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64BA" w14:textId="32A984BC" w:rsidR="00651AD0" w:rsidRPr="00F4602F" w:rsidRDefault="00651AD0" w:rsidP="00651AD0">
      <w:pPr>
        <w:pStyle w:val="CRCoverPage"/>
        <w:tabs>
          <w:tab w:val="right" w:pos="9639"/>
          <w:tab w:val="right" w:pos="13323"/>
        </w:tabs>
        <w:spacing w:after="0"/>
        <w:rPr>
          <w:b/>
          <w:noProof/>
          <w:sz w:val="24"/>
          <w:szCs w:val="24"/>
          <w:lang w:eastAsia="zh-CN"/>
        </w:rPr>
      </w:pPr>
      <w:bookmarkStart w:id="0" w:name="_Hlk177645682"/>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Pr>
          <w:rFonts w:cs="Arial" w:hint="eastAsia"/>
          <w:b/>
          <w:bCs/>
          <w:sz w:val="24"/>
          <w:szCs w:val="24"/>
          <w:lang w:eastAsia="zh-CN"/>
        </w:rPr>
        <w:t>8</w:t>
      </w:r>
      <w:r w:rsidRPr="007D3E81">
        <w:rPr>
          <w:rFonts w:cs="Arial"/>
          <w:b/>
          <w:sz w:val="24"/>
          <w:szCs w:val="24"/>
        </w:rPr>
        <w:tab/>
      </w:r>
      <w:r w:rsidRPr="003A2807">
        <w:rPr>
          <w:b/>
          <w:noProof/>
          <w:sz w:val="24"/>
          <w:szCs w:val="24"/>
        </w:rPr>
        <w:t>R3-2</w:t>
      </w:r>
      <w:r>
        <w:rPr>
          <w:rFonts w:hint="eastAsia"/>
          <w:b/>
          <w:noProof/>
          <w:sz w:val="24"/>
          <w:szCs w:val="24"/>
          <w:lang w:eastAsia="zh-CN"/>
        </w:rPr>
        <w:t>5</w:t>
      </w:r>
      <w:r w:rsidR="006E0817">
        <w:rPr>
          <w:rFonts w:hint="eastAsia"/>
          <w:b/>
          <w:noProof/>
          <w:sz w:val="24"/>
          <w:szCs w:val="24"/>
          <w:lang w:eastAsia="zh-CN"/>
        </w:rPr>
        <w:t>3325</w:t>
      </w:r>
    </w:p>
    <w:p w14:paraId="4D2A095D" w14:textId="7D92AB04" w:rsidR="00651AD0" w:rsidRDefault="00577F11" w:rsidP="00651AD0">
      <w:pPr>
        <w:pStyle w:val="CRCoverPage"/>
        <w:tabs>
          <w:tab w:val="right" w:pos="9639"/>
          <w:tab w:val="right" w:pos="13323"/>
        </w:tabs>
        <w:spacing w:after="0"/>
        <w:rPr>
          <w:rFonts w:cs="Arial"/>
          <w:b/>
          <w:sz w:val="24"/>
          <w:szCs w:val="24"/>
        </w:rPr>
      </w:pPr>
      <w:r w:rsidRPr="00577F11">
        <w:rPr>
          <w:rFonts w:cs="Arial"/>
          <w:b/>
          <w:sz w:val="24"/>
          <w:lang w:eastAsia="zh-CN"/>
        </w:rPr>
        <w:t>Malta, MT, 19th – 23rd May, 2025</w:t>
      </w:r>
      <w:r w:rsidR="00651AD0">
        <w:rPr>
          <w:rFonts w:cs="Arial"/>
          <w:b/>
          <w:sz w:val="24"/>
        </w:rPr>
        <w:t xml:space="preserve"> </w:t>
      </w:r>
    </w:p>
    <w:bookmarkEnd w:id="0"/>
    <w:p w14:paraId="60B60DCC" w14:textId="77777777" w:rsidR="00651AD0" w:rsidRPr="00901957" w:rsidRDefault="00651AD0" w:rsidP="00651AD0">
      <w:pPr>
        <w:pStyle w:val="ab"/>
        <w:jc w:val="both"/>
        <w:rPr>
          <w:rFonts w:eastAsia="宋体"/>
          <w:b w:val="0"/>
          <w:i w:val="0"/>
          <w:noProof w:val="0"/>
          <w:sz w:val="24"/>
          <w:lang w:eastAsia="zh-CN"/>
        </w:rPr>
      </w:pPr>
    </w:p>
    <w:p w14:paraId="433C4338" w14:textId="77777777" w:rsidR="00651AD0" w:rsidRDefault="00651AD0" w:rsidP="00651AD0">
      <w:pPr>
        <w:tabs>
          <w:tab w:val="left" w:pos="1985"/>
        </w:tabs>
        <w:rPr>
          <w:rFonts w:ascii="Arial" w:hAnsi="Arial"/>
          <w:sz w:val="24"/>
        </w:rPr>
      </w:pPr>
      <w:r w:rsidRPr="007D3E81">
        <w:rPr>
          <w:rFonts w:ascii="Arial" w:hAnsi="Arial"/>
          <w:b/>
          <w:sz w:val="24"/>
        </w:rPr>
        <w:t>Agenda item:</w:t>
      </w:r>
      <w:r w:rsidRPr="007D3E81">
        <w:rPr>
          <w:rFonts w:ascii="Arial" w:hAnsi="Arial"/>
          <w:sz w:val="24"/>
        </w:rPr>
        <w:tab/>
      </w:r>
      <w:r>
        <w:rPr>
          <w:rFonts w:ascii="Arial" w:hAnsi="Arial"/>
          <w:sz w:val="24"/>
        </w:rPr>
        <w:t>13.2</w:t>
      </w:r>
    </w:p>
    <w:p w14:paraId="79EB9BB3" w14:textId="08A0D3AC" w:rsidR="00651AD0" w:rsidRDefault="00651AD0" w:rsidP="00651AD0">
      <w:pPr>
        <w:tabs>
          <w:tab w:val="left" w:pos="1985"/>
        </w:tabs>
        <w:rPr>
          <w:rFonts w:ascii="Arial" w:hAnsi="Arial" w:hint="eastAsia"/>
          <w:sz w:val="24"/>
        </w:rPr>
      </w:pPr>
      <w:r w:rsidRPr="007D3E81">
        <w:rPr>
          <w:rFonts w:ascii="Arial" w:hAnsi="Arial"/>
          <w:b/>
          <w:sz w:val="24"/>
        </w:rPr>
        <w:t xml:space="preserve">Source: </w:t>
      </w:r>
      <w:r w:rsidRPr="007D3E81">
        <w:rPr>
          <w:rFonts w:ascii="Arial" w:hAnsi="Arial"/>
          <w:b/>
          <w:sz w:val="24"/>
        </w:rPr>
        <w:tab/>
      </w:r>
      <w:r>
        <w:rPr>
          <w:rStyle w:val="aff5"/>
        </w:rPr>
        <w:t>Lenovo</w:t>
      </w:r>
      <w:r w:rsidR="00DB2AE5">
        <w:rPr>
          <w:rStyle w:val="aff5"/>
          <w:rFonts w:hint="eastAsia"/>
        </w:rPr>
        <w:t>, Huawei</w:t>
      </w:r>
      <w:r w:rsidR="00720812">
        <w:rPr>
          <w:rStyle w:val="aff5"/>
          <w:rFonts w:hint="eastAsia"/>
        </w:rPr>
        <w:t xml:space="preserve">, </w:t>
      </w:r>
      <w:r w:rsidR="00F200AC" w:rsidRPr="00F200AC">
        <w:rPr>
          <w:rFonts w:ascii="Arial" w:eastAsia="宋体" w:hAnsi="Arial"/>
          <w:sz w:val="24"/>
          <w:lang w:eastAsia="zh-CN"/>
        </w:rPr>
        <w:t>LG Electronics</w:t>
      </w:r>
      <w:ins w:id="1" w:author="CATT" w:date="2025-05-23T02:44:00Z">
        <w:r w:rsidR="00DF7FD5">
          <w:rPr>
            <w:rFonts w:ascii="Arial" w:eastAsia="宋体" w:hAnsi="Arial" w:hint="eastAsia"/>
            <w:sz w:val="24"/>
            <w:lang w:eastAsia="zh-CN"/>
          </w:rPr>
          <w:t>,</w:t>
        </w:r>
      </w:ins>
      <w:ins w:id="2" w:author="Lenovo1" w:date="2025-05-23T14:11:00Z">
        <w:r w:rsidR="00FA2610">
          <w:rPr>
            <w:rFonts w:ascii="Arial" w:eastAsia="宋体" w:hAnsi="Arial" w:hint="eastAsia"/>
            <w:sz w:val="24"/>
            <w:lang w:eastAsia="zh-CN"/>
          </w:rPr>
          <w:t xml:space="preserve"> </w:t>
        </w:r>
      </w:ins>
      <w:ins w:id="3" w:author="CATT" w:date="2025-05-23T02:44:00Z">
        <w:r w:rsidR="00DF7FD5">
          <w:rPr>
            <w:rFonts w:ascii="Arial" w:eastAsia="宋体" w:hAnsi="Arial" w:hint="eastAsia"/>
            <w:sz w:val="24"/>
            <w:lang w:eastAsia="zh-CN"/>
          </w:rPr>
          <w:t>CATT</w:t>
        </w:r>
      </w:ins>
      <w:ins w:id="4" w:author="Lenovo1" w:date="2025-05-23T14:34:00Z">
        <w:r w:rsidR="003173D8">
          <w:rPr>
            <w:rFonts w:ascii="Arial" w:eastAsia="宋体" w:hAnsi="Arial" w:hint="eastAsia"/>
            <w:sz w:val="24"/>
            <w:lang w:eastAsia="zh-CN"/>
          </w:rPr>
          <w:t xml:space="preserve">, Ericsson, ZTE, </w:t>
        </w:r>
        <w:proofErr w:type="spellStart"/>
        <w:r w:rsidR="00C30804" w:rsidRPr="00C30804">
          <w:rPr>
            <w:rFonts w:ascii="Arial" w:eastAsia="宋体" w:hAnsi="Arial"/>
            <w:sz w:val="24"/>
            <w:lang w:eastAsia="zh-CN"/>
          </w:rPr>
          <w:t>Ofinno</w:t>
        </w:r>
      </w:ins>
      <w:proofErr w:type="spellEnd"/>
      <w:ins w:id="5" w:author="Lenovo1" w:date="2025-05-23T15:10:00Z">
        <w:r w:rsidR="004E79B3">
          <w:rPr>
            <w:rFonts w:ascii="Arial" w:eastAsia="宋体" w:hAnsi="Arial" w:hint="eastAsia"/>
            <w:sz w:val="24"/>
            <w:lang w:eastAsia="zh-CN"/>
          </w:rPr>
          <w:t>, China Tel</w:t>
        </w:r>
        <w:r w:rsidR="00975CFF">
          <w:rPr>
            <w:rFonts w:ascii="Arial" w:eastAsia="宋体" w:hAnsi="Arial" w:hint="eastAsia"/>
            <w:sz w:val="24"/>
            <w:lang w:eastAsia="zh-CN"/>
          </w:rPr>
          <w:t>e</w:t>
        </w:r>
        <w:r w:rsidR="004E79B3">
          <w:rPr>
            <w:rFonts w:ascii="Arial" w:eastAsia="宋体" w:hAnsi="Arial" w:hint="eastAsia"/>
            <w:sz w:val="24"/>
            <w:lang w:eastAsia="zh-CN"/>
          </w:rPr>
          <w:t xml:space="preserve">com, </w:t>
        </w:r>
      </w:ins>
    </w:p>
    <w:p w14:paraId="5EC1127E" w14:textId="32A1D084" w:rsidR="00651AD0" w:rsidRPr="0074642A" w:rsidRDefault="00651AD0" w:rsidP="00651AD0">
      <w:pPr>
        <w:tabs>
          <w:tab w:val="left" w:pos="1985"/>
        </w:tabs>
        <w:ind w:left="1980" w:hanging="1980"/>
        <w:rPr>
          <w:rStyle w:val="aff5"/>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Pr="00261D88">
        <w:rPr>
          <w:rFonts w:ascii="Arial" w:hAnsi="Arial"/>
          <w:sz w:val="24"/>
          <w:lang w:eastAsia="zh-CN"/>
        </w:rPr>
        <w:t>[TP to BLCR for TS 38.423] Inter-CU LTM</w:t>
      </w:r>
      <w:r>
        <w:rPr>
          <w:rFonts w:ascii="Arial" w:hAnsi="Arial" w:hint="eastAsia"/>
          <w:sz w:val="24"/>
          <w:lang w:eastAsia="zh-CN"/>
        </w:rPr>
        <w:t xml:space="preserve"> in DC</w:t>
      </w:r>
    </w:p>
    <w:p w14:paraId="2FEF5E57" w14:textId="77777777" w:rsidR="00651AD0" w:rsidRPr="00A56BFA" w:rsidRDefault="00651AD0" w:rsidP="00651AD0">
      <w:pPr>
        <w:tabs>
          <w:tab w:val="left" w:pos="1985"/>
        </w:tabs>
        <w:ind w:left="1980" w:hanging="1980"/>
        <w:rPr>
          <w:rStyle w:val="aff5"/>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Pr>
          <w:rFonts w:ascii="Arial" w:hAnsi="Arial" w:hint="eastAsia"/>
          <w:sz w:val="24"/>
          <w:lang w:eastAsia="zh-CN"/>
        </w:rPr>
        <w:t>Other</w:t>
      </w:r>
    </w:p>
    <w:p w14:paraId="56D3F39B" w14:textId="77777777" w:rsidR="00C000D8" w:rsidRPr="00C000D8" w:rsidRDefault="00C000D8" w:rsidP="00C000D8">
      <w:pPr>
        <w:keepNext/>
        <w:keepLines/>
        <w:pBdr>
          <w:top w:val="single" w:sz="12" w:space="3" w:color="auto"/>
        </w:pBdr>
        <w:spacing w:before="240"/>
        <w:ind w:left="432" w:hanging="432"/>
        <w:outlineLvl w:val="0"/>
        <w:rPr>
          <w:rFonts w:ascii="Arial" w:eastAsia="宋体" w:hAnsi="Arial"/>
          <w:sz w:val="36"/>
          <w:lang w:eastAsia="zh-CN"/>
        </w:rPr>
      </w:pPr>
      <w:r w:rsidRPr="00C000D8">
        <w:rPr>
          <w:rFonts w:ascii="Arial" w:eastAsia="宋体" w:hAnsi="Arial"/>
          <w:sz w:val="36"/>
          <w:lang w:eastAsia="zh-CN"/>
        </w:rPr>
        <w:t>1. Introduction</w:t>
      </w:r>
    </w:p>
    <w:p w14:paraId="1C3564BE" w14:textId="319161EA" w:rsidR="00C000D8" w:rsidRPr="00C000D8" w:rsidRDefault="00F91874" w:rsidP="00C000D8">
      <w:pPr>
        <w:spacing w:after="120"/>
        <w:jc w:val="both"/>
        <w:rPr>
          <w:lang w:eastAsia="zh-CN"/>
        </w:rPr>
      </w:pPr>
      <w:bookmarkStart w:id="6" w:name="OLE_LINK2"/>
      <w:r>
        <w:rPr>
          <w:lang w:eastAsia="zh-CN"/>
        </w:rPr>
        <w:t>T</w:t>
      </w:r>
      <w:r>
        <w:rPr>
          <w:rFonts w:hint="eastAsia"/>
          <w:lang w:eastAsia="zh-CN"/>
        </w:rPr>
        <w:t xml:space="preserve">his contribution provides text proposal </w:t>
      </w:r>
      <w:r w:rsidR="005074AD">
        <w:rPr>
          <w:rFonts w:hint="eastAsia"/>
          <w:lang w:eastAsia="zh-CN"/>
        </w:rPr>
        <w:t>for inter-CU LTM in DC to capture the agreements made in RAN3#</w:t>
      </w:r>
      <w:r w:rsidR="00DB3DDD">
        <w:rPr>
          <w:rFonts w:hint="eastAsia"/>
          <w:lang w:eastAsia="zh-CN"/>
        </w:rPr>
        <w:t>128 meeting.</w:t>
      </w:r>
    </w:p>
    <w:bookmarkEnd w:id="6"/>
    <w:p w14:paraId="501CF215" w14:textId="63C18F32" w:rsidR="00C000D8" w:rsidRPr="00C000D8" w:rsidRDefault="00173313" w:rsidP="00C000D8">
      <w:pPr>
        <w:keepNext/>
        <w:keepLines/>
        <w:pBdr>
          <w:top w:val="single" w:sz="12" w:space="3" w:color="auto"/>
        </w:pBdr>
        <w:spacing w:before="240"/>
        <w:outlineLvl w:val="0"/>
        <w:rPr>
          <w:rFonts w:ascii="Arial" w:eastAsia="宋体" w:hAnsi="Arial"/>
          <w:sz w:val="36"/>
          <w:lang w:eastAsia="zh-CN"/>
        </w:rPr>
      </w:pPr>
      <w:r>
        <w:rPr>
          <w:rFonts w:ascii="Arial" w:eastAsia="宋体" w:hAnsi="Arial" w:hint="eastAsia"/>
          <w:sz w:val="36"/>
          <w:lang w:eastAsia="zh-CN"/>
        </w:rPr>
        <w:t>2</w:t>
      </w:r>
      <w:r w:rsidR="00C000D8" w:rsidRPr="00C000D8">
        <w:rPr>
          <w:rFonts w:ascii="Arial" w:eastAsia="宋体" w:hAnsi="Arial"/>
          <w:sz w:val="36"/>
          <w:lang w:eastAsia="zh-CN"/>
        </w:rPr>
        <w:t>. Text Proposal</w:t>
      </w:r>
    </w:p>
    <w:p w14:paraId="61A4316D" w14:textId="77777777" w:rsidR="00651AD0" w:rsidRDefault="00651AD0" w:rsidP="00651AD0">
      <w:pPr>
        <w:pStyle w:val="CRCoverPage"/>
        <w:outlineLvl w:val="0"/>
        <w:rPr>
          <w:color w:val="FF0000"/>
        </w:rPr>
      </w:pPr>
    </w:p>
    <w:p w14:paraId="16D10D2C" w14:textId="77777777" w:rsidR="00783175" w:rsidRDefault="00783175" w:rsidP="00DF7FD5">
      <w:pPr>
        <w:jc w:val="center"/>
        <w:rPr>
          <w:color w:val="FF0000"/>
        </w:rPr>
      </w:pPr>
      <w:r w:rsidRPr="006779A5">
        <w:rPr>
          <w:color w:val="FF0000"/>
        </w:rPr>
        <w:t>&lt;&lt;&lt;&lt;&lt;&lt;&lt;&lt;&lt;&lt;&lt;&lt;&lt;&lt;&lt;&lt;&lt;&lt;&lt;&lt; Start of Changes &gt;&gt;&gt;&gt;&gt;&gt;&gt;&gt;&gt;&gt;&gt;&gt;&gt;&gt;&gt;&gt;&gt;&gt;&gt;&gt;</w:t>
      </w:r>
    </w:p>
    <w:p w14:paraId="40B21149" w14:textId="77777777" w:rsidR="00783175" w:rsidRPr="00FD0425" w:rsidRDefault="00783175" w:rsidP="00DF7FD5">
      <w:pPr>
        <w:pStyle w:val="21"/>
        <w:numPr>
          <w:ilvl w:val="0"/>
          <w:numId w:val="0"/>
        </w:numPr>
        <w:ind w:left="576" w:hanging="576"/>
      </w:pPr>
      <w:bookmarkStart w:id="7" w:name="_Toc184820418"/>
      <w:r w:rsidRPr="00FD0425">
        <w:t>8.3</w:t>
      </w:r>
      <w:r w:rsidRPr="00FD0425">
        <w:tab/>
        <w:t>Procedures for Dual Connectivity</w:t>
      </w:r>
      <w:bookmarkEnd w:id="7"/>
    </w:p>
    <w:p w14:paraId="0A4DF783" w14:textId="77777777" w:rsidR="00783175" w:rsidRPr="00FD0425" w:rsidRDefault="00783175" w:rsidP="00DF7FD5">
      <w:pPr>
        <w:pStyle w:val="3"/>
      </w:pPr>
      <w:bookmarkStart w:id="8" w:name="_Toc184820419"/>
      <w:r w:rsidRPr="00FD0425">
        <w:t>8.3.1</w:t>
      </w:r>
      <w:r w:rsidRPr="00FD0425">
        <w:tab/>
        <w:t>S-NG-RAN node Addition Preparation</w:t>
      </w:r>
      <w:bookmarkEnd w:id="8"/>
    </w:p>
    <w:p w14:paraId="6C1D15D5" w14:textId="77777777" w:rsidR="00783175" w:rsidRPr="00FD0425" w:rsidRDefault="00783175" w:rsidP="00DF7FD5">
      <w:pPr>
        <w:pStyle w:val="4"/>
      </w:pPr>
      <w:bookmarkStart w:id="9" w:name="_Toc184820420"/>
      <w:r w:rsidRPr="00FD0425">
        <w:t>8.3.1.1</w:t>
      </w:r>
      <w:r w:rsidRPr="00FD0425">
        <w:tab/>
        <w:t>General</w:t>
      </w:r>
      <w:bookmarkEnd w:id="9"/>
    </w:p>
    <w:p w14:paraId="32DB83E4" w14:textId="77777777" w:rsidR="00783175" w:rsidRPr="00FD0425" w:rsidRDefault="00783175" w:rsidP="00DF7FD5">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r w:rsidRPr="00ED3F8F">
        <w:t xml:space="preserve"> </w:t>
      </w:r>
      <w:r>
        <w:t>Possible parallel requests are identified by the PCell ID</w:t>
      </w:r>
      <w:r w:rsidRPr="0091478C">
        <w:t xml:space="preserve"> when the </w:t>
      </w:r>
      <w:r>
        <w:t>initiating</w:t>
      </w:r>
      <w:r w:rsidRPr="00FD0425">
        <w:t xml:space="preserve"> </w:t>
      </w:r>
      <w:r>
        <w:rPr>
          <w:rFonts w:hint="eastAsia"/>
          <w:lang w:eastAsia="zh-CN"/>
        </w:rPr>
        <w:t>NG-RAN node</w:t>
      </w:r>
      <w:r w:rsidRPr="005B5B9A" w:rsidDel="00173058">
        <w:t xml:space="preserve"> </w:t>
      </w:r>
      <w:r w:rsidRPr="0091478C">
        <w:t>UE AP IDs are the same</w:t>
      </w:r>
      <w:r>
        <w:t>.</w:t>
      </w:r>
    </w:p>
    <w:p w14:paraId="2A5F90E1" w14:textId="77777777" w:rsidR="00783175" w:rsidRPr="00FD0425" w:rsidRDefault="00783175" w:rsidP="00DF7FD5">
      <w:r w:rsidRPr="00FD0425">
        <w:t>The procedure uses UE-associated signalling.</w:t>
      </w:r>
    </w:p>
    <w:p w14:paraId="2F45D36B" w14:textId="77777777" w:rsidR="00783175" w:rsidRPr="00FD0425" w:rsidRDefault="00783175" w:rsidP="00DF7FD5">
      <w:pPr>
        <w:pStyle w:val="4"/>
      </w:pPr>
      <w:bookmarkStart w:id="10" w:name="_CR8_3_1_2"/>
      <w:bookmarkStart w:id="11" w:name="_Toc20955086"/>
      <w:bookmarkStart w:id="12" w:name="_Toc29991273"/>
      <w:bookmarkStart w:id="13" w:name="_Toc36555673"/>
      <w:bookmarkStart w:id="14" w:name="_Toc44497351"/>
      <w:bookmarkStart w:id="15" w:name="_Toc45107739"/>
      <w:bookmarkStart w:id="16" w:name="_Toc45901359"/>
      <w:bookmarkStart w:id="17" w:name="_Toc51850438"/>
      <w:bookmarkStart w:id="18" w:name="_Toc56693441"/>
      <w:bookmarkStart w:id="19" w:name="_Toc64446984"/>
      <w:bookmarkStart w:id="20" w:name="_Toc66286478"/>
      <w:bookmarkStart w:id="21" w:name="_Toc74151173"/>
      <w:bookmarkStart w:id="22" w:name="_Toc88653645"/>
      <w:bookmarkStart w:id="23" w:name="_Toc97904001"/>
      <w:bookmarkStart w:id="24" w:name="_Toc98868027"/>
      <w:bookmarkStart w:id="25" w:name="_Toc105174311"/>
      <w:bookmarkStart w:id="26" w:name="_Toc106109148"/>
      <w:bookmarkStart w:id="27" w:name="_Toc113824969"/>
      <w:bookmarkStart w:id="28" w:name="_Toc184820421"/>
      <w:bookmarkEnd w:id="10"/>
      <w:r w:rsidRPr="00FD0425">
        <w:t>8.3.1.2</w:t>
      </w:r>
      <w:r w:rsidRPr="00FD0425">
        <w:tab/>
        <w:t>Successful Operation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4CC74E2" w14:textId="77777777" w:rsidR="00783175" w:rsidRPr="00FD0425" w:rsidRDefault="00253395" w:rsidP="00DF7FD5">
      <w:pPr>
        <w:pStyle w:val="TH"/>
      </w:pPr>
      <w:r w:rsidRPr="00FD0425">
        <w:rPr>
          <w:noProof/>
        </w:rPr>
        <w:object w:dxaOrig="7050" w:dyaOrig="2295" w14:anchorId="13439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05pt;height:110.9pt;mso-width-percent:0;mso-height-percent:0;mso-width-percent:0;mso-height-percent:0" o:ole="">
            <v:imagedata r:id="rId11" o:title=""/>
          </v:shape>
          <o:OLEObject Type="Embed" ProgID="Visio.Drawing.15" ShapeID="_x0000_i1025" DrawAspect="Content" ObjectID="_1809518853" r:id="rId12"/>
        </w:object>
      </w:r>
    </w:p>
    <w:p w14:paraId="52ACC0BE" w14:textId="77777777" w:rsidR="00783175" w:rsidRPr="00FD0425" w:rsidRDefault="00783175" w:rsidP="00DF7FD5">
      <w:pPr>
        <w:pStyle w:val="TF"/>
      </w:pPr>
      <w:bookmarkStart w:id="29" w:name="_CRFigure8_3_1_21"/>
      <w:r w:rsidRPr="00FD0425">
        <w:t xml:space="preserve">Figure </w:t>
      </w:r>
      <w:bookmarkEnd w:id="29"/>
      <w:r w:rsidRPr="00FD0425">
        <w:t>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486B0D2B" w14:textId="77777777" w:rsidR="00783175" w:rsidRPr="00FD0425" w:rsidRDefault="00783175" w:rsidP="00DF7FD5">
      <w:r w:rsidRPr="00FD0425">
        <w:t xml:space="preserve">The M-NG-RAN node initiates the procedure by sending the S-NODE </w:t>
      </w:r>
      <w:r w:rsidRPr="00FD0425">
        <w:rPr>
          <w:lang w:eastAsia="zh-CN"/>
        </w:rPr>
        <w:t>ADDITION</w:t>
      </w:r>
      <w:r w:rsidRPr="00FD0425">
        <w:t xml:space="preserve"> REQUEST message to the S-NG-RAN node.</w:t>
      </w:r>
    </w:p>
    <w:p w14:paraId="4DE503C9" w14:textId="77777777" w:rsidR="00783175" w:rsidRPr="00FD0425" w:rsidRDefault="00783175" w:rsidP="00DF7FD5">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65CF15B3" w14:textId="77777777" w:rsidR="00783175" w:rsidRPr="00FD0425" w:rsidRDefault="00783175" w:rsidP="00DF7FD5">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54807281" w14:textId="77777777" w:rsidR="00783175" w:rsidRPr="00FD0425" w:rsidRDefault="00783175" w:rsidP="00DF7FD5">
      <w:pPr>
        <w:rPr>
          <w:lang w:eastAsia="zh-CN"/>
        </w:rPr>
      </w:pPr>
      <w:r w:rsidRPr="00FD0425">
        <w:rPr>
          <w:lang w:eastAsia="zh-CN"/>
        </w:rPr>
        <w:lastRenderedPageBreak/>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EB5B014" w14:textId="77777777" w:rsidR="00783175" w:rsidRDefault="00783175" w:rsidP="00DF7FD5">
      <w:r w:rsidRPr="0090263D">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7B30DAB6"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1C436417"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60639674"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78FC0A5"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0DE7859"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41BBB238"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58B0D78C" w14:textId="77777777" w:rsidR="00783175" w:rsidRDefault="00783175" w:rsidP="00DF7FD5">
      <w:r>
        <w:t>Redundant transmission:</w:t>
      </w:r>
    </w:p>
    <w:p w14:paraId="134A0176" w14:textId="77777777" w:rsidR="00783175" w:rsidRPr="007D44E5" w:rsidRDefault="00783175" w:rsidP="00DF7FD5">
      <w:pPr>
        <w:pStyle w:val="B10"/>
        <w:rPr>
          <w:lang w:eastAsia="zh-CN"/>
        </w:rPr>
      </w:pPr>
      <w:r>
        <w:t>-</w:t>
      </w:r>
      <w:r>
        <w:tab/>
      </w:r>
      <w:r w:rsidRPr="007D44E5">
        <w:t>For each PDU session</w:t>
      </w:r>
      <w:r w:rsidRPr="007D44E5">
        <w:rPr>
          <w:rFonts w:hint="eastAsia"/>
          <w:lang w:eastAsia="zh-CN"/>
        </w:rPr>
        <w:t>,</w:t>
      </w:r>
      <w:r w:rsidRPr="007D44E5">
        <w:rPr>
          <w:lang w:eastAsia="zh-CN"/>
        </w:rPr>
        <w:t xml:space="preserve"> if the </w:t>
      </w:r>
      <w:r w:rsidRPr="007D44E5">
        <w:rPr>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lang w:eastAsia="zh-CN"/>
        </w:rPr>
        <w:t xml:space="preserve">is included </w:t>
      </w:r>
      <w:r w:rsidRPr="007D44E5">
        <w:rPr>
          <w:rFonts w:hint="eastAsia"/>
          <w:lang w:eastAsia="zh-CN"/>
        </w:rPr>
        <w:t xml:space="preserve">in the </w:t>
      </w:r>
      <w:r w:rsidRPr="007D44E5">
        <w:rPr>
          <w:i/>
        </w:rPr>
        <w:t>PDU Session Resource Setup Info – SN terminated</w:t>
      </w:r>
      <w:r w:rsidRPr="007D44E5">
        <w:rPr>
          <w:lang w:val="en-US" w:eastAsia="zh-CN"/>
        </w:rPr>
        <w:t xml:space="preserve"> IE</w:t>
      </w:r>
      <w:r w:rsidRPr="007D44E5">
        <w:rPr>
          <w:rFonts w:hint="eastAsia"/>
          <w:lang w:eastAsia="zh-CN"/>
        </w:rPr>
        <w:t xml:space="preserve">, </w:t>
      </w:r>
      <w:r w:rsidRPr="007D44E5">
        <w:rPr>
          <w:snapToGrid w:val="0"/>
        </w:rPr>
        <w:t xml:space="preserve">the </w:t>
      </w:r>
      <w:r w:rsidRPr="007D44E5">
        <w:t>S-NG-RAN</w:t>
      </w:r>
      <w:r w:rsidRPr="007D44E5">
        <w:rPr>
          <w:snapToGrid w:val="0"/>
        </w:rPr>
        <w:t xml:space="preserve"> node shall, if supported, </w:t>
      </w:r>
      <w:r w:rsidRPr="007D44E5">
        <w:t xml:space="preserve">use it as </w:t>
      </w:r>
      <w:r w:rsidRPr="007D44E5">
        <w:rPr>
          <w:rFonts w:hint="eastAsia"/>
          <w:lang w:eastAsia="zh-CN"/>
        </w:rPr>
        <w:t xml:space="preserve">the uplink </w:t>
      </w:r>
      <w:r w:rsidRPr="007D44E5">
        <w:t xml:space="preserve">termination point for the user plane data for this PDU session for the redundant transmission and it shall include </w:t>
      </w:r>
      <w:r w:rsidRPr="007D44E5">
        <w:rPr>
          <w:snapToGrid w:val="0"/>
        </w:rPr>
        <w:t xml:space="preserve">the </w:t>
      </w:r>
      <w:r w:rsidRPr="007D44E5">
        <w:rPr>
          <w:i/>
          <w:snapToGrid w:val="0"/>
        </w:rPr>
        <w:t xml:space="preserve">Redundant </w:t>
      </w:r>
      <w:r w:rsidRPr="0047373F">
        <w:rPr>
          <w:i/>
          <w:snapToGrid w:val="0"/>
        </w:rPr>
        <w:t>DL NG-U UP TNL Information at NG-RAN</w:t>
      </w:r>
      <w:r>
        <w:rPr>
          <w:i/>
          <w:snapToGrid w:val="0"/>
        </w:rPr>
        <w:t xml:space="preserve"> </w:t>
      </w:r>
      <w:r w:rsidRPr="007D44E5">
        <w:rPr>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lang w:eastAsia="zh-CN"/>
        </w:rPr>
        <w:t>as described in TS 23.501 [</w:t>
      </w:r>
      <w:r>
        <w:rPr>
          <w:lang w:eastAsia="zh-CN"/>
        </w:rPr>
        <w:t>7</w:t>
      </w:r>
      <w:r w:rsidRPr="007D44E5">
        <w:rPr>
          <w:lang w:eastAsia="zh-CN"/>
        </w:rPr>
        <w:t>].</w:t>
      </w:r>
    </w:p>
    <w:p w14:paraId="1926B9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the S-NG-RAN node shall, if supported, use it when selecting transport network resource for the redundant transmission as specified in TS 23.501 [7].</w:t>
      </w:r>
    </w:p>
    <w:p w14:paraId="7D95EF80" w14:textId="77777777" w:rsidR="00783175" w:rsidRPr="003160FF"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6136A8">
        <w:rPr>
          <w:rFonts w:hint="eastAsia"/>
          <w:i/>
          <w:lang w:eastAsia="zh-CN"/>
        </w:rPr>
        <w:t xml:space="preserve"> </w:t>
      </w:r>
      <w:r>
        <w:rPr>
          <w:rFonts w:hint="eastAsia"/>
          <w:lang w:eastAsia="zh-CN"/>
        </w:rPr>
        <w:t xml:space="preserve">IE is include in </w:t>
      </w:r>
      <w:r w:rsidRPr="006136A8">
        <w:rPr>
          <w:i/>
          <w:lang w:eastAsia="zh-CN"/>
        </w:rPr>
        <w:t>QoS Flows To Be Setup List</w:t>
      </w:r>
      <w:r w:rsidRPr="006136A8">
        <w:rPr>
          <w:lang w:eastAsia="zh-CN"/>
        </w:rPr>
        <w:t xml:space="preserve"> </w:t>
      </w:r>
      <w:r>
        <w:rPr>
          <w:rFonts w:hint="eastAsia"/>
          <w:lang w:eastAsia="zh-CN"/>
        </w:rPr>
        <w:t xml:space="preserve">IE contained in </w:t>
      </w:r>
      <w:r w:rsidRPr="00D86F87">
        <w:rPr>
          <w:rFonts w:hint="eastAsia"/>
          <w:lang w:eastAsia="zh-CN"/>
        </w:rPr>
        <w:t xml:space="preserve">the </w:t>
      </w:r>
      <w:r w:rsidRPr="00A36056">
        <w:rPr>
          <w:i/>
        </w:rPr>
        <w:t xml:space="preserve">S-NODE </w:t>
      </w:r>
      <w:r w:rsidRPr="00A36056">
        <w:rPr>
          <w:i/>
          <w:lang w:eastAsia="zh-CN"/>
        </w:rPr>
        <w:t>ADDITION</w:t>
      </w:r>
      <w:r w:rsidRPr="00A36056">
        <w:rPr>
          <w:i/>
        </w:rPr>
        <w:t xml:space="preserve">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7C120226" w14:textId="77777777" w:rsidR="00783175" w:rsidRDefault="00783175" w:rsidP="00DF7FD5">
      <w:pPr>
        <w:pStyle w:val="B10"/>
        <w:rPr>
          <w:snapToGrid w:val="0"/>
        </w:rPr>
      </w:pPr>
      <w:r>
        <w:t>-</w:t>
      </w:r>
      <w: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9E9675C" w14:textId="77777777" w:rsidR="00783175" w:rsidRDefault="00783175" w:rsidP="00DF7FD5">
      <w:pPr>
        <w:pStyle w:val="B10"/>
        <w:rPr>
          <w:snapToGrid w:val="0"/>
        </w:rPr>
      </w:pPr>
      <w:r>
        <w:t>-</w:t>
      </w:r>
      <w: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t>S-NG-RAN</w:t>
      </w:r>
      <w:r w:rsidRPr="007D44E5">
        <w:rPr>
          <w:snapToGrid w:val="0"/>
        </w:rPr>
        <w:t xml:space="preserve"> node shall</w:t>
      </w:r>
      <w:r>
        <w:rPr>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r w:rsidRPr="00C46AA8">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6A2F227D"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ADDITION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2D4B0F18" w14:textId="77777777" w:rsidR="00783175" w:rsidRPr="00FD0425" w:rsidRDefault="00783175" w:rsidP="00DF7FD5">
      <w:pPr>
        <w:rPr>
          <w:snapToGrid w:val="0"/>
        </w:rPr>
      </w:pPr>
      <w:r w:rsidRPr="00FD0425">
        <w:rPr>
          <w:snapToGrid w:val="0"/>
        </w:rPr>
        <w:lastRenderedPageBreak/>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38EE4F6" w14:textId="77777777" w:rsidR="00783175" w:rsidRPr="00FD0425" w:rsidRDefault="00783175" w:rsidP="00DF7FD5">
      <w:pPr>
        <w:rPr>
          <w:snapToGrid w:val="0"/>
        </w:rPr>
      </w:pPr>
      <w:r w:rsidRPr="00FD0425">
        <w:rPr>
          <w:snapToGrid w:val="0"/>
        </w:rPr>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BF271A9"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6EFF0E06" w14:textId="77777777" w:rsidR="00783175" w:rsidRPr="00FD0425" w:rsidRDefault="00783175" w:rsidP="00DF7FD5">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9C9EDC5"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62B3867D" w14:textId="77777777" w:rsidR="00783175" w:rsidRPr="00FD0425" w:rsidRDefault="00783175" w:rsidP="00DF7FD5">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1C3B6724"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DF0A1FA" w14:textId="77777777" w:rsidR="00783175" w:rsidRPr="00FD0425" w:rsidRDefault="00783175" w:rsidP="00DF7FD5">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take it into account that only the uplink or downlink QoS flow is mapped to the DRB.</w:t>
      </w:r>
    </w:p>
    <w:p w14:paraId="0382BBC1" w14:textId="77777777" w:rsidR="00783175" w:rsidRPr="00FD0425" w:rsidRDefault="00783175" w:rsidP="00DF7FD5">
      <w:pPr>
        <w:rPr>
          <w:snapToGrid w:val="0"/>
        </w:rPr>
      </w:pPr>
      <w:bookmarkStart w:id="30" w:name="_Hlk534060231"/>
      <w:r w:rsidRPr="00FD0425">
        <w:rPr>
          <w:snapToGrid w:val="0"/>
        </w:rPr>
        <w:t>For each bearer for which allocation of the PDCP entity is requested at the S-NG-RAN node:</w:t>
      </w:r>
    </w:p>
    <w:p w14:paraId="49699CFA" w14:textId="77777777" w:rsidR="00783175" w:rsidRPr="00FD0425" w:rsidRDefault="00783175" w:rsidP="00DF7FD5">
      <w:pPr>
        <w:pStyle w:val="B10"/>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73B7EFB2" w14:textId="77777777" w:rsidR="00783175" w:rsidRPr="00FD0425" w:rsidRDefault="00783175" w:rsidP="00DF7FD5">
      <w:pPr>
        <w:pStyle w:val="B10"/>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30"/>
    <w:p w14:paraId="72736770" w14:textId="77777777" w:rsidR="00783175" w:rsidRPr="00FD0425" w:rsidRDefault="00783175" w:rsidP="00DF7FD5">
      <w:pPr>
        <w:pStyle w:val="B10"/>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054238E" w14:textId="77777777" w:rsidR="00783175" w:rsidRPr="00FD0425" w:rsidRDefault="00783175" w:rsidP="00DF7FD5">
      <w:pPr>
        <w:pStyle w:val="B10"/>
        <w:rPr>
          <w:snapToGrid w:val="0"/>
        </w:rPr>
      </w:pPr>
      <w:r w:rsidRPr="00FD0425">
        <w:rPr>
          <w:snapToGrid w:val="0"/>
        </w:rPr>
        <w:t>For each bearer for which the PDCP entity is at the M-NG-RAN node:</w:t>
      </w:r>
    </w:p>
    <w:p w14:paraId="46E4DFC5" w14:textId="77777777" w:rsidR="00783175" w:rsidRPr="00FD0425" w:rsidRDefault="00783175" w:rsidP="00DF7FD5">
      <w:pPr>
        <w:pStyle w:val="B10"/>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55695298" w14:textId="77777777" w:rsidR="00783175" w:rsidRPr="00FD0425" w:rsidRDefault="00783175" w:rsidP="00DF7FD5">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44927CBE" w14:textId="77777777" w:rsidR="00783175" w:rsidRPr="00FD0425" w:rsidRDefault="00783175" w:rsidP="00DF7FD5">
      <w:r w:rsidRPr="00FD0425">
        <w:lastRenderedPageBreak/>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2C8519A" w14:textId="77777777" w:rsidR="00783175" w:rsidRPr="0017375D" w:rsidRDefault="00783175" w:rsidP="00DF7FD5">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19EF4CDA" w14:textId="77777777" w:rsidR="00783175" w:rsidRPr="00FD0425" w:rsidRDefault="00783175" w:rsidP="00DF7FD5">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0C63FAC0" w14:textId="77777777" w:rsidR="00783175" w:rsidRPr="00FD0425" w:rsidRDefault="00783175" w:rsidP="00DF7FD5">
      <w:pPr>
        <w:pStyle w:val="B10"/>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72974A06" w14:textId="77777777" w:rsidR="00783175" w:rsidRPr="00FD0425" w:rsidRDefault="00783175" w:rsidP="00DF7FD5">
      <w:pPr>
        <w:pStyle w:val="B10"/>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30FFC3D0" w14:textId="77777777" w:rsidR="00783175" w:rsidRPr="00FD0425" w:rsidRDefault="00783175" w:rsidP="00DF7FD5">
      <w:r w:rsidRPr="00FD0425">
        <w:t>Upon reception of the S-NODE ADDITION REQUEST ACKNOWLEDGE message the M-NG-RAN node shall stop the timer TXn</w:t>
      </w:r>
      <w:r w:rsidRPr="00FD0425">
        <w:rPr>
          <w:vertAlign w:val="subscript"/>
        </w:rPr>
        <w:t>DCprep</w:t>
      </w:r>
      <w:r w:rsidRPr="00FD0425">
        <w:t>.</w:t>
      </w:r>
    </w:p>
    <w:p w14:paraId="5F07D129" w14:textId="77777777" w:rsidR="00783175" w:rsidRPr="00FD0425" w:rsidRDefault="00783175" w:rsidP="00DF7FD5">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F0007D"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174F9926" w14:textId="77777777" w:rsidR="00783175" w:rsidRPr="00FD0425" w:rsidRDefault="00783175" w:rsidP="00DF7FD5">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63B30332" w14:textId="77777777" w:rsidR="00783175" w:rsidRPr="00FD0425" w:rsidRDefault="00783175" w:rsidP="00DF7FD5">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658E7E70" w14:textId="77777777" w:rsidR="00783175" w:rsidRPr="00FD0425" w:rsidRDefault="00783175" w:rsidP="00DF7FD5">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26957065" w14:textId="77777777" w:rsidR="00783175" w:rsidRPr="00FD0425" w:rsidRDefault="00783175" w:rsidP="00DF7FD5">
      <w:r w:rsidRPr="00FD0425">
        <w:rPr>
          <w:bCs/>
          <w:lang w:eastAsia="ja-JP"/>
        </w:rPr>
        <w:t xml:space="preserve">If the S-NODE ADDITION REQUEST message contains the </w:t>
      </w:r>
      <w:bookmarkStart w:id="31"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31"/>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4E05A723" w14:textId="77777777" w:rsidR="00783175" w:rsidRDefault="00783175" w:rsidP="00DF7FD5">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14:paraId="49E9B864"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32" w:name="_Hlk4425499"/>
      <w:r>
        <w:rPr>
          <w:rFonts w:eastAsia="Calibri Light"/>
        </w:rPr>
        <w:t xml:space="preserve">the DRBs that it establishes for </w:t>
      </w:r>
      <w:bookmarkEnd w:id="32"/>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2653A387"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71B54BA8"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53244F29" w14:textId="77777777" w:rsidR="00783175" w:rsidRPr="00FD0425" w:rsidRDefault="00783175" w:rsidP="00DF7FD5">
      <w:pPr>
        <w:rPr>
          <w:rFonts w:cs="Arial"/>
        </w:rPr>
      </w:pPr>
      <w:r w:rsidRPr="00FD0425">
        <w:rPr>
          <w:rFonts w:eastAsia="Calibri Light"/>
        </w:rPr>
        <w:lastRenderedPageBreak/>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cs="Arial"/>
          <w:lang w:eastAsia="zh-CN"/>
        </w:rPr>
        <w:t>NG-RAN node</w:t>
      </w:r>
      <w:r w:rsidRPr="00FD0425">
        <w:rPr>
          <w:rFonts w:cs="Arial"/>
        </w:rPr>
        <w:t xml:space="preserve"> may configure the default DRB for the PDU session.</w:t>
      </w:r>
    </w:p>
    <w:p w14:paraId="32FDBDB9" w14:textId="77777777" w:rsidR="00783175" w:rsidRPr="00FD0425" w:rsidRDefault="00783175" w:rsidP="00DF7FD5">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B643647" w14:textId="77777777" w:rsidR="00783175" w:rsidRPr="00FD0425" w:rsidRDefault="00783175" w:rsidP="00DF7FD5">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5E8313FD" w14:textId="77777777" w:rsidR="00783175" w:rsidRPr="00CD3A37" w:rsidRDefault="00783175" w:rsidP="00DF7FD5">
      <w:r w:rsidRPr="00CD3A37">
        <w:t xml:space="preserve">If the </w:t>
      </w:r>
      <w:bookmarkStart w:id="33" w:name="OLE_LINK12"/>
      <w:bookmarkStart w:id="34" w:name="OLE_LINK13"/>
      <w:r w:rsidRPr="00CD3A37">
        <w:rPr>
          <w:i/>
        </w:rPr>
        <w:t>Trace Activation</w:t>
      </w:r>
      <w:bookmarkEnd w:id="33"/>
      <w:bookmarkEnd w:id="34"/>
      <w:r w:rsidRPr="00CD3A37">
        <w:t xml:space="preserve"> IE is included in the </w:t>
      </w:r>
      <w:r w:rsidRPr="00A62A00">
        <w:rPr>
          <w:lang w:val="en-US"/>
        </w:rPr>
        <w:t>S-NODE ADDITION REQUEST</w:t>
      </w:r>
      <w:r w:rsidRPr="00CD3A37">
        <w:t xml:space="preserve"> message which includes</w:t>
      </w:r>
    </w:p>
    <w:p w14:paraId="65A2B4B6"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and Trace", then the </w:t>
      </w:r>
      <w:r w:rsidRPr="00A62A00">
        <w:rPr>
          <w:snapToGrid w:val="0"/>
        </w:rPr>
        <w:t>S-NG-RAN</w:t>
      </w:r>
      <w:r w:rsidRPr="00CD3A37">
        <w:t xml:space="preserve"> node shall if supported, initiate the requested trace session and MDT session as described in TS 32.422 [23].</w:t>
      </w:r>
    </w:p>
    <w:p w14:paraId="2DFBA839"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Only", the </w:t>
      </w:r>
      <w:r w:rsidRPr="00A62A00">
        <w:rPr>
          <w:snapToGrid w:val="0"/>
        </w:rPr>
        <w:t>S-NG-RAN</w:t>
      </w:r>
      <w:r w:rsidRPr="00CD3A37">
        <w:t xml:space="preserve"> node shall, if supported, initiate the requested MDT session as described in TS 32.422 [23] and the </w:t>
      </w:r>
      <w:r w:rsidRPr="00A62A00">
        <w:rPr>
          <w:snapToGrid w:val="0"/>
        </w:rPr>
        <w:t>S-NG-RAN</w:t>
      </w:r>
      <w:r w:rsidRPr="00CD3A37">
        <w:t xml:space="preserve"> node shall ignore the </w:t>
      </w:r>
      <w:r w:rsidRPr="00CD3A37">
        <w:rPr>
          <w:i/>
        </w:rPr>
        <w:t>Interfaces To Trace</w:t>
      </w:r>
      <w:r w:rsidRPr="00CD3A37">
        <w:t xml:space="preserve"> IE, and the </w:t>
      </w:r>
      <w:r w:rsidRPr="00CD3A37">
        <w:rPr>
          <w:i/>
        </w:rPr>
        <w:t>Trace Depth</w:t>
      </w:r>
      <w:r w:rsidRPr="00CD3A37">
        <w:t xml:space="preserve"> IE.</w:t>
      </w:r>
    </w:p>
    <w:p w14:paraId="2A716115" w14:textId="77777777" w:rsidR="00783175" w:rsidRPr="00CD3A37" w:rsidRDefault="00783175" w:rsidP="00DF7FD5">
      <w:pPr>
        <w:pStyle w:val="B10"/>
      </w:pPr>
      <w:r w:rsidRPr="00CD3A37">
        <w:t>-</w:t>
      </w:r>
      <w:r w:rsidRPr="00CD3A37">
        <w:tab/>
        <w:t xml:space="preserve">the </w:t>
      </w:r>
      <w:r w:rsidRPr="00CD3A37">
        <w:rPr>
          <w:i/>
        </w:rPr>
        <w:t>MDT Location Information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store this information and take it into account in the requested MDT session.</w:t>
      </w:r>
    </w:p>
    <w:p w14:paraId="5AA63C51" w14:textId="77777777" w:rsidR="00783175" w:rsidRDefault="00783175" w:rsidP="00DF7FD5">
      <w:pPr>
        <w:pStyle w:val="B10"/>
      </w:pPr>
      <w:r w:rsidRPr="00CD3A37">
        <w:t>-</w:t>
      </w:r>
      <w:r w:rsidRPr="00CD3A37">
        <w:tab/>
        <w:t xml:space="preserve">the </w:t>
      </w:r>
      <w:r w:rsidRPr="00CD3A37">
        <w:rPr>
          <w:i/>
        </w:rPr>
        <w:t>MDT Activation</w:t>
      </w:r>
      <w:r w:rsidRPr="00CD3A37">
        <w:t xml:space="preserve"> IE set to "Immediate MDT Only", and if the </w:t>
      </w:r>
      <w:r w:rsidRPr="00CD3A37">
        <w:rPr>
          <w:i/>
        </w:rPr>
        <w:t>Signalling based MDT PLMN List</w:t>
      </w:r>
      <w:r w:rsidRPr="00CD3A37">
        <w:t xml:space="preserve"> IE is included in the </w:t>
      </w:r>
      <w:r w:rsidRPr="00CD3A37">
        <w:rPr>
          <w:i/>
        </w:rPr>
        <w:t>MDT Configuration</w:t>
      </w:r>
      <w:r w:rsidRPr="00CD3A37">
        <w:t xml:space="preserve"> IE, the </w:t>
      </w:r>
      <w:r w:rsidRPr="00A62A00">
        <w:rPr>
          <w:snapToGrid w:val="0"/>
        </w:rPr>
        <w:t>S-NG-RAN</w:t>
      </w:r>
      <w:r w:rsidRPr="00CD3A37">
        <w:t xml:space="preserve"> node may use it to propagate the MDT Configuration as described in TS 37.320 [</w:t>
      </w:r>
      <w:r>
        <w:t>43</w:t>
      </w:r>
      <w:r w:rsidRPr="00CD3A37">
        <w:t>].</w:t>
      </w:r>
    </w:p>
    <w:p w14:paraId="0AC4ECD6" w14:textId="0C32C052" w:rsidR="00777343" w:rsidRPr="00CD3A37" w:rsidRDefault="00777343" w:rsidP="00777343">
      <w:pPr>
        <w:pStyle w:val="NO"/>
      </w:pPr>
      <w:r w:rsidRPr="005628C8">
        <w:t>NOTE:</w:t>
      </w:r>
      <w:r w:rsidRPr="005628C8">
        <w:tab/>
        <w:t xml:space="preserve">If the Signalling based MDT PLMN List within the MDT Configuration-EUTRA is not available in the M-NG-RAN node, it includes the current serving PLMN in the </w:t>
      </w:r>
      <w:r w:rsidRPr="005628C8">
        <w:rPr>
          <w:i/>
          <w:iCs/>
        </w:rPr>
        <w:t>Signalling based MDT PLMN List</w:t>
      </w:r>
      <w:r w:rsidRPr="005628C8">
        <w:t xml:space="preserve"> IE within the </w:t>
      </w:r>
      <w:r w:rsidRPr="005628C8">
        <w:rPr>
          <w:i/>
          <w:iCs/>
        </w:rPr>
        <w:t>MDT Configuration-EUTRA</w:t>
      </w:r>
      <w:r w:rsidRPr="005628C8">
        <w:t xml:space="preserve"> IE.</w:t>
      </w:r>
    </w:p>
    <w:p w14:paraId="3664D986" w14:textId="77777777" w:rsidR="00783175" w:rsidRPr="00CD3A37" w:rsidRDefault="00783175" w:rsidP="00DF7FD5">
      <w:pPr>
        <w:pStyle w:val="B10"/>
        <w:rPr>
          <w:lang w:eastAsia="zh-CN"/>
        </w:rPr>
      </w:pPr>
      <w:r w:rsidRPr="00CD3A37">
        <w:t>-</w:t>
      </w:r>
      <w:r w:rsidRPr="00CD3A37">
        <w:tab/>
        <w:t xml:space="preserve">the </w:t>
      </w:r>
      <w:r w:rsidRPr="00CD3A37">
        <w:rPr>
          <w:i/>
        </w:rPr>
        <w:t>Bluetooth Measurement Configuration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take it into account for MDT Configuration</w:t>
      </w:r>
      <w:r w:rsidRPr="00CD3A37">
        <w:rPr>
          <w:lang w:eastAsia="zh-CN"/>
        </w:rPr>
        <w:t xml:space="preserve"> </w:t>
      </w:r>
      <w:r w:rsidRPr="00791720">
        <w:t>as described in TS 37.320 [43]</w:t>
      </w:r>
      <w:r w:rsidRPr="00791720">
        <w:rPr>
          <w:lang w:eastAsia="en-GB"/>
        </w:rPr>
        <w:t>.</w:t>
      </w:r>
    </w:p>
    <w:p w14:paraId="55F9CB4F" w14:textId="77777777" w:rsidR="00783175" w:rsidRPr="00791720" w:rsidRDefault="00783175" w:rsidP="00DF7FD5">
      <w:pPr>
        <w:pStyle w:val="B10"/>
        <w:rPr>
          <w:lang w:eastAsia="en-GB"/>
        </w:rPr>
      </w:pPr>
      <w:r w:rsidRPr="00CD3A37">
        <w:t>-</w:t>
      </w:r>
      <w:r w:rsidRPr="00CD3A37">
        <w:tab/>
        <w:t xml:space="preserve">the </w:t>
      </w:r>
      <w:r w:rsidRPr="00CD3A37">
        <w:rPr>
          <w:i/>
        </w:rPr>
        <w:t>WLAN Measurement Configuration</w:t>
      </w:r>
      <w:r w:rsidRPr="00CD3A37">
        <w:t xml:space="preserve"> IE, within the </w:t>
      </w:r>
      <w:r w:rsidRPr="00CD3A37">
        <w:rPr>
          <w:i/>
        </w:rPr>
        <w:t>MDT Configuration</w:t>
      </w:r>
      <w:r w:rsidRPr="00CD3A37">
        <w:t xml:space="preserve"> IE, the </w:t>
      </w:r>
      <w:r>
        <w:t>S-</w:t>
      </w:r>
      <w:r w:rsidRPr="00CD3A37">
        <w:t>NG-RAN node shall, if supported, take it into account for MDT Configuration</w:t>
      </w:r>
      <w:r w:rsidRPr="00CD3A37">
        <w:rPr>
          <w:lang w:eastAsia="zh-CN"/>
        </w:rPr>
        <w:t xml:space="preserve"> </w:t>
      </w:r>
      <w:r w:rsidRPr="00791720">
        <w:t>as described in TS 37.320 [43]</w:t>
      </w:r>
      <w:r w:rsidRPr="00791720">
        <w:rPr>
          <w:lang w:eastAsia="en-GB"/>
        </w:rPr>
        <w:t>.</w:t>
      </w:r>
    </w:p>
    <w:p w14:paraId="6AF98989" w14:textId="77777777" w:rsidR="00783175" w:rsidRPr="00CD3A37" w:rsidRDefault="00783175" w:rsidP="00DF7FD5">
      <w:pPr>
        <w:pStyle w:val="B10"/>
        <w:rPr>
          <w:rFonts w:eastAsia="Batang"/>
          <w:lang w:eastAsia="zh-CN"/>
        </w:rPr>
      </w:pPr>
      <w:r w:rsidRPr="00CD3A37">
        <w:rPr>
          <w:rFonts w:eastAsia="Batang"/>
        </w:rPr>
        <w:t>-</w:t>
      </w:r>
      <w:r w:rsidRPr="00CD3A37">
        <w:rPr>
          <w:rFonts w:eastAsia="Batang"/>
        </w:rPr>
        <w:tab/>
        <w:t xml:space="preserve">the </w:t>
      </w:r>
      <w:r w:rsidRPr="00CD3A37">
        <w:rPr>
          <w:rFonts w:eastAsia="Batang"/>
          <w:i/>
        </w:rPr>
        <w:t>Sensor Measurement Configuration</w:t>
      </w:r>
      <w:r w:rsidRPr="00CD3A37">
        <w:rPr>
          <w:rFonts w:eastAsia="Batang"/>
        </w:rPr>
        <w:t xml:space="preserve"> IE, within the </w:t>
      </w:r>
      <w:r w:rsidRPr="00CD3A37">
        <w:rPr>
          <w:rFonts w:eastAsia="Batang"/>
          <w:i/>
        </w:rPr>
        <w:t>MDT Configuration</w:t>
      </w:r>
      <w:r w:rsidRPr="00CD3A37">
        <w:rPr>
          <w:rFonts w:eastAsia="Batang"/>
        </w:rPr>
        <w:t xml:space="preserve"> IE, the </w:t>
      </w:r>
      <w:r>
        <w:rPr>
          <w:rFonts w:eastAsia="Batang"/>
        </w:rPr>
        <w:t>S-</w:t>
      </w:r>
      <w:r w:rsidRPr="00CD3A37">
        <w:rPr>
          <w:rFonts w:eastAsia="Batang"/>
        </w:rPr>
        <w:t>NG-RAN node shall take it into account for MDT Configuration</w:t>
      </w:r>
      <w:r w:rsidRPr="00CD3A37">
        <w:rPr>
          <w:rFonts w:eastAsia="Batang"/>
          <w:lang w:eastAsia="zh-CN"/>
        </w:rPr>
        <w:t xml:space="preserve"> </w:t>
      </w:r>
      <w:r w:rsidRPr="00CD3A37">
        <w:rPr>
          <w:rFonts w:eastAsia="Batang"/>
        </w:rPr>
        <w:t>as described in TS 37.320 [</w:t>
      </w:r>
      <w:r>
        <w:rPr>
          <w:rFonts w:eastAsia="Batang"/>
        </w:rPr>
        <w:t>43</w:t>
      </w:r>
      <w:r w:rsidRPr="00CD3A37">
        <w:rPr>
          <w:rFonts w:eastAsia="Batang"/>
        </w:rPr>
        <w:t>]</w:t>
      </w:r>
      <w:r w:rsidRPr="00CD3A37">
        <w:rPr>
          <w:rFonts w:eastAsia="Batang"/>
          <w:lang w:eastAsia="zh-CN"/>
        </w:rPr>
        <w:t>.</w:t>
      </w:r>
    </w:p>
    <w:p w14:paraId="021E45EF" w14:textId="77777777" w:rsidR="00783175" w:rsidRPr="00CD3A37" w:rsidRDefault="00783175" w:rsidP="00DF7FD5">
      <w:pPr>
        <w:pStyle w:val="B10"/>
      </w:pPr>
      <w:r w:rsidRPr="00CD3A37">
        <w:t>-</w:t>
      </w:r>
      <w:r w:rsidRPr="00CD3A37">
        <w:tab/>
        <w:t xml:space="preserve">the </w:t>
      </w:r>
      <w:r w:rsidRPr="00CD3A37">
        <w:rPr>
          <w:i/>
        </w:rPr>
        <w:t>MDT Configuration</w:t>
      </w:r>
      <w:r w:rsidRPr="00CD3A37">
        <w:t xml:space="preserve"> IE and if the </w:t>
      </w:r>
      <w:r>
        <w:t>S-</w:t>
      </w:r>
      <w:r w:rsidRPr="00CD3A37">
        <w:t xml:space="preserve">NG-RAN </w:t>
      </w:r>
      <w:r>
        <w:t>n</w:t>
      </w:r>
      <w:r w:rsidRPr="00CD3A37">
        <w:t xml:space="preserve">ode is a gNB at least </w:t>
      </w:r>
      <w:r w:rsidRPr="00CD3A37">
        <w:rPr>
          <w:i/>
        </w:rPr>
        <w:t>the MDT Configuration-NR</w:t>
      </w:r>
      <w:r w:rsidRPr="00791720">
        <w:rPr>
          <w:lang w:eastAsia="en-GB"/>
        </w:rPr>
        <w:t xml:space="preserve"> </w:t>
      </w:r>
      <w:r w:rsidRPr="00CD3A37">
        <w:t xml:space="preserve">IE shall be present, while if the </w:t>
      </w:r>
      <w:r>
        <w:t>S-</w:t>
      </w:r>
      <w:r w:rsidRPr="00CD3A37">
        <w:t xml:space="preserve">NG-RAN Node is an ng-eNB at least the </w:t>
      </w:r>
      <w:r w:rsidRPr="00CD3A37">
        <w:rPr>
          <w:i/>
        </w:rPr>
        <w:t>MDT Configuration-EUTRA</w:t>
      </w:r>
      <w:r w:rsidRPr="00CD3A37">
        <w:t xml:space="preserve"> IE shall be present.</w:t>
      </w:r>
    </w:p>
    <w:p w14:paraId="5E6D8A5C" w14:textId="77777777" w:rsidR="00783175" w:rsidRDefault="00783175" w:rsidP="00DF7FD5">
      <w:pPr>
        <w:rPr>
          <w:lang w:val="en-US" w:eastAsia="zh-CN"/>
        </w:rPr>
      </w:pPr>
      <w:r>
        <w:rPr>
          <w:rFonts w:hint="eastAsia"/>
        </w:rPr>
        <w:t>I</w:t>
      </w:r>
      <w:r>
        <w:t xml:space="preserve">f the </w:t>
      </w:r>
      <w:r w:rsidRPr="008C283A">
        <w:rPr>
          <w:i/>
        </w:rPr>
        <w:t>Area Scope</w:t>
      </w:r>
      <w:r>
        <w:t xml:space="preserve"> IE is not present in the </w:t>
      </w:r>
      <w:r>
        <w:rPr>
          <w:i/>
        </w:rPr>
        <w:t>MDT Configuration</w:t>
      </w:r>
      <w:r w:rsidRPr="00064DCF">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2B61CF88" w14:textId="77777777" w:rsidR="00783175" w:rsidRDefault="00783175" w:rsidP="00DF7FD5">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w:t>
      </w:r>
      <w:r w:rsidRPr="0083109E">
        <w:rPr>
          <w:lang w:val="en-US" w:eastAsia="zh-CN"/>
        </w:rPr>
        <w:t xml:space="preserve">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Pr>
          <w:snapToGrid w:val="0"/>
        </w:rPr>
        <w:t xml:space="preserve">node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263524C"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175908CD" w14:textId="77777777" w:rsidR="00783175" w:rsidRDefault="00783175" w:rsidP="00DF7FD5">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shall,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w:t>
      </w:r>
      <w:r>
        <w:lastRenderedPageBreak/>
        <w:t xml:space="preserve">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4DB3561F" w14:textId="77777777" w:rsidR="00783175" w:rsidRPr="00BE779E" w:rsidRDefault="00783175" w:rsidP="00DF7FD5">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4435BB">
        <w:t>M-NG-RAN node</w:t>
      </w:r>
      <w:r w:rsidRPr="00383B4D">
        <w:t xml:space="preserve"> shall, if supported, use it to set DSCP and/or </w:t>
      </w:r>
      <w:r>
        <w:t>IPv6</w:t>
      </w:r>
      <w:r>
        <w:rPr>
          <w:lang w:val="en-US"/>
        </w:rPr>
        <w:t xml:space="preserve"> </w:t>
      </w:r>
      <w:r w:rsidRPr="00383B4D">
        <w:t xml:space="preserve">flow label fields for the downlink IP packets which are transmitted from </w:t>
      </w:r>
      <w:r w:rsidRPr="004435BB">
        <w:t xml:space="preserve">M-NG-RAN node </w:t>
      </w:r>
      <w:r w:rsidRPr="00383B4D">
        <w:t xml:space="preserve">to </w:t>
      </w:r>
      <w:r w:rsidRPr="004435BB">
        <w:t xml:space="preserve">S-NG-RAN node </w:t>
      </w:r>
      <w:r w:rsidRPr="00383B4D">
        <w:t xml:space="preserve">through the GTP tunnels indicated by the </w:t>
      </w:r>
      <w:r w:rsidRPr="00383B4D">
        <w:rPr>
          <w:i/>
          <w:iCs/>
        </w:rPr>
        <w:t xml:space="preserve">UP Transport Layer Information </w:t>
      </w:r>
      <w:r w:rsidRPr="00383B4D">
        <w:t>IE.</w:t>
      </w:r>
    </w:p>
    <w:p w14:paraId="73FBBF32" w14:textId="77777777" w:rsidR="00783175" w:rsidRPr="00F13D4B" w:rsidRDefault="00783175" w:rsidP="00DF7FD5">
      <w:r w:rsidRPr="0083109E">
        <w:rPr>
          <w:lang w:val="en-US" w:eastAsia="zh-CN"/>
        </w:rPr>
        <w:t xml:space="preserve">If the </w:t>
      </w:r>
      <w:r w:rsidRPr="00CF49CF">
        <w:rPr>
          <w:i/>
          <w:iCs/>
          <w:lang w:val="en-US" w:eastAsia="zh-CN"/>
        </w:rPr>
        <w:t>Source 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w:t>
      </w:r>
      <w:r>
        <w:t>use it to decide the direct data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w:t>
      </w:r>
      <w:r>
        <w:rPr>
          <w:rFonts w:eastAsia="Batang"/>
        </w:rPr>
        <w:t xml:space="preserve">set to "direct path available" </w:t>
      </w:r>
      <w:r w:rsidRPr="0083109E">
        <w:rPr>
          <w:lang w:val="en-US" w:eastAsia="zh-CN"/>
        </w:rPr>
        <w:t xml:space="preserve">in the </w:t>
      </w:r>
      <w:r w:rsidRPr="00FD0425">
        <w:t xml:space="preserve">S-NODE </w:t>
      </w:r>
      <w:r w:rsidRPr="0083109E">
        <w:rPr>
          <w:lang w:val="en-US" w:eastAsia="zh-CN"/>
        </w:rPr>
        <w:t>ADDITION REQUEST ACKNOWLEDGE message.</w:t>
      </w:r>
    </w:p>
    <w:p w14:paraId="1BE2DC80"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IE</w:t>
      </w:r>
      <w:r>
        <w:rPr>
          <w:rFonts w:hint="eastAsia"/>
          <w:i/>
          <w:lang w:eastAsia="zh-CN"/>
        </w:rPr>
        <w:t xml:space="preserve"> </w:t>
      </w:r>
      <w:r w:rsidRPr="004435BB">
        <w:rPr>
          <w:lang w:eastAsia="zh-CN"/>
        </w:rPr>
        <w:t>and</w:t>
      </w:r>
      <w:r>
        <w:rPr>
          <w:lang w:eastAsia="zh-CN"/>
        </w:rPr>
        <w:t xml:space="preserve"> the</w:t>
      </w:r>
      <w:r w:rsidRPr="004435BB">
        <w:rPr>
          <w:lang w:eastAsia="zh-CN"/>
        </w:rPr>
        <w:t xml:space="preserve"> </w:t>
      </w:r>
      <w:r>
        <w:rPr>
          <w:rFonts w:hint="eastAsia"/>
          <w:i/>
          <w:lang w:eastAsia="zh-CN"/>
        </w:rPr>
        <w:t xml:space="preserve">Source Node </w:t>
      </w:r>
      <w:r>
        <w:rPr>
          <w:i/>
          <w:lang w:eastAsia="ja-JP"/>
        </w:rPr>
        <w:t>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lang w:eastAsia="ja-JP"/>
        </w:rPr>
        <w:t>are</w:t>
      </w:r>
      <w:r w:rsidRPr="00C95679">
        <w:rPr>
          <w:lang w:eastAsia="ja-JP"/>
        </w:rPr>
        <w:t xml:space="preserve"> included </w:t>
      </w:r>
      <w:r w:rsidRPr="00C95679">
        <w:t xml:space="preserve">within the </w:t>
      </w:r>
      <w:r w:rsidRPr="00C95679">
        <w:rPr>
          <w:i/>
        </w:rPr>
        <w:t>Data Forwarding and</w:t>
      </w:r>
      <w:r w:rsidRPr="00C95679">
        <w:t xml:space="preserve"> </w:t>
      </w:r>
      <w:r w:rsidRPr="00C95679">
        <w:rPr>
          <w:i/>
        </w:rPr>
        <w:t>Offloading Info from source NG-RAN node</w:t>
      </w:r>
      <w:r w:rsidRPr="00C95679">
        <w:t xml:space="preserve"> IE </w:t>
      </w:r>
      <w:r w:rsidRPr="00C95679">
        <w:rPr>
          <w:lang w:eastAsia="ja-JP"/>
        </w:rPr>
        <w:t>in 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rsidRPr="00C95679">
        <w:rPr>
          <w:lang w:eastAsia="ja-JP"/>
        </w:rPr>
        <w:t xml:space="preserve">message, the </w:t>
      </w:r>
      <w:r w:rsidRPr="004435BB">
        <w:t>S-NG-RAN</w:t>
      </w:r>
      <w:r>
        <w:rPr>
          <w:lang w:eastAsia="ja-JP"/>
        </w:rPr>
        <w:t xml:space="preserve"> node</w:t>
      </w:r>
      <w:r>
        <w:rPr>
          <w:lang w:eastAsia="zh-CN"/>
        </w:rPr>
        <w:t xml:space="preserve"> </w:t>
      </w:r>
      <w:r>
        <w:rPr>
          <w:lang w:eastAsia="ja-JP"/>
        </w:rPr>
        <w:t xml:space="preserve">shall, if supported, store this information and use it </w:t>
      </w:r>
      <w:bookmarkStart w:id="35" w:name="_Hlk85621254"/>
      <w:r w:rsidRPr="008711EA">
        <w:t>as part of its ACL functionality configuration actions, if such ACL functionality is deployed</w:t>
      </w:r>
      <w:bookmarkEnd w:id="35"/>
      <w:r w:rsidRPr="008174A0">
        <w:rPr>
          <w:lang w:eastAsia="ja-JP"/>
        </w:rPr>
        <w:t>.</w:t>
      </w:r>
    </w:p>
    <w:p w14:paraId="6931CD39" w14:textId="77777777" w:rsidR="00783175" w:rsidRDefault="00783175" w:rsidP="00DF7FD5">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t xml:space="preserve">within the </w:t>
      </w:r>
      <w:r w:rsidRPr="000F2A3B">
        <w:rPr>
          <w:i/>
        </w:rPr>
        <w:t>QoS Flows Mapped To DRB List</w:t>
      </w:r>
      <w:r w:rsidRPr="00C95679">
        <w:t xml:space="preserve"> IE </w:t>
      </w:r>
      <w:r w:rsidRPr="00C95679">
        <w:rPr>
          <w:lang w:eastAsia="ja-JP"/>
        </w:rPr>
        <w:t>in the</w:t>
      </w:r>
      <w:r>
        <w:rPr>
          <w:lang w:eastAsia="ja-JP"/>
        </w:rPr>
        <w:t xml:space="preserve"> </w:t>
      </w:r>
      <w:r w:rsidRPr="00381163">
        <w:rPr>
          <w:i/>
          <w:lang w:eastAsia="ja-JP"/>
        </w:rPr>
        <w:t>PDU Session Resource Setup</w:t>
      </w:r>
      <w:r>
        <w:rPr>
          <w:i/>
          <w:lang w:eastAsia="ja-JP"/>
        </w:rPr>
        <w:t xml:space="preserve">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t xml:space="preserve">ACKNOWLEDGE </w:t>
      </w:r>
      <w:r w:rsidRPr="00C95679">
        <w:rPr>
          <w:lang w:eastAsia="ja-JP"/>
        </w:rPr>
        <w:t xml:space="preserve">message, the </w:t>
      </w:r>
      <w:r w:rsidRPr="004435BB">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69B02C9" w14:textId="77777777" w:rsidR="00783175" w:rsidRPr="00A62A00" w:rsidRDefault="00783175" w:rsidP="00DF7FD5">
      <w:pPr>
        <w:rPr>
          <w:snapToGrid w:val="0"/>
        </w:rPr>
      </w:pPr>
      <w:r w:rsidRPr="00C37D2B">
        <w:t xml:space="preserve">If the </w:t>
      </w:r>
      <w:r w:rsidRPr="00C37D2B">
        <w:rPr>
          <w:i/>
        </w:rPr>
        <w:t>Management Based MDT PLMN List</w:t>
      </w:r>
      <w:r w:rsidRPr="00C37D2B">
        <w:t xml:space="preserve"> IE is contained in the </w:t>
      </w:r>
      <w:r w:rsidRPr="00FD0425">
        <w:t xml:space="preserve">S-NODE </w:t>
      </w:r>
      <w:r w:rsidRPr="00FD0425">
        <w:rPr>
          <w:lang w:eastAsia="zh-CN"/>
        </w:rPr>
        <w:t>ADDITION</w:t>
      </w:r>
      <w:r w:rsidRPr="00FD0425">
        <w:t xml:space="preserve"> REQUEST</w:t>
      </w:r>
      <w:r w:rsidRPr="00C37D2B">
        <w:t xml:space="preserve"> message, the </w:t>
      </w:r>
      <w:r w:rsidRPr="00FD0425">
        <w:t>S-NG-RAN node</w:t>
      </w:r>
      <w:r w:rsidRPr="00C37D2B">
        <w:t xml:space="preserve"> shall, if supported, store the received information in the UE context, and use this information to allow subsequent selection of the UE for management based MDT defined in TS 32</w:t>
      </w:r>
      <w:r>
        <w:t>.422 [</w:t>
      </w:r>
      <w:r>
        <w:rPr>
          <w:rFonts w:hint="eastAsia"/>
          <w:lang w:eastAsia="zh-CN"/>
        </w:rPr>
        <w:t>23</w:t>
      </w:r>
      <w:r w:rsidRPr="00C37D2B">
        <w:t>].</w:t>
      </w:r>
    </w:p>
    <w:p w14:paraId="73C6B541" w14:textId="77777777" w:rsidR="00783175" w:rsidRPr="006D6807" w:rsidRDefault="00783175" w:rsidP="00DF7FD5">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29246F75" w14:textId="77777777" w:rsidR="00783175" w:rsidRPr="00A908E7" w:rsidRDefault="00783175" w:rsidP="00DF7FD5">
      <w:pPr>
        <w:rPr>
          <w:lang w:val="en-US" w:eastAsia="zh-CN"/>
        </w:rPr>
      </w:pPr>
      <w:r w:rsidRPr="00A908E7">
        <w:rPr>
          <w:rFonts w:hint="eastAsia"/>
          <w:lang w:val="en-US" w:eastAsia="zh-CN"/>
        </w:rPr>
        <w:t xml:space="preserve">If the </w:t>
      </w:r>
      <w:r w:rsidRPr="00A908E7">
        <w:rPr>
          <w:rFonts w:hint="eastAsia"/>
          <w:i/>
          <w:iCs/>
          <w:lang w:val="en-US" w:eastAsia="zh-CN"/>
        </w:rPr>
        <w:t xml:space="preserve">UE History Information </w:t>
      </w:r>
      <w:r w:rsidRPr="00A908E7">
        <w:rPr>
          <w:rFonts w:hint="eastAsia"/>
          <w:lang w:val="en-US" w:eastAsia="zh-CN"/>
        </w:rPr>
        <w:t xml:space="preserve">IE is included in the </w:t>
      </w:r>
      <w:r w:rsidRPr="00A908E7">
        <w:rPr>
          <w:rFonts w:hint="eastAsia"/>
          <w:lang w:val="en-US"/>
        </w:rPr>
        <w:t>S</w:t>
      </w:r>
      <w:r w:rsidRPr="00A908E7">
        <w:rPr>
          <w:rFonts w:hint="eastAsia"/>
          <w:lang w:val="en-US" w:eastAsia="zh-CN"/>
        </w:rPr>
        <w:t>-NODE</w:t>
      </w:r>
      <w:r w:rsidRPr="00A908E7">
        <w:rPr>
          <w:rFonts w:hint="eastAsia"/>
          <w:lang w:val="en-US"/>
        </w:rPr>
        <w:t xml:space="preserve"> ADDITION REQUEST</w:t>
      </w:r>
      <w:r w:rsidRPr="00A908E7">
        <w:rPr>
          <w:rFonts w:hint="eastAsia"/>
          <w:lang w:val="en-US" w:eastAsia="zh-CN"/>
        </w:rPr>
        <w:t xml:space="preserve"> message, the </w:t>
      </w:r>
      <w:r w:rsidRPr="00A908E7">
        <w:rPr>
          <w:rFonts w:hint="eastAsia"/>
          <w:lang w:val="en-US"/>
        </w:rPr>
        <w:t>S-NG-RAN</w:t>
      </w:r>
      <w:r w:rsidRPr="00A908E7">
        <w:rPr>
          <w:rFonts w:hint="eastAsia"/>
          <w:lang w:val="en-US" w:eastAsia="zh-CN"/>
        </w:rPr>
        <w:t xml:space="preserve"> node shall, if supported, store this information.</w:t>
      </w:r>
    </w:p>
    <w:p w14:paraId="75D4A41B"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79A8A062" w14:textId="77777777" w:rsidR="00783175" w:rsidRPr="00914CC9" w:rsidRDefault="00783175" w:rsidP="00DF7FD5">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14:paraId="551DC41D" w14:textId="77777777" w:rsidR="00783175" w:rsidRDefault="00783175" w:rsidP="00DF7FD5">
      <w:pPr>
        <w:rPr>
          <w:snapToGrid w:val="0"/>
        </w:rPr>
      </w:pPr>
      <w:r w:rsidRPr="00FB54DF">
        <w:rPr>
          <w:snapToGrid w:val="0"/>
        </w:rPr>
        <w:t>If the</w:t>
      </w:r>
      <w:r w:rsidRPr="00FB54DF">
        <w:rPr>
          <w:i/>
        </w:rPr>
        <w:t xml:space="preserve"> IAB Node Indication </w:t>
      </w:r>
      <w:r w:rsidRPr="00FB54DF">
        <w:rPr>
          <w:snapToGrid w:val="0"/>
        </w:rPr>
        <w:t xml:space="preserve">IE </w:t>
      </w:r>
      <w:r>
        <w:rPr>
          <w:snapToGrid w:val="0"/>
        </w:rPr>
        <w:t xml:space="preserve">set to "true" </w:t>
      </w:r>
      <w:r w:rsidRPr="00FB54DF">
        <w:rPr>
          <w:snapToGrid w:val="0"/>
        </w:rPr>
        <w:t xml:space="preserve">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71F977C1" w14:textId="77777777" w:rsidR="00783175" w:rsidRPr="004338BC" w:rsidRDefault="00783175" w:rsidP="00DF7FD5">
      <w:pPr>
        <w:pStyle w:val="B10"/>
      </w:pPr>
      <w:r>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0A74248C" w14:textId="77777777" w:rsidR="00783175" w:rsidRDefault="00783175" w:rsidP="00DF7FD5">
      <w:pPr>
        <w:pStyle w:val="B10"/>
      </w:pPr>
      <w:bookmarkStart w:id="36" w:name="_Hlk94696169"/>
      <w:r>
        <w:t>-</w:t>
      </w:r>
      <w:r>
        <w:tab/>
        <w:t xml:space="preserve">If the </w:t>
      </w:r>
      <w:r>
        <w:rPr>
          <w:rFonts w:eastAsia="等线"/>
          <w:bCs/>
          <w:i/>
          <w:iCs/>
          <w:lang w:val="en-US" w:eastAsia="zh-CN"/>
        </w:rPr>
        <w:t xml:space="preserve">F1-terminating </w:t>
      </w:r>
      <w:r>
        <w:rPr>
          <w:rFonts w:eastAsia="等线" w:hint="eastAsia"/>
          <w:bCs/>
          <w:i/>
          <w:iCs/>
          <w:lang w:val="en-US" w:eastAsia="zh-CN"/>
        </w:rPr>
        <w:t>IAB-</w:t>
      </w:r>
      <w:r>
        <w:rPr>
          <w:rFonts w:eastAsia="等线"/>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24AAC4E2"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If the </w:t>
      </w:r>
      <w:r w:rsidRPr="003E7135">
        <w:rPr>
          <w:rFonts w:cs="Arial"/>
          <w:i/>
          <w:iCs/>
          <w:lang w:eastAsia="ja-JP"/>
        </w:rPr>
        <w:t>PCell ID</w:t>
      </w:r>
      <w:r>
        <w:rPr>
          <w:rFonts w:cs="Arial"/>
          <w:lang w:eastAsia="ja-JP"/>
        </w:rPr>
        <w:t xml:space="preserve"> IE is also included in the S-NODE ADDITION REQUEST message, then the S-NG-RAN node shall, if supported, include the </w:t>
      </w:r>
      <w:r w:rsidRPr="003E7135">
        <w:rPr>
          <w:rFonts w:cs="Arial"/>
          <w:i/>
          <w:iCs/>
          <w:lang w:eastAsia="ja-JP"/>
        </w:rPr>
        <w:t>PCell ID</w:t>
      </w:r>
      <w:r>
        <w:rPr>
          <w:rFonts w:cs="Arial"/>
          <w:lang w:eastAsia="ja-JP"/>
        </w:rPr>
        <w:t xml:space="preserve"> IE within the</w:t>
      </w:r>
      <w:r w:rsidRPr="003E7135">
        <w:t xml:space="preserve"> </w:t>
      </w:r>
      <w:r w:rsidRPr="003E7135">
        <w:rPr>
          <w:rFonts w:cs="Arial"/>
          <w:i/>
          <w:iCs/>
          <w:lang w:eastAsia="ja-JP"/>
        </w:rPr>
        <w:t>CHO Information SN Addition Acknowledge</w:t>
      </w:r>
      <w:r>
        <w:rPr>
          <w:rFonts w:cs="Arial"/>
          <w:lang w:eastAsia="ja-JP"/>
        </w:rPr>
        <w:t xml:space="preserve"> IE of the S-NODE ADDITION REQUEST ACKNOWLEDGE </w:t>
      </w:r>
      <w:r>
        <w:rPr>
          <w:rFonts w:cs="Arial"/>
          <w:lang w:eastAsia="ja-JP"/>
        </w:rPr>
        <w:lastRenderedPageBreak/>
        <w:t xml:space="preserve">message.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r w:rsidRPr="005A7DBF">
        <w:t xml:space="preserve"> If the </w:t>
      </w:r>
      <w:r w:rsidRPr="005A7DBF">
        <w:rPr>
          <w:rFonts w:eastAsia="Batang"/>
          <w:i/>
        </w:rPr>
        <w:t>Direct Forwarding Path Availability with source M-NG-RAN node</w:t>
      </w:r>
      <w:r w:rsidRPr="005A7DBF">
        <w:rPr>
          <w:rFonts w:eastAsia="Batang"/>
        </w:rPr>
        <w:t xml:space="preserve"> IE </w:t>
      </w:r>
      <w:r>
        <w:rPr>
          <w:rFonts w:eastAsia="Batang"/>
        </w:rPr>
        <w:t xml:space="preserve">set to "direct path available" </w:t>
      </w:r>
      <w:r w:rsidRPr="005A7DBF">
        <w:rPr>
          <w:rFonts w:eastAsia="Batang"/>
        </w:rPr>
        <w:t xml:space="preserve">is included in the </w:t>
      </w:r>
      <w:r w:rsidRPr="005A7DBF">
        <w:t>S-NODE ADDITION REQUEST ACKNOWLEDGE message, the M-NG-RAN node shall, if supported, consider that the direct forwarding path is available between the target S-NG-RAN node and the source M-NG-RAN node.</w:t>
      </w:r>
    </w:p>
    <w:bookmarkEnd w:id="36"/>
    <w:p w14:paraId="464FEA84"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02E4B0AF" w14:textId="77777777" w:rsidR="00783175" w:rsidRDefault="00783175" w:rsidP="00DF7FD5">
      <w:r>
        <w:t xml:space="preserve">If the </w:t>
      </w:r>
      <w:r w:rsidRPr="00CF04B4">
        <w:rPr>
          <w:rFonts w:eastAsia="Malgun Gothic" w:hint="eastAsia"/>
          <w:i/>
        </w:rPr>
        <w:t>Conditional PSCell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Conditional PSCell Addition</w:t>
      </w:r>
      <w:r>
        <w:rPr>
          <w:rFonts w:eastAsia="Malgun Gothic"/>
          <w:i/>
        </w:rPr>
        <w:t xml:space="preserve"> Information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w:t>
      </w:r>
    </w:p>
    <w:p w14:paraId="1A5ADE2D" w14:textId="77777777" w:rsidR="00783175" w:rsidRDefault="00783175" w:rsidP="00DF7FD5">
      <w:r>
        <w:t xml:space="preserve">If </w:t>
      </w:r>
      <w:r w:rsidRPr="00DB7452">
        <w:rPr>
          <w:i/>
        </w:rPr>
        <w:t xml:space="preserve">the </w:t>
      </w:r>
      <w:r>
        <w:rPr>
          <w:i/>
        </w:rPr>
        <w:t>S-</w:t>
      </w:r>
      <w:r w:rsidRPr="00DB7452">
        <w:rPr>
          <w:i/>
        </w:rPr>
        <w:t>CPAC Request</w:t>
      </w:r>
      <w:r>
        <w:rPr>
          <w:i/>
        </w:rPr>
        <w:t xml:space="preserve"> Information</w:t>
      </w:r>
      <w:r>
        <w:t xml:space="preserve"> IE is contained in the </w:t>
      </w:r>
      <w:r w:rsidRPr="00DB7452">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sidRPr="00D94DF7">
        <w:rPr>
          <w:i/>
          <w:iCs/>
        </w:rPr>
        <w:t xml:space="preserve">Candidate PSCell with Other Information List </w:t>
      </w:r>
      <w:r>
        <w:t xml:space="preserve">IE in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w:t>
      </w:r>
    </w:p>
    <w:p w14:paraId="2B0A2B75" w14:textId="77777777" w:rsidR="00783175" w:rsidRDefault="00783175" w:rsidP="00DF7FD5">
      <w:r>
        <w:t xml:space="preserve">If the </w:t>
      </w:r>
      <w:r>
        <w:rPr>
          <w:i/>
        </w:rPr>
        <w:t>S-CPAC</w:t>
      </w:r>
      <w:r w:rsidRPr="00F41703">
        <w:rPr>
          <w:i/>
        </w:rPr>
        <w:t xml:space="preserve"> </w:t>
      </w:r>
      <w:r>
        <w:rPr>
          <w:i/>
        </w:rPr>
        <w:t>Reference Configuration Request</w:t>
      </w:r>
      <w:r>
        <w:t xml:space="preserve"> IE set to "request" is contained in the </w:t>
      </w:r>
      <w:r w:rsidRPr="00DB7452">
        <w:rPr>
          <w:i/>
        </w:rPr>
        <w:t>Conditional PSCell Addition Information Request</w:t>
      </w:r>
      <w:r>
        <w:t xml:space="preserve"> IE included in the S-NODE ADDITION REQUEST message, the S-NG-RAN node shall, if supported, provide the SCG reference configuration for S-CPAC.</w:t>
      </w:r>
    </w:p>
    <w:p w14:paraId="40320072" w14:textId="77777777" w:rsidR="00783175" w:rsidRDefault="00783175" w:rsidP="00DF7FD5">
      <w:pPr>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Request </w:t>
      </w:r>
      <w:r w:rsidRPr="00F533D4">
        <w:rPr>
          <w:lang w:eastAsia="zh-CN"/>
        </w:rPr>
        <w:t xml:space="preserve">IE included in the S-NODE ADDITION REQUEST message, the </w:t>
      </w:r>
      <w:r>
        <w:rPr>
          <w:lang w:eastAsia="zh-CN"/>
        </w:rPr>
        <w:t>S-NG-RAN node shall, if supported, consider that the information pertains to a list of PSCells suggested for other candidate SN(s) may also be prepared for S-CPAC, and act as described in TS 37.340 [8].</w:t>
      </w:r>
    </w:p>
    <w:p w14:paraId="5947E031" w14:textId="77777777" w:rsidR="00783175" w:rsidRDefault="00783175" w:rsidP="00DF7FD5">
      <w:pPr>
        <w:rPr>
          <w:lang w:eastAsia="zh-CN"/>
        </w:rPr>
      </w:pPr>
      <w:r>
        <w:t xml:space="preserve">If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 is included in the S-NODE ADDITION REQUEST ACKNOWLEDGE message, the M-</w:t>
      </w:r>
      <w:r w:rsidRPr="007E6716">
        <w:t>NG-RAN</w:t>
      </w:r>
      <w:r>
        <w:rPr>
          <w:rFonts w:hint="eastAsia"/>
        </w:rPr>
        <w:t xml:space="preserve"> </w:t>
      </w:r>
      <w:r w:rsidRPr="007E6716">
        <w:t>node</w:t>
      </w:r>
      <w:r>
        <w:t xml:space="preserve"> shall, if supported, consider the indicated PSCells are selected by the target SN as candidate PSCells for CPAC</w:t>
      </w:r>
      <w:r w:rsidRPr="00FC6532">
        <w:rPr>
          <w:rFonts w:eastAsia="Malgun Gothic"/>
        </w:rPr>
        <w:t xml:space="preserve"> or S-CPAC</w:t>
      </w:r>
      <w:r>
        <w:t>.</w:t>
      </w:r>
      <w:r w:rsidRPr="00267B8F">
        <w:rPr>
          <w:rFonts w:hint="eastAsia"/>
          <w:lang w:eastAsia="zh-CN"/>
        </w:rPr>
        <w:t xml:space="preserve"> </w:t>
      </w:r>
    </w:p>
    <w:p w14:paraId="35709C48" w14:textId="77777777" w:rsidR="00783175"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of S-CPAC</w:t>
      </w:r>
      <w:r w:rsidRPr="00FD0425">
        <w:rPr>
          <w:lang w:eastAsia="zh-CN"/>
        </w:rPr>
        <w:t xml:space="preserve">, the S-NG-RAN node shall inform the M-NG-RAN node by including the </w:t>
      </w:r>
      <w:r w:rsidRPr="00267B8F">
        <w:rPr>
          <w:rFonts w:eastAsia="MS Mincho"/>
          <w:i/>
        </w:rPr>
        <w:t xml:space="preserve">S-CPAC Complete </w:t>
      </w:r>
      <w:r w:rsidRPr="00856A11">
        <w:rPr>
          <w:rFonts w:eastAsia="MS Mincho" w:hint="eastAsia"/>
          <w:i/>
        </w:rPr>
        <w:t>C</w:t>
      </w:r>
      <w:r w:rsidRPr="00856A11">
        <w:rPr>
          <w:rFonts w:eastAsia="MS Mincho"/>
          <w:i/>
        </w:rPr>
        <w:t>andidate</w:t>
      </w:r>
      <w:r w:rsidRPr="00267B8F">
        <w:rPr>
          <w:rFonts w:eastAsia="MS Mincho"/>
          <w:i/>
        </w:rPr>
        <w:t xml:space="preserve"> 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Conditional PSCell Addition Information Acknowledge</w:t>
      </w:r>
      <w:r w:rsidRPr="00267B8F">
        <w:rPr>
          <w:rFonts w:eastAsia="MS Mincho"/>
        </w:rPr>
        <w:t xml:space="preserve"> </w:t>
      </w:r>
      <w:r>
        <w:rPr>
          <w:rFonts w:eastAsia="MS Mincho"/>
        </w:rPr>
        <w:t xml:space="preserve">IE in the </w:t>
      </w:r>
      <w:r w:rsidRPr="00FD0425">
        <w:t xml:space="preserve">S-NODE </w:t>
      </w:r>
      <w:r>
        <w:t xml:space="preserve">ADDITION </w:t>
      </w:r>
      <w:r w:rsidRPr="00FD0425">
        <w:t>REQUEST ACKNOWLEDGE message.</w:t>
      </w:r>
    </w:p>
    <w:p w14:paraId="3C283FE3" w14:textId="77777777" w:rsidR="00783175" w:rsidRPr="007B6F60" w:rsidRDefault="00783175" w:rsidP="00DF7FD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r w:rsidRPr="00FC6532">
        <w:rPr>
          <w:rFonts w:eastAsia="Malgun Gothic"/>
        </w:rPr>
        <w:t xml:space="preserve"> or S-CPAC</w:t>
      </w:r>
      <w:r>
        <w:rPr>
          <w:rFonts w:eastAsia="Malgun Gothic"/>
        </w:rPr>
        <w:t>.</w:t>
      </w:r>
    </w:p>
    <w:p w14:paraId="6F27B71C" w14:textId="77777777" w:rsidR="00783175" w:rsidRPr="00CF04B4"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Conditional PSCell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p w14:paraId="61A8B098" w14:textId="77777777" w:rsidR="00783175" w:rsidRDefault="00783175" w:rsidP="00DF7FD5">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for a specific S-NSSAI is included in the </w:t>
      </w:r>
      <w:r>
        <w:rPr>
          <w:rFonts w:eastAsia="等线"/>
        </w:rPr>
        <w:t xml:space="preserve">S-NODE </w:t>
      </w:r>
      <w:r>
        <w:rPr>
          <w:rFonts w:eastAsia="等线"/>
          <w:lang w:val="en-US" w:eastAsia="zh-CN"/>
        </w:rPr>
        <w:t>ADDITION REQUEST message</w:t>
      </w:r>
      <w:r>
        <w:rPr>
          <w:rFonts w:eastAsia="等线"/>
          <w:snapToGrid w:val="0"/>
        </w:rPr>
        <w:t>, the S-NG-RAN node shall, if supported, store and use the received S-NG-RAN node UE Slice Maximum Bit Rate for all PDU sessions associated with the S-NSSAI for the concerned UE as defined in TS 23.501 [7].</w:t>
      </w:r>
    </w:p>
    <w:p w14:paraId="1F8BA7FD" w14:textId="77777777" w:rsidR="00783175" w:rsidRDefault="00783175" w:rsidP="00DF7FD5">
      <w:pPr>
        <w:rPr>
          <w:rFonts w:eastAsia="等线"/>
          <w:snapToGrid w:val="0"/>
        </w:rPr>
      </w:pPr>
      <w:r w:rsidRPr="007D1C2D">
        <w:rPr>
          <w:rFonts w:eastAsia="等线"/>
          <w:snapToGrid w:val="0"/>
        </w:rPr>
        <w:t xml:space="preserve">If the </w:t>
      </w:r>
      <w:r w:rsidRPr="007D1C2D">
        <w:rPr>
          <w:rFonts w:eastAsia="等线"/>
        </w:rPr>
        <w:t xml:space="preserve">S-NODE ADDITION REQUEST ACKNOWLEDGE </w:t>
      </w:r>
      <w:r w:rsidRPr="007D1C2D">
        <w:rPr>
          <w:rFonts w:eastAsia="等线"/>
          <w:snapToGrid w:val="0"/>
        </w:rPr>
        <w:t xml:space="preserve">message </w:t>
      </w:r>
      <w:r w:rsidRPr="007D1C2D">
        <w:rPr>
          <w:rFonts w:eastAsia="等线"/>
        </w:rPr>
        <w:t xml:space="preserve">includes </w:t>
      </w:r>
      <w:r w:rsidRPr="007D1C2D">
        <w:rPr>
          <w:rFonts w:eastAsia="等线"/>
          <w:snapToGrid w:val="0"/>
        </w:rPr>
        <w:t xml:space="preserve">the </w:t>
      </w:r>
      <w:r w:rsidRPr="007D1C2D">
        <w:rPr>
          <w:rFonts w:eastAsia="等线"/>
          <w:i/>
          <w:snapToGrid w:val="0"/>
        </w:rPr>
        <w:t>SN Mobility Information</w:t>
      </w:r>
      <w:r w:rsidRPr="007D1C2D">
        <w:rPr>
          <w:rFonts w:eastAsia="等线"/>
          <w:snapToGrid w:val="0"/>
        </w:rPr>
        <w:t xml:space="preserve"> IE, the M-NG-RAN node shall, if supported, store this information and use it as defined in </w:t>
      </w:r>
      <w:r w:rsidRPr="00290A05">
        <w:rPr>
          <w:rFonts w:eastAsia="等线"/>
          <w:snapToGrid w:val="0"/>
        </w:rPr>
        <w:t>TS 37.340 [8].</w:t>
      </w:r>
    </w:p>
    <w:p w14:paraId="4BB8568C" w14:textId="77777777" w:rsidR="00783175" w:rsidRDefault="00783175" w:rsidP="00DF7FD5">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ADDITION REQUEST message, the </w:t>
      </w:r>
      <w:r>
        <w:rPr>
          <w:rFonts w:eastAsia="等线" w:hint="eastAsia"/>
        </w:rPr>
        <w:t>S</w:t>
      </w:r>
      <w:r>
        <w:rPr>
          <w:rFonts w:eastAsia="等线"/>
        </w:rPr>
        <w:t xml:space="preserve">-NG-RAN node may use it 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ADDITION REQUEST ACKNOWLEDGE message.</w:t>
      </w:r>
    </w:p>
    <w:p w14:paraId="79DD1731" w14:textId="77777777" w:rsidR="00783175" w:rsidRDefault="00783175" w:rsidP="00DF7FD5">
      <w:pPr>
        <w:rPr>
          <w:rFonts w:eastAsia="等线"/>
        </w:rPr>
      </w:pPr>
      <w:r>
        <w:rPr>
          <w:rFonts w:eastAsia="等线"/>
        </w:rPr>
        <w:lastRenderedPageBreak/>
        <w:t xml:space="preserve">If the </w:t>
      </w:r>
      <w:r>
        <w:rPr>
          <w:rFonts w:eastAsia="等线"/>
          <w:i/>
          <w:iCs/>
        </w:rPr>
        <w:t xml:space="preserve">Source SN to Target SN QMC Information </w:t>
      </w:r>
      <w:r>
        <w:rPr>
          <w:rFonts w:eastAsia="等线"/>
        </w:rPr>
        <w:t xml:space="preserve">IE is contained in the S-NODE ADDITION REQUEST message, the S-NG-RAN node shall, if supported, use it </w:t>
      </w:r>
      <w:r>
        <w:t>for QoE measurements handling,</w:t>
      </w:r>
      <w:r>
        <w:rPr>
          <w:rFonts w:eastAsia="等线"/>
        </w:rPr>
        <w:t xml:space="preserve"> as specified in TS 37.340 [8].</w:t>
      </w:r>
    </w:p>
    <w:p w14:paraId="31CFA6F1" w14:textId="77777777" w:rsidR="00783175" w:rsidRDefault="00783175" w:rsidP="00DF7FD5">
      <w:pPr>
        <w:rPr>
          <w:rFonts w:eastAsia="等线"/>
        </w:rPr>
      </w:pPr>
      <w:r w:rsidRPr="0083109E">
        <w:rPr>
          <w:lang w:val="en-US" w:eastAsia="zh-CN"/>
        </w:rPr>
        <w:t xml:space="preserve">If the </w:t>
      </w:r>
      <w:r w:rsidRPr="00597F57">
        <w:rPr>
          <w:bCs/>
          <w:i/>
          <w:lang w:eastAsia="ja-JP"/>
        </w:rPr>
        <w:t>Source M-NG-RAN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 xml:space="preserve">S-NG-RAN node may </w:t>
      </w:r>
      <w:r>
        <w:t>use it to deduce direct data path availability with the s</w:t>
      </w:r>
      <w:r>
        <w:rPr>
          <w:lang w:val="en-US" w:eastAsia="zh-CN"/>
        </w:rPr>
        <w:t>ource M-</w:t>
      </w:r>
      <w:r w:rsidRPr="00C13984">
        <w:rPr>
          <w:lang w:val="en-US" w:eastAsia="zh-CN"/>
        </w:rPr>
        <w:t xml:space="preserve">NG-RAN </w:t>
      </w:r>
      <w:r>
        <w:rPr>
          <w:lang w:val="en-US" w:eastAsia="zh-CN"/>
        </w:rPr>
        <w:t xml:space="preserve">node, and if the direct data forwarding path is available, may include </w:t>
      </w:r>
      <w:r w:rsidRPr="0083109E">
        <w:rPr>
          <w:lang w:val="en-US" w:eastAsia="zh-CN"/>
        </w:rPr>
        <w:t>the</w:t>
      </w:r>
      <w:r w:rsidRPr="00597F57">
        <w:rPr>
          <w:i/>
          <w:lang w:val="en-US" w:eastAsia="zh-CN"/>
        </w:rPr>
        <w:t xml:space="preserve"> </w:t>
      </w:r>
      <w:r w:rsidRPr="00597F57">
        <w:rPr>
          <w:i/>
        </w:rPr>
        <w:t>Direct Forwarding Path Availability with source M-NG-RAN node</w:t>
      </w:r>
      <w:r w:rsidRPr="0083109E">
        <w:rPr>
          <w:i/>
          <w:iCs/>
          <w:lang w:val="en-US" w:eastAsia="zh-CN"/>
        </w:rPr>
        <w:t xml:space="preserve"> </w:t>
      </w:r>
      <w:r w:rsidRPr="0083109E">
        <w:rPr>
          <w:lang w:val="en-US" w:eastAsia="zh-CN"/>
        </w:rPr>
        <w:t xml:space="preserve">IE in the </w:t>
      </w:r>
      <w:r w:rsidRPr="00FD0425">
        <w:t xml:space="preserve">S-NODE </w:t>
      </w:r>
      <w:r w:rsidRPr="0083109E">
        <w:rPr>
          <w:lang w:val="en-US" w:eastAsia="zh-CN"/>
        </w:rPr>
        <w:t>ADDITION REQUEST ACKNOWLEDGE message.</w:t>
      </w:r>
    </w:p>
    <w:p w14:paraId="15E911FA" w14:textId="59180323" w:rsidR="00783175" w:rsidRDefault="00783175" w:rsidP="00DF7FD5">
      <w:pPr>
        <w:rPr>
          <w:ins w:id="37" w:author="author" w:date="2025-04-23T13:46:00Z"/>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Pr>
          <w:rFonts w:eastAsia="等线"/>
          <w:snapToGrid w:val="0"/>
        </w:rPr>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37EB0B6" w14:textId="2C73A1F6" w:rsidR="001B7180" w:rsidRPr="001B7180" w:rsidRDefault="001B7180" w:rsidP="00DF7FD5">
      <w:ins w:id="38" w:author="author" w:date="2025-04-23T13:46:00Z">
        <w:r>
          <w:rPr>
            <w:rFonts w:eastAsia="PMingLiU"/>
          </w:rPr>
          <w:t>If the</w:t>
        </w:r>
        <w:r>
          <w:rPr>
            <w:rFonts w:hint="eastAsia"/>
            <w:lang w:eastAsia="zh-CN"/>
          </w:rPr>
          <w:t xml:space="preserve"> </w:t>
        </w:r>
        <w:r w:rsidRPr="008A738B">
          <w:rPr>
            <w:rFonts w:eastAsia="PMingLiU"/>
            <w:i/>
          </w:rPr>
          <w:t>LTM Candidate PSCell Addition Information Request</w:t>
        </w:r>
        <w:r w:rsidRPr="00AD561C">
          <w:rPr>
            <w:rFonts w:eastAsia="PMingLiU"/>
            <w:i/>
          </w:rPr>
          <w:t xml:space="preserve"> </w:t>
        </w:r>
        <w:r>
          <w:rPr>
            <w:rFonts w:eastAsia="PMingLiU"/>
          </w:rPr>
          <w:t xml:space="preserve">IE is included in the </w:t>
        </w:r>
        <w:r w:rsidRPr="00FD0425">
          <w:t xml:space="preserve">S-NODE </w:t>
        </w:r>
        <w:r w:rsidRPr="0083109E">
          <w:rPr>
            <w:lang w:val="en-US" w:eastAsia="zh-CN"/>
          </w:rPr>
          <w:t>ADDITION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M-NG-RAN node has requested the LTM information for the UE in the </w:t>
        </w:r>
        <w:r>
          <w:rPr>
            <w:lang w:val="en-US" w:eastAsia="zh-CN"/>
          </w:rPr>
          <w:t xml:space="preserve">S-NG-RAN node </w:t>
        </w:r>
        <w:r>
          <w:rPr>
            <w:snapToGrid w:val="0"/>
            <w:lang w:eastAsia="zh-CN"/>
          </w:rPr>
          <w:t xml:space="preserve">and include </w:t>
        </w:r>
        <w:r>
          <w:rPr>
            <w:lang w:eastAsia="zh-CN"/>
          </w:rPr>
          <w:t xml:space="preserve">the </w:t>
        </w:r>
        <w:r w:rsidRPr="00C344D3">
          <w:rPr>
            <w:rFonts w:eastAsia="PMingLiU"/>
            <w:i/>
          </w:rPr>
          <w:t>LTM Candidate PSCell Addition Information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sidRPr="0083109E">
          <w:rPr>
            <w:lang w:val="en-US" w:eastAsia="zh-CN"/>
          </w:rPr>
          <w:t>ADDITION REQUEST ACKNOWLEDGE message</w:t>
        </w:r>
        <w:r>
          <w:rPr>
            <w:rFonts w:eastAsia="PMingLiU"/>
          </w:rPr>
          <w:t>.</w:t>
        </w:r>
      </w:ins>
    </w:p>
    <w:p w14:paraId="2963671C" w14:textId="77777777" w:rsidR="00783175" w:rsidRPr="00FD0425" w:rsidRDefault="00783175" w:rsidP="00DF7FD5">
      <w:pPr>
        <w:rPr>
          <w:b/>
        </w:rPr>
      </w:pPr>
      <w:r w:rsidRPr="00FD0425">
        <w:rPr>
          <w:b/>
        </w:rPr>
        <w:t>Interactions with the S-NG-RAN node Reconfiguration Completion procedure:</w:t>
      </w:r>
    </w:p>
    <w:p w14:paraId="6577607E" w14:textId="77777777" w:rsidR="00783175" w:rsidRPr="00FD0425" w:rsidRDefault="00783175" w:rsidP="00DF7FD5">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The reception of the S-NODE RECONFIGURATION COMPLETE message shall stop the timer TXn</w:t>
      </w:r>
      <w:r w:rsidRPr="00FD0425">
        <w:rPr>
          <w:vertAlign w:val="subscript"/>
        </w:rPr>
        <w:t>DCoverall</w:t>
      </w:r>
      <w:r w:rsidRPr="00CC6624">
        <w:t xml:space="preserve"> </w:t>
      </w:r>
      <w:r w:rsidRPr="00791720">
        <w:t>if TXn</w:t>
      </w:r>
      <w:r w:rsidRPr="00F47421">
        <w:rPr>
          <w:vertAlign w:val="subscript"/>
        </w:rPr>
        <w:t>DCoverall</w:t>
      </w:r>
      <w:r w:rsidRPr="00501525">
        <w:t xml:space="preserve"> </w:t>
      </w:r>
      <w:r w:rsidRPr="00791720">
        <w:t>is running</w:t>
      </w:r>
      <w:r w:rsidRPr="00FD0425">
        <w:t>.</w:t>
      </w:r>
    </w:p>
    <w:p w14:paraId="2FBDB6A0" w14:textId="77777777" w:rsidR="00783175" w:rsidRPr="00FD0425" w:rsidRDefault="00783175" w:rsidP="00DF7FD5">
      <w:pPr>
        <w:rPr>
          <w:b/>
          <w:lang w:eastAsia="zh-CN"/>
        </w:rPr>
      </w:pPr>
      <w:r w:rsidRPr="00FD0425">
        <w:rPr>
          <w:b/>
          <w:lang w:eastAsia="zh-CN"/>
        </w:rPr>
        <w:t>Interaction with the Activity Notification procedure</w:t>
      </w:r>
    </w:p>
    <w:p w14:paraId="1C13E920" w14:textId="77777777" w:rsidR="00783175" w:rsidRPr="00FD0425" w:rsidRDefault="00783175" w:rsidP="00DF7FD5">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2E331AA" w14:textId="77777777" w:rsidR="00783175" w:rsidRDefault="00783175" w:rsidP="00DF7FD5"/>
    <w:p w14:paraId="20F513B6"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501F57F" w14:textId="77777777" w:rsidR="00783175" w:rsidRPr="00FD0425" w:rsidRDefault="00783175" w:rsidP="00DF7FD5">
      <w:pPr>
        <w:pStyle w:val="3"/>
      </w:pPr>
      <w:bookmarkStart w:id="39" w:name="_Toc20955093"/>
      <w:bookmarkStart w:id="40" w:name="_Toc29991280"/>
      <w:bookmarkStart w:id="41" w:name="_Toc36555680"/>
      <w:bookmarkStart w:id="42" w:name="_Toc44497358"/>
      <w:bookmarkStart w:id="43" w:name="_Toc45107746"/>
      <w:bookmarkStart w:id="44" w:name="_Toc45901366"/>
      <w:bookmarkStart w:id="45" w:name="_Toc51850445"/>
      <w:bookmarkStart w:id="46" w:name="_Toc56693448"/>
      <w:bookmarkStart w:id="47" w:name="_Toc64446991"/>
      <w:bookmarkStart w:id="48" w:name="_Toc66286485"/>
      <w:bookmarkStart w:id="49" w:name="_Toc74151180"/>
      <w:bookmarkStart w:id="50" w:name="_Toc88653652"/>
      <w:bookmarkStart w:id="51" w:name="_Toc97904008"/>
      <w:bookmarkStart w:id="52" w:name="_Toc98868034"/>
      <w:bookmarkStart w:id="53" w:name="_Toc105174318"/>
      <w:bookmarkStart w:id="54" w:name="_Toc106109155"/>
      <w:bookmarkStart w:id="55" w:name="_Toc113824976"/>
      <w:bookmarkStart w:id="56" w:name="_Toc184820428"/>
      <w:r w:rsidRPr="00FD0425">
        <w:t>8.3.3</w:t>
      </w:r>
      <w:r w:rsidRPr="00FD0425">
        <w:tab/>
        <w:t>M-NG-RAN node initiated S-NG-RAN node Modification Preparation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733F4CE" w14:textId="77777777" w:rsidR="00783175" w:rsidRPr="00FD0425" w:rsidRDefault="00783175" w:rsidP="00DF7FD5">
      <w:pPr>
        <w:pStyle w:val="4"/>
      </w:pPr>
      <w:bookmarkStart w:id="57" w:name="_CR8_3_3_1"/>
      <w:bookmarkStart w:id="58" w:name="_Toc20955094"/>
      <w:bookmarkStart w:id="59" w:name="_Toc29991281"/>
      <w:bookmarkStart w:id="60" w:name="_Toc36555681"/>
      <w:bookmarkStart w:id="61" w:name="_Toc44497359"/>
      <w:bookmarkStart w:id="62" w:name="_Toc45107747"/>
      <w:bookmarkStart w:id="63" w:name="_Toc45901367"/>
      <w:bookmarkStart w:id="64" w:name="_Toc51850446"/>
      <w:bookmarkStart w:id="65" w:name="_Toc56693449"/>
      <w:bookmarkStart w:id="66" w:name="_Toc64446992"/>
      <w:bookmarkStart w:id="67" w:name="_Toc66286486"/>
      <w:bookmarkStart w:id="68" w:name="_Toc74151181"/>
      <w:bookmarkStart w:id="69" w:name="_Toc88653653"/>
      <w:bookmarkStart w:id="70" w:name="_Toc97904009"/>
      <w:bookmarkStart w:id="71" w:name="_Toc98868035"/>
      <w:bookmarkStart w:id="72" w:name="_Toc105174319"/>
      <w:bookmarkStart w:id="73" w:name="_Toc106109156"/>
      <w:bookmarkStart w:id="74" w:name="_Toc113824977"/>
      <w:bookmarkStart w:id="75" w:name="_Toc184820429"/>
      <w:bookmarkEnd w:id="57"/>
      <w:r w:rsidRPr="00FD0425">
        <w:t>8.3.3.1</w:t>
      </w:r>
      <w:r w:rsidRPr="00FD0425">
        <w:tab/>
        <w:t>General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F4383C9" w14:textId="77777777" w:rsidR="00783175" w:rsidRPr="00FD0425" w:rsidRDefault="00783175" w:rsidP="00DF7FD5">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C23A702" w14:textId="77777777" w:rsidR="00783175" w:rsidRPr="00FD0425" w:rsidRDefault="00783175" w:rsidP="00DF7FD5">
      <w:r w:rsidRPr="00FD0425">
        <w:t xml:space="preserve">The procedure uses </w:t>
      </w:r>
      <w:r w:rsidRPr="00FD0425">
        <w:rPr>
          <w:lang w:eastAsia="zh-CN"/>
        </w:rPr>
        <w:t>UE-associated signalling</w:t>
      </w:r>
      <w:r w:rsidRPr="00FD0425">
        <w:t>.</w:t>
      </w:r>
    </w:p>
    <w:p w14:paraId="2ECAF4A2" w14:textId="77777777" w:rsidR="00783175" w:rsidRPr="00FD0425" w:rsidRDefault="00783175" w:rsidP="00DF7FD5">
      <w:pPr>
        <w:pStyle w:val="4"/>
      </w:pPr>
      <w:bookmarkStart w:id="76" w:name="_CR8_3_3_2"/>
      <w:bookmarkStart w:id="77" w:name="_Toc20955095"/>
      <w:bookmarkStart w:id="78" w:name="_Toc29991282"/>
      <w:bookmarkStart w:id="79" w:name="_Toc36555682"/>
      <w:bookmarkStart w:id="80" w:name="_Toc44497360"/>
      <w:bookmarkStart w:id="81" w:name="_Toc45107748"/>
      <w:bookmarkStart w:id="82" w:name="_Toc45901368"/>
      <w:bookmarkStart w:id="83" w:name="_Toc51850447"/>
      <w:bookmarkStart w:id="84" w:name="_Toc56693450"/>
      <w:bookmarkStart w:id="85" w:name="_Toc64446993"/>
      <w:bookmarkStart w:id="86" w:name="_Toc66286487"/>
      <w:bookmarkStart w:id="87" w:name="_Toc74151182"/>
      <w:bookmarkStart w:id="88" w:name="_Toc88653654"/>
      <w:bookmarkStart w:id="89" w:name="_Toc97904010"/>
      <w:bookmarkStart w:id="90" w:name="_Toc98868036"/>
      <w:bookmarkStart w:id="91" w:name="_Toc105174320"/>
      <w:bookmarkStart w:id="92" w:name="_Toc106109157"/>
      <w:bookmarkStart w:id="93" w:name="_Toc113824978"/>
      <w:bookmarkStart w:id="94" w:name="_Toc184820430"/>
      <w:bookmarkEnd w:id="76"/>
      <w:r w:rsidRPr="00FD0425">
        <w:t>8.3.3.2</w:t>
      </w:r>
      <w:r w:rsidRPr="00FD0425">
        <w:tab/>
        <w:t>Successful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B17BCE6" w14:textId="77777777" w:rsidR="00783175" w:rsidRPr="00FD0425" w:rsidRDefault="00253395" w:rsidP="00DF7FD5">
      <w:pPr>
        <w:pStyle w:val="TH"/>
      </w:pPr>
      <w:r w:rsidRPr="00FD0425">
        <w:rPr>
          <w:noProof/>
        </w:rPr>
        <w:object w:dxaOrig="7050" w:dyaOrig="2295" w14:anchorId="2014E913">
          <v:shape id="_x0000_i1026" type="#_x0000_t75" alt="" style="width:353.05pt;height:110.9pt;mso-width-percent:0;mso-height-percent:0;mso-width-percent:0;mso-height-percent:0" o:ole="">
            <v:imagedata r:id="rId13" o:title=""/>
          </v:shape>
          <o:OLEObject Type="Embed" ProgID="Visio.Drawing.15" ShapeID="_x0000_i1026" DrawAspect="Content" ObjectID="_1809518854" r:id="rId14"/>
        </w:object>
      </w:r>
    </w:p>
    <w:p w14:paraId="18B6996D" w14:textId="77777777" w:rsidR="00783175" w:rsidRPr="00FD0425" w:rsidRDefault="00783175" w:rsidP="00DF7FD5">
      <w:pPr>
        <w:pStyle w:val="TF"/>
        <w:rPr>
          <w:lang w:eastAsia="ja-JP"/>
        </w:rPr>
      </w:pPr>
      <w:bookmarkStart w:id="95" w:name="_CRFigure8_3_3_21"/>
      <w:r w:rsidRPr="00FD0425">
        <w:t xml:space="preserve">Figure </w:t>
      </w:r>
      <w:bookmarkEnd w:id="95"/>
      <w:r w:rsidRPr="00FD0425">
        <w:t>8.3.3.2-1: M-NG-RAN node initiated S-NG-RAN node Modification Preparation, successful operation</w:t>
      </w:r>
    </w:p>
    <w:p w14:paraId="3028A438" w14:textId="77777777" w:rsidR="00783175" w:rsidRPr="00FD0425" w:rsidRDefault="00783175" w:rsidP="00DF7FD5">
      <w:r w:rsidRPr="00FD0425">
        <w:t>The M-NG-RAN node initiates the procedure by sending the S-NODE MODIFICATION REQUEST message to the S-NG-RAN node.</w:t>
      </w:r>
    </w:p>
    <w:p w14:paraId="2230C5F9" w14:textId="77777777" w:rsidR="00783175" w:rsidRPr="00FD0425" w:rsidRDefault="00783175" w:rsidP="00DF7FD5">
      <w:r w:rsidRPr="00FD0425">
        <w:t>When the M-NG-RAN node sends the S-NODE MODIFICATION REQUEST message, it shall start the timer TXn</w:t>
      </w:r>
      <w:r w:rsidRPr="00FD0425">
        <w:rPr>
          <w:vertAlign w:val="subscript"/>
        </w:rPr>
        <w:t>DCprep</w:t>
      </w:r>
      <w:r w:rsidRPr="00FD0425">
        <w:t>.</w:t>
      </w:r>
    </w:p>
    <w:p w14:paraId="44279BD4" w14:textId="77777777" w:rsidR="00783175" w:rsidRPr="00FD0425" w:rsidRDefault="00783175" w:rsidP="00DF7FD5">
      <w:r w:rsidRPr="00FD0425">
        <w:lastRenderedPageBreak/>
        <w:t>The S-NODE MODIFICATION REQUEST message may contain</w:t>
      </w:r>
    </w:p>
    <w:p w14:paraId="3E91DA99" w14:textId="77777777" w:rsidR="00783175" w:rsidRPr="00FD0425" w:rsidRDefault="00783175" w:rsidP="00DF7FD5">
      <w:pPr>
        <w:pStyle w:val="B10"/>
      </w:pPr>
      <w:r w:rsidRPr="00FD0425">
        <w:t>-</w:t>
      </w:r>
      <w:r w:rsidRPr="00FD0425">
        <w:tab/>
        <w:t xml:space="preserve">within the </w:t>
      </w:r>
      <w:r w:rsidRPr="00FD0425">
        <w:rPr>
          <w:i/>
        </w:rPr>
        <w:t>UE Context Information</w:t>
      </w:r>
      <w:r w:rsidRPr="00FD0425">
        <w:t xml:space="preserve"> IE;</w:t>
      </w:r>
    </w:p>
    <w:p w14:paraId="7C7BFD77" w14:textId="77777777" w:rsidR="00783175" w:rsidRPr="00FD0425" w:rsidRDefault="00783175" w:rsidP="00DF7FD5">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3BB7AEEC" w14:textId="77777777" w:rsidR="00783175" w:rsidRPr="00FD0425" w:rsidRDefault="00783175" w:rsidP="00DF7FD5">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10BE74C5" w14:textId="77777777" w:rsidR="00783175" w:rsidRPr="00FD0425" w:rsidRDefault="00783175" w:rsidP="00DF7FD5">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759265A8" w14:textId="77777777" w:rsidR="00783175" w:rsidRPr="00FD0425" w:rsidRDefault="00783175" w:rsidP="00DF7FD5">
      <w:pPr>
        <w:pStyle w:val="B2"/>
      </w:pPr>
      <w:r w:rsidRPr="00FD0425">
        <w:t>-</w:t>
      </w:r>
      <w:r w:rsidRPr="00FD0425">
        <w:tab/>
        <w:t xml:space="preserve">the </w:t>
      </w:r>
      <w:r w:rsidRPr="00FD0425">
        <w:rPr>
          <w:i/>
        </w:rPr>
        <w:t>S-NG-RAN node Security Key</w:t>
      </w:r>
      <w:r w:rsidRPr="00FD0425">
        <w:t xml:space="preserve"> IE;</w:t>
      </w:r>
    </w:p>
    <w:p w14:paraId="0C52D1CD" w14:textId="77777777" w:rsidR="00783175" w:rsidRPr="00FD0425" w:rsidRDefault="00783175" w:rsidP="00DF7FD5">
      <w:pPr>
        <w:pStyle w:val="B2"/>
      </w:pPr>
      <w:r w:rsidRPr="00FD0425">
        <w:t>-</w:t>
      </w:r>
      <w:r w:rsidRPr="00FD0425">
        <w:tab/>
        <w:t xml:space="preserve">the </w:t>
      </w:r>
      <w:r w:rsidRPr="00FD0425">
        <w:rPr>
          <w:i/>
        </w:rPr>
        <w:t>S-NG-RAN node UE Aggregate Maximum Bit Rate</w:t>
      </w:r>
      <w:r w:rsidRPr="00FD0425">
        <w:t xml:space="preserve"> IE;</w:t>
      </w:r>
    </w:p>
    <w:p w14:paraId="60474B03" w14:textId="77777777" w:rsidR="00783175" w:rsidRPr="00FD0425" w:rsidRDefault="00783175" w:rsidP="00DF7FD5">
      <w:pPr>
        <w:pStyle w:val="B10"/>
      </w:pPr>
      <w:r w:rsidRPr="00FD0425">
        <w:t>-</w:t>
      </w:r>
      <w:r w:rsidRPr="00FD0425">
        <w:tab/>
        <w:t xml:space="preserve">the </w:t>
      </w:r>
      <w:r w:rsidRPr="00FD0425">
        <w:rPr>
          <w:i/>
          <w:lang w:eastAsia="ja-JP"/>
        </w:rPr>
        <w:t>M-NG-RAN node to S-NG-RAN node Container</w:t>
      </w:r>
      <w:r w:rsidRPr="00FD0425">
        <w:t xml:space="preserve"> IE;</w:t>
      </w:r>
    </w:p>
    <w:p w14:paraId="2A158C01" w14:textId="77777777" w:rsidR="00783175" w:rsidRPr="00FD0425" w:rsidRDefault="00783175" w:rsidP="00DF7FD5">
      <w:pPr>
        <w:pStyle w:val="B10"/>
        <w:rPr>
          <w:lang w:eastAsia="zh-CN"/>
        </w:rPr>
      </w:pPr>
      <w:r w:rsidRPr="00FD0425">
        <w:t>-</w:t>
      </w:r>
      <w:r w:rsidRPr="00FD0425">
        <w:tab/>
      </w:r>
      <w:r w:rsidRPr="00FD0425">
        <w:rPr>
          <w:lang w:eastAsia="zh-CN"/>
        </w:rPr>
        <w:t xml:space="preserve">the </w:t>
      </w:r>
      <w:r w:rsidRPr="00FD0425">
        <w:rPr>
          <w:i/>
          <w:lang w:eastAsia="zh-CN"/>
        </w:rPr>
        <w:t>PDCP Change Indication</w:t>
      </w:r>
      <w:r w:rsidRPr="00FD0425">
        <w:rPr>
          <w:lang w:eastAsia="zh-CN"/>
        </w:rPr>
        <w:t xml:space="preserve"> IE;</w:t>
      </w:r>
    </w:p>
    <w:p w14:paraId="17A8DB0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SCG Configuration Query</w:t>
      </w:r>
      <w:r w:rsidRPr="00FD0425">
        <w:rPr>
          <w:lang w:eastAsia="zh-CN"/>
        </w:rPr>
        <w:t xml:space="preserve"> IE;</w:t>
      </w:r>
    </w:p>
    <w:p w14:paraId="43E68AA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7E613773" w14:textId="77777777" w:rsidR="00783175" w:rsidRPr="00FD0425" w:rsidRDefault="00783175" w:rsidP="00DF7FD5">
      <w:pPr>
        <w:pStyle w:val="B10"/>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7299255E" w14:textId="77777777" w:rsidR="00783175" w:rsidRPr="00FD0425" w:rsidRDefault="00783175" w:rsidP="00DF7FD5">
      <w:pPr>
        <w:pStyle w:val="B10"/>
      </w:pPr>
      <w:r w:rsidRPr="00FD0425">
        <w:t>-</w:t>
      </w:r>
      <w:r w:rsidRPr="00FD0425">
        <w:tab/>
        <w:t xml:space="preserve">the </w:t>
      </w:r>
      <w:r w:rsidRPr="00FD0425">
        <w:rPr>
          <w:i/>
        </w:rPr>
        <w:t>Requested fast MCG recovery via SRB3 IE</w:t>
      </w:r>
      <w:r w:rsidRPr="00FD0425">
        <w:t>;</w:t>
      </w:r>
    </w:p>
    <w:p w14:paraId="783B8B3E" w14:textId="77777777" w:rsidR="00783175" w:rsidRPr="00FD0425" w:rsidRDefault="00783175" w:rsidP="00DF7FD5">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F59D2B8" w14:textId="77777777" w:rsidR="00783175" w:rsidRPr="00FD0425" w:rsidRDefault="00783175" w:rsidP="00DF7FD5">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53F5A6CC"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120CC4AB"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MODIFICATION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0EE17E75" w14:textId="77777777" w:rsidR="00783175" w:rsidRPr="00FD0425" w:rsidRDefault="00783175" w:rsidP="00DF7FD5">
      <w:pPr>
        <w:rPr>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7BBD1A07" w14:textId="77777777" w:rsidR="00783175" w:rsidRPr="00FD0425" w:rsidRDefault="00783175" w:rsidP="00DF7FD5">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209C8258" w14:textId="77777777" w:rsidR="00783175" w:rsidRPr="00FD0425" w:rsidRDefault="00783175" w:rsidP="00DF7FD5">
      <w:pPr>
        <w:pStyle w:val="B10"/>
      </w:pPr>
      <w:r w:rsidRPr="00FD0425">
        <w:t>-</w:t>
      </w:r>
      <w:r w:rsidRPr="00FD0425">
        <w:tab/>
      </w:r>
      <w:r w:rsidRPr="00FD0425">
        <w:rPr>
          <w:rFonts w:hint="eastAsia"/>
        </w:rPr>
        <w:t>u</w:t>
      </w:r>
      <w:r w:rsidRPr="00FD0425">
        <w:t>se this information to select a</w:t>
      </w:r>
      <w:r w:rsidRPr="00FD0425">
        <w:rPr>
          <w:rFonts w:hint="eastAsia"/>
        </w:rPr>
        <w:t>n appropriate</w:t>
      </w:r>
      <w:r w:rsidRPr="00FD0425">
        <w:t xml:space="preserve"> SCG.</w:t>
      </w:r>
    </w:p>
    <w:p w14:paraId="2F4130ED" w14:textId="77777777" w:rsidR="00783175" w:rsidRPr="00FD0425" w:rsidRDefault="00783175" w:rsidP="00DF7FD5">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72FECE75" w14:textId="77777777" w:rsidR="00783175" w:rsidRPr="00FD0425" w:rsidRDefault="00783175" w:rsidP="00DF7FD5">
      <w:pPr>
        <w:pStyle w:val="B10"/>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344360F5" w14:textId="77777777" w:rsidR="00783175" w:rsidRPr="00FD0425" w:rsidRDefault="00783175" w:rsidP="00DF7FD5">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17EB53A0" w14:textId="77777777" w:rsidR="00783175" w:rsidRDefault="00783175" w:rsidP="00DF7FD5">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is included in the S-NODE MODIFICATION REQUEST message, the S-NG-RAN node shall, if supported:</w:t>
      </w:r>
    </w:p>
    <w:p w14:paraId="39F3D294" w14:textId="77777777" w:rsidR="00783175" w:rsidRDefault="00783175" w:rsidP="00DF7FD5">
      <w:pPr>
        <w:pStyle w:val="B10"/>
        <w:rPr>
          <w:rFonts w:eastAsia="等线"/>
          <w:snapToGrid w:val="0"/>
        </w:rPr>
      </w:pPr>
      <w:r>
        <w:rPr>
          <w:rFonts w:eastAsia="等线"/>
          <w:snapToGrid w:val="0"/>
        </w:rPr>
        <w:t>-</w:t>
      </w:r>
      <w:r>
        <w:rPr>
          <w:rFonts w:eastAsia="等线"/>
          <w:snapToGrid w:val="0"/>
        </w:rPr>
        <w:tab/>
        <w:t>store and replace the previously provided S-NG-RAN node UE Slice Maximum Bit Rate, if any, by the received S-NG-RAN node UE Slice Maximum Bit Rate for each S-NSSAI for the concerned UE;</w:t>
      </w:r>
    </w:p>
    <w:p w14:paraId="59E24D1C" w14:textId="77777777" w:rsidR="00783175" w:rsidRDefault="00783175" w:rsidP="00DF7FD5">
      <w:pPr>
        <w:pStyle w:val="B10"/>
        <w:rPr>
          <w:rFonts w:eastAsia="Malgun Gothic"/>
          <w:snapToGrid w:val="0"/>
        </w:rPr>
      </w:pPr>
      <w:r>
        <w:rPr>
          <w:rFonts w:eastAsia="等线"/>
          <w:snapToGrid w:val="0"/>
        </w:rPr>
        <w:t>-</w:t>
      </w:r>
      <w:r>
        <w:rPr>
          <w:rFonts w:eastAsia="等线"/>
          <w:snapToGrid w:val="0"/>
        </w:rPr>
        <w:tab/>
        <w:t>use the received S-NG-RAN node UE Slice Maximum Bit Rate for all PDU sessions associated with the S-NSSAI for the concerned UE as defined in TS 23.501 [7].</w:t>
      </w:r>
    </w:p>
    <w:p w14:paraId="59B500BD"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FEA3D23"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28381F77" w14:textId="77777777" w:rsidR="00783175" w:rsidRPr="00FD0425" w:rsidRDefault="00783175" w:rsidP="00DF7FD5">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0C1BD11B" w14:textId="77777777" w:rsidR="00783175" w:rsidRPr="00FD0425" w:rsidRDefault="00783175" w:rsidP="00DF7FD5">
      <w:pPr>
        <w:rPr>
          <w:snapToGrid w:val="0"/>
        </w:rPr>
      </w:pPr>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231A71E" w14:textId="77777777" w:rsidR="00783175" w:rsidRPr="00FD0425" w:rsidRDefault="00783175" w:rsidP="00DF7FD5">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65E4E71D"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19832CBD"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58580309" w14:textId="77777777" w:rsidR="00783175" w:rsidRPr="00FD0425" w:rsidRDefault="00783175" w:rsidP="00DF7FD5">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37948D6"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1EEC080B"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5FFD60B7"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6743AB4"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03FCC64A" w14:textId="77777777" w:rsidR="00783175" w:rsidRPr="00FD0425" w:rsidRDefault="00783175" w:rsidP="00DF7FD5">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134FAF85" w14:textId="77777777" w:rsidR="00783175" w:rsidRPr="00FD0425" w:rsidRDefault="00783175" w:rsidP="00DF7FD5">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30D425A" w14:textId="77777777" w:rsidR="00783175" w:rsidRPr="00FD0425" w:rsidRDefault="00783175" w:rsidP="00DF7FD5">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5EB76A02" w14:textId="77777777" w:rsidR="00783175" w:rsidRPr="00FD0425" w:rsidRDefault="00783175" w:rsidP="00DF7FD5">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r w:rsidRPr="00FD0425">
        <w:rPr>
          <w:i/>
        </w:rPr>
        <w:t>RLC Mode</w:t>
      </w:r>
      <w:r w:rsidRPr="00FD0425">
        <w:t xml:space="preserve"> IE indicates the RLC mode that the S-NG-RAN node uses for the DRB.</w:t>
      </w:r>
    </w:p>
    <w:p w14:paraId="3D6ABD8C" w14:textId="77777777" w:rsidR="00783175" w:rsidRPr="00FD0425" w:rsidRDefault="00783175" w:rsidP="00DF7FD5">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2F67023" w14:textId="77777777" w:rsidR="00783175" w:rsidRPr="00FD0425" w:rsidRDefault="00783175" w:rsidP="00DF7FD5">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0338C51C" w14:textId="77777777" w:rsidR="00783175" w:rsidRPr="00FD0425" w:rsidRDefault="00783175" w:rsidP="00DF7FD5">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33EE8735" w14:textId="77777777" w:rsidR="00783175" w:rsidRDefault="00783175" w:rsidP="00DF7FD5">
      <w:r>
        <w:t>Redundant transmission:</w:t>
      </w:r>
    </w:p>
    <w:p w14:paraId="60C5D365" w14:textId="77777777" w:rsidR="00783175" w:rsidRPr="007D44E5" w:rsidRDefault="00783175" w:rsidP="00DF7FD5">
      <w:pPr>
        <w:pStyle w:val="B10"/>
      </w:pPr>
      <w:r>
        <w:t>-</w:t>
      </w:r>
      <w:r>
        <w:tab/>
      </w:r>
      <w:r w:rsidRPr="007D44E5">
        <w:t xml:space="preserve">If the S-NODE MODIFICATION REQUEST message contains for a PDU session resource to be modified which is configured with the SN terminated bearer option, the </w:t>
      </w:r>
      <w:r w:rsidRPr="007D44E5">
        <w:rPr>
          <w:i/>
        </w:rPr>
        <w:t>Redundant UL NG-U UP TNL Information at UPF</w:t>
      </w:r>
      <w:r w:rsidRPr="007D44E5">
        <w:t xml:space="preserve"> IE</w:t>
      </w:r>
      <w:r>
        <w:t>,</w:t>
      </w:r>
      <w:r w:rsidRPr="007D44E5">
        <w:t xml:space="preserve"> the S-NG-RAN node shall</w:t>
      </w:r>
      <w:r>
        <w:t>, if supported,</w:t>
      </w:r>
      <w:r w:rsidRPr="007D44E5">
        <w:t xml:space="preserve"> use it as the new UL NG-U address for the redundant transmission as specified in TS 23.501 [7].</w:t>
      </w:r>
    </w:p>
    <w:p w14:paraId="204BC4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w:t>
      </w:r>
      <w:r>
        <w:t>or</w:t>
      </w:r>
      <w:r w:rsidRPr="007D44E5">
        <w:t xml:space="preserve"> in the </w:t>
      </w:r>
      <w:r w:rsidRPr="007D44E5">
        <w:rPr>
          <w:i/>
        </w:rPr>
        <w:t>PDU Session Resource Modification Info – SN terminated</w:t>
      </w:r>
      <w:r w:rsidRPr="007D44E5">
        <w:t xml:space="preserve"> IE, the S-NG-RAN node shall, if supported, use it when selecting transport network resource for the redundant transmission as specified in TS 23.501 [7].</w:t>
      </w:r>
    </w:p>
    <w:p w14:paraId="15ACF1F4" w14:textId="77777777" w:rsidR="00783175" w:rsidRPr="00BC5435" w:rsidRDefault="00783175" w:rsidP="00DF7FD5">
      <w:pPr>
        <w:pStyle w:val="B10"/>
      </w:pPr>
      <w:r>
        <w:t>-</w:t>
      </w:r>
      <w:r>
        <w:tab/>
      </w:r>
      <w:r w:rsidRPr="00461D98">
        <w:t xml:space="preserve">For each PDU session, if the </w:t>
      </w:r>
      <w:r w:rsidRPr="009354E2">
        <w:rPr>
          <w:i/>
        </w:rPr>
        <w:t>Redundant QoS Flow Indicator</w:t>
      </w:r>
      <w:r w:rsidRPr="00461D98">
        <w:t xml:space="preserve"> IE is set to false for all QoS flows</w:t>
      </w:r>
      <w:r w:rsidRPr="007D44E5">
        <w:t>, the S-NG-RAN node shall, if supported, stop the redundant transmission and release the redundant tunnel for the concerned PDU Session as specified in TS 23.501 [7].</w:t>
      </w:r>
    </w:p>
    <w:p w14:paraId="26CADF34" w14:textId="77777777" w:rsidR="00783175" w:rsidRPr="00946B5C"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EB083F">
        <w:rPr>
          <w:rFonts w:hint="eastAsia"/>
          <w:i/>
          <w:lang w:eastAsia="zh-CN"/>
        </w:rPr>
        <w:t xml:space="preserve"> </w:t>
      </w:r>
      <w:r>
        <w:rPr>
          <w:rFonts w:hint="eastAsia"/>
          <w:lang w:eastAsia="zh-CN"/>
        </w:rPr>
        <w:t>IE is include</w:t>
      </w:r>
      <w:r>
        <w:rPr>
          <w:lang w:eastAsia="zh-CN"/>
        </w:rPr>
        <w:t>d</w:t>
      </w:r>
      <w:r>
        <w:rPr>
          <w:rFonts w:hint="eastAsia"/>
          <w:lang w:eastAsia="zh-CN"/>
        </w:rPr>
        <w:t xml:space="preserve"> in </w:t>
      </w:r>
      <w:r w:rsidRPr="00D86F87">
        <w:rPr>
          <w:rFonts w:hint="eastAsia"/>
          <w:lang w:eastAsia="zh-CN"/>
        </w:rPr>
        <w:t xml:space="preserve">the </w:t>
      </w:r>
      <w:r w:rsidRPr="00004328">
        <w:rPr>
          <w:i/>
        </w:rPr>
        <w:t>S-NODE MODIFICATION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4FE1A542" w14:textId="77777777" w:rsidR="00783175" w:rsidRDefault="00783175" w:rsidP="00DF7FD5">
      <w:pPr>
        <w:pStyle w:val="B10"/>
      </w:pPr>
      <w:r>
        <w:t>-</w:t>
      </w:r>
      <w:r>
        <w:tab/>
      </w:r>
      <w:r w:rsidRPr="00C03742">
        <w:t xml:space="preserve">For each PDU session, if the </w:t>
      </w:r>
      <w:r w:rsidRPr="009354E2">
        <w:rPr>
          <w:i/>
        </w:rPr>
        <w:t>Redundant PDU Session Information</w:t>
      </w:r>
      <w:r w:rsidRPr="00C03742">
        <w:t xml:space="preserve"> IE is included in the </w:t>
      </w:r>
      <w:r w:rsidRPr="009354E2">
        <w:rPr>
          <w:i/>
        </w:rPr>
        <w:t>PDU Session Resource Setup Info - SN terminated</w:t>
      </w:r>
      <w:r w:rsidRPr="00C03742">
        <w:t xml:space="preserve"> IE in the S-NODE MODIFICATION REQUEST message, the S-NODE-RAN node shall, if supported, store the received information in the UE context and setup the redundant user plane for the concerned PDU session, as specified in TS 23.501 [7].</w:t>
      </w:r>
      <w:r w:rsidRPr="0045040D">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1E8DA6E0" w14:textId="77777777" w:rsidR="00783175" w:rsidRPr="006905DC" w:rsidRDefault="00783175" w:rsidP="00DF7FD5">
      <w:pPr>
        <w:pStyle w:val="B10"/>
        <w:rPr>
          <w:rFonts w:cs="Arial"/>
          <w:lang w:eastAsia="ja-JP"/>
        </w:rPr>
      </w:pPr>
      <w:r>
        <w:t>-</w:t>
      </w:r>
      <w: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t>S-NG-RAN</w:t>
      </w:r>
      <w:r w:rsidRPr="007D44E5">
        <w:rPr>
          <w:snapToGrid w:val="0"/>
        </w:rPr>
        <w:t xml:space="preserve"> node shall</w:t>
      </w:r>
      <w:r>
        <w:rPr>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t>MODIFICATION</w:t>
      </w:r>
      <w:r>
        <w:t xml:space="preserve"> REQUEST ACKNOWLEDGE message</w:t>
      </w:r>
      <w:r>
        <w:rPr>
          <w:rFonts w:cs="Arial"/>
          <w:lang w:eastAsia="ja-JP"/>
        </w:rPr>
        <w:t>.</w:t>
      </w:r>
    </w:p>
    <w:p w14:paraId="3B47A74F" w14:textId="77777777" w:rsidR="00783175" w:rsidRPr="00FD0425" w:rsidRDefault="00783175" w:rsidP="00DF7FD5">
      <w:r w:rsidRPr="00FD0425">
        <w:t xml:space="preserve">If the S-NODE MODIFICATION REQUEST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t>.</w:t>
      </w:r>
    </w:p>
    <w:p w14:paraId="46EA4390" w14:textId="77777777" w:rsidR="00783175" w:rsidRPr="00FD0425" w:rsidRDefault="00783175" w:rsidP="00DF7FD5">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242EB831" w14:textId="77777777" w:rsidR="00783175" w:rsidRPr="00FD0425" w:rsidRDefault="00783175" w:rsidP="00DF7FD5">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2F5CF137" w14:textId="77777777" w:rsidR="00783175" w:rsidRPr="00FD0425" w:rsidRDefault="00783175" w:rsidP="00DF7FD5">
      <w:r w:rsidRPr="00FD0425">
        <w:t xml:space="preserve">If the </w:t>
      </w:r>
      <w:r w:rsidRPr="00FD0425">
        <w:rPr>
          <w:i/>
        </w:rPr>
        <w:t>PDCP Change Indication</w:t>
      </w:r>
      <w:r w:rsidRPr="00FD0425">
        <w:t xml:space="preserve"> IE is included in the S-NODE MODIFICATION REQUEST message, the S-NG-RAN node shall act as specified in TS 37.340 [8].</w:t>
      </w:r>
    </w:p>
    <w:p w14:paraId="1B9E946A" w14:textId="77777777" w:rsidR="00783175" w:rsidRPr="00FD0425" w:rsidRDefault="00783175" w:rsidP="00DF7FD5">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2DB05A49" w14:textId="77777777" w:rsidR="00783175" w:rsidRPr="00FD0425" w:rsidRDefault="00783175" w:rsidP="00DF7FD5">
      <w:pPr>
        <w:rPr>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hint="eastAsia"/>
          <w:lang w:eastAsia="zh-CN"/>
        </w:rPr>
        <w:t xml:space="preserve"> </w:t>
      </w:r>
      <w:r w:rsidRPr="00FD0425">
        <w:t>in TS 37.340 [</w:t>
      </w:r>
      <w:r w:rsidRPr="00FD0425">
        <w:rPr>
          <w:rFonts w:hint="eastAsia"/>
          <w:lang w:eastAsia="zh-CN"/>
        </w:rPr>
        <w:t>8</w:t>
      </w:r>
      <w:r w:rsidRPr="00FD0425">
        <w:t>].</w:t>
      </w:r>
    </w:p>
    <w:p w14:paraId="618469B3" w14:textId="77777777" w:rsidR="00783175" w:rsidRPr="00FD0425" w:rsidRDefault="00783175" w:rsidP="00DF7FD5">
      <w:r w:rsidRPr="00FD0425">
        <w:t>For each bearer for which allocation of the PDCP entity is requested at the S-NG-RAN node:</w:t>
      </w:r>
    </w:p>
    <w:p w14:paraId="2FD7E74C" w14:textId="77777777" w:rsidR="00783175" w:rsidRPr="00FD0425" w:rsidRDefault="00783175" w:rsidP="00DF7FD5">
      <w:pPr>
        <w:pStyle w:val="B10"/>
      </w:pPr>
      <w:bookmarkStart w:id="96" w:name="_Hlk534060780"/>
      <w:r w:rsidRPr="00FD0425">
        <w:t>-</w:t>
      </w:r>
      <w:r w:rsidRPr="00FD0425">
        <w:tab/>
      </w:r>
      <w:bookmarkEnd w:id="96"/>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w:t>
      </w:r>
      <w:r w:rsidRPr="006E11FC">
        <w:rPr>
          <w:i/>
          <w:iCs/>
        </w:rPr>
        <w:t>DL Forwarding GTP Tunnel Endpoint</w:t>
      </w:r>
      <w:r w:rsidRPr="00FD0425">
        <w:t xml:space="preserve"> IE within the </w:t>
      </w:r>
      <w:r w:rsidRPr="006E11FC">
        <w:rPr>
          <w:rFonts w:eastAsia="Calibri Light"/>
          <w:i/>
          <w:iCs/>
        </w:rPr>
        <w:t>PDU Session Resource Setup Response Info – SN terminated</w:t>
      </w:r>
      <w:r w:rsidRPr="00FD0425">
        <w:rPr>
          <w:rFonts w:eastAsia="Calibri Light"/>
        </w:rPr>
        <w:t xml:space="preserve"> IE of the </w:t>
      </w:r>
      <w:r w:rsidRPr="00FD0425">
        <w:t>S-NODE MODIFICATION REQUEST ACKNOWLEDGE message to indicate that it accepts the proposed forwarding of downlink data for this bearer.</w:t>
      </w:r>
    </w:p>
    <w:p w14:paraId="08D11E56" w14:textId="77777777" w:rsidR="00783175" w:rsidRPr="00FD0425" w:rsidRDefault="00783175" w:rsidP="00DF7FD5">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598586E8" w14:textId="77777777" w:rsidR="00783175" w:rsidRPr="00FD0425" w:rsidRDefault="00783175" w:rsidP="00DF7FD5">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72955EED" w14:textId="77777777" w:rsidR="00783175" w:rsidRPr="00FD0425" w:rsidRDefault="00783175" w:rsidP="00DF7FD5">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67679278" w14:textId="77777777" w:rsidR="00783175" w:rsidRDefault="00783175" w:rsidP="00DF7FD5">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0B6B06D9"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23F272F9" w14:textId="77777777" w:rsidR="00783175" w:rsidRPr="00FD0425" w:rsidRDefault="00783175" w:rsidP="00DF7FD5">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7318084" w14:textId="77777777" w:rsidR="00783175" w:rsidRPr="00FD0425" w:rsidRDefault="00783175" w:rsidP="00DF7FD5">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11C1B6D"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E54E56A" w14:textId="77777777" w:rsidR="00783175" w:rsidRPr="00FD0425" w:rsidRDefault="00783175" w:rsidP="00DF7FD5">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39F1CB8E" w14:textId="77777777" w:rsidR="00783175" w:rsidRPr="00FD0425" w:rsidRDefault="00783175" w:rsidP="00DF7FD5">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0C1ADB55" w14:textId="77777777" w:rsidR="00783175" w:rsidRPr="00FD0425" w:rsidRDefault="00783175" w:rsidP="00DF7FD5">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7D5D100F" w14:textId="77777777" w:rsidR="00783175" w:rsidRPr="00FD0425" w:rsidRDefault="00783175" w:rsidP="00DF7FD5">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763E1AE3" w14:textId="77777777" w:rsidR="00783175" w:rsidRPr="00FD0425" w:rsidRDefault="00783175" w:rsidP="00DF7FD5">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479A7804"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0BFB0D8B" w14:textId="77777777" w:rsidR="00783175" w:rsidRPr="00FD0425" w:rsidRDefault="00783175" w:rsidP="00DF7FD5">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39434A0A" w14:textId="77777777" w:rsidR="00783175" w:rsidRPr="00FD0425" w:rsidRDefault="00783175" w:rsidP="00DF7FD5">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657C327A" w14:textId="77777777" w:rsidR="00783175" w:rsidRPr="00FD0425" w:rsidRDefault="00783175" w:rsidP="00DF7FD5">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A97225" w14:textId="77777777" w:rsidR="00783175" w:rsidRDefault="00783175" w:rsidP="00DF7FD5">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78CF0FF"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050654A3"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EE99734"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425A8340" w14:textId="77777777" w:rsidR="00783175" w:rsidRPr="00FD0425" w:rsidRDefault="00783175" w:rsidP="00DF7FD5">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256A1487" w14:textId="77777777" w:rsidR="00783175" w:rsidRPr="00FD0425" w:rsidRDefault="00783175" w:rsidP="00DF7FD5">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71A2568E" w14:textId="77777777" w:rsidR="00783175" w:rsidRPr="00FD0425" w:rsidRDefault="00783175" w:rsidP="00DF7FD5">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BDF8BC7" w14:textId="77777777" w:rsidR="00783175" w:rsidRPr="00FD0425" w:rsidRDefault="00783175" w:rsidP="00DF7FD5">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4A025DC9"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cs="Arial"/>
          <w:lang w:eastAsia="zh-CN"/>
        </w:rPr>
        <w:t>NG-RAN node may</w:t>
      </w:r>
      <w:r w:rsidRPr="00FD0425">
        <w:rPr>
          <w:rFonts w:cs="Arial"/>
        </w:rPr>
        <w:t xml:space="preserve"> configure the default DRB for the PDU session.</w:t>
      </w:r>
    </w:p>
    <w:p w14:paraId="57D4B1AC"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15B10288" w14:textId="77777777" w:rsidR="00783175" w:rsidRDefault="00783175" w:rsidP="00DF7FD5">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2BAD63A"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B9391A" w14:textId="77777777" w:rsidR="00783175" w:rsidRPr="00FD0425" w:rsidRDefault="00783175" w:rsidP="00DF7FD5">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0D05F9B" w14:textId="77777777" w:rsidR="00783175" w:rsidRDefault="00783175" w:rsidP="00DF7FD5">
      <w:pPr>
        <w:rPr>
          <w:rFonts w:cs="Arial"/>
        </w:rPr>
      </w:pPr>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4F089E2" w14:textId="77777777" w:rsidR="00783175" w:rsidRDefault="00783175" w:rsidP="00DF7FD5">
      <w:r>
        <w:rPr>
          <w:rFonts w:eastAsia="Calibri Light"/>
        </w:rPr>
        <w:t xml:space="preserve">If the </w:t>
      </w:r>
      <w:r>
        <w:rPr>
          <w:i/>
        </w:rPr>
        <w:t>User Plane Failure</w:t>
      </w:r>
      <w:r w:rsidRPr="000D7FD5">
        <w:rPr>
          <w:i/>
          <w:lang w:val="en-US" w:eastAsia="zh-CN"/>
        </w:rPr>
        <w:t xml:space="preserve"> </w:t>
      </w:r>
      <w:r>
        <w:rPr>
          <w:i/>
          <w:lang w:val="en-US" w:eastAsia="zh-CN"/>
        </w:rPr>
        <w:t>Indication</w:t>
      </w:r>
      <w:r>
        <w:rPr>
          <w:rFonts w:eastAsia="Calibri Light"/>
        </w:rPr>
        <w:t xml:space="preserve"> IE is included in the </w:t>
      </w:r>
      <w:r>
        <w:rPr>
          <w:rFonts w:eastAsia="Calibri Light"/>
          <w:i/>
        </w:rPr>
        <w:t>PDU Session Resources To Be Modified List</w:t>
      </w:r>
      <w:r>
        <w:rPr>
          <w:rFonts w:eastAsia="Calibri Light"/>
        </w:rPr>
        <w:t xml:space="preserve"> IE of the </w:t>
      </w:r>
      <w:r>
        <w:t>S-NODE MODIFICATION REQUEST</w:t>
      </w:r>
      <w:r>
        <w:rPr>
          <w:rFonts w:eastAsia="Calibri Light"/>
        </w:rPr>
        <w:t xml:space="preserve"> message, the</w:t>
      </w:r>
      <w:r>
        <w:rPr>
          <w:rFonts w:cs="Arial"/>
        </w:rPr>
        <w:t xml:space="preserve"> S-</w:t>
      </w:r>
      <w:r>
        <w:rPr>
          <w:rFonts w:cs="Arial"/>
          <w:lang w:eastAsia="zh-CN"/>
        </w:rPr>
        <w:t xml:space="preserve">NG-RAN node </w:t>
      </w:r>
      <w:r>
        <w:rPr>
          <w:snapToGrid w:val="0"/>
        </w:rPr>
        <w:t>shall, if supported,</w:t>
      </w:r>
      <w:r w:rsidRPr="000D7FD5">
        <w:rPr>
          <w:snapToGrid w:val="0"/>
        </w:rPr>
        <w:t xml:space="preserve"> </w:t>
      </w:r>
      <w:r>
        <w:rPr>
          <w:snapToGrid w:val="0"/>
        </w:rPr>
        <w:t>allocate the new NG-U DL endpoint address for the concerned GTP-U tunnel PDU session as specified in TS 23.5</w:t>
      </w:r>
      <w:r>
        <w:rPr>
          <w:rFonts w:hint="eastAsia"/>
          <w:snapToGrid w:val="0"/>
          <w:lang w:val="en-US" w:eastAsia="zh-CN"/>
        </w:rPr>
        <w:t>27</w:t>
      </w:r>
      <w:r>
        <w:rPr>
          <w:snapToGrid w:val="0"/>
        </w:rPr>
        <w:t xml:space="preserve"> [</w:t>
      </w:r>
      <w:r>
        <w:rPr>
          <w:snapToGrid w:val="0"/>
          <w:lang w:val="en-US" w:eastAsia="zh-CN"/>
        </w:rPr>
        <w:t>57</w:t>
      </w:r>
      <w:r>
        <w:rPr>
          <w:snapToGrid w:val="0"/>
        </w:rPr>
        <w:t>]</w:t>
      </w:r>
      <w:r>
        <w:rPr>
          <w:rFonts w:cs="Arial"/>
        </w:rPr>
        <w:t>.</w:t>
      </w:r>
    </w:p>
    <w:p w14:paraId="4AE6955E" w14:textId="77777777" w:rsidR="00783175" w:rsidRPr="004435BB" w:rsidRDefault="00783175" w:rsidP="00DF7FD5">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to be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0AFD1124" w14:textId="77777777" w:rsidR="00783175" w:rsidRDefault="00783175" w:rsidP="00DF7FD5">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29874B53" w14:textId="77777777" w:rsidR="00783175" w:rsidRDefault="00783175" w:rsidP="00DF7FD5">
      <w:r>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w:t>
      </w:r>
      <w:r>
        <w:rPr>
          <w:rFonts w:hint="eastAsia"/>
          <w:lang w:val="en-US" w:eastAsia="zh-CN"/>
        </w:rPr>
        <w:t xml:space="preserve">IPv6 </w:t>
      </w:r>
      <w:r>
        <w:t xml:space="preserve">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4661804D" w14:textId="77777777" w:rsidR="00783175" w:rsidRDefault="00783175" w:rsidP="00DF7FD5">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2583D8F3" w14:textId="77777777" w:rsidR="00783175" w:rsidRDefault="00783175" w:rsidP="00DF7FD5">
      <w:pPr>
        <w:rPr>
          <w:lang w:val="en-US" w:eastAsia="zh-CN"/>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 xml:space="preserve">PDU Session Resource Modification </w:t>
      </w:r>
      <w:r>
        <w:rPr>
          <w:i/>
        </w:rPr>
        <w:t>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E26A6FC" w14:textId="77777777" w:rsidR="00783175" w:rsidRDefault="00783175" w:rsidP="00DF7FD5">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Batang"/>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3BE1010A" w14:textId="77777777" w:rsidR="00783175" w:rsidRDefault="00783175" w:rsidP="00DF7FD5">
      <w:r>
        <w:rPr>
          <w:rFonts w:hint="eastAsia"/>
          <w:lang w:val="en-US" w:eastAsia="zh-CN"/>
        </w:rPr>
        <w:t xml:space="preserve">If the </w:t>
      </w:r>
      <w:r>
        <w:rPr>
          <w:rFonts w:hint="eastAsia"/>
          <w:i/>
          <w:iCs/>
          <w:lang w:val="en-US" w:eastAsia="zh-CN"/>
        </w:rPr>
        <w:t>PSCell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41F1C143"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728FFF01" w14:textId="77777777" w:rsidR="00783175" w:rsidRPr="00955B65" w:rsidRDefault="00783175" w:rsidP="00DF7FD5">
      <w:r w:rsidRPr="003B16FA">
        <w:t xml:space="preserve">If the </w:t>
      </w:r>
      <w:r w:rsidRPr="003B16FA">
        <w:rPr>
          <w:i/>
        </w:rPr>
        <w:t>SCG UE History Information</w:t>
      </w:r>
      <w:r w:rsidRPr="003B16FA">
        <w:t xml:space="preserve"> IE </w:t>
      </w:r>
      <w:r>
        <w:t xml:space="preserve">is included in the </w:t>
      </w:r>
      <w:r w:rsidRPr="00A908E7">
        <w:t>S-NODE MODIFICATION REQUEST ACKNOWLEDGE</w:t>
      </w:r>
      <w:r w:rsidRPr="003B16FA">
        <w:t xml:space="preserve"> message, the M-NG-RAN node shall, if supported, use the information to update UE History Information with PSCell history.</w:t>
      </w:r>
    </w:p>
    <w:p w14:paraId="1936B723"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node initiated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631C713C"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5530FB7D" w14:textId="77777777" w:rsidR="00783175" w:rsidRDefault="00783175" w:rsidP="00DF7FD5">
      <w:pPr>
        <w:rPr>
          <w:rFonts w:eastAsia="Malgun Gothic"/>
        </w:rPr>
      </w:pPr>
      <w:bookmarkStart w:id="97" w:name="_Hlk87445342"/>
      <w:r>
        <w:rPr>
          <w:rFonts w:eastAsia="Malgun Gothic" w:hint="eastAsia"/>
        </w:rPr>
        <w:t>I</w:t>
      </w:r>
      <w:r>
        <w:rPr>
          <w:rFonts w:eastAsia="Malgun Gothic"/>
        </w:rPr>
        <w:t xml:space="preserve">f the </w:t>
      </w:r>
      <w:r>
        <w:rPr>
          <w:rFonts w:eastAsia="Malgun Gothic"/>
          <w:i/>
          <w:iCs/>
        </w:rPr>
        <w:t>Conditional PSCell Change Information Update</w:t>
      </w:r>
      <w:r>
        <w:rPr>
          <w:rFonts w:eastAsia="Malgun Gothic"/>
        </w:rPr>
        <w:t xml:space="preserve"> IE is included in the S-NODE MODIFICATION REQUEST message, the S-NG-RAN node shall, if supported, consider that the request provides the list of PSCells prepared at the target S-NG-RAN node, as described in TS 37.340 [8].</w:t>
      </w:r>
    </w:p>
    <w:p w14:paraId="532CCB71" w14:textId="77777777" w:rsidR="00783175" w:rsidRDefault="00783175" w:rsidP="00DF7FD5">
      <w:pPr>
        <w:rPr>
          <w:rFonts w:eastAsia="Malgun Gothic"/>
        </w:rPr>
      </w:pPr>
      <w:r>
        <w:rPr>
          <w:rFonts w:eastAsia="Malgun Gothic"/>
        </w:rPr>
        <w:t xml:space="preserve">If the </w:t>
      </w:r>
      <w:r w:rsidRPr="00543D65">
        <w:rPr>
          <w:rFonts w:eastAsia="Malgun Gothic"/>
          <w:i/>
        </w:rPr>
        <w:t xml:space="preserve">Conditional PSCell </w:t>
      </w:r>
      <w:r>
        <w:rPr>
          <w:rFonts w:eastAsia="Malgun Gothic"/>
          <w:i/>
        </w:rPr>
        <w:t>Addition</w:t>
      </w:r>
      <w:r w:rsidRPr="00543D65">
        <w:rPr>
          <w:rFonts w:eastAsia="Malgun Gothic"/>
          <w:i/>
        </w:rPr>
        <w:t xml:space="preserve"> Information Modification Request</w:t>
      </w:r>
      <w:r>
        <w:rPr>
          <w:rFonts w:eastAsia="Malgun Gothic"/>
        </w:rPr>
        <w:t xml:space="preserve"> IE is included in the S-NODE MODIFICATION REQUEST message, the S-NG-RAN node shall, if supported, consider that the request concerns an update of the previous CPAC preparation or </w:t>
      </w:r>
      <w:r w:rsidRPr="00FC6532">
        <w:rPr>
          <w:rFonts w:eastAsia="Malgun Gothic"/>
        </w:rPr>
        <w:t>a</w:t>
      </w:r>
      <w:r>
        <w:rPr>
          <w:rFonts w:eastAsia="Malgun Gothic"/>
        </w:rPr>
        <w:t>n</w:t>
      </w:r>
      <w:r w:rsidRPr="00FC6532">
        <w:rPr>
          <w:rFonts w:eastAsia="Malgun Gothic"/>
        </w:rPr>
        <w:t xml:space="preserve"> </w:t>
      </w:r>
      <w:r>
        <w:rPr>
          <w:lang w:eastAsia="zh-CN"/>
        </w:rPr>
        <w:t>S-</w:t>
      </w:r>
      <w:r w:rsidRPr="00FC6532">
        <w:rPr>
          <w:rFonts w:eastAsia="Malgun Gothic"/>
        </w:rPr>
        <w:t>CPAC</w:t>
      </w:r>
      <w:r>
        <w:rPr>
          <w:rFonts w:eastAsia="Malgun Gothic"/>
        </w:rPr>
        <w:t xml:space="preserve"> </w:t>
      </w:r>
      <w:r w:rsidRPr="00A06174">
        <w:rPr>
          <w:rFonts w:eastAsia="Malgun Gothic" w:hint="eastAsia"/>
        </w:rPr>
        <w:t>if</w:t>
      </w:r>
      <w:r w:rsidRPr="00A06174">
        <w:rPr>
          <w:rFonts w:eastAsia="Malgun Gothic"/>
        </w:rPr>
        <w:t xml:space="preserve"> </w:t>
      </w:r>
      <w:r w:rsidRPr="0085153D">
        <w:rPr>
          <w:rFonts w:eastAsia="Times New Roman"/>
          <w:lang w:eastAsia="zh-CN"/>
        </w:rPr>
        <w:t>source SN</w:t>
      </w:r>
      <w:r>
        <w:rPr>
          <w:rFonts w:eastAsia="Times New Roman"/>
          <w:lang w:eastAsia="zh-CN"/>
        </w:rPr>
        <w:t xml:space="preserve"> is configured as a candidate SN</w:t>
      </w:r>
      <w:r>
        <w:rPr>
          <w:rFonts w:eastAsia="Malgun Gothic"/>
        </w:rPr>
        <w:t xml:space="preserve">, as described in TS 37.340 [8]. Accordingly, the S-NG-RAN shall, if supported, include the </w:t>
      </w:r>
      <w:r>
        <w:rPr>
          <w:rFonts w:eastAsia="Malgun Gothic"/>
          <w:i/>
          <w:iCs/>
        </w:rPr>
        <w:t xml:space="preserve">Conditional PSCell Addition Information Modification Acknowledge </w:t>
      </w:r>
      <w:r>
        <w:rPr>
          <w:rFonts w:eastAsia="Malgun Gothic"/>
        </w:rPr>
        <w:t>IE in the S-NODE MODIFICATION REQUEST ACKNOWLEDGE message.</w:t>
      </w:r>
    </w:p>
    <w:p w14:paraId="78859081" w14:textId="77777777" w:rsidR="00783175" w:rsidRDefault="00783175" w:rsidP="00DF7FD5">
      <w:r w:rsidRPr="00F533D4">
        <w:t xml:space="preserve">If </w:t>
      </w:r>
      <w:r w:rsidRPr="00D173DF">
        <w:t>the</w:t>
      </w:r>
      <w:r w:rsidRPr="00F533D4">
        <w:rPr>
          <w:i/>
        </w:rPr>
        <w:t xml:space="preserve"> </w:t>
      </w:r>
      <w:r>
        <w:rPr>
          <w:i/>
        </w:rPr>
        <w:t>S-</w:t>
      </w:r>
      <w:r w:rsidRPr="00F533D4">
        <w:rPr>
          <w:i/>
        </w:rPr>
        <w:t>CPAC Request</w:t>
      </w:r>
      <w:r>
        <w:rPr>
          <w:i/>
        </w:rPr>
        <w:t xml:space="preserve"> Information</w:t>
      </w:r>
      <w:r w:rsidRPr="00F533D4">
        <w:t xml:space="preserve"> IE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w:t>
      </w:r>
      <w:r>
        <w:t xml:space="preserve"> consider that the procedure is triggered for S-CPAC preparation or modification</w:t>
      </w:r>
      <w:r w:rsidRPr="00F533D4">
        <w:t>.</w:t>
      </w:r>
    </w:p>
    <w:p w14:paraId="370598A1" w14:textId="77777777" w:rsidR="00783175" w:rsidRPr="00F533D4"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or modification of S-CPAC</w:t>
      </w:r>
      <w:r w:rsidRPr="00FD0425">
        <w:rPr>
          <w:lang w:eastAsia="zh-CN"/>
        </w:rPr>
        <w:t xml:space="preserve">, the S-NG-RAN node shall inform the M-NG-RAN node by including the </w:t>
      </w:r>
      <w:r w:rsidRPr="00267B8F">
        <w:rPr>
          <w:rFonts w:eastAsia="MS Mincho"/>
          <w:i/>
        </w:rPr>
        <w:t xml:space="preserve">S-CPAC Complete </w:t>
      </w:r>
      <w:r>
        <w:rPr>
          <w:rFonts w:eastAsia="MS Mincho"/>
          <w:i/>
        </w:rPr>
        <w:t>C</w:t>
      </w:r>
      <w:r w:rsidRPr="00856A11">
        <w:rPr>
          <w:rFonts w:eastAsia="MS Mincho"/>
          <w:i/>
        </w:rPr>
        <w:t xml:space="preserve">andidate </w:t>
      </w:r>
      <w:r w:rsidRPr="00267B8F">
        <w:rPr>
          <w:rFonts w:eastAsia="MS Mincho"/>
          <w:i/>
        </w:rPr>
        <w:t xml:space="preserve">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 xml:space="preserve">Conditional PSCell Addition Information Modification Acknowledge </w:t>
      </w:r>
      <w:r>
        <w:rPr>
          <w:rFonts w:eastAsia="MS Mincho"/>
        </w:rPr>
        <w:t xml:space="preserve">IE in the </w:t>
      </w:r>
      <w:r w:rsidRPr="00FD0425">
        <w:t xml:space="preserve">S-NODE </w:t>
      </w:r>
      <w:r>
        <w:rPr>
          <w:rFonts w:eastAsia="Malgun Gothic"/>
        </w:rPr>
        <w:t xml:space="preserve">MODIFICATION </w:t>
      </w:r>
      <w:r w:rsidRPr="00FD0425">
        <w:t>REQUEST ACKNOWLEDGE message.</w:t>
      </w:r>
    </w:p>
    <w:p w14:paraId="6CBD2463" w14:textId="77777777" w:rsidR="00783175" w:rsidRPr="00F533D4" w:rsidRDefault="00783175" w:rsidP="00DF7FD5">
      <w:r w:rsidRPr="00F533D4">
        <w:t xml:space="preserve">If the </w:t>
      </w:r>
      <w:r w:rsidRPr="00F533D4">
        <w:rPr>
          <w:i/>
        </w:rPr>
        <w:t>S-CPAC</w:t>
      </w:r>
      <w:r>
        <w:rPr>
          <w:i/>
        </w:rPr>
        <w:t xml:space="preserve"> Reference Configuration Request</w:t>
      </w:r>
      <w:r w:rsidRPr="00F533D4">
        <w:t xml:space="preserve"> IE set to "</w:t>
      </w:r>
      <w:r>
        <w:t>request</w:t>
      </w:r>
      <w:r w:rsidRPr="00F533D4">
        <w:t xml:space="preserv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 provide the SCG reference configuration for </w:t>
      </w:r>
      <w:r>
        <w:t>S-</w:t>
      </w:r>
      <w:r w:rsidRPr="00F533D4">
        <w:t>CPAC.</w:t>
      </w:r>
    </w:p>
    <w:p w14:paraId="2F29EA3E" w14:textId="77777777" w:rsidR="00783175" w:rsidRDefault="00783175" w:rsidP="00DF7FD5">
      <w:pPr>
        <w:keepLines/>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 xml:space="preserve">IE included in the S-NODE </w:t>
      </w:r>
      <w:r>
        <w:rPr>
          <w:lang w:eastAsia="zh-CN"/>
        </w:rPr>
        <w:t>MODIFICATION</w:t>
      </w:r>
      <w:r w:rsidRPr="00F533D4">
        <w:rPr>
          <w:lang w:eastAsia="zh-CN"/>
        </w:rPr>
        <w:t xml:space="preserve"> REQUEST message, the </w:t>
      </w:r>
      <w:r>
        <w:rPr>
          <w:lang w:eastAsia="zh-CN"/>
        </w:rPr>
        <w:t>S-NG-RAN node shall, if supported, consider that the information pertains to a list of PSCells suggested for other candidate SN(s)</w:t>
      </w:r>
      <w:r w:rsidRPr="00722608">
        <w:rPr>
          <w:lang w:eastAsia="zh-CN"/>
        </w:rPr>
        <w:t xml:space="preserve"> </w:t>
      </w:r>
      <w:r>
        <w:rPr>
          <w:lang w:eastAsia="zh-CN"/>
        </w:rPr>
        <w:t xml:space="preserve">may </w:t>
      </w:r>
      <w:r w:rsidRPr="00722608">
        <w:rPr>
          <w:lang w:eastAsia="zh-CN"/>
        </w:rPr>
        <w:t xml:space="preserve">also </w:t>
      </w:r>
      <w:r>
        <w:rPr>
          <w:lang w:eastAsia="zh-CN"/>
        </w:rPr>
        <w:t>be prepared for S-CPAC, and act as described in TS 37.340 [8].</w:t>
      </w:r>
    </w:p>
    <w:p w14:paraId="760C2529" w14:textId="77777777" w:rsidR="00783175" w:rsidRPr="00D073BB" w:rsidRDefault="00783175" w:rsidP="00DF7FD5">
      <w:r w:rsidRPr="00F533D4">
        <w:rPr>
          <w:lang w:eastAsia="zh-CN"/>
        </w:rPr>
        <w:t xml:space="preserve">If the </w:t>
      </w:r>
      <w:r w:rsidRPr="001D367B">
        <w:rPr>
          <w:i/>
          <w:iCs/>
          <w:lang w:eastAsia="zh-CN"/>
        </w:rPr>
        <w:t xml:space="preserve">S-CPAC Inter-SN Execution Notification </w:t>
      </w:r>
      <w:r w:rsidRPr="00F533D4">
        <w:rPr>
          <w:lang w:eastAsia="zh-CN"/>
        </w:rPr>
        <w:t xml:space="preserve">IE </w:t>
      </w:r>
      <w:r>
        <w:rPr>
          <w:lang w:eastAsia="zh-CN"/>
        </w:rPr>
        <w:t xml:space="preserve">set to </w:t>
      </w:r>
      <w:r w:rsidRPr="00F533D4">
        <w:t>"</w:t>
      </w:r>
      <w:r>
        <w:rPr>
          <w:lang w:eastAsia="zh-CN"/>
        </w:rPr>
        <w:t>executed</w:t>
      </w:r>
      <w:r w:rsidRPr="00F533D4">
        <w:t>"</w:t>
      </w:r>
      <w:r>
        <w:rPr>
          <w:lang w:eastAsia="zh-CN"/>
        </w:rPr>
        <w:t xml:space="preserve"> </w:t>
      </w:r>
      <w:r w:rsidRPr="00F533D4">
        <w:rPr>
          <w:lang w:eastAsia="zh-CN"/>
        </w:rPr>
        <w:t xml:space="preserve">is contained 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IE included in</w:t>
      </w:r>
      <w:r w:rsidRPr="00CB666B">
        <w:rPr>
          <w:lang w:eastAsia="zh-CN"/>
        </w:rPr>
        <w:t xml:space="preserve"> the S-NODE MODIFICATION REQUEST message, the S-NG-RAN node shall, if supported, consider that the UE has been moved to another candidate SN due to inter-SN S-CPAC execution and may stop data transmission to the UE. If </w:t>
      </w:r>
      <w:r w:rsidRPr="00273DA8">
        <w:rPr>
          <w:rFonts w:eastAsia="Calibri Light"/>
        </w:rPr>
        <w:t xml:space="preserve">the </w:t>
      </w:r>
      <w:r w:rsidRPr="00273DA8">
        <w:rPr>
          <w:rFonts w:eastAsia="Calibri Light"/>
          <w:i/>
        </w:rPr>
        <w:t>Data Forwarding and Offloading Info from source NG-RAN node</w:t>
      </w:r>
      <w:r w:rsidRPr="00273DA8">
        <w:rPr>
          <w:rFonts w:eastAsia="Calibri Light"/>
        </w:rPr>
        <w:t xml:space="preserve"> IE within the </w:t>
      </w:r>
      <w:r w:rsidRPr="00273DA8">
        <w:rPr>
          <w:i/>
          <w:iCs/>
        </w:rPr>
        <w:t xml:space="preserve">PDU Session Resource Modification Info – SN terminated </w:t>
      </w:r>
      <w:r w:rsidRPr="00273DA8">
        <w:t xml:space="preserve">IE is also included for some PDU session in the </w:t>
      </w:r>
      <w:r w:rsidRPr="00273DA8">
        <w:rPr>
          <w:i/>
          <w:iCs/>
        </w:rPr>
        <w:t>PDU Session Resources To Be Modified List</w:t>
      </w:r>
      <w:r w:rsidRPr="00273DA8">
        <w:t xml:space="preserve"> IE of the S-NODE MODIFICATION REQUEST message, the S-NG-RAN node may include the </w:t>
      </w:r>
      <w:r w:rsidRPr="00273DA8">
        <w:rPr>
          <w:i/>
          <w:iCs/>
        </w:rPr>
        <w:t>Data Forwarding Info from target NG-RAN node</w:t>
      </w:r>
      <w:r w:rsidRPr="00273DA8">
        <w:t xml:space="preserve"> IE within the </w:t>
      </w:r>
      <w:r w:rsidRPr="00273DA8">
        <w:rPr>
          <w:i/>
          <w:iCs/>
        </w:rPr>
        <w:t>PDU Session Resource Modification Response Info – SN terminated</w:t>
      </w:r>
      <w:r w:rsidRPr="00273DA8">
        <w:t xml:space="preserve"> IE of the corresponding PDU sessions in the </w:t>
      </w:r>
      <w:r w:rsidRPr="00273DA8">
        <w:rPr>
          <w:i/>
          <w:iCs/>
        </w:rPr>
        <w:t>PDU Session Resources Admitted To Be Modified List</w:t>
      </w:r>
      <w:r w:rsidRPr="00273DA8">
        <w:t xml:space="preserve"> IE of the S-NODE MODIFICATION REQUEST ACKNOWLEDGE message to provide the new data forwarding address information for S-CPAC.</w:t>
      </w:r>
    </w:p>
    <w:p w14:paraId="4AFA9187" w14:textId="77777777" w:rsidR="00783175" w:rsidRDefault="00783175" w:rsidP="00DF7FD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MODIFICATION REQUEST ACKNOWLEDGE message, the M-NG-RAN node shall, if supported, use it for the purpose of CPAC</w:t>
      </w:r>
      <w:r w:rsidRPr="00FC6532">
        <w:rPr>
          <w:rFonts w:eastAsia="Malgun Gothic"/>
        </w:rPr>
        <w:t xml:space="preserve"> or S-CPAC</w:t>
      </w:r>
      <w:r>
        <w:rPr>
          <w:rFonts w:eastAsia="Malgun Gothic"/>
        </w:rPr>
        <w:t>.</w:t>
      </w:r>
    </w:p>
    <w:p w14:paraId="09ADB6A5" w14:textId="77777777" w:rsidR="00783175"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PSCell Addition Information </w:t>
      </w:r>
      <w:r w:rsidRPr="00543D65">
        <w:rPr>
          <w:rFonts w:eastAsia="Malgun Gothic"/>
          <w:i/>
        </w:rPr>
        <w:t xml:space="preserve">Modification </w:t>
      </w:r>
      <w:r w:rsidRPr="001E3FBB">
        <w:rPr>
          <w:i/>
        </w:rPr>
        <w:t>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bookmarkEnd w:id="97"/>
    <w:p w14:paraId="6844A02C"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w:t>
      </w:r>
      <w:bookmarkStart w:id="98" w:name="_Hlk101545700"/>
      <w:r w:rsidRPr="00C95679">
        <w:rPr>
          <w:lang w:eastAsia="en-GB"/>
        </w:rPr>
        <w:t xml:space="preserve">the </w:t>
      </w:r>
      <w:r w:rsidRPr="00C95679">
        <w:rPr>
          <w:i/>
          <w:lang w:eastAsia="en-GB"/>
        </w:rPr>
        <w:t>Data Forwarding and</w:t>
      </w:r>
      <w:r w:rsidRPr="00C95679">
        <w:rPr>
          <w:lang w:eastAsia="en-GB"/>
        </w:rPr>
        <w:t xml:space="preserve"> </w:t>
      </w:r>
      <w:r w:rsidRPr="00C95679">
        <w:rPr>
          <w:i/>
          <w:lang w:eastAsia="en-GB"/>
        </w:rPr>
        <w:t>Offloading Info from source NG-RAN node</w:t>
      </w:r>
      <w:r w:rsidRPr="00C95679">
        <w:rPr>
          <w:lang w:eastAsia="en-GB"/>
        </w:rPr>
        <w:t xml:space="preserve"> IE </w:t>
      </w:r>
      <w:r w:rsidRPr="00C95679">
        <w:rPr>
          <w:lang w:eastAsia="ja-JP"/>
        </w:rPr>
        <w:t xml:space="preserve">in </w:t>
      </w:r>
      <w:bookmarkEnd w:id="98"/>
      <w:r w:rsidRPr="00C95679">
        <w:rPr>
          <w:lang w:eastAsia="ja-JP"/>
        </w:rPr>
        <w:t>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sidRPr="00C95679">
        <w:rPr>
          <w:lang w:eastAsia="ja-JP"/>
        </w:rPr>
        <w:t xml:space="preserve">message, the </w:t>
      </w:r>
      <w:r w:rsidRPr="00064DCF">
        <w:t>S-NG-RAN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 configuration actions, if such ACL functionality is deployed</w:t>
      </w:r>
      <w:r w:rsidRPr="008174A0">
        <w:rPr>
          <w:lang w:eastAsia="ja-JP"/>
        </w:rPr>
        <w:t>.</w:t>
      </w:r>
    </w:p>
    <w:p w14:paraId="2BC195B9" w14:textId="77777777" w:rsidR="00783175" w:rsidRDefault="00783175" w:rsidP="00DF7FD5">
      <w:pPr>
        <w:rPr>
          <w:lang w:eastAsia="en-GB"/>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the </w:t>
      </w:r>
      <w:r w:rsidRPr="000F2A3B">
        <w:rPr>
          <w:i/>
          <w:lang w:eastAsia="en-GB"/>
        </w:rPr>
        <w:t>QoS Flows Mapped To DRB List</w:t>
      </w:r>
      <w:r w:rsidRPr="00C95679">
        <w:rPr>
          <w:lang w:eastAsia="en-GB"/>
        </w:rPr>
        <w:t xml:space="preserve"> IE </w:t>
      </w:r>
      <w:r w:rsidRPr="00C95679">
        <w:rPr>
          <w:lang w:eastAsia="ja-JP"/>
        </w:rPr>
        <w:t>in the</w:t>
      </w:r>
      <w:r>
        <w:rPr>
          <w:lang w:eastAsia="ja-JP"/>
        </w:rPr>
        <w:t xml:space="preserve"> </w:t>
      </w:r>
      <w:r w:rsidRPr="00381163">
        <w:rPr>
          <w:i/>
          <w:lang w:eastAsia="ja-JP"/>
        </w:rPr>
        <w:t xml:space="preserve">PDU Session Resource </w:t>
      </w:r>
      <w:r>
        <w:rPr>
          <w:i/>
          <w:lang w:eastAsia="ja-JP"/>
        </w:rPr>
        <w:t>Setup Response</w:t>
      </w:r>
      <w:r w:rsidRPr="00381163">
        <w:rPr>
          <w:i/>
          <w:lang w:eastAsia="ja-JP"/>
        </w:rPr>
        <w:t xml:space="preserve">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Pr>
          <w:lang w:eastAsia="en-GB"/>
        </w:rPr>
        <w:t xml:space="preserve">ACKNOWLEDGE </w:t>
      </w:r>
      <w:r w:rsidRPr="00C95679">
        <w:rPr>
          <w:lang w:eastAsia="ja-JP"/>
        </w:rPr>
        <w:t xml:space="preserve">message, the </w:t>
      </w:r>
      <w:r w:rsidRPr="00064DCF">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C99969A" w14:textId="77777777" w:rsidR="00783175" w:rsidRDefault="00783175" w:rsidP="00DF7FD5">
      <w:pPr>
        <w:rPr>
          <w:lang w:eastAsia="zh-CN"/>
        </w:rPr>
      </w:pPr>
      <w:r w:rsidRPr="006F4E43">
        <w:t xml:space="preserve">If the </w:t>
      </w:r>
      <w:r w:rsidRPr="006F4E43">
        <w:rPr>
          <w:i/>
          <w:lang w:eastAsia="zh-CN"/>
        </w:rPr>
        <w:t xml:space="preserve">Management Based MDT </w:t>
      </w:r>
      <w:r w:rsidRPr="006F4E43">
        <w:rPr>
          <w:i/>
        </w:rPr>
        <w:t>PLMN Modification</w:t>
      </w:r>
      <w:r w:rsidRPr="006F4E43">
        <w:rPr>
          <w:rFonts w:hint="eastAsia"/>
          <w:i/>
          <w:lang w:eastAsia="zh-CN"/>
        </w:rPr>
        <w:t xml:space="preserve"> </w:t>
      </w:r>
      <w:r w:rsidRPr="006F4E43">
        <w:rPr>
          <w:i/>
        </w:rPr>
        <w:t>List</w:t>
      </w:r>
      <w:r w:rsidRPr="006F4E43">
        <w:rPr>
          <w:lang w:eastAsia="zh-CN"/>
        </w:rPr>
        <w:t xml:space="preserve"> IE</w:t>
      </w:r>
      <w:r w:rsidRPr="006F4E43">
        <w:t xml:space="preserve"> </w:t>
      </w:r>
      <w:r w:rsidRPr="006F4E43">
        <w:rPr>
          <w:lang w:eastAsia="zh-CN"/>
        </w:rPr>
        <w:t>is</w:t>
      </w:r>
      <w:r w:rsidRPr="006F4E43">
        <w:t xml:space="preserve"> contained in the S-NODE </w:t>
      </w:r>
      <w:r w:rsidRPr="00995129">
        <w:rPr>
          <w:rFonts w:hint="eastAsia"/>
        </w:rPr>
        <w:t>MODIFICATION</w:t>
      </w:r>
      <w:r w:rsidRPr="00064DCF">
        <w:rPr>
          <w:lang w:eastAsia="zh-CN"/>
        </w:rPr>
        <w:t xml:space="preserve"> </w:t>
      </w:r>
      <w:r w:rsidRPr="006F4E43">
        <w:t xml:space="preserve">REQUEST message, the S-NG-RAN node shall, if supported, overwrite any previously stored Management Based MDT PLMN List information in the UE context and use the received information to determine </w:t>
      </w:r>
      <w:r w:rsidRPr="006F4E43">
        <w:rPr>
          <w:lang w:eastAsia="zh-CN"/>
        </w:rPr>
        <w:t xml:space="preserve">subsequent </w:t>
      </w:r>
      <w:r w:rsidRPr="006F4E43">
        <w:t>selection of the UE for management based MDT defined in TS 32.422 [</w:t>
      </w:r>
      <w:r w:rsidRPr="006F4E43">
        <w:rPr>
          <w:rFonts w:hint="eastAsia"/>
          <w:lang w:eastAsia="zh-CN"/>
        </w:rPr>
        <w:t>23</w:t>
      </w:r>
      <w:r w:rsidRPr="006F4E43">
        <w:t>]</w:t>
      </w:r>
      <w:r w:rsidRPr="006F4E43">
        <w:rPr>
          <w:lang w:eastAsia="zh-CN"/>
        </w:rPr>
        <w:t>.</w:t>
      </w:r>
    </w:p>
    <w:p w14:paraId="6B3354DB" w14:textId="77777777" w:rsidR="00783175" w:rsidRDefault="00783175" w:rsidP="00DF7FD5">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MODIFICATION REQUEST message, the </w:t>
      </w:r>
      <w:r>
        <w:rPr>
          <w:rFonts w:eastAsia="等线" w:hint="eastAsia"/>
        </w:rPr>
        <w:t>S</w:t>
      </w:r>
      <w:r>
        <w:rPr>
          <w:rFonts w:eastAsia="等线"/>
        </w:rPr>
        <w:t>-NG-RAN node may use it</w:t>
      </w:r>
      <w:r>
        <w:rPr>
          <w:rFonts w:eastAsia="等线" w:hint="eastAsia"/>
        </w:rPr>
        <w:t xml:space="preserve"> </w:t>
      </w:r>
      <w:r>
        <w:rPr>
          <w:rFonts w:eastAsia="等线"/>
        </w:rPr>
        <w:t xml:space="preserve">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MODIFICATION REQUEST ACKNOWLEDGE</w:t>
      </w:r>
      <w:r>
        <w:rPr>
          <w:rFonts w:eastAsia="等线" w:hint="eastAsia"/>
          <w:lang w:val="en-US" w:eastAsia="zh-CN"/>
        </w:rPr>
        <w:t xml:space="preserve"> </w:t>
      </w:r>
      <w:r>
        <w:rPr>
          <w:rFonts w:eastAsia="等线"/>
        </w:rPr>
        <w:t>message.</w:t>
      </w:r>
    </w:p>
    <w:p w14:paraId="2B4B3744" w14:textId="77777777" w:rsidR="00783175" w:rsidRDefault="00783175" w:rsidP="00DF7FD5">
      <w:r>
        <w:t xml:space="preserve">If the </w:t>
      </w:r>
      <w:r>
        <w:rPr>
          <w:rFonts w:eastAsia="等线"/>
          <w:i/>
          <w:iCs/>
        </w:rPr>
        <w:t xml:space="preserve">Source SN to Target SN QMC Information Inquiry </w:t>
      </w:r>
      <w:r>
        <w:t xml:space="preserve">IE set to "true" is </w:t>
      </w:r>
      <w:r>
        <w:rPr>
          <w:rFonts w:eastAsia="Batang"/>
        </w:rPr>
        <w:t xml:space="preserve">contained </w:t>
      </w:r>
      <w:r>
        <w:t xml:space="preserve">in the </w:t>
      </w:r>
      <w:r>
        <w:rPr>
          <w:rFonts w:eastAsia="等线"/>
        </w:rPr>
        <w:t xml:space="preserve">S-NODE MODIFICATION REQUEST </w:t>
      </w:r>
      <w:r>
        <w:t xml:space="preserve">message, the S-NG-RAN node shall, if supported, include the </w:t>
      </w:r>
      <w:r>
        <w:rPr>
          <w:rFonts w:eastAsia="等线"/>
          <w:i/>
          <w:iCs/>
        </w:rPr>
        <w:t xml:space="preserve">Source SN to Target SN QMC Information </w:t>
      </w:r>
      <w:r>
        <w:t xml:space="preserve">IE in the </w:t>
      </w:r>
      <w:r>
        <w:rPr>
          <w:rFonts w:eastAsia="等线"/>
        </w:rPr>
        <w:t>S-NODE MODIFICATION REQUEST ACKNOWLEDGE message</w:t>
      </w:r>
      <w:r>
        <w:t>.</w:t>
      </w:r>
    </w:p>
    <w:p w14:paraId="7F940025" w14:textId="77777777" w:rsidR="00783175" w:rsidRDefault="00783175" w:rsidP="00DF7FD5">
      <w:pPr>
        <w:rPr>
          <w:ins w:id="99" w:author="author" w:date="2025-04-23T13:47:00Z"/>
          <w:snapToGrid w:val="0"/>
          <w:lang w:eastAsia="zh-CN"/>
        </w:rPr>
      </w:pPr>
      <w:r>
        <w:rPr>
          <w:snapToGrid w:val="0"/>
          <w:lang w:eastAsia="zh-CN"/>
        </w:rPr>
        <w:t>I</w:t>
      </w:r>
      <w:r>
        <w:rPr>
          <w:rFonts w:hint="eastAsia"/>
          <w:snapToGrid w:val="0"/>
          <w:lang w:eastAsia="zh-CN"/>
        </w:rPr>
        <w:t xml:space="preserve">f the </w:t>
      </w:r>
      <w:r w:rsidRPr="006F4E43">
        <w:t xml:space="preserve">S-NODE </w:t>
      </w:r>
      <w:r w:rsidRPr="00995129">
        <w:rPr>
          <w:rFonts w:hint="eastAsia"/>
        </w:rPr>
        <w:t>MODIFICATION</w:t>
      </w:r>
      <w:r>
        <w:rPr>
          <w:rFonts w:hint="eastAsia"/>
          <w:snapToGrid w:val="0"/>
          <w:lang w:eastAsia="zh-CN"/>
        </w:rPr>
        <w:t xml:space="preserve">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sidRPr="006F4E43">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6CA650D4" w14:textId="2A0F9451" w:rsidR="00CE4FD5" w:rsidRPr="00CE4FD5" w:rsidRDefault="00CE4FD5" w:rsidP="00DF7FD5">
      <w:pPr>
        <w:rPr>
          <w:snapToGrid w:val="0"/>
          <w:lang w:eastAsia="zh-CN"/>
        </w:rPr>
      </w:pPr>
      <w:ins w:id="100" w:author="author" w:date="2025-04-25T14:34:00Z">
        <w:r>
          <w:rPr>
            <w:rFonts w:eastAsia="PMingLiU"/>
          </w:rPr>
          <w:t xml:space="preserve">If the </w:t>
        </w:r>
        <w:r w:rsidRPr="00A663EA">
          <w:rPr>
            <w:rFonts w:eastAsia="PMingLiU"/>
            <w:i/>
          </w:rPr>
          <w:t xml:space="preserve">LTM Candidate </w:t>
        </w:r>
        <w:proofErr w:type="spellStart"/>
        <w:r w:rsidRPr="00A663EA">
          <w:rPr>
            <w:rFonts w:eastAsia="PMingLiU"/>
            <w:i/>
          </w:rPr>
          <w:t>PSCell</w:t>
        </w:r>
        <w:proofErr w:type="spellEnd"/>
        <w:r w:rsidRPr="00A663EA">
          <w:rPr>
            <w:rFonts w:eastAsia="PMingLiU"/>
            <w:i/>
          </w:rPr>
          <w:t xml:space="preserve"> Information </w:t>
        </w:r>
        <w:del w:id="101" w:author="Lenovo1" w:date="2025-05-23T14:47:00Z">
          <w:r w:rsidRPr="00A663EA" w:rsidDel="008447E3">
            <w:rPr>
              <w:rFonts w:eastAsia="PMingLiU"/>
              <w:i/>
            </w:rPr>
            <w:delText>Modification</w:delText>
          </w:r>
        </w:del>
      </w:ins>
      <w:ins w:id="102" w:author="Lenovo1" w:date="2025-05-23T14:47:00Z">
        <w:r w:rsidR="008447E3">
          <w:rPr>
            <w:rFonts w:hint="eastAsia"/>
            <w:i/>
            <w:lang w:eastAsia="zh-CN"/>
          </w:rPr>
          <w:t>Update</w:t>
        </w:r>
      </w:ins>
      <w:ins w:id="103" w:author="author" w:date="2025-04-25T14:34:00Z">
        <w:r w:rsidRPr="00A663EA">
          <w:rPr>
            <w:rFonts w:eastAsia="PMingLiU"/>
            <w:i/>
          </w:rPr>
          <w:t xml:space="preserve"> Request</w:t>
        </w:r>
        <w:r w:rsidRPr="00AD561C">
          <w:rPr>
            <w:rFonts w:eastAsia="PMingLiU"/>
            <w:i/>
          </w:rPr>
          <w:t xml:space="preserve"> </w:t>
        </w:r>
        <w:r>
          <w:rPr>
            <w:rFonts w:eastAsia="PMingLiU"/>
          </w:rPr>
          <w:t xml:space="preserve">IE is included in the </w:t>
        </w:r>
        <w:r w:rsidRPr="00FD0425">
          <w:t xml:space="preserve">S-NODE </w:t>
        </w:r>
        <w:r>
          <w:rPr>
            <w:lang w:val="en-US" w:eastAsia="zh-CN"/>
          </w:rPr>
          <w:t>MODIFICATION</w:t>
        </w:r>
        <w:r w:rsidRPr="0083109E">
          <w:rPr>
            <w:lang w:val="en-US" w:eastAsia="zh-CN"/>
          </w:rPr>
          <w:t xml:space="preserve">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w:t>
        </w:r>
        <w:del w:id="104" w:author="Lenovo1" w:date="2025-05-23T14:47:00Z">
          <w:r w:rsidDel="007C4F81">
            <w:rPr>
              <w:rFonts w:eastAsia="PMingLiU"/>
            </w:rPr>
            <w:delText xml:space="preserve">M-NG-RAN node has requested modification of the LTM information for the UE in the </w:delText>
          </w:r>
          <w:r w:rsidDel="007C4F81">
            <w:rPr>
              <w:lang w:val="en-US" w:eastAsia="zh-CN"/>
            </w:rPr>
            <w:delText>S-NG-RAN node</w:delText>
          </w:r>
        </w:del>
      </w:ins>
      <w:ins w:id="105" w:author="Lenovo1" w:date="2025-05-23T14:47:00Z">
        <w:r w:rsidR="007C4F81">
          <w:rPr>
            <w:rFonts w:hint="eastAsia"/>
            <w:lang w:val="en-US" w:eastAsia="zh-CN"/>
          </w:rPr>
          <w:t xml:space="preserve">included information concerns the Inter-CU SCG LTE preparation of the other candidate </w:t>
        </w:r>
      </w:ins>
      <w:ins w:id="106" w:author="Lenovo1" w:date="2025-05-23T14:48:00Z">
        <w:r w:rsidR="007C4F81">
          <w:rPr>
            <w:rFonts w:hint="eastAsia"/>
            <w:lang w:val="en-US" w:eastAsia="zh-CN"/>
          </w:rPr>
          <w:t>S-NG-RAN node(s),</w:t>
        </w:r>
      </w:ins>
      <w:ins w:id="107" w:author="author" w:date="2025-04-25T14:34:00Z">
        <w:r>
          <w:rPr>
            <w:lang w:val="en-US" w:eastAsia="zh-CN"/>
          </w:rPr>
          <w:t xml:space="preserve"> </w:t>
        </w:r>
        <w:r>
          <w:rPr>
            <w:snapToGrid w:val="0"/>
            <w:lang w:eastAsia="zh-CN"/>
          </w:rPr>
          <w:t xml:space="preserve">and include </w:t>
        </w:r>
        <w:r>
          <w:rPr>
            <w:lang w:eastAsia="zh-CN"/>
          </w:rPr>
          <w:t xml:space="preserve">the </w:t>
        </w:r>
        <w:r w:rsidRPr="00040EC6">
          <w:rPr>
            <w:rFonts w:eastAsia="PMingLiU"/>
            <w:i/>
          </w:rPr>
          <w:t xml:space="preserve">LTM Candidate </w:t>
        </w:r>
        <w:proofErr w:type="spellStart"/>
        <w:r w:rsidRPr="00040EC6">
          <w:rPr>
            <w:rFonts w:eastAsia="PMingLiU"/>
            <w:i/>
          </w:rPr>
          <w:t>PSCell</w:t>
        </w:r>
        <w:proofErr w:type="spellEnd"/>
        <w:r w:rsidRPr="00040EC6">
          <w:rPr>
            <w:rFonts w:eastAsia="PMingLiU"/>
            <w:i/>
          </w:rPr>
          <w:t xml:space="preserve"> Information </w:t>
        </w:r>
        <w:del w:id="108" w:author="Lenovo1" w:date="2025-05-23T14:48:00Z">
          <w:r w:rsidRPr="00040EC6" w:rsidDel="007C4F81">
            <w:rPr>
              <w:rFonts w:eastAsia="PMingLiU"/>
              <w:i/>
            </w:rPr>
            <w:delText>Modification</w:delText>
          </w:r>
        </w:del>
      </w:ins>
      <w:ins w:id="109" w:author="Lenovo1" w:date="2025-05-23T14:48:00Z">
        <w:r w:rsidR="007C4F81">
          <w:rPr>
            <w:rFonts w:hint="eastAsia"/>
            <w:i/>
            <w:lang w:eastAsia="zh-CN"/>
          </w:rPr>
          <w:t>Update</w:t>
        </w:r>
      </w:ins>
      <w:ins w:id="110" w:author="author" w:date="2025-04-25T14:34:00Z">
        <w:r w:rsidRPr="00040EC6">
          <w:rPr>
            <w:rFonts w:eastAsia="PMingLiU"/>
            <w:i/>
          </w:rPr>
          <w:t xml:space="preserve">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Pr>
            <w:lang w:val="en-US" w:eastAsia="zh-CN"/>
          </w:rPr>
          <w:t>MODIFICATION</w:t>
        </w:r>
        <w:r w:rsidRPr="0083109E">
          <w:rPr>
            <w:lang w:val="en-US" w:eastAsia="zh-CN"/>
          </w:rPr>
          <w:t xml:space="preserve"> REQUEST ACKNOWLEDGE message</w:t>
        </w:r>
        <w:r>
          <w:rPr>
            <w:rFonts w:eastAsia="PMingLiU"/>
          </w:rPr>
          <w:t>.</w:t>
        </w:r>
      </w:ins>
    </w:p>
    <w:p w14:paraId="780E0F7A" w14:textId="77777777" w:rsidR="00783175" w:rsidRPr="00FD0425" w:rsidRDefault="00783175" w:rsidP="00DF7FD5">
      <w:pPr>
        <w:rPr>
          <w:b/>
        </w:rPr>
      </w:pPr>
      <w:r w:rsidRPr="00FD0425">
        <w:rPr>
          <w:b/>
        </w:rPr>
        <w:t>Interactions with the S-NG-RAN node Reconfiguration Completion procedure:</w:t>
      </w:r>
    </w:p>
    <w:p w14:paraId="4E74C351" w14:textId="77777777" w:rsidR="00783175" w:rsidRPr="00FD0425" w:rsidRDefault="00783175" w:rsidP="00DF7FD5">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 xml:space="preserve">xcept for a </w:t>
      </w:r>
      <w:r>
        <w:t>request for conditional configuration</w:t>
      </w:r>
      <w:r w:rsidRPr="00FD0425">
        <w:t>. The reception of the S-NG-RAN node RECONFIGURATION COMPLETE message shall stop the timer TXn</w:t>
      </w:r>
      <w:r w:rsidRPr="00FD0425">
        <w:rPr>
          <w:vertAlign w:val="subscript"/>
        </w:rPr>
        <w:t>DCoverall</w:t>
      </w:r>
      <w:r w:rsidRPr="00EC31B1">
        <w:t xml:space="preserve"> </w:t>
      </w:r>
      <w:r w:rsidRPr="005D61D6">
        <w:t>if TXn</w:t>
      </w:r>
      <w:r w:rsidRPr="005D61D6">
        <w:rPr>
          <w:vertAlign w:val="subscript"/>
        </w:rPr>
        <w:t>DCoverall</w:t>
      </w:r>
      <w:r w:rsidRPr="005D61D6">
        <w:t xml:space="preserve"> is running</w:t>
      </w:r>
      <w:r w:rsidRPr="00FD0425">
        <w:t>.</w:t>
      </w:r>
    </w:p>
    <w:p w14:paraId="7075C7F9" w14:textId="77777777" w:rsidR="00783175" w:rsidRPr="00FD0425" w:rsidRDefault="00783175" w:rsidP="00DF7FD5">
      <w:pPr>
        <w:rPr>
          <w:b/>
          <w:lang w:eastAsia="zh-CN"/>
        </w:rPr>
      </w:pPr>
      <w:r w:rsidRPr="00FD0425">
        <w:rPr>
          <w:b/>
          <w:lang w:eastAsia="zh-CN"/>
        </w:rPr>
        <w:t>Interaction with the Activity Notification procedure</w:t>
      </w:r>
    </w:p>
    <w:p w14:paraId="71859B95" w14:textId="77777777" w:rsidR="00783175" w:rsidRPr="00FD0425" w:rsidRDefault="00783175" w:rsidP="00DF7FD5">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2DAE9432" w14:textId="77777777" w:rsidR="00783175" w:rsidRPr="00FD0425" w:rsidRDefault="00783175" w:rsidP="00DF7FD5">
      <w:pPr>
        <w:rPr>
          <w:b/>
          <w:lang w:eastAsia="zh-CN"/>
        </w:rPr>
      </w:pPr>
      <w:r w:rsidRPr="00FD0425">
        <w:rPr>
          <w:b/>
          <w:lang w:eastAsia="zh-CN"/>
        </w:rPr>
        <w:t>Interaction with the Xn-U Address Indication procedure</w:t>
      </w:r>
    </w:p>
    <w:p w14:paraId="1D781FC0" w14:textId="77777777" w:rsidR="00783175" w:rsidRPr="00FD0425" w:rsidRDefault="00783175" w:rsidP="00DF7FD5">
      <w:pPr>
        <w:rPr>
          <w:lang w:eastAsia="zh-CN"/>
        </w:rPr>
      </w:pPr>
      <w:r w:rsidRPr="00FD0425">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466DD92" w14:textId="77777777" w:rsidR="00783175" w:rsidRPr="00FD0425" w:rsidRDefault="00783175" w:rsidP="00DF7FD5">
      <w:r w:rsidRPr="00FD0425">
        <w:rPr>
          <w:lang w:eastAsia="zh-CN"/>
        </w:rPr>
        <w:t xml:space="preserve">For QoS flow offloading from the S-NG-RAN node to the M-NG-RAN, the S-NG-RAN node may provide the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194EF532" w14:textId="77777777" w:rsidR="00783175" w:rsidRDefault="00783175" w:rsidP="00DF7FD5">
      <w:pPr>
        <w:rPr>
          <w:b/>
          <w:bCs/>
        </w:rPr>
      </w:pPr>
      <w:r>
        <w:rPr>
          <w:b/>
          <w:bCs/>
        </w:rPr>
        <w:t>Interactions with the S-NG-RAN node initiated S-NG-RAN node Modification:</w:t>
      </w:r>
    </w:p>
    <w:p w14:paraId="052139C3" w14:textId="77777777" w:rsidR="00783175" w:rsidRDefault="00783175" w:rsidP="00DF7FD5">
      <w:pPr>
        <w:rPr>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66B1A2F6" w14:textId="77777777" w:rsidR="00783175" w:rsidRDefault="00783175" w:rsidP="00DF7FD5">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47C5AF41" w14:textId="77777777" w:rsidR="00783175" w:rsidRPr="00791720" w:rsidRDefault="00783175" w:rsidP="00DF7FD5">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0C79A0E9" w14:textId="77777777" w:rsidR="00D55BEC" w:rsidRDefault="00D55BEC" w:rsidP="00566E16">
      <w:pPr>
        <w:jc w:val="center"/>
        <w:rPr>
          <w:color w:val="FF0000"/>
          <w:lang w:eastAsia="zh-CN"/>
        </w:rPr>
      </w:pPr>
    </w:p>
    <w:p w14:paraId="5F30D35F" w14:textId="0297B6E1" w:rsidR="00D55BEC" w:rsidRPr="006779A5" w:rsidRDefault="00D55BEC" w:rsidP="00566E1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9F2DCAA" w14:textId="77777777" w:rsidR="00566E16" w:rsidRPr="003F05B5" w:rsidRDefault="00566E16" w:rsidP="00566E16">
      <w:pPr>
        <w:keepNext/>
        <w:keepLines/>
        <w:spacing w:before="120"/>
        <w:ind w:left="1134" w:hanging="1134"/>
        <w:textAlignment w:val="baseline"/>
        <w:outlineLvl w:val="2"/>
        <w:rPr>
          <w:rFonts w:ascii="Arial" w:eastAsia="宋体" w:hAnsi="Arial"/>
          <w:sz w:val="28"/>
          <w:lang w:eastAsia="ko-KR"/>
        </w:rPr>
      </w:pPr>
      <w:bookmarkStart w:id="111" w:name="_Toc20955103"/>
      <w:bookmarkStart w:id="112" w:name="_Toc29991290"/>
      <w:bookmarkStart w:id="113" w:name="_Toc36555690"/>
      <w:bookmarkStart w:id="114" w:name="_Toc44497368"/>
      <w:bookmarkStart w:id="115" w:name="_Toc45107756"/>
      <w:bookmarkStart w:id="116" w:name="_Toc45901376"/>
      <w:bookmarkStart w:id="117" w:name="_Toc51850455"/>
      <w:bookmarkStart w:id="118" w:name="_Toc56693458"/>
      <w:bookmarkStart w:id="119" w:name="_Toc64447001"/>
      <w:bookmarkStart w:id="120" w:name="_Toc66286495"/>
      <w:bookmarkStart w:id="121" w:name="_Toc74151190"/>
      <w:bookmarkStart w:id="122" w:name="_Toc88653662"/>
      <w:bookmarkStart w:id="123" w:name="_Toc97904018"/>
      <w:bookmarkStart w:id="124" w:name="_Toc98868044"/>
      <w:bookmarkStart w:id="125" w:name="_Toc105174328"/>
      <w:bookmarkStart w:id="126" w:name="_Toc106109165"/>
      <w:bookmarkStart w:id="127" w:name="_Toc113824986"/>
      <w:bookmarkStart w:id="128" w:name="_Toc192842300"/>
      <w:r w:rsidRPr="003F05B5">
        <w:rPr>
          <w:rFonts w:ascii="Arial" w:eastAsia="宋体" w:hAnsi="Arial"/>
          <w:sz w:val="28"/>
          <w:lang w:eastAsia="ko-KR"/>
        </w:rPr>
        <w:t>8.3.5</w:t>
      </w:r>
      <w:r w:rsidRPr="003F05B5">
        <w:rPr>
          <w:rFonts w:ascii="Arial" w:eastAsia="宋体" w:hAnsi="Arial"/>
          <w:sz w:val="28"/>
          <w:lang w:eastAsia="ko-KR"/>
        </w:rPr>
        <w:tab/>
        <w:t>S-NG-RAN node initiated S-NG-RAN node Change</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65083A80"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129" w:name="_CR8_3_5_1"/>
      <w:bookmarkStart w:id="130" w:name="_Toc20955104"/>
      <w:bookmarkStart w:id="131" w:name="_Toc29991291"/>
      <w:bookmarkStart w:id="132" w:name="_Toc36555691"/>
      <w:bookmarkStart w:id="133" w:name="_Toc44497369"/>
      <w:bookmarkStart w:id="134" w:name="_Toc45107757"/>
      <w:bookmarkStart w:id="135" w:name="_Toc45901377"/>
      <w:bookmarkStart w:id="136" w:name="_Toc51850456"/>
      <w:bookmarkStart w:id="137" w:name="_Toc56693459"/>
      <w:bookmarkStart w:id="138" w:name="_Toc64447002"/>
      <w:bookmarkStart w:id="139" w:name="_Toc66286496"/>
      <w:bookmarkStart w:id="140" w:name="_Toc74151191"/>
      <w:bookmarkStart w:id="141" w:name="_Toc88653663"/>
      <w:bookmarkStart w:id="142" w:name="_Toc97904019"/>
      <w:bookmarkStart w:id="143" w:name="_Toc98868045"/>
      <w:bookmarkStart w:id="144" w:name="_Toc105174329"/>
      <w:bookmarkStart w:id="145" w:name="_Toc106109166"/>
      <w:bookmarkStart w:id="146" w:name="_Toc113824987"/>
      <w:bookmarkStart w:id="147" w:name="_Toc192842301"/>
      <w:bookmarkEnd w:id="129"/>
      <w:r w:rsidRPr="003F05B5">
        <w:rPr>
          <w:rFonts w:ascii="Arial" w:eastAsia="宋体" w:hAnsi="Arial"/>
          <w:sz w:val="24"/>
          <w:lang w:eastAsia="ko-KR"/>
        </w:rPr>
        <w:t>8.3.5.1</w:t>
      </w:r>
      <w:r w:rsidRPr="003F05B5">
        <w:rPr>
          <w:rFonts w:ascii="Arial" w:eastAsia="宋体" w:hAnsi="Arial"/>
          <w:sz w:val="24"/>
          <w:lang w:eastAsia="ko-KR"/>
        </w:rPr>
        <w:tab/>
        <w:t>General</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7B92B0D" w14:textId="77777777" w:rsidR="00566E16" w:rsidRPr="003F05B5" w:rsidRDefault="00566E16" w:rsidP="00566E16">
      <w:pPr>
        <w:textAlignment w:val="baseline"/>
        <w:rPr>
          <w:rFonts w:eastAsia="宋体"/>
          <w:lang w:eastAsia="zh-CN"/>
        </w:rPr>
      </w:pPr>
      <w:r w:rsidRPr="003F05B5">
        <w:rPr>
          <w:rFonts w:eastAsia="宋体"/>
          <w:lang w:eastAsia="zh-CN"/>
        </w:rPr>
        <w:t>This procedure is used by the S-NG-RAN node to trigger the change of the S-NG-RAN node.</w:t>
      </w:r>
    </w:p>
    <w:p w14:paraId="65B55070" w14:textId="77777777" w:rsidR="00566E16" w:rsidRPr="003F05B5" w:rsidRDefault="00566E16" w:rsidP="00566E16">
      <w:pPr>
        <w:textAlignment w:val="baseline"/>
        <w:rPr>
          <w:rFonts w:eastAsia="宋体"/>
          <w:lang w:eastAsia="ko-KR"/>
        </w:rPr>
      </w:pPr>
      <w:r w:rsidRPr="003F05B5">
        <w:rPr>
          <w:rFonts w:eastAsia="宋体"/>
          <w:lang w:eastAsia="ko-KR"/>
        </w:rPr>
        <w:t xml:space="preserve">The procedure uses </w:t>
      </w:r>
      <w:r w:rsidRPr="003F05B5">
        <w:rPr>
          <w:rFonts w:eastAsia="宋体"/>
          <w:lang w:eastAsia="zh-CN"/>
        </w:rPr>
        <w:t>UE-associated signalling</w:t>
      </w:r>
      <w:r w:rsidRPr="003F05B5">
        <w:rPr>
          <w:rFonts w:eastAsia="宋体"/>
          <w:lang w:eastAsia="ko-KR"/>
        </w:rPr>
        <w:t>.</w:t>
      </w:r>
    </w:p>
    <w:p w14:paraId="77DBB3CC"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148" w:name="_CR8_3_5_2"/>
      <w:bookmarkStart w:id="149" w:name="_Toc20955105"/>
      <w:bookmarkStart w:id="150" w:name="_Toc29991292"/>
      <w:bookmarkStart w:id="151" w:name="_Toc36555692"/>
      <w:bookmarkStart w:id="152" w:name="_Toc44497370"/>
      <w:bookmarkStart w:id="153" w:name="_Toc45107758"/>
      <w:bookmarkStart w:id="154" w:name="_Toc45901378"/>
      <w:bookmarkStart w:id="155" w:name="_Toc51850457"/>
      <w:bookmarkStart w:id="156" w:name="_Toc56693460"/>
      <w:bookmarkStart w:id="157" w:name="_Toc64447003"/>
      <w:bookmarkStart w:id="158" w:name="_Toc66286497"/>
      <w:bookmarkStart w:id="159" w:name="_Toc74151192"/>
      <w:bookmarkStart w:id="160" w:name="_Toc88653664"/>
      <w:bookmarkStart w:id="161" w:name="_Toc97904020"/>
      <w:bookmarkStart w:id="162" w:name="_Toc98868046"/>
      <w:bookmarkStart w:id="163" w:name="_Toc105174330"/>
      <w:bookmarkStart w:id="164" w:name="_Toc106109167"/>
      <w:bookmarkStart w:id="165" w:name="_Toc113824988"/>
      <w:bookmarkStart w:id="166" w:name="_Toc192842302"/>
      <w:bookmarkEnd w:id="148"/>
      <w:r w:rsidRPr="003F05B5">
        <w:rPr>
          <w:rFonts w:ascii="Arial" w:eastAsia="宋体" w:hAnsi="Arial"/>
          <w:sz w:val="24"/>
          <w:lang w:eastAsia="ko-KR"/>
        </w:rPr>
        <w:t>8.3.5.2</w:t>
      </w:r>
      <w:r w:rsidRPr="003F05B5">
        <w:rPr>
          <w:rFonts w:ascii="Arial" w:eastAsia="宋体" w:hAnsi="Arial"/>
          <w:sz w:val="24"/>
          <w:lang w:eastAsia="ko-KR"/>
        </w:rPr>
        <w:tab/>
        <w:t>Successful Operation</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28D9484" w14:textId="77777777" w:rsidR="00566E16" w:rsidRPr="003F05B5" w:rsidRDefault="00566E16" w:rsidP="00566E16">
      <w:pPr>
        <w:keepNext/>
        <w:keepLines/>
        <w:spacing w:before="60"/>
        <w:jc w:val="center"/>
        <w:textAlignment w:val="baseline"/>
        <w:rPr>
          <w:rFonts w:ascii="Arial" w:eastAsia="宋体" w:hAnsi="Arial"/>
          <w:b/>
          <w:lang w:eastAsia="ko-KR"/>
        </w:rPr>
      </w:pPr>
      <w:r w:rsidRPr="003F05B5">
        <w:rPr>
          <w:rFonts w:ascii="Arial" w:eastAsia="宋体" w:hAnsi="Arial"/>
          <w:b/>
          <w:noProof/>
          <w:lang w:eastAsia="ko-KR"/>
        </w:rPr>
        <w:object w:dxaOrig="7050" w:dyaOrig="2295" w14:anchorId="1E3B01A9">
          <v:shape id="_x0000_i1027" type="#_x0000_t75" alt="" style="width:353.05pt;height:113.2pt;mso-width-percent:0;mso-height-percent:0;mso-width-percent:0;mso-height-percent:0" o:ole="">
            <v:imagedata r:id="rId15" o:title=""/>
          </v:shape>
          <o:OLEObject Type="Embed" ProgID="Visio.Drawing.15" ShapeID="_x0000_i1027" DrawAspect="Content" ObjectID="_1809518855" r:id="rId16"/>
        </w:object>
      </w:r>
    </w:p>
    <w:p w14:paraId="4C876C16" w14:textId="77777777" w:rsidR="00566E16" w:rsidRPr="003F05B5" w:rsidRDefault="00566E16" w:rsidP="00566E16">
      <w:pPr>
        <w:keepLines/>
        <w:spacing w:after="240"/>
        <w:jc w:val="center"/>
        <w:textAlignment w:val="baseline"/>
        <w:rPr>
          <w:rFonts w:ascii="Arial" w:eastAsia="宋体" w:hAnsi="Arial"/>
          <w:b/>
          <w:lang w:eastAsia="ko-KR"/>
        </w:rPr>
      </w:pPr>
      <w:bookmarkStart w:id="167" w:name="_CRFigure8_3_5_21"/>
      <w:r w:rsidRPr="003F05B5">
        <w:rPr>
          <w:rFonts w:ascii="Arial" w:eastAsia="宋体" w:hAnsi="Arial"/>
          <w:b/>
          <w:lang w:eastAsia="ko-KR"/>
        </w:rPr>
        <w:t xml:space="preserve">Figure </w:t>
      </w:r>
      <w:bookmarkEnd w:id="167"/>
      <w:r w:rsidRPr="003F05B5">
        <w:rPr>
          <w:rFonts w:ascii="Arial" w:eastAsia="宋体" w:hAnsi="Arial"/>
          <w:b/>
          <w:lang w:eastAsia="ko-KR"/>
        </w:rPr>
        <w:t>8.3.5.2-1: S-NG-RAN node initiated S-NG-RAN node Change, successful operation.</w:t>
      </w:r>
    </w:p>
    <w:p w14:paraId="024A638F" w14:textId="77777777" w:rsidR="00566E16" w:rsidRPr="003F05B5" w:rsidRDefault="00566E16" w:rsidP="00566E16">
      <w:pPr>
        <w:textAlignment w:val="baseline"/>
        <w:rPr>
          <w:rFonts w:eastAsia="宋体"/>
          <w:lang w:eastAsia="ko-KR"/>
        </w:rPr>
      </w:pPr>
      <w:r w:rsidRPr="003F05B5">
        <w:rPr>
          <w:rFonts w:eastAsia="宋体"/>
          <w:lang w:eastAsia="ko-KR"/>
        </w:rPr>
        <w:t xml:space="preserve">The S-NG-RAN node initiates the procedure by sending the S-NODE CHANGE REQUIRED message to the M-NG-RAN node including the </w:t>
      </w:r>
      <w:r w:rsidRPr="003F05B5">
        <w:rPr>
          <w:rFonts w:eastAsia="宋体"/>
          <w:i/>
          <w:lang w:eastAsia="ko-KR"/>
        </w:rPr>
        <w:t xml:space="preserve">Target S-NG-RAN node ID </w:t>
      </w:r>
      <w:r w:rsidRPr="003F05B5">
        <w:rPr>
          <w:rFonts w:eastAsia="宋体"/>
          <w:lang w:eastAsia="ko-KR"/>
        </w:rPr>
        <w:t>IE. When the S-NG-RAN node sends the S-NODE CHANGE REQUIRED message, it shall start the timer TXn</w:t>
      </w:r>
      <w:r w:rsidRPr="003F05B5">
        <w:rPr>
          <w:rFonts w:eastAsia="宋体"/>
          <w:vertAlign w:val="subscript"/>
          <w:lang w:eastAsia="ko-KR"/>
        </w:rPr>
        <w:t>DCoverall</w:t>
      </w:r>
      <w:r w:rsidRPr="003F05B5">
        <w:rPr>
          <w:rFonts w:eastAsia="宋体"/>
          <w:lang w:eastAsia="ko-KR"/>
        </w:rPr>
        <w:t>.</w:t>
      </w:r>
    </w:p>
    <w:p w14:paraId="7ADA1713" w14:textId="77777777" w:rsidR="00566E16" w:rsidRPr="003F05B5" w:rsidRDefault="00566E16" w:rsidP="00566E16">
      <w:pPr>
        <w:textAlignment w:val="baseline"/>
        <w:rPr>
          <w:rFonts w:eastAsia="宋体"/>
          <w:lang w:eastAsia="ko-KR"/>
        </w:rPr>
      </w:pPr>
      <w:r w:rsidRPr="003F05B5">
        <w:rPr>
          <w:rFonts w:eastAsia="宋体"/>
          <w:lang w:eastAsia="ko-KR"/>
        </w:rPr>
        <w:t>The S-NODE CHANGE REQUIRED message may contain</w:t>
      </w:r>
    </w:p>
    <w:p w14:paraId="1BB4219A" w14:textId="77777777" w:rsidR="00566E16" w:rsidRPr="003F05B5" w:rsidRDefault="00566E16" w:rsidP="00566E16">
      <w:pPr>
        <w:overflowPunct w:val="0"/>
        <w:autoSpaceDE w:val="0"/>
        <w:autoSpaceDN w:val="0"/>
        <w:adjustRightInd w:val="0"/>
        <w:ind w:left="568" w:hanging="284"/>
        <w:textAlignment w:val="baseline"/>
        <w:rPr>
          <w:rFonts w:eastAsia="宋体"/>
          <w:lang w:eastAsia="zh-CN"/>
        </w:rPr>
      </w:pPr>
      <w:r w:rsidRPr="003F05B5">
        <w:rPr>
          <w:rFonts w:eastAsia="宋体"/>
          <w:lang w:eastAsia="ko-KR"/>
        </w:rPr>
        <w:t>-</w:t>
      </w:r>
      <w:r w:rsidRPr="003F05B5">
        <w:rPr>
          <w:rFonts w:eastAsia="宋体"/>
          <w:lang w:eastAsia="ko-KR"/>
        </w:rPr>
        <w:tab/>
        <w:t xml:space="preserve">the </w:t>
      </w:r>
      <w:r w:rsidRPr="003F05B5">
        <w:rPr>
          <w:rFonts w:eastAsia="宋体"/>
          <w:i/>
          <w:lang w:eastAsia="zh-CN"/>
        </w:rPr>
        <w:t>S-NG-RAN node to M-NG-RAN node Container</w:t>
      </w:r>
      <w:r w:rsidRPr="003F05B5">
        <w:rPr>
          <w:rFonts w:eastAsia="宋体"/>
          <w:i/>
          <w:lang w:eastAsia="ko-KR"/>
        </w:rPr>
        <w:t xml:space="preserve"> </w:t>
      </w:r>
      <w:r w:rsidRPr="003F05B5">
        <w:rPr>
          <w:rFonts w:eastAsia="宋体"/>
          <w:lang w:eastAsia="ko-KR"/>
        </w:rPr>
        <w:t>IE.</w:t>
      </w:r>
    </w:p>
    <w:p w14:paraId="6879D880" w14:textId="77777777" w:rsidR="00566E16" w:rsidRPr="003F05B5" w:rsidRDefault="00566E16" w:rsidP="00566E16">
      <w:pPr>
        <w:textAlignment w:val="baseline"/>
        <w:rPr>
          <w:rFonts w:eastAsia="宋体"/>
          <w:lang w:eastAsia="zh-CN"/>
        </w:rPr>
      </w:pPr>
      <w:r w:rsidRPr="003F05B5">
        <w:rPr>
          <w:rFonts w:eastAsia="宋体"/>
          <w:lang w:eastAsia="ko-KR"/>
        </w:rPr>
        <w:t xml:space="preserve">If the M-NG-RAN node is able to perform the change requested by the S-NG-RAN node, the M-NG-RAN node shall send the S-NODE CHANGE CONFIRM message to the S-NG-RAN node. For DRBs configured with the PDCP entity in the S-NG-RAN node, the M-NG-RAN node may include data forwarding related information in the </w:t>
      </w:r>
      <w:r w:rsidRPr="003F05B5">
        <w:rPr>
          <w:rFonts w:eastAsia="宋体"/>
          <w:i/>
          <w:lang w:eastAsia="zh-CN"/>
        </w:rPr>
        <w:t>Data Forwarding Info from target NG-RAN node</w:t>
      </w:r>
      <w:r w:rsidRPr="003F05B5">
        <w:rPr>
          <w:rFonts w:eastAsia="宋体"/>
          <w:lang w:eastAsia="zh-CN"/>
        </w:rPr>
        <w:t xml:space="preserve"> IE.</w:t>
      </w:r>
    </w:p>
    <w:p w14:paraId="25739240"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CONFIRM message</w:t>
      </w:r>
      <w:r w:rsidRPr="003F05B5">
        <w:rPr>
          <w:rFonts w:eastAsia="宋体"/>
          <w:lang w:eastAsia="ko-KR"/>
        </w:rPr>
        <w:t xml:space="preserve"> includes the </w:t>
      </w:r>
      <w:r w:rsidRPr="003F05B5">
        <w:rPr>
          <w:rFonts w:eastAsia="Batang"/>
          <w:i/>
          <w:lang w:eastAsia="ja-JP"/>
        </w:rPr>
        <w:t>DRB IDs taken into use</w:t>
      </w:r>
      <w:r w:rsidRPr="003F05B5">
        <w:rPr>
          <w:rFonts w:eastAsia="Batang"/>
          <w:lang w:eastAsia="ja-JP"/>
        </w:rPr>
        <w:t xml:space="preserve"> IE, the S-NG-RAN node shall, if applicable, act as specified in TS 37.340 [8].</w:t>
      </w:r>
    </w:p>
    <w:p w14:paraId="5DBE5C5E" w14:textId="77777777" w:rsidR="00566E16" w:rsidRPr="003F05B5" w:rsidRDefault="00566E16" w:rsidP="00566E16">
      <w:pPr>
        <w:textAlignment w:val="baseline"/>
        <w:rPr>
          <w:rFonts w:eastAsia="宋体"/>
          <w:lang w:eastAsia="ko-KR"/>
        </w:rPr>
      </w:pPr>
      <w:r w:rsidRPr="003F05B5">
        <w:rPr>
          <w:rFonts w:eastAsia="宋体"/>
          <w:lang w:eastAsia="ko-KR"/>
        </w:rPr>
        <w:t>The S-NG-RAN node may start data forwarding and stop providing user data to the UE and shall stop the timer TXn</w:t>
      </w:r>
      <w:r w:rsidRPr="003F05B5">
        <w:rPr>
          <w:rFonts w:eastAsia="宋体"/>
          <w:vertAlign w:val="subscript"/>
          <w:lang w:eastAsia="ko-KR"/>
        </w:rPr>
        <w:t>DCoverall</w:t>
      </w:r>
      <w:r w:rsidRPr="003F05B5">
        <w:rPr>
          <w:rFonts w:eastAsia="宋体"/>
          <w:lang w:eastAsia="ko-KR"/>
        </w:rPr>
        <w:t xml:space="preserve"> upon reception of the S-NODE CHANGE CONFIRM message.</w:t>
      </w:r>
    </w:p>
    <w:p w14:paraId="6AEA680C"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hint="eastAsia"/>
          <w:snapToGrid w:val="0"/>
          <w:lang w:eastAsia="ko-KR"/>
        </w:rPr>
        <w:t>S-NODE CHANGE REQUIRED message</w:t>
      </w:r>
      <w:r w:rsidRPr="003F05B5">
        <w:rPr>
          <w:rFonts w:eastAsia="宋体"/>
          <w:snapToGrid w:val="0"/>
          <w:lang w:eastAsia="ko-KR"/>
        </w:rPr>
        <w:t xml:space="preserve"> includes </w:t>
      </w:r>
      <w:r w:rsidRPr="003F05B5">
        <w:rPr>
          <w:rFonts w:eastAsia="宋体" w:hint="eastAsia"/>
          <w:snapToGrid w:val="0"/>
          <w:lang w:eastAsia="ko-KR"/>
        </w:rPr>
        <w:t xml:space="preserve">the </w:t>
      </w:r>
      <w:r w:rsidRPr="003F05B5">
        <w:rPr>
          <w:rFonts w:eastAsia="宋体" w:hint="eastAsia"/>
          <w:i/>
          <w:iCs/>
          <w:snapToGrid w:val="0"/>
          <w:lang w:eastAsia="ko-KR"/>
        </w:rPr>
        <w:t>SCG UE History Information</w:t>
      </w:r>
      <w:r w:rsidRPr="003F05B5">
        <w:rPr>
          <w:rFonts w:eastAsia="宋体" w:hint="eastAsia"/>
          <w:snapToGrid w:val="0"/>
          <w:lang w:eastAsia="ko-KR"/>
        </w:rPr>
        <w:t xml:space="preserve"> IE, the </w:t>
      </w:r>
      <w:r w:rsidRPr="003F05B5">
        <w:rPr>
          <w:rFonts w:eastAsia="宋体" w:hint="eastAsia"/>
          <w:lang w:val="en-US" w:eastAsia="zh-CN"/>
        </w:rPr>
        <w:t>M</w:t>
      </w:r>
      <w:r w:rsidRPr="003F05B5">
        <w:rPr>
          <w:rFonts w:eastAsia="宋体" w:hint="eastAsia"/>
          <w:lang w:eastAsia="ko-KR"/>
        </w:rPr>
        <w:t>-NG-RAN</w:t>
      </w:r>
      <w:r w:rsidRPr="003F05B5">
        <w:rPr>
          <w:rFonts w:eastAsia="宋体" w:hint="eastAsia"/>
          <w:lang w:val="en-US" w:eastAsia="zh-CN"/>
        </w:rPr>
        <w:t xml:space="preserve"> node</w:t>
      </w:r>
      <w:r w:rsidRPr="003F05B5">
        <w:rPr>
          <w:rFonts w:eastAsia="宋体" w:hint="eastAsia"/>
          <w:snapToGrid w:val="0"/>
          <w:lang w:eastAsia="ko-KR"/>
        </w:rPr>
        <w:t xml:space="preserve"> shall</w:t>
      </w:r>
      <w:r w:rsidRPr="003F05B5">
        <w:rPr>
          <w:rFonts w:eastAsia="宋体"/>
          <w:snapToGrid w:val="0"/>
          <w:lang w:eastAsia="ko-KR"/>
        </w:rPr>
        <w:t>, if supported,</w:t>
      </w:r>
      <w:r w:rsidRPr="003F05B5">
        <w:rPr>
          <w:rFonts w:eastAsia="宋体" w:hint="eastAsia"/>
          <w:snapToGrid w:val="0"/>
          <w:lang w:eastAsia="ko-KR"/>
        </w:rPr>
        <w:t xml:space="preserve"> use the information to update UE History Information with PSCell history.</w:t>
      </w:r>
    </w:p>
    <w:p w14:paraId="3DA695C3"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lang w:eastAsia="ko-KR"/>
        </w:rPr>
        <w:t xml:space="preserve">S-NODE CHANGE REQUIRED </w:t>
      </w:r>
      <w:r w:rsidRPr="003F05B5">
        <w:rPr>
          <w:rFonts w:eastAsia="宋体"/>
          <w:snapToGrid w:val="0"/>
          <w:lang w:eastAsia="ko-KR"/>
        </w:rPr>
        <w:t xml:space="preserve">message </w:t>
      </w:r>
      <w:r w:rsidRPr="003F05B5">
        <w:rPr>
          <w:rFonts w:eastAsia="宋体"/>
          <w:lang w:eastAsia="ko-KR"/>
        </w:rPr>
        <w:t xml:space="preserve">includes </w:t>
      </w:r>
      <w:r w:rsidRPr="003F05B5">
        <w:rPr>
          <w:rFonts w:eastAsia="宋体"/>
          <w:snapToGrid w:val="0"/>
          <w:lang w:eastAsia="ko-KR"/>
        </w:rPr>
        <w:t xml:space="preserve">the </w:t>
      </w:r>
      <w:r w:rsidRPr="003F05B5">
        <w:rPr>
          <w:rFonts w:eastAsia="宋体"/>
          <w:i/>
          <w:snapToGrid w:val="0"/>
          <w:lang w:eastAsia="ko-KR"/>
        </w:rPr>
        <w:t>SN Mobility Information</w:t>
      </w:r>
      <w:r w:rsidRPr="003F05B5">
        <w:rPr>
          <w:rFonts w:eastAsia="宋体"/>
          <w:snapToGrid w:val="0"/>
          <w:lang w:eastAsia="ko-KR"/>
        </w:rPr>
        <w:t xml:space="preserve"> IE, the M-NG-RAN node shall, if supported, store this information and use it as defined in </w:t>
      </w:r>
      <w:r w:rsidRPr="003F05B5">
        <w:rPr>
          <w:rFonts w:eastAsia="宋体"/>
          <w:snapToGrid w:val="0"/>
        </w:rPr>
        <w:t>TS 37.340 [8].</w:t>
      </w:r>
    </w:p>
    <w:p w14:paraId="3ACC27F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REQUIRED message</w:t>
      </w:r>
      <w:r w:rsidRPr="003F05B5">
        <w:rPr>
          <w:rFonts w:eastAsia="宋体"/>
          <w:lang w:eastAsia="ko-KR"/>
        </w:rPr>
        <w:t xml:space="preserve"> includes the </w:t>
      </w:r>
      <w:r w:rsidRPr="003F05B5">
        <w:rPr>
          <w:rFonts w:eastAsia="Batang"/>
          <w:i/>
          <w:lang w:eastAsia="ja-JP"/>
        </w:rPr>
        <w:t>Source PSCell</w:t>
      </w:r>
      <w:r w:rsidRPr="003F05B5">
        <w:rPr>
          <w:rFonts w:eastAsia="Batang"/>
          <w:lang w:eastAsia="ja-JP"/>
        </w:rPr>
        <w:t xml:space="preserve"> </w:t>
      </w:r>
      <w:r w:rsidRPr="003F05B5">
        <w:rPr>
          <w:rFonts w:eastAsia="Batang"/>
          <w:i/>
          <w:iCs/>
          <w:lang w:eastAsia="ja-JP"/>
        </w:rPr>
        <w:t>ID</w:t>
      </w:r>
      <w:r w:rsidRPr="003F05B5">
        <w:rPr>
          <w:rFonts w:eastAsia="Batang"/>
          <w:lang w:eastAsia="ja-JP"/>
        </w:rPr>
        <w:t xml:space="preserve"> IE, the M-NG-RAN node shall, if supported, store the information and act as specified in </w:t>
      </w:r>
      <w:r w:rsidRPr="003F05B5">
        <w:rPr>
          <w:rFonts w:eastAsia="宋体"/>
          <w:snapToGrid w:val="0"/>
          <w:lang w:eastAsia="ko-KR"/>
        </w:rPr>
        <w:t>TS 38.300 [9]</w:t>
      </w:r>
      <w:r w:rsidRPr="003F05B5">
        <w:rPr>
          <w:rFonts w:eastAsia="Batang"/>
          <w:lang w:eastAsia="ja-JP"/>
        </w:rPr>
        <w:t>.</w:t>
      </w:r>
    </w:p>
    <w:p w14:paraId="4527000F" w14:textId="77777777" w:rsidR="00566E16" w:rsidRPr="003F05B5" w:rsidRDefault="00566E16" w:rsidP="00566E16">
      <w:pPr>
        <w:textAlignment w:val="baseline"/>
        <w:rPr>
          <w:rFonts w:eastAsia="宋体"/>
          <w:lang w:eastAsia="ko-KR"/>
        </w:rPr>
      </w:pPr>
      <w:r w:rsidRPr="003F05B5">
        <w:rPr>
          <w:rFonts w:eastAsia="宋体"/>
          <w:lang w:eastAsia="ko-KR"/>
        </w:rPr>
        <w:t xml:space="preserve">The M-NG-RAN node may also provide configuration information in the </w:t>
      </w:r>
      <w:r w:rsidRPr="003F05B5">
        <w:rPr>
          <w:rFonts w:eastAsia="宋体"/>
          <w:i/>
          <w:lang w:eastAsia="zh-CN"/>
        </w:rPr>
        <w:t>M-NG-RAN node to S-NG-RAN node Container</w:t>
      </w:r>
      <w:r w:rsidRPr="003F05B5">
        <w:rPr>
          <w:rFonts w:eastAsia="宋体"/>
          <w:lang w:eastAsia="ko-KR"/>
        </w:rPr>
        <w:t xml:space="preserve"> IE.</w:t>
      </w:r>
    </w:p>
    <w:p w14:paraId="043A0F8D"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is included in the S-NODE CHANGE REQUIRED message, the M-NG-RAN</w:t>
      </w:r>
      <w:r w:rsidRPr="003F05B5">
        <w:rPr>
          <w:rFonts w:eastAsia="宋体" w:hint="eastAsia"/>
          <w:lang w:eastAsia="ko-KR"/>
        </w:rPr>
        <w:t xml:space="preserve"> </w:t>
      </w:r>
      <w:r w:rsidRPr="003F05B5">
        <w:rPr>
          <w:rFonts w:eastAsia="宋体"/>
          <w:lang w:eastAsia="ko-KR"/>
        </w:rPr>
        <w:t>node shall, if supported, consider that the requirement concerns CPAC, as described in TS 3</w:t>
      </w:r>
      <w:r w:rsidRPr="003F05B5">
        <w:rPr>
          <w:rFonts w:eastAsia="宋体" w:hint="eastAsia"/>
          <w:lang w:eastAsia="ko-KR"/>
        </w:rPr>
        <w:t>7</w:t>
      </w:r>
      <w:r w:rsidRPr="003F05B5">
        <w:rPr>
          <w:rFonts w:eastAsia="宋体"/>
          <w:lang w:eastAsia="ko-KR"/>
        </w:rPr>
        <w:t xml:space="preserve">.340 [8]. If </w:t>
      </w:r>
      <w:r w:rsidRPr="003F05B5">
        <w:rPr>
          <w:rFonts w:eastAsia="宋体"/>
          <w:i/>
          <w:lang w:eastAsia="ko-KR"/>
        </w:rPr>
        <w:t>the S-CPAC Request</w:t>
      </w:r>
      <w:r w:rsidRPr="003F05B5">
        <w:rPr>
          <w:rFonts w:eastAsia="宋体"/>
          <w:lang w:eastAsia="ko-KR"/>
        </w:rPr>
        <w:t xml:space="preserve"> IE set to "initiation" is also contained in the</w:t>
      </w:r>
      <w:r w:rsidRPr="003F05B5">
        <w:rPr>
          <w:rFonts w:eastAsia="Malgun Gothic" w:hint="eastAsia"/>
          <w:i/>
          <w:lang w:eastAsia="ko-KR"/>
        </w:rPr>
        <w:t xml:space="preserve"> 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included in the S-NODE CHANGE REQUIRED message, the M-NG-RAN node shall, if supported, consider that the procedure is triggered for S-CPAC preparation, as described in TS 3</w:t>
      </w:r>
      <w:r w:rsidRPr="003F05B5">
        <w:rPr>
          <w:rFonts w:eastAsia="宋体" w:hint="eastAsia"/>
          <w:lang w:eastAsia="ko-KR"/>
        </w:rPr>
        <w:t>7</w:t>
      </w:r>
      <w:r w:rsidRPr="003F05B5">
        <w:rPr>
          <w:rFonts w:eastAsia="宋体"/>
          <w:lang w:eastAsia="ko-KR"/>
        </w:rPr>
        <w:t xml:space="preserve">.340 [8]. The </w:t>
      </w:r>
      <w:r w:rsidRPr="003F05B5">
        <w:rPr>
          <w:rFonts w:eastAsia="宋体"/>
          <w:i/>
          <w:lang w:eastAsia="ko-KR"/>
        </w:rPr>
        <w:t xml:space="preserve">S-NG-RAN node to M-NG-RAN node Container </w:t>
      </w:r>
      <w:r w:rsidRPr="003F05B5">
        <w:rPr>
          <w:rFonts w:eastAsia="宋体"/>
          <w:lang w:eastAsia="ko-KR"/>
        </w:rPr>
        <w:t xml:space="preserve">IE within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contains at least the suggested PSCell list for each candidate target S-NG-RAN node. Accordingly, the M-NG-RAN</w:t>
      </w:r>
      <w:r w:rsidRPr="003F05B5">
        <w:rPr>
          <w:rFonts w:eastAsia="宋体" w:hint="eastAsia"/>
          <w:lang w:eastAsia="ko-KR"/>
        </w:rPr>
        <w:t xml:space="preserve"> </w:t>
      </w:r>
      <w:r w:rsidRPr="003F05B5">
        <w:rPr>
          <w:rFonts w:eastAsia="宋体"/>
          <w:lang w:eastAsia="ko-KR"/>
        </w:rPr>
        <w:t xml:space="preserve">node may include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 xml:space="preserve">IE in the S-NODE CHANGE CONFIRM message. If the </w:t>
      </w:r>
      <w:r w:rsidRPr="003F05B5">
        <w:rPr>
          <w:rFonts w:eastAsia="宋体"/>
          <w:i/>
          <w:iCs/>
          <w:lang w:eastAsia="ko-KR"/>
        </w:rPr>
        <w:t xml:space="preserve">CPAC Preparation Type </w:t>
      </w:r>
      <w:r w:rsidRPr="003F05B5">
        <w:rPr>
          <w:rFonts w:eastAsia="宋体"/>
          <w:lang w:eastAsia="ko-KR"/>
        </w:rPr>
        <w:t xml:space="preserve">IE is included in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IE for a candidate target S-NG-RAN node, the S-NG-RAN node shall, if supported, consider that the candidate target S-NG-RAN node accepted the S-CPAC request and that the S-NG-RAN node may remain prepared for S-CPAC after PSCell change execution to that candidate target S-NG-RAN node, as described in TS 37.340 [8].</w:t>
      </w:r>
    </w:p>
    <w:p w14:paraId="42734E5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i/>
          <w:iCs/>
          <w:lang w:eastAsia="ko-KR"/>
        </w:rPr>
        <w:t>Estimated Arrival Probability</w:t>
      </w:r>
      <w:r w:rsidRPr="003F05B5">
        <w:rPr>
          <w:rFonts w:eastAsia="宋体"/>
          <w:lang w:eastAsia="ko-KR"/>
        </w:rPr>
        <w:t xml:space="preserve"> IE is contained 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宋体"/>
          <w:lang w:eastAsia="ko-KR"/>
        </w:rPr>
        <w:t xml:space="preserve"> IE included in the S-NODE CHANGE REQUIRED message, the M-NG-RAN</w:t>
      </w:r>
      <w:r w:rsidRPr="003F05B5">
        <w:rPr>
          <w:rFonts w:eastAsia="宋体" w:hint="eastAsia"/>
          <w:lang w:eastAsia="ko-KR"/>
        </w:rPr>
        <w:t xml:space="preserve"> </w:t>
      </w:r>
      <w:r w:rsidRPr="003F05B5">
        <w:rPr>
          <w:rFonts w:eastAsia="宋体"/>
          <w:lang w:eastAsia="ko-KR"/>
        </w:rPr>
        <w:t xml:space="preserve">node shall, if supported, forward this information to the candidate target </w:t>
      </w:r>
      <w:r w:rsidRPr="003F05B5">
        <w:rPr>
          <w:rFonts w:eastAsia="宋体"/>
          <w:lang w:val="en-US" w:eastAsia="ko-KR"/>
        </w:rPr>
        <w:t>S-NG-RAN node,</w:t>
      </w:r>
      <w:r w:rsidRPr="003F05B5">
        <w:rPr>
          <w:rFonts w:eastAsia="宋体"/>
          <w:lang w:eastAsia="ko-KR"/>
        </w:rPr>
        <w:t xml:space="preserve"> then the candidate target </w:t>
      </w:r>
      <w:r w:rsidRPr="003F05B5">
        <w:rPr>
          <w:rFonts w:eastAsia="宋体"/>
          <w:lang w:val="en-US" w:eastAsia="ko-KR"/>
        </w:rPr>
        <w:t>S-NG-RAN node</w:t>
      </w:r>
      <w:r w:rsidRPr="003F05B5">
        <w:rPr>
          <w:rFonts w:eastAsia="宋体"/>
          <w:lang w:eastAsia="ko-KR"/>
        </w:rPr>
        <w:t xml:space="preserve"> may use the information to allocate necessary resources for the incoming CPAC</w:t>
      </w:r>
      <w:r w:rsidRPr="003F05B5">
        <w:rPr>
          <w:rFonts w:eastAsia="Malgun Gothic"/>
          <w:lang w:eastAsia="ko-KR"/>
        </w:rPr>
        <w:t xml:space="preserve"> or S-CPAC</w:t>
      </w:r>
      <w:r w:rsidRPr="003F05B5">
        <w:rPr>
          <w:rFonts w:eastAsia="宋体"/>
          <w:lang w:eastAsia="ko-KR"/>
        </w:rPr>
        <w:t xml:space="preserve"> procedure.</w:t>
      </w:r>
    </w:p>
    <w:p w14:paraId="5C924430" w14:textId="77777777" w:rsidR="00566E16" w:rsidRPr="003F05B5" w:rsidRDefault="00566E16" w:rsidP="00566E16">
      <w:pPr>
        <w:textAlignment w:val="baseline"/>
        <w:rPr>
          <w:rFonts w:eastAsia="宋体"/>
          <w:lang w:eastAsia="ko-KR"/>
        </w:rPr>
      </w:pPr>
      <w:r w:rsidRPr="003F05B5">
        <w:rPr>
          <w:rFonts w:eastAsia="宋体" w:hint="eastAsia"/>
          <w:lang w:eastAsia="zh-CN"/>
        </w:rPr>
        <w:t>I</w:t>
      </w:r>
      <w:r w:rsidRPr="003F05B5">
        <w:rPr>
          <w:rFonts w:eastAsia="宋体"/>
          <w:lang w:eastAsia="zh-CN"/>
        </w:rPr>
        <w:t xml:space="preserve">f the </w:t>
      </w:r>
      <w:r w:rsidRPr="003F05B5">
        <w:rPr>
          <w:rFonts w:eastAsia="宋体"/>
          <w:i/>
          <w:lang w:eastAsia="zh-CN"/>
        </w:rPr>
        <w:t xml:space="preserve">Multiple Target S-NG-RAN Node List </w:t>
      </w:r>
      <w:r w:rsidRPr="003F05B5">
        <w:rPr>
          <w:rFonts w:eastAsia="宋体"/>
          <w:lang w:eastAsia="zh-CN"/>
        </w:rPr>
        <w:t xml:space="preserve">IE </w:t>
      </w:r>
      <w:bookmarkStart w:id="168" w:name="_Hlk109749112"/>
      <w:r w:rsidRPr="003F05B5">
        <w:rPr>
          <w:rFonts w:eastAsia="宋体"/>
          <w:lang w:eastAsia="zh-CN"/>
        </w:rPr>
        <w:t xml:space="preserve">is included in the </w:t>
      </w:r>
      <w:r w:rsidRPr="003F05B5">
        <w:rPr>
          <w:rFonts w:eastAsia="宋体"/>
          <w:lang w:eastAsia="ko-KR"/>
        </w:rPr>
        <w:t xml:space="preserve">S-NODE CHANGE REQUIRED message, if multiple Target S-NG-RAN nodes are prepared, the M-NG-RAN node may include the </w:t>
      </w:r>
      <w:r w:rsidRPr="003F05B5">
        <w:rPr>
          <w:rFonts w:eastAsia="宋体"/>
          <w:i/>
          <w:lang w:eastAsia="zh-CN"/>
        </w:rPr>
        <w:t>Additional List of PDU Session Resource Change Confirm Info – SN Terminated</w:t>
      </w:r>
      <w:r w:rsidRPr="003F05B5">
        <w:rPr>
          <w:rFonts w:eastAsia="宋体"/>
          <w:lang w:eastAsia="zh-CN"/>
        </w:rPr>
        <w:t xml:space="preserve"> IE in the </w:t>
      </w:r>
      <w:r w:rsidRPr="003F05B5">
        <w:rPr>
          <w:rFonts w:eastAsia="宋体"/>
          <w:lang w:eastAsia="ko-KR"/>
        </w:rPr>
        <w:t>S-NODE CHANGE CONFIRM message to provide different data forwarding addresses for different Target S-NG-RAN nodes.</w:t>
      </w:r>
      <w:bookmarkEnd w:id="168"/>
    </w:p>
    <w:p w14:paraId="55B837EE" w14:textId="77777777" w:rsidR="005936E0" w:rsidRDefault="00566E16" w:rsidP="005936E0">
      <w:pPr>
        <w:textAlignment w:val="baseline"/>
        <w:rPr>
          <w:ins w:id="169" w:author="author" w:date="2025-04-23T13:48:00Z"/>
          <w:rFonts w:eastAsia="宋体"/>
          <w:lang w:eastAsia="ko-KR"/>
        </w:rPr>
      </w:pPr>
      <w:r w:rsidRPr="003F05B5">
        <w:rPr>
          <w:rFonts w:eastAsia="宋体"/>
          <w:lang w:eastAsia="ko-KR"/>
        </w:rPr>
        <w:t xml:space="preserve">If the </w:t>
      </w:r>
      <w:r w:rsidRPr="003F05B5">
        <w:rPr>
          <w:i/>
          <w:iCs/>
          <w:lang w:eastAsia="zh-CN"/>
        </w:rPr>
        <w:t xml:space="preserve">Source SN to Target SN QMC Information </w:t>
      </w:r>
      <w:r w:rsidRPr="003F05B5">
        <w:rPr>
          <w:lang w:eastAsia="zh-CN"/>
        </w:rPr>
        <w:t>IE</w:t>
      </w:r>
      <w:r w:rsidRPr="003F05B5">
        <w:rPr>
          <w:rFonts w:eastAsia="宋体"/>
          <w:lang w:eastAsia="ko-KR"/>
        </w:rPr>
        <w:t xml:space="preserve"> is contained in the S-NODE CHANGE REQUIRED message, the M-NG-RAN node shall, if supported, use it</w:t>
      </w:r>
      <w:r w:rsidRPr="003F05B5">
        <w:rPr>
          <w:lang w:eastAsia="zh-CN"/>
        </w:rPr>
        <w:t xml:space="preserve"> </w:t>
      </w:r>
      <w:r w:rsidRPr="003F05B5">
        <w:rPr>
          <w:rFonts w:eastAsia="宋体"/>
          <w:lang w:eastAsia="ko-KR"/>
        </w:rPr>
        <w:t>for QoE measurements handling, as specified in TS 37.340 [8].</w:t>
      </w:r>
    </w:p>
    <w:p w14:paraId="52CE2CAB" w14:textId="67455D5C" w:rsidR="00566E16" w:rsidRPr="00566E16" w:rsidRDefault="005936E0" w:rsidP="005936E0">
      <w:pPr>
        <w:textAlignment w:val="baseline"/>
        <w:rPr>
          <w:lang w:eastAsia="zh-CN"/>
        </w:rPr>
      </w:pPr>
      <w:ins w:id="170" w:author="author" w:date="2025-04-23T13:48:00Z">
        <w:r>
          <w:rPr>
            <w:rFonts w:eastAsia="PMingLiU"/>
          </w:rPr>
          <w:t xml:space="preserve">If the </w:t>
        </w:r>
        <w:r w:rsidRPr="00AD561C">
          <w:rPr>
            <w:rFonts w:eastAsia="PMingLiU"/>
            <w:i/>
          </w:rPr>
          <w:t>LTM</w:t>
        </w:r>
        <w:r w:rsidRPr="005B426F">
          <w:rPr>
            <w:rFonts w:eastAsia="PMingLiU"/>
            <w:i/>
          </w:rPr>
          <w:t xml:space="preserve"> </w:t>
        </w:r>
        <w:r w:rsidRPr="00AD561C">
          <w:rPr>
            <w:rFonts w:eastAsia="PMingLiU"/>
            <w:i/>
          </w:rPr>
          <w:t>Candidate PSCell</w:t>
        </w:r>
        <w:r>
          <w:rPr>
            <w:rFonts w:hint="eastAsia"/>
            <w:i/>
            <w:lang w:eastAsia="zh-CN"/>
          </w:rPr>
          <w:t xml:space="preserve"> Change</w:t>
        </w:r>
        <w:r w:rsidRPr="00AD561C">
          <w:rPr>
            <w:rFonts w:eastAsia="PMingLiU"/>
            <w:i/>
          </w:rPr>
          <w:t xml:space="preserve"> Information </w:t>
        </w:r>
        <w:r>
          <w:rPr>
            <w:rFonts w:hint="eastAsia"/>
            <w:i/>
            <w:lang w:eastAsia="zh-CN"/>
          </w:rPr>
          <w:t xml:space="preserve">Required </w:t>
        </w:r>
        <w:r>
          <w:rPr>
            <w:rFonts w:eastAsia="PMingLiU"/>
          </w:rPr>
          <w:t xml:space="preserve">IE is included in the </w:t>
        </w:r>
        <w:r w:rsidRPr="00FD0425">
          <w:t xml:space="preserve">S-NODE </w:t>
        </w:r>
        <w:r w:rsidRPr="003F05B5">
          <w:rPr>
            <w:rFonts w:eastAsia="宋体"/>
            <w:lang w:eastAsia="ko-KR"/>
          </w:rPr>
          <w:t>CHANGE REQUIRED</w:t>
        </w:r>
        <w:r w:rsidRPr="0083109E">
          <w:rPr>
            <w:lang w:val="en-US" w:eastAsia="zh-CN"/>
          </w:rPr>
          <w:t xml:space="preserve"> message</w:t>
        </w:r>
        <w:r>
          <w:rPr>
            <w:rFonts w:eastAsia="PMingLiU"/>
          </w:rPr>
          <w:t xml:space="preserve">, </w:t>
        </w:r>
        <w:r w:rsidRPr="0083109E">
          <w:rPr>
            <w:lang w:val="en-US" w:eastAsia="zh-CN"/>
          </w:rPr>
          <w:t xml:space="preserve">the </w:t>
        </w:r>
        <w:r>
          <w:rPr>
            <w:rFonts w:hint="eastAsia"/>
            <w:lang w:val="en-US" w:eastAsia="zh-CN"/>
          </w:rPr>
          <w:t>M</w:t>
        </w:r>
        <w:r>
          <w:rPr>
            <w:lang w:val="en-US" w:eastAsia="zh-CN"/>
          </w:rPr>
          <w:t xml:space="preserve">-NG-RAN node </w:t>
        </w:r>
        <w:r>
          <w:t xml:space="preserve">shall, if supported, </w:t>
        </w:r>
        <w:r>
          <w:rPr>
            <w:rFonts w:eastAsia="PMingLiU"/>
          </w:rPr>
          <w:t xml:space="preserve">consider that the </w:t>
        </w:r>
        <w:r>
          <w:rPr>
            <w:rFonts w:hint="eastAsia"/>
            <w:lang w:eastAsia="zh-CN"/>
          </w:rPr>
          <w:t>S</w:t>
        </w:r>
        <w:r>
          <w:rPr>
            <w:rFonts w:eastAsia="PMingLiU"/>
          </w:rPr>
          <w:t>-NG-RAN node has requested the LTM information</w:t>
        </w:r>
        <w:r>
          <w:rPr>
            <w:rFonts w:hint="eastAsia"/>
            <w:lang w:eastAsia="zh-CN"/>
          </w:rPr>
          <w:t>, as specified in TS 37.340 [8].</w:t>
        </w:r>
      </w:ins>
      <w:ins w:id="171" w:author="Lenovo1" w:date="2025-05-06T14:06:00Z">
        <w:r w:rsidR="00CB2869">
          <w:rPr>
            <w:rFonts w:hint="eastAsia"/>
            <w:lang w:eastAsia="zh-CN"/>
          </w:rPr>
          <w:t xml:space="preserve"> </w:t>
        </w:r>
      </w:ins>
      <w:ins w:id="172" w:author="Lenovo1" w:date="2025-05-22T23:38:00Z">
        <w:r w:rsidR="00EB6029" w:rsidRPr="003F05B5">
          <w:rPr>
            <w:rFonts w:eastAsia="宋体"/>
            <w:lang w:eastAsia="ko-KR"/>
          </w:rPr>
          <w:t>Accordingly, the M-NG-RAN</w:t>
        </w:r>
        <w:r w:rsidR="00EB6029" w:rsidRPr="003F05B5">
          <w:rPr>
            <w:rFonts w:eastAsia="宋体" w:hint="eastAsia"/>
            <w:lang w:eastAsia="ko-KR"/>
          </w:rPr>
          <w:t xml:space="preserve"> </w:t>
        </w:r>
        <w:r w:rsidR="00EB6029" w:rsidRPr="003F05B5">
          <w:rPr>
            <w:rFonts w:eastAsia="宋体"/>
            <w:lang w:eastAsia="ko-KR"/>
          </w:rPr>
          <w:t xml:space="preserve">node may include the </w:t>
        </w:r>
        <w:r w:rsidR="00EB6029" w:rsidRPr="00AD561C">
          <w:rPr>
            <w:rFonts w:eastAsia="PMingLiU"/>
            <w:i/>
          </w:rPr>
          <w:t>LTM</w:t>
        </w:r>
        <w:r w:rsidR="00EB6029" w:rsidRPr="005B426F">
          <w:rPr>
            <w:rFonts w:eastAsia="PMingLiU"/>
            <w:i/>
          </w:rPr>
          <w:t xml:space="preserve"> </w:t>
        </w:r>
        <w:r w:rsidR="00EB6029" w:rsidRPr="00AD561C">
          <w:rPr>
            <w:rFonts w:eastAsia="PMingLiU"/>
            <w:i/>
          </w:rPr>
          <w:t>Candidate PSCell</w:t>
        </w:r>
        <w:r w:rsidR="00EB6029">
          <w:rPr>
            <w:rFonts w:hint="eastAsia"/>
            <w:i/>
            <w:lang w:eastAsia="zh-CN"/>
          </w:rPr>
          <w:t xml:space="preserve"> Change</w:t>
        </w:r>
        <w:r w:rsidR="00EB6029" w:rsidRPr="00AD561C">
          <w:rPr>
            <w:rFonts w:eastAsia="PMingLiU"/>
            <w:i/>
          </w:rPr>
          <w:t xml:space="preserve"> Information </w:t>
        </w:r>
        <w:r w:rsidR="00EB6029">
          <w:rPr>
            <w:rFonts w:hint="eastAsia"/>
            <w:i/>
            <w:lang w:eastAsia="zh-CN"/>
          </w:rPr>
          <w:t>Confirm</w:t>
        </w:r>
        <w:r w:rsidR="00EB6029" w:rsidRPr="003F05B5">
          <w:rPr>
            <w:rFonts w:eastAsia="Malgun Gothic" w:hint="eastAsia"/>
            <w:i/>
            <w:lang w:eastAsia="ko-KR"/>
          </w:rPr>
          <w:t xml:space="preserve"> </w:t>
        </w:r>
        <w:r w:rsidR="00EB6029" w:rsidRPr="003F05B5">
          <w:rPr>
            <w:rFonts w:eastAsia="宋体"/>
            <w:lang w:eastAsia="ko-KR"/>
          </w:rPr>
          <w:t>IE in the S-NODE CHANGE CONFIRM message</w:t>
        </w:r>
      </w:ins>
      <w:ins w:id="173" w:author="Lenovo1" w:date="2025-05-23T14:18:00Z">
        <w:r w:rsidR="004F4C85" w:rsidRPr="004F4C85">
          <w:rPr>
            <w:rFonts w:eastAsia="宋体" w:hint="eastAsia"/>
            <w:color w:val="FF0000"/>
            <w:lang w:eastAsia="zh-CN"/>
          </w:rPr>
          <w:t xml:space="preserve"> (FFS)</w:t>
        </w:r>
      </w:ins>
      <w:ins w:id="174" w:author="Lenovo1" w:date="2025-05-22T23:38:00Z">
        <w:r w:rsidR="00EB6029" w:rsidRPr="003F05B5">
          <w:rPr>
            <w:rFonts w:eastAsia="宋体"/>
            <w:lang w:eastAsia="ko-KR"/>
          </w:rPr>
          <w:t>.</w:t>
        </w:r>
      </w:ins>
    </w:p>
    <w:p w14:paraId="2815BCC0" w14:textId="77777777" w:rsidR="00566E16" w:rsidRPr="003F05B5" w:rsidRDefault="00566E16" w:rsidP="00566E16">
      <w:pPr>
        <w:textAlignment w:val="baseline"/>
        <w:rPr>
          <w:rFonts w:eastAsia="宋体"/>
          <w:b/>
          <w:lang w:eastAsia="zh-CN"/>
        </w:rPr>
      </w:pPr>
      <w:r w:rsidRPr="003F05B5">
        <w:rPr>
          <w:rFonts w:eastAsia="宋体"/>
          <w:b/>
          <w:lang w:eastAsia="zh-CN"/>
        </w:rPr>
        <w:t>Interaction with M-NG-RAN node initiated S-NG-RAN node Release:</w:t>
      </w:r>
    </w:p>
    <w:p w14:paraId="64F6EC43" w14:textId="77777777" w:rsidR="00566E16" w:rsidRPr="003F05B5" w:rsidRDefault="00566E16" w:rsidP="00566E16">
      <w:pPr>
        <w:textAlignment w:val="baseline"/>
        <w:rPr>
          <w:rFonts w:eastAsia="宋体"/>
          <w:lang w:eastAsia="ko-KR"/>
        </w:rPr>
      </w:pPr>
      <w:r w:rsidRPr="003F05B5">
        <w:rPr>
          <w:rFonts w:eastAsia="宋体"/>
          <w:bCs/>
          <w:lang w:eastAsia="zh-CN"/>
        </w:rPr>
        <w:t xml:space="preserve">If the M-NG-RAN node receives the </w:t>
      </w:r>
      <w:r w:rsidRPr="003F05B5">
        <w:rPr>
          <w:rFonts w:eastAsia="宋体"/>
          <w:lang w:eastAsia="ko-KR"/>
        </w:rPr>
        <w:t>S-NODE CHANGE REQUIRED message indicating releasing target S-NG-RAN node(s) and cancelling all prepared PSCells in the target S-NG-RAN node(s), the M-NG-RAN shall, if supported, trigger the M-NG-RAN node initiated S-NG-RAN node release procedure to the target S-NG-RAN node(s) and cancel all the prepared PSCells at the target S-NG-RAN node(s).</w:t>
      </w:r>
    </w:p>
    <w:p w14:paraId="05E11C12" w14:textId="77777777" w:rsidR="00783175" w:rsidRPr="00566E16" w:rsidRDefault="00783175" w:rsidP="00DF7FD5"/>
    <w:p w14:paraId="511D88EF"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2E92848" w14:textId="77777777" w:rsidR="00783175" w:rsidRPr="00FD0425" w:rsidRDefault="00783175" w:rsidP="00DF7FD5">
      <w:pPr>
        <w:pStyle w:val="3"/>
        <w:keepNext w:val="0"/>
        <w:keepLines w:val="0"/>
        <w:widowControl w:val="0"/>
      </w:pPr>
      <w:bookmarkStart w:id="175" w:name="_Toc98868216"/>
      <w:bookmarkStart w:id="176" w:name="_Toc105174500"/>
      <w:bookmarkStart w:id="177" w:name="_Toc106109337"/>
      <w:bookmarkStart w:id="178" w:name="_Toc113825158"/>
      <w:bookmarkStart w:id="179" w:name="_Toc184820624"/>
      <w:r w:rsidRPr="00FD0425">
        <w:t>9.1.2</w:t>
      </w:r>
      <w:r w:rsidRPr="00FD0425">
        <w:tab/>
        <w:t>Messages for Dual Connectivity Procedures</w:t>
      </w:r>
      <w:bookmarkEnd w:id="175"/>
      <w:bookmarkEnd w:id="176"/>
      <w:bookmarkEnd w:id="177"/>
      <w:bookmarkEnd w:id="178"/>
      <w:bookmarkEnd w:id="179"/>
    </w:p>
    <w:p w14:paraId="65BB2626" w14:textId="77777777" w:rsidR="00783175" w:rsidRPr="00FD0425" w:rsidRDefault="00783175" w:rsidP="00DF7FD5">
      <w:pPr>
        <w:pStyle w:val="4"/>
        <w:keepNext w:val="0"/>
        <w:keepLines w:val="0"/>
        <w:widowControl w:val="0"/>
      </w:pPr>
      <w:bookmarkStart w:id="180" w:name="_Toc20955192"/>
      <w:bookmarkStart w:id="181" w:name="_Toc29991387"/>
      <w:bookmarkStart w:id="182" w:name="_Toc36555787"/>
      <w:bookmarkStart w:id="183" w:name="_Toc44497497"/>
      <w:bookmarkStart w:id="184" w:name="_Toc45107885"/>
      <w:bookmarkStart w:id="185" w:name="_Toc45901505"/>
      <w:bookmarkStart w:id="186" w:name="_Toc51850584"/>
      <w:bookmarkStart w:id="187" w:name="_Toc56693587"/>
      <w:bookmarkStart w:id="188" w:name="_Toc64447130"/>
      <w:bookmarkStart w:id="189" w:name="_Toc66286624"/>
      <w:bookmarkStart w:id="190" w:name="_Toc74151319"/>
      <w:bookmarkStart w:id="191" w:name="_Toc88653791"/>
      <w:bookmarkStart w:id="192" w:name="_Toc97904147"/>
      <w:bookmarkStart w:id="193" w:name="_Toc98868217"/>
      <w:bookmarkStart w:id="194" w:name="_Toc105174501"/>
      <w:bookmarkStart w:id="195" w:name="_Toc106109338"/>
      <w:bookmarkStart w:id="196" w:name="_Toc113825159"/>
      <w:bookmarkStart w:id="197" w:name="_Toc184820625"/>
      <w:r w:rsidRPr="00FD0425">
        <w:t>9.1.2.1</w:t>
      </w:r>
      <w:r w:rsidRPr="00FD0425">
        <w:tab/>
      </w:r>
      <w:r w:rsidRPr="00FD0425">
        <w:rPr>
          <w:lang w:eastAsia="zh-CN"/>
        </w:rPr>
        <w:t>S-NODE ADDITION REQUEST</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7B37165" w14:textId="77777777" w:rsidR="00783175" w:rsidRPr="00FD0425" w:rsidRDefault="00783175" w:rsidP="00DF7FD5">
      <w:pPr>
        <w:widowControl w:val="0"/>
      </w:pPr>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1A12179F"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37F124D2" w14:textId="77777777" w:rsidTr="00DF7FD5">
        <w:trPr>
          <w:tblHeader/>
        </w:trPr>
        <w:tc>
          <w:tcPr>
            <w:tcW w:w="2160" w:type="dxa"/>
          </w:tcPr>
          <w:p w14:paraId="4320DFC4"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5F353419"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171C9161"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3E01F81A"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6C97CA52"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16399391"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39DEEB2E"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54780C7" w14:textId="77777777" w:rsidTr="00DF7FD5">
        <w:tc>
          <w:tcPr>
            <w:tcW w:w="2160" w:type="dxa"/>
          </w:tcPr>
          <w:p w14:paraId="391E4F5A"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6F8F9"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041A5B07" w14:textId="77777777" w:rsidR="00783175" w:rsidRPr="00FD0425" w:rsidRDefault="00783175" w:rsidP="00DF7FD5">
            <w:pPr>
              <w:pStyle w:val="TAL"/>
              <w:keepNext w:val="0"/>
              <w:keepLines w:val="0"/>
              <w:widowControl w:val="0"/>
              <w:rPr>
                <w:szCs w:val="18"/>
                <w:lang w:eastAsia="ja-JP"/>
              </w:rPr>
            </w:pPr>
          </w:p>
        </w:tc>
        <w:tc>
          <w:tcPr>
            <w:tcW w:w="1512" w:type="dxa"/>
          </w:tcPr>
          <w:p w14:paraId="0222C49C"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ADD3678" w14:textId="77777777" w:rsidR="00783175" w:rsidRPr="00FD0425" w:rsidRDefault="00783175" w:rsidP="00DF7FD5">
            <w:pPr>
              <w:pStyle w:val="TAL"/>
              <w:keepNext w:val="0"/>
              <w:keepLines w:val="0"/>
              <w:widowControl w:val="0"/>
              <w:rPr>
                <w:szCs w:val="18"/>
                <w:lang w:eastAsia="ja-JP"/>
              </w:rPr>
            </w:pPr>
          </w:p>
        </w:tc>
        <w:tc>
          <w:tcPr>
            <w:tcW w:w="1080" w:type="dxa"/>
          </w:tcPr>
          <w:p w14:paraId="637F49F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546B982"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1BCFDE5" w14:textId="77777777" w:rsidTr="00DF7FD5">
        <w:tc>
          <w:tcPr>
            <w:tcW w:w="2160" w:type="dxa"/>
          </w:tcPr>
          <w:p w14:paraId="43240FE2" w14:textId="77777777" w:rsidR="00783175" w:rsidRPr="00FD0425" w:rsidRDefault="00783175" w:rsidP="00DF7FD5">
            <w:pPr>
              <w:pStyle w:val="TAL"/>
              <w:keepNext w:val="0"/>
              <w:keepLines w:val="0"/>
              <w:widowControl w:val="0"/>
              <w:rPr>
                <w:lang w:eastAsia="ja-JP"/>
              </w:rPr>
            </w:pPr>
            <w:r w:rsidRPr="00FD0425">
              <w:rPr>
                <w:lang w:eastAsia="zh-CN"/>
              </w:rPr>
              <w:t>M-NG-RAN node</w:t>
            </w:r>
            <w:r w:rsidRPr="00FD0425">
              <w:rPr>
                <w:lang w:eastAsia="ja-JP"/>
              </w:rPr>
              <w:t xml:space="preserve"> UE XnAP ID</w:t>
            </w:r>
          </w:p>
        </w:tc>
        <w:tc>
          <w:tcPr>
            <w:tcW w:w="1080" w:type="dxa"/>
          </w:tcPr>
          <w:p w14:paraId="598236C7"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7C5CC9" w14:textId="77777777" w:rsidR="00783175" w:rsidRPr="00FD0425" w:rsidRDefault="00783175" w:rsidP="00DF7FD5">
            <w:pPr>
              <w:pStyle w:val="TAL"/>
              <w:keepNext w:val="0"/>
              <w:keepLines w:val="0"/>
              <w:widowControl w:val="0"/>
              <w:rPr>
                <w:szCs w:val="18"/>
                <w:lang w:eastAsia="ja-JP"/>
              </w:rPr>
            </w:pPr>
          </w:p>
        </w:tc>
        <w:tc>
          <w:tcPr>
            <w:tcW w:w="1512" w:type="dxa"/>
          </w:tcPr>
          <w:p w14:paraId="05008BD3" w14:textId="77777777" w:rsidR="00783175" w:rsidRPr="00FD0425" w:rsidRDefault="00783175" w:rsidP="00DF7FD5">
            <w:pPr>
              <w:pStyle w:val="TAL"/>
              <w:keepNext w:val="0"/>
              <w:keepLines w:val="0"/>
              <w:widowControl w:val="0"/>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1728" w:type="dxa"/>
          </w:tcPr>
          <w:p w14:paraId="0100DA6C" w14:textId="77777777" w:rsidR="00783175" w:rsidRPr="00FD0425" w:rsidRDefault="00783175" w:rsidP="00DF7FD5">
            <w:pPr>
              <w:pStyle w:val="TAL"/>
              <w:keepNext w:val="0"/>
              <w:keepLines w:val="0"/>
              <w:widowControl w:val="0"/>
              <w:rPr>
                <w:szCs w:val="18"/>
                <w:lang w:eastAsia="ja-JP"/>
              </w:rPr>
            </w:pPr>
            <w:r w:rsidRPr="00FD0425">
              <w:rPr>
                <w:lang w:eastAsia="ja-JP"/>
              </w:rPr>
              <w:t xml:space="preserve">Allocated at the </w:t>
            </w:r>
            <w:r w:rsidRPr="00FD0425">
              <w:rPr>
                <w:lang w:eastAsia="zh-CN"/>
              </w:rPr>
              <w:t>M-NG-RAN node</w:t>
            </w:r>
          </w:p>
        </w:tc>
        <w:tc>
          <w:tcPr>
            <w:tcW w:w="1080" w:type="dxa"/>
          </w:tcPr>
          <w:p w14:paraId="18C820A0"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09867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87B0060" w14:textId="77777777" w:rsidTr="00DF7FD5">
        <w:tc>
          <w:tcPr>
            <w:tcW w:w="2160" w:type="dxa"/>
          </w:tcPr>
          <w:p w14:paraId="4A64DF95" w14:textId="77777777" w:rsidR="00783175" w:rsidRPr="00FD0425" w:rsidRDefault="00783175" w:rsidP="00DF7FD5">
            <w:pPr>
              <w:pStyle w:val="TAL"/>
              <w:keepNext w:val="0"/>
              <w:keepLines w:val="0"/>
              <w:widowControl w:val="0"/>
              <w:rPr>
                <w:lang w:eastAsia="zh-CN"/>
              </w:rPr>
            </w:pPr>
            <w:r w:rsidRPr="00FD0425">
              <w:rPr>
                <w:bCs/>
                <w:lang w:eastAsia="ja-JP"/>
              </w:rPr>
              <w:t>UE Security Capabilities</w:t>
            </w:r>
          </w:p>
        </w:tc>
        <w:tc>
          <w:tcPr>
            <w:tcW w:w="1080" w:type="dxa"/>
          </w:tcPr>
          <w:p w14:paraId="1AE2231C" w14:textId="77777777" w:rsidR="00783175" w:rsidRPr="00FD0425" w:rsidRDefault="00783175" w:rsidP="00DF7FD5">
            <w:pPr>
              <w:pStyle w:val="TAL"/>
              <w:keepNext w:val="0"/>
              <w:keepLines w:val="0"/>
              <w:widowControl w:val="0"/>
              <w:rPr>
                <w:lang w:eastAsia="ja-JP"/>
              </w:rPr>
            </w:pPr>
            <w:r w:rsidRPr="00FD0425">
              <w:rPr>
                <w:lang w:eastAsia="zh-CN"/>
              </w:rPr>
              <w:t>M</w:t>
            </w:r>
          </w:p>
        </w:tc>
        <w:tc>
          <w:tcPr>
            <w:tcW w:w="1080" w:type="dxa"/>
          </w:tcPr>
          <w:p w14:paraId="7069BAB1" w14:textId="77777777" w:rsidR="00783175" w:rsidRPr="00FD0425" w:rsidRDefault="00783175" w:rsidP="00DF7FD5">
            <w:pPr>
              <w:pStyle w:val="TAL"/>
              <w:keepNext w:val="0"/>
              <w:keepLines w:val="0"/>
              <w:widowControl w:val="0"/>
            </w:pPr>
          </w:p>
        </w:tc>
        <w:tc>
          <w:tcPr>
            <w:tcW w:w="1512" w:type="dxa"/>
          </w:tcPr>
          <w:p w14:paraId="232C0A1E" w14:textId="77777777" w:rsidR="00783175" w:rsidRPr="00FD0425" w:rsidRDefault="00783175" w:rsidP="00DF7FD5">
            <w:pPr>
              <w:pStyle w:val="TAL"/>
              <w:keepNext w:val="0"/>
              <w:keepLines w:val="0"/>
              <w:widowControl w:val="0"/>
              <w:rPr>
                <w:snapToGrid w:val="0"/>
                <w:lang w:eastAsia="ja-JP"/>
              </w:rPr>
            </w:pPr>
            <w:r w:rsidRPr="00FD0425">
              <w:rPr>
                <w:lang w:eastAsia="ja-JP"/>
              </w:rPr>
              <w:t>9.2.3.49</w:t>
            </w:r>
          </w:p>
        </w:tc>
        <w:tc>
          <w:tcPr>
            <w:tcW w:w="1728" w:type="dxa"/>
          </w:tcPr>
          <w:p w14:paraId="6B8CF770" w14:textId="77777777" w:rsidR="00783175" w:rsidRPr="00FD0425" w:rsidRDefault="00783175" w:rsidP="00DF7FD5">
            <w:pPr>
              <w:pStyle w:val="TAL"/>
              <w:keepNext w:val="0"/>
              <w:keepLines w:val="0"/>
              <w:widowControl w:val="0"/>
              <w:rPr>
                <w:lang w:eastAsia="ja-JP"/>
              </w:rPr>
            </w:pPr>
          </w:p>
        </w:tc>
        <w:tc>
          <w:tcPr>
            <w:tcW w:w="1080" w:type="dxa"/>
          </w:tcPr>
          <w:p w14:paraId="19FD7C06" w14:textId="77777777" w:rsidR="00783175" w:rsidRPr="00FD0425" w:rsidRDefault="00783175" w:rsidP="00DF7FD5">
            <w:pPr>
              <w:pStyle w:val="TAC"/>
              <w:keepNext w:val="0"/>
              <w:keepLines w:val="0"/>
              <w:widowControl w:val="0"/>
              <w:rPr>
                <w:lang w:eastAsia="ja-JP"/>
              </w:rPr>
            </w:pPr>
            <w:r w:rsidRPr="00FD0425">
              <w:rPr>
                <w:lang w:eastAsia="zh-CN"/>
              </w:rPr>
              <w:t>YES</w:t>
            </w:r>
          </w:p>
        </w:tc>
        <w:tc>
          <w:tcPr>
            <w:tcW w:w="1080" w:type="dxa"/>
          </w:tcPr>
          <w:p w14:paraId="2C8BC115"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B0D7547" w14:textId="77777777" w:rsidTr="00DF7FD5">
        <w:tc>
          <w:tcPr>
            <w:tcW w:w="2160" w:type="dxa"/>
          </w:tcPr>
          <w:p w14:paraId="71CA09C3" w14:textId="77777777" w:rsidR="00783175" w:rsidRPr="00FD0425" w:rsidRDefault="00783175" w:rsidP="00DF7FD5">
            <w:pPr>
              <w:pStyle w:val="TAL"/>
              <w:keepNext w:val="0"/>
              <w:keepLines w:val="0"/>
              <w:widowControl w:val="0"/>
              <w:rPr>
                <w:bCs/>
                <w:lang w:eastAsia="ja-JP"/>
              </w:rPr>
            </w:pPr>
            <w:r w:rsidRPr="00FD0425">
              <w:rPr>
                <w:bCs/>
                <w:lang w:eastAsia="ja-JP"/>
              </w:rPr>
              <w:t>S-NG-RAN node Security Key</w:t>
            </w:r>
          </w:p>
        </w:tc>
        <w:tc>
          <w:tcPr>
            <w:tcW w:w="1080" w:type="dxa"/>
          </w:tcPr>
          <w:p w14:paraId="6EE5621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70F10DE7" w14:textId="77777777" w:rsidR="00783175" w:rsidRPr="00FD0425" w:rsidRDefault="00783175" w:rsidP="00DF7FD5">
            <w:pPr>
              <w:pStyle w:val="TAL"/>
              <w:keepNext w:val="0"/>
              <w:keepLines w:val="0"/>
              <w:widowControl w:val="0"/>
            </w:pPr>
          </w:p>
        </w:tc>
        <w:tc>
          <w:tcPr>
            <w:tcW w:w="1512" w:type="dxa"/>
          </w:tcPr>
          <w:p w14:paraId="6AAF595E"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64044E20" w14:textId="14046B12" w:rsidR="00783175" w:rsidRPr="00FD0425" w:rsidRDefault="00783175" w:rsidP="00DF7FD5">
            <w:pPr>
              <w:pStyle w:val="TAL"/>
              <w:keepNext w:val="0"/>
              <w:keepLines w:val="0"/>
              <w:widowControl w:val="0"/>
              <w:rPr>
                <w:lang w:eastAsia="ja-JP"/>
              </w:rPr>
            </w:pPr>
            <w:r w:rsidRPr="00172964">
              <w:rPr>
                <w:rFonts w:cs="Arial"/>
                <w:szCs w:val="18"/>
                <w:lang w:val="en-US" w:eastAsia="ja-JP"/>
              </w:rPr>
              <w:t xml:space="preserve">This IE </w:t>
            </w:r>
            <w:r>
              <w:rPr>
                <w:rFonts w:cs="Arial"/>
                <w:szCs w:val="18"/>
                <w:lang w:val="en-US" w:eastAsia="ja-JP"/>
              </w:rPr>
              <w:t>is</w:t>
            </w:r>
            <w:r w:rsidRPr="00172964">
              <w:rPr>
                <w:rFonts w:cs="Arial"/>
                <w:szCs w:val="18"/>
                <w:lang w:val="en-US" w:eastAsia="ja-JP"/>
              </w:rPr>
              <w:t xml:space="preserve"> ignored if the </w:t>
            </w:r>
            <w:r w:rsidRPr="004E50AC">
              <w:rPr>
                <w:rFonts w:cs="Arial"/>
                <w:i/>
                <w:iCs/>
                <w:szCs w:val="18"/>
                <w:lang w:val="en-US" w:eastAsia="ja-JP"/>
              </w:rPr>
              <w:t>S-CPAC Request Information</w:t>
            </w:r>
            <w:r w:rsidRPr="00172964">
              <w:rPr>
                <w:rFonts w:cs="Arial"/>
                <w:szCs w:val="18"/>
                <w:lang w:val="en-US" w:eastAsia="ja-JP"/>
              </w:rPr>
              <w:t xml:space="preserve"> IE is present in the </w:t>
            </w:r>
            <w:r w:rsidRPr="00172964">
              <w:rPr>
                <w:rFonts w:cs="Arial"/>
                <w:i/>
                <w:iCs/>
                <w:szCs w:val="18"/>
                <w:lang w:val="en-US" w:eastAsia="ja-JP"/>
              </w:rPr>
              <w:t>Conditional PSCell Addition Information Request</w:t>
            </w:r>
            <w:r w:rsidRPr="00172964">
              <w:rPr>
                <w:rFonts w:cs="Arial"/>
                <w:szCs w:val="18"/>
                <w:lang w:val="en-US" w:eastAsia="ja-JP"/>
              </w:rPr>
              <w:t xml:space="preserve"> IE</w:t>
            </w:r>
            <w:ins w:id="198" w:author="Lenovo1" w:date="2025-04-23T15:52:00Z">
              <w:r w:rsidR="001F3BA0">
                <w:rPr>
                  <w:rFonts w:cs="Arial" w:hint="eastAsia"/>
                  <w:szCs w:val="18"/>
                  <w:lang w:val="en-US" w:eastAsia="zh-CN"/>
                </w:rPr>
                <w:t xml:space="preserve"> or the </w:t>
              </w:r>
              <w:r w:rsidR="001F3BA0" w:rsidRPr="00BA52D0">
                <w:rPr>
                  <w:i/>
                  <w:iCs/>
                </w:rPr>
                <w:t xml:space="preserve">LTM Candidate PSCell </w:t>
              </w:r>
              <w:r w:rsidR="001F3BA0">
                <w:rPr>
                  <w:rFonts w:hint="eastAsia"/>
                  <w:i/>
                  <w:iCs/>
                  <w:lang w:eastAsia="zh-CN"/>
                </w:rPr>
                <w:t xml:space="preserve">Addition </w:t>
              </w:r>
              <w:r w:rsidR="001F3BA0" w:rsidRPr="00BA52D0">
                <w:rPr>
                  <w:i/>
                  <w:iCs/>
                </w:rPr>
                <w:t>Information</w:t>
              </w:r>
              <w:r w:rsidR="001F3BA0">
                <w:rPr>
                  <w:rFonts w:hint="eastAsia"/>
                  <w:i/>
                  <w:iCs/>
                  <w:lang w:eastAsia="zh-CN"/>
                </w:rPr>
                <w:t xml:space="preserve"> Request</w:t>
              </w:r>
              <w:r w:rsidR="001F3BA0" w:rsidRPr="00BA52D0">
                <w:rPr>
                  <w:rFonts w:hint="eastAsia"/>
                  <w:lang w:eastAsia="zh-CN"/>
                </w:rPr>
                <w:t xml:space="preserve"> IE is present</w:t>
              </w:r>
              <w:r w:rsidR="001F3BA0" w:rsidRPr="00172964">
                <w:rPr>
                  <w:rFonts w:cs="Arial"/>
                  <w:szCs w:val="18"/>
                  <w:lang w:val="en-US" w:eastAsia="ja-JP"/>
                </w:rPr>
                <w:t>.</w:t>
              </w:r>
            </w:ins>
          </w:p>
        </w:tc>
        <w:tc>
          <w:tcPr>
            <w:tcW w:w="1080" w:type="dxa"/>
          </w:tcPr>
          <w:p w14:paraId="14361FCF"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7B6EF72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05E14C82" w14:textId="77777777" w:rsidTr="00DF7FD5">
        <w:tc>
          <w:tcPr>
            <w:tcW w:w="2160" w:type="dxa"/>
          </w:tcPr>
          <w:p w14:paraId="7E590F43" w14:textId="77777777" w:rsidR="00783175" w:rsidRPr="00FD0425" w:rsidRDefault="00783175" w:rsidP="00DF7FD5">
            <w:pPr>
              <w:pStyle w:val="TAL"/>
              <w:keepNext w:val="0"/>
              <w:keepLines w:val="0"/>
              <w:widowControl w:val="0"/>
              <w:rPr>
                <w:bCs/>
                <w:lang w:eastAsia="ja-JP"/>
              </w:rPr>
            </w:pPr>
            <w:r w:rsidRPr="00FD0425">
              <w:rPr>
                <w:bCs/>
                <w:lang w:eastAsia="ja-JP"/>
              </w:rPr>
              <w:t>S-NG-RAN node UE Aggregate Maximum Bit Rate</w:t>
            </w:r>
          </w:p>
        </w:tc>
        <w:tc>
          <w:tcPr>
            <w:tcW w:w="1080" w:type="dxa"/>
          </w:tcPr>
          <w:p w14:paraId="39AB81E4"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3A2C7BF" w14:textId="77777777" w:rsidR="00783175" w:rsidRPr="00FD0425" w:rsidRDefault="00783175" w:rsidP="00DF7FD5">
            <w:pPr>
              <w:pStyle w:val="TAL"/>
              <w:keepNext w:val="0"/>
              <w:keepLines w:val="0"/>
              <w:widowControl w:val="0"/>
            </w:pPr>
          </w:p>
        </w:tc>
        <w:tc>
          <w:tcPr>
            <w:tcW w:w="1512" w:type="dxa"/>
          </w:tcPr>
          <w:p w14:paraId="16D59B8B" w14:textId="77777777" w:rsidR="00783175" w:rsidRPr="00FD0425" w:rsidRDefault="00783175" w:rsidP="00DF7FD5">
            <w:pPr>
              <w:pStyle w:val="TAL"/>
              <w:keepNext w:val="0"/>
              <w:keepLines w:val="0"/>
              <w:widowControl w:val="0"/>
              <w:rPr>
                <w:lang w:eastAsia="zh-CN"/>
              </w:rPr>
            </w:pPr>
            <w:r w:rsidRPr="00FD0425">
              <w:rPr>
                <w:lang w:eastAsia="ja-JP"/>
              </w:rPr>
              <w:t>UE Aggregate Maximum Bit Rate</w:t>
            </w:r>
          </w:p>
          <w:p w14:paraId="1BBCDCF8"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3775D5C9" w14:textId="77777777" w:rsidR="00783175" w:rsidRPr="00FD0425" w:rsidRDefault="00783175" w:rsidP="00DF7FD5">
            <w:pPr>
              <w:pStyle w:val="TAL"/>
              <w:keepNext w:val="0"/>
              <w:keepLines w:val="0"/>
              <w:widowControl w:val="0"/>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080" w:type="dxa"/>
          </w:tcPr>
          <w:p w14:paraId="3E9742A2"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4BE406AF"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58D5AF" w14:textId="77777777" w:rsidTr="00DF7FD5">
        <w:tc>
          <w:tcPr>
            <w:tcW w:w="2160" w:type="dxa"/>
          </w:tcPr>
          <w:p w14:paraId="2F40BE0A" w14:textId="77777777" w:rsidR="00783175" w:rsidRPr="00FD0425" w:rsidRDefault="00783175" w:rsidP="00DF7FD5">
            <w:pPr>
              <w:pStyle w:val="TAL"/>
              <w:keepNext w:val="0"/>
              <w:keepLines w:val="0"/>
              <w:widowControl w:val="0"/>
              <w:rPr>
                <w:bCs/>
                <w:lang w:eastAsia="ja-JP"/>
              </w:rPr>
            </w:pPr>
            <w:r w:rsidRPr="00FD0425">
              <w:rPr>
                <w:bCs/>
                <w:lang w:eastAsia="ja-JP"/>
              </w:rPr>
              <w:t>Selected PLMN</w:t>
            </w:r>
          </w:p>
        </w:tc>
        <w:tc>
          <w:tcPr>
            <w:tcW w:w="1080" w:type="dxa"/>
          </w:tcPr>
          <w:p w14:paraId="61C762EB"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392AB0AE" w14:textId="77777777" w:rsidR="00783175" w:rsidRPr="00FD0425" w:rsidRDefault="00783175" w:rsidP="00DF7FD5">
            <w:pPr>
              <w:pStyle w:val="TAL"/>
              <w:keepNext w:val="0"/>
              <w:keepLines w:val="0"/>
              <w:widowControl w:val="0"/>
            </w:pPr>
          </w:p>
        </w:tc>
        <w:tc>
          <w:tcPr>
            <w:tcW w:w="1512" w:type="dxa"/>
          </w:tcPr>
          <w:p w14:paraId="35C8DED9" w14:textId="77777777" w:rsidR="00783175" w:rsidRPr="00FD0425" w:rsidRDefault="00783175" w:rsidP="00DF7FD5">
            <w:pPr>
              <w:pStyle w:val="TAL"/>
              <w:keepNext w:val="0"/>
              <w:keepLines w:val="0"/>
              <w:widowControl w:val="0"/>
              <w:rPr>
                <w:rFonts w:eastAsia="MS Mincho"/>
                <w:lang w:eastAsia="ja-JP"/>
              </w:rPr>
            </w:pPr>
            <w:r w:rsidRPr="00FD0425">
              <w:rPr>
                <w:rFonts w:eastAsia="MS Mincho"/>
                <w:lang w:eastAsia="ja-JP"/>
              </w:rPr>
              <w:t>PLMN Identity</w:t>
            </w:r>
          </w:p>
          <w:p w14:paraId="761A0A4A"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6009A275"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6CAA39CB" w14:textId="77777777" w:rsidR="00783175" w:rsidRPr="00FD0425" w:rsidRDefault="00783175" w:rsidP="00DF7FD5">
            <w:pPr>
              <w:pStyle w:val="TAC"/>
              <w:keepNext w:val="0"/>
              <w:keepLines w:val="0"/>
              <w:widowControl w:val="0"/>
              <w:rPr>
                <w:lang w:eastAsia="zh-CN"/>
              </w:rPr>
            </w:pPr>
            <w:r w:rsidRPr="00FD0425">
              <w:rPr>
                <w:bCs/>
                <w:lang w:eastAsia="zh-CN"/>
              </w:rPr>
              <w:t>YES</w:t>
            </w:r>
          </w:p>
        </w:tc>
        <w:tc>
          <w:tcPr>
            <w:tcW w:w="1080" w:type="dxa"/>
          </w:tcPr>
          <w:p w14:paraId="5978120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D2BC0BA" w14:textId="77777777" w:rsidTr="00DF7FD5">
        <w:tc>
          <w:tcPr>
            <w:tcW w:w="2160" w:type="dxa"/>
          </w:tcPr>
          <w:p w14:paraId="610A826C"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6B3A5FFE"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39818FA8" w14:textId="77777777" w:rsidR="00783175" w:rsidRPr="00FD0425" w:rsidRDefault="00783175" w:rsidP="00DF7FD5">
            <w:pPr>
              <w:pStyle w:val="TAL"/>
              <w:keepNext w:val="0"/>
              <w:keepLines w:val="0"/>
              <w:widowControl w:val="0"/>
            </w:pPr>
          </w:p>
        </w:tc>
        <w:tc>
          <w:tcPr>
            <w:tcW w:w="1512" w:type="dxa"/>
          </w:tcPr>
          <w:p w14:paraId="3A70E797" w14:textId="77777777" w:rsidR="00783175" w:rsidRPr="00FD0425" w:rsidRDefault="00783175" w:rsidP="00DF7FD5">
            <w:pPr>
              <w:pStyle w:val="TAL"/>
              <w:keepNext w:val="0"/>
              <w:keepLines w:val="0"/>
              <w:widowControl w:val="0"/>
              <w:rPr>
                <w:rFonts w:eastAsia="MS Mincho"/>
                <w:lang w:eastAsia="ja-JP"/>
              </w:rPr>
            </w:pPr>
            <w:r w:rsidRPr="00FD0425">
              <w:rPr>
                <w:lang w:eastAsia="ja-JP"/>
              </w:rPr>
              <w:t>9.2.3.53</w:t>
            </w:r>
          </w:p>
        </w:tc>
        <w:tc>
          <w:tcPr>
            <w:tcW w:w="1728" w:type="dxa"/>
          </w:tcPr>
          <w:p w14:paraId="1871513E" w14:textId="77777777" w:rsidR="00783175" w:rsidRPr="00FD0425" w:rsidRDefault="00783175" w:rsidP="00DF7FD5">
            <w:pPr>
              <w:pStyle w:val="TAL"/>
              <w:keepNext w:val="0"/>
              <w:keepLines w:val="0"/>
              <w:widowControl w:val="0"/>
              <w:rPr>
                <w:lang w:eastAsia="zh-CN"/>
              </w:rPr>
            </w:pPr>
          </w:p>
        </w:tc>
        <w:tc>
          <w:tcPr>
            <w:tcW w:w="1080" w:type="dxa"/>
          </w:tcPr>
          <w:p w14:paraId="4E4672A4"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7FA8E37A"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09B5163" w14:textId="77777777" w:rsidTr="00DF7FD5">
        <w:tc>
          <w:tcPr>
            <w:tcW w:w="2160" w:type="dxa"/>
          </w:tcPr>
          <w:p w14:paraId="628D475B" w14:textId="77777777" w:rsidR="00783175" w:rsidRPr="00FD0425" w:rsidRDefault="00783175" w:rsidP="00DF7FD5">
            <w:pPr>
              <w:pStyle w:val="TAL"/>
              <w:keepNext w:val="0"/>
              <w:keepLines w:val="0"/>
              <w:widowControl w:val="0"/>
              <w:rPr>
                <w:lang w:eastAsia="ja-JP"/>
              </w:rPr>
            </w:pPr>
            <w:r w:rsidRPr="00FD0425">
              <w:t>Index to RAT/Frequency Selection Priority</w:t>
            </w:r>
          </w:p>
        </w:tc>
        <w:tc>
          <w:tcPr>
            <w:tcW w:w="1080" w:type="dxa"/>
          </w:tcPr>
          <w:p w14:paraId="60F75934" w14:textId="77777777" w:rsidR="00783175" w:rsidRPr="00FD0425" w:rsidRDefault="00783175" w:rsidP="00DF7FD5">
            <w:pPr>
              <w:pStyle w:val="TAL"/>
              <w:keepNext w:val="0"/>
              <w:keepLines w:val="0"/>
              <w:widowControl w:val="0"/>
              <w:rPr>
                <w:lang w:eastAsia="zh-CN"/>
              </w:rPr>
            </w:pPr>
            <w:r w:rsidRPr="00FD0425">
              <w:rPr>
                <w:lang w:eastAsia="ja-JP"/>
              </w:rPr>
              <w:t>O</w:t>
            </w:r>
          </w:p>
        </w:tc>
        <w:tc>
          <w:tcPr>
            <w:tcW w:w="1080" w:type="dxa"/>
          </w:tcPr>
          <w:p w14:paraId="0C26165B" w14:textId="77777777" w:rsidR="00783175" w:rsidRPr="00FD0425" w:rsidRDefault="00783175" w:rsidP="00DF7FD5">
            <w:pPr>
              <w:pStyle w:val="TAL"/>
              <w:keepNext w:val="0"/>
              <w:keepLines w:val="0"/>
              <w:widowControl w:val="0"/>
            </w:pPr>
          </w:p>
        </w:tc>
        <w:tc>
          <w:tcPr>
            <w:tcW w:w="1512" w:type="dxa"/>
          </w:tcPr>
          <w:p w14:paraId="2C345B34"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6F9BB1EE" w14:textId="77777777" w:rsidR="00783175" w:rsidRPr="00FD0425" w:rsidRDefault="00783175" w:rsidP="00DF7FD5">
            <w:pPr>
              <w:pStyle w:val="TAL"/>
              <w:keepNext w:val="0"/>
              <w:keepLines w:val="0"/>
              <w:widowControl w:val="0"/>
              <w:rPr>
                <w:lang w:eastAsia="zh-CN"/>
              </w:rPr>
            </w:pPr>
          </w:p>
        </w:tc>
        <w:tc>
          <w:tcPr>
            <w:tcW w:w="1080" w:type="dxa"/>
          </w:tcPr>
          <w:p w14:paraId="4305E1B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53B0CC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39575ED7" w14:textId="77777777" w:rsidTr="00DF7FD5">
        <w:tc>
          <w:tcPr>
            <w:tcW w:w="2160" w:type="dxa"/>
          </w:tcPr>
          <w:p w14:paraId="218E1683" w14:textId="77777777" w:rsidR="00783175" w:rsidRPr="00FD0425" w:rsidRDefault="00783175" w:rsidP="00DF7FD5">
            <w:pPr>
              <w:pStyle w:val="TAL"/>
              <w:keepNext w:val="0"/>
              <w:keepLines w:val="0"/>
              <w:widowControl w:val="0"/>
              <w:rPr>
                <w:bCs/>
                <w:lang w:eastAsia="ja-JP"/>
              </w:rPr>
            </w:pPr>
            <w:r w:rsidRPr="00FD0425">
              <w:rPr>
                <w:b/>
                <w:lang w:eastAsia="ja-JP"/>
              </w:rPr>
              <w:t>PDU Session Resources To Be Added List</w:t>
            </w:r>
          </w:p>
        </w:tc>
        <w:tc>
          <w:tcPr>
            <w:tcW w:w="1080" w:type="dxa"/>
          </w:tcPr>
          <w:p w14:paraId="6302675F" w14:textId="77777777" w:rsidR="00783175" w:rsidRPr="00FD0425" w:rsidRDefault="00783175" w:rsidP="00DF7FD5">
            <w:pPr>
              <w:pStyle w:val="TAL"/>
              <w:keepNext w:val="0"/>
              <w:keepLines w:val="0"/>
              <w:widowControl w:val="0"/>
              <w:rPr>
                <w:lang w:eastAsia="zh-CN"/>
              </w:rPr>
            </w:pPr>
          </w:p>
        </w:tc>
        <w:tc>
          <w:tcPr>
            <w:tcW w:w="1080" w:type="dxa"/>
          </w:tcPr>
          <w:p w14:paraId="6E4481CC" w14:textId="77777777" w:rsidR="00783175" w:rsidRPr="00FD0425" w:rsidRDefault="00783175" w:rsidP="00DF7FD5">
            <w:pPr>
              <w:pStyle w:val="TAL"/>
              <w:keepNext w:val="0"/>
              <w:keepLines w:val="0"/>
              <w:widowControl w:val="0"/>
              <w:rPr>
                <w:i/>
              </w:rPr>
            </w:pPr>
            <w:r w:rsidRPr="00FD0425">
              <w:rPr>
                <w:i/>
              </w:rPr>
              <w:t>1</w:t>
            </w:r>
          </w:p>
        </w:tc>
        <w:tc>
          <w:tcPr>
            <w:tcW w:w="1512" w:type="dxa"/>
          </w:tcPr>
          <w:p w14:paraId="55346A97" w14:textId="77777777" w:rsidR="00783175" w:rsidRPr="00FD0425" w:rsidRDefault="00783175" w:rsidP="00DF7FD5">
            <w:pPr>
              <w:pStyle w:val="TAL"/>
              <w:keepNext w:val="0"/>
              <w:keepLines w:val="0"/>
              <w:widowControl w:val="0"/>
              <w:rPr>
                <w:rFonts w:eastAsia="MS Mincho"/>
                <w:lang w:eastAsia="ja-JP"/>
              </w:rPr>
            </w:pPr>
          </w:p>
        </w:tc>
        <w:tc>
          <w:tcPr>
            <w:tcW w:w="1728" w:type="dxa"/>
          </w:tcPr>
          <w:p w14:paraId="56EA09E1" w14:textId="77777777" w:rsidR="00783175" w:rsidRPr="00FD0425" w:rsidRDefault="00783175" w:rsidP="00DF7FD5">
            <w:pPr>
              <w:pStyle w:val="TAL"/>
              <w:keepNext w:val="0"/>
              <w:keepLines w:val="0"/>
              <w:widowControl w:val="0"/>
              <w:rPr>
                <w:lang w:eastAsia="zh-CN"/>
              </w:rPr>
            </w:pPr>
          </w:p>
        </w:tc>
        <w:tc>
          <w:tcPr>
            <w:tcW w:w="1080" w:type="dxa"/>
          </w:tcPr>
          <w:p w14:paraId="6B89F392" w14:textId="77777777" w:rsidR="00783175" w:rsidRPr="00FD0425" w:rsidRDefault="00783175" w:rsidP="00DF7FD5">
            <w:pPr>
              <w:pStyle w:val="TAC"/>
              <w:keepNext w:val="0"/>
              <w:keepLines w:val="0"/>
              <w:widowControl w:val="0"/>
              <w:rPr>
                <w:bCs/>
                <w:lang w:eastAsia="zh-CN"/>
              </w:rPr>
            </w:pPr>
            <w:r w:rsidRPr="00FD0425">
              <w:rPr>
                <w:bCs/>
                <w:lang w:eastAsia="ja-JP"/>
              </w:rPr>
              <w:t>YES</w:t>
            </w:r>
          </w:p>
        </w:tc>
        <w:tc>
          <w:tcPr>
            <w:tcW w:w="1080" w:type="dxa"/>
          </w:tcPr>
          <w:p w14:paraId="26522B64" w14:textId="77777777" w:rsidR="00783175" w:rsidRPr="00FD0425" w:rsidRDefault="00783175" w:rsidP="00DF7FD5">
            <w:pPr>
              <w:pStyle w:val="TAC"/>
              <w:keepNext w:val="0"/>
              <w:keepLines w:val="0"/>
              <w:widowControl w:val="0"/>
              <w:rPr>
                <w:lang w:eastAsia="zh-CN"/>
              </w:rPr>
            </w:pPr>
            <w:r w:rsidRPr="00FD0425">
              <w:rPr>
                <w:lang w:eastAsia="ja-JP"/>
              </w:rPr>
              <w:t>reject</w:t>
            </w:r>
          </w:p>
        </w:tc>
      </w:tr>
      <w:tr w:rsidR="00783175" w:rsidRPr="00FD0425" w14:paraId="15C8DED9" w14:textId="77777777" w:rsidTr="00DF7FD5">
        <w:tc>
          <w:tcPr>
            <w:tcW w:w="2160" w:type="dxa"/>
          </w:tcPr>
          <w:p w14:paraId="67DE2AD4"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Item</w:t>
            </w:r>
          </w:p>
        </w:tc>
        <w:tc>
          <w:tcPr>
            <w:tcW w:w="1080" w:type="dxa"/>
          </w:tcPr>
          <w:p w14:paraId="511E0738" w14:textId="77777777" w:rsidR="00783175" w:rsidRPr="00FD0425" w:rsidRDefault="00783175" w:rsidP="00DF7FD5">
            <w:pPr>
              <w:pStyle w:val="TAL"/>
              <w:keepNext w:val="0"/>
              <w:keepLines w:val="0"/>
              <w:widowControl w:val="0"/>
              <w:rPr>
                <w:lang w:eastAsia="zh-CN"/>
              </w:rPr>
            </w:pPr>
          </w:p>
        </w:tc>
        <w:tc>
          <w:tcPr>
            <w:tcW w:w="1080" w:type="dxa"/>
          </w:tcPr>
          <w:p w14:paraId="0807C105" w14:textId="77777777" w:rsidR="00783175" w:rsidRPr="00FD0425" w:rsidRDefault="00783175" w:rsidP="00DF7FD5">
            <w:pPr>
              <w:pStyle w:val="TAL"/>
              <w:keepNext w:val="0"/>
              <w:keepLines w:val="0"/>
              <w:widowControl w:val="0"/>
              <w:rPr>
                <w:i/>
              </w:rPr>
            </w:pPr>
            <w:r w:rsidRPr="00FD0425">
              <w:rPr>
                <w:i/>
              </w:rPr>
              <w:t>1 .. &lt;maxnoofPDUSessions&gt;</w:t>
            </w:r>
          </w:p>
        </w:tc>
        <w:tc>
          <w:tcPr>
            <w:tcW w:w="1512" w:type="dxa"/>
          </w:tcPr>
          <w:p w14:paraId="2C848FD8" w14:textId="77777777" w:rsidR="00783175" w:rsidRPr="00FD0425" w:rsidRDefault="00783175" w:rsidP="00DF7FD5">
            <w:pPr>
              <w:pStyle w:val="TAL"/>
              <w:keepNext w:val="0"/>
              <w:keepLines w:val="0"/>
              <w:widowControl w:val="0"/>
              <w:rPr>
                <w:rFonts w:eastAsia="MS Mincho"/>
                <w:lang w:eastAsia="ja-JP"/>
              </w:rPr>
            </w:pPr>
          </w:p>
        </w:tc>
        <w:tc>
          <w:tcPr>
            <w:tcW w:w="1728" w:type="dxa"/>
          </w:tcPr>
          <w:p w14:paraId="748F1FB1"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31BFBB6B" w14:textId="77777777" w:rsidR="00783175" w:rsidRPr="00FD0425" w:rsidRDefault="00783175" w:rsidP="00DF7FD5">
            <w:pPr>
              <w:pStyle w:val="TAL"/>
              <w:keepNext w:val="0"/>
              <w:keepLines w:val="0"/>
              <w:widowControl w:val="0"/>
              <w:rPr>
                <w:lang w:eastAsia="ja-JP"/>
              </w:rPr>
            </w:pPr>
            <w:r w:rsidRPr="00FD0425">
              <w:rPr>
                <w:lang w:eastAsia="ja-JP"/>
              </w:rPr>
              <w:t>nor the</w:t>
            </w:r>
          </w:p>
          <w:p w14:paraId="2385C3ED" w14:textId="77777777" w:rsidR="00783175" w:rsidRPr="00FD0425" w:rsidRDefault="00783175" w:rsidP="00DF7FD5">
            <w:pPr>
              <w:pStyle w:val="TAL"/>
              <w:keepNext w:val="0"/>
              <w:keepLines w:val="0"/>
              <w:widowControl w:val="0"/>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080" w:type="dxa"/>
          </w:tcPr>
          <w:p w14:paraId="5DBA1C95" w14:textId="77777777" w:rsidR="00783175" w:rsidRPr="00FD0425" w:rsidRDefault="00783175" w:rsidP="00DF7FD5">
            <w:pPr>
              <w:pStyle w:val="TAC"/>
              <w:keepNext w:val="0"/>
              <w:keepLines w:val="0"/>
              <w:widowControl w:val="0"/>
              <w:rPr>
                <w:bCs/>
                <w:lang w:eastAsia="ja-JP"/>
              </w:rPr>
            </w:pPr>
            <w:r w:rsidRPr="00FD0425">
              <w:rPr>
                <w:lang w:eastAsia="ja-JP"/>
              </w:rPr>
              <w:t>–</w:t>
            </w:r>
          </w:p>
        </w:tc>
        <w:tc>
          <w:tcPr>
            <w:tcW w:w="1080" w:type="dxa"/>
          </w:tcPr>
          <w:p w14:paraId="47E776E4" w14:textId="77777777" w:rsidR="00783175" w:rsidRPr="00FD0425" w:rsidRDefault="00783175" w:rsidP="00DF7FD5">
            <w:pPr>
              <w:pStyle w:val="TAC"/>
              <w:keepNext w:val="0"/>
              <w:keepLines w:val="0"/>
              <w:widowControl w:val="0"/>
              <w:rPr>
                <w:lang w:eastAsia="ja-JP"/>
              </w:rPr>
            </w:pPr>
          </w:p>
        </w:tc>
      </w:tr>
      <w:tr w:rsidR="00783175" w:rsidRPr="00FD0425" w14:paraId="4892D247" w14:textId="77777777" w:rsidTr="00DF7FD5">
        <w:tc>
          <w:tcPr>
            <w:tcW w:w="2160" w:type="dxa"/>
          </w:tcPr>
          <w:p w14:paraId="5619F263" w14:textId="77777777" w:rsidR="00783175" w:rsidRPr="00FD0425" w:rsidRDefault="00783175" w:rsidP="00DF7FD5">
            <w:pPr>
              <w:pStyle w:val="TAL"/>
              <w:keepNext w:val="0"/>
              <w:keepLines w:val="0"/>
              <w:widowControl w:val="0"/>
              <w:ind w:left="227"/>
              <w:rPr>
                <w:lang w:eastAsia="ja-JP"/>
              </w:rPr>
            </w:pPr>
            <w:r w:rsidRPr="00FD0425">
              <w:rPr>
                <w:lang w:eastAsia="ja-JP"/>
              </w:rPr>
              <w:t>&gt;&gt;PDU Session ID</w:t>
            </w:r>
          </w:p>
        </w:tc>
        <w:tc>
          <w:tcPr>
            <w:tcW w:w="1080" w:type="dxa"/>
          </w:tcPr>
          <w:p w14:paraId="3C74ABB6"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62EC4699" w14:textId="77777777" w:rsidR="00783175" w:rsidRPr="00FD0425" w:rsidRDefault="00783175" w:rsidP="00DF7FD5">
            <w:pPr>
              <w:pStyle w:val="TAL"/>
              <w:keepNext w:val="0"/>
              <w:keepLines w:val="0"/>
              <w:widowControl w:val="0"/>
            </w:pPr>
          </w:p>
        </w:tc>
        <w:tc>
          <w:tcPr>
            <w:tcW w:w="1512" w:type="dxa"/>
          </w:tcPr>
          <w:p w14:paraId="1D5D417D" w14:textId="77777777" w:rsidR="00783175" w:rsidRPr="00FD0425" w:rsidRDefault="00783175" w:rsidP="00DF7FD5">
            <w:pPr>
              <w:pStyle w:val="TAL"/>
              <w:keepNext w:val="0"/>
              <w:keepLines w:val="0"/>
              <w:widowControl w:val="0"/>
              <w:rPr>
                <w:rFonts w:eastAsia="MS Mincho"/>
                <w:lang w:eastAsia="ja-JP"/>
              </w:rPr>
            </w:pPr>
            <w:r w:rsidRPr="00FD0425">
              <w:rPr>
                <w:lang w:eastAsia="ja-JP"/>
              </w:rPr>
              <w:t>9.2.3.18</w:t>
            </w:r>
          </w:p>
        </w:tc>
        <w:tc>
          <w:tcPr>
            <w:tcW w:w="1728" w:type="dxa"/>
          </w:tcPr>
          <w:p w14:paraId="1DA60D16" w14:textId="77777777" w:rsidR="00783175" w:rsidRPr="00FD0425" w:rsidRDefault="00783175" w:rsidP="00DF7FD5">
            <w:pPr>
              <w:pStyle w:val="TAL"/>
              <w:keepNext w:val="0"/>
              <w:keepLines w:val="0"/>
              <w:widowControl w:val="0"/>
              <w:rPr>
                <w:lang w:eastAsia="zh-CN"/>
              </w:rPr>
            </w:pPr>
          </w:p>
        </w:tc>
        <w:tc>
          <w:tcPr>
            <w:tcW w:w="1080" w:type="dxa"/>
          </w:tcPr>
          <w:p w14:paraId="0650D312"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5BE175A" w14:textId="77777777" w:rsidR="00783175" w:rsidRPr="00FD0425" w:rsidRDefault="00783175" w:rsidP="00DF7FD5">
            <w:pPr>
              <w:pStyle w:val="TAC"/>
              <w:keepNext w:val="0"/>
              <w:keepLines w:val="0"/>
              <w:widowControl w:val="0"/>
              <w:rPr>
                <w:lang w:eastAsia="zh-CN"/>
              </w:rPr>
            </w:pPr>
          </w:p>
        </w:tc>
      </w:tr>
      <w:tr w:rsidR="00783175" w:rsidRPr="00FD0425" w14:paraId="44EE209B" w14:textId="77777777" w:rsidTr="00DF7FD5">
        <w:tc>
          <w:tcPr>
            <w:tcW w:w="2160" w:type="dxa"/>
          </w:tcPr>
          <w:p w14:paraId="4399CDED" w14:textId="77777777" w:rsidR="00783175" w:rsidRPr="00FD0425" w:rsidRDefault="00783175" w:rsidP="00DF7FD5">
            <w:pPr>
              <w:pStyle w:val="TAL"/>
              <w:keepNext w:val="0"/>
              <w:keepLines w:val="0"/>
              <w:widowControl w:val="0"/>
              <w:ind w:left="227"/>
              <w:rPr>
                <w:lang w:eastAsia="ja-JP"/>
              </w:rPr>
            </w:pPr>
            <w:r w:rsidRPr="00FD0425">
              <w:rPr>
                <w:lang w:eastAsia="ja-JP"/>
              </w:rPr>
              <w:t>&gt;&gt;S-NSSAI</w:t>
            </w:r>
          </w:p>
        </w:tc>
        <w:tc>
          <w:tcPr>
            <w:tcW w:w="1080" w:type="dxa"/>
          </w:tcPr>
          <w:p w14:paraId="7E7DD8A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CEDA3E3" w14:textId="77777777" w:rsidR="00783175" w:rsidRPr="00FD0425" w:rsidRDefault="00783175" w:rsidP="00DF7FD5">
            <w:pPr>
              <w:pStyle w:val="TAL"/>
              <w:keepNext w:val="0"/>
              <w:keepLines w:val="0"/>
              <w:widowControl w:val="0"/>
            </w:pPr>
          </w:p>
        </w:tc>
        <w:tc>
          <w:tcPr>
            <w:tcW w:w="1512" w:type="dxa"/>
          </w:tcPr>
          <w:p w14:paraId="03B502E0"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523C02D2" w14:textId="77777777" w:rsidR="00783175" w:rsidRPr="00FD0425" w:rsidRDefault="00783175" w:rsidP="00DF7FD5">
            <w:pPr>
              <w:pStyle w:val="TAL"/>
              <w:keepNext w:val="0"/>
              <w:keepLines w:val="0"/>
              <w:widowControl w:val="0"/>
              <w:rPr>
                <w:lang w:eastAsia="zh-CN"/>
              </w:rPr>
            </w:pPr>
          </w:p>
        </w:tc>
        <w:tc>
          <w:tcPr>
            <w:tcW w:w="1080" w:type="dxa"/>
          </w:tcPr>
          <w:p w14:paraId="63451C03"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D50843E" w14:textId="77777777" w:rsidR="00783175" w:rsidRPr="00FD0425" w:rsidRDefault="00783175" w:rsidP="00DF7FD5">
            <w:pPr>
              <w:pStyle w:val="TAC"/>
              <w:keepNext w:val="0"/>
              <w:keepLines w:val="0"/>
              <w:widowControl w:val="0"/>
              <w:rPr>
                <w:lang w:eastAsia="ja-JP"/>
              </w:rPr>
            </w:pPr>
          </w:p>
        </w:tc>
      </w:tr>
      <w:tr w:rsidR="00783175" w:rsidRPr="00FD0425" w14:paraId="2C5DC5D0" w14:textId="77777777" w:rsidTr="00DF7FD5">
        <w:tc>
          <w:tcPr>
            <w:tcW w:w="2160" w:type="dxa"/>
          </w:tcPr>
          <w:p w14:paraId="7E65AB4D"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1D69B6BD"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7B943D9C" w14:textId="77777777" w:rsidR="00783175" w:rsidRPr="00FD0425" w:rsidRDefault="00783175" w:rsidP="00DF7FD5">
            <w:pPr>
              <w:pStyle w:val="TAL"/>
              <w:keepNext w:val="0"/>
              <w:keepLines w:val="0"/>
              <w:widowControl w:val="0"/>
            </w:pPr>
          </w:p>
        </w:tc>
        <w:tc>
          <w:tcPr>
            <w:tcW w:w="1512" w:type="dxa"/>
          </w:tcPr>
          <w:p w14:paraId="010C786C"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r w:rsidRPr="00FD0425">
              <w:rPr>
                <w:lang w:eastAsia="ja-JP"/>
              </w:rPr>
              <w:br/>
              <w:t>9.2.3.69</w:t>
            </w:r>
          </w:p>
        </w:tc>
        <w:tc>
          <w:tcPr>
            <w:tcW w:w="1728" w:type="dxa"/>
          </w:tcPr>
          <w:p w14:paraId="5674662E" w14:textId="77777777" w:rsidR="00783175" w:rsidRPr="00FD0425" w:rsidRDefault="00783175" w:rsidP="00DF7FD5">
            <w:pPr>
              <w:pStyle w:val="TAL"/>
              <w:keepNext w:val="0"/>
              <w:keepLines w:val="0"/>
              <w:widowControl w:val="0"/>
              <w:rPr>
                <w:lang w:eastAsia="zh-CN"/>
              </w:rPr>
            </w:pPr>
          </w:p>
        </w:tc>
        <w:tc>
          <w:tcPr>
            <w:tcW w:w="1080" w:type="dxa"/>
          </w:tcPr>
          <w:p w14:paraId="4A80CD3A"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A4DF932" w14:textId="77777777" w:rsidR="00783175" w:rsidRPr="00FD0425" w:rsidRDefault="00783175" w:rsidP="00DF7FD5">
            <w:pPr>
              <w:pStyle w:val="TAC"/>
              <w:keepNext w:val="0"/>
              <w:keepLines w:val="0"/>
              <w:widowControl w:val="0"/>
              <w:rPr>
                <w:lang w:eastAsia="ja-JP"/>
              </w:rPr>
            </w:pPr>
          </w:p>
        </w:tc>
      </w:tr>
      <w:tr w:rsidR="00783175" w:rsidRPr="00FD0425" w14:paraId="3B845D76" w14:textId="77777777" w:rsidTr="00DF7FD5">
        <w:tc>
          <w:tcPr>
            <w:tcW w:w="2160" w:type="dxa"/>
          </w:tcPr>
          <w:p w14:paraId="247A7D74"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SN terminated</w:t>
            </w:r>
          </w:p>
        </w:tc>
        <w:tc>
          <w:tcPr>
            <w:tcW w:w="1080" w:type="dxa"/>
          </w:tcPr>
          <w:p w14:paraId="0A2B8A2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5FF127" w14:textId="77777777" w:rsidR="00783175" w:rsidRPr="00FD0425" w:rsidRDefault="00783175" w:rsidP="00DF7FD5">
            <w:pPr>
              <w:pStyle w:val="TAL"/>
              <w:keepNext w:val="0"/>
              <w:keepLines w:val="0"/>
              <w:widowControl w:val="0"/>
            </w:pPr>
          </w:p>
        </w:tc>
        <w:tc>
          <w:tcPr>
            <w:tcW w:w="1512" w:type="dxa"/>
          </w:tcPr>
          <w:p w14:paraId="52B35017" w14:textId="77777777" w:rsidR="00783175" w:rsidRPr="00FD0425" w:rsidRDefault="00783175" w:rsidP="00DF7FD5">
            <w:pPr>
              <w:pStyle w:val="TAL"/>
              <w:keepNext w:val="0"/>
              <w:keepLines w:val="0"/>
              <w:widowControl w:val="0"/>
              <w:rPr>
                <w:snapToGrid w:val="0"/>
                <w:lang w:eastAsia="ja-JP"/>
              </w:rPr>
            </w:pPr>
            <w:r w:rsidRPr="00FD0425">
              <w:rPr>
                <w:lang w:eastAsia="ja-JP"/>
              </w:rPr>
              <w:t>9.2.1.5</w:t>
            </w:r>
          </w:p>
        </w:tc>
        <w:tc>
          <w:tcPr>
            <w:tcW w:w="1728" w:type="dxa"/>
          </w:tcPr>
          <w:p w14:paraId="441463EA" w14:textId="77777777" w:rsidR="00783175" w:rsidRPr="00FD0425" w:rsidRDefault="00783175" w:rsidP="00DF7FD5">
            <w:pPr>
              <w:pStyle w:val="TAL"/>
              <w:keepNext w:val="0"/>
              <w:keepLines w:val="0"/>
              <w:widowControl w:val="0"/>
              <w:rPr>
                <w:lang w:eastAsia="zh-CN"/>
              </w:rPr>
            </w:pPr>
          </w:p>
        </w:tc>
        <w:tc>
          <w:tcPr>
            <w:tcW w:w="1080" w:type="dxa"/>
          </w:tcPr>
          <w:p w14:paraId="5D49CE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38474DE" w14:textId="77777777" w:rsidR="00783175" w:rsidRPr="00FD0425" w:rsidRDefault="00783175" w:rsidP="00DF7FD5">
            <w:pPr>
              <w:pStyle w:val="TAC"/>
              <w:keepNext w:val="0"/>
              <w:keepLines w:val="0"/>
              <w:widowControl w:val="0"/>
              <w:rPr>
                <w:lang w:eastAsia="ja-JP"/>
              </w:rPr>
            </w:pPr>
          </w:p>
        </w:tc>
      </w:tr>
      <w:tr w:rsidR="00783175" w:rsidRPr="00FD0425" w14:paraId="4279E141" w14:textId="77777777" w:rsidTr="00DF7FD5">
        <w:tc>
          <w:tcPr>
            <w:tcW w:w="2160" w:type="dxa"/>
          </w:tcPr>
          <w:p w14:paraId="60025899"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MN terminated</w:t>
            </w:r>
          </w:p>
        </w:tc>
        <w:tc>
          <w:tcPr>
            <w:tcW w:w="1080" w:type="dxa"/>
          </w:tcPr>
          <w:p w14:paraId="550DD2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E5262EE" w14:textId="77777777" w:rsidR="00783175" w:rsidRPr="00FD0425" w:rsidRDefault="00783175" w:rsidP="00DF7FD5">
            <w:pPr>
              <w:pStyle w:val="TAL"/>
              <w:keepNext w:val="0"/>
              <w:keepLines w:val="0"/>
              <w:widowControl w:val="0"/>
            </w:pPr>
          </w:p>
        </w:tc>
        <w:tc>
          <w:tcPr>
            <w:tcW w:w="1512" w:type="dxa"/>
          </w:tcPr>
          <w:p w14:paraId="09AA0ECB" w14:textId="77777777" w:rsidR="00783175" w:rsidRPr="00FD0425" w:rsidRDefault="00783175" w:rsidP="00DF7FD5">
            <w:pPr>
              <w:pStyle w:val="TAL"/>
              <w:keepNext w:val="0"/>
              <w:keepLines w:val="0"/>
              <w:widowControl w:val="0"/>
              <w:rPr>
                <w:snapToGrid w:val="0"/>
                <w:lang w:eastAsia="ja-JP"/>
              </w:rPr>
            </w:pPr>
            <w:r w:rsidRPr="00FD0425">
              <w:rPr>
                <w:lang w:eastAsia="ja-JP"/>
              </w:rPr>
              <w:t>9.2.1.7</w:t>
            </w:r>
          </w:p>
        </w:tc>
        <w:tc>
          <w:tcPr>
            <w:tcW w:w="1728" w:type="dxa"/>
          </w:tcPr>
          <w:p w14:paraId="5C063C6A" w14:textId="77777777" w:rsidR="00783175" w:rsidRPr="00FD0425" w:rsidRDefault="00783175" w:rsidP="00DF7FD5">
            <w:pPr>
              <w:pStyle w:val="TAL"/>
              <w:keepNext w:val="0"/>
              <w:keepLines w:val="0"/>
              <w:widowControl w:val="0"/>
              <w:rPr>
                <w:lang w:eastAsia="ja-JP"/>
              </w:rPr>
            </w:pPr>
          </w:p>
        </w:tc>
        <w:tc>
          <w:tcPr>
            <w:tcW w:w="1080" w:type="dxa"/>
          </w:tcPr>
          <w:p w14:paraId="764890F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8EE2121" w14:textId="77777777" w:rsidR="00783175" w:rsidRPr="00FD0425" w:rsidRDefault="00783175" w:rsidP="00DF7FD5">
            <w:pPr>
              <w:pStyle w:val="TAC"/>
              <w:keepNext w:val="0"/>
              <w:keepLines w:val="0"/>
              <w:widowControl w:val="0"/>
              <w:rPr>
                <w:lang w:eastAsia="ja-JP"/>
              </w:rPr>
            </w:pPr>
          </w:p>
        </w:tc>
      </w:tr>
      <w:tr w:rsidR="00783175" w:rsidRPr="00FD0425" w14:paraId="0561E40D" w14:textId="77777777" w:rsidTr="00DF7FD5">
        <w:tc>
          <w:tcPr>
            <w:tcW w:w="2160" w:type="dxa"/>
          </w:tcPr>
          <w:p w14:paraId="58C35487" w14:textId="77777777" w:rsidR="00783175" w:rsidRPr="00FD0425" w:rsidRDefault="00783175" w:rsidP="00DF7FD5">
            <w:pPr>
              <w:pStyle w:val="TAL"/>
              <w:keepNext w:val="0"/>
              <w:keepLines w:val="0"/>
              <w:widowControl w:val="0"/>
              <w:rPr>
                <w:lang w:eastAsia="ja-JP"/>
              </w:rPr>
            </w:pPr>
            <w:r w:rsidRPr="00FD0425">
              <w:rPr>
                <w:lang w:eastAsia="zh-CN"/>
              </w:rPr>
              <w:t>M-NG-RAN node to S-NG-RAN node Container</w:t>
            </w:r>
          </w:p>
        </w:tc>
        <w:tc>
          <w:tcPr>
            <w:tcW w:w="1080" w:type="dxa"/>
          </w:tcPr>
          <w:p w14:paraId="588E97AF" w14:textId="77777777" w:rsidR="00783175" w:rsidRPr="00FD0425" w:rsidRDefault="00783175" w:rsidP="00DF7FD5">
            <w:pPr>
              <w:pStyle w:val="TAL"/>
              <w:keepNext w:val="0"/>
              <w:keepLines w:val="0"/>
              <w:widowControl w:val="0"/>
              <w:rPr>
                <w:rFonts w:eastAsia="Batang"/>
                <w:lang w:eastAsia="ja-JP"/>
              </w:rPr>
            </w:pPr>
            <w:r w:rsidRPr="00FD0425">
              <w:rPr>
                <w:lang w:eastAsia="ja-JP"/>
              </w:rPr>
              <w:t>M</w:t>
            </w:r>
          </w:p>
        </w:tc>
        <w:tc>
          <w:tcPr>
            <w:tcW w:w="1080" w:type="dxa"/>
          </w:tcPr>
          <w:p w14:paraId="715DE9D7" w14:textId="77777777" w:rsidR="00783175" w:rsidRPr="00FD0425" w:rsidRDefault="00783175" w:rsidP="00DF7FD5">
            <w:pPr>
              <w:pStyle w:val="TAL"/>
              <w:keepNext w:val="0"/>
              <w:keepLines w:val="0"/>
              <w:widowControl w:val="0"/>
            </w:pPr>
          </w:p>
        </w:tc>
        <w:tc>
          <w:tcPr>
            <w:tcW w:w="1512" w:type="dxa"/>
          </w:tcPr>
          <w:p w14:paraId="3AE0D212"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5DE7C4D8" w14:textId="77777777" w:rsidR="00783175" w:rsidRPr="00FD0425" w:rsidRDefault="00783175" w:rsidP="00DF7FD5">
            <w:pPr>
              <w:pStyle w:val="TAL"/>
              <w:keepNext w:val="0"/>
              <w:keepLines w:val="0"/>
              <w:widowControl w:val="0"/>
            </w:pPr>
            <w:r w:rsidRPr="00FD0425">
              <w:t xml:space="preserve">Includes the </w:t>
            </w:r>
            <w:r w:rsidRPr="00FD0425">
              <w:rPr>
                <w:i/>
              </w:rPr>
              <w:t>CG-ConfigInfo</w:t>
            </w:r>
            <w:r w:rsidRPr="00FD0425">
              <w:t xml:space="preserve"> message as defined in subclause 11.2.2 of TS 38.331 [10]</w:t>
            </w:r>
          </w:p>
        </w:tc>
        <w:tc>
          <w:tcPr>
            <w:tcW w:w="1080" w:type="dxa"/>
          </w:tcPr>
          <w:p w14:paraId="1F77772D" w14:textId="77777777" w:rsidR="00783175" w:rsidRPr="00FD0425" w:rsidRDefault="00783175" w:rsidP="00DF7FD5">
            <w:pPr>
              <w:pStyle w:val="TAC"/>
              <w:keepNext w:val="0"/>
              <w:keepLines w:val="0"/>
              <w:widowControl w:val="0"/>
              <w:rPr>
                <w:bCs/>
                <w:lang w:eastAsia="ja-JP"/>
              </w:rPr>
            </w:pPr>
            <w:r w:rsidRPr="00FD0425">
              <w:rPr>
                <w:bCs/>
                <w:lang w:eastAsia="zh-CN"/>
              </w:rPr>
              <w:t>YES</w:t>
            </w:r>
          </w:p>
        </w:tc>
        <w:tc>
          <w:tcPr>
            <w:tcW w:w="1080" w:type="dxa"/>
          </w:tcPr>
          <w:p w14:paraId="4523B19E"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546FC23C" w14:textId="77777777" w:rsidTr="00DF7FD5">
        <w:tc>
          <w:tcPr>
            <w:tcW w:w="2160" w:type="dxa"/>
          </w:tcPr>
          <w:p w14:paraId="17767E8C" w14:textId="77777777" w:rsidR="00783175" w:rsidRPr="00FD0425" w:rsidRDefault="00783175" w:rsidP="00DF7FD5">
            <w:pPr>
              <w:pStyle w:val="TAL"/>
              <w:keepNext w:val="0"/>
              <w:keepLines w:val="0"/>
              <w:widowControl w:val="0"/>
              <w:rPr>
                <w:lang w:eastAsia="zh-CN"/>
              </w:rPr>
            </w:pPr>
            <w:r w:rsidRPr="00FD0425">
              <w:rPr>
                <w:rFonts w:cs="Arial"/>
                <w:lang w:eastAsia="zh-CN"/>
              </w:rPr>
              <w:t>S-NG-RAN node</w:t>
            </w:r>
            <w:r w:rsidRPr="00FD0425">
              <w:rPr>
                <w:rFonts w:cs="Arial"/>
                <w:lang w:eastAsia="ja-JP"/>
              </w:rPr>
              <w:t xml:space="preserve"> UE XnAP ID</w:t>
            </w:r>
          </w:p>
        </w:tc>
        <w:tc>
          <w:tcPr>
            <w:tcW w:w="1080" w:type="dxa"/>
          </w:tcPr>
          <w:p w14:paraId="37E180B3" w14:textId="77777777" w:rsidR="00783175" w:rsidRPr="00FD0425" w:rsidRDefault="00783175" w:rsidP="00DF7FD5">
            <w:pPr>
              <w:pStyle w:val="TAL"/>
              <w:keepNext w:val="0"/>
              <w:keepLines w:val="0"/>
              <w:widowControl w:val="0"/>
              <w:rPr>
                <w:lang w:eastAsia="ja-JP"/>
              </w:rPr>
            </w:pPr>
            <w:r w:rsidRPr="00FD0425">
              <w:rPr>
                <w:rFonts w:cs="Arial"/>
                <w:lang w:eastAsia="ja-JP"/>
              </w:rPr>
              <w:t>O</w:t>
            </w:r>
          </w:p>
        </w:tc>
        <w:tc>
          <w:tcPr>
            <w:tcW w:w="1080" w:type="dxa"/>
          </w:tcPr>
          <w:p w14:paraId="61132393" w14:textId="77777777" w:rsidR="00783175" w:rsidRPr="00FD0425" w:rsidRDefault="00783175" w:rsidP="00DF7FD5">
            <w:pPr>
              <w:pStyle w:val="TAL"/>
              <w:keepNext w:val="0"/>
              <w:keepLines w:val="0"/>
              <w:widowControl w:val="0"/>
            </w:pPr>
          </w:p>
        </w:tc>
        <w:tc>
          <w:tcPr>
            <w:tcW w:w="1512" w:type="dxa"/>
          </w:tcPr>
          <w:p w14:paraId="3648A25C"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NG-RAN node UE XnAP ID</w:t>
            </w:r>
          </w:p>
          <w:p w14:paraId="1B8962B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009DB2CC" w14:textId="77777777" w:rsidR="00783175" w:rsidRPr="00FD0425" w:rsidRDefault="00783175" w:rsidP="00DF7FD5">
            <w:pPr>
              <w:pStyle w:val="TAL"/>
              <w:keepNext w:val="0"/>
              <w:keepLines w:val="0"/>
              <w:widowControl w:val="0"/>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080" w:type="dxa"/>
          </w:tcPr>
          <w:p w14:paraId="3CE0F02F" w14:textId="77777777" w:rsidR="00783175" w:rsidRPr="00FD0425" w:rsidRDefault="00783175" w:rsidP="00DF7FD5">
            <w:pPr>
              <w:pStyle w:val="TAC"/>
              <w:keepNext w:val="0"/>
              <w:keepLines w:val="0"/>
              <w:widowControl w:val="0"/>
              <w:rPr>
                <w:bCs/>
                <w:lang w:eastAsia="zh-CN"/>
              </w:rPr>
            </w:pPr>
            <w:r w:rsidRPr="00FD0425">
              <w:rPr>
                <w:lang w:eastAsia="zh-CN"/>
              </w:rPr>
              <w:t>YES</w:t>
            </w:r>
          </w:p>
        </w:tc>
        <w:tc>
          <w:tcPr>
            <w:tcW w:w="1080" w:type="dxa"/>
          </w:tcPr>
          <w:p w14:paraId="1C6B1E2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C81107B" w14:textId="77777777" w:rsidTr="00DF7FD5">
        <w:tc>
          <w:tcPr>
            <w:tcW w:w="2160" w:type="dxa"/>
          </w:tcPr>
          <w:p w14:paraId="5E7B675D" w14:textId="77777777" w:rsidR="00783175" w:rsidRPr="00FD0425" w:rsidRDefault="00783175" w:rsidP="00DF7FD5">
            <w:pPr>
              <w:pStyle w:val="TAL"/>
              <w:keepNext w:val="0"/>
              <w:keepLines w:val="0"/>
              <w:widowControl w:val="0"/>
              <w:rPr>
                <w:rFonts w:cs="Arial"/>
                <w:lang w:eastAsia="zh-CN"/>
              </w:rPr>
            </w:pPr>
            <w:r w:rsidRPr="00FD0425">
              <w:rPr>
                <w:rFonts w:cs="Arial"/>
                <w:lang w:eastAsia="zh-CN"/>
              </w:rPr>
              <w:t>Expected UE Behaviour</w:t>
            </w:r>
          </w:p>
        </w:tc>
        <w:tc>
          <w:tcPr>
            <w:tcW w:w="1080" w:type="dxa"/>
          </w:tcPr>
          <w:p w14:paraId="3F394662"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O</w:t>
            </w:r>
          </w:p>
        </w:tc>
        <w:tc>
          <w:tcPr>
            <w:tcW w:w="1080" w:type="dxa"/>
          </w:tcPr>
          <w:p w14:paraId="134DF126" w14:textId="77777777" w:rsidR="00783175" w:rsidRPr="00FD0425" w:rsidRDefault="00783175" w:rsidP="00DF7FD5">
            <w:pPr>
              <w:pStyle w:val="TAL"/>
              <w:keepNext w:val="0"/>
              <w:keepLines w:val="0"/>
              <w:widowControl w:val="0"/>
            </w:pPr>
          </w:p>
        </w:tc>
        <w:tc>
          <w:tcPr>
            <w:tcW w:w="1512" w:type="dxa"/>
          </w:tcPr>
          <w:p w14:paraId="30290696" w14:textId="77777777" w:rsidR="00783175" w:rsidRPr="00FD0425" w:rsidRDefault="00783175" w:rsidP="00DF7FD5">
            <w:pPr>
              <w:pStyle w:val="TAL"/>
              <w:keepNext w:val="0"/>
              <w:keepLines w:val="0"/>
              <w:widowControl w:val="0"/>
              <w:rPr>
                <w:rFonts w:cs="Arial"/>
                <w:lang w:eastAsia="ja-JP"/>
              </w:rPr>
            </w:pPr>
            <w:r w:rsidRPr="00FD0425">
              <w:rPr>
                <w:lang w:eastAsia="ja-JP"/>
              </w:rPr>
              <w:t>9.2.3.81</w:t>
            </w:r>
          </w:p>
        </w:tc>
        <w:tc>
          <w:tcPr>
            <w:tcW w:w="1728" w:type="dxa"/>
          </w:tcPr>
          <w:p w14:paraId="30EE82C8" w14:textId="77777777" w:rsidR="00783175" w:rsidRPr="00FD0425" w:rsidRDefault="00783175" w:rsidP="00DF7FD5">
            <w:pPr>
              <w:pStyle w:val="TAL"/>
              <w:keepNext w:val="0"/>
              <w:keepLines w:val="0"/>
              <w:widowControl w:val="0"/>
              <w:rPr>
                <w:rFonts w:cs="Arial"/>
                <w:szCs w:val="18"/>
                <w:lang w:eastAsia="ja-JP"/>
              </w:rPr>
            </w:pPr>
          </w:p>
        </w:tc>
        <w:tc>
          <w:tcPr>
            <w:tcW w:w="1080" w:type="dxa"/>
          </w:tcPr>
          <w:p w14:paraId="491C07C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3631DF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97F4CBB" w14:textId="77777777" w:rsidTr="00DF7FD5">
        <w:tc>
          <w:tcPr>
            <w:tcW w:w="2160" w:type="dxa"/>
          </w:tcPr>
          <w:p w14:paraId="1E61F54F" w14:textId="77777777" w:rsidR="00783175" w:rsidRPr="00FD0425" w:rsidRDefault="00783175" w:rsidP="00DF7FD5">
            <w:pPr>
              <w:pStyle w:val="TAL"/>
              <w:keepNext w:val="0"/>
              <w:keepLines w:val="0"/>
              <w:widowControl w:val="0"/>
              <w:rPr>
                <w:rFonts w:cs="Arial"/>
                <w:lang w:eastAsia="zh-CN"/>
              </w:rPr>
            </w:pPr>
            <w:r w:rsidRPr="00FD0425">
              <w:t>Requested Split SRBs</w:t>
            </w:r>
          </w:p>
        </w:tc>
        <w:tc>
          <w:tcPr>
            <w:tcW w:w="1080" w:type="dxa"/>
          </w:tcPr>
          <w:p w14:paraId="2F0C9B23" w14:textId="77777777" w:rsidR="00783175" w:rsidRPr="00FD0425" w:rsidRDefault="00783175" w:rsidP="00DF7FD5">
            <w:pPr>
              <w:pStyle w:val="TAL"/>
              <w:keepNext w:val="0"/>
              <w:keepLines w:val="0"/>
              <w:widowControl w:val="0"/>
              <w:rPr>
                <w:rFonts w:cs="Arial"/>
                <w:lang w:eastAsia="ja-JP"/>
              </w:rPr>
            </w:pPr>
            <w:r w:rsidRPr="00FD0425">
              <w:t>O</w:t>
            </w:r>
          </w:p>
        </w:tc>
        <w:tc>
          <w:tcPr>
            <w:tcW w:w="1080" w:type="dxa"/>
          </w:tcPr>
          <w:p w14:paraId="11A8537A" w14:textId="77777777" w:rsidR="00783175" w:rsidRPr="00FD0425" w:rsidRDefault="00783175" w:rsidP="00DF7FD5">
            <w:pPr>
              <w:pStyle w:val="TAL"/>
              <w:keepNext w:val="0"/>
              <w:keepLines w:val="0"/>
              <w:widowControl w:val="0"/>
            </w:pPr>
          </w:p>
        </w:tc>
        <w:tc>
          <w:tcPr>
            <w:tcW w:w="1512" w:type="dxa"/>
          </w:tcPr>
          <w:p w14:paraId="019726EC" w14:textId="77777777" w:rsidR="00783175" w:rsidRPr="00FD0425" w:rsidRDefault="00783175" w:rsidP="00DF7FD5">
            <w:pPr>
              <w:pStyle w:val="TAL"/>
              <w:keepNext w:val="0"/>
              <w:keepLines w:val="0"/>
              <w:widowControl w:val="0"/>
              <w:rPr>
                <w:lang w:eastAsia="ja-JP"/>
              </w:rPr>
            </w:pPr>
            <w:r w:rsidRPr="00FD0425">
              <w:t>ENUMERATED (srb1, srb2, srb1&amp;2, ...)</w:t>
            </w:r>
          </w:p>
        </w:tc>
        <w:tc>
          <w:tcPr>
            <w:tcW w:w="1728" w:type="dxa"/>
          </w:tcPr>
          <w:p w14:paraId="1EBCD6AC" w14:textId="77777777" w:rsidR="00783175" w:rsidRPr="00FD0425" w:rsidRDefault="00783175" w:rsidP="00DF7FD5">
            <w:pPr>
              <w:pStyle w:val="TAL"/>
              <w:keepNext w:val="0"/>
              <w:keepLines w:val="0"/>
              <w:widowControl w:val="0"/>
              <w:rPr>
                <w:rFonts w:cs="Arial"/>
                <w:szCs w:val="18"/>
                <w:lang w:eastAsia="ja-JP"/>
              </w:rPr>
            </w:pPr>
            <w:r w:rsidRPr="00FD0425">
              <w:t>Indicates that resources for Split SRBs are requested.</w:t>
            </w:r>
          </w:p>
        </w:tc>
        <w:tc>
          <w:tcPr>
            <w:tcW w:w="1080" w:type="dxa"/>
          </w:tcPr>
          <w:p w14:paraId="4D843B0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4D9903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5FFED698" w14:textId="77777777" w:rsidTr="00DF7FD5">
        <w:tc>
          <w:tcPr>
            <w:tcW w:w="2160" w:type="dxa"/>
          </w:tcPr>
          <w:p w14:paraId="73AF49DE" w14:textId="77777777" w:rsidR="00783175" w:rsidRPr="00FD0425" w:rsidRDefault="00783175" w:rsidP="00DF7FD5">
            <w:pPr>
              <w:pStyle w:val="TAL"/>
              <w:keepNext w:val="0"/>
              <w:keepLines w:val="0"/>
              <w:widowControl w:val="0"/>
            </w:pPr>
            <w:r w:rsidRPr="00FD0425">
              <w:t>PCell ID</w:t>
            </w:r>
          </w:p>
        </w:tc>
        <w:tc>
          <w:tcPr>
            <w:tcW w:w="1080" w:type="dxa"/>
          </w:tcPr>
          <w:p w14:paraId="26B1C2BC" w14:textId="77777777" w:rsidR="00783175" w:rsidRPr="00FD0425" w:rsidRDefault="00783175" w:rsidP="00DF7FD5">
            <w:pPr>
              <w:pStyle w:val="TAL"/>
              <w:keepNext w:val="0"/>
              <w:keepLines w:val="0"/>
              <w:widowControl w:val="0"/>
            </w:pPr>
            <w:r w:rsidRPr="00FD0425">
              <w:t>O</w:t>
            </w:r>
          </w:p>
        </w:tc>
        <w:tc>
          <w:tcPr>
            <w:tcW w:w="1080" w:type="dxa"/>
          </w:tcPr>
          <w:p w14:paraId="0C886E28" w14:textId="77777777" w:rsidR="00783175" w:rsidRPr="00FD0425" w:rsidRDefault="00783175" w:rsidP="00DF7FD5">
            <w:pPr>
              <w:pStyle w:val="TAL"/>
              <w:keepNext w:val="0"/>
              <w:keepLines w:val="0"/>
              <w:widowControl w:val="0"/>
            </w:pPr>
          </w:p>
        </w:tc>
        <w:tc>
          <w:tcPr>
            <w:tcW w:w="1512" w:type="dxa"/>
          </w:tcPr>
          <w:p w14:paraId="68F6AF6C" w14:textId="77777777" w:rsidR="00783175" w:rsidRPr="00FD0425" w:rsidRDefault="00783175" w:rsidP="00DF7FD5">
            <w:pPr>
              <w:pStyle w:val="TAL"/>
              <w:keepNext w:val="0"/>
              <w:keepLines w:val="0"/>
              <w:widowControl w:val="0"/>
            </w:pPr>
            <w:r w:rsidRPr="00FD0425">
              <w:t>Global NG-RAN Cell Identity</w:t>
            </w:r>
          </w:p>
          <w:p w14:paraId="5AB4B998" w14:textId="77777777" w:rsidR="00783175" w:rsidRPr="00FD0425" w:rsidRDefault="00783175" w:rsidP="00DF7FD5">
            <w:pPr>
              <w:pStyle w:val="TAL"/>
              <w:keepNext w:val="0"/>
              <w:keepLines w:val="0"/>
              <w:widowControl w:val="0"/>
            </w:pPr>
            <w:r w:rsidRPr="00FD0425">
              <w:t>9.2.2.27</w:t>
            </w:r>
          </w:p>
        </w:tc>
        <w:tc>
          <w:tcPr>
            <w:tcW w:w="1728" w:type="dxa"/>
          </w:tcPr>
          <w:p w14:paraId="6240E39E" w14:textId="77777777" w:rsidR="00783175" w:rsidRPr="00FD0425" w:rsidRDefault="00783175" w:rsidP="00DF7FD5">
            <w:pPr>
              <w:pStyle w:val="TAL"/>
              <w:keepNext w:val="0"/>
              <w:keepLines w:val="0"/>
              <w:widowControl w:val="0"/>
            </w:pPr>
          </w:p>
        </w:tc>
        <w:tc>
          <w:tcPr>
            <w:tcW w:w="1080" w:type="dxa"/>
          </w:tcPr>
          <w:p w14:paraId="6E6917B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0BF8FD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71AEF1" w14:textId="77777777" w:rsidTr="00DF7FD5">
        <w:tc>
          <w:tcPr>
            <w:tcW w:w="2160" w:type="dxa"/>
          </w:tcPr>
          <w:p w14:paraId="4E7B5FBB" w14:textId="77777777" w:rsidR="00783175" w:rsidRPr="00FD0425" w:rsidRDefault="00783175" w:rsidP="00DF7FD5">
            <w:pPr>
              <w:pStyle w:val="TAL"/>
              <w:keepNext w:val="0"/>
              <w:keepLines w:val="0"/>
              <w:widowControl w:val="0"/>
            </w:pPr>
            <w:r w:rsidRPr="00FD0425">
              <w:rPr>
                <w:rFonts w:eastAsia="Batang" w:cs="Arial"/>
                <w:szCs w:val="18"/>
                <w:lang w:eastAsia="ja-JP"/>
              </w:rPr>
              <w:t>Desired Activity Notification Level</w:t>
            </w:r>
          </w:p>
        </w:tc>
        <w:tc>
          <w:tcPr>
            <w:tcW w:w="1080" w:type="dxa"/>
          </w:tcPr>
          <w:p w14:paraId="6E1472F4" w14:textId="77777777" w:rsidR="00783175" w:rsidRPr="00FD0425" w:rsidRDefault="00783175" w:rsidP="00DF7FD5">
            <w:pPr>
              <w:pStyle w:val="TAL"/>
              <w:keepNext w:val="0"/>
              <w:keepLines w:val="0"/>
              <w:widowControl w:val="0"/>
            </w:pPr>
            <w:r w:rsidRPr="00FD0425">
              <w:rPr>
                <w:lang w:eastAsia="ja-JP"/>
              </w:rPr>
              <w:t>O</w:t>
            </w:r>
          </w:p>
        </w:tc>
        <w:tc>
          <w:tcPr>
            <w:tcW w:w="1080" w:type="dxa"/>
          </w:tcPr>
          <w:p w14:paraId="218AFBAB" w14:textId="77777777" w:rsidR="00783175" w:rsidRPr="00FD0425" w:rsidRDefault="00783175" w:rsidP="00DF7FD5">
            <w:pPr>
              <w:pStyle w:val="TAL"/>
              <w:keepNext w:val="0"/>
              <w:keepLines w:val="0"/>
              <w:widowControl w:val="0"/>
            </w:pPr>
          </w:p>
        </w:tc>
        <w:tc>
          <w:tcPr>
            <w:tcW w:w="1512" w:type="dxa"/>
          </w:tcPr>
          <w:p w14:paraId="6BE5A0B7" w14:textId="77777777" w:rsidR="00783175" w:rsidRPr="00FD0425" w:rsidRDefault="00783175" w:rsidP="00DF7FD5">
            <w:pPr>
              <w:pStyle w:val="TAL"/>
              <w:keepNext w:val="0"/>
              <w:keepLines w:val="0"/>
              <w:widowControl w:val="0"/>
            </w:pPr>
            <w:r w:rsidRPr="00FD0425">
              <w:rPr>
                <w:rFonts w:cs="Arial"/>
                <w:szCs w:val="18"/>
                <w:lang w:eastAsia="ja-JP"/>
              </w:rPr>
              <w:t>9.2.3.77</w:t>
            </w:r>
          </w:p>
        </w:tc>
        <w:tc>
          <w:tcPr>
            <w:tcW w:w="1728" w:type="dxa"/>
          </w:tcPr>
          <w:p w14:paraId="63538543" w14:textId="77777777" w:rsidR="00783175" w:rsidRPr="00FD0425" w:rsidRDefault="00783175" w:rsidP="00DF7FD5">
            <w:pPr>
              <w:pStyle w:val="TAL"/>
              <w:keepNext w:val="0"/>
              <w:keepLines w:val="0"/>
              <w:widowControl w:val="0"/>
            </w:pPr>
          </w:p>
        </w:tc>
        <w:tc>
          <w:tcPr>
            <w:tcW w:w="1080" w:type="dxa"/>
          </w:tcPr>
          <w:p w14:paraId="162C540D" w14:textId="77777777" w:rsidR="00783175" w:rsidRPr="00FD0425" w:rsidRDefault="00783175" w:rsidP="00DF7FD5">
            <w:pPr>
              <w:pStyle w:val="TAC"/>
              <w:keepNext w:val="0"/>
              <w:keepLines w:val="0"/>
              <w:widowControl w:val="0"/>
              <w:rPr>
                <w:lang w:eastAsia="zh-CN"/>
              </w:rPr>
            </w:pPr>
            <w:r w:rsidRPr="00FD0425">
              <w:rPr>
                <w:rFonts w:cs="Arial"/>
                <w:szCs w:val="18"/>
                <w:lang w:eastAsia="ja-JP"/>
              </w:rPr>
              <w:t>YES</w:t>
            </w:r>
          </w:p>
        </w:tc>
        <w:tc>
          <w:tcPr>
            <w:tcW w:w="1080" w:type="dxa"/>
          </w:tcPr>
          <w:p w14:paraId="3DA1421A" w14:textId="77777777" w:rsidR="00783175" w:rsidRPr="00FD0425" w:rsidRDefault="00783175" w:rsidP="00DF7FD5">
            <w:pPr>
              <w:pStyle w:val="TAC"/>
              <w:keepNext w:val="0"/>
              <w:keepLines w:val="0"/>
              <w:widowControl w:val="0"/>
              <w:rPr>
                <w:lang w:eastAsia="zh-CN"/>
              </w:rPr>
            </w:pPr>
            <w:r w:rsidRPr="00FD0425">
              <w:rPr>
                <w:rFonts w:cs="Arial"/>
                <w:szCs w:val="18"/>
                <w:lang w:eastAsia="ja-JP"/>
              </w:rPr>
              <w:t>ignore</w:t>
            </w:r>
          </w:p>
        </w:tc>
      </w:tr>
      <w:tr w:rsidR="00783175" w:rsidRPr="00FD0425" w14:paraId="7B0FEBB6" w14:textId="77777777" w:rsidTr="00DF7FD5">
        <w:tc>
          <w:tcPr>
            <w:tcW w:w="2160" w:type="dxa"/>
          </w:tcPr>
          <w:p w14:paraId="1A51490A" w14:textId="77777777" w:rsidR="00783175" w:rsidRPr="00FD0425" w:rsidRDefault="00783175" w:rsidP="00DF7FD5">
            <w:pPr>
              <w:pStyle w:val="TAL"/>
              <w:keepNext w:val="0"/>
              <w:keepLines w:val="0"/>
              <w:widowControl w:val="0"/>
              <w:rPr>
                <w:rFonts w:eastAsia="Batang" w:cs="Arial"/>
                <w:szCs w:val="18"/>
                <w:lang w:eastAsia="ja-JP"/>
              </w:rPr>
            </w:pPr>
            <w:r w:rsidRPr="00FD0425">
              <w:t>Available DRB IDs</w:t>
            </w:r>
          </w:p>
        </w:tc>
        <w:tc>
          <w:tcPr>
            <w:tcW w:w="1080" w:type="dxa"/>
          </w:tcPr>
          <w:p w14:paraId="3B6BD748" w14:textId="77777777" w:rsidR="00783175" w:rsidRPr="00FD0425" w:rsidRDefault="00783175" w:rsidP="00DF7FD5">
            <w:pPr>
              <w:pStyle w:val="TAL"/>
              <w:keepNext w:val="0"/>
              <w:keepLines w:val="0"/>
              <w:widowControl w:val="0"/>
              <w:rPr>
                <w:lang w:eastAsia="ja-JP"/>
              </w:rPr>
            </w:pPr>
            <w:r w:rsidRPr="00FD0425">
              <w:t>C-ifSNterminated</w:t>
            </w:r>
          </w:p>
        </w:tc>
        <w:tc>
          <w:tcPr>
            <w:tcW w:w="1080" w:type="dxa"/>
          </w:tcPr>
          <w:p w14:paraId="332EA60C" w14:textId="77777777" w:rsidR="00783175" w:rsidRPr="00FD0425" w:rsidRDefault="00783175" w:rsidP="00DF7FD5">
            <w:pPr>
              <w:pStyle w:val="TAL"/>
              <w:keepNext w:val="0"/>
              <w:keepLines w:val="0"/>
              <w:widowControl w:val="0"/>
            </w:pPr>
          </w:p>
        </w:tc>
        <w:tc>
          <w:tcPr>
            <w:tcW w:w="1512" w:type="dxa"/>
          </w:tcPr>
          <w:p w14:paraId="1FA4D960" w14:textId="77777777" w:rsidR="00783175" w:rsidRPr="00FD0425" w:rsidRDefault="00783175" w:rsidP="00DF7FD5">
            <w:pPr>
              <w:pStyle w:val="TAL"/>
              <w:keepNext w:val="0"/>
              <w:keepLines w:val="0"/>
              <w:widowControl w:val="0"/>
            </w:pPr>
            <w:r w:rsidRPr="00FD0425">
              <w:t>DRB List</w:t>
            </w:r>
          </w:p>
          <w:p w14:paraId="12340880" w14:textId="77777777" w:rsidR="00783175" w:rsidRPr="00FD0425" w:rsidRDefault="00783175" w:rsidP="00DF7FD5">
            <w:pPr>
              <w:pStyle w:val="TAL"/>
              <w:keepNext w:val="0"/>
              <w:keepLines w:val="0"/>
              <w:widowControl w:val="0"/>
            </w:pPr>
            <w:r w:rsidRPr="00FD0425">
              <w:t>9.2.1.29</w:t>
            </w:r>
          </w:p>
        </w:tc>
        <w:tc>
          <w:tcPr>
            <w:tcW w:w="1728" w:type="dxa"/>
          </w:tcPr>
          <w:p w14:paraId="7136DB0F" w14:textId="77777777" w:rsidR="00783175" w:rsidRPr="00FD0425" w:rsidRDefault="00783175" w:rsidP="00DF7FD5">
            <w:pPr>
              <w:pStyle w:val="TAL"/>
              <w:keepNext w:val="0"/>
              <w:keepLines w:val="0"/>
              <w:widowControl w:val="0"/>
            </w:pPr>
            <w:r w:rsidRPr="00FD0425">
              <w:t>Indicates the list of DRB IDs that the S-NG-RAN node may use for SN-terminated bearers.</w:t>
            </w:r>
          </w:p>
        </w:tc>
        <w:tc>
          <w:tcPr>
            <w:tcW w:w="1080" w:type="dxa"/>
          </w:tcPr>
          <w:p w14:paraId="607EB001" w14:textId="77777777" w:rsidR="00783175" w:rsidRPr="00FD0425" w:rsidRDefault="00783175" w:rsidP="00DF7FD5">
            <w:pPr>
              <w:pStyle w:val="TAC"/>
              <w:keepNext w:val="0"/>
              <w:keepLines w:val="0"/>
              <w:widowControl w:val="0"/>
              <w:rPr>
                <w:rFonts w:cs="Arial"/>
                <w:szCs w:val="18"/>
                <w:lang w:eastAsia="ja-JP"/>
              </w:rPr>
            </w:pPr>
            <w:r w:rsidRPr="00FD0425">
              <w:rPr>
                <w:lang w:eastAsia="zh-CN"/>
              </w:rPr>
              <w:t>YES</w:t>
            </w:r>
          </w:p>
        </w:tc>
        <w:tc>
          <w:tcPr>
            <w:tcW w:w="1080" w:type="dxa"/>
          </w:tcPr>
          <w:p w14:paraId="7733033B" w14:textId="77777777" w:rsidR="00783175" w:rsidRPr="00FD0425" w:rsidRDefault="00783175" w:rsidP="00DF7FD5">
            <w:pPr>
              <w:pStyle w:val="TAC"/>
              <w:keepNext w:val="0"/>
              <w:keepLines w:val="0"/>
              <w:widowControl w:val="0"/>
              <w:rPr>
                <w:rFonts w:cs="Arial"/>
                <w:szCs w:val="18"/>
                <w:lang w:eastAsia="ja-JP"/>
              </w:rPr>
            </w:pPr>
            <w:r w:rsidRPr="00FD0425">
              <w:rPr>
                <w:lang w:eastAsia="zh-CN"/>
              </w:rPr>
              <w:t>reject</w:t>
            </w:r>
          </w:p>
        </w:tc>
      </w:tr>
      <w:tr w:rsidR="00783175" w:rsidRPr="00FD0425" w14:paraId="156B28A7" w14:textId="77777777" w:rsidTr="00DF7FD5">
        <w:tc>
          <w:tcPr>
            <w:tcW w:w="2160" w:type="dxa"/>
          </w:tcPr>
          <w:p w14:paraId="2CD299EF" w14:textId="77777777" w:rsidR="00783175" w:rsidRPr="00FD0425" w:rsidRDefault="00783175" w:rsidP="00DF7FD5">
            <w:pPr>
              <w:pStyle w:val="TAL"/>
              <w:keepNext w:val="0"/>
              <w:keepLines w:val="0"/>
              <w:widowControl w:val="0"/>
            </w:pPr>
            <w:r w:rsidRPr="00FD0425">
              <w:rPr>
                <w:bCs/>
                <w:lang w:eastAsia="ja-JP"/>
              </w:rPr>
              <w:t>S-NG-RAN node Maximum Integrity Protected Data Rate Uplink</w:t>
            </w:r>
          </w:p>
        </w:tc>
        <w:tc>
          <w:tcPr>
            <w:tcW w:w="1080" w:type="dxa"/>
          </w:tcPr>
          <w:p w14:paraId="26682032" w14:textId="77777777" w:rsidR="00783175" w:rsidRPr="00FD0425" w:rsidRDefault="00783175" w:rsidP="00DF7FD5">
            <w:pPr>
              <w:pStyle w:val="TAL"/>
              <w:keepNext w:val="0"/>
              <w:keepLines w:val="0"/>
              <w:widowControl w:val="0"/>
            </w:pPr>
            <w:r w:rsidRPr="00FD0425">
              <w:t>O</w:t>
            </w:r>
          </w:p>
        </w:tc>
        <w:tc>
          <w:tcPr>
            <w:tcW w:w="1080" w:type="dxa"/>
          </w:tcPr>
          <w:p w14:paraId="03A7E4C0" w14:textId="77777777" w:rsidR="00783175" w:rsidRPr="00FD0425" w:rsidRDefault="00783175" w:rsidP="00DF7FD5">
            <w:pPr>
              <w:pStyle w:val="TAL"/>
              <w:keepNext w:val="0"/>
              <w:keepLines w:val="0"/>
              <w:widowControl w:val="0"/>
            </w:pPr>
          </w:p>
        </w:tc>
        <w:tc>
          <w:tcPr>
            <w:tcW w:w="1512" w:type="dxa"/>
          </w:tcPr>
          <w:p w14:paraId="5AFF5145" w14:textId="77777777" w:rsidR="00783175" w:rsidRPr="00FD0425" w:rsidRDefault="00783175" w:rsidP="00DF7FD5">
            <w:pPr>
              <w:pStyle w:val="TAL"/>
              <w:keepNext w:val="0"/>
              <w:keepLines w:val="0"/>
              <w:widowControl w:val="0"/>
            </w:pPr>
            <w:r w:rsidRPr="00FD0425">
              <w:t>Bit Rate</w:t>
            </w:r>
          </w:p>
          <w:p w14:paraId="0FDDB4C3" w14:textId="77777777" w:rsidR="00783175" w:rsidRPr="00FD0425" w:rsidRDefault="00783175" w:rsidP="00DF7FD5">
            <w:pPr>
              <w:pStyle w:val="TAL"/>
              <w:keepNext w:val="0"/>
              <w:keepLines w:val="0"/>
              <w:widowControl w:val="0"/>
            </w:pPr>
            <w:r w:rsidRPr="00FD0425">
              <w:t>9.2.3.4</w:t>
            </w:r>
          </w:p>
        </w:tc>
        <w:tc>
          <w:tcPr>
            <w:tcW w:w="1728" w:type="dxa"/>
          </w:tcPr>
          <w:p w14:paraId="476C5782" w14:textId="77777777" w:rsidR="00783175" w:rsidRPr="00FD0425" w:rsidRDefault="00783175" w:rsidP="00DF7FD5">
            <w:pPr>
              <w:pStyle w:val="TAL"/>
              <w:keepNext w:val="0"/>
              <w:keepLines w:val="0"/>
              <w:widowControl w:val="0"/>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2265F8AF"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3D021EFA"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361004C" w14:textId="77777777" w:rsidTr="00DF7FD5">
        <w:tc>
          <w:tcPr>
            <w:tcW w:w="2160" w:type="dxa"/>
          </w:tcPr>
          <w:p w14:paraId="4B033B40" w14:textId="77777777" w:rsidR="00783175" w:rsidRPr="00FD0425" w:rsidRDefault="00783175" w:rsidP="00DF7FD5">
            <w:pPr>
              <w:pStyle w:val="TAL"/>
              <w:keepNext w:val="0"/>
              <w:keepLines w:val="0"/>
              <w:widowControl w:val="0"/>
              <w:rPr>
                <w:rFonts w:cs="Arial"/>
                <w:lang w:eastAsia="zh-CN"/>
              </w:rPr>
            </w:pPr>
            <w:r w:rsidRPr="00FD0425">
              <w:rPr>
                <w:bCs/>
                <w:lang w:eastAsia="ja-JP"/>
              </w:rPr>
              <w:t>S-NG-RAN node Maximum Integrity Protected Data Rate Downlink</w:t>
            </w:r>
          </w:p>
        </w:tc>
        <w:tc>
          <w:tcPr>
            <w:tcW w:w="1080" w:type="dxa"/>
          </w:tcPr>
          <w:p w14:paraId="5604E303" w14:textId="77777777" w:rsidR="00783175" w:rsidRPr="00FD0425" w:rsidRDefault="00783175" w:rsidP="00DF7FD5">
            <w:pPr>
              <w:pStyle w:val="TAL"/>
              <w:keepNext w:val="0"/>
              <w:keepLines w:val="0"/>
              <w:widowControl w:val="0"/>
              <w:rPr>
                <w:lang w:eastAsia="zh-CN"/>
              </w:rPr>
            </w:pPr>
            <w:r w:rsidRPr="00FD0425">
              <w:t>O</w:t>
            </w:r>
          </w:p>
        </w:tc>
        <w:tc>
          <w:tcPr>
            <w:tcW w:w="1080" w:type="dxa"/>
          </w:tcPr>
          <w:p w14:paraId="1485BEFD" w14:textId="77777777" w:rsidR="00783175" w:rsidRPr="00FD0425" w:rsidRDefault="00783175" w:rsidP="00DF7FD5">
            <w:pPr>
              <w:pStyle w:val="TAL"/>
              <w:keepNext w:val="0"/>
              <w:keepLines w:val="0"/>
              <w:widowControl w:val="0"/>
            </w:pPr>
          </w:p>
        </w:tc>
        <w:tc>
          <w:tcPr>
            <w:tcW w:w="1512" w:type="dxa"/>
          </w:tcPr>
          <w:p w14:paraId="69FC9BAB" w14:textId="77777777" w:rsidR="00783175" w:rsidRPr="00FD0425" w:rsidRDefault="00783175" w:rsidP="00DF7FD5">
            <w:pPr>
              <w:pStyle w:val="TAL"/>
              <w:keepNext w:val="0"/>
              <w:keepLines w:val="0"/>
              <w:widowControl w:val="0"/>
            </w:pPr>
            <w:r w:rsidRPr="00FD0425">
              <w:t>Bit Rate</w:t>
            </w:r>
          </w:p>
          <w:p w14:paraId="1AECCBF6" w14:textId="77777777" w:rsidR="00783175" w:rsidRPr="00FD0425" w:rsidRDefault="00783175" w:rsidP="00DF7FD5">
            <w:pPr>
              <w:pStyle w:val="TAL"/>
              <w:keepNext w:val="0"/>
              <w:keepLines w:val="0"/>
              <w:widowControl w:val="0"/>
              <w:rPr>
                <w:rFonts w:cs="Arial"/>
                <w:lang w:eastAsia="ja-JP"/>
              </w:rPr>
            </w:pPr>
            <w:r w:rsidRPr="00FD0425">
              <w:t>9.2.3.4</w:t>
            </w:r>
          </w:p>
        </w:tc>
        <w:tc>
          <w:tcPr>
            <w:tcW w:w="1728" w:type="dxa"/>
          </w:tcPr>
          <w:p w14:paraId="095951DF" w14:textId="77777777" w:rsidR="00783175" w:rsidRPr="00FD0425" w:rsidRDefault="00783175" w:rsidP="00DF7FD5">
            <w:pPr>
              <w:pStyle w:val="TAL"/>
              <w:keepNext w:val="0"/>
              <w:keepLines w:val="0"/>
              <w:widowControl w:val="0"/>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2A67FA6"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87BE085"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4E13923" w14:textId="77777777" w:rsidTr="00DF7FD5">
        <w:tc>
          <w:tcPr>
            <w:tcW w:w="2160" w:type="dxa"/>
          </w:tcPr>
          <w:p w14:paraId="0B551D02" w14:textId="77777777" w:rsidR="00783175" w:rsidRPr="00FD0425" w:rsidRDefault="00783175" w:rsidP="00DF7FD5">
            <w:pPr>
              <w:pStyle w:val="TAL"/>
              <w:keepNext w:val="0"/>
              <w:keepLines w:val="0"/>
              <w:widowControl w:val="0"/>
              <w:rPr>
                <w:bCs/>
                <w:lang w:eastAsia="ja-JP"/>
              </w:rPr>
            </w:pPr>
            <w:r w:rsidRPr="00FD0425">
              <w:rPr>
                <w:rFonts w:cs="Arial"/>
                <w:lang w:eastAsia="zh-CN"/>
              </w:rPr>
              <w:t>Location Information at S-NODE reporting</w:t>
            </w:r>
          </w:p>
        </w:tc>
        <w:tc>
          <w:tcPr>
            <w:tcW w:w="1080" w:type="dxa"/>
          </w:tcPr>
          <w:p w14:paraId="5B468E72" w14:textId="77777777" w:rsidR="00783175" w:rsidRPr="00FD0425" w:rsidRDefault="00783175" w:rsidP="00DF7FD5">
            <w:pPr>
              <w:pStyle w:val="TAL"/>
              <w:keepNext w:val="0"/>
              <w:keepLines w:val="0"/>
              <w:widowControl w:val="0"/>
            </w:pPr>
            <w:r w:rsidRPr="00FD0425">
              <w:rPr>
                <w:lang w:eastAsia="zh-CN"/>
              </w:rPr>
              <w:t>O</w:t>
            </w:r>
          </w:p>
        </w:tc>
        <w:tc>
          <w:tcPr>
            <w:tcW w:w="1080" w:type="dxa"/>
          </w:tcPr>
          <w:p w14:paraId="3CD39883" w14:textId="77777777" w:rsidR="00783175" w:rsidRPr="00FD0425" w:rsidRDefault="00783175" w:rsidP="00DF7FD5">
            <w:pPr>
              <w:pStyle w:val="TAL"/>
              <w:keepNext w:val="0"/>
              <w:keepLines w:val="0"/>
              <w:widowControl w:val="0"/>
            </w:pPr>
          </w:p>
        </w:tc>
        <w:tc>
          <w:tcPr>
            <w:tcW w:w="1512" w:type="dxa"/>
          </w:tcPr>
          <w:p w14:paraId="1C8E9F0D" w14:textId="77777777" w:rsidR="00783175" w:rsidRPr="00FD0425" w:rsidRDefault="00783175" w:rsidP="00DF7FD5">
            <w:pPr>
              <w:pStyle w:val="TAL"/>
              <w:keepNext w:val="0"/>
              <w:keepLines w:val="0"/>
              <w:widowControl w:val="0"/>
            </w:pPr>
            <w:r w:rsidRPr="00FD0425">
              <w:rPr>
                <w:rFonts w:cs="Arial"/>
                <w:lang w:eastAsia="ja-JP"/>
              </w:rPr>
              <w:t>ENUMERATED (pscell, ...)</w:t>
            </w:r>
          </w:p>
        </w:tc>
        <w:tc>
          <w:tcPr>
            <w:tcW w:w="1728" w:type="dxa"/>
          </w:tcPr>
          <w:p w14:paraId="267877D0" w14:textId="77777777" w:rsidR="00783175" w:rsidRPr="00FD0425" w:rsidRDefault="00783175" w:rsidP="00DF7FD5">
            <w:pPr>
              <w:pStyle w:val="TAL"/>
              <w:keepNext w:val="0"/>
              <w:keepLines w:val="0"/>
              <w:widowControl w:val="0"/>
              <w:rPr>
                <w:lang w:eastAsia="zh-CN"/>
              </w:rPr>
            </w:pPr>
            <w:r w:rsidRPr="00FD0425">
              <w:rPr>
                <w:lang w:eastAsia="zh-CN"/>
              </w:rPr>
              <w:t>Indicates that the user’s Location Information at S-NODE is to be provided.</w:t>
            </w:r>
          </w:p>
        </w:tc>
        <w:tc>
          <w:tcPr>
            <w:tcW w:w="1080" w:type="dxa"/>
          </w:tcPr>
          <w:p w14:paraId="769921FA"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6BB975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004ED88" w14:textId="77777777" w:rsidTr="00DF7FD5">
        <w:tc>
          <w:tcPr>
            <w:tcW w:w="2160" w:type="dxa"/>
          </w:tcPr>
          <w:p w14:paraId="0F59C35E" w14:textId="77777777" w:rsidR="00783175" w:rsidRPr="00FD0425" w:rsidRDefault="00783175" w:rsidP="00DF7FD5">
            <w:pPr>
              <w:pStyle w:val="TAL"/>
              <w:keepNext w:val="0"/>
              <w:keepLines w:val="0"/>
              <w:widowControl w:val="0"/>
              <w:rPr>
                <w:bCs/>
                <w:lang w:eastAsia="ja-JP"/>
              </w:rPr>
            </w:pPr>
            <w:r w:rsidRPr="00FD0425">
              <w:rPr>
                <w:lang w:eastAsia="ja-JP"/>
              </w:rPr>
              <w:t>MR-DC Resource Coordination Information</w:t>
            </w:r>
          </w:p>
        </w:tc>
        <w:tc>
          <w:tcPr>
            <w:tcW w:w="1080" w:type="dxa"/>
          </w:tcPr>
          <w:p w14:paraId="01A8A3DA" w14:textId="77777777" w:rsidR="00783175" w:rsidRPr="00FD0425" w:rsidRDefault="00783175" w:rsidP="00DF7FD5">
            <w:pPr>
              <w:pStyle w:val="TAL"/>
              <w:keepNext w:val="0"/>
              <w:keepLines w:val="0"/>
              <w:widowControl w:val="0"/>
            </w:pPr>
            <w:r w:rsidRPr="00FD0425">
              <w:t>O</w:t>
            </w:r>
          </w:p>
        </w:tc>
        <w:tc>
          <w:tcPr>
            <w:tcW w:w="1080" w:type="dxa"/>
          </w:tcPr>
          <w:p w14:paraId="3DA2863C" w14:textId="77777777" w:rsidR="00783175" w:rsidRPr="00FD0425" w:rsidRDefault="00783175" w:rsidP="00DF7FD5">
            <w:pPr>
              <w:pStyle w:val="TAL"/>
              <w:keepNext w:val="0"/>
              <w:keepLines w:val="0"/>
              <w:widowControl w:val="0"/>
            </w:pPr>
          </w:p>
        </w:tc>
        <w:tc>
          <w:tcPr>
            <w:tcW w:w="1512" w:type="dxa"/>
          </w:tcPr>
          <w:p w14:paraId="1F0493CD" w14:textId="77777777" w:rsidR="00783175" w:rsidRPr="00FD0425" w:rsidRDefault="00783175" w:rsidP="00DF7FD5">
            <w:pPr>
              <w:pStyle w:val="TAL"/>
              <w:keepNext w:val="0"/>
              <w:keepLines w:val="0"/>
              <w:widowControl w:val="0"/>
            </w:pPr>
            <w:r w:rsidRPr="00FD0425">
              <w:t>9.2.2.33</w:t>
            </w:r>
          </w:p>
        </w:tc>
        <w:tc>
          <w:tcPr>
            <w:tcW w:w="1728" w:type="dxa"/>
          </w:tcPr>
          <w:p w14:paraId="0DA6E2E9" w14:textId="77777777" w:rsidR="00783175" w:rsidRPr="00FD0425" w:rsidRDefault="00783175" w:rsidP="00DF7FD5">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565BCA6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A70AF6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3060120D" w14:textId="77777777" w:rsidTr="00DF7FD5">
        <w:tc>
          <w:tcPr>
            <w:tcW w:w="2160" w:type="dxa"/>
          </w:tcPr>
          <w:p w14:paraId="08197DAF" w14:textId="77777777" w:rsidR="00783175" w:rsidRPr="00FD0425" w:rsidRDefault="00783175" w:rsidP="00DF7FD5">
            <w:pPr>
              <w:pStyle w:val="TAL"/>
              <w:keepNext w:val="0"/>
              <w:keepLines w:val="0"/>
              <w:widowControl w:val="0"/>
              <w:rPr>
                <w:lang w:eastAsia="ja-JP"/>
              </w:rPr>
            </w:pPr>
            <w:r w:rsidRPr="00FD0425">
              <w:rPr>
                <w:bCs/>
                <w:lang w:eastAsia="ja-JP"/>
              </w:rPr>
              <w:t>Masked IMEISV</w:t>
            </w:r>
          </w:p>
        </w:tc>
        <w:tc>
          <w:tcPr>
            <w:tcW w:w="1080" w:type="dxa"/>
          </w:tcPr>
          <w:p w14:paraId="54F75F0A" w14:textId="77777777" w:rsidR="00783175" w:rsidRPr="00FD0425" w:rsidRDefault="00783175" w:rsidP="00DF7FD5">
            <w:pPr>
              <w:pStyle w:val="TAL"/>
              <w:keepNext w:val="0"/>
              <w:keepLines w:val="0"/>
              <w:widowControl w:val="0"/>
            </w:pPr>
            <w:r w:rsidRPr="00FD0425">
              <w:t>O</w:t>
            </w:r>
          </w:p>
        </w:tc>
        <w:tc>
          <w:tcPr>
            <w:tcW w:w="1080" w:type="dxa"/>
          </w:tcPr>
          <w:p w14:paraId="3105F2E0" w14:textId="77777777" w:rsidR="00783175" w:rsidRPr="00FD0425" w:rsidRDefault="00783175" w:rsidP="00DF7FD5">
            <w:pPr>
              <w:pStyle w:val="TAL"/>
              <w:keepNext w:val="0"/>
              <w:keepLines w:val="0"/>
              <w:widowControl w:val="0"/>
            </w:pPr>
          </w:p>
        </w:tc>
        <w:tc>
          <w:tcPr>
            <w:tcW w:w="1512" w:type="dxa"/>
          </w:tcPr>
          <w:p w14:paraId="4C4358F6" w14:textId="77777777" w:rsidR="00783175" w:rsidRPr="00FD0425" w:rsidRDefault="00783175" w:rsidP="00DF7FD5">
            <w:pPr>
              <w:pStyle w:val="TAL"/>
              <w:keepNext w:val="0"/>
              <w:keepLines w:val="0"/>
              <w:widowControl w:val="0"/>
            </w:pPr>
            <w:r w:rsidRPr="00FD0425">
              <w:t>9.2.3.32</w:t>
            </w:r>
          </w:p>
        </w:tc>
        <w:tc>
          <w:tcPr>
            <w:tcW w:w="1728" w:type="dxa"/>
          </w:tcPr>
          <w:p w14:paraId="4EB8AA2F" w14:textId="77777777" w:rsidR="00783175" w:rsidRPr="00FD0425" w:rsidRDefault="00783175" w:rsidP="00DF7FD5">
            <w:pPr>
              <w:pStyle w:val="TAL"/>
              <w:keepNext w:val="0"/>
              <w:keepLines w:val="0"/>
              <w:widowControl w:val="0"/>
            </w:pPr>
          </w:p>
        </w:tc>
        <w:tc>
          <w:tcPr>
            <w:tcW w:w="1080" w:type="dxa"/>
          </w:tcPr>
          <w:p w14:paraId="1D65BE9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34D87D0"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F6A273B" w14:textId="77777777" w:rsidTr="00DF7FD5">
        <w:tc>
          <w:tcPr>
            <w:tcW w:w="2160" w:type="dxa"/>
          </w:tcPr>
          <w:p w14:paraId="70A14E3E" w14:textId="77777777" w:rsidR="00783175" w:rsidRPr="00FD0425" w:rsidRDefault="00783175" w:rsidP="00DF7FD5">
            <w:pPr>
              <w:pStyle w:val="TAL"/>
              <w:keepNext w:val="0"/>
              <w:keepLines w:val="0"/>
              <w:widowControl w:val="0"/>
              <w:rPr>
                <w:bCs/>
                <w:lang w:eastAsia="ja-JP"/>
              </w:rPr>
            </w:pPr>
            <w:r w:rsidRPr="00FD0425">
              <w:rPr>
                <w:rFonts w:hint="eastAsia"/>
                <w:lang w:eastAsia="zh-CN"/>
              </w:rPr>
              <w:t>NE-DC TDM Pattern</w:t>
            </w:r>
          </w:p>
        </w:tc>
        <w:tc>
          <w:tcPr>
            <w:tcW w:w="1080" w:type="dxa"/>
          </w:tcPr>
          <w:p w14:paraId="77439256"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651EA25" w14:textId="77777777" w:rsidR="00783175" w:rsidRPr="00FD0425" w:rsidRDefault="00783175" w:rsidP="00DF7FD5">
            <w:pPr>
              <w:pStyle w:val="TAL"/>
              <w:keepNext w:val="0"/>
              <w:keepLines w:val="0"/>
              <w:widowControl w:val="0"/>
            </w:pPr>
          </w:p>
        </w:tc>
        <w:tc>
          <w:tcPr>
            <w:tcW w:w="1512" w:type="dxa"/>
          </w:tcPr>
          <w:p w14:paraId="3F9085DA"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266BD224" w14:textId="77777777" w:rsidR="00783175" w:rsidRPr="00FD0425" w:rsidRDefault="00783175" w:rsidP="00DF7FD5">
            <w:pPr>
              <w:pStyle w:val="TAL"/>
              <w:keepNext w:val="0"/>
              <w:keepLines w:val="0"/>
              <w:widowControl w:val="0"/>
            </w:pPr>
          </w:p>
        </w:tc>
        <w:tc>
          <w:tcPr>
            <w:tcW w:w="1080" w:type="dxa"/>
          </w:tcPr>
          <w:p w14:paraId="11696FAB"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4EDBCA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6E8194F" w14:textId="77777777" w:rsidTr="00DF7FD5">
        <w:tc>
          <w:tcPr>
            <w:tcW w:w="2160" w:type="dxa"/>
            <w:tcBorders>
              <w:top w:val="single" w:sz="4" w:space="0" w:color="auto"/>
              <w:left w:val="single" w:sz="4" w:space="0" w:color="auto"/>
              <w:bottom w:val="single" w:sz="4" w:space="0" w:color="auto"/>
              <w:right w:val="single" w:sz="4" w:space="0" w:color="auto"/>
            </w:tcBorders>
          </w:tcPr>
          <w:p w14:paraId="266FEBDC" w14:textId="77777777" w:rsidR="00783175" w:rsidRPr="00FD0425" w:rsidRDefault="00783175" w:rsidP="00DF7FD5">
            <w:pPr>
              <w:pStyle w:val="TAL"/>
              <w:keepNext w:val="0"/>
              <w:keepLines w:val="0"/>
              <w:widowControl w:val="0"/>
              <w:rPr>
                <w:bCs/>
                <w:lang w:eastAsia="zh-CN"/>
              </w:rPr>
            </w:pPr>
            <w:r w:rsidRPr="00FD0425">
              <w:rPr>
                <w:bCs/>
                <w:lang w:eastAsia="zh-CN"/>
              </w:rPr>
              <w:t>SN Addition Trigger Indication</w:t>
            </w:r>
          </w:p>
        </w:tc>
        <w:tc>
          <w:tcPr>
            <w:tcW w:w="1080" w:type="dxa"/>
            <w:tcBorders>
              <w:top w:val="single" w:sz="4" w:space="0" w:color="auto"/>
              <w:left w:val="single" w:sz="4" w:space="0" w:color="auto"/>
              <w:bottom w:val="single" w:sz="4" w:space="0" w:color="auto"/>
              <w:right w:val="single" w:sz="4" w:space="0" w:color="auto"/>
            </w:tcBorders>
          </w:tcPr>
          <w:p w14:paraId="2EB82047"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BB16F6"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6CCD08" w14:textId="77777777" w:rsidR="00783175" w:rsidRPr="00E2317A" w:rsidRDefault="00783175" w:rsidP="00DF7FD5">
            <w:pPr>
              <w:pStyle w:val="TAL"/>
              <w:keepNext w:val="0"/>
              <w:keepLines w:val="0"/>
              <w:widowControl w:val="0"/>
              <w:rPr>
                <w:lang w:val="it-IT" w:eastAsia="zh-CN"/>
              </w:rPr>
            </w:pPr>
            <w:r w:rsidRPr="00E2317A">
              <w:rPr>
                <w:lang w:val="it-IT" w:eastAsia="zh-CN"/>
              </w:rPr>
              <w:t>ENUMERATED (SN change, inter-MN HO, intra-MN HO, ...)</w:t>
            </w:r>
          </w:p>
        </w:tc>
        <w:tc>
          <w:tcPr>
            <w:tcW w:w="1728" w:type="dxa"/>
            <w:tcBorders>
              <w:top w:val="single" w:sz="4" w:space="0" w:color="auto"/>
              <w:left w:val="single" w:sz="4" w:space="0" w:color="auto"/>
              <w:bottom w:val="single" w:sz="4" w:space="0" w:color="auto"/>
              <w:right w:val="single" w:sz="4" w:space="0" w:color="auto"/>
            </w:tcBorders>
          </w:tcPr>
          <w:p w14:paraId="25029ACD" w14:textId="77777777" w:rsidR="00783175" w:rsidRPr="00FD0425" w:rsidRDefault="00783175" w:rsidP="00DF7FD5">
            <w:pPr>
              <w:pStyle w:val="TAL"/>
              <w:keepNext w:val="0"/>
              <w:keepLines w:val="0"/>
              <w:widowControl w:val="0"/>
            </w:pPr>
            <w:r w:rsidRPr="00FD0425">
              <w:t>This IE indicates the trigger for S-NG-RAN node Addition Preparation procedure</w:t>
            </w:r>
          </w:p>
        </w:tc>
        <w:tc>
          <w:tcPr>
            <w:tcW w:w="1080" w:type="dxa"/>
            <w:tcBorders>
              <w:top w:val="single" w:sz="4" w:space="0" w:color="auto"/>
              <w:left w:val="single" w:sz="4" w:space="0" w:color="auto"/>
              <w:bottom w:val="single" w:sz="4" w:space="0" w:color="auto"/>
              <w:right w:val="single" w:sz="4" w:space="0" w:color="auto"/>
            </w:tcBorders>
          </w:tcPr>
          <w:p w14:paraId="6FF97DB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158CE1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86BE71B" w14:textId="77777777" w:rsidTr="00DF7FD5">
        <w:tc>
          <w:tcPr>
            <w:tcW w:w="2160" w:type="dxa"/>
          </w:tcPr>
          <w:p w14:paraId="211FBF52" w14:textId="77777777" w:rsidR="00783175" w:rsidRPr="00FD0425" w:rsidRDefault="00783175" w:rsidP="00DF7FD5">
            <w:pPr>
              <w:pStyle w:val="TAL"/>
              <w:keepNext w:val="0"/>
              <w:keepLines w:val="0"/>
              <w:widowControl w:val="0"/>
              <w:rPr>
                <w:bCs/>
                <w:lang w:eastAsia="zh-CN"/>
              </w:rPr>
            </w:pPr>
            <w:r w:rsidRPr="00FD0425">
              <w:rPr>
                <w:rFonts w:eastAsia="MS Mincho" w:cs="Arial"/>
                <w:lang w:eastAsia="ja-JP"/>
              </w:rPr>
              <w:t>Trace Activation</w:t>
            </w:r>
          </w:p>
        </w:tc>
        <w:tc>
          <w:tcPr>
            <w:tcW w:w="1080" w:type="dxa"/>
          </w:tcPr>
          <w:p w14:paraId="59FB7B8A" w14:textId="77777777" w:rsidR="00783175" w:rsidRPr="00FD0425" w:rsidRDefault="00783175" w:rsidP="00DF7FD5">
            <w:pPr>
              <w:pStyle w:val="TAL"/>
              <w:keepNext w:val="0"/>
              <w:keepLines w:val="0"/>
              <w:widowControl w:val="0"/>
              <w:rPr>
                <w:lang w:eastAsia="zh-CN"/>
              </w:rPr>
            </w:pPr>
            <w:r w:rsidRPr="00FD0425">
              <w:rPr>
                <w:rFonts w:eastAsia="MS Mincho" w:cs="Arial"/>
                <w:lang w:eastAsia="ja-JP"/>
              </w:rPr>
              <w:t>O</w:t>
            </w:r>
          </w:p>
        </w:tc>
        <w:tc>
          <w:tcPr>
            <w:tcW w:w="1080" w:type="dxa"/>
          </w:tcPr>
          <w:p w14:paraId="1FBF334D" w14:textId="77777777" w:rsidR="00783175" w:rsidRPr="00FD0425" w:rsidRDefault="00783175" w:rsidP="00DF7FD5">
            <w:pPr>
              <w:pStyle w:val="TAL"/>
              <w:keepNext w:val="0"/>
              <w:keepLines w:val="0"/>
              <w:widowControl w:val="0"/>
            </w:pPr>
          </w:p>
        </w:tc>
        <w:tc>
          <w:tcPr>
            <w:tcW w:w="1512" w:type="dxa"/>
          </w:tcPr>
          <w:p w14:paraId="051FE678" w14:textId="77777777" w:rsidR="00783175" w:rsidRPr="00FD0425" w:rsidRDefault="00783175" w:rsidP="00DF7FD5">
            <w:pPr>
              <w:pStyle w:val="TAL"/>
              <w:keepNext w:val="0"/>
              <w:keepLines w:val="0"/>
              <w:widowControl w:val="0"/>
              <w:rPr>
                <w:lang w:eastAsia="zh-CN"/>
              </w:rPr>
            </w:pPr>
            <w:r w:rsidRPr="00FD0425">
              <w:rPr>
                <w:rFonts w:cs="Arial"/>
                <w:lang w:eastAsia="ja-JP"/>
              </w:rPr>
              <w:t>9.2.3.55</w:t>
            </w:r>
          </w:p>
        </w:tc>
        <w:tc>
          <w:tcPr>
            <w:tcW w:w="1728" w:type="dxa"/>
          </w:tcPr>
          <w:p w14:paraId="33D946BC" w14:textId="77777777" w:rsidR="00783175" w:rsidRPr="00FD0425" w:rsidRDefault="00783175" w:rsidP="00DF7FD5">
            <w:pPr>
              <w:pStyle w:val="TAL"/>
              <w:keepNext w:val="0"/>
              <w:keepLines w:val="0"/>
              <w:widowControl w:val="0"/>
            </w:pPr>
          </w:p>
        </w:tc>
        <w:tc>
          <w:tcPr>
            <w:tcW w:w="1080" w:type="dxa"/>
          </w:tcPr>
          <w:p w14:paraId="317B7C87" w14:textId="77777777" w:rsidR="00783175" w:rsidRPr="00FD0425" w:rsidRDefault="00783175" w:rsidP="00DF7FD5">
            <w:pPr>
              <w:pStyle w:val="TAC"/>
              <w:keepNext w:val="0"/>
              <w:keepLines w:val="0"/>
              <w:widowControl w:val="0"/>
              <w:rPr>
                <w:lang w:eastAsia="zh-CN"/>
              </w:rPr>
            </w:pPr>
            <w:r w:rsidRPr="00FD0425">
              <w:rPr>
                <w:rFonts w:eastAsia="MS Mincho" w:cs="Arial"/>
                <w:lang w:eastAsia="ja-JP"/>
              </w:rPr>
              <w:t>YES</w:t>
            </w:r>
          </w:p>
        </w:tc>
        <w:tc>
          <w:tcPr>
            <w:tcW w:w="1080" w:type="dxa"/>
          </w:tcPr>
          <w:p w14:paraId="696525E6" w14:textId="77777777" w:rsidR="00783175" w:rsidRPr="00FD0425" w:rsidRDefault="00783175" w:rsidP="00DF7FD5">
            <w:pPr>
              <w:pStyle w:val="TAC"/>
              <w:keepNext w:val="0"/>
              <w:keepLines w:val="0"/>
              <w:widowControl w:val="0"/>
              <w:rPr>
                <w:lang w:eastAsia="zh-CN"/>
              </w:rPr>
            </w:pPr>
            <w:r w:rsidRPr="00FD0425">
              <w:rPr>
                <w:rFonts w:cs="Arial"/>
                <w:lang w:eastAsia="ja-JP"/>
              </w:rPr>
              <w:t>ignore</w:t>
            </w:r>
          </w:p>
        </w:tc>
      </w:tr>
      <w:tr w:rsidR="00783175" w:rsidRPr="00FD0425" w14:paraId="77C216E0" w14:textId="77777777" w:rsidTr="00DF7FD5">
        <w:tc>
          <w:tcPr>
            <w:tcW w:w="2160" w:type="dxa"/>
            <w:tcBorders>
              <w:top w:val="single" w:sz="4" w:space="0" w:color="auto"/>
              <w:left w:val="single" w:sz="4" w:space="0" w:color="auto"/>
              <w:bottom w:val="single" w:sz="4" w:space="0" w:color="auto"/>
              <w:right w:val="single" w:sz="4" w:space="0" w:color="auto"/>
            </w:tcBorders>
          </w:tcPr>
          <w:p w14:paraId="0E8DEEFF"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Borders>
              <w:top w:val="single" w:sz="4" w:space="0" w:color="auto"/>
              <w:left w:val="single" w:sz="4" w:space="0" w:color="auto"/>
              <w:bottom w:val="single" w:sz="4" w:space="0" w:color="auto"/>
              <w:right w:val="single" w:sz="4" w:space="0" w:color="auto"/>
            </w:tcBorders>
          </w:tcPr>
          <w:p w14:paraId="76166D99" w14:textId="77777777" w:rsidR="00783175" w:rsidRPr="00FD0425" w:rsidRDefault="00783175" w:rsidP="00DF7FD5">
            <w:pPr>
              <w:pStyle w:val="TAL"/>
              <w:keepNext w:val="0"/>
              <w:keepLines w:val="0"/>
              <w:widowControl w:val="0"/>
            </w:pPr>
            <w:r w:rsidRPr="00FD0425">
              <w:t>O</w:t>
            </w:r>
          </w:p>
        </w:tc>
        <w:tc>
          <w:tcPr>
            <w:tcW w:w="1080" w:type="dxa"/>
            <w:tcBorders>
              <w:top w:val="single" w:sz="4" w:space="0" w:color="auto"/>
              <w:left w:val="single" w:sz="4" w:space="0" w:color="auto"/>
              <w:bottom w:val="single" w:sz="4" w:space="0" w:color="auto"/>
              <w:right w:val="single" w:sz="4" w:space="0" w:color="auto"/>
            </w:tcBorders>
          </w:tcPr>
          <w:p w14:paraId="557772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280E0F6"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054328AB"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7C7BDFCA" w14:textId="77777777" w:rsidR="00783175" w:rsidRPr="00FD0425" w:rsidRDefault="00783175" w:rsidP="00DF7FD5">
            <w:pPr>
              <w:pStyle w:val="TAC"/>
              <w:keepNext w:val="0"/>
              <w:keepLines w:val="0"/>
              <w:widowControl w:val="0"/>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37454703"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8D02F38" w14:textId="77777777" w:rsidTr="00DF7FD5">
        <w:tc>
          <w:tcPr>
            <w:tcW w:w="2160" w:type="dxa"/>
            <w:tcBorders>
              <w:top w:val="single" w:sz="4" w:space="0" w:color="auto"/>
              <w:left w:val="single" w:sz="4" w:space="0" w:color="auto"/>
              <w:bottom w:val="single" w:sz="4" w:space="0" w:color="auto"/>
              <w:right w:val="single" w:sz="4" w:space="0" w:color="auto"/>
            </w:tcBorders>
          </w:tcPr>
          <w:p w14:paraId="6BF498F1" w14:textId="77777777" w:rsidR="00783175" w:rsidRPr="00FD0425" w:rsidRDefault="00783175" w:rsidP="00DF7FD5">
            <w:pPr>
              <w:pStyle w:val="TAL"/>
              <w:keepNext w:val="0"/>
              <w:keepLines w:val="0"/>
              <w:widowControl w:val="0"/>
            </w:pPr>
            <w:r w:rsidRPr="009F5A10">
              <w:t xml:space="preserve">UE </w:t>
            </w:r>
            <w:r>
              <w:rPr>
                <w:rFonts w:hint="eastAsia"/>
                <w:lang w:eastAsia="zh-CN"/>
              </w:rPr>
              <w:t xml:space="preserve">Radio </w:t>
            </w:r>
            <w:r w:rsidRPr="009F5A10">
              <w:t>Capability</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219C4246" w14:textId="77777777" w:rsidR="00783175" w:rsidRPr="00FD0425"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7407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61B2B5" w14:textId="77777777" w:rsidR="00783175" w:rsidRPr="00FD0425" w:rsidRDefault="00783175" w:rsidP="00DF7FD5">
            <w:pPr>
              <w:pStyle w:val="TAL"/>
              <w:keepNext w:val="0"/>
              <w:keepLines w:val="0"/>
              <w:widowControl w:val="0"/>
            </w:pPr>
            <w:r>
              <w:rPr>
                <w:rFonts w:hint="eastAsia"/>
                <w:lang w:eastAsia="zh-CN"/>
              </w:rPr>
              <w:t>9.2.3.</w:t>
            </w:r>
            <w:r>
              <w:rPr>
                <w:lang w:eastAsia="zh-CN"/>
              </w:rPr>
              <w:t>138</w:t>
            </w:r>
          </w:p>
        </w:tc>
        <w:tc>
          <w:tcPr>
            <w:tcW w:w="1728" w:type="dxa"/>
            <w:tcBorders>
              <w:top w:val="single" w:sz="4" w:space="0" w:color="auto"/>
              <w:left w:val="single" w:sz="4" w:space="0" w:color="auto"/>
              <w:bottom w:val="single" w:sz="4" w:space="0" w:color="auto"/>
              <w:right w:val="single" w:sz="4" w:space="0" w:color="auto"/>
            </w:tcBorders>
          </w:tcPr>
          <w:p w14:paraId="7011A58A" w14:textId="77777777" w:rsidR="00783175" w:rsidRPr="00FD042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08A387"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67670C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A8BA365" w14:textId="77777777" w:rsidTr="00DF7FD5">
        <w:tc>
          <w:tcPr>
            <w:tcW w:w="2160" w:type="dxa"/>
            <w:tcBorders>
              <w:top w:val="single" w:sz="4" w:space="0" w:color="auto"/>
              <w:left w:val="single" w:sz="4" w:space="0" w:color="auto"/>
              <w:bottom w:val="single" w:sz="4" w:space="0" w:color="auto"/>
              <w:right w:val="single" w:sz="4" w:space="0" w:color="auto"/>
            </w:tcBorders>
          </w:tcPr>
          <w:p w14:paraId="45B05D65" w14:textId="77777777" w:rsidR="00783175" w:rsidRPr="009F5A10" w:rsidRDefault="00783175" w:rsidP="00DF7FD5">
            <w:pPr>
              <w:pStyle w:val="TAL"/>
              <w:keepNext w:val="0"/>
              <w:keepLines w:val="0"/>
              <w:widowControl w:val="0"/>
            </w:pPr>
            <w:r>
              <w:rPr>
                <w:rFonts w:hint="eastAsia"/>
                <w:lang w:eastAsia="zh-CN"/>
              </w:rPr>
              <w:t>S</w:t>
            </w:r>
            <w:r>
              <w:rPr>
                <w:lang w:eastAsia="zh-CN"/>
              </w:rPr>
              <w:t>ource NG-RAN Node ID</w:t>
            </w:r>
          </w:p>
        </w:tc>
        <w:tc>
          <w:tcPr>
            <w:tcW w:w="1080" w:type="dxa"/>
            <w:tcBorders>
              <w:top w:val="single" w:sz="4" w:space="0" w:color="auto"/>
              <w:left w:val="single" w:sz="4" w:space="0" w:color="auto"/>
              <w:bottom w:val="single" w:sz="4" w:space="0" w:color="auto"/>
              <w:right w:val="single" w:sz="4" w:space="0" w:color="auto"/>
            </w:tcBorders>
          </w:tcPr>
          <w:p w14:paraId="19FBD4AB"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1A69F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5F9A92" w14:textId="77777777" w:rsidR="00783175" w:rsidRDefault="00783175" w:rsidP="00DF7FD5">
            <w:pPr>
              <w:pStyle w:val="TAL"/>
              <w:keepNext w:val="0"/>
              <w:keepLines w:val="0"/>
              <w:widowControl w:val="0"/>
            </w:pPr>
            <w:r w:rsidRPr="00A53AEF">
              <w:t>Global NG-RAN Node ID</w:t>
            </w:r>
          </w:p>
          <w:p w14:paraId="53B9A04A" w14:textId="77777777" w:rsidR="00783175" w:rsidRDefault="00783175" w:rsidP="00DF7FD5">
            <w:pPr>
              <w:pStyle w:val="TAL"/>
              <w:keepNext w:val="0"/>
              <w:keepLines w:val="0"/>
              <w:widowControl w:val="0"/>
              <w:rPr>
                <w:lang w:eastAsia="zh-CN"/>
              </w:rPr>
            </w:pPr>
            <w:r w:rsidRPr="00FD0425">
              <w:t>9.2.2.3</w:t>
            </w:r>
          </w:p>
        </w:tc>
        <w:tc>
          <w:tcPr>
            <w:tcW w:w="1728" w:type="dxa"/>
            <w:tcBorders>
              <w:top w:val="single" w:sz="4" w:space="0" w:color="auto"/>
              <w:left w:val="single" w:sz="4" w:space="0" w:color="auto"/>
              <w:bottom w:val="single" w:sz="4" w:space="0" w:color="auto"/>
              <w:right w:val="single" w:sz="4" w:space="0" w:color="auto"/>
            </w:tcBorders>
          </w:tcPr>
          <w:p w14:paraId="13471B24" w14:textId="77777777" w:rsidR="00783175" w:rsidRPr="00FD0425" w:rsidRDefault="00783175" w:rsidP="00DF7FD5">
            <w:pPr>
              <w:pStyle w:val="TAL"/>
              <w:keepNext w:val="0"/>
              <w:keepLines w:val="0"/>
              <w:widowControl w:val="0"/>
            </w:pPr>
            <w:r w:rsidRPr="00142212">
              <w:rPr>
                <w:rFonts w:hint="eastAsia"/>
                <w:lang w:eastAsia="zh-CN"/>
              </w:rPr>
              <w:t>T</w:t>
            </w:r>
            <w:r w:rsidRPr="00142212">
              <w:rPr>
                <w:lang w:eastAsia="zh-CN"/>
              </w:rPr>
              <w:t xml:space="preserve">he NG-RAN Node ID of the source NG-RAN node, or the source SN in e.g. NR-DC to NR-DC </w:t>
            </w:r>
            <w:r>
              <w:rPr>
                <w:lang w:eastAsia="zh-CN"/>
              </w:rPr>
              <w:t>(</w:t>
            </w:r>
            <w:r w:rsidRPr="00142212">
              <w:rPr>
                <w:lang w:eastAsia="zh-CN"/>
              </w:rPr>
              <w:t>conditional</w:t>
            </w:r>
            <w:r>
              <w:rPr>
                <w:lang w:eastAsia="zh-CN"/>
              </w:rPr>
              <w:t>)</w:t>
            </w:r>
            <w:r w:rsidRPr="00142212">
              <w:rPr>
                <w:lang w:eastAsia="zh-CN"/>
              </w:rPr>
              <w:t xml:space="preserve"> handover.</w:t>
            </w:r>
          </w:p>
        </w:tc>
        <w:tc>
          <w:tcPr>
            <w:tcW w:w="1080" w:type="dxa"/>
            <w:tcBorders>
              <w:top w:val="single" w:sz="4" w:space="0" w:color="auto"/>
              <w:left w:val="single" w:sz="4" w:space="0" w:color="auto"/>
              <w:bottom w:val="single" w:sz="4" w:space="0" w:color="auto"/>
              <w:right w:val="single" w:sz="4" w:space="0" w:color="auto"/>
            </w:tcBorders>
          </w:tcPr>
          <w:p w14:paraId="29E8E8E7" w14:textId="77777777" w:rsidR="00783175" w:rsidRPr="00FD042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73BC1EE" w14:textId="77777777" w:rsidR="00783175" w:rsidRPr="00FD0425" w:rsidRDefault="00783175" w:rsidP="00DF7FD5">
            <w:pPr>
              <w:pStyle w:val="TAC"/>
              <w:keepNext w:val="0"/>
              <w:keepLines w:val="0"/>
              <w:widowControl w:val="0"/>
              <w:rPr>
                <w:lang w:eastAsia="zh-CN"/>
              </w:rPr>
            </w:pPr>
            <w:r>
              <w:rPr>
                <w:lang w:eastAsia="zh-CN"/>
              </w:rPr>
              <w:t>ignore</w:t>
            </w:r>
          </w:p>
        </w:tc>
      </w:tr>
      <w:tr w:rsidR="00783175" w:rsidRPr="00FD0425" w14:paraId="5371967A" w14:textId="77777777" w:rsidTr="00DF7FD5">
        <w:tc>
          <w:tcPr>
            <w:tcW w:w="2160" w:type="dxa"/>
            <w:tcBorders>
              <w:top w:val="single" w:sz="4" w:space="0" w:color="auto"/>
              <w:left w:val="single" w:sz="4" w:space="0" w:color="auto"/>
              <w:bottom w:val="single" w:sz="4" w:space="0" w:color="auto"/>
              <w:right w:val="single" w:sz="4" w:space="0" w:color="auto"/>
            </w:tcBorders>
          </w:tcPr>
          <w:p w14:paraId="5A085506" w14:textId="77777777" w:rsidR="00783175" w:rsidRDefault="00783175" w:rsidP="00DF7FD5">
            <w:pPr>
              <w:pStyle w:val="TAL"/>
              <w:keepNext w:val="0"/>
              <w:keepLines w:val="0"/>
              <w:widowControl w:val="0"/>
              <w:rPr>
                <w:lang w:eastAsia="zh-CN"/>
              </w:rPr>
            </w:pPr>
            <w:r w:rsidRPr="004B662C">
              <w:rPr>
                <w:lang w:eastAsia="zh-CN"/>
              </w:rP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0CB2A046"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B4FC8"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BF087E5" w14:textId="77777777" w:rsidR="00783175" w:rsidRDefault="00783175" w:rsidP="00DF7FD5">
            <w:pPr>
              <w:pStyle w:val="TAL"/>
              <w:keepNext w:val="0"/>
              <w:keepLines w:val="0"/>
              <w:widowControl w:val="0"/>
              <w:rPr>
                <w:noProof/>
                <w:lang w:eastAsia="zh-CN"/>
              </w:rPr>
            </w:pPr>
            <w:r w:rsidRPr="009354E2">
              <w:rPr>
                <w:noProof/>
                <w:lang w:eastAsia="ja-JP"/>
              </w:rPr>
              <w:t xml:space="preserve">MDT </w:t>
            </w:r>
            <w:r w:rsidRPr="00567372">
              <w:rPr>
                <w:noProof/>
                <w:lang w:eastAsia="ja-JP"/>
              </w:rPr>
              <w:t>PLMN List</w:t>
            </w:r>
          </w:p>
          <w:p w14:paraId="759A26AB" w14:textId="77777777" w:rsidR="00783175" w:rsidRPr="00A53AEF" w:rsidRDefault="00783175" w:rsidP="00DF7FD5">
            <w:pPr>
              <w:pStyle w:val="TAL"/>
              <w:keepNext w:val="0"/>
              <w:keepLines w:val="0"/>
              <w:widowControl w:val="0"/>
            </w:pPr>
            <w:r w:rsidRPr="009354E2">
              <w:rPr>
                <w:noProof/>
                <w:lang w:eastAsia="ja-JP"/>
              </w:rPr>
              <w:t>9.2.3.</w:t>
            </w:r>
            <w:r>
              <w:rPr>
                <w:noProof/>
                <w:lang w:eastAsia="ja-JP"/>
              </w:rPr>
              <w:t>133</w:t>
            </w:r>
          </w:p>
        </w:tc>
        <w:tc>
          <w:tcPr>
            <w:tcW w:w="1728" w:type="dxa"/>
            <w:tcBorders>
              <w:top w:val="single" w:sz="4" w:space="0" w:color="auto"/>
              <w:left w:val="single" w:sz="4" w:space="0" w:color="auto"/>
              <w:bottom w:val="single" w:sz="4" w:space="0" w:color="auto"/>
              <w:right w:val="single" w:sz="4" w:space="0" w:color="auto"/>
            </w:tcBorders>
          </w:tcPr>
          <w:p w14:paraId="35CA5D1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6215A5" w14:textId="77777777" w:rsidR="0078317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0E5300F" w14:textId="77777777" w:rsidR="00783175" w:rsidRDefault="00783175" w:rsidP="00DF7FD5">
            <w:pPr>
              <w:pStyle w:val="TAC"/>
              <w:keepNext w:val="0"/>
              <w:keepLines w:val="0"/>
              <w:widowControl w:val="0"/>
              <w:rPr>
                <w:lang w:eastAsia="zh-CN"/>
              </w:rPr>
            </w:pPr>
            <w:r>
              <w:rPr>
                <w:lang w:eastAsia="zh-CN"/>
              </w:rPr>
              <w:t>ignore</w:t>
            </w:r>
          </w:p>
        </w:tc>
      </w:tr>
      <w:tr w:rsidR="00783175" w:rsidRPr="00FD0425" w14:paraId="24E08862" w14:textId="77777777" w:rsidTr="00DF7FD5">
        <w:tc>
          <w:tcPr>
            <w:tcW w:w="2160" w:type="dxa"/>
            <w:tcBorders>
              <w:top w:val="single" w:sz="4" w:space="0" w:color="auto"/>
              <w:left w:val="single" w:sz="4" w:space="0" w:color="auto"/>
              <w:bottom w:val="single" w:sz="4" w:space="0" w:color="auto"/>
              <w:right w:val="single" w:sz="4" w:space="0" w:color="auto"/>
            </w:tcBorders>
          </w:tcPr>
          <w:p w14:paraId="47A696CB" w14:textId="77777777" w:rsidR="00783175" w:rsidRPr="004B662C" w:rsidRDefault="00783175" w:rsidP="00DF7FD5">
            <w:pPr>
              <w:pStyle w:val="TAL"/>
              <w:keepNext w:val="0"/>
              <w:keepLines w:val="0"/>
              <w:widowControl w:val="0"/>
              <w:rPr>
                <w:lang w:eastAsia="zh-CN"/>
              </w:rPr>
            </w:pPr>
            <w:r>
              <w:rPr>
                <w:rFonts w:hint="eastAsia"/>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5CF3C6BB"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F1BDD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163B0E" w14:textId="77777777" w:rsidR="00783175" w:rsidRPr="009354E2" w:rsidRDefault="00783175" w:rsidP="00DF7FD5">
            <w:pPr>
              <w:pStyle w:val="TAL"/>
              <w:keepNext w:val="0"/>
              <w:keepLines w:val="0"/>
              <w:widowControl w:val="0"/>
              <w:rPr>
                <w:noProof/>
                <w:lang w:eastAsia="ja-JP"/>
              </w:rPr>
            </w:pPr>
            <w:r>
              <w:rPr>
                <w:rFonts w:hint="eastAsia"/>
                <w:lang w:eastAsia="zh-CN"/>
              </w:rPr>
              <w:t>9.2.3.64</w:t>
            </w:r>
          </w:p>
        </w:tc>
        <w:tc>
          <w:tcPr>
            <w:tcW w:w="1728" w:type="dxa"/>
            <w:tcBorders>
              <w:top w:val="single" w:sz="4" w:space="0" w:color="auto"/>
              <w:left w:val="single" w:sz="4" w:space="0" w:color="auto"/>
              <w:bottom w:val="single" w:sz="4" w:space="0" w:color="auto"/>
              <w:right w:val="single" w:sz="4" w:space="0" w:color="auto"/>
            </w:tcBorders>
          </w:tcPr>
          <w:p w14:paraId="5EE4660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2BABA7" w14:textId="77777777" w:rsidR="00783175" w:rsidRDefault="00783175" w:rsidP="00DF7FD5">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6528F1"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5C06FA0E" w14:textId="77777777" w:rsidTr="00DF7FD5">
        <w:tc>
          <w:tcPr>
            <w:tcW w:w="2160" w:type="dxa"/>
            <w:tcBorders>
              <w:top w:val="single" w:sz="4" w:space="0" w:color="auto"/>
              <w:left w:val="single" w:sz="4" w:space="0" w:color="auto"/>
              <w:bottom w:val="single" w:sz="4" w:space="0" w:color="auto"/>
              <w:right w:val="single" w:sz="4" w:space="0" w:color="auto"/>
            </w:tcBorders>
          </w:tcPr>
          <w:p w14:paraId="54DCE17B" w14:textId="77777777" w:rsidR="00783175" w:rsidRPr="004B662C" w:rsidRDefault="00783175" w:rsidP="00DF7FD5">
            <w:pPr>
              <w:pStyle w:val="TAL"/>
              <w:keepNext w:val="0"/>
              <w:keepLines w:val="0"/>
              <w:widowControl w:val="0"/>
              <w:rPr>
                <w:lang w:eastAsia="zh-CN"/>
              </w:rPr>
            </w:pPr>
            <w: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38C30945"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4770E3"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C27F9F" w14:textId="77777777" w:rsidR="00783175" w:rsidRPr="009354E2" w:rsidRDefault="00783175" w:rsidP="00DF7FD5">
            <w:pPr>
              <w:pStyle w:val="TAL"/>
              <w:keepNext w:val="0"/>
              <w:keepLines w:val="0"/>
              <w:widowControl w:val="0"/>
              <w:rPr>
                <w:noProof/>
                <w:lang w:eastAsia="ja-JP"/>
              </w:rPr>
            </w:pPr>
            <w:r w:rsidRPr="00856421">
              <w:rPr>
                <w:rFonts w:hint="eastAsia"/>
                <w:lang w:eastAsia="zh-CN"/>
              </w:rPr>
              <w:t>9.2.3.110</w:t>
            </w:r>
          </w:p>
        </w:tc>
        <w:tc>
          <w:tcPr>
            <w:tcW w:w="1728" w:type="dxa"/>
            <w:tcBorders>
              <w:top w:val="single" w:sz="4" w:space="0" w:color="auto"/>
              <w:left w:val="single" w:sz="4" w:space="0" w:color="auto"/>
              <w:bottom w:val="single" w:sz="4" w:space="0" w:color="auto"/>
              <w:right w:val="single" w:sz="4" w:space="0" w:color="auto"/>
            </w:tcBorders>
          </w:tcPr>
          <w:p w14:paraId="48A6B15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ECB8C" w14:textId="77777777" w:rsidR="00783175" w:rsidRDefault="00783175" w:rsidP="00DF7FD5">
            <w:pPr>
              <w:pStyle w:val="TAC"/>
              <w:keepNext w:val="0"/>
              <w:keepLines w:val="0"/>
              <w:widowControl w:val="0"/>
              <w:rPr>
                <w:lang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D038B63" w14:textId="77777777" w:rsidR="00783175" w:rsidRDefault="00783175" w:rsidP="00DF7FD5">
            <w:pPr>
              <w:pStyle w:val="TAC"/>
              <w:keepNext w:val="0"/>
              <w:keepLines w:val="0"/>
              <w:widowControl w:val="0"/>
              <w:rPr>
                <w:lang w:eastAsia="zh-CN"/>
              </w:rPr>
            </w:pPr>
            <w:r>
              <w:rPr>
                <w:lang w:val="en-US" w:eastAsia="zh-CN"/>
              </w:rPr>
              <w:t>ignore</w:t>
            </w:r>
          </w:p>
        </w:tc>
      </w:tr>
      <w:tr w:rsidR="00783175" w:rsidRPr="00FD0425" w14:paraId="1633124F" w14:textId="77777777" w:rsidTr="00DF7FD5">
        <w:tc>
          <w:tcPr>
            <w:tcW w:w="2160" w:type="dxa"/>
            <w:tcBorders>
              <w:top w:val="single" w:sz="4" w:space="0" w:color="auto"/>
              <w:left w:val="single" w:sz="4" w:space="0" w:color="auto"/>
              <w:bottom w:val="single" w:sz="4" w:space="0" w:color="auto"/>
              <w:right w:val="single" w:sz="4" w:space="0" w:color="auto"/>
            </w:tcBorders>
          </w:tcPr>
          <w:p w14:paraId="12B3C18E" w14:textId="77777777" w:rsidR="00783175" w:rsidRPr="004B662C" w:rsidRDefault="00783175" w:rsidP="00DF7FD5">
            <w:pPr>
              <w:pStyle w:val="TAL"/>
              <w:keepNext w:val="0"/>
              <w:keepLines w:val="0"/>
              <w:widowControl w:val="0"/>
              <w:rPr>
                <w:lang w:eastAsia="zh-CN"/>
              </w:rPr>
            </w:pPr>
            <w:r>
              <w:rPr>
                <w:rFonts w:cs="Arial"/>
                <w:szCs w:val="18"/>
              </w:rPr>
              <w:t>PSCell Change History</w:t>
            </w:r>
          </w:p>
        </w:tc>
        <w:tc>
          <w:tcPr>
            <w:tcW w:w="1080" w:type="dxa"/>
            <w:tcBorders>
              <w:top w:val="single" w:sz="4" w:space="0" w:color="auto"/>
              <w:left w:val="single" w:sz="4" w:space="0" w:color="auto"/>
              <w:bottom w:val="single" w:sz="4" w:space="0" w:color="auto"/>
              <w:right w:val="single" w:sz="4" w:space="0" w:color="auto"/>
            </w:tcBorders>
          </w:tcPr>
          <w:p w14:paraId="15152F98" w14:textId="77777777" w:rsidR="00783175" w:rsidRDefault="00783175" w:rsidP="00DF7FD5">
            <w:pPr>
              <w:pStyle w:val="TAL"/>
              <w:keepNext w:val="0"/>
              <w:keepLines w:val="0"/>
              <w:widowControl w:val="0"/>
              <w:rPr>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F86E0"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C76231A" w14:textId="77777777" w:rsidR="00783175" w:rsidRPr="009354E2" w:rsidRDefault="00783175" w:rsidP="00DF7FD5">
            <w:pPr>
              <w:pStyle w:val="TAL"/>
              <w:keepNext w:val="0"/>
              <w:keepLines w:val="0"/>
              <w:widowControl w:val="0"/>
              <w:rPr>
                <w:noProof/>
                <w:lang w:eastAsia="ja-JP"/>
              </w:rPr>
            </w:pPr>
            <w:r>
              <w:rPr>
                <w:rFonts w:cs="Arial"/>
                <w:szCs w:val="18"/>
              </w:rPr>
              <w:t>ENUMERATED (reporting full history, ...)</w:t>
            </w:r>
          </w:p>
        </w:tc>
        <w:tc>
          <w:tcPr>
            <w:tcW w:w="1728" w:type="dxa"/>
            <w:tcBorders>
              <w:top w:val="single" w:sz="4" w:space="0" w:color="auto"/>
              <w:left w:val="single" w:sz="4" w:space="0" w:color="auto"/>
              <w:bottom w:val="single" w:sz="4" w:space="0" w:color="auto"/>
              <w:right w:val="single" w:sz="4" w:space="0" w:color="auto"/>
            </w:tcBorders>
          </w:tcPr>
          <w:p w14:paraId="5B2D9394"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838D9F" w14:textId="77777777" w:rsidR="00783175" w:rsidRDefault="00783175" w:rsidP="00DF7FD5">
            <w:pPr>
              <w:pStyle w:val="TAC"/>
              <w:keepNext w:val="0"/>
              <w:keepLines w:val="0"/>
              <w:widowControl w:val="0"/>
              <w:rPr>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7DD0C71" w14:textId="77777777" w:rsidR="00783175" w:rsidRDefault="00783175" w:rsidP="00DF7FD5">
            <w:pPr>
              <w:pStyle w:val="TAC"/>
              <w:keepNext w:val="0"/>
              <w:keepLines w:val="0"/>
              <w:widowControl w:val="0"/>
              <w:rPr>
                <w:lang w:eastAsia="zh-CN"/>
              </w:rPr>
            </w:pPr>
            <w:r>
              <w:rPr>
                <w:rFonts w:cs="Arial"/>
                <w:szCs w:val="18"/>
                <w:lang w:eastAsia="zh-CN"/>
              </w:rPr>
              <w:t>ignore</w:t>
            </w:r>
          </w:p>
        </w:tc>
      </w:tr>
      <w:tr w:rsidR="00783175" w:rsidRPr="00FD0425" w14:paraId="609AB9F4" w14:textId="77777777" w:rsidTr="00DF7FD5">
        <w:tc>
          <w:tcPr>
            <w:tcW w:w="2160" w:type="dxa"/>
            <w:tcBorders>
              <w:top w:val="single" w:sz="4" w:space="0" w:color="auto"/>
              <w:left w:val="single" w:sz="4" w:space="0" w:color="auto"/>
              <w:bottom w:val="single" w:sz="4" w:space="0" w:color="auto"/>
              <w:right w:val="single" w:sz="4" w:space="0" w:color="auto"/>
            </w:tcBorders>
          </w:tcPr>
          <w:p w14:paraId="40523093" w14:textId="77777777" w:rsidR="00783175" w:rsidRDefault="00783175" w:rsidP="00DF7FD5">
            <w:pPr>
              <w:pStyle w:val="TAL"/>
              <w:keepNext w:val="0"/>
              <w:keepLines w:val="0"/>
              <w:widowControl w:val="0"/>
              <w:rPr>
                <w:rFonts w:cs="Arial"/>
                <w:szCs w:val="18"/>
              </w:rPr>
            </w:pPr>
            <w:r>
              <w:t>IAB Node Indication</w:t>
            </w:r>
          </w:p>
        </w:tc>
        <w:tc>
          <w:tcPr>
            <w:tcW w:w="1080" w:type="dxa"/>
            <w:tcBorders>
              <w:top w:val="single" w:sz="4" w:space="0" w:color="auto"/>
              <w:left w:val="single" w:sz="4" w:space="0" w:color="auto"/>
              <w:bottom w:val="single" w:sz="4" w:space="0" w:color="auto"/>
              <w:right w:val="single" w:sz="4" w:space="0" w:color="auto"/>
            </w:tcBorders>
          </w:tcPr>
          <w:p w14:paraId="2C1E4302" w14:textId="77777777" w:rsidR="00783175" w:rsidRDefault="00783175" w:rsidP="00DF7FD5">
            <w:pPr>
              <w:pStyle w:val="TAL"/>
              <w:keepNext w:val="0"/>
              <w:keepLines w:val="0"/>
              <w:widowControl w:val="0"/>
              <w:rPr>
                <w:rFonts w:cs="Arial"/>
                <w:szCs w:val="18"/>
                <w:lang w:eastAsia="zh-CN"/>
              </w:rPr>
            </w:pPr>
            <w:r w:rsidRPr="00413D03">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FFD61C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9C8554" w14:textId="77777777" w:rsidR="00783175" w:rsidRDefault="00783175" w:rsidP="00DF7FD5">
            <w:pPr>
              <w:pStyle w:val="TAL"/>
              <w:keepNext w:val="0"/>
              <w:keepLines w:val="0"/>
              <w:widowControl w:val="0"/>
              <w:rPr>
                <w:rFonts w:cs="Arial"/>
                <w:szCs w:val="18"/>
              </w:rPr>
            </w:pPr>
            <w:r w:rsidRPr="00E93AA6">
              <w:t>ENUMERATED (</w:t>
            </w:r>
            <w:r w:rsidRPr="00E93AA6">
              <w:rPr>
                <w:rFonts w:hint="eastAsia"/>
              </w:rPr>
              <w:t>true</w:t>
            </w:r>
            <w:r w:rsidRPr="00E93AA6">
              <w:t>, ...)</w:t>
            </w:r>
          </w:p>
        </w:tc>
        <w:tc>
          <w:tcPr>
            <w:tcW w:w="1728" w:type="dxa"/>
            <w:tcBorders>
              <w:top w:val="single" w:sz="4" w:space="0" w:color="auto"/>
              <w:left w:val="single" w:sz="4" w:space="0" w:color="auto"/>
              <w:bottom w:val="single" w:sz="4" w:space="0" w:color="auto"/>
              <w:right w:val="single" w:sz="4" w:space="0" w:color="auto"/>
            </w:tcBorders>
          </w:tcPr>
          <w:p w14:paraId="4DB3BB49"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24BC36" w14:textId="77777777" w:rsidR="00783175" w:rsidRDefault="00783175" w:rsidP="00DF7FD5">
            <w:pPr>
              <w:pStyle w:val="TAC"/>
              <w:keepNext w:val="0"/>
              <w:keepLines w:val="0"/>
              <w:widowControl w:val="0"/>
              <w:rPr>
                <w:rFonts w:cs="Arial"/>
                <w:szCs w:val="18"/>
                <w:lang w:eastAsia="zh-CN"/>
              </w:rPr>
            </w:pPr>
            <w:r w:rsidRPr="00413D03">
              <w:t>YES</w:t>
            </w:r>
          </w:p>
        </w:tc>
        <w:tc>
          <w:tcPr>
            <w:tcW w:w="1080" w:type="dxa"/>
            <w:tcBorders>
              <w:top w:val="single" w:sz="4" w:space="0" w:color="auto"/>
              <w:left w:val="single" w:sz="4" w:space="0" w:color="auto"/>
              <w:bottom w:val="single" w:sz="4" w:space="0" w:color="auto"/>
              <w:right w:val="single" w:sz="4" w:space="0" w:color="auto"/>
            </w:tcBorders>
          </w:tcPr>
          <w:p w14:paraId="33550B2E" w14:textId="77777777" w:rsidR="00783175" w:rsidRDefault="00783175" w:rsidP="00DF7FD5">
            <w:pPr>
              <w:pStyle w:val="TAC"/>
              <w:keepNext w:val="0"/>
              <w:keepLines w:val="0"/>
              <w:widowControl w:val="0"/>
              <w:rPr>
                <w:rFonts w:cs="Arial"/>
                <w:szCs w:val="18"/>
                <w:lang w:eastAsia="zh-CN"/>
              </w:rPr>
            </w:pPr>
            <w:r>
              <w:rPr>
                <w:rFonts w:hint="eastAsia"/>
                <w:lang w:val="en-US" w:eastAsia="zh-CN"/>
              </w:rPr>
              <w:t>reject</w:t>
            </w:r>
          </w:p>
        </w:tc>
      </w:tr>
      <w:tr w:rsidR="00783175" w:rsidRPr="00FD0425" w14:paraId="3154F270" w14:textId="77777777" w:rsidTr="00DF7FD5">
        <w:tc>
          <w:tcPr>
            <w:tcW w:w="2160" w:type="dxa"/>
            <w:tcBorders>
              <w:top w:val="single" w:sz="4" w:space="0" w:color="auto"/>
              <w:left w:val="single" w:sz="4" w:space="0" w:color="auto"/>
              <w:bottom w:val="single" w:sz="4" w:space="0" w:color="auto"/>
              <w:right w:val="single" w:sz="4" w:space="0" w:color="auto"/>
            </w:tcBorders>
          </w:tcPr>
          <w:p w14:paraId="2ADCB91B" w14:textId="77777777" w:rsidR="00783175" w:rsidRDefault="00783175" w:rsidP="00DF7FD5">
            <w:pPr>
              <w:pStyle w:val="TAL"/>
              <w:keepNext w:val="0"/>
              <w:keepLines w:val="0"/>
              <w:widowControl w:val="0"/>
              <w:rPr>
                <w:rFonts w:cs="Arial"/>
                <w:szCs w:val="18"/>
              </w:rPr>
            </w:pPr>
            <w:r w:rsidRPr="00030BD5">
              <w:rPr>
                <w:rFonts w:hint="eastAsia"/>
              </w:rPr>
              <w:t>N</w:t>
            </w:r>
            <w:r w:rsidRPr="00030BD5">
              <w:t xml:space="preserve">o PDU Session Indication </w:t>
            </w:r>
          </w:p>
        </w:tc>
        <w:tc>
          <w:tcPr>
            <w:tcW w:w="1080" w:type="dxa"/>
            <w:tcBorders>
              <w:top w:val="single" w:sz="4" w:space="0" w:color="auto"/>
              <w:left w:val="single" w:sz="4" w:space="0" w:color="auto"/>
              <w:bottom w:val="single" w:sz="4" w:space="0" w:color="auto"/>
              <w:right w:val="single" w:sz="4" w:space="0" w:color="auto"/>
            </w:tcBorders>
          </w:tcPr>
          <w:p w14:paraId="70B61720" w14:textId="77777777" w:rsidR="00783175" w:rsidRDefault="00783175" w:rsidP="00DF7FD5">
            <w:pPr>
              <w:pStyle w:val="TAL"/>
              <w:keepNext w:val="0"/>
              <w:keepLines w:val="0"/>
              <w:widowControl w:val="0"/>
              <w:rPr>
                <w:rFonts w:cs="Arial"/>
                <w:szCs w:val="18"/>
                <w:lang w:eastAsia="zh-CN"/>
              </w:rPr>
            </w:pPr>
            <w:r w:rsidRPr="00030BD5">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A20A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68966D" w14:textId="77777777" w:rsidR="00783175" w:rsidRDefault="00783175" w:rsidP="00DF7FD5">
            <w:pPr>
              <w:pStyle w:val="TAL"/>
              <w:keepNext w:val="0"/>
              <w:keepLines w:val="0"/>
              <w:widowControl w:val="0"/>
              <w:rPr>
                <w:rFonts w:cs="Arial"/>
                <w:szCs w:val="18"/>
              </w:rPr>
            </w:pPr>
            <w:r w:rsidRPr="00030BD5">
              <w:t>ENUMERATED (true, ...)</w:t>
            </w:r>
          </w:p>
        </w:tc>
        <w:tc>
          <w:tcPr>
            <w:tcW w:w="1728" w:type="dxa"/>
            <w:tcBorders>
              <w:top w:val="single" w:sz="4" w:space="0" w:color="auto"/>
              <w:left w:val="single" w:sz="4" w:space="0" w:color="auto"/>
              <w:bottom w:val="single" w:sz="4" w:space="0" w:color="auto"/>
              <w:right w:val="single" w:sz="4" w:space="0" w:color="auto"/>
            </w:tcBorders>
          </w:tcPr>
          <w:p w14:paraId="725F972E" w14:textId="77777777" w:rsidR="00783175" w:rsidRDefault="00783175" w:rsidP="00DF7FD5">
            <w:pPr>
              <w:pStyle w:val="TAL"/>
              <w:keepNext w:val="0"/>
              <w:keepLines w:val="0"/>
              <w:widowControl w:val="0"/>
              <w:rPr>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5837B9C5" w14:textId="77777777" w:rsidR="00783175" w:rsidRDefault="00783175" w:rsidP="00DF7FD5">
            <w:pPr>
              <w:pStyle w:val="TAC"/>
              <w:keepNext w:val="0"/>
              <w:keepLines w:val="0"/>
              <w:widowControl w:val="0"/>
              <w:rPr>
                <w:rFonts w:cs="Arial"/>
                <w:szCs w:val="18"/>
                <w:lang w:eastAsia="zh-CN"/>
              </w:rPr>
            </w:pPr>
            <w:r w:rsidRPr="00030BD5">
              <w:rPr>
                <w:rFonts w:hint="eastAsia"/>
              </w:rPr>
              <w:t>Y</w:t>
            </w:r>
            <w:r w:rsidRPr="00030BD5">
              <w:t>ES</w:t>
            </w:r>
          </w:p>
        </w:tc>
        <w:tc>
          <w:tcPr>
            <w:tcW w:w="1080" w:type="dxa"/>
            <w:tcBorders>
              <w:top w:val="single" w:sz="4" w:space="0" w:color="auto"/>
              <w:left w:val="single" w:sz="4" w:space="0" w:color="auto"/>
              <w:bottom w:val="single" w:sz="4" w:space="0" w:color="auto"/>
              <w:right w:val="single" w:sz="4" w:space="0" w:color="auto"/>
            </w:tcBorders>
          </w:tcPr>
          <w:p w14:paraId="6CDE905B" w14:textId="77777777" w:rsidR="00783175" w:rsidRDefault="00783175" w:rsidP="00DF7FD5">
            <w:pPr>
              <w:pStyle w:val="TAC"/>
              <w:keepNext w:val="0"/>
              <w:keepLines w:val="0"/>
              <w:widowControl w:val="0"/>
              <w:rPr>
                <w:rFonts w:cs="Arial"/>
                <w:szCs w:val="18"/>
                <w:lang w:eastAsia="zh-CN"/>
              </w:rPr>
            </w:pPr>
            <w:r w:rsidRPr="00030BD5">
              <w:rPr>
                <w:rFonts w:hint="eastAsia"/>
              </w:rPr>
              <w:t>i</w:t>
            </w:r>
            <w:r w:rsidRPr="00030BD5">
              <w:t>gnore</w:t>
            </w:r>
          </w:p>
        </w:tc>
      </w:tr>
      <w:tr w:rsidR="00783175" w:rsidRPr="00FD0425" w14:paraId="450569DC" w14:textId="77777777" w:rsidTr="00DF7FD5">
        <w:tc>
          <w:tcPr>
            <w:tcW w:w="2160" w:type="dxa"/>
            <w:tcBorders>
              <w:top w:val="single" w:sz="4" w:space="0" w:color="auto"/>
              <w:left w:val="single" w:sz="4" w:space="0" w:color="auto"/>
              <w:bottom w:val="single" w:sz="4" w:space="0" w:color="auto"/>
              <w:right w:val="single" w:sz="4" w:space="0" w:color="auto"/>
            </w:tcBorders>
          </w:tcPr>
          <w:p w14:paraId="22E58470" w14:textId="77777777" w:rsidR="00783175" w:rsidRPr="00030BD5" w:rsidRDefault="00783175" w:rsidP="00DF7FD5">
            <w:pPr>
              <w:pStyle w:val="TAL"/>
              <w:keepNext w:val="0"/>
              <w:keepLines w:val="0"/>
              <w:widowControl w:val="0"/>
            </w:pPr>
            <w:r>
              <w:rPr>
                <w:b/>
                <w:bCs/>
              </w:rPr>
              <w:t xml:space="preserve">CHO </w:t>
            </w:r>
            <w:r w:rsidRPr="009D1556">
              <w:rPr>
                <w:b/>
                <w:bCs/>
              </w:rPr>
              <w:t xml:space="preserve">Information </w:t>
            </w:r>
            <w:r>
              <w:rPr>
                <w:b/>
                <w:bCs/>
              </w:rPr>
              <w:t>SN Addition</w:t>
            </w:r>
          </w:p>
        </w:tc>
        <w:tc>
          <w:tcPr>
            <w:tcW w:w="1080" w:type="dxa"/>
            <w:tcBorders>
              <w:top w:val="single" w:sz="4" w:space="0" w:color="auto"/>
              <w:left w:val="single" w:sz="4" w:space="0" w:color="auto"/>
              <w:bottom w:val="single" w:sz="4" w:space="0" w:color="auto"/>
              <w:right w:val="single" w:sz="4" w:space="0" w:color="auto"/>
            </w:tcBorders>
          </w:tcPr>
          <w:p w14:paraId="5A1676AE" w14:textId="77777777" w:rsidR="00783175" w:rsidRPr="00030BD5" w:rsidRDefault="00783175" w:rsidP="00DF7FD5">
            <w:pPr>
              <w:pStyle w:val="TAL"/>
              <w:keepNext w:val="0"/>
              <w:keepLines w:val="0"/>
              <w:widowControl w:val="0"/>
            </w:pPr>
            <w:r w:rsidRPr="009D1556">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D3E1AE"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859C57" w14:textId="77777777" w:rsidR="00783175" w:rsidRPr="00030BD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CB7E10"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FF816" w14:textId="77777777" w:rsidR="00783175" w:rsidRPr="00030BD5" w:rsidRDefault="00783175" w:rsidP="00DF7FD5">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CD60C0" w14:textId="77777777" w:rsidR="00783175" w:rsidRPr="00030BD5" w:rsidRDefault="00783175" w:rsidP="00DF7FD5">
            <w:pPr>
              <w:pStyle w:val="TAC"/>
              <w:keepNext w:val="0"/>
              <w:keepLines w:val="0"/>
              <w:widowControl w:val="0"/>
            </w:pPr>
            <w:r w:rsidRPr="009D1556">
              <w:rPr>
                <w:lang w:eastAsia="zh-CN"/>
              </w:rPr>
              <w:t>reject</w:t>
            </w:r>
          </w:p>
        </w:tc>
      </w:tr>
      <w:tr w:rsidR="00783175" w:rsidRPr="00FD0425" w14:paraId="4DD05BED" w14:textId="77777777" w:rsidTr="00DF7FD5">
        <w:tc>
          <w:tcPr>
            <w:tcW w:w="2160" w:type="dxa"/>
            <w:tcBorders>
              <w:top w:val="single" w:sz="4" w:space="0" w:color="auto"/>
              <w:left w:val="single" w:sz="4" w:space="0" w:color="auto"/>
              <w:bottom w:val="single" w:sz="4" w:space="0" w:color="auto"/>
              <w:right w:val="single" w:sz="4" w:space="0" w:color="auto"/>
            </w:tcBorders>
          </w:tcPr>
          <w:p w14:paraId="7BBAFB07" w14:textId="77777777" w:rsidR="00783175" w:rsidRPr="00030BD5" w:rsidRDefault="00783175" w:rsidP="00DF7FD5">
            <w:pPr>
              <w:pStyle w:val="TAL"/>
              <w:keepNext w:val="0"/>
              <w:keepLines w:val="0"/>
              <w:widowControl w:val="0"/>
              <w:ind w:left="113"/>
            </w:pPr>
            <w:r>
              <w:rPr>
                <w:bCs/>
                <w:lang w:eastAsia="ja-JP"/>
              </w:rPr>
              <w:t>&gt;Source M-NG-RAN node ID</w:t>
            </w:r>
          </w:p>
        </w:tc>
        <w:tc>
          <w:tcPr>
            <w:tcW w:w="1080" w:type="dxa"/>
            <w:tcBorders>
              <w:top w:val="single" w:sz="4" w:space="0" w:color="auto"/>
              <w:left w:val="single" w:sz="4" w:space="0" w:color="auto"/>
              <w:bottom w:val="single" w:sz="4" w:space="0" w:color="auto"/>
              <w:right w:val="single" w:sz="4" w:space="0" w:color="auto"/>
            </w:tcBorders>
          </w:tcPr>
          <w:p w14:paraId="4F3D4124"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F8D6D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5620D7" w14:textId="77777777" w:rsidR="00783175" w:rsidRPr="00030BD5" w:rsidRDefault="00783175" w:rsidP="00DF7FD5">
            <w:pPr>
              <w:pStyle w:val="TAL"/>
              <w:keepNext w:val="0"/>
              <w:keepLines w:val="0"/>
              <w:widowControl w:val="0"/>
            </w:pPr>
            <w:r w:rsidRPr="00FD0425">
              <w:rPr>
                <w:bCs/>
                <w:lang w:eastAsia="ja-JP"/>
              </w:rPr>
              <w:t>Global NG-RAN Node ID</w:t>
            </w:r>
            <w:r>
              <w:rPr>
                <w:bCs/>
                <w:lang w:eastAsia="ja-JP"/>
              </w:rPr>
              <w:br/>
            </w: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473696D2"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44D168"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223177" w14:textId="77777777" w:rsidR="00783175" w:rsidRPr="00030BD5" w:rsidRDefault="00783175" w:rsidP="00DF7FD5">
            <w:pPr>
              <w:pStyle w:val="TAC"/>
              <w:keepNext w:val="0"/>
              <w:keepLines w:val="0"/>
              <w:widowControl w:val="0"/>
            </w:pPr>
          </w:p>
        </w:tc>
      </w:tr>
      <w:tr w:rsidR="00783175" w:rsidRPr="00FD0425" w14:paraId="4A0DBBD8" w14:textId="77777777" w:rsidTr="00DF7FD5">
        <w:tc>
          <w:tcPr>
            <w:tcW w:w="2160" w:type="dxa"/>
            <w:tcBorders>
              <w:top w:val="single" w:sz="4" w:space="0" w:color="auto"/>
              <w:left w:val="single" w:sz="4" w:space="0" w:color="auto"/>
              <w:bottom w:val="single" w:sz="4" w:space="0" w:color="auto"/>
              <w:right w:val="single" w:sz="4" w:space="0" w:color="auto"/>
            </w:tcBorders>
          </w:tcPr>
          <w:p w14:paraId="4D6367B1" w14:textId="77777777" w:rsidR="00783175" w:rsidRPr="00030BD5" w:rsidRDefault="00783175" w:rsidP="00DF7FD5">
            <w:pPr>
              <w:pStyle w:val="TAL"/>
              <w:keepNext w:val="0"/>
              <w:keepLines w:val="0"/>
              <w:widowControl w:val="0"/>
              <w:ind w:left="113"/>
            </w:pPr>
            <w:r>
              <w:rPr>
                <w:bCs/>
                <w:lang w:eastAsia="ja-JP"/>
              </w:rPr>
              <w:t>&gt;</w:t>
            </w:r>
            <w:r>
              <w:rPr>
                <w:rFonts w:eastAsia="Batang"/>
              </w:rPr>
              <w:t>Source</w:t>
            </w:r>
            <w:r w:rsidRPr="009D248D">
              <w:rPr>
                <w:rFonts w:eastAsia="Batang"/>
              </w:rPr>
              <w:t xml:space="preserve"> </w:t>
            </w:r>
            <w:r>
              <w:rPr>
                <w:rFonts w:eastAsia="Batang"/>
              </w:rPr>
              <w:t>M-</w:t>
            </w:r>
            <w:r w:rsidRPr="009D248D">
              <w:rPr>
                <w:rFonts w:eastAsia="Batang"/>
              </w:rPr>
              <w:t>NG-RAN node UE XnAP ID</w:t>
            </w:r>
          </w:p>
        </w:tc>
        <w:tc>
          <w:tcPr>
            <w:tcW w:w="1080" w:type="dxa"/>
            <w:tcBorders>
              <w:top w:val="single" w:sz="4" w:space="0" w:color="auto"/>
              <w:left w:val="single" w:sz="4" w:space="0" w:color="auto"/>
              <w:bottom w:val="single" w:sz="4" w:space="0" w:color="auto"/>
              <w:right w:val="single" w:sz="4" w:space="0" w:color="auto"/>
            </w:tcBorders>
          </w:tcPr>
          <w:p w14:paraId="798DCDE9"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02150F7"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2BEE2C" w14:textId="77777777" w:rsidR="00783175" w:rsidRPr="00030BD5" w:rsidRDefault="00783175" w:rsidP="00DF7FD5">
            <w:pPr>
              <w:pStyle w:val="TAL"/>
              <w:keepNext w:val="0"/>
              <w:keepLines w:val="0"/>
              <w:widowControl w:val="0"/>
            </w:pPr>
            <w:r w:rsidRPr="00B22C47">
              <w:rPr>
                <w:lang w:eastAsia="ja-JP"/>
              </w:rPr>
              <w:t>NG-RAN node UE XnAP ID</w:t>
            </w:r>
            <w:r w:rsidRPr="00B22C47">
              <w:rPr>
                <w:lang w:eastAsia="ja-JP"/>
              </w:rPr>
              <w:br/>
              <w:t>9.2.3.16</w:t>
            </w:r>
          </w:p>
        </w:tc>
        <w:tc>
          <w:tcPr>
            <w:tcW w:w="1728" w:type="dxa"/>
            <w:tcBorders>
              <w:top w:val="single" w:sz="4" w:space="0" w:color="auto"/>
              <w:left w:val="single" w:sz="4" w:space="0" w:color="auto"/>
              <w:bottom w:val="single" w:sz="4" w:space="0" w:color="auto"/>
              <w:right w:val="single" w:sz="4" w:space="0" w:color="auto"/>
            </w:tcBorders>
          </w:tcPr>
          <w:p w14:paraId="155CCAAE" w14:textId="77777777" w:rsidR="00783175" w:rsidRDefault="00783175" w:rsidP="00DF7FD5">
            <w:pPr>
              <w:pStyle w:val="TAL"/>
              <w:keepNext w:val="0"/>
              <w:keepLines w:val="0"/>
              <w:widowControl w:val="0"/>
            </w:pPr>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p>
        </w:tc>
        <w:tc>
          <w:tcPr>
            <w:tcW w:w="1080" w:type="dxa"/>
            <w:tcBorders>
              <w:top w:val="single" w:sz="4" w:space="0" w:color="auto"/>
              <w:left w:val="single" w:sz="4" w:space="0" w:color="auto"/>
              <w:bottom w:val="single" w:sz="4" w:space="0" w:color="auto"/>
              <w:right w:val="single" w:sz="4" w:space="0" w:color="auto"/>
            </w:tcBorders>
          </w:tcPr>
          <w:p w14:paraId="23D82DA2"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5B7113" w14:textId="77777777" w:rsidR="00783175" w:rsidRPr="00030BD5" w:rsidRDefault="00783175" w:rsidP="00DF7FD5">
            <w:pPr>
              <w:pStyle w:val="TAC"/>
              <w:keepNext w:val="0"/>
              <w:keepLines w:val="0"/>
              <w:widowControl w:val="0"/>
            </w:pPr>
          </w:p>
        </w:tc>
      </w:tr>
      <w:tr w:rsidR="00783175" w:rsidRPr="00FD0425" w14:paraId="52A7FD6E" w14:textId="77777777" w:rsidTr="00DF7FD5">
        <w:tc>
          <w:tcPr>
            <w:tcW w:w="2160" w:type="dxa"/>
            <w:tcBorders>
              <w:top w:val="single" w:sz="4" w:space="0" w:color="auto"/>
              <w:left w:val="single" w:sz="4" w:space="0" w:color="auto"/>
              <w:bottom w:val="single" w:sz="4" w:space="0" w:color="auto"/>
              <w:right w:val="single" w:sz="4" w:space="0" w:color="auto"/>
            </w:tcBorders>
          </w:tcPr>
          <w:p w14:paraId="0BEC346C" w14:textId="77777777" w:rsidR="00783175" w:rsidRPr="00030BD5" w:rsidRDefault="00783175" w:rsidP="00DF7FD5">
            <w:pPr>
              <w:pStyle w:val="TAL"/>
              <w:keepNext w:val="0"/>
              <w:keepLines w:val="0"/>
              <w:widowControl w:val="0"/>
              <w:ind w:left="113"/>
            </w:pPr>
            <w:r>
              <w:rPr>
                <w:rFonts w:eastAsia="Batang"/>
              </w:rP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7FA3DCBC" w14:textId="77777777" w:rsidR="00783175" w:rsidRPr="00030BD5" w:rsidRDefault="00783175" w:rsidP="00DF7FD5">
            <w:pPr>
              <w:pStyle w:val="TAL"/>
              <w:keepNext w:val="0"/>
              <w:keepLines w:val="0"/>
              <w:widowControl w:val="0"/>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581FC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C78BA0" w14:textId="77777777" w:rsidR="00783175" w:rsidRPr="00030BD5" w:rsidRDefault="00783175" w:rsidP="00DF7FD5">
            <w:pPr>
              <w:pStyle w:val="TAL"/>
              <w:keepNext w:val="0"/>
              <w:keepLines w:val="0"/>
              <w:widowControl w:val="0"/>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614468C4"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7419C5"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0D69FE" w14:textId="77777777" w:rsidR="00783175" w:rsidRPr="00030BD5" w:rsidRDefault="00783175" w:rsidP="00DF7FD5">
            <w:pPr>
              <w:pStyle w:val="TAC"/>
              <w:keepNext w:val="0"/>
              <w:keepLines w:val="0"/>
              <w:widowControl w:val="0"/>
            </w:pPr>
          </w:p>
        </w:tc>
      </w:tr>
      <w:tr w:rsidR="00783175" w:rsidRPr="00FD0425" w14:paraId="04EDE561" w14:textId="77777777" w:rsidTr="00DF7FD5">
        <w:tc>
          <w:tcPr>
            <w:tcW w:w="2160" w:type="dxa"/>
            <w:tcBorders>
              <w:top w:val="single" w:sz="4" w:space="0" w:color="auto"/>
              <w:left w:val="single" w:sz="4" w:space="0" w:color="auto"/>
              <w:bottom w:val="single" w:sz="4" w:space="0" w:color="auto"/>
              <w:right w:val="single" w:sz="4" w:space="0" w:color="auto"/>
            </w:tcBorders>
          </w:tcPr>
          <w:p w14:paraId="11B23BBB" w14:textId="77777777" w:rsidR="00783175" w:rsidRDefault="00783175" w:rsidP="00DF7FD5">
            <w:pPr>
              <w:pStyle w:val="TAL"/>
              <w:keepNext w:val="0"/>
              <w:keepLines w:val="0"/>
              <w:widowControl w:val="0"/>
              <w:rPr>
                <w:rFonts w:eastAsia="Batang"/>
              </w:rPr>
            </w:pPr>
            <w:r w:rsidRPr="00290A0A">
              <w:t xml:space="preserve">SCG Activation </w:t>
            </w:r>
            <w:r>
              <w:t>Request</w:t>
            </w:r>
          </w:p>
        </w:tc>
        <w:tc>
          <w:tcPr>
            <w:tcW w:w="1080" w:type="dxa"/>
            <w:tcBorders>
              <w:top w:val="single" w:sz="4" w:space="0" w:color="auto"/>
              <w:left w:val="single" w:sz="4" w:space="0" w:color="auto"/>
              <w:bottom w:val="single" w:sz="4" w:space="0" w:color="auto"/>
              <w:right w:val="single" w:sz="4" w:space="0" w:color="auto"/>
            </w:tcBorders>
          </w:tcPr>
          <w:p w14:paraId="7DAA3572" w14:textId="77777777" w:rsidR="00783175" w:rsidRDefault="00783175" w:rsidP="00DF7FD5">
            <w:pPr>
              <w:pStyle w:val="TAL"/>
              <w:keepNext w:val="0"/>
              <w:keepLines w:val="0"/>
              <w:widowControl w:val="0"/>
              <w:rPr>
                <w:rFonts w:eastAsia="Batang" w:cs="Arial"/>
                <w:lang w:eastAsia="ja-JP"/>
              </w:rPr>
            </w:pPr>
            <w:r w:rsidRPr="00290A0A">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D13F51"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776C54A"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Borders>
              <w:top w:val="single" w:sz="4" w:space="0" w:color="auto"/>
              <w:left w:val="single" w:sz="4" w:space="0" w:color="auto"/>
              <w:bottom w:val="single" w:sz="4" w:space="0" w:color="auto"/>
              <w:right w:val="single" w:sz="4" w:space="0" w:color="auto"/>
            </w:tcBorders>
          </w:tcPr>
          <w:p w14:paraId="327B90EF"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73EDA0"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6FF3EE" w14:textId="77777777" w:rsidR="00783175" w:rsidRPr="00030BD5" w:rsidRDefault="00783175" w:rsidP="00DF7FD5">
            <w:pPr>
              <w:pStyle w:val="TAC"/>
              <w:keepNext w:val="0"/>
              <w:keepLines w:val="0"/>
              <w:widowControl w:val="0"/>
            </w:pPr>
            <w:r w:rsidRPr="00290A0A">
              <w:rPr>
                <w:lang w:eastAsia="zh-CN"/>
              </w:rPr>
              <w:t>ignore</w:t>
            </w:r>
          </w:p>
        </w:tc>
      </w:tr>
      <w:tr w:rsidR="00783175" w:rsidRPr="00FD0425" w14:paraId="153DA67F" w14:textId="77777777" w:rsidTr="00DF7FD5">
        <w:tc>
          <w:tcPr>
            <w:tcW w:w="2160" w:type="dxa"/>
            <w:tcBorders>
              <w:top w:val="single" w:sz="4" w:space="0" w:color="auto"/>
              <w:left w:val="single" w:sz="4" w:space="0" w:color="auto"/>
              <w:bottom w:val="single" w:sz="4" w:space="0" w:color="auto"/>
              <w:right w:val="single" w:sz="4" w:space="0" w:color="auto"/>
            </w:tcBorders>
          </w:tcPr>
          <w:p w14:paraId="35856DB7" w14:textId="77777777" w:rsidR="00783175" w:rsidRPr="00791720" w:rsidRDefault="00783175" w:rsidP="00DF7FD5">
            <w:pPr>
              <w:pStyle w:val="TAL"/>
              <w:keepNext w:val="0"/>
              <w:keepLines w:val="0"/>
              <w:widowControl w:val="0"/>
              <w:rPr>
                <w:b/>
                <w:bCs/>
              </w:rPr>
            </w:pPr>
            <w:r w:rsidRPr="00791720">
              <w:rPr>
                <w:b/>
                <w:bCs/>
              </w:rPr>
              <w:t>Conditional PSCell Addition Information Request</w:t>
            </w:r>
          </w:p>
        </w:tc>
        <w:tc>
          <w:tcPr>
            <w:tcW w:w="1080" w:type="dxa"/>
            <w:tcBorders>
              <w:top w:val="single" w:sz="4" w:space="0" w:color="auto"/>
              <w:left w:val="single" w:sz="4" w:space="0" w:color="auto"/>
              <w:bottom w:val="single" w:sz="4" w:space="0" w:color="auto"/>
              <w:right w:val="single" w:sz="4" w:space="0" w:color="auto"/>
            </w:tcBorders>
          </w:tcPr>
          <w:p w14:paraId="5ACED727" w14:textId="77777777" w:rsidR="00783175" w:rsidRPr="00290A0A" w:rsidRDefault="00783175" w:rsidP="00DF7FD5">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C20CC8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54582D"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C7821A"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D6EB6C" w14:textId="77777777" w:rsidR="00783175" w:rsidRPr="00290A0A" w:rsidRDefault="00783175" w:rsidP="00DF7FD5">
            <w:pPr>
              <w:pStyle w:val="TAC"/>
              <w:keepNext w:val="0"/>
              <w:keepLines w:val="0"/>
              <w:widowControl w:val="0"/>
              <w:rPr>
                <w:lang w:eastAsia="zh-CN"/>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3126F1E" w14:textId="77777777" w:rsidR="00783175" w:rsidRPr="00290A0A" w:rsidRDefault="00783175" w:rsidP="00DF7FD5">
            <w:pPr>
              <w:pStyle w:val="TAC"/>
              <w:keepNext w:val="0"/>
              <w:keepLines w:val="0"/>
              <w:widowControl w:val="0"/>
              <w:rPr>
                <w:lang w:eastAsia="zh-CN"/>
              </w:rPr>
            </w:pPr>
            <w:r>
              <w:rPr>
                <w:rFonts w:eastAsia="Malgun Gothic"/>
              </w:rPr>
              <w:t>reject</w:t>
            </w:r>
          </w:p>
        </w:tc>
      </w:tr>
      <w:tr w:rsidR="00783175" w:rsidRPr="00FD0425" w14:paraId="1C0D3ED7" w14:textId="77777777" w:rsidTr="00DF7FD5">
        <w:tc>
          <w:tcPr>
            <w:tcW w:w="2160" w:type="dxa"/>
            <w:tcBorders>
              <w:top w:val="single" w:sz="4" w:space="0" w:color="auto"/>
              <w:left w:val="single" w:sz="4" w:space="0" w:color="auto"/>
              <w:bottom w:val="single" w:sz="4" w:space="0" w:color="auto"/>
              <w:right w:val="single" w:sz="4" w:space="0" w:color="auto"/>
            </w:tcBorders>
          </w:tcPr>
          <w:p w14:paraId="79290C62" w14:textId="77777777" w:rsidR="00783175" w:rsidRPr="00290A0A" w:rsidRDefault="00783175" w:rsidP="00DF7FD5">
            <w:pPr>
              <w:pStyle w:val="TAL"/>
              <w:keepNext w:val="0"/>
              <w:keepLines w:val="0"/>
              <w:widowControl w:val="0"/>
              <w:ind w:left="113"/>
            </w:pPr>
            <w:r w:rsidRPr="00452DBD">
              <w:rPr>
                <w:bCs/>
                <w:lang w:eastAsia="ja-JP"/>
              </w:rPr>
              <w:t>&gt;Maximum Number of PSCells To Prepare</w:t>
            </w:r>
          </w:p>
        </w:tc>
        <w:tc>
          <w:tcPr>
            <w:tcW w:w="1080" w:type="dxa"/>
            <w:tcBorders>
              <w:top w:val="single" w:sz="4" w:space="0" w:color="auto"/>
              <w:left w:val="single" w:sz="4" w:space="0" w:color="auto"/>
              <w:bottom w:val="single" w:sz="4" w:space="0" w:color="auto"/>
              <w:right w:val="single" w:sz="4" w:space="0" w:color="auto"/>
            </w:tcBorders>
          </w:tcPr>
          <w:p w14:paraId="36CCF8EC" w14:textId="77777777" w:rsidR="00783175" w:rsidRPr="00290A0A" w:rsidRDefault="00783175" w:rsidP="00DF7FD5">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076502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5EE8B0B" w14:textId="77777777" w:rsidR="00783175" w:rsidRDefault="00783175" w:rsidP="00DF7FD5">
            <w:pPr>
              <w:pStyle w:val="TAL"/>
              <w:keepNext w:val="0"/>
              <w:keepLines w:val="0"/>
              <w:widowControl w:val="0"/>
              <w:rPr>
                <w:rFonts w:eastAsia="Malgun Gothic"/>
              </w:rPr>
            </w:pPr>
            <w:r>
              <w:rPr>
                <w:rFonts w:eastAsia="Malgun Gothic"/>
              </w:rPr>
              <w:t xml:space="preserve">INTEGER (1..8, </w:t>
            </w:r>
            <w:r w:rsidRPr="00FD0425">
              <w:t>...</w:t>
            </w:r>
            <w:r>
              <w:rPr>
                <w:rFonts w:eastAsia="Malgun Gothic"/>
              </w:rPr>
              <w:t>)</w:t>
            </w:r>
          </w:p>
          <w:p w14:paraId="2B58DD6B"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B332319" w14:textId="77777777" w:rsidR="00783175" w:rsidRDefault="00783175" w:rsidP="00DF7FD5">
            <w:pPr>
              <w:pStyle w:val="TAL"/>
              <w:keepNext w:val="0"/>
              <w:keepLines w:val="0"/>
              <w:widowControl w:val="0"/>
            </w:pPr>
            <w:r>
              <w:rPr>
                <w:rFonts w:eastAsia="Malgun Gothic"/>
              </w:rPr>
              <w:t>Indicates the maximum number of PSCells that the target SN may prepare.</w:t>
            </w:r>
          </w:p>
        </w:tc>
        <w:tc>
          <w:tcPr>
            <w:tcW w:w="1080" w:type="dxa"/>
            <w:tcBorders>
              <w:top w:val="single" w:sz="4" w:space="0" w:color="auto"/>
              <w:left w:val="single" w:sz="4" w:space="0" w:color="auto"/>
              <w:bottom w:val="single" w:sz="4" w:space="0" w:color="auto"/>
              <w:right w:val="single" w:sz="4" w:space="0" w:color="auto"/>
            </w:tcBorders>
          </w:tcPr>
          <w:p w14:paraId="43D625A9"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6FAB5A" w14:textId="77777777" w:rsidR="00783175" w:rsidRPr="00290A0A" w:rsidRDefault="00783175" w:rsidP="00DF7FD5">
            <w:pPr>
              <w:pStyle w:val="TAC"/>
              <w:keepNext w:val="0"/>
              <w:keepLines w:val="0"/>
              <w:widowControl w:val="0"/>
              <w:rPr>
                <w:lang w:eastAsia="zh-CN"/>
              </w:rPr>
            </w:pPr>
          </w:p>
        </w:tc>
      </w:tr>
      <w:tr w:rsidR="00783175" w:rsidRPr="00FD0425" w14:paraId="6869DF0A" w14:textId="77777777" w:rsidTr="00DF7FD5">
        <w:tc>
          <w:tcPr>
            <w:tcW w:w="2160" w:type="dxa"/>
            <w:tcBorders>
              <w:top w:val="single" w:sz="4" w:space="0" w:color="auto"/>
              <w:left w:val="single" w:sz="4" w:space="0" w:color="auto"/>
              <w:bottom w:val="single" w:sz="4" w:space="0" w:color="auto"/>
              <w:right w:val="single" w:sz="4" w:space="0" w:color="auto"/>
            </w:tcBorders>
          </w:tcPr>
          <w:p w14:paraId="433078D9"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35990642" w14:textId="77777777" w:rsidR="00783175" w:rsidRPr="00290A0A" w:rsidRDefault="00783175" w:rsidP="00DF7FD5">
            <w:pPr>
              <w:pStyle w:val="TAL"/>
              <w:keepNext w:val="0"/>
              <w:keepLines w:val="0"/>
              <w:widowControl w:val="0"/>
              <w:rPr>
                <w:lang w:eastAsia="zh-CN"/>
              </w:rPr>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A91DB4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8953F2D" w14:textId="77777777" w:rsidR="00783175" w:rsidRPr="00A76A9A" w:rsidRDefault="00783175" w:rsidP="00DF7FD5">
            <w:pPr>
              <w:pStyle w:val="TAL"/>
              <w:keepNext w:val="0"/>
              <w:keepLines w:val="0"/>
              <w:widowControl w:val="0"/>
              <w:rPr>
                <w:lang w:eastAsia="zh-CN"/>
              </w:rPr>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70A59722" w14:textId="77777777" w:rsidR="00783175" w:rsidRDefault="00783175" w:rsidP="00DF7FD5">
            <w:pPr>
              <w:pStyle w:val="TAL"/>
              <w:keepNext w:val="0"/>
              <w:keepLines w:val="0"/>
              <w:widowControl w:val="0"/>
            </w:pPr>
            <w:r w:rsidRPr="00294F3F">
              <w:t xml:space="preserve">Indicates the arrival probability for the UE towards the candidate target </w:t>
            </w:r>
            <w:r>
              <w:t>SN</w:t>
            </w:r>
            <w:r w:rsidRPr="00294F3F">
              <w:t>.</w:t>
            </w:r>
          </w:p>
        </w:tc>
        <w:tc>
          <w:tcPr>
            <w:tcW w:w="1080" w:type="dxa"/>
            <w:tcBorders>
              <w:top w:val="single" w:sz="4" w:space="0" w:color="auto"/>
              <w:left w:val="single" w:sz="4" w:space="0" w:color="auto"/>
              <w:bottom w:val="single" w:sz="4" w:space="0" w:color="auto"/>
              <w:right w:val="single" w:sz="4" w:space="0" w:color="auto"/>
            </w:tcBorders>
          </w:tcPr>
          <w:p w14:paraId="1BA3E1E0"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1CFEDA" w14:textId="77777777" w:rsidR="00783175" w:rsidRPr="00290A0A" w:rsidRDefault="00783175" w:rsidP="00DF7FD5">
            <w:pPr>
              <w:pStyle w:val="TAC"/>
              <w:keepNext w:val="0"/>
              <w:keepLines w:val="0"/>
              <w:widowControl w:val="0"/>
              <w:rPr>
                <w:lang w:eastAsia="zh-CN"/>
              </w:rPr>
            </w:pPr>
          </w:p>
        </w:tc>
      </w:tr>
      <w:tr w:rsidR="00783175" w:rsidRPr="00FD0425" w14:paraId="71E7B91A" w14:textId="77777777" w:rsidTr="00DF7FD5">
        <w:tc>
          <w:tcPr>
            <w:tcW w:w="2160" w:type="dxa"/>
            <w:tcBorders>
              <w:top w:val="single" w:sz="4" w:space="0" w:color="auto"/>
              <w:left w:val="single" w:sz="4" w:space="0" w:color="auto"/>
              <w:bottom w:val="single" w:sz="4" w:space="0" w:color="auto"/>
              <w:right w:val="single" w:sz="4" w:space="0" w:color="auto"/>
            </w:tcBorders>
          </w:tcPr>
          <w:p w14:paraId="409E6769" w14:textId="77777777" w:rsidR="00783175" w:rsidRDefault="00783175" w:rsidP="00DF7FD5">
            <w:pPr>
              <w:pStyle w:val="TAL"/>
              <w:keepNext w:val="0"/>
              <w:keepLines w:val="0"/>
              <w:widowControl w:val="0"/>
              <w:ind w:left="113"/>
              <w:rPr>
                <w:lang w:eastAsia="zh-CN"/>
              </w:rPr>
            </w:pPr>
            <w:r>
              <w:rPr>
                <w:lang w:eastAsia="zh-CN"/>
              </w:rPr>
              <w:t>&gt;S-CPAC</w:t>
            </w:r>
            <w:r>
              <w:rPr>
                <w:rFonts w:hint="eastAsia"/>
                <w:lang w:eastAsia="zh-CN"/>
              </w:rPr>
              <w:t xml:space="preserve"> </w:t>
            </w:r>
            <w:r>
              <w:rPr>
                <w:lang w:eastAsia="zh-CN"/>
              </w:rPr>
              <w:t>Request Information</w:t>
            </w:r>
          </w:p>
        </w:tc>
        <w:tc>
          <w:tcPr>
            <w:tcW w:w="1080" w:type="dxa"/>
            <w:tcBorders>
              <w:top w:val="single" w:sz="4" w:space="0" w:color="auto"/>
              <w:left w:val="single" w:sz="4" w:space="0" w:color="auto"/>
              <w:bottom w:val="single" w:sz="4" w:space="0" w:color="auto"/>
              <w:right w:val="single" w:sz="4" w:space="0" w:color="auto"/>
            </w:tcBorders>
          </w:tcPr>
          <w:p w14:paraId="17F20CC0" w14:textId="77777777" w:rsidR="00783175" w:rsidRDefault="00783175" w:rsidP="00DF7FD5">
            <w:pPr>
              <w:pStyle w:val="TAL"/>
              <w:keepNext w:val="0"/>
              <w:keepLines w:val="0"/>
              <w:widowControl w:val="0"/>
              <w:rPr>
                <w:rFonts w:eastAsia="Batang" w:cs="Arial"/>
                <w:lang w:eastAsia="ja-JP"/>
              </w:rPr>
            </w:pPr>
            <w:r>
              <w:rPr>
                <w:rFonts w:eastAsia="Batang"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DFE0EA"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C44F92" w14:textId="77777777" w:rsidR="00783175" w:rsidRDefault="00783175" w:rsidP="00DF7FD5">
            <w:pPr>
              <w:pStyle w:val="TAL"/>
              <w:keepNext w:val="0"/>
              <w:keepLines w:val="0"/>
              <w:widowControl w:val="0"/>
              <w:rPr>
                <w:rFonts w:cs="Arial"/>
                <w:lang w:eastAsia="ja-JP"/>
              </w:rPr>
            </w:pPr>
            <w:r>
              <w:rPr>
                <w:rFonts w:cs="Arial"/>
                <w:lang w:eastAsia="ja-JP"/>
              </w:rPr>
              <w:t>9.2.3.192</w:t>
            </w:r>
          </w:p>
        </w:tc>
        <w:tc>
          <w:tcPr>
            <w:tcW w:w="1728" w:type="dxa"/>
            <w:tcBorders>
              <w:top w:val="single" w:sz="4" w:space="0" w:color="auto"/>
              <w:left w:val="single" w:sz="4" w:space="0" w:color="auto"/>
              <w:bottom w:val="single" w:sz="4" w:space="0" w:color="auto"/>
              <w:right w:val="single" w:sz="4" w:space="0" w:color="auto"/>
            </w:tcBorders>
          </w:tcPr>
          <w:p w14:paraId="042D505C" w14:textId="77777777" w:rsidR="00783175" w:rsidRPr="00294F3F" w:rsidRDefault="00783175" w:rsidP="00DF7FD5">
            <w:pPr>
              <w:pStyle w:val="TAL"/>
              <w:keepNext w:val="0"/>
              <w:keepLines w:val="0"/>
              <w:widowControl w:val="0"/>
            </w:pPr>
            <w:r>
              <w:t>Indicates that SN addition is for S-CPAC preparation.</w:t>
            </w:r>
          </w:p>
        </w:tc>
        <w:tc>
          <w:tcPr>
            <w:tcW w:w="1080" w:type="dxa"/>
            <w:tcBorders>
              <w:top w:val="single" w:sz="4" w:space="0" w:color="auto"/>
              <w:left w:val="single" w:sz="4" w:space="0" w:color="auto"/>
              <w:bottom w:val="single" w:sz="4" w:space="0" w:color="auto"/>
              <w:right w:val="single" w:sz="4" w:space="0" w:color="auto"/>
            </w:tcBorders>
          </w:tcPr>
          <w:p w14:paraId="5970955D"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1EF69D" w14:textId="77777777" w:rsidR="00783175" w:rsidRPr="00290A0A" w:rsidRDefault="00783175" w:rsidP="00DF7FD5">
            <w:pPr>
              <w:pStyle w:val="TAC"/>
              <w:keepNext w:val="0"/>
              <w:keepLines w:val="0"/>
              <w:widowControl w:val="0"/>
              <w:rPr>
                <w:lang w:eastAsia="zh-CN"/>
              </w:rPr>
            </w:pPr>
            <w:r>
              <w:rPr>
                <w:lang w:eastAsia="zh-CN"/>
              </w:rPr>
              <w:t>reject</w:t>
            </w:r>
          </w:p>
        </w:tc>
      </w:tr>
      <w:tr w:rsidR="00783175" w:rsidRPr="00FD0425" w14:paraId="4026C139" w14:textId="77777777" w:rsidTr="00DF7FD5">
        <w:tc>
          <w:tcPr>
            <w:tcW w:w="2160" w:type="dxa"/>
            <w:tcBorders>
              <w:top w:val="single" w:sz="4" w:space="0" w:color="auto"/>
              <w:left w:val="single" w:sz="4" w:space="0" w:color="auto"/>
              <w:bottom w:val="single" w:sz="4" w:space="0" w:color="auto"/>
              <w:right w:val="single" w:sz="4" w:space="0" w:color="auto"/>
            </w:tcBorders>
          </w:tcPr>
          <w:p w14:paraId="61B51301" w14:textId="77777777" w:rsidR="00783175" w:rsidRDefault="00783175" w:rsidP="00DF7FD5">
            <w:pPr>
              <w:pStyle w:val="TAL"/>
              <w:keepNext w:val="0"/>
              <w:keepLines w:val="0"/>
              <w:widowControl w:val="0"/>
              <w:ind w:left="113"/>
              <w:rPr>
                <w:lang w:eastAsia="zh-CN"/>
              </w:rPr>
            </w:pPr>
            <w:r>
              <w:rPr>
                <w:lang w:val="en-US" w:eastAsia="zh-CN"/>
              </w:rPr>
              <w:t>&gt;S-CPAC Reference Configuration Request</w:t>
            </w:r>
          </w:p>
        </w:tc>
        <w:tc>
          <w:tcPr>
            <w:tcW w:w="1080" w:type="dxa"/>
            <w:tcBorders>
              <w:top w:val="single" w:sz="4" w:space="0" w:color="auto"/>
              <w:left w:val="single" w:sz="4" w:space="0" w:color="auto"/>
              <w:bottom w:val="single" w:sz="4" w:space="0" w:color="auto"/>
              <w:right w:val="single" w:sz="4" w:space="0" w:color="auto"/>
            </w:tcBorders>
          </w:tcPr>
          <w:p w14:paraId="7AA6F13D" w14:textId="77777777" w:rsidR="00783175" w:rsidRDefault="00783175" w:rsidP="00DF7FD5">
            <w:pPr>
              <w:pStyle w:val="TAL"/>
              <w:keepNext w:val="0"/>
              <w:keepLines w:val="0"/>
              <w:widowControl w:val="0"/>
              <w:rPr>
                <w:rFonts w:eastAsia="Batang" w:cs="Arial"/>
                <w:lang w:eastAsia="ja-JP"/>
              </w:rPr>
            </w:pPr>
            <w:r w:rsidRPr="001D4BF5">
              <w:rPr>
                <w:rFonts w:eastAsia="Batang" w:cs="Arial"/>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7181B63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838E60E" w14:textId="77777777" w:rsidR="00783175" w:rsidRDefault="00783175" w:rsidP="00DF7FD5">
            <w:pPr>
              <w:pStyle w:val="TAL"/>
              <w:keepNext w:val="0"/>
              <w:keepLines w:val="0"/>
              <w:widowControl w:val="0"/>
              <w:rPr>
                <w:rFonts w:cs="Arial"/>
                <w:lang w:eastAsia="ja-JP"/>
              </w:rPr>
            </w:pPr>
            <w:r>
              <w:t>ENUMERATED (request, …)</w:t>
            </w:r>
          </w:p>
        </w:tc>
        <w:tc>
          <w:tcPr>
            <w:tcW w:w="1728" w:type="dxa"/>
            <w:tcBorders>
              <w:top w:val="single" w:sz="4" w:space="0" w:color="auto"/>
              <w:left w:val="single" w:sz="4" w:space="0" w:color="auto"/>
              <w:bottom w:val="single" w:sz="4" w:space="0" w:color="auto"/>
              <w:right w:val="single" w:sz="4" w:space="0" w:color="auto"/>
            </w:tcBorders>
          </w:tcPr>
          <w:p w14:paraId="59DE5ADC"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Borders>
              <w:top w:val="single" w:sz="4" w:space="0" w:color="auto"/>
              <w:left w:val="single" w:sz="4" w:space="0" w:color="auto"/>
              <w:bottom w:val="single" w:sz="4" w:space="0" w:color="auto"/>
              <w:right w:val="single" w:sz="4" w:space="0" w:color="auto"/>
            </w:tcBorders>
          </w:tcPr>
          <w:p w14:paraId="42509778"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CF9F80" w14:textId="77777777" w:rsidR="00783175" w:rsidRPr="00290A0A" w:rsidRDefault="00783175" w:rsidP="00DF7FD5">
            <w:pPr>
              <w:pStyle w:val="TAC"/>
              <w:keepNext w:val="0"/>
              <w:keepLines w:val="0"/>
              <w:widowControl w:val="0"/>
              <w:rPr>
                <w:lang w:eastAsia="zh-CN"/>
              </w:rPr>
            </w:pPr>
            <w:r>
              <w:rPr>
                <w:rFonts w:hint="eastAsia"/>
                <w:lang w:eastAsia="zh-CN"/>
              </w:rPr>
              <w:t>ignore</w:t>
            </w:r>
          </w:p>
        </w:tc>
      </w:tr>
      <w:tr w:rsidR="00783175" w:rsidRPr="00FD0425" w14:paraId="3DDF71FA" w14:textId="77777777" w:rsidTr="00DF7FD5">
        <w:tc>
          <w:tcPr>
            <w:tcW w:w="2160" w:type="dxa"/>
            <w:tcBorders>
              <w:top w:val="single" w:sz="4" w:space="0" w:color="auto"/>
              <w:left w:val="single" w:sz="4" w:space="0" w:color="auto"/>
              <w:bottom w:val="single" w:sz="4" w:space="0" w:color="auto"/>
              <w:right w:val="single" w:sz="4" w:space="0" w:color="auto"/>
            </w:tcBorders>
          </w:tcPr>
          <w:p w14:paraId="29CF8BBD" w14:textId="77777777" w:rsidR="00783175" w:rsidRDefault="00783175" w:rsidP="00DF7FD5">
            <w:pPr>
              <w:pStyle w:val="TAL"/>
              <w:keepNext w:val="0"/>
              <w:keepLines w:val="0"/>
              <w:widowControl w:val="0"/>
              <w:rPr>
                <w:lang w:eastAsia="zh-CN"/>
              </w:rPr>
            </w:pPr>
            <w:r>
              <w:rPr>
                <w:rFonts w:eastAsia="等线"/>
                <w:bCs/>
                <w:lang w:eastAsia="ja-JP"/>
              </w:rPr>
              <w:t>S-NG-RAN node UE Slice Maximum Bit Rate</w:t>
            </w:r>
          </w:p>
        </w:tc>
        <w:tc>
          <w:tcPr>
            <w:tcW w:w="1080" w:type="dxa"/>
            <w:tcBorders>
              <w:top w:val="single" w:sz="4" w:space="0" w:color="auto"/>
              <w:left w:val="single" w:sz="4" w:space="0" w:color="auto"/>
              <w:bottom w:val="single" w:sz="4" w:space="0" w:color="auto"/>
              <w:right w:val="single" w:sz="4" w:space="0" w:color="auto"/>
            </w:tcBorders>
          </w:tcPr>
          <w:p w14:paraId="1A3097F2" w14:textId="77777777" w:rsidR="00783175" w:rsidRDefault="00783175" w:rsidP="00DF7FD5">
            <w:pPr>
              <w:pStyle w:val="TAL"/>
              <w:keepNext w:val="0"/>
              <w:keepLines w:val="0"/>
              <w:widowControl w:val="0"/>
              <w:rPr>
                <w:rFonts w:eastAsia="Batang" w:cs="Arial"/>
                <w:lang w:eastAsia="ja-JP"/>
              </w:rPr>
            </w:pPr>
            <w:r>
              <w:rPr>
                <w:rFonts w:eastAsia="等线"/>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41E0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B5EBEE9" w14:textId="77777777" w:rsidR="00783175" w:rsidRDefault="00783175" w:rsidP="00DF7FD5">
            <w:pPr>
              <w:pStyle w:val="TAL"/>
              <w:keepNext w:val="0"/>
              <w:keepLines w:val="0"/>
              <w:widowControl w:val="0"/>
              <w:rPr>
                <w:rFonts w:eastAsia="等线"/>
                <w:lang w:eastAsia="zh-CN"/>
              </w:rPr>
            </w:pPr>
            <w:r>
              <w:rPr>
                <w:rFonts w:eastAsia="等线"/>
                <w:lang w:eastAsia="ja-JP"/>
              </w:rPr>
              <w:t>UE Slice Maximum Bit Rate List</w:t>
            </w:r>
          </w:p>
          <w:p w14:paraId="5CCED02D" w14:textId="77777777" w:rsidR="00783175" w:rsidRDefault="00783175" w:rsidP="00DF7FD5">
            <w:pPr>
              <w:pStyle w:val="TAL"/>
              <w:keepNext w:val="0"/>
              <w:keepLines w:val="0"/>
              <w:widowControl w:val="0"/>
              <w:rPr>
                <w:rFonts w:cs="Arial"/>
                <w:lang w:eastAsia="ja-JP"/>
              </w:rPr>
            </w:pPr>
            <w:r w:rsidRPr="00D073AE">
              <w:rPr>
                <w:rFonts w:eastAsia="等线"/>
                <w:lang w:eastAsia="ja-JP"/>
              </w:rPr>
              <w:t>9.2.3.167</w:t>
            </w:r>
          </w:p>
        </w:tc>
        <w:tc>
          <w:tcPr>
            <w:tcW w:w="1728" w:type="dxa"/>
            <w:tcBorders>
              <w:top w:val="single" w:sz="4" w:space="0" w:color="auto"/>
              <w:left w:val="single" w:sz="4" w:space="0" w:color="auto"/>
              <w:bottom w:val="single" w:sz="4" w:space="0" w:color="auto"/>
              <w:right w:val="single" w:sz="4" w:space="0" w:color="auto"/>
            </w:tcBorders>
          </w:tcPr>
          <w:p w14:paraId="05153EE5" w14:textId="77777777" w:rsidR="00783175" w:rsidRPr="00294F3F" w:rsidRDefault="00783175" w:rsidP="00DF7FD5">
            <w:pPr>
              <w:pStyle w:val="TAL"/>
              <w:keepNext w:val="0"/>
              <w:keepLines w:val="0"/>
              <w:widowControl w:val="0"/>
            </w:pPr>
            <w:r w:rsidRPr="003F39E1">
              <w:rPr>
                <w:rFonts w:eastAsia="等线"/>
                <w:lang w:eastAsia="zh-CN"/>
              </w:rPr>
              <w:t>This IE indicates the S-NG-RAN node portion of the UE Slice Aggregate Maximum Bit Rate as specified in TS 23.501 [7]</w:t>
            </w:r>
          </w:p>
        </w:tc>
        <w:tc>
          <w:tcPr>
            <w:tcW w:w="1080" w:type="dxa"/>
            <w:tcBorders>
              <w:top w:val="single" w:sz="4" w:space="0" w:color="auto"/>
              <w:left w:val="single" w:sz="4" w:space="0" w:color="auto"/>
              <w:bottom w:val="single" w:sz="4" w:space="0" w:color="auto"/>
              <w:right w:val="single" w:sz="4" w:space="0" w:color="auto"/>
            </w:tcBorders>
          </w:tcPr>
          <w:p w14:paraId="1B1A83ED" w14:textId="77777777" w:rsidR="00783175" w:rsidRPr="00FD0425" w:rsidRDefault="00783175" w:rsidP="00DF7FD5">
            <w:pPr>
              <w:pStyle w:val="TAC"/>
              <w:keepNext w:val="0"/>
              <w:keepLines w:val="0"/>
              <w:widowControl w:val="0"/>
              <w:rPr>
                <w:bCs/>
                <w:lang w:eastAsia="ja-JP"/>
              </w:rPr>
            </w:pPr>
            <w:r>
              <w:rPr>
                <w:rFonts w:eastAsia="等线"/>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43DF6E" w14:textId="77777777" w:rsidR="00783175" w:rsidRPr="00290A0A" w:rsidRDefault="00783175" w:rsidP="00DF7FD5">
            <w:pPr>
              <w:pStyle w:val="TAC"/>
              <w:keepNext w:val="0"/>
              <w:keepLines w:val="0"/>
              <w:widowControl w:val="0"/>
              <w:rPr>
                <w:lang w:eastAsia="zh-CN"/>
              </w:rPr>
            </w:pPr>
            <w:r>
              <w:rPr>
                <w:rFonts w:eastAsia="等线"/>
                <w:lang w:eastAsia="zh-CN"/>
              </w:rPr>
              <w:t>reject</w:t>
            </w:r>
          </w:p>
        </w:tc>
      </w:tr>
      <w:tr w:rsidR="00783175" w:rsidRPr="00FD0425" w14:paraId="76A1316B" w14:textId="77777777" w:rsidTr="00DF7FD5">
        <w:tc>
          <w:tcPr>
            <w:tcW w:w="2160" w:type="dxa"/>
            <w:tcBorders>
              <w:top w:val="single" w:sz="4" w:space="0" w:color="auto"/>
              <w:left w:val="single" w:sz="4" w:space="0" w:color="auto"/>
              <w:bottom w:val="single" w:sz="4" w:space="0" w:color="auto"/>
              <w:right w:val="single" w:sz="4" w:space="0" w:color="auto"/>
            </w:tcBorders>
          </w:tcPr>
          <w:p w14:paraId="402456B1" w14:textId="77777777" w:rsidR="00783175" w:rsidRDefault="00783175" w:rsidP="00DF7FD5">
            <w:pPr>
              <w:pStyle w:val="TAL"/>
              <w:keepNext w:val="0"/>
              <w:keepLines w:val="0"/>
              <w:widowControl w:val="0"/>
              <w:rPr>
                <w:rFonts w:eastAsia="等线"/>
                <w:bCs/>
                <w:lang w:eastAsia="ja-JP"/>
              </w:rPr>
            </w:pPr>
            <w:r>
              <w:rPr>
                <w:rFonts w:eastAsia="等线" w:hint="eastAsia"/>
                <w:bCs/>
                <w:lang w:val="en-US"/>
              </w:rPr>
              <w:t xml:space="preserve">F1-terminating IAB-donor </w:t>
            </w:r>
            <w:r>
              <w:rPr>
                <w:rFonts w:eastAsia="等线"/>
                <w:bCs/>
                <w:lang w:val="en-US"/>
              </w:rPr>
              <w:t>I</w:t>
            </w:r>
            <w:r>
              <w:rPr>
                <w:rFonts w:eastAsia="等线" w:hint="eastAsia"/>
                <w:bCs/>
                <w:lang w:val="en-US"/>
              </w:rPr>
              <w:t>ndicator</w:t>
            </w:r>
          </w:p>
        </w:tc>
        <w:tc>
          <w:tcPr>
            <w:tcW w:w="1080" w:type="dxa"/>
            <w:tcBorders>
              <w:top w:val="single" w:sz="4" w:space="0" w:color="auto"/>
              <w:left w:val="single" w:sz="4" w:space="0" w:color="auto"/>
              <w:bottom w:val="single" w:sz="4" w:space="0" w:color="auto"/>
              <w:right w:val="single" w:sz="4" w:space="0" w:color="auto"/>
            </w:tcBorders>
          </w:tcPr>
          <w:p w14:paraId="4D1E9A18" w14:textId="77777777" w:rsidR="00783175" w:rsidRDefault="00783175" w:rsidP="00DF7FD5">
            <w:pPr>
              <w:pStyle w:val="TAL"/>
              <w:keepNext w:val="0"/>
              <w:keepLines w:val="0"/>
              <w:widowControl w:val="0"/>
              <w:rPr>
                <w:rFonts w:eastAsia="等线"/>
                <w:lang w:eastAsia="zh-CN"/>
              </w:rPr>
            </w:pPr>
            <w:r>
              <w:rPr>
                <w:rFonts w:hint="eastAsia"/>
                <w:lang w:val="en-US"/>
              </w:rPr>
              <w:t>O</w:t>
            </w:r>
          </w:p>
        </w:tc>
        <w:tc>
          <w:tcPr>
            <w:tcW w:w="1080" w:type="dxa"/>
            <w:tcBorders>
              <w:top w:val="single" w:sz="4" w:space="0" w:color="auto"/>
              <w:left w:val="single" w:sz="4" w:space="0" w:color="auto"/>
              <w:bottom w:val="single" w:sz="4" w:space="0" w:color="auto"/>
              <w:right w:val="single" w:sz="4" w:space="0" w:color="auto"/>
            </w:tcBorders>
          </w:tcPr>
          <w:p w14:paraId="2A0A63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A0F50B" w14:textId="77777777" w:rsidR="00783175" w:rsidRDefault="00783175" w:rsidP="00DF7FD5">
            <w:pPr>
              <w:pStyle w:val="TAL"/>
              <w:keepNext w:val="0"/>
              <w:keepLines w:val="0"/>
              <w:widowControl w:val="0"/>
              <w:rPr>
                <w:rFonts w:eastAsia="等线"/>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8E5875B" w14:textId="77777777" w:rsidR="00783175" w:rsidRPr="003F39E1" w:rsidRDefault="00783175" w:rsidP="00DF7FD5">
            <w:pPr>
              <w:pStyle w:val="TAL"/>
              <w:keepNext w:val="0"/>
              <w:keepLines w:val="0"/>
              <w:widowControl w:val="0"/>
              <w:rPr>
                <w:rFonts w:eastAsia="等线"/>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3886782A" w14:textId="77777777" w:rsidR="00783175" w:rsidRDefault="00783175" w:rsidP="00DF7FD5">
            <w:pPr>
              <w:pStyle w:val="TAC"/>
              <w:keepNext w:val="0"/>
              <w:keepLines w:val="0"/>
              <w:widowControl w:val="0"/>
              <w:rPr>
                <w:rFonts w:eastAsia="等线"/>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9BCAF63" w14:textId="77777777" w:rsidR="00783175" w:rsidRDefault="00783175" w:rsidP="00DF7FD5">
            <w:pPr>
              <w:pStyle w:val="TAC"/>
              <w:keepNext w:val="0"/>
              <w:keepLines w:val="0"/>
              <w:widowControl w:val="0"/>
              <w:rPr>
                <w:rFonts w:eastAsia="等线"/>
                <w:lang w:eastAsia="zh-CN"/>
              </w:rPr>
            </w:pPr>
            <w:r>
              <w:rPr>
                <w:lang w:val="en-US"/>
              </w:rPr>
              <w:t>reject</w:t>
            </w:r>
          </w:p>
        </w:tc>
      </w:tr>
      <w:tr w:rsidR="00783175" w:rsidRPr="00FD0425" w14:paraId="32AEF4F8" w14:textId="77777777" w:rsidTr="00DF7FD5">
        <w:tc>
          <w:tcPr>
            <w:tcW w:w="2160" w:type="dxa"/>
            <w:tcBorders>
              <w:top w:val="single" w:sz="4" w:space="0" w:color="auto"/>
              <w:left w:val="single" w:sz="4" w:space="0" w:color="auto"/>
              <w:bottom w:val="single" w:sz="4" w:space="0" w:color="auto"/>
              <w:right w:val="single" w:sz="4" w:space="0" w:color="auto"/>
            </w:tcBorders>
          </w:tcPr>
          <w:p w14:paraId="20F1C883" w14:textId="77777777" w:rsidR="00783175" w:rsidRDefault="00783175" w:rsidP="00DF7FD5">
            <w:pPr>
              <w:pStyle w:val="TAL"/>
              <w:keepNext w:val="0"/>
              <w:keepLines w:val="0"/>
              <w:widowControl w:val="0"/>
              <w:rPr>
                <w:rFonts w:eastAsia="等线"/>
                <w:bCs/>
                <w:lang w:val="en-US"/>
              </w:rPr>
            </w:pPr>
            <w:r w:rsidRPr="00E64C3F">
              <w:rPr>
                <w:rFonts w:eastAsia="MS Mincho" w:cs="Arial"/>
                <w:bCs/>
                <w:lang w:val="en-US"/>
              </w:rPr>
              <w:t>Selected NID</w:t>
            </w:r>
          </w:p>
        </w:tc>
        <w:tc>
          <w:tcPr>
            <w:tcW w:w="1080" w:type="dxa"/>
            <w:tcBorders>
              <w:top w:val="single" w:sz="4" w:space="0" w:color="auto"/>
              <w:left w:val="single" w:sz="4" w:space="0" w:color="auto"/>
              <w:bottom w:val="single" w:sz="4" w:space="0" w:color="auto"/>
              <w:right w:val="single" w:sz="4" w:space="0" w:color="auto"/>
            </w:tcBorders>
          </w:tcPr>
          <w:p w14:paraId="76A61FFB" w14:textId="77777777" w:rsidR="00783175" w:rsidRDefault="00783175" w:rsidP="00DF7FD5">
            <w:pPr>
              <w:pStyle w:val="TAL"/>
              <w:keepNext w:val="0"/>
              <w:keepLines w:val="0"/>
              <w:widowControl w:val="0"/>
              <w:rPr>
                <w:lang w:val="en-US"/>
              </w:rPr>
            </w:pPr>
            <w:r w:rsidRPr="00E64C3F">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5E25CA9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D98D45" w14:textId="77777777" w:rsidR="00783175" w:rsidRPr="00E64C3F" w:rsidRDefault="00783175" w:rsidP="00DF7FD5">
            <w:pPr>
              <w:pStyle w:val="TAL"/>
            </w:pPr>
            <w:r w:rsidRPr="00E64C3F">
              <w:t>NID</w:t>
            </w:r>
          </w:p>
          <w:p w14:paraId="370D736C" w14:textId="77777777" w:rsidR="00783175" w:rsidRDefault="00783175" w:rsidP="00DF7FD5">
            <w:pPr>
              <w:pStyle w:val="TAL"/>
              <w:keepNext w:val="0"/>
              <w:keepLines w:val="0"/>
              <w:widowControl w:val="0"/>
            </w:pPr>
            <w:r w:rsidRPr="00E64C3F">
              <w:t>9.2.2.65</w:t>
            </w:r>
          </w:p>
        </w:tc>
        <w:tc>
          <w:tcPr>
            <w:tcW w:w="1728" w:type="dxa"/>
            <w:tcBorders>
              <w:top w:val="single" w:sz="4" w:space="0" w:color="auto"/>
              <w:left w:val="single" w:sz="4" w:space="0" w:color="auto"/>
              <w:bottom w:val="single" w:sz="4" w:space="0" w:color="auto"/>
              <w:right w:val="single" w:sz="4" w:space="0" w:color="auto"/>
            </w:tcBorders>
          </w:tcPr>
          <w:p w14:paraId="1A11CA88" w14:textId="77777777" w:rsidR="00783175" w:rsidRDefault="00783175" w:rsidP="00DF7FD5">
            <w:pPr>
              <w:pStyle w:val="TAL"/>
              <w:keepNext w:val="0"/>
              <w:keepLines w:val="0"/>
              <w:widowControl w:val="0"/>
              <w:rPr>
                <w:rFonts w:eastAsia="Malgun Gothic" w:cs="Arial"/>
                <w:lang w:val="en-US" w:eastAsia="ja-JP"/>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183912">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Borders>
              <w:top w:val="single" w:sz="4" w:space="0" w:color="auto"/>
              <w:left w:val="single" w:sz="4" w:space="0" w:color="auto"/>
              <w:bottom w:val="single" w:sz="4" w:space="0" w:color="auto"/>
              <w:right w:val="single" w:sz="4" w:space="0" w:color="auto"/>
            </w:tcBorders>
          </w:tcPr>
          <w:p w14:paraId="37938425" w14:textId="77777777" w:rsidR="00783175" w:rsidRDefault="00783175" w:rsidP="00DF7FD5">
            <w:pPr>
              <w:pStyle w:val="TAC"/>
              <w:keepNext w:val="0"/>
              <w:keepLines w:val="0"/>
              <w:widowControl w:val="0"/>
            </w:pPr>
            <w:r w:rsidRPr="00E64C3F">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314156E2" w14:textId="77777777" w:rsidR="00783175" w:rsidRDefault="00783175" w:rsidP="00DF7FD5">
            <w:pPr>
              <w:pStyle w:val="TAC"/>
              <w:keepNext w:val="0"/>
              <w:keepLines w:val="0"/>
              <w:widowControl w:val="0"/>
              <w:rPr>
                <w:lang w:val="en-US"/>
              </w:rPr>
            </w:pPr>
            <w:r w:rsidRPr="00E64C3F">
              <w:rPr>
                <w:rFonts w:eastAsia="MS Mincho" w:cs="Arial"/>
                <w:lang w:eastAsia="zh-CN"/>
              </w:rPr>
              <w:t>ignore</w:t>
            </w:r>
          </w:p>
        </w:tc>
      </w:tr>
      <w:tr w:rsidR="00783175" w:rsidRPr="00FD0425" w14:paraId="60A81D9E" w14:textId="77777777" w:rsidTr="00DF7FD5">
        <w:tc>
          <w:tcPr>
            <w:tcW w:w="2160" w:type="dxa"/>
            <w:tcBorders>
              <w:top w:val="single" w:sz="4" w:space="0" w:color="auto"/>
              <w:left w:val="single" w:sz="4" w:space="0" w:color="auto"/>
              <w:bottom w:val="single" w:sz="4" w:space="0" w:color="auto"/>
              <w:right w:val="single" w:sz="4" w:space="0" w:color="auto"/>
            </w:tcBorders>
          </w:tcPr>
          <w:p w14:paraId="7CF891E7" w14:textId="77777777" w:rsidR="00783175" w:rsidRPr="00E64C3F" w:rsidRDefault="00783175" w:rsidP="00DF7FD5">
            <w:pPr>
              <w:pStyle w:val="TAL"/>
              <w:keepNext w:val="0"/>
              <w:keepLines w:val="0"/>
              <w:widowControl w:val="0"/>
              <w:rPr>
                <w:rFonts w:eastAsia="MS Mincho" w:cs="Arial"/>
                <w:bCs/>
                <w:lang w:val="en-US"/>
              </w:rPr>
            </w:pPr>
            <w:r w:rsidRPr="00C806A7">
              <w:t>QMC Coordination Request</w:t>
            </w:r>
          </w:p>
        </w:tc>
        <w:tc>
          <w:tcPr>
            <w:tcW w:w="1080" w:type="dxa"/>
            <w:tcBorders>
              <w:top w:val="single" w:sz="4" w:space="0" w:color="auto"/>
              <w:left w:val="single" w:sz="4" w:space="0" w:color="auto"/>
              <w:bottom w:val="single" w:sz="4" w:space="0" w:color="auto"/>
              <w:right w:val="single" w:sz="4" w:space="0" w:color="auto"/>
            </w:tcBorders>
          </w:tcPr>
          <w:p w14:paraId="67023384"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5A7F3EA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941FA7" w14:textId="77777777" w:rsidR="00783175" w:rsidRPr="00E64C3F" w:rsidRDefault="00783175" w:rsidP="00DF7FD5">
            <w:pPr>
              <w:pStyle w:val="TAL"/>
            </w:pPr>
            <w:r w:rsidRPr="00C806A7">
              <w:t>9.2.3.</w:t>
            </w:r>
            <w:r>
              <w:t>197</w:t>
            </w:r>
          </w:p>
        </w:tc>
        <w:tc>
          <w:tcPr>
            <w:tcW w:w="1728" w:type="dxa"/>
            <w:tcBorders>
              <w:top w:val="single" w:sz="4" w:space="0" w:color="auto"/>
              <w:left w:val="single" w:sz="4" w:space="0" w:color="auto"/>
              <w:bottom w:val="single" w:sz="4" w:space="0" w:color="auto"/>
              <w:right w:val="single" w:sz="4" w:space="0" w:color="auto"/>
            </w:tcBorders>
          </w:tcPr>
          <w:p w14:paraId="738F3B55" w14:textId="77777777" w:rsidR="00783175" w:rsidRPr="00E64C3F" w:rsidRDefault="00783175" w:rsidP="00DF7FD5">
            <w:pPr>
              <w:pStyle w:val="TAL"/>
              <w:keepNext w:val="0"/>
              <w:keepLines w:val="0"/>
              <w:widowControl w:val="0"/>
              <w:rPr>
                <w:rFonts w:eastAsia="MS Mincho" w:cs="Arial"/>
                <w:lang w:eastAsia="zh-CN"/>
              </w:rPr>
            </w:pPr>
            <w:r>
              <w:rPr>
                <w:rFonts w:eastAsia="MS Mincho" w:cs="Arial"/>
                <w:lang w:eastAsia="zh-CN"/>
              </w:rPr>
              <w:t>This IE contains information for managing configuration and reporting of one or more QoE and/or RAN visible QoE measurements at the S-NG-RAN node subject to addition.</w:t>
            </w:r>
          </w:p>
        </w:tc>
        <w:tc>
          <w:tcPr>
            <w:tcW w:w="1080" w:type="dxa"/>
            <w:tcBorders>
              <w:top w:val="single" w:sz="4" w:space="0" w:color="auto"/>
              <w:left w:val="single" w:sz="4" w:space="0" w:color="auto"/>
              <w:bottom w:val="single" w:sz="4" w:space="0" w:color="auto"/>
              <w:right w:val="single" w:sz="4" w:space="0" w:color="auto"/>
            </w:tcBorders>
          </w:tcPr>
          <w:p w14:paraId="58E41AC6" w14:textId="77777777" w:rsidR="00783175" w:rsidRPr="00E64C3F" w:rsidRDefault="00783175" w:rsidP="00DF7FD5">
            <w:pPr>
              <w:pStyle w:val="TAC"/>
              <w:keepNext w:val="0"/>
              <w:keepLines w:val="0"/>
              <w:widowControl w:val="0"/>
              <w:rPr>
                <w:rFonts w:eastAsia="MS Mincho" w:cs="Arial"/>
              </w:rPr>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41E3F12D" w14:textId="77777777" w:rsidR="00783175" w:rsidRPr="00E64C3F" w:rsidRDefault="00783175" w:rsidP="00DF7FD5">
            <w:pPr>
              <w:pStyle w:val="TAC"/>
              <w:keepNext w:val="0"/>
              <w:keepLines w:val="0"/>
              <w:widowControl w:val="0"/>
              <w:rPr>
                <w:rFonts w:eastAsia="MS Mincho" w:cs="Arial"/>
                <w:lang w:eastAsia="zh-CN"/>
              </w:rPr>
            </w:pPr>
            <w:r w:rsidRPr="00C806A7">
              <w:t>ignore</w:t>
            </w:r>
          </w:p>
        </w:tc>
      </w:tr>
      <w:tr w:rsidR="00783175" w:rsidRPr="00FD0425" w14:paraId="3DA55119" w14:textId="77777777" w:rsidTr="00DF7FD5">
        <w:tc>
          <w:tcPr>
            <w:tcW w:w="2160" w:type="dxa"/>
            <w:tcBorders>
              <w:top w:val="single" w:sz="4" w:space="0" w:color="auto"/>
              <w:left w:val="single" w:sz="4" w:space="0" w:color="auto"/>
              <w:bottom w:val="single" w:sz="4" w:space="0" w:color="auto"/>
              <w:right w:val="single" w:sz="4" w:space="0" w:color="auto"/>
            </w:tcBorders>
          </w:tcPr>
          <w:p w14:paraId="2C85212C" w14:textId="77777777" w:rsidR="00783175" w:rsidRPr="00E64C3F" w:rsidRDefault="00783175" w:rsidP="00DF7FD5">
            <w:pPr>
              <w:pStyle w:val="TAL"/>
              <w:keepNext w:val="0"/>
              <w:keepLines w:val="0"/>
              <w:widowControl w:val="0"/>
              <w:rPr>
                <w:rFonts w:eastAsia="MS Mincho" w:cs="Arial"/>
                <w:bCs/>
                <w:lang w:val="en-US"/>
              </w:rPr>
            </w:pPr>
            <w:r>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0A56689C"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2FF7D1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11C029E" w14:textId="77777777" w:rsidR="00783175" w:rsidRDefault="00783175" w:rsidP="00DF7FD5">
            <w:pPr>
              <w:pStyle w:val="TAL"/>
            </w:pPr>
            <w:r>
              <w:t>QMC Configuration Information</w:t>
            </w:r>
          </w:p>
          <w:p w14:paraId="3A9D3CE4" w14:textId="77777777" w:rsidR="00783175" w:rsidRPr="00E64C3F" w:rsidRDefault="00783175" w:rsidP="00DF7FD5">
            <w:pPr>
              <w:pStyle w:val="TAL"/>
            </w:pPr>
            <w:r w:rsidRPr="00C806A7">
              <w:t>9.2.3.156</w:t>
            </w:r>
          </w:p>
        </w:tc>
        <w:tc>
          <w:tcPr>
            <w:tcW w:w="1728" w:type="dxa"/>
            <w:tcBorders>
              <w:top w:val="single" w:sz="4" w:space="0" w:color="auto"/>
              <w:left w:val="single" w:sz="4" w:space="0" w:color="auto"/>
              <w:bottom w:val="single" w:sz="4" w:space="0" w:color="auto"/>
              <w:right w:val="single" w:sz="4" w:space="0" w:color="auto"/>
            </w:tcBorders>
          </w:tcPr>
          <w:p w14:paraId="3D35DA55" w14:textId="77777777" w:rsidR="00783175" w:rsidRPr="00E64C3F" w:rsidRDefault="00783175" w:rsidP="00DF7FD5">
            <w:pPr>
              <w:pStyle w:val="TAL"/>
              <w:keepNext w:val="0"/>
              <w:keepLines w:val="0"/>
              <w:widowControl w:val="0"/>
              <w:rPr>
                <w:rFonts w:eastAsia="MS Mincho" w:cs="Arial"/>
                <w:lang w:eastAsia="zh-CN"/>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5605D11C" w14:textId="77777777" w:rsidR="00783175" w:rsidRPr="00E64C3F" w:rsidRDefault="00783175" w:rsidP="00DF7FD5">
            <w:pPr>
              <w:pStyle w:val="TAC"/>
              <w:keepNext w:val="0"/>
              <w:keepLines w:val="0"/>
              <w:widowControl w:val="0"/>
              <w:rPr>
                <w:rFonts w:eastAsia="MS Mincho" w:cs="Arial"/>
              </w:rPr>
            </w:pPr>
            <w:r>
              <w:t>YES</w:t>
            </w:r>
          </w:p>
        </w:tc>
        <w:tc>
          <w:tcPr>
            <w:tcW w:w="1080" w:type="dxa"/>
            <w:tcBorders>
              <w:top w:val="single" w:sz="4" w:space="0" w:color="auto"/>
              <w:left w:val="single" w:sz="4" w:space="0" w:color="auto"/>
              <w:bottom w:val="single" w:sz="4" w:space="0" w:color="auto"/>
              <w:right w:val="single" w:sz="4" w:space="0" w:color="auto"/>
            </w:tcBorders>
          </w:tcPr>
          <w:p w14:paraId="3833FE08" w14:textId="77777777" w:rsidR="00783175" w:rsidRPr="00E64C3F" w:rsidRDefault="00783175" w:rsidP="00DF7FD5">
            <w:pPr>
              <w:pStyle w:val="TAC"/>
              <w:keepNext w:val="0"/>
              <w:keepLines w:val="0"/>
              <w:widowControl w:val="0"/>
              <w:rPr>
                <w:rFonts w:eastAsia="MS Mincho" w:cs="Arial"/>
                <w:lang w:eastAsia="zh-CN"/>
              </w:rPr>
            </w:pPr>
            <w:r w:rsidRPr="00C806A7">
              <w:t>ignore</w:t>
            </w:r>
          </w:p>
        </w:tc>
      </w:tr>
      <w:tr w:rsidR="00783175" w:rsidRPr="00FD0425" w14:paraId="008A918F" w14:textId="77777777" w:rsidTr="00DF7FD5">
        <w:tc>
          <w:tcPr>
            <w:tcW w:w="2160" w:type="dxa"/>
            <w:tcBorders>
              <w:top w:val="single" w:sz="4" w:space="0" w:color="auto"/>
              <w:left w:val="single" w:sz="4" w:space="0" w:color="auto"/>
              <w:bottom w:val="single" w:sz="4" w:space="0" w:color="auto"/>
              <w:right w:val="single" w:sz="4" w:space="0" w:color="auto"/>
            </w:tcBorders>
          </w:tcPr>
          <w:p w14:paraId="0A24FDE8" w14:textId="77777777" w:rsidR="00783175" w:rsidRDefault="00783175" w:rsidP="00DF7FD5">
            <w:pPr>
              <w:pStyle w:val="TAL"/>
              <w:keepNext w:val="0"/>
              <w:keepLines w:val="0"/>
              <w:widowControl w:val="0"/>
            </w:pPr>
            <w:r>
              <w:rPr>
                <w:bCs/>
                <w:lang w:eastAsia="ja-JP"/>
              </w:rPr>
              <w:t>Source M-NG-RAN node ID</w:t>
            </w:r>
          </w:p>
        </w:tc>
        <w:tc>
          <w:tcPr>
            <w:tcW w:w="1080" w:type="dxa"/>
            <w:tcBorders>
              <w:top w:val="single" w:sz="4" w:space="0" w:color="auto"/>
              <w:left w:val="single" w:sz="4" w:space="0" w:color="auto"/>
              <w:bottom w:val="single" w:sz="4" w:space="0" w:color="auto"/>
              <w:right w:val="single" w:sz="4" w:space="0" w:color="auto"/>
            </w:tcBorders>
          </w:tcPr>
          <w:p w14:paraId="482D6E3E" w14:textId="77777777" w:rsidR="00783175" w:rsidRPr="00C806A7"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EB2CD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6253384" w14:textId="77777777" w:rsidR="00783175" w:rsidRDefault="00783175" w:rsidP="00DF7FD5">
            <w:pPr>
              <w:pStyle w:val="TAL"/>
              <w:rPr>
                <w:bCs/>
                <w:lang w:eastAsia="ja-JP"/>
              </w:rPr>
            </w:pPr>
            <w:r w:rsidRPr="00FD0425">
              <w:rPr>
                <w:bCs/>
                <w:lang w:eastAsia="ja-JP"/>
              </w:rPr>
              <w:t>Global NG-RAN Node ID</w:t>
            </w:r>
          </w:p>
          <w:p w14:paraId="5C3613E3" w14:textId="77777777" w:rsidR="00783175" w:rsidRDefault="00783175" w:rsidP="00DF7FD5">
            <w:pPr>
              <w:pStyle w:val="TAL"/>
            </w:pP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21A5C981" w14:textId="77777777" w:rsidR="00783175" w:rsidRPr="00C806A7" w:rsidRDefault="00783175" w:rsidP="00DF7FD5">
            <w:pPr>
              <w:pStyle w:val="TAL"/>
              <w:keepNext w:val="0"/>
              <w:keepLines w:val="0"/>
              <w:widowControl w:val="0"/>
              <w:rPr>
                <w:szCs w:val="21"/>
              </w:rPr>
            </w:pPr>
            <w:r w:rsidRPr="00142212">
              <w:rPr>
                <w:rFonts w:hint="eastAsia"/>
                <w:lang w:eastAsia="zh-CN"/>
              </w:rPr>
              <w:t>T</w:t>
            </w:r>
            <w:r w:rsidRPr="00142212">
              <w:rPr>
                <w:lang w:eastAsia="zh-CN"/>
              </w:rPr>
              <w:t xml:space="preserve">he NG-RAN Node ID of the source </w:t>
            </w:r>
            <w:r>
              <w:rPr>
                <w:lang w:eastAsia="zh-CN"/>
              </w:rPr>
              <w:t>M-</w:t>
            </w:r>
            <w:r w:rsidRPr="00142212">
              <w:rPr>
                <w:lang w:eastAsia="zh-CN"/>
              </w:rPr>
              <w:t>NG-RAN node in e.g. NR-DC to NR-DC handover.</w:t>
            </w:r>
          </w:p>
        </w:tc>
        <w:tc>
          <w:tcPr>
            <w:tcW w:w="1080" w:type="dxa"/>
            <w:tcBorders>
              <w:top w:val="single" w:sz="4" w:space="0" w:color="auto"/>
              <w:left w:val="single" w:sz="4" w:space="0" w:color="auto"/>
              <w:bottom w:val="single" w:sz="4" w:space="0" w:color="auto"/>
              <w:right w:val="single" w:sz="4" w:space="0" w:color="auto"/>
            </w:tcBorders>
          </w:tcPr>
          <w:p w14:paraId="70300BC3" w14:textId="77777777" w:rsidR="00783175" w:rsidRPr="00C806A7" w:rsidRDefault="00783175" w:rsidP="00DF7FD5">
            <w:pPr>
              <w:pStyle w:val="TAC"/>
              <w:keepNext w:val="0"/>
              <w:keepLines w:val="0"/>
              <w:widowControl w:val="0"/>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7E4036FD" w14:textId="77777777" w:rsidR="00783175" w:rsidRPr="00C806A7" w:rsidRDefault="00783175" w:rsidP="00DF7FD5">
            <w:pPr>
              <w:pStyle w:val="TAC"/>
              <w:keepNext w:val="0"/>
              <w:keepLines w:val="0"/>
              <w:widowControl w:val="0"/>
            </w:pPr>
            <w:r w:rsidRPr="00C806A7">
              <w:t>ignore</w:t>
            </w:r>
          </w:p>
        </w:tc>
      </w:tr>
      <w:tr w:rsidR="00783175" w:rsidRPr="00FD0425" w14:paraId="0AFE9ACD" w14:textId="77777777" w:rsidTr="00DF7FD5">
        <w:tc>
          <w:tcPr>
            <w:tcW w:w="2160" w:type="dxa"/>
            <w:tcBorders>
              <w:top w:val="single" w:sz="4" w:space="0" w:color="auto"/>
              <w:left w:val="single" w:sz="4" w:space="0" w:color="auto"/>
              <w:bottom w:val="single" w:sz="4" w:space="0" w:color="auto"/>
              <w:right w:val="single" w:sz="4" w:space="0" w:color="auto"/>
            </w:tcBorders>
          </w:tcPr>
          <w:p w14:paraId="5EFEC1FC" w14:textId="77777777" w:rsidR="00783175" w:rsidRDefault="00783175" w:rsidP="00DF7FD5">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6E64D2BC" w14:textId="77777777" w:rsidR="00783175" w:rsidRPr="00C806A7" w:rsidRDefault="00783175" w:rsidP="00DF7FD5">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57B1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07F3648" w14:textId="77777777" w:rsidR="00783175"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Borders>
              <w:top w:val="single" w:sz="4" w:space="0" w:color="auto"/>
              <w:left w:val="single" w:sz="4" w:space="0" w:color="auto"/>
              <w:bottom w:val="single" w:sz="4" w:space="0" w:color="auto"/>
              <w:right w:val="single" w:sz="4" w:space="0" w:color="auto"/>
            </w:tcBorders>
          </w:tcPr>
          <w:p w14:paraId="0B5252B5" w14:textId="77777777" w:rsidR="00783175" w:rsidRPr="00C806A7" w:rsidRDefault="00783175" w:rsidP="00DF7FD5">
            <w:pPr>
              <w:pStyle w:val="TAL"/>
              <w:keepNext w:val="0"/>
              <w:keepLines w:val="0"/>
              <w:widowControl w:val="0"/>
              <w:rPr>
                <w:szCs w:val="21"/>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03BA877" w14:textId="77777777" w:rsidR="00783175" w:rsidRPr="00C806A7" w:rsidRDefault="00783175" w:rsidP="00DF7FD5">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BADEB5" w14:textId="026B679D" w:rsidR="00783175" w:rsidRPr="00C806A7" w:rsidRDefault="00783175" w:rsidP="00DF7FD5">
            <w:pPr>
              <w:pStyle w:val="TAC"/>
              <w:keepNext w:val="0"/>
              <w:keepLines w:val="0"/>
              <w:widowControl w:val="0"/>
            </w:pPr>
            <w:del w:id="199" w:author="author" w:date="2025-04-23T13:51:00Z">
              <w:r w:rsidDel="00C81420">
                <w:rPr>
                  <w:lang w:eastAsia="zh-CN"/>
                </w:rPr>
                <w:delText>Ignore</w:delText>
              </w:r>
            </w:del>
            <w:ins w:id="200" w:author="author" w:date="2025-04-23T13:51:00Z">
              <w:r w:rsidR="00C81420">
                <w:rPr>
                  <w:rFonts w:hint="eastAsia"/>
                  <w:lang w:eastAsia="zh-CN"/>
                </w:rPr>
                <w:t>i</w:t>
              </w:r>
              <w:r w:rsidR="00C81420">
                <w:rPr>
                  <w:lang w:eastAsia="zh-CN"/>
                </w:rPr>
                <w:t>gnore</w:t>
              </w:r>
            </w:ins>
          </w:p>
        </w:tc>
      </w:tr>
      <w:tr w:rsidR="00C81420" w14:paraId="5A2E4F8C" w14:textId="77777777" w:rsidTr="00C81420">
        <w:trPr>
          <w:ins w:id="201"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0A43CBF6" w14:textId="46802C6E" w:rsidR="00C81420" w:rsidRPr="001F3BA0" w:rsidRDefault="00C81420" w:rsidP="00DF7FD5">
            <w:pPr>
              <w:pStyle w:val="TAL"/>
              <w:keepNext w:val="0"/>
              <w:keepLines w:val="0"/>
              <w:widowControl w:val="0"/>
              <w:rPr>
                <w:ins w:id="202" w:author="author" w:date="2025-04-23T13:51:00Z"/>
                <w:rFonts w:cs="Arial"/>
                <w:b/>
                <w:bCs/>
                <w:lang w:eastAsia="zh-CN"/>
              </w:rPr>
            </w:pPr>
            <w:ins w:id="203" w:author="author" w:date="2025-04-23T13:51:00Z">
              <w:r w:rsidRPr="001F3BA0">
                <w:rPr>
                  <w:rFonts w:cs="Arial"/>
                  <w:b/>
                  <w:bCs/>
                </w:rPr>
                <w:t xml:space="preserve">LTM Candidate PSCell </w:t>
              </w:r>
            </w:ins>
            <w:ins w:id="204" w:author="Lenovo1" w:date="2025-04-23T15:52:00Z">
              <w:r w:rsidR="001F3BA0" w:rsidRPr="001F3BA0">
                <w:rPr>
                  <w:rFonts w:cs="Arial" w:hint="eastAsia"/>
                  <w:b/>
                  <w:bCs/>
                  <w:lang w:eastAsia="zh-CN"/>
                </w:rPr>
                <w:t>Additio</w:t>
              </w:r>
            </w:ins>
            <w:ins w:id="205" w:author="Lenovo1" w:date="2025-04-23T15:53:00Z">
              <w:r w:rsidR="001F3BA0" w:rsidRPr="001F3BA0">
                <w:rPr>
                  <w:rFonts w:cs="Arial" w:hint="eastAsia"/>
                  <w:b/>
                  <w:bCs/>
                  <w:lang w:eastAsia="zh-CN"/>
                </w:rPr>
                <w:t xml:space="preserve">n </w:t>
              </w:r>
            </w:ins>
            <w:ins w:id="206" w:author="author" w:date="2025-04-23T13:51:00Z">
              <w:r w:rsidRPr="001F3BA0">
                <w:rPr>
                  <w:rFonts w:cs="Arial"/>
                  <w:b/>
                  <w:bCs/>
                </w:rPr>
                <w:t xml:space="preserve">Information </w:t>
              </w:r>
            </w:ins>
            <w:ins w:id="207" w:author="Lenovo1" w:date="2025-04-23T15:53:00Z">
              <w:r w:rsidR="001F3BA0" w:rsidRPr="001F3BA0">
                <w:rPr>
                  <w:rFonts w:cs="Arial" w:hint="eastAsia"/>
                  <w:b/>
                  <w:bCs/>
                  <w:lang w:eastAsia="zh-CN"/>
                </w:rPr>
                <w:t>Request</w:t>
              </w:r>
            </w:ins>
          </w:p>
        </w:tc>
        <w:tc>
          <w:tcPr>
            <w:tcW w:w="1080" w:type="dxa"/>
            <w:tcBorders>
              <w:top w:val="single" w:sz="4" w:space="0" w:color="auto"/>
              <w:left w:val="single" w:sz="4" w:space="0" w:color="auto"/>
              <w:bottom w:val="single" w:sz="4" w:space="0" w:color="auto"/>
              <w:right w:val="single" w:sz="4" w:space="0" w:color="auto"/>
            </w:tcBorders>
          </w:tcPr>
          <w:p w14:paraId="65F44D71" w14:textId="77777777" w:rsidR="00C81420" w:rsidRPr="00FD0425" w:rsidRDefault="00C81420" w:rsidP="00DF7FD5">
            <w:pPr>
              <w:pStyle w:val="TAL"/>
              <w:keepNext w:val="0"/>
              <w:keepLines w:val="0"/>
              <w:widowControl w:val="0"/>
              <w:rPr>
                <w:ins w:id="208" w:author="author" w:date="2025-04-23T13:51:00Z"/>
                <w:lang w:eastAsia="zh-CN"/>
              </w:rPr>
            </w:pPr>
            <w:ins w:id="209"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4BE747" w14:textId="77777777" w:rsidR="00C81420" w:rsidRPr="00FD0425" w:rsidRDefault="00C81420" w:rsidP="00DF7FD5">
            <w:pPr>
              <w:pStyle w:val="TAL"/>
              <w:keepNext w:val="0"/>
              <w:keepLines w:val="0"/>
              <w:widowControl w:val="0"/>
              <w:rPr>
                <w:ins w:id="210"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2F478F7" w14:textId="77777777" w:rsidR="00C81420" w:rsidRPr="00C81420" w:rsidRDefault="00C81420" w:rsidP="00DF7FD5">
            <w:pPr>
              <w:pStyle w:val="TAL"/>
              <w:rPr>
                <w:ins w:id="211" w:author="author" w:date="2025-04-23T13:51:00Z"/>
                <w:lang w:eastAsia="zh-CN"/>
              </w:rPr>
            </w:pPr>
          </w:p>
        </w:tc>
        <w:tc>
          <w:tcPr>
            <w:tcW w:w="1728" w:type="dxa"/>
            <w:tcBorders>
              <w:top w:val="single" w:sz="4" w:space="0" w:color="auto"/>
              <w:left w:val="single" w:sz="4" w:space="0" w:color="auto"/>
              <w:bottom w:val="single" w:sz="4" w:space="0" w:color="auto"/>
              <w:right w:val="single" w:sz="4" w:space="0" w:color="auto"/>
            </w:tcBorders>
          </w:tcPr>
          <w:p w14:paraId="37D18455" w14:textId="0B5950F3" w:rsidR="00C81420" w:rsidRPr="00A447CB" w:rsidRDefault="00C81420" w:rsidP="00DF7FD5">
            <w:pPr>
              <w:pStyle w:val="TAL"/>
              <w:keepNext w:val="0"/>
              <w:keepLines w:val="0"/>
              <w:widowControl w:val="0"/>
              <w:rPr>
                <w:ins w:id="212" w:author="author" w:date="2025-04-23T13:51:00Z"/>
                <w:lang w:eastAsia="ja-JP"/>
              </w:rPr>
            </w:pPr>
            <w:ins w:id="213" w:author="author" w:date="2025-04-23T13:51:00Z">
              <w:del w:id="214" w:author="Lenovo1" w:date="2025-04-23T15:53:00Z">
                <w:r w:rsidDel="001F3BA0">
                  <w:rPr>
                    <w:rFonts w:hint="eastAsia"/>
                    <w:lang w:eastAsia="ja-JP"/>
                  </w:rPr>
                  <w:delText>FFS on multiple nodes</w:delText>
                </w:r>
              </w:del>
            </w:ins>
          </w:p>
        </w:tc>
        <w:tc>
          <w:tcPr>
            <w:tcW w:w="1080" w:type="dxa"/>
            <w:tcBorders>
              <w:top w:val="single" w:sz="4" w:space="0" w:color="auto"/>
              <w:left w:val="single" w:sz="4" w:space="0" w:color="auto"/>
              <w:bottom w:val="single" w:sz="4" w:space="0" w:color="auto"/>
              <w:right w:val="single" w:sz="4" w:space="0" w:color="auto"/>
            </w:tcBorders>
          </w:tcPr>
          <w:p w14:paraId="7BCE7A3B" w14:textId="77777777" w:rsidR="00C81420" w:rsidRPr="00FD0425" w:rsidRDefault="00C81420" w:rsidP="00DF7FD5">
            <w:pPr>
              <w:pStyle w:val="TAC"/>
              <w:keepNext w:val="0"/>
              <w:keepLines w:val="0"/>
              <w:widowControl w:val="0"/>
              <w:rPr>
                <w:ins w:id="215" w:author="author" w:date="2025-04-23T13:51:00Z"/>
                <w:lang w:eastAsia="zh-CN"/>
              </w:rPr>
            </w:pPr>
            <w:ins w:id="216" w:author="author" w:date="2025-04-23T13:51:00Z">
              <w:r w:rsidRPr="00C81420">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3422F8" w14:textId="77777777" w:rsidR="00C81420" w:rsidRDefault="00C81420" w:rsidP="00DF7FD5">
            <w:pPr>
              <w:pStyle w:val="TAC"/>
              <w:keepNext w:val="0"/>
              <w:keepLines w:val="0"/>
              <w:widowControl w:val="0"/>
              <w:rPr>
                <w:ins w:id="217" w:author="author" w:date="2025-04-23T13:51:00Z"/>
                <w:lang w:eastAsia="zh-CN"/>
              </w:rPr>
            </w:pPr>
            <w:ins w:id="218" w:author="author" w:date="2025-04-23T13:51:00Z">
              <w:r w:rsidRPr="00C81420">
                <w:rPr>
                  <w:lang w:eastAsia="zh-CN"/>
                </w:rPr>
                <w:t>reject</w:t>
              </w:r>
            </w:ins>
          </w:p>
        </w:tc>
      </w:tr>
      <w:tr w:rsidR="00C81420" w:rsidDel="004559CE" w14:paraId="1B2C76C1" w14:textId="77777777" w:rsidTr="00C81420">
        <w:trPr>
          <w:ins w:id="219"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DAE8454" w14:textId="77777777" w:rsidR="00C81420" w:rsidRPr="00C81420" w:rsidRDefault="00C81420" w:rsidP="00C81420">
            <w:pPr>
              <w:pStyle w:val="TAL"/>
              <w:keepNext w:val="0"/>
              <w:keepLines w:val="0"/>
              <w:widowControl w:val="0"/>
              <w:ind w:left="113"/>
              <w:rPr>
                <w:ins w:id="220" w:author="author" w:date="2025-04-23T13:51:00Z"/>
                <w:rFonts w:cs="Arial"/>
              </w:rPr>
            </w:pPr>
            <w:ins w:id="221" w:author="author" w:date="2025-04-23T13:51:00Z">
              <w:r w:rsidRPr="00C81420">
                <w:rPr>
                  <w:rFonts w:cs="Arial"/>
                </w:rPr>
                <w:t xml:space="preserve">&gt;LTM </w:t>
              </w:r>
              <w:r w:rsidRPr="00C81420">
                <w:rPr>
                  <w:lang w:val="en-US" w:eastAsia="zh-CN"/>
                </w:rPr>
                <w:t>Request</w:t>
              </w:r>
              <w:r w:rsidRPr="00C81420">
                <w:rPr>
                  <w:rFonts w:cs="Arial"/>
                </w:rPr>
                <w:t xml:space="preserve"> Indication</w:t>
              </w:r>
            </w:ins>
          </w:p>
        </w:tc>
        <w:tc>
          <w:tcPr>
            <w:tcW w:w="1080" w:type="dxa"/>
            <w:tcBorders>
              <w:top w:val="single" w:sz="4" w:space="0" w:color="auto"/>
              <w:left w:val="single" w:sz="4" w:space="0" w:color="auto"/>
              <w:bottom w:val="single" w:sz="4" w:space="0" w:color="auto"/>
              <w:right w:val="single" w:sz="4" w:space="0" w:color="auto"/>
            </w:tcBorders>
          </w:tcPr>
          <w:p w14:paraId="6B175584" w14:textId="5AF518DE" w:rsidR="00C81420" w:rsidRDefault="00C81420" w:rsidP="00DF7FD5">
            <w:pPr>
              <w:pStyle w:val="TAL"/>
              <w:keepNext w:val="0"/>
              <w:keepLines w:val="0"/>
              <w:widowControl w:val="0"/>
              <w:rPr>
                <w:ins w:id="222" w:author="author" w:date="2025-04-23T13:51:00Z"/>
                <w:lang w:eastAsia="zh-CN"/>
              </w:rPr>
            </w:pPr>
            <w:ins w:id="223" w:author="author" w:date="2025-04-23T13:51:00Z">
              <w:del w:id="224" w:author="Lenovo1" w:date="2025-05-23T00:54:00Z">
                <w:r w:rsidRPr="00FD0425" w:rsidDel="0038393F">
                  <w:rPr>
                    <w:lang w:eastAsia="zh-CN"/>
                  </w:rPr>
                  <w:delText>O</w:delText>
                </w:r>
              </w:del>
            </w:ins>
            <w:ins w:id="225" w:author="Lenovo1" w:date="2025-05-23T00:54:00Z">
              <w:r w:rsidR="0038393F">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938A255" w14:textId="77777777" w:rsidR="00C81420" w:rsidRPr="00FD0425" w:rsidRDefault="00C81420" w:rsidP="00DF7FD5">
            <w:pPr>
              <w:pStyle w:val="TAL"/>
              <w:keepNext w:val="0"/>
              <w:keepLines w:val="0"/>
              <w:widowControl w:val="0"/>
              <w:rPr>
                <w:ins w:id="226"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CB8A0FA" w14:textId="77777777" w:rsidR="00C81420" w:rsidRPr="00C81420" w:rsidRDefault="00C81420" w:rsidP="00DF7FD5">
            <w:pPr>
              <w:pStyle w:val="TAL"/>
              <w:rPr>
                <w:ins w:id="227" w:author="author" w:date="2025-04-23T13:51:00Z"/>
                <w:lang w:eastAsia="zh-CN"/>
              </w:rPr>
            </w:pPr>
            <w:ins w:id="228" w:author="author" w:date="2025-04-23T13:51:00Z">
              <w:r w:rsidRPr="00C81420">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2204414F" w14:textId="77777777" w:rsidR="00C81420" w:rsidRPr="00A447CB" w:rsidRDefault="00C81420" w:rsidP="00DF7FD5">
            <w:pPr>
              <w:pStyle w:val="TAL"/>
              <w:keepNext w:val="0"/>
              <w:keepLines w:val="0"/>
              <w:widowControl w:val="0"/>
              <w:rPr>
                <w:ins w:id="229"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184A26CE" w14:textId="77777777" w:rsidR="00C81420" w:rsidRDefault="00C81420" w:rsidP="00DF7FD5">
            <w:pPr>
              <w:pStyle w:val="TAC"/>
              <w:keepNext w:val="0"/>
              <w:keepLines w:val="0"/>
              <w:widowControl w:val="0"/>
              <w:rPr>
                <w:ins w:id="230" w:author="author" w:date="2025-04-23T13:51:00Z"/>
                <w:lang w:eastAsia="zh-CN"/>
              </w:rPr>
            </w:pPr>
            <w:ins w:id="231"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FBF5BAA" w14:textId="77777777" w:rsidR="00C81420" w:rsidDel="004559CE" w:rsidRDefault="00C81420" w:rsidP="00DF7FD5">
            <w:pPr>
              <w:pStyle w:val="TAC"/>
              <w:keepNext w:val="0"/>
              <w:keepLines w:val="0"/>
              <w:widowControl w:val="0"/>
              <w:rPr>
                <w:ins w:id="232" w:author="author" w:date="2025-04-23T13:51:00Z"/>
                <w:lang w:eastAsia="zh-CN"/>
              </w:rPr>
            </w:pPr>
          </w:p>
        </w:tc>
      </w:tr>
      <w:tr w:rsidR="00C81420" w:rsidRPr="00FD0425" w14:paraId="5FF45643" w14:textId="77777777" w:rsidTr="00C81420">
        <w:trPr>
          <w:ins w:id="233"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3D49678" w14:textId="77777777" w:rsidR="00C81420" w:rsidRPr="00C81420" w:rsidRDefault="00C81420" w:rsidP="00C81420">
            <w:pPr>
              <w:pStyle w:val="TAL"/>
              <w:keepNext w:val="0"/>
              <w:keepLines w:val="0"/>
              <w:widowControl w:val="0"/>
              <w:ind w:left="113"/>
              <w:rPr>
                <w:ins w:id="234" w:author="author" w:date="2025-04-23T13:51:00Z"/>
                <w:rFonts w:cs="Arial"/>
              </w:rPr>
            </w:pPr>
            <w:ins w:id="235" w:author="author" w:date="2025-04-23T13:51:00Z">
              <w:r w:rsidRPr="00C81420">
                <w:rPr>
                  <w:rFonts w:cs="Arial"/>
                </w:rPr>
                <w:t xml:space="preserve">&gt;CSI </w:t>
              </w:r>
              <w:r w:rsidRPr="00C81420">
                <w:rPr>
                  <w:lang w:val="en-US" w:eastAsia="zh-CN"/>
                </w:rPr>
                <w:t>Resource</w:t>
              </w:r>
              <w:r w:rsidRPr="00C81420">
                <w:rPr>
                  <w:rFonts w:cs="Arial"/>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5D9D3097" w14:textId="77777777" w:rsidR="00C81420" w:rsidRDefault="00C81420" w:rsidP="00DF7FD5">
            <w:pPr>
              <w:pStyle w:val="TAL"/>
              <w:keepNext w:val="0"/>
              <w:keepLines w:val="0"/>
              <w:widowControl w:val="0"/>
              <w:rPr>
                <w:ins w:id="236" w:author="author" w:date="2025-04-23T13:51:00Z"/>
                <w:lang w:eastAsia="zh-CN"/>
              </w:rPr>
            </w:pPr>
            <w:ins w:id="237" w:author="author" w:date="2025-04-23T13:5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25DF721" w14:textId="77777777" w:rsidR="00C81420" w:rsidRPr="00FD0425" w:rsidRDefault="00C81420" w:rsidP="00DF7FD5">
            <w:pPr>
              <w:pStyle w:val="TAL"/>
              <w:keepNext w:val="0"/>
              <w:keepLines w:val="0"/>
              <w:widowControl w:val="0"/>
              <w:rPr>
                <w:ins w:id="238"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19DEAADF" w14:textId="77777777" w:rsidR="00C81420" w:rsidRPr="00C81420" w:rsidRDefault="00C81420" w:rsidP="00DF7FD5">
            <w:pPr>
              <w:pStyle w:val="TAL"/>
              <w:rPr>
                <w:ins w:id="239" w:author="author" w:date="2025-04-23T13:51:00Z"/>
                <w:lang w:eastAsia="zh-CN"/>
              </w:rPr>
            </w:pPr>
            <w:ins w:id="240" w:author="author" w:date="2025-04-23T13:51:00Z">
              <w:r w:rsidRPr="00C81420">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0E4DE67C" w14:textId="77777777" w:rsidR="00C81420" w:rsidRPr="00A447CB" w:rsidRDefault="00C81420" w:rsidP="00DF7FD5">
            <w:pPr>
              <w:pStyle w:val="TAL"/>
              <w:keepNext w:val="0"/>
              <w:keepLines w:val="0"/>
              <w:widowControl w:val="0"/>
              <w:rPr>
                <w:ins w:id="241"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5D8FE2BC" w14:textId="77777777" w:rsidR="00C81420" w:rsidRPr="00FD0425" w:rsidRDefault="00C81420" w:rsidP="00DF7FD5">
            <w:pPr>
              <w:pStyle w:val="TAC"/>
              <w:keepNext w:val="0"/>
              <w:keepLines w:val="0"/>
              <w:widowControl w:val="0"/>
              <w:rPr>
                <w:ins w:id="242" w:author="author" w:date="2025-04-23T13:51:00Z"/>
                <w:lang w:eastAsia="zh-CN"/>
              </w:rPr>
            </w:pPr>
            <w:ins w:id="243"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3FA2F45" w14:textId="77777777" w:rsidR="00C81420" w:rsidRPr="00FD0425" w:rsidRDefault="00C81420" w:rsidP="00DF7FD5">
            <w:pPr>
              <w:pStyle w:val="TAC"/>
              <w:keepNext w:val="0"/>
              <w:keepLines w:val="0"/>
              <w:widowControl w:val="0"/>
              <w:rPr>
                <w:ins w:id="244" w:author="author" w:date="2025-04-23T13:51:00Z"/>
                <w:lang w:eastAsia="zh-CN"/>
              </w:rPr>
            </w:pPr>
          </w:p>
        </w:tc>
      </w:tr>
      <w:tr w:rsidR="00C81420" w14:paraId="648AE59D" w14:textId="77777777" w:rsidTr="00C81420">
        <w:trPr>
          <w:ins w:id="245"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B9E2D45" w14:textId="77777777" w:rsidR="00C81420" w:rsidRPr="00C81420" w:rsidRDefault="00C81420" w:rsidP="00C81420">
            <w:pPr>
              <w:pStyle w:val="TAL"/>
              <w:keepNext w:val="0"/>
              <w:keepLines w:val="0"/>
              <w:widowControl w:val="0"/>
              <w:ind w:left="113"/>
              <w:rPr>
                <w:ins w:id="246" w:author="author" w:date="2025-04-23T13:51:00Z"/>
                <w:rFonts w:cs="Arial"/>
              </w:rPr>
            </w:pPr>
            <w:ins w:id="247" w:author="author" w:date="2025-04-23T13:51:00Z">
              <w:r w:rsidRPr="00C81420">
                <w:rPr>
                  <w:rFonts w:cs="Arial"/>
                </w:rPr>
                <w:t>&gt;</w:t>
              </w:r>
              <w:r w:rsidRPr="00C81420">
                <w:rPr>
                  <w:lang w:val="en-US" w:eastAsia="zh-CN"/>
                </w:rPr>
                <w:t>Suggested</w:t>
              </w:r>
              <w:r w:rsidRPr="00C81420">
                <w:rPr>
                  <w:rFonts w:cs="Arial"/>
                </w:rPr>
                <w:t xml:space="preserve"> 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3E3B7D3E" w14:textId="77777777" w:rsidR="00C81420" w:rsidRPr="00FD0425" w:rsidRDefault="00C81420" w:rsidP="00DF7FD5">
            <w:pPr>
              <w:pStyle w:val="TAL"/>
              <w:keepNext w:val="0"/>
              <w:keepLines w:val="0"/>
              <w:widowControl w:val="0"/>
              <w:rPr>
                <w:ins w:id="248" w:author="author" w:date="2025-04-23T13:51:00Z"/>
                <w:lang w:eastAsia="zh-CN"/>
              </w:rPr>
            </w:pPr>
            <w:ins w:id="249"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B4090D0" w14:textId="77777777" w:rsidR="00C81420" w:rsidRPr="00FD0425" w:rsidRDefault="00C81420" w:rsidP="00DF7FD5">
            <w:pPr>
              <w:pStyle w:val="TAL"/>
              <w:keepNext w:val="0"/>
              <w:keepLines w:val="0"/>
              <w:widowControl w:val="0"/>
              <w:rPr>
                <w:ins w:id="250"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7003482" w14:textId="0D396921" w:rsidR="00C81420" w:rsidRPr="00C81420" w:rsidRDefault="00925678" w:rsidP="00DF7FD5">
            <w:pPr>
              <w:pStyle w:val="TAL"/>
              <w:rPr>
                <w:ins w:id="251" w:author="author" w:date="2025-04-23T13:51:00Z"/>
                <w:lang w:eastAsia="zh-CN"/>
              </w:rPr>
            </w:pPr>
            <w:ins w:id="252" w:author="Lenovo1" w:date="2025-04-23T20:43:00Z">
              <w:r>
                <w:rPr>
                  <w:rFonts w:hint="eastAsia"/>
                  <w:lang w:eastAsia="zh-CN"/>
                </w:rPr>
                <w:t>9.2.3.xx3</w:t>
              </w:r>
            </w:ins>
          </w:p>
        </w:tc>
        <w:tc>
          <w:tcPr>
            <w:tcW w:w="1728" w:type="dxa"/>
            <w:tcBorders>
              <w:top w:val="single" w:sz="4" w:space="0" w:color="auto"/>
              <w:left w:val="single" w:sz="4" w:space="0" w:color="auto"/>
              <w:bottom w:val="single" w:sz="4" w:space="0" w:color="auto"/>
              <w:right w:val="single" w:sz="4" w:space="0" w:color="auto"/>
            </w:tcBorders>
          </w:tcPr>
          <w:p w14:paraId="6DEB3ADD" w14:textId="77777777" w:rsidR="00C81420" w:rsidRPr="00A447CB" w:rsidRDefault="00C81420" w:rsidP="00DF7FD5">
            <w:pPr>
              <w:pStyle w:val="TAL"/>
              <w:keepNext w:val="0"/>
              <w:keepLines w:val="0"/>
              <w:widowControl w:val="0"/>
              <w:rPr>
                <w:ins w:id="253"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43E0FBE" w14:textId="77777777" w:rsidR="00C81420" w:rsidRPr="00FD0425" w:rsidRDefault="00C81420" w:rsidP="00DF7FD5">
            <w:pPr>
              <w:pStyle w:val="TAC"/>
              <w:keepNext w:val="0"/>
              <w:keepLines w:val="0"/>
              <w:widowControl w:val="0"/>
              <w:rPr>
                <w:ins w:id="254" w:author="author" w:date="2025-04-23T13:51:00Z"/>
                <w:lang w:eastAsia="zh-CN"/>
              </w:rPr>
            </w:pPr>
            <w:ins w:id="255"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BEED5C0" w14:textId="77777777" w:rsidR="00C81420" w:rsidRDefault="00C81420" w:rsidP="00DF7FD5">
            <w:pPr>
              <w:pStyle w:val="TAC"/>
              <w:keepNext w:val="0"/>
              <w:keepLines w:val="0"/>
              <w:widowControl w:val="0"/>
              <w:rPr>
                <w:ins w:id="256" w:author="author" w:date="2025-04-23T13:51:00Z"/>
                <w:lang w:eastAsia="zh-CN"/>
              </w:rPr>
            </w:pPr>
          </w:p>
        </w:tc>
      </w:tr>
      <w:tr w:rsidR="00C81420" w:rsidDel="00925678" w14:paraId="2CD4441E" w14:textId="29538706" w:rsidTr="00C81420">
        <w:trPr>
          <w:ins w:id="257" w:author="author" w:date="2025-04-23T13:51:00Z"/>
          <w:del w:id="258"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3F97A116" w14:textId="7196F25B" w:rsidR="00C81420" w:rsidRPr="00C81420" w:rsidDel="00925678" w:rsidRDefault="00C81420" w:rsidP="00C81420">
            <w:pPr>
              <w:pStyle w:val="TAL"/>
              <w:keepNext w:val="0"/>
              <w:keepLines w:val="0"/>
              <w:widowControl w:val="0"/>
              <w:ind w:left="227"/>
              <w:rPr>
                <w:ins w:id="259" w:author="author" w:date="2025-04-23T13:51:00Z"/>
                <w:del w:id="260" w:author="Lenovo1" w:date="2025-04-23T20:43:00Z"/>
                <w:rFonts w:cs="Arial"/>
              </w:rPr>
            </w:pPr>
            <w:ins w:id="261" w:author="author" w:date="2025-04-23T13:51:00Z">
              <w:del w:id="262" w:author="Lenovo1" w:date="2025-04-23T20:43:00Z">
                <w:r w:rsidRPr="00C81420" w:rsidDel="00925678">
                  <w:rPr>
                    <w:rFonts w:cs="Arial"/>
                  </w:rPr>
                  <w:delText xml:space="preserve"> </w:delText>
                </w:r>
                <w:r w:rsidRPr="00C81420" w:rsidDel="00925678">
                  <w:rPr>
                    <w:rFonts w:cs="Arial" w:hint="eastAsia"/>
                  </w:rPr>
                  <w:delText>&gt;</w:delText>
                </w:r>
                <w:r w:rsidRPr="00C81420" w:rsidDel="00925678">
                  <w:rPr>
                    <w:rFonts w:cs="Arial"/>
                  </w:rPr>
                  <w:delText>&gt;</w:delText>
                </w:r>
                <w:r w:rsidRPr="00C81420" w:rsidDel="00925678">
                  <w:rPr>
                    <w:lang w:eastAsia="ja-JP"/>
                  </w:rPr>
                  <w:delText>Candidate</w:delText>
                </w:r>
                <w:r w:rsidRPr="00C81420" w:rsidDel="00925678">
                  <w:rPr>
                    <w:rFonts w:cs="Arial"/>
                  </w:rPr>
                  <w:delText xml:space="preserve"> </w:delText>
                </w:r>
                <w:r w:rsidRPr="00C81420" w:rsidDel="00925678">
                  <w:rPr>
                    <w:rFonts w:cs="Arial" w:hint="eastAsia"/>
                  </w:rPr>
                  <w:delText>PSCell</w:delText>
                </w:r>
                <w:r w:rsidRPr="00C81420" w:rsidDel="00925678">
                  <w:rPr>
                    <w:rFonts w:cs="Arial"/>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370B95CB" w14:textId="46DC791B" w:rsidR="00C81420" w:rsidRPr="00FD0425" w:rsidDel="00925678" w:rsidRDefault="00C81420" w:rsidP="00DF7FD5">
            <w:pPr>
              <w:pStyle w:val="TAL"/>
              <w:keepNext w:val="0"/>
              <w:keepLines w:val="0"/>
              <w:widowControl w:val="0"/>
              <w:rPr>
                <w:ins w:id="263" w:author="author" w:date="2025-04-23T13:51:00Z"/>
                <w:del w:id="264" w:author="Lenovo1" w:date="2025-04-23T20:43:00Z"/>
                <w:lang w:eastAsia="zh-CN"/>
              </w:rPr>
            </w:pPr>
          </w:p>
        </w:tc>
        <w:tc>
          <w:tcPr>
            <w:tcW w:w="1080" w:type="dxa"/>
            <w:tcBorders>
              <w:top w:val="single" w:sz="4" w:space="0" w:color="auto"/>
              <w:left w:val="single" w:sz="4" w:space="0" w:color="auto"/>
              <w:bottom w:val="single" w:sz="4" w:space="0" w:color="auto"/>
              <w:right w:val="single" w:sz="4" w:space="0" w:color="auto"/>
            </w:tcBorders>
          </w:tcPr>
          <w:p w14:paraId="527E6D8D" w14:textId="58AFE98B" w:rsidR="00C81420" w:rsidRPr="00FD0425" w:rsidDel="00925678" w:rsidRDefault="00C81420" w:rsidP="00DF7FD5">
            <w:pPr>
              <w:pStyle w:val="TAL"/>
              <w:keepNext w:val="0"/>
              <w:keepLines w:val="0"/>
              <w:widowControl w:val="0"/>
              <w:rPr>
                <w:ins w:id="265" w:author="author" w:date="2025-04-23T13:51:00Z"/>
                <w:del w:id="266" w:author="Lenovo1" w:date="2025-04-23T20:43:00Z"/>
              </w:rPr>
            </w:pPr>
            <w:ins w:id="267" w:author="author" w:date="2025-04-23T13:51:00Z">
              <w:del w:id="268" w:author="Lenovo1" w:date="2025-04-23T20:43:00Z">
                <w:r w:rsidRPr="00C81420" w:rsidDel="00925678">
                  <w:delText>1 .. &lt;</w:delText>
                </w:r>
                <w:r w:rsidDel="00925678">
                  <w:delText xml:space="preserve"> </w:delText>
                </w:r>
                <w:r w:rsidRPr="00C81420" w:rsidDel="00925678">
                  <w:delText>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573DAE23" w14:textId="6F9F50EF" w:rsidR="00C81420" w:rsidRPr="00C81420" w:rsidDel="00925678" w:rsidRDefault="00C81420" w:rsidP="00DF7FD5">
            <w:pPr>
              <w:pStyle w:val="TAL"/>
              <w:rPr>
                <w:ins w:id="269" w:author="author" w:date="2025-04-23T13:51:00Z"/>
                <w:del w:id="270" w:author="Lenovo1" w:date="2025-04-23T20:43:00Z"/>
                <w:lang w:eastAsia="zh-CN"/>
              </w:rPr>
            </w:pPr>
          </w:p>
        </w:tc>
        <w:tc>
          <w:tcPr>
            <w:tcW w:w="1728" w:type="dxa"/>
            <w:tcBorders>
              <w:top w:val="single" w:sz="4" w:space="0" w:color="auto"/>
              <w:left w:val="single" w:sz="4" w:space="0" w:color="auto"/>
              <w:bottom w:val="single" w:sz="4" w:space="0" w:color="auto"/>
              <w:right w:val="single" w:sz="4" w:space="0" w:color="auto"/>
            </w:tcBorders>
          </w:tcPr>
          <w:p w14:paraId="744E4E7A" w14:textId="4DF0E00D" w:rsidR="00C81420" w:rsidRPr="00A447CB" w:rsidDel="00925678" w:rsidRDefault="00C81420" w:rsidP="00DF7FD5">
            <w:pPr>
              <w:pStyle w:val="TAL"/>
              <w:keepNext w:val="0"/>
              <w:keepLines w:val="0"/>
              <w:widowControl w:val="0"/>
              <w:rPr>
                <w:ins w:id="271" w:author="author" w:date="2025-04-23T13:51:00Z"/>
                <w:del w:id="272"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B258F62" w14:textId="4BC2C588" w:rsidR="00C81420" w:rsidRPr="00FD0425" w:rsidDel="00925678" w:rsidRDefault="00C81420" w:rsidP="00DF7FD5">
            <w:pPr>
              <w:pStyle w:val="TAC"/>
              <w:keepNext w:val="0"/>
              <w:keepLines w:val="0"/>
              <w:widowControl w:val="0"/>
              <w:rPr>
                <w:ins w:id="273" w:author="author" w:date="2025-04-23T13:51:00Z"/>
                <w:del w:id="274" w:author="Lenovo1" w:date="2025-04-23T20:43:00Z"/>
                <w:lang w:eastAsia="zh-CN"/>
              </w:rPr>
            </w:pPr>
            <w:ins w:id="275" w:author="author" w:date="2025-04-23T13:51:00Z">
              <w:del w:id="276"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AFAA68C" w14:textId="0A20D9E3" w:rsidR="00C81420" w:rsidDel="00925678" w:rsidRDefault="00C81420" w:rsidP="00DF7FD5">
            <w:pPr>
              <w:pStyle w:val="TAC"/>
              <w:keepNext w:val="0"/>
              <w:keepLines w:val="0"/>
              <w:widowControl w:val="0"/>
              <w:rPr>
                <w:ins w:id="277" w:author="author" w:date="2025-04-23T13:51:00Z"/>
                <w:del w:id="278" w:author="Lenovo1" w:date="2025-04-23T20:43:00Z"/>
                <w:lang w:eastAsia="zh-CN"/>
              </w:rPr>
            </w:pPr>
          </w:p>
        </w:tc>
      </w:tr>
      <w:tr w:rsidR="00C81420" w:rsidDel="00925678" w14:paraId="7689AFE8" w14:textId="2E34D735" w:rsidTr="00C81420">
        <w:trPr>
          <w:ins w:id="279" w:author="author" w:date="2025-04-23T13:51:00Z"/>
          <w:del w:id="280"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66460518" w14:textId="1E3CE04E" w:rsidR="00C81420" w:rsidRPr="00C81420" w:rsidDel="00925678" w:rsidRDefault="00C81420" w:rsidP="00C81420">
            <w:pPr>
              <w:pStyle w:val="TAL"/>
              <w:keepNext w:val="0"/>
              <w:keepLines w:val="0"/>
              <w:widowControl w:val="0"/>
              <w:ind w:left="340"/>
              <w:rPr>
                <w:ins w:id="281" w:author="author" w:date="2025-04-23T13:51:00Z"/>
                <w:del w:id="282" w:author="Lenovo1" w:date="2025-04-23T20:43:00Z"/>
                <w:rFonts w:cs="Arial"/>
              </w:rPr>
            </w:pPr>
            <w:ins w:id="283" w:author="author" w:date="2025-04-23T13:51:00Z">
              <w:del w:id="284" w:author="Lenovo1" w:date="2025-04-23T20:43:00Z">
                <w:r w:rsidRPr="00C81420" w:rsidDel="00925678">
                  <w:rPr>
                    <w:rFonts w:cs="Arial"/>
                  </w:rPr>
                  <w:delText xml:space="preserve">   &gt;&gt;&gt;</w:delText>
                </w:r>
                <w:r w:rsidRPr="00C81420" w:rsidDel="00925678">
                  <w:rPr>
                    <w:lang w:eastAsia="ja-JP"/>
                  </w:rPr>
                  <w:delText>PSCell</w:delText>
                </w:r>
                <w:r w:rsidRPr="00C81420" w:rsidDel="00925678">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273E4D86" w14:textId="614D4F94" w:rsidR="00C81420" w:rsidRPr="00FD0425" w:rsidDel="00925678" w:rsidRDefault="00C81420" w:rsidP="00DF7FD5">
            <w:pPr>
              <w:pStyle w:val="TAL"/>
              <w:keepNext w:val="0"/>
              <w:keepLines w:val="0"/>
              <w:widowControl w:val="0"/>
              <w:rPr>
                <w:ins w:id="285" w:author="author" w:date="2025-04-23T13:51:00Z"/>
                <w:del w:id="286" w:author="Lenovo1" w:date="2025-04-23T20:43:00Z"/>
                <w:lang w:eastAsia="zh-CN"/>
              </w:rPr>
            </w:pPr>
            <w:ins w:id="287" w:author="author" w:date="2025-04-23T13:51:00Z">
              <w:del w:id="288" w:author="Lenovo1" w:date="2025-04-23T20:43:00Z">
                <w:r w:rsidDel="00925678">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1C30E56C" w14:textId="6DF2BF3F" w:rsidR="00C81420" w:rsidRPr="00FD0425" w:rsidDel="00925678" w:rsidRDefault="00C81420" w:rsidP="00DF7FD5">
            <w:pPr>
              <w:pStyle w:val="TAL"/>
              <w:keepNext w:val="0"/>
              <w:keepLines w:val="0"/>
              <w:widowControl w:val="0"/>
              <w:rPr>
                <w:ins w:id="289" w:author="author" w:date="2025-04-23T13:51:00Z"/>
                <w:del w:id="290"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ADE2E9D" w14:textId="52E024CB" w:rsidR="00C81420" w:rsidDel="00925678" w:rsidRDefault="00C81420" w:rsidP="00C81420">
            <w:pPr>
              <w:pStyle w:val="TAL"/>
              <w:rPr>
                <w:ins w:id="291" w:author="author" w:date="2025-04-23T13:51:00Z"/>
                <w:del w:id="292" w:author="Lenovo1" w:date="2025-04-23T20:43:00Z"/>
                <w:lang w:eastAsia="zh-CN"/>
              </w:rPr>
            </w:pPr>
            <w:ins w:id="293" w:author="author" w:date="2025-04-23T13:51:00Z">
              <w:del w:id="294" w:author="Lenovo1" w:date="2025-04-23T20:43:00Z">
                <w:r w:rsidRPr="00FD0425" w:rsidDel="00925678">
                  <w:rPr>
                    <w:lang w:eastAsia="zh-CN"/>
                  </w:rPr>
                  <w:delText>NR CGI</w:delText>
                </w:r>
              </w:del>
            </w:ins>
          </w:p>
          <w:p w14:paraId="58AEF05C" w14:textId="50672D1E" w:rsidR="00C81420" w:rsidRPr="00C81420" w:rsidDel="00925678" w:rsidRDefault="00C81420" w:rsidP="00DF7FD5">
            <w:pPr>
              <w:pStyle w:val="TAL"/>
              <w:rPr>
                <w:ins w:id="295" w:author="author" w:date="2025-04-23T13:51:00Z"/>
                <w:del w:id="296" w:author="Lenovo1" w:date="2025-04-23T20:43:00Z"/>
                <w:lang w:eastAsia="zh-CN"/>
              </w:rPr>
            </w:pPr>
            <w:ins w:id="297" w:author="author" w:date="2025-04-23T13:51:00Z">
              <w:del w:id="298" w:author="Lenovo1" w:date="2025-04-23T20:43:00Z">
                <w:r w:rsidRPr="00FD0425" w:rsidDel="00925678">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A47E385" w14:textId="213ABEC7" w:rsidR="00C81420" w:rsidRPr="00A447CB" w:rsidDel="00925678" w:rsidRDefault="00C81420" w:rsidP="00DF7FD5">
            <w:pPr>
              <w:pStyle w:val="TAL"/>
              <w:keepNext w:val="0"/>
              <w:keepLines w:val="0"/>
              <w:widowControl w:val="0"/>
              <w:rPr>
                <w:ins w:id="299" w:author="author" w:date="2025-04-23T13:51:00Z"/>
                <w:del w:id="300"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2F046F3" w14:textId="03019C3F" w:rsidR="00C81420" w:rsidRPr="00FD0425" w:rsidDel="00925678" w:rsidRDefault="00C81420" w:rsidP="00DF7FD5">
            <w:pPr>
              <w:pStyle w:val="TAC"/>
              <w:keepNext w:val="0"/>
              <w:keepLines w:val="0"/>
              <w:widowControl w:val="0"/>
              <w:rPr>
                <w:ins w:id="301" w:author="author" w:date="2025-04-23T13:51:00Z"/>
                <w:del w:id="302" w:author="Lenovo1" w:date="2025-04-23T20:43:00Z"/>
                <w:lang w:eastAsia="zh-CN"/>
              </w:rPr>
            </w:pPr>
            <w:ins w:id="303" w:author="author" w:date="2025-04-23T13:51:00Z">
              <w:del w:id="304"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6DEA5C2" w14:textId="6FD3DF92" w:rsidR="00C81420" w:rsidDel="00925678" w:rsidRDefault="00C81420" w:rsidP="00DF7FD5">
            <w:pPr>
              <w:pStyle w:val="TAC"/>
              <w:keepNext w:val="0"/>
              <w:keepLines w:val="0"/>
              <w:widowControl w:val="0"/>
              <w:rPr>
                <w:ins w:id="305" w:author="author" w:date="2025-04-23T13:51:00Z"/>
                <w:del w:id="306" w:author="Lenovo1" w:date="2025-04-23T20:43:00Z"/>
                <w:lang w:eastAsia="zh-CN"/>
              </w:rPr>
            </w:pPr>
          </w:p>
        </w:tc>
      </w:tr>
      <w:tr w:rsidR="00C81420" w:rsidDel="00925678" w14:paraId="61BF32D3" w14:textId="77A81FF3" w:rsidTr="00C81420">
        <w:trPr>
          <w:ins w:id="307" w:author="author" w:date="2025-04-23T13:51:00Z"/>
          <w:del w:id="308"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1B2E4C79" w14:textId="197596F7" w:rsidR="00C81420" w:rsidRPr="00C81420" w:rsidDel="00925678" w:rsidRDefault="00C81420" w:rsidP="00C81420">
            <w:pPr>
              <w:pStyle w:val="TAL"/>
              <w:keepNext w:val="0"/>
              <w:keepLines w:val="0"/>
              <w:widowControl w:val="0"/>
              <w:ind w:left="340"/>
              <w:rPr>
                <w:ins w:id="309" w:author="author" w:date="2025-04-23T13:51:00Z"/>
                <w:del w:id="310" w:author="Lenovo1" w:date="2025-04-23T20:43:00Z"/>
                <w:rFonts w:cs="Arial"/>
              </w:rPr>
            </w:pPr>
            <w:ins w:id="311" w:author="author" w:date="2025-04-23T13:51:00Z">
              <w:del w:id="312" w:author="Lenovo1" w:date="2025-04-23T20:43:00Z">
                <w:r w:rsidRPr="00C81420" w:rsidDel="00925678">
                  <w:rPr>
                    <w:rFonts w:cs="Arial" w:hint="eastAsia"/>
                  </w:rPr>
                  <w:delText>&gt;&gt;&gt;</w:delText>
                </w:r>
                <w:r w:rsidRPr="00C81420" w:rsidDel="00925678">
                  <w:rPr>
                    <w:rFonts w:cs="Arial"/>
                  </w:rPr>
                  <w:delText xml:space="preserve">Early Sync </w:delText>
                </w:r>
                <w:r w:rsidRPr="00C81420" w:rsidDel="00925678">
                  <w:rPr>
                    <w:lang w:eastAsia="ja-JP"/>
                  </w:rPr>
                  <w:delText>Information</w:delText>
                </w:r>
                <w:r w:rsidRPr="00C81420" w:rsidDel="00925678">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5A3874BA" w14:textId="18F0EF4B" w:rsidR="00C81420" w:rsidDel="00925678" w:rsidRDefault="00C81420" w:rsidP="00DF7FD5">
            <w:pPr>
              <w:pStyle w:val="TAL"/>
              <w:keepNext w:val="0"/>
              <w:keepLines w:val="0"/>
              <w:widowControl w:val="0"/>
              <w:rPr>
                <w:ins w:id="313" w:author="author" w:date="2025-04-23T13:51:00Z"/>
                <w:del w:id="314" w:author="Lenovo1" w:date="2025-04-23T20:43:00Z"/>
                <w:lang w:eastAsia="zh-CN"/>
              </w:rPr>
            </w:pPr>
            <w:ins w:id="315" w:author="author" w:date="2025-04-23T13:51:00Z">
              <w:del w:id="316" w:author="Lenovo1" w:date="2025-04-23T20:43:00Z">
                <w:r w:rsidRPr="00C81420"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2E2FB4E" w14:textId="6E18CDFC" w:rsidR="00C81420" w:rsidRPr="00FD0425" w:rsidDel="00925678" w:rsidRDefault="00C81420" w:rsidP="00DF7FD5">
            <w:pPr>
              <w:pStyle w:val="TAL"/>
              <w:keepNext w:val="0"/>
              <w:keepLines w:val="0"/>
              <w:widowControl w:val="0"/>
              <w:rPr>
                <w:ins w:id="317" w:author="author" w:date="2025-04-23T13:51:00Z"/>
                <w:del w:id="318"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8CFC338" w14:textId="377B7939" w:rsidR="00C81420" w:rsidRPr="00FD0425" w:rsidDel="00925678" w:rsidRDefault="00C81420" w:rsidP="00C81420">
            <w:pPr>
              <w:pStyle w:val="TAL"/>
              <w:rPr>
                <w:ins w:id="319" w:author="author" w:date="2025-04-23T13:51:00Z"/>
                <w:del w:id="320" w:author="Lenovo1" w:date="2025-04-23T20:43:00Z"/>
                <w:lang w:eastAsia="zh-CN"/>
              </w:rPr>
            </w:pPr>
            <w:ins w:id="321" w:author="author" w:date="2025-04-23T13:51:00Z">
              <w:del w:id="322" w:author="Lenovo1" w:date="2025-04-23T20:43:00Z">
                <w:r w:rsidRPr="00C81420" w:rsidDel="00925678">
                  <w:rPr>
                    <w:lang w:eastAsia="zh-CN"/>
                  </w:rPr>
                  <w:delText>9.2.1.xx3</w:delText>
                </w:r>
              </w:del>
            </w:ins>
          </w:p>
        </w:tc>
        <w:tc>
          <w:tcPr>
            <w:tcW w:w="1728" w:type="dxa"/>
            <w:tcBorders>
              <w:top w:val="single" w:sz="4" w:space="0" w:color="auto"/>
              <w:left w:val="single" w:sz="4" w:space="0" w:color="auto"/>
              <w:bottom w:val="single" w:sz="4" w:space="0" w:color="auto"/>
              <w:right w:val="single" w:sz="4" w:space="0" w:color="auto"/>
            </w:tcBorders>
          </w:tcPr>
          <w:p w14:paraId="7580F3B0" w14:textId="16E661DE" w:rsidR="00C81420" w:rsidRPr="00A447CB" w:rsidDel="00925678" w:rsidRDefault="00C81420" w:rsidP="00DF7FD5">
            <w:pPr>
              <w:pStyle w:val="TAL"/>
              <w:keepNext w:val="0"/>
              <w:keepLines w:val="0"/>
              <w:widowControl w:val="0"/>
              <w:rPr>
                <w:ins w:id="323" w:author="author" w:date="2025-04-23T13:51:00Z"/>
                <w:del w:id="324"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F11978D" w14:textId="3CC921A9" w:rsidR="00C81420" w:rsidRPr="00C81420" w:rsidDel="00925678" w:rsidRDefault="00C81420" w:rsidP="00DF7FD5">
            <w:pPr>
              <w:pStyle w:val="TAC"/>
              <w:keepNext w:val="0"/>
              <w:keepLines w:val="0"/>
              <w:widowControl w:val="0"/>
              <w:rPr>
                <w:ins w:id="325" w:author="author" w:date="2025-04-23T13:51:00Z"/>
                <w:del w:id="326" w:author="Lenovo1" w:date="2025-04-23T20:43:00Z"/>
                <w:lang w:eastAsia="zh-CN"/>
              </w:rPr>
            </w:pPr>
            <w:ins w:id="327" w:author="author" w:date="2025-04-23T13:51:00Z">
              <w:del w:id="328"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0EFFCBA" w14:textId="0B1D21D8" w:rsidR="00C81420" w:rsidDel="00925678" w:rsidRDefault="00C81420" w:rsidP="00DF7FD5">
            <w:pPr>
              <w:pStyle w:val="TAC"/>
              <w:keepNext w:val="0"/>
              <w:keepLines w:val="0"/>
              <w:widowControl w:val="0"/>
              <w:rPr>
                <w:ins w:id="329" w:author="author" w:date="2025-04-23T13:51:00Z"/>
                <w:del w:id="330" w:author="Lenovo1" w:date="2025-04-23T20:43:00Z"/>
                <w:lang w:eastAsia="zh-CN"/>
              </w:rPr>
            </w:pPr>
          </w:p>
        </w:tc>
      </w:tr>
      <w:tr w:rsidR="00C81420" w:rsidDel="00925678" w14:paraId="50D4683F" w14:textId="0F1C66DD" w:rsidTr="00C81420">
        <w:trPr>
          <w:ins w:id="331" w:author="author" w:date="2025-04-23T13:51:00Z"/>
          <w:del w:id="332"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7F0DBEE3" w14:textId="19A2ADB6" w:rsidR="00C81420" w:rsidRPr="00C81420" w:rsidDel="00925678" w:rsidRDefault="00C81420" w:rsidP="00C81420">
            <w:pPr>
              <w:pStyle w:val="TAL"/>
              <w:keepNext w:val="0"/>
              <w:keepLines w:val="0"/>
              <w:widowControl w:val="0"/>
              <w:ind w:left="340"/>
              <w:rPr>
                <w:ins w:id="333" w:author="author" w:date="2025-04-23T13:51:00Z"/>
                <w:del w:id="334" w:author="Lenovo1" w:date="2025-04-23T20:43:00Z"/>
                <w:rFonts w:cs="Arial"/>
              </w:rPr>
            </w:pPr>
            <w:ins w:id="335" w:author="author" w:date="2025-04-23T13:51:00Z">
              <w:del w:id="336" w:author="Lenovo1" w:date="2025-04-23T20:43:00Z">
                <w:r w:rsidRPr="00C81420" w:rsidDel="00925678">
                  <w:rPr>
                    <w:rFonts w:cs="Arial" w:hint="eastAsia"/>
                  </w:rPr>
                  <w:delText>&gt;&gt;&gt;</w:delText>
                </w:r>
              </w:del>
              <w:del w:id="337" w:author="Lenovo1" w:date="2025-04-23T15:53:00Z">
                <w:r w:rsidRPr="00C81420" w:rsidDel="001F3BA0">
                  <w:rPr>
                    <w:rFonts w:cs="Arial"/>
                  </w:rPr>
                  <w:delText>Request for</w:delText>
                </w:r>
              </w:del>
              <w:del w:id="338" w:author="Lenovo1" w:date="2025-04-23T20:43:00Z">
                <w:r w:rsidRPr="00C81420" w:rsidDel="00925678">
                  <w:rPr>
                    <w:rFonts w:cs="Arial"/>
                  </w:rPr>
                  <w:delText xml:space="preserve"> CSI </w:delText>
                </w:r>
                <w:r w:rsidRPr="00C81420" w:rsidDel="00925678">
                  <w:rPr>
                    <w:lang w:eastAsia="ja-JP"/>
                  </w:rPr>
                  <w:delText>Resource</w:delText>
                </w:r>
                <w:r w:rsidRPr="00C81420" w:rsidDel="00925678">
                  <w:rPr>
                    <w:rFonts w:cs="Arial"/>
                  </w:rPr>
                  <w:delText xml:space="preserve"> Configuration</w:delText>
                </w:r>
                <w:r w:rsidRPr="00C81420" w:rsidDel="00925678">
                  <w:rPr>
                    <w:rFonts w:cs="Arial" w:hint="eastAsia"/>
                  </w:rPr>
                  <w:delText xml:space="preserve"> </w:delText>
                </w:r>
                <w:r w:rsidRPr="00C81420" w:rsidDel="00925678">
                  <w:rPr>
                    <w:rFonts w:cs="Arial"/>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4D60FC6E" w14:textId="36E94DAF" w:rsidR="00C81420" w:rsidRPr="00C81420" w:rsidDel="00925678" w:rsidRDefault="00C81420" w:rsidP="00DF7FD5">
            <w:pPr>
              <w:pStyle w:val="TAL"/>
              <w:keepNext w:val="0"/>
              <w:keepLines w:val="0"/>
              <w:widowControl w:val="0"/>
              <w:rPr>
                <w:ins w:id="339" w:author="author" w:date="2025-04-23T13:51:00Z"/>
                <w:del w:id="340" w:author="Lenovo1" w:date="2025-04-23T20:43:00Z"/>
                <w:lang w:eastAsia="zh-CN"/>
              </w:rPr>
            </w:pPr>
            <w:ins w:id="341" w:author="author" w:date="2025-04-23T13:51:00Z">
              <w:del w:id="342" w:author="Lenovo1" w:date="2025-04-23T20:43:00Z">
                <w:r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CC0EC71" w14:textId="2F55F44A" w:rsidR="00C81420" w:rsidRPr="00FD0425" w:rsidDel="00925678" w:rsidRDefault="00C81420" w:rsidP="00DF7FD5">
            <w:pPr>
              <w:pStyle w:val="TAL"/>
              <w:keepNext w:val="0"/>
              <w:keepLines w:val="0"/>
              <w:widowControl w:val="0"/>
              <w:rPr>
                <w:ins w:id="343" w:author="author" w:date="2025-04-23T13:51:00Z"/>
                <w:del w:id="344"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303B74C8" w14:textId="28135D4F" w:rsidR="00C81420" w:rsidRPr="00C81420" w:rsidDel="00925678" w:rsidRDefault="00C81420" w:rsidP="00C81420">
            <w:pPr>
              <w:pStyle w:val="TAL"/>
              <w:rPr>
                <w:ins w:id="345" w:author="author" w:date="2025-04-23T13:51:00Z"/>
                <w:del w:id="346" w:author="Lenovo1" w:date="2025-04-23T20:43:00Z"/>
                <w:lang w:eastAsia="zh-CN"/>
              </w:rPr>
            </w:pPr>
            <w:ins w:id="347" w:author="author" w:date="2025-04-23T13:51:00Z">
              <w:del w:id="348" w:author="Lenovo1" w:date="2025-04-23T20:43:00Z">
                <w:r w:rsidRPr="00C81420" w:rsidDel="00925678">
                  <w:rPr>
                    <w:lang w:eastAsia="zh-CN"/>
                  </w:rPr>
                  <w:delText>ENUMERATED (true, …)</w:delText>
                </w:r>
              </w:del>
            </w:ins>
          </w:p>
        </w:tc>
        <w:tc>
          <w:tcPr>
            <w:tcW w:w="1728" w:type="dxa"/>
            <w:tcBorders>
              <w:top w:val="single" w:sz="4" w:space="0" w:color="auto"/>
              <w:left w:val="single" w:sz="4" w:space="0" w:color="auto"/>
              <w:bottom w:val="single" w:sz="4" w:space="0" w:color="auto"/>
              <w:right w:val="single" w:sz="4" w:space="0" w:color="auto"/>
            </w:tcBorders>
          </w:tcPr>
          <w:p w14:paraId="73FBEC4D" w14:textId="09EF6862" w:rsidR="00C81420" w:rsidRPr="00A447CB" w:rsidDel="00925678" w:rsidRDefault="00C81420" w:rsidP="00DF7FD5">
            <w:pPr>
              <w:pStyle w:val="TAL"/>
              <w:keepNext w:val="0"/>
              <w:keepLines w:val="0"/>
              <w:widowControl w:val="0"/>
              <w:rPr>
                <w:ins w:id="349" w:author="author" w:date="2025-04-23T13:51:00Z"/>
                <w:del w:id="350"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2A54966" w14:textId="2A8F2344" w:rsidR="00C81420" w:rsidDel="00925678" w:rsidRDefault="00C81420" w:rsidP="00DF7FD5">
            <w:pPr>
              <w:pStyle w:val="TAC"/>
              <w:keepNext w:val="0"/>
              <w:keepLines w:val="0"/>
              <w:widowControl w:val="0"/>
              <w:rPr>
                <w:ins w:id="351" w:author="author" w:date="2025-04-23T13:51:00Z"/>
                <w:del w:id="352" w:author="Lenovo1" w:date="2025-04-23T20:43:00Z"/>
                <w:lang w:eastAsia="zh-CN"/>
              </w:rPr>
            </w:pPr>
            <w:ins w:id="353" w:author="author" w:date="2025-04-23T13:51:00Z">
              <w:del w:id="354"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FD989C" w14:textId="5048ACDC" w:rsidR="00C81420" w:rsidDel="00925678" w:rsidRDefault="00C81420" w:rsidP="00DF7FD5">
            <w:pPr>
              <w:pStyle w:val="TAC"/>
              <w:keepNext w:val="0"/>
              <w:keepLines w:val="0"/>
              <w:widowControl w:val="0"/>
              <w:rPr>
                <w:ins w:id="355" w:author="author" w:date="2025-04-23T13:51:00Z"/>
                <w:del w:id="356" w:author="Lenovo1" w:date="2025-04-23T20:43:00Z"/>
                <w:lang w:eastAsia="zh-CN"/>
              </w:rPr>
            </w:pPr>
          </w:p>
        </w:tc>
      </w:tr>
      <w:tr w:rsidR="00C81420" w14:paraId="27195683" w14:textId="77777777" w:rsidTr="00C81420">
        <w:trPr>
          <w:ins w:id="357"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7FB00EFA" w14:textId="77777777" w:rsidR="00C81420" w:rsidRPr="00C81420" w:rsidRDefault="00C81420" w:rsidP="00C81420">
            <w:pPr>
              <w:pStyle w:val="TAL"/>
              <w:keepNext w:val="0"/>
              <w:keepLines w:val="0"/>
              <w:widowControl w:val="0"/>
              <w:ind w:left="113"/>
              <w:rPr>
                <w:ins w:id="358" w:author="author" w:date="2025-04-23T13:51:00Z"/>
                <w:rFonts w:cs="Arial"/>
              </w:rPr>
            </w:pPr>
            <w:ins w:id="359" w:author="author" w:date="2025-04-23T13:51:00Z">
              <w:r w:rsidRPr="00C81420">
                <w:rPr>
                  <w:rFonts w:cs="Arial"/>
                </w:rPr>
                <w:t xml:space="preserve">&gt;Maximum Number of PSCells To </w:t>
              </w:r>
              <w:r w:rsidRPr="00C81420">
                <w:rPr>
                  <w:lang w:val="en-US" w:eastAsia="zh-CN"/>
                </w:rPr>
                <w:t>Prepare</w:t>
              </w:r>
            </w:ins>
          </w:p>
        </w:tc>
        <w:tc>
          <w:tcPr>
            <w:tcW w:w="1080" w:type="dxa"/>
            <w:tcBorders>
              <w:top w:val="single" w:sz="4" w:space="0" w:color="auto"/>
              <w:left w:val="single" w:sz="4" w:space="0" w:color="auto"/>
              <w:bottom w:val="single" w:sz="4" w:space="0" w:color="auto"/>
              <w:right w:val="single" w:sz="4" w:space="0" w:color="auto"/>
            </w:tcBorders>
          </w:tcPr>
          <w:p w14:paraId="203B81B6" w14:textId="77777777" w:rsidR="00C81420" w:rsidRDefault="00C81420" w:rsidP="00DF7FD5">
            <w:pPr>
              <w:pStyle w:val="TAL"/>
              <w:keepNext w:val="0"/>
              <w:keepLines w:val="0"/>
              <w:widowControl w:val="0"/>
              <w:rPr>
                <w:ins w:id="360" w:author="author" w:date="2025-04-23T13:51:00Z"/>
                <w:lang w:eastAsia="zh-CN"/>
              </w:rPr>
            </w:pPr>
            <w:ins w:id="361" w:author="author" w:date="2025-04-23T13:51:00Z">
              <w:r w:rsidRPr="00C81420">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5EBE462" w14:textId="77777777" w:rsidR="00C81420" w:rsidRPr="00FD0425" w:rsidRDefault="00C81420" w:rsidP="00DF7FD5">
            <w:pPr>
              <w:pStyle w:val="TAL"/>
              <w:keepNext w:val="0"/>
              <w:keepLines w:val="0"/>
              <w:widowControl w:val="0"/>
              <w:rPr>
                <w:ins w:id="362"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65A53F18" w14:textId="77777777" w:rsidR="00C81420" w:rsidRPr="00C81420" w:rsidRDefault="00C81420" w:rsidP="00C81420">
            <w:pPr>
              <w:pStyle w:val="TAL"/>
              <w:rPr>
                <w:ins w:id="363" w:author="author" w:date="2025-04-23T13:51:00Z"/>
                <w:lang w:eastAsia="zh-CN"/>
              </w:rPr>
            </w:pPr>
            <w:ins w:id="364" w:author="author" w:date="2025-04-23T13:51:00Z">
              <w:r w:rsidRPr="00C81420">
                <w:rPr>
                  <w:rFonts w:hint="eastAsia"/>
                  <w:lang w:eastAsia="zh-CN"/>
                </w:rPr>
                <w:t>INTEGER (1</w:t>
              </w:r>
              <w:r w:rsidRPr="00C81420">
                <w:rPr>
                  <w:lang w:eastAsia="zh-CN"/>
                </w:rPr>
                <w:t>..8, …)</w:t>
              </w:r>
            </w:ins>
          </w:p>
        </w:tc>
        <w:tc>
          <w:tcPr>
            <w:tcW w:w="1728" w:type="dxa"/>
            <w:tcBorders>
              <w:top w:val="single" w:sz="4" w:space="0" w:color="auto"/>
              <w:left w:val="single" w:sz="4" w:space="0" w:color="auto"/>
              <w:bottom w:val="single" w:sz="4" w:space="0" w:color="auto"/>
              <w:right w:val="single" w:sz="4" w:space="0" w:color="auto"/>
            </w:tcBorders>
          </w:tcPr>
          <w:p w14:paraId="0F725E1A" w14:textId="77777777" w:rsidR="00C81420" w:rsidRPr="00A447CB" w:rsidRDefault="00C81420" w:rsidP="00DF7FD5">
            <w:pPr>
              <w:pStyle w:val="TAL"/>
              <w:keepNext w:val="0"/>
              <w:keepLines w:val="0"/>
              <w:widowControl w:val="0"/>
              <w:rPr>
                <w:ins w:id="365" w:author="author" w:date="2025-04-23T13:51:00Z"/>
                <w:lang w:eastAsia="ja-JP"/>
              </w:rPr>
            </w:pPr>
            <w:ins w:id="366" w:author="author" w:date="2025-04-23T13:51: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190D1E1" w14:textId="77777777" w:rsidR="00C81420" w:rsidRPr="00C81420" w:rsidRDefault="00C81420" w:rsidP="00DF7FD5">
            <w:pPr>
              <w:pStyle w:val="TAC"/>
              <w:keepNext w:val="0"/>
              <w:keepLines w:val="0"/>
              <w:widowControl w:val="0"/>
              <w:rPr>
                <w:ins w:id="367" w:author="author" w:date="2025-04-23T13:51:00Z"/>
                <w:lang w:eastAsia="zh-CN"/>
              </w:rPr>
            </w:pPr>
            <w:ins w:id="368"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BD074B0" w14:textId="77777777" w:rsidR="00C81420" w:rsidRDefault="00C81420" w:rsidP="00DF7FD5">
            <w:pPr>
              <w:pStyle w:val="TAC"/>
              <w:keepNext w:val="0"/>
              <w:keepLines w:val="0"/>
              <w:widowControl w:val="0"/>
              <w:rPr>
                <w:ins w:id="369" w:author="author" w:date="2025-04-23T13:51:00Z"/>
                <w:lang w:eastAsia="zh-CN"/>
              </w:rPr>
            </w:pPr>
          </w:p>
        </w:tc>
      </w:tr>
      <w:tr w:rsidR="00C81420" w14:paraId="678CB078" w14:textId="77777777" w:rsidTr="00C81420">
        <w:trPr>
          <w:ins w:id="370"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2189983" w14:textId="77777777" w:rsidR="00C81420" w:rsidRPr="00C81420" w:rsidRDefault="00C81420" w:rsidP="00C81420">
            <w:pPr>
              <w:pStyle w:val="TAL"/>
              <w:keepNext w:val="0"/>
              <w:keepLines w:val="0"/>
              <w:widowControl w:val="0"/>
              <w:ind w:left="113"/>
              <w:rPr>
                <w:ins w:id="371" w:author="author" w:date="2025-04-23T13:51:00Z"/>
                <w:rFonts w:cs="Arial"/>
              </w:rPr>
            </w:pPr>
            <w:ins w:id="372" w:author="author" w:date="2025-04-23T13:51:00Z">
              <w:r w:rsidRPr="00C81420">
                <w:rPr>
                  <w:rFonts w:cs="Arial"/>
                </w:rPr>
                <w:t>&gt;</w:t>
              </w:r>
              <w:r w:rsidRPr="00C81420">
                <w:rPr>
                  <w:rFonts w:cs="Arial" w:hint="eastAsia"/>
                </w:rPr>
                <w:t xml:space="preserve">SCG </w:t>
              </w:r>
              <w:r w:rsidRPr="00C81420">
                <w:rPr>
                  <w:rFonts w:cs="Arial"/>
                </w:rPr>
                <w:t xml:space="preserve">Reference </w:t>
              </w:r>
              <w:r w:rsidRPr="00C81420">
                <w:rPr>
                  <w:lang w:val="en-US" w:eastAsia="zh-CN"/>
                </w:rPr>
                <w:t>Configuration</w:t>
              </w:r>
              <w:r w:rsidRPr="00C81420">
                <w:rPr>
                  <w:rFonts w:cs="Arial"/>
                </w:rPr>
                <w:t xml:space="preserve"> Request</w:t>
              </w:r>
            </w:ins>
          </w:p>
        </w:tc>
        <w:tc>
          <w:tcPr>
            <w:tcW w:w="1080" w:type="dxa"/>
            <w:tcBorders>
              <w:top w:val="single" w:sz="4" w:space="0" w:color="auto"/>
              <w:left w:val="single" w:sz="4" w:space="0" w:color="auto"/>
              <w:bottom w:val="single" w:sz="4" w:space="0" w:color="auto"/>
              <w:right w:val="single" w:sz="4" w:space="0" w:color="auto"/>
            </w:tcBorders>
          </w:tcPr>
          <w:p w14:paraId="54C5F9BA" w14:textId="77777777" w:rsidR="00C81420" w:rsidRPr="00C81420" w:rsidRDefault="00C81420" w:rsidP="00DF7FD5">
            <w:pPr>
              <w:pStyle w:val="TAL"/>
              <w:keepNext w:val="0"/>
              <w:keepLines w:val="0"/>
              <w:widowControl w:val="0"/>
              <w:rPr>
                <w:ins w:id="373" w:author="author" w:date="2025-04-23T13:51:00Z"/>
                <w:lang w:eastAsia="zh-CN"/>
              </w:rPr>
            </w:pPr>
            <w:ins w:id="374" w:author="author" w:date="2025-04-23T13:51:00Z">
              <w:r w:rsidRPr="00C81420">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0A24D1" w14:textId="77777777" w:rsidR="00C81420" w:rsidRPr="00FD0425" w:rsidRDefault="00C81420" w:rsidP="00DF7FD5">
            <w:pPr>
              <w:pStyle w:val="TAL"/>
              <w:keepNext w:val="0"/>
              <w:keepLines w:val="0"/>
              <w:widowControl w:val="0"/>
              <w:rPr>
                <w:ins w:id="375"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2335460" w14:textId="77777777" w:rsidR="00C81420" w:rsidRPr="00C81420" w:rsidRDefault="00C81420" w:rsidP="00C81420">
            <w:pPr>
              <w:pStyle w:val="TAL"/>
              <w:rPr>
                <w:ins w:id="376" w:author="author" w:date="2025-04-23T13:51:00Z"/>
                <w:lang w:eastAsia="zh-CN"/>
              </w:rPr>
            </w:pPr>
            <w:ins w:id="377" w:author="author" w:date="2025-04-23T13:51:00Z">
              <w:r>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06389050" w14:textId="77777777" w:rsidR="00C81420" w:rsidRPr="00666A59" w:rsidRDefault="00C81420" w:rsidP="00DF7FD5">
            <w:pPr>
              <w:pStyle w:val="TAL"/>
              <w:keepNext w:val="0"/>
              <w:keepLines w:val="0"/>
              <w:widowControl w:val="0"/>
              <w:rPr>
                <w:ins w:id="378" w:author="author" w:date="2025-04-23T13:51:00Z"/>
                <w:lang w:eastAsia="ja-JP"/>
              </w:rPr>
            </w:pPr>
            <w:ins w:id="379" w:author="author" w:date="2025-04-23T13:51:00Z">
              <w:r>
                <w:rPr>
                  <w:lang w:eastAsia="ja-JP"/>
                </w:rPr>
                <w:t xml:space="preserve">Indicates that the reference configuration for </w:t>
              </w:r>
              <w:r>
                <w:rPr>
                  <w:rFonts w:hint="eastAsia"/>
                  <w:lang w:eastAsia="ja-JP"/>
                </w:rPr>
                <w:t>LTM</w:t>
              </w:r>
              <w:r>
                <w:rPr>
                  <w:lang w:eastAsia="ja-JP"/>
                </w:rPr>
                <w:t xml:space="preserve"> is requested.</w:t>
              </w:r>
            </w:ins>
          </w:p>
        </w:tc>
        <w:tc>
          <w:tcPr>
            <w:tcW w:w="1080" w:type="dxa"/>
            <w:tcBorders>
              <w:top w:val="single" w:sz="4" w:space="0" w:color="auto"/>
              <w:left w:val="single" w:sz="4" w:space="0" w:color="auto"/>
              <w:bottom w:val="single" w:sz="4" w:space="0" w:color="auto"/>
              <w:right w:val="single" w:sz="4" w:space="0" w:color="auto"/>
            </w:tcBorders>
          </w:tcPr>
          <w:p w14:paraId="430511B3" w14:textId="77777777" w:rsidR="00C81420" w:rsidRPr="00C81420" w:rsidRDefault="00C81420" w:rsidP="00DF7FD5">
            <w:pPr>
              <w:pStyle w:val="TAC"/>
              <w:keepNext w:val="0"/>
              <w:keepLines w:val="0"/>
              <w:widowControl w:val="0"/>
              <w:rPr>
                <w:ins w:id="380" w:author="author" w:date="2025-04-23T13:51:00Z"/>
                <w:lang w:eastAsia="zh-CN"/>
              </w:rPr>
            </w:pPr>
            <w:ins w:id="381"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484D92F" w14:textId="77777777" w:rsidR="00C81420" w:rsidRDefault="00C81420" w:rsidP="00DF7FD5">
            <w:pPr>
              <w:pStyle w:val="TAC"/>
              <w:keepNext w:val="0"/>
              <w:keepLines w:val="0"/>
              <w:widowControl w:val="0"/>
              <w:rPr>
                <w:ins w:id="382" w:author="author" w:date="2025-04-23T13:51:00Z"/>
                <w:lang w:eastAsia="zh-CN"/>
              </w:rPr>
            </w:pPr>
          </w:p>
        </w:tc>
      </w:tr>
      <w:tr w:rsidR="001F3BA0" w14:paraId="3E02B233" w14:textId="77777777" w:rsidTr="00C81420">
        <w:trPr>
          <w:ins w:id="383"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2131A0FD" w14:textId="712B97D4" w:rsidR="001F3BA0" w:rsidRPr="00C81420" w:rsidRDefault="001F3BA0" w:rsidP="001F3BA0">
            <w:pPr>
              <w:pStyle w:val="TAL"/>
              <w:keepNext w:val="0"/>
              <w:keepLines w:val="0"/>
              <w:widowControl w:val="0"/>
              <w:ind w:left="113"/>
              <w:rPr>
                <w:ins w:id="384" w:author="Lenovo1" w:date="2025-04-23T15:53:00Z"/>
                <w:rFonts w:cs="Arial"/>
              </w:rPr>
            </w:pPr>
            <w:ins w:id="385" w:author="Lenovo1" w:date="2025-04-23T15:53: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Borders>
              <w:top w:val="single" w:sz="4" w:space="0" w:color="auto"/>
              <w:left w:val="single" w:sz="4" w:space="0" w:color="auto"/>
              <w:bottom w:val="single" w:sz="4" w:space="0" w:color="auto"/>
              <w:right w:val="single" w:sz="4" w:space="0" w:color="auto"/>
            </w:tcBorders>
          </w:tcPr>
          <w:p w14:paraId="07F9BB11" w14:textId="306C9774" w:rsidR="001F3BA0" w:rsidRPr="00C81420" w:rsidRDefault="001F3BA0" w:rsidP="001F3BA0">
            <w:pPr>
              <w:pStyle w:val="TAL"/>
              <w:keepNext w:val="0"/>
              <w:keepLines w:val="0"/>
              <w:widowControl w:val="0"/>
              <w:rPr>
                <w:ins w:id="386" w:author="Lenovo1" w:date="2025-04-23T15:53:00Z"/>
                <w:lang w:eastAsia="zh-CN"/>
              </w:rPr>
            </w:pPr>
            <w:ins w:id="387" w:author="Lenovo1" w:date="2025-04-23T15:5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28A34A6" w14:textId="77777777" w:rsidR="001F3BA0" w:rsidRPr="00FD0425" w:rsidRDefault="001F3BA0" w:rsidP="001F3BA0">
            <w:pPr>
              <w:pStyle w:val="TAL"/>
              <w:keepNext w:val="0"/>
              <w:keepLines w:val="0"/>
              <w:widowControl w:val="0"/>
              <w:rPr>
                <w:ins w:id="388"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5B1283FE" w14:textId="50FB054C" w:rsidR="001F3BA0" w:rsidRDefault="001F3BA0" w:rsidP="001F3BA0">
            <w:pPr>
              <w:pStyle w:val="TAL"/>
              <w:rPr>
                <w:ins w:id="389" w:author="Lenovo1" w:date="2025-04-23T15:53:00Z"/>
                <w:lang w:eastAsia="zh-CN"/>
              </w:rPr>
            </w:pPr>
            <w:ins w:id="390" w:author="Lenovo1" w:date="2025-04-23T15:53:00Z">
              <w:r>
                <w:rPr>
                  <w:rFonts w:eastAsia="Batang"/>
                  <w:bCs/>
                </w:rPr>
                <w:t>9.2.1.xx5</w:t>
              </w:r>
            </w:ins>
          </w:p>
        </w:tc>
        <w:tc>
          <w:tcPr>
            <w:tcW w:w="1728" w:type="dxa"/>
            <w:tcBorders>
              <w:top w:val="single" w:sz="4" w:space="0" w:color="auto"/>
              <w:left w:val="single" w:sz="4" w:space="0" w:color="auto"/>
              <w:bottom w:val="single" w:sz="4" w:space="0" w:color="auto"/>
              <w:right w:val="single" w:sz="4" w:space="0" w:color="auto"/>
            </w:tcBorders>
          </w:tcPr>
          <w:p w14:paraId="705E903F" w14:textId="77777777" w:rsidR="001F3BA0" w:rsidRDefault="001F3BA0" w:rsidP="001F3BA0">
            <w:pPr>
              <w:pStyle w:val="TAL"/>
              <w:keepNext w:val="0"/>
              <w:keepLines w:val="0"/>
              <w:widowControl w:val="0"/>
              <w:rPr>
                <w:ins w:id="391" w:author="Lenovo1" w:date="2025-04-23T15:5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6D0AD15" w14:textId="49070B60" w:rsidR="001F3BA0" w:rsidRPr="00C81420" w:rsidRDefault="001F3BA0" w:rsidP="001F3BA0">
            <w:pPr>
              <w:pStyle w:val="TAC"/>
              <w:keepNext w:val="0"/>
              <w:keepLines w:val="0"/>
              <w:widowControl w:val="0"/>
              <w:rPr>
                <w:ins w:id="392" w:author="Lenovo1" w:date="2025-04-23T15:53:00Z"/>
                <w:lang w:eastAsia="zh-CN"/>
              </w:rPr>
            </w:pPr>
            <w:ins w:id="393" w:author="Lenovo1" w:date="2025-04-23T15:53: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8CE38F" w14:textId="77777777" w:rsidR="001F3BA0" w:rsidRDefault="001F3BA0" w:rsidP="001F3BA0">
            <w:pPr>
              <w:pStyle w:val="TAC"/>
              <w:keepNext w:val="0"/>
              <w:keepLines w:val="0"/>
              <w:widowControl w:val="0"/>
              <w:rPr>
                <w:ins w:id="394" w:author="Lenovo1" w:date="2025-04-23T15:53:00Z"/>
                <w:lang w:eastAsia="zh-CN"/>
              </w:rPr>
            </w:pPr>
          </w:p>
        </w:tc>
      </w:tr>
      <w:tr w:rsidR="001F3BA0" w14:paraId="23FCEEC2" w14:textId="77777777" w:rsidTr="00C81420">
        <w:trPr>
          <w:ins w:id="395"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418A90B2" w14:textId="2061E978" w:rsidR="001F3BA0" w:rsidRPr="00A90032" w:rsidRDefault="001F3BA0" w:rsidP="001F3BA0">
            <w:pPr>
              <w:pStyle w:val="TAL"/>
              <w:keepNext w:val="0"/>
              <w:keepLines w:val="0"/>
              <w:widowControl w:val="0"/>
              <w:ind w:left="113"/>
              <w:rPr>
                <w:ins w:id="396" w:author="Lenovo1" w:date="2025-04-23T15:53:00Z"/>
                <w:bCs/>
                <w:lang w:eastAsia="zh-CN"/>
              </w:rPr>
            </w:pPr>
            <w:ins w:id="397" w:author="Lenovo1" w:date="2025-04-23T15:54:00Z">
              <w:r w:rsidRPr="00A90032">
                <w:rPr>
                  <w:rFonts w:hint="eastAsia"/>
                  <w:bCs/>
                  <w:lang w:eastAsia="ja-JP"/>
                </w:rPr>
                <w:t>&gt;LTM Security Configuration</w:t>
              </w:r>
            </w:ins>
            <w:ins w:id="398" w:author="Lenovo1" w:date="2025-05-23T14:56:00Z">
              <w:r w:rsidR="004072BB">
                <w:rPr>
                  <w:rFonts w:hint="eastAsia"/>
                  <w:bCs/>
                  <w:lang w:eastAsia="zh-CN"/>
                </w:rPr>
                <w:t>s</w:t>
              </w:r>
            </w:ins>
            <w:ins w:id="399" w:author="Lenovo1" w:date="2025-05-23T14:49:00Z">
              <w:r w:rsidR="00E96AFE">
                <w:rPr>
                  <w:rFonts w:hint="eastAsia"/>
                  <w:bCs/>
                  <w:lang w:eastAsia="zh-CN"/>
                </w:rPr>
                <w:t xml:space="preserve"> Information</w:t>
              </w:r>
            </w:ins>
            <w:ins w:id="400" w:author="Lenovo1" w:date="2025-04-23T15:54:00Z">
              <w:r w:rsidRPr="00A90032">
                <w:rPr>
                  <w:rFonts w:hint="eastAsia"/>
                  <w:bCs/>
                  <w:lang w:eastAsia="ja-JP"/>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BDDD706" w14:textId="15BF8394" w:rsidR="001F3BA0" w:rsidRDefault="001F3BA0" w:rsidP="001F3BA0">
            <w:pPr>
              <w:pStyle w:val="TAL"/>
              <w:keepNext w:val="0"/>
              <w:keepLines w:val="0"/>
              <w:widowControl w:val="0"/>
              <w:rPr>
                <w:ins w:id="401" w:author="Lenovo1" w:date="2025-04-23T15:53:00Z"/>
                <w:lang w:eastAsia="zh-CN"/>
              </w:rPr>
            </w:pPr>
            <w:ins w:id="402" w:author="Lenovo1" w:date="2025-04-23T15:5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88F03A2" w14:textId="77777777" w:rsidR="001F3BA0" w:rsidRPr="00FD0425" w:rsidRDefault="001F3BA0" w:rsidP="001F3BA0">
            <w:pPr>
              <w:pStyle w:val="TAL"/>
              <w:keepNext w:val="0"/>
              <w:keepLines w:val="0"/>
              <w:widowControl w:val="0"/>
              <w:rPr>
                <w:ins w:id="403"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718B1A77" w14:textId="6F277DA2" w:rsidR="001F3BA0" w:rsidRDefault="001F3BA0" w:rsidP="001F3BA0">
            <w:pPr>
              <w:pStyle w:val="TAL"/>
              <w:rPr>
                <w:ins w:id="404" w:author="Lenovo1" w:date="2025-04-23T15:53:00Z"/>
                <w:rFonts w:eastAsia="Batang"/>
                <w:bCs/>
              </w:rPr>
            </w:pPr>
            <w:ins w:id="405" w:author="Lenovo1" w:date="2025-04-23T15:54:00Z">
              <w:r w:rsidRPr="00172964">
                <w:t>9.2.3.</w:t>
              </w:r>
              <w:r>
                <w:rPr>
                  <w:rFonts w:hint="eastAsia"/>
                  <w:lang w:eastAsia="zh-CN"/>
                </w:rPr>
                <w:t>xx1</w:t>
              </w:r>
            </w:ins>
          </w:p>
        </w:tc>
        <w:tc>
          <w:tcPr>
            <w:tcW w:w="1728" w:type="dxa"/>
            <w:tcBorders>
              <w:top w:val="single" w:sz="4" w:space="0" w:color="auto"/>
              <w:left w:val="single" w:sz="4" w:space="0" w:color="auto"/>
              <w:bottom w:val="single" w:sz="4" w:space="0" w:color="auto"/>
              <w:right w:val="single" w:sz="4" w:space="0" w:color="auto"/>
            </w:tcBorders>
          </w:tcPr>
          <w:p w14:paraId="0083456A" w14:textId="43701E28" w:rsidR="001F3BA0" w:rsidRDefault="001F3BA0" w:rsidP="001F3BA0">
            <w:pPr>
              <w:pStyle w:val="TAL"/>
              <w:keepNext w:val="0"/>
              <w:keepLines w:val="0"/>
              <w:widowControl w:val="0"/>
              <w:rPr>
                <w:ins w:id="406" w:author="Lenovo1" w:date="2025-04-23T15:53:00Z"/>
                <w:lang w:eastAsia="ja-JP"/>
              </w:rPr>
            </w:pPr>
            <w:ins w:id="407" w:author="Lenovo1" w:date="2025-04-23T15:54:00Z">
              <w:r w:rsidRPr="00172964">
                <w:t xml:space="preserve">Indicates the security configurations for </w:t>
              </w:r>
              <w:r>
                <w:rPr>
                  <w:rFonts w:hint="eastAsia"/>
                  <w:lang w:eastAsia="zh-CN"/>
                </w:rPr>
                <w:t>LTM</w:t>
              </w:r>
              <w:r w:rsidRPr="00172964">
                <w:t>.</w:t>
              </w:r>
            </w:ins>
          </w:p>
        </w:tc>
        <w:tc>
          <w:tcPr>
            <w:tcW w:w="1080" w:type="dxa"/>
            <w:tcBorders>
              <w:top w:val="single" w:sz="4" w:space="0" w:color="auto"/>
              <w:left w:val="single" w:sz="4" w:space="0" w:color="auto"/>
              <w:bottom w:val="single" w:sz="4" w:space="0" w:color="auto"/>
              <w:right w:val="single" w:sz="4" w:space="0" w:color="auto"/>
            </w:tcBorders>
          </w:tcPr>
          <w:p w14:paraId="470AA27D" w14:textId="2FA783D5" w:rsidR="001F3BA0" w:rsidRPr="00FD0425" w:rsidRDefault="001F3BA0" w:rsidP="001F3BA0">
            <w:pPr>
              <w:pStyle w:val="TAC"/>
              <w:keepNext w:val="0"/>
              <w:keepLines w:val="0"/>
              <w:widowControl w:val="0"/>
              <w:rPr>
                <w:ins w:id="408" w:author="Lenovo1" w:date="2025-04-23T15:53:00Z"/>
                <w:bCs/>
                <w:lang w:eastAsia="ja-JP"/>
              </w:rPr>
            </w:pPr>
            <w:ins w:id="409" w:author="Lenovo1" w:date="2025-04-23T15:5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E086AFA" w14:textId="77777777" w:rsidR="001F3BA0" w:rsidRDefault="001F3BA0" w:rsidP="001F3BA0">
            <w:pPr>
              <w:pStyle w:val="TAC"/>
              <w:keepNext w:val="0"/>
              <w:keepLines w:val="0"/>
              <w:widowControl w:val="0"/>
              <w:rPr>
                <w:ins w:id="410" w:author="Lenovo1" w:date="2025-04-23T15:53:00Z"/>
                <w:lang w:eastAsia="zh-CN"/>
              </w:rPr>
            </w:pPr>
          </w:p>
        </w:tc>
      </w:tr>
    </w:tbl>
    <w:p w14:paraId="5BC7DF7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7EEA0AF" w14:textId="77777777" w:rsidTr="00DF7FD5">
        <w:tc>
          <w:tcPr>
            <w:tcW w:w="3686" w:type="dxa"/>
          </w:tcPr>
          <w:p w14:paraId="1DD3E8D1"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65974994"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75408F9" w14:textId="77777777" w:rsidTr="00DF7FD5">
        <w:tc>
          <w:tcPr>
            <w:tcW w:w="3686" w:type="dxa"/>
          </w:tcPr>
          <w:p w14:paraId="18974553"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7E4B3C44"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C81420" w:rsidRPr="00FD0425" w:rsidDel="00490836" w14:paraId="567EF1C8" w14:textId="0CA935FA" w:rsidTr="00DF7FD5">
        <w:trPr>
          <w:ins w:id="411" w:author="author" w:date="2025-04-23T13:57:00Z"/>
          <w:del w:id="412" w:author="Lenovo1" w:date="2025-05-22T20:43:00Z"/>
        </w:trPr>
        <w:tc>
          <w:tcPr>
            <w:tcW w:w="3686" w:type="dxa"/>
          </w:tcPr>
          <w:p w14:paraId="6AE6E0B1" w14:textId="6E405E5D" w:rsidR="00C81420" w:rsidRPr="00FD0425" w:rsidDel="00490836" w:rsidRDefault="00C81420" w:rsidP="00DF7FD5">
            <w:pPr>
              <w:pStyle w:val="TAL"/>
              <w:keepNext w:val="0"/>
              <w:keepLines w:val="0"/>
              <w:widowControl w:val="0"/>
              <w:rPr>
                <w:ins w:id="413" w:author="author" w:date="2025-04-23T13:57:00Z"/>
                <w:del w:id="414" w:author="Lenovo1" w:date="2025-05-22T20:43:00Z"/>
                <w:lang w:eastAsia="ja-JP"/>
              </w:rPr>
            </w:pPr>
            <w:ins w:id="415" w:author="author" w:date="2025-04-23T13:58:00Z">
              <w:del w:id="416" w:author="Lenovo1" w:date="2025-05-22T20:43:00Z">
                <w:r w:rsidRPr="00C81420" w:rsidDel="00490836">
                  <w:rPr>
                    <w:lang w:eastAsia="ja-JP"/>
                  </w:rPr>
                  <w:delText>maxnoofLTMCells</w:delText>
                </w:r>
              </w:del>
            </w:ins>
          </w:p>
        </w:tc>
        <w:tc>
          <w:tcPr>
            <w:tcW w:w="5670" w:type="dxa"/>
          </w:tcPr>
          <w:p w14:paraId="3646D5A5" w14:textId="280CC333" w:rsidR="00C81420" w:rsidRPr="00FD0425" w:rsidDel="00490836" w:rsidRDefault="00C81420" w:rsidP="00DF7FD5">
            <w:pPr>
              <w:pStyle w:val="TAL"/>
              <w:keepNext w:val="0"/>
              <w:keepLines w:val="0"/>
              <w:widowControl w:val="0"/>
              <w:rPr>
                <w:ins w:id="417" w:author="author" w:date="2025-04-23T13:57:00Z"/>
                <w:del w:id="418" w:author="Lenovo1" w:date="2025-05-22T20:43:00Z"/>
                <w:lang w:eastAsia="ja-JP"/>
              </w:rPr>
            </w:pPr>
            <w:ins w:id="419" w:author="author" w:date="2025-04-23T13:58:00Z">
              <w:del w:id="420" w:author="Lenovo1" w:date="2025-05-22T20:43:00Z">
                <w:r w:rsidRPr="00C81420" w:rsidDel="00490836">
                  <w:rPr>
                    <w:lang w:eastAsia="ja-JP"/>
                  </w:rPr>
                  <w:delText>Maximum no. of Cells configured for LTM allowed towards one UE, the maximum value is 8.</w:delText>
                </w:r>
              </w:del>
            </w:ins>
          </w:p>
        </w:tc>
      </w:tr>
    </w:tbl>
    <w:p w14:paraId="02CE9284" w14:textId="77777777" w:rsidR="00783175" w:rsidRPr="00FD0425" w:rsidRDefault="00783175" w:rsidP="00DF7FD5">
      <w:pPr>
        <w:widowControl w:val="0"/>
        <w:rPr>
          <w:rFonts w:eastAsia="Malgun Gothic"/>
        </w:rPr>
      </w:pPr>
    </w:p>
    <w:tbl>
      <w:tblPr>
        <w:tblW w:w="9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191"/>
      </w:tblGrid>
      <w:tr w:rsidR="00783175" w:rsidRPr="00FD0425" w14:paraId="4FBB5C0F"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49D78BB9" w14:textId="77777777" w:rsidR="00783175" w:rsidRPr="00FD0425" w:rsidRDefault="00783175" w:rsidP="00DF7FD5">
            <w:pPr>
              <w:pStyle w:val="TAH"/>
              <w:keepNext w:val="0"/>
              <w:keepLines w:val="0"/>
              <w:widowControl w:val="0"/>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6D1813C5" w14:textId="77777777" w:rsidR="00783175" w:rsidRPr="00FD0425" w:rsidRDefault="00783175" w:rsidP="00DF7FD5">
            <w:pPr>
              <w:pStyle w:val="TAH"/>
              <w:keepNext w:val="0"/>
              <w:keepLines w:val="0"/>
              <w:widowControl w:val="0"/>
              <w:rPr>
                <w:lang w:eastAsia="ja-JP"/>
              </w:rPr>
            </w:pPr>
            <w:r w:rsidRPr="00FD0425">
              <w:t>Explanation</w:t>
            </w:r>
          </w:p>
        </w:tc>
      </w:tr>
      <w:tr w:rsidR="00783175" w:rsidRPr="00FD0425" w14:paraId="54B5663B"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61C79014" w14:textId="77777777" w:rsidR="00783175" w:rsidRPr="00FD0425" w:rsidRDefault="00783175" w:rsidP="00DF7FD5">
            <w:pPr>
              <w:pStyle w:val="TAL"/>
              <w:keepNext w:val="0"/>
              <w:keepLines w:val="0"/>
              <w:widowControl w:val="0"/>
              <w:rPr>
                <w:rFonts w:cs="Arial"/>
              </w:rPr>
            </w:pPr>
            <w:r w:rsidRPr="00FD0425">
              <w:rPr>
                <w:rFonts w:cs="Arial"/>
                <w:lang w:eastAsia="zh-CN"/>
              </w:rPr>
              <w:t>ifSNterminated</w:t>
            </w:r>
          </w:p>
        </w:tc>
        <w:tc>
          <w:tcPr>
            <w:tcW w:w="6191" w:type="dxa"/>
            <w:tcBorders>
              <w:top w:val="single" w:sz="4" w:space="0" w:color="auto"/>
              <w:left w:val="single" w:sz="4" w:space="0" w:color="auto"/>
              <w:bottom w:val="single" w:sz="4" w:space="0" w:color="auto"/>
              <w:right w:val="single" w:sz="4" w:space="0" w:color="auto"/>
            </w:tcBorders>
            <w:hideMark/>
          </w:tcPr>
          <w:p w14:paraId="3FEF26EF" w14:textId="77777777" w:rsidR="00783175" w:rsidRPr="00FD0425" w:rsidRDefault="00783175" w:rsidP="00DF7FD5">
            <w:pPr>
              <w:pStyle w:val="TAL"/>
              <w:keepNext w:val="0"/>
              <w:keepLines w:val="0"/>
              <w:widowControl w:val="0"/>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4E1FC33E" w14:textId="77777777" w:rsidR="00783175" w:rsidRPr="00FD0425" w:rsidRDefault="00783175" w:rsidP="00DF7FD5">
      <w:pPr>
        <w:widowControl w:val="0"/>
      </w:pPr>
    </w:p>
    <w:p w14:paraId="06250EB2" w14:textId="77777777" w:rsidR="00DC3036" w:rsidRPr="00566E16" w:rsidRDefault="00DC3036" w:rsidP="00DC3036"/>
    <w:p w14:paraId="56B1667B"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4C6550B" w14:textId="77777777" w:rsidR="00783175" w:rsidRPr="00FD0425" w:rsidRDefault="00783175" w:rsidP="00DF7FD5">
      <w:pPr>
        <w:pStyle w:val="4"/>
        <w:keepNext w:val="0"/>
        <w:keepLines w:val="0"/>
        <w:widowControl w:val="0"/>
      </w:pPr>
      <w:bookmarkStart w:id="421" w:name="_Toc20955193"/>
      <w:bookmarkStart w:id="422" w:name="_Toc29991388"/>
      <w:bookmarkStart w:id="423" w:name="_Toc36555788"/>
      <w:bookmarkStart w:id="424" w:name="_Toc44497498"/>
      <w:bookmarkStart w:id="425" w:name="_Toc45107886"/>
      <w:bookmarkStart w:id="426" w:name="_Toc45901506"/>
      <w:bookmarkStart w:id="427" w:name="_Toc51850585"/>
      <w:bookmarkStart w:id="428" w:name="_Toc56693588"/>
      <w:bookmarkStart w:id="429" w:name="_Toc64447131"/>
      <w:bookmarkStart w:id="430" w:name="_Toc66286625"/>
      <w:bookmarkStart w:id="431" w:name="_Toc74151320"/>
      <w:bookmarkStart w:id="432" w:name="_Toc88653792"/>
      <w:bookmarkStart w:id="433" w:name="_Toc97904148"/>
      <w:bookmarkStart w:id="434" w:name="_Toc98868218"/>
      <w:bookmarkStart w:id="435" w:name="_Toc105174502"/>
      <w:bookmarkStart w:id="436" w:name="_Toc106109339"/>
      <w:bookmarkStart w:id="437" w:name="_Toc113825160"/>
      <w:bookmarkStart w:id="438" w:name="_Toc184820626"/>
      <w:r w:rsidRPr="00FD0425">
        <w:t>9.1.2.2</w:t>
      </w:r>
      <w:r w:rsidRPr="00FD0425">
        <w:tab/>
        <w:t>S-NODE ADDITION REQUEST ACKNOWLEDGE</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7B942B7" w14:textId="77777777" w:rsidR="00783175" w:rsidRPr="00FD0425" w:rsidRDefault="00783175" w:rsidP="00DF7FD5">
      <w:pPr>
        <w:widowControl w:val="0"/>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29413768" w14:textId="77777777" w:rsidR="00783175" w:rsidRPr="00FD0425" w:rsidRDefault="00783175" w:rsidP="00DF7FD5">
      <w:pPr>
        <w:widowControl w:val="0"/>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5AC960D" w14:textId="77777777" w:rsidTr="00DF7FD5">
        <w:trPr>
          <w:tblHeader/>
        </w:trPr>
        <w:tc>
          <w:tcPr>
            <w:tcW w:w="2160" w:type="dxa"/>
          </w:tcPr>
          <w:p w14:paraId="45F74ADA"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3AFF5E45"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71D04512"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DF6B2BB"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5C339F0D"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43699DE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45DA6048"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3044526" w14:textId="77777777" w:rsidTr="00DF7FD5">
        <w:tc>
          <w:tcPr>
            <w:tcW w:w="2160" w:type="dxa"/>
          </w:tcPr>
          <w:p w14:paraId="2905602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4E4622BD"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AF8872" w14:textId="77777777" w:rsidR="00783175" w:rsidRPr="00FD0425" w:rsidRDefault="00783175" w:rsidP="00DF7FD5">
            <w:pPr>
              <w:pStyle w:val="TAL"/>
              <w:keepNext w:val="0"/>
              <w:keepLines w:val="0"/>
              <w:widowControl w:val="0"/>
              <w:rPr>
                <w:szCs w:val="18"/>
                <w:lang w:eastAsia="ja-JP"/>
              </w:rPr>
            </w:pPr>
          </w:p>
        </w:tc>
        <w:tc>
          <w:tcPr>
            <w:tcW w:w="1512" w:type="dxa"/>
          </w:tcPr>
          <w:p w14:paraId="30126AD0"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4D986888" w14:textId="77777777" w:rsidR="00783175" w:rsidRPr="00FD0425" w:rsidRDefault="00783175" w:rsidP="00DF7FD5">
            <w:pPr>
              <w:pStyle w:val="TAL"/>
              <w:keepNext w:val="0"/>
              <w:keepLines w:val="0"/>
              <w:widowControl w:val="0"/>
              <w:rPr>
                <w:szCs w:val="18"/>
                <w:lang w:eastAsia="ja-JP"/>
              </w:rPr>
            </w:pPr>
          </w:p>
        </w:tc>
        <w:tc>
          <w:tcPr>
            <w:tcW w:w="1080" w:type="dxa"/>
          </w:tcPr>
          <w:p w14:paraId="6AEF015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E147CC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477669AB" w14:textId="77777777" w:rsidTr="00DF7FD5">
        <w:tc>
          <w:tcPr>
            <w:tcW w:w="2160" w:type="dxa"/>
          </w:tcPr>
          <w:p w14:paraId="75DD8EB4"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4FB88FA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66C6BC2" w14:textId="77777777" w:rsidR="00783175" w:rsidRPr="00FD0425" w:rsidRDefault="00783175" w:rsidP="00DF7FD5">
            <w:pPr>
              <w:pStyle w:val="TAL"/>
              <w:keepNext w:val="0"/>
              <w:keepLines w:val="0"/>
              <w:widowControl w:val="0"/>
              <w:rPr>
                <w:szCs w:val="18"/>
                <w:lang w:eastAsia="ja-JP"/>
              </w:rPr>
            </w:pPr>
          </w:p>
        </w:tc>
        <w:tc>
          <w:tcPr>
            <w:tcW w:w="1512" w:type="dxa"/>
          </w:tcPr>
          <w:p w14:paraId="386EED1C"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28B19C6"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688928"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2E62C7A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E914E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FC0EF8" w14:textId="77777777" w:rsidTr="00DF7FD5">
        <w:tc>
          <w:tcPr>
            <w:tcW w:w="2160" w:type="dxa"/>
          </w:tcPr>
          <w:p w14:paraId="24C0A2B5"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D2ECE93"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7B7A88E" w14:textId="77777777" w:rsidR="00783175" w:rsidRPr="00FD0425" w:rsidRDefault="00783175" w:rsidP="00DF7FD5">
            <w:pPr>
              <w:pStyle w:val="TAL"/>
              <w:keepNext w:val="0"/>
              <w:keepLines w:val="0"/>
              <w:widowControl w:val="0"/>
              <w:rPr>
                <w:szCs w:val="18"/>
                <w:lang w:eastAsia="ja-JP"/>
              </w:rPr>
            </w:pPr>
          </w:p>
        </w:tc>
        <w:tc>
          <w:tcPr>
            <w:tcW w:w="1512" w:type="dxa"/>
          </w:tcPr>
          <w:p w14:paraId="3BCA308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56B51FFC"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98D811"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6BA5F5F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8DAE7D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311AB7" w14:textId="77777777" w:rsidTr="00DF7FD5">
        <w:tc>
          <w:tcPr>
            <w:tcW w:w="2160" w:type="dxa"/>
          </w:tcPr>
          <w:p w14:paraId="40D73C53"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To Be Added List</w:t>
            </w:r>
          </w:p>
        </w:tc>
        <w:tc>
          <w:tcPr>
            <w:tcW w:w="1080" w:type="dxa"/>
          </w:tcPr>
          <w:p w14:paraId="1C321C23" w14:textId="77777777" w:rsidR="00783175" w:rsidRPr="00FD0425" w:rsidRDefault="00783175" w:rsidP="00DF7FD5">
            <w:pPr>
              <w:pStyle w:val="TAL"/>
              <w:keepNext w:val="0"/>
              <w:keepLines w:val="0"/>
              <w:widowControl w:val="0"/>
              <w:rPr>
                <w:lang w:eastAsia="ja-JP"/>
              </w:rPr>
            </w:pPr>
          </w:p>
        </w:tc>
        <w:tc>
          <w:tcPr>
            <w:tcW w:w="1080" w:type="dxa"/>
          </w:tcPr>
          <w:p w14:paraId="496E3857"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1</w:t>
            </w:r>
          </w:p>
        </w:tc>
        <w:tc>
          <w:tcPr>
            <w:tcW w:w="1512" w:type="dxa"/>
          </w:tcPr>
          <w:p w14:paraId="24744257" w14:textId="77777777" w:rsidR="00783175" w:rsidRPr="00FD0425" w:rsidRDefault="00783175" w:rsidP="00DF7FD5">
            <w:pPr>
              <w:pStyle w:val="TAL"/>
              <w:keepNext w:val="0"/>
              <w:keepLines w:val="0"/>
              <w:widowControl w:val="0"/>
              <w:rPr>
                <w:lang w:eastAsia="ja-JP"/>
              </w:rPr>
            </w:pPr>
          </w:p>
        </w:tc>
        <w:tc>
          <w:tcPr>
            <w:tcW w:w="1728" w:type="dxa"/>
          </w:tcPr>
          <w:p w14:paraId="1B21CA31" w14:textId="77777777" w:rsidR="00783175" w:rsidRPr="00FD0425" w:rsidRDefault="00783175" w:rsidP="00DF7FD5">
            <w:pPr>
              <w:pStyle w:val="TAL"/>
              <w:keepNext w:val="0"/>
              <w:keepLines w:val="0"/>
              <w:widowControl w:val="0"/>
              <w:rPr>
                <w:szCs w:val="18"/>
                <w:lang w:eastAsia="ja-JP"/>
              </w:rPr>
            </w:pPr>
          </w:p>
        </w:tc>
        <w:tc>
          <w:tcPr>
            <w:tcW w:w="1080" w:type="dxa"/>
          </w:tcPr>
          <w:p w14:paraId="7A56715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146477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B1DDF62" w14:textId="77777777" w:rsidTr="00DF7FD5">
        <w:tc>
          <w:tcPr>
            <w:tcW w:w="2160" w:type="dxa"/>
          </w:tcPr>
          <w:p w14:paraId="56DAC0EF" w14:textId="77777777" w:rsidR="00783175" w:rsidRPr="00FD0425" w:rsidRDefault="00783175" w:rsidP="00DF7FD5">
            <w:pPr>
              <w:pStyle w:val="TAL"/>
              <w:keepNext w:val="0"/>
              <w:keepLines w:val="0"/>
              <w:widowControl w:val="0"/>
              <w:ind w:left="113"/>
              <w:rPr>
                <w:b/>
              </w:rPr>
            </w:pPr>
            <w:r w:rsidRPr="00FD0425">
              <w:rPr>
                <w:b/>
              </w:rPr>
              <w:t>&gt;PDU Session Resources Admitted To Be Added Item</w:t>
            </w:r>
          </w:p>
        </w:tc>
        <w:tc>
          <w:tcPr>
            <w:tcW w:w="1080" w:type="dxa"/>
          </w:tcPr>
          <w:p w14:paraId="21288497" w14:textId="77777777" w:rsidR="00783175" w:rsidRPr="00FD0425" w:rsidRDefault="00783175" w:rsidP="00DF7FD5">
            <w:pPr>
              <w:pStyle w:val="TAL"/>
              <w:keepNext w:val="0"/>
              <w:keepLines w:val="0"/>
              <w:widowControl w:val="0"/>
              <w:rPr>
                <w:lang w:eastAsia="ja-JP"/>
              </w:rPr>
            </w:pPr>
          </w:p>
        </w:tc>
        <w:tc>
          <w:tcPr>
            <w:tcW w:w="1080" w:type="dxa"/>
          </w:tcPr>
          <w:p w14:paraId="2A7360AF"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2750EC86" w14:textId="77777777" w:rsidR="00783175" w:rsidRPr="00FD0425" w:rsidRDefault="00783175" w:rsidP="00DF7FD5">
            <w:pPr>
              <w:pStyle w:val="TAL"/>
              <w:keepNext w:val="0"/>
              <w:keepLines w:val="0"/>
              <w:widowControl w:val="0"/>
              <w:rPr>
                <w:lang w:eastAsia="ja-JP"/>
              </w:rPr>
            </w:pPr>
          </w:p>
        </w:tc>
        <w:tc>
          <w:tcPr>
            <w:tcW w:w="1728" w:type="dxa"/>
          </w:tcPr>
          <w:p w14:paraId="668E871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04E0DF2A" w14:textId="77777777" w:rsidR="00783175" w:rsidRPr="00FD0425" w:rsidRDefault="00783175" w:rsidP="00DF7FD5">
            <w:pPr>
              <w:pStyle w:val="TAL"/>
              <w:keepNext w:val="0"/>
              <w:keepLines w:val="0"/>
              <w:widowControl w:val="0"/>
              <w:rPr>
                <w:lang w:eastAsia="ja-JP"/>
              </w:rPr>
            </w:pPr>
            <w:r w:rsidRPr="00FD0425">
              <w:rPr>
                <w:lang w:eastAsia="ja-JP"/>
              </w:rPr>
              <w:t>nor the</w:t>
            </w:r>
          </w:p>
          <w:p w14:paraId="41DDFA04"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080" w:type="dxa"/>
          </w:tcPr>
          <w:p w14:paraId="7BCD4849"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0D5B1AC0" w14:textId="77777777" w:rsidR="00783175" w:rsidRPr="00FD0425" w:rsidRDefault="00783175" w:rsidP="00DF7FD5">
            <w:pPr>
              <w:pStyle w:val="TAC"/>
              <w:keepNext w:val="0"/>
              <w:keepLines w:val="0"/>
              <w:widowControl w:val="0"/>
              <w:rPr>
                <w:lang w:eastAsia="ja-JP"/>
              </w:rPr>
            </w:pPr>
          </w:p>
        </w:tc>
      </w:tr>
      <w:tr w:rsidR="00783175" w:rsidRPr="00FD0425" w14:paraId="5E28CFD8" w14:textId="77777777" w:rsidTr="00DF7FD5">
        <w:tc>
          <w:tcPr>
            <w:tcW w:w="2160" w:type="dxa"/>
          </w:tcPr>
          <w:p w14:paraId="440FB62D" w14:textId="77777777" w:rsidR="00783175" w:rsidRPr="00FD0425" w:rsidRDefault="00783175" w:rsidP="00DF7FD5">
            <w:pPr>
              <w:pStyle w:val="TAL"/>
              <w:keepNext w:val="0"/>
              <w:keepLines w:val="0"/>
              <w:widowControl w:val="0"/>
              <w:ind w:left="227"/>
            </w:pPr>
            <w:r w:rsidRPr="00FD0425">
              <w:t>&gt;&gt;PDU Session ID</w:t>
            </w:r>
          </w:p>
        </w:tc>
        <w:tc>
          <w:tcPr>
            <w:tcW w:w="1080" w:type="dxa"/>
          </w:tcPr>
          <w:p w14:paraId="29CCB4B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D3CA3B3" w14:textId="77777777" w:rsidR="00783175" w:rsidRPr="00FD0425" w:rsidRDefault="00783175" w:rsidP="00DF7FD5">
            <w:pPr>
              <w:pStyle w:val="TAL"/>
              <w:keepNext w:val="0"/>
              <w:keepLines w:val="0"/>
              <w:widowControl w:val="0"/>
              <w:rPr>
                <w:i/>
                <w:szCs w:val="18"/>
                <w:lang w:eastAsia="ja-JP"/>
              </w:rPr>
            </w:pPr>
          </w:p>
        </w:tc>
        <w:tc>
          <w:tcPr>
            <w:tcW w:w="1512" w:type="dxa"/>
          </w:tcPr>
          <w:p w14:paraId="0A60C2C0"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3D1C067C" w14:textId="77777777" w:rsidR="00783175" w:rsidRPr="00FD0425" w:rsidRDefault="00783175" w:rsidP="00DF7FD5">
            <w:pPr>
              <w:pStyle w:val="TAL"/>
              <w:keepNext w:val="0"/>
              <w:keepLines w:val="0"/>
              <w:widowControl w:val="0"/>
              <w:rPr>
                <w:lang w:eastAsia="ja-JP"/>
              </w:rPr>
            </w:pPr>
          </w:p>
        </w:tc>
        <w:tc>
          <w:tcPr>
            <w:tcW w:w="1080" w:type="dxa"/>
          </w:tcPr>
          <w:p w14:paraId="77318881"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4EA550" w14:textId="77777777" w:rsidR="00783175" w:rsidRPr="00FD0425" w:rsidRDefault="00783175" w:rsidP="00DF7FD5">
            <w:pPr>
              <w:pStyle w:val="TAC"/>
              <w:keepNext w:val="0"/>
              <w:keepLines w:val="0"/>
              <w:widowControl w:val="0"/>
              <w:rPr>
                <w:lang w:eastAsia="ja-JP"/>
              </w:rPr>
            </w:pPr>
          </w:p>
        </w:tc>
      </w:tr>
      <w:tr w:rsidR="00783175" w:rsidRPr="00FD0425" w14:paraId="206DDB7A" w14:textId="77777777" w:rsidTr="00DF7FD5">
        <w:tc>
          <w:tcPr>
            <w:tcW w:w="2160" w:type="dxa"/>
          </w:tcPr>
          <w:p w14:paraId="5EBA6CE1"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lang w:val="sv-SE" w:eastAsia="ja-JP"/>
              </w:rPr>
              <w:t>PDU Session Resource Setup Response Info – SN terminated</w:t>
            </w:r>
          </w:p>
        </w:tc>
        <w:tc>
          <w:tcPr>
            <w:tcW w:w="1080" w:type="dxa"/>
          </w:tcPr>
          <w:p w14:paraId="30EFE4A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E23D09A" w14:textId="77777777" w:rsidR="00783175" w:rsidRPr="00FD0425" w:rsidRDefault="00783175" w:rsidP="00DF7FD5">
            <w:pPr>
              <w:pStyle w:val="TAL"/>
              <w:keepNext w:val="0"/>
              <w:keepLines w:val="0"/>
              <w:widowControl w:val="0"/>
              <w:rPr>
                <w:i/>
                <w:szCs w:val="18"/>
                <w:lang w:eastAsia="ja-JP"/>
              </w:rPr>
            </w:pPr>
          </w:p>
        </w:tc>
        <w:tc>
          <w:tcPr>
            <w:tcW w:w="1512" w:type="dxa"/>
          </w:tcPr>
          <w:p w14:paraId="3F06A067" w14:textId="77777777" w:rsidR="00783175" w:rsidRPr="00FD0425" w:rsidRDefault="00783175" w:rsidP="00DF7FD5">
            <w:pPr>
              <w:pStyle w:val="TAL"/>
              <w:keepNext w:val="0"/>
              <w:keepLines w:val="0"/>
              <w:widowControl w:val="0"/>
              <w:rPr>
                <w:snapToGrid w:val="0"/>
                <w:lang w:eastAsia="ja-JP"/>
              </w:rPr>
            </w:pPr>
            <w:r w:rsidRPr="00FD0425">
              <w:rPr>
                <w:lang w:eastAsia="ja-JP"/>
              </w:rPr>
              <w:t>9.2.1.6</w:t>
            </w:r>
          </w:p>
        </w:tc>
        <w:tc>
          <w:tcPr>
            <w:tcW w:w="1728" w:type="dxa"/>
          </w:tcPr>
          <w:p w14:paraId="7C445E04" w14:textId="77777777" w:rsidR="00783175" w:rsidRPr="00FD0425" w:rsidRDefault="00783175" w:rsidP="00DF7FD5">
            <w:pPr>
              <w:pStyle w:val="TAL"/>
              <w:keepNext w:val="0"/>
              <w:keepLines w:val="0"/>
              <w:widowControl w:val="0"/>
              <w:rPr>
                <w:szCs w:val="18"/>
                <w:lang w:eastAsia="ja-JP"/>
              </w:rPr>
            </w:pPr>
          </w:p>
        </w:tc>
        <w:tc>
          <w:tcPr>
            <w:tcW w:w="1080" w:type="dxa"/>
          </w:tcPr>
          <w:p w14:paraId="65D7AE0C"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E3CE019" w14:textId="77777777" w:rsidR="00783175" w:rsidRPr="00FD0425" w:rsidRDefault="00783175" w:rsidP="00DF7FD5">
            <w:pPr>
              <w:pStyle w:val="TAC"/>
              <w:keepNext w:val="0"/>
              <w:keepLines w:val="0"/>
              <w:widowControl w:val="0"/>
              <w:rPr>
                <w:lang w:eastAsia="ja-JP"/>
              </w:rPr>
            </w:pPr>
          </w:p>
        </w:tc>
      </w:tr>
      <w:tr w:rsidR="00783175" w:rsidRPr="00FD0425" w14:paraId="54AAAA4C" w14:textId="77777777" w:rsidTr="00DF7FD5">
        <w:tc>
          <w:tcPr>
            <w:tcW w:w="2160" w:type="dxa"/>
          </w:tcPr>
          <w:p w14:paraId="31899A3C"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Response Info – MN terminated</w:t>
            </w:r>
          </w:p>
        </w:tc>
        <w:tc>
          <w:tcPr>
            <w:tcW w:w="1080" w:type="dxa"/>
          </w:tcPr>
          <w:p w14:paraId="06EEAB2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D285887" w14:textId="77777777" w:rsidR="00783175" w:rsidRPr="00FD0425" w:rsidRDefault="00783175" w:rsidP="00DF7FD5">
            <w:pPr>
              <w:pStyle w:val="TAL"/>
              <w:keepNext w:val="0"/>
              <w:keepLines w:val="0"/>
              <w:widowControl w:val="0"/>
              <w:rPr>
                <w:i/>
                <w:szCs w:val="18"/>
                <w:lang w:eastAsia="ja-JP"/>
              </w:rPr>
            </w:pPr>
          </w:p>
        </w:tc>
        <w:tc>
          <w:tcPr>
            <w:tcW w:w="1512" w:type="dxa"/>
          </w:tcPr>
          <w:p w14:paraId="5FD8DB5A" w14:textId="77777777" w:rsidR="00783175" w:rsidRPr="00FD0425" w:rsidRDefault="00783175" w:rsidP="00DF7FD5">
            <w:pPr>
              <w:pStyle w:val="TAL"/>
              <w:keepNext w:val="0"/>
              <w:keepLines w:val="0"/>
              <w:widowControl w:val="0"/>
              <w:rPr>
                <w:lang w:eastAsia="ja-JP"/>
              </w:rPr>
            </w:pPr>
            <w:r w:rsidRPr="00FD0425">
              <w:rPr>
                <w:lang w:eastAsia="ja-JP"/>
              </w:rPr>
              <w:t>9.2.1.8</w:t>
            </w:r>
          </w:p>
        </w:tc>
        <w:tc>
          <w:tcPr>
            <w:tcW w:w="1728" w:type="dxa"/>
          </w:tcPr>
          <w:p w14:paraId="1D640143" w14:textId="77777777" w:rsidR="00783175" w:rsidRPr="00FD0425" w:rsidRDefault="00783175" w:rsidP="00DF7FD5">
            <w:pPr>
              <w:pStyle w:val="TAL"/>
              <w:keepNext w:val="0"/>
              <w:keepLines w:val="0"/>
              <w:widowControl w:val="0"/>
              <w:rPr>
                <w:lang w:eastAsia="ja-JP"/>
              </w:rPr>
            </w:pPr>
          </w:p>
        </w:tc>
        <w:tc>
          <w:tcPr>
            <w:tcW w:w="1080" w:type="dxa"/>
          </w:tcPr>
          <w:p w14:paraId="20911A98"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9B5F5FB" w14:textId="77777777" w:rsidR="00783175" w:rsidRPr="00FD0425" w:rsidRDefault="00783175" w:rsidP="00DF7FD5">
            <w:pPr>
              <w:pStyle w:val="TAC"/>
              <w:keepNext w:val="0"/>
              <w:keepLines w:val="0"/>
              <w:widowControl w:val="0"/>
              <w:rPr>
                <w:lang w:eastAsia="ja-JP"/>
              </w:rPr>
            </w:pPr>
          </w:p>
        </w:tc>
      </w:tr>
      <w:tr w:rsidR="00783175" w:rsidRPr="00FD0425" w14:paraId="5219A28A" w14:textId="77777777" w:rsidTr="00DF7FD5">
        <w:tc>
          <w:tcPr>
            <w:tcW w:w="2160" w:type="dxa"/>
          </w:tcPr>
          <w:p w14:paraId="32541913" w14:textId="77777777" w:rsidR="00783175" w:rsidRPr="00FD0425" w:rsidRDefault="00783175" w:rsidP="00DF7FD5">
            <w:pPr>
              <w:pStyle w:val="TAL"/>
              <w:keepNext w:val="0"/>
              <w:keepLines w:val="0"/>
              <w:widowControl w:val="0"/>
              <w:rPr>
                <w:b/>
                <w:bCs/>
                <w:lang w:eastAsia="ja-JP"/>
              </w:rPr>
            </w:pPr>
            <w:r w:rsidRPr="00FD0425">
              <w:rPr>
                <w:b/>
                <w:bCs/>
                <w:lang w:eastAsia="ja-JP"/>
              </w:rPr>
              <w:t>PDU Session Resources Not Admitted List</w:t>
            </w:r>
          </w:p>
        </w:tc>
        <w:tc>
          <w:tcPr>
            <w:tcW w:w="1080" w:type="dxa"/>
          </w:tcPr>
          <w:p w14:paraId="5F52C43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53E7BC7" w14:textId="77777777" w:rsidR="00783175" w:rsidRPr="00FD0425" w:rsidRDefault="00783175" w:rsidP="00DF7FD5">
            <w:pPr>
              <w:pStyle w:val="TAL"/>
              <w:keepNext w:val="0"/>
              <w:keepLines w:val="0"/>
              <w:widowControl w:val="0"/>
              <w:rPr>
                <w:i/>
                <w:szCs w:val="18"/>
                <w:lang w:eastAsia="ja-JP"/>
              </w:rPr>
            </w:pPr>
          </w:p>
        </w:tc>
        <w:tc>
          <w:tcPr>
            <w:tcW w:w="1512" w:type="dxa"/>
          </w:tcPr>
          <w:p w14:paraId="491F3631" w14:textId="77777777" w:rsidR="00783175" w:rsidRPr="00FD0425" w:rsidRDefault="00783175" w:rsidP="00DF7FD5">
            <w:pPr>
              <w:pStyle w:val="TAL"/>
              <w:keepNext w:val="0"/>
              <w:keepLines w:val="0"/>
              <w:widowControl w:val="0"/>
              <w:rPr>
                <w:lang w:val="sv-SE" w:eastAsia="ja-JP"/>
              </w:rPr>
            </w:pPr>
          </w:p>
        </w:tc>
        <w:tc>
          <w:tcPr>
            <w:tcW w:w="1728" w:type="dxa"/>
          </w:tcPr>
          <w:p w14:paraId="4D6ED8C8" w14:textId="77777777" w:rsidR="00783175" w:rsidRPr="00FD0425" w:rsidRDefault="00783175" w:rsidP="00DF7FD5">
            <w:pPr>
              <w:pStyle w:val="TAL"/>
              <w:keepNext w:val="0"/>
              <w:keepLines w:val="0"/>
              <w:widowControl w:val="0"/>
              <w:rPr>
                <w:szCs w:val="18"/>
                <w:lang w:eastAsia="ja-JP"/>
              </w:rPr>
            </w:pPr>
          </w:p>
        </w:tc>
        <w:tc>
          <w:tcPr>
            <w:tcW w:w="1080" w:type="dxa"/>
          </w:tcPr>
          <w:p w14:paraId="307F4879"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1E0C1F4E"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AAFC125" w14:textId="77777777" w:rsidTr="00DF7FD5">
        <w:tc>
          <w:tcPr>
            <w:tcW w:w="2160" w:type="dxa"/>
          </w:tcPr>
          <w:p w14:paraId="3C7D729B"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SN terminated</w:t>
            </w:r>
          </w:p>
        </w:tc>
        <w:tc>
          <w:tcPr>
            <w:tcW w:w="1080" w:type="dxa"/>
          </w:tcPr>
          <w:p w14:paraId="33A282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C72221A" w14:textId="77777777" w:rsidR="00783175" w:rsidRPr="00FD0425" w:rsidRDefault="00783175" w:rsidP="00DF7FD5">
            <w:pPr>
              <w:pStyle w:val="TAL"/>
              <w:keepNext w:val="0"/>
              <w:keepLines w:val="0"/>
              <w:widowControl w:val="0"/>
              <w:rPr>
                <w:i/>
                <w:szCs w:val="18"/>
                <w:lang w:eastAsia="ja-JP"/>
              </w:rPr>
            </w:pPr>
          </w:p>
        </w:tc>
        <w:tc>
          <w:tcPr>
            <w:tcW w:w="1512" w:type="dxa"/>
          </w:tcPr>
          <w:p w14:paraId="41933A7A"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48373DE6"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0A4E89C2" w14:textId="77777777" w:rsidR="00783175" w:rsidRPr="00FD0425" w:rsidDel="0068226C" w:rsidRDefault="00783175" w:rsidP="00DF7FD5">
            <w:pPr>
              <w:pStyle w:val="TAL"/>
              <w:keepNext w:val="0"/>
              <w:keepLines w:val="0"/>
              <w:widowControl w:val="0"/>
              <w:rPr>
                <w:lang w:eastAsia="ja-JP"/>
              </w:rPr>
            </w:pPr>
          </w:p>
        </w:tc>
        <w:tc>
          <w:tcPr>
            <w:tcW w:w="1080" w:type="dxa"/>
          </w:tcPr>
          <w:p w14:paraId="02078BD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8D02C2" w14:textId="77777777" w:rsidR="00783175" w:rsidRPr="00FD0425" w:rsidRDefault="00783175" w:rsidP="00DF7FD5">
            <w:pPr>
              <w:pStyle w:val="TAC"/>
              <w:keepNext w:val="0"/>
              <w:keepLines w:val="0"/>
              <w:widowControl w:val="0"/>
              <w:rPr>
                <w:lang w:eastAsia="ja-JP"/>
              </w:rPr>
            </w:pPr>
          </w:p>
        </w:tc>
      </w:tr>
      <w:tr w:rsidR="00783175" w:rsidRPr="00FD0425" w14:paraId="48A5285B" w14:textId="77777777" w:rsidTr="00DF7FD5">
        <w:tc>
          <w:tcPr>
            <w:tcW w:w="2160" w:type="dxa"/>
          </w:tcPr>
          <w:p w14:paraId="63916BCD"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MN terminated</w:t>
            </w:r>
          </w:p>
        </w:tc>
        <w:tc>
          <w:tcPr>
            <w:tcW w:w="1080" w:type="dxa"/>
          </w:tcPr>
          <w:p w14:paraId="5CE17CA0"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76E835" w14:textId="77777777" w:rsidR="00783175" w:rsidRPr="00FD0425" w:rsidRDefault="00783175" w:rsidP="00DF7FD5">
            <w:pPr>
              <w:pStyle w:val="TAL"/>
              <w:keepNext w:val="0"/>
              <w:keepLines w:val="0"/>
              <w:widowControl w:val="0"/>
              <w:rPr>
                <w:i/>
                <w:szCs w:val="18"/>
                <w:lang w:eastAsia="ja-JP"/>
              </w:rPr>
            </w:pPr>
          </w:p>
        </w:tc>
        <w:tc>
          <w:tcPr>
            <w:tcW w:w="1512" w:type="dxa"/>
          </w:tcPr>
          <w:p w14:paraId="59B70A2D"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5E0E40C7"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63D809BA" w14:textId="77777777" w:rsidR="00783175" w:rsidRPr="00FD0425" w:rsidDel="0068226C" w:rsidRDefault="00783175" w:rsidP="00DF7FD5">
            <w:pPr>
              <w:pStyle w:val="TAL"/>
              <w:keepNext w:val="0"/>
              <w:keepLines w:val="0"/>
              <w:widowControl w:val="0"/>
              <w:rPr>
                <w:lang w:eastAsia="ja-JP"/>
              </w:rPr>
            </w:pPr>
          </w:p>
        </w:tc>
        <w:tc>
          <w:tcPr>
            <w:tcW w:w="1080" w:type="dxa"/>
          </w:tcPr>
          <w:p w14:paraId="71FA12F0"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1B57062" w14:textId="77777777" w:rsidR="00783175" w:rsidRPr="00FD0425" w:rsidRDefault="00783175" w:rsidP="00DF7FD5">
            <w:pPr>
              <w:pStyle w:val="TAC"/>
              <w:keepNext w:val="0"/>
              <w:keepLines w:val="0"/>
              <w:widowControl w:val="0"/>
              <w:rPr>
                <w:lang w:eastAsia="ja-JP"/>
              </w:rPr>
            </w:pPr>
          </w:p>
        </w:tc>
      </w:tr>
      <w:tr w:rsidR="00783175" w:rsidRPr="00FD0425" w14:paraId="6F91A514" w14:textId="77777777" w:rsidTr="00DF7FD5">
        <w:tc>
          <w:tcPr>
            <w:tcW w:w="2160" w:type="dxa"/>
          </w:tcPr>
          <w:p w14:paraId="030A1337"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348FC48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A733495" w14:textId="77777777" w:rsidR="00783175" w:rsidRPr="00FD0425" w:rsidRDefault="00783175" w:rsidP="00DF7FD5">
            <w:pPr>
              <w:pStyle w:val="TAL"/>
              <w:keepNext w:val="0"/>
              <w:keepLines w:val="0"/>
              <w:widowControl w:val="0"/>
              <w:rPr>
                <w:szCs w:val="18"/>
                <w:lang w:eastAsia="ja-JP"/>
              </w:rPr>
            </w:pPr>
          </w:p>
        </w:tc>
        <w:tc>
          <w:tcPr>
            <w:tcW w:w="1512" w:type="dxa"/>
          </w:tcPr>
          <w:p w14:paraId="00B4F1D4"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38AE003F" w14:textId="77777777" w:rsidR="00783175" w:rsidRPr="00FD0425" w:rsidRDefault="00783175" w:rsidP="00DF7FD5">
            <w:pPr>
              <w:pStyle w:val="TAL"/>
              <w:keepNext w:val="0"/>
              <w:keepLines w:val="0"/>
              <w:widowControl w:val="0"/>
            </w:pPr>
            <w:r w:rsidRPr="00FD0425">
              <w:t xml:space="preserve">Includes the </w:t>
            </w:r>
            <w:r w:rsidRPr="00FD0425">
              <w:rPr>
                <w:i/>
              </w:rPr>
              <w:t>CG-Config</w:t>
            </w:r>
            <w:r w:rsidRPr="00FD0425">
              <w:t xml:space="preserve"> message </w:t>
            </w:r>
            <w:r w:rsidRPr="003D2BC2">
              <w:t xml:space="preserve">or the </w:t>
            </w:r>
            <w:r w:rsidRPr="003D2BC2">
              <w:rPr>
                <w:i/>
                <w:iCs/>
              </w:rPr>
              <w:t>CG-CandidateList</w:t>
            </w:r>
            <w:r w:rsidRPr="003D2BC2">
              <w:t xml:space="preserve"> message</w:t>
            </w:r>
            <w:r w:rsidRPr="00814A38">
              <w:t xml:space="preserve"> </w:t>
            </w:r>
            <w:r w:rsidRPr="00FD0425">
              <w:t>as defined in subclause 11.2.2 of TS 38.331 [10].</w:t>
            </w:r>
          </w:p>
        </w:tc>
        <w:tc>
          <w:tcPr>
            <w:tcW w:w="1080" w:type="dxa"/>
          </w:tcPr>
          <w:p w14:paraId="064C4D8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845F9E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A1870F6" w14:textId="77777777" w:rsidTr="00DF7FD5">
        <w:tc>
          <w:tcPr>
            <w:tcW w:w="2160" w:type="dxa"/>
            <w:tcBorders>
              <w:top w:val="single" w:sz="4" w:space="0" w:color="auto"/>
              <w:left w:val="single" w:sz="4" w:space="0" w:color="auto"/>
              <w:bottom w:val="single" w:sz="4" w:space="0" w:color="auto"/>
              <w:right w:val="single" w:sz="4" w:space="0" w:color="auto"/>
            </w:tcBorders>
          </w:tcPr>
          <w:p w14:paraId="4176E202" w14:textId="77777777" w:rsidR="00783175" w:rsidRPr="00FD0425" w:rsidRDefault="00783175" w:rsidP="00DF7FD5">
            <w:pPr>
              <w:pStyle w:val="TAL"/>
              <w:keepNext w:val="0"/>
              <w:keepLines w:val="0"/>
              <w:widowControl w:val="0"/>
              <w:rPr>
                <w:lang w:eastAsia="ja-JP"/>
              </w:rPr>
            </w:pPr>
            <w:r w:rsidRPr="00FD0425">
              <w:rPr>
                <w:lang w:eastAsia="ja-JP"/>
              </w:rPr>
              <w:t>Admitted Split SRBs</w:t>
            </w:r>
          </w:p>
        </w:tc>
        <w:tc>
          <w:tcPr>
            <w:tcW w:w="1080" w:type="dxa"/>
            <w:tcBorders>
              <w:top w:val="single" w:sz="4" w:space="0" w:color="auto"/>
              <w:left w:val="single" w:sz="4" w:space="0" w:color="auto"/>
              <w:bottom w:val="single" w:sz="4" w:space="0" w:color="auto"/>
              <w:right w:val="single" w:sz="4" w:space="0" w:color="auto"/>
            </w:tcBorders>
          </w:tcPr>
          <w:p w14:paraId="08C9363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321E3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BD36CF" w14:textId="77777777" w:rsidR="00783175" w:rsidRPr="00FD0425" w:rsidRDefault="00783175" w:rsidP="00DF7FD5">
            <w:pPr>
              <w:pStyle w:val="TAL"/>
              <w:keepNext w:val="0"/>
              <w:keepLines w:val="0"/>
              <w:widowControl w:val="0"/>
              <w:rPr>
                <w:snapToGrid w:val="0"/>
                <w:lang w:val="sv-SE" w:eastAsia="ja-JP"/>
              </w:rPr>
            </w:pPr>
            <w:r w:rsidRPr="00FD0425">
              <w:rPr>
                <w:snapToGrid w:val="0"/>
                <w:lang w:eastAsia="ja-JP"/>
              </w:rPr>
              <w:t>ENUMERATED (srb1, srb2, srb1&amp;2, ...)</w:t>
            </w:r>
          </w:p>
        </w:tc>
        <w:tc>
          <w:tcPr>
            <w:tcW w:w="1728" w:type="dxa"/>
            <w:tcBorders>
              <w:top w:val="single" w:sz="4" w:space="0" w:color="auto"/>
              <w:left w:val="single" w:sz="4" w:space="0" w:color="auto"/>
              <w:bottom w:val="single" w:sz="4" w:space="0" w:color="auto"/>
              <w:right w:val="single" w:sz="4" w:space="0" w:color="auto"/>
            </w:tcBorders>
          </w:tcPr>
          <w:p w14:paraId="78EC8A72" w14:textId="77777777" w:rsidR="00783175" w:rsidRPr="00FD0425" w:rsidRDefault="00783175" w:rsidP="00DF7FD5">
            <w:pPr>
              <w:pStyle w:val="TAL"/>
              <w:keepNext w:val="0"/>
              <w:keepLines w:val="0"/>
              <w:widowControl w:val="0"/>
              <w:rPr>
                <w:szCs w:val="18"/>
                <w:lang w:eastAsia="ja-JP"/>
              </w:rPr>
            </w:pPr>
            <w:r w:rsidRPr="00FD0425">
              <w:rPr>
                <w:szCs w:val="18"/>
                <w:lang w:eastAsia="ja-JP"/>
              </w:rPr>
              <w:t>Indicates admitted SRBs</w:t>
            </w:r>
          </w:p>
        </w:tc>
        <w:tc>
          <w:tcPr>
            <w:tcW w:w="1080" w:type="dxa"/>
            <w:tcBorders>
              <w:top w:val="single" w:sz="4" w:space="0" w:color="auto"/>
              <w:left w:val="single" w:sz="4" w:space="0" w:color="auto"/>
              <w:bottom w:val="single" w:sz="4" w:space="0" w:color="auto"/>
              <w:right w:val="single" w:sz="4" w:space="0" w:color="auto"/>
            </w:tcBorders>
          </w:tcPr>
          <w:p w14:paraId="2588432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8526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3EDC6C10" w14:textId="77777777" w:rsidTr="00DF7FD5">
        <w:tc>
          <w:tcPr>
            <w:tcW w:w="2160" w:type="dxa"/>
            <w:tcBorders>
              <w:top w:val="single" w:sz="4" w:space="0" w:color="auto"/>
              <w:left w:val="single" w:sz="4" w:space="0" w:color="auto"/>
              <w:bottom w:val="single" w:sz="4" w:space="0" w:color="auto"/>
              <w:right w:val="single" w:sz="4" w:space="0" w:color="auto"/>
            </w:tcBorders>
          </w:tcPr>
          <w:p w14:paraId="26B26ACE" w14:textId="77777777" w:rsidR="00783175" w:rsidRPr="00FD0425" w:rsidRDefault="00783175" w:rsidP="00DF7FD5">
            <w:pPr>
              <w:pStyle w:val="TAL"/>
              <w:keepNext w:val="0"/>
              <w:keepLines w:val="0"/>
              <w:widowControl w:val="0"/>
              <w:rPr>
                <w:lang w:eastAsia="ja-JP"/>
              </w:rPr>
            </w:pPr>
            <w:r w:rsidRPr="00FD0425">
              <w:rPr>
                <w:lang w:eastAsia="ja-JP"/>
              </w:rPr>
              <w:t>RRC Config Indication</w:t>
            </w:r>
          </w:p>
        </w:tc>
        <w:tc>
          <w:tcPr>
            <w:tcW w:w="1080" w:type="dxa"/>
            <w:tcBorders>
              <w:top w:val="single" w:sz="4" w:space="0" w:color="auto"/>
              <w:left w:val="single" w:sz="4" w:space="0" w:color="auto"/>
              <w:bottom w:val="single" w:sz="4" w:space="0" w:color="auto"/>
              <w:right w:val="single" w:sz="4" w:space="0" w:color="auto"/>
            </w:tcBorders>
          </w:tcPr>
          <w:p w14:paraId="25B827B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D8913E"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348B15F"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36C945AE"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2F89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58733D6"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EDDDD9B" w14:textId="77777777" w:rsidTr="00DF7FD5">
        <w:tc>
          <w:tcPr>
            <w:tcW w:w="2160" w:type="dxa"/>
            <w:tcBorders>
              <w:top w:val="single" w:sz="4" w:space="0" w:color="auto"/>
              <w:left w:val="single" w:sz="4" w:space="0" w:color="auto"/>
              <w:bottom w:val="single" w:sz="4" w:space="0" w:color="auto"/>
              <w:right w:val="single" w:sz="4" w:space="0" w:color="auto"/>
            </w:tcBorders>
          </w:tcPr>
          <w:p w14:paraId="292A7B0E"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5DBF885F"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DF9E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DE9C3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0F1CB817"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CEFB6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90AA31"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867AF59" w14:textId="77777777" w:rsidTr="00DF7FD5">
        <w:tc>
          <w:tcPr>
            <w:tcW w:w="2160" w:type="dxa"/>
            <w:tcBorders>
              <w:top w:val="single" w:sz="4" w:space="0" w:color="auto"/>
              <w:left w:val="single" w:sz="4" w:space="0" w:color="auto"/>
              <w:bottom w:val="single" w:sz="4" w:space="0" w:color="auto"/>
              <w:right w:val="single" w:sz="4" w:space="0" w:color="auto"/>
            </w:tcBorders>
          </w:tcPr>
          <w:p w14:paraId="208B9246"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Borders>
              <w:top w:val="single" w:sz="4" w:space="0" w:color="auto"/>
              <w:left w:val="single" w:sz="4" w:space="0" w:color="auto"/>
              <w:bottom w:val="single" w:sz="4" w:space="0" w:color="auto"/>
              <w:right w:val="single" w:sz="4" w:space="0" w:color="auto"/>
            </w:tcBorders>
          </w:tcPr>
          <w:p w14:paraId="257750C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63023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A57DD1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67CA1D69"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9.2.3.25</w:t>
            </w:r>
          </w:p>
        </w:tc>
        <w:tc>
          <w:tcPr>
            <w:tcW w:w="1728" w:type="dxa"/>
            <w:tcBorders>
              <w:top w:val="single" w:sz="4" w:space="0" w:color="auto"/>
              <w:left w:val="single" w:sz="4" w:space="0" w:color="auto"/>
              <w:bottom w:val="single" w:sz="4" w:space="0" w:color="auto"/>
              <w:right w:val="single" w:sz="4" w:space="0" w:color="auto"/>
            </w:tcBorders>
          </w:tcPr>
          <w:p w14:paraId="4FD745B9"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109A985C" w14:textId="77777777" w:rsidR="00783175" w:rsidRPr="00FD0425" w:rsidRDefault="00783175" w:rsidP="00DF7FD5">
            <w:pPr>
              <w:pStyle w:val="TAC"/>
              <w:keepNext w:val="0"/>
              <w:keepLines w:val="0"/>
              <w:widowControl w:val="0"/>
              <w:rPr>
                <w:lang w:eastAsia="ja-JP"/>
              </w:rPr>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15D3C635"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0D9DBACE" w14:textId="77777777" w:rsidTr="00DF7FD5">
        <w:tc>
          <w:tcPr>
            <w:tcW w:w="2160" w:type="dxa"/>
            <w:tcBorders>
              <w:top w:val="single" w:sz="4" w:space="0" w:color="auto"/>
              <w:left w:val="single" w:sz="4" w:space="0" w:color="auto"/>
              <w:bottom w:val="single" w:sz="4" w:space="0" w:color="auto"/>
              <w:right w:val="single" w:sz="4" w:space="0" w:color="auto"/>
            </w:tcBorders>
          </w:tcPr>
          <w:p w14:paraId="3CBEF034"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Borders>
              <w:top w:val="single" w:sz="4" w:space="0" w:color="auto"/>
              <w:left w:val="single" w:sz="4" w:space="0" w:color="auto"/>
              <w:bottom w:val="single" w:sz="4" w:space="0" w:color="auto"/>
              <w:right w:val="single" w:sz="4" w:space="0" w:color="auto"/>
            </w:tcBorders>
          </w:tcPr>
          <w:p w14:paraId="0411D2EF" w14:textId="77777777" w:rsidR="00783175" w:rsidRPr="00FD0425" w:rsidRDefault="00783175" w:rsidP="00DF7FD5">
            <w:pPr>
              <w:pStyle w:val="TAL"/>
              <w:keepNext w:val="0"/>
              <w:keepLines w:val="0"/>
              <w:widowControl w:val="0"/>
              <w:rPr>
                <w:lang w:eastAsia="ja-JP"/>
              </w:rPr>
            </w:pPr>
            <w:r w:rsidRPr="00FD0425">
              <w:t>O</w:t>
            </w:r>
          </w:p>
        </w:tc>
        <w:tc>
          <w:tcPr>
            <w:tcW w:w="1080" w:type="dxa"/>
            <w:tcBorders>
              <w:top w:val="single" w:sz="4" w:space="0" w:color="auto"/>
              <w:left w:val="single" w:sz="4" w:space="0" w:color="auto"/>
              <w:bottom w:val="single" w:sz="4" w:space="0" w:color="auto"/>
              <w:right w:val="single" w:sz="4" w:space="0" w:color="auto"/>
            </w:tcBorders>
          </w:tcPr>
          <w:p w14:paraId="3AD5DEB6"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CDB553"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Borders>
              <w:top w:val="single" w:sz="4" w:space="0" w:color="auto"/>
              <w:left w:val="single" w:sz="4" w:space="0" w:color="auto"/>
              <w:bottom w:val="single" w:sz="4" w:space="0" w:color="auto"/>
              <w:right w:val="single" w:sz="4" w:space="0" w:color="auto"/>
            </w:tcBorders>
          </w:tcPr>
          <w:p w14:paraId="23B1F663"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Borders>
              <w:top w:val="single" w:sz="4" w:space="0" w:color="auto"/>
              <w:left w:val="single" w:sz="4" w:space="0" w:color="auto"/>
              <w:bottom w:val="single" w:sz="4" w:space="0" w:color="auto"/>
              <w:right w:val="single" w:sz="4" w:space="0" w:color="auto"/>
            </w:tcBorders>
          </w:tcPr>
          <w:p w14:paraId="7D460782"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9AF460" w14:textId="77777777" w:rsidR="00783175" w:rsidRPr="00FD0425" w:rsidRDefault="00783175" w:rsidP="00DF7FD5">
            <w:pPr>
              <w:pStyle w:val="TAC"/>
              <w:keepNext w:val="0"/>
              <w:keepLines w:val="0"/>
              <w:widowControl w:val="0"/>
              <w:rPr>
                <w:lang w:eastAsia="ja-JP"/>
              </w:rPr>
            </w:pPr>
            <w:r w:rsidRPr="00FD0425">
              <w:rPr>
                <w:lang w:eastAsia="zh-CN"/>
              </w:rPr>
              <w:t>ignore</w:t>
            </w:r>
          </w:p>
        </w:tc>
      </w:tr>
      <w:tr w:rsidR="00783175" w:rsidRPr="00FD0425" w14:paraId="724251A8" w14:textId="77777777" w:rsidTr="00DF7FD5">
        <w:tc>
          <w:tcPr>
            <w:tcW w:w="2160" w:type="dxa"/>
            <w:tcBorders>
              <w:top w:val="single" w:sz="4" w:space="0" w:color="auto"/>
              <w:left w:val="single" w:sz="4" w:space="0" w:color="auto"/>
              <w:bottom w:val="single" w:sz="4" w:space="0" w:color="auto"/>
              <w:right w:val="single" w:sz="4" w:space="0" w:color="auto"/>
            </w:tcBorders>
          </w:tcPr>
          <w:p w14:paraId="77141F97" w14:textId="77777777" w:rsidR="00783175" w:rsidRPr="00FD0425" w:rsidRDefault="00783175" w:rsidP="00DF7FD5">
            <w:pPr>
              <w:pStyle w:val="TAL"/>
              <w:keepNext w:val="0"/>
              <w:keepLines w:val="0"/>
              <w:widowControl w:val="0"/>
              <w:rPr>
                <w:lang w:eastAsia="ja-JP"/>
              </w:rPr>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5A0CE1E2"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4288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89B0D3"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77515203" w14:textId="77777777" w:rsidR="00783175" w:rsidRPr="00FD0425" w:rsidRDefault="00783175" w:rsidP="00DF7FD5">
            <w:pPr>
              <w:pStyle w:val="TAL"/>
              <w:keepNext w:val="0"/>
              <w:keepLines w:val="0"/>
              <w:widowControl w:val="0"/>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C42240" w14:textId="77777777" w:rsidR="00783175" w:rsidRPr="00FD0425" w:rsidRDefault="00783175" w:rsidP="00DF7FD5">
            <w:pPr>
              <w:pStyle w:val="TAC"/>
              <w:keepNext w:val="0"/>
              <w:keepLines w:val="0"/>
              <w:widowControl w:val="0"/>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629D88"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AA388FE" w14:textId="77777777" w:rsidTr="00DF7FD5">
        <w:tc>
          <w:tcPr>
            <w:tcW w:w="2160" w:type="dxa"/>
            <w:tcBorders>
              <w:top w:val="single" w:sz="4" w:space="0" w:color="auto"/>
              <w:left w:val="single" w:sz="4" w:space="0" w:color="auto"/>
              <w:bottom w:val="single" w:sz="4" w:space="0" w:color="auto"/>
              <w:right w:val="single" w:sz="4" w:space="0" w:color="auto"/>
            </w:tcBorders>
          </w:tcPr>
          <w:p w14:paraId="75437F68" w14:textId="77777777" w:rsidR="00783175" w:rsidRDefault="00783175" w:rsidP="00DF7FD5">
            <w:pPr>
              <w:pStyle w:val="TAL"/>
              <w:keepNext w:val="0"/>
              <w:keepLines w:val="0"/>
              <w:widowControl w:val="0"/>
              <w:rPr>
                <w:lang w:eastAsia="ja-JP"/>
              </w:rPr>
            </w:pPr>
            <w:r w:rsidRPr="000077DF">
              <w:rPr>
                <w:rFonts w:eastAsia="Batang"/>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397BAFD8"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15BD1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2033FF2" w14:textId="77777777" w:rsidR="00783175" w:rsidRPr="00FD0425" w:rsidRDefault="00783175" w:rsidP="00DF7FD5">
            <w:pPr>
              <w:pStyle w:val="TAL"/>
              <w:keepNext w:val="0"/>
              <w:keepLines w:val="0"/>
              <w:widowControl w:val="0"/>
            </w:pPr>
            <w:r w:rsidRPr="00B1750A">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41B8E9AD" w14:textId="77777777" w:rsidR="00783175" w:rsidRPr="00FD0425" w:rsidRDefault="00783175" w:rsidP="00DF7FD5">
            <w:pPr>
              <w:pStyle w:val="TAL"/>
              <w:keepNext w:val="0"/>
              <w:keepLines w:val="0"/>
              <w:widowControl w:val="0"/>
              <w:rPr>
                <w:szCs w:val="18"/>
                <w:lang w:eastAsia="ja-JP"/>
              </w:rPr>
            </w:pPr>
            <w:r w:rsidRPr="00142212">
              <w:rPr>
                <w:lang w:eastAsia="zh-CN"/>
              </w:rPr>
              <w:t xml:space="preserve">Indicates direct forwarding path is available between the target S-NG-RAN node and source NG-RAN node for intra-system handover, or between the target S-NG-RAN node and the source SN in e.g.NR-DC to NR-DC </w:t>
            </w:r>
            <w:r>
              <w:rPr>
                <w:lang w:eastAsia="zh-CN"/>
              </w:rPr>
              <w:t>(</w:t>
            </w:r>
            <w:r w:rsidRPr="00142212">
              <w:rPr>
                <w:lang w:eastAsia="zh-CN"/>
              </w:rPr>
              <w:t>conditional</w:t>
            </w:r>
            <w:r>
              <w:rPr>
                <w:lang w:eastAsia="zh-CN"/>
              </w:rPr>
              <w:t>)</w:t>
            </w:r>
            <w:r w:rsidRPr="00142212">
              <w:rPr>
                <w:lang w:eastAsia="zh-CN"/>
              </w:rPr>
              <w:t xml:space="preserve"> handover. </w:t>
            </w:r>
          </w:p>
        </w:tc>
        <w:tc>
          <w:tcPr>
            <w:tcW w:w="1080" w:type="dxa"/>
            <w:tcBorders>
              <w:top w:val="single" w:sz="4" w:space="0" w:color="auto"/>
              <w:left w:val="single" w:sz="4" w:space="0" w:color="auto"/>
              <w:bottom w:val="single" w:sz="4" w:space="0" w:color="auto"/>
              <w:right w:val="single" w:sz="4" w:space="0" w:color="auto"/>
            </w:tcBorders>
          </w:tcPr>
          <w:p w14:paraId="6DE9659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EC3B16" w14:textId="77777777" w:rsidR="00783175" w:rsidRPr="00FD0425" w:rsidRDefault="00783175" w:rsidP="00DF7FD5">
            <w:pPr>
              <w:pStyle w:val="TAC"/>
              <w:keepNext w:val="0"/>
              <w:keepLines w:val="0"/>
              <w:widowControl w:val="0"/>
              <w:rPr>
                <w:lang w:eastAsia="zh-CN"/>
              </w:rPr>
            </w:pPr>
            <w:r>
              <w:rPr>
                <w:lang w:eastAsia="zh-CN"/>
              </w:rPr>
              <w:t>i</w:t>
            </w:r>
            <w:r w:rsidRPr="00FD0425">
              <w:rPr>
                <w:lang w:eastAsia="zh-CN"/>
              </w:rPr>
              <w:t>gnore</w:t>
            </w:r>
          </w:p>
        </w:tc>
      </w:tr>
      <w:tr w:rsidR="00783175" w:rsidRPr="00FD0425" w14:paraId="74392231" w14:textId="77777777" w:rsidTr="00DF7FD5">
        <w:tc>
          <w:tcPr>
            <w:tcW w:w="2160" w:type="dxa"/>
            <w:tcBorders>
              <w:top w:val="single" w:sz="4" w:space="0" w:color="auto"/>
              <w:left w:val="single" w:sz="4" w:space="0" w:color="auto"/>
              <w:bottom w:val="single" w:sz="4" w:space="0" w:color="auto"/>
              <w:right w:val="single" w:sz="4" w:space="0" w:color="auto"/>
            </w:tcBorders>
          </w:tcPr>
          <w:p w14:paraId="4ECB557C" w14:textId="77777777" w:rsidR="00783175" w:rsidRPr="000077DF" w:rsidRDefault="00783175" w:rsidP="00DF7FD5">
            <w:pPr>
              <w:pStyle w:val="TAL"/>
              <w:keepNext w:val="0"/>
              <w:keepLines w:val="0"/>
              <w:widowControl w:val="0"/>
              <w:rPr>
                <w:rFonts w:eastAsia="Batang"/>
              </w:rPr>
            </w:pPr>
            <w:r>
              <w:rPr>
                <w:rFonts w:hint="eastAsia"/>
                <w:lang w:eastAsia="ja-JP"/>
              </w:rPr>
              <w:t xml:space="preserve">SCG Activation </w:t>
            </w:r>
            <w:r>
              <w:rPr>
                <w:rFonts w:hint="eastAsia"/>
                <w:lang w:val="en-US" w:eastAsia="zh-CN"/>
              </w:rPr>
              <w:t>Status</w:t>
            </w:r>
          </w:p>
        </w:tc>
        <w:tc>
          <w:tcPr>
            <w:tcW w:w="1080" w:type="dxa"/>
            <w:tcBorders>
              <w:top w:val="single" w:sz="4" w:space="0" w:color="auto"/>
              <w:left w:val="single" w:sz="4" w:space="0" w:color="auto"/>
              <w:bottom w:val="single" w:sz="4" w:space="0" w:color="auto"/>
              <w:right w:val="single" w:sz="4" w:space="0" w:color="auto"/>
            </w:tcBorders>
          </w:tcPr>
          <w:p w14:paraId="699B4E63"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1B0BB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9D974A" w14:textId="77777777" w:rsidR="00783175" w:rsidRPr="00B1750A" w:rsidRDefault="00783175" w:rsidP="00DF7FD5">
            <w:pPr>
              <w:pStyle w:val="TAL"/>
              <w:keepNext w:val="0"/>
              <w:keepLines w:val="0"/>
              <w:widowControl w:val="0"/>
            </w:pPr>
            <w:r w:rsidRPr="00A76A9A">
              <w:t>9.2.3.155</w:t>
            </w:r>
          </w:p>
        </w:tc>
        <w:tc>
          <w:tcPr>
            <w:tcW w:w="1728" w:type="dxa"/>
            <w:tcBorders>
              <w:top w:val="single" w:sz="4" w:space="0" w:color="auto"/>
              <w:left w:val="single" w:sz="4" w:space="0" w:color="auto"/>
              <w:bottom w:val="single" w:sz="4" w:space="0" w:color="auto"/>
              <w:right w:val="single" w:sz="4" w:space="0" w:color="auto"/>
            </w:tcBorders>
          </w:tcPr>
          <w:p w14:paraId="76C1DEFA"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9408A5"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1C641A"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24E1DF42" w14:textId="77777777" w:rsidTr="00DF7FD5">
        <w:tc>
          <w:tcPr>
            <w:tcW w:w="2160" w:type="dxa"/>
            <w:tcBorders>
              <w:top w:val="single" w:sz="4" w:space="0" w:color="auto"/>
              <w:left w:val="single" w:sz="4" w:space="0" w:color="auto"/>
              <w:bottom w:val="single" w:sz="4" w:space="0" w:color="auto"/>
              <w:right w:val="single" w:sz="4" w:space="0" w:color="auto"/>
            </w:tcBorders>
          </w:tcPr>
          <w:p w14:paraId="4EE1AF74" w14:textId="77777777" w:rsidR="00783175" w:rsidRPr="00791720" w:rsidRDefault="00783175" w:rsidP="00DF7FD5">
            <w:pPr>
              <w:pStyle w:val="TAL"/>
              <w:keepNext w:val="0"/>
              <w:keepLines w:val="0"/>
              <w:widowControl w:val="0"/>
              <w:rPr>
                <w:b/>
                <w:bCs/>
                <w:lang w:eastAsia="ja-JP"/>
              </w:rPr>
            </w:pPr>
            <w:r w:rsidRPr="00791720">
              <w:rPr>
                <w:rFonts w:hint="eastAsia"/>
                <w:b/>
                <w:bCs/>
                <w:lang w:eastAsia="ja-JP"/>
              </w:rPr>
              <w:t xml:space="preserve">Conditional PSCell Addition Information </w:t>
            </w:r>
            <w:r w:rsidRPr="00791720">
              <w:rPr>
                <w:b/>
                <w:bCs/>
                <w:lang w:eastAsia="ja-JP"/>
              </w:rPr>
              <w:t>Acknowledge</w:t>
            </w:r>
          </w:p>
        </w:tc>
        <w:tc>
          <w:tcPr>
            <w:tcW w:w="1080" w:type="dxa"/>
            <w:tcBorders>
              <w:top w:val="single" w:sz="4" w:space="0" w:color="auto"/>
              <w:left w:val="single" w:sz="4" w:space="0" w:color="auto"/>
              <w:bottom w:val="single" w:sz="4" w:space="0" w:color="auto"/>
              <w:right w:val="single" w:sz="4" w:space="0" w:color="auto"/>
            </w:tcBorders>
          </w:tcPr>
          <w:p w14:paraId="4314E682" w14:textId="77777777" w:rsidR="00783175" w:rsidRDefault="00783175" w:rsidP="00DF7FD5">
            <w:pPr>
              <w:pStyle w:val="TAL"/>
              <w:keepNext w:val="0"/>
              <w:keepLines w:val="0"/>
              <w:widowControl w:val="0"/>
              <w:rPr>
                <w:lang w:val="en-US"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DBDC4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9D409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C4BE2C"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C0707B" w14:textId="77777777" w:rsidR="00783175" w:rsidRDefault="00783175" w:rsidP="00DF7FD5">
            <w:pPr>
              <w:pStyle w:val="TAC"/>
              <w:keepNext w:val="0"/>
              <w:keepLines w:val="0"/>
              <w:widowControl w:val="0"/>
              <w:rPr>
                <w:lang w:val="en-US"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6A7F7FF" w14:textId="77777777" w:rsidR="00783175" w:rsidRDefault="00783175" w:rsidP="00DF7FD5">
            <w:pPr>
              <w:pStyle w:val="TAC"/>
              <w:keepNext w:val="0"/>
              <w:keepLines w:val="0"/>
              <w:widowControl w:val="0"/>
              <w:rPr>
                <w:lang w:val="en-US" w:eastAsia="zh-CN"/>
              </w:rPr>
            </w:pPr>
            <w:r w:rsidRPr="00FD0425">
              <w:rPr>
                <w:rFonts w:hint="eastAsia"/>
                <w:lang w:eastAsia="zh-CN"/>
              </w:rPr>
              <w:t>i</w:t>
            </w:r>
            <w:r w:rsidRPr="00FD0425">
              <w:rPr>
                <w:lang w:eastAsia="zh-CN"/>
              </w:rPr>
              <w:t>gnore</w:t>
            </w:r>
          </w:p>
        </w:tc>
      </w:tr>
      <w:tr w:rsidR="00783175" w:rsidRPr="00FD0425" w14:paraId="120153B4" w14:textId="77777777" w:rsidTr="00DF7FD5">
        <w:tc>
          <w:tcPr>
            <w:tcW w:w="2160" w:type="dxa"/>
            <w:tcBorders>
              <w:top w:val="single" w:sz="4" w:space="0" w:color="auto"/>
              <w:left w:val="single" w:sz="4" w:space="0" w:color="auto"/>
              <w:bottom w:val="single" w:sz="4" w:space="0" w:color="auto"/>
              <w:right w:val="single" w:sz="4" w:space="0" w:color="auto"/>
            </w:tcBorders>
          </w:tcPr>
          <w:p w14:paraId="083EB6EE" w14:textId="77777777" w:rsidR="00783175" w:rsidRPr="00791720" w:rsidRDefault="00783175" w:rsidP="00DF7FD5">
            <w:pPr>
              <w:pStyle w:val="TAL"/>
              <w:keepNext w:val="0"/>
              <w:keepLines w:val="0"/>
              <w:widowControl w:val="0"/>
              <w:ind w:left="113"/>
              <w:rPr>
                <w:b/>
                <w:lang w:eastAsia="ja-JP"/>
              </w:rPr>
            </w:pPr>
            <w:r w:rsidRPr="00791720">
              <w:rPr>
                <w:rFonts w:hint="eastAsia"/>
                <w:b/>
                <w:lang w:eastAsia="ja-JP"/>
              </w:rPr>
              <w:t>&gt;</w:t>
            </w:r>
            <w:r w:rsidRPr="00791720">
              <w:rPr>
                <w:b/>
                <w:lang w:eastAsia="ja-JP"/>
              </w:rPr>
              <w:t xml:space="preserve">Candidate </w:t>
            </w:r>
            <w:r w:rsidRPr="00791720">
              <w:rPr>
                <w:rFonts w:hint="eastAsia"/>
                <w:b/>
                <w:lang w:eastAsia="ja-JP"/>
              </w:rPr>
              <w:t>PSCell</w:t>
            </w:r>
            <w:r w:rsidRPr="00791720">
              <w:rPr>
                <w:b/>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8FC74AB"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14A468" w14:textId="77777777" w:rsidR="00783175" w:rsidRPr="00791720" w:rsidRDefault="00783175" w:rsidP="00DF7FD5">
            <w:pPr>
              <w:pStyle w:val="TAL"/>
              <w:keepNext w:val="0"/>
              <w:keepLines w:val="0"/>
              <w:widowControl w:val="0"/>
              <w:rPr>
                <w:i/>
                <w:iCs/>
                <w:szCs w:val="18"/>
                <w:lang w:eastAsia="ja-JP"/>
              </w:rPr>
            </w:pPr>
            <w:r w:rsidRPr="00791720">
              <w:rPr>
                <w:i/>
                <w:iCs/>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0AF3ECEC"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D4C39E" w14:textId="77777777" w:rsidR="00783175" w:rsidRDefault="00783175" w:rsidP="00DF7FD5">
            <w:pPr>
              <w:pStyle w:val="TAL"/>
              <w:keepNext w:val="0"/>
              <w:keepLines w:val="0"/>
              <w:widowControl w:val="0"/>
              <w:rPr>
                <w:lang w:eastAsia="zh-CN"/>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5F6172D7"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7F9845" w14:textId="77777777" w:rsidR="00783175" w:rsidRDefault="00783175" w:rsidP="00DF7FD5">
            <w:pPr>
              <w:pStyle w:val="TAC"/>
              <w:keepNext w:val="0"/>
              <w:keepLines w:val="0"/>
              <w:widowControl w:val="0"/>
              <w:rPr>
                <w:lang w:val="en-US" w:eastAsia="zh-CN"/>
              </w:rPr>
            </w:pPr>
          </w:p>
        </w:tc>
      </w:tr>
      <w:tr w:rsidR="00783175" w:rsidRPr="00FD0425" w14:paraId="1367758C" w14:textId="77777777" w:rsidTr="00DF7FD5">
        <w:tc>
          <w:tcPr>
            <w:tcW w:w="2160" w:type="dxa"/>
            <w:tcBorders>
              <w:top w:val="single" w:sz="4" w:space="0" w:color="auto"/>
              <w:left w:val="single" w:sz="4" w:space="0" w:color="auto"/>
              <w:bottom w:val="single" w:sz="4" w:space="0" w:color="auto"/>
              <w:right w:val="single" w:sz="4" w:space="0" w:color="auto"/>
            </w:tcBorders>
          </w:tcPr>
          <w:p w14:paraId="57F4E28D" w14:textId="77777777" w:rsidR="00783175" w:rsidRPr="00791720" w:rsidRDefault="00783175" w:rsidP="00DF7FD5">
            <w:pPr>
              <w:pStyle w:val="TAL"/>
              <w:keepNext w:val="0"/>
              <w:keepLines w:val="0"/>
              <w:widowControl w:val="0"/>
              <w:ind w:left="227"/>
              <w:rPr>
                <w:b/>
                <w:lang w:eastAsia="ja-JP"/>
              </w:rPr>
            </w:pPr>
            <w:r w:rsidRPr="00791720">
              <w:rPr>
                <w:rFonts w:hint="eastAsia"/>
                <w:b/>
                <w:lang w:eastAsia="ja-JP"/>
              </w:rPr>
              <w:t>&gt;</w:t>
            </w:r>
            <w:r w:rsidRPr="00791720">
              <w:rPr>
                <w:b/>
                <w:lang w:eastAsia="ja-JP"/>
              </w:rPr>
              <w:t xml:space="preserve">&gt;Candidate </w:t>
            </w:r>
            <w:r w:rsidRPr="00791720">
              <w:rPr>
                <w:rFonts w:hint="eastAsia"/>
                <w:b/>
                <w:lang w:eastAsia="ja-JP"/>
              </w:rPr>
              <w:t>PSCell</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8A423F8"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C04DEBF"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61E236A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587D4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3CA5B30"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193732" w14:textId="77777777" w:rsidR="00783175" w:rsidRDefault="00783175" w:rsidP="00DF7FD5">
            <w:pPr>
              <w:pStyle w:val="TAC"/>
              <w:keepNext w:val="0"/>
              <w:keepLines w:val="0"/>
              <w:widowControl w:val="0"/>
              <w:rPr>
                <w:lang w:val="en-US" w:eastAsia="zh-CN"/>
              </w:rPr>
            </w:pPr>
          </w:p>
        </w:tc>
      </w:tr>
      <w:tr w:rsidR="00783175" w:rsidRPr="00FD0425" w14:paraId="7116E79A" w14:textId="77777777" w:rsidTr="00DF7FD5">
        <w:tc>
          <w:tcPr>
            <w:tcW w:w="2160" w:type="dxa"/>
            <w:tcBorders>
              <w:top w:val="single" w:sz="4" w:space="0" w:color="auto"/>
              <w:left w:val="single" w:sz="4" w:space="0" w:color="auto"/>
              <w:bottom w:val="single" w:sz="4" w:space="0" w:color="auto"/>
              <w:right w:val="single" w:sz="4" w:space="0" w:color="auto"/>
            </w:tcBorders>
          </w:tcPr>
          <w:p w14:paraId="0315436C" w14:textId="77777777" w:rsidR="00783175"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1C82541" w14:textId="77777777" w:rsidR="00783175" w:rsidRDefault="00783175" w:rsidP="00DF7FD5">
            <w:pPr>
              <w:pStyle w:val="TAL"/>
              <w:keepNext w:val="0"/>
              <w:keepLines w:val="0"/>
              <w:widowControl w:val="0"/>
              <w:rPr>
                <w:lang w:val="en-US"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64A101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258659F" w14:textId="77777777" w:rsidR="00783175" w:rsidRDefault="00783175" w:rsidP="00DF7FD5">
            <w:pPr>
              <w:pStyle w:val="TAL"/>
              <w:keepNext w:val="0"/>
              <w:keepLines w:val="0"/>
              <w:widowControl w:val="0"/>
              <w:rPr>
                <w:lang w:eastAsia="ja-JP"/>
              </w:rPr>
            </w:pPr>
            <w:r w:rsidRPr="00FD0425">
              <w:rPr>
                <w:lang w:eastAsia="ja-JP"/>
              </w:rPr>
              <w:t>NR CGI</w:t>
            </w:r>
          </w:p>
          <w:p w14:paraId="443F7D19" w14:textId="77777777" w:rsidR="00783175" w:rsidRPr="00A76A9A" w:rsidRDefault="00783175" w:rsidP="00DF7FD5">
            <w:pPr>
              <w:pStyle w:val="TAL"/>
              <w:keepNext w:val="0"/>
              <w:keepLines w:val="0"/>
              <w:widowControl w:val="0"/>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52AEF6F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45DF4A"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93E723" w14:textId="77777777" w:rsidR="00783175" w:rsidRDefault="00783175" w:rsidP="00DF7FD5">
            <w:pPr>
              <w:pStyle w:val="TAC"/>
              <w:keepNext w:val="0"/>
              <w:keepLines w:val="0"/>
              <w:widowControl w:val="0"/>
              <w:rPr>
                <w:lang w:val="en-US" w:eastAsia="zh-CN"/>
              </w:rPr>
            </w:pPr>
          </w:p>
        </w:tc>
      </w:tr>
      <w:tr w:rsidR="00783175" w:rsidRPr="00FD0425" w14:paraId="629E9E2A" w14:textId="77777777" w:rsidTr="00DF7FD5">
        <w:tc>
          <w:tcPr>
            <w:tcW w:w="2160" w:type="dxa"/>
            <w:tcBorders>
              <w:top w:val="single" w:sz="4" w:space="0" w:color="auto"/>
              <w:left w:val="single" w:sz="4" w:space="0" w:color="auto"/>
              <w:bottom w:val="single" w:sz="4" w:space="0" w:color="auto"/>
              <w:right w:val="single" w:sz="4" w:space="0" w:color="auto"/>
            </w:tcBorders>
          </w:tcPr>
          <w:p w14:paraId="16C00080" w14:textId="77777777" w:rsidR="00783175" w:rsidRPr="004A3E16" w:rsidRDefault="00783175" w:rsidP="00DF7FD5">
            <w:pPr>
              <w:pStyle w:val="TAL"/>
              <w:keepNext w:val="0"/>
              <w:keepLines w:val="0"/>
              <w:widowControl w:val="0"/>
              <w:ind w:left="113"/>
              <w:rPr>
                <w:lang w:eastAsia="ja-JP"/>
              </w:rPr>
            </w:pPr>
            <w:r w:rsidRPr="00791720">
              <w:rPr>
                <w:rFonts w:hint="eastAsia"/>
                <w:b/>
                <w:lang w:eastAsia="ja-JP"/>
              </w:rPr>
              <w:t>&gt;</w:t>
            </w:r>
            <w:bookmarkStart w:id="439" w:name="_Hlk151481193"/>
            <w:r w:rsidRPr="00791720">
              <w:rPr>
                <w:b/>
                <w:lang w:eastAsia="ja-JP"/>
              </w:rPr>
              <w:t xml:space="preserve">Candidate </w:t>
            </w:r>
            <w:r w:rsidRPr="00791720">
              <w:rPr>
                <w:rFonts w:hint="eastAsia"/>
                <w:b/>
                <w:lang w:eastAsia="ja-JP"/>
              </w:rPr>
              <w:t>PSCell</w:t>
            </w:r>
            <w:r w:rsidRPr="00791720">
              <w:rPr>
                <w:b/>
                <w:lang w:eastAsia="ja-JP"/>
              </w:rPr>
              <w:t xml:space="preserve"> </w:t>
            </w:r>
            <w:r>
              <w:rPr>
                <w:b/>
                <w:lang w:eastAsia="ja-JP"/>
              </w:rPr>
              <w:t xml:space="preserve">with Other Information </w:t>
            </w:r>
            <w:r w:rsidRPr="00791720">
              <w:rPr>
                <w:b/>
                <w:lang w:eastAsia="ja-JP"/>
              </w:rPr>
              <w:t>List</w:t>
            </w:r>
            <w:bookmarkEnd w:id="439"/>
          </w:p>
        </w:tc>
        <w:tc>
          <w:tcPr>
            <w:tcW w:w="1080" w:type="dxa"/>
            <w:tcBorders>
              <w:top w:val="single" w:sz="4" w:space="0" w:color="auto"/>
              <w:left w:val="single" w:sz="4" w:space="0" w:color="auto"/>
              <w:bottom w:val="single" w:sz="4" w:space="0" w:color="auto"/>
              <w:right w:val="single" w:sz="4" w:space="0" w:color="auto"/>
            </w:tcBorders>
          </w:tcPr>
          <w:p w14:paraId="5EDFE439"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43419D" w14:textId="77777777" w:rsidR="00783175" w:rsidRPr="00FD0425" w:rsidRDefault="00783175" w:rsidP="00DF7FD5">
            <w:pPr>
              <w:pStyle w:val="TAL"/>
              <w:keepNext w:val="0"/>
              <w:keepLines w:val="0"/>
              <w:widowControl w:val="0"/>
              <w:rPr>
                <w:szCs w:val="18"/>
                <w:lang w:eastAsia="ja-JP"/>
              </w:rPr>
            </w:pPr>
            <w:r>
              <w:rPr>
                <w:i/>
                <w:iCs/>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538F4E3"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5175B90"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209EDF"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7B98B8" w14:textId="77777777" w:rsidR="00783175" w:rsidRDefault="00783175" w:rsidP="00DF7FD5">
            <w:pPr>
              <w:pStyle w:val="TAC"/>
              <w:keepNext w:val="0"/>
              <w:keepLines w:val="0"/>
              <w:widowControl w:val="0"/>
              <w:rPr>
                <w:lang w:val="en-US" w:eastAsia="zh-CN"/>
              </w:rPr>
            </w:pPr>
            <w:r w:rsidRPr="00B10FE9">
              <w:rPr>
                <w:rFonts w:cs="Arial"/>
                <w:szCs w:val="18"/>
                <w:lang w:val="en-US" w:eastAsia="zh-CN"/>
              </w:rPr>
              <w:t>reject</w:t>
            </w:r>
          </w:p>
        </w:tc>
      </w:tr>
      <w:tr w:rsidR="00783175" w:rsidRPr="00FD0425" w14:paraId="7908E612" w14:textId="77777777" w:rsidTr="00DF7FD5">
        <w:tc>
          <w:tcPr>
            <w:tcW w:w="2160" w:type="dxa"/>
            <w:tcBorders>
              <w:top w:val="single" w:sz="4" w:space="0" w:color="auto"/>
              <w:left w:val="single" w:sz="4" w:space="0" w:color="auto"/>
              <w:bottom w:val="single" w:sz="4" w:space="0" w:color="auto"/>
              <w:right w:val="single" w:sz="4" w:space="0" w:color="auto"/>
            </w:tcBorders>
          </w:tcPr>
          <w:p w14:paraId="7A268A7F" w14:textId="77777777" w:rsidR="00783175" w:rsidRPr="004A3E16" w:rsidRDefault="00783175" w:rsidP="00DF7FD5">
            <w:pPr>
              <w:pStyle w:val="TAL"/>
              <w:keepNext w:val="0"/>
              <w:keepLines w:val="0"/>
              <w:widowControl w:val="0"/>
              <w:ind w:left="227"/>
              <w:rPr>
                <w:lang w:eastAsia="ja-JP"/>
              </w:rPr>
            </w:pPr>
            <w:r w:rsidRPr="00791720">
              <w:rPr>
                <w:rFonts w:hint="eastAsia"/>
                <w:b/>
                <w:lang w:eastAsia="ja-JP"/>
              </w:rPr>
              <w:t>&gt;</w:t>
            </w:r>
            <w:r w:rsidRPr="00791720">
              <w:rPr>
                <w:b/>
                <w:lang w:eastAsia="ja-JP"/>
              </w:rPr>
              <w:t xml:space="preserve">&gt;Candidate </w:t>
            </w:r>
            <w:r w:rsidRPr="00D073BB">
              <w:rPr>
                <w:rFonts w:hint="eastAsia"/>
                <w:b/>
                <w:lang w:eastAsia="ja-JP"/>
              </w:rPr>
              <w:t>PSCell</w:t>
            </w:r>
            <w:r>
              <w:rPr>
                <w:b/>
                <w:lang w:eastAsia="ja-JP"/>
              </w:rPr>
              <w:t xml:space="preserve"> with Other Information</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39C10CA"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3CE962"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0CD1F978"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5C322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FCFFE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F1EC74" w14:textId="77777777" w:rsidR="00783175" w:rsidRDefault="00783175" w:rsidP="00DF7FD5">
            <w:pPr>
              <w:pStyle w:val="TAC"/>
              <w:keepNext w:val="0"/>
              <w:keepLines w:val="0"/>
              <w:widowControl w:val="0"/>
              <w:rPr>
                <w:lang w:val="en-US" w:eastAsia="zh-CN"/>
              </w:rPr>
            </w:pPr>
          </w:p>
        </w:tc>
      </w:tr>
      <w:tr w:rsidR="00783175" w:rsidRPr="00FD0425" w14:paraId="72A1399B" w14:textId="77777777" w:rsidTr="00DF7FD5">
        <w:tc>
          <w:tcPr>
            <w:tcW w:w="2160" w:type="dxa"/>
            <w:tcBorders>
              <w:top w:val="single" w:sz="4" w:space="0" w:color="auto"/>
              <w:left w:val="single" w:sz="4" w:space="0" w:color="auto"/>
              <w:bottom w:val="single" w:sz="4" w:space="0" w:color="auto"/>
              <w:right w:val="single" w:sz="4" w:space="0" w:color="auto"/>
            </w:tcBorders>
          </w:tcPr>
          <w:p w14:paraId="656F28C3" w14:textId="77777777" w:rsidR="00783175" w:rsidRPr="004A3E16"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747BB427" w14:textId="77777777" w:rsidR="00783175" w:rsidRDefault="00783175" w:rsidP="00DF7FD5">
            <w:pPr>
              <w:pStyle w:val="TAL"/>
              <w:keepNext w:val="0"/>
              <w:keepLines w:val="0"/>
              <w:widowControl w:val="0"/>
              <w:rPr>
                <w:lang w:eastAsia="ja-JP"/>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BB2AE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6A1851" w14:textId="77777777" w:rsidR="00783175" w:rsidRDefault="00783175" w:rsidP="00DF7FD5">
            <w:pPr>
              <w:pStyle w:val="TAL"/>
              <w:keepNext w:val="0"/>
              <w:keepLines w:val="0"/>
              <w:widowControl w:val="0"/>
              <w:rPr>
                <w:lang w:eastAsia="ja-JP"/>
              </w:rPr>
            </w:pPr>
            <w:r w:rsidRPr="00FD0425">
              <w:rPr>
                <w:lang w:eastAsia="ja-JP"/>
              </w:rPr>
              <w:t>NR CGI</w:t>
            </w:r>
          </w:p>
          <w:p w14:paraId="3433B5F1" w14:textId="77777777" w:rsidR="00783175" w:rsidRPr="00FD0425" w:rsidRDefault="00783175" w:rsidP="00DF7FD5">
            <w:pPr>
              <w:pStyle w:val="TAL"/>
              <w:keepNext w:val="0"/>
              <w:keepLines w:val="0"/>
              <w:widowControl w:val="0"/>
              <w:rPr>
                <w:lang w:eastAsia="ja-JP"/>
              </w:rPr>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3ED7A2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76CC4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87B7C0" w14:textId="77777777" w:rsidR="00783175" w:rsidRDefault="00783175" w:rsidP="00DF7FD5">
            <w:pPr>
              <w:pStyle w:val="TAC"/>
              <w:keepNext w:val="0"/>
              <w:keepLines w:val="0"/>
              <w:widowControl w:val="0"/>
              <w:rPr>
                <w:lang w:val="en-US" w:eastAsia="zh-CN"/>
              </w:rPr>
            </w:pPr>
          </w:p>
        </w:tc>
      </w:tr>
      <w:tr w:rsidR="00783175" w:rsidRPr="00FD0425" w14:paraId="643037F2" w14:textId="77777777" w:rsidTr="00DF7FD5">
        <w:tc>
          <w:tcPr>
            <w:tcW w:w="2160" w:type="dxa"/>
            <w:tcBorders>
              <w:top w:val="single" w:sz="4" w:space="0" w:color="auto"/>
              <w:left w:val="single" w:sz="4" w:space="0" w:color="auto"/>
              <w:bottom w:val="single" w:sz="4" w:space="0" w:color="auto"/>
              <w:right w:val="single" w:sz="4" w:space="0" w:color="auto"/>
            </w:tcBorders>
          </w:tcPr>
          <w:p w14:paraId="2E2BEF10" w14:textId="77777777" w:rsidR="00783175" w:rsidRPr="004A3E16" w:rsidRDefault="00783175" w:rsidP="00DF7FD5">
            <w:pPr>
              <w:pStyle w:val="TAL"/>
              <w:keepNext w:val="0"/>
              <w:keepLines w:val="0"/>
              <w:widowControl w:val="0"/>
              <w:ind w:left="340"/>
              <w:rPr>
                <w:lang w:eastAsia="ja-JP"/>
              </w:rPr>
            </w:pPr>
            <w:r>
              <w:rPr>
                <w:lang w:eastAsia="ja-JP"/>
              </w:rPr>
              <w:t>&gt;&gt;&gt;</w:t>
            </w:r>
            <w:r w:rsidRPr="00D173DF">
              <w:rPr>
                <w:lang w:eastAsia="ja-JP"/>
              </w:rPr>
              <w:t xml:space="preserve">S-CPAC Complete </w:t>
            </w:r>
            <w:r>
              <w:rPr>
                <w:lang w:eastAsia="zh-CN"/>
              </w:rPr>
              <w:t>Candidate</w:t>
            </w:r>
            <w:r w:rsidRPr="00FD0425">
              <w:rPr>
                <w:rFonts w:hint="eastAsia"/>
                <w:lang w:eastAsia="zh-CN"/>
              </w:rPr>
              <w:t xml:space="preserve"> </w:t>
            </w:r>
            <w:r w:rsidRPr="00D173DF">
              <w:rPr>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667F071C" w14:textId="77777777" w:rsidR="00783175" w:rsidRDefault="00783175" w:rsidP="00DF7FD5">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40B64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79CC9D4" w14:textId="77777777" w:rsidR="00783175" w:rsidRDefault="00783175" w:rsidP="00DF7FD5">
            <w:pPr>
              <w:pStyle w:val="TAL"/>
              <w:keepNext w:val="0"/>
              <w:keepLines w:val="0"/>
              <w:widowControl w:val="0"/>
              <w:rPr>
                <w:lang w:eastAsia="ja-JP"/>
              </w:rPr>
            </w:pPr>
            <w:r w:rsidRPr="00CF1BB7">
              <w:rPr>
                <w:lang w:eastAsia="ja-JP"/>
              </w:rPr>
              <w:t xml:space="preserve">Complete </w:t>
            </w:r>
            <w:r>
              <w:rPr>
                <w:lang w:eastAsia="zh-CN"/>
              </w:rPr>
              <w:t>Candidate</w:t>
            </w:r>
            <w:r w:rsidRPr="00FD0425">
              <w:rPr>
                <w:rFonts w:hint="eastAsia"/>
                <w:lang w:eastAsia="zh-CN"/>
              </w:rPr>
              <w:t xml:space="preserve"> </w:t>
            </w:r>
            <w:r w:rsidRPr="00CF1BB7">
              <w:rPr>
                <w:lang w:eastAsia="ja-JP"/>
              </w:rPr>
              <w:t>Configuration Indicator</w:t>
            </w:r>
          </w:p>
          <w:p w14:paraId="54F7D1A3" w14:textId="77777777" w:rsidR="00783175" w:rsidRPr="00FD0425" w:rsidRDefault="00783175" w:rsidP="00DF7FD5">
            <w:pPr>
              <w:pStyle w:val="TAL"/>
              <w:keepNext w:val="0"/>
              <w:keepLines w:val="0"/>
              <w:widowControl w:val="0"/>
              <w:rPr>
                <w:lang w:eastAsia="ja-JP"/>
              </w:rPr>
            </w:pPr>
            <w:r>
              <w:rPr>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42322B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09E0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AAF2C5" w14:textId="77777777" w:rsidR="00783175" w:rsidRDefault="00783175" w:rsidP="00DF7FD5">
            <w:pPr>
              <w:pStyle w:val="TAC"/>
              <w:keepNext w:val="0"/>
              <w:keepLines w:val="0"/>
              <w:widowControl w:val="0"/>
              <w:rPr>
                <w:lang w:val="en-US" w:eastAsia="zh-CN"/>
              </w:rPr>
            </w:pPr>
          </w:p>
        </w:tc>
      </w:tr>
      <w:tr w:rsidR="00783175" w:rsidRPr="00FD0425" w14:paraId="0D3CD1B4" w14:textId="77777777" w:rsidTr="00DF7FD5">
        <w:tc>
          <w:tcPr>
            <w:tcW w:w="2160" w:type="dxa"/>
            <w:tcBorders>
              <w:top w:val="single" w:sz="4" w:space="0" w:color="auto"/>
              <w:left w:val="single" w:sz="4" w:space="0" w:color="auto"/>
              <w:bottom w:val="single" w:sz="4" w:space="0" w:color="auto"/>
              <w:right w:val="single" w:sz="4" w:space="0" w:color="auto"/>
            </w:tcBorders>
          </w:tcPr>
          <w:p w14:paraId="28DF2A96" w14:textId="77777777" w:rsidR="00783175" w:rsidRPr="004A3E16" w:rsidRDefault="00783175" w:rsidP="00DF7FD5">
            <w:pPr>
              <w:pStyle w:val="TAL"/>
              <w:keepNext w:val="0"/>
              <w:keepLines w:val="0"/>
              <w:widowControl w:val="0"/>
              <w:rPr>
                <w:lang w:eastAsia="ja-JP"/>
              </w:rPr>
            </w:pPr>
            <w:r w:rsidRPr="00A14CDC">
              <w:rPr>
                <w:rFonts w:cs="Arial"/>
                <w:szCs w:val="18"/>
              </w:rPr>
              <w:t xml:space="preserve">SN Mobility </w:t>
            </w:r>
            <w:r w:rsidRPr="005F3D08">
              <w:rPr>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14719702" w14:textId="77777777" w:rsidR="00783175" w:rsidRDefault="00783175" w:rsidP="00DF7FD5">
            <w:pPr>
              <w:pStyle w:val="TAL"/>
              <w:keepNext w:val="0"/>
              <w:keepLines w:val="0"/>
              <w:widowControl w:val="0"/>
              <w:rPr>
                <w:lang w:eastAsia="ja-JP"/>
              </w:rPr>
            </w:pPr>
            <w:r w:rsidRPr="00A14CDC">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BAEB6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E50FA0" w14:textId="77777777" w:rsidR="00783175" w:rsidRPr="00FD0425" w:rsidRDefault="00783175" w:rsidP="00DF7FD5">
            <w:pPr>
              <w:pStyle w:val="TAL"/>
              <w:keepNext w:val="0"/>
              <w:keepLines w:val="0"/>
              <w:widowControl w:val="0"/>
              <w:rPr>
                <w:lang w:eastAsia="ja-JP"/>
              </w:rPr>
            </w:pPr>
            <w:r w:rsidRPr="00A14CDC">
              <w:rPr>
                <w:rFonts w:cs="Arial"/>
                <w:snapToGrid w:val="0"/>
                <w:szCs w:val="18"/>
                <w:lang w:eastAsia="ja-JP"/>
              </w:rPr>
              <w:t>BIT STRING (SIZE (32))</w:t>
            </w:r>
          </w:p>
        </w:tc>
        <w:tc>
          <w:tcPr>
            <w:tcW w:w="1728" w:type="dxa"/>
            <w:tcBorders>
              <w:top w:val="single" w:sz="4" w:space="0" w:color="auto"/>
              <w:left w:val="single" w:sz="4" w:space="0" w:color="auto"/>
              <w:bottom w:val="single" w:sz="4" w:space="0" w:color="auto"/>
              <w:right w:val="single" w:sz="4" w:space="0" w:color="auto"/>
            </w:tcBorders>
          </w:tcPr>
          <w:p w14:paraId="7B956515" w14:textId="77777777" w:rsidR="00783175" w:rsidRDefault="00783175" w:rsidP="00DF7FD5">
            <w:pPr>
              <w:pStyle w:val="TAL"/>
              <w:keepNext w:val="0"/>
              <w:keepLines w:val="0"/>
              <w:widowControl w:val="0"/>
              <w:rPr>
                <w:lang w:eastAsia="zh-CN"/>
              </w:rPr>
            </w:pPr>
            <w:r w:rsidRPr="00A14CDC">
              <w:rPr>
                <w:rFonts w:eastAsia="等线" w:cs="Arial"/>
                <w:szCs w:val="18"/>
              </w:rPr>
              <w:t xml:space="preserve">Information related to PSCell change; </w:t>
            </w:r>
            <w:r>
              <w:rPr>
                <w:rFonts w:eastAsia="等线" w:cs="Arial"/>
                <w:szCs w:val="18"/>
              </w:rPr>
              <w:t>T</w:t>
            </w:r>
            <w:r w:rsidRPr="00A14CDC">
              <w:rPr>
                <w:rFonts w:eastAsia="等线" w:cs="Arial"/>
                <w:szCs w:val="18"/>
              </w:rPr>
              <w:t>-</w:t>
            </w:r>
            <w:r>
              <w:rPr>
                <w:rFonts w:eastAsia="等线" w:cs="Arial"/>
                <w:szCs w:val="18"/>
              </w:rPr>
              <w:t>SN</w:t>
            </w:r>
            <w:r w:rsidRPr="00A14CDC">
              <w:rPr>
                <w:rFonts w:eastAsia="等线" w:cs="Arial"/>
                <w:szCs w:val="18"/>
              </w:rPr>
              <w:t xml:space="preserve"> provides it in order to enable later analysis of the conditions that led to wrong PSCell change.</w:t>
            </w:r>
          </w:p>
        </w:tc>
        <w:tc>
          <w:tcPr>
            <w:tcW w:w="1080" w:type="dxa"/>
            <w:tcBorders>
              <w:top w:val="single" w:sz="4" w:space="0" w:color="auto"/>
              <w:left w:val="single" w:sz="4" w:space="0" w:color="auto"/>
              <w:bottom w:val="single" w:sz="4" w:space="0" w:color="auto"/>
              <w:right w:val="single" w:sz="4" w:space="0" w:color="auto"/>
            </w:tcBorders>
          </w:tcPr>
          <w:p w14:paraId="2D53CF7D" w14:textId="77777777" w:rsidR="00783175" w:rsidRPr="00FD0425" w:rsidRDefault="00783175" w:rsidP="00DF7FD5">
            <w:pPr>
              <w:pStyle w:val="TAC"/>
              <w:keepNext w:val="0"/>
              <w:keepLines w:val="0"/>
              <w:widowControl w:val="0"/>
              <w:rPr>
                <w:bCs/>
                <w:lang w:eastAsia="ja-JP"/>
              </w:rPr>
            </w:pPr>
            <w:r w:rsidRPr="00A14CDC">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34BC7CE" w14:textId="77777777" w:rsidR="00783175" w:rsidRDefault="00783175" w:rsidP="00DF7FD5">
            <w:pPr>
              <w:pStyle w:val="TAC"/>
              <w:keepNext w:val="0"/>
              <w:keepLines w:val="0"/>
              <w:widowControl w:val="0"/>
              <w:rPr>
                <w:lang w:val="en-US" w:eastAsia="zh-CN"/>
              </w:rPr>
            </w:pPr>
            <w:r w:rsidRPr="00A14CDC">
              <w:rPr>
                <w:rFonts w:cs="Arial"/>
                <w:szCs w:val="18"/>
              </w:rPr>
              <w:t>ignore</w:t>
            </w:r>
          </w:p>
        </w:tc>
      </w:tr>
      <w:tr w:rsidR="00783175" w:rsidRPr="00FD0425" w14:paraId="02A47C2F" w14:textId="77777777" w:rsidTr="00DF7FD5">
        <w:tc>
          <w:tcPr>
            <w:tcW w:w="2160" w:type="dxa"/>
            <w:tcBorders>
              <w:top w:val="single" w:sz="4" w:space="0" w:color="auto"/>
              <w:left w:val="single" w:sz="4" w:space="0" w:color="auto"/>
              <w:bottom w:val="single" w:sz="4" w:space="0" w:color="auto"/>
              <w:right w:val="single" w:sz="4" w:space="0" w:color="auto"/>
            </w:tcBorders>
          </w:tcPr>
          <w:p w14:paraId="71458BC8" w14:textId="77777777" w:rsidR="00783175" w:rsidRPr="00A14CDC" w:rsidRDefault="00783175" w:rsidP="00DF7FD5">
            <w:pPr>
              <w:pStyle w:val="TAL"/>
              <w:keepNext w:val="0"/>
              <w:keepLines w:val="0"/>
              <w:widowControl w:val="0"/>
              <w:rPr>
                <w:rFonts w:cs="Arial"/>
                <w:szCs w:val="18"/>
              </w:rPr>
            </w:pPr>
            <w:r w:rsidRPr="00C806A7">
              <w:t>QMC Coordination Response</w:t>
            </w:r>
          </w:p>
        </w:tc>
        <w:tc>
          <w:tcPr>
            <w:tcW w:w="1080" w:type="dxa"/>
            <w:tcBorders>
              <w:top w:val="single" w:sz="4" w:space="0" w:color="auto"/>
              <w:left w:val="single" w:sz="4" w:space="0" w:color="auto"/>
              <w:bottom w:val="single" w:sz="4" w:space="0" w:color="auto"/>
              <w:right w:val="single" w:sz="4" w:space="0" w:color="auto"/>
            </w:tcBorders>
          </w:tcPr>
          <w:p w14:paraId="14105AA1" w14:textId="77777777" w:rsidR="00783175" w:rsidRPr="00A14CDC"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52719B18"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57C1EE" w14:textId="77777777" w:rsidR="00783175" w:rsidRPr="00A14CDC" w:rsidRDefault="00783175" w:rsidP="00DF7FD5">
            <w:pPr>
              <w:pStyle w:val="TAL"/>
              <w:keepNext w:val="0"/>
              <w:keepLines w:val="0"/>
              <w:widowControl w:val="0"/>
              <w:rPr>
                <w:rFonts w:cs="Arial"/>
                <w:snapToGrid w:val="0"/>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20B7BBFA" w14:textId="77777777" w:rsidR="00783175" w:rsidRPr="00A14CDC" w:rsidRDefault="00783175" w:rsidP="00DF7FD5">
            <w:pPr>
              <w:pStyle w:val="TAL"/>
              <w:keepNext w:val="0"/>
              <w:keepLines w:val="0"/>
              <w:widowControl w:val="0"/>
              <w:rPr>
                <w:rFonts w:eastAsia="等线" w:cs="Arial"/>
                <w:szCs w:val="18"/>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43B32AAE" w14:textId="77777777" w:rsidR="00783175" w:rsidRPr="00A14CDC" w:rsidRDefault="00783175" w:rsidP="00DF7FD5">
            <w:pPr>
              <w:pStyle w:val="TAC"/>
              <w:keepNext w:val="0"/>
              <w:keepLines w:val="0"/>
              <w:widowControl w:val="0"/>
              <w:rPr>
                <w:rFonts w:cs="Arial"/>
                <w:szCs w:val="18"/>
                <w:lang w:eastAsia="ja-JP"/>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B792C47" w14:textId="77777777" w:rsidR="00783175" w:rsidRPr="00A14CDC" w:rsidRDefault="00783175" w:rsidP="00DF7FD5">
            <w:pPr>
              <w:pStyle w:val="TAC"/>
              <w:keepNext w:val="0"/>
              <w:keepLines w:val="0"/>
              <w:widowControl w:val="0"/>
              <w:rPr>
                <w:rFonts w:cs="Arial"/>
                <w:szCs w:val="18"/>
              </w:rPr>
            </w:pPr>
            <w:r w:rsidRPr="006020F6">
              <w:t>ignore</w:t>
            </w:r>
          </w:p>
        </w:tc>
      </w:tr>
      <w:tr w:rsidR="00783175" w:rsidRPr="00FD0425" w14:paraId="5466B4B6" w14:textId="77777777" w:rsidTr="00DF7FD5">
        <w:tc>
          <w:tcPr>
            <w:tcW w:w="2160" w:type="dxa"/>
            <w:tcBorders>
              <w:top w:val="single" w:sz="4" w:space="0" w:color="auto"/>
              <w:left w:val="single" w:sz="4" w:space="0" w:color="auto"/>
              <w:bottom w:val="single" w:sz="4" w:space="0" w:color="auto"/>
              <w:right w:val="single" w:sz="4" w:space="0" w:color="auto"/>
            </w:tcBorders>
          </w:tcPr>
          <w:p w14:paraId="7B3CC91F" w14:textId="77777777" w:rsidR="00783175" w:rsidRPr="00C806A7" w:rsidRDefault="00783175" w:rsidP="00DF7FD5">
            <w:pPr>
              <w:pStyle w:val="TAL"/>
              <w:keepNext w:val="0"/>
              <w:keepLines w:val="0"/>
              <w:widowControl w:val="0"/>
            </w:pPr>
            <w:r w:rsidRPr="00032FA7">
              <w:rPr>
                <w:b/>
                <w:bCs/>
                <w:lang w:eastAsia="ja-JP"/>
              </w:rPr>
              <w:t>CHO Information SN Addition Acknowledge</w:t>
            </w:r>
          </w:p>
        </w:tc>
        <w:tc>
          <w:tcPr>
            <w:tcW w:w="1080" w:type="dxa"/>
            <w:tcBorders>
              <w:top w:val="single" w:sz="4" w:space="0" w:color="auto"/>
              <w:left w:val="single" w:sz="4" w:space="0" w:color="auto"/>
              <w:bottom w:val="single" w:sz="4" w:space="0" w:color="auto"/>
              <w:right w:val="single" w:sz="4" w:space="0" w:color="auto"/>
            </w:tcBorders>
          </w:tcPr>
          <w:p w14:paraId="65FCB75A" w14:textId="77777777" w:rsidR="00783175" w:rsidRPr="006020F6" w:rsidRDefault="00783175" w:rsidP="00DF7FD5">
            <w:pPr>
              <w:pStyle w:val="TAL"/>
              <w:keepNext w:val="0"/>
              <w:keepLines w:val="0"/>
              <w:widowControl w:val="0"/>
            </w:pPr>
            <w:r w:rsidRPr="0083159A">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12E9A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9ADCCD" w14:textId="77777777" w:rsidR="00783175" w:rsidRPr="006020F6"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15673C" w14:textId="77777777" w:rsidR="00783175" w:rsidRPr="00A14CDC" w:rsidRDefault="00783175" w:rsidP="00DF7FD5">
            <w:pPr>
              <w:pStyle w:val="TAL"/>
              <w:keepNext w:val="0"/>
              <w:keepLines w:val="0"/>
              <w:widowControl w:val="0"/>
              <w:rPr>
                <w:rFonts w:eastAsia="等线" w:cs="Arial"/>
                <w:szCs w:val="18"/>
              </w:rPr>
            </w:pPr>
          </w:p>
        </w:tc>
        <w:tc>
          <w:tcPr>
            <w:tcW w:w="1080" w:type="dxa"/>
            <w:tcBorders>
              <w:top w:val="single" w:sz="4" w:space="0" w:color="auto"/>
              <w:left w:val="single" w:sz="4" w:space="0" w:color="auto"/>
              <w:bottom w:val="single" w:sz="4" w:space="0" w:color="auto"/>
              <w:right w:val="single" w:sz="4" w:space="0" w:color="auto"/>
            </w:tcBorders>
          </w:tcPr>
          <w:p w14:paraId="27263C92" w14:textId="77777777" w:rsidR="00783175" w:rsidRPr="006020F6" w:rsidRDefault="00783175" w:rsidP="00DF7FD5">
            <w:pPr>
              <w:pStyle w:val="TAC"/>
              <w:keepNext w:val="0"/>
              <w:keepLines w:val="0"/>
              <w:widowControl w:val="0"/>
            </w:pPr>
            <w:r w:rsidRPr="0083159A">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0EE635E" w14:textId="77777777" w:rsidR="00783175" w:rsidRPr="006020F6" w:rsidRDefault="00783175" w:rsidP="00DF7FD5">
            <w:pPr>
              <w:pStyle w:val="TAC"/>
              <w:keepNext w:val="0"/>
              <w:keepLines w:val="0"/>
              <w:widowControl w:val="0"/>
            </w:pPr>
            <w:r>
              <w:rPr>
                <w:lang w:eastAsia="zh-CN"/>
              </w:rPr>
              <w:t>reject</w:t>
            </w:r>
          </w:p>
        </w:tc>
      </w:tr>
      <w:tr w:rsidR="00783175" w:rsidRPr="00FD0425" w14:paraId="2F05F8B9" w14:textId="77777777" w:rsidTr="00DF7FD5">
        <w:tc>
          <w:tcPr>
            <w:tcW w:w="2160" w:type="dxa"/>
            <w:tcBorders>
              <w:top w:val="single" w:sz="4" w:space="0" w:color="auto"/>
              <w:left w:val="single" w:sz="4" w:space="0" w:color="auto"/>
              <w:bottom w:val="single" w:sz="4" w:space="0" w:color="auto"/>
              <w:right w:val="single" w:sz="4" w:space="0" w:color="auto"/>
            </w:tcBorders>
          </w:tcPr>
          <w:p w14:paraId="032F805D" w14:textId="77777777" w:rsidR="00783175" w:rsidRPr="00C806A7" w:rsidRDefault="00783175" w:rsidP="00DF7FD5">
            <w:pPr>
              <w:pStyle w:val="TAL"/>
              <w:ind w:left="113"/>
            </w:pPr>
            <w:r w:rsidRPr="008C5CDE">
              <w:rPr>
                <w:bCs/>
                <w:lang w:eastAsia="ja-JP"/>
              </w:rPr>
              <w:t>&gt;</w:t>
            </w:r>
            <w:r w:rsidRPr="003B2265">
              <w:rPr>
                <w:bCs/>
                <w:lang w:eastAsia="ja-JP"/>
              </w:rPr>
              <w:t>PCell</w:t>
            </w:r>
            <w:r w:rsidRPr="008C5CDE">
              <w:rPr>
                <w:bCs/>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505C3159" w14:textId="77777777" w:rsidR="00783175" w:rsidRPr="006020F6" w:rsidRDefault="00783175" w:rsidP="00DF7FD5">
            <w:pPr>
              <w:pStyle w:val="TAL"/>
              <w:keepNext w:val="0"/>
              <w:keepLines w:val="0"/>
              <w:widowControl w:val="0"/>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DDFAB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78DEE" w14:textId="77777777" w:rsidR="00783175" w:rsidRPr="0083159A" w:rsidRDefault="00783175" w:rsidP="00DF7FD5">
            <w:pPr>
              <w:pStyle w:val="TAL"/>
            </w:pPr>
            <w:r w:rsidRPr="0083159A">
              <w:t>Global NG-RAN Cell Identity</w:t>
            </w:r>
          </w:p>
          <w:p w14:paraId="073CA254" w14:textId="77777777" w:rsidR="00783175" w:rsidRPr="006020F6" w:rsidRDefault="00783175" w:rsidP="00DF7FD5">
            <w:pPr>
              <w:pStyle w:val="TAL"/>
              <w:keepNext w:val="0"/>
              <w:keepLines w:val="0"/>
              <w:widowControl w:val="0"/>
            </w:pPr>
            <w:r w:rsidRPr="0083159A">
              <w:t>9.2.2.27</w:t>
            </w:r>
          </w:p>
        </w:tc>
        <w:tc>
          <w:tcPr>
            <w:tcW w:w="1728" w:type="dxa"/>
            <w:tcBorders>
              <w:top w:val="single" w:sz="4" w:space="0" w:color="auto"/>
              <w:left w:val="single" w:sz="4" w:space="0" w:color="auto"/>
              <w:bottom w:val="single" w:sz="4" w:space="0" w:color="auto"/>
              <w:right w:val="single" w:sz="4" w:space="0" w:color="auto"/>
            </w:tcBorders>
          </w:tcPr>
          <w:p w14:paraId="3C2C3334" w14:textId="77777777" w:rsidR="00783175" w:rsidRPr="00A14CDC" w:rsidRDefault="00783175" w:rsidP="00DF7FD5">
            <w:pPr>
              <w:pStyle w:val="TAL"/>
              <w:keepNext w:val="0"/>
              <w:keepLines w:val="0"/>
              <w:widowControl w:val="0"/>
              <w:rPr>
                <w:rFonts w:eastAsia="等线" w:cs="Arial"/>
                <w:szCs w:val="18"/>
              </w:rPr>
            </w:pPr>
            <w:r>
              <w:rPr>
                <w:lang w:eastAsia="zh-CN"/>
              </w:rPr>
              <w:t>PCell</w:t>
            </w:r>
            <w:r w:rsidRPr="0069263D">
              <w:rPr>
                <w:lang w:eastAsia="zh-CN"/>
              </w:rPr>
              <w:t xml:space="preserve"> indicated in the corresponding </w:t>
            </w:r>
            <w:r>
              <w:rPr>
                <w:lang w:eastAsia="zh-CN"/>
              </w:rPr>
              <w:t>S-NODE ADDITION REQUEST</w:t>
            </w:r>
            <w:r w:rsidRPr="0069263D">
              <w:rPr>
                <w:lang w:eastAsia="zh-CN"/>
              </w:rPr>
              <w:t xml:space="preserve"> message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51EB2" w14:textId="77777777" w:rsidR="00783175" w:rsidRPr="006020F6" w:rsidRDefault="00783175" w:rsidP="00DF7FD5">
            <w:pPr>
              <w:pStyle w:val="TAC"/>
              <w:keepNext w:val="0"/>
              <w:keepLines w:val="0"/>
              <w:widowControl w:val="0"/>
            </w:pPr>
            <w:r w:rsidRPr="0083159A">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674D1B" w14:textId="77777777" w:rsidR="00783175" w:rsidRPr="006020F6" w:rsidRDefault="00783175" w:rsidP="00DF7FD5">
            <w:pPr>
              <w:pStyle w:val="TAC"/>
              <w:keepNext w:val="0"/>
              <w:keepLines w:val="0"/>
              <w:widowControl w:val="0"/>
            </w:pPr>
          </w:p>
        </w:tc>
      </w:tr>
      <w:tr w:rsidR="00783175" w:rsidRPr="00FD0425" w14:paraId="5FA5E963" w14:textId="77777777" w:rsidTr="00DF7FD5">
        <w:tc>
          <w:tcPr>
            <w:tcW w:w="2160" w:type="dxa"/>
            <w:tcBorders>
              <w:top w:val="single" w:sz="4" w:space="0" w:color="auto"/>
              <w:left w:val="single" w:sz="4" w:space="0" w:color="auto"/>
              <w:bottom w:val="single" w:sz="4" w:space="0" w:color="auto"/>
              <w:right w:val="single" w:sz="4" w:space="0" w:color="auto"/>
            </w:tcBorders>
          </w:tcPr>
          <w:p w14:paraId="1323AB0D" w14:textId="77777777" w:rsidR="00783175" w:rsidRPr="00C806A7" w:rsidRDefault="00783175" w:rsidP="00DF7FD5">
            <w:pPr>
              <w:pStyle w:val="TAL"/>
              <w:keepNext w:val="0"/>
              <w:keepLines w:val="0"/>
              <w:widowControl w:val="0"/>
            </w:pPr>
            <w:r w:rsidRPr="00142212">
              <w:t>Direct Forwarding Path Availability with source M-NG-RAN node</w:t>
            </w:r>
          </w:p>
        </w:tc>
        <w:tc>
          <w:tcPr>
            <w:tcW w:w="1080" w:type="dxa"/>
            <w:tcBorders>
              <w:top w:val="single" w:sz="4" w:space="0" w:color="auto"/>
              <w:left w:val="single" w:sz="4" w:space="0" w:color="auto"/>
              <w:bottom w:val="single" w:sz="4" w:space="0" w:color="auto"/>
              <w:right w:val="single" w:sz="4" w:space="0" w:color="auto"/>
            </w:tcBorders>
          </w:tcPr>
          <w:p w14:paraId="5A65BD08" w14:textId="77777777" w:rsidR="00783175" w:rsidRPr="006020F6" w:rsidRDefault="00783175" w:rsidP="00DF7FD5">
            <w:pPr>
              <w:pStyle w:val="TAL"/>
              <w:keepNext w:val="0"/>
              <w:keepLines w:val="0"/>
              <w:widowControl w:val="0"/>
            </w:pPr>
            <w:r w:rsidRPr="00142212">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11B54D"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E64F2D6" w14:textId="77777777" w:rsidR="00783175" w:rsidRPr="006020F6" w:rsidRDefault="00783175" w:rsidP="00DF7FD5">
            <w:pPr>
              <w:pStyle w:val="TAL"/>
              <w:keepNext w:val="0"/>
              <w:keepLines w:val="0"/>
              <w:widowControl w:val="0"/>
            </w:pPr>
            <w:r w:rsidRPr="00142212">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21C4C77F" w14:textId="77777777" w:rsidR="00783175" w:rsidRPr="00A14CDC" w:rsidRDefault="00783175" w:rsidP="00DF7FD5">
            <w:pPr>
              <w:pStyle w:val="TAL"/>
              <w:keepNext w:val="0"/>
              <w:keepLines w:val="0"/>
              <w:widowControl w:val="0"/>
              <w:rPr>
                <w:rFonts w:eastAsia="等线" w:cs="Arial"/>
                <w:szCs w:val="18"/>
              </w:rPr>
            </w:pPr>
            <w:r w:rsidRPr="00142212">
              <w:rPr>
                <w:lang w:eastAsia="zh-CN"/>
              </w:rPr>
              <w:t>Indicates direct forwarding path is available between the target S-NG-RAN node and source M-NG-RAN node.</w:t>
            </w:r>
          </w:p>
        </w:tc>
        <w:tc>
          <w:tcPr>
            <w:tcW w:w="1080" w:type="dxa"/>
            <w:tcBorders>
              <w:top w:val="single" w:sz="4" w:space="0" w:color="auto"/>
              <w:left w:val="single" w:sz="4" w:space="0" w:color="auto"/>
              <w:bottom w:val="single" w:sz="4" w:space="0" w:color="auto"/>
              <w:right w:val="single" w:sz="4" w:space="0" w:color="auto"/>
            </w:tcBorders>
          </w:tcPr>
          <w:p w14:paraId="15261F1E" w14:textId="77777777" w:rsidR="00783175" w:rsidRPr="006020F6" w:rsidRDefault="00783175" w:rsidP="00DF7FD5">
            <w:pPr>
              <w:pStyle w:val="TAC"/>
              <w:keepNext w:val="0"/>
              <w:keepLines w:val="0"/>
              <w:widowControl w:val="0"/>
            </w:pPr>
            <w:r w:rsidRPr="0014221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847C6A" w14:textId="77777777" w:rsidR="00783175" w:rsidRPr="006020F6" w:rsidRDefault="00783175" w:rsidP="00DF7FD5">
            <w:pPr>
              <w:pStyle w:val="TAC"/>
              <w:keepNext w:val="0"/>
              <w:keepLines w:val="0"/>
              <w:widowControl w:val="0"/>
            </w:pPr>
            <w:ins w:id="440" w:author="author" w:date="2025-02-20T19:33:00Z">
              <w:r>
                <w:rPr>
                  <w:lang w:eastAsia="zh-CN"/>
                </w:rPr>
                <w:t>i</w:t>
              </w:r>
            </w:ins>
            <w:del w:id="441" w:author="author" w:date="2025-02-20T19:33:00Z">
              <w:r w:rsidRPr="00142212" w:rsidDel="006F44DD">
                <w:rPr>
                  <w:lang w:eastAsia="zh-CN"/>
                </w:rPr>
                <w:delText>I</w:delText>
              </w:r>
            </w:del>
            <w:r w:rsidRPr="00142212">
              <w:rPr>
                <w:lang w:eastAsia="zh-CN"/>
              </w:rPr>
              <w:t>gnore</w:t>
            </w:r>
          </w:p>
        </w:tc>
      </w:tr>
      <w:tr w:rsidR="00547A4D" w14:paraId="0B7D38DE" w14:textId="77777777" w:rsidTr="00547A4D">
        <w:trPr>
          <w:ins w:id="44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3A45086A" w14:textId="77777777" w:rsidR="00547A4D" w:rsidRPr="00142212" w:rsidRDefault="00547A4D" w:rsidP="00DF7FD5">
            <w:pPr>
              <w:pStyle w:val="TAL"/>
              <w:keepNext w:val="0"/>
              <w:keepLines w:val="0"/>
              <w:widowControl w:val="0"/>
              <w:rPr>
                <w:ins w:id="443" w:author="author" w:date="2025-04-23T13:59:00Z"/>
              </w:rPr>
            </w:pPr>
            <w:ins w:id="444" w:author="author" w:date="2025-04-23T13:59:00Z">
              <w:r w:rsidRPr="00547A4D">
                <w:rPr>
                  <w:rFonts w:hint="eastAsia"/>
                </w:rPr>
                <w:t xml:space="preserve">LTM Candidate PSCell Addition Information </w:t>
              </w:r>
              <w:r w:rsidRPr="00547A4D">
                <w:t>Acknowledge</w:t>
              </w:r>
            </w:ins>
          </w:p>
        </w:tc>
        <w:tc>
          <w:tcPr>
            <w:tcW w:w="1080" w:type="dxa"/>
            <w:tcBorders>
              <w:top w:val="single" w:sz="4" w:space="0" w:color="auto"/>
              <w:left w:val="single" w:sz="4" w:space="0" w:color="auto"/>
              <w:bottom w:val="single" w:sz="4" w:space="0" w:color="auto"/>
              <w:right w:val="single" w:sz="4" w:space="0" w:color="auto"/>
            </w:tcBorders>
          </w:tcPr>
          <w:p w14:paraId="0560AE04" w14:textId="77777777" w:rsidR="00547A4D" w:rsidRPr="00142212" w:rsidRDefault="00547A4D" w:rsidP="00DF7FD5">
            <w:pPr>
              <w:pStyle w:val="TAL"/>
              <w:keepNext w:val="0"/>
              <w:keepLines w:val="0"/>
              <w:widowControl w:val="0"/>
              <w:rPr>
                <w:ins w:id="445" w:author="author" w:date="2025-04-23T13:59:00Z"/>
                <w:lang w:eastAsia="zh-CN"/>
              </w:rPr>
            </w:pPr>
            <w:ins w:id="446"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9008B52" w14:textId="77777777" w:rsidR="00547A4D" w:rsidRPr="00FD0425" w:rsidRDefault="00547A4D" w:rsidP="00DF7FD5">
            <w:pPr>
              <w:pStyle w:val="TAL"/>
              <w:keepNext w:val="0"/>
              <w:keepLines w:val="0"/>
              <w:widowControl w:val="0"/>
              <w:rPr>
                <w:ins w:id="44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EDA7A6" w14:textId="77777777" w:rsidR="00547A4D" w:rsidRPr="00142212" w:rsidRDefault="00547A4D" w:rsidP="00DF7FD5">
            <w:pPr>
              <w:pStyle w:val="TAL"/>
              <w:keepNext w:val="0"/>
              <w:keepLines w:val="0"/>
              <w:widowControl w:val="0"/>
              <w:rPr>
                <w:ins w:id="448"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3C45637F" w14:textId="77777777" w:rsidR="00547A4D" w:rsidRPr="00142212" w:rsidRDefault="00547A4D" w:rsidP="00DF7FD5">
            <w:pPr>
              <w:pStyle w:val="TAL"/>
              <w:keepNext w:val="0"/>
              <w:keepLines w:val="0"/>
              <w:widowControl w:val="0"/>
              <w:rPr>
                <w:ins w:id="449"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D06D0F5" w14:textId="77777777" w:rsidR="00547A4D" w:rsidRPr="00142212" w:rsidRDefault="00547A4D" w:rsidP="00DF7FD5">
            <w:pPr>
              <w:pStyle w:val="TAC"/>
              <w:keepNext w:val="0"/>
              <w:keepLines w:val="0"/>
              <w:widowControl w:val="0"/>
              <w:rPr>
                <w:ins w:id="450" w:author="author" w:date="2025-04-23T13:59:00Z"/>
                <w:lang w:eastAsia="ja-JP"/>
              </w:rPr>
            </w:pPr>
            <w:ins w:id="451" w:author="author" w:date="2025-04-23T13:59: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98B2E55" w14:textId="77777777" w:rsidR="00547A4D" w:rsidRDefault="00547A4D" w:rsidP="00DF7FD5">
            <w:pPr>
              <w:pStyle w:val="TAC"/>
              <w:keepNext w:val="0"/>
              <w:keepLines w:val="0"/>
              <w:widowControl w:val="0"/>
              <w:rPr>
                <w:ins w:id="452" w:author="author" w:date="2025-04-23T13:59:00Z"/>
                <w:lang w:eastAsia="zh-CN"/>
              </w:rPr>
            </w:pPr>
            <w:ins w:id="453" w:author="author" w:date="2025-04-23T13:59:00Z">
              <w:r>
                <w:rPr>
                  <w:rFonts w:hint="eastAsia"/>
                  <w:lang w:eastAsia="zh-CN"/>
                </w:rPr>
                <w:t>ignore</w:t>
              </w:r>
            </w:ins>
          </w:p>
        </w:tc>
      </w:tr>
      <w:tr w:rsidR="00547A4D" w:rsidRPr="00142212" w14:paraId="1C6163B9" w14:textId="77777777" w:rsidTr="00547A4D">
        <w:trPr>
          <w:ins w:id="454"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DFB42C9" w14:textId="77777777" w:rsidR="00547A4D" w:rsidRPr="00142212" w:rsidRDefault="00547A4D" w:rsidP="00547A4D">
            <w:pPr>
              <w:pStyle w:val="TAL"/>
              <w:keepNext w:val="0"/>
              <w:keepLines w:val="0"/>
              <w:widowControl w:val="0"/>
              <w:ind w:left="113"/>
              <w:rPr>
                <w:ins w:id="455" w:author="author" w:date="2025-04-23T13:59:00Z"/>
              </w:rPr>
            </w:pPr>
            <w:ins w:id="456" w:author="author" w:date="2025-04-23T13:59:00Z">
              <w:r w:rsidRPr="00547A4D">
                <w:rPr>
                  <w:rFonts w:hint="eastAsia"/>
                </w:rPr>
                <w:t>&gt;</w:t>
              </w:r>
              <w:r w:rsidRPr="00547A4D">
                <w:t>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0B3E0452" w14:textId="77777777" w:rsidR="00547A4D" w:rsidRPr="00142212" w:rsidRDefault="00547A4D" w:rsidP="00DF7FD5">
            <w:pPr>
              <w:pStyle w:val="TAL"/>
              <w:keepNext w:val="0"/>
              <w:keepLines w:val="0"/>
              <w:widowControl w:val="0"/>
              <w:rPr>
                <w:ins w:id="457" w:author="author" w:date="2025-04-23T13:59:00Z"/>
                <w:lang w:eastAsia="zh-CN"/>
              </w:rPr>
            </w:pPr>
            <w:ins w:id="458"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387575" w14:textId="77777777" w:rsidR="00547A4D" w:rsidRPr="00FD0425" w:rsidRDefault="00547A4D" w:rsidP="00DF7FD5">
            <w:pPr>
              <w:pStyle w:val="TAL"/>
              <w:keepNext w:val="0"/>
              <w:keepLines w:val="0"/>
              <w:widowControl w:val="0"/>
              <w:rPr>
                <w:ins w:id="459"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FF0822" w14:textId="797A862B" w:rsidR="00547A4D" w:rsidRPr="00142212" w:rsidRDefault="00F20C07" w:rsidP="00DF7FD5">
            <w:pPr>
              <w:pStyle w:val="TAL"/>
              <w:keepNext w:val="0"/>
              <w:keepLines w:val="0"/>
              <w:widowControl w:val="0"/>
              <w:rPr>
                <w:ins w:id="460" w:author="author" w:date="2025-04-23T13:59:00Z"/>
                <w:lang w:eastAsia="zh-CN"/>
              </w:rPr>
            </w:pPr>
            <w:ins w:id="461" w:author="Lenovo1" w:date="2025-04-23T16:20:00Z">
              <w:r>
                <w:rPr>
                  <w:rFonts w:hint="eastAsia"/>
                  <w:lang w:eastAsia="zh-CN"/>
                </w:rPr>
                <w:t>9.2.3.xx4</w:t>
              </w:r>
            </w:ins>
          </w:p>
        </w:tc>
        <w:tc>
          <w:tcPr>
            <w:tcW w:w="1728" w:type="dxa"/>
            <w:tcBorders>
              <w:top w:val="single" w:sz="4" w:space="0" w:color="auto"/>
              <w:left w:val="single" w:sz="4" w:space="0" w:color="auto"/>
              <w:bottom w:val="single" w:sz="4" w:space="0" w:color="auto"/>
              <w:right w:val="single" w:sz="4" w:space="0" w:color="auto"/>
            </w:tcBorders>
          </w:tcPr>
          <w:p w14:paraId="6FE7D924" w14:textId="77777777" w:rsidR="00547A4D" w:rsidRPr="00142212" w:rsidRDefault="00547A4D" w:rsidP="00DF7FD5">
            <w:pPr>
              <w:pStyle w:val="TAL"/>
              <w:keepNext w:val="0"/>
              <w:keepLines w:val="0"/>
              <w:widowControl w:val="0"/>
              <w:rPr>
                <w:ins w:id="462"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C821D49" w14:textId="77777777" w:rsidR="00547A4D" w:rsidRPr="00142212" w:rsidRDefault="00547A4D" w:rsidP="00DF7FD5">
            <w:pPr>
              <w:pStyle w:val="TAC"/>
              <w:keepNext w:val="0"/>
              <w:keepLines w:val="0"/>
              <w:widowControl w:val="0"/>
              <w:rPr>
                <w:ins w:id="463" w:author="author" w:date="2025-04-23T13:59:00Z"/>
                <w:lang w:eastAsia="ja-JP"/>
              </w:rPr>
            </w:pPr>
            <w:ins w:id="464" w:author="author" w:date="2025-04-23T13:59:00Z">
              <w:r w:rsidRPr="00547A4D">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6AA3FE1" w14:textId="77777777" w:rsidR="00547A4D" w:rsidRPr="00142212" w:rsidRDefault="00547A4D" w:rsidP="00DF7FD5">
            <w:pPr>
              <w:pStyle w:val="TAC"/>
              <w:keepNext w:val="0"/>
              <w:keepLines w:val="0"/>
              <w:widowControl w:val="0"/>
              <w:rPr>
                <w:ins w:id="465" w:author="author" w:date="2025-04-23T13:59:00Z"/>
                <w:lang w:eastAsia="zh-CN"/>
              </w:rPr>
            </w:pPr>
          </w:p>
        </w:tc>
      </w:tr>
      <w:tr w:rsidR="00547A4D" w:rsidRPr="00FD0425" w14:paraId="79C666E1" w14:textId="7AA4444C" w:rsidTr="00547A4D">
        <w:trPr>
          <w:ins w:id="46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F3B6089" w14:textId="537E0A19" w:rsidR="00547A4D" w:rsidRPr="00547A4D" w:rsidRDefault="00547A4D" w:rsidP="00547A4D">
            <w:pPr>
              <w:pStyle w:val="TAL"/>
              <w:keepNext w:val="0"/>
              <w:keepLines w:val="0"/>
              <w:widowControl w:val="0"/>
              <w:ind w:left="227"/>
              <w:rPr>
                <w:ins w:id="467" w:author="author" w:date="2025-04-23T13:59:00Z"/>
              </w:rPr>
            </w:pPr>
            <w:ins w:id="468" w:author="author" w:date="2025-04-23T13:59:00Z">
              <w:del w:id="469" w:author="Lenovo1" w:date="2025-05-22T23:50:00Z">
                <w:r w:rsidRPr="00547A4D" w:rsidDel="00732291">
                  <w:rPr>
                    <w:rFonts w:hint="eastAsia"/>
                  </w:rPr>
                  <w:delText>&gt;&gt;</w:delText>
                </w:r>
                <w:r w:rsidRPr="00547A4D" w:rsidDel="00732291">
                  <w:delText xml:space="preserve">Candidate </w:delText>
                </w:r>
                <w:r w:rsidRPr="00547A4D" w:rsidDel="00732291">
                  <w:rPr>
                    <w:rFonts w:hint="eastAsia"/>
                  </w:rPr>
                  <w:delText>PSCell</w:delText>
                </w:r>
                <w:r w:rsidRPr="00547A4D" w:rsidDel="00732291">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03F347AF" w14:textId="5EDD9E9A" w:rsidR="00547A4D" w:rsidRDefault="00547A4D" w:rsidP="00DF7FD5">
            <w:pPr>
              <w:pStyle w:val="TAL"/>
              <w:keepNext w:val="0"/>
              <w:keepLines w:val="0"/>
              <w:widowControl w:val="0"/>
              <w:rPr>
                <w:ins w:id="470"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711A4DF" w14:textId="4BE3EBAC" w:rsidR="00547A4D" w:rsidRPr="00FD0425" w:rsidRDefault="00547A4D" w:rsidP="00DF7FD5">
            <w:pPr>
              <w:pStyle w:val="TAL"/>
              <w:keepNext w:val="0"/>
              <w:keepLines w:val="0"/>
              <w:widowControl w:val="0"/>
              <w:rPr>
                <w:ins w:id="471" w:author="author" w:date="2025-04-23T13:59:00Z"/>
                <w:szCs w:val="18"/>
                <w:lang w:eastAsia="ja-JP"/>
              </w:rPr>
            </w:pPr>
            <w:ins w:id="472" w:author="author" w:date="2025-04-23T13:59:00Z">
              <w:del w:id="473" w:author="Lenovo1" w:date="2025-05-22T23:50:00Z">
                <w:r w:rsidRPr="00547A4D" w:rsidDel="00732291">
                  <w:rPr>
                    <w:szCs w:val="18"/>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6AEEBD80" w14:textId="6C797BD8" w:rsidR="00547A4D" w:rsidRPr="00142212" w:rsidRDefault="00547A4D" w:rsidP="00DF7FD5">
            <w:pPr>
              <w:pStyle w:val="TAL"/>
              <w:keepNext w:val="0"/>
              <w:keepLines w:val="0"/>
              <w:widowControl w:val="0"/>
              <w:rPr>
                <w:ins w:id="474"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63E8C412" w14:textId="0B910BCD" w:rsidR="00547A4D" w:rsidRPr="00142212" w:rsidRDefault="00547A4D" w:rsidP="00DF7FD5">
            <w:pPr>
              <w:pStyle w:val="TAL"/>
              <w:keepNext w:val="0"/>
              <w:keepLines w:val="0"/>
              <w:widowControl w:val="0"/>
              <w:rPr>
                <w:ins w:id="475"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73B6C805" w14:textId="3C77682A" w:rsidR="00547A4D" w:rsidRPr="00FD0425" w:rsidRDefault="00547A4D" w:rsidP="00DF7FD5">
            <w:pPr>
              <w:pStyle w:val="TAC"/>
              <w:keepNext w:val="0"/>
              <w:keepLines w:val="0"/>
              <w:widowControl w:val="0"/>
              <w:rPr>
                <w:ins w:id="476" w:author="author" w:date="2025-04-23T13:59:00Z"/>
                <w:lang w:eastAsia="ja-JP"/>
              </w:rPr>
            </w:pPr>
            <w:ins w:id="477" w:author="author" w:date="2025-04-23T13:59:00Z">
              <w:del w:id="478"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6244DB8" w14:textId="418DDEAC" w:rsidR="00547A4D" w:rsidRPr="00FD0425" w:rsidRDefault="00547A4D" w:rsidP="00DF7FD5">
            <w:pPr>
              <w:pStyle w:val="TAC"/>
              <w:keepNext w:val="0"/>
              <w:keepLines w:val="0"/>
              <w:widowControl w:val="0"/>
              <w:rPr>
                <w:ins w:id="479" w:author="author" w:date="2025-04-23T13:59:00Z"/>
                <w:lang w:eastAsia="zh-CN"/>
              </w:rPr>
            </w:pPr>
          </w:p>
        </w:tc>
      </w:tr>
      <w:tr w:rsidR="00547A4D" w:rsidRPr="00FD0425" w14:paraId="639FDBF2" w14:textId="04A3ED83" w:rsidTr="00547A4D">
        <w:trPr>
          <w:ins w:id="48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B65BA2D" w14:textId="53E41DF8" w:rsidR="00547A4D" w:rsidRPr="00547A4D" w:rsidRDefault="00547A4D" w:rsidP="00547A4D">
            <w:pPr>
              <w:pStyle w:val="TAL"/>
              <w:keepNext w:val="0"/>
              <w:keepLines w:val="0"/>
              <w:widowControl w:val="0"/>
              <w:ind w:left="340"/>
              <w:rPr>
                <w:ins w:id="481" w:author="author" w:date="2025-04-23T13:59:00Z"/>
              </w:rPr>
            </w:pPr>
            <w:ins w:id="482" w:author="author" w:date="2025-04-23T13:59:00Z">
              <w:del w:id="483" w:author="Lenovo1" w:date="2025-05-22T23:50:00Z">
                <w:r w:rsidRPr="00547A4D" w:rsidDel="00732291">
                  <w:rPr>
                    <w:rFonts w:hint="eastAsia"/>
                  </w:rPr>
                  <w:delText>&gt;</w:delText>
                </w:r>
                <w:r w:rsidRPr="00547A4D" w:rsidDel="00732291">
                  <w:delText>&gt;&gt;</w:delText>
                </w:r>
                <w:r w:rsidRPr="00930FE4" w:rsidDel="00732291">
                  <w:rPr>
                    <w:lang w:eastAsia="ja-JP"/>
                  </w:rPr>
                  <w:delText>PSCell</w:delText>
                </w:r>
                <w:r w:rsidRPr="00547A4D" w:rsidDel="00732291">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18A434AE" w14:textId="4E550120" w:rsidR="00547A4D" w:rsidRDefault="00547A4D" w:rsidP="00DF7FD5">
            <w:pPr>
              <w:pStyle w:val="TAL"/>
              <w:keepNext w:val="0"/>
              <w:keepLines w:val="0"/>
              <w:widowControl w:val="0"/>
              <w:rPr>
                <w:ins w:id="484" w:author="author" w:date="2025-04-23T13:59:00Z"/>
                <w:lang w:eastAsia="zh-CN"/>
              </w:rPr>
            </w:pPr>
            <w:ins w:id="485" w:author="author" w:date="2025-04-23T13:59:00Z">
              <w:del w:id="486" w:author="Lenovo1" w:date="2025-05-22T23:50:00Z">
                <w:r w:rsidDel="00732291">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6E85B300" w14:textId="13D48A3D" w:rsidR="00547A4D" w:rsidRPr="00547A4D" w:rsidRDefault="00547A4D" w:rsidP="00DF7FD5">
            <w:pPr>
              <w:pStyle w:val="TAL"/>
              <w:keepNext w:val="0"/>
              <w:keepLines w:val="0"/>
              <w:widowControl w:val="0"/>
              <w:rPr>
                <w:ins w:id="48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310542" w14:textId="59A7B02A" w:rsidR="00547A4D" w:rsidDel="00732291" w:rsidRDefault="00547A4D" w:rsidP="00DF7FD5">
            <w:pPr>
              <w:pStyle w:val="TAL"/>
              <w:keepNext w:val="0"/>
              <w:keepLines w:val="0"/>
              <w:widowControl w:val="0"/>
              <w:rPr>
                <w:ins w:id="488" w:author="author" w:date="2025-04-23T13:59:00Z"/>
                <w:del w:id="489" w:author="Lenovo1" w:date="2025-05-22T23:50:00Z"/>
              </w:rPr>
            </w:pPr>
            <w:ins w:id="490" w:author="author" w:date="2025-04-23T13:59:00Z">
              <w:del w:id="491" w:author="Lenovo1" w:date="2025-05-22T23:50:00Z">
                <w:r w:rsidRPr="00FD0425" w:rsidDel="00732291">
                  <w:delText>NR CGI</w:delText>
                </w:r>
              </w:del>
            </w:ins>
          </w:p>
          <w:p w14:paraId="65A36AFF" w14:textId="111E3146" w:rsidR="00547A4D" w:rsidRPr="00142212" w:rsidRDefault="00547A4D" w:rsidP="00DF7FD5">
            <w:pPr>
              <w:pStyle w:val="TAL"/>
              <w:keepNext w:val="0"/>
              <w:keepLines w:val="0"/>
              <w:widowControl w:val="0"/>
              <w:rPr>
                <w:ins w:id="492" w:author="author" w:date="2025-04-23T13:59:00Z"/>
              </w:rPr>
            </w:pPr>
            <w:ins w:id="493" w:author="author" w:date="2025-04-23T13:59:00Z">
              <w:del w:id="494" w:author="Lenovo1" w:date="2025-05-22T23:50:00Z">
                <w:r w:rsidRPr="00FD0425" w:rsidDel="00732291">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94CB76A" w14:textId="541BAAC8" w:rsidR="00547A4D" w:rsidRPr="00142212" w:rsidRDefault="00547A4D" w:rsidP="00DF7FD5">
            <w:pPr>
              <w:pStyle w:val="TAL"/>
              <w:keepNext w:val="0"/>
              <w:keepLines w:val="0"/>
              <w:widowControl w:val="0"/>
              <w:rPr>
                <w:ins w:id="495"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1F25443D" w14:textId="2556523A" w:rsidR="00547A4D" w:rsidRPr="00547A4D" w:rsidRDefault="00547A4D" w:rsidP="00DF7FD5">
            <w:pPr>
              <w:pStyle w:val="TAC"/>
              <w:keepNext w:val="0"/>
              <w:keepLines w:val="0"/>
              <w:widowControl w:val="0"/>
              <w:rPr>
                <w:ins w:id="496" w:author="author" w:date="2025-04-23T13:59:00Z"/>
                <w:lang w:eastAsia="ja-JP"/>
              </w:rPr>
            </w:pPr>
            <w:ins w:id="497" w:author="author" w:date="2025-04-23T13:59:00Z">
              <w:del w:id="498"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3B78CC2" w14:textId="79E9425D" w:rsidR="00547A4D" w:rsidRPr="00FD0425" w:rsidRDefault="00547A4D" w:rsidP="00DF7FD5">
            <w:pPr>
              <w:pStyle w:val="TAC"/>
              <w:keepNext w:val="0"/>
              <w:keepLines w:val="0"/>
              <w:widowControl w:val="0"/>
              <w:rPr>
                <w:ins w:id="499" w:author="author" w:date="2025-04-23T13:59:00Z"/>
                <w:lang w:eastAsia="zh-CN"/>
              </w:rPr>
            </w:pPr>
          </w:p>
        </w:tc>
      </w:tr>
      <w:tr w:rsidR="00547A4D" w:rsidRPr="00FD0425" w14:paraId="5E9E6695" w14:textId="75DC4578" w:rsidTr="00547A4D">
        <w:trPr>
          <w:ins w:id="50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06C5BB4B" w14:textId="37496B62" w:rsidR="00547A4D" w:rsidRPr="00547A4D" w:rsidRDefault="00547A4D" w:rsidP="00547A4D">
            <w:pPr>
              <w:pStyle w:val="TAL"/>
              <w:keepNext w:val="0"/>
              <w:keepLines w:val="0"/>
              <w:widowControl w:val="0"/>
              <w:ind w:left="340"/>
              <w:rPr>
                <w:ins w:id="501" w:author="author" w:date="2025-04-23T13:59:00Z"/>
              </w:rPr>
            </w:pPr>
            <w:ins w:id="502" w:author="author" w:date="2025-04-23T13:59:00Z">
              <w:del w:id="503" w:author="Lenovo1" w:date="2025-05-22T23:50:00Z">
                <w:r w:rsidRPr="00547A4D" w:rsidDel="00732291">
                  <w:rPr>
                    <w:rFonts w:hint="eastAsia"/>
                  </w:rPr>
                  <w:delText>&gt;</w:delText>
                </w:r>
                <w:r w:rsidRPr="00547A4D" w:rsidDel="00732291">
                  <w:delText xml:space="preserve">&gt;&gt;TCI States </w:delText>
                </w:r>
                <w:r w:rsidRPr="00930FE4" w:rsidDel="00732291">
                  <w:rPr>
                    <w:lang w:eastAsia="ja-JP"/>
                  </w:rPr>
                  <w:delText>Configurations</w:delText>
                </w:r>
                <w:r w:rsidRPr="00547A4D" w:rsidDel="00732291">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6AAEE0B2" w14:textId="68AFD592" w:rsidR="00547A4D" w:rsidRDefault="00547A4D" w:rsidP="00DF7FD5">
            <w:pPr>
              <w:pStyle w:val="TAL"/>
              <w:keepNext w:val="0"/>
              <w:keepLines w:val="0"/>
              <w:widowControl w:val="0"/>
              <w:rPr>
                <w:ins w:id="504" w:author="author" w:date="2025-04-23T13:59:00Z"/>
                <w:lang w:eastAsia="zh-CN"/>
              </w:rPr>
            </w:pPr>
            <w:ins w:id="505" w:author="author" w:date="2025-04-23T13:59:00Z">
              <w:del w:id="506" w:author="Lenovo1" w:date="2025-05-22T23:50:00Z">
                <w:r w:rsidRPr="00547A4D"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1EEEC32" w14:textId="31B0EEE2" w:rsidR="00547A4D" w:rsidRPr="00547A4D" w:rsidRDefault="00547A4D" w:rsidP="00DF7FD5">
            <w:pPr>
              <w:pStyle w:val="TAL"/>
              <w:keepNext w:val="0"/>
              <w:keepLines w:val="0"/>
              <w:widowControl w:val="0"/>
              <w:rPr>
                <w:ins w:id="50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5E82AB5" w14:textId="7147C079" w:rsidR="00547A4D" w:rsidRPr="00547A4D" w:rsidRDefault="00547A4D" w:rsidP="00DF7FD5">
            <w:pPr>
              <w:pStyle w:val="TAL"/>
              <w:keepNext w:val="0"/>
              <w:keepLines w:val="0"/>
              <w:widowControl w:val="0"/>
              <w:rPr>
                <w:ins w:id="508" w:author="author" w:date="2025-04-23T13:59:00Z"/>
              </w:rPr>
            </w:pPr>
            <w:ins w:id="509" w:author="author" w:date="2025-04-23T13:59:00Z">
              <w:del w:id="510" w:author="Lenovo1" w:date="2025-05-22T23:50:00Z">
                <w:r w:rsidRPr="00547A4D" w:rsidDel="00732291">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46BB34D9" w14:textId="639B2CC8" w:rsidR="00547A4D" w:rsidDel="00732291" w:rsidRDefault="00547A4D" w:rsidP="00547A4D">
            <w:pPr>
              <w:pStyle w:val="TAL"/>
              <w:keepNext w:val="0"/>
              <w:keepLines w:val="0"/>
              <w:widowControl w:val="0"/>
              <w:rPr>
                <w:ins w:id="511" w:author="author" w:date="2025-04-23T13:59:00Z"/>
                <w:del w:id="512" w:author="Lenovo1" w:date="2025-05-22T23:50:00Z"/>
                <w:lang w:eastAsia="zh-CN"/>
              </w:rPr>
            </w:pPr>
            <w:ins w:id="513" w:author="author" w:date="2025-04-23T13:59:00Z">
              <w:del w:id="514" w:author="Lenovo1" w:date="2025-05-22T23:50:00Z">
                <w:r w:rsidDel="00732291">
                  <w:rPr>
                    <w:lang w:eastAsia="zh-CN"/>
                  </w:rPr>
                  <w:delText xml:space="preserve">Includes the </w:delText>
                </w:r>
                <w:r w:rsidRPr="00547A4D" w:rsidDel="00732291">
                  <w:rPr>
                    <w:lang w:eastAsia="zh-CN"/>
                  </w:rPr>
                  <w:delText>LTM-TCI-Info</w:delText>
                </w:r>
              </w:del>
            </w:ins>
          </w:p>
          <w:p w14:paraId="16E75388" w14:textId="5311E9EB" w:rsidR="00547A4D" w:rsidRDefault="00547A4D" w:rsidP="00DF7FD5">
            <w:pPr>
              <w:pStyle w:val="TAL"/>
              <w:keepNext w:val="0"/>
              <w:keepLines w:val="0"/>
              <w:widowControl w:val="0"/>
              <w:rPr>
                <w:ins w:id="515" w:author="author" w:date="2025-04-23T13:59:00Z"/>
                <w:lang w:eastAsia="zh-CN"/>
              </w:rPr>
            </w:pPr>
            <w:ins w:id="516" w:author="author" w:date="2025-04-23T13:59:00Z">
              <w:del w:id="517" w:author="Lenovo1" w:date="2025-05-22T23:50:00Z">
                <w:r w:rsidDel="00732291">
                  <w:rPr>
                    <w:lang w:eastAsia="zh-CN"/>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437C550F" w14:textId="715EA1E9" w:rsidR="00547A4D" w:rsidRPr="00547A4D" w:rsidRDefault="00547A4D" w:rsidP="00DF7FD5">
            <w:pPr>
              <w:pStyle w:val="TAC"/>
              <w:keepNext w:val="0"/>
              <w:keepLines w:val="0"/>
              <w:widowControl w:val="0"/>
              <w:rPr>
                <w:ins w:id="518" w:author="author" w:date="2025-04-23T13:59:00Z"/>
                <w:lang w:eastAsia="ja-JP"/>
              </w:rPr>
            </w:pPr>
            <w:ins w:id="519" w:author="author" w:date="2025-04-23T13:59:00Z">
              <w:del w:id="520"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3D7F353" w14:textId="6DC69202" w:rsidR="00547A4D" w:rsidRPr="00FD0425" w:rsidRDefault="00547A4D" w:rsidP="00DF7FD5">
            <w:pPr>
              <w:pStyle w:val="TAC"/>
              <w:keepNext w:val="0"/>
              <w:keepLines w:val="0"/>
              <w:widowControl w:val="0"/>
              <w:rPr>
                <w:ins w:id="521" w:author="author" w:date="2025-04-23T13:59:00Z"/>
                <w:lang w:eastAsia="zh-CN"/>
              </w:rPr>
            </w:pPr>
          </w:p>
        </w:tc>
      </w:tr>
      <w:tr w:rsidR="00547A4D" w:rsidRPr="00FD0425" w14:paraId="3DB0DF65" w14:textId="46B631CF" w:rsidTr="00547A4D">
        <w:trPr>
          <w:ins w:id="52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D23B24" w14:textId="3CBF850B" w:rsidR="00547A4D" w:rsidRPr="004A3E16" w:rsidRDefault="00547A4D" w:rsidP="00547A4D">
            <w:pPr>
              <w:pStyle w:val="TAL"/>
              <w:keepNext w:val="0"/>
              <w:keepLines w:val="0"/>
              <w:widowControl w:val="0"/>
              <w:ind w:left="340"/>
              <w:rPr>
                <w:ins w:id="523" w:author="author" w:date="2025-04-23T13:59:00Z"/>
              </w:rPr>
            </w:pPr>
            <w:ins w:id="524" w:author="author" w:date="2025-04-23T13:59:00Z">
              <w:del w:id="525"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0533CC31" w14:textId="10D4772D" w:rsidR="00547A4D" w:rsidRDefault="00547A4D" w:rsidP="00DF7FD5">
            <w:pPr>
              <w:pStyle w:val="TAL"/>
              <w:keepNext w:val="0"/>
              <w:keepLines w:val="0"/>
              <w:widowControl w:val="0"/>
              <w:rPr>
                <w:ins w:id="526" w:author="author" w:date="2025-04-23T13:59:00Z"/>
                <w:lang w:eastAsia="zh-CN"/>
              </w:rPr>
            </w:pPr>
            <w:ins w:id="527" w:author="author" w:date="2025-04-23T13:59:00Z">
              <w:del w:id="528"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F2D2DDF" w14:textId="5A694C27" w:rsidR="00547A4D" w:rsidRPr="00547A4D" w:rsidRDefault="00547A4D" w:rsidP="00DF7FD5">
            <w:pPr>
              <w:pStyle w:val="TAL"/>
              <w:keepNext w:val="0"/>
              <w:keepLines w:val="0"/>
              <w:widowControl w:val="0"/>
              <w:rPr>
                <w:ins w:id="529"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459515" w14:textId="1573A6D8" w:rsidR="00547A4D" w:rsidRPr="00FD0425" w:rsidRDefault="00547A4D" w:rsidP="00DF7FD5">
            <w:pPr>
              <w:pStyle w:val="TAL"/>
              <w:keepNext w:val="0"/>
              <w:keepLines w:val="0"/>
              <w:widowControl w:val="0"/>
              <w:rPr>
                <w:ins w:id="530" w:author="author" w:date="2025-04-23T13:59:00Z"/>
              </w:rPr>
            </w:pPr>
            <w:ins w:id="531" w:author="author" w:date="2025-04-23T13:59:00Z">
              <w:del w:id="532"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4F7534FF" w14:textId="7AD69734" w:rsidR="00547A4D" w:rsidRPr="00142212" w:rsidRDefault="00547A4D" w:rsidP="00DF7FD5">
            <w:pPr>
              <w:pStyle w:val="TAL"/>
              <w:keepNext w:val="0"/>
              <w:keepLines w:val="0"/>
              <w:widowControl w:val="0"/>
              <w:rPr>
                <w:ins w:id="533" w:author="author" w:date="2025-04-23T13:59:00Z"/>
                <w:lang w:eastAsia="zh-CN"/>
              </w:rPr>
            </w:pPr>
            <w:ins w:id="534" w:author="author" w:date="2025-04-23T13:59:00Z">
              <w:del w:id="535" w:author="Lenovo1" w:date="2025-05-22T23:50:00Z">
                <w:r w:rsidDel="00732291">
                  <w:rPr>
                    <w:lang w:eastAsia="zh-CN"/>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5E7F09E7" w14:textId="16A9600D" w:rsidR="00547A4D" w:rsidRPr="00547A4D" w:rsidRDefault="00547A4D" w:rsidP="00DF7FD5">
            <w:pPr>
              <w:pStyle w:val="TAC"/>
              <w:keepNext w:val="0"/>
              <w:keepLines w:val="0"/>
              <w:widowControl w:val="0"/>
              <w:rPr>
                <w:ins w:id="536" w:author="author" w:date="2025-04-23T13:59:00Z"/>
                <w:lang w:eastAsia="ja-JP"/>
              </w:rPr>
            </w:pPr>
            <w:ins w:id="537" w:author="author" w:date="2025-04-23T13:59:00Z">
              <w:del w:id="538"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AABD901" w14:textId="0CEBA218" w:rsidR="00547A4D" w:rsidRPr="00FD0425" w:rsidRDefault="00547A4D" w:rsidP="00DF7FD5">
            <w:pPr>
              <w:pStyle w:val="TAC"/>
              <w:keepNext w:val="0"/>
              <w:keepLines w:val="0"/>
              <w:widowControl w:val="0"/>
              <w:rPr>
                <w:ins w:id="539" w:author="author" w:date="2025-04-23T13:59:00Z"/>
                <w:lang w:eastAsia="zh-CN"/>
              </w:rPr>
            </w:pPr>
          </w:p>
        </w:tc>
      </w:tr>
      <w:tr w:rsidR="00547A4D" w:rsidRPr="00FD0425" w14:paraId="4A92CEA2" w14:textId="66A4367E" w:rsidTr="00547A4D">
        <w:trPr>
          <w:ins w:id="54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576EBF9" w14:textId="36F0D7A7" w:rsidR="00547A4D" w:rsidRDefault="00547A4D" w:rsidP="00547A4D">
            <w:pPr>
              <w:pStyle w:val="TAL"/>
              <w:keepNext w:val="0"/>
              <w:keepLines w:val="0"/>
              <w:widowControl w:val="0"/>
              <w:ind w:left="340"/>
              <w:rPr>
                <w:ins w:id="541" w:author="author" w:date="2025-04-23T13:59:00Z"/>
              </w:rPr>
            </w:pPr>
            <w:ins w:id="542" w:author="author" w:date="2025-04-23T13:59:00Z">
              <w:del w:id="543"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r w:rsidRPr="00547A4D" w:rsidDel="00732291">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7E4797D4" w14:textId="4150A9D8" w:rsidR="00547A4D" w:rsidRDefault="00547A4D" w:rsidP="00DF7FD5">
            <w:pPr>
              <w:pStyle w:val="TAL"/>
              <w:keepNext w:val="0"/>
              <w:keepLines w:val="0"/>
              <w:widowControl w:val="0"/>
              <w:rPr>
                <w:ins w:id="544" w:author="author" w:date="2025-04-23T13:59:00Z"/>
                <w:lang w:eastAsia="zh-CN"/>
              </w:rPr>
            </w:pPr>
            <w:ins w:id="545" w:author="author" w:date="2025-04-23T13:59:00Z">
              <w:del w:id="546"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B98A132" w14:textId="6B614F4B" w:rsidR="00547A4D" w:rsidRPr="00547A4D" w:rsidRDefault="00547A4D" w:rsidP="00DF7FD5">
            <w:pPr>
              <w:pStyle w:val="TAL"/>
              <w:keepNext w:val="0"/>
              <w:keepLines w:val="0"/>
              <w:widowControl w:val="0"/>
              <w:rPr>
                <w:ins w:id="54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6CB456" w14:textId="5B14A026" w:rsidR="00547A4D" w:rsidRPr="00FD0425" w:rsidRDefault="00547A4D" w:rsidP="00DF7FD5">
            <w:pPr>
              <w:pStyle w:val="TAL"/>
              <w:keepNext w:val="0"/>
              <w:keepLines w:val="0"/>
              <w:widowControl w:val="0"/>
              <w:rPr>
                <w:ins w:id="548" w:author="author" w:date="2025-04-23T13:59:00Z"/>
              </w:rPr>
            </w:pPr>
            <w:ins w:id="549" w:author="author" w:date="2025-04-23T13:59:00Z">
              <w:del w:id="550"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4F116B" w14:textId="12FEFBF5" w:rsidR="00547A4D" w:rsidRPr="00142212" w:rsidRDefault="00547A4D" w:rsidP="00DF7FD5">
            <w:pPr>
              <w:pStyle w:val="TAL"/>
              <w:keepNext w:val="0"/>
              <w:keepLines w:val="0"/>
              <w:widowControl w:val="0"/>
              <w:rPr>
                <w:ins w:id="551" w:author="author" w:date="2025-04-23T13:59:00Z"/>
                <w:lang w:eastAsia="zh-CN"/>
              </w:rPr>
            </w:pPr>
            <w:ins w:id="552" w:author="author" w:date="2025-04-23T13:59:00Z">
              <w:del w:id="553" w:author="Lenovo1" w:date="2025-05-22T23:50:00Z">
                <w:r w:rsidDel="00732291">
                  <w:rPr>
                    <w:lang w:eastAsia="zh-CN"/>
                  </w:rPr>
                  <w:delText>Early UL sync configurations for the UE</w:delText>
                </w:r>
                <w:r w:rsidRPr="00547A4D" w:rsidDel="00732291">
                  <w:rPr>
                    <w:lang w:eastAsia="zh-CN"/>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765C2F54" w14:textId="1A5FC526" w:rsidR="00547A4D" w:rsidRPr="00547A4D" w:rsidRDefault="00547A4D" w:rsidP="00DF7FD5">
            <w:pPr>
              <w:pStyle w:val="TAC"/>
              <w:keepNext w:val="0"/>
              <w:keepLines w:val="0"/>
              <w:widowControl w:val="0"/>
              <w:rPr>
                <w:ins w:id="554" w:author="author" w:date="2025-04-23T13:59:00Z"/>
                <w:lang w:eastAsia="ja-JP"/>
              </w:rPr>
            </w:pPr>
            <w:ins w:id="555" w:author="author" w:date="2025-04-23T13:59:00Z">
              <w:del w:id="55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909437" w14:textId="2004790A" w:rsidR="00547A4D" w:rsidRPr="00FD0425" w:rsidRDefault="00547A4D" w:rsidP="00DF7FD5">
            <w:pPr>
              <w:pStyle w:val="TAC"/>
              <w:keepNext w:val="0"/>
              <w:keepLines w:val="0"/>
              <w:widowControl w:val="0"/>
              <w:rPr>
                <w:ins w:id="557" w:author="author" w:date="2025-04-23T13:59:00Z"/>
                <w:lang w:eastAsia="zh-CN"/>
              </w:rPr>
            </w:pPr>
          </w:p>
        </w:tc>
      </w:tr>
      <w:tr w:rsidR="00547A4D" w:rsidRPr="00FD0425" w14:paraId="206A79FC" w14:textId="0967DEC5" w:rsidTr="00547A4D">
        <w:trPr>
          <w:ins w:id="55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0DEFB8" w14:textId="5357F881" w:rsidR="00547A4D" w:rsidRPr="00547A4D" w:rsidRDefault="00547A4D" w:rsidP="00547A4D">
            <w:pPr>
              <w:pStyle w:val="TAL"/>
              <w:keepNext w:val="0"/>
              <w:keepLines w:val="0"/>
              <w:widowControl w:val="0"/>
              <w:ind w:left="340"/>
              <w:rPr>
                <w:ins w:id="559" w:author="author" w:date="2025-04-23T13:59:00Z"/>
              </w:rPr>
            </w:pPr>
            <w:ins w:id="560" w:author="author" w:date="2025-04-23T13:59:00Z">
              <w:del w:id="561" w:author="Lenovo1" w:date="2025-05-22T23:50:00Z">
                <w:r w:rsidRPr="00547A4D" w:rsidDel="00732291">
                  <w:rPr>
                    <w:rFonts w:hint="eastAsia"/>
                  </w:rPr>
                  <w:delText>&gt;</w:delText>
                </w:r>
                <w:r w:rsidRPr="00547A4D" w:rsidDel="00732291">
                  <w:delText>&gt;&gt;</w:delText>
                </w:r>
                <w:r w:rsidRPr="00547A4D" w:rsidDel="00732291">
                  <w:rPr>
                    <w:lang w:eastAsia="ja-JP"/>
                  </w:rPr>
                  <w:delText>Layer</w:delText>
                </w:r>
                <w:r w:rsidRPr="00547A4D" w:rsidDel="00732291">
                  <w:delText xml:space="preserve"> 1 </w:delText>
                </w:r>
                <w:r w:rsidRPr="00930FE4" w:rsidDel="00732291">
                  <w:delText>Configuration</w:delText>
                </w:r>
                <w:r w:rsidRPr="00547A4D" w:rsidDel="00732291">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AB26201" w14:textId="31D036D5" w:rsidR="00547A4D" w:rsidRDefault="00547A4D" w:rsidP="00DF7FD5">
            <w:pPr>
              <w:pStyle w:val="TAL"/>
              <w:keepNext w:val="0"/>
              <w:keepLines w:val="0"/>
              <w:widowControl w:val="0"/>
              <w:rPr>
                <w:ins w:id="562"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8667317" w14:textId="1BD4476C" w:rsidR="00547A4D" w:rsidRPr="00547A4D" w:rsidRDefault="00547A4D" w:rsidP="00DF7FD5">
            <w:pPr>
              <w:pStyle w:val="TAL"/>
              <w:keepNext w:val="0"/>
              <w:keepLines w:val="0"/>
              <w:widowControl w:val="0"/>
              <w:rPr>
                <w:ins w:id="563"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D5A1213" w14:textId="39C4BCFF" w:rsidR="00547A4D" w:rsidRPr="00547A4D" w:rsidRDefault="00547A4D" w:rsidP="00DF7FD5">
            <w:pPr>
              <w:pStyle w:val="TAL"/>
              <w:keepNext w:val="0"/>
              <w:keepLines w:val="0"/>
              <w:widowControl w:val="0"/>
              <w:rPr>
                <w:ins w:id="564"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237418C7" w14:textId="4133BF7C" w:rsidR="00547A4D" w:rsidRDefault="00547A4D" w:rsidP="00DF7FD5">
            <w:pPr>
              <w:pStyle w:val="TAL"/>
              <w:keepNext w:val="0"/>
              <w:keepLines w:val="0"/>
              <w:widowControl w:val="0"/>
              <w:rPr>
                <w:ins w:id="565"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7E754C6" w14:textId="508DF6C9" w:rsidR="00547A4D" w:rsidRPr="00547A4D" w:rsidRDefault="00547A4D" w:rsidP="00DF7FD5">
            <w:pPr>
              <w:pStyle w:val="TAC"/>
              <w:keepNext w:val="0"/>
              <w:keepLines w:val="0"/>
              <w:widowControl w:val="0"/>
              <w:rPr>
                <w:ins w:id="566" w:author="author" w:date="2025-04-23T13:59:00Z"/>
                <w:lang w:eastAsia="ja-JP"/>
              </w:rPr>
            </w:pPr>
            <w:ins w:id="567" w:author="author" w:date="2025-04-23T13:59:00Z">
              <w:del w:id="568"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ABF889" w14:textId="10E702EC" w:rsidR="00547A4D" w:rsidRPr="00FD0425" w:rsidRDefault="00547A4D" w:rsidP="00DF7FD5">
            <w:pPr>
              <w:pStyle w:val="TAC"/>
              <w:keepNext w:val="0"/>
              <w:keepLines w:val="0"/>
              <w:widowControl w:val="0"/>
              <w:rPr>
                <w:ins w:id="569" w:author="author" w:date="2025-04-23T13:59:00Z"/>
                <w:lang w:eastAsia="zh-CN"/>
              </w:rPr>
            </w:pPr>
          </w:p>
        </w:tc>
      </w:tr>
      <w:tr w:rsidR="005F23B4" w:rsidRPr="00FD0425" w:rsidDel="00E96AFE" w14:paraId="4CA95C86" w14:textId="26B5E57E" w:rsidTr="00547A4D">
        <w:trPr>
          <w:ins w:id="570" w:author="author" w:date="2025-04-23T13:59:00Z"/>
          <w:del w:id="571" w:author="Lenovo1" w:date="2025-05-23T14:50:00Z"/>
        </w:trPr>
        <w:tc>
          <w:tcPr>
            <w:tcW w:w="2160" w:type="dxa"/>
            <w:tcBorders>
              <w:top w:val="single" w:sz="4" w:space="0" w:color="auto"/>
              <w:left w:val="single" w:sz="4" w:space="0" w:color="auto"/>
              <w:bottom w:val="single" w:sz="4" w:space="0" w:color="auto"/>
              <w:right w:val="single" w:sz="4" w:space="0" w:color="auto"/>
            </w:tcBorders>
          </w:tcPr>
          <w:p w14:paraId="2FD686B3" w14:textId="025E9BB3" w:rsidR="005F23B4" w:rsidRPr="00547A4D" w:rsidDel="00E96AFE" w:rsidRDefault="005F23B4" w:rsidP="005F23B4">
            <w:pPr>
              <w:pStyle w:val="TAL"/>
              <w:keepNext w:val="0"/>
              <w:keepLines w:val="0"/>
              <w:widowControl w:val="0"/>
              <w:ind w:left="113"/>
              <w:rPr>
                <w:ins w:id="572" w:author="author" w:date="2025-04-23T13:59:00Z"/>
                <w:del w:id="573" w:author="Lenovo1" w:date="2025-05-23T14:50:00Z"/>
              </w:rPr>
            </w:pPr>
            <w:ins w:id="574" w:author="author" w:date="2025-04-23T13:59:00Z">
              <w:del w:id="575" w:author="Lenovo1" w:date="2025-05-23T14:50:00Z">
                <w:r w:rsidRPr="004A4CC2" w:rsidDel="00E96AFE">
                  <w:delText>&gt;</w:delText>
                </w:r>
                <w:r w:rsidDel="00E96AFE">
                  <w:rPr>
                    <w:rFonts w:hint="eastAsia"/>
                  </w:rPr>
                  <w:delText>SCG Reference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3FA45D0" w14:textId="2F251267" w:rsidR="005F23B4" w:rsidDel="00E96AFE" w:rsidRDefault="005F23B4" w:rsidP="005F23B4">
            <w:pPr>
              <w:pStyle w:val="TAL"/>
              <w:keepNext w:val="0"/>
              <w:keepLines w:val="0"/>
              <w:widowControl w:val="0"/>
              <w:rPr>
                <w:ins w:id="576" w:author="author" w:date="2025-04-23T13:59:00Z"/>
                <w:del w:id="577" w:author="Lenovo1" w:date="2025-05-23T14:50:00Z"/>
                <w:lang w:eastAsia="zh-CN"/>
              </w:rPr>
            </w:pPr>
            <w:ins w:id="578" w:author="author" w:date="2025-04-23T13:59:00Z">
              <w:del w:id="579" w:author="Lenovo1" w:date="2025-05-23T14:50:00Z">
                <w:r w:rsidRPr="00547A4D" w:rsidDel="00E96AFE">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3550CA9" w14:textId="3C3FC458" w:rsidR="005F23B4" w:rsidRPr="00547A4D" w:rsidDel="00E96AFE" w:rsidRDefault="005F23B4" w:rsidP="005F23B4">
            <w:pPr>
              <w:pStyle w:val="TAL"/>
              <w:keepNext w:val="0"/>
              <w:keepLines w:val="0"/>
              <w:widowControl w:val="0"/>
              <w:rPr>
                <w:ins w:id="580" w:author="author" w:date="2025-04-23T13:59:00Z"/>
                <w:del w:id="581" w:author="Lenovo1" w:date="2025-05-23T14:50: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D38FE7" w14:textId="6B85E4DB" w:rsidR="005F23B4" w:rsidRPr="00547A4D" w:rsidDel="00E96AFE" w:rsidRDefault="005F23B4" w:rsidP="005F23B4">
            <w:pPr>
              <w:pStyle w:val="TAL"/>
              <w:keepNext w:val="0"/>
              <w:keepLines w:val="0"/>
              <w:widowControl w:val="0"/>
              <w:rPr>
                <w:ins w:id="582" w:author="author" w:date="2025-04-23T13:59:00Z"/>
                <w:del w:id="583" w:author="Lenovo1" w:date="2025-05-23T14:50:00Z"/>
              </w:rPr>
            </w:pPr>
            <w:ins w:id="584" w:author="author" w:date="2025-04-23T13:59:00Z">
              <w:del w:id="585" w:author="Lenovo1" w:date="2025-05-23T14:50:00Z">
                <w:r w:rsidRPr="00547A4D" w:rsidDel="00E96AFE">
                  <w:rPr>
                    <w:rFonts w:hint="eastAsia"/>
                  </w:rPr>
                  <w:delText>FFS: the IE format to be defined</w:delText>
                </w:r>
              </w:del>
            </w:ins>
          </w:p>
        </w:tc>
        <w:tc>
          <w:tcPr>
            <w:tcW w:w="1728" w:type="dxa"/>
            <w:tcBorders>
              <w:top w:val="single" w:sz="4" w:space="0" w:color="auto"/>
              <w:left w:val="single" w:sz="4" w:space="0" w:color="auto"/>
              <w:bottom w:val="single" w:sz="4" w:space="0" w:color="auto"/>
              <w:right w:val="single" w:sz="4" w:space="0" w:color="auto"/>
            </w:tcBorders>
          </w:tcPr>
          <w:p w14:paraId="3F4468F6" w14:textId="0AA99AAD" w:rsidR="005F23B4" w:rsidDel="00E96AFE" w:rsidRDefault="005F23B4" w:rsidP="005F23B4">
            <w:pPr>
              <w:pStyle w:val="TAL"/>
              <w:keepNext w:val="0"/>
              <w:keepLines w:val="0"/>
              <w:widowControl w:val="0"/>
              <w:rPr>
                <w:ins w:id="586" w:author="author" w:date="2025-04-23T13:59:00Z"/>
                <w:del w:id="587" w:author="Lenovo1" w:date="2025-05-23T14:50:00Z"/>
                <w:lang w:eastAsia="zh-CN"/>
              </w:rPr>
            </w:pPr>
          </w:p>
        </w:tc>
        <w:tc>
          <w:tcPr>
            <w:tcW w:w="1080" w:type="dxa"/>
            <w:tcBorders>
              <w:top w:val="single" w:sz="4" w:space="0" w:color="auto"/>
              <w:left w:val="single" w:sz="4" w:space="0" w:color="auto"/>
              <w:bottom w:val="single" w:sz="4" w:space="0" w:color="auto"/>
              <w:right w:val="single" w:sz="4" w:space="0" w:color="auto"/>
            </w:tcBorders>
          </w:tcPr>
          <w:p w14:paraId="3E7B6941" w14:textId="2F335208" w:rsidR="005F23B4" w:rsidRPr="00547A4D" w:rsidDel="00E96AFE" w:rsidRDefault="005F23B4" w:rsidP="005F23B4">
            <w:pPr>
              <w:pStyle w:val="TAC"/>
              <w:keepNext w:val="0"/>
              <w:keepLines w:val="0"/>
              <w:widowControl w:val="0"/>
              <w:rPr>
                <w:ins w:id="588" w:author="author" w:date="2025-04-23T13:59:00Z"/>
                <w:del w:id="589" w:author="Lenovo1" w:date="2025-05-23T14:50:00Z"/>
                <w:lang w:eastAsia="ja-JP"/>
              </w:rPr>
            </w:pPr>
            <w:ins w:id="590" w:author="author" w:date="2025-04-23T13:59:00Z">
              <w:del w:id="591" w:author="Lenovo1" w:date="2025-05-23T14:50:00Z">
                <w:r w:rsidRPr="00547A4D" w:rsidDel="00E96AFE">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F81ABD2" w14:textId="5EDEDC4A" w:rsidR="005F23B4" w:rsidRPr="00FD0425" w:rsidDel="00E96AFE" w:rsidRDefault="005F23B4" w:rsidP="005F23B4">
            <w:pPr>
              <w:pStyle w:val="TAC"/>
              <w:keepNext w:val="0"/>
              <w:keepLines w:val="0"/>
              <w:widowControl w:val="0"/>
              <w:rPr>
                <w:ins w:id="592" w:author="author" w:date="2025-04-23T13:59:00Z"/>
                <w:del w:id="593" w:author="Lenovo1" w:date="2025-05-23T14:50:00Z"/>
                <w:lang w:eastAsia="zh-CN"/>
              </w:rPr>
            </w:pPr>
          </w:p>
        </w:tc>
      </w:tr>
    </w:tbl>
    <w:p w14:paraId="0242693F"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485EA5C4" w14:textId="77777777" w:rsidTr="00DF7FD5">
        <w:tc>
          <w:tcPr>
            <w:tcW w:w="3686" w:type="dxa"/>
          </w:tcPr>
          <w:p w14:paraId="48CC3F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5EA0580C"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40C2CF13" w14:textId="77777777" w:rsidTr="00DF7FD5">
        <w:tc>
          <w:tcPr>
            <w:tcW w:w="3686" w:type="dxa"/>
          </w:tcPr>
          <w:p w14:paraId="720A2F22"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0BBF30E1"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0148BAD5" w14:textId="77777777" w:rsidTr="00DF7FD5">
        <w:tc>
          <w:tcPr>
            <w:tcW w:w="3686" w:type="dxa"/>
          </w:tcPr>
          <w:p w14:paraId="0C8EF39B"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632443C5" w14:textId="77777777" w:rsidR="00783175" w:rsidRPr="00FD0425" w:rsidRDefault="00783175" w:rsidP="00DF7FD5">
            <w:pPr>
              <w:pStyle w:val="TAL"/>
              <w:keepNext w:val="0"/>
              <w:keepLines w:val="0"/>
              <w:widowControl w:val="0"/>
              <w:rPr>
                <w:lang w:eastAsia="ja-JP"/>
              </w:rPr>
            </w:pPr>
            <w:r>
              <w:t>Maximum no, of PSCell candidate. Value is 8</w:t>
            </w:r>
          </w:p>
        </w:tc>
      </w:tr>
      <w:tr w:rsidR="007A23D5" w:rsidRPr="00FD0425" w:rsidDel="005D2A90" w14:paraId="75CBED19" w14:textId="60A8EF39" w:rsidTr="00DF7FD5">
        <w:trPr>
          <w:ins w:id="594" w:author="author" w:date="2025-04-23T14:01:00Z"/>
          <w:del w:id="595" w:author="Lenovo1" w:date="2025-05-22T20:45:00Z"/>
        </w:trPr>
        <w:tc>
          <w:tcPr>
            <w:tcW w:w="3686" w:type="dxa"/>
          </w:tcPr>
          <w:p w14:paraId="2AB00540" w14:textId="55242AE3" w:rsidR="007A23D5" w:rsidDel="005D2A90" w:rsidRDefault="007A23D5" w:rsidP="00DF7FD5">
            <w:pPr>
              <w:pStyle w:val="TAL"/>
              <w:keepNext w:val="0"/>
              <w:keepLines w:val="0"/>
              <w:widowControl w:val="0"/>
              <w:rPr>
                <w:ins w:id="596" w:author="author" w:date="2025-04-23T14:01:00Z"/>
                <w:del w:id="597" w:author="Lenovo1" w:date="2025-05-22T20:45:00Z"/>
              </w:rPr>
            </w:pPr>
            <w:ins w:id="598" w:author="author" w:date="2025-04-23T14:01:00Z">
              <w:del w:id="599" w:author="Lenovo1" w:date="2025-05-22T20:45:00Z">
                <w:r w:rsidDel="005D2A90">
                  <w:rPr>
                    <w:lang w:eastAsia="ja-JP"/>
                  </w:rPr>
                  <w:delText>maxnoofLTMCells</w:delText>
                </w:r>
              </w:del>
            </w:ins>
          </w:p>
        </w:tc>
        <w:tc>
          <w:tcPr>
            <w:tcW w:w="5670" w:type="dxa"/>
          </w:tcPr>
          <w:p w14:paraId="3DC626D1" w14:textId="20225879" w:rsidR="007A23D5" w:rsidDel="005D2A90" w:rsidRDefault="007A23D5" w:rsidP="00DF7FD5">
            <w:pPr>
              <w:pStyle w:val="TAL"/>
              <w:keepNext w:val="0"/>
              <w:keepLines w:val="0"/>
              <w:widowControl w:val="0"/>
              <w:rPr>
                <w:ins w:id="600" w:author="author" w:date="2025-04-23T14:01:00Z"/>
                <w:del w:id="601" w:author="Lenovo1" w:date="2025-05-22T20:45:00Z"/>
              </w:rPr>
            </w:pPr>
            <w:ins w:id="602" w:author="author" w:date="2025-04-23T14:01:00Z">
              <w:del w:id="603" w:author="Lenovo1" w:date="2025-05-22T20:45:00Z">
                <w:r w:rsidDel="005D2A90">
                  <w:rPr>
                    <w:lang w:eastAsia="ja-JP"/>
                  </w:rPr>
                  <w:delText>Maximum no. of Cells configured for LTM allowed towards one UE, the maximum value is 8.</w:delText>
                </w:r>
              </w:del>
            </w:ins>
          </w:p>
        </w:tc>
      </w:tr>
    </w:tbl>
    <w:p w14:paraId="37DE8097" w14:textId="77777777" w:rsidR="00783175" w:rsidRPr="00FD0425" w:rsidDel="00F1690A" w:rsidRDefault="00783175" w:rsidP="00DF7FD5">
      <w:pPr>
        <w:widowControl w:val="0"/>
        <w:rPr>
          <w:del w:id="604" w:author="author" w:date="2025-02-20T19:43:00Z"/>
        </w:rPr>
      </w:pPr>
    </w:p>
    <w:p w14:paraId="03EECDEF" w14:textId="77777777" w:rsidR="00783175" w:rsidRDefault="00783175" w:rsidP="00DF7FD5">
      <w:pPr>
        <w:rPr>
          <w:color w:val="FF0000"/>
        </w:rPr>
      </w:pPr>
    </w:p>
    <w:p w14:paraId="7B5F0E75" w14:textId="77777777" w:rsidR="0078317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6DB005D" w14:textId="77777777" w:rsidR="00783175" w:rsidRPr="00FD0425" w:rsidRDefault="00783175" w:rsidP="00DF7FD5">
      <w:pPr>
        <w:pStyle w:val="4"/>
        <w:keepNext w:val="0"/>
        <w:keepLines w:val="0"/>
        <w:widowControl w:val="0"/>
      </w:pPr>
      <w:bookmarkStart w:id="605" w:name="_Toc20955196"/>
      <w:bookmarkStart w:id="606" w:name="_Toc29991391"/>
      <w:bookmarkStart w:id="607" w:name="_Toc36555791"/>
      <w:bookmarkStart w:id="608" w:name="_Toc44497501"/>
      <w:bookmarkStart w:id="609" w:name="_Toc45107889"/>
      <w:bookmarkStart w:id="610" w:name="_Toc45901509"/>
      <w:bookmarkStart w:id="611" w:name="_Toc51850588"/>
      <w:bookmarkStart w:id="612" w:name="_Toc56693591"/>
      <w:bookmarkStart w:id="613" w:name="_Toc64447134"/>
      <w:bookmarkStart w:id="614" w:name="_Toc66286628"/>
      <w:bookmarkStart w:id="615" w:name="_Toc74151323"/>
      <w:bookmarkStart w:id="616" w:name="_Toc88653795"/>
      <w:bookmarkStart w:id="617" w:name="_Toc97904151"/>
      <w:bookmarkStart w:id="618" w:name="_Toc98868221"/>
      <w:bookmarkStart w:id="619" w:name="_Toc105174505"/>
      <w:bookmarkStart w:id="620" w:name="_Toc106109342"/>
      <w:bookmarkStart w:id="621" w:name="_Toc113825163"/>
      <w:bookmarkStart w:id="622" w:name="_Toc184820629"/>
      <w:r w:rsidRPr="00FD0425">
        <w:t>9.1.2.</w:t>
      </w:r>
      <w:r w:rsidRPr="00FD0425">
        <w:rPr>
          <w:lang w:eastAsia="ja-JP"/>
        </w:rPr>
        <w:t>5</w:t>
      </w:r>
      <w:r w:rsidRPr="00FD0425">
        <w:tab/>
        <w:t>S-NODE MODIFICATION REQUEST</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4AA9F468" w14:textId="77777777" w:rsidR="00783175" w:rsidRPr="00FD0425" w:rsidRDefault="00783175" w:rsidP="00DF7FD5">
      <w:pPr>
        <w:widowControl w:val="0"/>
      </w:pPr>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751226F3"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FDDDB42" w14:textId="77777777" w:rsidTr="00DF7FD5">
        <w:trPr>
          <w:tblHeader/>
        </w:trPr>
        <w:tc>
          <w:tcPr>
            <w:tcW w:w="2160" w:type="dxa"/>
          </w:tcPr>
          <w:p w14:paraId="546D2B11"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7B1A0F80"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31D1AA05"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37459B5"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31A25111"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3B0CCAA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74C6209B"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07402E42" w14:textId="77777777" w:rsidTr="00DF7FD5">
        <w:tc>
          <w:tcPr>
            <w:tcW w:w="2160" w:type="dxa"/>
          </w:tcPr>
          <w:p w14:paraId="2D31640B"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7D79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57643F3" w14:textId="77777777" w:rsidR="00783175" w:rsidRPr="00FD0425" w:rsidRDefault="00783175" w:rsidP="00DF7FD5">
            <w:pPr>
              <w:pStyle w:val="TAL"/>
              <w:keepNext w:val="0"/>
              <w:keepLines w:val="0"/>
              <w:widowControl w:val="0"/>
              <w:rPr>
                <w:lang w:eastAsia="ja-JP"/>
              </w:rPr>
            </w:pPr>
          </w:p>
        </w:tc>
        <w:tc>
          <w:tcPr>
            <w:tcW w:w="1512" w:type="dxa"/>
          </w:tcPr>
          <w:p w14:paraId="45198C6E"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02D38EC" w14:textId="77777777" w:rsidR="00783175" w:rsidRPr="00FD0425" w:rsidRDefault="00783175" w:rsidP="00DF7FD5">
            <w:pPr>
              <w:pStyle w:val="TAL"/>
              <w:keepNext w:val="0"/>
              <w:keepLines w:val="0"/>
              <w:widowControl w:val="0"/>
              <w:rPr>
                <w:lang w:eastAsia="ja-JP"/>
              </w:rPr>
            </w:pPr>
          </w:p>
        </w:tc>
        <w:tc>
          <w:tcPr>
            <w:tcW w:w="1080" w:type="dxa"/>
          </w:tcPr>
          <w:p w14:paraId="61ED6ADB"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C294B71"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12D36837" w14:textId="77777777" w:rsidTr="00DF7FD5">
        <w:tc>
          <w:tcPr>
            <w:tcW w:w="2160" w:type="dxa"/>
          </w:tcPr>
          <w:p w14:paraId="443B455C"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30E0BAC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86A54C3" w14:textId="77777777" w:rsidR="00783175" w:rsidRPr="00FD0425" w:rsidRDefault="00783175" w:rsidP="00DF7FD5">
            <w:pPr>
              <w:pStyle w:val="TAL"/>
              <w:keepNext w:val="0"/>
              <w:keepLines w:val="0"/>
              <w:widowControl w:val="0"/>
              <w:rPr>
                <w:lang w:eastAsia="ja-JP"/>
              </w:rPr>
            </w:pPr>
          </w:p>
        </w:tc>
        <w:tc>
          <w:tcPr>
            <w:tcW w:w="1512" w:type="dxa"/>
          </w:tcPr>
          <w:p w14:paraId="624288F7" w14:textId="77777777" w:rsidR="00783175" w:rsidRDefault="00783175" w:rsidP="00DF7FD5">
            <w:pPr>
              <w:pStyle w:val="TAL"/>
              <w:keepNext w:val="0"/>
              <w:keepLines w:val="0"/>
              <w:widowControl w:val="0"/>
              <w:rPr>
                <w:lang w:eastAsia="ja-JP"/>
              </w:rPr>
            </w:pPr>
            <w:r w:rsidRPr="00FD0425">
              <w:rPr>
                <w:snapToGrid w:val="0"/>
                <w:lang w:eastAsia="ja-JP"/>
              </w:rPr>
              <w:t>NG-RAN node UE XnAP ID</w:t>
            </w:r>
          </w:p>
          <w:p w14:paraId="2D8D5A8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22D79F80" w14:textId="77777777" w:rsidR="00783175" w:rsidRPr="00FD0425" w:rsidRDefault="00783175" w:rsidP="00DF7FD5">
            <w:pPr>
              <w:pStyle w:val="TAL"/>
              <w:keepNext w:val="0"/>
              <w:keepLines w:val="0"/>
              <w:widowControl w:val="0"/>
              <w:rPr>
                <w:lang w:eastAsia="ja-JP"/>
              </w:rPr>
            </w:pPr>
            <w:r w:rsidRPr="00FD0425">
              <w:rPr>
                <w:lang w:eastAsia="ja-JP"/>
              </w:rPr>
              <w:t>Allocated at the M-NG-RAN node</w:t>
            </w:r>
          </w:p>
        </w:tc>
        <w:tc>
          <w:tcPr>
            <w:tcW w:w="1080" w:type="dxa"/>
          </w:tcPr>
          <w:p w14:paraId="450EC7E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317603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90659C" w14:textId="77777777" w:rsidTr="00DF7FD5">
        <w:tc>
          <w:tcPr>
            <w:tcW w:w="2160" w:type="dxa"/>
          </w:tcPr>
          <w:p w14:paraId="5351C2F9"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2B19EC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2412D9" w14:textId="77777777" w:rsidR="00783175" w:rsidRPr="00FD0425" w:rsidRDefault="00783175" w:rsidP="00DF7FD5">
            <w:pPr>
              <w:pStyle w:val="TAL"/>
              <w:keepNext w:val="0"/>
              <w:keepLines w:val="0"/>
              <w:widowControl w:val="0"/>
              <w:rPr>
                <w:lang w:eastAsia="ja-JP"/>
              </w:rPr>
            </w:pPr>
          </w:p>
        </w:tc>
        <w:tc>
          <w:tcPr>
            <w:tcW w:w="1512" w:type="dxa"/>
          </w:tcPr>
          <w:p w14:paraId="49F40CA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3295B915"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34EA3BBD" w14:textId="77777777" w:rsidR="00783175" w:rsidRPr="00FD0425" w:rsidRDefault="00783175" w:rsidP="00DF7FD5">
            <w:pPr>
              <w:pStyle w:val="TAL"/>
              <w:keepNext w:val="0"/>
              <w:keepLines w:val="0"/>
              <w:widowControl w:val="0"/>
              <w:rPr>
                <w:lang w:eastAsia="ja-JP"/>
              </w:rPr>
            </w:pPr>
            <w:r w:rsidRPr="00FD0425">
              <w:rPr>
                <w:lang w:eastAsia="ja-JP"/>
              </w:rPr>
              <w:t>Allocated at the S-NG-RAN node</w:t>
            </w:r>
          </w:p>
        </w:tc>
        <w:tc>
          <w:tcPr>
            <w:tcW w:w="1080" w:type="dxa"/>
          </w:tcPr>
          <w:p w14:paraId="190284B9"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0AA767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5F55E078" w14:textId="77777777" w:rsidTr="00DF7FD5">
        <w:tc>
          <w:tcPr>
            <w:tcW w:w="2160" w:type="dxa"/>
          </w:tcPr>
          <w:p w14:paraId="1C970776" w14:textId="77777777" w:rsidR="00783175" w:rsidRPr="00FD0425" w:rsidRDefault="00783175" w:rsidP="00DF7FD5">
            <w:pPr>
              <w:pStyle w:val="TAL"/>
              <w:keepNext w:val="0"/>
              <w:keepLines w:val="0"/>
              <w:widowControl w:val="0"/>
              <w:rPr>
                <w:lang w:eastAsia="ja-JP"/>
              </w:rPr>
            </w:pPr>
            <w:r w:rsidRPr="00FD0425">
              <w:rPr>
                <w:lang w:eastAsia="ja-JP"/>
              </w:rPr>
              <w:t>Cause</w:t>
            </w:r>
          </w:p>
        </w:tc>
        <w:tc>
          <w:tcPr>
            <w:tcW w:w="1080" w:type="dxa"/>
          </w:tcPr>
          <w:p w14:paraId="6906020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68876F3" w14:textId="77777777" w:rsidR="00783175" w:rsidRPr="00FD0425" w:rsidRDefault="00783175" w:rsidP="00DF7FD5">
            <w:pPr>
              <w:pStyle w:val="TAL"/>
              <w:keepNext w:val="0"/>
              <w:keepLines w:val="0"/>
              <w:widowControl w:val="0"/>
              <w:rPr>
                <w:lang w:eastAsia="ja-JP"/>
              </w:rPr>
            </w:pPr>
          </w:p>
        </w:tc>
        <w:tc>
          <w:tcPr>
            <w:tcW w:w="1512" w:type="dxa"/>
          </w:tcPr>
          <w:p w14:paraId="5C4808CA" w14:textId="77777777" w:rsidR="00783175" w:rsidRPr="00FD0425" w:rsidRDefault="00783175" w:rsidP="00DF7FD5">
            <w:pPr>
              <w:pStyle w:val="TAL"/>
              <w:keepNext w:val="0"/>
              <w:keepLines w:val="0"/>
              <w:widowControl w:val="0"/>
              <w:rPr>
                <w:snapToGrid w:val="0"/>
                <w:lang w:eastAsia="ja-JP"/>
              </w:rPr>
            </w:pPr>
            <w:r w:rsidRPr="00FD0425">
              <w:rPr>
                <w:lang w:eastAsia="ja-JP"/>
              </w:rPr>
              <w:t>9.2.3.2</w:t>
            </w:r>
          </w:p>
        </w:tc>
        <w:tc>
          <w:tcPr>
            <w:tcW w:w="1728" w:type="dxa"/>
          </w:tcPr>
          <w:p w14:paraId="52861648" w14:textId="77777777" w:rsidR="00783175" w:rsidRPr="00FD0425" w:rsidRDefault="00783175" w:rsidP="00DF7FD5">
            <w:pPr>
              <w:pStyle w:val="TAL"/>
              <w:keepNext w:val="0"/>
              <w:keepLines w:val="0"/>
              <w:widowControl w:val="0"/>
              <w:rPr>
                <w:lang w:eastAsia="ja-JP"/>
              </w:rPr>
            </w:pPr>
          </w:p>
        </w:tc>
        <w:tc>
          <w:tcPr>
            <w:tcW w:w="1080" w:type="dxa"/>
          </w:tcPr>
          <w:p w14:paraId="7D11AD6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A3571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6DC0CD6" w14:textId="77777777" w:rsidTr="00DF7FD5">
        <w:tc>
          <w:tcPr>
            <w:tcW w:w="2160" w:type="dxa"/>
          </w:tcPr>
          <w:p w14:paraId="7C913C66" w14:textId="77777777" w:rsidR="00783175" w:rsidRPr="00FD0425" w:rsidRDefault="00783175" w:rsidP="00DF7FD5">
            <w:pPr>
              <w:pStyle w:val="TAL"/>
              <w:keepNext w:val="0"/>
              <w:keepLines w:val="0"/>
              <w:widowControl w:val="0"/>
              <w:rPr>
                <w:lang w:eastAsia="ja-JP"/>
              </w:rPr>
            </w:pPr>
            <w:r w:rsidRPr="00FD0425">
              <w:rPr>
                <w:lang w:eastAsia="ja-JP"/>
              </w:rPr>
              <w:t>PDCP Change Indication</w:t>
            </w:r>
          </w:p>
        </w:tc>
        <w:tc>
          <w:tcPr>
            <w:tcW w:w="1080" w:type="dxa"/>
          </w:tcPr>
          <w:p w14:paraId="6AC708F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0AFEBEE" w14:textId="77777777" w:rsidR="00783175" w:rsidRPr="00FD0425" w:rsidRDefault="00783175" w:rsidP="00DF7FD5">
            <w:pPr>
              <w:pStyle w:val="TAL"/>
              <w:keepNext w:val="0"/>
              <w:keepLines w:val="0"/>
              <w:widowControl w:val="0"/>
              <w:rPr>
                <w:lang w:eastAsia="ja-JP"/>
              </w:rPr>
            </w:pPr>
          </w:p>
        </w:tc>
        <w:tc>
          <w:tcPr>
            <w:tcW w:w="1512" w:type="dxa"/>
          </w:tcPr>
          <w:p w14:paraId="27FB0193" w14:textId="77777777" w:rsidR="00783175" w:rsidRPr="00FD0425" w:rsidRDefault="00783175" w:rsidP="00DF7FD5">
            <w:pPr>
              <w:pStyle w:val="TAL"/>
              <w:keepNext w:val="0"/>
              <w:keepLines w:val="0"/>
              <w:widowControl w:val="0"/>
              <w:rPr>
                <w:lang w:eastAsia="ja-JP"/>
              </w:rPr>
            </w:pPr>
            <w:r w:rsidRPr="00FD0425">
              <w:rPr>
                <w:lang w:eastAsia="ja-JP"/>
              </w:rPr>
              <w:t>9.2.3.74</w:t>
            </w:r>
          </w:p>
        </w:tc>
        <w:tc>
          <w:tcPr>
            <w:tcW w:w="1728" w:type="dxa"/>
          </w:tcPr>
          <w:p w14:paraId="63781E78" w14:textId="77777777" w:rsidR="00783175" w:rsidRPr="00FD0425" w:rsidRDefault="00783175" w:rsidP="00DF7FD5">
            <w:pPr>
              <w:pStyle w:val="TAL"/>
              <w:keepNext w:val="0"/>
              <w:keepLines w:val="0"/>
              <w:widowControl w:val="0"/>
              <w:rPr>
                <w:lang w:eastAsia="ja-JP"/>
              </w:rPr>
            </w:pPr>
          </w:p>
        </w:tc>
        <w:tc>
          <w:tcPr>
            <w:tcW w:w="1080" w:type="dxa"/>
          </w:tcPr>
          <w:p w14:paraId="1235D90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6D3CFEA"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FA5BCBC" w14:textId="77777777" w:rsidTr="00DF7FD5">
        <w:tc>
          <w:tcPr>
            <w:tcW w:w="2160" w:type="dxa"/>
          </w:tcPr>
          <w:p w14:paraId="72E55CDC" w14:textId="77777777" w:rsidR="00783175" w:rsidRPr="00FD0425" w:rsidRDefault="00783175" w:rsidP="00DF7FD5">
            <w:pPr>
              <w:pStyle w:val="TAL"/>
              <w:keepNext w:val="0"/>
              <w:keepLines w:val="0"/>
              <w:widowControl w:val="0"/>
              <w:rPr>
                <w:b/>
                <w:lang w:eastAsia="zh-CN"/>
              </w:rPr>
            </w:pPr>
            <w:r w:rsidRPr="00FD0425">
              <w:rPr>
                <w:bCs/>
                <w:lang w:eastAsia="ja-JP"/>
              </w:rPr>
              <w:t>Selected PLMN</w:t>
            </w:r>
          </w:p>
        </w:tc>
        <w:tc>
          <w:tcPr>
            <w:tcW w:w="1080" w:type="dxa"/>
          </w:tcPr>
          <w:p w14:paraId="64284C25"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78FE1AC1" w14:textId="77777777" w:rsidR="00783175" w:rsidRPr="00FD0425" w:rsidRDefault="00783175" w:rsidP="00DF7FD5">
            <w:pPr>
              <w:pStyle w:val="TAL"/>
              <w:keepNext w:val="0"/>
              <w:keepLines w:val="0"/>
              <w:widowControl w:val="0"/>
              <w:rPr>
                <w:i/>
                <w:lang w:eastAsia="ja-JP"/>
              </w:rPr>
            </w:pPr>
          </w:p>
        </w:tc>
        <w:tc>
          <w:tcPr>
            <w:tcW w:w="1512" w:type="dxa"/>
          </w:tcPr>
          <w:p w14:paraId="47554CDB" w14:textId="77777777" w:rsidR="00783175" w:rsidRPr="00FD0425" w:rsidRDefault="00783175" w:rsidP="00DF7FD5">
            <w:pPr>
              <w:pStyle w:val="TAL"/>
              <w:keepNext w:val="0"/>
              <w:keepLines w:val="0"/>
              <w:widowControl w:val="0"/>
              <w:rPr>
                <w:rFonts w:eastAsia="MS Mincho"/>
                <w:lang w:eastAsia="ja-JP"/>
              </w:rPr>
            </w:pPr>
            <w:r w:rsidRPr="00FD0425">
              <w:rPr>
                <w:rFonts w:eastAsia="MS Mincho"/>
                <w:lang w:eastAsia="ja-JP"/>
              </w:rPr>
              <w:t>PLMN Identity</w:t>
            </w:r>
          </w:p>
          <w:p w14:paraId="2E72593B"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73D606F2"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74D55BEF"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834E0E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8919E94" w14:textId="77777777" w:rsidTr="00DF7FD5">
        <w:tc>
          <w:tcPr>
            <w:tcW w:w="2160" w:type="dxa"/>
          </w:tcPr>
          <w:p w14:paraId="744673ED"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4DDA400F"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48D86E1E" w14:textId="77777777" w:rsidR="00783175" w:rsidRPr="00FD0425" w:rsidRDefault="00783175" w:rsidP="00DF7FD5">
            <w:pPr>
              <w:pStyle w:val="TAL"/>
              <w:keepNext w:val="0"/>
              <w:keepLines w:val="0"/>
              <w:widowControl w:val="0"/>
              <w:rPr>
                <w:i/>
                <w:lang w:eastAsia="ja-JP"/>
              </w:rPr>
            </w:pPr>
          </w:p>
        </w:tc>
        <w:tc>
          <w:tcPr>
            <w:tcW w:w="1512" w:type="dxa"/>
          </w:tcPr>
          <w:p w14:paraId="3205599A" w14:textId="77777777" w:rsidR="00783175" w:rsidRPr="00FD0425" w:rsidRDefault="00783175" w:rsidP="00DF7FD5">
            <w:pPr>
              <w:pStyle w:val="TAL"/>
              <w:keepNext w:val="0"/>
              <w:keepLines w:val="0"/>
              <w:widowControl w:val="0"/>
              <w:rPr>
                <w:rFonts w:eastAsia="MS Mincho"/>
                <w:lang w:eastAsia="ja-JP"/>
              </w:rPr>
            </w:pPr>
            <w:r w:rsidRPr="00FD0425">
              <w:rPr>
                <w:lang w:eastAsia="ja-JP"/>
              </w:rPr>
              <w:t>9.2.3.53</w:t>
            </w:r>
          </w:p>
        </w:tc>
        <w:tc>
          <w:tcPr>
            <w:tcW w:w="1728" w:type="dxa"/>
          </w:tcPr>
          <w:p w14:paraId="124B4795" w14:textId="77777777" w:rsidR="00783175" w:rsidRPr="00FD0425" w:rsidRDefault="00783175" w:rsidP="00DF7FD5">
            <w:pPr>
              <w:pStyle w:val="TAL"/>
              <w:keepNext w:val="0"/>
              <w:keepLines w:val="0"/>
              <w:widowControl w:val="0"/>
              <w:rPr>
                <w:lang w:eastAsia="zh-CN"/>
              </w:rPr>
            </w:pPr>
          </w:p>
        </w:tc>
        <w:tc>
          <w:tcPr>
            <w:tcW w:w="1080" w:type="dxa"/>
          </w:tcPr>
          <w:p w14:paraId="6D05E269"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15CBDAB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BA70F81" w14:textId="77777777" w:rsidTr="00DF7FD5">
        <w:tc>
          <w:tcPr>
            <w:tcW w:w="2160" w:type="dxa"/>
          </w:tcPr>
          <w:p w14:paraId="157D6B49" w14:textId="77777777" w:rsidR="00783175" w:rsidRPr="00FD0425" w:rsidRDefault="00783175" w:rsidP="00DF7FD5">
            <w:pPr>
              <w:pStyle w:val="TAL"/>
              <w:keepNext w:val="0"/>
              <w:keepLines w:val="0"/>
              <w:widowControl w:val="0"/>
              <w:rPr>
                <w:lang w:eastAsia="ja-JP"/>
              </w:rPr>
            </w:pPr>
            <w:r w:rsidRPr="00FD0425">
              <w:rPr>
                <w:lang w:eastAsia="ja-JP"/>
              </w:rPr>
              <w:t>SCG Configuration Query</w:t>
            </w:r>
          </w:p>
        </w:tc>
        <w:tc>
          <w:tcPr>
            <w:tcW w:w="1080" w:type="dxa"/>
          </w:tcPr>
          <w:p w14:paraId="078988FE"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425937F6" w14:textId="77777777" w:rsidR="00783175" w:rsidRPr="00FD0425" w:rsidRDefault="00783175" w:rsidP="00DF7FD5">
            <w:pPr>
              <w:pStyle w:val="TAL"/>
              <w:keepNext w:val="0"/>
              <w:keepLines w:val="0"/>
              <w:widowControl w:val="0"/>
              <w:rPr>
                <w:i/>
                <w:lang w:eastAsia="ja-JP"/>
              </w:rPr>
            </w:pPr>
          </w:p>
        </w:tc>
        <w:tc>
          <w:tcPr>
            <w:tcW w:w="1512" w:type="dxa"/>
          </w:tcPr>
          <w:p w14:paraId="73C4C157" w14:textId="77777777" w:rsidR="00783175" w:rsidRPr="00FD0425" w:rsidRDefault="00783175" w:rsidP="00DF7FD5">
            <w:pPr>
              <w:pStyle w:val="TAL"/>
              <w:keepNext w:val="0"/>
              <w:keepLines w:val="0"/>
              <w:widowControl w:val="0"/>
              <w:rPr>
                <w:lang w:eastAsia="ja-JP"/>
              </w:rPr>
            </w:pPr>
            <w:r w:rsidRPr="00FD0425">
              <w:rPr>
                <w:lang w:eastAsia="ja-JP"/>
              </w:rPr>
              <w:t>9.2.3.27</w:t>
            </w:r>
          </w:p>
        </w:tc>
        <w:tc>
          <w:tcPr>
            <w:tcW w:w="1728" w:type="dxa"/>
          </w:tcPr>
          <w:p w14:paraId="5E3A12CD" w14:textId="77777777" w:rsidR="00783175" w:rsidRPr="00FD0425" w:rsidRDefault="00783175" w:rsidP="00DF7FD5">
            <w:pPr>
              <w:pStyle w:val="TAL"/>
              <w:keepNext w:val="0"/>
              <w:keepLines w:val="0"/>
              <w:widowControl w:val="0"/>
              <w:rPr>
                <w:lang w:eastAsia="zh-CN"/>
              </w:rPr>
            </w:pPr>
          </w:p>
        </w:tc>
        <w:tc>
          <w:tcPr>
            <w:tcW w:w="1080" w:type="dxa"/>
          </w:tcPr>
          <w:p w14:paraId="74F0276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C2467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672E4C8E" w14:textId="77777777" w:rsidTr="00DF7FD5">
        <w:tc>
          <w:tcPr>
            <w:tcW w:w="2160" w:type="dxa"/>
          </w:tcPr>
          <w:p w14:paraId="330AA72C" w14:textId="77777777" w:rsidR="00783175" w:rsidRPr="00FD0425" w:rsidRDefault="00783175" w:rsidP="00DF7FD5">
            <w:pPr>
              <w:pStyle w:val="TAL"/>
              <w:keepNext w:val="0"/>
              <w:keepLines w:val="0"/>
              <w:widowControl w:val="0"/>
              <w:rPr>
                <w:b/>
                <w:bCs/>
                <w:lang w:eastAsia="ja-JP"/>
              </w:rPr>
            </w:pPr>
            <w:r w:rsidRPr="00FD0425">
              <w:rPr>
                <w:b/>
                <w:bCs/>
                <w:lang w:eastAsia="ja-JP"/>
              </w:rPr>
              <w:t>UE Context Information</w:t>
            </w:r>
          </w:p>
        </w:tc>
        <w:tc>
          <w:tcPr>
            <w:tcW w:w="1080" w:type="dxa"/>
          </w:tcPr>
          <w:p w14:paraId="3ABC1E9F" w14:textId="77777777" w:rsidR="00783175" w:rsidRPr="00FD0425" w:rsidRDefault="00783175" w:rsidP="00DF7FD5">
            <w:pPr>
              <w:pStyle w:val="TAL"/>
              <w:keepNext w:val="0"/>
              <w:keepLines w:val="0"/>
              <w:widowControl w:val="0"/>
              <w:rPr>
                <w:lang w:eastAsia="ja-JP"/>
              </w:rPr>
            </w:pPr>
          </w:p>
        </w:tc>
        <w:tc>
          <w:tcPr>
            <w:tcW w:w="1080" w:type="dxa"/>
          </w:tcPr>
          <w:p w14:paraId="5DEF9938"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4BD5E2EB" w14:textId="77777777" w:rsidR="00783175" w:rsidRPr="00FD0425" w:rsidRDefault="00783175" w:rsidP="00DF7FD5">
            <w:pPr>
              <w:pStyle w:val="TAL"/>
              <w:keepNext w:val="0"/>
              <w:keepLines w:val="0"/>
              <w:widowControl w:val="0"/>
              <w:rPr>
                <w:lang w:eastAsia="ja-JP"/>
              </w:rPr>
            </w:pPr>
          </w:p>
        </w:tc>
        <w:tc>
          <w:tcPr>
            <w:tcW w:w="1728" w:type="dxa"/>
          </w:tcPr>
          <w:p w14:paraId="676F2896" w14:textId="77777777" w:rsidR="00783175" w:rsidRPr="00FD0425" w:rsidRDefault="00783175" w:rsidP="00DF7FD5">
            <w:pPr>
              <w:pStyle w:val="TAL"/>
              <w:keepNext w:val="0"/>
              <w:keepLines w:val="0"/>
              <w:widowControl w:val="0"/>
              <w:rPr>
                <w:lang w:eastAsia="ja-JP"/>
              </w:rPr>
            </w:pPr>
          </w:p>
        </w:tc>
        <w:tc>
          <w:tcPr>
            <w:tcW w:w="1080" w:type="dxa"/>
          </w:tcPr>
          <w:p w14:paraId="2E74ECD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6ADDE1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58D032" w14:textId="77777777" w:rsidTr="00DF7FD5">
        <w:tc>
          <w:tcPr>
            <w:tcW w:w="2160" w:type="dxa"/>
          </w:tcPr>
          <w:p w14:paraId="763BDDDE" w14:textId="77777777" w:rsidR="00783175" w:rsidRPr="00FD0425" w:rsidRDefault="00783175" w:rsidP="00DF7FD5">
            <w:pPr>
              <w:pStyle w:val="TAL"/>
              <w:keepNext w:val="0"/>
              <w:keepLines w:val="0"/>
              <w:widowControl w:val="0"/>
              <w:ind w:left="113"/>
              <w:rPr>
                <w:lang w:eastAsia="ja-JP"/>
              </w:rPr>
            </w:pPr>
            <w:r w:rsidRPr="00FD0425">
              <w:rPr>
                <w:lang w:eastAsia="ja-JP"/>
              </w:rPr>
              <w:t>&gt;UE Security Capabilities</w:t>
            </w:r>
          </w:p>
        </w:tc>
        <w:tc>
          <w:tcPr>
            <w:tcW w:w="1080" w:type="dxa"/>
          </w:tcPr>
          <w:p w14:paraId="71BB784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001DB30" w14:textId="77777777" w:rsidR="00783175" w:rsidRPr="00FD0425" w:rsidRDefault="00783175" w:rsidP="00DF7FD5">
            <w:pPr>
              <w:pStyle w:val="TAL"/>
              <w:keepNext w:val="0"/>
              <w:keepLines w:val="0"/>
              <w:widowControl w:val="0"/>
              <w:rPr>
                <w:i/>
                <w:lang w:eastAsia="ja-JP"/>
              </w:rPr>
            </w:pPr>
          </w:p>
        </w:tc>
        <w:tc>
          <w:tcPr>
            <w:tcW w:w="1512" w:type="dxa"/>
          </w:tcPr>
          <w:p w14:paraId="22429E7A" w14:textId="77777777" w:rsidR="00783175" w:rsidRPr="00FD0425" w:rsidRDefault="00783175" w:rsidP="00DF7FD5">
            <w:pPr>
              <w:pStyle w:val="TAL"/>
              <w:keepNext w:val="0"/>
              <w:keepLines w:val="0"/>
              <w:widowControl w:val="0"/>
              <w:rPr>
                <w:lang w:eastAsia="ja-JP"/>
              </w:rPr>
            </w:pPr>
            <w:r w:rsidRPr="00FD0425">
              <w:rPr>
                <w:lang w:eastAsia="ja-JP"/>
              </w:rPr>
              <w:t>9.2.3.49</w:t>
            </w:r>
          </w:p>
        </w:tc>
        <w:tc>
          <w:tcPr>
            <w:tcW w:w="1728" w:type="dxa"/>
          </w:tcPr>
          <w:p w14:paraId="70C66038" w14:textId="77777777" w:rsidR="00783175" w:rsidRPr="00FD0425" w:rsidRDefault="00783175" w:rsidP="00DF7FD5">
            <w:pPr>
              <w:pStyle w:val="TAL"/>
              <w:keepNext w:val="0"/>
              <w:keepLines w:val="0"/>
              <w:widowControl w:val="0"/>
              <w:rPr>
                <w:lang w:eastAsia="ja-JP"/>
              </w:rPr>
            </w:pPr>
          </w:p>
        </w:tc>
        <w:tc>
          <w:tcPr>
            <w:tcW w:w="1080" w:type="dxa"/>
          </w:tcPr>
          <w:p w14:paraId="05664380"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3F38426B" w14:textId="77777777" w:rsidR="00783175" w:rsidRPr="00FD0425" w:rsidRDefault="00783175" w:rsidP="00DF7FD5">
            <w:pPr>
              <w:pStyle w:val="TAC"/>
              <w:keepNext w:val="0"/>
              <w:keepLines w:val="0"/>
              <w:widowControl w:val="0"/>
              <w:rPr>
                <w:lang w:eastAsia="ja-JP"/>
              </w:rPr>
            </w:pPr>
          </w:p>
        </w:tc>
      </w:tr>
      <w:tr w:rsidR="00783175" w:rsidRPr="00FD0425" w14:paraId="67EADAAC" w14:textId="77777777" w:rsidTr="00DF7FD5">
        <w:tc>
          <w:tcPr>
            <w:tcW w:w="2160" w:type="dxa"/>
          </w:tcPr>
          <w:p w14:paraId="2637F963" w14:textId="77777777" w:rsidR="00783175" w:rsidRPr="00FD0425" w:rsidRDefault="00783175" w:rsidP="00DF7FD5">
            <w:pPr>
              <w:pStyle w:val="TAL"/>
              <w:keepNext w:val="0"/>
              <w:keepLines w:val="0"/>
              <w:widowControl w:val="0"/>
              <w:ind w:left="113"/>
              <w:rPr>
                <w:lang w:eastAsia="ja-JP"/>
              </w:rPr>
            </w:pPr>
            <w:r w:rsidRPr="00FD0425">
              <w:rPr>
                <w:lang w:eastAsia="ja-JP"/>
              </w:rPr>
              <w:t>&gt;S-NG-RAN node Security Key</w:t>
            </w:r>
          </w:p>
        </w:tc>
        <w:tc>
          <w:tcPr>
            <w:tcW w:w="1080" w:type="dxa"/>
          </w:tcPr>
          <w:p w14:paraId="4C67221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94492A" w14:textId="77777777" w:rsidR="00783175" w:rsidRPr="00FD0425" w:rsidRDefault="00783175" w:rsidP="00DF7FD5">
            <w:pPr>
              <w:pStyle w:val="TAL"/>
              <w:keepNext w:val="0"/>
              <w:keepLines w:val="0"/>
              <w:widowControl w:val="0"/>
              <w:rPr>
                <w:i/>
                <w:lang w:eastAsia="ja-JP"/>
              </w:rPr>
            </w:pPr>
          </w:p>
        </w:tc>
        <w:tc>
          <w:tcPr>
            <w:tcW w:w="1512" w:type="dxa"/>
          </w:tcPr>
          <w:p w14:paraId="72C7A48D"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70009C52" w14:textId="1539D35F" w:rsidR="00783175" w:rsidRPr="00FD0425" w:rsidRDefault="00783175" w:rsidP="00DF7FD5">
            <w:pPr>
              <w:pStyle w:val="TAL"/>
              <w:keepNext w:val="0"/>
              <w:keepLines w:val="0"/>
              <w:widowControl w:val="0"/>
            </w:pPr>
          </w:p>
        </w:tc>
        <w:tc>
          <w:tcPr>
            <w:tcW w:w="1080" w:type="dxa"/>
          </w:tcPr>
          <w:p w14:paraId="6279F398"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2E728" w14:textId="77777777" w:rsidR="00783175" w:rsidRPr="00FD0425" w:rsidRDefault="00783175" w:rsidP="00DF7FD5">
            <w:pPr>
              <w:pStyle w:val="TAC"/>
              <w:keepNext w:val="0"/>
              <w:keepLines w:val="0"/>
              <w:widowControl w:val="0"/>
              <w:rPr>
                <w:lang w:eastAsia="ja-JP"/>
              </w:rPr>
            </w:pPr>
          </w:p>
        </w:tc>
      </w:tr>
      <w:tr w:rsidR="00783175" w:rsidRPr="00FD0425" w14:paraId="7666DA1D" w14:textId="77777777" w:rsidTr="00DF7FD5">
        <w:tc>
          <w:tcPr>
            <w:tcW w:w="2160" w:type="dxa"/>
          </w:tcPr>
          <w:p w14:paraId="37D3DCF7" w14:textId="77777777" w:rsidR="00783175" w:rsidRPr="00FD0425" w:rsidRDefault="00783175" w:rsidP="00DF7FD5">
            <w:pPr>
              <w:pStyle w:val="TAL"/>
              <w:keepNext w:val="0"/>
              <w:keepLines w:val="0"/>
              <w:widowControl w:val="0"/>
              <w:ind w:left="113"/>
              <w:rPr>
                <w:lang w:eastAsia="ja-JP"/>
              </w:rPr>
            </w:pPr>
            <w:r w:rsidRPr="00FD0425">
              <w:rPr>
                <w:lang w:eastAsia="ja-JP"/>
              </w:rPr>
              <w:t>&gt;S-NG-RAN node UE Aggregate Maximum Bit Rate</w:t>
            </w:r>
          </w:p>
        </w:tc>
        <w:tc>
          <w:tcPr>
            <w:tcW w:w="1080" w:type="dxa"/>
          </w:tcPr>
          <w:p w14:paraId="55D0B97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67B384" w14:textId="77777777" w:rsidR="00783175" w:rsidRPr="00FD0425" w:rsidRDefault="00783175" w:rsidP="00DF7FD5">
            <w:pPr>
              <w:pStyle w:val="TAL"/>
              <w:keepNext w:val="0"/>
              <w:keepLines w:val="0"/>
              <w:widowControl w:val="0"/>
              <w:rPr>
                <w:i/>
                <w:lang w:eastAsia="ja-JP"/>
              </w:rPr>
            </w:pPr>
          </w:p>
        </w:tc>
        <w:tc>
          <w:tcPr>
            <w:tcW w:w="1512" w:type="dxa"/>
          </w:tcPr>
          <w:p w14:paraId="7C5EAC03" w14:textId="77777777" w:rsidR="00783175" w:rsidRPr="00FD0425" w:rsidRDefault="00783175" w:rsidP="00DF7FD5">
            <w:pPr>
              <w:pStyle w:val="TAL"/>
              <w:keepNext w:val="0"/>
              <w:keepLines w:val="0"/>
              <w:widowControl w:val="0"/>
              <w:rPr>
                <w:lang w:eastAsia="ja-JP"/>
              </w:rPr>
            </w:pPr>
            <w:r w:rsidRPr="00FD0425">
              <w:rPr>
                <w:lang w:eastAsia="ja-JP"/>
              </w:rPr>
              <w:t>UE Aggregate Maximum Bit Rate</w:t>
            </w:r>
          </w:p>
          <w:p w14:paraId="56F9DFDB"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4B0DBCA2" w14:textId="77777777" w:rsidR="00783175" w:rsidRPr="00FD0425" w:rsidRDefault="00783175" w:rsidP="00DF7FD5">
            <w:pPr>
              <w:pStyle w:val="TAL"/>
              <w:keepNext w:val="0"/>
              <w:keepLines w:val="0"/>
              <w:widowControl w:val="0"/>
              <w:rPr>
                <w:lang w:eastAsia="ja-JP"/>
              </w:rPr>
            </w:pPr>
          </w:p>
        </w:tc>
        <w:tc>
          <w:tcPr>
            <w:tcW w:w="1080" w:type="dxa"/>
          </w:tcPr>
          <w:p w14:paraId="690A7827"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51B0602F" w14:textId="77777777" w:rsidR="00783175" w:rsidRPr="00FD0425" w:rsidRDefault="00783175" w:rsidP="00DF7FD5">
            <w:pPr>
              <w:pStyle w:val="TAC"/>
              <w:keepNext w:val="0"/>
              <w:keepLines w:val="0"/>
              <w:widowControl w:val="0"/>
              <w:rPr>
                <w:lang w:eastAsia="ja-JP"/>
              </w:rPr>
            </w:pPr>
          </w:p>
        </w:tc>
      </w:tr>
      <w:tr w:rsidR="00783175" w:rsidRPr="00FD0425" w14:paraId="4FF2D487" w14:textId="77777777" w:rsidTr="00DF7FD5">
        <w:tc>
          <w:tcPr>
            <w:tcW w:w="2160" w:type="dxa"/>
          </w:tcPr>
          <w:p w14:paraId="62CA9214" w14:textId="77777777" w:rsidR="00783175" w:rsidRPr="00FD0425" w:rsidRDefault="00783175" w:rsidP="00DF7FD5">
            <w:pPr>
              <w:pStyle w:val="TAL"/>
              <w:keepNext w:val="0"/>
              <w:keepLines w:val="0"/>
              <w:widowControl w:val="0"/>
              <w:ind w:left="113"/>
              <w:rPr>
                <w:lang w:eastAsia="ja-JP"/>
              </w:rPr>
            </w:pPr>
            <w:r w:rsidRPr="00FD0425">
              <w:t>&gt;Index to RAT/Frequency Selection Priority</w:t>
            </w:r>
          </w:p>
        </w:tc>
        <w:tc>
          <w:tcPr>
            <w:tcW w:w="1080" w:type="dxa"/>
          </w:tcPr>
          <w:p w14:paraId="1052F9B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A436D6C" w14:textId="77777777" w:rsidR="00783175" w:rsidRPr="00FD0425" w:rsidRDefault="00783175" w:rsidP="00DF7FD5">
            <w:pPr>
              <w:pStyle w:val="TAL"/>
              <w:keepNext w:val="0"/>
              <w:keepLines w:val="0"/>
              <w:widowControl w:val="0"/>
              <w:rPr>
                <w:i/>
                <w:lang w:eastAsia="ja-JP"/>
              </w:rPr>
            </w:pPr>
          </w:p>
        </w:tc>
        <w:tc>
          <w:tcPr>
            <w:tcW w:w="1512" w:type="dxa"/>
          </w:tcPr>
          <w:p w14:paraId="67C9B70D"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4080605D" w14:textId="77777777" w:rsidR="00783175" w:rsidRPr="00FD0425" w:rsidRDefault="00783175" w:rsidP="00DF7FD5">
            <w:pPr>
              <w:pStyle w:val="TAL"/>
              <w:keepNext w:val="0"/>
              <w:keepLines w:val="0"/>
              <w:widowControl w:val="0"/>
              <w:rPr>
                <w:lang w:eastAsia="ja-JP"/>
              </w:rPr>
            </w:pPr>
          </w:p>
        </w:tc>
        <w:tc>
          <w:tcPr>
            <w:tcW w:w="1080" w:type="dxa"/>
          </w:tcPr>
          <w:p w14:paraId="17FDA62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8DCF6BE" w14:textId="77777777" w:rsidR="00783175" w:rsidRPr="00FD0425" w:rsidRDefault="00783175" w:rsidP="00DF7FD5">
            <w:pPr>
              <w:pStyle w:val="TAC"/>
              <w:keepNext w:val="0"/>
              <w:keepLines w:val="0"/>
              <w:widowControl w:val="0"/>
              <w:rPr>
                <w:lang w:eastAsia="ja-JP"/>
              </w:rPr>
            </w:pPr>
          </w:p>
        </w:tc>
      </w:tr>
      <w:tr w:rsidR="00783175" w:rsidRPr="00FD0425" w14:paraId="52866C1A" w14:textId="77777777" w:rsidTr="00DF7FD5">
        <w:tc>
          <w:tcPr>
            <w:tcW w:w="2160" w:type="dxa"/>
          </w:tcPr>
          <w:p w14:paraId="31D02279" w14:textId="77777777" w:rsidR="00783175" w:rsidRPr="00FD0425" w:rsidRDefault="00783175" w:rsidP="00DF7FD5">
            <w:pPr>
              <w:pStyle w:val="TAL"/>
              <w:keepNext w:val="0"/>
              <w:keepLines w:val="0"/>
              <w:widowControl w:val="0"/>
              <w:ind w:left="113"/>
            </w:pPr>
            <w:r w:rsidRPr="00FD0425">
              <w:rPr>
                <w:bCs/>
                <w:iCs/>
                <w:lang w:eastAsia="ja-JP"/>
              </w:rPr>
              <w:t>&gt;Lower Layer presence status change</w:t>
            </w:r>
          </w:p>
        </w:tc>
        <w:tc>
          <w:tcPr>
            <w:tcW w:w="1080" w:type="dxa"/>
          </w:tcPr>
          <w:p w14:paraId="18C7573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269E253" w14:textId="77777777" w:rsidR="00783175" w:rsidRPr="00FD0425" w:rsidRDefault="00783175" w:rsidP="00DF7FD5">
            <w:pPr>
              <w:pStyle w:val="TAL"/>
              <w:keepNext w:val="0"/>
              <w:keepLines w:val="0"/>
              <w:widowControl w:val="0"/>
              <w:rPr>
                <w:i/>
                <w:lang w:eastAsia="ja-JP"/>
              </w:rPr>
            </w:pPr>
          </w:p>
        </w:tc>
        <w:tc>
          <w:tcPr>
            <w:tcW w:w="1512" w:type="dxa"/>
          </w:tcPr>
          <w:p w14:paraId="231C61F8" w14:textId="77777777" w:rsidR="00783175" w:rsidRPr="00FD0425" w:rsidRDefault="00783175" w:rsidP="00DF7FD5">
            <w:pPr>
              <w:pStyle w:val="TAL"/>
              <w:keepNext w:val="0"/>
              <w:keepLines w:val="0"/>
              <w:widowControl w:val="0"/>
              <w:rPr>
                <w:lang w:eastAsia="ja-JP"/>
              </w:rPr>
            </w:pPr>
            <w:r w:rsidRPr="00FD0425">
              <w:rPr>
                <w:lang w:eastAsia="ja-JP"/>
              </w:rPr>
              <w:t>9.2.3.60</w:t>
            </w:r>
          </w:p>
        </w:tc>
        <w:tc>
          <w:tcPr>
            <w:tcW w:w="1728" w:type="dxa"/>
          </w:tcPr>
          <w:p w14:paraId="12E73C71" w14:textId="77777777" w:rsidR="00783175" w:rsidRPr="00FD0425" w:rsidRDefault="00783175" w:rsidP="00DF7FD5">
            <w:pPr>
              <w:pStyle w:val="TAL"/>
              <w:keepNext w:val="0"/>
              <w:keepLines w:val="0"/>
              <w:widowControl w:val="0"/>
              <w:rPr>
                <w:lang w:eastAsia="ja-JP"/>
              </w:rPr>
            </w:pPr>
          </w:p>
        </w:tc>
        <w:tc>
          <w:tcPr>
            <w:tcW w:w="1080" w:type="dxa"/>
          </w:tcPr>
          <w:p w14:paraId="4C066A41"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D272A16" w14:textId="77777777" w:rsidR="00783175" w:rsidRPr="00FD0425" w:rsidRDefault="00783175" w:rsidP="00DF7FD5">
            <w:pPr>
              <w:pStyle w:val="TAC"/>
              <w:keepNext w:val="0"/>
              <w:keepLines w:val="0"/>
              <w:widowControl w:val="0"/>
              <w:rPr>
                <w:lang w:eastAsia="ja-JP"/>
              </w:rPr>
            </w:pPr>
          </w:p>
        </w:tc>
      </w:tr>
      <w:tr w:rsidR="00783175" w:rsidRPr="00FD0425" w14:paraId="7B305DBF" w14:textId="77777777" w:rsidTr="00DF7FD5">
        <w:tc>
          <w:tcPr>
            <w:tcW w:w="2160" w:type="dxa"/>
          </w:tcPr>
          <w:p w14:paraId="09EE00AF"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List</w:t>
            </w:r>
          </w:p>
        </w:tc>
        <w:tc>
          <w:tcPr>
            <w:tcW w:w="1080" w:type="dxa"/>
          </w:tcPr>
          <w:p w14:paraId="0A9CE7E2" w14:textId="77777777" w:rsidR="00783175" w:rsidRPr="00FD0425" w:rsidRDefault="00783175" w:rsidP="00DF7FD5">
            <w:pPr>
              <w:pStyle w:val="TAL"/>
              <w:keepNext w:val="0"/>
              <w:keepLines w:val="0"/>
              <w:widowControl w:val="0"/>
              <w:rPr>
                <w:lang w:eastAsia="ja-JP"/>
              </w:rPr>
            </w:pPr>
          </w:p>
        </w:tc>
        <w:tc>
          <w:tcPr>
            <w:tcW w:w="1080" w:type="dxa"/>
          </w:tcPr>
          <w:p w14:paraId="40788651"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6AC5BA9F" w14:textId="77777777" w:rsidR="00783175" w:rsidRPr="00FD0425" w:rsidRDefault="00783175" w:rsidP="00DF7FD5">
            <w:pPr>
              <w:pStyle w:val="TAL"/>
              <w:keepNext w:val="0"/>
              <w:keepLines w:val="0"/>
              <w:widowControl w:val="0"/>
              <w:rPr>
                <w:lang w:eastAsia="ja-JP"/>
              </w:rPr>
            </w:pPr>
          </w:p>
        </w:tc>
        <w:tc>
          <w:tcPr>
            <w:tcW w:w="1728" w:type="dxa"/>
          </w:tcPr>
          <w:p w14:paraId="3E9566DD" w14:textId="77777777" w:rsidR="00783175" w:rsidRPr="00FD0425" w:rsidRDefault="00783175" w:rsidP="00DF7FD5">
            <w:pPr>
              <w:pStyle w:val="TAL"/>
              <w:keepNext w:val="0"/>
              <w:keepLines w:val="0"/>
              <w:widowControl w:val="0"/>
              <w:rPr>
                <w:lang w:eastAsia="ja-JP"/>
              </w:rPr>
            </w:pPr>
          </w:p>
        </w:tc>
        <w:tc>
          <w:tcPr>
            <w:tcW w:w="1080" w:type="dxa"/>
          </w:tcPr>
          <w:p w14:paraId="049804EE"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701CD5D" w14:textId="77777777" w:rsidR="00783175" w:rsidRPr="00FD0425" w:rsidRDefault="00783175" w:rsidP="00DF7FD5">
            <w:pPr>
              <w:pStyle w:val="TAC"/>
              <w:keepNext w:val="0"/>
              <w:keepLines w:val="0"/>
              <w:widowControl w:val="0"/>
              <w:rPr>
                <w:lang w:eastAsia="ja-JP"/>
              </w:rPr>
            </w:pPr>
          </w:p>
        </w:tc>
      </w:tr>
      <w:tr w:rsidR="00783175" w:rsidRPr="00FD0425" w14:paraId="104B3A8F" w14:textId="77777777" w:rsidTr="00DF7FD5">
        <w:tc>
          <w:tcPr>
            <w:tcW w:w="2160" w:type="dxa"/>
          </w:tcPr>
          <w:p w14:paraId="098956FC"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To Be Added Item</w:t>
            </w:r>
          </w:p>
        </w:tc>
        <w:tc>
          <w:tcPr>
            <w:tcW w:w="1080" w:type="dxa"/>
          </w:tcPr>
          <w:p w14:paraId="74DAB8EA" w14:textId="77777777" w:rsidR="00783175" w:rsidRPr="00FD0425" w:rsidRDefault="00783175" w:rsidP="00DF7FD5">
            <w:pPr>
              <w:pStyle w:val="TAL"/>
              <w:keepNext w:val="0"/>
              <w:keepLines w:val="0"/>
              <w:widowControl w:val="0"/>
              <w:rPr>
                <w:lang w:eastAsia="ja-JP"/>
              </w:rPr>
            </w:pPr>
          </w:p>
        </w:tc>
        <w:tc>
          <w:tcPr>
            <w:tcW w:w="1080" w:type="dxa"/>
          </w:tcPr>
          <w:p w14:paraId="05F4F221"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20F99EE7" w14:textId="77777777" w:rsidR="00783175" w:rsidRPr="00FD0425" w:rsidRDefault="00783175" w:rsidP="00DF7FD5">
            <w:pPr>
              <w:pStyle w:val="TAL"/>
              <w:keepNext w:val="0"/>
              <w:keepLines w:val="0"/>
              <w:widowControl w:val="0"/>
              <w:rPr>
                <w:lang w:eastAsia="ja-JP"/>
              </w:rPr>
            </w:pPr>
          </w:p>
        </w:tc>
        <w:tc>
          <w:tcPr>
            <w:tcW w:w="1728" w:type="dxa"/>
          </w:tcPr>
          <w:p w14:paraId="2351BF4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122341CA" w14:textId="77777777" w:rsidR="00783175" w:rsidRPr="00FD0425" w:rsidRDefault="00783175" w:rsidP="00DF7FD5">
            <w:pPr>
              <w:pStyle w:val="TAL"/>
              <w:keepNext w:val="0"/>
              <w:keepLines w:val="0"/>
              <w:widowControl w:val="0"/>
              <w:rPr>
                <w:lang w:eastAsia="ja-JP"/>
              </w:rPr>
            </w:pPr>
            <w:r w:rsidRPr="00FD0425">
              <w:rPr>
                <w:lang w:eastAsia="ja-JP"/>
              </w:rPr>
              <w:t>nor the</w:t>
            </w:r>
          </w:p>
          <w:p w14:paraId="6D9F8AB1" w14:textId="77777777" w:rsidR="00783175" w:rsidRPr="00FD0425" w:rsidRDefault="00783175" w:rsidP="00DF7FD5">
            <w:pPr>
              <w:pStyle w:val="TAL"/>
              <w:keepNext w:val="0"/>
              <w:keepLines w:val="0"/>
              <w:widowControl w:val="0"/>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8.3.3.4 apply.</w:t>
            </w:r>
          </w:p>
        </w:tc>
        <w:tc>
          <w:tcPr>
            <w:tcW w:w="1080" w:type="dxa"/>
          </w:tcPr>
          <w:p w14:paraId="1C989DD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5ED00FA" w14:textId="77777777" w:rsidR="00783175" w:rsidRPr="00FD0425" w:rsidRDefault="00783175" w:rsidP="00DF7FD5">
            <w:pPr>
              <w:pStyle w:val="TAC"/>
              <w:keepNext w:val="0"/>
              <w:keepLines w:val="0"/>
              <w:widowControl w:val="0"/>
              <w:rPr>
                <w:lang w:eastAsia="ja-JP"/>
              </w:rPr>
            </w:pPr>
          </w:p>
        </w:tc>
      </w:tr>
      <w:tr w:rsidR="00783175" w:rsidRPr="00FD0425" w14:paraId="282B485A" w14:textId="77777777" w:rsidTr="00DF7FD5">
        <w:tc>
          <w:tcPr>
            <w:tcW w:w="2160" w:type="dxa"/>
          </w:tcPr>
          <w:p w14:paraId="31123B3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2376A0D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19046B16" w14:textId="77777777" w:rsidR="00783175" w:rsidRPr="00FD0425" w:rsidRDefault="00783175" w:rsidP="00DF7FD5">
            <w:pPr>
              <w:pStyle w:val="TAL"/>
              <w:keepNext w:val="0"/>
              <w:keepLines w:val="0"/>
              <w:widowControl w:val="0"/>
              <w:rPr>
                <w:i/>
                <w:lang w:eastAsia="ja-JP"/>
              </w:rPr>
            </w:pPr>
          </w:p>
        </w:tc>
        <w:tc>
          <w:tcPr>
            <w:tcW w:w="1512" w:type="dxa"/>
          </w:tcPr>
          <w:p w14:paraId="598CF9D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58A411" w14:textId="77777777" w:rsidR="00783175" w:rsidRPr="00FD0425" w:rsidRDefault="00783175" w:rsidP="00DF7FD5">
            <w:pPr>
              <w:pStyle w:val="TAL"/>
              <w:keepNext w:val="0"/>
              <w:keepLines w:val="0"/>
              <w:widowControl w:val="0"/>
              <w:rPr>
                <w:lang w:eastAsia="ja-JP"/>
              </w:rPr>
            </w:pPr>
          </w:p>
        </w:tc>
        <w:tc>
          <w:tcPr>
            <w:tcW w:w="1080" w:type="dxa"/>
          </w:tcPr>
          <w:p w14:paraId="339ACB3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471ADF4" w14:textId="77777777" w:rsidR="00783175" w:rsidRPr="00FD0425" w:rsidRDefault="00783175" w:rsidP="00DF7FD5">
            <w:pPr>
              <w:pStyle w:val="TAC"/>
              <w:keepNext w:val="0"/>
              <w:keepLines w:val="0"/>
              <w:widowControl w:val="0"/>
              <w:rPr>
                <w:lang w:eastAsia="ja-JP"/>
              </w:rPr>
            </w:pPr>
          </w:p>
        </w:tc>
      </w:tr>
      <w:tr w:rsidR="00783175" w:rsidRPr="00FD0425" w14:paraId="3C8955A4" w14:textId="77777777" w:rsidTr="00DF7FD5">
        <w:tc>
          <w:tcPr>
            <w:tcW w:w="2160" w:type="dxa"/>
          </w:tcPr>
          <w:p w14:paraId="1F836EF4" w14:textId="77777777" w:rsidR="00783175" w:rsidRPr="00FD0425" w:rsidRDefault="00783175" w:rsidP="00DF7FD5">
            <w:pPr>
              <w:pStyle w:val="TAL"/>
              <w:keepNext w:val="0"/>
              <w:keepLines w:val="0"/>
              <w:widowControl w:val="0"/>
              <w:ind w:left="340"/>
              <w:rPr>
                <w:lang w:eastAsia="ja-JP"/>
              </w:rPr>
            </w:pPr>
            <w:r w:rsidRPr="00FD0425">
              <w:rPr>
                <w:lang w:eastAsia="ja-JP"/>
              </w:rPr>
              <w:t>&gt;&gt;&gt;S-NSSAI</w:t>
            </w:r>
          </w:p>
        </w:tc>
        <w:tc>
          <w:tcPr>
            <w:tcW w:w="1080" w:type="dxa"/>
          </w:tcPr>
          <w:p w14:paraId="10443A5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47F022F" w14:textId="77777777" w:rsidR="00783175" w:rsidRPr="00FD0425" w:rsidRDefault="00783175" w:rsidP="00DF7FD5">
            <w:pPr>
              <w:pStyle w:val="TAL"/>
              <w:keepNext w:val="0"/>
              <w:keepLines w:val="0"/>
              <w:widowControl w:val="0"/>
              <w:rPr>
                <w:i/>
                <w:lang w:eastAsia="ja-JP"/>
              </w:rPr>
            </w:pPr>
          </w:p>
        </w:tc>
        <w:tc>
          <w:tcPr>
            <w:tcW w:w="1512" w:type="dxa"/>
          </w:tcPr>
          <w:p w14:paraId="3783921A"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4D88BECB" w14:textId="77777777" w:rsidR="00783175" w:rsidRPr="00FD0425" w:rsidRDefault="00783175" w:rsidP="00DF7FD5">
            <w:pPr>
              <w:pStyle w:val="TAL"/>
              <w:keepNext w:val="0"/>
              <w:keepLines w:val="0"/>
              <w:widowControl w:val="0"/>
              <w:rPr>
                <w:lang w:eastAsia="ja-JP"/>
              </w:rPr>
            </w:pPr>
          </w:p>
        </w:tc>
        <w:tc>
          <w:tcPr>
            <w:tcW w:w="1080" w:type="dxa"/>
          </w:tcPr>
          <w:p w14:paraId="120C594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ECA937E" w14:textId="77777777" w:rsidR="00783175" w:rsidRPr="00FD0425" w:rsidRDefault="00783175" w:rsidP="00DF7FD5">
            <w:pPr>
              <w:pStyle w:val="TAC"/>
              <w:keepNext w:val="0"/>
              <w:keepLines w:val="0"/>
              <w:widowControl w:val="0"/>
              <w:rPr>
                <w:lang w:eastAsia="ja-JP"/>
              </w:rPr>
            </w:pPr>
          </w:p>
        </w:tc>
      </w:tr>
      <w:tr w:rsidR="00783175" w:rsidRPr="00FD0425" w14:paraId="74D37A17" w14:textId="77777777" w:rsidTr="00DF7FD5">
        <w:tc>
          <w:tcPr>
            <w:tcW w:w="2160" w:type="dxa"/>
          </w:tcPr>
          <w:p w14:paraId="7BA73AA2"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598152AF"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514DEAC0" w14:textId="77777777" w:rsidR="00783175" w:rsidRPr="00FD0425" w:rsidRDefault="00783175" w:rsidP="00DF7FD5">
            <w:pPr>
              <w:pStyle w:val="TAL"/>
              <w:keepNext w:val="0"/>
              <w:keepLines w:val="0"/>
              <w:widowControl w:val="0"/>
              <w:rPr>
                <w:i/>
                <w:lang w:eastAsia="ja-JP"/>
              </w:rPr>
            </w:pPr>
          </w:p>
        </w:tc>
        <w:tc>
          <w:tcPr>
            <w:tcW w:w="1512" w:type="dxa"/>
          </w:tcPr>
          <w:p w14:paraId="3533A629"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197A47A4"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031B22C4" w14:textId="77777777" w:rsidR="00783175" w:rsidRPr="00FD0425" w:rsidRDefault="00783175" w:rsidP="00DF7FD5">
            <w:pPr>
              <w:pStyle w:val="TAL"/>
              <w:keepNext w:val="0"/>
              <w:keepLines w:val="0"/>
              <w:widowControl w:val="0"/>
              <w:rPr>
                <w:lang w:eastAsia="ja-JP"/>
              </w:rPr>
            </w:pPr>
          </w:p>
        </w:tc>
        <w:tc>
          <w:tcPr>
            <w:tcW w:w="1080" w:type="dxa"/>
          </w:tcPr>
          <w:p w14:paraId="431177E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0324D7D" w14:textId="77777777" w:rsidR="00783175" w:rsidRPr="00FD0425" w:rsidRDefault="00783175" w:rsidP="00DF7FD5">
            <w:pPr>
              <w:pStyle w:val="TAC"/>
              <w:keepNext w:val="0"/>
              <w:keepLines w:val="0"/>
              <w:widowControl w:val="0"/>
              <w:rPr>
                <w:lang w:eastAsia="ja-JP"/>
              </w:rPr>
            </w:pPr>
          </w:p>
        </w:tc>
      </w:tr>
      <w:tr w:rsidR="00783175" w:rsidRPr="00FD0425" w14:paraId="33813003" w14:textId="77777777" w:rsidTr="00DF7FD5">
        <w:tc>
          <w:tcPr>
            <w:tcW w:w="2160" w:type="dxa"/>
          </w:tcPr>
          <w:p w14:paraId="6FFFC1B5"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SN terminated</w:t>
            </w:r>
          </w:p>
        </w:tc>
        <w:tc>
          <w:tcPr>
            <w:tcW w:w="1080" w:type="dxa"/>
          </w:tcPr>
          <w:p w14:paraId="41B7389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D039C41" w14:textId="77777777" w:rsidR="00783175" w:rsidRPr="00FD0425" w:rsidRDefault="00783175" w:rsidP="00DF7FD5">
            <w:pPr>
              <w:pStyle w:val="TAL"/>
              <w:keepNext w:val="0"/>
              <w:keepLines w:val="0"/>
              <w:widowControl w:val="0"/>
              <w:rPr>
                <w:i/>
                <w:lang w:eastAsia="ja-JP"/>
              </w:rPr>
            </w:pPr>
          </w:p>
        </w:tc>
        <w:tc>
          <w:tcPr>
            <w:tcW w:w="1512" w:type="dxa"/>
          </w:tcPr>
          <w:p w14:paraId="7E8E2C72" w14:textId="77777777" w:rsidR="00783175" w:rsidRPr="00FD0425" w:rsidRDefault="00783175" w:rsidP="00DF7FD5">
            <w:pPr>
              <w:pStyle w:val="TAL"/>
              <w:keepNext w:val="0"/>
              <w:keepLines w:val="0"/>
              <w:widowControl w:val="0"/>
              <w:rPr>
                <w:lang w:eastAsia="ja-JP"/>
              </w:rPr>
            </w:pPr>
            <w:r w:rsidRPr="00FD0425">
              <w:rPr>
                <w:lang w:eastAsia="ja-JP"/>
              </w:rPr>
              <w:t>9.2.1.5</w:t>
            </w:r>
          </w:p>
        </w:tc>
        <w:tc>
          <w:tcPr>
            <w:tcW w:w="1728" w:type="dxa"/>
          </w:tcPr>
          <w:p w14:paraId="2F4C1284" w14:textId="77777777" w:rsidR="00783175" w:rsidRPr="00FD0425" w:rsidRDefault="00783175" w:rsidP="00DF7FD5">
            <w:pPr>
              <w:pStyle w:val="TAL"/>
              <w:keepNext w:val="0"/>
              <w:keepLines w:val="0"/>
              <w:widowControl w:val="0"/>
              <w:rPr>
                <w:lang w:eastAsia="ja-JP"/>
              </w:rPr>
            </w:pPr>
          </w:p>
        </w:tc>
        <w:tc>
          <w:tcPr>
            <w:tcW w:w="1080" w:type="dxa"/>
          </w:tcPr>
          <w:p w14:paraId="146F2A99"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07C1DE7E" w14:textId="77777777" w:rsidR="00783175" w:rsidRPr="00FD0425" w:rsidRDefault="00783175" w:rsidP="00DF7FD5">
            <w:pPr>
              <w:pStyle w:val="TAC"/>
              <w:keepNext w:val="0"/>
              <w:keepLines w:val="0"/>
              <w:widowControl w:val="0"/>
              <w:rPr>
                <w:lang w:eastAsia="ja-JP"/>
              </w:rPr>
            </w:pPr>
          </w:p>
        </w:tc>
      </w:tr>
      <w:tr w:rsidR="00783175" w:rsidRPr="00FD0425" w14:paraId="3786A4E8" w14:textId="77777777" w:rsidTr="00DF7FD5">
        <w:tc>
          <w:tcPr>
            <w:tcW w:w="2160" w:type="dxa"/>
          </w:tcPr>
          <w:p w14:paraId="7E1BAB51"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MN terminated</w:t>
            </w:r>
          </w:p>
        </w:tc>
        <w:tc>
          <w:tcPr>
            <w:tcW w:w="1080" w:type="dxa"/>
          </w:tcPr>
          <w:p w14:paraId="068846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5066583" w14:textId="77777777" w:rsidR="00783175" w:rsidRPr="00FD0425" w:rsidRDefault="00783175" w:rsidP="00DF7FD5">
            <w:pPr>
              <w:pStyle w:val="TAL"/>
              <w:keepNext w:val="0"/>
              <w:keepLines w:val="0"/>
              <w:widowControl w:val="0"/>
              <w:rPr>
                <w:i/>
                <w:lang w:eastAsia="ja-JP"/>
              </w:rPr>
            </w:pPr>
          </w:p>
        </w:tc>
        <w:tc>
          <w:tcPr>
            <w:tcW w:w="1512" w:type="dxa"/>
          </w:tcPr>
          <w:p w14:paraId="51711C78" w14:textId="77777777" w:rsidR="00783175" w:rsidRPr="00FD0425" w:rsidRDefault="00783175" w:rsidP="00DF7FD5">
            <w:pPr>
              <w:pStyle w:val="TAL"/>
              <w:keepNext w:val="0"/>
              <w:keepLines w:val="0"/>
              <w:widowControl w:val="0"/>
              <w:rPr>
                <w:lang w:eastAsia="ja-JP"/>
              </w:rPr>
            </w:pPr>
            <w:r w:rsidRPr="00FD0425">
              <w:rPr>
                <w:lang w:eastAsia="ja-JP"/>
              </w:rPr>
              <w:t>9.2.1.7</w:t>
            </w:r>
          </w:p>
        </w:tc>
        <w:tc>
          <w:tcPr>
            <w:tcW w:w="1728" w:type="dxa"/>
          </w:tcPr>
          <w:p w14:paraId="7B5E052D" w14:textId="77777777" w:rsidR="00783175" w:rsidRPr="00FD0425" w:rsidRDefault="00783175" w:rsidP="00DF7FD5">
            <w:pPr>
              <w:pStyle w:val="TAL"/>
              <w:keepNext w:val="0"/>
              <w:keepLines w:val="0"/>
              <w:widowControl w:val="0"/>
              <w:rPr>
                <w:lang w:eastAsia="ja-JP"/>
              </w:rPr>
            </w:pPr>
          </w:p>
        </w:tc>
        <w:tc>
          <w:tcPr>
            <w:tcW w:w="1080" w:type="dxa"/>
          </w:tcPr>
          <w:p w14:paraId="60F98A8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0444E8F" w14:textId="77777777" w:rsidR="00783175" w:rsidRPr="00FD0425" w:rsidRDefault="00783175" w:rsidP="00DF7FD5">
            <w:pPr>
              <w:pStyle w:val="TAC"/>
              <w:keepNext w:val="0"/>
              <w:keepLines w:val="0"/>
              <w:widowControl w:val="0"/>
              <w:rPr>
                <w:lang w:eastAsia="ja-JP"/>
              </w:rPr>
            </w:pPr>
          </w:p>
        </w:tc>
      </w:tr>
      <w:tr w:rsidR="00783175" w:rsidRPr="00FD0425" w14:paraId="2048317A" w14:textId="77777777" w:rsidTr="00DF7FD5">
        <w:tc>
          <w:tcPr>
            <w:tcW w:w="2160" w:type="dxa"/>
          </w:tcPr>
          <w:p w14:paraId="437133C5"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8DBDE16"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55E3E3CF" w14:textId="77777777" w:rsidR="00783175" w:rsidRPr="00FD0425" w:rsidRDefault="00783175" w:rsidP="00DF7FD5">
            <w:pPr>
              <w:pStyle w:val="TAL"/>
              <w:keepNext w:val="0"/>
              <w:keepLines w:val="0"/>
              <w:widowControl w:val="0"/>
              <w:rPr>
                <w:i/>
                <w:lang w:eastAsia="ja-JP"/>
              </w:rPr>
            </w:pPr>
          </w:p>
        </w:tc>
        <w:tc>
          <w:tcPr>
            <w:tcW w:w="1512" w:type="dxa"/>
          </w:tcPr>
          <w:p w14:paraId="22A752AB" w14:textId="77777777" w:rsidR="00783175" w:rsidRDefault="00783175" w:rsidP="00DF7FD5">
            <w:pPr>
              <w:pStyle w:val="TAL"/>
              <w:keepNext w:val="0"/>
              <w:keepLines w:val="0"/>
              <w:widowControl w:val="0"/>
              <w:rPr>
                <w:lang w:eastAsia="ja-JP"/>
              </w:rPr>
            </w:pPr>
            <w:r w:rsidRPr="00FD0425">
              <w:t>Expected UE Activity Behaviour</w:t>
            </w:r>
          </w:p>
          <w:p w14:paraId="081B3521"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6D1DFA6" w14:textId="77777777" w:rsidR="00783175" w:rsidRPr="00FD0425" w:rsidRDefault="00783175" w:rsidP="00DF7FD5">
            <w:pPr>
              <w:pStyle w:val="TAL"/>
              <w:keepNext w:val="0"/>
              <w:keepLines w:val="0"/>
              <w:widowControl w:val="0"/>
              <w:rPr>
                <w:lang w:eastAsia="ja-JP"/>
              </w:rPr>
            </w:pPr>
            <w:r w:rsidRPr="00654884">
              <w:rPr>
                <w:rFonts w:eastAsia="等线"/>
                <w:iCs/>
              </w:rPr>
              <w:t>Expected UE Activity Behaviour</w:t>
            </w:r>
            <w:r>
              <w:rPr>
                <w:rFonts w:eastAsia="等线"/>
                <w:iCs/>
              </w:rPr>
              <w:t xml:space="preserve"> for the PDU Session.</w:t>
            </w:r>
          </w:p>
        </w:tc>
        <w:tc>
          <w:tcPr>
            <w:tcW w:w="1080" w:type="dxa"/>
          </w:tcPr>
          <w:p w14:paraId="0C7DA0AD"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A89B742"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677FDFAD" w14:textId="77777777" w:rsidTr="00DF7FD5">
        <w:tc>
          <w:tcPr>
            <w:tcW w:w="2160" w:type="dxa"/>
          </w:tcPr>
          <w:p w14:paraId="0C9EC846"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Modified List</w:t>
            </w:r>
          </w:p>
        </w:tc>
        <w:tc>
          <w:tcPr>
            <w:tcW w:w="1080" w:type="dxa"/>
          </w:tcPr>
          <w:p w14:paraId="4275ECB0" w14:textId="77777777" w:rsidR="00783175" w:rsidRPr="00FD0425" w:rsidRDefault="00783175" w:rsidP="00DF7FD5">
            <w:pPr>
              <w:pStyle w:val="TAL"/>
              <w:keepNext w:val="0"/>
              <w:keepLines w:val="0"/>
              <w:widowControl w:val="0"/>
              <w:rPr>
                <w:lang w:eastAsia="ja-JP"/>
              </w:rPr>
            </w:pPr>
          </w:p>
        </w:tc>
        <w:tc>
          <w:tcPr>
            <w:tcW w:w="1080" w:type="dxa"/>
          </w:tcPr>
          <w:p w14:paraId="4105EBD0"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1B34562B" w14:textId="77777777" w:rsidR="00783175" w:rsidRPr="00FD0425" w:rsidRDefault="00783175" w:rsidP="00DF7FD5">
            <w:pPr>
              <w:pStyle w:val="TAL"/>
              <w:keepNext w:val="0"/>
              <w:keepLines w:val="0"/>
              <w:widowControl w:val="0"/>
              <w:rPr>
                <w:lang w:eastAsia="ja-JP"/>
              </w:rPr>
            </w:pPr>
          </w:p>
        </w:tc>
        <w:tc>
          <w:tcPr>
            <w:tcW w:w="1728" w:type="dxa"/>
          </w:tcPr>
          <w:p w14:paraId="41DA6DA9" w14:textId="77777777" w:rsidR="00783175" w:rsidRPr="00FD0425" w:rsidRDefault="00783175" w:rsidP="00DF7FD5">
            <w:pPr>
              <w:pStyle w:val="TAL"/>
              <w:keepNext w:val="0"/>
              <w:keepLines w:val="0"/>
              <w:widowControl w:val="0"/>
              <w:rPr>
                <w:lang w:eastAsia="ja-JP"/>
              </w:rPr>
            </w:pPr>
          </w:p>
        </w:tc>
        <w:tc>
          <w:tcPr>
            <w:tcW w:w="1080" w:type="dxa"/>
          </w:tcPr>
          <w:p w14:paraId="73ADD5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EE52315" w14:textId="77777777" w:rsidR="00783175" w:rsidRPr="00FD0425" w:rsidRDefault="00783175" w:rsidP="00DF7FD5">
            <w:pPr>
              <w:pStyle w:val="TAC"/>
              <w:keepNext w:val="0"/>
              <w:keepLines w:val="0"/>
              <w:widowControl w:val="0"/>
              <w:rPr>
                <w:lang w:eastAsia="ja-JP"/>
              </w:rPr>
            </w:pPr>
          </w:p>
        </w:tc>
      </w:tr>
      <w:tr w:rsidR="00783175" w:rsidRPr="00FD0425" w14:paraId="05A60FEA" w14:textId="77777777" w:rsidTr="00DF7FD5">
        <w:tc>
          <w:tcPr>
            <w:tcW w:w="2160" w:type="dxa"/>
          </w:tcPr>
          <w:p w14:paraId="2FB4E436"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w:t>
            </w:r>
            <w:r w:rsidRPr="00FD0425">
              <w:rPr>
                <w:b/>
                <w:lang w:eastAsia="ja-JP"/>
              </w:rPr>
              <w:t xml:space="preserve">PDU Session Resources </w:t>
            </w:r>
            <w:r w:rsidRPr="00FD0425">
              <w:rPr>
                <w:b/>
                <w:bCs/>
                <w:lang w:eastAsia="ja-JP"/>
              </w:rPr>
              <w:t>To Be Modified Item</w:t>
            </w:r>
          </w:p>
        </w:tc>
        <w:tc>
          <w:tcPr>
            <w:tcW w:w="1080" w:type="dxa"/>
          </w:tcPr>
          <w:p w14:paraId="49A3C8D4" w14:textId="77777777" w:rsidR="00783175" w:rsidRPr="00FD0425" w:rsidRDefault="00783175" w:rsidP="00DF7FD5">
            <w:pPr>
              <w:pStyle w:val="TAL"/>
              <w:keepNext w:val="0"/>
              <w:keepLines w:val="0"/>
              <w:widowControl w:val="0"/>
              <w:rPr>
                <w:lang w:eastAsia="ja-JP"/>
              </w:rPr>
            </w:pPr>
          </w:p>
        </w:tc>
        <w:tc>
          <w:tcPr>
            <w:tcW w:w="1080" w:type="dxa"/>
          </w:tcPr>
          <w:p w14:paraId="2B5C455C"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0DDD93D2" w14:textId="77777777" w:rsidR="00783175" w:rsidRPr="00FD0425" w:rsidRDefault="00783175" w:rsidP="00DF7FD5">
            <w:pPr>
              <w:pStyle w:val="TAL"/>
              <w:keepNext w:val="0"/>
              <w:keepLines w:val="0"/>
              <w:widowControl w:val="0"/>
              <w:rPr>
                <w:lang w:eastAsia="ja-JP"/>
              </w:rPr>
            </w:pPr>
          </w:p>
        </w:tc>
        <w:tc>
          <w:tcPr>
            <w:tcW w:w="1728" w:type="dxa"/>
          </w:tcPr>
          <w:p w14:paraId="087C980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w:t>
            </w:r>
          </w:p>
          <w:p w14:paraId="2EE071D3" w14:textId="77777777" w:rsidR="00783175" w:rsidRPr="00FD0425" w:rsidRDefault="00783175" w:rsidP="00DF7FD5">
            <w:pPr>
              <w:pStyle w:val="TAL"/>
              <w:keepNext w:val="0"/>
              <w:keepLines w:val="0"/>
              <w:widowControl w:val="0"/>
              <w:rPr>
                <w:lang w:eastAsia="ja-JP"/>
              </w:rPr>
            </w:pPr>
            <w:r w:rsidRPr="00FD0425">
              <w:rPr>
                <w:lang w:eastAsia="ja-JP"/>
              </w:rPr>
              <w:t>nor the</w:t>
            </w:r>
          </w:p>
          <w:p w14:paraId="737B711C"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8.3.3.4 apply.</w:t>
            </w:r>
          </w:p>
        </w:tc>
        <w:tc>
          <w:tcPr>
            <w:tcW w:w="1080" w:type="dxa"/>
          </w:tcPr>
          <w:p w14:paraId="61AF279F"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178FE08C" w14:textId="77777777" w:rsidR="00783175" w:rsidRPr="00FD0425" w:rsidRDefault="00783175" w:rsidP="00DF7FD5">
            <w:pPr>
              <w:pStyle w:val="TAC"/>
              <w:keepNext w:val="0"/>
              <w:keepLines w:val="0"/>
              <w:widowControl w:val="0"/>
              <w:rPr>
                <w:lang w:eastAsia="ja-JP"/>
              </w:rPr>
            </w:pPr>
          </w:p>
        </w:tc>
      </w:tr>
      <w:tr w:rsidR="00783175" w:rsidRPr="00FD0425" w14:paraId="7D173243" w14:textId="77777777" w:rsidTr="00DF7FD5">
        <w:tc>
          <w:tcPr>
            <w:tcW w:w="2160" w:type="dxa"/>
          </w:tcPr>
          <w:p w14:paraId="4EBD2833"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49BBFC1A"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3478A" w14:textId="77777777" w:rsidR="00783175" w:rsidRPr="00FD0425" w:rsidRDefault="00783175" w:rsidP="00DF7FD5">
            <w:pPr>
              <w:pStyle w:val="TAL"/>
              <w:keepNext w:val="0"/>
              <w:keepLines w:val="0"/>
              <w:widowControl w:val="0"/>
              <w:rPr>
                <w:i/>
                <w:lang w:eastAsia="ja-JP"/>
              </w:rPr>
            </w:pPr>
          </w:p>
        </w:tc>
        <w:tc>
          <w:tcPr>
            <w:tcW w:w="1512" w:type="dxa"/>
          </w:tcPr>
          <w:p w14:paraId="1D9C47A9"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0F75DFA9" w14:textId="77777777" w:rsidR="00783175" w:rsidRPr="00FD0425" w:rsidRDefault="00783175" w:rsidP="00DF7FD5">
            <w:pPr>
              <w:pStyle w:val="TAL"/>
              <w:keepNext w:val="0"/>
              <w:keepLines w:val="0"/>
              <w:widowControl w:val="0"/>
              <w:rPr>
                <w:lang w:eastAsia="ja-JP"/>
              </w:rPr>
            </w:pPr>
          </w:p>
        </w:tc>
        <w:tc>
          <w:tcPr>
            <w:tcW w:w="1080" w:type="dxa"/>
          </w:tcPr>
          <w:p w14:paraId="381211E3"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84513D9" w14:textId="77777777" w:rsidR="00783175" w:rsidRPr="00FD0425" w:rsidRDefault="00783175" w:rsidP="00DF7FD5">
            <w:pPr>
              <w:pStyle w:val="TAC"/>
              <w:keepNext w:val="0"/>
              <w:keepLines w:val="0"/>
              <w:widowControl w:val="0"/>
              <w:rPr>
                <w:lang w:eastAsia="ja-JP"/>
              </w:rPr>
            </w:pPr>
          </w:p>
        </w:tc>
      </w:tr>
      <w:tr w:rsidR="00783175" w:rsidRPr="00FD0425" w14:paraId="1EC0F23D" w14:textId="77777777" w:rsidTr="00DF7FD5">
        <w:tc>
          <w:tcPr>
            <w:tcW w:w="2160" w:type="dxa"/>
          </w:tcPr>
          <w:p w14:paraId="7DF02AA6"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01A11B51"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1CA1B364" w14:textId="77777777" w:rsidR="00783175" w:rsidRPr="00FD0425" w:rsidRDefault="00783175" w:rsidP="00DF7FD5">
            <w:pPr>
              <w:pStyle w:val="TAL"/>
              <w:keepNext w:val="0"/>
              <w:keepLines w:val="0"/>
              <w:widowControl w:val="0"/>
              <w:rPr>
                <w:i/>
                <w:lang w:eastAsia="ja-JP"/>
              </w:rPr>
            </w:pPr>
          </w:p>
        </w:tc>
        <w:tc>
          <w:tcPr>
            <w:tcW w:w="1512" w:type="dxa"/>
          </w:tcPr>
          <w:p w14:paraId="026BC951"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7C16DA10"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13B891C3" w14:textId="77777777" w:rsidR="00783175" w:rsidRPr="00FD0425" w:rsidRDefault="00783175" w:rsidP="00DF7FD5">
            <w:pPr>
              <w:pStyle w:val="TAL"/>
              <w:keepNext w:val="0"/>
              <w:keepLines w:val="0"/>
              <w:widowControl w:val="0"/>
              <w:rPr>
                <w:lang w:eastAsia="ja-JP"/>
              </w:rPr>
            </w:pPr>
          </w:p>
        </w:tc>
        <w:tc>
          <w:tcPr>
            <w:tcW w:w="1080" w:type="dxa"/>
          </w:tcPr>
          <w:p w14:paraId="2ABCB4E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4745A82" w14:textId="77777777" w:rsidR="00783175" w:rsidRPr="00FD0425" w:rsidRDefault="00783175" w:rsidP="00DF7FD5">
            <w:pPr>
              <w:pStyle w:val="TAC"/>
              <w:keepNext w:val="0"/>
              <w:keepLines w:val="0"/>
              <w:widowControl w:val="0"/>
              <w:rPr>
                <w:lang w:eastAsia="ja-JP"/>
              </w:rPr>
            </w:pPr>
          </w:p>
        </w:tc>
      </w:tr>
      <w:tr w:rsidR="00783175" w:rsidRPr="00FD0425" w14:paraId="7AD44539" w14:textId="77777777" w:rsidTr="00DF7FD5">
        <w:tc>
          <w:tcPr>
            <w:tcW w:w="2160" w:type="dxa"/>
          </w:tcPr>
          <w:p w14:paraId="6B19CCCC"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SN terminated</w:t>
            </w:r>
          </w:p>
        </w:tc>
        <w:tc>
          <w:tcPr>
            <w:tcW w:w="1080" w:type="dxa"/>
          </w:tcPr>
          <w:p w14:paraId="57D2A89E"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79B8EA3" w14:textId="77777777" w:rsidR="00783175" w:rsidRPr="00FD0425" w:rsidRDefault="00783175" w:rsidP="00DF7FD5">
            <w:pPr>
              <w:pStyle w:val="TAL"/>
              <w:keepNext w:val="0"/>
              <w:keepLines w:val="0"/>
              <w:widowControl w:val="0"/>
              <w:rPr>
                <w:i/>
                <w:lang w:eastAsia="ja-JP"/>
              </w:rPr>
            </w:pPr>
          </w:p>
        </w:tc>
        <w:tc>
          <w:tcPr>
            <w:tcW w:w="1512" w:type="dxa"/>
          </w:tcPr>
          <w:p w14:paraId="35BBE9DE" w14:textId="77777777" w:rsidR="00783175" w:rsidRPr="00FD0425" w:rsidRDefault="00783175" w:rsidP="00DF7FD5">
            <w:pPr>
              <w:pStyle w:val="TAL"/>
              <w:keepNext w:val="0"/>
              <w:keepLines w:val="0"/>
              <w:widowControl w:val="0"/>
              <w:rPr>
                <w:lang w:eastAsia="ja-JP"/>
              </w:rPr>
            </w:pPr>
            <w:r w:rsidRPr="00FD0425">
              <w:rPr>
                <w:lang w:eastAsia="ja-JP"/>
              </w:rPr>
              <w:t>9.2.1.9</w:t>
            </w:r>
          </w:p>
        </w:tc>
        <w:tc>
          <w:tcPr>
            <w:tcW w:w="1728" w:type="dxa"/>
          </w:tcPr>
          <w:p w14:paraId="0507BDA6" w14:textId="77777777" w:rsidR="00783175" w:rsidRPr="00FD0425" w:rsidRDefault="00783175" w:rsidP="00DF7FD5">
            <w:pPr>
              <w:pStyle w:val="TAL"/>
              <w:keepNext w:val="0"/>
              <w:keepLines w:val="0"/>
              <w:widowControl w:val="0"/>
              <w:rPr>
                <w:lang w:eastAsia="ja-JP"/>
              </w:rPr>
            </w:pPr>
          </w:p>
        </w:tc>
        <w:tc>
          <w:tcPr>
            <w:tcW w:w="1080" w:type="dxa"/>
          </w:tcPr>
          <w:p w14:paraId="15032E2C"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60F0F8C" w14:textId="77777777" w:rsidR="00783175" w:rsidRPr="00FD0425" w:rsidRDefault="00783175" w:rsidP="00DF7FD5">
            <w:pPr>
              <w:pStyle w:val="TAC"/>
              <w:keepNext w:val="0"/>
              <w:keepLines w:val="0"/>
              <w:widowControl w:val="0"/>
              <w:rPr>
                <w:lang w:eastAsia="ja-JP"/>
              </w:rPr>
            </w:pPr>
          </w:p>
        </w:tc>
      </w:tr>
      <w:tr w:rsidR="00783175" w:rsidRPr="00FD0425" w14:paraId="3B6104D3" w14:textId="77777777" w:rsidTr="00DF7FD5">
        <w:tc>
          <w:tcPr>
            <w:tcW w:w="2160" w:type="dxa"/>
          </w:tcPr>
          <w:p w14:paraId="3C7093F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MN terminated</w:t>
            </w:r>
          </w:p>
        </w:tc>
        <w:tc>
          <w:tcPr>
            <w:tcW w:w="1080" w:type="dxa"/>
          </w:tcPr>
          <w:p w14:paraId="45E9591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40C0347" w14:textId="77777777" w:rsidR="00783175" w:rsidRPr="00FD0425" w:rsidRDefault="00783175" w:rsidP="00DF7FD5">
            <w:pPr>
              <w:pStyle w:val="TAL"/>
              <w:keepNext w:val="0"/>
              <w:keepLines w:val="0"/>
              <w:widowControl w:val="0"/>
              <w:rPr>
                <w:i/>
                <w:lang w:eastAsia="ja-JP"/>
              </w:rPr>
            </w:pPr>
          </w:p>
        </w:tc>
        <w:tc>
          <w:tcPr>
            <w:tcW w:w="1512" w:type="dxa"/>
          </w:tcPr>
          <w:p w14:paraId="7BE6838C" w14:textId="77777777" w:rsidR="00783175" w:rsidRPr="00FD0425" w:rsidRDefault="00783175" w:rsidP="00DF7FD5">
            <w:pPr>
              <w:pStyle w:val="TAL"/>
              <w:keepNext w:val="0"/>
              <w:keepLines w:val="0"/>
              <w:widowControl w:val="0"/>
              <w:rPr>
                <w:lang w:eastAsia="ja-JP"/>
              </w:rPr>
            </w:pPr>
            <w:r w:rsidRPr="00FD0425">
              <w:rPr>
                <w:lang w:eastAsia="ja-JP"/>
              </w:rPr>
              <w:t>9.2.1.11</w:t>
            </w:r>
          </w:p>
        </w:tc>
        <w:tc>
          <w:tcPr>
            <w:tcW w:w="1728" w:type="dxa"/>
          </w:tcPr>
          <w:p w14:paraId="55517A02" w14:textId="77777777" w:rsidR="00783175" w:rsidRPr="00FD0425" w:rsidRDefault="00783175" w:rsidP="00DF7FD5">
            <w:pPr>
              <w:pStyle w:val="TAL"/>
              <w:keepNext w:val="0"/>
              <w:keepLines w:val="0"/>
              <w:widowControl w:val="0"/>
              <w:rPr>
                <w:lang w:eastAsia="ja-JP"/>
              </w:rPr>
            </w:pPr>
          </w:p>
        </w:tc>
        <w:tc>
          <w:tcPr>
            <w:tcW w:w="1080" w:type="dxa"/>
          </w:tcPr>
          <w:p w14:paraId="31C28B0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0F5B4489" w14:textId="77777777" w:rsidR="00783175" w:rsidRPr="00FD0425" w:rsidRDefault="00783175" w:rsidP="00DF7FD5">
            <w:pPr>
              <w:pStyle w:val="TAC"/>
              <w:keepNext w:val="0"/>
              <w:keepLines w:val="0"/>
              <w:widowControl w:val="0"/>
              <w:rPr>
                <w:lang w:eastAsia="ja-JP"/>
              </w:rPr>
            </w:pPr>
          </w:p>
        </w:tc>
      </w:tr>
      <w:tr w:rsidR="00783175" w:rsidRPr="00FD0425" w14:paraId="4647E8D2" w14:textId="77777777" w:rsidTr="00DF7FD5">
        <w:tc>
          <w:tcPr>
            <w:tcW w:w="2160" w:type="dxa"/>
          </w:tcPr>
          <w:p w14:paraId="1402F051" w14:textId="77777777" w:rsidR="00783175" w:rsidRPr="00FD0425" w:rsidRDefault="00783175" w:rsidP="00DF7FD5">
            <w:pPr>
              <w:pStyle w:val="TAL"/>
              <w:keepNext w:val="0"/>
              <w:keepLines w:val="0"/>
              <w:widowControl w:val="0"/>
              <w:ind w:left="340"/>
              <w:rPr>
                <w:lang w:eastAsia="ja-JP"/>
              </w:rPr>
            </w:pPr>
            <w:r w:rsidRPr="00FD0425">
              <w:rPr>
                <w:lang w:eastAsia="ja-JP"/>
              </w:rPr>
              <w:t>&gt;&gt;&gt;S-NSSAI</w:t>
            </w:r>
          </w:p>
        </w:tc>
        <w:tc>
          <w:tcPr>
            <w:tcW w:w="1080" w:type="dxa"/>
          </w:tcPr>
          <w:p w14:paraId="4FCA08D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4C25A3B" w14:textId="77777777" w:rsidR="00783175" w:rsidRPr="00FD0425" w:rsidRDefault="00783175" w:rsidP="00DF7FD5">
            <w:pPr>
              <w:pStyle w:val="TAL"/>
              <w:keepNext w:val="0"/>
              <w:keepLines w:val="0"/>
              <w:widowControl w:val="0"/>
              <w:rPr>
                <w:i/>
                <w:lang w:eastAsia="ja-JP"/>
              </w:rPr>
            </w:pPr>
          </w:p>
        </w:tc>
        <w:tc>
          <w:tcPr>
            <w:tcW w:w="1512" w:type="dxa"/>
          </w:tcPr>
          <w:p w14:paraId="7F0C4466"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14A8FB63" w14:textId="77777777" w:rsidR="00783175" w:rsidRPr="00FD0425" w:rsidRDefault="00783175" w:rsidP="00DF7FD5">
            <w:pPr>
              <w:pStyle w:val="TAL"/>
              <w:keepNext w:val="0"/>
              <w:keepLines w:val="0"/>
              <w:widowControl w:val="0"/>
              <w:rPr>
                <w:lang w:eastAsia="ja-JP"/>
              </w:rPr>
            </w:pPr>
          </w:p>
        </w:tc>
        <w:tc>
          <w:tcPr>
            <w:tcW w:w="1080" w:type="dxa"/>
          </w:tcPr>
          <w:p w14:paraId="31C0C1E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4ADAC86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1E54BB" w14:textId="77777777" w:rsidTr="00DF7FD5">
        <w:tc>
          <w:tcPr>
            <w:tcW w:w="2160" w:type="dxa"/>
          </w:tcPr>
          <w:p w14:paraId="4FBB975B"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AAA5A71"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245C9FD5" w14:textId="77777777" w:rsidR="00783175" w:rsidRPr="00FD0425" w:rsidRDefault="00783175" w:rsidP="00DF7FD5">
            <w:pPr>
              <w:pStyle w:val="TAL"/>
              <w:keepNext w:val="0"/>
              <w:keepLines w:val="0"/>
              <w:widowControl w:val="0"/>
              <w:rPr>
                <w:i/>
                <w:lang w:eastAsia="ja-JP"/>
              </w:rPr>
            </w:pPr>
          </w:p>
        </w:tc>
        <w:tc>
          <w:tcPr>
            <w:tcW w:w="1512" w:type="dxa"/>
          </w:tcPr>
          <w:p w14:paraId="106C6EBF" w14:textId="77777777" w:rsidR="00783175" w:rsidRDefault="00783175" w:rsidP="00DF7FD5">
            <w:pPr>
              <w:pStyle w:val="TAL"/>
              <w:keepNext w:val="0"/>
              <w:keepLines w:val="0"/>
              <w:widowControl w:val="0"/>
              <w:rPr>
                <w:lang w:eastAsia="ja-JP"/>
              </w:rPr>
            </w:pPr>
            <w:r w:rsidRPr="00FD0425">
              <w:t>Expected UE Activity Behaviour</w:t>
            </w:r>
          </w:p>
          <w:p w14:paraId="2AE149FD"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FE03605" w14:textId="77777777" w:rsidR="00783175" w:rsidRPr="00FD0425" w:rsidRDefault="00783175" w:rsidP="00DF7FD5">
            <w:pPr>
              <w:pStyle w:val="TAL"/>
              <w:keepNext w:val="0"/>
              <w:keepLines w:val="0"/>
              <w:widowControl w:val="0"/>
              <w:rPr>
                <w:lang w:eastAsia="ja-JP"/>
              </w:rPr>
            </w:pPr>
            <w:r w:rsidRPr="00654884">
              <w:rPr>
                <w:rFonts w:eastAsia="等线"/>
                <w:iCs/>
              </w:rPr>
              <w:t>Expected UE Activity Behaviour</w:t>
            </w:r>
            <w:r>
              <w:rPr>
                <w:rFonts w:eastAsia="等线"/>
                <w:iCs/>
              </w:rPr>
              <w:t xml:space="preserve"> for the PDU Session.</w:t>
            </w:r>
          </w:p>
        </w:tc>
        <w:tc>
          <w:tcPr>
            <w:tcW w:w="1080" w:type="dxa"/>
          </w:tcPr>
          <w:p w14:paraId="77851FC0"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92002F5"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2DC0C1D5" w14:textId="77777777" w:rsidTr="00DF7FD5">
        <w:tc>
          <w:tcPr>
            <w:tcW w:w="2160" w:type="dxa"/>
          </w:tcPr>
          <w:p w14:paraId="62A58111" w14:textId="77777777" w:rsidR="00783175" w:rsidRPr="00955424" w:rsidRDefault="00783175" w:rsidP="00DF7FD5">
            <w:pPr>
              <w:pStyle w:val="TAL"/>
              <w:keepNext w:val="0"/>
              <w:keepLines w:val="0"/>
              <w:widowControl w:val="0"/>
              <w:ind w:left="340"/>
              <w:rPr>
                <w:rFonts w:cs="Arial"/>
                <w:lang w:eastAsia="zh-CN"/>
              </w:rPr>
            </w:pPr>
            <w:r>
              <w:rPr>
                <w:rFonts w:cs="Arial"/>
                <w:szCs w:val="18"/>
                <w:lang w:eastAsia="ja-JP"/>
              </w:rPr>
              <w:t>&gt;</w:t>
            </w:r>
            <w:r>
              <w:rPr>
                <w:rFonts w:cs="Arial"/>
                <w:lang w:eastAsia="zh-CN"/>
              </w:rPr>
              <w:t>&gt;&gt;</w:t>
            </w:r>
            <w:r>
              <w:rPr>
                <w:rFonts w:cs="Arial"/>
                <w:szCs w:val="18"/>
                <w:lang w:eastAsia="ja-JP"/>
              </w:rPr>
              <w:t>User Plane Failure Indication</w:t>
            </w:r>
          </w:p>
        </w:tc>
        <w:tc>
          <w:tcPr>
            <w:tcW w:w="1080" w:type="dxa"/>
          </w:tcPr>
          <w:p w14:paraId="0255620A" w14:textId="77777777" w:rsidR="00783175" w:rsidRPr="006B357E" w:rsidRDefault="00783175"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209ECC96" w14:textId="77777777" w:rsidR="00783175" w:rsidRPr="00FD0425" w:rsidRDefault="00783175" w:rsidP="00DF7FD5">
            <w:pPr>
              <w:pStyle w:val="TAL"/>
              <w:keepNext w:val="0"/>
              <w:keepLines w:val="0"/>
              <w:widowControl w:val="0"/>
              <w:rPr>
                <w:i/>
                <w:lang w:eastAsia="ja-JP"/>
              </w:rPr>
            </w:pPr>
          </w:p>
        </w:tc>
        <w:tc>
          <w:tcPr>
            <w:tcW w:w="1512" w:type="dxa"/>
          </w:tcPr>
          <w:p w14:paraId="071B5DC1" w14:textId="77777777" w:rsidR="00783175" w:rsidRPr="00FD0425" w:rsidRDefault="00783175" w:rsidP="00DF7FD5">
            <w:pPr>
              <w:pStyle w:val="TAL"/>
              <w:keepNext w:val="0"/>
              <w:keepLines w:val="0"/>
              <w:widowControl w:val="0"/>
            </w:pPr>
            <w:r>
              <w:rPr>
                <w:rFonts w:hint="eastAsia"/>
                <w:lang w:val="en-US" w:eastAsia="zh-CN"/>
              </w:rPr>
              <w:t>9.2.3.</w:t>
            </w:r>
            <w:r>
              <w:rPr>
                <w:lang w:val="en-US" w:eastAsia="zh-CN"/>
              </w:rPr>
              <w:t>210</w:t>
            </w:r>
          </w:p>
        </w:tc>
        <w:tc>
          <w:tcPr>
            <w:tcW w:w="1728" w:type="dxa"/>
          </w:tcPr>
          <w:p w14:paraId="3FE875A0" w14:textId="77777777" w:rsidR="00783175" w:rsidRPr="00654884" w:rsidRDefault="00783175" w:rsidP="00DF7FD5">
            <w:pPr>
              <w:pStyle w:val="TAL"/>
              <w:keepNext w:val="0"/>
              <w:keepLines w:val="0"/>
              <w:widowControl w:val="0"/>
              <w:rPr>
                <w:rFonts w:eastAsia="等线"/>
                <w:iCs/>
              </w:rPr>
            </w:pPr>
          </w:p>
        </w:tc>
        <w:tc>
          <w:tcPr>
            <w:tcW w:w="1080" w:type="dxa"/>
          </w:tcPr>
          <w:p w14:paraId="53F56406" w14:textId="77777777" w:rsidR="00783175" w:rsidRPr="006B357E" w:rsidRDefault="00783175" w:rsidP="00DF7FD5">
            <w:pPr>
              <w:pStyle w:val="TAC"/>
              <w:keepNext w:val="0"/>
              <w:keepLines w:val="0"/>
              <w:widowControl w:val="0"/>
              <w:rPr>
                <w:lang w:eastAsia="zh-CN"/>
              </w:rPr>
            </w:pPr>
            <w:r>
              <w:rPr>
                <w:lang w:eastAsia="zh-CN"/>
              </w:rPr>
              <w:t>YES</w:t>
            </w:r>
          </w:p>
        </w:tc>
        <w:tc>
          <w:tcPr>
            <w:tcW w:w="1080" w:type="dxa"/>
          </w:tcPr>
          <w:p w14:paraId="080B1F69" w14:textId="77777777" w:rsidR="00783175" w:rsidRPr="006B357E" w:rsidRDefault="00783175" w:rsidP="00DF7FD5">
            <w:pPr>
              <w:pStyle w:val="TAC"/>
              <w:keepNext w:val="0"/>
              <w:keepLines w:val="0"/>
              <w:widowControl w:val="0"/>
              <w:rPr>
                <w:lang w:eastAsia="zh-CN"/>
              </w:rPr>
            </w:pPr>
            <w:r>
              <w:rPr>
                <w:lang w:eastAsia="zh-CN"/>
              </w:rPr>
              <w:t>ignore</w:t>
            </w:r>
          </w:p>
        </w:tc>
      </w:tr>
      <w:tr w:rsidR="00783175" w:rsidRPr="00FD0425" w14:paraId="69A418D2" w14:textId="77777777" w:rsidTr="00DF7FD5">
        <w:tc>
          <w:tcPr>
            <w:tcW w:w="2160" w:type="dxa"/>
          </w:tcPr>
          <w:p w14:paraId="56D8D52E" w14:textId="77777777" w:rsidR="00783175" w:rsidRPr="00FD0425" w:rsidRDefault="00783175" w:rsidP="00DF7FD5">
            <w:pPr>
              <w:pStyle w:val="TAL"/>
              <w:keepNext w:val="0"/>
              <w:keepLines w:val="0"/>
              <w:widowControl w:val="0"/>
              <w:ind w:left="113"/>
              <w:rPr>
                <w:lang w:eastAsia="ja-JP"/>
              </w:rPr>
            </w:pPr>
            <w:r w:rsidRPr="00FD0425">
              <w:rPr>
                <w:lang w:eastAsia="ja-JP"/>
              </w:rPr>
              <w:t>&gt;PDU Session Resources To Be Released List</w:t>
            </w:r>
          </w:p>
        </w:tc>
        <w:tc>
          <w:tcPr>
            <w:tcW w:w="1080" w:type="dxa"/>
          </w:tcPr>
          <w:p w14:paraId="5777268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10D89DF" w14:textId="77777777" w:rsidR="00783175" w:rsidRPr="00FD0425" w:rsidRDefault="00783175" w:rsidP="00DF7FD5">
            <w:pPr>
              <w:pStyle w:val="TAL"/>
              <w:keepNext w:val="0"/>
              <w:keepLines w:val="0"/>
              <w:widowControl w:val="0"/>
              <w:rPr>
                <w:i/>
                <w:lang w:eastAsia="ja-JP"/>
              </w:rPr>
            </w:pPr>
          </w:p>
        </w:tc>
        <w:tc>
          <w:tcPr>
            <w:tcW w:w="1512" w:type="dxa"/>
          </w:tcPr>
          <w:p w14:paraId="4F6EE369" w14:textId="77777777" w:rsidR="00783175" w:rsidRPr="00FD0425" w:rsidRDefault="00783175" w:rsidP="00DF7FD5">
            <w:pPr>
              <w:pStyle w:val="TAL"/>
              <w:keepNext w:val="0"/>
              <w:keepLines w:val="0"/>
              <w:widowControl w:val="0"/>
              <w:rPr>
                <w:lang w:eastAsia="ja-JP"/>
              </w:rPr>
            </w:pPr>
            <w:bookmarkStart w:id="623" w:name="_Hlk159223977"/>
            <w:r w:rsidRPr="00FD0425">
              <w:rPr>
                <w:lang w:eastAsia="ja-JP"/>
              </w:rPr>
              <w:t xml:space="preserve">PDU </w:t>
            </w:r>
            <w:r>
              <w:rPr>
                <w:lang w:eastAsia="ja-JP"/>
              </w:rPr>
              <w:t>S</w:t>
            </w:r>
            <w:r w:rsidRPr="00FD0425">
              <w:rPr>
                <w:lang w:eastAsia="ja-JP"/>
              </w:rPr>
              <w:t>ession List with Cause</w:t>
            </w:r>
          </w:p>
          <w:p w14:paraId="6C172435" w14:textId="77777777" w:rsidR="00783175" w:rsidRPr="00FD0425" w:rsidRDefault="00783175" w:rsidP="00DF7FD5">
            <w:pPr>
              <w:pStyle w:val="TAL"/>
              <w:keepNext w:val="0"/>
              <w:keepLines w:val="0"/>
              <w:widowControl w:val="0"/>
              <w:rPr>
                <w:lang w:eastAsia="ja-JP"/>
              </w:rPr>
            </w:pPr>
            <w:r w:rsidRPr="00FD0425">
              <w:rPr>
                <w:lang w:eastAsia="ja-JP"/>
              </w:rPr>
              <w:t>9.2.1.26</w:t>
            </w:r>
            <w:bookmarkEnd w:id="623"/>
          </w:p>
        </w:tc>
        <w:tc>
          <w:tcPr>
            <w:tcW w:w="1728" w:type="dxa"/>
          </w:tcPr>
          <w:p w14:paraId="4ED50921" w14:textId="77777777" w:rsidR="00783175" w:rsidRPr="00FD0425" w:rsidRDefault="00783175" w:rsidP="00DF7FD5">
            <w:pPr>
              <w:pStyle w:val="TAL"/>
              <w:keepNext w:val="0"/>
              <w:keepLines w:val="0"/>
              <w:widowControl w:val="0"/>
              <w:rPr>
                <w:lang w:eastAsia="ja-JP"/>
              </w:rPr>
            </w:pPr>
          </w:p>
        </w:tc>
        <w:tc>
          <w:tcPr>
            <w:tcW w:w="1080" w:type="dxa"/>
          </w:tcPr>
          <w:p w14:paraId="5DCC04D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E27B60" w14:textId="77777777" w:rsidR="00783175" w:rsidRPr="00FD0425" w:rsidRDefault="00783175" w:rsidP="00DF7FD5">
            <w:pPr>
              <w:pStyle w:val="TAC"/>
              <w:keepNext w:val="0"/>
              <w:keepLines w:val="0"/>
              <w:widowControl w:val="0"/>
              <w:rPr>
                <w:lang w:eastAsia="ja-JP"/>
              </w:rPr>
            </w:pPr>
          </w:p>
        </w:tc>
      </w:tr>
      <w:tr w:rsidR="00783175" w:rsidRPr="00FD0425" w14:paraId="1C9B5609" w14:textId="77777777" w:rsidTr="00DF7FD5">
        <w:tc>
          <w:tcPr>
            <w:tcW w:w="2160" w:type="dxa"/>
          </w:tcPr>
          <w:p w14:paraId="57590F5F" w14:textId="77777777" w:rsidR="00783175" w:rsidRPr="00FD0425" w:rsidRDefault="00783175" w:rsidP="00DF7FD5">
            <w:pPr>
              <w:pStyle w:val="TAL"/>
              <w:keepNext w:val="0"/>
              <w:keepLines w:val="0"/>
              <w:widowControl w:val="0"/>
              <w:rPr>
                <w:bCs/>
                <w:lang w:eastAsia="ja-JP"/>
              </w:rPr>
            </w:pPr>
            <w:r w:rsidRPr="00FD0425">
              <w:rPr>
                <w:lang w:eastAsia="ja-JP"/>
              </w:rPr>
              <w:t>M-NG-RAN node to S-NG-RAN node Container</w:t>
            </w:r>
          </w:p>
        </w:tc>
        <w:tc>
          <w:tcPr>
            <w:tcW w:w="1080" w:type="dxa"/>
          </w:tcPr>
          <w:p w14:paraId="0EAF9C9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217D222" w14:textId="77777777" w:rsidR="00783175" w:rsidRPr="00FD0425" w:rsidRDefault="00783175" w:rsidP="00DF7FD5">
            <w:pPr>
              <w:pStyle w:val="TAL"/>
              <w:keepNext w:val="0"/>
              <w:keepLines w:val="0"/>
              <w:widowControl w:val="0"/>
              <w:rPr>
                <w:i/>
                <w:lang w:eastAsia="ja-JP"/>
              </w:rPr>
            </w:pPr>
          </w:p>
        </w:tc>
        <w:tc>
          <w:tcPr>
            <w:tcW w:w="1512" w:type="dxa"/>
          </w:tcPr>
          <w:p w14:paraId="66E52470"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7FB3BE78" w14:textId="77777777" w:rsidR="00783175" w:rsidRPr="00FD0425" w:rsidRDefault="00783175" w:rsidP="00DF7FD5">
            <w:pPr>
              <w:pStyle w:val="TAL"/>
              <w:keepNext w:val="0"/>
              <w:keepLines w:val="0"/>
              <w:widowControl w:val="0"/>
              <w:rPr>
                <w:lang w:eastAsia="ja-JP"/>
              </w:rPr>
            </w:pPr>
            <w:r w:rsidRPr="00FD0425">
              <w:rPr>
                <w:lang w:eastAsia="ja-JP"/>
              </w:rPr>
              <w:t xml:space="preserve">Includes the </w:t>
            </w:r>
            <w:r w:rsidRPr="00FD0425">
              <w:rPr>
                <w:i/>
                <w:lang w:eastAsia="ja-JP"/>
              </w:rPr>
              <w:t>CG-ConfigInfo</w:t>
            </w:r>
            <w:r w:rsidRPr="00FD0425">
              <w:rPr>
                <w:lang w:eastAsia="ja-JP"/>
              </w:rPr>
              <w:t xml:space="preserve"> message as defined in subclause 11.2.2. of TS 38.331 [10]</w:t>
            </w:r>
            <w:r w:rsidRPr="00FD0425">
              <w:rPr>
                <w:rFonts w:hint="eastAsia"/>
                <w:lang w:eastAsia="zh-CN"/>
              </w:rPr>
              <w:t>.</w:t>
            </w:r>
          </w:p>
        </w:tc>
        <w:tc>
          <w:tcPr>
            <w:tcW w:w="1080" w:type="dxa"/>
          </w:tcPr>
          <w:p w14:paraId="2D9EF403"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4603D8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DA37EDA" w14:textId="77777777" w:rsidTr="00DF7FD5">
        <w:tc>
          <w:tcPr>
            <w:tcW w:w="2160" w:type="dxa"/>
          </w:tcPr>
          <w:p w14:paraId="0E40692B" w14:textId="77777777" w:rsidR="00783175" w:rsidRPr="00FD0425" w:rsidRDefault="00783175" w:rsidP="00DF7FD5">
            <w:pPr>
              <w:pStyle w:val="TAL"/>
              <w:keepNext w:val="0"/>
              <w:keepLines w:val="0"/>
              <w:widowControl w:val="0"/>
              <w:rPr>
                <w:lang w:eastAsia="ja-JP"/>
              </w:rPr>
            </w:pPr>
            <w:r w:rsidRPr="00FD0425">
              <w:rPr>
                <w:lang w:eastAsia="ja-JP"/>
              </w:rPr>
              <w:t>Requested Split SRBs</w:t>
            </w:r>
          </w:p>
        </w:tc>
        <w:tc>
          <w:tcPr>
            <w:tcW w:w="1080" w:type="dxa"/>
          </w:tcPr>
          <w:p w14:paraId="580F5E8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0AB2F72" w14:textId="77777777" w:rsidR="00783175" w:rsidRPr="00FD0425" w:rsidRDefault="00783175" w:rsidP="00DF7FD5">
            <w:pPr>
              <w:pStyle w:val="TAL"/>
              <w:keepNext w:val="0"/>
              <w:keepLines w:val="0"/>
              <w:widowControl w:val="0"/>
              <w:rPr>
                <w:i/>
                <w:lang w:eastAsia="ja-JP"/>
              </w:rPr>
            </w:pPr>
          </w:p>
        </w:tc>
        <w:tc>
          <w:tcPr>
            <w:tcW w:w="1512" w:type="dxa"/>
          </w:tcPr>
          <w:p w14:paraId="22481BA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4359BD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w:t>
            </w:r>
          </w:p>
        </w:tc>
        <w:tc>
          <w:tcPr>
            <w:tcW w:w="1080" w:type="dxa"/>
          </w:tcPr>
          <w:p w14:paraId="64C587D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08F9439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C830378" w14:textId="77777777" w:rsidTr="00DF7FD5">
        <w:tc>
          <w:tcPr>
            <w:tcW w:w="2160" w:type="dxa"/>
          </w:tcPr>
          <w:p w14:paraId="64466076" w14:textId="77777777" w:rsidR="00783175" w:rsidRPr="00FD0425" w:rsidRDefault="00783175" w:rsidP="00DF7FD5">
            <w:pPr>
              <w:pStyle w:val="TAL"/>
              <w:keepNext w:val="0"/>
              <w:keepLines w:val="0"/>
              <w:widowControl w:val="0"/>
              <w:rPr>
                <w:lang w:eastAsia="ja-JP"/>
              </w:rPr>
            </w:pPr>
            <w:r w:rsidRPr="00FD0425">
              <w:rPr>
                <w:lang w:eastAsia="ja-JP"/>
              </w:rPr>
              <w:t>Requested Split SRBs release</w:t>
            </w:r>
          </w:p>
        </w:tc>
        <w:tc>
          <w:tcPr>
            <w:tcW w:w="1080" w:type="dxa"/>
          </w:tcPr>
          <w:p w14:paraId="7AEF84F3"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CC68AB" w14:textId="77777777" w:rsidR="00783175" w:rsidRPr="00FD0425" w:rsidRDefault="00783175" w:rsidP="00DF7FD5">
            <w:pPr>
              <w:pStyle w:val="TAL"/>
              <w:keepNext w:val="0"/>
              <w:keepLines w:val="0"/>
              <w:widowControl w:val="0"/>
              <w:rPr>
                <w:i/>
                <w:lang w:eastAsia="ja-JP"/>
              </w:rPr>
            </w:pPr>
          </w:p>
        </w:tc>
        <w:tc>
          <w:tcPr>
            <w:tcW w:w="1512" w:type="dxa"/>
          </w:tcPr>
          <w:p w14:paraId="29D854D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6B3BAB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 to be released.</w:t>
            </w:r>
          </w:p>
        </w:tc>
        <w:tc>
          <w:tcPr>
            <w:tcW w:w="1080" w:type="dxa"/>
          </w:tcPr>
          <w:p w14:paraId="6B2D317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3FCFA894"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8BBF1A8" w14:textId="77777777" w:rsidTr="00DF7FD5">
        <w:tc>
          <w:tcPr>
            <w:tcW w:w="2160" w:type="dxa"/>
          </w:tcPr>
          <w:p w14:paraId="6928D3EE" w14:textId="77777777" w:rsidR="00783175" w:rsidRPr="00FD0425" w:rsidRDefault="00783175" w:rsidP="00DF7FD5">
            <w:pPr>
              <w:pStyle w:val="TAL"/>
              <w:keepNext w:val="0"/>
              <w:keepLines w:val="0"/>
              <w:widowControl w:val="0"/>
              <w:rPr>
                <w:lang w:eastAsia="ja-JP"/>
              </w:rPr>
            </w:pPr>
            <w:r w:rsidRPr="00FD0425">
              <w:rPr>
                <w:rFonts w:eastAsia="Batang" w:cs="Arial"/>
                <w:szCs w:val="18"/>
                <w:lang w:eastAsia="ja-JP"/>
              </w:rPr>
              <w:t>Desired Activity Notification Level</w:t>
            </w:r>
          </w:p>
        </w:tc>
        <w:tc>
          <w:tcPr>
            <w:tcW w:w="1080" w:type="dxa"/>
          </w:tcPr>
          <w:p w14:paraId="5E573A4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363E0C7" w14:textId="77777777" w:rsidR="00783175" w:rsidRPr="00FD0425" w:rsidRDefault="00783175" w:rsidP="00DF7FD5">
            <w:pPr>
              <w:pStyle w:val="TAL"/>
              <w:keepNext w:val="0"/>
              <w:keepLines w:val="0"/>
              <w:widowControl w:val="0"/>
              <w:rPr>
                <w:i/>
                <w:lang w:eastAsia="ja-JP"/>
              </w:rPr>
            </w:pPr>
          </w:p>
        </w:tc>
        <w:tc>
          <w:tcPr>
            <w:tcW w:w="1512" w:type="dxa"/>
          </w:tcPr>
          <w:p w14:paraId="39B31F77" w14:textId="77777777" w:rsidR="00783175" w:rsidRPr="00FD0425" w:rsidRDefault="00783175" w:rsidP="00DF7FD5">
            <w:pPr>
              <w:pStyle w:val="TAL"/>
              <w:keepNext w:val="0"/>
              <w:keepLines w:val="0"/>
              <w:widowControl w:val="0"/>
              <w:rPr>
                <w:snapToGrid w:val="0"/>
                <w:lang w:eastAsia="ja-JP"/>
              </w:rPr>
            </w:pPr>
            <w:r w:rsidRPr="00FD0425">
              <w:rPr>
                <w:rFonts w:cs="Arial"/>
                <w:szCs w:val="18"/>
                <w:lang w:eastAsia="ja-JP"/>
              </w:rPr>
              <w:t>9.2.3.77</w:t>
            </w:r>
          </w:p>
        </w:tc>
        <w:tc>
          <w:tcPr>
            <w:tcW w:w="1728" w:type="dxa"/>
          </w:tcPr>
          <w:p w14:paraId="27CAE4A9" w14:textId="77777777" w:rsidR="00783175" w:rsidRPr="00FD0425" w:rsidRDefault="00783175" w:rsidP="00DF7FD5">
            <w:pPr>
              <w:pStyle w:val="TAL"/>
              <w:keepNext w:val="0"/>
              <w:keepLines w:val="0"/>
              <w:widowControl w:val="0"/>
              <w:rPr>
                <w:lang w:eastAsia="ja-JP"/>
              </w:rPr>
            </w:pPr>
          </w:p>
        </w:tc>
        <w:tc>
          <w:tcPr>
            <w:tcW w:w="1080" w:type="dxa"/>
          </w:tcPr>
          <w:p w14:paraId="2DB2E55D" w14:textId="77777777" w:rsidR="00783175" w:rsidRPr="00FD0425" w:rsidRDefault="00783175" w:rsidP="00DF7FD5">
            <w:pPr>
              <w:pStyle w:val="TAC"/>
              <w:keepNext w:val="0"/>
              <w:keepLines w:val="0"/>
              <w:widowControl w:val="0"/>
              <w:rPr>
                <w:bCs/>
                <w:lang w:eastAsia="ja-JP"/>
              </w:rPr>
            </w:pPr>
            <w:r w:rsidRPr="00FD0425">
              <w:rPr>
                <w:rFonts w:cs="Arial"/>
                <w:szCs w:val="18"/>
                <w:lang w:eastAsia="ja-JP"/>
              </w:rPr>
              <w:t>YES</w:t>
            </w:r>
          </w:p>
        </w:tc>
        <w:tc>
          <w:tcPr>
            <w:tcW w:w="1080" w:type="dxa"/>
          </w:tcPr>
          <w:p w14:paraId="4315DC94" w14:textId="77777777" w:rsidR="00783175" w:rsidRPr="00FD0425" w:rsidRDefault="00783175" w:rsidP="00DF7FD5">
            <w:pPr>
              <w:pStyle w:val="TAC"/>
              <w:keepNext w:val="0"/>
              <w:keepLines w:val="0"/>
              <w:widowControl w:val="0"/>
              <w:rPr>
                <w:lang w:eastAsia="ja-JP"/>
              </w:rPr>
            </w:pPr>
            <w:r w:rsidRPr="00FD0425">
              <w:rPr>
                <w:rFonts w:cs="Arial"/>
                <w:szCs w:val="18"/>
                <w:lang w:eastAsia="ja-JP"/>
              </w:rPr>
              <w:t>ignore</w:t>
            </w:r>
          </w:p>
        </w:tc>
      </w:tr>
      <w:tr w:rsidR="00783175" w:rsidRPr="00FD0425" w14:paraId="0BC24251" w14:textId="77777777" w:rsidTr="00DF7FD5">
        <w:tc>
          <w:tcPr>
            <w:tcW w:w="2160" w:type="dxa"/>
          </w:tcPr>
          <w:p w14:paraId="1D329658" w14:textId="77777777" w:rsidR="00783175" w:rsidRPr="00FD0425" w:rsidRDefault="00783175" w:rsidP="00DF7FD5">
            <w:pPr>
              <w:pStyle w:val="TAL"/>
              <w:keepNext w:val="0"/>
              <w:keepLines w:val="0"/>
              <w:widowControl w:val="0"/>
              <w:rPr>
                <w:rFonts w:eastAsia="Batang" w:cs="Arial"/>
                <w:szCs w:val="18"/>
                <w:lang w:eastAsia="ja-JP"/>
              </w:rPr>
            </w:pPr>
            <w:r w:rsidRPr="00FD0425">
              <w:rPr>
                <w:lang w:eastAsia="ja-JP"/>
              </w:rPr>
              <w:t>Additional DRB IDs</w:t>
            </w:r>
          </w:p>
        </w:tc>
        <w:tc>
          <w:tcPr>
            <w:tcW w:w="1080" w:type="dxa"/>
          </w:tcPr>
          <w:p w14:paraId="38BE7F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F2AF05A" w14:textId="77777777" w:rsidR="00783175" w:rsidRPr="00FD0425" w:rsidRDefault="00783175" w:rsidP="00DF7FD5">
            <w:pPr>
              <w:pStyle w:val="TAL"/>
              <w:keepNext w:val="0"/>
              <w:keepLines w:val="0"/>
              <w:widowControl w:val="0"/>
              <w:rPr>
                <w:i/>
                <w:lang w:eastAsia="ja-JP"/>
              </w:rPr>
            </w:pPr>
          </w:p>
        </w:tc>
        <w:tc>
          <w:tcPr>
            <w:tcW w:w="1512" w:type="dxa"/>
          </w:tcPr>
          <w:p w14:paraId="2D53ADA6"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DRB List</w:t>
            </w:r>
          </w:p>
          <w:p w14:paraId="7E398401" w14:textId="77777777" w:rsidR="00783175" w:rsidRPr="00FD0425" w:rsidRDefault="00783175" w:rsidP="00DF7FD5">
            <w:pPr>
              <w:pStyle w:val="TAL"/>
              <w:keepNext w:val="0"/>
              <w:keepLines w:val="0"/>
              <w:widowControl w:val="0"/>
              <w:rPr>
                <w:rFonts w:cs="Arial"/>
                <w:szCs w:val="18"/>
                <w:lang w:eastAsia="ja-JP"/>
              </w:rPr>
            </w:pPr>
            <w:r w:rsidRPr="00FD0425">
              <w:rPr>
                <w:snapToGrid w:val="0"/>
                <w:lang w:eastAsia="ja-JP"/>
              </w:rPr>
              <w:t>9.2.1.29</w:t>
            </w:r>
          </w:p>
        </w:tc>
        <w:tc>
          <w:tcPr>
            <w:tcW w:w="1728" w:type="dxa"/>
          </w:tcPr>
          <w:p w14:paraId="7F8A1E3C" w14:textId="77777777" w:rsidR="00783175" w:rsidRPr="00FD0425" w:rsidRDefault="00783175" w:rsidP="00DF7FD5">
            <w:pPr>
              <w:pStyle w:val="TAL"/>
              <w:keepNext w:val="0"/>
              <w:keepLines w:val="0"/>
              <w:widowControl w:val="0"/>
              <w:rPr>
                <w:lang w:eastAsia="ja-JP"/>
              </w:rPr>
            </w:pPr>
            <w:r w:rsidRPr="00FD0425">
              <w:rPr>
                <w:lang w:eastAsia="ja-JP"/>
              </w:rPr>
              <w:t>Indicates additional list of DRB IDs that the S-NG-RAN node may use for SN-terminated bearers.</w:t>
            </w:r>
          </w:p>
        </w:tc>
        <w:tc>
          <w:tcPr>
            <w:tcW w:w="1080" w:type="dxa"/>
          </w:tcPr>
          <w:p w14:paraId="70B6D802" w14:textId="77777777" w:rsidR="00783175" w:rsidRPr="00FD0425" w:rsidRDefault="00783175" w:rsidP="00DF7FD5">
            <w:pPr>
              <w:pStyle w:val="TAC"/>
              <w:keepNext w:val="0"/>
              <w:keepLines w:val="0"/>
              <w:widowControl w:val="0"/>
              <w:rPr>
                <w:rFonts w:cs="Arial"/>
                <w:szCs w:val="18"/>
                <w:lang w:eastAsia="ja-JP"/>
              </w:rPr>
            </w:pPr>
            <w:r w:rsidRPr="00FD0425">
              <w:rPr>
                <w:bCs/>
                <w:lang w:eastAsia="ja-JP"/>
              </w:rPr>
              <w:t>YES</w:t>
            </w:r>
          </w:p>
        </w:tc>
        <w:tc>
          <w:tcPr>
            <w:tcW w:w="1080" w:type="dxa"/>
          </w:tcPr>
          <w:p w14:paraId="3189BA71" w14:textId="77777777" w:rsidR="00783175" w:rsidRPr="00FD0425" w:rsidRDefault="00783175" w:rsidP="00DF7FD5">
            <w:pPr>
              <w:pStyle w:val="TAC"/>
              <w:keepNext w:val="0"/>
              <w:keepLines w:val="0"/>
              <w:widowControl w:val="0"/>
              <w:rPr>
                <w:rFonts w:cs="Arial"/>
                <w:szCs w:val="18"/>
                <w:lang w:eastAsia="ja-JP"/>
              </w:rPr>
            </w:pPr>
            <w:r w:rsidRPr="00FD0425">
              <w:rPr>
                <w:lang w:eastAsia="ja-JP"/>
              </w:rPr>
              <w:t>reject</w:t>
            </w:r>
          </w:p>
        </w:tc>
      </w:tr>
      <w:tr w:rsidR="00783175" w:rsidRPr="00FD0425" w14:paraId="372A1A12" w14:textId="77777777" w:rsidTr="00DF7FD5">
        <w:tc>
          <w:tcPr>
            <w:tcW w:w="2160" w:type="dxa"/>
          </w:tcPr>
          <w:p w14:paraId="3676D8EB"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Uplink</w:t>
            </w:r>
          </w:p>
        </w:tc>
        <w:tc>
          <w:tcPr>
            <w:tcW w:w="1080" w:type="dxa"/>
          </w:tcPr>
          <w:p w14:paraId="086C91C1"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48205F8C" w14:textId="77777777" w:rsidR="00783175" w:rsidRPr="00FD0425" w:rsidRDefault="00783175" w:rsidP="00DF7FD5">
            <w:pPr>
              <w:pStyle w:val="TAL"/>
              <w:keepNext w:val="0"/>
              <w:keepLines w:val="0"/>
              <w:widowControl w:val="0"/>
              <w:rPr>
                <w:i/>
                <w:lang w:eastAsia="ja-JP"/>
              </w:rPr>
            </w:pPr>
          </w:p>
        </w:tc>
        <w:tc>
          <w:tcPr>
            <w:tcW w:w="1512" w:type="dxa"/>
          </w:tcPr>
          <w:p w14:paraId="1CFE4DCF" w14:textId="77777777" w:rsidR="00783175" w:rsidRPr="00FD0425" w:rsidRDefault="00783175" w:rsidP="00DF7FD5">
            <w:pPr>
              <w:pStyle w:val="TAL"/>
              <w:keepNext w:val="0"/>
              <w:keepLines w:val="0"/>
              <w:widowControl w:val="0"/>
            </w:pPr>
            <w:r w:rsidRPr="00FD0425">
              <w:t>Bit Rate</w:t>
            </w:r>
          </w:p>
          <w:p w14:paraId="62FBD0C5" w14:textId="77777777" w:rsidR="00783175" w:rsidRPr="00FD0425" w:rsidRDefault="00783175" w:rsidP="00DF7FD5">
            <w:pPr>
              <w:pStyle w:val="TAL"/>
              <w:keepNext w:val="0"/>
              <w:keepLines w:val="0"/>
              <w:widowControl w:val="0"/>
              <w:rPr>
                <w:snapToGrid w:val="0"/>
                <w:lang w:eastAsia="ja-JP"/>
              </w:rPr>
            </w:pPr>
            <w:r w:rsidRPr="00FD0425">
              <w:t>9.2.3.4</w:t>
            </w:r>
          </w:p>
        </w:tc>
        <w:tc>
          <w:tcPr>
            <w:tcW w:w="1728" w:type="dxa"/>
          </w:tcPr>
          <w:p w14:paraId="7184F5D9"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14D86F56" w14:textId="77777777" w:rsidR="00783175" w:rsidRPr="00FD0425" w:rsidRDefault="00783175" w:rsidP="00DF7FD5">
            <w:pPr>
              <w:pStyle w:val="TAC"/>
              <w:keepNext w:val="0"/>
              <w:keepLines w:val="0"/>
              <w:widowControl w:val="0"/>
              <w:rPr>
                <w:bCs/>
                <w:lang w:eastAsia="ja-JP"/>
              </w:rPr>
            </w:pPr>
            <w:r w:rsidRPr="00FD0425">
              <w:rPr>
                <w:lang w:eastAsia="zh-CN"/>
              </w:rPr>
              <w:t>YES</w:t>
            </w:r>
          </w:p>
        </w:tc>
        <w:tc>
          <w:tcPr>
            <w:tcW w:w="1080" w:type="dxa"/>
          </w:tcPr>
          <w:p w14:paraId="4E33E020"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A5B4E84" w14:textId="77777777" w:rsidTr="00DF7FD5">
        <w:tc>
          <w:tcPr>
            <w:tcW w:w="2160" w:type="dxa"/>
          </w:tcPr>
          <w:p w14:paraId="6536F456"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Downlink</w:t>
            </w:r>
          </w:p>
        </w:tc>
        <w:tc>
          <w:tcPr>
            <w:tcW w:w="1080" w:type="dxa"/>
          </w:tcPr>
          <w:p w14:paraId="0848723E" w14:textId="77777777" w:rsidR="00783175" w:rsidRPr="00FD0425" w:rsidRDefault="00783175" w:rsidP="00DF7FD5">
            <w:pPr>
              <w:pStyle w:val="TAL"/>
              <w:keepNext w:val="0"/>
              <w:keepLines w:val="0"/>
              <w:widowControl w:val="0"/>
            </w:pPr>
            <w:r w:rsidRPr="00FD0425">
              <w:t>O</w:t>
            </w:r>
          </w:p>
        </w:tc>
        <w:tc>
          <w:tcPr>
            <w:tcW w:w="1080" w:type="dxa"/>
          </w:tcPr>
          <w:p w14:paraId="5E5376AF" w14:textId="77777777" w:rsidR="00783175" w:rsidRPr="00FD0425" w:rsidRDefault="00783175" w:rsidP="00DF7FD5">
            <w:pPr>
              <w:pStyle w:val="TAL"/>
              <w:keepNext w:val="0"/>
              <w:keepLines w:val="0"/>
              <w:widowControl w:val="0"/>
              <w:rPr>
                <w:i/>
                <w:lang w:eastAsia="ja-JP"/>
              </w:rPr>
            </w:pPr>
          </w:p>
        </w:tc>
        <w:tc>
          <w:tcPr>
            <w:tcW w:w="1512" w:type="dxa"/>
          </w:tcPr>
          <w:p w14:paraId="42FD0053" w14:textId="77777777" w:rsidR="00783175" w:rsidRPr="00FD0425" w:rsidRDefault="00783175" w:rsidP="00DF7FD5">
            <w:pPr>
              <w:pStyle w:val="TAL"/>
              <w:keepNext w:val="0"/>
              <w:keepLines w:val="0"/>
              <w:widowControl w:val="0"/>
            </w:pPr>
            <w:r w:rsidRPr="00FD0425">
              <w:t>Bit Rate</w:t>
            </w:r>
          </w:p>
          <w:p w14:paraId="7F024771" w14:textId="77777777" w:rsidR="00783175" w:rsidRPr="00FD0425" w:rsidRDefault="00783175" w:rsidP="00DF7FD5">
            <w:pPr>
              <w:pStyle w:val="TAL"/>
              <w:keepNext w:val="0"/>
              <w:keepLines w:val="0"/>
              <w:widowControl w:val="0"/>
            </w:pPr>
            <w:r w:rsidRPr="00FD0425">
              <w:t>9.2.3.4</w:t>
            </w:r>
          </w:p>
        </w:tc>
        <w:tc>
          <w:tcPr>
            <w:tcW w:w="1728" w:type="dxa"/>
          </w:tcPr>
          <w:p w14:paraId="157BAB58"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4691B05"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F3E76AC"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44818B9C" w14:textId="77777777" w:rsidTr="00DF7FD5">
        <w:tc>
          <w:tcPr>
            <w:tcW w:w="2160" w:type="dxa"/>
          </w:tcPr>
          <w:p w14:paraId="4BE01A55" w14:textId="77777777" w:rsidR="00783175" w:rsidRPr="00FD0425" w:rsidRDefault="00783175" w:rsidP="00DF7FD5">
            <w:pPr>
              <w:pStyle w:val="TAL"/>
              <w:keepNext w:val="0"/>
              <w:keepLines w:val="0"/>
              <w:widowControl w:val="0"/>
              <w:rPr>
                <w:bCs/>
                <w:lang w:eastAsia="ja-JP"/>
              </w:rPr>
            </w:pPr>
            <w:r w:rsidRPr="00FD0425">
              <w:rPr>
                <w:lang w:eastAsia="ja-JP"/>
              </w:rPr>
              <w:t>Location Information at S-NODE reporting</w:t>
            </w:r>
          </w:p>
        </w:tc>
        <w:tc>
          <w:tcPr>
            <w:tcW w:w="1080" w:type="dxa"/>
          </w:tcPr>
          <w:p w14:paraId="6F5F1CCC" w14:textId="77777777" w:rsidR="00783175" w:rsidRPr="00FD0425" w:rsidRDefault="00783175" w:rsidP="00DF7FD5">
            <w:pPr>
              <w:pStyle w:val="TAL"/>
              <w:keepNext w:val="0"/>
              <w:keepLines w:val="0"/>
              <w:widowControl w:val="0"/>
            </w:pPr>
            <w:r w:rsidRPr="00FD0425">
              <w:t>O</w:t>
            </w:r>
          </w:p>
        </w:tc>
        <w:tc>
          <w:tcPr>
            <w:tcW w:w="1080" w:type="dxa"/>
          </w:tcPr>
          <w:p w14:paraId="2EE0A9DC" w14:textId="77777777" w:rsidR="00783175" w:rsidRPr="00FD0425" w:rsidRDefault="00783175" w:rsidP="00DF7FD5">
            <w:pPr>
              <w:pStyle w:val="TAL"/>
              <w:keepNext w:val="0"/>
              <w:keepLines w:val="0"/>
              <w:widowControl w:val="0"/>
              <w:rPr>
                <w:i/>
                <w:lang w:eastAsia="ja-JP"/>
              </w:rPr>
            </w:pPr>
          </w:p>
        </w:tc>
        <w:tc>
          <w:tcPr>
            <w:tcW w:w="1512" w:type="dxa"/>
          </w:tcPr>
          <w:p w14:paraId="7BE11809" w14:textId="77777777" w:rsidR="00783175" w:rsidRPr="00FD0425" w:rsidRDefault="00783175" w:rsidP="00DF7FD5">
            <w:pPr>
              <w:pStyle w:val="TAL"/>
              <w:keepNext w:val="0"/>
              <w:keepLines w:val="0"/>
              <w:widowControl w:val="0"/>
            </w:pPr>
            <w:r w:rsidRPr="00FD0425">
              <w:t>ENUMERATED (pscell, ...)</w:t>
            </w:r>
          </w:p>
        </w:tc>
        <w:tc>
          <w:tcPr>
            <w:tcW w:w="1728" w:type="dxa"/>
          </w:tcPr>
          <w:p w14:paraId="05641D8A" w14:textId="77777777" w:rsidR="00783175" w:rsidRPr="00FD0425" w:rsidRDefault="00783175" w:rsidP="00DF7FD5">
            <w:pPr>
              <w:pStyle w:val="TAL"/>
              <w:keepNext w:val="0"/>
              <w:keepLines w:val="0"/>
              <w:widowControl w:val="0"/>
              <w:rPr>
                <w:lang w:eastAsia="zh-CN"/>
              </w:rPr>
            </w:pPr>
            <w:r w:rsidRPr="00FD0425">
              <w:rPr>
                <w:lang w:eastAsia="ja-JP"/>
              </w:rPr>
              <w:t>Indicates that the user’s Location Information at S-NODE is to be provided.</w:t>
            </w:r>
          </w:p>
        </w:tc>
        <w:tc>
          <w:tcPr>
            <w:tcW w:w="1080" w:type="dxa"/>
          </w:tcPr>
          <w:p w14:paraId="6CCDEBCE"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32DC3247" w14:textId="77777777" w:rsidR="00783175" w:rsidRPr="00FD0425" w:rsidRDefault="00783175" w:rsidP="00DF7FD5">
            <w:pPr>
              <w:pStyle w:val="TAC"/>
              <w:keepNext w:val="0"/>
              <w:keepLines w:val="0"/>
              <w:widowControl w:val="0"/>
              <w:rPr>
                <w:lang w:eastAsia="zh-CN"/>
              </w:rPr>
            </w:pPr>
            <w:r w:rsidRPr="00FD0425">
              <w:rPr>
                <w:lang w:eastAsia="ja-JP"/>
              </w:rPr>
              <w:t>ignore</w:t>
            </w:r>
          </w:p>
        </w:tc>
      </w:tr>
      <w:tr w:rsidR="00783175" w:rsidRPr="00FD0425" w14:paraId="36A028EC" w14:textId="77777777" w:rsidTr="00DF7FD5">
        <w:tc>
          <w:tcPr>
            <w:tcW w:w="2160" w:type="dxa"/>
          </w:tcPr>
          <w:p w14:paraId="38D5B3E4" w14:textId="77777777" w:rsidR="00783175" w:rsidRPr="00FD0425" w:rsidRDefault="00783175" w:rsidP="00DF7FD5">
            <w:pPr>
              <w:pStyle w:val="TAL"/>
              <w:keepNext w:val="0"/>
              <w:keepLines w:val="0"/>
              <w:widowControl w:val="0"/>
              <w:rPr>
                <w:bCs/>
                <w:lang w:eastAsia="ja-JP"/>
              </w:rPr>
            </w:pPr>
            <w:r w:rsidRPr="00FD0425">
              <w:rPr>
                <w:lang w:eastAsia="ja-JP"/>
              </w:rPr>
              <w:t>MR-DC Resource Coordination Information</w:t>
            </w:r>
          </w:p>
        </w:tc>
        <w:tc>
          <w:tcPr>
            <w:tcW w:w="1080" w:type="dxa"/>
          </w:tcPr>
          <w:p w14:paraId="796311F5" w14:textId="77777777" w:rsidR="00783175" w:rsidRPr="00FD0425" w:rsidRDefault="00783175" w:rsidP="00DF7FD5">
            <w:pPr>
              <w:pStyle w:val="TAL"/>
              <w:keepNext w:val="0"/>
              <w:keepLines w:val="0"/>
              <w:widowControl w:val="0"/>
            </w:pPr>
            <w:r w:rsidRPr="00FD0425">
              <w:t>O</w:t>
            </w:r>
          </w:p>
        </w:tc>
        <w:tc>
          <w:tcPr>
            <w:tcW w:w="1080" w:type="dxa"/>
          </w:tcPr>
          <w:p w14:paraId="68B4E5ED" w14:textId="77777777" w:rsidR="00783175" w:rsidRPr="00FD0425" w:rsidRDefault="00783175" w:rsidP="00DF7FD5">
            <w:pPr>
              <w:pStyle w:val="TAL"/>
              <w:keepNext w:val="0"/>
              <w:keepLines w:val="0"/>
              <w:widowControl w:val="0"/>
              <w:rPr>
                <w:i/>
                <w:lang w:eastAsia="ja-JP"/>
              </w:rPr>
            </w:pPr>
          </w:p>
        </w:tc>
        <w:tc>
          <w:tcPr>
            <w:tcW w:w="1512" w:type="dxa"/>
          </w:tcPr>
          <w:p w14:paraId="7EE5B3F3" w14:textId="77777777" w:rsidR="00783175" w:rsidRPr="00FD0425" w:rsidRDefault="00783175" w:rsidP="00DF7FD5">
            <w:pPr>
              <w:pStyle w:val="TAL"/>
              <w:keepNext w:val="0"/>
              <w:keepLines w:val="0"/>
              <w:widowControl w:val="0"/>
            </w:pPr>
            <w:r w:rsidRPr="00FD0425">
              <w:t>9.2.2.33</w:t>
            </w:r>
          </w:p>
        </w:tc>
        <w:tc>
          <w:tcPr>
            <w:tcW w:w="1728" w:type="dxa"/>
          </w:tcPr>
          <w:p w14:paraId="4D355EF9" w14:textId="77777777" w:rsidR="00783175" w:rsidRPr="00FD0425" w:rsidRDefault="00783175" w:rsidP="00DF7FD5">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13894D4D"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5674A7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6C40788" w14:textId="77777777" w:rsidTr="00DF7FD5">
        <w:tc>
          <w:tcPr>
            <w:tcW w:w="2160" w:type="dxa"/>
          </w:tcPr>
          <w:p w14:paraId="394EA4F9" w14:textId="77777777" w:rsidR="00783175" w:rsidRPr="00FD0425" w:rsidRDefault="00783175" w:rsidP="00DF7FD5">
            <w:pPr>
              <w:pStyle w:val="TAL"/>
              <w:keepNext w:val="0"/>
              <w:keepLines w:val="0"/>
              <w:widowControl w:val="0"/>
              <w:rPr>
                <w:lang w:eastAsia="ja-JP"/>
              </w:rPr>
            </w:pPr>
            <w:r w:rsidRPr="00FD0425">
              <w:rPr>
                <w:lang w:eastAsia="ja-JP"/>
              </w:rPr>
              <w:t>PCell ID</w:t>
            </w:r>
          </w:p>
        </w:tc>
        <w:tc>
          <w:tcPr>
            <w:tcW w:w="1080" w:type="dxa"/>
          </w:tcPr>
          <w:p w14:paraId="191BC9FD" w14:textId="77777777" w:rsidR="00783175" w:rsidRPr="00FD0425" w:rsidRDefault="00783175" w:rsidP="00DF7FD5">
            <w:pPr>
              <w:pStyle w:val="TAL"/>
              <w:keepNext w:val="0"/>
              <w:keepLines w:val="0"/>
              <w:widowControl w:val="0"/>
            </w:pPr>
            <w:r w:rsidRPr="00FD0425">
              <w:t>O</w:t>
            </w:r>
          </w:p>
        </w:tc>
        <w:tc>
          <w:tcPr>
            <w:tcW w:w="1080" w:type="dxa"/>
          </w:tcPr>
          <w:p w14:paraId="5A20A71B" w14:textId="77777777" w:rsidR="00783175" w:rsidRPr="00FD0425" w:rsidRDefault="00783175" w:rsidP="00DF7FD5">
            <w:pPr>
              <w:pStyle w:val="TAL"/>
              <w:keepNext w:val="0"/>
              <w:keepLines w:val="0"/>
              <w:widowControl w:val="0"/>
              <w:rPr>
                <w:i/>
                <w:lang w:eastAsia="ja-JP"/>
              </w:rPr>
            </w:pPr>
          </w:p>
        </w:tc>
        <w:tc>
          <w:tcPr>
            <w:tcW w:w="1512" w:type="dxa"/>
          </w:tcPr>
          <w:p w14:paraId="31B7997E" w14:textId="77777777" w:rsidR="00783175" w:rsidRPr="00FD0425" w:rsidRDefault="00783175" w:rsidP="00DF7FD5">
            <w:pPr>
              <w:pStyle w:val="TAL"/>
              <w:keepNext w:val="0"/>
              <w:keepLines w:val="0"/>
              <w:widowControl w:val="0"/>
            </w:pPr>
            <w:r w:rsidRPr="00FD0425">
              <w:t>Global NG-RAN Cell Identity</w:t>
            </w:r>
          </w:p>
          <w:p w14:paraId="6B8832B7" w14:textId="77777777" w:rsidR="00783175" w:rsidRPr="00FD0425" w:rsidRDefault="00783175" w:rsidP="00DF7FD5">
            <w:pPr>
              <w:pStyle w:val="TAL"/>
              <w:keepNext w:val="0"/>
              <w:keepLines w:val="0"/>
              <w:widowControl w:val="0"/>
            </w:pPr>
            <w:r w:rsidRPr="00FD0425">
              <w:t>9.2.2.27</w:t>
            </w:r>
          </w:p>
        </w:tc>
        <w:tc>
          <w:tcPr>
            <w:tcW w:w="1728" w:type="dxa"/>
          </w:tcPr>
          <w:p w14:paraId="630E7C4E" w14:textId="77777777" w:rsidR="00783175" w:rsidRPr="00FD0425" w:rsidRDefault="00783175" w:rsidP="00DF7FD5">
            <w:pPr>
              <w:pStyle w:val="TAL"/>
              <w:keepNext w:val="0"/>
              <w:keepLines w:val="0"/>
              <w:widowControl w:val="0"/>
            </w:pPr>
          </w:p>
        </w:tc>
        <w:tc>
          <w:tcPr>
            <w:tcW w:w="1080" w:type="dxa"/>
          </w:tcPr>
          <w:p w14:paraId="3DC3B6D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84A55A3"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5E0813F" w14:textId="77777777" w:rsidTr="00DF7FD5">
        <w:tc>
          <w:tcPr>
            <w:tcW w:w="2160" w:type="dxa"/>
          </w:tcPr>
          <w:p w14:paraId="5961EAE2" w14:textId="77777777" w:rsidR="00783175" w:rsidRPr="00FD0425" w:rsidRDefault="00783175" w:rsidP="00DF7FD5">
            <w:pPr>
              <w:pStyle w:val="TAL"/>
              <w:keepNext w:val="0"/>
              <w:keepLines w:val="0"/>
              <w:widowControl w:val="0"/>
              <w:rPr>
                <w:lang w:eastAsia="ja-JP"/>
              </w:rPr>
            </w:pPr>
            <w:r w:rsidRPr="00FD0425">
              <w:rPr>
                <w:rFonts w:hint="eastAsia"/>
                <w:lang w:eastAsia="zh-CN"/>
              </w:rPr>
              <w:t>NE-DC TDM Pattern</w:t>
            </w:r>
          </w:p>
        </w:tc>
        <w:tc>
          <w:tcPr>
            <w:tcW w:w="1080" w:type="dxa"/>
          </w:tcPr>
          <w:p w14:paraId="1C7CD152"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B76FBDF" w14:textId="77777777" w:rsidR="00783175" w:rsidRPr="00FD0425" w:rsidRDefault="00783175" w:rsidP="00DF7FD5">
            <w:pPr>
              <w:pStyle w:val="TAL"/>
              <w:keepNext w:val="0"/>
              <w:keepLines w:val="0"/>
              <w:widowControl w:val="0"/>
              <w:rPr>
                <w:i/>
                <w:lang w:eastAsia="ja-JP"/>
              </w:rPr>
            </w:pPr>
          </w:p>
        </w:tc>
        <w:tc>
          <w:tcPr>
            <w:tcW w:w="1512" w:type="dxa"/>
          </w:tcPr>
          <w:p w14:paraId="1EA985FC"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6885E4A5" w14:textId="77777777" w:rsidR="00783175" w:rsidRPr="00FD0425" w:rsidRDefault="00783175" w:rsidP="00DF7FD5">
            <w:pPr>
              <w:pStyle w:val="TAL"/>
              <w:keepNext w:val="0"/>
              <w:keepLines w:val="0"/>
              <w:widowControl w:val="0"/>
            </w:pPr>
          </w:p>
        </w:tc>
        <w:tc>
          <w:tcPr>
            <w:tcW w:w="1080" w:type="dxa"/>
          </w:tcPr>
          <w:p w14:paraId="73A16E72"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31709D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29CDB6A" w14:textId="77777777" w:rsidTr="00DF7FD5">
        <w:tc>
          <w:tcPr>
            <w:tcW w:w="2160" w:type="dxa"/>
          </w:tcPr>
          <w:p w14:paraId="40CB446C"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Pr>
          <w:p w14:paraId="510CCAB6" w14:textId="77777777" w:rsidR="00783175" w:rsidRPr="00FD0425" w:rsidRDefault="00783175" w:rsidP="00DF7FD5">
            <w:pPr>
              <w:pStyle w:val="TAL"/>
              <w:keepNext w:val="0"/>
              <w:keepLines w:val="0"/>
              <w:widowControl w:val="0"/>
            </w:pPr>
            <w:r w:rsidRPr="00FD0425">
              <w:t>O</w:t>
            </w:r>
          </w:p>
        </w:tc>
        <w:tc>
          <w:tcPr>
            <w:tcW w:w="1080" w:type="dxa"/>
          </w:tcPr>
          <w:p w14:paraId="72C97C09" w14:textId="77777777" w:rsidR="00783175" w:rsidRPr="00FD0425" w:rsidRDefault="00783175" w:rsidP="00DF7FD5">
            <w:pPr>
              <w:pStyle w:val="TAL"/>
              <w:keepNext w:val="0"/>
              <w:keepLines w:val="0"/>
              <w:widowControl w:val="0"/>
              <w:rPr>
                <w:i/>
                <w:lang w:eastAsia="ja-JP"/>
              </w:rPr>
            </w:pPr>
          </w:p>
        </w:tc>
        <w:tc>
          <w:tcPr>
            <w:tcW w:w="1512" w:type="dxa"/>
          </w:tcPr>
          <w:p w14:paraId="36A84FE5" w14:textId="77777777" w:rsidR="00783175" w:rsidRPr="00FD0425" w:rsidRDefault="00783175" w:rsidP="00DF7FD5">
            <w:pPr>
              <w:pStyle w:val="TAL"/>
              <w:keepNext w:val="0"/>
              <w:keepLines w:val="0"/>
              <w:widowControl w:val="0"/>
            </w:pPr>
            <w:r w:rsidRPr="00FD0425">
              <w:t>ENUMERATED (true, ...)</w:t>
            </w:r>
          </w:p>
        </w:tc>
        <w:tc>
          <w:tcPr>
            <w:tcW w:w="1728" w:type="dxa"/>
          </w:tcPr>
          <w:p w14:paraId="720DC9F2"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Pr>
          <w:p w14:paraId="16094D3E" w14:textId="77777777" w:rsidR="00783175" w:rsidRPr="00FD0425" w:rsidRDefault="00783175" w:rsidP="00DF7FD5">
            <w:pPr>
              <w:pStyle w:val="TAC"/>
              <w:keepNext w:val="0"/>
              <w:keepLines w:val="0"/>
              <w:widowControl w:val="0"/>
            </w:pPr>
            <w:r w:rsidRPr="00FD0425">
              <w:t>YES</w:t>
            </w:r>
          </w:p>
        </w:tc>
        <w:tc>
          <w:tcPr>
            <w:tcW w:w="1080" w:type="dxa"/>
          </w:tcPr>
          <w:p w14:paraId="7DE4EE74"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EB1E17A" w14:textId="77777777" w:rsidTr="00DF7FD5">
        <w:tc>
          <w:tcPr>
            <w:tcW w:w="2160" w:type="dxa"/>
          </w:tcPr>
          <w:p w14:paraId="669A5456" w14:textId="77777777" w:rsidR="00783175" w:rsidRPr="00FD0425" w:rsidRDefault="00783175" w:rsidP="00DF7FD5">
            <w:pPr>
              <w:pStyle w:val="TAL"/>
              <w:keepNext w:val="0"/>
              <w:keepLines w:val="0"/>
              <w:widowControl w:val="0"/>
            </w:pPr>
            <w:r w:rsidRPr="00FD0425">
              <w:t>Requested Fast MCG recovery via SRB3 Release</w:t>
            </w:r>
          </w:p>
        </w:tc>
        <w:tc>
          <w:tcPr>
            <w:tcW w:w="1080" w:type="dxa"/>
          </w:tcPr>
          <w:p w14:paraId="49A2577C" w14:textId="77777777" w:rsidR="00783175" w:rsidRPr="00FD0425" w:rsidRDefault="00783175" w:rsidP="00DF7FD5">
            <w:pPr>
              <w:pStyle w:val="TAL"/>
              <w:keepNext w:val="0"/>
              <w:keepLines w:val="0"/>
              <w:widowControl w:val="0"/>
            </w:pPr>
            <w:r w:rsidRPr="00FD0425">
              <w:t>O</w:t>
            </w:r>
          </w:p>
        </w:tc>
        <w:tc>
          <w:tcPr>
            <w:tcW w:w="1080" w:type="dxa"/>
          </w:tcPr>
          <w:p w14:paraId="74030DA1" w14:textId="77777777" w:rsidR="00783175" w:rsidRPr="00FD0425" w:rsidRDefault="00783175" w:rsidP="00DF7FD5">
            <w:pPr>
              <w:pStyle w:val="TAL"/>
              <w:keepNext w:val="0"/>
              <w:keepLines w:val="0"/>
              <w:widowControl w:val="0"/>
              <w:rPr>
                <w:i/>
                <w:lang w:eastAsia="ja-JP"/>
              </w:rPr>
            </w:pPr>
          </w:p>
        </w:tc>
        <w:tc>
          <w:tcPr>
            <w:tcW w:w="1512" w:type="dxa"/>
          </w:tcPr>
          <w:p w14:paraId="342ED4AC" w14:textId="77777777" w:rsidR="00783175" w:rsidRPr="00FD0425" w:rsidRDefault="00783175" w:rsidP="00DF7FD5">
            <w:pPr>
              <w:pStyle w:val="TAL"/>
              <w:keepNext w:val="0"/>
              <w:keepLines w:val="0"/>
              <w:widowControl w:val="0"/>
            </w:pPr>
            <w:r w:rsidRPr="00FD0425">
              <w:t>ENUMERATED (true, ...)</w:t>
            </w:r>
          </w:p>
        </w:tc>
        <w:tc>
          <w:tcPr>
            <w:tcW w:w="1728" w:type="dxa"/>
          </w:tcPr>
          <w:p w14:paraId="03A195A4" w14:textId="77777777" w:rsidR="00783175" w:rsidRPr="00FD0425" w:rsidRDefault="00783175" w:rsidP="00DF7FD5">
            <w:pPr>
              <w:pStyle w:val="TAL"/>
              <w:keepNext w:val="0"/>
              <w:keepLines w:val="0"/>
              <w:widowControl w:val="0"/>
            </w:pPr>
            <w:r w:rsidRPr="00FD0425">
              <w:t>Indicates that resources for fast MCG recovery via SRB3 are requested to be released.</w:t>
            </w:r>
          </w:p>
        </w:tc>
        <w:tc>
          <w:tcPr>
            <w:tcW w:w="1080" w:type="dxa"/>
          </w:tcPr>
          <w:p w14:paraId="68F66F2B" w14:textId="77777777" w:rsidR="00783175" w:rsidRPr="00FD0425" w:rsidRDefault="00783175" w:rsidP="00DF7FD5">
            <w:pPr>
              <w:pStyle w:val="TAC"/>
              <w:keepNext w:val="0"/>
              <w:keepLines w:val="0"/>
              <w:widowControl w:val="0"/>
            </w:pPr>
            <w:r w:rsidRPr="00FD0425">
              <w:t>YES</w:t>
            </w:r>
          </w:p>
        </w:tc>
        <w:tc>
          <w:tcPr>
            <w:tcW w:w="1080" w:type="dxa"/>
          </w:tcPr>
          <w:p w14:paraId="5113C67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FEC0A52" w14:textId="77777777" w:rsidTr="00DF7FD5">
        <w:tc>
          <w:tcPr>
            <w:tcW w:w="2160" w:type="dxa"/>
          </w:tcPr>
          <w:p w14:paraId="0923F724" w14:textId="77777777" w:rsidR="00783175" w:rsidRPr="00FD0425" w:rsidRDefault="00783175" w:rsidP="00DF7FD5">
            <w:pPr>
              <w:pStyle w:val="TAL"/>
              <w:keepNext w:val="0"/>
              <w:keepLines w:val="0"/>
              <w:widowControl w:val="0"/>
            </w:pPr>
            <w:r>
              <w:rPr>
                <w:rFonts w:hint="eastAsia"/>
                <w:bCs/>
                <w:lang w:eastAsia="zh-CN"/>
              </w:rPr>
              <w:t>SN triggered</w:t>
            </w:r>
          </w:p>
        </w:tc>
        <w:tc>
          <w:tcPr>
            <w:tcW w:w="1080" w:type="dxa"/>
          </w:tcPr>
          <w:p w14:paraId="43CCD042" w14:textId="77777777" w:rsidR="00783175" w:rsidRPr="00FD0425" w:rsidRDefault="00783175" w:rsidP="00DF7FD5">
            <w:pPr>
              <w:pStyle w:val="TAL"/>
              <w:keepNext w:val="0"/>
              <w:keepLines w:val="0"/>
              <w:widowControl w:val="0"/>
            </w:pPr>
            <w:r>
              <w:rPr>
                <w:rFonts w:hint="eastAsia"/>
                <w:lang w:eastAsia="zh-CN"/>
              </w:rPr>
              <w:t>O</w:t>
            </w:r>
          </w:p>
        </w:tc>
        <w:tc>
          <w:tcPr>
            <w:tcW w:w="1080" w:type="dxa"/>
          </w:tcPr>
          <w:p w14:paraId="235E45F3" w14:textId="77777777" w:rsidR="00783175" w:rsidRPr="00FD0425" w:rsidRDefault="00783175" w:rsidP="00DF7FD5">
            <w:pPr>
              <w:pStyle w:val="TAL"/>
              <w:keepNext w:val="0"/>
              <w:keepLines w:val="0"/>
              <w:widowControl w:val="0"/>
              <w:rPr>
                <w:i/>
                <w:lang w:eastAsia="ja-JP"/>
              </w:rPr>
            </w:pPr>
          </w:p>
        </w:tc>
        <w:tc>
          <w:tcPr>
            <w:tcW w:w="1512" w:type="dxa"/>
          </w:tcPr>
          <w:p w14:paraId="72AE4A2D" w14:textId="77777777" w:rsidR="00783175" w:rsidRPr="00FD0425" w:rsidRDefault="00783175" w:rsidP="00DF7FD5">
            <w:pPr>
              <w:pStyle w:val="TAL"/>
              <w:keepNext w:val="0"/>
              <w:keepLines w:val="0"/>
              <w:widowControl w:val="0"/>
            </w:pPr>
            <w:r w:rsidRPr="00846015">
              <w:t>ENUMERATED (</w:t>
            </w:r>
            <w:r>
              <w:rPr>
                <w:rFonts w:hint="eastAsia"/>
                <w:lang w:eastAsia="zh-CN"/>
              </w:rPr>
              <w:t>TRUE</w:t>
            </w:r>
            <w:r>
              <w:rPr>
                <w:lang w:eastAsia="zh-CN"/>
              </w:rPr>
              <w:t>,</w:t>
            </w:r>
            <w:r w:rsidRPr="00846015">
              <w:t xml:space="preserve"> ...)</w:t>
            </w:r>
          </w:p>
        </w:tc>
        <w:tc>
          <w:tcPr>
            <w:tcW w:w="1728" w:type="dxa"/>
          </w:tcPr>
          <w:p w14:paraId="23608474" w14:textId="77777777" w:rsidR="00783175" w:rsidRPr="00FD0425" w:rsidRDefault="00783175" w:rsidP="00DF7FD5">
            <w:pPr>
              <w:pStyle w:val="TAL"/>
              <w:keepNext w:val="0"/>
              <w:keepLines w:val="0"/>
              <w:widowControl w:val="0"/>
            </w:pPr>
          </w:p>
        </w:tc>
        <w:tc>
          <w:tcPr>
            <w:tcW w:w="1080" w:type="dxa"/>
          </w:tcPr>
          <w:p w14:paraId="48C62364" w14:textId="77777777" w:rsidR="00783175" w:rsidRPr="00FD0425" w:rsidRDefault="00783175" w:rsidP="00DF7FD5">
            <w:pPr>
              <w:pStyle w:val="TAC"/>
              <w:keepNext w:val="0"/>
              <w:keepLines w:val="0"/>
              <w:widowControl w:val="0"/>
            </w:pPr>
            <w:r>
              <w:rPr>
                <w:rFonts w:hint="eastAsia"/>
                <w:lang w:eastAsia="zh-CN"/>
              </w:rPr>
              <w:t>YES</w:t>
            </w:r>
          </w:p>
        </w:tc>
        <w:tc>
          <w:tcPr>
            <w:tcW w:w="1080" w:type="dxa"/>
          </w:tcPr>
          <w:p w14:paraId="74489794" w14:textId="77777777" w:rsidR="00783175" w:rsidRPr="00FD0425" w:rsidRDefault="00783175" w:rsidP="00DF7FD5">
            <w:pPr>
              <w:pStyle w:val="TAC"/>
              <w:keepNext w:val="0"/>
              <w:keepLines w:val="0"/>
              <w:widowControl w:val="0"/>
              <w:rPr>
                <w:lang w:eastAsia="zh-CN"/>
              </w:rPr>
            </w:pPr>
            <w:r>
              <w:rPr>
                <w:rFonts w:hint="eastAsia"/>
                <w:lang w:eastAsia="zh-CN"/>
              </w:rPr>
              <w:t>ignore</w:t>
            </w:r>
          </w:p>
        </w:tc>
      </w:tr>
      <w:tr w:rsidR="00783175" w:rsidRPr="00FD0425" w14:paraId="12D7E8ED" w14:textId="77777777" w:rsidTr="00DF7FD5">
        <w:tc>
          <w:tcPr>
            <w:tcW w:w="2160" w:type="dxa"/>
          </w:tcPr>
          <w:p w14:paraId="3D54A183" w14:textId="77777777" w:rsidR="00783175" w:rsidRDefault="00783175" w:rsidP="00DF7FD5">
            <w:pPr>
              <w:pStyle w:val="TAL"/>
              <w:keepNext w:val="0"/>
              <w:keepLines w:val="0"/>
              <w:widowControl w:val="0"/>
              <w:rPr>
                <w:bCs/>
                <w:lang w:eastAsia="zh-CN"/>
              </w:rPr>
            </w:pPr>
            <w:r>
              <w:rPr>
                <w:rFonts w:hint="eastAsia"/>
                <w:bCs/>
                <w:lang w:eastAsia="zh-CN"/>
              </w:rPr>
              <w:t>Target Node ID</w:t>
            </w:r>
          </w:p>
        </w:tc>
        <w:tc>
          <w:tcPr>
            <w:tcW w:w="1080" w:type="dxa"/>
          </w:tcPr>
          <w:p w14:paraId="72C5017E"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Pr>
          <w:p w14:paraId="0AD735FD" w14:textId="77777777" w:rsidR="00783175" w:rsidRPr="00FD0425" w:rsidRDefault="00783175" w:rsidP="00DF7FD5">
            <w:pPr>
              <w:pStyle w:val="TAL"/>
              <w:keepNext w:val="0"/>
              <w:keepLines w:val="0"/>
              <w:widowControl w:val="0"/>
              <w:rPr>
                <w:i/>
                <w:lang w:eastAsia="ja-JP"/>
              </w:rPr>
            </w:pPr>
          </w:p>
        </w:tc>
        <w:tc>
          <w:tcPr>
            <w:tcW w:w="1512" w:type="dxa"/>
          </w:tcPr>
          <w:p w14:paraId="7D3EDE15" w14:textId="77777777" w:rsidR="00783175" w:rsidRDefault="00783175" w:rsidP="00DF7FD5">
            <w:pPr>
              <w:pStyle w:val="TAL"/>
              <w:keepNext w:val="0"/>
              <w:keepLines w:val="0"/>
              <w:widowControl w:val="0"/>
              <w:rPr>
                <w:lang w:eastAsia="zh-CN"/>
              </w:rPr>
            </w:pPr>
            <w:r>
              <w:rPr>
                <w:lang w:eastAsia="zh-CN"/>
              </w:rPr>
              <w:t>Global NG-RAN Node ID</w:t>
            </w:r>
          </w:p>
          <w:p w14:paraId="6FDACE27" w14:textId="77777777" w:rsidR="00783175" w:rsidRPr="00846015" w:rsidRDefault="00783175" w:rsidP="00DF7FD5">
            <w:pPr>
              <w:pStyle w:val="TAL"/>
              <w:keepNext w:val="0"/>
              <w:keepLines w:val="0"/>
              <w:widowControl w:val="0"/>
            </w:pPr>
            <w:r>
              <w:rPr>
                <w:rFonts w:hint="eastAsia"/>
                <w:lang w:eastAsia="zh-CN"/>
              </w:rPr>
              <w:t>9.2.2.3</w:t>
            </w:r>
          </w:p>
        </w:tc>
        <w:tc>
          <w:tcPr>
            <w:tcW w:w="1728" w:type="dxa"/>
          </w:tcPr>
          <w:p w14:paraId="3823980B" w14:textId="77777777" w:rsidR="00783175" w:rsidRPr="00FD0425" w:rsidRDefault="00783175" w:rsidP="00DF7FD5">
            <w:pPr>
              <w:pStyle w:val="TAL"/>
              <w:keepNext w:val="0"/>
              <w:keepLines w:val="0"/>
              <w:widowControl w:val="0"/>
            </w:pPr>
            <w:r>
              <w:rPr>
                <w:rFonts w:hint="eastAsia"/>
                <w:lang w:eastAsia="zh-CN"/>
              </w:rPr>
              <w:t xml:space="preserve">Indicates the target node ID of the </w:t>
            </w:r>
            <w:r>
              <w:rPr>
                <w:lang w:eastAsia="zh-CN"/>
              </w:rPr>
              <w:t>handover</w:t>
            </w:r>
            <w:r>
              <w:rPr>
                <w:rFonts w:hint="eastAsia"/>
                <w:lang w:eastAsia="zh-CN"/>
              </w:rPr>
              <w:t xml:space="preserve"> procedure decided by the M-NG-RAN node.</w:t>
            </w:r>
          </w:p>
        </w:tc>
        <w:tc>
          <w:tcPr>
            <w:tcW w:w="1080" w:type="dxa"/>
          </w:tcPr>
          <w:p w14:paraId="488CAACC" w14:textId="77777777" w:rsidR="00783175" w:rsidRDefault="00783175" w:rsidP="00DF7FD5">
            <w:pPr>
              <w:pStyle w:val="TAC"/>
              <w:keepNext w:val="0"/>
              <w:keepLines w:val="0"/>
              <w:widowControl w:val="0"/>
              <w:rPr>
                <w:lang w:eastAsia="zh-CN"/>
              </w:rPr>
            </w:pPr>
            <w:r>
              <w:rPr>
                <w:rFonts w:hint="eastAsia"/>
                <w:lang w:eastAsia="zh-CN"/>
              </w:rPr>
              <w:t>YES</w:t>
            </w:r>
          </w:p>
        </w:tc>
        <w:tc>
          <w:tcPr>
            <w:tcW w:w="1080" w:type="dxa"/>
          </w:tcPr>
          <w:p w14:paraId="578134EA" w14:textId="77777777" w:rsidR="00783175" w:rsidRDefault="00783175" w:rsidP="00DF7FD5">
            <w:pPr>
              <w:pStyle w:val="TAC"/>
              <w:keepNext w:val="0"/>
              <w:keepLines w:val="0"/>
              <w:widowControl w:val="0"/>
              <w:rPr>
                <w:lang w:eastAsia="zh-CN"/>
              </w:rPr>
            </w:pPr>
            <w:r>
              <w:rPr>
                <w:rFonts w:hint="eastAsia"/>
                <w:lang w:eastAsia="zh-CN"/>
              </w:rPr>
              <w:t>ignore</w:t>
            </w:r>
          </w:p>
        </w:tc>
      </w:tr>
      <w:tr w:rsidR="00783175" w:rsidRPr="00FD0425" w14:paraId="54F02BCB" w14:textId="77777777" w:rsidTr="00DF7FD5">
        <w:tc>
          <w:tcPr>
            <w:tcW w:w="2160" w:type="dxa"/>
          </w:tcPr>
          <w:p w14:paraId="000F7F81" w14:textId="77777777" w:rsidR="00783175" w:rsidRDefault="00783175" w:rsidP="00DF7FD5">
            <w:pPr>
              <w:pStyle w:val="TAL"/>
              <w:keepNext w:val="0"/>
              <w:keepLines w:val="0"/>
              <w:widowControl w:val="0"/>
              <w:rPr>
                <w:bCs/>
                <w:lang w:eastAsia="zh-CN"/>
              </w:rPr>
            </w:pPr>
            <w:r>
              <w:rPr>
                <w:rFonts w:hint="eastAsia"/>
                <w:lang w:eastAsia="zh-CN"/>
              </w:rPr>
              <w:t>PSCell History Information Retrieve</w:t>
            </w:r>
          </w:p>
        </w:tc>
        <w:tc>
          <w:tcPr>
            <w:tcW w:w="1080" w:type="dxa"/>
          </w:tcPr>
          <w:p w14:paraId="6D9B1C33"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7295D466" w14:textId="77777777" w:rsidR="00783175" w:rsidRPr="00FD0425" w:rsidRDefault="00783175" w:rsidP="00DF7FD5">
            <w:pPr>
              <w:pStyle w:val="TAL"/>
              <w:keepNext w:val="0"/>
              <w:keepLines w:val="0"/>
              <w:widowControl w:val="0"/>
              <w:rPr>
                <w:i/>
                <w:lang w:eastAsia="ja-JP"/>
              </w:rPr>
            </w:pPr>
          </w:p>
        </w:tc>
        <w:tc>
          <w:tcPr>
            <w:tcW w:w="1512" w:type="dxa"/>
          </w:tcPr>
          <w:p w14:paraId="79024EE7" w14:textId="77777777" w:rsidR="00783175" w:rsidRDefault="00783175" w:rsidP="00DF7FD5">
            <w:pPr>
              <w:pStyle w:val="TAL"/>
              <w:keepNext w:val="0"/>
              <w:keepLines w:val="0"/>
              <w:widowControl w:val="0"/>
              <w:rPr>
                <w:lang w:eastAsia="zh-CN"/>
              </w:rPr>
            </w:pPr>
            <w:r>
              <w:rPr>
                <w:rFonts w:hint="eastAsia"/>
              </w:rPr>
              <w:t>ENUMERATED (query, ...)</w:t>
            </w:r>
          </w:p>
        </w:tc>
        <w:tc>
          <w:tcPr>
            <w:tcW w:w="1728" w:type="dxa"/>
          </w:tcPr>
          <w:p w14:paraId="6899EBE0" w14:textId="77777777" w:rsidR="00783175" w:rsidRDefault="00783175" w:rsidP="00DF7FD5">
            <w:pPr>
              <w:pStyle w:val="TAL"/>
              <w:keepNext w:val="0"/>
              <w:keepLines w:val="0"/>
              <w:widowControl w:val="0"/>
              <w:rPr>
                <w:lang w:eastAsia="zh-CN"/>
              </w:rPr>
            </w:pPr>
            <w:r w:rsidRPr="00856421">
              <w:t>I</w:t>
            </w:r>
            <w:r w:rsidRPr="00856421">
              <w:rPr>
                <w:rFonts w:hint="eastAsia"/>
              </w:rPr>
              <w:t>ndicates that the SN UE history information is requested.</w:t>
            </w:r>
          </w:p>
        </w:tc>
        <w:tc>
          <w:tcPr>
            <w:tcW w:w="1080" w:type="dxa"/>
          </w:tcPr>
          <w:p w14:paraId="73FAE93B" w14:textId="77777777" w:rsidR="00783175" w:rsidRDefault="00783175" w:rsidP="00DF7FD5">
            <w:pPr>
              <w:pStyle w:val="TAC"/>
              <w:keepNext w:val="0"/>
              <w:keepLines w:val="0"/>
              <w:widowControl w:val="0"/>
              <w:rPr>
                <w:lang w:eastAsia="zh-CN"/>
              </w:rPr>
            </w:pPr>
            <w:r w:rsidRPr="00856421">
              <w:rPr>
                <w:rFonts w:hint="eastAsia"/>
                <w:lang w:eastAsia="zh-CN"/>
              </w:rPr>
              <w:t>YES</w:t>
            </w:r>
          </w:p>
        </w:tc>
        <w:tc>
          <w:tcPr>
            <w:tcW w:w="1080" w:type="dxa"/>
          </w:tcPr>
          <w:p w14:paraId="7BD27C1C" w14:textId="77777777" w:rsidR="00783175" w:rsidRDefault="00783175" w:rsidP="00DF7FD5">
            <w:pPr>
              <w:pStyle w:val="TAC"/>
              <w:keepNext w:val="0"/>
              <w:keepLines w:val="0"/>
              <w:widowControl w:val="0"/>
              <w:rPr>
                <w:lang w:eastAsia="zh-CN"/>
              </w:rPr>
            </w:pPr>
            <w:r w:rsidRPr="00856421">
              <w:rPr>
                <w:rFonts w:hint="eastAsia"/>
                <w:lang w:eastAsia="zh-CN"/>
              </w:rPr>
              <w:t>ignore</w:t>
            </w:r>
          </w:p>
        </w:tc>
      </w:tr>
      <w:tr w:rsidR="00783175" w:rsidRPr="00FD0425" w14:paraId="14D4E53C" w14:textId="77777777" w:rsidTr="00DF7FD5">
        <w:tc>
          <w:tcPr>
            <w:tcW w:w="2160" w:type="dxa"/>
          </w:tcPr>
          <w:p w14:paraId="1CCCDAB2" w14:textId="77777777" w:rsidR="00783175" w:rsidRDefault="00783175" w:rsidP="00DF7FD5">
            <w:pPr>
              <w:pStyle w:val="TAL"/>
              <w:keepNext w:val="0"/>
              <w:keepLines w:val="0"/>
              <w:widowControl w:val="0"/>
              <w:rPr>
                <w:bCs/>
                <w:lang w:eastAsia="zh-CN"/>
              </w:rPr>
            </w:pPr>
            <w:r w:rsidRPr="00856421">
              <w:rPr>
                <w:lang w:eastAsia="zh-CN"/>
              </w:rPr>
              <w:t>UE History Information from the UE</w:t>
            </w:r>
          </w:p>
        </w:tc>
        <w:tc>
          <w:tcPr>
            <w:tcW w:w="1080" w:type="dxa"/>
          </w:tcPr>
          <w:p w14:paraId="79EEB13B"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55122B14" w14:textId="77777777" w:rsidR="00783175" w:rsidRPr="00FD0425" w:rsidRDefault="00783175" w:rsidP="00DF7FD5">
            <w:pPr>
              <w:pStyle w:val="TAL"/>
              <w:keepNext w:val="0"/>
              <w:keepLines w:val="0"/>
              <w:widowControl w:val="0"/>
              <w:rPr>
                <w:i/>
                <w:lang w:eastAsia="ja-JP"/>
              </w:rPr>
            </w:pPr>
          </w:p>
        </w:tc>
        <w:tc>
          <w:tcPr>
            <w:tcW w:w="1512" w:type="dxa"/>
          </w:tcPr>
          <w:p w14:paraId="350B87D7" w14:textId="77777777" w:rsidR="00783175" w:rsidRDefault="00783175" w:rsidP="00DF7FD5">
            <w:pPr>
              <w:pStyle w:val="TAL"/>
              <w:keepNext w:val="0"/>
              <w:keepLines w:val="0"/>
              <w:widowControl w:val="0"/>
              <w:rPr>
                <w:lang w:eastAsia="zh-CN"/>
              </w:rPr>
            </w:pPr>
            <w:r w:rsidRPr="00856421">
              <w:rPr>
                <w:rFonts w:hint="eastAsia"/>
              </w:rPr>
              <w:t>9.2.3.110</w:t>
            </w:r>
          </w:p>
        </w:tc>
        <w:tc>
          <w:tcPr>
            <w:tcW w:w="1728" w:type="dxa"/>
          </w:tcPr>
          <w:p w14:paraId="16671A53" w14:textId="77777777" w:rsidR="00783175" w:rsidRDefault="00783175" w:rsidP="00DF7FD5">
            <w:pPr>
              <w:pStyle w:val="TAL"/>
              <w:keepNext w:val="0"/>
              <w:keepLines w:val="0"/>
              <w:widowControl w:val="0"/>
              <w:rPr>
                <w:lang w:eastAsia="zh-CN"/>
              </w:rPr>
            </w:pPr>
          </w:p>
        </w:tc>
        <w:tc>
          <w:tcPr>
            <w:tcW w:w="1080" w:type="dxa"/>
          </w:tcPr>
          <w:p w14:paraId="0C69A61E" w14:textId="77777777" w:rsidR="00783175" w:rsidRDefault="00783175" w:rsidP="00DF7FD5">
            <w:pPr>
              <w:pStyle w:val="TAC"/>
              <w:keepNext w:val="0"/>
              <w:keepLines w:val="0"/>
              <w:widowControl w:val="0"/>
              <w:rPr>
                <w:lang w:eastAsia="zh-CN"/>
              </w:rPr>
            </w:pPr>
            <w:r w:rsidRPr="00856421">
              <w:rPr>
                <w:lang w:eastAsia="zh-CN"/>
              </w:rPr>
              <w:t>YES</w:t>
            </w:r>
          </w:p>
        </w:tc>
        <w:tc>
          <w:tcPr>
            <w:tcW w:w="1080" w:type="dxa"/>
          </w:tcPr>
          <w:p w14:paraId="4C1676B5" w14:textId="77777777" w:rsidR="00783175" w:rsidRDefault="00783175" w:rsidP="00DF7FD5">
            <w:pPr>
              <w:pStyle w:val="TAC"/>
              <w:keepNext w:val="0"/>
              <w:keepLines w:val="0"/>
              <w:widowControl w:val="0"/>
              <w:rPr>
                <w:lang w:eastAsia="zh-CN"/>
              </w:rPr>
            </w:pPr>
            <w:r w:rsidRPr="00856421">
              <w:rPr>
                <w:lang w:eastAsia="zh-CN"/>
              </w:rPr>
              <w:t>ignore</w:t>
            </w:r>
          </w:p>
        </w:tc>
      </w:tr>
      <w:tr w:rsidR="00783175" w:rsidRPr="00FD0425" w14:paraId="4BB1FA39" w14:textId="77777777" w:rsidTr="00DF7FD5">
        <w:tc>
          <w:tcPr>
            <w:tcW w:w="2160" w:type="dxa"/>
          </w:tcPr>
          <w:p w14:paraId="466ADC5A" w14:textId="77777777" w:rsidR="00783175" w:rsidRPr="00856421" w:rsidRDefault="00783175" w:rsidP="00DF7FD5">
            <w:pPr>
              <w:pStyle w:val="TAL"/>
              <w:keepNext w:val="0"/>
              <w:keepLines w:val="0"/>
              <w:widowControl w:val="0"/>
              <w:rPr>
                <w:lang w:eastAsia="zh-CN"/>
              </w:rPr>
            </w:pPr>
            <w:r>
              <w:rPr>
                <w:b/>
                <w:bCs/>
              </w:rPr>
              <w:t xml:space="preserve">CHO </w:t>
            </w:r>
            <w:r w:rsidRPr="009D1556">
              <w:rPr>
                <w:b/>
                <w:bCs/>
              </w:rPr>
              <w:t xml:space="preserve">Information </w:t>
            </w:r>
            <w:r>
              <w:rPr>
                <w:b/>
                <w:bCs/>
              </w:rPr>
              <w:t>SN Modification</w:t>
            </w:r>
          </w:p>
        </w:tc>
        <w:tc>
          <w:tcPr>
            <w:tcW w:w="1080" w:type="dxa"/>
          </w:tcPr>
          <w:p w14:paraId="0C945352" w14:textId="77777777" w:rsidR="00783175" w:rsidRPr="00856421" w:rsidRDefault="00783175" w:rsidP="00DF7FD5">
            <w:pPr>
              <w:pStyle w:val="TAL"/>
              <w:keepNext w:val="0"/>
              <w:keepLines w:val="0"/>
              <w:widowControl w:val="0"/>
              <w:rPr>
                <w:lang w:eastAsia="zh-CN"/>
              </w:rPr>
            </w:pPr>
            <w:r w:rsidRPr="009D1556">
              <w:rPr>
                <w:lang w:eastAsia="zh-CN"/>
              </w:rPr>
              <w:t>O</w:t>
            </w:r>
          </w:p>
        </w:tc>
        <w:tc>
          <w:tcPr>
            <w:tcW w:w="1080" w:type="dxa"/>
          </w:tcPr>
          <w:p w14:paraId="314D3679" w14:textId="77777777" w:rsidR="00783175" w:rsidRPr="00FD0425" w:rsidRDefault="00783175" w:rsidP="00DF7FD5">
            <w:pPr>
              <w:pStyle w:val="TAL"/>
              <w:keepNext w:val="0"/>
              <w:keepLines w:val="0"/>
              <w:widowControl w:val="0"/>
              <w:rPr>
                <w:i/>
                <w:lang w:eastAsia="ja-JP"/>
              </w:rPr>
            </w:pPr>
          </w:p>
        </w:tc>
        <w:tc>
          <w:tcPr>
            <w:tcW w:w="1512" w:type="dxa"/>
          </w:tcPr>
          <w:p w14:paraId="7A2F96F2" w14:textId="77777777" w:rsidR="00783175" w:rsidRPr="00856421" w:rsidRDefault="00783175" w:rsidP="00DF7FD5">
            <w:pPr>
              <w:pStyle w:val="TAL"/>
              <w:keepNext w:val="0"/>
              <w:keepLines w:val="0"/>
              <w:widowControl w:val="0"/>
            </w:pPr>
          </w:p>
        </w:tc>
        <w:tc>
          <w:tcPr>
            <w:tcW w:w="1728" w:type="dxa"/>
          </w:tcPr>
          <w:p w14:paraId="0EBEBDB3" w14:textId="77777777" w:rsidR="00783175" w:rsidRDefault="00783175" w:rsidP="00DF7FD5">
            <w:pPr>
              <w:pStyle w:val="TAL"/>
              <w:keepNext w:val="0"/>
              <w:keepLines w:val="0"/>
              <w:widowControl w:val="0"/>
              <w:rPr>
                <w:lang w:eastAsia="zh-CN"/>
              </w:rPr>
            </w:pPr>
          </w:p>
        </w:tc>
        <w:tc>
          <w:tcPr>
            <w:tcW w:w="1080" w:type="dxa"/>
          </w:tcPr>
          <w:p w14:paraId="46803233" w14:textId="77777777" w:rsidR="00783175" w:rsidRPr="00856421" w:rsidRDefault="00783175" w:rsidP="00DF7FD5">
            <w:pPr>
              <w:pStyle w:val="TAC"/>
              <w:keepNext w:val="0"/>
              <w:keepLines w:val="0"/>
              <w:widowControl w:val="0"/>
              <w:rPr>
                <w:lang w:eastAsia="zh-CN"/>
              </w:rPr>
            </w:pPr>
            <w:r>
              <w:rPr>
                <w:lang w:eastAsia="zh-CN"/>
              </w:rPr>
              <w:t>YES</w:t>
            </w:r>
          </w:p>
        </w:tc>
        <w:tc>
          <w:tcPr>
            <w:tcW w:w="1080" w:type="dxa"/>
          </w:tcPr>
          <w:p w14:paraId="3F12B4E1" w14:textId="77777777" w:rsidR="00783175" w:rsidRPr="00856421" w:rsidRDefault="00783175" w:rsidP="00DF7FD5">
            <w:pPr>
              <w:pStyle w:val="TAC"/>
              <w:keepNext w:val="0"/>
              <w:keepLines w:val="0"/>
              <w:widowControl w:val="0"/>
              <w:rPr>
                <w:lang w:eastAsia="zh-CN"/>
              </w:rPr>
            </w:pPr>
            <w:r w:rsidRPr="00856421">
              <w:rPr>
                <w:lang w:eastAsia="zh-CN"/>
              </w:rPr>
              <w:t>ignore</w:t>
            </w:r>
          </w:p>
        </w:tc>
      </w:tr>
      <w:tr w:rsidR="00783175" w:rsidRPr="00FD0425" w14:paraId="54B1780F" w14:textId="77777777" w:rsidTr="00DF7FD5">
        <w:tc>
          <w:tcPr>
            <w:tcW w:w="2160" w:type="dxa"/>
          </w:tcPr>
          <w:p w14:paraId="05D9386C" w14:textId="77777777" w:rsidR="00783175" w:rsidRPr="00856421" w:rsidRDefault="00783175" w:rsidP="00DF7FD5">
            <w:pPr>
              <w:pStyle w:val="TAL"/>
              <w:keepNext w:val="0"/>
              <w:keepLines w:val="0"/>
              <w:widowControl w:val="0"/>
              <w:ind w:left="113"/>
              <w:rPr>
                <w:lang w:eastAsia="zh-CN"/>
              </w:rPr>
            </w:pPr>
            <w:r>
              <w:rPr>
                <w:rFonts w:eastAsia="Batang"/>
              </w:rPr>
              <w:t>&gt;Conditional Reconfiguration</w:t>
            </w:r>
          </w:p>
        </w:tc>
        <w:tc>
          <w:tcPr>
            <w:tcW w:w="1080" w:type="dxa"/>
          </w:tcPr>
          <w:p w14:paraId="7956474B" w14:textId="77777777" w:rsidR="00783175" w:rsidRPr="00856421" w:rsidRDefault="00783175" w:rsidP="00DF7FD5">
            <w:pPr>
              <w:pStyle w:val="TAL"/>
              <w:keepNext w:val="0"/>
              <w:keepLines w:val="0"/>
              <w:widowControl w:val="0"/>
              <w:rPr>
                <w:lang w:eastAsia="zh-CN"/>
              </w:rPr>
            </w:pPr>
            <w:r>
              <w:rPr>
                <w:rFonts w:eastAsia="Batang" w:cs="Arial"/>
                <w:lang w:eastAsia="ja-JP"/>
              </w:rPr>
              <w:t>M</w:t>
            </w:r>
          </w:p>
        </w:tc>
        <w:tc>
          <w:tcPr>
            <w:tcW w:w="1080" w:type="dxa"/>
          </w:tcPr>
          <w:p w14:paraId="7DFA140F" w14:textId="77777777" w:rsidR="00783175" w:rsidRPr="00FD0425" w:rsidRDefault="00783175" w:rsidP="00DF7FD5">
            <w:pPr>
              <w:pStyle w:val="TAL"/>
              <w:keepNext w:val="0"/>
              <w:keepLines w:val="0"/>
              <w:widowControl w:val="0"/>
              <w:rPr>
                <w:i/>
                <w:lang w:eastAsia="ja-JP"/>
              </w:rPr>
            </w:pPr>
          </w:p>
        </w:tc>
        <w:tc>
          <w:tcPr>
            <w:tcW w:w="1512" w:type="dxa"/>
          </w:tcPr>
          <w:p w14:paraId="7DE08166" w14:textId="77777777" w:rsidR="00783175" w:rsidRPr="00856421" w:rsidRDefault="00783175" w:rsidP="00DF7FD5">
            <w:pPr>
              <w:pStyle w:val="TAL"/>
              <w:keepNext w:val="0"/>
              <w:keepLines w:val="0"/>
              <w:widowControl w:val="0"/>
            </w:pPr>
            <w:r>
              <w:rPr>
                <w:rFonts w:cs="Arial"/>
                <w:lang w:eastAsia="ja-JP"/>
              </w:rPr>
              <w:t>ENUMERATED (intra-MN-CHO, ...)</w:t>
            </w:r>
          </w:p>
        </w:tc>
        <w:tc>
          <w:tcPr>
            <w:tcW w:w="1728" w:type="dxa"/>
          </w:tcPr>
          <w:p w14:paraId="28D1334C" w14:textId="77777777" w:rsidR="00783175" w:rsidRDefault="00783175" w:rsidP="00DF7FD5">
            <w:pPr>
              <w:pStyle w:val="TAL"/>
              <w:keepNext w:val="0"/>
              <w:keepLines w:val="0"/>
              <w:widowControl w:val="0"/>
              <w:rPr>
                <w:lang w:eastAsia="zh-CN"/>
              </w:rPr>
            </w:pPr>
          </w:p>
        </w:tc>
        <w:tc>
          <w:tcPr>
            <w:tcW w:w="1080" w:type="dxa"/>
          </w:tcPr>
          <w:p w14:paraId="7CA9AD38"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1467298B" w14:textId="77777777" w:rsidR="00783175" w:rsidRPr="00856421" w:rsidRDefault="00783175" w:rsidP="00DF7FD5">
            <w:pPr>
              <w:pStyle w:val="TAC"/>
              <w:keepNext w:val="0"/>
              <w:keepLines w:val="0"/>
              <w:widowControl w:val="0"/>
              <w:rPr>
                <w:lang w:eastAsia="zh-CN"/>
              </w:rPr>
            </w:pPr>
          </w:p>
        </w:tc>
      </w:tr>
      <w:tr w:rsidR="00783175" w:rsidRPr="00FD0425" w14:paraId="39A7AA1C" w14:textId="77777777" w:rsidTr="00DF7FD5">
        <w:tc>
          <w:tcPr>
            <w:tcW w:w="2160" w:type="dxa"/>
          </w:tcPr>
          <w:p w14:paraId="3757CAFD" w14:textId="77777777" w:rsidR="00783175" w:rsidRPr="00856421" w:rsidRDefault="00783175" w:rsidP="00DF7FD5">
            <w:pPr>
              <w:pStyle w:val="TAL"/>
              <w:keepNext w:val="0"/>
              <w:keepLines w:val="0"/>
              <w:widowControl w:val="0"/>
              <w:ind w:left="113"/>
              <w:rPr>
                <w:lang w:eastAsia="zh-CN"/>
              </w:rPr>
            </w:pPr>
            <w:r>
              <w:rPr>
                <w:rFonts w:eastAsia="Batang"/>
              </w:rPr>
              <w:t>&gt;Estimated Arrival Probability</w:t>
            </w:r>
          </w:p>
        </w:tc>
        <w:tc>
          <w:tcPr>
            <w:tcW w:w="1080" w:type="dxa"/>
          </w:tcPr>
          <w:p w14:paraId="3E132932" w14:textId="77777777" w:rsidR="00783175" w:rsidRPr="00856421" w:rsidRDefault="00783175" w:rsidP="00DF7FD5">
            <w:pPr>
              <w:pStyle w:val="TAL"/>
              <w:keepNext w:val="0"/>
              <w:keepLines w:val="0"/>
              <w:widowControl w:val="0"/>
              <w:rPr>
                <w:lang w:eastAsia="zh-CN"/>
              </w:rPr>
            </w:pPr>
            <w:r>
              <w:rPr>
                <w:rFonts w:eastAsia="Batang" w:cs="Arial"/>
                <w:lang w:eastAsia="ja-JP"/>
              </w:rPr>
              <w:t>O</w:t>
            </w:r>
          </w:p>
        </w:tc>
        <w:tc>
          <w:tcPr>
            <w:tcW w:w="1080" w:type="dxa"/>
          </w:tcPr>
          <w:p w14:paraId="0020427A" w14:textId="77777777" w:rsidR="00783175" w:rsidRPr="00FD0425" w:rsidRDefault="00783175" w:rsidP="00DF7FD5">
            <w:pPr>
              <w:pStyle w:val="TAL"/>
              <w:keepNext w:val="0"/>
              <w:keepLines w:val="0"/>
              <w:widowControl w:val="0"/>
              <w:rPr>
                <w:i/>
                <w:lang w:eastAsia="ja-JP"/>
              </w:rPr>
            </w:pPr>
          </w:p>
        </w:tc>
        <w:tc>
          <w:tcPr>
            <w:tcW w:w="1512" w:type="dxa"/>
          </w:tcPr>
          <w:p w14:paraId="70A2F797" w14:textId="77777777" w:rsidR="00783175" w:rsidRPr="00856421" w:rsidRDefault="00783175" w:rsidP="00DF7FD5">
            <w:pPr>
              <w:pStyle w:val="TAL"/>
              <w:keepNext w:val="0"/>
              <w:keepLines w:val="0"/>
              <w:widowControl w:val="0"/>
            </w:pPr>
            <w:r>
              <w:rPr>
                <w:rFonts w:cs="Arial"/>
                <w:lang w:eastAsia="ja-JP"/>
              </w:rPr>
              <w:t>INTEGER (1..100)</w:t>
            </w:r>
          </w:p>
        </w:tc>
        <w:tc>
          <w:tcPr>
            <w:tcW w:w="1728" w:type="dxa"/>
          </w:tcPr>
          <w:p w14:paraId="370161AE" w14:textId="77777777" w:rsidR="00783175" w:rsidRDefault="00783175" w:rsidP="00DF7FD5">
            <w:pPr>
              <w:pStyle w:val="TAL"/>
              <w:keepNext w:val="0"/>
              <w:keepLines w:val="0"/>
              <w:widowControl w:val="0"/>
              <w:rPr>
                <w:lang w:eastAsia="zh-CN"/>
              </w:rPr>
            </w:pPr>
          </w:p>
        </w:tc>
        <w:tc>
          <w:tcPr>
            <w:tcW w:w="1080" w:type="dxa"/>
          </w:tcPr>
          <w:p w14:paraId="4B0D21CF"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51D6D49F" w14:textId="77777777" w:rsidR="00783175" w:rsidRPr="00856421" w:rsidRDefault="00783175" w:rsidP="00DF7FD5">
            <w:pPr>
              <w:pStyle w:val="TAC"/>
              <w:keepNext w:val="0"/>
              <w:keepLines w:val="0"/>
              <w:widowControl w:val="0"/>
              <w:rPr>
                <w:lang w:eastAsia="zh-CN"/>
              </w:rPr>
            </w:pPr>
          </w:p>
        </w:tc>
      </w:tr>
      <w:tr w:rsidR="00783175" w:rsidRPr="00FD0425" w14:paraId="5701E579" w14:textId="77777777" w:rsidTr="00DF7FD5">
        <w:tc>
          <w:tcPr>
            <w:tcW w:w="2160" w:type="dxa"/>
          </w:tcPr>
          <w:p w14:paraId="7035BF8C" w14:textId="77777777" w:rsidR="00783175" w:rsidRDefault="00783175" w:rsidP="00DF7FD5">
            <w:pPr>
              <w:pStyle w:val="TAL"/>
              <w:keepNext w:val="0"/>
              <w:keepLines w:val="0"/>
              <w:widowControl w:val="0"/>
              <w:rPr>
                <w:rFonts w:eastAsia="Batang"/>
              </w:rPr>
            </w:pPr>
            <w:r w:rsidRPr="00290A0A">
              <w:t xml:space="preserve">SCG Activation </w:t>
            </w:r>
            <w:r>
              <w:t>Request</w:t>
            </w:r>
          </w:p>
        </w:tc>
        <w:tc>
          <w:tcPr>
            <w:tcW w:w="1080" w:type="dxa"/>
          </w:tcPr>
          <w:p w14:paraId="590253B8" w14:textId="77777777" w:rsidR="00783175" w:rsidRDefault="00783175" w:rsidP="00DF7FD5">
            <w:pPr>
              <w:pStyle w:val="TAL"/>
              <w:keepNext w:val="0"/>
              <w:keepLines w:val="0"/>
              <w:widowControl w:val="0"/>
              <w:rPr>
                <w:rFonts w:eastAsia="Batang" w:cs="Arial"/>
                <w:lang w:eastAsia="ja-JP"/>
              </w:rPr>
            </w:pPr>
            <w:r w:rsidRPr="00290A0A">
              <w:rPr>
                <w:lang w:eastAsia="zh-CN"/>
              </w:rPr>
              <w:t>O</w:t>
            </w:r>
          </w:p>
        </w:tc>
        <w:tc>
          <w:tcPr>
            <w:tcW w:w="1080" w:type="dxa"/>
          </w:tcPr>
          <w:p w14:paraId="4952AF68" w14:textId="77777777" w:rsidR="00783175" w:rsidRPr="00FD0425" w:rsidRDefault="00783175" w:rsidP="00DF7FD5">
            <w:pPr>
              <w:pStyle w:val="TAL"/>
              <w:keepNext w:val="0"/>
              <w:keepLines w:val="0"/>
              <w:widowControl w:val="0"/>
              <w:rPr>
                <w:i/>
                <w:lang w:eastAsia="ja-JP"/>
              </w:rPr>
            </w:pPr>
          </w:p>
        </w:tc>
        <w:tc>
          <w:tcPr>
            <w:tcW w:w="1512" w:type="dxa"/>
          </w:tcPr>
          <w:p w14:paraId="04200266"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Pr>
          <w:p w14:paraId="5B08BFD2" w14:textId="77777777" w:rsidR="00783175" w:rsidRDefault="00783175" w:rsidP="00DF7FD5">
            <w:pPr>
              <w:pStyle w:val="TAL"/>
              <w:keepNext w:val="0"/>
              <w:keepLines w:val="0"/>
              <w:widowControl w:val="0"/>
              <w:rPr>
                <w:lang w:eastAsia="zh-CN"/>
              </w:rPr>
            </w:pPr>
          </w:p>
        </w:tc>
        <w:tc>
          <w:tcPr>
            <w:tcW w:w="1080" w:type="dxa"/>
          </w:tcPr>
          <w:p w14:paraId="79B3C10A"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Pr>
          <w:p w14:paraId="0001901A" w14:textId="77777777" w:rsidR="00783175" w:rsidRPr="00856421" w:rsidRDefault="00783175" w:rsidP="00DF7FD5">
            <w:pPr>
              <w:pStyle w:val="TAC"/>
              <w:keepNext w:val="0"/>
              <w:keepLines w:val="0"/>
              <w:widowControl w:val="0"/>
              <w:rPr>
                <w:lang w:eastAsia="zh-CN"/>
              </w:rPr>
            </w:pPr>
            <w:r w:rsidRPr="00290A0A">
              <w:rPr>
                <w:lang w:eastAsia="zh-CN"/>
              </w:rPr>
              <w:t>ignore</w:t>
            </w:r>
          </w:p>
        </w:tc>
      </w:tr>
      <w:tr w:rsidR="00783175" w:rsidRPr="00FD0425" w14:paraId="621EF2CB" w14:textId="77777777" w:rsidTr="00DF7FD5">
        <w:tc>
          <w:tcPr>
            <w:tcW w:w="2160" w:type="dxa"/>
          </w:tcPr>
          <w:p w14:paraId="7ECD3D5A" w14:textId="77777777" w:rsidR="00783175" w:rsidRPr="00791720" w:rsidRDefault="00783175" w:rsidP="00DF7FD5">
            <w:pPr>
              <w:pStyle w:val="TAL"/>
              <w:keepNext w:val="0"/>
              <w:keepLines w:val="0"/>
              <w:widowControl w:val="0"/>
              <w:rPr>
                <w:b/>
                <w:bCs/>
              </w:rPr>
            </w:pPr>
            <w:r w:rsidRPr="00791720">
              <w:rPr>
                <w:b/>
                <w:bCs/>
              </w:rPr>
              <w:t>Conditional PSCell Addition Information Modification Request</w:t>
            </w:r>
          </w:p>
        </w:tc>
        <w:tc>
          <w:tcPr>
            <w:tcW w:w="1080" w:type="dxa"/>
          </w:tcPr>
          <w:p w14:paraId="22B7B110"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7C1086F4" w14:textId="77777777" w:rsidR="00783175" w:rsidRPr="00FD0425" w:rsidRDefault="00783175" w:rsidP="00DF7FD5">
            <w:pPr>
              <w:pStyle w:val="TAL"/>
              <w:keepNext w:val="0"/>
              <w:keepLines w:val="0"/>
              <w:widowControl w:val="0"/>
              <w:rPr>
                <w:i/>
                <w:lang w:eastAsia="ja-JP"/>
              </w:rPr>
            </w:pPr>
          </w:p>
        </w:tc>
        <w:tc>
          <w:tcPr>
            <w:tcW w:w="1512" w:type="dxa"/>
          </w:tcPr>
          <w:p w14:paraId="21163E2C" w14:textId="77777777" w:rsidR="00783175" w:rsidRPr="00A76A9A" w:rsidRDefault="00783175" w:rsidP="00DF7FD5">
            <w:pPr>
              <w:pStyle w:val="TAL"/>
              <w:keepNext w:val="0"/>
              <w:keepLines w:val="0"/>
              <w:widowControl w:val="0"/>
              <w:rPr>
                <w:lang w:eastAsia="zh-CN"/>
              </w:rPr>
            </w:pPr>
          </w:p>
        </w:tc>
        <w:tc>
          <w:tcPr>
            <w:tcW w:w="1728" w:type="dxa"/>
          </w:tcPr>
          <w:p w14:paraId="6D5BD74D" w14:textId="77777777" w:rsidR="00783175" w:rsidRDefault="00783175" w:rsidP="00DF7FD5">
            <w:pPr>
              <w:pStyle w:val="TAL"/>
              <w:keepNext w:val="0"/>
              <w:keepLines w:val="0"/>
              <w:widowControl w:val="0"/>
              <w:rPr>
                <w:lang w:eastAsia="zh-CN"/>
              </w:rPr>
            </w:pPr>
            <w:r>
              <w:t>This IE may be sent to the candidate SN.</w:t>
            </w:r>
          </w:p>
        </w:tc>
        <w:tc>
          <w:tcPr>
            <w:tcW w:w="1080" w:type="dxa"/>
          </w:tcPr>
          <w:p w14:paraId="775FA373" w14:textId="77777777" w:rsidR="00783175" w:rsidRPr="00290A0A" w:rsidRDefault="00783175" w:rsidP="00DF7FD5">
            <w:pPr>
              <w:pStyle w:val="TAC"/>
              <w:keepNext w:val="0"/>
              <w:keepLines w:val="0"/>
              <w:widowControl w:val="0"/>
              <w:rPr>
                <w:lang w:eastAsia="zh-CN"/>
              </w:rPr>
            </w:pPr>
            <w:r w:rsidRPr="008F6DB2">
              <w:t>YES</w:t>
            </w:r>
          </w:p>
        </w:tc>
        <w:tc>
          <w:tcPr>
            <w:tcW w:w="1080" w:type="dxa"/>
          </w:tcPr>
          <w:p w14:paraId="2B0E63FF" w14:textId="77777777" w:rsidR="00783175" w:rsidRPr="00290A0A" w:rsidRDefault="00783175" w:rsidP="00DF7FD5">
            <w:pPr>
              <w:pStyle w:val="TAC"/>
              <w:keepNext w:val="0"/>
              <w:keepLines w:val="0"/>
              <w:widowControl w:val="0"/>
              <w:rPr>
                <w:lang w:eastAsia="zh-CN"/>
              </w:rPr>
            </w:pPr>
            <w:r>
              <w:rPr>
                <w:lang w:eastAsia="ja-JP"/>
              </w:rPr>
              <w:t>ignore</w:t>
            </w:r>
          </w:p>
        </w:tc>
      </w:tr>
      <w:tr w:rsidR="00783175" w:rsidRPr="00FD0425" w14:paraId="60C161EC" w14:textId="77777777" w:rsidTr="00DF7FD5">
        <w:tc>
          <w:tcPr>
            <w:tcW w:w="2160" w:type="dxa"/>
          </w:tcPr>
          <w:p w14:paraId="585548AF" w14:textId="77777777" w:rsidR="00783175" w:rsidRPr="00290A0A" w:rsidRDefault="00783175" w:rsidP="00DF7FD5">
            <w:pPr>
              <w:pStyle w:val="TAL"/>
              <w:keepNext w:val="0"/>
              <w:keepLines w:val="0"/>
              <w:widowControl w:val="0"/>
              <w:ind w:left="113"/>
            </w:pPr>
            <w:r w:rsidRPr="000D4210">
              <w:t>&gt;Maximum Number of PSCells To Prepare</w:t>
            </w:r>
          </w:p>
        </w:tc>
        <w:tc>
          <w:tcPr>
            <w:tcW w:w="1080" w:type="dxa"/>
          </w:tcPr>
          <w:p w14:paraId="5AD253D7"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51E73905" w14:textId="77777777" w:rsidR="00783175" w:rsidRPr="00FD0425" w:rsidRDefault="00783175" w:rsidP="00DF7FD5">
            <w:pPr>
              <w:pStyle w:val="TAL"/>
              <w:keepNext w:val="0"/>
              <w:keepLines w:val="0"/>
              <w:widowControl w:val="0"/>
              <w:rPr>
                <w:i/>
                <w:lang w:eastAsia="ja-JP"/>
              </w:rPr>
            </w:pPr>
          </w:p>
        </w:tc>
        <w:tc>
          <w:tcPr>
            <w:tcW w:w="1512" w:type="dxa"/>
          </w:tcPr>
          <w:p w14:paraId="2E834D75" w14:textId="77777777" w:rsidR="00783175" w:rsidRPr="008F6DB2" w:rsidRDefault="00783175" w:rsidP="00DF7FD5">
            <w:pPr>
              <w:pStyle w:val="TAL"/>
              <w:keepNext w:val="0"/>
              <w:keepLines w:val="0"/>
              <w:widowControl w:val="0"/>
            </w:pPr>
            <w:r w:rsidRPr="008F6DB2">
              <w:t>INTEGER (1..</w:t>
            </w:r>
            <w:r>
              <w:t>8</w:t>
            </w:r>
            <w:r w:rsidRPr="008F6DB2">
              <w:t>, ...)</w:t>
            </w:r>
          </w:p>
          <w:p w14:paraId="7E3F56C5" w14:textId="77777777" w:rsidR="00783175" w:rsidRPr="00A76A9A" w:rsidRDefault="00783175" w:rsidP="00DF7FD5">
            <w:pPr>
              <w:pStyle w:val="TAL"/>
              <w:keepNext w:val="0"/>
              <w:keepLines w:val="0"/>
              <w:widowControl w:val="0"/>
              <w:rPr>
                <w:lang w:eastAsia="zh-CN"/>
              </w:rPr>
            </w:pPr>
          </w:p>
        </w:tc>
        <w:tc>
          <w:tcPr>
            <w:tcW w:w="1728" w:type="dxa"/>
          </w:tcPr>
          <w:p w14:paraId="5EF0B887" w14:textId="77777777" w:rsidR="00783175" w:rsidRDefault="00783175" w:rsidP="00DF7FD5">
            <w:pPr>
              <w:pStyle w:val="TAL"/>
              <w:keepNext w:val="0"/>
              <w:keepLines w:val="0"/>
              <w:widowControl w:val="0"/>
              <w:rPr>
                <w:lang w:eastAsia="zh-CN"/>
              </w:rPr>
            </w:pPr>
            <w:r w:rsidRPr="008F6DB2">
              <w:t xml:space="preserve">Indicates the maximum number of PSCells that the </w:t>
            </w:r>
            <w:r>
              <w:t>candidate</w:t>
            </w:r>
            <w:r w:rsidRPr="008F6DB2">
              <w:t xml:space="preserve"> SN may prepare.</w:t>
            </w:r>
          </w:p>
        </w:tc>
        <w:tc>
          <w:tcPr>
            <w:tcW w:w="1080" w:type="dxa"/>
          </w:tcPr>
          <w:p w14:paraId="53E401B6"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6D2287D2" w14:textId="77777777" w:rsidR="00783175" w:rsidRPr="00290A0A" w:rsidRDefault="00783175" w:rsidP="00DF7FD5">
            <w:pPr>
              <w:pStyle w:val="TAC"/>
              <w:keepNext w:val="0"/>
              <w:keepLines w:val="0"/>
              <w:widowControl w:val="0"/>
              <w:rPr>
                <w:lang w:eastAsia="zh-CN"/>
              </w:rPr>
            </w:pPr>
          </w:p>
        </w:tc>
      </w:tr>
      <w:tr w:rsidR="00783175" w:rsidRPr="00FD0425" w14:paraId="2FFC4E3D" w14:textId="77777777" w:rsidTr="00DF7FD5">
        <w:tc>
          <w:tcPr>
            <w:tcW w:w="2160" w:type="dxa"/>
          </w:tcPr>
          <w:p w14:paraId="75D68475"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Pr>
          <w:p w14:paraId="41A461A8" w14:textId="77777777" w:rsidR="00783175" w:rsidRPr="00290A0A" w:rsidRDefault="00783175" w:rsidP="00DF7FD5">
            <w:pPr>
              <w:pStyle w:val="TAL"/>
              <w:keepNext w:val="0"/>
              <w:keepLines w:val="0"/>
              <w:widowControl w:val="0"/>
              <w:rPr>
                <w:lang w:eastAsia="zh-CN"/>
              </w:rPr>
            </w:pPr>
            <w:r>
              <w:rPr>
                <w:rFonts w:eastAsia="Batang" w:cs="Arial"/>
                <w:lang w:eastAsia="ja-JP"/>
              </w:rPr>
              <w:t>O</w:t>
            </w:r>
          </w:p>
        </w:tc>
        <w:tc>
          <w:tcPr>
            <w:tcW w:w="1080" w:type="dxa"/>
          </w:tcPr>
          <w:p w14:paraId="5A434C1C" w14:textId="77777777" w:rsidR="00783175" w:rsidRPr="00FD0425" w:rsidRDefault="00783175" w:rsidP="00DF7FD5">
            <w:pPr>
              <w:pStyle w:val="TAL"/>
              <w:keepNext w:val="0"/>
              <w:keepLines w:val="0"/>
              <w:widowControl w:val="0"/>
              <w:rPr>
                <w:i/>
                <w:lang w:eastAsia="ja-JP"/>
              </w:rPr>
            </w:pPr>
          </w:p>
        </w:tc>
        <w:tc>
          <w:tcPr>
            <w:tcW w:w="1512" w:type="dxa"/>
          </w:tcPr>
          <w:p w14:paraId="62CBC575" w14:textId="77777777" w:rsidR="00783175" w:rsidRPr="00A76A9A" w:rsidRDefault="00783175" w:rsidP="00DF7FD5">
            <w:pPr>
              <w:pStyle w:val="TAL"/>
              <w:keepNext w:val="0"/>
              <w:keepLines w:val="0"/>
              <w:widowControl w:val="0"/>
              <w:rPr>
                <w:lang w:eastAsia="zh-CN"/>
              </w:rPr>
            </w:pPr>
            <w:r w:rsidRPr="0026720D">
              <w:t>INTEGER (1..100)</w:t>
            </w:r>
          </w:p>
        </w:tc>
        <w:tc>
          <w:tcPr>
            <w:tcW w:w="1728" w:type="dxa"/>
          </w:tcPr>
          <w:p w14:paraId="3E62F9F0" w14:textId="77777777" w:rsidR="00783175" w:rsidRDefault="00783175" w:rsidP="00DF7FD5">
            <w:pPr>
              <w:pStyle w:val="TAL"/>
              <w:keepNext w:val="0"/>
              <w:keepLines w:val="0"/>
              <w:widowControl w:val="0"/>
              <w:rPr>
                <w:lang w:eastAsia="zh-CN"/>
              </w:rPr>
            </w:pPr>
            <w:r w:rsidRPr="00294F3F">
              <w:t xml:space="preserve">Indicates the arrival probability for the UE towards the candidate </w:t>
            </w:r>
            <w:r>
              <w:t>SN</w:t>
            </w:r>
            <w:r w:rsidRPr="00294F3F">
              <w:t>.</w:t>
            </w:r>
          </w:p>
        </w:tc>
        <w:tc>
          <w:tcPr>
            <w:tcW w:w="1080" w:type="dxa"/>
          </w:tcPr>
          <w:p w14:paraId="761B3D42" w14:textId="77777777" w:rsidR="00783175" w:rsidRPr="00290A0A" w:rsidRDefault="00783175" w:rsidP="00DF7FD5">
            <w:pPr>
              <w:pStyle w:val="TAC"/>
              <w:keepNext w:val="0"/>
              <w:keepLines w:val="0"/>
              <w:widowControl w:val="0"/>
              <w:rPr>
                <w:lang w:eastAsia="zh-CN"/>
              </w:rPr>
            </w:pPr>
          </w:p>
        </w:tc>
        <w:tc>
          <w:tcPr>
            <w:tcW w:w="1080" w:type="dxa"/>
          </w:tcPr>
          <w:p w14:paraId="0E09FB59" w14:textId="77777777" w:rsidR="00783175" w:rsidRPr="00290A0A" w:rsidRDefault="00783175" w:rsidP="00DF7FD5">
            <w:pPr>
              <w:pStyle w:val="TAC"/>
              <w:keepNext w:val="0"/>
              <w:keepLines w:val="0"/>
              <w:widowControl w:val="0"/>
              <w:rPr>
                <w:lang w:eastAsia="zh-CN"/>
              </w:rPr>
            </w:pPr>
          </w:p>
        </w:tc>
      </w:tr>
      <w:tr w:rsidR="00783175" w:rsidRPr="00FD0425" w14:paraId="3CBF23B2" w14:textId="77777777" w:rsidTr="00DF7FD5">
        <w:tc>
          <w:tcPr>
            <w:tcW w:w="2160" w:type="dxa"/>
          </w:tcPr>
          <w:p w14:paraId="7D5249E1" w14:textId="77777777" w:rsidR="00783175" w:rsidRDefault="00783175" w:rsidP="00DF7FD5">
            <w:pPr>
              <w:pStyle w:val="TAL"/>
              <w:keepNext w:val="0"/>
              <w:keepLines w:val="0"/>
              <w:widowControl w:val="0"/>
              <w:ind w:left="113"/>
              <w:rPr>
                <w:lang w:eastAsia="zh-CN"/>
              </w:rPr>
            </w:pPr>
            <w:r w:rsidRPr="00172964">
              <w:rPr>
                <w:lang w:val="en-US" w:eastAsia="zh-CN"/>
              </w:rPr>
              <w:t>&gt;S-CPAC</w:t>
            </w:r>
            <w:r w:rsidRPr="00172964">
              <w:rPr>
                <w:rFonts w:hint="eastAsia"/>
                <w:lang w:val="en-US" w:eastAsia="zh-CN"/>
              </w:rPr>
              <w:t xml:space="preserve"> </w:t>
            </w:r>
            <w:r w:rsidRPr="00172964">
              <w:rPr>
                <w:lang w:val="en-US" w:eastAsia="zh-CN"/>
              </w:rPr>
              <w:t>Request</w:t>
            </w:r>
            <w:r>
              <w:rPr>
                <w:lang w:val="en-US" w:eastAsia="zh-CN"/>
              </w:rPr>
              <w:t xml:space="preserve"> Information</w:t>
            </w:r>
          </w:p>
        </w:tc>
        <w:tc>
          <w:tcPr>
            <w:tcW w:w="1080" w:type="dxa"/>
          </w:tcPr>
          <w:p w14:paraId="58E94721" w14:textId="77777777" w:rsidR="00783175" w:rsidRDefault="00783175" w:rsidP="00DF7FD5">
            <w:pPr>
              <w:pStyle w:val="TAL"/>
              <w:keepNext w:val="0"/>
              <w:keepLines w:val="0"/>
              <w:widowControl w:val="0"/>
              <w:rPr>
                <w:rFonts w:eastAsia="Batang" w:cs="Arial"/>
                <w:lang w:eastAsia="ja-JP"/>
              </w:rPr>
            </w:pPr>
            <w:r w:rsidRPr="00172964">
              <w:rPr>
                <w:rFonts w:eastAsia="Batang" w:cs="Arial" w:hint="eastAsia"/>
                <w:lang w:val="en-US" w:eastAsia="ja-JP"/>
              </w:rPr>
              <w:t>O</w:t>
            </w:r>
          </w:p>
        </w:tc>
        <w:tc>
          <w:tcPr>
            <w:tcW w:w="1080" w:type="dxa"/>
          </w:tcPr>
          <w:p w14:paraId="085AA9B7" w14:textId="77777777" w:rsidR="00783175" w:rsidRPr="00FD0425" w:rsidRDefault="00783175" w:rsidP="00DF7FD5">
            <w:pPr>
              <w:pStyle w:val="TAL"/>
              <w:keepNext w:val="0"/>
              <w:keepLines w:val="0"/>
              <w:widowControl w:val="0"/>
              <w:rPr>
                <w:i/>
                <w:lang w:eastAsia="ja-JP"/>
              </w:rPr>
            </w:pPr>
          </w:p>
        </w:tc>
        <w:tc>
          <w:tcPr>
            <w:tcW w:w="1512" w:type="dxa"/>
          </w:tcPr>
          <w:p w14:paraId="192D741A" w14:textId="77777777" w:rsidR="00783175" w:rsidRPr="0026720D" w:rsidRDefault="00783175" w:rsidP="00DF7FD5">
            <w:pPr>
              <w:pStyle w:val="TAL"/>
              <w:keepNext w:val="0"/>
              <w:keepLines w:val="0"/>
              <w:widowControl w:val="0"/>
            </w:pPr>
            <w:r>
              <w:rPr>
                <w:rFonts w:cs="Arial"/>
                <w:lang w:eastAsia="ja-JP"/>
              </w:rPr>
              <w:t>9.2.3.192</w:t>
            </w:r>
          </w:p>
        </w:tc>
        <w:tc>
          <w:tcPr>
            <w:tcW w:w="1728" w:type="dxa"/>
          </w:tcPr>
          <w:p w14:paraId="7FCBB9C5" w14:textId="77777777" w:rsidR="00783175" w:rsidRPr="00294F3F" w:rsidRDefault="00783175" w:rsidP="00DF7FD5">
            <w:pPr>
              <w:pStyle w:val="TAL"/>
              <w:keepNext w:val="0"/>
              <w:keepLines w:val="0"/>
              <w:widowControl w:val="0"/>
            </w:pPr>
            <w:r>
              <w:t>Indicates that SN modification is for S-CPAC preparation or modification.</w:t>
            </w:r>
          </w:p>
        </w:tc>
        <w:tc>
          <w:tcPr>
            <w:tcW w:w="1080" w:type="dxa"/>
          </w:tcPr>
          <w:p w14:paraId="45A2C0D6"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0FCCBEC4" w14:textId="77777777" w:rsidR="00783175" w:rsidRPr="00290A0A" w:rsidRDefault="00783175" w:rsidP="00DF7FD5">
            <w:pPr>
              <w:pStyle w:val="TAC"/>
              <w:keepNext w:val="0"/>
              <w:keepLines w:val="0"/>
              <w:widowControl w:val="0"/>
              <w:rPr>
                <w:lang w:eastAsia="zh-CN"/>
              </w:rPr>
            </w:pPr>
            <w:r w:rsidRPr="007E0767">
              <w:rPr>
                <w:lang w:eastAsia="zh-CN"/>
              </w:rPr>
              <w:t>reject</w:t>
            </w:r>
          </w:p>
        </w:tc>
      </w:tr>
      <w:tr w:rsidR="00783175" w:rsidRPr="00FD0425" w14:paraId="02E20E24" w14:textId="77777777" w:rsidTr="00DF7FD5">
        <w:tc>
          <w:tcPr>
            <w:tcW w:w="2160" w:type="dxa"/>
          </w:tcPr>
          <w:p w14:paraId="0BC929E0" w14:textId="77777777" w:rsidR="00783175" w:rsidRDefault="00783175" w:rsidP="00DF7FD5">
            <w:pPr>
              <w:pStyle w:val="TAL"/>
              <w:keepNext w:val="0"/>
              <w:keepLines w:val="0"/>
              <w:widowControl w:val="0"/>
              <w:ind w:left="113"/>
              <w:rPr>
                <w:lang w:eastAsia="zh-CN"/>
              </w:rPr>
            </w:pPr>
            <w:r w:rsidRPr="007E0767">
              <w:rPr>
                <w:lang w:val="en-US" w:eastAsia="zh-CN"/>
              </w:rPr>
              <w:t>&gt;</w:t>
            </w:r>
            <w:r>
              <w:rPr>
                <w:lang w:val="en-US" w:eastAsia="zh-CN"/>
              </w:rPr>
              <w:t xml:space="preserve">S-CPAC </w:t>
            </w:r>
            <w:r w:rsidRPr="007E0767">
              <w:rPr>
                <w:lang w:val="en-US" w:eastAsia="zh-CN"/>
              </w:rPr>
              <w:t xml:space="preserve">Reference Configuration </w:t>
            </w:r>
            <w:r>
              <w:rPr>
                <w:lang w:val="en-US" w:eastAsia="zh-CN"/>
              </w:rPr>
              <w:t>Request</w:t>
            </w:r>
          </w:p>
        </w:tc>
        <w:tc>
          <w:tcPr>
            <w:tcW w:w="1080" w:type="dxa"/>
          </w:tcPr>
          <w:p w14:paraId="3F58316B" w14:textId="77777777" w:rsidR="00783175" w:rsidRDefault="00783175" w:rsidP="00DF7FD5">
            <w:pPr>
              <w:pStyle w:val="TAL"/>
              <w:keepNext w:val="0"/>
              <w:keepLines w:val="0"/>
              <w:widowControl w:val="0"/>
              <w:rPr>
                <w:rFonts w:eastAsia="Batang" w:cs="Arial"/>
                <w:lang w:eastAsia="ja-JP"/>
              </w:rPr>
            </w:pPr>
            <w:r w:rsidRPr="007E0767">
              <w:rPr>
                <w:rFonts w:eastAsia="Batang" w:cs="Arial"/>
                <w:lang w:val="en-US" w:eastAsia="ja-JP"/>
              </w:rPr>
              <w:t>O</w:t>
            </w:r>
          </w:p>
        </w:tc>
        <w:tc>
          <w:tcPr>
            <w:tcW w:w="1080" w:type="dxa"/>
          </w:tcPr>
          <w:p w14:paraId="356CB4CE" w14:textId="77777777" w:rsidR="00783175" w:rsidRPr="00FD0425" w:rsidRDefault="00783175" w:rsidP="00DF7FD5">
            <w:pPr>
              <w:pStyle w:val="TAL"/>
              <w:keepNext w:val="0"/>
              <w:keepLines w:val="0"/>
              <w:widowControl w:val="0"/>
              <w:rPr>
                <w:i/>
                <w:lang w:eastAsia="ja-JP"/>
              </w:rPr>
            </w:pPr>
          </w:p>
        </w:tc>
        <w:tc>
          <w:tcPr>
            <w:tcW w:w="1512" w:type="dxa"/>
          </w:tcPr>
          <w:p w14:paraId="266121FF" w14:textId="77777777" w:rsidR="00783175" w:rsidRPr="0026720D" w:rsidRDefault="00783175" w:rsidP="00DF7FD5">
            <w:pPr>
              <w:pStyle w:val="TAL"/>
              <w:keepNext w:val="0"/>
              <w:keepLines w:val="0"/>
              <w:widowControl w:val="0"/>
            </w:pPr>
            <w:r>
              <w:t>ENUMERATED (request, …)</w:t>
            </w:r>
          </w:p>
        </w:tc>
        <w:tc>
          <w:tcPr>
            <w:tcW w:w="1728" w:type="dxa"/>
          </w:tcPr>
          <w:p w14:paraId="77620156"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Pr>
          <w:p w14:paraId="05DA27F2"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1D3B3161" w14:textId="77777777" w:rsidR="00783175" w:rsidRPr="00290A0A" w:rsidRDefault="00783175" w:rsidP="00DF7FD5">
            <w:pPr>
              <w:pStyle w:val="TAC"/>
              <w:keepNext w:val="0"/>
              <w:keepLines w:val="0"/>
              <w:widowControl w:val="0"/>
              <w:rPr>
                <w:lang w:eastAsia="zh-CN"/>
              </w:rPr>
            </w:pPr>
            <w:r w:rsidRPr="007E0767">
              <w:rPr>
                <w:rFonts w:hint="eastAsia"/>
                <w:lang w:eastAsia="zh-CN"/>
              </w:rPr>
              <w:t>ignore</w:t>
            </w:r>
          </w:p>
        </w:tc>
      </w:tr>
      <w:tr w:rsidR="00783175" w:rsidRPr="00FD0425" w14:paraId="700F7ADC" w14:textId="77777777" w:rsidTr="00DF7FD5">
        <w:tc>
          <w:tcPr>
            <w:tcW w:w="2160" w:type="dxa"/>
          </w:tcPr>
          <w:p w14:paraId="35451B86" w14:textId="77777777" w:rsidR="00783175" w:rsidRDefault="00783175" w:rsidP="00DF7FD5">
            <w:pPr>
              <w:pStyle w:val="TAL"/>
              <w:keepNext w:val="0"/>
              <w:keepLines w:val="0"/>
              <w:widowControl w:val="0"/>
              <w:ind w:left="113"/>
              <w:rPr>
                <w:lang w:eastAsia="zh-CN"/>
              </w:rPr>
            </w:pPr>
            <w:r w:rsidRPr="000A58A7">
              <w:rPr>
                <w:rFonts w:cs="Arial"/>
                <w:szCs w:val="18"/>
              </w:rPr>
              <w:t xml:space="preserve">&gt;S-CPAC </w:t>
            </w:r>
            <w:r>
              <w:rPr>
                <w:rFonts w:cs="Arial"/>
                <w:szCs w:val="18"/>
              </w:rPr>
              <w:t>Inter-SN Execution Notification</w:t>
            </w:r>
          </w:p>
        </w:tc>
        <w:tc>
          <w:tcPr>
            <w:tcW w:w="1080" w:type="dxa"/>
          </w:tcPr>
          <w:p w14:paraId="373DB01C" w14:textId="77777777" w:rsidR="00783175" w:rsidRDefault="00783175" w:rsidP="00DF7FD5">
            <w:pPr>
              <w:pStyle w:val="TAL"/>
              <w:keepNext w:val="0"/>
              <w:keepLines w:val="0"/>
              <w:widowControl w:val="0"/>
              <w:rPr>
                <w:rFonts w:eastAsia="Batang" w:cs="Arial"/>
                <w:lang w:eastAsia="ja-JP"/>
              </w:rPr>
            </w:pPr>
            <w:r w:rsidRPr="000A58A7">
              <w:rPr>
                <w:rFonts w:cs="Arial"/>
                <w:szCs w:val="18"/>
              </w:rPr>
              <w:t>O</w:t>
            </w:r>
          </w:p>
        </w:tc>
        <w:tc>
          <w:tcPr>
            <w:tcW w:w="1080" w:type="dxa"/>
          </w:tcPr>
          <w:p w14:paraId="5499F724" w14:textId="77777777" w:rsidR="00783175" w:rsidRPr="00FD0425" w:rsidRDefault="00783175" w:rsidP="00DF7FD5">
            <w:pPr>
              <w:pStyle w:val="TAL"/>
              <w:keepNext w:val="0"/>
              <w:keepLines w:val="0"/>
              <w:widowControl w:val="0"/>
              <w:rPr>
                <w:i/>
                <w:lang w:eastAsia="ja-JP"/>
              </w:rPr>
            </w:pPr>
          </w:p>
        </w:tc>
        <w:tc>
          <w:tcPr>
            <w:tcW w:w="1512" w:type="dxa"/>
          </w:tcPr>
          <w:p w14:paraId="31AAF92B" w14:textId="77777777" w:rsidR="00783175" w:rsidRPr="0026720D" w:rsidRDefault="00783175" w:rsidP="00DF7FD5">
            <w:pPr>
              <w:pStyle w:val="TAL"/>
              <w:keepNext w:val="0"/>
              <w:keepLines w:val="0"/>
              <w:widowControl w:val="0"/>
            </w:pPr>
            <w:r w:rsidRPr="000A58A7">
              <w:rPr>
                <w:rFonts w:cs="Arial"/>
                <w:szCs w:val="18"/>
              </w:rPr>
              <w:t>ENUMERATED (</w:t>
            </w:r>
            <w:r>
              <w:rPr>
                <w:rFonts w:cs="Arial"/>
                <w:szCs w:val="18"/>
              </w:rPr>
              <w:t>executed</w:t>
            </w:r>
            <w:r w:rsidRPr="000A58A7">
              <w:rPr>
                <w:rFonts w:cs="Arial"/>
                <w:szCs w:val="18"/>
              </w:rPr>
              <w:t>, …)</w:t>
            </w:r>
          </w:p>
        </w:tc>
        <w:tc>
          <w:tcPr>
            <w:tcW w:w="1728" w:type="dxa"/>
          </w:tcPr>
          <w:p w14:paraId="0725BF57" w14:textId="77777777" w:rsidR="00783175" w:rsidRPr="00294F3F" w:rsidRDefault="00783175" w:rsidP="00DF7FD5">
            <w:pPr>
              <w:pStyle w:val="TAL"/>
              <w:keepNext w:val="0"/>
              <w:keepLines w:val="0"/>
              <w:widowControl w:val="0"/>
            </w:pPr>
            <w:r w:rsidRPr="000A58A7">
              <w:rPr>
                <w:rFonts w:cs="Arial"/>
                <w:szCs w:val="18"/>
              </w:rPr>
              <w:t>Indicates that inter-SN S</w:t>
            </w:r>
            <w:r>
              <w:rPr>
                <w:rFonts w:cs="Arial"/>
                <w:szCs w:val="18"/>
              </w:rPr>
              <w:t>-</w:t>
            </w:r>
            <w:r w:rsidRPr="000A58A7">
              <w:rPr>
                <w:rFonts w:cs="Arial"/>
                <w:szCs w:val="18"/>
              </w:rPr>
              <w:t>CPAC</w:t>
            </w:r>
            <w:r>
              <w:rPr>
                <w:rFonts w:cs="Arial"/>
                <w:szCs w:val="18"/>
              </w:rPr>
              <w:t xml:space="preserve"> was executed</w:t>
            </w:r>
            <w:r w:rsidRPr="000A58A7">
              <w:rPr>
                <w:rFonts w:cs="Arial"/>
                <w:szCs w:val="18"/>
              </w:rPr>
              <w:t>.</w:t>
            </w:r>
          </w:p>
        </w:tc>
        <w:tc>
          <w:tcPr>
            <w:tcW w:w="1080" w:type="dxa"/>
          </w:tcPr>
          <w:p w14:paraId="4E2A227A" w14:textId="77777777" w:rsidR="00783175" w:rsidRPr="00290A0A" w:rsidRDefault="00783175" w:rsidP="00DF7FD5">
            <w:pPr>
              <w:pStyle w:val="TAC"/>
              <w:keepNext w:val="0"/>
              <w:keepLines w:val="0"/>
              <w:widowControl w:val="0"/>
              <w:rPr>
                <w:lang w:eastAsia="zh-CN"/>
              </w:rPr>
            </w:pPr>
            <w:r w:rsidRPr="000A58A7">
              <w:rPr>
                <w:rFonts w:cs="Arial"/>
                <w:szCs w:val="18"/>
              </w:rPr>
              <w:t>YES</w:t>
            </w:r>
          </w:p>
        </w:tc>
        <w:tc>
          <w:tcPr>
            <w:tcW w:w="1080" w:type="dxa"/>
          </w:tcPr>
          <w:p w14:paraId="4179932A" w14:textId="77777777" w:rsidR="00783175" w:rsidRPr="00290A0A" w:rsidRDefault="00783175" w:rsidP="00DF7FD5">
            <w:pPr>
              <w:pStyle w:val="TAC"/>
              <w:keepNext w:val="0"/>
              <w:keepLines w:val="0"/>
              <w:widowControl w:val="0"/>
              <w:rPr>
                <w:lang w:eastAsia="zh-CN"/>
              </w:rPr>
            </w:pPr>
            <w:r>
              <w:rPr>
                <w:rFonts w:cs="Arial"/>
                <w:szCs w:val="18"/>
              </w:rPr>
              <w:t>reject</w:t>
            </w:r>
          </w:p>
        </w:tc>
      </w:tr>
      <w:tr w:rsidR="00783175" w:rsidRPr="00FD0425" w14:paraId="5E4182A5" w14:textId="77777777" w:rsidTr="00DF7FD5">
        <w:tc>
          <w:tcPr>
            <w:tcW w:w="2160" w:type="dxa"/>
          </w:tcPr>
          <w:p w14:paraId="1CE94A80" w14:textId="77777777" w:rsidR="00783175" w:rsidRPr="00791720" w:rsidRDefault="00783175" w:rsidP="00DF7FD5">
            <w:pPr>
              <w:pStyle w:val="TAL"/>
              <w:keepNext w:val="0"/>
              <w:keepLines w:val="0"/>
              <w:widowControl w:val="0"/>
              <w:rPr>
                <w:b/>
                <w:bCs/>
              </w:rPr>
            </w:pPr>
            <w:r w:rsidRPr="00791720">
              <w:rPr>
                <w:rFonts w:hint="eastAsia"/>
                <w:b/>
                <w:bCs/>
              </w:rPr>
              <w:t>C</w:t>
            </w:r>
            <w:r w:rsidRPr="00791720">
              <w:rPr>
                <w:b/>
                <w:bCs/>
              </w:rPr>
              <w:t>onditional PSCell Change Information Update</w:t>
            </w:r>
          </w:p>
        </w:tc>
        <w:tc>
          <w:tcPr>
            <w:tcW w:w="1080" w:type="dxa"/>
          </w:tcPr>
          <w:p w14:paraId="3CDBDEA7" w14:textId="77777777" w:rsidR="00783175" w:rsidRPr="00290A0A" w:rsidRDefault="00783175" w:rsidP="00DF7FD5">
            <w:pPr>
              <w:pStyle w:val="TAL"/>
              <w:keepNext w:val="0"/>
              <w:keepLines w:val="0"/>
              <w:widowControl w:val="0"/>
              <w:rPr>
                <w:lang w:eastAsia="zh-CN"/>
              </w:rPr>
            </w:pPr>
            <w:r w:rsidRPr="00F83DB8">
              <w:rPr>
                <w:rFonts w:hint="eastAsia"/>
              </w:rPr>
              <w:t>O</w:t>
            </w:r>
          </w:p>
        </w:tc>
        <w:tc>
          <w:tcPr>
            <w:tcW w:w="1080" w:type="dxa"/>
          </w:tcPr>
          <w:p w14:paraId="59F97173" w14:textId="77777777" w:rsidR="00783175" w:rsidRPr="00FD0425" w:rsidRDefault="00783175" w:rsidP="00DF7FD5">
            <w:pPr>
              <w:pStyle w:val="TAL"/>
              <w:keepNext w:val="0"/>
              <w:keepLines w:val="0"/>
              <w:widowControl w:val="0"/>
              <w:rPr>
                <w:i/>
                <w:lang w:eastAsia="ja-JP"/>
              </w:rPr>
            </w:pPr>
          </w:p>
        </w:tc>
        <w:tc>
          <w:tcPr>
            <w:tcW w:w="1512" w:type="dxa"/>
          </w:tcPr>
          <w:p w14:paraId="51823F3D" w14:textId="77777777" w:rsidR="00783175" w:rsidRPr="00A76A9A" w:rsidRDefault="00783175" w:rsidP="00DF7FD5">
            <w:pPr>
              <w:pStyle w:val="TAL"/>
              <w:keepNext w:val="0"/>
              <w:keepLines w:val="0"/>
              <w:widowControl w:val="0"/>
              <w:rPr>
                <w:lang w:eastAsia="zh-CN"/>
              </w:rPr>
            </w:pPr>
          </w:p>
        </w:tc>
        <w:tc>
          <w:tcPr>
            <w:tcW w:w="1728" w:type="dxa"/>
          </w:tcPr>
          <w:p w14:paraId="0CC0E7AC" w14:textId="77777777" w:rsidR="00783175" w:rsidRDefault="00783175" w:rsidP="00DF7FD5">
            <w:pPr>
              <w:pStyle w:val="TAL"/>
              <w:keepNext w:val="0"/>
              <w:keepLines w:val="0"/>
              <w:widowControl w:val="0"/>
              <w:rPr>
                <w:lang w:eastAsia="zh-CN"/>
              </w:rPr>
            </w:pPr>
            <w:r>
              <w:t>This IE may be sent to the source SN in SN-initiated inter-SN CPC, or sent to a candidate SN in S-CPAC.</w:t>
            </w:r>
          </w:p>
        </w:tc>
        <w:tc>
          <w:tcPr>
            <w:tcW w:w="1080" w:type="dxa"/>
          </w:tcPr>
          <w:p w14:paraId="5F846329" w14:textId="77777777" w:rsidR="00783175" w:rsidRPr="00290A0A" w:rsidRDefault="00783175" w:rsidP="00DF7FD5">
            <w:pPr>
              <w:pStyle w:val="TAC"/>
              <w:keepNext w:val="0"/>
              <w:keepLines w:val="0"/>
              <w:widowControl w:val="0"/>
              <w:rPr>
                <w:lang w:eastAsia="zh-CN"/>
              </w:rPr>
            </w:pPr>
            <w:r w:rsidRPr="00F83DB8">
              <w:t>YES</w:t>
            </w:r>
          </w:p>
        </w:tc>
        <w:tc>
          <w:tcPr>
            <w:tcW w:w="1080" w:type="dxa"/>
          </w:tcPr>
          <w:p w14:paraId="74DD0624" w14:textId="77777777" w:rsidR="00783175" w:rsidRPr="00290A0A" w:rsidRDefault="00783175" w:rsidP="00DF7FD5">
            <w:pPr>
              <w:pStyle w:val="TAC"/>
              <w:keepNext w:val="0"/>
              <w:keepLines w:val="0"/>
              <w:widowControl w:val="0"/>
              <w:rPr>
                <w:lang w:eastAsia="zh-CN"/>
              </w:rPr>
            </w:pPr>
            <w:r w:rsidRPr="00F83DB8">
              <w:rPr>
                <w:rFonts w:hint="eastAsia"/>
                <w:lang w:eastAsia="ja-JP"/>
              </w:rPr>
              <w:t>i</w:t>
            </w:r>
            <w:r w:rsidRPr="00F83DB8">
              <w:rPr>
                <w:lang w:eastAsia="ja-JP"/>
              </w:rPr>
              <w:t>gnore</w:t>
            </w:r>
          </w:p>
        </w:tc>
      </w:tr>
      <w:tr w:rsidR="00783175" w:rsidRPr="00FD0425" w14:paraId="20158A83" w14:textId="77777777" w:rsidTr="00DF7FD5">
        <w:tc>
          <w:tcPr>
            <w:tcW w:w="2160" w:type="dxa"/>
          </w:tcPr>
          <w:p w14:paraId="123DDF9E" w14:textId="77777777" w:rsidR="00783175" w:rsidRPr="00791720" w:rsidRDefault="00783175" w:rsidP="00DF7FD5">
            <w:pPr>
              <w:pStyle w:val="TAL"/>
              <w:keepNext w:val="0"/>
              <w:keepLines w:val="0"/>
              <w:widowControl w:val="0"/>
              <w:ind w:left="113"/>
              <w:rPr>
                <w:b/>
                <w:bCs/>
              </w:rPr>
            </w:pPr>
            <w:r w:rsidRPr="00A92354">
              <w:rPr>
                <w:b/>
                <w:lang w:eastAsia="ja-JP"/>
              </w:rPr>
              <w:t xml:space="preserve">&gt;Multiple </w:t>
            </w:r>
            <w:r w:rsidRPr="00A92354">
              <w:rPr>
                <w:rFonts w:cs="Arial"/>
                <w:b/>
              </w:rPr>
              <w:t>Target S-NG-RAN Node List</w:t>
            </w:r>
          </w:p>
        </w:tc>
        <w:tc>
          <w:tcPr>
            <w:tcW w:w="1080" w:type="dxa"/>
          </w:tcPr>
          <w:p w14:paraId="6AB8648C" w14:textId="77777777" w:rsidR="00783175" w:rsidRPr="00F83DB8" w:rsidRDefault="00783175" w:rsidP="00DF7FD5">
            <w:pPr>
              <w:pStyle w:val="TAL"/>
              <w:keepNext w:val="0"/>
              <w:keepLines w:val="0"/>
              <w:widowControl w:val="0"/>
            </w:pPr>
          </w:p>
        </w:tc>
        <w:tc>
          <w:tcPr>
            <w:tcW w:w="1080" w:type="dxa"/>
          </w:tcPr>
          <w:p w14:paraId="3EF638E2" w14:textId="77777777" w:rsidR="00783175" w:rsidRPr="00FD0425" w:rsidRDefault="00783175" w:rsidP="00DF7FD5">
            <w:pPr>
              <w:pStyle w:val="TAL"/>
              <w:keepNext w:val="0"/>
              <w:keepLines w:val="0"/>
              <w:widowControl w:val="0"/>
              <w:rPr>
                <w:i/>
                <w:lang w:eastAsia="ja-JP"/>
              </w:rPr>
            </w:pPr>
            <w:r w:rsidRPr="00080C84">
              <w:rPr>
                <w:rFonts w:cs="Arial"/>
                <w:i/>
                <w:lang w:eastAsia="ja-JP"/>
              </w:rPr>
              <w:t>1</w:t>
            </w:r>
          </w:p>
        </w:tc>
        <w:tc>
          <w:tcPr>
            <w:tcW w:w="1512" w:type="dxa"/>
          </w:tcPr>
          <w:p w14:paraId="06F110C5" w14:textId="77777777" w:rsidR="00783175" w:rsidRPr="00A76A9A" w:rsidRDefault="00783175" w:rsidP="00DF7FD5">
            <w:pPr>
              <w:pStyle w:val="TAL"/>
              <w:keepNext w:val="0"/>
              <w:keepLines w:val="0"/>
              <w:widowControl w:val="0"/>
              <w:rPr>
                <w:lang w:eastAsia="zh-CN"/>
              </w:rPr>
            </w:pPr>
          </w:p>
        </w:tc>
        <w:tc>
          <w:tcPr>
            <w:tcW w:w="1728" w:type="dxa"/>
          </w:tcPr>
          <w:p w14:paraId="691D00CC" w14:textId="77777777" w:rsidR="00783175" w:rsidRDefault="00783175" w:rsidP="00DF7FD5">
            <w:pPr>
              <w:pStyle w:val="TAL"/>
              <w:keepNext w:val="0"/>
              <w:keepLines w:val="0"/>
              <w:widowControl w:val="0"/>
              <w:rPr>
                <w:lang w:eastAsia="zh-CN"/>
              </w:rPr>
            </w:pPr>
          </w:p>
        </w:tc>
        <w:tc>
          <w:tcPr>
            <w:tcW w:w="1080" w:type="dxa"/>
          </w:tcPr>
          <w:p w14:paraId="18B48AE6"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1414589" w14:textId="77777777" w:rsidR="00783175" w:rsidRPr="00F83DB8" w:rsidRDefault="00783175" w:rsidP="00DF7FD5">
            <w:pPr>
              <w:pStyle w:val="TAC"/>
              <w:keepNext w:val="0"/>
              <w:keepLines w:val="0"/>
              <w:widowControl w:val="0"/>
              <w:rPr>
                <w:lang w:eastAsia="ja-JP"/>
              </w:rPr>
            </w:pPr>
          </w:p>
        </w:tc>
      </w:tr>
      <w:tr w:rsidR="00783175" w:rsidRPr="00FD0425" w14:paraId="3A803BEF" w14:textId="77777777" w:rsidTr="00DF7FD5">
        <w:tc>
          <w:tcPr>
            <w:tcW w:w="2160" w:type="dxa"/>
          </w:tcPr>
          <w:p w14:paraId="756F9316" w14:textId="77777777" w:rsidR="00783175" w:rsidRPr="006C0176" w:rsidRDefault="00783175" w:rsidP="00DF7FD5">
            <w:pPr>
              <w:pStyle w:val="TAL"/>
              <w:keepNext w:val="0"/>
              <w:keepLines w:val="0"/>
              <w:widowControl w:val="0"/>
              <w:ind w:left="227"/>
              <w:rPr>
                <w:b/>
              </w:rPr>
            </w:pPr>
            <w:r w:rsidRPr="00F47421">
              <w:rPr>
                <w:b/>
                <w:lang w:eastAsia="ja-JP"/>
              </w:rPr>
              <w:t xml:space="preserve">&gt;&gt;Multiple </w:t>
            </w:r>
            <w:r w:rsidRPr="00F47421">
              <w:rPr>
                <w:rFonts w:cs="Arial"/>
                <w:b/>
              </w:rPr>
              <w:t>Target S-NG-RAN Node Item</w:t>
            </w:r>
          </w:p>
        </w:tc>
        <w:tc>
          <w:tcPr>
            <w:tcW w:w="1080" w:type="dxa"/>
          </w:tcPr>
          <w:p w14:paraId="546AA87B" w14:textId="77777777" w:rsidR="00783175" w:rsidRPr="00F83DB8" w:rsidRDefault="00783175" w:rsidP="00DF7FD5">
            <w:pPr>
              <w:pStyle w:val="TAL"/>
              <w:keepNext w:val="0"/>
              <w:keepLines w:val="0"/>
              <w:widowControl w:val="0"/>
            </w:pPr>
          </w:p>
        </w:tc>
        <w:tc>
          <w:tcPr>
            <w:tcW w:w="1080" w:type="dxa"/>
          </w:tcPr>
          <w:p w14:paraId="1ACE4955" w14:textId="77777777" w:rsidR="00783175" w:rsidRPr="00FD0425" w:rsidRDefault="00783175" w:rsidP="00DF7FD5">
            <w:pPr>
              <w:pStyle w:val="TAL"/>
              <w:keepNext w:val="0"/>
              <w:keepLines w:val="0"/>
              <w:widowControl w:val="0"/>
              <w:rPr>
                <w:i/>
                <w:lang w:eastAsia="ja-JP"/>
              </w:rPr>
            </w:pPr>
            <w:r w:rsidRPr="00080C84">
              <w:rPr>
                <w:i/>
                <w:lang w:eastAsia="ja-JP"/>
              </w:rPr>
              <w:t>1 .. &lt;maxnoofTargetSNs&gt;</w:t>
            </w:r>
          </w:p>
        </w:tc>
        <w:tc>
          <w:tcPr>
            <w:tcW w:w="1512" w:type="dxa"/>
          </w:tcPr>
          <w:p w14:paraId="76E002C4" w14:textId="77777777" w:rsidR="00783175" w:rsidRPr="00A76A9A" w:rsidRDefault="00783175" w:rsidP="00DF7FD5">
            <w:pPr>
              <w:pStyle w:val="TAL"/>
              <w:keepNext w:val="0"/>
              <w:keepLines w:val="0"/>
              <w:widowControl w:val="0"/>
              <w:rPr>
                <w:lang w:eastAsia="zh-CN"/>
              </w:rPr>
            </w:pPr>
          </w:p>
        </w:tc>
        <w:tc>
          <w:tcPr>
            <w:tcW w:w="1728" w:type="dxa"/>
          </w:tcPr>
          <w:p w14:paraId="0AD6FE96" w14:textId="77777777" w:rsidR="00783175" w:rsidRDefault="00783175" w:rsidP="00DF7FD5">
            <w:pPr>
              <w:pStyle w:val="TAL"/>
              <w:keepNext w:val="0"/>
              <w:keepLines w:val="0"/>
              <w:widowControl w:val="0"/>
              <w:rPr>
                <w:lang w:eastAsia="zh-CN"/>
              </w:rPr>
            </w:pPr>
          </w:p>
        </w:tc>
        <w:tc>
          <w:tcPr>
            <w:tcW w:w="1080" w:type="dxa"/>
          </w:tcPr>
          <w:p w14:paraId="74F16AD3"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C9C128A" w14:textId="77777777" w:rsidR="00783175" w:rsidRPr="00F83DB8" w:rsidRDefault="00783175" w:rsidP="00DF7FD5">
            <w:pPr>
              <w:pStyle w:val="TAC"/>
              <w:keepNext w:val="0"/>
              <w:keepLines w:val="0"/>
              <w:widowControl w:val="0"/>
              <w:rPr>
                <w:lang w:eastAsia="ja-JP"/>
              </w:rPr>
            </w:pPr>
          </w:p>
        </w:tc>
      </w:tr>
      <w:tr w:rsidR="00783175" w:rsidRPr="00FD0425" w14:paraId="6C076C8E" w14:textId="77777777" w:rsidTr="00DF7FD5">
        <w:tc>
          <w:tcPr>
            <w:tcW w:w="2160" w:type="dxa"/>
          </w:tcPr>
          <w:p w14:paraId="648806C8" w14:textId="77777777" w:rsidR="00783175" w:rsidRPr="00791720" w:rsidRDefault="00783175" w:rsidP="00DF7FD5">
            <w:pPr>
              <w:pStyle w:val="TAL"/>
              <w:keepNext w:val="0"/>
              <w:keepLines w:val="0"/>
              <w:widowControl w:val="0"/>
              <w:ind w:left="340"/>
              <w:rPr>
                <w:b/>
                <w:bCs/>
              </w:rPr>
            </w:pPr>
            <w:r w:rsidRPr="00157A1D">
              <w:rPr>
                <w:rFonts w:eastAsia="等线" w:cs="Arial"/>
              </w:rPr>
              <w:t>&gt;&gt;&gt;</w:t>
            </w:r>
            <w:r w:rsidRPr="003B00F1">
              <w:rPr>
                <w:rFonts w:eastAsia="等线" w:cs="Arial"/>
              </w:rPr>
              <w:t>Target S-NG-RAN node ID</w:t>
            </w:r>
          </w:p>
        </w:tc>
        <w:tc>
          <w:tcPr>
            <w:tcW w:w="1080" w:type="dxa"/>
          </w:tcPr>
          <w:p w14:paraId="51790105" w14:textId="77777777" w:rsidR="00783175" w:rsidRPr="00F83DB8" w:rsidRDefault="00783175" w:rsidP="00DF7FD5">
            <w:pPr>
              <w:pStyle w:val="TAL"/>
              <w:keepNext w:val="0"/>
              <w:keepLines w:val="0"/>
              <w:widowControl w:val="0"/>
            </w:pPr>
            <w:r w:rsidRPr="00080C84">
              <w:rPr>
                <w:rFonts w:cs="Arial"/>
              </w:rPr>
              <w:t>M</w:t>
            </w:r>
          </w:p>
        </w:tc>
        <w:tc>
          <w:tcPr>
            <w:tcW w:w="1080" w:type="dxa"/>
          </w:tcPr>
          <w:p w14:paraId="2A28F8E8" w14:textId="77777777" w:rsidR="00783175" w:rsidRPr="00FD0425" w:rsidRDefault="00783175" w:rsidP="00DF7FD5">
            <w:pPr>
              <w:pStyle w:val="TAL"/>
              <w:keepNext w:val="0"/>
              <w:keepLines w:val="0"/>
              <w:widowControl w:val="0"/>
              <w:rPr>
                <w:i/>
                <w:lang w:eastAsia="ja-JP"/>
              </w:rPr>
            </w:pPr>
          </w:p>
        </w:tc>
        <w:tc>
          <w:tcPr>
            <w:tcW w:w="1512" w:type="dxa"/>
          </w:tcPr>
          <w:p w14:paraId="00E198D4" w14:textId="77777777" w:rsidR="00783175" w:rsidRPr="00FD0425" w:rsidRDefault="00783175" w:rsidP="00DF7FD5">
            <w:pPr>
              <w:pStyle w:val="TAL"/>
              <w:keepNext w:val="0"/>
              <w:keepLines w:val="0"/>
              <w:widowControl w:val="0"/>
              <w:rPr>
                <w:rFonts w:cs="Arial"/>
                <w:snapToGrid w:val="0"/>
              </w:rPr>
            </w:pPr>
            <w:r w:rsidRPr="00FD0425">
              <w:rPr>
                <w:rFonts w:cs="Arial"/>
                <w:snapToGrid w:val="0"/>
              </w:rPr>
              <w:t>Global NG-RAN Node ID</w:t>
            </w:r>
          </w:p>
          <w:p w14:paraId="69B0A77F" w14:textId="77777777" w:rsidR="00783175" w:rsidRPr="00A76A9A" w:rsidRDefault="00783175" w:rsidP="00DF7FD5">
            <w:pPr>
              <w:pStyle w:val="TAL"/>
              <w:keepNext w:val="0"/>
              <w:keepLines w:val="0"/>
              <w:widowControl w:val="0"/>
              <w:rPr>
                <w:lang w:eastAsia="zh-CN"/>
              </w:rPr>
            </w:pPr>
            <w:r w:rsidRPr="00FD0425">
              <w:rPr>
                <w:rFonts w:cs="Arial"/>
                <w:snapToGrid w:val="0"/>
              </w:rPr>
              <w:t>9.2.2.3</w:t>
            </w:r>
          </w:p>
        </w:tc>
        <w:tc>
          <w:tcPr>
            <w:tcW w:w="1728" w:type="dxa"/>
          </w:tcPr>
          <w:p w14:paraId="3916B2F7" w14:textId="77777777" w:rsidR="00783175" w:rsidRDefault="00783175" w:rsidP="00DF7FD5">
            <w:pPr>
              <w:pStyle w:val="TAL"/>
              <w:keepNext w:val="0"/>
              <w:keepLines w:val="0"/>
              <w:widowControl w:val="0"/>
              <w:rPr>
                <w:lang w:eastAsia="zh-CN"/>
              </w:rPr>
            </w:pPr>
          </w:p>
        </w:tc>
        <w:tc>
          <w:tcPr>
            <w:tcW w:w="1080" w:type="dxa"/>
          </w:tcPr>
          <w:p w14:paraId="36DC8E64"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464F51F1" w14:textId="77777777" w:rsidR="00783175" w:rsidRPr="00F83DB8" w:rsidRDefault="00783175" w:rsidP="00DF7FD5">
            <w:pPr>
              <w:pStyle w:val="TAC"/>
              <w:keepNext w:val="0"/>
              <w:keepLines w:val="0"/>
              <w:widowControl w:val="0"/>
              <w:rPr>
                <w:lang w:eastAsia="ja-JP"/>
              </w:rPr>
            </w:pPr>
          </w:p>
        </w:tc>
      </w:tr>
      <w:tr w:rsidR="00783175" w:rsidRPr="00FD0425" w14:paraId="47D2F9B5" w14:textId="77777777" w:rsidTr="00DF7FD5">
        <w:tc>
          <w:tcPr>
            <w:tcW w:w="2160" w:type="dxa"/>
          </w:tcPr>
          <w:p w14:paraId="73DC73E7" w14:textId="77777777" w:rsidR="00783175" w:rsidRPr="00791720" w:rsidRDefault="00783175" w:rsidP="00DF7FD5">
            <w:pPr>
              <w:pStyle w:val="TAL"/>
              <w:keepNext w:val="0"/>
              <w:keepLines w:val="0"/>
              <w:widowControl w:val="0"/>
              <w:ind w:left="340"/>
              <w:rPr>
                <w:b/>
                <w:bCs/>
              </w:rPr>
            </w:pPr>
            <w:r w:rsidRPr="00791720">
              <w:rPr>
                <w:b/>
                <w:bCs/>
              </w:rPr>
              <w:t>&gt;</w:t>
            </w:r>
            <w:r w:rsidRPr="00F47421">
              <w:rPr>
                <w:rFonts w:eastAsia="等线" w:cs="Arial"/>
                <w:b/>
                <w:bCs/>
              </w:rPr>
              <w:t>&gt;&gt;</w:t>
            </w:r>
            <w:r w:rsidRPr="00791720">
              <w:rPr>
                <w:b/>
                <w:bCs/>
              </w:rPr>
              <w:t>Candidate PSCell List</w:t>
            </w:r>
          </w:p>
        </w:tc>
        <w:tc>
          <w:tcPr>
            <w:tcW w:w="1080" w:type="dxa"/>
          </w:tcPr>
          <w:p w14:paraId="6B57498B" w14:textId="77777777" w:rsidR="00783175" w:rsidRPr="00290A0A" w:rsidRDefault="00783175" w:rsidP="00DF7FD5">
            <w:pPr>
              <w:pStyle w:val="TAL"/>
              <w:keepNext w:val="0"/>
              <w:keepLines w:val="0"/>
              <w:widowControl w:val="0"/>
              <w:rPr>
                <w:lang w:eastAsia="zh-CN"/>
              </w:rPr>
            </w:pPr>
          </w:p>
        </w:tc>
        <w:tc>
          <w:tcPr>
            <w:tcW w:w="1080" w:type="dxa"/>
          </w:tcPr>
          <w:p w14:paraId="0EAD579B" w14:textId="77777777" w:rsidR="00783175" w:rsidRPr="00FD0425" w:rsidRDefault="00783175" w:rsidP="00DF7FD5">
            <w:pPr>
              <w:pStyle w:val="TAL"/>
              <w:keepNext w:val="0"/>
              <w:keepLines w:val="0"/>
              <w:widowControl w:val="0"/>
              <w:rPr>
                <w:i/>
                <w:lang w:eastAsia="ja-JP"/>
              </w:rPr>
            </w:pPr>
            <w:r w:rsidRPr="00FD0425">
              <w:rPr>
                <w:i/>
                <w:lang w:eastAsia="ja-JP"/>
              </w:rPr>
              <w:t>1</w:t>
            </w:r>
          </w:p>
        </w:tc>
        <w:tc>
          <w:tcPr>
            <w:tcW w:w="1512" w:type="dxa"/>
          </w:tcPr>
          <w:p w14:paraId="2B067D66" w14:textId="77777777" w:rsidR="00783175" w:rsidRPr="00A76A9A" w:rsidRDefault="00783175" w:rsidP="00DF7FD5">
            <w:pPr>
              <w:pStyle w:val="TAL"/>
              <w:keepNext w:val="0"/>
              <w:keepLines w:val="0"/>
              <w:widowControl w:val="0"/>
              <w:rPr>
                <w:lang w:eastAsia="zh-CN"/>
              </w:rPr>
            </w:pPr>
          </w:p>
        </w:tc>
        <w:tc>
          <w:tcPr>
            <w:tcW w:w="1728" w:type="dxa"/>
          </w:tcPr>
          <w:p w14:paraId="33056C5A" w14:textId="77777777" w:rsidR="00783175" w:rsidRDefault="00783175" w:rsidP="00DF7FD5">
            <w:pPr>
              <w:pStyle w:val="TAL"/>
              <w:keepNext w:val="0"/>
              <w:keepLines w:val="0"/>
              <w:widowControl w:val="0"/>
              <w:rPr>
                <w:lang w:eastAsia="zh-CN"/>
              </w:rPr>
            </w:pPr>
          </w:p>
        </w:tc>
        <w:tc>
          <w:tcPr>
            <w:tcW w:w="1080" w:type="dxa"/>
          </w:tcPr>
          <w:p w14:paraId="721A784F"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C8650B4" w14:textId="77777777" w:rsidR="00783175" w:rsidRPr="00290A0A" w:rsidRDefault="00783175" w:rsidP="00DF7FD5">
            <w:pPr>
              <w:pStyle w:val="TAC"/>
              <w:keepNext w:val="0"/>
              <w:keepLines w:val="0"/>
              <w:widowControl w:val="0"/>
              <w:rPr>
                <w:lang w:eastAsia="zh-CN"/>
              </w:rPr>
            </w:pPr>
          </w:p>
        </w:tc>
      </w:tr>
      <w:tr w:rsidR="00783175" w:rsidRPr="00FD0425" w14:paraId="741BD6B0" w14:textId="77777777" w:rsidTr="00DF7FD5">
        <w:tc>
          <w:tcPr>
            <w:tcW w:w="2160" w:type="dxa"/>
          </w:tcPr>
          <w:p w14:paraId="03C27963" w14:textId="77777777" w:rsidR="00783175" w:rsidRPr="00791720" w:rsidRDefault="00783175" w:rsidP="00DF7FD5">
            <w:pPr>
              <w:pStyle w:val="TAL"/>
              <w:keepNext w:val="0"/>
              <w:keepLines w:val="0"/>
              <w:widowControl w:val="0"/>
              <w:ind w:left="454"/>
              <w:rPr>
                <w:b/>
                <w:bCs/>
              </w:rPr>
            </w:pPr>
            <w:r w:rsidRPr="00791720">
              <w:rPr>
                <w:b/>
                <w:bCs/>
              </w:rPr>
              <w:t>&gt;&gt;</w:t>
            </w:r>
            <w:r w:rsidRPr="00F47421">
              <w:rPr>
                <w:rFonts w:eastAsia="等线" w:cs="Arial"/>
                <w:b/>
                <w:bCs/>
              </w:rPr>
              <w:t>&gt;&gt;</w:t>
            </w:r>
            <w:r w:rsidRPr="00791720">
              <w:rPr>
                <w:b/>
                <w:bCs/>
              </w:rPr>
              <w:t>Candidate PSCell Item</w:t>
            </w:r>
          </w:p>
        </w:tc>
        <w:tc>
          <w:tcPr>
            <w:tcW w:w="1080" w:type="dxa"/>
          </w:tcPr>
          <w:p w14:paraId="56B77C44" w14:textId="77777777" w:rsidR="00783175" w:rsidRPr="00290A0A" w:rsidRDefault="00783175" w:rsidP="00DF7FD5">
            <w:pPr>
              <w:pStyle w:val="TAL"/>
              <w:keepNext w:val="0"/>
              <w:keepLines w:val="0"/>
              <w:widowControl w:val="0"/>
              <w:rPr>
                <w:lang w:eastAsia="zh-CN"/>
              </w:rPr>
            </w:pPr>
          </w:p>
        </w:tc>
        <w:tc>
          <w:tcPr>
            <w:tcW w:w="1080" w:type="dxa"/>
          </w:tcPr>
          <w:p w14:paraId="58272A79" w14:textId="77777777" w:rsidR="00783175" w:rsidRPr="00FD0425" w:rsidRDefault="00783175" w:rsidP="00DF7FD5">
            <w:pPr>
              <w:pStyle w:val="TAL"/>
              <w:keepNext w:val="0"/>
              <w:keepLines w:val="0"/>
              <w:widowControl w:val="0"/>
              <w:rPr>
                <w:i/>
                <w:lang w:eastAsia="ja-JP"/>
              </w:rPr>
            </w:pPr>
            <w:r w:rsidRPr="00DB4512">
              <w:rPr>
                <w:i/>
                <w:lang w:eastAsia="ja-JP"/>
              </w:rPr>
              <w:t>1 .. &lt;maxnoofPSCellCandidate&gt;</w:t>
            </w:r>
          </w:p>
        </w:tc>
        <w:tc>
          <w:tcPr>
            <w:tcW w:w="1512" w:type="dxa"/>
          </w:tcPr>
          <w:p w14:paraId="719541C4" w14:textId="77777777" w:rsidR="00783175" w:rsidRPr="00A76A9A" w:rsidRDefault="00783175" w:rsidP="00DF7FD5">
            <w:pPr>
              <w:pStyle w:val="TAL"/>
              <w:keepNext w:val="0"/>
              <w:keepLines w:val="0"/>
              <w:widowControl w:val="0"/>
              <w:rPr>
                <w:lang w:eastAsia="zh-CN"/>
              </w:rPr>
            </w:pPr>
          </w:p>
        </w:tc>
        <w:tc>
          <w:tcPr>
            <w:tcW w:w="1728" w:type="dxa"/>
          </w:tcPr>
          <w:p w14:paraId="0608E5EE" w14:textId="77777777" w:rsidR="00783175" w:rsidRDefault="00783175" w:rsidP="00DF7FD5">
            <w:pPr>
              <w:pStyle w:val="TAL"/>
              <w:keepNext w:val="0"/>
              <w:keepLines w:val="0"/>
              <w:widowControl w:val="0"/>
              <w:rPr>
                <w:lang w:eastAsia="zh-CN"/>
              </w:rPr>
            </w:pPr>
          </w:p>
        </w:tc>
        <w:tc>
          <w:tcPr>
            <w:tcW w:w="1080" w:type="dxa"/>
          </w:tcPr>
          <w:p w14:paraId="1E699A54"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54524B33" w14:textId="77777777" w:rsidR="00783175" w:rsidRPr="00290A0A" w:rsidRDefault="00783175" w:rsidP="00DF7FD5">
            <w:pPr>
              <w:pStyle w:val="TAC"/>
              <w:keepNext w:val="0"/>
              <w:keepLines w:val="0"/>
              <w:widowControl w:val="0"/>
              <w:rPr>
                <w:lang w:eastAsia="zh-CN"/>
              </w:rPr>
            </w:pPr>
          </w:p>
        </w:tc>
      </w:tr>
      <w:tr w:rsidR="00783175" w:rsidRPr="00FD0425" w14:paraId="4638A49F" w14:textId="77777777" w:rsidTr="00DF7FD5">
        <w:tc>
          <w:tcPr>
            <w:tcW w:w="2160" w:type="dxa"/>
          </w:tcPr>
          <w:p w14:paraId="6B08251B" w14:textId="77777777" w:rsidR="00783175" w:rsidRPr="00290A0A" w:rsidRDefault="00783175" w:rsidP="00DF7FD5">
            <w:pPr>
              <w:pStyle w:val="TAL"/>
              <w:keepNext w:val="0"/>
              <w:keepLines w:val="0"/>
              <w:widowControl w:val="0"/>
              <w:ind w:left="567"/>
            </w:pPr>
            <w:r w:rsidRPr="00B47642">
              <w:t>&gt;&gt;&gt;</w:t>
            </w:r>
            <w:r w:rsidRPr="00157A1D">
              <w:rPr>
                <w:rFonts w:eastAsia="等线" w:cs="Arial"/>
              </w:rPr>
              <w:t>&gt;&gt;</w:t>
            </w:r>
            <w:r w:rsidRPr="00B47642">
              <w:t>PSCell ID</w:t>
            </w:r>
          </w:p>
        </w:tc>
        <w:tc>
          <w:tcPr>
            <w:tcW w:w="1080" w:type="dxa"/>
          </w:tcPr>
          <w:p w14:paraId="328470B9" w14:textId="77777777" w:rsidR="00783175" w:rsidRPr="00290A0A" w:rsidRDefault="00783175" w:rsidP="00DF7FD5">
            <w:pPr>
              <w:pStyle w:val="TAL"/>
              <w:keepNext w:val="0"/>
              <w:keepLines w:val="0"/>
              <w:widowControl w:val="0"/>
              <w:rPr>
                <w:lang w:eastAsia="zh-CN"/>
              </w:rPr>
            </w:pPr>
            <w:r>
              <w:t>M</w:t>
            </w:r>
          </w:p>
        </w:tc>
        <w:tc>
          <w:tcPr>
            <w:tcW w:w="1080" w:type="dxa"/>
          </w:tcPr>
          <w:p w14:paraId="1DE5430C" w14:textId="77777777" w:rsidR="00783175" w:rsidRPr="00FD0425" w:rsidRDefault="00783175" w:rsidP="00DF7FD5">
            <w:pPr>
              <w:pStyle w:val="TAL"/>
              <w:keepNext w:val="0"/>
              <w:keepLines w:val="0"/>
              <w:widowControl w:val="0"/>
              <w:rPr>
                <w:i/>
                <w:lang w:eastAsia="ja-JP"/>
              </w:rPr>
            </w:pPr>
          </w:p>
        </w:tc>
        <w:tc>
          <w:tcPr>
            <w:tcW w:w="1512" w:type="dxa"/>
          </w:tcPr>
          <w:p w14:paraId="7F49F507" w14:textId="77777777" w:rsidR="00783175" w:rsidRDefault="00783175" w:rsidP="00DF7FD5">
            <w:pPr>
              <w:pStyle w:val="TAL"/>
              <w:keepNext w:val="0"/>
              <w:keepLines w:val="0"/>
              <w:widowControl w:val="0"/>
            </w:pPr>
            <w:r>
              <w:t>NR CGI</w:t>
            </w:r>
          </w:p>
          <w:p w14:paraId="534A0D4B" w14:textId="77777777" w:rsidR="00783175" w:rsidRPr="00A76A9A" w:rsidRDefault="00783175" w:rsidP="00DF7FD5">
            <w:pPr>
              <w:pStyle w:val="TAL"/>
              <w:keepNext w:val="0"/>
              <w:keepLines w:val="0"/>
              <w:widowControl w:val="0"/>
              <w:rPr>
                <w:lang w:eastAsia="zh-CN"/>
              </w:rPr>
            </w:pPr>
            <w:r>
              <w:t>9.2.2.7</w:t>
            </w:r>
          </w:p>
        </w:tc>
        <w:tc>
          <w:tcPr>
            <w:tcW w:w="1728" w:type="dxa"/>
          </w:tcPr>
          <w:p w14:paraId="5AECEAE8" w14:textId="77777777" w:rsidR="00783175" w:rsidRDefault="00783175" w:rsidP="00DF7FD5">
            <w:pPr>
              <w:pStyle w:val="TAL"/>
              <w:keepNext w:val="0"/>
              <w:keepLines w:val="0"/>
              <w:widowControl w:val="0"/>
              <w:rPr>
                <w:lang w:eastAsia="zh-CN"/>
              </w:rPr>
            </w:pPr>
          </w:p>
        </w:tc>
        <w:tc>
          <w:tcPr>
            <w:tcW w:w="1080" w:type="dxa"/>
          </w:tcPr>
          <w:p w14:paraId="4DFCBF5D"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4464100" w14:textId="77777777" w:rsidR="00783175" w:rsidRPr="00290A0A" w:rsidRDefault="00783175" w:rsidP="00DF7FD5">
            <w:pPr>
              <w:pStyle w:val="TAC"/>
              <w:keepNext w:val="0"/>
              <w:keepLines w:val="0"/>
              <w:widowControl w:val="0"/>
              <w:rPr>
                <w:lang w:eastAsia="zh-CN"/>
              </w:rPr>
            </w:pPr>
          </w:p>
        </w:tc>
      </w:tr>
      <w:tr w:rsidR="00783175" w:rsidRPr="00FD0425" w14:paraId="34CA4181" w14:textId="77777777" w:rsidTr="00DF7FD5">
        <w:tc>
          <w:tcPr>
            <w:tcW w:w="2160" w:type="dxa"/>
          </w:tcPr>
          <w:p w14:paraId="061038C3" w14:textId="77777777" w:rsidR="00783175" w:rsidRPr="00B47642" w:rsidRDefault="00783175" w:rsidP="00DF7FD5">
            <w:pPr>
              <w:pStyle w:val="TAL"/>
              <w:keepNext w:val="0"/>
              <w:keepLines w:val="0"/>
              <w:widowControl w:val="0"/>
            </w:pPr>
            <w:r>
              <w:rPr>
                <w:rFonts w:eastAsia="等线"/>
                <w:bCs/>
                <w:lang w:eastAsia="ja-JP"/>
              </w:rPr>
              <w:t>S-NG-RAN node UE Slice Maximum Bit Rate</w:t>
            </w:r>
          </w:p>
        </w:tc>
        <w:tc>
          <w:tcPr>
            <w:tcW w:w="1080" w:type="dxa"/>
          </w:tcPr>
          <w:p w14:paraId="375E51E1" w14:textId="77777777" w:rsidR="00783175" w:rsidRDefault="00783175" w:rsidP="00DF7FD5">
            <w:pPr>
              <w:pStyle w:val="TAL"/>
              <w:keepNext w:val="0"/>
              <w:keepLines w:val="0"/>
              <w:widowControl w:val="0"/>
            </w:pPr>
            <w:r>
              <w:rPr>
                <w:rFonts w:eastAsia="等线"/>
                <w:lang w:eastAsia="zh-CN"/>
              </w:rPr>
              <w:t>O</w:t>
            </w:r>
          </w:p>
        </w:tc>
        <w:tc>
          <w:tcPr>
            <w:tcW w:w="1080" w:type="dxa"/>
          </w:tcPr>
          <w:p w14:paraId="3877F1B1" w14:textId="77777777" w:rsidR="00783175" w:rsidRPr="00FD0425" w:rsidRDefault="00783175" w:rsidP="00DF7FD5">
            <w:pPr>
              <w:pStyle w:val="TAL"/>
              <w:keepNext w:val="0"/>
              <w:keepLines w:val="0"/>
              <w:widowControl w:val="0"/>
              <w:rPr>
                <w:i/>
                <w:lang w:eastAsia="ja-JP"/>
              </w:rPr>
            </w:pPr>
          </w:p>
        </w:tc>
        <w:tc>
          <w:tcPr>
            <w:tcW w:w="1512" w:type="dxa"/>
          </w:tcPr>
          <w:p w14:paraId="6C7FDBAE" w14:textId="77777777" w:rsidR="00783175" w:rsidRDefault="00783175" w:rsidP="00DF7FD5">
            <w:pPr>
              <w:pStyle w:val="TAL"/>
              <w:keepNext w:val="0"/>
              <w:keepLines w:val="0"/>
              <w:widowControl w:val="0"/>
              <w:rPr>
                <w:rFonts w:eastAsia="等线"/>
                <w:lang w:eastAsia="zh-CN"/>
              </w:rPr>
            </w:pPr>
            <w:r>
              <w:rPr>
                <w:rFonts w:eastAsia="等线"/>
                <w:lang w:eastAsia="ja-JP"/>
              </w:rPr>
              <w:t>UE Slice Maximum Bit Rate List</w:t>
            </w:r>
          </w:p>
          <w:p w14:paraId="001B8DE3" w14:textId="77777777" w:rsidR="00783175" w:rsidRDefault="00783175" w:rsidP="00DF7FD5">
            <w:pPr>
              <w:pStyle w:val="TAL"/>
              <w:keepNext w:val="0"/>
              <w:keepLines w:val="0"/>
              <w:widowControl w:val="0"/>
            </w:pPr>
            <w:r w:rsidRPr="00D073AE">
              <w:rPr>
                <w:rFonts w:eastAsia="等线"/>
                <w:lang w:eastAsia="ja-JP"/>
              </w:rPr>
              <w:t>9.2.3.167</w:t>
            </w:r>
          </w:p>
        </w:tc>
        <w:tc>
          <w:tcPr>
            <w:tcW w:w="1728" w:type="dxa"/>
          </w:tcPr>
          <w:p w14:paraId="3C1EF1B1" w14:textId="77777777" w:rsidR="00783175" w:rsidRDefault="00783175" w:rsidP="00DF7FD5">
            <w:pPr>
              <w:pStyle w:val="TAL"/>
              <w:keepNext w:val="0"/>
              <w:keepLines w:val="0"/>
              <w:widowControl w:val="0"/>
              <w:rPr>
                <w:lang w:eastAsia="zh-CN"/>
              </w:rPr>
            </w:pPr>
            <w:r w:rsidRPr="00FB250D">
              <w:rPr>
                <w:rFonts w:eastAsia="等线"/>
                <w:lang w:eastAsia="zh-CN"/>
              </w:rPr>
              <w:t>This IE indicates the</w:t>
            </w:r>
            <w:r>
              <w:rPr>
                <w:rFonts w:eastAsia="等线"/>
                <w:lang w:eastAsia="zh-CN"/>
              </w:rPr>
              <w:t xml:space="preserve"> S-NG-RAN node portion of the</w:t>
            </w:r>
            <w:r w:rsidRPr="00FB250D">
              <w:rPr>
                <w:rFonts w:eastAsia="等线"/>
                <w:lang w:eastAsia="zh-CN"/>
              </w:rPr>
              <w:t xml:space="preserve"> UE Slice Aggregate Maximum Bit Rate as specified in TS 23.501 [7]</w:t>
            </w:r>
          </w:p>
        </w:tc>
        <w:tc>
          <w:tcPr>
            <w:tcW w:w="1080" w:type="dxa"/>
          </w:tcPr>
          <w:p w14:paraId="0A2ADDEF" w14:textId="77777777" w:rsidR="00783175" w:rsidRPr="00FD0425" w:rsidRDefault="00783175" w:rsidP="00DF7FD5">
            <w:pPr>
              <w:pStyle w:val="TAC"/>
              <w:keepNext w:val="0"/>
              <w:keepLines w:val="0"/>
              <w:widowControl w:val="0"/>
              <w:rPr>
                <w:bCs/>
                <w:lang w:eastAsia="ja-JP"/>
              </w:rPr>
            </w:pPr>
            <w:r>
              <w:rPr>
                <w:rFonts w:eastAsia="等线"/>
                <w:lang w:eastAsia="zh-CN"/>
              </w:rPr>
              <w:t>YES</w:t>
            </w:r>
          </w:p>
        </w:tc>
        <w:tc>
          <w:tcPr>
            <w:tcW w:w="1080" w:type="dxa"/>
          </w:tcPr>
          <w:p w14:paraId="2990D864" w14:textId="77777777" w:rsidR="00783175" w:rsidRPr="00290A0A" w:rsidRDefault="00783175" w:rsidP="00DF7FD5">
            <w:pPr>
              <w:pStyle w:val="TAC"/>
              <w:keepNext w:val="0"/>
              <w:keepLines w:val="0"/>
              <w:widowControl w:val="0"/>
              <w:rPr>
                <w:lang w:eastAsia="zh-CN"/>
              </w:rPr>
            </w:pPr>
            <w:r>
              <w:rPr>
                <w:rFonts w:eastAsia="等线"/>
                <w:lang w:eastAsia="zh-CN"/>
              </w:rPr>
              <w:t>ignore</w:t>
            </w:r>
          </w:p>
        </w:tc>
      </w:tr>
      <w:tr w:rsidR="00783175" w:rsidRPr="00FD0425" w14:paraId="6FC19E67" w14:textId="77777777" w:rsidTr="00DF7FD5">
        <w:tc>
          <w:tcPr>
            <w:tcW w:w="2160" w:type="dxa"/>
          </w:tcPr>
          <w:p w14:paraId="4E3FCF26" w14:textId="77777777" w:rsidR="00783175" w:rsidRDefault="00783175" w:rsidP="00DF7FD5">
            <w:pPr>
              <w:pStyle w:val="TAL"/>
              <w:keepNext w:val="0"/>
              <w:keepLines w:val="0"/>
              <w:widowControl w:val="0"/>
              <w:rPr>
                <w:rFonts w:eastAsia="等线"/>
                <w:bCs/>
                <w:lang w:eastAsia="ja-JP"/>
              </w:rPr>
            </w:pPr>
            <w:r>
              <w:rPr>
                <w:lang w:eastAsia="zh-CN"/>
              </w:rPr>
              <w:t xml:space="preserve">Management Based MDT PLMN </w:t>
            </w:r>
            <w:r>
              <w:rPr>
                <w:rFonts w:hint="eastAsia"/>
                <w:lang w:val="en-US" w:eastAsia="zh-CN"/>
              </w:rPr>
              <w:t xml:space="preserve">Modification </w:t>
            </w:r>
            <w:r>
              <w:rPr>
                <w:lang w:eastAsia="zh-CN"/>
              </w:rPr>
              <w:t>List</w:t>
            </w:r>
          </w:p>
        </w:tc>
        <w:tc>
          <w:tcPr>
            <w:tcW w:w="1080" w:type="dxa"/>
          </w:tcPr>
          <w:p w14:paraId="00FAC41E" w14:textId="77777777" w:rsidR="00783175" w:rsidRDefault="00783175" w:rsidP="00DF7FD5">
            <w:pPr>
              <w:pStyle w:val="TAL"/>
              <w:keepNext w:val="0"/>
              <w:keepLines w:val="0"/>
              <w:widowControl w:val="0"/>
              <w:rPr>
                <w:rFonts w:eastAsia="等线"/>
                <w:lang w:eastAsia="zh-CN"/>
              </w:rPr>
            </w:pPr>
            <w:r>
              <w:rPr>
                <w:rFonts w:hint="eastAsia"/>
                <w:lang w:eastAsia="zh-CN"/>
              </w:rPr>
              <w:t>O</w:t>
            </w:r>
          </w:p>
        </w:tc>
        <w:tc>
          <w:tcPr>
            <w:tcW w:w="1080" w:type="dxa"/>
          </w:tcPr>
          <w:p w14:paraId="2F42682C" w14:textId="77777777" w:rsidR="00783175" w:rsidRPr="00FD0425" w:rsidRDefault="00783175" w:rsidP="00DF7FD5">
            <w:pPr>
              <w:pStyle w:val="TAL"/>
              <w:keepNext w:val="0"/>
              <w:keepLines w:val="0"/>
              <w:widowControl w:val="0"/>
              <w:rPr>
                <w:i/>
                <w:lang w:eastAsia="ja-JP"/>
              </w:rPr>
            </w:pPr>
          </w:p>
        </w:tc>
        <w:tc>
          <w:tcPr>
            <w:tcW w:w="1512" w:type="dxa"/>
          </w:tcPr>
          <w:p w14:paraId="21A33F72" w14:textId="77777777" w:rsidR="00783175" w:rsidRDefault="00783175" w:rsidP="00DF7FD5">
            <w:pPr>
              <w:pStyle w:val="TAL"/>
              <w:rPr>
                <w:lang w:eastAsia="zh-CN"/>
              </w:rPr>
            </w:pPr>
            <w:r>
              <w:rPr>
                <w:lang w:eastAsia="ja-JP"/>
              </w:rPr>
              <w:t xml:space="preserve">MDT PLMN </w:t>
            </w:r>
            <w:r>
              <w:rPr>
                <w:rFonts w:hint="eastAsia"/>
                <w:lang w:val="en-US" w:eastAsia="zh-CN"/>
              </w:rPr>
              <w:t xml:space="preserve">Modification </w:t>
            </w:r>
            <w:r>
              <w:rPr>
                <w:lang w:eastAsia="ja-JP"/>
              </w:rPr>
              <w:t>List</w:t>
            </w:r>
          </w:p>
          <w:p w14:paraId="0EC5C721" w14:textId="77777777" w:rsidR="00783175" w:rsidRDefault="00783175" w:rsidP="00DF7FD5">
            <w:pPr>
              <w:pStyle w:val="TAL"/>
              <w:keepNext w:val="0"/>
              <w:keepLines w:val="0"/>
              <w:widowControl w:val="0"/>
              <w:rPr>
                <w:rFonts w:eastAsia="等线"/>
                <w:lang w:eastAsia="ja-JP"/>
              </w:rPr>
            </w:pPr>
            <w:r w:rsidRPr="00857BD6">
              <w:rPr>
                <w:lang w:eastAsia="ja-JP"/>
              </w:rPr>
              <w:t>9.2.3.169</w:t>
            </w:r>
          </w:p>
        </w:tc>
        <w:tc>
          <w:tcPr>
            <w:tcW w:w="1728" w:type="dxa"/>
          </w:tcPr>
          <w:p w14:paraId="5474FC7D" w14:textId="77777777" w:rsidR="00783175" w:rsidRPr="00FB250D" w:rsidRDefault="00783175" w:rsidP="00DF7FD5">
            <w:pPr>
              <w:pStyle w:val="TAL"/>
              <w:keepNext w:val="0"/>
              <w:keepLines w:val="0"/>
              <w:widowControl w:val="0"/>
              <w:rPr>
                <w:rFonts w:eastAsia="等线"/>
                <w:lang w:eastAsia="zh-CN"/>
              </w:rPr>
            </w:pPr>
          </w:p>
        </w:tc>
        <w:tc>
          <w:tcPr>
            <w:tcW w:w="1080" w:type="dxa"/>
          </w:tcPr>
          <w:p w14:paraId="27073226" w14:textId="77777777" w:rsidR="00783175" w:rsidRDefault="00783175" w:rsidP="00DF7FD5">
            <w:pPr>
              <w:pStyle w:val="TAC"/>
              <w:keepNext w:val="0"/>
              <w:keepLines w:val="0"/>
              <w:widowControl w:val="0"/>
              <w:rPr>
                <w:rFonts w:eastAsia="等线"/>
                <w:lang w:eastAsia="zh-CN"/>
              </w:rPr>
            </w:pPr>
            <w:r>
              <w:rPr>
                <w:rFonts w:hint="eastAsia"/>
                <w:lang w:eastAsia="zh-CN"/>
              </w:rPr>
              <w:t>Y</w:t>
            </w:r>
            <w:r>
              <w:rPr>
                <w:lang w:eastAsia="zh-CN"/>
              </w:rPr>
              <w:t>ES</w:t>
            </w:r>
          </w:p>
        </w:tc>
        <w:tc>
          <w:tcPr>
            <w:tcW w:w="1080" w:type="dxa"/>
          </w:tcPr>
          <w:p w14:paraId="5A1B98CC" w14:textId="77777777" w:rsidR="00783175" w:rsidRDefault="00783175" w:rsidP="00DF7FD5">
            <w:pPr>
              <w:pStyle w:val="TAC"/>
              <w:keepNext w:val="0"/>
              <w:keepLines w:val="0"/>
              <w:widowControl w:val="0"/>
              <w:rPr>
                <w:rFonts w:eastAsia="等线"/>
                <w:lang w:eastAsia="zh-CN"/>
              </w:rPr>
            </w:pPr>
            <w:r>
              <w:rPr>
                <w:lang w:eastAsia="zh-CN"/>
              </w:rPr>
              <w:t>ignore</w:t>
            </w:r>
          </w:p>
        </w:tc>
      </w:tr>
      <w:tr w:rsidR="00783175" w:rsidRPr="00FD0425" w14:paraId="73404F4D" w14:textId="77777777" w:rsidTr="00DF7FD5">
        <w:tc>
          <w:tcPr>
            <w:tcW w:w="2160" w:type="dxa"/>
          </w:tcPr>
          <w:p w14:paraId="71E6BC84" w14:textId="77777777" w:rsidR="00783175" w:rsidRDefault="00783175" w:rsidP="00DF7FD5">
            <w:pPr>
              <w:pStyle w:val="TAL"/>
              <w:keepNext w:val="0"/>
              <w:keepLines w:val="0"/>
              <w:widowControl w:val="0"/>
              <w:rPr>
                <w:lang w:eastAsia="zh-CN"/>
              </w:rPr>
            </w:pPr>
            <w:r w:rsidRPr="00E64C3F">
              <w:rPr>
                <w:rFonts w:eastAsia="MS Mincho" w:cs="Arial"/>
                <w:bCs/>
                <w:lang w:val="en-US"/>
              </w:rPr>
              <w:t>Selected NID</w:t>
            </w:r>
          </w:p>
        </w:tc>
        <w:tc>
          <w:tcPr>
            <w:tcW w:w="1080" w:type="dxa"/>
          </w:tcPr>
          <w:p w14:paraId="3BDB11C2" w14:textId="77777777" w:rsidR="00783175" w:rsidRDefault="00783175" w:rsidP="00DF7FD5">
            <w:pPr>
              <w:pStyle w:val="TAL"/>
              <w:keepNext w:val="0"/>
              <w:keepLines w:val="0"/>
              <w:widowControl w:val="0"/>
              <w:rPr>
                <w:lang w:eastAsia="zh-CN"/>
              </w:rPr>
            </w:pPr>
            <w:r w:rsidRPr="00E64C3F">
              <w:rPr>
                <w:rFonts w:cs="Arial"/>
                <w:lang w:val="en-US"/>
              </w:rPr>
              <w:t>O</w:t>
            </w:r>
          </w:p>
        </w:tc>
        <w:tc>
          <w:tcPr>
            <w:tcW w:w="1080" w:type="dxa"/>
          </w:tcPr>
          <w:p w14:paraId="5E45186A" w14:textId="77777777" w:rsidR="00783175" w:rsidRPr="00FD0425" w:rsidRDefault="00783175" w:rsidP="00DF7FD5">
            <w:pPr>
              <w:pStyle w:val="TAL"/>
              <w:keepNext w:val="0"/>
              <w:keepLines w:val="0"/>
              <w:widowControl w:val="0"/>
              <w:rPr>
                <w:i/>
                <w:lang w:eastAsia="ja-JP"/>
              </w:rPr>
            </w:pPr>
          </w:p>
        </w:tc>
        <w:tc>
          <w:tcPr>
            <w:tcW w:w="1512" w:type="dxa"/>
          </w:tcPr>
          <w:p w14:paraId="1BC68BA7" w14:textId="77777777" w:rsidR="00783175" w:rsidRPr="00E64C3F" w:rsidRDefault="00783175" w:rsidP="00DF7FD5">
            <w:pPr>
              <w:pStyle w:val="TAL"/>
              <w:rPr>
                <w:rFonts w:eastAsia="MS Mincho"/>
              </w:rPr>
            </w:pPr>
            <w:r w:rsidRPr="00E64C3F">
              <w:rPr>
                <w:rFonts w:eastAsia="MS Mincho"/>
              </w:rPr>
              <w:t>NID</w:t>
            </w:r>
          </w:p>
          <w:p w14:paraId="2AE843C9" w14:textId="77777777" w:rsidR="00783175" w:rsidRDefault="00783175" w:rsidP="00DF7FD5">
            <w:pPr>
              <w:pStyle w:val="TAL"/>
              <w:rPr>
                <w:lang w:eastAsia="ja-JP"/>
              </w:rPr>
            </w:pPr>
            <w:r w:rsidRPr="00E64C3F">
              <w:rPr>
                <w:rFonts w:eastAsia="MS Mincho" w:cs="Arial"/>
              </w:rPr>
              <w:t>9.2.2.65</w:t>
            </w:r>
          </w:p>
        </w:tc>
        <w:tc>
          <w:tcPr>
            <w:tcW w:w="1728" w:type="dxa"/>
          </w:tcPr>
          <w:p w14:paraId="2B7D3FC0" w14:textId="77777777" w:rsidR="00783175" w:rsidRPr="00FB250D" w:rsidRDefault="00783175" w:rsidP="00DF7FD5">
            <w:pPr>
              <w:pStyle w:val="TAL"/>
              <w:keepNext w:val="0"/>
              <w:keepLines w:val="0"/>
              <w:widowControl w:val="0"/>
              <w:rPr>
                <w:rFonts w:eastAsia="等线"/>
                <w:lang w:eastAsia="zh-CN"/>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9327E9">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Pr>
          <w:p w14:paraId="7F037865" w14:textId="77777777" w:rsidR="00783175" w:rsidRDefault="00783175" w:rsidP="00DF7FD5">
            <w:pPr>
              <w:pStyle w:val="TAC"/>
              <w:keepNext w:val="0"/>
              <w:keepLines w:val="0"/>
              <w:widowControl w:val="0"/>
              <w:rPr>
                <w:lang w:eastAsia="zh-CN"/>
              </w:rPr>
            </w:pPr>
            <w:r w:rsidRPr="00E64C3F">
              <w:rPr>
                <w:rFonts w:eastAsia="MS Mincho" w:cs="Arial"/>
              </w:rPr>
              <w:t>YES</w:t>
            </w:r>
          </w:p>
        </w:tc>
        <w:tc>
          <w:tcPr>
            <w:tcW w:w="1080" w:type="dxa"/>
          </w:tcPr>
          <w:p w14:paraId="432EBE1E" w14:textId="77777777" w:rsidR="00783175" w:rsidRDefault="00783175" w:rsidP="00DF7FD5">
            <w:pPr>
              <w:pStyle w:val="TAC"/>
              <w:keepNext w:val="0"/>
              <w:keepLines w:val="0"/>
              <w:widowControl w:val="0"/>
              <w:rPr>
                <w:lang w:eastAsia="zh-CN"/>
              </w:rPr>
            </w:pPr>
            <w:r w:rsidRPr="00E64C3F">
              <w:rPr>
                <w:rFonts w:eastAsia="MS Mincho" w:cs="Arial"/>
                <w:lang w:eastAsia="zh-CN"/>
              </w:rPr>
              <w:t>ignore</w:t>
            </w:r>
          </w:p>
        </w:tc>
      </w:tr>
      <w:tr w:rsidR="00783175" w:rsidRPr="00FD0425" w14:paraId="716CC6CE" w14:textId="77777777" w:rsidTr="00DF7FD5">
        <w:tc>
          <w:tcPr>
            <w:tcW w:w="2160" w:type="dxa"/>
          </w:tcPr>
          <w:p w14:paraId="052F24FA" w14:textId="77777777" w:rsidR="00783175" w:rsidRDefault="00783175" w:rsidP="00DF7FD5">
            <w:pPr>
              <w:pStyle w:val="TAL"/>
              <w:keepNext w:val="0"/>
              <w:keepLines w:val="0"/>
              <w:widowControl w:val="0"/>
              <w:rPr>
                <w:lang w:eastAsia="zh-CN"/>
              </w:rPr>
            </w:pPr>
            <w:r w:rsidRPr="006020F6">
              <w:t>QMC Coordination Request</w:t>
            </w:r>
          </w:p>
        </w:tc>
        <w:tc>
          <w:tcPr>
            <w:tcW w:w="1080" w:type="dxa"/>
          </w:tcPr>
          <w:p w14:paraId="7CAA42CA" w14:textId="77777777" w:rsidR="00783175" w:rsidRDefault="00783175" w:rsidP="00DF7FD5">
            <w:pPr>
              <w:pStyle w:val="TAL"/>
              <w:keepNext w:val="0"/>
              <w:keepLines w:val="0"/>
              <w:widowControl w:val="0"/>
              <w:rPr>
                <w:lang w:eastAsia="zh-CN"/>
              </w:rPr>
            </w:pPr>
            <w:r w:rsidRPr="006020F6">
              <w:t>O</w:t>
            </w:r>
          </w:p>
        </w:tc>
        <w:tc>
          <w:tcPr>
            <w:tcW w:w="1080" w:type="dxa"/>
          </w:tcPr>
          <w:p w14:paraId="2AD13386" w14:textId="77777777" w:rsidR="00783175" w:rsidRPr="00FD0425" w:rsidRDefault="00783175" w:rsidP="00DF7FD5">
            <w:pPr>
              <w:pStyle w:val="TAL"/>
              <w:keepNext w:val="0"/>
              <w:keepLines w:val="0"/>
              <w:widowControl w:val="0"/>
              <w:rPr>
                <w:i/>
                <w:lang w:eastAsia="ja-JP"/>
              </w:rPr>
            </w:pPr>
          </w:p>
        </w:tc>
        <w:tc>
          <w:tcPr>
            <w:tcW w:w="1512" w:type="dxa"/>
          </w:tcPr>
          <w:p w14:paraId="36B263FD" w14:textId="77777777" w:rsidR="00783175" w:rsidRDefault="00783175" w:rsidP="00DF7FD5">
            <w:pPr>
              <w:pStyle w:val="TAL"/>
              <w:rPr>
                <w:lang w:eastAsia="ja-JP"/>
              </w:rPr>
            </w:pPr>
            <w:r w:rsidRPr="006020F6">
              <w:t>9.2.3.</w:t>
            </w:r>
            <w:r>
              <w:t>197</w:t>
            </w:r>
          </w:p>
        </w:tc>
        <w:tc>
          <w:tcPr>
            <w:tcW w:w="1728" w:type="dxa"/>
          </w:tcPr>
          <w:p w14:paraId="74B29F3F" w14:textId="77777777" w:rsidR="00783175" w:rsidRPr="00FB250D" w:rsidRDefault="00783175" w:rsidP="00DF7FD5">
            <w:pPr>
              <w:pStyle w:val="TAL"/>
              <w:keepNext w:val="0"/>
              <w:keepLines w:val="0"/>
              <w:widowControl w:val="0"/>
              <w:rPr>
                <w:rFonts w:eastAsia="等线"/>
                <w:lang w:eastAsia="zh-CN"/>
              </w:rPr>
            </w:pPr>
            <w:r>
              <w:rPr>
                <w:rFonts w:eastAsia="等线"/>
                <w:lang w:eastAsia="zh-CN"/>
              </w:rPr>
              <w:t>This IE contains information for managing configuration and reporting of one or more QoE and/or RAN visible QoE measurements at the S-NG-RAN node subject to modification.</w:t>
            </w:r>
          </w:p>
        </w:tc>
        <w:tc>
          <w:tcPr>
            <w:tcW w:w="1080" w:type="dxa"/>
          </w:tcPr>
          <w:p w14:paraId="039438E3" w14:textId="77777777" w:rsidR="00783175" w:rsidRDefault="00783175" w:rsidP="00DF7FD5">
            <w:pPr>
              <w:pStyle w:val="TAC"/>
              <w:keepNext w:val="0"/>
              <w:keepLines w:val="0"/>
              <w:widowControl w:val="0"/>
              <w:rPr>
                <w:lang w:eastAsia="zh-CN"/>
              </w:rPr>
            </w:pPr>
            <w:r w:rsidRPr="006020F6">
              <w:t>YES</w:t>
            </w:r>
          </w:p>
        </w:tc>
        <w:tc>
          <w:tcPr>
            <w:tcW w:w="1080" w:type="dxa"/>
          </w:tcPr>
          <w:p w14:paraId="68571FD3" w14:textId="77777777" w:rsidR="00783175" w:rsidRDefault="00783175" w:rsidP="00DF7FD5">
            <w:pPr>
              <w:pStyle w:val="TAC"/>
              <w:keepNext w:val="0"/>
              <w:keepLines w:val="0"/>
              <w:widowControl w:val="0"/>
              <w:rPr>
                <w:lang w:eastAsia="zh-CN"/>
              </w:rPr>
            </w:pPr>
            <w:r w:rsidRPr="006020F6">
              <w:t>ignore</w:t>
            </w:r>
          </w:p>
        </w:tc>
      </w:tr>
      <w:tr w:rsidR="00783175" w:rsidRPr="00FD0425" w14:paraId="14B38D34" w14:textId="77777777" w:rsidTr="00DF7FD5">
        <w:tc>
          <w:tcPr>
            <w:tcW w:w="2160" w:type="dxa"/>
          </w:tcPr>
          <w:p w14:paraId="7513AEEA" w14:textId="77777777" w:rsidR="00783175" w:rsidRDefault="00783175" w:rsidP="00DF7FD5">
            <w:pPr>
              <w:pStyle w:val="TAL"/>
              <w:keepNext w:val="0"/>
              <w:keepLines w:val="0"/>
              <w:widowControl w:val="0"/>
              <w:rPr>
                <w:lang w:eastAsia="zh-CN"/>
              </w:rPr>
            </w:pPr>
            <w:r>
              <w:t>Source SN to Target SN QMC Information Inquiry</w:t>
            </w:r>
          </w:p>
        </w:tc>
        <w:tc>
          <w:tcPr>
            <w:tcW w:w="1080" w:type="dxa"/>
          </w:tcPr>
          <w:p w14:paraId="0F2A3E5F" w14:textId="77777777" w:rsidR="00783175" w:rsidRDefault="00783175" w:rsidP="00DF7FD5">
            <w:pPr>
              <w:pStyle w:val="TAL"/>
              <w:keepNext w:val="0"/>
              <w:keepLines w:val="0"/>
              <w:widowControl w:val="0"/>
              <w:rPr>
                <w:lang w:eastAsia="zh-CN"/>
              </w:rPr>
            </w:pPr>
            <w:r w:rsidRPr="006020F6">
              <w:t>O</w:t>
            </w:r>
          </w:p>
        </w:tc>
        <w:tc>
          <w:tcPr>
            <w:tcW w:w="1080" w:type="dxa"/>
          </w:tcPr>
          <w:p w14:paraId="62A7839F" w14:textId="77777777" w:rsidR="00783175" w:rsidRPr="00FD0425" w:rsidRDefault="00783175" w:rsidP="00DF7FD5">
            <w:pPr>
              <w:pStyle w:val="TAL"/>
              <w:keepNext w:val="0"/>
              <w:keepLines w:val="0"/>
              <w:widowControl w:val="0"/>
              <w:rPr>
                <w:i/>
                <w:lang w:eastAsia="ja-JP"/>
              </w:rPr>
            </w:pPr>
          </w:p>
        </w:tc>
        <w:tc>
          <w:tcPr>
            <w:tcW w:w="1512" w:type="dxa"/>
          </w:tcPr>
          <w:p w14:paraId="4F71650B" w14:textId="77777777" w:rsidR="00783175" w:rsidRDefault="00783175" w:rsidP="00DF7FD5">
            <w:pPr>
              <w:pStyle w:val="TAL"/>
              <w:rPr>
                <w:lang w:eastAsia="ja-JP"/>
              </w:rPr>
            </w:pPr>
            <w:r w:rsidRPr="006020F6">
              <w:t>ENUMERATED (true, ...)</w:t>
            </w:r>
          </w:p>
        </w:tc>
        <w:tc>
          <w:tcPr>
            <w:tcW w:w="1728" w:type="dxa"/>
          </w:tcPr>
          <w:p w14:paraId="4C3E419E" w14:textId="77777777" w:rsidR="00783175" w:rsidRPr="00FB250D" w:rsidRDefault="00783175" w:rsidP="00DF7FD5">
            <w:pPr>
              <w:pStyle w:val="TAL"/>
              <w:keepNext w:val="0"/>
              <w:keepLines w:val="0"/>
              <w:widowControl w:val="0"/>
              <w:rPr>
                <w:rFonts w:eastAsia="等线"/>
                <w:lang w:eastAsia="zh-CN"/>
              </w:rPr>
            </w:pPr>
            <w:r>
              <w:rPr>
                <w:szCs w:val="18"/>
                <w:lang w:val="en-US" w:eastAsia="zh-CN"/>
              </w:rPr>
              <w:t>This IE contains a request for S-NG-RAN node-related QMC Configuration Information. The information is to be forwarded to the target S-NG-RAN node.</w:t>
            </w:r>
          </w:p>
        </w:tc>
        <w:tc>
          <w:tcPr>
            <w:tcW w:w="1080" w:type="dxa"/>
          </w:tcPr>
          <w:p w14:paraId="0B683673" w14:textId="77777777" w:rsidR="00783175" w:rsidRDefault="00783175" w:rsidP="00DF7FD5">
            <w:pPr>
              <w:pStyle w:val="TAC"/>
              <w:keepNext w:val="0"/>
              <w:keepLines w:val="0"/>
              <w:widowControl w:val="0"/>
              <w:rPr>
                <w:lang w:eastAsia="zh-CN"/>
              </w:rPr>
            </w:pPr>
            <w:r w:rsidRPr="006020F6">
              <w:t>YES</w:t>
            </w:r>
          </w:p>
        </w:tc>
        <w:tc>
          <w:tcPr>
            <w:tcW w:w="1080" w:type="dxa"/>
          </w:tcPr>
          <w:p w14:paraId="37FD8A68" w14:textId="77777777" w:rsidR="00783175" w:rsidRDefault="00783175" w:rsidP="00DF7FD5">
            <w:pPr>
              <w:pStyle w:val="TAC"/>
              <w:keepNext w:val="0"/>
              <w:keepLines w:val="0"/>
              <w:widowControl w:val="0"/>
              <w:rPr>
                <w:lang w:eastAsia="zh-CN"/>
              </w:rPr>
            </w:pPr>
            <w:r w:rsidRPr="006020F6">
              <w:t>ignore</w:t>
            </w:r>
          </w:p>
        </w:tc>
      </w:tr>
      <w:tr w:rsidR="00783175" w:rsidRPr="00FD0425" w14:paraId="405662B8" w14:textId="77777777" w:rsidTr="00DF7FD5">
        <w:tc>
          <w:tcPr>
            <w:tcW w:w="2160" w:type="dxa"/>
          </w:tcPr>
          <w:p w14:paraId="473CBA10" w14:textId="77777777" w:rsidR="00783175" w:rsidRDefault="00783175" w:rsidP="00DF7FD5">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Pr>
          <w:p w14:paraId="7FBADE29" w14:textId="77777777" w:rsidR="00783175" w:rsidRPr="006020F6" w:rsidRDefault="00783175" w:rsidP="00DF7FD5">
            <w:pPr>
              <w:pStyle w:val="TAL"/>
              <w:keepNext w:val="0"/>
              <w:keepLines w:val="0"/>
              <w:widowControl w:val="0"/>
            </w:pPr>
            <w:r>
              <w:rPr>
                <w:lang w:eastAsia="zh-CN"/>
              </w:rPr>
              <w:t>O</w:t>
            </w:r>
          </w:p>
        </w:tc>
        <w:tc>
          <w:tcPr>
            <w:tcW w:w="1080" w:type="dxa"/>
          </w:tcPr>
          <w:p w14:paraId="3EE9CFBE" w14:textId="77777777" w:rsidR="00783175" w:rsidRPr="00FD0425" w:rsidRDefault="00783175" w:rsidP="00DF7FD5">
            <w:pPr>
              <w:pStyle w:val="TAL"/>
              <w:keepNext w:val="0"/>
              <w:keepLines w:val="0"/>
              <w:widowControl w:val="0"/>
              <w:rPr>
                <w:i/>
                <w:lang w:eastAsia="ja-JP"/>
              </w:rPr>
            </w:pPr>
          </w:p>
        </w:tc>
        <w:tc>
          <w:tcPr>
            <w:tcW w:w="1512" w:type="dxa"/>
          </w:tcPr>
          <w:p w14:paraId="2AD387D0" w14:textId="77777777" w:rsidR="00783175" w:rsidRPr="006020F6"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Pr>
          <w:p w14:paraId="100DFD99" w14:textId="77777777" w:rsidR="00783175" w:rsidRPr="00FB250D" w:rsidRDefault="00783175" w:rsidP="00DF7FD5">
            <w:pPr>
              <w:pStyle w:val="TAL"/>
              <w:keepNext w:val="0"/>
              <w:keepLines w:val="0"/>
              <w:widowControl w:val="0"/>
              <w:rPr>
                <w:rFonts w:eastAsia="等线"/>
                <w:lang w:eastAsia="zh-CN"/>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Pr>
          <w:p w14:paraId="03C6918E" w14:textId="77777777" w:rsidR="00783175" w:rsidRPr="006020F6" w:rsidRDefault="00783175" w:rsidP="00DF7FD5">
            <w:pPr>
              <w:pStyle w:val="TAC"/>
              <w:keepNext w:val="0"/>
              <w:keepLines w:val="0"/>
              <w:widowControl w:val="0"/>
            </w:pPr>
            <w:r>
              <w:rPr>
                <w:rFonts w:hint="eastAsia"/>
                <w:lang w:eastAsia="zh-CN"/>
              </w:rPr>
              <w:t>Y</w:t>
            </w:r>
            <w:r>
              <w:rPr>
                <w:lang w:eastAsia="zh-CN"/>
              </w:rPr>
              <w:t>ES</w:t>
            </w:r>
          </w:p>
        </w:tc>
        <w:tc>
          <w:tcPr>
            <w:tcW w:w="1080" w:type="dxa"/>
          </w:tcPr>
          <w:p w14:paraId="73CAA630" w14:textId="77777777" w:rsidR="00783175" w:rsidRPr="006020F6" w:rsidRDefault="00783175" w:rsidP="00DF7FD5">
            <w:pPr>
              <w:pStyle w:val="TAC"/>
              <w:keepNext w:val="0"/>
              <w:keepLines w:val="0"/>
              <w:widowControl w:val="0"/>
            </w:pPr>
            <w:r>
              <w:rPr>
                <w:lang w:eastAsia="zh-CN"/>
              </w:rPr>
              <w:t>Ignore</w:t>
            </w:r>
          </w:p>
        </w:tc>
      </w:tr>
      <w:tr w:rsidR="00DE47AE" w14:paraId="193050EB" w14:textId="77777777" w:rsidTr="00C65C47">
        <w:trPr>
          <w:ins w:id="624"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2D08E8A2" w14:textId="00F01E51" w:rsidR="00DE47AE" w:rsidRPr="00C65C47" w:rsidRDefault="00DE47AE" w:rsidP="00DE47AE">
            <w:pPr>
              <w:pStyle w:val="TAL"/>
              <w:keepNext w:val="0"/>
              <w:keepLines w:val="0"/>
              <w:widowControl w:val="0"/>
              <w:rPr>
                <w:ins w:id="625" w:author="author" w:date="2025-04-23T14:13:00Z"/>
                <w:rFonts w:cs="Arial"/>
                <w:b/>
                <w:bCs/>
              </w:rPr>
            </w:pPr>
            <w:ins w:id="626" w:author="author" w:date="2025-04-23T14:13:00Z">
              <w:r w:rsidRPr="00C65C47">
                <w:rPr>
                  <w:rFonts w:cs="Arial"/>
                  <w:b/>
                  <w:bCs/>
                </w:rPr>
                <w:t>LTM Candidate PSCell</w:t>
              </w:r>
              <w:r w:rsidRPr="00C65C47">
                <w:rPr>
                  <w:rFonts w:cs="Arial" w:hint="eastAsia"/>
                  <w:b/>
                  <w:bCs/>
                </w:rPr>
                <w:t xml:space="preserve"> Information</w:t>
              </w:r>
              <w:r w:rsidRPr="00C65C47">
                <w:rPr>
                  <w:rFonts w:cs="Arial"/>
                  <w:b/>
                  <w:bCs/>
                </w:rPr>
                <w:t xml:space="preserve"> </w:t>
              </w:r>
              <w:del w:id="627" w:author="Lenovo1" w:date="2025-04-28T17:48:00Z">
                <w:r w:rsidRPr="00C65C47" w:rsidDel="00E72AFE">
                  <w:rPr>
                    <w:rFonts w:cs="Arial"/>
                    <w:b/>
                    <w:bCs/>
                  </w:rPr>
                  <w:delText xml:space="preserve">Modification </w:delText>
                </w:r>
                <w:r w:rsidRPr="00C65C47" w:rsidDel="00E72AFE">
                  <w:rPr>
                    <w:rFonts w:cs="Arial" w:hint="eastAsia"/>
                    <w:b/>
                    <w:bCs/>
                  </w:rPr>
                  <w:delText>Request</w:delText>
                </w:r>
              </w:del>
            </w:ins>
            <w:ins w:id="628" w:author="Lenovo1" w:date="2025-04-28T17:48:00Z">
              <w:r w:rsidR="00E72AFE">
                <w:rPr>
                  <w:rFonts w:cs="Arial" w:hint="eastAsia"/>
                  <w:b/>
                  <w:bCs/>
                  <w:lang w:eastAsia="zh-CN"/>
                </w:rPr>
                <w:t>Update</w:t>
              </w:r>
            </w:ins>
            <w:ins w:id="629" w:author="Lenovo1" w:date="2025-04-28T18:15:00Z">
              <w:r w:rsidR="00EF5793">
                <w:rPr>
                  <w:rFonts w:cs="Arial" w:hint="eastAsia"/>
                  <w:b/>
                  <w:bCs/>
                  <w:lang w:eastAsia="zh-CN"/>
                </w:rPr>
                <w:t xml:space="preserve"> Request</w:t>
              </w:r>
            </w:ins>
            <w:ins w:id="630" w:author="author" w:date="2025-04-23T14:13:00Z">
              <w:r w:rsidRPr="00C65C47">
                <w:rPr>
                  <w:rFonts w:cs="Arial" w:hint="eastAsia"/>
                  <w:b/>
                  <w:bCs/>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9D163E5" w14:textId="77777777" w:rsidR="00DE47AE" w:rsidRDefault="00DE47AE" w:rsidP="00DE47AE">
            <w:pPr>
              <w:pStyle w:val="TAL"/>
              <w:keepNext w:val="0"/>
              <w:keepLines w:val="0"/>
              <w:widowControl w:val="0"/>
              <w:rPr>
                <w:ins w:id="631" w:author="author" w:date="2025-04-23T14:13:00Z"/>
                <w:lang w:eastAsia="zh-CN"/>
              </w:rPr>
            </w:pPr>
            <w:ins w:id="632"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0F22841" w14:textId="77777777" w:rsidR="00DE47AE" w:rsidRPr="00FD0425" w:rsidRDefault="00DE47AE" w:rsidP="00DE47AE">
            <w:pPr>
              <w:pStyle w:val="TAL"/>
              <w:keepNext w:val="0"/>
              <w:keepLines w:val="0"/>
              <w:widowControl w:val="0"/>
              <w:rPr>
                <w:ins w:id="633"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4FEF3D8" w14:textId="77777777" w:rsidR="00DE47AE" w:rsidRDefault="00DE47AE" w:rsidP="00DE47AE">
            <w:pPr>
              <w:pStyle w:val="TAL"/>
              <w:rPr>
                <w:ins w:id="634" w:author="author" w:date="2025-04-23T14:13:00Z"/>
                <w:lang w:eastAsia="zh-CN"/>
              </w:rPr>
            </w:pPr>
          </w:p>
        </w:tc>
        <w:tc>
          <w:tcPr>
            <w:tcW w:w="1728" w:type="dxa"/>
            <w:tcBorders>
              <w:top w:val="single" w:sz="4" w:space="0" w:color="auto"/>
              <w:left w:val="single" w:sz="4" w:space="0" w:color="auto"/>
              <w:bottom w:val="single" w:sz="4" w:space="0" w:color="auto"/>
              <w:right w:val="single" w:sz="4" w:space="0" w:color="auto"/>
            </w:tcBorders>
          </w:tcPr>
          <w:p w14:paraId="23DD8215" w14:textId="6C1A2B8D" w:rsidR="00DE47AE" w:rsidRPr="00A447CB" w:rsidRDefault="00DE47AE" w:rsidP="00DE47AE">
            <w:pPr>
              <w:pStyle w:val="TAL"/>
              <w:keepNext w:val="0"/>
              <w:keepLines w:val="0"/>
              <w:widowControl w:val="0"/>
              <w:rPr>
                <w:ins w:id="635" w:author="author" w:date="2025-04-23T14:13:00Z"/>
                <w:lang w:eastAsia="ja-JP"/>
              </w:rPr>
            </w:pPr>
            <w:ins w:id="636" w:author="author" w:date="2025-04-23T14:13:00Z">
              <w:del w:id="637" w:author="Lenovo1" w:date="2025-04-28T17:48:00Z">
                <w:r w:rsidDel="00E72AFE">
                  <w:rPr>
                    <w:rFonts w:hint="eastAsia"/>
                    <w:lang w:eastAsia="ja-JP"/>
                  </w:rPr>
                  <w:delText>FFS on the multple nodes</w:delText>
                </w:r>
              </w:del>
            </w:ins>
          </w:p>
        </w:tc>
        <w:tc>
          <w:tcPr>
            <w:tcW w:w="1080" w:type="dxa"/>
            <w:tcBorders>
              <w:top w:val="single" w:sz="4" w:space="0" w:color="auto"/>
              <w:left w:val="single" w:sz="4" w:space="0" w:color="auto"/>
              <w:bottom w:val="single" w:sz="4" w:space="0" w:color="auto"/>
              <w:right w:val="single" w:sz="4" w:space="0" w:color="auto"/>
            </w:tcBorders>
          </w:tcPr>
          <w:p w14:paraId="03D4320E" w14:textId="77777777" w:rsidR="00DE47AE" w:rsidRDefault="00DE47AE" w:rsidP="00DE47AE">
            <w:pPr>
              <w:pStyle w:val="TAC"/>
              <w:keepNext w:val="0"/>
              <w:keepLines w:val="0"/>
              <w:widowControl w:val="0"/>
              <w:rPr>
                <w:ins w:id="638" w:author="author" w:date="2025-04-23T14:13:00Z"/>
                <w:lang w:eastAsia="zh-CN"/>
              </w:rPr>
            </w:pPr>
            <w:ins w:id="639" w:author="author" w:date="2025-04-23T14:13:00Z">
              <w:r w:rsidRPr="00FD0425">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E90EF11" w14:textId="77777777" w:rsidR="00DE47AE" w:rsidRDefault="00DE47AE" w:rsidP="00DE47AE">
            <w:pPr>
              <w:pStyle w:val="TAC"/>
              <w:keepNext w:val="0"/>
              <w:keepLines w:val="0"/>
              <w:widowControl w:val="0"/>
              <w:rPr>
                <w:ins w:id="640" w:author="author" w:date="2025-04-23T14:13:00Z"/>
                <w:lang w:eastAsia="zh-CN"/>
              </w:rPr>
            </w:pPr>
            <w:ins w:id="641" w:author="author" w:date="2025-04-23T14:13:00Z">
              <w:r w:rsidRPr="00856421">
                <w:rPr>
                  <w:lang w:eastAsia="zh-CN"/>
                </w:rPr>
                <w:t>ignore</w:t>
              </w:r>
            </w:ins>
          </w:p>
        </w:tc>
      </w:tr>
      <w:tr w:rsidR="00DE47AE" w14:paraId="468C391B" w14:textId="77777777" w:rsidTr="00C65C47">
        <w:trPr>
          <w:ins w:id="642"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6D9D1704" w14:textId="2DED1018" w:rsidR="00DE47AE" w:rsidRPr="00C65C47" w:rsidRDefault="00DE47AE" w:rsidP="00DE47AE">
            <w:pPr>
              <w:pStyle w:val="TAL"/>
              <w:keepNext w:val="0"/>
              <w:keepLines w:val="0"/>
              <w:widowControl w:val="0"/>
              <w:ind w:left="113"/>
              <w:rPr>
                <w:ins w:id="643" w:author="author" w:date="2025-04-23T14:13:00Z"/>
                <w:rFonts w:cs="Arial"/>
              </w:rPr>
            </w:pPr>
            <w:ins w:id="644" w:author="author" w:date="2025-04-23T14:13:00Z">
              <w:r w:rsidRPr="00C65C47">
                <w:rPr>
                  <w:rFonts w:cs="Arial"/>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3E88F7E1" w14:textId="1A0ADDD6" w:rsidR="00DE47AE" w:rsidRPr="00FD0425" w:rsidRDefault="00DE47AE" w:rsidP="00DE47AE">
            <w:pPr>
              <w:pStyle w:val="TAL"/>
              <w:keepNext w:val="0"/>
              <w:keepLines w:val="0"/>
              <w:widowControl w:val="0"/>
              <w:rPr>
                <w:ins w:id="645" w:author="author" w:date="2025-04-23T14:13:00Z"/>
                <w:lang w:eastAsia="zh-CN"/>
              </w:rPr>
            </w:pPr>
            <w:ins w:id="646"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79A3D4B" w14:textId="77777777" w:rsidR="00DE47AE" w:rsidRPr="00FD0425" w:rsidRDefault="00DE47AE" w:rsidP="00DE47AE">
            <w:pPr>
              <w:pStyle w:val="TAL"/>
              <w:keepNext w:val="0"/>
              <w:keepLines w:val="0"/>
              <w:widowControl w:val="0"/>
              <w:rPr>
                <w:ins w:id="647"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2E35D1" w14:textId="16BE352E" w:rsidR="00DE47AE" w:rsidRPr="00C65C47" w:rsidRDefault="00DE47AE" w:rsidP="00DE47AE">
            <w:pPr>
              <w:pStyle w:val="TAL"/>
              <w:rPr>
                <w:ins w:id="648" w:author="author" w:date="2025-04-23T14:13:00Z"/>
                <w:lang w:eastAsia="zh-CN"/>
              </w:rPr>
            </w:pPr>
            <w:ins w:id="649" w:author="author" w:date="2025-04-23T14:13:00Z">
              <w:r w:rsidRPr="00C65C47">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7ED38F61" w14:textId="77777777" w:rsidR="00DE47AE" w:rsidRPr="00A447CB" w:rsidRDefault="00DE47AE" w:rsidP="00DE47AE">
            <w:pPr>
              <w:pStyle w:val="TAL"/>
              <w:keepNext w:val="0"/>
              <w:keepLines w:val="0"/>
              <w:widowControl w:val="0"/>
              <w:rPr>
                <w:ins w:id="650"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15307121" w14:textId="7F05A5FF" w:rsidR="00DE47AE" w:rsidRPr="00FD0425" w:rsidRDefault="00DE47AE" w:rsidP="00DE47AE">
            <w:pPr>
              <w:pStyle w:val="TAC"/>
              <w:keepNext w:val="0"/>
              <w:keepLines w:val="0"/>
              <w:widowControl w:val="0"/>
              <w:rPr>
                <w:ins w:id="651" w:author="author" w:date="2025-04-23T14:13:00Z"/>
                <w:lang w:eastAsia="zh-CN"/>
              </w:rPr>
            </w:pPr>
            <w:ins w:id="652"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E70C03F" w14:textId="77777777" w:rsidR="00DE47AE" w:rsidRDefault="00DE47AE" w:rsidP="00DE47AE">
            <w:pPr>
              <w:pStyle w:val="TAC"/>
              <w:keepNext w:val="0"/>
              <w:keepLines w:val="0"/>
              <w:widowControl w:val="0"/>
              <w:rPr>
                <w:ins w:id="653" w:author="author" w:date="2025-04-23T14:13:00Z"/>
                <w:lang w:eastAsia="zh-CN"/>
              </w:rPr>
            </w:pPr>
          </w:p>
        </w:tc>
      </w:tr>
      <w:tr w:rsidR="00DE47AE" w14:paraId="0ECF0578" w14:textId="77777777" w:rsidTr="00C65C47">
        <w:trPr>
          <w:ins w:id="654"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09F25D55" w14:textId="652E68CB" w:rsidR="00DE47AE" w:rsidRPr="00A90032" w:rsidRDefault="00DE47AE" w:rsidP="00DE47AE">
            <w:pPr>
              <w:pStyle w:val="TAL"/>
              <w:keepNext w:val="0"/>
              <w:keepLines w:val="0"/>
              <w:widowControl w:val="0"/>
              <w:ind w:left="113"/>
              <w:rPr>
                <w:ins w:id="655" w:author="Lenovo1" w:date="2025-04-23T16:04:00Z"/>
                <w:bCs/>
                <w:lang w:eastAsia="ja-JP"/>
              </w:rPr>
            </w:pPr>
            <w:ins w:id="656" w:author="Lenovo1" w:date="2025-04-23T16:04:00Z">
              <w:r w:rsidRPr="00791720">
                <w:rPr>
                  <w:b/>
                  <w:bCs/>
                  <w:lang w:eastAsia="ja-JP"/>
                </w:rPr>
                <w:t xml:space="preserve">&gt;Multiple </w:t>
              </w:r>
              <w:r w:rsidRPr="00361723">
                <w:rPr>
                  <w:b/>
                  <w:bCs/>
                  <w:lang w:eastAsia="ja-JP"/>
                </w:rPr>
                <w:t>Target S-NG-RAN Node List</w:t>
              </w:r>
            </w:ins>
          </w:p>
        </w:tc>
        <w:tc>
          <w:tcPr>
            <w:tcW w:w="1080" w:type="dxa"/>
            <w:tcBorders>
              <w:top w:val="single" w:sz="4" w:space="0" w:color="auto"/>
              <w:left w:val="single" w:sz="4" w:space="0" w:color="auto"/>
              <w:bottom w:val="single" w:sz="4" w:space="0" w:color="auto"/>
              <w:right w:val="single" w:sz="4" w:space="0" w:color="auto"/>
            </w:tcBorders>
          </w:tcPr>
          <w:p w14:paraId="31F33336" w14:textId="77777777" w:rsidR="00DE47AE" w:rsidRDefault="00DE47AE" w:rsidP="00DE47AE">
            <w:pPr>
              <w:pStyle w:val="TAL"/>
              <w:keepNext w:val="0"/>
              <w:keepLines w:val="0"/>
              <w:widowControl w:val="0"/>
              <w:rPr>
                <w:ins w:id="657"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5A007455" w14:textId="40771168" w:rsidR="00DE47AE" w:rsidRPr="00FD0425" w:rsidRDefault="00DE47AE" w:rsidP="00DE47AE">
            <w:pPr>
              <w:pStyle w:val="TAL"/>
              <w:keepNext w:val="0"/>
              <w:keepLines w:val="0"/>
              <w:widowControl w:val="0"/>
              <w:rPr>
                <w:ins w:id="658" w:author="Lenovo1" w:date="2025-04-23T16:04:00Z"/>
                <w:i/>
                <w:lang w:eastAsia="ja-JP"/>
              </w:rPr>
            </w:pPr>
            <w:ins w:id="659" w:author="Lenovo1" w:date="2025-04-23T16:04:00Z">
              <w:r>
                <w:rPr>
                  <w:rFonts w:cs="Arial"/>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5E7BD94A" w14:textId="77777777" w:rsidR="00DE47AE" w:rsidRDefault="00DE47AE" w:rsidP="00DE47AE">
            <w:pPr>
              <w:pStyle w:val="TAL"/>
              <w:rPr>
                <w:ins w:id="660"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504BC1C0" w14:textId="77777777" w:rsidR="00DE47AE" w:rsidRPr="00A447CB" w:rsidRDefault="00DE47AE" w:rsidP="00DE47AE">
            <w:pPr>
              <w:pStyle w:val="TAL"/>
              <w:keepNext w:val="0"/>
              <w:keepLines w:val="0"/>
              <w:widowControl w:val="0"/>
              <w:rPr>
                <w:ins w:id="661"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554C2BD" w14:textId="32E39E92" w:rsidR="00DE47AE" w:rsidRPr="00FD0425" w:rsidRDefault="00DE47AE" w:rsidP="00DE47AE">
            <w:pPr>
              <w:pStyle w:val="TAC"/>
              <w:keepNext w:val="0"/>
              <w:keepLines w:val="0"/>
              <w:widowControl w:val="0"/>
              <w:rPr>
                <w:ins w:id="662" w:author="Lenovo1" w:date="2025-04-23T16:04:00Z"/>
                <w:bCs/>
                <w:lang w:eastAsia="ja-JP"/>
              </w:rPr>
            </w:pPr>
            <w:ins w:id="663" w:author="Lenovo1" w:date="2025-04-23T16:0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FBF73ED" w14:textId="77777777" w:rsidR="00DE47AE" w:rsidRDefault="00DE47AE" w:rsidP="00DE47AE">
            <w:pPr>
              <w:pStyle w:val="TAC"/>
              <w:keepNext w:val="0"/>
              <w:keepLines w:val="0"/>
              <w:widowControl w:val="0"/>
              <w:rPr>
                <w:ins w:id="664" w:author="Lenovo1" w:date="2025-04-23T16:04:00Z"/>
                <w:lang w:eastAsia="zh-CN"/>
              </w:rPr>
            </w:pPr>
          </w:p>
        </w:tc>
      </w:tr>
      <w:tr w:rsidR="00DE47AE" w14:paraId="16E19DCB" w14:textId="77777777" w:rsidTr="00C65C47">
        <w:trPr>
          <w:ins w:id="665"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4F95C732" w14:textId="783E9919" w:rsidR="00DE47AE" w:rsidRPr="00791720" w:rsidRDefault="00DE47AE" w:rsidP="00DE47AE">
            <w:pPr>
              <w:pStyle w:val="TAL"/>
              <w:keepNext w:val="0"/>
              <w:keepLines w:val="0"/>
              <w:widowControl w:val="0"/>
              <w:ind w:left="227"/>
              <w:rPr>
                <w:ins w:id="666" w:author="Lenovo1" w:date="2025-04-23T16:04:00Z"/>
                <w:b/>
                <w:bCs/>
                <w:lang w:eastAsia="ja-JP"/>
              </w:rPr>
            </w:pPr>
            <w:ins w:id="667" w:author="Lenovo1" w:date="2025-04-23T16:08:00Z">
              <w:r w:rsidRPr="00B5230C">
                <w:rPr>
                  <w:b/>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4007B1B0" w14:textId="77777777" w:rsidR="00DE47AE" w:rsidRDefault="00DE47AE" w:rsidP="00DE47AE">
            <w:pPr>
              <w:pStyle w:val="TAL"/>
              <w:keepNext w:val="0"/>
              <w:keepLines w:val="0"/>
              <w:widowControl w:val="0"/>
              <w:rPr>
                <w:ins w:id="668"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023895B1" w14:textId="14845C14" w:rsidR="00DE47AE" w:rsidRDefault="00DE47AE" w:rsidP="00DE47AE">
            <w:pPr>
              <w:pStyle w:val="TAL"/>
              <w:keepNext w:val="0"/>
              <w:keepLines w:val="0"/>
              <w:widowControl w:val="0"/>
              <w:rPr>
                <w:ins w:id="669" w:author="Lenovo1" w:date="2025-04-23T16:04:00Z"/>
                <w:rFonts w:cs="Arial"/>
                <w:i/>
                <w:lang w:eastAsia="ja-JP"/>
              </w:rPr>
            </w:pPr>
            <w:ins w:id="670" w:author="Lenovo1" w:date="2025-04-23T16:08:00Z">
              <w:r w:rsidRPr="00FD0425">
                <w:rPr>
                  <w:i/>
                  <w:lang w:eastAsia="ja-JP"/>
                </w:rPr>
                <w:t>1 .. &lt;maxnoof</w:t>
              </w:r>
              <w:r>
                <w:rPr>
                  <w:i/>
                  <w:lang w:eastAsia="ja-JP"/>
                </w:rPr>
                <w:t>TargetSNs</w:t>
              </w:r>
              <w:r w:rsidRPr="00FD0425">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4FD3583A" w14:textId="77777777" w:rsidR="00DE47AE" w:rsidRDefault="00DE47AE" w:rsidP="00DE47AE">
            <w:pPr>
              <w:pStyle w:val="TAL"/>
              <w:rPr>
                <w:ins w:id="671"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9EC9A5C" w14:textId="77777777" w:rsidR="00DE47AE" w:rsidRPr="00A447CB" w:rsidRDefault="00DE47AE" w:rsidP="00DE47AE">
            <w:pPr>
              <w:pStyle w:val="TAL"/>
              <w:keepNext w:val="0"/>
              <w:keepLines w:val="0"/>
              <w:widowControl w:val="0"/>
              <w:rPr>
                <w:ins w:id="672"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4EAC4D8" w14:textId="34CD38D1" w:rsidR="00DE47AE" w:rsidRPr="00FD0425" w:rsidRDefault="00DE47AE" w:rsidP="00DE47AE">
            <w:pPr>
              <w:pStyle w:val="TAC"/>
              <w:keepNext w:val="0"/>
              <w:keepLines w:val="0"/>
              <w:widowControl w:val="0"/>
              <w:rPr>
                <w:ins w:id="673" w:author="Lenovo1" w:date="2025-04-23T16:04:00Z"/>
                <w:bCs/>
                <w:lang w:eastAsia="ja-JP"/>
              </w:rPr>
            </w:pPr>
            <w:ins w:id="674" w:author="Lenovo1" w:date="2025-04-23T16:08: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8E4B0A" w14:textId="77777777" w:rsidR="00DE47AE" w:rsidRDefault="00DE47AE" w:rsidP="00DE47AE">
            <w:pPr>
              <w:pStyle w:val="TAC"/>
              <w:keepNext w:val="0"/>
              <w:keepLines w:val="0"/>
              <w:widowControl w:val="0"/>
              <w:rPr>
                <w:ins w:id="675" w:author="Lenovo1" w:date="2025-04-23T16:04:00Z"/>
                <w:lang w:eastAsia="zh-CN"/>
              </w:rPr>
            </w:pPr>
          </w:p>
        </w:tc>
      </w:tr>
      <w:tr w:rsidR="002132C5" w14:paraId="5CB240E5" w14:textId="77777777" w:rsidTr="00C65C47">
        <w:trPr>
          <w:ins w:id="676" w:author="Lenovo1" w:date="2025-05-22T23:17:00Z"/>
        </w:trPr>
        <w:tc>
          <w:tcPr>
            <w:tcW w:w="2160" w:type="dxa"/>
            <w:tcBorders>
              <w:top w:val="single" w:sz="4" w:space="0" w:color="auto"/>
              <w:left w:val="single" w:sz="4" w:space="0" w:color="auto"/>
              <w:bottom w:val="single" w:sz="4" w:space="0" w:color="auto"/>
              <w:right w:val="single" w:sz="4" w:space="0" w:color="auto"/>
            </w:tcBorders>
          </w:tcPr>
          <w:p w14:paraId="756D39FA" w14:textId="5391F896" w:rsidR="002132C5" w:rsidRPr="00B5230C" w:rsidRDefault="002132C5" w:rsidP="002132C5">
            <w:pPr>
              <w:pStyle w:val="TAL"/>
              <w:keepNext w:val="0"/>
              <w:keepLines w:val="0"/>
              <w:widowControl w:val="0"/>
              <w:ind w:left="340"/>
              <w:rPr>
                <w:ins w:id="677" w:author="Lenovo1" w:date="2025-05-22T23:17:00Z"/>
                <w:b/>
                <w:lang w:eastAsia="ja-JP"/>
              </w:rPr>
            </w:pPr>
            <w:ins w:id="678" w:author="Lenovo1" w:date="2025-05-22T23:17:00Z">
              <w:r w:rsidRPr="002132C5">
                <w:rPr>
                  <w:rFonts w:cs="Arial"/>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7A562520" w14:textId="21FA67C3" w:rsidR="002132C5" w:rsidRDefault="002132C5" w:rsidP="002132C5">
            <w:pPr>
              <w:pStyle w:val="TAL"/>
              <w:keepNext w:val="0"/>
              <w:keepLines w:val="0"/>
              <w:widowControl w:val="0"/>
              <w:rPr>
                <w:ins w:id="679" w:author="Lenovo1" w:date="2025-05-22T23:17:00Z"/>
                <w:lang w:eastAsia="zh-CN"/>
              </w:rPr>
            </w:pPr>
            <w:ins w:id="680" w:author="Lenovo1" w:date="2025-05-22T23:17:00Z">
              <w:r w:rsidRPr="00FD0425">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55DB3FD3" w14:textId="77777777" w:rsidR="002132C5" w:rsidRPr="00FD0425" w:rsidRDefault="002132C5" w:rsidP="002132C5">
            <w:pPr>
              <w:pStyle w:val="TAL"/>
              <w:keepNext w:val="0"/>
              <w:keepLines w:val="0"/>
              <w:widowControl w:val="0"/>
              <w:rPr>
                <w:ins w:id="681" w:author="Lenovo1" w:date="2025-05-22T23:17: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E6B7271" w14:textId="77777777" w:rsidR="002132C5" w:rsidRPr="00FD0425" w:rsidRDefault="002132C5" w:rsidP="002132C5">
            <w:pPr>
              <w:pStyle w:val="TAL"/>
              <w:keepNext w:val="0"/>
              <w:keepLines w:val="0"/>
              <w:widowControl w:val="0"/>
              <w:rPr>
                <w:ins w:id="682" w:author="Lenovo1" w:date="2025-05-22T23:17:00Z"/>
                <w:rFonts w:cs="Arial"/>
                <w:snapToGrid w:val="0"/>
              </w:rPr>
            </w:pPr>
            <w:ins w:id="683" w:author="Lenovo1" w:date="2025-05-22T23:17:00Z">
              <w:r w:rsidRPr="00FD0425">
                <w:rPr>
                  <w:rFonts w:cs="Arial"/>
                  <w:snapToGrid w:val="0"/>
                </w:rPr>
                <w:t>Global NG-RAN Node ID</w:t>
              </w:r>
            </w:ins>
          </w:p>
          <w:p w14:paraId="572C5D97" w14:textId="1B122149" w:rsidR="002132C5" w:rsidRDefault="002132C5" w:rsidP="002132C5">
            <w:pPr>
              <w:pStyle w:val="TAL"/>
              <w:rPr>
                <w:ins w:id="684" w:author="Lenovo1" w:date="2025-05-22T23:17:00Z"/>
                <w:rFonts w:eastAsia="Batang"/>
                <w:bCs/>
              </w:rPr>
            </w:pPr>
            <w:ins w:id="685" w:author="Lenovo1" w:date="2025-05-22T23:17:00Z">
              <w:r w:rsidRPr="00FD0425">
                <w:rPr>
                  <w:rFonts w:cs="Arial"/>
                  <w:snapToGrid w:val="0"/>
                </w:rPr>
                <w:t>9.2.2.3</w:t>
              </w:r>
            </w:ins>
          </w:p>
        </w:tc>
        <w:tc>
          <w:tcPr>
            <w:tcW w:w="1728" w:type="dxa"/>
            <w:tcBorders>
              <w:top w:val="single" w:sz="4" w:space="0" w:color="auto"/>
              <w:left w:val="single" w:sz="4" w:space="0" w:color="auto"/>
              <w:bottom w:val="single" w:sz="4" w:space="0" w:color="auto"/>
              <w:right w:val="single" w:sz="4" w:space="0" w:color="auto"/>
            </w:tcBorders>
          </w:tcPr>
          <w:p w14:paraId="5C0F3ED3" w14:textId="77777777" w:rsidR="002132C5" w:rsidRPr="00A447CB" w:rsidRDefault="002132C5" w:rsidP="002132C5">
            <w:pPr>
              <w:pStyle w:val="TAL"/>
              <w:keepNext w:val="0"/>
              <w:keepLines w:val="0"/>
              <w:widowControl w:val="0"/>
              <w:rPr>
                <w:ins w:id="686" w:author="Lenovo1" w:date="2025-05-22T23: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4FE9FDBE" w14:textId="2193A4E5" w:rsidR="002132C5" w:rsidRPr="00FD0425" w:rsidRDefault="002132C5" w:rsidP="002132C5">
            <w:pPr>
              <w:pStyle w:val="TAC"/>
              <w:keepNext w:val="0"/>
              <w:keepLines w:val="0"/>
              <w:widowControl w:val="0"/>
              <w:rPr>
                <w:ins w:id="687" w:author="Lenovo1" w:date="2025-05-22T23:17:00Z"/>
                <w:bCs/>
                <w:lang w:eastAsia="ja-JP"/>
              </w:rPr>
            </w:pPr>
            <w:ins w:id="688" w:author="Lenovo1" w:date="2025-05-22T23:17: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EB83ABD" w14:textId="77777777" w:rsidR="002132C5" w:rsidRDefault="002132C5" w:rsidP="002132C5">
            <w:pPr>
              <w:pStyle w:val="TAC"/>
              <w:keepNext w:val="0"/>
              <w:keepLines w:val="0"/>
              <w:widowControl w:val="0"/>
              <w:rPr>
                <w:ins w:id="689" w:author="Lenovo1" w:date="2025-05-22T23:17:00Z"/>
                <w:lang w:eastAsia="zh-CN"/>
              </w:rPr>
            </w:pPr>
          </w:p>
        </w:tc>
      </w:tr>
      <w:tr w:rsidR="002132C5" w14:paraId="3493721B" w14:textId="77777777" w:rsidTr="00C65C47">
        <w:trPr>
          <w:ins w:id="690"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0C77A358" w14:textId="7EC45224" w:rsidR="002132C5" w:rsidRPr="00E5651C" w:rsidRDefault="002132C5" w:rsidP="002132C5">
            <w:pPr>
              <w:pStyle w:val="TAL"/>
              <w:keepNext w:val="0"/>
              <w:keepLines w:val="0"/>
              <w:widowControl w:val="0"/>
              <w:ind w:left="340"/>
              <w:rPr>
                <w:ins w:id="691" w:author="author" w:date="2025-04-23T14:13:00Z"/>
                <w:rFonts w:cs="Arial"/>
              </w:rPr>
            </w:pPr>
            <w:ins w:id="692" w:author="author" w:date="2025-04-23T14:13:00Z">
              <w:r w:rsidRPr="00E5651C">
                <w:rPr>
                  <w:rFonts w:cs="Arial"/>
                </w:rPr>
                <w:t>&gt;</w:t>
              </w:r>
            </w:ins>
            <w:ins w:id="693" w:author="Lenovo1" w:date="2025-04-23T16:09:00Z">
              <w:r w:rsidRPr="00E5651C">
                <w:rPr>
                  <w:rFonts w:cs="Arial" w:hint="eastAsia"/>
                  <w:lang w:eastAsia="zh-CN"/>
                </w:rPr>
                <w:t>&gt;&gt;</w:t>
              </w:r>
            </w:ins>
            <w:ins w:id="694" w:author="author" w:date="2025-04-23T14:13:00Z">
              <w:r w:rsidRPr="00E5651C">
                <w:rPr>
                  <w:rFonts w:cs="Arial"/>
                </w:rPr>
                <w:t xml:space="preserve">LTM </w:t>
              </w:r>
              <w:r w:rsidRPr="00E5651C">
                <w:t>Candidate</w:t>
              </w:r>
              <w:r w:rsidRPr="00E5651C">
                <w:rPr>
                  <w:rFonts w:cs="Arial"/>
                </w:rPr>
                <w:t xml:space="preserve"> PSCell List</w:t>
              </w:r>
            </w:ins>
          </w:p>
        </w:tc>
        <w:tc>
          <w:tcPr>
            <w:tcW w:w="1080" w:type="dxa"/>
            <w:tcBorders>
              <w:top w:val="single" w:sz="4" w:space="0" w:color="auto"/>
              <w:left w:val="single" w:sz="4" w:space="0" w:color="auto"/>
              <w:bottom w:val="single" w:sz="4" w:space="0" w:color="auto"/>
              <w:right w:val="single" w:sz="4" w:space="0" w:color="auto"/>
            </w:tcBorders>
          </w:tcPr>
          <w:p w14:paraId="64C214F9" w14:textId="77777777" w:rsidR="002132C5" w:rsidRPr="00FD0425" w:rsidRDefault="002132C5" w:rsidP="002132C5">
            <w:pPr>
              <w:pStyle w:val="TAL"/>
              <w:keepNext w:val="0"/>
              <w:keepLines w:val="0"/>
              <w:widowControl w:val="0"/>
              <w:rPr>
                <w:ins w:id="695" w:author="author" w:date="2025-04-23T14:13:00Z"/>
                <w:lang w:eastAsia="zh-CN"/>
              </w:rPr>
            </w:pPr>
            <w:ins w:id="696" w:author="author" w:date="2025-04-23T14:13: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4AB8288" w14:textId="77777777" w:rsidR="002132C5" w:rsidRPr="00FD0425" w:rsidRDefault="002132C5" w:rsidP="002132C5">
            <w:pPr>
              <w:pStyle w:val="TAL"/>
              <w:keepNext w:val="0"/>
              <w:keepLines w:val="0"/>
              <w:widowControl w:val="0"/>
              <w:rPr>
                <w:ins w:id="697"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42BB485D" w14:textId="0755500E" w:rsidR="002132C5" w:rsidRPr="00C65C47" w:rsidRDefault="002132C5" w:rsidP="002132C5">
            <w:pPr>
              <w:pStyle w:val="TAL"/>
              <w:rPr>
                <w:ins w:id="698" w:author="author" w:date="2025-04-23T14:13:00Z"/>
                <w:lang w:eastAsia="zh-CN"/>
              </w:rPr>
            </w:pPr>
            <w:ins w:id="699" w:author="Lenovo1" w:date="2025-04-23T16:10:00Z">
              <w:r w:rsidRPr="00172964">
                <w:t>9.2.3.</w:t>
              </w:r>
              <w:r>
                <w:rPr>
                  <w:rFonts w:hint="eastAsia"/>
                  <w:lang w:eastAsia="zh-CN"/>
                </w:rPr>
                <w:t>xx4</w:t>
              </w:r>
            </w:ins>
          </w:p>
        </w:tc>
        <w:tc>
          <w:tcPr>
            <w:tcW w:w="1728" w:type="dxa"/>
            <w:tcBorders>
              <w:top w:val="single" w:sz="4" w:space="0" w:color="auto"/>
              <w:left w:val="single" w:sz="4" w:space="0" w:color="auto"/>
              <w:bottom w:val="single" w:sz="4" w:space="0" w:color="auto"/>
              <w:right w:val="single" w:sz="4" w:space="0" w:color="auto"/>
            </w:tcBorders>
          </w:tcPr>
          <w:p w14:paraId="25D3F107" w14:textId="77777777" w:rsidR="002132C5" w:rsidRPr="00A447CB" w:rsidRDefault="002132C5" w:rsidP="002132C5">
            <w:pPr>
              <w:pStyle w:val="TAL"/>
              <w:keepNext w:val="0"/>
              <w:keepLines w:val="0"/>
              <w:widowControl w:val="0"/>
              <w:rPr>
                <w:ins w:id="700"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ED259D5" w14:textId="77777777" w:rsidR="002132C5" w:rsidRPr="00FD0425" w:rsidRDefault="002132C5" w:rsidP="002132C5">
            <w:pPr>
              <w:pStyle w:val="TAC"/>
              <w:keepNext w:val="0"/>
              <w:keepLines w:val="0"/>
              <w:widowControl w:val="0"/>
              <w:rPr>
                <w:ins w:id="701" w:author="author" w:date="2025-04-23T14:13:00Z"/>
                <w:lang w:eastAsia="zh-CN"/>
              </w:rPr>
            </w:pPr>
            <w:ins w:id="702"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6CD145F" w14:textId="77777777" w:rsidR="002132C5" w:rsidRDefault="002132C5" w:rsidP="002132C5">
            <w:pPr>
              <w:pStyle w:val="TAC"/>
              <w:keepNext w:val="0"/>
              <w:keepLines w:val="0"/>
              <w:widowControl w:val="0"/>
              <w:rPr>
                <w:ins w:id="703" w:author="author" w:date="2025-04-23T14:13:00Z"/>
                <w:lang w:eastAsia="zh-CN"/>
              </w:rPr>
            </w:pPr>
          </w:p>
        </w:tc>
      </w:tr>
      <w:tr w:rsidR="002132C5" w:rsidDel="00F9113C" w14:paraId="3B8B7ED4" w14:textId="6B33725E" w:rsidTr="00C65C47">
        <w:trPr>
          <w:ins w:id="704" w:author="author" w:date="2025-04-23T14:13:00Z"/>
          <w:del w:id="70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178D3760" w14:textId="46188A6F" w:rsidR="002132C5" w:rsidRPr="00C65C47" w:rsidDel="00F9113C" w:rsidRDefault="002132C5" w:rsidP="002132C5">
            <w:pPr>
              <w:pStyle w:val="TAL"/>
              <w:keepNext w:val="0"/>
              <w:keepLines w:val="0"/>
              <w:widowControl w:val="0"/>
              <w:ind w:left="227"/>
              <w:rPr>
                <w:ins w:id="706" w:author="author" w:date="2025-04-23T14:13:00Z"/>
                <w:del w:id="707" w:author="Lenovo1" w:date="2025-04-23T16:14:00Z"/>
                <w:rFonts w:cs="Arial"/>
                <w:b/>
                <w:bCs/>
              </w:rPr>
            </w:pPr>
            <w:ins w:id="708" w:author="author" w:date="2025-04-23T14:13:00Z">
              <w:del w:id="709" w:author="Lenovo1" w:date="2025-04-23T16:14:00Z">
                <w:r w:rsidRPr="00C65C47" w:rsidDel="00F9113C">
                  <w:rPr>
                    <w:rFonts w:cs="Arial" w:hint="eastAsia"/>
                    <w:b/>
                    <w:bCs/>
                  </w:rPr>
                  <w:delText>&gt;</w:delText>
                </w:r>
                <w:r w:rsidRPr="00C65C47" w:rsidDel="00F9113C">
                  <w:rPr>
                    <w:rFonts w:cs="Arial"/>
                    <w:b/>
                    <w:bCs/>
                  </w:rPr>
                  <w:delText xml:space="preserve">&gt;Candidate </w:delText>
                </w:r>
                <w:r w:rsidRPr="00C65C47" w:rsidDel="00F9113C">
                  <w:rPr>
                    <w:rFonts w:cs="Arial" w:hint="eastAsia"/>
                    <w:b/>
                    <w:bCs/>
                  </w:rPr>
                  <w:delText>PSCell</w:delText>
                </w:r>
                <w:r w:rsidRPr="00C65C47" w:rsidDel="00F9113C">
                  <w:rPr>
                    <w:rFonts w:cs="Arial"/>
                    <w:b/>
                    <w:bCs/>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1F920EE1" w14:textId="3683AE33" w:rsidR="002132C5" w:rsidRPr="00FD0425" w:rsidDel="00F9113C" w:rsidRDefault="002132C5" w:rsidP="002132C5">
            <w:pPr>
              <w:pStyle w:val="TAL"/>
              <w:keepNext w:val="0"/>
              <w:keepLines w:val="0"/>
              <w:widowControl w:val="0"/>
              <w:rPr>
                <w:ins w:id="710" w:author="author" w:date="2025-04-23T14:13:00Z"/>
                <w:del w:id="711"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519FA3" w14:textId="51234274" w:rsidR="002132C5" w:rsidRPr="00FD0425" w:rsidDel="00F9113C" w:rsidRDefault="002132C5" w:rsidP="002132C5">
            <w:pPr>
              <w:pStyle w:val="TAL"/>
              <w:keepNext w:val="0"/>
              <w:keepLines w:val="0"/>
              <w:widowControl w:val="0"/>
              <w:rPr>
                <w:ins w:id="712" w:author="author" w:date="2025-04-23T14:13:00Z"/>
                <w:del w:id="713" w:author="Lenovo1" w:date="2025-04-23T16:14:00Z"/>
                <w:i/>
                <w:lang w:eastAsia="ja-JP"/>
              </w:rPr>
            </w:pPr>
            <w:ins w:id="714" w:author="author" w:date="2025-04-23T14:13:00Z">
              <w:del w:id="715" w:author="Lenovo1" w:date="2025-04-23T16:14:00Z">
                <w:r w:rsidRPr="00C65C47" w:rsidDel="00F9113C">
                  <w:rPr>
                    <w:i/>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7365F825" w14:textId="50B92DE3" w:rsidR="002132C5" w:rsidRPr="00C65C47" w:rsidDel="00F9113C" w:rsidRDefault="002132C5" w:rsidP="002132C5">
            <w:pPr>
              <w:pStyle w:val="TAL"/>
              <w:rPr>
                <w:ins w:id="716" w:author="author" w:date="2025-04-23T14:13:00Z"/>
                <w:del w:id="717"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29ED8BAB" w14:textId="6B223DD2" w:rsidR="002132C5" w:rsidRPr="00A447CB" w:rsidDel="00F9113C" w:rsidRDefault="002132C5" w:rsidP="002132C5">
            <w:pPr>
              <w:pStyle w:val="TAL"/>
              <w:keepNext w:val="0"/>
              <w:keepLines w:val="0"/>
              <w:widowControl w:val="0"/>
              <w:rPr>
                <w:ins w:id="718" w:author="author" w:date="2025-04-23T14:13:00Z"/>
                <w:del w:id="719"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913EC13" w14:textId="79A68BAD" w:rsidR="002132C5" w:rsidRPr="00FD0425" w:rsidDel="00F9113C" w:rsidRDefault="002132C5" w:rsidP="002132C5">
            <w:pPr>
              <w:pStyle w:val="TAC"/>
              <w:keepNext w:val="0"/>
              <w:keepLines w:val="0"/>
              <w:widowControl w:val="0"/>
              <w:rPr>
                <w:ins w:id="720" w:author="author" w:date="2025-04-23T14:13:00Z"/>
                <w:del w:id="721" w:author="Lenovo1" w:date="2025-04-23T16:14:00Z"/>
                <w:lang w:eastAsia="zh-CN"/>
              </w:rPr>
            </w:pPr>
            <w:ins w:id="722" w:author="author" w:date="2025-04-23T14:13:00Z">
              <w:del w:id="72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C545D49" w14:textId="054961A4" w:rsidR="002132C5" w:rsidDel="00F9113C" w:rsidRDefault="002132C5" w:rsidP="002132C5">
            <w:pPr>
              <w:pStyle w:val="TAC"/>
              <w:keepNext w:val="0"/>
              <w:keepLines w:val="0"/>
              <w:widowControl w:val="0"/>
              <w:rPr>
                <w:ins w:id="724" w:author="author" w:date="2025-04-23T14:13:00Z"/>
                <w:del w:id="725" w:author="Lenovo1" w:date="2025-04-23T16:14:00Z"/>
                <w:lang w:eastAsia="zh-CN"/>
              </w:rPr>
            </w:pPr>
          </w:p>
        </w:tc>
      </w:tr>
      <w:tr w:rsidR="002132C5" w:rsidDel="00F9113C" w14:paraId="108BCE7E" w14:textId="3B1C6B1F" w:rsidTr="00C65C47">
        <w:trPr>
          <w:ins w:id="726" w:author="author" w:date="2025-04-23T14:13:00Z"/>
          <w:del w:id="72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18D6587" w14:textId="788B08D3" w:rsidR="002132C5" w:rsidRPr="00C65C47" w:rsidDel="00F9113C" w:rsidRDefault="002132C5" w:rsidP="002132C5">
            <w:pPr>
              <w:pStyle w:val="TAL"/>
              <w:keepNext w:val="0"/>
              <w:keepLines w:val="0"/>
              <w:widowControl w:val="0"/>
              <w:ind w:left="340"/>
              <w:rPr>
                <w:ins w:id="728" w:author="author" w:date="2025-04-23T14:13:00Z"/>
                <w:del w:id="729" w:author="Lenovo1" w:date="2025-04-23T16:14:00Z"/>
                <w:rFonts w:cs="Arial"/>
              </w:rPr>
            </w:pPr>
            <w:ins w:id="730" w:author="author" w:date="2025-04-23T14:13:00Z">
              <w:del w:id="731" w:author="Lenovo1" w:date="2025-04-23T16:14:00Z">
                <w:r w:rsidRPr="00C65C47" w:rsidDel="00F9113C">
                  <w:rPr>
                    <w:rFonts w:cs="Arial"/>
                  </w:rPr>
                  <w:delText>&gt;&gt;&gt;</w:delText>
                </w:r>
                <w:r w:rsidRPr="00C65C47" w:rsidDel="00F9113C">
                  <w:rPr>
                    <w:lang w:eastAsia="ja-JP"/>
                  </w:rPr>
                  <w:delText>PSCell</w:delText>
                </w:r>
                <w:r w:rsidRPr="00C65C47" w:rsidDel="00F9113C">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587CD611" w14:textId="588CD7E6" w:rsidR="002132C5" w:rsidRPr="00FD0425" w:rsidDel="00F9113C" w:rsidRDefault="002132C5" w:rsidP="002132C5">
            <w:pPr>
              <w:pStyle w:val="TAL"/>
              <w:keepNext w:val="0"/>
              <w:keepLines w:val="0"/>
              <w:widowControl w:val="0"/>
              <w:rPr>
                <w:ins w:id="732" w:author="author" w:date="2025-04-23T14:13:00Z"/>
                <w:del w:id="733" w:author="Lenovo1" w:date="2025-04-23T16:14:00Z"/>
                <w:lang w:eastAsia="zh-CN"/>
              </w:rPr>
            </w:pPr>
            <w:ins w:id="734" w:author="author" w:date="2025-04-23T14:13:00Z">
              <w:del w:id="735" w:author="Lenovo1" w:date="2025-04-23T16:14:00Z">
                <w:r w:rsidDel="00F9113C">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482D24EA" w14:textId="2E437084" w:rsidR="002132C5" w:rsidRPr="00FD0425" w:rsidDel="00F9113C" w:rsidRDefault="002132C5" w:rsidP="002132C5">
            <w:pPr>
              <w:pStyle w:val="TAL"/>
              <w:keepNext w:val="0"/>
              <w:keepLines w:val="0"/>
              <w:widowControl w:val="0"/>
              <w:rPr>
                <w:ins w:id="736" w:author="author" w:date="2025-04-23T14:13:00Z"/>
                <w:del w:id="73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EDFD94" w14:textId="7946F928" w:rsidR="002132C5" w:rsidDel="00F9113C" w:rsidRDefault="002132C5" w:rsidP="002132C5">
            <w:pPr>
              <w:pStyle w:val="TAL"/>
              <w:rPr>
                <w:ins w:id="738" w:author="author" w:date="2025-04-23T14:13:00Z"/>
                <w:del w:id="739" w:author="Lenovo1" w:date="2025-04-23T16:14:00Z"/>
                <w:lang w:eastAsia="zh-CN"/>
              </w:rPr>
            </w:pPr>
            <w:ins w:id="740" w:author="author" w:date="2025-04-23T14:13:00Z">
              <w:del w:id="741" w:author="Lenovo1" w:date="2025-04-23T16:14:00Z">
                <w:r w:rsidRPr="00FD0425" w:rsidDel="00F9113C">
                  <w:rPr>
                    <w:lang w:eastAsia="zh-CN"/>
                  </w:rPr>
                  <w:delText>NR CGI</w:delText>
                </w:r>
              </w:del>
            </w:ins>
          </w:p>
          <w:p w14:paraId="7325BEB3" w14:textId="29AAB587" w:rsidR="002132C5" w:rsidRPr="00C65C47" w:rsidDel="00F9113C" w:rsidRDefault="002132C5" w:rsidP="002132C5">
            <w:pPr>
              <w:pStyle w:val="TAL"/>
              <w:rPr>
                <w:ins w:id="742" w:author="author" w:date="2025-04-23T14:13:00Z"/>
                <w:del w:id="743" w:author="Lenovo1" w:date="2025-04-23T16:14:00Z"/>
                <w:lang w:eastAsia="zh-CN"/>
              </w:rPr>
            </w:pPr>
            <w:ins w:id="744" w:author="author" w:date="2025-04-23T14:13:00Z">
              <w:del w:id="745" w:author="Lenovo1" w:date="2025-04-23T16:14:00Z">
                <w:r w:rsidRPr="00FD0425" w:rsidDel="00F9113C">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0A11D21D" w14:textId="1502BA3D" w:rsidR="002132C5" w:rsidRPr="00A447CB" w:rsidDel="00F9113C" w:rsidRDefault="002132C5" w:rsidP="002132C5">
            <w:pPr>
              <w:pStyle w:val="TAL"/>
              <w:keepNext w:val="0"/>
              <w:keepLines w:val="0"/>
              <w:widowControl w:val="0"/>
              <w:rPr>
                <w:ins w:id="746" w:author="author" w:date="2025-04-23T14:13:00Z"/>
                <w:del w:id="747"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B66A64" w14:textId="7715B3A9" w:rsidR="002132C5" w:rsidRPr="00FD0425" w:rsidDel="00F9113C" w:rsidRDefault="002132C5" w:rsidP="002132C5">
            <w:pPr>
              <w:pStyle w:val="TAC"/>
              <w:keepNext w:val="0"/>
              <w:keepLines w:val="0"/>
              <w:widowControl w:val="0"/>
              <w:rPr>
                <w:ins w:id="748" w:author="author" w:date="2025-04-23T14:13:00Z"/>
                <w:del w:id="749" w:author="Lenovo1" w:date="2025-04-23T16:14:00Z"/>
                <w:lang w:eastAsia="zh-CN"/>
              </w:rPr>
            </w:pPr>
            <w:ins w:id="750" w:author="author" w:date="2025-04-23T14:13:00Z">
              <w:del w:id="75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1C5F96" w14:textId="169A5E32" w:rsidR="002132C5" w:rsidDel="00F9113C" w:rsidRDefault="002132C5" w:rsidP="002132C5">
            <w:pPr>
              <w:pStyle w:val="TAC"/>
              <w:keepNext w:val="0"/>
              <w:keepLines w:val="0"/>
              <w:widowControl w:val="0"/>
              <w:rPr>
                <w:ins w:id="752" w:author="author" w:date="2025-04-23T14:13:00Z"/>
                <w:del w:id="753" w:author="Lenovo1" w:date="2025-04-23T16:14:00Z"/>
                <w:lang w:eastAsia="zh-CN"/>
              </w:rPr>
            </w:pPr>
          </w:p>
        </w:tc>
      </w:tr>
      <w:tr w:rsidR="002132C5" w:rsidDel="00F9113C" w14:paraId="5E9E1AF8" w14:textId="65453DFB" w:rsidTr="00C65C47">
        <w:trPr>
          <w:ins w:id="754" w:author="author" w:date="2025-04-23T14:13:00Z"/>
          <w:del w:id="75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5E7D78CF" w14:textId="2B959387" w:rsidR="002132C5" w:rsidRPr="00C65C47" w:rsidDel="00F9113C" w:rsidRDefault="002132C5" w:rsidP="002132C5">
            <w:pPr>
              <w:pStyle w:val="TAL"/>
              <w:keepNext w:val="0"/>
              <w:keepLines w:val="0"/>
              <w:widowControl w:val="0"/>
              <w:ind w:left="340"/>
              <w:rPr>
                <w:ins w:id="756" w:author="author" w:date="2025-04-23T14:13:00Z"/>
                <w:del w:id="757" w:author="Lenovo1" w:date="2025-04-23T16:14:00Z"/>
                <w:rFonts w:cs="Arial"/>
              </w:rPr>
            </w:pPr>
            <w:ins w:id="758" w:author="author" w:date="2025-04-23T14:13:00Z">
              <w:del w:id="759" w:author="Lenovo1" w:date="2025-04-23T16:14:00Z">
                <w:r w:rsidRPr="00C65C47" w:rsidDel="00F9113C">
                  <w:rPr>
                    <w:rFonts w:cs="Arial"/>
                  </w:rPr>
                  <w:delText xml:space="preserve">&gt;&gt;&gt;TCI States </w:delText>
                </w:r>
                <w:r w:rsidRPr="00C65C47" w:rsidDel="00F9113C">
                  <w:rPr>
                    <w:lang w:eastAsia="ja-JP"/>
                  </w:rPr>
                  <w:delText>Configurations</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E909084" w14:textId="3213FF6C" w:rsidR="002132C5" w:rsidDel="00F9113C" w:rsidRDefault="002132C5" w:rsidP="002132C5">
            <w:pPr>
              <w:pStyle w:val="TAL"/>
              <w:keepNext w:val="0"/>
              <w:keepLines w:val="0"/>
              <w:widowControl w:val="0"/>
              <w:rPr>
                <w:ins w:id="760" w:author="author" w:date="2025-04-23T14:13:00Z"/>
                <w:del w:id="761" w:author="Lenovo1" w:date="2025-04-23T16:14:00Z"/>
                <w:lang w:eastAsia="zh-CN"/>
              </w:rPr>
            </w:pPr>
            <w:ins w:id="762" w:author="author" w:date="2025-04-23T14:13:00Z">
              <w:del w:id="763"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B04E055" w14:textId="443A99DE" w:rsidR="002132C5" w:rsidRPr="00FD0425" w:rsidDel="00F9113C" w:rsidRDefault="002132C5" w:rsidP="002132C5">
            <w:pPr>
              <w:pStyle w:val="TAL"/>
              <w:keepNext w:val="0"/>
              <w:keepLines w:val="0"/>
              <w:widowControl w:val="0"/>
              <w:rPr>
                <w:ins w:id="764" w:author="author" w:date="2025-04-23T14:13:00Z"/>
                <w:del w:id="76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1F088D" w14:textId="4D462B5C" w:rsidR="002132C5" w:rsidRPr="00FD0425" w:rsidDel="00F9113C" w:rsidRDefault="002132C5" w:rsidP="002132C5">
            <w:pPr>
              <w:pStyle w:val="TAL"/>
              <w:rPr>
                <w:ins w:id="766" w:author="author" w:date="2025-04-23T14:13:00Z"/>
                <w:del w:id="767" w:author="Lenovo1" w:date="2025-04-23T16:14:00Z"/>
                <w:lang w:eastAsia="zh-CN"/>
              </w:rPr>
            </w:pPr>
            <w:ins w:id="768" w:author="author" w:date="2025-04-23T14:13:00Z">
              <w:del w:id="769" w:author="Lenovo1" w:date="2025-04-23T16:14:00Z">
                <w:r w:rsidRPr="00C65C47" w:rsidDel="00F9113C">
                  <w:rPr>
                    <w:lang w:eastAsia="zh-CN"/>
                  </w:rPr>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7297E3BC" w14:textId="2CE3B455" w:rsidR="002132C5" w:rsidDel="00F9113C" w:rsidRDefault="002132C5" w:rsidP="002132C5">
            <w:pPr>
              <w:pStyle w:val="TAL"/>
              <w:keepNext w:val="0"/>
              <w:keepLines w:val="0"/>
              <w:widowControl w:val="0"/>
              <w:rPr>
                <w:ins w:id="770" w:author="author" w:date="2025-04-23T14:13:00Z"/>
                <w:del w:id="771" w:author="Lenovo1" w:date="2025-04-23T16:14:00Z"/>
                <w:lang w:eastAsia="ja-JP"/>
              </w:rPr>
            </w:pPr>
            <w:ins w:id="772" w:author="author" w:date="2025-04-23T14:13:00Z">
              <w:del w:id="773" w:author="Lenovo1" w:date="2025-04-23T16:14:00Z">
                <w:r w:rsidDel="00F9113C">
                  <w:rPr>
                    <w:lang w:eastAsia="ja-JP"/>
                  </w:rPr>
                  <w:delText xml:space="preserve">Includes the </w:delText>
                </w:r>
                <w:r w:rsidRPr="00C65C47" w:rsidDel="00F9113C">
                  <w:rPr>
                    <w:lang w:eastAsia="ja-JP"/>
                  </w:rPr>
                  <w:delText>LTM-TCI-Info</w:delText>
                </w:r>
              </w:del>
            </w:ins>
          </w:p>
          <w:p w14:paraId="48088D52" w14:textId="627BE385" w:rsidR="002132C5" w:rsidRPr="00A447CB" w:rsidDel="00F9113C" w:rsidRDefault="002132C5" w:rsidP="002132C5">
            <w:pPr>
              <w:pStyle w:val="TAL"/>
              <w:keepNext w:val="0"/>
              <w:keepLines w:val="0"/>
              <w:widowControl w:val="0"/>
              <w:rPr>
                <w:ins w:id="774" w:author="author" w:date="2025-04-23T14:13:00Z"/>
                <w:del w:id="775" w:author="Lenovo1" w:date="2025-04-23T16:14:00Z"/>
                <w:lang w:eastAsia="ja-JP"/>
              </w:rPr>
            </w:pPr>
            <w:ins w:id="776" w:author="author" w:date="2025-04-23T14:13:00Z">
              <w:del w:id="777" w:author="Lenovo1" w:date="2025-04-23T16:14:00Z">
                <w:r w:rsidDel="00F9113C">
                  <w:rPr>
                    <w:lang w:eastAsia="ja-JP"/>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0B225D88" w14:textId="7CA9DAA1" w:rsidR="002132C5" w:rsidRPr="00C65C47" w:rsidDel="00F9113C" w:rsidRDefault="002132C5" w:rsidP="002132C5">
            <w:pPr>
              <w:pStyle w:val="TAC"/>
              <w:keepNext w:val="0"/>
              <w:keepLines w:val="0"/>
              <w:widowControl w:val="0"/>
              <w:rPr>
                <w:ins w:id="778" w:author="author" w:date="2025-04-23T14:13:00Z"/>
                <w:del w:id="779" w:author="Lenovo1" w:date="2025-04-23T16:14:00Z"/>
                <w:lang w:eastAsia="zh-CN"/>
              </w:rPr>
            </w:pPr>
            <w:ins w:id="780" w:author="author" w:date="2025-04-23T14:13:00Z">
              <w:del w:id="78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6ADC9C" w14:textId="1B354282" w:rsidR="002132C5" w:rsidDel="00F9113C" w:rsidRDefault="002132C5" w:rsidP="002132C5">
            <w:pPr>
              <w:pStyle w:val="TAC"/>
              <w:keepNext w:val="0"/>
              <w:keepLines w:val="0"/>
              <w:widowControl w:val="0"/>
              <w:rPr>
                <w:ins w:id="782" w:author="author" w:date="2025-04-23T14:13:00Z"/>
                <w:del w:id="783" w:author="Lenovo1" w:date="2025-04-23T16:14:00Z"/>
                <w:lang w:eastAsia="zh-CN"/>
              </w:rPr>
            </w:pPr>
          </w:p>
        </w:tc>
      </w:tr>
      <w:tr w:rsidR="002132C5" w:rsidDel="00F9113C" w14:paraId="410E8ADA" w14:textId="2AC2B160" w:rsidTr="00C65C47">
        <w:trPr>
          <w:ins w:id="784" w:author="author" w:date="2025-04-23T14:13:00Z"/>
          <w:del w:id="78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27D952D" w14:textId="7D58A0B3" w:rsidR="002132C5" w:rsidRPr="00C65C47" w:rsidDel="00F9113C" w:rsidRDefault="002132C5" w:rsidP="002132C5">
            <w:pPr>
              <w:pStyle w:val="TAL"/>
              <w:keepNext w:val="0"/>
              <w:keepLines w:val="0"/>
              <w:widowControl w:val="0"/>
              <w:ind w:left="340"/>
              <w:rPr>
                <w:ins w:id="786" w:author="author" w:date="2025-04-23T14:13:00Z"/>
                <w:del w:id="787" w:author="Lenovo1" w:date="2025-04-23T16:14:00Z"/>
                <w:rFonts w:cs="Arial"/>
              </w:rPr>
            </w:pPr>
            <w:ins w:id="788" w:author="author" w:date="2025-04-23T14:13:00Z">
              <w:del w:id="789" w:author="Lenovo1" w:date="2025-04-23T16:14:00Z">
                <w:r w:rsidRPr="00C65C47" w:rsidDel="00F9113C">
                  <w:rPr>
                    <w:rFonts w:cs="Arial"/>
                  </w:rPr>
                  <w:delText xml:space="preserve">&gt;&gt;&gt;Early UL Sync </w:delText>
                </w:r>
                <w:r w:rsidRPr="00C65C47" w:rsidDel="00F9113C">
                  <w:rPr>
                    <w:lang w:eastAsia="ja-JP"/>
                  </w:rPr>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6D0CD91" w14:textId="18110D27" w:rsidR="002132C5" w:rsidDel="00F9113C" w:rsidRDefault="002132C5" w:rsidP="002132C5">
            <w:pPr>
              <w:pStyle w:val="TAL"/>
              <w:keepNext w:val="0"/>
              <w:keepLines w:val="0"/>
              <w:widowControl w:val="0"/>
              <w:rPr>
                <w:ins w:id="790" w:author="author" w:date="2025-04-23T14:13:00Z"/>
                <w:del w:id="791" w:author="Lenovo1" w:date="2025-04-23T16:14:00Z"/>
                <w:lang w:eastAsia="zh-CN"/>
              </w:rPr>
            </w:pPr>
            <w:ins w:id="792" w:author="author" w:date="2025-04-23T14:13:00Z">
              <w:del w:id="793"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36B1502" w14:textId="61324D8F" w:rsidR="002132C5" w:rsidRPr="00FD0425" w:rsidDel="00F9113C" w:rsidRDefault="002132C5" w:rsidP="002132C5">
            <w:pPr>
              <w:pStyle w:val="TAL"/>
              <w:keepNext w:val="0"/>
              <w:keepLines w:val="0"/>
              <w:widowControl w:val="0"/>
              <w:rPr>
                <w:ins w:id="794" w:author="author" w:date="2025-04-23T14:13:00Z"/>
                <w:del w:id="79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5E11C5B1" w14:textId="75D07C69" w:rsidR="002132C5" w:rsidRPr="00FD0425" w:rsidDel="00F9113C" w:rsidRDefault="002132C5" w:rsidP="002132C5">
            <w:pPr>
              <w:pStyle w:val="TAL"/>
              <w:rPr>
                <w:ins w:id="796" w:author="author" w:date="2025-04-23T14:13:00Z"/>
                <w:del w:id="797" w:author="Lenovo1" w:date="2025-04-23T16:14:00Z"/>
                <w:lang w:eastAsia="zh-CN"/>
              </w:rPr>
            </w:pPr>
            <w:ins w:id="798" w:author="author" w:date="2025-04-23T14:13:00Z">
              <w:del w:id="799"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D9FA94" w14:textId="27E0D964" w:rsidR="002132C5" w:rsidRPr="00A447CB" w:rsidDel="00F9113C" w:rsidRDefault="002132C5" w:rsidP="002132C5">
            <w:pPr>
              <w:pStyle w:val="TAL"/>
              <w:keepNext w:val="0"/>
              <w:keepLines w:val="0"/>
              <w:widowControl w:val="0"/>
              <w:rPr>
                <w:ins w:id="800" w:author="author" w:date="2025-04-23T14:13:00Z"/>
                <w:del w:id="801" w:author="Lenovo1" w:date="2025-04-23T16:14:00Z"/>
                <w:lang w:eastAsia="ja-JP"/>
              </w:rPr>
            </w:pPr>
            <w:ins w:id="802" w:author="author" w:date="2025-04-23T14:13:00Z">
              <w:del w:id="803" w:author="Lenovo1" w:date="2025-04-23T16:14:00Z">
                <w:r w:rsidDel="00F9113C">
                  <w:rPr>
                    <w:lang w:eastAsia="ja-JP"/>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476EF374" w14:textId="4C2688A1" w:rsidR="002132C5" w:rsidRPr="00C65C47" w:rsidDel="00F9113C" w:rsidRDefault="002132C5" w:rsidP="002132C5">
            <w:pPr>
              <w:pStyle w:val="TAC"/>
              <w:keepNext w:val="0"/>
              <w:keepLines w:val="0"/>
              <w:widowControl w:val="0"/>
              <w:rPr>
                <w:ins w:id="804" w:author="author" w:date="2025-04-23T14:13:00Z"/>
                <w:del w:id="805" w:author="Lenovo1" w:date="2025-04-23T16:14:00Z"/>
                <w:lang w:eastAsia="zh-CN"/>
              </w:rPr>
            </w:pPr>
            <w:ins w:id="806" w:author="author" w:date="2025-04-23T14:13:00Z">
              <w:del w:id="80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67E945E" w14:textId="7D546C11" w:rsidR="002132C5" w:rsidDel="00F9113C" w:rsidRDefault="002132C5" w:rsidP="002132C5">
            <w:pPr>
              <w:pStyle w:val="TAC"/>
              <w:keepNext w:val="0"/>
              <w:keepLines w:val="0"/>
              <w:widowControl w:val="0"/>
              <w:rPr>
                <w:ins w:id="808" w:author="author" w:date="2025-04-23T14:13:00Z"/>
                <w:del w:id="809" w:author="Lenovo1" w:date="2025-04-23T16:14:00Z"/>
                <w:lang w:eastAsia="zh-CN"/>
              </w:rPr>
            </w:pPr>
          </w:p>
        </w:tc>
      </w:tr>
      <w:tr w:rsidR="002132C5" w:rsidDel="00F9113C" w14:paraId="2B67CDC8" w14:textId="309D7896" w:rsidTr="00C65C47">
        <w:trPr>
          <w:ins w:id="810" w:author="author" w:date="2025-04-23T14:13:00Z"/>
          <w:del w:id="81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65F1A994" w14:textId="49B6A69B" w:rsidR="002132C5" w:rsidRPr="00C65C47" w:rsidDel="00F9113C" w:rsidRDefault="002132C5" w:rsidP="002132C5">
            <w:pPr>
              <w:pStyle w:val="TAL"/>
              <w:keepNext w:val="0"/>
              <w:keepLines w:val="0"/>
              <w:widowControl w:val="0"/>
              <w:ind w:left="340"/>
              <w:rPr>
                <w:ins w:id="812" w:author="author" w:date="2025-04-23T14:13:00Z"/>
                <w:del w:id="813" w:author="Lenovo1" w:date="2025-04-23T16:14:00Z"/>
                <w:rFonts w:cs="Arial"/>
              </w:rPr>
            </w:pPr>
            <w:ins w:id="814" w:author="author" w:date="2025-04-23T14:13:00Z">
              <w:del w:id="815" w:author="Lenovo1" w:date="2025-04-23T16:14:00Z">
                <w:r w:rsidRPr="00C65C47" w:rsidDel="00F9113C">
                  <w:rPr>
                    <w:rFonts w:cs="Arial"/>
                  </w:rPr>
                  <w:delText xml:space="preserve">&gt;&gt;&gt;Early UL Sync </w:delText>
                </w:r>
                <w:r w:rsidRPr="00C65C47" w:rsidDel="00F9113C">
                  <w:rPr>
                    <w:lang w:eastAsia="ja-JP"/>
                  </w:rPr>
                  <w:delText>Configuration</w:delText>
                </w:r>
                <w:r w:rsidRPr="00C65C47" w:rsidDel="00F9113C">
                  <w:rPr>
                    <w:rFonts w:cs="Arial"/>
                  </w:rPr>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0303918C" w14:textId="6829FA4C" w:rsidR="002132C5" w:rsidDel="00F9113C" w:rsidRDefault="002132C5" w:rsidP="002132C5">
            <w:pPr>
              <w:pStyle w:val="TAL"/>
              <w:keepNext w:val="0"/>
              <w:keepLines w:val="0"/>
              <w:widowControl w:val="0"/>
              <w:rPr>
                <w:ins w:id="816" w:author="author" w:date="2025-04-23T14:13:00Z"/>
                <w:del w:id="817" w:author="Lenovo1" w:date="2025-04-23T16:14:00Z"/>
                <w:lang w:eastAsia="zh-CN"/>
              </w:rPr>
            </w:pPr>
            <w:ins w:id="818" w:author="author" w:date="2025-04-23T14:13:00Z">
              <w:del w:id="819"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AF36839" w14:textId="2D742D1F" w:rsidR="002132C5" w:rsidRPr="00FD0425" w:rsidDel="00F9113C" w:rsidRDefault="002132C5" w:rsidP="002132C5">
            <w:pPr>
              <w:pStyle w:val="TAL"/>
              <w:keepNext w:val="0"/>
              <w:keepLines w:val="0"/>
              <w:widowControl w:val="0"/>
              <w:rPr>
                <w:ins w:id="820" w:author="author" w:date="2025-04-23T14:13:00Z"/>
                <w:del w:id="82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F22DAD" w14:textId="101561DF" w:rsidR="002132C5" w:rsidRPr="00FD0425" w:rsidDel="00F9113C" w:rsidRDefault="002132C5" w:rsidP="002132C5">
            <w:pPr>
              <w:pStyle w:val="TAL"/>
              <w:rPr>
                <w:ins w:id="822" w:author="author" w:date="2025-04-23T14:13:00Z"/>
                <w:del w:id="823" w:author="Lenovo1" w:date="2025-04-23T16:14:00Z"/>
                <w:lang w:eastAsia="zh-CN"/>
              </w:rPr>
            </w:pPr>
            <w:ins w:id="824" w:author="author" w:date="2025-04-23T14:13:00Z">
              <w:del w:id="825"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33CEFD98" w14:textId="778E37A3" w:rsidR="002132C5" w:rsidRPr="00A447CB" w:rsidDel="00F9113C" w:rsidRDefault="002132C5" w:rsidP="002132C5">
            <w:pPr>
              <w:pStyle w:val="TAL"/>
              <w:keepNext w:val="0"/>
              <w:keepLines w:val="0"/>
              <w:widowControl w:val="0"/>
              <w:rPr>
                <w:ins w:id="826" w:author="author" w:date="2025-04-23T14:13:00Z"/>
                <w:del w:id="827" w:author="Lenovo1" w:date="2025-04-23T16:14:00Z"/>
                <w:lang w:eastAsia="ja-JP"/>
              </w:rPr>
            </w:pPr>
            <w:ins w:id="828" w:author="author" w:date="2025-04-23T14:13:00Z">
              <w:del w:id="829" w:author="Lenovo1" w:date="2025-04-23T16:14:00Z">
                <w:r w:rsidDel="00F9113C">
                  <w:rPr>
                    <w:lang w:eastAsia="ja-JP"/>
                  </w:rPr>
                  <w:delText>Early UL sync configurations for the UE</w:delText>
                </w:r>
                <w:r w:rsidRPr="00C65C47" w:rsidDel="00F9113C">
                  <w:rPr>
                    <w:lang w:eastAsia="ja-JP"/>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26E38F74" w14:textId="6CBFFBB0" w:rsidR="002132C5" w:rsidRPr="00C65C47" w:rsidDel="00F9113C" w:rsidRDefault="002132C5" w:rsidP="002132C5">
            <w:pPr>
              <w:pStyle w:val="TAC"/>
              <w:keepNext w:val="0"/>
              <w:keepLines w:val="0"/>
              <w:widowControl w:val="0"/>
              <w:rPr>
                <w:ins w:id="830" w:author="author" w:date="2025-04-23T14:13:00Z"/>
                <w:del w:id="831" w:author="Lenovo1" w:date="2025-04-23T16:14:00Z"/>
                <w:lang w:eastAsia="zh-CN"/>
              </w:rPr>
            </w:pPr>
            <w:ins w:id="832" w:author="author" w:date="2025-04-23T14:13:00Z">
              <w:del w:id="83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30329D0" w14:textId="1C277418" w:rsidR="002132C5" w:rsidDel="00F9113C" w:rsidRDefault="002132C5" w:rsidP="002132C5">
            <w:pPr>
              <w:pStyle w:val="TAC"/>
              <w:keepNext w:val="0"/>
              <w:keepLines w:val="0"/>
              <w:widowControl w:val="0"/>
              <w:rPr>
                <w:ins w:id="834" w:author="author" w:date="2025-04-23T14:13:00Z"/>
                <w:del w:id="835" w:author="Lenovo1" w:date="2025-04-23T16:14:00Z"/>
                <w:lang w:eastAsia="zh-CN"/>
              </w:rPr>
            </w:pPr>
          </w:p>
        </w:tc>
      </w:tr>
      <w:tr w:rsidR="002132C5" w:rsidDel="00F9113C" w14:paraId="282BC77F" w14:textId="6A86528B" w:rsidTr="00C65C47">
        <w:trPr>
          <w:ins w:id="836" w:author="author" w:date="2025-04-23T14:13:00Z"/>
          <w:del w:id="83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484E347F" w14:textId="5169AE6D" w:rsidR="002132C5" w:rsidRPr="00C65C47" w:rsidDel="00F9113C" w:rsidRDefault="002132C5" w:rsidP="002132C5">
            <w:pPr>
              <w:pStyle w:val="TAL"/>
              <w:keepNext w:val="0"/>
              <w:keepLines w:val="0"/>
              <w:widowControl w:val="0"/>
              <w:ind w:left="340"/>
              <w:rPr>
                <w:ins w:id="838" w:author="author" w:date="2025-04-23T14:13:00Z"/>
                <w:del w:id="839" w:author="Lenovo1" w:date="2025-04-23T16:14:00Z"/>
                <w:rFonts w:cs="Arial"/>
              </w:rPr>
            </w:pPr>
            <w:ins w:id="840" w:author="author" w:date="2025-04-23T14:13:00Z">
              <w:del w:id="841" w:author="Lenovo1" w:date="2025-04-23T16:14:00Z">
                <w:r w:rsidRPr="00C65C47" w:rsidDel="00F9113C">
                  <w:rPr>
                    <w:rFonts w:cs="Arial"/>
                  </w:rPr>
                  <w:delText>&gt;&gt;&gt;</w:delText>
                </w:r>
                <w:r w:rsidRPr="00C65C47" w:rsidDel="00F9113C">
                  <w:rPr>
                    <w:lang w:eastAsia="ja-JP"/>
                  </w:rPr>
                  <w:delText>Layer</w:delText>
                </w:r>
                <w:r w:rsidRPr="00C65C47" w:rsidDel="00F9113C">
                  <w:rPr>
                    <w:rFonts w:cs="Arial"/>
                  </w:rPr>
                  <w:delText xml:space="preserve"> 1 </w:delText>
                </w:r>
                <w:r w:rsidRPr="00C65C47" w:rsidDel="00F9113C">
                  <w:rPr>
                    <w:lang w:eastAsia="ja-JP"/>
                  </w:rPr>
                  <w:delText>Configuration</w:delText>
                </w:r>
                <w:r w:rsidRPr="00C65C47" w:rsidDel="00F9113C">
                  <w:rPr>
                    <w:rFonts w:cs="Arial"/>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7B40B783" w14:textId="5E5576E5" w:rsidR="002132C5" w:rsidDel="00F9113C" w:rsidRDefault="002132C5" w:rsidP="002132C5">
            <w:pPr>
              <w:pStyle w:val="TAL"/>
              <w:keepNext w:val="0"/>
              <w:keepLines w:val="0"/>
              <w:widowControl w:val="0"/>
              <w:rPr>
                <w:ins w:id="842" w:author="author" w:date="2025-04-23T14:13:00Z"/>
                <w:del w:id="843"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7CCD1273" w14:textId="0FBF0D3B" w:rsidR="002132C5" w:rsidRPr="00FD0425" w:rsidDel="00F9113C" w:rsidRDefault="002132C5" w:rsidP="002132C5">
            <w:pPr>
              <w:pStyle w:val="TAL"/>
              <w:keepNext w:val="0"/>
              <w:keepLines w:val="0"/>
              <w:widowControl w:val="0"/>
              <w:rPr>
                <w:ins w:id="844" w:author="author" w:date="2025-04-23T14:13:00Z"/>
                <w:del w:id="84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249BB57" w14:textId="2F6B4256" w:rsidR="002132C5" w:rsidRPr="00FD0425" w:rsidDel="00F9113C" w:rsidRDefault="002132C5" w:rsidP="002132C5">
            <w:pPr>
              <w:pStyle w:val="TAL"/>
              <w:rPr>
                <w:ins w:id="846" w:author="author" w:date="2025-04-23T14:13:00Z"/>
                <w:del w:id="847"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41A4D24B" w14:textId="40DCB608" w:rsidR="002132C5" w:rsidRPr="00A447CB" w:rsidDel="00F9113C" w:rsidRDefault="002132C5" w:rsidP="002132C5">
            <w:pPr>
              <w:pStyle w:val="TAL"/>
              <w:keepNext w:val="0"/>
              <w:keepLines w:val="0"/>
              <w:widowControl w:val="0"/>
              <w:rPr>
                <w:ins w:id="848" w:author="author" w:date="2025-04-23T14:13:00Z"/>
                <w:del w:id="849"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B247158" w14:textId="301C02E5" w:rsidR="002132C5" w:rsidRPr="00C65C47" w:rsidDel="00F9113C" w:rsidRDefault="002132C5" w:rsidP="002132C5">
            <w:pPr>
              <w:pStyle w:val="TAC"/>
              <w:keepNext w:val="0"/>
              <w:keepLines w:val="0"/>
              <w:widowControl w:val="0"/>
              <w:rPr>
                <w:ins w:id="850" w:author="author" w:date="2025-04-23T14:13:00Z"/>
                <w:del w:id="851" w:author="Lenovo1" w:date="2025-04-23T16:14:00Z"/>
                <w:lang w:eastAsia="zh-CN"/>
              </w:rPr>
            </w:pPr>
            <w:ins w:id="852" w:author="author" w:date="2025-04-23T14:13:00Z">
              <w:del w:id="85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01D1E99" w14:textId="3DA7D43F" w:rsidR="002132C5" w:rsidDel="00F9113C" w:rsidRDefault="002132C5" w:rsidP="002132C5">
            <w:pPr>
              <w:pStyle w:val="TAC"/>
              <w:keepNext w:val="0"/>
              <w:keepLines w:val="0"/>
              <w:widowControl w:val="0"/>
              <w:rPr>
                <w:ins w:id="854" w:author="author" w:date="2025-04-23T14:13:00Z"/>
                <w:del w:id="855" w:author="Lenovo1" w:date="2025-04-23T16:14:00Z"/>
                <w:lang w:eastAsia="zh-CN"/>
              </w:rPr>
            </w:pPr>
          </w:p>
        </w:tc>
      </w:tr>
      <w:tr w:rsidR="002132C5" w:rsidDel="00F9113C" w14:paraId="53BA03EA" w14:textId="5ED9DA70" w:rsidTr="00C65C47">
        <w:trPr>
          <w:ins w:id="856" w:author="author" w:date="2025-04-23T14:13:00Z"/>
          <w:del w:id="85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32912CFA" w14:textId="4651A34D" w:rsidR="002132C5" w:rsidRPr="00C65C47" w:rsidDel="00F9113C" w:rsidRDefault="002132C5" w:rsidP="002132C5">
            <w:pPr>
              <w:pStyle w:val="TAL"/>
              <w:keepNext w:val="0"/>
              <w:keepLines w:val="0"/>
              <w:widowControl w:val="0"/>
              <w:ind w:left="113"/>
              <w:rPr>
                <w:ins w:id="858" w:author="author" w:date="2025-04-23T14:13:00Z"/>
                <w:del w:id="859" w:author="Lenovo1" w:date="2025-04-23T16:14:00Z"/>
                <w:rFonts w:cs="Arial"/>
              </w:rPr>
            </w:pPr>
            <w:ins w:id="860" w:author="author" w:date="2025-04-23T14:13:00Z">
              <w:del w:id="861" w:author="Lenovo1" w:date="2025-04-23T16:14:00Z">
                <w:r w:rsidRPr="00C65C47" w:rsidDel="00F9113C">
                  <w:rPr>
                    <w:rFonts w:cs="Arial" w:hint="eastAsia"/>
                  </w:rPr>
                  <w:delText>&gt;</w:delText>
                </w:r>
                <w:r w:rsidRPr="00C65C47" w:rsidDel="00F9113C">
                  <w:rPr>
                    <w:rFonts w:cs="Arial"/>
                  </w:rPr>
                  <w:delText xml:space="preserve">LTM Configuration ID </w:delText>
                </w:r>
                <w:r w:rsidRPr="00C65C47" w:rsidDel="00F9113C">
                  <w:delText>Mapping</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677447F" w14:textId="27ABCBF2" w:rsidR="002132C5" w:rsidDel="00F9113C" w:rsidRDefault="002132C5" w:rsidP="002132C5">
            <w:pPr>
              <w:pStyle w:val="TAL"/>
              <w:keepNext w:val="0"/>
              <w:keepLines w:val="0"/>
              <w:widowControl w:val="0"/>
              <w:rPr>
                <w:ins w:id="862" w:author="author" w:date="2025-04-23T14:13:00Z"/>
                <w:del w:id="863" w:author="Lenovo1" w:date="2025-04-23T16:14:00Z"/>
                <w:lang w:eastAsia="zh-CN"/>
              </w:rPr>
            </w:pPr>
            <w:ins w:id="864" w:author="author" w:date="2025-04-23T14:13:00Z">
              <w:del w:id="865"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88B6F2A" w14:textId="04BBD677" w:rsidR="002132C5" w:rsidRPr="00FD0425" w:rsidDel="00F9113C" w:rsidRDefault="002132C5" w:rsidP="002132C5">
            <w:pPr>
              <w:pStyle w:val="TAL"/>
              <w:keepNext w:val="0"/>
              <w:keepLines w:val="0"/>
              <w:widowControl w:val="0"/>
              <w:rPr>
                <w:ins w:id="866" w:author="author" w:date="2025-04-23T14:13:00Z"/>
                <w:del w:id="86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346C7D" w14:textId="09339E99" w:rsidR="002132C5" w:rsidRPr="00FD0425" w:rsidDel="00F9113C" w:rsidRDefault="002132C5" w:rsidP="002132C5">
            <w:pPr>
              <w:pStyle w:val="TAL"/>
              <w:rPr>
                <w:ins w:id="868" w:author="author" w:date="2025-04-23T14:13:00Z"/>
                <w:del w:id="869" w:author="Lenovo1" w:date="2025-04-23T16:14:00Z"/>
                <w:lang w:eastAsia="zh-CN"/>
              </w:rPr>
            </w:pPr>
            <w:ins w:id="870" w:author="author" w:date="2025-04-23T14:13:00Z">
              <w:del w:id="871" w:author="Lenovo1" w:date="2025-04-23T16:14:00Z">
                <w:r w:rsidRPr="00C65C47" w:rsidDel="00F9113C">
                  <w:rPr>
                    <w:lang w:eastAsia="zh-CN"/>
                  </w:rPr>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E329CCC" w14:textId="1C580257" w:rsidR="002132C5" w:rsidRPr="00A447CB" w:rsidDel="00F9113C" w:rsidRDefault="002132C5" w:rsidP="002132C5">
            <w:pPr>
              <w:pStyle w:val="TAL"/>
              <w:keepNext w:val="0"/>
              <w:keepLines w:val="0"/>
              <w:widowControl w:val="0"/>
              <w:rPr>
                <w:ins w:id="872" w:author="author" w:date="2025-04-23T14:13:00Z"/>
                <w:del w:id="873"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B63073" w14:textId="00051B8B" w:rsidR="002132C5" w:rsidRPr="00C65C47" w:rsidDel="00F9113C" w:rsidRDefault="002132C5" w:rsidP="002132C5">
            <w:pPr>
              <w:pStyle w:val="TAC"/>
              <w:keepNext w:val="0"/>
              <w:keepLines w:val="0"/>
              <w:widowControl w:val="0"/>
              <w:rPr>
                <w:ins w:id="874" w:author="author" w:date="2025-04-23T14:13:00Z"/>
                <w:del w:id="875" w:author="Lenovo1" w:date="2025-04-23T16:14:00Z"/>
                <w:lang w:eastAsia="zh-CN"/>
              </w:rPr>
            </w:pPr>
            <w:ins w:id="876" w:author="author" w:date="2025-04-23T14:13:00Z">
              <w:del w:id="87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66D8CA9" w14:textId="5EFE5A44" w:rsidR="002132C5" w:rsidDel="00F9113C" w:rsidRDefault="002132C5" w:rsidP="002132C5">
            <w:pPr>
              <w:pStyle w:val="TAC"/>
              <w:keepNext w:val="0"/>
              <w:keepLines w:val="0"/>
              <w:widowControl w:val="0"/>
              <w:rPr>
                <w:ins w:id="878" w:author="author" w:date="2025-04-23T14:13:00Z"/>
                <w:del w:id="879" w:author="Lenovo1" w:date="2025-04-23T16:14:00Z"/>
                <w:lang w:eastAsia="zh-CN"/>
              </w:rPr>
            </w:pPr>
          </w:p>
        </w:tc>
      </w:tr>
      <w:tr w:rsidR="002132C5" w:rsidDel="00F9113C" w14:paraId="3FF6634E" w14:textId="303546E6" w:rsidTr="00C65C47">
        <w:trPr>
          <w:ins w:id="880" w:author="author" w:date="2025-04-23T14:13:00Z"/>
          <w:del w:id="88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2234FDA7" w14:textId="37BC3924" w:rsidR="002132C5" w:rsidRPr="00C65C47" w:rsidDel="00F9113C" w:rsidRDefault="002132C5" w:rsidP="002132C5">
            <w:pPr>
              <w:pStyle w:val="TAL"/>
              <w:keepNext w:val="0"/>
              <w:keepLines w:val="0"/>
              <w:widowControl w:val="0"/>
              <w:ind w:left="113"/>
              <w:rPr>
                <w:ins w:id="882" w:author="author" w:date="2025-04-23T14:13:00Z"/>
                <w:del w:id="883" w:author="Lenovo1" w:date="2025-04-23T16:14:00Z"/>
                <w:rFonts w:cs="Arial"/>
              </w:rPr>
            </w:pPr>
            <w:ins w:id="884" w:author="author" w:date="2025-04-23T14:13:00Z">
              <w:del w:id="885" w:author="Lenovo1" w:date="2025-04-23T16:14:00Z">
                <w:r w:rsidRPr="00C65C47" w:rsidDel="00F9113C">
                  <w:rPr>
                    <w:rFonts w:cs="Arial"/>
                  </w:rPr>
                  <w:delText>&gt;</w:delText>
                </w:r>
                <w:r w:rsidRPr="00C65C47" w:rsidDel="00F9113C">
                  <w:rPr>
                    <w:rFonts w:cs="Arial" w:hint="eastAsia"/>
                  </w:rPr>
                  <w:delText xml:space="preserve">SCG </w:delText>
                </w:r>
                <w:r w:rsidRPr="00C65C47" w:rsidDel="00F9113C">
                  <w:rPr>
                    <w:rFonts w:cs="Arial"/>
                  </w:rPr>
                  <w:delText xml:space="preserve">Reference </w:delText>
                </w:r>
                <w:r w:rsidRPr="00C65C47" w:rsidDel="00F9113C">
                  <w:delText>Configuration</w:delText>
                </w:r>
                <w:r w:rsidRPr="00C65C47" w:rsidDel="00F9113C">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65F3BABE" w14:textId="6480BFF3" w:rsidR="002132C5" w:rsidDel="00F9113C" w:rsidRDefault="002132C5" w:rsidP="002132C5">
            <w:pPr>
              <w:pStyle w:val="TAL"/>
              <w:keepNext w:val="0"/>
              <w:keepLines w:val="0"/>
              <w:widowControl w:val="0"/>
              <w:rPr>
                <w:ins w:id="886" w:author="author" w:date="2025-04-23T14:13:00Z"/>
                <w:del w:id="887" w:author="Lenovo1" w:date="2025-04-23T16:14:00Z"/>
                <w:lang w:eastAsia="zh-CN"/>
              </w:rPr>
            </w:pPr>
            <w:ins w:id="888" w:author="author" w:date="2025-04-23T14:13:00Z">
              <w:del w:id="889"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2500B60" w14:textId="3A50AED6" w:rsidR="002132C5" w:rsidRPr="00FD0425" w:rsidDel="00F9113C" w:rsidRDefault="002132C5" w:rsidP="002132C5">
            <w:pPr>
              <w:pStyle w:val="TAL"/>
              <w:keepNext w:val="0"/>
              <w:keepLines w:val="0"/>
              <w:widowControl w:val="0"/>
              <w:rPr>
                <w:ins w:id="890" w:author="author" w:date="2025-04-23T14:13:00Z"/>
                <w:del w:id="89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D1417B" w14:textId="4E3F842B" w:rsidR="002132C5" w:rsidRPr="00C65C47" w:rsidDel="00F9113C" w:rsidRDefault="002132C5" w:rsidP="002132C5">
            <w:pPr>
              <w:pStyle w:val="TAL"/>
              <w:rPr>
                <w:ins w:id="892" w:author="author" w:date="2025-04-23T14:13:00Z"/>
                <w:del w:id="893" w:author="Lenovo1" w:date="2025-04-23T16:14:00Z"/>
                <w:lang w:eastAsia="zh-CN"/>
              </w:rPr>
            </w:pPr>
            <w:ins w:id="894" w:author="author" w:date="2025-04-23T14:13:00Z">
              <w:del w:id="895" w:author="Lenovo1" w:date="2025-04-23T16:14:00Z">
                <w:r w:rsidDel="00F9113C">
                  <w:rPr>
                    <w:lang w:eastAsia="zh-CN"/>
                  </w:rPr>
                  <w:delText>ENUMERATED (request, …)</w:delText>
                </w:r>
              </w:del>
            </w:ins>
          </w:p>
        </w:tc>
        <w:tc>
          <w:tcPr>
            <w:tcW w:w="1728" w:type="dxa"/>
            <w:tcBorders>
              <w:top w:val="single" w:sz="4" w:space="0" w:color="auto"/>
              <w:left w:val="single" w:sz="4" w:space="0" w:color="auto"/>
              <w:bottom w:val="single" w:sz="4" w:space="0" w:color="auto"/>
              <w:right w:val="single" w:sz="4" w:space="0" w:color="auto"/>
            </w:tcBorders>
          </w:tcPr>
          <w:p w14:paraId="6DCA0331" w14:textId="2570C9D4" w:rsidR="002132C5" w:rsidDel="00F9113C" w:rsidRDefault="002132C5" w:rsidP="002132C5">
            <w:pPr>
              <w:pStyle w:val="TAL"/>
              <w:keepNext w:val="0"/>
              <w:keepLines w:val="0"/>
              <w:widowControl w:val="0"/>
              <w:rPr>
                <w:ins w:id="896" w:author="author" w:date="2025-04-23T14:13:00Z"/>
                <w:del w:id="897" w:author="Lenovo1" w:date="2025-04-23T16:14:00Z"/>
                <w:lang w:eastAsia="ja-JP"/>
              </w:rPr>
            </w:pPr>
            <w:ins w:id="898" w:author="author" w:date="2025-04-23T14:13:00Z">
              <w:del w:id="899" w:author="Lenovo1" w:date="2025-04-23T16:14:00Z">
                <w:r w:rsidDel="00F9113C">
                  <w:rPr>
                    <w:lang w:eastAsia="ja-JP"/>
                  </w:rPr>
                  <w:delText xml:space="preserve">Indicates that the reference configuration for </w:delText>
                </w:r>
                <w:r w:rsidDel="00F9113C">
                  <w:rPr>
                    <w:rFonts w:hint="eastAsia"/>
                    <w:lang w:eastAsia="ja-JP"/>
                  </w:rPr>
                  <w:delText>SCG</w:delText>
                </w:r>
                <w:r w:rsidDel="00F9113C">
                  <w:rPr>
                    <w:lang w:eastAsia="ja-JP"/>
                  </w:rPr>
                  <w:delText xml:space="preserve"> is requested.</w:delText>
                </w:r>
              </w:del>
            </w:ins>
          </w:p>
          <w:p w14:paraId="79E96423" w14:textId="72FB8BBA" w:rsidR="002132C5" w:rsidDel="00F9113C" w:rsidRDefault="002132C5" w:rsidP="002132C5">
            <w:pPr>
              <w:pStyle w:val="TAL"/>
              <w:keepNext w:val="0"/>
              <w:keepLines w:val="0"/>
              <w:widowControl w:val="0"/>
              <w:rPr>
                <w:ins w:id="900" w:author="author" w:date="2025-04-23T14:13:00Z"/>
                <w:del w:id="901" w:author="Lenovo1" w:date="2025-04-23T16:14:00Z"/>
                <w:lang w:eastAsia="ja-JP"/>
              </w:rPr>
            </w:pPr>
          </w:p>
          <w:p w14:paraId="09B37DF1" w14:textId="3834B208" w:rsidR="002132C5" w:rsidRPr="00A447CB" w:rsidDel="00F9113C" w:rsidRDefault="002132C5" w:rsidP="002132C5">
            <w:pPr>
              <w:pStyle w:val="TAL"/>
              <w:keepNext w:val="0"/>
              <w:keepLines w:val="0"/>
              <w:widowControl w:val="0"/>
              <w:rPr>
                <w:ins w:id="902" w:author="author" w:date="2025-04-23T14:13:00Z"/>
                <w:del w:id="903" w:author="Lenovo1" w:date="2025-04-23T16:14:00Z"/>
                <w:lang w:eastAsia="ja-JP"/>
              </w:rPr>
            </w:pPr>
            <w:ins w:id="904" w:author="author" w:date="2025-04-23T14:13:00Z">
              <w:del w:id="905" w:author="Lenovo1" w:date="2025-04-23T16:14:00Z">
                <w:r w:rsidRPr="00C65C47" w:rsidDel="00F9113C">
                  <w:rPr>
                    <w:rFonts w:hint="eastAsia"/>
                    <w:lang w:eastAsia="ja-JP"/>
                  </w:rPr>
                  <w:delText>FFS whether it is needed</w:delText>
                </w:r>
              </w:del>
            </w:ins>
          </w:p>
        </w:tc>
        <w:tc>
          <w:tcPr>
            <w:tcW w:w="1080" w:type="dxa"/>
            <w:tcBorders>
              <w:top w:val="single" w:sz="4" w:space="0" w:color="auto"/>
              <w:left w:val="single" w:sz="4" w:space="0" w:color="auto"/>
              <w:bottom w:val="single" w:sz="4" w:space="0" w:color="auto"/>
              <w:right w:val="single" w:sz="4" w:space="0" w:color="auto"/>
            </w:tcBorders>
          </w:tcPr>
          <w:p w14:paraId="45F33754" w14:textId="59434CAC" w:rsidR="002132C5" w:rsidRPr="00C65C47" w:rsidDel="00F9113C" w:rsidRDefault="002132C5" w:rsidP="002132C5">
            <w:pPr>
              <w:pStyle w:val="TAC"/>
              <w:keepNext w:val="0"/>
              <w:keepLines w:val="0"/>
              <w:widowControl w:val="0"/>
              <w:rPr>
                <w:ins w:id="906" w:author="author" w:date="2025-04-23T14:13:00Z"/>
                <w:del w:id="907" w:author="Lenovo1" w:date="2025-04-23T16:14:00Z"/>
                <w:lang w:eastAsia="zh-CN"/>
              </w:rPr>
            </w:pPr>
            <w:ins w:id="908" w:author="author" w:date="2025-04-23T14:13:00Z">
              <w:del w:id="909"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E9E74DF" w14:textId="05E152E1" w:rsidR="002132C5" w:rsidDel="00F9113C" w:rsidRDefault="002132C5" w:rsidP="002132C5">
            <w:pPr>
              <w:pStyle w:val="TAC"/>
              <w:keepNext w:val="0"/>
              <w:keepLines w:val="0"/>
              <w:widowControl w:val="0"/>
              <w:rPr>
                <w:ins w:id="910" w:author="author" w:date="2025-04-23T14:13:00Z"/>
                <w:del w:id="911" w:author="Lenovo1" w:date="2025-04-23T16:14:00Z"/>
                <w:lang w:eastAsia="zh-CN"/>
              </w:rPr>
            </w:pPr>
          </w:p>
        </w:tc>
      </w:tr>
    </w:tbl>
    <w:p w14:paraId="5EEB4879"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C24169A" w14:textId="77777777" w:rsidTr="00DF7FD5">
        <w:tc>
          <w:tcPr>
            <w:tcW w:w="3686" w:type="dxa"/>
          </w:tcPr>
          <w:p w14:paraId="0348369B"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04639A53"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35E68E39" w14:textId="77777777" w:rsidTr="00DF7FD5">
        <w:tc>
          <w:tcPr>
            <w:tcW w:w="3686" w:type="dxa"/>
          </w:tcPr>
          <w:p w14:paraId="0F84087B" w14:textId="77777777" w:rsidR="00783175" w:rsidRPr="00FD0425" w:rsidRDefault="00783175" w:rsidP="00DF7FD5">
            <w:pPr>
              <w:pStyle w:val="TAL"/>
              <w:keepNext w:val="0"/>
              <w:keepLines w:val="0"/>
              <w:widowControl w:val="0"/>
              <w:rPr>
                <w:lang w:eastAsia="ja-JP"/>
              </w:rPr>
            </w:pPr>
            <w:r w:rsidRPr="00FD0425">
              <w:rPr>
                <w:lang w:eastAsia="ja-JP"/>
              </w:rPr>
              <w:t>maxnoofPDUSessions</w:t>
            </w:r>
          </w:p>
        </w:tc>
        <w:tc>
          <w:tcPr>
            <w:tcW w:w="5670" w:type="dxa"/>
          </w:tcPr>
          <w:p w14:paraId="57461027"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527C66B0" w14:textId="77777777" w:rsidTr="00DF7FD5">
        <w:tc>
          <w:tcPr>
            <w:tcW w:w="3686" w:type="dxa"/>
          </w:tcPr>
          <w:p w14:paraId="68EAE351"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161F86A0" w14:textId="77777777" w:rsidR="00783175" w:rsidRPr="00FD0425" w:rsidRDefault="00783175" w:rsidP="00DF7FD5">
            <w:pPr>
              <w:pStyle w:val="TAL"/>
              <w:keepNext w:val="0"/>
              <w:keepLines w:val="0"/>
              <w:widowControl w:val="0"/>
              <w:rPr>
                <w:lang w:eastAsia="ja-JP"/>
              </w:rPr>
            </w:pPr>
            <w:r>
              <w:t>Maximum no. of PSCell candidates. Value is 8</w:t>
            </w:r>
          </w:p>
        </w:tc>
      </w:tr>
      <w:tr w:rsidR="00783175" w:rsidRPr="00FD0425" w14:paraId="3A37B39E" w14:textId="77777777" w:rsidTr="00DF7FD5">
        <w:tc>
          <w:tcPr>
            <w:tcW w:w="3686" w:type="dxa"/>
          </w:tcPr>
          <w:p w14:paraId="097C617B" w14:textId="77777777" w:rsidR="00783175" w:rsidRDefault="00783175" w:rsidP="00DF7FD5">
            <w:pPr>
              <w:pStyle w:val="TAL"/>
              <w:keepNext w:val="0"/>
              <w:keepLines w:val="0"/>
              <w:widowControl w:val="0"/>
            </w:pPr>
            <w:r>
              <w:rPr>
                <w:lang w:eastAsia="ja-JP"/>
              </w:rPr>
              <w:t>maxnoofTargetSNs</w:t>
            </w:r>
          </w:p>
        </w:tc>
        <w:tc>
          <w:tcPr>
            <w:tcW w:w="5670" w:type="dxa"/>
          </w:tcPr>
          <w:p w14:paraId="03B4629C" w14:textId="77777777" w:rsidR="00783175" w:rsidRDefault="00783175" w:rsidP="00DF7FD5">
            <w:pPr>
              <w:pStyle w:val="TAL"/>
              <w:keepNext w:val="0"/>
              <w:keepLines w:val="0"/>
              <w:widowControl w:val="0"/>
            </w:pPr>
            <w:r>
              <w:rPr>
                <w:lang w:eastAsia="ja-JP"/>
              </w:rPr>
              <w:t>Maximum no. of the target S-NG-RAN nodes. Value is 8</w:t>
            </w:r>
          </w:p>
        </w:tc>
      </w:tr>
      <w:tr w:rsidR="00835AD6" w:rsidRPr="00FD0425" w14:paraId="04C4F99D" w14:textId="77777777" w:rsidTr="00DF7FD5">
        <w:trPr>
          <w:ins w:id="912" w:author="author" w:date="2025-04-23T14:15:00Z"/>
        </w:trPr>
        <w:tc>
          <w:tcPr>
            <w:tcW w:w="3686" w:type="dxa"/>
          </w:tcPr>
          <w:p w14:paraId="63DC7FE8" w14:textId="7AF2936C" w:rsidR="00835AD6" w:rsidRDefault="00835AD6" w:rsidP="00DF7FD5">
            <w:pPr>
              <w:pStyle w:val="TAL"/>
              <w:keepNext w:val="0"/>
              <w:keepLines w:val="0"/>
              <w:widowControl w:val="0"/>
              <w:rPr>
                <w:ins w:id="913" w:author="author" w:date="2025-04-23T14:15:00Z"/>
                <w:lang w:eastAsia="ja-JP"/>
              </w:rPr>
            </w:pPr>
            <w:ins w:id="914" w:author="author" w:date="2025-04-23T14:15:00Z">
              <w:del w:id="915" w:author="Lenovo1" w:date="2025-04-28T18:23:00Z">
                <w:r w:rsidDel="00096D2F">
                  <w:rPr>
                    <w:lang w:eastAsia="ja-JP"/>
                  </w:rPr>
                  <w:delText>maxnoofLTMCells</w:delText>
                </w:r>
              </w:del>
            </w:ins>
          </w:p>
        </w:tc>
        <w:tc>
          <w:tcPr>
            <w:tcW w:w="5670" w:type="dxa"/>
          </w:tcPr>
          <w:p w14:paraId="1D23E2EA" w14:textId="3AB2DDC5" w:rsidR="00835AD6" w:rsidRDefault="00835AD6" w:rsidP="00DF7FD5">
            <w:pPr>
              <w:pStyle w:val="TAL"/>
              <w:keepNext w:val="0"/>
              <w:keepLines w:val="0"/>
              <w:widowControl w:val="0"/>
              <w:rPr>
                <w:ins w:id="916" w:author="author" w:date="2025-04-23T14:15:00Z"/>
                <w:lang w:eastAsia="ja-JP"/>
              </w:rPr>
            </w:pPr>
            <w:ins w:id="917" w:author="author" w:date="2025-04-23T14:15:00Z">
              <w:del w:id="918" w:author="Lenovo1" w:date="2025-04-28T18:23:00Z">
                <w:r w:rsidDel="00096D2F">
                  <w:rPr>
                    <w:lang w:eastAsia="ja-JP"/>
                  </w:rPr>
                  <w:delText>Maximum no. of Cells configured for LTM allowed towards one UE, the maximum value is 8.</w:delText>
                </w:r>
              </w:del>
            </w:ins>
          </w:p>
        </w:tc>
      </w:tr>
    </w:tbl>
    <w:p w14:paraId="5A782FA8" w14:textId="77777777" w:rsidR="00783175" w:rsidRDefault="00783175" w:rsidP="00DF7FD5">
      <w:pPr>
        <w:rPr>
          <w:color w:val="FF0000"/>
        </w:rPr>
      </w:pPr>
    </w:p>
    <w:p w14:paraId="6EB54FC7" w14:textId="77777777" w:rsidR="00DC3036" w:rsidRPr="00566E16" w:rsidRDefault="00DC3036" w:rsidP="00DC3036"/>
    <w:p w14:paraId="3CC26FFE"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4FC92A5B" w14:textId="7A097B5D" w:rsidR="00783175" w:rsidRPr="00FD0425" w:rsidRDefault="00783175" w:rsidP="00DF7FD5">
      <w:pPr>
        <w:pStyle w:val="4"/>
        <w:keepNext w:val="0"/>
        <w:keepLines w:val="0"/>
        <w:widowControl w:val="0"/>
      </w:pPr>
      <w:r w:rsidRPr="00FD0425">
        <w:t>9.1.2.6</w:t>
      </w:r>
      <w:r w:rsidRPr="00FD0425">
        <w:tab/>
        <w:t>S-NODE MODIFICATION REQUEST ACKNOWLEDGE</w:t>
      </w:r>
    </w:p>
    <w:p w14:paraId="736AB53B" w14:textId="77777777" w:rsidR="00783175" w:rsidRPr="00FD0425" w:rsidRDefault="00783175" w:rsidP="00DF7FD5">
      <w:pPr>
        <w:widowControl w:val="0"/>
      </w:pPr>
      <w:r w:rsidRPr="00FD0425">
        <w:t>This message is sent by the S-NG-RAN node to confirm the M-NG-RAN node’s request to modify the S-NG-RAN node resources for a specific UE.</w:t>
      </w:r>
    </w:p>
    <w:p w14:paraId="5FB77FE8" w14:textId="77777777" w:rsidR="00783175" w:rsidRPr="00FD0425" w:rsidRDefault="00783175" w:rsidP="00DF7FD5">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40E695F2" w14:textId="77777777" w:rsidTr="00DF7FD5">
        <w:trPr>
          <w:tblHeader/>
        </w:trPr>
        <w:tc>
          <w:tcPr>
            <w:tcW w:w="2160" w:type="dxa"/>
          </w:tcPr>
          <w:p w14:paraId="1DB2E1A4" w14:textId="77777777" w:rsidR="00783175" w:rsidRPr="00FD0425" w:rsidRDefault="00783175" w:rsidP="00DF7FD5">
            <w:pPr>
              <w:pStyle w:val="TAH"/>
              <w:keepNext w:val="0"/>
              <w:keepLines w:val="0"/>
              <w:widowControl w:val="0"/>
              <w:rPr>
                <w:lang w:eastAsia="ja-JP"/>
              </w:rPr>
            </w:pPr>
            <w:bookmarkStart w:id="919" w:name="_Hlk534064987"/>
            <w:r w:rsidRPr="00FD0425">
              <w:rPr>
                <w:lang w:eastAsia="ja-JP"/>
              </w:rPr>
              <w:t>IE/Group Name</w:t>
            </w:r>
          </w:p>
        </w:tc>
        <w:tc>
          <w:tcPr>
            <w:tcW w:w="1080" w:type="dxa"/>
          </w:tcPr>
          <w:p w14:paraId="72871BCE"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444295C3"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49783148"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23077006"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6F6159FD"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04C62784"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19EEC416" w14:textId="77777777" w:rsidTr="00DF7FD5">
        <w:tc>
          <w:tcPr>
            <w:tcW w:w="2160" w:type="dxa"/>
          </w:tcPr>
          <w:p w14:paraId="6913381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215B6F4C"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97F24" w14:textId="77777777" w:rsidR="00783175" w:rsidRPr="00FD0425" w:rsidRDefault="00783175" w:rsidP="00DF7FD5">
            <w:pPr>
              <w:pStyle w:val="TAL"/>
              <w:keepNext w:val="0"/>
              <w:keepLines w:val="0"/>
              <w:widowControl w:val="0"/>
              <w:rPr>
                <w:szCs w:val="18"/>
                <w:lang w:eastAsia="ja-JP"/>
              </w:rPr>
            </w:pPr>
          </w:p>
        </w:tc>
        <w:tc>
          <w:tcPr>
            <w:tcW w:w="1512" w:type="dxa"/>
          </w:tcPr>
          <w:p w14:paraId="0C1F5B54"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29FF516D" w14:textId="77777777" w:rsidR="00783175" w:rsidRPr="00FD0425" w:rsidRDefault="00783175" w:rsidP="00DF7FD5">
            <w:pPr>
              <w:pStyle w:val="TAL"/>
              <w:keepNext w:val="0"/>
              <w:keepLines w:val="0"/>
              <w:widowControl w:val="0"/>
              <w:rPr>
                <w:szCs w:val="18"/>
                <w:lang w:eastAsia="ja-JP"/>
              </w:rPr>
            </w:pPr>
          </w:p>
        </w:tc>
        <w:tc>
          <w:tcPr>
            <w:tcW w:w="1080" w:type="dxa"/>
          </w:tcPr>
          <w:p w14:paraId="42E3870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DBF2B5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A226F3" w14:textId="77777777" w:rsidTr="00DF7FD5">
        <w:tc>
          <w:tcPr>
            <w:tcW w:w="2160" w:type="dxa"/>
          </w:tcPr>
          <w:p w14:paraId="77E52FCB"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2E677A9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2D74986" w14:textId="77777777" w:rsidR="00783175" w:rsidRPr="00FD0425" w:rsidRDefault="00783175" w:rsidP="00DF7FD5">
            <w:pPr>
              <w:pStyle w:val="TAL"/>
              <w:keepNext w:val="0"/>
              <w:keepLines w:val="0"/>
              <w:widowControl w:val="0"/>
              <w:rPr>
                <w:szCs w:val="18"/>
                <w:lang w:eastAsia="ja-JP"/>
              </w:rPr>
            </w:pPr>
          </w:p>
        </w:tc>
        <w:tc>
          <w:tcPr>
            <w:tcW w:w="1512" w:type="dxa"/>
          </w:tcPr>
          <w:p w14:paraId="282C82E1"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4EA5CC7A"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49A23CE3"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70069EC3"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490597E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6C03D2A2" w14:textId="77777777" w:rsidTr="00DF7FD5">
        <w:tc>
          <w:tcPr>
            <w:tcW w:w="2160" w:type="dxa"/>
          </w:tcPr>
          <w:p w14:paraId="45BD3FE6"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8492B8E"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A18A79F" w14:textId="77777777" w:rsidR="00783175" w:rsidRPr="00FD0425" w:rsidRDefault="00783175" w:rsidP="00DF7FD5">
            <w:pPr>
              <w:pStyle w:val="TAL"/>
              <w:keepNext w:val="0"/>
              <w:keepLines w:val="0"/>
              <w:widowControl w:val="0"/>
              <w:rPr>
                <w:szCs w:val="18"/>
                <w:lang w:eastAsia="ja-JP"/>
              </w:rPr>
            </w:pPr>
          </w:p>
        </w:tc>
        <w:tc>
          <w:tcPr>
            <w:tcW w:w="1512" w:type="dxa"/>
          </w:tcPr>
          <w:p w14:paraId="1EE3721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69C31B9"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012C527D"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1C65357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1BFF416"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8F5CE52" w14:textId="77777777" w:rsidTr="00DF7FD5">
        <w:tc>
          <w:tcPr>
            <w:tcW w:w="2160" w:type="dxa"/>
          </w:tcPr>
          <w:p w14:paraId="69B482D1"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List</w:t>
            </w:r>
          </w:p>
        </w:tc>
        <w:tc>
          <w:tcPr>
            <w:tcW w:w="1080" w:type="dxa"/>
          </w:tcPr>
          <w:p w14:paraId="4D0B7067" w14:textId="77777777" w:rsidR="00783175" w:rsidRPr="00FD0425" w:rsidRDefault="00783175" w:rsidP="00DF7FD5">
            <w:pPr>
              <w:pStyle w:val="TAL"/>
              <w:keepNext w:val="0"/>
              <w:keepLines w:val="0"/>
              <w:widowControl w:val="0"/>
              <w:rPr>
                <w:lang w:eastAsia="ja-JP"/>
              </w:rPr>
            </w:pPr>
          </w:p>
        </w:tc>
        <w:tc>
          <w:tcPr>
            <w:tcW w:w="1080" w:type="dxa"/>
          </w:tcPr>
          <w:p w14:paraId="4AE40F83"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0..1</w:t>
            </w:r>
          </w:p>
        </w:tc>
        <w:tc>
          <w:tcPr>
            <w:tcW w:w="1512" w:type="dxa"/>
          </w:tcPr>
          <w:p w14:paraId="2A33E43E" w14:textId="77777777" w:rsidR="00783175" w:rsidRPr="00FD0425" w:rsidRDefault="00783175" w:rsidP="00DF7FD5">
            <w:pPr>
              <w:pStyle w:val="TAL"/>
              <w:keepNext w:val="0"/>
              <w:keepLines w:val="0"/>
              <w:widowControl w:val="0"/>
              <w:rPr>
                <w:lang w:eastAsia="ja-JP"/>
              </w:rPr>
            </w:pPr>
          </w:p>
        </w:tc>
        <w:tc>
          <w:tcPr>
            <w:tcW w:w="1728" w:type="dxa"/>
          </w:tcPr>
          <w:p w14:paraId="23C7D539" w14:textId="77777777" w:rsidR="00783175" w:rsidRPr="00FD0425" w:rsidRDefault="00783175" w:rsidP="00DF7FD5">
            <w:pPr>
              <w:pStyle w:val="TAL"/>
              <w:keepNext w:val="0"/>
              <w:keepLines w:val="0"/>
              <w:widowControl w:val="0"/>
              <w:rPr>
                <w:szCs w:val="18"/>
                <w:lang w:eastAsia="ja-JP"/>
              </w:rPr>
            </w:pPr>
          </w:p>
        </w:tc>
        <w:tc>
          <w:tcPr>
            <w:tcW w:w="1080" w:type="dxa"/>
          </w:tcPr>
          <w:p w14:paraId="444BB61C"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796382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00995FF" w14:textId="77777777" w:rsidTr="00DF7FD5">
        <w:tc>
          <w:tcPr>
            <w:tcW w:w="2160" w:type="dxa"/>
          </w:tcPr>
          <w:p w14:paraId="18F8ED91" w14:textId="77777777" w:rsidR="00783175" w:rsidRPr="00FD0425" w:rsidRDefault="00783175" w:rsidP="00DF7FD5">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20BE9BFC" w14:textId="77777777" w:rsidR="00783175" w:rsidRPr="00FD0425" w:rsidRDefault="00783175" w:rsidP="00DF7FD5">
            <w:pPr>
              <w:pStyle w:val="TAL"/>
              <w:keepNext w:val="0"/>
              <w:keepLines w:val="0"/>
              <w:widowControl w:val="0"/>
              <w:rPr>
                <w:lang w:eastAsia="ja-JP"/>
              </w:rPr>
            </w:pPr>
          </w:p>
        </w:tc>
        <w:tc>
          <w:tcPr>
            <w:tcW w:w="1080" w:type="dxa"/>
          </w:tcPr>
          <w:p w14:paraId="4B72D0E3"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0..1</w:t>
            </w:r>
          </w:p>
        </w:tc>
        <w:tc>
          <w:tcPr>
            <w:tcW w:w="1512" w:type="dxa"/>
          </w:tcPr>
          <w:p w14:paraId="0EC4731A" w14:textId="77777777" w:rsidR="00783175" w:rsidRPr="00FD0425" w:rsidRDefault="00783175" w:rsidP="00DF7FD5">
            <w:pPr>
              <w:pStyle w:val="TAL"/>
              <w:keepNext w:val="0"/>
              <w:keepLines w:val="0"/>
              <w:widowControl w:val="0"/>
              <w:rPr>
                <w:lang w:eastAsia="ja-JP"/>
              </w:rPr>
            </w:pPr>
          </w:p>
        </w:tc>
        <w:tc>
          <w:tcPr>
            <w:tcW w:w="1728" w:type="dxa"/>
          </w:tcPr>
          <w:p w14:paraId="21806FBC" w14:textId="77777777" w:rsidR="00783175" w:rsidRPr="00FD0425" w:rsidRDefault="00783175" w:rsidP="00DF7FD5">
            <w:pPr>
              <w:pStyle w:val="TAL"/>
              <w:keepNext w:val="0"/>
              <w:keepLines w:val="0"/>
              <w:widowControl w:val="0"/>
              <w:rPr>
                <w:szCs w:val="18"/>
                <w:lang w:eastAsia="ja-JP"/>
              </w:rPr>
            </w:pPr>
          </w:p>
        </w:tc>
        <w:tc>
          <w:tcPr>
            <w:tcW w:w="1080" w:type="dxa"/>
          </w:tcPr>
          <w:p w14:paraId="574B371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E6019" w14:textId="77777777" w:rsidR="00783175" w:rsidRPr="00FD0425" w:rsidRDefault="00783175" w:rsidP="00DF7FD5">
            <w:pPr>
              <w:pStyle w:val="TAC"/>
              <w:keepNext w:val="0"/>
              <w:keepLines w:val="0"/>
              <w:widowControl w:val="0"/>
              <w:rPr>
                <w:lang w:eastAsia="ja-JP"/>
              </w:rPr>
            </w:pPr>
          </w:p>
        </w:tc>
      </w:tr>
      <w:tr w:rsidR="00783175" w:rsidRPr="00FD0425" w14:paraId="07343A98" w14:textId="77777777" w:rsidTr="00DF7FD5">
        <w:tc>
          <w:tcPr>
            <w:tcW w:w="2160" w:type="dxa"/>
          </w:tcPr>
          <w:p w14:paraId="2ACC154E"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725A179E" w14:textId="77777777" w:rsidR="00783175" w:rsidRPr="00FD0425" w:rsidRDefault="00783175" w:rsidP="00DF7FD5">
            <w:pPr>
              <w:pStyle w:val="TAL"/>
              <w:keepNext w:val="0"/>
              <w:keepLines w:val="0"/>
              <w:widowControl w:val="0"/>
              <w:rPr>
                <w:lang w:eastAsia="ja-JP"/>
              </w:rPr>
            </w:pPr>
          </w:p>
        </w:tc>
        <w:tc>
          <w:tcPr>
            <w:tcW w:w="1080" w:type="dxa"/>
          </w:tcPr>
          <w:p w14:paraId="0548F0C7"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5A49B6D1" w14:textId="77777777" w:rsidR="00783175" w:rsidRPr="00FD0425" w:rsidRDefault="00783175" w:rsidP="00DF7FD5">
            <w:pPr>
              <w:pStyle w:val="TAL"/>
              <w:keepNext w:val="0"/>
              <w:keepLines w:val="0"/>
              <w:widowControl w:val="0"/>
              <w:rPr>
                <w:lang w:eastAsia="ja-JP"/>
              </w:rPr>
            </w:pPr>
          </w:p>
        </w:tc>
        <w:tc>
          <w:tcPr>
            <w:tcW w:w="1728" w:type="dxa"/>
          </w:tcPr>
          <w:p w14:paraId="58F7566D"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23BB8005" w14:textId="77777777" w:rsidR="00783175" w:rsidRPr="00FD0425" w:rsidRDefault="00783175" w:rsidP="00DF7FD5">
            <w:pPr>
              <w:pStyle w:val="TAL"/>
              <w:keepNext w:val="0"/>
              <w:keepLines w:val="0"/>
              <w:widowControl w:val="0"/>
              <w:rPr>
                <w:lang w:eastAsia="ja-JP"/>
              </w:rPr>
            </w:pPr>
            <w:r w:rsidRPr="00FD0425">
              <w:rPr>
                <w:lang w:eastAsia="ja-JP"/>
              </w:rPr>
              <w:t>nor the</w:t>
            </w:r>
          </w:p>
          <w:p w14:paraId="6B2B1349"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6E8FBEB1"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1B939127" w14:textId="77777777" w:rsidR="00783175" w:rsidRPr="00FD0425" w:rsidRDefault="00783175" w:rsidP="00DF7FD5">
            <w:pPr>
              <w:pStyle w:val="TAC"/>
              <w:keepNext w:val="0"/>
              <w:keepLines w:val="0"/>
              <w:widowControl w:val="0"/>
              <w:rPr>
                <w:lang w:eastAsia="ja-JP"/>
              </w:rPr>
            </w:pPr>
          </w:p>
        </w:tc>
      </w:tr>
      <w:tr w:rsidR="00783175" w:rsidRPr="00FD0425" w14:paraId="73E035D7" w14:textId="77777777" w:rsidTr="00DF7FD5">
        <w:tc>
          <w:tcPr>
            <w:tcW w:w="2160" w:type="dxa"/>
          </w:tcPr>
          <w:p w14:paraId="79B8A03F" w14:textId="77777777" w:rsidR="00783175" w:rsidRPr="00FD0425" w:rsidRDefault="00783175" w:rsidP="00DF7FD5">
            <w:pPr>
              <w:pStyle w:val="TAL"/>
              <w:keepNext w:val="0"/>
              <w:keepLines w:val="0"/>
              <w:widowControl w:val="0"/>
              <w:ind w:left="340"/>
              <w:rPr>
                <w:b/>
                <w:bCs/>
                <w:lang w:eastAsia="ja-JP"/>
              </w:rPr>
            </w:pPr>
            <w:r w:rsidRPr="00FD0425">
              <w:rPr>
                <w:lang w:eastAsia="ja-JP"/>
              </w:rPr>
              <w:t>&gt;&gt;&gt;PDU Session ID</w:t>
            </w:r>
          </w:p>
        </w:tc>
        <w:tc>
          <w:tcPr>
            <w:tcW w:w="1080" w:type="dxa"/>
          </w:tcPr>
          <w:p w14:paraId="3AE8989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0832642C" w14:textId="77777777" w:rsidR="00783175" w:rsidRPr="00FD0425" w:rsidRDefault="00783175" w:rsidP="00DF7FD5">
            <w:pPr>
              <w:pStyle w:val="TAL"/>
              <w:keepNext w:val="0"/>
              <w:keepLines w:val="0"/>
              <w:widowControl w:val="0"/>
              <w:rPr>
                <w:bCs/>
                <w:i/>
                <w:szCs w:val="18"/>
                <w:lang w:eastAsia="ja-JP"/>
              </w:rPr>
            </w:pPr>
          </w:p>
        </w:tc>
        <w:tc>
          <w:tcPr>
            <w:tcW w:w="1512" w:type="dxa"/>
          </w:tcPr>
          <w:p w14:paraId="1039AFDF"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1CC738" w14:textId="77777777" w:rsidR="00783175" w:rsidRPr="00FD0425" w:rsidRDefault="00783175" w:rsidP="00DF7FD5">
            <w:pPr>
              <w:pStyle w:val="TAL"/>
              <w:keepNext w:val="0"/>
              <w:keepLines w:val="0"/>
              <w:widowControl w:val="0"/>
              <w:rPr>
                <w:szCs w:val="18"/>
                <w:lang w:eastAsia="ja-JP"/>
              </w:rPr>
            </w:pPr>
          </w:p>
        </w:tc>
        <w:tc>
          <w:tcPr>
            <w:tcW w:w="1080" w:type="dxa"/>
          </w:tcPr>
          <w:p w14:paraId="3B137494"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46C254F" w14:textId="77777777" w:rsidR="00783175" w:rsidRPr="00FD0425" w:rsidRDefault="00783175" w:rsidP="00DF7FD5">
            <w:pPr>
              <w:pStyle w:val="TAC"/>
              <w:keepNext w:val="0"/>
              <w:keepLines w:val="0"/>
              <w:widowControl w:val="0"/>
              <w:rPr>
                <w:lang w:eastAsia="ja-JP"/>
              </w:rPr>
            </w:pPr>
          </w:p>
        </w:tc>
      </w:tr>
      <w:tr w:rsidR="00783175" w:rsidRPr="00FD0425" w14:paraId="5718927C" w14:textId="77777777" w:rsidTr="00DF7FD5">
        <w:tc>
          <w:tcPr>
            <w:tcW w:w="2160" w:type="dxa"/>
          </w:tcPr>
          <w:p w14:paraId="7B7E79C1" w14:textId="77777777" w:rsidR="00783175" w:rsidRPr="00FD0425" w:rsidRDefault="00783175" w:rsidP="00DF7FD5">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3E11DCA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E4B7A31" w14:textId="77777777" w:rsidR="00783175" w:rsidRPr="00FD0425" w:rsidRDefault="00783175" w:rsidP="00DF7FD5">
            <w:pPr>
              <w:pStyle w:val="TAL"/>
              <w:keepNext w:val="0"/>
              <w:keepLines w:val="0"/>
              <w:widowControl w:val="0"/>
              <w:rPr>
                <w:bCs/>
                <w:i/>
                <w:szCs w:val="18"/>
                <w:lang w:eastAsia="ja-JP"/>
              </w:rPr>
            </w:pPr>
          </w:p>
        </w:tc>
        <w:tc>
          <w:tcPr>
            <w:tcW w:w="1512" w:type="dxa"/>
          </w:tcPr>
          <w:p w14:paraId="409B7D1F" w14:textId="77777777" w:rsidR="00783175" w:rsidRPr="00FD0425" w:rsidRDefault="00783175" w:rsidP="00DF7FD5">
            <w:pPr>
              <w:pStyle w:val="TAL"/>
              <w:keepNext w:val="0"/>
              <w:keepLines w:val="0"/>
              <w:widowControl w:val="0"/>
              <w:rPr>
                <w:lang w:eastAsia="ja-JP"/>
              </w:rPr>
            </w:pPr>
            <w:r w:rsidRPr="00FD0425">
              <w:rPr>
                <w:lang w:eastAsia="ja-JP"/>
              </w:rPr>
              <w:t>9.2.1.6</w:t>
            </w:r>
          </w:p>
        </w:tc>
        <w:tc>
          <w:tcPr>
            <w:tcW w:w="1728" w:type="dxa"/>
          </w:tcPr>
          <w:p w14:paraId="281BE781" w14:textId="77777777" w:rsidR="00783175" w:rsidRPr="00FD0425" w:rsidRDefault="00783175" w:rsidP="00DF7FD5">
            <w:pPr>
              <w:pStyle w:val="TAL"/>
              <w:keepNext w:val="0"/>
              <w:keepLines w:val="0"/>
              <w:widowControl w:val="0"/>
              <w:rPr>
                <w:szCs w:val="18"/>
                <w:lang w:eastAsia="ja-JP"/>
              </w:rPr>
            </w:pPr>
          </w:p>
        </w:tc>
        <w:tc>
          <w:tcPr>
            <w:tcW w:w="1080" w:type="dxa"/>
          </w:tcPr>
          <w:p w14:paraId="518D002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94BAC2A" w14:textId="77777777" w:rsidR="00783175" w:rsidRPr="00FD0425" w:rsidRDefault="00783175" w:rsidP="00DF7FD5">
            <w:pPr>
              <w:pStyle w:val="TAC"/>
              <w:keepNext w:val="0"/>
              <w:keepLines w:val="0"/>
              <w:widowControl w:val="0"/>
              <w:rPr>
                <w:lang w:eastAsia="ja-JP"/>
              </w:rPr>
            </w:pPr>
          </w:p>
        </w:tc>
      </w:tr>
      <w:tr w:rsidR="00783175" w:rsidRPr="00FD0425" w14:paraId="76632291" w14:textId="77777777" w:rsidTr="00DF7FD5">
        <w:tc>
          <w:tcPr>
            <w:tcW w:w="2160" w:type="dxa"/>
          </w:tcPr>
          <w:p w14:paraId="64B886F8" w14:textId="77777777" w:rsidR="00783175" w:rsidRPr="00FD0425" w:rsidRDefault="00783175" w:rsidP="00DF7FD5">
            <w:pPr>
              <w:pStyle w:val="TAL"/>
              <w:keepNext w:val="0"/>
              <w:keepLines w:val="0"/>
              <w:widowControl w:val="0"/>
              <w:ind w:left="340"/>
            </w:pPr>
            <w:r w:rsidRPr="00FD0425">
              <w:rPr>
                <w:lang w:eastAsia="ja-JP"/>
              </w:rPr>
              <w:t>&gt;&gt;&gt;PDU Session Resource Setup Response Info – MN terminated</w:t>
            </w:r>
          </w:p>
        </w:tc>
        <w:tc>
          <w:tcPr>
            <w:tcW w:w="1080" w:type="dxa"/>
          </w:tcPr>
          <w:p w14:paraId="161ED5D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7FDD18D" w14:textId="77777777" w:rsidR="00783175" w:rsidRPr="00FD0425" w:rsidRDefault="00783175" w:rsidP="00DF7FD5">
            <w:pPr>
              <w:pStyle w:val="TAL"/>
              <w:keepNext w:val="0"/>
              <w:keepLines w:val="0"/>
              <w:widowControl w:val="0"/>
              <w:rPr>
                <w:i/>
                <w:szCs w:val="18"/>
                <w:lang w:eastAsia="ja-JP"/>
              </w:rPr>
            </w:pPr>
          </w:p>
        </w:tc>
        <w:tc>
          <w:tcPr>
            <w:tcW w:w="1512" w:type="dxa"/>
          </w:tcPr>
          <w:p w14:paraId="1F5CD628" w14:textId="77777777" w:rsidR="00783175" w:rsidRPr="00FD0425" w:rsidRDefault="00783175" w:rsidP="00DF7FD5">
            <w:pPr>
              <w:pStyle w:val="TAL"/>
              <w:keepNext w:val="0"/>
              <w:keepLines w:val="0"/>
              <w:widowControl w:val="0"/>
              <w:rPr>
                <w:snapToGrid w:val="0"/>
                <w:lang w:eastAsia="ja-JP"/>
              </w:rPr>
            </w:pPr>
            <w:r w:rsidRPr="00FD0425">
              <w:rPr>
                <w:lang w:eastAsia="ja-JP"/>
              </w:rPr>
              <w:t>9.2.1.8</w:t>
            </w:r>
          </w:p>
        </w:tc>
        <w:tc>
          <w:tcPr>
            <w:tcW w:w="1728" w:type="dxa"/>
          </w:tcPr>
          <w:p w14:paraId="47907E65" w14:textId="77777777" w:rsidR="00783175" w:rsidRPr="00FD0425" w:rsidRDefault="00783175" w:rsidP="00DF7FD5">
            <w:pPr>
              <w:pStyle w:val="TAL"/>
              <w:keepNext w:val="0"/>
              <w:keepLines w:val="0"/>
              <w:widowControl w:val="0"/>
              <w:rPr>
                <w:szCs w:val="18"/>
                <w:lang w:eastAsia="ja-JP"/>
              </w:rPr>
            </w:pPr>
          </w:p>
        </w:tc>
        <w:tc>
          <w:tcPr>
            <w:tcW w:w="1080" w:type="dxa"/>
          </w:tcPr>
          <w:p w14:paraId="0D4DB592"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93B6373" w14:textId="77777777" w:rsidR="00783175" w:rsidRPr="00FD0425" w:rsidRDefault="00783175" w:rsidP="00DF7FD5">
            <w:pPr>
              <w:pStyle w:val="TAC"/>
              <w:keepNext w:val="0"/>
              <w:keepLines w:val="0"/>
              <w:widowControl w:val="0"/>
              <w:rPr>
                <w:lang w:eastAsia="ja-JP"/>
              </w:rPr>
            </w:pPr>
          </w:p>
        </w:tc>
      </w:tr>
      <w:tr w:rsidR="00783175" w:rsidRPr="00FD0425" w14:paraId="5750C6B5" w14:textId="77777777" w:rsidTr="00DF7FD5">
        <w:tc>
          <w:tcPr>
            <w:tcW w:w="2160" w:type="dxa"/>
          </w:tcPr>
          <w:p w14:paraId="5432152D" w14:textId="77777777" w:rsidR="00783175" w:rsidRPr="00FD0425" w:rsidRDefault="00783175" w:rsidP="00DF7FD5">
            <w:pPr>
              <w:pStyle w:val="TAL"/>
              <w:keepNext w:val="0"/>
              <w:keepLines w:val="0"/>
              <w:widowControl w:val="0"/>
              <w:ind w:left="113"/>
              <w:rPr>
                <w:b/>
              </w:rPr>
            </w:pPr>
            <w:r w:rsidRPr="00FD0425">
              <w:rPr>
                <w:b/>
              </w:rPr>
              <w:t>&gt;PDU Session Resources Admitted To Be Modified List</w:t>
            </w:r>
          </w:p>
        </w:tc>
        <w:tc>
          <w:tcPr>
            <w:tcW w:w="1080" w:type="dxa"/>
          </w:tcPr>
          <w:p w14:paraId="20634CF8" w14:textId="77777777" w:rsidR="00783175" w:rsidRPr="00FD0425" w:rsidRDefault="00783175" w:rsidP="00DF7FD5">
            <w:pPr>
              <w:pStyle w:val="TAL"/>
              <w:keepNext w:val="0"/>
              <w:keepLines w:val="0"/>
              <w:widowControl w:val="0"/>
              <w:rPr>
                <w:lang w:eastAsia="ja-JP"/>
              </w:rPr>
            </w:pPr>
          </w:p>
        </w:tc>
        <w:tc>
          <w:tcPr>
            <w:tcW w:w="1080" w:type="dxa"/>
          </w:tcPr>
          <w:p w14:paraId="1C8C95F8"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586216B2" w14:textId="77777777" w:rsidR="00783175" w:rsidRPr="00FD0425" w:rsidRDefault="00783175" w:rsidP="00DF7FD5">
            <w:pPr>
              <w:pStyle w:val="TAL"/>
              <w:keepNext w:val="0"/>
              <w:keepLines w:val="0"/>
              <w:widowControl w:val="0"/>
              <w:rPr>
                <w:lang w:eastAsia="ja-JP"/>
              </w:rPr>
            </w:pPr>
          </w:p>
        </w:tc>
        <w:tc>
          <w:tcPr>
            <w:tcW w:w="1728" w:type="dxa"/>
          </w:tcPr>
          <w:p w14:paraId="460D8F11" w14:textId="77777777" w:rsidR="00783175" w:rsidRPr="00FD0425" w:rsidRDefault="00783175" w:rsidP="00DF7FD5">
            <w:pPr>
              <w:pStyle w:val="TAL"/>
              <w:keepNext w:val="0"/>
              <w:keepLines w:val="0"/>
              <w:widowControl w:val="0"/>
              <w:rPr>
                <w:lang w:eastAsia="ja-JP"/>
              </w:rPr>
            </w:pPr>
          </w:p>
        </w:tc>
        <w:tc>
          <w:tcPr>
            <w:tcW w:w="1080" w:type="dxa"/>
          </w:tcPr>
          <w:p w14:paraId="1136684E"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F4C25BD" w14:textId="77777777" w:rsidR="00783175" w:rsidRPr="00FD0425" w:rsidRDefault="00783175" w:rsidP="00DF7FD5">
            <w:pPr>
              <w:pStyle w:val="TAC"/>
              <w:keepNext w:val="0"/>
              <w:keepLines w:val="0"/>
              <w:widowControl w:val="0"/>
              <w:rPr>
                <w:lang w:eastAsia="ja-JP"/>
              </w:rPr>
            </w:pPr>
          </w:p>
        </w:tc>
      </w:tr>
      <w:tr w:rsidR="00783175" w:rsidRPr="00FD0425" w14:paraId="12616A31" w14:textId="77777777" w:rsidTr="00DF7FD5">
        <w:tc>
          <w:tcPr>
            <w:tcW w:w="2160" w:type="dxa"/>
          </w:tcPr>
          <w:p w14:paraId="50E4021E" w14:textId="77777777" w:rsidR="00783175" w:rsidRPr="00FD0425" w:rsidRDefault="00783175" w:rsidP="00DF7FD5">
            <w:pPr>
              <w:pStyle w:val="TAL"/>
              <w:keepNext w:val="0"/>
              <w:keepLines w:val="0"/>
              <w:widowControl w:val="0"/>
              <w:ind w:left="227"/>
            </w:pPr>
            <w:r w:rsidRPr="00FD0425">
              <w:rPr>
                <w:b/>
                <w:bCs/>
              </w:rPr>
              <w:t>&gt;&gt;PDU Session Resources Admitted To Be Modified Item</w:t>
            </w:r>
          </w:p>
        </w:tc>
        <w:tc>
          <w:tcPr>
            <w:tcW w:w="1080" w:type="dxa"/>
          </w:tcPr>
          <w:p w14:paraId="5632161C" w14:textId="77777777" w:rsidR="00783175" w:rsidRPr="00FD0425" w:rsidRDefault="00783175" w:rsidP="00DF7FD5">
            <w:pPr>
              <w:pStyle w:val="TAL"/>
              <w:keepNext w:val="0"/>
              <w:keepLines w:val="0"/>
              <w:widowControl w:val="0"/>
              <w:rPr>
                <w:lang w:eastAsia="ja-JP"/>
              </w:rPr>
            </w:pPr>
          </w:p>
        </w:tc>
        <w:tc>
          <w:tcPr>
            <w:tcW w:w="1080" w:type="dxa"/>
          </w:tcPr>
          <w:p w14:paraId="5A870883" w14:textId="77777777" w:rsidR="00783175" w:rsidRPr="00FD0425" w:rsidRDefault="00783175" w:rsidP="00DF7FD5">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095E695A" w14:textId="77777777" w:rsidR="00783175" w:rsidRPr="00FD0425" w:rsidRDefault="00783175" w:rsidP="00DF7FD5">
            <w:pPr>
              <w:pStyle w:val="TAL"/>
              <w:keepNext w:val="0"/>
              <w:keepLines w:val="0"/>
              <w:widowControl w:val="0"/>
              <w:rPr>
                <w:lang w:eastAsia="ja-JP"/>
              </w:rPr>
            </w:pPr>
          </w:p>
        </w:tc>
        <w:tc>
          <w:tcPr>
            <w:tcW w:w="1728" w:type="dxa"/>
          </w:tcPr>
          <w:p w14:paraId="05FC5A6B"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w:t>
            </w:r>
          </w:p>
          <w:p w14:paraId="3D25819B" w14:textId="77777777" w:rsidR="00783175" w:rsidRPr="00FD0425" w:rsidRDefault="00783175" w:rsidP="00DF7FD5">
            <w:pPr>
              <w:pStyle w:val="TAL"/>
              <w:keepNext w:val="0"/>
              <w:keepLines w:val="0"/>
              <w:widowControl w:val="0"/>
              <w:rPr>
                <w:lang w:eastAsia="ja-JP"/>
              </w:rPr>
            </w:pPr>
            <w:r w:rsidRPr="00FD0425">
              <w:rPr>
                <w:lang w:eastAsia="ja-JP"/>
              </w:rPr>
              <w:t>nor the</w:t>
            </w:r>
          </w:p>
          <w:p w14:paraId="62E9DCC4"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40C733A7"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35156F73" w14:textId="77777777" w:rsidR="00783175" w:rsidRPr="00FD0425" w:rsidRDefault="00783175" w:rsidP="00DF7FD5">
            <w:pPr>
              <w:pStyle w:val="TAC"/>
              <w:keepNext w:val="0"/>
              <w:keepLines w:val="0"/>
              <w:widowControl w:val="0"/>
              <w:rPr>
                <w:lang w:eastAsia="ja-JP"/>
              </w:rPr>
            </w:pPr>
          </w:p>
        </w:tc>
      </w:tr>
      <w:tr w:rsidR="00783175" w:rsidRPr="00FD0425" w14:paraId="2E1FB99F" w14:textId="77777777" w:rsidTr="00DF7FD5">
        <w:tc>
          <w:tcPr>
            <w:tcW w:w="2160" w:type="dxa"/>
          </w:tcPr>
          <w:p w14:paraId="3E33A45B" w14:textId="77777777" w:rsidR="00783175" w:rsidRPr="00FD0425" w:rsidRDefault="00783175" w:rsidP="00DF7FD5">
            <w:pPr>
              <w:pStyle w:val="TAL"/>
              <w:keepNext w:val="0"/>
              <w:keepLines w:val="0"/>
              <w:widowControl w:val="0"/>
              <w:ind w:left="340"/>
              <w:rPr>
                <w:b/>
                <w:bCs/>
              </w:rPr>
            </w:pPr>
            <w:r w:rsidRPr="00FD0425">
              <w:rPr>
                <w:lang w:eastAsia="ja-JP"/>
              </w:rPr>
              <w:t>&gt;&gt;&gt;PDU Session ID</w:t>
            </w:r>
          </w:p>
        </w:tc>
        <w:tc>
          <w:tcPr>
            <w:tcW w:w="1080" w:type="dxa"/>
          </w:tcPr>
          <w:p w14:paraId="5E3506A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34C4AF2" w14:textId="77777777" w:rsidR="00783175" w:rsidRPr="00FD0425" w:rsidRDefault="00783175" w:rsidP="00DF7FD5">
            <w:pPr>
              <w:pStyle w:val="TAL"/>
              <w:keepNext w:val="0"/>
              <w:keepLines w:val="0"/>
              <w:widowControl w:val="0"/>
              <w:rPr>
                <w:i/>
                <w:lang w:eastAsia="ja-JP"/>
              </w:rPr>
            </w:pPr>
          </w:p>
        </w:tc>
        <w:tc>
          <w:tcPr>
            <w:tcW w:w="1512" w:type="dxa"/>
          </w:tcPr>
          <w:p w14:paraId="10E3F47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4255451" w14:textId="77777777" w:rsidR="00783175" w:rsidRPr="00FD0425" w:rsidRDefault="00783175" w:rsidP="00DF7FD5">
            <w:pPr>
              <w:pStyle w:val="TAL"/>
              <w:keepNext w:val="0"/>
              <w:keepLines w:val="0"/>
              <w:widowControl w:val="0"/>
              <w:rPr>
                <w:lang w:eastAsia="ja-JP"/>
              </w:rPr>
            </w:pPr>
          </w:p>
        </w:tc>
        <w:tc>
          <w:tcPr>
            <w:tcW w:w="1080" w:type="dxa"/>
          </w:tcPr>
          <w:p w14:paraId="772062EA"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07FB3C1" w14:textId="77777777" w:rsidR="00783175" w:rsidRPr="00FD0425" w:rsidRDefault="00783175" w:rsidP="00DF7FD5">
            <w:pPr>
              <w:pStyle w:val="TAC"/>
              <w:keepNext w:val="0"/>
              <w:keepLines w:val="0"/>
              <w:widowControl w:val="0"/>
              <w:rPr>
                <w:lang w:eastAsia="ja-JP"/>
              </w:rPr>
            </w:pPr>
          </w:p>
        </w:tc>
      </w:tr>
      <w:tr w:rsidR="00783175" w:rsidRPr="00FD0425" w14:paraId="042CF20B" w14:textId="77777777" w:rsidTr="00DF7FD5">
        <w:tc>
          <w:tcPr>
            <w:tcW w:w="2160" w:type="dxa"/>
          </w:tcPr>
          <w:p w14:paraId="1220DFAF" w14:textId="77777777" w:rsidR="00783175" w:rsidRPr="00FD0425" w:rsidRDefault="00783175" w:rsidP="00DF7FD5">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1231E4A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F1E080E" w14:textId="77777777" w:rsidR="00783175" w:rsidRPr="00FD0425" w:rsidRDefault="00783175" w:rsidP="00DF7FD5">
            <w:pPr>
              <w:pStyle w:val="TAL"/>
              <w:keepNext w:val="0"/>
              <w:keepLines w:val="0"/>
              <w:widowControl w:val="0"/>
              <w:rPr>
                <w:i/>
                <w:lang w:eastAsia="ja-JP"/>
              </w:rPr>
            </w:pPr>
          </w:p>
        </w:tc>
        <w:tc>
          <w:tcPr>
            <w:tcW w:w="1512" w:type="dxa"/>
          </w:tcPr>
          <w:p w14:paraId="5E27C0B3" w14:textId="77777777" w:rsidR="00783175" w:rsidRPr="00FD0425" w:rsidRDefault="00783175" w:rsidP="00DF7FD5">
            <w:pPr>
              <w:pStyle w:val="TAL"/>
              <w:keepNext w:val="0"/>
              <w:keepLines w:val="0"/>
              <w:widowControl w:val="0"/>
              <w:rPr>
                <w:lang w:eastAsia="ja-JP"/>
              </w:rPr>
            </w:pPr>
            <w:r w:rsidRPr="00FD0425">
              <w:rPr>
                <w:lang w:eastAsia="ja-JP"/>
              </w:rPr>
              <w:t>9.2.1.10</w:t>
            </w:r>
          </w:p>
        </w:tc>
        <w:tc>
          <w:tcPr>
            <w:tcW w:w="1728" w:type="dxa"/>
          </w:tcPr>
          <w:p w14:paraId="36187509" w14:textId="77777777" w:rsidR="00783175" w:rsidRPr="00FD0425" w:rsidRDefault="00783175" w:rsidP="00DF7FD5">
            <w:pPr>
              <w:pStyle w:val="TAL"/>
              <w:keepNext w:val="0"/>
              <w:keepLines w:val="0"/>
              <w:widowControl w:val="0"/>
              <w:rPr>
                <w:lang w:eastAsia="ja-JP"/>
              </w:rPr>
            </w:pPr>
          </w:p>
        </w:tc>
        <w:tc>
          <w:tcPr>
            <w:tcW w:w="1080" w:type="dxa"/>
          </w:tcPr>
          <w:p w14:paraId="634EA439"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AFF0342" w14:textId="77777777" w:rsidR="00783175" w:rsidRPr="00FD0425" w:rsidRDefault="00783175" w:rsidP="00DF7FD5">
            <w:pPr>
              <w:pStyle w:val="TAC"/>
              <w:keepNext w:val="0"/>
              <w:keepLines w:val="0"/>
              <w:widowControl w:val="0"/>
              <w:rPr>
                <w:lang w:eastAsia="ja-JP"/>
              </w:rPr>
            </w:pPr>
          </w:p>
        </w:tc>
      </w:tr>
      <w:tr w:rsidR="00783175" w:rsidRPr="00FD0425" w14:paraId="4AFC0905" w14:textId="77777777" w:rsidTr="00DF7FD5">
        <w:tc>
          <w:tcPr>
            <w:tcW w:w="2160" w:type="dxa"/>
          </w:tcPr>
          <w:p w14:paraId="4B4E3529" w14:textId="77777777" w:rsidR="00783175" w:rsidRPr="00FD0425" w:rsidRDefault="00783175" w:rsidP="00DF7FD5">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125A435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D5DAC3" w14:textId="77777777" w:rsidR="00783175" w:rsidRPr="00FD0425" w:rsidRDefault="00783175" w:rsidP="00DF7FD5">
            <w:pPr>
              <w:pStyle w:val="TAL"/>
              <w:keepNext w:val="0"/>
              <w:keepLines w:val="0"/>
              <w:widowControl w:val="0"/>
              <w:rPr>
                <w:i/>
                <w:szCs w:val="18"/>
                <w:lang w:eastAsia="ja-JP"/>
              </w:rPr>
            </w:pPr>
          </w:p>
        </w:tc>
        <w:tc>
          <w:tcPr>
            <w:tcW w:w="1512" w:type="dxa"/>
          </w:tcPr>
          <w:p w14:paraId="46363E3C" w14:textId="77777777" w:rsidR="00783175" w:rsidRPr="00FD0425" w:rsidRDefault="00783175" w:rsidP="00DF7FD5">
            <w:pPr>
              <w:pStyle w:val="TAL"/>
              <w:keepNext w:val="0"/>
              <w:keepLines w:val="0"/>
              <w:widowControl w:val="0"/>
              <w:rPr>
                <w:lang w:eastAsia="ja-JP"/>
              </w:rPr>
            </w:pPr>
            <w:r w:rsidRPr="00FD0425">
              <w:rPr>
                <w:lang w:eastAsia="ja-JP"/>
              </w:rPr>
              <w:t>9.2.1.12</w:t>
            </w:r>
          </w:p>
        </w:tc>
        <w:tc>
          <w:tcPr>
            <w:tcW w:w="1728" w:type="dxa"/>
          </w:tcPr>
          <w:p w14:paraId="29FE6402" w14:textId="77777777" w:rsidR="00783175" w:rsidRPr="00FD0425" w:rsidRDefault="00783175" w:rsidP="00DF7FD5">
            <w:pPr>
              <w:pStyle w:val="TAL"/>
              <w:keepNext w:val="0"/>
              <w:keepLines w:val="0"/>
              <w:widowControl w:val="0"/>
              <w:rPr>
                <w:lang w:eastAsia="ja-JP"/>
              </w:rPr>
            </w:pPr>
          </w:p>
        </w:tc>
        <w:tc>
          <w:tcPr>
            <w:tcW w:w="1080" w:type="dxa"/>
          </w:tcPr>
          <w:p w14:paraId="1F4F5CE5"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AB9190" w14:textId="77777777" w:rsidR="00783175" w:rsidRPr="00FD0425" w:rsidRDefault="00783175" w:rsidP="00DF7FD5">
            <w:pPr>
              <w:pStyle w:val="TAC"/>
              <w:keepNext w:val="0"/>
              <w:keepLines w:val="0"/>
              <w:widowControl w:val="0"/>
              <w:rPr>
                <w:lang w:eastAsia="ja-JP"/>
              </w:rPr>
            </w:pPr>
          </w:p>
        </w:tc>
      </w:tr>
      <w:tr w:rsidR="00783175" w:rsidRPr="00FD0425" w14:paraId="6F3E84E0" w14:textId="77777777" w:rsidTr="00DF7FD5">
        <w:tc>
          <w:tcPr>
            <w:tcW w:w="2160" w:type="dxa"/>
          </w:tcPr>
          <w:p w14:paraId="41F2D823" w14:textId="77777777" w:rsidR="00783175" w:rsidRPr="00FD0425" w:rsidRDefault="00783175" w:rsidP="00DF7FD5">
            <w:pPr>
              <w:pStyle w:val="TAL"/>
              <w:keepNext w:val="0"/>
              <w:keepLines w:val="0"/>
              <w:widowControl w:val="0"/>
              <w:ind w:left="113"/>
              <w:rPr>
                <w:b/>
              </w:rPr>
            </w:pPr>
            <w:r w:rsidRPr="00FD0425">
              <w:rPr>
                <w:b/>
              </w:rPr>
              <w:t>&gt;PDU Session Resources Admitted To Be Released List</w:t>
            </w:r>
          </w:p>
        </w:tc>
        <w:tc>
          <w:tcPr>
            <w:tcW w:w="1080" w:type="dxa"/>
          </w:tcPr>
          <w:p w14:paraId="1C5A8FF5" w14:textId="77777777" w:rsidR="00783175" w:rsidRPr="00FD0425" w:rsidRDefault="00783175" w:rsidP="00DF7FD5">
            <w:pPr>
              <w:pStyle w:val="TAL"/>
              <w:keepNext w:val="0"/>
              <w:keepLines w:val="0"/>
              <w:widowControl w:val="0"/>
              <w:rPr>
                <w:lang w:eastAsia="ja-JP"/>
              </w:rPr>
            </w:pPr>
          </w:p>
        </w:tc>
        <w:tc>
          <w:tcPr>
            <w:tcW w:w="1080" w:type="dxa"/>
          </w:tcPr>
          <w:p w14:paraId="59516A4B"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2367933E" w14:textId="77777777" w:rsidR="00783175" w:rsidRPr="00FD0425" w:rsidRDefault="00783175" w:rsidP="00DF7FD5">
            <w:pPr>
              <w:pStyle w:val="TAL"/>
              <w:keepNext w:val="0"/>
              <w:keepLines w:val="0"/>
              <w:widowControl w:val="0"/>
              <w:rPr>
                <w:lang w:eastAsia="ja-JP"/>
              </w:rPr>
            </w:pPr>
          </w:p>
        </w:tc>
        <w:tc>
          <w:tcPr>
            <w:tcW w:w="1728" w:type="dxa"/>
          </w:tcPr>
          <w:p w14:paraId="57887CC0" w14:textId="77777777" w:rsidR="00783175" w:rsidRPr="00FD0425" w:rsidRDefault="00783175" w:rsidP="00DF7FD5">
            <w:pPr>
              <w:pStyle w:val="TAL"/>
              <w:keepNext w:val="0"/>
              <w:keepLines w:val="0"/>
              <w:widowControl w:val="0"/>
              <w:rPr>
                <w:lang w:eastAsia="ja-JP"/>
              </w:rPr>
            </w:pPr>
          </w:p>
        </w:tc>
        <w:tc>
          <w:tcPr>
            <w:tcW w:w="1080" w:type="dxa"/>
          </w:tcPr>
          <w:p w14:paraId="2A26B9A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AADF937" w14:textId="77777777" w:rsidR="00783175" w:rsidRPr="00FD0425" w:rsidRDefault="00783175" w:rsidP="00DF7FD5">
            <w:pPr>
              <w:pStyle w:val="TAC"/>
              <w:keepNext w:val="0"/>
              <w:keepLines w:val="0"/>
              <w:widowControl w:val="0"/>
              <w:rPr>
                <w:lang w:eastAsia="ja-JP"/>
              </w:rPr>
            </w:pPr>
          </w:p>
        </w:tc>
      </w:tr>
      <w:tr w:rsidR="00783175" w:rsidRPr="00FD0425" w14:paraId="3D69F431" w14:textId="77777777" w:rsidTr="00DF7FD5">
        <w:tc>
          <w:tcPr>
            <w:tcW w:w="2160" w:type="dxa"/>
          </w:tcPr>
          <w:p w14:paraId="4C7C73AB"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5D6E4F5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BE6D635" w14:textId="77777777" w:rsidR="00783175" w:rsidRPr="00FD0425" w:rsidRDefault="00783175" w:rsidP="00DF7FD5">
            <w:pPr>
              <w:pStyle w:val="TAL"/>
              <w:keepNext w:val="0"/>
              <w:keepLines w:val="0"/>
              <w:widowControl w:val="0"/>
              <w:rPr>
                <w:i/>
                <w:lang w:eastAsia="ja-JP"/>
              </w:rPr>
            </w:pPr>
          </w:p>
        </w:tc>
        <w:tc>
          <w:tcPr>
            <w:tcW w:w="1512" w:type="dxa"/>
          </w:tcPr>
          <w:p w14:paraId="11B49708"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data forwarding request info</w:t>
            </w:r>
          </w:p>
          <w:p w14:paraId="5812D769"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65DEB840" w14:textId="77777777" w:rsidR="00783175" w:rsidRPr="00FD0425" w:rsidRDefault="00783175" w:rsidP="00DF7FD5">
            <w:pPr>
              <w:pStyle w:val="TAL"/>
              <w:keepNext w:val="0"/>
              <w:keepLines w:val="0"/>
              <w:widowControl w:val="0"/>
              <w:rPr>
                <w:lang w:eastAsia="ja-JP"/>
              </w:rPr>
            </w:pPr>
          </w:p>
        </w:tc>
        <w:tc>
          <w:tcPr>
            <w:tcW w:w="1080" w:type="dxa"/>
          </w:tcPr>
          <w:p w14:paraId="2C4F58AD"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B09AE20" w14:textId="77777777" w:rsidR="00783175" w:rsidRPr="00FD0425" w:rsidRDefault="00783175" w:rsidP="00DF7FD5">
            <w:pPr>
              <w:pStyle w:val="TAC"/>
              <w:keepNext w:val="0"/>
              <w:keepLines w:val="0"/>
              <w:widowControl w:val="0"/>
              <w:rPr>
                <w:lang w:eastAsia="ja-JP"/>
              </w:rPr>
            </w:pPr>
          </w:p>
        </w:tc>
      </w:tr>
      <w:tr w:rsidR="00783175" w:rsidRPr="00FD0425" w14:paraId="2592E35F" w14:textId="77777777" w:rsidTr="00DF7FD5">
        <w:tc>
          <w:tcPr>
            <w:tcW w:w="2160" w:type="dxa"/>
          </w:tcPr>
          <w:p w14:paraId="24C9CB4D"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6C89181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26E49BA" w14:textId="77777777" w:rsidR="00783175" w:rsidRPr="00FD0425" w:rsidRDefault="00783175" w:rsidP="00DF7FD5">
            <w:pPr>
              <w:pStyle w:val="TAL"/>
              <w:keepNext w:val="0"/>
              <w:keepLines w:val="0"/>
              <w:widowControl w:val="0"/>
              <w:rPr>
                <w:i/>
                <w:lang w:eastAsia="ja-JP"/>
              </w:rPr>
            </w:pPr>
          </w:p>
        </w:tc>
        <w:tc>
          <w:tcPr>
            <w:tcW w:w="1512" w:type="dxa"/>
          </w:tcPr>
          <w:p w14:paraId="3C0F4BE6"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Cause</w:t>
            </w:r>
          </w:p>
          <w:p w14:paraId="31DF7C8A" w14:textId="77777777" w:rsidR="00783175" w:rsidRPr="00FD0425" w:rsidRDefault="00783175" w:rsidP="00DF7FD5">
            <w:pPr>
              <w:pStyle w:val="TAL"/>
              <w:keepNext w:val="0"/>
              <w:keepLines w:val="0"/>
              <w:widowControl w:val="0"/>
              <w:rPr>
                <w:lang w:eastAsia="ja-JP"/>
              </w:rPr>
            </w:pPr>
            <w:r w:rsidRPr="00FD0425">
              <w:rPr>
                <w:lang w:eastAsia="ja-JP"/>
              </w:rPr>
              <w:t>9.2.1.26</w:t>
            </w:r>
          </w:p>
        </w:tc>
        <w:tc>
          <w:tcPr>
            <w:tcW w:w="1728" w:type="dxa"/>
          </w:tcPr>
          <w:p w14:paraId="65B986A2" w14:textId="77777777" w:rsidR="00783175" w:rsidRPr="00FD0425" w:rsidRDefault="00783175" w:rsidP="00DF7FD5">
            <w:pPr>
              <w:pStyle w:val="TAL"/>
              <w:keepNext w:val="0"/>
              <w:keepLines w:val="0"/>
              <w:widowControl w:val="0"/>
              <w:rPr>
                <w:lang w:eastAsia="ja-JP"/>
              </w:rPr>
            </w:pPr>
          </w:p>
        </w:tc>
        <w:tc>
          <w:tcPr>
            <w:tcW w:w="1080" w:type="dxa"/>
          </w:tcPr>
          <w:p w14:paraId="196EE02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D99EFD7" w14:textId="77777777" w:rsidR="00783175" w:rsidRPr="00FD0425" w:rsidRDefault="00783175" w:rsidP="00DF7FD5">
            <w:pPr>
              <w:pStyle w:val="TAC"/>
              <w:keepNext w:val="0"/>
              <w:keepLines w:val="0"/>
              <w:widowControl w:val="0"/>
              <w:rPr>
                <w:lang w:eastAsia="ja-JP"/>
              </w:rPr>
            </w:pPr>
          </w:p>
        </w:tc>
      </w:tr>
      <w:bookmarkEnd w:id="919"/>
      <w:tr w:rsidR="00783175" w:rsidRPr="00FD0425" w14:paraId="671C16DD" w14:textId="77777777" w:rsidTr="00DF7FD5">
        <w:tc>
          <w:tcPr>
            <w:tcW w:w="2160" w:type="dxa"/>
          </w:tcPr>
          <w:p w14:paraId="0F298C4E" w14:textId="77777777" w:rsidR="00783175" w:rsidRPr="00FD0425" w:rsidRDefault="00783175" w:rsidP="00DF7FD5">
            <w:pPr>
              <w:pStyle w:val="TAL"/>
              <w:keepNext w:val="0"/>
              <w:keepLines w:val="0"/>
              <w:widowControl w:val="0"/>
              <w:rPr>
                <w:b/>
                <w:bCs/>
                <w:lang w:eastAsia="ja-JP"/>
              </w:rPr>
            </w:pPr>
            <w:r w:rsidRPr="00FD0425">
              <w:rPr>
                <w:b/>
                <w:bCs/>
                <w:lang w:eastAsia="ja-JP"/>
              </w:rPr>
              <w:t xml:space="preserve">PDU Session Resources Not Admitted </w:t>
            </w:r>
          </w:p>
        </w:tc>
        <w:tc>
          <w:tcPr>
            <w:tcW w:w="1080" w:type="dxa"/>
          </w:tcPr>
          <w:p w14:paraId="47F8492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B1C3012" w14:textId="77777777" w:rsidR="00783175" w:rsidRPr="00FD0425" w:rsidRDefault="00783175" w:rsidP="00DF7FD5">
            <w:pPr>
              <w:pStyle w:val="TAL"/>
              <w:keepNext w:val="0"/>
              <w:keepLines w:val="0"/>
              <w:widowControl w:val="0"/>
              <w:rPr>
                <w:i/>
                <w:szCs w:val="18"/>
                <w:lang w:eastAsia="ja-JP"/>
              </w:rPr>
            </w:pPr>
          </w:p>
        </w:tc>
        <w:tc>
          <w:tcPr>
            <w:tcW w:w="1512" w:type="dxa"/>
          </w:tcPr>
          <w:p w14:paraId="236CEB85" w14:textId="77777777" w:rsidR="00783175" w:rsidRPr="00FD0425" w:rsidRDefault="00783175" w:rsidP="00DF7FD5">
            <w:pPr>
              <w:pStyle w:val="TAL"/>
              <w:keepNext w:val="0"/>
              <w:keepLines w:val="0"/>
              <w:widowControl w:val="0"/>
              <w:rPr>
                <w:lang w:val="sv-SE" w:eastAsia="ja-JP"/>
              </w:rPr>
            </w:pPr>
          </w:p>
        </w:tc>
        <w:tc>
          <w:tcPr>
            <w:tcW w:w="1728" w:type="dxa"/>
          </w:tcPr>
          <w:p w14:paraId="24942403" w14:textId="77777777" w:rsidR="00783175" w:rsidRPr="00FD0425" w:rsidRDefault="00783175" w:rsidP="00DF7FD5">
            <w:pPr>
              <w:pStyle w:val="TAL"/>
              <w:keepNext w:val="0"/>
              <w:keepLines w:val="0"/>
              <w:widowControl w:val="0"/>
              <w:rPr>
                <w:szCs w:val="18"/>
                <w:lang w:eastAsia="ja-JP"/>
              </w:rPr>
            </w:pPr>
          </w:p>
        </w:tc>
        <w:tc>
          <w:tcPr>
            <w:tcW w:w="1080" w:type="dxa"/>
          </w:tcPr>
          <w:p w14:paraId="623640A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565A73DF"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970F42D" w14:textId="77777777" w:rsidTr="00DF7FD5">
        <w:tc>
          <w:tcPr>
            <w:tcW w:w="2160" w:type="dxa"/>
          </w:tcPr>
          <w:p w14:paraId="3BA608DB" w14:textId="77777777" w:rsidR="00783175" w:rsidRPr="00FD0425" w:rsidRDefault="00783175" w:rsidP="00DF7FD5">
            <w:pPr>
              <w:pStyle w:val="TAL"/>
              <w:keepNext w:val="0"/>
              <w:keepLines w:val="0"/>
              <w:widowControl w:val="0"/>
              <w:ind w:left="113"/>
              <w:rPr>
                <w:b/>
                <w:bCs/>
                <w:lang w:eastAsia="ja-JP"/>
              </w:rPr>
            </w:pPr>
            <w:r w:rsidRPr="00222956">
              <w:rPr>
                <w:bCs/>
                <w:lang w:eastAsia="zh-CN"/>
              </w:rPr>
              <w:t xml:space="preserve">&gt;PDU </w:t>
            </w:r>
            <w:r w:rsidRPr="00C72514">
              <w:rPr>
                <w:bCs/>
                <w:lang w:eastAsia="zh-CN"/>
              </w:rPr>
              <w:t>Session</w:t>
            </w:r>
            <w:r w:rsidRPr="00222956">
              <w:rPr>
                <w:bCs/>
                <w:lang w:eastAsia="zh-CN"/>
              </w:rPr>
              <w:t xml:space="preserve"> List</w:t>
            </w:r>
          </w:p>
        </w:tc>
        <w:tc>
          <w:tcPr>
            <w:tcW w:w="1080" w:type="dxa"/>
          </w:tcPr>
          <w:p w14:paraId="6BAE9AF7"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247BD4AB" w14:textId="77777777" w:rsidR="00783175" w:rsidRPr="00FD0425" w:rsidRDefault="00783175" w:rsidP="00DF7FD5">
            <w:pPr>
              <w:pStyle w:val="TAL"/>
              <w:keepNext w:val="0"/>
              <w:keepLines w:val="0"/>
              <w:widowControl w:val="0"/>
              <w:rPr>
                <w:i/>
                <w:szCs w:val="18"/>
                <w:lang w:eastAsia="ja-JP"/>
              </w:rPr>
            </w:pPr>
          </w:p>
        </w:tc>
        <w:tc>
          <w:tcPr>
            <w:tcW w:w="1512" w:type="dxa"/>
          </w:tcPr>
          <w:p w14:paraId="3D9A5CFE" w14:textId="77777777" w:rsidR="00783175" w:rsidRPr="00FD0425" w:rsidDel="00660C21" w:rsidRDefault="00783175" w:rsidP="00DF7FD5">
            <w:pPr>
              <w:pStyle w:val="TAL"/>
              <w:keepNext w:val="0"/>
              <w:keepLines w:val="0"/>
              <w:widowControl w:val="0"/>
              <w:rPr>
                <w:lang w:eastAsia="zh-CN"/>
              </w:rPr>
            </w:pPr>
            <w:r w:rsidRPr="00283AA6">
              <w:rPr>
                <w:lang w:eastAsia="ja-JP"/>
              </w:rPr>
              <w:t>9.2.1.27</w:t>
            </w:r>
          </w:p>
        </w:tc>
        <w:tc>
          <w:tcPr>
            <w:tcW w:w="1728" w:type="dxa"/>
          </w:tcPr>
          <w:p w14:paraId="65EE50F1" w14:textId="77777777" w:rsidR="00783175" w:rsidRPr="00FD0425" w:rsidRDefault="00783175" w:rsidP="00DF7FD5">
            <w:pPr>
              <w:pStyle w:val="TAL"/>
              <w:keepNext w:val="0"/>
              <w:keepLines w:val="0"/>
              <w:widowControl w:val="0"/>
              <w:rPr>
                <w:szCs w:val="18"/>
                <w:lang w:eastAsia="ja-JP"/>
              </w:rPr>
            </w:pPr>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p>
        </w:tc>
        <w:tc>
          <w:tcPr>
            <w:tcW w:w="1080" w:type="dxa"/>
          </w:tcPr>
          <w:p w14:paraId="02A41122" w14:textId="77777777" w:rsidR="00783175" w:rsidRPr="00FD0425" w:rsidRDefault="00783175" w:rsidP="00DF7FD5">
            <w:pPr>
              <w:pStyle w:val="TAC"/>
              <w:keepNext w:val="0"/>
              <w:keepLines w:val="0"/>
              <w:widowControl w:val="0"/>
              <w:rPr>
                <w:bCs/>
                <w:lang w:eastAsia="ja-JP"/>
              </w:rPr>
            </w:pPr>
            <w:r w:rsidRPr="00FD0425">
              <w:rPr>
                <w:lang w:eastAsia="ja-JP"/>
              </w:rPr>
              <w:t>–</w:t>
            </w:r>
          </w:p>
        </w:tc>
        <w:tc>
          <w:tcPr>
            <w:tcW w:w="1080" w:type="dxa"/>
          </w:tcPr>
          <w:p w14:paraId="6B32082F" w14:textId="77777777" w:rsidR="00783175" w:rsidRPr="00FD0425" w:rsidRDefault="00783175" w:rsidP="00DF7FD5">
            <w:pPr>
              <w:pStyle w:val="TAC"/>
              <w:keepNext w:val="0"/>
              <w:keepLines w:val="0"/>
              <w:widowControl w:val="0"/>
              <w:rPr>
                <w:lang w:eastAsia="ja-JP"/>
              </w:rPr>
            </w:pPr>
          </w:p>
        </w:tc>
      </w:tr>
      <w:tr w:rsidR="00783175" w:rsidRPr="00FD0425" w14:paraId="33A8D41B" w14:textId="77777777" w:rsidTr="00DF7FD5">
        <w:tc>
          <w:tcPr>
            <w:tcW w:w="2160" w:type="dxa"/>
          </w:tcPr>
          <w:p w14:paraId="7D5451EA" w14:textId="77777777" w:rsidR="00783175" w:rsidRPr="00FD0425" w:rsidRDefault="00783175" w:rsidP="00DF7FD5">
            <w:pPr>
              <w:pStyle w:val="TAL"/>
              <w:keepNext w:val="0"/>
              <w:keepLines w:val="0"/>
              <w:widowControl w:val="0"/>
              <w:ind w:left="113"/>
              <w:rPr>
                <w:b/>
                <w:bCs/>
                <w:lang w:eastAsia="ja-JP"/>
              </w:rPr>
            </w:pPr>
            <w:r w:rsidRPr="00DF5965">
              <w:rPr>
                <w:rFonts w:hint="eastAsia"/>
                <w:bCs/>
                <w:lang w:eastAsia="zh-CN"/>
              </w:rPr>
              <w:t>&gt;</w:t>
            </w:r>
            <w:r w:rsidRPr="00222956">
              <w:rPr>
                <w:bCs/>
                <w:lang w:eastAsia="ja-JP"/>
              </w:rPr>
              <w:t xml:space="preserve">PDU Session Resources </w:t>
            </w:r>
            <w:r w:rsidRPr="006E11FC">
              <w:t>Not</w:t>
            </w:r>
            <w:r w:rsidRPr="00222956">
              <w:rPr>
                <w:bCs/>
                <w:lang w:eastAsia="ja-JP"/>
              </w:rPr>
              <w:t xml:space="preserve"> Admitted</w:t>
            </w:r>
            <w:r>
              <w:rPr>
                <w:bCs/>
                <w:lang w:eastAsia="ja-JP"/>
              </w:rPr>
              <w:t xml:space="preserve"> List</w:t>
            </w:r>
          </w:p>
        </w:tc>
        <w:tc>
          <w:tcPr>
            <w:tcW w:w="1080" w:type="dxa"/>
          </w:tcPr>
          <w:p w14:paraId="26D769AE"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30FE12CD" w14:textId="77777777" w:rsidR="00783175" w:rsidRPr="00FD0425" w:rsidRDefault="00783175" w:rsidP="00DF7FD5">
            <w:pPr>
              <w:pStyle w:val="TAL"/>
              <w:keepNext w:val="0"/>
              <w:keepLines w:val="0"/>
              <w:widowControl w:val="0"/>
              <w:rPr>
                <w:i/>
                <w:szCs w:val="18"/>
                <w:lang w:eastAsia="ja-JP"/>
              </w:rPr>
            </w:pPr>
          </w:p>
        </w:tc>
        <w:tc>
          <w:tcPr>
            <w:tcW w:w="1512" w:type="dxa"/>
          </w:tcPr>
          <w:p w14:paraId="1E240D1B" w14:textId="77777777" w:rsidR="00783175" w:rsidRPr="00FD0425" w:rsidDel="00660C21" w:rsidRDefault="00783175" w:rsidP="00DF7FD5">
            <w:pPr>
              <w:pStyle w:val="TAL"/>
              <w:keepNext w:val="0"/>
              <w:keepLines w:val="0"/>
              <w:widowControl w:val="0"/>
              <w:rPr>
                <w:lang w:eastAsia="zh-CN"/>
              </w:rPr>
            </w:pPr>
            <w:r>
              <w:rPr>
                <w:rFonts w:hint="eastAsia"/>
                <w:lang w:eastAsia="zh-CN"/>
              </w:rPr>
              <w:t>9</w:t>
            </w:r>
            <w:r>
              <w:rPr>
                <w:lang w:eastAsia="zh-CN"/>
              </w:rPr>
              <w:t>.2.1.3</w:t>
            </w:r>
          </w:p>
        </w:tc>
        <w:tc>
          <w:tcPr>
            <w:tcW w:w="1728" w:type="dxa"/>
          </w:tcPr>
          <w:p w14:paraId="681774FC" w14:textId="77777777" w:rsidR="00783175" w:rsidRPr="00FD0425" w:rsidRDefault="00783175" w:rsidP="00DF7FD5">
            <w:pPr>
              <w:pStyle w:val="TAL"/>
              <w:keepNext w:val="0"/>
              <w:keepLines w:val="0"/>
              <w:widowControl w:val="0"/>
              <w:rPr>
                <w:szCs w:val="18"/>
                <w:lang w:eastAsia="ja-JP"/>
              </w:rPr>
            </w:pPr>
          </w:p>
        </w:tc>
        <w:tc>
          <w:tcPr>
            <w:tcW w:w="1080" w:type="dxa"/>
          </w:tcPr>
          <w:p w14:paraId="66EFDFE1" w14:textId="77777777" w:rsidR="00783175" w:rsidRPr="00FD0425" w:rsidRDefault="00783175" w:rsidP="00DF7FD5">
            <w:pPr>
              <w:pStyle w:val="TAC"/>
              <w:keepNext w:val="0"/>
              <w:keepLines w:val="0"/>
              <w:widowControl w:val="0"/>
              <w:rPr>
                <w:bCs/>
                <w:lang w:eastAsia="ja-JP"/>
              </w:rPr>
            </w:pPr>
            <w:r>
              <w:rPr>
                <w:rFonts w:hint="eastAsia"/>
                <w:bCs/>
                <w:lang w:eastAsia="zh-CN"/>
              </w:rPr>
              <w:t>Y</w:t>
            </w:r>
            <w:r>
              <w:rPr>
                <w:bCs/>
                <w:lang w:eastAsia="zh-CN"/>
              </w:rPr>
              <w:t>ES</w:t>
            </w:r>
          </w:p>
        </w:tc>
        <w:tc>
          <w:tcPr>
            <w:tcW w:w="1080" w:type="dxa"/>
          </w:tcPr>
          <w:p w14:paraId="1B6CB001" w14:textId="77777777" w:rsidR="00783175" w:rsidRPr="00FD0425" w:rsidRDefault="00783175" w:rsidP="00DF7FD5">
            <w:pPr>
              <w:pStyle w:val="TAC"/>
              <w:keepNext w:val="0"/>
              <w:keepLines w:val="0"/>
              <w:widowControl w:val="0"/>
              <w:rPr>
                <w:lang w:eastAsia="ja-JP"/>
              </w:rPr>
            </w:pPr>
            <w:r>
              <w:rPr>
                <w:rFonts w:hint="eastAsia"/>
                <w:lang w:eastAsia="zh-CN"/>
              </w:rPr>
              <w:t>i</w:t>
            </w:r>
            <w:r>
              <w:rPr>
                <w:lang w:eastAsia="zh-CN"/>
              </w:rPr>
              <w:t>gnore</w:t>
            </w:r>
          </w:p>
        </w:tc>
      </w:tr>
      <w:tr w:rsidR="00783175" w:rsidRPr="00FD0425" w14:paraId="13F516F2" w14:textId="77777777" w:rsidTr="00DF7FD5">
        <w:tc>
          <w:tcPr>
            <w:tcW w:w="2160" w:type="dxa"/>
          </w:tcPr>
          <w:p w14:paraId="6EDDDD0F"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50766CB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A351093" w14:textId="77777777" w:rsidR="00783175" w:rsidRPr="00FD0425" w:rsidRDefault="00783175" w:rsidP="00DF7FD5">
            <w:pPr>
              <w:pStyle w:val="TAL"/>
              <w:keepNext w:val="0"/>
              <w:keepLines w:val="0"/>
              <w:widowControl w:val="0"/>
              <w:rPr>
                <w:szCs w:val="18"/>
                <w:lang w:eastAsia="ja-JP"/>
              </w:rPr>
            </w:pPr>
          </w:p>
        </w:tc>
        <w:tc>
          <w:tcPr>
            <w:tcW w:w="1512" w:type="dxa"/>
          </w:tcPr>
          <w:p w14:paraId="10C9D9C8"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2AB4833B" w14:textId="77777777" w:rsidR="00783175" w:rsidRPr="00FD0425" w:rsidRDefault="00783175" w:rsidP="00DF7FD5">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CG-CandidateList</w:t>
            </w:r>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6A1B436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2F59F82"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F4C826" w14:textId="77777777" w:rsidTr="00DF7FD5">
        <w:tc>
          <w:tcPr>
            <w:tcW w:w="2160" w:type="dxa"/>
          </w:tcPr>
          <w:p w14:paraId="3C7DF7CA" w14:textId="77777777" w:rsidR="00783175" w:rsidRPr="00FD0425" w:rsidRDefault="00783175" w:rsidP="00DF7FD5">
            <w:pPr>
              <w:pStyle w:val="TAL"/>
              <w:keepNext w:val="0"/>
              <w:keepLines w:val="0"/>
              <w:widowControl w:val="0"/>
              <w:rPr>
                <w:lang w:eastAsia="ja-JP"/>
              </w:rPr>
            </w:pPr>
            <w:r w:rsidRPr="00FD0425">
              <w:rPr>
                <w:lang w:eastAsia="ja-JP"/>
              </w:rPr>
              <w:t>Admitted Split SRBs</w:t>
            </w:r>
          </w:p>
        </w:tc>
        <w:tc>
          <w:tcPr>
            <w:tcW w:w="1080" w:type="dxa"/>
          </w:tcPr>
          <w:p w14:paraId="4797CAD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54E48E5" w14:textId="77777777" w:rsidR="00783175" w:rsidRPr="00FD0425" w:rsidRDefault="00783175" w:rsidP="00DF7FD5">
            <w:pPr>
              <w:pStyle w:val="TAL"/>
              <w:keepNext w:val="0"/>
              <w:keepLines w:val="0"/>
              <w:widowControl w:val="0"/>
              <w:rPr>
                <w:szCs w:val="18"/>
                <w:lang w:eastAsia="ja-JP"/>
              </w:rPr>
            </w:pPr>
          </w:p>
        </w:tc>
        <w:tc>
          <w:tcPr>
            <w:tcW w:w="1512" w:type="dxa"/>
          </w:tcPr>
          <w:p w14:paraId="474F2D0B"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437FCD25"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w:t>
            </w:r>
          </w:p>
        </w:tc>
        <w:tc>
          <w:tcPr>
            <w:tcW w:w="1080" w:type="dxa"/>
          </w:tcPr>
          <w:p w14:paraId="18EDEF97"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B0D43F3"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2471ECA" w14:textId="77777777" w:rsidTr="00DF7FD5">
        <w:tc>
          <w:tcPr>
            <w:tcW w:w="2160" w:type="dxa"/>
          </w:tcPr>
          <w:p w14:paraId="37AF31D9" w14:textId="77777777" w:rsidR="00783175" w:rsidRPr="00FD0425" w:rsidRDefault="00783175" w:rsidP="00DF7FD5">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571815B7" w14:textId="77777777" w:rsidR="00783175" w:rsidRPr="00FD0425" w:rsidRDefault="00783175" w:rsidP="00DF7FD5">
            <w:pPr>
              <w:pStyle w:val="TAL"/>
              <w:keepNext w:val="0"/>
              <w:keepLines w:val="0"/>
              <w:widowControl w:val="0"/>
              <w:rPr>
                <w:lang w:eastAsia="ja-JP"/>
              </w:rPr>
            </w:pPr>
            <w:r w:rsidRPr="00FD0425">
              <w:rPr>
                <w:rFonts w:hint="eastAsia"/>
                <w:lang w:eastAsia="ja-JP"/>
              </w:rPr>
              <w:t>O</w:t>
            </w:r>
          </w:p>
        </w:tc>
        <w:tc>
          <w:tcPr>
            <w:tcW w:w="1080" w:type="dxa"/>
          </w:tcPr>
          <w:p w14:paraId="5205FD0C" w14:textId="77777777" w:rsidR="00783175" w:rsidRPr="00FD0425" w:rsidRDefault="00783175" w:rsidP="00DF7FD5">
            <w:pPr>
              <w:pStyle w:val="TAL"/>
              <w:keepNext w:val="0"/>
              <w:keepLines w:val="0"/>
              <w:widowControl w:val="0"/>
              <w:rPr>
                <w:szCs w:val="18"/>
                <w:lang w:eastAsia="ja-JP"/>
              </w:rPr>
            </w:pPr>
          </w:p>
        </w:tc>
        <w:tc>
          <w:tcPr>
            <w:tcW w:w="1512" w:type="dxa"/>
          </w:tcPr>
          <w:p w14:paraId="4AC9A0F5"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3430AA8D"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 release</w:t>
            </w:r>
          </w:p>
        </w:tc>
        <w:tc>
          <w:tcPr>
            <w:tcW w:w="1080" w:type="dxa"/>
          </w:tcPr>
          <w:p w14:paraId="4A0BAB0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CAC1F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A133BEC" w14:textId="77777777" w:rsidTr="00DF7FD5">
        <w:tc>
          <w:tcPr>
            <w:tcW w:w="2160" w:type="dxa"/>
          </w:tcPr>
          <w:p w14:paraId="6D74EC0B"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Pr>
          <w:p w14:paraId="399058D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1ACC05D" w14:textId="77777777" w:rsidR="00783175" w:rsidRPr="00FD0425" w:rsidRDefault="00783175" w:rsidP="00DF7FD5">
            <w:pPr>
              <w:pStyle w:val="TAL"/>
              <w:keepNext w:val="0"/>
              <w:keepLines w:val="0"/>
              <w:widowControl w:val="0"/>
              <w:rPr>
                <w:szCs w:val="18"/>
                <w:lang w:eastAsia="ja-JP"/>
              </w:rPr>
            </w:pPr>
          </w:p>
        </w:tc>
        <w:tc>
          <w:tcPr>
            <w:tcW w:w="1512" w:type="dxa"/>
          </w:tcPr>
          <w:p w14:paraId="0B5C9996" w14:textId="77777777" w:rsidR="00783175" w:rsidRPr="00FD0425" w:rsidRDefault="00783175" w:rsidP="00DF7FD5">
            <w:pPr>
              <w:pStyle w:val="TAL"/>
              <w:keepNext w:val="0"/>
              <w:keepLines w:val="0"/>
              <w:widowControl w:val="0"/>
              <w:rPr>
                <w:snapToGrid w:val="0"/>
                <w:lang w:eastAsia="ja-JP"/>
              </w:rPr>
            </w:pPr>
            <w:r w:rsidRPr="00FD0425">
              <w:rPr>
                <w:lang w:eastAsia="ja-JP"/>
              </w:rPr>
              <w:t>9.2.3.3</w:t>
            </w:r>
          </w:p>
        </w:tc>
        <w:tc>
          <w:tcPr>
            <w:tcW w:w="1728" w:type="dxa"/>
          </w:tcPr>
          <w:p w14:paraId="7A7CD53F" w14:textId="77777777" w:rsidR="00783175" w:rsidRPr="00705AB5" w:rsidRDefault="00783175" w:rsidP="00DF7FD5">
            <w:pPr>
              <w:pStyle w:val="TAL"/>
            </w:pPr>
          </w:p>
        </w:tc>
        <w:tc>
          <w:tcPr>
            <w:tcW w:w="1080" w:type="dxa"/>
          </w:tcPr>
          <w:p w14:paraId="220DD63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07DFA6E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88AE20" w14:textId="77777777" w:rsidTr="00DF7FD5">
        <w:tc>
          <w:tcPr>
            <w:tcW w:w="2160" w:type="dxa"/>
          </w:tcPr>
          <w:p w14:paraId="3EEE8934"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Pr>
          <w:p w14:paraId="601259C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B0AB827" w14:textId="77777777" w:rsidR="00783175" w:rsidRPr="00FD0425" w:rsidRDefault="00783175" w:rsidP="00DF7FD5">
            <w:pPr>
              <w:pStyle w:val="TAL"/>
              <w:keepNext w:val="0"/>
              <w:keepLines w:val="0"/>
              <w:widowControl w:val="0"/>
              <w:rPr>
                <w:szCs w:val="18"/>
                <w:lang w:eastAsia="ja-JP"/>
              </w:rPr>
            </w:pPr>
          </w:p>
        </w:tc>
        <w:tc>
          <w:tcPr>
            <w:tcW w:w="1512" w:type="dxa"/>
          </w:tcPr>
          <w:p w14:paraId="254784F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43C5A910" w14:textId="77777777" w:rsidR="00783175" w:rsidRPr="00FD0425" w:rsidRDefault="00783175" w:rsidP="00DF7FD5">
            <w:pPr>
              <w:pStyle w:val="TAL"/>
              <w:keepNext w:val="0"/>
              <w:keepLines w:val="0"/>
              <w:widowControl w:val="0"/>
              <w:rPr>
                <w:lang w:eastAsia="ja-JP"/>
              </w:rPr>
            </w:pPr>
            <w:r w:rsidRPr="00FD0425">
              <w:rPr>
                <w:snapToGrid w:val="0"/>
                <w:lang w:eastAsia="ja-JP"/>
              </w:rPr>
              <w:t>9.2.3.25</w:t>
            </w:r>
          </w:p>
        </w:tc>
        <w:tc>
          <w:tcPr>
            <w:tcW w:w="1728" w:type="dxa"/>
          </w:tcPr>
          <w:p w14:paraId="10F3ABC6"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F11800D" w14:textId="77777777" w:rsidR="00783175" w:rsidRPr="00FD0425" w:rsidRDefault="00783175" w:rsidP="00DF7FD5">
            <w:pPr>
              <w:pStyle w:val="TAC"/>
              <w:keepNext w:val="0"/>
              <w:keepLines w:val="0"/>
              <w:widowControl w:val="0"/>
              <w:rPr>
                <w:lang w:eastAsia="ja-JP"/>
              </w:rPr>
            </w:pPr>
            <w:r w:rsidRPr="00FD0425">
              <w:t>YES</w:t>
            </w:r>
          </w:p>
        </w:tc>
        <w:tc>
          <w:tcPr>
            <w:tcW w:w="1080" w:type="dxa"/>
          </w:tcPr>
          <w:p w14:paraId="0D6A6A9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9F681A1" w14:textId="77777777" w:rsidTr="00DF7FD5">
        <w:tc>
          <w:tcPr>
            <w:tcW w:w="2160" w:type="dxa"/>
          </w:tcPr>
          <w:p w14:paraId="048CD819"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Pr>
          <w:p w14:paraId="2A4ADBB9"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14DC1B3B" w14:textId="77777777" w:rsidR="00783175" w:rsidRPr="00FD0425" w:rsidRDefault="00783175" w:rsidP="00DF7FD5">
            <w:pPr>
              <w:pStyle w:val="TAL"/>
              <w:keepNext w:val="0"/>
              <w:keepLines w:val="0"/>
              <w:widowControl w:val="0"/>
              <w:rPr>
                <w:szCs w:val="18"/>
                <w:lang w:eastAsia="ja-JP"/>
              </w:rPr>
            </w:pPr>
          </w:p>
        </w:tc>
        <w:tc>
          <w:tcPr>
            <w:tcW w:w="1512" w:type="dxa"/>
          </w:tcPr>
          <w:p w14:paraId="5B0D63CC"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Pr>
          <w:p w14:paraId="2BBA803F"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2CD6C362"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46125FEB" w14:textId="77777777" w:rsidR="00783175" w:rsidRPr="00FD0425" w:rsidRDefault="00783175" w:rsidP="00DF7FD5">
            <w:pPr>
              <w:pStyle w:val="TAC"/>
              <w:keepNext w:val="0"/>
              <w:keepLines w:val="0"/>
              <w:widowControl w:val="0"/>
              <w:rPr>
                <w:lang w:eastAsia="ja-JP"/>
              </w:rPr>
            </w:pPr>
            <w:r>
              <w:rPr>
                <w:lang w:eastAsia="zh-CN"/>
              </w:rPr>
              <w:t>i</w:t>
            </w:r>
            <w:r w:rsidRPr="00FD0425">
              <w:rPr>
                <w:lang w:eastAsia="zh-CN"/>
              </w:rPr>
              <w:t>gnore</w:t>
            </w:r>
          </w:p>
        </w:tc>
      </w:tr>
      <w:tr w:rsidR="00783175" w:rsidRPr="00FD0425" w14:paraId="75F2EC85" w14:textId="77777777" w:rsidTr="00DF7FD5">
        <w:tc>
          <w:tcPr>
            <w:tcW w:w="2160" w:type="dxa"/>
          </w:tcPr>
          <w:p w14:paraId="10D7CD5D" w14:textId="77777777" w:rsidR="00783175" w:rsidRPr="00FD0425" w:rsidRDefault="00783175" w:rsidP="00DF7FD5">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41EE3463" w14:textId="77777777" w:rsidR="00783175" w:rsidRPr="00FD0425" w:rsidRDefault="00783175" w:rsidP="00DF7FD5">
            <w:pPr>
              <w:pStyle w:val="TAL"/>
              <w:keepNext w:val="0"/>
              <w:keepLines w:val="0"/>
              <w:widowControl w:val="0"/>
              <w:rPr>
                <w:lang w:eastAsia="ja-JP"/>
              </w:rPr>
            </w:pPr>
          </w:p>
        </w:tc>
        <w:tc>
          <w:tcPr>
            <w:tcW w:w="1080" w:type="dxa"/>
          </w:tcPr>
          <w:p w14:paraId="6A5C9E5E" w14:textId="77777777" w:rsidR="00783175" w:rsidRPr="00FD0425" w:rsidRDefault="00783175" w:rsidP="00DF7FD5">
            <w:pPr>
              <w:pStyle w:val="TAL"/>
              <w:keepNext w:val="0"/>
              <w:keepLines w:val="0"/>
              <w:widowControl w:val="0"/>
              <w:rPr>
                <w:szCs w:val="18"/>
                <w:lang w:eastAsia="ja-JP"/>
              </w:rPr>
            </w:pPr>
            <w:r w:rsidRPr="00FD0425">
              <w:rPr>
                <w:i/>
                <w:szCs w:val="18"/>
                <w:lang w:eastAsia="ja-JP"/>
              </w:rPr>
              <w:t>0..1</w:t>
            </w:r>
          </w:p>
        </w:tc>
        <w:tc>
          <w:tcPr>
            <w:tcW w:w="1512" w:type="dxa"/>
          </w:tcPr>
          <w:p w14:paraId="7E346545" w14:textId="77777777" w:rsidR="00783175" w:rsidRPr="00FD0425" w:rsidRDefault="00783175" w:rsidP="00DF7FD5">
            <w:pPr>
              <w:pStyle w:val="TAL"/>
              <w:keepNext w:val="0"/>
              <w:keepLines w:val="0"/>
              <w:widowControl w:val="0"/>
              <w:rPr>
                <w:lang w:eastAsia="ja-JP"/>
              </w:rPr>
            </w:pPr>
          </w:p>
        </w:tc>
        <w:tc>
          <w:tcPr>
            <w:tcW w:w="1728" w:type="dxa"/>
          </w:tcPr>
          <w:p w14:paraId="3B1E0233" w14:textId="77777777" w:rsidR="00783175" w:rsidRPr="00705AB5" w:rsidRDefault="00783175" w:rsidP="00DF7FD5">
            <w:pPr>
              <w:pStyle w:val="TAL"/>
            </w:pPr>
          </w:p>
        </w:tc>
        <w:tc>
          <w:tcPr>
            <w:tcW w:w="1080" w:type="dxa"/>
          </w:tcPr>
          <w:p w14:paraId="09473B38" w14:textId="77777777" w:rsidR="00783175" w:rsidRPr="00FD0425" w:rsidRDefault="00783175" w:rsidP="00DF7FD5">
            <w:pPr>
              <w:pStyle w:val="TAC"/>
              <w:keepNext w:val="0"/>
              <w:keepLines w:val="0"/>
              <w:widowControl w:val="0"/>
              <w:rPr>
                <w:lang w:eastAsia="ja-JP"/>
              </w:rPr>
            </w:pPr>
            <w:r w:rsidRPr="00FD0425">
              <w:rPr>
                <w:rFonts w:hint="eastAsia"/>
                <w:lang w:eastAsia="zh-CN"/>
              </w:rPr>
              <w:t>YES</w:t>
            </w:r>
          </w:p>
        </w:tc>
        <w:tc>
          <w:tcPr>
            <w:tcW w:w="1080" w:type="dxa"/>
          </w:tcPr>
          <w:p w14:paraId="0CB77AE9" w14:textId="77777777" w:rsidR="00783175" w:rsidRPr="00FD0425" w:rsidRDefault="00783175" w:rsidP="00DF7FD5">
            <w:pPr>
              <w:pStyle w:val="TAC"/>
              <w:keepNext w:val="0"/>
              <w:keepLines w:val="0"/>
              <w:widowControl w:val="0"/>
              <w:rPr>
                <w:lang w:eastAsia="ja-JP"/>
              </w:rPr>
            </w:pPr>
            <w:r w:rsidRPr="00FD0425">
              <w:rPr>
                <w:rFonts w:hint="eastAsia"/>
                <w:lang w:eastAsia="zh-CN"/>
              </w:rPr>
              <w:t>ignore</w:t>
            </w:r>
          </w:p>
        </w:tc>
      </w:tr>
      <w:tr w:rsidR="00783175" w:rsidRPr="00FD0425" w14:paraId="08F7EED5" w14:textId="77777777" w:rsidTr="00DF7FD5">
        <w:tc>
          <w:tcPr>
            <w:tcW w:w="2160" w:type="dxa"/>
          </w:tcPr>
          <w:p w14:paraId="0368AD25" w14:textId="77777777" w:rsidR="00783175" w:rsidRPr="00FD0425" w:rsidRDefault="00783175" w:rsidP="00DF7FD5">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080" w:type="dxa"/>
          </w:tcPr>
          <w:p w14:paraId="61C71D76" w14:textId="77777777" w:rsidR="00783175" w:rsidRPr="00FD0425" w:rsidRDefault="00783175" w:rsidP="00DF7FD5">
            <w:pPr>
              <w:pStyle w:val="TAL"/>
              <w:keepNext w:val="0"/>
              <w:keepLines w:val="0"/>
              <w:widowControl w:val="0"/>
              <w:rPr>
                <w:lang w:eastAsia="ja-JP"/>
              </w:rPr>
            </w:pPr>
            <w:r w:rsidRPr="00FD0425">
              <w:rPr>
                <w:rFonts w:hint="eastAsia"/>
                <w:lang w:eastAsia="zh-CN"/>
              </w:rPr>
              <w:t>M</w:t>
            </w:r>
          </w:p>
        </w:tc>
        <w:tc>
          <w:tcPr>
            <w:tcW w:w="1080" w:type="dxa"/>
          </w:tcPr>
          <w:p w14:paraId="2EC21A79" w14:textId="77777777" w:rsidR="00783175" w:rsidRPr="00FD0425" w:rsidRDefault="00783175" w:rsidP="00DF7FD5">
            <w:pPr>
              <w:pStyle w:val="TAL"/>
              <w:keepNext w:val="0"/>
              <w:keepLines w:val="0"/>
              <w:widowControl w:val="0"/>
              <w:rPr>
                <w:i/>
                <w:szCs w:val="18"/>
                <w:lang w:eastAsia="ja-JP"/>
              </w:rPr>
            </w:pPr>
          </w:p>
        </w:tc>
        <w:tc>
          <w:tcPr>
            <w:tcW w:w="1512" w:type="dxa"/>
          </w:tcPr>
          <w:p w14:paraId="677E6F4B" w14:textId="77777777" w:rsidR="00783175" w:rsidRPr="00FD0425" w:rsidRDefault="00783175" w:rsidP="00DF7FD5">
            <w:pPr>
              <w:pStyle w:val="TAL"/>
              <w:keepNext w:val="0"/>
              <w:keepLines w:val="0"/>
              <w:widowControl w:val="0"/>
              <w:rPr>
                <w:lang w:eastAsia="ja-JP"/>
              </w:rPr>
            </w:pPr>
            <w:r w:rsidRPr="00FD0425">
              <w:rPr>
                <w:lang w:eastAsia="ja-JP"/>
              </w:rPr>
              <w:t xml:space="preserve">PDU </w:t>
            </w:r>
            <w:r>
              <w:rPr>
                <w:lang w:eastAsia="ja-JP"/>
              </w:rPr>
              <w:t>S</w:t>
            </w:r>
            <w:r w:rsidRPr="00FD0425">
              <w:rPr>
                <w:lang w:eastAsia="ja-JP"/>
              </w:rPr>
              <w:t>ession List with data forwarding request info</w:t>
            </w:r>
          </w:p>
          <w:p w14:paraId="78807A31"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73DCA3DB" w14:textId="77777777" w:rsidR="00783175" w:rsidRPr="00FD0425" w:rsidRDefault="00783175" w:rsidP="00DF7FD5">
            <w:pPr>
              <w:pStyle w:val="TAL"/>
              <w:keepNext w:val="0"/>
              <w:keepLines w:val="0"/>
              <w:widowControl w:val="0"/>
              <w:rPr>
                <w:lang w:eastAsia="ja-JP"/>
              </w:rPr>
            </w:pPr>
          </w:p>
        </w:tc>
        <w:tc>
          <w:tcPr>
            <w:tcW w:w="1080" w:type="dxa"/>
          </w:tcPr>
          <w:p w14:paraId="728704B6"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0CCB992" w14:textId="77777777" w:rsidR="00783175" w:rsidRPr="00FD0425" w:rsidRDefault="00783175" w:rsidP="00DF7FD5">
            <w:pPr>
              <w:pStyle w:val="TAC"/>
              <w:keepNext w:val="0"/>
              <w:keepLines w:val="0"/>
              <w:widowControl w:val="0"/>
              <w:rPr>
                <w:lang w:eastAsia="ja-JP"/>
              </w:rPr>
            </w:pPr>
          </w:p>
        </w:tc>
      </w:tr>
      <w:tr w:rsidR="00783175" w:rsidRPr="00FD0425" w14:paraId="1385C7A2" w14:textId="77777777" w:rsidTr="00DF7FD5">
        <w:tc>
          <w:tcPr>
            <w:tcW w:w="2160" w:type="dxa"/>
            <w:tcBorders>
              <w:top w:val="single" w:sz="4" w:space="0" w:color="auto"/>
              <w:left w:val="single" w:sz="4" w:space="0" w:color="auto"/>
              <w:bottom w:val="single" w:sz="4" w:space="0" w:color="auto"/>
              <w:right w:val="single" w:sz="4" w:space="0" w:color="auto"/>
            </w:tcBorders>
          </w:tcPr>
          <w:p w14:paraId="2A921E39" w14:textId="77777777" w:rsidR="00783175" w:rsidRPr="00FD0425" w:rsidRDefault="00783175" w:rsidP="00DF7FD5">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429E3711"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B3502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C16E539" w14:textId="77777777" w:rsidR="00783175" w:rsidRPr="00FD0425" w:rsidRDefault="00783175" w:rsidP="00DF7FD5">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75649B9D" w14:textId="77777777" w:rsidR="00783175" w:rsidRPr="00FD042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B2C30F"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F1D503"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E13DBC2" w14:textId="77777777" w:rsidTr="00DF7FD5">
        <w:tc>
          <w:tcPr>
            <w:tcW w:w="2160" w:type="dxa"/>
            <w:tcBorders>
              <w:top w:val="single" w:sz="4" w:space="0" w:color="auto"/>
              <w:left w:val="single" w:sz="4" w:space="0" w:color="auto"/>
              <w:bottom w:val="single" w:sz="4" w:space="0" w:color="auto"/>
              <w:right w:val="single" w:sz="4" w:space="0" w:color="auto"/>
            </w:tcBorders>
          </w:tcPr>
          <w:p w14:paraId="0E4848C7" w14:textId="77777777" w:rsidR="00783175" w:rsidRPr="00FD0425" w:rsidRDefault="00783175" w:rsidP="00DF7FD5">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61CB33E"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1506C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B29F92"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2A06740" w14:textId="77777777" w:rsidR="00783175" w:rsidRPr="00FD0425" w:rsidRDefault="00783175" w:rsidP="00DF7FD5">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5D978"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94948D"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1C4BFA36" w14:textId="77777777" w:rsidTr="00DF7FD5">
        <w:tc>
          <w:tcPr>
            <w:tcW w:w="2160" w:type="dxa"/>
            <w:tcBorders>
              <w:top w:val="single" w:sz="4" w:space="0" w:color="auto"/>
              <w:left w:val="single" w:sz="4" w:space="0" w:color="auto"/>
              <w:bottom w:val="single" w:sz="4" w:space="0" w:color="auto"/>
              <w:right w:val="single" w:sz="4" w:space="0" w:color="auto"/>
            </w:tcBorders>
          </w:tcPr>
          <w:p w14:paraId="0AE288F5" w14:textId="77777777" w:rsidR="00783175" w:rsidRPr="00FD0425" w:rsidRDefault="00783175" w:rsidP="00DF7FD5">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2FACCCA3"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335472"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3B5AFA"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071E0031" w14:textId="77777777" w:rsidR="00783175" w:rsidRPr="00FD0425" w:rsidRDefault="00783175" w:rsidP="00DF7FD5">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FA0356"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65EC22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B17C583" w14:textId="77777777" w:rsidTr="00DF7FD5">
        <w:tc>
          <w:tcPr>
            <w:tcW w:w="2160" w:type="dxa"/>
            <w:tcBorders>
              <w:top w:val="single" w:sz="4" w:space="0" w:color="auto"/>
              <w:left w:val="single" w:sz="4" w:space="0" w:color="auto"/>
              <w:bottom w:val="single" w:sz="4" w:space="0" w:color="auto"/>
              <w:right w:val="single" w:sz="4" w:space="0" w:color="auto"/>
            </w:tcBorders>
          </w:tcPr>
          <w:p w14:paraId="29CAB67F" w14:textId="77777777" w:rsidR="00783175" w:rsidRDefault="00783175" w:rsidP="00DF7FD5">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60C7E78C"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AD5A6"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B341CE" w14:textId="77777777" w:rsidR="00783175" w:rsidRPr="00FD0425" w:rsidRDefault="00783175" w:rsidP="00DF7FD5">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79F06974" w14:textId="77777777" w:rsidR="00783175" w:rsidRPr="00FD0425" w:rsidRDefault="00783175" w:rsidP="00DF7FD5">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170A7D6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78BDD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23468202" w14:textId="77777777" w:rsidTr="00DF7FD5">
        <w:tc>
          <w:tcPr>
            <w:tcW w:w="2160" w:type="dxa"/>
            <w:tcBorders>
              <w:top w:val="single" w:sz="4" w:space="0" w:color="auto"/>
              <w:left w:val="single" w:sz="4" w:space="0" w:color="auto"/>
              <w:bottom w:val="single" w:sz="4" w:space="0" w:color="auto"/>
              <w:right w:val="single" w:sz="4" w:space="0" w:color="auto"/>
            </w:tcBorders>
          </w:tcPr>
          <w:p w14:paraId="7A00F559" w14:textId="77777777" w:rsidR="00783175" w:rsidRPr="001D2E49" w:rsidRDefault="00783175" w:rsidP="00DF7FD5">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11D15178"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62F1EE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C1EB4B" w14:textId="77777777" w:rsidR="00783175" w:rsidRPr="001D2E49" w:rsidRDefault="00783175" w:rsidP="00DF7FD5">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426C98D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30BFBB"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384F48" w14:textId="77777777" w:rsidR="00783175" w:rsidRPr="00FD042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01B08FC0" w14:textId="77777777" w:rsidTr="00DF7FD5">
        <w:tc>
          <w:tcPr>
            <w:tcW w:w="2160" w:type="dxa"/>
            <w:tcBorders>
              <w:top w:val="single" w:sz="4" w:space="0" w:color="auto"/>
              <w:left w:val="single" w:sz="4" w:space="0" w:color="auto"/>
              <w:bottom w:val="single" w:sz="4" w:space="0" w:color="auto"/>
              <w:right w:val="single" w:sz="4" w:space="0" w:color="auto"/>
            </w:tcBorders>
          </w:tcPr>
          <w:p w14:paraId="62F63C26" w14:textId="77777777" w:rsidR="00783175" w:rsidRDefault="00783175" w:rsidP="00DF7FD5">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1B6E6B34" w14:textId="77777777" w:rsidR="00783175" w:rsidRDefault="00783175" w:rsidP="00DF7FD5">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1364D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1123E3" w14:textId="77777777" w:rsidR="00783175" w:rsidRPr="00EB4327" w:rsidRDefault="00783175" w:rsidP="00DF7FD5">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699A9EBE"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C8D2B6" w14:textId="77777777" w:rsidR="00783175" w:rsidRDefault="00783175" w:rsidP="00DF7FD5">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487B58" w14:textId="77777777" w:rsidR="00783175" w:rsidRDefault="00783175" w:rsidP="00DF7FD5">
            <w:pPr>
              <w:pStyle w:val="TAC"/>
              <w:keepNext w:val="0"/>
              <w:keepLines w:val="0"/>
              <w:widowControl w:val="0"/>
              <w:rPr>
                <w:lang w:val="en-US" w:eastAsia="zh-CN"/>
              </w:rPr>
            </w:pPr>
            <w:r w:rsidRPr="00C37D2B">
              <w:rPr>
                <w:lang w:eastAsia="ja-JP"/>
              </w:rPr>
              <w:t>ignore</w:t>
            </w:r>
          </w:p>
        </w:tc>
      </w:tr>
      <w:tr w:rsidR="00783175" w:rsidRPr="00FD0425" w14:paraId="0F76E8B4" w14:textId="77777777" w:rsidTr="00DF7FD5">
        <w:tc>
          <w:tcPr>
            <w:tcW w:w="2160" w:type="dxa"/>
            <w:tcBorders>
              <w:top w:val="single" w:sz="4" w:space="0" w:color="auto"/>
              <w:left w:val="single" w:sz="4" w:space="0" w:color="auto"/>
              <w:bottom w:val="single" w:sz="4" w:space="0" w:color="auto"/>
              <w:right w:val="single" w:sz="4" w:space="0" w:color="auto"/>
            </w:tcBorders>
          </w:tcPr>
          <w:p w14:paraId="6D8775BD" w14:textId="77777777" w:rsidR="00783175" w:rsidRPr="00791720" w:rsidRDefault="00783175" w:rsidP="00DF7FD5">
            <w:pPr>
              <w:pStyle w:val="TAL"/>
              <w:keepNext w:val="0"/>
              <w:keepLines w:val="0"/>
              <w:widowControl w:val="0"/>
              <w:rPr>
                <w:b/>
                <w:bCs/>
              </w:rPr>
            </w:pPr>
            <w:r w:rsidRPr="00791720">
              <w:rPr>
                <w:rFonts w:hint="eastAsia"/>
                <w:b/>
                <w:bCs/>
                <w:lang w:eastAsia="ja-JP"/>
              </w:rPr>
              <w:t xml:space="preserve">Conditional PSCell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00BCCE53" w14:textId="77777777" w:rsidR="00783175" w:rsidRDefault="00783175" w:rsidP="00DF7FD5">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43F787"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7BEAC8"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4EADFD0" w14:textId="77777777" w:rsidR="00783175" w:rsidRDefault="00783175" w:rsidP="00DF7FD5">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6198EA47" w14:textId="77777777" w:rsidR="00783175" w:rsidRDefault="00783175" w:rsidP="00DF7FD5">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609D14" w14:textId="77777777" w:rsidR="00783175" w:rsidRPr="00C37D2B" w:rsidRDefault="00783175" w:rsidP="00DF7FD5">
            <w:pPr>
              <w:pStyle w:val="TAC"/>
              <w:keepNext w:val="0"/>
              <w:keepLines w:val="0"/>
              <w:widowControl w:val="0"/>
              <w:rPr>
                <w:lang w:eastAsia="ja-JP"/>
              </w:rPr>
            </w:pPr>
            <w:r w:rsidRPr="00FD0425">
              <w:rPr>
                <w:rFonts w:hint="eastAsia"/>
                <w:lang w:eastAsia="zh-CN"/>
              </w:rPr>
              <w:t>i</w:t>
            </w:r>
            <w:r w:rsidRPr="00FD0425">
              <w:rPr>
                <w:lang w:eastAsia="zh-CN"/>
              </w:rPr>
              <w:t>gnore</w:t>
            </w:r>
          </w:p>
        </w:tc>
      </w:tr>
      <w:tr w:rsidR="00783175" w:rsidRPr="00FD0425" w14:paraId="36E7BD9D" w14:textId="77777777" w:rsidTr="00DF7FD5">
        <w:tc>
          <w:tcPr>
            <w:tcW w:w="2160" w:type="dxa"/>
            <w:tcBorders>
              <w:top w:val="single" w:sz="4" w:space="0" w:color="auto"/>
              <w:left w:val="single" w:sz="4" w:space="0" w:color="auto"/>
              <w:bottom w:val="single" w:sz="4" w:space="0" w:color="auto"/>
              <w:right w:val="single" w:sz="4" w:space="0" w:color="auto"/>
            </w:tcBorders>
          </w:tcPr>
          <w:p w14:paraId="5FC9EC19" w14:textId="77777777" w:rsidR="00783175" w:rsidRPr="00791720" w:rsidRDefault="00783175" w:rsidP="00DF7FD5">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073697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A14FF9" w14:textId="77777777" w:rsidR="00783175" w:rsidRPr="00FD0425" w:rsidRDefault="00783175" w:rsidP="00DF7FD5">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585CC37"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8F81BC4" w14:textId="77777777" w:rsidR="00783175" w:rsidRDefault="00783175" w:rsidP="00DF7FD5">
            <w:pPr>
              <w:pStyle w:val="TAL"/>
              <w:keepNext w:val="0"/>
              <w:keepLines w:val="0"/>
              <w:widowControl w:val="0"/>
              <w:rPr>
                <w:szCs w:val="18"/>
                <w:lang w:eastAsia="ja-JP"/>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114E1A7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5A7FDA" w14:textId="77777777" w:rsidR="00783175" w:rsidRPr="00C37D2B" w:rsidRDefault="00783175" w:rsidP="00DF7FD5">
            <w:pPr>
              <w:pStyle w:val="TAC"/>
              <w:keepNext w:val="0"/>
              <w:keepLines w:val="0"/>
              <w:widowControl w:val="0"/>
              <w:rPr>
                <w:lang w:eastAsia="ja-JP"/>
              </w:rPr>
            </w:pPr>
          </w:p>
        </w:tc>
      </w:tr>
      <w:tr w:rsidR="00783175" w:rsidRPr="00FD0425" w14:paraId="0F7CA6AD" w14:textId="77777777" w:rsidTr="00DF7FD5">
        <w:tc>
          <w:tcPr>
            <w:tcW w:w="2160" w:type="dxa"/>
            <w:tcBorders>
              <w:top w:val="single" w:sz="4" w:space="0" w:color="auto"/>
              <w:left w:val="single" w:sz="4" w:space="0" w:color="auto"/>
              <w:bottom w:val="single" w:sz="4" w:space="0" w:color="auto"/>
              <w:right w:val="single" w:sz="4" w:space="0" w:color="auto"/>
            </w:tcBorders>
          </w:tcPr>
          <w:p w14:paraId="73620DC5" w14:textId="77777777" w:rsidR="00783175" w:rsidRPr="00791720" w:rsidRDefault="00783175" w:rsidP="00DF7FD5">
            <w:pPr>
              <w:pStyle w:val="TAL"/>
              <w:keepNext w:val="0"/>
              <w:keepLines w:val="0"/>
              <w:widowControl w:val="0"/>
              <w:ind w:left="227"/>
              <w:rPr>
                <w:b/>
                <w:bCs/>
              </w:rPr>
            </w:pPr>
            <w:r w:rsidRPr="00791720">
              <w:rPr>
                <w:rFonts w:hint="eastAsia"/>
                <w:b/>
                <w:bCs/>
              </w:rPr>
              <w:t>&gt;</w:t>
            </w:r>
            <w:r w:rsidRPr="00791720">
              <w:rPr>
                <w:b/>
                <w:bCs/>
              </w:rPr>
              <w:t xml:space="preserve">&gt;Candidate </w:t>
            </w:r>
            <w:r w:rsidRPr="00791720">
              <w:rPr>
                <w:rFonts w:hint="eastAsia"/>
                <w:b/>
                <w:bCs/>
              </w:rPr>
              <w:t>PSCell</w:t>
            </w:r>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3B7215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86300F" w14:textId="77777777" w:rsidR="00783175" w:rsidRPr="00FD0425" w:rsidRDefault="00783175" w:rsidP="00DF7FD5">
            <w:pPr>
              <w:pStyle w:val="TAL"/>
              <w:keepNext w:val="0"/>
              <w:keepLines w:val="0"/>
              <w:widowControl w:val="0"/>
              <w:rPr>
                <w:i/>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7DEEB784"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A033DC3"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653096"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05E706" w14:textId="77777777" w:rsidR="00783175" w:rsidRPr="00C37D2B" w:rsidRDefault="00783175" w:rsidP="00DF7FD5">
            <w:pPr>
              <w:pStyle w:val="TAC"/>
              <w:keepNext w:val="0"/>
              <w:keepLines w:val="0"/>
              <w:widowControl w:val="0"/>
              <w:rPr>
                <w:lang w:eastAsia="ja-JP"/>
              </w:rPr>
            </w:pPr>
          </w:p>
        </w:tc>
      </w:tr>
      <w:tr w:rsidR="00783175" w:rsidRPr="00FD0425" w14:paraId="645731C8" w14:textId="77777777" w:rsidTr="00DF7FD5">
        <w:tc>
          <w:tcPr>
            <w:tcW w:w="2160" w:type="dxa"/>
            <w:tcBorders>
              <w:top w:val="single" w:sz="4" w:space="0" w:color="auto"/>
              <w:left w:val="single" w:sz="4" w:space="0" w:color="auto"/>
              <w:bottom w:val="single" w:sz="4" w:space="0" w:color="auto"/>
              <w:right w:val="single" w:sz="4" w:space="0" w:color="auto"/>
            </w:tcBorders>
          </w:tcPr>
          <w:p w14:paraId="3C12F7FD" w14:textId="77777777" w:rsidR="00783175" w:rsidRDefault="00783175" w:rsidP="00DF7FD5">
            <w:pPr>
              <w:pStyle w:val="TAL"/>
              <w:keepNext w:val="0"/>
              <w:keepLines w:val="0"/>
              <w:widowControl w:val="0"/>
              <w:ind w:left="340"/>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3EC08724" w14:textId="77777777" w:rsidR="00783175" w:rsidRDefault="00783175" w:rsidP="00DF7FD5">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0D4EEF"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9A2561" w14:textId="77777777" w:rsidR="00783175" w:rsidRDefault="00783175" w:rsidP="00DF7FD5">
            <w:pPr>
              <w:pStyle w:val="TAL"/>
              <w:keepNext w:val="0"/>
              <w:keepLines w:val="0"/>
              <w:widowControl w:val="0"/>
            </w:pPr>
            <w:r w:rsidRPr="00FD0425">
              <w:t>NR CGI</w:t>
            </w:r>
          </w:p>
          <w:p w14:paraId="5C98CC22" w14:textId="77777777" w:rsidR="00783175" w:rsidRPr="00A76A9A" w:rsidRDefault="00783175" w:rsidP="00DF7FD5">
            <w:pPr>
              <w:pStyle w:val="TAL"/>
              <w:keepNext w:val="0"/>
              <w:keepLines w:val="0"/>
              <w:widowControl w:val="0"/>
              <w:rPr>
                <w:lang w:eastAsia="zh-CN"/>
              </w:rPr>
            </w:pPr>
            <w:r w:rsidRPr="00FD0425">
              <w:t>9.2.2.7</w:t>
            </w:r>
          </w:p>
        </w:tc>
        <w:tc>
          <w:tcPr>
            <w:tcW w:w="1728" w:type="dxa"/>
            <w:tcBorders>
              <w:top w:val="single" w:sz="4" w:space="0" w:color="auto"/>
              <w:left w:val="single" w:sz="4" w:space="0" w:color="auto"/>
              <w:bottom w:val="single" w:sz="4" w:space="0" w:color="auto"/>
              <w:right w:val="single" w:sz="4" w:space="0" w:color="auto"/>
            </w:tcBorders>
          </w:tcPr>
          <w:p w14:paraId="6CDC22A5"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29FC2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BBCA92" w14:textId="77777777" w:rsidR="00783175" w:rsidRPr="00C37D2B" w:rsidRDefault="00783175" w:rsidP="00DF7FD5">
            <w:pPr>
              <w:pStyle w:val="TAC"/>
              <w:keepNext w:val="0"/>
              <w:keepLines w:val="0"/>
              <w:widowControl w:val="0"/>
              <w:rPr>
                <w:lang w:eastAsia="ja-JP"/>
              </w:rPr>
            </w:pPr>
          </w:p>
        </w:tc>
      </w:tr>
      <w:tr w:rsidR="00783175" w:rsidRPr="00FD0425" w14:paraId="37759C94" w14:textId="77777777" w:rsidTr="00DF7FD5">
        <w:tc>
          <w:tcPr>
            <w:tcW w:w="2160" w:type="dxa"/>
            <w:tcBorders>
              <w:top w:val="single" w:sz="4" w:space="0" w:color="auto"/>
              <w:left w:val="single" w:sz="4" w:space="0" w:color="auto"/>
              <w:bottom w:val="single" w:sz="4" w:space="0" w:color="auto"/>
              <w:right w:val="single" w:sz="4" w:space="0" w:color="auto"/>
            </w:tcBorders>
          </w:tcPr>
          <w:p w14:paraId="001DB155" w14:textId="77777777" w:rsidR="00783175" w:rsidRPr="00705AB5" w:rsidRDefault="00783175" w:rsidP="00DF7FD5">
            <w:pPr>
              <w:pStyle w:val="TAL"/>
              <w:ind w:left="113"/>
              <w:rPr>
                <w:b/>
                <w:bCs/>
                <w:lang w:eastAsia="ja-JP"/>
              </w:rPr>
            </w:pPr>
            <w:r w:rsidRPr="002952FD">
              <w:rPr>
                <w:rFonts w:cs="Arial"/>
                <w:b/>
                <w:bCs/>
                <w:szCs w:val="18"/>
              </w:rPr>
              <w:t>&gt;Candidate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0E28BE08"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0EFC91" w14:textId="77777777" w:rsidR="00783175" w:rsidRPr="00FD0425" w:rsidRDefault="00783175" w:rsidP="00DF7FD5">
            <w:pPr>
              <w:pStyle w:val="TAL"/>
              <w:keepNext w:val="0"/>
              <w:keepLines w:val="0"/>
              <w:widowControl w:val="0"/>
              <w:rPr>
                <w:i/>
                <w:szCs w:val="18"/>
                <w:lang w:eastAsia="ja-JP"/>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FC2FB4"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BF076C"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8C9DD0"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F1DC3" w14:textId="77777777" w:rsidR="00783175" w:rsidRPr="00C37D2B" w:rsidRDefault="00783175" w:rsidP="00DF7FD5">
            <w:pPr>
              <w:pStyle w:val="TAC"/>
              <w:keepNext w:val="0"/>
              <w:keepLines w:val="0"/>
              <w:widowControl w:val="0"/>
              <w:rPr>
                <w:lang w:eastAsia="ja-JP"/>
              </w:rPr>
            </w:pPr>
            <w:r w:rsidRPr="00B10FE9">
              <w:rPr>
                <w:rFonts w:cs="Arial"/>
                <w:szCs w:val="18"/>
                <w:lang w:val="en-US" w:eastAsia="zh-CN"/>
              </w:rPr>
              <w:t>reject</w:t>
            </w:r>
          </w:p>
        </w:tc>
      </w:tr>
      <w:tr w:rsidR="00783175" w:rsidRPr="00FD0425" w14:paraId="638192B4" w14:textId="77777777" w:rsidTr="00DF7FD5">
        <w:tc>
          <w:tcPr>
            <w:tcW w:w="2160" w:type="dxa"/>
            <w:tcBorders>
              <w:top w:val="single" w:sz="4" w:space="0" w:color="auto"/>
              <w:left w:val="single" w:sz="4" w:space="0" w:color="auto"/>
              <w:bottom w:val="single" w:sz="4" w:space="0" w:color="auto"/>
              <w:right w:val="single" w:sz="4" w:space="0" w:color="auto"/>
            </w:tcBorders>
          </w:tcPr>
          <w:p w14:paraId="3604B255" w14:textId="77777777" w:rsidR="00783175" w:rsidRPr="00705AB5" w:rsidRDefault="00783175" w:rsidP="00DF7FD5">
            <w:pPr>
              <w:pStyle w:val="TAL"/>
              <w:ind w:left="227"/>
              <w:rPr>
                <w:b/>
                <w:bCs/>
                <w:lang w:eastAsia="ja-JP"/>
              </w:rPr>
            </w:pPr>
            <w:r w:rsidRPr="002952FD">
              <w:rPr>
                <w:rFonts w:cs="Arial"/>
                <w:b/>
                <w:bCs/>
                <w:szCs w:val="18"/>
              </w:rPr>
              <w:t>&gt;&gt;Candidate PSCell with Other Information Item</w:t>
            </w:r>
          </w:p>
        </w:tc>
        <w:tc>
          <w:tcPr>
            <w:tcW w:w="1080" w:type="dxa"/>
            <w:tcBorders>
              <w:top w:val="single" w:sz="4" w:space="0" w:color="auto"/>
              <w:left w:val="single" w:sz="4" w:space="0" w:color="auto"/>
              <w:bottom w:val="single" w:sz="4" w:space="0" w:color="auto"/>
              <w:right w:val="single" w:sz="4" w:space="0" w:color="auto"/>
            </w:tcBorders>
          </w:tcPr>
          <w:p w14:paraId="6D3A352D"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16F86E" w14:textId="77777777" w:rsidR="00783175" w:rsidRPr="00FD0425" w:rsidRDefault="00783175" w:rsidP="00DF7FD5">
            <w:pPr>
              <w:pStyle w:val="TAL"/>
              <w:keepNext w:val="0"/>
              <w:keepLines w:val="0"/>
              <w:widowControl w:val="0"/>
              <w:rPr>
                <w:i/>
                <w:szCs w:val="18"/>
                <w:lang w:eastAsia="ja-JP"/>
              </w:rPr>
            </w:pPr>
            <w:r w:rsidRPr="00C2197C">
              <w:rPr>
                <w:rFonts w:cs="Arial"/>
                <w:i/>
                <w:iCs/>
                <w:szCs w:val="18"/>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2545822F"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A0000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32E7DF6"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A329A5" w14:textId="77777777" w:rsidR="00783175" w:rsidRPr="00C37D2B" w:rsidRDefault="00783175" w:rsidP="00DF7FD5">
            <w:pPr>
              <w:pStyle w:val="TAC"/>
              <w:keepNext w:val="0"/>
              <w:keepLines w:val="0"/>
              <w:widowControl w:val="0"/>
              <w:rPr>
                <w:lang w:eastAsia="ja-JP"/>
              </w:rPr>
            </w:pPr>
          </w:p>
        </w:tc>
      </w:tr>
      <w:tr w:rsidR="00783175" w:rsidRPr="00FD0425" w14:paraId="64CC2AFA" w14:textId="77777777" w:rsidTr="00DF7FD5">
        <w:tc>
          <w:tcPr>
            <w:tcW w:w="2160" w:type="dxa"/>
            <w:tcBorders>
              <w:top w:val="single" w:sz="4" w:space="0" w:color="auto"/>
              <w:left w:val="single" w:sz="4" w:space="0" w:color="auto"/>
              <w:bottom w:val="single" w:sz="4" w:space="0" w:color="auto"/>
              <w:right w:val="single" w:sz="4" w:space="0" w:color="auto"/>
            </w:tcBorders>
          </w:tcPr>
          <w:p w14:paraId="7CE5F594" w14:textId="77777777" w:rsidR="00783175" w:rsidRPr="00705AB5" w:rsidRDefault="00783175" w:rsidP="00DF7FD5">
            <w:pPr>
              <w:pStyle w:val="TAL"/>
              <w:ind w:left="340"/>
            </w:pPr>
            <w:r w:rsidRPr="002952FD">
              <w:t>&gt;&gt;&gt;</w:t>
            </w:r>
            <w:r w:rsidRPr="00705AB5">
              <w:t>PSCell</w:t>
            </w:r>
            <w:r w:rsidRPr="002952FD">
              <w:t xml:space="preserve"> ID</w:t>
            </w:r>
          </w:p>
        </w:tc>
        <w:tc>
          <w:tcPr>
            <w:tcW w:w="1080" w:type="dxa"/>
            <w:tcBorders>
              <w:top w:val="single" w:sz="4" w:space="0" w:color="auto"/>
              <w:left w:val="single" w:sz="4" w:space="0" w:color="auto"/>
              <w:bottom w:val="single" w:sz="4" w:space="0" w:color="auto"/>
              <w:right w:val="single" w:sz="4" w:space="0" w:color="auto"/>
            </w:tcBorders>
          </w:tcPr>
          <w:p w14:paraId="1D0B2814" w14:textId="77777777" w:rsidR="00783175" w:rsidRDefault="00783175" w:rsidP="00DF7FD5">
            <w:pPr>
              <w:pStyle w:val="TAL"/>
              <w:keepNext w:val="0"/>
              <w:keepLines w:val="0"/>
              <w:widowControl w:val="0"/>
              <w:rPr>
                <w:lang w:eastAsia="ja-JP"/>
              </w:rPr>
            </w:pPr>
            <w:r w:rsidRPr="00C2197C">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00D3DB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065786" w14:textId="77777777" w:rsidR="00783175" w:rsidRDefault="00783175" w:rsidP="00DF7FD5">
            <w:pPr>
              <w:pStyle w:val="TAL"/>
              <w:keepNext w:val="0"/>
              <w:keepLines w:val="0"/>
              <w:widowControl w:val="0"/>
              <w:rPr>
                <w:rFonts w:cs="Arial"/>
                <w:szCs w:val="18"/>
              </w:rPr>
            </w:pPr>
            <w:r w:rsidRPr="00C2197C">
              <w:rPr>
                <w:rFonts w:cs="Arial"/>
                <w:szCs w:val="18"/>
              </w:rPr>
              <w:t>NR CGI</w:t>
            </w:r>
          </w:p>
          <w:p w14:paraId="39587DAE" w14:textId="77777777" w:rsidR="00783175" w:rsidRPr="00FD0425" w:rsidRDefault="00783175" w:rsidP="00DF7FD5">
            <w:pPr>
              <w:pStyle w:val="TAL"/>
              <w:keepNext w:val="0"/>
              <w:keepLines w:val="0"/>
              <w:widowControl w:val="0"/>
            </w:pPr>
            <w:r w:rsidRPr="00C2197C">
              <w:rPr>
                <w:rFonts w:cs="Arial"/>
                <w:szCs w:val="18"/>
              </w:rPr>
              <w:t>9.2.2.7</w:t>
            </w:r>
          </w:p>
        </w:tc>
        <w:tc>
          <w:tcPr>
            <w:tcW w:w="1728" w:type="dxa"/>
            <w:tcBorders>
              <w:top w:val="single" w:sz="4" w:space="0" w:color="auto"/>
              <w:left w:val="single" w:sz="4" w:space="0" w:color="auto"/>
              <w:bottom w:val="single" w:sz="4" w:space="0" w:color="auto"/>
              <w:right w:val="single" w:sz="4" w:space="0" w:color="auto"/>
            </w:tcBorders>
          </w:tcPr>
          <w:p w14:paraId="12DA596D"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A55C9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BDD532A" w14:textId="77777777" w:rsidR="00783175" w:rsidRPr="00C37D2B" w:rsidRDefault="00783175" w:rsidP="00DF7FD5">
            <w:pPr>
              <w:pStyle w:val="TAC"/>
              <w:keepNext w:val="0"/>
              <w:keepLines w:val="0"/>
              <w:widowControl w:val="0"/>
              <w:rPr>
                <w:lang w:eastAsia="ja-JP"/>
              </w:rPr>
            </w:pPr>
          </w:p>
        </w:tc>
      </w:tr>
      <w:tr w:rsidR="00783175" w:rsidRPr="00FD0425" w14:paraId="32624AC1" w14:textId="77777777" w:rsidTr="00DF7FD5">
        <w:tc>
          <w:tcPr>
            <w:tcW w:w="2160" w:type="dxa"/>
            <w:tcBorders>
              <w:top w:val="single" w:sz="4" w:space="0" w:color="auto"/>
              <w:left w:val="single" w:sz="4" w:space="0" w:color="auto"/>
              <w:bottom w:val="single" w:sz="4" w:space="0" w:color="auto"/>
              <w:right w:val="single" w:sz="4" w:space="0" w:color="auto"/>
            </w:tcBorders>
          </w:tcPr>
          <w:p w14:paraId="0799A5EB" w14:textId="77777777" w:rsidR="00783175" w:rsidRPr="004A3E16" w:rsidRDefault="00783175" w:rsidP="00DF7FD5">
            <w:pPr>
              <w:pStyle w:val="TAL"/>
              <w:ind w:left="340"/>
              <w:rPr>
                <w:lang w:eastAsia="ja-JP"/>
              </w:rPr>
            </w:pPr>
            <w:r w:rsidRPr="00B10FE9">
              <w:rPr>
                <w:rFonts w:cs="Arial"/>
                <w:szCs w:val="18"/>
                <w:lang w:eastAsia="ja-JP"/>
              </w:rPr>
              <w:t>&gt;&gt;&gt;</w:t>
            </w:r>
            <w:r w:rsidRPr="00D173DF">
              <w:rPr>
                <w:rFonts w:cs="Arial"/>
                <w:szCs w:val="18"/>
                <w:lang w:eastAsia="ja-JP"/>
              </w:rPr>
              <w:t xml:space="preserve">S-CPAC Complete </w:t>
            </w:r>
            <w:r>
              <w:rPr>
                <w:lang w:eastAsia="zh-CN"/>
              </w:rPr>
              <w:t>Candidate</w:t>
            </w:r>
            <w:r w:rsidRPr="00FD0425">
              <w:rPr>
                <w:rFonts w:hint="eastAsia"/>
                <w:lang w:eastAsia="zh-CN"/>
              </w:rPr>
              <w:t xml:space="preserve"> </w:t>
            </w:r>
            <w:r w:rsidRPr="00D173DF">
              <w:rPr>
                <w:rFonts w:cs="Arial"/>
                <w:szCs w:val="18"/>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2C7EEDD5" w14:textId="77777777" w:rsidR="00783175" w:rsidRDefault="00783175" w:rsidP="00DF7FD5">
            <w:pPr>
              <w:pStyle w:val="TAL"/>
              <w:keepNext w:val="0"/>
              <w:keepLines w:val="0"/>
              <w:widowControl w:val="0"/>
              <w:rPr>
                <w:lang w:eastAsia="ja-JP"/>
              </w:rPr>
            </w:pPr>
            <w:r w:rsidRPr="00B10FE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C76C67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A8A504" w14:textId="77777777" w:rsidR="00783175" w:rsidRDefault="00783175" w:rsidP="00DF7FD5">
            <w:pPr>
              <w:pStyle w:val="TAL"/>
              <w:keepNext w:val="0"/>
              <w:keepLines w:val="0"/>
              <w:widowControl w:val="0"/>
              <w:rPr>
                <w:rFonts w:cs="Arial"/>
                <w:szCs w:val="18"/>
                <w:lang w:eastAsia="ja-JP"/>
              </w:rPr>
            </w:pPr>
            <w:r w:rsidRPr="00CF1BB7">
              <w:rPr>
                <w:rFonts w:cs="Arial"/>
                <w:szCs w:val="18"/>
                <w:lang w:eastAsia="ja-JP"/>
              </w:rPr>
              <w:t>Complete</w:t>
            </w:r>
            <w:r>
              <w:rPr>
                <w:rFonts w:cs="Arial"/>
                <w:szCs w:val="18"/>
                <w:lang w:eastAsia="ja-JP"/>
              </w:rPr>
              <w:t xml:space="preserve"> </w:t>
            </w:r>
            <w:r>
              <w:rPr>
                <w:lang w:eastAsia="zh-CN"/>
              </w:rPr>
              <w:t>Candidate</w:t>
            </w:r>
            <w:r w:rsidRPr="00CF1BB7">
              <w:rPr>
                <w:rFonts w:cs="Arial"/>
                <w:szCs w:val="18"/>
                <w:lang w:eastAsia="ja-JP"/>
              </w:rPr>
              <w:t xml:space="preserve"> Configuration Indicator</w:t>
            </w:r>
          </w:p>
          <w:p w14:paraId="47CF3F81" w14:textId="77777777" w:rsidR="00783175" w:rsidRPr="00FD0425" w:rsidRDefault="00783175" w:rsidP="00DF7FD5">
            <w:pPr>
              <w:pStyle w:val="TAL"/>
              <w:keepNext w:val="0"/>
              <w:keepLines w:val="0"/>
              <w:widowControl w:val="0"/>
            </w:pPr>
            <w:r>
              <w:rPr>
                <w:rFonts w:cs="Arial"/>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4C4026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9D927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07F582" w14:textId="77777777" w:rsidR="00783175" w:rsidRPr="00C37D2B" w:rsidRDefault="00783175" w:rsidP="00DF7FD5">
            <w:pPr>
              <w:pStyle w:val="TAC"/>
              <w:keepNext w:val="0"/>
              <w:keepLines w:val="0"/>
              <w:widowControl w:val="0"/>
              <w:rPr>
                <w:lang w:eastAsia="ja-JP"/>
              </w:rPr>
            </w:pPr>
          </w:p>
        </w:tc>
      </w:tr>
      <w:tr w:rsidR="00783175" w:rsidRPr="00FD0425" w14:paraId="3C8BD937" w14:textId="77777777" w:rsidTr="00DF7FD5">
        <w:tc>
          <w:tcPr>
            <w:tcW w:w="2160" w:type="dxa"/>
            <w:tcBorders>
              <w:top w:val="single" w:sz="4" w:space="0" w:color="auto"/>
              <w:left w:val="single" w:sz="4" w:space="0" w:color="auto"/>
              <w:bottom w:val="single" w:sz="4" w:space="0" w:color="auto"/>
              <w:right w:val="single" w:sz="4" w:space="0" w:color="auto"/>
            </w:tcBorders>
          </w:tcPr>
          <w:p w14:paraId="7FDA8F5F" w14:textId="77777777" w:rsidR="00783175" w:rsidRPr="00B10FE9" w:rsidRDefault="00783175" w:rsidP="00DF7FD5">
            <w:pPr>
              <w:pStyle w:val="TAL"/>
              <w:keepNext w:val="0"/>
              <w:keepLines w:val="0"/>
              <w:widowControl w:val="0"/>
              <w:rPr>
                <w:rFonts w:cs="Arial"/>
                <w:szCs w:val="18"/>
                <w:lang w:eastAsia="ja-JP"/>
              </w:rPr>
            </w:pPr>
            <w:r w:rsidRPr="006020F6">
              <w:t>QMC Coordination Response</w:t>
            </w:r>
          </w:p>
        </w:tc>
        <w:tc>
          <w:tcPr>
            <w:tcW w:w="1080" w:type="dxa"/>
            <w:tcBorders>
              <w:top w:val="single" w:sz="4" w:space="0" w:color="auto"/>
              <w:left w:val="single" w:sz="4" w:space="0" w:color="auto"/>
              <w:bottom w:val="single" w:sz="4" w:space="0" w:color="auto"/>
              <w:right w:val="single" w:sz="4" w:space="0" w:color="auto"/>
            </w:tcBorders>
          </w:tcPr>
          <w:p w14:paraId="7EBB37BA"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6F55E350"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CFE60EF" w14:textId="77777777" w:rsidR="00783175" w:rsidRPr="00CF1BB7" w:rsidRDefault="00783175" w:rsidP="00DF7FD5">
            <w:pPr>
              <w:pStyle w:val="TAL"/>
              <w:keepNext w:val="0"/>
              <w:keepLines w:val="0"/>
              <w:widowControl w:val="0"/>
              <w:rPr>
                <w:rFonts w:cs="Arial"/>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55D987D1" w14:textId="77777777" w:rsidR="00783175" w:rsidRDefault="00783175" w:rsidP="00DF7FD5">
            <w:pPr>
              <w:pStyle w:val="TAL"/>
              <w:keepNext w:val="0"/>
              <w:keepLines w:val="0"/>
              <w:widowControl w:val="0"/>
              <w:rPr>
                <w:szCs w:val="18"/>
                <w:lang w:eastAsia="ja-JP"/>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153C3259"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1643681" w14:textId="77777777" w:rsidR="00783175" w:rsidRPr="00C37D2B" w:rsidRDefault="00783175" w:rsidP="00DF7FD5">
            <w:pPr>
              <w:pStyle w:val="TAC"/>
              <w:keepNext w:val="0"/>
              <w:keepLines w:val="0"/>
              <w:widowControl w:val="0"/>
              <w:rPr>
                <w:lang w:eastAsia="ja-JP"/>
              </w:rPr>
            </w:pPr>
            <w:r w:rsidRPr="006020F6">
              <w:t>ignore</w:t>
            </w:r>
          </w:p>
        </w:tc>
      </w:tr>
      <w:tr w:rsidR="00783175" w:rsidRPr="00FD0425" w14:paraId="0E56DC2B" w14:textId="77777777" w:rsidTr="00DF7FD5">
        <w:tc>
          <w:tcPr>
            <w:tcW w:w="2160" w:type="dxa"/>
            <w:tcBorders>
              <w:top w:val="single" w:sz="4" w:space="0" w:color="auto"/>
              <w:left w:val="single" w:sz="4" w:space="0" w:color="auto"/>
              <w:bottom w:val="single" w:sz="4" w:space="0" w:color="auto"/>
              <w:right w:val="single" w:sz="4" w:space="0" w:color="auto"/>
            </w:tcBorders>
          </w:tcPr>
          <w:p w14:paraId="5C18F177" w14:textId="77777777" w:rsidR="00783175" w:rsidRPr="00B10FE9" w:rsidRDefault="00783175" w:rsidP="00DF7FD5">
            <w:pPr>
              <w:pStyle w:val="TAL"/>
              <w:keepNext w:val="0"/>
              <w:keepLines w:val="0"/>
              <w:widowControl w:val="0"/>
              <w:rPr>
                <w:rFonts w:cs="Arial"/>
                <w:szCs w:val="18"/>
                <w:lang w:eastAsia="ja-JP"/>
              </w:rPr>
            </w:pPr>
            <w:r w:rsidRPr="006020F6">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43F43DF1"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0BF92CF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3F5845" w14:textId="77777777" w:rsidR="00783175" w:rsidRDefault="00783175" w:rsidP="00DF7FD5">
            <w:pPr>
              <w:pStyle w:val="TAL"/>
            </w:pPr>
            <w:r>
              <w:t>QMC Configuration Information</w:t>
            </w:r>
          </w:p>
          <w:p w14:paraId="262A4D06" w14:textId="77777777" w:rsidR="00783175" w:rsidRPr="00CF1BB7" w:rsidRDefault="00783175" w:rsidP="00DF7FD5">
            <w:pPr>
              <w:pStyle w:val="TAL"/>
              <w:keepNext w:val="0"/>
              <w:keepLines w:val="0"/>
              <w:widowControl w:val="0"/>
              <w:rPr>
                <w:rFonts w:cs="Arial"/>
                <w:szCs w:val="18"/>
                <w:lang w:eastAsia="ja-JP"/>
              </w:rPr>
            </w:pPr>
            <w:r w:rsidRPr="006020F6">
              <w:t>9.2.3.156</w:t>
            </w:r>
          </w:p>
        </w:tc>
        <w:tc>
          <w:tcPr>
            <w:tcW w:w="1728" w:type="dxa"/>
            <w:tcBorders>
              <w:top w:val="single" w:sz="4" w:space="0" w:color="auto"/>
              <w:left w:val="single" w:sz="4" w:space="0" w:color="auto"/>
              <w:bottom w:val="single" w:sz="4" w:space="0" w:color="auto"/>
              <w:right w:val="single" w:sz="4" w:space="0" w:color="auto"/>
            </w:tcBorders>
          </w:tcPr>
          <w:p w14:paraId="3FD99FB1" w14:textId="77777777" w:rsidR="00783175" w:rsidRDefault="00783175" w:rsidP="00DF7FD5">
            <w:pPr>
              <w:pStyle w:val="TAL"/>
              <w:keepNext w:val="0"/>
              <w:keepLines w:val="0"/>
              <w:widowControl w:val="0"/>
              <w:rPr>
                <w:szCs w:val="18"/>
                <w:lang w:eastAsia="ja-JP"/>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1AD03234"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022B3C1" w14:textId="77777777" w:rsidR="00783175" w:rsidRPr="00C37D2B" w:rsidRDefault="00783175" w:rsidP="00DF7FD5">
            <w:pPr>
              <w:pStyle w:val="TAC"/>
              <w:keepNext w:val="0"/>
              <w:keepLines w:val="0"/>
              <w:widowControl w:val="0"/>
              <w:rPr>
                <w:lang w:eastAsia="ja-JP"/>
              </w:rPr>
            </w:pPr>
            <w:r w:rsidRPr="006020F6">
              <w:t>Ignore</w:t>
            </w:r>
          </w:p>
        </w:tc>
      </w:tr>
      <w:tr w:rsidR="00C65C47" w:rsidRPr="006020F6" w14:paraId="10F78D93" w14:textId="77777777" w:rsidTr="00C65C47">
        <w:trPr>
          <w:ins w:id="92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3BF384A" w14:textId="7461DAFA" w:rsidR="00C65C47" w:rsidRPr="00C65C47" w:rsidRDefault="00C65C47" w:rsidP="00DF7FD5">
            <w:pPr>
              <w:pStyle w:val="TAL"/>
              <w:keepNext w:val="0"/>
              <w:keepLines w:val="0"/>
              <w:widowControl w:val="0"/>
              <w:rPr>
                <w:ins w:id="921" w:author="author" w:date="2025-04-23T14:11:00Z"/>
                <w:b/>
                <w:bCs/>
                <w:lang w:eastAsia="ja-JP"/>
              </w:rPr>
            </w:pPr>
            <w:ins w:id="922" w:author="author" w:date="2025-04-23T14:11:00Z">
              <w:del w:id="923" w:author="Lenovo1" w:date="2025-05-22T23:29:00Z">
                <w:r w:rsidRPr="00B633CB" w:rsidDel="00DC6459">
                  <w:rPr>
                    <w:rFonts w:hint="eastAsia"/>
                    <w:b/>
                    <w:bCs/>
                    <w:lang w:eastAsia="ja-JP"/>
                  </w:rPr>
                  <w:delText>LTM Candidate PSCell Information Modification Acknowledge</w:delText>
                </w:r>
              </w:del>
            </w:ins>
          </w:p>
        </w:tc>
        <w:tc>
          <w:tcPr>
            <w:tcW w:w="1080" w:type="dxa"/>
            <w:tcBorders>
              <w:top w:val="single" w:sz="4" w:space="0" w:color="auto"/>
              <w:left w:val="single" w:sz="4" w:space="0" w:color="auto"/>
              <w:bottom w:val="single" w:sz="4" w:space="0" w:color="auto"/>
              <w:right w:val="single" w:sz="4" w:space="0" w:color="auto"/>
            </w:tcBorders>
          </w:tcPr>
          <w:p w14:paraId="39DF657F" w14:textId="612D7728" w:rsidR="00C65C47" w:rsidRPr="006020F6" w:rsidRDefault="00C65C47" w:rsidP="00DF7FD5">
            <w:pPr>
              <w:pStyle w:val="TAL"/>
              <w:keepNext w:val="0"/>
              <w:keepLines w:val="0"/>
              <w:widowControl w:val="0"/>
              <w:rPr>
                <w:ins w:id="924" w:author="author" w:date="2025-04-23T14:11:00Z"/>
                <w:lang w:eastAsia="zh-CN"/>
              </w:rPr>
            </w:pPr>
            <w:ins w:id="925" w:author="author" w:date="2025-04-23T14:11:00Z">
              <w:del w:id="926"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A458138" w14:textId="77777777" w:rsidR="00C65C47" w:rsidRPr="00FD0425" w:rsidRDefault="00C65C47" w:rsidP="00DF7FD5">
            <w:pPr>
              <w:pStyle w:val="TAL"/>
              <w:keepNext w:val="0"/>
              <w:keepLines w:val="0"/>
              <w:widowControl w:val="0"/>
              <w:rPr>
                <w:ins w:id="927"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7B1124" w14:textId="77777777" w:rsidR="00C65C47" w:rsidRDefault="00C65C47" w:rsidP="00DF7FD5">
            <w:pPr>
              <w:pStyle w:val="TAL"/>
              <w:rPr>
                <w:ins w:id="92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774D7D13" w14:textId="77777777" w:rsidR="00C65C47" w:rsidRDefault="00C65C47" w:rsidP="00DF7FD5">
            <w:pPr>
              <w:pStyle w:val="TAL"/>
              <w:keepNext w:val="0"/>
              <w:keepLines w:val="0"/>
              <w:widowControl w:val="0"/>
              <w:rPr>
                <w:ins w:id="92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2C42A6D" w14:textId="66C9A78B" w:rsidR="00C65C47" w:rsidRPr="006020F6" w:rsidRDefault="00C65C47" w:rsidP="00DF7FD5">
            <w:pPr>
              <w:pStyle w:val="TAC"/>
              <w:keepNext w:val="0"/>
              <w:keepLines w:val="0"/>
              <w:widowControl w:val="0"/>
              <w:rPr>
                <w:ins w:id="930" w:author="author" w:date="2025-04-23T14:11:00Z"/>
                <w:lang w:eastAsia="ja-JP"/>
              </w:rPr>
            </w:pPr>
            <w:ins w:id="931" w:author="author" w:date="2025-04-23T14:11:00Z">
              <w:del w:id="932" w:author="Lenovo1" w:date="2025-05-22T23:29:00Z">
                <w:r w:rsidRPr="00FD0425" w:rsidDel="00DC6459">
                  <w:rPr>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6A9C806C" w14:textId="44896A8E" w:rsidR="00C65C47" w:rsidRPr="006020F6" w:rsidRDefault="00C65C47" w:rsidP="00DF7FD5">
            <w:pPr>
              <w:pStyle w:val="TAC"/>
              <w:keepNext w:val="0"/>
              <w:keepLines w:val="0"/>
              <w:widowControl w:val="0"/>
              <w:rPr>
                <w:ins w:id="933" w:author="author" w:date="2025-04-23T14:11:00Z"/>
                <w:lang w:eastAsia="zh-CN"/>
              </w:rPr>
            </w:pPr>
            <w:ins w:id="934" w:author="author" w:date="2025-04-23T14:11:00Z">
              <w:del w:id="935" w:author="Lenovo1" w:date="2025-05-22T23:29:00Z">
                <w:r w:rsidDel="00DC6459">
                  <w:rPr>
                    <w:rFonts w:hint="eastAsia"/>
                    <w:lang w:eastAsia="zh-CN"/>
                  </w:rPr>
                  <w:delText>ignore</w:delText>
                </w:r>
              </w:del>
            </w:ins>
          </w:p>
        </w:tc>
      </w:tr>
      <w:tr w:rsidR="00C65C47" w:rsidRPr="006020F6" w14:paraId="1FC0DD3F" w14:textId="77777777" w:rsidTr="00C65C47">
        <w:trPr>
          <w:ins w:id="936"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03FEE7D2" w14:textId="51D8C040" w:rsidR="00C65C47" w:rsidRPr="00C65C47" w:rsidRDefault="00C65C47" w:rsidP="00C65C47">
            <w:pPr>
              <w:pStyle w:val="TAL"/>
              <w:keepNext w:val="0"/>
              <w:keepLines w:val="0"/>
              <w:widowControl w:val="0"/>
              <w:ind w:left="113"/>
              <w:rPr>
                <w:ins w:id="937" w:author="author" w:date="2025-04-23T14:11:00Z"/>
                <w:b/>
                <w:bCs/>
                <w:lang w:eastAsia="ja-JP"/>
              </w:rPr>
            </w:pPr>
            <w:ins w:id="938" w:author="author" w:date="2025-04-23T14:11:00Z">
              <w:del w:id="939" w:author="Lenovo1" w:date="2025-05-22T23:29:00Z">
                <w:r w:rsidDel="00DC6459">
                  <w:rPr>
                    <w:rFonts w:hint="eastAsia"/>
                    <w:b/>
                    <w:bCs/>
                    <w:lang w:eastAsia="ja-JP"/>
                  </w:rPr>
                  <w:delText>&gt;</w:delText>
                </w:r>
                <w:r w:rsidDel="00DC6459">
                  <w:rPr>
                    <w:b/>
                    <w:bCs/>
                    <w:lang w:eastAsia="ja-JP"/>
                  </w:rPr>
                  <w:delText>LTM Candidate PSCell List</w:delText>
                </w:r>
              </w:del>
            </w:ins>
          </w:p>
        </w:tc>
        <w:tc>
          <w:tcPr>
            <w:tcW w:w="1080" w:type="dxa"/>
            <w:tcBorders>
              <w:top w:val="single" w:sz="4" w:space="0" w:color="auto"/>
              <w:left w:val="single" w:sz="4" w:space="0" w:color="auto"/>
              <w:bottom w:val="single" w:sz="4" w:space="0" w:color="auto"/>
              <w:right w:val="single" w:sz="4" w:space="0" w:color="auto"/>
            </w:tcBorders>
          </w:tcPr>
          <w:p w14:paraId="6510053B" w14:textId="62DF4CBF" w:rsidR="00C65C47" w:rsidRPr="006020F6" w:rsidRDefault="00C65C47" w:rsidP="00DF7FD5">
            <w:pPr>
              <w:pStyle w:val="TAL"/>
              <w:keepNext w:val="0"/>
              <w:keepLines w:val="0"/>
              <w:widowControl w:val="0"/>
              <w:rPr>
                <w:ins w:id="940" w:author="author" w:date="2025-04-23T14:11:00Z"/>
                <w:lang w:eastAsia="zh-CN"/>
              </w:rPr>
            </w:pPr>
            <w:ins w:id="941" w:author="author" w:date="2025-04-23T14:11:00Z">
              <w:del w:id="942"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2A58D23" w14:textId="77777777" w:rsidR="00C65C47" w:rsidRPr="00FD0425" w:rsidRDefault="00C65C47" w:rsidP="00DF7FD5">
            <w:pPr>
              <w:pStyle w:val="TAL"/>
              <w:keepNext w:val="0"/>
              <w:keepLines w:val="0"/>
              <w:widowControl w:val="0"/>
              <w:rPr>
                <w:ins w:id="943"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24565A" w14:textId="4DCA3EFD" w:rsidR="00C65C47" w:rsidRDefault="00C65C47" w:rsidP="00DF7FD5">
            <w:pPr>
              <w:pStyle w:val="TAL"/>
              <w:rPr>
                <w:ins w:id="944"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1117DFB" w14:textId="77777777" w:rsidR="00C65C47" w:rsidRDefault="00C65C47" w:rsidP="00DF7FD5">
            <w:pPr>
              <w:pStyle w:val="TAL"/>
              <w:keepNext w:val="0"/>
              <w:keepLines w:val="0"/>
              <w:widowControl w:val="0"/>
              <w:rPr>
                <w:ins w:id="945"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271AE45F" w14:textId="691AACC4" w:rsidR="00C65C47" w:rsidRPr="006020F6" w:rsidRDefault="00C65C47" w:rsidP="00DF7FD5">
            <w:pPr>
              <w:pStyle w:val="TAC"/>
              <w:keepNext w:val="0"/>
              <w:keepLines w:val="0"/>
              <w:widowControl w:val="0"/>
              <w:rPr>
                <w:ins w:id="946" w:author="author" w:date="2025-04-23T14:11:00Z"/>
                <w:lang w:eastAsia="ja-JP"/>
              </w:rPr>
            </w:pPr>
            <w:ins w:id="947" w:author="author" w:date="2025-04-23T14:11:00Z">
              <w:del w:id="948" w:author="Lenovo1" w:date="2025-05-22T23:29:00Z">
                <w:r w:rsidRPr="00C65C47" w:rsidDel="00DC6459">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DB7D05A" w14:textId="77777777" w:rsidR="00C65C47" w:rsidRPr="006020F6" w:rsidRDefault="00C65C47" w:rsidP="00DF7FD5">
            <w:pPr>
              <w:pStyle w:val="TAC"/>
              <w:keepNext w:val="0"/>
              <w:keepLines w:val="0"/>
              <w:widowControl w:val="0"/>
              <w:rPr>
                <w:ins w:id="949" w:author="author" w:date="2025-04-23T14:11:00Z"/>
                <w:lang w:eastAsia="zh-CN"/>
              </w:rPr>
            </w:pPr>
          </w:p>
        </w:tc>
      </w:tr>
      <w:tr w:rsidR="00C65C47" w:rsidRPr="006020F6" w14:paraId="1BCD59DC" w14:textId="626343B4" w:rsidTr="00C65C47">
        <w:trPr>
          <w:ins w:id="95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44F4777A" w14:textId="0F084FB4" w:rsidR="00C65C47" w:rsidRPr="00C65C47" w:rsidRDefault="00C65C47" w:rsidP="00C65C47">
            <w:pPr>
              <w:pStyle w:val="TAL"/>
              <w:keepNext w:val="0"/>
              <w:keepLines w:val="0"/>
              <w:widowControl w:val="0"/>
              <w:ind w:left="227"/>
              <w:rPr>
                <w:ins w:id="951" w:author="author" w:date="2025-04-23T14:11:00Z"/>
                <w:b/>
                <w:bCs/>
                <w:lang w:eastAsia="ja-JP"/>
              </w:rPr>
            </w:pPr>
            <w:ins w:id="952" w:author="author" w:date="2025-04-23T14:11:00Z">
              <w:del w:id="953" w:author="Lenovo1" w:date="2025-04-28T18:09:00Z">
                <w:r w:rsidRPr="00C65C47" w:rsidDel="00750034">
                  <w:rPr>
                    <w:rFonts w:hint="eastAsia"/>
                    <w:b/>
                    <w:bCs/>
                    <w:lang w:eastAsia="ja-JP"/>
                  </w:rPr>
                  <w:delText>&gt;&gt;</w:delText>
                </w:r>
                <w:r w:rsidRPr="00C65C47" w:rsidDel="00750034">
                  <w:rPr>
                    <w:rFonts w:cs="Arial"/>
                    <w:b/>
                    <w:bCs/>
                    <w:szCs w:val="18"/>
                  </w:rPr>
                  <w:delText>Candidate</w:delText>
                </w:r>
                <w:r w:rsidRPr="00C65C47" w:rsidDel="00750034">
                  <w:rPr>
                    <w:b/>
                    <w:bCs/>
                    <w:lang w:eastAsia="ja-JP"/>
                  </w:rPr>
                  <w:delText xml:space="preserve"> </w:delText>
                </w:r>
                <w:r w:rsidRPr="004C536A" w:rsidDel="00750034">
                  <w:rPr>
                    <w:rFonts w:hint="eastAsia"/>
                    <w:b/>
                    <w:bCs/>
                    <w:lang w:eastAsia="ja-JP"/>
                  </w:rPr>
                  <w:delText>PSCell</w:delText>
                </w:r>
                <w:r w:rsidRPr="00C65C47" w:rsidDel="00750034">
                  <w:rPr>
                    <w:b/>
                    <w:bCs/>
                    <w:lang w:eastAsia="ja-JP"/>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719868FF" w14:textId="20EE02C2" w:rsidR="00C65C47" w:rsidRPr="006020F6" w:rsidRDefault="00C65C47" w:rsidP="00DF7FD5">
            <w:pPr>
              <w:pStyle w:val="TAL"/>
              <w:keepNext w:val="0"/>
              <w:keepLines w:val="0"/>
              <w:widowControl w:val="0"/>
              <w:rPr>
                <w:ins w:id="954" w:author="author" w:date="2025-04-23T14:11:00Z"/>
                <w:lang w:eastAsia="zh-CN"/>
              </w:rPr>
            </w:pPr>
          </w:p>
        </w:tc>
        <w:tc>
          <w:tcPr>
            <w:tcW w:w="1080" w:type="dxa"/>
            <w:tcBorders>
              <w:top w:val="single" w:sz="4" w:space="0" w:color="auto"/>
              <w:left w:val="single" w:sz="4" w:space="0" w:color="auto"/>
              <w:bottom w:val="single" w:sz="4" w:space="0" w:color="auto"/>
              <w:right w:val="single" w:sz="4" w:space="0" w:color="auto"/>
            </w:tcBorders>
          </w:tcPr>
          <w:p w14:paraId="7F00EB21" w14:textId="6A46AB9D" w:rsidR="00C65C47" w:rsidRPr="00FD0425" w:rsidRDefault="00C65C47" w:rsidP="00DF7FD5">
            <w:pPr>
              <w:pStyle w:val="TAL"/>
              <w:keepNext w:val="0"/>
              <w:keepLines w:val="0"/>
              <w:widowControl w:val="0"/>
              <w:rPr>
                <w:ins w:id="955" w:author="author" w:date="2025-04-23T14:11:00Z"/>
                <w:i/>
                <w:szCs w:val="18"/>
                <w:lang w:eastAsia="ja-JP"/>
              </w:rPr>
            </w:pPr>
            <w:ins w:id="956" w:author="author" w:date="2025-04-23T14:11:00Z">
              <w:del w:id="957" w:author="Lenovo1" w:date="2025-04-28T18:09:00Z">
                <w:r w:rsidRPr="00F97606" w:rsidDel="00750034">
                  <w:rPr>
                    <w:i/>
                    <w:szCs w:val="18"/>
                    <w:lang w:eastAsia="ja-JP"/>
                  </w:rPr>
                  <w:delText>1 .. &lt;</w:delText>
                </w:r>
                <w:r w:rsidRPr="00C65C47" w:rsidDel="00750034">
                  <w:rPr>
                    <w:i/>
                    <w:szCs w:val="18"/>
                    <w:lang w:eastAsia="ja-JP"/>
                  </w:rPr>
                  <w:delText xml:space="preserve"> maxnoofLTMCells</w:delText>
                </w:r>
                <w:r w:rsidRPr="00F97606" w:rsidDel="00750034">
                  <w:rPr>
                    <w:i/>
                    <w:szCs w:val="18"/>
                    <w:lang w:eastAsia="ja-JP"/>
                  </w:rPr>
                  <w:delText>&gt;</w:delText>
                </w:r>
              </w:del>
            </w:ins>
          </w:p>
        </w:tc>
        <w:tc>
          <w:tcPr>
            <w:tcW w:w="1512" w:type="dxa"/>
            <w:tcBorders>
              <w:top w:val="single" w:sz="4" w:space="0" w:color="auto"/>
              <w:left w:val="single" w:sz="4" w:space="0" w:color="auto"/>
              <w:bottom w:val="single" w:sz="4" w:space="0" w:color="auto"/>
              <w:right w:val="single" w:sz="4" w:space="0" w:color="auto"/>
            </w:tcBorders>
          </w:tcPr>
          <w:p w14:paraId="614951CA" w14:textId="61B990AB" w:rsidR="00C65C47" w:rsidRDefault="00C65C47" w:rsidP="00DF7FD5">
            <w:pPr>
              <w:pStyle w:val="TAL"/>
              <w:rPr>
                <w:ins w:id="95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4D39583" w14:textId="26EFD906" w:rsidR="00C65C47" w:rsidRDefault="00C65C47" w:rsidP="00DF7FD5">
            <w:pPr>
              <w:pStyle w:val="TAL"/>
              <w:keepNext w:val="0"/>
              <w:keepLines w:val="0"/>
              <w:widowControl w:val="0"/>
              <w:rPr>
                <w:ins w:id="95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541BA857" w14:textId="0E0E17B5" w:rsidR="00C65C47" w:rsidRPr="006020F6" w:rsidRDefault="00C65C47" w:rsidP="00DF7FD5">
            <w:pPr>
              <w:pStyle w:val="TAC"/>
              <w:keepNext w:val="0"/>
              <w:keepLines w:val="0"/>
              <w:widowControl w:val="0"/>
              <w:rPr>
                <w:ins w:id="960" w:author="author" w:date="2025-04-23T14:11:00Z"/>
                <w:lang w:eastAsia="ja-JP"/>
              </w:rPr>
            </w:pPr>
            <w:ins w:id="961" w:author="author" w:date="2025-04-23T14:11:00Z">
              <w:del w:id="962"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4160512" w14:textId="0351562A" w:rsidR="00C65C47" w:rsidRPr="006020F6" w:rsidRDefault="00C65C47" w:rsidP="00DF7FD5">
            <w:pPr>
              <w:pStyle w:val="TAC"/>
              <w:keepNext w:val="0"/>
              <w:keepLines w:val="0"/>
              <w:widowControl w:val="0"/>
              <w:rPr>
                <w:ins w:id="963" w:author="author" w:date="2025-04-23T14:11:00Z"/>
                <w:lang w:eastAsia="zh-CN"/>
              </w:rPr>
            </w:pPr>
          </w:p>
        </w:tc>
      </w:tr>
      <w:tr w:rsidR="00C65C47" w:rsidRPr="006020F6" w14:paraId="4069DAA4" w14:textId="43F05D38" w:rsidTr="00C65C47">
        <w:trPr>
          <w:ins w:id="96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2FFD09FD" w14:textId="7D828202" w:rsidR="00C65C47" w:rsidRPr="00C65C47" w:rsidRDefault="00C65C47" w:rsidP="00C65C47">
            <w:pPr>
              <w:pStyle w:val="TAL"/>
              <w:keepNext w:val="0"/>
              <w:keepLines w:val="0"/>
              <w:widowControl w:val="0"/>
              <w:ind w:left="340"/>
              <w:rPr>
                <w:ins w:id="965" w:author="author" w:date="2025-04-23T14:11:00Z"/>
                <w:lang w:eastAsia="ja-JP"/>
              </w:rPr>
            </w:pPr>
            <w:ins w:id="966" w:author="author" w:date="2025-04-23T14:11:00Z">
              <w:del w:id="967" w:author="Lenovo1" w:date="2025-04-28T18:09:00Z">
                <w:r w:rsidRPr="00C65C47" w:rsidDel="00750034">
                  <w:rPr>
                    <w:rFonts w:hint="eastAsia"/>
                    <w:lang w:eastAsia="ja-JP"/>
                  </w:rPr>
                  <w:delText>&gt;</w:delText>
                </w:r>
                <w:r w:rsidRPr="00C65C47" w:rsidDel="00750034">
                  <w:rPr>
                    <w:lang w:eastAsia="ja-JP"/>
                  </w:rPr>
                  <w:delText>&gt;&gt;PSCell ID</w:delText>
                </w:r>
              </w:del>
            </w:ins>
          </w:p>
        </w:tc>
        <w:tc>
          <w:tcPr>
            <w:tcW w:w="1080" w:type="dxa"/>
            <w:tcBorders>
              <w:top w:val="single" w:sz="4" w:space="0" w:color="auto"/>
              <w:left w:val="single" w:sz="4" w:space="0" w:color="auto"/>
              <w:bottom w:val="single" w:sz="4" w:space="0" w:color="auto"/>
              <w:right w:val="single" w:sz="4" w:space="0" w:color="auto"/>
            </w:tcBorders>
          </w:tcPr>
          <w:p w14:paraId="19750A2D" w14:textId="2134F962" w:rsidR="00C65C47" w:rsidRPr="006020F6" w:rsidRDefault="00C65C47" w:rsidP="00DF7FD5">
            <w:pPr>
              <w:pStyle w:val="TAL"/>
              <w:keepNext w:val="0"/>
              <w:keepLines w:val="0"/>
              <w:widowControl w:val="0"/>
              <w:rPr>
                <w:ins w:id="968" w:author="author" w:date="2025-04-23T14:11:00Z"/>
                <w:lang w:eastAsia="zh-CN"/>
              </w:rPr>
            </w:pPr>
            <w:ins w:id="969" w:author="author" w:date="2025-04-23T14:11:00Z">
              <w:del w:id="970" w:author="Lenovo1" w:date="2025-04-28T18:09:00Z">
                <w:r w:rsidDel="00750034">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3A141CF7" w14:textId="69F034AE" w:rsidR="00C65C47" w:rsidRPr="00FD0425" w:rsidRDefault="00C65C47" w:rsidP="00DF7FD5">
            <w:pPr>
              <w:pStyle w:val="TAL"/>
              <w:keepNext w:val="0"/>
              <w:keepLines w:val="0"/>
              <w:widowControl w:val="0"/>
              <w:rPr>
                <w:ins w:id="97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A8078C" w14:textId="02A58ACB" w:rsidR="00C65C47" w:rsidDel="00750034" w:rsidRDefault="00C65C47" w:rsidP="00C65C47">
            <w:pPr>
              <w:pStyle w:val="TAL"/>
              <w:rPr>
                <w:ins w:id="972" w:author="author" w:date="2025-04-23T14:11:00Z"/>
                <w:del w:id="973" w:author="Lenovo1" w:date="2025-04-28T18:09:00Z"/>
              </w:rPr>
            </w:pPr>
            <w:ins w:id="974" w:author="author" w:date="2025-04-23T14:11:00Z">
              <w:del w:id="975" w:author="Lenovo1" w:date="2025-04-28T18:09:00Z">
                <w:r w:rsidRPr="00FD0425" w:rsidDel="00750034">
                  <w:delText>NR CGI</w:delText>
                </w:r>
              </w:del>
            </w:ins>
          </w:p>
          <w:p w14:paraId="39365B34" w14:textId="23CA4139" w:rsidR="00C65C47" w:rsidRDefault="00C65C47" w:rsidP="00DF7FD5">
            <w:pPr>
              <w:pStyle w:val="TAL"/>
              <w:rPr>
                <w:ins w:id="976" w:author="author" w:date="2025-04-23T14:11:00Z"/>
              </w:rPr>
            </w:pPr>
            <w:ins w:id="977" w:author="author" w:date="2025-04-23T14:11:00Z">
              <w:del w:id="978" w:author="Lenovo1" w:date="2025-04-28T18:09:00Z">
                <w:r w:rsidRPr="00FD0425" w:rsidDel="00750034">
                  <w:delText>9.2.2.7</w:delText>
                </w:r>
              </w:del>
            </w:ins>
          </w:p>
        </w:tc>
        <w:tc>
          <w:tcPr>
            <w:tcW w:w="1728" w:type="dxa"/>
            <w:tcBorders>
              <w:top w:val="single" w:sz="4" w:space="0" w:color="auto"/>
              <w:left w:val="single" w:sz="4" w:space="0" w:color="auto"/>
              <w:bottom w:val="single" w:sz="4" w:space="0" w:color="auto"/>
              <w:right w:val="single" w:sz="4" w:space="0" w:color="auto"/>
            </w:tcBorders>
          </w:tcPr>
          <w:p w14:paraId="7555AF75" w14:textId="4225EA03" w:rsidR="00C65C47" w:rsidRDefault="00C65C47" w:rsidP="00DF7FD5">
            <w:pPr>
              <w:pStyle w:val="TAL"/>
              <w:keepNext w:val="0"/>
              <w:keepLines w:val="0"/>
              <w:widowControl w:val="0"/>
              <w:rPr>
                <w:ins w:id="97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33905F9" w14:textId="4CE66230" w:rsidR="00C65C47" w:rsidRPr="006020F6" w:rsidRDefault="00C65C47" w:rsidP="00DF7FD5">
            <w:pPr>
              <w:pStyle w:val="TAC"/>
              <w:keepNext w:val="0"/>
              <w:keepLines w:val="0"/>
              <w:widowControl w:val="0"/>
              <w:rPr>
                <w:ins w:id="980" w:author="author" w:date="2025-04-23T14:11:00Z"/>
                <w:lang w:eastAsia="ja-JP"/>
              </w:rPr>
            </w:pPr>
            <w:ins w:id="981" w:author="author" w:date="2025-04-23T14:11:00Z">
              <w:del w:id="982"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DA72601" w14:textId="5D8B4C06" w:rsidR="00C65C47" w:rsidRPr="006020F6" w:rsidRDefault="00C65C47" w:rsidP="00DF7FD5">
            <w:pPr>
              <w:pStyle w:val="TAC"/>
              <w:keepNext w:val="0"/>
              <w:keepLines w:val="0"/>
              <w:widowControl w:val="0"/>
              <w:rPr>
                <w:ins w:id="983" w:author="author" w:date="2025-04-23T14:11:00Z"/>
                <w:lang w:eastAsia="zh-CN"/>
              </w:rPr>
            </w:pPr>
          </w:p>
        </w:tc>
      </w:tr>
      <w:tr w:rsidR="00C65C47" w:rsidRPr="006020F6" w14:paraId="49F2027D" w14:textId="4A9A85B0" w:rsidTr="00C65C47">
        <w:trPr>
          <w:ins w:id="98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37F59D2C" w14:textId="38DB13A4" w:rsidR="00C65C47" w:rsidRPr="00C65C47" w:rsidRDefault="00C65C47" w:rsidP="00C65C47">
            <w:pPr>
              <w:pStyle w:val="TAL"/>
              <w:keepNext w:val="0"/>
              <w:keepLines w:val="0"/>
              <w:widowControl w:val="0"/>
              <w:ind w:left="340"/>
              <w:rPr>
                <w:ins w:id="985" w:author="author" w:date="2025-04-23T14:11:00Z"/>
                <w:b/>
                <w:bCs/>
                <w:lang w:eastAsia="ja-JP"/>
              </w:rPr>
            </w:pPr>
            <w:ins w:id="986" w:author="author" w:date="2025-04-23T14:11:00Z">
              <w:del w:id="987" w:author="Lenovo1" w:date="2025-04-28T18:09:00Z">
                <w:r w:rsidRPr="00C65C47" w:rsidDel="00750034">
                  <w:rPr>
                    <w:rFonts w:cs="Arial" w:hint="eastAsia"/>
                    <w:szCs w:val="18"/>
                    <w:lang w:eastAsia="zh-CN"/>
                  </w:rPr>
                  <w:delText>&gt;</w:delText>
                </w:r>
                <w:r w:rsidRPr="00C65C47" w:rsidDel="00750034">
                  <w:rPr>
                    <w:rFonts w:cs="Arial"/>
                    <w:szCs w:val="18"/>
                    <w:lang w:eastAsia="zh-CN"/>
                  </w:rPr>
                  <w:delText>&gt;&gt;</w:delText>
                </w:r>
                <w:r w:rsidRPr="00C65C47" w:rsidDel="00750034">
                  <w:rPr>
                    <w:lang w:eastAsia="ja-JP"/>
                  </w:rPr>
                  <w:delText>SCG</w:delText>
                </w:r>
                <w:r w:rsidRPr="00C65C47" w:rsidDel="00750034">
                  <w:rPr>
                    <w:rFonts w:cs="Arial"/>
                    <w:szCs w:val="18"/>
                    <w:lang w:eastAsia="zh-CN"/>
                  </w:rPr>
                  <w:delText xml:space="preserve"> Configuration (FFS)</w:delText>
                </w:r>
              </w:del>
            </w:ins>
          </w:p>
        </w:tc>
        <w:tc>
          <w:tcPr>
            <w:tcW w:w="1080" w:type="dxa"/>
            <w:tcBorders>
              <w:top w:val="single" w:sz="4" w:space="0" w:color="auto"/>
              <w:left w:val="single" w:sz="4" w:space="0" w:color="auto"/>
              <w:bottom w:val="single" w:sz="4" w:space="0" w:color="auto"/>
              <w:right w:val="single" w:sz="4" w:space="0" w:color="auto"/>
            </w:tcBorders>
          </w:tcPr>
          <w:p w14:paraId="649B616C" w14:textId="49C2612C" w:rsidR="00C65C47" w:rsidRPr="006020F6" w:rsidRDefault="00C65C47" w:rsidP="00DF7FD5">
            <w:pPr>
              <w:pStyle w:val="TAL"/>
              <w:keepNext w:val="0"/>
              <w:keepLines w:val="0"/>
              <w:widowControl w:val="0"/>
              <w:rPr>
                <w:ins w:id="988" w:author="author" w:date="2025-04-23T14:11:00Z"/>
                <w:lang w:eastAsia="zh-CN"/>
              </w:rPr>
            </w:pPr>
            <w:ins w:id="989" w:author="author" w:date="2025-04-23T14:11:00Z">
              <w:del w:id="990" w:author="Lenovo1" w:date="2025-04-28T18:09:00Z">
                <w:r w:rsidRPr="00C65C47" w:rsidDel="00750034">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7F54E2B" w14:textId="5CCA7B3D" w:rsidR="00C65C47" w:rsidRPr="00FD0425" w:rsidRDefault="00C65C47" w:rsidP="00DF7FD5">
            <w:pPr>
              <w:pStyle w:val="TAL"/>
              <w:keepNext w:val="0"/>
              <w:keepLines w:val="0"/>
              <w:widowControl w:val="0"/>
              <w:rPr>
                <w:ins w:id="99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C48A9B" w14:textId="5EE6C2E0" w:rsidR="00C65C47" w:rsidRDefault="00C65C47" w:rsidP="00DF7FD5">
            <w:pPr>
              <w:pStyle w:val="TAL"/>
              <w:rPr>
                <w:ins w:id="992"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070644FD" w14:textId="55CF04E8" w:rsidR="00C65C47" w:rsidRDefault="00C65C47" w:rsidP="00DF7FD5">
            <w:pPr>
              <w:pStyle w:val="TAL"/>
              <w:keepNext w:val="0"/>
              <w:keepLines w:val="0"/>
              <w:widowControl w:val="0"/>
              <w:rPr>
                <w:ins w:id="993"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169147DF" w14:textId="12C279AB" w:rsidR="00C65C47" w:rsidRPr="006020F6" w:rsidRDefault="00C65C47" w:rsidP="00DF7FD5">
            <w:pPr>
              <w:pStyle w:val="TAC"/>
              <w:keepNext w:val="0"/>
              <w:keepLines w:val="0"/>
              <w:widowControl w:val="0"/>
              <w:rPr>
                <w:ins w:id="994" w:author="author" w:date="2025-04-23T14:11:00Z"/>
                <w:lang w:eastAsia="ja-JP"/>
              </w:rPr>
            </w:pPr>
            <w:ins w:id="995" w:author="author" w:date="2025-04-23T14:11:00Z">
              <w:del w:id="996"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5E7F050F" w14:textId="19B83373" w:rsidR="00C65C47" w:rsidRPr="006020F6" w:rsidRDefault="00C65C47" w:rsidP="00DF7FD5">
            <w:pPr>
              <w:pStyle w:val="TAC"/>
              <w:keepNext w:val="0"/>
              <w:keepLines w:val="0"/>
              <w:widowControl w:val="0"/>
              <w:rPr>
                <w:ins w:id="997" w:author="author" w:date="2025-04-23T14:11:00Z"/>
                <w:lang w:eastAsia="zh-CN"/>
              </w:rPr>
            </w:pPr>
          </w:p>
        </w:tc>
      </w:tr>
      <w:tr w:rsidR="00C65C47" w:rsidRPr="006020F6" w14:paraId="723E7A3E" w14:textId="77777777" w:rsidTr="00C65C47">
        <w:trPr>
          <w:ins w:id="998"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45660C8" w14:textId="2DA678F2" w:rsidR="00C65C47" w:rsidRPr="00C65C47" w:rsidRDefault="00C65C47" w:rsidP="00C65C47">
            <w:pPr>
              <w:pStyle w:val="TAL"/>
              <w:keepNext w:val="0"/>
              <w:keepLines w:val="0"/>
              <w:widowControl w:val="0"/>
              <w:ind w:left="113"/>
              <w:rPr>
                <w:ins w:id="999" w:author="author" w:date="2025-04-23T14:11:00Z"/>
                <w:lang w:eastAsia="ja-JP"/>
              </w:rPr>
            </w:pPr>
            <w:ins w:id="1000" w:author="author" w:date="2025-04-23T14:11:00Z">
              <w:del w:id="1001" w:author="Lenovo1" w:date="2025-04-28T18:11:00Z">
                <w:r w:rsidRPr="00C65C47" w:rsidDel="007D7D2B">
                  <w:rPr>
                    <w:rFonts w:hint="eastAsia"/>
                    <w:lang w:eastAsia="ja-JP"/>
                  </w:rPr>
                  <w:delText>&gt;</w:delText>
                </w:r>
                <w:r w:rsidRPr="00C65C47" w:rsidDel="007D7D2B">
                  <w:rPr>
                    <w:lang w:eastAsia="ja-JP"/>
                  </w:rPr>
                  <w:delText>LTM Configuration ID Mapping List</w:delText>
                </w:r>
              </w:del>
            </w:ins>
          </w:p>
        </w:tc>
        <w:tc>
          <w:tcPr>
            <w:tcW w:w="1080" w:type="dxa"/>
            <w:tcBorders>
              <w:top w:val="single" w:sz="4" w:space="0" w:color="auto"/>
              <w:left w:val="single" w:sz="4" w:space="0" w:color="auto"/>
              <w:bottom w:val="single" w:sz="4" w:space="0" w:color="auto"/>
              <w:right w:val="single" w:sz="4" w:space="0" w:color="auto"/>
            </w:tcBorders>
          </w:tcPr>
          <w:p w14:paraId="60CBBDA8" w14:textId="04912E4F" w:rsidR="00C65C47" w:rsidRPr="00C65C47" w:rsidRDefault="00C65C47" w:rsidP="00DF7FD5">
            <w:pPr>
              <w:pStyle w:val="TAL"/>
              <w:keepNext w:val="0"/>
              <w:keepLines w:val="0"/>
              <w:widowControl w:val="0"/>
              <w:rPr>
                <w:ins w:id="1002" w:author="author" w:date="2025-04-23T14:11:00Z"/>
                <w:lang w:eastAsia="zh-CN"/>
              </w:rPr>
            </w:pPr>
            <w:ins w:id="1003" w:author="author" w:date="2025-04-23T14:11:00Z">
              <w:del w:id="1004" w:author="Lenovo1" w:date="2025-04-28T18:11:00Z">
                <w:r w:rsidDel="007D7D2B">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0337D08B" w14:textId="77777777" w:rsidR="00C65C47" w:rsidRPr="00FD0425" w:rsidRDefault="00C65C47" w:rsidP="00DF7FD5">
            <w:pPr>
              <w:pStyle w:val="TAL"/>
              <w:keepNext w:val="0"/>
              <w:keepLines w:val="0"/>
              <w:widowControl w:val="0"/>
              <w:rPr>
                <w:ins w:id="1005"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48174D" w14:textId="08B4363B" w:rsidR="00C65C47" w:rsidRDefault="00C65C47" w:rsidP="00DF7FD5">
            <w:pPr>
              <w:pStyle w:val="TAL"/>
              <w:rPr>
                <w:ins w:id="1006" w:author="author" w:date="2025-04-23T14:11:00Z"/>
              </w:rPr>
            </w:pPr>
            <w:ins w:id="1007" w:author="author" w:date="2025-04-23T14:11:00Z">
              <w:del w:id="1008" w:author="Lenovo1" w:date="2025-04-28T18:11:00Z">
                <w:r w:rsidRPr="00C65C47" w:rsidDel="007D7D2B">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BB29E4B" w14:textId="77777777" w:rsidR="00C65C47" w:rsidRDefault="00C65C47" w:rsidP="00DF7FD5">
            <w:pPr>
              <w:pStyle w:val="TAL"/>
              <w:keepNext w:val="0"/>
              <w:keepLines w:val="0"/>
              <w:widowControl w:val="0"/>
              <w:rPr>
                <w:ins w:id="100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6E6F925D" w14:textId="716D49C6" w:rsidR="00C65C47" w:rsidRPr="00C65C47" w:rsidRDefault="00C65C47" w:rsidP="00DF7FD5">
            <w:pPr>
              <w:pStyle w:val="TAC"/>
              <w:keepNext w:val="0"/>
              <w:keepLines w:val="0"/>
              <w:widowControl w:val="0"/>
              <w:rPr>
                <w:ins w:id="1010" w:author="author" w:date="2025-04-23T14:11:00Z"/>
                <w:lang w:eastAsia="ja-JP"/>
              </w:rPr>
            </w:pPr>
            <w:ins w:id="1011" w:author="author" w:date="2025-04-23T14:11:00Z">
              <w:del w:id="1012" w:author="Lenovo1" w:date="2025-04-28T18:11:00Z">
                <w:r w:rsidRPr="00C65C47" w:rsidDel="007D7D2B">
                  <w:rPr>
                    <w:rFonts w:hint="eastAsia"/>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4EE1EF" w14:textId="77777777" w:rsidR="00C65C47" w:rsidRPr="006020F6" w:rsidRDefault="00C65C47" w:rsidP="00DF7FD5">
            <w:pPr>
              <w:pStyle w:val="TAC"/>
              <w:keepNext w:val="0"/>
              <w:keepLines w:val="0"/>
              <w:widowControl w:val="0"/>
              <w:rPr>
                <w:ins w:id="1013" w:author="author" w:date="2025-04-23T14:11:00Z"/>
                <w:lang w:eastAsia="zh-CN"/>
              </w:rPr>
            </w:pPr>
          </w:p>
        </w:tc>
      </w:tr>
      <w:tr w:rsidR="00F20C07" w:rsidRPr="006020F6" w14:paraId="2F0AEBF4" w14:textId="77777777" w:rsidTr="00C65C47">
        <w:trPr>
          <w:ins w:id="1014" w:author="Lenovo1" w:date="2025-04-23T16:17:00Z"/>
        </w:trPr>
        <w:tc>
          <w:tcPr>
            <w:tcW w:w="2160" w:type="dxa"/>
            <w:tcBorders>
              <w:top w:val="single" w:sz="4" w:space="0" w:color="auto"/>
              <w:left w:val="single" w:sz="4" w:space="0" w:color="auto"/>
              <w:bottom w:val="single" w:sz="4" w:space="0" w:color="auto"/>
              <w:right w:val="single" w:sz="4" w:space="0" w:color="auto"/>
            </w:tcBorders>
          </w:tcPr>
          <w:p w14:paraId="1129F6DC" w14:textId="1A20621F" w:rsidR="00F20C07" w:rsidRPr="00C65C47" w:rsidRDefault="00F20C07" w:rsidP="00F20C07">
            <w:pPr>
              <w:pStyle w:val="TAL"/>
              <w:keepNext w:val="0"/>
              <w:keepLines w:val="0"/>
              <w:widowControl w:val="0"/>
              <w:ind w:left="113"/>
              <w:rPr>
                <w:ins w:id="1015"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11F010AB" w14:textId="05EAC1FB" w:rsidR="00F20C07" w:rsidRDefault="00F20C07" w:rsidP="00F20C07">
            <w:pPr>
              <w:pStyle w:val="TAL"/>
              <w:keepNext w:val="0"/>
              <w:keepLines w:val="0"/>
              <w:widowControl w:val="0"/>
              <w:rPr>
                <w:ins w:id="1016" w:author="Lenovo1" w:date="2025-04-23T16:17: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BC332F" w14:textId="77777777" w:rsidR="00F20C07" w:rsidRPr="00FD0425" w:rsidRDefault="00F20C07" w:rsidP="00F20C07">
            <w:pPr>
              <w:pStyle w:val="TAL"/>
              <w:keepNext w:val="0"/>
              <w:keepLines w:val="0"/>
              <w:widowControl w:val="0"/>
              <w:rPr>
                <w:ins w:id="1017" w:author="Lenovo1" w:date="2025-04-23T16:17: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045B5A" w14:textId="0929067E" w:rsidR="00F20C07" w:rsidRPr="00C65C47" w:rsidRDefault="00F20C07" w:rsidP="00F20C07">
            <w:pPr>
              <w:pStyle w:val="TAL"/>
              <w:rPr>
                <w:ins w:id="1018" w:author="Lenovo1" w:date="2025-04-23T16:17:00Z"/>
              </w:rPr>
            </w:pPr>
          </w:p>
        </w:tc>
        <w:tc>
          <w:tcPr>
            <w:tcW w:w="1728" w:type="dxa"/>
            <w:tcBorders>
              <w:top w:val="single" w:sz="4" w:space="0" w:color="auto"/>
              <w:left w:val="single" w:sz="4" w:space="0" w:color="auto"/>
              <w:bottom w:val="single" w:sz="4" w:space="0" w:color="auto"/>
              <w:right w:val="single" w:sz="4" w:space="0" w:color="auto"/>
            </w:tcBorders>
          </w:tcPr>
          <w:p w14:paraId="7E317E42" w14:textId="77777777" w:rsidR="00F20C07" w:rsidRDefault="00F20C07" w:rsidP="00F20C07">
            <w:pPr>
              <w:pStyle w:val="TAL"/>
              <w:keepNext w:val="0"/>
              <w:keepLines w:val="0"/>
              <w:widowControl w:val="0"/>
              <w:rPr>
                <w:ins w:id="1019" w:author="Lenovo1" w:date="2025-04-23T16:17:00Z"/>
                <w:szCs w:val="21"/>
              </w:rPr>
            </w:pPr>
          </w:p>
        </w:tc>
        <w:tc>
          <w:tcPr>
            <w:tcW w:w="1080" w:type="dxa"/>
            <w:tcBorders>
              <w:top w:val="single" w:sz="4" w:space="0" w:color="auto"/>
              <w:left w:val="single" w:sz="4" w:space="0" w:color="auto"/>
              <w:bottom w:val="single" w:sz="4" w:space="0" w:color="auto"/>
              <w:right w:val="single" w:sz="4" w:space="0" w:color="auto"/>
            </w:tcBorders>
          </w:tcPr>
          <w:p w14:paraId="4BC59FD7" w14:textId="667A9EC0" w:rsidR="00F20C07" w:rsidRPr="00C65C47" w:rsidRDefault="00F20C07" w:rsidP="00F20C07">
            <w:pPr>
              <w:pStyle w:val="TAC"/>
              <w:keepNext w:val="0"/>
              <w:keepLines w:val="0"/>
              <w:widowControl w:val="0"/>
              <w:rPr>
                <w:ins w:id="1020"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7791CA4D" w14:textId="77777777" w:rsidR="00F20C07" w:rsidRPr="006020F6" w:rsidRDefault="00F20C07" w:rsidP="00F20C07">
            <w:pPr>
              <w:pStyle w:val="TAC"/>
              <w:keepNext w:val="0"/>
              <w:keepLines w:val="0"/>
              <w:widowControl w:val="0"/>
              <w:rPr>
                <w:ins w:id="1021" w:author="Lenovo1" w:date="2025-04-23T16:17:00Z"/>
                <w:lang w:eastAsia="zh-CN"/>
              </w:rPr>
            </w:pPr>
          </w:p>
        </w:tc>
      </w:tr>
      <w:tr w:rsidR="0081139E" w:rsidRPr="006020F6" w14:paraId="472F9774" w14:textId="77777777" w:rsidTr="00C65C47">
        <w:trPr>
          <w:ins w:id="1022"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5613719E" w14:textId="218709F9" w:rsidR="0081139E" w:rsidRPr="00770DBB" w:rsidRDefault="0081139E" w:rsidP="0081139E">
            <w:pPr>
              <w:pStyle w:val="TAL"/>
              <w:keepNext w:val="0"/>
              <w:keepLines w:val="0"/>
              <w:widowControl w:val="0"/>
              <w:rPr>
                <w:ins w:id="1023" w:author="Lenovo1" w:date="2025-04-28T18:09:00Z"/>
                <w:bCs/>
                <w:lang w:eastAsia="zh-CN"/>
              </w:rPr>
            </w:pPr>
            <w:ins w:id="1024" w:author="Lenovo1" w:date="2025-04-28T18:09:00Z">
              <w:r w:rsidRPr="0081139E">
                <w:rPr>
                  <w:rFonts w:hint="eastAsia"/>
                  <w:b/>
                  <w:bCs/>
                  <w:lang w:eastAsia="ja-JP"/>
                </w:rPr>
                <w:t xml:space="preserve">LTM </w:t>
              </w:r>
            </w:ins>
            <w:ins w:id="1025" w:author="Lenovo1" w:date="2025-04-28T18:10:00Z">
              <w:r w:rsidRPr="0081139E">
                <w:rPr>
                  <w:rFonts w:hint="eastAsia"/>
                  <w:b/>
                  <w:bCs/>
                  <w:lang w:eastAsia="ja-JP"/>
                </w:rPr>
                <w:t>Candidate PSCell Information Update Acknowledge</w:t>
              </w:r>
            </w:ins>
          </w:p>
        </w:tc>
        <w:tc>
          <w:tcPr>
            <w:tcW w:w="1080" w:type="dxa"/>
            <w:tcBorders>
              <w:top w:val="single" w:sz="4" w:space="0" w:color="auto"/>
              <w:left w:val="single" w:sz="4" w:space="0" w:color="auto"/>
              <w:bottom w:val="single" w:sz="4" w:space="0" w:color="auto"/>
              <w:right w:val="single" w:sz="4" w:space="0" w:color="auto"/>
            </w:tcBorders>
          </w:tcPr>
          <w:p w14:paraId="42FA96C9" w14:textId="166FEB48" w:rsidR="0081139E" w:rsidRDefault="0081139E" w:rsidP="0081139E">
            <w:pPr>
              <w:pStyle w:val="TAL"/>
              <w:keepNext w:val="0"/>
              <w:keepLines w:val="0"/>
              <w:widowControl w:val="0"/>
              <w:rPr>
                <w:ins w:id="1026" w:author="Lenovo1" w:date="2025-04-28T18:09:00Z"/>
              </w:rPr>
            </w:pPr>
            <w:ins w:id="1027" w:author="Lenovo1" w:date="2025-04-28T18:14: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2777570" w14:textId="77777777" w:rsidR="0081139E" w:rsidRPr="00FD0425" w:rsidRDefault="0081139E" w:rsidP="0081139E">
            <w:pPr>
              <w:pStyle w:val="TAL"/>
              <w:keepNext w:val="0"/>
              <w:keepLines w:val="0"/>
              <w:widowControl w:val="0"/>
              <w:rPr>
                <w:ins w:id="1028"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BE10A0D" w14:textId="77777777" w:rsidR="0081139E" w:rsidRDefault="0081139E" w:rsidP="0081139E">
            <w:pPr>
              <w:pStyle w:val="TAL"/>
              <w:rPr>
                <w:ins w:id="1029" w:author="Lenovo1" w:date="2025-04-28T18:09: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634B6FAF" w14:textId="77777777" w:rsidR="0081139E" w:rsidRDefault="0081139E" w:rsidP="0081139E">
            <w:pPr>
              <w:pStyle w:val="TAL"/>
              <w:keepNext w:val="0"/>
              <w:keepLines w:val="0"/>
              <w:widowControl w:val="0"/>
              <w:rPr>
                <w:ins w:id="1030"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60087A0B" w14:textId="5EA1F8F4" w:rsidR="0081139E" w:rsidRPr="00FD0425" w:rsidRDefault="0081139E" w:rsidP="0081139E">
            <w:pPr>
              <w:pStyle w:val="TAC"/>
              <w:keepNext w:val="0"/>
              <w:keepLines w:val="0"/>
              <w:widowControl w:val="0"/>
              <w:rPr>
                <w:ins w:id="1031" w:author="Lenovo1" w:date="2025-04-28T18:09:00Z"/>
                <w:bCs/>
                <w:lang w:eastAsia="ja-JP"/>
              </w:rPr>
            </w:pPr>
            <w:ins w:id="1032" w:author="Lenovo1" w:date="2025-04-28T18:14: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03EE04C" w14:textId="06D893A4" w:rsidR="0081139E" w:rsidRPr="006020F6" w:rsidRDefault="0081139E" w:rsidP="0081139E">
            <w:pPr>
              <w:pStyle w:val="TAC"/>
              <w:keepNext w:val="0"/>
              <w:keepLines w:val="0"/>
              <w:widowControl w:val="0"/>
              <w:rPr>
                <w:ins w:id="1033" w:author="Lenovo1" w:date="2025-04-28T18:09:00Z"/>
                <w:lang w:eastAsia="zh-CN"/>
              </w:rPr>
            </w:pPr>
            <w:ins w:id="1034" w:author="Lenovo1" w:date="2025-04-28T18:14:00Z">
              <w:r>
                <w:rPr>
                  <w:rFonts w:hint="eastAsia"/>
                  <w:lang w:eastAsia="zh-CN"/>
                </w:rPr>
                <w:t>ignore</w:t>
              </w:r>
            </w:ins>
          </w:p>
        </w:tc>
      </w:tr>
      <w:tr w:rsidR="0081139E" w:rsidRPr="006020F6" w14:paraId="40D283BE" w14:textId="77777777" w:rsidTr="00C65C47">
        <w:trPr>
          <w:ins w:id="1035"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47E905C2" w14:textId="1E21BE07" w:rsidR="0081139E" w:rsidRPr="0081139E" w:rsidRDefault="0081139E" w:rsidP="0081139E">
            <w:pPr>
              <w:pStyle w:val="TAL"/>
              <w:keepNext w:val="0"/>
              <w:keepLines w:val="0"/>
              <w:widowControl w:val="0"/>
              <w:ind w:left="113"/>
              <w:rPr>
                <w:ins w:id="1036" w:author="Lenovo1" w:date="2025-04-28T18:09:00Z"/>
                <w:lang w:eastAsia="ja-JP"/>
              </w:rPr>
            </w:pPr>
            <w:ins w:id="1037" w:author="Lenovo1" w:date="2025-04-28T18:10:00Z">
              <w:r w:rsidRPr="0081139E">
                <w:rPr>
                  <w:lang w:eastAsia="ja-JP"/>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518EC448" w14:textId="0F83D741" w:rsidR="0081139E" w:rsidRDefault="0081139E" w:rsidP="0081139E">
            <w:pPr>
              <w:pStyle w:val="TAL"/>
              <w:keepNext w:val="0"/>
              <w:keepLines w:val="0"/>
              <w:widowControl w:val="0"/>
              <w:rPr>
                <w:ins w:id="1038" w:author="Lenovo1" w:date="2025-04-28T18:09:00Z"/>
              </w:rPr>
            </w:pPr>
            <w:ins w:id="1039" w:author="Lenovo1" w:date="2025-04-28T18:10:00Z">
              <w:r>
                <w:t>O</w:t>
              </w:r>
            </w:ins>
          </w:p>
        </w:tc>
        <w:tc>
          <w:tcPr>
            <w:tcW w:w="1080" w:type="dxa"/>
            <w:tcBorders>
              <w:top w:val="single" w:sz="4" w:space="0" w:color="auto"/>
              <w:left w:val="single" w:sz="4" w:space="0" w:color="auto"/>
              <w:bottom w:val="single" w:sz="4" w:space="0" w:color="auto"/>
              <w:right w:val="single" w:sz="4" w:space="0" w:color="auto"/>
            </w:tcBorders>
          </w:tcPr>
          <w:p w14:paraId="6D0CF211" w14:textId="77777777" w:rsidR="0081139E" w:rsidRPr="00FD0425" w:rsidRDefault="0081139E" w:rsidP="0081139E">
            <w:pPr>
              <w:pStyle w:val="TAL"/>
              <w:keepNext w:val="0"/>
              <w:keepLines w:val="0"/>
              <w:widowControl w:val="0"/>
              <w:rPr>
                <w:ins w:id="1040"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AF764E" w14:textId="4FE5A1BE" w:rsidR="0081139E" w:rsidRDefault="0081139E" w:rsidP="0081139E">
            <w:pPr>
              <w:pStyle w:val="TAL"/>
              <w:rPr>
                <w:ins w:id="1041" w:author="Lenovo1" w:date="2025-04-28T18:09:00Z"/>
                <w:rFonts w:eastAsia="Batang"/>
                <w:bCs/>
              </w:rPr>
            </w:pPr>
            <w:ins w:id="1042" w:author="Lenovo1" w:date="2025-04-28T18:10:00Z">
              <w:r>
                <w:rPr>
                  <w:rFonts w:eastAsia="Batang"/>
                  <w:bCs/>
                </w:rPr>
                <w:t>9.2.1.xx8</w:t>
              </w:r>
            </w:ins>
          </w:p>
        </w:tc>
        <w:tc>
          <w:tcPr>
            <w:tcW w:w="1728" w:type="dxa"/>
            <w:tcBorders>
              <w:top w:val="single" w:sz="4" w:space="0" w:color="auto"/>
              <w:left w:val="single" w:sz="4" w:space="0" w:color="auto"/>
              <w:bottom w:val="single" w:sz="4" w:space="0" w:color="auto"/>
              <w:right w:val="single" w:sz="4" w:space="0" w:color="auto"/>
            </w:tcBorders>
          </w:tcPr>
          <w:p w14:paraId="7A5A5930" w14:textId="77777777" w:rsidR="0081139E" w:rsidRDefault="0081139E" w:rsidP="0081139E">
            <w:pPr>
              <w:pStyle w:val="TAL"/>
              <w:keepNext w:val="0"/>
              <w:keepLines w:val="0"/>
              <w:widowControl w:val="0"/>
              <w:rPr>
                <w:ins w:id="1043"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771C71E2" w14:textId="377ADAA7" w:rsidR="0081139E" w:rsidRPr="00FD0425" w:rsidRDefault="0081139E" w:rsidP="0081139E">
            <w:pPr>
              <w:pStyle w:val="TAC"/>
              <w:keepNext w:val="0"/>
              <w:keepLines w:val="0"/>
              <w:widowControl w:val="0"/>
              <w:rPr>
                <w:ins w:id="1044" w:author="Lenovo1" w:date="2025-04-28T18:09:00Z"/>
                <w:bCs/>
                <w:lang w:eastAsia="ja-JP"/>
              </w:rPr>
            </w:pPr>
            <w:ins w:id="1045" w:author="Lenovo1" w:date="2025-04-28T18:10: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949D73A" w14:textId="77777777" w:rsidR="0081139E" w:rsidRPr="006020F6" w:rsidRDefault="0081139E" w:rsidP="0081139E">
            <w:pPr>
              <w:pStyle w:val="TAC"/>
              <w:keepNext w:val="0"/>
              <w:keepLines w:val="0"/>
              <w:widowControl w:val="0"/>
              <w:rPr>
                <w:ins w:id="1046" w:author="Lenovo1" w:date="2025-04-28T18:09:00Z"/>
                <w:lang w:eastAsia="zh-CN"/>
              </w:rPr>
            </w:pPr>
          </w:p>
        </w:tc>
      </w:tr>
      <w:tr w:rsidR="0081139E" w:rsidRPr="006020F6" w14:paraId="6B959D00" w14:textId="77777777" w:rsidTr="00C65C47">
        <w:trPr>
          <w:ins w:id="1047"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07D96B14" w14:textId="1DD71361" w:rsidR="0081139E" w:rsidRPr="0081139E" w:rsidRDefault="0081139E" w:rsidP="0081139E">
            <w:pPr>
              <w:pStyle w:val="TAL"/>
              <w:keepNext w:val="0"/>
              <w:keepLines w:val="0"/>
              <w:widowControl w:val="0"/>
              <w:ind w:left="113"/>
              <w:rPr>
                <w:ins w:id="1048" w:author="Lenovo1" w:date="2025-04-28T18:09:00Z"/>
                <w:lang w:eastAsia="ja-JP"/>
              </w:rPr>
            </w:pPr>
            <w:ins w:id="1049" w:author="Lenovo1" w:date="2025-04-28T18:11:00Z">
              <w:r w:rsidRPr="0081139E">
                <w:rPr>
                  <w:rFonts w:hint="eastAsia"/>
                  <w:lang w:eastAsia="ja-JP"/>
                </w:rPr>
                <w:t>&gt;</w:t>
              </w:r>
              <w:r w:rsidRPr="0081139E">
                <w:rPr>
                  <w:lang w:eastAsia="ja-JP"/>
                </w:rPr>
                <w:t>LTM Configuration ID Mapping List</w:t>
              </w:r>
            </w:ins>
          </w:p>
        </w:tc>
        <w:tc>
          <w:tcPr>
            <w:tcW w:w="1080" w:type="dxa"/>
            <w:tcBorders>
              <w:top w:val="single" w:sz="4" w:space="0" w:color="auto"/>
              <w:left w:val="single" w:sz="4" w:space="0" w:color="auto"/>
              <w:bottom w:val="single" w:sz="4" w:space="0" w:color="auto"/>
              <w:right w:val="single" w:sz="4" w:space="0" w:color="auto"/>
            </w:tcBorders>
          </w:tcPr>
          <w:p w14:paraId="3AED8E72" w14:textId="5F0F2CA1" w:rsidR="0081139E" w:rsidRDefault="0081139E" w:rsidP="0081139E">
            <w:pPr>
              <w:pStyle w:val="TAL"/>
              <w:keepNext w:val="0"/>
              <w:keepLines w:val="0"/>
              <w:widowControl w:val="0"/>
              <w:rPr>
                <w:ins w:id="1050" w:author="Lenovo1" w:date="2025-04-28T18:09:00Z"/>
              </w:rPr>
            </w:pPr>
            <w:ins w:id="1051" w:author="Lenovo1" w:date="2025-04-28T18:1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67E7D63" w14:textId="77777777" w:rsidR="0081139E" w:rsidRPr="00FD0425" w:rsidRDefault="0081139E" w:rsidP="0081139E">
            <w:pPr>
              <w:pStyle w:val="TAL"/>
              <w:keepNext w:val="0"/>
              <w:keepLines w:val="0"/>
              <w:widowControl w:val="0"/>
              <w:rPr>
                <w:ins w:id="1052"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9D0DDC" w14:textId="643005C3" w:rsidR="0081139E" w:rsidRDefault="0081139E" w:rsidP="0081139E">
            <w:pPr>
              <w:pStyle w:val="TAL"/>
              <w:rPr>
                <w:ins w:id="1053" w:author="Lenovo1" w:date="2025-04-28T18:09:00Z"/>
                <w:rFonts w:eastAsia="Batang"/>
                <w:bCs/>
              </w:rPr>
            </w:pPr>
            <w:ins w:id="1054" w:author="Lenovo1" w:date="2025-04-28T18:11:00Z">
              <w:r w:rsidRPr="00C65C47">
                <w:t>9.2.1.xx5</w:t>
              </w:r>
            </w:ins>
          </w:p>
        </w:tc>
        <w:tc>
          <w:tcPr>
            <w:tcW w:w="1728" w:type="dxa"/>
            <w:tcBorders>
              <w:top w:val="single" w:sz="4" w:space="0" w:color="auto"/>
              <w:left w:val="single" w:sz="4" w:space="0" w:color="auto"/>
              <w:bottom w:val="single" w:sz="4" w:space="0" w:color="auto"/>
              <w:right w:val="single" w:sz="4" w:space="0" w:color="auto"/>
            </w:tcBorders>
          </w:tcPr>
          <w:p w14:paraId="0D29BB65" w14:textId="77777777" w:rsidR="0081139E" w:rsidRDefault="0081139E" w:rsidP="0081139E">
            <w:pPr>
              <w:pStyle w:val="TAL"/>
              <w:keepNext w:val="0"/>
              <w:keepLines w:val="0"/>
              <w:widowControl w:val="0"/>
              <w:rPr>
                <w:ins w:id="1055"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1506B895" w14:textId="2159EB8C" w:rsidR="0081139E" w:rsidRPr="00FD0425" w:rsidRDefault="0081139E" w:rsidP="0081139E">
            <w:pPr>
              <w:pStyle w:val="TAC"/>
              <w:keepNext w:val="0"/>
              <w:keepLines w:val="0"/>
              <w:widowControl w:val="0"/>
              <w:rPr>
                <w:ins w:id="1056" w:author="Lenovo1" w:date="2025-04-28T18:09:00Z"/>
                <w:bCs/>
                <w:lang w:eastAsia="ja-JP"/>
              </w:rPr>
            </w:pPr>
            <w:ins w:id="1057" w:author="Lenovo1" w:date="2025-04-28T18:11:00Z">
              <w:r w:rsidRPr="00C65C47">
                <w:rPr>
                  <w:rFonts w:hint="eastAsia"/>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E3EA05" w14:textId="77777777" w:rsidR="0081139E" w:rsidRPr="006020F6" w:rsidRDefault="0081139E" w:rsidP="0081139E">
            <w:pPr>
              <w:pStyle w:val="TAC"/>
              <w:keepNext w:val="0"/>
              <w:keepLines w:val="0"/>
              <w:widowControl w:val="0"/>
              <w:rPr>
                <w:ins w:id="1058" w:author="Lenovo1" w:date="2025-04-28T18:09:00Z"/>
                <w:lang w:eastAsia="zh-CN"/>
              </w:rPr>
            </w:pPr>
          </w:p>
        </w:tc>
      </w:tr>
    </w:tbl>
    <w:p w14:paraId="7B19D19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61633BEA" w14:textId="77777777" w:rsidTr="00DF7FD5">
        <w:tc>
          <w:tcPr>
            <w:tcW w:w="3686" w:type="dxa"/>
          </w:tcPr>
          <w:p w14:paraId="288997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41793140"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6EF542C" w14:textId="77777777" w:rsidTr="00DF7FD5">
        <w:tc>
          <w:tcPr>
            <w:tcW w:w="3686" w:type="dxa"/>
          </w:tcPr>
          <w:p w14:paraId="36FE6DC7"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59C6491A"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75900402" w14:textId="77777777" w:rsidTr="00DF7FD5">
        <w:tc>
          <w:tcPr>
            <w:tcW w:w="3686" w:type="dxa"/>
          </w:tcPr>
          <w:p w14:paraId="467CDAC6"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3EE1C003" w14:textId="77777777" w:rsidR="00783175" w:rsidRPr="00FD0425" w:rsidRDefault="00783175" w:rsidP="00DF7FD5">
            <w:pPr>
              <w:pStyle w:val="TAL"/>
              <w:keepNext w:val="0"/>
              <w:keepLines w:val="0"/>
              <w:widowControl w:val="0"/>
              <w:rPr>
                <w:lang w:eastAsia="ja-JP"/>
              </w:rPr>
            </w:pPr>
            <w:r>
              <w:t>Maximum no. of PSCell candidates. Value is 8</w:t>
            </w:r>
          </w:p>
        </w:tc>
      </w:tr>
      <w:tr w:rsidR="00C65C47" w:rsidRPr="00FD0425" w14:paraId="4886CA41" w14:textId="77777777" w:rsidTr="00DF7FD5">
        <w:trPr>
          <w:ins w:id="1059" w:author="author" w:date="2025-04-23T14:12:00Z"/>
        </w:trPr>
        <w:tc>
          <w:tcPr>
            <w:tcW w:w="3686" w:type="dxa"/>
          </w:tcPr>
          <w:p w14:paraId="79BD99BC" w14:textId="7DDDDF27" w:rsidR="00C65C47" w:rsidRDefault="00C65C47" w:rsidP="00C65C47">
            <w:pPr>
              <w:pStyle w:val="TAL"/>
              <w:keepNext w:val="0"/>
              <w:keepLines w:val="0"/>
              <w:widowControl w:val="0"/>
              <w:rPr>
                <w:ins w:id="1060" w:author="author" w:date="2025-04-23T14:12:00Z"/>
              </w:rPr>
            </w:pPr>
            <w:ins w:id="1061" w:author="author" w:date="2025-04-23T14:12:00Z">
              <w:del w:id="1062" w:author="Lenovo1" w:date="2025-04-28T18:15:00Z">
                <w:r w:rsidDel="00977023">
                  <w:rPr>
                    <w:lang w:eastAsia="ja-JP"/>
                  </w:rPr>
                  <w:delText>maxnoofLTMCells</w:delText>
                </w:r>
              </w:del>
            </w:ins>
          </w:p>
        </w:tc>
        <w:tc>
          <w:tcPr>
            <w:tcW w:w="5670" w:type="dxa"/>
          </w:tcPr>
          <w:p w14:paraId="79BFA76C" w14:textId="69265027" w:rsidR="00C65C47" w:rsidRDefault="00C65C47" w:rsidP="00C65C47">
            <w:pPr>
              <w:pStyle w:val="TAL"/>
              <w:keepNext w:val="0"/>
              <w:keepLines w:val="0"/>
              <w:widowControl w:val="0"/>
              <w:rPr>
                <w:ins w:id="1063" w:author="author" w:date="2025-04-23T14:12:00Z"/>
              </w:rPr>
            </w:pPr>
            <w:ins w:id="1064" w:author="author" w:date="2025-04-23T14:12:00Z">
              <w:del w:id="1065" w:author="Lenovo1" w:date="2025-04-28T18:15:00Z">
                <w:r w:rsidDel="00977023">
                  <w:rPr>
                    <w:lang w:eastAsia="ja-JP"/>
                  </w:rPr>
                  <w:delText>Maximum no. of Cells configured for LTM allowed towards one UE, the maximum value is 8.</w:delText>
                </w:r>
              </w:del>
            </w:ins>
          </w:p>
        </w:tc>
      </w:tr>
    </w:tbl>
    <w:p w14:paraId="4E64EBFB" w14:textId="77777777" w:rsidR="00783175" w:rsidRPr="00FD0425" w:rsidRDefault="00783175" w:rsidP="00DF7FD5">
      <w:pPr>
        <w:widowControl w:val="0"/>
      </w:pPr>
    </w:p>
    <w:p w14:paraId="0B1607AA" w14:textId="77777777" w:rsidR="00DC3036" w:rsidRPr="00566E16" w:rsidRDefault="00DC3036" w:rsidP="00DC3036"/>
    <w:p w14:paraId="6275692D" w14:textId="77777777" w:rsidR="00C625E2" w:rsidRDefault="00C625E2" w:rsidP="00DC3036">
      <w:pPr>
        <w:jc w:val="center"/>
        <w:rPr>
          <w:color w:val="FF0000"/>
          <w:lang w:eastAsia="zh-CN"/>
        </w:rPr>
      </w:pPr>
    </w:p>
    <w:p w14:paraId="17D19025" w14:textId="71497016" w:rsidR="00C625E2" w:rsidRPr="006779A5" w:rsidRDefault="00C625E2" w:rsidP="00DC303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6ED23F95" w14:textId="77777777" w:rsidR="00DC3036" w:rsidRPr="00FD0425" w:rsidRDefault="00DC3036" w:rsidP="00DC3036">
      <w:pPr>
        <w:pStyle w:val="4"/>
        <w:keepNext w:val="0"/>
        <w:keepLines w:val="0"/>
        <w:widowControl w:val="0"/>
      </w:pPr>
      <w:bookmarkStart w:id="1066" w:name="_Toc192842497"/>
      <w:r w:rsidRPr="00FD0425">
        <w:t>9.1.2.11</w:t>
      </w:r>
      <w:r w:rsidRPr="00FD0425">
        <w:tab/>
        <w:t>S-NODE CHANGE REQUIRED</w:t>
      </w:r>
      <w:bookmarkEnd w:id="1066"/>
    </w:p>
    <w:p w14:paraId="12DE3BAE" w14:textId="77777777" w:rsidR="00DC3036" w:rsidRPr="00FD0425" w:rsidRDefault="00DC3036" w:rsidP="00DC3036">
      <w:pPr>
        <w:widowControl w:val="0"/>
      </w:pPr>
      <w:r w:rsidRPr="00FD0425">
        <w:t>This message is sent by the S-NG-RAN node to the M-NG-RAN node to trigger the change of the S-NG-RAN node.</w:t>
      </w:r>
    </w:p>
    <w:p w14:paraId="72A4421F" w14:textId="77777777" w:rsidR="00DC3036" w:rsidRPr="00FD0425" w:rsidRDefault="00DC3036" w:rsidP="00DC3036">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C3036" w:rsidRPr="00FD0425" w14:paraId="7A43F8B3" w14:textId="77777777" w:rsidTr="00DF7FD5">
        <w:trPr>
          <w:tblHeader/>
        </w:trPr>
        <w:tc>
          <w:tcPr>
            <w:tcW w:w="2160" w:type="dxa"/>
          </w:tcPr>
          <w:p w14:paraId="22899D25"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IE/Group Name</w:t>
            </w:r>
          </w:p>
        </w:tc>
        <w:tc>
          <w:tcPr>
            <w:tcW w:w="1080" w:type="dxa"/>
          </w:tcPr>
          <w:p w14:paraId="145E4DE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Presence</w:t>
            </w:r>
          </w:p>
        </w:tc>
        <w:tc>
          <w:tcPr>
            <w:tcW w:w="1080" w:type="dxa"/>
          </w:tcPr>
          <w:p w14:paraId="00DFC9B3"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Range</w:t>
            </w:r>
          </w:p>
        </w:tc>
        <w:tc>
          <w:tcPr>
            <w:tcW w:w="1512" w:type="dxa"/>
          </w:tcPr>
          <w:p w14:paraId="24499AA4"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 type and reference</w:t>
            </w:r>
          </w:p>
        </w:tc>
        <w:tc>
          <w:tcPr>
            <w:tcW w:w="1728" w:type="dxa"/>
          </w:tcPr>
          <w:p w14:paraId="36BE4B6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Semantics description</w:t>
            </w:r>
          </w:p>
        </w:tc>
        <w:tc>
          <w:tcPr>
            <w:tcW w:w="1080" w:type="dxa"/>
          </w:tcPr>
          <w:p w14:paraId="3D5FEB93"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Criticality</w:t>
            </w:r>
          </w:p>
        </w:tc>
        <w:tc>
          <w:tcPr>
            <w:tcW w:w="1080" w:type="dxa"/>
          </w:tcPr>
          <w:p w14:paraId="23DD4244"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Assigned Criticality</w:t>
            </w:r>
          </w:p>
        </w:tc>
      </w:tr>
      <w:tr w:rsidR="00DC3036" w:rsidRPr="00FD0425" w14:paraId="16A413CA" w14:textId="77777777" w:rsidTr="00DF7FD5">
        <w:tc>
          <w:tcPr>
            <w:tcW w:w="2160" w:type="dxa"/>
          </w:tcPr>
          <w:p w14:paraId="1CA8EE9B" w14:textId="77777777" w:rsidR="00DC3036" w:rsidRPr="00FD0425" w:rsidRDefault="00DC3036" w:rsidP="00DF7FD5">
            <w:pPr>
              <w:pStyle w:val="TAL"/>
              <w:keepNext w:val="0"/>
              <w:keepLines w:val="0"/>
              <w:widowControl w:val="0"/>
              <w:rPr>
                <w:rFonts w:cs="Arial"/>
                <w:lang w:eastAsia="ja-JP"/>
              </w:rPr>
            </w:pPr>
            <w:r w:rsidRPr="00FD0425">
              <w:rPr>
                <w:lang w:eastAsia="ja-JP"/>
              </w:rPr>
              <w:t>Message Type</w:t>
            </w:r>
          </w:p>
        </w:tc>
        <w:tc>
          <w:tcPr>
            <w:tcW w:w="1080" w:type="dxa"/>
          </w:tcPr>
          <w:p w14:paraId="17D6624A"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16856A48" w14:textId="77777777" w:rsidR="00DC3036" w:rsidRPr="00FD0425" w:rsidRDefault="00DC3036" w:rsidP="00DF7FD5">
            <w:pPr>
              <w:pStyle w:val="TAL"/>
              <w:keepNext w:val="0"/>
              <w:keepLines w:val="0"/>
              <w:widowControl w:val="0"/>
              <w:rPr>
                <w:rFonts w:cs="Arial"/>
                <w:lang w:eastAsia="ja-JP"/>
              </w:rPr>
            </w:pPr>
          </w:p>
        </w:tc>
        <w:tc>
          <w:tcPr>
            <w:tcW w:w="1512" w:type="dxa"/>
          </w:tcPr>
          <w:p w14:paraId="174B04E1" w14:textId="77777777" w:rsidR="00DC3036" w:rsidRPr="00FD0425" w:rsidRDefault="00DC3036" w:rsidP="00DF7FD5">
            <w:pPr>
              <w:pStyle w:val="TAL"/>
              <w:keepNext w:val="0"/>
              <w:keepLines w:val="0"/>
              <w:widowControl w:val="0"/>
              <w:rPr>
                <w:rFonts w:cs="Arial"/>
                <w:lang w:eastAsia="ja-JP"/>
              </w:rPr>
            </w:pPr>
            <w:r w:rsidRPr="00FD0425">
              <w:rPr>
                <w:lang w:eastAsia="ja-JP"/>
              </w:rPr>
              <w:t>9.2.3.1</w:t>
            </w:r>
          </w:p>
        </w:tc>
        <w:tc>
          <w:tcPr>
            <w:tcW w:w="1728" w:type="dxa"/>
          </w:tcPr>
          <w:p w14:paraId="3406F279" w14:textId="77777777" w:rsidR="00DC3036" w:rsidRPr="00FD0425" w:rsidRDefault="00DC3036" w:rsidP="00DF7FD5">
            <w:pPr>
              <w:pStyle w:val="TAL"/>
              <w:keepNext w:val="0"/>
              <w:keepLines w:val="0"/>
              <w:widowControl w:val="0"/>
              <w:rPr>
                <w:rFonts w:cs="Arial"/>
                <w:lang w:eastAsia="ja-JP"/>
              </w:rPr>
            </w:pPr>
          </w:p>
        </w:tc>
        <w:tc>
          <w:tcPr>
            <w:tcW w:w="1080" w:type="dxa"/>
          </w:tcPr>
          <w:p w14:paraId="0990D16B"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3BEB7F6"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47C889EF" w14:textId="77777777" w:rsidTr="00DF7FD5">
        <w:tc>
          <w:tcPr>
            <w:tcW w:w="2160" w:type="dxa"/>
          </w:tcPr>
          <w:p w14:paraId="2F97E16F" w14:textId="77777777" w:rsidR="00DC3036" w:rsidRPr="00FD0425" w:rsidRDefault="00DC3036" w:rsidP="00DF7FD5">
            <w:pPr>
              <w:pStyle w:val="TAL"/>
              <w:keepNext w:val="0"/>
              <w:keepLines w:val="0"/>
              <w:widowControl w:val="0"/>
              <w:rPr>
                <w:rFonts w:cs="Arial"/>
                <w:lang w:eastAsia="ja-JP"/>
              </w:rPr>
            </w:pPr>
            <w:r w:rsidRPr="00FD0425">
              <w:rPr>
                <w:lang w:eastAsia="ja-JP"/>
              </w:rPr>
              <w:t>M-NG-RAN node UE XnAP ID</w:t>
            </w:r>
          </w:p>
        </w:tc>
        <w:tc>
          <w:tcPr>
            <w:tcW w:w="1080" w:type="dxa"/>
          </w:tcPr>
          <w:p w14:paraId="70B029E0"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31436C50" w14:textId="77777777" w:rsidR="00DC3036" w:rsidRPr="00FD0425" w:rsidRDefault="00DC3036" w:rsidP="00DF7FD5">
            <w:pPr>
              <w:pStyle w:val="TAL"/>
              <w:keepNext w:val="0"/>
              <w:keepLines w:val="0"/>
              <w:widowControl w:val="0"/>
              <w:rPr>
                <w:rFonts w:cs="Arial"/>
                <w:lang w:eastAsia="ja-JP"/>
              </w:rPr>
            </w:pPr>
          </w:p>
        </w:tc>
        <w:tc>
          <w:tcPr>
            <w:tcW w:w="1512" w:type="dxa"/>
          </w:tcPr>
          <w:p w14:paraId="029F0F4F"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2B1AFFC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45D4147F"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M-NG-RAN node</w:t>
            </w:r>
          </w:p>
        </w:tc>
        <w:tc>
          <w:tcPr>
            <w:tcW w:w="1080" w:type="dxa"/>
          </w:tcPr>
          <w:p w14:paraId="74231F6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0277C4E0"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6B8AF611" w14:textId="77777777" w:rsidTr="00DF7FD5">
        <w:tc>
          <w:tcPr>
            <w:tcW w:w="2160" w:type="dxa"/>
          </w:tcPr>
          <w:p w14:paraId="73607761" w14:textId="77777777" w:rsidR="00DC3036" w:rsidRPr="00FD0425" w:rsidRDefault="00DC3036" w:rsidP="00DF7FD5">
            <w:pPr>
              <w:pStyle w:val="TAL"/>
              <w:keepNext w:val="0"/>
              <w:keepLines w:val="0"/>
              <w:widowControl w:val="0"/>
              <w:rPr>
                <w:rFonts w:cs="Arial"/>
                <w:lang w:eastAsia="ja-JP"/>
              </w:rPr>
            </w:pPr>
            <w:r w:rsidRPr="00FD0425">
              <w:rPr>
                <w:lang w:eastAsia="ja-JP"/>
              </w:rPr>
              <w:t>S-NG-RAN node UE XnAP ID</w:t>
            </w:r>
          </w:p>
        </w:tc>
        <w:tc>
          <w:tcPr>
            <w:tcW w:w="1080" w:type="dxa"/>
          </w:tcPr>
          <w:p w14:paraId="56D0C81C"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299CE63" w14:textId="77777777" w:rsidR="00DC3036" w:rsidRPr="00FD0425" w:rsidRDefault="00DC3036" w:rsidP="00DF7FD5">
            <w:pPr>
              <w:pStyle w:val="TAL"/>
              <w:keepNext w:val="0"/>
              <w:keepLines w:val="0"/>
              <w:widowControl w:val="0"/>
              <w:rPr>
                <w:rFonts w:cs="Arial"/>
                <w:lang w:eastAsia="ja-JP"/>
              </w:rPr>
            </w:pPr>
          </w:p>
        </w:tc>
        <w:tc>
          <w:tcPr>
            <w:tcW w:w="1512" w:type="dxa"/>
          </w:tcPr>
          <w:p w14:paraId="018F7B3E"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7877B3B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23375F09"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S-NG-RAN node</w:t>
            </w:r>
          </w:p>
        </w:tc>
        <w:tc>
          <w:tcPr>
            <w:tcW w:w="1080" w:type="dxa"/>
          </w:tcPr>
          <w:p w14:paraId="1E45A793"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713A7AEE"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7BACEC91" w14:textId="77777777" w:rsidTr="00DF7FD5">
        <w:tc>
          <w:tcPr>
            <w:tcW w:w="2160" w:type="dxa"/>
          </w:tcPr>
          <w:p w14:paraId="4D0EE2E3" w14:textId="77777777" w:rsidR="00DC3036" w:rsidRPr="00FD0425" w:rsidRDefault="00DC3036" w:rsidP="00DF7FD5">
            <w:pPr>
              <w:pStyle w:val="TAL"/>
              <w:keepNext w:val="0"/>
              <w:keepLines w:val="0"/>
              <w:widowControl w:val="0"/>
              <w:rPr>
                <w:rFonts w:cs="Arial"/>
                <w:lang w:eastAsia="zh-CN"/>
              </w:rPr>
            </w:pPr>
            <w:r w:rsidRPr="00FD0425">
              <w:rPr>
                <w:rFonts w:cs="Arial"/>
              </w:rPr>
              <w:t>Target S-NG-RAN node ID</w:t>
            </w:r>
          </w:p>
        </w:tc>
        <w:tc>
          <w:tcPr>
            <w:tcW w:w="1080" w:type="dxa"/>
          </w:tcPr>
          <w:p w14:paraId="4F22E9EB" w14:textId="77777777" w:rsidR="00DC3036" w:rsidRPr="00FD0425" w:rsidRDefault="00DC3036" w:rsidP="00DF7FD5">
            <w:pPr>
              <w:pStyle w:val="TAL"/>
              <w:keepNext w:val="0"/>
              <w:keepLines w:val="0"/>
              <w:widowControl w:val="0"/>
              <w:rPr>
                <w:rFonts w:cs="Arial"/>
                <w:lang w:eastAsia="ja-JP"/>
              </w:rPr>
            </w:pPr>
            <w:r w:rsidRPr="00FD0425">
              <w:rPr>
                <w:rFonts w:cs="Arial"/>
              </w:rPr>
              <w:t>M</w:t>
            </w:r>
          </w:p>
        </w:tc>
        <w:tc>
          <w:tcPr>
            <w:tcW w:w="1080" w:type="dxa"/>
          </w:tcPr>
          <w:p w14:paraId="0974B2D8" w14:textId="77777777" w:rsidR="00DC3036" w:rsidRPr="00FD0425" w:rsidRDefault="00DC3036" w:rsidP="00DF7FD5">
            <w:pPr>
              <w:pStyle w:val="TAL"/>
              <w:keepNext w:val="0"/>
              <w:keepLines w:val="0"/>
              <w:widowControl w:val="0"/>
              <w:rPr>
                <w:rFonts w:cs="Arial"/>
                <w:lang w:eastAsia="ja-JP"/>
              </w:rPr>
            </w:pPr>
          </w:p>
        </w:tc>
        <w:tc>
          <w:tcPr>
            <w:tcW w:w="1512" w:type="dxa"/>
          </w:tcPr>
          <w:p w14:paraId="5CFDAD1B"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0AE6DE32" w14:textId="77777777" w:rsidR="00DC3036" w:rsidRPr="00FD0425"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5E6E188" w14:textId="0CF51E5E" w:rsidR="00DC3036" w:rsidRPr="00FD0425" w:rsidRDefault="00DC3036" w:rsidP="00DF7FD5">
            <w:pPr>
              <w:pStyle w:val="TAL"/>
              <w:keepNext w:val="0"/>
              <w:keepLines w:val="0"/>
              <w:widowControl w:val="0"/>
              <w:rPr>
                <w:rFonts w:cs="Arial"/>
                <w:lang w:eastAsia="ja-JP"/>
              </w:rPr>
            </w:pPr>
            <w:r>
              <w:rPr>
                <w:rFonts w:cs="Arial" w:hint="eastAsia"/>
                <w:lang w:eastAsia="zh-CN"/>
              </w:rPr>
              <w:t>T</w:t>
            </w:r>
            <w:r>
              <w:rPr>
                <w:rFonts w:cs="Arial"/>
                <w:lang w:eastAsia="zh-CN"/>
              </w:rPr>
              <w:t xml:space="preserve">his IE shall be ignored if the </w:t>
            </w:r>
            <w:r w:rsidRPr="00C629F0">
              <w:rPr>
                <w:rFonts w:cs="Arial"/>
                <w:i/>
                <w:lang w:eastAsia="zh-CN"/>
              </w:rPr>
              <w:t xml:space="preserve">Conditional PSCell Change Information Required </w:t>
            </w:r>
            <w:r>
              <w:rPr>
                <w:rFonts w:cs="Arial"/>
                <w:lang w:eastAsia="zh-CN"/>
              </w:rPr>
              <w:t>IE is present</w:t>
            </w:r>
            <w:ins w:id="1067" w:author="Lenovo1" w:date="2025-05-06T14:29:00Z">
              <w:r w:rsidR="00683EFE">
                <w:rPr>
                  <w:rFonts w:cs="Arial" w:hint="eastAsia"/>
                  <w:lang w:eastAsia="zh-CN"/>
                </w:rPr>
                <w:t xml:space="preserve"> or the </w:t>
              </w:r>
              <w:r w:rsidR="00683EFE" w:rsidRPr="009105B3">
                <w:rPr>
                  <w:rFonts w:cs="Arial" w:hint="eastAsia"/>
                  <w:i/>
                  <w:iCs/>
                  <w:lang w:eastAsia="zh-CN"/>
                </w:rPr>
                <w:t>LTM Candidate PSCell Change Information Required</w:t>
              </w:r>
              <w:r w:rsidR="00683EFE">
                <w:rPr>
                  <w:rFonts w:cs="Arial" w:hint="eastAsia"/>
                  <w:lang w:eastAsia="zh-CN"/>
                </w:rPr>
                <w:t xml:space="preserve"> IE is present</w:t>
              </w:r>
            </w:ins>
            <w:r>
              <w:rPr>
                <w:rFonts w:cs="Arial"/>
                <w:lang w:eastAsia="zh-CN"/>
              </w:rPr>
              <w:t>.</w:t>
            </w:r>
          </w:p>
        </w:tc>
        <w:tc>
          <w:tcPr>
            <w:tcW w:w="1080" w:type="dxa"/>
          </w:tcPr>
          <w:p w14:paraId="1566EF2F" w14:textId="77777777" w:rsidR="00DC3036" w:rsidRPr="00FD0425" w:rsidRDefault="00DC3036" w:rsidP="00DF7FD5">
            <w:pPr>
              <w:pStyle w:val="TAC"/>
              <w:keepNext w:val="0"/>
              <w:keepLines w:val="0"/>
              <w:widowControl w:val="0"/>
              <w:rPr>
                <w:rFonts w:cs="Arial"/>
                <w:lang w:eastAsia="ja-JP"/>
              </w:rPr>
            </w:pPr>
            <w:r w:rsidRPr="00FD0425">
              <w:rPr>
                <w:rFonts w:cs="Arial"/>
              </w:rPr>
              <w:t>YES</w:t>
            </w:r>
          </w:p>
        </w:tc>
        <w:tc>
          <w:tcPr>
            <w:tcW w:w="1080" w:type="dxa"/>
          </w:tcPr>
          <w:p w14:paraId="28F28A35" w14:textId="77777777" w:rsidR="00DC3036" w:rsidRPr="00FD0425" w:rsidRDefault="00DC3036" w:rsidP="00DF7FD5">
            <w:pPr>
              <w:pStyle w:val="TAC"/>
              <w:keepNext w:val="0"/>
              <w:keepLines w:val="0"/>
              <w:widowControl w:val="0"/>
              <w:rPr>
                <w:rFonts w:cs="Arial"/>
                <w:lang w:eastAsia="ja-JP"/>
              </w:rPr>
            </w:pPr>
            <w:r w:rsidRPr="00FD0425">
              <w:rPr>
                <w:rFonts w:cs="Arial"/>
              </w:rPr>
              <w:t>reject</w:t>
            </w:r>
          </w:p>
        </w:tc>
      </w:tr>
      <w:tr w:rsidR="00DC3036" w:rsidRPr="00FD0425" w14:paraId="50FC46D3" w14:textId="77777777" w:rsidTr="00DF7FD5">
        <w:tc>
          <w:tcPr>
            <w:tcW w:w="2160" w:type="dxa"/>
          </w:tcPr>
          <w:p w14:paraId="33FC644C" w14:textId="77777777" w:rsidR="00DC3036" w:rsidRPr="00FD0425" w:rsidRDefault="00DC3036" w:rsidP="00DF7FD5">
            <w:pPr>
              <w:pStyle w:val="TAL"/>
              <w:keepNext w:val="0"/>
              <w:keepLines w:val="0"/>
              <w:widowControl w:val="0"/>
              <w:rPr>
                <w:rFonts w:cs="Arial"/>
                <w:lang w:eastAsia="zh-CN"/>
              </w:rPr>
            </w:pPr>
            <w:r w:rsidRPr="00FD0425">
              <w:rPr>
                <w:rFonts w:cs="Arial"/>
                <w:lang w:eastAsia="ja-JP"/>
              </w:rPr>
              <w:t>Cause</w:t>
            </w:r>
          </w:p>
        </w:tc>
        <w:tc>
          <w:tcPr>
            <w:tcW w:w="1080" w:type="dxa"/>
          </w:tcPr>
          <w:p w14:paraId="74A0878E"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D7D4B85" w14:textId="77777777" w:rsidR="00DC3036" w:rsidRPr="00FD0425" w:rsidRDefault="00DC3036" w:rsidP="00DF7FD5">
            <w:pPr>
              <w:pStyle w:val="TAL"/>
              <w:keepNext w:val="0"/>
              <w:keepLines w:val="0"/>
              <w:widowControl w:val="0"/>
              <w:rPr>
                <w:rFonts w:cs="Arial"/>
                <w:lang w:eastAsia="ja-JP"/>
              </w:rPr>
            </w:pPr>
          </w:p>
        </w:tc>
        <w:tc>
          <w:tcPr>
            <w:tcW w:w="1512" w:type="dxa"/>
          </w:tcPr>
          <w:p w14:paraId="5AC70DBF" w14:textId="77777777" w:rsidR="00DC3036" w:rsidRPr="00FD0425" w:rsidRDefault="00DC3036" w:rsidP="00DF7FD5">
            <w:pPr>
              <w:pStyle w:val="TAL"/>
              <w:keepNext w:val="0"/>
              <w:keepLines w:val="0"/>
              <w:widowControl w:val="0"/>
              <w:rPr>
                <w:rFonts w:cs="Arial"/>
                <w:snapToGrid w:val="0"/>
                <w:lang w:eastAsia="ja-JP"/>
              </w:rPr>
            </w:pPr>
            <w:r w:rsidRPr="00FD0425">
              <w:rPr>
                <w:rFonts w:cs="Arial"/>
                <w:lang w:eastAsia="ja-JP"/>
              </w:rPr>
              <w:t>9.2.3.2</w:t>
            </w:r>
          </w:p>
        </w:tc>
        <w:tc>
          <w:tcPr>
            <w:tcW w:w="1728" w:type="dxa"/>
          </w:tcPr>
          <w:p w14:paraId="21674FD3" w14:textId="77777777" w:rsidR="00DC3036" w:rsidRPr="00FD0425" w:rsidRDefault="00DC3036" w:rsidP="00DF7FD5">
            <w:pPr>
              <w:pStyle w:val="TAL"/>
              <w:keepNext w:val="0"/>
              <w:keepLines w:val="0"/>
              <w:widowControl w:val="0"/>
              <w:rPr>
                <w:rFonts w:cs="Arial"/>
                <w:lang w:eastAsia="ja-JP"/>
              </w:rPr>
            </w:pPr>
          </w:p>
        </w:tc>
        <w:tc>
          <w:tcPr>
            <w:tcW w:w="1080" w:type="dxa"/>
          </w:tcPr>
          <w:p w14:paraId="136E19A9"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YES</w:t>
            </w:r>
          </w:p>
        </w:tc>
        <w:tc>
          <w:tcPr>
            <w:tcW w:w="1080" w:type="dxa"/>
          </w:tcPr>
          <w:p w14:paraId="01DB313B"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ignore</w:t>
            </w:r>
          </w:p>
        </w:tc>
      </w:tr>
      <w:tr w:rsidR="00DC3036" w:rsidRPr="00FD0425" w14:paraId="75116B78" w14:textId="77777777" w:rsidTr="00DF7FD5">
        <w:tc>
          <w:tcPr>
            <w:tcW w:w="2160" w:type="dxa"/>
          </w:tcPr>
          <w:p w14:paraId="7935F4CD" w14:textId="77777777" w:rsidR="00DC3036" w:rsidRPr="00FD0425" w:rsidRDefault="00DC3036" w:rsidP="00DF7FD5">
            <w:pPr>
              <w:pStyle w:val="TAL"/>
              <w:keepNext w:val="0"/>
              <w:keepLines w:val="0"/>
              <w:widowControl w:val="0"/>
              <w:rPr>
                <w:rFonts w:cs="Arial"/>
                <w:lang w:eastAsia="ja-JP"/>
              </w:rPr>
            </w:pPr>
            <w:r w:rsidRPr="00FD0425">
              <w:rPr>
                <w:rFonts w:cs="Arial"/>
                <w:b/>
                <w:lang w:eastAsia="ja-JP"/>
              </w:rPr>
              <w:t>PDU Session SN Change Required List</w:t>
            </w:r>
          </w:p>
        </w:tc>
        <w:tc>
          <w:tcPr>
            <w:tcW w:w="1080" w:type="dxa"/>
          </w:tcPr>
          <w:p w14:paraId="25FD5FC0" w14:textId="77777777" w:rsidR="00DC3036" w:rsidRPr="00FD0425" w:rsidRDefault="00DC3036" w:rsidP="00DF7FD5">
            <w:pPr>
              <w:pStyle w:val="TAL"/>
              <w:keepNext w:val="0"/>
              <w:keepLines w:val="0"/>
              <w:widowControl w:val="0"/>
              <w:rPr>
                <w:rFonts w:cs="Arial"/>
                <w:lang w:eastAsia="ja-JP"/>
              </w:rPr>
            </w:pPr>
          </w:p>
        </w:tc>
        <w:tc>
          <w:tcPr>
            <w:tcW w:w="1080" w:type="dxa"/>
          </w:tcPr>
          <w:p w14:paraId="044F0539" w14:textId="77777777" w:rsidR="00DC3036" w:rsidRPr="00FD0425" w:rsidRDefault="00DC3036" w:rsidP="00DF7FD5">
            <w:pPr>
              <w:pStyle w:val="TAL"/>
              <w:keepNext w:val="0"/>
              <w:keepLines w:val="0"/>
              <w:widowControl w:val="0"/>
              <w:rPr>
                <w:rFonts w:cs="Arial"/>
                <w:lang w:eastAsia="ja-JP"/>
              </w:rPr>
            </w:pPr>
            <w:r w:rsidRPr="00FD0425">
              <w:rPr>
                <w:i/>
                <w:szCs w:val="18"/>
                <w:lang w:eastAsia="ja-JP"/>
              </w:rPr>
              <w:t>0..1</w:t>
            </w:r>
          </w:p>
        </w:tc>
        <w:tc>
          <w:tcPr>
            <w:tcW w:w="1512" w:type="dxa"/>
          </w:tcPr>
          <w:p w14:paraId="6687FF39" w14:textId="77777777" w:rsidR="00DC3036" w:rsidRPr="00FD0425" w:rsidRDefault="00DC3036" w:rsidP="00DF7FD5">
            <w:pPr>
              <w:pStyle w:val="TAL"/>
              <w:keepNext w:val="0"/>
              <w:keepLines w:val="0"/>
              <w:widowControl w:val="0"/>
              <w:rPr>
                <w:rFonts w:cs="Arial"/>
                <w:lang w:eastAsia="ja-JP"/>
              </w:rPr>
            </w:pPr>
          </w:p>
        </w:tc>
        <w:tc>
          <w:tcPr>
            <w:tcW w:w="1728" w:type="dxa"/>
          </w:tcPr>
          <w:p w14:paraId="0A570B4C" w14:textId="77777777" w:rsidR="00DC3036" w:rsidRPr="00FD0425" w:rsidRDefault="00DC3036" w:rsidP="00DF7FD5">
            <w:pPr>
              <w:pStyle w:val="TAL"/>
              <w:keepNext w:val="0"/>
              <w:keepLines w:val="0"/>
              <w:widowControl w:val="0"/>
              <w:rPr>
                <w:rFonts w:cs="Arial"/>
                <w:lang w:eastAsia="ja-JP"/>
              </w:rPr>
            </w:pPr>
          </w:p>
        </w:tc>
        <w:tc>
          <w:tcPr>
            <w:tcW w:w="1080" w:type="dxa"/>
          </w:tcPr>
          <w:p w14:paraId="4859111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BF08455" w14:textId="77777777" w:rsidR="00DC3036" w:rsidRPr="00FD0425" w:rsidRDefault="00DC3036" w:rsidP="00DF7FD5">
            <w:pPr>
              <w:pStyle w:val="TAC"/>
              <w:keepNext w:val="0"/>
              <w:keepLines w:val="0"/>
              <w:widowControl w:val="0"/>
              <w:rPr>
                <w:rFonts w:cs="Arial"/>
                <w:lang w:eastAsia="ja-JP"/>
              </w:rPr>
            </w:pPr>
            <w:r w:rsidRPr="00FD0425">
              <w:rPr>
                <w:lang w:eastAsia="ja-JP"/>
              </w:rPr>
              <w:t>ignore</w:t>
            </w:r>
          </w:p>
        </w:tc>
      </w:tr>
      <w:tr w:rsidR="00DC3036" w:rsidRPr="00FD0425" w14:paraId="1BFBEB33" w14:textId="77777777" w:rsidTr="00DF7FD5">
        <w:tc>
          <w:tcPr>
            <w:tcW w:w="2160" w:type="dxa"/>
          </w:tcPr>
          <w:p w14:paraId="3854DC72" w14:textId="77777777" w:rsidR="00DC3036" w:rsidRPr="00FD0425" w:rsidRDefault="00DC3036" w:rsidP="00DF7FD5">
            <w:pPr>
              <w:pStyle w:val="TAL"/>
              <w:keepNext w:val="0"/>
              <w:keepLines w:val="0"/>
              <w:widowControl w:val="0"/>
              <w:ind w:left="113"/>
              <w:rPr>
                <w:rFonts w:cs="Arial"/>
                <w:lang w:eastAsia="ja-JP"/>
              </w:rPr>
            </w:pPr>
            <w:r w:rsidRPr="00FD0425">
              <w:rPr>
                <w:b/>
              </w:rPr>
              <w:t>&gt;PDU Session SN Change Required Item</w:t>
            </w:r>
          </w:p>
        </w:tc>
        <w:tc>
          <w:tcPr>
            <w:tcW w:w="1080" w:type="dxa"/>
          </w:tcPr>
          <w:p w14:paraId="2A99D303" w14:textId="77777777" w:rsidR="00DC3036" w:rsidRPr="00FD0425" w:rsidRDefault="00DC3036" w:rsidP="00DF7FD5">
            <w:pPr>
              <w:pStyle w:val="TAL"/>
              <w:keepNext w:val="0"/>
              <w:keepLines w:val="0"/>
              <w:widowControl w:val="0"/>
              <w:rPr>
                <w:rFonts w:cs="Arial"/>
                <w:lang w:eastAsia="ja-JP"/>
              </w:rPr>
            </w:pPr>
          </w:p>
        </w:tc>
        <w:tc>
          <w:tcPr>
            <w:tcW w:w="1080" w:type="dxa"/>
          </w:tcPr>
          <w:p w14:paraId="6A40EC82" w14:textId="77777777" w:rsidR="00DC3036" w:rsidRPr="00FD0425" w:rsidRDefault="00DC3036" w:rsidP="00DF7FD5">
            <w:pPr>
              <w:pStyle w:val="TAL"/>
              <w:keepNext w:val="0"/>
              <w:keepLines w:val="0"/>
              <w:widowControl w:val="0"/>
              <w:rPr>
                <w:rFonts w:cs="Arial"/>
                <w:lang w:eastAsia="ja-JP"/>
              </w:rPr>
            </w:pPr>
            <w:r w:rsidRPr="00FD0425">
              <w:rPr>
                <w:i/>
                <w:lang w:eastAsia="ja-JP"/>
              </w:rPr>
              <w:t>1 .. &lt;maxnoofPDUsessions&gt;</w:t>
            </w:r>
          </w:p>
        </w:tc>
        <w:tc>
          <w:tcPr>
            <w:tcW w:w="1512" w:type="dxa"/>
          </w:tcPr>
          <w:p w14:paraId="57BE2FEF" w14:textId="77777777" w:rsidR="00DC3036" w:rsidRPr="00FD0425" w:rsidRDefault="00DC3036" w:rsidP="00DF7FD5">
            <w:pPr>
              <w:pStyle w:val="TAL"/>
              <w:keepNext w:val="0"/>
              <w:keepLines w:val="0"/>
              <w:widowControl w:val="0"/>
              <w:rPr>
                <w:rFonts w:cs="Arial"/>
                <w:lang w:eastAsia="ja-JP"/>
              </w:rPr>
            </w:pPr>
          </w:p>
        </w:tc>
        <w:tc>
          <w:tcPr>
            <w:tcW w:w="1728" w:type="dxa"/>
          </w:tcPr>
          <w:p w14:paraId="3641D591" w14:textId="77777777" w:rsidR="00DC3036" w:rsidRPr="00FD0425" w:rsidRDefault="00DC3036" w:rsidP="00DF7FD5">
            <w:pPr>
              <w:pStyle w:val="TAL"/>
              <w:keepNext w:val="0"/>
              <w:keepLines w:val="0"/>
              <w:widowControl w:val="0"/>
              <w:rPr>
                <w:lang w:eastAsia="ja-JP"/>
              </w:rPr>
            </w:pPr>
            <w:r w:rsidRPr="00FD0425">
              <w:rPr>
                <w:lang w:eastAsia="zh-CN"/>
              </w:rPr>
              <w:t xml:space="preserve">NOTE: If the </w:t>
            </w:r>
            <w:r w:rsidRPr="00FD0425">
              <w:rPr>
                <w:lang w:eastAsia="zh-CN"/>
              </w:rPr>
              <w:br/>
            </w:r>
            <w:r w:rsidRPr="00FD0425">
              <w:rPr>
                <w:i/>
                <w:lang w:eastAsia="ja-JP"/>
              </w:rPr>
              <w:t>PDU Session Resource Change Required Info – SN terminated</w:t>
            </w:r>
            <w:r w:rsidRPr="00FD0425">
              <w:rPr>
                <w:lang w:eastAsia="ja-JP"/>
              </w:rPr>
              <w:t xml:space="preserve"> IE</w:t>
            </w:r>
          </w:p>
          <w:p w14:paraId="16AAEB2D" w14:textId="77777777" w:rsidR="00DC3036" w:rsidRPr="00FD0425" w:rsidRDefault="00DC3036" w:rsidP="00DF7FD5">
            <w:pPr>
              <w:pStyle w:val="TAL"/>
              <w:keepNext w:val="0"/>
              <w:keepLines w:val="0"/>
              <w:widowControl w:val="0"/>
              <w:rPr>
                <w:rFonts w:cs="Arial"/>
                <w:lang w:eastAsia="ja-JP"/>
              </w:rPr>
            </w:pPr>
            <w:r w:rsidRPr="00FD0425">
              <w:rPr>
                <w:lang w:eastAsia="ja-JP"/>
              </w:rPr>
              <w:t xml:space="preserve">is not present in a </w:t>
            </w:r>
            <w:r w:rsidRPr="00FD0425">
              <w:rPr>
                <w:i/>
                <w:lang w:eastAsia="ja-JP"/>
              </w:rPr>
              <w:t>PDU Session SN Change Required Item</w:t>
            </w:r>
            <w:r w:rsidRPr="00FD0425">
              <w:rPr>
                <w:lang w:eastAsia="ja-JP"/>
              </w:rPr>
              <w:t xml:space="preserve"> IE, abnormal conditions as specified in clause 8.3.5.4 apply.</w:t>
            </w:r>
          </w:p>
        </w:tc>
        <w:tc>
          <w:tcPr>
            <w:tcW w:w="1080" w:type="dxa"/>
          </w:tcPr>
          <w:p w14:paraId="360CEC7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8D8B09B" w14:textId="77777777" w:rsidR="00DC3036" w:rsidRPr="00FD0425" w:rsidRDefault="00DC3036" w:rsidP="00DF7FD5">
            <w:pPr>
              <w:pStyle w:val="TAC"/>
              <w:keepNext w:val="0"/>
              <w:keepLines w:val="0"/>
              <w:widowControl w:val="0"/>
              <w:rPr>
                <w:rFonts w:cs="Arial"/>
                <w:lang w:eastAsia="ja-JP"/>
              </w:rPr>
            </w:pPr>
          </w:p>
        </w:tc>
      </w:tr>
      <w:tr w:rsidR="00DC3036" w:rsidRPr="00FD0425" w14:paraId="056885A7" w14:textId="77777777" w:rsidTr="00DF7FD5">
        <w:tc>
          <w:tcPr>
            <w:tcW w:w="2160" w:type="dxa"/>
          </w:tcPr>
          <w:p w14:paraId="2A7AC28B" w14:textId="77777777" w:rsidR="00DC3036" w:rsidRPr="00FD0425" w:rsidRDefault="00DC3036" w:rsidP="00DF7FD5">
            <w:pPr>
              <w:pStyle w:val="TAL"/>
              <w:keepNext w:val="0"/>
              <w:keepLines w:val="0"/>
              <w:widowControl w:val="0"/>
              <w:ind w:left="227"/>
              <w:rPr>
                <w:rFonts w:cs="Arial"/>
                <w:lang w:eastAsia="ja-JP"/>
              </w:rPr>
            </w:pPr>
            <w:r w:rsidRPr="00FD0425">
              <w:rPr>
                <w:lang w:eastAsia="ja-JP"/>
              </w:rPr>
              <w:t>&gt;&gt;PDU Session ID</w:t>
            </w:r>
          </w:p>
        </w:tc>
        <w:tc>
          <w:tcPr>
            <w:tcW w:w="1080" w:type="dxa"/>
          </w:tcPr>
          <w:p w14:paraId="42861F1E"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E64ACD3" w14:textId="77777777" w:rsidR="00DC3036" w:rsidRPr="00FD0425" w:rsidRDefault="00DC3036" w:rsidP="00DF7FD5">
            <w:pPr>
              <w:pStyle w:val="TAL"/>
              <w:keepNext w:val="0"/>
              <w:keepLines w:val="0"/>
              <w:widowControl w:val="0"/>
              <w:rPr>
                <w:rFonts w:cs="Arial"/>
                <w:lang w:eastAsia="ja-JP"/>
              </w:rPr>
            </w:pPr>
          </w:p>
        </w:tc>
        <w:tc>
          <w:tcPr>
            <w:tcW w:w="1512" w:type="dxa"/>
          </w:tcPr>
          <w:p w14:paraId="6746D5D8" w14:textId="77777777" w:rsidR="00DC3036" w:rsidRPr="00FD0425" w:rsidRDefault="00DC3036" w:rsidP="00DF7FD5">
            <w:pPr>
              <w:pStyle w:val="TAL"/>
              <w:keepNext w:val="0"/>
              <w:keepLines w:val="0"/>
              <w:widowControl w:val="0"/>
              <w:rPr>
                <w:rFonts w:cs="Arial"/>
                <w:lang w:eastAsia="ja-JP"/>
              </w:rPr>
            </w:pPr>
            <w:r w:rsidRPr="00FD0425">
              <w:rPr>
                <w:lang w:eastAsia="ja-JP"/>
              </w:rPr>
              <w:t>9.2.3.18</w:t>
            </w:r>
          </w:p>
        </w:tc>
        <w:tc>
          <w:tcPr>
            <w:tcW w:w="1728" w:type="dxa"/>
          </w:tcPr>
          <w:p w14:paraId="2386AC57" w14:textId="77777777" w:rsidR="00DC3036" w:rsidRPr="00FD0425" w:rsidRDefault="00DC3036" w:rsidP="00DF7FD5">
            <w:pPr>
              <w:pStyle w:val="TAL"/>
              <w:keepNext w:val="0"/>
              <w:keepLines w:val="0"/>
              <w:widowControl w:val="0"/>
              <w:rPr>
                <w:rFonts w:cs="Arial"/>
                <w:lang w:eastAsia="ja-JP"/>
              </w:rPr>
            </w:pPr>
          </w:p>
        </w:tc>
        <w:tc>
          <w:tcPr>
            <w:tcW w:w="1080" w:type="dxa"/>
          </w:tcPr>
          <w:p w14:paraId="008E5C87"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70804F21" w14:textId="77777777" w:rsidR="00DC3036" w:rsidRPr="00FD0425" w:rsidRDefault="00DC3036" w:rsidP="00DF7FD5">
            <w:pPr>
              <w:pStyle w:val="TAC"/>
              <w:keepNext w:val="0"/>
              <w:keepLines w:val="0"/>
              <w:widowControl w:val="0"/>
              <w:rPr>
                <w:rFonts w:cs="Arial"/>
                <w:lang w:eastAsia="ja-JP"/>
              </w:rPr>
            </w:pPr>
          </w:p>
        </w:tc>
      </w:tr>
      <w:tr w:rsidR="00DC3036" w:rsidRPr="00FD0425" w14:paraId="13ED1D84" w14:textId="77777777" w:rsidTr="00DF7FD5">
        <w:tc>
          <w:tcPr>
            <w:tcW w:w="2160" w:type="dxa"/>
          </w:tcPr>
          <w:p w14:paraId="15DBFC76" w14:textId="77777777" w:rsidR="00DC3036" w:rsidRPr="00FD0425" w:rsidRDefault="00DC3036" w:rsidP="00DF7FD5">
            <w:pPr>
              <w:pStyle w:val="TAL"/>
              <w:keepNext w:val="0"/>
              <w:keepLines w:val="0"/>
              <w:widowControl w:val="0"/>
              <w:ind w:left="227"/>
              <w:rPr>
                <w:rFonts w:cs="Arial"/>
                <w:lang w:eastAsia="ja-JP"/>
              </w:rPr>
            </w:pPr>
            <w:r w:rsidRPr="00FD0425">
              <w:t>&gt;&gt;PDU Session Resource Change Required Info – SN terminated</w:t>
            </w:r>
          </w:p>
        </w:tc>
        <w:tc>
          <w:tcPr>
            <w:tcW w:w="1080" w:type="dxa"/>
          </w:tcPr>
          <w:p w14:paraId="3370F576" w14:textId="77777777" w:rsidR="00DC3036" w:rsidRPr="00FD0425" w:rsidRDefault="00DC3036" w:rsidP="00DF7FD5">
            <w:pPr>
              <w:pStyle w:val="TAL"/>
              <w:keepNext w:val="0"/>
              <w:keepLines w:val="0"/>
              <w:widowControl w:val="0"/>
              <w:rPr>
                <w:rFonts w:cs="Arial"/>
                <w:lang w:eastAsia="ja-JP"/>
              </w:rPr>
            </w:pPr>
            <w:r w:rsidRPr="00FD0425">
              <w:rPr>
                <w:lang w:eastAsia="ja-JP"/>
              </w:rPr>
              <w:t>O</w:t>
            </w:r>
          </w:p>
        </w:tc>
        <w:tc>
          <w:tcPr>
            <w:tcW w:w="1080" w:type="dxa"/>
          </w:tcPr>
          <w:p w14:paraId="0F858B5C" w14:textId="77777777" w:rsidR="00DC3036" w:rsidRPr="00FD0425" w:rsidRDefault="00DC3036" w:rsidP="00DF7FD5">
            <w:pPr>
              <w:pStyle w:val="TAL"/>
              <w:keepNext w:val="0"/>
              <w:keepLines w:val="0"/>
              <w:widowControl w:val="0"/>
              <w:rPr>
                <w:rFonts w:cs="Arial"/>
                <w:lang w:eastAsia="ja-JP"/>
              </w:rPr>
            </w:pPr>
          </w:p>
        </w:tc>
        <w:tc>
          <w:tcPr>
            <w:tcW w:w="1512" w:type="dxa"/>
          </w:tcPr>
          <w:p w14:paraId="113FF395" w14:textId="77777777" w:rsidR="00DC3036" w:rsidRPr="00FD0425" w:rsidRDefault="00DC3036" w:rsidP="00DF7FD5">
            <w:pPr>
              <w:pStyle w:val="TAL"/>
              <w:keepNext w:val="0"/>
              <w:keepLines w:val="0"/>
              <w:widowControl w:val="0"/>
              <w:rPr>
                <w:rFonts w:cs="Arial"/>
                <w:lang w:eastAsia="ja-JP"/>
              </w:rPr>
            </w:pPr>
            <w:r w:rsidRPr="00FD0425">
              <w:rPr>
                <w:lang w:eastAsia="ja-JP"/>
              </w:rPr>
              <w:t>9.2.1.18</w:t>
            </w:r>
          </w:p>
        </w:tc>
        <w:tc>
          <w:tcPr>
            <w:tcW w:w="1728" w:type="dxa"/>
          </w:tcPr>
          <w:p w14:paraId="5D706695" w14:textId="77777777" w:rsidR="00DC3036" w:rsidRPr="00FD0425" w:rsidRDefault="00DC3036" w:rsidP="00DF7FD5">
            <w:pPr>
              <w:pStyle w:val="TAL"/>
              <w:keepNext w:val="0"/>
              <w:keepLines w:val="0"/>
              <w:widowControl w:val="0"/>
              <w:rPr>
                <w:rFonts w:cs="Arial"/>
                <w:lang w:eastAsia="ja-JP"/>
              </w:rPr>
            </w:pPr>
          </w:p>
        </w:tc>
        <w:tc>
          <w:tcPr>
            <w:tcW w:w="1080" w:type="dxa"/>
          </w:tcPr>
          <w:p w14:paraId="3C1C389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1B41096" w14:textId="77777777" w:rsidR="00DC3036" w:rsidRPr="00FD0425" w:rsidRDefault="00DC3036" w:rsidP="00DF7FD5">
            <w:pPr>
              <w:pStyle w:val="TAC"/>
              <w:keepNext w:val="0"/>
              <w:keepLines w:val="0"/>
              <w:widowControl w:val="0"/>
              <w:rPr>
                <w:rFonts w:cs="Arial"/>
                <w:lang w:eastAsia="ja-JP"/>
              </w:rPr>
            </w:pPr>
          </w:p>
        </w:tc>
      </w:tr>
      <w:tr w:rsidR="00DC3036" w:rsidRPr="00FD0425" w14:paraId="357A1708" w14:textId="77777777" w:rsidTr="00DF7FD5">
        <w:tc>
          <w:tcPr>
            <w:tcW w:w="2160" w:type="dxa"/>
          </w:tcPr>
          <w:p w14:paraId="0A920E53" w14:textId="77777777" w:rsidR="00DC3036" w:rsidRPr="00FD0425" w:rsidRDefault="00DC3036" w:rsidP="00DF7FD5">
            <w:pPr>
              <w:pStyle w:val="TAL"/>
              <w:keepNext w:val="0"/>
              <w:keepLines w:val="0"/>
              <w:widowControl w:val="0"/>
              <w:rPr>
                <w:rFonts w:eastAsia="Geneva" w:cs="Arial"/>
                <w:bCs/>
                <w:lang w:eastAsia="zh-CN"/>
              </w:rPr>
            </w:pPr>
            <w:r w:rsidRPr="00FD0425">
              <w:rPr>
                <w:rFonts w:cs="Arial"/>
                <w:lang w:eastAsia="zh-CN"/>
              </w:rPr>
              <w:t>S-NG-RAN node to M-NG-RAN node Container</w:t>
            </w:r>
          </w:p>
        </w:tc>
        <w:tc>
          <w:tcPr>
            <w:tcW w:w="1080" w:type="dxa"/>
          </w:tcPr>
          <w:p w14:paraId="203C3090"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01FD6CF" w14:textId="77777777" w:rsidR="00DC3036" w:rsidRPr="00FD0425" w:rsidRDefault="00DC3036" w:rsidP="00DF7FD5">
            <w:pPr>
              <w:pStyle w:val="TAL"/>
              <w:keepNext w:val="0"/>
              <w:keepLines w:val="0"/>
              <w:widowControl w:val="0"/>
              <w:rPr>
                <w:rFonts w:cs="Arial"/>
                <w:i/>
                <w:lang w:eastAsia="ja-JP"/>
              </w:rPr>
            </w:pPr>
          </w:p>
        </w:tc>
        <w:tc>
          <w:tcPr>
            <w:tcW w:w="1512" w:type="dxa"/>
          </w:tcPr>
          <w:p w14:paraId="20809C84" w14:textId="77777777" w:rsidR="00DC3036" w:rsidRPr="00FD0425"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01013B37" w14:textId="77777777" w:rsidR="00DC3036" w:rsidRDefault="00DC3036" w:rsidP="00DF7FD5">
            <w:pPr>
              <w:pStyle w:val="TAL"/>
              <w:keepNext w:val="0"/>
              <w:keepLines w:val="0"/>
              <w:widowControl w:val="0"/>
              <w:rPr>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p w14:paraId="2749567E" w14:textId="77777777" w:rsidR="00DC3036" w:rsidRPr="00FD0425" w:rsidRDefault="00DC3036" w:rsidP="00DF7FD5">
            <w:pPr>
              <w:pStyle w:val="TAL"/>
              <w:keepNext w:val="0"/>
              <w:keepLines w:val="0"/>
              <w:widowControl w:val="0"/>
              <w:rPr>
                <w:rFonts w:cs="Arial"/>
                <w:lang w:eastAsia="zh-CN"/>
              </w:rPr>
            </w:pPr>
            <w:r>
              <w:rPr>
                <w:rFonts w:cs="Arial" w:hint="eastAsia"/>
                <w:lang w:eastAsia="zh-CN"/>
              </w:rPr>
              <w:t>T</w:t>
            </w:r>
            <w:r>
              <w:rPr>
                <w:rFonts w:cs="Arial"/>
                <w:lang w:eastAsia="zh-CN"/>
              </w:rPr>
              <w:t xml:space="preserve">his IE shall be ignored if the </w:t>
            </w:r>
            <w:r w:rsidRPr="00D428BF">
              <w:rPr>
                <w:rFonts w:cs="Arial"/>
                <w:i/>
                <w:lang w:eastAsia="zh-CN"/>
              </w:rPr>
              <w:t xml:space="preserve">Conditional PSCell Change Information Required </w:t>
            </w:r>
            <w:r>
              <w:rPr>
                <w:rFonts w:cs="Arial"/>
                <w:lang w:eastAsia="zh-CN"/>
              </w:rPr>
              <w:t>IE is present.</w:t>
            </w:r>
          </w:p>
        </w:tc>
        <w:tc>
          <w:tcPr>
            <w:tcW w:w="1080" w:type="dxa"/>
          </w:tcPr>
          <w:p w14:paraId="4387EB61" w14:textId="77777777" w:rsidR="00DC3036" w:rsidRPr="00FD0425" w:rsidRDefault="00DC3036" w:rsidP="00DF7FD5">
            <w:pPr>
              <w:pStyle w:val="TAC"/>
              <w:keepNext w:val="0"/>
              <w:keepLines w:val="0"/>
              <w:widowControl w:val="0"/>
              <w:rPr>
                <w:lang w:eastAsia="zh-CN"/>
              </w:rPr>
            </w:pPr>
            <w:r w:rsidRPr="00FD0425">
              <w:rPr>
                <w:lang w:eastAsia="zh-CN"/>
              </w:rPr>
              <w:t>YES</w:t>
            </w:r>
          </w:p>
        </w:tc>
        <w:tc>
          <w:tcPr>
            <w:tcW w:w="1080" w:type="dxa"/>
          </w:tcPr>
          <w:p w14:paraId="505DB1C8" w14:textId="77777777" w:rsidR="00DC3036" w:rsidRPr="00FD0425" w:rsidRDefault="00DC3036" w:rsidP="00DF7FD5">
            <w:pPr>
              <w:pStyle w:val="TAC"/>
              <w:keepNext w:val="0"/>
              <w:keepLines w:val="0"/>
              <w:widowControl w:val="0"/>
              <w:rPr>
                <w:lang w:eastAsia="zh-CN"/>
              </w:rPr>
            </w:pPr>
            <w:r w:rsidRPr="00FD0425">
              <w:rPr>
                <w:lang w:eastAsia="zh-CN"/>
              </w:rPr>
              <w:t>reject</w:t>
            </w:r>
          </w:p>
        </w:tc>
      </w:tr>
      <w:tr w:rsidR="00DC3036" w:rsidRPr="00FD0425" w14:paraId="2D914C24" w14:textId="77777777" w:rsidTr="00DF7FD5">
        <w:tc>
          <w:tcPr>
            <w:tcW w:w="2160" w:type="dxa"/>
          </w:tcPr>
          <w:p w14:paraId="27D24B6D" w14:textId="77777777" w:rsidR="00DC3036" w:rsidRPr="00FD0425" w:rsidRDefault="00DC3036" w:rsidP="00DF7FD5">
            <w:pPr>
              <w:pStyle w:val="TAL"/>
              <w:keepNext w:val="0"/>
              <w:keepLines w:val="0"/>
              <w:widowControl w:val="0"/>
              <w:rPr>
                <w:rFonts w:cs="Arial"/>
                <w:lang w:eastAsia="zh-CN"/>
              </w:rPr>
            </w:pPr>
            <w:r>
              <w:rPr>
                <w:rFonts w:cs="Arial" w:hint="eastAsia"/>
                <w:lang w:val="en-US" w:eastAsia="zh-CN"/>
              </w:rPr>
              <w:t xml:space="preserve">SCG </w:t>
            </w:r>
            <w:r>
              <w:rPr>
                <w:rFonts w:cs="Arial" w:hint="eastAsia"/>
                <w:lang w:eastAsia="zh-CN"/>
              </w:rPr>
              <w:t>UE History Information</w:t>
            </w:r>
          </w:p>
        </w:tc>
        <w:tc>
          <w:tcPr>
            <w:tcW w:w="1080" w:type="dxa"/>
          </w:tcPr>
          <w:p w14:paraId="49A44CF2" w14:textId="77777777" w:rsidR="00DC3036" w:rsidRPr="00FD0425" w:rsidRDefault="00DC3036"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3F28AA2B" w14:textId="77777777" w:rsidR="00DC3036" w:rsidRPr="00FD0425" w:rsidRDefault="00DC3036" w:rsidP="00DF7FD5">
            <w:pPr>
              <w:pStyle w:val="TAL"/>
              <w:keepNext w:val="0"/>
              <w:keepLines w:val="0"/>
              <w:widowControl w:val="0"/>
              <w:rPr>
                <w:rFonts w:cs="Arial"/>
                <w:i/>
                <w:lang w:eastAsia="ja-JP"/>
              </w:rPr>
            </w:pPr>
          </w:p>
        </w:tc>
        <w:tc>
          <w:tcPr>
            <w:tcW w:w="1512" w:type="dxa"/>
          </w:tcPr>
          <w:p w14:paraId="16150DB0" w14:textId="77777777" w:rsidR="00DC3036" w:rsidRPr="00FD0425" w:rsidRDefault="00DC3036" w:rsidP="00DF7FD5">
            <w:pPr>
              <w:pStyle w:val="TAL"/>
              <w:keepNext w:val="0"/>
              <w:keepLines w:val="0"/>
              <w:widowControl w:val="0"/>
              <w:rPr>
                <w:rFonts w:cs="Arial"/>
                <w:snapToGrid w:val="0"/>
                <w:lang w:eastAsia="ja-JP"/>
              </w:rPr>
            </w:pPr>
            <w:r w:rsidRPr="00EB4327">
              <w:rPr>
                <w:rFonts w:cs="Arial"/>
                <w:snapToGrid w:val="0"/>
                <w:lang w:eastAsia="ja-JP"/>
              </w:rPr>
              <w:t>9.2.3.151</w:t>
            </w:r>
          </w:p>
        </w:tc>
        <w:tc>
          <w:tcPr>
            <w:tcW w:w="1728" w:type="dxa"/>
          </w:tcPr>
          <w:p w14:paraId="40BAD927" w14:textId="77777777" w:rsidR="00DC3036" w:rsidRPr="00FD0425" w:rsidRDefault="00DC3036" w:rsidP="00DF7FD5">
            <w:pPr>
              <w:pStyle w:val="TAL"/>
              <w:keepNext w:val="0"/>
              <w:keepLines w:val="0"/>
              <w:widowControl w:val="0"/>
              <w:rPr>
                <w:lang w:eastAsia="ja-JP"/>
              </w:rPr>
            </w:pPr>
          </w:p>
        </w:tc>
        <w:tc>
          <w:tcPr>
            <w:tcW w:w="1080" w:type="dxa"/>
          </w:tcPr>
          <w:p w14:paraId="5B297A31" w14:textId="77777777" w:rsidR="00DC3036" w:rsidRPr="00FD0425" w:rsidRDefault="00DC3036" w:rsidP="00DF7FD5">
            <w:pPr>
              <w:pStyle w:val="TAC"/>
              <w:keepNext w:val="0"/>
              <w:keepLines w:val="0"/>
              <w:widowControl w:val="0"/>
              <w:rPr>
                <w:lang w:eastAsia="zh-CN"/>
              </w:rPr>
            </w:pPr>
            <w:r>
              <w:rPr>
                <w:rFonts w:hint="eastAsia"/>
                <w:lang w:val="en-US" w:eastAsia="zh-CN"/>
              </w:rPr>
              <w:t>YES</w:t>
            </w:r>
          </w:p>
        </w:tc>
        <w:tc>
          <w:tcPr>
            <w:tcW w:w="1080" w:type="dxa"/>
          </w:tcPr>
          <w:p w14:paraId="61419F83" w14:textId="77777777" w:rsidR="00DC3036" w:rsidRPr="00FD0425" w:rsidRDefault="00DC3036" w:rsidP="00DF7FD5">
            <w:pPr>
              <w:pStyle w:val="TAC"/>
              <w:keepNext w:val="0"/>
              <w:keepLines w:val="0"/>
              <w:widowControl w:val="0"/>
              <w:rPr>
                <w:lang w:eastAsia="zh-CN"/>
              </w:rPr>
            </w:pPr>
            <w:r>
              <w:rPr>
                <w:rFonts w:hint="eastAsia"/>
                <w:lang w:eastAsia="zh-CN"/>
              </w:rPr>
              <w:t>ignore</w:t>
            </w:r>
          </w:p>
        </w:tc>
      </w:tr>
      <w:tr w:rsidR="00DC3036" w:rsidRPr="00FD0425" w14:paraId="13B61C9C" w14:textId="77777777" w:rsidTr="00DF7FD5">
        <w:tc>
          <w:tcPr>
            <w:tcW w:w="2160" w:type="dxa"/>
          </w:tcPr>
          <w:p w14:paraId="3A22DBF8"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SN Mobility Information</w:t>
            </w:r>
          </w:p>
        </w:tc>
        <w:tc>
          <w:tcPr>
            <w:tcW w:w="1080" w:type="dxa"/>
          </w:tcPr>
          <w:p w14:paraId="665D793B" w14:textId="77777777" w:rsidR="00DC3036" w:rsidRPr="00FD0425" w:rsidRDefault="00DC3036" w:rsidP="00DF7FD5">
            <w:pPr>
              <w:pStyle w:val="TAL"/>
              <w:keepNext w:val="0"/>
              <w:keepLines w:val="0"/>
              <w:widowControl w:val="0"/>
              <w:rPr>
                <w:rFonts w:cs="Arial"/>
                <w:lang w:eastAsia="ja-JP"/>
              </w:rPr>
            </w:pPr>
            <w:r w:rsidRPr="00DE321C">
              <w:rPr>
                <w:lang w:eastAsia="ja-JP"/>
              </w:rPr>
              <w:t>O</w:t>
            </w:r>
          </w:p>
        </w:tc>
        <w:tc>
          <w:tcPr>
            <w:tcW w:w="1080" w:type="dxa"/>
          </w:tcPr>
          <w:p w14:paraId="2B00B8DB" w14:textId="77777777" w:rsidR="00DC3036" w:rsidRPr="00FD0425" w:rsidRDefault="00DC3036" w:rsidP="00DF7FD5">
            <w:pPr>
              <w:pStyle w:val="TAL"/>
              <w:keepNext w:val="0"/>
              <w:keepLines w:val="0"/>
              <w:widowControl w:val="0"/>
              <w:rPr>
                <w:rFonts w:cs="Arial"/>
                <w:i/>
                <w:lang w:eastAsia="ja-JP"/>
              </w:rPr>
            </w:pPr>
          </w:p>
        </w:tc>
        <w:tc>
          <w:tcPr>
            <w:tcW w:w="1512" w:type="dxa"/>
          </w:tcPr>
          <w:p w14:paraId="55C07D07"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BIT STRING (SIZE (32))</w:t>
            </w:r>
          </w:p>
        </w:tc>
        <w:tc>
          <w:tcPr>
            <w:tcW w:w="1728" w:type="dxa"/>
          </w:tcPr>
          <w:p w14:paraId="54895CB8" w14:textId="77777777" w:rsidR="00DC3036" w:rsidRPr="00FD0425" w:rsidRDefault="00DC3036" w:rsidP="00DF7FD5">
            <w:pPr>
              <w:pStyle w:val="TAL"/>
              <w:keepNext w:val="0"/>
              <w:keepLines w:val="0"/>
              <w:widowControl w:val="0"/>
              <w:rPr>
                <w:lang w:eastAsia="ja-JP"/>
              </w:rPr>
            </w:pPr>
            <w:r w:rsidRPr="008852CF">
              <w:rPr>
                <w:lang w:eastAsia="ja-JP"/>
              </w:rPr>
              <w:t>Information related to PSCell</w:t>
            </w:r>
            <w:r w:rsidRPr="008852CF">
              <w:rPr>
                <w:rFonts w:hint="eastAsia"/>
                <w:lang w:eastAsia="ja-JP"/>
              </w:rPr>
              <w:t xml:space="preserve"> change</w:t>
            </w:r>
            <w:r w:rsidRPr="008852CF">
              <w:rPr>
                <w:lang w:eastAsia="ja-JP"/>
              </w:rPr>
              <w:t>; S-NG-RAN node provides it in order to enable later analysis of the conditions that led to wrong PSCell</w:t>
            </w:r>
            <w:r w:rsidRPr="008852CF">
              <w:rPr>
                <w:rFonts w:hint="eastAsia"/>
                <w:lang w:eastAsia="ja-JP"/>
              </w:rPr>
              <w:t xml:space="preserve"> change</w:t>
            </w:r>
            <w:r w:rsidRPr="008852CF">
              <w:rPr>
                <w:lang w:eastAsia="ja-JP"/>
              </w:rPr>
              <w:t>.</w:t>
            </w:r>
          </w:p>
        </w:tc>
        <w:tc>
          <w:tcPr>
            <w:tcW w:w="1080" w:type="dxa"/>
          </w:tcPr>
          <w:p w14:paraId="34B6DD41" w14:textId="77777777" w:rsidR="00DC3036" w:rsidRPr="00FD0425" w:rsidRDefault="00DC3036" w:rsidP="00DF7FD5">
            <w:pPr>
              <w:pStyle w:val="TAC"/>
              <w:keepNext w:val="0"/>
              <w:keepLines w:val="0"/>
              <w:widowControl w:val="0"/>
              <w:rPr>
                <w:lang w:eastAsia="zh-CN"/>
              </w:rPr>
            </w:pPr>
            <w:r w:rsidRPr="00DE321C">
              <w:rPr>
                <w:lang w:eastAsia="ja-JP"/>
              </w:rPr>
              <w:t>YES</w:t>
            </w:r>
          </w:p>
        </w:tc>
        <w:tc>
          <w:tcPr>
            <w:tcW w:w="1080" w:type="dxa"/>
          </w:tcPr>
          <w:p w14:paraId="6652DB5B" w14:textId="77777777" w:rsidR="00DC3036" w:rsidRPr="00FD0425" w:rsidRDefault="00DC3036" w:rsidP="00DF7FD5">
            <w:pPr>
              <w:pStyle w:val="TAC"/>
              <w:keepNext w:val="0"/>
              <w:keepLines w:val="0"/>
              <w:widowControl w:val="0"/>
              <w:rPr>
                <w:lang w:eastAsia="zh-CN"/>
              </w:rPr>
            </w:pPr>
            <w:r w:rsidRPr="00DE321C">
              <w:rPr>
                <w:lang w:eastAsia="zh-CN"/>
              </w:rPr>
              <w:t>ignore</w:t>
            </w:r>
          </w:p>
        </w:tc>
      </w:tr>
      <w:tr w:rsidR="00DC3036" w:rsidRPr="00FD0425" w14:paraId="46EBD1FF" w14:textId="77777777" w:rsidTr="00DF7FD5">
        <w:tc>
          <w:tcPr>
            <w:tcW w:w="2160" w:type="dxa"/>
          </w:tcPr>
          <w:p w14:paraId="4C744B63"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Source PSCell ID</w:t>
            </w:r>
          </w:p>
        </w:tc>
        <w:tc>
          <w:tcPr>
            <w:tcW w:w="1080" w:type="dxa"/>
          </w:tcPr>
          <w:p w14:paraId="247CF014" w14:textId="77777777" w:rsidR="00DC3036" w:rsidRPr="00FD0425" w:rsidRDefault="00DC3036" w:rsidP="00DF7FD5">
            <w:pPr>
              <w:pStyle w:val="TAL"/>
              <w:keepNext w:val="0"/>
              <w:keepLines w:val="0"/>
              <w:widowControl w:val="0"/>
              <w:rPr>
                <w:rFonts w:cs="Arial"/>
                <w:lang w:eastAsia="ja-JP"/>
              </w:rPr>
            </w:pPr>
            <w:r w:rsidRPr="008852CF">
              <w:rPr>
                <w:lang w:eastAsia="ja-JP"/>
              </w:rPr>
              <w:t>O</w:t>
            </w:r>
          </w:p>
        </w:tc>
        <w:tc>
          <w:tcPr>
            <w:tcW w:w="1080" w:type="dxa"/>
          </w:tcPr>
          <w:p w14:paraId="6813044F" w14:textId="77777777" w:rsidR="00DC3036" w:rsidRPr="00FD0425" w:rsidRDefault="00DC3036" w:rsidP="00DF7FD5">
            <w:pPr>
              <w:pStyle w:val="TAL"/>
              <w:keepNext w:val="0"/>
              <w:keepLines w:val="0"/>
              <w:widowControl w:val="0"/>
              <w:rPr>
                <w:rFonts w:cs="Arial"/>
                <w:i/>
                <w:lang w:eastAsia="ja-JP"/>
              </w:rPr>
            </w:pPr>
          </w:p>
        </w:tc>
        <w:tc>
          <w:tcPr>
            <w:tcW w:w="1512" w:type="dxa"/>
          </w:tcPr>
          <w:p w14:paraId="3C992AC2" w14:textId="77777777" w:rsidR="00DC3036" w:rsidRPr="008852CF" w:rsidRDefault="00DC3036" w:rsidP="00DF7FD5">
            <w:pPr>
              <w:pStyle w:val="TAL"/>
              <w:keepNext w:val="0"/>
              <w:keepLines w:val="0"/>
              <w:widowControl w:val="0"/>
              <w:rPr>
                <w:rFonts w:cs="Arial"/>
                <w:snapToGrid w:val="0"/>
                <w:lang w:eastAsia="ja-JP"/>
              </w:rPr>
            </w:pPr>
            <w:r w:rsidRPr="009D1FE9">
              <w:rPr>
                <w:lang w:eastAsia="zh-CN"/>
              </w:rPr>
              <w:t xml:space="preserve">Global </w:t>
            </w:r>
            <w:r w:rsidRPr="008852CF">
              <w:rPr>
                <w:rFonts w:cs="Arial"/>
                <w:snapToGrid w:val="0"/>
                <w:lang w:eastAsia="ja-JP"/>
              </w:rPr>
              <w:t>NG-RAN Cell Identity</w:t>
            </w:r>
          </w:p>
          <w:p w14:paraId="5B0A2912"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9.2.2.</w:t>
            </w:r>
            <w:r>
              <w:rPr>
                <w:rFonts w:cs="Arial"/>
                <w:snapToGrid w:val="0"/>
                <w:lang w:eastAsia="ja-JP"/>
              </w:rPr>
              <w:t>27</w:t>
            </w:r>
          </w:p>
        </w:tc>
        <w:tc>
          <w:tcPr>
            <w:tcW w:w="1728" w:type="dxa"/>
          </w:tcPr>
          <w:p w14:paraId="2FD67427" w14:textId="77777777" w:rsidR="00DC3036" w:rsidRPr="00FD0425" w:rsidRDefault="00DC3036" w:rsidP="00DF7FD5">
            <w:pPr>
              <w:pStyle w:val="TAL"/>
              <w:keepNext w:val="0"/>
              <w:keepLines w:val="0"/>
              <w:widowControl w:val="0"/>
              <w:rPr>
                <w:lang w:eastAsia="ja-JP"/>
              </w:rPr>
            </w:pPr>
          </w:p>
        </w:tc>
        <w:tc>
          <w:tcPr>
            <w:tcW w:w="1080" w:type="dxa"/>
          </w:tcPr>
          <w:p w14:paraId="5132C320" w14:textId="77777777" w:rsidR="00DC3036" w:rsidRPr="00FD0425" w:rsidRDefault="00DC3036" w:rsidP="00DF7FD5">
            <w:pPr>
              <w:pStyle w:val="TAC"/>
              <w:keepNext w:val="0"/>
              <w:keepLines w:val="0"/>
              <w:widowControl w:val="0"/>
              <w:rPr>
                <w:lang w:eastAsia="zh-CN"/>
              </w:rPr>
            </w:pPr>
            <w:r>
              <w:rPr>
                <w:lang w:eastAsia="ja-JP"/>
              </w:rPr>
              <w:t>YES</w:t>
            </w:r>
          </w:p>
        </w:tc>
        <w:tc>
          <w:tcPr>
            <w:tcW w:w="1080" w:type="dxa"/>
          </w:tcPr>
          <w:p w14:paraId="23747CFE" w14:textId="77777777" w:rsidR="00DC3036" w:rsidRPr="00FD0425" w:rsidRDefault="00DC3036" w:rsidP="00DF7FD5">
            <w:pPr>
              <w:pStyle w:val="TAC"/>
              <w:keepNext w:val="0"/>
              <w:keepLines w:val="0"/>
              <w:widowControl w:val="0"/>
              <w:rPr>
                <w:lang w:eastAsia="zh-CN"/>
              </w:rPr>
            </w:pPr>
            <w:r>
              <w:rPr>
                <w:lang w:eastAsia="zh-CN"/>
              </w:rPr>
              <w:t>ignore</w:t>
            </w:r>
          </w:p>
        </w:tc>
      </w:tr>
      <w:tr w:rsidR="00DC3036" w:rsidRPr="00FD0425" w14:paraId="54455A1C" w14:textId="77777777" w:rsidTr="00DF7FD5">
        <w:tc>
          <w:tcPr>
            <w:tcW w:w="2160" w:type="dxa"/>
          </w:tcPr>
          <w:p w14:paraId="5FE4068A" w14:textId="77777777" w:rsidR="00DC3036" w:rsidRPr="00791720" w:rsidRDefault="00DC3036" w:rsidP="00DF7FD5">
            <w:pPr>
              <w:pStyle w:val="TAL"/>
              <w:keepNext w:val="0"/>
              <w:keepLines w:val="0"/>
              <w:widowControl w:val="0"/>
              <w:rPr>
                <w:rFonts w:cs="Arial"/>
                <w:b/>
                <w:bCs/>
                <w:lang w:val="en-US" w:eastAsia="zh-CN"/>
              </w:rPr>
            </w:pPr>
            <w:r w:rsidRPr="00791720">
              <w:rPr>
                <w:rFonts w:cs="Arial" w:hint="eastAsia"/>
                <w:b/>
                <w:bCs/>
                <w:lang w:eastAsia="zh-CN"/>
              </w:rPr>
              <w:t xml:space="preserve">Conditional PSCell </w:t>
            </w:r>
            <w:r w:rsidRPr="00791720">
              <w:rPr>
                <w:rFonts w:cs="Arial"/>
                <w:b/>
                <w:bCs/>
                <w:lang w:eastAsia="zh-CN"/>
              </w:rPr>
              <w:t>Change</w:t>
            </w:r>
            <w:r w:rsidRPr="00791720">
              <w:rPr>
                <w:rFonts w:cs="Arial" w:hint="eastAsia"/>
                <w:b/>
                <w:bCs/>
                <w:lang w:eastAsia="zh-CN"/>
              </w:rPr>
              <w:t xml:space="preserve"> Information </w:t>
            </w:r>
            <w:r w:rsidRPr="00791720">
              <w:rPr>
                <w:rFonts w:cs="Arial"/>
                <w:b/>
                <w:bCs/>
                <w:lang w:eastAsia="zh-CN"/>
              </w:rPr>
              <w:t>Required</w:t>
            </w:r>
          </w:p>
        </w:tc>
        <w:tc>
          <w:tcPr>
            <w:tcW w:w="1080" w:type="dxa"/>
          </w:tcPr>
          <w:p w14:paraId="49DBD358" w14:textId="77777777" w:rsidR="00DC3036" w:rsidRPr="008852CF" w:rsidRDefault="00DC3036" w:rsidP="00DF7FD5">
            <w:pPr>
              <w:pStyle w:val="TAL"/>
              <w:keepNext w:val="0"/>
              <w:keepLines w:val="0"/>
              <w:widowControl w:val="0"/>
              <w:rPr>
                <w:lang w:eastAsia="ja-JP"/>
              </w:rPr>
            </w:pPr>
            <w:r w:rsidRPr="001B64AD">
              <w:rPr>
                <w:rFonts w:cs="Arial" w:hint="eastAsia"/>
                <w:lang w:eastAsia="ja-JP"/>
              </w:rPr>
              <w:t>O</w:t>
            </w:r>
          </w:p>
        </w:tc>
        <w:tc>
          <w:tcPr>
            <w:tcW w:w="1080" w:type="dxa"/>
          </w:tcPr>
          <w:p w14:paraId="1147B070" w14:textId="77777777" w:rsidR="00DC3036" w:rsidRPr="00FD0425" w:rsidRDefault="00DC3036" w:rsidP="00DF7FD5">
            <w:pPr>
              <w:pStyle w:val="TAL"/>
              <w:keepNext w:val="0"/>
              <w:keepLines w:val="0"/>
              <w:widowControl w:val="0"/>
              <w:rPr>
                <w:rFonts w:cs="Arial"/>
                <w:i/>
                <w:lang w:eastAsia="ja-JP"/>
              </w:rPr>
            </w:pPr>
          </w:p>
        </w:tc>
        <w:tc>
          <w:tcPr>
            <w:tcW w:w="1512" w:type="dxa"/>
          </w:tcPr>
          <w:p w14:paraId="064867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2B820F3" w14:textId="77777777" w:rsidR="00DC3036" w:rsidRPr="00FD0425" w:rsidRDefault="00DC3036" w:rsidP="00DF7FD5">
            <w:pPr>
              <w:pStyle w:val="TAL"/>
              <w:keepNext w:val="0"/>
              <w:keepLines w:val="0"/>
              <w:widowControl w:val="0"/>
              <w:rPr>
                <w:lang w:eastAsia="ja-JP"/>
              </w:rPr>
            </w:pPr>
          </w:p>
        </w:tc>
        <w:tc>
          <w:tcPr>
            <w:tcW w:w="1080" w:type="dxa"/>
          </w:tcPr>
          <w:p w14:paraId="0CD4D6A2" w14:textId="77777777" w:rsidR="00DC3036" w:rsidRDefault="00DC3036" w:rsidP="00DF7FD5">
            <w:pPr>
              <w:pStyle w:val="TAC"/>
              <w:keepNext w:val="0"/>
              <w:keepLines w:val="0"/>
              <w:widowControl w:val="0"/>
              <w:rPr>
                <w:lang w:eastAsia="ja-JP"/>
              </w:rPr>
            </w:pPr>
            <w:r>
              <w:rPr>
                <w:rFonts w:eastAsia="Malgun Gothic" w:hint="eastAsia"/>
              </w:rPr>
              <w:t>YES</w:t>
            </w:r>
          </w:p>
        </w:tc>
        <w:tc>
          <w:tcPr>
            <w:tcW w:w="1080" w:type="dxa"/>
          </w:tcPr>
          <w:p w14:paraId="5C3ABBD9" w14:textId="77777777" w:rsidR="00DC3036" w:rsidRDefault="00DC3036" w:rsidP="00DF7FD5">
            <w:pPr>
              <w:pStyle w:val="TAC"/>
              <w:keepNext w:val="0"/>
              <w:keepLines w:val="0"/>
              <w:widowControl w:val="0"/>
              <w:rPr>
                <w:lang w:eastAsia="zh-CN"/>
              </w:rPr>
            </w:pPr>
            <w:r>
              <w:rPr>
                <w:rFonts w:eastAsia="Malgun Gothic"/>
              </w:rPr>
              <w:t>ignore</w:t>
            </w:r>
          </w:p>
        </w:tc>
      </w:tr>
      <w:tr w:rsidR="00DC3036" w:rsidRPr="00FD0425" w14:paraId="15746EC7" w14:textId="77777777" w:rsidTr="00DF7FD5">
        <w:tc>
          <w:tcPr>
            <w:tcW w:w="2160" w:type="dxa"/>
          </w:tcPr>
          <w:p w14:paraId="039EBBB1" w14:textId="77777777" w:rsidR="00DC3036" w:rsidRPr="00791720" w:rsidRDefault="00DC3036" w:rsidP="00DF7FD5">
            <w:pPr>
              <w:pStyle w:val="TAL"/>
              <w:keepNext w:val="0"/>
              <w:keepLines w:val="0"/>
              <w:widowControl w:val="0"/>
              <w:ind w:left="113"/>
              <w:rPr>
                <w:rFonts w:cs="Arial"/>
                <w:b/>
                <w:bCs/>
                <w:lang w:val="en-US" w:eastAsia="zh-CN"/>
              </w:rPr>
            </w:pPr>
            <w:r w:rsidRPr="00791720">
              <w:rPr>
                <w:b/>
                <w:bCs/>
                <w:lang w:eastAsia="ja-JP"/>
              </w:rPr>
              <w:t xml:space="preserve">&gt;Multiple </w:t>
            </w:r>
            <w:r w:rsidRPr="00791720">
              <w:rPr>
                <w:rFonts w:cs="Arial"/>
                <w:b/>
                <w:bCs/>
              </w:rPr>
              <w:t>Target S-NG-RAN Node List</w:t>
            </w:r>
          </w:p>
        </w:tc>
        <w:tc>
          <w:tcPr>
            <w:tcW w:w="1080" w:type="dxa"/>
          </w:tcPr>
          <w:p w14:paraId="7B932EC4" w14:textId="77777777" w:rsidR="00DC3036" w:rsidRPr="008852CF" w:rsidRDefault="00DC3036" w:rsidP="00DF7FD5">
            <w:pPr>
              <w:pStyle w:val="TAL"/>
              <w:keepNext w:val="0"/>
              <w:keepLines w:val="0"/>
              <w:widowControl w:val="0"/>
              <w:rPr>
                <w:lang w:eastAsia="ja-JP"/>
              </w:rPr>
            </w:pPr>
          </w:p>
        </w:tc>
        <w:tc>
          <w:tcPr>
            <w:tcW w:w="1080" w:type="dxa"/>
          </w:tcPr>
          <w:p w14:paraId="5876219E" w14:textId="77777777" w:rsidR="00DC3036" w:rsidRPr="00FD0425" w:rsidRDefault="00DC3036" w:rsidP="00DF7FD5">
            <w:pPr>
              <w:pStyle w:val="TAL"/>
              <w:keepNext w:val="0"/>
              <w:keepLines w:val="0"/>
              <w:widowControl w:val="0"/>
              <w:rPr>
                <w:rFonts w:cs="Arial"/>
                <w:i/>
                <w:lang w:eastAsia="ja-JP"/>
              </w:rPr>
            </w:pPr>
            <w:r>
              <w:rPr>
                <w:rFonts w:cs="Arial"/>
                <w:i/>
                <w:lang w:eastAsia="ja-JP"/>
              </w:rPr>
              <w:t>1</w:t>
            </w:r>
          </w:p>
        </w:tc>
        <w:tc>
          <w:tcPr>
            <w:tcW w:w="1512" w:type="dxa"/>
          </w:tcPr>
          <w:p w14:paraId="46F493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FCC4F73" w14:textId="77777777" w:rsidR="00DC3036" w:rsidRPr="00FD0425" w:rsidRDefault="00DC3036" w:rsidP="00DF7FD5">
            <w:pPr>
              <w:pStyle w:val="TAL"/>
              <w:keepNext w:val="0"/>
              <w:keepLines w:val="0"/>
              <w:widowControl w:val="0"/>
              <w:rPr>
                <w:lang w:eastAsia="ja-JP"/>
              </w:rPr>
            </w:pPr>
          </w:p>
        </w:tc>
        <w:tc>
          <w:tcPr>
            <w:tcW w:w="1080" w:type="dxa"/>
          </w:tcPr>
          <w:p w14:paraId="4C10CB77"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3B5A6228" w14:textId="77777777" w:rsidR="00DC3036" w:rsidRDefault="00DC3036" w:rsidP="00DF7FD5">
            <w:pPr>
              <w:pStyle w:val="TAC"/>
              <w:keepNext w:val="0"/>
              <w:keepLines w:val="0"/>
              <w:widowControl w:val="0"/>
              <w:rPr>
                <w:lang w:eastAsia="zh-CN"/>
              </w:rPr>
            </w:pPr>
          </w:p>
        </w:tc>
      </w:tr>
      <w:tr w:rsidR="00DC3036" w:rsidRPr="00FD0425" w14:paraId="5F62C3DF" w14:textId="77777777" w:rsidTr="00DF7FD5">
        <w:tc>
          <w:tcPr>
            <w:tcW w:w="2160" w:type="dxa"/>
          </w:tcPr>
          <w:p w14:paraId="2ECA7E64" w14:textId="77777777" w:rsidR="00DC3036" w:rsidRPr="00791720" w:rsidRDefault="00DC3036" w:rsidP="00DF7FD5">
            <w:pPr>
              <w:pStyle w:val="TAL"/>
              <w:keepNext w:val="0"/>
              <w:keepLines w:val="0"/>
              <w:widowControl w:val="0"/>
              <w:ind w:left="227"/>
              <w:rPr>
                <w:rFonts w:cs="Arial"/>
                <w:b/>
                <w:bCs/>
                <w:lang w:val="en-US" w:eastAsia="zh-CN"/>
              </w:rPr>
            </w:pPr>
            <w:r w:rsidRPr="00791720">
              <w:rPr>
                <w:b/>
                <w:bCs/>
                <w:lang w:eastAsia="ja-JP"/>
              </w:rPr>
              <w:t xml:space="preserve">&gt;&gt;Multiple </w:t>
            </w:r>
            <w:r w:rsidRPr="00791720">
              <w:rPr>
                <w:rFonts w:cs="Arial"/>
                <w:b/>
                <w:bCs/>
              </w:rPr>
              <w:t>Target S-NG-RAN Node Item</w:t>
            </w:r>
          </w:p>
        </w:tc>
        <w:tc>
          <w:tcPr>
            <w:tcW w:w="1080" w:type="dxa"/>
          </w:tcPr>
          <w:p w14:paraId="295FA1B7" w14:textId="77777777" w:rsidR="00DC3036" w:rsidRPr="008852CF" w:rsidRDefault="00DC3036" w:rsidP="00DF7FD5">
            <w:pPr>
              <w:pStyle w:val="TAL"/>
              <w:keepNext w:val="0"/>
              <w:keepLines w:val="0"/>
              <w:widowControl w:val="0"/>
              <w:rPr>
                <w:lang w:eastAsia="ja-JP"/>
              </w:rPr>
            </w:pPr>
          </w:p>
        </w:tc>
        <w:tc>
          <w:tcPr>
            <w:tcW w:w="1080" w:type="dxa"/>
          </w:tcPr>
          <w:p w14:paraId="54CBA5B9" w14:textId="77777777" w:rsidR="00DC3036" w:rsidRPr="00FD0425" w:rsidRDefault="00DC3036" w:rsidP="00DF7FD5">
            <w:pPr>
              <w:pStyle w:val="TAL"/>
              <w:keepNext w:val="0"/>
              <w:keepLines w:val="0"/>
              <w:widowControl w:val="0"/>
              <w:rPr>
                <w:rFonts w:cs="Arial"/>
                <w:i/>
                <w:lang w:eastAsia="ja-JP"/>
              </w:rPr>
            </w:pPr>
            <w:r w:rsidRPr="00FD0425">
              <w:rPr>
                <w:i/>
                <w:lang w:eastAsia="ja-JP"/>
              </w:rPr>
              <w:t>1 .. &lt;maxnoof</w:t>
            </w:r>
            <w:r>
              <w:rPr>
                <w:i/>
                <w:lang w:eastAsia="ja-JP"/>
              </w:rPr>
              <w:t>TargetSNs</w:t>
            </w:r>
            <w:r w:rsidRPr="00FD0425">
              <w:rPr>
                <w:i/>
                <w:lang w:eastAsia="ja-JP"/>
              </w:rPr>
              <w:t>&gt;</w:t>
            </w:r>
          </w:p>
        </w:tc>
        <w:tc>
          <w:tcPr>
            <w:tcW w:w="1512" w:type="dxa"/>
          </w:tcPr>
          <w:p w14:paraId="23A1858C"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068D0F73" w14:textId="77777777" w:rsidR="00DC3036" w:rsidRPr="00FD0425" w:rsidRDefault="00DC3036" w:rsidP="00DF7FD5">
            <w:pPr>
              <w:pStyle w:val="TAL"/>
              <w:keepNext w:val="0"/>
              <w:keepLines w:val="0"/>
              <w:widowControl w:val="0"/>
              <w:rPr>
                <w:lang w:eastAsia="ja-JP"/>
              </w:rPr>
            </w:pPr>
          </w:p>
        </w:tc>
        <w:tc>
          <w:tcPr>
            <w:tcW w:w="1080" w:type="dxa"/>
          </w:tcPr>
          <w:p w14:paraId="6C965C1B"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F5873E3" w14:textId="77777777" w:rsidR="00DC3036" w:rsidRDefault="00DC3036" w:rsidP="00DF7FD5">
            <w:pPr>
              <w:pStyle w:val="TAC"/>
              <w:keepNext w:val="0"/>
              <w:keepLines w:val="0"/>
              <w:widowControl w:val="0"/>
              <w:rPr>
                <w:lang w:eastAsia="zh-CN"/>
              </w:rPr>
            </w:pPr>
          </w:p>
        </w:tc>
      </w:tr>
      <w:tr w:rsidR="00DC3036" w:rsidRPr="00FD0425" w14:paraId="67ABFDE2" w14:textId="77777777" w:rsidTr="00DF7FD5">
        <w:tc>
          <w:tcPr>
            <w:tcW w:w="2160" w:type="dxa"/>
          </w:tcPr>
          <w:p w14:paraId="6B013E3E" w14:textId="77777777" w:rsidR="00DC3036" w:rsidRPr="008852CF" w:rsidRDefault="00DC3036" w:rsidP="00DF7FD5">
            <w:pPr>
              <w:pStyle w:val="TAL"/>
              <w:keepNext w:val="0"/>
              <w:keepLines w:val="0"/>
              <w:widowControl w:val="0"/>
              <w:ind w:left="340"/>
              <w:rPr>
                <w:rFonts w:cs="Arial"/>
                <w:lang w:val="en-US" w:eastAsia="zh-CN"/>
              </w:rPr>
            </w:pPr>
            <w:r w:rsidRPr="00194953">
              <w:rPr>
                <w:lang w:eastAsia="zh-CN"/>
              </w:rPr>
              <w:t>&gt;&gt;</w:t>
            </w:r>
            <w:r>
              <w:rPr>
                <w:lang w:eastAsia="zh-CN"/>
              </w:rPr>
              <w:t>&gt;</w:t>
            </w:r>
            <w:r w:rsidRPr="00194953">
              <w:rPr>
                <w:lang w:eastAsia="zh-CN"/>
              </w:rPr>
              <w:t>Target S-NG-RAN node ID</w:t>
            </w:r>
          </w:p>
        </w:tc>
        <w:tc>
          <w:tcPr>
            <w:tcW w:w="1080" w:type="dxa"/>
          </w:tcPr>
          <w:p w14:paraId="29BDB082" w14:textId="77777777" w:rsidR="00DC3036" w:rsidRPr="008852CF" w:rsidRDefault="00DC3036" w:rsidP="00DF7FD5">
            <w:pPr>
              <w:pStyle w:val="TAL"/>
              <w:keepNext w:val="0"/>
              <w:keepLines w:val="0"/>
              <w:widowControl w:val="0"/>
              <w:rPr>
                <w:lang w:eastAsia="ja-JP"/>
              </w:rPr>
            </w:pPr>
            <w:r w:rsidRPr="00FD0425">
              <w:rPr>
                <w:rFonts w:cs="Arial"/>
              </w:rPr>
              <w:t>M</w:t>
            </w:r>
          </w:p>
        </w:tc>
        <w:tc>
          <w:tcPr>
            <w:tcW w:w="1080" w:type="dxa"/>
          </w:tcPr>
          <w:p w14:paraId="6D2938ED" w14:textId="77777777" w:rsidR="00DC3036" w:rsidRPr="00FD0425" w:rsidRDefault="00DC3036" w:rsidP="00DF7FD5">
            <w:pPr>
              <w:pStyle w:val="TAL"/>
              <w:keepNext w:val="0"/>
              <w:keepLines w:val="0"/>
              <w:widowControl w:val="0"/>
              <w:rPr>
                <w:rFonts w:cs="Arial"/>
                <w:i/>
                <w:lang w:eastAsia="ja-JP"/>
              </w:rPr>
            </w:pPr>
          </w:p>
        </w:tc>
        <w:tc>
          <w:tcPr>
            <w:tcW w:w="1512" w:type="dxa"/>
          </w:tcPr>
          <w:p w14:paraId="6179C3CC"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175951F0" w14:textId="77777777" w:rsidR="00DC3036" w:rsidRPr="008852CF"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8A91C15" w14:textId="77777777" w:rsidR="00DC3036" w:rsidRPr="00FD0425" w:rsidRDefault="00DC3036" w:rsidP="00DF7FD5">
            <w:pPr>
              <w:pStyle w:val="TAL"/>
              <w:keepNext w:val="0"/>
              <w:keepLines w:val="0"/>
              <w:widowControl w:val="0"/>
              <w:rPr>
                <w:lang w:eastAsia="ja-JP"/>
              </w:rPr>
            </w:pPr>
          </w:p>
        </w:tc>
        <w:tc>
          <w:tcPr>
            <w:tcW w:w="1080" w:type="dxa"/>
          </w:tcPr>
          <w:p w14:paraId="6AA73EC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2D210AE7" w14:textId="77777777" w:rsidR="00DC3036" w:rsidRDefault="00DC3036" w:rsidP="00DF7FD5">
            <w:pPr>
              <w:pStyle w:val="TAC"/>
              <w:keepNext w:val="0"/>
              <w:keepLines w:val="0"/>
              <w:widowControl w:val="0"/>
              <w:rPr>
                <w:lang w:eastAsia="zh-CN"/>
              </w:rPr>
            </w:pPr>
          </w:p>
        </w:tc>
      </w:tr>
      <w:tr w:rsidR="00DC3036" w:rsidRPr="00FD0425" w14:paraId="6276BAA3" w14:textId="77777777" w:rsidTr="00DF7FD5">
        <w:tc>
          <w:tcPr>
            <w:tcW w:w="2160" w:type="dxa"/>
          </w:tcPr>
          <w:p w14:paraId="4C37A942"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&gt;&gt;&gt;CPC Indicator</w:t>
            </w:r>
          </w:p>
        </w:tc>
        <w:tc>
          <w:tcPr>
            <w:tcW w:w="1080" w:type="dxa"/>
          </w:tcPr>
          <w:p w14:paraId="0E6520DF" w14:textId="77777777" w:rsidR="00DC3036" w:rsidRPr="008852CF" w:rsidRDefault="00DC3036" w:rsidP="00DF7FD5">
            <w:pPr>
              <w:pStyle w:val="TAL"/>
              <w:keepNext w:val="0"/>
              <w:keepLines w:val="0"/>
              <w:widowControl w:val="0"/>
              <w:rPr>
                <w:lang w:eastAsia="ja-JP"/>
              </w:rPr>
            </w:pPr>
            <w:r w:rsidRPr="00666A59">
              <w:rPr>
                <w:rFonts w:cs="Arial"/>
                <w:lang w:eastAsia="ja-JP"/>
              </w:rPr>
              <w:t>M</w:t>
            </w:r>
          </w:p>
        </w:tc>
        <w:tc>
          <w:tcPr>
            <w:tcW w:w="1080" w:type="dxa"/>
          </w:tcPr>
          <w:p w14:paraId="58AAC0F5" w14:textId="77777777" w:rsidR="00DC3036" w:rsidRPr="00FD0425" w:rsidRDefault="00DC3036" w:rsidP="00DF7FD5">
            <w:pPr>
              <w:pStyle w:val="TAL"/>
              <w:keepNext w:val="0"/>
              <w:keepLines w:val="0"/>
              <w:widowControl w:val="0"/>
              <w:rPr>
                <w:rFonts w:cs="Arial"/>
                <w:i/>
                <w:lang w:eastAsia="ja-JP"/>
              </w:rPr>
            </w:pPr>
          </w:p>
        </w:tc>
        <w:tc>
          <w:tcPr>
            <w:tcW w:w="1512" w:type="dxa"/>
          </w:tcPr>
          <w:p w14:paraId="29B96ED1" w14:textId="77777777" w:rsidR="00DC3036" w:rsidRPr="008852CF" w:rsidRDefault="00DC3036" w:rsidP="00DF7FD5">
            <w:pPr>
              <w:pStyle w:val="TAL"/>
              <w:keepNext w:val="0"/>
              <w:keepLines w:val="0"/>
              <w:widowControl w:val="0"/>
              <w:rPr>
                <w:rFonts w:cs="Arial"/>
                <w:snapToGrid w:val="0"/>
                <w:lang w:eastAsia="ja-JP"/>
              </w:rPr>
            </w:pPr>
            <w:r w:rsidRPr="00666A59">
              <w:rPr>
                <w:rFonts w:cs="Arial"/>
                <w:snapToGrid w:val="0"/>
                <w:lang w:eastAsia="ja-JP"/>
              </w:rPr>
              <w:t xml:space="preserve">ENUMERATED (CPC-initiation, </w:t>
            </w:r>
            <w:r>
              <w:rPr>
                <w:rFonts w:cs="Arial"/>
                <w:snapToGrid w:val="0"/>
                <w:lang w:eastAsia="ja-JP"/>
              </w:rPr>
              <w:t xml:space="preserve">CPC-modification, CPC-cancellation, </w:t>
            </w:r>
            <w:r w:rsidRPr="00666A59">
              <w:rPr>
                <w:rFonts w:cs="Arial"/>
                <w:snapToGrid w:val="0"/>
                <w:lang w:eastAsia="ja-JP"/>
              </w:rPr>
              <w:t>...)</w:t>
            </w:r>
          </w:p>
        </w:tc>
        <w:tc>
          <w:tcPr>
            <w:tcW w:w="1728" w:type="dxa"/>
          </w:tcPr>
          <w:p w14:paraId="49DD0C69" w14:textId="77777777" w:rsidR="00DC3036" w:rsidRPr="00FD0425" w:rsidRDefault="00DC3036" w:rsidP="00DF7FD5">
            <w:pPr>
              <w:pStyle w:val="TAL"/>
              <w:keepNext w:val="0"/>
              <w:keepLines w:val="0"/>
              <w:widowControl w:val="0"/>
              <w:rPr>
                <w:lang w:eastAsia="ja-JP"/>
              </w:rPr>
            </w:pPr>
          </w:p>
        </w:tc>
        <w:tc>
          <w:tcPr>
            <w:tcW w:w="1080" w:type="dxa"/>
          </w:tcPr>
          <w:p w14:paraId="4031F2B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739E0ED" w14:textId="77777777" w:rsidR="00DC3036" w:rsidRDefault="00DC3036" w:rsidP="00DF7FD5">
            <w:pPr>
              <w:pStyle w:val="TAC"/>
              <w:keepNext w:val="0"/>
              <w:keepLines w:val="0"/>
              <w:widowControl w:val="0"/>
              <w:rPr>
                <w:lang w:eastAsia="zh-CN"/>
              </w:rPr>
            </w:pPr>
          </w:p>
        </w:tc>
      </w:tr>
      <w:tr w:rsidR="00DC3036" w:rsidRPr="00FD0425" w14:paraId="3BD97C2A" w14:textId="77777777" w:rsidTr="00DF7FD5">
        <w:tc>
          <w:tcPr>
            <w:tcW w:w="2160" w:type="dxa"/>
          </w:tcPr>
          <w:p w14:paraId="7FE2F78C"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&gt;&gt;&gt;Maximum Number of PSCells To Prepare</w:t>
            </w:r>
          </w:p>
        </w:tc>
        <w:tc>
          <w:tcPr>
            <w:tcW w:w="1080" w:type="dxa"/>
          </w:tcPr>
          <w:p w14:paraId="413FAB1F" w14:textId="77777777" w:rsidR="00DC3036" w:rsidRPr="008852CF" w:rsidRDefault="00DC3036" w:rsidP="00DF7FD5">
            <w:pPr>
              <w:pStyle w:val="TAL"/>
              <w:keepNext w:val="0"/>
              <w:keepLines w:val="0"/>
              <w:widowControl w:val="0"/>
              <w:rPr>
                <w:lang w:eastAsia="ja-JP"/>
              </w:rPr>
            </w:pPr>
            <w:r>
              <w:rPr>
                <w:rFonts w:cs="Arial"/>
                <w:lang w:eastAsia="ja-JP"/>
              </w:rPr>
              <w:t>M</w:t>
            </w:r>
          </w:p>
        </w:tc>
        <w:tc>
          <w:tcPr>
            <w:tcW w:w="1080" w:type="dxa"/>
          </w:tcPr>
          <w:p w14:paraId="4294A871" w14:textId="77777777" w:rsidR="00DC3036" w:rsidRPr="00FD0425" w:rsidRDefault="00DC3036" w:rsidP="00DF7FD5">
            <w:pPr>
              <w:pStyle w:val="TAL"/>
              <w:keepNext w:val="0"/>
              <w:keepLines w:val="0"/>
              <w:widowControl w:val="0"/>
              <w:rPr>
                <w:rFonts w:cs="Arial"/>
                <w:i/>
                <w:lang w:eastAsia="ja-JP"/>
              </w:rPr>
            </w:pPr>
          </w:p>
        </w:tc>
        <w:tc>
          <w:tcPr>
            <w:tcW w:w="1512" w:type="dxa"/>
          </w:tcPr>
          <w:p w14:paraId="5C0ECB45" w14:textId="77777777" w:rsidR="00DC3036" w:rsidRPr="008852CF" w:rsidRDefault="00DC3036" w:rsidP="00DF7FD5">
            <w:pPr>
              <w:pStyle w:val="TAL"/>
              <w:keepNext w:val="0"/>
              <w:keepLines w:val="0"/>
              <w:widowControl w:val="0"/>
              <w:rPr>
                <w:rFonts w:cs="Arial"/>
                <w:snapToGrid w:val="0"/>
                <w:lang w:eastAsia="ja-JP"/>
              </w:rPr>
            </w:pPr>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p>
        </w:tc>
        <w:tc>
          <w:tcPr>
            <w:tcW w:w="1728" w:type="dxa"/>
          </w:tcPr>
          <w:p w14:paraId="3E98F633" w14:textId="77777777" w:rsidR="00DC3036" w:rsidRPr="00FD0425" w:rsidRDefault="00DC3036" w:rsidP="00DF7FD5">
            <w:pPr>
              <w:pStyle w:val="TAL"/>
              <w:keepNext w:val="0"/>
              <w:keepLines w:val="0"/>
              <w:widowControl w:val="0"/>
              <w:rPr>
                <w:lang w:eastAsia="ja-JP"/>
              </w:rPr>
            </w:pPr>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p>
        </w:tc>
        <w:tc>
          <w:tcPr>
            <w:tcW w:w="1080" w:type="dxa"/>
          </w:tcPr>
          <w:p w14:paraId="0D29DE18"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1A39F0D9" w14:textId="77777777" w:rsidR="00DC3036" w:rsidRDefault="00DC3036" w:rsidP="00DF7FD5">
            <w:pPr>
              <w:pStyle w:val="TAC"/>
              <w:keepNext w:val="0"/>
              <w:keepLines w:val="0"/>
              <w:widowControl w:val="0"/>
              <w:rPr>
                <w:lang w:eastAsia="zh-CN"/>
              </w:rPr>
            </w:pPr>
          </w:p>
        </w:tc>
      </w:tr>
      <w:tr w:rsidR="00DC3036" w:rsidRPr="00FD0425" w14:paraId="7CAF506B" w14:textId="77777777" w:rsidTr="00DF7FD5">
        <w:tc>
          <w:tcPr>
            <w:tcW w:w="2160" w:type="dxa"/>
          </w:tcPr>
          <w:p w14:paraId="217D2E1A" w14:textId="77777777" w:rsidR="00DC3036" w:rsidRPr="008852CF" w:rsidRDefault="00DC3036" w:rsidP="00DF7FD5">
            <w:pPr>
              <w:pStyle w:val="TAL"/>
              <w:keepNext w:val="0"/>
              <w:keepLines w:val="0"/>
              <w:widowControl w:val="0"/>
              <w:ind w:left="340"/>
              <w:rPr>
                <w:rFonts w:cs="Arial"/>
                <w:lang w:val="en-US" w:eastAsia="zh-CN"/>
              </w:rPr>
            </w:pPr>
            <w:r>
              <w:rPr>
                <w:lang w:eastAsia="zh-CN"/>
              </w:rPr>
              <w:t>&gt;&gt;&gt;</w:t>
            </w:r>
            <w:r w:rsidRPr="002245D8">
              <w:rPr>
                <w:lang w:eastAsia="zh-CN"/>
              </w:rPr>
              <w:t>Estimated Arrival Probability</w:t>
            </w:r>
          </w:p>
        </w:tc>
        <w:tc>
          <w:tcPr>
            <w:tcW w:w="1080" w:type="dxa"/>
          </w:tcPr>
          <w:p w14:paraId="5A5E62ED" w14:textId="77777777" w:rsidR="00DC3036" w:rsidRPr="008852CF" w:rsidRDefault="00DC3036" w:rsidP="00DF7FD5">
            <w:pPr>
              <w:pStyle w:val="TAL"/>
              <w:keepNext w:val="0"/>
              <w:keepLines w:val="0"/>
              <w:widowControl w:val="0"/>
              <w:rPr>
                <w:lang w:eastAsia="ja-JP"/>
              </w:rPr>
            </w:pPr>
            <w:r>
              <w:rPr>
                <w:rFonts w:eastAsia="Batang" w:cs="Arial"/>
                <w:lang w:eastAsia="ja-JP"/>
              </w:rPr>
              <w:t>O</w:t>
            </w:r>
          </w:p>
        </w:tc>
        <w:tc>
          <w:tcPr>
            <w:tcW w:w="1080" w:type="dxa"/>
          </w:tcPr>
          <w:p w14:paraId="720602E0" w14:textId="77777777" w:rsidR="00DC3036" w:rsidRPr="00FD0425" w:rsidRDefault="00DC3036" w:rsidP="00DF7FD5">
            <w:pPr>
              <w:pStyle w:val="TAL"/>
              <w:keepNext w:val="0"/>
              <w:keepLines w:val="0"/>
              <w:widowControl w:val="0"/>
              <w:rPr>
                <w:rFonts w:cs="Arial"/>
                <w:i/>
                <w:lang w:eastAsia="ja-JP"/>
              </w:rPr>
            </w:pPr>
          </w:p>
        </w:tc>
        <w:tc>
          <w:tcPr>
            <w:tcW w:w="1512" w:type="dxa"/>
          </w:tcPr>
          <w:p w14:paraId="6BA930FA" w14:textId="77777777" w:rsidR="00DC3036" w:rsidRPr="008852CF" w:rsidRDefault="00DC3036" w:rsidP="00DF7FD5">
            <w:pPr>
              <w:pStyle w:val="TAL"/>
              <w:keepNext w:val="0"/>
              <w:keepLines w:val="0"/>
              <w:widowControl w:val="0"/>
              <w:rPr>
                <w:rFonts w:cs="Arial"/>
                <w:snapToGrid w:val="0"/>
                <w:lang w:eastAsia="ja-JP"/>
              </w:rPr>
            </w:pPr>
            <w:r>
              <w:rPr>
                <w:rFonts w:cs="Arial"/>
                <w:lang w:eastAsia="ja-JP"/>
              </w:rPr>
              <w:t>INTEGER (1..100)</w:t>
            </w:r>
          </w:p>
        </w:tc>
        <w:tc>
          <w:tcPr>
            <w:tcW w:w="1728" w:type="dxa"/>
          </w:tcPr>
          <w:p w14:paraId="54C8CC59" w14:textId="77777777" w:rsidR="00DC3036" w:rsidRPr="00FD0425" w:rsidRDefault="00DC3036" w:rsidP="00DF7FD5">
            <w:pPr>
              <w:pStyle w:val="TAL"/>
              <w:keepNext w:val="0"/>
              <w:keepLines w:val="0"/>
              <w:widowControl w:val="0"/>
              <w:rPr>
                <w:lang w:eastAsia="ja-JP"/>
              </w:rPr>
            </w:pPr>
            <w:r w:rsidRPr="00294F3F">
              <w:t xml:space="preserve">Indicates the arrival probability for the UE towards the candidate target </w:t>
            </w:r>
            <w:r>
              <w:t>SN</w:t>
            </w:r>
            <w:r w:rsidRPr="00294F3F">
              <w:t>.</w:t>
            </w:r>
          </w:p>
        </w:tc>
        <w:tc>
          <w:tcPr>
            <w:tcW w:w="1080" w:type="dxa"/>
          </w:tcPr>
          <w:p w14:paraId="365450F8"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BB2FD61" w14:textId="77777777" w:rsidR="00DC3036" w:rsidRDefault="00DC3036" w:rsidP="00DF7FD5">
            <w:pPr>
              <w:pStyle w:val="TAC"/>
              <w:keepNext w:val="0"/>
              <w:keepLines w:val="0"/>
              <w:widowControl w:val="0"/>
              <w:rPr>
                <w:lang w:eastAsia="zh-CN"/>
              </w:rPr>
            </w:pPr>
          </w:p>
        </w:tc>
      </w:tr>
      <w:tr w:rsidR="00DC3036" w:rsidRPr="00FD0425" w14:paraId="6CE0D02E" w14:textId="77777777" w:rsidTr="00DF7FD5">
        <w:tc>
          <w:tcPr>
            <w:tcW w:w="2160" w:type="dxa"/>
          </w:tcPr>
          <w:p w14:paraId="6CAD256F" w14:textId="77777777" w:rsidR="00DC3036" w:rsidRDefault="00DC3036" w:rsidP="00DF7FD5">
            <w:pPr>
              <w:pStyle w:val="TAL"/>
              <w:keepNext w:val="0"/>
              <w:keepLines w:val="0"/>
              <w:widowControl w:val="0"/>
              <w:ind w:left="340"/>
              <w:rPr>
                <w:lang w:eastAsia="zh-CN"/>
              </w:rPr>
            </w:pPr>
            <w:r>
              <w:rPr>
                <w:lang w:eastAsia="zh-CN"/>
              </w:rPr>
              <w:t>&gt;&gt;&gt;</w:t>
            </w:r>
            <w:r w:rsidRPr="00FD0425">
              <w:rPr>
                <w:rFonts w:cs="Arial"/>
                <w:lang w:eastAsia="zh-CN"/>
              </w:rPr>
              <w:t>S-NG-RAN node to M-NG-RAN node Container</w:t>
            </w:r>
          </w:p>
        </w:tc>
        <w:tc>
          <w:tcPr>
            <w:tcW w:w="1080" w:type="dxa"/>
          </w:tcPr>
          <w:p w14:paraId="49820A3C" w14:textId="77777777" w:rsidR="00DC3036" w:rsidRDefault="00DC3036" w:rsidP="00DF7FD5">
            <w:pPr>
              <w:pStyle w:val="TAL"/>
              <w:keepNext w:val="0"/>
              <w:keepLines w:val="0"/>
              <w:widowControl w:val="0"/>
              <w:rPr>
                <w:rFonts w:eastAsia="Batang" w:cs="Arial"/>
                <w:lang w:eastAsia="ja-JP"/>
              </w:rPr>
            </w:pPr>
            <w:r>
              <w:rPr>
                <w:rFonts w:cs="Arial"/>
                <w:lang w:eastAsia="ja-JP"/>
              </w:rPr>
              <w:t>M</w:t>
            </w:r>
          </w:p>
        </w:tc>
        <w:tc>
          <w:tcPr>
            <w:tcW w:w="1080" w:type="dxa"/>
          </w:tcPr>
          <w:p w14:paraId="1CCF83D4" w14:textId="77777777" w:rsidR="00DC3036" w:rsidRPr="00FD0425" w:rsidRDefault="00DC3036" w:rsidP="00DF7FD5">
            <w:pPr>
              <w:pStyle w:val="TAL"/>
              <w:keepNext w:val="0"/>
              <w:keepLines w:val="0"/>
              <w:widowControl w:val="0"/>
              <w:rPr>
                <w:rFonts w:cs="Arial"/>
                <w:i/>
                <w:lang w:eastAsia="ja-JP"/>
              </w:rPr>
            </w:pPr>
          </w:p>
        </w:tc>
        <w:tc>
          <w:tcPr>
            <w:tcW w:w="1512" w:type="dxa"/>
          </w:tcPr>
          <w:p w14:paraId="6001224C" w14:textId="77777777" w:rsidR="00DC3036"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268DA5FD" w14:textId="77777777" w:rsidR="00DC3036" w:rsidRPr="00294F3F" w:rsidRDefault="00DC3036" w:rsidP="00DF7FD5">
            <w:pPr>
              <w:pStyle w:val="TAL"/>
              <w:keepNext w:val="0"/>
              <w:keepLines w:val="0"/>
              <w:widowControl w:val="0"/>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080" w:type="dxa"/>
          </w:tcPr>
          <w:p w14:paraId="23258F5D" w14:textId="77777777" w:rsidR="00DC3036" w:rsidRPr="00FD0425" w:rsidRDefault="00DC3036" w:rsidP="00DF7FD5">
            <w:pPr>
              <w:pStyle w:val="TAC"/>
              <w:keepNext w:val="0"/>
              <w:keepLines w:val="0"/>
              <w:widowControl w:val="0"/>
              <w:rPr>
                <w:bCs/>
                <w:lang w:eastAsia="ja-JP"/>
              </w:rPr>
            </w:pPr>
            <w:r w:rsidRPr="00FD0425">
              <w:rPr>
                <w:bCs/>
                <w:lang w:eastAsia="ja-JP"/>
              </w:rPr>
              <w:t>–</w:t>
            </w:r>
          </w:p>
        </w:tc>
        <w:tc>
          <w:tcPr>
            <w:tcW w:w="1080" w:type="dxa"/>
          </w:tcPr>
          <w:p w14:paraId="72F99BF4" w14:textId="77777777" w:rsidR="00DC3036" w:rsidRDefault="00DC3036" w:rsidP="00DF7FD5">
            <w:pPr>
              <w:pStyle w:val="TAC"/>
              <w:keepNext w:val="0"/>
              <w:keepLines w:val="0"/>
              <w:widowControl w:val="0"/>
              <w:rPr>
                <w:lang w:eastAsia="zh-CN"/>
              </w:rPr>
            </w:pPr>
          </w:p>
        </w:tc>
      </w:tr>
      <w:tr w:rsidR="00DC3036" w:rsidRPr="00FD0425" w14:paraId="4F1699BA" w14:textId="77777777" w:rsidTr="00DF7FD5">
        <w:tc>
          <w:tcPr>
            <w:tcW w:w="2160" w:type="dxa"/>
          </w:tcPr>
          <w:p w14:paraId="079F6E53" w14:textId="77777777" w:rsidR="00DC3036" w:rsidRDefault="00DC3036" w:rsidP="00DF7FD5">
            <w:pPr>
              <w:pStyle w:val="TAL"/>
              <w:ind w:left="113"/>
              <w:rPr>
                <w:lang w:eastAsia="zh-CN"/>
              </w:rPr>
            </w:pPr>
            <w:r>
              <w:rPr>
                <w:lang w:eastAsia="zh-CN"/>
              </w:rPr>
              <w:t>&gt;S-</w:t>
            </w:r>
            <w:r w:rsidRPr="00D073BB">
              <w:rPr>
                <w:lang w:eastAsia="zh-CN"/>
              </w:rPr>
              <w:t>CPAC</w:t>
            </w:r>
            <w:r>
              <w:rPr>
                <w:lang w:eastAsia="zh-CN"/>
              </w:rPr>
              <w:t xml:space="preserve"> Request</w:t>
            </w:r>
          </w:p>
        </w:tc>
        <w:tc>
          <w:tcPr>
            <w:tcW w:w="1080" w:type="dxa"/>
          </w:tcPr>
          <w:p w14:paraId="0A581224" w14:textId="77777777" w:rsidR="00DC3036" w:rsidRDefault="00DC3036" w:rsidP="00DF7FD5">
            <w:pPr>
              <w:pStyle w:val="TAL"/>
              <w:keepNext w:val="0"/>
              <w:keepLines w:val="0"/>
              <w:widowControl w:val="0"/>
              <w:rPr>
                <w:rFonts w:cs="Arial"/>
                <w:lang w:eastAsia="ja-JP"/>
              </w:rPr>
            </w:pPr>
            <w:r>
              <w:rPr>
                <w:rFonts w:cs="Arial"/>
                <w:lang w:eastAsia="ja-JP"/>
              </w:rPr>
              <w:t>O</w:t>
            </w:r>
          </w:p>
        </w:tc>
        <w:tc>
          <w:tcPr>
            <w:tcW w:w="1080" w:type="dxa"/>
          </w:tcPr>
          <w:p w14:paraId="6FBC9417" w14:textId="77777777" w:rsidR="00DC3036" w:rsidRPr="00FD0425" w:rsidRDefault="00DC3036" w:rsidP="00DF7FD5">
            <w:pPr>
              <w:pStyle w:val="TAL"/>
              <w:keepNext w:val="0"/>
              <w:keepLines w:val="0"/>
              <w:widowControl w:val="0"/>
              <w:rPr>
                <w:rFonts w:cs="Arial"/>
                <w:i/>
                <w:lang w:eastAsia="ja-JP"/>
              </w:rPr>
            </w:pPr>
          </w:p>
        </w:tc>
        <w:tc>
          <w:tcPr>
            <w:tcW w:w="1512" w:type="dxa"/>
          </w:tcPr>
          <w:p w14:paraId="308A2C38" w14:textId="77777777" w:rsidR="00DC3036" w:rsidRPr="00FD0425" w:rsidRDefault="00DC3036" w:rsidP="00DF7FD5">
            <w:pPr>
              <w:pStyle w:val="TAL"/>
              <w:keepNext w:val="0"/>
              <w:keepLines w:val="0"/>
              <w:widowControl w:val="0"/>
              <w:rPr>
                <w:rFonts w:cs="Arial"/>
                <w:snapToGrid w:val="0"/>
                <w:lang w:eastAsia="ja-JP"/>
              </w:rPr>
            </w:pPr>
            <w:r>
              <w:t>ENUMERATED (initiation, …)</w:t>
            </w:r>
          </w:p>
        </w:tc>
        <w:tc>
          <w:tcPr>
            <w:tcW w:w="1728" w:type="dxa"/>
          </w:tcPr>
          <w:p w14:paraId="3FCF2F8B" w14:textId="77777777" w:rsidR="00DC3036" w:rsidRPr="00FD0425" w:rsidRDefault="00DC3036" w:rsidP="00DF7FD5">
            <w:pPr>
              <w:pStyle w:val="TAL"/>
              <w:keepNext w:val="0"/>
              <w:keepLines w:val="0"/>
              <w:widowControl w:val="0"/>
              <w:rPr>
                <w:lang w:eastAsia="ja-JP"/>
              </w:rPr>
            </w:pPr>
            <w:r>
              <w:t>Indicates that SN change is for S-CPAC preparation.</w:t>
            </w:r>
          </w:p>
        </w:tc>
        <w:tc>
          <w:tcPr>
            <w:tcW w:w="1080" w:type="dxa"/>
          </w:tcPr>
          <w:p w14:paraId="0A5FC11D" w14:textId="77777777" w:rsidR="00DC3036" w:rsidRPr="00FD0425" w:rsidRDefault="00DC3036" w:rsidP="00DF7FD5">
            <w:pPr>
              <w:pStyle w:val="TAC"/>
              <w:keepNext w:val="0"/>
              <w:keepLines w:val="0"/>
              <w:widowControl w:val="0"/>
              <w:rPr>
                <w:bCs/>
                <w:lang w:eastAsia="ja-JP"/>
              </w:rPr>
            </w:pPr>
            <w:r>
              <w:rPr>
                <w:rFonts w:hint="eastAsia"/>
                <w:bCs/>
                <w:lang w:eastAsia="ja-JP"/>
              </w:rPr>
              <w:t>YES</w:t>
            </w:r>
          </w:p>
        </w:tc>
        <w:tc>
          <w:tcPr>
            <w:tcW w:w="1080" w:type="dxa"/>
          </w:tcPr>
          <w:p w14:paraId="1680324E" w14:textId="77777777" w:rsidR="00DC3036" w:rsidRDefault="00DC3036" w:rsidP="00DF7FD5">
            <w:pPr>
              <w:pStyle w:val="TAC"/>
              <w:keepNext w:val="0"/>
              <w:keepLines w:val="0"/>
              <w:widowControl w:val="0"/>
              <w:rPr>
                <w:lang w:eastAsia="zh-CN"/>
              </w:rPr>
            </w:pPr>
            <w:r>
              <w:rPr>
                <w:lang w:eastAsia="zh-CN"/>
              </w:rPr>
              <w:t>reject</w:t>
            </w:r>
          </w:p>
        </w:tc>
      </w:tr>
      <w:tr w:rsidR="00DC3036" w:rsidRPr="00FD0425" w14:paraId="022F55BD" w14:textId="77777777" w:rsidTr="00DF7FD5">
        <w:tc>
          <w:tcPr>
            <w:tcW w:w="2160" w:type="dxa"/>
          </w:tcPr>
          <w:p w14:paraId="311441AC" w14:textId="77777777" w:rsidR="00DC3036" w:rsidRDefault="00DC3036" w:rsidP="00DF7FD5">
            <w:pPr>
              <w:pStyle w:val="TAL"/>
              <w:keepNext w:val="0"/>
              <w:keepLines w:val="0"/>
              <w:widowControl w:val="0"/>
              <w:rPr>
                <w:lang w:eastAsia="zh-CN"/>
              </w:rPr>
            </w:pPr>
            <w:r>
              <w:rPr>
                <w:lang w:eastAsia="zh-CN"/>
              </w:rPr>
              <w:t>Source SN to Target SN QMC Information</w:t>
            </w:r>
          </w:p>
        </w:tc>
        <w:tc>
          <w:tcPr>
            <w:tcW w:w="1080" w:type="dxa"/>
          </w:tcPr>
          <w:p w14:paraId="712839CD" w14:textId="77777777" w:rsidR="00DC3036" w:rsidRDefault="00DC3036" w:rsidP="00DF7FD5">
            <w:pPr>
              <w:pStyle w:val="TAL"/>
              <w:keepNext w:val="0"/>
              <w:keepLines w:val="0"/>
              <w:widowControl w:val="0"/>
              <w:rPr>
                <w:rFonts w:cs="Arial"/>
                <w:lang w:eastAsia="ja-JP"/>
              </w:rPr>
            </w:pPr>
            <w:r>
              <w:rPr>
                <w:lang w:eastAsia="ja-JP"/>
              </w:rPr>
              <w:t>O</w:t>
            </w:r>
          </w:p>
        </w:tc>
        <w:tc>
          <w:tcPr>
            <w:tcW w:w="1080" w:type="dxa"/>
          </w:tcPr>
          <w:p w14:paraId="2F3E50E7" w14:textId="77777777" w:rsidR="00DC3036" w:rsidRPr="00FD0425" w:rsidRDefault="00DC3036" w:rsidP="00DF7FD5">
            <w:pPr>
              <w:pStyle w:val="TAL"/>
              <w:keepNext w:val="0"/>
              <w:keepLines w:val="0"/>
              <w:widowControl w:val="0"/>
              <w:rPr>
                <w:rFonts w:cs="Arial"/>
                <w:i/>
                <w:lang w:eastAsia="ja-JP"/>
              </w:rPr>
            </w:pPr>
          </w:p>
        </w:tc>
        <w:tc>
          <w:tcPr>
            <w:tcW w:w="1512" w:type="dxa"/>
          </w:tcPr>
          <w:p w14:paraId="04B28942" w14:textId="77777777" w:rsidR="00DC3036" w:rsidRDefault="00DC3036" w:rsidP="00DF7FD5">
            <w:pPr>
              <w:pStyle w:val="TAL"/>
              <w:keepNext w:val="0"/>
              <w:keepLines w:val="0"/>
              <w:widowControl w:val="0"/>
              <w:rPr>
                <w:lang w:eastAsia="ja-JP"/>
              </w:rPr>
            </w:pPr>
            <w:bookmarkStart w:id="1068" w:name="_Hlk159224292"/>
            <w:r>
              <w:rPr>
                <w:lang w:eastAsia="ja-JP"/>
              </w:rPr>
              <w:t>QMC Configuration Information</w:t>
            </w:r>
            <w:bookmarkEnd w:id="1068"/>
          </w:p>
          <w:p w14:paraId="50486C90" w14:textId="77777777" w:rsidR="00DC3036" w:rsidRDefault="00DC3036" w:rsidP="00DF7FD5">
            <w:pPr>
              <w:pStyle w:val="TAL"/>
              <w:keepNext w:val="0"/>
              <w:keepLines w:val="0"/>
              <w:widowControl w:val="0"/>
            </w:pPr>
            <w:r>
              <w:rPr>
                <w:lang w:eastAsia="ja-JP"/>
              </w:rPr>
              <w:t>9.2.3.156</w:t>
            </w:r>
          </w:p>
        </w:tc>
        <w:tc>
          <w:tcPr>
            <w:tcW w:w="1728" w:type="dxa"/>
          </w:tcPr>
          <w:p w14:paraId="0579A403" w14:textId="77777777" w:rsidR="00DC3036" w:rsidRDefault="00DC3036" w:rsidP="00DF7FD5">
            <w:pPr>
              <w:pStyle w:val="TAL"/>
              <w:keepNext w:val="0"/>
              <w:keepLines w:val="0"/>
              <w:widowControl w:val="0"/>
            </w:pPr>
            <w:r>
              <w:rPr>
                <w:szCs w:val="18"/>
                <w:lang w:val="en-US" w:eastAsia="zh-CN"/>
              </w:rPr>
              <w:t>This IE contains S-NG-RAN node-related QMC Configuration Information to be forwarded to the target S-NG-RAN node.</w:t>
            </w:r>
          </w:p>
        </w:tc>
        <w:tc>
          <w:tcPr>
            <w:tcW w:w="1080" w:type="dxa"/>
          </w:tcPr>
          <w:p w14:paraId="2695B672" w14:textId="77777777" w:rsidR="00DC3036" w:rsidRDefault="00DC3036" w:rsidP="00DF7FD5">
            <w:pPr>
              <w:pStyle w:val="TAC"/>
              <w:keepNext w:val="0"/>
              <w:keepLines w:val="0"/>
              <w:widowControl w:val="0"/>
              <w:rPr>
                <w:bCs/>
                <w:lang w:eastAsia="ja-JP"/>
              </w:rPr>
            </w:pPr>
            <w:r>
              <w:t>YES</w:t>
            </w:r>
          </w:p>
        </w:tc>
        <w:tc>
          <w:tcPr>
            <w:tcW w:w="1080" w:type="dxa"/>
          </w:tcPr>
          <w:p w14:paraId="58850576" w14:textId="77777777" w:rsidR="00DC3036" w:rsidRDefault="00DC3036" w:rsidP="00DF7FD5">
            <w:pPr>
              <w:pStyle w:val="TAC"/>
              <w:keepNext w:val="0"/>
              <w:keepLines w:val="0"/>
              <w:widowControl w:val="0"/>
              <w:rPr>
                <w:lang w:eastAsia="zh-CN"/>
              </w:rPr>
            </w:pPr>
            <w:r>
              <w:rPr>
                <w:lang w:eastAsia="ja-JP"/>
              </w:rPr>
              <w:t>ignore</w:t>
            </w:r>
          </w:p>
        </w:tc>
      </w:tr>
      <w:tr w:rsidR="009629B3" w:rsidRPr="00FD0425" w14:paraId="3751DB2A" w14:textId="77777777" w:rsidTr="00DF7FD5">
        <w:trPr>
          <w:ins w:id="1069" w:author="author" w:date="2025-04-23T14:07:00Z"/>
        </w:trPr>
        <w:tc>
          <w:tcPr>
            <w:tcW w:w="2160" w:type="dxa"/>
          </w:tcPr>
          <w:p w14:paraId="61F4880D" w14:textId="48BF02CD" w:rsidR="009629B3" w:rsidRDefault="009629B3" w:rsidP="009629B3">
            <w:pPr>
              <w:pStyle w:val="TAL"/>
              <w:keepNext w:val="0"/>
              <w:keepLines w:val="0"/>
              <w:widowControl w:val="0"/>
              <w:rPr>
                <w:ins w:id="1070" w:author="author" w:date="2025-04-23T14:07:00Z"/>
                <w:lang w:eastAsia="zh-CN"/>
              </w:rPr>
            </w:pPr>
            <w:ins w:id="1071" w:author="author" w:date="2025-04-23T14:07:00Z">
              <w:r>
                <w:rPr>
                  <w:rFonts w:cs="Arial" w:hint="eastAsia"/>
                  <w:b/>
                  <w:bCs/>
                  <w:lang w:eastAsia="zh-CN"/>
                </w:rPr>
                <w:t>LTM</w:t>
              </w:r>
              <w:r w:rsidRPr="00791720">
                <w:rPr>
                  <w:rFonts w:cs="Arial" w:hint="eastAsia"/>
                  <w:b/>
                  <w:bCs/>
                  <w:lang w:eastAsia="zh-CN"/>
                </w:rPr>
                <w:t xml:space="preserve"> </w:t>
              </w:r>
              <w:r>
                <w:rPr>
                  <w:rFonts w:cs="Arial" w:hint="eastAsia"/>
                  <w:b/>
                  <w:bCs/>
                  <w:lang w:eastAsia="zh-CN"/>
                </w:rPr>
                <w:t xml:space="preserve">Candidate </w:t>
              </w:r>
              <w:r w:rsidRPr="00791720">
                <w:rPr>
                  <w:rFonts w:cs="Arial" w:hint="eastAsia"/>
                  <w:b/>
                  <w:bCs/>
                  <w:lang w:eastAsia="zh-CN"/>
                </w:rPr>
                <w:t xml:space="preserve">PSCell </w:t>
              </w:r>
              <w:r>
                <w:rPr>
                  <w:rFonts w:cs="Arial" w:hint="eastAsia"/>
                  <w:b/>
                  <w:bCs/>
                  <w:lang w:eastAsia="zh-CN"/>
                </w:rPr>
                <w:t xml:space="preserve">Change </w:t>
              </w:r>
              <w:r w:rsidRPr="00791720">
                <w:rPr>
                  <w:rFonts w:cs="Arial" w:hint="eastAsia"/>
                  <w:b/>
                  <w:bCs/>
                  <w:lang w:eastAsia="zh-CN"/>
                </w:rPr>
                <w:t xml:space="preserve">Information </w:t>
              </w:r>
              <w:r w:rsidRPr="00791720">
                <w:rPr>
                  <w:rFonts w:cs="Arial"/>
                  <w:b/>
                  <w:bCs/>
                  <w:lang w:eastAsia="zh-CN"/>
                </w:rPr>
                <w:t>Required</w:t>
              </w:r>
            </w:ins>
          </w:p>
        </w:tc>
        <w:tc>
          <w:tcPr>
            <w:tcW w:w="1080" w:type="dxa"/>
          </w:tcPr>
          <w:p w14:paraId="7D1440EC" w14:textId="62DB4E1C" w:rsidR="009629B3" w:rsidRDefault="009629B3" w:rsidP="009629B3">
            <w:pPr>
              <w:pStyle w:val="TAL"/>
              <w:keepNext w:val="0"/>
              <w:keepLines w:val="0"/>
              <w:widowControl w:val="0"/>
              <w:rPr>
                <w:ins w:id="1072" w:author="author" w:date="2025-04-23T14:07:00Z"/>
                <w:lang w:eastAsia="ja-JP"/>
              </w:rPr>
            </w:pPr>
            <w:ins w:id="1073" w:author="author" w:date="2025-04-23T14:07:00Z">
              <w:r>
                <w:rPr>
                  <w:rFonts w:hint="eastAsia"/>
                  <w:lang w:eastAsia="zh-CN"/>
                </w:rPr>
                <w:t>O</w:t>
              </w:r>
            </w:ins>
          </w:p>
        </w:tc>
        <w:tc>
          <w:tcPr>
            <w:tcW w:w="1080" w:type="dxa"/>
          </w:tcPr>
          <w:p w14:paraId="0D0B94A6" w14:textId="77777777" w:rsidR="009629B3" w:rsidRPr="00FD0425" w:rsidRDefault="009629B3" w:rsidP="009629B3">
            <w:pPr>
              <w:pStyle w:val="TAL"/>
              <w:keepNext w:val="0"/>
              <w:keepLines w:val="0"/>
              <w:widowControl w:val="0"/>
              <w:rPr>
                <w:ins w:id="1074" w:author="author" w:date="2025-04-23T14:07:00Z"/>
                <w:rFonts w:cs="Arial"/>
                <w:i/>
                <w:lang w:eastAsia="ja-JP"/>
              </w:rPr>
            </w:pPr>
          </w:p>
        </w:tc>
        <w:tc>
          <w:tcPr>
            <w:tcW w:w="1512" w:type="dxa"/>
          </w:tcPr>
          <w:p w14:paraId="105261F9" w14:textId="77777777" w:rsidR="009629B3" w:rsidRDefault="009629B3" w:rsidP="009629B3">
            <w:pPr>
              <w:pStyle w:val="TAL"/>
              <w:keepNext w:val="0"/>
              <w:keepLines w:val="0"/>
              <w:widowControl w:val="0"/>
              <w:rPr>
                <w:ins w:id="1075" w:author="author" w:date="2025-04-23T14:07:00Z"/>
                <w:lang w:eastAsia="ja-JP"/>
              </w:rPr>
            </w:pPr>
          </w:p>
        </w:tc>
        <w:tc>
          <w:tcPr>
            <w:tcW w:w="1728" w:type="dxa"/>
          </w:tcPr>
          <w:p w14:paraId="438553BD" w14:textId="44B56D69" w:rsidR="009629B3" w:rsidRDefault="009629B3" w:rsidP="009629B3">
            <w:pPr>
              <w:pStyle w:val="TAL"/>
              <w:keepNext w:val="0"/>
              <w:keepLines w:val="0"/>
              <w:widowControl w:val="0"/>
              <w:rPr>
                <w:ins w:id="1076" w:author="author" w:date="2025-04-23T14:07:00Z"/>
                <w:szCs w:val="18"/>
                <w:lang w:val="en-US" w:eastAsia="zh-CN"/>
              </w:rPr>
            </w:pPr>
            <w:ins w:id="1077" w:author="author" w:date="2025-04-23T14:07:00Z">
              <w:del w:id="1078" w:author="Lenovo1" w:date="2025-05-06T14:29:00Z">
                <w:r w:rsidDel="009D5D2E">
                  <w:rPr>
                    <w:rFonts w:hint="eastAsia"/>
                    <w:szCs w:val="18"/>
                    <w:lang w:val="en-US" w:eastAsia="zh-CN"/>
                  </w:rPr>
                  <w:delText>FFS for one Node or multiple Nodes</w:delText>
                </w:r>
              </w:del>
            </w:ins>
          </w:p>
        </w:tc>
        <w:tc>
          <w:tcPr>
            <w:tcW w:w="1080" w:type="dxa"/>
          </w:tcPr>
          <w:p w14:paraId="6CEA6208" w14:textId="31A47510" w:rsidR="009629B3" w:rsidRDefault="009629B3" w:rsidP="009629B3">
            <w:pPr>
              <w:pStyle w:val="TAC"/>
              <w:keepNext w:val="0"/>
              <w:keepLines w:val="0"/>
              <w:widowControl w:val="0"/>
              <w:rPr>
                <w:ins w:id="1079" w:author="author" w:date="2025-04-23T14:07:00Z"/>
              </w:rPr>
            </w:pPr>
            <w:ins w:id="1080" w:author="author" w:date="2025-04-23T14:07:00Z">
              <w:r>
                <w:rPr>
                  <w:rFonts w:eastAsia="Malgun Gothic" w:hint="eastAsia"/>
                </w:rPr>
                <w:t>YES</w:t>
              </w:r>
            </w:ins>
          </w:p>
        </w:tc>
        <w:tc>
          <w:tcPr>
            <w:tcW w:w="1080" w:type="dxa"/>
          </w:tcPr>
          <w:p w14:paraId="76BFCE14" w14:textId="0D2BBE08" w:rsidR="009629B3" w:rsidRDefault="009629B3" w:rsidP="009629B3">
            <w:pPr>
              <w:pStyle w:val="TAC"/>
              <w:keepNext w:val="0"/>
              <w:keepLines w:val="0"/>
              <w:widowControl w:val="0"/>
              <w:rPr>
                <w:ins w:id="1081" w:author="author" w:date="2025-04-23T14:07:00Z"/>
                <w:lang w:eastAsia="ja-JP"/>
              </w:rPr>
            </w:pPr>
            <w:ins w:id="1082" w:author="author" w:date="2025-04-23T14:07:00Z">
              <w:r>
                <w:rPr>
                  <w:rFonts w:hint="eastAsia"/>
                  <w:lang w:eastAsia="zh-CN"/>
                </w:rPr>
                <w:t>reject</w:t>
              </w:r>
            </w:ins>
          </w:p>
        </w:tc>
      </w:tr>
      <w:tr w:rsidR="009629B3" w:rsidRPr="00FD0425" w14:paraId="0A42ACC9" w14:textId="77777777" w:rsidTr="00DF7FD5">
        <w:trPr>
          <w:ins w:id="1083" w:author="author" w:date="2025-04-23T14:07:00Z"/>
        </w:trPr>
        <w:tc>
          <w:tcPr>
            <w:tcW w:w="2160" w:type="dxa"/>
          </w:tcPr>
          <w:p w14:paraId="7F776A86" w14:textId="3AEB5D55" w:rsidR="009629B3" w:rsidRDefault="009629B3" w:rsidP="000C4AD9">
            <w:pPr>
              <w:pStyle w:val="TAL"/>
              <w:ind w:left="113"/>
              <w:rPr>
                <w:ins w:id="1084" w:author="author" w:date="2025-04-23T14:07:00Z"/>
                <w:rFonts w:cs="Arial"/>
                <w:b/>
                <w:bCs/>
                <w:lang w:eastAsia="zh-CN"/>
              </w:rPr>
            </w:pPr>
            <w:ins w:id="1085" w:author="author" w:date="2025-04-23T14:07:00Z">
              <w:r w:rsidRPr="00170CA7">
                <w:rPr>
                  <w:lang w:eastAsia="zh-CN"/>
                </w:rPr>
                <w:t xml:space="preserve">&gt;LTM Request </w:t>
              </w:r>
              <w:r w:rsidRPr="00170CA7">
                <w:t>Indication</w:t>
              </w:r>
            </w:ins>
          </w:p>
        </w:tc>
        <w:tc>
          <w:tcPr>
            <w:tcW w:w="1080" w:type="dxa"/>
          </w:tcPr>
          <w:p w14:paraId="233E9995" w14:textId="57F5F0B2" w:rsidR="009629B3" w:rsidRDefault="009629B3" w:rsidP="009629B3">
            <w:pPr>
              <w:pStyle w:val="TAL"/>
              <w:keepNext w:val="0"/>
              <w:keepLines w:val="0"/>
              <w:widowControl w:val="0"/>
              <w:rPr>
                <w:ins w:id="1086" w:author="author" w:date="2025-04-23T14:07:00Z"/>
                <w:lang w:eastAsia="zh-CN"/>
              </w:rPr>
            </w:pPr>
            <w:ins w:id="1087" w:author="author" w:date="2025-04-23T14:07:00Z">
              <w:del w:id="1088" w:author="Lenovo1" w:date="2025-05-23T00:56:00Z">
                <w:r w:rsidRPr="00FD0425" w:rsidDel="00D02BC0">
                  <w:rPr>
                    <w:lang w:eastAsia="zh-CN"/>
                  </w:rPr>
                  <w:delText>O</w:delText>
                </w:r>
              </w:del>
            </w:ins>
            <w:ins w:id="1089" w:author="Lenovo1" w:date="2025-05-23T00:56:00Z">
              <w:r w:rsidR="00D02BC0">
                <w:rPr>
                  <w:rFonts w:hint="eastAsia"/>
                  <w:lang w:eastAsia="zh-CN"/>
                </w:rPr>
                <w:t>M</w:t>
              </w:r>
            </w:ins>
          </w:p>
        </w:tc>
        <w:tc>
          <w:tcPr>
            <w:tcW w:w="1080" w:type="dxa"/>
          </w:tcPr>
          <w:p w14:paraId="3396A932" w14:textId="77777777" w:rsidR="009629B3" w:rsidRPr="00FD0425" w:rsidRDefault="009629B3" w:rsidP="009629B3">
            <w:pPr>
              <w:pStyle w:val="TAL"/>
              <w:keepNext w:val="0"/>
              <w:keepLines w:val="0"/>
              <w:widowControl w:val="0"/>
              <w:rPr>
                <w:ins w:id="1090" w:author="author" w:date="2025-04-23T14:07:00Z"/>
                <w:rFonts w:cs="Arial"/>
                <w:i/>
                <w:lang w:eastAsia="ja-JP"/>
              </w:rPr>
            </w:pPr>
          </w:p>
        </w:tc>
        <w:tc>
          <w:tcPr>
            <w:tcW w:w="1512" w:type="dxa"/>
          </w:tcPr>
          <w:p w14:paraId="35E5A241" w14:textId="025D2E5E" w:rsidR="009629B3" w:rsidRDefault="009629B3" w:rsidP="009629B3">
            <w:pPr>
              <w:pStyle w:val="TAL"/>
              <w:keepNext w:val="0"/>
              <w:keepLines w:val="0"/>
              <w:widowControl w:val="0"/>
              <w:rPr>
                <w:ins w:id="1091" w:author="author" w:date="2025-04-23T14:07:00Z"/>
                <w:lang w:eastAsia="ja-JP"/>
              </w:rPr>
            </w:pPr>
            <w:ins w:id="1092" w:author="author" w:date="2025-04-23T14:07:00Z">
              <w:r w:rsidRPr="00E2317A">
                <w:rPr>
                  <w:lang w:val="it-IT" w:eastAsia="zh-CN"/>
                </w:rPr>
                <w:t>ENUMERATED (</w:t>
              </w:r>
              <w:r>
                <w:rPr>
                  <w:lang w:val="it-IT" w:eastAsia="zh-CN"/>
                </w:rPr>
                <w:t>request</w:t>
              </w:r>
              <w:r w:rsidRPr="00E2317A">
                <w:rPr>
                  <w:lang w:val="it-IT" w:eastAsia="zh-CN"/>
                </w:rPr>
                <w:t>, ...)</w:t>
              </w:r>
            </w:ins>
          </w:p>
        </w:tc>
        <w:tc>
          <w:tcPr>
            <w:tcW w:w="1728" w:type="dxa"/>
          </w:tcPr>
          <w:p w14:paraId="458E6F34" w14:textId="77777777" w:rsidR="009629B3" w:rsidRDefault="009629B3" w:rsidP="009629B3">
            <w:pPr>
              <w:pStyle w:val="TAL"/>
              <w:keepNext w:val="0"/>
              <w:keepLines w:val="0"/>
              <w:widowControl w:val="0"/>
              <w:rPr>
                <w:ins w:id="1093" w:author="author" w:date="2025-04-23T14:07:00Z"/>
                <w:szCs w:val="18"/>
                <w:lang w:val="en-US" w:eastAsia="zh-CN"/>
              </w:rPr>
            </w:pPr>
          </w:p>
        </w:tc>
        <w:tc>
          <w:tcPr>
            <w:tcW w:w="1080" w:type="dxa"/>
          </w:tcPr>
          <w:p w14:paraId="044D04B2" w14:textId="05CC044F" w:rsidR="009629B3" w:rsidRDefault="009629B3" w:rsidP="009629B3">
            <w:pPr>
              <w:pStyle w:val="TAC"/>
              <w:keepNext w:val="0"/>
              <w:keepLines w:val="0"/>
              <w:widowControl w:val="0"/>
              <w:rPr>
                <w:ins w:id="1094" w:author="author" w:date="2025-04-23T14:07:00Z"/>
                <w:rFonts w:eastAsia="Malgun Gothic"/>
              </w:rPr>
            </w:pPr>
            <w:ins w:id="1095" w:author="author" w:date="2025-04-23T14:07:00Z">
              <w:r w:rsidRPr="00FD0425">
                <w:rPr>
                  <w:bCs/>
                  <w:lang w:eastAsia="ja-JP"/>
                </w:rPr>
                <w:t>–</w:t>
              </w:r>
            </w:ins>
          </w:p>
        </w:tc>
        <w:tc>
          <w:tcPr>
            <w:tcW w:w="1080" w:type="dxa"/>
          </w:tcPr>
          <w:p w14:paraId="19B9DC3C" w14:textId="77777777" w:rsidR="009629B3" w:rsidRDefault="009629B3" w:rsidP="009629B3">
            <w:pPr>
              <w:pStyle w:val="TAC"/>
              <w:keepNext w:val="0"/>
              <w:keepLines w:val="0"/>
              <w:widowControl w:val="0"/>
              <w:rPr>
                <w:ins w:id="1096" w:author="author" w:date="2025-04-23T14:07:00Z"/>
                <w:lang w:eastAsia="zh-CN"/>
              </w:rPr>
            </w:pPr>
          </w:p>
        </w:tc>
      </w:tr>
      <w:tr w:rsidR="0011060C" w:rsidRPr="00FD0425" w14:paraId="28B4291D" w14:textId="77777777" w:rsidTr="00DF7FD5">
        <w:trPr>
          <w:ins w:id="1097" w:author="Lenovo1" w:date="2025-04-23T15:47:00Z"/>
        </w:trPr>
        <w:tc>
          <w:tcPr>
            <w:tcW w:w="2160" w:type="dxa"/>
          </w:tcPr>
          <w:p w14:paraId="0D90B5B2" w14:textId="63B20FA3" w:rsidR="0011060C" w:rsidRPr="00170CA7" w:rsidRDefault="0011060C" w:rsidP="0011060C">
            <w:pPr>
              <w:pStyle w:val="TAL"/>
              <w:ind w:left="113"/>
              <w:rPr>
                <w:ins w:id="1098" w:author="Lenovo1" w:date="2025-04-23T15:47:00Z"/>
                <w:lang w:eastAsia="zh-CN"/>
              </w:rPr>
            </w:pPr>
            <w:ins w:id="1099" w:author="Lenovo1" w:date="2025-04-23T15:47:00Z">
              <w:r w:rsidRPr="00C25178">
                <w:rPr>
                  <w:rFonts w:cs="Arial"/>
                  <w:szCs w:val="18"/>
                </w:rPr>
                <w:t>&gt;CSI Resource Configuration</w:t>
              </w:r>
            </w:ins>
          </w:p>
        </w:tc>
        <w:tc>
          <w:tcPr>
            <w:tcW w:w="1080" w:type="dxa"/>
          </w:tcPr>
          <w:p w14:paraId="039713BB" w14:textId="410ED5C7" w:rsidR="0011060C" w:rsidRPr="00FD0425" w:rsidRDefault="0011060C" w:rsidP="0011060C">
            <w:pPr>
              <w:pStyle w:val="TAL"/>
              <w:keepNext w:val="0"/>
              <w:keepLines w:val="0"/>
              <w:widowControl w:val="0"/>
              <w:rPr>
                <w:ins w:id="1100" w:author="Lenovo1" w:date="2025-04-23T15:47:00Z"/>
                <w:lang w:eastAsia="zh-CN"/>
              </w:rPr>
            </w:pPr>
            <w:ins w:id="1101" w:author="Lenovo1" w:date="2025-04-23T15:47:00Z">
              <w:r>
                <w:t>O</w:t>
              </w:r>
            </w:ins>
          </w:p>
        </w:tc>
        <w:tc>
          <w:tcPr>
            <w:tcW w:w="1080" w:type="dxa"/>
          </w:tcPr>
          <w:p w14:paraId="55DCAAE6" w14:textId="77777777" w:rsidR="0011060C" w:rsidRPr="00FD0425" w:rsidRDefault="0011060C" w:rsidP="0011060C">
            <w:pPr>
              <w:pStyle w:val="TAL"/>
              <w:keepNext w:val="0"/>
              <w:keepLines w:val="0"/>
              <w:widowControl w:val="0"/>
              <w:rPr>
                <w:ins w:id="1102" w:author="Lenovo1" w:date="2025-04-23T15:47:00Z"/>
                <w:rFonts w:cs="Arial"/>
                <w:i/>
                <w:lang w:eastAsia="ja-JP"/>
              </w:rPr>
            </w:pPr>
          </w:p>
        </w:tc>
        <w:tc>
          <w:tcPr>
            <w:tcW w:w="1512" w:type="dxa"/>
          </w:tcPr>
          <w:p w14:paraId="0D951BB7" w14:textId="712C0CE8" w:rsidR="0011060C" w:rsidRPr="00E2317A" w:rsidRDefault="0011060C" w:rsidP="0011060C">
            <w:pPr>
              <w:pStyle w:val="TAL"/>
              <w:keepNext w:val="0"/>
              <w:keepLines w:val="0"/>
              <w:widowControl w:val="0"/>
              <w:rPr>
                <w:ins w:id="1103" w:author="Lenovo1" w:date="2025-04-23T15:47:00Z"/>
                <w:lang w:val="it-IT" w:eastAsia="zh-CN"/>
              </w:rPr>
            </w:pPr>
            <w:ins w:id="1104" w:author="Lenovo1" w:date="2025-04-23T15:47:00Z">
              <w:r>
                <w:rPr>
                  <w:rFonts w:eastAsia="Batang"/>
                  <w:bCs/>
                </w:rPr>
                <w:t>9.2.1.xx8</w:t>
              </w:r>
            </w:ins>
          </w:p>
        </w:tc>
        <w:tc>
          <w:tcPr>
            <w:tcW w:w="1728" w:type="dxa"/>
          </w:tcPr>
          <w:p w14:paraId="2C54ED02" w14:textId="77777777" w:rsidR="0011060C" w:rsidRDefault="0011060C" w:rsidP="0011060C">
            <w:pPr>
              <w:pStyle w:val="TAL"/>
              <w:keepNext w:val="0"/>
              <w:keepLines w:val="0"/>
              <w:widowControl w:val="0"/>
              <w:rPr>
                <w:ins w:id="1105" w:author="Lenovo1" w:date="2025-04-23T15:47:00Z"/>
                <w:szCs w:val="18"/>
                <w:lang w:val="en-US" w:eastAsia="zh-CN"/>
              </w:rPr>
            </w:pPr>
          </w:p>
        </w:tc>
        <w:tc>
          <w:tcPr>
            <w:tcW w:w="1080" w:type="dxa"/>
          </w:tcPr>
          <w:p w14:paraId="5115420A" w14:textId="41F80369" w:rsidR="0011060C" w:rsidRPr="00FD0425" w:rsidRDefault="0011060C" w:rsidP="0011060C">
            <w:pPr>
              <w:pStyle w:val="TAC"/>
              <w:keepNext w:val="0"/>
              <w:keepLines w:val="0"/>
              <w:widowControl w:val="0"/>
              <w:rPr>
                <w:ins w:id="1106" w:author="Lenovo1" w:date="2025-04-23T15:47:00Z"/>
                <w:bCs/>
                <w:lang w:eastAsia="ja-JP"/>
              </w:rPr>
            </w:pPr>
            <w:ins w:id="1107" w:author="Lenovo1" w:date="2025-04-23T15:47:00Z">
              <w:r w:rsidRPr="00FD0425">
                <w:rPr>
                  <w:bCs/>
                  <w:lang w:eastAsia="ja-JP"/>
                </w:rPr>
                <w:t>–</w:t>
              </w:r>
            </w:ins>
          </w:p>
        </w:tc>
        <w:tc>
          <w:tcPr>
            <w:tcW w:w="1080" w:type="dxa"/>
          </w:tcPr>
          <w:p w14:paraId="37934B15" w14:textId="77777777" w:rsidR="0011060C" w:rsidRDefault="0011060C" w:rsidP="0011060C">
            <w:pPr>
              <w:pStyle w:val="TAC"/>
              <w:keepNext w:val="0"/>
              <w:keepLines w:val="0"/>
              <w:widowControl w:val="0"/>
              <w:rPr>
                <w:ins w:id="1108" w:author="Lenovo1" w:date="2025-04-23T15:47:00Z"/>
                <w:lang w:eastAsia="zh-CN"/>
              </w:rPr>
            </w:pPr>
          </w:p>
        </w:tc>
      </w:tr>
      <w:tr w:rsidR="0011060C" w:rsidRPr="00FD0425" w14:paraId="65B66E69" w14:textId="77777777" w:rsidTr="00DF7FD5">
        <w:trPr>
          <w:ins w:id="1109" w:author="Lenovo1" w:date="2025-04-23T15:47:00Z"/>
        </w:trPr>
        <w:tc>
          <w:tcPr>
            <w:tcW w:w="2160" w:type="dxa"/>
          </w:tcPr>
          <w:p w14:paraId="317C1F62" w14:textId="3EDB959E" w:rsidR="0011060C" w:rsidRPr="00C25178" w:rsidRDefault="0011060C" w:rsidP="0011060C">
            <w:pPr>
              <w:pStyle w:val="TAL"/>
              <w:ind w:left="113"/>
              <w:rPr>
                <w:ins w:id="1110" w:author="Lenovo1" w:date="2025-04-23T15:47:00Z"/>
                <w:rFonts w:cs="Arial"/>
                <w:szCs w:val="18"/>
              </w:rPr>
            </w:pPr>
            <w:ins w:id="1111" w:author="Lenovo1" w:date="2025-04-23T15:47: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Pr>
          <w:p w14:paraId="01CCC8D9" w14:textId="0907AADD" w:rsidR="0011060C" w:rsidRDefault="0011060C" w:rsidP="0011060C">
            <w:pPr>
              <w:pStyle w:val="TAL"/>
              <w:keepNext w:val="0"/>
              <w:keepLines w:val="0"/>
              <w:widowControl w:val="0"/>
              <w:rPr>
                <w:ins w:id="1112" w:author="Lenovo1" w:date="2025-04-23T15:47:00Z"/>
              </w:rPr>
            </w:pPr>
            <w:ins w:id="1113" w:author="Lenovo1" w:date="2025-04-23T15:47:00Z">
              <w:r>
                <w:rPr>
                  <w:lang w:eastAsia="zh-CN"/>
                </w:rPr>
                <w:t>O</w:t>
              </w:r>
            </w:ins>
          </w:p>
        </w:tc>
        <w:tc>
          <w:tcPr>
            <w:tcW w:w="1080" w:type="dxa"/>
          </w:tcPr>
          <w:p w14:paraId="2841E2EF" w14:textId="77777777" w:rsidR="0011060C" w:rsidRPr="00FD0425" w:rsidRDefault="0011060C" w:rsidP="0011060C">
            <w:pPr>
              <w:pStyle w:val="TAL"/>
              <w:keepNext w:val="0"/>
              <w:keepLines w:val="0"/>
              <w:widowControl w:val="0"/>
              <w:rPr>
                <w:ins w:id="1114" w:author="Lenovo1" w:date="2025-04-23T15:47:00Z"/>
                <w:rFonts w:cs="Arial"/>
                <w:i/>
                <w:lang w:eastAsia="ja-JP"/>
              </w:rPr>
            </w:pPr>
          </w:p>
        </w:tc>
        <w:tc>
          <w:tcPr>
            <w:tcW w:w="1512" w:type="dxa"/>
          </w:tcPr>
          <w:p w14:paraId="02ABA3DA" w14:textId="0632994F" w:rsidR="0011060C" w:rsidRDefault="0011060C" w:rsidP="0011060C">
            <w:pPr>
              <w:pStyle w:val="TAL"/>
              <w:keepNext w:val="0"/>
              <w:keepLines w:val="0"/>
              <w:widowControl w:val="0"/>
              <w:rPr>
                <w:ins w:id="1115" w:author="Lenovo1" w:date="2025-04-23T15:47:00Z"/>
                <w:rFonts w:eastAsia="Batang"/>
                <w:bCs/>
              </w:rPr>
            </w:pPr>
            <w:ins w:id="1116" w:author="Lenovo1" w:date="2025-04-23T15:47:00Z">
              <w:r>
                <w:rPr>
                  <w:rFonts w:eastAsia="Batang"/>
                  <w:bCs/>
                </w:rPr>
                <w:t>9.2.1.xx5</w:t>
              </w:r>
            </w:ins>
          </w:p>
        </w:tc>
        <w:tc>
          <w:tcPr>
            <w:tcW w:w="1728" w:type="dxa"/>
          </w:tcPr>
          <w:p w14:paraId="0DB98F15" w14:textId="77777777" w:rsidR="0011060C" w:rsidRDefault="0011060C" w:rsidP="0011060C">
            <w:pPr>
              <w:pStyle w:val="TAL"/>
              <w:keepNext w:val="0"/>
              <w:keepLines w:val="0"/>
              <w:widowControl w:val="0"/>
              <w:rPr>
                <w:ins w:id="1117" w:author="Lenovo1" w:date="2025-04-23T15:47:00Z"/>
                <w:szCs w:val="18"/>
                <w:lang w:val="en-US" w:eastAsia="zh-CN"/>
              </w:rPr>
            </w:pPr>
          </w:p>
        </w:tc>
        <w:tc>
          <w:tcPr>
            <w:tcW w:w="1080" w:type="dxa"/>
          </w:tcPr>
          <w:p w14:paraId="22B2C48B" w14:textId="5E3027F1" w:rsidR="0011060C" w:rsidRPr="00FD0425" w:rsidRDefault="0011060C" w:rsidP="0011060C">
            <w:pPr>
              <w:pStyle w:val="TAC"/>
              <w:keepNext w:val="0"/>
              <w:keepLines w:val="0"/>
              <w:widowControl w:val="0"/>
              <w:rPr>
                <w:ins w:id="1118" w:author="Lenovo1" w:date="2025-04-23T15:47:00Z"/>
                <w:bCs/>
                <w:lang w:eastAsia="ja-JP"/>
              </w:rPr>
            </w:pPr>
            <w:ins w:id="1119" w:author="Lenovo1" w:date="2025-04-23T15:47:00Z">
              <w:r w:rsidRPr="00FD0425">
                <w:rPr>
                  <w:bCs/>
                  <w:lang w:eastAsia="ja-JP"/>
                </w:rPr>
                <w:t>–</w:t>
              </w:r>
            </w:ins>
          </w:p>
        </w:tc>
        <w:tc>
          <w:tcPr>
            <w:tcW w:w="1080" w:type="dxa"/>
          </w:tcPr>
          <w:p w14:paraId="3F2ABD8C" w14:textId="77777777" w:rsidR="0011060C" w:rsidRDefault="0011060C" w:rsidP="0011060C">
            <w:pPr>
              <w:pStyle w:val="TAC"/>
              <w:keepNext w:val="0"/>
              <w:keepLines w:val="0"/>
              <w:widowControl w:val="0"/>
              <w:rPr>
                <w:ins w:id="1120" w:author="Lenovo1" w:date="2025-04-23T15:47:00Z"/>
                <w:lang w:eastAsia="zh-CN"/>
              </w:rPr>
            </w:pPr>
          </w:p>
        </w:tc>
      </w:tr>
      <w:tr w:rsidR="0011060C" w:rsidRPr="00FD0425" w14:paraId="1EDD3331" w14:textId="77777777" w:rsidTr="00DF7FD5">
        <w:trPr>
          <w:ins w:id="1121" w:author="Lenovo1" w:date="2025-04-23T15:35:00Z"/>
        </w:trPr>
        <w:tc>
          <w:tcPr>
            <w:tcW w:w="2160" w:type="dxa"/>
          </w:tcPr>
          <w:p w14:paraId="6E286904" w14:textId="431DFC77" w:rsidR="0011060C" w:rsidRPr="00170CA7" w:rsidRDefault="0011060C" w:rsidP="0011060C">
            <w:pPr>
              <w:pStyle w:val="TAL"/>
              <w:ind w:left="113"/>
              <w:rPr>
                <w:ins w:id="1122" w:author="Lenovo1" w:date="2025-04-23T15:35:00Z"/>
                <w:lang w:eastAsia="zh-CN"/>
              </w:rPr>
            </w:pPr>
            <w:ins w:id="1123" w:author="Lenovo1" w:date="2025-04-23T15:36:00Z">
              <w:r w:rsidRPr="00791720">
                <w:rPr>
                  <w:b/>
                  <w:bCs/>
                  <w:lang w:eastAsia="ja-JP"/>
                </w:rPr>
                <w:t xml:space="preserve">&gt;Multiple </w:t>
              </w:r>
              <w:r w:rsidRPr="00361723">
                <w:rPr>
                  <w:b/>
                  <w:bCs/>
                  <w:lang w:eastAsia="ja-JP"/>
                </w:rPr>
                <w:t>Target S-NG-RAN Node List</w:t>
              </w:r>
            </w:ins>
          </w:p>
        </w:tc>
        <w:tc>
          <w:tcPr>
            <w:tcW w:w="1080" w:type="dxa"/>
          </w:tcPr>
          <w:p w14:paraId="1F51A448" w14:textId="77777777" w:rsidR="0011060C" w:rsidRPr="00FD0425" w:rsidRDefault="0011060C" w:rsidP="0011060C">
            <w:pPr>
              <w:pStyle w:val="TAL"/>
              <w:keepNext w:val="0"/>
              <w:keepLines w:val="0"/>
              <w:widowControl w:val="0"/>
              <w:rPr>
                <w:ins w:id="1124" w:author="Lenovo1" w:date="2025-04-23T15:35:00Z"/>
                <w:lang w:eastAsia="zh-CN"/>
              </w:rPr>
            </w:pPr>
          </w:p>
        </w:tc>
        <w:tc>
          <w:tcPr>
            <w:tcW w:w="1080" w:type="dxa"/>
          </w:tcPr>
          <w:p w14:paraId="1A18324E" w14:textId="706B40C3" w:rsidR="0011060C" w:rsidRPr="00FD0425" w:rsidRDefault="0011060C" w:rsidP="0011060C">
            <w:pPr>
              <w:pStyle w:val="TAL"/>
              <w:keepNext w:val="0"/>
              <w:keepLines w:val="0"/>
              <w:widowControl w:val="0"/>
              <w:rPr>
                <w:ins w:id="1125" w:author="Lenovo1" w:date="2025-04-23T15:35:00Z"/>
                <w:rFonts w:cs="Arial"/>
                <w:i/>
                <w:lang w:eastAsia="ja-JP"/>
              </w:rPr>
            </w:pPr>
            <w:ins w:id="1126" w:author="Lenovo1" w:date="2025-04-23T15:36:00Z">
              <w:r>
                <w:rPr>
                  <w:rFonts w:cs="Arial"/>
                  <w:i/>
                  <w:lang w:eastAsia="ja-JP"/>
                </w:rPr>
                <w:t>1</w:t>
              </w:r>
            </w:ins>
          </w:p>
        </w:tc>
        <w:tc>
          <w:tcPr>
            <w:tcW w:w="1512" w:type="dxa"/>
          </w:tcPr>
          <w:p w14:paraId="2D4E8D24" w14:textId="77777777" w:rsidR="0011060C" w:rsidRPr="00E2317A" w:rsidRDefault="0011060C" w:rsidP="0011060C">
            <w:pPr>
              <w:pStyle w:val="TAL"/>
              <w:keepNext w:val="0"/>
              <w:keepLines w:val="0"/>
              <w:widowControl w:val="0"/>
              <w:rPr>
                <w:ins w:id="1127" w:author="Lenovo1" w:date="2025-04-23T15:35:00Z"/>
                <w:lang w:val="it-IT" w:eastAsia="zh-CN"/>
              </w:rPr>
            </w:pPr>
          </w:p>
        </w:tc>
        <w:tc>
          <w:tcPr>
            <w:tcW w:w="1728" w:type="dxa"/>
          </w:tcPr>
          <w:p w14:paraId="39895766" w14:textId="77777777" w:rsidR="0011060C" w:rsidRDefault="0011060C" w:rsidP="0011060C">
            <w:pPr>
              <w:pStyle w:val="TAL"/>
              <w:keepNext w:val="0"/>
              <w:keepLines w:val="0"/>
              <w:widowControl w:val="0"/>
              <w:rPr>
                <w:ins w:id="1128" w:author="Lenovo1" w:date="2025-04-23T15:35:00Z"/>
                <w:szCs w:val="18"/>
                <w:lang w:val="en-US" w:eastAsia="zh-CN"/>
              </w:rPr>
            </w:pPr>
          </w:p>
        </w:tc>
        <w:tc>
          <w:tcPr>
            <w:tcW w:w="1080" w:type="dxa"/>
          </w:tcPr>
          <w:p w14:paraId="64EABC2B" w14:textId="5DA06961" w:rsidR="0011060C" w:rsidRPr="00FD0425" w:rsidRDefault="0011060C" w:rsidP="0011060C">
            <w:pPr>
              <w:pStyle w:val="TAC"/>
              <w:keepNext w:val="0"/>
              <w:keepLines w:val="0"/>
              <w:widowControl w:val="0"/>
              <w:rPr>
                <w:ins w:id="1129" w:author="Lenovo1" w:date="2025-04-23T15:35:00Z"/>
                <w:bCs/>
                <w:lang w:eastAsia="ja-JP"/>
              </w:rPr>
            </w:pPr>
            <w:ins w:id="1130" w:author="Lenovo1" w:date="2025-04-23T15:36:00Z">
              <w:r w:rsidRPr="00FD0425">
                <w:rPr>
                  <w:bCs/>
                  <w:lang w:eastAsia="ja-JP"/>
                </w:rPr>
                <w:t>–</w:t>
              </w:r>
            </w:ins>
          </w:p>
        </w:tc>
        <w:tc>
          <w:tcPr>
            <w:tcW w:w="1080" w:type="dxa"/>
          </w:tcPr>
          <w:p w14:paraId="1C41AED7" w14:textId="77777777" w:rsidR="0011060C" w:rsidRDefault="0011060C" w:rsidP="0011060C">
            <w:pPr>
              <w:pStyle w:val="TAC"/>
              <w:keepNext w:val="0"/>
              <w:keepLines w:val="0"/>
              <w:widowControl w:val="0"/>
              <w:rPr>
                <w:ins w:id="1131" w:author="Lenovo1" w:date="2025-04-23T15:35:00Z"/>
                <w:lang w:eastAsia="zh-CN"/>
              </w:rPr>
            </w:pPr>
          </w:p>
        </w:tc>
      </w:tr>
      <w:tr w:rsidR="0011060C" w:rsidRPr="00FD0425" w14:paraId="646DFD84" w14:textId="77777777" w:rsidTr="00DF7FD5">
        <w:trPr>
          <w:ins w:id="1132" w:author="Lenovo1" w:date="2025-04-23T15:36:00Z"/>
        </w:trPr>
        <w:tc>
          <w:tcPr>
            <w:tcW w:w="2160" w:type="dxa"/>
          </w:tcPr>
          <w:p w14:paraId="66906FB7" w14:textId="6DF7A7D8" w:rsidR="0011060C" w:rsidRPr="00170CA7" w:rsidRDefault="0011060C" w:rsidP="0011060C">
            <w:pPr>
              <w:pStyle w:val="TAL"/>
              <w:keepNext w:val="0"/>
              <w:keepLines w:val="0"/>
              <w:widowControl w:val="0"/>
              <w:ind w:left="227"/>
              <w:rPr>
                <w:ins w:id="1133" w:author="Lenovo1" w:date="2025-04-23T15:36:00Z"/>
                <w:lang w:eastAsia="zh-CN"/>
              </w:rPr>
            </w:pPr>
            <w:ins w:id="1134" w:author="Lenovo1" w:date="2025-04-23T15:36:00Z">
              <w:r w:rsidRPr="00791720">
                <w:rPr>
                  <w:b/>
                  <w:bCs/>
                  <w:lang w:eastAsia="ja-JP"/>
                </w:rPr>
                <w:t xml:space="preserve">&gt;&gt;Multiple </w:t>
              </w:r>
              <w:r w:rsidRPr="00361723">
                <w:rPr>
                  <w:b/>
                  <w:bCs/>
                  <w:lang w:eastAsia="ja-JP"/>
                </w:rPr>
                <w:t xml:space="preserve">Target S-NG-RAN </w:t>
              </w:r>
              <w:r w:rsidRPr="00537736">
                <w:rPr>
                  <w:rFonts w:cs="Arial"/>
                  <w:b/>
                  <w:bCs/>
                  <w:lang w:val="en-US" w:eastAsia="zh-CN"/>
                </w:rPr>
                <w:t>Node</w:t>
              </w:r>
              <w:r w:rsidRPr="00361723">
                <w:rPr>
                  <w:b/>
                  <w:bCs/>
                  <w:lang w:eastAsia="ja-JP"/>
                </w:rPr>
                <w:t xml:space="preserve"> Item</w:t>
              </w:r>
            </w:ins>
          </w:p>
        </w:tc>
        <w:tc>
          <w:tcPr>
            <w:tcW w:w="1080" w:type="dxa"/>
          </w:tcPr>
          <w:p w14:paraId="4E1AA708" w14:textId="77777777" w:rsidR="0011060C" w:rsidRPr="00FD0425" w:rsidRDefault="0011060C" w:rsidP="0011060C">
            <w:pPr>
              <w:pStyle w:val="TAL"/>
              <w:keepNext w:val="0"/>
              <w:keepLines w:val="0"/>
              <w:widowControl w:val="0"/>
              <w:rPr>
                <w:ins w:id="1135" w:author="Lenovo1" w:date="2025-04-23T15:36:00Z"/>
                <w:lang w:eastAsia="zh-CN"/>
              </w:rPr>
            </w:pPr>
          </w:p>
        </w:tc>
        <w:tc>
          <w:tcPr>
            <w:tcW w:w="1080" w:type="dxa"/>
          </w:tcPr>
          <w:p w14:paraId="6F86B8CB" w14:textId="50EF021A" w:rsidR="0011060C" w:rsidRPr="00FD0425" w:rsidRDefault="0011060C" w:rsidP="0011060C">
            <w:pPr>
              <w:pStyle w:val="TAL"/>
              <w:keepNext w:val="0"/>
              <w:keepLines w:val="0"/>
              <w:widowControl w:val="0"/>
              <w:rPr>
                <w:ins w:id="1136" w:author="Lenovo1" w:date="2025-04-23T15:36:00Z"/>
                <w:rFonts w:cs="Arial"/>
                <w:i/>
                <w:lang w:eastAsia="ja-JP"/>
              </w:rPr>
            </w:pPr>
            <w:ins w:id="1137" w:author="Lenovo1" w:date="2025-04-23T15:36:00Z">
              <w:r w:rsidRPr="00FD0425">
                <w:rPr>
                  <w:i/>
                  <w:lang w:eastAsia="ja-JP"/>
                </w:rPr>
                <w:t>1 .. &lt;maxnoof</w:t>
              </w:r>
              <w:r>
                <w:rPr>
                  <w:i/>
                  <w:lang w:eastAsia="ja-JP"/>
                </w:rPr>
                <w:t>TargetSNs</w:t>
              </w:r>
              <w:r w:rsidRPr="00FD0425">
                <w:rPr>
                  <w:i/>
                  <w:lang w:eastAsia="ja-JP"/>
                </w:rPr>
                <w:t>&gt;</w:t>
              </w:r>
            </w:ins>
          </w:p>
        </w:tc>
        <w:tc>
          <w:tcPr>
            <w:tcW w:w="1512" w:type="dxa"/>
          </w:tcPr>
          <w:p w14:paraId="1E6C2A40" w14:textId="77777777" w:rsidR="0011060C" w:rsidRPr="00E2317A" w:rsidRDefault="0011060C" w:rsidP="0011060C">
            <w:pPr>
              <w:pStyle w:val="TAL"/>
              <w:keepNext w:val="0"/>
              <w:keepLines w:val="0"/>
              <w:widowControl w:val="0"/>
              <w:rPr>
                <w:ins w:id="1138" w:author="Lenovo1" w:date="2025-04-23T15:36:00Z"/>
                <w:lang w:val="it-IT" w:eastAsia="zh-CN"/>
              </w:rPr>
            </w:pPr>
          </w:p>
        </w:tc>
        <w:tc>
          <w:tcPr>
            <w:tcW w:w="1728" w:type="dxa"/>
          </w:tcPr>
          <w:p w14:paraId="369D9F4F" w14:textId="77777777" w:rsidR="0011060C" w:rsidRDefault="0011060C" w:rsidP="0011060C">
            <w:pPr>
              <w:pStyle w:val="TAL"/>
              <w:keepNext w:val="0"/>
              <w:keepLines w:val="0"/>
              <w:widowControl w:val="0"/>
              <w:rPr>
                <w:ins w:id="1139" w:author="Lenovo1" w:date="2025-04-23T15:36:00Z"/>
                <w:szCs w:val="18"/>
                <w:lang w:val="en-US" w:eastAsia="zh-CN"/>
              </w:rPr>
            </w:pPr>
          </w:p>
        </w:tc>
        <w:tc>
          <w:tcPr>
            <w:tcW w:w="1080" w:type="dxa"/>
          </w:tcPr>
          <w:p w14:paraId="57F56D2B" w14:textId="7C308A5D" w:rsidR="0011060C" w:rsidRPr="00FD0425" w:rsidRDefault="0011060C" w:rsidP="0011060C">
            <w:pPr>
              <w:pStyle w:val="TAC"/>
              <w:keepNext w:val="0"/>
              <w:keepLines w:val="0"/>
              <w:widowControl w:val="0"/>
              <w:rPr>
                <w:ins w:id="1140" w:author="Lenovo1" w:date="2025-04-23T15:36:00Z"/>
                <w:bCs/>
                <w:lang w:eastAsia="ja-JP"/>
              </w:rPr>
            </w:pPr>
            <w:ins w:id="1141" w:author="Lenovo1" w:date="2025-04-23T15:36:00Z">
              <w:r w:rsidRPr="00FD0425">
                <w:rPr>
                  <w:bCs/>
                  <w:lang w:eastAsia="ja-JP"/>
                </w:rPr>
                <w:t>–</w:t>
              </w:r>
            </w:ins>
          </w:p>
        </w:tc>
        <w:tc>
          <w:tcPr>
            <w:tcW w:w="1080" w:type="dxa"/>
          </w:tcPr>
          <w:p w14:paraId="7D69F1CB" w14:textId="77777777" w:rsidR="0011060C" w:rsidRDefault="0011060C" w:rsidP="0011060C">
            <w:pPr>
              <w:pStyle w:val="TAC"/>
              <w:keepNext w:val="0"/>
              <w:keepLines w:val="0"/>
              <w:widowControl w:val="0"/>
              <w:rPr>
                <w:ins w:id="1142" w:author="Lenovo1" w:date="2025-04-23T15:36:00Z"/>
                <w:lang w:eastAsia="zh-CN"/>
              </w:rPr>
            </w:pPr>
          </w:p>
        </w:tc>
      </w:tr>
      <w:tr w:rsidR="0011060C" w:rsidRPr="00FD0425" w14:paraId="2C2D2D65" w14:textId="77777777" w:rsidTr="00DF7FD5">
        <w:trPr>
          <w:ins w:id="1143" w:author="Lenovo1" w:date="2025-04-23T15:37:00Z"/>
        </w:trPr>
        <w:tc>
          <w:tcPr>
            <w:tcW w:w="2160" w:type="dxa"/>
          </w:tcPr>
          <w:p w14:paraId="6A5B6C74" w14:textId="3CBD503A" w:rsidR="0011060C" w:rsidRPr="00791720" w:rsidRDefault="0011060C" w:rsidP="0011060C">
            <w:pPr>
              <w:pStyle w:val="TAL"/>
              <w:keepNext w:val="0"/>
              <w:keepLines w:val="0"/>
              <w:widowControl w:val="0"/>
              <w:ind w:left="340"/>
              <w:rPr>
                <w:ins w:id="1144" w:author="Lenovo1" w:date="2025-04-23T15:37:00Z"/>
                <w:b/>
                <w:bCs/>
                <w:lang w:eastAsia="ja-JP"/>
              </w:rPr>
            </w:pPr>
            <w:ins w:id="1145" w:author="Lenovo1" w:date="2025-04-23T15:37:00Z">
              <w:r w:rsidRPr="00361723">
                <w:rPr>
                  <w:bCs/>
                  <w:lang w:eastAsia="ja-JP"/>
                </w:rPr>
                <w:t xml:space="preserve">&gt;&gt;&gt;Target S-NG-RAN node </w:t>
              </w:r>
              <w:r w:rsidRPr="00537736">
                <w:rPr>
                  <w:lang w:eastAsia="zh-CN"/>
                </w:rPr>
                <w:t>ID</w:t>
              </w:r>
            </w:ins>
          </w:p>
        </w:tc>
        <w:tc>
          <w:tcPr>
            <w:tcW w:w="1080" w:type="dxa"/>
          </w:tcPr>
          <w:p w14:paraId="505C8C36" w14:textId="45BB96DD" w:rsidR="0011060C" w:rsidRPr="00FD0425" w:rsidRDefault="0011060C" w:rsidP="0011060C">
            <w:pPr>
              <w:pStyle w:val="TAL"/>
              <w:keepNext w:val="0"/>
              <w:keepLines w:val="0"/>
              <w:widowControl w:val="0"/>
              <w:rPr>
                <w:ins w:id="1146" w:author="Lenovo1" w:date="2025-04-23T15:37:00Z"/>
                <w:lang w:eastAsia="zh-CN"/>
              </w:rPr>
            </w:pPr>
            <w:ins w:id="1147" w:author="Lenovo1" w:date="2025-04-23T15:37:00Z">
              <w:r w:rsidRPr="00FD0425">
                <w:rPr>
                  <w:rFonts w:cs="Arial"/>
                </w:rPr>
                <w:t>M</w:t>
              </w:r>
            </w:ins>
          </w:p>
        </w:tc>
        <w:tc>
          <w:tcPr>
            <w:tcW w:w="1080" w:type="dxa"/>
          </w:tcPr>
          <w:p w14:paraId="097BC6F1" w14:textId="77777777" w:rsidR="0011060C" w:rsidRPr="00FD0425" w:rsidRDefault="0011060C" w:rsidP="0011060C">
            <w:pPr>
              <w:pStyle w:val="TAL"/>
              <w:keepNext w:val="0"/>
              <w:keepLines w:val="0"/>
              <w:widowControl w:val="0"/>
              <w:rPr>
                <w:ins w:id="1148" w:author="Lenovo1" w:date="2025-04-23T15:37:00Z"/>
                <w:i/>
                <w:lang w:eastAsia="ja-JP"/>
              </w:rPr>
            </w:pPr>
          </w:p>
        </w:tc>
        <w:tc>
          <w:tcPr>
            <w:tcW w:w="1512" w:type="dxa"/>
          </w:tcPr>
          <w:p w14:paraId="4897754D" w14:textId="77777777" w:rsidR="0011060C" w:rsidRPr="00FD0425" w:rsidRDefault="0011060C" w:rsidP="0011060C">
            <w:pPr>
              <w:pStyle w:val="TAL"/>
              <w:keepNext w:val="0"/>
              <w:keepLines w:val="0"/>
              <w:widowControl w:val="0"/>
              <w:rPr>
                <w:ins w:id="1149" w:author="Lenovo1" w:date="2025-04-23T15:37:00Z"/>
                <w:rFonts w:cs="Arial"/>
                <w:snapToGrid w:val="0"/>
              </w:rPr>
            </w:pPr>
            <w:ins w:id="1150" w:author="Lenovo1" w:date="2025-04-23T15:37:00Z">
              <w:r w:rsidRPr="00FD0425">
                <w:rPr>
                  <w:rFonts w:cs="Arial"/>
                  <w:snapToGrid w:val="0"/>
                </w:rPr>
                <w:t>Global NG-RAN Node ID</w:t>
              </w:r>
            </w:ins>
          </w:p>
          <w:p w14:paraId="6C8BBE6D" w14:textId="757BDCB7" w:rsidR="0011060C" w:rsidRPr="00E2317A" w:rsidRDefault="0011060C" w:rsidP="0011060C">
            <w:pPr>
              <w:pStyle w:val="TAL"/>
              <w:keepNext w:val="0"/>
              <w:keepLines w:val="0"/>
              <w:widowControl w:val="0"/>
              <w:rPr>
                <w:ins w:id="1151" w:author="Lenovo1" w:date="2025-04-23T15:37:00Z"/>
                <w:lang w:val="it-IT" w:eastAsia="zh-CN"/>
              </w:rPr>
            </w:pPr>
            <w:ins w:id="1152" w:author="Lenovo1" w:date="2025-04-23T15:37:00Z">
              <w:r w:rsidRPr="00FD0425">
                <w:rPr>
                  <w:rFonts w:cs="Arial"/>
                  <w:snapToGrid w:val="0"/>
                </w:rPr>
                <w:t>9.2.2.3</w:t>
              </w:r>
            </w:ins>
          </w:p>
        </w:tc>
        <w:tc>
          <w:tcPr>
            <w:tcW w:w="1728" w:type="dxa"/>
          </w:tcPr>
          <w:p w14:paraId="48154240" w14:textId="77777777" w:rsidR="0011060C" w:rsidRDefault="0011060C" w:rsidP="0011060C">
            <w:pPr>
              <w:pStyle w:val="TAL"/>
              <w:keepNext w:val="0"/>
              <w:keepLines w:val="0"/>
              <w:widowControl w:val="0"/>
              <w:rPr>
                <w:ins w:id="1153" w:author="Lenovo1" w:date="2025-04-23T15:37:00Z"/>
                <w:szCs w:val="18"/>
                <w:lang w:val="en-US" w:eastAsia="zh-CN"/>
              </w:rPr>
            </w:pPr>
          </w:p>
        </w:tc>
        <w:tc>
          <w:tcPr>
            <w:tcW w:w="1080" w:type="dxa"/>
          </w:tcPr>
          <w:p w14:paraId="729B6564" w14:textId="2BCF5F34" w:rsidR="0011060C" w:rsidRPr="00FD0425" w:rsidRDefault="0011060C" w:rsidP="0011060C">
            <w:pPr>
              <w:pStyle w:val="TAC"/>
              <w:keepNext w:val="0"/>
              <w:keepLines w:val="0"/>
              <w:widowControl w:val="0"/>
              <w:rPr>
                <w:ins w:id="1154" w:author="Lenovo1" w:date="2025-04-23T15:37:00Z"/>
                <w:bCs/>
                <w:lang w:eastAsia="ja-JP"/>
              </w:rPr>
            </w:pPr>
            <w:ins w:id="1155" w:author="Lenovo1" w:date="2025-04-23T15:37:00Z">
              <w:r w:rsidRPr="00FD0425">
                <w:rPr>
                  <w:bCs/>
                  <w:lang w:eastAsia="ja-JP"/>
                </w:rPr>
                <w:t>–</w:t>
              </w:r>
            </w:ins>
          </w:p>
        </w:tc>
        <w:tc>
          <w:tcPr>
            <w:tcW w:w="1080" w:type="dxa"/>
          </w:tcPr>
          <w:p w14:paraId="4E8DACDB" w14:textId="77777777" w:rsidR="0011060C" w:rsidRDefault="0011060C" w:rsidP="0011060C">
            <w:pPr>
              <w:pStyle w:val="TAC"/>
              <w:keepNext w:val="0"/>
              <w:keepLines w:val="0"/>
              <w:widowControl w:val="0"/>
              <w:rPr>
                <w:ins w:id="1156" w:author="Lenovo1" w:date="2025-04-23T15:37:00Z"/>
                <w:lang w:eastAsia="zh-CN"/>
              </w:rPr>
            </w:pPr>
          </w:p>
        </w:tc>
      </w:tr>
      <w:tr w:rsidR="0011060C" w:rsidRPr="00FD0425" w14:paraId="41E06006" w14:textId="77777777" w:rsidTr="00DF7FD5">
        <w:trPr>
          <w:ins w:id="1157" w:author="author" w:date="2025-04-23T14:07:00Z"/>
        </w:trPr>
        <w:tc>
          <w:tcPr>
            <w:tcW w:w="2160" w:type="dxa"/>
          </w:tcPr>
          <w:p w14:paraId="161EA020" w14:textId="1AA0D82F" w:rsidR="0011060C" w:rsidRPr="00537736" w:rsidRDefault="0011060C" w:rsidP="0011060C">
            <w:pPr>
              <w:pStyle w:val="TAL"/>
              <w:keepNext w:val="0"/>
              <w:keepLines w:val="0"/>
              <w:widowControl w:val="0"/>
              <w:ind w:left="340"/>
              <w:rPr>
                <w:ins w:id="1158" w:author="author" w:date="2025-04-23T14:07:00Z"/>
                <w:lang w:eastAsia="zh-CN"/>
              </w:rPr>
            </w:pPr>
            <w:ins w:id="1159" w:author="Lenovo1" w:date="2025-04-23T15:38:00Z">
              <w:r w:rsidRPr="00537736">
                <w:rPr>
                  <w:rFonts w:hint="eastAsia"/>
                  <w:lang w:eastAsia="zh-CN"/>
                </w:rPr>
                <w:t>&gt;&gt;</w:t>
              </w:r>
            </w:ins>
            <w:ins w:id="1160" w:author="author" w:date="2025-04-23T14:07:00Z">
              <w:r w:rsidRPr="00537736">
                <w:rPr>
                  <w:lang w:eastAsia="ja-JP"/>
                </w:rPr>
                <w:t>&gt;Suggested LTM Candidate PSCell List</w:t>
              </w:r>
            </w:ins>
          </w:p>
        </w:tc>
        <w:tc>
          <w:tcPr>
            <w:tcW w:w="1080" w:type="dxa"/>
          </w:tcPr>
          <w:p w14:paraId="2FF1967C" w14:textId="778C8906" w:rsidR="0011060C" w:rsidRPr="00FD0425" w:rsidRDefault="0011060C" w:rsidP="0011060C">
            <w:pPr>
              <w:pStyle w:val="TAL"/>
              <w:keepNext w:val="0"/>
              <w:keepLines w:val="0"/>
              <w:widowControl w:val="0"/>
              <w:rPr>
                <w:ins w:id="1161" w:author="author" w:date="2025-04-23T14:07:00Z"/>
                <w:lang w:eastAsia="zh-CN"/>
              </w:rPr>
            </w:pPr>
            <w:ins w:id="1162" w:author="author" w:date="2025-04-23T14:07:00Z">
              <w:r>
                <w:rPr>
                  <w:rFonts w:hint="eastAsia"/>
                  <w:lang w:eastAsia="ja-JP"/>
                </w:rPr>
                <w:t>O</w:t>
              </w:r>
            </w:ins>
          </w:p>
        </w:tc>
        <w:tc>
          <w:tcPr>
            <w:tcW w:w="1080" w:type="dxa"/>
          </w:tcPr>
          <w:p w14:paraId="6226E8FD" w14:textId="77777777" w:rsidR="0011060C" w:rsidRPr="00FD0425" w:rsidRDefault="0011060C" w:rsidP="0011060C">
            <w:pPr>
              <w:pStyle w:val="TAL"/>
              <w:keepNext w:val="0"/>
              <w:keepLines w:val="0"/>
              <w:widowControl w:val="0"/>
              <w:rPr>
                <w:ins w:id="1163" w:author="author" w:date="2025-04-23T14:07:00Z"/>
                <w:rFonts w:cs="Arial"/>
                <w:i/>
                <w:lang w:eastAsia="ja-JP"/>
              </w:rPr>
            </w:pPr>
          </w:p>
        </w:tc>
        <w:tc>
          <w:tcPr>
            <w:tcW w:w="1512" w:type="dxa"/>
          </w:tcPr>
          <w:p w14:paraId="09C518DE" w14:textId="128CD043" w:rsidR="0011060C" w:rsidRPr="00E2317A" w:rsidRDefault="0011060C" w:rsidP="0011060C">
            <w:pPr>
              <w:pStyle w:val="TAL"/>
              <w:keepNext w:val="0"/>
              <w:keepLines w:val="0"/>
              <w:widowControl w:val="0"/>
              <w:rPr>
                <w:ins w:id="1164" w:author="author" w:date="2025-04-23T14:07:00Z"/>
                <w:lang w:val="it-IT" w:eastAsia="zh-CN"/>
              </w:rPr>
            </w:pPr>
            <w:ins w:id="1165" w:author="Lenovo1" w:date="2025-04-23T15:39:00Z">
              <w:r w:rsidRPr="00D7486F">
                <w:rPr>
                  <w:lang w:eastAsia="ja-JP"/>
                </w:rPr>
                <w:t>9.2.3.</w:t>
              </w:r>
              <w:r>
                <w:rPr>
                  <w:rFonts w:hint="eastAsia"/>
                  <w:lang w:eastAsia="zh-CN"/>
                </w:rPr>
                <w:t>xx3</w:t>
              </w:r>
            </w:ins>
          </w:p>
        </w:tc>
        <w:tc>
          <w:tcPr>
            <w:tcW w:w="1728" w:type="dxa"/>
          </w:tcPr>
          <w:p w14:paraId="69579FCA" w14:textId="77777777" w:rsidR="0011060C" w:rsidRDefault="0011060C" w:rsidP="0011060C">
            <w:pPr>
              <w:pStyle w:val="TAL"/>
              <w:keepNext w:val="0"/>
              <w:keepLines w:val="0"/>
              <w:widowControl w:val="0"/>
              <w:rPr>
                <w:ins w:id="1166" w:author="author" w:date="2025-04-23T14:07:00Z"/>
                <w:szCs w:val="18"/>
                <w:lang w:val="en-US" w:eastAsia="zh-CN"/>
              </w:rPr>
            </w:pPr>
          </w:p>
        </w:tc>
        <w:tc>
          <w:tcPr>
            <w:tcW w:w="1080" w:type="dxa"/>
          </w:tcPr>
          <w:p w14:paraId="6199E97D" w14:textId="657199B2" w:rsidR="0011060C" w:rsidRPr="00FD0425" w:rsidRDefault="0011060C" w:rsidP="0011060C">
            <w:pPr>
              <w:pStyle w:val="TAC"/>
              <w:keepNext w:val="0"/>
              <w:keepLines w:val="0"/>
              <w:widowControl w:val="0"/>
              <w:rPr>
                <w:ins w:id="1167" w:author="author" w:date="2025-04-23T14:07:00Z"/>
                <w:bCs/>
                <w:lang w:eastAsia="ja-JP"/>
              </w:rPr>
            </w:pPr>
            <w:ins w:id="1168" w:author="author" w:date="2025-04-23T14:07:00Z">
              <w:r w:rsidRPr="00FD0425">
                <w:rPr>
                  <w:bCs/>
                  <w:lang w:eastAsia="ja-JP"/>
                </w:rPr>
                <w:t>–</w:t>
              </w:r>
            </w:ins>
          </w:p>
        </w:tc>
        <w:tc>
          <w:tcPr>
            <w:tcW w:w="1080" w:type="dxa"/>
          </w:tcPr>
          <w:p w14:paraId="689F49D5" w14:textId="77777777" w:rsidR="0011060C" w:rsidRDefault="0011060C" w:rsidP="0011060C">
            <w:pPr>
              <w:pStyle w:val="TAC"/>
              <w:keepNext w:val="0"/>
              <w:keepLines w:val="0"/>
              <w:widowControl w:val="0"/>
              <w:rPr>
                <w:ins w:id="1169" w:author="author" w:date="2025-04-23T14:07:00Z"/>
                <w:lang w:eastAsia="zh-CN"/>
              </w:rPr>
            </w:pPr>
          </w:p>
        </w:tc>
      </w:tr>
      <w:tr w:rsidR="0011060C" w:rsidRPr="00FD0425" w:rsidDel="00537736" w14:paraId="68DF23B1" w14:textId="33067C31" w:rsidTr="00DF7FD5">
        <w:trPr>
          <w:ins w:id="1170" w:author="author" w:date="2025-04-23T14:07:00Z"/>
          <w:del w:id="1171" w:author="Lenovo1" w:date="2025-04-23T15:44:00Z"/>
        </w:trPr>
        <w:tc>
          <w:tcPr>
            <w:tcW w:w="2160" w:type="dxa"/>
          </w:tcPr>
          <w:p w14:paraId="6BA011B1" w14:textId="1C6D4456" w:rsidR="0011060C" w:rsidRPr="000C4AD9" w:rsidDel="00537736" w:rsidRDefault="0011060C" w:rsidP="0011060C">
            <w:pPr>
              <w:pStyle w:val="TAL"/>
              <w:keepNext w:val="0"/>
              <w:keepLines w:val="0"/>
              <w:widowControl w:val="0"/>
              <w:ind w:left="227"/>
              <w:rPr>
                <w:ins w:id="1172" w:author="author" w:date="2025-04-23T14:07:00Z"/>
                <w:del w:id="1173" w:author="Lenovo1" w:date="2025-04-23T15:44:00Z"/>
                <w:b/>
                <w:bCs/>
                <w:lang w:eastAsia="ja-JP"/>
              </w:rPr>
            </w:pPr>
            <w:ins w:id="1174" w:author="author" w:date="2025-04-23T14:07:00Z">
              <w:del w:id="1175" w:author="Lenovo1" w:date="2025-04-23T15:44:00Z">
                <w:r w:rsidRPr="000C4AD9" w:rsidDel="00537736">
                  <w:rPr>
                    <w:b/>
                    <w:bCs/>
                    <w:lang w:eastAsia="ja-JP"/>
                  </w:rPr>
                  <w:delText xml:space="preserve"> </w:delText>
                </w:r>
                <w:r w:rsidRPr="000C4AD9" w:rsidDel="00537736">
                  <w:rPr>
                    <w:rFonts w:hint="eastAsia"/>
                    <w:b/>
                    <w:bCs/>
                    <w:lang w:eastAsia="ja-JP"/>
                  </w:rPr>
                  <w:delText>&gt;</w:delText>
                </w:r>
                <w:r w:rsidRPr="000C4AD9" w:rsidDel="00537736">
                  <w:rPr>
                    <w:b/>
                    <w:bCs/>
                    <w:lang w:eastAsia="ja-JP"/>
                  </w:rPr>
                  <w:delText>&gt;</w:delText>
                </w:r>
                <w:r w:rsidRPr="000C4AD9" w:rsidDel="00537736">
                  <w:rPr>
                    <w:b/>
                    <w:bCs/>
                  </w:rPr>
                  <w:delText>Candidate</w:delText>
                </w:r>
                <w:r w:rsidRPr="000C4AD9" w:rsidDel="00537736">
                  <w:rPr>
                    <w:b/>
                    <w:bCs/>
                    <w:lang w:eastAsia="ja-JP"/>
                  </w:rPr>
                  <w:delText xml:space="preserve"> </w:delText>
                </w:r>
                <w:r w:rsidRPr="000C4AD9" w:rsidDel="00537736">
                  <w:rPr>
                    <w:rFonts w:hint="eastAsia"/>
                    <w:b/>
                    <w:bCs/>
                    <w:lang w:eastAsia="ja-JP"/>
                  </w:rPr>
                  <w:delText>PSCell</w:delText>
                </w:r>
                <w:r w:rsidRPr="000C4AD9" w:rsidDel="00537736">
                  <w:rPr>
                    <w:b/>
                    <w:bCs/>
                    <w:lang w:eastAsia="ja-JP"/>
                  </w:rPr>
                  <w:delText xml:space="preserve"> Item</w:delText>
                </w:r>
              </w:del>
            </w:ins>
          </w:p>
        </w:tc>
        <w:tc>
          <w:tcPr>
            <w:tcW w:w="1080" w:type="dxa"/>
          </w:tcPr>
          <w:p w14:paraId="76D39920" w14:textId="26E35270" w:rsidR="0011060C" w:rsidDel="00537736" w:rsidRDefault="0011060C" w:rsidP="0011060C">
            <w:pPr>
              <w:pStyle w:val="TAL"/>
              <w:keepNext w:val="0"/>
              <w:keepLines w:val="0"/>
              <w:widowControl w:val="0"/>
              <w:rPr>
                <w:ins w:id="1176" w:author="author" w:date="2025-04-23T14:07:00Z"/>
                <w:del w:id="1177" w:author="Lenovo1" w:date="2025-04-23T15:44:00Z"/>
                <w:lang w:eastAsia="ja-JP"/>
              </w:rPr>
            </w:pPr>
          </w:p>
        </w:tc>
        <w:tc>
          <w:tcPr>
            <w:tcW w:w="1080" w:type="dxa"/>
          </w:tcPr>
          <w:p w14:paraId="2EA65B22" w14:textId="6ADC2CB6" w:rsidR="0011060C" w:rsidRPr="00FD0425" w:rsidDel="00537736" w:rsidRDefault="0011060C" w:rsidP="0011060C">
            <w:pPr>
              <w:pStyle w:val="TAL"/>
              <w:keepNext w:val="0"/>
              <w:keepLines w:val="0"/>
              <w:widowControl w:val="0"/>
              <w:rPr>
                <w:ins w:id="1178" w:author="author" w:date="2025-04-23T14:07:00Z"/>
                <w:del w:id="1179" w:author="Lenovo1" w:date="2025-04-23T15:44:00Z"/>
                <w:rFonts w:cs="Arial"/>
                <w:i/>
                <w:lang w:eastAsia="ja-JP"/>
              </w:rPr>
            </w:pPr>
            <w:ins w:id="1180" w:author="author" w:date="2025-04-23T14:07:00Z">
              <w:del w:id="1181" w:author="Lenovo1" w:date="2025-04-23T15:44:00Z">
                <w:r w:rsidRPr="00F97606" w:rsidDel="00537736">
                  <w:rPr>
                    <w:i/>
                    <w:szCs w:val="18"/>
                    <w:lang w:eastAsia="ja-JP"/>
                  </w:rPr>
                  <w:delText>1 .. &lt;</w:delText>
                </w:r>
                <w:r w:rsidDel="00537736">
                  <w:rPr>
                    <w:lang w:eastAsia="ja-JP"/>
                  </w:rPr>
                  <w:delText xml:space="preserve"> </w:delText>
                </w:r>
                <w:r w:rsidRPr="00F1690A" w:rsidDel="00537736">
                  <w:rPr>
                    <w:i/>
                    <w:iCs/>
                    <w:lang w:eastAsia="ja-JP"/>
                  </w:rPr>
                  <w:delText>maxnoofLTMCells</w:delText>
                </w:r>
                <w:r w:rsidRPr="00F97606" w:rsidDel="00537736">
                  <w:rPr>
                    <w:i/>
                    <w:szCs w:val="18"/>
                    <w:lang w:eastAsia="ja-JP"/>
                  </w:rPr>
                  <w:delText>&gt;</w:delText>
                </w:r>
              </w:del>
            </w:ins>
          </w:p>
        </w:tc>
        <w:tc>
          <w:tcPr>
            <w:tcW w:w="1512" w:type="dxa"/>
          </w:tcPr>
          <w:p w14:paraId="3F030097" w14:textId="1BAC2433" w:rsidR="0011060C" w:rsidRPr="00E2317A" w:rsidDel="00537736" w:rsidRDefault="0011060C" w:rsidP="0011060C">
            <w:pPr>
              <w:pStyle w:val="TAL"/>
              <w:keepNext w:val="0"/>
              <w:keepLines w:val="0"/>
              <w:widowControl w:val="0"/>
              <w:rPr>
                <w:ins w:id="1182" w:author="author" w:date="2025-04-23T14:07:00Z"/>
                <w:del w:id="1183" w:author="Lenovo1" w:date="2025-04-23T15:44:00Z"/>
                <w:lang w:val="it-IT" w:eastAsia="zh-CN"/>
              </w:rPr>
            </w:pPr>
          </w:p>
        </w:tc>
        <w:tc>
          <w:tcPr>
            <w:tcW w:w="1728" w:type="dxa"/>
          </w:tcPr>
          <w:p w14:paraId="713A8781" w14:textId="449F8F82" w:rsidR="0011060C" w:rsidDel="00537736" w:rsidRDefault="0011060C" w:rsidP="0011060C">
            <w:pPr>
              <w:pStyle w:val="TAL"/>
              <w:keepNext w:val="0"/>
              <w:keepLines w:val="0"/>
              <w:widowControl w:val="0"/>
              <w:rPr>
                <w:ins w:id="1184" w:author="author" w:date="2025-04-23T14:07:00Z"/>
                <w:del w:id="1185" w:author="Lenovo1" w:date="2025-04-23T15:44:00Z"/>
                <w:szCs w:val="18"/>
                <w:lang w:val="en-US" w:eastAsia="zh-CN"/>
              </w:rPr>
            </w:pPr>
            <w:ins w:id="1186" w:author="author" w:date="2025-04-23T14:07:00Z">
              <w:del w:id="1187" w:author="Lenovo1" w:date="2025-04-23T15:44:00Z">
                <w:r w:rsidRPr="00AB146B" w:rsidDel="00537736">
                  <w:rPr>
                    <w:rFonts w:hint="eastAsia"/>
                    <w:color w:val="C00000"/>
                    <w:szCs w:val="18"/>
                    <w:lang w:val="en-US" w:eastAsia="zh-CN"/>
                  </w:rPr>
                  <w:delText xml:space="preserve">FFS on </w:delText>
                </w:r>
                <w:r w:rsidRPr="00AB146B" w:rsidDel="00537736">
                  <w:rPr>
                    <w:color w:val="C00000"/>
                    <w:szCs w:val="18"/>
                    <w:lang w:val="en-US" w:eastAsia="zh-CN"/>
                  </w:rPr>
                  <w:delText>explicit</w:delText>
                </w:r>
                <w:r w:rsidRPr="00AB146B" w:rsidDel="00537736">
                  <w:rPr>
                    <w:rFonts w:hint="eastAsia"/>
                    <w:color w:val="C00000"/>
                    <w:szCs w:val="18"/>
                    <w:lang w:val="en-US" w:eastAsia="zh-CN"/>
                  </w:rPr>
                  <w:delText xml:space="preserve"> suggested PSCell list</w:delText>
                </w:r>
              </w:del>
            </w:ins>
          </w:p>
        </w:tc>
        <w:tc>
          <w:tcPr>
            <w:tcW w:w="1080" w:type="dxa"/>
          </w:tcPr>
          <w:p w14:paraId="6D6D5A38" w14:textId="23F2A712" w:rsidR="0011060C" w:rsidRPr="00FD0425" w:rsidDel="00537736" w:rsidRDefault="0011060C" w:rsidP="0011060C">
            <w:pPr>
              <w:pStyle w:val="TAC"/>
              <w:keepNext w:val="0"/>
              <w:keepLines w:val="0"/>
              <w:widowControl w:val="0"/>
              <w:rPr>
                <w:ins w:id="1188" w:author="author" w:date="2025-04-23T14:07:00Z"/>
                <w:del w:id="1189" w:author="Lenovo1" w:date="2025-04-23T15:44:00Z"/>
                <w:bCs/>
                <w:lang w:eastAsia="ja-JP"/>
              </w:rPr>
            </w:pPr>
            <w:ins w:id="1190" w:author="author" w:date="2025-04-23T14:07:00Z">
              <w:del w:id="1191" w:author="Lenovo1" w:date="2025-04-23T15:44:00Z">
                <w:r w:rsidRPr="00FD0425" w:rsidDel="00537736">
                  <w:rPr>
                    <w:bCs/>
                    <w:lang w:eastAsia="ja-JP"/>
                  </w:rPr>
                  <w:delText>–</w:delText>
                </w:r>
              </w:del>
            </w:ins>
          </w:p>
        </w:tc>
        <w:tc>
          <w:tcPr>
            <w:tcW w:w="1080" w:type="dxa"/>
          </w:tcPr>
          <w:p w14:paraId="172B0803" w14:textId="2F002133" w:rsidR="0011060C" w:rsidDel="00537736" w:rsidRDefault="0011060C" w:rsidP="0011060C">
            <w:pPr>
              <w:pStyle w:val="TAC"/>
              <w:keepNext w:val="0"/>
              <w:keepLines w:val="0"/>
              <w:widowControl w:val="0"/>
              <w:rPr>
                <w:ins w:id="1192" w:author="author" w:date="2025-04-23T14:07:00Z"/>
                <w:del w:id="1193" w:author="Lenovo1" w:date="2025-04-23T15:44:00Z"/>
                <w:lang w:eastAsia="zh-CN"/>
              </w:rPr>
            </w:pPr>
          </w:p>
        </w:tc>
      </w:tr>
      <w:tr w:rsidR="0011060C" w:rsidRPr="00FD0425" w:rsidDel="00537736" w14:paraId="149864BE" w14:textId="286ADDCD" w:rsidTr="00DF7FD5">
        <w:trPr>
          <w:ins w:id="1194" w:author="author" w:date="2025-04-23T14:07:00Z"/>
          <w:del w:id="1195" w:author="Lenovo1" w:date="2025-04-23T15:44:00Z"/>
        </w:trPr>
        <w:tc>
          <w:tcPr>
            <w:tcW w:w="2160" w:type="dxa"/>
          </w:tcPr>
          <w:p w14:paraId="46BB60C9" w14:textId="17EB1980" w:rsidR="0011060C" w:rsidRPr="00F125B6" w:rsidDel="00537736" w:rsidRDefault="0011060C" w:rsidP="0011060C">
            <w:pPr>
              <w:pStyle w:val="TAL"/>
              <w:keepNext w:val="0"/>
              <w:keepLines w:val="0"/>
              <w:widowControl w:val="0"/>
              <w:ind w:left="340"/>
              <w:rPr>
                <w:ins w:id="1196" w:author="author" w:date="2025-04-23T14:07:00Z"/>
                <w:del w:id="1197" w:author="Lenovo1" w:date="2025-04-23T15:44:00Z"/>
                <w:b/>
                <w:bCs/>
                <w:lang w:eastAsia="ja-JP"/>
              </w:rPr>
            </w:pPr>
            <w:ins w:id="1198" w:author="author" w:date="2025-04-23T14:07:00Z">
              <w:del w:id="1199" w:author="Lenovo1" w:date="2025-04-23T15:44:00Z">
                <w:r w:rsidRPr="00770DBB" w:rsidDel="00537736">
                  <w:rPr>
                    <w:bCs/>
                    <w:lang w:eastAsia="ja-JP"/>
                  </w:rPr>
                  <w:delText>&gt;&gt;&gt;</w:delText>
                </w:r>
                <w:r w:rsidRPr="000C4AD9" w:rsidDel="00537736">
                  <w:rPr>
                    <w:lang w:eastAsia="zh-CN"/>
                  </w:rPr>
                  <w:delText>PSCell</w:delText>
                </w:r>
                <w:r w:rsidRPr="00770DBB" w:rsidDel="00537736">
                  <w:rPr>
                    <w:bCs/>
                    <w:lang w:eastAsia="ja-JP"/>
                  </w:rPr>
                  <w:delText xml:space="preserve"> ID</w:delText>
                </w:r>
              </w:del>
            </w:ins>
          </w:p>
        </w:tc>
        <w:tc>
          <w:tcPr>
            <w:tcW w:w="1080" w:type="dxa"/>
          </w:tcPr>
          <w:p w14:paraId="1D7CD09E" w14:textId="356BB620" w:rsidR="0011060C" w:rsidDel="00537736" w:rsidRDefault="0011060C" w:rsidP="0011060C">
            <w:pPr>
              <w:pStyle w:val="TAL"/>
              <w:keepNext w:val="0"/>
              <w:keepLines w:val="0"/>
              <w:widowControl w:val="0"/>
              <w:rPr>
                <w:ins w:id="1200" w:author="author" w:date="2025-04-23T14:07:00Z"/>
                <w:del w:id="1201" w:author="Lenovo1" w:date="2025-04-23T15:44:00Z"/>
                <w:lang w:eastAsia="ja-JP"/>
              </w:rPr>
            </w:pPr>
            <w:ins w:id="1202" w:author="author" w:date="2025-04-23T14:07:00Z">
              <w:del w:id="1203" w:author="Lenovo1" w:date="2025-04-23T15:44:00Z">
                <w:r w:rsidDel="00537736">
                  <w:rPr>
                    <w:rFonts w:hint="eastAsia"/>
                    <w:lang w:eastAsia="ja-JP"/>
                  </w:rPr>
                  <w:delText>M</w:delText>
                </w:r>
              </w:del>
            </w:ins>
          </w:p>
        </w:tc>
        <w:tc>
          <w:tcPr>
            <w:tcW w:w="1080" w:type="dxa"/>
          </w:tcPr>
          <w:p w14:paraId="585C0FD2" w14:textId="0036BC46" w:rsidR="0011060C" w:rsidRPr="00F97606" w:rsidDel="00537736" w:rsidRDefault="0011060C" w:rsidP="0011060C">
            <w:pPr>
              <w:pStyle w:val="TAL"/>
              <w:keepNext w:val="0"/>
              <w:keepLines w:val="0"/>
              <w:widowControl w:val="0"/>
              <w:rPr>
                <w:ins w:id="1204" w:author="author" w:date="2025-04-23T14:07:00Z"/>
                <w:del w:id="1205" w:author="Lenovo1" w:date="2025-04-23T15:44:00Z"/>
                <w:i/>
                <w:szCs w:val="18"/>
                <w:lang w:eastAsia="ja-JP"/>
              </w:rPr>
            </w:pPr>
          </w:p>
        </w:tc>
        <w:tc>
          <w:tcPr>
            <w:tcW w:w="1512" w:type="dxa"/>
          </w:tcPr>
          <w:p w14:paraId="2D1F65B2" w14:textId="3D842ACE" w:rsidR="0011060C" w:rsidDel="00537736" w:rsidRDefault="0011060C" w:rsidP="0011060C">
            <w:pPr>
              <w:pStyle w:val="TAL"/>
              <w:keepNext w:val="0"/>
              <w:keepLines w:val="0"/>
              <w:widowControl w:val="0"/>
              <w:rPr>
                <w:ins w:id="1206" w:author="author" w:date="2025-04-23T14:07:00Z"/>
                <w:del w:id="1207" w:author="Lenovo1" w:date="2025-04-23T15:44:00Z"/>
                <w:lang w:eastAsia="ja-JP"/>
              </w:rPr>
            </w:pPr>
            <w:ins w:id="1208" w:author="author" w:date="2025-04-23T14:07:00Z">
              <w:del w:id="1209" w:author="Lenovo1" w:date="2025-04-23T15:44:00Z">
                <w:r w:rsidRPr="00FD0425" w:rsidDel="00537736">
                  <w:rPr>
                    <w:lang w:eastAsia="ja-JP"/>
                  </w:rPr>
                  <w:delText>NR CGI</w:delText>
                </w:r>
              </w:del>
            </w:ins>
          </w:p>
          <w:p w14:paraId="5ED7BDA2" w14:textId="2DE5E799" w:rsidR="0011060C" w:rsidRPr="00E2317A" w:rsidDel="00537736" w:rsidRDefault="0011060C" w:rsidP="0011060C">
            <w:pPr>
              <w:pStyle w:val="TAL"/>
              <w:keepNext w:val="0"/>
              <w:keepLines w:val="0"/>
              <w:widowControl w:val="0"/>
              <w:rPr>
                <w:ins w:id="1210" w:author="author" w:date="2025-04-23T14:07:00Z"/>
                <w:del w:id="1211" w:author="Lenovo1" w:date="2025-04-23T15:44:00Z"/>
                <w:lang w:val="it-IT" w:eastAsia="zh-CN"/>
              </w:rPr>
            </w:pPr>
            <w:ins w:id="1212" w:author="author" w:date="2025-04-23T14:07:00Z">
              <w:del w:id="1213" w:author="Lenovo1" w:date="2025-04-23T15:44:00Z">
                <w:r w:rsidRPr="00FD0425" w:rsidDel="00537736">
                  <w:rPr>
                    <w:lang w:eastAsia="ja-JP"/>
                  </w:rPr>
                  <w:delText>9.2.2.7</w:delText>
                </w:r>
              </w:del>
            </w:ins>
          </w:p>
        </w:tc>
        <w:tc>
          <w:tcPr>
            <w:tcW w:w="1728" w:type="dxa"/>
          </w:tcPr>
          <w:p w14:paraId="1592E198" w14:textId="67F2A229" w:rsidR="0011060C" w:rsidRPr="00AB146B" w:rsidDel="00537736" w:rsidRDefault="0011060C" w:rsidP="0011060C">
            <w:pPr>
              <w:pStyle w:val="TAL"/>
              <w:keepNext w:val="0"/>
              <w:keepLines w:val="0"/>
              <w:widowControl w:val="0"/>
              <w:rPr>
                <w:ins w:id="1214" w:author="author" w:date="2025-04-23T14:07:00Z"/>
                <w:del w:id="1215" w:author="Lenovo1" w:date="2025-04-23T15:44:00Z"/>
                <w:color w:val="C00000"/>
                <w:szCs w:val="18"/>
                <w:lang w:val="en-US" w:eastAsia="zh-CN"/>
              </w:rPr>
            </w:pPr>
          </w:p>
        </w:tc>
        <w:tc>
          <w:tcPr>
            <w:tcW w:w="1080" w:type="dxa"/>
          </w:tcPr>
          <w:p w14:paraId="3EE553B8" w14:textId="62009D65" w:rsidR="0011060C" w:rsidRPr="00FD0425" w:rsidDel="00537736" w:rsidRDefault="0011060C" w:rsidP="0011060C">
            <w:pPr>
              <w:pStyle w:val="TAC"/>
              <w:keepNext w:val="0"/>
              <w:keepLines w:val="0"/>
              <w:widowControl w:val="0"/>
              <w:rPr>
                <w:ins w:id="1216" w:author="author" w:date="2025-04-23T14:07:00Z"/>
                <w:del w:id="1217" w:author="Lenovo1" w:date="2025-04-23T15:44:00Z"/>
                <w:bCs/>
                <w:lang w:eastAsia="ja-JP"/>
              </w:rPr>
            </w:pPr>
            <w:ins w:id="1218" w:author="author" w:date="2025-04-23T14:07:00Z">
              <w:del w:id="1219" w:author="Lenovo1" w:date="2025-04-23T15:44:00Z">
                <w:r w:rsidRPr="00FD0425" w:rsidDel="00537736">
                  <w:rPr>
                    <w:bCs/>
                    <w:lang w:eastAsia="ja-JP"/>
                  </w:rPr>
                  <w:delText>–</w:delText>
                </w:r>
              </w:del>
            </w:ins>
          </w:p>
        </w:tc>
        <w:tc>
          <w:tcPr>
            <w:tcW w:w="1080" w:type="dxa"/>
          </w:tcPr>
          <w:p w14:paraId="7EC988F7" w14:textId="4CA31BB5" w:rsidR="0011060C" w:rsidDel="00537736" w:rsidRDefault="0011060C" w:rsidP="0011060C">
            <w:pPr>
              <w:pStyle w:val="TAC"/>
              <w:keepNext w:val="0"/>
              <w:keepLines w:val="0"/>
              <w:widowControl w:val="0"/>
              <w:rPr>
                <w:ins w:id="1220" w:author="author" w:date="2025-04-23T14:07:00Z"/>
                <w:del w:id="1221" w:author="Lenovo1" w:date="2025-04-23T15:44:00Z"/>
                <w:lang w:eastAsia="zh-CN"/>
              </w:rPr>
            </w:pPr>
          </w:p>
        </w:tc>
      </w:tr>
      <w:tr w:rsidR="0011060C" w:rsidRPr="00FD0425" w:rsidDel="00537736" w14:paraId="02FF5BD4" w14:textId="068BDF4B" w:rsidTr="00DF7FD5">
        <w:trPr>
          <w:ins w:id="1222" w:author="author" w:date="2025-04-23T14:07:00Z"/>
          <w:del w:id="1223" w:author="Lenovo1" w:date="2025-04-23T15:44:00Z"/>
        </w:trPr>
        <w:tc>
          <w:tcPr>
            <w:tcW w:w="2160" w:type="dxa"/>
          </w:tcPr>
          <w:p w14:paraId="7BC62E05" w14:textId="2BE6201E" w:rsidR="0011060C" w:rsidRPr="00770DBB" w:rsidDel="00537736" w:rsidRDefault="0011060C" w:rsidP="0011060C">
            <w:pPr>
              <w:pStyle w:val="TAL"/>
              <w:keepNext w:val="0"/>
              <w:keepLines w:val="0"/>
              <w:widowControl w:val="0"/>
              <w:ind w:left="340"/>
              <w:rPr>
                <w:ins w:id="1224" w:author="author" w:date="2025-04-23T14:07:00Z"/>
                <w:del w:id="1225" w:author="Lenovo1" w:date="2025-04-23T15:44:00Z"/>
                <w:bCs/>
                <w:lang w:eastAsia="ja-JP"/>
              </w:rPr>
            </w:pPr>
            <w:ins w:id="1226" w:author="author" w:date="2025-04-23T14:07:00Z">
              <w:del w:id="1227" w:author="Lenovo1" w:date="2025-04-23T15:44:00Z">
                <w:r w:rsidDel="00537736">
                  <w:rPr>
                    <w:rFonts w:hint="eastAsia"/>
                    <w:lang w:eastAsia="zh-CN"/>
                  </w:rPr>
                  <w:delText>&gt;&gt;&gt;</w:delText>
                </w:r>
                <w:r w:rsidDel="00537736">
                  <w:delText xml:space="preserve">Early Sync </w:delText>
                </w:r>
                <w:r w:rsidDel="00537736">
                  <w:rPr>
                    <w:lang w:eastAsia="zh-CN"/>
                  </w:rPr>
                  <w:delText>Information</w:delText>
                </w:r>
                <w:r w:rsidDel="00537736">
                  <w:delText xml:space="preserve"> Request</w:delText>
                </w:r>
              </w:del>
            </w:ins>
          </w:p>
        </w:tc>
        <w:tc>
          <w:tcPr>
            <w:tcW w:w="1080" w:type="dxa"/>
          </w:tcPr>
          <w:p w14:paraId="7CE0811B" w14:textId="403A0351" w:rsidR="0011060C" w:rsidDel="00537736" w:rsidRDefault="0011060C" w:rsidP="0011060C">
            <w:pPr>
              <w:pStyle w:val="TAL"/>
              <w:keepNext w:val="0"/>
              <w:keepLines w:val="0"/>
              <w:widowControl w:val="0"/>
              <w:rPr>
                <w:ins w:id="1228" w:author="author" w:date="2025-04-23T14:07:00Z"/>
                <w:del w:id="1229" w:author="Lenovo1" w:date="2025-04-23T15:44:00Z"/>
                <w:lang w:eastAsia="ja-JP"/>
              </w:rPr>
            </w:pPr>
            <w:ins w:id="1230" w:author="author" w:date="2025-04-23T14:07:00Z">
              <w:del w:id="1231" w:author="Lenovo1" w:date="2025-04-23T15:44:00Z">
                <w:r w:rsidDel="00537736">
                  <w:rPr>
                    <w:rFonts w:hint="eastAsia"/>
                    <w:lang w:val="en-US" w:eastAsia="zh-CN"/>
                  </w:rPr>
                  <w:delText>O</w:delText>
                </w:r>
              </w:del>
            </w:ins>
          </w:p>
        </w:tc>
        <w:tc>
          <w:tcPr>
            <w:tcW w:w="1080" w:type="dxa"/>
          </w:tcPr>
          <w:p w14:paraId="4BC5DC6C" w14:textId="0C9E0C2D" w:rsidR="0011060C" w:rsidRPr="00F97606" w:rsidDel="00537736" w:rsidRDefault="0011060C" w:rsidP="0011060C">
            <w:pPr>
              <w:pStyle w:val="TAL"/>
              <w:keepNext w:val="0"/>
              <w:keepLines w:val="0"/>
              <w:widowControl w:val="0"/>
              <w:rPr>
                <w:ins w:id="1232" w:author="author" w:date="2025-04-23T14:07:00Z"/>
                <w:del w:id="1233" w:author="Lenovo1" w:date="2025-04-23T15:44:00Z"/>
                <w:i/>
                <w:szCs w:val="18"/>
                <w:lang w:eastAsia="ja-JP"/>
              </w:rPr>
            </w:pPr>
          </w:p>
        </w:tc>
        <w:tc>
          <w:tcPr>
            <w:tcW w:w="1512" w:type="dxa"/>
          </w:tcPr>
          <w:p w14:paraId="00A5FF91" w14:textId="5FEFFE12" w:rsidR="0011060C" w:rsidRPr="00FD0425" w:rsidDel="00537736" w:rsidRDefault="0011060C" w:rsidP="0011060C">
            <w:pPr>
              <w:pStyle w:val="TAL"/>
              <w:keepNext w:val="0"/>
              <w:keepLines w:val="0"/>
              <w:widowControl w:val="0"/>
              <w:rPr>
                <w:ins w:id="1234" w:author="author" w:date="2025-04-23T14:07:00Z"/>
                <w:del w:id="1235" w:author="Lenovo1" w:date="2025-04-23T15:44:00Z"/>
                <w:lang w:eastAsia="ja-JP"/>
              </w:rPr>
            </w:pPr>
            <w:ins w:id="1236" w:author="author" w:date="2025-04-23T14:07:00Z">
              <w:del w:id="1237" w:author="Lenovo1" w:date="2025-04-23T15:44:00Z">
                <w:r w:rsidDel="00537736">
                  <w:rPr>
                    <w:rFonts w:cs="Arial"/>
                    <w:lang w:eastAsia="ja-JP"/>
                  </w:rPr>
                  <w:delText>9.2.1.xx3</w:delText>
                </w:r>
              </w:del>
            </w:ins>
          </w:p>
        </w:tc>
        <w:tc>
          <w:tcPr>
            <w:tcW w:w="1728" w:type="dxa"/>
          </w:tcPr>
          <w:p w14:paraId="7B4A1977" w14:textId="14F2EB08" w:rsidR="0011060C" w:rsidRPr="00AB146B" w:rsidDel="00537736" w:rsidRDefault="0011060C" w:rsidP="0011060C">
            <w:pPr>
              <w:pStyle w:val="TAL"/>
              <w:keepNext w:val="0"/>
              <w:keepLines w:val="0"/>
              <w:widowControl w:val="0"/>
              <w:rPr>
                <w:ins w:id="1238" w:author="author" w:date="2025-04-23T14:07:00Z"/>
                <w:del w:id="1239" w:author="Lenovo1" w:date="2025-04-23T15:44:00Z"/>
                <w:color w:val="C00000"/>
                <w:szCs w:val="18"/>
                <w:lang w:val="en-US" w:eastAsia="zh-CN"/>
              </w:rPr>
            </w:pPr>
          </w:p>
        </w:tc>
        <w:tc>
          <w:tcPr>
            <w:tcW w:w="1080" w:type="dxa"/>
          </w:tcPr>
          <w:p w14:paraId="64BFE87C" w14:textId="21AA6E10" w:rsidR="0011060C" w:rsidRPr="00FD0425" w:rsidDel="00537736" w:rsidRDefault="0011060C" w:rsidP="0011060C">
            <w:pPr>
              <w:pStyle w:val="TAC"/>
              <w:keepNext w:val="0"/>
              <w:keepLines w:val="0"/>
              <w:widowControl w:val="0"/>
              <w:rPr>
                <w:ins w:id="1240" w:author="author" w:date="2025-04-23T14:07:00Z"/>
                <w:del w:id="1241" w:author="Lenovo1" w:date="2025-04-23T15:44:00Z"/>
                <w:bCs/>
                <w:lang w:eastAsia="ja-JP"/>
              </w:rPr>
            </w:pPr>
            <w:ins w:id="1242" w:author="author" w:date="2025-04-23T14:07:00Z">
              <w:del w:id="1243" w:author="Lenovo1" w:date="2025-04-23T15:44:00Z">
                <w:r w:rsidRPr="00FD0425" w:rsidDel="00537736">
                  <w:rPr>
                    <w:bCs/>
                    <w:lang w:eastAsia="ja-JP"/>
                  </w:rPr>
                  <w:delText>–</w:delText>
                </w:r>
              </w:del>
            </w:ins>
          </w:p>
        </w:tc>
        <w:tc>
          <w:tcPr>
            <w:tcW w:w="1080" w:type="dxa"/>
          </w:tcPr>
          <w:p w14:paraId="3146C4F9" w14:textId="224D3235" w:rsidR="0011060C" w:rsidDel="00537736" w:rsidRDefault="0011060C" w:rsidP="0011060C">
            <w:pPr>
              <w:pStyle w:val="TAC"/>
              <w:keepNext w:val="0"/>
              <w:keepLines w:val="0"/>
              <w:widowControl w:val="0"/>
              <w:rPr>
                <w:ins w:id="1244" w:author="author" w:date="2025-04-23T14:07:00Z"/>
                <w:del w:id="1245" w:author="Lenovo1" w:date="2025-04-23T15:44:00Z"/>
                <w:lang w:eastAsia="zh-CN"/>
              </w:rPr>
            </w:pPr>
          </w:p>
        </w:tc>
      </w:tr>
      <w:tr w:rsidR="0011060C" w:rsidRPr="00FD0425" w:rsidDel="00537736" w14:paraId="059DE423" w14:textId="246620FF" w:rsidTr="00DF7FD5">
        <w:trPr>
          <w:ins w:id="1246" w:author="author" w:date="2025-04-23T14:07:00Z"/>
          <w:del w:id="1247" w:author="Lenovo1" w:date="2025-04-23T15:44:00Z"/>
        </w:trPr>
        <w:tc>
          <w:tcPr>
            <w:tcW w:w="2160" w:type="dxa"/>
          </w:tcPr>
          <w:p w14:paraId="38583A16" w14:textId="253C1FC1" w:rsidR="0011060C" w:rsidDel="00537736" w:rsidRDefault="0011060C" w:rsidP="0011060C">
            <w:pPr>
              <w:pStyle w:val="TAL"/>
              <w:keepNext w:val="0"/>
              <w:keepLines w:val="0"/>
              <w:widowControl w:val="0"/>
              <w:ind w:left="340"/>
              <w:rPr>
                <w:ins w:id="1248" w:author="author" w:date="2025-04-23T14:07:00Z"/>
                <w:del w:id="1249" w:author="Lenovo1" w:date="2025-04-23T15:44:00Z"/>
                <w:lang w:eastAsia="zh-CN"/>
              </w:rPr>
            </w:pPr>
            <w:ins w:id="1250" w:author="author" w:date="2025-04-23T14:07:00Z">
              <w:del w:id="1251" w:author="Lenovo1" w:date="2025-04-23T15:44:00Z">
                <w:r w:rsidDel="00537736">
                  <w:rPr>
                    <w:rFonts w:hint="eastAsia"/>
                    <w:lang w:eastAsia="zh-CN"/>
                  </w:rPr>
                  <w:delText>&gt;&gt;&gt;</w:delText>
                </w:r>
                <w:r w:rsidDel="00537736">
                  <w:rPr>
                    <w:lang w:eastAsia="zh-CN"/>
                  </w:rPr>
                  <w:delText>CSI</w:delText>
                </w:r>
                <w:r w:rsidDel="00537736">
                  <w:rPr>
                    <w:lang w:eastAsia="ja-JP"/>
                  </w:rPr>
                  <w:delText xml:space="preserve"> Resource Configuration</w:delText>
                </w:r>
                <w:r w:rsidDel="00537736">
                  <w:rPr>
                    <w:rFonts w:hint="eastAsia"/>
                    <w:lang w:eastAsia="zh-CN"/>
                  </w:rPr>
                  <w:delText xml:space="preserve"> </w:delText>
                </w:r>
                <w:r w:rsidDel="00537736">
                  <w:delText>Reques</w:delText>
                </w:r>
                <w:r w:rsidDel="00537736">
                  <w:rPr>
                    <w:rFonts w:hint="eastAsia"/>
                    <w:lang w:eastAsia="zh-CN"/>
                  </w:rPr>
                  <w:delText>t</w:delText>
                </w:r>
              </w:del>
            </w:ins>
          </w:p>
        </w:tc>
        <w:tc>
          <w:tcPr>
            <w:tcW w:w="1080" w:type="dxa"/>
          </w:tcPr>
          <w:p w14:paraId="2BB92CD1" w14:textId="6929D30C" w:rsidR="0011060C" w:rsidDel="00537736" w:rsidRDefault="0011060C" w:rsidP="0011060C">
            <w:pPr>
              <w:pStyle w:val="TAL"/>
              <w:keepNext w:val="0"/>
              <w:keepLines w:val="0"/>
              <w:widowControl w:val="0"/>
              <w:rPr>
                <w:ins w:id="1252" w:author="author" w:date="2025-04-23T14:07:00Z"/>
                <w:del w:id="1253" w:author="Lenovo1" w:date="2025-04-23T15:44:00Z"/>
                <w:lang w:val="en-US" w:eastAsia="zh-CN"/>
              </w:rPr>
            </w:pPr>
            <w:ins w:id="1254" w:author="author" w:date="2025-04-23T14:07:00Z">
              <w:del w:id="1255" w:author="Lenovo1" w:date="2025-04-23T15:44:00Z">
                <w:r w:rsidDel="00537736">
                  <w:rPr>
                    <w:rFonts w:hint="eastAsia"/>
                    <w:lang w:eastAsia="zh-CN"/>
                  </w:rPr>
                  <w:delText>O</w:delText>
                </w:r>
              </w:del>
            </w:ins>
          </w:p>
        </w:tc>
        <w:tc>
          <w:tcPr>
            <w:tcW w:w="1080" w:type="dxa"/>
          </w:tcPr>
          <w:p w14:paraId="79F92B0F" w14:textId="04926CE6" w:rsidR="0011060C" w:rsidRPr="00F97606" w:rsidDel="00537736" w:rsidRDefault="0011060C" w:rsidP="0011060C">
            <w:pPr>
              <w:pStyle w:val="TAL"/>
              <w:keepNext w:val="0"/>
              <w:keepLines w:val="0"/>
              <w:widowControl w:val="0"/>
              <w:rPr>
                <w:ins w:id="1256" w:author="author" w:date="2025-04-23T14:07:00Z"/>
                <w:del w:id="1257" w:author="Lenovo1" w:date="2025-04-23T15:44:00Z"/>
                <w:i/>
                <w:szCs w:val="18"/>
                <w:lang w:eastAsia="ja-JP"/>
              </w:rPr>
            </w:pPr>
          </w:p>
        </w:tc>
        <w:tc>
          <w:tcPr>
            <w:tcW w:w="1512" w:type="dxa"/>
          </w:tcPr>
          <w:p w14:paraId="66F5D62F" w14:textId="3E17C8AB" w:rsidR="0011060C" w:rsidDel="00537736" w:rsidRDefault="0011060C" w:rsidP="0011060C">
            <w:pPr>
              <w:pStyle w:val="TAL"/>
              <w:keepNext w:val="0"/>
              <w:keepLines w:val="0"/>
              <w:widowControl w:val="0"/>
              <w:rPr>
                <w:ins w:id="1258" w:author="author" w:date="2025-04-23T14:07:00Z"/>
                <w:del w:id="1259" w:author="Lenovo1" w:date="2025-04-23T15:44:00Z"/>
                <w:rFonts w:cs="Arial"/>
                <w:lang w:eastAsia="ja-JP"/>
              </w:rPr>
            </w:pPr>
            <w:ins w:id="1260" w:author="author" w:date="2025-04-23T14:07:00Z">
              <w:del w:id="1261" w:author="Lenovo1" w:date="2025-04-23T15:44:00Z">
                <w:r w:rsidDel="00537736">
                  <w:rPr>
                    <w:rFonts w:eastAsia="Batang"/>
                    <w:bCs/>
                  </w:rPr>
                  <w:delText>ENUMERATED (true, …)</w:delText>
                </w:r>
              </w:del>
            </w:ins>
          </w:p>
        </w:tc>
        <w:tc>
          <w:tcPr>
            <w:tcW w:w="1728" w:type="dxa"/>
          </w:tcPr>
          <w:p w14:paraId="0026AD1C" w14:textId="317A1B5E" w:rsidR="0011060C" w:rsidRPr="00AB146B" w:rsidDel="00537736" w:rsidRDefault="0011060C" w:rsidP="0011060C">
            <w:pPr>
              <w:pStyle w:val="TAL"/>
              <w:keepNext w:val="0"/>
              <w:keepLines w:val="0"/>
              <w:widowControl w:val="0"/>
              <w:rPr>
                <w:ins w:id="1262" w:author="author" w:date="2025-04-23T14:07:00Z"/>
                <w:del w:id="1263" w:author="Lenovo1" w:date="2025-04-23T15:44:00Z"/>
                <w:color w:val="C00000"/>
                <w:szCs w:val="18"/>
                <w:lang w:val="en-US" w:eastAsia="zh-CN"/>
              </w:rPr>
            </w:pPr>
          </w:p>
        </w:tc>
        <w:tc>
          <w:tcPr>
            <w:tcW w:w="1080" w:type="dxa"/>
          </w:tcPr>
          <w:p w14:paraId="66CBAB17" w14:textId="184955D1" w:rsidR="0011060C" w:rsidRPr="00FD0425" w:rsidDel="00537736" w:rsidRDefault="0011060C" w:rsidP="0011060C">
            <w:pPr>
              <w:pStyle w:val="TAC"/>
              <w:keepNext w:val="0"/>
              <w:keepLines w:val="0"/>
              <w:widowControl w:val="0"/>
              <w:rPr>
                <w:ins w:id="1264" w:author="author" w:date="2025-04-23T14:07:00Z"/>
                <w:del w:id="1265" w:author="Lenovo1" w:date="2025-04-23T15:44:00Z"/>
                <w:bCs/>
                <w:lang w:eastAsia="ja-JP"/>
              </w:rPr>
            </w:pPr>
            <w:ins w:id="1266" w:author="author" w:date="2025-04-23T14:07:00Z">
              <w:del w:id="1267" w:author="Lenovo1" w:date="2025-04-23T15:44:00Z">
                <w:r w:rsidRPr="00FD0425" w:rsidDel="00537736">
                  <w:rPr>
                    <w:bCs/>
                    <w:lang w:eastAsia="ja-JP"/>
                  </w:rPr>
                  <w:delText>–</w:delText>
                </w:r>
              </w:del>
            </w:ins>
          </w:p>
        </w:tc>
        <w:tc>
          <w:tcPr>
            <w:tcW w:w="1080" w:type="dxa"/>
          </w:tcPr>
          <w:p w14:paraId="2E6F79BC" w14:textId="506DEE91" w:rsidR="0011060C" w:rsidDel="00537736" w:rsidRDefault="0011060C" w:rsidP="0011060C">
            <w:pPr>
              <w:pStyle w:val="TAC"/>
              <w:keepNext w:val="0"/>
              <w:keepLines w:val="0"/>
              <w:widowControl w:val="0"/>
              <w:rPr>
                <w:ins w:id="1268" w:author="author" w:date="2025-04-23T14:07:00Z"/>
                <w:del w:id="1269" w:author="Lenovo1" w:date="2025-04-23T15:44:00Z"/>
                <w:lang w:eastAsia="zh-CN"/>
              </w:rPr>
            </w:pPr>
          </w:p>
        </w:tc>
      </w:tr>
      <w:tr w:rsidR="0011060C" w:rsidRPr="00FD0425" w:rsidDel="00537736" w14:paraId="1CA4EE9C" w14:textId="7DA4BF8F" w:rsidTr="00DF7FD5">
        <w:trPr>
          <w:ins w:id="1270" w:author="author" w:date="2025-04-23T14:07:00Z"/>
          <w:del w:id="1271" w:author="Lenovo1" w:date="2025-04-23T15:45:00Z"/>
        </w:trPr>
        <w:tc>
          <w:tcPr>
            <w:tcW w:w="2160" w:type="dxa"/>
          </w:tcPr>
          <w:p w14:paraId="1257DB3E" w14:textId="06C99CC3" w:rsidR="0011060C" w:rsidDel="00537736" w:rsidRDefault="0011060C" w:rsidP="0011060C">
            <w:pPr>
              <w:pStyle w:val="TAL"/>
              <w:ind w:left="113"/>
              <w:rPr>
                <w:ins w:id="1272" w:author="author" w:date="2025-04-23T14:07:00Z"/>
                <w:del w:id="1273" w:author="Lenovo1" w:date="2025-04-23T15:45:00Z"/>
                <w:lang w:eastAsia="zh-CN"/>
              </w:rPr>
            </w:pPr>
            <w:ins w:id="1274" w:author="author" w:date="2025-04-23T14:07:00Z">
              <w:del w:id="1275" w:author="Lenovo1" w:date="2025-04-23T15:45:00Z">
                <w:r w:rsidRPr="009629B3" w:rsidDel="00537736">
                  <w:rPr>
                    <w:lang w:eastAsia="zh-CN"/>
                  </w:rPr>
                  <w:delText>&gt;</w:delText>
                </w:r>
                <w:r w:rsidRPr="009629B3" w:rsidDel="00537736">
                  <w:rPr>
                    <w:rFonts w:hint="eastAsia"/>
                    <w:lang w:eastAsia="zh-CN"/>
                  </w:rPr>
                  <w:delText xml:space="preserve">SCG Reference </w:delText>
                </w:r>
                <w:r w:rsidRPr="009629B3" w:rsidDel="00537736">
                  <w:rPr>
                    <w:rFonts w:hint="eastAsia"/>
                    <w:lang w:eastAsia="ja-JP"/>
                  </w:rPr>
                  <w:delText>Configuration</w:delText>
                </w:r>
              </w:del>
            </w:ins>
          </w:p>
        </w:tc>
        <w:tc>
          <w:tcPr>
            <w:tcW w:w="1080" w:type="dxa"/>
          </w:tcPr>
          <w:p w14:paraId="4F829D2F" w14:textId="4151FE6D" w:rsidR="0011060C" w:rsidDel="00537736" w:rsidRDefault="0011060C" w:rsidP="0011060C">
            <w:pPr>
              <w:pStyle w:val="TAL"/>
              <w:keepNext w:val="0"/>
              <w:keepLines w:val="0"/>
              <w:widowControl w:val="0"/>
              <w:rPr>
                <w:ins w:id="1276" w:author="author" w:date="2025-04-23T14:07:00Z"/>
                <w:del w:id="1277" w:author="Lenovo1" w:date="2025-04-23T15:45:00Z"/>
                <w:lang w:eastAsia="zh-CN"/>
              </w:rPr>
            </w:pPr>
            <w:ins w:id="1278" w:author="author" w:date="2025-04-23T14:07:00Z">
              <w:del w:id="1279" w:author="Lenovo1" w:date="2025-04-23T15:45:00Z">
                <w:r w:rsidRPr="009629B3" w:rsidDel="00537736">
                  <w:rPr>
                    <w:rFonts w:cs="Arial" w:hint="eastAsia"/>
                    <w:lang w:eastAsia="zh-CN"/>
                  </w:rPr>
                  <w:delText>O</w:delText>
                </w:r>
              </w:del>
            </w:ins>
          </w:p>
        </w:tc>
        <w:tc>
          <w:tcPr>
            <w:tcW w:w="1080" w:type="dxa"/>
          </w:tcPr>
          <w:p w14:paraId="60D4EEBC" w14:textId="019A8420" w:rsidR="0011060C" w:rsidRPr="00F97606" w:rsidDel="00537736" w:rsidRDefault="0011060C" w:rsidP="0011060C">
            <w:pPr>
              <w:pStyle w:val="TAL"/>
              <w:keepNext w:val="0"/>
              <w:keepLines w:val="0"/>
              <w:widowControl w:val="0"/>
              <w:rPr>
                <w:ins w:id="1280" w:author="author" w:date="2025-04-23T14:07:00Z"/>
                <w:del w:id="1281" w:author="Lenovo1" w:date="2025-04-23T15:45:00Z"/>
                <w:i/>
                <w:szCs w:val="18"/>
                <w:lang w:eastAsia="ja-JP"/>
              </w:rPr>
            </w:pPr>
          </w:p>
        </w:tc>
        <w:tc>
          <w:tcPr>
            <w:tcW w:w="1512" w:type="dxa"/>
          </w:tcPr>
          <w:p w14:paraId="63D79A41" w14:textId="5D478462" w:rsidR="0011060C" w:rsidDel="00537736" w:rsidRDefault="0011060C" w:rsidP="0011060C">
            <w:pPr>
              <w:pStyle w:val="TAL"/>
              <w:keepNext w:val="0"/>
              <w:keepLines w:val="0"/>
              <w:widowControl w:val="0"/>
              <w:rPr>
                <w:ins w:id="1282" w:author="author" w:date="2025-04-23T14:07:00Z"/>
                <w:del w:id="1283" w:author="Lenovo1" w:date="2025-04-23T15:45:00Z"/>
                <w:rFonts w:eastAsia="Batang"/>
                <w:bCs/>
              </w:rPr>
            </w:pPr>
            <w:ins w:id="1284" w:author="author" w:date="2025-04-23T14:07:00Z">
              <w:del w:id="1285" w:author="Lenovo1" w:date="2025-04-23T15:45:00Z">
                <w:r w:rsidRPr="009629B3" w:rsidDel="00537736">
                  <w:rPr>
                    <w:rFonts w:cs="Arial" w:hint="eastAsia"/>
                    <w:snapToGrid w:val="0"/>
                    <w:color w:val="C00000"/>
                    <w:lang w:eastAsia="zh-CN"/>
                  </w:rPr>
                  <w:delText>FFS: the IE format to be defined</w:delText>
                </w:r>
              </w:del>
            </w:ins>
          </w:p>
        </w:tc>
        <w:tc>
          <w:tcPr>
            <w:tcW w:w="1728" w:type="dxa"/>
          </w:tcPr>
          <w:p w14:paraId="6145A865" w14:textId="1BAE7A09" w:rsidR="0011060C" w:rsidRPr="00AB146B" w:rsidDel="00537736" w:rsidRDefault="0011060C" w:rsidP="0011060C">
            <w:pPr>
              <w:pStyle w:val="TAL"/>
              <w:keepNext w:val="0"/>
              <w:keepLines w:val="0"/>
              <w:widowControl w:val="0"/>
              <w:rPr>
                <w:ins w:id="1286" w:author="author" w:date="2025-04-23T14:07:00Z"/>
                <w:del w:id="1287" w:author="Lenovo1" w:date="2025-04-23T15:45:00Z"/>
                <w:color w:val="C00000"/>
                <w:szCs w:val="18"/>
                <w:lang w:val="en-US" w:eastAsia="zh-CN"/>
              </w:rPr>
            </w:pPr>
          </w:p>
        </w:tc>
        <w:tc>
          <w:tcPr>
            <w:tcW w:w="1080" w:type="dxa"/>
          </w:tcPr>
          <w:p w14:paraId="485A2367" w14:textId="173B35A4" w:rsidR="0011060C" w:rsidRPr="00FD0425" w:rsidDel="00537736" w:rsidRDefault="0011060C" w:rsidP="0011060C">
            <w:pPr>
              <w:pStyle w:val="TAC"/>
              <w:keepNext w:val="0"/>
              <w:keepLines w:val="0"/>
              <w:widowControl w:val="0"/>
              <w:rPr>
                <w:ins w:id="1288" w:author="author" w:date="2025-04-23T14:07:00Z"/>
                <w:del w:id="1289" w:author="Lenovo1" w:date="2025-04-23T15:45:00Z"/>
                <w:bCs/>
                <w:lang w:eastAsia="ja-JP"/>
              </w:rPr>
            </w:pPr>
            <w:ins w:id="1290" w:author="author" w:date="2025-04-23T14:07:00Z">
              <w:del w:id="1291" w:author="Lenovo1" w:date="2025-04-23T15:45:00Z">
                <w:r w:rsidRPr="00FD0425" w:rsidDel="00537736">
                  <w:rPr>
                    <w:bCs/>
                    <w:lang w:eastAsia="ja-JP"/>
                  </w:rPr>
                  <w:delText>–</w:delText>
                </w:r>
              </w:del>
            </w:ins>
          </w:p>
        </w:tc>
        <w:tc>
          <w:tcPr>
            <w:tcW w:w="1080" w:type="dxa"/>
          </w:tcPr>
          <w:p w14:paraId="450CF1CC" w14:textId="558580A3" w:rsidR="0011060C" w:rsidDel="00537736" w:rsidRDefault="0011060C" w:rsidP="0011060C">
            <w:pPr>
              <w:pStyle w:val="TAC"/>
              <w:keepNext w:val="0"/>
              <w:keepLines w:val="0"/>
              <w:widowControl w:val="0"/>
              <w:rPr>
                <w:ins w:id="1292" w:author="author" w:date="2025-04-23T14:07:00Z"/>
                <w:del w:id="1293" w:author="Lenovo1" w:date="2025-04-23T15:45:00Z"/>
                <w:lang w:eastAsia="zh-CN"/>
              </w:rPr>
            </w:pPr>
          </w:p>
        </w:tc>
      </w:tr>
      <w:tr w:rsidR="0011060C" w:rsidRPr="00FD0425" w14:paraId="3E069ABD" w14:textId="77777777" w:rsidTr="00DF7FD5">
        <w:trPr>
          <w:ins w:id="1294" w:author="author" w:date="2025-04-23T14:07:00Z"/>
        </w:trPr>
        <w:tc>
          <w:tcPr>
            <w:tcW w:w="2160" w:type="dxa"/>
          </w:tcPr>
          <w:p w14:paraId="1CFD7F65" w14:textId="21C035C1" w:rsidR="0011060C" w:rsidRPr="009629B3" w:rsidRDefault="0011060C" w:rsidP="0011060C">
            <w:pPr>
              <w:pStyle w:val="TAL"/>
              <w:keepNext w:val="0"/>
              <w:keepLines w:val="0"/>
              <w:widowControl w:val="0"/>
              <w:ind w:left="340"/>
              <w:rPr>
                <w:ins w:id="1295" w:author="author" w:date="2025-04-23T14:07:00Z"/>
                <w:lang w:eastAsia="zh-CN"/>
              </w:rPr>
            </w:pPr>
            <w:ins w:id="1296" w:author="author" w:date="2025-04-23T14:07:00Z">
              <w:r>
                <w:rPr>
                  <w:lang w:eastAsia="zh-CN"/>
                </w:rPr>
                <w:t>&gt;</w:t>
              </w:r>
            </w:ins>
            <w:ins w:id="1297" w:author="Lenovo1" w:date="2025-04-23T15:45:00Z">
              <w:r>
                <w:rPr>
                  <w:rFonts w:hint="eastAsia"/>
                  <w:lang w:eastAsia="zh-CN"/>
                </w:rPr>
                <w:t>&gt;&gt;</w:t>
              </w:r>
            </w:ins>
            <w:ins w:id="1298" w:author="author" w:date="2025-04-23T14:07:00Z">
              <w:r w:rsidRPr="00FD0425">
                <w:rPr>
                  <w:rFonts w:cs="Arial"/>
                  <w:lang w:eastAsia="zh-CN"/>
                </w:rPr>
                <w:t>S-NG-RAN node to M-NG-RAN node Container</w:t>
              </w:r>
            </w:ins>
          </w:p>
        </w:tc>
        <w:tc>
          <w:tcPr>
            <w:tcW w:w="1080" w:type="dxa"/>
          </w:tcPr>
          <w:p w14:paraId="440CF605" w14:textId="0F66BBB3" w:rsidR="0011060C" w:rsidRPr="009629B3" w:rsidRDefault="0011060C" w:rsidP="0011060C">
            <w:pPr>
              <w:pStyle w:val="TAL"/>
              <w:keepNext w:val="0"/>
              <w:keepLines w:val="0"/>
              <w:widowControl w:val="0"/>
              <w:rPr>
                <w:ins w:id="1299" w:author="author" w:date="2025-04-23T14:07:00Z"/>
                <w:rFonts w:cs="Arial"/>
                <w:lang w:eastAsia="zh-CN"/>
              </w:rPr>
            </w:pPr>
            <w:ins w:id="1300" w:author="author" w:date="2025-04-23T14:07:00Z">
              <w:r>
                <w:rPr>
                  <w:rFonts w:cs="Arial"/>
                  <w:lang w:eastAsia="ja-JP"/>
                </w:rPr>
                <w:t>M</w:t>
              </w:r>
            </w:ins>
          </w:p>
        </w:tc>
        <w:tc>
          <w:tcPr>
            <w:tcW w:w="1080" w:type="dxa"/>
          </w:tcPr>
          <w:p w14:paraId="4046FDBA" w14:textId="77777777" w:rsidR="0011060C" w:rsidRPr="00F97606" w:rsidRDefault="0011060C" w:rsidP="0011060C">
            <w:pPr>
              <w:pStyle w:val="TAL"/>
              <w:keepNext w:val="0"/>
              <w:keepLines w:val="0"/>
              <w:widowControl w:val="0"/>
              <w:rPr>
                <w:ins w:id="1301" w:author="author" w:date="2025-04-23T14:07:00Z"/>
                <w:i/>
                <w:szCs w:val="18"/>
                <w:lang w:eastAsia="ja-JP"/>
              </w:rPr>
            </w:pPr>
          </w:p>
        </w:tc>
        <w:tc>
          <w:tcPr>
            <w:tcW w:w="1512" w:type="dxa"/>
          </w:tcPr>
          <w:p w14:paraId="7E808F39" w14:textId="733B8084" w:rsidR="0011060C" w:rsidRPr="009629B3" w:rsidRDefault="0011060C" w:rsidP="0011060C">
            <w:pPr>
              <w:pStyle w:val="TAL"/>
              <w:keepNext w:val="0"/>
              <w:keepLines w:val="0"/>
              <w:widowControl w:val="0"/>
              <w:rPr>
                <w:ins w:id="1302" w:author="author" w:date="2025-04-23T14:07:00Z"/>
                <w:rFonts w:cs="Arial"/>
                <w:snapToGrid w:val="0"/>
                <w:color w:val="C00000"/>
                <w:lang w:eastAsia="zh-CN"/>
              </w:rPr>
            </w:pPr>
            <w:ins w:id="1303" w:author="author" w:date="2025-04-23T14:07:00Z">
              <w:r w:rsidRPr="00FD0425">
                <w:rPr>
                  <w:rFonts w:cs="Arial"/>
                  <w:snapToGrid w:val="0"/>
                  <w:lang w:eastAsia="ja-JP"/>
                </w:rPr>
                <w:t>OCTET STRING</w:t>
              </w:r>
            </w:ins>
          </w:p>
        </w:tc>
        <w:tc>
          <w:tcPr>
            <w:tcW w:w="1728" w:type="dxa"/>
          </w:tcPr>
          <w:p w14:paraId="250388ED" w14:textId="4CBE3486" w:rsidR="0011060C" w:rsidRPr="00AB146B" w:rsidRDefault="0011060C" w:rsidP="0011060C">
            <w:pPr>
              <w:pStyle w:val="TAL"/>
              <w:keepNext w:val="0"/>
              <w:keepLines w:val="0"/>
              <w:widowControl w:val="0"/>
              <w:rPr>
                <w:ins w:id="1304" w:author="author" w:date="2025-04-23T14:07:00Z"/>
                <w:color w:val="C00000"/>
                <w:szCs w:val="18"/>
                <w:lang w:val="en-US" w:eastAsia="zh-CN"/>
              </w:rPr>
            </w:pPr>
            <w:ins w:id="1305" w:author="author" w:date="2025-04-23T14:07:00Z">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ins>
          </w:p>
        </w:tc>
        <w:tc>
          <w:tcPr>
            <w:tcW w:w="1080" w:type="dxa"/>
          </w:tcPr>
          <w:p w14:paraId="13A8B275" w14:textId="37F1DA2A" w:rsidR="0011060C" w:rsidRPr="00FD0425" w:rsidRDefault="0011060C" w:rsidP="0011060C">
            <w:pPr>
              <w:pStyle w:val="TAC"/>
              <w:keepNext w:val="0"/>
              <w:keepLines w:val="0"/>
              <w:widowControl w:val="0"/>
              <w:rPr>
                <w:ins w:id="1306" w:author="author" w:date="2025-04-23T14:07:00Z"/>
                <w:bCs/>
                <w:lang w:eastAsia="ja-JP"/>
              </w:rPr>
            </w:pPr>
            <w:ins w:id="1307" w:author="author" w:date="2025-04-23T14:07:00Z">
              <w:r w:rsidRPr="00FD0425">
                <w:rPr>
                  <w:bCs/>
                  <w:lang w:eastAsia="ja-JP"/>
                </w:rPr>
                <w:t>–</w:t>
              </w:r>
            </w:ins>
          </w:p>
        </w:tc>
        <w:tc>
          <w:tcPr>
            <w:tcW w:w="1080" w:type="dxa"/>
          </w:tcPr>
          <w:p w14:paraId="49D2FB7C" w14:textId="77777777" w:rsidR="0011060C" w:rsidRDefault="0011060C" w:rsidP="0011060C">
            <w:pPr>
              <w:pStyle w:val="TAC"/>
              <w:keepNext w:val="0"/>
              <w:keepLines w:val="0"/>
              <w:widowControl w:val="0"/>
              <w:rPr>
                <w:ins w:id="1308" w:author="author" w:date="2025-04-23T14:07:00Z"/>
                <w:lang w:eastAsia="zh-CN"/>
              </w:rPr>
            </w:pPr>
          </w:p>
        </w:tc>
      </w:tr>
      <w:tr w:rsidR="0011060C" w:rsidRPr="00FD0425" w14:paraId="531C0AC2" w14:textId="77777777" w:rsidTr="00DF7FD5">
        <w:trPr>
          <w:ins w:id="1309" w:author="Lenovo1" w:date="2025-04-23T15:46:00Z"/>
        </w:trPr>
        <w:tc>
          <w:tcPr>
            <w:tcW w:w="2160" w:type="dxa"/>
          </w:tcPr>
          <w:p w14:paraId="7C283D9B" w14:textId="0F1CE551" w:rsidR="0011060C" w:rsidRDefault="0011060C" w:rsidP="0011060C">
            <w:pPr>
              <w:pStyle w:val="TAL"/>
              <w:keepNext w:val="0"/>
              <w:keepLines w:val="0"/>
              <w:widowControl w:val="0"/>
              <w:ind w:left="340"/>
              <w:rPr>
                <w:ins w:id="1310" w:author="Lenovo1" w:date="2025-04-23T15:46:00Z"/>
                <w:lang w:eastAsia="zh-CN"/>
              </w:rPr>
            </w:pPr>
            <w:ins w:id="1311" w:author="Lenovo1" w:date="2025-04-23T15:46:00Z">
              <w:r w:rsidRPr="00361723">
                <w:rPr>
                  <w:bCs/>
                  <w:lang w:eastAsia="ja-JP"/>
                </w:rPr>
                <w:t>&gt;&gt;&gt;Maximum Number of PSCells To Prepare</w:t>
              </w:r>
            </w:ins>
          </w:p>
        </w:tc>
        <w:tc>
          <w:tcPr>
            <w:tcW w:w="1080" w:type="dxa"/>
          </w:tcPr>
          <w:p w14:paraId="2ED0707A" w14:textId="62960221" w:rsidR="0011060C" w:rsidRDefault="0011060C" w:rsidP="0011060C">
            <w:pPr>
              <w:pStyle w:val="TAL"/>
              <w:keepNext w:val="0"/>
              <w:keepLines w:val="0"/>
              <w:widowControl w:val="0"/>
              <w:rPr>
                <w:ins w:id="1312" w:author="Lenovo1" w:date="2025-04-23T15:46:00Z"/>
                <w:rFonts w:cs="Arial"/>
                <w:lang w:eastAsia="ja-JP"/>
              </w:rPr>
            </w:pPr>
            <w:ins w:id="1313" w:author="Lenovo1" w:date="2025-04-23T15:46:00Z">
              <w:r>
                <w:rPr>
                  <w:rFonts w:cs="Arial"/>
                  <w:lang w:eastAsia="ja-JP"/>
                </w:rPr>
                <w:t>M</w:t>
              </w:r>
            </w:ins>
          </w:p>
        </w:tc>
        <w:tc>
          <w:tcPr>
            <w:tcW w:w="1080" w:type="dxa"/>
          </w:tcPr>
          <w:p w14:paraId="0D77B3E4" w14:textId="77777777" w:rsidR="0011060C" w:rsidRPr="00F97606" w:rsidRDefault="0011060C" w:rsidP="0011060C">
            <w:pPr>
              <w:pStyle w:val="TAL"/>
              <w:keepNext w:val="0"/>
              <w:keepLines w:val="0"/>
              <w:widowControl w:val="0"/>
              <w:rPr>
                <w:ins w:id="1314" w:author="Lenovo1" w:date="2025-04-23T15:46:00Z"/>
                <w:i/>
                <w:szCs w:val="18"/>
                <w:lang w:eastAsia="ja-JP"/>
              </w:rPr>
            </w:pPr>
          </w:p>
        </w:tc>
        <w:tc>
          <w:tcPr>
            <w:tcW w:w="1512" w:type="dxa"/>
          </w:tcPr>
          <w:p w14:paraId="443CF4D0" w14:textId="2FDCA48D" w:rsidR="0011060C" w:rsidRPr="00FD0425" w:rsidRDefault="0011060C" w:rsidP="0011060C">
            <w:pPr>
              <w:pStyle w:val="TAL"/>
              <w:keepNext w:val="0"/>
              <w:keepLines w:val="0"/>
              <w:widowControl w:val="0"/>
              <w:rPr>
                <w:ins w:id="1315" w:author="Lenovo1" w:date="2025-04-23T15:46:00Z"/>
                <w:rFonts w:cs="Arial"/>
                <w:snapToGrid w:val="0"/>
                <w:lang w:eastAsia="ja-JP"/>
              </w:rPr>
            </w:pPr>
            <w:ins w:id="1316" w:author="Lenovo1" w:date="2025-04-23T15:46:00Z">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ins>
          </w:p>
        </w:tc>
        <w:tc>
          <w:tcPr>
            <w:tcW w:w="1728" w:type="dxa"/>
          </w:tcPr>
          <w:p w14:paraId="7188B83C" w14:textId="3EA172AA" w:rsidR="0011060C" w:rsidRPr="00FD0425" w:rsidRDefault="0011060C" w:rsidP="0011060C">
            <w:pPr>
              <w:pStyle w:val="TAL"/>
              <w:keepNext w:val="0"/>
              <w:keepLines w:val="0"/>
              <w:widowControl w:val="0"/>
              <w:rPr>
                <w:ins w:id="1317" w:author="Lenovo1" w:date="2025-04-23T15:46:00Z"/>
                <w:lang w:eastAsia="ja-JP"/>
              </w:rPr>
            </w:pPr>
            <w:ins w:id="1318" w:author="Lenovo1" w:date="2025-04-23T15:46: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Pr>
          <w:p w14:paraId="2510CC7C" w14:textId="52B8BB7F" w:rsidR="0011060C" w:rsidRPr="00FD0425" w:rsidRDefault="0011060C" w:rsidP="0011060C">
            <w:pPr>
              <w:pStyle w:val="TAC"/>
              <w:keepNext w:val="0"/>
              <w:keepLines w:val="0"/>
              <w:widowControl w:val="0"/>
              <w:rPr>
                <w:ins w:id="1319" w:author="Lenovo1" w:date="2025-04-23T15:46:00Z"/>
                <w:bCs/>
                <w:lang w:eastAsia="ja-JP"/>
              </w:rPr>
            </w:pPr>
            <w:ins w:id="1320" w:author="Lenovo1" w:date="2025-04-23T15:46:00Z">
              <w:r w:rsidRPr="00FD0425">
                <w:rPr>
                  <w:bCs/>
                  <w:lang w:eastAsia="ja-JP"/>
                </w:rPr>
                <w:t>–</w:t>
              </w:r>
            </w:ins>
          </w:p>
        </w:tc>
        <w:tc>
          <w:tcPr>
            <w:tcW w:w="1080" w:type="dxa"/>
          </w:tcPr>
          <w:p w14:paraId="10818019" w14:textId="77777777" w:rsidR="0011060C" w:rsidRDefault="0011060C" w:rsidP="0011060C">
            <w:pPr>
              <w:pStyle w:val="TAC"/>
              <w:keepNext w:val="0"/>
              <w:keepLines w:val="0"/>
              <w:widowControl w:val="0"/>
              <w:rPr>
                <w:ins w:id="1321" w:author="Lenovo1" w:date="2025-04-23T15:46:00Z"/>
                <w:lang w:eastAsia="zh-CN"/>
              </w:rPr>
            </w:pPr>
          </w:p>
        </w:tc>
      </w:tr>
    </w:tbl>
    <w:p w14:paraId="22877DCB" w14:textId="77777777" w:rsidR="00DC3036" w:rsidRPr="00FD0425" w:rsidRDefault="00DC3036" w:rsidP="00DC303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C3036" w:rsidRPr="00FD0425" w14:paraId="4D0C66E5" w14:textId="77777777" w:rsidTr="00DF7FD5">
        <w:tc>
          <w:tcPr>
            <w:tcW w:w="3686" w:type="dxa"/>
          </w:tcPr>
          <w:p w14:paraId="42F18EE4" w14:textId="77777777" w:rsidR="00DC3036" w:rsidRPr="00FD0425" w:rsidRDefault="00DC3036" w:rsidP="00DF7FD5">
            <w:pPr>
              <w:pStyle w:val="TAH"/>
              <w:keepNext w:val="0"/>
              <w:keepLines w:val="0"/>
              <w:widowControl w:val="0"/>
              <w:rPr>
                <w:rFonts w:cs="Arial"/>
                <w:lang w:eastAsia="ja-JP"/>
              </w:rPr>
            </w:pPr>
            <w:r w:rsidRPr="00FD0425">
              <w:rPr>
                <w:lang w:eastAsia="ja-JP"/>
              </w:rPr>
              <w:t>Range bound</w:t>
            </w:r>
          </w:p>
        </w:tc>
        <w:tc>
          <w:tcPr>
            <w:tcW w:w="5670" w:type="dxa"/>
          </w:tcPr>
          <w:p w14:paraId="480398DE" w14:textId="77777777" w:rsidR="00DC3036" w:rsidRPr="00FD0425" w:rsidRDefault="00DC3036" w:rsidP="00DF7FD5">
            <w:pPr>
              <w:pStyle w:val="TAH"/>
              <w:keepNext w:val="0"/>
              <w:keepLines w:val="0"/>
              <w:widowControl w:val="0"/>
              <w:rPr>
                <w:rFonts w:cs="Arial"/>
                <w:lang w:eastAsia="ja-JP"/>
              </w:rPr>
            </w:pPr>
            <w:r w:rsidRPr="00FD0425">
              <w:rPr>
                <w:lang w:eastAsia="ja-JP"/>
              </w:rPr>
              <w:t>Explanation</w:t>
            </w:r>
          </w:p>
        </w:tc>
      </w:tr>
      <w:tr w:rsidR="00DC3036" w:rsidRPr="00FD0425" w14:paraId="724C3072" w14:textId="77777777" w:rsidTr="00DF7FD5">
        <w:tc>
          <w:tcPr>
            <w:tcW w:w="3686" w:type="dxa"/>
          </w:tcPr>
          <w:p w14:paraId="6FD44EC2" w14:textId="77777777" w:rsidR="00DC3036" w:rsidRPr="00FD0425" w:rsidRDefault="00DC3036" w:rsidP="00DF7FD5">
            <w:pPr>
              <w:pStyle w:val="TAL"/>
              <w:keepNext w:val="0"/>
              <w:keepLines w:val="0"/>
              <w:widowControl w:val="0"/>
              <w:rPr>
                <w:rFonts w:cs="Arial"/>
                <w:lang w:eastAsia="ja-JP"/>
              </w:rPr>
            </w:pPr>
            <w:r w:rsidRPr="00FD0425">
              <w:rPr>
                <w:lang w:eastAsia="ja-JP"/>
              </w:rPr>
              <w:t>maxnoof</w:t>
            </w:r>
            <w:r w:rsidRPr="00FD0425">
              <w:t>PDUsessions</w:t>
            </w:r>
          </w:p>
        </w:tc>
        <w:tc>
          <w:tcPr>
            <w:tcW w:w="5670" w:type="dxa"/>
          </w:tcPr>
          <w:p w14:paraId="3EDE5413" w14:textId="77777777" w:rsidR="00DC3036" w:rsidRPr="00FD0425" w:rsidRDefault="00DC3036" w:rsidP="00DF7FD5">
            <w:pPr>
              <w:pStyle w:val="TAL"/>
              <w:keepNext w:val="0"/>
              <w:keepLines w:val="0"/>
              <w:widowControl w:val="0"/>
              <w:rPr>
                <w:rFonts w:cs="Arial"/>
                <w:lang w:eastAsia="ja-JP"/>
              </w:rPr>
            </w:pPr>
            <w:r w:rsidRPr="00FD0425">
              <w:rPr>
                <w:lang w:eastAsia="ja-JP"/>
              </w:rPr>
              <w:t>Maximum no. of PDU sessions. Value is 256</w:t>
            </w:r>
          </w:p>
        </w:tc>
      </w:tr>
      <w:tr w:rsidR="00DC3036" w:rsidRPr="00FD0425" w14:paraId="0E042C19" w14:textId="77777777" w:rsidTr="00DF7FD5">
        <w:tc>
          <w:tcPr>
            <w:tcW w:w="3686" w:type="dxa"/>
          </w:tcPr>
          <w:p w14:paraId="6FEB738E" w14:textId="77777777" w:rsidR="00DC3036" w:rsidRPr="00FD0425" w:rsidRDefault="00DC3036" w:rsidP="00DF7FD5">
            <w:pPr>
              <w:pStyle w:val="TAL"/>
              <w:keepNext w:val="0"/>
              <w:keepLines w:val="0"/>
              <w:widowControl w:val="0"/>
              <w:rPr>
                <w:lang w:eastAsia="ja-JP"/>
              </w:rPr>
            </w:pPr>
            <w:r>
              <w:rPr>
                <w:lang w:eastAsia="ja-JP"/>
              </w:rPr>
              <w:t>maxnoofTargetSNs</w:t>
            </w:r>
          </w:p>
        </w:tc>
        <w:tc>
          <w:tcPr>
            <w:tcW w:w="5670" w:type="dxa"/>
          </w:tcPr>
          <w:p w14:paraId="36BD0F63" w14:textId="77777777" w:rsidR="00DC3036" w:rsidRPr="00FD0425" w:rsidRDefault="00DC3036" w:rsidP="00DF7FD5">
            <w:pPr>
              <w:pStyle w:val="TAL"/>
              <w:keepNext w:val="0"/>
              <w:keepLines w:val="0"/>
              <w:widowControl w:val="0"/>
              <w:rPr>
                <w:lang w:eastAsia="ja-JP"/>
              </w:rPr>
            </w:pPr>
            <w:r>
              <w:rPr>
                <w:lang w:eastAsia="ja-JP"/>
              </w:rPr>
              <w:t>Maximum no. of the target S-NG-RAN nodes. Value is 8</w:t>
            </w:r>
          </w:p>
        </w:tc>
      </w:tr>
      <w:tr w:rsidR="00C51269" w:rsidRPr="00FD0425" w:rsidDel="004D10D3" w14:paraId="6B1AC92E" w14:textId="72A1A60D" w:rsidTr="00DF7FD5">
        <w:trPr>
          <w:ins w:id="1322" w:author="author" w:date="2025-04-23T14:08:00Z"/>
          <w:del w:id="1323" w:author="Lenovo1" w:date="2025-04-23T15:49:00Z"/>
        </w:trPr>
        <w:tc>
          <w:tcPr>
            <w:tcW w:w="3686" w:type="dxa"/>
          </w:tcPr>
          <w:p w14:paraId="4A8A4142" w14:textId="0D7B57BD" w:rsidR="00C51269" w:rsidDel="004D10D3" w:rsidRDefault="00C51269" w:rsidP="00DF7FD5">
            <w:pPr>
              <w:pStyle w:val="TAL"/>
              <w:keepNext w:val="0"/>
              <w:keepLines w:val="0"/>
              <w:widowControl w:val="0"/>
              <w:rPr>
                <w:ins w:id="1324" w:author="author" w:date="2025-04-23T14:08:00Z"/>
                <w:del w:id="1325" w:author="Lenovo1" w:date="2025-04-23T15:49:00Z"/>
                <w:lang w:eastAsia="ja-JP"/>
              </w:rPr>
            </w:pPr>
            <w:ins w:id="1326" w:author="author" w:date="2025-04-23T14:08:00Z">
              <w:del w:id="1327" w:author="Lenovo1" w:date="2025-04-23T15:49:00Z">
                <w:r w:rsidDel="004D10D3">
                  <w:rPr>
                    <w:lang w:eastAsia="ja-JP"/>
                  </w:rPr>
                  <w:delText>maxnoofLTMCells</w:delText>
                </w:r>
              </w:del>
            </w:ins>
          </w:p>
        </w:tc>
        <w:tc>
          <w:tcPr>
            <w:tcW w:w="5670" w:type="dxa"/>
          </w:tcPr>
          <w:p w14:paraId="34F66202" w14:textId="1CBBFB3A" w:rsidR="00C51269" w:rsidDel="004D10D3" w:rsidRDefault="00C51269" w:rsidP="00DF7FD5">
            <w:pPr>
              <w:pStyle w:val="TAL"/>
              <w:keepNext w:val="0"/>
              <w:keepLines w:val="0"/>
              <w:widowControl w:val="0"/>
              <w:rPr>
                <w:ins w:id="1328" w:author="author" w:date="2025-04-23T14:08:00Z"/>
                <w:del w:id="1329" w:author="Lenovo1" w:date="2025-04-23T15:49:00Z"/>
                <w:lang w:eastAsia="ja-JP"/>
              </w:rPr>
            </w:pPr>
            <w:ins w:id="1330" w:author="author" w:date="2025-04-23T14:08:00Z">
              <w:del w:id="1331" w:author="Lenovo1" w:date="2025-04-23T15:49:00Z">
                <w:r w:rsidDel="004D10D3">
                  <w:rPr>
                    <w:lang w:eastAsia="ja-JP"/>
                  </w:rPr>
                  <w:delText>Maximum no. of Cells configured for LTM allowed towards one UE, the maximum value is 8.</w:delText>
                </w:r>
              </w:del>
            </w:ins>
          </w:p>
        </w:tc>
      </w:tr>
    </w:tbl>
    <w:p w14:paraId="610A1058" w14:textId="77777777" w:rsidR="00783175" w:rsidRDefault="00783175" w:rsidP="00DF7FD5">
      <w:pPr>
        <w:rPr>
          <w:color w:val="FF0000"/>
          <w:lang w:eastAsia="zh-CN"/>
        </w:rPr>
      </w:pPr>
    </w:p>
    <w:p w14:paraId="2DBCFF9C" w14:textId="77777777" w:rsidR="006C1DC0" w:rsidRDefault="006C1DC0" w:rsidP="00DF7FD5">
      <w:pPr>
        <w:rPr>
          <w:color w:val="FF0000"/>
          <w:lang w:eastAsia="zh-CN"/>
        </w:rPr>
      </w:pPr>
    </w:p>
    <w:p w14:paraId="6F3633BE" w14:textId="3926E9F0" w:rsidR="006C1DC0" w:rsidRDefault="006C1DC0" w:rsidP="00C9640E">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6885A76" w14:textId="77777777" w:rsidR="006C1DC0" w:rsidRPr="00C124EF" w:rsidRDefault="006C1DC0" w:rsidP="006C1DC0">
      <w:pPr>
        <w:widowControl w:val="0"/>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1332" w:name="_Toc20955203"/>
      <w:bookmarkStart w:id="1333" w:name="_Toc29991398"/>
      <w:bookmarkStart w:id="1334" w:name="_Toc36555798"/>
      <w:bookmarkStart w:id="1335" w:name="_Toc44497508"/>
      <w:bookmarkStart w:id="1336" w:name="_Toc45107896"/>
      <w:bookmarkStart w:id="1337" w:name="_Toc45901516"/>
      <w:bookmarkStart w:id="1338" w:name="_Toc51850595"/>
      <w:bookmarkStart w:id="1339" w:name="_Toc56693598"/>
      <w:bookmarkStart w:id="1340" w:name="_Toc64447141"/>
      <w:bookmarkStart w:id="1341" w:name="_Toc66286635"/>
      <w:bookmarkStart w:id="1342" w:name="_Toc74151330"/>
      <w:bookmarkStart w:id="1343" w:name="_Toc88653802"/>
      <w:bookmarkStart w:id="1344" w:name="_Toc97904158"/>
      <w:bookmarkStart w:id="1345" w:name="_Toc98868228"/>
      <w:bookmarkStart w:id="1346" w:name="_Toc105174512"/>
      <w:bookmarkStart w:id="1347" w:name="_Toc106109349"/>
      <w:bookmarkStart w:id="1348" w:name="_Toc113825170"/>
      <w:bookmarkStart w:id="1349" w:name="_Toc192842498"/>
      <w:r w:rsidRPr="00C124EF">
        <w:rPr>
          <w:rFonts w:ascii="Arial" w:eastAsia="宋体" w:hAnsi="Arial"/>
          <w:sz w:val="24"/>
          <w:lang w:eastAsia="ko-KR"/>
        </w:rPr>
        <w:t>9.1.2.12</w:t>
      </w:r>
      <w:r w:rsidRPr="00C124EF">
        <w:rPr>
          <w:rFonts w:ascii="Arial" w:eastAsia="宋体" w:hAnsi="Arial"/>
          <w:sz w:val="24"/>
          <w:lang w:eastAsia="ko-KR"/>
        </w:rPr>
        <w:tab/>
        <w:t>S-NODE CHANGE CONFIRM</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38031E29" w14:textId="77777777" w:rsidR="006C1DC0" w:rsidRPr="00C124EF" w:rsidRDefault="006C1DC0" w:rsidP="006C1DC0">
      <w:pPr>
        <w:widowControl w:val="0"/>
        <w:overflowPunct w:val="0"/>
        <w:autoSpaceDE w:val="0"/>
        <w:autoSpaceDN w:val="0"/>
        <w:adjustRightInd w:val="0"/>
        <w:textAlignment w:val="baseline"/>
        <w:rPr>
          <w:rFonts w:eastAsia="宋体"/>
          <w:lang w:eastAsia="ko-KR"/>
        </w:rPr>
      </w:pPr>
      <w:r w:rsidRPr="00C124EF">
        <w:rPr>
          <w:rFonts w:eastAsia="宋体"/>
          <w:lang w:eastAsia="ko-KR"/>
        </w:rPr>
        <w:t>This message is sent by the M-NG-RAN node to inform the S-NG-RAN node that the preparation of the S-NG-RAN node initiated S-NG-RAN node change was successful.</w:t>
      </w:r>
    </w:p>
    <w:p w14:paraId="6AA8D4B2" w14:textId="77777777" w:rsidR="006C1DC0" w:rsidRPr="00C124EF" w:rsidRDefault="006C1DC0" w:rsidP="006C1DC0">
      <w:pPr>
        <w:widowControl w:val="0"/>
        <w:overflowPunct w:val="0"/>
        <w:autoSpaceDE w:val="0"/>
        <w:autoSpaceDN w:val="0"/>
        <w:adjustRightInd w:val="0"/>
        <w:textAlignment w:val="baseline"/>
        <w:rPr>
          <w:rFonts w:eastAsia="宋体"/>
          <w:lang w:eastAsia="ko-KR"/>
        </w:rPr>
      </w:pPr>
      <w:r w:rsidRPr="00C124EF">
        <w:rPr>
          <w:rFonts w:eastAsia="宋体"/>
          <w:lang w:eastAsia="ko-KR"/>
        </w:rPr>
        <w:t xml:space="preserve">Direction: M-NG-RAN node </w:t>
      </w:r>
      <w:r w:rsidRPr="00C124EF">
        <w:rPr>
          <w:rFonts w:eastAsia="宋体"/>
          <w:lang w:eastAsia="ko-KR"/>
        </w:rPr>
        <w:sym w:font="Symbol" w:char="F0AE"/>
      </w:r>
      <w:r w:rsidRPr="00C124EF">
        <w:rPr>
          <w:rFonts w:eastAsia="宋体"/>
          <w:lang w:eastAsia="ko-KR"/>
        </w:rPr>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1DC0" w:rsidRPr="00C124EF" w14:paraId="72417620" w14:textId="77777777" w:rsidTr="00DF7FD5">
        <w:trPr>
          <w:tblHeader/>
        </w:trPr>
        <w:tc>
          <w:tcPr>
            <w:tcW w:w="2160" w:type="dxa"/>
          </w:tcPr>
          <w:p w14:paraId="69F4ADA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IE/Group Name</w:t>
            </w:r>
          </w:p>
        </w:tc>
        <w:tc>
          <w:tcPr>
            <w:tcW w:w="1080" w:type="dxa"/>
          </w:tcPr>
          <w:p w14:paraId="6AB66B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Presence</w:t>
            </w:r>
          </w:p>
        </w:tc>
        <w:tc>
          <w:tcPr>
            <w:tcW w:w="1080" w:type="dxa"/>
          </w:tcPr>
          <w:p w14:paraId="735587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Range</w:t>
            </w:r>
          </w:p>
        </w:tc>
        <w:tc>
          <w:tcPr>
            <w:tcW w:w="1512" w:type="dxa"/>
          </w:tcPr>
          <w:p w14:paraId="334AA738"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 type and reference</w:t>
            </w:r>
          </w:p>
        </w:tc>
        <w:tc>
          <w:tcPr>
            <w:tcW w:w="1728" w:type="dxa"/>
          </w:tcPr>
          <w:p w14:paraId="51FDD92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Semantics description</w:t>
            </w:r>
          </w:p>
        </w:tc>
        <w:tc>
          <w:tcPr>
            <w:tcW w:w="1080" w:type="dxa"/>
          </w:tcPr>
          <w:p w14:paraId="12805D6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Criticality</w:t>
            </w:r>
          </w:p>
        </w:tc>
        <w:tc>
          <w:tcPr>
            <w:tcW w:w="1080" w:type="dxa"/>
          </w:tcPr>
          <w:p w14:paraId="618CD12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Assigned Criticality</w:t>
            </w:r>
          </w:p>
        </w:tc>
      </w:tr>
      <w:tr w:rsidR="006C1DC0" w:rsidRPr="00C124EF" w14:paraId="09745A68" w14:textId="77777777" w:rsidTr="00DF7FD5">
        <w:tc>
          <w:tcPr>
            <w:tcW w:w="2160" w:type="dxa"/>
          </w:tcPr>
          <w:p w14:paraId="545D8E1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Message Type</w:t>
            </w:r>
          </w:p>
        </w:tc>
        <w:tc>
          <w:tcPr>
            <w:tcW w:w="1080" w:type="dxa"/>
          </w:tcPr>
          <w:p w14:paraId="24216B9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312A3CA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3C65AB9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w:t>
            </w:r>
          </w:p>
        </w:tc>
        <w:tc>
          <w:tcPr>
            <w:tcW w:w="1728" w:type="dxa"/>
          </w:tcPr>
          <w:p w14:paraId="23754A7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szCs w:val="18"/>
                <w:lang w:eastAsia="ja-JP"/>
              </w:rPr>
            </w:pPr>
          </w:p>
        </w:tc>
        <w:tc>
          <w:tcPr>
            <w:tcW w:w="1080" w:type="dxa"/>
          </w:tcPr>
          <w:p w14:paraId="65B6024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128167B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reject</w:t>
            </w:r>
          </w:p>
        </w:tc>
      </w:tr>
      <w:tr w:rsidR="006C1DC0" w:rsidRPr="00C124EF" w14:paraId="7771123C" w14:textId="77777777" w:rsidTr="00DF7FD5">
        <w:tc>
          <w:tcPr>
            <w:tcW w:w="2160" w:type="dxa"/>
          </w:tcPr>
          <w:p w14:paraId="4FBCFE7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M-NG-RAN node UE XnAP ID</w:t>
            </w:r>
          </w:p>
        </w:tc>
        <w:tc>
          <w:tcPr>
            <w:tcW w:w="1080" w:type="dxa"/>
          </w:tcPr>
          <w:p w14:paraId="207B7F1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3CC756F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46612C9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NG-RAN node UE XnAP ID</w:t>
            </w:r>
          </w:p>
          <w:p w14:paraId="18F92A7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29DE4616"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M-NG-RAN node</w:t>
            </w:r>
          </w:p>
        </w:tc>
        <w:tc>
          <w:tcPr>
            <w:tcW w:w="1080" w:type="dxa"/>
          </w:tcPr>
          <w:p w14:paraId="4F33785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049C338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6C1DC0" w:rsidRPr="00C124EF" w14:paraId="5E31099F" w14:textId="77777777" w:rsidTr="00DF7FD5">
        <w:tc>
          <w:tcPr>
            <w:tcW w:w="2160" w:type="dxa"/>
          </w:tcPr>
          <w:p w14:paraId="47D58C58"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S-NG-RAN node UE XnAP ID</w:t>
            </w:r>
          </w:p>
        </w:tc>
        <w:tc>
          <w:tcPr>
            <w:tcW w:w="1080" w:type="dxa"/>
          </w:tcPr>
          <w:p w14:paraId="6675F23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55DB326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5529794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NG-RAN node UE XnAP ID</w:t>
            </w:r>
          </w:p>
          <w:p w14:paraId="331D724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0BB6DCF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S-NG-RAN node</w:t>
            </w:r>
          </w:p>
        </w:tc>
        <w:tc>
          <w:tcPr>
            <w:tcW w:w="1080" w:type="dxa"/>
          </w:tcPr>
          <w:p w14:paraId="01471C1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200E431A"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6C1DC0" w:rsidRPr="00C124EF" w14:paraId="16353C47" w14:textId="77777777" w:rsidTr="00DF7FD5">
        <w:tc>
          <w:tcPr>
            <w:tcW w:w="2160" w:type="dxa"/>
          </w:tcPr>
          <w:p w14:paraId="1A4B018D" w14:textId="77777777" w:rsidR="006C1DC0" w:rsidRPr="00C124EF" w:rsidRDefault="006C1DC0" w:rsidP="00DF7FD5">
            <w:pPr>
              <w:widowControl w:val="0"/>
              <w:overflowPunct w:val="0"/>
              <w:autoSpaceDE w:val="0"/>
              <w:autoSpaceDN w:val="0"/>
              <w:adjustRightInd w:val="0"/>
              <w:spacing w:after="0"/>
              <w:textAlignment w:val="baseline"/>
              <w:rPr>
                <w:rFonts w:ascii="Arial" w:eastAsia="Geneva" w:hAnsi="Arial" w:cs="Arial"/>
                <w:b/>
                <w:sz w:val="18"/>
                <w:lang w:eastAsia="ja-JP"/>
              </w:rPr>
            </w:pPr>
            <w:r w:rsidRPr="00C124EF">
              <w:rPr>
                <w:rFonts w:ascii="Arial" w:eastAsia="宋体" w:hAnsi="Arial" w:cs="Arial"/>
                <w:b/>
                <w:sz w:val="18"/>
                <w:lang w:eastAsia="ja-JP"/>
              </w:rPr>
              <w:t>PDU Session SN Change Confirm List</w:t>
            </w:r>
          </w:p>
        </w:tc>
        <w:tc>
          <w:tcPr>
            <w:tcW w:w="1080" w:type="dxa"/>
          </w:tcPr>
          <w:p w14:paraId="4A8745D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28FAEE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szCs w:val="18"/>
                <w:lang w:eastAsia="ja-JP"/>
              </w:rPr>
              <w:t>0..1</w:t>
            </w:r>
          </w:p>
        </w:tc>
        <w:tc>
          <w:tcPr>
            <w:tcW w:w="1512" w:type="dxa"/>
          </w:tcPr>
          <w:p w14:paraId="1D35FE0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3B5E52A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2C95351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7322B98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15638C8F" w14:textId="77777777" w:rsidTr="00DF7FD5">
        <w:tc>
          <w:tcPr>
            <w:tcW w:w="2160" w:type="dxa"/>
          </w:tcPr>
          <w:p w14:paraId="1356328F"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宋体" w:hAnsi="Arial"/>
                <w:b/>
                <w:sz w:val="18"/>
                <w:lang w:eastAsia="ko-KR"/>
              </w:rPr>
            </w:pPr>
            <w:r w:rsidRPr="00C124EF">
              <w:rPr>
                <w:rFonts w:ascii="Arial" w:eastAsia="宋体" w:hAnsi="Arial"/>
                <w:b/>
                <w:sz w:val="18"/>
                <w:lang w:eastAsia="ko-KR"/>
              </w:rPr>
              <w:t>&gt;PDU Session SN Change Confirm Item</w:t>
            </w:r>
          </w:p>
        </w:tc>
        <w:tc>
          <w:tcPr>
            <w:tcW w:w="1080" w:type="dxa"/>
          </w:tcPr>
          <w:p w14:paraId="6CDE455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261790B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lang w:eastAsia="ja-JP"/>
              </w:rPr>
              <w:t>1 .. &lt;</w:t>
            </w:r>
            <w:proofErr w:type="spellStart"/>
            <w:r w:rsidRPr="00C124EF">
              <w:rPr>
                <w:rFonts w:ascii="Arial" w:eastAsia="宋体" w:hAnsi="Arial"/>
                <w:i/>
                <w:sz w:val="18"/>
                <w:lang w:eastAsia="ja-JP"/>
              </w:rPr>
              <w:t>maxnoof</w:t>
            </w:r>
            <w:proofErr w:type="spellEnd"/>
            <w:r w:rsidRPr="00C124EF">
              <w:rPr>
                <w:rFonts w:ascii="Arial" w:eastAsia="宋体" w:hAnsi="Arial"/>
                <w:i/>
                <w:sz w:val="18"/>
                <w:lang w:eastAsia="ja-JP"/>
              </w:rPr>
              <w:t xml:space="preserve"> </w:t>
            </w:r>
            <w:proofErr w:type="spellStart"/>
            <w:r w:rsidRPr="00C124EF">
              <w:rPr>
                <w:rFonts w:ascii="Arial" w:eastAsia="宋体" w:hAnsi="Arial"/>
                <w:i/>
                <w:sz w:val="18"/>
                <w:lang w:eastAsia="ja-JP"/>
              </w:rPr>
              <w:t>PDUsessions</w:t>
            </w:r>
            <w:proofErr w:type="spellEnd"/>
            <w:r w:rsidRPr="00C124EF">
              <w:rPr>
                <w:rFonts w:ascii="Arial" w:eastAsia="宋体" w:hAnsi="Arial"/>
                <w:i/>
                <w:sz w:val="18"/>
                <w:lang w:eastAsia="ja-JP"/>
              </w:rPr>
              <w:t>&gt;</w:t>
            </w:r>
          </w:p>
        </w:tc>
        <w:tc>
          <w:tcPr>
            <w:tcW w:w="1512" w:type="dxa"/>
          </w:tcPr>
          <w:p w14:paraId="7118BD6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D265C2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zh-CN"/>
              </w:rPr>
              <w:t xml:space="preserve">NOTE: If the </w:t>
            </w:r>
            <w:r w:rsidRPr="00C124EF">
              <w:rPr>
                <w:rFonts w:ascii="Arial" w:eastAsia="宋体" w:hAnsi="Arial"/>
                <w:sz w:val="18"/>
                <w:lang w:eastAsia="zh-CN"/>
              </w:rPr>
              <w:br/>
            </w:r>
            <w:r w:rsidRPr="00C124EF">
              <w:rPr>
                <w:rFonts w:ascii="Arial" w:eastAsia="宋体" w:hAnsi="Arial"/>
                <w:i/>
                <w:sz w:val="18"/>
                <w:lang w:eastAsia="ja-JP"/>
              </w:rPr>
              <w:t>PDU Session Resource Change Confirm Info – SN terminated</w:t>
            </w:r>
            <w:r w:rsidRPr="00C124EF">
              <w:rPr>
                <w:rFonts w:ascii="Arial" w:eastAsia="宋体" w:hAnsi="Arial"/>
                <w:sz w:val="18"/>
                <w:lang w:eastAsia="ja-JP"/>
              </w:rPr>
              <w:t xml:space="preserve"> IE</w:t>
            </w:r>
          </w:p>
          <w:p w14:paraId="23AB02B1"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 xml:space="preserve">is not present in a </w:t>
            </w:r>
            <w:r w:rsidRPr="00C124EF">
              <w:rPr>
                <w:rFonts w:ascii="Arial" w:eastAsia="宋体" w:hAnsi="Arial"/>
                <w:i/>
                <w:sz w:val="18"/>
                <w:lang w:eastAsia="ja-JP"/>
              </w:rPr>
              <w:t>PDU Session SN Change Confirm Item</w:t>
            </w:r>
            <w:r w:rsidRPr="00C124EF">
              <w:rPr>
                <w:rFonts w:ascii="Arial" w:eastAsia="宋体" w:hAnsi="Arial"/>
                <w:sz w:val="18"/>
                <w:lang w:eastAsia="ja-JP"/>
              </w:rPr>
              <w:t xml:space="preserve"> IE, abnormal conditions as specified in clause 8.3.5.4 apply.</w:t>
            </w:r>
          </w:p>
        </w:tc>
        <w:tc>
          <w:tcPr>
            <w:tcW w:w="1080" w:type="dxa"/>
          </w:tcPr>
          <w:p w14:paraId="7292F9B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0B8200C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A3F43D5" w14:textId="77777777" w:rsidTr="00DF7FD5">
        <w:tc>
          <w:tcPr>
            <w:tcW w:w="2160" w:type="dxa"/>
          </w:tcPr>
          <w:p w14:paraId="27141661"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b/>
                <w:sz w:val="18"/>
                <w:lang w:eastAsia="ko-KR"/>
              </w:rPr>
            </w:pPr>
            <w:r w:rsidRPr="00C124EF">
              <w:rPr>
                <w:rFonts w:ascii="Arial" w:eastAsia="宋体" w:hAnsi="Arial"/>
                <w:sz w:val="18"/>
                <w:lang w:eastAsia="ja-JP"/>
              </w:rPr>
              <w:t>&gt;&gt;PDU Session ID</w:t>
            </w:r>
          </w:p>
        </w:tc>
        <w:tc>
          <w:tcPr>
            <w:tcW w:w="1080" w:type="dxa"/>
          </w:tcPr>
          <w:p w14:paraId="48AB453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M</w:t>
            </w:r>
          </w:p>
        </w:tc>
        <w:tc>
          <w:tcPr>
            <w:tcW w:w="1080" w:type="dxa"/>
          </w:tcPr>
          <w:p w14:paraId="6D8ABE0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7EA9AA3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9.2.3.18</w:t>
            </w:r>
          </w:p>
        </w:tc>
        <w:tc>
          <w:tcPr>
            <w:tcW w:w="1728" w:type="dxa"/>
          </w:tcPr>
          <w:p w14:paraId="4DF535A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531786B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4897951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306E6F8" w14:textId="77777777" w:rsidTr="00DF7FD5">
        <w:tc>
          <w:tcPr>
            <w:tcW w:w="2160" w:type="dxa"/>
          </w:tcPr>
          <w:p w14:paraId="681A3039"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cs="Arial"/>
                <w:sz w:val="18"/>
                <w:lang w:eastAsia="ko-KR"/>
              </w:rPr>
            </w:pPr>
            <w:r w:rsidRPr="00C124EF">
              <w:rPr>
                <w:rFonts w:ascii="Arial" w:eastAsia="宋体" w:hAnsi="Arial"/>
                <w:sz w:val="18"/>
                <w:lang w:eastAsia="ko-KR"/>
              </w:rPr>
              <w:t>&gt;&gt;PDU Session Resource Change Confirm Info – SN terminated</w:t>
            </w:r>
          </w:p>
        </w:tc>
        <w:tc>
          <w:tcPr>
            <w:tcW w:w="1080" w:type="dxa"/>
          </w:tcPr>
          <w:p w14:paraId="4FB8DFA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02683D6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7408029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9.2.1.19</w:t>
            </w:r>
          </w:p>
        </w:tc>
        <w:tc>
          <w:tcPr>
            <w:tcW w:w="1728" w:type="dxa"/>
          </w:tcPr>
          <w:p w14:paraId="72592058"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03AC2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494B910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7A5D2E4" w14:textId="77777777" w:rsidTr="00DF7FD5">
        <w:tc>
          <w:tcPr>
            <w:tcW w:w="2160" w:type="dxa"/>
          </w:tcPr>
          <w:p w14:paraId="6AD7B1DA"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sz w:val="18"/>
                <w:lang w:eastAsia="ko-KR"/>
              </w:rPr>
            </w:pPr>
            <w:r w:rsidRPr="00C124EF">
              <w:rPr>
                <w:rFonts w:ascii="Arial" w:eastAsia="宋体" w:hAnsi="Arial"/>
                <w:b/>
                <w:bCs/>
                <w:sz w:val="18"/>
                <w:lang w:eastAsia="zh-CN"/>
              </w:rPr>
              <w:t>&gt;&gt;Additional List of PDU Session Resource Change Confirm Info – SN Terminated</w:t>
            </w:r>
          </w:p>
        </w:tc>
        <w:tc>
          <w:tcPr>
            <w:tcW w:w="1080" w:type="dxa"/>
          </w:tcPr>
          <w:p w14:paraId="6FCED87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D53A9E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zh-CN"/>
              </w:rPr>
              <w:t>0..1</w:t>
            </w:r>
          </w:p>
        </w:tc>
        <w:tc>
          <w:tcPr>
            <w:tcW w:w="1512" w:type="dxa"/>
          </w:tcPr>
          <w:p w14:paraId="3DA98D7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2CA5990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T</w:t>
            </w:r>
            <w:r w:rsidRPr="00C124EF">
              <w:rPr>
                <w:rFonts w:ascii="Arial" w:eastAsia="宋体" w:hAnsi="Arial"/>
                <w:sz w:val="18"/>
                <w:lang w:eastAsia="zh-CN"/>
              </w:rPr>
              <w:t>his IE would be present only if multiple candidate target SNs are prepared in case of SN initiated inter-SN CPC.</w:t>
            </w:r>
          </w:p>
        </w:tc>
        <w:tc>
          <w:tcPr>
            <w:tcW w:w="1080" w:type="dxa"/>
          </w:tcPr>
          <w:p w14:paraId="67ED5AB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hint="eastAsia"/>
                <w:bCs/>
                <w:sz w:val="18"/>
                <w:lang w:eastAsia="zh-CN"/>
              </w:rPr>
              <w:t>Y</w:t>
            </w:r>
            <w:r w:rsidRPr="00C124EF">
              <w:rPr>
                <w:rFonts w:ascii="Arial" w:eastAsia="宋体" w:hAnsi="Arial"/>
                <w:bCs/>
                <w:sz w:val="18"/>
                <w:lang w:eastAsia="zh-CN"/>
              </w:rPr>
              <w:t>ES</w:t>
            </w:r>
          </w:p>
        </w:tc>
        <w:tc>
          <w:tcPr>
            <w:tcW w:w="1080" w:type="dxa"/>
          </w:tcPr>
          <w:p w14:paraId="17BF0E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hint="eastAsia"/>
                <w:sz w:val="18"/>
                <w:lang w:eastAsia="zh-CN"/>
              </w:rPr>
              <w:t>i</w:t>
            </w:r>
            <w:r w:rsidRPr="00C124EF">
              <w:rPr>
                <w:rFonts w:ascii="Arial" w:eastAsia="宋体" w:hAnsi="Arial"/>
                <w:sz w:val="18"/>
                <w:lang w:eastAsia="zh-CN"/>
              </w:rPr>
              <w:t>gnore</w:t>
            </w:r>
          </w:p>
        </w:tc>
      </w:tr>
      <w:tr w:rsidR="006C1DC0" w:rsidRPr="00C124EF" w14:paraId="3EDB5B57" w14:textId="77777777" w:rsidTr="00DF7FD5">
        <w:tc>
          <w:tcPr>
            <w:tcW w:w="2160" w:type="dxa"/>
          </w:tcPr>
          <w:p w14:paraId="4F9820F6"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宋体" w:hAnsi="Arial"/>
                <w:sz w:val="18"/>
                <w:lang w:eastAsia="ko-KR"/>
              </w:rPr>
            </w:pPr>
            <w:r w:rsidRPr="00C124EF">
              <w:rPr>
                <w:rFonts w:ascii="Arial" w:eastAsia="宋体" w:hAnsi="Arial"/>
                <w:b/>
                <w:bCs/>
                <w:sz w:val="18"/>
                <w:lang w:eastAsia="zh-CN"/>
              </w:rPr>
              <w:t>&gt;&gt;&gt;Additional List of PDU Session Resource Change Confirm Info – SN Terminated-Item</w:t>
            </w:r>
          </w:p>
        </w:tc>
        <w:tc>
          <w:tcPr>
            <w:tcW w:w="1080" w:type="dxa"/>
          </w:tcPr>
          <w:p w14:paraId="1A3556A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B4B3ED6"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ja-JP"/>
              </w:rPr>
              <w:t>1 .. &lt;</w:t>
            </w:r>
            <w:proofErr w:type="spellStart"/>
            <w:r w:rsidRPr="00C124EF">
              <w:rPr>
                <w:rFonts w:ascii="Arial" w:eastAsia="宋体" w:hAnsi="Arial"/>
                <w:i/>
                <w:sz w:val="18"/>
                <w:lang w:eastAsia="ja-JP"/>
              </w:rPr>
              <w:t>maxnoofTargetSNsMinusOne</w:t>
            </w:r>
            <w:proofErr w:type="spellEnd"/>
            <w:r w:rsidRPr="00C124EF">
              <w:rPr>
                <w:rFonts w:ascii="Arial" w:eastAsia="宋体" w:hAnsi="Arial"/>
                <w:i/>
                <w:sz w:val="18"/>
                <w:lang w:eastAsia="ja-JP"/>
              </w:rPr>
              <w:t>&gt;</w:t>
            </w:r>
          </w:p>
        </w:tc>
        <w:tc>
          <w:tcPr>
            <w:tcW w:w="1512" w:type="dxa"/>
          </w:tcPr>
          <w:p w14:paraId="60B6414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AF2263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6B0F06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0D02C8B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6E92480D" w14:textId="77777777" w:rsidTr="00DF7FD5">
        <w:tc>
          <w:tcPr>
            <w:tcW w:w="2160" w:type="dxa"/>
          </w:tcPr>
          <w:p w14:paraId="004BF54C"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宋体" w:hAnsi="Arial"/>
                <w:sz w:val="18"/>
                <w:lang w:eastAsia="ko-KR"/>
              </w:rPr>
            </w:pPr>
            <w:r w:rsidRPr="00C124EF">
              <w:rPr>
                <w:rFonts w:ascii="Arial" w:eastAsia="宋体" w:hAnsi="Arial"/>
                <w:sz w:val="18"/>
                <w:lang w:eastAsia="ko-KR"/>
              </w:rPr>
              <w:t>&gt;&gt;&gt;&gt;PDU Session Resource Change Confirm Info – SN terminated</w:t>
            </w:r>
          </w:p>
        </w:tc>
        <w:tc>
          <w:tcPr>
            <w:tcW w:w="1080" w:type="dxa"/>
          </w:tcPr>
          <w:p w14:paraId="7D0E0C2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M</w:t>
            </w:r>
          </w:p>
        </w:tc>
        <w:tc>
          <w:tcPr>
            <w:tcW w:w="1080" w:type="dxa"/>
          </w:tcPr>
          <w:p w14:paraId="1EF5CA3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565BFDF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9</w:t>
            </w:r>
            <w:r w:rsidRPr="00C124EF">
              <w:rPr>
                <w:rFonts w:ascii="Arial" w:eastAsia="宋体" w:hAnsi="Arial"/>
                <w:sz w:val="18"/>
                <w:lang w:eastAsia="zh-CN"/>
              </w:rPr>
              <w:t>.2.1.19</w:t>
            </w:r>
          </w:p>
        </w:tc>
        <w:tc>
          <w:tcPr>
            <w:tcW w:w="1728" w:type="dxa"/>
          </w:tcPr>
          <w:p w14:paraId="222BDAD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776E3E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7711526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3723D548" w14:textId="77777777" w:rsidTr="00DF7FD5">
        <w:tc>
          <w:tcPr>
            <w:tcW w:w="2160" w:type="dxa"/>
          </w:tcPr>
          <w:p w14:paraId="7CE2FB7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cs="Arial"/>
                <w:sz w:val="18"/>
                <w:lang w:eastAsia="ja-JP"/>
              </w:rPr>
              <w:t>Criticality Diagnostics</w:t>
            </w:r>
          </w:p>
        </w:tc>
        <w:tc>
          <w:tcPr>
            <w:tcW w:w="1080" w:type="dxa"/>
          </w:tcPr>
          <w:p w14:paraId="2AD57E2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5B55CFD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06129ED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z w:val="18"/>
                <w:lang w:eastAsia="ja-JP"/>
              </w:rPr>
              <w:t>9.2.3.3</w:t>
            </w:r>
          </w:p>
        </w:tc>
        <w:tc>
          <w:tcPr>
            <w:tcW w:w="1728" w:type="dxa"/>
          </w:tcPr>
          <w:p w14:paraId="1364084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F9F51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1DFE12C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2BD75D4E" w14:textId="77777777" w:rsidTr="00DF7FD5">
        <w:tc>
          <w:tcPr>
            <w:tcW w:w="2160" w:type="dxa"/>
          </w:tcPr>
          <w:p w14:paraId="74B9F55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b/>
                <w:bCs/>
                <w:sz w:val="18"/>
                <w:lang w:eastAsia="ja-JP"/>
              </w:rPr>
            </w:pPr>
            <w:r w:rsidRPr="00C124EF">
              <w:rPr>
                <w:rFonts w:ascii="Arial" w:eastAsia="宋体" w:hAnsi="Arial" w:cs="Arial" w:hint="eastAsia"/>
                <w:b/>
                <w:bCs/>
                <w:sz w:val="18"/>
                <w:lang w:eastAsia="ja-JP"/>
              </w:rPr>
              <w:t xml:space="preserve">Conditional PSCell </w:t>
            </w:r>
            <w:r w:rsidRPr="00C124EF">
              <w:rPr>
                <w:rFonts w:ascii="Arial" w:eastAsia="宋体" w:hAnsi="Arial" w:cs="Arial"/>
                <w:b/>
                <w:bCs/>
                <w:sz w:val="18"/>
                <w:lang w:eastAsia="ja-JP"/>
              </w:rPr>
              <w:t>Change</w:t>
            </w:r>
            <w:r w:rsidRPr="00C124EF">
              <w:rPr>
                <w:rFonts w:ascii="Arial" w:eastAsia="宋体" w:hAnsi="Arial" w:cs="Arial" w:hint="eastAsia"/>
                <w:b/>
                <w:bCs/>
                <w:sz w:val="18"/>
                <w:lang w:eastAsia="ja-JP"/>
              </w:rPr>
              <w:t xml:space="preserve"> Information </w:t>
            </w:r>
            <w:r w:rsidRPr="00C124EF">
              <w:rPr>
                <w:rFonts w:ascii="Arial" w:eastAsia="宋体" w:hAnsi="Arial" w:cs="Arial"/>
                <w:b/>
                <w:bCs/>
                <w:sz w:val="18"/>
                <w:lang w:eastAsia="ja-JP"/>
              </w:rPr>
              <w:t>Confirm</w:t>
            </w:r>
          </w:p>
        </w:tc>
        <w:tc>
          <w:tcPr>
            <w:tcW w:w="1080" w:type="dxa"/>
          </w:tcPr>
          <w:p w14:paraId="1D05B75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O</w:t>
            </w:r>
          </w:p>
        </w:tc>
        <w:tc>
          <w:tcPr>
            <w:tcW w:w="1080" w:type="dxa"/>
          </w:tcPr>
          <w:p w14:paraId="7F57490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5298F21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08B91A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155F89D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hint="eastAsia"/>
                <w:sz w:val="18"/>
                <w:lang w:eastAsia="ko-KR"/>
              </w:rPr>
              <w:t>YES</w:t>
            </w:r>
          </w:p>
        </w:tc>
        <w:tc>
          <w:tcPr>
            <w:tcW w:w="1080" w:type="dxa"/>
          </w:tcPr>
          <w:p w14:paraId="0D37AC3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6C1DC0" w:rsidRPr="00C124EF" w14:paraId="2D6AA2BF" w14:textId="77777777" w:rsidTr="00DF7FD5">
        <w:tc>
          <w:tcPr>
            <w:tcW w:w="2160" w:type="dxa"/>
          </w:tcPr>
          <w:p w14:paraId="00233535"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宋体" w:hAnsi="Arial" w:cs="Arial"/>
                <w:b/>
                <w:bCs/>
                <w:sz w:val="18"/>
                <w:lang w:eastAsia="ja-JP"/>
              </w:rPr>
            </w:pPr>
            <w:r w:rsidRPr="00C124EF">
              <w:rPr>
                <w:rFonts w:ascii="Arial" w:eastAsia="宋体" w:hAnsi="Arial"/>
                <w:b/>
                <w:bCs/>
                <w:sz w:val="18"/>
                <w:lang w:eastAsia="ko-KR"/>
              </w:rPr>
              <w:t>&gt;Multiple Target S-NG-RAN Node List</w:t>
            </w:r>
          </w:p>
        </w:tc>
        <w:tc>
          <w:tcPr>
            <w:tcW w:w="1080" w:type="dxa"/>
          </w:tcPr>
          <w:p w14:paraId="61BCEAC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27869FF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cs="Arial"/>
                <w:i/>
                <w:sz w:val="18"/>
                <w:lang w:eastAsia="ja-JP"/>
              </w:rPr>
              <w:t>1</w:t>
            </w:r>
          </w:p>
        </w:tc>
        <w:tc>
          <w:tcPr>
            <w:tcW w:w="1512" w:type="dxa"/>
          </w:tcPr>
          <w:p w14:paraId="72B2C0C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E99B50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9C1E22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1E0E80A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3C0EE5E" w14:textId="77777777" w:rsidTr="00DF7FD5">
        <w:tc>
          <w:tcPr>
            <w:tcW w:w="2160" w:type="dxa"/>
          </w:tcPr>
          <w:p w14:paraId="6EF23A92"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cs="Arial"/>
                <w:b/>
                <w:bCs/>
                <w:sz w:val="18"/>
                <w:lang w:eastAsia="ja-JP"/>
              </w:rPr>
            </w:pPr>
            <w:r w:rsidRPr="00C124EF">
              <w:rPr>
                <w:rFonts w:ascii="Arial" w:eastAsia="宋体" w:hAnsi="Arial"/>
                <w:b/>
                <w:bCs/>
                <w:sz w:val="18"/>
                <w:lang w:eastAsia="ja-JP"/>
              </w:rPr>
              <w:t>&gt;&gt;Multiple Target S-NG-RAN Node Item</w:t>
            </w:r>
          </w:p>
        </w:tc>
        <w:tc>
          <w:tcPr>
            <w:tcW w:w="1080" w:type="dxa"/>
          </w:tcPr>
          <w:p w14:paraId="5DBDF44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5B51A17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lang w:eastAsia="ja-JP"/>
              </w:rPr>
              <w:t>1 .. &lt;</w:t>
            </w:r>
            <w:proofErr w:type="spellStart"/>
            <w:r w:rsidRPr="00C124EF">
              <w:rPr>
                <w:rFonts w:ascii="Arial" w:eastAsia="宋体" w:hAnsi="Arial"/>
                <w:i/>
                <w:sz w:val="18"/>
                <w:lang w:eastAsia="ja-JP"/>
              </w:rPr>
              <w:t>maxnoofTargetSNs</w:t>
            </w:r>
            <w:proofErr w:type="spellEnd"/>
            <w:r w:rsidRPr="00C124EF">
              <w:rPr>
                <w:rFonts w:ascii="Arial" w:eastAsia="宋体" w:hAnsi="Arial"/>
                <w:i/>
                <w:sz w:val="18"/>
                <w:lang w:eastAsia="ja-JP"/>
              </w:rPr>
              <w:t>&gt;</w:t>
            </w:r>
          </w:p>
        </w:tc>
        <w:tc>
          <w:tcPr>
            <w:tcW w:w="1512" w:type="dxa"/>
          </w:tcPr>
          <w:p w14:paraId="65ABF8E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1178388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4C1DED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33342D7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EA462A2" w14:textId="77777777" w:rsidTr="00DF7FD5">
        <w:tc>
          <w:tcPr>
            <w:tcW w:w="2160" w:type="dxa"/>
          </w:tcPr>
          <w:p w14:paraId="4B857892"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宋体" w:hAnsi="Arial" w:cs="Arial"/>
                <w:sz w:val="18"/>
                <w:lang w:eastAsia="ja-JP"/>
              </w:rPr>
            </w:pPr>
            <w:r w:rsidRPr="00C124EF">
              <w:rPr>
                <w:rFonts w:ascii="Arial" w:eastAsia="宋体" w:hAnsi="Arial"/>
                <w:sz w:val="18"/>
                <w:lang w:eastAsia="ja-JP"/>
              </w:rPr>
              <w:t>&gt;&gt;&gt;Target S-NG-RAN node ID</w:t>
            </w:r>
          </w:p>
        </w:tc>
        <w:tc>
          <w:tcPr>
            <w:tcW w:w="1080" w:type="dxa"/>
          </w:tcPr>
          <w:p w14:paraId="5A6F4C9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M</w:t>
            </w:r>
          </w:p>
        </w:tc>
        <w:tc>
          <w:tcPr>
            <w:tcW w:w="1080" w:type="dxa"/>
          </w:tcPr>
          <w:p w14:paraId="7AD9DE4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1330FDB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ko-KR"/>
              </w:rPr>
            </w:pPr>
            <w:r w:rsidRPr="00C124EF">
              <w:rPr>
                <w:rFonts w:ascii="Arial" w:eastAsia="宋体" w:hAnsi="Arial" w:cs="Arial"/>
                <w:snapToGrid w:val="0"/>
                <w:sz w:val="18"/>
                <w:lang w:eastAsia="ko-KR"/>
              </w:rPr>
              <w:t>Global NG-RAN Node ID</w:t>
            </w:r>
          </w:p>
          <w:p w14:paraId="5982510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napToGrid w:val="0"/>
                <w:sz w:val="18"/>
                <w:lang w:eastAsia="ko-KR"/>
              </w:rPr>
              <w:t>9.2.2.3</w:t>
            </w:r>
          </w:p>
        </w:tc>
        <w:tc>
          <w:tcPr>
            <w:tcW w:w="1728" w:type="dxa"/>
          </w:tcPr>
          <w:p w14:paraId="776BB44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9EF610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6F6B338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7901D19" w14:textId="77777777" w:rsidTr="00DF7FD5">
        <w:tc>
          <w:tcPr>
            <w:tcW w:w="2160" w:type="dxa"/>
          </w:tcPr>
          <w:p w14:paraId="0368E1A8"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宋体" w:hAnsi="Arial" w:cs="Arial"/>
                <w:b/>
                <w:bCs/>
                <w:sz w:val="18"/>
                <w:lang w:eastAsia="ja-JP"/>
              </w:rPr>
            </w:pPr>
            <w:r w:rsidRPr="00C124EF">
              <w:rPr>
                <w:rFonts w:ascii="Arial" w:eastAsia="宋体" w:hAnsi="Arial"/>
                <w:b/>
                <w:bCs/>
                <w:sz w:val="18"/>
                <w:lang w:eastAsia="ja-JP"/>
              </w:rPr>
              <w:t>&gt;&gt;</w:t>
            </w:r>
            <w:r w:rsidRPr="00C124EF">
              <w:rPr>
                <w:rFonts w:ascii="Arial" w:eastAsia="宋体" w:hAnsi="Arial" w:hint="eastAsia"/>
                <w:b/>
                <w:bCs/>
                <w:sz w:val="18"/>
                <w:lang w:eastAsia="ja-JP"/>
              </w:rPr>
              <w:t>&gt;</w:t>
            </w:r>
            <w:r w:rsidRPr="00C124EF">
              <w:rPr>
                <w:rFonts w:ascii="Arial" w:eastAsia="宋体" w:hAnsi="Arial"/>
                <w:b/>
                <w:bCs/>
                <w:sz w:val="18"/>
                <w:lang w:eastAsia="ja-JP"/>
              </w:rPr>
              <w:t xml:space="preserve">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List</w:t>
            </w:r>
          </w:p>
        </w:tc>
        <w:tc>
          <w:tcPr>
            <w:tcW w:w="1080" w:type="dxa"/>
          </w:tcPr>
          <w:p w14:paraId="69A5A6C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12FCC5D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sz w:val="18"/>
                <w:szCs w:val="18"/>
                <w:lang w:eastAsia="ja-JP"/>
              </w:rPr>
              <w:t>1</w:t>
            </w:r>
          </w:p>
        </w:tc>
        <w:tc>
          <w:tcPr>
            <w:tcW w:w="1512" w:type="dxa"/>
          </w:tcPr>
          <w:p w14:paraId="063F7C6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C93B848"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5A11859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6D3EA6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33A66123" w14:textId="77777777" w:rsidTr="00DF7FD5">
        <w:tc>
          <w:tcPr>
            <w:tcW w:w="2160" w:type="dxa"/>
          </w:tcPr>
          <w:p w14:paraId="0EB8F99D"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宋体" w:hAnsi="Arial" w:cs="Arial"/>
                <w:b/>
                <w:bCs/>
                <w:sz w:val="18"/>
                <w:lang w:eastAsia="ja-JP"/>
              </w:rPr>
            </w:pPr>
            <w:r w:rsidRPr="00C124EF">
              <w:rPr>
                <w:rFonts w:ascii="Arial" w:eastAsia="宋体" w:hAnsi="Arial" w:hint="eastAsia"/>
                <w:b/>
                <w:bCs/>
                <w:sz w:val="18"/>
                <w:lang w:eastAsia="ja-JP"/>
              </w:rPr>
              <w:t>&gt;</w:t>
            </w:r>
            <w:r w:rsidRPr="00C124EF">
              <w:rPr>
                <w:rFonts w:ascii="Arial" w:eastAsia="宋体" w:hAnsi="Arial"/>
                <w:b/>
                <w:bCs/>
                <w:sz w:val="18"/>
                <w:lang w:eastAsia="ja-JP"/>
              </w:rPr>
              <w:t xml:space="preserve">&gt;&gt;&gt;Candidate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Item</w:t>
            </w:r>
          </w:p>
        </w:tc>
        <w:tc>
          <w:tcPr>
            <w:tcW w:w="1080" w:type="dxa"/>
          </w:tcPr>
          <w:p w14:paraId="694CB1F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3E54E1F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szCs w:val="18"/>
                <w:lang w:eastAsia="ja-JP"/>
              </w:rPr>
              <w:t>1 .. &lt;</w:t>
            </w:r>
            <w:proofErr w:type="spellStart"/>
            <w:r w:rsidRPr="00C124EF">
              <w:rPr>
                <w:rFonts w:ascii="Arial" w:eastAsia="宋体" w:hAnsi="Arial"/>
                <w:i/>
                <w:sz w:val="18"/>
                <w:szCs w:val="18"/>
                <w:lang w:eastAsia="ja-JP"/>
              </w:rPr>
              <w:t>maxnoofPSCellCandidate</w:t>
            </w:r>
            <w:proofErr w:type="spellEnd"/>
            <w:r w:rsidRPr="00C124EF">
              <w:rPr>
                <w:rFonts w:ascii="Arial" w:eastAsia="宋体" w:hAnsi="Arial"/>
                <w:i/>
                <w:sz w:val="18"/>
                <w:szCs w:val="18"/>
                <w:lang w:eastAsia="ja-JP"/>
              </w:rPr>
              <w:t>&gt;</w:t>
            </w:r>
          </w:p>
        </w:tc>
        <w:tc>
          <w:tcPr>
            <w:tcW w:w="1512" w:type="dxa"/>
          </w:tcPr>
          <w:p w14:paraId="596EB81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079A57D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472910D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0D77453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C5C543E" w14:textId="77777777" w:rsidTr="00DF7FD5">
        <w:tc>
          <w:tcPr>
            <w:tcW w:w="2160" w:type="dxa"/>
          </w:tcPr>
          <w:p w14:paraId="10E94A9E" w14:textId="77777777" w:rsidR="006C1DC0" w:rsidRPr="00C124EF" w:rsidRDefault="006C1DC0" w:rsidP="00DF7FD5">
            <w:pPr>
              <w:widowControl w:val="0"/>
              <w:overflowPunct w:val="0"/>
              <w:autoSpaceDE w:val="0"/>
              <w:autoSpaceDN w:val="0"/>
              <w:adjustRightInd w:val="0"/>
              <w:spacing w:after="0"/>
              <w:ind w:left="567"/>
              <w:textAlignment w:val="baseline"/>
              <w:rPr>
                <w:rFonts w:ascii="Arial" w:eastAsia="宋体" w:hAnsi="Arial" w:cs="Arial"/>
                <w:sz w:val="18"/>
                <w:lang w:eastAsia="ja-JP"/>
              </w:rPr>
            </w:pPr>
            <w:r w:rsidRPr="00C124EF">
              <w:rPr>
                <w:rFonts w:ascii="Arial" w:eastAsia="宋体" w:hAnsi="Arial"/>
                <w:sz w:val="18"/>
                <w:lang w:eastAsia="ja-JP"/>
              </w:rPr>
              <w:t>&gt;&gt;&gt;&gt;&gt;PSCell ID</w:t>
            </w:r>
          </w:p>
        </w:tc>
        <w:tc>
          <w:tcPr>
            <w:tcW w:w="1080" w:type="dxa"/>
          </w:tcPr>
          <w:p w14:paraId="60E04D2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M</w:t>
            </w:r>
          </w:p>
        </w:tc>
        <w:tc>
          <w:tcPr>
            <w:tcW w:w="1080" w:type="dxa"/>
          </w:tcPr>
          <w:p w14:paraId="17FC2B5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401719C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NR CGI</w:t>
            </w:r>
          </w:p>
          <w:p w14:paraId="514475C1"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9.2.2.7</w:t>
            </w:r>
          </w:p>
        </w:tc>
        <w:tc>
          <w:tcPr>
            <w:tcW w:w="1728" w:type="dxa"/>
          </w:tcPr>
          <w:p w14:paraId="4A66492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51102C9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748A65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469D68C" w14:textId="77777777" w:rsidTr="00DF7FD5">
        <w:tc>
          <w:tcPr>
            <w:tcW w:w="2160" w:type="dxa"/>
          </w:tcPr>
          <w:p w14:paraId="7D18CDAC" w14:textId="77777777" w:rsidR="006C1DC0" w:rsidRPr="00C124EF" w:rsidRDefault="006C1DC0" w:rsidP="00DF7FD5">
            <w:pPr>
              <w:widowControl w:val="0"/>
              <w:spacing w:after="0"/>
              <w:ind w:left="340"/>
              <w:rPr>
                <w:rFonts w:ascii="Arial" w:eastAsia="宋体" w:hAnsi="Arial"/>
                <w:sz w:val="18"/>
                <w:lang w:eastAsia="ja-JP"/>
              </w:rPr>
            </w:pPr>
            <w:r w:rsidRPr="00C124EF">
              <w:rPr>
                <w:rFonts w:ascii="Arial" w:eastAsia="宋体" w:hAnsi="Arial"/>
                <w:sz w:val="18"/>
                <w:lang w:eastAsia="ja-JP"/>
              </w:rPr>
              <w:t>&gt;&gt;&gt;CPAC Preparation Type</w:t>
            </w:r>
          </w:p>
        </w:tc>
        <w:tc>
          <w:tcPr>
            <w:tcW w:w="1080" w:type="dxa"/>
          </w:tcPr>
          <w:p w14:paraId="3B974921"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O</w:t>
            </w:r>
          </w:p>
        </w:tc>
        <w:tc>
          <w:tcPr>
            <w:tcW w:w="1080" w:type="dxa"/>
          </w:tcPr>
          <w:p w14:paraId="35DD446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04957C2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cs="Arial"/>
                <w:snapToGrid w:val="0"/>
                <w:sz w:val="18"/>
                <w:lang w:eastAsia="ko-KR"/>
              </w:rPr>
              <w:t>ENUMERATED (s-</w:t>
            </w:r>
            <w:proofErr w:type="spellStart"/>
            <w:r w:rsidRPr="00C124EF">
              <w:rPr>
                <w:rFonts w:ascii="Arial" w:eastAsia="宋体" w:hAnsi="Arial" w:cs="Arial"/>
                <w:snapToGrid w:val="0"/>
                <w:sz w:val="18"/>
                <w:lang w:eastAsia="ko-KR"/>
              </w:rPr>
              <w:t>cpac</w:t>
            </w:r>
            <w:proofErr w:type="spellEnd"/>
            <w:r w:rsidRPr="00C124EF">
              <w:rPr>
                <w:rFonts w:ascii="Arial" w:eastAsia="宋体" w:hAnsi="Arial" w:cs="Arial"/>
                <w:snapToGrid w:val="0"/>
                <w:sz w:val="18"/>
                <w:lang w:eastAsia="ko-KR"/>
              </w:rPr>
              <w:t>, ...)</w:t>
            </w:r>
          </w:p>
        </w:tc>
        <w:tc>
          <w:tcPr>
            <w:tcW w:w="1728" w:type="dxa"/>
          </w:tcPr>
          <w:p w14:paraId="75C8DD7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35E56E1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sz w:val="18"/>
                <w:lang w:eastAsia="ja-JP"/>
              </w:rPr>
              <w:t>YES</w:t>
            </w:r>
          </w:p>
        </w:tc>
        <w:tc>
          <w:tcPr>
            <w:tcW w:w="1080" w:type="dxa"/>
          </w:tcPr>
          <w:p w14:paraId="3DBCF0A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5A9CBBBC" w14:textId="77777777" w:rsidTr="00DF7FD5">
        <w:tc>
          <w:tcPr>
            <w:tcW w:w="2160" w:type="dxa"/>
          </w:tcPr>
          <w:p w14:paraId="3B58671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M-NG-RAN node to S-NG-RAN node Container</w:t>
            </w:r>
          </w:p>
        </w:tc>
        <w:tc>
          <w:tcPr>
            <w:tcW w:w="1080" w:type="dxa"/>
          </w:tcPr>
          <w:p w14:paraId="4977B9F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1126260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7F8E9B1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OCTET STRING</w:t>
            </w:r>
          </w:p>
        </w:tc>
        <w:tc>
          <w:tcPr>
            <w:tcW w:w="1728" w:type="dxa"/>
          </w:tcPr>
          <w:p w14:paraId="1CE0771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Malgun Gothic" w:hAnsi="Arial"/>
                <w:sz w:val="18"/>
                <w:szCs w:val="18"/>
                <w:lang w:eastAsia="ko-KR"/>
              </w:rPr>
              <w:t xml:space="preserve">Includes the </w:t>
            </w:r>
            <w:r w:rsidRPr="00C124EF">
              <w:rPr>
                <w:rFonts w:ascii="Arial" w:eastAsia="Malgun Gothic" w:hAnsi="Arial"/>
                <w:i/>
                <w:iCs/>
                <w:sz w:val="18"/>
                <w:szCs w:val="18"/>
                <w:lang w:eastAsia="ko-KR"/>
              </w:rPr>
              <w:t>RRCReconfigurationComplete</w:t>
            </w:r>
            <w:r w:rsidRPr="00C124EF">
              <w:rPr>
                <w:rFonts w:ascii="Arial" w:eastAsia="Malgun Gothic" w:hAnsi="Arial"/>
                <w:sz w:val="18"/>
                <w:szCs w:val="18"/>
                <w:lang w:eastAsia="ko-KR"/>
              </w:rPr>
              <w:t xml:space="preserve"> message as defined in subclause 6.2.2 of TS 38.331 [10].</w:t>
            </w:r>
          </w:p>
        </w:tc>
        <w:tc>
          <w:tcPr>
            <w:tcW w:w="1080" w:type="dxa"/>
          </w:tcPr>
          <w:p w14:paraId="6A451D3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YES</w:t>
            </w:r>
          </w:p>
        </w:tc>
        <w:tc>
          <w:tcPr>
            <w:tcW w:w="1080" w:type="dxa"/>
          </w:tcPr>
          <w:p w14:paraId="787FD1B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6C1DC0" w:rsidRPr="00C124EF" w14:paraId="458B6A28" w14:textId="77777777" w:rsidTr="00DF7FD5">
        <w:trPr>
          <w:ins w:id="1350"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49DAF0F1" w14:textId="336D669E" w:rsidR="006C1DC0" w:rsidRPr="00DE3C20" w:rsidRDefault="006C1DC0" w:rsidP="00DF7FD5">
            <w:pPr>
              <w:widowControl w:val="0"/>
              <w:overflowPunct w:val="0"/>
              <w:autoSpaceDE w:val="0"/>
              <w:autoSpaceDN w:val="0"/>
              <w:adjustRightInd w:val="0"/>
              <w:spacing w:after="0"/>
              <w:textAlignment w:val="baseline"/>
              <w:rPr>
                <w:ins w:id="1351" w:author="Lenovo1" w:date="2025-04-23T16:30:00Z"/>
                <w:rFonts w:ascii="Arial" w:eastAsia="宋体" w:hAnsi="Arial"/>
                <w:b/>
                <w:bCs/>
                <w:sz w:val="18"/>
                <w:lang w:eastAsia="ja-JP"/>
              </w:rPr>
            </w:pPr>
            <w:ins w:id="1352" w:author="Lenovo1" w:date="2025-04-23T16:30:00Z">
              <w:r w:rsidRPr="00DE3C20">
                <w:rPr>
                  <w:rFonts w:ascii="Arial" w:eastAsia="宋体" w:hAnsi="Arial" w:hint="eastAsia"/>
                  <w:b/>
                  <w:bCs/>
                  <w:sz w:val="18"/>
                  <w:lang w:eastAsia="ja-JP"/>
                </w:rPr>
                <w:t xml:space="preserve">LTM Candidate </w:t>
              </w:r>
              <w:proofErr w:type="spellStart"/>
              <w:r w:rsidRPr="00DE3C20">
                <w:rPr>
                  <w:rFonts w:ascii="Arial" w:eastAsia="宋体" w:hAnsi="Arial" w:hint="eastAsia"/>
                  <w:b/>
                  <w:bCs/>
                  <w:sz w:val="18"/>
                  <w:lang w:eastAsia="ja-JP"/>
                </w:rPr>
                <w:t>PSCell</w:t>
              </w:r>
              <w:proofErr w:type="spellEnd"/>
              <w:r w:rsidRPr="00DE3C20">
                <w:rPr>
                  <w:rFonts w:ascii="Arial" w:eastAsia="宋体" w:hAnsi="Arial" w:hint="eastAsia"/>
                  <w:b/>
                  <w:bCs/>
                  <w:sz w:val="18"/>
                  <w:lang w:eastAsia="ja-JP"/>
                </w:rPr>
                <w:t xml:space="preserve"> </w:t>
              </w:r>
              <w:r w:rsidRPr="00DE3C20">
                <w:rPr>
                  <w:rFonts w:ascii="Arial" w:eastAsia="宋体" w:hAnsi="Arial"/>
                  <w:b/>
                  <w:bCs/>
                  <w:sz w:val="18"/>
                  <w:lang w:eastAsia="ja-JP"/>
                </w:rPr>
                <w:t>Change</w:t>
              </w:r>
              <w:r w:rsidRPr="00DE3C20">
                <w:rPr>
                  <w:rFonts w:ascii="Arial" w:eastAsia="宋体" w:hAnsi="Arial" w:hint="eastAsia"/>
                  <w:b/>
                  <w:bCs/>
                  <w:sz w:val="18"/>
                  <w:lang w:eastAsia="ja-JP"/>
                </w:rPr>
                <w:t xml:space="preserve"> Information </w:t>
              </w:r>
              <w:r w:rsidRPr="00DE3C20">
                <w:rPr>
                  <w:rFonts w:ascii="Arial" w:eastAsia="宋体" w:hAnsi="Arial"/>
                  <w:b/>
                  <w:bCs/>
                  <w:sz w:val="18"/>
                  <w:lang w:eastAsia="ja-JP"/>
                </w:rPr>
                <w:t>Confirm</w:t>
              </w:r>
            </w:ins>
          </w:p>
        </w:tc>
        <w:tc>
          <w:tcPr>
            <w:tcW w:w="1080" w:type="dxa"/>
            <w:tcBorders>
              <w:top w:val="single" w:sz="4" w:space="0" w:color="auto"/>
              <w:left w:val="single" w:sz="4" w:space="0" w:color="auto"/>
              <w:bottom w:val="single" w:sz="4" w:space="0" w:color="auto"/>
              <w:right w:val="single" w:sz="4" w:space="0" w:color="auto"/>
            </w:tcBorders>
          </w:tcPr>
          <w:p w14:paraId="6F5A18A0" w14:textId="5575662A" w:rsidR="006C1DC0" w:rsidRPr="00C124EF" w:rsidRDefault="006C1DC0" w:rsidP="00DF7FD5">
            <w:pPr>
              <w:widowControl w:val="0"/>
              <w:overflowPunct w:val="0"/>
              <w:autoSpaceDE w:val="0"/>
              <w:autoSpaceDN w:val="0"/>
              <w:adjustRightInd w:val="0"/>
              <w:spacing w:after="0"/>
              <w:textAlignment w:val="baseline"/>
              <w:rPr>
                <w:ins w:id="1353" w:author="Lenovo1" w:date="2025-04-23T16:30:00Z"/>
                <w:rFonts w:ascii="Arial" w:eastAsia="宋体" w:hAnsi="Arial"/>
                <w:sz w:val="18"/>
                <w:lang w:eastAsia="ja-JP"/>
              </w:rPr>
            </w:pPr>
            <w:ins w:id="1354" w:author="Lenovo1" w:date="2025-04-23T16:30:00Z">
              <w:r w:rsidRPr="00DD7355">
                <w:rPr>
                  <w:rFonts w:ascii="Arial" w:eastAsia="宋体" w:hAnsi="Arial" w:hint="eastAsia"/>
                  <w:sz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6E6FB27A" w14:textId="77777777" w:rsidR="006C1DC0" w:rsidRPr="00C124EF" w:rsidRDefault="006C1DC0" w:rsidP="00DF7FD5">
            <w:pPr>
              <w:widowControl w:val="0"/>
              <w:overflowPunct w:val="0"/>
              <w:autoSpaceDE w:val="0"/>
              <w:autoSpaceDN w:val="0"/>
              <w:adjustRightInd w:val="0"/>
              <w:spacing w:after="0"/>
              <w:textAlignment w:val="baseline"/>
              <w:rPr>
                <w:ins w:id="1355"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1ED201" w14:textId="77777777" w:rsidR="006C1DC0" w:rsidRPr="00C124EF" w:rsidRDefault="006C1DC0" w:rsidP="00DF7FD5">
            <w:pPr>
              <w:widowControl w:val="0"/>
              <w:overflowPunct w:val="0"/>
              <w:autoSpaceDE w:val="0"/>
              <w:autoSpaceDN w:val="0"/>
              <w:adjustRightInd w:val="0"/>
              <w:spacing w:after="0"/>
              <w:textAlignment w:val="baseline"/>
              <w:rPr>
                <w:ins w:id="1356"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F6B488F" w14:textId="03FDB2DD" w:rsidR="006C1DC0" w:rsidRPr="00B3493F" w:rsidRDefault="00B3493F" w:rsidP="00DF7FD5">
            <w:pPr>
              <w:widowControl w:val="0"/>
              <w:overflowPunct w:val="0"/>
              <w:autoSpaceDE w:val="0"/>
              <w:autoSpaceDN w:val="0"/>
              <w:adjustRightInd w:val="0"/>
              <w:spacing w:after="0"/>
              <w:textAlignment w:val="baseline"/>
              <w:rPr>
                <w:ins w:id="1357" w:author="Lenovo1" w:date="2025-04-23T16:30:00Z"/>
                <w:rFonts w:ascii="Arial" w:hAnsi="Arial"/>
                <w:sz w:val="18"/>
                <w:szCs w:val="18"/>
                <w:lang w:eastAsia="zh-CN"/>
              </w:rPr>
            </w:pPr>
            <w:ins w:id="1358" w:author="Lenovo1" w:date="2025-05-23T14:15:00Z">
              <w:r w:rsidRPr="00B3493F">
                <w:rPr>
                  <w:rFonts w:ascii="Arial" w:hAnsi="Arial" w:hint="eastAsia"/>
                  <w:color w:val="FF0000"/>
                  <w:sz w:val="18"/>
                  <w:szCs w:val="18"/>
                  <w:lang w:eastAsia="zh-CN"/>
                </w:rPr>
                <w:t>FFS whether this IE is needed</w:t>
              </w:r>
            </w:ins>
          </w:p>
        </w:tc>
        <w:tc>
          <w:tcPr>
            <w:tcW w:w="1080" w:type="dxa"/>
            <w:tcBorders>
              <w:top w:val="single" w:sz="4" w:space="0" w:color="auto"/>
              <w:left w:val="single" w:sz="4" w:space="0" w:color="auto"/>
              <w:bottom w:val="single" w:sz="4" w:space="0" w:color="auto"/>
              <w:right w:val="single" w:sz="4" w:space="0" w:color="auto"/>
            </w:tcBorders>
          </w:tcPr>
          <w:p w14:paraId="21CB4169" w14:textId="3EFEF121" w:rsidR="006C1DC0" w:rsidRPr="00C124EF" w:rsidRDefault="006C1DC0" w:rsidP="00DF7FD5">
            <w:pPr>
              <w:widowControl w:val="0"/>
              <w:overflowPunct w:val="0"/>
              <w:autoSpaceDE w:val="0"/>
              <w:autoSpaceDN w:val="0"/>
              <w:adjustRightInd w:val="0"/>
              <w:spacing w:after="0"/>
              <w:jc w:val="center"/>
              <w:textAlignment w:val="baseline"/>
              <w:rPr>
                <w:ins w:id="1359" w:author="Lenovo1" w:date="2025-04-23T16:30:00Z"/>
                <w:rFonts w:ascii="Arial" w:eastAsia="宋体" w:hAnsi="Arial"/>
                <w:bCs/>
                <w:sz w:val="18"/>
                <w:lang w:eastAsia="ja-JP"/>
              </w:rPr>
            </w:pPr>
            <w:ins w:id="1360" w:author="Lenovo1" w:date="2025-04-23T16:30:00Z">
              <w:r w:rsidRPr="00DD7355">
                <w:rPr>
                  <w:rFonts w:ascii="Arial" w:eastAsia="宋体" w:hAnsi="Arial" w:hint="eastAsia"/>
                  <w:bCs/>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D991A1C" w14:textId="46DA47BD" w:rsidR="006C1DC0" w:rsidRPr="00C124EF" w:rsidRDefault="006C1DC0" w:rsidP="00DF7FD5">
            <w:pPr>
              <w:widowControl w:val="0"/>
              <w:overflowPunct w:val="0"/>
              <w:autoSpaceDE w:val="0"/>
              <w:autoSpaceDN w:val="0"/>
              <w:adjustRightInd w:val="0"/>
              <w:spacing w:after="0"/>
              <w:jc w:val="center"/>
              <w:textAlignment w:val="baseline"/>
              <w:rPr>
                <w:ins w:id="1361" w:author="Lenovo1" w:date="2025-04-23T16:30:00Z"/>
                <w:rFonts w:ascii="Arial" w:eastAsia="Malgun Gothic" w:hAnsi="Arial"/>
                <w:sz w:val="18"/>
                <w:lang w:eastAsia="ko-KR"/>
              </w:rPr>
            </w:pPr>
            <w:ins w:id="1362" w:author="Lenovo1" w:date="2025-04-23T16:30:00Z">
              <w:r w:rsidRPr="00DD7355">
                <w:rPr>
                  <w:rFonts w:ascii="Arial" w:eastAsia="Malgun Gothic" w:hAnsi="Arial"/>
                  <w:sz w:val="18"/>
                  <w:lang w:eastAsia="ko-KR"/>
                </w:rPr>
                <w:t>ignore</w:t>
              </w:r>
            </w:ins>
          </w:p>
        </w:tc>
      </w:tr>
      <w:tr w:rsidR="006C1DC0" w:rsidRPr="00C124EF" w14:paraId="50F8ABE3" w14:textId="77777777" w:rsidTr="00DF7FD5">
        <w:trPr>
          <w:ins w:id="1363"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0744D09" w14:textId="2E1649C4" w:rsidR="006C1DC0" w:rsidRPr="00DE3C20" w:rsidRDefault="006C1DC0" w:rsidP="00DF7FD5">
            <w:pPr>
              <w:widowControl w:val="0"/>
              <w:overflowPunct w:val="0"/>
              <w:autoSpaceDE w:val="0"/>
              <w:autoSpaceDN w:val="0"/>
              <w:adjustRightInd w:val="0"/>
              <w:spacing w:after="0"/>
              <w:ind w:left="113"/>
              <w:textAlignment w:val="baseline"/>
              <w:rPr>
                <w:ins w:id="1364" w:author="Lenovo1" w:date="2025-04-23T16:30:00Z"/>
                <w:rFonts w:ascii="Arial" w:eastAsia="宋体" w:hAnsi="Arial"/>
                <w:b/>
                <w:bCs/>
                <w:sz w:val="18"/>
                <w:lang w:eastAsia="ja-JP"/>
              </w:rPr>
            </w:pPr>
            <w:ins w:id="1365" w:author="Lenovo1" w:date="2025-04-23T16:30:00Z">
              <w:r w:rsidRPr="00DE3C20">
                <w:rPr>
                  <w:rFonts w:ascii="Arial" w:eastAsia="宋体" w:hAnsi="Arial"/>
                  <w:b/>
                  <w:bCs/>
                  <w:sz w:val="18"/>
                  <w:lang w:eastAsia="ja-JP"/>
                </w:rPr>
                <w:t>&gt;Multiple Target S-NG-RAN Node List</w:t>
              </w:r>
            </w:ins>
          </w:p>
        </w:tc>
        <w:tc>
          <w:tcPr>
            <w:tcW w:w="1080" w:type="dxa"/>
            <w:tcBorders>
              <w:top w:val="single" w:sz="4" w:space="0" w:color="auto"/>
              <w:left w:val="single" w:sz="4" w:space="0" w:color="auto"/>
              <w:bottom w:val="single" w:sz="4" w:space="0" w:color="auto"/>
              <w:right w:val="single" w:sz="4" w:space="0" w:color="auto"/>
            </w:tcBorders>
          </w:tcPr>
          <w:p w14:paraId="58BC1734" w14:textId="77777777" w:rsidR="006C1DC0" w:rsidRPr="00C124EF" w:rsidRDefault="006C1DC0" w:rsidP="00DF7FD5">
            <w:pPr>
              <w:widowControl w:val="0"/>
              <w:overflowPunct w:val="0"/>
              <w:autoSpaceDE w:val="0"/>
              <w:autoSpaceDN w:val="0"/>
              <w:adjustRightInd w:val="0"/>
              <w:spacing w:after="0"/>
              <w:textAlignment w:val="baseline"/>
              <w:rPr>
                <w:ins w:id="1366"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D303ED" w14:textId="7A130619" w:rsidR="006C1DC0" w:rsidRPr="00C124EF" w:rsidRDefault="00E25DB3" w:rsidP="00DF7FD5">
            <w:pPr>
              <w:widowControl w:val="0"/>
              <w:overflowPunct w:val="0"/>
              <w:autoSpaceDE w:val="0"/>
              <w:autoSpaceDN w:val="0"/>
              <w:adjustRightInd w:val="0"/>
              <w:spacing w:after="0"/>
              <w:textAlignment w:val="baseline"/>
              <w:rPr>
                <w:ins w:id="1367" w:author="Lenovo1" w:date="2025-04-23T16:30:00Z"/>
                <w:rFonts w:ascii="Arial" w:eastAsia="宋体" w:hAnsi="Arial"/>
                <w:sz w:val="18"/>
                <w:szCs w:val="18"/>
                <w:lang w:eastAsia="zh-CN"/>
              </w:rPr>
            </w:pPr>
            <w:ins w:id="1368" w:author="Lenovo1" w:date="2025-05-23T14:53:00Z">
              <w:r>
                <w:rPr>
                  <w:rFonts w:ascii="Arial" w:eastAsia="宋体" w:hAnsi="Arial" w:hint="eastAsia"/>
                  <w:sz w:val="18"/>
                  <w:szCs w:val="18"/>
                  <w:lang w:eastAsia="zh-CN"/>
                </w:rPr>
                <w:t>1</w:t>
              </w:r>
            </w:ins>
          </w:p>
        </w:tc>
        <w:tc>
          <w:tcPr>
            <w:tcW w:w="1512" w:type="dxa"/>
            <w:tcBorders>
              <w:top w:val="single" w:sz="4" w:space="0" w:color="auto"/>
              <w:left w:val="single" w:sz="4" w:space="0" w:color="auto"/>
              <w:bottom w:val="single" w:sz="4" w:space="0" w:color="auto"/>
              <w:right w:val="single" w:sz="4" w:space="0" w:color="auto"/>
            </w:tcBorders>
          </w:tcPr>
          <w:p w14:paraId="344A735D" w14:textId="77777777" w:rsidR="006C1DC0" w:rsidRPr="00C124EF" w:rsidRDefault="006C1DC0" w:rsidP="00DF7FD5">
            <w:pPr>
              <w:widowControl w:val="0"/>
              <w:overflowPunct w:val="0"/>
              <w:autoSpaceDE w:val="0"/>
              <w:autoSpaceDN w:val="0"/>
              <w:adjustRightInd w:val="0"/>
              <w:spacing w:after="0"/>
              <w:textAlignment w:val="baseline"/>
              <w:rPr>
                <w:ins w:id="1369"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7388F94" w14:textId="77777777" w:rsidR="006C1DC0" w:rsidRPr="00C124EF" w:rsidRDefault="006C1DC0" w:rsidP="00DF7FD5">
            <w:pPr>
              <w:widowControl w:val="0"/>
              <w:overflowPunct w:val="0"/>
              <w:autoSpaceDE w:val="0"/>
              <w:autoSpaceDN w:val="0"/>
              <w:adjustRightInd w:val="0"/>
              <w:spacing w:after="0"/>
              <w:textAlignment w:val="baseline"/>
              <w:rPr>
                <w:ins w:id="1370"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FE8DD9C" w14:textId="07069072" w:rsidR="006C1DC0" w:rsidRPr="00C124EF" w:rsidRDefault="006C1DC0" w:rsidP="00DF7FD5">
            <w:pPr>
              <w:widowControl w:val="0"/>
              <w:overflowPunct w:val="0"/>
              <w:autoSpaceDE w:val="0"/>
              <w:autoSpaceDN w:val="0"/>
              <w:adjustRightInd w:val="0"/>
              <w:spacing w:after="0"/>
              <w:jc w:val="center"/>
              <w:textAlignment w:val="baseline"/>
              <w:rPr>
                <w:ins w:id="1371" w:author="Lenovo1" w:date="2025-04-23T16:30:00Z"/>
                <w:rFonts w:ascii="Arial" w:eastAsia="宋体" w:hAnsi="Arial"/>
                <w:bCs/>
                <w:sz w:val="18"/>
                <w:lang w:eastAsia="ja-JP"/>
              </w:rPr>
            </w:pPr>
            <w:ins w:id="1372"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38A7007" w14:textId="77777777" w:rsidR="006C1DC0" w:rsidRPr="00C124EF" w:rsidRDefault="006C1DC0" w:rsidP="00DF7FD5">
            <w:pPr>
              <w:widowControl w:val="0"/>
              <w:overflowPunct w:val="0"/>
              <w:autoSpaceDE w:val="0"/>
              <w:autoSpaceDN w:val="0"/>
              <w:adjustRightInd w:val="0"/>
              <w:spacing w:after="0"/>
              <w:jc w:val="center"/>
              <w:textAlignment w:val="baseline"/>
              <w:rPr>
                <w:ins w:id="1373" w:author="Lenovo1" w:date="2025-04-23T16:30:00Z"/>
                <w:rFonts w:ascii="Arial" w:eastAsia="Malgun Gothic" w:hAnsi="Arial"/>
                <w:sz w:val="18"/>
                <w:lang w:eastAsia="ko-KR"/>
              </w:rPr>
            </w:pPr>
          </w:p>
        </w:tc>
      </w:tr>
      <w:tr w:rsidR="006C1DC0" w:rsidRPr="00C124EF" w14:paraId="0F7BA80A" w14:textId="77777777" w:rsidTr="00DF7FD5">
        <w:trPr>
          <w:ins w:id="1374"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6EE6FA28" w14:textId="06F23078" w:rsidR="006C1DC0" w:rsidRPr="00DE3C20" w:rsidRDefault="006C1DC0" w:rsidP="00DF7FD5">
            <w:pPr>
              <w:widowControl w:val="0"/>
              <w:overflowPunct w:val="0"/>
              <w:autoSpaceDE w:val="0"/>
              <w:autoSpaceDN w:val="0"/>
              <w:adjustRightInd w:val="0"/>
              <w:spacing w:after="0"/>
              <w:ind w:left="227"/>
              <w:textAlignment w:val="baseline"/>
              <w:rPr>
                <w:ins w:id="1375" w:author="Lenovo1" w:date="2025-04-23T16:30:00Z"/>
                <w:rFonts w:ascii="Arial" w:eastAsia="宋体" w:hAnsi="Arial"/>
                <w:b/>
                <w:bCs/>
                <w:sz w:val="18"/>
                <w:lang w:eastAsia="ja-JP"/>
              </w:rPr>
            </w:pPr>
            <w:ins w:id="1376" w:author="Lenovo1" w:date="2025-04-23T16:30:00Z">
              <w:r w:rsidRPr="00DE3C20">
                <w:rPr>
                  <w:rFonts w:ascii="Arial" w:eastAsia="宋体" w:hAnsi="Arial"/>
                  <w:b/>
                  <w:bCs/>
                  <w:sz w:val="18"/>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2E17B071" w14:textId="77777777" w:rsidR="006C1DC0" w:rsidRPr="00C124EF" w:rsidRDefault="006C1DC0" w:rsidP="00DF7FD5">
            <w:pPr>
              <w:widowControl w:val="0"/>
              <w:overflowPunct w:val="0"/>
              <w:autoSpaceDE w:val="0"/>
              <w:autoSpaceDN w:val="0"/>
              <w:adjustRightInd w:val="0"/>
              <w:spacing w:after="0"/>
              <w:textAlignment w:val="baseline"/>
              <w:rPr>
                <w:ins w:id="1377"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D8A5B5" w14:textId="58A9D8E2" w:rsidR="006C1DC0" w:rsidRPr="0048606A" w:rsidRDefault="006C1DC0" w:rsidP="00DF7FD5">
            <w:pPr>
              <w:widowControl w:val="0"/>
              <w:overflowPunct w:val="0"/>
              <w:autoSpaceDE w:val="0"/>
              <w:autoSpaceDN w:val="0"/>
              <w:adjustRightInd w:val="0"/>
              <w:spacing w:after="0"/>
              <w:textAlignment w:val="baseline"/>
              <w:rPr>
                <w:ins w:id="1378" w:author="Lenovo1" w:date="2025-04-23T16:30:00Z"/>
                <w:rFonts w:ascii="Arial" w:eastAsia="宋体" w:hAnsi="Arial"/>
                <w:i/>
                <w:iCs/>
                <w:sz w:val="18"/>
                <w:szCs w:val="18"/>
                <w:lang w:eastAsia="ja-JP"/>
              </w:rPr>
            </w:pPr>
            <w:ins w:id="1379" w:author="Lenovo1" w:date="2025-04-23T16:30:00Z">
              <w:r w:rsidRPr="0048606A">
                <w:rPr>
                  <w:rFonts w:ascii="Arial" w:eastAsia="宋体" w:hAnsi="Arial"/>
                  <w:i/>
                  <w:iCs/>
                  <w:sz w:val="18"/>
                  <w:szCs w:val="18"/>
                  <w:lang w:eastAsia="ja-JP"/>
                </w:rPr>
                <w:t>1 .. &lt;</w:t>
              </w:r>
              <w:proofErr w:type="spellStart"/>
              <w:r w:rsidRPr="0048606A">
                <w:rPr>
                  <w:rFonts w:ascii="Arial" w:eastAsia="宋体" w:hAnsi="Arial"/>
                  <w:i/>
                  <w:iCs/>
                  <w:sz w:val="18"/>
                  <w:szCs w:val="18"/>
                  <w:lang w:eastAsia="ja-JP"/>
                </w:rPr>
                <w:t>maxnoofTargetSNs</w:t>
              </w:r>
              <w:proofErr w:type="spellEnd"/>
              <w:r w:rsidRPr="0048606A">
                <w:rPr>
                  <w:rFonts w:ascii="Arial" w:eastAsia="宋体" w:hAnsi="Arial"/>
                  <w:i/>
                  <w:iCs/>
                  <w:sz w:val="18"/>
                  <w:szCs w:val="18"/>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5B59F59B" w14:textId="77777777" w:rsidR="006C1DC0" w:rsidRPr="00C124EF" w:rsidRDefault="006C1DC0" w:rsidP="00DF7FD5">
            <w:pPr>
              <w:widowControl w:val="0"/>
              <w:overflowPunct w:val="0"/>
              <w:autoSpaceDE w:val="0"/>
              <w:autoSpaceDN w:val="0"/>
              <w:adjustRightInd w:val="0"/>
              <w:spacing w:after="0"/>
              <w:textAlignment w:val="baseline"/>
              <w:rPr>
                <w:ins w:id="1380"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53027E2" w14:textId="77777777" w:rsidR="006C1DC0" w:rsidRPr="00C124EF" w:rsidRDefault="006C1DC0" w:rsidP="00DF7FD5">
            <w:pPr>
              <w:widowControl w:val="0"/>
              <w:overflowPunct w:val="0"/>
              <w:autoSpaceDE w:val="0"/>
              <w:autoSpaceDN w:val="0"/>
              <w:adjustRightInd w:val="0"/>
              <w:spacing w:after="0"/>
              <w:textAlignment w:val="baseline"/>
              <w:rPr>
                <w:ins w:id="1381"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76C425" w14:textId="2818C0D1" w:rsidR="006C1DC0" w:rsidRPr="00C124EF" w:rsidRDefault="006C1DC0" w:rsidP="00DF7FD5">
            <w:pPr>
              <w:widowControl w:val="0"/>
              <w:overflowPunct w:val="0"/>
              <w:autoSpaceDE w:val="0"/>
              <w:autoSpaceDN w:val="0"/>
              <w:adjustRightInd w:val="0"/>
              <w:spacing w:after="0"/>
              <w:jc w:val="center"/>
              <w:textAlignment w:val="baseline"/>
              <w:rPr>
                <w:ins w:id="1382" w:author="Lenovo1" w:date="2025-04-23T16:30:00Z"/>
                <w:rFonts w:ascii="Arial" w:eastAsia="宋体" w:hAnsi="Arial"/>
                <w:bCs/>
                <w:sz w:val="18"/>
                <w:lang w:eastAsia="ja-JP"/>
              </w:rPr>
            </w:pPr>
            <w:ins w:id="1383"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4F9E60" w14:textId="77777777" w:rsidR="006C1DC0" w:rsidRPr="00C124EF" w:rsidRDefault="006C1DC0" w:rsidP="00DF7FD5">
            <w:pPr>
              <w:widowControl w:val="0"/>
              <w:overflowPunct w:val="0"/>
              <w:autoSpaceDE w:val="0"/>
              <w:autoSpaceDN w:val="0"/>
              <w:adjustRightInd w:val="0"/>
              <w:spacing w:after="0"/>
              <w:jc w:val="center"/>
              <w:textAlignment w:val="baseline"/>
              <w:rPr>
                <w:ins w:id="1384" w:author="Lenovo1" w:date="2025-04-23T16:30:00Z"/>
                <w:rFonts w:ascii="Arial" w:eastAsia="Malgun Gothic" w:hAnsi="Arial"/>
                <w:sz w:val="18"/>
                <w:lang w:eastAsia="ko-KR"/>
              </w:rPr>
            </w:pPr>
          </w:p>
        </w:tc>
      </w:tr>
      <w:tr w:rsidR="006C1DC0" w:rsidRPr="00C124EF" w14:paraId="5E2C25C9" w14:textId="77777777" w:rsidTr="00DF7FD5">
        <w:trPr>
          <w:ins w:id="1385"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5EA2EF9" w14:textId="7233C7EF" w:rsidR="006C1DC0" w:rsidRPr="00C124EF" w:rsidRDefault="006C1DC0" w:rsidP="00DF7FD5">
            <w:pPr>
              <w:widowControl w:val="0"/>
              <w:overflowPunct w:val="0"/>
              <w:autoSpaceDE w:val="0"/>
              <w:autoSpaceDN w:val="0"/>
              <w:adjustRightInd w:val="0"/>
              <w:spacing w:after="0"/>
              <w:ind w:left="340"/>
              <w:textAlignment w:val="baseline"/>
              <w:rPr>
                <w:ins w:id="1386" w:author="Lenovo1" w:date="2025-04-23T16:30:00Z"/>
                <w:rFonts w:ascii="Arial" w:eastAsia="宋体" w:hAnsi="Arial"/>
                <w:sz w:val="18"/>
                <w:lang w:eastAsia="ja-JP"/>
              </w:rPr>
            </w:pPr>
            <w:ins w:id="1387" w:author="Lenovo1" w:date="2025-04-23T16:30:00Z">
              <w:r w:rsidRPr="00DD7355">
                <w:rPr>
                  <w:rFonts w:ascii="Arial" w:eastAsia="宋体" w:hAnsi="Arial"/>
                  <w:sz w:val="18"/>
                  <w:lang w:eastAsia="ja-JP"/>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5418C7CB" w14:textId="68612776" w:rsidR="006C1DC0" w:rsidRPr="00C124EF" w:rsidRDefault="006C1DC0" w:rsidP="00DF7FD5">
            <w:pPr>
              <w:widowControl w:val="0"/>
              <w:overflowPunct w:val="0"/>
              <w:autoSpaceDE w:val="0"/>
              <w:autoSpaceDN w:val="0"/>
              <w:adjustRightInd w:val="0"/>
              <w:spacing w:after="0"/>
              <w:textAlignment w:val="baseline"/>
              <w:rPr>
                <w:ins w:id="1388" w:author="Lenovo1" w:date="2025-04-23T16:30:00Z"/>
                <w:rFonts w:ascii="Arial" w:eastAsia="宋体" w:hAnsi="Arial"/>
                <w:sz w:val="18"/>
                <w:lang w:eastAsia="ja-JP"/>
              </w:rPr>
            </w:pPr>
            <w:ins w:id="1389" w:author="Lenovo1" w:date="2025-04-23T16:30:00Z">
              <w:r w:rsidRPr="00DD7355">
                <w:rPr>
                  <w:rFonts w:ascii="Arial" w:eastAsia="宋体" w:hAnsi="Arial"/>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5B59F92" w14:textId="77777777" w:rsidR="006C1DC0" w:rsidRPr="00C124EF" w:rsidRDefault="006C1DC0" w:rsidP="00DF7FD5">
            <w:pPr>
              <w:widowControl w:val="0"/>
              <w:overflowPunct w:val="0"/>
              <w:autoSpaceDE w:val="0"/>
              <w:autoSpaceDN w:val="0"/>
              <w:adjustRightInd w:val="0"/>
              <w:spacing w:after="0"/>
              <w:textAlignment w:val="baseline"/>
              <w:rPr>
                <w:ins w:id="1390"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7824D" w14:textId="151D0356" w:rsidR="006C1DC0" w:rsidRPr="00DD7355" w:rsidRDefault="006C1DC0" w:rsidP="00DF7FD5">
            <w:pPr>
              <w:widowControl w:val="0"/>
              <w:overflowPunct w:val="0"/>
              <w:autoSpaceDE w:val="0"/>
              <w:autoSpaceDN w:val="0"/>
              <w:adjustRightInd w:val="0"/>
              <w:spacing w:after="0"/>
              <w:textAlignment w:val="baseline"/>
              <w:rPr>
                <w:ins w:id="1391" w:author="Lenovo1" w:date="2025-04-23T16:30:00Z"/>
                <w:rFonts w:ascii="Arial" w:eastAsia="宋体" w:hAnsi="Arial"/>
                <w:sz w:val="18"/>
                <w:lang w:eastAsia="ko-KR"/>
              </w:rPr>
            </w:pPr>
            <w:ins w:id="1392" w:author="Lenovo1" w:date="2025-04-23T16:30:00Z">
              <w:r w:rsidRPr="00DD7355">
                <w:rPr>
                  <w:rFonts w:ascii="Arial" w:eastAsia="宋体" w:hAnsi="Arial"/>
                  <w:sz w:val="18"/>
                  <w:lang w:eastAsia="ko-KR"/>
                </w:rPr>
                <w:t>Global NG-RAN Node ID</w:t>
              </w:r>
            </w:ins>
          </w:p>
          <w:p w14:paraId="220E8AC8" w14:textId="7A5D4D08" w:rsidR="006C1DC0" w:rsidRPr="00C124EF" w:rsidRDefault="006C1DC0" w:rsidP="00DF7FD5">
            <w:pPr>
              <w:widowControl w:val="0"/>
              <w:overflowPunct w:val="0"/>
              <w:autoSpaceDE w:val="0"/>
              <w:autoSpaceDN w:val="0"/>
              <w:adjustRightInd w:val="0"/>
              <w:spacing w:after="0"/>
              <w:textAlignment w:val="baseline"/>
              <w:rPr>
                <w:ins w:id="1393" w:author="Lenovo1" w:date="2025-04-23T16:30:00Z"/>
                <w:rFonts w:ascii="Arial" w:eastAsia="宋体" w:hAnsi="Arial"/>
                <w:sz w:val="18"/>
                <w:lang w:eastAsia="ko-KR"/>
              </w:rPr>
            </w:pPr>
            <w:ins w:id="1394" w:author="Lenovo1" w:date="2025-04-23T16:30:00Z">
              <w:r w:rsidRPr="00DD7355">
                <w:rPr>
                  <w:rFonts w:ascii="Arial" w:eastAsia="宋体" w:hAnsi="Arial"/>
                  <w:sz w:val="18"/>
                  <w:lang w:eastAsia="ko-KR"/>
                </w:rPr>
                <w:t>9.2.2.3</w:t>
              </w:r>
            </w:ins>
          </w:p>
        </w:tc>
        <w:tc>
          <w:tcPr>
            <w:tcW w:w="1728" w:type="dxa"/>
            <w:tcBorders>
              <w:top w:val="single" w:sz="4" w:space="0" w:color="auto"/>
              <w:left w:val="single" w:sz="4" w:space="0" w:color="auto"/>
              <w:bottom w:val="single" w:sz="4" w:space="0" w:color="auto"/>
              <w:right w:val="single" w:sz="4" w:space="0" w:color="auto"/>
            </w:tcBorders>
          </w:tcPr>
          <w:p w14:paraId="22EEE716" w14:textId="77777777" w:rsidR="006C1DC0" w:rsidRPr="00C124EF" w:rsidRDefault="006C1DC0" w:rsidP="00DF7FD5">
            <w:pPr>
              <w:widowControl w:val="0"/>
              <w:overflowPunct w:val="0"/>
              <w:autoSpaceDE w:val="0"/>
              <w:autoSpaceDN w:val="0"/>
              <w:adjustRightInd w:val="0"/>
              <w:spacing w:after="0"/>
              <w:textAlignment w:val="baseline"/>
              <w:rPr>
                <w:ins w:id="1395"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23F4F5" w14:textId="143A2152" w:rsidR="006C1DC0" w:rsidRPr="00C124EF" w:rsidRDefault="006C1DC0" w:rsidP="00DF7FD5">
            <w:pPr>
              <w:widowControl w:val="0"/>
              <w:overflowPunct w:val="0"/>
              <w:autoSpaceDE w:val="0"/>
              <w:autoSpaceDN w:val="0"/>
              <w:adjustRightInd w:val="0"/>
              <w:spacing w:after="0"/>
              <w:jc w:val="center"/>
              <w:textAlignment w:val="baseline"/>
              <w:rPr>
                <w:ins w:id="1396" w:author="Lenovo1" w:date="2025-04-23T16:30:00Z"/>
                <w:rFonts w:ascii="Arial" w:eastAsia="宋体" w:hAnsi="Arial"/>
                <w:bCs/>
                <w:sz w:val="18"/>
                <w:lang w:eastAsia="ja-JP"/>
              </w:rPr>
            </w:pPr>
            <w:ins w:id="1397"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8793D28" w14:textId="77777777" w:rsidR="006C1DC0" w:rsidRPr="00C124EF" w:rsidRDefault="006C1DC0" w:rsidP="00DF7FD5">
            <w:pPr>
              <w:widowControl w:val="0"/>
              <w:overflowPunct w:val="0"/>
              <w:autoSpaceDE w:val="0"/>
              <w:autoSpaceDN w:val="0"/>
              <w:adjustRightInd w:val="0"/>
              <w:spacing w:after="0"/>
              <w:jc w:val="center"/>
              <w:textAlignment w:val="baseline"/>
              <w:rPr>
                <w:ins w:id="1398" w:author="Lenovo1" w:date="2025-04-23T16:30:00Z"/>
                <w:rFonts w:ascii="Arial" w:eastAsia="Malgun Gothic" w:hAnsi="Arial"/>
                <w:sz w:val="18"/>
                <w:lang w:eastAsia="ko-KR"/>
              </w:rPr>
            </w:pPr>
          </w:p>
        </w:tc>
      </w:tr>
      <w:tr w:rsidR="006C1DC0" w:rsidRPr="00C124EF" w14:paraId="55F38F35" w14:textId="77777777" w:rsidTr="00DF7FD5">
        <w:trPr>
          <w:ins w:id="1399"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5EB26C68" w14:textId="7716DEAB" w:rsidR="006C1DC0" w:rsidRPr="00C124EF" w:rsidRDefault="006C1DC0" w:rsidP="00DF7FD5">
            <w:pPr>
              <w:widowControl w:val="0"/>
              <w:overflowPunct w:val="0"/>
              <w:autoSpaceDE w:val="0"/>
              <w:autoSpaceDN w:val="0"/>
              <w:adjustRightInd w:val="0"/>
              <w:spacing w:after="0"/>
              <w:ind w:left="340"/>
              <w:textAlignment w:val="baseline"/>
              <w:rPr>
                <w:ins w:id="1400" w:author="Lenovo1" w:date="2025-04-23T16:30:00Z"/>
                <w:rFonts w:ascii="Arial" w:eastAsia="宋体" w:hAnsi="Arial"/>
                <w:sz w:val="18"/>
                <w:lang w:eastAsia="ja-JP"/>
              </w:rPr>
            </w:pPr>
            <w:ins w:id="1401" w:author="Lenovo1" w:date="2025-04-23T16:30:00Z">
              <w:r w:rsidRPr="00DE3C20">
                <w:rPr>
                  <w:rFonts w:ascii="Arial" w:eastAsia="宋体" w:hAnsi="Arial"/>
                  <w:sz w:val="18"/>
                  <w:lang w:eastAsia="ja-JP"/>
                </w:rPr>
                <w:t>&gt;&gt;</w:t>
              </w:r>
              <w:r w:rsidRPr="00DE3C20">
                <w:rPr>
                  <w:rFonts w:ascii="Arial" w:eastAsia="宋体" w:hAnsi="Arial" w:hint="eastAsia"/>
                  <w:sz w:val="18"/>
                  <w:lang w:eastAsia="ja-JP"/>
                </w:rPr>
                <w:t>&gt;</w:t>
              </w:r>
              <w:r w:rsidRPr="00DE3C20">
                <w:rPr>
                  <w:rFonts w:ascii="Arial" w:eastAsia="宋体" w:hAnsi="Arial"/>
                  <w:sz w:val="18"/>
                  <w:lang w:eastAsia="ja-JP"/>
                </w:rPr>
                <w:t xml:space="preserve">Candidate </w:t>
              </w:r>
              <w:proofErr w:type="spellStart"/>
              <w:r w:rsidRPr="00DE3C20">
                <w:rPr>
                  <w:rFonts w:ascii="Arial" w:eastAsia="宋体" w:hAnsi="Arial" w:hint="eastAsia"/>
                  <w:sz w:val="18"/>
                  <w:lang w:eastAsia="ja-JP"/>
                </w:rPr>
                <w:t>PSCell</w:t>
              </w:r>
              <w:proofErr w:type="spellEnd"/>
              <w:r w:rsidRPr="00DE3C20">
                <w:rPr>
                  <w:rFonts w:ascii="Arial" w:eastAsia="宋体" w:hAnsi="Arial"/>
                  <w:sz w:val="18"/>
                  <w:lang w:eastAsia="ja-JP"/>
                </w:rPr>
                <w:t xml:space="preserve"> List</w:t>
              </w:r>
            </w:ins>
          </w:p>
        </w:tc>
        <w:tc>
          <w:tcPr>
            <w:tcW w:w="1080" w:type="dxa"/>
            <w:tcBorders>
              <w:top w:val="single" w:sz="4" w:space="0" w:color="auto"/>
              <w:left w:val="single" w:sz="4" w:space="0" w:color="auto"/>
              <w:bottom w:val="single" w:sz="4" w:space="0" w:color="auto"/>
              <w:right w:val="single" w:sz="4" w:space="0" w:color="auto"/>
            </w:tcBorders>
          </w:tcPr>
          <w:p w14:paraId="7DF5AA31" w14:textId="0A40BCE3" w:rsidR="006C1DC0" w:rsidRPr="00C124EF" w:rsidRDefault="006C1DC0" w:rsidP="00DF7FD5">
            <w:pPr>
              <w:widowControl w:val="0"/>
              <w:overflowPunct w:val="0"/>
              <w:autoSpaceDE w:val="0"/>
              <w:autoSpaceDN w:val="0"/>
              <w:adjustRightInd w:val="0"/>
              <w:spacing w:after="0"/>
              <w:textAlignment w:val="baseline"/>
              <w:rPr>
                <w:ins w:id="1402" w:author="Lenovo1" w:date="2025-04-23T16:30:00Z"/>
                <w:rFonts w:ascii="Arial" w:eastAsia="宋体" w:hAnsi="Arial"/>
                <w:sz w:val="18"/>
                <w:lang w:eastAsia="ja-JP"/>
              </w:rPr>
            </w:pPr>
            <w:ins w:id="1403" w:author="Lenovo1" w:date="2025-04-23T16:30:00Z">
              <w:r>
                <w:rPr>
                  <w:rFonts w:ascii="Arial" w:eastAsia="宋体" w:hAnsi="Arial" w:hint="eastAsia"/>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48F26E4" w14:textId="77777777" w:rsidR="006C1DC0" w:rsidRPr="00C124EF" w:rsidRDefault="006C1DC0" w:rsidP="00DF7FD5">
            <w:pPr>
              <w:widowControl w:val="0"/>
              <w:overflowPunct w:val="0"/>
              <w:autoSpaceDE w:val="0"/>
              <w:autoSpaceDN w:val="0"/>
              <w:adjustRightInd w:val="0"/>
              <w:spacing w:after="0"/>
              <w:textAlignment w:val="baseline"/>
              <w:rPr>
                <w:ins w:id="1404"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2D3D3DE" w14:textId="1767F578" w:rsidR="006C1DC0" w:rsidRPr="00C124EF" w:rsidRDefault="006C1DC0" w:rsidP="00DF7FD5">
            <w:pPr>
              <w:widowControl w:val="0"/>
              <w:overflowPunct w:val="0"/>
              <w:autoSpaceDE w:val="0"/>
              <w:autoSpaceDN w:val="0"/>
              <w:adjustRightInd w:val="0"/>
              <w:spacing w:after="0"/>
              <w:textAlignment w:val="baseline"/>
              <w:rPr>
                <w:ins w:id="1405" w:author="Lenovo1" w:date="2025-04-23T16:30:00Z"/>
                <w:rFonts w:ascii="Arial" w:eastAsia="宋体" w:hAnsi="Arial"/>
                <w:sz w:val="18"/>
                <w:lang w:eastAsia="ko-KR"/>
              </w:rPr>
            </w:pPr>
            <w:ins w:id="1406" w:author="Lenovo1" w:date="2025-04-23T16:30:00Z">
              <w:r w:rsidRPr="00DE3C20">
                <w:rPr>
                  <w:rFonts w:ascii="Arial" w:eastAsia="宋体" w:hAnsi="Arial"/>
                  <w:sz w:val="18"/>
                  <w:lang w:eastAsia="ko-KR"/>
                </w:rPr>
                <w:t>9.2.3.xx4</w:t>
              </w:r>
            </w:ins>
          </w:p>
        </w:tc>
        <w:tc>
          <w:tcPr>
            <w:tcW w:w="1728" w:type="dxa"/>
            <w:tcBorders>
              <w:top w:val="single" w:sz="4" w:space="0" w:color="auto"/>
              <w:left w:val="single" w:sz="4" w:space="0" w:color="auto"/>
              <w:bottom w:val="single" w:sz="4" w:space="0" w:color="auto"/>
              <w:right w:val="single" w:sz="4" w:space="0" w:color="auto"/>
            </w:tcBorders>
          </w:tcPr>
          <w:p w14:paraId="6373B9B9" w14:textId="77777777" w:rsidR="006C1DC0" w:rsidRPr="00C124EF" w:rsidRDefault="006C1DC0" w:rsidP="00DF7FD5">
            <w:pPr>
              <w:widowControl w:val="0"/>
              <w:overflowPunct w:val="0"/>
              <w:autoSpaceDE w:val="0"/>
              <w:autoSpaceDN w:val="0"/>
              <w:adjustRightInd w:val="0"/>
              <w:spacing w:after="0"/>
              <w:textAlignment w:val="baseline"/>
              <w:rPr>
                <w:ins w:id="1407"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A8D262" w14:textId="478A1582" w:rsidR="006C1DC0" w:rsidRPr="00C124EF" w:rsidRDefault="006C1DC0" w:rsidP="00DF7FD5">
            <w:pPr>
              <w:widowControl w:val="0"/>
              <w:overflowPunct w:val="0"/>
              <w:autoSpaceDE w:val="0"/>
              <w:autoSpaceDN w:val="0"/>
              <w:adjustRightInd w:val="0"/>
              <w:spacing w:after="0"/>
              <w:jc w:val="center"/>
              <w:textAlignment w:val="baseline"/>
              <w:rPr>
                <w:ins w:id="1408" w:author="Lenovo1" w:date="2025-04-23T16:30:00Z"/>
                <w:rFonts w:ascii="Arial" w:eastAsia="宋体" w:hAnsi="Arial"/>
                <w:bCs/>
                <w:sz w:val="18"/>
                <w:lang w:eastAsia="ja-JP"/>
              </w:rPr>
            </w:pPr>
            <w:ins w:id="1409"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C9BF430" w14:textId="77777777" w:rsidR="006C1DC0" w:rsidRPr="00C124EF" w:rsidRDefault="006C1DC0" w:rsidP="00DF7FD5">
            <w:pPr>
              <w:widowControl w:val="0"/>
              <w:overflowPunct w:val="0"/>
              <w:autoSpaceDE w:val="0"/>
              <w:autoSpaceDN w:val="0"/>
              <w:adjustRightInd w:val="0"/>
              <w:spacing w:after="0"/>
              <w:jc w:val="center"/>
              <w:textAlignment w:val="baseline"/>
              <w:rPr>
                <w:ins w:id="1410" w:author="Lenovo1" w:date="2025-04-23T16:30:00Z"/>
                <w:rFonts w:ascii="Arial" w:eastAsia="Malgun Gothic" w:hAnsi="Arial"/>
                <w:sz w:val="18"/>
                <w:lang w:eastAsia="ko-KR"/>
              </w:rPr>
            </w:pPr>
          </w:p>
        </w:tc>
      </w:tr>
    </w:tbl>
    <w:p w14:paraId="7BC9BFD0" w14:textId="77777777" w:rsidR="006C1DC0" w:rsidRPr="00C124EF" w:rsidRDefault="006C1DC0" w:rsidP="006C1DC0">
      <w:pPr>
        <w:widowControl w:val="0"/>
        <w:overflowPunct w:val="0"/>
        <w:autoSpaceDE w:val="0"/>
        <w:autoSpaceDN w:val="0"/>
        <w:adjustRightInd w:val="0"/>
        <w:textAlignment w:val="baseline"/>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C1DC0" w:rsidRPr="00C124EF" w14:paraId="7746C69A" w14:textId="77777777" w:rsidTr="00DF7FD5">
        <w:tc>
          <w:tcPr>
            <w:tcW w:w="3686" w:type="dxa"/>
          </w:tcPr>
          <w:p w14:paraId="05D08D6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Range bound</w:t>
            </w:r>
          </w:p>
        </w:tc>
        <w:tc>
          <w:tcPr>
            <w:tcW w:w="5670" w:type="dxa"/>
          </w:tcPr>
          <w:p w14:paraId="2CCE09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Explanation</w:t>
            </w:r>
          </w:p>
        </w:tc>
      </w:tr>
      <w:tr w:rsidR="006C1DC0" w:rsidRPr="00C124EF" w14:paraId="24F31375" w14:textId="77777777" w:rsidTr="00DF7FD5">
        <w:tc>
          <w:tcPr>
            <w:tcW w:w="3686" w:type="dxa"/>
          </w:tcPr>
          <w:p w14:paraId="713DEBA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roofErr w:type="spellStart"/>
            <w:r w:rsidRPr="00C124EF">
              <w:rPr>
                <w:rFonts w:ascii="Arial" w:eastAsia="宋体" w:hAnsi="Arial"/>
                <w:sz w:val="18"/>
                <w:lang w:eastAsia="ja-JP"/>
              </w:rPr>
              <w:t>maxnoof</w:t>
            </w:r>
            <w:r w:rsidRPr="00C124EF">
              <w:rPr>
                <w:rFonts w:ascii="Arial" w:eastAsia="宋体" w:hAnsi="Arial"/>
                <w:sz w:val="18"/>
                <w:lang w:eastAsia="ko-KR"/>
              </w:rPr>
              <w:t>PDUsessions</w:t>
            </w:r>
            <w:proofErr w:type="spellEnd"/>
          </w:p>
        </w:tc>
        <w:tc>
          <w:tcPr>
            <w:tcW w:w="5670" w:type="dxa"/>
          </w:tcPr>
          <w:p w14:paraId="6F86E45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Maximum no. of PDU sessions. Value is 256</w:t>
            </w:r>
          </w:p>
        </w:tc>
      </w:tr>
      <w:tr w:rsidR="006C1DC0" w:rsidRPr="00C124EF" w14:paraId="798903B6" w14:textId="77777777" w:rsidTr="00DF7FD5">
        <w:tc>
          <w:tcPr>
            <w:tcW w:w="3686" w:type="dxa"/>
          </w:tcPr>
          <w:p w14:paraId="1C3E435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roofErr w:type="spellStart"/>
            <w:r w:rsidRPr="00C124EF">
              <w:rPr>
                <w:rFonts w:ascii="Arial" w:eastAsia="宋体" w:hAnsi="Arial"/>
                <w:sz w:val="18"/>
                <w:lang w:eastAsia="ko-KR"/>
              </w:rPr>
              <w:t>maxnoofTargetSNs</w:t>
            </w:r>
            <w:proofErr w:type="spellEnd"/>
          </w:p>
        </w:tc>
        <w:tc>
          <w:tcPr>
            <w:tcW w:w="5670" w:type="dxa"/>
          </w:tcPr>
          <w:p w14:paraId="1BAA90F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the target S-NG-RAN nodes. Value is 8</w:t>
            </w:r>
          </w:p>
        </w:tc>
      </w:tr>
      <w:tr w:rsidR="006C1DC0" w:rsidRPr="00C124EF" w14:paraId="52BD92F5" w14:textId="77777777" w:rsidTr="00DF7FD5">
        <w:tc>
          <w:tcPr>
            <w:tcW w:w="3686" w:type="dxa"/>
          </w:tcPr>
          <w:p w14:paraId="18605A1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roofErr w:type="spellStart"/>
            <w:r w:rsidRPr="00C124EF">
              <w:rPr>
                <w:rFonts w:ascii="Arial" w:eastAsia="宋体" w:hAnsi="Arial" w:hint="eastAsia"/>
                <w:sz w:val="18"/>
                <w:lang w:eastAsia="ko-KR"/>
              </w:rPr>
              <w:t>maxnoofPSCellCandidate</w:t>
            </w:r>
            <w:proofErr w:type="spellEnd"/>
          </w:p>
        </w:tc>
        <w:tc>
          <w:tcPr>
            <w:tcW w:w="5670" w:type="dxa"/>
          </w:tcPr>
          <w:p w14:paraId="436D4A06"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PSCell candidate. Value is 8</w:t>
            </w:r>
          </w:p>
        </w:tc>
      </w:tr>
      <w:tr w:rsidR="006C1DC0" w:rsidRPr="00C124EF" w14:paraId="49A954F1" w14:textId="77777777" w:rsidTr="00DF7FD5">
        <w:tc>
          <w:tcPr>
            <w:tcW w:w="3686" w:type="dxa"/>
          </w:tcPr>
          <w:p w14:paraId="4DBBA57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proofErr w:type="spellStart"/>
            <w:r w:rsidRPr="00C124EF">
              <w:rPr>
                <w:rFonts w:ascii="Arial" w:eastAsia="宋体" w:hAnsi="Arial"/>
                <w:sz w:val="18"/>
                <w:lang w:eastAsia="ko-KR"/>
              </w:rPr>
              <w:t>maxnoofTargetSNsMinusOne</w:t>
            </w:r>
            <w:proofErr w:type="spellEnd"/>
          </w:p>
        </w:tc>
        <w:tc>
          <w:tcPr>
            <w:tcW w:w="5670" w:type="dxa"/>
          </w:tcPr>
          <w:p w14:paraId="32C84FC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Maximum no. of the target S-NG-RAN nodes minus 1. Value is 7</w:t>
            </w:r>
          </w:p>
        </w:tc>
      </w:tr>
    </w:tbl>
    <w:p w14:paraId="002C7E9E" w14:textId="77777777" w:rsidR="006C1DC0" w:rsidRPr="005B59A3" w:rsidRDefault="006C1DC0" w:rsidP="006C1DC0">
      <w:pPr>
        <w:jc w:val="center"/>
        <w:rPr>
          <w:color w:val="FF0000"/>
          <w:lang w:eastAsia="zh-CN"/>
        </w:rPr>
      </w:pPr>
    </w:p>
    <w:p w14:paraId="46021770" w14:textId="77777777" w:rsidR="006C1DC0" w:rsidRDefault="006C1DC0" w:rsidP="006C1DC0">
      <w:pPr>
        <w:jc w:val="center"/>
        <w:rPr>
          <w:color w:val="FF0000"/>
          <w:lang w:eastAsia="zh-CN"/>
        </w:rPr>
      </w:pPr>
    </w:p>
    <w:p w14:paraId="78FC4502" w14:textId="77777777" w:rsidR="0033692F" w:rsidRDefault="0033692F" w:rsidP="0033692F">
      <w:pPr>
        <w:jc w:val="center"/>
        <w:rPr>
          <w:color w:val="FF0000"/>
        </w:rPr>
      </w:pPr>
      <w:r w:rsidRPr="006779A5">
        <w:rPr>
          <w:color w:val="FF0000"/>
        </w:rPr>
        <w:t xml:space="preserve">&lt;&lt;&lt;&lt;&lt;&lt;&lt;&lt;&lt;&lt;&lt;&lt;&lt;&lt;&lt;&lt;&lt;&lt;&lt;&lt; </w:t>
      </w:r>
      <w:r>
        <w:rPr>
          <w:rFonts w:hint="eastAsia"/>
          <w:color w:val="FF0000"/>
          <w:lang w:eastAsia="zh-CN"/>
        </w:rPr>
        <w:t xml:space="preserve">Next </w:t>
      </w:r>
      <w:r w:rsidRPr="006779A5">
        <w:rPr>
          <w:color w:val="FF0000"/>
        </w:rPr>
        <w:t>Change</w:t>
      </w:r>
      <w:r>
        <w:rPr>
          <w:color w:val="FF0000"/>
        </w:rPr>
        <w:t>s</w:t>
      </w:r>
      <w:r w:rsidRPr="006779A5">
        <w:rPr>
          <w:color w:val="FF0000"/>
        </w:rPr>
        <w:t xml:space="preserve"> &gt;&gt;&gt;&gt;&gt;&gt;&gt;&gt;&gt;&gt;&gt;&gt;&gt;&gt;&gt;&gt;&gt;&gt;&gt;&gt;</w:t>
      </w:r>
    </w:p>
    <w:p w14:paraId="2298B8AD" w14:textId="51392921" w:rsidR="00E329D6" w:rsidRDefault="00E329D6" w:rsidP="00E329D6">
      <w:pPr>
        <w:pStyle w:val="4"/>
        <w:keepNext w:val="0"/>
        <w:keepLines w:val="0"/>
        <w:widowControl w:val="0"/>
        <w:rPr>
          <w:ins w:id="1411" w:author="Lenovo1" w:date="2025-04-23T15:55:00Z"/>
          <w:lang w:val="en-US" w:eastAsia="zh-CN"/>
        </w:rPr>
      </w:pPr>
      <w:ins w:id="1412" w:author="Lenovo1" w:date="2025-04-23T15:55:00Z">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Configurations</w:t>
        </w:r>
      </w:ins>
      <w:ins w:id="1413" w:author="Lenovo1" w:date="2025-05-23T14:54:00Z">
        <w:r w:rsidR="009A3B55">
          <w:rPr>
            <w:rFonts w:hint="eastAsia"/>
            <w:lang w:val="en-US" w:eastAsia="zh-CN"/>
          </w:rPr>
          <w:t xml:space="preserve"> Information</w:t>
        </w:r>
      </w:ins>
    </w:p>
    <w:p w14:paraId="57F18BF4" w14:textId="77777777" w:rsidR="00E329D6" w:rsidRDefault="00E329D6" w:rsidP="00E329D6">
      <w:pPr>
        <w:rPr>
          <w:ins w:id="1414" w:author="Lenovo1" w:date="2025-05-23T14:20:00Z"/>
          <w:lang w:eastAsia="zh-CN"/>
        </w:rPr>
      </w:pPr>
      <w:ins w:id="1415" w:author="Lenovo1" w:date="2025-04-23T15:55:00Z">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ins>
    </w:p>
    <w:p w14:paraId="265E4D7B" w14:textId="05081FC2" w:rsidR="00EC152F" w:rsidRPr="009A3B55" w:rsidRDefault="00A5081B" w:rsidP="00E329D6">
      <w:pPr>
        <w:rPr>
          <w:ins w:id="1416" w:author="Lenovo1" w:date="2025-04-23T15:55:00Z"/>
          <w:color w:val="FF0000"/>
          <w:lang w:val="en-US" w:eastAsia="zh-CN"/>
        </w:rPr>
      </w:pPr>
      <w:ins w:id="1417" w:author="Lenovo1" w:date="2025-05-23T14:20:00Z">
        <w:r w:rsidRPr="009A3B55">
          <w:rPr>
            <w:rFonts w:hint="eastAsia"/>
            <w:color w:val="FF0000"/>
            <w:lang w:eastAsia="zh-CN"/>
          </w:rPr>
          <w:t xml:space="preserve">Editor Note: FFS how to include Rel-19 set </w:t>
        </w:r>
      </w:ins>
      <w:ins w:id="1418" w:author="Lenovo1" w:date="2025-05-23T14:21:00Z">
        <w:r w:rsidRPr="009A3B55">
          <w:rPr>
            <w:rFonts w:hint="eastAsia"/>
            <w:color w:val="FF0000"/>
            <w:lang w:eastAsia="zh-CN"/>
          </w:rPr>
          <w:t>ID.</w:t>
        </w:r>
      </w:ins>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E329D6" w:rsidRPr="00D7486F" w14:paraId="1286E0D2" w14:textId="77777777" w:rsidTr="00DF7FD5">
        <w:trPr>
          <w:tblHeader/>
          <w:ins w:id="1419"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6892F7F0" w14:textId="77777777" w:rsidR="00E329D6" w:rsidRPr="00D7486F" w:rsidRDefault="00E329D6" w:rsidP="00DF7FD5">
            <w:pPr>
              <w:pStyle w:val="TAH"/>
              <w:keepNext w:val="0"/>
              <w:keepLines w:val="0"/>
              <w:widowControl w:val="0"/>
              <w:rPr>
                <w:ins w:id="1420" w:author="Lenovo1" w:date="2025-04-23T15:55:00Z"/>
              </w:rPr>
            </w:pPr>
            <w:ins w:id="1421" w:author="Lenovo1" w:date="2025-04-23T15:55:00Z">
              <w:r w:rsidRPr="00D7486F">
                <w:t>IE/Group Name</w:t>
              </w:r>
            </w:ins>
          </w:p>
        </w:tc>
        <w:tc>
          <w:tcPr>
            <w:tcW w:w="1080" w:type="dxa"/>
            <w:tcBorders>
              <w:top w:val="single" w:sz="4" w:space="0" w:color="auto"/>
              <w:left w:val="single" w:sz="4" w:space="0" w:color="auto"/>
              <w:bottom w:val="single" w:sz="4" w:space="0" w:color="auto"/>
              <w:right w:val="single" w:sz="4" w:space="0" w:color="auto"/>
            </w:tcBorders>
          </w:tcPr>
          <w:p w14:paraId="693EAC65" w14:textId="77777777" w:rsidR="00E329D6" w:rsidRPr="00D7486F" w:rsidRDefault="00E329D6" w:rsidP="00DF7FD5">
            <w:pPr>
              <w:pStyle w:val="TAH"/>
              <w:keepNext w:val="0"/>
              <w:keepLines w:val="0"/>
              <w:widowControl w:val="0"/>
              <w:rPr>
                <w:ins w:id="1422" w:author="Lenovo1" w:date="2025-04-23T15:55:00Z"/>
              </w:rPr>
            </w:pPr>
            <w:ins w:id="1423" w:author="Lenovo1" w:date="2025-04-23T15:55:00Z">
              <w:r w:rsidRPr="00D7486F">
                <w:t>Presence</w:t>
              </w:r>
            </w:ins>
          </w:p>
        </w:tc>
        <w:tc>
          <w:tcPr>
            <w:tcW w:w="1440" w:type="dxa"/>
            <w:tcBorders>
              <w:top w:val="single" w:sz="4" w:space="0" w:color="auto"/>
              <w:left w:val="single" w:sz="4" w:space="0" w:color="auto"/>
              <w:bottom w:val="single" w:sz="4" w:space="0" w:color="auto"/>
              <w:right w:val="single" w:sz="4" w:space="0" w:color="auto"/>
            </w:tcBorders>
          </w:tcPr>
          <w:p w14:paraId="24688259" w14:textId="77777777" w:rsidR="00E329D6" w:rsidRPr="00D7486F" w:rsidRDefault="00E329D6" w:rsidP="00DF7FD5">
            <w:pPr>
              <w:pStyle w:val="TAH"/>
              <w:keepNext w:val="0"/>
              <w:keepLines w:val="0"/>
              <w:widowControl w:val="0"/>
              <w:rPr>
                <w:ins w:id="1424" w:author="Lenovo1" w:date="2025-04-23T15:55:00Z"/>
              </w:rPr>
            </w:pPr>
            <w:ins w:id="1425" w:author="Lenovo1" w:date="2025-04-23T15:55:00Z">
              <w:r w:rsidRPr="00D7486F">
                <w:t>Range</w:t>
              </w:r>
            </w:ins>
          </w:p>
        </w:tc>
        <w:tc>
          <w:tcPr>
            <w:tcW w:w="1872" w:type="dxa"/>
            <w:tcBorders>
              <w:top w:val="single" w:sz="4" w:space="0" w:color="auto"/>
              <w:left w:val="single" w:sz="4" w:space="0" w:color="auto"/>
              <w:bottom w:val="single" w:sz="4" w:space="0" w:color="auto"/>
              <w:right w:val="single" w:sz="4" w:space="0" w:color="auto"/>
            </w:tcBorders>
          </w:tcPr>
          <w:p w14:paraId="585D5A23" w14:textId="77777777" w:rsidR="00E329D6" w:rsidRPr="00D7486F" w:rsidRDefault="00E329D6" w:rsidP="00DF7FD5">
            <w:pPr>
              <w:pStyle w:val="TAH"/>
              <w:keepNext w:val="0"/>
              <w:keepLines w:val="0"/>
              <w:widowControl w:val="0"/>
              <w:rPr>
                <w:ins w:id="1426" w:author="Lenovo1" w:date="2025-04-23T15:55:00Z"/>
              </w:rPr>
            </w:pPr>
            <w:ins w:id="1427" w:author="Lenovo1" w:date="2025-04-23T15:55:00Z">
              <w:r w:rsidRPr="00D7486F">
                <w:t>IE Type and Reference</w:t>
              </w:r>
            </w:ins>
          </w:p>
        </w:tc>
        <w:tc>
          <w:tcPr>
            <w:tcW w:w="2880" w:type="dxa"/>
            <w:tcBorders>
              <w:top w:val="single" w:sz="4" w:space="0" w:color="auto"/>
              <w:left w:val="single" w:sz="4" w:space="0" w:color="auto"/>
              <w:bottom w:val="single" w:sz="4" w:space="0" w:color="auto"/>
              <w:right w:val="single" w:sz="4" w:space="0" w:color="auto"/>
            </w:tcBorders>
          </w:tcPr>
          <w:p w14:paraId="1057C756" w14:textId="77777777" w:rsidR="00E329D6" w:rsidRPr="00D7486F" w:rsidRDefault="00E329D6" w:rsidP="00DF7FD5">
            <w:pPr>
              <w:pStyle w:val="TAH"/>
              <w:keepNext w:val="0"/>
              <w:keepLines w:val="0"/>
              <w:widowControl w:val="0"/>
              <w:rPr>
                <w:ins w:id="1428" w:author="Lenovo1" w:date="2025-04-23T15:55:00Z"/>
              </w:rPr>
            </w:pPr>
            <w:ins w:id="1429" w:author="Lenovo1" w:date="2025-04-23T15:55:00Z">
              <w:r w:rsidRPr="00D7486F">
                <w:t>Semantics Description</w:t>
              </w:r>
            </w:ins>
          </w:p>
        </w:tc>
      </w:tr>
      <w:tr w:rsidR="00E329D6" w:rsidRPr="00D7486F" w14:paraId="3203915D" w14:textId="77777777" w:rsidTr="00DF7FD5">
        <w:trPr>
          <w:ins w:id="1430"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5B6BA311" w14:textId="0BEE23B5" w:rsidR="00E329D6" w:rsidRPr="008248A1" w:rsidRDefault="00E329D6" w:rsidP="00DF7FD5">
            <w:pPr>
              <w:pStyle w:val="TAL"/>
              <w:keepNext w:val="0"/>
              <w:keepLines w:val="0"/>
              <w:widowControl w:val="0"/>
              <w:rPr>
                <w:ins w:id="1431" w:author="Lenovo1" w:date="2025-04-23T15:55:00Z"/>
                <w:b/>
                <w:bCs/>
                <w:lang w:val="en-US" w:eastAsia="zh-CN"/>
              </w:rPr>
            </w:pPr>
            <w:ins w:id="1432" w:author="Lenovo1" w:date="2025-04-23T15:55:00Z">
              <w:r>
                <w:rPr>
                  <w:rFonts w:hint="eastAsia"/>
                  <w:b/>
                  <w:bCs/>
                  <w:lang w:val="en-US" w:eastAsia="zh-CN"/>
                </w:rPr>
                <w:t>LTM</w:t>
              </w:r>
              <w:r w:rsidRPr="008248A1">
                <w:rPr>
                  <w:b/>
                  <w:bCs/>
                  <w:lang w:val="en-US" w:eastAsia="zh-CN"/>
                </w:rPr>
                <w:t xml:space="preserve"> Security Configurations </w:t>
              </w:r>
            </w:ins>
            <w:ins w:id="1433" w:author="Lenovo1" w:date="2025-05-23T14:54:00Z">
              <w:r w:rsidR="009A3B55">
                <w:rPr>
                  <w:rFonts w:hint="eastAsia"/>
                  <w:b/>
                  <w:bCs/>
                  <w:lang w:val="en-US" w:eastAsia="zh-CN"/>
                </w:rPr>
                <w:t>Information</w:t>
              </w:r>
            </w:ins>
          </w:p>
        </w:tc>
        <w:tc>
          <w:tcPr>
            <w:tcW w:w="1080" w:type="dxa"/>
            <w:tcBorders>
              <w:top w:val="single" w:sz="4" w:space="0" w:color="auto"/>
              <w:left w:val="single" w:sz="4" w:space="0" w:color="auto"/>
              <w:bottom w:val="single" w:sz="4" w:space="0" w:color="auto"/>
              <w:right w:val="single" w:sz="4" w:space="0" w:color="auto"/>
            </w:tcBorders>
          </w:tcPr>
          <w:p w14:paraId="4B5BA7A7" w14:textId="77777777" w:rsidR="00E329D6" w:rsidRPr="00D7486F" w:rsidRDefault="00E329D6" w:rsidP="00DF7FD5">
            <w:pPr>
              <w:pStyle w:val="TAL"/>
              <w:keepNext w:val="0"/>
              <w:keepLines w:val="0"/>
              <w:widowControl w:val="0"/>
              <w:rPr>
                <w:ins w:id="1434"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3BA1C3" w14:textId="77777777" w:rsidR="00E329D6" w:rsidRPr="00D7486F" w:rsidRDefault="00E329D6" w:rsidP="00DF7FD5">
            <w:pPr>
              <w:pStyle w:val="TAL"/>
              <w:keepNext w:val="0"/>
              <w:keepLines w:val="0"/>
              <w:widowControl w:val="0"/>
              <w:rPr>
                <w:ins w:id="1435" w:author="Lenovo1" w:date="2025-04-23T15:55:00Z"/>
                <w:i/>
                <w:lang w:val="en-US" w:bidi="he-IL"/>
              </w:rPr>
            </w:pPr>
            <w:ins w:id="1436" w:author="Lenovo1" w:date="2025-04-23T15:55:00Z">
              <w:r w:rsidRPr="00D7486F">
                <w:rPr>
                  <w:i/>
                  <w:iCs/>
                  <w:lang w:val="en-US"/>
                </w:rPr>
                <w:t>1</w:t>
              </w:r>
            </w:ins>
          </w:p>
        </w:tc>
        <w:tc>
          <w:tcPr>
            <w:tcW w:w="1872" w:type="dxa"/>
            <w:tcBorders>
              <w:top w:val="single" w:sz="4" w:space="0" w:color="auto"/>
              <w:left w:val="single" w:sz="4" w:space="0" w:color="auto"/>
              <w:bottom w:val="single" w:sz="4" w:space="0" w:color="auto"/>
              <w:right w:val="single" w:sz="4" w:space="0" w:color="auto"/>
            </w:tcBorders>
          </w:tcPr>
          <w:p w14:paraId="08B9857E" w14:textId="77777777" w:rsidR="00E329D6" w:rsidRPr="00D7486F" w:rsidRDefault="00E329D6" w:rsidP="00DF7FD5">
            <w:pPr>
              <w:pStyle w:val="TAL"/>
              <w:keepNext w:val="0"/>
              <w:keepLines w:val="0"/>
              <w:widowControl w:val="0"/>
              <w:rPr>
                <w:ins w:id="1437"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5042E978" w14:textId="77777777" w:rsidR="00E329D6" w:rsidRPr="00D7486F" w:rsidRDefault="00E329D6" w:rsidP="00DF7FD5">
            <w:pPr>
              <w:pStyle w:val="TAL"/>
              <w:keepNext w:val="0"/>
              <w:keepLines w:val="0"/>
              <w:widowControl w:val="0"/>
              <w:rPr>
                <w:ins w:id="1438" w:author="Lenovo1" w:date="2025-04-23T15:55:00Z"/>
              </w:rPr>
            </w:pPr>
          </w:p>
        </w:tc>
      </w:tr>
      <w:tr w:rsidR="00E329D6" w:rsidRPr="00D7486F" w14:paraId="6CA9B021" w14:textId="77777777" w:rsidTr="00DF7FD5">
        <w:trPr>
          <w:ins w:id="1439"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DEC5E6C" w14:textId="77777777" w:rsidR="00E329D6" w:rsidRPr="008248A1" w:rsidRDefault="00E329D6" w:rsidP="00DF7FD5">
            <w:pPr>
              <w:pStyle w:val="TAL"/>
              <w:keepNext w:val="0"/>
              <w:keepLines w:val="0"/>
              <w:widowControl w:val="0"/>
              <w:ind w:left="113"/>
              <w:rPr>
                <w:ins w:id="1440" w:author="Lenovo1" w:date="2025-04-23T15:55:00Z"/>
                <w:b/>
                <w:bCs/>
                <w:lang w:val="en-US" w:eastAsia="zh-CN"/>
              </w:rPr>
            </w:pPr>
            <w:ins w:id="1441" w:author="Lenovo1" w:date="2025-04-23T15:55:00Z">
              <w:r w:rsidRPr="008248A1">
                <w:rPr>
                  <w:b/>
                  <w:bCs/>
                  <w:lang w:eastAsia="ja-JP"/>
                </w:rPr>
                <w:t>&gt;</w:t>
              </w:r>
              <w:r>
                <w:rPr>
                  <w:rFonts w:hint="eastAsia"/>
                  <w:b/>
                  <w:bCs/>
                  <w:lang w:eastAsia="zh-CN"/>
                </w:rPr>
                <w:t>LTM</w:t>
              </w:r>
              <w:r w:rsidRPr="008248A1">
                <w:rPr>
                  <w:b/>
                  <w:bCs/>
                  <w:lang w:eastAsia="ja-JP"/>
                </w:rPr>
                <w:t xml:space="preserve"> Security Configurations Item</w:t>
              </w:r>
            </w:ins>
          </w:p>
        </w:tc>
        <w:tc>
          <w:tcPr>
            <w:tcW w:w="1080" w:type="dxa"/>
            <w:tcBorders>
              <w:top w:val="single" w:sz="4" w:space="0" w:color="auto"/>
              <w:left w:val="single" w:sz="4" w:space="0" w:color="auto"/>
              <w:bottom w:val="single" w:sz="4" w:space="0" w:color="auto"/>
              <w:right w:val="single" w:sz="4" w:space="0" w:color="auto"/>
            </w:tcBorders>
          </w:tcPr>
          <w:p w14:paraId="7FEF3391" w14:textId="77777777" w:rsidR="00E329D6" w:rsidRPr="00D7486F" w:rsidRDefault="00E329D6" w:rsidP="00DF7FD5">
            <w:pPr>
              <w:pStyle w:val="TAL"/>
              <w:keepNext w:val="0"/>
              <w:keepLines w:val="0"/>
              <w:widowControl w:val="0"/>
              <w:rPr>
                <w:ins w:id="1442"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9A35D1" w14:textId="77777777" w:rsidR="00E329D6" w:rsidRPr="00D7486F" w:rsidRDefault="00E329D6" w:rsidP="00DF7FD5">
            <w:pPr>
              <w:pStyle w:val="TAL"/>
              <w:keepNext w:val="0"/>
              <w:keepLines w:val="0"/>
              <w:widowControl w:val="0"/>
              <w:rPr>
                <w:ins w:id="1443" w:author="Lenovo1" w:date="2025-04-23T15:55:00Z"/>
                <w:i/>
                <w:lang w:val="en-US" w:bidi="he-IL"/>
              </w:rPr>
            </w:pPr>
            <w:ins w:id="1444" w:author="Lenovo1" w:date="2025-04-23T15:55:00Z">
              <w:r w:rsidRPr="00D7486F">
                <w:rPr>
                  <w:i/>
                  <w:lang w:eastAsia="ja-JP"/>
                </w:rPr>
                <w:t>1 .. &lt;maxnoof</w:t>
              </w:r>
              <w:r w:rsidRPr="00D7486F">
                <w:rPr>
                  <w:i/>
                  <w:lang w:val="en-US" w:eastAsia="ja-JP"/>
                </w:rPr>
                <w:t>SecurityConfigurations</w:t>
              </w:r>
              <w:r w:rsidRPr="00D7486F">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350F5B62" w14:textId="77777777" w:rsidR="00E329D6" w:rsidRPr="00D7486F" w:rsidRDefault="00E329D6" w:rsidP="00DF7FD5">
            <w:pPr>
              <w:pStyle w:val="TAL"/>
              <w:keepNext w:val="0"/>
              <w:keepLines w:val="0"/>
              <w:widowControl w:val="0"/>
              <w:rPr>
                <w:ins w:id="1445"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29318AE1" w14:textId="77777777" w:rsidR="00E329D6" w:rsidRPr="00D7486F" w:rsidRDefault="00E329D6" w:rsidP="00DF7FD5">
            <w:pPr>
              <w:pStyle w:val="TAL"/>
              <w:keepNext w:val="0"/>
              <w:keepLines w:val="0"/>
              <w:widowControl w:val="0"/>
              <w:rPr>
                <w:ins w:id="1446" w:author="Lenovo1" w:date="2025-04-23T15:55:00Z"/>
              </w:rPr>
            </w:pPr>
          </w:p>
        </w:tc>
      </w:tr>
      <w:tr w:rsidR="00E329D6" w:rsidRPr="00D7486F" w14:paraId="25041E61" w14:textId="77777777" w:rsidTr="00DF7FD5">
        <w:trPr>
          <w:ins w:id="1447"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4D6CC63" w14:textId="77777777" w:rsidR="00E329D6" w:rsidRPr="00D7486F" w:rsidRDefault="00E329D6" w:rsidP="00DF7FD5">
            <w:pPr>
              <w:pStyle w:val="TAL"/>
              <w:keepNext w:val="0"/>
              <w:keepLines w:val="0"/>
              <w:widowControl w:val="0"/>
              <w:ind w:left="227"/>
              <w:rPr>
                <w:ins w:id="1448" w:author="Lenovo1" w:date="2025-04-23T15:55:00Z"/>
                <w:lang w:val="en-US" w:eastAsia="ja-JP" w:bidi="he-IL"/>
              </w:rPr>
            </w:pPr>
            <w:ins w:id="1449" w:author="Lenovo1" w:date="2025-04-23T15:55:00Z">
              <w:r w:rsidRPr="00D7486F">
                <w:rPr>
                  <w:lang w:eastAsia="ja-JP"/>
                </w:rPr>
                <w:t>&gt;&gt;S-NG-RAN node Security Key</w:t>
              </w:r>
            </w:ins>
          </w:p>
        </w:tc>
        <w:tc>
          <w:tcPr>
            <w:tcW w:w="1080" w:type="dxa"/>
            <w:tcBorders>
              <w:top w:val="single" w:sz="4" w:space="0" w:color="auto"/>
              <w:left w:val="single" w:sz="4" w:space="0" w:color="auto"/>
              <w:bottom w:val="single" w:sz="4" w:space="0" w:color="auto"/>
              <w:right w:val="single" w:sz="4" w:space="0" w:color="auto"/>
            </w:tcBorders>
          </w:tcPr>
          <w:p w14:paraId="7F6BC91A" w14:textId="77777777" w:rsidR="00E329D6" w:rsidRPr="00D7486F" w:rsidRDefault="00E329D6" w:rsidP="00DF7FD5">
            <w:pPr>
              <w:pStyle w:val="TAL"/>
              <w:keepNext w:val="0"/>
              <w:keepLines w:val="0"/>
              <w:widowControl w:val="0"/>
              <w:rPr>
                <w:ins w:id="1450" w:author="Lenovo1" w:date="2025-04-23T15:55:00Z"/>
                <w:rFonts w:eastAsia="Batang" w:cs="Arial"/>
                <w:lang w:val="en-US" w:eastAsia="ja-JP" w:bidi="he-IL"/>
              </w:rPr>
            </w:pPr>
            <w:ins w:id="1451" w:author="Lenovo1" w:date="2025-04-23T15:55:00Z">
              <w:r w:rsidRPr="00D7486F">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50EF429" w14:textId="77777777" w:rsidR="00E329D6" w:rsidRPr="00D7486F" w:rsidRDefault="00E329D6" w:rsidP="00DF7FD5">
            <w:pPr>
              <w:pStyle w:val="TAL"/>
              <w:keepNext w:val="0"/>
              <w:keepLines w:val="0"/>
              <w:widowControl w:val="0"/>
              <w:rPr>
                <w:ins w:id="1452"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09B9C3B5" w14:textId="77777777" w:rsidR="00E329D6" w:rsidRPr="00D7486F" w:rsidRDefault="00E329D6" w:rsidP="00DF7FD5">
            <w:pPr>
              <w:pStyle w:val="TAL"/>
              <w:keepNext w:val="0"/>
              <w:keepLines w:val="0"/>
              <w:widowControl w:val="0"/>
              <w:rPr>
                <w:ins w:id="1453" w:author="Lenovo1" w:date="2025-04-23T15:55:00Z"/>
                <w:lang w:val="en-US" w:bidi="he-IL"/>
              </w:rPr>
            </w:pPr>
            <w:ins w:id="1454" w:author="Lenovo1" w:date="2025-04-23T15:55:00Z">
              <w:r w:rsidRPr="00D7486F">
                <w:rPr>
                  <w:rFonts w:cs="Arial"/>
                  <w:lang w:eastAsia="ja-JP"/>
                </w:rPr>
                <w:t>BIT STRING (SIZE(256))</w:t>
              </w:r>
            </w:ins>
          </w:p>
        </w:tc>
        <w:tc>
          <w:tcPr>
            <w:tcW w:w="2880" w:type="dxa"/>
            <w:tcBorders>
              <w:top w:val="single" w:sz="4" w:space="0" w:color="auto"/>
              <w:left w:val="single" w:sz="4" w:space="0" w:color="auto"/>
              <w:bottom w:val="single" w:sz="4" w:space="0" w:color="auto"/>
              <w:right w:val="single" w:sz="4" w:space="0" w:color="auto"/>
            </w:tcBorders>
          </w:tcPr>
          <w:p w14:paraId="36959F11" w14:textId="77777777" w:rsidR="00E329D6" w:rsidRPr="00D7486F" w:rsidRDefault="00E329D6" w:rsidP="00DF7FD5">
            <w:pPr>
              <w:pStyle w:val="TAL"/>
              <w:keepNext w:val="0"/>
              <w:keepLines w:val="0"/>
              <w:widowControl w:val="0"/>
              <w:rPr>
                <w:ins w:id="1455" w:author="Lenovo1" w:date="2025-04-23T15:55:00Z"/>
                <w:lang w:val="en-US" w:bidi="he-IL"/>
              </w:rPr>
            </w:pPr>
            <w:ins w:id="1456" w:author="Lenovo1" w:date="2025-04-23T15:55:00Z">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33.501 [</w:t>
              </w:r>
              <w:r w:rsidRPr="00D7486F">
                <w:t>28</w:t>
              </w:r>
              <w:r w:rsidRPr="00D7486F">
                <w:rPr>
                  <w:rFonts w:cs="Arial"/>
                  <w:lang w:eastAsia="ja-JP"/>
                </w:rPr>
                <w:t>].</w:t>
              </w:r>
            </w:ins>
          </w:p>
        </w:tc>
      </w:tr>
      <w:tr w:rsidR="00E329D6" w:rsidRPr="00D7486F" w14:paraId="40AF675B" w14:textId="77777777" w:rsidTr="00DF7FD5">
        <w:trPr>
          <w:ins w:id="1457"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2A0E227E" w14:textId="77777777" w:rsidR="00E329D6" w:rsidRPr="00D7486F" w:rsidRDefault="00E329D6" w:rsidP="00DF7FD5">
            <w:pPr>
              <w:pStyle w:val="TAL"/>
              <w:keepNext w:val="0"/>
              <w:keepLines w:val="0"/>
              <w:widowControl w:val="0"/>
              <w:ind w:left="227"/>
              <w:rPr>
                <w:ins w:id="1458" w:author="Lenovo1" w:date="2025-04-23T15:55:00Z"/>
                <w:lang w:val="en-US" w:eastAsia="ja-JP" w:bidi="he-IL"/>
              </w:rPr>
            </w:pPr>
            <w:ins w:id="1459" w:author="Lenovo1" w:date="2025-04-23T15:55:00Z">
              <w:r w:rsidRPr="00D7486F">
                <w:rPr>
                  <w:lang w:eastAsia="ja-JP"/>
                </w:rPr>
                <w:t>&gt;&gt;</w:t>
              </w:r>
              <w:r>
                <w:rPr>
                  <w:lang w:eastAsia="ja-JP"/>
                </w:rPr>
                <w:t>SK</w:t>
              </w:r>
              <w:r w:rsidRPr="00D7486F">
                <w:rPr>
                  <w:lang w:eastAsia="ja-JP"/>
                </w:rPr>
                <w:t>-counter</w:t>
              </w:r>
            </w:ins>
          </w:p>
        </w:tc>
        <w:tc>
          <w:tcPr>
            <w:tcW w:w="1080" w:type="dxa"/>
            <w:tcBorders>
              <w:top w:val="single" w:sz="4" w:space="0" w:color="auto"/>
              <w:left w:val="single" w:sz="4" w:space="0" w:color="auto"/>
              <w:bottom w:val="single" w:sz="4" w:space="0" w:color="auto"/>
              <w:right w:val="single" w:sz="4" w:space="0" w:color="auto"/>
            </w:tcBorders>
          </w:tcPr>
          <w:p w14:paraId="7B4DF889" w14:textId="77777777" w:rsidR="00E329D6" w:rsidRPr="00D7486F" w:rsidRDefault="00E329D6" w:rsidP="00DF7FD5">
            <w:pPr>
              <w:pStyle w:val="TAL"/>
              <w:keepNext w:val="0"/>
              <w:keepLines w:val="0"/>
              <w:widowControl w:val="0"/>
              <w:rPr>
                <w:ins w:id="1460" w:author="Lenovo1" w:date="2025-04-23T15:55:00Z"/>
                <w:lang w:val="en-US" w:eastAsia="zh-CN" w:bidi="he-IL"/>
              </w:rPr>
            </w:pPr>
            <w:ins w:id="1461" w:author="Lenovo1" w:date="2025-04-23T15:55:00Z">
              <w:r>
                <w:rPr>
                  <w:lang w:val="en-US" w:eastAsia="zh-CN"/>
                </w:rPr>
                <w:t>M</w:t>
              </w:r>
            </w:ins>
          </w:p>
        </w:tc>
        <w:tc>
          <w:tcPr>
            <w:tcW w:w="1440" w:type="dxa"/>
            <w:tcBorders>
              <w:top w:val="single" w:sz="4" w:space="0" w:color="auto"/>
              <w:left w:val="single" w:sz="4" w:space="0" w:color="auto"/>
              <w:bottom w:val="single" w:sz="4" w:space="0" w:color="auto"/>
              <w:right w:val="single" w:sz="4" w:space="0" w:color="auto"/>
            </w:tcBorders>
          </w:tcPr>
          <w:p w14:paraId="7944ABE2" w14:textId="77777777" w:rsidR="00E329D6" w:rsidRPr="00D7486F" w:rsidRDefault="00E329D6" w:rsidP="00DF7FD5">
            <w:pPr>
              <w:pStyle w:val="TAL"/>
              <w:keepNext w:val="0"/>
              <w:keepLines w:val="0"/>
              <w:widowControl w:val="0"/>
              <w:rPr>
                <w:ins w:id="1462"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5A82F0B7" w14:textId="77777777" w:rsidR="00E329D6" w:rsidRPr="00D7486F" w:rsidRDefault="00E329D6" w:rsidP="00DF7FD5">
            <w:pPr>
              <w:pStyle w:val="TAL"/>
              <w:keepNext w:val="0"/>
              <w:keepLines w:val="0"/>
              <w:widowControl w:val="0"/>
              <w:rPr>
                <w:ins w:id="1463" w:author="Lenovo1" w:date="2025-04-23T15:55:00Z"/>
                <w:rFonts w:cs="Arial"/>
                <w:lang w:val="en-US" w:eastAsia="ja-JP" w:bidi="he-IL"/>
              </w:rPr>
            </w:pPr>
            <w:ins w:id="1464" w:author="Lenovo1" w:date="2025-04-23T15:55:00Z">
              <w:r w:rsidRPr="00D7486F">
                <w:t>INTEGER (0..65535)</w:t>
              </w:r>
            </w:ins>
          </w:p>
        </w:tc>
        <w:tc>
          <w:tcPr>
            <w:tcW w:w="2880" w:type="dxa"/>
            <w:tcBorders>
              <w:top w:val="single" w:sz="4" w:space="0" w:color="auto"/>
              <w:left w:val="single" w:sz="4" w:space="0" w:color="auto"/>
              <w:bottom w:val="single" w:sz="4" w:space="0" w:color="auto"/>
              <w:right w:val="single" w:sz="4" w:space="0" w:color="auto"/>
            </w:tcBorders>
          </w:tcPr>
          <w:p w14:paraId="6C5980CF" w14:textId="77777777" w:rsidR="00E329D6" w:rsidRPr="00D7486F" w:rsidRDefault="00E329D6" w:rsidP="00DF7FD5">
            <w:pPr>
              <w:pStyle w:val="TAL"/>
              <w:keepNext w:val="0"/>
              <w:keepLines w:val="0"/>
              <w:widowControl w:val="0"/>
              <w:rPr>
                <w:ins w:id="1465" w:author="Lenovo1" w:date="2025-04-23T15:55:00Z"/>
                <w:rFonts w:cs="Arial"/>
                <w:lang w:eastAsia="zh-CN"/>
              </w:rPr>
            </w:pPr>
          </w:p>
        </w:tc>
      </w:tr>
    </w:tbl>
    <w:p w14:paraId="241CE61A" w14:textId="77777777" w:rsidR="00E329D6" w:rsidRPr="00D7486F" w:rsidRDefault="00E329D6" w:rsidP="00E329D6">
      <w:pPr>
        <w:widowControl w:val="0"/>
        <w:rPr>
          <w:ins w:id="1466" w:author="Lenovo1" w:date="2025-04-23T15:55:00Z"/>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329D6" w:rsidRPr="00D7486F" w14:paraId="3B53EE3A" w14:textId="77777777" w:rsidTr="00DF7FD5">
        <w:trPr>
          <w:ins w:id="1467" w:author="Lenovo1" w:date="2025-04-23T15:55:00Z"/>
        </w:trPr>
        <w:tc>
          <w:tcPr>
            <w:tcW w:w="3686" w:type="dxa"/>
          </w:tcPr>
          <w:p w14:paraId="03B43756" w14:textId="77777777" w:rsidR="00E329D6" w:rsidRPr="00D7486F" w:rsidRDefault="00E329D6" w:rsidP="00DF7FD5">
            <w:pPr>
              <w:pStyle w:val="TAH"/>
              <w:keepNext w:val="0"/>
              <w:keepLines w:val="0"/>
              <w:widowControl w:val="0"/>
              <w:rPr>
                <w:ins w:id="1468" w:author="Lenovo1" w:date="2025-04-23T15:55:00Z"/>
                <w:rFonts w:cs="Arial"/>
                <w:lang w:eastAsia="ja-JP"/>
              </w:rPr>
            </w:pPr>
            <w:ins w:id="1469" w:author="Lenovo1" w:date="2025-04-23T15:55:00Z">
              <w:r w:rsidRPr="00D7486F">
                <w:rPr>
                  <w:lang w:eastAsia="ja-JP"/>
                </w:rPr>
                <w:t>Range bound</w:t>
              </w:r>
            </w:ins>
          </w:p>
        </w:tc>
        <w:tc>
          <w:tcPr>
            <w:tcW w:w="5670" w:type="dxa"/>
          </w:tcPr>
          <w:p w14:paraId="33BB8116" w14:textId="77777777" w:rsidR="00E329D6" w:rsidRPr="00D7486F" w:rsidRDefault="00E329D6" w:rsidP="00DF7FD5">
            <w:pPr>
              <w:pStyle w:val="TAH"/>
              <w:keepNext w:val="0"/>
              <w:keepLines w:val="0"/>
              <w:widowControl w:val="0"/>
              <w:rPr>
                <w:ins w:id="1470" w:author="Lenovo1" w:date="2025-04-23T15:55:00Z"/>
                <w:rFonts w:cs="Arial"/>
                <w:lang w:eastAsia="ja-JP"/>
              </w:rPr>
            </w:pPr>
            <w:ins w:id="1471" w:author="Lenovo1" w:date="2025-04-23T15:55:00Z">
              <w:r w:rsidRPr="00D7486F">
                <w:rPr>
                  <w:lang w:eastAsia="ja-JP"/>
                </w:rPr>
                <w:t>Explanation</w:t>
              </w:r>
            </w:ins>
          </w:p>
        </w:tc>
      </w:tr>
      <w:tr w:rsidR="00E329D6" w:rsidRPr="00D7486F" w14:paraId="679C89FF" w14:textId="77777777" w:rsidTr="00DF7FD5">
        <w:trPr>
          <w:ins w:id="1472" w:author="Lenovo1" w:date="2025-04-23T15:55:00Z"/>
        </w:trPr>
        <w:tc>
          <w:tcPr>
            <w:tcW w:w="3686" w:type="dxa"/>
          </w:tcPr>
          <w:p w14:paraId="1DE6FA9E" w14:textId="77777777" w:rsidR="00E329D6" w:rsidRPr="00D7486F" w:rsidRDefault="00E329D6" w:rsidP="00DF7FD5">
            <w:pPr>
              <w:pStyle w:val="TAL"/>
              <w:keepNext w:val="0"/>
              <w:keepLines w:val="0"/>
              <w:widowControl w:val="0"/>
              <w:rPr>
                <w:ins w:id="1473" w:author="Lenovo1" w:date="2025-04-23T15:55:00Z"/>
                <w:rFonts w:cs="Arial"/>
                <w:lang w:val="en-US" w:eastAsia="ja-JP"/>
              </w:rPr>
            </w:pPr>
            <w:ins w:id="1474" w:author="Lenovo1" w:date="2025-04-23T15:55:00Z">
              <w:r w:rsidRPr="00D7486F">
                <w:rPr>
                  <w:lang w:eastAsia="ja-JP"/>
                </w:rPr>
                <w:t>maxnoof</w:t>
              </w:r>
              <w:r w:rsidRPr="00D7486F">
                <w:rPr>
                  <w:lang w:val="en-US"/>
                </w:rPr>
                <w:t>SecurityConfigurations</w:t>
              </w:r>
            </w:ins>
          </w:p>
        </w:tc>
        <w:tc>
          <w:tcPr>
            <w:tcW w:w="5670" w:type="dxa"/>
          </w:tcPr>
          <w:p w14:paraId="4129472E" w14:textId="77777777" w:rsidR="00E329D6" w:rsidRPr="00D7486F" w:rsidRDefault="00E329D6" w:rsidP="00DF7FD5">
            <w:pPr>
              <w:pStyle w:val="TAL"/>
              <w:keepNext w:val="0"/>
              <w:keepLines w:val="0"/>
              <w:widowControl w:val="0"/>
              <w:rPr>
                <w:ins w:id="1475" w:author="Lenovo1" w:date="2025-04-23T15:55:00Z"/>
                <w:rFonts w:cs="Arial"/>
                <w:lang w:val="en-US" w:eastAsia="ja-JP"/>
              </w:rPr>
            </w:pPr>
            <w:ins w:id="1476" w:author="Lenovo1" w:date="2025-04-23T15:55:00Z">
              <w:r w:rsidRPr="00D7486F">
                <w:rPr>
                  <w:lang w:eastAsia="ja-JP"/>
                </w:rPr>
                <w:t xml:space="preserve">Maximum no. of </w:t>
              </w:r>
              <w:r>
                <w:rPr>
                  <w:rFonts w:hint="eastAsia"/>
                  <w:lang w:val="en-US" w:eastAsia="zh-CN"/>
                </w:rPr>
                <w:t>LTM</w:t>
              </w:r>
              <w:r w:rsidRPr="00D7486F">
                <w:rPr>
                  <w:lang w:val="en-US" w:eastAsia="ja-JP"/>
                </w:rPr>
                <w:t xml:space="preserve"> security configurations</w:t>
              </w:r>
              <w:r w:rsidRPr="00D7486F">
                <w:rPr>
                  <w:lang w:eastAsia="ja-JP"/>
                </w:rPr>
                <w:t xml:space="preserve">. Value is </w:t>
              </w:r>
              <w:r>
                <w:rPr>
                  <w:lang w:val="en-US" w:eastAsia="ja-JP"/>
                </w:rPr>
                <w:t>8</w:t>
              </w:r>
              <w:r w:rsidRPr="00D7486F">
                <w:rPr>
                  <w:lang w:val="en-US" w:eastAsia="ja-JP"/>
                </w:rPr>
                <w:t>.</w:t>
              </w:r>
            </w:ins>
          </w:p>
        </w:tc>
      </w:tr>
    </w:tbl>
    <w:p w14:paraId="1B422555" w14:textId="77777777" w:rsidR="00E329D6" w:rsidRDefault="00E329D6" w:rsidP="002108C7">
      <w:pPr>
        <w:jc w:val="center"/>
        <w:rPr>
          <w:color w:val="FF0000"/>
          <w:lang w:eastAsia="zh-CN"/>
        </w:rPr>
      </w:pPr>
    </w:p>
    <w:p w14:paraId="0F6397E9" w14:textId="77777777" w:rsidR="00BB4187" w:rsidRDefault="00BB4187" w:rsidP="002108C7">
      <w:pPr>
        <w:jc w:val="center"/>
        <w:rPr>
          <w:color w:val="FF0000"/>
          <w:lang w:eastAsia="zh-CN"/>
        </w:rPr>
      </w:pPr>
    </w:p>
    <w:p w14:paraId="45D30794" w14:textId="08ADABD0" w:rsidR="00E329D6" w:rsidRDefault="00E329D6" w:rsidP="00E329D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73BCF0ED" w14:textId="3335E3A6" w:rsidR="005F23B4" w:rsidRDefault="005F23B4" w:rsidP="005F23B4">
      <w:pPr>
        <w:pStyle w:val="4"/>
        <w:numPr>
          <w:ilvl w:val="2"/>
          <w:numId w:val="0"/>
        </w:numPr>
        <w:ind w:left="1418" w:hanging="1418"/>
        <w:rPr>
          <w:ins w:id="1477" w:author="Lenovo1" w:date="2025-04-23T15:59:00Z"/>
        </w:rPr>
      </w:pPr>
      <w:bookmarkStart w:id="1478" w:name="_Toc192842895"/>
      <w:ins w:id="1479" w:author="Lenovo1" w:date="2025-04-23T15:59:00Z">
        <w:r>
          <w:t>9.2.3.</w:t>
        </w:r>
        <w:r>
          <w:rPr>
            <w:rFonts w:hint="eastAsia"/>
            <w:lang w:val="en-US" w:eastAsia="zh-CN"/>
          </w:rPr>
          <w:t>xx2</w:t>
        </w:r>
        <w:r>
          <w:tab/>
        </w:r>
        <w:bookmarkEnd w:id="1478"/>
        <w:r>
          <w:rPr>
            <w:rFonts w:hint="eastAsia"/>
            <w:lang w:val="en-US" w:eastAsia="zh-CN"/>
          </w:rPr>
          <w:t>L</w:t>
        </w:r>
      </w:ins>
      <w:ins w:id="1480" w:author="CATT" w:date="2025-05-23T02:57:00Z">
        <w:r w:rsidR="00DF7FD5">
          <w:rPr>
            <w:rFonts w:hint="eastAsia"/>
            <w:lang w:val="en-US" w:eastAsia="zh-CN"/>
          </w:rPr>
          <w:t xml:space="preserve">ayer </w:t>
        </w:r>
      </w:ins>
      <w:ins w:id="1481" w:author="Lenovo1" w:date="2025-04-23T15:59:00Z">
        <w:r>
          <w:rPr>
            <w:rFonts w:hint="eastAsia"/>
            <w:lang w:val="en-US" w:eastAsia="zh-CN"/>
          </w:rPr>
          <w:t>1 Configuration</w:t>
        </w:r>
      </w:ins>
      <w:ins w:id="1482" w:author="CATT" w:date="2025-05-23T02:58:00Z">
        <w:del w:id="1483" w:author="Lenovo1" w:date="2025-05-23T14:55:00Z">
          <w:r w:rsidR="00DF7FD5" w:rsidDel="00BF4FAB">
            <w:rPr>
              <w:rFonts w:hint="eastAsia"/>
              <w:lang w:val="en-US" w:eastAsia="zh-CN"/>
            </w:rPr>
            <w:delText>(</w:delText>
          </w:r>
        </w:del>
      </w:ins>
      <w:ins w:id="1484" w:author="CATT" w:date="2025-05-23T02:59:00Z">
        <w:del w:id="1485" w:author="Lenovo1" w:date="2025-05-23T14:55:00Z">
          <w:r w:rsidR="00DF7FD5" w:rsidDel="00BF4FAB">
            <w:rPr>
              <w:rFonts w:hint="eastAsia"/>
              <w:lang w:val="en-US" w:eastAsia="zh-CN"/>
            </w:rPr>
            <w:delText>FFS</w:delText>
          </w:r>
        </w:del>
      </w:ins>
      <w:ins w:id="1486" w:author="CATT" w:date="2025-05-23T02:58:00Z">
        <w:del w:id="1487" w:author="Lenovo1" w:date="2025-05-23T14:55:00Z">
          <w:r w:rsidR="00DF7FD5" w:rsidDel="00BF4FAB">
            <w:rPr>
              <w:rFonts w:hint="eastAsia"/>
              <w:lang w:val="en-US" w:eastAsia="zh-CN"/>
            </w:rPr>
            <w:delText>)</w:delText>
          </w:r>
        </w:del>
      </w:ins>
    </w:p>
    <w:p w14:paraId="3273BA12" w14:textId="678101DD" w:rsidR="005F23B4" w:rsidRDefault="005F23B4" w:rsidP="005F23B4">
      <w:pPr>
        <w:rPr>
          <w:ins w:id="1488" w:author="Lenovo1" w:date="2025-05-23T14:26:00Z"/>
        </w:rPr>
      </w:pPr>
      <w:ins w:id="1489" w:author="Lenovo1" w:date="2025-04-23T15:59:00Z">
        <w:r>
          <w:t>Th</w:t>
        </w:r>
        <w:r>
          <w:rPr>
            <w:rFonts w:hint="eastAsia"/>
            <w:lang w:eastAsia="zh-CN"/>
          </w:rPr>
          <w:t>is IE</w:t>
        </w:r>
        <w:r>
          <w:t xml:space="preserve"> contains information related to the </w:t>
        </w:r>
        <w:r>
          <w:rPr>
            <w:rFonts w:hint="eastAsia"/>
            <w:lang w:eastAsia="zh-CN"/>
          </w:rPr>
          <w:t>L1 RS configuration</w:t>
        </w:r>
        <w:r>
          <w:t>.</w:t>
        </w:r>
      </w:ins>
    </w:p>
    <w:p w14:paraId="6F518B0F" w14:textId="120BAE4C" w:rsidR="00380B4C" w:rsidRPr="00552479" w:rsidRDefault="00552479" w:rsidP="005F23B4">
      <w:pPr>
        <w:rPr>
          <w:ins w:id="1490" w:author="Lenovo1" w:date="2025-04-23T15:59:00Z"/>
          <w:color w:val="FF0000"/>
          <w:lang w:eastAsia="zh-CN"/>
        </w:rPr>
      </w:pPr>
      <w:ins w:id="1491" w:author="Lenovo1" w:date="2025-05-23T14:26:00Z">
        <w:r w:rsidRPr="00552479">
          <w:rPr>
            <w:rFonts w:hint="eastAsia"/>
            <w:color w:val="FF0000"/>
            <w:lang w:eastAsia="zh-CN"/>
          </w:rPr>
          <w:t xml:space="preserve">Editor </w:t>
        </w:r>
      </w:ins>
      <w:ins w:id="1492" w:author="Lenovo1" w:date="2025-05-23T14:27:00Z">
        <w:r w:rsidRPr="00552479">
          <w:rPr>
            <w:rFonts w:hint="eastAsia"/>
            <w:color w:val="FF0000"/>
            <w:lang w:eastAsia="zh-CN"/>
          </w:rPr>
          <w:t>Note: FFS on the choice type.</w:t>
        </w:r>
      </w:ins>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022"/>
        <w:gridCol w:w="1945"/>
        <w:gridCol w:w="2875"/>
      </w:tblGrid>
      <w:tr w:rsidR="005F23B4" w14:paraId="28DCFFA9" w14:textId="77777777" w:rsidTr="00DF7FD5">
        <w:trPr>
          <w:cantSplit/>
          <w:tblHeader/>
          <w:ins w:id="1493" w:author="Lenovo1" w:date="2025-04-23T15:59:00Z"/>
        </w:trPr>
        <w:tc>
          <w:tcPr>
            <w:tcW w:w="2578" w:type="dxa"/>
          </w:tcPr>
          <w:p w14:paraId="1CB615B0" w14:textId="77777777" w:rsidR="005F23B4" w:rsidRDefault="005F23B4" w:rsidP="00DF7FD5">
            <w:pPr>
              <w:pStyle w:val="TAH"/>
              <w:rPr>
                <w:ins w:id="1494" w:author="Lenovo1" w:date="2025-04-23T15:59:00Z"/>
                <w:rFonts w:cs="Arial"/>
                <w:lang w:eastAsia="ja-JP"/>
              </w:rPr>
            </w:pPr>
            <w:ins w:id="1495" w:author="Lenovo1" w:date="2025-04-23T15:59:00Z">
              <w:r>
                <w:rPr>
                  <w:rFonts w:cs="Arial"/>
                  <w:lang w:eastAsia="ja-JP"/>
                </w:rPr>
                <w:t>IE/Group Name</w:t>
              </w:r>
            </w:ins>
          </w:p>
        </w:tc>
        <w:tc>
          <w:tcPr>
            <w:tcW w:w="1104" w:type="dxa"/>
          </w:tcPr>
          <w:p w14:paraId="106ACFEA" w14:textId="77777777" w:rsidR="005F23B4" w:rsidRDefault="005F23B4" w:rsidP="00DF7FD5">
            <w:pPr>
              <w:pStyle w:val="TAH"/>
              <w:rPr>
                <w:ins w:id="1496" w:author="Lenovo1" w:date="2025-04-23T15:59:00Z"/>
                <w:rFonts w:cs="Arial"/>
                <w:lang w:eastAsia="ja-JP"/>
              </w:rPr>
            </w:pPr>
            <w:ins w:id="1497" w:author="Lenovo1" w:date="2025-04-23T15:59:00Z">
              <w:r>
                <w:rPr>
                  <w:rFonts w:cs="Arial"/>
                  <w:lang w:eastAsia="ja-JP"/>
                </w:rPr>
                <w:t>Presence</w:t>
              </w:r>
            </w:ins>
          </w:p>
        </w:tc>
        <w:tc>
          <w:tcPr>
            <w:tcW w:w="1022" w:type="dxa"/>
          </w:tcPr>
          <w:p w14:paraId="6CB708B7" w14:textId="77777777" w:rsidR="005F23B4" w:rsidRDefault="005F23B4" w:rsidP="00DF7FD5">
            <w:pPr>
              <w:pStyle w:val="TAH"/>
              <w:rPr>
                <w:ins w:id="1498" w:author="Lenovo1" w:date="2025-04-23T15:59:00Z"/>
                <w:rFonts w:cs="Arial"/>
                <w:lang w:eastAsia="ja-JP"/>
              </w:rPr>
            </w:pPr>
            <w:ins w:id="1499" w:author="Lenovo1" w:date="2025-04-23T15:59:00Z">
              <w:r>
                <w:rPr>
                  <w:rFonts w:cs="Arial"/>
                  <w:lang w:eastAsia="ja-JP"/>
                </w:rPr>
                <w:t>Range</w:t>
              </w:r>
            </w:ins>
          </w:p>
        </w:tc>
        <w:tc>
          <w:tcPr>
            <w:tcW w:w="1945" w:type="dxa"/>
          </w:tcPr>
          <w:p w14:paraId="44D643F9" w14:textId="77777777" w:rsidR="005F23B4" w:rsidRDefault="005F23B4" w:rsidP="00DF7FD5">
            <w:pPr>
              <w:pStyle w:val="TAH"/>
              <w:rPr>
                <w:ins w:id="1500" w:author="Lenovo1" w:date="2025-04-23T15:59:00Z"/>
                <w:rFonts w:cs="Arial"/>
                <w:lang w:eastAsia="ja-JP"/>
              </w:rPr>
            </w:pPr>
            <w:ins w:id="1501" w:author="Lenovo1" w:date="2025-04-23T15:59:00Z">
              <w:r>
                <w:rPr>
                  <w:rFonts w:cs="Arial"/>
                  <w:lang w:eastAsia="ja-JP"/>
                </w:rPr>
                <w:t>IE type and reference</w:t>
              </w:r>
            </w:ins>
          </w:p>
        </w:tc>
        <w:tc>
          <w:tcPr>
            <w:tcW w:w="2875" w:type="dxa"/>
          </w:tcPr>
          <w:p w14:paraId="6AFA8C15" w14:textId="77777777" w:rsidR="005F23B4" w:rsidRDefault="005F23B4" w:rsidP="00DF7FD5">
            <w:pPr>
              <w:pStyle w:val="TAH"/>
              <w:rPr>
                <w:ins w:id="1502" w:author="Lenovo1" w:date="2025-04-23T15:59:00Z"/>
                <w:rFonts w:cs="Arial"/>
                <w:lang w:eastAsia="ja-JP"/>
              </w:rPr>
            </w:pPr>
            <w:ins w:id="1503" w:author="Lenovo1" w:date="2025-04-23T15:59:00Z">
              <w:r>
                <w:rPr>
                  <w:rFonts w:cs="Arial"/>
                  <w:lang w:eastAsia="ja-JP"/>
                </w:rPr>
                <w:t>Semantics description</w:t>
              </w:r>
            </w:ins>
          </w:p>
        </w:tc>
      </w:tr>
      <w:tr w:rsidR="005F23B4" w14:paraId="0A010762" w14:textId="77777777" w:rsidTr="00DF7FD5">
        <w:trPr>
          <w:cantSplit/>
          <w:ins w:id="1504" w:author="Lenovo1" w:date="2025-04-23T15:59:00Z"/>
        </w:trPr>
        <w:tc>
          <w:tcPr>
            <w:tcW w:w="2578" w:type="dxa"/>
          </w:tcPr>
          <w:p w14:paraId="4148BDF4" w14:textId="13CB45AB" w:rsidR="005F23B4" w:rsidRDefault="005F23B4" w:rsidP="00DF7FD5">
            <w:pPr>
              <w:pStyle w:val="TAL"/>
              <w:rPr>
                <w:ins w:id="1505" w:author="Lenovo1" w:date="2025-04-23T15:59:00Z"/>
                <w:rFonts w:cs="Arial"/>
                <w:lang w:val="en-US" w:eastAsia="ja-JP"/>
              </w:rPr>
            </w:pPr>
            <w:ins w:id="1506" w:author="Lenovo1" w:date="2025-04-23T15:59:00Z">
              <w:r>
                <w:rPr>
                  <w:rFonts w:cs="Arial"/>
                  <w:lang w:val="en-US" w:eastAsia="ja-JP"/>
                </w:rPr>
                <w:t xml:space="preserve">CHOICE </w:t>
              </w:r>
              <w:r>
                <w:rPr>
                  <w:rFonts w:cs="Arial" w:hint="eastAsia"/>
                  <w:i/>
                  <w:iCs/>
                  <w:lang w:val="en-US" w:eastAsia="zh-CN"/>
                </w:rPr>
                <w:t>L1 Configuration</w:t>
              </w:r>
            </w:ins>
          </w:p>
        </w:tc>
        <w:tc>
          <w:tcPr>
            <w:tcW w:w="1104" w:type="dxa"/>
          </w:tcPr>
          <w:p w14:paraId="1EABFF07" w14:textId="77777777" w:rsidR="005F23B4" w:rsidRDefault="005F23B4" w:rsidP="00DF7FD5">
            <w:pPr>
              <w:pStyle w:val="TAL"/>
              <w:rPr>
                <w:ins w:id="1507" w:author="Lenovo1" w:date="2025-04-23T15:59:00Z"/>
                <w:rFonts w:cs="Arial"/>
                <w:lang w:val="en-US" w:eastAsia="ja-JP"/>
              </w:rPr>
            </w:pPr>
            <w:ins w:id="1508" w:author="Lenovo1" w:date="2025-04-23T15:59:00Z">
              <w:r>
                <w:rPr>
                  <w:rFonts w:cs="Arial"/>
                  <w:lang w:val="en-US" w:eastAsia="ja-JP"/>
                </w:rPr>
                <w:t>M</w:t>
              </w:r>
            </w:ins>
          </w:p>
        </w:tc>
        <w:tc>
          <w:tcPr>
            <w:tcW w:w="1022" w:type="dxa"/>
          </w:tcPr>
          <w:p w14:paraId="47636AA9" w14:textId="77777777" w:rsidR="005F23B4" w:rsidRDefault="005F23B4" w:rsidP="00DF7FD5">
            <w:pPr>
              <w:pStyle w:val="TAL"/>
              <w:rPr>
                <w:ins w:id="1509" w:author="Lenovo1" w:date="2025-04-23T15:59:00Z"/>
                <w:rFonts w:cs="Arial"/>
                <w:lang w:val="en-US" w:eastAsia="ja-JP"/>
              </w:rPr>
            </w:pPr>
          </w:p>
        </w:tc>
        <w:tc>
          <w:tcPr>
            <w:tcW w:w="1945" w:type="dxa"/>
          </w:tcPr>
          <w:p w14:paraId="4BFFBB4C" w14:textId="77777777" w:rsidR="005F23B4" w:rsidRDefault="005F23B4" w:rsidP="00DF7FD5">
            <w:pPr>
              <w:pStyle w:val="TAL"/>
              <w:rPr>
                <w:ins w:id="1510" w:author="Lenovo1" w:date="2025-04-23T15:59:00Z"/>
                <w:rFonts w:cs="Arial"/>
                <w:lang w:val="en-US" w:eastAsia="ja-JP"/>
              </w:rPr>
            </w:pPr>
          </w:p>
        </w:tc>
        <w:tc>
          <w:tcPr>
            <w:tcW w:w="2875" w:type="dxa"/>
          </w:tcPr>
          <w:p w14:paraId="2CC12DA6" w14:textId="77777777" w:rsidR="005F23B4" w:rsidRDefault="005F23B4" w:rsidP="00DF7FD5">
            <w:pPr>
              <w:pStyle w:val="TAL"/>
              <w:rPr>
                <w:ins w:id="1511" w:author="Lenovo1" w:date="2025-04-23T15:59:00Z"/>
                <w:rFonts w:cs="Arial"/>
                <w:lang w:val="en-US" w:eastAsia="ja-JP"/>
              </w:rPr>
            </w:pPr>
          </w:p>
        </w:tc>
      </w:tr>
      <w:tr w:rsidR="005F23B4" w14:paraId="77FB1E9B" w14:textId="77777777" w:rsidTr="00DF7FD5">
        <w:trPr>
          <w:cantSplit/>
          <w:trHeight w:val="253"/>
          <w:ins w:id="1512" w:author="Lenovo1" w:date="2025-04-23T15:59:00Z"/>
        </w:trPr>
        <w:tc>
          <w:tcPr>
            <w:tcW w:w="2578" w:type="dxa"/>
          </w:tcPr>
          <w:p w14:paraId="6484F86A" w14:textId="77777777" w:rsidR="005F23B4" w:rsidRDefault="005F23B4" w:rsidP="00DF7FD5">
            <w:pPr>
              <w:pStyle w:val="TAL"/>
              <w:ind w:left="113"/>
              <w:rPr>
                <w:ins w:id="1513" w:author="Lenovo1" w:date="2025-04-23T15:59:00Z"/>
                <w:rFonts w:cs="Arial"/>
                <w:lang w:eastAsia="zh-CN"/>
              </w:rPr>
            </w:pPr>
            <w:ins w:id="1514" w:author="Lenovo1" w:date="2025-04-23T15:59:00Z">
              <w:r>
                <w:rPr>
                  <w:rFonts w:cs="Arial"/>
                  <w:iCs/>
                  <w:lang w:eastAsia="ja-JP"/>
                </w:rPr>
                <w:t>&gt;</w:t>
              </w:r>
              <w:r>
                <w:rPr>
                  <w:rFonts w:cs="Arial" w:hint="eastAsia"/>
                  <w:i/>
                  <w:iCs/>
                  <w:lang w:eastAsia="zh-CN"/>
                </w:rPr>
                <w:t>SSB</w:t>
              </w:r>
            </w:ins>
          </w:p>
        </w:tc>
        <w:tc>
          <w:tcPr>
            <w:tcW w:w="1104" w:type="dxa"/>
          </w:tcPr>
          <w:p w14:paraId="5C3AF517" w14:textId="77777777" w:rsidR="005F23B4" w:rsidRDefault="005F23B4" w:rsidP="00DF7FD5">
            <w:pPr>
              <w:pStyle w:val="TAL"/>
              <w:rPr>
                <w:ins w:id="1515" w:author="Lenovo1" w:date="2025-04-23T15:59:00Z"/>
                <w:rFonts w:cs="Arial"/>
                <w:lang w:eastAsia="ja-JP"/>
              </w:rPr>
            </w:pPr>
          </w:p>
        </w:tc>
        <w:tc>
          <w:tcPr>
            <w:tcW w:w="1022" w:type="dxa"/>
          </w:tcPr>
          <w:p w14:paraId="5CD9537D" w14:textId="77777777" w:rsidR="005F23B4" w:rsidRDefault="005F23B4" w:rsidP="00DF7FD5">
            <w:pPr>
              <w:pStyle w:val="TAL"/>
              <w:rPr>
                <w:ins w:id="1516" w:author="Lenovo1" w:date="2025-04-23T15:59:00Z"/>
                <w:rFonts w:cs="Arial"/>
                <w:lang w:eastAsia="ja-JP"/>
              </w:rPr>
            </w:pPr>
          </w:p>
        </w:tc>
        <w:tc>
          <w:tcPr>
            <w:tcW w:w="1945" w:type="dxa"/>
          </w:tcPr>
          <w:p w14:paraId="1864BDFA" w14:textId="77777777" w:rsidR="005F23B4" w:rsidRDefault="005F23B4" w:rsidP="00DF7FD5">
            <w:pPr>
              <w:pStyle w:val="TAL"/>
              <w:rPr>
                <w:ins w:id="1517" w:author="Lenovo1" w:date="2025-04-23T15:59:00Z"/>
                <w:rFonts w:cs="Arial"/>
                <w:lang w:eastAsia="ja-JP"/>
              </w:rPr>
            </w:pPr>
          </w:p>
        </w:tc>
        <w:tc>
          <w:tcPr>
            <w:tcW w:w="2875" w:type="dxa"/>
          </w:tcPr>
          <w:p w14:paraId="6BD8D1F2" w14:textId="77777777" w:rsidR="005F23B4" w:rsidRDefault="005F23B4" w:rsidP="00DF7FD5">
            <w:pPr>
              <w:pStyle w:val="TAL"/>
              <w:rPr>
                <w:ins w:id="1518" w:author="Lenovo1" w:date="2025-04-23T15:59:00Z"/>
                <w:rFonts w:cs="Arial"/>
                <w:lang w:eastAsia="ja-JP"/>
              </w:rPr>
            </w:pPr>
          </w:p>
        </w:tc>
      </w:tr>
      <w:tr w:rsidR="005F23B4" w14:paraId="30C0F599" w14:textId="77777777" w:rsidTr="00DF7FD5">
        <w:trPr>
          <w:cantSplit/>
          <w:trHeight w:val="253"/>
          <w:ins w:id="1519" w:author="Lenovo1" w:date="2025-04-23T15:59:00Z"/>
        </w:trPr>
        <w:tc>
          <w:tcPr>
            <w:tcW w:w="2578" w:type="dxa"/>
          </w:tcPr>
          <w:p w14:paraId="77D21D83" w14:textId="77777777" w:rsidR="005F23B4" w:rsidRDefault="005F23B4" w:rsidP="00DF7FD5">
            <w:pPr>
              <w:pStyle w:val="TAL"/>
              <w:ind w:left="227"/>
              <w:rPr>
                <w:ins w:id="1520" w:author="Lenovo1" w:date="2025-04-23T15:59:00Z"/>
                <w:rFonts w:cs="Arial"/>
                <w:iCs/>
                <w:lang w:eastAsia="zh-CN"/>
              </w:rPr>
            </w:pPr>
            <w:ins w:id="1521" w:author="Lenovo1" w:date="2025-04-23T15:59:00Z">
              <w:r>
                <w:rPr>
                  <w:rFonts w:cs="Arial"/>
                  <w:lang w:val="en-US" w:eastAsia="ja-JP"/>
                </w:rPr>
                <w:t>&gt;&gt;</w:t>
              </w:r>
              <w:r>
                <w:rPr>
                  <w:rFonts w:cs="Arial" w:hint="eastAsia"/>
                  <w:lang w:val="en-US" w:eastAsia="zh-CN"/>
                </w:rPr>
                <w:t>SSB Configuration</w:t>
              </w:r>
            </w:ins>
          </w:p>
        </w:tc>
        <w:tc>
          <w:tcPr>
            <w:tcW w:w="1104" w:type="dxa"/>
          </w:tcPr>
          <w:p w14:paraId="52C31882" w14:textId="77777777" w:rsidR="005F23B4" w:rsidRDefault="005F23B4" w:rsidP="00DF7FD5">
            <w:pPr>
              <w:pStyle w:val="TAL"/>
              <w:rPr>
                <w:ins w:id="1522" w:author="Lenovo1" w:date="2025-04-23T15:59:00Z"/>
                <w:rFonts w:cs="Arial"/>
                <w:lang w:eastAsia="ja-JP"/>
              </w:rPr>
            </w:pPr>
            <w:ins w:id="1523" w:author="Lenovo1" w:date="2025-04-23T15:59:00Z">
              <w:r>
                <w:rPr>
                  <w:rFonts w:cs="Arial"/>
                  <w:lang w:eastAsia="ja-JP"/>
                </w:rPr>
                <w:t>M</w:t>
              </w:r>
            </w:ins>
          </w:p>
        </w:tc>
        <w:tc>
          <w:tcPr>
            <w:tcW w:w="1022" w:type="dxa"/>
          </w:tcPr>
          <w:p w14:paraId="21901F0D" w14:textId="77777777" w:rsidR="005F23B4" w:rsidRDefault="005F23B4" w:rsidP="00DF7FD5">
            <w:pPr>
              <w:pStyle w:val="TAL"/>
              <w:rPr>
                <w:ins w:id="1524" w:author="Lenovo1" w:date="2025-04-23T15:59:00Z"/>
                <w:rFonts w:cs="Arial"/>
                <w:lang w:eastAsia="ja-JP"/>
              </w:rPr>
            </w:pPr>
          </w:p>
        </w:tc>
        <w:tc>
          <w:tcPr>
            <w:tcW w:w="1945" w:type="dxa"/>
          </w:tcPr>
          <w:p w14:paraId="3103F7D0" w14:textId="77777777" w:rsidR="005F23B4" w:rsidRPr="00700C6D" w:rsidRDefault="005F23B4" w:rsidP="00DF7FD5">
            <w:pPr>
              <w:pStyle w:val="TAL"/>
              <w:rPr>
                <w:ins w:id="1525" w:author="Lenovo1" w:date="2025-04-23T15:59:00Z"/>
                <w:rFonts w:cs="Arial"/>
                <w:lang w:val="en-US" w:eastAsia="ja-JP"/>
              </w:rPr>
            </w:pPr>
            <w:ins w:id="1526" w:author="Lenovo1" w:date="2025-04-23T15:59:00Z">
              <w:r w:rsidRPr="00172F50">
                <w:t>OCTET STRING</w:t>
              </w:r>
            </w:ins>
          </w:p>
        </w:tc>
        <w:tc>
          <w:tcPr>
            <w:tcW w:w="2875" w:type="dxa"/>
          </w:tcPr>
          <w:p w14:paraId="17B7F8A8" w14:textId="77777777" w:rsidR="005F23B4" w:rsidRDefault="005F23B4" w:rsidP="00DF7FD5">
            <w:pPr>
              <w:pStyle w:val="TAL"/>
              <w:rPr>
                <w:ins w:id="1527" w:author="Lenovo1" w:date="2025-05-22T21:06:00Z"/>
                <w:iCs/>
                <w:lang w:eastAsia="ja-JP"/>
              </w:rPr>
            </w:pPr>
            <w:ins w:id="1528" w:author="Lenovo1" w:date="2025-04-23T15:59:00Z">
              <w:r>
                <w:t xml:space="preserve">Contains the </w:t>
              </w:r>
              <w:r w:rsidRPr="004B6541">
                <w:rPr>
                  <w:rFonts w:hint="eastAsia"/>
                  <w:i/>
                  <w:iCs/>
                  <w:lang w:eastAsia="zh-CN"/>
                </w:rPr>
                <w:t>ltm</w:t>
              </w:r>
              <w:r w:rsidRPr="004B6541">
                <w:rPr>
                  <w:rFonts w:hint="eastAsia"/>
                  <w:i/>
                  <w:iCs/>
                </w:rPr>
                <w:t>-SSB-Config-r18</w:t>
              </w:r>
              <w:r w:rsidRPr="0053010C">
                <w:t xml:space="preserve"> a</w:t>
              </w:r>
              <w:r>
                <w:rPr>
                  <w:iCs/>
                  <w:lang w:eastAsia="ja-JP"/>
                </w:rPr>
                <w:t xml:space="preserve">s defined </w:t>
              </w:r>
              <w:r>
                <w:rPr>
                  <w:lang w:eastAsia="ja-JP"/>
                </w:rPr>
                <w:t xml:space="preserve">in </w:t>
              </w:r>
              <w:r>
                <w:t xml:space="preserve">TS 38.331 </w:t>
              </w:r>
              <w:r>
                <w:rPr>
                  <w:lang w:eastAsia="zh-CN"/>
                </w:rPr>
                <w:t>[10]</w:t>
              </w:r>
              <w:r>
                <w:rPr>
                  <w:iCs/>
                  <w:lang w:eastAsia="ja-JP"/>
                </w:rPr>
                <w:t>.</w:t>
              </w:r>
            </w:ins>
          </w:p>
          <w:p w14:paraId="0046A1FC" w14:textId="76EDDB6D" w:rsidR="00A97888" w:rsidRDefault="00A97888" w:rsidP="00DF7FD5">
            <w:pPr>
              <w:pStyle w:val="TAL"/>
              <w:rPr>
                <w:ins w:id="1529" w:author="Lenovo1" w:date="2025-04-23T15:59:00Z"/>
                <w:rFonts w:cs="Arial"/>
                <w:lang w:eastAsia="zh-CN"/>
              </w:rPr>
            </w:pPr>
            <w:ins w:id="1530" w:author="Lenovo1" w:date="2025-05-22T21:06:00Z">
              <w:r w:rsidRPr="006D1A3F">
                <w:rPr>
                  <w:rFonts w:hint="eastAsia"/>
                  <w:iCs/>
                  <w:color w:val="FF0000"/>
                  <w:lang w:eastAsia="zh-CN"/>
                </w:rPr>
                <w:t>FFS</w:t>
              </w:r>
              <w:r w:rsidR="006D1A3F" w:rsidRPr="006D1A3F">
                <w:rPr>
                  <w:rFonts w:hint="eastAsia"/>
                  <w:iCs/>
                  <w:color w:val="FF0000"/>
                  <w:lang w:eastAsia="zh-CN"/>
                </w:rPr>
                <w:t xml:space="preserve"> the coding of this IE nee</w:t>
              </w:r>
            </w:ins>
            <w:ins w:id="1531" w:author="Lenovo1" w:date="2025-05-22T21:07:00Z">
              <w:r w:rsidR="006D1A3F" w:rsidRPr="006D1A3F">
                <w:rPr>
                  <w:rFonts w:hint="eastAsia"/>
                  <w:iCs/>
                  <w:color w:val="FF0000"/>
                  <w:lang w:eastAsia="zh-CN"/>
                </w:rPr>
                <w:t>ds further check.</w:t>
              </w:r>
            </w:ins>
          </w:p>
        </w:tc>
      </w:tr>
      <w:tr w:rsidR="005F23B4" w14:paraId="5BFBA754" w14:textId="77777777" w:rsidTr="00DF7FD5">
        <w:trPr>
          <w:cantSplit/>
          <w:trHeight w:val="253"/>
          <w:ins w:id="1532" w:author="Lenovo1" w:date="2025-04-23T15:59:00Z"/>
        </w:trPr>
        <w:tc>
          <w:tcPr>
            <w:tcW w:w="2578" w:type="dxa"/>
          </w:tcPr>
          <w:p w14:paraId="759AB922" w14:textId="77777777" w:rsidR="005F23B4" w:rsidRDefault="005F23B4" w:rsidP="00DF7FD5">
            <w:pPr>
              <w:pStyle w:val="TAL"/>
              <w:ind w:left="113"/>
              <w:rPr>
                <w:ins w:id="1533" w:author="Lenovo1" w:date="2025-04-23T15:59:00Z"/>
                <w:rFonts w:cs="Arial"/>
                <w:iCs/>
                <w:lang w:eastAsia="ja-JP"/>
              </w:rPr>
            </w:pPr>
            <w:ins w:id="1534" w:author="Lenovo1" w:date="2025-04-23T15:59:00Z">
              <w:r>
                <w:rPr>
                  <w:rFonts w:cs="Arial"/>
                  <w:iCs/>
                  <w:lang w:eastAsia="ja-JP"/>
                </w:rPr>
                <w:t>&gt;</w:t>
              </w:r>
              <w:r>
                <w:rPr>
                  <w:rFonts w:cs="Arial" w:hint="eastAsia"/>
                  <w:i/>
                  <w:iCs/>
                  <w:lang w:eastAsia="zh-CN"/>
                </w:rPr>
                <w:t>CSI-RS</w:t>
              </w:r>
            </w:ins>
          </w:p>
        </w:tc>
        <w:tc>
          <w:tcPr>
            <w:tcW w:w="1104" w:type="dxa"/>
          </w:tcPr>
          <w:p w14:paraId="4BBD51AD" w14:textId="77777777" w:rsidR="005F23B4" w:rsidRDefault="005F23B4" w:rsidP="00DF7FD5">
            <w:pPr>
              <w:pStyle w:val="TAL"/>
              <w:rPr>
                <w:ins w:id="1535" w:author="Lenovo1" w:date="2025-04-23T15:59:00Z"/>
                <w:rFonts w:cs="Arial"/>
                <w:lang w:eastAsia="ja-JP"/>
              </w:rPr>
            </w:pPr>
          </w:p>
        </w:tc>
        <w:tc>
          <w:tcPr>
            <w:tcW w:w="1022" w:type="dxa"/>
          </w:tcPr>
          <w:p w14:paraId="38F32B4C" w14:textId="77777777" w:rsidR="005F23B4" w:rsidRDefault="005F23B4" w:rsidP="00DF7FD5">
            <w:pPr>
              <w:pStyle w:val="TAL"/>
              <w:rPr>
                <w:ins w:id="1536" w:author="Lenovo1" w:date="2025-04-23T15:59:00Z"/>
                <w:rFonts w:cs="Arial"/>
                <w:lang w:eastAsia="ja-JP"/>
              </w:rPr>
            </w:pPr>
          </w:p>
        </w:tc>
        <w:tc>
          <w:tcPr>
            <w:tcW w:w="1945" w:type="dxa"/>
          </w:tcPr>
          <w:p w14:paraId="63D0C718" w14:textId="77777777" w:rsidR="005F23B4" w:rsidRDefault="005F23B4" w:rsidP="00DF7FD5">
            <w:pPr>
              <w:pStyle w:val="TAL"/>
              <w:rPr>
                <w:ins w:id="1537" w:author="Lenovo1" w:date="2025-04-23T15:59:00Z"/>
                <w:rFonts w:cs="Arial"/>
                <w:lang w:eastAsia="ja-JP"/>
              </w:rPr>
            </w:pPr>
          </w:p>
        </w:tc>
        <w:tc>
          <w:tcPr>
            <w:tcW w:w="2875" w:type="dxa"/>
          </w:tcPr>
          <w:p w14:paraId="5B72BE4E" w14:textId="77777777" w:rsidR="005F23B4" w:rsidRDefault="005F23B4" w:rsidP="00DF7FD5">
            <w:pPr>
              <w:pStyle w:val="TAL"/>
              <w:rPr>
                <w:ins w:id="1538" w:author="Lenovo1" w:date="2025-04-23T15:59:00Z"/>
                <w:rFonts w:cs="Arial"/>
                <w:lang w:eastAsia="ja-JP"/>
              </w:rPr>
            </w:pPr>
          </w:p>
        </w:tc>
      </w:tr>
      <w:tr w:rsidR="005F23B4" w14:paraId="5FF59C5E" w14:textId="77777777" w:rsidTr="00DF7FD5">
        <w:trPr>
          <w:cantSplit/>
          <w:ins w:id="1539" w:author="Lenovo1" w:date="2025-04-23T15:59:00Z"/>
        </w:trPr>
        <w:tc>
          <w:tcPr>
            <w:tcW w:w="2578" w:type="dxa"/>
          </w:tcPr>
          <w:p w14:paraId="604F180E" w14:textId="77777777" w:rsidR="005F23B4" w:rsidRDefault="005F23B4" w:rsidP="00DF7FD5">
            <w:pPr>
              <w:pStyle w:val="TAL"/>
              <w:ind w:left="227"/>
              <w:rPr>
                <w:ins w:id="1540" w:author="Lenovo1" w:date="2025-04-23T15:59:00Z"/>
                <w:rFonts w:cs="Arial"/>
                <w:iCs/>
                <w:lang w:val="en-US" w:eastAsia="ja-JP"/>
              </w:rPr>
            </w:pPr>
            <w:ins w:id="1541" w:author="Lenovo1" w:date="2025-04-23T15:59:00Z">
              <w:r>
                <w:rPr>
                  <w:rFonts w:cs="Arial"/>
                  <w:lang w:val="en-US" w:eastAsia="ja-JP"/>
                </w:rPr>
                <w:t>&gt;&gt;</w:t>
              </w:r>
              <w:r>
                <w:rPr>
                  <w:rFonts w:hint="eastAsia"/>
                  <w:lang w:val="en-US" w:eastAsia="zh-CN"/>
                </w:rPr>
                <w:t>CSI-RS Resource Configuration</w:t>
              </w:r>
            </w:ins>
          </w:p>
        </w:tc>
        <w:tc>
          <w:tcPr>
            <w:tcW w:w="1104" w:type="dxa"/>
          </w:tcPr>
          <w:p w14:paraId="555AC96B" w14:textId="77777777" w:rsidR="005F23B4" w:rsidRDefault="005F23B4" w:rsidP="00DF7FD5">
            <w:pPr>
              <w:pStyle w:val="TAL"/>
              <w:rPr>
                <w:ins w:id="1542" w:author="Lenovo1" w:date="2025-04-23T15:59:00Z"/>
                <w:rFonts w:cs="Arial"/>
                <w:lang w:eastAsia="ja-JP"/>
              </w:rPr>
            </w:pPr>
            <w:ins w:id="1543" w:author="Lenovo1" w:date="2025-04-23T15:59:00Z">
              <w:r>
                <w:rPr>
                  <w:rFonts w:cs="Arial"/>
                  <w:lang w:eastAsia="ja-JP"/>
                </w:rPr>
                <w:t>M</w:t>
              </w:r>
            </w:ins>
          </w:p>
        </w:tc>
        <w:tc>
          <w:tcPr>
            <w:tcW w:w="1022" w:type="dxa"/>
          </w:tcPr>
          <w:p w14:paraId="16EE0323" w14:textId="77777777" w:rsidR="005F23B4" w:rsidRDefault="005F23B4" w:rsidP="00DF7FD5">
            <w:pPr>
              <w:pStyle w:val="TAL"/>
              <w:rPr>
                <w:ins w:id="1544" w:author="Lenovo1" w:date="2025-04-23T15:59:00Z"/>
                <w:rFonts w:cs="Arial"/>
                <w:lang w:eastAsia="ja-JP"/>
              </w:rPr>
            </w:pPr>
          </w:p>
        </w:tc>
        <w:tc>
          <w:tcPr>
            <w:tcW w:w="1945" w:type="dxa"/>
          </w:tcPr>
          <w:p w14:paraId="43FB1375" w14:textId="77777777" w:rsidR="005F23B4" w:rsidRDefault="005F23B4" w:rsidP="00DF7FD5">
            <w:pPr>
              <w:pStyle w:val="TAL"/>
              <w:rPr>
                <w:ins w:id="1545" w:author="Lenovo1" w:date="2025-04-23T15:59:00Z"/>
                <w:rFonts w:cs="Arial"/>
                <w:lang w:eastAsia="ja-JP"/>
              </w:rPr>
            </w:pPr>
            <w:ins w:id="1546" w:author="Lenovo1" w:date="2025-04-23T15:59:00Z">
              <w:r w:rsidRPr="00172F50">
                <w:t>OCTET STRING</w:t>
              </w:r>
            </w:ins>
          </w:p>
        </w:tc>
        <w:tc>
          <w:tcPr>
            <w:tcW w:w="2875" w:type="dxa"/>
          </w:tcPr>
          <w:p w14:paraId="12263CC2" w14:textId="77777777" w:rsidR="005F23B4" w:rsidRDefault="005F23B4" w:rsidP="00DF7FD5">
            <w:pPr>
              <w:pStyle w:val="TAL"/>
              <w:rPr>
                <w:ins w:id="1547" w:author="Lenovo1" w:date="2025-04-23T15:59:00Z"/>
                <w:rFonts w:cs="Arial"/>
                <w:lang w:eastAsia="ja-JP"/>
              </w:rPr>
            </w:pPr>
            <w:ins w:id="1548" w:author="Lenovo1" w:date="2025-04-23T15:59:00Z">
              <w:r>
                <w:t xml:space="preserve">Contains the </w:t>
              </w:r>
              <w:r w:rsidRPr="00E251CE">
                <w:rPr>
                  <w:rFonts w:eastAsia="宋体" w:hint="eastAsia"/>
                  <w:bCs/>
                  <w:i/>
                  <w:iCs/>
                  <w:lang w:eastAsia="zh-CN"/>
                </w:rPr>
                <w:t>ltm-NZP-CSI-RS-ResourceConfigToAddModList-r19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r w:rsidR="005F23B4" w14:paraId="296CDE9F" w14:textId="77777777" w:rsidTr="00DF7FD5">
        <w:trPr>
          <w:cantSplit/>
          <w:ins w:id="1549" w:author="Lenovo1" w:date="2025-04-23T15:59:00Z"/>
        </w:trPr>
        <w:tc>
          <w:tcPr>
            <w:tcW w:w="2578" w:type="dxa"/>
          </w:tcPr>
          <w:p w14:paraId="6C7C9D55" w14:textId="77777777" w:rsidR="005F23B4" w:rsidRDefault="005F23B4" w:rsidP="00DF7FD5">
            <w:pPr>
              <w:pStyle w:val="TAL"/>
              <w:ind w:left="227"/>
              <w:rPr>
                <w:ins w:id="1550" w:author="Lenovo1" w:date="2025-04-23T15:59:00Z"/>
                <w:rFonts w:cs="Arial"/>
                <w:lang w:val="en-US" w:eastAsia="zh-CN"/>
              </w:rPr>
            </w:pPr>
            <w:ins w:id="1551" w:author="Lenovo1" w:date="2025-04-23T15:59:00Z">
              <w:r>
                <w:rPr>
                  <w:rFonts w:cs="Arial"/>
                  <w:lang w:val="en-US" w:eastAsia="ja-JP"/>
                </w:rPr>
                <w:t>&gt;&gt;</w:t>
              </w:r>
              <w:r>
                <w:rPr>
                  <w:rFonts w:cs="Arial" w:hint="eastAsia"/>
                  <w:lang w:val="en-US" w:eastAsia="zh-CN"/>
                </w:rPr>
                <w:t>CSI-RS Resource Set Configuration</w:t>
              </w:r>
            </w:ins>
          </w:p>
        </w:tc>
        <w:tc>
          <w:tcPr>
            <w:tcW w:w="1104" w:type="dxa"/>
          </w:tcPr>
          <w:p w14:paraId="03ACC842" w14:textId="77777777" w:rsidR="005F23B4" w:rsidRDefault="005F23B4" w:rsidP="00DF7FD5">
            <w:pPr>
              <w:pStyle w:val="TAL"/>
              <w:rPr>
                <w:ins w:id="1552" w:author="Lenovo1" w:date="2025-04-23T15:59:00Z"/>
                <w:rFonts w:cs="Arial"/>
                <w:lang w:val="en-US" w:eastAsia="zh-CN"/>
              </w:rPr>
            </w:pPr>
            <w:ins w:id="1553" w:author="Lenovo1" w:date="2025-04-23T15:59:00Z">
              <w:r>
                <w:rPr>
                  <w:rFonts w:cs="Arial" w:hint="eastAsia"/>
                  <w:lang w:val="en-US" w:eastAsia="zh-CN"/>
                </w:rPr>
                <w:t>M</w:t>
              </w:r>
            </w:ins>
          </w:p>
        </w:tc>
        <w:tc>
          <w:tcPr>
            <w:tcW w:w="1022" w:type="dxa"/>
          </w:tcPr>
          <w:p w14:paraId="168B418E" w14:textId="77777777" w:rsidR="005F23B4" w:rsidRDefault="005F23B4" w:rsidP="00DF7FD5">
            <w:pPr>
              <w:pStyle w:val="TAL"/>
              <w:rPr>
                <w:ins w:id="1554" w:author="Lenovo1" w:date="2025-04-23T15:59:00Z"/>
                <w:rFonts w:cs="Arial"/>
                <w:lang w:eastAsia="ja-JP"/>
              </w:rPr>
            </w:pPr>
          </w:p>
        </w:tc>
        <w:tc>
          <w:tcPr>
            <w:tcW w:w="1945" w:type="dxa"/>
          </w:tcPr>
          <w:p w14:paraId="775E9330" w14:textId="77777777" w:rsidR="005F23B4" w:rsidRDefault="005F23B4" w:rsidP="00DF7FD5">
            <w:pPr>
              <w:pStyle w:val="TAL"/>
              <w:rPr>
                <w:ins w:id="1555" w:author="Lenovo1" w:date="2025-04-23T15:59:00Z"/>
                <w:rFonts w:cs="Arial"/>
                <w:lang w:eastAsia="ja-JP"/>
              </w:rPr>
            </w:pPr>
            <w:ins w:id="1556" w:author="Lenovo1" w:date="2025-04-23T15:59:00Z">
              <w:r w:rsidRPr="00172F50">
                <w:t>OCTET STRING</w:t>
              </w:r>
            </w:ins>
          </w:p>
        </w:tc>
        <w:tc>
          <w:tcPr>
            <w:tcW w:w="2875" w:type="dxa"/>
          </w:tcPr>
          <w:p w14:paraId="024197E5" w14:textId="77777777" w:rsidR="005F23B4" w:rsidRDefault="005F23B4" w:rsidP="00DF7FD5">
            <w:pPr>
              <w:pStyle w:val="TAL"/>
              <w:rPr>
                <w:ins w:id="1557" w:author="Lenovo1" w:date="2025-04-23T15:59:00Z"/>
                <w:rFonts w:cs="Arial"/>
                <w:lang w:val="en-US" w:eastAsia="ja-JP"/>
              </w:rPr>
            </w:pPr>
            <w:ins w:id="1558" w:author="Lenovo1" w:date="2025-04-23T15:59:00Z">
              <w:r>
                <w:t xml:space="preserve">Contains the </w:t>
              </w:r>
              <w:r w:rsidRPr="00E251CE">
                <w:rPr>
                  <w:rFonts w:eastAsia="宋体"/>
                  <w:bCs/>
                  <w:i/>
                  <w:iCs/>
                  <w:lang w:eastAsia="zh-CN"/>
                </w:rPr>
                <w:t>ltm-NZP-CSI-RS-ResourceSetToAddModList-r19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bl>
    <w:p w14:paraId="62E6AE9A" w14:textId="77777777" w:rsidR="00183A36" w:rsidRPr="005F23B4" w:rsidRDefault="00183A36" w:rsidP="00E329D6">
      <w:pPr>
        <w:jc w:val="center"/>
        <w:rPr>
          <w:color w:val="FF0000"/>
          <w:lang w:eastAsia="zh-CN"/>
        </w:rPr>
      </w:pPr>
    </w:p>
    <w:p w14:paraId="13C12A48" w14:textId="77777777" w:rsidR="00183A36" w:rsidRDefault="00183A36" w:rsidP="00E329D6">
      <w:pPr>
        <w:jc w:val="center"/>
        <w:rPr>
          <w:color w:val="FF0000"/>
          <w:lang w:eastAsia="zh-CN"/>
        </w:rPr>
      </w:pPr>
    </w:p>
    <w:p w14:paraId="7726A898" w14:textId="77777777" w:rsidR="00183A36" w:rsidRDefault="00183A36" w:rsidP="00183A3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EF0D1AC" w14:textId="77147F41" w:rsidR="00537736" w:rsidRDefault="00537736" w:rsidP="00537736">
      <w:pPr>
        <w:pStyle w:val="4"/>
        <w:keepNext w:val="0"/>
        <w:keepLines w:val="0"/>
        <w:widowControl w:val="0"/>
        <w:rPr>
          <w:ins w:id="1559" w:author="Lenovo1" w:date="2025-04-23T15:40:00Z"/>
          <w:lang w:val="en-US" w:eastAsia="zh-CN"/>
        </w:rPr>
      </w:pPr>
      <w:bookmarkStart w:id="1560" w:name="_Toc192842905"/>
      <w:ins w:id="1561" w:author="Lenovo1" w:date="2025-04-23T15:39:00Z">
        <w:r w:rsidRPr="00D7486F">
          <w:rPr>
            <w:lang w:eastAsia="ja-JP"/>
          </w:rPr>
          <w:t>9.2.3.</w:t>
        </w:r>
        <w:r>
          <w:rPr>
            <w:rFonts w:hint="eastAsia"/>
            <w:lang w:eastAsia="zh-CN"/>
          </w:rPr>
          <w:t>xx3</w:t>
        </w:r>
        <w:r w:rsidRPr="00D7486F">
          <w:rPr>
            <w:lang w:eastAsia="ja-JP"/>
          </w:rPr>
          <w:tab/>
        </w:r>
      </w:ins>
      <w:bookmarkEnd w:id="1560"/>
      <w:ins w:id="1562" w:author="Lenovo1" w:date="2025-04-23T15:40:00Z">
        <w:r>
          <w:rPr>
            <w:rFonts w:hint="eastAsia"/>
            <w:lang w:val="en-US" w:eastAsia="zh-CN"/>
          </w:rPr>
          <w:t>Suggested LTM Candidate PSCell List</w:t>
        </w:r>
      </w:ins>
    </w:p>
    <w:p w14:paraId="0399A04C" w14:textId="2D29BE46" w:rsidR="00537736" w:rsidRPr="00537736" w:rsidRDefault="00537736" w:rsidP="00537736">
      <w:pPr>
        <w:rPr>
          <w:ins w:id="1563" w:author="Lenovo1" w:date="2025-04-23T15:40:00Z"/>
          <w:lang w:val="en-US" w:eastAsia="zh-CN"/>
        </w:rPr>
      </w:pPr>
      <w:ins w:id="1564" w:author="Lenovo1" w:date="2025-04-23T15:40:00Z">
        <w:r>
          <w:rPr>
            <w:lang w:val="en-US" w:eastAsia="zh-CN"/>
          </w:rPr>
          <w:t>T</w:t>
        </w:r>
        <w:r>
          <w:rPr>
            <w:rFonts w:hint="eastAsia"/>
            <w:lang w:val="en-US" w:eastAsia="zh-CN"/>
          </w:rPr>
          <w:t xml:space="preserve">his IE provides suggested </w:t>
        </w:r>
      </w:ins>
      <w:ins w:id="1565" w:author="Lenovo1" w:date="2025-04-23T15:41:00Z">
        <w:r>
          <w:rPr>
            <w:rFonts w:hint="eastAsia"/>
            <w:lang w:val="en-US" w:eastAsia="zh-CN"/>
          </w:rPr>
          <w:t xml:space="preserve">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7736" w:rsidRPr="00FD0425" w14:paraId="391BB8C4" w14:textId="77777777" w:rsidTr="00DF7FD5">
        <w:trPr>
          <w:tblHeader/>
          <w:jc w:val="center"/>
          <w:ins w:id="1566" w:author="Lenovo1" w:date="2025-04-23T15:40:00Z"/>
        </w:trPr>
        <w:tc>
          <w:tcPr>
            <w:tcW w:w="2160" w:type="dxa"/>
          </w:tcPr>
          <w:p w14:paraId="4EAA8FDD" w14:textId="77777777" w:rsidR="00537736" w:rsidRPr="00FD0425" w:rsidRDefault="00537736" w:rsidP="00DF7FD5">
            <w:pPr>
              <w:pStyle w:val="TAH"/>
              <w:keepNext w:val="0"/>
              <w:keepLines w:val="0"/>
              <w:widowControl w:val="0"/>
              <w:rPr>
                <w:ins w:id="1567" w:author="Lenovo1" w:date="2025-04-23T15:40:00Z"/>
                <w:lang w:eastAsia="ja-JP"/>
              </w:rPr>
            </w:pPr>
            <w:ins w:id="1568" w:author="Lenovo1" w:date="2025-04-23T15:40:00Z">
              <w:r w:rsidRPr="00FD0425">
                <w:rPr>
                  <w:lang w:eastAsia="ja-JP"/>
                </w:rPr>
                <w:t>IE/Group Name</w:t>
              </w:r>
            </w:ins>
          </w:p>
        </w:tc>
        <w:tc>
          <w:tcPr>
            <w:tcW w:w="1080" w:type="dxa"/>
          </w:tcPr>
          <w:p w14:paraId="005DF492" w14:textId="77777777" w:rsidR="00537736" w:rsidRPr="00FD0425" w:rsidRDefault="00537736" w:rsidP="00DF7FD5">
            <w:pPr>
              <w:pStyle w:val="TAH"/>
              <w:keepNext w:val="0"/>
              <w:keepLines w:val="0"/>
              <w:widowControl w:val="0"/>
              <w:rPr>
                <w:ins w:id="1569" w:author="Lenovo1" w:date="2025-04-23T15:40:00Z"/>
                <w:lang w:eastAsia="ja-JP"/>
              </w:rPr>
            </w:pPr>
            <w:ins w:id="1570" w:author="Lenovo1" w:date="2025-04-23T15:40:00Z">
              <w:r w:rsidRPr="00FD0425">
                <w:rPr>
                  <w:lang w:eastAsia="ja-JP"/>
                </w:rPr>
                <w:t>Presence</w:t>
              </w:r>
            </w:ins>
          </w:p>
        </w:tc>
        <w:tc>
          <w:tcPr>
            <w:tcW w:w="1080" w:type="dxa"/>
          </w:tcPr>
          <w:p w14:paraId="2F7C2C01" w14:textId="77777777" w:rsidR="00537736" w:rsidRPr="00FD0425" w:rsidRDefault="00537736" w:rsidP="00DF7FD5">
            <w:pPr>
              <w:pStyle w:val="TAH"/>
              <w:keepNext w:val="0"/>
              <w:keepLines w:val="0"/>
              <w:widowControl w:val="0"/>
              <w:rPr>
                <w:ins w:id="1571" w:author="Lenovo1" w:date="2025-04-23T15:40:00Z"/>
                <w:lang w:eastAsia="ja-JP"/>
              </w:rPr>
            </w:pPr>
            <w:ins w:id="1572" w:author="Lenovo1" w:date="2025-04-23T15:40:00Z">
              <w:r w:rsidRPr="00FD0425">
                <w:rPr>
                  <w:lang w:eastAsia="ja-JP"/>
                </w:rPr>
                <w:t>Range</w:t>
              </w:r>
            </w:ins>
          </w:p>
        </w:tc>
        <w:tc>
          <w:tcPr>
            <w:tcW w:w="1512" w:type="dxa"/>
          </w:tcPr>
          <w:p w14:paraId="49B0E739" w14:textId="77777777" w:rsidR="00537736" w:rsidRPr="00FD0425" w:rsidRDefault="00537736" w:rsidP="00DF7FD5">
            <w:pPr>
              <w:pStyle w:val="TAH"/>
              <w:keepNext w:val="0"/>
              <w:keepLines w:val="0"/>
              <w:widowControl w:val="0"/>
              <w:rPr>
                <w:ins w:id="1573" w:author="Lenovo1" w:date="2025-04-23T15:40:00Z"/>
                <w:lang w:eastAsia="ja-JP"/>
              </w:rPr>
            </w:pPr>
            <w:ins w:id="1574" w:author="Lenovo1" w:date="2025-04-23T15:40:00Z">
              <w:r w:rsidRPr="00FD0425">
                <w:rPr>
                  <w:lang w:eastAsia="ja-JP"/>
                </w:rPr>
                <w:t>IE type and reference</w:t>
              </w:r>
            </w:ins>
          </w:p>
        </w:tc>
        <w:tc>
          <w:tcPr>
            <w:tcW w:w="1728" w:type="dxa"/>
          </w:tcPr>
          <w:p w14:paraId="22A35B29" w14:textId="77777777" w:rsidR="00537736" w:rsidRPr="00FD0425" w:rsidRDefault="00537736" w:rsidP="00DF7FD5">
            <w:pPr>
              <w:pStyle w:val="TAH"/>
              <w:keepNext w:val="0"/>
              <w:keepLines w:val="0"/>
              <w:widowControl w:val="0"/>
              <w:rPr>
                <w:ins w:id="1575" w:author="Lenovo1" w:date="2025-04-23T15:40:00Z"/>
                <w:lang w:eastAsia="ja-JP"/>
              </w:rPr>
            </w:pPr>
            <w:ins w:id="1576" w:author="Lenovo1" w:date="2025-04-23T15:40:00Z">
              <w:r w:rsidRPr="00FD0425">
                <w:rPr>
                  <w:lang w:eastAsia="ja-JP"/>
                </w:rPr>
                <w:t>Semantics description</w:t>
              </w:r>
            </w:ins>
          </w:p>
        </w:tc>
        <w:tc>
          <w:tcPr>
            <w:tcW w:w="1080" w:type="dxa"/>
          </w:tcPr>
          <w:p w14:paraId="6FED0B7C" w14:textId="77777777" w:rsidR="00537736" w:rsidRPr="00FD0425" w:rsidRDefault="00537736" w:rsidP="00DF7FD5">
            <w:pPr>
              <w:pStyle w:val="TAH"/>
              <w:keepNext w:val="0"/>
              <w:keepLines w:val="0"/>
              <w:widowControl w:val="0"/>
              <w:rPr>
                <w:ins w:id="1577" w:author="Lenovo1" w:date="2025-04-23T15:40:00Z"/>
                <w:lang w:eastAsia="ja-JP"/>
              </w:rPr>
            </w:pPr>
            <w:ins w:id="1578" w:author="Lenovo1" w:date="2025-04-23T15:40:00Z">
              <w:r w:rsidRPr="00FD0425">
                <w:rPr>
                  <w:lang w:eastAsia="ja-JP"/>
                </w:rPr>
                <w:t>Criticality</w:t>
              </w:r>
            </w:ins>
          </w:p>
        </w:tc>
        <w:tc>
          <w:tcPr>
            <w:tcW w:w="1080" w:type="dxa"/>
          </w:tcPr>
          <w:p w14:paraId="73DE7AD8" w14:textId="77777777" w:rsidR="00537736" w:rsidRPr="00FD0425" w:rsidRDefault="00537736" w:rsidP="00DF7FD5">
            <w:pPr>
              <w:pStyle w:val="TAH"/>
              <w:keepNext w:val="0"/>
              <w:keepLines w:val="0"/>
              <w:widowControl w:val="0"/>
              <w:rPr>
                <w:ins w:id="1579" w:author="Lenovo1" w:date="2025-04-23T15:40:00Z"/>
                <w:lang w:eastAsia="ja-JP"/>
              </w:rPr>
            </w:pPr>
            <w:ins w:id="1580" w:author="Lenovo1" w:date="2025-04-23T15:40:00Z">
              <w:r w:rsidRPr="00FD0425">
                <w:rPr>
                  <w:lang w:eastAsia="ja-JP"/>
                </w:rPr>
                <w:t>Assigned Criticality</w:t>
              </w:r>
            </w:ins>
          </w:p>
        </w:tc>
      </w:tr>
      <w:tr w:rsidR="00537736" w:rsidRPr="00FD0425" w14:paraId="185F2580" w14:textId="77777777" w:rsidTr="00DF7FD5">
        <w:trPr>
          <w:jc w:val="center"/>
          <w:ins w:id="1581" w:author="Lenovo1" w:date="2025-04-23T15:40:00Z"/>
        </w:trPr>
        <w:tc>
          <w:tcPr>
            <w:tcW w:w="2160" w:type="dxa"/>
          </w:tcPr>
          <w:p w14:paraId="778BFA43" w14:textId="6B9186C1" w:rsidR="00537736" w:rsidRPr="00FD0425" w:rsidRDefault="00537736" w:rsidP="00DF7FD5">
            <w:pPr>
              <w:pStyle w:val="TAL"/>
              <w:keepNext w:val="0"/>
              <w:keepLines w:val="0"/>
              <w:widowControl w:val="0"/>
              <w:rPr>
                <w:ins w:id="1582" w:author="Lenovo1" w:date="2025-04-23T15:40:00Z"/>
                <w:lang w:eastAsia="ja-JP"/>
              </w:rPr>
            </w:pPr>
            <w:ins w:id="1583" w:author="Lenovo1" w:date="2025-04-23T15:41:00Z">
              <w:r w:rsidRPr="00537736">
                <w:rPr>
                  <w:b/>
                  <w:bCs/>
                  <w:iCs/>
                  <w:lang w:eastAsia="ja-JP"/>
                </w:rPr>
                <w:t>Suggested LTM Candidate PSCell List</w:t>
              </w:r>
            </w:ins>
          </w:p>
        </w:tc>
        <w:tc>
          <w:tcPr>
            <w:tcW w:w="1080" w:type="dxa"/>
          </w:tcPr>
          <w:p w14:paraId="500CCBFB" w14:textId="77777777" w:rsidR="00537736" w:rsidRPr="00FD0425" w:rsidRDefault="00537736" w:rsidP="00DF7FD5">
            <w:pPr>
              <w:pStyle w:val="TAL"/>
              <w:keepNext w:val="0"/>
              <w:keepLines w:val="0"/>
              <w:widowControl w:val="0"/>
              <w:rPr>
                <w:ins w:id="1584" w:author="Lenovo1" w:date="2025-04-23T15:40:00Z"/>
                <w:lang w:eastAsia="ja-JP"/>
              </w:rPr>
            </w:pPr>
          </w:p>
        </w:tc>
        <w:tc>
          <w:tcPr>
            <w:tcW w:w="1080" w:type="dxa"/>
          </w:tcPr>
          <w:p w14:paraId="15FA4EE7" w14:textId="77777777" w:rsidR="00537736" w:rsidRPr="00FD0425" w:rsidRDefault="00537736" w:rsidP="00DF7FD5">
            <w:pPr>
              <w:pStyle w:val="TAL"/>
              <w:keepNext w:val="0"/>
              <w:keepLines w:val="0"/>
              <w:widowControl w:val="0"/>
              <w:rPr>
                <w:ins w:id="1585" w:author="Lenovo1" w:date="2025-04-23T15:40:00Z"/>
                <w:lang w:eastAsia="ja-JP"/>
              </w:rPr>
            </w:pPr>
            <w:ins w:id="1586" w:author="Lenovo1" w:date="2025-04-23T15:40:00Z">
              <w:r w:rsidRPr="00FD0425">
                <w:rPr>
                  <w:i/>
                  <w:lang w:eastAsia="ja-JP"/>
                </w:rPr>
                <w:t>1</w:t>
              </w:r>
            </w:ins>
          </w:p>
        </w:tc>
        <w:tc>
          <w:tcPr>
            <w:tcW w:w="1512" w:type="dxa"/>
          </w:tcPr>
          <w:p w14:paraId="3EB1AAEA" w14:textId="77777777" w:rsidR="00537736" w:rsidRPr="00FD0425" w:rsidRDefault="00537736" w:rsidP="00DF7FD5">
            <w:pPr>
              <w:pStyle w:val="TAL"/>
              <w:keepNext w:val="0"/>
              <w:keepLines w:val="0"/>
              <w:widowControl w:val="0"/>
              <w:rPr>
                <w:ins w:id="1587" w:author="Lenovo1" w:date="2025-04-23T15:40:00Z"/>
                <w:lang w:eastAsia="ja-JP"/>
              </w:rPr>
            </w:pPr>
          </w:p>
        </w:tc>
        <w:tc>
          <w:tcPr>
            <w:tcW w:w="1728" w:type="dxa"/>
          </w:tcPr>
          <w:p w14:paraId="40F6B949" w14:textId="77777777" w:rsidR="00537736" w:rsidRPr="00FD0425" w:rsidRDefault="00537736" w:rsidP="00DF7FD5">
            <w:pPr>
              <w:pStyle w:val="TAL"/>
              <w:keepNext w:val="0"/>
              <w:keepLines w:val="0"/>
              <w:widowControl w:val="0"/>
              <w:rPr>
                <w:ins w:id="1588" w:author="Lenovo1" w:date="2025-04-23T15:40:00Z"/>
                <w:rFonts w:cs="Arial"/>
                <w:szCs w:val="18"/>
                <w:lang w:eastAsia="ja-JP"/>
              </w:rPr>
            </w:pPr>
          </w:p>
        </w:tc>
        <w:tc>
          <w:tcPr>
            <w:tcW w:w="1080" w:type="dxa"/>
          </w:tcPr>
          <w:p w14:paraId="542EFD09" w14:textId="77777777" w:rsidR="00537736" w:rsidRPr="00FD0425" w:rsidRDefault="00537736" w:rsidP="00DF7FD5">
            <w:pPr>
              <w:pStyle w:val="TAC"/>
              <w:keepNext w:val="0"/>
              <w:keepLines w:val="0"/>
              <w:widowControl w:val="0"/>
              <w:rPr>
                <w:ins w:id="1589" w:author="Lenovo1" w:date="2025-04-23T15:40:00Z"/>
                <w:lang w:eastAsia="ja-JP"/>
              </w:rPr>
            </w:pPr>
            <w:ins w:id="1590" w:author="Lenovo1" w:date="2025-04-23T15:40:00Z">
              <w:r w:rsidRPr="00FD0425">
                <w:rPr>
                  <w:lang w:eastAsia="ja-JP"/>
                </w:rPr>
                <w:t>–</w:t>
              </w:r>
            </w:ins>
          </w:p>
        </w:tc>
        <w:tc>
          <w:tcPr>
            <w:tcW w:w="1080" w:type="dxa"/>
          </w:tcPr>
          <w:p w14:paraId="29AE221B" w14:textId="77777777" w:rsidR="00537736" w:rsidRPr="00FD0425" w:rsidRDefault="00537736" w:rsidP="00DF7FD5">
            <w:pPr>
              <w:pStyle w:val="TAC"/>
              <w:keepNext w:val="0"/>
              <w:keepLines w:val="0"/>
              <w:widowControl w:val="0"/>
              <w:rPr>
                <w:ins w:id="1591" w:author="Lenovo1" w:date="2025-04-23T15:40:00Z"/>
                <w:lang w:eastAsia="ja-JP"/>
              </w:rPr>
            </w:pPr>
          </w:p>
        </w:tc>
      </w:tr>
      <w:tr w:rsidR="00537736" w:rsidRPr="00FD0425" w14:paraId="2A4F34DD" w14:textId="77777777" w:rsidTr="00DF7FD5">
        <w:trPr>
          <w:jc w:val="center"/>
          <w:ins w:id="1592" w:author="Lenovo1" w:date="2025-04-23T15:40:00Z"/>
        </w:trPr>
        <w:tc>
          <w:tcPr>
            <w:tcW w:w="2160" w:type="dxa"/>
          </w:tcPr>
          <w:p w14:paraId="152E621D" w14:textId="0151FA9A" w:rsidR="00537736" w:rsidRPr="00FD0425" w:rsidRDefault="00537736" w:rsidP="00DF7FD5">
            <w:pPr>
              <w:pStyle w:val="TAL"/>
              <w:keepNext w:val="0"/>
              <w:keepLines w:val="0"/>
              <w:widowControl w:val="0"/>
              <w:ind w:left="113"/>
              <w:rPr>
                <w:ins w:id="1593" w:author="Lenovo1" w:date="2025-04-23T15:40:00Z"/>
                <w:lang w:eastAsia="ja-JP"/>
              </w:rPr>
            </w:pPr>
            <w:ins w:id="1594" w:author="Lenovo1" w:date="2025-04-23T15:40:00Z">
              <w:r w:rsidRPr="00FD0425">
                <w:rPr>
                  <w:b/>
                  <w:lang w:eastAsia="ja-JP"/>
                </w:rPr>
                <w:t>&gt;</w:t>
              </w:r>
            </w:ins>
            <w:ins w:id="1595" w:author="Lenovo1" w:date="2025-04-23T15:41:00Z">
              <w:r>
                <w:rPr>
                  <w:rFonts w:hint="eastAsia"/>
                  <w:b/>
                  <w:lang w:eastAsia="zh-CN"/>
                </w:rPr>
                <w:t xml:space="preserve">Suggested </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2F76B85F" w14:textId="77777777" w:rsidR="00537736" w:rsidRPr="00FD0425" w:rsidRDefault="00537736" w:rsidP="00DF7FD5">
            <w:pPr>
              <w:pStyle w:val="TAL"/>
              <w:keepNext w:val="0"/>
              <w:keepLines w:val="0"/>
              <w:widowControl w:val="0"/>
              <w:rPr>
                <w:ins w:id="1596" w:author="Lenovo1" w:date="2025-04-23T15:40:00Z"/>
                <w:lang w:eastAsia="ja-JP"/>
              </w:rPr>
            </w:pPr>
          </w:p>
        </w:tc>
        <w:tc>
          <w:tcPr>
            <w:tcW w:w="1080" w:type="dxa"/>
          </w:tcPr>
          <w:p w14:paraId="788BD313" w14:textId="2DDDDDB5" w:rsidR="00537736" w:rsidRPr="00FD0425" w:rsidRDefault="00537736" w:rsidP="00DF7FD5">
            <w:pPr>
              <w:pStyle w:val="TAL"/>
              <w:keepNext w:val="0"/>
              <w:keepLines w:val="0"/>
              <w:widowControl w:val="0"/>
              <w:rPr>
                <w:ins w:id="1597" w:author="Lenovo1" w:date="2025-04-23T15:40:00Z"/>
                <w:lang w:eastAsia="ja-JP"/>
              </w:rPr>
            </w:pPr>
            <w:ins w:id="1598" w:author="Lenovo1" w:date="2025-04-23T15:4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272D7372" w14:textId="77777777" w:rsidR="00537736" w:rsidRPr="00FD0425" w:rsidRDefault="00537736" w:rsidP="00DF7FD5">
            <w:pPr>
              <w:pStyle w:val="TAL"/>
              <w:keepNext w:val="0"/>
              <w:keepLines w:val="0"/>
              <w:widowControl w:val="0"/>
              <w:rPr>
                <w:ins w:id="1599" w:author="Lenovo1" w:date="2025-04-23T15:40:00Z"/>
                <w:lang w:eastAsia="ja-JP"/>
              </w:rPr>
            </w:pPr>
          </w:p>
        </w:tc>
        <w:tc>
          <w:tcPr>
            <w:tcW w:w="1728" w:type="dxa"/>
          </w:tcPr>
          <w:p w14:paraId="15B2937D" w14:textId="77777777" w:rsidR="00537736" w:rsidRPr="00FD0425" w:rsidRDefault="00537736" w:rsidP="00DF7FD5">
            <w:pPr>
              <w:pStyle w:val="TAL"/>
              <w:keepNext w:val="0"/>
              <w:keepLines w:val="0"/>
              <w:widowControl w:val="0"/>
              <w:rPr>
                <w:ins w:id="1600" w:author="Lenovo1" w:date="2025-04-23T15:40:00Z"/>
                <w:lang w:eastAsia="ja-JP"/>
              </w:rPr>
            </w:pPr>
          </w:p>
        </w:tc>
        <w:tc>
          <w:tcPr>
            <w:tcW w:w="1080" w:type="dxa"/>
          </w:tcPr>
          <w:p w14:paraId="7ED0E94A" w14:textId="77777777" w:rsidR="00537736" w:rsidRPr="00FD0425" w:rsidRDefault="00537736" w:rsidP="00DF7FD5">
            <w:pPr>
              <w:pStyle w:val="TAC"/>
              <w:keepNext w:val="0"/>
              <w:keepLines w:val="0"/>
              <w:widowControl w:val="0"/>
              <w:rPr>
                <w:ins w:id="1601" w:author="Lenovo1" w:date="2025-04-23T15:40:00Z"/>
                <w:lang w:eastAsia="ja-JP"/>
              </w:rPr>
            </w:pPr>
            <w:ins w:id="1602" w:author="Lenovo1" w:date="2025-04-23T15:40:00Z">
              <w:r w:rsidRPr="00FD0425">
                <w:rPr>
                  <w:lang w:eastAsia="ja-JP"/>
                </w:rPr>
                <w:t>–</w:t>
              </w:r>
            </w:ins>
          </w:p>
        </w:tc>
        <w:tc>
          <w:tcPr>
            <w:tcW w:w="1080" w:type="dxa"/>
          </w:tcPr>
          <w:p w14:paraId="2F92B5A5" w14:textId="77777777" w:rsidR="00537736" w:rsidRPr="00FD0425" w:rsidRDefault="00537736" w:rsidP="00DF7FD5">
            <w:pPr>
              <w:pStyle w:val="TAC"/>
              <w:keepNext w:val="0"/>
              <w:keepLines w:val="0"/>
              <w:widowControl w:val="0"/>
              <w:rPr>
                <w:ins w:id="1603" w:author="Lenovo1" w:date="2025-04-23T15:40:00Z"/>
                <w:lang w:eastAsia="ja-JP"/>
              </w:rPr>
            </w:pPr>
          </w:p>
        </w:tc>
      </w:tr>
      <w:tr w:rsidR="00537736" w:rsidRPr="00FD0425" w14:paraId="20697055" w14:textId="77777777" w:rsidTr="00DF7FD5">
        <w:trPr>
          <w:jc w:val="center"/>
          <w:ins w:id="1604" w:author="Lenovo1" w:date="2025-04-23T15:40:00Z"/>
        </w:trPr>
        <w:tc>
          <w:tcPr>
            <w:tcW w:w="2160" w:type="dxa"/>
          </w:tcPr>
          <w:p w14:paraId="3BABC56C" w14:textId="55866379" w:rsidR="00537736" w:rsidRPr="00FD0425" w:rsidRDefault="00537736" w:rsidP="00DF7FD5">
            <w:pPr>
              <w:pStyle w:val="TAL"/>
              <w:keepNext w:val="0"/>
              <w:keepLines w:val="0"/>
              <w:widowControl w:val="0"/>
              <w:ind w:left="227"/>
              <w:rPr>
                <w:ins w:id="1605" w:author="Lenovo1" w:date="2025-04-23T15:40:00Z"/>
                <w:b/>
                <w:lang w:eastAsia="ja-JP"/>
              </w:rPr>
            </w:pPr>
            <w:ins w:id="1606" w:author="Lenovo1" w:date="2025-04-23T15:40:00Z">
              <w:r w:rsidRPr="00FD0425">
                <w:rPr>
                  <w:rFonts w:eastAsia="Batang"/>
                  <w:lang w:eastAsia="ja-JP"/>
                </w:rPr>
                <w:t>&gt;&gt;</w:t>
              </w:r>
            </w:ins>
            <w:ins w:id="1607" w:author="Lenovo1" w:date="2025-04-23T15:42:00Z">
              <w:r w:rsidRPr="000C4AD9">
                <w:rPr>
                  <w:lang w:eastAsia="zh-CN"/>
                </w:rPr>
                <w:t>PSCell</w:t>
              </w:r>
              <w:r w:rsidRPr="00770DBB">
                <w:rPr>
                  <w:bCs/>
                  <w:lang w:eastAsia="ja-JP"/>
                </w:rPr>
                <w:t xml:space="preserve"> ID</w:t>
              </w:r>
            </w:ins>
          </w:p>
        </w:tc>
        <w:tc>
          <w:tcPr>
            <w:tcW w:w="1080" w:type="dxa"/>
          </w:tcPr>
          <w:p w14:paraId="47C1907C" w14:textId="77777777" w:rsidR="00537736" w:rsidRPr="00FD0425" w:rsidRDefault="00537736" w:rsidP="00DF7FD5">
            <w:pPr>
              <w:pStyle w:val="TAL"/>
              <w:keepNext w:val="0"/>
              <w:keepLines w:val="0"/>
              <w:widowControl w:val="0"/>
              <w:rPr>
                <w:ins w:id="1608" w:author="Lenovo1" w:date="2025-04-23T15:40:00Z"/>
                <w:lang w:eastAsia="ja-JP"/>
              </w:rPr>
            </w:pPr>
            <w:ins w:id="1609" w:author="Lenovo1" w:date="2025-04-23T15:40:00Z">
              <w:r w:rsidRPr="00FD0425">
                <w:rPr>
                  <w:rFonts w:eastAsia="Batang"/>
                  <w:lang w:eastAsia="ja-JP"/>
                </w:rPr>
                <w:t>M</w:t>
              </w:r>
            </w:ins>
          </w:p>
        </w:tc>
        <w:tc>
          <w:tcPr>
            <w:tcW w:w="1080" w:type="dxa"/>
          </w:tcPr>
          <w:p w14:paraId="67D0AD20" w14:textId="77777777" w:rsidR="00537736" w:rsidRPr="00FD0425" w:rsidRDefault="00537736" w:rsidP="00DF7FD5">
            <w:pPr>
              <w:pStyle w:val="TAL"/>
              <w:keepNext w:val="0"/>
              <w:keepLines w:val="0"/>
              <w:widowControl w:val="0"/>
              <w:rPr>
                <w:ins w:id="1610" w:author="Lenovo1" w:date="2025-04-23T15:40:00Z"/>
                <w:bCs/>
                <w:i/>
                <w:szCs w:val="18"/>
                <w:lang w:eastAsia="ja-JP"/>
              </w:rPr>
            </w:pPr>
          </w:p>
        </w:tc>
        <w:tc>
          <w:tcPr>
            <w:tcW w:w="1512" w:type="dxa"/>
          </w:tcPr>
          <w:p w14:paraId="6658DB3A" w14:textId="77777777" w:rsidR="00537736" w:rsidRDefault="00537736" w:rsidP="00537736">
            <w:pPr>
              <w:pStyle w:val="TAL"/>
              <w:keepNext w:val="0"/>
              <w:keepLines w:val="0"/>
              <w:widowControl w:val="0"/>
              <w:rPr>
                <w:ins w:id="1611" w:author="Lenovo1" w:date="2025-04-23T15:42:00Z"/>
                <w:lang w:eastAsia="ja-JP"/>
              </w:rPr>
            </w:pPr>
            <w:ins w:id="1612" w:author="Lenovo1" w:date="2025-04-23T15:42:00Z">
              <w:r w:rsidRPr="00FD0425">
                <w:rPr>
                  <w:lang w:eastAsia="ja-JP"/>
                </w:rPr>
                <w:t>NR CGI</w:t>
              </w:r>
            </w:ins>
          </w:p>
          <w:p w14:paraId="4B8E9AC9" w14:textId="79DF25BF" w:rsidR="00537736" w:rsidRPr="00FD0425" w:rsidRDefault="00537736" w:rsidP="00537736">
            <w:pPr>
              <w:pStyle w:val="TAL"/>
              <w:keepNext w:val="0"/>
              <w:keepLines w:val="0"/>
              <w:widowControl w:val="0"/>
              <w:rPr>
                <w:ins w:id="1613" w:author="Lenovo1" w:date="2025-04-23T15:40:00Z"/>
                <w:lang w:eastAsia="ja-JP"/>
              </w:rPr>
            </w:pPr>
            <w:ins w:id="1614" w:author="Lenovo1" w:date="2025-04-23T15:42:00Z">
              <w:r w:rsidRPr="00FD0425">
                <w:rPr>
                  <w:lang w:eastAsia="ja-JP"/>
                </w:rPr>
                <w:t>9.2.2.7</w:t>
              </w:r>
            </w:ins>
          </w:p>
        </w:tc>
        <w:tc>
          <w:tcPr>
            <w:tcW w:w="1728" w:type="dxa"/>
          </w:tcPr>
          <w:p w14:paraId="38D4FC05" w14:textId="77777777" w:rsidR="00537736" w:rsidRPr="00FD0425" w:rsidRDefault="00537736" w:rsidP="00DF7FD5">
            <w:pPr>
              <w:pStyle w:val="TAL"/>
              <w:keepNext w:val="0"/>
              <w:keepLines w:val="0"/>
              <w:widowControl w:val="0"/>
              <w:rPr>
                <w:ins w:id="1615" w:author="Lenovo1" w:date="2025-04-23T15:40:00Z"/>
                <w:lang w:eastAsia="ja-JP"/>
              </w:rPr>
            </w:pPr>
          </w:p>
        </w:tc>
        <w:tc>
          <w:tcPr>
            <w:tcW w:w="1080" w:type="dxa"/>
          </w:tcPr>
          <w:p w14:paraId="5DD50DFA" w14:textId="77777777" w:rsidR="00537736" w:rsidRPr="00FD0425" w:rsidRDefault="00537736" w:rsidP="00DF7FD5">
            <w:pPr>
              <w:pStyle w:val="TAC"/>
              <w:keepNext w:val="0"/>
              <w:keepLines w:val="0"/>
              <w:widowControl w:val="0"/>
              <w:rPr>
                <w:ins w:id="1616" w:author="Lenovo1" w:date="2025-04-23T15:40:00Z"/>
                <w:lang w:eastAsia="ja-JP"/>
              </w:rPr>
            </w:pPr>
            <w:ins w:id="1617" w:author="Lenovo1" w:date="2025-04-23T15:40:00Z">
              <w:r w:rsidRPr="00FD0425">
                <w:rPr>
                  <w:lang w:eastAsia="ja-JP"/>
                </w:rPr>
                <w:t>–</w:t>
              </w:r>
            </w:ins>
          </w:p>
        </w:tc>
        <w:tc>
          <w:tcPr>
            <w:tcW w:w="1080" w:type="dxa"/>
          </w:tcPr>
          <w:p w14:paraId="51861892" w14:textId="77777777" w:rsidR="00537736" w:rsidRPr="00FD0425" w:rsidRDefault="00537736" w:rsidP="00DF7FD5">
            <w:pPr>
              <w:pStyle w:val="TAC"/>
              <w:keepNext w:val="0"/>
              <w:keepLines w:val="0"/>
              <w:widowControl w:val="0"/>
              <w:rPr>
                <w:ins w:id="1618" w:author="Lenovo1" w:date="2025-04-23T15:40:00Z"/>
                <w:lang w:eastAsia="ja-JP"/>
              </w:rPr>
            </w:pPr>
          </w:p>
        </w:tc>
      </w:tr>
      <w:tr w:rsidR="00537736" w:rsidRPr="00FD0425" w14:paraId="3C2C56CD" w14:textId="77777777" w:rsidTr="00DF7FD5">
        <w:trPr>
          <w:jc w:val="center"/>
          <w:ins w:id="1619" w:author="Lenovo1" w:date="2025-04-23T15:40:00Z"/>
        </w:trPr>
        <w:tc>
          <w:tcPr>
            <w:tcW w:w="2160" w:type="dxa"/>
          </w:tcPr>
          <w:p w14:paraId="080737D0" w14:textId="3748CBA5" w:rsidR="00537736" w:rsidRPr="00FD0425" w:rsidRDefault="00537736" w:rsidP="00DF7FD5">
            <w:pPr>
              <w:pStyle w:val="TAL"/>
              <w:keepNext w:val="0"/>
              <w:keepLines w:val="0"/>
              <w:widowControl w:val="0"/>
              <w:ind w:left="227"/>
              <w:rPr>
                <w:ins w:id="1620" w:author="Lenovo1" w:date="2025-04-23T15:40:00Z"/>
                <w:rFonts w:eastAsia="Batang"/>
                <w:lang w:eastAsia="ja-JP"/>
              </w:rPr>
            </w:pPr>
            <w:ins w:id="1621" w:author="Lenovo1" w:date="2025-04-23T15:40:00Z">
              <w:r w:rsidRPr="00FD0425">
                <w:rPr>
                  <w:rFonts w:cs="Arial"/>
                  <w:lang w:eastAsia="ja-JP"/>
                </w:rPr>
                <w:t>&gt;&gt;</w:t>
              </w:r>
            </w:ins>
            <w:ins w:id="1622" w:author="Lenovo1" w:date="2025-04-23T15:42:00Z">
              <w:r>
                <w:t xml:space="preserve">Early Sync </w:t>
              </w:r>
              <w:r>
                <w:rPr>
                  <w:lang w:eastAsia="zh-CN"/>
                </w:rPr>
                <w:t>Information</w:t>
              </w:r>
              <w:r>
                <w:t xml:space="preserve"> Request</w:t>
              </w:r>
            </w:ins>
          </w:p>
        </w:tc>
        <w:tc>
          <w:tcPr>
            <w:tcW w:w="1080" w:type="dxa"/>
          </w:tcPr>
          <w:p w14:paraId="17F4CC41" w14:textId="17A9B9B2" w:rsidR="00537736" w:rsidRPr="00FD0425" w:rsidRDefault="00537736" w:rsidP="00DF7FD5">
            <w:pPr>
              <w:pStyle w:val="TAL"/>
              <w:keepNext w:val="0"/>
              <w:keepLines w:val="0"/>
              <w:widowControl w:val="0"/>
              <w:rPr>
                <w:ins w:id="1623" w:author="Lenovo1" w:date="2025-04-23T15:40:00Z"/>
                <w:rFonts w:eastAsia="Batang"/>
                <w:lang w:eastAsia="zh-CN"/>
              </w:rPr>
            </w:pPr>
            <w:ins w:id="1624" w:author="Lenovo1" w:date="2025-04-23T15:43:00Z">
              <w:r>
                <w:rPr>
                  <w:rFonts w:cs="Arial" w:hint="eastAsia"/>
                  <w:lang w:eastAsia="zh-CN"/>
                </w:rPr>
                <w:t>O</w:t>
              </w:r>
            </w:ins>
          </w:p>
        </w:tc>
        <w:tc>
          <w:tcPr>
            <w:tcW w:w="1080" w:type="dxa"/>
          </w:tcPr>
          <w:p w14:paraId="254C9B1A" w14:textId="77777777" w:rsidR="00537736" w:rsidRPr="00FD0425" w:rsidRDefault="00537736" w:rsidP="00DF7FD5">
            <w:pPr>
              <w:pStyle w:val="TAL"/>
              <w:keepNext w:val="0"/>
              <w:keepLines w:val="0"/>
              <w:widowControl w:val="0"/>
              <w:rPr>
                <w:ins w:id="1625" w:author="Lenovo1" w:date="2025-04-23T15:40:00Z"/>
                <w:bCs/>
                <w:i/>
                <w:szCs w:val="18"/>
                <w:lang w:eastAsia="ja-JP"/>
              </w:rPr>
            </w:pPr>
          </w:p>
        </w:tc>
        <w:tc>
          <w:tcPr>
            <w:tcW w:w="1512" w:type="dxa"/>
          </w:tcPr>
          <w:p w14:paraId="06E704D9" w14:textId="7F797542" w:rsidR="00537736" w:rsidRPr="00FD0425" w:rsidRDefault="00537736" w:rsidP="00DF7FD5">
            <w:pPr>
              <w:pStyle w:val="TAL"/>
              <w:keepNext w:val="0"/>
              <w:keepLines w:val="0"/>
              <w:widowControl w:val="0"/>
              <w:rPr>
                <w:ins w:id="1626" w:author="Lenovo1" w:date="2025-04-23T15:40:00Z"/>
                <w:lang w:eastAsia="ja-JP"/>
              </w:rPr>
            </w:pPr>
            <w:ins w:id="1627" w:author="Lenovo1" w:date="2025-04-23T15:43:00Z">
              <w:r>
                <w:rPr>
                  <w:rFonts w:cs="Arial"/>
                  <w:lang w:eastAsia="ja-JP"/>
                </w:rPr>
                <w:t>9.2.1.xx3</w:t>
              </w:r>
            </w:ins>
          </w:p>
        </w:tc>
        <w:tc>
          <w:tcPr>
            <w:tcW w:w="1728" w:type="dxa"/>
          </w:tcPr>
          <w:p w14:paraId="67B1A87C" w14:textId="77777777" w:rsidR="00537736" w:rsidRPr="00FD0425" w:rsidRDefault="00537736" w:rsidP="00DF7FD5">
            <w:pPr>
              <w:pStyle w:val="TAL"/>
              <w:keepNext w:val="0"/>
              <w:keepLines w:val="0"/>
              <w:widowControl w:val="0"/>
              <w:rPr>
                <w:ins w:id="1628" w:author="Lenovo1" w:date="2025-04-23T15:40:00Z"/>
                <w:iCs/>
                <w:lang w:eastAsia="ja-JP"/>
              </w:rPr>
            </w:pPr>
          </w:p>
        </w:tc>
        <w:tc>
          <w:tcPr>
            <w:tcW w:w="1080" w:type="dxa"/>
          </w:tcPr>
          <w:p w14:paraId="25998AF8" w14:textId="77777777" w:rsidR="00537736" w:rsidRPr="00FD0425" w:rsidRDefault="00537736" w:rsidP="00DF7FD5">
            <w:pPr>
              <w:pStyle w:val="TAC"/>
              <w:keepNext w:val="0"/>
              <w:keepLines w:val="0"/>
              <w:widowControl w:val="0"/>
              <w:rPr>
                <w:ins w:id="1629" w:author="Lenovo1" w:date="2025-04-23T15:40:00Z"/>
                <w:iCs/>
                <w:lang w:eastAsia="ja-JP"/>
              </w:rPr>
            </w:pPr>
            <w:ins w:id="1630" w:author="Lenovo1" w:date="2025-04-23T15:40:00Z">
              <w:r w:rsidRPr="00FD0425">
                <w:rPr>
                  <w:lang w:eastAsia="ja-JP"/>
                </w:rPr>
                <w:t>–</w:t>
              </w:r>
            </w:ins>
          </w:p>
        </w:tc>
        <w:tc>
          <w:tcPr>
            <w:tcW w:w="1080" w:type="dxa"/>
          </w:tcPr>
          <w:p w14:paraId="0E75117B" w14:textId="77777777" w:rsidR="00537736" w:rsidRPr="00FD0425" w:rsidRDefault="00537736" w:rsidP="00DF7FD5">
            <w:pPr>
              <w:pStyle w:val="TAC"/>
              <w:keepNext w:val="0"/>
              <w:keepLines w:val="0"/>
              <w:widowControl w:val="0"/>
              <w:rPr>
                <w:ins w:id="1631" w:author="Lenovo1" w:date="2025-04-23T15:40:00Z"/>
                <w:iCs/>
                <w:lang w:eastAsia="ja-JP"/>
              </w:rPr>
            </w:pPr>
          </w:p>
        </w:tc>
      </w:tr>
      <w:tr w:rsidR="00537736" w:rsidRPr="00FD0425" w14:paraId="0ED7CC31" w14:textId="77777777" w:rsidTr="00DF7FD5">
        <w:trPr>
          <w:jc w:val="center"/>
          <w:ins w:id="1632" w:author="Lenovo1" w:date="2025-04-23T15:40:00Z"/>
        </w:trPr>
        <w:tc>
          <w:tcPr>
            <w:tcW w:w="2160" w:type="dxa"/>
          </w:tcPr>
          <w:p w14:paraId="0C0ADC61" w14:textId="0D903B9F" w:rsidR="00537736" w:rsidRPr="00FD0425" w:rsidRDefault="00537736" w:rsidP="00DF7FD5">
            <w:pPr>
              <w:pStyle w:val="TAL"/>
              <w:keepNext w:val="0"/>
              <w:keepLines w:val="0"/>
              <w:widowControl w:val="0"/>
              <w:ind w:left="227"/>
              <w:rPr>
                <w:ins w:id="1633" w:author="Lenovo1" w:date="2025-04-23T15:40:00Z"/>
                <w:rFonts w:eastAsia="Batang"/>
                <w:lang w:eastAsia="ja-JP"/>
              </w:rPr>
            </w:pPr>
            <w:ins w:id="1634" w:author="Lenovo1" w:date="2025-04-23T15:40:00Z">
              <w:r w:rsidRPr="00FD0425">
                <w:rPr>
                  <w:rFonts w:eastAsia="Batang"/>
                  <w:lang w:eastAsia="ja-JP"/>
                </w:rPr>
                <w:t>&gt;&gt;</w:t>
              </w:r>
            </w:ins>
            <w:ins w:id="1635" w:author="Lenovo1" w:date="2025-05-23T15:00:00Z">
              <w:r w:rsidR="004545EA">
                <w:rPr>
                  <w:lang w:eastAsia="ja-JP"/>
                </w:rPr>
                <w:t>Request for CSI-RS Resource Configuration</w:t>
              </w:r>
            </w:ins>
          </w:p>
        </w:tc>
        <w:tc>
          <w:tcPr>
            <w:tcW w:w="1080" w:type="dxa"/>
          </w:tcPr>
          <w:p w14:paraId="17B529EA" w14:textId="77777777" w:rsidR="00537736" w:rsidRPr="00FD0425" w:rsidRDefault="00537736" w:rsidP="00DF7FD5">
            <w:pPr>
              <w:pStyle w:val="TAL"/>
              <w:keepNext w:val="0"/>
              <w:keepLines w:val="0"/>
              <w:widowControl w:val="0"/>
              <w:rPr>
                <w:ins w:id="1636" w:author="Lenovo1" w:date="2025-04-23T15:40:00Z"/>
                <w:rFonts w:eastAsia="Batang"/>
                <w:lang w:eastAsia="ja-JP"/>
              </w:rPr>
            </w:pPr>
            <w:ins w:id="1637" w:author="Lenovo1" w:date="2025-04-23T15:40:00Z">
              <w:r w:rsidRPr="00FD0425">
                <w:rPr>
                  <w:rFonts w:eastAsia="Batang"/>
                  <w:lang w:eastAsia="ja-JP"/>
                </w:rPr>
                <w:t>O</w:t>
              </w:r>
            </w:ins>
          </w:p>
        </w:tc>
        <w:tc>
          <w:tcPr>
            <w:tcW w:w="1080" w:type="dxa"/>
          </w:tcPr>
          <w:p w14:paraId="1C15C416" w14:textId="77777777" w:rsidR="00537736" w:rsidRPr="00FD0425" w:rsidRDefault="00537736" w:rsidP="00DF7FD5">
            <w:pPr>
              <w:pStyle w:val="TAL"/>
              <w:keepNext w:val="0"/>
              <w:keepLines w:val="0"/>
              <w:widowControl w:val="0"/>
              <w:rPr>
                <w:ins w:id="1638" w:author="Lenovo1" w:date="2025-04-23T15:40:00Z"/>
                <w:bCs/>
                <w:i/>
                <w:szCs w:val="18"/>
                <w:lang w:eastAsia="ja-JP"/>
              </w:rPr>
            </w:pPr>
          </w:p>
        </w:tc>
        <w:tc>
          <w:tcPr>
            <w:tcW w:w="1512" w:type="dxa"/>
          </w:tcPr>
          <w:p w14:paraId="2C20026C" w14:textId="061D5758" w:rsidR="00537736" w:rsidRPr="00FD0425" w:rsidRDefault="00537736" w:rsidP="00DF7FD5">
            <w:pPr>
              <w:pStyle w:val="TAL"/>
              <w:keepNext w:val="0"/>
              <w:keepLines w:val="0"/>
              <w:widowControl w:val="0"/>
              <w:rPr>
                <w:ins w:id="1639" w:author="Lenovo1" w:date="2025-04-23T15:40:00Z"/>
                <w:lang w:eastAsia="ja-JP"/>
              </w:rPr>
            </w:pPr>
            <w:ins w:id="1640" w:author="Lenovo1" w:date="2025-04-23T15:43:00Z">
              <w:r>
                <w:rPr>
                  <w:rFonts w:eastAsia="Batang"/>
                  <w:bCs/>
                </w:rPr>
                <w:t>ENUMERATED (true, …)</w:t>
              </w:r>
            </w:ins>
          </w:p>
        </w:tc>
        <w:tc>
          <w:tcPr>
            <w:tcW w:w="1728" w:type="dxa"/>
          </w:tcPr>
          <w:p w14:paraId="6309A301" w14:textId="6E95C666" w:rsidR="00537736" w:rsidRPr="00FD0425" w:rsidRDefault="00537736" w:rsidP="00DF7FD5">
            <w:pPr>
              <w:pStyle w:val="TAL"/>
              <w:keepNext w:val="0"/>
              <w:keepLines w:val="0"/>
              <w:widowControl w:val="0"/>
              <w:rPr>
                <w:ins w:id="1641" w:author="Lenovo1" w:date="2025-04-23T15:40:00Z"/>
                <w:lang w:eastAsia="ja-JP"/>
              </w:rPr>
            </w:pPr>
          </w:p>
        </w:tc>
        <w:tc>
          <w:tcPr>
            <w:tcW w:w="1080" w:type="dxa"/>
          </w:tcPr>
          <w:p w14:paraId="03BF38EE" w14:textId="77777777" w:rsidR="00537736" w:rsidRPr="00FD0425" w:rsidRDefault="00537736" w:rsidP="00DF7FD5">
            <w:pPr>
              <w:pStyle w:val="TAC"/>
              <w:keepNext w:val="0"/>
              <w:keepLines w:val="0"/>
              <w:widowControl w:val="0"/>
              <w:rPr>
                <w:ins w:id="1642" w:author="Lenovo1" w:date="2025-04-23T15:40:00Z"/>
                <w:lang w:eastAsia="ja-JP"/>
              </w:rPr>
            </w:pPr>
            <w:ins w:id="1643" w:author="Lenovo1" w:date="2025-04-23T15:40:00Z">
              <w:r w:rsidRPr="00FD0425">
                <w:rPr>
                  <w:lang w:eastAsia="ja-JP"/>
                </w:rPr>
                <w:t>–</w:t>
              </w:r>
            </w:ins>
          </w:p>
        </w:tc>
        <w:tc>
          <w:tcPr>
            <w:tcW w:w="1080" w:type="dxa"/>
          </w:tcPr>
          <w:p w14:paraId="59F7B496" w14:textId="77777777" w:rsidR="00537736" w:rsidRPr="00FD0425" w:rsidRDefault="00537736" w:rsidP="00DF7FD5">
            <w:pPr>
              <w:pStyle w:val="TAC"/>
              <w:keepNext w:val="0"/>
              <w:keepLines w:val="0"/>
              <w:widowControl w:val="0"/>
              <w:rPr>
                <w:ins w:id="1644" w:author="Lenovo1" w:date="2025-04-23T15:40:00Z"/>
                <w:lang w:eastAsia="ja-JP"/>
              </w:rPr>
            </w:pPr>
          </w:p>
        </w:tc>
      </w:tr>
    </w:tbl>
    <w:p w14:paraId="4F6CDD1C" w14:textId="77777777" w:rsidR="00537736" w:rsidRDefault="00537736" w:rsidP="00537736">
      <w:pPr>
        <w:rPr>
          <w:ins w:id="1645" w:author="Lenovo1" w:date="2025-04-23T15:48: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D10D3" w:rsidRPr="00FD0425" w14:paraId="304E7842" w14:textId="77777777" w:rsidTr="00DF7FD5">
        <w:trPr>
          <w:ins w:id="1646" w:author="Lenovo1" w:date="2025-04-23T15:48:00Z"/>
        </w:trPr>
        <w:tc>
          <w:tcPr>
            <w:tcW w:w="3686" w:type="dxa"/>
          </w:tcPr>
          <w:p w14:paraId="31767FBF" w14:textId="77777777" w:rsidR="004D10D3" w:rsidRPr="00FD0425" w:rsidRDefault="004D10D3" w:rsidP="00DF7FD5">
            <w:pPr>
              <w:pStyle w:val="TAH"/>
              <w:keepNext w:val="0"/>
              <w:keepLines w:val="0"/>
              <w:widowControl w:val="0"/>
              <w:rPr>
                <w:ins w:id="1647" w:author="Lenovo1" w:date="2025-04-23T15:48:00Z"/>
                <w:rFonts w:cs="Arial"/>
                <w:lang w:eastAsia="ja-JP"/>
              </w:rPr>
            </w:pPr>
            <w:ins w:id="1648" w:author="Lenovo1" w:date="2025-04-23T15:48:00Z">
              <w:r w:rsidRPr="00FD0425">
                <w:rPr>
                  <w:lang w:eastAsia="ja-JP"/>
                </w:rPr>
                <w:t>Range bound</w:t>
              </w:r>
            </w:ins>
          </w:p>
        </w:tc>
        <w:tc>
          <w:tcPr>
            <w:tcW w:w="5670" w:type="dxa"/>
          </w:tcPr>
          <w:p w14:paraId="2A0F842D" w14:textId="77777777" w:rsidR="004D10D3" w:rsidRPr="00FD0425" w:rsidRDefault="004D10D3" w:rsidP="00DF7FD5">
            <w:pPr>
              <w:pStyle w:val="TAH"/>
              <w:keepNext w:val="0"/>
              <w:keepLines w:val="0"/>
              <w:widowControl w:val="0"/>
              <w:rPr>
                <w:ins w:id="1649" w:author="Lenovo1" w:date="2025-04-23T15:48:00Z"/>
                <w:rFonts w:cs="Arial"/>
                <w:lang w:eastAsia="ja-JP"/>
              </w:rPr>
            </w:pPr>
            <w:ins w:id="1650" w:author="Lenovo1" w:date="2025-04-23T15:48:00Z">
              <w:r w:rsidRPr="00FD0425">
                <w:rPr>
                  <w:lang w:eastAsia="ja-JP"/>
                </w:rPr>
                <w:t>Explanation</w:t>
              </w:r>
            </w:ins>
          </w:p>
        </w:tc>
      </w:tr>
      <w:tr w:rsidR="004D10D3" w14:paraId="7F62D1A7" w14:textId="77777777" w:rsidTr="00DF7FD5">
        <w:trPr>
          <w:ins w:id="1651" w:author="Lenovo1" w:date="2025-04-23T15:48:00Z"/>
        </w:trPr>
        <w:tc>
          <w:tcPr>
            <w:tcW w:w="3686" w:type="dxa"/>
          </w:tcPr>
          <w:p w14:paraId="575ACFCC" w14:textId="77777777" w:rsidR="004D10D3" w:rsidRDefault="004D10D3" w:rsidP="00DF7FD5">
            <w:pPr>
              <w:pStyle w:val="TAL"/>
              <w:keepNext w:val="0"/>
              <w:keepLines w:val="0"/>
              <w:widowControl w:val="0"/>
              <w:rPr>
                <w:ins w:id="1652" w:author="Lenovo1" w:date="2025-04-23T15:48:00Z"/>
                <w:lang w:eastAsia="ja-JP"/>
              </w:rPr>
            </w:pPr>
            <w:ins w:id="1653" w:author="Lenovo1" w:date="2025-04-23T15:48:00Z">
              <w:r>
                <w:rPr>
                  <w:lang w:eastAsia="ja-JP"/>
                </w:rPr>
                <w:t>maxnoofLTMCells</w:t>
              </w:r>
            </w:ins>
          </w:p>
        </w:tc>
        <w:tc>
          <w:tcPr>
            <w:tcW w:w="5670" w:type="dxa"/>
          </w:tcPr>
          <w:p w14:paraId="51E2A863" w14:textId="77777777" w:rsidR="004D10D3" w:rsidRDefault="004D10D3" w:rsidP="00DF7FD5">
            <w:pPr>
              <w:pStyle w:val="TAL"/>
              <w:keepNext w:val="0"/>
              <w:keepLines w:val="0"/>
              <w:widowControl w:val="0"/>
              <w:rPr>
                <w:ins w:id="1654" w:author="Lenovo1" w:date="2025-04-23T15:48:00Z"/>
                <w:lang w:eastAsia="ja-JP"/>
              </w:rPr>
            </w:pPr>
            <w:ins w:id="1655" w:author="Lenovo1" w:date="2025-04-23T15:48:00Z">
              <w:r>
                <w:rPr>
                  <w:lang w:eastAsia="ja-JP"/>
                </w:rPr>
                <w:t>Maximum no. of Cells configured for LTM allowed towards one UE, the maximum value is 8.</w:t>
              </w:r>
            </w:ins>
          </w:p>
        </w:tc>
      </w:tr>
    </w:tbl>
    <w:p w14:paraId="69CF81EA" w14:textId="77777777" w:rsidR="004D10D3" w:rsidRDefault="004D10D3" w:rsidP="00537736">
      <w:pPr>
        <w:rPr>
          <w:lang w:eastAsia="zh-CN"/>
        </w:rPr>
      </w:pPr>
    </w:p>
    <w:p w14:paraId="04B4812D" w14:textId="77777777" w:rsidR="00BB4187" w:rsidRDefault="00BB4187" w:rsidP="00537736">
      <w:pPr>
        <w:rPr>
          <w:ins w:id="1656" w:author="Lenovo1" w:date="2025-04-23T16:10:00Z"/>
          <w:lang w:eastAsia="zh-CN"/>
        </w:rPr>
      </w:pPr>
    </w:p>
    <w:p w14:paraId="20AB99F8" w14:textId="77777777" w:rsidR="00F73C34" w:rsidRDefault="00F73C34" w:rsidP="00F73C34">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1E82CD25" w14:textId="60475634" w:rsidR="00F73C34" w:rsidRDefault="00F73C34" w:rsidP="00F73C34">
      <w:pPr>
        <w:pStyle w:val="4"/>
        <w:keepNext w:val="0"/>
        <w:keepLines w:val="0"/>
        <w:widowControl w:val="0"/>
        <w:rPr>
          <w:ins w:id="1657" w:author="Lenovo1" w:date="2025-04-23T16:11:00Z"/>
          <w:lang w:val="en-US" w:eastAsia="zh-CN"/>
        </w:rPr>
      </w:pPr>
      <w:ins w:id="1658" w:author="Lenovo1" w:date="2025-04-23T16:11:00Z">
        <w:r w:rsidRPr="00D7486F">
          <w:rPr>
            <w:lang w:eastAsia="ja-JP"/>
          </w:rPr>
          <w:t>9.2.3.</w:t>
        </w:r>
        <w:r>
          <w:rPr>
            <w:rFonts w:hint="eastAsia"/>
            <w:lang w:eastAsia="zh-CN"/>
          </w:rPr>
          <w:t>xx4</w:t>
        </w:r>
        <w:r w:rsidRPr="00D7486F">
          <w:rPr>
            <w:lang w:eastAsia="ja-JP"/>
          </w:rPr>
          <w:tab/>
        </w:r>
        <w:r>
          <w:rPr>
            <w:rFonts w:hint="eastAsia"/>
            <w:lang w:val="en-US" w:eastAsia="zh-CN"/>
          </w:rPr>
          <w:t>LTM Candidate PSCell List</w:t>
        </w:r>
      </w:ins>
    </w:p>
    <w:p w14:paraId="1B04C4A8" w14:textId="561465A2" w:rsidR="00F73C34" w:rsidRPr="00537736" w:rsidRDefault="00F73C34" w:rsidP="00F73C34">
      <w:pPr>
        <w:rPr>
          <w:ins w:id="1659" w:author="Lenovo1" w:date="2025-04-23T16:11:00Z"/>
          <w:lang w:val="en-US" w:eastAsia="zh-CN"/>
        </w:rPr>
      </w:pPr>
      <w:ins w:id="1660" w:author="Lenovo1" w:date="2025-04-23T16:11:00Z">
        <w:r>
          <w:rPr>
            <w:lang w:val="en-US" w:eastAsia="zh-CN"/>
          </w:rPr>
          <w:t>T</w:t>
        </w:r>
        <w:r>
          <w:rPr>
            <w:rFonts w:hint="eastAsia"/>
            <w:lang w:val="en-US" w:eastAsia="zh-CN"/>
          </w:rPr>
          <w:t xml:space="preserve">his IE provides 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73C34" w:rsidRPr="00FD0425" w14:paraId="7A9450D8" w14:textId="77777777" w:rsidTr="00DF7FD5">
        <w:trPr>
          <w:tblHeader/>
          <w:jc w:val="center"/>
          <w:ins w:id="1661" w:author="Lenovo1" w:date="2025-04-23T16:11:00Z"/>
        </w:trPr>
        <w:tc>
          <w:tcPr>
            <w:tcW w:w="2160" w:type="dxa"/>
          </w:tcPr>
          <w:p w14:paraId="20F92E0F" w14:textId="77777777" w:rsidR="00F73C34" w:rsidRPr="00FD0425" w:rsidRDefault="00F73C34" w:rsidP="00DF7FD5">
            <w:pPr>
              <w:pStyle w:val="TAH"/>
              <w:keepNext w:val="0"/>
              <w:keepLines w:val="0"/>
              <w:widowControl w:val="0"/>
              <w:rPr>
                <w:ins w:id="1662" w:author="Lenovo1" w:date="2025-04-23T16:11:00Z"/>
                <w:lang w:eastAsia="ja-JP"/>
              </w:rPr>
            </w:pPr>
            <w:ins w:id="1663" w:author="Lenovo1" w:date="2025-04-23T16:11:00Z">
              <w:r w:rsidRPr="00FD0425">
                <w:rPr>
                  <w:lang w:eastAsia="ja-JP"/>
                </w:rPr>
                <w:t>IE/Group Name</w:t>
              </w:r>
            </w:ins>
          </w:p>
        </w:tc>
        <w:tc>
          <w:tcPr>
            <w:tcW w:w="1080" w:type="dxa"/>
          </w:tcPr>
          <w:p w14:paraId="1268C4CD" w14:textId="77777777" w:rsidR="00F73C34" w:rsidRPr="00FD0425" w:rsidRDefault="00F73C34" w:rsidP="00DF7FD5">
            <w:pPr>
              <w:pStyle w:val="TAH"/>
              <w:keepNext w:val="0"/>
              <w:keepLines w:val="0"/>
              <w:widowControl w:val="0"/>
              <w:rPr>
                <w:ins w:id="1664" w:author="Lenovo1" w:date="2025-04-23T16:11:00Z"/>
                <w:lang w:eastAsia="ja-JP"/>
              </w:rPr>
            </w:pPr>
            <w:ins w:id="1665" w:author="Lenovo1" w:date="2025-04-23T16:11:00Z">
              <w:r w:rsidRPr="00FD0425">
                <w:rPr>
                  <w:lang w:eastAsia="ja-JP"/>
                </w:rPr>
                <w:t>Presence</w:t>
              </w:r>
            </w:ins>
          </w:p>
        </w:tc>
        <w:tc>
          <w:tcPr>
            <w:tcW w:w="1080" w:type="dxa"/>
          </w:tcPr>
          <w:p w14:paraId="5852ADA9" w14:textId="77777777" w:rsidR="00F73C34" w:rsidRPr="00FD0425" w:rsidRDefault="00F73C34" w:rsidP="00DF7FD5">
            <w:pPr>
              <w:pStyle w:val="TAH"/>
              <w:keepNext w:val="0"/>
              <w:keepLines w:val="0"/>
              <w:widowControl w:val="0"/>
              <w:rPr>
                <w:ins w:id="1666" w:author="Lenovo1" w:date="2025-04-23T16:11:00Z"/>
                <w:lang w:eastAsia="ja-JP"/>
              </w:rPr>
            </w:pPr>
            <w:ins w:id="1667" w:author="Lenovo1" w:date="2025-04-23T16:11:00Z">
              <w:r w:rsidRPr="00FD0425">
                <w:rPr>
                  <w:lang w:eastAsia="ja-JP"/>
                </w:rPr>
                <w:t>Range</w:t>
              </w:r>
            </w:ins>
          </w:p>
        </w:tc>
        <w:tc>
          <w:tcPr>
            <w:tcW w:w="1512" w:type="dxa"/>
          </w:tcPr>
          <w:p w14:paraId="76DD0748" w14:textId="77777777" w:rsidR="00F73C34" w:rsidRPr="00FD0425" w:rsidRDefault="00F73C34" w:rsidP="00DF7FD5">
            <w:pPr>
              <w:pStyle w:val="TAH"/>
              <w:keepNext w:val="0"/>
              <w:keepLines w:val="0"/>
              <w:widowControl w:val="0"/>
              <w:rPr>
                <w:ins w:id="1668" w:author="Lenovo1" w:date="2025-04-23T16:11:00Z"/>
                <w:lang w:eastAsia="ja-JP"/>
              </w:rPr>
            </w:pPr>
            <w:ins w:id="1669" w:author="Lenovo1" w:date="2025-04-23T16:11:00Z">
              <w:r w:rsidRPr="00FD0425">
                <w:rPr>
                  <w:lang w:eastAsia="ja-JP"/>
                </w:rPr>
                <w:t>IE type and reference</w:t>
              </w:r>
            </w:ins>
          </w:p>
        </w:tc>
        <w:tc>
          <w:tcPr>
            <w:tcW w:w="1728" w:type="dxa"/>
          </w:tcPr>
          <w:p w14:paraId="186D3BA9" w14:textId="77777777" w:rsidR="00F73C34" w:rsidRPr="00FD0425" w:rsidRDefault="00F73C34" w:rsidP="00DF7FD5">
            <w:pPr>
              <w:pStyle w:val="TAH"/>
              <w:keepNext w:val="0"/>
              <w:keepLines w:val="0"/>
              <w:widowControl w:val="0"/>
              <w:rPr>
                <w:ins w:id="1670" w:author="Lenovo1" w:date="2025-04-23T16:11:00Z"/>
                <w:lang w:eastAsia="ja-JP"/>
              </w:rPr>
            </w:pPr>
            <w:ins w:id="1671" w:author="Lenovo1" w:date="2025-04-23T16:11:00Z">
              <w:r w:rsidRPr="00FD0425">
                <w:rPr>
                  <w:lang w:eastAsia="ja-JP"/>
                </w:rPr>
                <w:t>Semantics description</w:t>
              </w:r>
            </w:ins>
          </w:p>
        </w:tc>
        <w:tc>
          <w:tcPr>
            <w:tcW w:w="1080" w:type="dxa"/>
          </w:tcPr>
          <w:p w14:paraId="31968874" w14:textId="77777777" w:rsidR="00F73C34" w:rsidRPr="00FD0425" w:rsidRDefault="00F73C34" w:rsidP="00DF7FD5">
            <w:pPr>
              <w:pStyle w:val="TAH"/>
              <w:keepNext w:val="0"/>
              <w:keepLines w:val="0"/>
              <w:widowControl w:val="0"/>
              <w:rPr>
                <w:ins w:id="1672" w:author="Lenovo1" w:date="2025-04-23T16:11:00Z"/>
                <w:lang w:eastAsia="ja-JP"/>
              </w:rPr>
            </w:pPr>
            <w:ins w:id="1673" w:author="Lenovo1" w:date="2025-04-23T16:11:00Z">
              <w:r w:rsidRPr="00FD0425">
                <w:rPr>
                  <w:lang w:eastAsia="ja-JP"/>
                </w:rPr>
                <w:t>Criticality</w:t>
              </w:r>
            </w:ins>
          </w:p>
        </w:tc>
        <w:tc>
          <w:tcPr>
            <w:tcW w:w="1080" w:type="dxa"/>
          </w:tcPr>
          <w:p w14:paraId="76FD9D9C" w14:textId="77777777" w:rsidR="00F73C34" w:rsidRPr="00FD0425" w:rsidRDefault="00F73C34" w:rsidP="00DF7FD5">
            <w:pPr>
              <w:pStyle w:val="TAH"/>
              <w:keepNext w:val="0"/>
              <w:keepLines w:val="0"/>
              <w:widowControl w:val="0"/>
              <w:rPr>
                <w:ins w:id="1674" w:author="Lenovo1" w:date="2025-04-23T16:11:00Z"/>
                <w:lang w:eastAsia="ja-JP"/>
              </w:rPr>
            </w:pPr>
            <w:ins w:id="1675" w:author="Lenovo1" w:date="2025-04-23T16:11:00Z">
              <w:r w:rsidRPr="00FD0425">
                <w:rPr>
                  <w:lang w:eastAsia="ja-JP"/>
                </w:rPr>
                <w:t>Assigned Criticality</w:t>
              </w:r>
            </w:ins>
          </w:p>
        </w:tc>
      </w:tr>
      <w:tr w:rsidR="00F73C34" w:rsidRPr="00FD0425" w14:paraId="2A86F6E7" w14:textId="77777777" w:rsidTr="00DF7FD5">
        <w:trPr>
          <w:jc w:val="center"/>
          <w:ins w:id="1676" w:author="Lenovo1" w:date="2025-04-23T16:11:00Z"/>
        </w:trPr>
        <w:tc>
          <w:tcPr>
            <w:tcW w:w="2160" w:type="dxa"/>
          </w:tcPr>
          <w:p w14:paraId="26EE7352" w14:textId="68CB729B" w:rsidR="00F73C34" w:rsidRPr="00FD0425" w:rsidRDefault="00F73C34" w:rsidP="00DF7FD5">
            <w:pPr>
              <w:pStyle w:val="TAL"/>
              <w:keepNext w:val="0"/>
              <w:keepLines w:val="0"/>
              <w:widowControl w:val="0"/>
              <w:rPr>
                <w:ins w:id="1677" w:author="Lenovo1" w:date="2025-04-23T16:11:00Z"/>
                <w:lang w:eastAsia="ja-JP"/>
              </w:rPr>
            </w:pPr>
            <w:ins w:id="1678" w:author="Lenovo1" w:date="2025-04-23T16:11:00Z">
              <w:r w:rsidRPr="00537736">
                <w:rPr>
                  <w:b/>
                  <w:bCs/>
                  <w:iCs/>
                  <w:lang w:eastAsia="ja-JP"/>
                </w:rPr>
                <w:t>LTM Candidate PSCell List</w:t>
              </w:r>
            </w:ins>
          </w:p>
        </w:tc>
        <w:tc>
          <w:tcPr>
            <w:tcW w:w="1080" w:type="dxa"/>
          </w:tcPr>
          <w:p w14:paraId="24CAC637" w14:textId="77777777" w:rsidR="00F73C34" w:rsidRPr="00FD0425" w:rsidRDefault="00F73C34" w:rsidP="00DF7FD5">
            <w:pPr>
              <w:pStyle w:val="TAL"/>
              <w:keepNext w:val="0"/>
              <w:keepLines w:val="0"/>
              <w:widowControl w:val="0"/>
              <w:rPr>
                <w:ins w:id="1679" w:author="Lenovo1" w:date="2025-04-23T16:11:00Z"/>
                <w:lang w:eastAsia="ja-JP"/>
              </w:rPr>
            </w:pPr>
          </w:p>
        </w:tc>
        <w:tc>
          <w:tcPr>
            <w:tcW w:w="1080" w:type="dxa"/>
          </w:tcPr>
          <w:p w14:paraId="1222F304" w14:textId="77777777" w:rsidR="00F73C34" w:rsidRPr="00FD0425" w:rsidRDefault="00F73C34" w:rsidP="00DF7FD5">
            <w:pPr>
              <w:pStyle w:val="TAL"/>
              <w:keepNext w:val="0"/>
              <w:keepLines w:val="0"/>
              <w:widowControl w:val="0"/>
              <w:rPr>
                <w:ins w:id="1680" w:author="Lenovo1" w:date="2025-04-23T16:11:00Z"/>
                <w:lang w:eastAsia="ja-JP"/>
              </w:rPr>
            </w:pPr>
            <w:ins w:id="1681" w:author="Lenovo1" w:date="2025-04-23T16:11:00Z">
              <w:r w:rsidRPr="00FD0425">
                <w:rPr>
                  <w:i/>
                  <w:lang w:eastAsia="ja-JP"/>
                </w:rPr>
                <w:t>1</w:t>
              </w:r>
            </w:ins>
          </w:p>
        </w:tc>
        <w:tc>
          <w:tcPr>
            <w:tcW w:w="1512" w:type="dxa"/>
          </w:tcPr>
          <w:p w14:paraId="61D19B6C" w14:textId="77777777" w:rsidR="00F73C34" w:rsidRPr="00FD0425" w:rsidRDefault="00F73C34" w:rsidP="00DF7FD5">
            <w:pPr>
              <w:pStyle w:val="TAL"/>
              <w:keepNext w:val="0"/>
              <w:keepLines w:val="0"/>
              <w:widowControl w:val="0"/>
              <w:rPr>
                <w:ins w:id="1682" w:author="Lenovo1" w:date="2025-04-23T16:11:00Z"/>
                <w:lang w:eastAsia="ja-JP"/>
              </w:rPr>
            </w:pPr>
          </w:p>
        </w:tc>
        <w:tc>
          <w:tcPr>
            <w:tcW w:w="1728" w:type="dxa"/>
          </w:tcPr>
          <w:p w14:paraId="41445633" w14:textId="77777777" w:rsidR="00F73C34" w:rsidRPr="00FD0425" w:rsidRDefault="00F73C34" w:rsidP="00DF7FD5">
            <w:pPr>
              <w:pStyle w:val="TAL"/>
              <w:keepNext w:val="0"/>
              <w:keepLines w:val="0"/>
              <w:widowControl w:val="0"/>
              <w:rPr>
                <w:ins w:id="1683" w:author="Lenovo1" w:date="2025-04-23T16:11:00Z"/>
                <w:rFonts w:cs="Arial"/>
                <w:szCs w:val="18"/>
                <w:lang w:eastAsia="ja-JP"/>
              </w:rPr>
            </w:pPr>
          </w:p>
        </w:tc>
        <w:tc>
          <w:tcPr>
            <w:tcW w:w="1080" w:type="dxa"/>
          </w:tcPr>
          <w:p w14:paraId="75ABC5CE" w14:textId="77777777" w:rsidR="00F73C34" w:rsidRPr="00FD0425" w:rsidRDefault="00F73C34" w:rsidP="00DF7FD5">
            <w:pPr>
              <w:pStyle w:val="TAC"/>
              <w:keepNext w:val="0"/>
              <w:keepLines w:val="0"/>
              <w:widowControl w:val="0"/>
              <w:rPr>
                <w:ins w:id="1684" w:author="Lenovo1" w:date="2025-04-23T16:11:00Z"/>
                <w:lang w:eastAsia="ja-JP"/>
              </w:rPr>
            </w:pPr>
            <w:ins w:id="1685" w:author="Lenovo1" w:date="2025-04-23T16:11:00Z">
              <w:r w:rsidRPr="00FD0425">
                <w:rPr>
                  <w:lang w:eastAsia="ja-JP"/>
                </w:rPr>
                <w:t>–</w:t>
              </w:r>
            </w:ins>
          </w:p>
        </w:tc>
        <w:tc>
          <w:tcPr>
            <w:tcW w:w="1080" w:type="dxa"/>
          </w:tcPr>
          <w:p w14:paraId="59D06386" w14:textId="77777777" w:rsidR="00F73C34" w:rsidRPr="00FD0425" w:rsidRDefault="00F73C34" w:rsidP="00DF7FD5">
            <w:pPr>
              <w:pStyle w:val="TAC"/>
              <w:keepNext w:val="0"/>
              <w:keepLines w:val="0"/>
              <w:widowControl w:val="0"/>
              <w:rPr>
                <w:ins w:id="1686" w:author="Lenovo1" w:date="2025-04-23T16:11:00Z"/>
                <w:lang w:eastAsia="ja-JP"/>
              </w:rPr>
            </w:pPr>
          </w:p>
        </w:tc>
      </w:tr>
      <w:tr w:rsidR="00F73C34" w:rsidRPr="00FD0425" w14:paraId="7C42E65D" w14:textId="77777777" w:rsidTr="00DF7FD5">
        <w:trPr>
          <w:jc w:val="center"/>
          <w:ins w:id="1687" w:author="Lenovo1" w:date="2025-04-23T16:11:00Z"/>
        </w:trPr>
        <w:tc>
          <w:tcPr>
            <w:tcW w:w="2160" w:type="dxa"/>
          </w:tcPr>
          <w:p w14:paraId="16BAD2FD" w14:textId="46888C81" w:rsidR="00F73C34" w:rsidRPr="00FD0425" w:rsidRDefault="00F73C34" w:rsidP="00DF7FD5">
            <w:pPr>
              <w:pStyle w:val="TAL"/>
              <w:keepNext w:val="0"/>
              <w:keepLines w:val="0"/>
              <w:widowControl w:val="0"/>
              <w:ind w:left="113"/>
              <w:rPr>
                <w:ins w:id="1688" w:author="Lenovo1" w:date="2025-04-23T16:11:00Z"/>
                <w:lang w:eastAsia="ja-JP"/>
              </w:rPr>
            </w:pPr>
            <w:ins w:id="1689" w:author="Lenovo1" w:date="2025-04-23T16:11:00Z">
              <w:r w:rsidRPr="00FD0425">
                <w:rPr>
                  <w:b/>
                  <w:lang w:eastAsia="ja-JP"/>
                </w:rPr>
                <w:t>&gt;</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183CE9F0" w14:textId="77777777" w:rsidR="00F73C34" w:rsidRPr="00FD0425" w:rsidRDefault="00F73C34" w:rsidP="00DF7FD5">
            <w:pPr>
              <w:pStyle w:val="TAL"/>
              <w:keepNext w:val="0"/>
              <w:keepLines w:val="0"/>
              <w:widowControl w:val="0"/>
              <w:rPr>
                <w:ins w:id="1690" w:author="Lenovo1" w:date="2025-04-23T16:11:00Z"/>
                <w:lang w:eastAsia="ja-JP"/>
              </w:rPr>
            </w:pPr>
          </w:p>
        </w:tc>
        <w:tc>
          <w:tcPr>
            <w:tcW w:w="1080" w:type="dxa"/>
          </w:tcPr>
          <w:p w14:paraId="73E74E3D" w14:textId="77777777" w:rsidR="00F73C34" w:rsidRPr="00FD0425" w:rsidRDefault="00F73C34" w:rsidP="00DF7FD5">
            <w:pPr>
              <w:pStyle w:val="TAL"/>
              <w:keepNext w:val="0"/>
              <w:keepLines w:val="0"/>
              <w:widowControl w:val="0"/>
              <w:rPr>
                <w:ins w:id="1691" w:author="Lenovo1" w:date="2025-04-23T16:11:00Z"/>
                <w:lang w:eastAsia="ja-JP"/>
              </w:rPr>
            </w:pPr>
            <w:ins w:id="1692" w:author="Lenovo1" w:date="2025-04-23T16:1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0BB160E4" w14:textId="77777777" w:rsidR="00F73C34" w:rsidRPr="00FD0425" w:rsidRDefault="00F73C34" w:rsidP="00DF7FD5">
            <w:pPr>
              <w:pStyle w:val="TAL"/>
              <w:keepNext w:val="0"/>
              <w:keepLines w:val="0"/>
              <w:widowControl w:val="0"/>
              <w:rPr>
                <w:ins w:id="1693" w:author="Lenovo1" w:date="2025-04-23T16:11:00Z"/>
                <w:lang w:eastAsia="ja-JP"/>
              </w:rPr>
            </w:pPr>
          </w:p>
        </w:tc>
        <w:tc>
          <w:tcPr>
            <w:tcW w:w="1728" w:type="dxa"/>
          </w:tcPr>
          <w:p w14:paraId="2EDEBF81" w14:textId="77777777" w:rsidR="00F73C34" w:rsidRPr="00FD0425" w:rsidRDefault="00F73C34" w:rsidP="00DF7FD5">
            <w:pPr>
              <w:pStyle w:val="TAL"/>
              <w:keepNext w:val="0"/>
              <w:keepLines w:val="0"/>
              <w:widowControl w:val="0"/>
              <w:rPr>
                <w:ins w:id="1694" w:author="Lenovo1" w:date="2025-04-23T16:11:00Z"/>
                <w:lang w:eastAsia="ja-JP"/>
              </w:rPr>
            </w:pPr>
          </w:p>
        </w:tc>
        <w:tc>
          <w:tcPr>
            <w:tcW w:w="1080" w:type="dxa"/>
          </w:tcPr>
          <w:p w14:paraId="326585F1" w14:textId="77777777" w:rsidR="00F73C34" w:rsidRPr="00FD0425" w:rsidRDefault="00F73C34" w:rsidP="00DF7FD5">
            <w:pPr>
              <w:pStyle w:val="TAC"/>
              <w:keepNext w:val="0"/>
              <w:keepLines w:val="0"/>
              <w:widowControl w:val="0"/>
              <w:rPr>
                <w:ins w:id="1695" w:author="Lenovo1" w:date="2025-04-23T16:11:00Z"/>
                <w:lang w:eastAsia="ja-JP"/>
              </w:rPr>
            </w:pPr>
            <w:ins w:id="1696" w:author="Lenovo1" w:date="2025-04-23T16:11:00Z">
              <w:r w:rsidRPr="00FD0425">
                <w:rPr>
                  <w:lang w:eastAsia="ja-JP"/>
                </w:rPr>
                <w:t>–</w:t>
              </w:r>
            </w:ins>
          </w:p>
        </w:tc>
        <w:tc>
          <w:tcPr>
            <w:tcW w:w="1080" w:type="dxa"/>
          </w:tcPr>
          <w:p w14:paraId="7BD02C5D" w14:textId="77777777" w:rsidR="00F73C34" w:rsidRPr="00FD0425" w:rsidRDefault="00F73C34" w:rsidP="00DF7FD5">
            <w:pPr>
              <w:pStyle w:val="TAC"/>
              <w:keepNext w:val="0"/>
              <w:keepLines w:val="0"/>
              <w:widowControl w:val="0"/>
              <w:rPr>
                <w:ins w:id="1697" w:author="Lenovo1" w:date="2025-04-23T16:11:00Z"/>
                <w:lang w:eastAsia="ja-JP"/>
              </w:rPr>
            </w:pPr>
          </w:p>
        </w:tc>
      </w:tr>
      <w:tr w:rsidR="00F73C34" w:rsidRPr="00FD0425" w14:paraId="26A2A68B" w14:textId="77777777" w:rsidTr="00DF7FD5">
        <w:trPr>
          <w:jc w:val="center"/>
          <w:ins w:id="1698" w:author="Lenovo1" w:date="2025-04-23T16:11:00Z"/>
        </w:trPr>
        <w:tc>
          <w:tcPr>
            <w:tcW w:w="2160" w:type="dxa"/>
          </w:tcPr>
          <w:p w14:paraId="2D8C8448" w14:textId="77777777" w:rsidR="00F73C34" w:rsidRPr="00FD0425" w:rsidRDefault="00F73C34" w:rsidP="00DF7FD5">
            <w:pPr>
              <w:pStyle w:val="TAL"/>
              <w:keepNext w:val="0"/>
              <w:keepLines w:val="0"/>
              <w:widowControl w:val="0"/>
              <w:ind w:left="227"/>
              <w:rPr>
                <w:ins w:id="1699" w:author="Lenovo1" w:date="2025-04-23T16:11:00Z"/>
                <w:b/>
                <w:lang w:eastAsia="ja-JP"/>
              </w:rPr>
            </w:pPr>
            <w:ins w:id="1700" w:author="Lenovo1" w:date="2025-04-23T16:11:00Z">
              <w:r w:rsidRPr="00FD0425">
                <w:rPr>
                  <w:rFonts w:eastAsia="Batang"/>
                  <w:lang w:eastAsia="ja-JP"/>
                </w:rPr>
                <w:t>&gt;&gt;</w:t>
              </w:r>
              <w:r w:rsidRPr="000C4AD9">
                <w:rPr>
                  <w:lang w:eastAsia="zh-CN"/>
                </w:rPr>
                <w:t>PSCell</w:t>
              </w:r>
              <w:r w:rsidRPr="00770DBB">
                <w:rPr>
                  <w:bCs/>
                  <w:lang w:eastAsia="ja-JP"/>
                </w:rPr>
                <w:t xml:space="preserve"> ID</w:t>
              </w:r>
            </w:ins>
          </w:p>
        </w:tc>
        <w:tc>
          <w:tcPr>
            <w:tcW w:w="1080" w:type="dxa"/>
          </w:tcPr>
          <w:p w14:paraId="02BB99CC" w14:textId="77777777" w:rsidR="00F73C34" w:rsidRPr="00FD0425" w:rsidRDefault="00F73C34" w:rsidP="00DF7FD5">
            <w:pPr>
              <w:pStyle w:val="TAL"/>
              <w:keepNext w:val="0"/>
              <w:keepLines w:val="0"/>
              <w:widowControl w:val="0"/>
              <w:rPr>
                <w:ins w:id="1701" w:author="Lenovo1" w:date="2025-04-23T16:11:00Z"/>
                <w:lang w:eastAsia="ja-JP"/>
              </w:rPr>
            </w:pPr>
            <w:ins w:id="1702" w:author="Lenovo1" w:date="2025-04-23T16:11:00Z">
              <w:r w:rsidRPr="00FD0425">
                <w:rPr>
                  <w:rFonts w:eastAsia="Batang"/>
                  <w:lang w:eastAsia="ja-JP"/>
                </w:rPr>
                <w:t>M</w:t>
              </w:r>
            </w:ins>
          </w:p>
        </w:tc>
        <w:tc>
          <w:tcPr>
            <w:tcW w:w="1080" w:type="dxa"/>
          </w:tcPr>
          <w:p w14:paraId="7207E034" w14:textId="77777777" w:rsidR="00F73C34" w:rsidRPr="00FD0425" w:rsidRDefault="00F73C34" w:rsidP="00DF7FD5">
            <w:pPr>
              <w:pStyle w:val="TAL"/>
              <w:keepNext w:val="0"/>
              <w:keepLines w:val="0"/>
              <w:widowControl w:val="0"/>
              <w:rPr>
                <w:ins w:id="1703" w:author="Lenovo1" w:date="2025-04-23T16:11:00Z"/>
                <w:bCs/>
                <w:i/>
                <w:szCs w:val="18"/>
                <w:lang w:eastAsia="ja-JP"/>
              </w:rPr>
            </w:pPr>
          </w:p>
        </w:tc>
        <w:tc>
          <w:tcPr>
            <w:tcW w:w="1512" w:type="dxa"/>
          </w:tcPr>
          <w:p w14:paraId="33311478" w14:textId="77777777" w:rsidR="00F73C34" w:rsidRDefault="00F73C34" w:rsidP="00DF7FD5">
            <w:pPr>
              <w:pStyle w:val="TAL"/>
              <w:keepNext w:val="0"/>
              <w:keepLines w:val="0"/>
              <w:widowControl w:val="0"/>
              <w:rPr>
                <w:ins w:id="1704" w:author="Lenovo1" w:date="2025-04-23T16:11:00Z"/>
                <w:lang w:eastAsia="ja-JP"/>
              </w:rPr>
            </w:pPr>
            <w:ins w:id="1705" w:author="Lenovo1" w:date="2025-04-23T16:11:00Z">
              <w:r w:rsidRPr="00FD0425">
                <w:rPr>
                  <w:lang w:eastAsia="ja-JP"/>
                </w:rPr>
                <w:t>NR CGI</w:t>
              </w:r>
            </w:ins>
          </w:p>
          <w:p w14:paraId="7CEB0772" w14:textId="77777777" w:rsidR="00F73C34" w:rsidRPr="00FD0425" w:rsidRDefault="00F73C34" w:rsidP="00DF7FD5">
            <w:pPr>
              <w:pStyle w:val="TAL"/>
              <w:keepNext w:val="0"/>
              <w:keepLines w:val="0"/>
              <w:widowControl w:val="0"/>
              <w:rPr>
                <w:ins w:id="1706" w:author="Lenovo1" w:date="2025-04-23T16:11:00Z"/>
                <w:lang w:eastAsia="ja-JP"/>
              </w:rPr>
            </w:pPr>
            <w:ins w:id="1707" w:author="Lenovo1" w:date="2025-04-23T16:11:00Z">
              <w:r w:rsidRPr="00FD0425">
                <w:rPr>
                  <w:lang w:eastAsia="ja-JP"/>
                </w:rPr>
                <w:t>9.2.2.7</w:t>
              </w:r>
            </w:ins>
          </w:p>
        </w:tc>
        <w:tc>
          <w:tcPr>
            <w:tcW w:w="1728" w:type="dxa"/>
          </w:tcPr>
          <w:p w14:paraId="5F89A808" w14:textId="77777777" w:rsidR="00F73C34" w:rsidRPr="00FD0425" w:rsidRDefault="00F73C34" w:rsidP="00DF7FD5">
            <w:pPr>
              <w:pStyle w:val="TAL"/>
              <w:keepNext w:val="0"/>
              <w:keepLines w:val="0"/>
              <w:widowControl w:val="0"/>
              <w:rPr>
                <w:ins w:id="1708" w:author="Lenovo1" w:date="2025-04-23T16:11:00Z"/>
                <w:lang w:eastAsia="ja-JP"/>
              </w:rPr>
            </w:pPr>
          </w:p>
        </w:tc>
        <w:tc>
          <w:tcPr>
            <w:tcW w:w="1080" w:type="dxa"/>
          </w:tcPr>
          <w:p w14:paraId="3F00326B" w14:textId="77777777" w:rsidR="00F73C34" w:rsidRPr="00FD0425" w:rsidRDefault="00F73C34" w:rsidP="00DF7FD5">
            <w:pPr>
              <w:pStyle w:val="TAC"/>
              <w:keepNext w:val="0"/>
              <w:keepLines w:val="0"/>
              <w:widowControl w:val="0"/>
              <w:rPr>
                <w:ins w:id="1709" w:author="Lenovo1" w:date="2025-04-23T16:11:00Z"/>
                <w:lang w:eastAsia="ja-JP"/>
              </w:rPr>
            </w:pPr>
            <w:ins w:id="1710" w:author="Lenovo1" w:date="2025-04-23T16:11:00Z">
              <w:r w:rsidRPr="00FD0425">
                <w:rPr>
                  <w:lang w:eastAsia="ja-JP"/>
                </w:rPr>
                <w:t>–</w:t>
              </w:r>
            </w:ins>
          </w:p>
        </w:tc>
        <w:tc>
          <w:tcPr>
            <w:tcW w:w="1080" w:type="dxa"/>
          </w:tcPr>
          <w:p w14:paraId="059B01D9" w14:textId="77777777" w:rsidR="00F73C34" w:rsidRPr="00FD0425" w:rsidRDefault="00F73C34" w:rsidP="00DF7FD5">
            <w:pPr>
              <w:pStyle w:val="TAC"/>
              <w:keepNext w:val="0"/>
              <w:keepLines w:val="0"/>
              <w:widowControl w:val="0"/>
              <w:rPr>
                <w:ins w:id="1711" w:author="Lenovo1" w:date="2025-04-23T16:11:00Z"/>
                <w:lang w:eastAsia="ja-JP"/>
              </w:rPr>
            </w:pPr>
          </w:p>
        </w:tc>
      </w:tr>
      <w:tr w:rsidR="00F73C34" w:rsidRPr="00FD0425" w14:paraId="5EDA7023" w14:textId="77777777" w:rsidTr="00DF7FD5">
        <w:trPr>
          <w:jc w:val="center"/>
          <w:ins w:id="1712" w:author="Lenovo1" w:date="2025-04-23T16:11:00Z"/>
        </w:trPr>
        <w:tc>
          <w:tcPr>
            <w:tcW w:w="2160" w:type="dxa"/>
          </w:tcPr>
          <w:p w14:paraId="5C7A976A" w14:textId="5B2F3200" w:rsidR="00F73C34" w:rsidRPr="00FD0425" w:rsidRDefault="00F73C34" w:rsidP="00F73C34">
            <w:pPr>
              <w:pStyle w:val="TAL"/>
              <w:keepNext w:val="0"/>
              <w:keepLines w:val="0"/>
              <w:widowControl w:val="0"/>
              <w:ind w:left="227"/>
              <w:rPr>
                <w:ins w:id="1713" w:author="Lenovo1" w:date="2025-04-23T16:11:00Z"/>
                <w:rFonts w:eastAsia="Batang"/>
                <w:lang w:eastAsia="ja-JP"/>
              </w:rPr>
            </w:pPr>
            <w:ins w:id="1714" w:author="Lenovo1" w:date="2025-04-23T16:11:00Z">
              <w:r w:rsidRPr="00A65CBD">
                <w:t>&gt;&gt;TCI States Configurations List</w:t>
              </w:r>
            </w:ins>
          </w:p>
        </w:tc>
        <w:tc>
          <w:tcPr>
            <w:tcW w:w="1080" w:type="dxa"/>
          </w:tcPr>
          <w:p w14:paraId="660F9758" w14:textId="787681CE" w:rsidR="00F73C34" w:rsidRPr="00FD0425" w:rsidRDefault="00F73C34" w:rsidP="00F73C34">
            <w:pPr>
              <w:pStyle w:val="TAL"/>
              <w:keepNext w:val="0"/>
              <w:keepLines w:val="0"/>
              <w:widowControl w:val="0"/>
              <w:rPr>
                <w:ins w:id="1715" w:author="Lenovo1" w:date="2025-04-23T16:11:00Z"/>
                <w:rFonts w:eastAsia="Batang"/>
                <w:lang w:eastAsia="ja-JP"/>
              </w:rPr>
            </w:pPr>
            <w:ins w:id="1716" w:author="Lenovo1" w:date="2025-04-23T16:11:00Z">
              <w:r>
                <w:rPr>
                  <w:rFonts w:eastAsia="Batang"/>
                  <w:bCs/>
                </w:rPr>
                <w:t>O</w:t>
              </w:r>
            </w:ins>
          </w:p>
        </w:tc>
        <w:tc>
          <w:tcPr>
            <w:tcW w:w="1080" w:type="dxa"/>
          </w:tcPr>
          <w:p w14:paraId="7F2E0300" w14:textId="77777777" w:rsidR="00F73C34" w:rsidRPr="00FD0425" w:rsidRDefault="00F73C34" w:rsidP="00F73C34">
            <w:pPr>
              <w:pStyle w:val="TAL"/>
              <w:keepNext w:val="0"/>
              <w:keepLines w:val="0"/>
              <w:widowControl w:val="0"/>
              <w:rPr>
                <w:ins w:id="1717" w:author="Lenovo1" w:date="2025-04-23T16:11:00Z"/>
                <w:bCs/>
                <w:i/>
                <w:szCs w:val="18"/>
                <w:lang w:eastAsia="ja-JP"/>
              </w:rPr>
            </w:pPr>
          </w:p>
        </w:tc>
        <w:tc>
          <w:tcPr>
            <w:tcW w:w="1512" w:type="dxa"/>
          </w:tcPr>
          <w:p w14:paraId="233616C1" w14:textId="755EB0DF" w:rsidR="00F73C34" w:rsidRPr="00FD0425" w:rsidRDefault="00F73C34" w:rsidP="00F73C34">
            <w:pPr>
              <w:pStyle w:val="TAL"/>
              <w:keepNext w:val="0"/>
              <w:keepLines w:val="0"/>
              <w:widowControl w:val="0"/>
              <w:rPr>
                <w:ins w:id="1718" w:author="Lenovo1" w:date="2025-04-23T16:11:00Z"/>
                <w:lang w:eastAsia="ja-JP"/>
              </w:rPr>
            </w:pPr>
            <w:ins w:id="1719" w:author="Lenovo1" w:date="2025-04-23T16:11:00Z">
              <w:r>
                <w:rPr>
                  <w:rFonts w:eastAsia="Batang"/>
                  <w:bCs/>
                </w:rPr>
                <w:t>OCTET STRING</w:t>
              </w:r>
            </w:ins>
          </w:p>
        </w:tc>
        <w:tc>
          <w:tcPr>
            <w:tcW w:w="1728" w:type="dxa"/>
          </w:tcPr>
          <w:p w14:paraId="4CB450B9" w14:textId="77777777" w:rsidR="00F73C34" w:rsidRDefault="00F73C34" w:rsidP="00F73C34">
            <w:pPr>
              <w:pStyle w:val="TAL"/>
              <w:rPr>
                <w:ins w:id="1720" w:author="Lenovo1" w:date="2025-04-23T16:11:00Z"/>
              </w:rPr>
            </w:pPr>
            <w:ins w:id="1721" w:author="Lenovo1" w:date="2025-04-23T16:11:00Z">
              <w:r>
                <w:t xml:space="preserve">Includes the </w:t>
              </w:r>
              <w:r>
                <w:rPr>
                  <w:i/>
                  <w:iCs/>
                </w:rPr>
                <w:t>LTM-TCI-Info</w:t>
              </w:r>
            </w:ins>
          </w:p>
          <w:p w14:paraId="6D13B869" w14:textId="3C89B0D5" w:rsidR="00F73C34" w:rsidRPr="00FD0425" w:rsidRDefault="00F73C34" w:rsidP="00F73C34">
            <w:pPr>
              <w:pStyle w:val="TAL"/>
              <w:keepNext w:val="0"/>
              <w:keepLines w:val="0"/>
              <w:widowControl w:val="0"/>
              <w:rPr>
                <w:ins w:id="1722" w:author="Lenovo1" w:date="2025-04-23T16:11:00Z"/>
                <w:lang w:eastAsia="ja-JP"/>
              </w:rPr>
            </w:pPr>
            <w:ins w:id="1723" w:author="Lenovo1" w:date="2025-04-23T16:11:00Z">
              <w:r>
                <w:t>IE, as defined in TS 38.331 [10].</w:t>
              </w:r>
            </w:ins>
          </w:p>
        </w:tc>
        <w:tc>
          <w:tcPr>
            <w:tcW w:w="1080" w:type="dxa"/>
          </w:tcPr>
          <w:p w14:paraId="28968D3B" w14:textId="0951BD3D" w:rsidR="00F73C34" w:rsidRPr="00FD0425" w:rsidRDefault="00F73C34" w:rsidP="00F73C34">
            <w:pPr>
              <w:pStyle w:val="TAC"/>
              <w:keepNext w:val="0"/>
              <w:keepLines w:val="0"/>
              <w:widowControl w:val="0"/>
              <w:rPr>
                <w:ins w:id="1724" w:author="Lenovo1" w:date="2025-04-23T16:11:00Z"/>
                <w:lang w:eastAsia="ja-JP"/>
              </w:rPr>
            </w:pPr>
            <w:ins w:id="1725" w:author="Lenovo1" w:date="2025-04-23T16:11:00Z">
              <w:r w:rsidRPr="00FD0425">
                <w:rPr>
                  <w:bCs/>
                  <w:lang w:eastAsia="ja-JP"/>
                </w:rPr>
                <w:t>–</w:t>
              </w:r>
            </w:ins>
          </w:p>
        </w:tc>
        <w:tc>
          <w:tcPr>
            <w:tcW w:w="1080" w:type="dxa"/>
          </w:tcPr>
          <w:p w14:paraId="32B4D84A" w14:textId="77777777" w:rsidR="00F73C34" w:rsidRPr="00FD0425" w:rsidRDefault="00F73C34" w:rsidP="00F73C34">
            <w:pPr>
              <w:pStyle w:val="TAC"/>
              <w:keepNext w:val="0"/>
              <w:keepLines w:val="0"/>
              <w:widowControl w:val="0"/>
              <w:rPr>
                <w:ins w:id="1726" w:author="Lenovo1" w:date="2025-04-23T16:11:00Z"/>
                <w:lang w:eastAsia="ja-JP"/>
              </w:rPr>
            </w:pPr>
          </w:p>
        </w:tc>
      </w:tr>
      <w:tr w:rsidR="00F9113C" w:rsidRPr="00FD0425" w14:paraId="5DABD0B8" w14:textId="77777777" w:rsidTr="00DF7FD5">
        <w:trPr>
          <w:jc w:val="center"/>
          <w:ins w:id="1727" w:author="Lenovo1" w:date="2025-04-23T16:12:00Z"/>
        </w:trPr>
        <w:tc>
          <w:tcPr>
            <w:tcW w:w="2160" w:type="dxa"/>
          </w:tcPr>
          <w:p w14:paraId="46E8AA93" w14:textId="4FC8FFDF" w:rsidR="00F9113C" w:rsidRPr="00A65CBD" w:rsidRDefault="00F9113C" w:rsidP="00F9113C">
            <w:pPr>
              <w:pStyle w:val="TAL"/>
              <w:keepNext w:val="0"/>
              <w:keepLines w:val="0"/>
              <w:widowControl w:val="0"/>
              <w:ind w:left="227"/>
              <w:rPr>
                <w:ins w:id="1728" w:author="Lenovo1" w:date="2025-04-23T16:12:00Z"/>
              </w:rPr>
            </w:pPr>
            <w:ins w:id="1729" w:author="Lenovo1" w:date="2025-04-23T16:12:00Z">
              <w:r w:rsidRPr="00A65CBD">
                <w:t>&gt;&gt;Early UL Sync Configuration</w:t>
              </w:r>
            </w:ins>
          </w:p>
        </w:tc>
        <w:tc>
          <w:tcPr>
            <w:tcW w:w="1080" w:type="dxa"/>
          </w:tcPr>
          <w:p w14:paraId="66E4AE67" w14:textId="2CE87A80" w:rsidR="00F9113C" w:rsidRDefault="00F9113C" w:rsidP="00F9113C">
            <w:pPr>
              <w:pStyle w:val="TAL"/>
              <w:keepNext w:val="0"/>
              <w:keepLines w:val="0"/>
              <w:widowControl w:val="0"/>
              <w:rPr>
                <w:ins w:id="1730" w:author="Lenovo1" w:date="2025-04-23T16:12:00Z"/>
                <w:rFonts w:eastAsia="Batang"/>
                <w:bCs/>
              </w:rPr>
            </w:pPr>
            <w:ins w:id="1731" w:author="Lenovo1" w:date="2025-04-23T16:12:00Z">
              <w:r>
                <w:rPr>
                  <w:lang w:eastAsia="ja-JP"/>
                </w:rPr>
                <w:t>O</w:t>
              </w:r>
            </w:ins>
          </w:p>
        </w:tc>
        <w:tc>
          <w:tcPr>
            <w:tcW w:w="1080" w:type="dxa"/>
          </w:tcPr>
          <w:p w14:paraId="6E039FEC" w14:textId="77777777" w:rsidR="00F9113C" w:rsidRPr="00FD0425" w:rsidRDefault="00F9113C" w:rsidP="00F9113C">
            <w:pPr>
              <w:pStyle w:val="TAL"/>
              <w:keepNext w:val="0"/>
              <w:keepLines w:val="0"/>
              <w:widowControl w:val="0"/>
              <w:rPr>
                <w:ins w:id="1732" w:author="Lenovo1" w:date="2025-04-23T16:12:00Z"/>
                <w:bCs/>
                <w:i/>
                <w:szCs w:val="18"/>
                <w:lang w:eastAsia="ja-JP"/>
              </w:rPr>
            </w:pPr>
          </w:p>
        </w:tc>
        <w:tc>
          <w:tcPr>
            <w:tcW w:w="1512" w:type="dxa"/>
          </w:tcPr>
          <w:p w14:paraId="1C1B2044" w14:textId="6DB0461B" w:rsidR="00F9113C" w:rsidRDefault="00F9113C" w:rsidP="00F9113C">
            <w:pPr>
              <w:pStyle w:val="TAL"/>
              <w:keepNext w:val="0"/>
              <w:keepLines w:val="0"/>
              <w:widowControl w:val="0"/>
              <w:rPr>
                <w:ins w:id="1733" w:author="Lenovo1" w:date="2025-04-23T16:12:00Z"/>
                <w:rFonts w:eastAsia="Batang"/>
                <w:bCs/>
              </w:rPr>
            </w:pPr>
            <w:ins w:id="1734" w:author="Lenovo1" w:date="2025-04-23T16:12:00Z">
              <w:r>
                <w:rPr>
                  <w:rFonts w:cs="Geneva"/>
                  <w:lang w:eastAsia="ja-JP"/>
                </w:rPr>
                <w:t>9.2.1.xx6</w:t>
              </w:r>
            </w:ins>
          </w:p>
        </w:tc>
        <w:tc>
          <w:tcPr>
            <w:tcW w:w="1728" w:type="dxa"/>
          </w:tcPr>
          <w:p w14:paraId="57B18A2C" w14:textId="1E7E7033" w:rsidR="00F9113C" w:rsidRDefault="00F9113C" w:rsidP="00F9113C">
            <w:pPr>
              <w:pStyle w:val="TAL"/>
              <w:rPr>
                <w:ins w:id="1735" w:author="Lenovo1" w:date="2025-04-23T16:12:00Z"/>
              </w:rPr>
            </w:pPr>
            <w:ins w:id="1736" w:author="Lenovo1" w:date="2025-04-23T16:12:00Z">
              <w:r>
                <w:rPr>
                  <w:lang w:eastAsia="zh-CN"/>
                </w:rPr>
                <w:t>Early UL sync configurations for the UE.</w:t>
              </w:r>
            </w:ins>
          </w:p>
        </w:tc>
        <w:tc>
          <w:tcPr>
            <w:tcW w:w="1080" w:type="dxa"/>
          </w:tcPr>
          <w:p w14:paraId="510EA009" w14:textId="73A307B3" w:rsidR="00F9113C" w:rsidRPr="00FD0425" w:rsidRDefault="00F9113C" w:rsidP="00F9113C">
            <w:pPr>
              <w:pStyle w:val="TAC"/>
              <w:keepNext w:val="0"/>
              <w:keepLines w:val="0"/>
              <w:widowControl w:val="0"/>
              <w:rPr>
                <w:ins w:id="1737" w:author="Lenovo1" w:date="2025-04-23T16:12:00Z"/>
                <w:bCs/>
                <w:lang w:eastAsia="ja-JP"/>
              </w:rPr>
            </w:pPr>
            <w:ins w:id="1738" w:author="Lenovo1" w:date="2025-04-23T16:12:00Z">
              <w:r w:rsidRPr="00FD0425">
                <w:rPr>
                  <w:bCs/>
                  <w:lang w:eastAsia="ja-JP"/>
                </w:rPr>
                <w:t>–</w:t>
              </w:r>
            </w:ins>
          </w:p>
        </w:tc>
        <w:tc>
          <w:tcPr>
            <w:tcW w:w="1080" w:type="dxa"/>
          </w:tcPr>
          <w:p w14:paraId="391E623F" w14:textId="77777777" w:rsidR="00F9113C" w:rsidRPr="00FD0425" w:rsidRDefault="00F9113C" w:rsidP="00F9113C">
            <w:pPr>
              <w:pStyle w:val="TAC"/>
              <w:keepNext w:val="0"/>
              <w:keepLines w:val="0"/>
              <w:widowControl w:val="0"/>
              <w:rPr>
                <w:ins w:id="1739" w:author="Lenovo1" w:date="2025-04-23T16:12:00Z"/>
                <w:lang w:eastAsia="ja-JP"/>
              </w:rPr>
            </w:pPr>
          </w:p>
        </w:tc>
      </w:tr>
      <w:tr w:rsidR="00F9113C" w:rsidRPr="00FD0425" w14:paraId="2107CC62" w14:textId="77777777" w:rsidTr="00DF7FD5">
        <w:trPr>
          <w:jc w:val="center"/>
          <w:ins w:id="1740" w:author="Lenovo1" w:date="2025-04-23T16:12:00Z"/>
        </w:trPr>
        <w:tc>
          <w:tcPr>
            <w:tcW w:w="2160" w:type="dxa"/>
          </w:tcPr>
          <w:p w14:paraId="3AD7BD9A" w14:textId="04F43755" w:rsidR="00F9113C" w:rsidRPr="00A65CBD" w:rsidRDefault="00F9113C" w:rsidP="00F9113C">
            <w:pPr>
              <w:pStyle w:val="TAL"/>
              <w:keepNext w:val="0"/>
              <w:keepLines w:val="0"/>
              <w:widowControl w:val="0"/>
              <w:ind w:left="227"/>
              <w:rPr>
                <w:ins w:id="1741" w:author="Lenovo1" w:date="2025-04-23T16:12:00Z"/>
              </w:rPr>
            </w:pPr>
            <w:ins w:id="1742" w:author="Lenovo1" w:date="2025-04-23T16:12:00Z">
              <w:r w:rsidRPr="00A65CBD">
                <w:t>&gt;&gt;Early UL Sync Configuration for SUL</w:t>
              </w:r>
            </w:ins>
          </w:p>
        </w:tc>
        <w:tc>
          <w:tcPr>
            <w:tcW w:w="1080" w:type="dxa"/>
          </w:tcPr>
          <w:p w14:paraId="01917D50" w14:textId="4263EB3F" w:rsidR="00F9113C" w:rsidRDefault="00F9113C" w:rsidP="00F9113C">
            <w:pPr>
              <w:pStyle w:val="TAL"/>
              <w:keepNext w:val="0"/>
              <w:keepLines w:val="0"/>
              <w:widowControl w:val="0"/>
              <w:rPr>
                <w:ins w:id="1743" w:author="Lenovo1" w:date="2025-04-23T16:12:00Z"/>
                <w:rFonts w:eastAsia="Batang"/>
                <w:bCs/>
              </w:rPr>
            </w:pPr>
            <w:ins w:id="1744" w:author="Lenovo1" w:date="2025-04-23T16:12:00Z">
              <w:r>
                <w:rPr>
                  <w:lang w:eastAsia="zh-CN"/>
                </w:rPr>
                <w:t>O</w:t>
              </w:r>
            </w:ins>
          </w:p>
        </w:tc>
        <w:tc>
          <w:tcPr>
            <w:tcW w:w="1080" w:type="dxa"/>
          </w:tcPr>
          <w:p w14:paraId="45811AAA" w14:textId="77777777" w:rsidR="00F9113C" w:rsidRPr="00FD0425" w:rsidRDefault="00F9113C" w:rsidP="00F9113C">
            <w:pPr>
              <w:pStyle w:val="TAL"/>
              <w:keepNext w:val="0"/>
              <w:keepLines w:val="0"/>
              <w:widowControl w:val="0"/>
              <w:rPr>
                <w:ins w:id="1745" w:author="Lenovo1" w:date="2025-04-23T16:12:00Z"/>
                <w:bCs/>
                <w:i/>
                <w:szCs w:val="18"/>
                <w:lang w:eastAsia="ja-JP"/>
              </w:rPr>
            </w:pPr>
          </w:p>
        </w:tc>
        <w:tc>
          <w:tcPr>
            <w:tcW w:w="1512" w:type="dxa"/>
          </w:tcPr>
          <w:p w14:paraId="04E8B2DF" w14:textId="0E44AA8E" w:rsidR="00F9113C" w:rsidRDefault="00F9113C" w:rsidP="00F9113C">
            <w:pPr>
              <w:pStyle w:val="TAL"/>
              <w:keepNext w:val="0"/>
              <w:keepLines w:val="0"/>
              <w:widowControl w:val="0"/>
              <w:rPr>
                <w:ins w:id="1746" w:author="Lenovo1" w:date="2025-04-23T16:12:00Z"/>
                <w:rFonts w:eastAsia="Batang"/>
                <w:bCs/>
              </w:rPr>
            </w:pPr>
            <w:ins w:id="1747" w:author="Lenovo1" w:date="2025-04-23T16:12:00Z">
              <w:r>
                <w:rPr>
                  <w:rFonts w:cs="Geneva"/>
                  <w:lang w:eastAsia="ja-JP"/>
                </w:rPr>
                <w:t>9.2.1.xx6</w:t>
              </w:r>
            </w:ins>
          </w:p>
        </w:tc>
        <w:tc>
          <w:tcPr>
            <w:tcW w:w="1728" w:type="dxa"/>
          </w:tcPr>
          <w:p w14:paraId="6E22BC0C" w14:textId="7B4FB4D1" w:rsidR="00F9113C" w:rsidRDefault="00F9113C" w:rsidP="00F9113C">
            <w:pPr>
              <w:pStyle w:val="TAL"/>
              <w:rPr>
                <w:ins w:id="1748" w:author="Lenovo1" w:date="2025-04-23T16:12:00Z"/>
              </w:rPr>
            </w:pPr>
            <w:ins w:id="1749" w:author="Lenovo1" w:date="2025-04-23T16:12:00Z">
              <w:r>
                <w:rPr>
                  <w:lang w:eastAsia="zh-CN"/>
                </w:rPr>
                <w:t>Early UL sync configurations for the UE</w:t>
              </w:r>
              <w:r w:rsidDel="0079514C">
                <w:rPr>
                  <w:rFonts w:eastAsia="宋体"/>
                  <w:lang w:eastAsia="zh-CN"/>
                </w:rPr>
                <w:t xml:space="preserve"> </w:t>
              </w:r>
              <w:r>
                <w:rPr>
                  <w:rFonts w:eastAsia="宋体"/>
                  <w:lang w:eastAsia="zh-CN"/>
                </w:rPr>
                <w:t>for SUL carrier.</w:t>
              </w:r>
            </w:ins>
          </w:p>
        </w:tc>
        <w:tc>
          <w:tcPr>
            <w:tcW w:w="1080" w:type="dxa"/>
          </w:tcPr>
          <w:p w14:paraId="45950A8D" w14:textId="3BD8AEB6" w:rsidR="00F9113C" w:rsidRPr="00FD0425" w:rsidRDefault="00F9113C" w:rsidP="00F9113C">
            <w:pPr>
              <w:pStyle w:val="TAC"/>
              <w:keepNext w:val="0"/>
              <w:keepLines w:val="0"/>
              <w:widowControl w:val="0"/>
              <w:rPr>
                <w:ins w:id="1750" w:author="Lenovo1" w:date="2025-04-23T16:12:00Z"/>
                <w:bCs/>
                <w:lang w:eastAsia="ja-JP"/>
              </w:rPr>
            </w:pPr>
            <w:ins w:id="1751" w:author="Lenovo1" w:date="2025-04-23T16:12:00Z">
              <w:r w:rsidRPr="00FD0425">
                <w:rPr>
                  <w:bCs/>
                  <w:lang w:eastAsia="ja-JP"/>
                </w:rPr>
                <w:t>–</w:t>
              </w:r>
            </w:ins>
          </w:p>
        </w:tc>
        <w:tc>
          <w:tcPr>
            <w:tcW w:w="1080" w:type="dxa"/>
          </w:tcPr>
          <w:p w14:paraId="01C2962C" w14:textId="77777777" w:rsidR="00F9113C" w:rsidRPr="00FD0425" w:rsidRDefault="00F9113C" w:rsidP="00F9113C">
            <w:pPr>
              <w:pStyle w:val="TAC"/>
              <w:keepNext w:val="0"/>
              <w:keepLines w:val="0"/>
              <w:widowControl w:val="0"/>
              <w:rPr>
                <w:ins w:id="1752" w:author="Lenovo1" w:date="2025-04-23T16:12:00Z"/>
                <w:lang w:eastAsia="ja-JP"/>
              </w:rPr>
            </w:pPr>
          </w:p>
        </w:tc>
      </w:tr>
      <w:tr w:rsidR="00F9113C" w:rsidRPr="00FD0425" w14:paraId="4532C89C" w14:textId="77777777" w:rsidTr="00DF7FD5">
        <w:trPr>
          <w:jc w:val="center"/>
          <w:ins w:id="1753" w:author="Lenovo1" w:date="2025-04-23T16:11:00Z"/>
        </w:trPr>
        <w:tc>
          <w:tcPr>
            <w:tcW w:w="2160" w:type="dxa"/>
          </w:tcPr>
          <w:p w14:paraId="48DBEBA0" w14:textId="34B9AEE8" w:rsidR="00F9113C" w:rsidRPr="00FD0425" w:rsidRDefault="00F9113C" w:rsidP="00F9113C">
            <w:pPr>
              <w:pStyle w:val="TAL"/>
              <w:keepNext w:val="0"/>
              <w:keepLines w:val="0"/>
              <w:widowControl w:val="0"/>
              <w:ind w:left="227"/>
              <w:rPr>
                <w:ins w:id="1754" w:author="Lenovo1" w:date="2025-04-23T16:11:00Z"/>
                <w:rFonts w:eastAsia="Batang"/>
                <w:lang w:eastAsia="ja-JP"/>
              </w:rPr>
            </w:pPr>
            <w:ins w:id="1755" w:author="Lenovo1" w:date="2025-04-23T16:13:00Z">
              <w:r w:rsidRPr="00A65CBD">
                <w:t xml:space="preserve">&gt;&gt;Layer 1 Configuration </w:t>
              </w:r>
            </w:ins>
          </w:p>
        </w:tc>
        <w:tc>
          <w:tcPr>
            <w:tcW w:w="1080" w:type="dxa"/>
          </w:tcPr>
          <w:p w14:paraId="37EB3DC1" w14:textId="0A8764D9" w:rsidR="00F9113C" w:rsidRPr="00F20C07" w:rsidRDefault="00F20C07" w:rsidP="00F9113C">
            <w:pPr>
              <w:pStyle w:val="TAL"/>
              <w:keepNext w:val="0"/>
              <w:keepLines w:val="0"/>
              <w:widowControl w:val="0"/>
              <w:rPr>
                <w:ins w:id="1756" w:author="Lenovo1" w:date="2025-04-23T16:11:00Z"/>
                <w:lang w:eastAsia="zh-CN"/>
              </w:rPr>
            </w:pPr>
            <w:ins w:id="1757" w:author="Lenovo1" w:date="2025-04-23T16:16:00Z">
              <w:r>
                <w:rPr>
                  <w:rFonts w:hint="eastAsia"/>
                  <w:lang w:eastAsia="zh-CN"/>
                </w:rPr>
                <w:t>O</w:t>
              </w:r>
            </w:ins>
          </w:p>
        </w:tc>
        <w:tc>
          <w:tcPr>
            <w:tcW w:w="1080" w:type="dxa"/>
          </w:tcPr>
          <w:p w14:paraId="56ACECC7" w14:textId="77777777" w:rsidR="00F9113C" w:rsidRPr="00FD0425" w:rsidRDefault="00F9113C" w:rsidP="00F9113C">
            <w:pPr>
              <w:pStyle w:val="TAL"/>
              <w:keepNext w:val="0"/>
              <w:keepLines w:val="0"/>
              <w:widowControl w:val="0"/>
              <w:rPr>
                <w:ins w:id="1758" w:author="Lenovo1" w:date="2025-04-23T16:11:00Z"/>
                <w:bCs/>
                <w:i/>
                <w:szCs w:val="18"/>
                <w:lang w:eastAsia="ja-JP"/>
              </w:rPr>
            </w:pPr>
          </w:p>
        </w:tc>
        <w:tc>
          <w:tcPr>
            <w:tcW w:w="1512" w:type="dxa"/>
          </w:tcPr>
          <w:p w14:paraId="43047C10" w14:textId="246B6290" w:rsidR="00F9113C" w:rsidRPr="00FD0425" w:rsidRDefault="00F9113C" w:rsidP="00F9113C">
            <w:pPr>
              <w:pStyle w:val="TAL"/>
              <w:keepNext w:val="0"/>
              <w:keepLines w:val="0"/>
              <w:widowControl w:val="0"/>
              <w:rPr>
                <w:ins w:id="1759" w:author="Lenovo1" w:date="2025-04-23T16:11:00Z"/>
                <w:lang w:eastAsia="ja-JP"/>
              </w:rPr>
            </w:pPr>
            <w:ins w:id="1760" w:author="Lenovo1" w:date="2025-04-23T16:13:00Z">
              <w:r>
                <w:rPr>
                  <w:rFonts w:hint="eastAsia"/>
                  <w:lang w:eastAsia="zh-CN"/>
                </w:rPr>
                <w:t>9.2.3.xx2</w:t>
              </w:r>
            </w:ins>
          </w:p>
        </w:tc>
        <w:tc>
          <w:tcPr>
            <w:tcW w:w="1728" w:type="dxa"/>
          </w:tcPr>
          <w:p w14:paraId="1E184FA0" w14:textId="77777777" w:rsidR="00F9113C" w:rsidRPr="00FD0425" w:rsidRDefault="00F9113C" w:rsidP="00F9113C">
            <w:pPr>
              <w:pStyle w:val="TAL"/>
              <w:keepNext w:val="0"/>
              <w:keepLines w:val="0"/>
              <w:widowControl w:val="0"/>
              <w:rPr>
                <w:ins w:id="1761" w:author="Lenovo1" w:date="2025-04-23T16:11:00Z"/>
                <w:iCs/>
                <w:lang w:eastAsia="ja-JP"/>
              </w:rPr>
            </w:pPr>
          </w:p>
        </w:tc>
        <w:tc>
          <w:tcPr>
            <w:tcW w:w="1080" w:type="dxa"/>
          </w:tcPr>
          <w:p w14:paraId="25B3707D" w14:textId="0FA9BC52" w:rsidR="00F9113C" w:rsidRPr="00FD0425" w:rsidRDefault="00F9113C" w:rsidP="00F9113C">
            <w:pPr>
              <w:pStyle w:val="TAC"/>
              <w:keepNext w:val="0"/>
              <w:keepLines w:val="0"/>
              <w:widowControl w:val="0"/>
              <w:rPr>
                <w:ins w:id="1762" w:author="Lenovo1" w:date="2025-04-23T16:11:00Z"/>
                <w:iCs/>
                <w:lang w:eastAsia="ja-JP"/>
              </w:rPr>
            </w:pPr>
            <w:ins w:id="1763" w:author="Lenovo1" w:date="2025-04-23T16:13:00Z">
              <w:r w:rsidRPr="00FD0425">
                <w:rPr>
                  <w:bCs/>
                  <w:lang w:eastAsia="ja-JP"/>
                </w:rPr>
                <w:t>–</w:t>
              </w:r>
            </w:ins>
          </w:p>
        </w:tc>
        <w:tc>
          <w:tcPr>
            <w:tcW w:w="1080" w:type="dxa"/>
          </w:tcPr>
          <w:p w14:paraId="6FEF2A33" w14:textId="77777777" w:rsidR="00F9113C" w:rsidRPr="00FD0425" w:rsidRDefault="00F9113C" w:rsidP="00F9113C">
            <w:pPr>
              <w:pStyle w:val="TAC"/>
              <w:keepNext w:val="0"/>
              <w:keepLines w:val="0"/>
              <w:widowControl w:val="0"/>
              <w:rPr>
                <w:ins w:id="1764" w:author="Lenovo1" w:date="2025-04-23T16:11:00Z"/>
                <w:iCs/>
                <w:lang w:eastAsia="ja-JP"/>
              </w:rPr>
            </w:pPr>
          </w:p>
        </w:tc>
      </w:tr>
      <w:tr w:rsidR="00F20C07" w:rsidRPr="00FD0425" w14:paraId="6D35B9A0" w14:textId="77777777" w:rsidTr="00DF7FD5">
        <w:trPr>
          <w:jc w:val="center"/>
          <w:ins w:id="1765" w:author="Lenovo1" w:date="2025-04-23T16:19:00Z"/>
        </w:trPr>
        <w:tc>
          <w:tcPr>
            <w:tcW w:w="2160" w:type="dxa"/>
          </w:tcPr>
          <w:p w14:paraId="51C98011" w14:textId="5D07DE05" w:rsidR="00F20C07" w:rsidRPr="00A65CBD" w:rsidRDefault="00F20C07" w:rsidP="00F20C07">
            <w:pPr>
              <w:pStyle w:val="TAL"/>
              <w:keepNext w:val="0"/>
              <w:keepLines w:val="0"/>
              <w:widowControl w:val="0"/>
              <w:ind w:left="227"/>
              <w:rPr>
                <w:ins w:id="1766" w:author="Lenovo1" w:date="2025-04-23T16:19:00Z"/>
              </w:rPr>
            </w:pPr>
            <w:ins w:id="1767" w:author="Lenovo1" w:date="2025-04-23T16:19:00Z">
              <w:r w:rsidRPr="00B33BB8">
                <w:rPr>
                  <w:rFonts w:hint="eastAsia"/>
                  <w:lang w:eastAsia="ja-JP"/>
                </w:rPr>
                <w:t>&gt;&gt;</w:t>
              </w:r>
              <w:r w:rsidRPr="00B33BB8">
                <w:rPr>
                  <w:lang w:eastAsia="ja-JP"/>
                </w:rPr>
                <w:t xml:space="preserve">Complete </w:t>
              </w:r>
              <w:r>
                <w:rPr>
                  <w:rFonts w:hint="eastAsia"/>
                  <w:lang w:eastAsia="ja-JP"/>
                </w:rPr>
                <w:t>C</w:t>
              </w:r>
              <w:r w:rsidRPr="008420D0">
                <w:rPr>
                  <w:lang w:eastAsia="ja-JP"/>
                </w:rPr>
                <w:t xml:space="preserve">andidate </w:t>
              </w:r>
              <w:r w:rsidRPr="00B33BB8">
                <w:rPr>
                  <w:lang w:eastAsia="ja-JP"/>
                </w:rPr>
                <w:t>Configuration Indicator</w:t>
              </w:r>
            </w:ins>
          </w:p>
        </w:tc>
        <w:tc>
          <w:tcPr>
            <w:tcW w:w="1080" w:type="dxa"/>
          </w:tcPr>
          <w:p w14:paraId="3A42F779" w14:textId="4BDF5AFF" w:rsidR="00F20C07" w:rsidRDefault="00F20C07" w:rsidP="00F20C07">
            <w:pPr>
              <w:pStyle w:val="TAL"/>
              <w:keepNext w:val="0"/>
              <w:keepLines w:val="0"/>
              <w:widowControl w:val="0"/>
              <w:rPr>
                <w:ins w:id="1768" w:author="Lenovo1" w:date="2025-04-23T16:19:00Z"/>
                <w:lang w:eastAsia="zh-CN"/>
              </w:rPr>
            </w:pPr>
            <w:ins w:id="1769" w:author="Lenovo1" w:date="2025-04-23T16:19:00Z">
              <w:r>
                <w:t>O</w:t>
              </w:r>
            </w:ins>
          </w:p>
        </w:tc>
        <w:tc>
          <w:tcPr>
            <w:tcW w:w="1080" w:type="dxa"/>
          </w:tcPr>
          <w:p w14:paraId="361CBAFE" w14:textId="77777777" w:rsidR="00F20C07" w:rsidRPr="00FD0425" w:rsidRDefault="00F20C07" w:rsidP="00F20C07">
            <w:pPr>
              <w:pStyle w:val="TAL"/>
              <w:keepNext w:val="0"/>
              <w:keepLines w:val="0"/>
              <w:widowControl w:val="0"/>
              <w:rPr>
                <w:ins w:id="1770" w:author="Lenovo1" w:date="2025-04-23T16:19:00Z"/>
                <w:bCs/>
                <w:i/>
                <w:szCs w:val="18"/>
                <w:lang w:eastAsia="ja-JP"/>
              </w:rPr>
            </w:pPr>
          </w:p>
        </w:tc>
        <w:tc>
          <w:tcPr>
            <w:tcW w:w="1512" w:type="dxa"/>
          </w:tcPr>
          <w:p w14:paraId="073E7A8B" w14:textId="52B2BF1A" w:rsidR="00F20C07" w:rsidRDefault="00F20C07" w:rsidP="00F20C07">
            <w:pPr>
              <w:pStyle w:val="TAL"/>
              <w:keepNext w:val="0"/>
              <w:keepLines w:val="0"/>
              <w:widowControl w:val="0"/>
              <w:rPr>
                <w:ins w:id="1771" w:author="Lenovo1" w:date="2025-04-23T16:19:00Z"/>
                <w:lang w:eastAsia="zh-CN"/>
              </w:rPr>
            </w:pPr>
            <w:ins w:id="1772" w:author="Lenovo1" w:date="2025-04-23T16:19:00Z">
              <w:r>
                <w:rPr>
                  <w:rFonts w:eastAsia="Batang"/>
                  <w:bCs/>
                </w:rPr>
                <w:t>ENUMERATED (complete, ...)</w:t>
              </w:r>
            </w:ins>
          </w:p>
        </w:tc>
        <w:tc>
          <w:tcPr>
            <w:tcW w:w="1728" w:type="dxa"/>
          </w:tcPr>
          <w:p w14:paraId="02EFD8ED" w14:textId="77777777" w:rsidR="00F20C07" w:rsidRPr="00FD0425" w:rsidRDefault="00F20C07" w:rsidP="00F20C07">
            <w:pPr>
              <w:pStyle w:val="TAL"/>
              <w:keepNext w:val="0"/>
              <w:keepLines w:val="0"/>
              <w:widowControl w:val="0"/>
              <w:rPr>
                <w:ins w:id="1773" w:author="Lenovo1" w:date="2025-04-23T16:19:00Z"/>
                <w:iCs/>
                <w:lang w:eastAsia="ja-JP"/>
              </w:rPr>
            </w:pPr>
          </w:p>
        </w:tc>
        <w:tc>
          <w:tcPr>
            <w:tcW w:w="1080" w:type="dxa"/>
          </w:tcPr>
          <w:p w14:paraId="4661B8F0" w14:textId="2E5A39D0" w:rsidR="00F20C07" w:rsidRPr="00FD0425" w:rsidRDefault="00F20C07" w:rsidP="00F20C07">
            <w:pPr>
              <w:pStyle w:val="TAC"/>
              <w:keepNext w:val="0"/>
              <w:keepLines w:val="0"/>
              <w:widowControl w:val="0"/>
              <w:rPr>
                <w:ins w:id="1774" w:author="Lenovo1" w:date="2025-04-23T16:19:00Z"/>
                <w:bCs/>
                <w:lang w:eastAsia="ja-JP"/>
              </w:rPr>
            </w:pPr>
            <w:ins w:id="1775" w:author="Lenovo1" w:date="2025-04-23T16:19:00Z">
              <w:r w:rsidRPr="00FD0425">
                <w:rPr>
                  <w:bCs/>
                  <w:lang w:eastAsia="ja-JP"/>
                </w:rPr>
                <w:t>–</w:t>
              </w:r>
            </w:ins>
          </w:p>
        </w:tc>
        <w:tc>
          <w:tcPr>
            <w:tcW w:w="1080" w:type="dxa"/>
          </w:tcPr>
          <w:p w14:paraId="2E00BBEA" w14:textId="77777777" w:rsidR="00F20C07" w:rsidRPr="00FD0425" w:rsidRDefault="00F20C07" w:rsidP="00F20C07">
            <w:pPr>
              <w:pStyle w:val="TAC"/>
              <w:keepNext w:val="0"/>
              <w:keepLines w:val="0"/>
              <w:widowControl w:val="0"/>
              <w:rPr>
                <w:ins w:id="1776" w:author="Lenovo1" w:date="2025-04-23T16:19:00Z"/>
                <w:iCs/>
                <w:lang w:eastAsia="ja-JP"/>
              </w:rPr>
            </w:pPr>
          </w:p>
        </w:tc>
      </w:tr>
    </w:tbl>
    <w:p w14:paraId="05098EC4" w14:textId="77777777" w:rsidR="00F73C34" w:rsidRDefault="00F73C34" w:rsidP="00F73C34">
      <w:pPr>
        <w:rPr>
          <w:ins w:id="1777" w:author="Lenovo1" w:date="2025-04-23T16:11: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73C34" w:rsidRPr="00FD0425" w14:paraId="6CD120E8" w14:textId="77777777" w:rsidTr="00DF7FD5">
        <w:trPr>
          <w:ins w:id="1778" w:author="Lenovo1" w:date="2025-04-23T16:11:00Z"/>
        </w:trPr>
        <w:tc>
          <w:tcPr>
            <w:tcW w:w="3686" w:type="dxa"/>
          </w:tcPr>
          <w:p w14:paraId="5AB69E1D" w14:textId="77777777" w:rsidR="00F73C34" w:rsidRPr="00FD0425" w:rsidRDefault="00F73C34" w:rsidP="00DF7FD5">
            <w:pPr>
              <w:pStyle w:val="TAH"/>
              <w:keepNext w:val="0"/>
              <w:keepLines w:val="0"/>
              <w:widowControl w:val="0"/>
              <w:rPr>
                <w:ins w:id="1779" w:author="Lenovo1" w:date="2025-04-23T16:11:00Z"/>
                <w:rFonts w:cs="Arial"/>
                <w:lang w:eastAsia="ja-JP"/>
              </w:rPr>
            </w:pPr>
            <w:ins w:id="1780" w:author="Lenovo1" w:date="2025-04-23T16:11:00Z">
              <w:r w:rsidRPr="00FD0425">
                <w:rPr>
                  <w:lang w:eastAsia="ja-JP"/>
                </w:rPr>
                <w:t>Range bound</w:t>
              </w:r>
            </w:ins>
          </w:p>
        </w:tc>
        <w:tc>
          <w:tcPr>
            <w:tcW w:w="5670" w:type="dxa"/>
          </w:tcPr>
          <w:p w14:paraId="2ADC9F1F" w14:textId="77777777" w:rsidR="00F73C34" w:rsidRPr="00FD0425" w:rsidRDefault="00F73C34" w:rsidP="00DF7FD5">
            <w:pPr>
              <w:pStyle w:val="TAH"/>
              <w:keepNext w:val="0"/>
              <w:keepLines w:val="0"/>
              <w:widowControl w:val="0"/>
              <w:rPr>
                <w:ins w:id="1781" w:author="Lenovo1" w:date="2025-04-23T16:11:00Z"/>
                <w:rFonts w:cs="Arial"/>
                <w:lang w:eastAsia="ja-JP"/>
              </w:rPr>
            </w:pPr>
            <w:ins w:id="1782" w:author="Lenovo1" w:date="2025-04-23T16:11:00Z">
              <w:r w:rsidRPr="00FD0425">
                <w:rPr>
                  <w:lang w:eastAsia="ja-JP"/>
                </w:rPr>
                <w:t>Explanation</w:t>
              </w:r>
            </w:ins>
          </w:p>
        </w:tc>
      </w:tr>
      <w:tr w:rsidR="00F73C34" w14:paraId="7049EC27" w14:textId="77777777" w:rsidTr="00DF7FD5">
        <w:trPr>
          <w:ins w:id="1783" w:author="Lenovo1" w:date="2025-04-23T16:11:00Z"/>
        </w:trPr>
        <w:tc>
          <w:tcPr>
            <w:tcW w:w="3686" w:type="dxa"/>
          </w:tcPr>
          <w:p w14:paraId="2DE84A69" w14:textId="77777777" w:rsidR="00F73C34" w:rsidRDefault="00F73C34" w:rsidP="00DF7FD5">
            <w:pPr>
              <w:pStyle w:val="TAL"/>
              <w:keepNext w:val="0"/>
              <w:keepLines w:val="0"/>
              <w:widowControl w:val="0"/>
              <w:rPr>
                <w:ins w:id="1784" w:author="Lenovo1" w:date="2025-04-23T16:11:00Z"/>
                <w:lang w:eastAsia="ja-JP"/>
              </w:rPr>
            </w:pPr>
            <w:ins w:id="1785" w:author="Lenovo1" w:date="2025-04-23T16:11:00Z">
              <w:r>
                <w:rPr>
                  <w:lang w:eastAsia="ja-JP"/>
                </w:rPr>
                <w:t>maxnoofLTMCells</w:t>
              </w:r>
            </w:ins>
          </w:p>
        </w:tc>
        <w:tc>
          <w:tcPr>
            <w:tcW w:w="5670" w:type="dxa"/>
          </w:tcPr>
          <w:p w14:paraId="437B67CD" w14:textId="77777777" w:rsidR="00F73C34" w:rsidRDefault="00F73C34" w:rsidP="00DF7FD5">
            <w:pPr>
              <w:pStyle w:val="TAL"/>
              <w:keepNext w:val="0"/>
              <w:keepLines w:val="0"/>
              <w:widowControl w:val="0"/>
              <w:rPr>
                <w:ins w:id="1786" w:author="Lenovo1" w:date="2025-04-23T16:11:00Z"/>
                <w:lang w:eastAsia="ja-JP"/>
              </w:rPr>
            </w:pPr>
            <w:ins w:id="1787" w:author="Lenovo1" w:date="2025-04-23T16:11:00Z">
              <w:r>
                <w:rPr>
                  <w:lang w:eastAsia="ja-JP"/>
                </w:rPr>
                <w:t>Maximum no. of Cells configured for LTM allowed towards one UE, the maximum value is 8.</w:t>
              </w:r>
            </w:ins>
          </w:p>
        </w:tc>
      </w:tr>
    </w:tbl>
    <w:p w14:paraId="0DD4C61F" w14:textId="77777777" w:rsidR="00F73C34" w:rsidRPr="00F73C34" w:rsidRDefault="00F73C34" w:rsidP="00537736">
      <w:pPr>
        <w:rPr>
          <w:ins w:id="1788" w:author="Lenovo1" w:date="2025-04-23T15:39:00Z"/>
          <w:lang w:eastAsia="zh-CN"/>
        </w:rPr>
      </w:pPr>
    </w:p>
    <w:p w14:paraId="0DCFF9E3" w14:textId="77777777" w:rsidR="00537736" w:rsidRDefault="00537736" w:rsidP="002108C7">
      <w:pPr>
        <w:jc w:val="center"/>
        <w:rPr>
          <w:rFonts w:ascii="Calibri" w:hAnsi="Calibri" w:cs="Calibri"/>
          <w:sz w:val="22"/>
          <w:szCs w:val="22"/>
          <w:lang w:eastAsia="zh-CN"/>
        </w:rPr>
      </w:pPr>
    </w:p>
    <w:p w14:paraId="5BCCE83F" w14:textId="77777777" w:rsidR="004E20C7" w:rsidRDefault="004E20C7" w:rsidP="004E20C7">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1656903" w14:textId="77777777" w:rsidR="00036300" w:rsidRDefault="00036300" w:rsidP="002108C7">
      <w:pPr>
        <w:jc w:val="center"/>
        <w:rPr>
          <w:color w:val="FF0000"/>
        </w:rPr>
        <w:sectPr w:rsidR="00036300" w:rsidSect="00E20043">
          <w:headerReference w:type="even" r:id="rId17"/>
          <w:footnotePr>
            <w:numRestart w:val="eachSect"/>
          </w:footnotePr>
          <w:pgSz w:w="11907" w:h="16840" w:code="9"/>
          <w:pgMar w:top="1134" w:right="1134" w:bottom="1418" w:left="1134" w:header="680" w:footer="567" w:gutter="0"/>
          <w:cols w:space="720"/>
          <w:docGrid w:linePitch="272"/>
        </w:sectPr>
      </w:pPr>
    </w:p>
    <w:p w14:paraId="1D267B52" w14:textId="77777777" w:rsidR="000A2459" w:rsidRPr="00FD0425" w:rsidRDefault="000A2459" w:rsidP="005E76EA">
      <w:pPr>
        <w:pStyle w:val="21"/>
        <w:numPr>
          <w:ilvl w:val="0"/>
          <w:numId w:val="0"/>
        </w:numPr>
        <w:ind w:left="576" w:hanging="576"/>
        <w:rPr>
          <w:lang w:eastAsia="ja-JP"/>
        </w:rPr>
      </w:pPr>
      <w:bookmarkStart w:id="1789" w:name="_Toc105174881"/>
      <w:bookmarkStart w:id="1790" w:name="_Toc106109718"/>
      <w:bookmarkStart w:id="1791" w:name="_Toc113825540"/>
      <w:bookmarkStart w:id="1792" w:name="_Toc192842924"/>
      <w:r w:rsidRPr="00FD0425">
        <w:rPr>
          <w:lang w:eastAsia="ja-JP"/>
        </w:rPr>
        <w:t>9.3</w:t>
      </w:r>
      <w:r w:rsidRPr="00FD0425">
        <w:rPr>
          <w:lang w:eastAsia="ja-JP"/>
        </w:rPr>
        <w:tab/>
        <w:t>Message and Information Element Abstract Syntax (with ASN.1)</w:t>
      </w:r>
      <w:bookmarkEnd w:id="1789"/>
      <w:bookmarkEnd w:id="1790"/>
      <w:bookmarkEnd w:id="1791"/>
      <w:bookmarkEnd w:id="1792"/>
    </w:p>
    <w:p w14:paraId="6855BE18" w14:textId="77777777" w:rsidR="000A2459" w:rsidRPr="00FD0425" w:rsidRDefault="000A2459" w:rsidP="000A2459">
      <w:pPr>
        <w:pStyle w:val="3"/>
      </w:pPr>
      <w:bookmarkStart w:id="1793" w:name="_CR9_3_1"/>
      <w:bookmarkStart w:id="1794" w:name="_Toc20955404"/>
      <w:bookmarkStart w:id="1795" w:name="_Toc29991612"/>
      <w:bookmarkStart w:id="1796" w:name="_Toc36556015"/>
      <w:bookmarkStart w:id="1797" w:name="_Toc44497800"/>
      <w:bookmarkStart w:id="1798" w:name="_Toc45108187"/>
      <w:bookmarkStart w:id="1799" w:name="_Toc45901807"/>
      <w:bookmarkStart w:id="1800" w:name="_Toc51850888"/>
      <w:bookmarkStart w:id="1801" w:name="_Toc56693892"/>
      <w:bookmarkStart w:id="1802" w:name="_Toc64447436"/>
      <w:bookmarkStart w:id="1803" w:name="_Toc66286930"/>
      <w:bookmarkStart w:id="1804" w:name="_Toc74151628"/>
      <w:bookmarkStart w:id="1805" w:name="_Toc88654102"/>
      <w:bookmarkStart w:id="1806" w:name="_Toc97904458"/>
      <w:bookmarkStart w:id="1807" w:name="_Toc98868596"/>
      <w:bookmarkStart w:id="1808" w:name="_Toc105174882"/>
      <w:bookmarkStart w:id="1809" w:name="_Toc106109719"/>
      <w:bookmarkStart w:id="1810" w:name="_Toc113825541"/>
      <w:bookmarkStart w:id="1811" w:name="_Toc192842925"/>
      <w:bookmarkEnd w:id="1793"/>
      <w:r w:rsidRPr="00FD0425">
        <w:t>9.3.1</w:t>
      </w:r>
      <w:r w:rsidRPr="00FD0425">
        <w:tab/>
        <w:t>General</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3C6A9F99" w14:textId="77777777" w:rsidR="000A2459" w:rsidRPr="00FD0425" w:rsidRDefault="000A2459" w:rsidP="000A2459">
      <w:r w:rsidRPr="00FD0425">
        <w:t>XnAP ASN.1 definition conforms to ITU-T Rec. X.680 [16] and ITU-T Rec. X.681 [17].</w:t>
      </w:r>
    </w:p>
    <w:p w14:paraId="6179743E" w14:textId="77777777" w:rsidR="000A2459" w:rsidRPr="00FD0425" w:rsidRDefault="000A2459" w:rsidP="000A2459">
      <w:r w:rsidRPr="00FD0425">
        <w:t>Sub clause 9.3 presents the Abstract Syntax of the XnAP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0B6D4931" w14:textId="77777777" w:rsidR="000A2459" w:rsidRPr="00FD0425" w:rsidRDefault="000A2459" w:rsidP="000A2459">
      <w:pPr>
        <w:rPr>
          <w:snapToGrid w:val="0"/>
        </w:rPr>
      </w:pPr>
      <w:r w:rsidRPr="00FD0425">
        <w:t xml:space="preserve">The ASN.1 definition specifies the structure and content of XnAP messages. XnAP messages can contain any IEs specified in the object set definitions for that message without the order or number of occurrence being restricted by ASN.1. However, for this version of the standard, a sending </w:t>
      </w:r>
      <w:r w:rsidRPr="00FD0425">
        <w:rPr>
          <w:snapToGrid w:val="0"/>
        </w:rPr>
        <w:t>entity shall construct an XnAP message according to the PDU definitions module and with the following additional rules:</w:t>
      </w:r>
    </w:p>
    <w:p w14:paraId="7A9D8808" w14:textId="77777777" w:rsidR="000A2459" w:rsidRPr="00FD0425" w:rsidRDefault="000A2459" w:rsidP="000A2459">
      <w:pPr>
        <w:pStyle w:val="B10"/>
        <w:rPr>
          <w:snapToGrid w:val="0"/>
        </w:rPr>
      </w:pPr>
      <w:r w:rsidRPr="00FD0425">
        <w:rPr>
          <w:snapToGrid w:val="0"/>
        </w:rPr>
        <w:t>-</w:t>
      </w:r>
      <w:r w:rsidRPr="00FD0425">
        <w:rPr>
          <w:snapToGrid w:val="0"/>
        </w:rPr>
        <w:tab/>
        <w:t>IEs shall be ordered (in an IE container) in the order they appear in object set definitions.</w:t>
      </w:r>
    </w:p>
    <w:p w14:paraId="087893B2" w14:textId="77777777" w:rsidR="000A2459" w:rsidRPr="00FD0425" w:rsidRDefault="000A2459" w:rsidP="000A2459">
      <w:pPr>
        <w:pStyle w:val="B10"/>
        <w:rPr>
          <w:snapToGrid w:val="0"/>
        </w:rPr>
      </w:pPr>
      <w:r w:rsidRPr="00FD0425">
        <w:rPr>
          <w:snapToGrid w:val="0"/>
        </w:rPr>
        <w:t>-</w:t>
      </w:r>
      <w:r w:rsidRPr="00FD0425">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14C6BFA6" w14:textId="77777777" w:rsidR="000A2459" w:rsidRPr="00FD0425" w:rsidRDefault="000A2459" w:rsidP="000A2459">
      <w:pPr>
        <w:pStyle w:val="NO"/>
      </w:pPr>
      <w:r w:rsidRPr="00FD0425">
        <w:t>NOTE:</w:t>
      </w:r>
      <w:r w:rsidRPr="00FD0425">
        <w:tab/>
        <w:t>In the above, "IE" means an IE in the object set with an explicit ID. If one IE needs to appear more than once in one object set, then the different occurrences have different IE IDs.</w:t>
      </w:r>
    </w:p>
    <w:p w14:paraId="27B30EAF" w14:textId="77777777" w:rsidR="000A2459" w:rsidRPr="00FD0425" w:rsidRDefault="000A2459" w:rsidP="000A2459">
      <w:r w:rsidRPr="00FD0425">
        <w:t>If an XnAP message that is not constructed as defined above is received, this shall be considered as Abstract Syntax Error, and the message shall be handled as defined for Abstract Syntax Error in clause 10.</w:t>
      </w:r>
    </w:p>
    <w:p w14:paraId="1B471F13" w14:textId="77777777" w:rsidR="000A2459" w:rsidRPr="00FD0425" w:rsidRDefault="000A2459" w:rsidP="000A2459">
      <w:pPr>
        <w:pStyle w:val="3"/>
      </w:pPr>
      <w:bookmarkStart w:id="1812" w:name="_CR9_3_2"/>
      <w:bookmarkStart w:id="1813" w:name="_Toc20955405"/>
      <w:bookmarkStart w:id="1814" w:name="_Toc29991613"/>
      <w:bookmarkStart w:id="1815" w:name="_Toc36556016"/>
      <w:bookmarkStart w:id="1816" w:name="_Toc44497801"/>
      <w:bookmarkStart w:id="1817" w:name="_Toc45108188"/>
      <w:bookmarkStart w:id="1818" w:name="_Toc45901808"/>
      <w:bookmarkStart w:id="1819" w:name="_Toc51850889"/>
      <w:bookmarkStart w:id="1820" w:name="_Toc56693893"/>
      <w:bookmarkStart w:id="1821" w:name="_Toc64447437"/>
      <w:bookmarkStart w:id="1822" w:name="_Toc66286931"/>
      <w:bookmarkStart w:id="1823" w:name="_Toc74151629"/>
      <w:bookmarkStart w:id="1824" w:name="_Toc88654103"/>
      <w:bookmarkStart w:id="1825" w:name="_Toc97904459"/>
      <w:bookmarkStart w:id="1826" w:name="_Toc98868597"/>
      <w:bookmarkStart w:id="1827" w:name="_Toc105174883"/>
      <w:bookmarkStart w:id="1828" w:name="_Toc106109720"/>
      <w:bookmarkStart w:id="1829" w:name="_Toc113825542"/>
      <w:bookmarkStart w:id="1830" w:name="_Toc192842926"/>
      <w:bookmarkEnd w:id="1812"/>
      <w:r w:rsidRPr="00FD0425">
        <w:t>9.3.2</w:t>
      </w:r>
      <w:r w:rsidRPr="00FD0425">
        <w:tab/>
        <w:t>Usage of Private Message Mechanism for Non-standard Use</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14:paraId="127FEB08" w14:textId="77777777" w:rsidR="000A2459" w:rsidRPr="00FD0425" w:rsidRDefault="000A2459" w:rsidP="000A2459">
      <w:r w:rsidRPr="00FD0425">
        <w:t>The private message mechanism for non-standard use may be used:</w:t>
      </w:r>
    </w:p>
    <w:p w14:paraId="50683E30" w14:textId="77777777" w:rsidR="000A2459" w:rsidRPr="00FD0425" w:rsidRDefault="000A2459" w:rsidP="000A2459">
      <w:pPr>
        <w:pStyle w:val="B10"/>
      </w:pPr>
      <w:r w:rsidRPr="00FD0425">
        <w:t>-</w:t>
      </w:r>
      <w:r w:rsidRPr="00FD0425">
        <w:tab/>
        <w:t>for special operator (and/or vendor) specific features considered not to be part of the basic functionality, i.e. the functionality required for a complete and high-quality specification in order to guarantee multivendor inter-operability.</w:t>
      </w:r>
    </w:p>
    <w:p w14:paraId="4A269EB0" w14:textId="77777777" w:rsidR="000A2459" w:rsidRPr="00FD0425" w:rsidRDefault="000A2459" w:rsidP="000A2459">
      <w:pPr>
        <w:pStyle w:val="B10"/>
      </w:pPr>
      <w:r w:rsidRPr="00FD0425">
        <w:t>-</w:t>
      </w:r>
      <w:r w:rsidRPr="00FD0425">
        <w:tab/>
        <w:t>by vendors for research purposes, e.g. to implement and evaluate new algorithms/features before such features are proposed for standardisation.</w:t>
      </w:r>
    </w:p>
    <w:p w14:paraId="46A2AB51" w14:textId="77777777" w:rsidR="000A2459" w:rsidRPr="00FD0425" w:rsidRDefault="000A2459" w:rsidP="000A2459">
      <w:r w:rsidRPr="00FD0425">
        <w:t>The private message mechanism shall not be used for basic functionality. Such functionality shall be standardised.</w:t>
      </w:r>
    </w:p>
    <w:p w14:paraId="6993130C" w14:textId="77777777" w:rsidR="000A2459" w:rsidRPr="00FD0425" w:rsidRDefault="000A2459" w:rsidP="000A2459">
      <w:pPr>
        <w:pStyle w:val="3"/>
      </w:pPr>
      <w:bookmarkStart w:id="1831" w:name="_CR9_3_3"/>
      <w:bookmarkStart w:id="1832" w:name="_Toc20955406"/>
      <w:bookmarkStart w:id="1833" w:name="_Toc29991614"/>
      <w:bookmarkStart w:id="1834" w:name="_Toc36556017"/>
      <w:bookmarkStart w:id="1835" w:name="_Toc44497802"/>
      <w:bookmarkStart w:id="1836" w:name="_Toc45108189"/>
      <w:bookmarkStart w:id="1837" w:name="_Toc45901809"/>
      <w:bookmarkStart w:id="1838" w:name="_Toc51850890"/>
      <w:bookmarkStart w:id="1839" w:name="_Toc56693894"/>
      <w:bookmarkStart w:id="1840" w:name="_Toc64447438"/>
      <w:bookmarkStart w:id="1841" w:name="_Toc66286932"/>
      <w:bookmarkStart w:id="1842" w:name="_Toc74151630"/>
      <w:bookmarkStart w:id="1843" w:name="_Toc88654104"/>
      <w:bookmarkStart w:id="1844" w:name="_Toc97904460"/>
      <w:bookmarkStart w:id="1845" w:name="_Toc98868598"/>
      <w:bookmarkStart w:id="1846" w:name="_Toc105174884"/>
      <w:bookmarkStart w:id="1847" w:name="_Toc106109721"/>
      <w:bookmarkStart w:id="1848" w:name="_Toc113825543"/>
      <w:bookmarkStart w:id="1849" w:name="_Toc192842927"/>
      <w:bookmarkEnd w:id="1831"/>
      <w:r w:rsidRPr="00FD0425">
        <w:t>9.3.3</w:t>
      </w:r>
      <w:r w:rsidRPr="00FD0425">
        <w:tab/>
        <w:t>Elementary Procedure Definitions</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14:paraId="4A4E9E48" w14:textId="77777777" w:rsidR="000A2459" w:rsidRPr="00FD0425" w:rsidRDefault="000A2459" w:rsidP="000A2459">
      <w:pPr>
        <w:pStyle w:val="PL"/>
        <w:rPr>
          <w:noProof w:val="0"/>
          <w:snapToGrid w:val="0"/>
        </w:rPr>
      </w:pPr>
      <w:r w:rsidRPr="00FD0425">
        <w:rPr>
          <w:noProof w:val="0"/>
          <w:snapToGrid w:val="0"/>
        </w:rPr>
        <w:t>-- ASN1START</w:t>
      </w:r>
    </w:p>
    <w:p w14:paraId="451B11B7" w14:textId="77777777" w:rsidR="000A2459" w:rsidRPr="00FD0425" w:rsidRDefault="000A2459" w:rsidP="000A2459">
      <w:pPr>
        <w:pStyle w:val="PL"/>
        <w:rPr>
          <w:snapToGrid w:val="0"/>
        </w:rPr>
      </w:pPr>
      <w:r w:rsidRPr="00FD0425">
        <w:rPr>
          <w:snapToGrid w:val="0"/>
        </w:rPr>
        <w:t>-- **************************************************************</w:t>
      </w:r>
    </w:p>
    <w:p w14:paraId="3A835FFD" w14:textId="77777777" w:rsidR="000A2459" w:rsidRPr="00FD0425" w:rsidRDefault="000A2459" w:rsidP="000A2459">
      <w:pPr>
        <w:pStyle w:val="PL"/>
        <w:rPr>
          <w:snapToGrid w:val="0"/>
        </w:rPr>
      </w:pPr>
      <w:r w:rsidRPr="00FD0425">
        <w:rPr>
          <w:snapToGrid w:val="0"/>
        </w:rPr>
        <w:t>--</w:t>
      </w:r>
    </w:p>
    <w:p w14:paraId="5D0643D3" w14:textId="77777777" w:rsidR="000A2459" w:rsidRPr="00FD0425" w:rsidRDefault="000A2459" w:rsidP="000A2459">
      <w:pPr>
        <w:pStyle w:val="PL"/>
        <w:rPr>
          <w:snapToGrid w:val="0"/>
        </w:rPr>
      </w:pPr>
      <w:r w:rsidRPr="00FD0425">
        <w:rPr>
          <w:snapToGrid w:val="0"/>
        </w:rPr>
        <w:t>-- Elementary Procedure definitions</w:t>
      </w:r>
    </w:p>
    <w:p w14:paraId="5464EA77" w14:textId="77777777" w:rsidR="000A2459" w:rsidRPr="00FD0425" w:rsidRDefault="000A2459" w:rsidP="000A2459">
      <w:pPr>
        <w:pStyle w:val="PL"/>
        <w:rPr>
          <w:snapToGrid w:val="0"/>
        </w:rPr>
      </w:pPr>
      <w:r w:rsidRPr="00FD0425">
        <w:rPr>
          <w:snapToGrid w:val="0"/>
        </w:rPr>
        <w:t>--</w:t>
      </w:r>
    </w:p>
    <w:p w14:paraId="3E83B7E3" w14:textId="77777777" w:rsidR="000A2459" w:rsidRPr="00FD0425" w:rsidRDefault="000A2459" w:rsidP="000A2459">
      <w:pPr>
        <w:pStyle w:val="PL"/>
        <w:rPr>
          <w:snapToGrid w:val="0"/>
        </w:rPr>
      </w:pPr>
      <w:r w:rsidRPr="00FD0425">
        <w:rPr>
          <w:snapToGrid w:val="0"/>
        </w:rPr>
        <w:t>-- **************************************************************</w:t>
      </w:r>
    </w:p>
    <w:p w14:paraId="5E326571" w14:textId="77777777" w:rsidR="000A2459" w:rsidRPr="00FD0425" w:rsidRDefault="000A2459" w:rsidP="000A2459">
      <w:pPr>
        <w:pStyle w:val="PL"/>
        <w:rPr>
          <w:snapToGrid w:val="0"/>
        </w:rPr>
      </w:pPr>
    </w:p>
    <w:p w14:paraId="4E6A820E" w14:textId="77777777" w:rsidR="000A2459" w:rsidRPr="00FD0425" w:rsidRDefault="000A2459" w:rsidP="000A2459">
      <w:pPr>
        <w:pStyle w:val="PL"/>
        <w:rPr>
          <w:snapToGrid w:val="0"/>
        </w:rPr>
      </w:pPr>
      <w:r w:rsidRPr="00FD0425">
        <w:rPr>
          <w:snapToGrid w:val="0"/>
        </w:rPr>
        <w:t>XnAP-PDU-Descriptions {</w:t>
      </w:r>
    </w:p>
    <w:p w14:paraId="670C4367" w14:textId="77777777" w:rsidR="000A2459" w:rsidRPr="00FD0425" w:rsidRDefault="000A2459" w:rsidP="000A2459">
      <w:pPr>
        <w:pStyle w:val="PL"/>
        <w:rPr>
          <w:snapToGrid w:val="0"/>
        </w:rPr>
      </w:pPr>
      <w:r w:rsidRPr="00FD0425">
        <w:rPr>
          <w:snapToGrid w:val="0"/>
        </w:rPr>
        <w:t>itu-t (0) identified-organization (4) etsi (0) mobileDomain (0)</w:t>
      </w:r>
    </w:p>
    <w:p w14:paraId="5C82AAF8" w14:textId="77777777" w:rsidR="000A2459" w:rsidRPr="00FD0425" w:rsidRDefault="000A2459" w:rsidP="000A2459">
      <w:pPr>
        <w:pStyle w:val="PL"/>
        <w:rPr>
          <w:snapToGrid w:val="0"/>
        </w:rPr>
      </w:pPr>
      <w:r w:rsidRPr="00FD0425">
        <w:rPr>
          <w:snapToGrid w:val="0"/>
        </w:rPr>
        <w:t>ngran-access (22) modules (3) xnap (2) version1 (1) xnap-PDU-Descriptions (0) }</w:t>
      </w:r>
    </w:p>
    <w:p w14:paraId="1BE5E328" w14:textId="77777777" w:rsidR="000A2459" w:rsidRPr="00FD0425" w:rsidRDefault="000A2459" w:rsidP="000A2459">
      <w:pPr>
        <w:pStyle w:val="PL"/>
        <w:rPr>
          <w:snapToGrid w:val="0"/>
        </w:rPr>
      </w:pPr>
    </w:p>
    <w:p w14:paraId="5D48410F" w14:textId="77777777" w:rsidR="000A2459" w:rsidRPr="00FD0425" w:rsidRDefault="000A2459" w:rsidP="000A2459">
      <w:pPr>
        <w:pStyle w:val="PL"/>
        <w:rPr>
          <w:snapToGrid w:val="0"/>
        </w:rPr>
      </w:pPr>
      <w:r w:rsidRPr="00FD0425">
        <w:rPr>
          <w:snapToGrid w:val="0"/>
        </w:rPr>
        <w:t>DEFINITIONS AUTOMATIC TAGS ::=</w:t>
      </w:r>
    </w:p>
    <w:p w14:paraId="37F4B9E3" w14:textId="77777777" w:rsidR="000A2459" w:rsidRPr="00FD0425" w:rsidRDefault="000A2459" w:rsidP="000A2459">
      <w:pPr>
        <w:pStyle w:val="PL"/>
        <w:rPr>
          <w:snapToGrid w:val="0"/>
        </w:rPr>
      </w:pPr>
    </w:p>
    <w:p w14:paraId="428C0059" w14:textId="77777777" w:rsidR="000A2459" w:rsidRPr="00FD0425" w:rsidRDefault="000A2459" w:rsidP="000A2459">
      <w:pPr>
        <w:pStyle w:val="PL"/>
        <w:rPr>
          <w:snapToGrid w:val="0"/>
        </w:rPr>
      </w:pPr>
      <w:r w:rsidRPr="00FD0425">
        <w:rPr>
          <w:snapToGrid w:val="0"/>
        </w:rPr>
        <w:t>BEGIN</w:t>
      </w:r>
    </w:p>
    <w:p w14:paraId="0FF629BB" w14:textId="77777777" w:rsidR="000A2459" w:rsidRPr="00FD0425" w:rsidRDefault="000A2459" w:rsidP="000A2459">
      <w:pPr>
        <w:pStyle w:val="PL"/>
        <w:rPr>
          <w:snapToGrid w:val="0"/>
        </w:rPr>
      </w:pPr>
    </w:p>
    <w:p w14:paraId="71ABA4C7" w14:textId="77777777" w:rsidR="000A2459" w:rsidRPr="00FD0425" w:rsidRDefault="000A2459" w:rsidP="000A2459">
      <w:pPr>
        <w:pStyle w:val="PL"/>
        <w:rPr>
          <w:snapToGrid w:val="0"/>
        </w:rPr>
      </w:pPr>
      <w:r w:rsidRPr="00FD0425">
        <w:rPr>
          <w:snapToGrid w:val="0"/>
        </w:rPr>
        <w:t>-- **************************************************************</w:t>
      </w:r>
    </w:p>
    <w:p w14:paraId="60DD48D2" w14:textId="77777777" w:rsidR="000A2459" w:rsidRPr="00FD0425" w:rsidRDefault="000A2459" w:rsidP="000A2459">
      <w:pPr>
        <w:pStyle w:val="PL"/>
        <w:rPr>
          <w:snapToGrid w:val="0"/>
        </w:rPr>
      </w:pPr>
      <w:r w:rsidRPr="00FD0425">
        <w:rPr>
          <w:snapToGrid w:val="0"/>
        </w:rPr>
        <w:t>--</w:t>
      </w:r>
    </w:p>
    <w:p w14:paraId="243F9B19" w14:textId="77777777" w:rsidR="000A2459" w:rsidRPr="00FD0425" w:rsidRDefault="000A2459" w:rsidP="000A2459">
      <w:pPr>
        <w:pStyle w:val="PL"/>
        <w:rPr>
          <w:snapToGrid w:val="0"/>
        </w:rPr>
      </w:pPr>
      <w:r w:rsidRPr="00FD0425">
        <w:rPr>
          <w:snapToGrid w:val="0"/>
        </w:rPr>
        <w:t>-- IE parameter types from other modules.</w:t>
      </w:r>
    </w:p>
    <w:p w14:paraId="372DDCC2" w14:textId="77777777" w:rsidR="000A2459" w:rsidRPr="00FD0425" w:rsidRDefault="000A2459" w:rsidP="000A2459">
      <w:pPr>
        <w:pStyle w:val="PL"/>
        <w:rPr>
          <w:snapToGrid w:val="0"/>
        </w:rPr>
      </w:pPr>
      <w:r w:rsidRPr="00FD0425">
        <w:rPr>
          <w:snapToGrid w:val="0"/>
        </w:rPr>
        <w:t>--</w:t>
      </w:r>
    </w:p>
    <w:p w14:paraId="757ACDAC" w14:textId="77777777" w:rsidR="000A2459" w:rsidRPr="00FD0425" w:rsidRDefault="000A2459" w:rsidP="000A2459">
      <w:pPr>
        <w:pStyle w:val="PL"/>
        <w:rPr>
          <w:snapToGrid w:val="0"/>
        </w:rPr>
      </w:pPr>
      <w:r w:rsidRPr="00FD0425">
        <w:rPr>
          <w:snapToGrid w:val="0"/>
        </w:rPr>
        <w:t>-- **************************************************************</w:t>
      </w:r>
    </w:p>
    <w:p w14:paraId="03313F77" w14:textId="77777777" w:rsidR="000A2459" w:rsidRPr="00FD0425" w:rsidRDefault="000A2459" w:rsidP="000A2459">
      <w:pPr>
        <w:pStyle w:val="PL"/>
        <w:rPr>
          <w:snapToGrid w:val="0"/>
        </w:rPr>
      </w:pPr>
    </w:p>
    <w:p w14:paraId="135C7500" w14:textId="77777777" w:rsidR="000A2459" w:rsidRPr="00FD0425" w:rsidRDefault="000A2459" w:rsidP="000A2459">
      <w:pPr>
        <w:pStyle w:val="PL"/>
        <w:rPr>
          <w:snapToGrid w:val="0"/>
        </w:rPr>
      </w:pPr>
      <w:r w:rsidRPr="00FD0425">
        <w:rPr>
          <w:snapToGrid w:val="0"/>
        </w:rPr>
        <w:t>IMPORTS</w:t>
      </w:r>
    </w:p>
    <w:p w14:paraId="5D014064" w14:textId="77777777" w:rsidR="000A2459" w:rsidRPr="00FD0425" w:rsidRDefault="000A2459" w:rsidP="000A2459">
      <w:pPr>
        <w:pStyle w:val="PL"/>
        <w:rPr>
          <w:snapToGrid w:val="0"/>
        </w:rPr>
      </w:pPr>
      <w:r w:rsidRPr="00FD0425">
        <w:rPr>
          <w:snapToGrid w:val="0"/>
        </w:rPr>
        <w:tab/>
        <w:t>Criticality,</w:t>
      </w:r>
    </w:p>
    <w:p w14:paraId="1410206F" w14:textId="77777777" w:rsidR="000A2459" w:rsidRPr="00FD0425" w:rsidRDefault="000A2459" w:rsidP="000A2459">
      <w:pPr>
        <w:pStyle w:val="PL"/>
        <w:rPr>
          <w:snapToGrid w:val="0"/>
        </w:rPr>
      </w:pPr>
      <w:r w:rsidRPr="00FD0425">
        <w:rPr>
          <w:snapToGrid w:val="0"/>
        </w:rPr>
        <w:tab/>
        <w:t>ProcedureCode</w:t>
      </w:r>
    </w:p>
    <w:p w14:paraId="49B90F93" w14:textId="77777777" w:rsidR="000A2459" w:rsidRPr="00FD0425" w:rsidRDefault="000A2459" w:rsidP="000A2459">
      <w:pPr>
        <w:pStyle w:val="PL"/>
        <w:rPr>
          <w:snapToGrid w:val="0"/>
        </w:rPr>
      </w:pPr>
    </w:p>
    <w:p w14:paraId="5B975EA8" w14:textId="77777777" w:rsidR="000A2459" w:rsidRPr="00FD0425" w:rsidRDefault="000A2459" w:rsidP="000A2459">
      <w:pPr>
        <w:pStyle w:val="PL"/>
        <w:rPr>
          <w:snapToGrid w:val="0"/>
        </w:rPr>
      </w:pPr>
      <w:r w:rsidRPr="00FD0425">
        <w:rPr>
          <w:snapToGrid w:val="0"/>
        </w:rPr>
        <w:t>FROM XnAP-CommonDataTypes</w:t>
      </w:r>
    </w:p>
    <w:p w14:paraId="59172E38" w14:textId="77777777" w:rsidR="000A2459" w:rsidRPr="00FD0425" w:rsidRDefault="000A2459" w:rsidP="000A2459">
      <w:pPr>
        <w:pStyle w:val="PL"/>
        <w:rPr>
          <w:snapToGrid w:val="0"/>
        </w:rPr>
      </w:pPr>
    </w:p>
    <w:p w14:paraId="6954F65A" w14:textId="77777777" w:rsidR="000A2459" w:rsidRPr="00FD0425" w:rsidRDefault="000A2459" w:rsidP="000A2459">
      <w:pPr>
        <w:pStyle w:val="PL"/>
        <w:rPr>
          <w:snapToGrid w:val="0"/>
        </w:rPr>
      </w:pPr>
      <w:r w:rsidRPr="00FD0425">
        <w:rPr>
          <w:snapToGrid w:val="0"/>
        </w:rPr>
        <w:tab/>
        <w:t>HandoverRequest,</w:t>
      </w:r>
    </w:p>
    <w:p w14:paraId="7B7BDCFE" w14:textId="77777777" w:rsidR="000A2459" w:rsidRPr="00FD0425" w:rsidRDefault="000A2459" w:rsidP="000A2459">
      <w:pPr>
        <w:pStyle w:val="PL"/>
        <w:rPr>
          <w:snapToGrid w:val="0"/>
        </w:rPr>
      </w:pPr>
      <w:r w:rsidRPr="00FD0425">
        <w:rPr>
          <w:snapToGrid w:val="0"/>
        </w:rPr>
        <w:tab/>
        <w:t>HandoverRequestAcknowledge,</w:t>
      </w:r>
    </w:p>
    <w:p w14:paraId="59D9F79B" w14:textId="77777777" w:rsidR="000A2459" w:rsidRPr="00FD0425" w:rsidRDefault="000A2459" w:rsidP="000A2459">
      <w:pPr>
        <w:pStyle w:val="PL"/>
        <w:rPr>
          <w:snapToGrid w:val="0"/>
        </w:rPr>
      </w:pPr>
      <w:r w:rsidRPr="00FD0425">
        <w:rPr>
          <w:snapToGrid w:val="0"/>
        </w:rPr>
        <w:tab/>
        <w:t>HandoverPreparationFailure,</w:t>
      </w:r>
    </w:p>
    <w:p w14:paraId="19FCCE8D" w14:textId="77777777" w:rsidR="000A2459" w:rsidRPr="00FD0425" w:rsidRDefault="000A2459" w:rsidP="000A2459">
      <w:pPr>
        <w:pStyle w:val="PL"/>
        <w:rPr>
          <w:snapToGrid w:val="0"/>
        </w:rPr>
      </w:pPr>
      <w:r w:rsidRPr="00FD0425">
        <w:rPr>
          <w:snapToGrid w:val="0"/>
        </w:rPr>
        <w:tab/>
        <w:t>SNStatusTransfer,</w:t>
      </w:r>
    </w:p>
    <w:p w14:paraId="128CB784" w14:textId="77777777" w:rsidR="000A2459" w:rsidRPr="00FD0425" w:rsidRDefault="000A2459" w:rsidP="000A2459">
      <w:pPr>
        <w:pStyle w:val="PL"/>
        <w:rPr>
          <w:snapToGrid w:val="0"/>
        </w:rPr>
      </w:pPr>
      <w:r w:rsidRPr="00FD0425">
        <w:rPr>
          <w:snapToGrid w:val="0"/>
        </w:rPr>
        <w:tab/>
        <w:t>UEContextRelease,</w:t>
      </w:r>
    </w:p>
    <w:p w14:paraId="3B68F096" w14:textId="77777777" w:rsidR="000A2459" w:rsidRPr="00FD0425" w:rsidRDefault="000A2459" w:rsidP="000A2459">
      <w:pPr>
        <w:pStyle w:val="PL"/>
        <w:rPr>
          <w:snapToGrid w:val="0"/>
        </w:rPr>
      </w:pPr>
      <w:r w:rsidRPr="00FD0425">
        <w:rPr>
          <w:snapToGrid w:val="0"/>
        </w:rPr>
        <w:tab/>
        <w:t>HandoverCancel,</w:t>
      </w:r>
    </w:p>
    <w:p w14:paraId="43E275B8" w14:textId="77777777" w:rsidR="000A2459" w:rsidRPr="00FD0425" w:rsidRDefault="000A2459" w:rsidP="000A2459">
      <w:pPr>
        <w:pStyle w:val="PL"/>
        <w:rPr>
          <w:snapToGrid w:val="0"/>
        </w:rPr>
      </w:pPr>
      <w:r w:rsidRPr="00FD0425">
        <w:rPr>
          <w:snapToGrid w:val="0"/>
        </w:rPr>
        <w:tab/>
        <w:t>NotificationControlIndication,</w:t>
      </w:r>
    </w:p>
    <w:p w14:paraId="61CAFBC4" w14:textId="77777777" w:rsidR="000A2459" w:rsidRPr="00FD0425" w:rsidRDefault="000A2459" w:rsidP="000A2459">
      <w:pPr>
        <w:pStyle w:val="PL"/>
        <w:rPr>
          <w:snapToGrid w:val="0"/>
        </w:rPr>
      </w:pPr>
      <w:r w:rsidRPr="00FD0425">
        <w:rPr>
          <w:snapToGrid w:val="0"/>
        </w:rPr>
        <w:tab/>
        <w:t>RANPaging,</w:t>
      </w:r>
    </w:p>
    <w:p w14:paraId="43298BEF" w14:textId="77777777" w:rsidR="000A2459" w:rsidRPr="00FD0425" w:rsidRDefault="000A2459" w:rsidP="000A2459">
      <w:pPr>
        <w:pStyle w:val="PL"/>
        <w:rPr>
          <w:snapToGrid w:val="0"/>
        </w:rPr>
      </w:pPr>
      <w:r w:rsidRPr="00FD0425">
        <w:rPr>
          <w:snapToGrid w:val="0"/>
        </w:rPr>
        <w:tab/>
        <w:t>RetrieveUEContextRequest,</w:t>
      </w:r>
    </w:p>
    <w:p w14:paraId="2BEA21B9" w14:textId="77777777" w:rsidR="000A2459" w:rsidRPr="00FD0425" w:rsidRDefault="000A2459" w:rsidP="000A2459">
      <w:pPr>
        <w:pStyle w:val="PL"/>
        <w:rPr>
          <w:snapToGrid w:val="0"/>
        </w:rPr>
      </w:pPr>
      <w:r w:rsidRPr="00FD0425">
        <w:rPr>
          <w:snapToGrid w:val="0"/>
        </w:rPr>
        <w:tab/>
        <w:t>RetrieveUEContextResponse,</w:t>
      </w:r>
    </w:p>
    <w:p w14:paraId="501C7E23" w14:textId="77777777" w:rsidR="000A2459" w:rsidRPr="00FD0425" w:rsidRDefault="000A2459" w:rsidP="000A2459">
      <w:pPr>
        <w:pStyle w:val="PL"/>
        <w:rPr>
          <w:snapToGrid w:val="0"/>
        </w:rPr>
      </w:pPr>
      <w:r>
        <w:rPr>
          <w:snapToGrid w:val="0"/>
        </w:rPr>
        <w:tab/>
      </w:r>
      <w:r w:rsidRPr="00A56EE2">
        <w:rPr>
          <w:snapToGrid w:val="0"/>
        </w:rPr>
        <w:t>RetrieveUEContext</w:t>
      </w:r>
      <w:r>
        <w:rPr>
          <w:snapToGrid w:val="0"/>
        </w:rPr>
        <w:t>Confirm,</w:t>
      </w:r>
    </w:p>
    <w:p w14:paraId="701FECF0" w14:textId="77777777" w:rsidR="000A2459" w:rsidRPr="00FD0425" w:rsidRDefault="000A2459" w:rsidP="000A2459">
      <w:pPr>
        <w:pStyle w:val="PL"/>
        <w:rPr>
          <w:snapToGrid w:val="0"/>
        </w:rPr>
      </w:pPr>
      <w:r w:rsidRPr="00FD0425">
        <w:rPr>
          <w:snapToGrid w:val="0"/>
        </w:rPr>
        <w:tab/>
        <w:t>RetrieveUEContextFailure,</w:t>
      </w:r>
    </w:p>
    <w:p w14:paraId="13D1A66E" w14:textId="77777777" w:rsidR="000A2459" w:rsidRPr="00FD0425" w:rsidRDefault="000A2459" w:rsidP="000A2459">
      <w:pPr>
        <w:pStyle w:val="PL"/>
        <w:rPr>
          <w:snapToGrid w:val="0"/>
        </w:rPr>
      </w:pPr>
      <w:r w:rsidRPr="00FD0425">
        <w:rPr>
          <w:snapToGrid w:val="0"/>
        </w:rPr>
        <w:tab/>
        <w:t>XnUAddressIndication,</w:t>
      </w:r>
    </w:p>
    <w:p w14:paraId="6CEA8B85" w14:textId="77777777" w:rsidR="000A2459" w:rsidRPr="00FD0425" w:rsidRDefault="000A2459" w:rsidP="000A2459">
      <w:pPr>
        <w:pStyle w:val="PL"/>
        <w:rPr>
          <w:snapToGrid w:val="0"/>
        </w:rPr>
      </w:pPr>
      <w:r w:rsidRPr="00FD0425">
        <w:rPr>
          <w:snapToGrid w:val="0"/>
        </w:rPr>
        <w:tab/>
        <w:t>SecondaryRATDataUsageReport,</w:t>
      </w:r>
    </w:p>
    <w:p w14:paraId="7CF76B0B" w14:textId="77777777" w:rsidR="000A2459" w:rsidRPr="00FD0425" w:rsidRDefault="000A2459" w:rsidP="000A2459">
      <w:pPr>
        <w:pStyle w:val="PL"/>
        <w:rPr>
          <w:snapToGrid w:val="0"/>
        </w:rPr>
      </w:pPr>
      <w:r w:rsidRPr="00FD0425">
        <w:rPr>
          <w:snapToGrid w:val="0"/>
        </w:rPr>
        <w:tab/>
        <w:t>SNodeAdditionRequest,</w:t>
      </w:r>
    </w:p>
    <w:p w14:paraId="3AD27D68" w14:textId="77777777" w:rsidR="000A2459" w:rsidRPr="00FD0425" w:rsidRDefault="000A2459" w:rsidP="000A2459">
      <w:pPr>
        <w:pStyle w:val="PL"/>
        <w:rPr>
          <w:snapToGrid w:val="0"/>
        </w:rPr>
      </w:pPr>
      <w:r w:rsidRPr="00FD0425">
        <w:rPr>
          <w:snapToGrid w:val="0"/>
        </w:rPr>
        <w:tab/>
        <w:t>SNodeAdditionRequestAcknowledge,</w:t>
      </w:r>
    </w:p>
    <w:p w14:paraId="3821D4BA" w14:textId="77777777" w:rsidR="000A2459" w:rsidRPr="00FD0425" w:rsidRDefault="000A2459" w:rsidP="000A2459">
      <w:pPr>
        <w:pStyle w:val="PL"/>
        <w:rPr>
          <w:snapToGrid w:val="0"/>
        </w:rPr>
      </w:pPr>
      <w:r w:rsidRPr="00FD0425">
        <w:rPr>
          <w:snapToGrid w:val="0"/>
        </w:rPr>
        <w:tab/>
        <w:t>SNodeAdditionRequestReject,</w:t>
      </w:r>
    </w:p>
    <w:p w14:paraId="04EAA42A" w14:textId="77777777" w:rsidR="000A2459" w:rsidRPr="00FD0425" w:rsidRDefault="000A2459" w:rsidP="000A2459">
      <w:pPr>
        <w:pStyle w:val="PL"/>
        <w:rPr>
          <w:snapToGrid w:val="0"/>
        </w:rPr>
      </w:pPr>
      <w:r w:rsidRPr="00FD0425">
        <w:rPr>
          <w:snapToGrid w:val="0"/>
        </w:rPr>
        <w:tab/>
        <w:t>SNodeReconfigurationComplete,</w:t>
      </w:r>
    </w:p>
    <w:p w14:paraId="38A88266" w14:textId="77777777" w:rsidR="000A2459" w:rsidRPr="00FD0425" w:rsidRDefault="000A2459" w:rsidP="000A2459">
      <w:pPr>
        <w:pStyle w:val="PL"/>
        <w:rPr>
          <w:snapToGrid w:val="0"/>
        </w:rPr>
      </w:pPr>
      <w:r w:rsidRPr="00FD0425">
        <w:rPr>
          <w:snapToGrid w:val="0"/>
        </w:rPr>
        <w:tab/>
        <w:t>SNodeModificationRequest,</w:t>
      </w:r>
    </w:p>
    <w:p w14:paraId="339F642A" w14:textId="77777777" w:rsidR="000A2459" w:rsidRPr="00FD0425" w:rsidRDefault="000A2459" w:rsidP="000A2459">
      <w:pPr>
        <w:pStyle w:val="PL"/>
        <w:rPr>
          <w:snapToGrid w:val="0"/>
        </w:rPr>
      </w:pPr>
      <w:r w:rsidRPr="00FD0425">
        <w:rPr>
          <w:snapToGrid w:val="0"/>
        </w:rPr>
        <w:tab/>
        <w:t>SNodeModificationRequestAcknowledge,</w:t>
      </w:r>
    </w:p>
    <w:p w14:paraId="04D26253" w14:textId="77777777" w:rsidR="000A2459" w:rsidRPr="00FD0425" w:rsidRDefault="000A2459" w:rsidP="000A2459">
      <w:pPr>
        <w:pStyle w:val="PL"/>
        <w:rPr>
          <w:snapToGrid w:val="0"/>
        </w:rPr>
      </w:pPr>
      <w:r w:rsidRPr="00FD0425">
        <w:rPr>
          <w:snapToGrid w:val="0"/>
        </w:rPr>
        <w:tab/>
        <w:t>SNodeModificationRequestReject,</w:t>
      </w:r>
    </w:p>
    <w:p w14:paraId="1612AD12" w14:textId="77777777" w:rsidR="000A2459" w:rsidRPr="00FD0425" w:rsidRDefault="000A2459" w:rsidP="000A2459">
      <w:pPr>
        <w:pStyle w:val="PL"/>
        <w:rPr>
          <w:snapToGrid w:val="0"/>
        </w:rPr>
      </w:pPr>
      <w:r w:rsidRPr="00FD0425">
        <w:rPr>
          <w:snapToGrid w:val="0"/>
        </w:rPr>
        <w:tab/>
        <w:t>SNodeModificationRequired,</w:t>
      </w:r>
    </w:p>
    <w:p w14:paraId="658657BD" w14:textId="77777777" w:rsidR="000A2459" w:rsidRPr="00FD0425" w:rsidRDefault="000A2459" w:rsidP="000A2459">
      <w:pPr>
        <w:pStyle w:val="PL"/>
        <w:rPr>
          <w:snapToGrid w:val="0"/>
        </w:rPr>
      </w:pPr>
      <w:r w:rsidRPr="00FD0425">
        <w:rPr>
          <w:snapToGrid w:val="0"/>
        </w:rPr>
        <w:tab/>
        <w:t>SNodeModificationConfirm,</w:t>
      </w:r>
    </w:p>
    <w:p w14:paraId="6DE0E372" w14:textId="77777777" w:rsidR="000A2459" w:rsidRPr="00FD0425" w:rsidRDefault="000A2459" w:rsidP="000A2459">
      <w:pPr>
        <w:pStyle w:val="PL"/>
        <w:rPr>
          <w:snapToGrid w:val="0"/>
        </w:rPr>
      </w:pPr>
      <w:r w:rsidRPr="00FD0425">
        <w:rPr>
          <w:snapToGrid w:val="0"/>
        </w:rPr>
        <w:tab/>
        <w:t>SNodeModificationRefuse,</w:t>
      </w:r>
    </w:p>
    <w:p w14:paraId="67827AEE" w14:textId="77777777" w:rsidR="000A2459" w:rsidRPr="00FD0425" w:rsidRDefault="000A2459" w:rsidP="000A2459">
      <w:pPr>
        <w:pStyle w:val="PL"/>
        <w:rPr>
          <w:snapToGrid w:val="0"/>
        </w:rPr>
      </w:pPr>
      <w:r w:rsidRPr="00FD0425">
        <w:rPr>
          <w:snapToGrid w:val="0"/>
        </w:rPr>
        <w:tab/>
        <w:t>SNodeReleaseRequest,</w:t>
      </w:r>
    </w:p>
    <w:p w14:paraId="13B2F9AB" w14:textId="77777777" w:rsidR="000A2459" w:rsidRPr="00FD0425" w:rsidRDefault="000A2459" w:rsidP="000A2459">
      <w:pPr>
        <w:pStyle w:val="PL"/>
        <w:rPr>
          <w:snapToGrid w:val="0"/>
        </w:rPr>
      </w:pPr>
      <w:r w:rsidRPr="00FD0425">
        <w:rPr>
          <w:snapToGrid w:val="0"/>
        </w:rPr>
        <w:tab/>
        <w:t>SNodeReleaseRequestAcknowledge,</w:t>
      </w:r>
    </w:p>
    <w:p w14:paraId="5420DC9A" w14:textId="77777777" w:rsidR="000A2459" w:rsidRPr="00FD0425" w:rsidRDefault="000A2459" w:rsidP="000A2459">
      <w:pPr>
        <w:pStyle w:val="PL"/>
        <w:rPr>
          <w:snapToGrid w:val="0"/>
        </w:rPr>
      </w:pPr>
      <w:r w:rsidRPr="00FD0425">
        <w:rPr>
          <w:snapToGrid w:val="0"/>
        </w:rPr>
        <w:tab/>
        <w:t>SNodeReleaseReject,</w:t>
      </w:r>
    </w:p>
    <w:p w14:paraId="0BBBE4BA" w14:textId="77777777" w:rsidR="000A2459" w:rsidRPr="00FD0425" w:rsidRDefault="000A2459" w:rsidP="000A2459">
      <w:pPr>
        <w:pStyle w:val="PL"/>
        <w:rPr>
          <w:snapToGrid w:val="0"/>
        </w:rPr>
      </w:pPr>
      <w:r w:rsidRPr="00FD0425">
        <w:rPr>
          <w:snapToGrid w:val="0"/>
        </w:rPr>
        <w:tab/>
        <w:t>SNodeReleaseRequired,</w:t>
      </w:r>
    </w:p>
    <w:p w14:paraId="424272CF" w14:textId="77777777" w:rsidR="000A2459" w:rsidRPr="00FD0425" w:rsidRDefault="000A2459" w:rsidP="000A2459">
      <w:pPr>
        <w:pStyle w:val="PL"/>
        <w:rPr>
          <w:snapToGrid w:val="0"/>
        </w:rPr>
      </w:pPr>
      <w:r w:rsidRPr="00FD0425">
        <w:rPr>
          <w:snapToGrid w:val="0"/>
        </w:rPr>
        <w:tab/>
        <w:t>SNodeReleaseConfirm,</w:t>
      </w:r>
    </w:p>
    <w:p w14:paraId="0A3B54BB" w14:textId="77777777" w:rsidR="000A2459" w:rsidRPr="00FD0425" w:rsidRDefault="000A2459" w:rsidP="000A2459">
      <w:pPr>
        <w:pStyle w:val="PL"/>
        <w:rPr>
          <w:snapToGrid w:val="0"/>
        </w:rPr>
      </w:pPr>
      <w:r w:rsidRPr="00FD0425">
        <w:rPr>
          <w:snapToGrid w:val="0"/>
        </w:rPr>
        <w:tab/>
        <w:t>SNodeCounterCheckRequest,</w:t>
      </w:r>
    </w:p>
    <w:p w14:paraId="212E42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SNodeChangeRequired,</w:t>
      </w:r>
    </w:p>
    <w:p w14:paraId="06ABCEA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SNodeChangeConfirm,</w:t>
      </w:r>
    </w:p>
    <w:p w14:paraId="082458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SNodeChangeRefuse,</w:t>
      </w:r>
    </w:p>
    <w:p w14:paraId="7561336C" w14:textId="77777777" w:rsidR="000A2459" w:rsidRPr="00FD0425" w:rsidRDefault="000A2459" w:rsidP="000A2459">
      <w:pPr>
        <w:pStyle w:val="PL"/>
        <w:rPr>
          <w:snapToGrid w:val="0"/>
        </w:rPr>
      </w:pPr>
      <w:r w:rsidRPr="00FD0425">
        <w:rPr>
          <w:snapToGrid w:val="0"/>
        </w:rPr>
        <w:tab/>
        <w:t>RRCTransfer,</w:t>
      </w:r>
    </w:p>
    <w:p w14:paraId="2CFEB0AB" w14:textId="77777777" w:rsidR="000A2459" w:rsidRPr="00FD0425" w:rsidRDefault="000A2459" w:rsidP="000A2459">
      <w:pPr>
        <w:pStyle w:val="PL"/>
        <w:rPr>
          <w:snapToGrid w:val="0"/>
        </w:rPr>
      </w:pPr>
      <w:r w:rsidRPr="00FD0425">
        <w:rPr>
          <w:snapToGrid w:val="0"/>
        </w:rPr>
        <w:tab/>
        <w:t>XnRemovalRequest,</w:t>
      </w:r>
    </w:p>
    <w:p w14:paraId="41CC6278" w14:textId="77777777" w:rsidR="000A2459" w:rsidRPr="00FD0425" w:rsidRDefault="000A2459" w:rsidP="000A2459">
      <w:pPr>
        <w:pStyle w:val="PL"/>
        <w:rPr>
          <w:snapToGrid w:val="0"/>
        </w:rPr>
      </w:pPr>
      <w:r w:rsidRPr="00FD0425">
        <w:rPr>
          <w:snapToGrid w:val="0"/>
        </w:rPr>
        <w:tab/>
        <w:t>XnRemovalResponse,</w:t>
      </w:r>
    </w:p>
    <w:p w14:paraId="58EA60F8" w14:textId="77777777" w:rsidR="000A2459" w:rsidRPr="00FD0425" w:rsidRDefault="000A2459" w:rsidP="000A2459">
      <w:pPr>
        <w:pStyle w:val="PL"/>
        <w:rPr>
          <w:snapToGrid w:val="0"/>
        </w:rPr>
      </w:pPr>
      <w:r w:rsidRPr="00FD0425">
        <w:rPr>
          <w:snapToGrid w:val="0"/>
        </w:rPr>
        <w:tab/>
        <w:t>XnRemovalFailure,</w:t>
      </w:r>
    </w:p>
    <w:p w14:paraId="3296FFF5" w14:textId="77777777" w:rsidR="000A2459" w:rsidRPr="00FD0425" w:rsidRDefault="000A2459" w:rsidP="000A2459">
      <w:pPr>
        <w:pStyle w:val="PL"/>
        <w:rPr>
          <w:snapToGrid w:val="0"/>
        </w:rPr>
      </w:pPr>
      <w:r w:rsidRPr="00FD0425">
        <w:rPr>
          <w:snapToGrid w:val="0"/>
        </w:rPr>
        <w:tab/>
        <w:t>XnSetupRequest,</w:t>
      </w:r>
    </w:p>
    <w:p w14:paraId="65E62920" w14:textId="77777777" w:rsidR="000A2459" w:rsidRPr="00FD0425" w:rsidRDefault="000A2459" w:rsidP="000A2459">
      <w:pPr>
        <w:pStyle w:val="PL"/>
        <w:rPr>
          <w:snapToGrid w:val="0"/>
        </w:rPr>
      </w:pPr>
      <w:r w:rsidRPr="00FD0425">
        <w:rPr>
          <w:snapToGrid w:val="0"/>
        </w:rPr>
        <w:tab/>
        <w:t>XnSetupResponse,</w:t>
      </w:r>
    </w:p>
    <w:p w14:paraId="49C4A9A2" w14:textId="77777777" w:rsidR="000A2459" w:rsidRPr="00FD0425" w:rsidRDefault="000A2459" w:rsidP="000A2459">
      <w:pPr>
        <w:pStyle w:val="PL"/>
        <w:rPr>
          <w:snapToGrid w:val="0"/>
        </w:rPr>
      </w:pPr>
      <w:r w:rsidRPr="00FD0425">
        <w:rPr>
          <w:snapToGrid w:val="0"/>
        </w:rPr>
        <w:tab/>
        <w:t>XnSetupFailure,</w:t>
      </w:r>
    </w:p>
    <w:p w14:paraId="18AC931B" w14:textId="77777777" w:rsidR="000A2459" w:rsidRPr="00FD0425" w:rsidRDefault="000A2459" w:rsidP="000A2459">
      <w:pPr>
        <w:pStyle w:val="PL"/>
        <w:rPr>
          <w:snapToGrid w:val="0"/>
        </w:rPr>
      </w:pPr>
      <w:r w:rsidRPr="00FD0425">
        <w:rPr>
          <w:snapToGrid w:val="0"/>
        </w:rPr>
        <w:tab/>
        <w:t>NGRANNodeConfigurationUpdate,</w:t>
      </w:r>
    </w:p>
    <w:p w14:paraId="2F9431D3" w14:textId="77777777" w:rsidR="000A2459" w:rsidRPr="00FD0425" w:rsidRDefault="000A2459" w:rsidP="000A2459">
      <w:pPr>
        <w:pStyle w:val="PL"/>
        <w:rPr>
          <w:snapToGrid w:val="0"/>
        </w:rPr>
      </w:pPr>
      <w:r w:rsidRPr="00FD0425">
        <w:rPr>
          <w:snapToGrid w:val="0"/>
        </w:rPr>
        <w:tab/>
        <w:t>NGRANNodeConfigurationUpdateAcknowledge,</w:t>
      </w:r>
    </w:p>
    <w:p w14:paraId="63483C46" w14:textId="77777777" w:rsidR="000A2459" w:rsidRPr="00FD0425" w:rsidRDefault="000A2459" w:rsidP="000A2459">
      <w:pPr>
        <w:pStyle w:val="PL"/>
        <w:rPr>
          <w:snapToGrid w:val="0"/>
        </w:rPr>
      </w:pPr>
      <w:r w:rsidRPr="00FD0425">
        <w:rPr>
          <w:snapToGrid w:val="0"/>
        </w:rPr>
        <w:tab/>
        <w:t>NGRANNodeConfigurationUpdateFailure,</w:t>
      </w:r>
    </w:p>
    <w:p w14:paraId="653D345A" w14:textId="77777777" w:rsidR="000A2459" w:rsidRPr="00FD0425" w:rsidRDefault="000A2459" w:rsidP="000A2459">
      <w:pPr>
        <w:pStyle w:val="PL"/>
        <w:rPr>
          <w:snapToGrid w:val="0"/>
        </w:rPr>
      </w:pPr>
      <w:r w:rsidRPr="00FD0425">
        <w:rPr>
          <w:snapToGrid w:val="0"/>
        </w:rPr>
        <w:tab/>
        <w:t>E-UTRA-NR-CellResourceCoordinationRequest,</w:t>
      </w:r>
    </w:p>
    <w:p w14:paraId="780E4240" w14:textId="77777777" w:rsidR="000A2459" w:rsidRPr="00B64500" w:rsidRDefault="000A2459" w:rsidP="000A2459">
      <w:pPr>
        <w:pStyle w:val="PL"/>
        <w:rPr>
          <w:snapToGrid w:val="0"/>
          <w:lang w:val="fr-FR"/>
        </w:rPr>
      </w:pPr>
      <w:r w:rsidRPr="00FD0425">
        <w:rPr>
          <w:snapToGrid w:val="0"/>
        </w:rPr>
        <w:tab/>
      </w:r>
      <w:r w:rsidRPr="00B64500">
        <w:rPr>
          <w:snapToGrid w:val="0"/>
          <w:lang w:val="fr-FR"/>
        </w:rPr>
        <w:t>E-UTRA-NR-CellResourceCoordinationResponse,</w:t>
      </w:r>
    </w:p>
    <w:p w14:paraId="56107E1F" w14:textId="77777777" w:rsidR="000A2459" w:rsidRPr="00B64500" w:rsidRDefault="000A2459" w:rsidP="000A2459">
      <w:pPr>
        <w:pStyle w:val="PL"/>
        <w:rPr>
          <w:snapToGrid w:val="0"/>
          <w:lang w:val="fr-FR"/>
        </w:rPr>
      </w:pPr>
      <w:r w:rsidRPr="00B64500">
        <w:rPr>
          <w:snapToGrid w:val="0"/>
          <w:lang w:val="fr-FR"/>
        </w:rPr>
        <w:tab/>
        <w:t>ActivityNotification,</w:t>
      </w:r>
    </w:p>
    <w:p w14:paraId="51C34241" w14:textId="77777777" w:rsidR="000A2459" w:rsidRPr="00B64500" w:rsidRDefault="000A2459" w:rsidP="000A2459">
      <w:pPr>
        <w:pStyle w:val="PL"/>
        <w:rPr>
          <w:snapToGrid w:val="0"/>
          <w:lang w:val="fr-FR"/>
        </w:rPr>
      </w:pPr>
      <w:r w:rsidRPr="00B64500">
        <w:rPr>
          <w:snapToGrid w:val="0"/>
          <w:lang w:val="fr-FR"/>
        </w:rPr>
        <w:tab/>
        <w:t>CellActivationRequest,</w:t>
      </w:r>
    </w:p>
    <w:p w14:paraId="4AD18D08" w14:textId="77777777" w:rsidR="000A2459" w:rsidRPr="00B64500" w:rsidRDefault="000A2459" w:rsidP="000A2459">
      <w:pPr>
        <w:pStyle w:val="PL"/>
        <w:rPr>
          <w:snapToGrid w:val="0"/>
          <w:lang w:val="fr-FR"/>
        </w:rPr>
      </w:pPr>
      <w:r w:rsidRPr="00B64500">
        <w:rPr>
          <w:snapToGrid w:val="0"/>
          <w:lang w:val="fr-FR"/>
        </w:rPr>
        <w:tab/>
        <w:t>CellActivationResponse,</w:t>
      </w:r>
    </w:p>
    <w:p w14:paraId="641C4871" w14:textId="77777777" w:rsidR="000A2459" w:rsidRPr="00B64500" w:rsidRDefault="000A2459" w:rsidP="000A2459">
      <w:pPr>
        <w:pStyle w:val="PL"/>
        <w:rPr>
          <w:snapToGrid w:val="0"/>
          <w:lang w:val="fr-FR"/>
        </w:rPr>
      </w:pPr>
      <w:r w:rsidRPr="00B64500">
        <w:rPr>
          <w:snapToGrid w:val="0"/>
          <w:lang w:val="fr-FR"/>
        </w:rPr>
        <w:tab/>
        <w:t>CellActivationFailure,</w:t>
      </w:r>
    </w:p>
    <w:p w14:paraId="2C13FD68" w14:textId="77777777" w:rsidR="000A2459" w:rsidRPr="00B64500" w:rsidRDefault="000A2459" w:rsidP="000A2459">
      <w:pPr>
        <w:pStyle w:val="PL"/>
        <w:rPr>
          <w:snapToGrid w:val="0"/>
          <w:lang w:val="fr-FR"/>
        </w:rPr>
      </w:pPr>
      <w:r w:rsidRPr="00B64500">
        <w:rPr>
          <w:snapToGrid w:val="0"/>
          <w:lang w:val="fr-FR"/>
        </w:rPr>
        <w:tab/>
        <w:t>ResetRequest,</w:t>
      </w:r>
    </w:p>
    <w:p w14:paraId="15ED36E8" w14:textId="77777777" w:rsidR="000A2459" w:rsidRPr="00B64500" w:rsidRDefault="000A2459" w:rsidP="000A2459">
      <w:pPr>
        <w:pStyle w:val="PL"/>
        <w:rPr>
          <w:snapToGrid w:val="0"/>
          <w:lang w:val="fr-FR"/>
        </w:rPr>
      </w:pPr>
      <w:r w:rsidRPr="00B64500">
        <w:rPr>
          <w:snapToGrid w:val="0"/>
          <w:lang w:val="fr-FR"/>
        </w:rPr>
        <w:tab/>
        <w:t>ResetResponse,</w:t>
      </w:r>
    </w:p>
    <w:p w14:paraId="486017A1" w14:textId="77777777" w:rsidR="000A2459" w:rsidRPr="00B64500" w:rsidRDefault="000A2459" w:rsidP="000A2459">
      <w:pPr>
        <w:pStyle w:val="PL"/>
        <w:rPr>
          <w:snapToGrid w:val="0"/>
          <w:lang w:val="fr-FR"/>
        </w:rPr>
      </w:pPr>
      <w:r w:rsidRPr="00B64500">
        <w:rPr>
          <w:snapToGrid w:val="0"/>
          <w:lang w:val="fr-FR"/>
        </w:rPr>
        <w:tab/>
        <w:t>ErrorIndication,</w:t>
      </w:r>
    </w:p>
    <w:p w14:paraId="297761EB" w14:textId="77777777" w:rsidR="000A2459" w:rsidRPr="00B64500" w:rsidRDefault="000A2459" w:rsidP="000A2459">
      <w:pPr>
        <w:pStyle w:val="PL"/>
        <w:rPr>
          <w:snapToGrid w:val="0"/>
          <w:lang w:val="fr-FR"/>
        </w:rPr>
      </w:pPr>
      <w:r w:rsidRPr="00B64500">
        <w:rPr>
          <w:snapToGrid w:val="0"/>
          <w:lang w:val="fr-FR"/>
        </w:rPr>
        <w:tab/>
        <w:t>PrivateMessage,</w:t>
      </w:r>
    </w:p>
    <w:p w14:paraId="63F43375" w14:textId="77777777" w:rsidR="000A2459" w:rsidRPr="00B64500" w:rsidRDefault="000A2459" w:rsidP="000A2459">
      <w:pPr>
        <w:pStyle w:val="PL"/>
        <w:rPr>
          <w:snapToGrid w:val="0"/>
          <w:lang w:val="fr-FR"/>
        </w:rPr>
      </w:pPr>
      <w:r w:rsidRPr="00B64500">
        <w:rPr>
          <w:snapToGrid w:val="0"/>
          <w:lang w:val="fr-FR"/>
        </w:rPr>
        <w:tab/>
        <w:t>DeactivateTrace,</w:t>
      </w:r>
    </w:p>
    <w:p w14:paraId="2A670D76" w14:textId="77777777" w:rsidR="000A2459" w:rsidRPr="00B64500" w:rsidRDefault="000A2459" w:rsidP="000A2459">
      <w:pPr>
        <w:pStyle w:val="PL"/>
        <w:rPr>
          <w:snapToGrid w:val="0"/>
          <w:lang w:val="fr-FR"/>
        </w:rPr>
      </w:pPr>
      <w:r w:rsidRPr="00B64500">
        <w:rPr>
          <w:snapToGrid w:val="0"/>
          <w:lang w:val="fr-FR"/>
        </w:rPr>
        <w:tab/>
        <w:t>TraceStart,</w:t>
      </w:r>
    </w:p>
    <w:p w14:paraId="4E7C284E" w14:textId="77777777" w:rsidR="000A2459" w:rsidRPr="00B64500" w:rsidRDefault="000A2459" w:rsidP="000A2459">
      <w:pPr>
        <w:pStyle w:val="PL"/>
        <w:rPr>
          <w:snapToGrid w:val="0"/>
          <w:lang w:val="fr-FR"/>
        </w:rPr>
      </w:pPr>
      <w:r w:rsidRPr="00B64500">
        <w:rPr>
          <w:snapToGrid w:val="0"/>
          <w:lang w:val="fr-FR"/>
        </w:rPr>
        <w:tab/>
        <w:t>HandoverSuccess,</w:t>
      </w:r>
    </w:p>
    <w:p w14:paraId="0C231A45" w14:textId="77777777" w:rsidR="000A2459" w:rsidRPr="00B64500" w:rsidRDefault="000A2459" w:rsidP="000A2459">
      <w:pPr>
        <w:pStyle w:val="PL"/>
        <w:rPr>
          <w:snapToGrid w:val="0"/>
          <w:lang w:val="fr-FR"/>
        </w:rPr>
      </w:pPr>
      <w:r w:rsidRPr="00B64500">
        <w:rPr>
          <w:snapToGrid w:val="0"/>
          <w:lang w:val="fr-FR"/>
        </w:rPr>
        <w:tab/>
        <w:t>ConditionalHandoverCancel,</w:t>
      </w:r>
    </w:p>
    <w:p w14:paraId="39B38C0E" w14:textId="77777777" w:rsidR="000A2459" w:rsidRPr="00B64500" w:rsidRDefault="000A2459" w:rsidP="000A2459">
      <w:pPr>
        <w:pStyle w:val="PL"/>
        <w:rPr>
          <w:snapToGrid w:val="0"/>
          <w:lang w:val="fr-FR"/>
        </w:rPr>
      </w:pPr>
      <w:r w:rsidRPr="00B64500">
        <w:rPr>
          <w:snapToGrid w:val="0"/>
          <w:lang w:val="fr-FR"/>
        </w:rPr>
        <w:tab/>
        <w:t>EarlyStatusTransfer,</w:t>
      </w:r>
    </w:p>
    <w:p w14:paraId="3810B766" w14:textId="77777777" w:rsidR="000A2459" w:rsidRPr="00B64500" w:rsidRDefault="000A2459" w:rsidP="000A2459">
      <w:pPr>
        <w:pStyle w:val="PL"/>
        <w:rPr>
          <w:snapToGrid w:val="0"/>
          <w:lang w:val="fr-FR"/>
        </w:rPr>
      </w:pPr>
      <w:r w:rsidRPr="00B64500">
        <w:rPr>
          <w:snapToGrid w:val="0"/>
          <w:lang w:val="fr-FR"/>
        </w:rPr>
        <w:tab/>
        <w:t>FailureIndication,</w:t>
      </w:r>
    </w:p>
    <w:p w14:paraId="74589460" w14:textId="77777777" w:rsidR="000A2459" w:rsidRPr="00B64500" w:rsidRDefault="000A2459" w:rsidP="000A2459">
      <w:pPr>
        <w:pStyle w:val="PL"/>
        <w:rPr>
          <w:snapToGrid w:val="0"/>
          <w:lang w:val="fr-FR"/>
        </w:rPr>
      </w:pPr>
      <w:r w:rsidRPr="00B64500">
        <w:rPr>
          <w:snapToGrid w:val="0"/>
          <w:lang w:val="fr-FR"/>
        </w:rPr>
        <w:tab/>
        <w:t>HandoverReport,</w:t>
      </w:r>
    </w:p>
    <w:p w14:paraId="05411C4B" w14:textId="77777777" w:rsidR="000A2459" w:rsidRPr="00B64500" w:rsidRDefault="000A2459" w:rsidP="000A2459">
      <w:pPr>
        <w:pStyle w:val="PL"/>
        <w:rPr>
          <w:snapToGrid w:val="0"/>
          <w:lang w:val="fr-FR"/>
        </w:rPr>
      </w:pPr>
      <w:r w:rsidRPr="00B64500">
        <w:rPr>
          <w:snapToGrid w:val="0"/>
          <w:lang w:val="fr-FR"/>
        </w:rPr>
        <w:tab/>
        <w:t>ResourceStatusRequest,</w:t>
      </w:r>
    </w:p>
    <w:p w14:paraId="2DE70EA3" w14:textId="77777777" w:rsidR="000A2459" w:rsidRPr="00B64500" w:rsidRDefault="000A2459" w:rsidP="000A2459">
      <w:pPr>
        <w:pStyle w:val="PL"/>
        <w:rPr>
          <w:snapToGrid w:val="0"/>
          <w:lang w:val="fr-FR"/>
        </w:rPr>
      </w:pPr>
      <w:r w:rsidRPr="00B64500">
        <w:rPr>
          <w:snapToGrid w:val="0"/>
          <w:lang w:val="fr-FR"/>
        </w:rPr>
        <w:tab/>
        <w:t>ResourceStatusResponse,</w:t>
      </w:r>
    </w:p>
    <w:p w14:paraId="14294F32" w14:textId="77777777" w:rsidR="000A2459" w:rsidRPr="00B64500" w:rsidRDefault="000A2459" w:rsidP="000A2459">
      <w:pPr>
        <w:pStyle w:val="PL"/>
        <w:rPr>
          <w:snapToGrid w:val="0"/>
          <w:lang w:val="fr-FR"/>
        </w:rPr>
      </w:pPr>
      <w:r w:rsidRPr="00B64500">
        <w:rPr>
          <w:snapToGrid w:val="0"/>
          <w:lang w:val="fr-FR"/>
        </w:rPr>
        <w:tab/>
        <w:t>ResourceStatusFailure,</w:t>
      </w:r>
    </w:p>
    <w:p w14:paraId="0FCFEBB0" w14:textId="77777777" w:rsidR="000A2459" w:rsidRPr="00B64500" w:rsidRDefault="000A2459" w:rsidP="000A2459">
      <w:pPr>
        <w:pStyle w:val="PL"/>
        <w:rPr>
          <w:snapToGrid w:val="0"/>
          <w:lang w:val="fr-FR"/>
        </w:rPr>
      </w:pPr>
      <w:r w:rsidRPr="00B64500">
        <w:rPr>
          <w:snapToGrid w:val="0"/>
          <w:lang w:val="fr-FR"/>
        </w:rPr>
        <w:tab/>
        <w:t>ResourceStatusUpdate,</w:t>
      </w:r>
    </w:p>
    <w:p w14:paraId="36916D18" w14:textId="77777777" w:rsidR="000A2459" w:rsidRPr="00B64500" w:rsidRDefault="000A2459" w:rsidP="000A2459">
      <w:pPr>
        <w:pStyle w:val="PL"/>
        <w:rPr>
          <w:snapToGrid w:val="0"/>
          <w:lang w:val="fr-FR"/>
        </w:rPr>
      </w:pPr>
      <w:r w:rsidRPr="00B64500">
        <w:rPr>
          <w:snapToGrid w:val="0"/>
          <w:lang w:val="fr-FR"/>
        </w:rPr>
        <w:tab/>
        <w:t>MobilityChangeRequest,</w:t>
      </w:r>
    </w:p>
    <w:p w14:paraId="0413075E" w14:textId="77777777" w:rsidR="000A2459" w:rsidRPr="00B64500" w:rsidRDefault="000A2459" w:rsidP="000A2459">
      <w:pPr>
        <w:pStyle w:val="PL"/>
        <w:rPr>
          <w:snapToGrid w:val="0"/>
          <w:lang w:val="fr-FR"/>
        </w:rPr>
      </w:pPr>
      <w:r w:rsidRPr="00B64500">
        <w:rPr>
          <w:snapToGrid w:val="0"/>
          <w:lang w:val="fr-FR"/>
        </w:rPr>
        <w:tab/>
        <w:t>MobilityChangeAcknowledge,</w:t>
      </w:r>
    </w:p>
    <w:p w14:paraId="690E45DC" w14:textId="77777777" w:rsidR="000A2459" w:rsidRPr="00B64500" w:rsidRDefault="000A2459" w:rsidP="000A2459">
      <w:pPr>
        <w:pStyle w:val="PL"/>
        <w:rPr>
          <w:snapToGrid w:val="0"/>
          <w:lang w:val="fr-FR"/>
        </w:rPr>
      </w:pPr>
      <w:r w:rsidRPr="00B64500">
        <w:rPr>
          <w:snapToGrid w:val="0"/>
          <w:lang w:val="fr-FR"/>
        </w:rPr>
        <w:tab/>
        <w:t>MobilityChangeFailure,</w:t>
      </w:r>
    </w:p>
    <w:p w14:paraId="639B0946" w14:textId="77777777" w:rsidR="000A2459" w:rsidRPr="00B64500" w:rsidRDefault="000A2459" w:rsidP="000A2459">
      <w:pPr>
        <w:pStyle w:val="PL"/>
        <w:rPr>
          <w:snapToGrid w:val="0"/>
          <w:lang w:val="fr-FR"/>
        </w:rPr>
      </w:pPr>
      <w:bookmarkStart w:id="1850" w:name="OLE_LINK124"/>
      <w:r w:rsidRPr="00B64500">
        <w:rPr>
          <w:snapToGrid w:val="0"/>
          <w:lang w:val="fr-FR"/>
        </w:rPr>
        <w:tab/>
        <w:t>AccessAndMobilityIndication</w:t>
      </w:r>
      <w:bookmarkEnd w:id="1850"/>
      <w:r w:rsidRPr="00B64500">
        <w:rPr>
          <w:snapToGrid w:val="0"/>
          <w:lang w:val="fr-FR"/>
        </w:rPr>
        <w:t>,</w:t>
      </w:r>
    </w:p>
    <w:p w14:paraId="4DBFA20A" w14:textId="77777777" w:rsidR="000A2459" w:rsidRPr="00B64500" w:rsidRDefault="000A2459" w:rsidP="000A2459">
      <w:pPr>
        <w:pStyle w:val="PL"/>
        <w:rPr>
          <w:snapToGrid w:val="0"/>
          <w:lang w:val="fr-FR"/>
        </w:rPr>
      </w:pPr>
      <w:r w:rsidRPr="00B64500">
        <w:rPr>
          <w:snapToGrid w:val="0"/>
          <w:lang w:val="fr-FR"/>
        </w:rPr>
        <w:tab/>
        <w:t>CellTrafficTrace,</w:t>
      </w:r>
    </w:p>
    <w:p w14:paraId="4BB82AC8" w14:textId="77777777" w:rsidR="000A2459" w:rsidRPr="00B64500" w:rsidRDefault="000A2459" w:rsidP="000A2459">
      <w:pPr>
        <w:pStyle w:val="PL"/>
        <w:rPr>
          <w:snapToGrid w:val="0"/>
          <w:lang w:val="fr-FR"/>
        </w:rPr>
      </w:pPr>
      <w:r w:rsidRPr="00B64500">
        <w:rPr>
          <w:snapToGrid w:val="0"/>
          <w:lang w:val="fr-FR"/>
        </w:rPr>
        <w:tab/>
        <w:t>RANMulticastGroupPaging,</w:t>
      </w:r>
    </w:p>
    <w:p w14:paraId="734E09A1" w14:textId="77777777" w:rsidR="000A2459" w:rsidRPr="00B64500" w:rsidRDefault="000A2459" w:rsidP="000A2459">
      <w:pPr>
        <w:pStyle w:val="PL"/>
        <w:rPr>
          <w:snapToGrid w:val="0"/>
          <w:lang w:val="fr-FR" w:eastAsia="zh-CN"/>
        </w:rPr>
      </w:pPr>
      <w:r w:rsidRPr="00B64500">
        <w:rPr>
          <w:snapToGrid w:val="0"/>
          <w:lang w:val="fr-FR"/>
        </w:rPr>
        <w:tab/>
        <w:t>ScgFailureInformationReport</w:t>
      </w:r>
      <w:r w:rsidRPr="00B64500">
        <w:rPr>
          <w:rFonts w:hint="eastAsia"/>
          <w:snapToGrid w:val="0"/>
          <w:lang w:val="fr-FR" w:eastAsia="zh-CN"/>
        </w:rPr>
        <w:t>,</w:t>
      </w:r>
    </w:p>
    <w:p w14:paraId="13D45090" w14:textId="77777777" w:rsidR="000A2459" w:rsidRPr="00B64500" w:rsidRDefault="000A2459" w:rsidP="000A2459">
      <w:pPr>
        <w:pStyle w:val="PL"/>
        <w:rPr>
          <w:snapToGrid w:val="0"/>
          <w:lang w:val="fr-FR"/>
        </w:rPr>
      </w:pPr>
      <w:r w:rsidRPr="00B64500">
        <w:rPr>
          <w:noProof w:val="0"/>
          <w:snapToGrid w:val="0"/>
          <w:lang w:val="fr-FR"/>
        </w:rPr>
        <w:tab/>
        <w:t>ScgFailureTransfer,</w:t>
      </w:r>
    </w:p>
    <w:p w14:paraId="53236D84" w14:textId="77777777" w:rsidR="000A2459" w:rsidRPr="00B64500" w:rsidRDefault="000A2459" w:rsidP="000A2459">
      <w:pPr>
        <w:pStyle w:val="PL"/>
        <w:rPr>
          <w:rFonts w:cs="Courier New"/>
          <w:snapToGrid w:val="0"/>
          <w:szCs w:val="16"/>
          <w:lang w:val="fr-FR"/>
        </w:rPr>
      </w:pPr>
      <w:r w:rsidRPr="00B64500">
        <w:rPr>
          <w:rFonts w:eastAsia="等线" w:cs="Courier New"/>
          <w:snapToGrid w:val="0"/>
          <w:szCs w:val="16"/>
          <w:lang w:val="fr-FR" w:eastAsia="zh-CN"/>
        </w:rPr>
        <w:tab/>
      </w:r>
      <w:r w:rsidRPr="00B64500">
        <w:rPr>
          <w:rFonts w:cs="Courier New"/>
          <w:szCs w:val="16"/>
          <w:lang w:val="fr-FR" w:eastAsia="ja-JP"/>
        </w:rPr>
        <w:t>F1C</w:t>
      </w:r>
      <w:r w:rsidRPr="00B64500">
        <w:rPr>
          <w:rFonts w:cs="Courier New"/>
          <w:szCs w:val="16"/>
          <w:lang w:val="fr-FR" w:eastAsia="zh-CN"/>
        </w:rPr>
        <w:t>Traffic</w:t>
      </w:r>
      <w:r w:rsidRPr="00B64500">
        <w:rPr>
          <w:rFonts w:cs="Courier New"/>
          <w:szCs w:val="16"/>
          <w:lang w:val="fr-FR" w:eastAsia="ja-JP"/>
        </w:rPr>
        <w:t>Transfer</w:t>
      </w:r>
      <w:r w:rsidRPr="00B64500">
        <w:rPr>
          <w:rFonts w:cs="Courier New"/>
          <w:snapToGrid w:val="0"/>
          <w:szCs w:val="16"/>
          <w:lang w:val="fr-FR"/>
        </w:rPr>
        <w:t>,</w:t>
      </w:r>
    </w:p>
    <w:p w14:paraId="112D4C8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TransportMigrationManagementRequest,</w:t>
      </w:r>
    </w:p>
    <w:p w14:paraId="11DE90C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TransportMigrationManagementResponse,</w:t>
      </w:r>
    </w:p>
    <w:p w14:paraId="22649D5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r>
      <w:r w:rsidRPr="00B64500">
        <w:rPr>
          <w:rFonts w:cs="Courier New"/>
          <w:snapToGrid w:val="0"/>
          <w:szCs w:val="16"/>
          <w:lang w:val="fr-FR" w:eastAsia="zh-CN"/>
        </w:rPr>
        <w:t>IAB</w:t>
      </w:r>
      <w:r w:rsidRPr="00B64500">
        <w:rPr>
          <w:rFonts w:cs="Courier New"/>
          <w:snapToGrid w:val="0"/>
          <w:szCs w:val="16"/>
          <w:lang w:val="fr-FR"/>
        </w:rPr>
        <w:t>TransportMigrationManagementReject,</w:t>
      </w:r>
    </w:p>
    <w:p w14:paraId="08F539A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TransportMigrationModificationRequest,</w:t>
      </w:r>
    </w:p>
    <w:p w14:paraId="42B05DE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TransportMigrationModificationResponse,</w:t>
      </w:r>
    </w:p>
    <w:p w14:paraId="030E67C5" w14:textId="77777777" w:rsidR="000A2459" w:rsidRPr="00B64500" w:rsidRDefault="000A2459" w:rsidP="000A2459">
      <w:pPr>
        <w:pStyle w:val="PL"/>
        <w:rPr>
          <w:rFonts w:cs="Courier New"/>
          <w:snapToGrid w:val="0"/>
          <w:szCs w:val="16"/>
          <w:lang w:val="fr-FR" w:eastAsia="zh-CN"/>
        </w:rPr>
      </w:pPr>
      <w:r w:rsidRPr="00B64500">
        <w:rPr>
          <w:rFonts w:cs="Courier New"/>
          <w:snapToGrid w:val="0"/>
          <w:szCs w:val="16"/>
          <w:lang w:val="fr-FR"/>
        </w:rPr>
        <w:tab/>
        <w:t>IAB</w:t>
      </w:r>
      <w:r w:rsidRPr="00B64500">
        <w:rPr>
          <w:rFonts w:cs="Courier New"/>
          <w:snapToGrid w:val="0"/>
          <w:szCs w:val="16"/>
          <w:lang w:val="fr-FR" w:eastAsia="zh-CN"/>
        </w:rPr>
        <w:t>ResourceCoordinationRequest,</w:t>
      </w:r>
    </w:p>
    <w:p w14:paraId="5AAF9AA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IABResourceCoordinationResponse,</w:t>
      </w:r>
    </w:p>
    <w:p w14:paraId="1DCDBBD7" w14:textId="77777777" w:rsidR="000A2459" w:rsidRPr="00B64500" w:rsidRDefault="000A2459" w:rsidP="000A2459">
      <w:pPr>
        <w:pStyle w:val="PL"/>
        <w:rPr>
          <w:snapToGrid w:val="0"/>
          <w:lang w:val="fr-FR"/>
        </w:rPr>
      </w:pPr>
      <w:r w:rsidRPr="00B64500">
        <w:rPr>
          <w:snapToGrid w:val="0"/>
          <w:lang w:val="fr-FR"/>
        </w:rPr>
        <w:tab/>
        <w:t>CPCCancel,</w:t>
      </w:r>
    </w:p>
    <w:p w14:paraId="78ABDB2D" w14:textId="77777777" w:rsidR="000A2459" w:rsidRPr="00B64500" w:rsidRDefault="000A2459" w:rsidP="000A2459">
      <w:pPr>
        <w:pStyle w:val="PL"/>
        <w:rPr>
          <w:snapToGrid w:val="0"/>
          <w:lang w:val="fr-FR"/>
        </w:rPr>
      </w:pPr>
      <w:r w:rsidRPr="00B64500">
        <w:rPr>
          <w:snapToGrid w:val="0"/>
          <w:lang w:val="fr-FR"/>
        </w:rPr>
        <w:tab/>
        <w:t>PartialUEContextTransfer,</w:t>
      </w:r>
    </w:p>
    <w:p w14:paraId="740456C3" w14:textId="77777777" w:rsidR="000A2459" w:rsidRPr="00B64500" w:rsidRDefault="000A2459" w:rsidP="000A2459">
      <w:pPr>
        <w:pStyle w:val="PL"/>
        <w:rPr>
          <w:snapToGrid w:val="0"/>
          <w:lang w:val="fr-FR"/>
        </w:rPr>
      </w:pPr>
      <w:r w:rsidRPr="00B64500">
        <w:rPr>
          <w:snapToGrid w:val="0"/>
          <w:lang w:val="fr-FR"/>
        </w:rPr>
        <w:tab/>
        <w:t>PartialUEContextTransferAcknowledge,</w:t>
      </w:r>
    </w:p>
    <w:p w14:paraId="65817C23" w14:textId="77777777" w:rsidR="000A2459" w:rsidRPr="00705AB5" w:rsidRDefault="000A2459" w:rsidP="000A2459">
      <w:pPr>
        <w:pStyle w:val="PL"/>
        <w:rPr>
          <w:lang w:val="fr-FR"/>
        </w:rPr>
      </w:pPr>
      <w:r w:rsidRPr="00B64500">
        <w:rPr>
          <w:snapToGrid w:val="0"/>
          <w:lang w:val="fr-FR"/>
        </w:rPr>
        <w:tab/>
        <w:t>PartialUEContextTransferFailure</w:t>
      </w:r>
      <w:r w:rsidRPr="00705AB5">
        <w:rPr>
          <w:snapToGrid w:val="0"/>
          <w:lang w:val="fr-FR"/>
        </w:rPr>
        <w:t>,</w:t>
      </w:r>
    </w:p>
    <w:p w14:paraId="338429F3" w14:textId="77777777" w:rsidR="000A2459" w:rsidRPr="00075EA1" w:rsidRDefault="000A2459" w:rsidP="000A2459">
      <w:pPr>
        <w:pStyle w:val="PL"/>
        <w:rPr>
          <w:snapToGrid w:val="0"/>
          <w:lang w:val="fr-FR"/>
        </w:rPr>
      </w:pPr>
      <w:r w:rsidRPr="00705AB5">
        <w:rPr>
          <w:snapToGrid w:val="0"/>
          <w:lang w:val="fr-FR"/>
        </w:rPr>
        <w:tab/>
        <w:t>RachIndication</w:t>
      </w:r>
      <w:bookmarkStart w:id="1851" w:name="_Hlk148727722"/>
      <w:r w:rsidRPr="00075EA1">
        <w:rPr>
          <w:snapToGrid w:val="0"/>
          <w:lang w:val="fr-FR"/>
        </w:rPr>
        <w:t>,</w:t>
      </w:r>
    </w:p>
    <w:p w14:paraId="704A23F2" w14:textId="77777777" w:rsidR="000A2459" w:rsidRPr="00075EA1" w:rsidRDefault="000A2459" w:rsidP="000A2459">
      <w:pPr>
        <w:pStyle w:val="PL"/>
        <w:rPr>
          <w:snapToGrid w:val="0"/>
          <w:lang w:val="fr-FR"/>
        </w:rPr>
      </w:pPr>
      <w:r w:rsidRPr="00075EA1">
        <w:rPr>
          <w:snapToGrid w:val="0"/>
          <w:lang w:val="fr-FR"/>
        </w:rPr>
        <w:tab/>
        <w:t>DataCollectionRequest,</w:t>
      </w:r>
    </w:p>
    <w:p w14:paraId="6751DE7E" w14:textId="77777777" w:rsidR="000A2459" w:rsidRPr="00075EA1" w:rsidRDefault="000A2459" w:rsidP="000A2459">
      <w:pPr>
        <w:pStyle w:val="PL"/>
        <w:rPr>
          <w:snapToGrid w:val="0"/>
          <w:lang w:val="fr-FR"/>
        </w:rPr>
      </w:pPr>
      <w:r w:rsidRPr="00075EA1">
        <w:rPr>
          <w:snapToGrid w:val="0"/>
          <w:lang w:val="fr-FR"/>
        </w:rPr>
        <w:tab/>
        <w:t>DataCollectionResponse,</w:t>
      </w:r>
    </w:p>
    <w:p w14:paraId="4AD1710C" w14:textId="77777777" w:rsidR="000A2459" w:rsidRPr="00705AB5" w:rsidRDefault="000A2459" w:rsidP="000A2459">
      <w:pPr>
        <w:pStyle w:val="PL"/>
        <w:rPr>
          <w:snapToGrid w:val="0"/>
        </w:rPr>
      </w:pPr>
      <w:r w:rsidRPr="00075EA1">
        <w:rPr>
          <w:snapToGrid w:val="0"/>
          <w:lang w:val="fr-FR"/>
        </w:rPr>
        <w:tab/>
      </w:r>
      <w:r w:rsidRPr="00705AB5">
        <w:rPr>
          <w:snapToGrid w:val="0"/>
        </w:rPr>
        <w:t>DataCollectionFailure,</w:t>
      </w:r>
    </w:p>
    <w:p w14:paraId="5FEABB10" w14:textId="77777777" w:rsidR="000A2459" w:rsidRPr="00705AB5" w:rsidRDefault="000A2459" w:rsidP="000A2459">
      <w:pPr>
        <w:pStyle w:val="PL"/>
        <w:rPr>
          <w:snapToGrid w:val="0"/>
        </w:rPr>
      </w:pPr>
      <w:r w:rsidRPr="00705AB5">
        <w:rPr>
          <w:snapToGrid w:val="0"/>
        </w:rPr>
        <w:tab/>
        <w:t>DataCollectionUpdate</w:t>
      </w:r>
      <w:bookmarkEnd w:id="1851"/>
    </w:p>
    <w:p w14:paraId="4B174F9F" w14:textId="77777777" w:rsidR="000A2459" w:rsidRPr="00075EA1" w:rsidRDefault="000A2459" w:rsidP="000A2459">
      <w:pPr>
        <w:pStyle w:val="PL"/>
        <w:rPr>
          <w:snapToGrid w:val="0"/>
        </w:rPr>
      </w:pPr>
    </w:p>
    <w:p w14:paraId="5856556F" w14:textId="77777777" w:rsidR="000A2459" w:rsidRPr="00075EA1" w:rsidRDefault="000A2459" w:rsidP="000A2459">
      <w:pPr>
        <w:pStyle w:val="PL"/>
        <w:rPr>
          <w:snapToGrid w:val="0"/>
        </w:rPr>
      </w:pPr>
    </w:p>
    <w:p w14:paraId="031878E4" w14:textId="77777777" w:rsidR="000A2459" w:rsidRPr="00075EA1" w:rsidRDefault="000A2459" w:rsidP="000A2459">
      <w:pPr>
        <w:pStyle w:val="PL"/>
        <w:rPr>
          <w:snapToGrid w:val="0"/>
        </w:rPr>
      </w:pPr>
    </w:p>
    <w:p w14:paraId="5CE27614" w14:textId="77777777" w:rsidR="000A2459" w:rsidRPr="00075EA1" w:rsidRDefault="000A2459" w:rsidP="000A2459">
      <w:pPr>
        <w:pStyle w:val="PL"/>
        <w:rPr>
          <w:snapToGrid w:val="0"/>
        </w:rPr>
      </w:pPr>
      <w:r w:rsidRPr="00075EA1">
        <w:rPr>
          <w:snapToGrid w:val="0"/>
        </w:rPr>
        <w:t>FROM XnAP-PDU-Contents</w:t>
      </w:r>
    </w:p>
    <w:p w14:paraId="76D8C065" w14:textId="77777777" w:rsidR="000A2459" w:rsidRPr="00075EA1" w:rsidRDefault="000A2459" w:rsidP="000A2459">
      <w:pPr>
        <w:pStyle w:val="PL"/>
        <w:rPr>
          <w:snapToGrid w:val="0"/>
        </w:rPr>
      </w:pPr>
    </w:p>
    <w:p w14:paraId="7459DF72" w14:textId="77777777" w:rsidR="000A2459" w:rsidRPr="00FD0425" w:rsidRDefault="000A2459" w:rsidP="000A2459">
      <w:pPr>
        <w:pStyle w:val="PL"/>
        <w:rPr>
          <w:snapToGrid w:val="0"/>
        </w:rPr>
      </w:pPr>
      <w:r w:rsidRPr="00075EA1">
        <w:rPr>
          <w:snapToGrid w:val="0"/>
        </w:rPr>
        <w:tab/>
      </w:r>
      <w:r w:rsidRPr="00FD0425">
        <w:rPr>
          <w:snapToGrid w:val="0"/>
        </w:rPr>
        <w:t>id-handoverPreparation,</w:t>
      </w:r>
    </w:p>
    <w:p w14:paraId="36DE02E3" w14:textId="77777777" w:rsidR="000A2459" w:rsidRPr="00FD0425" w:rsidRDefault="000A2459" w:rsidP="000A2459">
      <w:pPr>
        <w:pStyle w:val="PL"/>
        <w:rPr>
          <w:snapToGrid w:val="0"/>
        </w:rPr>
      </w:pPr>
      <w:r w:rsidRPr="00FD0425">
        <w:rPr>
          <w:snapToGrid w:val="0"/>
        </w:rPr>
        <w:tab/>
        <w:t>id-sNStatusTransfer,</w:t>
      </w:r>
    </w:p>
    <w:p w14:paraId="7E219CA5" w14:textId="77777777" w:rsidR="000A2459" w:rsidRPr="00FD0425" w:rsidRDefault="000A2459" w:rsidP="000A2459">
      <w:pPr>
        <w:pStyle w:val="PL"/>
        <w:rPr>
          <w:snapToGrid w:val="0"/>
        </w:rPr>
      </w:pPr>
      <w:r w:rsidRPr="00FD0425">
        <w:rPr>
          <w:snapToGrid w:val="0"/>
        </w:rPr>
        <w:tab/>
        <w:t>id-handoverCancel,</w:t>
      </w:r>
    </w:p>
    <w:p w14:paraId="6A837281" w14:textId="77777777" w:rsidR="000A2459" w:rsidRPr="00FD0425" w:rsidRDefault="000A2459" w:rsidP="000A2459">
      <w:pPr>
        <w:pStyle w:val="PL"/>
        <w:rPr>
          <w:snapToGrid w:val="0"/>
        </w:rPr>
      </w:pPr>
      <w:r w:rsidRPr="00FD0425">
        <w:rPr>
          <w:snapToGrid w:val="0"/>
        </w:rPr>
        <w:tab/>
        <w:t>id-notificationControl,</w:t>
      </w:r>
    </w:p>
    <w:p w14:paraId="4FCCB5C6" w14:textId="77777777" w:rsidR="000A2459" w:rsidRPr="00FD0425" w:rsidRDefault="000A2459" w:rsidP="000A2459">
      <w:pPr>
        <w:pStyle w:val="PL"/>
        <w:rPr>
          <w:snapToGrid w:val="0"/>
        </w:rPr>
      </w:pPr>
      <w:r w:rsidRPr="00FD0425">
        <w:rPr>
          <w:snapToGrid w:val="0"/>
        </w:rPr>
        <w:tab/>
        <w:t>id-retrieveUEContext,</w:t>
      </w:r>
    </w:p>
    <w:p w14:paraId="7B6650E1" w14:textId="77777777" w:rsidR="000A2459" w:rsidRPr="00FD0425" w:rsidRDefault="000A2459" w:rsidP="000A2459">
      <w:pPr>
        <w:pStyle w:val="PL"/>
        <w:rPr>
          <w:snapToGrid w:val="0"/>
        </w:rPr>
      </w:pPr>
      <w:r w:rsidRPr="00FD0425">
        <w:rPr>
          <w:snapToGrid w:val="0"/>
        </w:rPr>
        <w:tab/>
        <w:t>id-rANPaging,</w:t>
      </w:r>
    </w:p>
    <w:p w14:paraId="1F39D3C8" w14:textId="77777777" w:rsidR="000A2459" w:rsidRPr="00FD0425" w:rsidRDefault="000A2459" w:rsidP="000A2459">
      <w:pPr>
        <w:pStyle w:val="PL"/>
        <w:rPr>
          <w:snapToGrid w:val="0"/>
        </w:rPr>
      </w:pPr>
      <w:r w:rsidRPr="00FD0425">
        <w:rPr>
          <w:snapToGrid w:val="0"/>
        </w:rPr>
        <w:tab/>
        <w:t>id-xnUAddressIndication,</w:t>
      </w:r>
    </w:p>
    <w:p w14:paraId="087E65DE" w14:textId="77777777" w:rsidR="000A2459" w:rsidRPr="00FD0425" w:rsidRDefault="000A2459" w:rsidP="000A2459">
      <w:pPr>
        <w:pStyle w:val="PL"/>
        <w:rPr>
          <w:snapToGrid w:val="0"/>
        </w:rPr>
      </w:pPr>
      <w:r w:rsidRPr="00FD0425">
        <w:rPr>
          <w:snapToGrid w:val="0"/>
        </w:rPr>
        <w:tab/>
        <w:t>id-uEContextRelease,</w:t>
      </w:r>
    </w:p>
    <w:p w14:paraId="7416B0B0" w14:textId="77777777" w:rsidR="000A2459" w:rsidRPr="00FD0425" w:rsidRDefault="000A2459" w:rsidP="000A2459">
      <w:pPr>
        <w:pStyle w:val="PL"/>
        <w:rPr>
          <w:snapToGrid w:val="0"/>
        </w:rPr>
      </w:pPr>
      <w:r w:rsidRPr="00FD0425">
        <w:rPr>
          <w:snapToGrid w:val="0"/>
        </w:rPr>
        <w:tab/>
        <w:t>id-secondaryRATDataUsageReport,</w:t>
      </w:r>
    </w:p>
    <w:p w14:paraId="2585553D" w14:textId="77777777" w:rsidR="000A2459" w:rsidRPr="00FD0425" w:rsidRDefault="000A2459" w:rsidP="000A2459">
      <w:pPr>
        <w:pStyle w:val="PL"/>
        <w:rPr>
          <w:snapToGrid w:val="0"/>
        </w:rPr>
      </w:pPr>
      <w:r w:rsidRPr="00FD0425">
        <w:rPr>
          <w:snapToGrid w:val="0"/>
        </w:rPr>
        <w:tab/>
        <w:t>id-sNGRANnodeAdditionPreparation,</w:t>
      </w:r>
    </w:p>
    <w:p w14:paraId="0723BE09" w14:textId="77777777" w:rsidR="000A2459" w:rsidRPr="00FD0425" w:rsidRDefault="000A2459" w:rsidP="000A2459">
      <w:pPr>
        <w:pStyle w:val="PL"/>
        <w:rPr>
          <w:snapToGrid w:val="0"/>
        </w:rPr>
      </w:pPr>
      <w:r w:rsidRPr="00FD0425">
        <w:rPr>
          <w:snapToGrid w:val="0"/>
        </w:rPr>
        <w:tab/>
        <w:t>id-sNGRANnodeReconfigurationCompletion,</w:t>
      </w:r>
    </w:p>
    <w:p w14:paraId="013E0D94" w14:textId="77777777" w:rsidR="000A2459" w:rsidRPr="00FD0425" w:rsidRDefault="000A2459" w:rsidP="000A2459">
      <w:pPr>
        <w:pStyle w:val="PL"/>
        <w:rPr>
          <w:snapToGrid w:val="0"/>
        </w:rPr>
      </w:pPr>
      <w:r w:rsidRPr="00FD0425">
        <w:rPr>
          <w:snapToGrid w:val="0"/>
        </w:rPr>
        <w:tab/>
        <w:t>id-mNGRANnodeinitiatedSNGRANnodeModificationPreparation,</w:t>
      </w:r>
    </w:p>
    <w:p w14:paraId="449BA3FB" w14:textId="77777777" w:rsidR="000A2459" w:rsidRPr="00FD0425" w:rsidRDefault="000A2459" w:rsidP="000A2459">
      <w:pPr>
        <w:pStyle w:val="PL"/>
        <w:rPr>
          <w:snapToGrid w:val="0"/>
        </w:rPr>
      </w:pPr>
      <w:r w:rsidRPr="00FD0425">
        <w:rPr>
          <w:snapToGrid w:val="0"/>
        </w:rPr>
        <w:tab/>
        <w:t>id-sNGRANnodeinitiatedSNGRANnodeModificationPreparation,</w:t>
      </w:r>
    </w:p>
    <w:p w14:paraId="21EEBD63" w14:textId="77777777" w:rsidR="000A2459" w:rsidRPr="00FD0425" w:rsidRDefault="000A2459" w:rsidP="000A2459">
      <w:pPr>
        <w:pStyle w:val="PL"/>
        <w:rPr>
          <w:snapToGrid w:val="0"/>
        </w:rPr>
      </w:pPr>
      <w:r w:rsidRPr="00FD0425">
        <w:rPr>
          <w:snapToGrid w:val="0"/>
        </w:rPr>
        <w:tab/>
        <w:t>id-mNGRANnodeinitiatedSNGRANnodeRelease,</w:t>
      </w:r>
    </w:p>
    <w:p w14:paraId="5EE43ECD" w14:textId="77777777" w:rsidR="000A2459" w:rsidRPr="00FD0425" w:rsidRDefault="000A2459" w:rsidP="000A2459">
      <w:pPr>
        <w:pStyle w:val="PL"/>
        <w:rPr>
          <w:snapToGrid w:val="0"/>
        </w:rPr>
      </w:pPr>
      <w:r w:rsidRPr="00FD0425">
        <w:rPr>
          <w:snapToGrid w:val="0"/>
        </w:rPr>
        <w:tab/>
        <w:t>id-sNGRANnodeinitiatedSNGRANnodeRelease,</w:t>
      </w:r>
    </w:p>
    <w:p w14:paraId="754A3562" w14:textId="77777777" w:rsidR="000A2459" w:rsidRPr="00FD0425" w:rsidRDefault="000A2459" w:rsidP="000A2459">
      <w:pPr>
        <w:pStyle w:val="PL"/>
        <w:rPr>
          <w:snapToGrid w:val="0"/>
        </w:rPr>
      </w:pPr>
      <w:r w:rsidRPr="00FD0425">
        <w:rPr>
          <w:snapToGrid w:val="0"/>
        </w:rPr>
        <w:tab/>
        <w:t>id-sNGRANnodeCounterCheck,</w:t>
      </w:r>
    </w:p>
    <w:p w14:paraId="3AEED48E" w14:textId="77777777" w:rsidR="000A2459" w:rsidRPr="00FD0425" w:rsidRDefault="000A2459" w:rsidP="000A2459">
      <w:pPr>
        <w:pStyle w:val="PL"/>
        <w:rPr>
          <w:rFonts w:eastAsia="等线"/>
          <w:snapToGrid w:val="0"/>
          <w:lang w:eastAsia="zh-CN"/>
        </w:rPr>
      </w:pPr>
      <w:r w:rsidRPr="00FD0425">
        <w:rPr>
          <w:snapToGrid w:val="0"/>
        </w:rPr>
        <w:tab/>
      </w:r>
      <w:r w:rsidRPr="00FD0425">
        <w:rPr>
          <w:rFonts w:eastAsia="等线"/>
          <w:snapToGrid w:val="0"/>
          <w:lang w:eastAsia="zh-CN"/>
        </w:rPr>
        <w:t>id-sNGRANnodeChange,</w:t>
      </w:r>
    </w:p>
    <w:p w14:paraId="775D3169" w14:textId="77777777" w:rsidR="000A2459" w:rsidRPr="00FD0425" w:rsidRDefault="000A2459" w:rsidP="000A2459">
      <w:pPr>
        <w:pStyle w:val="PL"/>
        <w:rPr>
          <w:snapToGrid w:val="0"/>
        </w:rPr>
      </w:pPr>
      <w:r w:rsidRPr="00FD0425">
        <w:rPr>
          <w:snapToGrid w:val="0"/>
        </w:rPr>
        <w:tab/>
        <w:t>id-activityNotification,</w:t>
      </w:r>
    </w:p>
    <w:p w14:paraId="4D3D8394" w14:textId="77777777" w:rsidR="000A2459" w:rsidRPr="00FD0425" w:rsidRDefault="000A2459" w:rsidP="000A2459">
      <w:pPr>
        <w:pStyle w:val="PL"/>
        <w:rPr>
          <w:snapToGrid w:val="0"/>
        </w:rPr>
      </w:pPr>
      <w:r w:rsidRPr="00FD0425">
        <w:rPr>
          <w:snapToGrid w:val="0"/>
        </w:rPr>
        <w:tab/>
        <w:t>id-rRCTransfer,</w:t>
      </w:r>
    </w:p>
    <w:p w14:paraId="4BED971D" w14:textId="77777777" w:rsidR="000A2459" w:rsidRPr="00FD0425" w:rsidRDefault="000A2459" w:rsidP="000A2459">
      <w:pPr>
        <w:pStyle w:val="PL"/>
        <w:rPr>
          <w:snapToGrid w:val="0"/>
        </w:rPr>
      </w:pPr>
      <w:r w:rsidRPr="00FD0425">
        <w:rPr>
          <w:snapToGrid w:val="0"/>
        </w:rPr>
        <w:tab/>
        <w:t>id-xnRemoval,</w:t>
      </w:r>
    </w:p>
    <w:p w14:paraId="74CAFEE9" w14:textId="77777777" w:rsidR="000A2459" w:rsidRPr="00FD0425" w:rsidRDefault="000A2459" w:rsidP="000A2459">
      <w:pPr>
        <w:pStyle w:val="PL"/>
        <w:rPr>
          <w:snapToGrid w:val="0"/>
        </w:rPr>
      </w:pPr>
      <w:r w:rsidRPr="00FD0425">
        <w:rPr>
          <w:snapToGrid w:val="0"/>
        </w:rPr>
        <w:tab/>
        <w:t>id-xnSetup,</w:t>
      </w:r>
    </w:p>
    <w:p w14:paraId="2AA22682" w14:textId="77777777" w:rsidR="000A2459" w:rsidRPr="00FD0425" w:rsidRDefault="000A2459" w:rsidP="000A2459">
      <w:pPr>
        <w:pStyle w:val="PL"/>
        <w:rPr>
          <w:snapToGrid w:val="0"/>
        </w:rPr>
      </w:pPr>
      <w:r w:rsidRPr="00FD0425">
        <w:rPr>
          <w:snapToGrid w:val="0"/>
        </w:rPr>
        <w:tab/>
        <w:t>id-nGRANnodeConfigurationUpdate,</w:t>
      </w:r>
    </w:p>
    <w:p w14:paraId="29AC186D" w14:textId="77777777" w:rsidR="000A2459" w:rsidRPr="00FD0425" w:rsidRDefault="000A2459" w:rsidP="000A2459">
      <w:pPr>
        <w:pStyle w:val="PL"/>
        <w:rPr>
          <w:snapToGrid w:val="0"/>
        </w:rPr>
      </w:pPr>
      <w:r w:rsidRPr="00FD0425">
        <w:rPr>
          <w:snapToGrid w:val="0"/>
        </w:rPr>
        <w:tab/>
        <w:t>id-e-UTRA-NR-CellResourceCoordination,</w:t>
      </w:r>
    </w:p>
    <w:p w14:paraId="4A31E736" w14:textId="77777777" w:rsidR="000A2459" w:rsidRPr="00FD0425" w:rsidRDefault="000A2459" w:rsidP="000A2459">
      <w:pPr>
        <w:pStyle w:val="PL"/>
        <w:rPr>
          <w:snapToGrid w:val="0"/>
        </w:rPr>
      </w:pPr>
      <w:r w:rsidRPr="00FD0425">
        <w:rPr>
          <w:snapToGrid w:val="0"/>
        </w:rPr>
        <w:tab/>
        <w:t>id-cellActivation,</w:t>
      </w:r>
    </w:p>
    <w:p w14:paraId="777FE5BF" w14:textId="77777777" w:rsidR="000A2459" w:rsidRPr="00FD0425" w:rsidRDefault="000A2459" w:rsidP="000A2459">
      <w:pPr>
        <w:pStyle w:val="PL"/>
        <w:rPr>
          <w:snapToGrid w:val="0"/>
        </w:rPr>
      </w:pPr>
      <w:r w:rsidRPr="00FD0425">
        <w:rPr>
          <w:snapToGrid w:val="0"/>
        </w:rPr>
        <w:tab/>
        <w:t>id-reset,</w:t>
      </w:r>
    </w:p>
    <w:p w14:paraId="009DB625" w14:textId="77777777" w:rsidR="000A2459" w:rsidRPr="00FD0425" w:rsidRDefault="000A2459" w:rsidP="000A2459">
      <w:pPr>
        <w:pStyle w:val="PL"/>
        <w:rPr>
          <w:snapToGrid w:val="0"/>
        </w:rPr>
      </w:pPr>
      <w:r w:rsidRPr="00FD0425">
        <w:rPr>
          <w:snapToGrid w:val="0"/>
        </w:rPr>
        <w:tab/>
        <w:t>id-errorIndication,</w:t>
      </w:r>
    </w:p>
    <w:p w14:paraId="3D615054" w14:textId="77777777" w:rsidR="000A2459" w:rsidRPr="00FD0425" w:rsidRDefault="000A2459" w:rsidP="000A2459">
      <w:pPr>
        <w:pStyle w:val="PL"/>
        <w:rPr>
          <w:snapToGrid w:val="0"/>
        </w:rPr>
      </w:pPr>
      <w:r w:rsidRPr="00FD0425">
        <w:rPr>
          <w:snapToGrid w:val="0"/>
        </w:rPr>
        <w:tab/>
        <w:t>id-privateMessage,</w:t>
      </w:r>
    </w:p>
    <w:p w14:paraId="59538AC5" w14:textId="77777777" w:rsidR="000A2459" w:rsidRPr="00FD0425" w:rsidRDefault="000A2459" w:rsidP="000A2459">
      <w:pPr>
        <w:pStyle w:val="PL"/>
        <w:rPr>
          <w:snapToGrid w:val="0"/>
        </w:rPr>
      </w:pPr>
      <w:r w:rsidRPr="00FD0425">
        <w:rPr>
          <w:snapToGrid w:val="0"/>
        </w:rPr>
        <w:tab/>
        <w:t>id-deactivateTrace,</w:t>
      </w:r>
    </w:p>
    <w:p w14:paraId="74FF8E37" w14:textId="77777777" w:rsidR="000A2459" w:rsidRPr="00386FBC" w:rsidRDefault="000A2459" w:rsidP="000A2459">
      <w:pPr>
        <w:pStyle w:val="PL"/>
        <w:rPr>
          <w:snapToGrid w:val="0"/>
        </w:rPr>
      </w:pPr>
      <w:r w:rsidRPr="00FD0425">
        <w:rPr>
          <w:snapToGrid w:val="0"/>
        </w:rPr>
        <w:tab/>
        <w:t>id-traceStart</w:t>
      </w:r>
      <w:r w:rsidRPr="00386FBC">
        <w:rPr>
          <w:snapToGrid w:val="0"/>
        </w:rPr>
        <w:t>,</w:t>
      </w:r>
    </w:p>
    <w:p w14:paraId="0AFFCE58" w14:textId="77777777" w:rsidR="000A2459" w:rsidRDefault="000A2459" w:rsidP="000A2459">
      <w:pPr>
        <w:pStyle w:val="PL"/>
        <w:rPr>
          <w:snapToGrid w:val="0"/>
        </w:rPr>
      </w:pPr>
      <w:r w:rsidRPr="00386FBC">
        <w:rPr>
          <w:snapToGrid w:val="0"/>
        </w:rPr>
        <w:tab/>
        <w:t>id-handoverSuccess</w:t>
      </w:r>
      <w:r>
        <w:rPr>
          <w:snapToGrid w:val="0"/>
        </w:rPr>
        <w:t>,</w:t>
      </w:r>
    </w:p>
    <w:p w14:paraId="129BAAE9" w14:textId="77777777" w:rsidR="000A2459" w:rsidRDefault="000A2459" w:rsidP="000A2459">
      <w:pPr>
        <w:pStyle w:val="PL"/>
        <w:rPr>
          <w:snapToGrid w:val="0"/>
        </w:rPr>
      </w:pPr>
      <w:r>
        <w:rPr>
          <w:snapToGrid w:val="0"/>
        </w:rPr>
        <w:tab/>
        <w:t>id-conditionalHandoverCancel,</w:t>
      </w:r>
    </w:p>
    <w:p w14:paraId="78F8752C" w14:textId="77777777" w:rsidR="000A2459" w:rsidRPr="00FD0425" w:rsidRDefault="000A2459" w:rsidP="000A2459">
      <w:pPr>
        <w:pStyle w:val="PL"/>
        <w:rPr>
          <w:snapToGrid w:val="0"/>
        </w:rPr>
      </w:pPr>
      <w:r>
        <w:rPr>
          <w:snapToGrid w:val="0"/>
        </w:rPr>
        <w:tab/>
        <w:t>id-earlyStatusTransfer,</w:t>
      </w:r>
    </w:p>
    <w:p w14:paraId="6EB41297" w14:textId="77777777" w:rsidR="000A2459" w:rsidRPr="00F35F02" w:rsidRDefault="000A2459" w:rsidP="000A2459">
      <w:pPr>
        <w:pStyle w:val="PL"/>
        <w:rPr>
          <w:snapToGrid w:val="0"/>
        </w:rPr>
      </w:pPr>
      <w:r>
        <w:rPr>
          <w:snapToGrid w:val="0"/>
        </w:rPr>
        <w:tab/>
      </w:r>
      <w:r w:rsidRPr="00F35F02">
        <w:rPr>
          <w:snapToGrid w:val="0"/>
        </w:rPr>
        <w:t>id-failureIndication,</w:t>
      </w:r>
    </w:p>
    <w:p w14:paraId="0D3A2392" w14:textId="77777777" w:rsidR="000A2459" w:rsidRDefault="000A2459" w:rsidP="000A2459">
      <w:pPr>
        <w:pStyle w:val="PL"/>
        <w:rPr>
          <w:snapToGrid w:val="0"/>
        </w:rPr>
      </w:pPr>
      <w:r>
        <w:rPr>
          <w:snapToGrid w:val="0"/>
        </w:rPr>
        <w:tab/>
        <w:t>id-handoverReport,</w:t>
      </w:r>
    </w:p>
    <w:p w14:paraId="0A733D22" w14:textId="77777777" w:rsidR="000A2459" w:rsidRPr="00F35F02" w:rsidRDefault="000A2459" w:rsidP="000A2459">
      <w:pPr>
        <w:pStyle w:val="PL"/>
        <w:rPr>
          <w:snapToGrid w:val="0"/>
        </w:rPr>
      </w:pPr>
      <w:r>
        <w:rPr>
          <w:snapToGrid w:val="0"/>
        </w:rPr>
        <w:tab/>
      </w:r>
      <w:r w:rsidRPr="00F35F02">
        <w:rPr>
          <w:snapToGrid w:val="0"/>
        </w:rPr>
        <w:t>id-resourceStatusReportingInitiation,</w:t>
      </w:r>
    </w:p>
    <w:p w14:paraId="01FCF176" w14:textId="77777777" w:rsidR="000A2459" w:rsidRDefault="000A2459" w:rsidP="000A2459">
      <w:pPr>
        <w:pStyle w:val="PL"/>
        <w:rPr>
          <w:snapToGrid w:val="0"/>
        </w:rPr>
      </w:pPr>
      <w:r>
        <w:rPr>
          <w:snapToGrid w:val="0"/>
        </w:rPr>
        <w:tab/>
      </w:r>
      <w:r w:rsidRPr="00F35F02">
        <w:rPr>
          <w:snapToGrid w:val="0"/>
        </w:rPr>
        <w:t>id-resourceStatusReporting</w:t>
      </w:r>
      <w:r>
        <w:rPr>
          <w:snapToGrid w:val="0"/>
        </w:rPr>
        <w:t>,</w:t>
      </w:r>
    </w:p>
    <w:p w14:paraId="5FC7E081" w14:textId="77777777" w:rsidR="000A2459" w:rsidRPr="00F35F02" w:rsidRDefault="000A2459" w:rsidP="000A2459">
      <w:pPr>
        <w:pStyle w:val="PL"/>
        <w:rPr>
          <w:snapToGrid w:val="0"/>
        </w:rPr>
      </w:pPr>
      <w:r>
        <w:rPr>
          <w:snapToGrid w:val="0"/>
        </w:rPr>
        <w:tab/>
        <w:t>id-mobilitySettingsChange,</w:t>
      </w:r>
    </w:p>
    <w:p w14:paraId="11FCAE41" w14:textId="77777777" w:rsidR="000A2459" w:rsidRDefault="000A2459" w:rsidP="000A2459">
      <w:pPr>
        <w:pStyle w:val="PL"/>
        <w:rPr>
          <w:snapToGrid w:val="0"/>
        </w:rPr>
      </w:pPr>
      <w:r>
        <w:rPr>
          <w:snapToGrid w:val="0"/>
        </w:rPr>
        <w:tab/>
        <w:t>id-accessAndMobilityIndication,</w:t>
      </w:r>
    </w:p>
    <w:p w14:paraId="25B5A19F" w14:textId="77777777" w:rsidR="000A2459" w:rsidRDefault="000A2459" w:rsidP="000A2459">
      <w:pPr>
        <w:pStyle w:val="PL"/>
        <w:rPr>
          <w:snapToGrid w:val="0"/>
        </w:rPr>
      </w:pPr>
      <w:r>
        <w:rPr>
          <w:snapToGrid w:val="0"/>
        </w:rPr>
        <w:tab/>
      </w:r>
      <w:r w:rsidRPr="00031A10">
        <w:rPr>
          <w:snapToGrid w:val="0"/>
        </w:rPr>
        <w:t>id-cellTrafficTrace</w:t>
      </w:r>
      <w:r>
        <w:rPr>
          <w:snapToGrid w:val="0"/>
        </w:rPr>
        <w:t>,</w:t>
      </w:r>
    </w:p>
    <w:p w14:paraId="44061878" w14:textId="77777777" w:rsidR="000A2459" w:rsidRDefault="000A2459" w:rsidP="000A2459">
      <w:pPr>
        <w:pStyle w:val="PL"/>
        <w:rPr>
          <w:snapToGrid w:val="0"/>
        </w:rPr>
      </w:pPr>
      <w:r>
        <w:rPr>
          <w:snapToGrid w:val="0"/>
        </w:rPr>
        <w:tab/>
        <w:t>id-RANMulticastGroupPaging,</w:t>
      </w:r>
    </w:p>
    <w:p w14:paraId="38E586EA" w14:textId="77777777" w:rsidR="000A2459" w:rsidRDefault="000A2459" w:rsidP="000A2459">
      <w:pPr>
        <w:pStyle w:val="PL"/>
        <w:rPr>
          <w:snapToGrid w:val="0"/>
        </w:rPr>
      </w:pPr>
      <w:r w:rsidRPr="004D3C53">
        <w:rPr>
          <w:snapToGrid w:val="0"/>
        </w:rPr>
        <w:tab/>
        <w:t>id-scgFailureInformationReport</w:t>
      </w:r>
      <w:r>
        <w:rPr>
          <w:snapToGrid w:val="0"/>
        </w:rPr>
        <w:t>,</w:t>
      </w:r>
    </w:p>
    <w:p w14:paraId="5875983F" w14:textId="77777777" w:rsidR="000A2459" w:rsidRPr="004D3C53" w:rsidRDefault="000A2459" w:rsidP="000A2459">
      <w:pPr>
        <w:pStyle w:val="PL"/>
        <w:rPr>
          <w:snapToGrid w:val="0"/>
        </w:rPr>
      </w:pPr>
      <w:r>
        <w:rPr>
          <w:snapToGrid w:val="0"/>
        </w:rPr>
        <w:tab/>
      </w:r>
      <w:r w:rsidRPr="004D3C53">
        <w:rPr>
          <w:snapToGrid w:val="0"/>
        </w:rPr>
        <w:t>id-</w:t>
      </w:r>
      <w:r>
        <w:rPr>
          <w:snapToGrid w:val="0"/>
        </w:rPr>
        <w:t>s</w:t>
      </w:r>
      <w:r w:rsidRPr="000F3396">
        <w:rPr>
          <w:snapToGrid w:val="0"/>
        </w:rPr>
        <w:t>cgFailureTransfer</w:t>
      </w:r>
      <w:r>
        <w:rPr>
          <w:snapToGrid w:val="0"/>
        </w:rPr>
        <w:t>,</w:t>
      </w:r>
    </w:p>
    <w:p w14:paraId="325E8F8A" w14:textId="77777777" w:rsidR="000A2459" w:rsidRPr="00867CF7" w:rsidRDefault="000A2459" w:rsidP="000A2459">
      <w:pPr>
        <w:pStyle w:val="PL"/>
        <w:rPr>
          <w:rFonts w:cs="Courier New"/>
          <w:snapToGrid w:val="0"/>
          <w:szCs w:val="16"/>
        </w:rPr>
      </w:pPr>
      <w:r w:rsidRPr="00867CF7">
        <w:rPr>
          <w:rFonts w:cs="Courier New"/>
          <w:snapToGrid w:val="0"/>
          <w:szCs w:val="16"/>
          <w:lang w:eastAsia="zh-CN"/>
        </w:rPr>
        <w:tab/>
        <w:t>id-f1C</w:t>
      </w:r>
      <w:r w:rsidRPr="00867CF7">
        <w:rPr>
          <w:rFonts w:cs="Courier New"/>
          <w:snapToGrid w:val="0"/>
          <w:szCs w:val="16"/>
          <w:lang w:val="en-US" w:eastAsia="zh-CN"/>
        </w:rPr>
        <w:t>Traffic</w:t>
      </w:r>
      <w:r w:rsidRPr="00867CF7">
        <w:rPr>
          <w:rFonts w:cs="Courier New"/>
          <w:snapToGrid w:val="0"/>
          <w:szCs w:val="16"/>
          <w:lang w:eastAsia="zh-CN"/>
        </w:rPr>
        <w:t>Transfer</w:t>
      </w:r>
      <w:r w:rsidRPr="00867CF7">
        <w:rPr>
          <w:rFonts w:cs="Courier New"/>
          <w:snapToGrid w:val="0"/>
          <w:szCs w:val="16"/>
        </w:rPr>
        <w:t>,</w:t>
      </w:r>
    </w:p>
    <w:p w14:paraId="70B57520"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id-iABTransportMigrationManagement,</w:t>
      </w:r>
    </w:p>
    <w:p w14:paraId="7C5B3E37"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id-iABTransportMigrationModification,</w:t>
      </w:r>
    </w:p>
    <w:p w14:paraId="536EABE8"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val="en-US" w:eastAsia="zh-CN"/>
        </w:rPr>
        <w:t>id-iABResourceCoordination</w:t>
      </w:r>
      <w:r>
        <w:rPr>
          <w:snapToGrid w:val="0"/>
        </w:rPr>
        <w:t>,</w:t>
      </w:r>
    </w:p>
    <w:p w14:paraId="57C5BAB9" w14:textId="77777777" w:rsidR="000A2459" w:rsidRPr="00867CF7" w:rsidRDefault="000A2459" w:rsidP="000A2459">
      <w:pPr>
        <w:pStyle w:val="PL"/>
        <w:rPr>
          <w:rFonts w:cs="Courier New"/>
          <w:snapToGrid w:val="0"/>
          <w:szCs w:val="16"/>
        </w:rPr>
      </w:pPr>
      <w:r>
        <w:rPr>
          <w:snapToGrid w:val="0"/>
        </w:rPr>
        <w:tab/>
        <w:t>id-retrieveUEContextConfirm,</w:t>
      </w:r>
    </w:p>
    <w:p w14:paraId="57992412" w14:textId="77777777" w:rsidR="000A2459" w:rsidRDefault="000A2459" w:rsidP="000A2459">
      <w:pPr>
        <w:pStyle w:val="PL"/>
        <w:rPr>
          <w:snapToGrid w:val="0"/>
        </w:rPr>
      </w:pPr>
      <w:r>
        <w:rPr>
          <w:snapToGrid w:val="0"/>
        </w:rPr>
        <w:tab/>
        <w:t>id-cPCCancel,</w:t>
      </w:r>
    </w:p>
    <w:p w14:paraId="2909B0B7" w14:textId="77777777" w:rsidR="000A2459" w:rsidRDefault="000A2459" w:rsidP="000A2459">
      <w:pPr>
        <w:pStyle w:val="PL"/>
        <w:rPr>
          <w:snapToGrid w:val="0"/>
        </w:rPr>
      </w:pPr>
      <w:r>
        <w:rPr>
          <w:snapToGrid w:val="0"/>
        </w:rPr>
        <w:tab/>
        <w:t>id-partialUEContextTransfer,</w:t>
      </w:r>
    </w:p>
    <w:p w14:paraId="73CD1EB7" w14:textId="77777777" w:rsidR="000A2459" w:rsidRDefault="000A2459" w:rsidP="000A2459">
      <w:pPr>
        <w:pStyle w:val="PL"/>
        <w:rPr>
          <w:snapToGrid w:val="0"/>
        </w:rPr>
      </w:pPr>
      <w:r>
        <w:rPr>
          <w:snapToGrid w:val="0"/>
        </w:rPr>
        <w:tab/>
        <w:t>id-rachIndication</w:t>
      </w:r>
      <w:bookmarkStart w:id="1852" w:name="_Hlk148727707"/>
      <w:r>
        <w:rPr>
          <w:snapToGrid w:val="0"/>
        </w:rPr>
        <w:t>,</w:t>
      </w:r>
    </w:p>
    <w:p w14:paraId="1F204233" w14:textId="77777777" w:rsidR="000A2459" w:rsidRDefault="000A2459" w:rsidP="000A2459">
      <w:pPr>
        <w:pStyle w:val="PL"/>
        <w:rPr>
          <w:snapToGrid w:val="0"/>
        </w:rPr>
      </w:pPr>
      <w:r>
        <w:rPr>
          <w:snapToGrid w:val="0"/>
        </w:rPr>
        <w:tab/>
        <w:t>id-dataCollectionReportingInitiation,</w:t>
      </w:r>
    </w:p>
    <w:p w14:paraId="339871C6" w14:textId="77777777" w:rsidR="000A2459" w:rsidRDefault="000A2459" w:rsidP="000A2459">
      <w:pPr>
        <w:pStyle w:val="PL"/>
        <w:rPr>
          <w:snapToGrid w:val="0"/>
        </w:rPr>
      </w:pPr>
      <w:r>
        <w:rPr>
          <w:snapToGrid w:val="0"/>
        </w:rPr>
        <w:tab/>
        <w:t>id-dataCollectionReporting</w:t>
      </w:r>
      <w:bookmarkEnd w:id="1852"/>
    </w:p>
    <w:p w14:paraId="7A518B33" w14:textId="77777777" w:rsidR="000A2459" w:rsidRDefault="000A2459" w:rsidP="000A2459">
      <w:pPr>
        <w:pStyle w:val="PL"/>
        <w:rPr>
          <w:snapToGrid w:val="0"/>
        </w:rPr>
      </w:pPr>
    </w:p>
    <w:p w14:paraId="25560E4D" w14:textId="77777777" w:rsidR="000A2459" w:rsidRDefault="000A2459" w:rsidP="000A2459">
      <w:pPr>
        <w:pStyle w:val="PL"/>
        <w:rPr>
          <w:snapToGrid w:val="0"/>
        </w:rPr>
      </w:pPr>
    </w:p>
    <w:p w14:paraId="716F73AA" w14:textId="77777777" w:rsidR="000A2459" w:rsidRPr="00FD0425" w:rsidRDefault="000A2459" w:rsidP="000A2459">
      <w:pPr>
        <w:pStyle w:val="PL"/>
        <w:rPr>
          <w:snapToGrid w:val="0"/>
        </w:rPr>
      </w:pPr>
    </w:p>
    <w:p w14:paraId="5BB53CD6" w14:textId="77777777" w:rsidR="000A2459" w:rsidRPr="00FD0425" w:rsidRDefault="000A2459" w:rsidP="000A2459">
      <w:pPr>
        <w:pStyle w:val="PL"/>
        <w:rPr>
          <w:snapToGrid w:val="0"/>
        </w:rPr>
      </w:pPr>
      <w:r w:rsidRPr="00FD0425">
        <w:rPr>
          <w:snapToGrid w:val="0"/>
        </w:rPr>
        <w:t>FROM XnAP-Constants;</w:t>
      </w:r>
    </w:p>
    <w:p w14:paraId="52EBD627" w14:textId="77777777" w:rsidR="000A2459" w:rsidRPr="00FD0425" w:rsidRDefault="000A2459" w:rsidP="000A2459">
      <w:pPr>
        <w:pStyle w:val="PL"/>
        <w:rPr>
          <w:snapToGrid w:val="0"/>
        </w:rPr>
      </w:pPr>
    </w:p>
    <w:p w14:paraId="3C836C09" w14:textId="77777777" w:rsidR="000A2459" w:rsidRPr="00FD0425" w:rsidRDefault="000A2459" w:rsidP="000A2459">
      <w:pPr>
        <w:pStyle w:val="PL"/>
        <w:rPr>
          <w:snapToGrid w:val="0"/>
        </w:rPr>
      </w:pPr>
      <w:r w:rsidRPr="00FD0425">
        <w:rPr>
          <w:snapToGrid w:val="0"/>
        </w:rPr>
        <w:t>-- **************************************************************</w:t>
      </w:r>
    </w:p>
    <w:p w14:paraId="18D47541" w14:textId="77777777" w:rsidR="000A2459" w:rsidRPr="00FD0425" w:rsidRDefault="000A2459" w:rsidP="000A2459">
      <w:pPr>
        <w:pStyle w:val="PL"/>
        <w:rPr>
          <w:snapToGrid w:val="0"/>
        </w:rPr>
      </w:pPr>
      <w:r w:rsidRPr="00FD0425">
        <w:rPr>
          <w:snapToGrid w:val="0"/>
        </w:rPr>
        <w:t>--</w:t>
      </w:r>
    </w:p>
    <w:p w14:paraId="29A30C3E" w14:textId="77777777" w:rsidR="000A2459" w:rsidRPr="00FD0425" w:rsidRDefault="000A2459" w:rsidP="000A2459">
      <w:pPr>
        <w:pStyle w:val="PL"/>
        <w:rPr>
          <w:snapToGrid w:val="0"/>
        </w:rPr>
      </w:pPr>
      <w:r w:rsidRPr="00FD0425">
        <w:rPr>
          <w:snapToGrid w:val="0"/>
        </w:rPr>
        <w:t>-- Interface Elementary Procedure Class</w:t>
      </w:r>
    </w:p>
    <w:p w14:paraId="6F1960E4" w14:textId="77777777" w:rsidR="000A2459" w:rsidRPr="00FD0425" w:rsidRDefault="000A2459" w:rsidP="000A2459">
      <w:pPr>
        <w:pStyle w:val="PL"/>
        <w:rPr>
          <w:snapToGrid w:val="0"/>
        </w:rPr>
      </w:pPr>
      <w:r w:rsidRPr="00FD0425">
        <w:rPr>
          <w:snapToGrid w:val="0"/>
        </w:rPr>
        <w:t>--</w:t>
      </w:r>
    </w:p>
    <w:p w14:paraId="3BA6F7C6" w14:textId="77777777" w:rsidR="000A2459" w:rsidRPr="00FD0425" w:rsidRDefault="000A2459" w:rsidP="000A2459">
      <w:pPr>
        <w:pStyle w:val="PL"/>
        <w:rPr>
          <w:snapToGrid w:val="0"/>
        </w:rPr>
      </w:pPr>
      <w:r w:rsidRPr="00FD0425">
        <w:rPr>
          <w:snapToGrid w:val="0"/>
        </w:rPr>
        <w:t>-- **************************************************************</w:t>
      </w:r>
    </w:p>
    <w:p w14:paraId="0F7C44F8" w14:textId="77777777" w:rsidR="000A2459" w:rsidRPr="00FD0425" w:rsidRDefault="000A2459" w:rsidP="000A2459">
      <w:pPr>
        <w:pStyle w:val="PL"/>
        <w:rPr>
          <w:snapToGrid w:val="0"/>
        </w:rPr>
      </w:pPr>
    </w:p>
    <w:p w14:paraId="2D6E8FFF" w14:textId="77777777" w:rsidR="000A2459" w:rsidRPr="00FD0425" w:rsidRDefault="000A2459" w:rsidP="000A2459">
      <w:pPr>
        <w:pStyle w:val="PL"/>
        <w:rPr>
          <w:snapToGrid w:val="0"/>
        </w:rPr>
      </w:pPr>
      <w:r w:rsidRPr="00FD0425">
        <w:rPr>
          <w:snapToGrid w:val="0"/>
        </w:rPr>
        <w:t>XNAP-ELEMENTARY-PROCEDURE ::= CLASS {</w:t>
      </w:r>
    </w:p>
    <w:p w14:paraId="0597026E" w14:textId="77777777" w:rsidR="000A2459" w:rsidRPr="00FD0425" w:rsidRDefault="000A2459" w:rsidP="000A2459">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D44F2CE" w14:textId="77777777" w:rsidR="000A2459" w:rsidRPr="00FD0425" w:rsidRDefault="000A2459" w:rsidP="000A2459">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29238F32" w14:textId="77777777" w:rsidR="000A2459" w:rsidRPr="00FD0425" w:rsidRDefault="000A2459" w:rsidP="000A2459">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54393A25" w14:textId="77777777" w:rsidR="000A2459" w:rsidRPr="00FD0425" w:rsidRDefault="000A2459" w:rsidP="000A2459">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32787422" w14:textId="77777777" w:rsidR="000A2459" w:rsidRPr="00FD0425" w:rsidRDefault="000A2459" w:rsidP="000A2459">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520C1C42" w14:textId="77777777" w:rsidR="000A2459" w:rsidRPr="00FD0425" w:rsidRDefault="000A2459" w:rsidP="000A2459">
      <w:pPr>
        <w:pStyle w:val="PL"/>
        <w:rPr>
          <w:snapToGrid w:val="0"/>
        </w:rPr>
      </w:pPr>
      <w:r w:rsidRPr="00FD0425">
        <w:rPr>
          <w:snapToGrid w:val="0"/>
        </w:rPr>
        <w:t>}</w:t>
      </w:r>
    </w:p>
    <w:p w14:paraId="35A4FD00" w14:textId="77777777" w:rsidR="000A2459" w:rsidRPr="00FD0425" w:rsidRDefault="000A2459" w:rsidP="000A2459">
      <w:pPr>
        <w:pStyle w:val="PL"/>
        <w:rPr>
          <w:snapToGrid w:val="0"/>
        </w:rPr>
      </w:pPr>
      <w:r w:rsidRPr="00FD0425">
        <w:rPr>
          <w:snapToGrid w:val="0"/>
        </w:rPr>
        <w:t>WITH SYNTAX {</w:t>
      </w:r>
    </w:p>
    <w:p w14:paraId="158AA7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&amp;InitiatingMessage</w:t>
      </w:r>
    </w:p>
    <w:p w14:paraId="034852F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08A44898" w14:textId="77777777" w:rsidR="000A2459" w:rsidRPr="00FD0425" w:rsidRDefault="000A2459" w:rsidP="000A2459">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2181A7CB"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060EE68A"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04AEF186" w14:textId="77777777" w:rsidR="000A2459" w:rsidRPr="00FD0425" w:rsidRDefault="000A2459" w:rsidP="000A2459">
      <w:pPr>
        <w:pStyle w:val="PL"/>
        <w:rPr>
          <w:snapToGrid w:val="0"/>
        </w:rPr>
      </w:pPr>
      <w:r w:rsidRPr="00FD0425">
        <w:rPr>
          <w:snapToGrid w:val="0"/>
        </w:rPr>
        <w:t>}</w:t>
      </w:r>
    </w:p>
    <w:p w14:paraId="4674520C" w14:textId="77777777" w:rsidR="000A2459" w:rsidRPr="00FD0425" w:rsidRDefault="000A2459" w:rsidP="000A2459">
      <w:pPr>
        <w:pStyle w:val="PL"/>
        <w:rPr>
          <w:snapToGrid w:val="0"/>
        </w:rPr>
      </w:pPr>
    </w:p>
    <w:p w14:paraId="777C6691" w14:textId="77777777" w:rsidR="000A2459" w:rsidRPr="00FD0425" w:rsidRDefault="000A2459" w:rsidP="000A2459">
      <w:pPr>
        <w:pStyle w:val="PL"/>
        <w:rPr>
          <w:snapToGrid w:val="0"/>
        </w:rPr>
      </w:pPr>
      <w:r w:rsidRPr="00FD0425">
        <w:rPr>
          <w:snapToGrid w:val="0"/>
        </w:rPr>
        <w:t>-- **************************************************************</w:t>
      </w:r>
    </w:p>
    <w:p w14:paraId="7A77C6DA" w14:textId="77777777" w:rsidR="000A2459" w:rsidRPr="00FD0425" w:rsidRDefault="000A2459" w:rsidP="000A2459">
      <w:pPr>
        <w:pStyle w:val="PL"/>
        <w:rPr>
          <w:snapToGrid w:val="0"/>
        </w:rPr>
      </w:pPr>
      <w:r w:rsidRPr="00FD0425">
        <w:rPr>
          <w:snapToGrid w:val="0"/>
        </w:rPr>
        <w:t>--</w:t>
      </w:r>
    </w:p>
    <w:p w14:paraId="601494E6" w14:textId="77777777" w:rsidR="000A2459" w:rsidRPr="00FD0425" w:rsidRDefault="000A2459" w:rsidP="000A2459">
      <w:pPr>
        <w:pStyle w:val="PL"/>
        <w:rPr>
          <w:snapToGrid w:val="0"/>
        </w:rPr>
      </w:pPr>
      <w:r w:rsidRPr="00FD0425">
        <w:rPr>
          <w:snapToGrid w:val="0"/>
        </w:rPr>
        <w:t>-- Interface PDU Definition</w:t>
      </w:r>
    </w:p>
    <w:p w14:paraId="10A13790" w14:textId="77777777" w:rsidR="000A2459" w:rsidRPr="00FD0425" w:rsidRDefault="000A2459" w:rsidP="000A2459">
      <w:pPr>
        <w:pStyle w:val="PL"/>
        <w:rPr>
          <w:snapToGrid w:val="0"/>
        </w:rPr>
      </w:pPr>
      <w:r w:rsidRPr="00FD0425">
        <w:rPr>
          <w:snapToGrid w:val="0"/>
        </w:rPr>
        <w:t>--</w:t>
      </w:r>
    </w:p>
    <w:p w14:paraId="13DD5A65" w14:textId="77777777" w:rsidR="000A2459" w:rsidRPr="00FD0425" w:rsidRDefault="000A2459" w:rsidP="000A2459">
      <w:pPr>
        <w:pStyle w:val="PL"/>
        <w:rPr>
          <w:snapToGrid w:val="0"/>
        </w:rPr>
      </w:pPr>
      <w:r w:rsidRPr="00FD0425">
        <w:rPr>
          <w:snapToGrid w:val="0"/>
        </w:rPr>
        <w:t>-- **************************************************************</w:t>
      </w:r>
    </w:p>
    <w:p w14:paraId="2DE18852" w14:textId="77777777" w:rsidR="000A2459" w:rsidRPr="00FD0425" w:rsidRDefault="000A2459" w:rsidP="000A2459">
      <w:pPr>
        <w:pStyle w:val="PL"/>
        <w:rPr>
          <w:snapToGrid w:val="0"/>
        </w:rPr>
      </w:pPr>
    </w:p>
    <w:p w14:paraId="40376B09" w14:textId="77777777" w:rsidR="000A2459" w:rsidRPr="00FD0425" w:rsidRDefault="000A2459" w:rsidP="000A2459">
      <w:pPr>
        <w:pStyle w:val="PL"/>
        <w:rPr>
          <w:snapToGrid w:val="0"/>
        </w:rPr>
      </w:pPr>
      <w:r w:rsidRPr="00FD0425">
        <w:rPr>
          <w:snapToGrid w:val="0"/>
        </w:rPr>
        <w:t>XnAP-PDU ::= CHOICE {</w:t>
      </w:r>
    </w:p>
    <w:p w14:paraId="2912096B" w14:textId="77777777" w:rsidR="000A2459" w:rsidRPr="00FD0425" w:rsidRDefault="000A2459" w:rsidP="000A2459">
      <w:pPr>
        <w:pStyle w:val="PL"/>
        <w:rPr>
          <w:snapToGrid w:val="0"/>
        </w:rPr>
      </w:pPr>
      <w:r w:rsidRPr="00FD0425">
        <w:rPr>
          <w:snapToGrid w:val="0"/>
        </w:rPr>
        <w:tab/>
        <w:t>initiatingMessage</w:t>
      </w:r>
      <w:r w:rsidRPr="00FD0425">
        <w:rPr>
          <w:snapToGrid w:val="0"/>
        </w:rPr>
        <w:tab/>
        <w:t>InitiatingMessage,</w:t>
      </w:r>
    </w:p>
    <w:p w14:paraId="34001CD9" w14:textId="77777777" w:rsidR="000A2459" w:rsidRPr="00FD0425" w:rsidRDefault="000A2459" w:rsidP="000A2459">
      <w:pPr>
        <w:pStyle w:val="PL"/>
        <w:rPr>
          <w:snapToGrid w:val="0"/>
        </w:rPr>
      </w:pPr>
      <w:r w:rsidRPr="00FD0425">
        <w:rPr>
          <w:snapToGrid w:val="0"/>
        </w:rPr>
        <w:tab/>
        <w:t>successfulOutcome</w:t>
      </w:r>
      <w:r w:rsidRPr="00FD0425">
        <w:rPr>
          <w:snapToGrid w:val="0"/>
        </w:rPr>
        <w:tab/>
        <w:t>SuccessfulOutcome,</w:t>
      </w:r>
    </w:p>
    <w:p w14:paraId="035F758C" w14:textId="77777777" w:rsidR="000A2459" w:rsidRPr="00FD0425" w:rsidRDefault="000A2459" w:rsidP="000A2459">
      <w:pPr>
        <w:pStyle w:val="PL"/>
        <w:rPr>
          <w:snapToGrid w:val="0"/>
        </w:rPr>
      </w:pPr>
      <w:r w:rsidRPr="00FD0425">
        <w:rPr>
          <w:snapToGrid w:val="0"/>
        </w:rPr>
        <w:tab/>
        <w:t>unsuccessfulOutcome</w:t>
      </w:r>
      <w:r w:rsidRPr="00FD0425">
        <w:rPr>
          <w:snapToGrid w:val="0"/>
        </w:rPr>
        <w:tab/>
        <w:t>UnsuccessfulOutcome,</w:t>
      </w:r>
    </w:p>
    <w:p w14:paraId="002D1EA1" w14:textId="77777777" w:rsidR="000A2459" w:rsidRPr="00FD0425" w:rsidRDefault="000A2459" w:rsidP="000A2459">
      <w:pPr>
        <w:pStyle w:val="PL"/>
        <w:rPr>
          <w:snapToGrid w:val="0"/>
        </w:rPr>
      </w:pPr>
      <w:r w:rsidRPr="00FD0425">
        <w:rPr>
          <w:snapToGrid w:val="0"/>
        </w:rPr>
        <w:tab/>
        <w:t>...</w:t>
      </w:r>
    </w:p>
    <w:p w14:paraId="5DFCC4C1" w14:textId="77777777" w:rsidR="000A2459" w:rsidRPr="00FD0425" w:rsidRDefault="000A2459" w:rsidP="000A2459">
      <w:pPr>
        <w:pStyle w:val="PL"/>
        <w:rPr>
          <w:snapToGrid w:val="0"/>
        </w:rPr>
      </w:pPr>
      <w:r w:rsidRPr="00FD0425">
        <w:rPr>
          <w:snapToGrid w:val="0"/>
        </w:rPr>
        <w:t>}</w:t>
      </w:r>
    </w:p>
    <w:p w14:paraId="4514F7C8" w14:textId="77777777" w:rsidR="000A2459" w:rsidRPr="00FD0425" w:rsidRDefault="000A2459" w:rsidP="000A2459">
      <w:pPr>
        <w:pStyle w:val="PL"/>
        <w:rPr>
          <w:snapToGrid w:val="0"/>
        </w:rPr>
      </w:pPr>
    </w:p>
    <w:p w14:paraId="50728973" w14:textId="77777777" w:rsidR="000A2459" w:rsidRPr="00FD0425" w:rsidRDefault="000A2459" w:rsidP="000A2459">
      <w:pPr>
        <w:pStyle w:val="PL"/>
        <w:rPr>
          <w:snapToGrid w:val="0"/>
        </w:rPr>
      </w:pPr>
      <w:r w:rsidRPr="00FD0425">
        <w:rPr>
          <w:snapToGrid w:val="0"/>
        </w:rPr>
        <w:t>InitiatingMessage ::= SEQUENCE {</w:t>
      </w:r>
    </w:p>
    <w:p w14:paraId="550FD9C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C23127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48894C22"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563A7E74" w14:textId="77777777" w:rsidR="000A2459" w:rsidRPr="00FD0425" w:rsidRDefault="000A2459" w:rsidP="000A2459">
      <w:pPr>
        <w:pStyle w:val="PL"/>
        <w:rPr>
          <w:snapToGrid w:val="0"/>
        </w:rPr>
      </w:pPr>
      <w:r w:rsidRPr="00FD0425">
        <w:rPr>
          <w:snapToGrid w:val="0"/>
        </w:rPr>
        <w:t>}</w:t>
      </w:r>
    </w:p>
    <w:p w14:paraId="1D121AA2" w14:textId="77777777" w:rsidR="000A2459" w:rsidRPr="00FD0425" w:rsidRDefault="000A2459" w:rsidP="000A2459">
      <w:pPr>
        <w:pStyle w:val="PL"/>
        <w:rPr>
          <w:snapToGrid w:val="0"/>
        </w:rPr>
      </w:pPr>
    </w:p>
    <w:p w14:paraId="5A94814E" w14:textId="77777777" w:rsidR="000A2459" w:rsidRPr="00FD0425" w:rsidRDefault="000A2459" w:rsidP="000A2459">
      <w:pPr>
        <w:pStyle w:val="PL"/>
        <w:rPr>
          <w:snapToGrid w:val="0"/>
        </w:rPr>
      </w:pPr>
      <w:r w:rsidRPr="00FD0425">
        <w:rPr>
          <w:snapToGrid w:val="0"/>
        </w:rPr>
        <w:t>SuccessfulOutcome ::= SEQUENCE {</w:t>
      </w:r>
    </w:p>
    <w:p w14:paraId="0E317FF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C077037"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6468B203"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1F821A99" w14:textId="77777777" w:rsidR="000A2459" w:rsidRPr="00FD0425" w:rsidRDefault="000A2459" w:rsidP="000A2459">
      <w:pPr>
        <w:pStyle w:val="PL"/>
        <w:rPr>
          <w:snapToGrid w:val="0"/>
        </w:rPr>
      </w:pPr>
      <w:r w:rsidRPr="00FD0425">
        <w:rPr>
          <w:snapToGrid w:val="0"/>
        </w:rPr>
        <w:t>}</w:t>
      </w:r>
    </w:p>
    <w:p w14:paraId="5D431C92" w14:textId="77777777" w:rsidR="000A2459" w:rsidRPr="00FD0425" w:rsidRDefault="000A2459" w:rsidP="000A2459">
      <w:pPr>
        <w:pStyle w:val="PL"/>
        <w:rPr>
          <w:snapToGrid w:val="0"/>
        </w:rPr>
      </w:pPr>
    </w:p>
    <w:p w14:paraId="72AC07B2" w14:textId="77777777" w:rsidR="000A2459" w:rsidRPr="00FD0425" w:rsidRDefault="000A2459" w:rsidP="000A2459">
      <w:pPr>
        <w:pStyle w:val="PL"/>
        <w:rPr>
          <w:snapToGrid w:val="0"/>
        </w:rPr>
      </w:pPr>
      <w:r w:rsidRPr="00FD0425">
        <w:rPr>
          <w:snapToGrid w:val="0"/>
        </w:rPr>
        <w:t>UnsuccessfulOutcome ::= SEQUENCE {</w:t>
      </w:r>
    </w:p>
    <w:p w14:paraId="4CB01EC4"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B991CA6"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5BECBECE"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2460CF03" w14:textId="77777777" w:rsidR="000A2459" w:rsidRPr="00FD0425" w:rsidRDefault="000A2459" w:rsidP="000A2459">
      <w:pPr>
        <w:pStyle w:val="PL"/>
        <w:rPr>
          <w:snapToGrid w:val="0"/>
        </w:rPr>
      </w:pPr>
      <w:r w:rsidRPr="00FD0425">
        <w:rPr>
          <w:snapToGrid w:val="0"/>
        </w:rPr>
        <w:t>}</w:t>
      </w:r>
    </w:p>
    <w:p w14:paraId="30F26854" w14:textId="77777777" w:rsidR="000A2459" w:rsidRPr="00FD0425" w:rsidRDefault="000A2459" w:rsidP="000A2459">
      <w:pPr>
        <w:pStyle w:val="PL"/>
        <w:rPr>
          <w:snapToGrid w:val="0"/>
        </w:rPr>
      </w:pPr>
    </w:p>
    <w:p w14:paraId="5E9927DE" w14:textId="77777777" w:rsidR="000A2459" w:rsidRPr="00FD0425" w:rsidRDefault="000A2459" w:rsidP="000A2459">
      <w:pPr>
        <w:pStyle w:val="PL"/>
        <w:rPr>
          <w:snapToGrid w:val="0"/>
        </w:rPr>
      </w:pPr>
      <w:r w:rsidRPr="00FD0425">
        <w:rPr>
          <w:snapToGrid w:val="0"/>
        </w:rPr>
        <w:t>-- **************************************************************</w:t>
      </w:r>
    </w:p>
    <w:p w14:paraId="349B692F" w14:textId="77777777" w:rsidR="000A2459" w:rsidRPr="00FD0425" w:rsidRDefault="000A2459" w:rsidP="000A2459">
      <w:pPr>
        <w:pStyle w:val="PL"/>
        <w:rPr>
          <w:snapToGrid w:val="0"/>
        </w:rPr>
      </w:pPr>
      <w:r w:rsidRPr="00FD0425">
        <w:rPr>
          <w:snapToGrid w:val="0"/>
        </w:rPr>
        <w:t>--</w:t>
      </w:r>
    </w:p>
    <w:p w14:paraId="491EFB60" w14:textId="77777777" w:rsidR="000A2459" w:rsidRPr="00FD0425" w:rsidRDefault="000A2459" w:rsidP="000A2459">
      <w:pPr>
        <w:pStyle w:val="PL"/>
        <w:rPr>
          <w:snapToGrid w:val="0"/>
        </w:rPr>
      </w:pPr>
      <w:r w:rsidRPr="00FD0425">
        <w:rPr>
          <w:snapToGrid w:val="0"/>
        </w:rPr>
        <w:t>-- Interface Elementary Procedure List</w:t>
      </w:r>
    </w:p>
    <w:p w14:paraId="449E80C5" w14:textId="77777777" w:rsidR="000A2459" w:rsidRPr="00FD0425" w:rsidRDefault="000A2459" w:rsidP="000A2459">
      <w:pPr>
        <w:pStyle w:val="PL"/>
        <w:rPr>
          <w:snapToGrid w:val="0"/>
        </w:rPr>
      </w:pPr>
      <w:r w:rsidRPr="00FD0425">
        <w:rPr>
          <w:snapToGrid w:val="0"/>
        </w:rPr>
        <w:t>--</w:t>
      </w:r>
    </w:p>
    <w:p w14:paraId="0FBED8D1" w14:textId="77777777" w:rsidR="000A2459" w:rsidRPr="00FD0425" w:rsidRDefault="000A2459" w:rsidP="000A2459">
      <w:pPr>
        <w:pStyle w:val="PL"/>
        <w:rPr>
          <w:snapToGrid w:val="0"/>
        </w:rPr>
      </w:pPr>
      <w:r w:rsidRPr="00FD0425">
        <w:rPr>
          <w:snapToGrid w:val="0"/>
        </w:rPr>
        <w:t>-- **************************************************************</w:t>
      </w:r>
    </w:p>
    <w:p w14:paraId="279075D6" w14:textId="77777777" w:rsidR="000A2459" w:rsidRPr="00FD0425" w:rsidRDefault="000A2459" w:rsidP="000A2459">
      <w:pPr>
        <w:pStyle w:val="PL"/>
        <w:rPr>
          <w:snapToGrid w:val="0"/>
        </w:rPr>
      </w:pPr>
    </w:p>
    <w:p w14:paraId="6C055726" w14:textId="77777777" w:rsidR="000A2459" w:rsidRPr="00FD0425" w:rsidRDefault="000A2459" w:rsidP="000A2459">
      <w:pPr>
        <w:pStyle w:val="PL"/>
        <w:rPr>
          <w:snapToGrid w:val="0"/>
        </w:rPr>
      </w:pPr>
      <w:r w:rsidRPr="00FD0425">
        <w:rPr>
          <w:snapToGrid w:val="0"/>
        </w:rPr>
        <w:t>XNAP-ELEMENTARY-PROCEDURES XNAP-ELEMENTARY-PROCEDURE ::= {</w:t>
      </w:r>
    </w:p>
    <w:p w14:paraId="23ED46CA" w14:textId="77777777" w:rsidR="000A2459" w:rsidRPr="00FD0425" w:rsidRDefault="000A2459" w:rsidP="000A2459">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60C18221" w14:textId="77777777" w:rsidR="000A2459" w:rsidRPr="00FD0425" w:rsidRDefault="000A2459" w:rsidP="000A2459">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7AAA2884" w14:textId="77777777" w:rsidR="000A2459" w:rsidRPr="00FD0425" w:rsidRDefault="000A2459" w:rsidP="000A2459">
      <w:pPr>
        <w:pStyle w:val="PL"/>
        <w:rPr>
          <w:snapToGrid w:val="0"/>
        </w:rPr>
      </w:pPr>
      <w:r w:rsidRPr="00FD0425">
        <w:rPr>
          <w:snapToGrid w:val="0"/>
        </w:rPr>
        <w:tab/>
        <w:t>...</w:t>
      </w:r>
    </w:p>
    <w:p w14:paraId="6CE14BCF" w14:textId="77777777" w:rsidR="000A2459" w:rsidRPr="00FD0425" w:rsidRDefault="000A2459" w:rsidP="000A2459">
      <w:pPr>
        <w:pStyle w:val="PL"/>
        <w:rPr>
          <w:snapToGrid w:val="0"/>
        </w:rPr>
      </w:pPr>
      <w:r w:rsidRPr="00FD0425">
        <w:rPr>
          <w:snapToGrid w:val="0"/>
        </w:rPr>
        <w:t>}</w:t>
      </w:r>
    </w:p>
    <w:p w14:paraId="1A2627C8" w14:textId="77777777" w:rsidR="000A2459" w:rsidRPr="00FD0425" w:rsidRDefault="000A2459" w:rsidP="000A2459">
      <w:pPr>
        <w:pStyle w:val="PL"/>
        <w:rPr>
          <w:snapToGrid w:val="0"/>
        </w:rPr>
      </w:pPr>
    </w:p>
    <w:p w14:paraId="44D0E691" w14:textId="77777777" w:rsidR="000A2459" w:rsidRPr="00FD0425" w:rsidRDefault="000A2459" w:rsidP="000A2459">
      <w:pPr>
        <w:pStyle w:val="PL"/>
        <w:rPr>
          <w:snapToGrid w:val="0"/>
        </w:rPr>
      </w:pPr>
      <w:r w:rsidRPr="00FD0425">
        <w:rPr>
          <w:snapToGrid w:val="0"/>
        </w:rPr>
        <w:t>XNAP-ELEMENTARY-PROCEDURES-CLASS-1 XNAP-ELEMENTARY-PROCEDURE ::= {</w:t>
      </w:r>
    </w:p>
    <w:p w14:paraId="1D2A2A62" w14:textId="77777777" w:rsidR="000A2459" w:rsidRPr="00FD0425" w:rsidRDefault="000A2459" w:rsidP="000A2459">
      <w:pPr>
        <w:pStyle w:val="PL"/>
        <w:rPr>
          <w:rFonts w:eastAsia="等线"/>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A8C60B" w14:textId="77777777" w:rsidR="000A2459" w:rsidRPr="00FD0425" w:rsidRDefault="000A2459" w:rsidP="000A2459">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6C28908" w14:textId="77777777" w:rsidR="000A2459" w:rsidRPr="00FD0425" w:rsidRDefault="000A2459" w:rsidP="000A2459">
      <w:pPr>
        <w:pStyle w:val="PL"/>
        <w:rPr>
          <w:snapToGrid w:val="0"/>
        </w:rPr>
      </w:pPr>
      <w:r w:rsidRPr="00FD0425">
        <w:rPr>
          <w:snapToGrid w:val="0"/>
        </w:rPr>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0FED9E" w14:textId="77777777" w:rsidR="000A2459" w:rsidRPr="00FD0425" w:rsidRDefault="000A2459" w:rsidP="000A2459">
      <w:pPr>
        <w:pStyle w:val="PL"/>
        <w:rPr>
          <w:snapToGrid w:val="0"/>
        </w:rPr>
      </w:pPr>
      <w:r w:rsidRPr="00FD0425">
        <w:rPr>
          <w:snapToGrid w:val="0"/>
        </w:rPr>
        <w:tab/>
        <w:t>mNGRANnodeinitiatedSNGRANnodeModificationPreparation</w:t>
      </w:r>
      <w:r w:rsidRPr="00FD0425">
        <w:rPr>
          <w:snapToGrid w:val="0"/>
        </w:rPr>
        <w:tab/>
        <w:t>|</w:t>
      </w:r>
    </w:p>
    <w:p w14:paraId="0E1BADF4" w14:textId="77777777" w:rsidR="000A2459" w:rsidRPr="00FD0425" w:rsidRDefault="000A2459" w:rsidP="000A2459">
      <w:pPr>
        <w:pStyle w:val="PL"/>
        <w:rPr>
          <w:snapToGrid w:val="0"/>
        </w:rPr>
      </w:pPr>
      <w:r w:rsidRPr="00FD0425">
        <w:rPr>
          <w:snapToGrid w:val="0"/>
        </w:rPr>
        <w:tab/>
        <w:t>sNGRANnodeinitiatedSNGRANnodeModificationPreparation</w:t>
      </w:r>
      <w:r w:rsidRPr="00FD0425">
        <w:rPr>
          <w:snapToGrid w:val="0"/>
        </w:rPr>
        <w:tab/>
        <w:t>|</w:t>
      </w:r>
    </w:p>
    <w:p w14:paraId="56ED1E2A" w14:textId="77777777" w:rsidR="000A2459" w:rsidRPr="00FD0425" w:rsidRDefault="000A2459" w:rsidP="000A2459">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1AB17C2" w14:textId="77777777" w:rsidR="000A2459" w:rsidRPr="00FD0425" w:rsidRDefault="000A2459" w:rsidP="000A2459">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BBB59E5" w14:textId="77777777" w:rsidR="000A2459" w:rsidRPr="00FD0425" w:rsidRDefault="000A2459" w:rsidP="000A2459">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D74A006" w14:textId="77777777" w:rsidR="000A2459" w:rsidRPr="00FD0425" w:rsidRDefault="000A2459" w:rsidP="000A2459">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E2BED81" w14:textId="77777777" w:rsidR="000A2459" w:rsidRPr="00FD0425" w:rsidRDefault="000A2459" w:rsidP="000A2459">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6435A35" w14:textId="77777777" w:rsidR="000A2459" w:rsidRPr="00FD0425" w:rsidRDefault="000A2459" w:rsidP="000A2459">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0E8961E" w14:textId="77777777" w:rsidR="000A2459" w:rsidRPr="00FD0425" w:rsidRDefault="000A2459" w:rsidP="000A2459">
      <w:pPr>
        <w:pStyle w:val="PL"/>
        <w:rPr>
          <w:snapToGrid w:val="0"/>
        </w:rPr>
      </w:pPr>
      <w:r w:rsidRPr="00FD0425">
        <w:rPr>
          <w:snapToGrid w:val="0"/>
        </w:rPr>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5D3E833" w14:textId="77777777" w:rsidR="000A2459" w:rsidRPr="00FD0425" w:rsidRDefault="000A2459" w:rsidP="000A2459">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D7FA433" w14:textId="77777777" w:rsidR="000A2459" w:rsidRPr="00FD0425" w:rsidRDefault="000A2459" w:rsidP="000A2459">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4CB10CB" w14:textId="77777777" w:rsidR="000A2459" w:rsidRDefault="000A2459" w:rsidP="000A2459">
      <w:pPr>
        <w:pStyle w:val="PL"/>
        <w:rPr>
          <w:noProof w:val="0"/>
          <w:snapToGrid w:val="0"/>
        </w:rPr>
      </w:pPr>
      <w:r>
        <w:rPr>
          <w:noProof w:val="0"/>
          <w:snapToGrid w:val="0"/>
        </w:rPr>
        <w:tab/>
      </w:r>
      <w:r w:rsidRPr="00F35F02">
        <w:rPr>
          <w:noProof w:val="0"/>
          <w:snapToGrid w:val="0"/>
        </w:rPr>
        <w:t>resourceStatusReportingInitiation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D501489" w14:textId="77777777" w:rsidR="000A2459" w:rsidRPr="00867CF7" w:rsidRDefault="000A2459" w:rsidP="000A2459">
      <w:pPr>
        <w:pStyle w:val="PL"/>
        <w:rPr>
          <w:rFonts w:cs="Courier New"/>
          <w:noProof w:val="0"/>
          <w:snapToGrid w:val="0"/>
          <w:szCs w:val="16"/>
        </w:rPr>
      </w:pPr>
      <w:r>
        <w:rPr>
          <w:noProof w:val="0"/>
          <w:snapToGrid w:val="0"/>
        </w:rPr>
        <w:tab/>
        <w:t>mobilitySettingsChange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67CF7">
        <w:rPr>
          <w:rFonts w:cs="Courier New"/>
          <w:noProof w:val="0"/>
          <w:snapToGrid w:val="0"/>
          <w:szCs w:val="16"/>
        </w:rPr>
        <w:t>|</w:t>
      </w:r>
    </w:p>
    <w:p w14:paraId="3430AEFA" w14:textId="77777777" w:rsidR="000A2459" w:rsidRPr="00867CF7" w:rsidRDefault="000A2459" w:rsidP="000A2459">
      <w:pPr>
        <w:pStyle w:val="PL"/>
        <w:rPr>
          <w:rFonts w:cs="Courier New"/>
          <w:snapToGrid w:val="0"/>
          <w:szCs w:val="16"/>
        </w:rPr>
      </w:pPr>
      <w:r w:rsidRPr="00867CF7">
        <w:rPr>
          <w:rFonts w:cs="Courier New"/>
          <w:noProof w:val="0"/>
          <w:snapToGrid w:val="0"/>
          <w:szCs w:val="16"/>
        </w:rPr>
        <w:tab/>
      </w:r>
      <w:r w:rsidRPr="00867CF7">
        <w:rPr>
          <w:rFonts w:cs="Courier New"/>
          <w:snapToGrid w:val="0"/>
          <w:szCs w:val="16"/>
        </w:rPr>
        <w:t>iABTransportMigrationManagement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w:t>
      </w:r>
    </w:p>
    <w:p w14:paraId="4AB5732D" w14:textId="77777777" w:rsidR="000A2459" w:rsidRPr="00867CF7" w:rsidRDefault="000A2459" w:rsidP="000A2459">
      <w:pPr>
        <w:pStyle w:val="PL"/>
        <w:rPr>
          <w:rFonts w:cs="Courier New"/>
          <w:snapToGrid w:val="0"/>
          <w:szCs w:val="16"/>
        </w:rPr>
      </w:pPr>
      <w:r w:rsidRPr="00867CF7">
        <w:rPr>
          <w:rFonts w:cs="Courier New"/>
          <w:snapToGrid w:val="0"/>
          <w:szCs w:val="16"/>
        </w:rPr>
        <w:tab/>
        <w:t>iABTransportMigrationModification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w:t>
      </w:r>
    </w:p>
    <w:p w14:paraId="2E1074B1" w14:textId="77777777" w:rsidR="000A2459" w:rsidRDefault="000A2459" w:rsidP="000A2459">
      <w:pPr>
        <w:pStyle w:val="PL"/>
        <w:rPr>
          <w:snapToGrid w:val="0"/>
        </w:rPr>
      </w:pPr>
      <w:r w:rsidRPr="00867CF7">
        <w:rPr>
          <w:rFonts w:cs="Courier New"/>
          <w:snapToGrid w:val="0"/>
          <w:szCs w:val="16"/>
        </w:rPr>
        <w:tab/>
        <w:t>iAB</w:t>
      </w:r>
      <w:r w:rsidRPr="00867CF7">
        <w:rPr>
          <w:rFonts w:cs="Courier New"/>
          <w:snapToGrid w:val="0"/>
          <w:szCs w:val="16"/>
          <w:lang w:val="en-US" w:eastAsia="zh-CN"/>
        </w:rPr>
        <w:t>ResourceCoordination</w:t>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Pr>
          <w:rFonts w:cs="Courier New"/>
          <w:snapToGrid w:val="0"/>
          <w:szCs w:val="16"/>
          <w:lang w:val="en-US" w:eastAsia="zh-CN"/>
        </w:rPr>
        <w:tab/>
      </w:r>
      <w:r>
        <w:rPr>
          <w:snapToGrid w:val="0"/>
        </w:rPr>
        <w:t>|</w:t>
      </w:r>
    </w:p>
    <w:p w14:paraId="485980FE" w14:textId="77777777" w:rsidR="000A2459" w:rsidRDefault="000A2459" w:rsidP="000A2459">
      <w:pPr>
        <w:pStyle w:val="PL"/>
        <w:rPr>
          <w:snapToGrid w:val="0"/>
        </w:rPr>
      </w:pPr>
      <w:r>
        <w:rPr>
          <w:snapToGrid w:val="0"/>
        </w:rPr>
        <w:tab/>
        <w:t>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1853" w:name="_Hlk148727683"/>
      <w:r>
        <w:rPr>
          <w:snapToGrid w:val="0"/>
        </w:rPr>
        <w:t>|</w:t>
      </w:r>
    </w:p>
    <w:p w14:paraId="2CB6702F" w14:textId="77777777" w:rsidR="000A2459" w:rsidRPr="00FD0425" w:rsidRDefault="000A2459" w:rsidP="000A2459">
      <w:pPr>
        <w:pStyle w:val="PL"/>
        <w:rPr>
          <w:snapToGrid w:val="0"/>
        </w:rPr>
      </w:pPr>
      <w:r>
        <w:rPr>
          <w:snapToGrid w:val="0"/>
        </w:rPr>
        <w:tab/>
        <w:t>dataCollectionReportingInitiation</w:t>
      </w:r>
      <w:bookmarkEnd w:id="1853"/>
      <w:r>
        <w:rPr>
          <w:snapToGrid w:val="0"/>
        </w:rPr>
        <w:t>,</w:t>
      </w:r>
    </w:p>
    <w:p w14:paraId="6DFA81BB" w14:textId="77777777" w:rsidR="000A2459" w:rsidRPr="00FD0425" w:rsidRDefault="000A2459" w:rsidP="000A2459">
      <w:pPr>
        <w:pStyle w:val="PL"/>
        <w:rPr>
          <w:snapToGrid w:val="0"/>
        </w:rPr>
      </w:pPr>
      <w:r w:rsidRPr="00FD0425">
        <w:rPr>
          <w:snapToGrid w:val="0"/>
        </w:rPr>
        <w:tab/>
        <w:t>...</w:t>
      </w:r>
    </w:p>
    <w:p w14:paraId="3E4FC7CA" w14:textId="77777777" w:rsidR="000A2459" w:rsidRPr="00FD0425" w:rsidRDefault="000A2459" w:rsidP="000A2459">
      <w:pPr>
        <w:pStyle w:val="PL"/>
        <w:rPr>
          <w:snapToGrid w:val="0"/>
        </w:rPr>
      </w:pPr>
      <w:r w:rsidRPr="00FD0425">
        <w:rPr>
          <w:snapToGrid w:val="0"/>
        </w:rPr>
        <w:t>}</w:t>
      </w:r>
    </w:p>
    <w:p w14:paraId="15B056BE" w14:textId="77777777" w:rsidR="000A2459" w:rsidRPr="00FD0425" w:rsidRDefault="000A2459" w:rsidP="000A2459">
      <w:pPr>
        <w:pStyle w:val="PL"/>
        <w:rPr>
          <w:snapToGrid w:val="0"/>
        </w:rPr>
      </w:pPr>
    </w:p>
    <w:p w14:paraId="28FC8001" w14:textId="77777777" w:rsidR="000A2459" w:rsidRPr="00FD0425" w:rsidRDefault="000A2459" w:rsidP="000A2459">
      <w:pPr>
        <w:pStyle w:val="PL"/>
        <w:rPr>
          <w:snapToGrid w:val="0"/>
        </w:rPr>
      </w:pPr>
      <w:bookmarkStart w:id="1854" w:name="_Hlk98907667"/>
      <w:r w:rsidRPr="00FD0425">
        <w:rPr>
          <w:snapToGrid w:val="0"/>
        </w:rPr>
        <w:t>XNAP-ELEMENTARY-PROCEDURES-CLASS-2 XNAP-ELEMENTARY-PROCEDURE</w:t>
      </w:r>
      <w:bookmarkEnd w:id="1854"/>
      <w:r w:rsidRPr="00FD0425">
        <w:rPr>
          <w:snapToGrid w:val="0"/>
        </w:rPr>
        <w:t xml:space="preserve"> ::= {</w:t>
      </w:r>
    </w:p>
    <w:p w14:paraId="79C77D0D" w14:textId="77777777" w:rsidR="000A2459" w:rsidRPr="00FD0425" w:rsidRDefault="000A2459" w:rsidP="000A2459">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1561FE" w14:textId="77777777" w:rsidR="000A2459" w:rsidRPr="00FD0425" w:rsidRDefault="000A2459" w:rsidP="000A2459">
      <w:pPr>
        <w:pStyle w:val="PL"/>
        <w:rPr>
          <w:snapToGrid w:val="0"/>
        </w:rPr>
      </w:pPr>
      <w:r w:rsidRPr="00FD0425">
        <w:rPr>
          <w:snapToGrid w:val="0"/>
        </w:rPr>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5D3A4B" w14:textId="77777777" w:rsidR="000A2459" w:rsidRPr="00FD0425" w:rsidRDefault="000A2459" w:rsidP="000A2459">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392342D" w14:textId="77777777" w:rsidR="000A2459" w:rsidRPr="00FD0425" w:rsidRDefault="000A2459" w:rsidP="000A2459">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AE86F86" w14:textId="77777777" w:rsidR="000A2459" w:rsidRPr="00FD0425" w:rsidRDefault="000A2459" w:rsidP="000A2459">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20B44F8" w14:textId="77777777" w:rsidR="000A2459" w:rsidRPr="00FD0425" w:rsidRDefault="000A2459" w:rsidP="000A2459">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0561970B" w14:textId="77777777" w:rsidR="000A2459" w:rsidRPr="00FD0425" w:rsidRDefault="000A2459" w:rsidP="000A2459">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BEC3647" w14:textId="77777777" w:rsidR="000A2459" w:rsidRPr="00FD0425" w:rsidRDefault="000A2459" w:rsidP="000A2459">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FEAEB84" w14:textId="77777777" w:rsidR="000A2459" w:rsidRPr="00FD0425" w:rsidRDefault="000A2459" w:rsidP="000A2459">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25A1E90" w14:textId="77777777" w:rsidR="000A2459" w:rsidRPr="00FD0425" w:rsidRDefault="000A2459" w:rsidP="000A2459">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6537E1D" w14:textId="77777777" w:rsidR="000A2459" w:rsidRPr="00FD0425" w:rsidRDefault="000A2459" w:rsidP="000A2459">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C19E57E" w14:textId="77777777" w:rsidR="000A2459" w:rsidRPr="00FD0425" w:rsidRDefault="000A2459" w:rsidP="000A2459">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885ED24" w14:textId="77777777" w:rsidR="000A2459" w:rsidRPr="00FD0425" w:rsidRDefault="000A2459" w:rsidP="000A2459">
      <w:pPr>
        <w:pStyle w:val="PL"/>
        <w:rPr>
          <w:snapToGrid w:val="0"/>
        </w:rPr>
      </w:pPr>
      <w:r w:rsidRPr="00FD0425">
        <w:rPr>
          <w:snapToGrid w:val="0"/>
        </w:rPr>
        <w:tab/>
        <w:t>secondaryRATDataUsageReport</w:t>
      </w:r>
      <w:r w:rsidRPr="00FD0425">
        <w:rPr>
          <w:snapToGrid w:val="0"/>
        </w:rPr>
        <w:tab/>
      </w:r>
      <w:r w:rsidRPr="00FD0425">
        <w:rPr>
          <w:snapToGrid w:val="0"/>
        </w:rPr>
        <w:tab/>
      </w:r>
      <w:r w:rsidRPr="00FD0425">
        <w:rPr>
          <w:snapToGrid w:val="0"/>
        </w:rPr>
        <w:tab/>
      </w:r>
      <w:r>
        <w:rPr>
          <w:snapToGrid w:val="0"/>
        </w:rPr>
        <w:tab/>
      </w:r>
      <w:r w:rsidRPr="00FD0425">
        <w:rPr>
          <w:snapToGrid w:val="0"/>
        </w:rPr>
        <w:t>|</w:t>
      </w:r>
    </w:p>
    <w:p w14:paraId="64E733CD" w14:textId="77777777" w:rsidR="000A2459" w:rsidRPr="00FD0425" w:rsidRDefault="000A2459" w:rsidP="000A2459">
      <w:pPr>
        <w:pStyle w:val="PL"/>
        <w:rPr>
          <w:noProof w:val="0"/>
          <w:snapToGrid w:val="0"/>
        </w:rPr>
      </w:pPr>
      <w:r w:rsidRPr="00FD0425">
        <w:rPr>
          <w:noProof w:val="0"/>
          <w:snapToGrid w:val="0"/>
        </w:rPr>
        <w:tab/>
        <w:t>deactivateTrace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14BB2262" w14:textId="77777777" w:rsidR="000A2459" w:rsidRPr="00565901" w:rsidRDefault="000A2459" w:rsidP="000A2459">
      <w:pPr>
        <w:pStyle w:val="PL"/>
        <w:rPr>
          <w:snapToGrid w:val="0"/>
        </w:rPr>
      </w:pPr>
      <w:r w:rsidRPr="00FD0425">
        <w:rPr>
          <w:noProof w:val="0"/>
          <w:snapToGrid w:val="0"/>
        </w:rPr>
        <w:tab/>
        <w:t>traceStart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565901">
        <w:rPr>
          <w:snapToGrid w:val="0"/>
        </w:rPr>
        <w:t>|</w:t>
      </w:r>
    </w:p>
    <w:p w14:paraId="6A22B415" w14:textId="77777777" w:rsidR="000A2459" w:rsidRPr="00565901" w:rsidRDefault="000A2459" w:rsidP="000A2459">
      <w:pPr>
        <w:pStyle w:val="PL"/>
        <w:rPr>
          <w:noProof w:val="0"/>
          <w:snapToGrid w:val="0"/>
        </w:rPr>
      </w:pPr>
      <w:r w:rsidRPr="00565901">
        <w:rPr>
          <w:noProof w:val="0"/>
          <w:snapToGrid w:val="0"/>
        </w:rPr>
        <w:tab/>
        <w:t>handoverSuccess</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50638975" w14:textId="77777777" w:rsidR="000A2459" w:rsidRPr="00565901" w:rsidRDefault="000A2459" w:rsidP="000A2459">
      <w:pPr>
        <w:pStyle w:val="PL"/>
        <w:rPr>
          <w:noProof w:val="0"/>
          <w:snapToGrid w:val="0"/>
        </w:rPr>
      </w:pPr>
      <w:r w:rsidRPr="00565901">
        <w:rPr>
          <w:noProof w:val="0"/>
          <w:snapToGrid w:val="0"/>
        </w:rPr>
        <w:tab/>
        <w:t>conditionalHandoverCancel</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159D22B3" w14:textId="77777777" w:rsidR="000A2459" w:rsidRPr="00565901" w:rsidRDefault="000A2459" w:rsidP="000A2459">
      <w:pPr>
        <w:pStyle w:val="PL"/>
        <w:rPr>
          <w:noProof w:val="0"/>
          <w:snapToGrid w:val="0"/>
        </w:rPr>
      </w:pPr>
      <w:r w:rsidRPr="00BC0261">
        <w:rPr>
          <w:noProof w:val="0"/>
          <w:snapToGrid w:val="0"/>
        </w:rPr>
        <w:tab/>
        <w:t>early</w:t>
      </w:r>
      <w:r>
        <w:rPr>
          <w:noProof w:val="0"/>
          <w:snapToGrid w:val="0"/>
        </w:rPr>
        <w:t>Status</w:t>
      </w:r>
      <w:r w:rsidRPr="00BC0261">
        <w:rPr>
          <w:noProof w:val="0"/>
          <w:snapToGrid w:val="0"/>
        </w:rPr>
        <w:t>Transfer</w:t>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4848F4A9" w14:textId="77777777" w:rsidR="000A2459" w:rsidRPr="00F35F02" w:rsidRDefault="000A2459" w:rsidP="000A2459">
      <w:pPr>
        <w:pStyle w:val="PL"/>
        <w:rPr>
          <w:noProof w:val="0"/>
          <w:snapToGrid w:val="0"/>
        </w:rPr>
      </w:pPr>
      <w:r>
        <w:rPr>
          <w:noProof w:val="0"/>
          <w:snapToGrid w:val="0"/>
        </w:rPr>
        <w:tab/>
      </w:r>
      <w:r w:rsidRPr="00F35F02">
        <w:rPr>
          <w:noProof w:val="0"/>
          <w:snapToGrid w:val="0"/>
        </w:rPr>
        <w:t>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31DEC3BF" w14:textId="77777777" w:rsidR="000A2459" w:rsidRPr="00F35F02" w:rsidRDefault="000A2459" w:rsidP="000A2459">
      <w:pPr>
        <w:pStyle w:val="PL"/>
        <w:rPr>
          <w:noProof w:val="0"/>
          <w:snapToGrid w:val="0"/>
        </w:rPr>
      </w:pPr>
      <w:r>
        <w:rPr>
          <w:noProof w:val="0"/>
          <w:snapToGrid w:val="0"/>
        </w:rPr>
        <w:tab/>
      </w:r>
      <w:r w:rsidRPr="00F35F02">
        <w:rPr>
          <w:noProof w:val="0"/>
          <w:snapToGrid w:val="0"/>
        </w:rPr>
        <w:t>handoverReport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4A0853BF" w14:textId="77777777" w:rsidR="000A2459" w:rsidRDefault="000A2459" w:rsidP="000A2459">
      <w:pPr>
        <w:pStyle w:val="PL"/>
        <w:rPr>
          <w:rFonts w:eastAsia="等线"/>
          <w:snapToGrid w:val="0"/>
          <w:lang w:eastAsia="zh-CN"/>
        </w:rPr>
      </w:pPr>
      <w:r>
        <w:rPr>
          <w:noProof w:val="0"/>
          <w:snapToGrid w:val="0"/>
        </w:rPr>
        <w:tab/>
      </w:r>
      <w:r w:rsidRPr="00F35F02">
        <w:rPr>
          <w:noProof w:val="0"/>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等线"/>
          <w:snapToGrid w:val="0"/>
          <w:lang w:eastAsia="zh-CN"/>
        </w:rPr>
        <w:t>|</w:t>
      </w:r>
    </w:p>
    <w:p w14:paraId="3C81ACAA" w14:textId="77777777" w:rsidR="000A2459" w:rsidRDefault="000A2459" w:rsidP="000A2459">
      <w:pPr>
        <w:pStyle w:val="PL"/>
        <w:rPr>
          <w:noProof w:val="0"/>
          <w:snapToGrid w:val="0"/>
        </w:rPr>
      </w:pPr>
      <w:r>
        <w:rPr>
          <w:noProof w:val="0"/>
          <w:snapToGrid w:val="0"/>
        </w:rPr>
        <w:tab/>
        <w:t>accessAndMobilityIndication</w:t>
      </w:r>
      <w:r>
        <w:rPr>
          <w:noProof w:val="0"/>
          <w:snapToGrid w:val="0"/>
        </w:rPr>
        <w:tab/>
      </w:r>
      <w:r>
        <w:rPr>
          <w:noProof w:val="0"/>
          <w:snapToGrid w:val="0"/>
        </w:rPr>
        <w:tab/>
      </w:r>
      <w:r>
        <w:rPr>
          <w:noProof w:val="0"/>
          <w:snapToGrid w:val="0"/>
        </w:rPr>
        <w:tab/>
      </w:r>
      <w:r>
        <w:rPr>
          <w:noProof w:val="0"/>
          <w:snapToGrid w:val="0"/>
        </w:rPr>
        <w:tab/>
        <w:t>|</w:t>
      </w:r>
    </w:p>
    <w:p w14:paraId="55C9CD46" w14:textId="77777777" w:rsidR="000A2459" w:rsidRPr="00E022E8" w:rsidRDefault="000A2459" w:rsidP="000A2459">
      <w:pPr>
        <w:pStyle w:val="PL"/>
        <w:rPr>
          <w:rFonts w:eastAsia="CG Times (WN)"/>
          <w:snapToGrid w:val="0"/>
          <w:lang w:eastAsia="zh-CN"/>
        </w:rPr>
      </w:pPr>
      <w:r>
        <w:rPr>
          <w:rFonts w:eastAsia="CG Times (WN)"/>
          <w:snapToGrid w:val="0"/>
          <w:lang w:eastAsia="zh-CN"/>
        </w:rPr>
        <w:tab/>
        <w:t>cellTrafficTrace</w:t>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t>|</w:t>
      </w:r>
    </w:p>
    <w:p w14:paraId="39D4D644" w14:textId="77777777" w:rsidR="000A2459" w:rsidRDefault="000A2459" w:rsidP="000A2459">
      <w:pPr>
        <w:pStyle w:val="PL"/>
        <w:rPr>
          <w:rFonts w:eastAsia="等线"/>
          <w:snapToGrid w:val="0"/>
          <w:lang w:eastAsia="zh-CN"/>
        </w:rPr>
      </w:pPr>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bookmarkStart w:id="1855" w:name="_Hlk98788037"/>
      <w:r>
        <w:rPr>
          <w:rFonts w:eastAsia="等线"/>
          <w:snapToGrid w:val="0"/>
          <w:lang w:eastAsia="zh-CN"/>
        </w:rPr>
        <w:t>|</w:t>
      </w:r>
    </w:p>
    <w:p w14:paraId="352CAE65" w14:textId="77777777" w:rsidR="000A2459" w:rsidRDefault="000A2459" w:rsidP="000A2459">
      <w:pPr>
        <w:pStyle w:val="PL"/>
        <w:rPr>
          <w:rFonts w:eastAsia="等线"/>
          <w:snapToGrid w:val="0"/>
          <w:lang w:eastAsia="zh-CN"/>
        </w:rPr>
      </w:pPr>
      <w:r>
        <w:rPr>
          <w:rFonts w:eastAsia="等线"/>
          <w:snapToGrid w:val="0"/>
          <w:lang w:eastAsia="zh-CN"/>
        </w:rPr>
        <w:tab/>
      </w:r>
      <w:r w:rsidRPr="004D3C53">
        <w:rPr>
          <w:snapToGrid w:val="0"/>
        </w:rPr>
        <w:t>scgFailureInformationReport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w:t>
      </w:r>
    </w:p>
    <w:p w14:paraId="0E2B1B4E" w14:textId="77777777" w:rsidR="000A2459" w:rsidRPr="00867CF7" w:rsidRDefault="000A2459" w:rsidP="000A2459">
      <w:pPr>
        <w:pStyle w:val="PL"/>
        <w:snapToGrid w:val="0"/>
        <w:rPr>
          <w:rFonts w:cs="Courier New"/>
          <w:noProof w:val="0"/>
          <w:snapToGrid w:val="0"/>
          <w:szCs w:val="16"/>
        </w:rPr>
      </w:pPr>
      <w:r>
        <w:rPr>
          <w:snapToGrid w:val="0"/>
        </w:rPr>
        <w:tab/>
      </w:r>
      <w:r w:rsidRPr="004D3C53">
        <w:rPr>
          <w:snapToGrid w:val="0"/>
        </w:rPr>
        <w:t>scgFailure</w:t>
      </w:r>
      <w:r w:rsidRPr="000F3396">
        <w:rPr>
          <w:snapToGrid w:val="0"/>
        </w:rPr>
        <w:t>Transfer</w:t>
      </w:r>
      <w:bookmarkEnd w:id="1855"/>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867CF7">
        <w:rPr>
          <w:rFonts w:cs="Courier New"/>
          <w:noProof w:val="0"/>
          <w:snapToGrid w:val="0"/>
          <w:szCs w:val="16"/>
        </w:rPr>
        <w:t>|</w:t>
      </w:r>
    </w:p>
    <w:p w14:paraId="26C3452C" w14:textId="77777777" w:rsidR="000A2459" w:rsidRDefault="000A2459" w:rsidP="000A2459">
      <w:pPr>
        <w:pStyle w:val="PL"/>
        <w:rPr>
          <w:noProof w:val="0"/>
          <w:snapToGrid w:val="0"/>
        </w:rPr>
      </w:pPr>
      <w:r w:rsidRPr="00867CF7">
        <w:rPr>
          <w:rFonts w:cs="Courier New"/>
          <w:snapToGrid w:val="0"/>
          <w:szCs w:val="16"/>
        </w:rPr>
        <w:tab/>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cs="Courier New"/>
          <w:snapToGrid w:val="0"/>
          <w:szCs w:val="16"/>
        </w:rPr>
        <w:tab/>
      </w:r>
      <w:r w:rsidRPr="00867CF7">
        <w:rPr>
          <w:rFonts w:cs="Courier New"/>
          <w:snapToGrid w:val="0"/>
          <w:szCs w:val="16"/>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noProof w:val="0"/>
          <w:snapToGrid w:val="0"/>
        </w:rPr>
        <w:t>|</w:t>
      </w:r>
    </w:p>
    <w:p w14:paraId="2C41678D" w14:textId="77777777" w:rsidR="000A2459" w:rsidRDefault="000A2459" w:rsidP="000A2459">
      <w:pPr>
        <w:pStyle w:val="PL"/>
        <w:rPr>
          <w:snapToGrid w:val="0"/>
        </w:rPr>
      </w:pPr>
      <w:bookmarkStart w:id="1856" w:name="_Hlk54166235"/>
      <w:r>
        <w:rPr>
          <w:snapToGrid w:val="0"/>
        </w:rPr>
        <w:tab/>
        <w:t>retrieveUEContextConfirm</w:t>
      </w:r>
      <w:bookmarkEnd w:id="1856"/>
      <w:r>
        <w:rPr>
          <w:snapToGrid w:val="0"/>
        </w:rPr>
        <w:tab/>
      </w:r>
      <w:r>
        <w:rPr>
          <w:snapToGrid w:val="0"/>
        </w:rPr>
        <w:tab/>
      </w:r>
      <w:r>
        <w:rPr>
          <w:snapToGrid w:val="0"/>
        </w:rPr>
        <w:tab/>
      </w:r>
      <w:r>
        <w:rPr>
          <w:snapToGrid w:val="0"/>
        </w:rPr>
        <w:tab/>
      </w:r>
      <w:r>
        <w:rPr>
          <w:noProof w:val="0"/>
          <w:snapToGrid w:val="0"/>
        </w:rPr>
        <w:t>|</w:t>
      </w:r>
    </w:p>
    <w:p w14:paraId="642E5966" w14:textId="77777777" w:rsidR="000A2459" w:rsidRDefault="000A2459" w:rsidP="000A2459">
      <w:pPr>
        <w:pStyle w:val="PL"/>
        <w:rPr>
          <w:snapToGrid w:val="0"/>
        </w:rPr>
      </w:pPr>
      <w:r>
        <w:rPr>
          <w:snapToGrid w:val="0"/>
        </w:rPr>
        <w:tab/>
        <w:t>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1287B57" w14:textId="77777777" w:rsidR="000A2459" w:rsidRDefault="000A2459" w:rsidP="000A2459">
      <w:pPr>
        <w:pStyle w:val="PL"/>
        <w:rPr>
          <w:snapToGrid w:val="0"/>
        </w:rPr>
      </w:pPr>
      <w:r>
        <w:rPr>
          <w:rFonts w:eastAsia="等线"/>
          <w:snapToGrid w:val="0"/>
          <w:lang w:eastAsia="zh-CN"/>
        </w:rPr>
        <w:tab/>
        <w:t>rachIndication</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bookmarkStart w:id="1857" w:name="_Hlk148727672"/>
      <w:r>
        <w:rPr>
          <w:snapToGrid w:val="0"/>
        </w:rPr>
        <w:t>|</w:t>
      </w:r>
    </w:p>
    <w:p w14:paraId="691097E9" w14:textId="77777777" w:rsidR="000A2459" w:rsidRPr="00FD0425" w:rsidRDefault="000A2459" w:rsidP="000A2459">
      <w:pPr>
        <w:pStyle w:val="PL"/>
        <w:rPr>
          <w:snapToGrid w:val="0"/>
        </w:rPr>
      </w:pPr>
      <w:r>
        <w:rPr>
          <w:snapToGrid w:val="0"/>
        </w:rPr>
        <w:tab/>
        <w:t>dataCollectionReporting</w:t>
      </w:r>
      <w:bookmarkEnd w:id="1857"/>
      <w:r>
        <w:rPr>
          <w:snapToGrid w:val="0"/>
        </w:rPr>
        <w:t>,</w:t>
      </w:r>
    </w:p>
    <w:p w14:paraId="3CA0C7A5" w14:textId="77777777" w:rsidR="000A2459" w:rsidRPr="00FD0425" w:rsidRDefault="000A2459" w:rsidP="000A2459">
      <w:pPr>
        <w:pStyle w:val="PL"/>
      </w:pPr>
      <w:r w:rsidRPr="00FD0425">
        <w:rPr>
          <w:snapToGrid w:val="0"/>
        </w:rPr>
        <w:tab/>
        <w:t>...</w:t>
      </w:r>
    </w:p>
    <w:p w14:paraId="7F17E466" w14:textId="77777777" w:rsidR="000A2459" w:rsidRPr="00FD0425" w:rsidRDefault="000A2459" w:rsidP="000A2459">
      <w:pPr>
        <w:pStyle w:val="PL"/>
        <w:rPr>
          <w:snapToGrid w:val="0"/>
        </w:rPr>
      </w:pPr>
    </w:p>
    <w:p w14:paraId="52A206A1" w14:textId="77777777" w:rsidR="000A2459" w:rsidRPr="00FD0425" w:rsidRDefault="000A2459" w:rsidP="000A2459">
      <w:pPr>
        <w:pStyle w:val="PL"/>
        <w:rPr>
          <w:snapToGrid w:val="0"/>
        </w:rPr>
      </w:pPr>
      <w:r w:rsidRPr="00FD0425">
        <w:rPr>
          <w:snapToGrid w:val="0"/>
        </w:rPr>
        <w:t>}</w:t>
      </w:r>
    </w:p>
    <w:p w14:paraId="2CE525C8" w14:textId="77777777" w:rsidR="000A2459" w:rsidRPr="00FD0425" w:rsidRDefault="000A2459" w:rsidP="000A2459">
      <w:pPr>
        <w:pStyle w:val="PL"/>
        <w:rPr>
          <w:snapToGrid w:val="0"/>
        </w:rPr>
      </w:pPr>
    </w:p>
    <w:p w14:paraId="6DE73495" w14:textId="77777777" w:rsidR="000A2459" w:rsidRPr="00FD0425" w:rsidRDefault="000A2459" w:rsidP="000A2459">
      <w:pPr>
        <w:pStyle w:val="PL"/>
        <w:rPr>
          <w:snapToGrid w:val="0"/>
        </w:rPr>
      </w:pPr>
      <w:r w:rsidRPr="00FD0425">
        <w:rPr>
          <w:snapToGrid w:val="0"/>
        </w:rPr>
        <w:t>-- **************************************************************</w:t>
      </w:r>
    </w:p>
    <w:p w14:paraId="59D92A8B" w14:textId="77777777" w:rsidR="000A2459" w:rsidRPr="00FD0425" w:rsidRDefault="000A2459" w:rsidP="000A2459">
      <w:pPr>
        <w:pStyle w:val="PL"/>
        <w:rPr>
          <w:snapToGrid w:val="0"/>
        </w:rPr>
      </w:pPr>
      <w:r w:rsidRPr="00FD0425">
        <w:rPr>
          <w:snapToGrid w:val="0"/>
        </w:rPr>
        <w:t>--</w:t>
      </w:r>
    </w:p>
    <w:p w14:paraId="7B41FE6B" w14:textId="77777777" w:rsidR="000A2459" w:rsidRPr="00FD0425" w:rsidRDefault="000A2459" w:rsidP="000A2459">
      <w:pPr>
        <w:pStyle w:val="PL"/>
        <w:rPr>
          <w:snapToGrid w:val="0"/>
        </w:rPr>
      </w:pPr>
      <w:r w:rsidRPr="00FD0425">
        <w:rPr>
          <w:snapToGrid w:val="0"/>
        </w:rPr>
        <w:t>-- Interface Elementary Procedures</w:t>
      </w:r>
    </w:p>
    <w:p w14:paraId="2DCA4C9A" w14:textId="77777777" w:rsidR="000A2459" w:rsidRPr="00FD0425" w:rsidRDefault="000A2459" w:rsidP="000A2459">
      <w:pPr>
        <w:pStyle w:val="PL"/>
        <w:rPr>
          <w:snapToGrid w:val="0"/>
        </w:rPr>
      </w:pPr>
      <w:r w:rsidRPr="00FD0425">
        <w:rPr>
          <w:snapToGrid w:val="0"/>
        </w:rPr>
        <w:t>--</w:t>
      </w:r>
    </w:p>
    <w:p w14:paraId="44E981FE" w14:textId="77777777" w:rsidR="000A2459" w:rsidRPr="00FD0425" w:rsidRDefault="000A2459" w:rsidP="000A2459">
      <w:pPr>
        <w:pStyle w:val="PL"/>
        <w:rPr>
          <w:snapToGrid w:val="0"/>
        </w:rPr>
      </w:pPr>
      <w:r w:rsidRPr="00FD0425">
        <w:rPr>
          <w:snapToGrid w:val="0"/>
        </w:rPr>
        <w:t>-- **************************************************************</w:t>
      </w:r>
    </w:p>
    <w:p w14:paraId="4D2CC324" w14:textId="77777777" w:rsidR="000A2459" w:rsidRPr="00FD0425" w:rsidRDefault="000A2459" w:rsidP="000A2459">
      <w:pPr>
        <w:pStyle w:val="PL"/>
        <w:rPr>
          <w:snapToGrid w:val="0"/>
        </w:rPr>
      </w:pPr>
    </w:p>
    <w:p w14:paraId="49471C10" w14:textId="77777777" w:rsidR="000A2459" w:rsidRPr="00FD0425" w:rsidRDefault="000A2459" w:rsidP="000A2459">
      <w:pPr>
        <w:pStyle w:val="PL"/>
        <w:rPr>
          <w:snapToGrid w:val="0"/>
        </w:rPr>
      </w:pPr>
      <w:r w:rsidRPr="00FD0425">
        <w:rPr>
          <w:snapToGrid w:val="0"/>
        </w:rPr>
        <w:t>handoverPreparation</w:t>
      </w:r>
      <w:r w:rsidRPr="00FD0425">
        <w:rPr>
          <w:snapToGrid w:val="0"/>
        </w:rPr>
        <w:tab/>
        <w:t>XNAP-ELEMENTARY-PROCEDURE ::= {</w:t>
      </w:r>
    </w:p>
    <w:p w14:paraId="480C5F70"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DB62C6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HandoverRequestAcknowledge</w:t>
      </w:r>
    </w:p>
    <w:p w14:paraId="70D2F1D0" w14:textId="77777777" w:rsidR="000A2459" w:rsidRPr="00FD0425" w:rsidRDefault="000A2459" w:rsidP="000A2459">
      <w:pPr>
        <w:pStyle w:val="PL"/>
        <w:rPr>
          <w:snapToGrid w:val="0"/>
        </w:rPr>
      </w:pPr>
      <w:r w:rsidRPr="00FD0425">
        <w:rPr>
          <w:snapToGrid w:val="0"/>
        </w:rPr>
        <w:tab/>
        <w:t>UNSUCCESSFUL OUTCOME</w:t>
      </w:r>
      <w:r w:rsidRPr="00FD0425">
        <w:rPr>
          <w:snapToGrid w:val="0"/>
        </w:rPr>
        <w:tab/>
        <w:t>HandoverPreparationFailure</w:t>
      </w:r>
    </w:p>
    <w:p w14:paraId="6793BCC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29BF41F8"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95288BC" w14:textId="77777777" w:rsidR="000A2459" w:rsidRPr="00FD0425" w:rsidRDefault="000A2459" w:rsidP="000A2459">
      <w:pPr>
        <w:pStyle w:val="PL"/>
        <w:rPr>
          <w:snapToGrid w:val="0"/>
        </w:rPr>
      </w:pPr>
      <w:r w:rsidRPr="00FD0425">
        <w:rPr>
          <w:snapToGrid w:val="0"/>
        </w:rPr>
        <w:t>}</w:t>
      </w:r>
    </w:p>
    <w:p w14:paraId="5E544C44" w14:textId="77777777" w:rsidR="000A2459" w:rsidRPr="00FD0425" w:rsidRDefault="000A2459" w:rsidP="000A2459">
      <w:pPr>
        <w:pStyle w:val="PL"/>
        <w:rPr>
          <w:snapToGrid w:val="0"/>
        </w:rPr>
      </w:pPr>
    </w:p>
    <w:p w14:paraId="62FEC0D7" w14:textId="77777777" w:rsidR="000A2459" w:rsidRPr="00FD0425" w:rsidRDefault="000A2459" w:rsidP="000A2459">
      <w:pPr>
        <w:pStyle w:val="PL"/>
        <w:rPr>
          <w:snapToGrid w:val="0"/>
        </w:rPr>
      </w:pPr>
    </w:p>
    <w:p w14:paraId="6238E6C6" w14:textId="77777777" w:rsidR="000A2459" w:rsidRPr="00FD0425" w:rsidRDefault="000A2459" w:rsidP="000A2459">
      <w:pPr>
        <w:pStyle w:val="PL"/>
        <w:rPr>
          <w:rFonts w:eastAsia="等线"/>
          <w:snapToGrid w:val="0"/>
          <w:lang w:eastAsia="zh-CN"/>
        </w:rPr>
      </w:pPr>
      <w:r w:rsidRPr="00FD0425">
        <w:rPr>
          <w:snapToGrid w:val="0"/>
        </w:rPr>
        <w:t>sNStatusTransfer</w:t>
      </w:r>
      <w:r w:rsidRPr="00FD0425">
        <w:rPr>
          <w:rFonts w:eastAsia="等线"/>
          <w:snapToGrid w:val="0"/>
          <w:lang w:eastAsia="zh-CN"/>
        </w:rPr>
        <w:tab/>
        <w:t>XNAP-ELEMENTARY-PROCEDURE ::= {</w:t>
      </w:r>
    </w:p>
    <w:p w14:paraId="3BFA1EA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SNStatusTransfer</w:t>
      </w:r>
    </w:p>
    <w:p w14:paraId="05760B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id-sNStatusTransfer</w:t>
      </w:r>
    </w:p>
    <w:p w14:paraId="1CA37DB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4719F3D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49ACB209" w14:textId="77777777" w:rsidR="000A2459" w:rsidRPr="00FD0425" w:rsidRDefault="000A2459" w:rsidP="000A2459">
      <w:pPr>
        <w:pStyle w:val="PL"/>
        <w:rPr>
          <w:snapToGrid w:val="0"/>
        </w:rPr>
      </w:pPr>
    </w:p>
    <w:p w14:paraId="0136D3D2" w14:textId="77777777" w:rsidR="000A2459" w:rsidRPr="00FD0425" w:rsidRDefault="000A2459" w:rsidP="000A2459">
      <w:pPr>
        <w:pStyle w:val="PL"/>
        <w:rPr>
          <w:snapToGrid w:val="0"/>
        </w:rPr>
      </w:pPr>
    </w:p>
    <w:p w14:paraId="2F68DCE2" w14:textId="77777777" w:rsidR="000A2459" w:rsidRPr="00FD0425" w:rsidRDefault="000A2459" w:rsidP="000A2459">
      <w:pPr>
        <w:pStyle w:val="PL"/>
        <w:rPr>
          <w:rFonts w:eastAsia="等线"/>
          <w:snapToGrid w:val="0"/>
          <w:lang w:eastAsia="zh-CN"/>
        </w:rPr>
      </w:pPr>
      <w:r w:rsidRPr="00FD0425">
        <w:rPr>
          <w:snapToGrid w:val="0"/>
        </w:rPr>
        <w:t>handoverCancel</w:t>
      </w:r>
      <w:r w:rsidRPr="00FD0425">
        <w:rPr>
          <w:snapToGrid w:val="0"/>
        </w:rPr>
        <w:tab/>
      </w:r>
      <w:r w:rsidRPr="00FD0425">
        <w:rPr>
          <w:rFonts w:eastAsia="等线"/>
          <w:snapToGrid w:val="0"/>
          <w:lang w:eastAsia="zh-CN"/>
        </w:rPr>
        <w:t>XNAP-ELEMENTARY-PROCEDURE ::= {</w:t>
      </w:r>
    </w:p>
    <w:p w14:paraId="64EE896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HandoverCancel</w:t>
      </w:r>
    </w:p>
    <w:p w14:paraId="2E1A9F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id-handoverCancel</w:t>
      </w:r>
    </w:p>
    <w:p w14:paraId="4E6600E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3A3DDDC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2732F01" w14:textId="77777777" w:rsidR="000A2459" w:rsidRPr="00FD0425" w:rsidRDefault="000A2459" w:rsidP="000A2459">
      <w:pPr>
        <w:pStyle w:val="PL"/>
        <w:rPr>
          <w:snapToGrid w:val="0"/>
        </w:rPr>
      </w:pPr>
    </w:p>
    <w:p w14:paraId="47DF2D47" w14:textId="77777777" w:rsidR="000A2459" w:rsidRPr="00FD0425" w:rsidRDefault="000A2459" w:rsidP="000A2459">
      <w:pPr>
        <w:pStyle w:val="PL"/>
        <w:rPr>
          <w:snapToGrid w:val="0"/>
        </w:rPr>
      </w:pPr>
    </w:p>
    <w:p w14:paraId="57D8D6A2" w14:textId="77777777" w:rsidR="000A2459" w:rsidRPr="00FD0425" w:rsidRDefault="000A2459" w:rsidP="000A2459">
      <w:pPr>
        <w:pStyle w:val="PL"/>
        <w:rPr>
          <w:snapToGrid w:val="0"/>
        </w:rPr>
      </w:pPr>
      <w:r w:rsidRPr="00FD0425">
        <w:rPr>
          <w:snapToGrid w:val="0"/>
        </w:rPr>
        <w:t>retrieveUEContext</w:t>
      </w:r>
      <w:r w:rsidRPr="00FD0425">
        <w:rPr>
          <w:snapToGrid w:val="0"/>
        </w:rPr>
        <w:tab/>
        <w:t>XNAP-ELEMENTARY-PROCEDURE ::= {</w:t>
      </w:r>
    </w:p>
    <w:p w14:paraId="34AED68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RetrieveUEContextRequest</w:t>
      </w:r>
    </w:p>
    <w:p w14:paraId="3268AC12"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RetrieveUEContextResponse</w:t>
      </w:r>
    </w:p>
    <w:p w14:paraId="749DFCC3"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RetrieveUEContextFailure</w:t>
      </w:r>
    </w:p>
    <w:p w14:paraId="6BF6B6F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id-retrieveUEContext</w:t>
      </w:r>
    </w:p>
    <w:p w14:paraId="72D5A10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8907E04" w14:textId="77777777" w:rsidR="000A2459" w:rsidRPr="00FD0425" w:rsidRDefault="000A2459" w:rsidP="000A2459">
      <w:pPr>
        <w:pStyle w:val="PL"/>
        <w:rPr>
          <w:snapToGrid w:val="0"/>
        </w:rPr>
      </w:pPr>
      <w:r w:rsidRPr="00FD0425">
        <w:rPr>
          <w:snapToGrid w:val="0"/>
        </w:rPr>
        <w:t>}</w:t>
      </w:r>
    </w:p>
    <w:p w14:paraId="2A3F1088" w14:textId="77777777" w:rsidR="000A2459" w:rsidRPr="00FD0425" w:rsidRDefault="000A2459" w:rsidP="000A2459">
      <w:pPr>
        <w:pStyle w:val="PL"/>
        <w:rPr>
          <w:snapToGrid w:val="0"/>
        </w:rPr>
      </w:pPr>
    </w:p>
    <w:p w14:paraId="506A0A45" w14:textId="77777777" w:rsidR="000A2459" w:rsidRPr="00FD0425" w:rsidRDefault="000A2459" w:rsidP="000A2459">
      <w:pPr>
        <w:pStyle w:val="PL"/>
        <w:rPr>
          <w:snapToGrid w:val="0"/>
        </w:rPr>
      </w:pPr>
    </w:p>
    <w:p w14:paraId="0F18E33E" w14:textId="77777777" w:rsidR="000A2459" w:rsidRPr="00FD0425" w:rsidRDefault="000A2459" w:rsidP="000A2459">
      <w:pPr>
        <w:pStyle w:val="PL"/>
        <w:rPr>
          <w:rFonts w:eastAsia="等线"/>
          <w:snapToGrid w:val="0"/>
          <w:lang w:eastAsia="zh-CN"/>
        </w:rPr>
      </w:pPr>
      <w:r w:rsidRPr="00FD0425">
        <w:rPr>
          <w:snapToGrid w:val="0"/>
        </w:rPr>
        <w:t>rANPaging</w:t>
      </w:r>
      <w:r w:rsidRPr="00FD0425">
        <w:rPr>
          <w:rFonts w:eastAsia="等线"/>
          <w:snapToGrid w:val="0"/>
          <w:lang w:eastAsia="zh-CN"/>
        </w:rPr>
        <w:tab/>
        <w:t>XNAP-ELEMENTARY-PROCEDURE ::= {</w:t>
      </w:r>
    </w:p>
    <w:p w14:paraId="48D283C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RANPaging</w:t>
      </w:r>
    </w:p>
    <w:p w14:paraId="4F15993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id-rANPaging</w:t>
      </w:r>
    </w:p>
    <w:p w14:paraId="0AA2E65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66B3C8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AFE8F63" w14:textId="77777777" w:rsidR="000A2459" w:rsidRPr="00FD0425" w:rsidRDefault="000A2459" w:rsidP="000A2459">
      <w:pPr>
        <w:pStyle w:val="PL"/>
        <w:rPr>
          <w:snapToGrid w:val="0"/>
        </w:rPr>
      </w:pPr>
    </w:p>
    <w:p w14:paraId="12CFC294" w14:textId="77777777" w:rsidR="000A2459" w:rsidRPr="00FD0425" w:rsidRDefault="000A2459" w:rsidP="000A2459">
      <w:pPr>
        <w:pStyle w:val="PL"/>
        <w:rPr>
          <w:snapToGrid w:val="0"/>
        </w:rPr>
      </w:pPr>
    </w:p>
    <w:p w14:paraId="476853C0" w14:textId="77777777" w:rsidR="000A2459" w:rsidRPr="00FD0425" w:rsidRDefault="000A2459" w:rsidP="000A2459">
      <w:pPr>
        <w:pStyle w:val="PL"/>
        <w:rPr>
          <w:rFonts w:eastAsia="等线"/>
          <w:snapToGrid w:val="0"/>
          <w:lang w:eastAsia="zh-CN"/>
        </w:rPr>
      </w:pPr>
      <w:r w:rsidRPr="00FD0425">
        <w:rPr>
          <w:snapToGrid w:val="0"/>
        </w:rPr>
        <w:t>xnUAddressIndication</w:t>
      </w:r>
      <w:r w:rsidRPr="00FD0425">
        <w:rPr>
          <w:rFonts w:eastAsia="等线"/>
          <w:snapToGrid w:val="0"/>
          <w:lang w:eastAsia="zh-CN"/>
        </w:rPr>
        <w:tab/>
        <w:t>XNAP-ELEMENTARY-PROCEDURE ::= {</w:t>
      </w:r>
    </w:p>
    <w:p w14:paraId="0861B8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XnU</w:t>
      </w:r>
      <w:r w:rsidRPr="00FD0425">
        <w:rPr>
          <w:snapToGrid w:val="0"/>
        </w:rPr>
        <w:t>AddressIndication</w:t>
      </w:r>
    </w:p>
    <w:p w14:paraId="27E199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id-xnUAddressIndication</w:t>
      </w:r>
    </w:p>
    <w:p w14:paraId="14CA1F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9289D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2BD2C3" w14:textId="77777777" w:rsidR="000A2459" w:rsidRPr="00FD0425" w:rsidRDefault="000A2459" w:rsidP="000A2459">
      <w:pPr>
        <w:pStyle w:val="PL"/>
        <w:rPr>
          <w:snapToGrid w:val="0"/>
        </w:rPr>
      </w:pPr>
    </w:p>
    <w:p w14:paraId="2A4141DB" w14:textId="77777777" w:rsidR="000A2459" w:rsidRPr="00FD0425" w:rsidRDefault="000A2459" w:rsidP="000A2459">
      <w:pPr>
        <w:pStyle w:val="PL"/>
        <w:rPr>
          <w:snapToGrid w:val="0"/>
        </w:rPr>
      </w:pPr>
    </w:p>
    <w:p w14:paraId="24883F2F" w14:textId="77777777" w:rsidR="000A2459" w:rsidRPr="00FD0425" w:rsidRDefault="000A2459" w:rsidP="000A2459">
      <w:pPr>
        <w:pStyle w:val="PL"/>
        <w:rPr>
          <w:rFonts w:eastAsia="等线"/>
          <w:snapToGrid w:val="0"/>
          <w:lang w:eastAsia="zh-CN"/>
        </w:rPr>
      </w:pPr>
      <w:r w:rsidRPr="00FD0425">
        <w:rPr>
          <w:snapToGrid w:val="0"/>
        </w:rPr>
        <w:t>uEContextRelease</w:t>
      </w:r>
      <w:r w:rsidRPr="00FD0425">
        <w:rPr>
          <w:rFonts w:eastAsia="等线"/>
          <w:snapToGrid w:val="0"/>
          <w:lang w:eastAsia="zh-CN"/>
        </w:rPr>
        <w:tab/>
        <w:t>XNAP-ELEMENTARY-PROCEDURE ::= {</w:t>
      </w:r>
    </w:p>
    <w:p w14:paraId="19ECB2A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UEContextRelease</w:t>
      </w:r>
    </w:p>
    <w:p w14:paraId="288DD26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id-uEContextRelease</w:t>
      </w:r>
    </w:p>
    <w:p w14:paraId="63CDCCA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30F9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E3BDF2" w14:textId="77777777" w:rsidR="000A2459" w:rsidRPr="00FD0425" w:rsidRDefault="000A2459" w:rsidP="000A2459">
      <w:pPr>
        <w:pStyle w:val="PL"/>
        <w:rPr>
          <w:snapToGrid w:val="0"/>
        </w:rPr>
      </w:pPr>
    </w:p>
    <w:p w14:paraId="39FAA735" w14:textId="77777777" w:rsidR="000A2459" w:rsidRPr="00FD0425" w:rsidRDefault="000A2459" w:rsidP="000A2459">
      <w:pPr>
        <w:pStyle w:val="PL"/>
        <w:rPr>
          <w:snapToGrid w:val="0"/>
        </w:rPr>
      </w:pPr>
    </w:p>
    <w:p w14:paraId="5FED823B" w14:textId="77777777" w:rsidR="000A2459" w:rsidRPr="00FD0425" w:rsidRDefault="000A2459" w:rsidP="000A2459">
      <w:pPr>
        <w:pStyle w:val="PL"/>
        <w:rPr>
          <w:snapToGrid w:val="0"/>
        </w:rPr>
      </w:pPr>
      <w:r w:rsidRPr="00FD0425">
        <w:rPr>
          <w:snapToGrid w:val="0"/>
        </w:rPr>
        <w:t>sNGRANnodeAdditionPreparation</w:t>
      </w:r>
      <w:r w:rsidRPr="00FD0425">
        <w:rPr>
          <w:snapToGrid w:val="0"/>
        </w:rPr>
        <w:tab/>
        <w:t>XNAP-ELEMENTARY-PROCEDURE ::= {</w:t>
      </w:r>
    </w:p>
    <w:p w14:paraId="35A9F371"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SNodeAdditionRequest</w:t>
      </w:r>
    </w:p>
    <w:p w14:paraId="53ED0001"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SNodeAdditionRequestAcknowledge</w:t>
      </w:r>
    </w:p>
    <w:p w14:paraId="46260AEB"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SNodeAdditionRequestReject</w:t>
      </w:r>
    </w:p>
    <w:p w14:paraId="3C7DAA1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id-sNGRANnodeAdditionPreparation</w:t>
      </w:r>
    </w:p>
    <w:p w14:paraId="3BF24011"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790A99C" w14:textId="77777777" w:rsidR="000A2459" w:rsidRPr="00FD0425" w:rsidRDefault="000A2459" w:rsidP="000A2459">
      <w:pPr>
        <w:pStyle w:val="PL"/>
        <w:rPr>
          <w:snapToGrid w:val="0"/>
        </w:rPr>
      </w:pPr>
      <w:r w:rsidRPr="00FD0425">
        <w:rPr>
          <w:snapToGrid w:val="0"/>
        </w:rPr>
        <w:t>}</w:t>
      </w:r>
    </w:p>
    <w:p w14:paraId="63C7B2EA" w14:textId="77777777" w:rsidR="000A2459" w:rsidRPr="00FD0425" w:rsidRDefault="000A2459" w:rsidP="000A2459">
      <w:pPr>
        <w:pStyle w:val="PL"/>
        <w:rPr>
          <w:snapToGrid w:val="0"/>
        </w:rPr>
      </w:pPr>
    </w:p>
    <w:p w14:paraId="7F27B4C3" w14:textId="77777777" w:rsidR="000A2459" w:rsidRPr="00FD0425" w:rsidRDefault="000A2459" w:rsidP="000A2459">
      <w:pPr>
        <w:pStyle w:val="PL"/>
        <w:rPr>
          <w:snapToGrid w:val="0"/>
        </w:rPr>
      </w:pPr>
    </w:p>
    <w:p w14:paraId="314EA36A" w14:textId="77777777" w:rsidR="000A2459" w:rsidRPr="00FD0425" w:rsidRDefault="000A2459" w:rsidP="000A2459">
      <w:pPr>
        <w:pStyle w:val="PL"/>
        <w:rPr>
          <w:rFonts w:eastAsia="等线"/>
          <w:snapToGrid w:val="0"/>
          <w:lang w:eastAsia="zh-CN"/>
        </w:rPr>
      </w:pPr>
      <w:r w:rsidRPr="00FD0425">
        <w:rPr>
          <w:snapToGrid w:val="0"/>
        </w:rPr>
        <w:t>sNGRANnodeReconfigurationCompletion</w:t>
      </w:r>
      <w:r w:rsidRPr="00FD0425">
        <w:rPr>
          <w:rFonts w:eastAsia="等线"/>
          <w:snapToGrid w:val="0"/>
          <w:lang w:eastAsia="zh-CN"/>
        </w:rPr>
        <w:tab/>
        <w:t>XNAP-ELEMENTARY-PROCEDURE ::= {</w:t>
      </w:r>
    </w:p>
    <w:p w14:paraId="30DFD5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SNodeReconfigurationComplete</w:t>
      </w:r>
    </w:p>
    <w:p w14:paraId="1615223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id-sNGRANnodeReconfigurationCompletion</w:t>
      </w:r>
    </w:p>
    <w:p w14:paraId="43CE8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4F974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0E5A33C" w14:textId="77777777" w:rsidR="000A2459" w:rsidRPr="00FD0425" w:rsidRDefault="000A2459" w:rsidP="000A2459">
      <w:pPr>
        <w:pStyle w:val="PL"/>
        <w:rPr>
          <w:snapToGrid w:val="0"/>
        </w:rPr>
      </w:pPr>
    </w:p>
    <w:p w14:paraId="14B41B74" w14:textId="77777777" w:rsidR="000A2459" w:rsidRPr="00FD0425" w:rsidRDefault="000A2459" w:rsidP="000A2459">
      <w:pPr>
        <w:pStyle w:val="PL"/>
        <w:rPr>
          <w:snapToGrid w:val="0"/>
        </w:rPr>
      </w:pPr>
    </w:p>
    <w:p w14:paraId="5C8DDEC5" w14:textId="77777777" w:rsidR="000A2459" w:rsidRPr="00FD0425" w:rsidRDefault="000A2459" w:rsidP="000A2459">
      <w:pPr>
        <w:pStyle w:val="PL"/>
        <w:rPr>
          <w:snapToGrid w:val="0"/>
        </w:rPr>
      </w:pPr>
      <w:r w:rsidRPr="00FD0425">
        <w:rPr>
          <w:snapToGrid w:val="0"/>
        </w:rPr>
        <w:t>mNGRANnodeinitiatedSNGRANnodeModificationPreparation</w:t>
      </w:r>
      <w:r w:rsidRPr="00FD0425">
        <w:rPr>
          <w:snapToGrid w:val="0"/>
        </w:rPr>
        <w:tab/>
        <w:t>XNAP-ELEMENTARY-PROCEDURE ::= {</w:t>
      </w:r>
    </w:p>
    <w:p w14:paraId="49A81D2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SNodeModificationRequest</w:t>
      </w:r>
    </w:p>
    <w:p w14:paraId="51736F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SNodeModificationRequestAcknowledge</w:t>
      </w:r>
    </w:p>
    <w:p w14:paraId="5487B2DF"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SNodeModificationRequestReject</w:t>
      </w:r>
    </w:p>
    <w:p w14:paraId="74E5E6E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id-mNGRANnodeinitiatedSNGRANnodeModificationPreparation</w:t>
      </w:r>
    </w:p>
    <w:p w14:paraId="32D8409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D322FA1" w14:textId="77777777" w:rsidR="000A2459" w:rsidRPr="00FD0425" w:rsidRDefault="000A2459" w:rsidP="000A2459">
      <w:pPr>
        <w:pStyle w:val="PL"/>
        <w:rPr>
          <w:snapToGrid w:val="0"/>
        </w:rPr>
      </w:pPr>
      <w:r w:rsidRPr="00FD0425">
        <w:rPr>
          <w:snapToGrid w:val="0"/>
        </w:rPr>
        <w:t>}</w:t>
      </w:r>
    </w:p>
    <w:p w14:paraId="795A005D" w14:textId="77777777" w:rsidR="000A2459" w:rsidRPr="00FD0425" w:rsidRDefault="000A2459" w:rsidP="000A2459">
      <w:pPr>
        <w:pStyle w:val="PL"/>
        <w:rPr>
          <w:snapToGrid w:val="0"/>
        </w:rPr>
      </w:pPr>
    </w:p>
    <w:p w14:paraId="0CCCD790" w14:textId="77777777" w:rsidR="000A2459" w:rsidRPr="00FD0425" w:rsidRDefault="000A2459" w:rsidP="000A2459">
      <w:pPr>
        <w:pStyle w:val="PL"/>
        <w:rPr>
          <w:snapToGrid w:val="0"/>
        </w:rPr>
      </w:pPr>
    </w:p>
    <w:p w14:paraId="297678D2" w14:textId="77777777" w:rsidR="000A2459" w:rsidRPr="00FD0425" w:rsidRDefault="000A2459" w:rsidP="000A2459">
      <w:pPr>
        <w:pStyle w:val="PL"/>
        <w:rPr>
          <w:snapToGrid w:val="0"/>
        </w:rPr>
      </w:pPr>
      <w:r w:rsidRPr="00FD0425">
        <w:rPr>
          <w:snapToGrid w:val="0"/>
        </w:rPr>
        <w:t>sNGRANnodeinitiatedSNGRANnodeModificationPreparation</w:t>
      </w:r>
      <w:r w:rsidRPr="00FD0425">
        <w:rPr>
          <w:snapToGrid w:val="0"/>
        </w:rPr>
        <w:tab/>
        <w:t>XNAP-ELEMENTARY-PROCEDURE ::= {</w:t>
      </w:r>
    </w:p>
    <w:p w14:paraId="4105CB0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SNodeModificationRequired</w:t>
      </w:r>
    </w:p>
    <w:p w14:paraId="164ADB5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SNodeModificationConfirm</w:t>
      </w:r>
    </w:p>
    <w:p w14:paraId="50CD1528"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SNodeModificationRefuse</w:t>
      </w:r>
    </w:p>
    <w:p w14:paraId="66B1921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id-sNGRANnodeinitiatedSNGRANnodeModificationPreparation</w:t>
      </w:r>
    </w:p>
    <w:p w14:paraId="453E9882"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D6D7B63" w14:textId="77777777" w:rsidR="000A2459" w:rsidRPr="00FD0425" w:rsidRDefault="000A2459" w:rsidP="000A2459">
      <w:pPr>
        <w:pStyle w:val="PL"/>
        <w:rPr>
          <w:snapToGrid w:val="0"/>
        </w:rPr>
      </w:pPr>
      <w:r w:rsidRPr="00FD0425">
        <w:rPr>
          <w:snapToGrid w:val="0"/>
        </w:rPr>
        <w:t>}</w:t>
      </w:r>
    </w:p>
    <w:p w14:paraId="3C23355E" w14:textId="77777777" w:rsidR="000A2459" w:rsidRPr="00FD0425" w:rsidRDefault="000A2459" w:rsidP="000A2459">
      <w:pPr>
        <w:pStyle w:val="PL"/>
        <w:rPr>
          <w:snapToGrid w:val="0"/>
        </w:rPr>
      </w:pPr>
    </w:p>
    <w:p w14:paraId="2DC33E07" w14:textId="77777777" w:rsidR="000A2459" w:rsidRPr="00FD0425" w:rsidRDefault="000A2459" w:rsidP="000A2459">
      <w:pPr>
        <w:pStyle w:val="PL"/>
        <w:rPr>
          <w:snapToGrid w:val="0"/>
        </w:rPr>
      </w:pPr>
    </w:p>
    <w:p w14:paraId="362F5515" w14:textId="77777777" w:rsidR="000A2459" w:rsidRPr="00FD0425" w:rsidRDefault="000A2459" w:rsidP="000A2459">
      <w:pPr>
        <w:pStyle w:val="PL"/>
        <w:rPr>
          <w:snapToGrid w:val="0"/>
        </w:rPr>
      </w:pPr>
      <w:r w:rsidRPr="00FD0425">
        <w:rPr>
          <w:snapToGrid w:val="0"/>
        </w:rPr>
        <w:t>mNGRANnodeinitiatedSNGRANnodeRelease</w:t>
      </w:r>
      <w:r w:rsidRPr="00FD0425">
        <w:rPr>
          <w:snapToGrid w:val="0"/>
        </w:rPr>
        <w:tab/>
        <w:t>XNAP-ELEMENTARY-PROCEDURE ::= {</w:t>
      </w:r>
    </w:p>
    <w:p w14:paraId="50DFC5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SNodeReleaseRequest</w:t>
      </w:r>
    </w:p>
    <w:p w14:paraId="33A85BD3"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SNodeReleaseRequestAcknowledge</w:t>
      </w:r>
    </w:p>
    <w:p w14:paraId="5CD77A74" w14:textId="77777777" w:rsidR="000A2459" w:rsidRPr="00FD0425" w:rsidRDefault="000A2459" w:rsidP="000A2459">
      <w:pPr>
        <w:pStyle w:val="PL"/>
        <w:rPr>
          <w:snapToGrid w:val="0"/>
        </w:rPr>
      </w:pPr>
      <w:r w:rsidRPr="00FD0425">
        <w:rPr>
          <w:snapToGrid w:val="0"/>
        </w:rPr>
        <w:tab/>
        <w:t>UNSUCCESSFUL OUTCOME</w:t>
      </w:r>
      <w:r w:rsidRPr="00FD0425">
        <w:rPr>
          <w:snapToGrid w:val="0"/>
        </w:rPr>
        <w:tab/>
        <w:t>SNodeReleaseReject</w:t>
      </w:r>
    </w:p>
    <w:p w14:paraId="518194F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id-mNGRANnodeinitiatedSNGRANnodeRelease</w:t>
      </w:r>
    </w:p>
    <w:p w14:paraId="733BFBD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F38CDC7" w14:textId="77777777" w:rsidR="000A2459" w:rsidRPr="00FD0425" w:rsidRDefault="000A2459" w:rsidP="000A2459">
      <w:pPr>
        <w:pStyle w:val="PL"/>
        <w:rPr>
          <w:snapToGrid w:val="0"/>
        </w:rPr>
      </w:pPr>
      <w:r w:rsidRPr="00FD0425">
        <w:rPr>
          <w:snapToGrid w:val="0"/>
        </w:rPr>
        <w:t>}</w:t>
      </w:r>
    </w:p>
    <w:p w14:paraId="213B3C83" w14:textId="77777777" w:rsidR="000A2459" w:rsidRPr="00FD0425" w:rsidRDefault="000A2459" w:rsidP="000A2459">
      <w:pPr>
        <w:pStyle w:val="PL"/>
        <w:rPr>
          <w:snapToGrid w:val="0"/>
        </w:rPr>
      </w:pPr>
    </w:p>
    <w:p w14:paraId="788D32AC" w14:textId="77777777" w:rsidR="000A2459" w:rsidRPr="00FD0425" w:rsidRDefault="000A2459" w:rsidP="000A2459">
      <w:pPr>
        <w:pStyle w:val="PL"/>
        <w:rPr>
          <w:snapToGrid w:val="0"/>
        </w:rPr>
      </w:pPr>
    </w:p>
    <w:p w14:paraId="5BDDDC74" w14:textId="77777777" w:rsidR="000A2459" w:rsidRPr="00FD0425" w:rsidRDefault="000A2459" w:rsidP="000A2459">
      <w:pPr>
        <w:pStyle w:val="PL"/>
        <w:rPr>
          <w:snapToGrid w:val="0"/>
        </w:rPr>
      </w:pPr>
      <w:r w:rsidRPr="00FD0425">
        <w:rPr>
          <w:snapToGrid w:val="0"/>
        </w:rPr>
        <w:t>sNGRANnodeinitiatedSNGRANnodeRelease</w:t>
      </w:r>
      <w:r w:rsidRPr="00FD0425">
        <w:rPr>
          <w:snapToGrid w:val="0"/>
        </w:rPr>
        <w:tab/>
        <w:t>XNAP-ELEMENTARY-PROCEDURE ::= {</w:t>
      </w:r>
    </w:p>
    <w:p w14:paraId="695F449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SNodeReleaseRequired</w:t>
      </w:r>
    </w:p>
    <w:p w14:paraId="06D7A8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SNodeReleaseConfirm</w:t>
      </w:r>
    </w:p>
    <w:p w14:paraId="1A66422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id-sNGRANnodeinitiatedSNGRANnodeRelease</w:t>
      </w:r>
    </w:p>
    <w:p w14:paraId="6005C8F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8FB4E92" w14:textId="77777777" w:rsidR="000A2459" w:rsidRPr="00FD0425" w:rsidRDefault="000A2459" w:rsidP="000A2459">
      <w:pPr>
        <w:pStyle w:val="PL"/>
        <w:rPr>
          <w:snapToGrid w:val="0"/>
        </w:rPr>
      </w:pPr>
      <w:r w:rsidRPr="00FD0425">
        <w:rPr>
          <w:snapToGrid w:val="0"/>
        </w:rPr>
        <w:t>}</w:t>
      </w:r>
    </w:p>
    <w:p w14:paraId="3C0222A3" w14:textId="77777777" w:rsidR="000A2459" w:rsidRPr="00FD0425" w:rsidRDefault="000A2459" w:rsidP="000A2459">
      <w:pPr>
        <w:pStyle w:val="PL"/>
        <w:rPr>
          <w:snapToGrid w:val="0"/>
        </w:rPr>
      </w:pPr>
    </w:p>
    <w:p w14:paraId="38F79AC3" w14:textId="77777777" w:rsidR="000A2459" w:rsidRPr="00FD0425" w:rsidRDefault="000A2459" w:rsidP="000A2459">
      <w:pPr>
        <w:pStyle w:val="PL"/>
        <w:rPr>
          <w:snapToGrid w:val="0"/>
        </w:rPr>
      </w:pPr>
    </w:p>
    <w:p w14:paraId="0DF8F2A0" w14:textId="77777777" w:rsidR="000A2459" w:rsidRPr="00FD0425" w:rsidRDefault="000A2459" w:rsidP="000A2459">
      <w:pPr>
        <w:pStyle w:val="PL"/>
        <w:rPr>
          <w:rFonts w:eastAsia="等线"/>
          <w:snapToGrid w:val="0"/>
          <w:lang w:eastAsia="zh-CN"/>
        </w:rPr>
      </w:pPr>
      <w:r w:rsidRPr="00FD0425">
        <w:rPr>
          <w:snapToGrid w:val="0"/>
        </w:rPr>
        <w:t>sNGRANnodeCounterCheck</w:t>
      </w:r>
      <w:r w:rsidRPr="00FD0425">
        <w:rPr>
          <w:rFonts w:eastAsia="等线"/>
          <w:snapToGrid w:val="0"/>
          <w:lang w:eastAsia="zh-CN"/>
        </w:rPr>
        <w:tab/>
        <w:t>XNAP-ELEMENTARY-PROCEDURE ::= {</w:t>
      </w:r>
    </w:p>
    <w:p w14:paraId="228098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SNodeCounterCheckRequest</w:t>
      </w:r>
    </w:p>
    <w:p w14:paraId="3A55FFD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id-sNGRANnodeCounterCheck</w:t>
      </w:r>
    </w:p>
    <w:p w14:paraId="1044C22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38D862D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605415A3" w14:textId="77777777" w:rsidR="000A2459" w:rsidRPr="00FD0425" w:rsidRDefault="000A2459" w:rsidP="000A2459">
      <w:pPr>
        <w:pStyle w:val="PL"/>
        <w:rPr>
          <w:snapToGrid w:val="0"/>
        </w:rPr>
      </w:pPr>
    </w:p>
    <w:p w14:paraId="14CEF804" w14:textId="77777777" w:rsidR="000A2459" w:rsidRPr="00FD0425" w:rsidRDefault="000A2459" w:rsidP="000A2459">
      <w:pPr>
        <w:pStyle w:val="PL"/>
        <w:rPr>
          <w:snapToGrid w:val="0"/>
        </w:rPr>
      </w:pPr>
    </w:p>
    <w:p w14:paraId="630D77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sNGRANnodeChange</w:t>
      </w:r>
      <w:r w:rsidRPr="00FD0425">
        <w:rPr>
          <w:rFonts w:eastAsia="等线"/>
          <w:snapToGrid w:val="0"/>
          <w:lang w:eastAsia="zh-CN"/>
        </w:rPr>
        <w:tab/>
      </w:r>
      <w:r w:rsidRPr="00FD0425">
        <w:rPr>
          <w:rFonts w:eastAsia="等线"/>
          <w:snapToGrid w:val="0"/>
          <w:lang w:eastAsia="zh-CN"/>
        </w:rPr>
        <w:tab/>
        <w:t>XNAP-ELEMENTARY-PROCEDURE ::= {</w:t>
      </w:r>
    </w:p>
    <w:p w14:paraId="16A330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SNodeChangeRequired</w:t>
      </w:r>
    </w:p>
    <w:p w14:paraId="0D8B6F1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t>SNodeChangeConfirm</w:t>
      </w:r>
    </w:p>
    <w:p w14:paraId="393095B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t>SNodeChangeRefuse</w:t>
      </w:r>
    </w:p>
    <w:p w14:paraId="17ECBD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id-sNGRANnodeChange</w:t>
      </w:r>
    </w:p>
    <w:p w14:paraId="701CF2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190692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C1FB83E" w14:textId="77777777" w:rsidR="000A2459" w:rsidRPr="00FD0425" w:rsidRDefault="000A2459" w:rsidP="000A2459">
      <w:pPr>
        <w:pStyle w:val="PL"/>
        <w:rPr>
          <w:snapToGrid w:val="0"/>
        </w:rPr>
      </w:pPr>
    </w:p>
    <w:p w14:paraId="27EBF4A6" w14:textId="77777777" w:rsidR="000A2459" w:rsidRPr="00FD0425" w:rsidRDefault="000A2459" w:rsidP="000A2459">
      <w:pPr>
        <w:pStyle w:val="PL"/>
        <w:rPr>
          <w:snapToGrid w:val="0"/>
        </w:rPr>
      </w:pPr>
    </w:p>
    <w:p w14:paraId="22153AC8" w14:textId="77777777" w:rsidR="000A2459" w:rsidRPr="00FD0425" w:rsidRDefault="000A2459" w:rsidP="000A2459">
      <w:pPr>
        <w:pStyle w:val="PL"/>
        <w:rPr>
          <w:rFonts w:eastAsia="等线"/>
          <w:snapToGrid w:val="0"/>
          <w:lang w:eastAsia="zh-CN"/>
        </w:rPr>
      </w:pPr>
      <w:r w:rsidRPr="00FD0425">
        <w:rPr>
          <w:snapToGrid w:val="0"/>
        </w:rPr>
        <w:t>rRCTransfer</w:t>
      </w:r>
      <w:r w:rsidRPr="00FD0425">
        <w:rPr>
          <w:rFonts w:eastAsia="等线"/>
          <w:snapToGrid w:val="0"/>
          <w:lang w:eastAsia="zh-CN"/>
        </w:rPr>
        <w:tab/>
        <w:t>XNAP-ELEMENTARY-PROCEDURE ::= {</w:t>
      </w:r>
    </w:p>
    <w:p w14:paraId="237CC02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RRCTransfer</w:t>
      </w:r>
    </w:p>
    <w:p w14:paraId="03E48C8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id-rRCTransfer</w:t>
      </w:r>
    </w:p>
    <w:p w14:paraId="71F01A9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39F7B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1E1ED7F" w14:textId="77777777" w:rsidR="000A2459" w:rsidRPr="00FD0425" w:rsidRDefault="000A2459" w:rsidP="000A2459">
      <w:pPr>
        <w:pStyle w:val="PL"/>
        <w:rPr>
          <w:snapToGrid w:val="0"/>
        </w:rPr>
      </w:pPr>
    </w:p>
    <w:p w14:paraId="5360E0D3" w14:textId="77777777" w:rsidR="000A2459" w:rsidRPr="00FD0425" w:rsidRDefault="000A2459" w:rsidP="000A2459">
      <w:pPr>
        <w:pStyle w:val="PL"/>
        <w:rPr>
          <w:snapToGrid w:val="0"/>
        </w:rPr>
      </w:pPr>
    </w:p>
    <w:p w14:paraId="469DE7A1" w14:textId="77777777" w:rsidR="000A2459" w:rsidRPr="00FD0425" w:rsidRDefault="000A2459" w:rsidP="000A2459">
      <w:pPr>
        <w:pStyle w:val="PL"/>
        <w:rPr>
          <w:rFonts w:eastAsia="等线"/>
          <w:snapToGrid w:val="0"/>
          <w:lang w:eastAsia="zh-CN"/>
        </w:rPr>
      </w:pPr>
      <w:r w:rsidRPr="00FD0425">
        <w:rPr>
          <w:snapToGrid w:val="0"/>
        </w:rPr>
        <w:t>xnRemoval</w:t>
      </w:r>
      <w:r w:rsidRPr="00FD0425">
        <w:rPr>
          <w:rFonts w:eastAsia="等线"/>
          <w:snapToGrid w:val="0"/>
          <w:lang w:eastAsia="zh-CN"/>
        </w:rPr>
        <w:tab/>
        <w:t>XNAP-ELEMENTARY-PROCEDURE ::= {</w:t>
      </w:r>
    </w:p>
    <w:p w14:paraId="32CBE85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XnRemovalRequest</w:t>
      </w:r>
    </w:p>
    <w:p w14:paraId="539C940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XnRemovalResponse</w:t>
      </w:r>
    </w:p>
    <w:p w14:paraId="38E72B7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XnRemovalFailure</w:t>
      </w:r>
    </w:p>
    <w:p w14:paraId="177ADE5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id-xnRemoval</w:t>
      </w:r>
    </w:p>
    <w:p w14:paraId="5FB0FB0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9B68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BF2B3A1" w14:textId="77777777" w:rsidR="000A2459" w:rsidRPr="00FD0425" w:rsidRDefault="000A2459" w:rsidP="000A2459">
      <w:pPr>
        <w:pStyle w:val="PL"/>
        <w:rPr>
          <w:snapToGrid w:val="0"/>
        </w:rPr>
      </w:pPr>
    </w:p>
    <w:p w14:paraId="48E1EE38" w14:textId="77777777" w:rsidR="000A2459" w:rsidRPr="00FD0425" w:rsidRDefault="000A2459" w:rsidP="000A2459">
      <w:pPr>
        <w:pStyle w:val="PL"/>
        <w:rPr>
          <w:snapToGrid w:val="0"/>
        </w:rPr>
      </w:pPr>
    </w:p>
    <w:p w14:paraId="1E7CC62B" w14:textId="77777777" w:rsidR="000A2459" w:rsidRPr="00FD0425" w:rsidRDefault="000A2459" w:rsidP="000A2459">
      <w:pPr>
        <w:pStyle w:val="PL"/>
        <w:rPr>
          <w:rFonts w:eastAsia="等线"/>
          <w:snapToGrid w:val="0"/>
          <w:lang w:eastAsia="zh-CN"/>
        </w:rPr>
      </w:pPr>
      <w:r w:rsidRPr="00FD0425">
        <w:rPr>
          <w:snapToGrid w:val="0"/>
        </w:rPr>
        <w:t>xnSetup</w:t>
      </w:r>
      <w:r w:rsidRPr="00FD0425">
        <w:rPr>
          <w:rFonts w:eastAsia="等线"/>
          <w:snapToGrid w:val="0"/>
          <w:lang w:eastAsia="zh-CN"/>
        </w:rPr>
        <w:tab/>
        <w:t>XNAP-ELEMENTARY-PROCEDURE ::= {</w:t>
      </w:r>
    </w:p>
    <w:p w14:paraId="33CB21B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XnSetupRequest</w:t>
      </w:r>
    </w:p>
    <w:p w14:paraId="12D8FE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XnSetupResponse</w:t>
      </w:r>
    </w:p>
    <w:p w14:paraId="29A9A92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XnSetupFailure</w:t>
      </w:r>
    </w:p>
    <w:p w14:paraId="6CCC3AA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id-xnSetup</w:t>
      </w:r>
    </w:p>
    <w:p w14:paraId="71F2020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C45F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2FD539F" w14:textId="77777777" w:rsidR="000A2459" w:rsidRPr="00FD0425" w:rsidRDefault="000A2459" w:rsidP="000A2459">
      <w:pPr>
        <w:pStyle w:val="PL"/>
        <w:rPr>
          <w:snapToGrid w:val="0"/>
        </w:rPr>
      </w:pPr>
    </w:p>
    <w:p w14:paraId="5B7DE130" w14:textId="77777777" w:rsidR="000A2459" w:rsidRPr="00FD0425" w:rsidRDefault="000A2459" w:rsidP="000A2459">
      <w:pPr>
        <w:pStyle w:val="PL"/>
        <w:rPr>
          <w:snapToGrid w:val="0"/>
        </w:rPr>
      </w:pPr>
    </w:p>
    <w:p w14:paraId="0734D3E5" w14:textId="77777777" w:rsidR="000A2459" w:rsidRPr="00FD0425" w:rsidRDefault="000A2459" w:rsidP="000A2459">
      <w:pPr>
        <w:pStyle w:val="PL"/>
        <w:rPr>
          <w:rFonts w:eastAsia="等线"/>
          <w:snapToGrid w:val="0"/>
          <w:lang w:eastAsia="zh-CN"/>
        </w:rPr>
      </w:pPr>
      <w:r w:rsidRPr="00FD0425">
        <w:rPr>
          <w:snapToGrid w:val="0"/>
        </w:rPr>
        <w:t>nGRANnodeConfigurationUpdate</w:t>
      </w:r>
      <w:r w:rsidRPr="00FD0425">
        <w:rPr>
          <w:rFonts w:eastAsia="等线"/>
          <w:snapToGrid w:val="0"/>
          <w:lang w:eastAsia="zh-CN"/>
        </w:rPr>
        <w:tab/>
        <w:t>XNAP-ELEMENTARY-PROCEDURE ::= {</w:t>
      </w:r>
    </w:p>
    <w:p w14:paraId="10B1A96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w:t>
      </w:r>
    </w:p>
    <w:p w14:paraId="0ABD54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NGRANNodeConfigurationUpdateAcknowledge</w:t>
      </w:r>
    </w:p>
    <w:p w14:paraId="1C662C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snapToGrid w:val="0"/>
        </w:rPr>
        <w:t>NGRANNodeConfigurationUpdateFailure</w:t>
      </w:r>
    </w:p>
    <w:p w14:paraId="16C2C7D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id-nGRANnodeConfigurationUpdate</w:t>
      </w:r>
    </w:p>
    <w:p w14:paraId="497A053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279F1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0103750" w14:textId="77777777" w:rsidR="000A2459" w:rsidRPr="00FD0425" w:rsidRDefault="000A2459" w:rsidP="000A2459">
      <w:pPr>
        <w:pStyle w:val="PL"/>
        <w:rPr>
          <w:snapToGrid w:val="0"/>
        </w:rPr>
      </w:pPr>
    </w:p>
    <w:p w14:paraId="7926C3BD" w14:textId="77777777" w:rsidR="000A2459" w:rsidRPr="00FD0425" w:rsidRDefault="000A2459" w:rsidP="000A2459">
      <w:pPr>
        <w:pStyle w:val="PL"/>
        <w:rPr>
          <w:rFonts w:eastAsia="等线"/>
          <w:snapToGrid w:val="0"/>
          <w:lang w:eastAsia="zh-CN"/>
        </w:rPr>
      </w:pPr>
      <w:r>
        <w:rPr>
          <w:snapToGrid w:val="0"/>
        </w:rPr>
        <w:t>partialUEContextTransfer</w:t>
      </w:r>
      <w:r w:rsidRPr="00FD0425">
        <w:rPr>
          <w:rFonts w:eastAsia="等线"/>
          <w:snapToGrid w:val="0"/>
          <w:lang w:eastAsia="zh-CN"/>
        </w:rPr>
        <w:tab/>
        <w:t>XNAP-ELEMENTARY-PROCEDURE ::= {</w:t>
      </w:r>
    </w:p>
    <w:p w14:paraId="5F3015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Pr>
          <w:snapToGrid w:val="0"/>
        </w:rPr>
        <w:t>PartialUEContextTransfer</w:t>
      </w:r>
    </w:p>
    <w:p w14:paraId="52A3B8F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Pr>
          <w:snapToGrid w:val="0"/>
        </w:rPr>
        <w:t>PartialUEContextTransferAcknowledge</w:t>
      </w:r>
    </w:p>
    <w:p w14:paraId="6DFC76A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Pr>
          <w:snapToGrid w:val="0"/>
        </w:rPr>
        <w:t>PartialUEContextTransfer</w:t>
      </w:r>
      <w:r w:rsidRPr="00FD0425">
        <w:rPr>
          <w:snapToGrid w:val="0"/>
        </w:rPr>
        <w:t>Failure</w:t>
      </w:r>
    </w:p>
    <w:p w14:paraId="09610671" w14:textId="77777777" w:rsidR="000A2459" w:rsidRPr="00FD0425" w:rsidRDefault="000A2459" w:rsidP="000A2459">
      <w:pPr>
        <w:pStyle w:val="PL"/>
        <w:rPr>
          <w:rFonts w:eastAsia="等线"/>
          <w:snapToGrid w:val="0"/>
          <w:lang w:eastAsia="zh-CN"/>
        </w:rPr>
      </w:pPr>
      <w:r>
        <w:rPr>
          <w:rFonts w:eastAsia="等线"/>
          <w:snapToGrid w:val="0"/>
          <w:lang w:eastAsia="zh-CN"/>
        </w:rPr>
        <w:tab/>
      </w:r>
      <w:r w:rsidRPr="00FD0425">
        <w:rPr>
          <w:rFonts w:eastAsia="等线"/>
          <w:snapToGrid w:val="0"/>
          <w:lang w:eastAsia="zh-CN"/>
        </w:rPr>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w:t>
      </w:r>
      <w:r>
        <w:rPr>
          <w:snapToGrid w:val="0"/>
        </w:rPr>
        <w:t>partialUEContextTransfer</w:t>
      </w:r>
    </w:p>
    <w:p w14:paraId="6A40D6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47E11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37FB0B1" w14:textId="77777777" w:rsidR="000A2459" w:rsidRPr="00FD0425" w:rsidRDefault="000A2459" w:rsidP="000A2459">
      <w:pPr>
        <w:pStyle w:val="PL"/>
        <w:rPr>
          <w:snapToGrid w:val="0"/>
        </w:rPr>
      </w:pPr>
    </w:p>
    <w:p w14:paraId="54AA1745" w14:textId="77777777" w:rsidR="000A2459" w:rsidRPr="00FD0425" w:rsidRDefault="000A2459" w:rsidP="000A2459">
      <w:pPr>
        <w:pStyle w:val="PL"/>
        <w:rPr>
          <w:rFonts w:eastAsia="等线"/>
          <w:snapToGrid w:val="0"/>
          <w:lang w:eastAsia="zh-CN"/>
        </w:rPr>
      </w:pPr>
      <w:r w:rsidRPr="00FD0425">
        <w:rPr>
          <w:snapToGrid w:val="0"/>
        </w:rPr>
        <w:t>e-UTRA-NR-CellResourceCoordination</w:t>
      </w:r>
      <w:r w:rsidRPr="00FD0425">
        <w:rPr>
          <w:rFonts w:eastAsia="等线"/>
          <w:snapToGrid w:val="0"/>
          <w:lang w:eastAsia="zh-CN"/>
        </w:rPr>
        <w:tab/>
        <w:t>XNAP-ELEMENTARY-PROCEDURE ::= {</w:t>
      </w:r>
    </w:p>
    <w:p w14:paraId="1C4B88E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E-UTRA-NR-CellResourceCoordinationRequest</w:t>
      </w:r>
    </w:p>
    <w:p w14:paraId="18D01A2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E-UTRA-NR-CellResourceCoordinationResponse</w:t>
      </w:r>
    </w:p>
    <w:p w14:paraId="0287226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id-e-UTRA-NR-CellResourceCoordination</w:t>
      </w:r>
    </w:p>
    <w:p w14:paraId="153FAF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472A385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9C07D88" w14:textId="77777777" w:rsidR="000A2459" w:rsidRPr="00FD0425" w:rsidRDefault="000A2459" w:rsidP="000A2459">
      <w:pPr>
        <w:pStyle w:val="PL"/>
        <w:rPr>
          <w:snapToGrid w:val="0"/>
        </w:rPr>
      </w:pPr>
    </w:p>
    <w:p w14:paraId="289CA406" w14:textId="77777777" w:rsidR="000A2459" w:rsidRPr="00FD0425" w:rsidRDefault="000A2459" w:rsidP="000A2459">
      <w:pPr>
        <w:pStyle w:val="PL"/>
        <w:rPr>
          <w:snapToGrid w:val="0"/>
        </w:rPr>
      </w:pPr>
    </w:p>
    <w:p w14:paraId="1C4D36F3" w14:textId="77777777" w:rsidR="000A2459" w:rsidRPr="00FD0425" w:rsidRDefault="000A2459" w:rsidP="000A2459">
      <w:pPr>
        <w:pStyle w:val="PL"/>
        <w:rPr>
          <w:rFonts w:eastAsia="等线"/>
          <w:snapToGrid w:val="0"/>
          <w:lang w:eastAsia="zh-CN"/>
        </w:rPr>
      </w:pPr>
      <w:r w:rsidRPr="00FD0425">
        <w:rPr>
          <w:snapToGrid w:val="0"/>
        </w:rPr>
        <w:t>cellActivation</w:t>
      </w:r>
      <w:r w:rsidRPr="00FD0425">
        <w:rPr>
          <w:rFonts w:eastAsia="等线"/>
          <w:snapToGrid w:val="0"/>
          <w:lang w:eastAsia="zh-CN"/>
        </w:rPr>
        <w:tab/>
        <w:t>XNAP-ELEMENTARY-PROCEDURE ::= {</w:t>
      </w:r>
    </w:p>
    <w:p w14:paraId="5941C7A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CellActivationRequest</w:t>
      </w:r>
    </w:p>
    <w:p w14:paraId="4B95B83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CellActivationResponse</w:t>
      </w:r>
    </w:p>
    <w:p w14:paraId="49C939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snapToGrid w:val="0"/>
        </w:rPr>
        <w:t>CellActivationFailure</w:t>
      </w:r>
    </w:p>
    <w:p w14:paraId="479D7E9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id-cellActivation</w:t>
      </w:r>
    </w:p>
    <w:p w14:paraId="000F01F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CA10C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4F386A8" w14:textId="77777777" w:rsidR="000A2459" w:rsidRPr="00FD0425" w:rsidRDefault="000A2459" w:rsidP="000A2459">
      <w:pPr>
        <w:pStyle w:val="PL"/>
        <w:rPr>
          <w:snapToGrid w:val="0"/>
        </w:rPr>
      </w:pPr>
    </w:p>
    <w:p w14:paraId="5D8197A6" w14:textId="77777777" w:rsidR="000A2459" w:rsidRPr="00FD0425" w:rsidRDefault="000A2459" w:rsidP="000A2459">
      <w:pPr>
        <w:pStyle w:val="PL"/>
        <w:rPr>
          <w:snapToGrid w:val="0"/>
        </w:rPr>
      </w:pPr>
    </w:p>
    <w:p w14:paraId="4FA3931F" w14:textId="77777777" w:rsidR="000A2459" w:rsidRPr="00FD0425" w:rsidRDefault="000A2459" w:rsidP="000A2459">
      <w:pPr>
        <w:pStyle w:val="PL"/>
        <w:rPr>
          <w:rFonts w:eastAsia="等线"/>
          <w:snapToGrid w:val="0"/>
          <w:lang w:eastAsia="zh-CN"/>
        </w:rPr>
      </w:pPr>
      <w:r w:rsidRPr="00FD0425">
        <w:rPr>
          <w:snapToGrid w:val="0"/>
        </w:rPr>
        <w:t>reset</w:t>
      </w:r>
      <w:r w:rsidRPr="00FD0425">
        <w:rPr>
          <w:snapToGrid w:val="0"/>
        </w:rPr>
        <w:tab/>
      </w:r>
      <w:r w:rsidRPr="00FD0425">
        <w:rPr>
          <w:rFonts w:eastAsia="等线"/>
          <w:snapToGrid w:val="0"/>
          <w:lang w:eastAsia="zh-CN"/>
        </w:rPr>
        <w:t>XNAP-ELEMENTARY-PROCEDURE ::= {</w:t>
      </w:r>
    </w:p>
    <w:p w14:paraId="514FE19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ResetRequest</w:t>
      </w:r>
    </w:p>
    <w:p w14:paraId="008ECCE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ResetResponse</w:t>
      </w:r>
    </w:p>
    <w:p w14:paraId="015697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id-reset</w:t>
      </w:r>
    </w:p>
    <w:p w14:paraId="720C3DF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B1314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ABC89DF" w14:textId="77777777" w:rsidR="000A2459" w:rsidRPr="00FD0425" w:rsidRDefault="000A2459" w:rsidP="000A2459">
      <w:pPr>
        <w:pStyle w:val="PL"/>
        <w:rPr>
          <w:snapToGrid w:val="0"/>
        </w:rPr>
      </w:pPr>
    </w:p>
    <w:p w14:paraId="0E020D60" w14:textId="77777777" w:rsidR="000A2459" w:rsidRPr="00FD0425" w:rsidRDefault="000A2459" w:rsidP="000A2459">
      <w:pPr>
        <w:pStyle w:val="PL"/>
        <w:rPr>
          <w:snapToGrid w:val="0"/>
        </w:rPr>
      </w:pPr>
    </w:p>
    <w:p w14:paraId="7FC7DBC9" w14:textId="77777777" w:rsidR="000A2459" w:rsidRPr="00FD0425" w:rsidRDefault="000A2459" w:rsidP="000A2459">
      <w:pPr>
        <w:pStyle w:val="PL"/>
        <w:rPr>
          <w:rFonts w:eastAsia="等线"/>
          <w:snapToGrid w:val="0"/>
          <w:lang w:eastAsia="zh-CN"/>
        </w:rPr>
      </w:pPr>
      <w:r w:rsidRPr="00FD0425">
        <w:rPr>
          <w:snapToGrid w:val="0"/>
        </w:rPr>
        <w:t>errorIndication</w:t>
      </w:r>
      <w:r w:rsidRPr="00FD0425">
        <w:rPr>
          <w:rFonts w:eastAsia="等线"/>
          <w:snapToGrid w:val="0"/>
          <w:lang w:eastAsia="zh-CN"/>
        </w:rPr>
        <w:tab/>
        <w:t>XNAP-ELEMENTARY-PROCEDURE ::= {</w:t>
      </w:r>
    </w:p>
    <w:p w14:paraId="3147ABE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ErrorIndication</w:t>
      </w:r>
    </w:p>
    <w:p w14:paraId="259A766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id-errorIndication</w:t>
      </w:r>
    </w:p>
    <w:p w14:paraId="31BC9A0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2B6D74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211865CC" w14:textId="77777777" w:rsidR="000A2459" w:rsidRPr="00FD0425" w:rsidRDefault="000A2459" w:rsidP="000A2459">
      <w:pPr>
        <w:pStyle w:val="PL"/>
        <w:rPr>
          <w:snapToGrid w:val="0"/>
        </w:rPr>
      </w:pPr>
    </w:p>
    <w:p w14:paraId="400601AD" w14:textId="77777777" w:rsidR="000A2459" w:rsidRPr="00FD0425" w:rsidRDefault="000A2459" w:rsidP="000A2459">
      <w:pPr>
        <w:pStyle w:val="PL"/>
        <w:rPr>
          <w:snapToGrid w:val="0"/>
        </w:rPr>
      </w:pPr>
    </w:p>
    <w:p w14:paraId="417B1706" w14:textId="77777777" w:rsidR="000A2459" w:rsidRPr="00FD0425" w:rsidRDefault="000A2459" w:rsidP="000A2459">
      <w:pPr>
        <w:pStyle w:val="PL"/>
        <w:rPr>
          <w:snapToGrid w:val="0"/>
        </w:rPr>
      </w:pPr>
      <w:r w:rsidRPr="00FD0425">
        <w:rPr>
          <w:snapToGrid w:val="0"/>
        </w:rPr>
        <w:t>notificationControl</w:t>
      </w:r>
      <w:r w:rsidRPr="00FD0425">
        <w:rPr>
          <w:snapToGrid w:val="0"/>
        </w:rPr>
        <w:tab/>
      </w:r>
      <w:r w:rsidRPr="00FD0425">
        <w:rPr>
          <w:snapToGrid w:val="0"/>
        </w:rPr>
        <w:tab/>
      </w:r>
      <w:r w:rsidRPr="00FD0425">
        <w:rPr>
          <w:snapToGrid w:val="0"/>
        </w:rPr>
        <w:tab/>
        <w:t>XNAP-ELEMENTARY-PROCEDURE ::= {</w:t>
      </w:r>
    </w:p>
    <w:p w14:paraId="2A2F1E7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NotificationControlIndication</w:t>
      </w:r>
    </w:p>
    <w:p w14:paraId="6CB09A8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id-notificationControl</w:t>
      </w:r>
    </w:p>
    <w:p w14:paraId="4E257BC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0F0A141A" w14:textId="77777777" w:rsidR="000A2459" w:rsidRPr="00FD0425" w:rsidRDefault="000A2459" w:rsidP="000A2459">
      <w:pPr>
        <w:pStyle w:val="PL"/>
        <w:rPr>
          <w:snapToGrid w:val="0"/>
        </w:rPr>
      </w:pPr>
      <w:r w:rsidRPr="00FD0425">
        <w:rPr>
          <w:snapToGrid w:val="0"/>
        </w:rPr>
        <w:t>}</w:t>
      </w:r>
    </w:p>
    <w:p w14:paraId="10B1F3A1" w14:textId="77777777" w:rsidR="000A2459" w:rsidRPr="00FD0425" w:rsidRDefault="000A2459" w:rsidP="000A2459">
      <w:pPr>
        <w:pStyle w:val="PL"/>
        <w:rPr>
          <w:snapToGrid w:val="0"/>
        </w:rPr>
      </w:pPr>
    </w:p>
    <w:p w14:paraId="15DC1439" w14:textId="77777777" w:rsidR="000A2459" w:rsidRPr="00FD0425" w:rsidRDefault="000A2459" w:rsidP="000A2459">
      <w:pPr>
        <w:pStyle w:val="PL"/>
        <w:rPr>
          <w:snapToGrid w:val="0"/>
        </w:rPr>
      </w:pPr>
    </w:p>
    <w:p w14:paraId="3700930B" w14:textId="77777777" w:rsidR="000A2459" w:rsidRPr="00FD0425" w:rsidRDefault="000A2459" w:rsidP="000A2459">
      <w:pPr>
        <w:pStyle w:val="PL"/>
        <w:rPr>
          <w:snapToGrid w:val="0"/>
        </w:rPr>
      </w:pPr>
      <w:r w:rsidRPr="00FD0425">
        <w:rPr>
          <w:snapToGrid w:val="0"/>
        </w:rPr>
        <w:t>activityNotification</w:t>
      </w:r>
      <w:r w:rsidRPr="00FD0425">
        <w:rPr>
          <w:snapToGrid w:val="0"/>
        </w:rPr>
        <w:tab/>
      </w:r>
      <w:r w:rsidRPr="00FD0425">
        <w:rPr>
          <w:snapToGrid w:val="0"/>
        </w:rPr>
        <w:tab/>
        <w:t>XNAP-ELEMENTARY-PROCEDURE ::= {</w:t>
      </w:r>
    </w:p>
    <w:p w14:paraId="2C15D9A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ActivityNotification</w:t>
      </w:r>
    </w:p>
    <w:p w14:paraId="5D4B882D"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id-activityNotification</w:t>
      </w:r>
    </w:p>
    <w:p w14:paraId="35B3FC2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4DCCA18" w14:textId="77777777" w:rsidR="000A2459" w:rsidRPr="00FD0425" w:rsidRDefault="000A2459" w:rsidP="000A2459">
      <w:pPr>
        <w:pStyle w:val="PL"/>
        <w:rPr>
          <w:snapToGrid w:val="0"/>
        </w:rPr>
      </w:pPr>
      <w:r w:rsidRPr="00FD0425">
        <w:rPr>
          <w:snapToGrid w:val="0"/>
        </w:rPr>
        <w:t>}</w:t>
      </w:r>
    </w:p>
    <w:p w14:paraId="3541CC77" w14:textId="77777777" w:rsidR="000A2459" w:rsidRPr="00FD0425" w:rsidRDefault="000A2459" w:rsidP="000A2459">
      <w:pPr>
        <w:pStyle w:val="PL"/>
        <w:rPr>
          <w:snapToGrid w:val="0"/>
        </w:rPr>
      </w:pPr>
    </w:p>
    <w:p w14:paraId="384DD197" w14:textId="77777777" w:rsidR="000A2459" w:rsidRPr="00FD0425" w:rsidRDefault="000A2459" w:rsidP="000A2459">
      <w:pPr>
        <w:pStyle w:val="PL"/>
        <w:rPr>
          <w:snapToGrid w:val="0"/>
        </w:rPr>
      </w:pPr>
    </w:p>
    <w:p w14:paraId="1C6E57F6" w14:textId="77777777" w:rsidR="000A2459" w:rsidRPr="00FD0425" w:rsidRDefault="000A2459" w:rsidP="000A2459">
      <w:pPr>
        <w:pStyle w:val="PL"/>
        <w:rPr>
          <w:snapToGrid w:val="0"/>
        </w:rPr>
      </w:pPr>
      <w:r w:rsidRPr="00FD0425">
        <w:rPr>
          <w:snapToGrid w:val="0"/>
        </w:rPr>
        <w:t>privateMessage</w:t>
      </w:r>
      <w:r w:rsidRPr="00FD0425">
        <w:rPr>
          <w:snapToGrid w:val="0"/>
        </w:rPr>
        <w:tab/>
      </w:r>
      <w:r w:rsidRPr="00FD0425">
        <w:rPr>
          <w:snapToGrid w:val="0"/>
        </w:rPr>
        <w:tab/>
      </w:r>
      <w:r w:rsidRPr="00FD0425">
        <w:rPr>
          <w:snapToGrid w:val="0"/>
        </w:rPr>
        <w:tab/>
        <w:t>XNAP-ELEMENTARY-PROCEDURE ::= {</w:t>
      </w:r>
    </w:p>
    <w:p w14:paraId="503144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PrivateMessage</w:t>
      </w:r>
    </w:p>
    <w:p w14:paraId="0D1D849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id-privateMessage</w:t>
      </w:r>
    </w:p>
    <w:p w14:paraId="4074877F"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17EE987" w14:textId="77777777" w:rsidR="000A2459" w:rsidRPr="00FD0425" w:rsidRDefault="000A2459" w:rsidP="000A2459">
      <w:pPr>
        <w:pStyle w:val="PL"/>
        <w:rPr>
          <w:snapToGrid w:val="0"/>
        </w:rPr>
      </w:pPr>
      <w:r w:rsidRPr="00FD0425">
        <w:rPr>
          <w:snapToGrid w:val="0"/>
        </w:rPr>
        <w:t>}</w:t>
      </w:r>
    </w:p>
    <w:p w14:paraId="0CD1CA72" w14:textId="77777777" w:rsidR="000A2459" w:rsidRPr="00FD0425" w:rsidRDefault="000A2459" w:rsidP="000A2459">
      <w:pPr>
        <w:pStyle w:val="PL"/>
        <w:rPr>
          <w:snapToGrid w:val="0"/>
        </w:rPr>
      </w:pPr>
    </w:p>
    <w:p w14:paraId="6750283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secondaryRATDataUsageReport</w:t>
      </w:r>
      <w:r w:rsidRPr="00FD0425">
        <w:rPr>
          <w:rFonts w:eastAsia="等线"/>
          <w:snapToGrid w:val="0"/>
          <w:lang w:eastAsia="zh-CN"/>
        </w:rPr>
        <w:tab/>
        <w:t>XNAP-ELEMENTARY-PROCEDURE ::= {</w:t>
      </w:r>
    </w:p>
    <w:p w14:paraId="0922C32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SecondaryRATDataUsageReport</w:t>
      </w:r>
    </w:p>
    <w:p w14:paraId="15A5A9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id-secondaryRATDataUsageReport</w:t>
      </w:r>
    </w:p>
    <w:p w14:paraId="0F70EAC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79EAC58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EA9B174" w14:textId="77777777" w:rsidR="000A2459" w:rsidRPr="00FD0425" w:rsidRDefault="000A2459" w:rsidP="000A2459">
      <w:pPr>
        <w:pStyle w:val="PL"/>
        <w:rPr>
          <w:snapToGrid w:val="0"/>
        </w:rPr>
      </w:pPr>
    </w:p>
    <w:p w14:paraId="0F09731B" w14:textId="77777777" w:rsidR="000A2459" w:rsidRPr="00FD0425" w:rsidRDefault="000A2459" w:rsidP="000A2459">
      <w:pPr>
        <w:pStyle w:val="PL"/>
        <w:rPr>
          <w:snapToGrid w:val="0"/>
        </w:rPr>
      </w:pPr>
      <w:r w:rsidRPr="00FD0425">
        <w:rPr>
          <w:snapToGrid w:val="0"/>
        </w:rPr>
        <w:t>deactivateTrace XNAP-ELEMENTARY-PROCEDURE ::= {</w:t>
      </w:r>
    </w:p>
    <w:p w14:paraId="78917C9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DeactivateTrace</w:t>
      </w:r>
    </w:p>
    <w:p w14:paraId="0066A0E1"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id-deactivateTrace</w:t>
      </w:r>
    </w:p>
    <w:p w14:paraId="7C36855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2A758BE" w14:textId="77777777" w:rsidR="000A2459" w:rsidRPr="00FD0425" w:rsidRDefault="000A2459" w:rsidP="000A2459">
      <w:pPr>
        <w:pStyle w:val="PL"/>
        <w:rPr>
          <w:snapToGrid w:val="0"/>
        </w:rPr>
      </w:pPr>
      <w:r w:rsidRPr="00FD0425">
        <w:rPr>
          <w:snapToGrid w:val="0"/>
        </w:rPr>
        <w:t>}</w:t>
      </w:r>
    </w:p>
    <w:p w14:paraId="790440F8" w14:textId="77777777" w:rsidR="000A2459" w:rsidRPr="00FD0425" w:rsidRDefault="000A2459" w:rsidP="000A2459">
      <w:pPr>
        <w:pStyle w:val="PL"/>
        <w:rPr>
          <w:snapToGrid w:val="0"/>
        </w:rPr>
      </w:pPr>
    </w:p>
    <w:p w14:paraId="333D6307" w14:textId="77777777" w:rsidR="000A2459" w:rsidRPr="00FD0425" w:rsidRDefault="000A2459" w:rsidP="000A2459">
      <w:pPr>
        <w:pStyle w:val="PL"/>
        <w:rPr>
          <w:snapToGrid w:val="0"/>
        </w:rPr>
      </w:pPr>
      <w:r w:rsidRPr="00FD0425">
        <w:rPr>
          <w:snapToGrid w:val="0"/>
        </w:rPr>
        <w:t>traceStart XNAP-ELEMENTARY-PROCEDURE ::= {</w:t>
      </w:r>
    </w:p>
    <w:p w14:paraId="550CE3F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TraceStart</w:t>
      </w:r>
    </w:p>
    <w:p w14:paraId="6A92BEE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id-traceStart</w:t>
      </w:r>
    </w:p>
    <w:p w14:paraId="1AB21F3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E63B05C" w14:textId="77777777" w:rsidR="000A2459" w:rsidRPr="00FD0425" w:rsidRDefault="000A2459" w:rsidP="000A2459">
      <w:pPr>
        <w:pStyle w:val="PL"/>
        <w:rPr>
          <w:snapToGrid w:val="0"/>
        </w:rPr>
      </w:pPr>
      <w:r w:rsidRPr="00FD0425">
        <w:rPr>
          <w:snapToGrid w:val="0"/>
        </w:rPr>
        <w:t>}</w:t>
      </w:r>
    </w:p>
    <w:p w14:paraId="1171822E" w14:textId="77777777" w:rsidR="000A2459" w:rsidRPr="00FD0425" w:rsidRDefault="000A2459" w:rsidP="000A2459">
      <w:pPr>
        <w:pStyle w:val="PL"/>
        <w:rPr>
          <w:snapToGrid w:val="0"/>
        </w:rPr>
      </w:pPr>
    </w:p>
    <w:p w14:paraId="4A9BE07F" w14:textId="77777777" w:rsidR="000A2459" w:rsidRPr="00C863A2" w:rsidRDefault="000A2459" w:rsidP="000A2459">
      <w:pPr>
        <w:pStyle w:val="PL"/>
        <w:rPr>
          <w:snapToGrid w:val="0"/>
        </w:rPr>
      </w:pPr>
      <w:r w:rsidRPr="00C863A2">
        <w:rPr>
          <w:snapToGrid w:val="0"/>
        </w:rPr>
        <w:t>handoverSuccess</w:t>
      </w:r>
      <w:r>
        <w:rPr>
          <w:snapToGrid w:val="0"/>
        </w:rPr>
        <w:tab/>
      </w:r>
      <w:r>
        <w:rPr>
          <w:snapToGrid w:val="0"/>
        </w:rPr>
        <w:tab/>
      </w:r>
      <w:r w:rsidRPr="00C863A2">
        <w:rPr>
          <w:snapToGrid w:val="0"/>
        </w:rPr>
        <w:tab/>
        <w:t>XNAP-ELEMENTARY-PROCEDURE ::= {</w:t>
      </w:r>
    </w:p>
    <w:p w14:paraId="59005468"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t>HandoverSuccess</w:t>
      </w:r>
    </w:p>
    <w:p w14:paraId="7CB305AD"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id-handoverSuccess</w:t>
      </w:r>
    </w:p>
    <w:p w14:paraId="7AEDAD43"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B1CE771" w14:textId="77777777" w:rsidR="000A2459" w:rsidRDefault="000A2459" w:rsidP="000A2459">
      <w:pPr>
        <w:pStyle w:val="PL"/>
        <w:rPr>
          <w:snapToGrid w:val="0"/>
        </w:rPr>
      </w:pPr>
      <w:r w:rsidRPr="00C863A2">
        <w:rPr>
          <w:snapToGrid w:val="0"/>
        </w:rPr>
        <w:t>}</w:t>
      </w:r>
    </w:p>
    <w:p w14:paraId="6EE79684" w14:textId="77777777" w:rsidR="000A2459" w:rsidRPr="00C863A2" w:rsidRDefault="000A2459" w:rsidP="000A2459">
      <w:pPr>
        <w:pStyle w:val="PL"/>
        <w:rPr>
          <w:snapToGrid w:val="0"/>
        </w:rPr>
      </w:pPr>
    </w:p>
    <w:p w14:paraId="45863632" w14:textId="77777777" w:rsidR="000A2459" w:rsidRPr="0006522F" w:rsidRDefault="000A2459" w:rsidP="000A2459">
      <w:pPr>
        <w:pStyle w:val="PL"/>
        <w:rPr>
          <w:snapToGrid w:val="0"/>
        </w:rPr>
      </w:pPr>
      <w:r>
        <w:rPr>
          <w:snapToGrid w:val="0"/>
        </w:rPr>
        <w:t>c</w:t>
      </w:r>
      <w:r w:rsidRPr="0006522F">
        <w:rPr>
          <w:snapToGrid w:val="0"/>
        </w:rPr>
        <w:t>onditionalHandoverCancel</w:t>
      </w:r>
      <w:r w:rsidRPr="00C863A2">
        <w:rPr>
          <w:snapToGrid w:val="0"/>
        </w:rPr>
        <w:tab/>
        <w:t>XNAP-ELEMENTARY-PROCEDURE ::= {</w:t>
      </w:r>
    </w:p>
    <w:p w14:paraId="48D9F9E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sidRPr="0006522F">
        <w:rPr>
          <w:snapToGrid w:val="0"/>
        </w:rPr>
        <w:t>ConditionalHandoverCancel</w:t>
      </w:r>
    </w:p>
    <w:p w14:paraId="6D54CF4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co</w:t>
      </w:r>
      <w:r w:rsidRPr="0006522F">
        <w:rPr>
          <w:snapToGrid w:val="0"/>
        </w:rPr>
        <w:t>nditionalHandoverCancel</w:t>
      </w:r>
    </w:p>
    <w:p w14:paraId="69A1F2F9"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4F31C3E" w14:textId="77777777" w:rsidR="000A2459" w:rsidRDefault="000A2459" w:rsidP="000A2459">
      <w:pPr>
        <w:pStyle w:val="PL"/>
        <w:rPr>
          <w:snapToGrid w:val="0"/>
        </w:rPr>
      </w:pPr>
      <w:r w:rsidRPr="00C863A2">
        <w:rPr>
          <w:snapToGrid w:val="0"/>
        </w:rPr>
        <w:t>}</w:t>
      </w:r>
    </w:p>
    <w:p w14:paraId="7D8F2B92" w14:textId="77777777" w:rsidR="000A2459" w:rsidRPr="007E6716" w:rsidRDefault="000A2459" w:rsidP="000A2459">
      <w:pPr>
        <w:pStyle w:val="PL"/>
        <w:rPr>
          <w:snapToGrid w:val="0"/>
        </w:rPr>
      </w:pPr>
    </w:p>
    <w:p w14:paraId="788770F4" w14:textId="77777777" w:rsidR="000A2459" w:rsidRPr="00C863A2" w:rsidRDefault="000A2459" w:rsidP="000A2459">
      <w:pPr>
        <w:pStyle w:val="PL"/>
        <w:rPr>
          <w:snapToGrid w:val="0"/>
        </w:rPr>
      </w:pPr>
      <w:r>
        <w:rPr>
          <w:snapToGrid w:val="0"/>
        </w:rPr>
        <w:t>earlyStatusTransfer</w:t>
      </w:r>
      <w:r>
        <w:rPr>
          <w:snapToGrid w:val="0"/>
        </w:rPr>
        <w:tab/>
      </w:r>
      <w:r>
        <w:rPr>
          <w:snapToGrid w:val="0"/>
        </w:rPr>
        <w:tab/>
      </w:r>
      <w:r w:rsidRPr="00C863A2">
        <w:rPr>
          <w:snapToGrid w:val="0"/>
        </w:rPr>
        <w:t>XNAP-ELEMENTARY-PROCEDURE ::= {</w:t>
      </w:r>
    </w:p>
    <w:p w14:paraId="7F0536A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060E81C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75968D48"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2BB6EE01" w14:textId="77777777" w:rsidR="000A2459" w:rsidRDefault="000A2459" w:rsidP="000A2459">
      <w:pPr>
        <w:pStyle w:val="PL"/>
        <w:rPr>
          <w:snapToGrid w:val="0"/>
        </w:rPr>
      </w:pPr>
      <w:r w:rsidRPr="00C863A2">
        <w:rPr>
          <w:snapToGrid w:val="0"/>
        </w:rPr>
        <w:t>}</w:t>
      </w:r>
    </w:p>
    <w:p w14:paraId="23D5771A" w14:textId="77777777" w:rsidR="000A2459" w:rsidRDefault="000A2459" w:rsidP="000A2459">
      <w:pPr>
        <w:pStyle w:val="PL"/>
        <w:tabs>
          <w:tab w:val="left" w:pos="1840"/>
        </w:tabs>
        <w:rPr>
          <w:snapToGrid w:val="0"/>
        </w:rPr>
      </w:pPr>
    </w:p>
    <w:p w14:paraId="4F46F903" w14:textId="77777777" w:rsidR="000A2459" w:rsidRPr="00F35F02" w:rsidRDefault="000A2459" w:rsidP="000A2459">
      <w:pPr>
        <w:pStyle w:val="PL"/>
        <w:tabs>
          <w:tab w:val="left" w:pos="1840"/>
        </w:tabs>
        <w:rPr>
          <w:rFonts w:eastAsia="等线"/>
          <w:snapToGrid w:val="0"/>
          <w:lang w:eastAsia="zh-CN"/>
        </w:rPr>
      </w:pPr>
      <w:r w:rsidRPr="00F35F02">
        <w:rPr>
          <w:snapToGrid w:val="0"/>
        </w:rPr>
        <w:t>failureIndication</w:t>
      </w:r>
      <w:r w:rsidRPr="00F35F02">
        <w:rPr>
          <w:rFonts w:eastAsia="等线"/>
          <w:snapToGrid w:val="0"/>
          <w:lang w:eastAsia="zh-CN"/>
        </w:rPr>
        <w:t xml:space="preserve"> XNAP-ELEMENTARY-PROCEDURE ::= {</w:t>
      </w:r>
    </w:p>
    <w:p w14:paraId="70CBB663"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FailureIndication</w:t>
      </w:r>
    </w:p>
    <w:p w14:paraId="5220ED0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id-failureIndication</w:t>
      </w:r>
    </w:p>
    <w:p w14:paraId="5432D39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3CEBB606"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9B2D52E" w14:textId="77777777" w:rsidR="000A2459" w:rsidRDefault="000A2459" w:rsidP="000A2459">
      <w:pPr>
        <w:pStyle w:val="PL"/>
        <w:rPr>
          <w:snapToGrid w:val="0"/>
        </w:rPr>
      </w:pPr>
    </w:p>
    <w:p w14:paraId="1CA906C0" w14:textId="77777777" w:rsidR="000A2459" w:rsidRPr="00F35F02" w:rsidRDefault="000A2459" w:rsidP="000A2459">
      <w:pPr>
        <w:pStyle w:val="PL"/>
        <w:tabs>
          <w:tab w:val="left" w:pos="1840"/>
        </w:tabs>
        <w:rPr>
          <w:rFonts w:eastAsia="等线"/>
          <w:snapToGrid w:val="0"/>
          <w:lang w:eastAsia="zh-CN"/>
        </w:rPr>
      </w:pPr>
      <w:r w:rsidRPr="00F35F02">
        <w:rPr>
          <w:snapToGrid w:val="0"/>
        </w:rPr>
        <w:t>handoverReport</w:t>
      </w:r>
      <w:r w:rsidRPr="00F35F02">
        <w:rPr>
          <w:rFonts w:eastAsia="等线"/>
          <w:snapToGrid w:val="0"/>
          <w:lang w:eastAsia="zh-CN"/>
        </w:rPr>
        <w:t xml:space="preserve"> XNAP-ELEMENTARY-PROCEDURE ::= {</w:t>
      </w:r>
    </w:p>
    <w:p w14:paraId="1B74C0B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HandoverReport</w:t>
      </w:r>
    </w:p>
    <w:p w14:paraId="691181C5"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id-handoverReport</w:t>
      </w:r>
    </w:p>
    <w:p w14:paraId="5FAC4E3D"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704254A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BB73482" w14:textId="77777777" w:rsidR="000A2459" w:rsidRDefault="000A2459" w:rsidP="000A2459">
      <w:pPr>
        <w:pStyle w:val="PL"/>
        <w:rPr>
          <w:snapToGrid w:val="0"/>
        </w:rPr>
      </w:pPr>
    </w:p>
    <w:p w14:paraId="7E6639F6" w14:textId="77777777" w:rsidR="000A2459" w:rsidRPr="00791720" w:rsidRDefault="000A2459" w:rsidP="000A2459">
      <w:pPr>
        <w:pStyle w:val="PL"/>
      </w:pPr>
      <w:r w:rsidRPr="00791720">
        <w:t>resourceStatusReportingInitiation</w:t>
      </w:r>
      <w:r w:rsidRPr="00791720">
        <w:tab/>
        <w:t>XNAP-ELEMENTARY-PROCEDURE ::= {</w:t>
      </w:r>
    </w:p>
    <w:p w14:paraId="32CA914C" w14:textId="77777777" w:rsidR="000A2459" w:rsidRPr="00791720" w:rsidRDefault="000A2459" w:rsidP="000A2459">
      <w:pPr>
        <w:pStyle w:val="PL"/>
      </w:pPr>
      <w:r w:rsidRPr="00791720">
        <w:tab/>
        <w:t>INITIATING MESSAGE</w:t>
      </w:r>
      <w:r w:rsidRPr="00791720">
        <w:tab/>
      </w:r>
      <w:r w:rsidRPr="00791720">
        <w:tab/>
      </w:r>
      <w:r w:rsidRPr="00791720">
        <w:tab/>
      </w:r>
      <w:r w:rsidRPr="00791720">
        <w:tab/>
        <w:t>ResourceStatusRequest</w:t>
      </w:r>
    </w:p>
    <w:p w14:paraId="2034DF10" w14:textId="77777777" w:rsidR="000A2459" w:rsidRPr="00791720" w:rsidRDefault="000A2459" w:rsidP="000A2459">
      <w:pPr>
        <w:pStyle w:val="PL"/>
      </w:pPr>
      <w:r w:rsidRPr="00791720">
        <w:tab/>
        <w:t>SUCCESSFUL OUTCOME</w:t>
      </w:r>
      <w:r w:rsidRPr="00791720">
        <w:tab/>
      </w:r>
      <w:r w:rsidRPr="00791720">
        <w:tab/>
      </w:r>
      <w:r w:rsidRPr="00791720">
        <w:tab/>
      </w:r>
      <w:r w:rsidRPr="00791720">
        <w:tab/>
        <w:t>ResourceStatusResponse</w:t>
      </w:r>
    </w:p>
    <w:p w14:paraId="275E231C" w14:textId="77777777" w:rsidR="000A2459" w:rsidRPr="00791720" w:rsidRDefault="000A2459" w:rsidP="000A2459">
      <w:pPr>
        <w:pStyle w:val="PL"/>
      </w:pPr>
      <w:r w:rsidRPr="00791720">
        <w:tab/>
        <w:t>UNSUCCESSFUL OUTCOME</w:t>
      </w:r>
      <w:r w:rsidRPr="00791720">
        <w:tab/>
      </w:r>
      <w:r w:rsidRPr="00791720">
        <w:tab/>
      </w:r>
      <w:r w:rsidRPr="00791720">
        <w:tab/>
        <w:t>ResourceStatusFailure</w:t>
      </w:r>
    </w:p>
    <w:p w14:paraId="6175A8C9" w14:textId="77777777" w:rsidR="000A2459" w:rsidRPr="00791720" w:rsidRDefault="000A2459" w:rsidP="000A2459">
      <w:pPr>
        <w:pStyle w:val="PL"/>
      </w:pPr>
      <w:r w:rsidRPr="00791720">
        <w:tab/>
        <w:t>PROCEDURE CODE</w:t>
      </w:r>
      <w:r w:rsidRPr="00791720">
        <w:tab/>
      </w:r>
      <w:r w:rsidRPr="00791720">
        <w:tab/>
      </w:r>
      <w:r w:rsidRPr="00791720">
        <w:tab/>
      </w:r>
      <w:r w:rsidRPr="00791720">
        <w:tab/>
      </w:r>
      <w:r w:rsidRPr="00791720">
        <w:tab/>
        <w:t>id-resourceStatusReportingInitiation</w:t>
      </w:r>
    </w:p>
    <w:p w14:paraId="79D90906"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163C1B80" w14:textId="77777777" w:rsidR="000A2459" w:rsidRPr="00791720" w:rsidRDefault="000A2459" w:rsidP="000A2459">
      <w:pPr>
        <w:pStyle w:val="PL"/>
      </w:pPr>
      <w:r w:rsidRPr="00791720">
        <w:t>}</w:t>
      </w:r>
    </w:p>
    <w:p w14:paraId="1AF7BBC5" w14:textId="77777777" w:rsidR="000A2459" w:rsidRPr="00791720" w:rsidRDefault="000A2459" w:rsidP="000A2459">
      <w:pPr>
        <w:pStyle w:val="PL"/>
      </w:pPr>
    </w:p>
    <w:p w14:paraId="2CEB25DF" w14:textId="77777777" w:rsidR="000A2459" w:rsidRPr="00791720" w:rsidRDefault="000A2459" w:rsidP="000A2459">
      <w:pPr>
        <w:pStyle w:val="PL"/>
      </w:pPr>
      <w:r w:rsidRPr="00791720">
        <w:t>resourceStatusReporting XNAP-ELEMENTARY-PROCEDURE ::= {</w:t>
      </w:r>
    </w:p>
    <w:p w14:paraId="5418A36B" w14:textId="77777777" w:rsidR="000A2459" w:rsidRPr="00791720" w:rsidRDefault="000A2459" w:rsidP="000A2459">
      <w:pPr>
        <w:pStyle w:val="PL"/>
      </w:pPr>
      <w:r w:rsidRPr="00791720">
        <w:tab/>
        <w:t>INITIATING MESSAGE</w:t>
      </w:r>
      <w:r w:rsidRPr="00791720">
        <w:tab/>
      </w:r>
      <w:r w:rsidRPr="00791720">
        <w:tab/>
        <w:t>ResourceStatusUpdate</w:t>
      </w:r>
    </w:p>
    <w:p w14:paraId="50421DAE" w14:textId="77777777" w:rsidR="000A2459" w:rsidRPr="00791720" w:rsidRDefault="000A2459" w:rsidP="000A2459">
      <w:pPr>
        <w:pStyle w:val="PL"/>
      </w:pPr>
      <w:r w:rsidRPr="00791720">
        <w:tab/>
        <w:t>PROCEDURE CODE</w:t>
      </w:r>
      <w:r w:rsidRPr="00791720">
        <w:tab/>
      </w:r>
      <w:r w:rsidRPr="00791720">
        <w:tab/>
      </w:r>
      <w:r w:rsidRPr="00791720">
        <w:tab/>
        <w:t>id-resourceStatusReporting</w:t>
      </w:r>
    </w:p>
    <w:p w14:paraId="137985F0" w14:textId="77777777" w:rsidR="000A2459" w:rsidRPr="00791720" w:rsidRDefault="000A2459" w:rsidP="000A2459">
      <w:pPr>
        <w:pStyle w:val="PL"/>
      </w:pPr>
      <w:r w:rsidRPr="00791720">
        <w:tab/>
        <w:t>CRITICALITY</w:t>
      </w:r>
      <w:r w:rsidRPr="00791720">
        <w:tab/>
      </w:r>
      <w:r w:rsidRPr="00791720">
        <w:tab/>
      </w:r>
      <w:r w:rsidRPr="00791720">
        <w:tab/>
      </w:r>
      <w:r w:rsidRPr="00791720">
        <w:tab/>
        <w:t>ignore</w:t>
      </w:r>
    </w:p>
    <w:p w14:paraId="381406FA" w14:textId="77777777" w:rsidR="000A2459" w:rsidRPr="00791720" w:rsidRDefault="000A2459" w:rsidP="000A2459">
      <w:pPr>
        <w:pStyle w:val="PL"/>
      </w:pPr>
      <w:r w:rsidRPr="00791720">
        <w:t>}</w:t>
      </w:r>
    </w:p>
    <w:p w14:paraId="735C86E6" w14:textId="77777777" w:rsidR="000A2459" w:rsidRPr="00791720" w:rsidRDefault="000A2459" w:rsidP="000A2459">
      <w:pPr>
        <w:pStyle w:val="PL"/>
      </w:pPr>
    </w:p>
    <w:p w14:paraId="3FB01CD7" w14:textId="77777777" w:rsidR="000A2459" w:rsidRPr="00791720" w:rsidRDefault="000A2459" w:rsidP="000A2459">
      <w:pPr>
        <w:pStyle w:val="PL"/>
      </w:pPr>
      <w:r w:rsidRPr="00791720">
        <w:t>mobilitySettingsChange</w:t>
      </w:r>
      <w:r w:rsidRPr="00791720">
        <w:tab/>
        <w:t>XNAP-ELEMENTARY-PROCEDURE ::= {</w:t>
      </w:r>
    </w:p>
    <w:p w14:paraId="624F4489" w14:textId="77777777" w:rsidR="000A2459" w:rsidRPr="00791720" w:rsidRDefault="000A2459" w:rsidP="000A2459">
      <w:pPr>
        <w:pStyle w:val="PL"/>
      </w:pPr>
      <w:r w:rsidRPr="00791720">
        <w:tab/>
        <w:t>INITIATING MESSAGE</w:t>
      </w:r>
      <w:r w:rsidRPr="00791720">
        <w:tab/>
      </w:r>
      <w:r w:rsidRPr="00791720">
        <w:tab/>
      </w:r>
      <w:r w:rsidRPr="00791720">
        <w:tab/>
      </w:r>
      <w:r w:rsidRPr="00791720">
        <w:tab/>
        <w:t>MobilityChangeRequest</w:t>
      </w:r>
    </w:p>
    <w:p w14:paraId="16053335" w14:textId="77777777" w:rsidR="000A2459" w:rsidRPr="00791720" w:rsidRDefault="000A2459" w:rsidP="000A2459">
      <w:pPr>
        <w:pStyle w:val="PL"/>
      </w:pPr>
      <w:r w:rsidRPr="00791720">
        <w:tab/>
        <w:t>SUCCESSFUL OUTCOME</w:t>
      </w:r>
      <w:r w:rsidRPr="00791720">
        <w:tab/>
      </w:r>
      <w:r w:rsidRPr="00791720">
        <w:tab/>
      </w:r>
      <w:r w:rsidRPr="00791720">
        <w:tab/>
      </w:r>
      <w:r w:rsidRPr="00791720">
        <w:tab/>
        <w:t>MobilityChangeAcknowledge</w:t>
      </w:r>
    </w:p>
    <w:p w14:paraId="608A4042" w14:textId="77777777" w:rsidR="000A2459" w:rsidRPr="00791720" w:rsidRDefault="000A2459" w:rsidP="000A2459">
      <w:pPr>
        <w:pStyle w:val="PL"/>
      </w:pPr>
      <w:r w:rsidRPr="00791720">
        <w:tab/>
        <w:t>UNSUCCESSFUL OUTCOME</w:t>
      </w:r>
      <w:r w:rsidRPr="00791720">
        <w:tab/>
      </w:r>
      <w:r w:rsidRPr="00791720">
        <w:tab/>
      </w:r>
      <w:r w:rsidRPr="00791720">
        <w:tab/>
        <w:t>MobilityChangeFailure</w:t>
      </w:r>
    </w:p>
    <w:p w14:paraId="32D0132C" w14:textId="77777777" w:rsidR="000A2459" w:rsidRPr="00791720" w:rsidRDefault="000A2459" w:rsidP="000A2459">
      <w:pPr>
        <w:pStyle w:val="PL"/>
      </w:pPr>
      <w:r w:rsidRPr="009555FF">
        <w:tab/>
      </w:r>
      <w:r w:rsidRPr="00791720">
        <w:t>PROCEDURE CODE</w:t>
      </w:r>
      <w:r w:rsidRPr="00791720">
        <w:tab/>
      </w:r>
      <w:r w:rsidRPr="00791720">
        <w:tab/>
      </w:r>
      <w:r w:rsidRPr="00791720">
        <w:tab/>
      </w:r>
      <w:r w:rsidRPr="00791720">
        <w:tab/>
      </w:r>
      <w:r w:rsidRPr="00791720">
        <w:tab/>
        <w:t>id-mobilitySettingsChange</w:t>
      </w:r>
    </w:p>
    <w:p w14:paraId="737C47BD"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01D905D1" w14:textId="77777777" w:rsidR="000A2459" w:rsidRPr="00791720" w:rsidRDefault="000A2459" w:rsidP="000A2459">
      <w:pPr>
        <w:pStyle w:val="PL"/>
      </w:pPr>
      <w:r w:rsidRPr="00791720">
        <w:t>}</w:t>
      </w:r>
    </w:p>
    <w:p w14:paraId="7DC0C29E" w14:textId="77777777" w:rsidR="000A2459" w:rsidRPr="00791720" w:rsidRDefault="000A2459" w:rsidP="000A2459">
      <w:pPr>
        <w:pStyle w:val="PL"/>
      </w:pPr>
    </w:p>
    <w:p w14:paraId="66F7213B" w14:textId="77777777" w:rsidR="000A2459" w:rsidRPr="00791720" w:rsidRDefault="000A2459" w:rsidP="000A2459">
      <w:pPr>
        <w:pStyle w:val="PL"/>
      </w:pPr>
    </w:p>
    <w:p w14:paraId="31C2D2B0" w14:textId="77777777" w:rsidR="000A2459" w:rsidRDefault="000A2459" w:rsidP="000A2459">
      <w:pPr>
        <w:pStyle w:val="PL"/>
        <w:rPr>
          <w:snapToGrid w:val="0"/>
        </w:rPr>
      </w:pPr>
      <w:r>
        <w:rPr>
          <w:snapToGrid w:val="0"/>
        </w:rPr>
        <w:t>accessAndMobilityIndication XNAP-</w:t>
      </w:r>
      <w:r w:rsidRPr="00F35F02">
        <w:rPr>
          <w:noProof w:val="0"/>
          <w:snapToGrid w:val="0"/>
        </w:rPr>
        <w:t>ELEMENTARY</w:t>
      </w:r>
      <w:r>
        <w:rPr>
          <w:snapToGrid w:val="0"/>
        </w:rPr>
        <w:t>-PROCEDURE ::={</w:t>
      </w:r>
    </w:p>
    <w:p w14:paraId="1A198640" w14:textId="77777777" w:rsidR="000A2459" w:rsidRDefault="000A2459" w:rsidP="000A2459">
      <w:pPr>
        <w:pStyle w:val="PL"/>
        <w:rPr>
          <w:snapToGrid w:val="0"/>
        </w:rPr>
      </w:pPr>
      <w:r>
        <w:rPr>
          <w:snapToGrid w:val="0"/>
        </w:rPr>
        <w:tab/>
        <w:t>INITIATING MESSAGE</w:t>
      </w:r>
      <w:r>
        <w:rPr>
          <w:snapToGrid w:val="0"/>
        </w:rPr>
        <w:tab/>
      </w:r>
      <w:r>
        <w:rPr>
          <w:snapToGrid w:val="0"/>
        </w:rPr>
        <w:tab/>
        <w:t>AccessAndMobilityIndication</w:t>
      </w:r>
    </w:p>
    <w:p w14:paraId="604016B2"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id-accessAndMobilityIndication</w:t>
      </w:r>
    </w:p>
    <w:p w14:paraId="15B39584"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57B9D2E" w14:textId="77777777" w:rsidR="000A2459" w:rsidRPr="00856CDF" w:rsidRDefault="000A2459" w:rsidP="000A2459">
      <w:pPr>
        <w:pStyle w:val="PL"/>
        <w:rPr>
          <w:snapToGrid w:val="0"/>
        </w:rPr>
      </w:pPr>
      <w:r>
        <w:rPr>
          <w:snapToGrid w:val="0"/>
        </w:rPr>
        <w:t>}</w:t>
      </w:r>
    </w:p>
    <w:p w14:paraId="1249B858" w14:textId="77777777" w:rsidR="000A2459" w:rsidRPr="00C863A2" w:rsidRDefault="000A2459" w:rsidP="000A2459">
      <w:pPr>
        <w:pStyle w:val="PL"/>
        <w:rPr>
          <w:snapToGrid w:val="0"/>
        </w:rPr>
      </w:pPr>
    </w:p>
    <w:p w14:paraId="3131B826" w14:textId="77777777" w:rsidR="000A2459" w:rsidRDefault="000A2459" w:rsidP="000A2459">
      <w:pPr>
        <w:pStyle w:val="PL"/>
        <w:rPr>
          <w:snapToGrid w:val="0"/>
        </w:rPr>
      </w:pPr>
      <w:r>
        <w:rPr>
          <w:snapToGrid w:val="0"/>
          <w:lang w:eastAsia="zh-CN"/>
        </w:rPr>
        <w:t>cellTrafficTrace</w:t>
      </w:r>
      <w:r>
        <w:rPr>
          <w:snapToGrid w:val="0"/>
        </w:rPr>
        <w:t xml:space="preserve"> XNAP-ELEMENTARY-PROCEDURE ::= {</w:t>
      </w:r>
    </w:p>
    <w:p w14:paraId="5B725BC6" w14:textId="77777777" w:rsidR="000A2459" w:rsidRDefault="000A2459" w:rsidP="000A2459">
      <w:pPr>
        <w:pStyle w:val="PL"/>
        <w:rPr>
          <w:snapToGrid w:val="0"/>
          <w:lang w:eastAsia="zh-CN"/>
        </w:rPr>
      </w:pPr>
      <w:r>
        <w:rPr>
          <w:snapToGrid w:val="0"/>
        </w:rPr>
        <w:tab/>
        <w:t>INITIATING MESSAGE</w:t>
      </w:r>
      <w:r>
        <w:rPr>
          <w:snapToGrid w:val="0"/>
        </w:rPr>
        <w:tab/>
      </w:r>
      <w:r>
        <w:rPr>
          <w:snapToGrid w:val="0"/>
        </w:rPr>
        <w:tab/>
      </w:r>
      <w:r>
        <w:rPr>
          <w:snapToGrid w:val="0"/>
          <w:lang w:eastAsia="zh-CN"/>
        </w:rPr>
        <w:t>CellTrafficTrace</w:t>
      </w:r>
    </w:p>
    <w:p w14:paraId="4D37B031" w14:textId="77777777" w:rsidR="000A2459" w:rsidRDefault="000A2459" w:rsidP="000A2459">
      <w:pPr>
        <w:pStyle w:val="PL"/>
        <w:rPr>
          <w:snapToGrid w:val="0"/>
          <w:lang w:eastAsia="zh-CN"/>
        </w:rPr>
      </w:pPr>
      <w:r>
        <w:rPr>
          <w:snapToGrid w:val="0"/>
        </w:rPr>
        <w:tab/>
        <w:t>PROCEDURE CODE</w:t>
      </w:r>
      <w:r>
        <w:rPr>
          <w:snapToGrid w:val="0"/>
        </w:rPr>
        <w:tab/>
      </w:r>
      <w:r>
        <w:rPr>
          <w:snapToGrid w:val="0"/>
        </w:rPr>
        <w:tab/>
      </w:r>
      <w:r>
        <w:rPr>
          <w:snapToGrid w:val="0"/>
        </w:rPr>
        <w:tab/>
        <w:t>id-</w:t>
      </w:r>
      <w:r>
        <w:rPr>
          <w:snapToGrid w:val="0"/>
          <w:lang w:eastAsia="zh-CN"/>
        </w:rPr>
        <w:t>cellTrafficTrace</w:t>
      </w:r>
    </w:p>
    <w:p w14:paraId="6C6F2BE7"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7FF43087" w14:textId="77777777" w:rsidR="000A2459" w:rsidRDefault="000A2459" w:rsidP="000A2459">
      <w:pPr>
        <w:pStyle w:val="PL"/>
        <w:rPr>
          <w:snapToGrid w:val="0"/>
        </w:rPr>
      </w:pPr>
      <w:r>
        <w:rPr>
          <w:snapToGrid w:val="0"/>
        </w:rPr>
        <w:t>}</w:t>
      </w:r>
    </w:p>
    <w:p w14:paraId="55F6B5BC" w14:textId="77777777" w:rsidR="000A2459" w:rsidRDefault="000A2459" w:rsidP="000A2459">
      <w:pPr>
        <w:pStyle w:val="PL"/>
        <w:rPr>
          <w:snapToGrid w:val="0"/>
        </w:rPr>
      </w:pPr>
    </w:p>
    <w:p w14:paraId="74A6CF86" w14:textId="77777777" w:rsidR="000A2459" w:rsidRDefault="000A2459" w:rsidP="000A2459">
      <w:pPr>
        <w:pStyle w:val="PL"/>
        <w:rPr>
          <w:snapToGrid w:val="0"/>
        </w:rPr>
      </w:pPr>
      <w:r>
        <w:rPr>
          <w:snapToGrid w:val="0"/>
        </w:rPr>
        <w:t xml:space="preserve">rANMulticastGroupPaging </w:t>
      </w:r>
      <w:r>
        <w:rPr>
          <w:snapToGrid w:val="0"/>
        </w:rPr>
        <w:tab/>
        <w:t>XNAP-</w:t>
      </w:r>
      <w:r w:rsidRPr="00F35F02">
        <w:rPr>
          <w:noProof w:val="0"/>
          <w:snapToGrid w:val="0"/>
        </w:rPr>
        <w:t>ELEMENTARY</w:t>
      </w:r>
      <w:r>
        <w:rPr>
          <w:snapToGrid w:val="0"/>
        </w:rPr>
        <w:t>-PROCEDURE ::={</w:t>
      </w:r>
    </w:p>
    <w:p w14:paraId="3E744CE7"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RANMulticastGroupPaging</w:t>
      </w:r>
    </w:p>
    <w:p w14:paraId="0EB71243"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id-RANMulticastGroupPaging</w:t>
      </w:r>
    </w:p>
    <w:p w14:paraId="20444DBD"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7670461" w14:textId="77777777" w:rsidR="000A2459" w:rsidRDefault="000A2459" w:rsidP="000A2459">
      <w:pPr>
        <w:pStyle w:val="PL"/>
        <w:rPr>
          <w:snapToGrid w:val="0"/>
        </w:rPr>
      </w:pPr>
      <w:r>
        <w:rPr>
          <w:snapToGrid w:val="0"/>
        </w:rPr>
        <w:t>}</w:t>
      </w:r>
    </w:p>
    <w:p w14:paraId="461FEA55" w14:textId="77777777" w:rsidR="000A2459" w:rsidRDefault="000A2459" w:rsidP="000A2459">
      <w:pPr>
        <w:pStyle w:val="PL"/>
        <w:rPr>
          <w:snapToGrid w:val="0"/>
        </w:rPr>
      </w:pPr>
    </w:p>
    <w:p w14:paraId="516DAAB3" w14:textId="77777777" w:rsidR="000A2459" w:rsidRDefault="000A2459" w:rsidP="000A2459">
      <w:pPr>
        <w:pStyle w:val="PL"/>
        <w:rPr>
          <w:snapToGrid w:val="0"/>
        </w:rPr>
      </w:pPr>
      <w:r w:rsidRPr="004D3C53">
        <w:rPr>
          <w:snapToGrid w:val="0"/>
        </w:rPr>
        <w:t>scgFailureInformationReport</w:t>
      </w:r>
      <w:r>
        <w:rPr>
          <w:snapToGrid w:val="0"/>
        </w:rPr>
        <w:t xml:space="preserve"> XNAP-</w:t>
      </w:r>
      <w:r w:rsidRPr="00F35F02">
        <w:rPr>
          <w:noProof w:val="0"/>
          <w:snapToGrid w:val="0"/>
        </w:rPr>
        <w:t>ELEMENTARY</w:t>
      </w:r>
      <w:r>
        <w:rPr>
          <w:snapToGrid w:val="0"/>
        </w:rPr>
        <w:t>-PROCEDURE ::={</w:t>
      </w:r>
    </w:p>
    <w:p w14:paraId="773A7D79"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S</w:t>
      </w:r>
      <w:r w:rsidRPr="00F14B52">
        <w:rPr>
          <w:snapToGrid w:val="0"/>
        </w:rPr>
        <w:t>cgFailureInformationReport</w:t>
      </w:r>
    </w:p>
    <w:p w14:paraId="19EC931B"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F14B52">
        <w:rPr>
          <w:snapToGrid w:val="0"/>
        </w:rPr>
        <w:t>scgFailureInformationReport</w:t>
      </w:r>
    </w:p>
    <w:p w14:paraId="23D427EF"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1D0CCD59" w14:textId="77777777" w:rsidR="000A2459" w:rsidRDefault="000A2459" w:rsidP="000A2459">
      <w:pPr>
        <w:pStyle w:val="PL"/>
        <w:rPr>
          <w:snapToGrid w:val="0"/>
        </w:rPr>
      </w:pPr>
      <w:r>
        <w:rPr>
          <w:snapToGrid w:val="0"/>
        </w:rPr>
        <w:t>}</w:t>
      </w:r>
    </w:p>
    <w:p w14:paraId="0F2E9ACA" w14:textId="77777777" w:rsidR="000A2459" w:rsidRDefault="000A2459" w:rsidP="000A2459">
      <w:pPr>
        <w:pStyle w:val="PL"/>
        <w:rPr>
          <w:snapToGrid w:val="0"/>
        </w:rPr>
      </w:pPr>
    </w:p>
    <w:p w14:paraId="09F4E77E" w14:textId="77777777" w:rsidR="000A2459" w:rsidRDefault="000A2459" w:rsidP="000A2459">
      <w:pPr>
        <w:pStyle w:val="PL"/>
        <w:rPr>
          <w:snapToGrid w:val="0"/>
        </w:rPr>
      </w:pPr>
      <w:r w:rsidRPr="004D3C53">
        <w:rPr>
          <w:snapToGrid w:val="0"/>
        </w:rPr>
        <w:t>scgFailure</w:t>
      </w:r>
      <w:r w:rsidRPr="000F3396">
        <w:rPr>
          <w:snapToGrid w:val="0"/>
        </w:rPr>
        <w:t>Transfer</w:t>
      </w:r>
      <w:r>
        <w:rPr>
          <w:snapToGrid w:val="0"/>
        </w:rPr>
        <w:t xml:space="preserve"> XNAP-</w:t>
      </w:r>
      <w:r w:rsidRPr="00F35F02">
        <w:rPr>
          <w:noProof w:val="0"/>
          <w:snapToGrid w:val="0"/>
        </w:rPr>
        <w:t>ELEMENTARY</w:t>
      </w:r>
      <w:r>
        <w:rPr>
          <w:snapToGrid w:val="0"/>
        </w:rPr>
        <w:t>-PROCEDURE ::={</w:t>
      </w:r>
    </w:p>
    <w:p w14:paraId="1361716B" w14:textId="77777777" w:rsidR="000A2459" w:rsidRDefault="000A2459" w:rsidP="000A2459">
      <w:pPr>
        <w:pStyle w:val="PL"/>
        <w:rPr>
          <w:snapToGrid w:val="0"/>
        </w:rPr>
      </w:pPr>
      <w:r>
        <w:rPr>
          <w:snapToGrid w:val="0"/>
        </w:rPr>
        <w:tab/>
        <w:t>INITIATING MESSAGE</w:t>
      </w:r>
      <w:r>
        <w:rPr>
          <w:snapToGrid w:val="0"/>
        </w:rPr>
        <w:tab/>
      </w:r>
      <w:r>
        <w:rPr>
          <w:snapToGrid w:val="0"/>
        </w:rPr>
        <w:tab/>
        <w:t>Scg</w:t>
      </w:r>
      <w:r w:rsidRPr="004D3C53">
        <w:rPr>
          <w:snapToGrid w:val="0"/>
        </w:rPr>
        <w:t>Failure</w:t>
      </w:r>
      <w:r w:rsidRPr="000F3396">
        <w:rPr>
          <w:snapToGrid w:val="0"/>
        </w:rPr>
        <w:t>Transfer</w:t>
      </w:r>
    </w:p>
    <w:p w14:paraId="1C48C28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D04894">
        <w:rPr>
          <w:snapToGrid w:val="0"/>
        </w:rPr>
        <w:t>scgFailureTransfer</w:t>
      </w:r>
    </w:p>
    <w:p w14:paraId="2E5B98C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0B00B4B5" w14:textId="77777777" w:rsidR="000A2459" w:rsidRPr="00856CDF" w:rsidRDefault="000A2459" w:rsidP="000A2459">
      <w:pPr>
        <w:pStyle w:val="PL"/>
        <w:rPr>
          <w:snapToGrid w:val="0"/>
        </w:rPr>
      </w:pPr>
      <w:r>
        <w:rPr>
          <w:snapToGrid w:val="0"/>
        </w:rPr>
        <w:t>}</w:t>
      </w:r>
    </w:p>
    <w:p w14:paraId="35212FE3" w14:textId="77777777" w:rsidR="000A2459" w:rsidRDefault="000A2459" w:rsidP="000A2459">
      <w:pPr>
        <w:pStyle w:val="PL"/>
        <w:snapToGrid w:val="0"/>
        <w:rPr>
          <w:rFonts w:cs="Courier New"/>
          <w:snapToGrid w:val="0"/>
          <w:szCs w:val="16"/>
          <w:lang w:val="en-US" w:eastAsia="zh-CN"/>
        </w:rPr>
      </w:pPr>
    </w:p>
    <w:p w14:paraId="5536F0C7" w14:textId="77777777" w:rsidR="000A2459" w:rsidRPr="00867CF7" w:rsidRDefault="000A2459" w:rsidP="000A2459">
      <w:pPr>
        <w:pStyle w:val="PL"/>
        <w:snapToGrid w:val="0"/>
        <w:rPr>
          <w:rFonts w:eastAsia="等线" w:cs="Courier New"/>
          <w:snapToGrid w:val="0"/>
          <w:szCs w:val="16"/>
          <w:lang w:eastAsia="zh-CN"/>
        </w:rPr>
      </w:pP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ab/>
      </w:r>
      <w:r>
        <w:rPr>
          <w:rFonts w:eastAsia="等线" w:cs="Courier New"/>
          <w:snapToGrid w:val="0"/>
          <w:szCs w:val="16"/>
          <w:lang w:val="en-US" w:eastAsia="zh-CN"/>
        </w:rPr>
        <w:tab/>
      </w:r>
      <w:r>
        <w:rPr>
          <w:rFonts w:eastAsia="等线" w:cs="Courier New"/>
          <w:snapToGrid w:val="0"/>
          <w:szCs w:val="16"/>
          <w:lang w:val="en-US" w:eastAsia="zh-CN"/>
        </w:rPr>
        <w:tab/>
      </w:r>
      <w:r w:rsidRPr="00867CF7">
        <w:rPr>
          <w:rFonts w:eastAsia="等线" w:cs="Courier New"/>
          <w:snapToGrid w:val="0"/>
          <w:szCs w:val="16"/>
          <w:lang w:eastAsia="zh-CN"/>
        </w:rPr>
        <w:t>XNAP-ELEMENTARY-PROCEDURE ::= {</w:t>
      </w:r>
    </w:p>
    <w:p w14:paraId="37BFEFE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5963B3E1"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id-</w:t>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60F8B0B4" w14:textId="77777777" w:rsidR="000A2459" w:rsidRPr="00867CF7" w:rsidRDefault="000A2459" w:rsidP="000A2459">
      <w:pPr>
        <w:pStyle w:val="PL"/>
        <w:snapToGrid w:val="0"/>
        <w:rPr>
          <w:rFonts w:eastAsia="等线" w:cs="Courier New"/>
          <w:snapToGrid w:val="0"/>
          <w:szCs w:val="16"/>
          <w:lang w:val="en-US"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rFonts w:cs="Courier New" w:hint="eastAsia"/>
          <w:snapToGrid w:val="0"/>
          <w:szCs w:val="16"/>
          <w:lang w:val="en-US" w:eastAsia="zh-CN"/>
        </w:rPr>
        <w:t>reject</w:t>
      </w:r>
    </w:p>
    <w:p w14:paraId="3F9FCDC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70A6CDDE" w14:textId="77777777" w:rsidR="000A2459" w:rsidRPr="00867CF7" w:rsidRDefault="000A2459" w:rsidP="000A2459">
      <w:pPr>
        <w:pStyle w:val="PL"/>
        <w:rPr>
          <w:rFonts w:cs="Courier New"/>
          <w:snapToGrid w:val="0"/>
          <w:szCs w:val="16"/>
        </w:rPr>
      </w:pPr>
    </w:p>
    <w:p w14:paraId="4A34B7C8"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iABTransportMigrationManagement XNAP-</w:t>
      </w:r>
      <w:r w:rsidRPr="00867CF7">
        <w:rPr>
          <w:rFonts w:cs="Courier New"/>
          <w:noProof w:val="0"/>
          <w:snapToGrid w:val="0"/>
          <w:szCs w:val="16"/>
        </w:rPr>
        <w:t>ELEMENTARY</w:t>
      </w:r>
      <w:r w:rsidRPr="00867CF7">
        <w:rPr>
          <w:rFonts w:cs="Courier New"/>
          <w:snapToGrid w:val="0"/>
          <w:szCs w:val="16"/>
        </w:rPr>
        <w:t>-PROCEDURE ::={</w:t>
      </w:r>
    </w:p>
    <w:p w14:paraId="637B507E"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TransportMigrationManagementRequest</w:t>
      </w:r>
    </w:p>
    <w:p w14:paraId="0CCBCDA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TransportMigrationManagementResponse</w:t>
      </w:r>
    </w:p>
    <w:p w14:paraId="019CB438" w14:textId="77777777" w:rsidR="000A2459" w:rsidRDefault="000A2459" w:rsidP="000A2459">
      <w:pPr>
        <w:pStyle w:val="PL"/>
        <w:rPr>
          <w:rFonts w:cs="Courier New"/>
          <w:snapToGrid w:val="0"/>
          <w:szCs w:val="16"/>
          <w:lang w:eastAsia="zh-CN"/>
        </w:rPr>
      </w:pPr>
      <w:r>
        <w:rPr>
          <w:rFonts w:cs="Courier New"/>
          <w:snapToGrid w:val="0"/>
          <w:szCs w:val="16"/>
        </w:rPr>
        <w:tab/>
        <w:t>UNSUCCESSFUL OUTCOME</w:t>
      </w:r>
      <w:r>
        <w:rPr>
          <w:rFonts w:cs="Courier New"/>
          <w:snapToGrid w:val="0"/>
          <w:szCs w:val="16"/>
        </w:rPr>
        <w:tab/>
      </w:r>
      <w:r>
        <w:rPr>
          <w:rFonts w:cs="Courier New"/>
          <w:snapToGrid w:val="0"/>
          <w:szCs w:val="16"/>
          <w:lang w:eastAsia="zh-CN"/>
        </w:rPr>
        <w:t>IAB</w:t>
      </w:r>
      <w:r>
        <w:rPr>
          <w:rFonts w:cs="Courier New"/>
          <w:snapToGrid w:val="0"/>
          <w:szCs w:val="16"/>
        </w:rPr>
        <w:t>TransportMigrationManagementReject</w:t>
      </w:r>
    </w:p>
    <w:p w14:paraId="73BA7F30"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TransportMigrationManagement</w:t>
      </w:r>
    </w:p>
    <w:p w14:paraId="54AE532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3EB87773"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45CB5BC8" w14:textId="77777777" w:rsidR="000A2459" w:rsidRPr="00867CF7" w:rsidRDefault="000A2459" w:rsidP="000A2459">
      <w:pPr>
        <w:pStyle w:val="PL"/>
        <w:rPr>
          <w:rFonts w:cs="Courier New"/>
          <w:snapToGrid w:val="0"/>
          <w:szCs w:val="16"/>
        </w:rPr>
      </w:pPr>
    </w:p>
    <w:p w14:paraId="258CDBCD"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 XNAP-</w:t>
      </w:r>
      <w:r w:rsidRPr="00867CF7">
        <w:rPr>
          <w:rFonts w:cs="Courier New"/>
          <w:noProof w:val="0"/>
          <w:snapToGrid w:val="0"/>
          <w:szCs w:val="16"/>
        </w:rPr>
        <w:t>ELEMENTARY</w:t>
      </w:r>
      <w:r w:rsidRPr="00867CF7">
        <w:rPr>
          <w:rFonts w:cs="Courier New"/>
          <w:snapToGrid w:val="0"/>
          <w:szCs w:val="16"/>
        </w:rPr>
        <w:t>-PROCEDURE ::={</w:t>
      </w:r>
    </w:p>
    <w:p w14:paraId="27D920A4"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TransportMigrationModificationRequest</w:t>
      </w:r>
    </w:p>
    <w:p w14:paraId="4FC5ECE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TransportMigrationModificationResponse</w:t>
      </w:r>
    </w:p>
    <w:p w14:paraId="771E0BAB"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TransportMigrationModification</w:t>
      </w:r>
    </w:p>
    <w:p w14:paraId="56B2905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1B581EC4"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EA111C8" w14:textId="77777777" w:rsidR="000A2459" w:rsidRPr="00867CF7" w:rsidRDefault="000A2459" w:rsidP="000A2459">
      <w:pPr>
        <w:pStyle w:val="PL"/>
        <w:rPr>
          <w:snapToGrid w:val="0"/>
        </w:rPr>
      </w:pPr>
    </w:p>
    <w:p w14:paraId="2433F190" w14:textId="77777777" w:rsidR="000A2459" w:rsidRPr="00867CF7" w:rsidRDefault="000A2459" w:rsidP="000A2459">
      <w:pPr>
        <w:pStyle w:val="PL"/>
        <w:rPr>
          <w:snapToGrid w:val="0"/>
        </w:rPr>
      </w:pPr>
      <w:r w:rsidRPr="00867CF7">
        <w:rPr>
          <w:snapToGrid w:val="0"/>
          <w:lang w:val="en-US"/>
        </w:rPr>
        <w:t xml:space="preserve">iABResourceCoordination </w:t>
      </w:r>
      <w:r w:rsidRPr="00867CF7">
        <w:rPr>
          <w:snapToGrid w:val="0"/>
        </w:rPr>
        <w:t>XNAP-ELEMENTARY-PROCEDURE ::={</w:t>
      </w:r>
    </w:p>
    <w:p w14:paraId="77C6D4DC" w14:textId="77777777" w:rsidR="000A2459" w:rsidRPr="00867CF7" w:rsidRDefault="000A2459" w:rsidP="000A2459">
      <w:pPr>
        <w:pStyle w:val="PL"/>
        <w:rPr>
          <w:rFonts w:eastAsia="等线"/>
          <w:snapToGrid w:val="0"/>
        </w:rPr>
      </w:pPr>
      <w:r w:rsidRPr="00867CF7">
        <w:rPr>
          <w:rFonts w:eastAsia="等线"/>
          <w:snapToGrid w:val="0"/>
        </w:rPr>
        <w:tab/>
        <w:t>INITIATING MESSAGE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Request</w:t>
      </w:r>
    </w:p>
    <w:p w14:paraId="21E0FAED" w14:textId="77777777" w:rsidR="000A2459" w:rsidRPr="00867CF7" w:rsidRDefault="000A2459" w:rsidP="000A2459">
      <w:pPr>
        <w:pStyle w:val="PL"/>
        <w:rPr>
          <w:rFonts w:eastAsia="等线"/>
          <w:snapToGrid w:val="0"/>
        </w:rPr>
      </w:pPr>
      <w:r w:rsidRPr="00867CF7">
        <w:rPr>
          <w:rFonts w:eastAsia="等线"/>
          <w:snapToGrid w:val="0"/>
        </w:rPr>
        <w:tab/>
        <w:t>SUCCESSFUL OUTCOME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Response</w:t>
      </w:r>
    </w:p>
    <w:p w14:paraId="4F072B71" w14:textId="77777777" w:rsidR="000A2459" w:rsidRPr="00867CF7" w:rsidRDefault="000A2459" w:rsidP="000A2459">
      <w:pPr>
        <w:pStyle w:val="PL"/>
        <w:rPr>
          <w:rFonts w:eastAsia="等线"/>
          <w:snapToGrid w:val="0"/>
        </w:rPr>
      </w:pPr>
      <w:r w:rsidRPr="00867CF7">
        <w:rPr>
          <w:rFonts w:eastAsia="等线"/>
          <w:snapToGrid w:val="0"/>
        </w:rPr>
        <w:tab/>
        <w:t>PROCEDURE CODE</w:t>
      </w:r>
      <w:r w:rsidRPr="00867CF7">
        <w:rPr>
          <w:rFonts w:eastAsia="等线"/>
          <w:snapToGrid w:val="0"/>
        </w:rPr>
        <w:tab/>
      </w:r>
      <w:r w:rsidRPr="00867CF7">
        <w:rPr>
          <w:rFonts w:eastAsia="等线"/>
          <w:snapToGrid w:val="0"/>
        </w:rPr>
        <w:tab/>
      </w:r>
      <w:r w:rsidRPr="00867CF7">
        <w:rPr>
          <w:rFonts w:eastAsia="等线"/>
          <w:snapToGrid w:val="0"/>
        </w:rPr>
        <w:tab/>
      </w:r>
      <w:r w:rsidRPr="00867CF7">
        <w:rPr>
          <w:snapToGrid w:val="0"/>
        </w:rPr>
        <w:t>id-iAB</w:t>
      </w:r>
      <w:r w:rsidRPr="00867CF7">
        <w:rPr>
          <w:snapToGrid w:val="0"/>
          <w:lang w:val="en-US"/>
        </w:rPr>
        <w:t>ResourceCoordination</w:t>
      </w:r>
    </w:p>
    <w:p w14:paraId="611A639E" w14:textId="77777777" w:rsidR="000A2459" w:rsidRPr="00867CF7" w:rsidRDefault="000A2459" w:rsidP="000A2459">
      <w:pPr>
        <w:pStyle w:val="PL"/>
        <w:rPr>
          <w:noProof w:val="0"/>
          <w:snapToGrid w:val="0"/>
        </w:rPr>
      </w:pPr>
      <w:r w:rsidRPr="00867CF7">
        <w:rPr>
          <w:noProof w:val="0"/>
          <w:snapToGrid w:val="0"/>
        </w:rPr>
        <w:tab/>
        <w:t>CRITICALITY</w:t>
      </w:r>
      <w:r w:rsidRPr="00867CF7">
        <w:rPr>
          <w:noProof w:val="0"/>
          <w:snapToGrid w:val="0"/>
        </w:rPr>
        <w:tab/>
      </w:r>
      <w:r w:rsidRPr="00867CF7">
        <w:rPr>
          <w:noProof w:val="0"/>
          <w:snapToGrid w:val="0"/>
        </w:rPr>
        <w:tab/>
      </w:r>
      <w:r w:rsidRPr="00867CF7">
        <w:rPr>
          <w:noProof w:val="0"/>
          <w:snapToGrid w:val="0"/>
        </w:rPr>
        <w:tab/>
      </w:r>
      <w:r w:rsidRPr="00867CF7">
        <w:rPr>
          <w:noProof w:val="0"/>
          <w:snapToGrid w:val="0"/>
        </w:rPr>
        <w:tab/>
        <w:t>reject</w:t>
      </w:r>
    </w:p>
    <w:p w14:paraId="4C6C8EDF" w14:textId="77777777" w:rsidR="000A2459" w:rsidRPr="00867CF7" w:rsidRDefault="000A2459" w:rsidP="000A2459">
      <w:pPr>
        <w:pStyle w:val="PL"/>
        <w:rPr>
          <w:noProof w:val="0"/>
          <w:snapToGrid w:val="0"/>
        </w:rPr>
      </w:pPr>
      <w:r w:rsidRPr="00867CF7">
        <w:rPr>
          <w:noProof w:val="0"/>
          <w:snapToGrid w:val="0"/>
        </w:rPr>
        <w:t>}</w:t>
      </w:r>
    </w:p>
    <w:p w14:paraId="7BB1DF1E" w14:textId="77777777" w:rsidR="000A2459" w:rsidRDefault="000A2459" w:rsidP="000A2459">
      <w:pPr>
        <w:pStyle w:val="PL"/>
        <w:rPr>
          <w:snapToGrid w:val="0"/>
        </w:rPr>
      </w:pPr>
    </w:p>
    <w:p w14:paraId="71C9877E" w14:textId="77777777" w:rsidR="000A2459" w:rsidRDefault="000A2459" w:rsidP="000A2459">
      <w:pPr>
        <w:pStyle w:val="PL"/>
        <w:rPr>
          <w:snapToGrid w:val="0"/>
        </w:rPr>
      </w:pPr>
      <w:bookmarkStart w:id="1858" w:name="_Hlk54166421"/>
      <w:r w:rsidRPr="007B400C">
        <w:rPr>
          <w:snapToGrid w:val="0"/>
        </w:rPr>
        <w:t>retrieveUEContextConfirm</w:t>
      </w:r>
      <w:bookmarkEnd w:id="1858"/>
      <w:r>
        <w:rPr>
          <w:snapToGrid w:val="0"/>
        </w:rPr>
        <w:tab/>
        <w:t>XNAP-</w:t>
      </w:r>
      <w:r w:rsidRPr="00F35F02">
        <w:rPr>
          <w:noProof w:val="0"/>
          <w:snapToGrid w:val="0"/>
        </w:rPr>
        <w:t>ELEMENTARY</w:t>
      </w:r>
      <w:r>
        <w:rPr>
          <w:snapToGrid w:val="0"/>
        </w:rPr>
        <w:t>-PROCEDURE ::={</w:t>
      </w:r>
    </w:p>
    <w:p w14:paraId="5B5FE7E1" w14:textId="77777777" w:rsidR="000A2459" w:rsidRDefault="000A2459" w:rsidP="000A2459">
      <w:pPr>
        <w:pStyle w:val="PL"/>
        <w:rPr>
          <w:snapToGrid w:val="0"/>
        </w:rPr>
      </w:pPr>
      <w:r>
        <w:rPr>
          <w:snapToGrid w:val="0"/>
        </w:rPr>
        <w:tab/>
        <w:t>INITIATING MESSAGE</w:t>
      </w:r>
      <w:r>
        <w:rPr>
          <w:snapToGrid w:val="0"/>
        </w:rPr>
        <w:tab/>
      </w:r>
      <w:r>
        <w:rPr>
          <w:snapToGrid w:val="0"/>
        </w:rPr>
        <w:tab/>
        <w:t>R</w:t>
      </w:r>
      <w:r w:rsidRPr="007B400C">
        <w:rPr>
          <w:snapToGrid w:val="0"/>
        </w:rPr>
        <w:t>etrieveUEContextConfirm</w:t>
      </w:r>
    </w:p>
    <w:p w14:paraId="094F8D5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7B400C">
        <w:rPr>
          <w:snapToGrid w:val="0"/>
        </w:rPr>
        <w:t>retrieveUEContextConfirm</w:t>
      </w:r>
    </w:p>
    <w:p w14:paraId="4BEEEE78"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r>
      <w:r>
        <w:rPr>
          <w:noProof w:val="0"/>
          <w:snapToGrid w:val="0"/>
        </w:rPr>
        <w:t>reject</w:t>
      </w:r>
    </w:p>
    <w:p w14:paraId="283F4896" w14:textId="77777777" w:rsidR="000A2459" w:rsidRPr="00856CDF" w:rsidRDefault="000A2459" w:rsidP="000A2459">
      <w:pPr>
        <w:pStyle w:val="PL"/>
        <w:rPr>
          <w:snapToGrid w:val="0"/>
        </w:rPr>
      </w:pPr>
      <w:r>
        <w:rPr>
          <w:snapToGrid w:val="0"/>
        </w:rPr>
        <w:t>}</w:t>
      </w:r>
    </w:p>
    <w:p w14:paraId="1ED077EA" w14:textId="77777777" w:rsidR="000A2459" w:rsidRDefault="000A2459" w:rsidP="000A2459">
      <w:pPr>
        <w:pStyle w:val="PL"/>
        <w:rPr>
          <w:snapToGrid w:val="0"/>
        </w:rPr>
      </w:pPr>
    </w:p>
    <w:p w14:paraId="3E95022E" w14:textId="77777777" w:rsidR="000A2459" w:rsidRDefault="000A2459" w:rsidP="000A2459">
      <w:pPr>
        <w:pStyle w:val="PL"/>
        <w:rPr>
          <w:snapToGrid w:val="0"/>
        </w:rPr>
      </w:pPr>
      <w:r>
        <w:rPr>
          <w:snapToGrid w:val="0"/>
        </w:rPr>
        <w:t>cPCCancel XNAP-</w:t>
      </w:r>
      <w:r w:rsidRPr="00F35F02">
        <w:rPr>
          <w:snapToGrid w:val="0"/>
        </w:rPr>
        <w:t>ELEMENTARY</w:t>
      </w:r>
      <w:r>
        <w:rPr>
          <w:snapToGrid w:val="0"/>
        </w:rPr>
        <w:t>-PROCEDURE ::={</w:t>
      </w:r>
    </w:p>
    <w:p w14:paraId="7581850F" w14:textId="77777777" w:rsidR="000A2459" w:rsidRDefault="000A2459" w:rsidP="000A2459">
      <w:pPr>
        <w:pStyle w:val="PL"/>
        <w:rPr>
          <w:snapToGrid w:val="0"/>
        </w:rPr>
      </w:pPr>
      <w:r>
        <w:rPr>
          <w:snapToGrid w:val="0"/>
        </w:rPr>
        <w:tab/>
        <w:t>INITIATING MESSAGE</w:t>
      </w:r>
      <w:r>
        <w:rPr>
          <w:snapToGrid w:val="0"/>
        </w:rPr>
        <w:tab/>
      </w:r>
      <w:r>
        <w:rPr>
          <w:snapToGrid w:val="0"/>
        </w:rPr>
        <w:tab/>
        <w:t>CPCCancel</w:t>
      </w:r>
    </w:p>
    <w:p w14:paraId="04DA954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id-cPCCancel</w:t>
      </w:r>
    </w:p>
    <w:p w14:paraId="509E6065"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6E4F016" w14:textId="77777777" w:rsidR="000A2459" w:rsidRPr="00856CDF" w:rsidRDefault="000A2459" w:rsidP="000A2459">
      <w:pPr>
        <w:pStyle w:val="PL"/>
        <w:rPr>
          <w:snapToGrid w:val="0"/>
        </w:rPr>
      </w:pPr>
      <w:r>
        <w:rPr>
          <w:snapToGrid w:val="0"/>
        </w:rPr>
        <w:t>}</w:t>
      </w:r>
    </w:p>
    <w:p w14:paraId="77DB5D52" w14:textId="77777777" w:rsidR="000A2459" w:rsidRDefault="000A2459" w:rsidP="000A2459">
      <w:pPr>
        <w:pStyle w:val="PL"/>
        <w:rPr>
          <w:snapToGrid w:val="0"/>
        </w:rPr>
      </w:pPr>
    </w:p>
    <w:p w14:paraId="3598111E" w14:textId="77777777" w:rsidR="000A2459" w:rsidRDefault="000A2459" w:rsidP="000A2459">
      <w:pPr>
        <w:pStyle w:val="PL"/>
        <w:rPr>
          <w:snapToGrid w:val="0"/>
        </w:rPr>
      </w:pPr>
      <w:r>
        <w:rPr>
          <w:snapToGrid w:val="0"/>
        </w:rPr>
        <w:t>rachIndication XNAP-</w:t>
      </w:r>
      <w:r w:rsidRPr="00F35F02">
        <w:rPr>
          <w:snapToGrid w:val="0"/>
        </w:rPr>
        <w:t>ELEMENTARY</w:t>
      </w:r>
      <w:r>
        <w:rPr>
          <w:snapToGrid w:val="0"/>
        </w:rPr>
        <w:t>-PROCEDURE ::={</w:t>
      </w:r>
    </w:p>
    <w:p w14:paraId="25D58F55" w14:textId="77777777" w:rsidR="000A2459" w:rsidRDefault="000A2459" w:rsidP="000A2459">
      <w:pPr>
        <w:pStyle w:val="PL"/>
        <w:rPr>
          <w:snapToGrid w:val="0"/>
        </w:rPr>
      </w:pPr>
      <w:r>
        <w:rPr>
          <w:snapToGrid w:val="0"/>
        </w:rPr>
        <w:tab/>
        <w:t>INITIATING MESSAGE</w:t>
      </w:r>
      <w:r>
        <w:rPr>
          <w:snapToGrid w:val="0"/>
        </w:rPr>
        <w:tab/>
      </w:r>
      <w:r>
        <w:rPr>
          <w:snapToGrid w:val="0"/>
        </w:rPr>
        <w:tab/>
        <w:t>RachIndication</w:t>
      </w:r>
    </w:p>
    <w:p w14:paraId="0CE864C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id-rachIndication</w:t>
      </w:r>
    </w:p>
    <w:p w14:paraId="4A6F094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0C39A3F" w14:textId="77777777" w:rsidR="000A2459" w:rsidRPr="00856CDF" w:rsidRDefault="000A2459" w:rsidP="000A2459">
      <w:pPr>
        <w:pStyle w:val="PL"/>
        <w:rPr>
          <w:snapToGrid w:val="0"/>
        </w:rPr>
      </w:pPr>
      <w:r>
        <w:rPr>
          <w:snapToGrid w:val="0"/>
        </w:rPr>
        <w:t>}</w:t>
      </w:r>
    </w:p>
    <w:p w14:paraId="0B01383C" w14:textId="77777777" w:rsidR="000A2459" w:rsidRDefault="000A2459" w:rsidP="000A2459">
      <w:pPr>
        <w:pStyle w:val="PL"/>
        <w:rPr>
          <w:snapToGrid w:val="0"/>
        </w:rPr>
      </w:pPr>
    </w:p>
    <w:p w14:paraId="48D70500" w14:textId="77777777" w:rsidR="000A2459" w:rsidRDefault="000A2459" w:rsidP="000A2459">
      <w:pPr>
        <w:pStyle w:val="PL"/>
      </w:pPr>
      <w:bookmarkStart w:id="1859" w:name="_Hlk148727655"/>
      <w:r>
        <w:t>dataCollectionReportingInitiation</w:t>
      </w:r>
      <w:r>
        <w:tab/>
        <w:t>XNAP-ELEMENTARY-PROCEDURE ::= {</w:t>
      </w:r>
    </w:p>
    <w:p w14:paraId="7BE7BB78" w14:textId="77777777" w:rsidR="000A2459" w:rsidRDefault="000A2459" w:rsidP="000A2459">
      <w:pPr>
        <w:pStyle w:val="PL"/>
      </w:pPr>
      <w:r>
        <w:tab/>
        <w:t>INITIATING MESSAGE</w:t>
      </w:r>
      <w:r>
        <w:tab/>
      </w:r>
      <w:r>
        <w:tab/>
      </w:r>
      <w:r>
        <w:tab/>
      </w:r>
      <w:r>
        <w:tab/>
        <w:t>DataCollectionRequest</w:t>
      </w:r>
    </w:p>
    <w:p w14:paraId="040FEF12" w14:textId="77777777" w:rsidR="000A2459" w:rsidRDefault="000A2459" w:rsidP="000A2459">
      <w:pPr>
        <w:pStyle w:val="PL"/>
      </w:pPr>
      <w:r>
        <w:tab/>
        <w:t>SUCCESSFUL OUTCOME</w:t>
      </w:r>
      <w:r>
        <w:tab/>
      </w:r>
      <w:r>
        <w:tab/>
      </w:r>
      <w:r>
        <w:tab/>
      </w:r>
      <w:r>
        <w:tab/>
        <w:t>DataCollectionResponse</w:t>
      </w:r>
    </w:p>
    <w:p w14:paraId="72533E68" w14:textId="77777777" w:rsidR="000A2459" w:rsidRDefault="000A2459" w:rsidP="000A2459">
      <w:pPr>
        <w:pStyle w:val="PL"/>
      </w:pPr>
      <w:r>
        <w:tab/>
        <w:t>UNSUCCESSFUL OUTCOME</w:t>
      </w:r>
      <w:r>
        <w:tab/>
      </w:r>
      <w:r>
        <w:tab/>
      </w:r>
      <w:r>
        <w:tab/>
        <w:t>DataCollectionFailure</w:t>
      </w:r>
    </w:p>
    <w:p w14:paraId="7E8E16CF" w14:textId="77777777" w:rsidR="000A2459" w:rsidRDefault="000A2459" w:rsidP="000A2459">
      <w:pPr>
        <w:pStyle w:val="PL"/>
      </w:pPr>
      <w:r>
        <w:tab/>
        <w:t>PROCEDURE CODE</w:t>
      </w:r>
      <w:r>
        <w:tab/>
      </w:r>
      <w:r>
        <w:tab/>
      </w:r>
      <w:r>
        <w:tab/>
      </w:r>
      <w:r>
        <w:tab/>
      </w:r>
      <w:r>
        <w:tab/>
        <w:t>id-dataCollectionReportingInitiation</w:t>
      </w:r>
    </w:p>
    <w:p w14:paraId="2C0E0D4B" w14:textId="77777777" w:rsidR="000A2459" w:rsidRDefault="000A2459" w:rsidP="000A2459">
      <w:pPr>
        <w:pStyle w:val="PL"/>
      </w:pPr>
      <w:r>
        <w:tab/>
        <w:t>CRITICALITY</w:t>
      </w:r>
      <w:r>
        <w:tab/>
      </w:r>
      <w:r>
        <w:tab/>
      </w:r>
      <w:r>
        <w:tab/>
      </w:r>
      <w:r>
        <w:tab/>
      </w:r>
      <w:r>
        <w:tab/>
      </w:r>
      <w:r>
        <w:tab/>
        <w:t>reject</w:t>
      </w:r>
    </w:p>
    <w:p w14:paraId="3220C718" w14:textId="77777777" w:rsidR="000A2459" w:rsidRDefault="000A2459" w:rsidP="000A2459">
      <w:pPr>
        <w:pStyle w:val="PL"/>
      </w:pPr>
      <w:r>
        <w:t>}</w:t>
      </w:r>
    </w:p>
    <w:p w14:paraId="2E82BD2F" w14:textId="77777777" w:rsidR="000A2459" w:rsidRDefault="000A2459" w:rsidP="000A2459">
      <w:pPr>
        <w:pStyle w:val="PL"/>
      </w:pPr>
    </w:p>
    <w:p w14:paraId="68A08944" w14:textId="77777777" w:rsidR="000A2459" w:rsidRDefault="000A2459" w:rsidP="000A2459">
      <w:pPr>
        <w:pStyle w:val="PL"/>
      </w:pPr>
      <w:r>
        <w:t>dataCollectionReporting</w:t>
      </w:r>
      <w:r>
        <w:tab/>
        <w:t>XNAP-ELEMENTARY-PROCEDURE ::= {</w:t>
      </w:r>
    </w:p>
    <w:p w14:paraId="71BEE3B2" w14:textId="77777777" w:rsidR="000A2459" w:rsidRDefault="000A2459" w:rsidP="000A2459">
      <w:pPr>
        <w:pStyle w:val="PL"/>
      </w:pPr>
      <w:r>
        <w:tab/>
        <w:t>INITIATING MESSAGE</w:t>
      </w:r>
      <w:r>
        <w:tab/>
      </w:r>
      <w:r>
        <w:tab/>
        <w:t>DataCollectionUpdate</w:t>
      </w:r>
    </w:p>
    <w:p w14:paraId="43321661" w14:textId="77777777" w:rsidR="000A2459" w:rsidRDefault="000A2459" w:rsidP="000A2459">
      <w:pPr>
        <w:pStyle w:val="PL"/>
      </w:pPr>
      <w:r>
        <w:tab/>
        <w:t>PROCEDURE CODE</w:t>
      </w:r>
      <w:r>
        <w:tab/>
      </w:r>
      <w:r>
        <w:tab/>
      </w:r>
      <w:r>
        <w:tab/>
        <w:t>id-dataCollectionReporting</w:t>
      </w:r>
    </w:p>
    <w:p w14:paraId="739164AC" w14:textId="77777777" w:rsidR="000A2459" w:rsidRDefault="000A2459" w:rsidP="000A2459">
      <w:pPr>
        <w:pStyle w:val="PL"/>
      </w:pPr>
      <w:r>
        <w:tab/>
        <w:t>CRITICALITY</w:t>
      </w:r>
      <w:r>
        <w:tab/>
      </w:r>
      <w:r>
        <w:tab/>
      </w:r>
      <w:r>
        <w:tab/>
      </w:r>
      <w:r>
        <w:tab/>
        <w:t>ignore</w:t>
      </w:r>
    </w:p>
    <w:p w14:paraId="2BD007BB" w14:textId="77777777" w:rsidR="000A2459" w:rsidRDefault="000A2459" w:rsidP="000A2459">
      <w:pPr>
        <w:pStyle w:val="PL"/>
      </w:pPr>
      <w:r>
        <w:t>}</w:t>
      </w:r>
    </w:p>
    <w:bookmarkEnd w:id="1859"/>
    <w:p w14:paraId="66C5647A" w14:textId="77777777" w:rsidR="000A2459" w:rsidRDefault="000A2459" w:rsidP="000A2459">
      <w:pPr>
        <w:pStyle w:val="PL"/>
        <w:rPr>
          <w:snapToGrid w:val="0"/>
        </w:rPr>
      </w:pPr>
    </w:p>
    <w:p w14:paraId="3DAC8A77" w14:textId="77777777" w:rsidR="000A2459" w:rsidRDefault="000A2459" w:rsidP="000A2459">
      <w:pPr>
        <w:pStyle w:val="PL"/>
        <w:rPr>
          <w:snapToGrid w:val="0"/>
        </w:rPr>
      </w:pPr>
    </w:p>
    <w:p w14:paraId="1F48D185" w14:textId="77777777" w:rsidR="000A2459" w:rsidRPr="00FD0425" w:rsidRDefault="000A2459" w:rsidP="000A2459">
      <w:pPr>
        <w:pStyle w:val="PL"/>
      </w:pPr>
      <w:r w:rsidRPr="00FD0425">
        <w:rPr>
          <w:snapToGrid w:val="0"/>
        </w:rPr>
        <w:t>END</w:t>
      </w:r>
    </w:p>
    <w:p w14:paraId="479AB06F" w14:textId="77777777" w:rsidR="000A2459" w:rsidRPr="00FD0425" w:rsidRDefault="000A2459" w:rsidP="000A2459">
      <w:pPr>
        <w:pStyle w:val="PL"/>
        <w:rPr>
          <w:noProof w:val="0"/>
          <w:snapToGrid w:val="0"/>
        </w:rPr>
      </w:pPr>
      <w:r w:rsidRPr="00FD0425">
        <w:rPr>
          <w:noProof w:val="0"/>
          <w:snapToGrid w:val="0"/>
        </w:rPr>
        <w:t>-- ASN1STOP</w:t>
      </w:r>
    </w:p>
    <w:p w14:paraId="146F795B" w14:textId="77777777" w:rsidR="000A2459" w:rsidRPr="00FD0425" w:rsidRDefault="000A2459" w:rsidP="000A2459">
      <w:pPr>
        <w:pStyle w:val="PL"/>
        <w:rPr>
          <w:noProof w:val="0"/>
          <w:snapToGrid w:val="0"/>
        </w:rPr>
      </w:pPr>
    </w:p>
    <w:p w14:paraId="138F422C" w14:textId="77777777" w:rsidR="000A2459" w:rsidRPr="00FD0425" w:rsidRDefault="000A2459" w:rsidP="000A2459">
      <w:pPr>
        <w:pStyle w:val="3"/>
      </w:pPr>
      <w:bookmarkStart w:id="1860" w:name="_CR9_3_4"/>
      <w:bookmarkStart w:id="1861" w:name="_Toc20955407"/>
      <w:bookmarkStart w:id="1862" w:name="_Toc29991615"/>
      <w:bookmarkStart w:id="1863" w:name="_Toc36556018"/>
      <w:bookmarkStart w:id="1864" w:name="_Toc44497803"/>
      <w:bookmarkStart w:id="1865" w:name="_Toc45108190"/>
      <w:bookmarkStart w:id="1866" w:name="_Toc45901810"/>
      <w:bookmarkStart w:id="1867" w:name="_Toc51850891"/>
      <w:bookmarkStart w:id="1868" w:name="_Toc56693895"/>
      <w:bookmarkStart w:id="1869" w:name="_Toc64447439"/>
      <w:bookmarkStart w:id="1870" w:name="_Toc66286933"/>
      <w:bookmarkStart w:id="1871" w:name="_Toc74151631"/>
      <w:bookmarkStart w:id="1872" w:name="_Toc88654105"/>
      <w:bookmarkStart w:id="1873" w:name="_Toc97904461"/>
      <w:bookmarkStart w:id="1874" w:name="_Toc98868599"/>
      <w:bookmarkStart w:id="1875" w:name="_Toc105174885"/>
      <w:bookmarkStart w:id="1876" w:name="_Toc106109722"/>
      <w:bookmarkStart w:id="1877" w:name="_Toc113825544"/>
      <w:bookmarkStart w:id="1878" w:name="_Toc192842928"/>
      <w:bookmarkEnd w:id="1860"/>
      <w:r w:rsidRPr="00FD0425">
        <w:t>9.3.4</w:t>
      </w:r>
      <w:r w:rsidRPr="00FD0425">
        <w:tab/>
        <w:t>PDU Definitions</w:t>
      </w:r>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79EA489B" w14:textId="77777777" w:rsidR="000A2459" w:rsidRPr="00FD0425" w:rsidRDefault="000A2459" w:rsidP="000A2459">
      <w:pPr>
        <w:pStyle w:val="PL"/>
        <w:rPr>
          <w:noProof w:val="0"/>
          <w:snapToGrid w:val="0"/>
        </w:rPr>
      </w:pPr>
      <w:r w:rsidRPr="00FD0425">
        <w:rPr>
          <w:noProof w:val="0"/>
          <w:snapToGrid w:val="0"/>
        </w:rPr>
        <w:t>-- ASN1START</w:t>
      </w:r>
    </w:p>
    <w:p w14:paraId="2BF04C1C" w14:textId="77777777" w:rsidR="000A2459" w:rsidRPr="00FD0425" w:rsidRDefault="000A2459" w:rsidP="000A2459">
      <w:pPr>
        <w:pStyle w:val="PL"/>
        <w:rPr>
          <w:snapToGrid w:val="0"/>
        </w:rPr>
      </w:pPr>
      <w:r w:rsidRPr="00FD0425">
        <w:rPr>
          <w:snapToGrid w:val="0"/>
        </w:rPr>
        <w:t>-- **************************************************************</w:t>
      </w:r>
    </w:p>
    <w:p w14:paraId="3CA493EE" w14:textId="77777777" w:rsidR="000A2459" w:rsidRPr="00FD0425" w:rsidRDefault="000A2459" w:rsidP="000A2459">
      <w:pPr>
        <w:pStyle w:val="PL"/>
        <w:rPr>
          <w:snapToGrid w:val="0"/>
        </w:rPr>
      </w:pPr>
      <w:r w:rsidRPr="00FD0425">
        <w:rPr>
          <w:snapToGrid w:val="0"/>
        </w:rPr>
        <w:t>--</w:t>
      </w:r>
    </w:p>
    <w:p w14:paraId="10CBEF6D" w14:textId="77777777" w:rsidR="000A2459" w:rsidRPr="00FD0425" w:rsidRDefault="000A2459" w:rsidP="000A2459">
      <w:pPr>
        <w:pStyle w:val="PL"/>
        <w:rPr>
          <w:snapToGrid w:val="0"/>
        </w:rPr>
      </w:pPr>
      <w:r w:rsidRPr="00FD0425">
        <w:rPr>
          <w:snapToGrid w:val="0"/>
        </w:rPr>
        <w:t>-- PDU definitions for XnAP.</w:t>
      </w:r>
    </w:p>
    <w:p w14:paraId="7AACD387" w14:textId="77777777" w:rsidR="000A2459" w:rsidRPr="00FD0425" w:rsidRDefault="000A2459" w:rsidP="000A2459">
      <w:pPr>
        <w:pStyle w:val="PL"/>
        <w:rPr>
          <w:snapToGrid w:val="0"/>
        </w:rPr>
      </w:pPr>
      <w:r w:rsidRPr="00FD0425">
        <w:rPr>
          <w:snapToGrid w:val="0"/>
        </w:rPr>
        <w:t>--</w:t>
      </w:r>
    </w:p>
    <w:p w14:paraId="533BE551" w14:textId="77777777" w:rsidR="000A2459" w:rsidRPr="00FD0425" w:rsidRDefault="000A2459" w:rsidP="000A2459">
      <w:pPr>
        <w:pStyle w:val="PL"/>
        <w:rPr>
          <w:snapToGrid w:val="0"/>
        </w:rPr>
      </w:pPr>
      <w:r w:rsidRPr="00FD0425">
        <w:rPr>
          <w:snapToGrid w:val="0"/>
        </w:rPr>
        <w:t>-- **************************************************************</w:t>
      </w:r>
    </w:p>
    <w:p w14:paraId="3BD93742" w14:textId="77777777" w:rsidR="000A2459" w:rsidRPr="00FD0425" w:rsidRDefault="000A2459" w:rsidP="000A2459">
      <w:pPr>
        <w:pStyle w:val="PL"/>
        <w:rPr>
          <w:snapToGrid w:val="0"/>
        </w:rPr>
      </w:pPr>
    </w:p>
    <w:p w14:paraId="1729A8DC" w14:textId="77777777" w:rsidR="000A2459" w:rsidRPr="00FD0425" w:rsidRDefault="000A2459" w:rsidP="000A2459">
      <w:pPr>
        <w:pStyle w:val="PL"/>
        <w:rPr>
          <w:snapToGrid w:val="0"/>
        </w:rPr>
      </w:pPr>
      <w:r w:rsidRPr="00FD0425">
        <w:rPr>
          <w:snapToGrid w:val="0"/>
        </w:rPr>
        <w:t>XnAP-PDU-Contents {</w:t>
      </w:r>
    </w:p>
    <w:p w14:paraId="343FB725" w14:textId="77777777" w:rsidR="000A2459" w:rsidRPr="00FD0425" w:rsidRDefault="000A2459" w:rsidP="000A2459">
      <w:pPr>
        <w:pStyle w:val="PL"/>
        <w:rPr>
          <w:snapToGrid w:val="0"/>
        </w:rPr>
      </w:pPr>
      <w:r w:rsidRPr="00FD0425">
        <w:rPr>
          <w:snapToGrid w:val="0"/>
        </w:rPr>
        <w:t>itu-t (0) identified-organization (4) etsi (0) mobileDomain (0)</w:t>
      </w:r>
    </w:p>
    <w:p w14:paraId="0B61DB44" w14:textId="77777777" w:rsidR="000A2459" w:rsidRPr="00FD0425" w:rsidRDefault="000A2459" w:rsidP="000A2459">
      <w:pPr>
        <w:pStyle w:val="PL"/>
        <w:rPr>
          <w:snapToGrid w:val="0"/>
        </w:rPr>
      </w:pPr>
      <w:r w:rsidRPr="00FD0425">
        <w:rPr>
          <w:snapToGrid w:val="0"/>
        </w:rPr>
        <w:t>ngran-access (22) modules (3) xnap (2) version1 (1) xnap-PDU-Contents (1) }</w:t>
      </w:r>
    </w:p>
    <w:p w14:paraId="4425647E" w14:textId="77777777" w:rsidR="000A2459" w:rsidRPr="00FD0425" w:rsidRDefault="000A2459" w:rsidP="000A2459">
      <w:pPr>
        <w:pStyle w:val="PL"/>
        <w:rPr>
          <w:snapToGrid w:val="0"/>
        </w:rPr>
      </w:pPr>
    </w:p>
    <w:p w14:paraId="698D16BA" w14:textId="77777777" w:rsidR="000A2459" w:rsidRPr="00FD0425" w:rsidRDefault="000A2459" w:rsidP="000A2459">
      <w:pPr>
        <w:pStyle w:val="PL"/>
        <w:rPr>
          <w:snapToGrid w:val="0"/>
        </w:rPr>
      </w:pPr>
      <w:r w:rsidRPr="00FD0425">
        <w:rPr>
          <w:snapToGrid w:val="0"/>
        </w:rPr>
        <w:t>DEFINITIONS AUTOMATIC TAGS ::=</w:t>
      </w:r>
    </w:p>
    <w:p w14:paraId="64ADDF6B" w14:textId="77777777" w:rsidR="000A2459" w:rsidRPr="00FD0425" w:rsidRDefault="000A2459" w:rsidP="000A2459">
      <w:pPr>
        <w:pStyle w:val="PL"/>
        <w:rPr>
          <w:snapToGrid w:val="0"/>
        </w:rPr>
      </w:pPr>
    </w:p>
    <w:p w14:paraId="7D6103C1" w14:textId="77777777" w:rsidR="000A2459" w:rsidRPr="00FD0425" w:rsidRDefault="000A2459" w:rsidP="000A2459">
      <w:pPr>
        <w:pStyle w:val="PL"/>
        <w:rPr>
          <w:snapToGrid w:val="0"/>
        </w:rPr>
      </w:pPr>
      <w:r w:rsidRPr="00FD0425">
        <w:rPr>
          <w:snapToGrid w:val="0"/>
        </w:rPr>
        <w:t>BEGIN</w:t>
      </w:r>
      <w:r>
        <w:rPr>
          <w:snapToGrid w:val="0"/>
        </w:rPr>
        <w:tab/>
      </w:r>
    </w:p>
    <w:p w14:paraId="0DD9F4EF" w14:textId="77777777" w:rsidR="000A2459" w:rsidRPr="00FD0425" w:rsidRDefault="000A2459" w:rsidP="000A2459">
      <w:pPr>
        <w:pStyle w:val="PL"/>
        <w:rPr>
          <w:snapToGrid w:val="0"/>
        </w:rPr>
      </w:pPr>
    </w:p>
    <w:p w14:paraId="7D962500" w14:textId="77777777" w:rsidR="000A2459" w:rsidRPr="00FD0425" w:rsidRDefault="000A2459" w:rsidP="000A2459">
      <w:pPr>
        <w:pStyle w:val="PL"/>
        <w:rPr>
          <w:snapToGrid w:val="0"/>
        </w:rPr>
      </w:pPr>
      <w:r w:rsidRPr="00FD0425">
        <w:rPr>
          <w:snapToGrid w:val="0"/>
        </w:rPr>
        <w:t>-- **************************************************************</w:t>
      </w:r>
    </w:p>
    <w:p w14:paraId="04166957" w14:textId="77777777" w:rsidR="000A2459" w:rsidRPr="00FD0425" w:rsidRDefault="000A2459" w:rsidP="000A2459">
      <w:pPr>
        <w:pStyle w:val="PL"/>
        <w:rPr>
          <w:snapToGrid w:val="0"/>
        </w:rPr>
      </w:pPr>
      <w:r w:rsidRPr="00FD0425">
        <w:rPr>
          <w:snapToGrid w:val="0"/>
        </w:rPr>
        <w:t>--</w:t>
      </w:r>
    </w:p>
    <w:p w14:paraId="6AD3D74A" w14:textId="77777777" w:rsidR="000A2459" w:rsidRPr="00FD0425" w:rsidRDefault="000A2459" w:rsidP="000A2459">
      <w:pPr>
        <w:pStyle w:val="PL"/>
        <w:rPr>
          <w:snapToGrid w:val="0"/>
        </w:rPr>
      </w:pPr>
      <w:r w:rsidRPr="00FD0425">
        <w:rPr>
          <w:snapToGrid w:val="0"/>
        </w:rPr>
        <w:t>-- IE parameter types from other modules.</w:t>
      </w:r>
    </w:p>
    <w:p w14:paraId="5BF723EC" w14:textId="77777777" w:rsidR="000A2459" w:rsidRPr="00FD0425" w:rsidRDefault="000A2459" w:rsidP="000A2459">
      <w:pPr>
        <w:pStyle w:val="PL"/>
        <w:rPr>
          <w:snapToGrid w:val="0"/>
        </w:rPr>
      </w:pPr>
      <w:r w:rsidRPr="00FD0425">
        <w:rPr>
          <w:snapToGrid w:val="0"/>
        </w:rPr>
        <w:t>--</w:t>
      </w:r>
    </w:p>
    <w:p w14:paraId="332A0042" w14:textId="77777777" w:rsidR="000A2459" w:rsidRPr="00FD0425" w:rsidRDefault="000A2459" w:rsidP="000A2459">
      <w:pPr>
        <w:pStyle w:val="PL"/>
        <w:rPr>
          <w:snapToGrid w:val="0"/>
        </w:rPr>
      </w:pPr>
      <w:r w:rsidRPr="00FD0425">
        <w:rPr>
          <w:snapToGrid w:val="0"/>
        </w:rPr>
        <w:t>-- **************************************************************</w:t>
      </w:r>
    </w:p>
    <w:p w14:paraId="6D58B08D" w14:textId="77777777" w:rsidR="000A2459" w:rsidRPr="00FD0425" w:rsidRDefault="000A2459" w:rsidP="000A2459">
      <w:pPr>
        <w:pStyle w:val="PL"/>
        <w:rPr>
          <w:snapToGrid w:val="0"/>
        </w:rPr>
      </w:pPr>
    </w:p>
    <w:p w14:paraId="7E7A037C" w14:textId="77777777" w:rsidR="000A2459" w:rsidRPr="00FD0425" w:rsidRDefault="000A2459" w:rsidP="000A2459">
      <w:pPr>
        <w:pStyle w:val="PL"/>
      </w:pPr>
      <w:r w:rsidRPr="00FD0425">
        <w:t>IMPORTS</w:t>
      </w:r>
    </w:p>
    <w:p w14:paraId="29E4AC67" w14:textId="77777777" w:rsidR="000A2459" w:rsidRPr="00FD0425" w:rsidRDefault="000A2459" w:rsidP="000A2459">
      <w:pPr>
        <w:pStyle w:val="PL"/>
      </w:pPr>
    </w:p>
    <w:p w14:paraId="44B6A4BD" w14:textId="77777777" w:rsidR="000A2459" w:rsidRPr="00FD0425" w:rsidRDefault="000A2459" w:rsidP="000A2459">
      <w:pPr>
        <w:pStyle w:val="PL"/>
        <w:rPr>
          <w:snapToGrid w:val="0"/>
        </w:rPr>
      </w:pPr>
      <w:r w:rsidRPr="00FD0425">
        <w:rPr>
          <w:snapToGrid w:val="0"/>
        </w:rPr>
        <w:tab/>
        <w:t>ActivationIDforCellActivation,</w:t>
      </w:r>
    </w:p>
    <w:p w14:paraId="2DDABEC7" w14:textId="77777777" w:rsidR="000A2459" w:rsidRPr="00FD0425" w:rsidRDefault="000A2459" w:rsidP="000A2459">
      <w:pPr>
        <w:pStyle w:val="PL"/>
      </w:pPr>
      <w:r w:rsidRPr="00FD0425">
        <w:rPr>
          <w:snapToGrid w:val="0"/>
        </w:rPr>
        <w:tab/>
        <w:t>AMF-Region</w:t>
      </w:r>
      <w:r w:rsidRPr="00FD0425">
        <w:t>-Information,</w:t>
      </w:r>
    </w:p>
    <w:p w14:paraId="3BD5A326" w14:textId="77777777" w:rsidR="000A2459" w:rsidRPr="00FD0425" w:rsidRDefault="000A2459" w:rsidP="000A2459">
      <w:pPr>
        <w:pStyle w:val="PL"/>
      </w:pPr>
      <w:r w:rsidRPr="00FD0425">
        <w:tab/>
        <w:t>AMF-UE-NGAP-ID,</w:t>
      </w:r>
    </w:p>
    <w:p w14:paraId="0DE0ADE4" w14:textId="77777777" w:rsidR="000A2459" w:rsidRPr="00FD0425" w:rsidRDefault="000A2459" w:rsidP="000A2459">
      <w:pPr>
        <w:pStyle w:val="PL"/>
      </w:pPr>
      <w:r w:rsidRPr="00FD0425">
        <w:tab/>
        <w:t>AS-SecurityInformation,</w:t>
      </w:r>
    </w:p>
    <w:p w14:paraId="7F7BC96F" w14:textId="77777777" w:rsidR="000A2459" w:rsidRPr="006C5DC6" w:rsidRDefault="000A2459" w:rsidP="000A2459">
      <w:pPr>
        <w:pStyle w:val="PL"/>
        <w:rPr>
          <w:snapToGrid w:val="0"/>
          <w:lang w:eastAsia="zh-CN"/>
        </w:rPr>
      </w:pPr>
      <w:r w:rsidRPr="00FD0425">
        <w:rPr>
          <w:snapToGrid w:val="0"/>
          <w:lang w:eastAsia="zh-CN"/>
        </w:rPr>
        <w:tab/>
        <w:t>AssistanceDataForRANPaging,</w:t>
      </w:r>
    </w:p>
    <w:p w14:paraId="4AEB9DB6" w14:textId="77777777" w:rsidR="000A2459" w:rsidRDefault="000A2459" w:rsidP="000A2459">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4C0E28A8" w14:textId="77777777" w:rsidR="000A2459" w:rsidRPr="00FD0425" w:rsidRDefault="000A2459" w:rsidP="000A2459">
      <w:pPr>
        <w:pStyle w:val="PL"/>
        <w:rPr>
          <w:snapToGrid w:val="0"/>
          <w:lang w:eastAsia="zh-CN"/>
        </w:rPr>
      </w:pPr>
      <w:bookmarkStart w:id="1879" w:name="_Hlk151380199"/>
      <w:r>
        <w:rPr>
          <w:snapToGrid w:val="0"/>
          <w:lang w:val="en-US" w:eastAsia="zh-CN"/>
        </w:rPr>
        <w:tab/>
        <w:t>A2XPC5QoSParameters,</w:t>
      </w:r>
      <w:bookmarkEnd w:id="1879"/>
    </w:p>
    <w:p w14:paraId="563A9131" w14:textId="77777777" w:rsidR="000A2459" w:rsidRPr="00FD0425" w:rsidRDefault="000A2459" w:rsidP="000A2459">
      <w:pPr>
        <w:pStyle w:val="PL"/>
        <w:rPr>
          <w:snapToGrid w:val="0"/>
          <w:lang w:eastAsia="zh-CN"/>
        </w:rPr>
      </w:pPr>
      <w:r w:rsidRPr="00FD0425">
        <w:rPr>
          <w:snapToGrid w:val="0"/>
          <w:lang w:eastAsia="zh-CN"/>
        </w:rPr>
        <w:tab/>
        <w:t>BitRate,</w:t>
      </w:r>
    </w:p>
    <w:p w14:paraId="1FE0EEAD" w14:textId="77777777" w:rsidR="000A2459" w:rsidRPr="00FD0425" w:rsidRDefault="000A2459" w:rsidP="000A2459">
      <w:pPr>
        <w:pStyle w:val="PL"/>
      </w:pPr>
      <w:r w:rsidRPr="00FD0425">
        <w:tab/>
        <w:t>Cause,</w:t>
      </w:r>
    </w:p>
    <w:p w14:paraId="13312F94" w14:textId="77777777" w:rsidR="000A2459" w:rsidRPr="00BF5E7B" w:rsidRDefault="000A2459" w:rsidP="000A2459">
      <w:pPr>
        <w:pStyle w:val="PL"/>
        <w:rPr>
          <w:snapToGrid w:val="0"/>
          <w:lang w:eastAsia="zh-CN"/>
        </w:rPr>
      </w:pPr>
      <w:bookmarkStart w:id="1880" w:name="_Hlk514062653"/>
      <w:r w:rsidRPr="00BF5E7B">
        <w:rPr>
          <w:snapToGrid w:val="0"/>
          <w:lang w:eastAsia="zh-CN"/>
        </w:rPr>
        <w:tab/>
        <w:t>CellAndCapacityAssistanceInfo-EUTRA,</w:t>
      </w:r>
    </w:p>
    <w:p w14:paraId="60FAF43D" w14:textId="77777777" w:rsidR="000A2459" w:rsidRDefault="000A2459" w:rsidP="000A2459">
      <w:pPr>
        <w:pStyle w:val="PL"/>
        <w:rPr>
          <w:snapToGrid w:val="0"/>
          <w:lang w:eastAsia="zh-CN"/>
        </w:rPr>
      </w:pPr>
      <w:r w:rsidRPr="00BF5E7B">
        <w:rPr>
          <w:snapToGrid w:val="0"/>
          <w:lang w:eastAsia="zh-CN"/>
        </w:rPr>
        <w:tab/>
        <w:t>CellAndCapacityAssistanceInfo-NR,</w:t>
      </w:r>
    </w:p>
    <w:p w14:paraId="1678C033" w14:textId="77777777" w:rsidR="000A2459" w:rsidRPr="00075EA1" w:rsidRDefault="000A2459" w:rsidP="000A2459">
      <w:pPr>
        <w:pStyle w:val="PL"/>
        <w:rPr>
          <w:snapToGrid w:val="0"/>
          <w:lang w:val="fr-FR" w:eastAsia="zh-CN"/>
        </w:rPr>
      </w:pPr>
      <w:r>
        <w:rPr>
          <w:snapToGrid w:val="0"/>
          <w:lang w:eastAsia="zh-CN"/>
        </w:rPr>
        <w:tab/>
      </w:r>
      <w:r w:rsidRPr="00075EA1">
        <w:rPr>
          <w:snapToGrid w:val="0"/>
          <w:lang w:val="fr-FR" w:eastAsia="zh-CN"/>
        </w:rPr>
        <w:t>CellAssistanceInfo-EUTRA,</w:t>
      </w:r>
    </w:p>
    <w:p w14:paraId="3172178E" w14:textId="77777777" w:rsidR="000A2459" w:rsidRPr="00B64500" w:rsidRDefault="000A2459" w:rsidP="000A2459">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1880"/>
    <w:p w14:paraId="00FE70D1" w14:textId="77777777" w:rsidR="000A2459" w:rsidRPr="00B64500" w:rsidRDefault="000A2459" w:rsidP="000A2459">
      <w:pPr>
        <w:pStyle w:val="PL"/>
        <w:rPr>
          <w:lang w:val="fr-FR"/>
        </w:rPr>
      </w:pPr>
      <w:r w:rsidRPr="00B64500">
        <w:rPr>
          <w:lang w:val="fr-FR"/>
        </w:rPr>
        <w:tab/>
        <w:t>CHOinformation-Req,</w:t>
      </w:r>
    </w:p>
    <w:p w14:paraId="3C3AA751" w14:textId="77777777" w:rsidR="000A2459" w:rsidRPr="00075EA1" w:rsidRDefault="000A2459" w:rsidP="000A2459">
      <w:pPr>
        <w:pStyle w:val="PL"/>
      </w:pPr>
      <w:r w:rsidRPr="00B64500">
        <w:rPr>
          <w:lang w:val="fr-FR"/>
        </w:rPr>
        <w:tab/>
      </w:r>
      <w:r w:rsidRPr="00075EA1">
        <w:t>CHOinformation-Ack,</w:t>
      </w:r>
    </w:p>
    <w:p w14:paraId="31319A68" w14:textId="77777777" w:rsidR="000A2459" w:rsidRDefault="000A2459" w:rsidP="000A2459">
      <w:pPr>
        <w:pStyle w:val="PL"/>
      </w:pPr>
      <w:bookmarkStart w:id="1881" w:name="_Hlk94696534"/>
      <w:r w:rsidRPr="00075EA1">
        <w:tab/>
      </w:r>
      <w:r>
        <w:rPr>
          <w:snapToGrid w:val="0"/>
        </w:rPr>
        <w:t>CHOinformation-AddReq,</w:t>
      </w:r>
    </w:p>
    <w:p w14:paraId="56FD4DC3" w14:textId="77777777" w:rsidR="000A2459" w:rsidRDefault="000A2459" w:rsidP="000A2459">
      <w:pPr>
        <w:pStyle w:val="PL"/>
        <w:rPr>
          <w:snapToGrid w:val="0"/>
        </w:rPr>
      </w:pPr>
      <w:r>
        <w:rPr>
          <w:snapToGrid w:val="0"/>
        </w:rPr>
        <w:tab/>
        <w:t>CHOinformation-AddReqAck,</w:t>
      </w:r>
    </w:p>
    <w:p w14:paraId="4E9D24B4" w14:textId="77777777" w:rsidR="000A2459" w:rsidRDefault="000A2459" w:rsidP="000A2459">
      <w:pPr>
        <w:pStyle w:val="PL"/>
      </w:pPr>
      <w:r>
        <w:tab/>
      </w:r>
      <w:r>
        <w:rPr>
          <w:snapToGrid w:val="0"/>
        </w:rPr>
        <w:t>CHOinformation-ModReq,</w:t>
      </w:r>
    </w:p>
    <w:bookmarkEnd w:id="1881"/>
    <w:p w14:paraId="7D95F8AF" w14:textId="77777777" w:rsidR="000A2459" w:rsidRDefault="000A2459" w:rsidP="000A2459">
      <w:pPr>
        <w:pStyle w:val="PL"/>
      </w:pPr>
      <w:r>
        <w:tab/>
        <w:t>CHO-MRDC-EarlyDataForwarding,</w:t>
      </w:r>
    </w:p>
    <w:p w14:paraId="7D7255F8" w14:textId="77777777" w:rsidR="000A2459" w:rsidRPr="00B818AB" w:rsidRDefault="000A2459" w:rsidP="000A2459">
      <w:pPr>
        <w:pStyle w:val="PL"/>
      </w:pPr>
      <w:r w:rsidRPr="009354E2">
        <w:tab/>
        <w:t>CHO-MRDC-Indicator,</w:t>
      </w:r>
    </w:p>
    <w:p w14:paraId="265909CD" w14:textId="77777777" w:rsidR="000A2459" w:rsidRPr="00FD0425" w:rsidRDefault="000A2459" w:rsidP="000A2459">
      <w:pPr>
        <w:pStyle w:val="PL"/>
        <w:rPr>
          <w:snapToGrid w:val="0"/>
        </w:rPr>
      </w:pPr>
      <w:r w:rsidRPr="00FD0425">
        <w:tab/>
      </w:r>
      <w:r w:rsidRPr="00FD0425">
        <w:rPr>
          <w:snapToGrid w:val="0"/>
        </w:rPr>
        <w:t>CPTransportLayerInformation,</w:t>
      </w:r>
    </w:p>
    <w:p w14:paraId="40D9B6F1" w14:textId="77777777" w:rsidR="000A2459" w:rsidRPr="00FD0425" w:rsidRDefault="000A2459" w:rsidP="000A2459">
      <w:pPr>
        <w:pStyle w:val="PL"/>
        <w:rPr>
          <w:snapToGrid w:val="0"/>
        </w:rPr>
      </w:pPr>
      <w:r w:rsidRPr="00FD0425">
        <w:tab/>
      </w:r>
      <w:r w:rsidRPr="00FD0425">
        <w:rPr>
          <w:snapToGrid w:val="0"/>
        </w:rPr>
        <w:t>TNLA-To-Add-List,</w:t>
      </w:r>
    </w:p>
    <w:p w14:paraId="7B4C219A" w14:textId="77777777" w:rsidR="000A2459" w:rsidRPr="00FD0425" w:rsidRDefault="000A2459" w:rsidP="000A2459">
      <w:pPr>
        <w:pStyle w:val="PL"/>
        <w:rPr>
          <w:snapToGrid w:val="0"/>
        </w:rPr>
      </w:pPr>
      <w:r w:rsidRPr="00FD0425">
        <w:rPr>
          <w:snapToGrid w:val="0"/>
        </w:rPr>
        <w:tab/>
        <w:t>TNLA-To-Update-List,</w:t>
      </w:r>
    </w:p>
    <w:p w14:paraId="32B1F9EC" w14:textId="77777777" w:rsidR="000A2459" w:rsidRPr="00FD0425" w:rsidRDefault="000A2459" w:rsidP="000A2459">
      <w:pPr>
        <w:pStyle w:val="PL"/>
        <w:rPr>
          <w:snapToGrid w:val="0"/>
        </w:rPr>
      </w:pPr>
      <w:r w:rsidRPr="00FD0425">
        <w:rPr>
          <w:snapToGrid w:val="0"/>
        </w:rPr>
        <w:tab/>
        <w:t>TNLA-To-Remove-List,</w:t>
      </w:r>
    </w:p>
    <w:p w14:paraId="70CD98A4" w14:textId="77777777" w:rsidR="000A2459" w:rsidRPr="00FD0425" w:rsidRDefault="000A2459" w:rsidP="000A2459">
      <w:pPr>
        <w:pStyle w:val="PL"/>
        <w:rPr>
          <w:snapToGrid w:val="0"/>
        </w:rPr>
      </w:pPr>
      <w:r w:rsidRPr="00FD0425">
        <w:rPr>
          <w:snapToGrid w:val="0"/>
        </w:rPr>
        <w:tab/>
        <w:t>TNLA-Setup-List,</w:t>
      </w:r>
    </w:p>
    <w:p w14:paraId="1A65B77A" w14:textId="77777777" w:rsidR="000A2459" w:rsidRPr="00FD0425" w:rsidRDefault="000A2459" w:rsidP="000A2459">
      <w:pPr>
        <w:pStyle w:val="PL"/>
      </w:pPr>
      <w:r w:rsidRPr="00FD0425">
        <w:rPr>
          <w:snapToGrid w:val="0"/>
        </w:rPr>
        <w:tab/>
        <w:t>TNLA-Failed-To-Setup-List,</w:t>
      </w:r>
    </w:p>
    <w:p w14:paraId="4B3C8C60" w14:textId="77777777" w:rsidR="000A2459" w:rsidRPr="00FD0425" w:rsidRDefault="000A2459" w:rsidP="000A2459">
      <w:pPr>
        <w:pStyle w:val="PL"/>
        <w:rPr>
          <w:snapToGrid w:val="0"/>
        </w:rPr>
      </w:pPr>
      <w:r w:rsidRPr="00FD0425">
        <w:rPr>
          <w:snapToGrid w:val="0"/>
        </w:rPr>
        <w:tab/>
        <w:t>CriticalityDiagnostics,</w:t>
      </w:r>
    </w:p>
    <w:p w14:paraId="6CE21C88" w14:textId="77777777" w:rsidR="000A2459" w:rsidRPr="00FD0425" w:rsidRDefault="000A2459" w:rsidP="000A2459">
      <w:pPr>
        <w:pStyle w:val="PL"/>
        <w:rPr>
          <w:snapToGrid w:val="0"/>
        </w:rPr>
      </w:pPr>
      <w:r w:rsidRPr="00FD0425">
        <w:rPr>
          <w:snapToGrid w:val="0"/>
        </w:rPr>
        <w:tab/>
        <w:t>XnUAddressInfoperPDUSession-List,</w:t>
      </w:r>
    </w:p>
    <w:p w14:paraId="396D8F8F" w14:textId="77777777" w:rsidR="000A2459" w:rsidRPr="00A14F77" w:rsidRDefault="000A2459" w:rsidP="000A2459">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3B29280F" w14:textId="77777777" w:rsidR="000A2459" w:rsidRPr="00FD0425" w:rsidRDefault="000A2459" w:rsidP="000A2459">
      <w:pPr>
        <w:pStyle w:val="PL"/>
      </w:pPr>
      <w:r w:rsidRPr="00FD0425">
        <w:tab/>
        <w:t>DataTrafficResourceIndication,</w:t>
      </w:r>
    </w:p>
    <w:p w14:paraId="34F28963" w14:textId="77777777" w:rsidR="000A2459" w:rsidRPr="00FD0425" w:rsidRDefault="000A2459" w:rsidP="000A2459">
      <w:pPr>
        <w:pStyle w:val="PL"/>
      </w:pPr>
      <w:r w:rsidRPr="00FD0425">
        <w:rPr>
          <w:snapToGrid w:val="0"/>
        </w:rPr>
        <w:tab/>
      </w:r>
      <w:r w:rsidRPr="00FD0425">
        <w:t>DeliveryStatus,</w:t>
      </w:r>
    </w:p>
    <w:p w14:paraId="578D6ECF" w14:textId="77777777" w:rsidR="000A2459" w:rsidRPr="00FD0425" w:rsidRDefault="000A2459" w:rsidP="000A2459">
      <w:pPr>
        <w:pStyle w:val="PL"/>
      </w:pPr>
      <w:r w:rsidRPr="00FD0425">
        <w:tab/>
        <w:t>DesiredActNotificationLevel,</w:t>
      </w:r>
    </w:p>
    <w:p w14:paraId="67E0DEDA" w14:textId="77777777" w:rsidR="000A2459" w:rsidRPr="00FD0425" w:rsidRDefault="000A2459" w:rsidP="000A2459">
      <w:pPr>
        <w:pStyle w:val="PL"/>
      </w:pPr>
      <w:r w:rsidRPr="00FD0425">
        <w:tab/>
        <w:t>DRB-ID,</w:t>
      </w:r>
    </w:p>
    <w:p w14:paraId="38D2415D" w14:textId="77777777" w:rsidR="000A2459" w:rsidRPr="00FD0425" w:rsidRDefault="000A2459" w:rsidP="000A2459">
      <w:pPr>
        <w:pStyle w:val="PL"/>
      </w:pPr>
      <w:r w:rsidRPr="00FD0425">
        <w:tab/>
        <w:t>DRB-List,</w:t>
      </w:r>
    </w:p>
    <w:p w14:paraId="75226366" w14:textId="77777777" w:rsidR="000A2459" w:rsidRPr="00FD0425" w:rsidRDefault="000A2459" w:rsidP="000A2459">
      <w:pPr>
        <w:pStyle w:val="PL"/>
      </w:pPr>
      <w:r w:rsidRPr="00FD0425">
        <w:tab/>
        <w:t>DRB-Number,</w:t>
      </w:r>
    </w:p>
    <w:p w14:paraId="434C3F5C" w14:textId="77777777" w:rsidR="000A2459" w:rsidRDefault="000A2459" w:rsidP="000A2459">
      <w:pPr>
        <w:pStyle w:val="PL"/>
      </w:pPr>
      <w:r>
        <w:rPr>
          <w:snapToGrid w:val="0"/>
        </w:rPr>
        <w:tab/>
        <w:t>DRBsSubjectToDLDiscarding-List,</w:t>
      </w:r>
    </w:p>
    <w:p w14:paraId="5F277746" w14:textId="77777777" w:rsidR="000A2459" w:rsidRDefault="000A2459" w:rsidP="000A2459">
      <w:pPr>
        <w:pStyle w:val="PL"/>
        <w:rPr>
          <w:snapToGrid w:val="0"/>
        </w:rPr>
      </w:pPr>
      <w:r>
        <w:rPr>
          <w:snapToGrid w:val="0"/>
        </w:rPr>
        <w:tab/>
        <w:t>DRBsSubjectToEarlyStatusTransfer-List,</w:t>
      </w:r>
    </w:p>
    <w:p w14:paraId="0817A3E1" w14:textId="77777777" w:rsidR="000A2459" w:rsidRPr="00FD0425" w:rsidRDefault="000A2459" w:rsidP="000A2459">
      <w:pPr>
        <w:pStyle w:val="PL"/>
      </w:pPr>
      <w:r w:rsidRPr="00FD0425">
        <w:tab/>
      </w:r>
      <w:r w:rsidRPr="00FD0425">
        <w:rPr>
          <w:snapToGrid w:val="0"/>
        </w:rPr>
        <w:t>DRBsSubjectToStatusTransfer-List,</w:t>
      </w:r>
    </w:p>
    <w:p w14:paraId="0DF6B45A" w14:textId="77777777" w:rsidR="000A2459" w:rsidRPr="00FD0425" w:rsidRDefault="000A2459" w:rsidP="000A2459">
      <w:pPr>
        <w:pStyle w:val="PL"/>
        <w:rPr>
          <w:noProof w:val="0"/>
        </w:rPr>
      </w:pPr>
      <w:r w:rsidRPr="00FD0425">
        <w:rPr>
          <w:noProof w:val="0"/>
        </w:rPr>
        <w:tab/>
      </w:r>
      <w:r w:rsidRPr="00FD0425">
        <w:rPr>
          <w:noProof w:val="0"/>
          <w:snapToGrid w:val="0"/>
        </w:rPr>
        <w:t>DRBToQoSFlowMapping-List,</w:t>
      </w:r>
    </w:p>
    <w:p w14:paraId="4C718A5B" w14:textId="77777777" w:rsidR="000A2459" w:rsidRPr="00FD0425" w:rsidRDefault="000A2459" w:rsidP="000A2459">
      <w:pPr>
        <w:pStyle w:val="PL"/>
        <w:rPr>
          <w:snapToGrid w:val="0"/>
        </w:rPr>
      </w:pPr>
      <w:r w:rsidRPr="00FD0425">
        <w:rPr>
          <w:snapToGrid w:val="0"/>
        </w:rPr>
        <w:tab/>
        <w:t>E-UTRA-CGI,</w:t>
      </w:r>
    </w:p>
    <w:p w14:paraId="3AD59E99" w14:textId="77777777" w:rsidR="000A2459" w:rsidRPr="00FD0425" w:rsidRDefault="000A2459" w:rsidP="000A2459">
      <w:pPr>
        <w:pStyle w:val="PL"/>
        <w:rPr>
          <w:snapToGrid w:val="0"/>
        </w:rPr>
      </w:pPr>
      <w:r>
        <w:rPr>
          <w:snapToGrid w:val="0"/>
        </w:rPr>
        <w:tab/>
      </w:r>
      <w:r w:rsidRPr="00FD0425">
        <w:rPr>
          <w:noProof w:val="0"/>
          <w:snapToGrid w:val="0"/>
        </w:rPr>
        <w:t>ExpectedUEActivityBehaviour</w:t>
      </w:r>
      <w:r>
        <w:rPr>
          <w:noProof w:val="0"/>
          <w:snapToGrid w:val="0"/>
        </w:rPr>
        <w:t>,</w:t>
      </w:r>
    </w:p>
    <w:p w14:paraId="30322FBF" w14:textId="77777777" w:rsidR="000A2459" w:rsidRDefault="000A2459" w:rsidP="000A2459">
      <w:pPr>
        <w:pStyle w:val="PL"/>
        <w:rPr>
          <w:snapToGrid w:val="0"/>
        </w:rPr>
      </w:pPr>
      <w:r w:rsidRPr="00FD0425">
        <w:rPr>
          <w:snapToGrid w:val="0"/>
        </w:rPr>
        <w:tab/>
        <w:t>ExpectedUEBehaviour,</w:t>
      </w:r>
    </w:p>
    <w:p w14:paraId="105E75E6" w14:textId="77777777" w:rsidR="000A2459" w:rsidRDefault="000A2459" w:rsidP="000A2459">
      <w:pPr>
        <w:pStyle w:val="PL"/>
        <w:rPr>
          <w:snapToGrid w:val="0"/>
        </w:rPr>
      </w:pPr>
      <w:r>
        <w:rPr>
          <w:rFonts w:hint="eastAsia"/>
          <w:snapToGrid w:val="0"/>
          <w:lang w:val="en-US" w:eastAsia="zh-CN"/>
        </w:rPr>
        <w:tab/>
        <w:t>ExtendedUEIdentityIndexValue</w:t>
      </w:r>
      <w:r>
        <w:rPr>
          <w:snapToGrid w:val="0"/>
          <w:lang w:val="en-US" w:eastAsia="zh-CN"/>
        </w:rPr>
        <w:t>,</w:t>
      </w:r>
    </w:p>
    <w:p w14:paraId="12DDC549" w14:textId="77777777" w:rsidR="000A2459" w:rsidRPr="00FD0425" w:rsidRDefault="000A2459" w:rsidP="000A2459">
      <w:pPr>
        <w:pStyle w:val="PL"/>
        <w:rPr>
          <w:snapToGrid w:val="0"/>
        </w:rPr>
      </w:pPr>
      <w:r w:rsidRPr="005B601F">
        <w:rPr>
          <w:snapToGrid w:val="0"/>
        </w:rPr>
        <w:tab/>
        <w:t>FiveGCMobilityRestrictionListContainer,</w:t>
      </w:r>
    </w:p>
    <w:p w14:paraId="60E634FE" w14:textId="77777777" w:rsidR="000A2459" w:rsidRDefault="000A2459" w:rsidP="000A2459">
      <w:pPr>
        <w:pStyle w:val="PL"/>
        <w:rPr>
          <w:snapToGrid w:val="0"/>
        </w:rPr>
      </w:pPr>
      <w:r w:rsidRPr="00FD0425">
        <w:tab/>
        <w:t>Global</w:t>
      </w:r>
      <w:r>
        <w:t>Cell</w:t>
      </w:r>
      <w:r w:rsidRPr="00FD0425">
        <w:t>-ID</w:t>
      </w:r>
      <w:r w:rsidRPr="00FD0425">
        <w:rPr>
          <w:snapToGrid w:val="0"/>
        </w:rPr>
        <w:t>,</w:t>
      </w:r>
    </w:p>
    <w:p w14:paraId="7A8BEC4E" w14:textId="77777777" w:rsidR="000A2459" w:rsidRPr="00FD0425" w:rsidRDefault="000A2459" w:rsidP="000A2459">
      <w:pPr>
        <w:pStyle w:val="PL"/>
        <w:rPr>
          <w:snapToGrid w:val="0"/>
        </w:rPr>
      </w:pPr>
      <w:r w:rsidRPr="00FD0425">
        <w:tab/>
        <w:t>GlobalNG-RANNode-ID</w:t>
      </w:r>
      <w:r w:rsidRPr="00FD0425">
        <w:rPr>
          <w:snapToGrid w:val="0"/>
        </w:rPr>
        <w:t>,</w:t>
      </w:r>
    </w:p>
    <w:p w14:paraId="64F56C16" w14:textId="77777777" w:rsidR="000A2459" w:rsidRPr="00FD0425" w:rsidRDefault="000A2459" w:rsidP="000A2459">
      <w:pPr>
        <w:pStyle w:val="PL"/>
      </w:pPr>
      <w:r w:rsidRPr="00FD0425">
        <w:tab/>
        <w:t>GlobalNG-RANCell-ID,</w:t>
      </w:r>
    </w:p>
    <w:p w14:paraId="36407CA8" w14:textId="77777777" w:rsidR="000A2459" w:rsidRPr="00FD0425" w:rsidRDefault="000A2459" w:rsidP="000A2459">
      <w:pPr>
        <w:pStyle w:val="PL"/>
      </w:pPr>
      <w:r w:rsidRPr="00FD0425">
        <w:tab/>
        <w:t>GUAMI,</w:t>
      </w:r>
    </w:p>
    <w:p w14:paraId="62FB0BC0" w14:textId="77777777" w:rsidR="000A2459" w:rsidRPr="00FD0425" w:rsidRDefault="000A2459" w:rsidP="000A2459">
      <w:pPr>
        <w:pStyle w:val="PL"/>
      </w:pPr>
      <w:r w:rsidRPr="00FD0425">
        <w:tab/>
      </w:r>
      <w:r w:rsidRPr="00FD0425">
        <w:rPr>
          <w:noProof w:val="0"/>
          <w:snapToGrid w:val="0"/>
          <w:lang w:eastAsia="zh-CN"/>
        </w:rPr>
        <w:t>InterfaceInstanceIndication,</w:t>
      </w:r>
    </w:p>
    <w:p w14:paraId="53FEB2F8" w14:textId="77777777" w:rsidR="000A2459" w:rsidRPr="00FD0425" w:rsidRDefault="000A2459" w:rsidP="000A2459">
      <w:pPr>
        <w:pStyle w:val="PL"/>
        <w:rPr>
          <w:snapToGrid w:val="0"/>
          <w:lang w:eastAsia="zh-CN"/>
        </w:rPr>
      </w:pPr>
      <w:r w:rsidRPr="00FD0425">
        <w:rPr>
          <w:snapToGrid w:val="0"/>
          <w:lang w:eastAsia="zh-CN"/>
        </w:rPr>
        <w:tab/>
        <w:t>I-RNTI,</w:t>
      </w:r>
    </w:p>
    <w:p w14:paraId="6D24B559" w14:textId="77777777" w:rsidR="000A2459" w:rsidRDefault="000A2459" w:rsidP="000A2459">
      <w:pPr>
        <w:pStyle w:val="PL"/>
        <w:rPr>
          <w:snapToGrid w:val="0"/>
          <w:lang w:eastAsia="zh-CN"/>
        </w:rPr>
      </w:pPr>
      <w:r w:rsidRPr="00FD0425">
        <w:rPr>
          <w:snapToGrid w:val="0"/>
          <w:lang w:eastAsia="zh-CN"/>
        </w:rPr>
        <w:tab/>
      </w:r>
      <w:r>
        <w:rPr>
          <w:rFonts w:hint="eastAsia"/>
          <w:snapToGrid w:val="0"/>
          <w:lang w:eastAsia="zh-CN"/>
        </w:rPr>
        <w:t>Local-NG-RAN-Node-Identifier,</w:t>
      </w:r>
    </w:p>
    <w:p w14:paraId="344E0EB2" w14:textId="77777777" w:rsidR="000A2459" w:rsidRPr="00FD0425" w:rsidRDefault="000A2459" w:rsidP="000A2459">
      <w:pPr>
        <w:pStyle w:val="PL"/>
        <w:rPr>
          <w:snapToGrid w:val="0"/>
          <w:lang w:eastAsia="zh-CN"/>
        </w:rPr>
      </w:pPr>
      <w:r w:rsidRPr="00FD0425">
        <w:rPr>
          <w:rFonts w:eastAsia="等线"/>
          <w:snapToGrid w:val="0"/>
          <w:lang w:eastAsia="zh-CN"/>
        </w:rPr>
        <w:tab/>
        <w:t>LocationInformationSNReporting,</w:t>
      </w:r>
    </w:p>
    <w:p w14:paraId="319683C7" w14:textId="77777777" w:rsidR="000A2459" w:rsidRPr="00FD0425" w:rsidRDefault="000A2459" w:rsidP="000A2459">
      <w:pPr>
        <w:pStyle w:val="PL"/>
        <w:rPr>
          <w:noProof w:val="0"/>
          <w:snapToGrid w:val="0"/>
        </w:rPr>
      </w:pPr>
      <w:r w:rsidRPr="00FD0425">
        <w:rPr>
          <w:snapToGrid w:val="0"/>
          <w:lang w:eastAsia="zh-CN"/>
        </w:rPr>
        <w:tab/>
      </w:r>
      <w:r w:rsidRPr="00FD0425">
        <w:rPr>
          <w:noProof w:val="0"/>
          <w:snapToGrid w:val="0"/>
        </w:rPr>
        <w:t>LocationReportingInformation,</w:t>
      </w:r>
    </w:p>
    <w:p w14:paraId="764A3D36" w14:textId="77777777" w:rsidR="000A2459" w:rsidRDefault="000A2459" w:rsidP="000A2459">
      <w:pPr>
        <w:pStyle w:val="PL"/>
      </w:pPr>
      <w:r w:rsidRPr="00FD0425">
        <w:tab/>
        <w:t>LowerLayerPresenceStatusChange,</w:t>
      </w:r>
    </w:p>
    <w:p w14:paraId="191B2B3E" w14:textId="77777777" w:rsidR="000A2459" w:rsidRPr="00FD0425" w:rsidRDefault="000A2459" w:rsidP="000A2459">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4256AF48" w14:textId="77777777" w:rsidR="000A2459" w:rsidRPr="00DA6DDA" w:rsidRDefault="000A2459" w:rsidP="000A2459">
      <w:pPr>
        <w:pStyle w:val="PL"/>
      </w:pPr>
      <w:r w:rsidRPr="00FD0425">
        <w:tab/>
      </w:r>
      <w:r w:rsidRPr="009354E2">
        <w:t>LTEUESidelinkAggregateMaximumBitRate,</w:t>
      </w:r>
    </w:p>
    <w:p w14:paraId="128F3B1F" w14:textId="77777777" w:rsidR="000A2459" w:rsidRPr="00DA6DDA" w:rsidRDefault="000A2459" w:rsidP="000A2459">
      <w:pPr>
        <w:pStyle w:val="PL"/>
      </w:pPr>
      <w:r w:rsidRPr="00FD0425">
        <w:tab/>
      </w:r>
      <w:r w:rsidRPr="009354E2">
        <w:t>LTEV2XServicesAuthorized,</w:t>
      </w:r>
    </w:p>
    <w:p w14:paraId="1BDBBF33" w14:textId="77777777" w:rsidR="000A2459" w:rsidRPr="00FD0425" w:rsidRDefault="000A2459" w:rsidP="000A2459">
      <w:pPr>
        <w:pStyle w:val="PL"/>
      </w:pPr>
      <w:r w:rsidRPr="00FD0425">
        <w:tab/>
        <w:t>MR-DC-ResourceCoordinationInfo,</w:t>
      </w:r>
    </w:p>
    <w:p w14:paraId="5842BE13" w14:textId="77777777" w:rsidR="000A2459" w:rsidRPr="00FD0425" w:rsidRDefault="000A2459" w:rsidP="000A2459">
      <w:pPr>
        <w:pStyle w:val="PL"/>
        <w:rPr>
          <w:snapToGrid w:val="0"/>
        </w:rPr>
      </w:pPr>
      <w:r w:rsidRPr="00FD0425">
        <w:rPr>
          <w:snapToGrid w:val="0"/>
        </w:rPr>
        <w:tab/>
        <w:t>ServedCells-E-UTRA,</w:t>
      </w:r>
    </w:p>
    <w:p w14:paraId="1382C1BC" w14:textId="77777777" w:rsidR="000A2459" w:rsidRPr="00FD0425" w:rsidRDefault="000A2459" w:rsidP="000A2459">
      <w:pPr>
        <w:pStyle w:val="PL"/>
        <w:rPr>
          <w:snapToGrid w:val="0"/>
        </w:rPr>
      </w:pPr>
      <w:r w:rsidRPr="00FD0425">
        <w:rPr>
          <w:snapToGrid w:val="0"/>
        </w:rPr>
        <w:tab/>
        <w:t>ServedCells-NR,</w:t>
      </w:r>
    </w:p>
    <w:p w14:paraId="1A4F132E" w14:textId="77777777" w:rsidR="000A2459" w:rsidRPr="00FD0425" w:rsidRDefault="000A2459" w:rsidP="000A2459">
      <w:pPr>
        <w:pStyle w:val="PL"/>
        <w:rPr>
          <w:snapToGrid w:val="0"/>
        </w:rPr>
      </w:pPr>
      <w:r w:rsidRPr="00FD0425">
        <w:rPr>
          <w:snapToGrid w:val="0"/>
        </w:rPr>
        <w:tab/>
        <w:t>ServedCellsToUpdate-E-UTRA,</w:t>
      </w:r>
    </w:p>
    <w:p w14:paraId="669F82EE" w14:textId="77777777" w:rsidR="000A2459" w:rsidRPr="00FD0425" w:rsidRDefault="000A2459" w:rsidP="000A2459">
      <w:pPr>
        <w:pStyle w:val="PL"/>
        <w:rPr>
          <w:snapToGrid w:val="0"/>
        </w:rPr>
      </w:pPr>
      <w:r w:rsidRPr="00FD0425">
        <w:rPr>
          <w:snapToGrid w:val="0"/>
        </w:rPr>
        <w:tab/>
        <w:t>ServedCellsToUpdate-NR,</w:t>
      </w:r>
    </w:p>
    <w:p w14:paraId="106EDFA5" w14:textId="77777777" w:rsidR="000A2459" w:rsidRPr="00FD0425" w:rsidRDefault="000A2459" w:rsidP="000A2459">
      <w:pPr>
        <w:pStyle w:val="PL"/>
        <w:rPr>
          <w:snapToGrid w:val="0"/>
          <w:lang w:eastAsia="zh-CN"/>
        </w:rPr>
      </w:pPr>
      <w:r w:rsidRPr="00FD0425">
        <w:rPr>
          <w:snapToGrid w:val="0"/>
          <w:lang w:eastAsia="zh-CN"/>
        </w:rPr>
        <w:tab/>
        <w:t>MAC-I,</w:t>
      </w:r>
    </w:p>
    <w:p w14:paraId="08868819" w14:textId="77777777" w:rsidR="000A2459" w:rsidRPr="00FD0425" w:rsidRDefault="000A2459" w:rsidP="000A2459">
      <w:pPr>
        <w:pStyle w:val="PL"/>
      </w:pPr>
      <w:r w:rsidRPr="00FD0425">
        <w:tab/>
      </w:r>
      <w:bookmarkStart w:id="1882" w:name="_Hlk515435313"/>
      <w:r w:rsidRPr="00FD0425">
        <w:t>MaskedIMEISV</w:t>
      </w:r>
      <w:bookmarkEnd w:id="1882"/>
      <w:r w:rsidRPr="00FD0425">
        <w:t>,</w:t>
      </w:r>
    </w:p>
    <w:p w14:paraId="2C1FE1AD" w14:textId="77777777" w:rsidR="000A2459" w:rsidRDefault="000A2459" w:rsidP="000A2459">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5E218555" w14:textId="77777777" w:rsidR="000A2459" w:rsidRPr="00283AA6" w:rsidRDefault="000A2459" w:rsidP="000A2459">
      <w:pPr>
        <w:pStyle w:val="PL"/>
      </w:pPr>
      <w:r>
        <w:rPr>
          <w:snapToGrid w:val="0"/>
        </w:rPr>
        <w:tab/>
        <w:t>MDTPLMNList,</w:t>
      </w:r>
    </w:p>
    <w:p w14:paraId="470505C4" w14:textId="77777777" w:rsidR="000A2459" w:rsidRPr="00FD0425" w:rsidRDefault="000A2459" w:rsidP="000A2459">
      <w:pPr>
        <w:pStyle w:val="PL"/>
      </w:pPr>
      <w:r w:rsidRPr="00FD0425">
        <w:tab/>
        <w:t>MobilityRestrictionList,</w:t>
      </w:r>
    </w:p>
    <w:p w14:paraId="26BAFBA8" w14:textId="77777777" w:rsidR="000A2459" w:rsidRDefault="000A2459" w:rsidP="000A2459">
      <w:pPr>
        <w:pStyle w:val="PL"/>
      </w:pPr>
      <w:r w:rsidRPr="00FD0425">
        <w:tab/>
      </w:r>
      <w:r>
        <w:rPr>
          <w:rFonts w:hint="eastAsia"/>
        </w:rPr>
        <w:t>Neighbour-NG-RAN-Node-List,</w:t>
      </w:r>
    </w:p>
    <w:p w14:paraId="6E55327F" w14:textId="77777777" w:rsidR="000A2459" w:rsidRPr="00FD0425" w:rsidRDefault="000A2459" w:rsidP="000A2459">
      <w:pPr>
        <w:pStyle w:val="PL"/>
      </w:pPr>
      <w:r w:rsidRPr="00FD0425">
        <w:tab/>
        <w:t>NG-RAN-Cell-Identity,</w:t>
      </w:r>
    </w:p>
    <w:p w14:paraId="557F2381" w14:textId="77777777" w:rsidR="000A2459" w:rsidRPr="00FD0425" w:rsidRDefault="000A2459" w:rsidP="000A2459">
      <w:pPr>
        <w:pStyle w:val="PL"/>
      </w:pPr>
      <w:r w:rsidRPr="00FD0425">
        <w:tab/>
      </w:r>
      <w:r w:rsidRPr="00FD0425">
        <w:rPr>
          <w:rFonts w:eastAsia="Batang"/>
        </w:rPr>
        <w:t>NG-RANnodeUEXnAPID</w:t>
      </w:r>
      <w:r w:rsidRPr="00FD0425">
        <w:t>,</w:t>
      </w:r>
    </w:p>
    <w:p w14:paraId="0981DEF6" w14:textId="77777777" w:rsidR="000A2459" w:rsidRPr="00FD0425" w:rsidRDefault="000A2459" w:rsidP="000A2459">
      <w:pPr>
        <w:pStyle w:val="PL"/>
        <w:rPr>
          <w:snapToGrid w:val="0"/>
        </w:rPr>
      </w:pPr>
      <w:r w:rsidRPr="00FD0425">
        <w:rPr>
          <w:snapToGrid w:val="0"/>
        </w:rPr>
        <w:tab/>
        <w:t>NR-CGI,</w:t>
      </w:r>
    </w:p>
    <w:p w14:paraId="565347B3" w14:textId="77777777" w:rsidR="000A2459" w:rsidRDefault="000A2459" w:rsidP="000A2459">
      <w:pPr>
        <w:pStyle w:val="PL"/>
        <w:rPr>
          <w:snapToGrid w:val="0"/>
          <w:lang w:val="it-IT"/>
        </w:rPr>
      </w:pPr>
      <w:r w:rsidRPr="00FD0425">
        <w:rPr>
          <w:snapToGrid w:val="0"/>
        </w:rPr>
        <w:tab/>
        <w:t>NE-DC-TDM-Pattern,</w:t>
      </w:r>
    </w:p>
    <w:p w14:paraId="53F2910B" w14:textId="77777777" w:rsidR="000A2459" w:rsidRPr="00FD0425" w:rsidRDefault="000A2459" w:rsidP="000A2459">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1BB325DF" w14:textId="77777777" w:rsidR="000A2459" w:rsidRPr="00DA6DDA" w:rsidRDefault="000A2459" w:rsidP="000A2459">
      <w:pPr>
        <w:pStyle w:val="PL"/>
        <w:rPr>
          <w:snapToGrid w:val="0"/>
        </w:rPr>
      </w:pPr>
      <w:r w:rsidRPr="00FD0425">
        <w:rPr>
          <w:snapToGrid w:val="0"/>
        </w:rPr>
        <w:tab/>
      </w:r>
      <w:r w:rsidRPr="00DA6DDA">
        <w:rPr>
          <w:snapToGrid w:val="0"/>
        </w:rPr>
        <w:t>NRUESidelinkAggregateMaximumBitRate,</w:t>
      </w:r>
    </w:p>
    <w:p w14:paraId="42C08B71" w14:textId="77777777" w:rsidR="000A2459" w:rsidRPr="00DA6DDA" w:rsidRDefault="000A2459" w:rsidP="000A2459">
      <w:pPr>
        <w:pStyle w:val="PL"/>
        <w:rPr>
          <w:snapToGrid w:val="0"/>
        </w:rPr>
      </w:pPr>
      <w:r w:rsidRPr="00FD0425">
        <w:rPr>
          <w:snapToGrid w:val="0"/>
        </w:rPr>
        <w:tab/>
      </w:r>
      <w:r w:rsidRPr="00DA6DDA">
        <w:rPr>
          <w:snapToGrid w:val="0"/>
        </w:rPr>
        <w:t>NRV2XServicesAuthorized,</w:t>
      </w:r>
    </w:p>
    <w:p w14:paraId="6FB24710" w14:textId="77777777" w:rsidR="000A2459" w:rsidRPr="00FD0425" w:rsidRDefault="000A2459" w:rsidP="000A2459">
      <w:pPr>
        <w:pStyle w:val="PL"/>
        <w:rPr>
          <w:snapToGrid w:val="0"/>
        </w:rPr>
      </w:pPr>
      <w:r w:rsidRPr="00FD0425">
        <w:rPr>
          <w:snapToGrid w:val="0"/>
        </w:rPr>
        <w:tab/>
        <w:t>PagingDRX,</w:t>
      </w:r>
    </w:p>
    <w:p w14:paraId="255D28ED" w14:textId="77777777" w:rsidR="000A2459" w:rsidRDefault="000A2459" w:rsidP="000A2459">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1F7C62C" w14:textId="77777777" w:rsidR="000A2459" w:rsidRPr="00FD0425" w:rsidRDefault="000A2459" w:rsidP="000A2459">
      <w:pPr>
        <w:pStyle w:val="PL"/>
        <w:rPr>
          <w:snapToGrid w:val="0"/>
          <w:lang w:eastAsia="zh-CN"/>
        </w:rPr>
      </w:pPr>
      <w:r w:rsidRPr="00FD0425">
        <w:rPr>
          <w:snapToGrid w:val="0"/>
        </w:rPr>
        <w:tab/>
      </w:r>
      <w:r w:rsidRPr="00FD0425">
        <w:rPr>
          <w:snapToGrid w:val="0"/>
          <w:lang w:eastAsia="zh-CN"/>
        </w:rPr>
        <w:t>PagingPriority,</w:t>
      </w:r>
    </w:p>
    <w:p w14:paraId="197A30B2" w14:textId="77777777" w:rsidR="000A2459" w:rsidRDefault="000A2459" w:rsidP="000A2459">
      <w:pPr>
        <w:pStyle w:val="PL"/>
        <w:rPr>
          <w:snapToGrid w:val="0"/>
          <w:lang w:eastAsia="zh-CN"/>
        </w:rPr>
      </w:pPr>
      <w:r w:rsidRPr="00BF5E7B">
        <w:rPr>
          <w:snapToGrid w:val="0"/>
          <w:lang w:eastAsia="zh-CN"/>
        </w:rPr>
        <w:tab/>
        <w:t>PartialListIndicator,</w:t>
      </w:r>
    </w:p>
    <w:p w14:paraId="7FAAE4AB" w14:textId="77777777" w:rsidR="000A2459" w:rsidRPr="00FD0425" w:rsidRDefault="000A2459" w:rsidP="000A2459">
      <w:pPr>
        <w:pStyle w:val="PL"/>
      </w:pPr>
      <w:r w:rsidRPr="00FD0425">
        <w:rPr>
          <w:snapToGrid w:val="0"/>
          <w:lang w:eastAsia="zh-CN"/>
        </w:rPr>
        <w:tab/>
      </w:r>
      <w:r w:rsidRPr="00FD0425">
        <w:rPr>
          <w:noProof w:val="0"/>
          <w:snapToGrid w:val="0"/>
        </w:rPr>
        <w:t>PLMN-Identity,</w:t>
      </w:r>
    </w:p>
    <w:p w14:paraId="5A137A51" w14:textId="77777777" w:rsidR="000A2459" w:rsidRPr="00FD0425" w:rsidRDefault="000A2459" w:rsidP="000A2459">
      <w:pPr>
        <w:pStyle w:val="PL"/>
      </w:pPr>
      <w:r w:rsidRPr="00FD0425">
        <w:tab/>
        <w:t>PDCPChangeIndication,</w:t>
      </w:r>
    </w:p>
    <w:p w14:paraId="38485B8E" w14:textId="77777777" w:rsidR="000A2459" w:rsidRPr="00FD0425" w:rsidRDefault="000A2459" w:rsidP="000A2459">
      <w:pPr>
        <w:pStyle w:val="PL"/>
        <w:rPr>
          <w:snapToGrid w:val="0"/>
          <w:lang w:eastAsia="zh-CN"/>
        </w:rPr>
      </w:pPr>
      <w:r w:rsidRPr="00FD0425">
        <w:tab/>
        <w:t>PDUSessionAggregateMaximumBitRate,</w:t>
      </w:r>
    </w:p>
    <w:p w14:paraId="4AED202A" w14:textId="77777777" w:rsidR="000A2459" w:rsidRPr="00FD0425" w:rsidRDefault="000A2459" w:rsidP="000A2459">
      <w:pPr>
        <w:pStyle w:val="PL"/>
        <w:rPr>
          <w:noProof w:val="0"/>
        </w:rPr>
      </w:pPr>
      <w:r w:rsidRPr="00FD0425">
        <w:tab/>
      </w:r>
      <w:r w:rsidRPr="00FD0425">
        <w:rPr>
          <w:noProof w:val="0"/>
          <w:snapToGrid w:val="0"/>
        </w:rPr>
        <w:t>PDUSession</w:t>
      </w:r>
      <w:r w:rsidRPr="00FD0425">
        <w:rPr>
          <w:noProof w:val="0"/>
        </w:rPr>
        <w:t>-ID,</w:t>
      </w:r>
    </w:p>
    <w:p w14:paraId="05F7D356" w14:textId="77777777" w:rsidR="000A2459" w:rsidRPr="00FD0425" w:rsidRDefault="000A2459" w:rsidP="000A2459">
      <w:pPr>
        <w:pStyle w:val="PL"/>
      </w:pPr>
      <w:r w:rsidRPr="00FD0425">
        <w:tab/>
        <w:t>PDUSession-List,</w:t>
      </w:r>
    </w:p>
    <w:p w14:paraId="0F73492F" w14:textId="77777777" w:rsidR="000A2459" w:rsidRPr="00FD0425" w:rsidRDefault="000A2459" w:rsidP="000A2459">
      <w:pPr>
        <w:pStyle w:val="PL"/>
      </w:pPr>
      <w:r w:rsidRPr="00FD0425">
        <w:tab/>
        <w:t>PDUSession-List-withCause,</w:t>
      </w:r>
    </w:p>
    <w:p w14:paraId="54CB59BA" w14:textId="77777777" w:rsidR="000A2459" w:rsidRPr="00FD0425" w:rsidRDefault="000A2459" w:rsidP="000A2459">
      <w:pPr>
        <w:pStyle w:val="PL"/>
      </w:pPr>
      <w:r w:rsidRPr="00FD0425">
        <w:rPr>
          <w:noProof w:val="0"/>
        </w:rPr>
        <w:tab/>
      </w:r>
      <w:r w:rsidRPr="00FD0425">
        <w:t>PDUSession-List-withDataForwardingFromTarget,</w:t>
      </w:r>
    </w:p>
    <w:p w14:paraId="183E239E" w14:textId="77777777" w:rsidR="000A2459" w:rsidRPr="00FD0425" w:rsidRDefault="000A2459" w:rsidP="000A2459">
      <w:pPr>
        <w:pStyle w:val="PL"/>
      </w:pPr>
      <w:r w:rsidRPr="00FD0425">
        <w:tab/>
        <w:t>PDUSession-List-withDataForwardingRequest,</w:t>
      </w:r>
    </w:p>
    <w:p w14:paraId="22E91F38" w14:textId="77777777" w:rsidR="000A2459" w:rsidRPr="00FD0425" w:rsidRDefault="000A2459" w:rsidP="000A2459">
      <w:pPr>
        <w:pStyle w:val="PL"/>
        <w:rPr>
          <w:snapToGrid w:val="0"/>
        </w:rPr>
      </w:pPr>
      <w:r w:rsidRPr="00FD0425">
        <w:rPr>
          <w:snapToGrid w:val="0"/>
        </w:rPr>
        <w:tab/>
        <w:t>PDUSessionResourcesAdmitted-List,</w:t>
      </w:r>
    </w:p>
    <w:p w14:paraId="645F715F" w14:textId="77777777" w:rsidR="000A2459" w:rsidRPr="00FD0425" w:rsidRDefault="000A2459" w:rsidP="000A2459">
      <w:pPr>
        <w:pStyle w:val="PL"/>
        <w:rPr>
          <w:snapToGrid w:val="0"/>
        </w:rPr>
      </w:pPr>
      <w:r w:rsidRPr="00FD0425">
        <w:rPr>
          <w:snapToGrid w:val="0"/>
        </w:rPr>
        <w:tab/>
        <w:t>PDUSessionResourcesNotAdmitted-List,</w:t>
      </w:r>
    </w:p>
    <w:p w14:paraId="3C8D3509" w14:textId="77777777" w:rsidR="000A2459" w:rsidRPr="00FD0425" w:rsidRDefault="000A2459" w:rsidP="000A2459">
      <w:pPr>
        <w:pStyle w:val="PL"/>
        <w:rPr>
          <w:snapToGrid w:val="0"/>
        </w:rPr>
      </w:pPr>
      <w:r w:rsidRPr="00FD0425">
        <w:rPr>
          <w:snapToGrid w:val="0"/>
        </w:rPr>
        <w:tab/>
        <w:t>PDUSessionResourcesToBeSetup-List,</w:t>
      </w:r>
    </w:p>
    <w:p w14:paraId="103866D9" w14:textId="77777777" w:rsidR="000A2459" w:rsidRPr="00FD0425" w:rsidRDefault="000A2459" w:rsidP="000A2459">
      <w:pPr>
        <w:pStyle w:val="PL"/>
        <w:rPr>
          <w:snapToGrid w:val="0"/>
        </w:rPr>
      </w:pPr>
      <w:r w:rsidRPr="00FD0425">
        <w:rPr>
          <w:snapToGrid w:val="0"/>
        </w:rPr>
        <w:tab/>
        <w:t>PDUSessionResourceChangeRequiredInfo-SNterminated,</w:t>
      </w:r>
    </w:p>
    <w:p w14:paraId="5ECE5EBC" w14:textId="77777777" w:rsidR="000A2459" w:rsidRPr="00FD0425" w:rsidRDefault="000A2459" w:rsidP="000A2459">
      <w:pPr>
        <w:pStyle w:val="PL"/>
        <w:rPr>
          <w:snapToGrid w:val="0"/>
        </w:rPr>
      </w:pPr>
      <w:r w:rsidRPr="00FD0425">
        <w:rPr>
          <w:snapToGrid w:val="0"/>
        </w:rPr>
        <w:tab/>
        <w:t>PDUSessionResourceChangeRequiredInfo-MNterminated,</w:t>
      </w:r>
    </w:p>
    <w:p w14:paraId="2E152C36" w14:textId="77777777" w:rsidR="000A2459" w:rsidRPr="00FD0425" w:rsidRDefault="000A2459" w:rsidP="000A2459">
      <w:pPr>
        <w:pStyle w:val="PL"/>
        <w:rPr>
          <w:snapToGrid w:val="0"/>
        </w:rPr>
      </w:pPr>
      <w:r w:rsidRPr="00FD0425">
        <w:rPr>
          <w:snapToGrid w:val="0"/>
        </w:rPr>
        <w:tab/>
        <w:t>PDUSessionResourceChangeConfirmInfo-SNterminated,</w:t>
      </w:r>
    </w:p>
    <w:p w14:paraId="7D4DEC41" w14:textId="77777777" w:rsidR="000A2459" w:rsidRPr="00FD0425" w:rsidRDefault="000A2459" w:rsidP="000A2459">
      <w:pPr>
        <w:pStyle w:val="PL"/>
        <w:rPr>
          <w:snapToGrid w:val="0"/>
        </w:rPr>
      </w:pPr>
      <w:r w:rsidRPr="00FD0425">
        <w:rPr>
          <w:snapToGrid w:val="0"/>
        </w:rPr>
        <w:tab/>
        <w:t>PDUSessionResourceChangeConfirmInfo-MNterminated,</w:t>
      </w:r>
    </w:p>
    <w:p w14:paraId="316D753F" w14:textId="77777777" w:rsidR="000A2459" w:rsidRPr="00FD0425" w:rsidRDefault="000A2459" w:rsidP="000A2459">
      <w:pPr>
        <w:pStyle w:val="PL"/>
        <w:rPr>
          <w:snapToGrid w:val="0"/>
        </w:rPr>
      </w:pPr>
      <w:r w:rsidRPr="00FD0425">
        <w:rPr>
          <w:snapToGrid w:val="0"/>
        </w:rPr>
        <w:tab/>
        <w:t>PDUSessionResourceSecondaryRATUsageList,</w:t>
      </w:r>
    </w:p>
    <w:p w14:paraId="4F37C0A3" w14:textId="77777777" w:rsidR="000A2459" w:rsidRPr="00FD0425" w:rsidRDefault="000A2459" w:rsidP="000A2459">
      <w:pPr>
        <w:pStyle w:val="PL"/>
        <w:rPr>
          <w:snapToGrid w:val="0"/>
        </w:rPr>
      </w:pPr>
      <w:r w:rsidRPr="00FD0425">
        <w:rPr>
          <w:snapToGrid w:val="0"/>
        </w:rPr>
        <w:tab/>
        <w:t>PDUSessionResourceSetupInfo-SNterminated,</w:t>
      </w:r>
    </w:p>
    <w:p w14:paraId="28E60362" w14:textId="77777777" w:rsidR="000A2459" w:rsidRPr="00FD0425" w:rsidRDefault="000A2459" w:rsidP="000A2459">
      <w:pPr>
        <w:pStyle w:val="PL"/>
        <w:rPr>
          <w:snapToGrid w:val="0"/>
        </w:rPr>
      </w:pPr>
      <w:r w:rsidRPr="00FD0425">
        <w:rPr>
          <w:snapToGrid w:val="0"/>
        </w:rPr>
        <w:tab/>
        <w:t>PDUSessionResourceSetupInfo-MNterminated,</w:t>
      </w:r>
    </w:p>
    <w:p w14:paraId="1B1C9C19" w14:textId="77777777" w:rsidR="000A2459" w:rsidRPr="00FD0425" w:rsidRDefault="000A2459" w:rsidP="000A2459">
      <w:pPr>
        <w:pStyle w:val="PL"/>
        <w:rPr>
          <w:snapToGrid w:val="0"/>
        </w:rPr>
      </w:pPr>
      <w:r w:rsidRPr="00FD0425">
        <w:rPr>
          <w:snapToGrid w:val="0"/>
        </w:rPr>
        <w:tab/>
        <w:t>PDUSessionResourceSetupResponseInfo-SNterminated,</w:t>
      </w:r>
    </w:p>
    <w:p w14:paraId="339D2839" w14:textId="77777777" w:rsidR="000A2459" w:rsidRPr="00FD0425" w:rsidRDefault="000A2459" w:rsidP="000A2459">
      <w:pPr>
        <w:pStyle w:val="PL"/>
        <w:rPr>
          <w:snapToGrid w:val="0"/>
        </w:rPr>
      </w:pPr>
      <w:r w:rsidRPr="00FD0425">
        <w:rPr>
          <w:snapToGrid w:val="0"/>
        </w:rPr>
        <w:tab/>
        <w:t>PDUSessionResourceSetupResponseInfo-MNterminated,</w:t>
      </w:r>
    </w:p>
    <w:p w14:paraId="2F1CF4F0" w14:textId="77777777" w:rsidR="000A2459" w:rsidRPr="00FD0425" w:rsidRDefault="000A2459" w:rsidP="000A2459">
      <w:pPr>
        <w:pStyle w:val="PL"/>
        <w:rPr>
          <w:snapToGrid w:val="0"/>
        </w:rPr>
      </w:pPr>
      <w:r w:rsidRPr="00FD0425">
        <w:rPr>
          <w:snapToGrid w:val="0"/>
        </w:rPr>
        <w:tab/>
        <w:t>PDUSessionResourceModificationInfo-SNterminated,</w:t>
      </w:r>
    </w:p>
    <w:p w14:paraId="04ED7A0D" w14:textId="77777777" w:rsidR="000A2459" w:rsidRPr="00FD0425" w:rsidRDefault="000A2459" w:rsidP="000A2459">
      <w:pPr>
        <w:pStyle w:val="PL"/>
        <w:rPr>
          <w:snapToGrid w:val="0"/>
        </w:rPr>
      </w:pPr>
      <w:r w:rsidRPr="00FD0425">
        <w:rPr>
          <w:snapToGrid w:val="0"/>
        </w:rPr>
        <w:tab/>
        <w:t>PDUSessionResourceModificationInfo-MNterminated,</w:t>
      </w:r>
    </w:p>
    <w:p w14:paraId="256FF68D" w14:textId="77777777" w:rsidR="000A2459" w:rsidRPr="00FD0425" w:rsidRDefault="000A2459" w:rsidP="000A2459">
      <w:pPr>
        <w:pStyle w:val="PL"/>
        <w:rPr>
          <w:snapToGrid w:val="0"/>
        </w:rPr>
      </w:pPr>
      <w:r w:rsidRPr="00FD0425">
        <w:rPr>
          <w:snapToGrid w:val="0"/>
        </w:rPr>
        <w:tab/>
        <w:t>PDUSessionResourceModificationResponseInfo-SNterminated,</w:t>
      </w:r>
    </w:p>
    <w:p w14:paraId="5352510B" w14:textId="77777777" w:rsidR="000A2459" w:rsidRPr="00FD0425" w:rsidRDefault="000A2459" w:rsidP="000A2459">
      <w:pPr>
        <w:pStyle w:val="PL"/>
        <w:rPr>
          <w:snapToGrid w:val="0"/>
        </w:rPr>
      </w:pPr>
      <w:r w:rsidRPr="00FD0425">
        <w:rPr>
          <w:snapToGrid w:val="0"/>
        </w:rPr>
        <w:tab/>
        <w:t>PDUSessionResourceModificationResponseInfo-MNterminated,</w:t>
      </w:r>
    </w:p>
    <w:p w14:paraId="17FBFA53" w14:textId="77777777" w:rsidR="000A2459" w:rsidRPr="00FD0425" w:rsidRDefault="000A2459" w:rsidP="000A2459">
      <w:pPr>
        <w:pStyle w:val="PL"/>
        <w:rPr>
          <w:snapToGrid w:val="0"/>
        </w:rPr>
      </w:pPr>
      <w:r w:rsidRPr="00FD0425">
        <w:rPr>
          <w:snapToGrid w:val="0"/>
        </w:rPr>
        <w:tab/>
        <w:t>PDUSessionResourceModConfirmInfo-SNterminated,</w:t>
      </w:r>
    </w:p>
    <w:p w14:paraId="38BF0823" w14:textId="77777777" w:rsidR="000A2459" w:rsidRPr="00FD0425" w:rsidRDefault="000A2459" w:rsidP="000A2459">
      <w:pPr>
        <w:pStyle w:val="PL"/>
        <w:rPr>
          <w:snapToGrid w:val="0"/>
        </w:rPr>
      </w:pPr>
      <w:r w:rsidRPr="00FD0425">
        <w:rPr>
          <w:snapToGrid w:val="0"/>
        </w:rPr>
        <w:tab/>
        <w:t>PDUSessionResourceModConfirmInfo-MNterminated,</w:t>
      </w:r>
    </w:p>
    <w:p w14:paraId="13A7F338" w14:textId="77777777" w:rsidR="000A2459" w:rsidRPr="00FD0425" w:rsidRDefault="000A2459" w:rsidP="000A2459">
      <w:pPr>
        <w:pStyle w:val="PL"/>
      </w:pPr>
      <w:r w:rsidRPr="00FD0425">
        <w:tab/>
        <w:t>PDUSessionResourceModRqdInfo-SNterminated,</w:t>
      </w:r>
    </w:p>
    <w:p w14:paraId="2D2A7047" w14:textId="77777777" w:rsidR="000A2459" w:rsidRPr="00FD0425" w:rsidRDefault="000A2459" w:rsidP="000A2459">
      <w:pPr>
        <w:pStyle w:val="PL"/>
      </w:pPr>
      <w:r w:rsidRPr="00FD0425">
        <w:tab/>
        <w:t>PDUSessionResourceModRqdInfo-MNterminated,</w:t>
      </w:r>
    </w:p>
    <w:p w14:paraId="502231D4" w14:textId="77777777" w:rsidR="000A2459" w:rsidRPr="00FD0425" w:rsidRDefault="000A2459" w:rsidP="000A2459">
      <w:pPr>
        <w:pStyle w:val="PL"/>
      </w:pPr>
      <w:r w:rsidRPr="00FD0425">
        <w:rPr>
          <w:noProof w:val="0"/>
        </w:rPr>
        <w:tab/>
      </w:r>
      <w:r w:rsidRPr="00FD0425">
        <w:t>PDUSessionType,</w:t>
      </w:r>
    </w:p>
    <w:p w14:paraId="4ADE6A48" w14:textId="77777777" w:rsidR="000A2459" w:rsidRPr="00DA6DDA" w:rsidRDefault="000A2459" w:rsidP="000A2459">
      <w:pPr>
        <w:pStyle w:val="PL"/>
        <w:rPr>
          <w:noProof w:val="0"/>
          <w:snapToGrid w:val="0"/>
          <w:lang w:eastAsia="zh-CN"/>
        </w:rPr>
      </w:pPr>
      <w:r w:rsidRPr="00DA6DDA">
        <w:rPr>
          <w:rFonts w:hint="eastAsia"/>
          <w:lang w:eastAsia="zh-CN"/>
        </w:rPr>
        <w:tab/>
        <w:t>PC5QoSParameters,</w:t>
      </w:r>
    </w:p>
    <w:p w14:paraId="51A024F2" w14:textId="77777777" w:rsidR="000A2459" w:rsidRPr="00FD0425" w:rsidRDefault="000A2459" w:rsidP="000A2459">
      <w:pPr>
        <w:pStyle w:val="PL"/>
      </w:pPr>
      <w:r w:rsidRPr="00FD0425">
        <w:tab/>
        <w:t>QoSFlow</w:t>
      </w:r>
      <w:r w:rsidRPr="00FD0425">
        <w:rPr>
          <w:rFonts w:cs="Arial"/>
          <w:bCs/>
          <w:iCs/>
          <w:lang w:eastAsia="ja-JP"/>
        </w:rPr>
        <w:t>Identifier</w:t>
      </w:r>
      <w:r w:rsidRPr="00FD0425">
        <w:t>,</w:t>
      </w:r>
    </w:p>
    <w:p w14:paraId="07B63B1F" w14:textId="77777777" w:rsidR="000A2459" w:rsidRPr="00FD0425" w:rsidRDefault="000A2459" w:rsidP="000A2459">
      <w:pPr>
        <w:pStyle w:val="PL"/>
      </w:pPr>
      <w:r w:rsidRPr="00FD0425">
        <w:tab/>
        <w:t>QoSFlowNotificationControlIndicationInfo,</w:t>
      </w:r>
    </w:p>
    <w:p w14:paraId="7506DA9E" w14:textId="77777777" w:rsidR="000A2459" w:rsidRPr="00FD0425" w:rsidRDefault="000A2459" w:rsidP="000A2459">
      <w:pPr>
        <w:pStyle w:val="PL"/>
        <w:rPr>
          <w:noProof w:val="0"/>
        </w:rPr>
      </w:pPr>
      <w:r w:rsidRPr="00FD0425">
        <w:rPr>
          <w:noProof w:val="0"/>
        </w:rPr>
        <w:tab/>
        <w:t>QoSFlows-List,</w:t>
      </w:r>
    </w:p>
    <w:p w14:paraId="22FDCEBE" w14:textId="77777777" w:rsidR="000A2459" w:rsidRPr="00FD0425" w:rsidRDefault="000A2459" w:rsidP="000A2459">
      <w:pPr>
        <w:pStyle w:val="PL"/>
        <w:rPr>
          <w:snapToGrid w:val="0"/>
        </w:rPr>
      </w:pPr>
      <w:r w:rsidRPr="00FD0425">
        <w:rPr>
          <w:snapToGrid w:val="0"/>
        </w:rPr>
        <w:tab/>
      </w:r>
      <w:r w:rsidRPr="00FD0425">
        <w:rPr>
          <w:snapToGrid w:val="0"/>
          <w:lang w:eastAsia="zh-CN"/>
        </w:rPr>
        <w:t>RANPagingArea</w:t>
      </w:r>
      <w:r w:rsidRPr="00FD0425">
        <w:rPr>
          <w:snapToGrid w:val="0"/>
        </w:rPr>
        <w:t>,</w:t>
      </w:r>
    </w:p>
    <w:p w14:paraId="7DF125DD" w14:textId="77777777" w:rsidR="000A2459" w:rsidRPr="00FD0425" w:rsidRDefault="000A2459" w:rsidP="000A2459">
      <w:pPr>
        <w:pStyle w:val="PL"/>
        <w:rPr>
          <w:snapToGrid w:val="0"/>
        </w:rPr>
      </w:pPr>
      <w:r w:rsidRPr="00FD0425">
        <w:rPr>
          <w:snapToGrid w:val="0"/>
        </w:rPr>
        <w:tab/>
      </w:r>
      <w:r w:rsidRPr="00FD0425">
        <w:t>ResetRequestTypeInfo,</w:t>
      </w:r>
    </w:p>
    <w:p w14:paraId="27467D22" w14:textId="77777777" w:rsidR="000A2459" w:rsidRPr="00FD0425" w:rsidRDefault="000A2459" w:rsidP="000A2459">
      <w:pPr>
        <w:pStyle w:val="PL"/>
      </w:pPr>
      <w:r w:rsidRPr="00FD0425">
        <w:tab/>
        <w:t>ResetResponseTypeInfo,</w:t>
      </w:r>
    </w:p>
    <w:p w14:paraId="563B3FEA" w14:textId="77777777" w:rsidR="000A2459" w:rsidRPr="00FD0425" w:rsidRDefault="000A2459" w:rsidP="000A2459">
      <w:pPr>
        <w:pStyle w:val="PL"/>
      </w:pPr>
      <w:r w:rsidRPr="00FD0425">
        <w:tab/>
        <w:t>RFSP-Index,</w:t>
      </w:r>
    </w:p>
    <w:p w14:paraId="3A0FE78C" w14:textId="77777777" w:rsidR="000A2459" w:rsidRPr="00FD0425" w:rsidRDefault="000A2459" w:rsidP="000A2459">
      <w:pPr>
        <w:pStyle w:val="PL"/>
      </w:pPr>
      <w:r w:rsidRPr="00FD0425">
        <w:tab/>
        <w:t>RRCConfigIndication,</w:t>
      </w:r>
    </w:p>
    <w:p w14:paraId="0F32C326" w14:textId="77777777" w:rsidR="000A2459" w:rsidRPr="00FD0425" w:rsidRDefault="000A2459" w:rsidP="000A2459">
      <w:pPr>
        <w:pStyle w:val="PL"/>
      </w:pPr>
      <w:r w:rsidRPr="00FD0425">
        <w:tab/>
        <w:t>RRCResumeCause,</w:t>
      </w:r>
    </w:p>
    <w:p w14:paraId="297541C0" w14:textId="77777777" w:rsidR="000A2459" w:rsidRPr="00FD0425" w:rsidRDefault="000A2459" w:rsidP="000A2459">
      <w:pPr>
        <w:pStyle w:val="PL"/>
      </w:pPr>
      <w:r w:rsidRPr="00FD0425">
        <w:tab/>
        <w:t>SCGConfigurationQuery,</w:t>
      </w:r>
    </w:p>
    <w:p w14:paraId="12683E64" w14:textId="77777777" w:rsidR="000A2459" w:rsidRDefault="000A2459" w:rsidP="000A2459">
      <w:pPr>
        <w:pStyle w:val="PL"/>
      </w:pPr>
      <w:r>
        <w:tab/>
      </w:r>
      <w:r>
        <w:rPr>
          <w:snapToGrid w:val="0"/>
        </w:rPr>
        <w:t>SCGreconfigNotification,</w:t>
      </w:r>
    </w:p>
    <w:p w14:paraId="442E3B6C" w14:textId="77777777" w:rsidR="000A2459" w:rsidRPr="00FD0425" w:rsidRDefault="000A2459" w:rsidP="000A2459">
      <w:pPr>
        <w:pStyle w:val="PL"/>
      </w:pPr>
      <w:r w:rsidRPr="00FD0425">
        <w:tab/>
        <w:t>SecurityIndication,</w:t>
      </w:r>
    </w:p>
    <w:p w14:paraId="3CAA87CF" w14:textId="77777777" w:rsidR="000A2459" w:rsidRPr="00FD0425" w:rsidRDefault="000A2459" w:rsidP="000A2459">
      <w:pPr>
        <w:pStyle w:val="PL"/>
      </w:pPr>
      <w:r w:rsidRPr="00FD0425">
        <w:tab/>
        <w:t>S-NG-RANnode-SecurityKey,</w:t>
      </w:r>
    </w:p>
    <w:p w14:paraId="7528E76A" w14:textId="77777777" w:rsidR="000A2459" w:rsidRPr="00FD0425" w:rsidRDefault="000A2459" w:rsidP="000A2459">
      <w:pPr>
        <w:pStyle w:val="PL"/>
      </w:pPr>
      <w:r w:rsidRPr="00FD0425">
        <w:tab/>
        <w:t>SpectrumSharingGroupID,</w:t>
      </w:r>
    </w:p>
    <w:p w14:paraId="3D42B7D5" w14:textId="77777777" w:rsidR="000A2459" w:rsidRPr="00FD0425" w:rsidRDefault="000A2459" w:rsidP="000A2459">
      <w:pPr>
        <w:pStyle w:val="PL"/>
        <w:rPr>
          <w:snapToGrid w:val="0"/>
        </w:rPr>
      </w:pPr>
      <w:r w:rsidRPr="00FD0425">
        <w:tab/>
      </w:r>
      <w:r w:rsidRPr="00FD0425">
        <w:rPr>
          <w:snapToGrid w:val="0"/>
        </w:rPr>
        <w:t>SplitSRBsTypes,</w:t>
      </w:r>
    </w:p>
    <w:p w14:paraId="439336A1" w14:textId="77777777" w:rsidR="000A2459" w:rsidRPr="00FD0425" w:rsidRDefault="000A2459" w:rsidP="000A2459">
      <w:pPr>
        <w:pStyle w:val="PL"/>
      </w:pPr>
      <w:r w:rsidRPr="00FD0425">
        <w:tab/>
        <w:t>S-NG-RANnode-Addition-Trigger-Ind,</w:t>
      </w:r>
    </w:p>
    <w:p w14:paraId="01A38693" w14:textId="77777777" w:rsidR="000A2459" w:rsidRPr="00FD0425" w:rsidRDefault="000A2459" w:rsidP="000A2459">
      <w:pPr>
        <w:pStyle w:val="PL"/>
      </w:pPr>
      <w:r w:rsidRPr="00FD0425">
        <w:tab/>
        <w:t>S-NSSAI,</w:t>
      </w:r>
    </w:p>
    <w:p w14:paraId="796E5ED6" w14:textId="77777777" w:rsidR="000A2459" w:rsidRDefault="000A2459" w:rsidP="000A2459">
      <w:pPr>
        <w:pStyle w:val="PL"/>
        <w:rPr>
          <w:noProof w:val="0"/>
          <w:snapToGrid w:val="0"/>
        </w:rPr>
      </w:pPr>
      <w:r>
        <w:rPr>
          <w:noProof w:val="0"/>
          <w:snapToGrid w:val="0"/>
        </w:rPr>
        <w:tab/>
      </w:r>
      <w:r>
        <w:rPr>
          <w:snapToGrid w:val="0"/>
        </w:rPr>
        <w:t>TargetCellList,</w:t>
      </w:r>
    </w:p>
    <w:p w14:paraId="1A3922BE" w14:textId="77777777" w:rsidR="000A2459" w:rsidRPr="00FD0425" w:rsidRDefault="000A2459" w:rsidP="000A2459">
      <w:pPr>
        <w:pStyle w:val="PL"/>
        <w:rPr>
          <w:snapToGrid w:val="0"/>
        </w:rPr>
      </w:pPr>
      <w:r w:rsidRPr="00FD0425">
        <w:rPr>
          <w:noProof w:val="0"/>
          <w:snapToGrid w:val="0"/>
        </w:rPr>
        <w:tab/>
        <w:t>TAISupport-List,</w:t>
      </w:r>
    </w:p>
    <w:p w14:paraId="1CF6A0BA" w14:textId="77777777" w:rsidR="000A2459" w:rsidRPr="00FD0425" w:rsidRDefault="000A2459" w:rsidP="000A2459">
      <w:pPr>
        <w:pStyle w:val="PL"/>
      </w:pPr>
      <w:r w:rsidRPr="00FD0425">
        <w:tab/>
        <w:t>Target-CGI,</w:t>
      </w:r>
    </w:p>
    <w:p w14:paraId="3C80C0E9" w14:textId="77777777" w:rsidR="000A2459" w:rsidRPr="00FD0425" w:rsidRDefault="000A2459" w:rsidP="000A2459">
      <w:pPr>
        <w:pStyle w:val="PL"/>
      </w:pPr>
      <w:r w:rsidRPr="00FD0425">
        <w:rPr>
          <w:noProof w:val="0"/>
          <w:snapToGrid w:val="0"/>
        </w:rPr>
        <w:tab/>
        <w:t>TimeToWait,</w:t>
      </w:r>
    </w:p>
    <w:p w14:paraId="32756D1B" w14:textId="77777777" w:rsidR="000A2459" w:rsidRPr="00FD0425" w:rsidRDefault="000A2459" w:rsidP="000A2459">
      <w:pPr>
        <w:pStyle w:val="PL"/>
        <w:rPr>
          <w:snapToGrid w:val="0"/>
        </w:rPr>
      </w:pPr>
      <w:r w:rsidRPr="00FD0425">
        <w:rPr>
          <w:snapToGrid w:val="0"/>
        </w:rPr>
        <w:tab/>
      </w:r>
      <w:r w:rsidRPr="00FD0425">
        <w:rPr>
          <w:rFonts w:eastAsia="Batang"/>
        </w:rPr>
        <w:t>TraceActivation,</w:t>
      </w:r>
    </w:p>
    <w:p w14:paraId="5DE78311" w14:textId="77777777" w:rsidR="000A2459" w:rsidRPr="00FD0425" w:rsidRDefault="000A2459" w:rsidP="000A2459">
      <w:pPr>
        <w:pStyle w:val="PL"/>
      </w:pPr>
      <w:r w:rsidRPr="00FD0425">
        <w:tab/>
        <w:t>UEAggregateMaximumBitRate,</w:t>
      </w:r>
    </w:p>
    <w:p w14:paraId="159C1059" w14:textId="77777777" w:rsidR="000A2459" w:rsidRPr="00FD0425" w:rsidRDefault="000A2459" w:rsidP="000A2459">
      <w:pPr>
        <w:pStyle w:val="PL"/>
      </w:pPr>
      <w:r w:rsidRPr="00FD0425">
        <w:tab/>
        <w:t>UEContextID,</w:t>
      </w:r>
    </w:p>
    <w:p w14:paraId="1F2BF2C3" w14:textId="77777777" w:rsidR="000A2459" w:rsidRPr="00FD0425" w:rsidRDefault="000A2459" w:rsidP="000A2459">
      <w:pPr>
        <w:pStyle w:val="PL"/>
        <w:rPr>
          <w:snapToGrid w:val="0"/>
        </w:rPr>
      </w:pPr>
      <w:r w:rsidRPr="00FD0425">
        <w:rPr>
          <w:snapToGrid w:val="0"/>
        </w:rPr>
        <w:tab/>
        <w:t>UEContextInfoRetrUECtxtResp,</w:t>
      </w:r>
    </w:p>
    <w:p w14:paraId="740CE0CD" w14:textId="77777777" w:rsidR="000A2459" w:rsidRPr="00FD0425" w:rsidRDefault="000A2459" w:rsidP="000A2459">
      <w:pPr>
        <w:pStyle w:val="PL"/>
        <w:rPr>
          <w:snapToGrid w:val="0"/>
        </w:rPr>
      </w:pPr>
      <w:r w:rsidRPr="00FD0425">
        <w:rPr>
          <w:snapToGrid w:val="0"/>
        </w:rPr>
        <w:tab/>
      </w:r>
      <w:r w:rsidRPr="00FD0425">
        <w:t>UEContextKeptIndicator,</w:t>
      </w:r>
    </w:p>
    <w:p w14:paraId="2D1920FE" w14:textId="77777777" w:rsidR="000A2459" w:rsidRPr="00FD0425" w:rsidRDefault="000A2459" w:rsidP="000A2459">
      <w:pPr>
        <w:pStyle w:val="PL"/>
        <w:rPr>
          <w:snapToGrid w:val="0"/>
        </w:rPr>
      </w:pPr>
      <w:r w:rsidRPr="00FD0425">
        <w:rPr>
          <w:snapToGrid w:val="0"/>
        </w:rPr>
        <w:tab/>
      </w:r>
      <w:r w:rsidRPr="00FD0425">
        <w:rPr>
          <w:noProof w:val="0"/>
          <w:szCs w:val="16"/>
        </w:rPr>
        <w:t>UEHistoryInformation,</w:t>
      </w:r>
    </w:p>
    <w:p w14:paraId="38138851" w14:textId="77777777" w:rsidR="000A2459" w:rsidRPr="00FD0425" w:rsidRDefault="000A2459" w:rsidP="000A2459">
      <w:pPr>
        <w:pStyle w:val="PL"/>
        <w:rPr>
          <w:snapToGrid w:val="0"/>
        </w:rPr>
      </w:pPr>
      <w:r w:rsidRPr="00FD0425">
        <w:rPr>
          <w:snapToGrid w:val="0"/>
        </w:rPr>
        <w:tab/>
        <w:t>UEIdentityIndexValue,</w:t>
      </w:r>
    </w:p>
    <w:p w14:paraId="60614F4F" w14:textId="77777777" w:rsidR="000A2459" w:rsidRPr="00FD0425" w:rsidRDefault="000A2459" w:rsidP="000A2459">
      <w:pPr>
        <w:pStyle w:val="PL"/>
        <w:rPr>
          <w:snapToGrid w:val="0"/>
        </w:rPr>
      </w:pPr>
      <w:r w:rsidRPr="00FD0425">
        <w:rPr>
          <w:snapToGrid w:val="0"/>
        </w:rPr>
        <w:tab/>
        <w:t>UERadioCapabilityForPaging,</w:t>
      </w:r>
    </w:p>
    <w:p w14:paraId="102C7945" w14:textId="77777777" w:rsidR="000A2459" w:rsidRPr="000C6E99" w:rsidRDefault="000A2459" w:rsidP="000A2459">
      <w:pPr>
        <w:pStyle w:val="PL"/>
      </w:pPr>
      <w:r w:rsidRPr="00FD0425">
        <w:tab/>
      </w:r>
      <w:r w:rsidRPr="000C6E99">
        <w:rPr>
          <w:rFonts w:hint="eastAsia"/>
        </w:rPr>
        <w:t>UERadioCapabilityID</w:t>
      </w:r>
      <w:r>
        <w:t>,</w:t>
      </w:r>
    </w:p>
    <w:p w14:paraId="1535114E" w14:textId="77777777" w:rsidR="000A2459" w:rsidRPr="00FD0425" w:rsidRDefault="000A2459" w:rsidP="000A2459">
      <w:pPr>
        <w:pStyle w:val="PL"/>
      </w:pPr>
      <w:r w:rsidRPr="00FD0425">
        <w:rPr>
          <w:snapToGrid w:val="0"/>
        </w:rPr>
        <w:tab/>
      </w:r>
      <w:r w:rsidRPr="00FD0425">
        <w:t>UERANPagingIdentity,</w:t>
      </w:r>
    </w:p>
    <w:p w14:paraId="2FE58A85" w14:textId="77777777" w:rsidR="000A2459" w:rsidRPr="00FD0425" w:rsidRDefault="000A2459" w:rsidP="000A2459">
      <w:pPr>
        <w:pStyle w:val="PL"/>
      </w:pPr>
      <w:r w:rsidRPr="00FD0425">
        <w:tab/>
        <w:t>UESecurityCapabilities,</w:t>
      </w:r>
    </w:p>
    <w:p w14:paraId="13FFD81A" w14:textId="77777777" w:rsidR="000A2459" w:rsidRPr="00FD0425" w:rsidRDefault="000A2459" w:rsidP="000A2459">
      <w:pPr>
        <w:pStyle w:val="PL"/>
      </w:pPr>
      <w:r w:rsidRPr="00FD0425">
        <w:tab/>
        <w:t>UPTransportLayerInformation,</w:t>
      </w:r>
    </w:p>
    <w:p w14:paraId="5912115F" w14:textId="77777777" w:rsidR="000A2459" w:rsidRPr="00FD0425" w:rsidRDefault="000A2459" w:rsidP="000A2459">
      <w:pPr>
        <w:pStyle w:val="PL"/>
      </w:pPr>
      <w:r w:rsidRPr="00FD0425">
        <w:tab/>
      </w:r>
      <w:r w:rsidRPr="00FD0425">
        <w:rPr>
          <w:snapToGrid w:val="0"/>
        </w:rPr>
        <w:t>UserPlaneTrafficActivityReport,</w:t>
      </w:r>
    </w:p>
    <w:p w14:paraId="25313EA2" w14:textId="77777777" w:rsidR="000A2459" w:rsidRPr="00FD0425" w:rsidRDefault="000A2459" w:rsidP="000A2459">
      <w:pPr>
        <w:pStyle w:val="PL"/>
        <w:rPr>
          <w:snapToGrid w:val="0"/>
        </w:rPr>
      </w:pPr>
      <w:r w:rsidRPr="00FD0425">
        <w:tab/>
      </w:r>
      <w:r w:rsidRPr="00FD0425">
        <w:rPr>
          <w:snapToGrid w:val="0"/>
        </w:rPr>
        <w:t>XnBenefitValue,</w:t>
      </w:r>
    </w:p>
    <w:p w14:paraId="6D3C8D83" w14:textId="77777777" w:rsidR="000A2459" w:rsidRPr="00FD0425" w:rsidRDefault="000A2459" w:rsidP="000A2459">
      <w:pPr>
        <w:pStyle w:val="PL"/>
        <w:rPr>
          <w:snapToGrid w:val="0"/>
        </w:rPr>
      </w:pPr>
      <w:r w:rsidRPr="00FD0425">
        <w:rPr>
          <w:snapToGrid w:val="0"/>
        </w:rPr>
        <w:tab/>
        <w:t>RANPagingFailure,</w:t>
      </w:r>
    </w:p>
    <w:p w14:paraId="470DD16D" w14:textId="77777777" w:rsidR="000A2459" w:rsidRPr="00FD0425" w:rsidRDefault="000A2459" w:rsidP="000A2459">
      <w:pPr>
        <w:pStyle w:val="PL"/>
        <w:rPr>
          <w:snapToGrid w:val="0"/>
        </w:rPr>
      </w:pPr>
      <w:r w:rsidRPr="00FD0425">
        <w:rPr>
          <w:snapToGrid w:val="0"/>
        </w:rPr>
        <w:tab/>
        <w:t>TNLConfigurationInfo,</w:t>
      </w:r>
    </w:p>
    <w:p w14:paraId="78281FBB" w14:textId="77777777" w:rsidR="000A2459" w:rsidRPr="00FD0425" w:rsidRDefault="000A2459" w:rsidP="000A2459">
      <w:pPr>
        <w:pStyle w:val="PL"/>
        <w:rPr>
          <w:snapToGrid w:val="0"/>
        </w:rPr>
      </w:pPr>
      <w:r w:rsidRPr="00FD0425">
        <w:rPr>
          <w:snapToGrid w:val="0"/>
        </w:rPr>
        <w:tab/>
        <w:t>MaximumCellListSize,</w:t>
      </w:r>
    </w:p>
    <w:p w14:paraId="365640AC" w14:textId="77777777" w:rsidR="000A2459" w:rsidRPr="00FD0425" w:rsidRDefault="000A2459" w:rsidP="000A2459">
      <w:pPr>
        <w:pStyle w:val="PL"/>
        <w:rPr>
          <w:snapToGrid w:val="0"/>
        </w:rPr>
      </w:pPr>
      <w:r w:rsidRPr="00FD0425">
        <w:rPr>
          <w:snapToGrid w:val="0"/>
        </w:rPr>
        <w:tab/>
        <w:t>MessageOversizeNotification,</w:t>
      </w:r>
    </w:p>
    <w:p w14:paraId="25FBC427" w14:textId="77777777" w:rsidR="000A2459" w:rsidRPr="00FD0425" w:rsidRDefault="000A2459" w:rsidP="000A2459">
      <w:pPr>
        <w:pStyle w:val="PL"/>
      </w:pPr>
      <w:r w:rsidRPr="00FD0425">
        <w:rPr>
          <w:snapToGrid w:val="0"/>
        </w:rPr>
        <w:tab/>
        <w:t>NG-RANTraceID</w:t>
      </w:r>
      <w:r>
        <w:rPr>
          <w:snapToGrid w:val="0"/>
        </w:rPr>
        <w:t>,</w:t>
      </w:r>
    </w:p>
    <w:p w14:paraId="46A0D273" w14:textId="77777777" w:rsidR="000A2459" w:rsidRDefault="000A2459" w:rsidP="000A2459">
      <w:pPr>
        <w:pStyle w:val="PL"/>
        <w:rPr>
          <w:snapToGrid w:val="0"/>
        </w:rPr>
      </w:pPr>
      <w:r w:rsidRPr="00FD0425">
        <w:rPr>
          <w:snapToGrid w:val="0"/>
        </w:rPr>
        <w:tab/>
      </w:r>
      <w:r w:rsidRPr="009354E2">
        <w:rPr>
          <w:snapToGrid w:val="0"/>
        </w:rPr>
        <w:t>Mobility</w:t>
      </w:r>
      <w:r w:rsidRPr="00F35F02">
        <w:rPr>
          <w:snapToGrid w:val="0"/>
        </w:rPr>
        <w:t>Information,</w:t>
      </w:r>
    </w:p>
    <w:p w14:paraId="22B66E28" w14:textId="77777777" w:rsidR="000A2459" w:rsidRPr="00F35F02" w:rsidRDefault="000A2459" w:rsidP="000A2459">
      <w:pPr>
        <w:pStyle w:val="PL"/>
        <w:rPr>
          <w:snapToGrid w:val="0"/>
        </w:rPr>
      </w:pPr>
      <w:r w:rsidRPr="00FD0425">
        <w:rPr>
          <w:snapToGrid w:val="0"/>
        </w:rPr>
        <w:tab/>
      </w:r>
      <w:r w:rsidRPr="00F35F02">
        <w:rPr>
          <w:snapToGrid w:val="0"/>
        </w:rPr>
        <w:t>InitiatingCondition-FailureIndication,</w:t>
      </w:r>
    </w:p>
    <w:p w14:paraId="4BACA8FB" w14:textId="77777777" w:rsidR="000A2459" w:rsidRPr="00F35F02" w:rsidRDefault="000A2459" w:rsidP="000A2459">
      <w:pPr>
        <w:pStyle w:val="PL"/>
        <w:rPr>
          <w:snapToGrid w:val="0"/>
        </w:rPr>
      </w:pPr>
      <w:r w:rsidRPr="00FD0425">
        <w:rPr>
          <w:snapToGrid w:val="0"/>
        </w:rPr>
        <w:tab/>
      </w:r>
      <w:r w:rsidRPr="00F35F02">
        <w:rPr>
          <w:snapToGrid w:val="0"/>
        </w:rPr>
        <w:t>HandoverReportType,</w:t>
      </w:r>
    </w:p>
    <w:p w14:paraId="39DB84B8" w14:textId="77777777" w:rsidR="000A2459" w:rsidRPr="009354E2" w:rsidRDefault="000A2459" w:rsidP="000A2459">
      <w:pPr>
        <w:pStyle w:val="PL"/>
        <w:rPr>
          <w:snapToGrid w:val="0"/>
        </w:rPr>
      </w:pPr>
      <w:r w:rsidRPr="00FD0425">
        <w:rPr>
          <w:snapToGrid w:val="0"/>
        </w:rPr>
        <w:tab/>
      </w:r>
      <w:r w:rsidRPr="009354E2">
        <w:rPr>
          <w:snapToGrid w:val="0"/>
        </w:rPr>
        <w:t>TargetCellinEUTRAN,</w:t>
      </w:r>
    </w:p>
    <w:p w14:paraId="357F5106" w14:textId="77777777" w:rsidR="000A2459" w:rsidRPr="00F35F02" w:rsidRDefault="000A2459" w:rsidP="000A2459">
      <w:pPr>
        <w:pStyle w:val="PL"/>
        <w:rPr>
          <w:snapToGrid w:val="0"/>
        </w:rPr>
      </w:pPr>
      <w:r w:rsidRPr="00FD0425">
        <w:rPr>
          <w:snapToGrid w:val="0"/>
        </w:rPr>
        <w:tab/>
      </w:r>
      <w:r w:rsidRPr="00F35F02">
        <w:rPr>
          <w:snapToGrid w:val="0"/>
        </w:rPr>
        <w:t>C-RNTI,</w:t>
      </w:r>
    </w:p>
    <w:p w14:paraId="70542646" w14:textId="77777777" w:rsidR="000A2459" w:rsidRPr="009354E2" w:rsidRDefault="000A2459" w:rsidP="000A2459">
      <w:pPr>
        <w:pStyle w:val="PL"/>
        <w:rPr>
          <w:snapToGrid w:val="0"/>
        </w:rPr>
      </w:pPr>
      <w:r w:rsidRPr="00FD0425">
        <w:rPr>
          <w:snapToGrid w:val="0"/>
        </w:rPr>
        <w:tab/>
      </w:r>
      <w:r w:rsidRPr="009354E2">
        <w:rPr>
          <w:snapToGrid w:val="0"/>
        </w:rPr>
        <w:t>UERLFReportContainer,</w:t>
      </w:r>
    </w:p>
    <w:p w14:paraId="674D3620" w14:textId="77777777" w:rsidR="000A2459" w:rsidRPr="00F35F02" w:rsidRDefault="000A2459" w:rsidP="000A2459">
      <w:pPr>
        <w:pStyle w:val="PL"/>
        <w:rPr>
          <w:snapToGrid w:val="0"/>
        </w:rPr>
      </w:pPr>
      <w:r w:rsidRPr="00FD0425">
        <w:rPr>
          <w:snapToGrid w:val="0"/>
        </w:rPr>
        <w:tab/>
      </w:r>
      <w:r w:rsidRPr="00F35F02">
        <w:rPr>
          <w:snapToGrid w:val="0"/>
        </w:rPr>
        <w:t>Measurement-ID,</w:t>
      </w:r>
    </w:p>
    <w:p w14:paraId="18225CA5" w14:textId="77777777" w:rsidR="000A2459" w:rsidRPr="00F35F02" w:rsidRDefault="000A2459" w:rsidP="000A2459">
      <w:pPr>
        <w:pStyle w:val="PL"/>
        <w:rPr>
          <w:snapToGrid w:val="0"/>
        </w:rPr>
      </w:pPr>
      <w:r w:rsidRPr="00FD0425">
        <w:rPr>
          <w:snapToGrid w:val="0"/>
        </w:rPr>
        <w:tab/>
      </w:r>
      <w:r w:rsidRPr="00F35F02">
        <w:rPr>
          <w:snapToGrid w:val="0"/>
        </w:rPr>
        <w:t>RegistrationRequest,</w:t>
      </w:r>
    </w:p>
    <w:p w14:paraId="7948D272" w14:textId="77777777" w:rsidR="000A2459" w:rsidRPr="00F35F02" w:rsidRDefault="000A2459" w:rsidP="000A2459">
      <w:pPr>
        <w:pStyle w:val="PL"/>
        <w:rPr>
          <w:snapToGrid w:val="0"/>
        </w:rPr>
      </w:pPr>
      <w:r w:rsidRPr="00FD0425">
        <w:rPr>
          <w:snapToGrid w:val="0"/>
        </w:rPr>
        <w:tab/>
      </w:r>
      <w:r w:rsidRPr="00F35F02">
        <w:rPr>
          <w:snapToGrid w:val="0"/>
        </w:rPr>
        <w:t>ReportCharacteristics,</w:t>
      </w:r>
    </w:p>
    <w:p w14:paraId="79BE5B91" w14:textId="77777777" w:rsidR="000A2459" w:rsidRPr="00F35F02" w:rsidRDefault="000A2459" w:rsidP="000A2459">
      <w:pPr>
        <w:pStyle w:val="PL"/>
        <w:rPr>
          <w:snapToGrid w:val="0"/>
        </w:rPr>
      </w:pPr>
      <w:r w:rsidRPr="00FD0425">
        <w:rPr>
          <w:snapToGrid w:val="0"/>
        </w:rPr>
        <w:tab/>
      </w:r>
      <w:r w:rsidRPr="00F35F02">
        <w:rPr>
          <w:snapToGrid w:val="0"/>
        </w:rPr>
        <w:t>CellToReport,</w:t>
      </w:r>
    </w:p>
    <w:p w14:paraId="16CBC922" w14:textId="77777777" w:rsidR="000A2459" w:rsidRPr="00F35F02" w:rsidRDefault="000A2459" w:rsidP="000A2459">
      <w:pPr>
        <w:pStyle w:val="PL"/>
        <w:rPr>
          <w:snapToGrid w:val="0"/>
        </w:rPr>
      </w:pPr>
      <w:r w:rsidRPr="00FD0425">
        <w:rPr>
          <w:snapToGrid w:val="0"/>
        </w:rPr>
        <w:tab/>
      </w:r>
      <w:r w:rsidRPr="00F35F02">
        <w:rPr>
          <w:snapToGrid w:val="0"/>
        </w:rPr>
        <w:t>ReportingPeriodicity,</w:t>
      </w:r>
    </w:p>
    <w:p w14:paraId="22EFCFC8" w14:textId="77777777" w:rsidR="000A2459" w:rsidRPr="00D826C0" w:rsidRDefault="000A2459" w:rsidP="000A2459">
      <w:pPr>
        <w:pStyle w:val="PL"/>
        <w:rPr>
          <w:snapToGrid w:val="0"/>
        </w:rPr>
      </w:pPr>
      <w:r w:rsidRPr="00FD0425">
        <w:rPr>
          <w:snapToGrid w:val="0"/>
        </w:rPr>
        <w:tab/>
      </w:r>
      <w:r w:rsidRPr="00F35F02">
        <w:rPr>
          <w:snapToGrid w:val="0"/>
        </w:rPr>
        <w:t>CellMeasurementResult</w:t>
      </w:r>
      <w:r>
        <w:rPr>
          <w:snapToGrid w:val="0"/>
        </w:rPr>
        <w:t>,</w:t>
      </w:r>
    </w:p>
    <w:p w14:paraId="6502E87F" w14:textId="77777777" w:rsidR="000A2459" w:rsidRDefault="000A2459" w:rsidP="000A2459">
      <w:pPr>
        <w:pStyle w:val="PL"/>
        <w:rPr>
          <w:snapToGrid w:val="0"/>
        </w:rPr>
      </w:pPr>
      <w:r w:rsidRPr="00FD0425">
        <w:rPr>
          <w:snapToGrid w:val="0"/>
        </w:rPr>
        <w:tab/>
      </w:r>
      <w:r w:rsidRPr="00C37D2B">
        <w:rPr>
          <w:snapToGrid w:val="0"/>
        </w:rPr>
        <w:t>UEHistoryInformationFromTheUE</w:t>
      </w:r>
      <w:r>
        <w:rPr>
          <w:snapToGrid w:val="0"/>
        </w:rPr>
        <w:t>,</w:t>
      </w:r>
    </w:p>
    <w:p w14:paraId="3B9E3CDC" w14:textId="77777777" w:rsidR="000A2459" w:rsidRPr="009354E2" w:rsidRDefault="000A2459" w:rsidP="000A2459">
      <w:pPr>
        <w:pStyle w:val="PL"/>
        <w:rPr>
          <w:snapToGrid w:val="0"/>
        </w:rPr>
      </w:pPr>
      <w:r w:rsidRPr="00FD0425">
        <w:rPr>
          <w:snapToGrid w:val="0"/>
        </w:rPr>
        <w:tab/>
      </w:r>
      <w:r w:rsidRPr="009354E2">
        <w:rPr>
          <w:snapToGrid w:val="0"/>
        </w:rPr>
        <w:t>MobilityParametersInformation,</w:t>
      </w:r>
    </w:p>
    <w:p w14:paraId="40918CE7" w14:textId="77777777" w:rsidR="000A2459" w:rsidRDefault="000A2459" w:rsidP="000A2459">
      <w:pPr>
        <w:pStyle w:val="PL"/>
        <w:rPr>
          <w:snapToGrid w:val="0"/>
        </w:rPr>
      </w:pPr>
      <w:r w:rsidRPr="009354E2">
        <w:rPr>
          <w:rFonts w:hint="eastAsia"/>
          <w:snapToGrid w:val="0"/>
        </w:rPr>
        <w:tab/>
      </w:r>
      <w:r w:rsidRPr="009354E2">
        <w:rPr>
          <w:snapToGrid w:val="0"/>
        </w:rPr>
        <w:t>MobilityParametersModificationRange,</w:t>
      </w:r>
    </w:p>
    <w:p w14:paraId="2AD7509D" w14:textId="77777777" w:rsidR="000A2459" w:rsidRPr="009354E2" w:rsidRDefault="000A2459" w:rsidP="000A2459">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213C5095" w14:textId="77777777" w:rsidR="000A2459" w:rsidDel="00572A3A" w:rsidRDefault="000A2459" w:rsidP="000A2459">
      <w:pPr>
        <w:pStyle w:val="PL"/>
        <w:rPr>
          <w:snapToGrid w:val="0"/>
        </w:rPr>
      </w:pPr>
      <w:r>
        <w:rPr>
          <w:snapToGrid w:val="0"/>
        </w:rPr>
        <w:tab/>
        <w:t>IABNodeIndication,</w:t>
      </w:r>
    </w:p>
    <w:p w14:paraId="21EC2ACA" w14:textId="77777777" w:rsidR="000A2459" w:rsidRDefault="000A2459" w:rsidP="000A2459">
      <w:pPr>
        <w:pStyle w:val="PL"/>
        <w:rPr>
          <w:snapToGrid w:val="0"/>
        </w:rPr>
      </w:pPr>
      <w:r>
        <w:rPr>
          <w:snapToGrid w:val="0"/>
        </w:rPr>
        <w:tab/>
      </w:r>
      <w:r>
        <w:rPr>
          <w:rFonts w:hint="eastAsia"/>
          <w:snapToGrid w:val="0"/>
          <w:lang w:eastAsia="zh-CN"/>
        </w:rPr>
        <w:t>SNTriggered</w:t>
      </w:r>
      <w:r>
        <w:rPr>
          <w:snapToGrid w:val="0"/>
        </w:rPr>
        <w:t>,</w:t>
      </w:r>
    </w:p>
    <w:p w14:paraId="7C3245DF" w14:textId="77777777" w:rsidR="000A2459" w:rsidRDefault="000A2459" w:rsidP="000A2459">
      <w:pPr>
        <w:pStyle w:val="PL"/>
        <w:rPr>
          <w:snapToGrid w:val="0"/>
          <w:lang w:val="en-US" w:eastAsia="zh-CN"/>
        </w:rPr>
      </w:pPr>
      <w:r>
        <w:rPr>
          <w:snapToGrid w:val="0"/>
        </w:rPr>
        <w:tab/>
        <w:t>SCGIndicator</w:t>
      </w:r>
      <w:r>
        <w:rPr>
          <w:rFonts w:hint="eastAsia"/>
          <w:snapToGrid w:val="0"/>
          <w:lang w:val="en-US" w:eastAsia="zh-CN"/>
        </w:rPr>
        <w:t>,</w:t>
      </w:r>
    </w:p>
    <w:p w14:paraId="2FAF6896" w14:textId="77777777" w:rsidR="000A2459" w:rsidRPr="00B22C47" w:rsidRDefault="000A2459" w:rsidP="000A2459">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74BFD9C" w14:textId="77777777" w:rsidR="000A2459" w:rsidRPr="00B22C47" w:rsidRDefault="000A2459" w:rsidP="000A2459">
      <w:pPr>
        <w:pStyle w:val="PL"/>
        <w:rPr>
          <w:lang w:eastAsia="zh-CN"/>
        </w:rPr>
      </w:pPr>
      <w:r>
        <w:rPr>
          <w:snapToGrid w:val="0"/>
        </w:rPr>
        <w:tab/>
        <w:t>DirectForwardingPath</w:t>
      </w:r>
      <w:r w:rsidRPr="000077DF">
        <w:rPr>
          <w:rFonts w:eastAsia="Batang"/>
        </w:rPr>
        <w:t>Availability</w:t>
      </w:r>
      <w:r>
        <w:rPr>
          <w:rFonts w:eastAsia="Batang"/>
        </w:rPr>
        <w:t>,</w:t>
      </w:r>
    </w:p>
    <w:p w14:paraId="394D2F93" w14:textId="77777777" w:rsidR="000A2459" w:rsidRDefault="000A2459" w:rsidP="000A2459">
      <w:pPr>
        <w:pStyle w:val="PL"/>
        <w:rPr>
          <w:lang w:eastAsia="zh-CN"/>
        </w:rPr>
      </w:pPr>
      <w:r>
        <w:rPr>
          <w:lang w:eastAsia="zh-CN"/>
        </w:rPr>
        <w:tab/>
        <w:t>TransportLayerAddress,</w:t>
      </w:r>
    </w:p>
    <w:p w14:paraId="6126F570" w14:textId="77777777" w:rsidR="000A2459" w:rsidRDefault="000A2459" w:rsidP="000A2459">
      <w:pPr>
        <w:pStyle w:val="PL"/>
        <w:rPr>
          <w:lang w:eastAsia="zh-CN"/>
        </w:rPr>
      </w:pPr>
      <w:r>
        <w:rPr>
          <w:lang w:eastAsia="zh-CN"/>
        </w:rPr>
        <w:tab/>
        <w:t>PrivacyIndicator,</w:t>
      </w:r>
    </w:p>
    <w:p w14:paraId="2EA2BE21" w14:textId="77777777" w:rsidR="000A2459" w:rsidRDefault="000A2459" w:rsidP="000A2459">
      <w:pPr>
        <w:pStyle w:val="PL"/>
        <w:rPr>
          <w:snapToGrid w:val="0"/>
          <w:lang w:val="en-US" w:eastAsia="zh-CN"/>
        </w:rPr>
      </w:pPr>
      <w:r>
        <w:rPr>
          <w:lang w:eastAsia="zh-CN"/>
        </w:rPr>
        <w:tab/>
        <w:t>URIaddress</w:t>
      </w:r>
      <w:r>
        <w:rPr>
          <w:snapToGrid w:val="0"/>
          <w:lang w:val="en-US" w:eastAsia="zh-CN"/>
        </w:rPr>
        <w:t>,</w:t>
      </w:r>
    </w:p>
    <w:p w14:paraId="3464B5CE" w14:textId="77777777" w:rsidR="000A2459" w:rsidRPr="001C4990" w:rsidRDefault="000A2459" w:rsidP="000A2459">
      <w:pPr>
        <w:pStyle w:val="PL"/>
        <w:rPr>
          <w:snapToGrid w:val="0"/>
        </w:rPr>
      </w:pPr>
      <w:r>
        <w:rPr>
          <w:snapToGrid w:val="0"/>
        </w:rPr>
        <w:tab/>
        <w:t>MBS-Session-ID,</w:t>
      </w:r>
    </w:p>
    <w:p w14:paraId="169F740F" w14:textId="77777777" w:rsidR="000A2459" w:rsidRPr="00E737E6" w:rsidRDefault="000A2459" w:rsidP="000A2459">
      <w:pPr>
        <w:pStyle w:val="PL"/>
        <w:tabs>
          <w:tab w:val="left" w:pos="4556"/>
        </w:tabs>
        <w:rPr>
          <w:noProof w:val="0"/>
          <w:snapToGrid w:val="0"/>
        </w:rPr>
      </w:pPr>
      <w:r>
        <w:rPr>
          <w:noProof w:val="0"/>
          <w:snapToGrid w:val="0"/>
        </w:rPr>
        <w:tab/>
        <w:t>UEIdentityIndexList-MBSGroupPaging,</w:t>
      </w:r>
    </w:p>
    <w:p w14:paraId="7E341D37" w14:textId="77777777" w:rsidR="000A2459" w:rsidRPr="00A55578" w:rsidRDefault="000A2459" w:rsidP="000A2459">
      <w:pPr>
        <w:pStyle w:val="PL"/>
        <w:rPr>
          <w:rFonts w:eastAsia="CG Times (WN)"/>
        </w:rPr>
      </w:pPr>
      <w:r w:rsidRPr="00A55578">
        <w:tab/>
      </w:r>
      <w:r w:rsidRPr="00A55578">
        <w:rPr>
          <w:rFonts w:eastAsia="CG Times (WN)"/>
        </w:rPr>
        <w:t>MBS-SessionInformation-List,</w:t>
      </w:r>
    </w:p>
    <w:p w14:paraId="3051C8E8" w14:textId="77777777" w:rsidR="000A2459" w:rsidRPr="00A55578" w:rsidRDefault="000A2459" w:rsidP="000A2459">
      <w:pPr>
        <w:pStyle w:val="PL"/>
      </w:pPr>
      <w:r w:rsidRPr="00A55578">
        <w:tab/>
        <w:t>MBS-SessionInformationResponse-List</w:t>
      </w:r>
      <w:r>
        <w:t>,</w:t>
      </w:r>
    </w:p>
    <w:p w14:paraId="4C9544EC" w14:textId="77777777" w:rsidR="000A2459" w:rsidRPr="00B22C47" w:rsidRDefault="000A2459" w:rsidP="000A2459">
      <w:pPr>
        <w:pStyle w:val="PL"/>
        <w:rPr>
          <w:lang w:eastAsia="zh-CN"/>
        </w:rPr>
      </w:pPr>
      <w:r>
        <w:rPr>
          <w:snapToGrid w:val="0"/>
        </w:rPr>
        <w:tab/>
      </w:r>
      <w:r>
        <w:rPr>
          <w:lang w:eastAsia="ja-JP"/>
        </w:rPr>
        <w:t>SuccessfulHO</w:t>
      </w:r>
      <w:r w:rsidRPr="00142FCD">
        <w:rPr>
          <w:snapToGrid w:val="0"/>
        </w:rPr>
        <w:t>ReportInformation</w:t>
      </w:r>
      <w:r>
        <w:rPr>
          <w:snapToGrid w:val="0"/>
        </w:rPr>
        <w:t>,</w:t>
      </w:r>
    </w:p>
    <w:p w14:paraId="1581E701" w14:textId="77777777" w:rsidR="000A2459" w:rsidRDefault="000A2459" w:rsidP="000A2459">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3387DFF7" w14:textId="77777777" w:rsidR="000A2459" w:rsidRPr="00981CFD" w:rsidRDefault="000A2459" w:rsidP="000A2459">
      <w:pPr>
        <w:pStyle w:val="PL"/>
        <w:rPr>
          <w:lang w:val="en-US" w:eastAsia="zh-CN"/>
        </w:rPr>
      </w:pPr>
      <w:r>
        <w:rPr>
          <w:lang w:val="en-US" w:eastAsia="zh-CN"/>
        </w:rPr>
        <w:tab/>
      </w:r>
      <w:r w:rsidRPr="00981CFD">
        <w:rPr>
          <w:lang w:val="en-US" w:eastAsia="zh-CN"/>
        </w:rPr>
        <w:t>SSBOffsets-List,</w:t>
      </w:r>
    </w:p>
    <w:p w14:paraId="7EA7CEF5" w14:textId="77777777" w:rsidR="000A2459" w:rsidRDefault="000A2459" w:rsidP="000A2459">
      <w:pPr>
        <w:pStyle w:val="PL"/>
        <w:rPr>
          <w:lang w:val="en-US" w:eastAsia="zh-CN"/>
        </w:rPr>
      </w:pPr>
      <w:r w:rsidRPr="00981CFD">
        <w:rPr>
          <w:lang w:val="en-US" w:eastAsia="zh-CN"/>
        </w:rPr>
        <w:tab/>
        <w:t>NG-RANnode2SSBOffsetsModificationRange,</w:t>
      </w:r>
    </w:p>
    <w:p w14:paraId="06BB911B" w14:textId="77777777" w:rsidR="000A2459" w:rsidRPr="00B22C47" w:rsidRDefault="000A2459" w:rsidP="000A2459">
      <w:pPr>
        <w:pStyle w:val="PL"/>
        <w:rPr>
          <w:lang w:eastAsia="zh-CN"/>
        </w:rPr>
      </w:pPr>
      <w:r>
        <w:rPr>
          <w:snapToGrid w:val="0"/>
          <w:lang w:eastAsia="zh-CN"/>
        </w:rPr>
        <w:tab/>
        <w:t>Coverage-Modification-List</w:t>
      </w:r>
      <w:r>
        <w:rPr>
          <w:snapToGrid w:val="0"/>
          <w:lang w:val="en-US" w:eastAsia="zh-CN"/>
        </w:rPr>
        <w:t>,</w:t>
      </w:r>
    </w:p>
    <w:p w14:paraId="64BA7546" w14:textId="77777777" w:rsidR="000A2459" w:rsidRPr="0065666B" w:rsidRDefault="000A2459" w:rsidP="000A2459">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031EEAC" w14:textId="77777777" w:rsidR="000A2459" w:rsidRDefault="000A2459" w:rsidP="000A2459">
      <w:pPr>
        <w:pStyle w:val="PL"/>
        <w:rPr>
          <w:snapToGrid w:val="0"/>
        </w:rPr>
      </w:pPr>
      <w:r>
        <w:rPr>
          <w:snapToGrid w:val="0"/>
        </w:rPr>
        <w:tab/>
      </w:r>
      <w:r w:rsidRPr="0065666B">
        <w:rPr>
          <w:snapToGrid w:val="0"/>
        </w:rPr>
        <w:t>SNMobilityInformation</w:t>
      </w:r>
      <w:r>
        <w:rPr>
          <w:snapToGrid w:val="0"/>
        </w:rPr>
        <w:t>,</w:t>
      </w:r>
    </w:p>
    <w:p w14:paraId="769E1A11" w14:textId="77777777" w:rsidR="000A2459" w:rsidRDefault="000A2459" w:rsidP="000A2459">
      <w:pPr>
        <w:pStyle w:val="PL"/>
        <w:rPr>
          <w:snapToGrid w:val="0"/>
        </w:rPr>
      </w:pPr>
      <w:r>
        <w:rPr>
          <w:snapToGrid w:val="0"/>
        </w:rPr>
        <w:tab/>
      </w:r>
      <w:r w:rsidRPr="00482926">
        <w:rPr>
          <w:snapToGrid w:val="0"/>
        </w:rPr>
        <w:t>PSCellChangeHistory</w:t>
      </w:r>
      <w:r>
        <w:rPr>
          <w:snapToGrid w:val="0"/>
        </w:rPr>
        <w:t>,</w:t>
      </w:r>
    </w:p>
    <w:p w14:paraId="2A5AF95C" w14:textId="77777777" w:rsidR="000A2459" w:rsidRDefault="000A2459" w:rsidP="000A2459">
      <w:pPr>
        <w:pStyle w:val="PL"/>
        <w:rPr>
          <w:snapToGrid w:val="0"/>
        </w:rPr>
      </w:pPr>
      <w:r>
        <w:rPr>
          <w:snapToGrid w:val="0"/>
        </w:rPr>
        <w:tab/>
      </w:r>
      <w:r w:rsidRPr="00295F52">
        <w:rPr>
          <w:snapToGrid w:val="0"/>
        </w:rPr>
        <w:t>CHOConfiguration</w:t>
      </w:r>
      <w:r>
        <w:rPr>
          <w:snapToGrid w:val="0"/>
        </w:rPr>
        <w:t>,</w:t>
      </w:r>
    </w:p>
    <w:p w14:paraId="7F1D0992" w14:textId="77777777" w:rsidR="000A2459" w:rsidRDefault="000A2459" w:rsidP="000A2459">
      <w:pPr>
        <w:pStyle w:val="PL"/>
        <w:rPr>
          <w:lang w:eastAsia="zh-CN"/>
        </w:rPr>
      </w:pPr>
      <w:r>
        <w:tab/>
      </w:r>
      <w:r w:rsidRPr="005C415A">
        <w:t>S</w:t>
      </w:r>
      <w:r w:rsidRPr="005C415A">
        <w:rPr>
          <w:rFonts w:hint="eastAsia"/>
        </w:rPr>
        <w:t>CG</w:t>
      </w:r>
      <w:r w:rsidRPr="005C415A">
        <w:t>UEHistoryInformation</w:t>
      </w:r>
      <w:r>
        <w:t>,</w:t>
      </w:r>
    </w:p>
    <w:p w14:paraId="18052D5D" w14:textId="77777777" w:rsidR="000A2459" w:rsidRPr="00867CF7" w:rsidRDefault="000A2459" w:rsidP="000A2459">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19A9FE1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298464E9"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572001D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01F405C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TrafficIndex,</w:t>
      </w:r>
    </w:p>
    <w:p w14:paraId="098E674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TrafficProfile,</w:t>
      </w:r>
    </w:p>
    <w:p w14:paraId="371BF8CA"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4357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324DE57" w14:textId="77777777" w:rsidR="000A2459" w:rsidRPr="00867CF7" w:rsidRDefault="000A2459" w:rsidP="000A2459">
      <w:pPr>
        <w:pStyle w:val="PL"/>
        <w:rPr>
          <w:rFonts w:cs="Courier New"/>
          <w:snapToGrid w:val="0"/>
          <w:szCs w:val="16"/>
        </w:rPr>
      </w:pPr>
      <w:r w:rsidRPr="00867CF7">
        <w:rPr>
          <w:rFonts w:cs="Courier New"/>
          <w:snapToGrid w:val="0"/>
          <w:szCs w:val="16"/>
        </w:rPr>
        <w:tab/>
        <w:t>Non-F1-TerminatingTopologyBHInformation,</w:t>
      </w:r>
    </w:p>
    <w:p w14:paraId="487298F4"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p>
    <w:p w14:paraId="6F62B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IABTNLAddress,</w:t>
      </w:r>
    </w:p>
    <w:p w14:paraId="383940C0" w14:textId="77777777" w:rsidR="000A2459" w:rsidRPr="00867CF7" w:rsidRDefault="000A2459" w:rsidP="000A2459">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0775D4C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4E718826" w14:textId="77777777" w:rsidR="000A2459" w:rsidRDefault="000A2459" w:rsidP="000A2459">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7481052D" w14:textId="77777777" w:rsidR="000A2459" w:rsidRPr="00290A0A" w:rsidRDefault="000A2459" w:rsidP="000A2459">
      <w:pPr>
        <w:pStyle w:val="PL"/>
        <w:rPr>
          <w:lang w:eastAsia="zh-CN"/>
        </w:rPr>
      </w:pPr>
      <w:r w:rsidRPr="00290A0A">
        <w:tab/>
      </w:r>
      <w:r>
        <w:t>SCGActivationRequest,</w:t>
      </w:r>
    </w:p>
    <w:p w14:paraId="14B0745B" w14:textId="77777777" w:rsidR="000A2459" w:rsidRDefault="000A2459" w:rsidP="000A2459">
      <w:pPr>
        <w:pStyle w:val="PL"/>
      </w:pPr>
      <w:r>
        <w:tab/>
      </w:r>
      <w:r w:rsidRPr="00290A0A">
        <w:t>SCGActivationStatus</w:t>
      </w:r>
      <w:r>
        <w:t>,</w:t>
      </w:r>
    </w:p>
    <w:p w14:paraId="506C74D7" w14:textId="77777777" w:rsidR="000A2459" w:rsidRDefault="000A2459" w:rsidP="000A2459">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6BCB3545" w14:textId="77777777" w:rsidR="000A2459" w:rsidRDefault="000A2459" w:rsidP="000A2459">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6DC777BF" w14:textId="77777777" w:rsidR="000A2459" w:rsidRDefault="000A2459" w:rsidP="000A2459">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1849D8F1" w14:textId="77777777" w:rsidR="000A2459" w:rsidRDefault="000A2459" w:rsidP="000A2459">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4146772" w14:textId="77777777" w:rsidR="000A2459" w:rsidRDefault="000A2459" w:rsidP="000A2459">
      <w:pPr>
        <w:pStyle w:val="PL"/>
        <w:rPr>
          <w:lang w:eastAsia="zh-CN"/>
        </w:rPr>
      </w:pPr>
      <w:r>
        <w:rPr>
          <w:lang w:eastAsia="zh-CN"/>
        </w:rPr>
        <w:tab/>
        <w:t>CPAInformationModReq,</w:t>
      </w:r>
    </w:p>
    <w:p w14:paraId="7DD16EB4" w14:textId="77777777" w:rsidR="000A2459" w:rsidRDefault="000A2459" w:rsidP="000A2459">
      <w:pPr>
        <w:pStyle w:val="PL"/>
        <w:rPr>
          <w:lang w:eastAsia="zh-CN"/>
        </w:rPr>
      </w:pPr>
      <w:r>
        <w:rPr>
          <w:lang w:eastAsia="zh-CN"/>
        </w:rPr>
        <w:tab/>
        <w:t>CPAInformationModReqAck,</w:t>
      </w:r>
    </w:p>
    <w:p w14:paraId="6690FDFA" w14:textId="77777777" w:rsidR="000A2459" w:rsidRDefault="000A2459" w:rsidP="000A2459">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636C5322" w14:textId="77777777" w:rsidR="000A2459" w:rsidRDefault="000A2459" w:rsidP="000A2459">
      <w:pPr>
        <w:pStyle w:val="PL"/>
        <w:rPr>
          <w:rFonts w:eastAsia="Malgun Gothic"/>
          <w:snapToGrid w:val="0"/>
        </w:rPr>
      </w:pPr>
      <w:r>
        <w:rPr>
          <w:rFonts w:eastAsia="Malgun Gothic"/>
          <w:snapToGrid w:val="0"/>
        </w:rPr>
        <w:tab/>
        <w:t>CPCInformationUpdate,</w:t>
      </w:r>
    </w:p>
    <w:p w14:paraId="4DBE2E18" w14:textId="77777777" w:rsidR="000A2459" w:rsidRPr="006E11FC" w:rsidRDefault="000A2459" w:rsidP="000A2459">
      <w:pPr>
        <w:pStyle w:val="PL"/>
      </w:pPr>
      <w:r>
        <w:rPr>
          <w:snapToGrid w:val="0"/>
        </w:rPr>
        <w:tab/>
        <w:t>CPACInformationModRequired,</w:t>
      </w:r>
    </w:p>
    <w:p w14:paraId="13FB3A65" w14:textId="77777777" w:rsidR="000A2459" w:rsidRPr="00B22C47" w:rsidRDefault="000A2459" w:rsidP="000A2459">
      <w:pPr>
        <w:pStyle w:val="PL"/>
        <w:rPr>
          <w:lang w:eastAsia="zh-CN"/>
        </w:rPr>
      </w:pPr>
      <w:r>
        <w:rPr>
          <w:lang w:eastAsia="zh-CN"/>
        </w:rPr>
        <w:tab/>
        <w:t>QMCConfigInfo,</w:t>
      </w:r>
    </w:p>
    <w:p w14:paraId="27FBE8D8" w14:textId="77777777" w:rsidR="000A2459" w:rsidRDefault="000A2459" w:rsidP="000A2459">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06206A22" w14:textId="77777777" w:rsidR="000A2459" w:rsidRDefault="000A2459" w:rsidP="000A2459">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4944EA7" w14:textId="77777777" w:rsidR="000A2459" w:rsidRDefault="000A2459" w:rsidP="000A2459">
      <w:pPr>
        <w:pStyle w:val="PL"/>
        <w:rPr>
          <w:snapToGrid w:val="0"/>
          <w:lang w:val="en-US" w:eastAsia="zh-CN"/>
        </w:rPr>
      </w:pPr>
      <w:r>
        <w:rPr>
          <w:snapToGrid w:val="0"/>
        </w:rPr>
        <w:tab/>
        <w:t>ServedCellSpecificInfoReq</w:t>
      </w:r>
      <w:r>
        <w:t>-NR,</w:t>
      </w:r>
    </w:p>
    <w:p w14:paraId="689A2E43" w14:textId="77777777" w:rsidR="000A2459" w:rsidRDefault="000A2459" w:rsidP="000A2459">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7DEDB91F" w14:textId="77777777" w:rsidR="000A2459" w:rsidRPr="00B22C47" w:rsidRDefault="000A2459" w:rsidP="000A2459">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23E3D2F9" w14:textId="77777777" w:rsidR="000A2459" w:rsidRDefault="000A2459" w:rsidP="000A2459">
      <w:pPr>
        <w:pStyle w:val="PL"/>
        <w:rPr>
          <w:lang w:eastAsia="zh-CN"/>
        </w:rPr>
      </w:pPr>
      <w:r>
        <w:rPr>
          <w:lang w:eastAsia="zh-CN"/>
        </w:rPr>
        <w:tab/>
        <w:t>SDTSupportRequest,</w:t>
      </w:r>
    </w:p>
    <w:p w14:paraId="762165E8" w14:textId="77777777" w:rsidR="000A2459" w:rsidRDefault="000A2459" w:rsidP="000A2459">
      <w:pPr>
        <w:pStyle w:val="PL"/>
        <w:rPr>
          <w:snapToGrid w:val="0"/>
        </w:rPr>
      </w:pPr>
      <w:r>
        <w:rPr>
          <w:snapToGrid w:val="0"/>
        </w:rPr>
        <w:tab/>
        <w:t>SDT-Termination-Request,</w:t>
      </w:r>
    </w:p>
    <w:p w14:paraId="7A4F721C" w14:textId="77777777" w:rsidR="000A2459" w:rsidRPr="00FD0425" w:rsidRDefault="000A2459" w:rsidP="000A2459">
      <w:pPr>
        <w:pStyle w:val="PL"/>
      </w:pPr>
      <w:r>
        <w:tab/>
        <w:t>SDTPartialUEContextInfo,</w:t>
      </w:r>
    </w:p>
    <w:p w14:paraId="54D98DB0" w14:textId="77777777" w:rsidR="000A2459" w:rsidRPr="00FD0425" w:rsidRDefault="000A2459" w:rsidP="000A2459">
      <w:pPr>
        <w:pStyle w:val="PL"/>
      </w:pPr>
      <w:r>
        <w:tab/>
        <w:t>SDTDataForwardingDRBList,</w:t>
      </w:r>
    </w:p>
    <w:p w14:paraId="391D79F8" w14:textId="77777777" w:rsidR="000A2459" w:rsidRPr="00B22C47" w:rsidRDefault="000A2459" w:rsidP="000A2459">
      <w:pPr>
        <w:pStyle w:val="PL"/>
        <w:rPr>
          <w:lang w:eastAsia="zh-CN"/>
        </w:rPr>
      </w:pPr>
      <w:r>
        <w:rPr>
          <w:snapToGrid w:val="0"/>
          <w:lang w:val="en-US" w:eastAsia="zh-CN"/>
        </w:rPr>
        <w:tab/>
      </w:r>
      <w:r w:rsidRPr="00E501F3">
        <w:rPr>
          <w:snapToGrid w:val="0"/>
        </w:rPr>
        <w:t>P</w:t>
      </w:r>
      <w:r>
        <w:rPr>
          <w:snapToGrid w:val="0"/>
        </w:rPr>
        <w:t>EIPSassistanceInformation,</w:t>
      </w:r>
    </w:p>
    <w:p w14:paraId="3ADD018D" w14:textId="77777777" w:rsidR="000A2459" w:rsidRPr="00B64500" w:rsidRDefault="000A2459" w:rsidP="000A2459">
      <w:pPr>
        <w:pStyle w:val="PL"/>
        <w:rPr>
          <w:rFonts w:eastAsia="等线"/>
          <w:snapToGrid w:val="0"/>
          <w:lang w:val="en-US" w:eastAsia="zh-CN"/>
        </w:rPr>
      </w:pPr>
      <w:r w:rsidRPr="00B64500">
        <w:rPr>
          <w:rFonts w:eastAsia="等线"/>
          <w:snapToGrid w:val="0"/>
          <w:lang w:val="en-US" w:eastAsia="zh-CN"/>
        </w:rPr>
        <w:tab/>
        <w:t>UESliceMaximumBitRateList,</w:t>
      </w:r>
    </w:p>
    <w:p w14:paraId="4B914BA0" w14:textId="77777777" w:rsidR="000A2459" w:rsidRPr="00B64500" w:rsidRDefault="000A2459" w:rsidP="000A2459">
      <w:pPr>
        <w:pStyle w:val="PL"/>
        <w:rPr>
          <w:rFonts w:eastAsia="等线"/>
          <w:lang w:eastAsia="zh-CN"/>
        </w:rPr>
      </w:pPr>
      <w:r w:rsidRPr="00B64500">
        <w:rPr>
          <w:rFonts w:eastAsia="等线"/>
          <w:snapToGrid w:val="0"/>
          <w:lang w:val="en-US" w:eastAsia="zh-CN"/>
        </w:rPr>
        <w:tab/>
      </w:r>
      <w:r w:rsidRPr="00B64500">
        <w:rPr>
          <w:rFonts w:eastAsia="等线"/>
          <w:snapToGrid w:val="0"/>
          <w:lang w:eastAsia="zh-CN"/>
        </w:rPr>
        <w:t>PagingCause,</w:t>
      </w:r>
    </w:p>
    <w:p w14:paraId="200F04F4" w14:textId="77777777" w:rsidR="000A2459" w:rsidRDefault="000A2459" w:rsidP="000A2459">
      <w:pPr>
        <w:pStyle w:val="PL"/>
        <w:rPr>
          <w:snapToGrid w:val="0"/>
        </w:rPr>
      </w:pPr>
      <w:r>
        <w:rPr>
          <w:snapToGrid w:val="0"/>
        </w:rPr>
        <w:tab/>
        <w:t>MDTPLMN</w:t>
      </w:r>
      <w:r>
        <w:rPr>
          <w:rFonts w:hint="eastAsia"/>
          <w:snapToGrid w:val="0"/>
          <w:lang w:val="en-US" w:eastAsia="zh-CN"/>
        </w:rPr>
        <w:t>Modification</w:t>
      </w:r>
      <w:r>
        <w:rPr>
          <w:snapToGrid w:val="0"/>
        </w:rPr>
        <w:t>List,</w:t>
      </w:r>
    </w:p>
    <w:p w14:paraId="7B3DD795" w14:textId="77777777" w:rsidR="000A2459" w:rsidRDefault="000A2459" w:rsidP="000A2459">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E847242" w14:textId="77777777" w:rsidR="000A2459" w:rsidRDefault="000A2459" w:rsidP="000A2459">
      <w:pPr>
        <w:pStyle w:val="PL"/>
        <w:rPr>
          <w:snapToGrid w:val="0"/>
        </w:rPr>
      </w:pPr>
      <w:r>
        <w:rPr>
          <w:snapToGrid w:val="0"/>
        </w:rPr>
        <w:tab/>
        <w:t>SRB-ID,</w:t>
      </w:r>
    </w:p>
    <w:p w14:paraId="0A1FFCA9" w14:textId="77777777" w:rsidR="000A2459" w:rsidRDefault="000A2459" w:rsidP="000A2459">
      <w:pPr>
        <w:pStyle w:val="PL"/>
        <w:rPr>
          <w:snapToGrid w:val="0"/>
        </w:rPr>
      </w:pPr>
      <w:r>
        <w:rPr>
          <w:rFonts w:eastAsia="等线"/>
          <w:snapToGrid w:val="0"/>
          <w:lang w:eastAsia="zh-CN"/>
        </w:rPr>
        <w:tab/>
      </w:r>
      <w:r>
        <w:rPr>
          <w:snapToGrid w:val="0"/>
        </w:rPr>
        <w:t>AdditionalListof</w:t>
      </w:r>
      <w:r w:rsidRPr="00D8470D">
        <w:rPr>
          <w:snapToGrid w:val="0"/>
        </w:rPr>
        <w:t>PDUSessionResourceChangeConfirmInfo-SNterminated</w:t>
      </w:r>
      <w:r>
        <w:rPr>
          <w:snapToGrid w:val="0"/>
        </w:rPr>
        <w:t>,</w:t>
      </w:r>
    </w:p>
    <w:p w14:paraId="082C9918" w14:textId="77777777" w:rsidR="000A2459" w:rsidRDefault="000A2459" w:rsidP="000A2459">
      <w:pPr>
        <w:pStyle w:val="PL"/>
        <w:rPr>
          <w:lang w:eastAsia="zh-CN"/>
        </w:rPr>
      </w:pPr>
      <w:r w:rsidRPr="005E6960">
        <w:rPr>
          <w:rFonts w:eastAsia="Batang"/>
        </w:rPr>
        <w:tab/>
      </w:r>
      <w:r>
        <w:rPr>
          <w:lang w:eastAsia="zh-CN"/>
        </w:rPr>
        <w:t>HashedUEIdentity</w:t>
      </w:r>
      <w:r w:rsidRPr="00772A8F">
        <w:rPr>
          <w:lang w:eastAsia="zh-CN"/>
        </w:rPr>
        <w:t>IndexValue</w:t>
      </w:r>
      <w:r>
        <w:rPr>
          <w:lang w:eastAsia="zh-CN"/>
        </w:rPr>
        <w:t>,</w:t>
      </w:r>
    </w:p>
    <w:p w14:paraId="31F9DBF3" w14:textId="77777777" w:rsidR="000A2459" w:rsidRDefault="000A2459" w:rsidP="000A2459">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5977D5E3" w14:textId="77777777" w:rsidR="000A2459" w:rsidRPr="009B2EFA" w:rsidRDefault="000A2459" w:rsidP="000A2459">
      <w:pPr>
        <w:pStyle w:val="PL"/>
      </w:pPr>
      <w:r w:rsidRPr="005E6960">
        <w:rPr>
          <w:rFonts w:eastAsia="Batang"/>
        </w:rPr>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655552C9" w14:textId="77777777" w:rsidR="000A2459" w:rsidRDefault="000A2459" w:rsidP="000A2459">
      <w:pPr>
        <w:pStyle w:val="PL"/>
        <w:rPr>
          <w:snapToGrid w:val="0"/>
        </w:rPr>
      </w:pPr>
      <w:r w:rsidRPr="009B2EFA">
        <w:tab/>
        <w:t>NID</w:t>
      </w:r>
      <w:r>
        <w:rPr>
          <w:snapToGrid w:val="0"/>
        </w:rPr>
        <w:t>,</w:t>
      </w:r>
    </w:p>
    <w:p w14:paraId="1555C363" w14:textId="77777777" w:rsidR="000A2459" w:rsidRPr="00075EA1" w:rsidRDefault="000A2459" w:rsidP="000A2459">
      <w:pPr>
        <w:pStyle w:val="PL"/>
        <w:rPr>
          <w:snapToGrid w:val="0"/>
        </w:rPr>
      </w:pPr>
      <w:r>
        <w:rPr>
          <w:snapToGrid w:val="0"/>
        </w:rPr>
        <w:tab/>
      </w:r>
      <w:r w:rsidRPr="00075EA1">
        <w:rPr>
          <w:rFonts w:eastAsia="Batang"/>
          <w:snapToGrid w:val="0"/>
        </w:rPr>
        <w:t>MT-SDT-Information</w:t>
      </w:r>
      <w:r w:rsidRPr="00075EA1">
        <w:rPr>
          <w:snapToGrid w:val="0"/>
        </w:rPr>
        <w:t>,</w:t>
      </w:r>
    </w:p>
    <w:p w14:paraId="163562B1" w14:textId="77777777" w:rsidR="000A2459" w:rsidRPr="00075EA1" w:rsidRDefault="000A2459" w:rsidP="000A2459">
      <w:pPr>
        <w:pStyle w:val="PL"/>
        <w:rPr>
          <w:lang w:eastAsia="ja-JP"/>
        </w:rPr>
      </w:pPr>
      <w:r w:rsidRPr="00075EA1">
        <w:rPr>
          <w:rFonts w:eastAsia="等线"/>
          <w:lang w:eastAsia="zh-CN"/>
        </w:rPr>
        <w:tab/>
      </w:r>
      <w:r w:rsidRPr="00075EA1">
        <w:t>PosPartialUEContextInfo</w:t>
      </w:r>
      <w:r w:rsidRPr="00075EA1">
        <w:rPr>
          <w:lang w:eastAsia="ja-JP"/>
        </w:rPr>
        <w:t>,</w:t>
      </w:r>
    </w:p>
    <w:p w14:paraId="1917DCD8" w14:textId="77777777" w:rsidR="000A2459" w:rsidRPr="004E38B4" w:rsidRDefault="000A2459" w:rsidP="000A2459">
      <w:pPr>
        <w:pStyle w:val="PL"/>
        <w:rPr>
          <w:lang w:eastAsia="zh-CN"/>
        </w:rPr>
      </w:pPr>
      <w:r w:rsidRPr="00075EA1">
        <w:rPr>
          <w:snapToGrid w:val="0"/>
        </w:rPr>
        <w:tab/>
        <w:t>SRSConfiguration</w:t>
      </w:r>
      <w:r>
        <w:rPr>
          <w:rFonts w:eastAsia="等线"/>
          <w:snapToGrid w:val="0"/>
          <w:lang w:val="en-US" w:eastAsia="zh-CN"/>
        </w:rPr>
        <w:t>,</w:t>
      </w:r>
    </w:p>
    <w:p w14:paraId="43801B51" w14:textId="77777777" w:rsidR="000A2459" w:rsidRPr="009766CA" w:rsidRDefault="000A2459" w:rsidP="000A2459">
      <w:pPr>
        <w:pStyle w:val="PL"/>
      </w:pPr>
      <w:r w:rsidRPr="009766CA">
        <w:tab/>
        <w:t>RaReportIndicationList,</w:t>
      </w:r>
    </w:p>
    <w:p w14:paraId="24A4CBE4" w14:textId="77777777" w:rsidR="000A2459" w:rsidRPr="009766CA" w:rsidRDefault="000A2459" w:rsidP="000A2459">
      <w:pPr>
        <w:pStyle w:val="PL"/>
      </w:pPr>
      <w:r w:rsidRPr="009766CA">
        <w:tab/>
        <w:t>SuccessfulPSCellChangeReportInformation,</w:t>
      </w:r>
    </w:p>
    <w:p w14:paraId="612EBF05" w14:textId="77777777" w:rsidR="000A2459" w:rsidRDefault="000A2459" w:rsidP="000A2459">
      <w:pPr>
        <w:pStyle w:val="PL"/>
        <w:rPr>
          <w:lang w:eastAsia="zh-CN"/>
        </w:rPr>
      </w:pPr>
      <w:r w:rsidRPr="009766CA">
        <w:tab/>
        <w:t>CPACConfiguration</w:t>
      </w:r>
      <w:r>
        <w:rPr>
          <w:rFonts w:hint="eastAsia"/>
          <w:lang w:eastAsia="zh-CN"/>
        </w:rPr>
        <w:t>,</w:t>
      </w:r>
    </w:p>
    <w:p w14:paraId="596310CF" w14:textId="77777777" w:rsidR="000A2459" w:rsidRDefault="000A2459" w:rsidP="000A2459">
      <w:pPr>
        <w:pStyle w:val="PL"/>
        <w:rPr>
          <w:lang w:eastAsia="zh-CN"/>
        </w:rPr>
      </w:pPr>
      <w:r w:rsidRPr="009766CA">
        <w:tab/>
      </w:r>
      <w:r w:rsidRPr="00D01433">
        <w:rPr>
          <w:lang w:eastAsia="zh-CN"/>
        </w:rPr>
        <w:t>TimeSinceFailure</w:t>
      </w:r>
      <w:r>
        <w:rPr>
          <w:lang w:eastAsia="zh-CN"/>
        </w:rPr>
        <w:t>,</w:t>
      </w:r>
    </w:p>
    <w:p w14:paraId="4888C7EA" w14:textId="77777777" w:rsidR="000A2459" w:rsidRDefault="000A2459" w:rsidP="000A2459">
      <w:pPr>
        <w:pStyle w:val="PL"/>
      </w:pPr>
      <w:r w:rsidRPr="009766CA">
        <w:tab/>
      </w:r>
      <w:r>
        <w:t>SPRAvailability,</w:t>
      </w:r>
    </w:p>
    <w:p w14:paraId="426A395E" w14:textId="77777777" w:rsidR="000A2459" w:rsidRPr="00075EA1" w:rsidRDefault="000A2459" w:rsidP="000A2459">
      <w:pPr>
        <w:pStyle w:val="PL"/>
        <w:rPr>
          <w:snapToGrid w:val="0"/>
        </w:rPr>
      </w:pPr>
      <w:r>
        <w:rPr>
          <w:rFonts w:eastAsia="等线"/>
          <w:snapToGrid w:val="0"/>
          <w:lang w:eastAsia="zh-CN"/>
        </w:rPr>
        <w:tab/>
      </w:r>
      <w:r w:rsidRPr="00075EA1">
        <w:rPr>
          <w:snapToGrid w:val="0"/>
        </w:rPr>
        <w:t>DLLBTFailureInformationRequest,</w:t>
      </w:r>
    </w:p>
    <w:p w14:paraId="0027B16E" w14:textId="77777777" w:rsidR="000A2459" w:rsidRDefault="000A2459" w:rsidP="000A2459">
      <w:pPr>
        <w:pStyle w:val="PL"/>
        <w:rPr>
          <w:snapToGrid w:val="0"/>
        </w:rPr>
      </w:pPr>
      <w:r w:rsidRPr="00075EA1">
        <w:rPr>
          <w:snapToGrid w:val="0"/>
        </w:rPr>
        <w:tab/>
        <w:t>DLLBTFailureInformationList</w:t>
      </w:r>
      <w:r>
        <w:rPr>
          <w:snapToGrid w:val="0"/>
        </w:rPr>
        <w:t>,</w:t>
      </w:r>
    </w:p>
    <w:p w14:paraId="0DCE7A1E" w14:textId="77777777" w:rsidR="000A2459" w:rsidRPr="00075EA1" w:rsidRDefault="000A2459" w:rsidP="000A2459">
      <w:pPr>
        <w:pStyle w:val="PL"/>
        <w:rPr>
          <w:rFonts w:eastAsia="等线"/>
          <w:snapToGrid w:val="0"/>
          <w:lang w:eastAsia="zh-CN"/>
        </w:rPr>
      </w:pPr>
      <w:r>
        <w:rPr>
          <w:snapToGrid w:val="0"/>
          <w:lang w:val="en-US"/>
        </w:rPr>
        <w:tab/>
        <w:t>CellBasedUETrajectoryPrediction,</w:t>
      </w:r>
    </w:p>
    <w:p w14:paraId="452F8A5F" w14:textId="77777777" w:rsidR="000A2459" w:rsidRDefault="000A2459" w:rsidP="000A2459">
      <w:pPr>
        <w:pStyle w:val="PL"/>
        <w:rPr>
          <w:snapToGrid w:val="0"/>
          <w:lang w:val="en-US"/>
        </w:rPr>
      </w:pPr>
      <w:r>
        <w:rPr>
          <w:snapToGrid w:val="0"/>
          <w:lang w:val="en-US"/>
        </w:rPr>
        <w:tab/>
        <w:t>DataCollectionID,</w:t>
      </w:r>
    </w:p>
    <w:p w14:paraId="4BDC2C91" w14:textId="77777777" w:rsidR="000A2459" w:rsidRDefault="000A2459" w:rsidP="000A2459">
      <w:pPr>
        <w:pStyle w:val="PL"/>
        <w:rPr>
          <w:lang w:val="en-US"/>
        </w:rPr>
      </w:pPr>
      <w:r>
        <w:rPr>
          <w:lang w:val="en-US"/>
        </w:rPr>
        <w:tab/>
        <w:t>RequestedPredictionTime,</w:t>
      </w:r>
    </w:p>
    <w:p w14:paraId="58A6A2B9" w14:textId="77777777" w:rsidR="000A2459" w:rsidRDefault="000A2459" w:rsidP="000A2459">
      <w:pPr>
        <w:pStyle w:val="PL"/>
        <w:rPr>
          <w:lang w:val="en-US"/>
        </w:rPr>
      </w:pPr>
      <w:r>
        <w:rPr>
          <w:lang w:val="en-US"/>
        </w:rPr>
        <w:tab/>
      </w:r>
      <w:r>
        <w:t>NodeMeasurementInitiationResult-List</w:t>
      </w:r>
      <w:r>
        <w:rPr>
          <w:lang w:val="en-US"/>
        </w:rPr>
        <w:t>,</w:t>
      </w:r>
    </w:p>
    <w:p w14:paraId="0BBD6A34" w14:textId="77777777" w:rsidR="000A2459" w:rsidRDefault="000A2459" w:rsidP="000A2459">
      <w:pPr>
        <w:pStyle w:val="PL"/>
      </w:pPr>
      <w:r>
        <w:rPr>
          <w:lang w:val="en-US"/>
        </w:rPr>
        <w:tab/>
      </w:r>
      <w:r>
        <w:t>CellMeasurementInitiationResult-List,</w:t>
      </w:r>
    </w:p>
    <w:p w14:paraId="7C9FFBF1" w14:textId="77777777" w:rsidR="000A2459" w:rsidRDefault="000A2459" w:rsidP="000A2459">
      <w:pPr>
        <w:pStyle w:val="PL"/>
      </w:pPr>
      <w:r>
        <w:tab/>
        <w:t>UEAssociatedInfoResult-List,</w:t>
      </w:r>
    </w:p>
    <w:p w14:paraId="20914F74" w14:textId="77777777" w:rsidR="000A2459" w:rsidRPr="00BA5658" w:rsidRDefault="000A2459" w:rsidP="000A2459">
      <w:pPr>
        <w:pStyle w:val="PL"/>
        <w:rPr>
          <w:snapToGrid w:val="0"/>
        </w:rPr>
      </w:pPr>
      <w:r>
        <w:rPr>
          <w:lang w:val="en-US"/>
        </w:rPr>
        <w:tab/>
      </w:r>
      <w:r w:rsidRPr="00BA5658">
        <w:rPr>
          <w:snapToGrid w:val="0"/>
        </w:rPr>
        <w:t>UETrajectoryCollectionConfiguration,</w:t>
      </w:r>
    </w:p>
    <w:p w14:paraId="01A1D535" w14:textId="77777777" w:rsidR="000A2459" w:rsidRDefault="000A2459" w:rsidP="000A2459">
      <w:pPr>
        <w:pStyle w:val="PL"/>
        <w:rPr>
          <w:snapToGrid w:val="0"/>
        </w:rPr>
      </w:pPr>
      <w:r w:rsidRPr="00BA5658">
        <w:rPr>
          <w:snapToGrid w:val="0"/>
        </w:rPr>
        <w:tab/>
        <w:t>UEPerformanceCollectionConfiguration</w:t>
      </w:r>
      <w:r>
        <w:rPr>
          <w:snapToGrid w:val="0"/>
        </w:rPr>
        <w:t>,</w:t>
      </w:r>
    </w:p>
    <w:p w14:paraId="387D1158" w14:textId="77777777" w:rsidR="000A2459" w:rsidRDefault="000A2459" w:rsidP="000A2459">
      <w:pPr>
        <w:pStyle w:val="PL"/>
      </w:pPr>
      <w:r>
        <w:rPr>
          <w:snapToGrid w:val="0"/>
        </w:rPr>
        <w:tab/>
      </w:r>
      <w:r>
        <w:t>CellMeasurementResultForDataCollection-List,</w:t>
      </w:r>
    </w:p>
    <w:p w14:paraId="310F3490" w14:textId="77777777" w:rsidR="000A2459" w:rsidRPr="00705AB5" w:rsidRDefault="000A2459" w:rsidP="000A2459">
      <w:pPr>
        <w:pStyle w:val="PL"/>
      </w:pPr>
      <w:r w:rsidRPr="003041F9">
        <w:tab/>
      </w:r>
      <w:r w:rsidRPr="00705AB5">
        <w:t>CellToReportForDataCollection</w:t>
      </w:r>
      <w:r>
        <w:t>-List</w:t>
      </w:r>
      <w:r w:rsidRPr="00705AB5">
        <w:t>,</w:t>
      </w:r>
    </w:p>
    <w:p w14:paraId="2F604437" w14:textId="77777777" w:rsidR="000A2459" w:rsidRPr="007740E6" w:rsidRDefault="000A2459" w:rsidP="000A2459">
      <w:pPr>
        <w:pStyle w:val="PL"/>
        <w:rPr>
          <w:lang w:val="en-US" w:eastAsia="zh-CN"/>
        </w:rPr>
      </w:pPr>
      <w:r>
        <w:rPr>
          <w:snapToGrid w:val="0"/>
        </w:rPr>
        <w:tab/>
      </w:r>
      <w:r w:rsidRPr="00591B92">
        <w:rPr>
          <w:snapToGrid w:val="0"/>
        </w:rPr>
        <w:t>CandidateRelayUEInfoList</w:t>
      </w:r>
      <w:r w:rsidRPr="007740E6">
        <w:rPr>
          <w:lang w:val="en-US" w:eastAsia="zh-CN"/>
        </w:rPr>
        <w:t>,</w:t>
      </w:r>
    </w:p>
    <w:p w14:paraId="1B25CBE6" w14:textId="77777777" w:rsidR="000A2459" w:rsidRDefault="000A2459" w:rsidP="000A2459">
      <w:pPr>
        <w:pStyle w:val="PL"/>
        <w:rPr>
          <w:snapToGrid w:val="0"/>
        </w:rPr>
      </w:pPr>
      <w:r w:rsidRPr="007740E6">
        <w:rPr>
          <w:snapToGrid w:val="0"/>
          <w:lang w:val="en-US"/>
        </w:rPr>
        <w:tab/>
        <w:t>NRPagingLongeDRXInformationforRRCINACTIVE</w:t>
      </w:r>
      <w:r>
        <w:t>,</w:t>
      </w:r>
    </w:p>
    <w:p w14:paraId="140BE8D6" w14:textId="77777777" w:rsidR="000A2459" w:rsidRDefault="000A2459" w:rsidP="000A2459">
      <w:pPr>
        <w:pStyle w:val="PL"/>
      </w:pPr>
      <w:r>
        <w:tab/>
        <w:t>QMCCoordinationRequest,</w:t>
      </w:r>
    </w:p>
    <w:p w14:paraId="27F008A6" w14:textId="77777777" w:rsidR="000A2459" w:rsidRDefault="000A2459" w:rsidP="000A2459">
      <w:pPr>
        <w:pStyle w:val="PL"/>
      </w:pPr>
      <w:r>
        <w:tab/>
        <w:t>QMCCoordinationResponse,</w:t>
      </w:r>
    </w:p>
    <w:p w14:paraId="3E8896E8" w14:textId="77777777" w:rsidR="000A2459" w:rsidRPr="00D63099" w:rsidRDefault="000A2459" w:rsidP="000A2459">
      <w:pPr>
        <w:pStyle w:val="PL"/>
        <w:rPr>
          <w:rFonts w:eastAsia="Batang"/>
        </w:rPr>
      </w:pPr>
      <w:r w:rsidRPr="007B2D35">
        <w:rPr>
          <w:snapToGrid w:val="0"/>
        </w:rPr>
        <w:tab/>
        <w:t>DirectForwardingPath</w:t>
      </w:r>
      <w:r w:rsidRPr="007B2D35">
        <w:rPr>
          <w:rFonts w:eastAsia="Batang"/>
        </w:rPr>
        <w:t>AvailabilityWithSourceMN</w:t>
      </w:r>
      <w:r>
        <w:rPr>
          <w:rFonts w:eastAsia="Batang"/>
        </w:rPr>
        <w:t>,</w:t>
      </w:r>
    </w:p>
    <w:p w14:paraId="19120A84" w14:textId="77777777" w:rsidR="000A2459" w:rsidRDefault="000A2459" w:rsidP="000A2459">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642A2153" w14:textId="77777777" w:rsidR="000A2459" w:rsidRDefault="000A2459" w:rsidP="000A2459">
      <w:pPr>
        <w:pStyle w:val="PL"/>
        <w:rPr>
          <w:lang w:eastAsia="zh-CN"/>
        </w:rPr>
      </w:pPr>
      <w:r>
        <w:rPr>
          <w:snapToGrid w:val="0"/>
          <w:lang w:eastAsia="zh-CN"/>
        </w:rPr>
        <w:tab/>
        <w:t>PDUSetbasedHandlingIndicator</w:t>
      </w:r>
      <w:r>
        <w:rPr>
          <w:lang w:eastAsia="zh-CN"/>
        </w:rPr>
        <w:t>,</w:t>
      </w:r>
    </w:p>
    <w:p w14:paraId="3F4D4FE8" w14:textId="77777777" w:rsidR="000A2459" w:rsidRDefault="000A2459" w:rsidP="000A2459">
      <w:pPr>
        <w:pStyle w:val="PL"/>
      </w:pPr>
      <w:r>
        <w:tab/>
      </w:r>
      <w:r>
        <w:rPr>
          <w:rFonts w:hint="eastAsia"/>
        </w:rPr>
        <w:t>Mobile</w:t>
      </w:r>
      <w:r>
        <w:t>IAB</w:t>
      </w:r>
      <w:r>
        <w:rPr>
          <w:rFonts w:hint="eastAsia"/>
        </w:rPr>
        <w:t>-</w:t>
      </w:r>
      <w:r>
        <w:t>AuthorizationStatus,</w:t>
      </w:r>
    </w:p>
    <w:p w14:paraId="13FF608F" w14:textId="77777777" w:rsidR="000A2459" w:rsidRDefault="000A2459" w:rsidP="000A2459">
      <w:pPr>
        <w:pStyle w:val="PL"/>
        <w:rPr>
          <w:snapToGrid w:val="0"/>
        </w:rPr>
      </w:pPr>
      <w:r>
        <w:tab/>
        <w:t>BAPAddress,</w:t>
      </w:r>
    </w:p>
    <w:p w14:paraId="4728094B" w14:textId="77777777" w:rsidR="000A2459" w:rsidRDefault="000A2459" w:rsidP="000A2459">
      <w:pPr>
        <w:pStyle w:val="PL"/>
      </w:pPr>
      <w:r w:rsidRPr="0066291E">
        <w:tab/>
        <w:t>S-CPAC-Request</w:t>
      </w:r>
      <w:r>
        <w:t>,</w:t>
      </w:r>
    </w:p>
    <w:p w14:paraId="65F956B0" w14:textId="77777777" w:rsidR="000A2459" w:rsidRDefault="000A2459" w:rsidP="000A2459">
      <w:pPr>
        <w:pStyle w:val="PL"/>
      </w:pPr>
      <w:r>
        <w:tab/>
        <w:t>SK-COUNTER,</w:t>
      </w:r>
    </w:p>
    <w:p w14:paraId="297F92FA" w14:textId="77777777" w:rsidR="000A2459" w:rsidRDefault="000A2459" w:rsidP="000A2459">
      <w:pPr>
        <w:pStyle w:val="PL"/>
        <w:rPr>
          <w:noProof w:val="0"/>
          <w:snapToGrid w:val="0"/>
        </w:rPr>
      </w:pPr>
      <w:r>
        <w:tab/>
      </w:r>
      <w:r w:rsidRPr="00300B5A">
        <w:rPr>
          <w:noProof w:val="0"/>
          <w:snapToGrid w:val="0"/>
        </w:rPr>
        <w:t>RegistrationRequest</w:t>
      </w:r>
      <w:r>
        <w:rPr>
          <w:noProof w:val="0"/>
          <w:snapToGrid w:val="0"/>
        </w:rPr>
        <w:t>ForDataCollection,</w:t>
      </w:r>
    </w:p>
    <w:p w14:paraId="1E365006" w14:textId="77777777" w:rsidR="000A2459" w:rsidRDefault="000A2459" w:rsidP="000A2459">
      <w:pPr>
        <w:pStyle w:val="PL"/>
        <w:rPr>
          <w:noProof w:val="0"/>
          <w:snapToGrid w:val="0"/>
        </w:rPr>
      </w:pPr>
      <w:r>
        <w:rPr>
          <w:noProof w:val="0"/>
          <w:snapToGrid w:val="0"/>
        </w:rPr>
        <w:tab/>
        <w:t>ReportCharacteristicsForDataCollection,</w:t>
      </w:r>
    </w:p>
    <w:p w14:paraId="24A8A96F" w14:textId="77777777" w:rsidR="000A2459" w:rsidRDefault="000A2459" w:rsidP="000A2459">
      <w:pPr>
        <w:pStyle w:val="PL"/>
        <w:rPr>
          <w:noProof w:val="0"/>
          <w:snapToGrid w:val="0"/>
        </w:rPr>
      </w:pPr>
      <w:r>
        <w:rPr>
          <w:noProof w:val="0"/>
          <w:snapToGrid w:val="0"/>
        </w:rPr>
        <w:tab/>
        <w:t>ReportingPeriodicityForDataCollection,</w:t>
      </w:r>
    </w:p>
    <w:p w14:paraId="7578C417" w14:textId="77777777" w:rsidR="000A2459" w:rsidRDefault="000A2459" w:rsidP="000A2459">
      <w:pPr>
        <w:pStyle w:val="PL"/>
        <w:rPr>
          <w:lang w:eastAsia="zh-CN"/>
        </w:rPr>
      </w:pPr>
      <w:r>
        <w:rPr>
          <w:noProof w:val="0"/>
          <w:snapToGrid w:val="0"/>
        </w:rPr>
        <w:tab/>
        <w:t>NodeAssociatedInfoResult</w:t>
      </w:r>
      <w:r>
        <w:rPr>
          <w:lang w:eastAsia="zh-CN"/>
        </w:rPr>
        <w:t>,</w:t>
      </w:r>
    </w:p>
    <w:p w14:paraId="35078C1C" w14:textId="77777777" w:rsidR="000A2459" w:rsidRDefault="000A2459" w:rsidP="000A2459">
      <w:pPr>
        <w:pStyle w:val="PL"/>
      </w:pPr>
      <w:r w:rsidRPr="006E11FC">
        <w:tab/>
        <w:t>SLPositioning-Ranging-Services-Info</w:t>
      </w:r>
      <w:r>
        <w:t>,</w:t>
      </w:r>
    </w:p>
    <w:p w14:paraId="7D96DB6B" w14:textId="77777777" w:rsidR="000A2459" w:rsidRDefault="000A2459" w:rsidP="000A2459">
      <w:pPr>
        <w:pStyle w:val="PL"/>
      </w:pPr>
      <w:r w:rsidRPr="006E11FC">
        <w:tab/>
      </w:r>
      <w:r>
        <w:t>PDUSessionsListToBeReleased-UPError,</w:t>
      </w:r>
    </w:p>
    <w:p w14:paraId="1F6CA27E" w14:textId="77777777" w:rsidR="000A2459" w:rsidRDefault="000A2459" w:rsidP="000A2459">
      <w:pPr>
        <w:pStyle w:val="PL"/>
        <w:rPr>
          <w:lang w:val="en-US" w:eastAsia="zh-CN"/>
        </w:rPr>
      </w:pPr>
      <w:r>
        <w:tab/>
        <w:t>UserPlaneFailure</w:t>
      </w:r>
      <w:r>
        <w:rPr>
          <w:rFonts w:hint="eastAsia"/>
          <w:lang w:val="en-US" w:eastAsia="zh-CN"/>
        </w:rPr>
        <w:t>Indication</w:t>
      </w:r>
      <w:r>
        <w:rPr>
          <w:lang w:val="en-US" w:eastAsia="zh-CN"/>
        </w:rPr>
        <w:t>,</w:t>
      </w:r>
    </w:p>
    <w:p w14:paraId="25A270C0" w14:textId="77777777" w:rsidR="000A2459" w:rsidRDefault="000A2459" w:rsidP="000A2459">
      <w:pPr>
        <w:pStyle w:val="PL"/>
      </w:pPr>
      <w:r>
        <w:tab/>
      </w:r>
      <w:r w:rsidRPr="00414476">
        <w:rPr>
          <w:snapToGrid w:val="0"/>
        </w:rPr>
        <w:t>SRSPositioningConfigOrActivationRequest</w:t>
      </w:r>
      <w:r>
        <w:t>,</w:t>
      </w:r>
    </w:p>
    <w:p w14:paraId="63CC3955" w14:textId="1122A49F" w:rsidR="000A2459" w:rsidRDefault="000A2459" w:rsidP="000A2459">
      <w:pPr>
        <w:pStyle w:val="PL"/>
        <w:rPr>
          <w:ins w:id="1883" w:author="Lenovo1" w:date="2025-05-06T14:55:00Z"/>
          <w:snapToGrid w:val="0"/>
          <w:lang w:eastAsia="zh-CN"/>
        </w:rPr>
      </w:pPr>
      <w:r>
        <w:tab/>
      </w:r>
      <w:r>
        <w:rPr>
          <w:snapToGrid w:val="0"/>
        </w:rPr>
        <w:t>NRPPaPositioningInformation</w:t>
      </w:r>
      <w:ins w:id="1884" w:author="Lenovo1" w:date="2025-05-06T14:55:00Z">
        <w:r w:rsidR="00E95A7F">
          <w:rPr>
            <w:rFonts w:hint="eastAsia"/>
            <w:snapToGrid w:val="0"/>
            <w:lang w:eastAsia="zh-CN"/>
          </w:rPr>
          <w:t>,</w:t>
        </w:r>
      </w:ins>
    </w:p>
    <w:p w14:paraId="6FFA1C4D" w14:textId="137E25BF" w:rsidR="00E95A7F" w:rsidRDefault="00E95A7F" w:rsidP="000A2459">
      <w:pPr>
        <w:pStyle w:val="PL"/>
        <w:rPr>
          <w:ins w:id="1885" w:author="Lenovo1" w:date="2025-05-06T16:22:00Z"/>
          <w:bCs/>
          <w:lang w:eastAsia="zh-CN"/>
        </w:rPr>
      </w:pPr>
      <w:ins w:id="1886" w:author="Lenovo1" w:date="2025-05-06T14:55:00Z">
        <w:r>
          <w:rPr>
            <w:bCs/>
            <w:lang w:eastAsia="zh-CN"/>
          </w:rPr>
          <w:tab/>
        </w:r>
        <w:r>
          <w:rPr>
            <w:rFonts w:hint="eastAsia"/>
            <w:bCs/>
            <w:lang w:eastAsia="zh-CN"/>
          </w:rPr>
          <w:t>LTMInformation-AddReq</w:t>
        </w:r>
      </w:ins>
      <w:ins w:id="1887" w:author="Lenovo1" w:date="2025-05-06T16:22:00Z">
        <w:r w:rsidR="008A7EEA">
          <w:rPr>
            <w:rFonts w:hint="eastAsia"/>
            <w:bCs/>
            <w:lang w:eastAsia="zh-CN"/>
          </w:rPr>
          <w:t>,</w:t>
        </w:r>
      </w:ins>
    </w:p>
    <w:p w14:paraId="0F5FA55D" w14:textId="28AE4F0C" w:rsidR="008A7EEA" w:rsidRDefault="008A7EEA" w:rsidP="000A2459">
      <w:pPr>
        <w:pStyle w:val="PL"/>
        <w:rPr>
          <w:ins w:id="1888" w:author="Lenovo1" w:date="2025-05-06T16:55:00Z"/>
          <w:snapToGrid w:val="0"/>
          <w:lang w:eastAsia="zh-CN"/>
        </w:rPr>
      </w:pPr>
      <w:ins w:id="1889" w:author="Lenovo1" w:date="2025-05-06T16:22:00Z">
        <w:r>
          <w:rPr>
            <w:snapToGrid w:val="0"/>
            <w:lang w:eastAsia="zh-CN"/>
          </w:rPr>
          <w:tab/>
        </w:r>
        <w:r>
          <w:rPr>
            <w:rFonts w:hint="eastAsia"/>
            <w:snapToGrid w:val="0"/>
            <w:lang w:eastAsia="zh-CN"/>
          </w:rPr>
          <w:t>LTMI</w:t>
        </w:r>
        <w:r>
          <w:rPr>
            <w:snapToGrid w:val="0"/>
          </w:rPr>
          <w:t>nformation-AddReqAck</w:t>
        </w:r>
      </w:ins>
      <w:ins w:id="1890" w:author="Lenovo1" w:date="2025-05-06T16:55:00Z">
        <w:r w:rsidR="00C87EA7">
          <w:rPr>
            <w:rFonts w:hint="eastAsia"/>
            <w:snapToGrid w:val="0"/>
            <w:lang w:eastAsia="zh-CN"/>
          </w:rPr>
          <w:t>,</w:t>
        </w:r>
      </w:ins>
    </w:p>
    <w:p w14:paraId="2AD0787B" w14:textId="65538B4A" w:rsidR="00C87EA7" w:rsidRDefault="00C87EA7" w:rsidP="000A2459">
      <w:pPr>
        <w:pStyle w:val="PL"/>
        <w:rPr>
          <w:ins w:id="1891" w:author="Lenovo1" w:date="2025-05-06T16:55:00Z"/>
          <w:snapToGrid w:val="0"/>
          <w:lang w:eastAsia="zh-CN"/>
        </w:rPr>
      </w:pPr>
      <w:ins w:id="1892" w:author="Lenovo1" w:date="2025-05-06T16:56:00Z">
        <w:r>
          <w:rPr>
            <w:snapToGrid w:val="0"/>
            <w:lang w:eastAsia="zh-CN"/>
          </w:rPr>
          <w:tab/>
        </w:r>
      </w:ins>
      <w:ins w:id="1893" w:author="Lenovo1" w:date="2025-05-06T16:55:00Z">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5C383B8" w14:textId="550FB8D4" w:rsidR="00FB2942" w:rsidRDefault="00FB2942" w:rsidP="000A2459">
      <w:pPr>
        <w:pStyle w:val="PL"/>
        <w:rPr>
          <w:ins w:id="1894" w:author="Lenovo1" w:date="2025-05-06T17:35:00Z"/>
          <w:lang w:eastAsia="zh-CN"/>
        </w:rPr>
      </w:pPr>
      <w:ins w:id="1895" w:author="Lenovo1" w:date="2025-05-06T17:27:00Z">
        <w:r>
          <w:rPr>
            <w:lang w:eastAsia="zh-CN"/>
          </w:rPr>
          <w:tab/>
        </w:r>
        <w:r>
          <w:rPr>
            <w:rFonts w:hint="eastAsia"/>
            <w:lang w:eastAsia="zh-CN"/>
          </w:rPr>
          <w:t>LTMInformation-UpdateReqAck</w:t>
        </w:r>
      </w:ins>
      <w:ins w:id="1896" w:author="Lenovo1" w:date="2025-05-06T17:35:00Z">
        <w:r w:rsidR="001713AF">
          <w:rPr>
            <w:rFonts w:hint="eastAsia"/>
            <w:lang w:eastAsia="zh-CN"/>
          </w:rPr>
          <w:t>,</w:t>
        </w:r>
      </w:ins>
    </w:p>
    <w:p w14:paraId="151C2D91" w14:textId="52C2752E" w:rsidR="00285C38" w:rsidRDefault="00481EFC" w:rsidP="00285C38">
      <w:pPr>
        <w:pStyle w:val="PL"/>
        <w:rPr>
          <w:ins w:id="1897" w:author="Lenovo1" w:date="2025-05-06T17:56:00Z"/>
          <w:snapToGrid w:val="0"/>
          <w:lang w:eastAsia="zh-CN"/>
        </w:rPr>
      </w:pPr>
      <w:ins w:id="1898" w:author="Lenovo1" w:date="2025-05-06T17:41:00Z">
        <w:r>
          <w:rPr>
            <w:snapToGrid w:val="0"/>
            <w:lang w:eastAsia="zh-CN"/>
          </w:rPr>
          <w:tab/>
        </w:r>
      </w:ins>
      <w:ins w:id="1899" w:author="Lenovo1" w:date="2025-05-06T17:40:00Z">
        <w:r w:rsidR="00285C38">
          <w:rPr>
            <w:rFonts w:hint="eastAsia"/>
            <w:snapToGrid w:val="0"/>
            <w:lang w:eastAsia="zh-CN"/>
          </w:rPr>
          <w:t>LTMInformation-</w:t>
        </w:r>
        <w:r w:rsidR="00285C38" w:rsidRPr="00FD0425">
          <w:rPr>
            <w:snapToGrid w:val="0"/>
          </w:rPr>
          <w:t>ChangeRequired</w:t>
        </w:r>
      </w:ins>
      <w:ins w:id="1900" w:author="Lenovo1" w:date="2025-05-06T17:56:00Z">
        <w:r w:rsidR="00285C38">
          <w:rPr>
            <w:rFonts w:hint="eastAsia"/>
            <w:snapToGrid w:val="0"/>
            <w:lang w:eastAsia="zh-CN"/>
          </w:rPr>
          <w:t>,</w:t>
        </w:r>
      </w:ins>
    </w:p>
    <w:p w14:paraId="2CC06BF0" w14:textId="750CD9F5" w:rsidR="000A2459" w:rsidRDefault="00285C38" w:rsidP="00285C38">
      <w:pPr>
        <w:pStyle w:val="PL"/>
      </w:pPr>
      <w:ins w:id="1901" w:author="Lenovo1" w:date="2025-05-06T17:56:00Z">
        <w:r>
          <w:rPr>
            <w:snapToGrid w:val="0"/>
            <w:lang w:eastAsia="zh-CN"/>
          </w:rPr>
          <w:tab/>
        </w:r>
        <w:r>
          <w:rPr>
            <w:rFonts w:hint="eastAsia"/>
            <w:snapToGrid w:val="0"/>
            <w:lang w:eastAsia="zh-CN"/>
          </w:rPr>
          <w:t>LTM</w:t>
        </w:r>
        <w:r>
          <w:rPr>
            <w:snapToGrid w:val="0"/>
          </w:rPr>
          <w:t>Information</w:t>
        </w:r>
        <w:r>
          <w:rPr>
            <w:rFonts w:hint="eastAsia"/>
            <w:snapToGrid w:val="0"/>
            <w:lang w:eastAsia="zh-CN"/>
          </w:rPr>
          <w:t>-</w:t>
        </w:r>
      </w:ins>
      <w:ins w:id="1902" w:author="Lenovo1" w:date="2025-05-06T17:57:00Z">
        <w:r>
          <w:rPr>
            <w:rFonts w:hint="eastAsia"/>
            <w:snapToGrid w:val="0"/>
            <w:lang w:eastAsia="zh-CN"/>
          </w:rPr>
          <w:t>Change</w:t>
        </w:r>
      </w:ins>
      <w:ins w:id="1903" w:author="Lenovo1" w:date="2025-05-06T17:56:00Z">
        <w:r>
          <w:rPr>
            <w:snapToGrid w:val="0"/>
          </w:rPr>
          <w:t>Confirm</w:t>
        </w:r>
      </w:ins>
    </w:p>
    <w:p w14:paraId="6CF9ABE7" w14:textId="77777777" w:rsidR="000A2459" w:rsidRPr="00A61870" w:rsidRDefault="000A2459" w:rsidP="000A2459">
      <w:pPr>
        <w:pStyle w:val="PL"/>
        <w:rPr>
          <w:snapToGrid w:val="0"/>
        </w:rPr>
      </w:pPr>
    </w:p>
    <w:p w14:paraId="4144B554" w14:textId="77777777" w:rsidR="000A2459" w:rsidRPr="00A61870" w:rsidRDefault="000A2459" w:rsidP="000A2459">
      <w:pPr>
        <w:pStyle w:val="PL"/>
        <w:rPr>
          <w:snapToGrid w:val="0"/>
        </w:rPr>
      </w:pPr>
    </w:p>
    <w:p w14:paraId="03ED2D76" w14:textId="77777777" w:rsidR="000A2459" w:rsidRPr="00A61870" w:rsidRDefault="000A2459" w:rsidP="000A2459">
      <w:pPr>
        <w:pStyle w:val="PL"/>
      </w:pPr>
    </w:p>
    <w:p w14:paraId="3CF5C875" w14:textId="77777777" w:rsidR="000A2459" w:rsidRPr="00075EA1" w:rsidRDefault="000A2459" w:rsidP="000A2459">
      <w:pPr>
        <w:pStyle w:val="PL"/>
        <w:rPr>
          <w:snapToGrid w:val="0"/>
        </w:rPr>
      </w:pPr>
      <w:r w:rsidRPr="00075EA1">
        <w:rPr>
          <w:snapToGrid w:val="0"/>
        </w:rPr>
        <w:t>FROM XnAP-IEs</w:t>
      </w:r>
    </w:p>
    <w:p w14:paraId="3C17FA02" w14:textId="77777777" w:rsidR="000A2459" w:rsidRPr="00075EA1" w:rsidRDefault="000A2459" w:rsidP="000A2459">
      <w:pPr>
        <w:pStyle w:val="PL"/>
        <w:rPr>
          <w:snapToGrid w:val="0"/>
        </w:rPr>
      </w:pPr>
    </w:p>
    <w:p w14:paraId="7EDEFFD5" w14:textId="77777777" w:rsidR="000A2459" w:rsidRPr="00D506A5" w:rsidRDefault="000A2459" w:rsidP="000A2459">
      <w:pPr>
        <w:pStyle w:val="PL"/>
        <w:rPr>
          <w:snapToGrid w:val="0"/>
          <w:lang w:val="fr-FR"/>
        </w:rPr>
      </w:pPr>
      <w:r w:rsidRPr="00075EA1">
        <w:rPr>
          <w:snapToGrid w:val="0"/>
        </w:rPr>
        <w:tab/>
      </w:r>
      <w:r w:rsidRPr="00D506A5">
        <w:rPr>
          <w:snapToGrid w:val="0"/>
          <w:lang w:val="fr-FR"/>
        </w:rPr>
        <w:t>PrivateIE-Container{},</w:t>
      </w:r>
    </w:p>
    <w:p w14:paraId="4C0977CD" w14:textId="77777777" w:rsidR="000A2459" w:rsidRPr="00B64500" w:rsidRDefault="000A2459" w:rsidP="000A2459">
      <w:pPr>
        <w:pStyle w:val="PL"/>
        <w:rPr>
          <w:snapToGrid w:val="0"/>
          <w:lang w:val="fr-FR"/>
        </w:rPr>
      </w:pPr>
      <w:r w:rsidRPr="00D506A5">
        <w:rPr>
          <w:snapToGrid w:val="0"/>
          <w:lang w:val="fr-FR"/>
        </w:rPr>
        <w:tab/>
      </w:r>
      <w:r w:rsidRPr="00B64500">
        <w:rPr>
          <w:snapToGrid w:val="0"/>
          <w:lang w:val="fr-FR"/>
        </w:rPr>
        <w:t>ProtocolExtensionContainer{},</w:t>
      </w:r>
    </w:p>
    <w:p w14:paraId="2245E331" w14:textId="77777777" w:rsidR="000A2459" w:rsidRPr="00B64500" w:rsidRDefault="000A2459" w:rsidP="000A2459">
      <w:pPr>
        <w:pStyle w:val="PL"/>
        <w:rPr>
          <w:snapToGrid w:val="0"/>
          <w:lang w:val="fr-FR"/>
        </w:rPr>
      </w:pPr>
      <w:r w:rsidRPr="00B64500">
        <w:rPr>
          <w:snapToGrid w:val="0"/>
          <w:lang w:val="fr-FR"/>
        </w:rPr>
        <w:tab/>
        <w:t>ProtocolIE-Container{},</w:t>
      </w:r>
    </w:p>
    <w:p w14:paraId="6E29A1F8" w14:textId="77777777" w:rsidR="000A2459" w:rsidRPr="00B64500" w:rsidRDefault="000A2459" w:rsidP="000A2459">
      <w:pPr>
        <w:pStyle w:val="PL"/>
        <w:rPr>
          <w:snapToGrid w:val="0"/>
          <w:lang w:val="fr-FR"/>
        </w:rPr>
      </w:pPr>
      <w:r w:rsidRPr="00B64500">
        <w:rPr>
          <w:snapToGrid w:val="0"/>
          <w:lang w:val="fr-FR"/>
        </w:rPr>
        <w:tab/>
        <w:t>ProtocolIE-ContainerList{},</w:t>
      </w:r>
    </w:p>
    <w:p w14:paraId="4E3798C2" w14:textId="77777777" w:rsidR="000A2459" w:rsidRPr="00B64500" w:rsidRDefault="000A2459" w:rsidP="000A2459">
      <w:pPr>
        <w:pStyle w:val="PL"/>
        <w:rPr>
          <w:snapToGrid w:val="0"/>
          <w:lang w:val="fr-FR"/>
        </w:rPr>
      </w:pPr>
      <w:r w:rsidRPr="00B64500">
        <w:rPr>
          <w:snapToGrid w:val="0"/>
          <w:lang w:val="fr-FR"/>
        </w:rPr>
        <w:tab/>
        <w:t>ProtocolIE-ContainerPair{},</w:t>
      </w:r>
    </w:p>
    <w:p w14:paraId="45EC3972" w14:textId="77777777" w:rsidR="000A2459" w:rsidRPr="00B64500" w:rsidRDefault="000A2459" w:rsidP="000A2459">
      <w:pPr>
        <w:pStyle w:val="PL"/>
        <w:rPr>
          <w:snapToGrid w:val="0"/>
          <w:lang w:val="fr-FR"/>
        </w:rPr>
      </w:pPr>
      <w:r w:rsidRPr="00B64500">
        <w:rPr>
          <w:snapToGrid w:val="0"/>
          <w:lang w:val="fr-FR"/>
        </w:rPr>
        <w:tab/>
        <w:t>ProtocolIE-ContainerPairList{},</w:t>
      </w:r>
    </w:p>
    <w:p w14:paraId="1264A4A1" w14:textId="77777777" w:rsidR="000A2459" w:rsidRPr="00B64500" w:rsidRDefault="000A2459" w:rsidP="000A2459">
      <w:pPr>
        <w:pStyle w:val="PL"/>
        <w:rPr>
          <w:snapToGrid w:val="0"/>
          <w:lang w:val="fr-FR"/>
        </w:rPr>
      </w:pPr>
      <w:r w:rsidRPr="00B64500">
        <w:rPr>
          <w:snapToGrid w:val="0"/>
          <w:lang w:val="fr-FR"/>
        </w:rPr>
        <w:tab/>
        <w:t>ProtocolIE-Single-Container{},</w:t>
      </w:r>
    </w:p>
    <w:p w14:paraId="3A0C82A4" w14:textId="77777777" w:rsidR="000A2459" w:rsidRPr="00D506A5" w:rsidRDefault="000A2459" w:rsidP="000A2459">
      <w:pPr>
        <w:pStyle w:val="PL"/>
        <w:rPr>
          <w:snapToGrid w:val="0"/>
          <w:lang w:val="fr-FR"/>
        </w:rPr>
      </w:pPr>
      <w:r w:rsidRPr="00B64500">
        <w:rPr>
          <w:snapToGrid w:val="0"/>
          <w:lang w:val="fr-FR"/>
        </w:rPr>
        <w:tab/>
      </w:r>
      <w:r w:rsidRPr="00D506A5">
        <w:rPr>
          <w:snapToGrid w:val="0"/>
          <w:lang w:val="fr-FR"/>
        </w:rPr>
        <w:t>XNAP-PRIVATE-IES,</w:t>
      </w:r>
    </w:p>
    <w:p w14:paraId="0CFC925E" w14:textId="77777777" w:rsidR="000A2459" w:rsidRPr="00D506A5" w:rsidRDefault="000A2459" w:rsidP="000A2459">
      <w:pPr>
        <w:pStyle w:val="PL"/>
        <w:rPr>
          <w:snapToGrid w:val="0"/>
          <w:lang w:val="fr-FR"/>
        </w:rPr>
      </w:pPr>
      <w:r w:rsidRPr="00D506A5">
        <w:rPr>
          <w:snapToGrid w:val="0"/>
          <w:lang w:val="fr-FR"/>
        </w:rPr>
        <w:tab/>
        <w:t>XNAP-PROTOCOL-EXTENSION,</w:t>
      </w:r>
    </w:p>
    <w:p w14:paraId="5087C9E2" w14:textId="77777777" w:rsidR="000A2459" w:rsidRPr="00D506A5" w:rsidRDefault="000A2459" w:rsidP="000A2459">
      <w:pPr>
        <w:pStyle w:val="PL"/>
        <w:rPr>
          <w:snapToGrid w:val="0"/>
          <w:lang w:val="fr-FR"/>
        </w:rPr>
      </w:pPr>
      <w:r w:rsidRPr="00D506A5">
        <w:rPr>
          <w:snapToGrid w:val="0"/>
          <w:lang w:val="fr-FR"/>
        </w:rPr>
        <w:tab/>
        <w:t>XNAP-PROTOCOL-IES,</w:t>
      </w:r>
    </w:p>
    <w:p w14:paraId="0458C39D" w14:textId="77777777" w:rsidR="000A2459" w:rsidRPr="00D506A5" w:rsidRDefault="000A2459" w:rsidP="000A2459">
      <w:pPr>
        <w:pStyle w:val="PL"/>
        <w:rPr>
          <w:snapToGrid w:val="0"/>
          <w:lang w:val="fr-FR"/>
        </w:rPr>
      </w:pPr>
      <w:r w:rsidRPr="00D506A5">
        <w:rPr>
          <w:snapToGrid w:val="0"/>
          <w:lang w:val="fr-FR"/>
        </w:rPr>
        <w:tab/>
        <w:t>XNAP-PROTOCOL-IES-PAIR</w:t>
      </w:r>
    </w:p>
    <w:p w14:paraId="5C550FB6" w14:textId="77777777" w:rsidR="000A2459" w:rsidRPr="00D506A5" w:rsidRDefault="000A2459" w:rsidP="000A2459">
      <w:pPr>
        <w:pStyle w:val="PL"/>
        <w:rPr>
          <w:snapToGrid w:val="0"/>
          <w:lang w:val="fr-FR"/>
        </w:rPr>
      </w:pPr>
      <w:r w:rsidRPr="00D506A5">
        <w:rPr>
          <w:snapToGrid w:val="0"/>
          <w:lang w:val="fr-FR"/>
        </w:rPr>
        <w:t>FROM XnAP-Containers</w:t>
      </w:r>
    </w:p>
    <w:p w14:paraId="4648A35E" w14:textId="77777777" w:rsidR="000A2459" w:rsidRPr="00D506A5" w:rsidRDefault="000A2459" w:rsidP="000A2459">
      <w:pPr>
        <w:pStyle w:val="PL"/>
        <w:rPr>
          <w:snapToGrid w:val="0"/>
          <w:lang w:val="fr-FR"/>
        </w:rPr>
      </w:pPr>
    </w:p>
    <w:p w14:paraId="6BB0165A" w14:textId="77777777" w:rsidR="000A2459" w:rsidRPr="00D506A5" w:rsidRDefault="000A2459" w:rsidP="000A2459">
      <w:pPr>
        <w:pStyle w:val="PL"/>
        <w:rPr>
          <w:lang w:val="fr-FR"/>
        </w:rPr>
      </w:pPr>
    </w:p>
    <w:p w14:paraId="5D56664A" w14:textId="77777777" w:rsidR="000A2459" w:rsidRPr="00D506A5" w:rsidRDefault="000A2459" w:rsidP="000A2459">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569F1ECA" w14:textId="77777777" w:rsidR="000A2459" w:rsidRPr="00BF4776" w:rsidRDefault="000A2459" w:rsidP="000A2459">
      <w:pPr>
        <w:pStyle w:val="PL"/>
      </w:pPr>
      <w:r w:rsidRPr="00D506A5">
        <w:rPr>
          <w:lang w:val="fr-FR"/>
        </w:rPr>
        <w:tab/>
      </w:r>
      <w:r w:rsidRPr="00BF4776">
        <w:t>id-ActivatedServedCells,</w:t>
      </w:r>
    </w:p>
    <w:p w14:paraId="316D1987" w14:textId="77777777" w:rsidR="000A2459" w:rsidRPr="00FD0425" w:rsidRDefault="000A2459" w:rsidP="000A2459">
      <w:pPr>
        <w:pStyle w:val="PL"/>
      </w:pPr>
      <w:r w:rsidRPr="00BF4776">
        <w:tab/>
      </w:r>
      <w:r w:rsidRPr="00FD0425">
        <w:t>id-ActivationIDforCellActivation,</w:t>
      </w:r>
    </w:p>
    <w:p w14:paraId="41792A55" w14:textId="77777777" w:rsidR="000A2459" w:rsidRDefault="000A2459" w:rsidP="000A2459">
      <w:pPr>
        <w:pStyle w:val="PL"/>
      </w:pPr>
      <w:r w:rsidRPr="00FD0425">
        <w:rPr>
          <w:snapToGrid w:val="0"/>
        </w:rPr>
        <w:tab/>
        <w:t>id-AdditionalDRBIDs,</w:t>
      </w:r>
    </w:p>
    <w:p w14:paraId="6059D3FF" w14:textId="77777777" w:rsidR="000A2459" w:rsidRPr="00733B28" w:rsidRDefault="000A2459" w:rsidP="000A2459">
      <w:pPr>
        <w:pStyle w:val="PL"/>
        <w:rPr>
          <w:snapToGrid w:val="0"/>
        </w:rPr>
      </w:pPr>
      <w:r>
        <w:tab/>
        <w:t>id-AerialUE</w:t>
      </w:r>
      <w:r>
        <w:rPr>
          <w:lang w:val="en-US"/>
        </w:rPr>
        <w:t>S</w:t>
      </w:r>
      <w:r>
        <w:t>ubscriptionInformation,</w:t>
      </w:r>
    </w:p>
    <w:p w14:paraId="7126C4A9" w14:textId="77777777" w:rsidR="000A2459" w:rsidRPr="00FD0425" w:rsidRDefault="000A2459" w:rsidP="000A2459">
      <w:pPr>
        <w:pStyle w:val="PL"/>
        <w:rPr>
          <w:snapToGrid w:val="0"/>
        </w:rPr>
      </w:pPr>
      <w:r w:rsidRPr="00FD0425">
        <w:rPr>
          <w:snapToGrid w:val="0"/>
        </w:rPr>
        <w:tab/>
        <w:t>id-AMF-Region-Information,</w:t>
      </w:r>
    </w:p>
    <w:p w14:paraId="77537E3A" w14:textId="77777777" w:rsidR="000A2459" w:rsidRPr="00FD0425" w:rsidRDefault="000A2459" w:rsidP="000A2459">
      <w:pPr>
        <w:pStyle w:val="PL"/>
        <w:rPr>
          <w:snapToGrid w:val="0"/>
        </w:rPr>
      </w:pPr>
      <w:r w:rsidRPr="00FD0425">
        <w:rPr>
          <w:snapToGrid w:val="0"/>
        </w:rPr>
        <w:tab/>
        <w:t>id-AMF-Region-Information-To-Add,</w:t>
      </w:r>
    </w:p>
    <w:p w14:paraId="591E7A91" w14:textId="77777777" w:rsidR="000A2459" w:rsidRPr="00FD0425" w:rsidRDefault="000A2459" w:rsidP="000A2459">
      <w:pPr>
        <w:pStyle w:val="PL"/>
        <w:rPr>
          <w:snapToGrid w:val="0"/>
        </w:rPr>
      </w:pPr>
      <w:r w:rsidRPr="00FD0425">
        <w:rPr>
          <w:snapToGrid w:val="0"/>
        </w:rPr>
        <w:tab/>
        <w:t>id-AMF-Region-Information-To-Delete,</w:t>
      </w:r>
    </w:p>
    <w:p w14:paraId="0151047E" w14:textId="77777777" w:rsidR="000A2459" w:rsidRPr="00FD0425" w:rsidRDefault="000A2459" w:rsidP="000A2459">
      <w:pPr>
        <w:pStyle w:val="PL"/>
        <w:rPr>
          <w:snapToGrid w:val="0"/>
        </w:rPr>
      </w:pPr>
      <w:r w:rsidRPr="00FD0425">
        <w:rPr>
          <w:snapToGrid w:val="0"/>
        </w:rPr>
        <w:tab/>
        <w:t>id-AssistanceDataForRANPaging,</w:t>
      </w:r>
    </w:p>
    <w:p w14:paraId="1C25F3E6" w14:textId="77777777" w:rsidR="000A2459" w:rsidRPr="00FD0425" w:rsidRDefault="000A2459" w:rsidP="000A2459">
      <w:pPr>
        <w:pStyle w:val="PL"/>
      </w:pPr>
      <w:r w:rsidRPr="00FD0425">
        <w:rPr>
          <w:snapToGrid w:val="0"/>
        </w:rPr>
        <w:tab/>
        <w:t>id-AvailableDRBIDs</w:t>
      </w:r>
      <w:r w:rsidRPr="00FD0425">
        <w:t>,</w:t>
      </w:r>
    </w:p>
    <w:p w14:paraId="770A72C7" w14:textId="77777777" w:rsidR="000A2459" w:rsidRPr="00FD0425" w:rsidRDefault="000A2459" w:rsidP="000A2459">
      <w:pPr>
        <w:pStyle w:val="PL"/>
      </w:pPr>
      <w:r w:rsidRPr="00FD0425">
        <w:tab/>
        <w:t>id-Cause,</w:t>
      </w:r>
    </w:p>
    <w:p w14:paraId="66E238C9" w14:textId="77777777" w:rsidR="000A2459" w:rsidRDefault="000A2459" w:rsidP="000A2459">
      <w:pPr>
        <w:pStyle w:val="PL"/>
        <w:rPr>
          <w:snapToGrid w:val="0"/>
        </w:rPr>
      </w:pPr>
      <w:r>
        <w:rPr>
          <w:snapToGrid w:val="0"/>
        </w:rPr>
        <w:tab/>
      </w:r>
      <w:r w:rsidRPr="009354E2">
        <w:rPr>
          <w:snapToGrid w:val="0"/>
        </w:rPr>
        <w:t>id-cellAssistanceInfo-EUTRA,</w:t>
      </w:r>
    </w:p>
    <w:p w14:paraId="0FA95C40" w14:textId="77777777" w:rsidR="000A2459" w:rsidRPr="00FD0425" w:rsidRDefault="000A2459" w:rsidP="000A2459">
      <w:pPr>
        <w:pStyle w:val="PL"/>
        <w:rPr>
          <w:snapToGrid w:val="0"/>
        </w:rPr>
      </w:pPr>
      <w:r w:rsidRPr="00FD0425">
        <w:rPr>
          <w:snapToGrid w:val="0"/>
        </w:rPr>
        <w:tab/>
        <w:t>id-cellAssistanceInfo-NR,</w:t>
      </w:r>
    </w:p>
    <w:p w14:paraId="6F44C5EF"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-EUTRA,</w:t>
      </w:r>
    </w:p>
    <w:p w14:paraId="3C6A54FD"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-NR,</w:t>
      </w:r>
    </w:p>
    <w:p w14:paraId="564B4ECB" w14:textId="77777777" w:rsidR="000A2459" w:rsidRPr="00FD0425" w:rsidRDefault="000A2459" w:rsidP="000A2459">
      <w:pPr>
        <w:pStyle w:val="PL"/>
        <w:rPr>
          <w:snapToGrid w:val="0"/>
        </w:rPr>
      </w:pPr>
      <w:r w:rsidRPr="00FD0425">
        <w:rPr>
          <w:snapToGrid w:val="0"/>
        </w:rPr>
        <w:tab/>
        <w:t>id-ConfigurationUpdateInitiatingNodeChoice,</w:t>
      </w:r>
    </w:p>
    <w:p w14:paraId="221A9644" w14:textId="77777777" w:rsidR="000A2459" w:rsidRPr="00FD0425" w:rsidRDefault="000A2459" w:rsidP="000A2459">
      <w:pPr>
        <w:pStyle w:val="PL"/>
      </w:pPr>
      <w:r w:rsidRPr="00FD0425">
        <w:tab/>
        <w:t>id-UEContextID,</w:t>
      </w:r>
    </w:p>
    <w:p w14:paraId="71038458" w14:textId="77777777" w:rsidR="000A2459" w:rsidRPr="00FD0425" w:rsidRDefault="000A2459" w:rsidP="000A2459">
      <w:pPr>
        <w:pStyle w:val="PL"/>
        <w:rPr>
          <w:snapToGrid w:val="0"/>
        </w:rPr>
      </w:pPr>
      <w:r w:rsidRPr="00FD0425">
        <w:rPr>
          <w:snapToGrid w:val="0"/>
        </w:rPr>
        <w:tab/>
        <w:t>id-CriticalityDiagnostics,</w:t>
      </w:r>
    </w:p>
    <w:p w14:paraId="2EF91569" w14:textId="77777777" w:rsidR="000A2459" w:rsidRPr="00FD0425" w:rsidRDefault="000A2459" w:rsidP="000A2459">
      <w:pPr>
        <w:pStyle w:val="PL"/>
        <w:rPr>
          <w:snapToGrid w:val="0"/>
        </w:rPr>
      </w:pPr>
      <w:r w:rsidRPr="00FD0425">
        <w:rPr>
          <w:snapToGrid w:val="0"/>
        </w:rPr>
        <w:tab/>
        <w:t>id-XnUAddressInfoperPDUSession-List,</w:t>
      </w:r>
    </w:p>
    <w:p w14:paraId="24B73749" w14:textId="77777777" w:rsidR="000A2459" w:rsidRPr="00FD0425" w:rsidRDefault="000A2459" w:rsidP="000A2459">
      <w:pPr>
        <w:pStyle w:val="PL"/>
        <w:rPr>
          <w:snapToGrid w:val="0"/>
        </w:rPr>
      </w:pPr>
      <w:r w:rsidRPr="00FD0425">
        <w:rPr>
          <w:snapToGrid w:val="0"/>
        </w:rPr>
        <w:tab/>
        <w:t>id-DesiredActNotificationLevel,</w:t>
      </w:r>
    </w:p>
    <w:p w14:paraId="23D0B2B4" w14:textId="77777777" w:rsidR="000A2459" w:rsidRPr="00FD0425" w:rsidRDefault="000A2459" w:rsidP="000A2459">
      <w:pPr>
        <w:pStyle w:val="PL"/>
        <w:rPr>
          <w:snapToGrid w:val="0"/>
        </w:rPr>
      </w:pPr>
      <w:r w:rsidRPr="00FD0425">
        <w:rPr>
          <w:snapToGrid w:val="0"/>
        </w:rPr>
        <w:tab/>
      </w:r>
      <w:r w:rsidRPr="00FD0425">
        <w:t>id-</w:t>
      </w:r>
      <w:r w:rsidRPr="00FD0425">
        <w:rPr>
          <w:snapToGrid w:val="0"/>
        </w:rPr>
        <w:t>DRBsSubjectToStatusTransfer-List,</w:t>
      </w:r>
    </w:p>
    <w:p w14:paraId="18646C4C" w14:textId="77777777" w:rsidR="000A2459" w:rsidRDefault="000A2459" w:rsidP="000A2459">
      <w:pPr>
        <w:pStyle w:val="PL"/>
        <w:rPr>
          <w:snapToGrid w:val="0"/>
        </w:rPr>
      </w:pPr>
      <w:r w:rsidRPr="00FD0425">
        <w:rPr>
          <w:snapToGrid w:val="0"/>
        </w:rPr>
        <w:tab/>
        <w:t>id-ExpectedUEBehaviour,</w:t>
      </w:r>
    </w:p>
    <w:p w14:paraId="5F9B6F55" w14:textId="77777777" w:rsidR="000A2459" w:rsidRDefault="000A2459" w:rsidP="000A2459">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690AF3E8" w14:textId="77777777" w:rsidR="000A2459" w:rsidRPr="00FD0425" w:rsidRDefault="000A2459" w:rsidP="000A2459">
      <w:pPr>
        <w:pStyle w:val="PL"/>
        <w:rPr>
          <w:snapToGrid w:val="0"/>
        </w:rPr>
      </w:pPr>
      <w:r w:rsidRPr="005B601F">
        <w:rPr>
          <w:snapToGrid w:val="0"/>
        </w:rPr>
        <w:tab/>
        <w:t>id-FiveGCMobilityRestrictionListContainer,</w:t>
      </w:r>
    </w:p>
    <w:p w14:paraId="643BF7ED" w14:textId="77777777" w:rsidR="000A2459" w:rsidRPr="00FD0425" w:rsidRDefault="000A2459" w:rsidP="000A2459">
      <w:pPr>
        <w:pStyle w:val="PL"/>
        <w:rPr>
          <w:snapToGrid w:val="0"/>
        </w:rPr>
      </w:pPr>
      <w:r w:rsidRPr="00FD0425">
        <w:rPr>
          <w:snapToGrid w:val="0"/>
        </w:rPr>
        <w:tab/>
        <w:t>id-GlobalNG-RAN-node-ID,</w:t>
      </w:r>
    </w:p>
    <w:p w14:paraId="6BA32778" w14:textId="77777777" w:rsidR="000A2459" w:rsidRPr="00FD0425" w:rsidRDefault="000A2459" w:rsidP="000A2459">
      <w:pPr>
        <w:pStyle w:val="PL"/>
      </w:pPr>
      <w:r w:rsidRPr="00FD0425">
        <w:tab/>
        <w:t>id-GUAMI,</w:t>
      </w:r>
    </w:p>
    <w:p w14:paraId="6D2E27C5" w14:textId="77777777" w:rsidR="000A2459" w:rsidRPr="00FD0425" w:rsidRDefault="000A2459" w:rsidP="000A2459">
      <w:pPr>
        <w:pStyle w:val="PL"/>
      </w:pPr>
      <w:r w:rsidRPr="00FD0425">
        <w:tab/>
      </w:r>
      <w:r w:rsidRPr="00FD0425">
        <w:rPr>
          <w:snapToGrid w:val="0"/>
        </w:rPr>
        <w:t>id-</w:t>
      </w:r>
      <w:r w:rsidRPr="00FD0425">
        <w:t>indexToRatFrequSelectionPriority,</w:t>
      </w:r>
    </w:p>
    <w:p w14:paraId="1EB8901A" w14:textId="77777777" w:rsidR="000A2459" w:rsidRPr="00FD0425" w:rsidRDefault="000A2459" w:rsidP="000A2459">
      <w:pPr>
        <w:pStyle w:val="PL"/>
        <w:rPr>
          <w:snapToGrid w:val="0"/>
        </w:rPr>
      </w:pPr>
      <w:r w:rsidRPr="00FD0425">
        <w:rPr>
          <w:snapToGrid w:val="0"/>
        </w:rPr>
        <w:tab/>
        <w:t>id-List-of-served-cells-E-UTRA,</w:t>
      </w:r>
    </w:p>
    <w:p w14:paraId="297CFFB3" w14:textId="77777777" w:rsidR="000A2459" w:rsidRPr="00FD0425" w:rsidRDefault="000A2459" w:rsidP="000A2459">
      <w:pPr>
        <w:pStyle w:val="PL"/>
        <w:rPr>
          <w:snapToGrid w:val="0"/>
        </w:rPr>
      </w:pPr>
      <w:r w:rsidRPr="00FD0425">
        <w:rPr>
          <w:snapToGrid w:val="0"/>
        </w:rPr>
        <w:tab/>
        <w:t>id-List-of-served-cells-NR,</w:t>
      </w:r>
    </w:p>
    <w:p w14:paraId="3B6A5017" w14:textId="77777777" w:rsidR="000A2459" w:rsidRPr="00FD0425" w:rsidRDefault="000A2459" w:rsidP="000A2459">
      <w:pPr>
        <w:pStyle w:val="PL"/>
        <w:rPr>
          <w:snapToGrid w:val="0"/>
        </w:rPr>
      </w:pPr>
      <w:r w:rsidRPr="00FD0425">
        <w:rPr>
          <w:snapToGrid w:val="0"/>
        </w:rPr>
        <w:tab/>
        <w:t>id-LocationInformationSN,</w:t>
      </w:r>
    </w:p>
    <w:p w14:paraId="788F68EE" w14:textId="77777777" w:rsidR="000A2459" w:rsidRPr="00FD0425" w:rsidRDefault="000A2459" w:rsidP="000A2459">
      <w:pPr>
        <w:pStyle w:val="PL"/>
        <w:rPr>
          <w:snapToGrid w:val="0"/>
        </w:rPr>
      </w:pPr>
      <w:r w:rsidRPr="00FD0425">
        <w:rPr>
          <w:snapToGrid w:val="0"/>
        </w:rPr>
        <w:tab/>
        <w:t>id-LocationInformationSNReporting,</w:t>
      </w:r>
    </w:p>
    <w:p w14:paraId="30B965DA" w14:textId="77777777" w:rsidR="000A2459" w:rsidRDefault="000A2459" w:rsidP="000A2459">
      <w:pPr>
        <w:pStyle w:val="PL"/>
        <w:rPr>
          <w:noProof w:val="0"/>
          <w:snapToGrid w:val="0"/>
        </w:rPr>
      </w:pPr>
      <w:r w:rsidRPr="00FD0425">
        <w:rPr>
          <w:snapToGrid w:val="0"/>
        </w:rPr>
        <w:tab/>
        <w:t>id-</w:t>
      </w:r>
      <w:r w:rsidRPr="00FD0425">
        <w:rPr>
          <w:noProof w:val="0"/>
          <w:snapToGrid w:val="0"/>
        </w:rPr>
        <w:t>LocationReportingInformation,</w:t>
      </w:r>
    </w:p>
    <w:p w14:paraId="53852B8B"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36E45B0C" w14:textId="77777777" w:rsidR="000A2459" w:rsidRPr="00FD0425" w:rsidRDefault="000A2459" w:rsidP="000A2459">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7185B63F" w14:textId="77777777" w:rsidR="000A2459" w:rsidRPr="00DA6DDA" w:rsidRDefault="000A2459" w:rsidP="000A2459">
      <w:pPr>
        <w:pStyle w:val="PL"/>
        <w:rPr>
          <w:snapToGrid w:val="0"/>
        </w:rPr>
      </w:pPr>
      <w:r w:rsidRPr="00FD0425">
        <w:rPr>
          <w:snapToGrid w:val="0"/>
        </w:rPr>
        <w:tab/>
      </w:r>
      <w:r w:rsidRPr="00DA6DDA">
        <w:rPr>
          <w:snapToGrid w:val="0"/>
        </w:rPr>
        <w:t>id-LTEUESidelinkAggregateMaximumBitRate,</w:t>
      </w:r>
    </w:p>
    <w:p w14:paraId="31AD7564" w14:textId="77777777" w:rsidR="000A2459" w:rsidRPr="00DA6DDA" w:rsidRDefault="000A2459" w:rsidP="000A2459">
      <w:pPr>
        <w:pStyle w:val="PL"/>
        <w:rPr>
          <w:snapToGrid w:val="0"/>
        </w:rPr>
      </w:pPr>
      <w:r w:rsidRPr="00FD0425">
        <w:rPr>
          <w:snapToGrid w:val="0"/>
        </w:rPr>
        <w:tab/>
      </w:r>
      <w:r w:rsidRPr="00DA6DDA">
        <w:rPr>
          <w:snapToGrid w:val="0"/>
        </w:rPr>
        <w:t>id-LTEV2XServicesAuthorized,</w:t>
      </w:r>
    </w:p>
    <w:p w14:paraId="667D4362" w14:textId="77777777" w:rsidR="000A2459" w:rsidRPr="00FD0425" w:rsidRDefault="000A2459" w:rsidP="000A2459">
      <w:pPr>
        <w:pStyle w:val="PL"/>
      </w:pPr>
      <w:r w:rsidRPr="00FD0425">
        <w:tab/>
        <w:t>id-MAC-I,</w:t>
      </w:r>
    </w:p>
    <w:p w14:paraId="6E8F006F" w14:textId="77777777" w:rsidR="000A2459" w:rsidRPr="00FD0425" w:rsidRDefault="000A2459" w:rsidP="000A2459">
      <w:pPr>
        <w:pStyle w:val="PL"/>
      </w:pPr>
      <w:r w:rsidRPr="00FD0425">
        <w:tab/>
        <w:t>id-MaskedIMEISV,</w:t>
      </w:r>
    </w:p>
    <w:p w14:paraId="7F10897F" w14:textId="77777777" w:rsidR="000A2459" w:rsidRDefault="000A2459" w:rsidP="000A2459">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3877D1FC" w14:textId="77777777" w:rsidR="000A2459" w:rsidRDefault="000A2459" w:rsidP="000A2459">
      <w:pPr>
        <w:pStyle w:val="PL"/>
      </w:pPr>
      <w:r>
        <w:rPr>
          <w:snapToGrid w:val="0"/>
        </w:rPr>
        <w:tab/>
        <w:t>id-MDTPLMNList</w:t>
      </w:r>
      <w:r w:rsidRPr="00283AA6">
        <w:t>,</w:t>
      </w:r>
    </w:p>
    <w:p w14:paraId="67BF8C55" w14:textId="77777777" w:rsidR="000A2459" w:rsidRPr="00FD0425" w:rsidRDefault="000A2459" w:rsidP="000A2459">
      <w:pPr>
        <w:pStyle w:val="PL"/>
      </w:pPr>
      <w:r w:rsidRPr="00FD0425">
        <w:tab/>
      </w:r>
      <w:r w:rsidRPr="00FD0425">
        <w:rPr>
          <w:snapToGrid w:val="0"/>
        </w:rPr>
        <w:t>id-MN-to-SN-Container,</w:t>
      </w:r>
    </w:p>
    <w:p w14:paraId="3A778646" w14:textId="77777777" w:rsidR="000A2459" w:rsidRPr="00FD0425" w:rsidRDefault="000A2459" w:rsidP="000A2459">
      <w:pPr>
        <w:pStyle w:val="PL"/>
      </w:pPr>
      <w:r w:rsidRPr="00FD0425">
        <w:tab/>
      </w:r>
      <w:r w:rsidRPr="00FD0425">
        <w:rPr>
          <w:snapToGrid w:val="0"/>
        </w:rPr>
        <w:t>id-MobilityRestrictionList,</w:t>
      </w:r>
    </w:p>
    <w:p w14:paraId="16670CC4" w14:textId="77777777" w:rsidR="000A2459" w:rsidRPr="00FD0425" w:rsidRDefault="000A2459" w:rsidP="000A2459">
      <w:pPr>
        <w:pStyle w:val="PL"/>
        <w:rPr>
          <w:snapToGrid w:val="0"/>
        </w:rPr>
      </w:pPr>
      <w:r w:rsidRPr="00FD0425">
        <w:rPr>
          <w:snapToGrid w:val="0"/>
        </w:rPr>
        <w:tab/>
        <w:t>id-M-NG-RANnodeUEXnAPID,</w:t>
      </w:r>
    </w:p>
    <w:p w14:paraId="0A616CCF" w14:textId="77777777" w:rsidR="000A2459" w:rsidRPr="00FD0425" w:rsidRDefault="000A2459" w:rsidP="000A2459">
      <w:pPr>
        <w:pStyle w:val="PL"/>
      </w:pPr>
      <w:r w:rsidRPr="00FD0425">
        <w:tab/>
        <w:t>id-new-NG-RAN-Cell-Identity,</w:t>
      </w:r>
    </w:p>
    <w:p w14:paraId="5697FE1D" w14:textId="77777777" w:rsidR="000A2459" w:rsidRDefault="000A2459" w:rsidP="000A2459">
      <w:pPr>
        <w:pStyle w:val="PL"/>
        <w:rPr>
          <w:snapToGrid w:val="0"/>
        </w:rPr>
      </w:pPr>
      <w:r w:rsidRPr="00FD0425">
        <w:rPr>
          <w:snapToGrid w:val="0"/>
        </w:rPr>
        <w:tab/>
        <w:t>id-newNG-RANnodeUEXnAPID,</w:t>
      </w:r>
    </w:p>
    <w:p w14:paraId="1FFC923A"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37827FEE" w14:textId="77777777" w:rsidR="000A2459" w:rsidRPr="00FD0425" w:rsidRDefault="000A2459" w:rsidP="000A2459">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2472A488" w14:textId="77777777" w:rsidR="000A2459" w:rsidRPr="00DA6DDA" w:rsidRDefault="000A2459" w:rsidP="000A2459">
      <w:pPr>
        <w:pStyle w:val="PL"/>
        <w:rPr>
          <w:snapToGrid w:val="0"/>
        </w:rPr>
      </w:pPr>
      <w:r w:rsidRPr="00FD0425">
        <w:rPr>
          <w:snapToGrid w:val="0"/>
        </w:rPr>
        <w:tab/>
      </w:r>
      <w:r w:rsidRPr="00DA6DDA">
        <w:rPr>
          <w:snapToGrid w:val="0"/>
        </w:rPr>
        <w:t>id-NRUESidelinkAggregateMaximumBitRate,</w:t>
      </w:r>
    </w:p>
    <w:p w14:paraId="5D1EAB6E" w14:textId="77777777" w:rsidR="000A2459" w:rsidRPr="00DA6DDA" w:rsidRDefault="000A2459" w:rsidP="000A2459">
      <w:pPr>
        <w:pStyle w:val="PL"/>
        <w:rPr>
          <w:snapToGrid w:val="0"/>
        </w:rPr>
      </w:pPr>
      <w:r w:rsidRPr="00FD0425">
        <w:rPr>
          <w:snapToGrid w:val="0"/>
        </w:rPr>
        <w:tab/>
      </w:r>
      <w:r w:rsidRPr="00DA6DDA">
        <w:rPr>
          <w:snapToGrid w:val="0"/>
        </w:rPr>
        <w:t>id-NRV2XServicesAuthorized,</w:t>
      </w:r>
    </w:p>
    <w:p w14:paraId="7CA3735F" w14:textId="77777777" w:rsidR="000A2459" w:rsidRPr="00FD0425" w:rsidRDefault="000A2459" w:rsidP="000A2459">
      <w:pPr>
        <w:pStyle w:val="PL"/>
        <w:rPr>
          <w:snapToGrid w:val="0"/>
        </w:rPr>
      </w:pPr>
      <w:r w:rsidRPr="00FD0425">
        <w:rPr>
          <w:snapToGrid w:val="0"/>
        </w:rPr>
        <w:tab/>
        <w:t>id-oldNG-RANnodeUEXnAPID,</w:t>
      </w:r>
    </w:p>
    <w:p w14:paraId="258E109B" w14:textId="77777777" w:rsidR="000A2459" w:rsidRPr="00FD0425" w:rsidRDefault="000A2459" w:rsidP="000A2459">
      <w:pPr>
        <w:pStyle w:val="PL"/>
        <w:rPr>
          <w:snapToGrid w:val="0"/>
        </w:rPr>
      </w:pPr>
      <w:r w:rsidRPr="00FD0425">
        <w:rPr>
          <w:snapToGrid w:val="0"/>
        </w:rPr>
        <w:tab/>
        <w:t>id-OldtoNewNG-RANnodeResumeContainer,</w:t>
      </w:r>
    </w:p>
    <w:p w14:paraId="561FBEFB" w14:textId="77777777" w:rsidR="000A2459" w:rsidRPr="00090302" w:rsidRDefault="000A2459" w:rsidP="000A2459">
      <w:pPr>
        <w:pStyle w:val="PL"/>
        <w:rPr>
          <w:snapToGrid w:val="0"/>
        </w:rPr>
      </w:pPr>
      <w:r w:rsidRPr="00FD0425">
        <w:rPr>
          <w:snapToGrid w:val="0"/>
        </w:rPr>
        <w:tab/>
      </w:r>
      <w:r w:rsidRPr="00090302">
        <w:rPr>
          <w:snapToGrid w:val="0"/>
        </w:rPr>
        <w:t>id-PagingCause,</w:t>
      </w:r>
    </w:p>
    <w:p w14:paraId="1AEE97A0" w14:textId="77777777" w:rsidR="000A2459" w:rsidRPr="00FD0425" w:rsidRDefault="000A2459" w:rsidP="000A2459">
      <w:pPr>
        <w:pStyle w:val="PL"/>
        <w:rPr>
          <w:snapToGrid w:val="0"/>
        </w:rPr>
      </w:pPr>
      <w:r w:rsidRPr="00FD0425">
        <w:rPr>
          <w:snapToGrid w:val="0"/>
        </w:rPr>
        <w:tab/>
        <w:t>id-PagingDRX,</w:t>
      </w:r>
    </w:p>
    <w:p w14:paraId="4E3B92F1" w14:textId="77777777" w:rsidR="000A2459" w:rsidRDefault="000A2459" w:rsidP="000A2459">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E80FBC5" w14:textId="77777777" w:rsidR="000A2459" w:rsidRPr="00FD0425" w:rsidRDefault="000A2459" w:rsidP="000A2459">
      <w:pPr>
        <w:pStyle w:val="PL"/>
        <w:rPr>
          <w:snapToGrid w:val="0"/>
        </w:rPr>
      </w:pPr>
      <w:r w:rsidRPr="00FD0425">
        <w:rPr>
          <w:snapToGrid w:val="0"/>
        </w:rPr>
        <w:tab/>
        <w:t>id-</w:t>
      </w:r>
      <w:r w:rsidRPr="00FD0425">
        <w:rPr>
          <w:snapToGrid w:val="0"/>
          <w:lang w:eastAsia="zh-CN"/>
        </w:rPr>
        <w:t>PagingPriority</w:t>
      </w:r>
      <w:r w:rsidRPr="00FD0425">
        <w:rPr>
          <w:snapToGrid w:val="0"/>
        </w:rPr>
        <w:t>,</w:t>
      </w:r>
    </w:p>
    <w:p w14:paraId="154794B4" w14:textId="77777777" w:rsidR="000A2459" w:rsidRDefault="000A2459" w:rsidP="000A2459">
      <w:pPr>
        <w:pStyle w:val="PL"/>
        <w:rPr>
          <w:snapToGrid w:val="0"/>
        </w:rPr>
      </w:pPr>
      <w:r w:rsidRPr="00FD0425">
        <w:rPr>
          <w:snapToGrid w:val="0"/>
          <w:lang w:eastAsia="zh-CN"/>
        </w:rPr>
        <w:tab/>
      </w:r>
      <w:r w:rsidRPr="00FD0425">
        <w:rPr>
          <w:snapToGrid w:val="0"/>
        </w:rPr>
        <w:t>id-PartialListIndicator</w:t>
      </w:r>
      <w:r>
        <w:rPr>
          <w:snapToGrid w:val="0"/>
        </w:rPr>
        <w:t>-EUTRA,</w:t>
      </w:r>
    </w:p>
    <w:p w14:paraId="76207296" w14:textId="77777777" w:rsidR="000A2459" w:rsidRDefault="000A2459" w:rsidP="000A2459">
      <w:pPr>
        <w:pStyle w:val="PL"/>
        <w:rPr>
          <w:snapToGrid w:val="0"/>
        </w:rPr>
      </w:pPr>
      <w:r>
        <w:rPr>
          <w:snapToGrid w:val="0"/>
        </w:rPr>
        <w:tab/>
      </w:r>
      <w:r w:rsidRPr="00FD0425">
        <w:rPr>
          <w:snapToGrid w:val="0"/>
        </w:rPr>
        <w:t>id-PartialListIndicator</w:t>
      </w:r>
      <w:r>
        <w:rPr>
          <w:snapToGrid w:val="0"/>
        </w:rPr>
        <w:t>-NR,</w:t>
      </w:r>
    </w:p>
    <w:p w14:paraId="55D8E358" w14:textId="77777777" w:rsidR="000A2459" w:rsidRPr="00FD0425" w:rsidRDefault="000A2459" w:rsidP="000A2459">
      <w:pPr>
        <w:pStyle w:val="PL"/>
        <w:rPr>
          <w:snapToGrid w:val="0"/>
        </w:rPr>
      </w:pPr>
      <w:r w:rsidRPr="00FD0425">
        <w:rPr>
          <w:snapToGrid w:val="0"/>
        </w:rPr>
        <w:tab/>
        <w:t>id-PCellID,</w:t>
      </w:r>
    </w:p>
    <w:p w14:paraId="7C9694BC" w14:textId="77777777" w:rsidR="000A2459" w:rsidRPr="00FD0425" w:rsidRDefault="000A2459" w:rsidP="000A2459">
      <w:pPr>
        <w:pStyle w:val="PL"/>
        <w:rPr>
          <w:snapToGrid w:val="0"/>
        </w:rPr>
      </w:pPr>
      <w:r w:rsidRPr="00FD0425">
        <w:rPr>
          <w:snapToGrid w:val="0"/>
        </w:rPr>
        <w:tab/>
        <w:t>id-PDUSessionResourceSecondaryRATUsageList,</w:t>
      </w:r>
    </w:p>
    <w:p w14:paraId="37D4F479" w14:textId="77777777" w:rsidR="000A2459" w:rsidRPr="00FD0425" w:rsidRDefault="000A2459" w:rsidP="000A2459">
      <w:pPr>
        <w:pStyle w:val="PL"/>
        <w:rPr>
          <w:snapToGrid w:val="0"/>
        </w:rPr>
      </w:pPr>
      <w:r w:rsidRPr="00FD0425">
        <w:rPr>
          <w:snapToGrid w:val="0"/>
        </w:rPr>
        <w:tab/>
        <w:t>id-PDUSessionResourcesActivityNotifyList</w:t>
      </w:r>
      <w:r w:rsidRPr="00FD0425">
        <w:t>,</w:t>
      </w:r>
    </w:p>
    <w:p w14:paraId="7FB38950" w14:textId="77777777" w:rsidR="000A2459" w:rsidRPr="00FD0425" w:rsidRDefault="000A2459" w:rsidP="000A2459">
      <w:pPr>
        <w:pStyle w:val="PL"/>
        <w:rPr>
          <w:snapToGrid w:val="0"/>
        </w:rPr>
      </w:pPr>
      <w:r w:rsidRPr="00FD0425">
        <w:rPr>
          <w:snapToGrid w:val="0"/>
        </w:rPr>
        <w:tab/>
        <w:t>id-PDUSessionResourcesAdmitted-List,</w:t>
      </w:r>
    </w:p>
    <w:p w14:paraId="25A7CD95" w14:textId="77777777" w:rsidR="000A2459" w:rsidRPr="00FD0425" w:rsidRDefault="000A2459" w:rsidP="000A2459">
      <w:pPr>
        <w:pStyle w:val="PL"/>
        <w:rPr>
          <w:snapToGrid w:val="0"/>
        </w:rPr>
      </w:pPr>
      <w:r w:rsidRPr="00FD0425">
        <w:rPr>
          <w:snapToGrid w:val="0"/>
        </w:rPr>
        <w:tab/>
        <w:t>id-PDUSessionResourcesNotAdmitted-List,</w:t>
      </w:r>
    </w:p>
    <w:p w14:paraId="318688FF" w14:textId="77777777" w:rsidR="000A2459" w:rsidRPr="00FD0425" w:rsidRDefault="000A2459" w:rsidP="000A2459">
      <w:pPr>
        <w:pStyle w:val="PL"/>
        <w:rPr>
          <w:snapToGrid w:val="0"/>
        </w:rPr>
      </w:pPr>
      <w:r w:rsidRPr="00FD0425">
        <w:rPr>
          <w:snapToGrid w:val="0"/>
        </w:rPr>
        <w:tab/>
        <w:t>id-PDUSessionResourcesNotifyList,</w:t>
      </w:r>
    </w:p>
    <w:p w14:paraId="11427D80" w14:textId="77777777" w:rsidR="000A2459" w:rsidRPr="00FD0425" w:rsidRDefault="000A2459" w:rsidP="000A2459">
      <w:pPr>
        <w:pStyle w:val="PL"/>
        <w:rPr>
          <w:snapToGrid w:val="0"/>
        </w:rPr>
      </w:pPr>
      <w:r w:rsidRPr="00FD0425">
        <w:rPr>
          <w:snapToGrid w:val="0"/>
        </w:rPr>
        <w:tab/>
        <w:t>id-PDUSessionToBeAddedAddReq,</w:t>
      </w:r>
    </w:p>
    <w:p w14:paraId="3ED54954" w14:textId="77777777" w:rsidR="000A2459" w:rsidRPr="00FD0425" w:rsidRDefault="000A2459" w:rsidP="000A2459">
      <w:pPr>
        <w:pStyle w:val="PL"/>
        <w:rPr>
          <w:snapToGrid w:val="0"/>
        </w:rPr>
      </w:pPr>
      <w:r w:rsidRPr="00FD0425">
        <w:tab/>
      </w:r>
      <w:r w:rsidRPr="00FD0425">
        <w:rPr>
          <w:snapToGrid w:val="0"/>
        </w:rPr>
        <w:t>id-PDUSessionToBeReleased-RelReqAck,</w:t>
      </w:r>
    </w:p>
    <w:p w14:paraId="176AED57" w14:textId="77777777" w:rsidR="000A2459" w:rsidRDefault="000A2459" w:rsidP="000A2459">
      <w:pPr>
        <w:pStyle w:val="PL"/>
        <w:rPr>
          <w:snapToGrid w:val="0"/>
        </w:rPr>
      </w:pPr>
      <w:r>
        <w:rPr>
          <w:snapToGrid w:val="0"/>
        </w:rPr>
        <w:tab/>
      </w:r>
      <w:r w:rsidRPr="00117C2A">
        <w:rPr>
          <w:snapToGrid w:val="0"/>
        </w:rPr>
        <w:t>id-</w:t>
      </w:r>
      <w:r>
        <w:rPr>
          <w:snapToGrid w:val="0"/>
        </w:rPr>
        <w:t>procedureStage,</w:t>
      </w:r>
    </w:p>
    <w:p w14:paraId="7C1FE391" w14:textId="77777777" w:rsidR="000A2459" w:rsidRPr="00FD0425" w:rsidRDefault="000A2459" w:rsidP="000A2459">
      <w:pPr>
        <w:pStyle w:val="PL"/>
        <w:rPr>
          <w:snapToGrid w:val="0"/>
        </w:rPr>
      </w:pPr>
      <w:r w:rsidRPr="00FD0425">
        <w:rPr>
          <w:snapToGrid w:val="0"/>
        </w:rPr>
        <w:tab/>
        <w:t>id-</w:t>
      </w:r>
      <w:r w:rsidRPr="00FD0425">
        <w:rPr>
          <w:snapToGrid w:val="0"/>
          <w:lang w:eastAsia="zh-CN"/>
        </w:rPr>
        <w:t>RANPagingArea</w:t>
      </w:r>
      <w:r w:rsidRPr="00FD0425">
        <w:rPr>
          <w:snapToGrid w:val="0"/>
        </w:rPr>
        <w:t>,</w:t>
      </w:r>
    </w:p>
    <w:p w14:paraId="6E6A1E05" w14:textId="77777777" w:rsidR="000A2459" w:rsidRPr="00FD0425" w:rsidRDefault="000A2459" w:rsidP="000A2459">
      <w:pPr>
        <w:pStyle w:val="PL"/>
        <w:rPr>
          <w:snapToGrid w:val="0"/>
        </w:rPr>
      </w:pPr>
      <w:r w:rsidRPr="00FD0425">
        <w:rPr>
          <w:snapToGrid w:val="0"/>
        </w:rPr>
        <w:tab/>
        <w:t>id-requestedSplitSRB,</w:t>
      </w:r>
    </w:p>
    <w:p w14:paraId="780E98D4" w14:textId="77777777" w:rsidR="000A2459" w:rsidRPr="00FD0425" w:rsidRDefault="000A2459" w:rsidP="000A2459">
      <w:pPr>
        <w:pStyle w:val="PL"/>
        <w:rPr>
          <w:snapToGrid w:val="0"/>
        </w:rPr>
      </w:pPr>
      <w:r w:rsidRPr="00FD0425">
        <w:rPr>
          <w:snapToGrid w:val="0"/>
        </w:rPr>
        <w:tab/>
        <w:t>id-RequiredNumberOfDRBIDs,</w:t>
      </w:r>
    </w:p>
    <w:p w14:paraId="6309F653" w14:textId="77777777" w:rsidR="000A2459" w:rsidRPr="00FD0425" w:rsidRDefault="000A2459" w:rsidP="000A2459">
      <w:pPr>
        <w:pStyle w:val="PL"/>
      </w:pPr>
      <w:r w:rsidRPr="00FD0425">
        <w:rPr>
          <w:snapToGrid w:val="0"/>
        </w:rPr>
        <w:tab/>
      </w:r>
      <w:r w:rsidRPr="00FD0425">
        <w:t>id-ResetRequestTypeInfo,</w:t>
      </w:r>
    </w:p>
    <w:p w14:paraId="103BAAFE" w14:textId="77777777" w:rsidR="000A2459" w:rsidRPr="00FD0425" w:rsidRDefault="000A2459" w:rsidP="000A2459">
      <w:pPr>
        <w:pStyle w:val="PL"/>
      </w:pPr>
      <w:r w:rsidRPr="00FD0425">
        <w:rPr>
          <w:snapToGrid w:val="0"/>
        </w:rPr>
        <w:tab/>
      </w:r>
      <w:r w:rsidRPr="00FD0425">
        <w:t>id-ResetResponseTypeInfo,</w:t>
      </w:r>
    </w:p>
    <w:p w14:paraId="5C1B87C5" w14:textId="77777777" w:rsidR="000A2459" w:rsidRPr="00FD0425" w:rsidRDefault="000A2459" w:rsidP="000A2459">
      <w:pPr>
        <w:pStyle w:val="PL"/>
      </w:pPr>
      <w:r w:rsidRPr="00FD0425">
        <w:tab/>
        <w:t>id-RespondingNodeTypeConfigUpdateAck,</w:t>
      </w:r>
    </w:p>
    <w:p w14:paraId="273484EF" w14:textId="77777777" w:rsidR="000A2459" w:rsidRPr="00FD0425" w:rsidRDefault="000A2459" w:rsidP="000A2459">
      <w:pPr>
        <w:pStyle w:val="PL"/>
      </w:pPr>
      <w:bookmarkStart w:id="1904" w:name="_Hlk519075372"/>
      <w:r w:rsidRPr="00FD0425">
        <w:rPr>
          <w:snapToGrid w:val="0"/>
        </w:rPr>
        <w:tab/>
        <w:t>id-</w:t>
      </w:r>
      <w:r w:rsidRPr="00FD0425">
        <w:t>RRCResumeCause,</w:t>
      </w:r>
    </w:p>
    <w:p w14:paraId="24DC7BAC" w14:textId="77777777" w:rsidR="000A2459" w:rsidRDefault="000A2459" w:rsidP="000A2459">
      <w:pPr>
        <w:pStyle w:val="PL"/>
      </w:pPr>
      <w:r>
        <w:tab/>
        <w:t>id-</w:t>
      </w:r>
      <w:r>
        <w:rPr>
          <w:snapToGrid w:val="0"/>
        </w:rPr>
        <w:t>SCGreconfigNotification,</w:t>
      </w:r>
    </w:p>
    <w:p w14:paraId="39814DD3" w14:textId="77777777" w:rsidR="000A2459" w:rsidRPr="00FD0425" w:rsidRDefault="000A2459" w:rsidP="000A2459">
      <w:pPr>
        <w:pStyle w:val="PL"/>
        <w:rPr>
          <w:snapToGrid w:val="0"/>
        </w:rPr>
      </w:pPr>
      <w:r w:rsidRPr="00FD0425">
        <w:rPr>
          <w:snapToGrid w:val="0"/>
        </w:rPr>
        <w:tab/>
      </w:r>
      <w:r w:rsidRPr="00FD0425">
        <w:rPr>
          <w:rStyle w:val="PLChar"/>
        </w:rPr>
        <w:t>id-selectedPLMN,</w:t>
      </w:r>
    </w:p>
    <w:bookmarkEnd w:id="1904"/>
    <w:p w14:paraId="30937769" w14:textId="77777777" w:rsidR="000A2459" w:rsidRPr="00FD0425" w:rsidRDefault="000A2459" w:rsidP="000A2459">
      <w:pPr>
        <w:pStyle w:val="PL"/>
      </w:pPr>
      <w:r w:rsidRPr="00FD0425">
        <w:tab/>
        <w:t>id-ServedCellsToActivate,</w:t>
      </w:r>
    </w:p>
    <w:p w14:paraId="2458D63B" w14:textId="77777777" w:rsidR="000A2459" w:rsidRPr="00FD0425" w:rsidRDefault="000A2459" w:rsidP="000A2459">
      <w:pPr>
        <w:pStyle w:val="PL"/>
        <w:rPr>
          <w:snapToGrid w:val="0"/>
        </w:rPr>
      </w:pPr>
      <w:r w:rsidRPr="00FD0425">
        <w:rPr>
          <w:snapToGrid w:val="0"/>
        </w:rPr>
        <w:tab/>
        <w:t>id-servedCellsToUpdate-E-UTRA,</w:t>
      </w:r>
    </w:p>
    <w:p w14:paraId="7F1F5C2A" w14:textId="77777777" w:rsidR="000A2459" w:rsidRPr="00FD0425" w:rsidRDefault="000A2459" w:rsidP="000A2459">
      <w:pPr>
        <w:pStyle w:val="PL"/>
        <w:rPr>
          <w:snapToGrid w:val="0"/>
        </w:rPr>
      </w:pPr>
      <w:r w:rsidRPr="00FD0425">
        <w:rPr>
          <w:snapToGrid w:val="0"/>
        </w:rPr>
        <w:tab/>
        <w:t>id-ServedCellsToUpdateInitiatingNodeChoice,</w:t>
      </w:r>
    </w:p>
    <w:p w14:paraId="711FA314" w14:textId="77777777" w:rsidR="000A2459" w:rsidRPr="00FD0425" w:rsidRDefault="000A2459" w:rsidP="000A2459">
      <w:pPr>
        <w:pStyle w:val="PL"/>
        <w:rPr>
          <w:snapToGrid w:val="0"/>
        </w:rPr>
      </w:pPr>
      <w:r w:rsidRPr="00FD0425">
        <w:rPr>
          <w:snapToGrid w:val="0"/>
        </w:rPr>
        <w:tab/>
        <w:t>id-servedCellsToUpdate-NR,</w:t>
      </w:r>
    </w:p>
    <w:p w14:paraId="65C01ECA" w14:textId="77777777" w:rsidR="000A2459" w:rsidRPr="00FD0425" w:rsidRDefault="000A2459" w:rsidP="000A2459">
      <w:pPr>
        <w:pStyle w:val="PL"/>
      </w:pPr>
      <w:r w:rsidRPr="00FD0425">
        <w:tab/>
        <w:t>id-source</w:t>
      </w:r>
      <w:r w:rsidRPr="00FD0425">
        <w:rPr>
          <w:snapToGrid w:val="0"/>
        </w:rPr>
        <w:t>NG-RANnodeUEXnAPID</w:t>
      </w:r>
      <w:r w:rsidRPr="00FD0425">
        <w:t>,</w:t>
      </w:r>
    </w:p>
    <w:p w14:paraId="166A1436" w14:textId="77777777" w:rsidR="000A2459" w:rsidRPr="00FD0425" w:rsidRDefault="000A2459" w:rsidP="000A2459">
      <w:pPr>
        <w:pStyle w:val="PL"/>
      </w:pPr>
      <w:r w:rsidRPr="00FD0425">
        <w:rPr>
          <w:snapToGrid w:val="0"/>
        </w:rPr>
        <w:tab/>
        <w:t>id-SpareDRBIDs,</w:t>
      </w:r>
    </w:p>
    <w:p w14:paraId="7E961383" w14:textId="77777777" w:rsidR="000A2459" w:rsidRPr="00FD0425" w:rsidRDefault="000A2459" w:rsidP="000A2459">
      <w:pPr>
        <w:pStyle w:val="PL"/>
        <w:rPr>
          <w:snapToGrid w:val="0"/>
        </w:rPr>
      </w:pPr>
      <w:r w:rsidRPr="00FD0425">
        <w:tab/>
      </w:r>
      <w:r w:rsidRPr="00FD0425">
        <w:rPr>
          <w:snapToGrid w:val="0"/>
        </w:rPr>
        <w:t>id-S-NG-RANnodeMaxIPDataRate-UL,</w:t>
      </w:r>
    </w:p>
    <w:p w14:paraId="5E7775C2" w14:textId="77777777" w:rsidR="000A2459" w:rsidRPr="00FD0425" w:rsidRDefault="000A2459" w:rsidP="000A2459">
      <w:pPr>
        <w:pStyle w:val="PL"/>
      </w:pPr>
      <w:r w:rsidRPr="00FD0425">
        <w:rPr>
          <w:snapToGrid w:val="0"/>
        </w:rPr>
        <w:tab/>
        <w:t>id-S-NG-RANnodeMaxIPDataRate-DL,</w:t>
      </w:r>
    </w:p>
    <w:p w14:paraId="27ED8658" w14:textId="77777777" w:rsidR="000A2459" w:rsidRPr="00FD0425" w:rsidRDefault="000A2459" w:rsidP="000A2459">
      <w:pPr>
        <w:pStyle w:val="PL"/>
        <w:rPr>
          <w:snapToGrid w:val="0"/>
        </w:rPr>
      </w:pPr>
      <w:r w:rsidRPr="00FD0425">
        <w:rPr>
          <w:snapToGrid w:val="0"/>
        </w:rPr>
        <w:tab/>
        <w:t>id-S-NG-RANnodeUEXnAPID,</w:t>
      </w:r>
    </w:p>
    <w:p w14:paraId="5E47A2E7" w14:textId="77777777" w:rsidR="000A2459" w:rsidRPr="00FD0425" w:rsidRDefault="000A2459" w:rsidP="000A2459">
      <w:pPr>
        <w:pStyle w:val="PL"/>
        <w:rPr>
          <w:snapToGrid w:val="0"/>
        </w:rPr>
      </w:pPr>
      <w:r w:rsidRPr="00FD0425">
        <w:rPr>
          <w:snapToGrid w:val="0"/>
        </w:rPr>
        <w:tab/>
        <w:t>id-TAISupport-list,</w:t>
      </w:r>
    </w:p>
    <w:p w14:paraId="7D4155F3" w14:textId="77777777" w:rsidR="000A2459" w:rsidRPr="00FD0425" w:rsidRDefault="000A2459" w:rsidP="000A2459">
      <w:pPr>
        <w:pStyle w:val="PL"/>
        <w:rPr>
          <w:snapToGrid w:val="0"/>
        </w:rPr>
      </w:pPr>
      <w:r w:rsidRPr="00FD0425">
        <w:rPr>
          <w:snapToGrid w:val="0"/>
        </w:rPr>
        <w:tab/>
        <w:t>id-Target2SourceNG-RANnodeTranspContainer,</w:t>
      </w:r>
    </w:p>
    <w:p w14:paraId="4E8B49E8" w14:textId="77777777" w:rsidR="000A2459" w:rsidRPr="00FD0425" w:rsidRDefault="000A2459" w:rsidP="000A2459">
      <w:pPr>
        <w:pStyle w:val="PL"/>
        <w:rPr>
          <w:snapToGrid w:val="0"/>
        </w:rPr>
      </w:pPr>
      <w:r w:rsidRPr="00FD0425">
        <w:tab/>
      </w:r>
      <w:r w:rsidRPr="00FD0425">
        <w:rPr>
          <w:snapToGrid w:val="0"/>
        </w:rPr>
        <w:t>id-targetCellGlobalID,</w:t>
      </w:r>
    </w:p>
    <w:p w14:paraId="509F2238" w14:textId="77777777" w:rsidR="000A2459" w:rsidRPr="00FD0425" w:rsidRDefault="000A2459" w:rsidP="000A2459">
      <w:pPr>
        <w:pStyle w:val="PL"/>
      </w:pPr>
      <w:r w:rsidRPr="00FD0425">
        <w:tab/>
        <w:t>id-target</w:t>
      </w:r>
      <w:r w:rsidRPr="00FD0425">
        <w:rPr>
          <w:snapToGrid w:val="0"/>
        </w:rPr>
        <w:t>NG-RANnodeUEXnAPID</w:t>
      </w:r>
      <w:r w:rsidRPr="00FD0425">
        <w:t>,</w:t>
      </w:r>
    </w:p>
    <w:p w14:paraId="03F0AF7D" w14:textId="77777777" w:rsidR="000A2459" w:rsidRPr="00FD0425" w:rsidRDefault="000A2459" w:rsidP="000A2459">
      <w:pPr>
        <w:pStyle w:val="PL"/>
        <w:rPr>
          <w:noProof w:val="0"/>
          <w:snapToGrid w:val="0"/>
        </w:rPr>
      </w:pPr>
      <w:r w:rsidRPr="00FD0425">
        <w:rPr>
          <w:noProof w:val="0"/>
          <w:snapToGrid w:val="0"/>
        </w:rPr>
        <w:tab/>
        <w:t>id-TimeToWait,</w:t>
      </w:r>
    </w:p>
    <w:p w14:paraId="43890C87" w14:textId="77777777" w:rsidR="000A2459" w:rsidRPr="00FD0425" w:rsidRDefault="000A2459" w:rsidP="000A2459">
      <w:pPr>
        <w:pStyle w:val="PL"/>
        <w:rPr>
          <w:snapToGrid w:val="0"/>
        </w:rPr>
      </w:pPr>
      <w:r w:rsidRPr="00FD0425">
        <w:rPr>
          <w:snapToGrid w:val="0"/>
        </w:rPr>
        <w:tab/>
        <w:t>id-TNLA-To-Add-List,</w:t>
      </w:r>
    </w:p>
    <w:p w14:paraId="7BB260C5" w14:textId="77777777" w:rsidR="000A2459" w:rsidRPr="00FD0425" w:rsidRDefault="000A2459" w:rsidP="000A2459">
      <w:pPr>
        <w:pStyle w:val="PL"/>
        <w:rPr>
          <w:snapToGrid w:val="0"/>
        </w:rPr>
      </w:pPr>
      <w:r w:rsidRPr="00FD0425">
        <w:rPr>
          <w:snapToGrid w:val="0"/>
        </w:rPr>
        <w:tab/>
        <w:t>id-TNLA-To-Update-List,</w:t>
      </w:r>
    </w:p>
    <w:p w14:paraId="05375B95" w14:textId="77777777" w:rsidR="000A2459" w:rsidRPr="00FD0425" w:rsidRDefault="000A2459" w:rsidP="000A2459">
      <w:pPr>
        <w:pStyle w:val="PL"/>
        <w:rPr>
          <w:snapToGrid w:val="0"/>
        </w:rPr>
      </w:pPr>
      <w:r w:rsidRPr="00FD0425">
        <w:rPr>
          <w:snapToGrid w:val="0"/>
        </w:rPr>
        <w:tab/>
        <w:t>id-TNLA-To-Remove-List,</w:t>
      </w:r>
    </w:p>
    <w:p w14:paraId="37C119E7" w14:textId="77777777" w:rsidR="000A2459" w:rsidRPr="00FD0425" w:rsidRDefault="000A2459" w:rsidP="000A2459">
      <w:pPr>
        <w:pStyle w:val="PL"/>
        <w:rPr>
          <w:snapToGrid w:val="0"/>
        </w:rPr>
      </w:pPr>
      <w:r w:rsidRPr="00FD0425">
        <w:rPr>
          <w:snapToGrid w:val="0"/>
        </w:rPr>
        <w:tab/>
        <w:t>id-TNLA-Setup-List,</w:t>
      </w:r>
    </w:p>
    <w:p w14:paraId="060B844B" w14:textId="77777777" w:rsidR="000A2459" w:rsidRPr="00FD0425" w:rsidRDefault="000A2459" w:rsidP="000A2459">
      <w:pPr>
        <w:pStyle w:val="PL"/>
        <w:rPr>
          <w:snapToGrid w:val="0"/>
        </w:rPr>
      </w:pPr>
      <w:r w:rsidRPr="00FD0425">
        <w:rPr>
          <w:snapToGrid w:val="0"/>
        </w:rPr>
        <w:tab/>
        <w:t>id-TNLA-Failed-To-Setup-List,</w:t>
      </w:r>
    </w:p>
    <w:p w14:paraId="02DEEEC4" w14:textId="77777777" w:rsidR="000A2459" w:rsidRPr="00FD0425" w:rsidRDefault="000A2459" w:rsidP="000A2459">
      <w:pPr>
        <w:pStyle w:val="PL"/>
      </w:pPr>
      <w:r w:rsidRPr="00FD0425">
        <w:tab/>
        <w:t>id-TraceActivation,</w:t>
      </w:r>
    </w:p>
    <w:p w14:paraId="3D7A8D8D" w14:textId="77777777" w:rsidR="000A2459" w:rsidRPr="00FD0425" w:rsidRDefault="000A2459" w:rsidP="000A2459">
      <w:pPr>
        <w:pStyle w:val="PL"/>
        <w:rPr>
          <w:snapToGrid w:val="0"/>
        </w:rPr>
      </w:pPr>
      <w:r w:rsidRPr="00FD0425">
        <w:tab/>
      </w:r>
      <w:r w:rsidRPr="00FD0425">
        <w:rPr>
          <w:snapToGrid w:val="0"/>
        </w:rPr>
        <w:t>id-UEContextInfoHORequest,</w:t>
      </w:r>
    </w:p>
    <w:p w14:paraId="2195247B" w14:textId="77777777" w:rsidR="000A2459" w:rsidRPr="00FD0425" w:rsidRDefault="000A2459" w:rsidP="000A2459">
      <w:pPr>
        <w:pStyle w:val="PL"/>
        <w:rPr>
          <w:snapToGrid w:val="0"/>
        </w:rPr>
      </w:pPr>
      <w:r w:rsidRPr="00FD0425">
        <w:rPr>
          <w:snapToGrid w:val="0"/>
        </w:rPr>
        <w:tab/>
        <w:t>id-UEContextInfoRetrUECtxtResp,</w:t>
      </w:r>
    </w:p>
    <w:p w14:paraId="71A54D62" w14:textId="77777777" w:rsidR="000A2459" w:rsidRPr="00FD0425" w:rsidRDefault="000A2459" w:rsidP="000A2459">
      <w:pPr>
        <w:pStyle w:val="PL"/>
        <w:rPr>
          <w:snapToGrid w:val="0"/>
        </w:rPr>
      </w:pPr>
      <w:r w:rsidRPr="00FD0425">
        <w:rPr>
          <w:snapToGrid w:val="0"/>
        </w:rPr>
        <w:tab/>
        <w:t>id-</w:t>
      </w:r>
      <w:r w:rsidRPr="00FD0425">
        <w:t>UEContextKeptIndicator,</w:t>
      </w:r>
    </w:p>
    <w:p w14:paraId="6D96AC79" w14:textId="77777777" w:rsidR="000A2459" w:rsidRPr="00FD0425" w:rsidRDefault="000A2459" w:rsidP="000A2459">
      <w:pPr>
        <w:pStyle w:val="PL"/>
        <w:rPr>
          <w:snapToGrid w:val="0"/>
        </w:rPr>
      </w:pPr>
      <w:r w:rsidRPr="00FD0425">
        <w:rPr>
          <w:snapToGrid w:val="0"/>
        </w:rPr>
        <w:tab/>
        <w:t>id-UEContextRefAtSN-HORequest,</w:t>
      </w:r>
    </w:p>
    <w:p w14:paraId="4863922C" w14:textId="77777777" w:rsidR="000A2459" w:rsidRPr="00FD0425" w:rsidRDefault="000A2459" w:rsidP="000A2459">
      <w:pPr>
        <w:pStyle w:val="PL"/>
        <w:rPr>
          <w:snapToGrid w:val="0"/>
        </w:rPr>
      </w:pPr>
      <w:r w:rsidRPr="00FD0425">
        <w:rPr>
          <w:snapToGrid w:val="0"/>
        </w:rPr>
        <w:tab/>
        <w:t>id-</w:t>
      </w:r>
      <w:r w:rsidRPr="00FD0425">
        <w:rPr>
          <w:noProof w:val="0"/>
          <w:szCs w:val="16"/>
        </w:rPr>
        <w:t>UEHistoryInformation,</w:t>
      </w:r>
    </w:p>
    <w:p w14:paraId="2EEB7156" w14:textId="77777777" w:rsidR="000A2459" w:rsidRPr="00FD0425" w:rsidRDefault="000A2459" w:rsidP="000A2459">
      <w:pPr>
        <w:pStyle w:val="PL"/>
        <w:rPr>
          <w:snapToGrid w:val="0"/>
        </w:rPr>
      </w:pPr>
      <w:r w:rsidRPr="00FD0425">
        <w:rPr>
          <w:snapToGrid w:val="0"/>
        </w:rPr>
        <w:tab/>
        <w:t>id-UEIdentityIndexValue,</w:t>
      </w:r>
    </w:p>
    <w:p w14:paraId="1967B16F" w14:textId="77777777" w:rsidR="000A2459" w:rsidRPr="00FD0425" w:rsidRDefault="000A2459" w:rsidP="000A2459">
      <w:pPr>
        <w:pStyle w:val="PL"/>
        <w:rPr>
          <w:snapToGrid w:val="0"/>
        </w:rPr>
      </w:pPr>
      <w:r w:rsidRPr="00FD0425">
        <w:rPr>
          <w:snapToGrid w:val="0"/>
        </w:rPr>
        <w:tab/>
        <w:t>id-UERANPagingIdentity,</w:t>
      </w:r>
    </w:p>
    <w:p w14:paraId="3A0EA3DA" w14:textId="77777777" w:rsidR="000A2459" w:rsidRPr="00FD0425" w:rsidRDefault="000A2459" w:rsidP="000A2459">
      <w:pPr>
        <w:pStyle w:val="PL"/>
        <w:rPr>
          <w:snapToGrid w:val="0"/>
        </w:rPr>
      </w:pPr>
      <w:r w:rsidRPr="00FD0425">
        <w:rPr>
          <w:snapToGrid w:val="0"/>
        </w:rPr>
        <w:tab/>
        <w:t>id-</w:t>
      </w:r>
      <w:r w:rsidRPr="00FD0425">
        <w:t>UESecurityCapabilities,</w:t>
      </w:r>
    </w:p>
    <w:p w14:paraId="5EB0A255" w14:textId="77777777" w:rsidR="000A2459" w:rsidRPr="00FD0425" w:rsidRDefault="000A2459" w:rsidP="000A2459">
      <w:pPr>
        <w:pStyle w:val="PL"/>
        <w:rPr>
          <w:snapToGrid w:val="0"/>
        </w:rPr>
      </w:pPr>
      <w:r w:rsidRPr="00FD0425">
        <w:rPr>
          <w:snapToGrid w:val="0"/>
        </w:rPr>
        <w:tab/>
        <w:t>id-UserPlaneTrafficActivityReport</w:t>
      </w:r>
      <w:r w:rsidRPr="00FD0425">
        <w:t>,</w:t>
      </w:r>
    </w:p>
    <w:p w14:paraId="3950834D" w14:textId="77777777" w:rsidR="000A2459" w:rsidRPr="00FD0425" w:rsidRDefault="000A2459" w:rsidP="000A2459">
      <w:pPr>
        <w:pStyle w:val="PL"/>
        <w:rPr>
          <w:snapToGrid w:val="0"/>
        </w:rPr>
      </w:pPr>
      <w:r w:rsidRPr="00FD0425">
        <w:rPr>
          <w:snapToGrid w:val="0"/>
        </w:rPr>
        <w:tab/>
        <w:t>id-XnRemovalThreshold,</w:t>
      </w:r>
    </w:p>
    <w:p w14:paraId="60C9F471" w14:textId="77777777" w:rsidR="000A2459" w:rsidRPr="00FD0425" w:rsidRDefault="000A2459" w:rsidP="000A2459">
      <w:pPr>
        <w:pStyle w:val="PL"/>
      </w:pPr>
      <w:r w:rsidRPr="00FD0425">
        <w:rPr>
          <w:snapToGrid w:val="0"/>
        </w:rPr>
        <w:tab/>
        <w:t>id-PDUSessionAdmittedAddedAddReqAck</w:t>
      </w:r>
      <w:r w:rsidRPr="00FD0425">
        <w:t>,</w:t>
      </w:r>
    </w:p>
    <w:p w14:paraId="3EB37A3A" w14:textId="77777777" w:rsidR="000A2459" w:rsidRPr="00FD0425" w:rsidRDefault="000A2459" w:rsidP="000A2459">
      <w:pPr>
        <w:pStyle w:val="PL"/>
      </w:pPr>
      <w:r w:rsidRPr="00FD0425">
        <w:rPr>
          <w:snapToGrid w:val="0"/>
        </w:rPr>
        <w:tab/>
        <w:t>id-PDUSessionNotAdmittedAddReqAck</w:t>
      </w:r>
      <w:r w:rsidRPr="00FD0425">
        <w:t>,</w:t>
      </w:r>
    </w:p>
    <w:p w14:paraId="0664E17C" w14:textId="77777777" w:rsidR="000A2459" w:rsidRPr="00FD0425" w:rsidRDefault="000A2459" w:rsidP="000A2459">
      <w:pPr>
        <w:pStyle w:val="PL"/>
      </w:pPr>
      <w:r w:rsidRPr="00FD0425">
        <w:rPr>
          <w:snapToGrid w:val="0"/>
        </w:rPr>
        <w:tab/>
        <w:t>id-SN-to-MN-Container</w:t>
      </w:r>
      <w:r w:rsidRPr="00FD0425">
        <w:t>,</w:t>
      </w:r>
    </w:p>
    <w:p w14:paraId="672B006D" w14:textId="77777777" w:rsidR="000A2459" w:rsidRPr="00FD0425" w:rsidRDefault="000A2459" w:rsidP="000A2459">
      <w:pPr>
        <w:pStyle w:val="PL"/>
      </w:pPr>
      <w:r w:rsidRPr="00FD0425">
        <w:rPr>
          <w:snapToGrid w:val="0"/>
        </w:rPr>
        <w:tab/>
        <w:t>id-RRCConfigIndication</w:t>
      </w:r>
      <w:r w:rsidRPr="00FD0425">
        <w:t>,</w:t>
      </w:r>
    </w:p>
    <w:p w14:paraId="77BC4025" w14:textId="77777777" w:rsidR="000A2459" w:rsidRPr="00FD0425" w:rsidRDefault="000A2459" w:rsidP="000A2459">
      <w:pPr>
        <w:pStyle w:val="PL"/>
      </w:pPr>
      <w:r w:rsidRPr="00FD0425">
        <w:tab/>
      </w:r>
      <w:r w:rsidRPr="00FD0425">
        <w:rPr>
          <w:snapToGrid w:val="0"/>
        </w:rPr>
        <w:t>id-SplitSRB-RRCTransfer,</w:t>
      </w:r>
    </w:p>
    <w:p w14:paraId="0BF5B086" w14:textId="77777777" w:rsidR="000A2459" w:rsidRPr="00FD0425" w:rsidRDefault="000A2459" w:rsidP="000A2459">
      <w:pPr>
        <w:pStyle w:val="PL"/>
        <w:rPr>
          <w:snapToGrid w:val="0"/>
        </w:rPr>
      </w:pPr>
      <w:r w:rsidRPr="00FD0425">
        <w:rPr>
          <w:snapToGrid w:val="0"/>
        </w:rPr>
        <w:tab/>
        <w:t>id-UEReportRRCTransfer,</w:t>
      </w:r>
    </w:p>
    <w:p w14:paraId="6B81B980" w14:textId="77777777" w:rsidR="000A2459" w:rsidRPr="00FD0425" w:rsidRDefault="000A2459" w:rsidP="000A2459">
      <w:pPr>
        <w:pStyle w:val="PL"/>
        <w:rPr>
          <w:snapToGrid w:val="0"/>
        </w:rPr>
      </w:pPr>
      <w:r w:rsidRPr="00FD0425">
        <w:tab/>
      </w:r>
      <w:r w:rsidRPr="00FD0425">
        <w:rPr>
          <w:snapToGrid w:val="0"/>
        </w:rPr>
        <w:t>id-PDUSessionReleasedList-RelConf,</w:t>
      </w:r>
    </w:p>
    <w:p w14:paraId="6AB665DF" w14:textId="77777777" w:rsidR="000A2459" w:rsidRPr="00FD0425" w:rsidRDefault="000A2459" w:rsidP="000A2459">
      <w:pPr>
        <w:pStyle w:val="PL"/>
        <w:rPr>
          <w:snapToGrid w:val="0"/>
        </w:rPr>
      </w:pPr>
      <w:r w:rsidRPr="00FD0425">
        <w:rPr>
          <w:snapToGrid w:val="0"/>
        </w:rPr>
        <w:tab/>
        <w:t>id-BearersSubjectToCounterCheck,</w:t>
      </w:r>
    </w:p>
    <w:p w14:paraId="726F1E4F" w14:textId="77777777" w:rsidR="000A2459" w:rsidRPr="00FD0425" w:rsidRDefault="000A2459" w:rsidP="000A2459">
      <w:pPr>
        <w:pStyle w:val="PL"/>
        <w:rPr>
          <w:snapToGrid w:val="0"/>
        </w:rPr>
      </w:pPr>
      <w:r w:rsidRPr="00FD0425">
        <w:rPr>
          <w:snapToGrid w:val="0"/>
        </w:rPr>
        <w:tab/>
        <w:t>id-PDUSessionToBeReleasedList-RelRqd,</w:t>
      </w:r>
    </w:p>
    <w:p w14:paraId="2BEAB808" w14:textId="77777777" w:rsidR="000A2459" w:rsidRPr="00FD0425" w:rsidRDefault="000A2459" w:rsidP="000A2459">
      <w:pPr>
        <w:pStyle w:val="PL"/>
        <w:rPr>
          <w:snapToGrid w:val="0"/>
        </w:rPr>
      </w:pPr>
      <w:r w:rsidRPr="00FD0425">
        <w:rPr>
          <w:snapToGrid w:val="0"/>
        </w:rPr>
        <w:tab/>
      </w:r>
      <w:r w:rsidRPr="00FD0425">
        <w:t>id-ResponseInfo-ReconfCompl,</w:t>
      </w:r>
    </w:p>
    <w:p w14:paraId="66A2E425" w14:textId="77777777" w:rsidR="000A2459" w:rsidRPr="00FD0425" w:rsidRDefault="000A2459" w:rsidP="000A2459">
      <w:pPr>
        <w:pStyle w:val="PL"/>
      </w:pPr>
      <w:r w:rsidRPr="00FD0425">
        <w:rPr>
          <w:snapToGrid w:val="0"/>
        </w:rPr>
        <w:tab/>
        <w:t>id-initiatingNodeType-ResourceCoordRequest</w:t>
      </w:r>
      <w:r w:rsidRPr="00FD0425">
        <w:t>,</w:t>
      </w:r>
    </w:p>
    <w:p w14:paraId="12174619" w14:textId="77777777" w:rsidR="000A2459" w:rsidRPr="00FD0425" w:rsidRDefault="000A2459" w:rsidP="000A2459">
      <w:pPr>
        <w:pStyle w:val="PL"/>
      </w:pPr>
      <w:r w:rsidRPr="00FD0425">
        <w:rPr>
          <w:snapToGrid w:val="0"/>
        </w:rPr>
        <w:tab/>
        <w:t>id-respondingNodeType-ResourceCoordResponse</w:t>
      </w:r>
      <w:r w:rsidRPr="00FD0425">
        <w:t>,</w:t>
      </w:r>
    </w:p>
    <w:p w14:paraId="21E8DAB7" w14:textId="77777777" w:rsidR="000A2459" w:rsidRPr="00FD0425" w:rsidRDefault="000A2459" w:rsidP="000A2459">
      <w:pPr>
        <w:pStyle w:val="PL"/>
        <w:rPr>
          <w:snapToGrid w:val="0"/>
        </w:rPr>
      </w:pPr>
      <w:r w:rsidRPr="00FD0425">
        <w:rPr>
          <w:snapToGrid w:val="0"/>
        </w:rPr>
        <w:tab/>
        <w:t>id-PDUSessionToBeReleased-RelReq,</w:t>
      </w:r>
    </w:p>
    <w:p w14:paraId="7D1B69B4" w14:textId="77777777" w:rsidR="000A2459" w:rsidRPr="00FD0425" w:rsidRDefault="000A2459" w:rsidP="000A2459">
      <w:pPr>
        <w:pStyle w:val="PL"/>
        <w:rPr>
          <w:snapToGrid w:val="0"/>
        </w:rPr>
      </w:pPr>
      <w:r w:rsidRPr="00FD0425">
        <w:rPr>
          <w:snapToGrid w:val="0"/>
        </w:rPr>
        <w:tab/>
        <w:t>id-PDUSession-SNChangeRequired-List,</w:t>
      </w:r>
    </w:p>
    <w:p w14:paraId="1FB32CAF" w14:textId="77777777" w:rsidR="000A2459" w:rsidRPr="00FD0425" w:rsidRDefault="000A2459" w:rsidP="000A2459">
      <w:pPr>
        <w:pStyle w:val="PL"/>
        <w:rPr>
          <w:snapToGrid w:val="0"/>
        </w:rPr>
      </w:pPr>
      <w:r w:rsidRPr="00FD0425">
        <w:rPr>
          <w:snapToGrid w:val="0"/>
        </w:rPr>
        <w:tab/>
        <w:t>id-PDUSession-SNChangeConfirm-List,</w:t>
      </w:r>
    </w:p>
    <w:p w14:paraId="37C5E6A7" w14:textId="77777777" w:rsidR="000A2459" w:rsidRPr="00FD0425" w:rsidRDefault="000A2459" w:rsidP="000A2459">
      <w:pPr>
        <w:pStyle w:val="PL"/>
        <w:rPr>
          <w:snapToGrid w:val="0"/>
        </w:rPr>
      </w:pPr>
      <w:r w:rsidRPr="00FD0425">
        <w:rPr>
          <w:snapToGrid w:val="0"/>
        </w:rPr>
        <w:tab/>
        <w:t>id-PDCPChangeIndication,</w:t>
      </w:r>
    </w:p>
    <w:p w14:paraId="3E2E6D89" w14:textId="77777777" w:rsidR="000A2459" w:rsidRPr="00DA6DDA" w:rsidRDefault="000A2459" w:rsidP="000A2459">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162CE495" w14:textId="77777777" w:rsidR="000A2459" w:rsidRPr="00FD0425" w:rsidRDefault="000A2459" w:rsidP="000A2459">
      <w:pPr>
        <w:pStyle w:val="PL"/>
        <w:rPr>
          <w:snapToGrid w:val="0"/>
        </w:rPr>
      </w:pPr>
      <w:r w:rsidRPr="00FD0425">
        <w:rPr>
          <w:snapToGrid w:val="0"/>
        </w:rPr>
        <w:tab/>
        <w:t>id-SCGConfigurationQuery,</w:t>
      </w:r>
    </w:p>
    <w:p w14:paraId="5349EA5D" w14:textId="77777777" w:rsidR="000A2459" w:rsidRPr="00FD0425" w:rsidRDefault="000A2459" w:rsidP="000A2459">
      <w:pPr>
        <w:pStyle w:val="PL"/>
        <w:rPr>
          <w:snapToGrid w:val="0"/>
        </w:rPr>
      </w:pPr>
      <w:r w:rsidRPr="00FD0425">
        <w:rPr>
          <w:snapToGrid w:val="0"/>
        </w:rPr>
        <w:tab/>
        <w:t>id-UEContextInfo-SNModRequest,</w:t>
      </w:r>
    </w:p>
    <w:p w14:paraId="55B0E181" w14:textId="77777777" w:rsidR="000A2459" w:rsidRPr="00FD0425" w:rsidRDefault="000A2459" w:rsidP="000A2459">
      <w:pPr>
        <w:pStyle w:val="PL"/>
        <w:rPr>
          <w:snapToGrid w:val="0"/>
        </w:rPr>
      </w:pPr>
      <w:r w:rsidRPr="00FD0425">
        <w:rPr>
          <w:snapToGrid w:val="0"/>
        </w:rPr>
        <w:tab/>
        <w:t>id-requestedSplitSRBrelease,</w:t>
      </w:r>
    </w:p>
    <w:p w14:paraId="7DC7E508" w14:textId="77777777" w:rsidR="000A2459" w:rsidRPr="00FD0425" w:rsidRDefault="000A2459" w:rsidP="000A2459">
      <w:pPr>
        <w:pStyle w:val="PL"/>
        <w:rPr>
          <w:snapToGrid w:val="0"/>
        </w:rPr>
      </w:pPr>
      <w:r w:rsidRPr="00FD0425">
        <w:rPr>
          <w:snapToGrid w:val="0"/>
        </w:rPr>
        <w:tab/>
        <w:t>id-PDUSessionAdmitted-SNModResponse,</w:t>
      </w:r>
    </w:p>
    <w:p w14:paraId="78AA5592" w14:textId="77777777" w:rsidR="000A2459" w:rsidRPr="00FD0425" w:rsidRDefault="000A2459" w:rsidP="000A2459">
      <w:pPr>
        <w:pStyle w:val="PL"/>
        <w:rPr>
          <w:snapToGrid w:val="0"/>
        </w:rPr>
      </w:pPr>
      <w:r w:rsidRPr="00FD0425">
        <w:rPr>
          <w:snapToGrid w:val="0"/>
        </w:rPr>
        <w:tab/>
        <w:t>id-PDUSessionNotAdmitted-SNModResponse,</w:t>
      </w:r>
    </w:p>
    <w:p w14:paraId="39A1B102" w14:textId="77777777" w:rsidR="000A2459" w:rsidRPr="00FD0425" w:rsidRDefault="000A2459" w:rsidP="000A2459">
      <w:pPr>
        <w:pStyle w:val="PL"/>
        <w:rPr>
          <w:snapToGrid w:val="0"/>
        </w:rPr>
      </w:pPr>
      <w:r w:rsidRPr="00FD0425">
        <w:rPr>
          <w:snapToGrid w:val="0"/>
        </w:rPr>
        <w:tab/>
        <w:t>id-admittedSplitSRB,</w:t>
      </w:r>
    </w:p>
    <w:p w14:paraId="0B107405" w14:textId="77777777" w:rsidR="000A2459" w:rsidRPr="00FD0425" w:rsidRDefault="000A2459" w:rsidP="000A2459">
      <w:pPr>
        <w:pStyle w:val="PL"/>
        <w:rPr>
          <w:snapToGrid w:val="0"/>
        </w:rPr>
      </w:pPr>
      <w:r w:rsidRPr="00FD0425">
        <w:rPr>
          <w:snapToGrid w:val="0"/>
        </w:rPr>
        <w:tab/>
        <w:t>id-admittedSplitSRBrelease,</w:t>
      </w:r>
    </w:p>
    <w:p w14:paraId="113F9293" w14:textId="77777777" w:rsidR="000A2459" w:rsidRPr="00FD0425" w:rsidRDefault="000A2459" w:rsidP="000A2459">
      <w:pPr>
        <w:pStyle w:val="PL"/>
        <w:rPr>
          <w:snapToGrid w:val="0"/>
        </w:rPr>
      </w:pPr>
      <w:r w:rsidRPr="00FD0425">
        <w:rPr>
          <w:snapToGrid w:val="0"/>
        </w:rPr>
        <w:tab/>
      </w:r>
      <w:r w:rsidRPr="00FD0425">
        <w:t>id-PDUSessionAdmittedModSNModConfirm,</w:t>
      </w:r>
    </w:p>
    <w:p w14:paraId="4EE6D211" w14:textId="77777777" w:rsidR="000A2459" w:rsidRPr="00FD0425" w:rsidRDefault="000A2459" w:rsidP="000A2459">
      <w:pPr>
        <w:pStyle w:val="PL"/>
      </w:pPr>
      <w:r w:rsidRPr="00FD0425">
        <w:tab/>
        <w:t>id-PDUSessionReleasedSNModConfirm,</w:t>
      </w:r>
    </w:p>
    <w:p w14:paraId="0815A6A7" w14:textId="77777777" w:rsidR="000A2459" w:rsidRPr="00FD0425" w:rsidRDefault="000A2459" w:rsidP="000A2459">
      <w:pPr>
        <w:pStyle w:val="PL"/>
      </w:pPr>
      <w:r w:rsidRPr="00FD0425">
        <w:rPr>
          <w:snapToGrid w:val="0"/>
        </w:rPr>
        <w:tab/>
      </w:r>
      <w:r w:rsidRPr="00FD0425">
        <w:t>id-s-ng-RANnode-SecurityKey,</w:t>
      </w:r>
    </w:p>
    <w:p w14:paraId="41A70B4A" w14:textId="77777777" w:rsidR="000A2459" w:rsidRPr="00FD0425" w:rsidRDefault="000A2459" w:rsidP="000A2459">
      <w:pPr>
        <w:pStyle w:val="PL"/>
      </w:pPr>
      <w:r w:rsidRPr="00FD0425">
        <w:rPr>
          <w:snapToGrid w:val="0"/>
        </w:rPr>
        <w:tab/>
      </w:r>
      <w:r w:rsidRPr="00FD0425">
        <w:t>id-PDUSessionToBeModifiedSNModRequired,</w:t>
      </w:r>
    </w:p>
    <w:p w14:paraId="4068FFAF" w14:textId="77777777" w:rsidR="000A2459" w:rsidRPr="00FD0425" w:rsidRDefault="000A2459" w:rsidP="000A2459">
      <w:pPr>
        <w:pStyle w:val="PL"/>
      </w:pPr>
      <w:r w:rsidRPr="00FD0425">
        <w:tab/>
        <w:t>id-S-NG-RANnodeUE-AMBR,</w:t>
      </w:r>
    </w:p>
    <w:p w14:paraId="1725A256" w14:textId="77777777" w:rsidR="000A2459" w:rsidRPr="00FD0425" w:rsidRDefault="000A2459" w:rsidP="000A2459">
      <w:pPr>
        <w:pStyle w:val="PL"/>
      </w:pPr>
      <w:r w:rsidRPr="00FD0425">
        <w:tab/>
        <w:t>id-PDUSessionToBeReleasedSNModRequired,</w:t>
      </w:r>
    </w:p>
    <w:p w14:paraId="19D174D7" w14:textId="77777777" w:rsidR="000A2459" w:rsidRPr="00FD0425" w:rsidRDefault="000A2459" w:rsidP="000A2459">
      <w:pPr>
        <w:pStyle w:val="PL"/>
      </w:pPr>
      <w:r w:rsidRPr="00FD0425">
        <w:tab/>
        <w:t>id-target-S-NG-RANnodeID,</w:t>
      </w:r>
    </w:p>
    <w:p w14:paraId="137C2D68" w14:textId="77777777" w:rsidR="000A2459" w:rsidRPr="00FD0425" w:rsidRDefault="000A2459" w:rsidP="000A2459">
      <w:pPr>
        <w:pStyle w:val="PL"/>
      </w:pPr>
      <w:r w:rsidRPr="00FD0425">
        <w:tab/>
        <w:t>id-S-NSSAI,</w:t>
      </w:r>
    </w:p>
    <w:p w14:paraId="1DE6A555" w14:textId="77777777" w:rsidR="000A2459" w:rsidRPr="00FD0425" w:rsidRDefault="000A2459" w:rsidP="000A2459">
      <w:pPr>
        <w:pStyle w:val="PL"/>
      </w:pPr>
      <w:r w:rsidRPr="00FD0425">
        <w:tab/>
        <w:t>id-MR-DC-ResourceCoordinationInfo,</w:t>
      </w:r>
    </w:p>
    <w:p w14:paraId="34616A59" w14:textId="77777777" w:rsidR="000A2459" w:rsidRPr="00FD0425" w:rsidRDefault="000A2459" w:rsidP="000A2459">
      <w:pPr>
        <w:pStyle w:val="PL"/>
      </w:pPr>
      <w:r w:rsidRPr="00FD0425">
        <w:tab/>
        <w:t>id-RANPagingFailure,</w:t>
      </w:r>
    </w:p>
    <w:p w14:paraId="1839A237" w14:textId="77777777" w:rsidR="000A2459" w:rsidRPr="00FD0425" w:rsidRDefault="000A2459" w:rsidP="000A2459">
      <w:pPr>
        <w:pStyle w:val="PL"/>
      </w:pPr>
      <w:r w:rsidRPr="00FD0425">
        <w:tab/>
        <w:t>id-UERadioCapabilityForPaging,</w:t>
      </w:r>
    </w:p>
    <w:p w14:paraId="7610CF33" w14:textId="77777777" w:rsidR="000A2459" w:rsidRPr="00FD0425" w:rsidRDefault="000A2459" w:rsidP="000A2459">
      <w:pPr>
        <w:pStyle w:val="PL"/>
      </w:pPr>
      <w:r w:rsidRPr="00FD0425">
        <w:tab/>
        <w:t>id-PDUSessionDataForwarding-SNModResponse,</w:t>
      </w:r>
    </w:p>
    <w:p w14:paraId="7DE9D2B5" w14:textId="77777777" w:rsidR="000A2459" w:rsidRPr="00FD0425" w:rsidRDefault="000A2459" w:rsidP="000A2459">
      <w:pPr>
        <w:pStyle w:val="PL"/>
      </w:pPr>
      <w:r w:rsidRPr="00FD0425">
        <w:tab/>
        <w:t>id-Secondary-MN-Xn-U-TNLInfoatM,</w:t>
      </w:r>
    </w:p>
    <w:p w14:paraId="0E455B46" w14:textId="77777777" w:rsidR="000A2459" w:rsidRPr="00FD0425" w:rsidRDefault="000A2459" w:rsidP="000A2459">
      <w:pPr>
        <w:pStyle w:val="PL"/>
      </w:pPr>
      <w:r w:rsidRPr="00FD0425">
        <w:tab/>
        <w:t>id-NE-DC-TDM-Pattern,</w:t>
      </w:r>
    </w:p>
    <w:p w14:paraId="15CB471A" w14:textId="77777777" w:rsidR="000A2459" w:rsidRPr="00FD0425" w:rsidRDefault="000A2459" w:rsidP="000A2459">
      <w:pPr>
        <w:pStyle w:val="PL"/>
        <w:rPr>
          <w:noProof w:val="0"/>
          <w:snapToGrid w:val="0"/>
          <w:lang w:eastAsia="zh-CN"/>
        </w:rPr>
      </w:pPr>
      <w:r w:rsidRPr="00FD0425">
        <w:tab/>
      </w:r>
      <w:r w:rsidRPr="00FD0425">
        <w:rPr>
          <w:noProof w:val="0"/>
          <w:snapToGrid w:val="0"/>
          <w:lang w:eastAsia="zh-CN"/>
        </w:rPr>
        <w:t>id-InterfaceInstanceIndication,</w:t>
      </w:r>
    </w:p>
    <w:p w14:paraId="32736C8A" w14:textId="77777777" w:rsidR="000A2459" w:rsidRPr="00FD0425" w:rsidRDefault="000A2459" w:rsidP="000A2459">
      <w:pPr>
        <w:pStyle w:val="PL"/>
      </w:pPr>
      <w:r w:rsidRPr="00FD0425">
        <w:tab/>
        <w:t>id-S-NG-RANnode-Addition-Trigger-Ind,</w:t>
      </w:r>
    </w:p>
    <w:p w14:paraId="1117B789" w14:textId="77777777" w:rsidR="000A2459" w:rsidRPr="00B22C47" w:rsidRDefault="000A2459" w:rsidP="000A2459">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55E8CE99" w14:textId="77777777" w:rsidR="000A2459" w:rsidRPr="00FD0425" w:rsidRDefault="000A2459" w:rsidP="000A2459">
      <w:pPr>
        <w:pStyle w:val="PL"/>
      </w:pPr>
      <w:r w:rsidRPr="00FD0425">
        <w:tab/>
        <w:t>id-DRBs-transferred-to-MN,</w:t>
      </w:r>
    </w:p>
    <w:p w14:paraId="5F4A9687" w14:textId="77777777" w:rsidR="000A2459" w:rsidRPr="00FD0425" w:rsidRDefault="000A2459" w:rsidP="000A2459">
      <w:pPr>
        <w:pStyle w:val="PL"/>
      </w:pPr>
      <w:r w:rsidRPr="00FD0425">
        <w:tab/>
        <w:t>id-TNLConfigurationInfo,</w:t>
      </w:r>
    </w:p>
    <w:p w14:paraId="4B7D95CE" w14:textId="77777777" w:rsidR="000A2459" w:rsidRPr="00FD0425" w:rsidRDefault="000A2459" w:rsidP="000A2459">
      <w:pPr>
        <w:pStyle w:val="PL"/>
        <w:rPr>
          <w:rFonts w:cs="Courier New"/>
          <w:lang w:val="en-US"/>
        </w:rPr>
      </w:pPr>
      <w:r w:rsidRPr="00FD0425">
        <w:rPr>
          <w:rFonts w:cs="Courier New"/>
          <w:lang w:val="en-US"/>
        </w:rPr>
        <w:tab/>
        <w:t>id-MessageOversizeNotification,</w:t>
      </w:r>
    </w:p>
    <w:p w14:paraId="2BE8D4BB" w14:textId="77777777" w:rsidR="000A2459" w:rsidRPr="00FD0425" w:rsidRDefault="000A2459" w:rsidP="000A2459">
      <w:pPr>
        <w:pStyle w:val="PL"/>
      </w:pPr>
      <w:r w:rsidRPr="00FD0425">
        <w:tab/>
        <w:t>id-NG-RANTraceID,</w:t>
      </w:r>
    </w:p>
    <w:p w14:paraId="1E35DC0F" w14:textId="77777777" w:rsidR="000A2459" w:rsidRPr="00FD0425" w:rsidRDefault="000A2459" w:rsidP="000A2459">
      <w:pPr>
        <w:pStyle w:val="PL"/>
      </w:pPr>
      <w:r w:rsidRPr="00FD0425">
        <w:tab/>
        <w:t>id-FastMCGRecoveryRRCTransfer-SN-to-MN,</w:t>
      </w:r>
    </w:p>
    <w:p w14:paraId="1347E1ED" w14:textId="77777777" w:rsidR="000A2459" w:rsidRPr="00FD0425" w:rsidRDefault="000A2459" w:rsidP="000A2459">
      <w:pPr>
        <w:pStyle w:val="PL"/>
      </w:pPr>
      <w:r w:rsidRPr="00FD0425">
        <w:tab/>
        <w:t>id-FastMCGRecoveryRRCTransfer-MN-to-SN,</w:t>
      </w:r>
    </w:p>
    <w:p w14:paraId="47B2F699" w14:textId="77777777" w:rsidR="000A2459" w:rsidRPr="00FD0425" w:rsidRDefault="000A2459" w:rsidP="000A2459">
      <w:pPr>
        <w:pStyle w:val="PL"/>
      </w:pPr>
      <w:r w:rsidRPr="00FD0425">
        <w:tab/>
        <w:t>id-RequestedFastMCGRecoveryViaSRB3,</w:t>
      </w:r>
    </w:p>
    <w:p w14:paraId="37AB1995" w14:textId="77777777" w:rsidR="000A2459" w:rsidRPr="00FD0425" w:rsidRDefault="000A2459" w:rsidP="000A2459">
      <w:pPr>
        <w:pStyle w:val="PL"/>
      </w:pPr>
      <w:r w:rsidRPr="00FD0425">
        <w:tab/>
        <w:t>id-A</w:t>
      </w:r>
      <w:r>
        <w:rPr>
          <w:lang w:eastAsia="ja-JP"/>
        </w:rPr>
        <w:t>vailable</w:t>
      </w:r>
      <w:r w:rsidRPr="00FD0425">
        <w:t>FastMCGRecoveryViaSRB3,</w:t>
      </w:r>
    </w:p>
    <w:p w14:paraId="3A014657" w14:textId="77777777" w:rsidR="000A2459" w:rsidRPr="00FD0425" w:rsidRDefault="000A2459" w:rsidP="000A2459">
      <w:pPr>
        <w:pStyle w:val="PL"/>
      </w:pPr>
      <w:r w:rsidRPr="00FD0425">
        <w:tab/>
        <w:t>id-RequestedFastMCGRecoveryViaSRB3Release,</w:t>
      </w:r>
    </w:p>
    <w:p w14:paraId="5DF44FF2" w14:textId="77777777" w:rsidR="000A2459" w:rsidRPr="00FD0425" w:rsidRDefault="000A2459" w:rsidP="000A2459">
      <w:pPr>
        <w:pStyle w:val="PL"/>
      </w:pPr>
      <w:r w:rsidRPr="00FD0425">
        <w:tab/>
        <w:t>id-ReleaseFastMCGRecoveryViaSRB3,</w:t>
      </w:r>
    </w:p>
    <w:p w14:paraId="00ABD6AD" w14:textId="77777777" w:rsidR="000A2459" w:rsidRDefault="000A2459" w:rsidP="000A2459">
      <w:pPr>
        <w:pStyle w:val="PL"/>
      </w:pPr>
      <w:r w:rsidRPr="00F02853">
        <w:tab/>
        <w:t>id-CHOinformation</w:t>
      </w:r>
      <w:r>
        <w:t>-Req</w:t>
      </w:r>
      <w:r w:rsidRPr="00F02853">
        <w:t>,</w:t>
      </w:r>
    </w:p>
    <w:p w14:paraId="5B576391" w14:textId="77777777" w:rsidR="000A2459" w:rsidRDefault="000A2459" w:rsidP="000A2459">
      <w:pPr>
        <w:pStyle w:val="PL"/>
      </w:pPr>
      <w:r w:rsidRPr="00F02853">
        <w:tab/>
        <w:t>id-CHOinformation</w:t>
      </w:r>
      <w:r>
        <w:t>-Ack</w:t>
      </w:r>
      <w:r w:rsidRPr="00F02853">
        <w:t>,</w:t>
      </w:r>
    </w:p>
    <w:p w14:paraId="42939EC6" w14:textId="77777777" w:rsidR="000A2459" w:rsidRDefault="000A2459" w:rsidP="000A2459">
      <w:pPr>
        <w:pStyle w:val="PL"/>
      </w:pPr>
      <w:r>
        <w:tab/>
      </w:r>
      <w:r w:rsidRPr="00117C2A">
        <w:rPr>
          <w:snapToGrid w:val="0"/>
        </w:rPr>
        <w:t>id-target</w:t>
      </w:r>
      <w:r>
        <w:rPr>
          <w:snapToGrid w:val="0"/>
        </w:rPr>
        <w:t>CellsToCancel,</w:t>
      </w:r>
    </w:p>
    <w:p w14:paraId="343EE2DA" w14:textId="77777777" w:rsidR="000A2459" w:rsidRDefault="000A2459" w:rsidP="000A2459">
      <w:pPr>
        <w:pStyle w:val="PL"/>
      </w:pPr>
      <w:r>
        <w:tab/>
      </w:r>
      <w:r w:rsidRPr="007E6716">
        <w:rPr>
          <w:snapToGrid w:val="0"/>
        </w:rPr>
        <w:t>id-</w:t>
      </w:r>
      <w:r>
        <w:rPr>
          <w:snapToGrid w:val="0"/>
        </w:rPr>
        <w:t>requestedT</w:t>
      </w:r>
      <w:r w:rsidRPr="007E6716">
        <w:rPr>
          <w:snapToGrid w:val="0"/>
        </w:rPr>
        <w:t>argetCellGlobalID</w:t>
      </w:r>
      <w:r>
        <w:rPr>
          <w:snapToGrid w:val="0"/>
        </w:rPr>
        <w:t>,</w:t>
      </w:r>
    </w:p>
    <w:p w14:paraId="6B91A5A0" w14:textId="77777777" w:rsidR="000A2459" w:rsidRDefault="000A2459" w:rsidP="000A2459">
      <w:pPr>
        <w:pStyle w:val="PL"/>
      </w:pPr>
      <w:r>
        <w:tab/>
      </w:r>
      <w:r w:rsidRPr="00022CC0">
        <w:t>id-DAPSResponseInfo</w:t>
      </w:r>
      <w:r>
        <w:t>-List</w:t>
      </w:r>
      <w:r w:rsidRPr="00022CC0">
        <w:t>,</w:t>
      </w:r>
    </w:p>
    <w:p w14:paraId="4D8BE28F" w14:textId="77777777" w:rsidR="000A2459" w:rsidRPr="00D54C53" w:rsidRDefault="000A2459" w:rsidP="000A2459">
      <w:pPr>
        <w:pStyle w:val="PL"/>
      </w:pPr>
      <w:r>
        <w:tab/>
      </w:r>
      <w:r w:rsidRPr="00D54C53">
        <w:t>id-CHO-</w:t>
      </w:r>
      <w:r>
        <w:t>MR</w:t>
      </w:r>
      <w:r w:rsidRPr="00D54C53">
        <w:t>DC-EarlyDataForwarding,</w:t>
      </w:r>
    </w:p>
    <w:p w14:paraId="0A7F7679" w14:textId="77777777" w:rsidR="000A2459" w:rsidRPr="00B818AB" w:rsidRDefault="000A2459" w:rsidP="000A2459">
      <w:pPr>
        <w:pStyle w:val="PL"/>
      </w:pPr>
      <w:r>
        <w:tab/>
        <w:t>id-</w:t>
      </w:r>
      <w:r w:rsidRPr="009354E2">
        <w:t>CHO-MRDC-Indicator,</w:t>
      </w:r>
    </w:p>
    <w:p w14:paraId="56F0B05C" w14:textId="77777777" w:rsidR="000A2459" w:rsidRPr="009354E2" w:rsidRDefault="000A2459" w:rsidP="000A2459">
      <w:pPr>
        <w:pStyle w:val="PL"/>
      </w:pPr>
      <w:r>
        <w:tab/>
      </w:r>
      <w:r w:rsidRPr="00F35F02">
        <w:t>id-Mobility</w:t>
      </w:r>
      <w:r w:rsidRPr="009354E2">
        <w:t>Information,</w:t>
      </w:r>
    </w:p>
    <w:p w14:paraId="6AAAA04C" w14:textId="77777777" w:rsidR="000A2459" w:rsidRPr="009354E2" w:rsidRDefault="000A2459" w:rsidP="000A2459">
      <w:pPr>
        <w:pStyle w:val="PL"/>
      </w:pPr>
      <w:r>
        <w:tab/>
      </w:r>
      <w:r w:rsidRPr="009354E2">
        <w:t>id-InitiatingCondition-FailureIndication,</w:t>
      </w:r>
    </w:p>
    <w:p w14:paraId="2ED46C83" w14:textId="77777777" w:rsidR="000A2459" w:rsidRPr="009354E2" w:rsidRDefault="000A2459" w:rsidP="000A2459">
      <w:pPr>
        <w:pStyle w:val="PL"/>
      </w:pPr>
      <w:r>
        <w:tab/>
      </w:r>
      <w:r w:rsidRPr="009354E2">
        <w:t>id-UEHistoryInformationFromTheUE,</w:t>
      </w:r>
    </w:p>
    <w:p w14:paraId="26539C75" w14:textId="77777777" w:rsidR="000A2459" w:rsidRPr="009354E2" w:rsidRDefault="000A2459" w:rsidP="000A2459">
      <w:pPr>
        <w:pStyle w:val="PL"/>
      </w:pPr>
      <w:r>
        <w:tab/>
      </w:r>
      <w:r w:rsidRPr="009354E2">
        <w:t>id-HandoverReportType,</w:t>
      </w:r>
    </w:p>
    <w:p w14:paraId="70A5F730" w14:textId="77777777" w:rsidR="000A2459" w:rsidRPr="00F35F02" w:rsidRDefault="000A2459" w:rsidP="000A2459">
      <w:pPr>
        <w:pStyle w:val="PL"/>
      </w:pPr>
      <w:r>
        <w:tab/>
      </w:r>
      <w:r w:rsidRPr="009354E2">
        <w:t>id-</w:t>
      </w:r>
      <w:r w:rsidRPr="00F35F02">
        <w:t>HandoverCause,</w:t>
      </w:r>
    </w:p>
    <w:p w14:paraId="2A08DF9B" w14:textId="77777777" w:rsidR="000A2459" w:rsidRPr="00F35F02" w:rsidRDefault="000A2459" w:rsidP="000A2459">
      <w:pPr>
        <w:pStyle w:val="PL"/>
      </w:pPr>
      <w:r>
        <w:tab/>
      </w:r>
      <w:r w:rsidRPr="009354E2">
        <w:t>id-</w:t>
      </w:r>
      <w:r w:rsidRPr="00F35F02">
        <w:t>SourceCellCGI,</w:t>
      </w:r>
    </w:p>
    <w:p w14:paraId="3176F7D4" w14:textId="77777777" w:rsidR="000A2459" w:rsidRPr="00F35F02" w:rsidRDefault="000A2459" w:rsidP="000A2459">
      <w:pPr>
        <w:pStyle w:val="PL"/>
      </w:pPr>
      <w:r>
        <w:tab/>
      </w:r>
      <w:r w:rsidRPr="00F35F02">
        <w:t>id-TargetCellCGI,</w:t>
      </w:r>
    </w:p>
    <w:p w14:paraId="3C0E5489" w14:textId="77777777" w:rsidR="000A2459" w:rsidRPr="00F35F02" w:rsidRDefault="000A2459" w:rsidP="000A2459">
      <w:pPr>
        <w:pStyle w:val="PL"/>
      </w:pPr>
      <w:r>
        <w:tab/>
      </w:r>
      <w:r w:rsidRPr="009354E2">
        <w:t>id-</w:t>
      </w:r>
      <w:r w:rsidRPr="00F35F02">
        <w:t>ReEstablishmentCellCGI,</w:t>
      </w:r>
    </w:p>
    <w:p w14:paraId="0CCDE16B" w14:textId="77777777" w:rsidR="000A2459" w:rsidRPr="00F35F02" w:rsidRDefault="000A2459" w:rsidP="000A2459">
      <w:pPr>
        <w:pStyle w:val="PL"/>
      </w:pPr>
      <w:r>
        <w:tab/>
      </w:r>
      <w:r w:rsidRPr="009354E2">
        <w:t>id-</w:t>
      </w:r>
      <w:r w:rsidRPr="00F35F02">
        <w:t>TargetCellinEUTRAN,</w:t>
      </w:r>
    </w:p>
    <w:p w14:paraId="514D6A96" w14:textId="77777777" w:rsidR="000A2459" w:rsidRPr="00F35F02" w:rsidRDefault="000A2459" w:rsidP="000A2459">
      <w:pPr>
        <w:pStyle w:val="PL"/>
      </w:pPr>
      <w:r>
        <w:tab/>
      </w:r>
      <w:r w:rsidRPr="009354E2">
        <w:t>id-</w:t>
      </w:r>
      <w:r w:rsidRPr="00F35F02">
        <w:t>SourceCellCRNTI,</w:t>
      </w:r>
    </w:p>
    <w:p w14:paraId="21FED67C" w14:textId="77777777" w:rsidR="000A2459" w:rsidRPr="00F35F02" w:rsidRDefault="000A2459" w:rsidP="000A2459">
      <w:pPr>
        <w:pStyle w:val="PL"/>
      </w:pPr>
      <w:r>
        <w:tab/>
      </w:r>
      <w:r w:rsidRPr="009354E2">
        <w:t>id-</w:t>
      </w:r>
      <w:r w:rsidRPr="00F35F02">
        <w:t>UERLFReportContainer,</w:t>
      </w:r>
    </w:p>
    <w:p w14:paraId="48770C4B" w14:textId="77777777" w:rsidR="000A2459" w:rsidRPr="009354E2" w:rsidRDefault="000A2459" w:rsidP="000A2459">
      <w:pPr>
        <w:pStyle w:val="PL"/>
      </w:pPr>
      <w:r>
        <w:tab/>
      </w:r>
      <w:r w:rsidRPr="009354E2">
        <w:t>id-NGRAN-Node1-Measurement-ID,</w:t>
      </w:r>
    </w:p>
    <w:p w14:paraId="1A1F6A65" w14:textId="77777777" w:rsidR="000A2459" w:rsidRPr="009354E2" w:rsidRDefault="000A2459" w:rsidP="000A2459">
      <w:pPr>
        <w:pStyle w:val="PL"/>
      </w:pPr>
      <w:r>
        <w:tab/>
      </w:r>
      <w:r w:rsidRPr="009354E2">
        <w:t>id-NGRAN-Node2-Measurement-ID,</w:t>
      </w:r>
    </w:p>
    <w:p w14:paraId="424173AA" w14:textId="77777777" w:rsidR="000A2459" w:rsidRPr="009354E2" w:rsidRDefault="000A2459" w:rsidP="000A2459">
      <w:pPr>
        <w:pStyle w:val="PL"/>
      </w:pPr>
      <w:r>
        <w:tab/>
      </w:r>
      <w:r w:rsidRPr="009354E2">
        <w:t>id-RegistrationRequest,</w:t>
      </w:r>
    </w:p>
    <w:p w14:paraId="63FF2BD4" w14:textId="77777777" w:rsidR="000A2459" w:rsidRPr="009354E2" w:rsidRDefault="000A2459" w:rsidP="000A2459">
      <w:pPr>
        <w:pStyle w:val="PL"/>
      </w:pPr>
      <w:r>
        <w:tab/>
      </w:r>
      <w:r w:rsidRPr="009354E2">
        <w:t>id-ReportCharacteristics,</w:t>
      </w:r>
    </w:p>
    <w:p w14:paraId="4F415382" w14:textId="77777777" w:rsidR="000A2459" w:rsidRPr="009354E2" w:rsidRDefault="000A2459" w:rsidP="000A2459">
      <w:pPr>
        <w:pStyle w:val="PL"/>
      </w:pPr>
      <w:r>
        <w:tab/>
      </w:r>
      <w:r w:rsidRPr="009354E2">
        <w:t>id-CellToReport,</w:t>
      </w:r>
    </w:p>
    <w:p w14:paraId="182D86DC" w14:textId="77777777" w:rsidR="000A2459" w:rsidRPr="009354E2" w:rsidRDefault="000A2459" w:rsidP="000A2459">
      <w:pPr>
        <w:pStyle w:val="PL"/>
      </w:pPr>
      <w:r>
        <w:tab/>
      </w:r>
      <w:r w:rsidRPr="009354E2">
        <w:t>id-ReportingPeriodicity,</w:t>
      </w:r>
    </w:p>
    <w:p w14:paraId="259B573A" w14:textId="77777777" w:rsidR="000A2459" w:rsidRPr="009354E2" w:rsidRDefault="000A2459" w:rsidP="000A2459">
      <w:pPr>
        <w:pStyle w:val="PL"/>
      </w:pPr>
      <w:r>
        <w:tab/>
      </w:r>
      <w:r w:rsidRPr="009354E2">
        <w:t>id-CellMeasurementResult,</w:t>
      </w:r>
    </w:p>
    <w:p w14:paraId="536E137A" w14:textId="77777777" w:rsidR="000A2459" w:rsidRPr="009354E2" w:rsidRDefault="000A2459" w:rsidP="000A2459">
      <w:pPr>
        <w:pStyle w:val="PL"/>
      </w:pPr>
      <w:r>
        <w:tab/>
      </w:r>
      <w:r w:rsidRPr="009354E2">
        <w:t>id-NG-RANnode1CellID,</w:t>
      </w:r>
    </w:p>
    <w:p w14:paraId="40EE0D21" w14:textId="77777777" w:rsidR="000A2459" w:rsidRPr="009354E2" w:rsidRDefault="000A2459" w:rsidP="000A2459">
      <w:pPr>
        <w:pStyle w:val="PL"/>
      </w:pPr>
      <w:r>
        <w:tab/>
      </w:r>
      <w:r w:rsidRPr="009354E2">
        <w:t>id-NG-RANnode2CellID,</w:t>
      </w:r>
    </w:p>
    <w:p w14:paraId="077A94B7" w14:textId="77777777" w:rsidR="000A2459" w:rsidRPr="009354E2" w:rsidRDefault="000A2459" w:rsidP="000A2459">
      <w:pPr>
        <w:pStyle w:val="PL"/>
      </w:pPr>
      <w:r>
        <w:tab/>
      </w:r>
      <w:r w:rsidRPr="009354E2">
        <w:t>id-NG-RANnode1MobilityParameters,</w:t>
      </w:r>
    </w:p>
    <w:p w14:paraId="04A7EF46" w14:textId="77777777" w:rsidR="000A2459" w:rsidRPr="009354E2" w:rsidRDefault="000A2459" w:rsidP="000A2459">
      <w:pPr>
        <w:pStyle w:val="PL"/>
      </w:pPr>
      <w:r>
        <w:tab/>
      </w:r>
      <w:r w:rsidRPr="009354E2">
        <w:t>id-NG-RANnode2ProposedMobilityParameters,</w:t>
      </w:r>
    </w:p>
    <w:p w14:paraId="39930C26" w14:textId="77777777" w:rsidR="000A2459" w:rsidRPr="009354E2" w:rsidRDefault="000A2459" w:rsidP="000A2459">
      <w:pPr>
        <w:pStyle w:val="PL"/>
      </w:pPr>
      <w:r>
        <w:tab/>
      </w:r>
      <w:r w:rsidRPr="009354E2">
        <w:rPr>
          <w:rFonts w:hint="eastAsia"/>
        </w:rPr>
        <w:t>i</w:t>
      </w:r>
      <w:r w:rsidRPr="009354E2">
        <w:t>d-MobilityParametersModificationRange</w:t>
      </w:r>
      <w:r w:rsidRPr="009354E2">
        <w:rPr>
          <w:rFonts w:hint="eastAsia"/>
        </w:rPr>
        <w:t>,</w:t>
      </w:r>
    </w:p>
    <w:p w14:paraId="5945DEBA" w14:textId="77777777" w:rsidR="000A2459" w:rsidRPr="009354E2" w:rsidRDefault="000A2459" w:rsidP="000A2459">
      <w:pPr>
        <w:pStyle w:val="PL"/>
      </w:pPr>
      <w:r>
        <w:tab/>
      </w:r>
      <w:r w:rsidRPr="009354E2">
        <w:t>id-</w:t>
      </w:r>
      <w:r w:rsidRPr="009354E2">
        <w:rPr>
          <w:rFonts w:hint="eastAsia"/>
        </w:rPr>
        <w:t>R</w:t>
      </w:r>
      <w:r w:rsidRPr="009354E2">
        <w:t>AReport,</w:t>
      </w:r>
    </w:p>
    <w:p w14:paraId="687E6600" w14:textId="77777777" w:rsidR="000A2459" w:rsidRPr="005356D5" w:rsidRDefault="000A2459" w:rsidP="000A2459">
      <w:pPr>
        <w:pStyle w:val="PL"/>
        <w:rPr>
          <w:lang w:eastAsia="zh-CN"/>
        </w:rPr>
      </w:pPr>
      <w:r>
        <w:rPr>
          <w:noProof w:val="0"/>
          <w:snapToGrid w:val="0"/>
          <w:lang w:eastAsia="zh-CN"/>
        </w:rPr>
        <w:tab/>
      </w:r>
      <w:r>
        <w:rPr>
          <w:snapToGrid w:val="0"/>
          <w:lang w:eastAsia="zh-CN"/>
        </w:rPr>
        <w:t>id-IABNodeIndication,</w:t>
      </w:r>
    </w:p>
    <w:p w14:paraId="541C056F" w14:textId="77777777" w:rsidR="000A2459" w:rsidRPr="00FD0425" w:rsidRDefault="000A2459" w:rsidP="000A2459">
      <w:pPr>
        <w:pStyle w:val="PL"/>
      </w:pPr>
      <w:r>
        <w:rPr>
          <w:rFonts w:hint="eastAsia"/>
          <w:lang w:eastAsia="zh-CN"/>
        </w:rPr>
        <w:tab/>
        <w:t>id-</w:t>
      </w:r>
      <w:r>
        <w:rPr>
          <w:rFonts w:hint="eastAsia"/>
          <w:snapToGrid w:val="0"/>
          <w:lang w:eastAsia="zh-CN"/>
        </w:rPr>
        <w:t>UERadioCapabilityID,</w:t>
      </w:r>
    </w:p>
    <w:p w14:paraId="520961B1" w14:textId="77777777" w:rsidR="000A2459" w:rsidRPr="00FD0425" w:rsidRDefault="000A2459" w:rsidP="000A2459">
      <w:pPr>
        <w:pStyle w:val="PL"/>
      </w:pPr>
      <w:r>
        <w:rPr>
          <w:snapToGrid w:val="0"/>
        </w:rPr>
        <w:tab/>
        <w:t>id-SCGIndicator,</w:t>
      </w:r>
    </w:p>
    <w:p w14:paraId="4CF5B27E" w14:textId="77777777" w:rsidR="000A2459" w:rsidRDefault="000A2459" w:rsidP="000A2459">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8CD7AE5" w14:textId="77777777" w:rsidR="000A2459" w:rsidRPr="00FD0425" w:rsidRDefault="000A2459" w:rsidP="000A2459">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4DF064FA" w14:textId="77777777" w:rsidR="000A2459" w:rsidRDefault="000A2459" w:rsidP="000A2459">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1A5EB718" w14:textId="77777777" w:rsidR="000A2459" w:rsidRPr="0011366C" w:rsidRDefault="000A2459" w:rsidP="000A2459">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3EA2D941" w14:textId="77777777" w:rsidR="000A2459" w:rsidRPr="00B22C47" w:rsidRDefault="000A2459" w:rsidP="000A2459">
      <w:pPr>
        <w:pStyle w:val="PL"/>
        <w:rPr>
          <w:lang w:eastAsia="zh-CN"/>
        </w:rPr>
      </w:pPr>
      <w:r>
        <w:tab/>
      </w:r>
      <w:r>
        <w:rPr>
          <w:rFonts w:hint="eastAsia"/>
          <w:lang w:eastAsia="zh-CN"/>
        </w:rPr>
        <w:t>id-</w:t>
      </w:r>
      <w:r>
        <w:rPr>
          <w:rFonts w:hint="eastAsia"/>
          <w:snapToGrid w:val="0"/>
          <w:lang w:eastAsia="zh-CN"/>
        </w:rPr>
        <w:t>TargetNodeID,</w:t>
      </w:r>
    </w:p>
    <w:p w14:paraId="08755BAC" w14:textId="77777777" w:rsidR="000A2459" w:rsidRDefault="000A2459" w:rsidP="000A2459">
      <w:pPr>
        <w:pStyle w:val="PL"/>
        <w:rPr>
          <w:snapToGrid w:val="0"/>
          <w:lang w:eastAsia="zh-CN"/>
        </w:rPr>
      </w:pPr>
      <w:r>
        <w:rPr>
          <w:snapToGrid w:val="0"/>
          <w:lang w:eastAsia="zh-CN"/>
        </w:rPr>
        <w:tab/>
        <w:t>id-ManagementBasedMDTPLMNList,</w:t>
      </w:r>
    </w:p>
    <w:p w14:paraId="194A8CC9" w14:textId="77777777" w:rsidR="000A2459" w:rsidRDefault="000A2459" w:rsidP="000A2459">
      <w:pPr>
        <w:pStyle w:val="PL"/>
        <w:rPr>
          <w:snapToGrid w:val="0"/>
          <w:lang w:eastAsia="zh-CN"/>
        </w:rPr>
      </w:pPr>
      <w:r>
        <w:rPr>
          <w:snapToGrid w:val="0"/>
          <w:lang w:eastAsia="zh-CN"/>
        </w:rPr>
        <w:tab/>
        <w:t>id-PrivacyIndicator,</w:t>
      </w:r>
    </w:p>
    <w:p w14:paraId="5C07B071" w14:textId="77777777" w:rsidR="000A2459" w:rsidRDefault="000A2459" w:rsidP="000A2459">
      <w:pPr>
        <w:pStyle w:val="PL"/>
        <w:rPr>
          <w:snapToGrid w:val="0"/>
          <w:lang w:eastAsia="zh-CN"/>
        </w:rPr>
      </w:pPr>
      <w:r>
        <w:rPr>
          <w:snapToGrid w:val="0"/>
          <w:lang w:eastAsia="zh-CN"/>
        </w:rPr>
        <w:tab/>
        <w:t>id-TraceCollectionEntityIPAddress,</w:t>
      </w:r>
    </w:p>
    <w:p w14:paraId="2E08CC73" w14:textId="77777777" w:rsidR="000A2459" w:rsidRDefault="000A2459" w:rsidP="000A2459">
      <w:pPr>
        <w:pStyle w:val="PL"/>
      </w:pPr>
      <w:r>
        <w:tab/>
        <w:t>id-TraceCollectionEntityURI,</w:t>
      </w:r>
    </w:p>
    <w:p w14:paraId="229812BF" w14:textId="77777777" w:rsidR="000A2459" w:rsidRPr="001C4990" w:rsidRDefault="000A2459" w:rsidP="000A2459">
      <w:pPr>
        <w:pStyle w:val="PL"/>
        <w:rPr>
          <w:snapToGrid w:val="0"/>
        </w:rPr>
      </w:pPr>
      <w:r>
        <w:rPr>
          <w:snapToGrid w:val="0"/>
        </w:rPr>
        <w:tab/>
        <w:t>id-MBS-Session-ID,</w:t>
      </w:r>
    </w:p>
    <w:p w14:paraId="3F14015A" w14:textId="77777777" w:rsidR="000A2459" w:rsidRPr="00E737E6" w:rsidRDefault="000A2459" w:rsidP="000A2459">
      <w:pPr>
        <w:pStyle w:val="PL"/>
        <w:tabs>
          <w:tab w:val="left" w:pos="4556"/>
        </w:tabs>
        <w:rPr>
          <w:noProof w:val="0"/>
          <w:snapToGrid w:val="0"/>
        </w:rPr>
      </w:pPr>
      <w:r>
        <w:rPr>
          <w:noProof w:val="0"/>
          <w:snapToGrid w:val="0"/>
        </w:rPr>
        <w:tab/>
        <w:t>id-UEIdentityIndexList-MBSGroupPaging,</w:t>
      </w:r>
    </w:p>
    <w:p w14:paraId="7D84BCF9" w14:textId="77777777" w:rsidR="000A2459" w:rsidRPr="00A55578" w:rsidRDefault="000A2459" w:rsidP="000A2459">
      <w:pPr>
        <w:pStyle w:val="PL"/>
      </w:pPr>
      <w:r>
        <w:rPr>
          <w:noProof w:val="0"/>
          <w:snapToGrid w:val="0"/>
        </w:rPr>
        <w:tab/>
        <w:t>id-MulticastRANPagingArea,</w:t>
      </w:r>
    </w:p>
    <w:p w14:paraId="68529025" w14:textId="77777777" w:rsidR="000A2459" w:rsidRPr="00A55578" w:rsidRDefault="000A2459" w:rsidP="000A2459">
      <w:pPr>
        <w:pStyle w:val="PL"/>
        <w:rPr>
          <w:rFonts w:eastAsia="CG Times (WN)"/>
        </w:rPr>
      </w:pPr>
      <w:r w:rsidRPr="00A55578">
        <w:tab/>
        <w:t>id-</w:t>
      </w:r>
      <w:r w:rsidRPr="00A55578">
        <w:rPr>
          <w:rFonts w:eastAsia="CG Times (WN)"/>
        </w:rPr>
        <w:t>MBS-SessionInformation-List,</w:t>
      </w:r>
    </w:p>
    <w:p w14:paraId="4270C6AA" w14:textId="77777777" w:rsidR="000A2459" w:rsidRPr="00A55578" w:rsidRDefault="000A2459" w:rsidP="000A2459">
      <w:pPr>
        <w:pStyle w:val="PL"/>
      </w:pPr>
      <w:r w:rsidRPr="00A55578">
        <w:tab/>
        <w:t>id-MBS-SessionInformationResponse-List,</w:t>
      </w:r>
    </w:p>
    <w:p w14:paraId="7B823ED2" w14:textId="77777777" w:rsidR="000A2459" w:rsidRPr="009354E2" w:rsidRDefault="000A2459" w:rsidP="000A2459">
      <w:pPr>
        <w:pStyle w:val="PL"/>
      </w:pPr>
      <w:r>
        <w:tab/>
      </w:r>
      <w:r w:rsidRPr="009354E2">
        <w:t>id-</w:t>
      </w:r>
      <w:r>
        <w:rPr>
          <w:lang w:eastAsia="ja-JP"/>
        </w:rPr>
        <w:t>SuccessfulHO</w:t>
      </w:r>
      <w:r w:rsidRPr="009354E2">
        <w:t>ReportInformation,</w:t>
      </w:r>
    </w:p>
    <w:p w14:paraId="4EB1010A" w14:textId="77777777" w:rsidR="000A2459" w:rsidRDefault="000A2459" w:rsidP="000A2459">
      <w:pPr>
        <w:pStyle w:val="PL"/>
        <w:rPr>
          <w:snapToGrid w:val="0"/>
          <w:lang w:val="en-US" w:eastAsia="zh-CN"/>
        </w:rPr>
      </w:pPr>
      <w:r>
        <w:tab/>
      </w:r>
      <w:r w:rsidRPr="009354E2">
        <w:t>id-</w:t>
      </w:r>
      <w:r w:rsidRPr="003D3C3C">
        <w:rPr>
          <w:lang w:eastAsia="zh-CN"/>
        </w:rPr>
        <w:t>PSCellHistoryInformationRetrieve</w:t>
      </w:r>
      <w:r w:rsidRPr="009354E2">
        <w:t>,</w:t>
      </w:r>
    </w:p>
    <w:p w14:paraId="7781B51F" w14:textId="77777777" w:rsidR="000A2459" w:rsidRPr="00392781" w:rsidRDefault="000A2459" w:rsidP="000A2459">
      <w:pPr>
        <w:pStyle w:val="PL"/>
        <w:rPr>
          <w:noProof w:val="0"/>
          <w:snapToGrid w:val="0"/>
        </w:rPr>
      </w:pPr>
      <w:r>
        <w:rPr>
          <w:noProof w:val="0"/>
          <w:snapToGrid w:val="0"/>
        </w:rPr>
        <w:tab/>
      </w:r>
      <w:r w:rsidRPr="00392781">
        <w:rPr>
          <w:noProof w:val="0"/>
          <w:snapToGrid w:val="0"/>
        </w:rPr>
        <w:t>id-SSBOffsets</w:t>
      </w:r>
      <w:r>
        <w:rPr>
          <w:noProof w:val="0"/>
          <w:snapToGrid w:val="0"/>
        </w:rPr>
        <w:t>-List</w:t>
      </w:r>
      <w:r w:rsidRPr="00392781">
        <w:rPr>
          <w:noProof w:val="0"/>
          <w:snapToGrid w:val="0"/>
        </w:rPr>
        <w:t>,</w:t>
      </w:r>
    </w:p>
    <w:p w14:paraId="460E53F5" w14:textId="77777777" w:rsidR="000A2459" w:rsidRDefault="000A2459" w:rsidP="000A2459">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2EB7B4D9" w14:textId="77777777" w:rsidR="000A2459" w:rsidRPr="00791720" w:rsidRDefault="000A2459" w:rsidP="000A2459">
      <w:pPr>
        <w:pStyle w:val="PL"/>
        <w:rPr>
          <w:lang w:eastAsia="en-GB"/>
        </w:rPr>
      </w:pPr>
      <w:r>
        <w:tab/>
      </w:r>
      <w:r w:rsidRPr="00791720">
        <w:t>id-Coverage-Modification-List</w:t>
      </w:r>
      <w:r w:rsidRPr="00791720">
        <w:rPr>
          <w:rFonts w:hint="eastAsia"/>
          <w:lang w:eastAsia="en-GB"/>
        </w:rPr>
        <w:t>,</w:t>
      </w:r>
    </w:p>
    <w:p w14:paraId="58A1B050" w14:textId="77777777" w:rsidR="000A2459" w:rsidRPr="00B851BE" w:rsidRDefault="000A2459" w:rsidP="000A2459">
      <w:pPr>
        <w:pStyle w:val="PL"/>
        <w:rPr>
          <w:noProof w:val="0"/>
          <w:snapToGrid w:val="0"/>
          <w:lang w:eastAsia="zh-CN"/>
        </w:rPr>
      </w:pPr>
      <w:r w:rsidRPr="00B851BE">
        <w:rPr>
          <w:noProof w:val="0"/>
          <w:snapToGrid w:val="0"/>
          <w:lang w:eastAsia="zh-CN"/>
        </w:rPr>
        <w:tab/>
        <w:t>id-</w:t>
      </w:r>
      <w:r w:rsidRPr="00CA0929">
        <w:rPr>
          <w:rFonts w:eastAsia="Malgun Gothic"/>
        </w:rPr>
        <w:t>Source</w:t>
      </w:r>
      <w:r w:rsidRPr="00B851BE">
        <w:rPr>
          <w:noProof w:val="0"/>
          <w:snapToGrid w:val="0"/>
          <w:lang w:eastAsia="zh-CN"/>
        </w:rPr>
        <w:t>PSCellCGI,</w:t>
      </w:r>
    </w:p>
    <w:p w14:paraId="4DF5D1D7" w14:textId="77777777" w:rsidR="000A2459" w:rsidRPr="00B851BE" w:rsidRDefault="000A2459" w:rsidP="000A2459">
      <w:pPr>
        <w:pStyle w:val="PL"/>
        <w:rPr>
          <w:noProof w:val="0"/>
          <w:snapToGrid w:val="0"/>
          <w:lang w:eastAsia="zh-CN"/>
        </w:rPr>
      </w:pPr>
      <w:r w:rsidRPr="00B851BE">
        <w:rPr>
          <w:noProof w:val="0"/>
          <w:snapToGrid w:val="0"/>
          <w:lang w:eastAsia="zh-CN"/>
        </w:rPr>
        <w:tab/>
      </w:r>
      <w:r>
        <w:rPr>
          <w:noProof w:val="0"/>
          <w:snapToGrid w:val="0"/>
          <w:lang w:eastAsia="zh-CN"/>
        </w:rPr>
        <w:t>id-</w:t>
      </w:r>
      <w:r w:rsidRPr="00B851BE">
        <w:rPr>
          <w:noProof w:val="0"/>
          <w:snapToGrid w:val="0"/>
          <w:lang w:eastAsia="zh-CN"/>
        </w:rPr>
        <w:t>FailedPSCellCGI,</w:t>
      </w:r>
    </w:p>
    <w:p w14:paraId="6A800AB5" w14:textId="77777777" w:rsidR="000A2459" w:rsidRDefault="000A2459" w:rsidP="000A2459">
      <w:pPr>
        <w:pStyle w:val="PL"/>
        <w:rPr>
          <w:noProof w:val="0"/>
          <w:snapToGrid w:val="0"/>
          <w:lang w:eastAsia="zh-CN"/>
        </w:rPr>
      </w:pPr>
      <w:r>
        <w:rPr>
          <w:noProof w:val="0"/>
          <w:snapToGrid w:val="0"/>
          <w:lang w:eastAsia="zh-CN"/>
        </w:rPr>
        <w:tab/>
        <w:t>id-</w:t>
      </w:r>
      <w:r w:rsidRPr="00B851BE">
        <w:rPr>
          <w:noProof w:val="0"/>
          <w:snapToGrid w:val="0"/>
          <w:lang w:eastAsia="zh-CN"/>
        </w:rPr>
        <w:t>SCGFailureReportContainer</w:t>
      </w:r>
      <w:r>
        <w:rPr>
          <w:noProof w:val="0"/>
          <w:snapToGrid w:val="0"/>
          <w:lang w:eastAsia="zh-CN"/>
        </w:rPr>
        <w:t>,</w:t>
      </w:r>
    </w:p>
    <w:p w14:paraId="4D27A748" w14:textId="77777777" w:rsidR="000A2459" w:rsidRDefault="000A2459" w:rsidP="000A2459">
      <w:pPr>
        <w:pStyle w:val="PL"/>
      </w:pPr>
      <w:r>
        <w:rPr>
          <w:snapToGrid w:val="0"/>
        </w:rPr>
        <w:tab/>
      </w:r>
      <w:r w:rsidRPr="00FD0425">
        <w:rPr>
          <w:snapToGrid w:val="0"/>
        </w:rPr>
        <w:t>id-</w:t>
      </w:r>
      <w:r w:rsidRPr="005C415A">
        <w:t>S</w:t>
      </w:r>
      <w:r>
        <w:t>NMobilityInformation,</w:t>
      </w:r>
    </w:p>
    <w:p w14:paraId="054953B8" w14:textId="77777777" w:rsidR="000A2459" w:rsidRDefault="000A2459" w:rsidP="000A2459">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691D7629" w14:textId="77777777" w:rsidR="000A2459" w:rsidRDefault="000A2459" w:rsidP="000A2459">
      <w:pPr>
        <w:pStyle w:val="PL"/>
        <w:rPr>
          <w:lang w:eastAsia="ja-JP"/>
        </w:rPr>
      </w:pPr>
      <w:r>
        <w:rPr>
          <w:snapToGrid w:val="0"/>
        </w:rPr>
        <w:tab/>
        <w:t>id-</w:t>
      </w:r>
      <w:r>
        <w:rPr>
          <w:lang w:eastAsia="ja-JP"/>
        </w:rPr>
        <w:t>SuitablePSCell</w:t>
      </w:r>
      <w:r w:rsidRPr="0090263D">
        <w:rPr>
          <w:lang w:eastAsia="ja-JP"/>
        </w:rPr>
        <w:t>CGI</w:t>
      </w:r>
      <w:r>
        <w:rPr>
          <w:lang w:eastAsia="ja-JP"/>
        </w:rPr>
        <w:t>,</w:t>
      </w:r>
    </w:p>
    <w:p w14:paraId="2A4AE534" w14:textId="77777777" w:rsidR="000A2459" w:rsidRDefault="000A2459" w:rsidP="000A2459">
      <w:pPr>
        <w:pStyle w:val="PL"/>
        <w:rPr>
          <w:lang w:eastAsia="ja-JP"/>
        </w:rPr>
      </w:pPr>
      <w:r>
        <w:rPr>
          <w:lang w:eastAsia="ja-JP"/>
        </w:rPr>
        <w:tab/>
        <w:t>id-PSCellChangeHistory,</w:t>
      </w:r>
    </w:p>
    <w:p w14:paraId="1647BB5C" w14:textId="77777777" w:rsidR="000A2459" w:rsidRDefault="000A2459" w:rsidP="000A2459">
      <w:pPr>
        <w:pStyle w:val="PL"/>
        <w:rPr>
          <w:noProof w:val="0"/>
          <w:snapToGrid w:val="0"/>
        </w:rPr>
      </w:pPr>
      <w:r>
        <w:rPr>
          <w:noProof w:val="0"/>
          <w:snapToGrid w:val="0"/>
        </w:rPr>
        <w:tab/>
        <w:t>id-CHOConfiguration,</w:t>
      </w:r>
    </w:p>
    <w:p w14:paraId="58EB6620" w14:textId="77777777" w:rsidR="000A2459" w:rsidRDefault="000A2459" w:rsidP="000A2459">
      <w:pPr>
        <w:pStyle w:val="PL"/>
        <w:rPr>
          <w:noProof w:val="0"/>
          <w:snapToGrid w:val="0"/>
        </w:rPr>
      </w:pPr>
      <w:r>
        <w:rPr>
          <w:noProof w:val="0"/>
          <w:snapToGrid w:val="0"/>
        </w:rPr>
        <w:tab/>
        <w:t>id-</w:t>
      </w:r>
      <w:r w:rsidRPr="005C415A">
        <w:t>S</w:t>
      </w:r>
      <w:r w:rsidRPr="005C415A">
        <w:rPr>
          <w:rFonts w:hint="eastAsia"/>
        </w:rPr>
        <w:t>CG</w:t>
      </w:r>
      <w:r w:rsidRPr="005C415A">
        <w:t>UEHistoryInformation</w:t>
      </w:r>
      <w:r>
        <w:t>,</w:t>
      </w:r>
    </w:p>
    <w:p w14:paraId="59B9D22F" w14:textId="77777777" w:rsidR="000A2459" w:rsidRPr="00867CF7" w:rsidRDefault="000A2459" w:rsidP="000A2459">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48C138E1"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37AFE77B" w14:textId="77777777" w:rsidR="000A2459" w:rsidRPr="00867CF7" w:rsidRDefault="000A2459" w:rsidP="000A2459">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7250280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081DA124"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73BBA5E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00D7DE1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746EFB8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60B4639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rPr>
        <w:t>TrafficToBeReleaseInformation</w:t>
      </w:r>
      <w:r w:rsidRPr="00867CF7">
        <w:rPr>
          <w:rFonts w:cs="Courier New"/>
          <w:snapToGrid w:val="0"/>
          <w:szCs w:val="16"/>
          <w:lang w:val="en-US" w:eastAsia="zh-CN"/>
        </w:rPr>
        <w:t>,</w:t>
      </w:r>
    </w:p>
    <w:p w14:paraId="035CFB9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12D572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637557F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27BBC48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696EE17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5DCD0A3E"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1E0ECF3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392FE03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CB8C3FD" w14:textId="77777777" w:rsidR="000A2459" w:rsidRPr="00867CF7" w:rsidRDefault="000A2459" w:rsidP="000A2459">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5743BB5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C76F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5A147BC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5EDE5D55" w14:textId="77777777" w:rsidR="000A2459" w:rsidRDefault="000A2459" w:rsidP="000A2459">
      <w:pPr>
        <w:pStyle w:val="PL"/>
        <w:rPr>
          <w:snapToGrid w:val="0"/>
        </w:rPr>
      </w:pPr>
      <w:bookmarkStart w:id="1905" w:name="_Hlk94693817"/>
      <w:r>
        <w:tab/>
        <w:t>id-</w:t>
      </w:r>
      <w:r>
        <w:rPr>
          <w:snapToGrid w:val="0"/>
        </w:rPr>
        <w:t>CHOinformation-AddReq,</w:t>
      </w:r>
      <w:bookmarkEnd w:id="1905"/>
    </w:p>
    <w:p w14:paraId="13AF7B5F" w14:textId="77777777" w:rsidR="000A2459" w:rsidRPr="00FD0425" w:rsidRDefault="000A2459" w:rsidP="000A2459">
      <w:pPr>
        <w:pStyle w:val="PL"/>
      </w:pPr>
      <w:r>
        <w:rPr>
          <w:snapToGrid w:val="0"/>
        </w:rPr>
        <w:tab/>
        <w:t>id-CHOinformation-AddReqAck,</w:t>
      </w:r>
    </w:p>
    <w:p w14:paraId="4E1C97CB" w14:textId="77777777" w:rsidR="000A2459" w:rsidRPr="00FD0425" w:rsidRDefault="000A2459" w:rsidP="000A2459">
      <w:pPr>
        <w:pStyle w:val="PL"/>
      </w:pPr>
      <w:r>
        <w:tab/>
        <w:t>id-</w:t>
      </w:r>
      <w:r>
        <w:rPr>
          <w:snapToGrid w:val="0"/>
        </w:rPr>
        <w:t>CHOinformation-ModReq,</w:t>
      </w:r>
    </w:p>
    <w:p w14:paraId="39F82DFF" w14:textId="77777777" w:rsidR="000A2459" w:rsidRPr="00FD0425" w:rsidRDefault="000A2459" w:rsidP="000A2459">
      <w:pPr>
        <w:pStyle w:val="PL"/>
      </w:pPr>
      <w:r>
        <w:rPr>
          <w:noProof w:val="0"/>
          <w:snapToGrid w:val="0"/>
        </w:rPr>
        <w:tab/>
        <w:t>id-</w:t>
      </w:r>
      <w:r w:rsidRPr="001A2EA3">
        <w:rPr>
          <w:snapToGrid w:val="0"/>
          <w:lang w:eastAsia="zh-CN"/>
        </w:rPr>
        <w:t>TimeSynchronization</w:t>
      </w:r>
      <w:r>
        <w:rPr>
          <w:snapToGrid w:val="0"/>
          <w:lang w:eastAsia="zh-CN"/>
        </w:rPr>
        <w:t>AssistanceInformation,</w:t>
      </w:r>
    </w:p>
    <w:p w14:paraId="01097505" w14:textId="77777777" w:rsidR="000A2459" w:rsidRPr="00290A0A" w:rsidRDefault="000A2459" w:rsidP="000A2459">
      <w:pPr>
        <w:pStyle w:val="PL"/>
      </w:pPr>
      <w:r w:rsidRPr="00290A0A">
        <w:rPr>
          <w:szCs w:val="16"/>
        </w:rPr>
        <w:tab/>
      </w:r>
      <w:r>
        <w:t>id-SCGActivationRequest,</w:t>
      </w:r>
    </w:p>
    <w:p w14:paraId="62DAEB13" w14:textId="77777777" w:rsidR="000A2459" w:rsidRDefault="000A2459" w:rsidP="000A2459">
      <w:pPr>
        <w:pStyle w:val="PL"/>
      </w:pPr>
      <w:r>
        <w:rPr>
          <w:szCs w:val="16"/>
        </w:rPr>
        <w:tab/>
      </w:r>
      <w:r w:rsidRPr="00290A0A">
        <w:rPr>
          <w:szCs w:val="16"/>
        </w:rPr>
        <w:t>id-</w:t>
      </w:r>
      <w:r w:rsidRPr="00290A0A">
        <w:t>SCGActivationStatus,</w:t>
      </w:r>
    </w:p>
    <w:p w14:paraId="037922D5" w14:textId="77777777" w:rsidR="000A2459" w:rsidRDefault="000A2459" w:rsidP="000A2459">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5939E5AC" w14:textId="77777777" w:rsidR="000A2459" w:rsidRDefault="000A2459" w:rsidP="000A2459">
      <w:pPr>
        <w:pStyle w:val="PL"/>
      </w:pPr>
      <w:r>
        <w:tab/>
      </w:r>
      <w:r w:rsidRPr="00314BD5">
        <w:t>id-CPA</w:t>
      </w:r>
      <w:r>
        <w:t>I</w:t>
      </w:r>
      <w:r w:rsidRPr="00314BD5">
        <w:t>nformationA</w:t>
      </w:r>
      <w:r>
        <w:t>ck,</w:t>
      </w:r>
    </w:p>
    <w:p w14:paraId="1D2CDC57" w14:textId="77777777" w:rsidR="000A2459" w:rsidRDefault="000A2459" w:rsidP="000A2459">
      <w:pPr>
        <w:pStyle w:val="PL"/>
      </w:pPr>
      <w:r>
        <w:tab/>
      </w:r>
      <w:r w:rsidRPr="002B51BC">
        <w:t>id-CPC</w:t>
      </w:r>
      <w:r>
        <w:t>I</w:t>
      </w:r>
      <w:r w:rsidRPr="002B51BC">
        <w:t>nformation</w:t>
      </w:r>
      <w:r>
        <w:t>Required,</w:t>
      </w:r>
    </w:p>
    <w:p w14:paraId="5D0DBBD0" w14:textId="77777777" w:rsidR="000A2459" w:rsidRDefault="000A2459" w:rsidP="000A2459">
      <w:pPr>
        <w:pStyle w:val="PL"/>
      </w:pPr>
      <w:r>
        <w:tab/>
      </w:r>
      <w:r w:rsidRPr="002B51BC">
        <w:t>id-CPC</w:t>
      </w:r>
      <w:r>
        <w:t>I</w:t>
      </w:r>
      <w:r w:rsidRPr="002B51BC">
        <w:t>nformation</w:t>
      </w:r>
      <w:r>
        <w:t>Confirm,</w:t>
      </w:r>
    </w:p>
    <w:p w14:paraId="72EAFBF7" w14:textId="77777777" w:rsidR="000A2459" w:rsidRDefault="000A2459" w:rsidP="000A2459">
      <w:pPr>
        <w:pStyle w:val="PL"/>
      </w:pPr>
      <w:r>
        <w:tab/>
        <w:t>id-CPAInformationModReq,</w:t>
      </w:r>
    </w:p>
    <w:p w14:paraId="3BD13807" w14:textId="77777777" w:rsidR="000A2459" w:rsidRDefault="000A2459" w:rsidP="000A2459">
      <w:pPr>
        <w:pStyle w:val="PL"/>
      </w:pPr>
      <w:r>
        <w:tab/>
        <w:t>id-</w:t>
      </w:r>
      <w:r>
        <w:rPr>
          <w:lang w:eastAsia="zh-CN"/>
        </w:rPr>
        <w:t>CPAInformationModReqAck,</w:t>
      </w:r>
    </w:p>
    <w:p w14:paraId="645F43C6" w14:textId="77777777" w:rsidR="000A2459" w:rsidRDefault="000A2459" w:rsidP="000A2459">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5B7FDF7" w14:textId="77777777" w:rsidR="000A2459" w:rsidRDefault="000A2459" w:rsidP="000A2459">
      <w:pPr>
        <w:pStyle w:val="PL"/>
        <w:rPr>
          <w:rFonts w:eastAsia="Malgun Gothic"/>
          <w:snapToGrid w:val="0"/>
        </w:rPr>
      </w:pPr>
      <w:r>
        <w:rPr>
          <w:rFonts w:eastAsia="Malgun Gothic"/>
          <w:snapToGrid w:val="0"/>
        </w:rPr>
        <w:tab/>
        <w:t>id-CPCInformationUpdate,</w:t>
      </w:r>
    </w:p>
    <w:p w14:paraId="6E96A9F2" w14:textId="77777777" w:rsidR="000A2459" w:rsidRPr="008A4225" w:rsidRDefault="000A2459" w:rsidP="000A2459">
      <w:pPr>
        <w:pStyle w:val="PL"/>
        <w:rPr>
          <w:rFonts w:eastAsia="Malgun Gothic"/>
        </w:rPr>
      </w:pPr>
      <w:r>
        <w:rPr>
          <w:snapToGrid w:val="0"/>
        </w:rPr>
        <w:tab/>
        <w:t>id-CPACInformationModRequired,</w:t>
      </w:r>
    </w:p>
    <w:p w14:paraId="2502921E" w14:textId="77777777" w:rsidR="000A2459" w:rsidRPr="00FD0425" w:rsidRDefault="000A2459" w:rsidP="000A2459">
      <w:pPr>
        <w:pStyle w:val="PL"/>
      </w:pPr>
      <w:r>
        <w:tab/>
        <w:t>id-QMCConfigInfo,</w:t>
      </w:r>
    </w:p>
    <w:p w14:paraId="6EAC3D45" w14:textId="77777777" w:rsidR="000A2459" w:rsidRPr="003A1147" w:rsidRDefault="000A2459" w:rsidP="000A2459">
      <w:pPr>
        <w:pStyle w:val="PL"/>
        <w:rPr>
          <w:snapToGrid w:val="0"/>
        </w:rPr>
      </w:pPr>
      <w:r>
        <w:tab/>
      </w:r>
      <w:r w:rsidRPr="003A1147">
        <w:rPr>
          <w:snapToGrid w:val="0"/>
        </w:rPr>
        <w:t>id-Local-NG-RAN-Node-Identifier,</w:t>
      </w:r>
    </w:p>
    <w:p w14:paraId="60B77EFE" w14:textId="77777777" w:rsidR="000A2459" w:rsidRDefault="000A2459" w:rsidP="000A2459">
      <w:pPr>
        <w:pStyle w:val="PL"/>
        <w:rPr>
          <w:snapToGrid w:val="0"/>
        </w:rPr>
      </w:pPr>
      <w:r>
        <w:tab/>
      </w:r>
      <w:r w:rsidRPr="003A1147">
        <w:rPr>
          <w:snapToGrid w:val="0"/>
        </w:rPr>
        <w:t>id-Neighbour-NG-RAN-Node-List,</w:t>
      </w:r>
    </w:p>
    <w:p w14:paraId="7A8FCB15" w14:textId="77777777" w:rsidR="000A2459" w:rsidRPr="003A1147" w:rsidRDefault="000A2459" w:rsidP="000A2459">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796EEBA6" w14:textId="77777777" w:rsidR="000A2459" w:rsidRDefault="000A2459" w:rsidP="000A2459">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2F53256F" w14:textId="77777777" w:rsidR="000A2459" w:rsidRDefault="000A2459" w:rsidP="000A2459">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23CFDCFB" w14:textId="77777777" w:rsidR="000A2459" w:rsidRPr="00FD0425" w:rsidRDefault="000A2459" w:rsidP="000A2459">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85D51DC" w14:textId="77777777" w:rsidR="000A2459" w:rsidRDefault="000A2459" w:rsidP="000A2459">
      <w:pPr>
        <w:pStyle w:val="PL"/>
        <w:rPr>
          <w:noProof w:val="0"/>
          <w:snapToGrid w:val="0"/>
        </w:rPr>
      </w:pPr>
      <w:r>
        <w:rPr>
          <w:noProof w:val="0"/>
          <w:snapToGrid w:val="0"/>
        </w:rPr>
        <w:tab/>
      </w:r>
      <w:bookmarkStart w:id="1906" w:name="_Hlk87374041"/>
      <w:r>
        <w:rPr>
          <w:noProof w:val="0"/>
          <w:snapToGrid w:val="0"/>
        </w:rPr>
        <w:t>id-</w:t>
      </w:r>
      <w:r>
        <w:rPr>
          <w:snapToGrid w:val="0"/>
        </w:rPr>
        <w:t>ServedCellSpecificInfoReq</w:t>
      </w:r>
      <w:r>
        <w:t>-NR</w:t>
      </w:r>
      <w:bookmarkEnd w:id="1906"/>
      <w:r>
        <w:t>,</w:t>
      </w:r>
    </w:p>
    <w:p w14:paraId="2F1A6C78" w14:textId="77777777" w:rsidR="000A2459" w:rsidRDefault="000A2459" w:rsidP="000A2459">
      <w:pPr>
        <w:pStyle w:val="PL"/>
        <w:rPr>
          <w:snapToGrid w:val="0"/>
        </w:rPr>
      </w:pPr>
      <w:r>
        <w:rPr>
          <w:snapToGrid w:val="0"/>
        </w:rPr>
        <w:tab/>
      </w:r>
      <w:r w:rsidRPr="00B75846">
        <w:rPr>
          <w:snapToGrid w:val="0"/>
        </w:rPr>
        <w:t>id-NRPagingeDRXInformation</w:t>
      </w:r>
      <w:r>
        <w:rPr>
          <w:snapToGrid w:val="0"/>
        </w:rPr>
        <w:t>,</w:t>
      </w:r>
    </w:p>
    <w:p w14:paraId="23C001B3" w14:textId="77777777" w:rsidR="000A2459" w:rsidRPr="00FD0425" w:rsidRDefault="000A2459" w:rsidP="000A2459">
      <w:pPr>
        <w:pStyle w:val="PL"/>
      </w:pPr>
      <w:r>
        <w:rPr>
          <w:snapToGrid w:val="0"/>
        </w:rPr>
        <w:tab/>
      </w:r>
      <w:r w:rsidRPr="00051F1A">
        <w:rPr>
          <w:snapToGrid w:val="0"/>
        </w:rPr>
        <w:t>id-NRPagingeDRXInformationforRRCINACTIVE</w:t>
      </w:r>
      <w:r>
        <w:rPr>
          <w:snapToGrid w:val="0"/>
        </w:rPr>
        <w:t>,</w:t>
      </w:r>
    </w:p>
    <w:p w14:paraId="180DFC28" w14:textId="77777777" w:rsidR="000A2459" w:rsidRDefault="000A2459" w:rsidP="000A2459">
      <w:pPr>
        <w:pStyle w:val="PL"/>
        <w:rPr>
          <w:lang w:eastAsia="zh-CN"/>
        </w:rPr>
      </w:pPr>
      <w:r>
        <w:rPr>
          <w:snapToGrid w:val="0"/>
        </w:rPr>
        <w:tab/>
        <w:t>id-</w:t>
      </w:r>
      <w:r>
        <w:rPr>
          <w:lang w:eastAsia="zh-CN"/>
        </w:rPr>
        <w:t>SDTSupportRequest,</w:t>
      </w:r>
    </w:p>
    <w:p w14:paraId="6B8F52FC" w14:textId="77777777" w:rsidR="000A2459" w:rsidRDefault="000A2459" w:rsidP="000A2459">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46F802F" w14:textId="77777777" w:rsidR="000A2459" w:rsidRDefault="000A2459" w:rsidP="000A2459">
      <w:pPr>
        <w:pStyle w:val="PL"/>
        <w:rPr>
          <w:snapToGrid w:val="0"/>
        </w:rPr>
      </w:pPr>
      <w:r>
        <w:rPr>
          <w:snapToGrid w:val="0"/>
        </w:rPr>
        <w:tab/>
        <w:t>id-SDT-Termination-Request,</w:t>
      </w:r>
    </w:p>
    <w:p w14:paraId="749587FA" w14:textId="77777777" w:rsidR="000A2459" w:rsidRPr="00FD0425" w:rsidRDefault="000A2459" w:rsidP="000A2459">
      <w:pPr>
        <w:pStyle w:val="PL"/>
      </w:pPr>
      <w:r>
        <w:tab/>
      </w:r>
      <w:r w:rsidRPr="00FD0425">
        <w:t>id-</w:t>
      </w:r>
      <w:r>
        <w:t>SDTPartialUEContextInfo,</w:t>
      </w:r>
    </w:p>
    <w:p w14:paraId="278E7A3B" w14:textId="77777777" w:rsidR="000A2459" w:rsidRPr="00FD0425" w:rsidRDefault="000A2459" w:rsidP="000A2459">
      <w:pPr>
        <w:pStyle w:val="PL"/>
      </w:pPr>
      <w:r>
        <w:tab/>
      </w:r>
      <w:r w:rsidRPr="00FD0425">
        <w:t>id-</w:t>
      </w:r>
      <w:r>
        <w:t>SDTDataForwardingDRBList,</w:t>
      </w:r>
    </w:p>
    <w:p w14:paraId="1FF3FF61" w14:textId="77777777" w:rsidR="000A2459" w:rsidRPr="00FD0425" w:rsidRDefault="000A2459" w:rsidP="000A2459">
      <w:pPr>
        <w:pStyle w:val="PL"/>
      </w:pPr>
      <w:r>
        <w:rPr>
          <w:snapToGrid w:val="0"/>
        </w:rPr>
        <w:tab/>
      </w:r>
      <w:r w:rsidRPr="00EA5FA7">
        <w:t>id-</w:t>
      </w:r>
      <w:r w:rsidRPr="00E501F3">
        <w:rPr>
          <w:snapToGrid w:val="0"/>
        </w:rPr>
        <w:t>P</w:t>
      </w:r>
      <w:r>
        <w:rPr>
          <w:snapToGrid w:val="0"/>
        </w:rPr>
        <w:t>EIPSassistanceInformation</w:t>
      </w:r>
      <w:r>
        <w:rPr>
          <w:rFonts w:cs="Courier New"/>
        </w:rPr>
        <w:t>,</w:t>
      </w:r>
    </w:p>
    <w:p w14:paraId="6E98ECD3" w14:textId="77777777" w:rsidR="000A2459" w:rsidRDefault="000A2459" w:rsidP="000A2459">
      <w:pPr>
        <w:pStyle w:val="PL"/>
        <w:rPr>
          <w:rFonts w:eastAsia="等线"/>
          <w:snapToGrid w:val="0"/>
          <w:lang w:eastAsia="zh-CN"/>
        </w:rPr>
      </w:pPr>
      <w:r>
        <w:rPr>
          <w:rFonts w:eastAsia="等线"/>
          <w:snapToGrid w:val="0"/>
        </w:rPr>
        <w:tab/>
        <w:t>id-</w:t>
      </w:r>
      <w:r>
        <w:rPr>
          <w:rFonts w:eastAsia="等线"/>
          <w:snapToGrid w:val="0"/>
          <w:lang w:eastAsia="zh-CN"/>
        </w:rPr>
        <w:t>UESliceMaximumBitRateList,</w:t>
      </w:r>
    </w:p>
    <w:p w14:paraId="7BC24A84" w14:textId="77777777" w:rsidR="000A2459" w:rsidRDefault="000A2459" w:rsidP="000A2459">
      <w:pPr>
        <w:pStyle w:val="PL"/>
        <w:rPr>
          <w:rFonts w:eastAsia="等线"/>
        </w:rPr>
      </w:pPr>
      <w:r>
        <w:rPr>
          <w:rFonts w:eastAsia="等线"/>
          <w:snapToGrid w:val="0"/>
          <w:lang w:eastAsia="zh-CN"/>
        </w:rPr>
        <w:tab/>
        <w:t>id-S-NG-RANnodeUE-Slice-MBR</w:t>
      </w:r>
      <w:r>
        <w:rPr>
          <w:rFonts w:eastAsia="等线"/>
          <w:snapToGrid w:val="0"/>
        </w:rPr>
        <w:t>,</w:t>
      </w:r>
    </w:p>
    <w:p w14:paraId="67B1B17F" w14:textId="77777777" w:rsidR="000A2459" w:rsidRPr="00F47421"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14:paraId="26F3459B" w14:textId="77777777" w:rsidR="000A2459"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14:paraId="5DC2176F" w14:textId="77777777" w:rsidR="000A2459" w:rsidRDefault="000A2459" w:rsidP="000A2459">
      <w:pPr>
        <w:pStyle w:val="PL"/>
        <w:rPr>
          <w:snapToGrid w:val="0"/>
        </w:rPr>
      </w:pPr>
      <w:r>
        <w:rPr>
          <w:rFonts w:eastAsia="等线"/>
          <w:snapToGrid w:val="0"/>
          <w:lang w:eastAsia="zh-CN"/>
        </w:rPr>
        <w:tab/>
        <w:t>id-</w:t>
      </w:r>
      <w:r>
        <w:rPr>
          <w:snapToGrid w:val="0"/>
        </w:rPr>
        <w:t>AdditionalListof</w:t>
      </w:r>
      <w:r w:rsidRPr="00D8470D">
        <w:rPr>
          <w:snapToGrid w:val="0"/>
        </w:rPr>
        <w:t>PDUSessionResourceChangeConfirmInfo-SNterminated</w:t>
      </w:r>
      <w:r>
        <w:rPr>
          <w:snapToGrid w:val="0"/>
        </w:rPr>
        <w:t>,</w:t>
      </w:r>
    </w:p>
    <w:p w14:paraId="7A09EC24" w14:textId="77777777" w:rsidR="000A2459" w:rsidRDefault="000A2459" w:rsidP="000A2459">
      <w:pPr>
        <w:pStyle w:val="PL"/>
      </w:pPr>
      <w:r w:rsidRPr="005E6960">
        <w:tab/>
        <w:t>id-</w:t>
      </w:r>
      <w:r>
        <w:rPr>
          <w:lang w:eastAsia="zh-CN"/>
        </w:rPr>
        <w:t>HashedUEIdentity</w:t>
      </w:r>
      <w:r w:rsidRPr="00772A8F">
        <w:rPr>
          <w:lang w:eastAsia="zh-CN"/>
        </w:rPr>
        <w:t>IndexValue</w:t>
      </w:r>
      <w:r w:rsidRPr="005E6960">
        <w:t>,</w:t>
      </w:r>
    </w:p>
    <w:p w14:paraId="69B513B7" w14:textId="77777777" w:rsidR="000A2459" w:rsidRDefault="000A2459" w:rsidP="000A2459">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62C25062" w14:textId="77777777" w:rsidR="000A2459" w:rsidRPr="00867CF7" w:rsidRDefault="000A2459" w:rsidP="000A2459">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5392B7EF" w14:textId="77777777" w:rsidR="000A2459" w:rsidRDefault="000A2459" w:rsidP="000A2459">
      <w:pPr>
        <w:pStyle w:val="PL"/>
        <w:rPr>
          <w:rFonts w:eastAsia="Malgun Gothic" w:cs="Courier New"/>
          <w:snapToGrid w:val="0"/>
        </w:rPr>
      </w:pPr>
      <w:r>
        <w:tab/>
      </w:r>
      <w:r w:rsidRPr="00E64C3F">
        <w:rPr>
          <w:rFonts w:eastAsia="Malgun Gothic" w:cs="Courier New"/>
          <w:snapToGrid w:val="0"/>
        </w:rPr>
        <w:t>id-SelectedNID</w:t>
      </w:r>
      <w:r>
        <w:rPr>
          <w:rFonts w:eastAsia="Malgun Gothic" w:cs="Courier New"/>
          <w:snapToGrid w:val="0"/>
        </w:rPr>
        <w:t>,</w:t>
      </w:r>
    </w:p>
    <w:p w14:paraId="3EA74116" w14:textId="77777777" w:rsidR="000A2459" w:rsidRDefault="000A2459" w:rsidP="000A2459">
      <w:pPr>
        <w:pStyle w:val="PL"/>
        <w:rPr>
          <w:rFonts w:eastAsia="等线"/>
          <w:snapToGrid w:val="0"/>
          <w:lang w:eastAsia="zh-CN"/>
        </w:rPr>
      </w:pPr>
      <w:r>
        <w:rPr>
          <w:snapToGrid w:val="0"/>
        </w:rPr>
        <w:tab/>
      </w:r>
      <w:r w:rsidRPr="00840F0A">
        <w:rPr>
          <w:rFonts w:eastAsia="Batang"/>
          <w:lang w:val="en-US"/>
        </w:rPr>
        <w:t>id-</w:t>
      </w:r>
      <w:r w:rsidRPr="00840F0A">
        <w:rPr>
          <w:rFonts w:eastAsia="Batang"/>
          <w:snapToGrid w:val="0"/>
          <w:lang w:val="en-US"/>
        </w:rPr>
        <w:t>MT-SDT-Information,</w:t>
      </w:r>
    </w:p>
    <w:p w14:paraId="3178CD19" w14:textId="77777777" w:rsidR="000A2459" w:rsidRPr="00946FDB" w:rsidRDefault="000A2459" w:rsidP="000A2459">
      <w:pPr>
        <w:pStyle w:val="PL"/>
        <w:rPr>
          <w:lang w:val="en-US" w:eastAsia="ja-JP"/>
        </w:rPr>
      </w:pPr>
      <w:r w:rsidRPr="00946FDB">
        <w:rPr>
          <w:rFonts w:eastAsia="等线"/>
          <w:lang w:val="en-US" w:eastAsia="zh-CN"/>
        </w:rPr>
        <w:tab/>
        <w:t>id-</w:t>
      </w:r>
      <w:r w:rsidRPr="00946FDB">
        <w:rPr>
          <w:lang w:val="en-US"/>
        </w:rPr>
        <w:t>PosPartialUEContextInfo</w:t>
      </w:r>
      <w:r w:rsidRPr="00946FDB">
        <w:rPr>
          <w:lang w:val="en-US" w:eastAsia="ja-JP"/>
        </w:rPr>
        <w:t>,</w:t>
      </w:r>
    </w:p>
    <w:p w14:paraId="02610556" w14:textId="77777777" w:rsidR="000A2459" w:rsidRDefault="000A2459" w:rsidP="000A2459">
      <w:pPr>
        <w:pStyle w:val="PL"/>
        <w:rPr>
          <w:snapToGrid w:val="0"/>
          <w:lang w:val="en-US" w:eastAsia="zh-CN"/>
        </w:rPr>
      </w:pPr>
      <w:r w:rsidRPr="00946FDB">
        <w:rPr>
          <w:lang w:val="en-US" w:eastAsia="ja-JP"/>
        </w:rPr>
        <w:tab/>
        <w:t>id-</w:t>
      </w:r>
      <w:r w:rsidRPr="00946FDB">
        <w:rPr>
          <w:lang w:val="en-US"/>
        </w:rPr>
        <w:t>SRSConfiguration</w:t>
      </w:r>
      <w:r>
        <w:rPr>
          <w:lang w:val="en-US"/>
        </w:rPr>
        <w:t>,</w:t>
      </w:r>
    </w:p>
    <w:p w14:paraId="5F167222" w14:textId="77777777" w:rsidR="000A2459" w:rsidRDefault="000A2459" w:rsidP="000A2459">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7B255D8A" w14:textId="77777777" w:rsidR="000A2459" w:rsidRDefault="000A2459" w:rsidP="000A2459">
      <w:pPr>
        <w:pStyle w:val="PL"/>
        <w:rPr>
          <w:lang w:eastAsia="zh-CN"/>
        </w:rPr>
      </w:pPr>
      <w:r>
        <w:rPr>
          <w:snapToGrid w:val="0"/>
        </w:rPr>
        <w:tab/>
        <w:t>id-</w:t>
      </w:r>
      <w:bookmarkStart w:id="1907" w:name="OLE_LINK156"/>
      <w:r>
        <w:rPr>
          <w:lang w:eastAsia="zh-CN"/>
        </w:rPr>
        <w:t>SuccessfulPSCellChangeReportInformation</w:t>
      </w:r>
      <w:bookmarkEnd w:id="1907"/>
      <w:r>
        <w:rPr>
          <w:lang w:eastAsia="zh-CN"/>
        </w:rPr>
        <w:t>,</w:t>
      </w:r>
    </w:p>
    <w:p w14:paraId="63826A25" w14:textId="77777777" w:rsidR="000A2459" w:rsidRDefault="000A2459" w:rsidP="000A2459">
      <w:pPr>
        <w:pStyle w:val="PL"/>
        <w:rPr>
          <w:rFonts w:eastAsia="等线" w:cs="Courier New"/>
          <w:snapToGrid w:val="0"/>
        </w:rPr>
      </w:pPr>
      <w:r>
        <w:rPr>
          <w:rFonts w:eastAsia="等线" w:cs="Courier New"/>
          <w:snapToGrid w:val="0"/>
        </w:rPr>
        <w:tab/>
        <w:t>id-CPAC</w:t>
      </w:r>
      <w:r w:rsidRPr="009A15BE">
        <w:rPr>
          <w:rFonts w:eastAsia="等线" w:cs="Courier New"/>
          <w:snapToGrid w:val="0"/>
        </w:rPr>
        <w:t>Configuration</w:t>
      </w:r>
      <w:r>
        <w:rPr>
          <w:rFonts w:eastAsia="等线" w:cs="Courier New"/>
          <w:snapToGrid w:val="0"/>
        </w:rPr>
        <w:t>,</w:t>
      </w:r>
    </w:p>
    <w:p w14:paraId="1D2F06C1" w14:textId="77777777" w:rsidR="000A2459" w:rsidRDefault="000A2459" w:rsidP="000A2459">
      <w:pPr>
        <w:pStyle w:val="PL"/>
      </w:pPr>
      <w:r>
        <w:rPr>
          <w:rFonts w:eastAsia="等线" w:cs="Courier New"/>
          <w:snapToGrid w:val="0"/>
        </w:rPr>
        <w:tab/>
      </w:r>
      <w:r>
        <w:rPr>
          <w:rFonts w:hint="eastAsia"/>
          <w:lang w:eastAsia="zh-CN"/>
        </w:rPr>
        <w:t>i</w:t>
      </w:r>
      <w:r>
        <w:rPr>
          <w:lang w:eastAsia="zh-CN"/>
        </w:rPr>
        <w:t>d-</w:t>
      </w:r>
      <w:r>
        <w:rPr>
          <w:rFonts w:hint="eastAsia"/>
          <w:snapToGrid w:val="0"/>
          <w:lang w:eastAsia="zh-CN"/>
        </w:rPr>
        <w:t>TargetCell</w:t>
      </w:r>
      <w:r>
        <w:t>CRNTI,</w:t>
      </w:r>
    </w:p>
    <w:p w14:paraId="3022D083" w14:textId="77777777" w:rsidR="000A2459" w:rsidRDefault="000A2459" w:rsidP="000A2459">
      <w:pPr>
        <w:pStyle w:val="PL"/>
        <w:rPr>
          <w:lang w:eastAsia="zh-CN"/>
        </w:rPr>
      </w:pPr>
      <w:r>
        <w:rPr>
          <w:rFonts w:eastAsia="等线" w:cs="Courier New"/>
          <w:snapToGrid w:val="0"/>
        </w:rPr>
        <w:tab/>
      </w:r>
      <w:r>
        <w:rPr>
          <w:snapToGrid w:val="0"/>
        </w:rPr>
        <w:t>id-</w:t>
      </w:r>
      <w:r w:rsidRPr="00D01433">
        <w:rPr>
          <w:lang w:eastAsia="zh-CN"/>
        </w:rPr>
        <w:t>TimeSinceFailure</w:t>
      </w:r>
      <w:r>
        <w:rPr>
          <w:rFonts w:hint="eastAsia"/>
          <w:lang w:eastAsia="zh-CN"/>
        </w:rPr>
        <w:t>,</w:t>
      </w:r>
    </w:p>
    <w:p w14:paraId="42A6067C" w14:textId="77777777" w:rsidR="000A2459" w:rsidRPr="001E75CE" w:rsidRDefault="000A2459" w:rsidP="000A2459">
      <w:pPr>
        <w:pStyle w:val="PL"/>
        <w:rPr>
          <w:rFonts w:eastAsia="等线" w:cs="Courier New"/>
          <w:snapToGrid w:val="0"/>
        </w:rPr>
      </w:pPr>
      <w:r>
        <w:rPr>
          <w:rFonts w:eastAsia="等线" w:cs="Courier New"/>
          <w:snapToGrid w:val="0"/>
        </w:rPr>
        <w:tab/>
      </w:r>
      <w:r>
        <w:t>id-SPRAvailability,</w:t>
      </w:r>
    </w:p>
    <w:p w14:paraId="7653952A" w14:textId="77777777" w:rsidR="000A2459" w:rsidRPr="00FD0425" w:rsidRDefault="000A2459" w:rsidP="000A2459">
      <w:pPr>
        <w:pStyle w:val="PL"/>
      </w:pPr>
      <w:r>
        <w:tab/>
      </w:r>
      <w:r w:rsidRPr="00DA6DDA">
        <w:rPr>
          <w:rFonts w:hint="eastAsia"/>
          <w:snapToGrid w:val="0"/>
        </w:rPr>
        <w:t>id-</w:t>
      </w:r>
      <w:r>
        <w:rPr>
          <w:snapToGrid w:val="0"/>
        </w:rPr>
        <w:t>DLLBTFailureInformationRequest,</w:t>
      </w:r>
    </w:p>
    <w:p w14:paraId="7F8E6F74" w14:textId="77777777" w:rsidR="000A2459" w:rsidRPr="00FD0425" w:rsidRDefault="000A2459" w:rsidP="000A2459">
      <w:pPr>
        <w:pStyle w:val="PL"/>
      </w:pPr>
      <w:r>
        <w:tab/>
      </w:r>
      <w:r w:rsidRPr="00DA6DDA">
        <w:rPr>
          <w:rFonts w:hint="eastAsia"/>
          <w:snapToGrid w:val="0"/>
        </w:rPr>
        <w:t>id-</w:t>
      </w:r>
      <w:r>
        <w:rPr>
          <w:snapToGrid w:val="0"/>
        </w:rPr>
        <w:t>DLLBTFailureInformationList,</w:t>
      </w:r>
    </w:p>
    <w:p w14:paraId="1656B772" w14:textId="77777777" w:rsidR="000A2459" w:rsidRDefault="000A2459" w:rsidP="000A2459">
      <w:pPr>
        <w:pStyle w:val="PL"/>
        <w:rPr>
          <w:rFonts w:eastAsia="等线"/>
          <w:snapToGrid w:val="0"/>
          <w:lang w:eastAsia="zh-CN"/>
        </w:rPr>
      </w:pPr>
      <w:bookmarkStart w:id="1908" w:name="_Hlk148727539"/>
      <w:r>
        <w:rPr>
          <w:rFonts w:eastAsia="等线"/>
          <w:snapToGrid w:val="0"/>
          <w:lang w:eastAsia="zh-CN"/>
        </w:rPr>
        <w:tab/>
        <w:t>id-CellBasedUETrajectoryPrediction,</w:t>
      </w:r>
    </w:p>
    <w:p w14:paraId="17C83F19" w14:textId="77777777" w:rsidR="000A2459" w:rsidRDefault="000A2459" w:rsidP="000A2459">
      <w:pPr>
        <w:pStyle w:val="PL"/>
        <w:rPr>
          <w:rFonts w:eastAsia="等线"/>
          <w:snapToGrid w:val="0"/>
          <w:lang w:eastAsia="zh-CN"/>
        </w:rPr>
      </w:pPr>
      <w:r>
        <w:rPr>
          <w:rFonts w:eastAsia="等线"/>
          <w:snapToGrid w:val="0"/>
          <w:lang w:eastAsia="zh-CN"/>
        </w:rPr>
        <w:tab/>
        <w:t>id-DataCollectionID,</w:t>
      </w:r>
    </w:p>
    <w:p w14:paraId="78295BC6" w14:textId="77777777" w:rsidR="000A2459" w:rsidRDefault="000A2459" w:rsidP="000A2459">
      <w:pPr>
        <w:pStyle w:val="PL"/>
        <w:rPr>
          <w:rFonts w:eastAsia="等线"/>
          <w:snapToGrid w:val="0"/>
          <w:lang w:eastAsia="zh-CN"/>
        </w:rPr>
      </w:pPr>
      <w:r>
        <w:rPr>
          <w:rFonts w:eastAsia="等线"/>
          <w:snapToGrid w:val="0"/>
          <w:lang w:eastAsia="zh-CN"/>
        </w:rPr>
        <w:tab/>
        <w:t>id-RequestedPredictionTime,</w:t>
      </w:r>
    </w:p>
    <w:p w14:paraId="65B2B5E3" w14:textId="77777777" w:rsidR="000A2459" w:rsidRDefault="000A2459" w:rsidP="000A2459">
      <w:pPr>
        <w:pStyle w:val="PL"/>
        <w:rPr>
          <w:rFonts w:eastAsia="等线"/>
          <w:snapToGrid w:val="0"/>
          <w:lang w:eastAsia="zh-CN"/>
        </w:rPr>
      </w:pPr>
      <w:r>
        <w:rPr>
          <w:rFonts w:eastAsia="等线"/>
          <w:snapToGrid w:val="0"/>
          <w:lang w:eastAsia="zh-CN"/>
        </w:rPr>
        <w:tab/>
        <w:t>id-NodeMeasurementInitiationResult-List,</w:t>
      </w:r>
    </w:p>
    <w:p w14:paraId="13F8A227" w14:textId="77777777" w:rsidR="000A2459" w:rsidRDefault="000A2459" w:rsidP="000A2459">
      <w:pPr>
        <w:pStyle w:val="PL"/>
        <w:rPr>
          <w:rFonts w:eastAsia="等线"/>
          <w:snapToGrid w:val="0"/>
          <w:lang w:eastAsia="zh-CN"/>
        </w:rPr>
      </w:pPr>
      <w:r>
        <w:rPr>
          <w:rFonts w:eastAsia="等线"/>
          <w:snapToGrid w:val="0"/>
          <w:lang w:eastAsia="zh-CN"/>
        </w:rPr>
        <w:tab/>
        <w:t>id-CellMeasurementInitiationResult-List,</w:t>
      </w:r>
    </w:p>
    <w:p w14:paraId="44718018" w14:textId="77777777" w:rsidR="000A2459" w:rsidRDefault="000A2459" w:rsidP="000A2459">
      <w:pPr>
        <w:pStyle w:val="PL"/>
      </w:pPr>
      <w:r>
        <w:tab/>
        <w:t>id-UEAssociatedInfoResult-List,</w:t>
      </w:r>
    </w:p>
    <w:p w14:paraId="514BEEF6" w14:textId="77777777" w:rsidR="000A2459" w:rsidRDefault="000A2459" w:rsidP="000A2459">
      <w:pPr>
        <w:pStyle w:val="PL"/>
        <w:rPr>
          <w:snapToGrid w:val="0"/>
        </w:rPr>
      </w:pPr>
      <w:r>
        <w:rPr>
          <w:snapToGrid w:val="0"/>
        </w:rPr>
        <w:tab/>
        <w:t>id-UETrajectoryCollectionConfiguration,</w:t>
      </w:r>
    </w:p>
    <w:p w14:paraId="691B2FD4" w14:textId="77777777" w:rsidR="000A2459" w:rsidRDefault="000A2459" w:rsidP="000A2459">
      <w:pPr>
        <w:pStyle w:val="PL"/>
        <w:rPr>
          <w:snapToGrid w:val="0"/>
        </w:rPr>
      </w:pPr>
      <w:r>
        <w:rPr>
          <w:snapToGrid w:val="0"/>
        </w:rPr>
        <w:tab/>
        <w:t>id-UEPerformanceCollectionConfiguration,</w:t>
      </w:r>
    </w:p>
    <w:p w14:paraId="5306B766" w14:textId="77777777" w:rsidR="000A2459" w:rsidRDefault="000A2459" w:rsidP="000A2459">
      <w:pPr>
        <w:pStyle w:val="PL"/>
      </w:pPr>
      <w:r>
        <w:rPr>
          <w:snapToGrid w:val="0"/>
        </w:rPr>
        <w:tab/>
        <w:t>id-</w:t>
      </w:r>
      <w:r>
        <w:t>CellMeasurementResultForDataCollection-List,</w:t>
      </w:r>
    </w:p>
    <w:p w14:paraId="43B6A6A9" w14:textId="77777777" w:rsidR="000A2459" w:rsidRDefault="000A2459" w:rsidP="000A2459">
      <w:pPr>
        <w:pStyle w:val="PL"/>
        <w:rPr>
          <w:snapToGrid w:val="0"/>
        </w:rPr>
      </w:pPr>
      <w:r>
        <w:tab/>
        <w:t>id-</w:t>
      </w:r>
      <w:r>
        <w:rPr>
          <w:snapToGrid w:val="0"/>
        </w:rPr>
        <w:t>CellToReportForDataCollection-List,</w:t>
      </w:r>
    </w:p>
    <w:p w14:paraId="51247CBB"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id-CandidateRelayUEInfoList,</w:t>
      </w:r>
    </w:p>
    <w:p w14:paraId="7FD1FBE1" w14:textId="77777777" w:rsidR="000A2459" w:rsidRDefault="000A2459" w:rsidP="000A2459">
      <w:pPr>
        <w:pStyle w:val="PL"/>
        <w:rPr>
          <w:snapToGrid w:val="0"/>
          <w:lang w:eastAsia="zh-CN"/>
        </w:rPr>
      </w:pPr>
      <w:r>
        <w:rPr>
          <w:snapToGrid w:val="0"/>
          <w:lang w:eastAsia="zh-CN"/>
        </w:rPr>
        <w:tab/>
        <w:t>id-NRCellsAndSSBsList,</w:t>
      </w:r>
    </w:p>
    <w:p w14:paraId="35B8E0CC" w14:textId="77777777" w:rsidR="000A2459" w:rsidRDefault="000A2459" w:rsidP="000A2459">
      <w:pPr>
        <w:pStyle w:val="PL"/>
        <w:rPr>
          <w:snapToGrid w:val="0"/>
          <w:lang w:eastAsia="zh-CN"/>
        </w:rPr>
      </w:pPr>
      <w:r>
        <w:rPr>
          <w:snapToGrid w:val="0"/>
          <w:lang w:eastAsia="zh-CN"/>
        </w:rPr>
        <w:tab/>
        <w:t>id-ActivatedNRCellsAndSSBsList</w:t>
      </w:r>
      <w:r>
        <w:rPr>
          <w:rFonts w:hint="eastAsia"/>
          <w:snapToGrid w:val="0"/>
          <w:lang w:eastAsia="zh-CN"/>
        </w:rPr>
        <w:t>,</w:t>
      </w:r>
    </w:p>
    <w:p w14:paraId="1094C7E8" w14:textId="77777777" w:rsidR="000A2459" w:rsidRDefault="000A2459" w:rsidP="000A2459">
      <w:pPr>
        <w:pStyle w:val="PL"/>
      </w:pPr>
      <w:bookmarkStart w:id="1909" w:name="_Hlk148714569"/>
      <w:r w:rsidRPr="008E4FD7">
        <w:tab/>
        <w:t>id-NRPagingLongeDRXInformationforRRCINACTIVE,</w:t>
      </w:r>
    </w:p>
    <w:p w14:paraId="36C5C1EF" w14:textId="77777777" w:rsidR="000A2459" w:rsidRPr="00FA1E2D" w:rsidRDefault="000A2459" w:rsidP="000A2459">
      <w:pPr>
        <w:pStyle w:val="PL"/>
      </w:pPr>
      <w:r>
        <w:tab/>
      </w:r>
      <w:r w:rsidRPr="00FA1E2D">
        <w:t>id-QMCCoordinationRequest,</w:t>
      </w:r>
    </w:p>
    <w:p w14:paraId="5BADBF92" w14:textId="77777777" w:rsidR="000A2459" w:rsidRPr="00FA1E2D" w:rsidRDefault="000A2459" w:rsidP="000A2459">
      <w:pPr>
        <w:pStyle w:val="PL"/>
      </w:pPr>
      <w:r>
        <w:tab/>
      </w:r>
      <w:r w:rsidRPr="00FA1E2D">
        <w:t>id-QMCCoordinationResponse,</w:t>
      </w:r>
    </w:p>
    <w:p w14:paraId="339B2466" w14:textId="77777777" w:rsidR="000A2459" w:rsidRPr="00FA1E2D" w:rsidRDefault="000A2459" w:rsidP="000A2459">
      <w:pPr>
        <w:pStyle w:val="PL"/>
      </w:pPr>
      <w:r>
        <w:tab/>
      </w:r>
      <w:r w:rsidRPr="00FA1E2D">
        <w:t>id-QoE-Measurement-Results,</w:t>
      </w:r>
    </w:p>
    <w:p w14:paraId="61D02728" w14:textId="77777777" w:rsidR="000A2459" w:rsidRPr="008E4FD7" w:rsidRDefault="000A2459" w:rsidP="000A2459">
      <w:pPr>
        <w:pStyle w:val="PL"/>
        <w:widowControl w:val="0"/>
      </w:pPr>
      <w:r>
        <w:tab/>
        <w:t>id-Src-SN-to-Tgt-SNQMCInfoInquiry,</w:t>
      </w:r>
    </w:p>
    <w:bookmarkEnd w:id="1909"/>
    <w:p w14:paraId="097B1C06" w14:textId="77777777" w:rsidR="000A2459" w:rsidRDefault="000A2459" w:rsidP="000A2459">
      <w:pPr>
        <w:pStyle w:val="PL"/>
        <w:rPr>
          <w:rFonts w:eastAsia="Batang"/>
        </w:rPr>
      </w:pPr>
      <w:r>
        <w:rPr>
          <w:lang w:eastAsia="zh-CN"/>
        </w:rPr>
        <w:tab/>
      </w:r>
      <w:r w:rsidRPr="007B2D35">
        <w:rPr>
          <w:rFonts w:eastAsia="等线"/>
          <w:snapToGrid w:val="0"/>
          <w:lang w:eastAsia="zh-CN"/>
        </w:rPr>
        <w:t>id-</w:t>
      </w:r>
      <w:r w:rsidRPr="007B2D35">
        <w:rPr>
          <w:snapToGrid w:val="0"/>
        </w:rPr>
        <w:t>DirectForwardingPath</w:t>
      </w:r>
      <w:r w:rsidRPr="007B2D35">
        <w:rPr>
          <w:rFonts w:eastAsia="Batang"/>
        </w:rPr>
        <w:t>AvailabilityWithSourceMN,</w:t>
      </w:r>
    </w:p>
    <w:p w14:paraId="52EEDAA2" w14:textId="77777777" w:rsidR="000A2459" w:rsidRDefault="000A2459" w:rsidP="000A2459">
      <w:pPr>
        <w:pStyle w:val="PL"/>
        <w:rPr>
          <w:snapToGrid w:val="0"/>
          <w:lang w:eastAsia="zh-CN"/>
        </w:rPr>
      </w:pPr>
      <w:r>
        <w:rPr>
          <w:snapToGrid w:val="0"/>
        </w:rPr>
        <w:tab/>
        <w:t>id-accessed-PSCellID</w:t>
      </w:r>
      <w:r>
        <w:rPr>
          <w:rFonts w:hint="eastAsia"/>
          <w:snapToGrid w:val="0"/>
          <w:lang w:eastAsia="zh-CN"/>
        </w:rPr>
        <w:t>,</w:t>
      </w:r>
    </w:p>
    <w:p w14:paraId="30466B7E" w14:textId="77777777" w:rsidR="000A2459" w:rsidRDefault="000A2459" w:rsidP="000A2459">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896972B" w14:textId="77777777" w:rsidR="000A2459" w:rsidRDefault="000A2459" w:rsidP="000A2459">
      <w:pPr>
        <w:pStyle w:val="PL"/>
        <w:rPr>
          <w:snapToGrid w:val="0"/>
          <w:lang w:eastAsia="zh-CN"/>
        </w:rPr>
      </w:pPr>
      <w:r>
        <w:rPr>
          <w:snapToGrid w:val="0"/>
          <w:lang w:eastAsia="zh-CN"/>
        </w:rPr>
        <w:tab/>
        <w:t>id-PDUSetbasedHandlingIndicator,</w:t>
      </w:r>
    </w:p>
    <w:p w14:paraId="643210A7"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6FB5D42C" w14:textId="77777777" w:rsidR="000A2459" w:rsidRDefault="000A2459" w:rsidP="000A2459">
      <w:pPr>
        <w:pStyle w:val="PL"/>
        <w:rPr>
          <w:lang w:val="en-US" w:eastAsia="zh-CN"/>
        </w:rPr>
      </w:pPr>
      <w:r>
        <w:rPr>
          <w:lang w:val="en-US" w:eastAsia="zh-CN"/>
        </w:rPr>
        <w:tab/>
        <w:t>id-MIAB-MT-BAP-Address,</w:t>
      </w:r>
    </w:p>
    <w:p w14:paraId="2D997F57" w14:textId="77777777" w:rsidR="000A2459" w:rsidRPr="006E11FC" w:rsidRDefault="000A2459" w:rsidP="000A2459">
      <w:pPr>
        <w:pStyle w:val="PL"/>
      </w:pPr>
      <w:r w:rsidRPr="006E11FC">
        <w:tab/>
      </w:r>
      <w:r>
        <w:t>id-</w:t>
      </w:r>
      <w:r w:rsidRPr="006E11FC">
        <w:t>S-CPAC-Request,</w:t>
      </w:r>
    </w:p>
    <w:p w14:paraId="74B7010C" w14:textId="77777777" w:rsidR="000A2459" w:rsidRDefault="000A2459" w:rsidP="000A2459">
      <w:pPr>
        <w:pStyle w:val="PL"/>
        <w:rPr>
          <w:lang w:val="en-US" w:eastAsia="zh-CN"/>
        </w:rPr>
      </w:pPr>
      <w:r>
        <w:rPr>
          <w:lang w:val="en-US" w:eastAsia="zh-CN"/>
        </w:rPr>
        <w:tab/>
      </w:r>
      <w:r w:rsidRPr="00C72514">
        <w:rPr>
          <w:snapToGrid w:val="0"/>
        </w:rPr>
        <w:t>id-sk-Counter</w:t>
      </w:r>
      <w:r>
        <w:rPr>
          <w:rFonts w:hint="eastAsia"/>
          <w:lang w:val="en-US" w:eastAsia="zh-CN"/>
        </w:rPr>
        <w:t>,</w:t>
      </w:r>
    </w:p>
    <w:p w14:paraId="2BB01E66" w14:textId="77777777" w:rsidR="000A2459" w:rsidRDefault="000A2459" w:rsidP="000A2459">
      <w:pPr>
        <w:pStyle w:val="PL"/>
        <w:rPr>
          <w:lang w:eastAsia="zh-CN"/>
        </w:rPr>
      </w:pPr>
      <w:r>
        <w:rPr>
          <w:bCs/>
          <w:lang w:eastAsia="ja-JP"/>
        </w:rPr>
        <w:tab/>
        <w:t>id-Source-M-NG-RANnodeID,</w:t>
      </w:r>
    </w:p>
    <w:p w14:paraId="1E8AFE68" w14:textId="77777777" w:rsidR="000A2459" w:rsidRDefault="000A2459" w:rsidP="000A2459">
      <w:pPr>
        <w:pStyle w:val="PL"/>
      </w:pPr>
      <w:r>
        <w:rPr>
          <w:lang w:val="en-US" w:eastAsia="zh-CN"/>
        </w:rPr>
        <w:tab/>
      </w:r>
      <w:r>
        <w:rPr>
          <w:snapToGrid w:val="0"/>
        </w:rPr>
        <w:t>id-</w:t>
      </w:r>
      <w:r>
        <w:rPr>
          <w:rFonts w:hint="eastAsia"/>
          <w:lang w:eastAsia="zh-CN"/>
        </w:rPr>
        <w:t>SourceSN-to-TargetSN-QMCInfo</w:t>
      </w:r>
      <w:r>
        <w:t>,</w:t>
      </w:r>
    </w:p>
    <w:p w14:paraId="554E9CF8" w14:textId="77777777" w:rsidR="000A2459" w:rsidRPr="009354E2" w:rsidRDefault="000A2459" w:rsidP="000A2459">
      <w:pPr>
        <w:pStyle w:val="PL"/>
      </w:pPr>
      <w:r>
        <w:tab/>
      </w:r>
      <w:r w:rsidRPr="009354E2">
        <w:t>id-RegistrationRequest</w:t>
      </w:r>
      <w:r>
        <w:t>ForDataCollection</w:t>
      </w:r>
      <w:r w:rsidRPr="009354E2">
        <w:t>,</w:t>
      </w:r>
    </w:p>
    <w:p w14:paraId="43E8B0FB" w14:textId="77777777" w:rsidR="000A2459" w:rsidRPr="009354E2" w:rsidRDefault="000A2459" w:rsidP="000A2459">
      <w:pPr>
        <w:pStyle w:val="PL"/>
      </w:pPr>
      <w:r>
        <w:tab/>
      </w:r>
      <w:r w:rsidRPr="009354E2">
        <w:t>id-ReportCharacteristics</w:t>
      </w:r>
      <w:r>
        <w:t>ForDataCollection</w:t>
      </w:r>
      <w:r w:rsidRPr="009354E2">
        <w:t>,</w:t>
      </w:r>
    </w:p>
    <w:p w14:paraId="50DA73AF" w14:textId="77777777" w:rsidR="000A2459" w:rsidRDefault="000A2459" w:rsidP="000A2459">
      <w:pPr>
        <w:pStyle w:val="PL"/>
      </w:pPr>
      <w:r>
        <w:tab/>
      </w:r>
      <w:r w:rsidRPr="009354E2">
        <w:t>id-ReportingPeriodicity</w:t>
      </w:r>
      <w:r>
        <w:t>ForDataCollection</w:t>
      </w:r>
      <w:r w:rsidRPr="009354E2">
        <w:t>,</w:t>
      </w:r>
    </w:p>
    <w:p w14:paraId="6794ECFE" w14:textId="77777777" w:rsidR="000A2459" w:rsidRPr="009354E2" w:rsidRDefault="000A2459" w:rsidP="000A2459">
      <w:pPr>
        <w:pStyle w:val="PL"/>
      </w:pPr>
      <w:r>
        <w:tab/>
        <w:t>id-NodeAssociatedInfoResult,</w:t>
      </w:r>
    </w:p>
    <w:p w14:paraId="5754C61B" w14:textId="77777777" w:rsidR="000A2459" w:rsidRDefault="000A2459" w:rsidP="000A2459">
      <w:pPr>
        <w:pStyle w:val="PL"/>
        <w:rPr>
          <w:rFonts w:cs="Courier New"/>
          <w:snapToGrid w:val="0"/>
        </w:rPr>
      </w:pPr>
      <w:r>
        <w:rPr>
          <w:rFonts w:eastAsia="等线"/>
          <w:snapToGrid w:val="0"/>
          <w:lang w:eastAsia="zh-CN"/>
        </w:rPr>
        <w:tab/>
        <w:t>id-</w:t>
      </w:r>
      <w:bookmarkStart w:id="1910" w:name="MCCQCTEMPBM_00000207"/>
      <w:r w:rsidRPr="00831EF7">
        <w:rPr>
          <w:rFonts w:cs="Courier New"/>
          <w:snapToGrid w:val="0"/>
        </w:rPr>
        <w:t>SLPositioning-Ranging-</w:t>
      </w:r>
      <w:r>
        <w:rPr>
          <w:rFonts w:cs="Courier New"/>
          <w:snapToGrid w:val="0"/>
        </w:rPr>
        <w:t>Services-Info,</w:t>
      </w:r>
    </w:p>
    <w:bookmarkEnd w:id="1910"/>
    <w:p w14:paraId="6A40E0FC" w14:textId="77777777" w:rsidR="000A2459" w:rsidRPr="009354E2" w:rsidRDefault="000A2459" w:rsidP="000A2459">
      <w:pPr>
        <w:pStyle w:val="PL"/>
      </w:pPr>
      <w:r>
        <w:tab/>
        <w:t>id-PDUSessionsListToBeReleased-UPError,</w:t>
      </w:r>
    </w:p>
    <w:p w14:paraId="560401F5" w14:textId="77777777" w:rsidR="000A2459" w:rsidRDefault="000A2459" w:rsidP="000A2459">
      <w:pPr>
        <w:pStyle w:val="PL"/>
      </w:pPr>
      <w:r>
        <w:rPr>
          <w:rFonts w:eastAsia="等线"/>
          <w:snapToGrid w:val="0"/>
          <w:lang w:eastAsia="zh-CN"/>
        </w:rPr>
        <w:tab/>
      </w:r>
      <w:r>
        <w:t>id-</w:t>
      </w:r>
      <w:bookmarkStart w:id="1911" w:name="_Hlk168593558"/>
      <w:r>
        <w:t>UserPlaneFailure</w:t>
      </w:r>
      <w:r>
        <w:rPr>
          <w:rFonts w:hint="eastAsia"/>
          <w:lang w:val="en-US" w:eastAsia="zh-CN"/>
        </w:rPr>
        <w:t>Indication</w:t>
      </w:r>
      <w:bookmarkEnd w:id="1911"/>
      <w:r>
        <w:t>,</w:t>
      </w:r>
    </w:p>
    <w:p w14:paraId="72CBE8BF" w14:textId="77777777" w:rsidR="000A2459" w:rsidRDefault="000A2459" w:rsidP="000A2459">
      <w:pPr>
        <w:pStyle w:val="PL"/>
      </w:pPr>
      <w:r>
        <w:rPr>
          <w:snapToGrid w:val="0"/>
          <w:lang w:eastAsia="zh-CN"/>
        </w:rPr>
        <w:tab/>
        <w:t>id-</w:t>
      </w:r>
      <w:r w:rsidRPr="00414476">
        <w:rPr>
          <w:snapToGrid w:val="0"/>
          <w:lang w:eastAsia="zh-CN"/>
        </w:rPr>
        <w:t>SRSPositioningConfigOrActivationRequest</w:t>
      </w:r>
      <w:r>
        <w:t>,</w:t>
      </w:r>
    </w:p>
    <w:p w14:paraId="13ACD1F0" w14:textId="77777777" w:rsidR="000A2459" w:rsidRDefault="000A2459" w:rsidP="000A2459">
      <w:pPr>
        <w:pStyle w:val="PL"/>
        <w:rPr>
          <w:ins w:id="1912" w:author="Lenovo1" w:date="2025-05-06T14:56:00Z"/>
          <w:snapToGrid w:val="0"/>
        </w:rPr>
      </w:pPr>
      <w:r>
        <w:rPr>
          <w:snapToGrid w:val="0"/>
          <w:lang w:eastAsia="zh-CN"/>
        </w:rPr>
        <w:tab/>
        <w:t>id-</w:t>
      </w:r>
      <w:r>
        <w:rPr>
          <w:snapToGrid w:val="0"/>
        </w:rPr>
        <w:t>NRPPaPositioningInformation,</w:t>
      </w:r>
    </w:p>
    <w:p w14:paraId="2C36EA1D" w14:textId="6BB6F3B1" w:rsidR="00E95A7F" w:rsidRDefault="00E95A7F" w:rsidP="000A2459">
      <w:pPr>
        <w:pStyle w:val="PL"/>
        <w:rPr>
          <w:ins w:id="1913" w:author="Lenovo1" w:date="2025-05-06T16:22:00Z"/>
          <w:bCs/>
          <w:lang w:eastAsia="zh-CN"/>
        </w:rPr>
      </w:pPr>
      <w:ins w:id="1914" w:author="Lenovo1" w:date="2025-05-06T14:56:00Z">
        <w:r>
          <w:rPr>
            <w:bCs/>
            <w:lang w:eastAsia="ja-JP"/>
          </w:rPr>
          <w:tab/>
          <w:t>id-</w:t>
        </w:r>
        <w:r>
          <w:rPr>
            <w:rFonts w:hint="eastAsia"/>
            <w:bCs/>
            <w:lang w:eastAsia="zh-CN"/>
          </w:rPr>
          <w:t>LTMInformation-AddReq</w:t>
        </w:r>
        <w:r w:rsidR="00A07E16">
          <w:rPr>
            <w:rFonts w:hint="eastAsia"/>
            <w:bCs/>
            <w:lang w:eastAsia="zh-CN"/>
          </w:rPr>
          <w:t>,</w:t>
        </w:r>
      </w:ins>
    </w:p>
    <w:p w14:paraId="71179264" w14:textId="0BA7E285" w:rsidR="006C56EF" w:rsidRDefault="006C56EF" w:rsidP="000A2459">
      <w:pPr>
        <w:pStyle w:val="PL"/>
        <w:rPr>
          <w:ins w:id="1915" w:author="Lenovo1" w:date="2025-05-06T16:56:00Z"/>
          <w:snapToGrid w:val="0"/>
          <w:lang w:eastAsia="zh-CN"/>
        </w:rPr>
      </w:pPr>
      <w:ins w:id="1916" w:author="Lenovo1" w:date="2025-05-06T16:22:00Z">
        <w:r>
          <w:rPr>
            <w:snapToGrid w:val="0"/>
          </w:rPr>
          <w:tab/>
          <w:t>id-</w:t>
        </w:r>
        <w:r>
          <w:rPr>
            <w:rFonts w:hint="eastAsia"/>
            <w:snapToGrid w:val="0"/>
            <w:lang w:eastAsia="zh-CN"/>
          </w:rPr>
          <w:t>LTMI</w:t>
        </w:r>
        <w:r>
          <w:rPr>
            <w:snapToGrid w:val="0"/>
          </w:rPr>
          <w:t>nformation-AddReqAck</w:t>
        </w:r>
        <w:r>
          <w:rPr>
            <w:rFonts w:hint="eastAsia"/>
            <w:snapToGrid w:val="0"/>
            <w:lang w:eastAsia="zh-CN"/>
          </w:rPr>
          <w:t>,</w:t>
        </w:r>
      </w:ins>
    </w:p>
    <w:p w14:paraId="0CF9C935" w14:textId="0E01FCAC" w:rsidR="0033715A" w:rsidRDefault="0033715A" w:rsidP="000A2459">
      <w:pPr>
        <w:pStyle w:val="PL"/>
        <w:rPr>
          <w:ins w:id="1917" w:author="Lenovo1" w:date="2025-05-06T16:56:00Z"/>
          <w:snapToGrid w:val="0"/>
          <w:lang w:eastAsia="zh-CN"/>
        </w:rPr>
      </w:pPr>
      <w:ins w:id="1918" w:author="Lenovo1" w:date="2025-05-06T16:56:00Z">
        <w:r>
          <w:rPr>
            <w:snapToGrid w:val="0"/>
          </w:rPr>
          <w:tab/>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997A679" w14:textId="2CD26E7B" w:rsidR="00214FCB" w:rsidRDefault="00214FCB" w:rsidP="000A2459">
      <w:pPr>
        <w:pStyle w:val="PL"/>
        <w:rPr>
          <w:ins w:id="1919" w:author="Lenovo1" w:date="2025-05-06T17:35:00Z"/>
          <w:lang w:eastAsia="zh-CN"/>
        </w:rPr>
      </w:pPr>
      <w:ins w:id="1920" w:author="Lenovo1" w:date="2025-05-06T17:28:00Z">
        <w:r>
          <w:rPr>
            <w:szCs w:val="16"/>
          </w:rPr>
          <w:tab/>
          <w:t>id-</w:t>
        </w:r>
        <w:r>
          <w:rPr>
            <w:rFonts w:hint="eastAsia"/>
            <w:lang w:eastAsia="zh-CN"/>
          </w:rPr>
          <w:t>LTMInformation-UpdateReqAck,</w:t>
        </w:r>
      </w:ins>
    </w:p>
    <w:p w14:paraId="50CCEDA5" w14:textId="77777777" w:rsidR="00877807" w:rsidRDefault="00877807" w:rsidP="00877807">
      <w:pPr>
        <w:pStyle w:val="PL"/>
        <w:rPr>
          <w:ins w:id="1921" w:author="Lenovo1" w:date="2025-05-06T17:57:00Z"/>
          <w:snapToGrid w:val="0"/>
          <w:lang w:eastAsia="zh-CN"/>
        </w:rPr>
      </w:pPr>
      <w:ins w:id="1922" w:author="Lenovo1" w:date="2025-05-06T17:41:00Z">
        <w:r>
          <w:rPr>
            <w:snapToGrid w:val="0"/>
          </w:rPr>
          <w:tab/>
        </w:r>
        <w:r w:rsidRPr="00FD0425">
          <w:rPr>
            <w:snapToGrid w:val="0"/>
          </w:rPr>
          <w:t>id-</w:t>
        </w:r>
        <w:r>
          <w:rPr>
            <w:rFonts w:hint="eastAsia"/>
            <w:snapToGrid w:val="0"/>
            <w:lang w:eastAsia="zh-CN"/>
          </w:rPr>
          <w:t>LTMInformation-</w:t>
        </w:r>
        <w:r w:rsidRPr="00FD0425">
          <w:rPr>
            <w:snapToGrid w:val="0"/>
          </w:rPr>
          <w:t>ChangeRequired</w:t>
        </w:r>
        <w:r>
          <w:rPr>
            <w:rFonts w:hint="eastAsia"/>
            <w:snapToGrid w:val="0"/>
            <w:lang w:eastAsia="zh-CN"/>
          </w:rPr>
          <w:t>,</w:t>
        </w:r>
      </w:ins>
    </w:p>
    <w:p w14:paraId="60C5B10D" w14:textId="77777777" w:rsidR="00877807" w:rsidRPr="006E11FC" w:rsidRDefault="00877807" w:rsidP="00877807">
      <w:pPr>
        <w:pStyle w:val="PL"/>
        <w:rPr>
          <w:snapToGrid w:val="0"/>
          <w:lang w:eastAsia="zh-CN"/>
        </w:rPr>
      </w:pPr>
      <w:ins w:id="1923" w:author="Lenovo1" w:date="2025-05-06T17:57:00Z">
        <w:r>
          <w:rPr>
            <w:snapToGrid w:val="0"/>
          </w:rPr>
          <w:tab/>
          <w:t>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rFonts w:hint="eastAsia"/>
            <w:snapToGrid w:val="0"/>
            <w:lang w:eastAsia="zh-CN"/>
          </w:rPr>
          <w:t>,</w:t>
        </w:r>
      </w:ins>
    </w:p>
    <w:p w14:paraId="712303D2" w14:textId="04F5DFCC" w:rsidR="00A2734F" w:rsidRPr="00877807" w:rsidDel="00C83F1C" w:rsidRDefault="00A2734F" w:rsidP="000A2459">
      <w:pPr>
        <w:pStyle w:val="PL"/>
        <w:rPr>
          <w:del w:id="1924" w:author="Lenovo1" w:date="2025-05-22T21:08:00Z"/>
          <w:snapToGrid w:val="0"/>
          <w:lang w:eastAsia="zh-CN"/>
        </w:rPr>
      </w:pPr>
    </w:p>
    <w:p w14:paraId="67FEA30D" w14:textId="77777777" w:rsidR="000A2459" w:rsidRDefault="000A2459" w:rsidP="000A2459">
      <w:pPr>
        <w:pStyle w:val="PL"/>
      </w:pPr>
    </w:p>
    <w:bookmarkEnd w:id="1908"/>
    <w:p w14:paraId="2EC212C6" w14:textId="77777777" w:rsidR="000A2459" w:rsidRPr="00FD0425" w:rsidRDefault="000A2459" w:rsidP="000A2459">
      <w:pPr>
        <w:pStyle w:val="PL"/>
      </w:pPr>
    </w:p>
    <w:p w14:paraId="665702BB" w14:textId="77777777" w:rsidR="000A2459" w:rsidRPr="00FD0425" w:rsidRDefault="000A2459" w:rsidP="000A2459">
      <w:pPr>
        <w:pStyle w:val="PL"/>
        <w:rPr>
          <w:snapToGrid w:val="0"/>
        </w:rPr>
      </w:pPr>
    </w:p>
    <w:p w14:paraId="3310A0BE" w14:textId="77777777" w:rsidR="000A2459" w:rsidRPr="00FD0425" w:rsidRDefault="000A2459" w:rsidP="000A2459">
      <w:pPr>
        <w:pStyle w:val="PL"/>
        <w:rPr>
          <w:snapToGrid w:val="0"/>
        </w:rPr>
      </w:pPr>
      <w:r w:rsidRPr="00FD0425">
        <w:rPr>
          <w:snapToGrid w:val="0"/>
        </w:rPr>
        <w:tab/>
        <w:t>maxnoofCellsinNG-RANnode,</w:t>
      </w:r>
    </w:p>
    <w:p w14:paraId="1FF36694" w14:textId="77777777" w:rsidR="000A2459" w:rsidRPr="00FD0425" w:rsidRDefault="000A2459" w:rsidP="000A2459">
      <w:pPr>
        <w:pStyle w:val="PL"/>
      </w:pPr>
      <w:r w:rsidRPr="00FD0425">
        <w:tab/>
        <w:t>maxnoofDRBs,</w:t>
      </w:r>
    </w:p>
    <w:p w14:paraId="57B2EF2A" w14:textId="77777777" w:rsidR="000A2459" w:rsidRPr="00FD0425" w:rsidRDefault="000A2459" w:rsidP="000A2459">
      <w:pPr>
        <w:pStyle w:val="PL"/>
      </w:pPr>
      <w:r w:rsidRPr="00FD0425">
        <w:rPr>
          <w:snapToGrid w:val="0"/>
        </w:rPr>
        <w:tab/>
        <w:t>maxnoofPDUSessio</w:t>
      </w:r>
      <w:r w:rsidRPr="00FD0425">
        <w:t>ns,</w:t>
      </w:r>
    </w:p>
    <w:p w14:paraId="068E0F54" w14:textId="77777777" w:rsidR="000A2459" w:rsidRPr="00FD0425" w:rsidRDefault="000A2459" w:rsidP="000A2459">
      <w:pPr>
        <w:pStyle w:val="PL"/>
      </w:pPr>
      <w:r w:rsidRPr="00FD0425">
        <w:tab/>
        <w:t>maxnoofQoSFlows</w:t>
      </w:r>
      <w:r>
        <w:t>,</w:t>
      </w:r>
    </w:p>
    <w:p w14:paraId="12EEC0AA" w14:textId="77777777" w:rsidR="000A2459" w:rsidRPr="00867CF7" w:rsidRDefault="000A2459" w:rsidP="000A2459">
      <w:pPr>
        <w:pStyle w:val="PL"/>
        <w:rPr>
          <w:rFonts w:eastAsia="Malgun Gothic"/>
        </w:rPr>
      </w:pPr>
      <w:r w:rsidRPr="00867CF7">
        <w:rPr>
          <w:rFonts w:eastAsia="Malgun Gothic"/>
        </w:rPr>
        <w:tab/>
        <w:t>maxnoofServedCellsIAB,</w:t>
      </w:r>
    </w:p>
    <w:p w14:paraId="6C62079B" w14:textId="77777777" w:rsidR="000A2459" w:rsidRPr="00867CF7" w:rsidRDefault="000A2459" w:rsidP="000A2459">
      <w:pPr>
        <w:pStyle w:val="PL"/>
        <w:rPr>
          <w:rFonts w:eastAsia="Malgun Gothic"/>
        </w:rPr>
      </w:pPr>
      <w:r w:rsidRPr="00867CF7">
        <w:rPr>
          <w:rFonts w:eastAsia="Malgun Gothic"/>
        </w:rPr>
        <w:tab/>
        <w:t>maxnoofTrafficIndexEntries,</w:t>
      </w:r>
    </w:p>
    <w:p w14:paraId="07CABAF3" w14:textId="77777777" w:rsidR="000A2459" w:rsidRPr="00867CF7" w:rsidRDefault="000A2459" w:rsidP="000A2459">
      <w:pPr>
        <w:pStyle w:val="PL"/>
        <w:rPr>
          <w:rFonts w:eastAsia="Malgun Gothic"/>
        </w:rPr>
      </w:pPr>
      <w:r w:rsidRPr="00867CF7">
        <w:rPr>
          <w:rFonts w:eastAsia="Malgun Gothic"/>
        </w:rPr>
        <w:tab/>
        <w:t>maxnoofTLAsIAB,</w:t>
      </w:r>
    </w:p>
    <w:p w14:paraId="0772B6A6" w14:textId="77777777" w:rsidR="000A2459" w:rsidRPr="00867CF7" w:rsidRDefault="000A2459" w:rsidP="000A2459">
      <w:pPr>
        <w:pStyle w:val="PL"/>
        <w:rPr>
          <w:rFonts w:eastAsia="Malgun Gothic"/>
        </w:rPr>
      </w:pPr>
      <w:r w:rsidRPr="00867CF7">
        <w:rPr>
          <w:rFonts w:eastAsia="Malgun Gothic"/>
        </w:rPr>
        <w:tab/>
        <w:t>maxnoofBAPControlPDURLCCHs,</w:t>
      </w:r>
    </w:p>
    <w:p w14:paraId="56D5C4E3" w14:textId="77777777" w:rsidR="000A2459" w:rsidRDefault="000A2459" w:rsidP="000A2459">
      <w:pPr>
        <w:pStyle w:val="PL"/>
        <w:rPr>
          <w:rFonts w:eastAsia="Malgun Gothic"/>
        </w:rPr>
      </w:pPr>
      <w:r w:rsidRPr="00867CF7">
        <w:rPr>
          <w:rFonts w:eastAsia="Malgun Gothic"/>
        </w:rPr>
        <w:tab/>
        <w:t>maxnoofServingCells</w:t>
      </w:r>
      <w:r>
        <w:rPr>
          <w:rFonts w:eastAsia="Malgun Gothic"/>
        </w:rPr>
        <w:t>,</w:t>
      </w:r>
    </w:p>
    <w:p w14:paraId="61EF1659" w14:textId="77777777" w:rsidR="000A2459" w:rsidRDefault="000A2459" w:rsidP="000A2459">
      <w:pPr>
        <w:pStyle w:val="PL"/>
        <w:rPr>
          <w:rFonts w:eastAsia="Malgun Gothic"/>
        </w:rPr>
      </w:pPr>
      <w:r>
        <w:rPr>
          <w:rFonts w:eastAsia="Malgun Gothic"/>
        </w:rPr>
        <w:tab/>
      </w:r>
      <w:r>
        <w:rPr>
          <w:szCs w:val="16"/>
        </w:rPr>
        <w:t>maxnoofSSBAreas</w:t>
      </w:r>
    </w:p>
    <w:p w14:paraId="2C394507" w14:textId="77777777" w:rsidR="000A2459" w:rsidRPr="00867CF7" w:rsidRDefault="000A2459" w:rsidP="000A2459">
      <w:pPr>
        <w:pStyle w:val="PL"/>
        <w:rPr>
          <w:rFonts w:eastAsia="Malgun Gothic"/>
        </w:rPr>
      </w:pPr>
    </w:p>
    <w:p w14:paraId="2C19D837" w14:textId="77777777" w:rsidR="000A2459" w:rsidRPr="00FD0425" w:rsidRDefault="000A2459" w:rsidP="000A2459">
      <w:pPr>
        <w:pStyle w:val="PL"/>
        <w:rPr>
          <w:snapToGrid w:val="0"/>
        </w:rPr>
      </w:pPr>
      <w:r w:rsidRPr="00FD0425">
        <w:rPr>
          <w:snapToGrid w:val="0"/>
        </w:rPr>
        <w:t>FROM XnAP-Constants;</w:t>
      </w:r>
    </w:p>
    <w:p w14:paraId="76887212" w14:textId="77777777" w:rsidR="000A2459" w:rsidRPr="00FD0425" w:rsidRDefault="000A2459" w:rsidP="000A2459">
      <w:pPr>
        <w:pStyle w:val="PL"/>
        <w:rPr>
          <w:snapToGrid w:val="0"/>
        </w:rPr>
      </w:pPr>
    </w:p>
    <w:p w14:paraId="6B8D104D" w14:textId="77777777" w:rsidR="000A2459" w:rsidRPr="00FD0425" w:rsidRDefault="000A2459" w:rsidP="000A2459">
      <w:pPr>
        <w:pStyle w:val="PL"/>
        <w:rPr>
          <w:snapToGrid w:val="0"/>
        </w:rPr>
      </w:pPr>
      <w:r w:rsidRPr="00FD0425">
        <w:rPr>
          <w:snapToGrid w:val="0"/>
        </w:rPr>
        <w:t>-- **************************************************************</w:t>
      </w:r>
    </w:p>
    <w:p w14:paraId="1DB74C3E" w14:textId="77777777" w:rsidR="000A2459" w:rsidRPr="00FD0425" w:rsidRDefault="000A2459" w:rsidP="000A2459">
      <w:pPr>
        <w:pStyle w:val="PL"/>
        <w:rPr>
          <w:snapToGrid w:val="0"/>
        </w:rPr>
      </w:pPr>
      <w:r w:rsidRPr="00FD0425">
        <w:rPr>
          <w:snapToGrid w:val="0"/>
        </w:rPr>
        <w:t>--</w:t>
      </w:r>
    </w:p>
    <w:p w14:paraId="1BF49A27" w14:textId="77777777" w:rsidR="000A2459" w:rsidRPr="00FD0425" w:rsidRDefault="000A2459" w:rsidP="000A2459">
      <w:pPr>
        <w:pStyle w:val="PL"/>
        <w:outlineLvl w:val="3"/>
        <w:rPr>
          <w:snapToGrid w:val="0"/>
        </w:rPr>
      </w:pPr>
      <w:r w:rsidRPr="00FD0425">
        <w:rPr>
          <w:snapToGrid w:val="0"/>
        </w:rPr>
        <w:t>-- HANDOVER REQUEST</w:t>
      </w:r>
    </w:p>
    <w:p w14:paraId="11CA836B" w14:textId="77777777" w:rsidR="000A2459" w:rsidRPr="007A1A93" w:rsidRDefault="000A2459" w:rsidP="000A2459">
      <w:pPr>
        <w:pStyle w:val="PL"/>
        <w:rPr>
          <w:snapToGrid w:val="0"/>
        </w:rPr>
      </w:pPr>
      <w:r w:rsidRPr="007A1A93">
        <w:rPr>
          <w:snapToGrid w:val="0"/>
        </w:rPr>
        <w:t>--</w:t>
      </w:r>
    </w:p>
    <w:p w14:paraId="21204AA8" w14:textId="77777777" w:rsidR="000A2459" w:rsidRPr="007A1A93" w:rsidRDefault="000A2459" w:rsidP="000A2459">
      <w:pPr>
        <w:pStyle w:val="PL"/>
        <w:rPr>
          <w:snapToGrid w:val="0"/>
        </w:rPr>
      </w:pPr>
      <w:r w:rsidRPr="007A1A93">
        <w:rPr>
          <w:snapToGrid w:val="0"/>
        </w:rPr>
        <w:t>-- **************************************************************</w:t>
      </w:r>
    </w:p>
    <w:p w14:paraId="6EDCDE01" w14:textId="77777777" w:rsidR="000A2459" w:rsidRPr="007A1A93" w:rsidRDefault="000A2459" w:rsidP="000A2459">
      <w:pPr>
        <w:pStyle w:val="PL"/>
        <w:rPr>
          <w:snapToGrid w:val="0"/>
        </w:rPr>
      </w:pPr>
    </w:p>
    <w:p w14:paraId="2A3DB770" w14:textId="77777777" w:rsidR="000A2459" w:rsidRPr="007A1A93" w:rsidRDefault="000A2459" w:rsidP="000A2459">
      <w:pPr>
        <w:pStyle w:val="PL"/>
        <w:rPr>
          <w:snapToGrid w:val="0"/>
        </w:rPr>
      </w:pPr>
      <w:r w:rsidRPr="007A1A93">
        <w:rPr>
          <w:snapToGrid w:val="0"/>
        </w:rPr>
        <w:t>HandoverRequest ::= SEQUENCE {</w:t>
      </w:r>
    </w:p>
    <w:p w14:paraId="1CB30CE5" w14:textId="77777777" w:rsidR="000A2459" w:rsidRPr="007A1A93" w:rsidRDefault="000A2459" w:rsidP="000A2459">
      <w:pPr>
        <w:pStyle w:val="PL"/>
        <w:rPr>
          <w:snapToGrid w:val="0"/>
        </w:rPr>
      </w:pPr>
      <w:r w:rsidRPr="007A1A93">
        <w:rPr>
          <w:snapToGrid w:val="0"/>
        </w:rPr>
        <w:tab/>
        <w:t>protocolIEs</w:t>
      </w:r>
      <w:r w:rsidRPr="007A1A93">
        <w:rPr>
          <w:snapToGrid w:val="0"/>
        </w:rPr>
        <w:tab/>
      </w:r>
      <w:r w:rsidRPr="007A1A93">
        <w:rPr>
          <w:snapToGrid w:val="0"/>
        </w:rPr>
        <w:tab/>
      </w:r>
      <w:r w:rsidRPr="007A1A93">
        <w:rPr>
          <w:snapToGrid w:val="0"/>
        </w:rPr>
        <w:tab/>
        <w:t>ProtocolIE-Container</w:t>
      </w:r>
      <w:r w:rsidRPr="007A1A93">
        <w:rPr>
          <w:snapToGrid w:val="0"/>
        </w:rPr>
        <w:tab/>
        <w:t>{{HandoverRequest-IEs}},</w:t>
      </w:r>
    </w:p>
    <w:p w14:paraId="1C02726D" w14:textId="77777777" w:rsidR="000A2459" w:rsidRPr="00FD0425" w:rsidRDefault="000A2459" w:rsidP="000A2459">
      <w:pPr>
        <w:pStyle w:val="PL"/>
        <w:rPr>
          <w:snapToGrid w:val="0"/>
        </w:rPr>
      </w:pPr>
      <w:r w:rsidRPr="007A1A93">
        <w:rPr>
          <w:snapToGrid w:val="0"/>
        </w:rPr>
        <w:tab/>
      </w:r>
      <w:r w:rsidRPr="00FD0425">
        <w:rPr>
          <w:snapToGrid w:val="0"/>
        </w:rPr>
        <w:t>...</w:t>
      </w:r>
    </w:p>
    <w:p w14:paraId="24EC9325" w14:textId="77777777" w:rsidR="000A2459" w:rsidRPr="00FD0425" w:rsidRDefault="000A2459" w:rsidP="000A2459">
      <w:pPr>
        <w:pStyle w:val="PL"/>
        <w:rPr>
          <w:snapToGrid w:val="0"/>
        </w:rPr>
      </w:pPr>
      <w:r w:rsidRPr="00FD0425">
        <w:rPr>
          <w:snapToGrid w:val="0"/>
        </w:rPr>
        <w:t>}</w:t>
      </w:r>
    </w:p>
    <w:p w14:paraId="22D5BA3A" w14:textId="77777777" w:rsidR="000A2459" w:rsidRPr="00FD0425" w:rsidRDefault="000A2459" w:rsidP="000A2459">
      <w:pPr>
        <w:pStyle w:val="PL"/>
        <w:rPr>
          <w:snapToGrid w:val="0"/>
        </w:rPr>
      </w:pPr>
    </w:p>
    <w:p w14:paraId="7C55F6FE" w14:textId="77777777" w:rsidR="000A2459" w:rsidRPr="00FD0425" w:rsidRDefault="000A2459" w:rsidP="000A2459">
      <w:pPr>
        <w:pStyle w:val="PL"/>
        <w:rPr>
          <w:snapToGrid w:val="0"/>
        </w:rPr>
      </w:pPr>
      <w:r w:rsidRPr="00FD0425">
        <w:rPr>
          <w:snapToGrid w:val="0"/>
        </w:rPr>
        <w:t>HandoverRequest-IEs XNAP-PROTOCOL-IES ::= {</w:t>
      </w:r>
    </w:p>
    <w:p w14:paraId="08F169C2"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072F82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5A64D8D" w14:textId="77777777" w:rsidR="000A2459" w:rsidRPr="00FD0425" w:rsidRDefault="000A2459" w:rsidP="000A2459">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7F9F736" w14:textId="77777777" w:rsidR="000A2459" w:rsidRPr="00FD0425" w:rsidRDefault="000A2459" w:rsidP="000A2459">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B8D960D" w14:textId="77777777" w:rsidR="000A2459" w:rsidRPr="00FD0425" w:rsidRDefault="000A2459" w:rsidP="000A2459">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1C25CD8"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870A882"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4FD3520" w14:textId="77777777" w:rsidR="000A2459" w:rsidRPr="00FD0425" w:rsidRDefault="000A2459" w:rsidP="000A2459">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60EC0BC7" w14:textId="77777777" w:rsidR="000A2459" w:rsidRPr="00117C2A"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5A8CB47F" w14:textId="77777777" w:rsidR="000A2459" w:rsidRPr="00DA6DDA" w:rsidRDefault="000A2459" w:rsidP="000A2459">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62F558DB" w14:textId="77777777" w:rsidR="000A2459" w:rsidRPr="00075EA1" w:rsidRDefault="000A2459" w:rsidP="000A2459">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795EB8E6" w14:textId="77777777" w:rsidR="000A2459" w:rsidRPr="00075EA1" w:rsidRDefault="000A2459" w:rsidP="000A2459">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41E84C9C" w14:textId="77777777" w:rsidR="000A2459" w:rsidRPr="00075EA1" w:rsidRDefault="000A2459" w:rsidP="000A2459">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07CFDCA9" w14:textId="77777777" w:rsidR="000A2459" w:rsidRDefault="000A2459" w:rsidP="000A2459">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4C50E6A8" w14:textId="77777777" w:rsidR="000A2459" w:rsidRDefault="000A2459" w:rsidP="000A2459">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56AD9BC3" w14:textId="77777777" w:rsidR="000A2459" w:rsidRPr="00075EA1" w:rsidRDefault="000A2459" w:rsidP="000A2459">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5D3D74C9" w14:textId="77777777" w:rsidR="000A2459" w:rsidRDefault="000A2459" w:rsidP="000A2459">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19B620E8" w14:textId="77777777" w:rsidR="000A2459" w:rsidRPr="00D8206A" w:rsidRDefault="000A2459" w:rsidP="000A2459">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7B192E9B" w14:textId="77777777" w:rsidR="000A2459" w:rsidRDefault="000A2459" w:rsidP="000A2459">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101DF7B5" w14:textId="77777777" w:rsidR="000A2459" w:rsidRDefault="000A2459" w:rsidP="000A2459">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8B496EB"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730EB01A"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586C385"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E077259" w14:textId="77777777" w:rsidR="000A2459" w:rsidRDefault="000A2459" w:rsidP="000A2459">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2EBAA08B" w14:textId="77777777" w:rsidR="000A2459" w:rsidRDefault="000A2459" w:rsidP="000A2459">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48ADB0AA" w14:textId="77777777" w:rsidR="000A2459" w:rsidRDefault="000A2459" w:rsidP="000A2459">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4A5F3E20" w14:textId="77777777" w:rsidR="000A2459" w:rsidRDefault="000A2459" w:rsidP="000A2459">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1925" w:name="_Hlk148729344"/>
      <w:r>
        <w:rPr>
          <w:snapToGrid w:val="0"/>
        </w:rPr>
        <w:t>|</w:t>
      </w:r>
    </w:p>
    <w:p w14:paraId="42DF3FB2" w14:textId="77777777" w:rsidR="000A2459" w:rsidRDefault="000A2459" w:rsidP="000A2459">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099B62FD" w14:textId="77777777" w:rsidR="000A2459" w:rsidRDefault="000A2459" w:rsidP="000A2459">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25"/>
      <w:r>
        <w:rPr>
          <w:snapToGrid w:val="0"/>
        </w:rPr>
        <w:t>|</w:t>
      </w:r>
    </w:p>
    <w:p w14:paraId="293136CA" w14:textId="77777777" w:rsidR="000A2459" w:rsidRDefault="000A2459" w:rsidP="000A2459">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00FA3AB" w14:textId="77777777" w:rsidR="000A2459" w:rsidRDefault="000A2459" w:rsidP="000A2459">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306D17A" w14:textId="77777777" w:rsidR="000A2459" w:rsidRDefault="000A2459" w:rsidP="000A2459">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479F26E9" w14:textId="77777777" w:rsidR="000A2459" w:rsidRPr="00FD0425" w:rsidRDefault="000A2459" w:rsidP="000A2459">
      <w:pPr>
        <w:pStyle w:val="PL"/>
        <w:rPr>
          <w:snapToGrid w:val="0"/>
        </w:rPr>
      </w:pPr>
      <w:bookmarkStart w:id="1926" w:name="MCCQCTEMPBM_00000208"/>
      <w:r>
        <w:rPr>
          <w:rFonts w:cs="Courier New"/>
          <w:snapToGrid w:val="0"/>
        </w:rPr>
        <w:tab/>
      </w:r>
      <w:bookmarkEnd w:id="1926"/>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FD0425">
        <w:rPr>
          <w:snapToGrid w:val="0"/>
        </w:rPr>
        <w:t>,</w:t>
      </w:r>
    </w:p>
    <w:p w14:paraId="3FA4A092" w14:textId="77777777" w:rsidR="000A2459" w:rsidRPr="00FD0425" w:rsidRDefault="000A2459" w:rsidP="000A2459">
      <w:pPr>
        <w:pStyle w:val="PL"/>
        <w:rPr>
          <w:snapToGrid w:val="0"/>
        </w:rPr>
      </w:pPr>
      <w:r w:rsidRPr="00FD0425">
        <w:rPr>
          <w:snapToGrid w:val="0"/>
        </w:rPr>
        <w:tab/>
        <w:t>...</w:t>
      </w:r>
    </w:p>
    <w:p w14:paraId="29B0D868" w14:textId="77777777" w:rsidR="000A2459" w:rsidRPr="00FD0425" w:rsidRDefault="000A2459" w:rsidP="000A2459">
      <w:pPr>
        <w:pStyle w:val="PL"/>
        <w:rPr>
          <w:snapToGrid w:val="0"/>
        </w:rPr>
      </w:pPr>
      <w:r w:rsidRPr="00FD0425">
        <w:rPr>
          <w:snapToGrid w:val="0"/>
        </w:rPr>
        <w:t>}</w:t>
      </w:r>
    </w:p>
    <w:p w14:paraId="006ADFAF" w14:textId="77777777" w:rsidR="000A2459" w:rsidRPr="00FD0425" w:rsidRDefault="000A2459" w:rsidP="000A2459">
      <w:pPr>
        <w:pStyle w:val="PL"/>
        <w:rPr>
          <w:snapToGrid w:val="0"/>
        </w:rPr>
      </w:pPr>
    </w:p>
    <w:p w14:paraId="1F13DE25" w14:textId="77777777" w:rsidR="000A2459" w:rsidRPr="00FD0425" w:rsidRDefault="000A2459" w:rsidP="000A2459">
      <w:pPr>
        <w:pStyle w:val="PL"/>
        <w:rPr>
          <w:snapToGrid w:val="0"/>
        </w:rPr>
      </w:pPr>
      <w:r w:rsidRPr="00FD0425">
        <w:rPr>
          <w:snapToGrid w:val="0"/>
        </w:rPr>
        <w:t>UEContextInfoHORequest ::= SEQUENCE {</w:t>
      </w:r>
    </w:p>
    <w:p w14:paraId="583DF34E" w14:textId="77777777" w:rsidR="000A2459" w:rsidRPr="00FD0425" w:rsidRDefault="000A2459" w:rsidP="000A2459">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ABCFB6" w14:textId="77777777" w:rsidR="000A2459" w:rsidRPr="00FD0425" w:rsidRDefault="000A2459" w:rsidP="000A2459">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694C6F80"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345E8167"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28972895"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FC9FA4" w14:textId="77777777" w:rsidR="000A2459" w:rsidRPr="00FD0425" w:rsidRDefault="000A2459" w:rsidP="000A2459">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7B85234D" w14:textId="77777777" w:rsidR="000A2459" w:rsidRPr="00FD0425" w:rsidRDefault="000A2459" w:rsidP="000A2459">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3DA8412D" w14:textId="77777777" w:rsidR="000A2459" w:rsidRPr="00FD0425" w:rsidRDefault="000A2459" w:rsidP="000A2459">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7AD92D17" w14:textId="77777777" w:rsidR="000A2459" w:rsidRPr="00FD0425" w:rsidRDefault="000A2459" w:rsidP="000A2459">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8A3D213" w14:textId="77777777" w:rsidR="000A2459" w:rsidRPr="00FD0425" w:rsidRDefault="000A2459" w:rsidP="000A2459">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FBF138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205CAF75" w14:textId="77777777" w:rsidR="000A2459" w:rsidRPr="00FD0425" w:rsidRDefault="000A2459" w:rsidP="000A2459">
      <w:pPr>
        <w:pStyle w:val="PL"/>
        <w:rPr>
          <w:noProof w:val="0"/>
          <w:snapToGrid w:val="0"/>
        </w:rPr>
      </w:pPr>
      <w:r w:rsidRPr="00FD0425">
        <w:rPr>
          <w:noProof w:val="0"/>
          <w:snapToGrid w:val="0"/>
        </w:rPr>
        <w:tab/>
        <w:t>...</w:t>
      </w:r>
    </w:p>
    <w:p w14:paraId="1EC3E2B0" w14:textId="77777777" w:rsidR="000A2459" w:rsidRPr="00FD0425" w:rsidRDefault="000A2459" w:rsidP="000A2459">
      <w:pPr>
        <w:pStyle w:val="PL"/>
        <w:rPr>
          <w:noProof w:val="0"/>
          <w:snapToGrid w:val="0"/>
        </w:rPr>
      </w:pPr>
      <w:r w:rsidRPr="00FD0425">
        <w:rPr>
          <w:noProof w:val="0"/>
          <w:snapToGrid w:val="0"/>
        </w:rPr>
        <w:t>}</w:t>
      </w:r>
    </w:p>
    <w:p w14:paraId="5BDC42D7" w14:textId="77777777" w:rsidR="000A2459" w:rsidRPr="00FD0425" w:rsidRDefault="000A2459" w:rsidP="000A2459">
      <w:pPr>
        <w:pStyle w:val="PL"/>
        <w:rPr>
          <w:noProof w:val="0"/>
          <w:snapToGrid w:val="0"/>
        </w:rPr>
      </w:pPr>
    </w:p>
    <w:p w14:paraId="2BFD2832" w14:textId="77777777" w:rsidR="000A2459" w:rsidRDefault="000A2459" w:rsidP="000A2459">
      <w:pPr>
        <w:pStyle w:val="PL"/>
        <w:rPr>
          <w:noProof w:val="0"/>
          <w:snapToGrid w:val="0"/>
        </w:rPr>
      </w:pPr>
      <w:r w:rsidRPr="00FD0425">
        <w:rPr>
          <w:snapToGrid w:val="0"/>
        </w:rPr>
        <w:t>UEContextInfoHORequest</w:t>
      </w:r>
      <w:r w:rsidRPr="00FD0425">
        <w:rPr>
          <w:noProof w:val="0"/>
          <w:snapToGrid w:val="0"/>
        </w:rPr>
        <w:t>-ExtIEs XNAP-PROTOCOL-EXTENSION ::={</w:t>
      </w:r>
    </w:p>
    <w:p w14:paraId="29FBC3D5" w14:textId="77777777" w:rsidR="000A2459" w:rsidRPr="00DA6DDA" w:rsidRDefault="000A2459" w:rsidP="000A2459">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3A9488AA"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4BA3C4"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43D69761" w14:textId="77777777" w:rsidR="000A2459" w:rsidRDefault="000A2459" w:rsidP="000A2459">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A7A43C6"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5F86CD1B" w14:textId="77777777" w:rsidR="000A2459" w:rsidRDefault="000A2459" w:rsidP="000A2459">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51777E44"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7033E166" w14:textId="77777777" w:rsidR="000A2459" w:rsidRDefault="000A2459" w:rsidP="000A2459">
      <w:pPr>
        <w:pStyle w:val="PL"/>
        <w:rPr>
          <w:noProof w:val="0"/>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 xml:space="preserve">CRITICALITY </w:t>
      </w:r>
      <w:r>
        <w:rPr>
          <w:rFonts w:eastAsia="等线" w:hint="eastAsia"/>
          <w:snapToGrid w:val="0"/>
          <w:lang w:val="en-US" w:eastAsia="zh-CN"/>
        </w:rPr>
        <w:t>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snapToGrid w:val="0"/>
        </w:rPr>
        <w:t>|</w:t>
      </w:r>
    </w:p>
    <w:p w14:paraId="115AF913" w14:textId="77777777" w:rsidR="000A2459" w:rsidRDefault="000A2459" w:rsidP="000A2459">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6A11FA7C" w14:textId="77777777" w:rsidR="000A2459" w:rsidRPr="00FD0425" w:rsidRDefault="000A2459" w:rsidP="000A2459">
      <w:pPr>
        <w:pStyle w:val="PL"/>
        <w:rPr>
          <w:noProof w:val="0"/>
          <w:snapToGrid w:val="0"/>
        </w:rPr>
      </w:pPr>
      <w:r>
        <w:rPr>
          <w:snapToGrid w:val="0"/>
        </w:rPr>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EC343CF" w14:textId="77777777" w:rsidR="000A2459" w:rsidRPr="00FD0425" w:rsidRDefault="000A2459" w:rsidP="000A2459">
      <w:pPr>
        <w:pStyle w:val="PL"/>
        <w:rPr>
          <w:noProof w:val="0"/>
          <w:snapToGrid w:val="0"/>
        </w:rPr>
      </w:pPr>
      <w:r w:rsidRPr="00FD0425">
        <w:rPr>
          <w:noProof w:val="0"/>
          <w:snapToGrid w:val="0"/>
        </w:rPr>
        <w:tab/>
        <w:t>...</w:t>
      </w:r>
    </w:p>
    <w:p w14:paraId="340D3118" w14:textId="77777777" w:rsidR="000A2459" w:rsidRPr="00FD0425" w:rsidRDefault="000A2459" w:rsidP="000A2459">
      <w:pPr>
        <w:pStyle w:val="PL"/>
        <w:rPr>
          <w:snapToGrid w:val="0"/>
        </w:rPr>
      </w:pPr>
      <w:r w:rsidRPr="00FD0425">
        <w:rPr>
          <w:noProof w:val="0"/>
          <w:snapToGrid w:val="0"/>
        </w:rPr>
        <w:t>}</w:t>
      </w:r>
    </w:p>
    <w:p w14:paraId="792137D6" w14:textId="77777777" w:rsidR="000A2459" w:rsidRPr="00FD0425" w:rsidRDefault="000A2459" w:rsidP="000A2459">
      <w:pPr>
        <w:pStyle w:val="PL"/>
        <w:rPr>
          <w:snapToGrid w:val="0"/>
        </w:rPr>
      </w:pPr>
    </w:p>
    <w:p w14:paraId="0A680FF2" w14:textId="77777777" w:rsidR="000A2459" w:rsidRPr="00FD0425" w:rsidRDefault="000A2459" w:rsidP="000A2459">
      <w:pPr>
        <w:pStyle w:val="PL"/>
        <w:rPr>
          <w:snapToGrid w:val="0"/>
        </w:rPr>
      </w:pPr>
      <w:r w:rsidRPr="00FD0425">
        <w:rPr>
          <w:snapToGrid w:val="0"/>
        </w:rPr>
        <w:t>UEContextRefAtSN-HORequest ::= SEQUENCE {</w:t>
      </w:r>
    </w:p>
    <w:p w14:paraId="55386C7D" w14:textId="77777777" w:rsidR="000A2459" w:rsidRPr="00FD0425" w:rsidRDefault="000A2459" w:rsidP="000A2459">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70A6CC60" w14:textId="77777777" w:rsidR="000A2459" w:rsidRPr="00FD0425" w:rsidRDefault="000A2459" w:rsidP="000A2459">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49FB7E54"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UEContextRefAtSN-HORequest</w:t>
      </w:r>
      <w:r w:rsidRPr="00B64500">
        <w:rPr>
          <w:noProof w:val="0"/>
          <w:snapToGrid w:val="0"/>
          <w:lang w:val="fr-FR"/>
        </w:rPr>
        <w:t>-ExtIEs} }</w:t>
      </w:r>
      <w:r w:rsidRPr="00B64500">
        <w:rPr>
          <w:noProof w:val="0"/>
          <w:snapToGrid w:val="0"/>
          <w:lang w:val="fr-FR"/>
        </w:rPr>
        <w:tab/>
        <w:t>OPTIONAL,</w:t>
      </w:r>
    </w:p>
    <w:p w14:paraId="502A354E"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E4BD48A" w14:textId="77777777" w:rsidR="000A2459" w:rsidRPr="00FD0425" w:rsidRDefault="000A2459" w:rsidP="000A2459">
      <w:pPr>
        <w:pStyle w:val="PL"/>
        <w:rPr>
          <w:noProof w:val="0"/>
          <w:snapToGrid w:val="0"/>
        </w:rPr>
      </w:pPr>
      <w:r w:rsidRPr="00FD0425">
        <w:rPr>
          <w:noProof w:val="0"/>
          <w:snapToGrid w:val="0"/>
        </w:rPr>
        <w:t>}</w:t>
      </w:r>
    </w:p>
    <w:p w14:paraId="3E259EDB" w14:textId="77777777" w:rsidR="000A2459" w:rsidRPr="00FD0425" w:rsidRDefault="000A2459" w:rsidP="000A2459">
      <w:pPr>
        <w:pStyle w:val="PL"/>
        <w:rPr>
          <w:noProof w:val="0"/>
          <w:snapToGrid w:val="0"/>
        </w:rPr>
      </w:pPr>
    </w:p>
    <w:p w14:paraId="444C009D" w14:textId="77777777" w:rsidR="000A2459" w:rsidRPr="00FD0425" w:rsidRDefault="000A2459" w:rsidP="000A2459">
      <w:pPr>
        <w:pStyle w:val="PL"/>
        <w:rPr>
          <w:noProof w:val="0"/>
          <w:snapToGrid w:val="0"/>
        </w:rPr>
      </w:pPr>
      <w:r w:rsidRPr="00FD0425">
        <w:rPr>
          <w:snapToGrid w:val="0"/>
        </w:rPr>
        <w:t>UEContextRefAtSN-HORequest</w:t>
      </w:r>
      <w:r w:rsidRPr="00FD0425">
        <w:rPr>
          <w:noProof w:val="0"/>
          <w:snapToGrid w:val="0"/>
        </w:rPr>
        <w:t>-ExtIEs XNAP-PROTOCOL-EXTENSION ::={</w:t>
      </w:r>
    </w:p>
    <w:p w14:paraId="32C064B2" w14:textId="77777777" w:rsidR="000A2459" w:rsidRPr="00FD0425" w:rsidRDefault="000A2459" w:rsidP="000A2459">
      <w:pPr>
        <w:pStyle w:val="PL"/>
        <w:rPr>
          <w:noProof w:val="0"/>
          <w:snapToGrid w:val="0"/>
        </w:rPr>
      </w:pPr>
      <w:r w:rsidRPr="00FD0425">
        <w:rPr>
          <w:noProof w:val="0"/>
          <w:snapToGrid w:val="0"/>
        </w:rPr>
        <w:tab/>
        <w:t>...</w:t>
      </w:r>
    </w:p>
    <w:p w14:paraId="19E3DC74" w14:textId="77777777" w:rsidR="000A2459" w:rsidRPr="00FD0425" w:rsidRDefault="000A2459" w:rsidP="000A2459">
      <w:pPr>
        <w:pStyle w:val="PL"/>
        <w:rPr>
          <w:snapToGrid w:val="0"/>
        </w:rPr>
      </w:pPr>
      <w:r w:rsidRPr="00FD0425">
        <w:rPr>
          <w:noProof w:val="0"/>
          <w:snapToGrid w:val="0"/>
        </w:rPr>
        <w:t>}</w:t>
      </w:r>
    </w:p>
    <w:p w14:paraId="558D152C" w14:textId="77777777" w:rsidR="000A2459" w:rsidRPr="00FD0425" w:rsidRDefault="000A2459" w:rsidP="000A2459">
      <w:pPr>
        <w:pStyle w:val="PL"/>
        <w:rPr>
          <w:snapToGrid w:val="0"/>
        </w:rPr>
      </w:pPr>
    </w:p>
    <w:p w14:paraId="20721A52" w14:textId="77777777" w:rsidR="000A2459" w:rsidRPr="00FD0425" w:rsidRDefault="000A2459" w:rsidP="000A2459">
      <w:pPr>
        <w:pStyle w:val="PL"/>
        <w:rPr>
          <w:snapToGrid w:val="0"/>
        </w:rPr>
      </w:pPr>
      <w:r w:rsidRPr="00FD0425">
        <w:rPr>
          <w:snapToGrid w:val="0"/>
        </w:rPr>
        <w:t>-- **************************************************************</w:t>
      </w:r>
    </w:p>
    <w:p w14:paraId="54686D64" w14:textId="77777777" w:rsidR="000A2459" w:rsidRPr="00FD0425" w:rsidRDefault="000A2459" w:rsidP="000A2459">
      <w:pPr>
        <w:pStyle w:val="PL"/>
        <w:rPr>
          <w:snapToGrid w:val="0"/>
        </w:rPr>
      </w:pPr>
      <w:r w:rsidRPr="00FD0425">
        <w:rPr>
          <w:snapToGrid w:val="0"/>
        </w:rPr>
        <w:t>--</w:t>
      </w:r>
    </w:p>
    <w:p w14:paraId="4539789C" w14:textId="77777777" w:rsidR="000A2459" w:rsidRPr="00FD0425" w:rsidRDefault="000A2459" w:rsidP="000A2459">
      <w:pPr>
        <w:pStyle w:val="PL"/>
        <w:outlineLvl w:val="3"/>
        <w:rPr>
          <w:snapToGrid w:val="0"/>
        </w:rPr>
      </w:pPr>
      <w:r w:rsidRPr="00FD0425">
        <w:rPr>
          <w:snapToGrid w:val="0"/>
        </w:rPr>
        <w:t>-- HANDOVER REQUEST ACKNOWLEDGE</w:t>
      </w:r>
    </w:p>
    <w:p w14:paraId="48D4C5FF" w14:textId="77777777" w:rsidR="000A2459" w:rsidRPr="00FD0425" w:rsidRDefault="000A2459" w:rsidP="000A2459">
      <w:pPr>
        <w:pStyle w:val="PL"/>
        <w:rPr>
          <w:snapToGrid w:val="0"/>
        </w:rPr>
      </w:pPr>
      <w:r w:rsidRPr="00FD0425">
        <w:rPr>
          <w:snapToGrid w:val="0"/>
        </w:rPr>
        <w:t>--</w:t>
      </w:r>
    </w:p>
    <w:p w14:paraId="25BCB2DC" w14:textId="77777777" w:rsidR="000A2459" w:rsidRPr="00FD0425" w:rsidRDefault="000A2459" w:rsidP="000A2459">
      <w:pPr>
        <w:pStyle w:val="PL"/>
        <w:rPr>
          <w:snapToGrid w:val="0"/>
        </w:rPr>
      </w:pPr>
      <w:r w:rsidRPr="00FD0425">
        <w:rPr>
          <w:snapToGrid w:val="0"/>
        </w:rPr>
        <w:t>-- **************************************************************</w:t>
      </w:r>
    </w:p>
    <w:p w14:paraId="532678FD" w14:textId="77777777" w:rsidR="000A2459" w:rsidRPr="00FD0425" w:rsidRDefault="000A2459" w:rsidP="000A2459">
      <w:pPr>
        <w:pStyle w:val="PL"/>
        <w:rPr>
          <w:snapToGrid w:val="0"/>
        </w:rPr>
      </w:pPr>
    </w:p>
    <w:p w14:paraId="05FC5E4D" w14:textId="77777777" w:rsidR="000A2459" w:rsidRPr="00FD0425" w:rsidRDefault="000A2459" w:rsidP="000A2459">
      <w:pPr>
        <w:pStyle w:val="PL"/>
        <w:rPr>
          <w:snapToGrid w:val="0"/>
        </w:rPr>
      </w:pPr>
      <w:r w:rsidRPr="00FD0425">
        <w:rPr>
          <w:snapToGrid w:val="0"/>
        </w:rPr>
        <w:t>HandoverRequestAcknowledge ::= SEQUENCE {</w:t>
      </w:r>
    </w:p>
    <w:p w14:paraId="3DBA620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24F66E8" w14:textId="77777777" w:rsidR="000A2459" w:rsidRPr="00FD0425" w:rsidRDefault="000A2459" w:rsidP="000A2459">
      <w:pPr>
        <w:pStyle w:val="PL"/>
        <w:rPr>
          <w:snapToGrid w:val="0"/>
        </w:rPr>
      </w:pPr>
      <w:r w:rsidRPr="00FD0425">
        <w:rPr>
          <w:snapToGrid w:val="0"/>
        </w:rPr>
        <w:tab/>
        <w:t>...</w:t>
      </w:r>
    </w:p>
    <w:p w14:paraId="2B2BAD3F" w14:textId="77777777" w:rsidR="000A2459" w:rsidRPr="00FD0425" w:rsidRDefault="000A2459" w:rsidP="000A2459">
      <w:pPr>
        <w:pStyle w:val="PL"/>
        <w:rPr>
          <w:snapToGrid w:val="0"/>
        </w:rPr>
      </w:pPr>
      <w:r w:rsidRPr="00FD0425">
        <w:rPr>
          <w:snapToGrid w:val="0"/>
        </w:rPr>
        <w:t>}</w:t>
      </w:r>
    </w:p>
    <w:p w14:paraId="45A210FE" w14:textId="77777777" w:rsidR="000A2459" w:rsidRPr="00FD0425" w:rsidRDefault="000A2459" w:rsidP="000A2459">
      <w:pPr>
        <w:pStyle w:val="PL"/>
        <w:rPr>
          <w:snapToGrid w:val="0"/>
        </w:rPr>
      </w:pPr>
    </w:p>
    <w:p w14:paraId="7572C892" w14:textId="77777777" w:rsidR="000A2459" w:rsidRPr="00FD0425" w:rsidRDefault="000A2459" w:rsidP="000A2459">
      <w:pPr>
        <w:pStyle w:val="PL"/>
        <w:rPr>
          <w:snapToGrid w:val="0"/>
        </w:rPr>
      </w:pPr>
      <w:r w:rsidRPr="00FD0425">
        <w:rPr>
          <w:snapToGrid w:val="0"/>
        </w:rPr>
        <w:t>HandoverRequestAcknowledge-IEs XNAP-PROTOCOL-IES ::= {</w:t>
      </w:r>
    </w:p>
    <w:p w14:paraId="4F85833F"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08EB9E"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43DD2D" w14:textId="77777777" w:rsidR="000A2459" w:rsidRPr="00FD0425" w:rsidRDefault="000A2459" w:rsidP="000A2459">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2388B37C" w14:textId="77777777" w:rsidR="000A2459" w:rsidRPr="00FD0425" w:rsidRDefault="000A2459" w:rsidP="000A2459">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4E5A4F00" w14:textId="77777777" w:rsidR="000A2459" w:rsidRPr="00FD0425" w:rsidRDefault="000A2459" w:rsidP="000A2459">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9585C1"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78394208"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7A7361A" w14:textId="77777777" w:rsidR="000A2459" w:rsidRDefault="000A2459" w:rsidP="000A2459">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74D34D66" w14:textId="77777777" w:rsidR="000A2459" w:rsidRPr="00117C2A" w:rsidRDefault="000A2459" w:rsidP="000A2459">
      <w:pPr>
        <w:pStyle w:val="PL"/>
        <w:rPr>
          <w:snapToGrid w:val="0"/>
        </w:rPr>
      </w:pPr>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1927" w:name="_Hlk20825763"/>
      <w:r w:rsidRPr="00117C2A">
        <w:rPr>
          <w:snapToGrid w:val="0"/>
        </w:rPr>
        <w:t>|</w:t>
      </w:r>
    </w:p>
    <w:p w14:paraId="694D269B" w14:textId="77777777" w:rsidR="000A2459" w:rsidRPr="00A55578" w:rsidRDefault="000A2459" w:rsidP="000A2459">
      <w:pPr>
        <w:pStyle w:val="PL"/>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1927"/>
      <w:r w:rsidRPr="00A55578">
        <w:t>|</w:t>
      </w:r>
    </w:p>
    <w:p w14:paraId="4FCEFF85" w14:textId="77777777" w:rsidR="000A2459" w:rsidRPr="00737D86" w:rsidRDefault="000A2459" w:rsidP="000A2459">
      <w:pPr>
        <w:pStyle w:val="PL"/>
      </w:pPr>
      <w:r w:rsidRPr="00A55578">
        <w:tab/>
        <w:t>{ ID id-MBS-SessionInformationResponse-List</w:t>
      </w:r>
      <w:r w:rsidRPr="00A55578">
        <w:tab/>
      </w:r>
      <w:r w:rsidRPr="00A55578">
        <w:tab/>
        <w:t>CRITICALITY ignore</w:t>
      </w:r>
      <w:r w:rsidRPr="00A55578">
        <w:tab/>
        <w:t>TYPE MBS-SessionInformationResponse-List</w:t>
      </w:r>
      <w:r w:rsidRPr="00A55578">
        <w:tab/>
      </w:r>
      <w:r w:rsidRPr="00A55578">
        <w:tab/>
        <w:t xml:space="preserve">PRESENCE optional </w:t>
      </w:r>
      <w:r w:rsidRPr="00CC78E9">
        <w:t>}</w:t>
      </w:r>
      <w:r w:rsidRPr="00737D86">
        <w:t>|</w:t>
      </w:r>
    </w:p>
    <w:p w14:paraId="532D6AC8" w14:textId="77777777" w:rsidR="000A2459" w:rsidRDefault="000A2459" w:rsidP="000A2459">
      <w:pPr>
        <w:pStyle w:val="PL"/>
        <w:rPr>
          <w:snapToGrid w:val="0"/>
        </w:rPr>
      </w:pPr>
      <w:r w:rsidRPr="00737D86">
        <w:tab/>
        <w:t>{ ID id-RRCConfigIndication</w:t>
      </w:r>
      <w:r w:rsidRPr="00737D86">
        <w:tab/>
      </w:r>
      <w:r w:rsidRPr="00737D86">
        <w:tab/>
      </w:r>
      <w:r w:rsidRPr="00737D86">
        <w:tab/>
      </w:r>
      <w:r w:rsidRPr="00737D86">
        <w:tab/>
      </w:r>
      <w:r w:rsidRPr="00737D86">
        <w:tab/>
      </w:r>
      <w:r w:rsidRPr="00737D86">
        <w:tab/>
        <w:t>CRITICALITY ignore</w:t>
      </w:r>
      <w:r w:rsidRPr="00737D86">
        <w:tab/>
        <w:t>TYPE RRCConfigIndication</w:t>
      </w:r>
      <w:r w:rsidRPr="00737D86">
        <w:tab/>
      </w:r>
      <w:r w:rsidRPr="00737D86">
        <w:tab/>
      </w:r>
      <w:r>
        <w:tab/>
      </w:r>
      <w:r>
        <w:tab/>
      </w:r>
      <w:r>
        <w:tab/>
      </w:r>
      <w:r>
        <w:tab/>
      </w:r>
      <w:r>
        <w:tab/>
      </w:r>
      <w:r w:rsidRPr="00737D86">
        <w:t>PRESENCE optional }</w:t>
      </w:r>
      <w:r>
        <w:rPr>
          <w:snapToGrid w:val="0"/>
        </w:rPr>
        <w:t>|</w:t>
      </w:r>
    </w:p>
    <w:p w14:paraId="10664FDA" w14:textId="77777777" w:rsidR="000A2459" w:rsidRPr="00FD0425" w:rsidRDefault="000A2459" w:rsidP="000A2459">
      <w:pPr>
        <w:pStyle w:val="PL"/>
        <w:rPr>
          <w:snapToGrid w:val="0"/>
        </w:rPr>
      </w:pPr>
      <w:r>
        <w:rPr>
          <w:snapToGrid w:val="0"/>
        </w:rPr>
        <w:tab/>
        <w:t>{ ID id-PDUSetbasedHandlingIndicator</w:t>
      </w:r>
      <w:r>
        <w:rPr>
          <w:snapToGrid w:val="0"/>
        </w:rPr>
        <w:tab/>
      </w:r>
      <w:r>
        <w:rPr>
          <w:snapToGrid w:val="0"/>
        </w:rPr>
        <w:tab/>
      </w:r>
      <w:r>
        <w:rPr>
          <w:snapToGrid w:val="0"/>
        </w:rPr>
        <w:tab/>
        <w:t>CRITICALITY ignore</w:t>
      </w:r>
      <w:r>
        <w:rPr>
          <w:snapToGrid w:val="0"/>
        </w:rPr>
        <w:tab/>
        <w:t>TYPE PDUSetbasedHandlingIndicator</w:t>
      </w:r>
      <w:r>
        <w:rPr>
          <w:snapToGrid w:val="0"/>
        </w:rPr>
        <w:tab/>
      </w:r>
      <w:r>
        <w:rPr>
          <w:snapToGrid w:val="0"/>
        </w:rPr>
        <w:tab/>
      </w:r>
      <w:r>
        <w:rPr>
          <w:snapToGrid w:val="0"/>
        </w:rPr>
        <w:tab/>
      </w:r>
      <w:r>
        <w:rPr>
          <w:snapToGrid w:val="0"/>
        </w:rPr>
        <w:tab/>
        <w:t>PRESENCE optional }</w:t>
      </w:r>
      <w:r w:rsidRPr="00CC78E9">
        <w:rPr>
          <w:snapToGrid w:val="0"/>
        </w:rPr>
        <w:t>,</w:t>
      </w:r>
    </w:p>
    <w:p w14:paraId="401225D4" w14:textId="77777777" w:rsidR="000A2459" w:rsidRPr="00FD0425" w:rsidRDefault="000A2459" w:rsidP="000A2459">
      <w:pPr>
        <w:pStyle w:val="PL"/>
        <w:rPr>
          <w:snapToGrid w:val="0"/>
        </w:rPr>
      </w:pPr>
      <w:r w:rsidRPr="00FD0425">
        <w:rPr>
          <w:snapToGrid w:val="0"/>
        </w:rPr>
        <w:tab/>
        <w:t>...</w:t>
      </w:r>
    </w:p>
    <w:p w14:paraId="1342025F" w14:textId="77777777" w:rsidR="000A2459" w:rsidRPr="00FD0425" w:rsidRDefault="000A2459" w:rsidP="000A2459">
      <w:pPr>
        <w:pStyle w:val="PL"/>
        <w:rPr>
          <w:snapToGrid w:val="0"/>
        </w:rPr>
      </w:pPr>
      <w:r w:rsidRPr="00FD0425">
        <w:rPr>
          <w:snapToGrid w:val="0"/>
        </w:rPr>
        <w:t>}</w:t>
      </w:r>
    </w:p>
    <w:p w14:paraId="6661AD82" w14:textId="77777777" w:rsidR="000A2459" w:rsidRPr="00FD0425" w:rsidRDefault="000A2459" w:rsidP="000A2459">
      <w:pPr>
        <w:pStyle w:val="PL"/>
        <w:rPr>
          <w:snapToGrid w:val="0"/>
        </w:rPr>
      </w:pPr>
    </w:p>
    <w:p w14:paraId="4C4A3A81" w14:textId="77777777" w:rsidR="000A2459" w:rsidRPr="00FD0425" w:rsidRDefault="000A2459" w:rsidP="000A2459">
      <w:pPr>
        <w:pStyle w:val="PL"/>
        <w:rPr>
          <w:snapToGrid w:val="0"/>
        </w:rPr>
      </w:pPr>
      <w:r w:rsidRPr="00FD0425">
        <w:rPr>
          <w:snapToGrid w:val="0"/>
        </w:rPr>
        <w:t>-- **************************************************************</w:t>
      </w:r>
    </w:p>
    <w:p w14:paraId="56B33E61" w14:textId="77777777" w:rsidR="000A2459" w:rsidRPr="00FD0425" w:rsidRDefault="000A2459" w:rsidP="000A2459">
      <w:pPr>
        <w:pStyle w:val="PL"/>
        <w:rPr>
          <w:snapToGrid w:val="0"/>
        </w:rPr>
      </w:pPr>
      <w:r w:rsidRPr="00FD0425">
        <w:rPr>
          <w:snapToGrid w:val="0"/>
        </w:rPr>
        <w:t>--</w:t>
      </w:r>
    </w:p>
    <w:p w14:paraId="356CEF13" w14:textId="77777777" w:rsidR="000A2459" w:rsidRPr="00FD0425" w:rsidRDefault="000A2459" w:rsidP="000A2459">
      <w:pPr>
        <w:pStyle w:val="PL"/>
        <w:outlineLvl w:val="3"/>
        <w:rPr>
          <w:snapToGrid w:val="0"/>
        </w:rPr>
      </w:pPr>
      <w:r w:rsidRPr="00FD0425">
        <w:rPr>
          <w:snapToGrid w:val="0"/>
        </w:rPr>
        <w:t>-- HANDOVER PREPARATION FAILURE</w:t>
      </w:r>
    </w:p>
    <w:p w14:paraId="2F1C6B98" w14:textId="77777777" w:rsidR="000A2459" w:rsidRPr="00FD0425" w:rsidRDefault="000A2459" w:rsidP="000A2459">
      <w:pPr>
        <w:pStyle w:val="PL"/>
        <w:rPr>
          <w:snapToGrid w:val="0"/>
        </w:rPr>
      </w:pPr>
      <w:r w:rsidRPr="00FD0425">
        <w:rPr>
          <w:snapToGrid w:val="0"/>
        </w:rPr>
        <w:t>--</w:t>
      </w:r>
    </w:p>
    <w:p w14:paraId="705868D4" w14:textId="77777777" w:rsidR="000A2459" w:rsidRPr="00FD0425" w:rsidRDefault="000A2459" w:rsidP="000A2459">
      <w:pPr>
        <w:pStyle w:val="PL"/>
        <w:rPr>
          <w:snapToGrid w:val="0"/>
        </w:rPr>
      </w:pPr>
      <w:r w:rsidRPr="00FD0425">
        <w:rPr>
          <w:snapToGrid w:val="0"/>
        </w:rPr>
        <w:t>-- **************************************************************</w:t>
      </w:r>
    </w:p>
    <w:p w14:paraId="0ABA7937" w14:textId="77777777" w:rsidR="000A2459" w:rsidRPr="00FD0425" w:rsidRDefault="000A2459" w:rsidP="000A2459">
      <w:pPr>
        <w:pStyle w:val="PL"/>
        <w:rPr>
          <w:snapToGrid w:val="0"/>
        </w:rPr>
      </w:pPr>
    </w:p>
    <w:p w14:paraId="2EC8F18C" w14:textId="77777777" w:rsidR="000A2459" w:rsidRPr="00FD0425" w:rsidRDefault="000A2459" w:rsidP="000A2459">
      <w:pPr>
        <w:pStyle w:val="PL"/>
        <w:rPr>
          <w:snapToGrid w:val="0"/>
        </w:rPr>
      </w:pPr>
      <w:r w:rsidRPr="00FD0425">
        <w:rPr>
          <w:snapToGrid w:val="0"/>
        </w:rPr>
        <w:t>HandoverPreparationFailure ::= SEQUENCE {</w:t>
      </w:r>
    </w:p>
    <w:p w14:paraId="6DE7550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B6178E" w14:textId="77777777" w:rsidR="000A2459" w:rsidRPr="00FD0425" w:rsidRDefault="000A2459" w:rsidP="000A2459">
      <w:pPr>
        <w:pStyle w:val="PL"/>
        <w:rPr>
          <w:snapToGrid w:val="0"/>
        </w:rPr>
      </w:pPr>
      <w:r w:rsidRPr="00FD0425">
        <w:rPr>
          <w:snapToGrid w:val="0"/>
        </w:rPr>
        <w:tab/>
        <w:t>...</w:t>
      </w:r>
    </w:p>
    <w:p w14:paraId="0AB281F9" w14:textId="77777777" w:rsidR="000A2459" w:rsidRPr="00FD0425" w:rsidRDefault="000A2459" w:rsidP="000A2459">
      <w:pPr>
        <w:pStyle w:val="PL"/>
        <w:rPr>
          <w:snapToGrid w:val="0"/>
        </w:rPr>
      </w:pPr>
      <w:r w:rsidRPr="00FD0425">
        <w:rPr>
          <w:snapToGrid w:val="0"/>
        </w:rPr>
        <w:t>}</w:t>
      </w:r>
    </w:p>
    <w:p w14:paraId="7D30E9B2" w14:textId="77777777" w:rsidR="000A2459" w:rsidRPr="00FD0425" w:rsidRDefault="000A2459" w:rsidP="000A2459">
      <w:pPr>
        <w:pStyle w:val="PL"/>
        <w:rPr>
          <w:snapToGrid w:val="0"/>
        </w:rPr>
      </w:pPr>
    </w:p>
    <w:p w14:paraId="5882535D" w14:textId="77777777" w:rsidR="000A2459" w:rsidRPr="00FD0425" w:rsidRDefault="000A2459" w:rsidP="000A2459">
      <w:pPr>
        <w:pStyle w:val="PL"/>
        <w:rPr>
          <w:snapToGrid w:val="0"/>
        </w:rPr>
      </w:pPr>
      <w:r w:rsidRPr="00FD0425">
        <w:rPr>
          <w:snapToGrid w:val="0"/>
        </w:rPr>
        <w:t>HandoverPreparationFailure-IEs XNAP-PROTOCOL-IES ::= {</w:t>
      </w:r>
    </w:p>
    <w:p w14:paraId="1AC500D0"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BCDFDE"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E4F2E1"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54469A86" w14:textId="77777777" w:rsidR="000A2459" w:rsidRPr="00FD0425" w:rsidRDefault="000A2459" w:rsidP="000A2459">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33A2D907" w14:textId="77777777" w:rsidR="000A2459" w:rsidRPr="00FD0425" w:rsidRDefault="000A2459" w:rsidP="000A2459">
      <w:pPr>
        <w:pStyle w:val="PL"/>
        <w:rPr>
          <w:snapToGrid w:val="0"/>
        </w:rPr>
      </w:pPr>
      <w:r w:rsidRPr="00FD0425">
        <w:rPr>
          <w:snapToGrid w:val="0"/>
        </w:rPr>
        <w:tab/>
        <w:t>...</w:t>
      </w:r>
    </w:p>
    <w:p w14:paraId="096CACED" w14:textId="77777777" w:rsidR="000A2459" w:rsidRPr="00FD0425" w:rsidRDefault="000A2459" w:rsidP="000A2459">
      <w:pPr>
        <w:pStyle w:val="PL"/>
        <w:rPr>
          <w:snapToGrid w:val="0"/>
        </w:rPr>
      </w:pPr>
      <w:r w:rsidRPr="00FD0425">
        <w:rPr>
          <w:snapToGrid w:val="0"/>
        </w:rPr>
        <w:t>}</w:t>
      </w:r>
    </w:p>
    <w:p w14:paraId="2932A93C" w14:textId="77777777" w:rsidR="000A2459" w:rsidRPr="00FD0425" w:rsidRDefault="000A2459" w:rsidP="000A2459">
      <w:pPr>
        <w:pStyle w:val="PL"/>
        <w:rPr>
          <w:snapToGrid w:val="0"/>
        </w:rPr>
      </w:pPr>
    </w:p>
    <w:p w14:paraId="179331ED" w14:textId="77777777" w:rsidR="000A2459" w:rsidRPr="00FD0425" w:rsidRDefault="000A2459" w:rsidP="000A2459">
      <w:pPr>
        <w:pStyle w:val="PL"/>
        <w:rPr>
          <w:snapToGrid w:val="0"/>
        </w:rPr>
      </w:pPr>
      <w:r w:rsidRPr="00FD0425">
        <w:rPr>
          <w:snapToGrid w:val="0"/>
        </w:rPr>
        <w:t>-- **************************************************************</w:t>
      </w:r>
    </w:p>
    <w:p w14:paraId="04EEFD62" w14:textId="77777777" w:rsidR="000A2459" w:rsidRPr="00FD0425" w:rsidRDefault="000A2459" w:rsidP="000A2459">
      <w:pPr>
        <w:pStyle w:val="PL"/>
        <w:rPr>
          <w:snapToGrid w:val="0"/>
        </w:rPr>
      </w:pPr>
      <w:r w:rsidRPr="00FD0425">
        <w:rPr>
          <w:snapToGrid w:val="0"/>
        </w:rPr>
        <w:t>--</w:t>
      </w:r>
    </w:p>
    <w:p w14:paraId="5F7B597D" w14:textId="77777777" w:rsidR="000A2459" w:rsidRPr="00FD0425" w:rsidRDefault="000A2459" w:rsidP="000A2459">
      <w:pPr>
        <w:pStyle w:val="PL"/>
        <w:outlineLvl w:val="3"/>
        <w:rPr>
          <w:snapToGrid w:val="0"/>
        </w:rPr>
      </w:pPr>
      <w:r w:rsidRPr="00FD0425">
        <w:rPr>
          <w:snapToGrid w:val="0"/>
        </w:rPr>
        <w:t>-- SN STATUS TRANSFER</w:t>
      </w:r>
    </w:p>
    <w:p w14:paraId="1A24F5CA" w14:textId="77777777" w:rsidR="000A2459" w:rsidRPr="00FD0425" w:rsidRDefault="000A2459" w:rsidP="000A2459">
      <w:pPr>
        <w:pStyle w:val="PL"/>
        <w:rPr>
          <w:snapToGrid w:val="0"/>
        </w:rPr>
      </w:pPr>
      <w:r w:rsidRPr="00FD0425">
        <w:rPr>
          <w:snapToGrid w:val="0"/>
        </w:rPr>
        <w:t>--</w:t>
      </w:r>
    </w:p>
    <w:p w14:paraId="16F61702" w14:textId="77777777" w:rsidR="000A2459" w:rsidRPr="00FD0425" w:rsidRDefault="000A2459" w:rsidP="000A2459">
      <w:pPr>
        <w:pStyle w:val="PL"/>
        <w:rPr>
          <w:snapToGrid w:val="0"/>
        </w:rPr>
      </w:pPr>
      <w:r w:rsidRPr="00FD0425">
        <w:rPr>
          <w:snapToGrid w:val="0"/>
        </w:rPr>
        <w:t>-- **************************************************************</w:t>
      </w:r>
    </w:p>
    <w:p w14:paraId="79DD6C48" w14:textId="77777777" w:rsidR="000A2459" w:rsidRPr="00FD0425" w:rsidRDefault="000A2459" w:rsidP="000A2459">
      <w:pPr>
        <w:pStyle w:val="PL"/>
        <w:rPr>
          <w:snapToGrid w:val="0"/>
        </w:rPr>
      </w:pPr>
    </w:p>
    <w:p w14:paraId="3E900E14" w14:textId="77777777" w:rsidR="000A2459" w:rsidRPr="00FD0425" w:rsidRDefault="000A2459" w:rsidP="000A2459">
      <w:pPr>
        <w:pStyle w:val="PL"/>
        <w:rPr>
          <w:snapToGrid w:val="0"/>
        </w:rPr>
      </w:pPr>
      <w:r w:rsidRPr="00FD0425">
        <w:rPr>
          <w:snapToGrid w:val="0"/>
        </w:rPr>
        <w:t>SNStatusTransfer ::= SEQUENCE {</w:t>
      </w:r>
    </w:p>
    <w:p w14:paraId="3778DB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3299D197" w14:textId="77777777" w:rsidR="000A2459" w:rsidRPr="00FD0425" w:rsidRDefault="000A2459" w:rsidP="000A2459">
      <w:pPr>
        <w:pStyle w:val="PL"/>
        <w:rPr>
          <w:snapToGrid w:val="0"/>
        </w:rPr>
      </w:pPr>
      <w:r w:rsidRPr="00FD0425">
        <w:rPr>
          <w:snapToGrid w:val="0"/>
        </w:rPr>
        <w:tab/>
        <w:t>...</w:t>
      </w:r>
    </w:p>
    <w:p w14:paraId="520A5410" w14:textId="77777777" w:rsidR="000A2459" w:rsidRPr="00FD0425" w:rsidRDefault="000A2459" w:rsidP="000A2459">
      <w:pPr>
        <w:pStyle w:val="PL"/>
        <w:rPr>
          <w:snapToGrid w:val="0"/>
        </w:rPr>
      </w:pPr>
      <w:r w:rsidRPr="00FD0425">
        <w:rPr>
          <w:snapToGrid w:val="0"/>
        </w:rPr>
        <w:t>}</w:t>
      </w:r>
    </w:p>
    <w:p w14:paraId="7147CB37" w14:textId="77777777" w:rsidR="000A2459" w:rsidRPr="00FD0425" w:rsidRDefault="000A2459" w:rsidP="000A2459">
      <w:pPr>
        <w:pStyle w:val="PL"/>
        <w:rPr>
          <w:snapToGrid w:val="0"/>
        </w:rPr>
      </w:pPr>
    </w:p>
    <w:p w14:paraId="6A4C0247" w14:textId="77777777" w:rsidR="000A2459" w:rsidRPr="00FD0425" w:rsidRDefault="000A2459" w:rsidP="000A2459">
      <w:pPr>
        <w:pStyle w:val="PL"/>
        <w:rPr>
          <w:snapToGrid w:val="0"/>
        </w:rPr>
      </w:pPr>
      <w:r w:rsidRPr="00FD0425">
        <w:rPr>
          <w:snapToGrid w:val="0"/>
        </w:rPr>
        <w:t>SNStatusTransfer-IEs XNAP-PROTOCOL-IES ::= {</w:t>
      </w:r>
    </w:p>
    <w:p w14:paraId="01003D08"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320A3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BE9D32" w14:textId="77777777" w:rsidR="000A2459" w:rsidRDefault="000A2459" w:rsidP="000A2459">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66A17BDC"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snapToGrid w:val="0"/>
        </w:rPr>
        <w:t>|</w:t>
      </w:r>
    </w:p>
    <w:p w14:paraId="5C199FC8" w14:textId="77777777" w:rsidR="000A2459" w:rsidRPr="00FD0425" w:rsidRDefault="000A2459" w:rsidP="000A2459">
      <w:pPr>
        <w:pStyle w:val="PL"/>
        <w:rPr>
          <w:snapToGrid w:val="0"/>
        </w:rPr>
      </w:pPr>
      <w:r>
        <w:rPr>
          <w:snapToGrid w:val="0"/>
        </w:rPr>
        <w:tab/>
        <w:t>{ ID id-</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5E1394F8" w14:textId="77777777" w:rsidR="000A2459" w:rsidRPr="00FD0425" w:rsidRDefault="000A2459" w:rsidP="000A2459">
      <w:pPr>
        <w:pStyle w:val="PL"/>
        <w:rPr>
          <w:snapToGrid w:val="0"/>
        </w:rPr>
      </w:pPr>
      <w:r w:rsidRPr="00FD0425">
        <w:rPr>
          <w:snapToGrid w:val="0"/>
        </w:rPr>
        <w:tab/>
        <w:t>...</w:t>
      </w:r>
    </w:p>
    <w:p w14:paraId="3046DBB7" w14:textId="77777777" w:rsidR="000A2459" w:rsidRPr="00FD0425" w:rsidRDefault="000A2459" w:rsidP="000A2459">
      <w:pPr>
        <w:pStyle w:val="PL"/>
        <w:rPr>
          <w:snapToGrid w:val="0"/>
        </w:rPr>
      </w:pPr>
      <w:r w:rsidRPr="00FD0425">
        <w:rPr>
          <w:snapToGrid w:val="0"/>
        </w:rPr>
        <w:t>}</w:t>
      </w:r>
    </w:p>
    <w:p w14:paraId="2967CB5B" w14:textId="77777777" w:rsidR="000A2459" w:rsidRPr="00FD0425" w:rsidRDefault="000A2459" w:rsidP="000A2459">
      <w:pPr>
        <w:pStyle w:val="PL"/>
        <w:rPr>
          <w:snapToGrid w:val="0"/>
        </w:rPr>
      </w:pPr>
    </w:p>
    <w:p w14:paraId="0DF12DAA" w14:textId="77777777" w:rsidR="000A2459" w:rsidRPr="00FD0425" w:rsidRDefault="000A2459" w:rsidP="000A2459">
      <w:pPr>
        <w:pStyle w:val="PL"/>
        <w:rPr>
          <w:snapToGrid w:val="0"/>
        </w:rPr>
      </w:pPr>
      <w:r w:rsidRPr="00FD0425">
        <w:rPr>
          <w:snapToGrid w:val="0"/>
        </w:rPr>
        <w:t>-- **************************************************************</w:t>
      </w:r>
    </w:p>
    <w:p w14:paraId="787190CC" w14:textId="77777777" w:rsidR="000A2459" w:rsidRPr="00FD0425" w:rsidRDefault="000A2459" w:rsidP="000A2459">
      <w:pPr>
        <w:pStyle w:val="PL"/>
        <w:rPr>
          <w:snapToGrid w:val="0"/>
        </w:rPr>
      </w:pPr>
      <w:r w:rsidRPr="00FD0425">
        <w:rPr>
          <w:snapToGrid w:val="0"/>
        </w:rPr>
        <w:t>--</w:t>
      </w:r>
    </w:p>
    <w:p w14:paraId="37CCCB3C" w14:textId="77777777" w:rsidR="000A2459" w:rsidRPr="00FD0425" w:rsidRDefault="000A2459" w:rsidP="000A2459">
      <w:pPr>
        <w:pStyle w:val="PL"/>
        <w:outlineLvl w:val="3"/>
        <w:rPr>
          <w:snapToGrid w:val="0"/>
        </w:rPr>
      </w:pPr>
      <w:r w:rsidRPr="00FD0425">
        <w:rPr>
          <w:snapToGrid w:val="0"/>
        </w:rPr>
        <w:t>-- UE CONTEXT RELEASE</w:t>
      </w:r>
    </w:p>
    <w:p w14:paraId="469D90A4" w14:textId="77777777" w:rsidR="000A2459" w:rsidRPr="00FD0425" w:rsidRDefault="000A2459" w:rsidP="000A2459">
      <w:pPr>
        <w:pStyle w:val="PL"/>
        <w:rPr>
          <w:snapToGrid w:val="0"/>
        </w:rPr>
      </w:pPr>
      <w:r w:rsidRPr="00FD0425">
        <w:rPr>
          <w:snapToGrid w:val="0"/>
        </w:rPr>
        <w:t>--</w:t>
      </w:r>
    </w:p>
    <w:p w14:paraId="25C2C73C" w14:textId="77777777" w:rsidR="000A2459" w:rsidRPr="00FD0425" w:rsidRDefault="000A2459" w:rsidP="000A2459">
      <w:pPr>
        <w:pStyle w:val="PL"/>
        <w:rPr>
          <w:snapToGrid w:val="0"/>
        </w:rPr>
      </w:pPr>
      <w:r w:rsidRPr="00FD0425">
        <w:rPr>
          <w:snapToGrid w:val="0"/>
        </w:rPr>
        <w:t>-- **************************************************************</w:t>
      </w:r>
    </w:p>
    <w:p w14:paraId="3C62129A" w14:textId="77777777" w:rsidR="000A2459" w:rsidRPr="00FD0425" w:rsidRDefault="000A2459" w:rsidP="000A2459">
      <w:pPr>
        <w:pStyle w:val="PL"/>
        <w:rPr>
          <w:snapToGrid w:val="0"/>
        </w:rPr>
      </w:pPr>
    </w:p>
    <w:p w14:paraId="19707491" w14:textId="77777777" w:rsidR="000A2459" w:rsidRPr="00FD0425" w:rsidRDefault="000A2459" w:rsidP="000A2459">
      <w:pPr>
        <w:pStyle w:val="PL"/>
        <w:rPr>
          <w:snapToGrid w:val="0"/>
        </w:rPr>
      </w:pPr>
      <w:r w:rsidRPr="00FD0425">
        <w:rPr>
          <w:snapToGrid w:val="0"/>
        </w:rPr>
        <w:t>UEContextRelease ::= SEQUENCE {</w:t>
      </w:r>
    </w:p>
    <w:p w14:paraId="0A3491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1DB53565" w14:textId="77777777" w:rsidR="000A2459" w:rsidRPr="00FD0425" w:rsidRDefault="000A2459" w:rsidP="000A2459">
      <w:pPr>
        <w:pStyle w:val="PL"/>
        <w:rPr>
          <w:snapToGrid w:val="0"/>
        </w:rPr>
      </w:pPr>
      <w:r w:rsidRPr="00FD0425">
        <w:rPr>
          <w:snapToGrid w:val="0"/>
        </w:rPr>
        <w:tab/>
        <w:t>...</w:t>
      </w:r>
    </w:p>
    <w:p w14:paraId="4BCE21CE" w14:textId="77777777" w:rsidR="000A2459" w:rsidRPr="00FD0425" w:rsidRDefault="000A2459" w:rsidP="000A2459">
      <w:pPr>
        <w:pStyle w:val="PL"/>
        <w:rPr>
          <w:snapToGrid w:val="0"/>
        </w:rPr>
      </w:pPr>
      <w:r w:rsidRPr="00FD0425">
        <w:rPr>
          <w:snapToGrid w:val="0"/>
        </w:rPr>
        <w:t>}</w:t>
      </w:r>
    </w:p>
    <w:p w14:paraId="3DF3CBEE" w14:textId="77777777" w:rsidR="000A2459" w:rsidRPr="00FD0425" w:rsidRDefault="000A2459" w:rsidP="000A2459">
      <w:pPr>
        <w:pStyle w:val="PL"/>
        <w:rPr>
          <w:snapToGrid w:val="0"/>
        </w:rPr>
      </w:pPr>
    </w:p>
    <w:p w14:paraId="4CE3391C" w14:textId="77777777" w:rsidR="000A2459" w:rsidRPr="00FD0425" w:rsidRDefault="000A2459" w:rsidP="000A2459">
      <w:pPr>
        <w:pStyle w:val="PL"/>
        <w:rPr>
          <w:snapToGrid w:val="0"/>
        </w:rPr>
      </w:pPr>
      <w:r w:rsidRPr="00FD0425">
        <w:rPr>
          <w:snapToGrid w:val="0"/>
        </w:rPr>
        <w:t>UEContextRelease-IEs XNAP-PROTOCOL-IES ::= {</w:t>
      </w:r>
    </w:p>
    <w:p w14:paraId="4412C43C"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FEFC34"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1E1887" w14:textId="77777777" w:rsidR="000A2459" w:rsidRPr="00FD0425" w:rsidRDefault="000A2459" w:rsidP="000A2459">
      <w:pPr>
        <w:pStyle w:val="PL"/>
        <w:rPr>
          <w:snapToGrid w:val="0"/>
        </w:rPr>
      </w:pPr>
      <w:r w:rsidRPr="00FD0425">
        <w:rPr>
          <w:snapToGrid w:val="0"/>
        </w:rPr>
        <w:tab/>
        <w:t>...</w:t>
      </w:r>
    </w:p>
    <w:p w14:paraId="189FD161" w14:textId="77777777" w:rsidR="000A2459" w:rsidRPr="00FD0425" w:rsidRDefault="000A2459" w:rsidP="000A2459">
      <w:pPr>
        <w:pStyle w:val="PL"/>
        <w:rPr>
          <w:snapToGrid w:val="0"/>
        </w:rPr>
      </w:pPr>
      <w:r w:rsidRPr="00FD0425">
        <w:rPr>
          <w:snapToGrid w:val="0"/>
        </w:rPr>
        <w:t>}</w:t>
      </w:r>
    </w:p>
    <w:p w14:paraId="46304404" w14:textId="77777777" w:rsidR="000A2459" w:rsidRPr="00FD0425" w:rsidRDefault="000A2459" w:rsidP="000A2459">
      <w:pPr>
        <w:pStyle w:val="PL"/>
        <w:rPr>
          <w:snapToGrid w:val="0"/>
        </w:rPr>
      </w:pPr>
    </w:p>
    <w:p w14:paraId="44AE15C2" w14:textId="77777777" w:rsidR="000A2459" w:rsidRPr="00FD0425" w:rsidRDefault="000A2459" w:rsidP="000A2459">
      <w:pPr>
        <w:pStyle w:val="PL"/>
        <w:rPr>
          <w:snapToGrid w:val="0"/>
        </w:rPr>
      </w:pPr>
      <w:r w:rsidRPr="00FD0425">
        <w:rPr>
          <w:snapToGrid w:val="0"/>
        </w:rPr>
        <w:t>-- **************************************************************</w:t>
      </w:r>
    </w:p>
    <w:p w14:paraId="6585982E" w14:textId="77777777" w:rsidR="000A2459" w:rsidRPr="00FD0425" w:rsidRDefault="000A2459" w:rsidP="000A2459">
      <w:pPr>
        <w:pStyle w:val="PL"/>
        <w:rPr>
          <w:snapToGrid w:val="0"/>
        </w:rPr>
      </w:pPr>
      <w:r w:rsidRPr="00FD0425">
        <w:rPr>
          <w:snapToGrid w:val="0"/>
        </w:rPr>
        <w:t>--</w:t>
      </w:r>
    </w:p>
    <w:p w14:paraId="512BFB58" w14:textId="77777777" w:rsidR="000A2459" w:rsidRPr="00FD0425" w:rsidRDefault="000A2459" w:rsidP="000A2459">
      <w:pPr>
        <w:pStyle w:val="PL"/>
        <w:outlineLvl w:val="3"/>
        <w:rPr>
          <w:snapToGrid w:val="0"/>
        </w:rPr>
      </w:pPr>
      <w:r w:rsidRPr="00FD0425">
        <w:rPr>
          <w:snapToGrid w:val="0"/>
        </w:rPr>
        <w:t>-- HANDOVER CANCEL</w:t>
      </w:r>
    </w:p>
    <w:p w14:paraId="1F56489F" w14:textId="77777777" w:rsidR="000A2459" w:rsidRPr="00FD0425" w:rsidRDefault="000A2459" w:rsidP="000A2459">
      <w:pPr>
        <w:pStyle w:val="PL"/>
        <w:rPr>
          <w:snapToGrid w:val="0"/>
        </w:rPr>
      </w:pPr>
      <w:r w:rsidRPr="00FD0425">
        <w:rPr>
          <w:snapToGrid w:val="0"/>
        </w:rPr>
        <w:t>--</w:t>
      </w:r>
    </w:p>
    <w:p w14:paraId="4C2CB395" w14:textId="77777777" w:rsidR="000A2459" w:rsidRPr="00FD0425" w:rsidRDefault="000A2459" w:rsidP="000A2459">
      <w:pPr>
        <w:pStyle w:val="PL"/>
        <w:rPr>
          <w:snapToGrid w:val="0"/>
        </w:rPr>
      </w:pPr>
      <w:r w:rsidRPr="00FD0425">
        <w:rPr>
          <w:snapToGrid w:val="0"/>
        </w:rPr>
        <w:t>-- **************************************************************</w:t>
      </w:r>
    </w:p>
    <w:p w14:paraId="69F24154" w14:textId="77777777" w:rsidR="000A2459" w:rsidRPr="00FD0425" w:rsidRDefault="000A2459" w:rsidP="000A2459">
      <w:pPr>
        <w:pStyle w:val="PL"/>
        <w:rPr>
          <w:snapToGrid w:val="0"/>
        </w:rPr>
      </w:pPr>
    </w:p>
    <w:p w14:paraId="0DC12A6E" w14:textId="77777777" w:rsidR="000A2459" w:rsidRPr="00FD0425" w:rsidRDefault="000A2459" w:rsidP="000A2459">
      <w:pPr>
        <w:pStyle w:val="PL"/>
        <w:rPr>
          <w:snapToGrid w:val="0"/>
        </w:rPr>
      </w:pPr>
      <w:r w:rsidRPr="00FD0425">
        <w:rPr>
          <w:snapToGrid w:val="0"/>
        </w:rPr>
        <w:t>HandoverCancel ::= SEQUENCE {</w:t>
      </w:r>
    </w:p>
    <w:p w14:paraId="46857B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09E1B5E7" w14:textId="77777777" w:rsidR="000A2459" w:rsidRPr="00FD0425" w:rsidRDefault="000A2459" w:rsidP="000A2459">
      <w:pPr>
        <w:pStyle w:val="PL"/>
        <w:rPr>
          <w:snapToGrid w:val="0"/>
        </w:rPr>
      </w:pPr>
      <w:r w:rsidRPr="00FD0425">
        <w:rPr>
          <w:snapToGrid w:val="0"/>
        </w:rPr>
        <w:tab/>
        <w:t>...</w:t>
      </w:r>
    </w:p>
    <w:p w14:paraId="330C250D" w14:textId="77777777" w:rsidR="000A2459" w:rsidRPr="00FD0425" w:rsidRDefault="000A2459" w:rsidP="000A2459">
      <w:pPr>
        <w:pStyle w:val="PL"/>
        <w:rPr>
          <w:snapToGrid w:val="0"/>
        </w:rPr>
      </w:pPr>
      <w:r w:rsidRPr="00FD0425">
        <w:rPr>
          <w:snapToGrid w:val="0"/>
        </w:rPr>
        <w:t>}</w:t>
      </w:r>
    </w:p>
    <w:p w14:paraId="73F63E29" w14:textId="77777777" w:rsidR="000A2459" w:rsidRPr="00FD0425" w:rsidRDefault="000A2459" w:rsidP="000A2459">
      <w:pPr>
        <w:pStyle w:val="PL"/>
        <w:rPr>
          <w:snapToGrid w:val="0"/>
        </w:rPr>
      </w:pPr>
    </w:p>
    <w:p w14:paraId="48BB8DF3" w14:textId="77777777" w:rsidR="000A2459" w:rsidRPr="00FD0425" w:rsidRDefault="000A2459" w:rsidP="000A2459">
      <w:pPr>
        <w:pStyle w:val="PL"/>
        <w:rPr>
          <w:snapToGrid w:val="0"/>
        </w:rPr>
      </w:pPr>
      <w:r w:rsidRPr="00FD0425">
        <w:rPr>
          <w:snapToGrid w:val="0"/>
        </w:rPr>
        <w:t>HandoverCancel-IEs XNAP-PROTOCOL-IES ::= {</w:t>
      </w:r>
    </w:p>
    <w:p w14:paraId="5E418236"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2D30C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AB50FFE" w14:textId="77777777" w:rsidR="000A2459"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3F336AF9" w14:textId="77777777" w:rsidR="000A2459" w:rsidRPr="00FD0425"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329BBB48" w14:textId="77777777" w:rsidR="000A2459" w:rsidRPr="00FD0425" w:rsidRDefault="000A2459" w:rsidP="000A2459">
      <w:pPr>
        <w:pStyle w:val="PL"/>
        <w:rPr>
          <w:snapToGrid w:val="0"/>
        </w:rPr>
      </w:pPr>
      <w:r w:rsidRPr="00FD0425">
        <w:rPr>
          <w:snapToGrid w:val="0"/>
        </w:rPr>
        <w:tab/>
        <w:t>...</w:t>
      </w:r>
    </w:p>
    <w:p w14:paraId="1B6C976B" w14:textId="77777777" w:rsidR="000A2459" w:rsidRPr="00FD0425" w:rsidRDefault="000A2459" w:rsidP="000A2459">
      <w:pPr>
        <w:pStyle w:val="PL"/>
        <w:rPr>
          <w:snapToGrid w:val="0"/>
        </w:rPr>
      </w:pPr>
      <w:r w:rsidRPr="00FD0425">
        <w:rPr>
          <w:snapToGrid w:val="0"/>
        </w:rPr>
        <w:t>}</w:t>
      </w:r>
    </w:p>
    <w:p w14:paraId="2FF9AAAE" w14:textId="77777777" w:rsidR="000A2459" w:rsidRPr="00FD0425" w:rsidRDefault="000A2459" w:rsidP="000A2459">
      <w:pPr>
        <w:pStyle w:val="PL"/>
        <w:rPr>
          <w:snapToGrid w:val="0"/>
        </w:rPr>
      </w:pPr>
    </w:p>
    <w:p w14:paraId="1815A1A4" w14:textId="77777777" w:rsidR="000A2459" w:rsidRPr="00117C2A" w:rsidRDefault="000A2459" w:rsidP="000A2459">
      <w:pPr>
        <w:pStyle w:val="PL"/>
        <w:rPr>
          <w:snapToGrid w:val="0"/>
        </w:rPr>
      </w:pPr>
      <w:r w:rsidRPr="00117C2A">
        <w:rPr>
          <w:snapToGrid w:val="0"/>
        </w:rPr>
        <w:t>-- **************************************************************</w:t>
      </w:r>
    </w:p>
    <w:p w14:paraId="10E6CE8C" w14:textId="77777777" w:rsidR="000A2459" w:rsidRPr="00117C2A" w:rsidRDefault="000A2459" w:rsidP="000A2459">
      <w:pPr>
        <w:pStyle w:val="PL"/>
        <w:rPr>
          <w:snapToGrid w:val="0"/>
        </w:rPr>
      </w:pPr>
      <w:r w:rsidRPr="00117C2A">
        <w:rPr>
          <w:snapToGrid w:val="0"/>
        </w:rPr>
        <w:t>--</w:t>
      </w:r>
    </w:p>
    <w:p w14:paraId="018E8CA8" w14:textId="77777777" w:rsidR="000A2459" w:rsidRPr="00117C2A" w:rsidRDefault="000A2459" w:rsidP="000A2459">
      <w:pPr>
        <w:pStyle w:val="PL"/>
        <w:outlineLvl w:val="3"/>
        <w:rPr>
          <w:snapToGrid w:val="0"/>
        </w:rPr>
      </w:pPr>
      <w:r w:rsidRPr="00117C2A">
        <w:rPr>
          <w:snapToGrid w:val="0"/>
        </w:rPr>
        <w:t>-- HANDOVER SUCCESS</w:t>
      </w:r>
    </w:p>
    <w:p w14:paraId="54B6BA8F" w14:textId="77777777" w:rsidR="000A2459" w:rsidRPr="00117C2A" w:rsidRDefault="000A2459" w:rsidP="000A2459">
      <w:pPr>
        <w:pStyle w:val="PL"/>
        <w:rPr>
          <w:snapToGrid w:val="0"/>
        </w:rPr>
      </w:pPr>
      <w:r w:rsidRPr="00117C2A">
        <w:rPr>
          <w:snapToGrid w:val="0"/>
        </w:rPr>
        <w:t>--</w:t>
      </w:r>
    </w:p>
    <w:p w14:paraId="011FDC44" w14:textId="77777777" w:rsidR="000A2459" w:rsidRPr="00117C2A" w:rsidRDefault="000A2459" w:rsidP="000A2459">
      <w:pPr>
        <w:pStyle w:val="PL"/>
        <w:rPr>
          <w:snapToGrid w:val="0"/>
        </w:rPr>
      </w:pPr>
      <w:r w:rsidRPr="00117C2A">
        <w:rPr>
          <w:snapToGrid w:val="0"/>
        </w:rPr>
        <w:t>-- **************************************************************</w:t>
      </w:r>
    </w:p>
    <w:p w14:paraId="3E51D340" w14:textId="77777777" w:rsidR="000A2459" w:rsidRPr="00117C2A" w:rsidRDefault="000A2459" w:rsidP="000A2459">
      <w:pPr>
        <w:pStyle w:val="PL"/>
        <w:rPr>
          <w:snapToGrid w:val="0"/>
        </w:rPr>
      </w:pPr>
    </w:p>
    <w:p w14:paraId="64222114"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 ::= SEQUENCE {</w:t>
      </w:r>
    </w:p>
    <w:p w14:paraId="0C5BF7F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3F44E107" w14:textId="77777777" w:rsidR="000A2459" w:rsidRPr="00117C2A" w:rsidRDefault="000A2459" w:rsidP="000A2459">
      <w:pPr>
        <w:pStyle w:val="PL"/>
        <w:rPr>
          <w:snapToGrid w:val="0"/>
        </w:rPr>
      </w:pPr>
      <w:r w:rsidRPr="00117C2A">
        <w:rPr>
          <w:snapToGrid w:val="0"/>
        </w:rPr>
        <w:tab/>
        <w:t>...</w:t>
      </w:r>
    </w:p>
    <w:p w14:paraId="50798DA7" w14:textId="77777777" w:rsidR="000A2459" w:rsidRPr="00117C2A" w:rsidRDefault="000A2459" w:rsidP="000A2459">
      <w:pPr>
        <w:pStyle w:val="PL"/>
        <w:rPr>
          <w:snapToGrid w:val="0"/>
        </w:rPr>
      </w:pPr>
      <w:r w:rsidRPr="00117C2A">
        <w:rPr>
          <w:snapToGrid w:val="0"/>
        </w:rPr>
        <w:t>}</w:t>
      </w:r>
    </w:p>
    <w:p w14:paraId="623C1DC7" w14:textId="77777777" w:rsidR="000A2459" w:rsidRPr="00117C2A" w:rsidRDefault="000A2459" w:rsidP="000A2459">
      <w:pPr>
        <w:pStyle w:val="PL"/>
        <w:rPr>
          <w:snapToGrid w:val="0"/>
        </w:rPr>
      </w:pPr>
    </w:p>
    <w:p w14:paraId="374F3A87"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cess-IEs XNAP-PROTOCOL-IES ::= {</w:t>
      </w:r>
    </w:p>
    <w:p w14:paraId="758521B6"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F6B26B3" w14:textId="77777777" w:rsidR="000A2459"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1CB863F1" w14:textId="77777777" w:rsidR="000A2459" w:rsidRPr="00825F20" w:rsidRDefault="000A2459" w:rsidP="000A2459">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825F20">
        <w:rPr>
          <w:snapToGrid w:val="0"/>
        </w:rPr>
        <w:t>|</w:t>
      </w:r>
    </w:p>
    <w:p w14:paraId="68DECFE4" w14:textId="77777777" w:rsidR="000A2459" w:rsidRPr="00117C2A" w:rsidRDefault="000A2459" w:rsidP="000A2459">
      <w:pPr>
        <w:pStyle w:val="PL"/>
        <w:rPr>
          <w:snapToGrid w:val="0"/>
        </w:rPr>
      </w:pPr>
      <w:r w:rsidRPr="00825F20">
        <w:rPr>
          <w:snapToGrid w:val="0"/>
        </w:rPr>
        <w:tab/>
        <w:t>{ ID id-accessed-PSCellID</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CRITICALITY ignore</w:t>
      </w:r>
      <w:r w:rsidRPr="00825F20">
        <w:rPr>
          <w:snapToGrid w:val="0"/>
        </w:rPr>
        <w:tab/>
      </w:r>
      <w:r w:rsidRPr="00825F20">
        <w:rPr>
          <w:snapToGrid w:val="0"/>
        </w:rPr>
        <w:tab/>
        <w:t>TYPE NR-CGI</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PRESENCE optional}</w:t>
      </w:r>
      <w:r w:rsidRPr="00117C2A">
        <w:rPr>
          <w:snapToGrid w:val="0"/>
        </w:rPr>
        <w:t>,</w:t>
      </w:r>
    </w:p>
    <w:p w14:paraId="46DA58A3" w14:textId="77777777" w:rsidR="000A2459" w:rsidRPr="00117C2A" w:rsidRDefault="000A2459" w:rsidP="000A2459">
      <w:pPr>
        <w:pStyle w:val="PL"/>
        <w:rPr>
          <w:snapToGrid w:val="0"/>
        </w:rPr>
      </w:pPr>
      <w:r w:rsidRPr="00117C2A">
        <w:rPr>
          <w:snapToGrid w:val="0"/>
        </w:rPr>
        <w:tab/>
        <w:t>...</w:t>
      </w:r>
    </w:p>
    <w:p w14:paraId="418733E4" w14:textId="77777777" w:rsidR="000A2459" w:rsidRDefault="000A2459" w:rsidP="000A2459">
      <w:pPr>
        <w:pStyle w:val="PL"/>
        <w:rPr>
          <w:snapToGrid w:val="0"/>
        </w:rPr>
      </w:pPr>
      <w:r w:rsidRPr="00117C2A">
        <w:rPr>
          <w:snapToGrid w:val="0"/>
        </w:rPr>
        <w:t>}</w:t>
      </w:r>
    </w:p>
    <w:p w14:paraId="7ADE8106" w14:textId="77777777" w:rsidR="000A2459" w:rsidRDefault="000A2459" w:rsidP="000A2459">
      <w:pPr>
        <w:pStyle w:val="PL"/>
        <w:rPr>
          <w:snapToGrid w:val="0"/>
        </w:rPr>
      </w:pPr>
    </w:p>
    <w:p w14:paraId="4508C328" w14:textId="77777777" w:rsidR="000A2459" w:rsidRPr="00117C2A" w:rsidRDefault="000A2459" w:rsidP="000A2459">
      <w:pPr>
        <w:pStyle w:val="PL"/>
        <w:rPr>
          <w:snapToGrid w:val="0"/>
        </w:rPr>
      </w:pPr>
      <w:r w:rsidRPr="00117C2A">
        <w:rPr>
          <w:snapToGrid w:val="0"/>
        </w:rPr>
        <w:t>-- **************************************************************</w:t>
      </w:r>
    </w:p>
    <w:p w14:paraId="7C33B8A8" w14:textId="77777777" w:rsidR="000A2459" w:rsidRPr="00117C2A" w:rsidRDefault="000A2459" w:rsidP="000A2459">
      <w:pPr>
        <w:pStyle w:val="PL"/>
        <w:rPr>
          <w:snapToGrid w:val="0"/>
        </w:rPr>
      </w:pPr>
      <w:r w:rsidRPr="00117C2A">
        <w:rPr>
          <w:snapToGrid w:val="0"/>
        </w:rPr>
        <w:t>--</w:t>
      </w:r>
    </w:p>
    <w:p w14:paraId="67401125" w14:textId="77777777" w:rsidR="000A2459" w:rsidRPr="00117C2A" w:rsidRDefault="000A2459" w:rsidP="000A2459">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1FDEAC0F" w14:textId="77777777" w:rsidR="000A2459" w:rsidRPr="00117C2A" w:rsidRDefault="000A2459" w:rsidP="000A2459">
      <w:pPr>
        <w:pStyle w:val="PL"/>
        <w:rPr>
          <w:snapToGrid w:val="0"/>
        </w:rPr>
      </w:pPr>
      <w:r w:rsidRPr="00117C2A">
        <w:rPr>
          <w:snapToGrid w:val="0"/>
        </w:rPr>
        <w:t>--</w:t>
      </w:r>
    </w:p>
    <w:p w14:paraId="3C7B7957" w14:textId="77777777" w:rsidR="000A2459" w:rsidRPr="00117C2A" w:rsidRDefault="000A2459" w:rsidP="000A2459">
      <w:pPr>
        <w:pStyle w:val="PL"/>
        <w:rPr>
          <w:snapToGrid w:val="0"/>
        </w:rPr>
      </w:pPr>
      <w:r w:rsidRPr="00117C2A">
        <w:rPr>
          <w:snapToGrid w:val="0"/>
        </w:rPr>
        <w:t>-- **************************************************************</w:t>
      </w:r>
    </w:p>
    <w:p w14:paraId="67EAD9CB" w14:textId="77777777" w:rsidR="000A2459" w:rsidRPr="00117C2A" w:rsidRDefault="000A2459" w:rsidP="000A2459">
      <w:pPr>
        <w:pStyle w:val="PL"/>
        <w:rPr>
          <w:snapToGrid w:val="0"/>
        </w:rPr>
      </w:pPr>
    </w:p>
    <w:p w14:paraId="37B21CC2" w14:textId="77777777" w:rsidR="000A2459" w:rsidRPr="00117C2A" w:rsidRDefault="000A2459" w:rsidP="000A2459">
      <w:pPr>
        <w:pStyle w:val="PL"/>
        <w:rPr>
          <w:snapToGrid w:val="0"/>
        </w:rPr>
      </w:pPr>
      <w:r w:rsidRPr="009C6788">
        <w:rPr>
          <w:snapToGrid w:val="0"/>
        </w:rPr>
        <w:t>ConditionalHandoverCancel</w:t>
      </w:r>
      <w:r w:rsidRPr="00117C2A">
        <w:rPr>
          <w:snapToGrid w:val="0"/>
        </w:rPr>
        <w:t xml:space="preserve"> ::= SEQUENCE {</w:t>
      </w:r>
    </w:p>
    <w:p w14:paraId="47061A6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5030297A" w14:textId="77777777" w:rsidR="000A2459" w:rsidRPr="00117C2A" w:rsidRDefault="000A2459" w:rsidP="000A2459">
      <w:pPr>
        <w:pStyle w:val="PL"/>
        <w:rPr>
          <w:snapToGrid w:val="0"/>
        </w:rPr>
      </w:pPr>
      <w:r w:rsidRPr="00117C2A">
        <w:rPr>
          <w:snapToGrid w:val="0"/>
        </w:rPr>
        <w:tab/>
        <w:t>...</w:t>
      </w:r>
    </w:p>
    <w:p w14:paraId="62B40669" w14:textId="77777777" w:rsidR="000A2459" w:rsidRPr="00117C2A" w:rsidRDefault="000A2459" w:rsidP="000A2459">
      <w:pPr>
        <w:pStyle w:val="PL"/>
        <w:rPr>
          <w:snapToGrid w:val="0"/>
        </w:rPr>
      </w:pPr>
      <w:r w:rsidRPr="00117C2A">
        <w:rPr>
          <w:snapToGrid w:val="0"/>
        </w:rPr>
        <w:t>}</w:t>
      </w:r>
    </w:p>
    <w:p w14:paraId="2F66C2DC" w14:textId="77777777" w:rsidR="000A2459" w:rsidRPr="00117C2A" w:rsidRDefault="000A2459" w:rsidP="000A2459">
      <w:pPr>
        <w:pStyle w:val="PL"/>
        <w:rPr>
          <w:snapToGrid w:val="0"/>
        </w:rPr>
      </w:pPr>
    </w:p>
    <w:p w14:paraId="144E4E29" w14:textId="77777777" w:rsidR="000A2459" w:rsidRPr="00117C2A" w:rsidRDefault="000A2459" w:rsidP="000A2459">
      <w:pPr>
        <w:pStyle w:val="PL"/>
        <w:rPr>
          <w:snapToGrid w:val="0"/>
        </w:rPr>
      </w:pPr>
      <w:r w:rsidRPr="009C6788">
        <w:rPr>
          <w:snapToGrid w:val="0"/>
        </w:rPr>
        <w:t>ConditionalHandoverCancel</w:t>
      </w:r>
      <w:r w:rsidRPr="00117C2A">
        <w:rPr>
          <w:snapToGrid w:val="0"/>
        </w:rPr>
        <w:t>-IEs XNAP-PROTOCOL-IES ::= {</w:t>
      </w:r>
    </w:p>
    <w:p w14:paraId="1B194560"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3873C7B"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62814E5" w14:textId="77777777" w:rsidR="000A2459" w:rsidRPr="00117C2A" w:rsidRDefault="000A2459" w:rsidP="000A2459">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2AB689B5" w14:textId="77777777" w:rsidR="000A2459" w:rsidRPr="00644DF4"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sidRPr="00117C2A">
        <w:rPr>
          <w:snapToGrid w:val="0"/>
        </w:rPr>
        <w:t xml:space="preserve">PRESENCE </w:t>
      </w:r>
      <w:r>
        <w:rPr>
          <w:snapToGrid w:val="0"/>
        </w:rPr>
        <w:t>optional</w:t>
      </w:r>
      <w:r w:rsidRPr="00117C2A">
        <w:rPr>
          <w:snapToGrid w:val="0"/>
        </w:rPr>
        <w:t>}</w:t>
      </w:r>
      <w:r w:rsidRPr="00644DF4">
        <w:rPr>
          <w:snapToGrid w:val="0"/>
        </w:rPr>
        <w:t>|</w:t>
      </w:r>
    </w:p>
    <w:p w14:paraId="37CDA98A" w14:textId="77777777" w:rsidR="000A2459" w:rsidRPr="00117C2A" w:rsidRDefault="000A2459" w:rsidP="000A2459">
      <w:pPr>
        <w:pStyle w:val="PL"/>
        <w:rPr>
          <w:snapToGrid w:val="0"/>
        </w:rPr>
      </w:pPr>
      <w:r w:rsidRPr="00644DF4">
        <w:rPr>
          <w:snapToGrid w:val="0"/>
        </w:rPr>
        <w:tab/>
        <w:t>{ ID id-</w:t>
      </w:r>
      <w:r>
        <w:rPr>
          <w:snapToGrid w:val="0"/>
        </w:rPr>
        <w:t>conditional-</w:t>
      </w:r>
      <w:r w:rsidRPr="0028310A">
        <w:rPr>
          <w:snapToGrid w:val="0"/>
        </w:rPr>
        <w:t>Reconf</w:t>
      </w:r>
      <w:r>
        <w:rPr>
          <w:snapToGrid w:val="0"/>
        </w:rPr>
        <w:t>ig</w:t>
      </w:r>
      <w:r w:rsidRPr="00644DF4">
        <w:rPr>
          <w:snapToGrid w:val="0"/>
        </w:rPr>
        <w:t>-ToCancel-List</w:t>
      </w:r>
      <w:r w:rsidRPr="00644DF4">
        <w:rPr>
          <w:snapToGrid w:val="0"/>
        </w:rPr>
        <w:tab/>
      </w:r>
      <w:r w:rsidRPr="00644DF4">
        <w:rPr>
          <w:snapToGrid w:val="0"/>
        </w:rPr>
        <w:tab/>
      </w:r>
      <w:r>
        <w:rPr>
          <w:snapToGrid w:val="0"/>
        </w:rPr>
        <w:tab/>
      </w:r>
      <w:r w:rsidRPr="00644DF4">
        <w:rPr>
          <w:snapToGrid w:val="0"/>
        </w:rPr>
        <w:t>CRITICALITY reject</w:t>
      </w:r>
      <w:r w:rsidRPr="00644DF4">
        <w:rPr>
          <w:snapToGrid w:val="0"/>
        </w:rPr>
        <w:tab/>
      </w:r>
      <w:r w:rsidRPr="00644DF4">
        <w:rPr>
          <w:snapToGrid w:val="0"/>
        </w:rPr>
        <w:tab/>
        <w:t xml:space="preserve">TYPE </w:t>
      </w:r>
      <w:r>
        <w:rPr>
          <w:snapToGrid w:val="0"/>
        </w:rPr>
        <w:t>C</w:t>
      </w:r>
      <w:r w:rsidRPr="00FC0D9B">
        <w:rPr>
          <w:snapToGrid w:val="0"/>
        </w:rPr>
        <w:t>onditional-Reconfig</w:t>
      </w:r>
      <w:r w:rsidRPr="00644DF4">
        <w:rPr>
          <w:snapToGrid w:val="0"/>
        </w:rPr>
        <w:t>-List</w:t>
      </w:r>
      <w:r w:rsidRPr="00644DF4">
        <w:rPr>
          <w:snapToGrid w:val="0"/>
        </w:rPr>
        <w:tab/>
      </w:r>
      <w:r w:rsidRPr="00644DF4">
        <w:rPr>
          <w:snapToGrid w:val="0"/>
        </w:rPr>
        <w:tab/>
      </w:r>
      <w:r w:rsidRPr="00644DF4">
        <w:rPr>
          <w:snapToGrid w:val="0"/>
        </w:rPr>
        <w:tab/>
      </w:r>
      <w:r>
        <w:rPr>
          <w:snapToGrid w:val="0"/>
        </w:rPr>
        <w:tab/>
      </w:r>
      <w:r w:rsidRPr="00644DF4">
        <w:rPr>
          <w:snapToGrid w:val="0"/>
        </w:rPr>
        <w:t>PRESENCE optional}</w:t>
      </w:r>
      <w:r>
        <w:rPr>
          <w:snapToGrid w:val="0"/>
        </w:rPr>
        <w:t>,</w:t>
      </w:r>
    </w:p>
    <w:p w14:paraId="67EDE33B" w14:textId="77777777" w:rsidR="000A2459" w:rsidRPr="00117C2A" w:rsidRDefault="000A2459" w:rsidP="000A2459">
      <w:pPr>
        <w:pStyle w:val="PL"/>
        <w:rPr>
          <w:snapToGrid w:val="0"/>
        </w:rPr>
      </w:pPr>
      <w:r w:rsidRPr="00117C2A">
        <w:rPr>
          <w:snapToGrid w:val="0"/>
        </w:rPr>
        <w:tab/>
        <w:t>...</w:t>
      </w:r>
    </w:p>
    <w:p w14:paraId="2C332EF1" w14:textId="77777777" w:rsidR="000A2459" w:rsidRDefault="000A2459" w:rsidP="000A2459">
      <w:pPr>
        <w:pStyle w:val="PL"/>
        <w:rPr>
          <w:snapToGrid w:val="0"/>
        </w:rPr>
      </w:pPr>
      <w:r w:rsidRPr="00117C2A">
        <w:rPr>
          <w:snapToGrid w:val="0"/>
        </w:rPr>
        <w:t>}</w:t>
      </w:r>
    </w:p>
    <w:p w14:paraId="429CAB97" w14:textId="77777777" w:rsidR="000A2459" w:rsidRDefault="000A2459" w:rsidP="000A2459">
      <w:pPr>
        <w:pStyle w:val="PL"/>
        <w:rPr>
          <w:snapToGrid w:val="0"/>
        </w:rPr>
      </w:pPr>
    </w:p>
    <w:p w14:paraId="0F6FAA1B" w14:textId="77777777" w:rsidR="000A2459" w:rsidRPr="00117C2A" w:rsidRDefault="000A2459" w:rsidP="000A2459">
      <w:pPr>
        <w:pStyle w:val="PL"/>
        <w:rPr>
          <w:snapToGrid w:val="0"/>
        </w:rPr>
      </w:pPr>
      <w:r w:rsidRPr="00117C2A">
        <w:rPr>
          <w:snapToGrid w:val="0"/>
        </w:rPr>
        <w:t>-- **************************************************************</w:t>
      </w:r>
    </w:p>
    <w:p w14:paraId="49DD9703" w14:textId="77777777" w:rsidR="000A2459" w:rsidRPr="00117C2A" w:rsidRDefault="000A2459" w:rsidP="000A2459">
      <w:pPr>
        <w:pStyle w:val="PL"/>
        <w:rPr>
          <w:snapToGrid w:val="0"/>
        </w:rPr>
      </w:pPr>
      <w:r w:rsidRPr="00117C2A">
        <w:rPr>
          <w:snapToGrid w:val="0"/>
        </w:rPr>
        <w:t>--</w:t>
      </w:r>
    </w:p>
    <w:p w14:paraId="54F739B0" w14:textId="77777777" w:rsidR="000A2459" w:rsidRPr="00117C2A" w:rsidRDefault="000A2459" w:rsidP="000A2459">
      <w:pPr>
        <w:pStyle w:val="PL"/>
        <w:outlineLvl w:val="3"/>
        <w:rPr>
          <w:snapToGrid w:val="0"/>
        </w:rPr>
      </w:pPr>
      <w:r w:rsidRPr="00117C2A">
        <w:rPr>
          <w:snapToGrid w:val="0"/>
        </w:rPr>
        <w:t xml:space="preserve">-- </w:t>
      </w:r>
      <w:r>
        <w:rPr>
          <w:snapToGrid w:val="0"/>
        </w:rPr>
        <w:t>EARLY STATUS TRANSFER</w:t>
      </w:r>
    </w:p>
    <w:p w14:paraId="2B6CE87C" w14:textId="77777777" w:rsidR="000A2459" w:rsidRPr="00117C2A" w:rsidRDefault="000A2459" w:rsidP="000A2459">
      <w:pPr>
        <w:pStyle w:val="PL"/>
        <w:rPr>
          <w:snapToGrid w:val="0"/>
        </w:rPr>
      </w:pPr>
      <w:r w:rsidRPr="00117C2A">
        <w:rPr>
          <w:snapToGrid w:val="0"/>
        </w:rPr>
        <w:t>--</w:t>
      </w:r>
    </w:p>
    <w:p w14:paraId="0C1FA4D5" w14:textId="77777777" w:rsidR="000A2459" w:rsidRPr="00117C2A" w:rsidRDefault="000A2459" w:rsidP="000A2459">
      <w:pPr>
        <w:pStyle w:val="PL"/>
        <w:rPr>
          <w:snapToGrid w:val="0"/>
        </w:rPr>
      </w:pPr>
      <w:r w:rsidRPr="00117C2A">
        <w:rPr>
          <w:snapToGrid w:val="0"/>
        </w:rPr>
        <w:t>-- **************************************************************</w:t>
      </w:r>
    </w:p>
    <w:p w14:paraId="3503334E" w14:textId="77777777" w:rsidR="000A2459" w:rsidRPr="00117C2A" w:rsidRDefault="000A2459" w:rsidP="000A2459">
      <w:pPr>
        <w:pStyle w:val="PL"/>
        <w:rPr>
          <w:snapToGrid w:val="0"/>
        </w:rPr>
      </w:pPr>
    </w:p>
    <w:p w14:paraId="56D40C74" w14:textId="77777777" w:rsidR="000A2459" w:rsidRPr="00117C2A" w:rsidRDefault="000A2459" w:rsidP="000A2459">
      <w:pPr>
        <w:pStyle w:val="PL"/>
        <w:rPr>
          <w:snapToGrid w:val="0"/>
        </w:rPr>
      </w:pPr>
      <w:r>
        <w:rPr>
          <w:snapToGrid w:val="0"/>
        </w:rPr>
        <w:t>EarlyStatusTransfer</w:t>
      </w:r>
      <w:r w:rsidRPr="00117C2A">
        <w:rPr>
          <w:snapToGrid w:val="0"/>
        </w:rPr>
        <w:t xml:space="preserve"> ::= SEQUENCE {</w:t>
      </w:r>
    </w:p>
    <w:p w14:paraId="1FEEA52B"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21433319" w14:textId="77777777" w:rsidR="000A2459" w:rsidRPr="00117C2A" w:rsidRDefault="000A2459" w:rsidP="000A2459">
      <w:pPr>
        <w:pStyle w:val="PL"/>
        <w:rPr>
          <w:snapToGrid w:val="0"/>
        </w:rPr>
      </w:pPr>
      <w:r w:rsidRPr="00117C2A">
        <w:rPr>
          <w:snapToGrid w:val="0"/>
        </w:rPr>
        <w:tab/>
        <w:t>...</w:t>
      </w:r>
    </w:p>
    <w:p w14:paraId="2A0BFCB5" w14:textId="77777777" w:rsidR="000A2459" w:rsidRPr="00117C2A" w:rsidRDefault="000A2459" w:rsidP="000A2459">
      <w:pPr>
        <w:pStyle w:val="PL"/>
        <w:rPr>
          <w:snapToGrid w:val="0"/>
        </w:rPr>
      </w:pPr>
      <w:r w:rsidRPr="00117C2A">
        <w:rPr>
          <w:snapToGrid w:val="0"/>
        </w:rPr>
        <w:t>}</w:t>
      </w:r>
    </w:p>
    <w:p w14:paraId="28EA6F31" w14:textId="77777777" w:rsidR="000A2459" w:rsidRPr="00117C2A" w:rsidRDefault="000A2459" w:rsidP="000A2459">
      <w:pPr>
        <w:pStyle w:val="PL"/>
        <w:rPr>
          <w:snapToGrid w:val="0"/>
        </w:rPr>
      </w:pPr>
    </w:p>
    <w:p w14:paraId="44B8708F" w14:textId="77777777" w:rsidR="000A2459" w:rsidRPr="00117C2A" w:rsidRDefault="000A2459" w:rsidP="000A2459">
      <w:pPr>
        <w:pStyle w:val="PL"/>
        <w:rPr>
          <w:snapToGrid w:val="0"/>
        </w:rPr>
      </w:pPr>
      <w:r>
        <w:rPr>
          <w:snapToGrid w:val="0"/>
        </w:rPr>
        <w:t>EarlyStatusTransfer</w:t>
      </w:r>
      <w:r w:rsidRPr="00117C2A">
        <w:rPr>
          <w:snapToGrid w:val="0"/>
        </w:rPr>
        <w:t>-IEs XNAP-PROTOCOL-IES ::= {</w:t>
      </w:r>
    </w:p>
    <w:p w14:paraId="72C2FBE8"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D46EAF1"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4AFFC89" w14:textId="77777777" w:rsidR="000A2459" w:rsidRPr="00117C2A" w:rsidRDefault="000A2459" w:rsidP="000A2459">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4E77FD91" w14:textId="77777777" w:rsidR="000A2459" w:rsidRPr="00117C2A" w:rsidRDefault="000A2459" w:rsidP="000A2459">
      <w:pPr>
        <w:pStyle w:val="PL"/>
        <w:rPr>
          <w:snapToGrid w:val="0"/>
        </w:rPr>
      </w:pPr>
      <w:r w:rsidRPr="00117C2A">
        <w:rPr>
          <w:snapToGrid w:val="0"/>
        </w:rPr>
        <w:tab/>
        <w:t>...</w:t>
      </w:r>
    </w:p>
    <w:p w14:paraId="6C478FCC" w14:textId="77777777" w:rsidR="000A2459" w:rsidRDefault="000A2459" w:rsidP="000A2459">
      <w:pPr>
        <w:pStyle w:val="PL"/>
        <w:rPr>
          <w:snapToGrid w:val="0"/>
        </w:rPr>
      </w:pPr>
      <w:r w:rsidRPr="00117C2A">
        <w:rPr>
          <w:snapToGrid w:val="0"/>
        </w:rPr>
        <w:t>}</w:t>
      </w:r>
    </w:p>
    <w:p w14:paraId="10646313" w14:textId="77777777" w:rsidR="000A2459" w:rsidRDefault="000A2459" w:rsidP="000A2459">
      <w:pPr>
        <w:pStyle w:val="PL"/>
        <w:rPr>
          <w:snapToGrid w:val="0"/>
        </w:rPr>
      </w:pPr>
    </w:p>
    <w:p w14:paraId="76397AFC" w14:textId="77777777" w:rsidR="000A2459" w:rsidRDefault="000A2459" w:rsidP="000A2459">
      <w:pPr>
        <w:pStyle w:val="PL"/>
        <w:rPr>
          <w:snapToGrid w:val="0"/>
        </w:rPr>
      </w:pPr>
      <w:r>
        <w:rPr>
          <w:snapToGrid w:val="0"/>
        </w:rPr>
        <w:t>ProcedureStageChoice ::= CHOICE {</w:t>
      </w:r>
    </w:p>
    <w:p w14:paraId="16300066" w14:textId="77777777" w:rsidR="000A2459" w:rsidRDefault="000A2459" w:rsidP="000A2459">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4A8BFD6E" w14:textId="77777777" w:rsidR="000A2459" w:rsidRDefault="000A2459" w:rsidP="000A2459">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77863D86" w14:textId="77777777" w:rsidR="000A2459" w:rsidRPr="007E6716" w:rsidRDefault="000A2459" w:rsidP="000A2459">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73F33257" w14:textId="77777777" w:rsidR="000A2459" w:rsidRPr="007E6716" w:rsidRDefault="000A2459" w:rsidP="000A2459">
      <w:pPr>
        <w:pStyle w:val="PL"/>
        <w:rPr>
          <w:snapToGrid w:val="0"/>
        </w:rPr>
      </w:pPr>
      <w:r w:rsidRPr="007E6716">
        <w:rPr>
          <w:snapToGrid w:val="0"/>
        </w:rPr>
        <w:t>}</w:t>
      </w:r>
    </w:p>
    <w:p w14:paraId="53DF2CC3" w14:textId="77777777" w:rsidR="000A2459" w:rsidRPr="007E6716" w:rsidRDefault="000A2459" w:rsidP="000A2459">
      <w:pPr>
        <w:pStyle w:val="PL"/>
        <w:rPr>
          <w:snapToGrid w:val="0"/>
        </w:rPr>
      </w:pPr>
    </w:p>
    <w:p w14:paraId="33C52A1B" w14:textId="77777777" w:rsidR="000A2459" w:rsidRPr="007E6716" w:rsidRDefault="000A2459" w:rsidP="000A2459">
      <w:pPr>
        <w:pStyle w:val="PL"/>
        <w:rPr>
          <w:snapToGrid w:val="0"/>
        </w:rPr>
      </w:pPr>
      <w:r>
        <w:t>ProcedureStageChoice</w:t>
      </w:r>
      <w:r w:rsidRPr="007E6716">
        <w:rPr>
          <w:snapToGrid w:val="0"/>
        </w:rPr>
        <w:t>-ExtIEs XNAP-PROTOCOL-IES ::= {</w:t>
      </w:r>
    </w:p>
    <w:p w14:paraId="2DED0B8D" w14:textId="77777777" w:rsidR="000A2459" w:rsidRPr="007E6716" w:rsidRDefault="000A2459" w:rsidP="000A2459">
      <w:pPr>
        <w:pStyle w:val="PL"/>
        <w:rPr>
          <w:snapToGrid w:val="0"/>
        </w:rPr>
      </w:pPr>
      <w:r w:rsidRPr="007E6716">
        <w:rPr>
          <w:snapToGrid w:val="0"/>
        </w:rPr>
        <w:tab/>
        <w:t>...</w:t>
      </w:r>
    </w:p>
    <w:p w14:paraId="79E0ED78" w14:textId="77777777" w:rsidR="000A2459" w:rsidRPr="007E6716" w:rsidRDefault="000A2459" w:rsidP="000A2459">
      <w:pPr>
        <w:pStyle w:val="PL"/>
        <w:rPr>
          <w:snapToGrid w:val="0"/>
        </w:rPr>
      </w:pPr>
      <w:r w:rsidRPr="007E6716">
        <w:rPr>
          <w:snapToGrid w:val="0"/>
        </w:rPr>
        <w:t>}</w:t>
      </w:r>
    </w:p>
    <w:p w14:paraId="45031F36" w14:textId="77777777" w:rsidR="000A2459" w:rsidRDefault="000A2459" w:rsidP="000A2459">
      <w:pPr>
        <w:pStyle w:val="PL"/>
        <w:rPr>
          <w:snapToGrid w:val="0"/>
        </w:rPr>
      </w:pPr>
    </w:p>
    <w:p w14:paraId="23D135F5" w14:textId="77777777" w:rsidR="000A2459" w:rsidRDefault="000A2459" w:rsidP="000A2459">
      <w:pPr>
        <w:pStyle w:val="PL"/>
        <w:rPr>
          <w:snapToGrid w:val="0"/>
        </w:rPr>
      </w:pPr>
      <w:r>
        <w:rPr>
          <w:snapToGrid w:val="0"/>
        </w:rPr>
        <w:t>FirstDLCount ::= SEQUENCE {</w:t>
      </w:r>
    </w:p>
    <w:p w14:paraId="2C0FBB97" w14:textId="77777777" w:rsidR="000A2459" w:rsidRDefault="000A2459" w:rsidP="000A2459">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729C638C"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74A3EDF0" w14:textId="77777777" w:rsidR="000A2459" w:rsidRPr="007E6716" w:rsidRDefault="000A2459" w:rsidP="000A2459">
      <w:pPr>
        <w:pStyle w:val="PL"/>
      </w:pPr>
      <w:r w:rsidRPr="007E6716">
        <w:tab/>
        <w:t>...</w:t>
      </w:r>
    </w:p>
    <w:p w14:paraId="4FEC0899" w14:textId="77777777" w:rsidR="000A2459" w:rsidRPr="007E6716" w:rsidRDefault="000A2459" w:rsidP="000A2459">
      <w:pPr>
        <w:pStyle w:val="PL"/>
      </w:pPr>
      <w:r w:rsidRPr="007E6716">
        <w:t>}</w:t>
      </w:r>
    </w:p>
    <w:p w14:paraId="2D12AB87" w14:textId="77777777" w:rsidR="000A2459" w:rsidRPr="007E6716" w:rsidRDefault="000A2459" w:rsidP="000A2459">
      <w:pPr>
        <w:pStyle w:val="PL"/>
      </w:pPr>
    </w:p>
    <w:p w14:paraId="404B1AA2" w14:textId="77777777" w:rsidR="000A2459" w:rsidRPr="007E6716" w:rsidRDefault="000A2459" w:rsidP="000A2459">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1C49825C"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B1ABE2A"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5BFE3AAE" w14:textId="77777777" w:rsidR="000A2459" w:rsidRDefault="000A2459" w:rsidP="000A2459">
      <w:pPr>
        <w:pStyle w:val="PL"/>
        <w:rPr>
          <w:snapToGrid w:val="0"/>
        </w:rPr>
      </w:pPr>
    </w:p>
    <w:p w14:paraId="431E14DB" w14:textId="77777777" w:rsidR="000A2459" w:rsidRDefault="000A2459" w:rsidP="000A2459">
      <w:pPr>
        <w:pStyle w:val="PL"/>
        <w:rPr>
          <w:snapToGrid w:val="0"/>
        </w:rPr>
      </w:pPr>
      <w:r>
        <w:rPr>
          <w:snapToGrid w:val="0"/>
        </w:rPr>
        <w:t>DLDiscarding ::= SEQUENCE {</w:t>
      </w:r>
    </w:p>
    <w:p w14:paraId="7412E1C2" w14:textId="77777777" w:rsidR="000A2459" w:rsidRDefault="000A2459" w:rsidP="000A2459">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136BC544"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87B89DC" w14:textId="77777777" w:rsidR="000A2459" w:rsidRPr="007E6716" w:rsidRDefault="000A2459" w:rsidP="000A2459">
      <w:pPr>
        <w:pStyle w:val="PL"/>
      </w:pPr>
      <w:r w:rsidRPr="007E6716">
        <w:tab/>
        <w:t>...</w:t>
      </w:r>
    </w:p>
    <w:p w14:paraId="266493B1" w14:textId="77777777" w:rsidR="000A2459" w:rsidRPr="007E6716" w:rsidRDefault="000A2459" w:rsidP="000A2459">
      <w:pPr>
        <w:pStyle w:val="PL"/>
      </w:pPr>
      <w:r w:rsidRPr="007E6716">
        <w:t>}</w:t>
      </w:r>
    </w:p>
    <w:p w14:paraId="7B82ADD0" w14:textId="77777777" w:rsidR="000A2459" w:rsidRPr="007E6716" w:rsidRDefault="000A2459" w:rsidP="000A2459">
      <w:pPr>
        <w:pStyle w:val="PL"/>
      </w:pPr>
    </w:p>
    <w:p w14:paraId="5F52ED76" w14:textId="77777777" w:rsidR="000A2459" w:rsidRPr="007E6716" w:rsidRDefault="000A2459" w:rsidP="000A2459">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0B6CAD1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63395AC4"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2A5C045F" w14:textId="77777777" w:rsidR="000A2459" w:rsidRDefault="000A2459" w:rsidP="000A2459">
      <w:pPr>
        <w:pStyle w:val="PL"/>
        <w:rPr>
          <w:snapToGrid w:val="0"/>
        </w:rPr>
      </w:pPr>
    </w:p>
    <w:p w14:paraId="27206AF5" w14:textId="77777777" w:rsidR="000A2459" w:rsidRPr="00FD0425" w:rsidRDefault="000A2459" w:rsidP="000A2459">
      <w:pPr>
        <w:pStyle w:val="PL"/>
        <w:rPr>
          <w:snapToGrid w:val="0"/>
        </w:rPr>
      </w:pPr>
      <w:r w:rsidRPr="00FD0425">
        <w:rPr>
          <w:snapToGrid w:val="0"/>
        </w:rPr>
        <w:t>-- **************************************************************</w:t>
      </w:r>
    </w:p>
    <w:p w14:paraId="21B4068F" w14:textId="77777777" w:rsidR="000A2459" w:rsidRPr="00FD0425" w:rsidRDefault="000A2459" w:rsidP="000A2459">
      <w:pPr>
        <w:pStyle w:val="PL"/>
        <w:rPr>
          <w:snapToGrid w:val="0"/>
        </w:rPr>
      </w:pPr>
      <w:r w:rsidRPr="00FD0425">
        <w:rPr>
          <w:snapToGrid w:val="0"/>
        </w:rPr>
        <w:t>--</w:t>
      </w:r>
    </w:p>
    <w:p w14:paraId="126C4F5A" w14:textId="77777777" w:rsidR="000A2459" w:rsidRPr="00FD0425" w:rsidRDefault="000A2459" w:rsidP="000A2459">
      <w:pPr>
        <w:pStyle w:val="PL"/>
        <w:outlineLvl w:val="3"/>
        <w:rPr>
          <w:snapToGrid w:val="0"/>
        </w:rPr>
      </w:pPr>
      <w:r w:rsidRPr="00FD0425">
        <w:rPr>
          <w:snapToGrid w:val="0"/>
        </w:rPr>
        <w:t>-- RAN PAGING</w:t>
      </w:r>
    </w:p>
    <w:p w14:paraId="602CFA66" w14:textId="77777777" w:rsidR="000A2459" w:rsidRPr="00FD0425" w:rsidRDefault="000A2459" w:rsidP="000A2459">
      <w:pPr>
        <w:pStyle w:val="PL"/>
        <w:rPr>
          <w:snapToGrid w:val="0"/>
        </w:rPr>
      </w:pPr>
      <w:r w:rsidRPr="00FD0425">
        <w:rPr>
          <w:snapToGrid w:val="0"/>
        </w:rPr>
        <w:t>--</w:t>
      </w:r>
    </w:p>
    <w:p w14:paraId="388EF891" w14:textId="77777777" w:rsidR="000A2459" w:rsidRPr="00FD0425" w:rsidRDefault="000A2459" w:rsidP="000A2459">
      <w:pPr>
        <w:pStyle w:val="PL"/>
        <w:rPr>
          <w:snapToGrid w:val="0"/>
        </w:rPr>
      </w:pPr>
      <w:r w:rsidRPr="00FD0425">
        <w:rPr>
          <w:snapToGrid w:val="0"/>
        </w:rPr>
        <w:t>-- **************************************************************</w:t>
      </w:r>
    </w:p>
    <w:p w14:paraId="5FE2A086" w14:textId="77777777" w:rsidR="000A2459" w:rsidRPr="00FD0425" w:rsidRDefault="000A2459" w:rsidP="000A2459">
      <w:pPr>
        <w:pStyle w:val="PL"/>
        <w:rPr>
          <w:snapToGrid w:val="0"/>
        </w:rPr>
      </w:pPr>
    </w:p>
    <w:p w14:paraId="14352A52" w14:textId="77777777" w:rsidR="000A2459" w:rsidRPr="00FD0425" w:rsidRDefault="000A2459" w:rsidP="000A2459">
      <w:pPr>
        <w:pStyle w:val="PL"/>
        <w:rPr>
          <w:snapToGrid w:val="0"/>
        </w:rPr>
      </w:pPr>
      <w:r w:rsidRPr="00FD0425">
        <w:rPr>
          <w:snapToGrid w:val="0"/>
        </w:rPr>
        <w:t>RANPaging ::= SEQUENCE {</w:t>
      </w:r>
    </w:p>
    <w:p w14:paraId="56A5460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1D7B99BD" w14:textId="77777777" w:rsidR="000A2459" w:rsidRPr="00FD0425" w:rsidRDefault="000A2459" w:rsidP="000A2459">
      <w:pPr>
        <w:pStyle w:val="PL"/>
        <w:rPr>
          <w:snapToGrid w:val="0"/>
        </w:rPr>
      </w:pPr>
      <w:r w:rsidRPr="00FD0425">
        <w:rPr>
          <w:snapToGrid w:val="0"/>
        </w:rPr>
        <w:tab/>
        <w:t>...</w:t>
      </w:r>
    </w:p>
    <w:p w14:paraId="29C5A76D" w14:textId="77777777" w:rsidR="000A2459" w:rsidRPr="00FD0425" w:rsidRDefault="000A2459" w:rsidP="000A2459">
      <w:pPr>
        <w:pStyle w:val="PL"/>
        <w:rPr>
          <w:snapToGrid w:val="0"/>
        </w:rPr>
      </w:pPr>
      <w:r w:rsidRPr="00FD0425">
        <w:rPr>
          <w:snapToGrid w:val="0"/>
        </w:rPr>
        <w:t>}</w:t>
      </w:r>
    </w:p>
    <w:p w14:paraId="1EB4CA2E" w14:textId="77777777" w:rsidR="000A2459" w:rsidRPr="00FD0425" w:rsidRDefault="000A2459" w:rsidP="000A2459">
      <w:pPr>
        <w:pStyle w:val="PL"/>
        <w:rPr>
          <w:snapToGrid w:val="0"/>
        </w:rPr>
      </w:pPr>
    </w:p>
    <w:p w14:paraId="18BD086D" w14:textId="77777777" w:rsidR="000A2459" w:rsidRPr="00FD0425" w:rsidRDefault="000A2459" w:rsidP="000A2459">
      <w:pPr>
        <w:pStyle w:val="PL"/>
        <w:rPr>
          <w:snapToGrid w:val="0"/>
        </w:rPr>
      </w:pPr>
      <w:r w:rsidRPr="00FD0425">
        <w:rPr>
          <w:snapToGrid w:val="0"/>
        </w:rPr>
        <w:t>RANPaging-IEs XNAP-PROTOCOL-IES ::= {</w:t>
      </w:r>
    </w:p>
    <w:p w14:paraId="26F8FC8A" w14:textId="77777777" w:rsidR="000A2459" w:rsidRPr="00FD0425" w:rsidRDefault="000A2459" w:rsidP="000A2459">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8FD03CA" w14:textId="77777777" w:rsidR="000A2459" w:rsidRPr="00FD0425" w:rsidRDefault="000A2459" w:rsidP="000A2459">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5D872510" w14:textId="77777777" w:rsidR="000A2459" w:rsidRPr="00FD0425" w:rsidRDefault="000A2459" w:rsidP="000A2459">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4A5B7FF" w14:textId="77777777" w:rsidR="000A2459" w:rsidRPr="00FD0425" w:rsidRDefault="000A2459" w:rsidP="000A2459">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04907BAB" w14:textId="77777777" w:rsidR="000A2459" w:rsidRPr="00FD0425" w:rsidRDefault="000A2459" w:rsidP="000A2459">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5E51448" w14:textId="77777777" w:rsidR="000A2459" w:rsidRPr="00FD0425" w:rsidRDefault="000A2459" w:rsidP="000A2459">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047DABC" w14:textId="77777777" w:rsidR="000A2459" w:rsidRPr="00CC7F56" w:rsidRDefault="000A2459" w:rsidP="000A2459">
      <w:pPr>
        <w:pStyle w:val="PL"/>
      </w:pPr>
      <w:r w:rsidRPr="00FD0425">
        <w:rPr>
          <w:snapToGrid w:val="0"/>
        </w:rPr>
        <w:tab/>
        <w:t>{ ID id-UERadioCapabilityForPaging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sidRPr="00CC7F56">
        <w:t>|</w:t>
      </w:r>
    </w:p>
    <w:p w14:paraId="4F9F2A33" w14:textId="77777777" w:rsidR="000A2459" w:rsidRDefault="000A2459" w:rsidP="000A2459">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2822C071" w14:textId="77777777" w:rsidR="000A2459" w:rsidRDefault="000A2459" w:rsidP="000A2459">
      <w:pPr>
        <w:pStyle w:val="PL"/>
        <w:rPr>
          <w:snapToGrid w:val="0"/>
        </w:rPr>
      </w:pPr>
      <w:r>
        <w:rPr>
          <w:snapToGrid w:val="0"/>
        </w:rPr>
        <w:tab/>
      </w:r>
      <w:r w:rsidRPr="00441F15">
        <w:rPr>
          <w:snapToGrid w:val="0"/>
        </w:rPr>
        <w:t>{ ID id-</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Pr>
          <w:snapToGrid w:val="0"/>
        </w:rPr>
        <w:t>|</w:t>
      </w:r>
    </w:p>
    <w:p w14:paraId="583D87B1" w14:textId="77777777" w:rsidR="000A2459" w:rsidRDefault="000A2459" w:rsidP="000A2459">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4B8B6692" w14:textId="77777777" w:rsidR="000A2459" w:rsidRPr="00051F1A" w:rsidRDefault="000A2459" w:rsidP="000A2459">
      <w:pPr>
        <w:pStyle w:val="PL"/>
        <w:rPr>
          <w:snapToGrid w:val="0"/>
        </w:rPr>
      </w:pPr>
      <w:r>
        <w:rPr>
          <w:snapToGrid w:val="0"/>
        </w:rPr>
        <w:tab/>
      </w:r>
      <w:r w:rsidRPr="00441F15">
        <w:rPr>
          <w:snapToGrid w:val="0"/>
        </w:rPr>
        <w:t>{ ID id-</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sidRPr="00051F1A">
        <w:rPr>
          <w:snapToGrid w:val="0"/>
        </w:rPr>
        <w:t>|</w:t>
      </w:r>
    </w:p>
    <w:p w14:paraId="3DEABDA4" w14:textId="77777777" w:rsidR="000A2459" w:rsidRDefault="000A2459" w:rsidP="000A2459">
      <w:pPr>
        <w:pStyle w:val="PL"/>
        <w:rPr>
          <w:snapToGrid w:val="0"/>
        </w:rPr>
      </w:pPr>
      <w:r w:rsidRPr="00051F1A">
        <w:rPr>
          <w:snapToGrid w:val="0"/>
        </w:rPr>
        <w:tab/>
        <w:t>{ ID id-NRPagingeDRXInformationforRRCINACTIVE</w:t>
      </w:r>
      <w:r w:rsidRPr="00051F1A">
        <w:rPr>
          <w:snapToGrid w:val="0"/>
        </w:rPr>
        <w:tab/>
      </w:r>
      <w:r>
        <w:rPr>
          <w:snapToGrid w:val="0"/>
        </w:rPr>
        <w:tab/>
      </w:r>
      <w:r w:rsidRPr="00051F1A">
        <w:rPr>
          <w:snapToGrid w:val="0"/>
        </w:rPr>
        <w:t>CRITICALITY ignore</w:t>
      </w:r>
      <w:r w:rsidRPr="00051F1A">
        <w:rPr>
          <w:snapToGrid w:val="0"/>
        </w:rPr>
        <w:tab/>
        <w:t>TYPE NRPagingeDRXInformationforRRCINACTIVE</w:t>
      </w:r>
      <w:r>
        <w:rPr>
          <w:snapToGrid w:val="0"/>
        </w:rPr>
        <w:tab/>
      </w:r>
      <w:r>
        <w:rPr>
          <w:snapToGrid w:val="0"/>
        </w:rPr>
        <w:tab/>
      </w:r>
      <w:r>
        <w:rPr>
          <w:snapToGrid w:val="0"/>
        </w:rPr>
        <w:tab/>
      </w:r>
      <w:r w:rsidRPr="00051F1A">
        <w:rPr>
          <w:snapToGrid w:val="0"/>
        </w:rPr>
        <w:t>PRESENCE optional }</w:t>
      </w:r>
      <w:r>
        <w:rPr>
          <w:snapToGrid w:val="0"/>
        </w:rPr>
        <w:t>|</w:t>
      </w:r>
    </w:p>
    <w:p w14:paraId="717A04CE" w14:textId="77777777" w:rsidR="000A2459" w:rsidRDefault="000A2459" w:rsidP="000A2459">
      <w:pPr>
        <w:pStyle w:val="PL"/>
        <w:rPr>
          <w:snapToGrid w:val="0"/>
        </w:rPr>
      </w:pPr>
      <w:r>
        <w:rPr>
          <w:snapToGrid w:val="0"/>
        </w:rPr>
        <w:tab/>
      </w:r>
      <w:r w:rsidRPr="00090302">
        <w:rPr>
          <w:snapToGrid w:val="0"/>
        </w:rPr>
        <w:t>{ ID id-PagingCause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Pr>
          <w:snapToGrid w:val="0"/>
        </w:rPr>
        <w:tab/>
      </w:r>
      <w:r w:rsidRPr="00090302">
        <w:rPr>
          <w:snapToGrid w:val="0"/>
        </w:rPr>
        <w:t>CRITICALITY ignore</w:t>
      </w:r>
      <w:r w:rsidRPr="00090302">
        <w:rPr>
          <w:snapToGrid w:val="0"/>
        </w:rPr>
        <w:tab/>
        <w:t>TYPE 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sidRPr="00090302">
        <w:rPr>
          <w:snapToGrid w:val="0"/>
        </w:rPr>
        <w:t>PRESENCE optional }</w:t>
      </w:r>
      <w:r>
        <w:rPr>
          <w:snapToGrid w:val="0"/>
        </w:rPr>
        <w:t>|</w:t>
      </w:r>
    </w:p>
    <w:p w14:paraId="711756EF" w14:textId="77777777" w:rsidR="000A2459" w:rsidRDefault="000A2459" w:rsidP="000A2459">
      <w:pPr>
        <w:pStyle w:val="PL"/>
        <w:rPr>
          <w:snapToGrid w:val="0"/>
        </w:rPr>
      </w:pPr>
      <w:r>
        <w:rPr>
          <w:snapToGrid w:val="0"/>
        </w:rPr>
        <w:tab/>
        <w:t xml:space="preserve">{ ID </w:t>
      </w:r>
      <w:r w:rsidRPr="00EA5FA7">
        <w:t>id-</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p>
    <w:p w14:paraId="276EF1A8" w14:textId="77777777" w:rsidR="000A2459" w:rsidRPr="00E66497" w:rsidRDefault="000A2459" w:rsidP="000A2459">
      <w:pPr>
        <w:pStyle w:val="PL"/>
        <w:rPr>
          <w:snapToGrid w:val="0"/>
        </w:rPr>
      </w:pPr>
      <w:r>
        <w:rPr>
          <w:snapToGrid w:val="0"/>
        </w:rPr>
        <w:tab/>
        <w:t xml:space="preserve">{ ID </w:t>
      </w:r>
      <w:r w:rsidRPr="00DB5617">
        <w:t>id-</w:t>
      </w:r>
      <w:r w:rsidRPr="00772A8F">
        <w:t>HashedUEIdentityIndexValue</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772A8F">
        <w:rPr>
          <w:snapToGrid w:val="0"/>
        </w:rPr>
        <w:t>HashedUEIdentityIndexValue</w:t>
      </w:r>
      <w:r>
        <w:rPr>
          <w:rFonts w:hint="eastAsia"/>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r w:rsidRPr="00E66497">
        <w:rPr>
          <w:snapToGrid w:val="0"/>
        </w:rPr>
        <w:t>|</w:t>
      </w:r>
    </w:p>
    <w:p w14:paraId="663983FC" w14:textId="77777777" w:rsidR="000A2459" w:rsidRPr="007740E6" w:rsidRDefault="000A2459" w:rsidP="000A2459">
      <w:pPr>
        <w:pStyle w:val="PL"/>
        <w:rPr>
          <w:snapToGrid w:val="0"/>
          <w:lang w:val="en-US"/>
        </w:rPr>
      </w:pPr>
      <w:r w:rsidRPr="00E66497">
        <w:rPr>
          <w:snapToGrid w:val="0"/>
        </w:rPr>
        <w:tab/>
        <w:t>{ ID id-MT-SDT-Information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sidRPr="00E66497">
        <w:rPr>
          <w:snapToGrid w:val="0"/>
        </w:rPr>
        <w:t>CRITICALITY</w:t>
      </w:r>
      <w:r w:rsidRPr="00E66497">
        <w:rPr>
          <w:snapToGrid w:val="0"/>
        </w:rPr>
        <w:tab/>
        <w:t>ignore</w:t>
      </w:r>
      <w:r w:rsidRPr="00E66497">
        <w:rPr>
          <w:snapToGrid w:val="0"/>
        </w:rPr>
        <w:tab/>
        <w:t>TYPE 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Pr>
          <w:snapToGrid w:val="0"/>
        </w:rPr>
        <w:tab/>
      </w:r>
      <w:r>
        <w:rPr>
          <w:snapToGrid w:val="0"/>
        </w:rPr>
        <w:tab/>
      </w:r>
      <w:r w:rsidRPr="00E66497">
        <w:rPr>
          <w:snapToGrid w:val="0"/>
        </w:rPr>
        <w:t>PRESENCE optional }</w:t>
      </w:r>
      <w:bookmarkStart w:id="1928" w:name="_Hlk148714587"/>
      <w:r w:rsidRPr="007740E6">
        <w:rPr>
          <w:snapToGrid w:val="0"/>
          <w:lang w:val="en-US"/>
        </w:rPr>
        <w:t>|</w:t>
      </w:r>
    </w:p>
    <w:p w14:paraId="47893F1A" w14:textId="77777777" w:rsidR="000A2459" w:rsidRPr="00FD0425" w:rsidRDefault="000A2459" w:rsidP="000A2459">
      <w:pPr>
        <w:pStyle w:val="PL"/>
        <w:rPr>
          <w:snapToGrid w:val="0"/>
        </w:rPr>
      </w:pPr>
      <w:r w:rsidRPr="007740E6">
        <w:rPr>
          <w:snapToGrid w:val="0"/>
          <w:lang w:val="en-US"/>
        </w:rPr>
        <w:tab/>
        <w:t>{ ID id-NRPagingLongeDRXInformationforRRCINACTIVE</w:t>
      </w:r>
      <w:r w:rsidRPr="007740E6">
        <w:rPr>
          <w:snapToGrid w:val="0"/>
          <w:lang w:val="en-US"/>
        </w:rPr>
        <w:tab/>
        <w:t>CRITICALITY ignore</w:t>
      </w:r>
      <w:r w:rsidRPr="007740E6">
        <w:rPr>
          <w:snapToGrid w:val="0"/>
          <w:lang w:val="en-US"/>
        </w:rPr>
        <w:tab/>
        <w:t>TYPE NRPagingLongeDRXInformationforRRCINACTIVE</w:t>
      </w:r>
      <w:r w:rsidRPr="007740E6">
        <w:rPr>
          <w:snapToGrid w:val="0"/>
          <w:lang w:val="en-US"/>
        </w:rPr>
        <w:tab/>
        <w:t>PRESENCE optional}</w:t>
      </w:r>
      <w:bookmarkEnd w:id="1928"/>
      <w:r w:rsidRPr="00FD0425">
        <w:rPr>
          <w:snapToGrid w:val="0"/>
        </w:rPr>
        <w:t>,</w:t>
      </w:r>
    </w:p>
    <w:p w14:paraId="77469924" w14:textId="77777777" w:rsidR="000A2459" w:rsidRPr="00075EA1" w:rsidRDefault="000A2459" w:rsidP="000A2459">
      <w:pPr>
        <w:pStyle w:val="PL"/>
        <w:rPr>
          <w:snapToGrid w:val="0"/>
          <w:lang w:val="fr-FR"/>
        </w:rPr>
      </w:pPr>
      <w:r w:rsidRPr="00FD0425">
        <w:rPr>
          <w:snapToGrid w:val="0"/>
        </w:rPr>
        <w:tab/>
      </w:r>
      <w:r w:rsidRPr="00075EA1">
        <w:rPr>
          <w:snapToGrid w:val="0"/>
          <w:lang w:val="fr-FR"/>
        </w:rPr>
        <w:t>...</w:t>
      </w:r>
    </w:p>
    <w:p w14:paraId="6A6DEBF8" w14:textId="77777777" w:rsidR="000A2459" w:rsidRPr="00075EA1" w:rsidRDefault="000A2459" w:rsidP="000A2459">
      <w:pPr>
        <w:pStyle w:val="PL"/>
        <w:rPr>
          <w:snapToGrid w:val="0"/>
          <w:lang w:val="fr-FR"/>
        </w:rPr>
      </w:pPr>
      <w:r w:rsidRPr="00075EA1">
        <w:rPr>
          <w:snapToGrid w:val="0"/>
          <w:lang w:val="fr-FR"/>
        </w:rPr>
        <w:t>}</w:t>
      </w:r>
    </w:p>
    <w:p w14:paraId="16026688" w14:textId="77777777" w:rsidR="000A2459" w:rsidRPr="00075EA1" w:rsidRDefault="000A2459" w:rsidP="000A2459">
      <w:pPr>
        <w:pStyle w:val="PL"/>
        <w:rPr>
          <w:snapToGrid w:val="0"/>
          <w:lang w:val="fr-FR"/>
        </w:rPr>
      </w:pPr>
    </w:p>
    <w:p w14:paraId="75243649" w14:textId="77777777" w:rsidR="000A2459" w:rsidRPr="00075EA1" w:rsidRDefault="000A2459" w:rsidP="000A2459">
      <w:pPr>
        <w:pStyle w:val="PL"/>
        <w:rPr>
          <w:snapToGrid w:val="0"/>
          <w:lang w:val="fr-FR"/>
        </w:rPr>
      </w:pPr>
      <w:r w:rsidRPr="00075EA1">
        <w:rPr>
          <w:snapToGrid w:val="0"/>
          <w:lang w:val="fr-FR"/>
        </w:rPr>
        <w:t>-- **************************************************************</w:t>
      </w:r>
    </w:p>
    <w:p w14:paraId="09438848" w14:textId="77777777" w:rsidR="000A2459" w:rsidRPr="00075EA1" w:rsidRDefault="000A2459" w:rsidP="000A2459">
      <w:pPr>
        <w:pStyle w:val="PL"/>
        <w:rPr>
          <w:snapToGrid w:val="0"/>
          <w:lang w:val="fr-FR"/>
        </w:rPr>
      </w:pPr>
      <w:r w:rsidRPr="00075EA1">
        <w:rPr>
          <w:snapToGrid w:val="0"/>
          <w:lang w:val="fr-FR"/>
        </w:rPr>
        <w:t>--</w:t>
      </w:r>
    </w:p>
    <w:p w14:paraId="7ECFEC13" w14:textId="77777777" w:rsidR="000A2459" w:rsidRPr="00075EA1" w:rsidRDefault="000A2459" w:rsidP="000A2459">
      <w:pPr>
        <w:pStyle w:val="PL"/>
        <w:outlineLvl w:val="3"/>
        <w:rPr>
          <w:snapToGrid w:val="0"/>
          <w:lang w:val="fr-FR"/>
        </w:rPr>
      </w:pPr>
      <w:r w:rsidRPr="00075EA1">
        <w:rPr>
          <w:snapToGrid w:val="0"/>
          <w:lang w:val="fr-FR"/>
        </w:rPr>
        <w:t>-- RETRIEVE UE CONTEXT REQUEST</w:t>
      </w:r>
    </w:p>
    <w:p w14:paraId="09A07E68" w14:textId="77777777" w:rsidR="000A2459" w:rsidRPr="00075EA1" w:rsidRDefault="000A2459" w:rsidP="000A2459">
      <w:pPr>
        <w:pStyle w:val="PL"/>
        <w:rPr>
          <w:snapToGrid w:val="0"/>
          <w:lang w:val="fr-FR"/>
        </w:rPr>
      </w:pPr>
      <w:r w:rsidRPr="00075EA1">
        <w:rPr>
          <w:snapToGrid w:val="0"/>
          <w:lang w:val="fr-FR"/>
        </w:rPr>
        <w:t>--</w:t>
      </w:r>
    </w:p>
    <w:p w14:paraId="6D1E05AA" w14:textId="77777777" w:rsidR="000A2459" w:rsidRPr="00075EA1" w:rsidRDefault="000A2459" w:rsidP="000A2459">
      <w:pPr>
        <w:pStyle w:val="PL"/>
        <w:rPr>
          <w:snapToGrid w:val="0"/>
          <w:lang w:val="fr-FR"/>
        </w:rPr>
      </w:pPr>
      <w:r w:rsidRPr="00075EA1">
        <w:rPr>
          <w:snapToGrid w:val="0"/>
          <w:lang w:val="fr-FR"/>
        </w:rPr>
        <w:t>-- **************************************************************</w:t>
      </w:r>
    </w:p>
    <w:p w14:paraId="33CC3934" w14:textId="77777777" w:rsidR="000A2459" w:rsidRPr="00075EA1" w:rsidRDefault="000A2459" w:rsidP="000A2459">
      <w:pPr>
        <w:pStyle w:val="PL"/>
        <w:rPr>
          <w:snapToGrid w:val="0"/>
          <w:lang w:val="fr-FR"/>
        </w:rPr>
      </w:pPr>
    </w:p>
    <w:p w14:paraId="3CBB4FD7" w14:textId="77777777" w:rsidR="000A2459" w:rsidRPr="00075EA1" w:rsidRDefault="000A2459" w:rsidP="000A2459">
      <w:pPr>
        <w:pStyle w:val="PL"/>
        <w:rPr>
          <w:snapToGrid w:val="0"/>
          <w:lang w:val="fr-FR"/>
        </w:rPr>
      </w:pPr>
      <w:r w:rsidRPr="00075EA1">
        <w:rPr>
          <w:snapToGrid w:val="0"/>
          <w:lang w:val="fr-FR"/>
        </w:rPr>
        <w:t>RetrieveUEContextRequest ::= SEQUENCE {</w:t>
      </w:r>
    </w:p>
    <w:p w14:paraId="78F2BDAC"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{{RetrieveUEContextRequest-IEs}},</w:t>
      </w:r>
    </w:p>
    <w:p w14:paraId="13637622"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69B7B98F" w14:textId="77777777" w:rsidR="000A2459" w:rsidRPr="00FD0425" w:rsidRDefault="000A2459" w:rsidP="000A2459">
      <w:pPr>
        <w:pStyle w:val="PL"/>
        <w:rPr>
          <w:snapToGrid w:val="0"/>
        </w:rPr>
      </w:pPr>
      <w:r w:rsidRPr="00FD0425">
        <w:rPr>
          <w:snapToGrid w:val="0"/>
        </w:rPr>
        <w:t>}</w:t>
      </w:r>
    </w:p>
    <w:p w14:paraId="4856A087" w14:textId="77777777" w:rsidR="000A2459" w:rsidRPr="00FD0425" w:rsidRDefault="000A2459" w:rsidP="000A2459">
      <w:pPr>
        <w:pStyle w:val="PL"/>
        <w:rPr>
          <w:snapToGrid w:val="0"/>
        </w:rPr>
      </w:pPr>
    </w:p>
    <w:p w14:paraId="3E59455E" w14:textId="77777777" w:rsidR="000A2459" w:rsidRPr="00FD0425" w:rsidRDefault="000A2459" w:rsidP="000A2459">
      <w:pPr>
        <w:pStyle w:val="PL"/>
        <w:rPr>
          <w:snapToGrid w:val="0"/>
        </w:rPr>
      </w:pPr>
      <w:r w:rsidRPr="00FD0425">
        <w:rPr>
          <w:snapToGrid w:val="0"/>
        </w:rPr>
        <w:t>RetrieveUEContextRequest-IEs XNAP-PROTOCOL-IES ::= {</w:t>
      </w:r>
    </w:p>
    <w:p w14:paraId="01C6F753"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0AEC44" w14:textId="77777777" w:rsidR="000A2459" w:rsidRPr="00FD0425" w:rsidRDefault="000A2459" w:rsidP="000A2459">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16C0A0" w14:textId="77777777" w:rsidR="000A2459" w:rsidRPr="00FD0425" w:rsidRDefault="000A2459" w:rsidP="000A2459">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E89563" w14:textId="77777777" w:rsidR="000A2459" w:rsidRPr="00FD0425" w:rsidRDefault="000A2459" w:rsidP="000A2459">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B7D9F2" w14:textId="77777777" w:rsidR="000A2459" w:rsidRDefault="000A2459" w:rsidP="000A2459">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30F0BB" w14:textId="77777777" w:rsidR="000A2459" w:rsidRDefault="000A2459" w:rsidP="000A2459">
      <w:pPr>
        <w:pStyle w:val="PL"/>
        <w:rPr>
          <w:snapToGrid w:val="0"/>
        </w:rPr>
      </w:pPr>
      <w:r w:rsidRPr="00FD0425">
        <w:tab/>
        <w:t>{ ID id-</w:t>
      </w:r>
      <w:r>
        <w:t>SDTSupportRequest</w:t>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SDTSupportRequest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7900B48" w14:textId="77777777" w:rsidR="000A2459" w:rsidRPr="00FD0425" w:rsidRDefault="000A2459" w:rsidP="000A2459">
      <w:pPr>
        <w:pStyle w:val="PL"/>
        <w:rPr>
          <w:snapToGrid w:val="0"/>
        </w:rPr>
      </w:pPr>
      <w:r w:rsidRPr="00FD0425">
        <w:tab/>
        <w:t>{ ID id-</w:t>
      </w:r>
      <w:r w:rsidRPr="00414476">
        <w:t>SRSPositioningConfigOrActivationRequest</w:t>
      </w:r>
      <w:r w:rsidRPr="00FD0425">
        <w:tab/>
      </w:r>
      <w:r w:rsidRPr="00FD0425">
        <w:rPr>
          <w:snapToGrid w:val="0"/>
        </w:rPr>
        <w:t>CRITICALITY ignore</w:t>
      </w:r>
      <w:r>
        <w:rPr>
          <w:snapToGrid w:val="0"/>
        </w:rPr>
        <w:tab/>
      </w:r>
      <w:r w:rsidRPr="00FD0425">
        <w:rPr>
          <w:snapToGrid w:val="0"/>
        </w:rPr>
        <w:t xml:space="preserve">TYPE </w:t>
      </w:r>
      <w:r w:rsidRPr="00414476">
        <w:rPr>
          <w:snapToGrid w:val="0"/>
        </w:rPr>
        <w:t>SRSPositioningConfigOrActivationRequest</w:t>
      </w:r>
      <w:r w:rsidRPr="00FD0425">
        <w:rPr>
          <w:snapToGrid w:val="0"/>
        </w:rPr>
        <w:tab/>
        <w:t>PRESENCE optional</w:t>
      </w:r>
      <w:r>
        <w:rPr>
          <w:snapToGrid w:val="0"/>
        </w:rPr>
        <w:t xml:space="preserve"> </w:t>
      </w:r>
      <w:r w:rsidRPr="00FD0425">
        <w:rPr>
          <w:snapToGrid w:val="0"/>
        </w:rPr>
        <w:t>},</w:t>
      </w:r>
    </w:p>
    <w:p w14:paraId="0C0D785D" w14:textId="77777777" w:rsidR="000A2459" w:rsidRPr="00FD0425" w:rsidRDefault="000A2459" w:rsidP="000A2459">
      <w:pPr>
        <w:pStyle w:val="PL"/>
        <w:rPr>
          <w:snapToGrid w:val="0"/>
        </w:rPr>
      </w:pPr>
      <w:r w:rsidRPr="00FD0425">
        <w:rPr>
          <w:snapToGrid w:val="0"/>
        </w:rPr>
        <w:tab/>
        <w:t>...</w:t>
      </w:r>
    </w:p>
    <w:p w14:paraId="7BCF4BE4" w14:textId="77777777" w:rsidR="000A2459" w:rsidRPr="00FD0425" w:rsidRDefault="000A2459" w:rsidP="000A2459">
      <w:pPr>
        <w:pStyle w:val="PL"/>
        <w:rPr>
          <w:snapToGrid w:val="0"/>
        </w:rPr>
      </w:pPr>
      <w:r w:rsidRPr="00FD0425">
        <w:rPr>
          <w:snapToGrid w:val="0"/>
        </w:rPr>
        <w:t>}</w:t>
      </w:r>
    </w:p>
    <w:p w14:paraId="5A9F6E4D" w14:textId="77777777" w:rsidR="000A2459" w:rsidRPr="00FD0425" w:rsidRDefault="000A2459" w:rsidP="000A2459">
      <w:pPr>
        <w:pStyle w:val="PL"/>
        <w:rPr>
          <w:snapToGrid w:val="0"/>
        </w:rPr>
      </w:pPr>
    </w:p>
    <w:p w14:paraId="31575F35" w14:textId="77777777" w:rsidR="000A2459" w:rsidRPr="00FD0425" w:rsidRDefault="000A2459" w:rsidP="000A2459">
      <w:pPr>
        <w:pStyle w:val="PL"/>
        <w:rPr>
          <w:snapToGrid w:val="0"/>
        </w:rPr>
      </w:pPr>
      <w:r w:rsidRPr="00FD0425">
        <w:rPr>
          <w:snapToGrid w:val="0"/>
        </w:rPr>
        <w:t>-- **************************************************************</w:t>
      </w:r>
    </w:p>
    <w:p w14:paraId="7FEC48EB" w14:textId="77777777" w:rsidR="000A2459" w:rsidRPr="00FD0425" w:rsidRDefault="000A2459" w:rsidP="000A2459">
      <w:pPr>
        <w:pStyle w:val="PL"/>
        <w:rPr>
          <w:snapToGrid w:val="0"/>
        </w:rPr>
      </w:pPr>
      <w:r w:rsidRPr="00FD0425">
        <w:rPr>
          <w:snapToGrid w:val="0"/>
        </w:rPr>
        <w:t>--</w:t>
      </w:r>
    </w:p>
    <w:p w14:paraId="26B66951" w14:textId="77777777" w:rsidR="000A2459" w:rsidRPr="00FD0425" w:rsidRDefault="000A2459" w:rsidP="000A2459">
      <w:pPr>
        <w:pStyle w:val="PL"/>
        <w:outlineLvl w:val="3"/>
        <w:rPr>
          <w:snapToGrid w:val="0"/>
        </w:rPr>
      </w:pPr>
      <w:r w:rsidRPr="00FD0425">
        <w:rPr>
          <w:snapToGrid w:val="0"/>
        </w:rPr>
        <w:t>-- RETRIEVE UE CONTEXT RESPONSE</w:t>
      </w:r>
    </w:p>
    <w:p w14:paraId="3EF30B56" w14:textId="77777777" w:rsidR="000A2459" w:rsidRPr="007A1A93" w:rsidRDefault="000A2459" w:rsidP="000A2459">
      <w:pPr>
        <w:pStyle w:val="PL"/>
        <w:rPr>
          <w:snapToGrid w:val="0"/>
          <w:lang w:val="fr-FR"/>
        </w:rPr>
      </w:pPr>
      <w:r w:rsidRPr="007A1A93">
        <w:rPr>
          <w:snapToGrid w:val="0"/>
          <w:lang w:val="fr-FR"/>
        </w:rPr>
        <w:t>--</w:t>
      </w:r>
    </w:p>
    <w:p w14:paraId="0D06C3F4" w14:textId="77777777" w:rsidR="000A2459" w:rsidRPr="007A1A93" w:rsidRDefault="000A2459" w:rsidP="000A2459">
      <w:pPr>
        <w:pStyle w:val="PL"/>
        <w:rPr>
          <w:snapToGrid w:val="0"/>
          <w:lang w:val="fr-FR"/>
        </w:rPr>
      </w:pPr>
      <w:r w:rsidRPr="007A1A93">
        <w:rPr>
          <w:snapToGrid w:val="0"/>
          <w:lang w:val="fr-FR"/>
        </w:rPr>
        <w:t>-- **************************************************************</w:t>
      </w:r>
    </w:p>
    <w:p w14:paraId="579815B8" w14:textId="77777777" w:rsidR="000A2459" w:rsidRPr="007A1A93" w:rsidRDefault="000A2459" w:rsidP="000A2459">
      <w:pPr>
        <w:pStyle w:val="PL"/>
        <w:rPr>
          <w:snapToGrid w:val="0"/>
          <w:lang w:val="fr-FR"/>
        </w:rPr>
      </w:pPr>
    </w:p>
    <w:p w14:paraId="008628E3" w14:textId="77777777" w:rsidR="000A2459" w:rsidRPr="007A1A93" w:rsidRDefault="000A2459" w:rsidP="000A2459">
      <w:pPr>
        <w:pStyle w:val="PL"/>
        <w:rPr>
          <w:snapToGrid w:val="0"/>
          <w:lang w:val="fr-FR"/>
        </w:rPr>
      </w:pPr>
      <w:r w:rsidRPr="007A1A93">
        <w:rPr>
          <w:snapToGrid w:val="0"/>
          <w:lang w:val="fr-FR"/>
        </w:rPr>
        <w:t>RetrieveUEContextResponse ::= SEQUENCE {</w:t>
      </w:r>
    </w:p>
    <w:p w14:paraId="35DB354D" w14:textId="77777777" w:rsidR="000A2459" w:rsidRPr="007A1A93" w:rsidRDefault="000A2459" w:rsidP="000A2459">
      <w:pPr>
        <w:pStyle w:val="PL"/>
        <w:rPr>
          <w:snapToGrid w:val="0"/>
          <w:lang w:val="fr-FR"/>
        </w:rPr>
      </w:pPr>
      <w:r w:rsidRPr="007A1A93">
        <w:rPr>
          <w:snapToGrid w:val="0"/>
          <w:lang w:val="fr-FR"/>
        </w:rPr>
        <w:tab/>
        <w:t>protocolIEs</w:t>
      </w:r>
      <w:r w:rsidRPr="007A1A93">
        <w:rPr>
          <w:snapToGrid w:val="0"/>
          <w:lang w:val="fr-FR"/>
        </w:rPr>
        <w:tab/>
      </w:r>
      <w:r w:rsidRPr="007A1A93">
        <w:rPr>
          <w:snapToGrid w:val="0"/>
          <w:lang w:val="fr-FR"/>
        </w:rPr>
        <w:tab/>
      </w:r>
      <w:r w:rsidRPr="007A1A93">
        <w:rPr>
          <w:snapToGrid w:val="0"/>
          <w:lang w:val="fr-FR"/>
        </w:rPr>
        <w:tab/>
        <w:t>ProtocolIE-Container</w:t>
      </w:r>
      <w:r w:rsidRPr="007A1A93">
        <w:rPr>
          <w:snapToGrid w:val="0"/>
          <w:lang w:val="fr-FR"/>
        </w:rPr>
        <w:tab/>
        <w:t>{{ RetrieveUEContextResponse-IEs}},</w:t>
      </w:r>
    </w:p>
    <w:p w14:paraId="3598A497" w14:textId="77777777" w:rsidR="000A2459" w:rsidRPr="00FD0425" w:rsidRDefault="000A2459" w:rsidP="000A2459">
      <w:pPr>
        <w:pStyle w:val="PL"/>
        <w:rPr>
          <w:snapToGrid w:val="0"/>
        </w:rPr>
      </w:pPr>
      <w:r w:rsidRPr="007A1A93">
        <w:rPr>
          <w:snapToGrid w:val="0"/>
          <w:lang w:val="fr-FR"/>
        </w:rPr>
        <w:tab/>
      </w:r>
      <w:r w:rsidRPr="00FD0425">
        <w:rPr>
          <w:snapToGrid w:val="0"/>
        </w:rPr>
        <w:t>...</w:t>
      </w:r>
    </w:p>
    <w:p w14:paraId="3BEEFD16" w14:textId="77777777" w:rsidR="000A2459" w:rsidRPr="00FD0425" w:rsidRDefault="000A2459" w:rsidP="000A2459">
      <w:pPr>
        <w:pStyle w:val="PL"/>
        <w:rPr>
          <w:snapToGrid w:val="0"/>
        </w:rPr>
      </w:pPr>
      <w:r w:rsidRPr="00FD0425">
        <w:rPr>
          <w:snapToGrid w:val="0"/>
        </w:rPr>
        <w:t>}</w:t>
      </w:r>
    </w:p>
    <w:p w14:paraId="5A7012BA" w14:textId="77777777" w:rsidR="000A2459" w:rsidRPr="00FD0425" w:rsidRDefault="000A2459" w:rsidP="000A2459">
      <w:pPr>
        <w:pStyle w:val="PL"/>
        <w:rPr>
          <w:snapToGrid w:val="0"/>
        </w:rPr>
      </w:pPr>
    </w:p>
    <w:p w14:paraId="188B4C54" w14:textId="77777777" w:rsidR="000A2459" w:rsidRPr="00FD0425" w:rsidRDefault="000A2459" w:rsidP="000A2459">
      <w:pPr>
        <w:pStyle w:val="PL"/>
        <w:rPr>
          <w:snapToGrid w:val="0"/>
        </w:rPr>
      </w:pPr>
      <w:r w:rsidRPr="00FD0425">
        <w:rPr>
          <w:snapToGrid w:val="0"/>
        </w:rPr>
        <w:t>RetrieveUEContextResponse-IEs XNAP-PROTOCOL-IES ::= {</w:t>
      </w:r>
    </w:p>
    <w:p w14:paraId="32FBF56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703384F"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193DCC8" w14:textId="77777777" w:rsidR="000A2459" w:rsidRPr="00FD0425" w:rsidRDefault="000A2459" w:rsidP="000A2459">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089B355" w14:textId="77777777" w:rsidR="000A2459" w:rsidRPr="00FD0425" w:rsidRDefault="000A2459" w:rsidP="000A2459">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DB19313"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0643FE2" w14:textId="77777777" w:rsidR="000A2459" w:rsidRPr="00FD0425" w:rsidRDefault="000A2459" w:rsidP="000A2459">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tab/>
      </w:r>
      <w:r w:rsidRPr="00FD0425">
        <w:rPr>
          <w:snapToGrid w:val="0"/>
        </w:rPr>
        <w:t>CRITICALITY ignore</w:t>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F37DDE" w14:textId="77777777" w:rsidR="000A2459" w:rsidRPr="00FD0425" w:rsidRDefault="000A2459" w:rsidP="000A2459">
      <w:pPr>
        <w:pStyle w:val="PL"/>
        <w:rPr>
          <w:snapToGrid w:val="0"/>
        </w:rPr>
      </w:pPr>
      <w:r w:rsidRPr="00FD0425">
        <w:tab/>
        <w:t>{ ID id-</w:t>
      </w:r>
      <w:r w:rsidRPr="00FD0425">
        <w:rPr>
          <w:noProof w:val="0"/>
          <w:snapToGrid w:val="0"/>
        </w:rPr>
        <w:t>LocationReportingInformation</w:t>
      </w:r>
      <w:r w:rsidRPr="00FD0425">
        <w:tab/>
      </w:r>
      <w:r w:rsidRPr="00FD0425">
        <w:tab/>
      </w:r>
      <w:r w:rsidRPr="00FD0425">
        <w:tab/>
      </w:r>
      <w:r>
        <w:tab/>
      </w:r>
      <w:r w:rsidRPr="00FD0425">
        <w:rPr>
          <w:snapToGrid w:val="0"/>
        </w:rPr>
        <w:t>CRITICALITY ignore</w:t>
      </w:r>
      <w:r w:rsidRPr="00FD0425">
        <w:rPr>
          <w:snapToGrid w:val="0"/>
        </w:rPr>
        <w:tab/>
        <w:t xml:space="preserve">TYPE </w:t>
      </w:r>
      <w:r w:rsidRPr="00FD0425">
        <w:rPr>
          <w:noProof w:val="0"/>
          <w:snapToGrid w:val="0"/>
        </w:rPr>
        <w:t>LocationReportingInformation</w:t>
      </w:r>
      <w:r w:rsidRPr="00FD0425">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8309366" w14:textId="77777777" w:rsidR="000A2459" w:rsidRPr="00DA6DDA"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DA6DDA">
        <w:rPr>
          <w:snapToGrid w:val="0"/>
        </w:rPr>
        <w:t>|</w:t>
      </w:r>
    </w:p>
    <w:p w14:paraId="5A93A385" w14:textId="77777777" w:rsidR="000A2459" w:rsidRPr="00791720" w:rsidRDefault="000A2459" w:rsidP="000A2459">
      <w:pPr>
        <w:pStyle w:val="PL"/>
      </w:pPr>
      <w:r>
        <w:tab/>
      </w:r>
      <w:r w:rsidRPr="00791720">
        <w:t>{ ID id-NRV2XServicesAuthorized</w:t>
      </w:r>
      <w:r w:rsidRPr="00791720">
        <w:tab/>
      </w:r>
      <w:r w:rsidRPr="00791720">
        <w:tab/>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p>
    <w:p w14:paraId="6CF4FBA2" w14:textId="77777777" w:rsidR="000A2459" w:rsidRPr="00791720" w:rsidRDefault="000A2459" w:rsidP="000A2459">
      <w:pPr>
        <w:pStyle w:val="PL"/>
      </w:pPr>
      <w:r>
        <w:tab/>
      </w:r>
      <w:r w:rsidRPr="00791720">
        <w:t>{ ID id-LTEV2XServicesAuthorized</w:t>
      </w:r>
      <w:r w:rsidRPr="00791720">
        <w:tab/>
      </w:r>
      <w:r w:rsidRPr="00791720">
        <w:tab/>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r w:rsidRPr="00791720">
        <w:rPr>
          <w:rFonts w:hint="eastAsia"/>
        </w:rPr>
        <w:t>|</w:t>
      </w:r>
    </w:p>
    <w:p w14:paraId="0D665949" w14:textId="77777777" w:rsidR="000A2459" w:rsidRPr="00FD0425" w:rsidRDefault="000A2459" w:rsidP="000A2459">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sidRPr="00FD0425">
        <w:rPr>
          <w:snapToGrid w:val="0"/>
        </w:rPr>
        <w:t>|</w:t>
      </w:r>
    </w:p>
    <w:p w14:paraId="2A7BFA7F" w14:textId="77777777" w:rsidR="000A2459" w:rsidRPr="001D7B22" w:rsidRDefault="000A2459" w:rsidP="000A2459">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PRESENCE optional</w:t>
      </w:r>
      <w:r>
        <w:rPr>
          <w:snapToGrid w:val="0"/>
        </w:rPr>
        <w:t xml:space="preserve"> </w:t>
      </w:r>
      <w:r w:rsidRPr="00DE394F">
        <w:rPr>
          <w:snapToGrid w:val="0"/>
        </w:rPr>
        <w:t>}|</w:t>
      </w:r>
    </w:p>
    <w:p w14:paraId="71459DB8" w14:textId="77777777" w:rsidR="000A2459" w:rsidRPr="001D7B22" w:rsidRDefault="000A2459" w:rsidP="000A2459">
      <w:pPr>
        <w:pStyle w:val="PL"/>
        <w:rPr>
          <w:snapToGrid w:val="0"/>
        </w:rPr>
      </w:pPr>
      <w:r w:rsidRPr="00DE394F">
        <w:rPr>
          <w:snapToGrid w:val="0"/>
        </w:rPr>
        <w:tab/>
      </w:r>
      <w:r w:rsidRPr="001D7B22">
        <w:rPr>
          <w:snapToGrid w:val="0"/>
        </w:rPr>
        <w:t>{ ID id-UEHistoryInformationFromTheUE</w:t>
      </w:r>
      <w:r w:rsidRPr="001D7B22">
        <w:rPr>
          <w:snapToGrid w:val="0"/>
        </w:rPr>
        <w:tab/>
      </w:r>
      <w:r>
        <w:rPr>
          <w:snapToGrid w:val="0"/>
        </w:rPr>
        <w:tab/>
      </w:r>
      <w:r>
        <w:rPr>
          <w:snapToGrid w:val="0"/>
        </w:rPr>
        <w:tab/>
      </w:r>
      <w:r>
        <w:rPr>
          <w:snapToGrid w:val="0"/>
        </w:rPr>
        <w:tab/>
      </w:r>
      <w:r w:rsidRPr="001D7B22">
        <w:rPr>
          <w:snapToGrid w:val="0"/>
        </w:rPr>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r>
      <w:r>
        <w:rPr>
          <w:snapToGrid w:val="0"/>
        </w:rPr>
        <w:tab/>
      </w:r>
      <w:r>
        <w:rPr>
          <w:snapToGrid w:val="0"/>
        </w:rPr>
        <w:tab/>
      </w:r>
      <w:r w:rsidRPr="001D7B22">
        <w:rPr>
          <w:snapToGrid w:val="0"/>
        </w:rPr>
        <w:t>PRESENCE optional }</w:t>
      </w:r>
      <w:r w:rsidRPr="00DE394F">
        <w:rPr>
          <w:snapToGrid w:val="0"/>
        </w:rPr>
        <w:t>|</w:t>
      </w:r>
    </w:p>
    <w:p w14:paraId="16C095E8" w14:textId="77777777" w:rsidR="000A2459" w:rsidRPr="00867CF7" w:rsidRDefault="000A2459" w:rsidP="000A2459">
      <w:pPr>
        <w:pStyle w:val="PL"/>
        <w:rPr>
          <w:rFonts w:cs="Courier New"/>
          <w:snapToGrid w:val="0"/>
          <w:szCs w:val="16"/>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29" w:name="MCCQCTEMPBM_00000209"/>
      <w:r w:rsidRPr="00867CF7">
        <w:rPr>
          <w:rFonts w:cs="Courier New"/>
          <w:snapToGrid w:val="0"/>
          <w:szCs w:val="16"/>
        </w:rPr>
        <w:t>|</w:t>
      </w:r>
    </w:p>
    <w:p w14:paraId="754394B5"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eastAsia="zh-CN"/>
        </w:rPr>
        <w:t>{ ID id-IABNodeIndication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CRITICALITY reject</w:t>
      </w:r>
      <w:r w:rsidRPr="00867CF7">
        <w:rPr>
          <w:rFonts w:cs="Courier New"/>
          <w:snapToGrid w:val="0"/>
          <w:szCs w:val="16"/>
          <w:lang w:eastAsia="zh-CN"/>
        </w:rPr>
        <w:tab/>
        <w:t>TYPE 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End w:id="1929"/>
      <w:r>
        <w:rPr>
          <w:snapToGrid w:val="0"/>
        </w:rPr>
        <w:t>|</w:t>
      </w:r>
    </w:p>
    <w:p w14:paraId="3CACE322" w14:textId="77777777" w:rsidR="000A2459"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F926119" w14:textId="77777777" w:rsidR="000A2459" w:rsidRPr="00EB1EDA" w:rsidRDefault="000A2459" w:rsidP="000A2459">
      <w:pPr>
        <w:pStyle w:val="PL"/>
        <w:rPr>
          <w:snapToGrid w:val="0"/>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sidRPr="00EB1EDA">
        <w:rPr>
          <w:snapToGrid w:val="0"/>
        </w:rPr>
        <w:t>|</w:t>
      </w:r>
    </w:p>
    <w:p w14:paraId="3DA3DC71" w14:textId="77777777" w:rsidR="000A2459" w:rsidRDefault="000A2459" w:rsidP="000A2459">
      <w:pPr>
        <w:pStyle w:val="PL"/>
        <w:rPr>
          <w:snapToGrid w:val="0"/>
          <w:lang w:eastAsia="zh-CN"/>
        </w:rPr>
      </w:pPr>
      <w:r w:rsidRPr="00EB1EDA">
        <w:rPr>
          <w:snapToGrid w:val="0"/>
        </w:rPr>
        <w:tab/>
        <w:t>{ ID id-QMC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CRITICALITY ignore</w:t>
      </w:r>
      <w:r w:rsidRPr="00EB1EDA">
        <w:rPr>
          <w:snapToGrid w:val="0"/>
        </w:rPr>
        <w:tab/>
        <w:t>TYPE 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PRESENCE optional</w:t>
      </w:r>
      <w:r>
        <w:rPr>
          <w:snapToGrid w:val="0"/>
        </w:rPr>
        <w:t xml:space="preserve"> </w:t>
      </w:r>
      <w:r w:rsidRPr="00EB1EDA">
        <w:rPr>
          <w:snapToGrid w:val="0"/>
        </w:rPr>
        <w:t>}</w:t>
      </w:r>
      <w:r>
        <w:rPr>
          <w:snapToGrid w:val="0"/>
        </w:rPr>
        <w:t>|</w:t>
      </w:r>
    </w:p>
    <w:p w14:paraId="524CA527" w14:textId="77777777" w:rsidR="000A2459" w:rsidRDefault="000A2459" w:rsidP="000A2459">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168BBA8"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F40ADB" w14:textId="77777777" w:rsidR="000A2459" w:rsidRDefault="000A2459" w:rsidP="000A2459">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DA6DDA">
        <w:rPr>
          <w:rFonts w:hint="eastAsia"/>
          <w:snapToGrid w:val="0"/>
        </w:rPr>
        <w:t xml:space="preserve"> }</w:t>
      </w:r>
      <w:r>
        <w:rPr>
          <w:snapToGrid w:val="0"/>
        </w:rPr>
        <w:t>|</w:t>
      </w:r>
    </w:p>
    <w:p w14:paraId="72511978" w14:textId="77777777" w:rsidR="000A2459" w:rsidRPr="00705AB5" w:rsidRDefault="000A2459" w:rsidP="000A2459">
      <w:pPr>
        <w:pStyle w:val="PL"/>
      </w:pPr>
      <w:r>
        <w:tab/>
      </w:r>
      <w:r w:rsidRPr="00705AB5">
        <w:t>{ ID id-NRA2XServicesAuthorized</w:t>
      </w:r>
      <w:r w:rsidRPr="00705AB5">
        <w:tab/>
      </w:r>
      <w:r w:rsidRPr="00705AB5">
        <w:tab/>
      </w:r>
      <w:r w:rsidRPr="00705AB5">
        <w:tab/>
      </w:r>
      <w:r w:rsidRPr="00705AB5">
        <w:tab/>
      </w:r>
      <w:r w:rsidRPr="00705AB5">
        <w:tab/>
      </w:r>
      <w:r>
        <w:tab/>
      </w:r>
      <w:r w:rsidRPr="00705AB5">
        <w:t>CRITICALITY ignore</w:t>
      </w:r>
      <w:r w:rsidRPr="00705AB5">
        <w:tab/>
        <w:t>TYPE NRA2XServicesAuthorized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2C4B0D5A" w14:textId="77777777" w:rsidR="000A2459" w:rsidRPr="00705AB5" w:rsidRDefault="000A2459" w:rsidP="000A2459">
      <w:pPr>
        <w:pStyle w:val="PL"/>
      </w:pPr>
      <w:r>
        <w:tab/>
      </w:r>
      <w:r w:rsidRPr="00705AB5">
        <w:t>{ ID id-LTEA2XServicesAuthorized</w:t>
      </w:r>
      <w:r w:rsidRPr="00705AB5">
        <w:tab/>
      </w:r>
      <w:r w:rsidRPr="00705AB5">
        <w:tab/>
      </w:r>
      <w:r w:rsidRPr="00705AB5">
        <w:tab/>
      </w:r>
      <w:r w:rsidRPr="00705AB5">
        <w:tab/>
      </w:r>
      <w:r w:rsidRPr="00705AB5">
        <w:tab/>
        <w:t>CRITICALITY ignore</w:t>
      </w:r>
      <w:r w:rsidRPr="00705AB5">
        <w:tab/>
        <w:t>TYPE LTEA2XServicesAuthorized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564BF9CE" w14:textId="77777777" w:rsidR="000A2459" w:rsidRDefault="000A2459" w:rsidP="000A2459">
      <w:pPr>
        <w:pStyle w:val="PL"/>
        <w:rPr>
          <w:rFonts w:eastAsia="Malgun Gothic"/>
          <w:snapToGrid w:val="0"/>
        </w:rPr>
      </w:pPr>
      <w:r>
        <w:rPr>
          <w:snapToGrid w:val="0"/>
          <w:lang w:eastAsia="zh-CN"/>
        </w:rPr>
        <w:tab/>
      </w:r>
      <w:r>
        <w:rPr>
          <w:rFonts w:hint="eastAsia"/>
          <w:snapToGrid w:val="0"/>
          <w:lang w:eastAsia="zh-CN"/>
        </w:rPr>
        <w:t>{ ID id-</w:t>
      </w:r>
      <w:r>
        <w:rPr>
          <w:snapToGrid w:val="0"/>
          <w:lang w:val="en-US" w:eastAsia="zh-CN"/>
        </w:rPr>
        <w:t>A2X</w:t>
      </w:r>
      <w:r>
        <w:rPr>
          <w:rFonts w:hint="eastAsia"/>
          <w:snapToGrid w:val="0"/>
          <w:lang w:eastAsia="zh-CN"/>
        </w:rPr>
        <w:t>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rFonts w:hint="eastAsia"/>
          <w:snapToGrid w:val="0"/>
          <w:lang w:eastAsia="zh-CN"/>
        </w:rPr>
        <w:t xml:space="preserve"> </w:t>
      </w:r>
      <w:r>
        <w:rPr>
          <w:snapToGrid w:val="0"/>
          <w:lang w:val="en-US" w:eastAsia="zh-CN"/>
        </w:rPr>
        <w:t>A2X</w:t>
      </w:r>
      <w:r>
        <w:rPr>
          <w:rFonts w:hint="eastAsia"/>
          <w:snapToGrid w:val="0"/>
          <w:lang w:eastAsia="zh-CN"/>
        </w:rPr>
        <w:t>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rFonts w:hint="eastAsia"/>
          <w:snapToGrid w:val="0"/>
          <w:lang w:eastAsia="zh-CN"/>
        </w:rPr>
        <w:t>}</w:t>
      </w:r>
      <w:r>
        <w:rPr>
          <w:snapToGrid w:val="0"/>
        </w:rPr>
        <w:t>|</w:t>
      </w:r>
    </w:p>
    <w:p w14:paraId="3BBB31F2"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rFonts w:hint="eastAsia"/>
          <w:snapToGrid w:val="0"/>
          <w:lang w:val="en-US" w:eastAsia="zh-CN"/>
        </w:rPr>
        <w:t>reject</w:t>
      </w:r>
      <w:r>
        <w:rPr>
          <w:snapToGrid w:val="0"/>
        </w:rPr>
        <w:tab/>
        <w:t>TYPE</w:t>
      </w:r>
      <w:r>
        <w:rPr>
          <w:rFonts w:hint="eastAsia"/>
          <w:snapToGrid w:val="0"/>
          <w:lang w:val="en-US" w:eastAsia="zh-CN"/>
        </w:rPr>
        <w:t xml:space="preserve"> 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w:t>
      </w:r>
      <w:r>
        <w:rPr>
          <w:rFonts w:hint="eastAsia"/>
          <w:snapToGrid w:val="0"/>
        </w:rPr>
        <w:t xml:space="preserve"> }</w:t>
      </w:r>
      <w:r>
        <w:rPr>
          <w:snapToGrid w:val="0"/>
        </w:rPr>
        <w:t>|</w:t>
      </w:r>
    </w:p>
    <w:p w14:paraId="1777F027" w14:textId="77777777" w:rsidR="000A2459" w:rsidRPr="00FD0425" w:rsidRDefault="000A2459" w:rsidP="000A2459">
      <w:pPr>
        <w:pStyle w:val="PL"/>
        <w:rPr>
          <w:snapToGrid w:val="0"/>
        </w:rPr>
      </w:pPr>
      <w:bookmarkStart w:id="1930" w:name="MCCQCTEMPBM_00000210"/>
      <w:r>
        <w:rPr>
          <w:rFonts w:cs="Courier New"/>
          <w:snapToGrid w:val="0"/>
        </w:rPr>
        <w:tab/>
      </w:r>
      <w:r w:rsidRPr="00F55F0F">
        <w:rPr>
          <w:rFonts w:cs="Courier New" w:hint="eastAsia"/>
          <w:snapToGrid w:val="0"/>
        </w:rPr>
        <w:t>{ ID id-</w:t>
      </w:r>
      <w:bookmarkEnd w:id="1930"/>
      <w:r w:rsidRPr="00831EF7">
        <w:rPr>
          <w:snapToGrid w:val="0"/>
        </w:rPr>
        <w:t>SLPositioning-Ranging-Services-</w:t>
      </w:r>
      <w:r>
        <w:rPr>
          <w:snapToGrid w:val="0"/>
        </w:rPr>
        <w:t>Info</w:t>
      </w:r>
      <w:r w:rsidRPr="00831EF7">
        <w:rPr>
          <w:snapToGrid w:val="0"/>
        </w:rPr>
        <w:tab/>
      </w:r>
      <w:r>
        <w:rPr>
          <w:snapToGrid w:val="0"/>
        </w:rPr>
        <w:tab/>
      </w:r>
      <w:r>
        <w:rPr>
          <w:snapToGrid w:val="0"/>
        </w:rPr>
        <w:tab/>
      </w:r>
      <w:bookmarkStart w:id="1931" w:name="MCCQCTEMPBM_00000211"/>
      <w:r w:rsidRPr="00F55F0F">
        <w:rPr>
          <w:rFonts w:cs="Courier New"/>
          <w:snapToGrid w:val="0"/>
        </w:rPr>
        <w:t>CRITICALITY ignore</w:t>
      </w:r>
      <w:r w:rsidRPr="00F55F0F">
        <w:rPr>
          <w:rFonts w:cs="Courier New"/>
          <w:snapToGrid w:val="0"/>
        </w:rPr>
        <w:tab/>
        <w:t>TYPE</w:t>
      </w:r>
      <w:r w:rsidRPr="00F55F0F">
        <w:rPr>
          <w:rFonts w:cs="Courier New" w:hint="eastAsia"/>
          <w:snapToGrid w:val="0"/>
        </w:rPr>
        <w:t xml:space="preserve"> </w:t>
      </w:r>
      <w:bookmarkEnd w:id="1931"/>
      <w:r w:rsidRPr="00831EF7">
        <w:rPr>
          <w:snapToGrid w:val="0"/>
        </w:rPr>
        <w:t>SLPositioning-Ranging-Services-</w:t>
      </w:r>
      <w:r>
        <w:rPr>
          <w:snapToGrid w:val="0"/>
        </w:rPr>
        <w:t>Info</w:t>
      </w:r>
      <w:r w:rsidRPr="00831EF7">
        <w:rPr>
          <w:snapToGrid w:val="0"/>
        </w:rPr>
        <w:tab/>
      </w:r>
      <w:bookmarkStart w:id="1932" w:name="MCCQCTEMPBM_00000212"/>
      <w:r w:rsidRPr="00F55F0F">
        <w:rPr>
          <w:rFonts w:cs="Courier New"/>
          <w:snapToGrid w:val="0"/>
        </w:rPr>
        <w:tab/>
      </w:r>
      <w:r w:rsidRPr="00F55F0F">
        <w:rPr>
          <w:rFonts w:cs="Courier New"/>
          <w:snapToGrid w:val="0"/>
        </w:rPr>
        <w:tab/>
      </w:r>
      <w:r>
        <w:rPr>
          <w:rFonts w:cs="Courier New"/>
          <w:snapToGrid w:val="0"/>
        </w:rPr>
        <w:tab/>
      </w:r>
      <w:r w:rsidRPr="00F55F0F">
        <w:rPr>
          <w:rFonts w:cs="Courier New"/>
          <w:snapToGrid w:val="0"/>
        </w:rPr>
        <w:t>PRESENCE optional</w:t>
      </w:r>
      <w:r>
        <w:rPr>
          <w:rFonts w:cs="Courier New"/>
          <w:snapToGrid w:val="0"/>
        </w:rPr>
        <w:t xml:space="preserve"> </w:t>
      </w:r>
      <w:r w:rsidRPr="00F55F0F">
        <w:rPr>
          <w:rFonts w:cs="Courier New"/>
          <w:snapToGrid w:val="0"/>
        </w:rPr>
        <w:t>}</w:t>
      </w:r>
      <w:bookmarkEnd w:id="1932"/>
      <w:r>
        <w:rPr>
          <w:snapToGrid w:val="0"/>
          <w:lang w:eastAsia="zh-CN"/>
        </w:rPr>
        <w:t>,</w:t>
      </w:r>
    </w:p>
    <w:p w14:paraId="6F44B679" w14:textId="77777777" w:rsidR="000A2459" w:rsidRPr="00FD0425" w:rsidRDefault="000A2459" w:rsidP="000A2459">
      <w:pPr>
        <w:pStyle w:val="PL"/>
        <w:rPr>
          <w:snapToGrid w:val="0"/>
        </w:rPr>
      </w:pPr>
      <w:r w:rsidRPr="00FD0425">
        <w:rPr>
          <w:snapToGrid w:val="0"/>
        </w:rPr>
        <w:tab/>
        <w:t>...</w:t>
      </w:r>
    </w:p>
    <w:p w14:paraId="3A19238A" w14:textId="77777777" w:rsidR="000A2459" w:rsidRPr="00FD0425" w:rsidRDefault="000A2459" w:rsidP="000A2459">
      <w:pPr>
        <w:pStyle w:val="PL"/>
        <w:rPr>
          <w:snapToGrid w:val="0"/>
        </w:rPr>
      </w:pPr>
      <w:r w:rsidRPr="00FD0425">
        <w:rPr>
          <w:snapToGrid w:val="0"/>
        </w:rPr>
        <w:t>}</w:t>
      </w:r>
    </w:p>
    <w:p w14:paraId="7175280B" w14:textId="77777777" w:rsidR="000A2459" w:rsidRDefault="000A2459" w:rsidP="000A2459">
      <w:pPr>
        <w:pStyle w:val="PL"/>
      </w:pPr>
    </w:p>
    <w:p w14:paraId="368E0FB4" w14:textId="77777777" w:rsidR="000A2459" w:rsidRDefault="000A2459" w:rsidP="000A2459">
      <w:pPr>
        <w:pStyle w:val="PL"/>
        <w:rPr>
          <w:snapToGrid w:val="0"/>
        </w:rPr>
      </w:pPr>
      <w:r>
        <w:rPr>
          <w:snapToGrid w:val="0"/>
        </w:rPr>
        <w:t>-- **************************************************************</w:t>
      </w:r>
    </w:p>
    <w:p w14:paraId="02FD40D7" w14:textId="77777777" w:rsidR="000A2459" w:rsidRDefault="000A2459" w:rsidP="000A2459">
      <w:pPr>
        <w:pStyle w:val="PL"/>
        <w:rPr>
          <w:snapToGrid w:val="0"/>
        </w:rPr>
      </w:pPr>
      <w:r>
        <w:rPr>
          <w:snapToGrid w:val="0"/>
        </w:rPr>
        <w:t>--</w:t>
      </w:r>
    </w:p>
    <w:p w14:paraId="48AD206B" w14:textId="77777777" w:rsidR="000A2459" w:rsidRDefault="000A2459" w:rsidP="000A2459">
      <w:pPr>
        <w:pStyle w:val="PL"/>
        <w:outlineLvl w:val="3"/>
        <w:rPr>
          <w:snapToGrid w:val="0"/>
        </w:rPr>
      </w:pPr>
      <w:r>
        <w:rPr>
          <w:snapToGrid w:val="0"/>
        </w:rPr>
        <w:t>-- RETRIEVE UE CONTEXT CONFIRM</w:t>
      </w:r>
    </w:p>
    <w:p w14:paraId="34C17813" w14:textId="77777777" w:rsidR="000A2459" w:rsidRDefault="000A2459" w:rsidP="000A2459">
      <w:pPr>
        <w:pStyle w:val="PL"/>
        <w:rPr>
          <w:snapToGrid w:val="0"/>
        </w:rPr>
      </w:pPr>
      <w:r>
        <w:rPr>
          <w:snapToGrid w:val="0"/>
        </w:rPr>
        <w:t>--</w:t>
      </w:r>
    </w:p>
    <w:p w14:paraId="7D283B27" w14:textId="77777777" w:rsidR="000A2459" w:rsidRDefault="000A2459" w:rsidP="000A2459">
      <w:pPr>
        <w:pStyle w:val="PL"/>
        <w:rPr>
          <w:snapToGrid w:val="0"/>
        </w:rPr>
      </w:pPr>
      <w:r>
        <w:rPr>
          <w:snapToGrid w:val="0"/>
        </w:rPr>
        <w:t>-- **************************************************************</w:t>
      </w:r>
    </w:p>
    <w:p w14:paraId="0B724799" w14:textId="77777777" w:rsidR="000A2459" w:rsidRDefault="000A2459" w:rsidP="000A2459">
      <w:pPr>
        <w:pStyle w:val="PL"/>
        <w:rPr>
          <w:snapToGrid w:val="0"/>
        </w:rPr>
      </w:pPr>
    </w:p>
    <w:p w14:paraId="3A3178F2"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 xml:space="preserve"> ::= SEQUENCE {</w:t>
      </w:r>
    </w:p>
    <w:p w14:paraId="16F9B6E1"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{{R</w:t>
      </w:r>
      <w:r w:rsidRPr="00323B72">
        <w:rPr>
          <w:noProof w:val="0"/>
          <w:snapToGrid w:val="0"/>
        </w:rPr>
        <w:t>etrieveUEContextConfirm</w:t>
      </w:r>
      <w:r>
        <w:rPr>
          <w:snapToGrid w:val="0"/>
        </w:rPr>
        <w:t>-IEs}},</w:t>
      </w:r>
    </w:p>
    <w:p w14:paraId="04E99CD9" w14:textId="77777777" w:rsidR="000A2459" w:rsidRDefault="000A2459" w:rsidP="000A2459">
      <w:pPr>
        <w:pStyle w:val="PL"/>
        <w:rPr>
          <w:snapToGrid w:val="0"/>
        </w:rPr>
      </w:pPr>
      <w:r>
        <w:rPr>
          <w:snapToGrid w:val="0"/>
        </w:rPr>
        <w:tab/>
        <w:t>...</w:t>
      </w:r>
    </w:p>
    <w:p w14:paraId="1132F2C6" w14:textId="77777777" w:rsidR="000A2459" w:rsidRDefault="000A2459" w:rsidP="000A2459">
      <w:pPr>
        <w:pStyle w:val="PL"/>
        <w:rPr>
          <w:snapToGrid w:val="0"/>
        </w:rPr>
      </w:pPr>
      <w:r>
        <w:rPr>
          <w:snapToGrid w:val="0"/>
        </w:rPr>
        <w:t>}</w:t>
      </w:r>
    </w:p>
    <w:p w14:paraId="6A984369"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-IEs XNAP-PROTOCOL-IES ::= {</w:t>
      </w:r>
    </w:p>
    <w:p w14:paraId="6E5EF6CC" w14:textId="77777777" w:rsidR="000A2459" w:rsidRDefault="000A2459" w:rsidP="000A2459">
      <w:pPr>
        <w:pStyle w:val="PL"/>
        <w:rPr>
          <w:snapToGrid w:val="0"/>
        </w:rPr>
      </w:pPr>
      <w:r w:rsidRPr="00EA75D1">
        <w:rPr>
          <w:snapToGrid w:val="0"/>
        </w:rPr>
        <w:tab/>
        <w:t>{ ID id-oldNG-RANnodeUEXnAPID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4C2EE047" w14:textId="77777777" w:rsidR="000A2459" w:rsidRDefault="000A2459" w:rsidP="000A2459">
      <w:pPr>
        <w:pStyle w:val="PL"/>
        <w:rPr>
          <w:snapToGrid w:val="0"/>
        </w:rPr>
      </w:pPr>
      <w:r w:rsidRPr="00EA75D1">
        <w:rPr>
          <w:snapToGrid w:val="0"/>
        </w:rPr>
        <w:tab/>
        <w:t>{ ID id-newNG-RANnodeUEXnAPID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3D5EDA7C" w14:textId="77777777" w:rsidR="000A2459" w:rsidRDefault="000A2459" w:rsidP="000A2459">
      <w:pPr>
        <w:pStyle w:val="PL"/>
        <w:rPr>
          <w:snapToGrid w:val="0"/>
        </w:rPr>
      </w:pPr>
      <w:r w:rsidRPr="00605DF6">
        <w:rPr>
          <w:snapToGrid w:val="0"/>
        </w:rPr>
        <w:tab/>
        <w:t>{ ID id-UEContextKeptIndicator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CRITICALITY ignore</w:t>
      </w:r>
      <w:r w:rsidRPr="00605DF6">
        <w:rPr>
          <w:snapToGrid w:val="0"/>
        </w:rPr>
        <w:tab/>
      </w:r>
      <w:r w:rsidRPr="00605DF6">
        <w:rPr>
          <w:snapToGrid w:val="0"/>
        </w:rPr>
        <w:tab/>
        <w:t>TYPE 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PRESENCE optional }</w:t>
      </w:r>
      <w:r>
        <w:rPr>
          <w:snapToGrid w:val="0"/>
        </w:rPr>
        <w:t>|</w:t>
      </w:r>
    </w:p>
    <w:p w14:paraId="7AF0A6F4" w14:textId="77777777" w:rsidR="000A2459" w:rsidRPr="00605DF6" w:rsidRDefault="000A2459" w:rsidP="000A2459">
      <w:pPr>
        <w:pStyle w:val="PL"/>
        <w:rPr>
          <w:snapToGrid w:val="0"/>
        </w:rPr>
      </w:pPr>
      <w:r>
        <w:rPr>
          <w:snapToGrid w:val="0"/>
        </w:rPr>
        <w:tab/>
      </w:r>
      <w:r w:rsidRPr="00EA75D1">
        <w:rPr>
          <w:snapToGrid w:val="0"/>
        </w:rPr>
        <w:t>{ ID id-</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 xml:space="preserve">TYPE </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 xml:space="preserve">PRESENCE </w:t>
      </w:r>
      <w:r>
        <w:rPr>
          <w:snapToGrid w:val="0"/>
        </w:rPr>
        <w:t xml:space="preserve">optional </w:t>
      </w:r>
      <w:r w:rsidRPr="00605DF6">
        <w:rPr>
          <w:snapToGrid w:val="0"/>
        </w:rPr>
        <w:t>},</w:t>
      </w:r>
    </w:p>
    <w:p w14:paraId="7D41CBA8" w14:textId="77777777" w:rsidR="000A2459" w:rsidRPr="00605DF6" w:rsidRDefault="000A2459" w:rsidP="000A2459">
      <w:pPr>
        <w:pStyle w:val="PL"/>
        <w:rPr>
          <w:snapToGrid w:val="0"/>
        </w:rPr>
      </w:pPr>
      <w:r>
        <w:rPr>
          <w:snapToGrid w:val="0"/>
        </w:rPr>
        <w:tab/>
      </w:r>
      <w:r w:rsidRPr="00605DF6">
        <w:rPr>
          <w:snapToGrid w:val="0"/>
        </w:rPr>
        <w:t>...</w:t>
      </w:r>
    </w:p>
    <w:p w14:paraId="602EF752" w14:textId="77777777" w:rsidR="000A2459" w:rsidRDefault="000A2459" w:rsidP="000A2459">
      <w:pPr>
        <w:pStyle w:val="PL"/>
        <w:rPr>
          <w:snapToGrid w:val="0"/>
        </w:rPr>
      </w:pPr>
      <w:r w:rsidRPr="00605DF6">
        <w:rPr>
          <w:snapToGrid w:val="0"/>
        </w:rPr>
        <w:t>}</w:t>
      </w:r>
    </w:p>
    <w:p w14:paraId="04D2F868" w14:textId="77777777" w:rsidR="000A2459" w:rsidRPr="00EA75D1" w:rsidRDefault="000A2459" w:rsidP="000A2459">
      <w:pPr>
        <w:pStyle w:val="PL"/>
        <w:rPr>
          <w:snapToGrid w:val="0"/>
        </w:rPr>
      </w:pPr>
    </w:p>
    <w:p w14:paraId="2C906BAC" w14:textId="77777777" w:rsidR="000A2459" w:rsidRPr="00FD0425" w:rsidRDefault="000A2459" w:rsidP="000A2459">
      <w:pPr>
        <w:pStyle w:val="PL"/>
        <w:rPr>
          <w:snapToGrid w:val="0"/>
        </w:rPr>
      </w:pPr>
    </w:p>
    <w:p w14:paraId="3B7F80AC" w14:textId="77777777" w:rsidR="000A2459" w:rsidRPr="00FD0425" w:rsidRDefault="000A2459" w:rsidP="000A2459">
      <w:pPr>
        <w:pStyle w:val="PL"/>
        <w:rPr>
          <w:snapToGrid w:val="0"/>
        </w:rPr>
      </w:pPr>
    </w:p>
    <w:p w14:paraId="25782280" w14:textId="77777777" w:rsidR="000A2459" w:rsidRPr="00FD0425" w:rsidRDefault="000A2459" w:rsidP="000A2459">
      <w:pPr>
        <w:pStyle w:val="PL"/>
        <w:rPr>
          <w:snapToGrid w:val="0"/>
        </w:rPr>
      </w:pPr>
      <w:r w:rsidRPr="00FD0425">
        <w:rPr>
          <w:snapToGrid w:val="0"/>
        </w:rPr>
        <w:t>-- **************************************************************</w:t>
      </w:r>
    </w:p>
    <w:p w14:paraId="0CD03E14" w14:textId="77777777" w:rsidR="000A2459" w:rsidRPr="00FD0425" w:rsidRDefault="000A2459" w:rsidP="000A2459">
      <w:pPr>
        <w:pStyle w:val="PL"/>
        <w:rPr>
          <w:snapToGrid w:val="0"/>
        </w:rPr>
      </w:pPr>
      <w:r w:rsidRPr="00FD0425">
        <w:rPr>
          <w:snapToGrid w:val="0"/>
        </w:rPr>
        <w:t>--</w:t>
      </w:r>
    </w:p>
    <w:p w14:paraId="2BEA33DF" w14:textId="77777777" w:rsidR="000A2459" w:rsidRPr="00FD0425" w:rsidRDefault="000A2459" w:rsidP="000A2459">
      <w:pPr>
        <w:pStyle w:val="PL"/>
        <w:outlineLvl w:val="3"/>
        <w:rPr>
          <w:snapToGrid w:val="0"/>
        </w:rPr>
      </w:pPr>
      <w:r w:rsidRPr="00FD0425">
        <w:rPr>
          <w:snapToGrid w:val="0"/>
        </w:rPr>
        <w:t>-- RETRIEVE UE CONTEXT FAILURE</w:t>
      </w:r>
    </w:p>
    <w:p w14:paraId="52D4CB1A" w14:textId="77777777" w:rsidR="000A2459" w:rsidRPr="00FD0425" w:rsidRDefault="000A2459" w:rsidP="000A2459">
      <w:pPr>
        <w:pStyle w:val="PL"/>
        <w:rPr>
          <w:snapToGrid w:val="0"/>
        </w:rPr>
      </w:pPr>
      <w:r w:rsidRPr="00FD0425">
        <w:rPr>
          <w:snapToGrid w:val="0"/>
        </w:rPr>
        <w:t>--</w:t>
      </w:r>
    </w:p>
    <w:p w14:paraId="48807D29" w14:textId="77777777" w:rsidR="000A2459" w:rsidRPr="00FD0425" w:rsidRDefault="000A2459" w:rsidP="000A2459">
      <w:pPr>
        <w:pStyle w:val="PL"/>
        <w:rPr>
          <w:snapToGrid w:val="0"/>
        </w:rPr>
      </w:pPr>
      <w:r w:rsidRPr="00FD0425">
        <w:rPr>
          <w:snapToGrid w:val="0"/>
        </w:rPr>
        <w:t>-- **************************************************************</w:t>
      </w:r>
    </w:p>
    <w:p w14:paraId="044E6A23" w14:textId="77777777" w:rsidR="000A2459" w:rsidRPr="00FD0425" w:rsidRDefault="000A2459" w:rsidP="000A2459">
      <w:pPr>
        <w:pStyle w:val="PL"/>
        <w:rPr>
          <w:snapToGrid w:val="0"/>
        </w:rPr>
      </w:pPr>
    </w:p>
    <w:p w14:paraId="4F4A64D4" w14:textId="77777777" w:rsidR="000A2459" w:rsidRPr="00FD0425" w:rsidRDefault="000A2459" w:rsidP="000A2459">
      <w:pPr>
        <w:pStyle w:val="PL"/>
        <w:rPr>
          <w:snapToGrid w:val="0"/>
        </w:rPr>
      </w:pPr>
      <w:r w:rsidRPr="00FD0425">
        <w:rPr>
          <w:snapToGrid w:val="0"/>
        </w:rPr>
        <w:t>RetrieveUEContextFailure ::= SEQUENCE {</w:t>
      </w:r>
    </w:p>
    <w:p w14:paraId="740B07F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663E28C2" w14:textId="77777777" w:rsidR="000A2459" w:rsidRPr="00FD0425" w:rsidRDefault="000A2459" w:rsidP="000A2459">
      <w:pPr>
        <w:pStyle w:val="PL"/>
        <w:rPr>
          <w:snapToGrid w:val="0"/>
        </w:rPr>
      </w:pPr>
      <w:bookmarkStart w:id="1933" w:name="_Hlk514062426"/>
      <w:r w:rsidRPr="00FD0425">
        <w:rPr>
          <w:snapToGrid w:val="0"/>
        </w:rPr>
        <w:tab/>
        <w:t>...</w:t>
      </w:r>
    </w:p>
    <w:p w14:paraId="79AE8EFD" w14:textId="77777777" w:rsidR="000A2459" w:rsidRPr="00FD0425" w:rsidRDefault="000A2459" w:rsidP="000A2459">
      <w:pPr>
        <w:pStyle w:val="PL"/>
        <w:rPr>
          <w:snapToGrid w:val="0"/>
        </w:rPr>
      </w:pPr>
      <w:r w:rsidRPr="00FD0425">
        <w:rPr>
          <w:snapToGrid w:val="0"/>
        </w:rPr>
        <w:t>}</w:t>
      </w:r>
    </w:p>
    <w:p w14:paraId="38B06B0F" w14:textId="77777777" w:rsidR="000A2459" w:rsidRPr="00FD0425" w:rsidRDefault="000A2459" w:rsidP="000A2459">
      <w:pPr>
        <w:pStyle w:val="PL"/>
        <w:rPr>
          <w:snapToGrid w:val="0"/>
        </w:rPr>
      </w:pPr>
    </w:p>
    <w:p w14:paraId="6307EEB2" w14:textId="77777777" w:rsidR="000A2459" w:rsidRPr="00FD0425" w:rsidRDefault="000A2459" w:rsidP="000A2459">
      <w:pPr>
        <w:pStyle w:val="PL"/>
        <w:rPr>
          <w:snapToGrid w:val="0"/>
        </w:rPr>
      </w:pPr>
      <w:r w:rsidRPr="00FD0425">
        <w:rPr>
          <w:snapToGrid w:val="0"/>
        </w:rPr>
        <w:t>RetrieveUEContextFailure-IEs XNAP-PROTOCOL-IES ::= {</w:t>
      </w:r>
      <w:r w:rsidRPr="00FD0425">
        <w:rPr>
          <w:snapToGrid w:val="0"/>
        </w:rPr>
        <w:tab/>
      </w:r>
    </w:p>
    <w:bookmarkEnd w:id="1933"/>
    <w:p w14:paraId="425D111C"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62EF9" w14:textId="77777777" w:rsidR="000A2459" w:rsidRPr="00FD0425" w:rsidRDefault="000A2459" w:rsidP="000A2459">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4CB1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9019E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3DB590" w14:textId="77777777" w:rsidR="000A2459" w:rsidRPr="00FD0425" w:rsidRDefault="000A2459" w:rsidP="000A2459">
      <w:pPr>
        <w:pStyle w:val="PL"/>
        <w:rPr>
          <w:snapToGrid w:val="0"/>
        </w:rPr>
      </w:pPr>
      <w:r w:rsidRPr="00FD0425">
        <w:rPr>
          <w:snapToGrid w:val="0"/>
        </w:rPr>
        <w:tab/>
        <w:t>...</w:t>
      </w:r>
    </w:p>
    <w:p w14:paraId="3D6B33A6" w14:textId="77777777" w:rsidR="000A2459" w:rsidRPr="00FD0425" w:rsidRDefault="000A2459" w:rsidP="000A2459">
      <w:pPr>
        <w:pStyle w:val="PL"/>
        <w:rPr>
          <w:snapToGrid w:val="0"/>
        </w:rPr>
      </w:pPr>
      <w:r w:rsidRPr="00FD0425">
        <w:rPr>
          <w:snapToGrid w:val="0"/>
        </w:rPr>
        <w:t>}</w:t>
      </w:r>
    </w:p>
    <w:p w14:paraId="54A93514" w14:textId="77777777" w:rsidR="000A2459" w:rsidRPr="00FD0425" w:rsidRDefault="000A2459" w:rsidP="000A2459">
      <w:pPr>
        <w:pStyle w:val="PL"/>
        <w:rPr>
          <w:snapToGrid w:val="0"/>
        </w:rPr>
      </w:pPr>
    </w:p>
    <w:p w14:paraId="7A662EEE" w14:textId="77777777" w:rsidR="000A2459" w:rsidRPr="00FD0425" w:rsidRDefault="000A2459" w:rsidP="000A2459">
      <w:pPr>
        <w:pStyle w:val="PL"/>
        <w:rPr>
          <w:snapToGrid w:val="0"/>
        </w:rPr>
      </w:pPr>
      <w:r w:rsidRPr="00FD0425">
        <w:rPr>
          <w:snapToGrid w:val="0"/>
        </w:rPr>
        <w:t>-- **************************************************************</w:t>
      </w:r>
    </w:p>
    <w:p w14:paraId="3D236B87" w14:textId="77777777" w:rsidR="000A2459" w:rsidRPr="00FD0425" w:rsidRDefault="000A2459" w:rsidP="000A2459">
      <w:pPr>
        <w:pStyle w:val="PL"/>
        <w:rPr>
          <w:snapToGrid w:val="0"/>
        </w:rPr>
      </w:pPr>
      <w:r w:rsidRPr="00FD0425">
        <w:rPr>
          <w:snapToGrid w:val="0"/>
        </w:rPr>
        <w:t>--</w:t>
      </w:r>
    </w:p>
    <w:p w14:paraId="12E0F8AE" w14:textId="77777777" w:rsidR="000A2459" w:rsidRPr="00FD0425" w:rsidRDefault="000A2459" w:rsidP="000A2459">
      <w:pPr>
        <w:pStyle w:val="PL"/>
        <w:outlineLvl w:val="3"/>
        <w:rPr>
          <w:snapToGrid w:val="0"/>
        </w:rPr>
      </w:pPr>
      <w:r w:rsidRPr="00FD0425">
        <w:rPr>
          <w:snapToGrid w:val="0"/>
        </w:rPr>
        <w:t>-- XN-U ADDRESS INDICATION</w:t>
      </w:r>
    </w:p>
    <w:p w14:paraId="5BB0EE7F" w14:textId="77777777" w:rsidR="000A2459" w:rsidRPr="00FD0425" w:rsidRDefault="000A2459" w:rsidP="000A2459">
      <w:pPr>
        <w:pStyle w:val="PL"/>
        <w:rPr>
          <w:snapToGrid w:val="0"/>
        </w:rPr>
      </w:pPr>
      <w:r w:rsidRPr="00FD0425">
        <w:rPr>
          <w:snapToGrid w:val="0"/>
        </w:rPr>
        <w:t>--</w:t>
      </w:r>
    </w:p>
    <w:p w14:paraId="2DBA5C53" w14:textId="77777777" w:rsidR="000A2459" w:rsidRPr="00FD0425" w:rsidRDefault="000A2459" w:rsidP="000A2459">
      <w:pPr>
        <w:pStyle w:val="PL"/>
        <w:rPr>
          <w:snapToGrid w:val="0"/>
        </w:rPr>
      </w:pPr>
      <w:r w:rsidRPr="00FD0425">
        <w:rPr>
          <w:snapToGrid w:val="0"/>
        </w:rPr>
        <w:t>-- **************************************************************</w:t>
      </w:r>
    </w:p>
    <w:p w14:paraId="61749BFD" w14:textId="77777777" w:rsidR="000A2459" w:rsidRPr="00FD0425" w:rsidRDefault="000A2459" w:rsidP="000A2459">
      <w:pPr>
        <w:pStyle w:val="PL"/>
        <w:rPr>
          <w:snapToGrid w:val="0"/>
        </w:rPr>
      </w:pPr>
    </w:p>
    <w:p w14:paraId="51912FD2" w14:textId="77777777" w:rsidR="000A2459" w:rsidRPr="00FD0425" w:rsidRDefault="000A2459" w:rsidP="000A2459">
      <w:pPr>
        <w:pStyle w:val="PL"/>
        <w:rPr>
          <w:snapToGrid w:val="0"/>
        </w:rPr>
      </w:pPr>
      <w:r w:rsidRPr="00FD0425">
        <w:rPr>
          <w:snapToGrid w:val="0"/>
        </w:rPr>
        <w:t>XnUAddressIndication ::= SEQUENCE {</w:t>
      </w:r>
    </w:p>
    <w:p w14:paraId="49E46F3E"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XnUAddressIndication-IEs}},</w:t>
      </w:r>
    </w:p>
    <w:p w14:paraId="5B8C833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8922806" w14:textId="77777777" w:rsidR="000A2459" w:rsidRPr="00FD0425" w:rsidRDefault="000A2459" w:rsidP="000A2459">
      <w:pPr>
        <w:pStyle w:val="PL"/>
        <w:rPr>
          <w:snapToGrid w:val="0"/>
        </w:rPr>
      </w:pPr>
      <w:r w:rsidRPr="00FD0425">
        <w:rPr>
          <w:snapToGrid w:val="0"/>
        </w:rPr>
        <w:t>}</w:t>
      </w:r>
    </w:p>
    <w:p w14:paraId="5A16489E" w14:textId="77777777" w:rsidR="000A2459" w:rsidRPr="00FD0425" w:rsidRDefault="000A2459" w:rsidP="000A2459">
      <w:pPr>
        <w:pStyle w:val="PL"/>
        <w:rPr>
          <w:snapToGrid w:val="0"/>
        </w:rPr>
      </w:pPr>
    </w:p>
    <w:p w14:paraId="23ECB875" w14:textId="77777777" w:rsidR="000A2459" w:rsidRPr="00FD0425" w:rsidRDefault="000A2459" w:rsidP="000A2459">
      <w:pPr>
        <w:pStyle w:val="PL"/>
        <w:rPr>
          <w:snapToGrid w:val="0"/>
        </w:rPr>
      </w:pPr>
      <w:r w:rsidRPr="00FD0425">
        <w:rPr>
          <w:snapToGrid w:val="0"/>
        </w:rPr>
        <w:t>XnUAddressIndication-IEs XNAP-PROTOCOL-IES ::= {</w:t>
      </w:r>
    </w:p>
    <w:p w14:paraId="4B6D18E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33620D5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53A5D8BB" w14:textId="77777777" w:rsidR="000A2459" w:rsidRPr="0065482E" w:rsidRDefault="000A2459" w:rsidP="000A2459">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r>
      <w:r>
        <w:rPr>
          <w:snapToGrid w:val="0"/>
        </w:rPr>
        <w:tab/>
      </w:r>
      <w:r w:rsidRPr="00FD0425">
        <w:rPr>
          <w:snapToGrid w:val="0"/>
        </w:rPr>
        <w:t>PRESENCE mandatory}</w:t>
      </w:r>
      <w:r w:rsidRPr="0065482E">
        <w:rPr>
          <w:snapToGrid w:val="0"/>
        </w:rPr>
        <w:t>|</w:t>
      </w:r>
    </w:p>
    <w:p w14:paraId="1C7864E3" w14:textId="77777777" w:rsidR="000A2459" w:rsidRDefault="000A2459" w:rsidP="000A2459">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r>
      <w:r>
        <w:rPr>
          <w:snapToGrid w:val="0"/>
        </w:rPr>
        <w:tab/>
      </w:r>
      <w:r w:rsidRPr="0065482E">
        <w:rPr>
          <w:snapToGrid w:val="0"/>
        </w:rPr>
        <w:t>PRESENCE optional }</w:t>
      </w:r>
      <w:r>
        <w:rPr>
          <w:snapToGrid w:val="0"/>
        </w:rPr>
        <w:t>|</w:t>
      </w:r>
    </w:p>
    <w:p w14:paraId="51C321F8" w14:textId="77777777" w:rsidR="000A2459" w:rsidRDefault="000A2459" w:rsidP="000A2459">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r>
      <w:r>
        <w:rPr>
          <w:snapToGrid w:val="0"/>
        </w:rPr>
        <w:tab/>
        <w:t>PRESENCE optional }|</w:t>
      </w:r>
    </w:p>
    <w:p w14:paraId="45FB0833" w14:textId="77777777" w:rsidR="000A2459" w:rsidRDefault="000A2459" w:rsidP="000A2459">
      <w:pPr>
        <w:pStyle w:val="PL"/>
        <w:rPr>
          <w:snapToGrid w:val="0"/>
        </w:rPr>
      </w:pPr>
      <w:r>
        <w:rPr>
          <w:snapToGrid w:val="0"/>
        </w:rPr>
        <w:tab/>
      </w:r>
      <w:r w:rsidRPr="0065482E">
        <w:rPr>
          <w:snapToGrid w:val="0"/>
        </w:rPr>
        <w:t>{ ID id-</w:t>
      </w:r>
      <w:r>
        <w:rPr>
          <w:snapToGrid w:val="0"/>
        </w:rPr>
        <w:t>CPC</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CRITICALITY reject</w:t>
      </w:r>
      <w:r w:rsidRPr="0065482E">
        <w:rPr>
          <w:snapToGrid w:val="0"/>
        </w:rPr>
        <w:tab/>
      </w:r>
      <w:r w:rsidRPr="0065482E">
        <w:rPr>
          <w:snapToGrid w:val="0"/>
        </w:rPr>
        <w:tab/>
        <w:t>TYPE C</w:t>
      </w:r>
      <w:r>
        <w:rPr>
          <w:snapToGrid w:val="0"/>
        </w:rPr>
        <w:t>PC-DataForwarding-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4A7675F3" w14:textId="77777777" w:rsidR="000A2459" w:rsidRPr="00A55578" w:rsidRDefault="000A2459" w:rsidP="000A2459">
      <w:pPr>
        <w:pStyle w:val="PL"/>
      </w:pPr>
      <w:r>
        <w:rPr>
          <w:snapToGrid w:val="0"/>
        </w:rPr>
        <w:tab/>
      </w:r>
      <w:r w:rsidRPr="0065482E">
        <w:rPr>
          <w:snapToGrid w:val="0"/>
        </w:rPr>
        <w:t>{ ID id-</w:t>
      </w:r>
      <w:r>
        <w:rPr>
          <w:snapToGrid w:val="0"/>
        </w:rPr>
        <w:t>MBS</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 xml:space="preserve">CRITICALITY </w:t>
      </w:r>
      <w:r>
        <w:rPr>
          <w:snapToGrid w:val="0"/>
        </w:rPr>
        <w:t>ignore</w:t>
      </w:r>
      <w:r w:rsidRPr="0065482E">
        <w:rPr>
          <w:snapToGrid w:val="0"/>
        </w:rPr>
        <w:tab/>
      </w:r>
      <w:r w:rsidRPr="0065482E">
        <w:rPr>
          <w:snapToGrid w:val="0"/>
        </w:rPr>
        <w:tab/>
        <w:t xml:space="preserve">TYPE </w:t>
      </w:r>
      <w:r>
        <w:rPr>
          <w:snapToGrid w:val="0"/>
        </w:rPr>
        <w:t>MBS-DataForwarding-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3D97DAEC" w14:textId="77777777" w:rsidR="000A2459" w:rsidRDefault="000A2459" w:rsidP="000A2459">
      <w:pPr>
        <w:pStyle w:val="PL"/>
      </w:pPr>
      <w:r w:rsidRPr="00A55578">
        <w:tab/>
        <w:t>{ ID id-MBS-SessionInformationResponse-List</w:t>
      </w:r>
      <w:r w:rsidRPr="00A55578">
        <w:tab/>
      </w:r>
      <w:r w:rsidRPr="00A55578">
        <w:tab/>
        <w:t>CRITICALITY ignore</w:t>
      </w:r>
      <w:r w:rsidRPr="00A55578">
        <w:tab/>
      </w:r>
      <w:r>
        <w:tab/>
      </w:r>
      <w:r w:rsidRPr="00A55578">
        <w:t>TYPE MBS-SessionInformationResponse-List</w:t>
      </w:r>
      <w:r w:rsidRPr="00A55578">
        <w:tab/>
      </w:r>
      <w:r>
        <w:tab/>
      </w:r>
      <w:r w:rsidRPr="00A55578">
        <w:t>PRESENCE optional }</w:t>
      </w:r>
      <w:r>
        <w:t>|</w:t>
      </w:r>
    </w:p>
    <w:p w14:paraId="05B65BF1" w14:textId="77777777" w:rsidR="000A2459" w:rsidRPr="00FD0425" w:rsidRDefault="000A2459" w:rsidP="000A2459">
      <w:pPr>
        <w:pStyle w:val="PL"/>
        <w:rPr>
          <w:snapToGrid w:val="0"/>
        </w:rPr>
      </w:pPr>
      <w:r w:rsidRPr="00A55578">
        <w:tab/>
      </w:r>
      <w:r>
        <w:rPr>
          <w:snapToGrid w:val="0"/>
        </w:rPr>
        <w:t>{ ID id-PDUSetbasedHandlingIndicator</w:t>
      </w:r>
      <w:r>
        <w:rPr>
          <w:snapToGrid w:val="0"/>
        </w:rPr>
        <w:tab/>
      </w:r>
      <w:r>
        <w:rPr>
          <w:snapToGrid w:val="0"/>
        </w:rPr>
        <w:tab/>
      </w:r>
      <w:r>
        <w:rPr>
          <w:snapToGrid w:val="0"/>
        </w:rPr>
        <w:tab/>
        <w:t>CRITICALITY ignore</w:t>
      </w:r>
      <w:r>
        <w:rPr>
          <w:snapToGrid w:val="0"/>
        </w:rPr>
        <w:tab/>
      </w:r>
      <w:r>
        <w:tab/>
      </w:r>
      <w:r>
        <w:rPr>
          <w:snapToGrid w:val="0"/>
        </w:rPr>
        <w:t>TYPE PDUSetbasedHandlingIndicator</w:t>
      </w:r>
      <w:r>
        <w:rPr>
          <w:snapToGrid w:val="0"/>
        </w:rPr>
        <w:tab/>
      </w:r>
      <w:r>
        <w:rPr>
          <w:snapToGrid w:val="0"/>
        </w:rPr>
        <w:tab/>
      </w:r>
      <w:r>
        <w:rPr>
          <w:snapToGrid w:val="0"/>
        </w:rPr>
        <w:tab/>
      </w:r>
      <w:r>
        <w:rPr>
          <w:snapToGrid w:val="0"/>
        </w:rPr>
        <w:tab/>
      </w:r>
      <w:r>
        <w:tab/>
      </w:r>
      <w:r>
        <w:rPr>
          <w:snapToGrid w:val="0"/>
        </w:rPr>
        <w:t>PRESENCE optional }</w:t>
      </w:r>
      <w:r w:rsidRPr="00FD0425">
        <w:rPr>
          <w:snapToGrid w:val="0"/>
        </w:rPr>
        <w:t>,</w:t>
      </w:r>
    </w:p>
    <w:p w14:paraId="3FF1D59D" w14:textId="77777777" w:rsidR="000A2459" w:rsidRPr="00FD0425" w:rsidRDefault="000A2459" w:rsidP="000A2459">
      <w:pPr>
        <w:pStyle w:val="PL"/>
        <w:rPr>
          <w:snapToGrid w:val="0"/>
        </w:rPr>
      </w:pPr>
      <w:r w:rsidRPr="00FD0425">
        <w:rPr>
          <w:snapToGrid w:val="0"/>
        </w:rPr>
        <w:tab/>
        <w:t>...</w:t>
      </w:r>
    </w:p>
    <w:p w14:paraId="3B9CB031" w14:textId="77777777" w:rsidR="000A2459" w:rsidRPr="00FD0425" w:rsidRDefault="000A2459" w:rsidP="000A2459">
      <w:pPr>
        <w:pStyle w:val="PL"/>
        <w:rPr>
          <w:snapToGrid w:val="0"/>
        </w:rPr>
      </w:pPr>
      <w:r w:rsidRPr="00FD0425">
        <w:rPr>
          <w:snapToGrid w:val="0"/>
        </w:rPr>
        <w:t>}</w:t>
      </w:r>
    </w:p>
    <w:p w14:paraId="05201E92" w14:textId="77777777" w:rsidR="000A2459" w:rsidRPr="00FD0425" w:rsidRDefault="000A2459" w:rsidP="000A2459">
      <w:pPr>
        <w:pStyle w:val="PL"/>
        <w:rPr>
          <w:snapToGrid w:val="0"/>
        </w:rPr>
      </w:pPr>
    </w:p>
    <w:p w14:paraId="3C41878E" w14:textId="77777777" w:rsidR="000A2459" w:rsidRPr="00FD0425" w:rsidRDefault="000A2459" w:rsidP="000A2459">
      <w:pPr>
        <w:pStyle w:val="PL"/>
        <w:rPr>
          <w:snapToGrid w:val="0"/>
        </w:rPr>
      </w:pPr>
      <w:r w:rsidRPr="00FD0425">
        <w:rPr>
          <w:snapToGrid w:val="0"/>
        </w:rPr>
        <w:t>-- **************************************************************</w:t>
      </w:r>
    </w:p>
    <w:p w14:paraId="38FA151F" w14:textId="77777777" w:rsidR="000A2459" w:rsidRPr="00FD0425" w:rsidRDefault="000A2459" w:rsidP="000A2459">
      <w:pPr>
        <w:pStyle w:val="PL"/>
        <w:rPr>
          <w:snapToGrid w:val="0"/>
        </w:rPr>
      </w:pPr>
      <w:r w:rsidRPr="00FD0425">
        <w:rPr>
          <w:snapToGrid w:val="0"/>
        </w:rPr>
        <w:t>--</w:t>
      </w:r>
    </w:p>
    <w:p w14:paraId="6D092B7D" w14:textId="77777777" w:rsidR="000A2459" w:rsidRPr="00FD0425" w:rsidRDefault="000A2459" w:rsidP="000A2459">
      <w:pPr>
        <w:pStyle w:val="PL"/>
        <w:outlineLvl w:val="3"/>
        <w:rPr>
          <w:snapToGrid w:val="0"/>
        </w:rPr>
      </w:pPr>
      <w:r w:rsidRPr="00FD0425">
        <w:rPr>
          <w:snapToGrid w:val="0"/>
        </w:rPr>
        <w:t>-- S-NODE ADDITION REQUEST</w:t>
      </w:r>
    </w:p>
    <w:p w14:paraId="13D64376" w14:textId="77777777" w:rsidR="000A2459" w:rsidRPr="00FD0425" w:rsidRDefault="000A2459" w:rsidP="000A2459">
      <w:pPr>
        <w:pStyle w:val="PL"/>
        <w:rPr>
          <w:snapToGrid w:val="0"/>
        </w:rPr>
      </w:pPr>
      <w:r w:rsidRPr="00FD0425">
        <w:rPr>
          <w:snapToGrid w:val="0"/>
        </w:rPr>
        <w:t>--</w:t>
      </w:r>
    </w:p>
    <w:p w14:paraId="1DE6D2D2" w14:textId="77777777" w:rsidR="000A2459" w:rsidRPr="00FD0425" w:rsidRDefault="000A2459" w:rsidP="000A2459">
      <w:pPr>
        <w:pStyle w:val="PL"/>
        <w:rPr>
          <w:snapToGrid w:val="0"/>
        </w:rPr>
      </w:pPr>
      <w:r w:rsidRPr="00FD0425">
        <w:rPr>
          <w:snapToGrid w:val="0"/>
        </w:rPr>
        <w:t>-- **************************************************************</w:t>
      </w:r>
    </w:p>
    <w:p w14:paraId="3B328AAC" w14:textId="77777777" w:rsidR="000A2459" w:rsidRPr="00FD0425" w:rsidRDefault="000A2459" w:rsidP="000A2459">
      <w:pPr>
        <w:pStyle w:val="PL"/>
      </w:pPr>
    </w:p>
    <w:p w14:paraId="1CFEADCC" w14:textId="77777777" w:rsidR="000A2459" w:rsidRPr="00FD0425" w:rsidRDefault="000A2459" w:rsidP="000A2459">
      <w:pPr>
        <w:pStyle w:val="PL"/>
        <w:rPr>
          <w:snapToGrid w:val="0"/>
        </w:rPr>
      </w:pPr>
      <w:r w:rsidRPr="00FD0425">
        <w:rPr>
          <w:snapToGrid w:val="0"/>
        </w:rPr>
        <w:t>SNodeAdditionRequest ::= SEQUENCE {</w:t>
      </w:r>
    </w:p>
    <w:p w14:paraId="715E1F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42E21100" w14:textId="77777777" w:rsidR="000A2459" w:rsidRPr="00FD0425" w:rsidRDefault="000A2459" w:rsidP="000A2459">
      <w:pPr>
        <w:pStyle w:val="PL"/>
        <w:rPr>
          <w:snapToGrid w:val="0"/>
        </w:rPr>
      </w:pPr>
      <w:r w:rsidRPr="00FD0425">
        <w:rPr>
          <w:snapToGrid w:val="0"/>
        </w:rPr>
        <w:tab/>
        <w:t>...</w:t>
      </w:r>
    </w:p>
    <w:p w14:paraId="75B307BC" w14:textId="77777777" w:rsidR="000A2459" w:rsidRPr="00FD0425" w:rsidRDefault="000A2459" w:rsidP="000A2459">
      <w:pPr>
        <w:pStyle w:val="PL"/>
        <w:rPr>
          <w:snapToGrid w:val="0"/>
        </w:rPr>
      </w:pPr>
      <w:r w:rsidRPr="00FD0425">
        <w:rPr>
          <w:snapToGrid w:val="0"/>
        </w:rPr>
        <w:t>}</w:t>
      </w:r>
    </w:p>
    <w:p w14:paraId="703CB639" w14:textId="77777777" w:rsidR="000A2459" w:rsidRPr="00FD0425" w:rsidRDefault="000A2459" w:rsidP="000A2459">
      <w:pPr>
        <w:pStyle w:val="PL"/>
        <w:rPr>
          <w:snapToGrid w:val="0"/>
        </w:rPr>
      </w:pPr>
    </w:p>
    <w:p w14:paraId="64279D85" w14:textId="77777777" w:rsidR="000A2459" w:rsidRPr="00FD0425" w:rsidRDefault="000A2459" w:rsidP="000A2459">
      <w:pPr>
        <w:pStyle w:val="PL"/>
        <w:rPr>
          <w:snapToGrid w:val="0"/>
        </w:rPr>
      </w:pPr>
      <w:r w:rsidRPr="00FD0425">
        <w:rPr>
          <w:snapToGrid w:val="0"/>
        </w:rPr>
        <w:t>SNodeAdditionRequest-IEs XNAP-PROTOCOL-IES ::= {</w:t>
      </w:r>
    </w:p>
    <w:p w14:paraId="5ED2D80C"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B7314E" w14:textId="77777777" w:rsidR="000A2459" w:rsidRPr="00FD0425" w:rsidRDefault="000A2459" w:rsidP="000A2459">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63EB5B38" w14:textId="77777777" w:rsidR="000A2459" w:rsidRPr="00FD0425" w:rsidRDefault="000A2459" w:rsidP="000A2459">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57176409" w14:textId="77777777" w:rsidR="000A2459" w:rsidRPr="00FD0425" w:rsidRDefault="000A2459" w:rsidP="000A2459">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37658E4D"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4E11026E"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7D97035C" w14:textId="77777777" w:rsidR="000A2459" w:rsidRPr="00FD0425" w:rsidRDefault="000A2459" w:rsidP="000A2459">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568D29D" w14:textId="77777777" w:rsidR="000A2459" w:rsidRPr="00FD0425" w:rsidRDefault="000A2459" w:rsidP="000A2459">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64A3FB"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3B0F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D808CF" w14:textId="77777777" w:rsidR="000A2459" w:rsidRPr="00FD0425" w:rsidRDefault="000A2459" w:rsidP="000A2459">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D6BF52"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E76899F"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8A9AFC"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6468AA0F" w14:textId="77777777" w:rsidR="000A2459" w:rsidRPr="00FD0425" w:rsidRDefault="000A2459" w:rsidP="000A2459">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1E50EC99" w14:textId="77777777" w:rsidR="000A2459" w:rsidRPr="00FD0425" w:rsidRDefault="000A2459" w:rsidP="000A2459">
      <w:pPr>
        <w:pStyle w:val="PL"/>
        <w:rPr>
          <w:snapToGrid w:val="0"/>
        </w:rPr>
      </w:pPr>
      <w:r w:rsidRPr="00FD0425">
        <w:rPr>
          <w:snapToGrid w:val="0"/>
        </w:rPr>
        <w:t xml:space="preserve">-- </w:t>
      </w: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r w:rsidRPr="00FD0425">
        <w:rPr>
          <w:snapToGrid w:val="0"/>
        </w:rPr>
        <w:t xml:space="preserve"> --|</w:t>
      </w:r>
    </w:p>
    <w:p w14:paraId="219179AF"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4F5E8B7"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8EDB2E2"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1F4725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9D3AFE6"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490FF627"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046309B8" w14:textId="77777777" w:rsidR="000A2459" w:rsidRPr="00FD0425" w:rsidRDefault="000A2459" w:rsidP="000A2459">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r>
        <w:rPr>
          <w:snapToGrid w:val="0"/>
        </w:rPr>
        <w:t xml:space="preserve"> </w:t>
      </w:r>
      <w:r w:rsidRPr="00FD0425">
        <w:rPr>
          <w:snapToGrid w:val="0"/>
        </w:rPr>
        <w:t>}|</w:t>
      </w:r>
    </w:p>
    <w:p w14:paraId="66787942"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36D0D9A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0539CA9C" w14:textId="77777777" w:rsidR="000A2459" w:rsidRPr="00FD0425" w:rsidRDefault="000A2459" w:rsidP="000A2459">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151E8357" w14:textId="77777777" w:rsidR="000A2459" w:rsidRDefault="000A2459" w:rsidP="000A2459">
      <w:pPr>
        <w:pStyle w:val="PL"/>
        <w:rPr>
          <w:snapToGrid w:val="0"/>
        </w:rPr>
      </w:pPr>
      <w:r w:rsidRPr="00FD0425">
        <w:rPr>
          <w:snapToGrid w:val="0"/>
        </w:rPr>
        <w:tab/>
        <w:t xml:space="preserve">{ ID </w:t>
      </w:r>
      <w:r w:rsidRPr="00833CEC">
        <w:rPr>
          <w:snapToGrid w:val="0"/>
        </w:rPr>
        <w:t>id-Source</w:t>
      </w:r>
      <w:r>
        <w:rPr>
          <w:snapToGrid w:val="0"/>
        </w:rPr>
        <w:t>NG</w:t>
      </w:r>
      <w:r w:rsidRPr="00833CEC">
        <w:rPr>
          <w:snapToGrid w:val="0"/>
        </w:rPr>
        <w:t>-</w:t>
      </w:r>
      <w:r>
        <w:rPr>
          <w:snapToGrid w:val="0"/>
        </w:rPr>
        <w:t>RAN-</w:t>
      </w:r>
      <w:r w:rsidRPr="00833CEC">
        <w:rPr>
          <w:snapToGrid w:val="0"/>
        </w:rPr>
        <w:t>node-ID</w:t>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4EA14AB7" w14:textId="77777777" w:rsidR="000A2459" w:rsidRDefault="000A2459" w:rsidP="000A2459">
      <w:pPr>
        <w:pStyle w:val="PL"/>
        <w:rPr>
          <w:snapToGrid w:val="0"/>
        </w:rPr>
      </w:pPr>
      <w:r>
        <w:rPr>
          <w:snapToGrid w:val="0"/>
        </w:rPr>
        <w:tab/>
        <w:t>{ ID id-ManagementBasedMDTPLMNList</w:t>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CBC2B78" w14:textId="77777777" w:rsidR="000A2459" w:rsidRDefault="000A2459" w:rsidP="000A2459">
      <w:pPr>
        <w:pStyle w:val="PL"/>
        <w:rPr>
          <w:snapToGrid w:val="0"/>
        </w:rPr>
      </w:pPr>
      <w:r>
        <w:rPr>
          <w:snapToGrid w:val="0"/>
        </w:rPr>
        <w:tab/>
      </w:r>
      <w:r w:rsidRPr="00FD0425">
        <w:rPr>
          <w:snapToGrid w:val="0"/>
        </w:rPr>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Pr>
          <w:snapToGrid w:val="0"/>
        </w:rPr>
        <w:tab/>
      </w:r>
      <w:r w:rsidRPr="00FD0425">
        <w:rPr>
          <w:snapToGrid w:val="0"/>
        </w:rPr>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9DC5E07" w14:textId="77777777" w:rsidR="000A2459" w:rsidRPr="00482926" w:rsidRDefault="000A2459" w:rsidP="000A2459">
      <w:pPr>
        <w:pStyle w:val="PL"/>
        <w:rPr>
          <w:snapToGrid w:val="0"/>
        </w:rPr>
      </w:pPr>
      <w:r>
        <w:rPr>
          <w:snapToGrid w:val="0"/>
        </w:rPr>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482926">
        <w:rPr>
          <w:snapToGrid w:val="0"/>
        </w:rPr>
        <w:t>|</w:t>
      </w:r>
    </w:p>
    <w:p w14:paraId="16101EAB" w14:textId="77777777" w:rsidR="000A2459" w:rsidRPr="00867CF7" w:rsidRDefault="000A2459" w:rsidP="000A2459">
      <w:pPr>
        <w:pStyle w:val="PL"/>
        <w:rPr>
          <w:rFonts w:cs="Courier New"/>
          <w:szCs w:val="16"/>
        </w:rPr>
      </w:pPr>
      <w:r w:rsidRPr="00482926">
        <w:rPr>
          <w:snapToGrid w:val="0"/>
        </w:rPr>
        <w:tab/>
        <w:t>{ ID id-PSCellChangeHistory</w:t>
      </w:r>
      <w:r w:rsidRPr="00482926">
        <w:rPr>
          <w:snapToGrid w:val="0"/>
        </w:rPr>
        <w:tab/>
      </w:r>
      <w:r>
        <w:rPr>
          <w:snapToGrid w:val="0"/>
        </w:rPr>
        <w:tab/>
      </w:r>
      <w:r>
        <w:rPr>
          <w:snapToGrid w:val="0"/>
        </w:rPr>
        <w:tab/>
      </w:r>
      <w:r>
        <w:rPr>
          <w:snapToGrid w:val="0"/>
        </w:rPr>
        <w:tab/>
      </w:r>
      <w:r>
        <w:rPr>
          <w:snapToGrid w:val="0"/>
        </w:rPr>
        <w:tab/>
      </w:r>
      <w:r w:rsidRPr="00482926">
        <w:rPr>
          <w:snapToGrid w:val="0"/>
        </w:rPr>
        <w:t>CRITICALITY ignore</w:t>
      </w:r>
      <w:r w:rsidRPr="00482926">
        <w:rPr>
          <w:snapToGrid w:val="0"/>
        </w:rPr>
        <w:tab/>
      </w:r>
      <w:r>
        <w:rPr>
          <w:snapToGrid w:val="0"/>
        </w:rPr>
        <w:tab/>
      </w:r>
      <w:r w:rsidRPr="00482926">
        <w:rPr>
          <w:snapToGrid w:val="0"/>
        </w:rPr>
        <w:t>TYPE PSCellChang</w:t>
      </w:r>
      <w:r>
        <w:rPr>
          <w:snapToGrid w:val="0"/>
        </w:rPr>
        <w:t>eHistory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34" w:name="MCCQCTEMPBM_00000213"/>
      <w:r w:rsidRPr="00867CF7">
        <w:rPr>
          <w:rFonts w:cs="Courier New"/>
          <w:snapToGrid w:val="0"/>
          <w:szCs w:val="16"/>
        </w:rPr>
        <w:t>|</w:t>
      </w:r>
    </w:p>
    <w:p w14:paraId="03753DCC" w14:textId="77777777" w:rsidR="000A2459" w:rsidRPr="00867CF7" w:rsidRDefault="000A2459" w:rsidP="000A2459">
      <w:pPr>
        <w:pStyle w:val="PL"/>
        <w:rPr>
          <w:rFonts w:cs="Courier New"/>
          <w:snapToGrid w:val="0"/>
          <w:szCs w:val="16"/>
        </w:rPr>
      </w:pPr>
      <w:r w:rsidRPr="00867CF7">
        <w:rPr>
          <w:rFonts w:cs="Courier New"/>
          <w:snapToGrid w:val="0"/>
          <w:szCs w:val="16"/>
        </w:rPr>
        <w:tab/>
        <w:t>{ ID id-IABNodeIndication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TYPE 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optional</w:t>
      </w:r>
      <w:r>
        <w:rPr>
          <w:rFonts w:cs="Courier New"/>
          <w:snapToGrid w:val="0"/>
          <w:szCs w:val="16"/>
        </w:rPr>
        <w:t xml:space="preserve"> </w:t>
      </w:r>
      <w:r w:rsidRPr="00867CF7">
        <w:rPr>
          <w:rFonts w:cs="Courier New"/>
          <w:snapToGrid w:val="0"/>
          <w:szCs w:val="16"/>
        </w:rPr>
        <w:t>}|</w:t>
      </w:r>
    </w:p>
    <w:p w14:paraId="43D06D03" w14:textId="77777777" w:rsidR="000A2459" w:rsidRDefault="000A2459" w:rsidP="000A2459">
      <w:pPr>
        <w:pStyle w:val="PL"/>
        <w:rPr>
          <w:noProof w:val="0"/>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Start w:id="1935" w:name="_Hlk94696615"/>
      <w:bookmarkEnd w:id="1934"/>
      <w:r>
        <w:rPr>
          <w:noProof w:val="0"/>
        </w:rPr>
        <w:t>|</w:t>
      </w:r>
    </w:p>
    <w:p w14:paraId="2DF2E4E2" w14:textId="77777777" w:rsidR="000A2459" w:rsidRPr="00290A0A" w:rsidRDefault="000A2459" w:rsidP="000A2459">
      <w:pPr>
        <w:pStyle w:val="PL"/>
      </w:pPr>
      <w:r>
        <w:rPr>
          <w:snapToGrid w:val="0"/>
        </w:rPr>
        <w:tab/>
        <w:t>{ ID id-CHOinformation-AddReq</w:t>
      </w:r>
      <w:r>
        <w:rPr>
          <w:snapToGrid w:val="0"/>
        </w:rPr>
        <w:tab/>
      </w:r>
      <w:r>
        <w:rPr>
          <w:snapToGrid w:val="0"/>
        </w:rPr>
        <w:tab/>
      </w:r>
      <w:r>
        <w:rPr>
          <w:snapToGrid w:val="0"/>
        </w:rPr>
        <w:tab/>
      </w:r>
      <w:r>
        <w:rPr>
          <w:snapToGrid w:val="0"/>
        </w:rPr>
        <w:tab/>
        <w:t>CRITICALITY reject</w:t>
      </w:r>
      <w:r>
        <w:rPr>
          <w:snapToGrid w:val="0"/>
        </w:rPr>
        <w:tab/>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 }</w:t>
      </w:r>
      <w:bookmarkEnd w:id="1935"/>
      <w:r w:rsidRPr="00290A0A">
        <w:t>|</w:t>
      </w:r>
    </w:p>
    <w:p w14:paraId="5A436EF1" w14:textId="77777777" w:rsidR="000A2459" w:rsidRDefault="000A2459" w:rsidP="000A2459">
      <w:pPr>
        <w:pStyle w:val="PL"/>
      </w:pPr>
      <w:r w:rsidRPr="00290A0A">
        <w:tab/>
        <w:t>{ ID id-SCGActivation</w:t>
      </w:r>
      <w:r>
        <w:t>Request</w:t>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rsidRPr="00290A0A">
        <w:tab/>
        <w:t>PRESENCE optional</w:t>
      </w:r>
      <w:r>
        <w:t xml:space="preserve"> </w:t>
      </w:r>
      <w:r w:rsidRPr="00290A0A">
        <w:t>}</w:t>
      </w:r>
      <w:r>
        <w:t>|</w:t>
      </w:r>
    </w:p>
    <w:p w14:paraId="68040045" w14:textId="77777777" w:rsidR="000A2459" w:rsidRDefault="000A2459" w:rsidP="000A2459">
      <w:pPr>
        <w:pStyle w:val="PL"/>
        <w:rPr>
          <w:rFonts w:eastAsia="等线"/>
          <w:snapToGrid w:val="0"/>
        </w:rPr>
      </w:pPr>
      <w:r>
        <w:rPr>
          <w:snapToGrid w:val="0"/>
        </w:rPr>
        <w:tab/>
        <w:t>{ ID id-CPAInformationRequest</w:t>
      </w:r>
      <w:r>
        <w:rPr>
          <w:snapToGrid w:val="0"/>
        </w:rPr>
        <w:tab/>
      </w:r>
      <w:r>
        <w:rPr>
          <w:snapToGrid w:val="0"/>
        </w:rPr>
        <w:tab/>
      </w:r>
      <w:r>
        <w:rPr>
          <w:snapToGrid w:val="0"/>
        </w:rPr>
        <w:tab/>
      </w:r>
      <w:r>
        <w:rPr>
          <w:snapToGrid w:val="0"/>
        </w:rPr>
        <w:tab/>
        <w:t>CRITICALITY reject</w:t>
      </w:r>
      <w:r>
        <w:rPr>
          <w:snapToGrid w:val="0"/>
        </w:rPr>
        <w:tab/>
      </w:r>
      <w:r>
        <w:rPr>
          <w:snapToGrid w:val="0"/>
        </w:rPr>
        <w:tab/>
        <w:t>TYPE CPAInformationRequest</w:t>
      </w:r>
      <w:r>
        <w:rPr>
          <w:snapToGrid w:val="0"/>
        </w:rPr>
        <w:tab/>
      </w:r>
      <w:r>
        <w:rPr>
          <w:snapToGrid w:val="0"/>
        </w:rPr>
        <w:tab/>
      </w:r>
      <w:r>
        <w:rPr>
          <w:snapToGrid w:val="0"/>
        </w:rPr>
        <w:tab/>
      </w:r>
      <w:r>
        <w:rPr>
          <w:snapToGrid w:val="0"/>
        </w:rPr>
        <w:tab/>
      </w:r>
      <w:r>
        <w:rPr>
          <w:snapToGrid w:val="0"/>
        </w:rPr>
        <w:tab/>
      </w:r>
      <w:r>
        <w:rPr>
          <w:snapToGrid w:val="0"/>
        </w:rPr>
        <w:tab/>
        <w:t>PRESENCE optional }</w:t>
      </w:r>
      <w:r>
        <w:rPr>
          <w:rFonts w:eastAsia="等线"/>
          <w:snapToGrid w:val="0"/>
        </w:rPr>
        <w:t>|</w:t>
      </w:r>
    </w:p>
    <w:p w14:paraId="7C8B4668" w14:textId="77777777" w:rsidR="000A2459" w:rsidRDefault="000A2459" w:rsidP="000A2459">
      <w:pPr>
        <w:pStyle w:val="PL"/>
        <w:rPr>
          <w:rFonts w:eastAsia="等线"/>
          <w:snapToGrid w:val="0"/>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reject</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PRESENCE optional }</w:t>
      </w:r>
      <w:r>
        <w:rPr>
          <w:rFonts w:eastAsia="等线"/>
          <w:snapToGrid w:val="0"/>
        </w:rPr>
        <w:t>|</w:t>
      </w:r>
    </w:p>
    <w:p w14:paraId="061900D7" w14:textId="77777777" w:rsidR="000A2459" w:rsidRDefault="000A2459" w:rsidP="000A2459">
      <w:pPr>
        <w:pStyle w:val="PL"/>
        <w:rPr>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ID id-</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sidRPr="00B64500">
        <w:rPr>
          <w:rFonts w:eastAsia="等线"/>
          <w:snapToGrid w:val="0"/>
          <w:lang w:eastAsia="zh-CN"/>
        </w:rPr>
        <w:tab/>
      </w:r>
      <w:r>
        <w:rPr>
          <w:rFonts w:eastAsia="等线"/>
          <w:snapToGrid w:val="0"/>
          <w:lang w:eastAsia="zh-CN"/>
        </w:rPr>
        <w:t xml:space="preserve">CRITICALITY </w:t>
      </w:r>
      <w:r>
        <w:rPr>
          <w:rFonts w:eastAsia="等线" w:hint="eastAsia"/>
          <w:snapToGrid w:val="0"/>
          <w:lang w:val="en-US" w:eastAsia="zh-CN"/>
        </w:rPr>
        <w:t>reject</w:t>
      </w:r>
      <w:r>
        <w:rPr>
          <w:rFonts w:eastAsia="等线"/>
          <w:snapToGrid w:val="0"/>
          <w:lang w:eastAsia="zh-CN"/>
        </w:rPr>
        <w:tab/>
      </w:r>
      <w:r>
        <w:rPr>
          <w:rFonts w:eastAsia="等线"/>
          <w:snapToGrid w:val="0"/>
          <w:lang w:eastAsia="zh-CN"/>
        </w:rPr>
        <w:tab/>
      </w:r>
      <w:r>
        <w:rPr>
          <w:rFonts w:eastAsia="等线"/>
          <w:snapToGrid w:val="0"/>
        </w:rPr>
        <w:t>TYPE</w:t>
      </w:r>
      <w:r>
        <w:rPr>
          <w:rFonts w:eastAsia="等线" w:hint="eastAsia"/>
          <w:snapToGrid w:val="0"/>
          <w:lang w:val="en-US" w:eastAsia="zh-CN"/>
        </w:rPr>
        <w:t xml:space="preserve"> </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Pr>
          <w:rFonts w:eastAsia="等线"/>
          <w:snapToGrid w:val="0"/>
          <w:lang w:val="en-US" w:eastAsia="zh-CN"/>
        </w:rPr>
        <w:tab/>
      </w:r>
      <w:r>
        <w:rPr>
          <w:rFonts w:eastAsia="等线"/>
          <w:snapToGrid w:val="0"/>
          <w:lang w:val="en-US" w:eastAsia="zh-CN"/>
        </w:rPr>
        <w:tab/>
      </w:r>
      <w:r>
        <w:rPr>
          <w:rFonts w:eastAsia="等线"/>
          <w:snapToGrid w:val="0"/>
          <w:lang w:val="en-US" w:eastAsia="zh-CN"/>
        </w:rPr>
        <w:tab/>
      </w:r>
      <w:r>
        <w:rPr>
          <w:rFonts w:eastAsia="等线"/>
          <w:snapToGrid w:val="0"/>
          <w:lang w:eastAsia="zh-CN"/>
        </w:rPr>
        <w:t xml:space="preserve">PRESENCE optional </w:t>
      </w:r>
      <w:r>
        <w:rPr>
          <w:snapToGrid w:val="0"/>
        </w:rPr>
        <w:t>}|</w:t>
      </w:r>
    </w:p>
    <w:p w14:paraId="0841F1BB" w14:textId="77777777" w:rsidR="000A2459" w:rsidRDefault="000A2459" w:rsidP="000A2459">
      <w:pPr>
        <w:pStyle w:val="PL"/>
        <w:widowControl w:val="0"/>
      </w:pPr>
      <w:r>
        <w:rPr>
          <w:snapToGrid w:val="0"/>
        </w:rPr>
        <w:tab/>
      </w:r>
      <w:bookmarkStart w:id="1936" w:name="MCCQCTEMPBM_00000214"/>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Pr>
          <w:rFonts w:eastAsia="Malgun Gothic" w:cs="Courier New"/>
          <w:snapToGrid w:val="0"/>
        </w:rPr>
        <w:tab/>
      </w:r>
      <w:r w:rsidRPr="00E64C3F">
        <w:rPr>
          <w:rFonts w:eastAsia="Malgun Gothic" w:cs="Courier New"/>
          <w:snapToGrid w:val="0"/>
        </w:rPr>
        <w:t>PRESENCE optional }</w:t>
      </w:r>
      <w:bookmarkEnd w:id="1936"/>
      <w:r>
        <w:t>|</w:t>
      </w:r>
    </w:p>
    <w:p w14:paraId="64E33A32" w14:textId="77777777" w:rsidR="000A2459" w:rsidRDefault="000A2459" w:rsidP="000A2459">
      <w:pPr>
        <w:pStyle w:val="PL"/>
        <w:widowControl w:val="0"/>
      </w:pPr>
      <w:r>
        <w:rPr>
          <w:rFonts w:eastAsia="等线"/>
        </w:rPr>
        <w:tab/>
        <w:t>{</w:t>
      </w:r>
      <w:r>
        <w:rPr>
          <w:rFonts w:eastAsia="等线" w:hint="eastAsia"/>
        </w:rPr>
        <w:t xml:space="preserve"> </w:t>
      </w:r>
      <w:r>
        <w:rPr>
          <w:rFonts w:eastAsia="等线"/>
        </w:rPr>
        <w:t>ID id-QMC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t>CRITICALITY ignore</w:t>
      </w:r>
      <w:r>
        <w:rPr>
          <w:rFonts w:eastAsia="等线"/>
        </w:rPr>
        <w:tab/>
      </w:r>
      <w:r>
        <w:rPr>
          <w:rFonts w:eastAsia="等线"/>
        </w:rPr>
        <w:tab/>
        <w:t>TYPE</w:t>
      </w:r>
      <w:r>
        <w:rPr>
          <w:rFonts w:eastAsia="等线" w:hint="eastAsia"/>
        </w:rPr>
        <w:t xml:space="preserve"> </w:t>
      </w:r>
      <w:r>
        <w:rPr>
          <w:rFonts w:eastAsia="等线"/>
        </w:rPr>
        <w:t>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r>
      <w:r>
        <w:rPr>
          <w:rFonts w:eastAsia="等线"/>
        </w:rPr>
        <w:tab/>
      </w:r>
      <w:r>
        <w:rPr>
          <w:rFonts w:eastAsia="等线"/>
        </w:rPr>
        <w:tab/>
        <w:t xml:space="preserve">PRESENCE optional </w:t>
      </w:r>
      <w:r>
        <w:t>}|</w:t>
      </w:r>
    </w:p>
    <w:p w14:paraId="7C3C70E5" w14:textId="77777777" w:rsidR="000A2459" w:rsidRDefault="000A2459" w:rsidP="000A2459">
      <w:pPr>
        <w:pStyle w:val="PL"/>
        <w:rPr>
          <w:snapToGrid w:val="0"/>
        </w:rPr>
      </w:pPr>
      <w:r>
        <w:tab/>
        <w:t>{ ID id-</w:t>
      </w:r>
      <w:r>
        <w:rPr>
          <w:rFonts w:hint="eastAsia"/>
          <w:lang w:eastAsia="zh-CN"/>
        </w:rPr>
        <w:t>SourceSN-to-TargetSN-QMCInfo</w:t>
      </w:r>
      <w:r>
        <w:tab/>
      </w:r>
      <w:r>
        <w:tab/>
        <w:t>CRITICALITY ignore</w:t>
      </w:r>
      <w:r>
        <w:tab/>
      </w:r>
      <w:r>
        <w:tab/>
        <w:t>TYPE QMCConfigInfo</w:t>
      </w:r>
      <w:r>
        <w:tab/>
      </w:r>
      <w:r>
        <w:tab/>
      </w:r>
      <w:r>
        <w:tab/>
      </w:r>
      <w:r>
        <w:tab/>
      </w:r>
      <w:r>
        <w:tab/>
      </w:r>
      <w:r>
        <w:tab/>
      </w:r>
      <w:r>
        <w:tab/>
      </w:r>
      <w:r>
        <w:tab/>
      </w:r>
      <w:r>
        <w:tab/>
        <w:t>PRESENCE optional }</w:t>
      </w:r>
      <w:r>
        <w:rPr>
          <w:rFonts w:eastAsia="等线"/>
          <w:snapToGrid w:val="0"/>
        </w:rPr>
        <w:t>|</w:t>
      </w:r>
    </w:p>
    <w:p w14:paraId="35C3EE23" w14:textId="77777777" w:rsidR="000A2459" w:rsidRDefault="000A2459" w:rsidP="000A2459">
      <w:pPr>
        <w:pStyle w:val="PL"/>
      </w:pPr>
      <w:r w:rsidRPr="00FD0425">
        <w:rPr>
          <w:snapToGrid w:val="0"/>
        </w:rPr>
        <w:tab/>
      </w:r>
      <w:bookmarkStart w:id="1937" w:name="MCCQCTEMPBM_00000215"/>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r>
      <w:r>
        <w:rPr>
          <w:rFonts w:cs="Courier New"/>
          <w:szCs w:val="16"/>
        </w:rPr>
        <w:tab/>
      </w:r>
      <w:r w:rsidRPr="00867CF7">
        <w:rPr>
          <w:rFonts w:cs="Courier New"/>
          <w:szCs w:val="16"/>
        </w:rPr>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t>PRESENCE optional }</w:t>
      </w:r>
      <w:bookmarkEnd w:id="1937"/>
      <w:r>
        <w:t>|</w:t>
      </w:r>
    </w:p>
    <w:p w14:paraId="35DE4C9B" w14:textId="77777777" w:rsidR="00A148C0" w:rsidRDefault="000A2459" w:rsidP="000A2459">
      <w:pPr>
        <w:pStyle w:val="PL"/>
        <w:rPr>
          <w:ins w:id="1938" w:author="Lenovo1" w:date="2025-05-06T14:51:00Z"/>
        </w:rPr>
      </w:pPr>
      <w:r w:rsidRPr="00FD0425">
        <w:rPr>
          <w:snapToGrid w:val="0"/>
        </w:rPr>
        <w:tab/>
        <w:t xml:space="preserve">{ ID </w:t>
      </w:r>
      <w:r>
        <w:rPr>
          <w:bCs/>
          <w:lang w:eastAsia="ja-JP"/>
        </w:rPr>
        <w:t>id-Source-M-NG-RANnodeID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bookmarkStart w:id="1939" w:name="MCCQCTEMPBM_00000216"/>
      <w:ins w:id="1940" w:author="Lenovo1" w:date="2025-05-06T14:51:00Z">
        <w:r w:rsidR="00A148C0">
          <w:t>|</w:t>
        </w:r>
      </w:ins>
    </w:p>
    <w:p w14:paraId="389392C0" w14:textId="7B8501BC" w:rsidR="000A2459" w:rsidRPr="00FD0425" w:rsidRDefault="00A148C0" w:rsidP="000A2459">
      <w:pPr>
        <w:pStyle w:val="PL"/>
        <w:rPr>
          <w:snapToGrid w:val="0"/>
        </w:rPr>
      </w:pPr>
      <w:ins w:id="1941" w:author="Lenovo1" w:date="2025-05-06T14:51:00Z">
        <w:r>
          <w:rPr>
            <w:snapToGrid w:val="0"/>
          </w:rPr>
          <w:tab/>
        </w:r>
        <w:r w:rsidRPr="00FD0425">
          <w:rPr>
            <w:snapToGrid w:val="0"/>
          </w:rPr>
          <w:t xml:space="preserve">{ ID </w:t>
        </w:r>
        <w:r>
          <w:rPr>
            <w:bCs/>
            <w:lang w:eastAsia="ja-JP"/>
          </w:rPr>
          <w:t>id-</w:t>
        </w:r>
      </w:ins>
      <w:ins w:id="1942" w:author="Lenovo1" w:date="2025-05-06T14:52:00Z">
        <w:r>
          <w:rPr>
            <w:rFonts w:hint="eastAsia"/>
            <w:bCs/>
            <w:lang w:eastAsia="zh-CN"/>
          </w:rPr>
          <w:t>LTM</w:t>
        </w:r>
      </w:ins>
      <w:ins w:id="1943" w:author="Lenovo1" w:date="2025-05-06T14:53:00Z">
        <w:r>
          <w:rPr>
            <w:rFonts w:hint="eastAsia"/>
            <w:bCs/>
            <w:lang w:eastAsia="zh-CN"/>
          </w:rPr>
          <w:t>I</w:t>
        </w:r>
      </w:ins>
      <w:ins w:id="1944" w:author="Lenovo1" w:date="2025-05-06T14:52:00Z">
        <w:r>
          <w:rPr>
            <w:rFonts w:hint="eastAsia"/>
            <w:bCs/>
            <w:lang w:eastAsia="zh-CN"/>
          </w:rPr>
          <w:t>nformation</w:t>
        </w:r>
      </w:ins>
      <w:ins w:id="1945" w:author="Lenovo1" w:date="2025-05-06T14:53:00Z">
        <w:r>
          <w:rPr>
            <w:rFonts w:hint="eastAsia"/>
            <w:bCs/>
            <w:lang w:eastAsia="zh-CN"/>
          </w:rPr>
          <w:t>-</w:t>
        </w:r>
      </w:ins>
      <w:ins w:id="1946" w:author="Lenovo1" w:date="2025-05-06T14:54:00Z">
        <w:r>
          <w:rPr>
            <w:rFonts w:hint="eastAsia"/>
            <w:bCs/>
            <w:lang w:eastAsia="zh-CN"/>
          </w:rPr>
          <w:t>Add</w:t>
        </w:r>
      </w:ins>
      <w:ins w:id="1947" w:author="Lenovo1" w:date="2025-05-06T14:52:00Z">
        <w:r>
          <w:rPr>
            <w:rFonts w:hint="eastAsia"/>
            <w:bCs/>
            <w:lang w:eastAsia="zh-CN"/>
          </w:rPr>
          <w:t>Req</w:t>
        </w:r>
      </w:ins>
      <w:ins w:id="1948" w:author="Lenovo1" w:date="2025-05-06T14:51:00Z">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ins>
      <w:ins w:id="1949" w:author="Lenovo1" w:date="2025-05-06T14:54:00Z">
        <w:r>
          <w:rPr>
            <w:rFonts w:hint="eastAsia"/>
            <w:snapToGrid w:val="0"/>
            <w:lang w:eastAsia="zh-CN"/>
          </w:rPr>
          <w:t>reject</w:t>
        </w:r>
      </w:ins>
      <w:ins w:id="1950" w:author="Lenovo1" w:date="2025-05-06T14:51:00Z">
        <w:r w:rsidRPr="00FD0425">
          <w:rPr>
            <w:snapToGrid w:val="0"/>
          </w:rPr>
          <w:tab/>
        </w:r>
        <w:r w:rsidRPr="00FD0425">
          <w:rPr>
            <w:snapToGrid w:val="0"/>
          </w:rPr>
          <w:tab/>
          <w:t xml:space="preserve">TYPE </w:t>
        </w:r>
      </w:ins>
      <w:ins w:id="1951" w:author="Lenovo1" w:date="2025-05-06T14:54:00Z">
        <w:r>
          <w:rPr>
            <w:rFonts w:hint="eastAsia"/>
            <w:bCs/>
            <w:lang w:eastAsia="zh-CN"/>
          </w:rPr>
          <w:t>LTMInformation-AddReq</w:t>
        </w:r>
      </w:ins>
      <w:ins w:id="1952" w:author="Lenovo1" w:date="2025-05-06T14:51:00Z">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ins>
      <w:r w:rsidR="000A2459" w:rsidRPr="00867CF7">
        <w:rPr>
          <w:rStyle w:val="PLChar"/>
          <w:rFonts w:cs="Courier New"/>
          <w:szCs w:val="16"/>
        </w:rPr>
        <w:t>,</w:t>
      </w:r>
      <w:bookmarkEnd w:id="1939"/>
    </w:p>
    <w:p w14:paraId="1071A805" w14:textId="77777777" w:rsidR="000A2459" w:rsidRPr="00FD0425" w:rsidRDefault="000A2459" w:rsidP="000A2459">
      <w:pPr>
        <w:pStyle w:val="PL"/>
        <w:rPr>
          <w:snapToGrid w:val="0"/>
        </w:rPr>
      </w:pPr>
      <w:r w:rsidRPr="00FD0425">
        <w:rPr>
          <w:snapToGrid w:val="0"/>
        </w:rPr>
        <w:tab/>
        <w:t>...</w:t>
      </w:r>
    </w:p>
    <w:p w14:paraId="73477A3E" w14:textId="77777777" w:rsidR="000A2459" w:rsidRPr="00FD0425" w:rsidRDefault="000A2459" w:rsidP="000A2459">
      <w:pPr>
        <w:pStyle w:val="PL"/>
        <w:rPr>
          <w:snapToGrid w:val="0"/>
        </w:rPr>
      </w:pPr>
      <w:r w:rsidRPr="00FD0425">
        <w:rPr>
          <w:snapToGrid w:val="0"/>
        </w:rPr>
        <w:t>}</w:t>
      </w:r>
    </w:p>
    <w:p w14:paraId="18297FBB" w14:textId="77777777" w:rsidR="000A2459" w:rsidRPr="00FD0425" w:rsidRDefault="000A2459" w:rsidP="000A2459">
      <w:pPr>
        <w:pStyle w:val="PL"/>
        <w:rPr>
          <w:snapToGrid w:val="0"/>
        </w:rPr>
      </w:pPr>
    </w:p>
    <w:p w14:paraId="0B15EF4B" w14:textId="77777777" w:rsidR="000A2459" w:rsidRPr="00FD0425" w:rsidRDefault="000A2459" w:rsidP="000A2459">
      <w:pPr>
        <w:pStyle w:val="PL"/>
        <w:rPr>
          <w:snapToGrid w:val="0"/>
        </w:rPr>
      </w:pPr>
      <w:r w:rsidRPr="00FD0425">
        <w:rPr>
          <w:snapToGrid w:val="0"/>
        </w:rPr>
        <w:t>PDUSessionToBeAddedAddReq ::= SEQUENCE (SIZE(1..maxnoofPDUSessions)) OF PDUSessionToBeAddedAddReq-Item</w:t>
      </w:r>
    </w:p>
    <w:p w14:paraId="6389D939" w14:textId="77777777" w:rsidR="000A2459" w:rsidRPr="00FD0425" w:rsidRDefault="000A2459" w:rsidP="000A2459">
      <w:pPr>
        <w:pStyle w:val="PL"/>
        <w:rPr>
          <w:snapToGrid w:val="0"/>
        </w:rPr>
      </w:pPr>
    </w:p>
    <w:p w14:paraId="3A5F5CC3" w14:textId="77777777" w:rsidR="000A2459" w:rsidRPr="00FD0425" w:rsidRDefault="000A2459" w:rsidP="000A2459">
      <w:pPr>
        <w:pStyle w:val="PL"/>
        <w:rPr>
          <w:snapToGrid w:val="0"/>
        </w:rPr>
      </w:pPr>
      <w:r w:rsidRPr="00FD0425">
        <w:rPr>
          <w:snapToGrid w:val="0"/>
        </w:rPr>
        <w:t>PDUSessionToBeAddedAddReq-Item ::= SEQUENCE {</w:t>
      </w:r>
    </w:p>
    <w:p w14:paraId="777684BF"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8CF8069"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B7DFAB5"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5B07E54B"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58F44BAE"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083F75"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6A773EE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7BB4DDC2" w14:textId="77777777" w:rsidR="000A2459" w:rsidRPr="00FD0425" w:rsidRDefault="000A2459" w:rsidP="000A2459">
      <w:pPr>
        <w:pStyle w:val="PL"/>
        <w:rPr>
          <w:snapToGrid w:val="0"/>
        </w:rPr>
      </w:pPr>
      <w:r w:rsidRPr="00FD0425">
        <w:rPr>
          <w:lang w:eastAsia="ja-JP"/>
        </w:rPr>
        <w:t>-- abnormal conditions as specified in clause 8.3.1.4 apply.</w:t>
      </w:r>
    </w:p>
    <w:p w14:paraId="64AC645E"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PDUSessionToBeAddedAddReq-Item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49364F5" w14:textId="77777777" w:rsidR="000A2459" w:rsidRPr="00FD0425" w:rsidRDefault="000A2459" w:rsidP="000A2459">
      <w:pPr>
        <w:pStyle w:val="PL"/>
      </w:pPr>
      <w:r w:rsidRPr="00FD0425">
        <w:tab/>
        <w:t>...</w:t>
      </w:r>
    </w:p>
    <w:p w14:paraId="6594D9AD" w14:textId="77777777" w:rsidR="000A2459" w:rsidRPr="00FD0425" w:rsidRDefault="000A2459" w:rsidP="000A2459">
      <w:pPr>
        <w:pStyle w:val="PL"/>
      </w:pPr>
      <w:r w:rsidRPr="00FD0425">
        <w:t>}</w:t>
      </w:r>
    </w:p>
    <w:p w14:paraId="1A6FB76A" w14:textId="77777777" w:rsidR="000A2459" w:rsidRPr="00FD0425" w:rsidRDefault="000A2459" w:rsidP="000A2459">
      <w:pPr>
        <w:pStyle w:val="PL"/>
      </w:pPr>
    </w:p>
    <w:p w14:paraId="4ADC10C2" w14:textId="77777777" w:rsidR="000A2459" w:rsidRPr="00FD0425" w:rsidRDefault="000A2459" w:rsidP="000A2459">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777BC59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258B1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F8D800F" w14:textId="77777777" w:rsidR="000A2459" w:rsidRPr="00FD0425" w:rsidRDefault="000A2459" w:rsidP="000A2459">
      <w:pPr>
        <w:pStyle w:val="PL"/>
        <w:rPr>
          <w:noProof w:val="0"/>
          <w:snapToGrid w:val="0"/>
          <w:lang w:eastAsia="zh-CN"/>
        </w:rPr>
      </w:pPr>
    </w:p>
    <w:p w14:paraId="064E61FF" w14:textId="60AC79A2" w:rsidR="00165EB4" w:rsidRPr="00FD0425" w:rsidRDefault="000A2459" w:rsidP="000A2459">
      <w:pPr>
        <w:pStyle w:val="PL"/>
        <w:rPr>
          <w:lang w:eastAsia="zh-CN"/>
        </w:rPr>
      </w:pPr>
      <w:r w:rsidRPr="00FD0425">
        <w:t>RequestedFastMCGRecoveryViaSRB3 ::= ENUMERATED {true, ...}</w:t>
      </w:r>
    </w:p>
    <w:p w14:paraId="5232C983" w14:textId="77777777" w:rsidR="000A2459" w:rsidRPr="00FD0425" w:rsidRDefault="000A2459" w:rsidP="000A2459">
      <w:pPr>
        <w:pStyle w:val="PL"/>
        <w:rPr>
          <w:snapToGrid w:val="0"/>
        </w:rPr>
      </w:pPr>
    </w:p>
    <w:p w14:paraId="0169909E" w14:textId="77777777" w:rsidR="000A2459" w:rsidRPr="00FD0425" w:rsidRDefault="000A2459" w:rsidP="000A2459">
      <w:pPr>
        <w:pStyle w:val="PL"/>
        <w:rPr>
          <w:snapToGrid w:val="0"/>
        </w:rPr>
      </w:pPr>
      <w:r w:rsidRPr="00FD0425">
        <w:rPr>
          <w:snapToGrid w:val="0"/>
        </w:rPr>
        <w:t>-- **************************************************************</w:t>
      </w:r>
    </w:p>
    <w:p w14:paraId="49DDB1B3" w14:textId="77777777" w:rsidR="000A2459" w:rsidRPr="00FD0425" w:rsidRDefault="000A2459" w:rsidP="000A2459">
      <w:pPr>
        <w:pStyle w:val="PL"/>
        <w:rPr>
          <w:snapToGrid w:val="0"/>
        </w:rPr>
      </w:pPr>
      <w:r w:rsidRPr="00FD0425">
        <w:rPr>
          <w:snapToGrid w:val="0"/>
        </w:rPr>
        <w:t>--</w:t>
      </w:r>
    </w:p>
    <w:p w14:paraId="58F6F1A0" w14:textId="77777777" w:rsidR="000A2459" w:rsidRPr="00FD0425" w:rsidRDefault="000A2459" w:rsidP="000A2459">
      <w:pPr>
        <w:pStyle w:val="PL"/>
        <w:outlineLvl w:val="3"/>
        <w:rPr>
          <w:snapToGrid w:val="0"/>
        </w:rPr>
      </w:pPr>
      <w:r w:rsidRPr="00FD0425">
        <w:rPr>
          <w:snapToGrid w:val="0"/>
        </w:rPr>
        <w:t>-- S-NODE ADDITION REQUEST ACKNOWLEDGE</w:t>
      </w:r>
    </w:p>
    <w:p w14:paraId="14A06503" w14:textId="77777777" w:rsidR="000A2459" w:rsidRPr="00FD0425" w:rsidRDefault="000A2459" w:rsidP="000A2459">
      <w:pPr>
        <w:pStyle w:val="PL"/>
        <w:rPr>
          <w:snapToGrid w:val="0"/>
        </w:rPr>
      </w:pPr>
      <w:r w:rsidRPr="00FD0425">
        <w:rPr>
          <w:snapToGrid w:val="0"/>
        </w:rPr>
        <w:t>--</w:t>
      </w:r>
    </w:p>
    <w:p w14:paraId="684FEE6B" w14:textId="77777777" w:rsidR="000A2459" w:rsidRPr="00FD0425" w:rsidRDefault="000A2459" w:rsidP="000A2459">
      <w:pPr>
        <w:pStyle w:val="PL"/>
        <w:rPr>
          <w:snapToGrid w:val="0"/>
        </w:rPr>
      </w:pPr>
      <w:r w:rsidRPr="00FD0425">
        <w:rPr>
          <w:snapToGrid w:val="0"/>
        </w:rPr>
        <w:t>-- **************************************************************</w:t>
      </w:r>
    </w:p>
    <w:p w14:paraId="5D7A5FE7" w14:textId="77777777" w:rsidR="000A2459" w:rsidRPr="00FD0425" w:rsidRDefault="000A2459" w:rsidP="000A2459">
      <w:pPr>
        <w:pStyle w:val="PL"/>
        <w:rPr>
          <w:snapToGrid w:val="0"/>
        </w:rPr>
      </w:pPr>
    </w:p>
    <w:p w14:paraId="3ABE0360" w14:textId="77777777" w:rsidR="000A2459" w:rsidRPr="00FD0425" w:rsidRDefault="000A2459" w:rsidP="000A2459">
      <w:pPr>
        <w:pStyle w:val="PL"/>
        <w:rPr>
          <w:snapToGrid w:val="0"/>
        </w:rPr>
      </w:pPr>
      <w:r w:rsidRPr="00FD0425">
        <w:rPr>
          <w:snapToGrid w:val="0"/>
        </w:rPr>
        <w:t>SNodeAdditionRequestAcknowledge ::= SEQUENCE {</w:t>
      </w:r>
    </w:p>
    <w:p w14:paraId="269447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217F3A9F" w14:textId="77777777" w:rsidR="000A2459" w:rsidRPr="00FD0425" w:rsidRDefault="000A2459" w:rsidP="000A2459">
      <w:pPr>
        <w:pStyle w:val="PL"/>
        <w:rPr>
          <w:snapToGrid w:val="0"/>
        </w:rPr>
      </w:pPr>
      <w:r w:rsidRPr="00FD0425">
        <w:rPr>
          <w:snapToGrid w:val="0"/>
        </w:rPr>
        <w:tab/>
        <w:t>...</w:t>
      </w:r>
    </w:p>
    <w:p w14:paraId="28F8B8B6" w14:textId="77777777" w:rsidR="000A2459" w:rsidRPr="00FD0425" w:rsidRDefault="000A2459" w:rsidP="000A2459">
      <w:pPr>
        <w:pStyle w:val="PL"/>
        <w:rPr>
          <w:snapToGrid w:val="0"/>
        </w:rPr>
      </w:pPr>
      <w:r w:rsidRPr="00FD0425">
        <w:rPr>
          <w:snapToGrid w:val="0"/>
        </w:rPr>
        <w:t>}</w:t>
      </w:r>
    </w:p>
    <w:p w14:paraId="68D2D483" w14:textId="77777777" w:rsidR="000A2459" w:rsidRPr="00FD0425" w:rsidRDefault="000A2459" w:rsidP="000A2459">
      <w:pPr>
        <w:pStyle w:val="PL"/>
        <w:rPr>
          <w:snapToGrid w:val="0"/>
        </w:rPr>
      </w:pPr>
    </w:p>
    <w:p w14:paraId="7B2FA0D8" w14:textId="77777777" w:rsidR="000A2459" w:rsidRPr="00FD0425" w:rsidRDefault="000A2459" w:rsidP="000A2459">
      <w:pPr>
        <w:pStyle w:val="PL"/>
        <w:rPr>
          <w:snapToGrid w:val="0"/>
        </w:rPr>
      </w:pPr>
      <w:r w:rsidRPr="00FD0425">
        <w:rPr>
          <w:snapToGrid w:val="0"/>
        </w:rPr>
        <w:t>SNodeAdditionRequestAcknowledge-IEs XNAP-PROTOCOL-IES ::= {</w:t>
      </w:r>
    </w:p>
    <w:p w14:paraId="6D3A76F3"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F24B7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466342" w14:textId="77777777" w:rsidR="000A2459" w:rsidRPr="00FD0425" w:rsidRDefault="000A2459" w:rsidP="000A2459">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4F5AB005" w14:textId="77777777" w:rsidR="000A2459" w:rsidRPr="00FD0425" w:rsidRDefault="000A2459" w:rsidP="000A2459">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651F8FD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F58F9"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64FEB5"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8C2CB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9C1C7B"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FD76C5"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77C24678"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731660CD" w14:textId="77777777" w:rsidR="000A2459" w:rsidRDefault="000A2459" w:rsidP="000A2459">
      <w:pPr>
        <w:pStyle w:val="PL"/>
        <w:rPr>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t>PRESENCE optional }|</w:t>
      </w:r>
    </w:p>
    <w:p w14:paraId="3C8C9860" w14:textId="77777777" w:rsidR="000A2459" w:rsidRDefault="000A2459" w:rsidP="000A2459">
      <w:pPr>
        <w:pStyle w:val="PL"/>
      </w:pPr>
      <w:r w:rsidRPr="00290A0A">
        <w:tab/>
        <w:t>{ ID id-SCGActivation</w:t>
      </w:r>
      <w:r>
        <w:t>Status</w:t>
      </w:r>
      <w:r w:rsidRPr="00290A0A">
        <w:tab/>
      </w:r>
      <w:r w:rsidRPr="00290A0A">
        <w:tab/>
      </w:r>
      <w:r w:rsidRPr="00290A0A">
        <w:tab/>
      </w:r>
      <w:r w:rsidRPr="00290A0A">
        <w:tab/>
      </w:r>
      <w:r w:rsidRPr="00290A0A">
        <w:tab/>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t>PRESENCE optional</w:t>
      </w:r>
      <w:r>
        <w:t xml:space="preserve"> </w:t>
      </w:r>
      <w:r w:rsidRPr="00290A0A">
        <w:t>}</w:t>
      </w:r>
      <w:r>
        <w:t>|</w:t>
      </w:r>
    </w:p>
    <w:p w14:paraId="78BE771C" w14:textId="77777777" w:rsidR="000A2459" w:rsidRDefault="000A2459" w:rsidP="000A2459">
      <w:pPr>
        <w:pStyle w:val="PL"/>
        <w:rPr>
          <w:snapToGrid w:val="0"/>
        </w:rPr>
      </w:pPr>
      <w:r>
        <w:rPr>
          <w:snapToGrid w:val="0"/>
        </w:rPr>
        <w:tab/>
        <w:t>{ ID id-CPAInformationAck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53" w:name="_Hlk152159054"/>
      <w:r>
        <w:rPr>
          <w:snapToGrid w:val="0"/>
        </w:rPr>
        <w:t>|</w:t>
      </w:r>
    </w:p>
    <w:p w14:paraId="3DEC5E04" w14:textId="77777777" w:rsidR="000A2459" w:rsidRDefault="000A2459" w:rsidP="000A2459">
      <w:pPr>
        <w:pStyle w:val="PL"/>
        <w:widowControl w:val="0"/>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bookmarkEnd w:id="1953"/>
      <w:r>
        <w:t>|</w:t>
      </w:r>
    </w:p>
    <w:p w14:paraId="2FDF8836" w14:textId="77777777" w:rsidR="000A2459" w:rsidRDefault="000A2459" w:rsidP="000A2459">
      <w:pPr>
        <w:pStyle w:val="PL"/>
        <w:rPr>
          <w:snapToGrid w:val="0"/>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r w:rsidRPr="009D2FE5">
        <w:rPr>
          <w:snapToGrid w:val="0"/>
        </w:rPr>
        <w:t>|</w:t>
      </w:r>
    </w:p>
    <w:p w14:paraId="2D794168" w14:textId="77777777" w:rsidR="000A2459" w:rsidRPr="009D2FE5" w:rsidRDefault="000A2459" w:rsidP="000A2459">
      <w:pPr>
        <w:pStyle w:val="PL"/>
        <w:rPr>
          <w:snapToGrid w:val="0"/>
        </w:rPr>
      </w:pPr>
      <w:r>
        <w:rPr>
          <w:snapToGrid w:val="0"/>
        </w:rPr>
        <w:tab/>
        <w:t>{ ID id-CHOinformation-AddReqAck</w:t>
      </w:r>
      <w:r>
        <w:rPr>
          <w:snapToGrid w:val="0"/>
        </w:rPr>
        <w:tab/>
      </w:r>
      <w:r>
        <w:rPr>
          <w:snapToGrid w:val="0"/>
        </w:rPr>
        <w:tab/>
      </w:r>
      <w:r>
        <w:rPr>
          <w:snapToGrid w:val="0"/>
        </w:rPr>
        <w:tab/>
        <w:t>CRITICALITY</w:t>
      </w:r>
      <w:r>
        <w:rPr>
          <w:snapToGrid w:val="0"/>
        </w:rPr>
        <w:tab/>
        <w:t>reject</w:t>
      </w:r>
      <w:r>
        <w:rPr>
          <w:snapToGrid w:val="0"/>
        </w:rPr>
        <w:tab/>
      </w:r>
      <w:r>
        <w:rPr>
          <w:snapToGrid w:val="0"/>
        </w:rPr>
        <w:tab/>
        <w:t>TYPE CHOinformation-AddReqAck</w:t>
      </w:r>
      <w:r>
        <w:rPr>
          <w:snapToGrid w:val="0"/>
        </w:rPr>
        <w:tab/>
      </w:r>
      <w:r>
        <w:rPr>
          <w:snapToGrid w:val="0"/>
        </w:rPr>
        <w:tab/>
      </w:r>
      <w:r>
        <w:rPr>
          <w:snapToGrid w:val="0"/>
        </w:rPr>
        <w:tab/>
      </w:r>
      <w:r>
        <w:rPr>
          <w:snapToGrid w:val="0"/>
        </w:rPr>
        <w:tab/>
        <w:t>PRESENCE optional</w:t>
      </w:r>
      <w:r>
        <w:rPr>
          <w:snapToGrid w:val="0"/>
        </w:rPr>
        <w:tab/>
        <w:t>}|</w:t>
      </w:r>
    </w:p>
    <w:p w14:paraId="1292B58C" w14:textId="77777777" w:rsidR="00043DA9" w:rsidRDefault="000A2459" w:rsidP="000A2459">
      <w:pPr>
        <w:pStyle w:val="PL"/>
        <w:rPr>
          <w:ins w:id="1954" w:author="Lenovo1" w:date="2025-05-06T16:19:00Z"/>
          <w:snapToGrid w:val="0"/>
        </w:rPr>
      </w:pPr>
      <w:r w:rsidRPr="009D2FE5">
        <w:rPr>
          <w:snapToGrid w:val="0"/>
        </w:rPr>
        <w:tab/>
        <w:t>{ ID id-DirectForwardingPathAvailabilityWithSourceMN CRITICALITY ignore</w:t>
      </w:r>
      <w:r w:rsidRPr="009D2FE5">
        <w:rPr>
          <w:snapToGrid w:val="0"/>
        </w:rPr>
        <w:tab/>
        <w:t>TYPE DirectForwardingPathAvailabilityWithSourceMN</w:t>
      </w:r>
      <w:r w:rsidRPr="009D2FE5">
        <w:rPr>
          <w:snapToGrid w:val="0"/>
        </w:rPr>
        <w:tab/>
        <w:t>PRESENCE optional }</w:t>
      </w:r>
      <w:ins w:id="1955" w:author="Lenovo1" w:date="2025-05-06T16:19:00Z">
        <w:r w:rsidR="00043DA9">
          <w:rPr>
            <w:snapToGrid w:val="0"/>
          </w:rPr>
          <w:t>|</w:t>
        </w:r>
      </w:ins>
    </w:p>
    <w:p w14:paraId="1FCEF8B1" w14:textId="124DD514" w:rsidR="000A2459" w:rsidRPr="00FD0425" w:rsidRDefault="00043DA9" w:rsidP="000A2459">
      <w:pPr>
        <w:pStyle w:val="PL"/>
        <w:rPr>
          <w:snapToGrid w:val="0"/>
        </w:rPr>
      </w:pPr>
      <w:ins w:id="1956" w:author="Lenovo1" w:date="2025-05-06T16:20:00Z">
        <w:r>
          <w:rPr>
            <w:snapToGrid w:val="0"/>
          </w:rPr>
          <w:tab/>
          <w:t>{ ID id-</w:t>
        </w:r>
      </w:ins>
      <w:ins w:id="1957" w:author="Lenovo1" w:date="2025-05-06T16:21:00Z">
        <w:r w:rsidR="00015D1A">
          <w:rPr>
            <w:rFonts w:hint="eastAsia"/>
            <w:snapToGrid w:val="0"/>
            <w:lang w:eastAsia="zh-CN"/>
          </w:rPr>
          <w:t>LTMI</w:t>
        </w:r>
      </w:ins>
      <w:ins w:id="1958" w:author="Lenovo1" w:date="2025-05-06T16:20:00Z">
        <w:r>
          <w:rPr>
            <w:snapToGrid w:val="0"/>
          </w:rPr>
          <w:t>nformation-AddReqAck</w:t>
        </w:r>
        <w:r>
          <w:rPr>
            <w:snapToGrid w:val="0"/>
          </w:rPr>
          <w:tab/>
        </w:r>
        <w:r>
          <w:rPr>
            <w:snapToGrid w:val="0"/>
          </w:rPr>
          <w:tab/>
        </w:r>
        <w:r>
          <w:rPr>
            <w:snapToGrid w:val="0"/>
          </w:rPr>
          <w:tab/>
          <w:t>CRITICALITY</w:t>
        </w:r>
        <w:r>
          <w:rPr>
            <w:snapToGrid w:val="0"/>
          </w:rPr>
          <w:tab/>
        </w:r>
      </w:ins>
      <w:ins w:id="1959" w:author="Lenovo1" w:date="2025-05-06T16:21:00Z">
        <w:r w:rsidR="00015D1A">
          <w:rPr>
            <w:rFonts w:hint="eastAsia"/>
            <w:snapToGrid w:val="0"/>
            <w:lang w:eastAsia="zh-CN"/>
          </w:rPr>
          <w:t>ignore</w:t>
        </w:r>
      </w:ins>
      <w:ins w:id="1960" w:author="Lenovo1" w:date="2025-05-06T16:20:00Z">
        <w:r>
          <w:rPr>
            <w:snapToGrid w:val="0"/>
          </w:rPr>
          <w:tab/>
        </w:r>
        <w:r>
          <w:rPr>
            <w:snapToGrid w:val="0"/>
          </w:rPr>
          <w:tab/>
          <w:t xml:space="preserve">TYPE </w:t>
        </w:r>
      </w:ins>
      <w:ins w:id="1961" w:author="Lenovo1" w:date="2025-05-06T16:21:00Z">
        <w:r w:rsidR="00015D1A">
          <w:rPr>
            <w:rFonts w:hint="eastAsia"/>
            <w:snapToGrid w:val="0"/>
            <w:lang w:eastAsia="zh-CN"/>
          </w:rPr>
          <w:t>LTMI</w:t>
        </w:r>
      </w:ins>
      <w:ins w:id="1962" w:author="Lenovo1" w:date="2025-05-06T16:20:00Z">
        <w:r>
          <w:rPr>
            <w:snapToGrid w:val="0"/>
          </w:rPr>
          <w:t>nformation-AddReqAck</w:t>
        </w:r>
        <w:r>
          <w:rPr>
            <w:snapToGrid w:val="0"/>
          </w:rPr>
          <w:tab/>
        </w:r>
        <w:r>
          <w:rPr>
            <w:snapToGrid w:val="0"/>
          </w:rPr>
          <w:tab/>
        </w:r>
        <w:r>
          <w:rPr>
            <w:snapToGrid w:val="0"/>
          </w:rPr>
          <w:tab/>
        </w:r>
        <w:r>
          <w:rPr>
            <w:snapToGrid w:val="0"/>
          </w:rPr>
          <w:tab/>
          <w:t>PRESENCE optional</w:t>
        </w:r>
        <w:r>
          <w:rPr>
            <w:snapToGrid w:val="0"/>
          </w:rPr>
          <w:tab/>
          <w:t>}</w:t>
        </w:r>
      </w:ins>
      <w:r w:rsidR="000A2459" w:rsidRPr="00FD0425">
        <w:rPr>
          <w:snapToGrid w:val="0"/>
        </w:rPr>
        <w:t>,</w:t>
      </w:r>
    </w:p>
    <w:p w14:paraId="622763D5" w14:textId="77777777" w:rsidR="000A2459" w:rsidRPr="00FD0425" w:rsidRDefault="000A2459" w:rsidP="000A2459">
      <w:pPr>
        <w:pStyle w:val="PL"/>
        <w:rPr>
          <w:snapToGrid w:val="0"/>
        </w:rPr>
      </w:pPr>
      <w:r w:rsidRPr="00FD0425">
        <w:rPr>
          <w:snapToGrid w:val="0"/>
        </w:rPr>
        <w:tab/>
        <w:t>...</w:t>
      </w:r>
    </w:p>
    <w:p w14:paraId="1C2DD1CD" w14:textId="77777777" w:rsidR="000A2459" w:rsidRPr="00FD0425" w:rsidRDefault="000A2459" w:rsidP="000A2459">
      <w:pPr>
        <w:pStyle w:val="PL"/>
        <w:rPr>
          <w:snapToGrid w:val="0"/>
        </w:rPr>
      </w:pPr>
      <w:r w:rsidRPr="00FD0425">
        <w:rPr>
          <w:snapToGrid w:val="0"/>
        </w:rPr>
        <w:t>}</w:t>
      </w:r>
    </w:p>
    <w:p w14:paraId="24D65CC6" w14:textId="77777777" w:rsidR="000A2459" w:rsidRPr="00FD0425" w:rsidRDefault="000A2459" w:rsidP="000A2459">
      <w:pPr>
        <w:pStyle w:val="PL"/>
        <w:rPr>
          <w:snapToGrid w:val="0"/>
        </w:rPr>
      </w:pPr>
    </w:p>
    <w:p w14:paraId="4EB1CD5A" w14:textId="77777777" w:rsidR="000A2459" w:rsidRPr="00FD0425" w:rsidRDefault="000A2459" w:rsidP="000A2459">
      <w:pPr>
        <w:pStyle w:val="PL"/>
        <w:rPr>
          <w:snapToGrid w:val="0"/>
        </w:rPr>
      </w:pPr>
      <w:r w:rsidRPr="00FD0425">
        <w:rPr>
          <w:snapToGrid w:val="0"/>
        </w:rPr>
        <w:t>PDUSessionAdmittedAddedAddReqAck ::= SEQUENCE (SIZE(1..maxnoofPDUSessions)) OF PDUSessionAdmittedAddedAddReqAck-Item</w:t>
      </w:r>
    </w:p>
    <w:p w14:paraId="161FE318" w14:textId="77777777" w:rsidR="000A2459" w:rsidRPr="00FD0425" w:rsidRDefault="000A2459" w:rsidP="000A2459">
      <w:pPr>
        <w:pStyle w:val="PL"/>
        <w:rPr>
          <w:snapToGrid w:val="0"/>
        </w:rPr>
      </w:pPr>
    </w:p>
    <w:p w14:paraId="6057CAB0" w14:textId="77777777" w:rsidR="000A2459" w:rsidRPr="00FD0425" w:rsidRDefault="000A2459" w:rsidP="000A2459">
      <w:pPr>
        <w:pStyle w:val="PL"/>
        <w:rPr>
          <w:snapToGrid w:val="0"/>
        </w:rPr>
      </w:pPr>
      <w:r w:rsidRPr="00FD0425">
        <w:rPr>
          <w:snapToGrid w:val="0"/>
        </w:rPr>
        <w:t>PDUSessionAdmittedAddedAddReqAck-Item ::= SEQUENCE {</w:t>
      </w:r>
    </w:p>
    <w:p w14:paraId="230799E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5A8163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C686FDA"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5D97E96B"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27E284F1"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3812C793" w14:textId="77777777" w:rsidR="000A2459" w:rsidRPr="00FD0425" w:rsidRDefault="000A2459" w:rsidP="000A2459">
      <w:pPr>
        <w:pStyle w:val="PL"/>
        <w:rPr>
          <w:snapToGrid w:val="0"/>
        </w:rPr>
      </w:pPr>
      <w:r w:rsidRPr="00FD0425">
        <w:rPr>
          <w:lang w:eastAsia="ja-JP"/>
        </w:rPr>
        <w:t>-- abnormal conditions as specified in clause 8.3.1.4 apply.</w:t>
      </w:r>
    </w:p>
    <w:p w14:paraId="437F2AD1"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PDUSessionAdmittedAddedAddReqAck-Item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09A7AA8" w14:textId="77777777" w:rsidR="000A2459" w:rsidRPr="00FD0425" w:rsidRDefault="000A2459" w:rsidP="000A2459">
      <w:pPr>
        <w:pStyle w:val="PL"/>
      </w:pPr>
      <w:r w:rsidRPr="00FD0425">
        <w:tab/>
        <w:t>...</w:t>
      </w:r>
    </w:p>
    <w:p w14:paraId="416033A2" w14:textId="77777777" w:rsidR="000A2459" w:rsidRPr="00FD0425" w:rsidRDefault="000A2459" w:rsidP="000A2459">
      <w:pPr>
        <w:pStyle w:val="PL"/>
      </w:pPr>
      <w:r w:rsidRPr="00FD0425">
        <w:t>}</w:t>
      </w:r>
    </w:p>
    <w:p w14:paraId="22A994F6" w14:textId="77777777" w:rsidR="000A2459" w:rsidRPr="00FD0425" w:rsidRDefault="000A2459" w:rsidP="000A2459">
      <w:pPr>
        <w:pStyle w:val="PL"/>
      </w:pPr>
    </w:p>
    <w:p w14:paraId="5EC46EC4" w14:textId="77777777" w:rsidR="000A2459" w:rsidRPr="00FD0425" w:rsidRDefault="000A2459" w:rsidP="000A2459">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30DA476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C0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7809FB" w14:textId="77777777" w:rsidR="000A2459" w:rsidRPr="00FD0425" w:rsidRDefault="000A2459" w:rsidP="000A2459">
      <w:pPr>
        <w:pStyle w:val="PL"/>
        <w:rPr>
          <w:snapToGrid w:val="0"/>
        </w:rPr>
      </w:pPr>
    </w:p>
    <w:p w14:paraId="392390B7" w14:textId="77777777" w:rsidR="000A2459" w:rsidRPr="00FD0425" w:rsidRDefault="000A2459" w:rsidP="000A2459">
      <w:pPr>
        <w:pStyle w:val="PL"/>
        <w:rPr>
          <w:snapToGrid w:val="0"/>
        </w:rPr>
      </w:pPr>
      <w:r w:rsidRPr="00FD0425">
        <w:rPr>
          <w:snapToGrid w:val="0"/>
        </w:rPr>
        <w:t>PDUSessionNotAdmittedAddReqAck ::= SEQUENCE {</w:t>
      </w:r>
    </w:p>
    <w:p w14:paraId="24738E9B" w14:textId="77777777" w:rsidR="000A2459" w:rsidRPr="00FD0425" w:rsidRDefault="000A2459" w:rsidP="000A2459">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003286C9" w14:textId="77777777" w:rsidR="000A2459" w:rsidRPr="00FD0425" w:rsidRDefault="000A2459" w:rsidP="000A2459">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2D69828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PDUSessionNotAdmittedAddReqAck</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C0F651" w14:textId="77777777" w:rsidR="000A2459" w:rsidRPr="00FD0425" w:rsidRDefault="000A2459" w:rsidP="000A2459">
      <w:pPr>
        <w:pStyle w:val="PL"/>
      </w:pPr>
      <w:r w:rsidRPr="00FD0425">
        <w:tab/>
        <w:t>...</w:t>
      </w:r>
    </w:p>
    <w:p w14:paraId="5CB66D05" w14:textId="77777777" w:rsidR="000A2459" w:rsidRPr="00FD0425" w:rsidRDefault="000A2459" w:rsidP="000A2459">
      <w:pPr>
        <w:pStyle w:val="PL"/>
      </w:pPr>
      <w:r w:rsidRPr="00FD0425">
        <w:t>}</w:t>
      </w:r>
    </w:p>
    <w:p w14:paraId="5D8152B9" w14:textId="77777777" w:rsidR="000A2459" w:rsidRPr="00FD0425" w:rsidRDefault="000A2459" w:rsidP="000A2459">
      <w:pPr>
        <w:pStyle w:val="PL"/>
      </w:pPr>
    </w:p>
    <w:p w14:paraId="454F715A" w14:textId="77777777" w:rsidR="000A2459" w:rsidRPr="00FD0425" w:rsidRDefault="000A2459" w:rsidP="000A2459">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13BC63F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548FA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01853C8" w14:textId="77777777" w:rsidR="000A2459" w:rsidRPr="00FD0425" w:rsidRDefault="000A2459" w:rsidP="000A2459">
      <w:pPr>
        <w:pStyle w:val="PL"/>
        <w:rPr>
          <w:snapToGrid w:val="0"/>
        </w:rPr>
      </w:pPr>
    </w:p>
    <w:p w14:paraId="7053167D" w14:textId="77777777" w:rsidR="000A2459" w:rsidRPr="00FD0425" w:rsidRDefault="000A2459" w:rsidP="000A2459">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3E92BCE9" w14:textId="77777777" w:rsidR="000A2459" w:rsidRPr="00FD0425" w:rsidRDefault="000A2459" w:rsidP="000A2459">
      <w:pPr>
        <w:pStyle w:val="PL"/>
        <w:rPr>
          <w:snapToGrid w:val="0"/>
        </w:rPr>
      </w:pPr>
    </w:p>
    <w:p w14:paraId="1E660818" w14:textId="77777777" w:rsidR="000A2459" w:rsidRPr="00FD0425" w:rsidRDefault="000A2459" w:rsidP="000A2459">
      <w:pPr>
        <w:pStyle w:val="PL"/>
        <w:rPr>
          <w:snapToGrid w:val="0"/>
        </w:rPr>
      </w:pPr>
      <w:r w:rsidRPr="00FD0425">
        <w:rPr>
          <w:snapToGrid w:val="0"/>
        </w:rPr>
        <w:t>-- **************************************************************</w:t>
      </w:r>
    </w:p>
    <w:p w14:paraId="4B514534" w14:textId="77777777" w:rsidR="000A2459" w:rsidRPr="00FD0425" w:rsidRDefault="000A2459" w:rsidP="000A2459">
      <w:pPr>
        <w:pStyle w:val="PL"/>
        <w:rPr>
          <w:snapToGrid w:val="0"/>
        </w:rPr>
      </w:pPr>
      <w:r w:rsidRPr="00FD0425">
        <w:rPr>
          <w:snapToGrid w:val="0"/>
        </w:rPr>
        <w:t>--</w:t>
      </w:r>
    </w:p>
    <w:p w14:paraId="07D8B67C" w14:textId="77777777" w:rsidR="000A2459" w:rsidRPr="00FD0425" w:rsidRDefault="000A2459" w:rsidP="000A2459">
      <w:pPr>
        <w:pStyle w:val="PL"/>
        <w:outlineLvl w:val="3"/>
        <w:rPr>
          <w:snapToGrid w:val="0"/>
        </w:rPr>
      </w:pPr>
      <w:r w:rsidRPr="00FD0425">
        <w:rPr>
          <w:snapToGrid w:val="0"/>
        </w:rPr>
        <w:t>-- S-NODE ADDITION REQUEST REJECT</w:t>
      </w:r>
    </w:p>
    <w:p w14:paraId="1FDD5751" w14:textId="77777777" w:rsidR="000A2459" w:rsidRPr="00FD0425" w:rsidRDefault="000A2459" w:rsidP="000A2459">
      <w:pPr>
        <w:pStyle w:val="PL"/>
        <w:rPr>
          <w:snapToGrid w:val="0"/>
        </w:rPr>
      </w:pPr>
      <w:r w:rsidRPr="00FD0425">
        <w:rPr>
          <w:snapToGrid w:val="0"/>
        </w:rPr>
        <w:t>--</w:t>
      </w:r>
    </w:p>
    <w:p w14:paraId="096B6E9C" w14:textId="77777777" w:rsidR="000A2459" w:rsidRPr="00FD0425" w:rsidRDefault="000A2459" w:rsidP="000A2459">
      <w:pPr>
        <w:pStyle w:val="PL"/>
        <w:rPr>
          <w:snapToGrid w:val="0"/>
        </w:rPr>
      </w:pPr>
      <w:r w:rsidRPr="00FD0425">
        <w:rPr>
          <w:snapToGrid w:val="0"/>
        </w:rPr>
        <w:t>-- **************************************************************</w:t>
      </w:r>
    </w:p>
    <w:p w14:paraId="797F0247" w14:textId="77777777" w:rsidR="000A2459" w:rsidRPr="00FD0425" w:rsidRDefault="000A2459" w:rsidP="000A2459">
      <w:pPr>
        <w:pStyle w:val="PL"/>
        <w:rPr>
          <w:snapToGrid w:val="0"/>
        </w:rPr>
      </w:pPr>
    </w:p>
    <w:p w14:paraId="1887530F" w14:textId="77777777" w:rsidR="000A2459" w:rsidRPr="00FD0425" w:rsidRDefault="000A2459" w:rsidP="000A2459">
      <w:pPr>
        <w:pStyle w:val="PL"/>
        <w:rPr>
          <w:snapToGrid w:val="0"/>
        </w:rPr>
      </w:pPr>
      <w:r w:rsidRPr="00FD0425">
        <w:rPr>
          <w:snapToGrid w:val="0"/>
        </w:rPr>
        <w:t>SNodeAdditionRequestReject ::= SEQUENCE {</w:t>
      </w:r>
    </w:p>
    <w:p w14:paraId="1A8A244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409E18EC" w14:textId="77777777" w:rsidR="000A2459" w:rsidRPr="00FD0425" w:rsidRDefault="000A2459" w:rsidP="000A2459">
      <w:pPr>
        <w:pStyle w:val="PL"/>
        <w:rPr>
          <w:snapToGrid w:val="0"/>
        </w:rPr>
      </w:pPr>
      <w:r w:rsidRPr="00FD0425">
        <w:rPr>
          <w:snapToGrid w:val="0"/>
        </w:rPr>
        <w:tab/>
        <w:t>...</w:t>
      </w:r>
    </w:p>
    <w:p w14:paraId="0C2EF5DF" w14:textId="77777777" w:rsidR="000A2459" w:rsidRPr="00FD0425" w:rsidRDefault="000A2459" w:rsidP="000A2459">
      <w:pPr>
        <w:pStyle w:val="PL"/>
        <w:rPr>
          <w:snapToGrid w:val="0"/>
        </w:rPr>
      </w:pPr>
      <w:r w:rsidRPr="00FD0425">
        <w:rPr>
          <w:snapToGrid w:val="0"/>
        </w:rPr>
        <w:t>}</w:t>
      </w:r>
    </w:p>
    <w:p w14:paraId="009B2137" w14:textId="77777777" w:rsidR="000A2459" w:rsidRPr="00FD0425" w:rsidRDefault="000A2459" w:rsidP="000A2459">
      <w:pPr>
        <w:pStyle w:val="PL"/>
        <w:rPr>
          <w:snapToGrid w:val="0"/>
        </w:rPr>
      </w:pPr>
    </w:p>
    <w:p w14:paraId="5A55ED1B" w14:textId="77777777" w:rsidR="000A2459" w:rsidRPr="00FD0425" w:rsidRDefault="000A2459" w:rsidP="000A2459">
      <w:pPr>
        <w:pStyle w:val="PL"/>
        <w:rPr>
          <w:snapToGrid w:val="0"/>
        </w:rPr>
      </w:pPr>
      <w:r w:rsidRPr="00FD0425">
        <w:rPr>
          <w:snapToGrid w:val="0"/>
        </w:rPr>
        <w:t>SNodeAdditionRequestReject-IEs XNAP-PROTOCOL-IES ::= {</w:t>
      </w:r>
    </w:p>
    <w:p w14:paraId="2D761282"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B0C12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F7474"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5333D8" w14:textId="77777777" w:rsidR="000A2459" w:rsidRPr="00CC78E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CC78E9">
        <w:rPr>
          <w:snapToGrid w:val="0"/>
        </w:rPr>
        <w:t>|</w:t>
      </w:r>
    </w:p>
    <w:p w14:paraId="43F8DE07" w14:textId="77777777" w:rsidR="000A2459" w:rsidRPr="00FD0425" w:rsidRDefault="000A2459" w:rsidP="000A2459">
      <w:pPr>
        <w:pStyle w:val="PL"/>
        <w:rPr>
          <w:snapToGrid w:val="0"/>
        </w:rPr>
      </w:pPr>
      <w:r w:rsidRPr="00CC78E9">
        <w:rPr>
          <w:snapToGrid w:val="0"/>
        </w:rPr>
        <w:tab/>
        <w:t>{ ID id-PCellID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Pr>
          <w:snapToGrid w:val="0"/>
        </w:rPr>
        <w:tab/>
      </w:r>
      <w:r w:rsidRPr="00CC78E9">
        <w:rPr>
          <w:snapToGrid w:val="0"/>
        </w:rPr>
        <w:t>CRITICALITY reject</w:t>
      </w:r>
      <w:r w:rsidRPr="00CC78E9">
        <w:rPr>
          <w:snapToGrid w:val="0"/>
        </w:rPr>
        <w:tab/>
      </w:r>
      <w:r w:rsidRPr="00CC78E9">
        <w:rPr>
          <w:snapToGrid w:val="0"/>
        </w:rPr>
        <w:tab/>
        <w:t xml:space="preserve">TYPE </w:t>
      </w:r>
      <w:r w:rsidRPr="00CC78E9">
        <w:t>GlobalNG-RANCell-ID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t>PRESENCE optional }</w:t>
      </w:r>
      <w:r w:rsidRPr="00FD0425">
        <w:rPr>
          <w:snapToGrid w:val="0"/>
        </w:rPr>
        <w:t>,</w:t>
      </w:r>
    </w:p>
    <w:p w14:paraId="3D6A9659" w14:textId="77777777" w:rsidR="000A2459" w:rsidRPr="00FD0425" w:rsidRDefault="000A2459" w:rsidP="000A2459">
      <w:pPr>
        <w:pStyle w:val="PL"/>
        <w:rPr>
          <w:snapToGrid w:val="0"/>
        </w:rPr>
      </w:pPr>
      <w:r w:rsidRPr="00FD0425">
        <w:rPr>
          <w:snapToGrid w:val="0"/>
        </w:rPr>
        <w:tab/>
        <w:t>...</w:t>
      </w:r>
    </w:p>
    <w:p w14:paraId="3D16AC13" w14:textId="77777777" w:rsidR="000A2459" w:rsidRPr="00FD0425" w:rsidRDefault="000A2459" w:rsidP="000A2459">
      <w:pPr>
        <w:pStyle w:val="PL"/>
        <w:rPr>
          <w:snapToGrid w:val="0"/>
        </w:rPr>
      </w:pPr>
      <w:r w:rsidRPr="00FD0425">
        <w:rPr>
          <w:snapToGrid w:val="0"/>
        </w:rPr>
        <w:t>}</w:t>
      </w:r>
    </w:p>
    <w:p w14:paraId="29D42347" w14:textId="77777777" w:rsidR="000A2459" w:rsidRPr="00FD0425" w:rsidRDefault="000A2459" w:rsidP="000A2459">
      <w:pPr>
        <w:pStyle w:val="PL"/>
        <w:rPr>
          <w:snapToGrid w:val="0"/>
        </w:rPr>
      </w:pPr>
    </w:p>
    <w:p w14:paraId="4A5A347B" w14:textId="77777777" w:rsidR="000A2459" w:rsidRPr="00FD0425" w:rsidRDefault="000A2459" w:rsidP="000A2459">
      <w:pPr>
        <w:pStyle w:val="PL"/>
        <w:rPr>
          <w:snapToGrid w:val="0"/>
        </w:rPr>
      </w:pPr>
      <w:r w:rsidRPr="00FD0425">
        <w:rPr>
          <w:snapToGrid w:val="0"/>
        </w:rPr>
        <w:t>-- **************************************************************</w:t>
      </w:r>
    </w:p>
    <w:p w14:paraId="019C3CC9" w14:textId="77777777" w:rsidR="000A2459" w:rsidRPr="00FD0425" w:rsidRDefault="000A2459" w:rsidP="000A2459">
      <w:pPr>
        <w:pStyle w:val="PL"/>
        <w:rPr>
          <w:snapToGrid w:val="0"/>
        </w:rPr>
      </w:pPr>
      <w:r w:rsidRPr="00FD0425">
        <w:rPr>
          <w:snapToGrid w:val="0"/>
        </w:rPr>
        <w:t>--</w:t>
      </w:r>
    </w:p>
    <w:p w14:paraId="61D4A649" w14:textId="77777777" w:rsidR="000A2459" w:rsidRPr="00FD0425" w:rsidRDefault="000A2459" w:rsidP="000A2459">
      <w:pPr>
        <w:pStyle w:val="PL"/>
        <w:outlineLvl w:val="3"/>
        <w:rPr>
          <w:snapToGrid w:val="0"/>
        </w:rPr>
      </w:pPr>
      <w:r w:rsidRPr="00FD0425">
        <w:rPr>
          <w:snapToGrid w:val="0"/>
        </w:rPr>
        <w:t>-- S-NODE RECONFIGURATION COMPLETE</w:t>
      </w:r>
    </w:p>
    <w:p w14:paraId="35FC325C" w14:textId="77777777" w:rsidR="000A2459" w:rsidRPr="00FD0425" w:rsidRDefault="000A2459" w:rsidP="000A2459">
      <w:pPr>
        <w:pStyle w:val="PL"/>
        <w:rPr>
          <w:snapToGrid w:val="0"/>
        </w:rPr>
      </w:pPr>
      <w:r w:rsidRPr="00FD0425">
        <w:rPr>
          <w:snapToGrid w:val="0"/>
        </w:rPr>
        <w:t>--</w:t>
      </w:r>
    </w:p>
    <w:p w14:paraId="2724D1AF" w14:textId="77777777" w:rsidR="000A2459" w:rsidRPr="00FD0425" w:rsidRDefault="000A2459" w:rsidP="000A2459">
      <w:pPr>
        <w:pStyle w:val="PL"/>
        <w:rPr>
          <w:snapToGrid w:val="0"/>
        </w:rPr>
      </w:pPr>
      <w:r w:rsidRPr="00FD0425">
        <w:rPr>
          <w:snapToGrid w:val="0"/>
        </w:rPr>
        <w:t>-- **************************************************************</w:t>
      </w:r>
    </w:p>
    <w:p w14:paraId="4A8CED62" w14:textId="77777777" w:rsidR="000A2459" w:rsidRPr="00FD0425" w:rsidRDefault="000A2459" w:rsidP="000A2459">
      <w:pPr>
        <w:pStyle w:val="PL"/>
        <w:rPr>
          <w:snapToGrid w:val="0"/>
        </w:rPr>
      </w:pPr>
    </w:p>
    <w:p w14:paraId="1B7B9508" w14:textId="77777777" w:rsidR="000A2459" w:rsidRPr="00FD0425" w:rsidRDefault="000A2459" w:rsidP="000A2459">
      <w:pPr>
        <w:pStyle w:val="PL"/>
        <w:rPr>
          <w:snapToGrid w:val="0"/>
        </w:rPr>
      </w:pPr>
      <w:r w:rsidRPr="00FD0425">
        <w:rPr>
          <w:snapToGrid w:val="0"/>
        </w:rPr>
        <w:t>SNodeReconfigurationComplete ::= SEQUENCE {</w:t>
      </w:r>
    </w:p>
    <w:p w14:paraId="6F1111D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7CE77A2A" w14:textId="77777777" w:rsidR="000A2459" w:rsidRPr="00FD0425" w:rsidRDefault="000A2459" w:rsidP="000A2459">
      <w:pPr>
        <w:pStyle w:val="PL"/>
        <w:rPr>
          <w:snapToGrid w:val="0"/>
        </w:rPr>
      </w:pPr>
      <w:r w:rsidRPr="00FD0425">
        <w:rPr>
          <w:snapToGrid w:val="0"/>
        </w:rPr>
        <w:tab/>
        <w:t>...</w:t>
      </w:r>
    </w:p>
    <w:p w14:paraId="57469BA9" w14:textId="77777777" w:rsidR="000A2459" w:rsidRPr="00FD0425" w:rsidRDefault="000A2459" w:rsidP="000A2459">
      <w:pPr>
        <w:pStyle w:val="PL"/>
        <w:rPr>
          <w:snapToGrid w:val="0"/>
        </w:rPr>
      </w:pPr>
      <w:r w:rsidRPr="00FD0425">
        <w:rPr>
          <w:snapToGrid w:val="0"/>
        </w:rPr>
        <w:t>}</w:t>
      </w:r>
    </w:p>
    <w:p w14:paraId="4ACE8CB8" w14:textId="77777777" w:rsidR="000A2459" w:rsidRPr="00FD0425" w:rsidRDefault="000A2459" w:rsidP="000A2459">
      <w:pPr>
        <w:pStyle w:val="PL"/>
        <w:rPr>
          <w:snapToGrid w:val="0"/>
        </w:rPr>
      </w:pPr>
    </w:p>
    <w:p w14:paraId="70F93F04" w14:textId="77777777" w:rsidR="000A2459" w:rsidRPr="00FD0425" w:rsidRDefault="000A2459" w:rsidP="000A2459">
      <w:pPr>
        <w:pStyle w:val="PL"/>
        <w:rPr>
          <w:snapToGrid w:val="0"/>
        </w:rPr>
      </w:pPr>
      <w:r w:rsidRPr="00FD0425">
        <w:rPr>
          <w:snapToGrid w:val="0"/>
        </w:rPr>
        <w:t>SNodeReconfigurationComplete-IEs XNAP-PROTOCOL-IES ::= {</w:t>
      </w:r>
    </w:p>
    <w:p w14:paraId="24F363E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4D7575"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9FD4BB" w14:textId="77777777" w:rsidR="000A2459" w:rsidRPr="00FD0425" w:rsidRDefault="000A2459" w:rsidP="000A2459">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4B0F1DD" w14:textId="77777777" w:rsidR="000A2459" w:rsidRPr="00FD0425" w:rsidRDefault="000A2459" w:rsidP="000A2459">
      <w:pPr>
        <w:pStyle w:val="PL"/>
        <w:rPr>
          <w:snapToGrid w:val="0"/>
        </w:rPr>
      </w:pPr>
      <w:r w:rsidRPr="00FD0425">
        <w:rPr>
          <w:snapToGrid w:val="0"/>
        </w:rPr>
        <w:tab/>
        <w:t>...</w:t>
      </w:r>
    </w:p>
    <w:p w14:paraId="633B5C49" w14:textId="77777777" w:rsidR="000A2459" w:rsidRPr="00FD0425" w:rsidRDefault="000A2459" w:rsidP="000A2459">
      <w:pPr>
        <w:pStyle w:val="PL"/>
        <w:rPr>
          <w:snapToGrid w:val="0"/>
        </w:rPr>
      </w:pPr>
      <w:r w:rsidRPr="00FD0425">
        <w:rPr>
          <w:snapToGrid w:val="0"/>
        </w:rPr>
        <w:t>}</w:t>
      </w:r>
    </w:p>
    <w:p w14:paraId="775054C7" w14:textId="77777777" w:rsidR="000A2459" w:rsidRPr="00FD0425" w:rsidRDefault="000A2459" w:rsidP="000A2459">
      <w:pPr>
        <w:pStyle w:val="PL"/>
        <w:rPr>
          <w:snapToGrid w:val="0"/>
        </w:rPr>
      </w:pPr>
    </w:p>
    <w:p w14:paraId="5FD14496" w14:textId="77777777" w:rsidR="000A2459" w:rsidRPr="00FD0425" w:rsidRDefault="000A2459" w:rsidP="000A2459">
      <w:pPr>
        <w:pStyle w:val="PL"/>
      </w:pPr>
      <w:r w:rsidRPr="00FD0425">
        <w:t>ResponseInfo-ReconfCompl ::= SEQUENCE {</w:t>
      </w:r>
    </w:p>
    <w:p w14:paraId="7A4116B7" w14:textId="77777777" w:rsidR="000A2459" w:rsidRPr="00FD0425" w:rsidRDefault="000A2459" w:rsidP="000A2459">
      <w:pPr>
        <w:pStyle w:val="PL"/>
      </w:pPr>
      <w:r w:rsidRPr="00FD0425">
        <w:tab/>
        <w:t>responseType-ReconfComplete</w:t>
      </w:r>
      <w:r w:rsidRPr="00FD0425">
        <w:tab/>
      </w:r>
      <w:r w:rsidRPr="00FD0425">
        <w:tab/>
        <w:t>ResponseType-ReconfComplete,</w:t>
      </w:r>
    </w:p>
    <w:p w14:paraId="2E115D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6B4543C4" w14:textId="77777777" w:rsidR="000A2459" w:rsidRPr="00FD0425" w:rsidRDefault="000A2459" w:rsidP="000A2459">
      <w:pPr>
        <w:pStyle w:val="PL"/>
        <w:rPr>
          <w:snapToGrid w:val="0"/>
        </w:rPr>
      </w:pPr>
      <w:r w:rsidRPr="00FD0425">
        <w:rPr>
          <w:snapToGrid w:val="0"/>
        </w:rPr>
        <w:tab/>
        <w:t>...</w:t>
      </w:r>
    </w:p>
    <w:p w14:paraId="5B45B3EE" w14:textId="77777777" w:rsidR="000A2459" w:rsidRPr="00FD0425" w:rsidRDefault="000A2459" w:rsidP="000A2459">
      <w:pPr>
        <w:pStyle w:val="PL"/>
        <w:rPr>
          <w:snapToGrid w:val="0"/>
        </w:rPr>
      </w:pPr>
      <w:r w:rsidRPr="00FD0425">
        <w:rPr>
          <w:snapToGrid w:val="0"/>
        </w:rPr>
        <w:t>}</w:t>
      </w:r>
    </w:p>
    <w:p w14:paraId="1C14A9E0" w14:textId="77777777" w:rsidR="000A2459" w:rsidRPr="00FD0425" w:rsidRDefault="000A2459" w:rsidP="000A2459">
      <w:pPr>
        <w:pStyle w:val="PL"/>
        <w:rPr>
          <w:snapToGrid w:val="0"/>
        </w:rPr>
      </w:pPr>
    </w:p>
    <w:p w14:paraId="5FC5A5E1" w14:textId="77777777" w:rsidR="000A2459" w:rsidRPr="00FD0425" w:rsidRDefault="000A2459" w:rsidP="000A2459">
      <w:pPr>
        <w:pStyle w:val="PL"/>
        <w:rPr>
          <w:snapToGrid w:val="0"/>
        </w:rPr>
      </w:pPr>
      <w:r w:rsidRPr="00FD0425">
        <w:t>ResponseInfo-ReconfCompl-</w:t>
      </w:r>
      <w:r w:rsidRPr="00FD0425">
        <w:rPr>
          <w:snapToGrid w:val="0"/>
        </w:rPr>
        <w:t>ExtIEs XNAP-PROTOCOL-EXTENSION ::= {</w:t>
      </w:r>
    </w:p>
    <w:p w14:paraId="3C7988B9" w14:textId="77777777" w:rsidR="000A2459" w:rsidRPr="00FD0425" w:rsidRDefault="000A2459" w:rsidP="000A2459">
      <w:pPr>
        <w:pStyle w:val="PL"/>
        <w:rPr>
          <w:snapToGrid w:val="0"/>
        </w:rPr>
      </w:pPr>
      <w:r w:rsidRPr="00FD0425">
        <w:rPr>
          <w:snapToGrid w:val="0"/>
        </w:rPr>
        <w:tab/>
        <w:t>...</w:t>
      </w:r>
    </w:p>
    <w:p w14:paraId="1D7EEED6" w14:textId="77777777" w:rsidR="000A2459" w:rsidRPr="00FD0425" w:rsidRDefault="000A2459" w:rsidP="000A2459">
      <w:pPr>
        <w:pStyle w:val="PL"/>
        <w:rPr>
          <w:snapToGrid w:val="0"/>
        </w:rPr>
      </w:pPr>
      <w:r w:rsidRPr="00FD0425">
        <w:rPr>
          <w:snapToGrid w:val="0"/>
        </w:rPr>
        <w:t>}</w:t>
      </w:r>
    </w:p>
    <w:p w14:paraId="299D421D" w14:textId="77777777" w:rsidR="000A2459" w:rsidRPr="00FD0425" w:rsidRDefault="000A2459" w:rsidP="000A2459">
      <w:pPr>
        <w:pStyle w:val="PL"/>
        <w:rPr>
          <w:snapToGrid w:val="0"/>
        </w:rPr>
      </w:pPr>
    </w:p>
    <w:p w14:paraId="10FE191F" w14:textId="77777777" w:rsidR="000A2459" w:rsidRPr="00FD0425" w:rsidRDefault="000A2459" w:rsidP="000A2459">
      <w:pPr>
        <w:pStyle w:val="PL"/>
      </w:pPr>
      <w:r w:rsidRPr="00FD0425">
        <w:t>ResponseType-ReconfComplete ::= CHOICE {</w:t>
      </w:r>
    </w:p>
    <w:p w14:paraId="7F1671C8" w14:textId="77777777" w:rsidR="000A2459" w:rsidRPr="00FD0425" w:rsidRDefault="000A2459" w:rsidP="000A2459">
      <w:pPr>
        <w:pStyle w:val="PL"/>
      </w:pPr>
      <w:r w:rsidRPr="00FD0425">
        <w:tab/>
        <w:t>configuration-successfully-applied</w:t>
      </w:r>
      <w:r w:rsidRPr="00FD0425">
        <w:tab/>
      </w:r>
      <w:r w:rsidRPr="00FD0425">
        <w:tab/>
      </w:r>
      <w:r w:rsidRPr="00FD0425">
        <w:tab/>
        <w:t>Configuration-successfully-applied,</w:t>
      </w:r>
    </w:p>
    <w:p w14:paraId="1B17F65A" w14:textId="77777777" w:rsidR="000A2459" w:rsidRPr="00FD0425" w:rsidRDefault="000A2459" w:rsidP="000A2459">
      <w:pPr>
        <w:pStyle w:val="PL"/>
      </w:pPr>
      <w:r w:rsidRPr="00FD0425">
        <w:tab/>
        <w:t>configuration-rejected-by-M-NG-RANNode</w:t>
      </w:r>
      <w:r w:rsidRPr="00FD0425">
        <w:tab/>
      </w:r>
      <w:r w:rsidRPr="00FD0425">
        <w:tab/>
        <w:t>Configuration-rejected-by-M-NG-RANNode,</w:t>
      </w:r>
    </w:p>
    <w:p w14:paraId="0152955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5838F33D" w14:textId="77777777" w:rsidR="000A2459" w:rsidRPr="00FD0425" w:rsidRDefault="000A2459" w:rsidP="000A2459">
      <w:pPr>
        <w:pStyle w:val="PL"/>
        <w:rPr>
          <w:snapToGrid w:val="0"/>
        </w:rPr>
      </w:pPr>
      <w:r w:rsidRPr="00FD0425">
        <w:rPr>
          <w:snapToGrid w:val="0"/>
        </w:rPr>
        <w:t>}</w:t>
      </w:r>
    </w:p>
    <w:p w14:paraId="1BD85EEE" w14:textId="77777777" w:rsidR="000A2459" w:rsidRPr="00FD0425" w:rsidRDefault="000A2459" w:rsidP="000A2459">
      <w:pPr>
        <w:pStyle w:val="PL"/>
        <w:rPr>
          <w:snapToGrid w:val="0"/>
        </w:rPr>
      </w:pPr>
    </w:p>
    <w:p w14:paraId="56BE8163" w14:textId="77777777" w:rsidR="000A2459" w:rsidRPr="00FD0425" w:rsidRDefault="000A2459" w:rsidP="000A2459">
      <w:pPr>
        <w:pStyle w:val="PL"/>
        <w:rPr>
          <w:snapToGrid w:val="0"/>
        </w:rPr>
      </w:pPr>
      <w:r w:rsidRPr="00FD0425">
        <w:t>ResponseType-ReconfComplete</w:t>
      </w:r>
      <w:r w:rsidRPr="00FD0425">
        <w:rPr>
          <w:snapToGrid w:val="0"/>
        </w:rPr>
        <w:t>-ExtIEs XNAP-PROTOCOL-IES ::= {</w:t>
      </w:r>
    </w:p>
    <w:p w14:paraId="6576A441" w14:textId="77777777" w:rsidR="000A2459" w:rsidRPr="00FD0425" w:rsidRDefault="000A2459" w:rsidP="000A2459">
      <w:pPr>
        <w:pStyle w:val="PL"/>
        <w:rPr>
          <w:snapToGrid w:val="0"/>
        </w:rPr>
      </w:pPr>
      <w:r w:rsidRPr="00FD0425">
        <w:rPr>
          <w:snapToGrid w:val="0"/>
        </w:rPr>
        <w:tab/>
        <w:t>...</w:t>
      </w:r>
    </w:p>
    <w:p w14:paraId="13884408" w14:textId="77777777" w:rsidR="000A2459" w:rsidRPr="00FD0425" w:rsidRDefault="000A2459" w:rsidP="000A2459">
      <w:pPr>
        <w:pStyle w:val="PL"/>
        <w:rPr>
          <w:snapToGrid w:val="0"/>
        </w:rPr>
      </w:pPr>
      <w:r w:rsidRPr="00FD0425">
        <w:rPr>
          <w:snapToGrid w:val="0"/>
        </w:rPr>
        <w:t>}</w:t>
      </w:r>
    </w:p>
    <w:p w14:paraId="6DA6A864" w14:textId="77777777" w:rsidR="000A2459" w:rsidRPr="00FD0425" w:rsidRDefault="000A2459" w:rsidP="000A2459">
      <w:pPr>
        <w:pStyle w:val="PL"/>
        <w:rPr>
          <w:snapToGrid w:val="0"/>
        </w:rPr>
      </w:pPr>
    </w:p>
    <w:p w14:paraId="2D96FB17" w14:textId="77777777" w:rsidR="000A2459" w:rsidRPr="00FD0425" w:rsidRDefault="000A2459" w:rsidP="000A2459">
      <w:pPr>
        <w:pStyle w:val="PL"/>
      </w:pPr>
      <w:r w:rsidRPr="00FD0425">
        <w:t>Configuration-successfully-applied ::= SEQUENCE {</w:t>
      </w:r>
    </w:p>
    <w:p w14:paraId="142B7773"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6292454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2079829A" w14:textId="77777777" w:rsidR="000A2459" w:rsidRPr="00FD0425" w:rsidRDefault="000A2459" w:rsidP="000A2459">
      <w:pPr>
        <w:pStyle w:val="PL"/>
        <w:rPr>
          <w:snapToGrid w:val="0"/>
        </w:rPr>
      </w:pPr>
      <w:r w:rsidRPr="00FD0425">
        <w:rPr>
          <w:snapToGrid w:val="0"/>
        </w:rPr>
        <w:tab/>
        <w:t>...</w:t>
      </w:r>
    </w:p>
    <w:p w14:paraId="70940970" w14:textId="77777777" w:rsidR="000A2459" w:rsidRPr="00FD0425" w:rsidRDefault="000A2459" w:rsidP="000A2459">
      <w:pPr>
        <w:pStyle w:val="PL"/>
        <w:rPr>
          <w:snapToGrid w:val="0"/>
        </w:rPr>
      </w:pPr>
      <w:r w:rsidRPr="00FD0425">
        <w:rPr>
          <w:snapToGrid w:val="0"/>
        </w:rPr>
        <w:t>}</w:t>
      </w:r>
    </w:p>
    <w:p w14:paraId="7A3AF011" w14:textId="77777777" w:rsidR="000A2459" w:rsidRPr="00FD0425" w:rsidRDefault="000A2459" w:rsidP="000A2459">
      <w:pPr>
        <w:pStyle w:val="PL"/>
        <w:rPr>
          <w:snapToGrid w:val="0"/>
        </w:rPr>
      </w:pPr>
    </w:p>
    <w:p w14:paraId="4218A90C" w14:textId="77777777" w:rsidR="000A2459" w:rsidRDefault="000A2459" w:rsidP="000A2459">
      <w:pPr>
        <w:pStyle w:val="PL"/>
        <w:rPr>
          <w:snapToGrid w:val="0"/>
        </w:rPr>
      </w:pPr>
      <w:r w:rsidRPr="00FD0425">
        <w:t>Configuration-successfully-applied-</w:t>
      </w:r>
      <w:r w:rsidRPr="00FD0425">
        <w:rPr>
          <w:snapToGrid w:val="0"/>
        </w:rPr>
        <w:t>ExtIEs XNAP-PROTOCOL-EXTENSION ::= {</w:t>
      </w:r>
    </w:p>
    <w:p w14:paraId="471A085A" w14:textId="77777777" w:rsidR="000A2459" w:rsidRPr="00BB316B" w:rsidRDefault="000A2459" w:rsidP="000A2459">
      <w:pPr>
        <w:pStyle w:val="PL"/>
        <w:tabs>
          <w:tab w:val="clear" w:pos="1536"/>
        </w:tabs>
        <w:rPr>
          <w:snapToGrid w:val="0"/>
        </w:rPr>
      </w:pPr>
      <w:r w:rsidRPr="00C72514">
        <w:rPr>
          <w:snapToGrid w:val="0"/>
        </w:rPr>
        <w:tab/>
      </w:r>
      <w:r w:rsidRPr="00BB316B">
        <w:rPr>
          <w:snapToGrid w:val="0"/>
        </w:rPr>
        <w:t>{ ID id-sk-Counter</w:t>
      </w:r>
      <w:r w:rsidRPr="00BB316B">
        <w:rPr>
          <w:snapToGrid w:val="0"/>
        </w:rPr>
        <w:tab/>
        <w:t>CRITICALITY ignore</w:t>
      </w:r>
      <w:r w:rsidRPr="00BB316B">
        <w:rPr>
          <w:snapToGrid w:val="0"/>
        </w:rPr>
        <w:tab/>
        <w:t>EXTENSION SK-COUNTER</w:t>
      </w:r>
      <w:r w:rsidRPr="00BB316B">
        <w:rPr>
          <w:snapToGrid w:val="0"/>
        </w:rPr>
        <w:tab/>
      </w:r>
      <w:r w:rsidRPr="00BB316B">
        <w:rPr>
          <w:snapToGrid w:val="0"/>
        </w:rPr>
        <w:tab/>
        <w:t>PRESENCE optional},</w:t>
      </w:r>
    </w:p>
    <w:p w14:paraId="4CBF3A1D" w14:textId="77777777" w:rsidR="000A2459" w:rsidRPr="00FD0425" w:rsidRDefault="000A2459" w:rsidP="000A2459">
      <w:pPr>
        <w:pStyle w:val="PL"/>
        <w:rPr>
          <w:snapToGrid w:val="0"/>
        </w:rPr>
      </w:pPr>
      <w:r w:rsidRPr="00FD0425">
        <w:rPr>
          <w:snapToGrid w:val="0"/>
        </w:rPr>
        <w:tab/>
        <w:t>...</w:t>
      </w:r>
    </w:p>
    <w:p w14:paraId="5F254712" w14:textId="77777777" w:rsidR="000A2459" w:rsidRPr="00FD0425" w:rsidRDefault="000A2459" w:rsidP="000A2459">
      <w:pPr>
        <w:pStyle w:val="PL"/>
        <w:rPr>
          <w:snapToGrid w:val="0"/>
        </w:rPr>
      </w:pPr>
      <w:r w:rsidRPr="00FD0425">
        <w:rPr>
          <w:snapToGrid w:val="0"/>
        </w:rPr>
        <w:t>}</w:t>
      </w:r>
    </w:p>
    <w:p w14:paraId="342463E4" w14:textId="77777777" w:rsidR="000A2459" w:rsidRPr="00FD0425" w:rsidRDefault="000A2459" w:rsidP="000A2459">
      <w:pPr>
        <w:pStyle w:val="PL"/>
        <w:rPr>
          <w:snapToGrid w:val="0"/>
        </w:rPr>
      </w:pPr>
    </w:p>
    <w:p w14:paraId="7319004F" w14:textId="77777777" w:rsidR="000A2459" w:rsidRPr="00FD0425" w:rsidRDefault="000A2459" w:rsidP="000A2459">
      <w:pPr>
        <w:pStyle w:val="PL"/>
        <w:rPr>
          <w:snapToGrid w:val="0"/>
        </w:rPr>
      </w:pPr>
      <w:r w:rsidRPr="00FD0425">
        <w:t>Configuration-rejected-by-M-NG-RANNode ::= SEQUENCE {</w:t>
      </w:r>
    </w:p>
    <w:p w14:paraId="212DD8C7" w14:textId="77777777" w:rsidR="000A2459" w:rsidRPr="00FD0425" w:rsidRDefault="000A2459" w:rsidP="000A2459">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76E20A5B"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58B42A8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12CFBB55" w14:textId="77777777" w:rsidR="000A2459" w:rsidRPr="00FD0425" w:rsidRDefault="000A2459" w:rsidP="000A2459">
      <w:pPr>
        <w:pStyle w:val="PL"/>
        <w:rPr>
          <w:snapToGrid w:val="0"/>
        </w:rPr>
      </w:pPr>
      <w:r w:rsidRPr="00FD0425">
        <w:rPr>
          <w:snapToGrid w:val="0"/>
        </w:rPr>
        <w:tab/>
        <w:t>...</w:t>
      </w:r>
    </w:p>
    <w:p w14:paraId="46527A41" w14:textId="77777777" w:rsidR="000A2459" w:rsidRPr="00FD0425" w:rsidRDefault="000A2459" w:rsidP="000A2459">
      <w:pPr>
        <w:pStyle w:val="PL"/>
        <w:rPr>
          <w:snapToGrid w:val="0"/>
        </w:rPr>
      </w:pPr>
      <w:r w:rsidRPr="00FD0425">
        <w:rPr>
          <w:snapToGrid w:val="0"/>
        </w:rPr>
        <w:t>}</w:t>
      </w:r>
    </w:p>
    <w:p w14:paraId="6528E94D" w14:textId="77777777" w:rsidR="000A2459" w:rsidRPr="00FD0425" w:rsidRDefault="000A2459" w:rsidP="000A2459">
      <w:pPr>
        <w:pStyle w:val="PL"/>
        <w:rPr>
          <w:snapToGrid w:val="0"/>
        </w:rPr>
      </w:pPr>
    </w:p>
    <w:p w14:paraId="6D8B1912" w14:textId="77777777" w:rsidR="000A2459" w:rsidRPr="00FD0425" w:rsidRDefault="000A2459" w:rsidP="000A2459">
      <w:pPr>
        <w:pStyle w:val="PL"/>
        <w:rPr>
          <w:snapToGrid w:val="0"/>
        </w:rPr>
      </w:pPr>
      <w:r w:rsidRPr="00FD0425">
        <w:t>Configuration-rejected-by-M-NG-RANNode-</w:t>
      </w:r>
      <w:r w:rsidRPr="00FD0425">
        <w:rPr>
          <w:snapToGrid w:val="0"/>
        </w:rPr>
        <w:t>ExtIEs XNAP-PROTOCOL-EXTENSION ::= {</w:t>
      </w:r>
    </w:p>
    <w:p w14:paraId="0C4DA92D" w14:textId="77777777" w:rsidR="000A2459" w:rsidRPr="00FD0425" w:rsidRDefault="000A2459" w:rsidP="000A2459">
      <w:pPr>
        <w:pStyle w:val="PL"/>
        <w:rPr>
          <w:snapToGrid w:val="0"/>
        </w:rPr>
      </w:pPr>
      <w:r w:rsidRPr="00FD0425">
        <w:rPr>
          <w:snapToGrid w:val="0"/>
        </w:rPr>
        <w:tab/>
        <w:t>...</w:t>
      </w:r>
    </w:p>
    <w:p w14:paraId="1A5FCA8A" w14:textId="77777777" w:rsidR="000A2459" w:rsidRPr="00FD0425" w:rsidRDefault="000A2459" w:rsidP="000A2459">
      <w:pPr>
        <w:pStyle w:val="PL"/>
        <w:rPr>
          <w:snapToGrid w:val="0"/>
        </w:rPr>
      </w:pPr>
      <w:r w:rsidRPr="00FD0425">
        <w:rPr>
          <w:snapToGrid w:val="0"/>
        </w:rPr>
        <w:t>}</w:t>
      </w:r>
    </w:p>
    <w:p w14:paraId="67E9C388" w14:textId="77777777" w:rsidR="000A2459" w:rsidRPr="00FD0425" w:rsidRDefault="000A2459" w:rsidP="000A2459">
      <w:pPr>
        <w:pStyle w:val="PL"/>
        <w:rPr>
          <w:snapToGrid w:val="0"/>
        </w:rPr>
      </w:pPr>
    </w:p>
    <w:p w14:paraId="0DFF297A" w14:textId="77777777" w:rsidR="000A2459" w:rsidRPr="00FD0425" w:rsidRDefault="000A2459" w:rsidP="000A2459">
      <w:pPr>
        <w:pStyle w:val="PL"/>
        <w:rPr>
          <w:snapToGrid w:val="0"/>
        </w:rPr>
      </w:pPr>
    </w:p>
    <w:p w14:paraId="10E6E479" w14:textId="77777777" w:rsidR="000A2459" w:rsidRPr="00FD0425" w:rsidRDefault="000A2459" w:rsidP="000A2459">
      <w:pPr>
        <w:pStyle w:val="PL"/>
        <w:rPr>
          <w:snapToGrid w:val="0"/>
        </w:rPr>
      </w:pPr>
      <w:r w:rsidRPr="00FD0425">
        <w:rPr>
          <w:snapToGrid w:val="0"/>
        </w:rPr>
        <w:t>-- **************************************************************</w:t>
      </w:r>
    </w:p>
    <w:p w14:paraId="04D79D73" w14:textId="77777777" w:rsidR="000A2459" w:rsidRPr="00FD0425" w:rsidRDefault="000A2459" w:rsidP="000A2459">
      <w:pPr>
        <w:pStyle w:val="PL"/>
        <w:rPr>
          <w:snapToGrid w:val="0"/>
        </w:rPr>
      </w:pPr>
      <w:r w:rsidRPr="00FD0425">
        <w:rPr>
          <w:snapToGrid w:val="0"/>
        </w:rPr>
        <w:t>--</w:t>
      </w:r>
    </w:p>
    <w:p w14:paraId="5EBFEDB0" w14:textId="77777777" w:rsidR="000A2459" w:rsidRPr="00FD0425" w:rsidRDefault="000A2459" w:rsidP="000A2459">
      <w:pPr>
        <w:pStyle w:val="PL"/>
        <w:outlineLvl w:val="3"/>
        <w:rPr>
          <w:snapToGrid w:val="0"/>
        </w:rPr>
      </w:pPr>
      <w:r w:rsidRPr="00FD0425">
        <w:rPr>
          <w:snapToGrid w:val="0"/>
        </w:rPr>
        <w:t>-- S-NODE MODIFICATION REQUEST</w:t>
      </w:r>
    </w:p>
    <w:p w14:paraId="040E5986" w14:textId="77777777" w:rsidR="000A2459" w:rsidRPr="00FD0425" w:rsidRDefault="000A2459" w:rsidP="000A2459">
      <w:pPr>
        <w:pStyle w:val="PL"/>
        <w:rPr>
          <w:snapToGrid w:val="0"/>
        </w:rPr>
      </w:pPr>
      <w:r w:rsidRPr="00FD0425">
        <w:rPr>
          <w:snapToGrid w:val="0"/>
        </w:rPr>
        <w:t>--</w:t>
      </w:r>
    </w:p>
    <w:p w14:paraId="358D2254" w14:textId="77777777" w:rsidR="000A2459" w:rsidRPr="00FD0425" w:rsidRDefault="000A2459" w:rsidP="000A2459">
      <w:pPr>
        <w:pStyle w:val="PL"/>
        <w:rPr>
          <w:snapToGrid w:val="0"/>
        </w:rPr>
      </w:pPr>
      <w:r w:rsidRPr="00FD0425">
        <w:rPr>
          <w:snapToGrid w:val="0"/>
        </w:rPr>
        <w:t>-- **************************************************************</w:t>
      </w:r>
    </w:p>
    <w:p w14:paraId="026AB049" w14:textId="77777777" w:rsidR="000A2459" w:rsidRPr="00FD0425" w:rsidRDefault="000A2459" w:rsidP="000A2459">
      <w:pPr>
        <w:pStyle w:val="PL"/>
        <w:rPr>
          <w:snapToGrid w:val="0"/>
        </w:rPr>
      </w:pPr>
    </w:p>
    <w:p w14:paraId="51F983BC" w14:textId="77777777" w:rsidR="000A2459" w:rsidRPr="00FD0425" w:rsidRDefault="000A2459" w:rsidP="000A2459">
      <w:pPr>
        <w:pStyle w:val="PL"/>
        <w:rPr>
          <w:snapToGrid w:val="0"/>
        </w:rPr>
      </w:pPr>
      <w:r w:rsidRPr="00FD0425">
        <w:rPr>
          <w:snapToGrid w:val="0"/>
        </w:rPr>
        <w:t>SNodeModificationRequest ::= SEQUENCE {</w:t>
      </w:r>
    </w:p>
    <w:p w14:paraId="6C3FAB5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619E57D1" w14:textId="77777777" w:rsidR="000A2459" w:rsidRPr="00FD0425" w:rsidRDefault="000A2459" w:rsidP="000A2459">
      <w:pPr>
        <w:pStyle w:val="PL"/>
        <w:rPr>
          <w:snapToGrid w:val="0"/>
        </w:rPr>
      </w:pPr>
      <w:r w:rsidRPr="00FD0425">
        <w:rPr>
          <w:snapToGrid w:val="0"/>
        </w:rPr>
        <w:tab/>
        <w:t>...</w:t>
      </w:r>
    </w:p>
    <w:p w14:paraId="129BD3F5" w14:textId="77777777" w:rsidR="000A2459" w:rsidRPr="00FD0425" w:rsidRDefault="000A2459" w:rsidP="000A2459">
      <w:pPr>
        <w:pStyle w:val="PL"/>
        <w:rPr>
          <w:snapToGrid w:val="0"/>
        </w:rPr>
      </w:pPr>
      <w:r w:rsidRPr="00FD0425">
        <w:rPr>
          <w:snapToGrid w:val="0"/>
        </w:rPr>
        <w:t>}</w:t>
      </w:r>
    </w:p>
    <w:p w14:paraId="7F1F081C" w14:textId="77777777" w:rsidR="000A2459" w:rsidRPr="00FD0425" w:rsidRDefault="000A2459" w:rsidP="000A2459">
      <w:pPr>
        <w:pStyle w:val="PL"/>
        <w:rPr>
          <w:snapToGrid w:val="0"/>
        </w:rPr>
      </w:pPr>
    </w:p>
    <w:p w14:paraId="64871D85" w14:textId="77777777" w:rsidR="000A2459" w:rsidRPr="00FD0425" w:rsidRDefault="000A2459" w:rsidP="000A2459">
      <w:pPr>
        <w:pStyle w:val="PL"/>
        <w:rPr>
          <w:snapToGrid w:val="0"/>
        </w:rPr>
      </w:pPr>
      <w:r w:rsidRPr="00FD0425">
        <w:rPr>
          <w:snapToGrid w:val="0"/>
        </w:rPr>
        <w:t>SNodeModificationRequest-IEs XNAP-PROTOCOL-IES ::= {</w:t>
      </w:r>
    </w:p>
    <w:p w14:paraId="2E84613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791618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0F5751E3"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3ED1CC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r>
      <w:r>
        <w:tab/>
      </w:r>
      <w:r w:rsidRPr="00FD0425">
        <w:t>PRESENCE optional }|</w:t>
      </w:r>
    </w:p>
    <w:p w14:paraId="5A75B151"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tab/>
      </w:r>
      <w:r w:rsidRPr="00FD0425">
        <w:rPr>
          <w:rStyle w:val="PLChar"/>
        </w:rPr>
        <w:t>PRESENCE optional }|</w:t>
      </w:r>
    </w:p>
    <w:p w14:paraId="70206503"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tab/>
      </w:r>
      <w:r w:rsidRPr="00FD0425">
        <w:rPr>
          <w:rStyle w:val="PLChar"/>
        </w:rPr>
        <w:t>PRESENCE optional }|</w:t>
      </w:r>
    </w:p>
    <w:p w14:paraId="25D01635" w14:textId="77777777" w:rsidR="000A2459" w:rsidRPr="00FD0425" w:rsidRDefault="000A2459" w:rsidP="000A2459">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tab/>
      </w:r>
      <w:r w:rsidRPr="00FD0425">
        <w:rPr>
          <w:rStyle w:val="PLChar"/>
        </w:rPr>
        <w:t>PRESENCE optional }|</w:t>
      </w:r>
    </w:p>
    <w:p w14:paraId="3AF0BB4F" w14:textId="77777777" w:rsidR="000A2459" w:rsidRPr="00FD0425" w:rsidRDefault="000A2459" w:rsidP="000A2459">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tab/>
      </w:r>
      <w:r w:rsidRPr="00FD0425">
        <w:rPr>
          <w:rStyle w:val="PLChar"/>
        </w:rPr>
        <w:t>PRESENCE optional }|</w:t>
      </w:r>
    </w:p>
    <w:p w14:paraId="404E8730"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FA50CD6"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9EA43C3" w14:textId="77777777" w:rsidR="000A2459" w:rsidRPr="00FD0425" w:rsidRDefault="000A2459" w:rsidP="000A2459">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B365765"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EC3A96F"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3480F2C"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6E7ACA99"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7BB3196"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636A37CF"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CEBE4D3"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00B670B0"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720DB12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2512ABD" w14:textId="77777777" w:rsidR="000A2459" w:rsidRDefault="000A2459" w:rsidP="000A2459">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4EE15B51" w14:textId="77777777" w:rsidR="000A2459" w:rsidRDefault="000A2459" w:rsidP="000A2459">
      <w:pPr>
        <w:pStyle w:val="PL"/>
        <w:rPr>
          <w:snapToGrid w:val="0"/>
          <w:lang w:eastAsia="zh-CN"/>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sidRPr="00B22C47">
        <w:rPr>
          <w:snapToGrid w:val="0"/>
        </w:rPr>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PRESENCE optional</w:t>
      </w:r>
      <w:r>
        <w:rPr>
          <w:snapToGrid w:val="0"/>
        </w:rPr>
        <w:t xml:space="preserve"> </w:t>
      </w:r>
      <w:r w:rsidRPr="00B22C47">
        <w:rPr>
          <w:snapToGrid w:val="0"/>
        </w:rPr>
        <w:t>}</w:t>
      </w:r>
      <w:r>
        <w:rPr>
          <w:rFonts w:hint="eastAsia"/>
          <w:snapToGrid w:val="0"/>
          <w:lang w:eastAsia="zh-CN"/>
        </w:rPr>
        <w:t>|</w:t>
      </w:r>
    </w:p>
    <w:p w14:paraId="36791748" w14:textId="77777777" w:rsidR="000A2459" w:rsidRDefault="000A2459" w:rsidP="000A2459">
      <w:pPr>
        <w:pStyle w:val="PL"/>
        <w:rPr>
          <w:noProof w:val="0"/>
        </w:rPr>
      </w:pPr>
      <w:r>
        <w:rPr>
          <w:snapToGrid w:val="0"/>
          <w:lang w:eastAsia="zh-CN"/>
        </w:rPr>
        <w:tab/>
      </w:r>
      <w:r>
        <w:rPr>
          <w:rFonts w:hint="eastAsia"/>
          <w:snapToGrid w:val="0"/>
          <w:lang w:eastAsia="zh-CN"/>
        </w:rPr>
        <w:t>{ ID id-TargetNodeID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22C47">
        <w:rPr>
          <w:snapToGrid w:val="0"/>
        </w:rPr>
        <w:t>CRITICALITY ignore</w:t>
      </w:r>
      <w:r w:rsidRPr="00B22C47">
        <w:rPr>
          <w:snapToGrid w:val="0"/>
        </w:rPr>
        <w:tab/>
      </w:r>
      <w:r w:rsidRPr="00B22C47">
        <w:rPr>
          <w:snapToGrid w:val="0"/>
        </w:rPr>
        <w:tab/>
        <w:t xml:space="preserve">TYPE </w:t>
      </w:r>
      <w:r w:rsidRPr="00FD0425">
        <w:t>GlobalNG-RANNode-ID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sidRPr="00B22C47">
        <w:rPr>
          <w:snapToGrid w:val="0"/>
        </w:rPr>
        <w:t>PRESENCE optional</w:t>
      </w:r>
      <w:r>
        <w:rPr>
          <w:snapToGrid w:val="0"/>
        </w:rPr>
        <w:t xml:space="preserve"> </w:t>
      </w:r>
      <w:r w:rsidRPr="00B22C47">
        <w:rPr>
          <w:snapToGrid w:val="0"/>
        </w:rPr>
        <w:t>}</w:t>
      </w:r>
      <w:bookmarkStart w:id="1963" w:name="_Hlk94696641"/>
      <w:r>
        <w:rPr>
          <w:noProof w:val="0"/>
        </w:rPr>
        <w:t>|</w:t>
      </w:r>
    </w:p>
    <w:p w14:paraId="5E7EEB5D" w14:textId="77777777" w:rsidR="000A2459" w:rsidRPr="00F732A5" w:rsidRDefault="000A2459" w:rsidP="000A2459">
      <w:pPr>
        <w:pStyle w:val="PL"/>
        <w:rPr>
          <w:snapToGrid w:val="0"/>
        </w:rPr>
      </w:pPr>
      <w:r>
        <w:rPr>
          <w:snapToGrid w:val="0"/>
        </w:rPr>
        <w:tab/>
      </w:r>
      <w:r w:rsidRPr="00F732A5">
        <w:rPr>
          <w:snapToGrid w:val="0"/>
        </w:rPr>
        <w:t>{ ID id-</w:t>
      </w:r>
      <w:r w:rsidRPr="003D3C3C">
        <w:rPr>
          <w:snapToGrid w:val="0"/>
        </w:rPr>
        <w:t>PSCellHistoryInformationRetrieve</w:t>
      </w:r>
      <w:r w:rsidRPr="00F732A5">
        <w:rPr>
          <w:snapToGrid w:val="0"/>
        </w:rPr>
        <w:tab/>
      </w:r>
      <w:r w:rsidRPr="00F732A5">
        <w:rPr>
          <w:snapToGrid w:val="0"/>
        </w:rPr>
        <w:tab/>
        <w:t>CRITICALITY ignore</w:t>
      </w:r>
      <w:r w:rsidRPr="00F732A5">
        <w:rPr>
          <w:snapToGrid w:val="0"/>
        </w:rPr>
        <w:tab/>
      </w:r>
      <w:r w:rsidRPr="00F732A5">
        <w:rPr>
          <w:snapToGrid w:val="0"/>
        </w:rPr>
        <w:tab/>
        <w:t xml:space="preserve">TYPE </w:t>
      </w:r>
      <w:r w:rsidRPr="003D3C3C">
        <w:rPr>
          <w:snapToGrid w:val="0"/>
        </w:rPr>
        <w:t>PSCellHistoryInformationRetrieve</w:t>
      </w:r>
      <w:r w:rsidRPr="00F732A5">
        <w:rPr>
          <w:snapToGrid w:val="0"/>
        </w:rPr>
        <w:tab/>
      </w:r>
      <w:r w:rsidRPr="00F732A5">
        <w:rPr>
          <w:snapToGrid w:val="0"/>
        </w:rPr>
        <w:tab/>
      </w:r>
      <w:r>
        <w:rPr>
          <w:snapToGrid w:val="0"/>
        </w:rPr>
        <w:tab/>
      </w:r>
      <w:r w:rsidRPr="00F732A5">
        <w:rPr>
          <w:snapToGrid w:val="0"/>
        </w:rPr>
        <w:t>PRESENCE optional }|</w:t>
      </w:r>
    </w:p>
    <w:p w14:paraId="46183031" w14:textId="77777777" w:rsidR="000A2459" w:rsidRDefault="000A2459" w:rsidP="000A2459">
      <w:pPr>
        <w:pStyle w:val="PL"/>
        <w:rPr>
          <w:snapToGrid w:val="0"/>
        </w:rPr>
      </w:pPr>
      <w:r w:rsidRPr="00F61AFE">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optional </w:t>
      </w:r>
      <w:r>
        <w:rPr>
          <w:snapToGrid w:val="0"/>
        </w:rPr>
        <w:t>}</w:t>
      </w:r>
      <w:r w:rsidRPr="00FD0425">
        <w:rPr>
          <w:snapToGrid w:val="0"/>
        </w:rPr>
        <w:t>|</w:t>
      </w:r>
    </w:p>
    <w:p w14:paraId="28FDA6BD" w14:textId="77777777" w:rsidR="000A2459" w:rsidRPr="00290A0A" w:rsidRDefault="000A2459" w:rsidP="000A2459">
      <w:pPr>
        <w:pStyle w:val="PL"/>
      </w:pPr>
      <w:r>
        <w:rPr>
          <w:snapToGrid w:val="0"/>
        </w:rPr>
        <w:tab/>
        <w:t>{ ID id-CHOinformation-ModReq</w:t>
      </w:r>
      <w:r>
        <w:rPr>
          <w:snapToGrid w:val="0"/>
        </w:rPr>
        <w:tab/>
      </w:r>
      <w:r>
        <w:rPr>
          <w:snapToGrid w:val="0"/>
        </w:rPr>
        <w:tab/>
      </w:r>
      <w:r>
        <w:rPr>
          <w:snapToGrid w:val="0"/>
        </w:rPr>
        <w:tab/>
      </w:r>
      <w:r>
        <w:rPr>
          <w:snapToGrid w:val="0"/>
        </w:rPr>
        <w:tab/>
      </w:r>
      <w:r>
        <w:rPr>
          <w:snapToGrid w:val="0"/>
        </w:rPr>
        <w:tab/>
        <w:t xml:space="preserve">CRITICALITY </w:t>
      </w:r>
      <w:r w:rsidRPr="00FD0425">
        <w:rPr>
          <w:snapToGrid w:val="0"/>
        </w:rPr>
        <w:t>ignore</w:t>
      </w:r>
      <w:r>
        <w:rPr>
          <w:snapToGrid w:val="0"/>
        </w:rPr>
        <w:tab/>
      </w:r>
      <w:r>
        <w:rPr>
          <w:snapToGrid w:val="0"/>
        </w:rPr>
        <w:tab/>
        <w:t>TYPE CHOinformation-ModReq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63"/>
      <w:r w:rsidRPr="00290A0A">
        <w:t>|</w:t>
      </w:r>
    </w:p>
    <w:p w14:paraId="25F25975" w14:textId="77777777" w:rsidR="000A2459" w:rsidRDefault="000A2459" w:rsidP="000A2459">
      <w:pPr>
        <w:pStyle w:val="PL"/>
        <w:rPr>
          <w:snapToGrid w:val="0"/>
        </w:rPr>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tab/>
      </w:r>
      <w:r w:rsidRPr="00290A0A">
        <w:t>PRESENCE optional</w:t>
      </w:r>
      <w:r>
        <w:t xml:space="preserve"> </w:t>
      </w:r>
      <w:r w:rsidRPr="00290A0A">
        <w:t>}</w:t>
      </w:r>
      <w:r>
        <w:rPr>
          <w:rFonts w:hint="eastAsia"/>
          <w:snapToGrid w:val="0"/>
          <w:lang w:eastAsia="zh-CN"/>
        </w:rPr>
        <w:t>|</w:t>
      </w:r>
    </w:p>
    <w:p w14:paraId="5D5EAB34" w14:textId="77777777" w:rsidR="000A2459" w:rsidRDefault="000A2459" w:rsidP="000A2459">
      <w:pPr>
        <w:pStyle w:val="PL"/>
        <w:rPr>
          <w:snapToGrid w:val="0"/>
        </w:rPr>
      </w:pPr>
      <w:r>
        <w:rPr>
          <w:snapToGrid w:val="0"/>
        </w:rPr>
        <w:tab/>
        <w:t>{ ID id-CPAInformationModReq</w:t>
      </w:r>
      <w:r>
        <w:rPr>
          <w:snapToGrid w:val="0"/>
        </w:rPr>
        <w:tab/>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TYPE CPAInformationModReq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3DAD198" w14:textId="77777777" w:rsidR="000A2459" w:rsidRDefault="000A2459" w:rsidP="000A2459">
      <w:pPr>
        <w:pStyle w:val="PL"/>
        <w:rPr>
          <w:rFonts w:eastAsia="等线"/>
          <w:snapToGrid w:val="0"/>
        </w:rPr>
      </w:pPr>
      <w:r>
        <w:rPr>
          <w:snapToGrid w:val="0"/>
        </w:rPr>
        <w:tab/>
        <w:t>{ ID id-CPC</w:t>
      </w:r>
      <w:r>
        <w:rPr>
          <w:rFonts w:eastAsia="Malgun Gothic"/>
        </w:rPr>
        <w:t>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t>CRITICALITY ignore</w:t>
      </w:r>
      <w:r>
        <w:rPr>
          <w:rFonts w:eastAsia="Malgun Gothic"/>
        </w:rPr>
        <w:tab/>
      </w:r>
      <w:r>
        <w:rPr>
          <w:rFonts w:eastAsia="Malgun Gothic"/>
        </w:rPr>
        <w:tab/>
        <w:t>TYPE CPCInformationUpdate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PRESENCE optional }</w:t>
      </w:r>
      <w:r>
        <w:rPr>
          <w:rFonts w:eastAsia="等线"/>
          <w:snapToGrid w:val="0"/>
        </w:rPr>
        <w:t>|</w:t>
      </w:r>
    </w:p>
    <w:p w14:paraId="4CA776AE" w14:textId="77777777" w:rsidR="000A2459" w:rsidRDefault="000A2459" w:rsidP="000A2459">
      <w:pPr>
        <w:pStyle w:val="PL"/>
        <w:rPr>
          <w:snapToGrid w:val="0"/>
          <w:lang w:val="en-US" w:eastAsia="zh-CN"/>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 xml:space="preserve">CRITICALITY </w:t>
      </w:r>
      <w:r>
        <w:rPr>
          <w:rFonts w:eastAsia="等线" w:hint="eastAsia"/>
          <w:snapToGrid w:val="0"/>
          <w:lang w:val="en-US" w:eastAsia="zh-CN"/>
        </w:rPr>
        <w:t>ignore</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ab/>
      </w:r>
      <w:r>
        <w:rPr>
          <w:snapToGrid w:val="0"/>
        </w:rPr>
        <w:tab/>
      </w:r>
      <w:r>
        <w:rPr>
          <w:snapToGrid w:val="0"/>
        </w:rPr>
        <w:tab/>
      </w:r>
      <w:r>
        <w:rPr>
          <w:rFonts w:eastAsia="等线"/>
          <w:snapToGrid w:val="0"/>
          <w:lang w:eastAsia="zh-CN"/>
        </w:rPr>
        <w:t>PRESENCE optional }</w:t>
      </w:r>
      <w:r>
        <w:rPr>
          <w:rFonts w:hint="eastAsia"/>
          <w:snapToGrid w:val="0"/>
          <w:lang w:val="en-US" w:eastAsia="zh-CN"/>
        </w:rPr>
        <w:t>|</w:t>
      </w:r>
    </w:p>
    <w:p w14:paraId="4F80CF78" w14:textId="77777777" w:rsidR="000A2459" w:rsidRDefault="000A2459" w:rsidP="000A2459">
      <w:pPr>
        <w:pStyle w:val="PL"/>
        <w:rPr>
          <w:snapToGrid w:val="0"/>
        </w:rPr>
      </w:pPr>
      <w:r>
        <w:rPr>
          <w:snapToGrid w:val="0"/>
        </w:rPr>
        <w:tab/>
        <w:t>{ ID id-ManagementBasedMDTPLMN</w:t>
      </w:r>
      <w:r>
        <w:rPr>
          <w:rFonts w:hint="eastAsia"/>
          <w:snapToGrid w:val="0"/>
          <w:lang w:val="en-US" w:eastAsia="zh-CN"/>
        </w:rPr>
        <w:t>Modification</w:t>
      </w:r>
      <w:r>
        <w:rPr>
          <w:snapToGrid w:val="0"/>
        </w:rPr>
        <w:t>List</w:t>
      </w:r>
      <w:r>
        <w:rPr>
          <w:snapToGrid w:val="0"/>
        </w:rPr>
        <w:tab/>
        <w:t>CRITICALITY</w:t>
      </w:r>
      <w:r>
        <w:rPr>
          <w:snapToGrid w:val="0"/>
        </w:rPr>
        <w:tab/>
        <w:t>ignore</w:t>
      </w:r>
      <w:r>
        <w:rPr>
          <w:snapToGrid w:val="0"/>
        </w:rPr>
        <w:tab/>
      </w:r>
      <w:r>
        <w:rPr>
          <w:snapToGrid w:val="0"/>
          <w:lang w:val="en-US" w:eastAsia="zh-CN"/>
        </w:rPr>
        <w:tab/>
      </w:r>
      <w:r>
        <w:rPr>
          <w:snapToGrid w:val="0"/>
        </w:rPr>
        <w:t>TYPE MDTPLMN</w:t>
      </w:r>
      <w:r>
        <w:rPr>
          <w:rFonts w:hint="eastAsia"/>
          <w:snapToGrid w:val="0"/>
          <w:lang w:val="en-US"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1BA41BC4" w14:textId="77777777" w:rsidR="000A2459" w:rsidRDefault="000A2459" w:rsidP="000A2459">
      <w:pPr>
        <w:pStyle w:val="PL"/>
        <w:widowControl w:val="0"/>
        <w:rPr>
          <w:lang w:val="en-US"/>
        </w:rPr>
      </w:pPr>
      <w:r>
        <w:rPr>
          <w:snapToGrid w:val="0"/>
        </w:rPr>
        <w:tab/>
      </w:r>
      <w:bookmarkStart w:id="1964" w:name="MCCQCTEMPBM_00000217"/>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sidRPr="00E64C3F">
        <w:rPr>
          <w:rFonts w:eastAsia="Malgun Gothic" w:cs="Courier New"/>
          <w:snapToGrid w:val="0"/>
        </w:rPr>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PRESENCE optional }</w:t>
      </w:r>
      <w:bookmarkEnd w:id="1964"/>
      <w:r>
        <w:rPr>
          <w:lang w:val="en-US"/>
        </w:rPr>
        <w:t>|</w:t>
      </w:r>
    </w:p>
    <w:p w14:paraId="01C9FAA2" w14:textId="77777777" w:rsidR="000A2459" w:rsidRDefault="000A2459" w:rsidP="000A245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3CA0D6D1" w14:textId="77777777" w:rsidR="000A2459" w:rsidRPr="00FD0425" w:rsidRDefault="000A2459" w:rsidP="000A2459">
      <w:pPr>
        <w:pStyle w:val="PL"/>
        <w:rPr>
          <w:snapToGrid w:val="0"/>
        </w:rPr>
      </w:pPr>
      <w:r>
        <w:rPr>
          <w:szCs w:val="16"/>
        </w:rPr>
        <w:tab/>
        <w:t>{ ID id-Src-SN-to-Tgt-SNQMCInfoInquiry</w:t>
      </w:r>
      <w:r>
        <w:rPr>
          <w:szCs w:val="16"/>
        </w:rPr>
        <w:tab/>
      </w:r>
      <w:r>
        <w:rPr>
          <w:szCs w:val="16"/>
        </w:rPr>
        <w:tab/>
      </w:r>
      <w:r>
        <w:rPr>
          <w:szCs w:val="16"/>
        </w:rPr>
        <w:tab/>
        <w:t>CRITICALITY ignore</w:t>
      </w:r>
      <w:r>
        <w:rPr>
          <w:szCs w:val="16"/>
        </w:rPr>
        <w:tab/>
      </w:r>
      <w:r>
        <w:rPr>
          <w:szCs w:val="16"/>
        </w:rPr>
        <w:tab/>
        <w:t>TYPE Src-SN-to-Tgt-SNQMCInfoInquiry</w:t>
      </w:r>
      <w:r>
        <w:rPr>
          <w:szCs w:val="16"/>
        </w:rPr>
        <w:tab/>
      </w:r>
      <w:r>
        <w:rPr>
          <w:szCs w:val="16"/>
        </w:rPr>
        <w:tab/>
      </w:r>
      <w:r>
        <w:rPr>
          <w:szCs w:val="16"/>
        </w:rPr>
        <w:tab/>
      </w:r>
      <w:r>
        <w:rPr>
          <w:szCs w:val="16"/>
        </w:rPr>
        <w:tab/>
        <w:t>PRESENCE optional }</w:t>
      </w:r>
      <w:r>
        <w:rPr>
          <w:rFonts w:hint="eastAsia"/>
          <w:snapToGrid w:val="0"/>
          <w:lang w:val="en-US" w:eastAsia="zh-CN"/>
        </w:rPr>
        <w:t>|</w:t>
      </w:r>
    </w:p>
    <w:p w14:paraId="4DBA70C2" w14:textId="77777777" w:rsidR="004601F8" w:rsidRDefault="000A2459" w:rsidP="000A2459">
      <w:pPr>
        <w:pStyle w:val="PL"/>
        <w:tabs>
          <w:tab w:val="clear" w:pos="6912"/>
          <w:tab w:val="clear" w:pos="7296"/>
          <w:tab w:val="left" w:pos="7295"/>
        </w:tabs>
        <w:rPr>
          <w:ins w:id="1965" w:author="Lenovo1" w:date="2025-05-06T16:52:00Z"/>
          <w:snapToGrid w:val="0"/>
          <w:lang w:val="en-US" w:eastAsia="zh-CN"/>
        </w:rPr>
      </w:pPr>
      <w:r w:rsidRPr="00FD0425">
        <w:rPr>
          <w:snapToGrid w:val="0"/>
        </w:rPr>
        <w:tab/>
      </w:r>
      <w:bookmarkStart w:id="1966" w:name="MCCQCTEMPBM_00000218"/>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ins w:id="1967" w:author="Lenovo1" w:date="2025-05-06T16:51:00Z">
        <w:r w:rsidR="004601F8">
          <w:rPr>
            <w:rFonts w:hint="eastAsia"/>
            <w:snapToGrid w:val="0"/>
            <w:lang w:val="en-US" w:eastAsia="zh-CN"/>
          </w:rPr>
          <w:t>|</w:t>
        </w:r>
      </w:ins>
    </w:p>
    <w:p w14:paraId="015DF217" w14:textId="31327112" w:rsidR="000A2459" w:rsidRDefault="004601F8" w:rsidP="004601F8">
      <w:pPr>
        <w:pStyle w:val="PL"/>
        <w:tabs>
          <w:tab w:val="clear" w:pos="7296"/>
          <w:tab w:val="left" w:pos="7295"/>
        </w:tabs>
        <w:rPr>
          <w:rStyle w:val="PLChar"/>
          <w:rFonts w:cs="Courier New"/>
          <w:szCs w:val="16"/>
        </w:rPr>
      </w:pPr>
      <w:ins w:id="1968" w:author="Lenovo1" w:date="2025-05-06T16:52:00Z">
        <w:r>
          <w:rPr>
            <w:snapToGrid w:val="0"/>
          </w:rPr>
          <w:tab/>
          <w:t>{ ID id-</w:t>
        </w:r>
      </w:ins>
      <w:ins w:id="1969" w:author="Lenovo1" w:date="2025-05-06T16:53:00Z">
        <w:r w:rsidR="00B50B1E">
          <w:rPr>
            <w:rFonts w:hint="eastAsia"/>
            <w:snapToGrid w:val="0"/>
            <w:lang w:eastAsia="zh-CN"/>
          </w:rPr>
          <w:t>LTM</w:t>
        </w:r>
      </w:ins>
      <w:ins w:id="1970" w:author="Lenovo1" w:date="2025-05-06T16:52:00Z">
        <w:r>
          <w:rPr>
            <w:snapToGrid w:val="0"/>
          </w:rPr>
          <w:t>Information</w:t>
        </w:r>
      </w:ins>
      <w:ins w:id="1971" w:author="Lenovo1" w:date="2025-05-06T16:54:00Z">
        <w:r w:rsidR="00B50B1E">
          <w:rPr>
            <w:rFonts w:hint="eastAsia"/>
            <w:snapToGrid w:val="0"/>
            <w:lang w:eastAsia="zh-CN"/>
          </w:rPr>
          <w:t>-</w:t>
        </w:r>
      </w:ins>
      <w:ins w:id="1972" w:author="Lenovo1" w:date="2025-05-06T16:53:00Z">
        <w:r w:rsidR="00B50B1E">
          <w:rPr>
            <w:rFonts w:hint="eastAsia"/>
            <w:snapToGrid w:val="0"/>
            <w:lang w:eastAsia="zh-CN"/>
          </w:rPr>
          <w:t>Update</w:t>
        </w:r>
      </w:ins>
      <w:ins w:id="1973" w:author="Lenovo1" w:date="2025-05-06T16:52:00Z">
        <w:r>
          <w:rPr>
            <w:snapToGrid w:val="0"/>
          </w:rPr>
          <w:t>Req</w:t>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 xml:space="preserve">TYPE </w:t>
        </w:r>
      </w:ins>
      <w:ins w:id="1974" w:author="Lenovo1" w:date="2025-05-06T16:53:00Z">
        <w:r w:rsidR="00B50B1E">
          <w:rPr>
            <w:rFonts w:hint="eastAsia"/>
            <w:snapToGrid w:val="0"/>
            <w:lang w:eastAsia="zh-CN"/>
          </w:rPr>
          <w:t>LTM</w:t>
        </w:r>
        <w:r w:rsidR="00B50B1E">
          <w:rPr>
            <w:snapToGrid w:val="0"/>
          </w:rPr>
          <w:t>Information</w:t>
        </w:r>
      </w:ins>
      <w:ins w:id="1975" w:author="Lenovo1" w:date="2025-05-06T16:54:00Z">
        <w:r w:rsidR="00B50B1E">
          <w:rPr>
            <w:rFonts w:hint="eastAsia"/>
            <w:snapToGrid w:val="0"/>
            <w:lang w:eastAsia="zh-CN"/>
          </w:rPr>
          <w:t>-</w:t>
        </w:r>
      </w:ins>
      <w:ins w:id="1976" w:author="Lenovo1" w:date="2025-05-06T16:53:00Z">
        <w:r w:rsidR="00B50B1E">
          <w:rPr>
            <w:rFonts w:hint="eastAsia"/>
            <w:snapToGrid w:val="0"/>
            <w:lang w:eastAsia="zh-CN"/>
          </w:rPr>
          <w:t>Update</w:t>
        </w:r>
        <w:r w:rsidR="00B50B1E">
          <w:rPr>
            <w:snapToGrid w:val="0"/>
          </w:rPr>
          <w:t>Req</w:t>
        </w:r>
      </w:ins>
      <w:ins w:id="1977" w:author="Lenovo1" w:date="2025-05-06T16:52:00Z">
        <w:r>
          <w:rPr>
            <w:snapToGrid w:val="0"/>
          </w:rPr>
          <w:tab/>
        </w:r>
        <w:r>
          <w:rPr>
            <w:snapToGrid w:val="0"/>
          </w:rPr>
          <w:tab/>
        </w:r>
        <w:r>
          <w:rPr>
            <w:snapToGrid w:val="0"/>
          </w:rPr>
          <w:tab/>
        </w:r>
        <w:r>
          <w:rPr>
            <w:snapToGrid w:val="0"/>
          </w:rPr>
          <w:tab/>
        </w:r>
        <w:r>
          <w:rPr>
            <w:snapToGrid w:val="0"/>
          </w:rPr>
          <w:tab/>
        </w:r>
        <w:r>
          <w:rPr>
            <w:snapToGrid w:val="0"/>
          </w:rPr>
          <w:tab/>
          <w:t>PRESENCE optional }</w:t>
        </w:r>
      </w:ins>
      <w:r w:rsidR="000A2459" w:rsidRPr="00867CF7">
        <w:rPr>
          <w:rStyle w:val="PLChar"/>
          <w:rFonts w:cs="Courier New"/>
          <w:szCs w:val="16"/>
        </w:rPr>
        <w:t>,</w:t>
      </w:r>
    </w:p>
    <w:bookmarkEnd w:id="1966"/>
    <w:p w14:paraId="0C1CFE87" w14:textId="77777777" w:rsidR="000A2459" w:rsidRPr="00FD0425" w:rsidRDefault="000A2459" w:rsidP="000A2459">
      <w:pPr>
        <w:pStyle w:val="PL"/>
        <w:rPr>
          <w:snapToGrid w:val="0"/>
        </w:rPr>
      </w:pPr>
      <w:r w:rsidRPr="00FD0425">
        <w:rPr>
          <w:snapToGrid w:val="0"/>
        </w:rPr>
        <w:tab/>
        <w:t>...</w:t>
      </w:r>
    </w:p>
    <w:p w14:paraId="4F5D2DED" w14:textId="77777777" w:rsidR="000A2459" w:rsidRPr="00FD0425" w:rsidRDefault="000A2459" w:rsidP="000A2459">
      <w:pPr>
        <w:pStyle w:val="PL"/>
        <w:rPr>
          <w:snapToGrid w:val="0"/>
        </w:rPr>
      </w:pPr>
      <w:r w:rsidRPr="00FD0425">
        <w:rPr>
          <w:snapToGrid w:val="0"/>
        </w:rPr>
        <w:t>}</w:t>
      </w:r>
    </w:p>
    <w:p w14:paraId="44B7BADF" w14:textId="77777777" w:rsidR="000A2459" w:rsidRPr="00FD0425" w:rsidRDefault="000A2459" w:rsidP="000A2459">
      <w:pPr>
        <w:pStyle w:val="PL"/>
        <w:rPr>
          <w:snapToGrid w:val="0"/>
        </w:rPr>
      </w:pPr>
    </w:p>
    <w:p w14:paraId="5788D008" w14:textId="77777777" w:rsidR="000A2459" w:rsidRPr="00FD0425" w:rsidRDefault="000A2459" w:rsidP="000A2459">
      <w:pPr>
        <w:pStyle w:val="PL"/>
        <w:rPr>
          <w:snapToGrid w:val="0"/>
        </w:rPr>
      </w:pPr>
      <w:r w:rsidRPr="00FD0425">
        <w:rPr>
          <w:snapToGrid w:val="0"/>
        </w:rPr>
        <w:t>UEContextInfo-SNModRequest ::= SEQUENCE {</w:t>
      </w:r>
    </w:p>
    <w:p w14:paraId="36A1A6A3" w14:textId="77777777" w:rsidR="000A2459" w:rsidRPr="00FD0425" w:rsidRDefault="000A2459" w:rsidP="000A2459">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72828BFC" w14:textId="77777777" w:rsidR="000A2459" w:rsidRPr="00FD0425" w:rsidRDefault="000A2459" w:rsidP="000A2459">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15413B69" w14:textId="77777777" w:rsidR="000A2459" w:rsidRPr="00FD0425" w:rsidRDefault="000A2459" w:rsidP="000A2459">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0290DE2D" w14:textId="77777777" w:rsidR="000A2459" w:rsidRPr="00FD0425" w:rsidRDefault="000A2459" w:rsidP="000A2459">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A80C37" w14:textId="77777777" w:rsidR="000A2459" w:rsidRPr="00FD0425" w:rsidRDefault="000A2459" w:rsidP="000A2459">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6BE93F5F" w14:textId="77777777" w:rsidR="000A2459" w:rsidRPr="00FD0425" w:rsidRDefault="000A2459" w:rsidP="000A2459">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6E31027B" w14:textId="77777777" w:rsidR="000A2459" w:rsidRPr="00FD0425" w:rsidRDefault="000A2459" w:rsidP="000A2459">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693917A6" w14:textId="77777777" w:rsidR="000A2459" w:rsidRPr="00FD0425" w:rsidRDefault="000A2459" w:rsidP="000A2459">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4E4D3BF5" w14:textId="77777777" w:rsidR="000A2459" w:rsidRPr="00B64500" w:rsidRDefault="000A2459" w:rsidP="000A2459">
      <w:pPr>
        <w:pStyle w:val="PL"/>
        <w:rPr>
          <w:lang w:val="fr-FR"/>
        </w:rPr>
      </w:pPr>
      <w:r w:rsidRPr="00FD0425">
        <w:tab/>
      </w:r>
      <w:r w:rsidRPr="00B64500">
        <w:rPr>
          <w:lang w:val="fr-FR"/>
        </w:rPr>
        <w:t>iE-Extension</w:t>
      </w:r>
      <w:r w:rsidRPr="00B64500">
        <w:rPr>
          <w:lang w:val="fr-FR"/>
        </w:rPr>
        <w:tab/>
      </w:r>
      <w:r w:rsidRPr="00B64500">
        <w:rPr>
          <w:lang w:val="fr-FR"/>
        </w:rPr>
        <w:tab/>
      </w:r>
      <w:r w:rsidRPr="00B64500">
        <w:rPr>
          <w:lang w:val="fr-FR"/>
        </w:rPr>
        <w:tab/>
      </w:r>
      <w:r w:rsidRPr="00B64500">
        <w:rPr>
          <w:noProof w:val="0"/>
          <w:snapToGrid w:val="0"/>
          <w:lang w:val="fr-FR" w:eastAsia="zh-CN"/>
        </w:rPr>
        <w:t>ProtocolExtensionContainer { {</w:t>
      </w:r>
      <w:r w:rsidRPr="00B64500">
        <w:rPr>
          <w:snapToGrid w:val="0"/>
          <w:lang w:val="fr-FR"/>
        </w:rPr>
        <w:t>UEContextInfo-SNModRequest</w:t>
      </w:r>
      <w:r w:rsidRPr="00B64500">
        <w:rPr>
          <w:lang w:val="fr-FR"/>
        </w:rPr>
        <w:t>-ExtIEs</w:t>
      </w:r>
      <w:r w:rsidRPr="00B64500">
        <w:rPr>
          <w:noProof w:val="0"/>
          <w:snapToGrid w:val="0"/>
          <w:lang w:val="fr-FR" w:eastAsia="zh-CN"/>
        </w:rPr>
        <w:t>} }</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OPTIONAL</w:t>
      </w:r>
      <w:r w:rsidRPr="00B64500">
        <w:rPr>
          <w:lang w:val="fr-FR"/>
        </w:rPr>
        <w:t>,</w:t>
      </w:r>
    </w:p>
    <w:p w14:paraId="0401FB20" w14:textId="77777777" w:rsidR="000A2459" w:rsidRPr="00FD0425" w:rsidRDefault="000A2459" w:rsidP="000A2459">
      <w:pPr>
        <w:pStyle w:val="PL"/>
      </w:pPr>
      <w:r w:rsidRPr="00B64500">
        <w:rPr>
          <w:lang w:val="fr-FR"/>
        </w:rPr>
        <w:tab/>
      </w:r>
      <w:r w:rsidRPr="00FD0425">
        <w:t>...</w:t>
      </w:r>
    </w:p>
    <w:p w14:paraId="5B0BBB49" w14:textId="77777777" w:rsidR="000A2459" w:rsidRPr="00FD0425" w:rsidRDefault="000A2459" w:rsidP="000A2459">
      <w:pPr>
        <w:pStyle w:val="PL"/>
      </w:pPr>
      <w:r w:rsidRPr="00FD0425">
        <w:t>}</w:t>
      </w:r>
    </w:p>
    <w:p w14:paraId="6C1CD65A" w14:textId="77777777" w:rsidR="000A2459" w:rsidRPr="00FD0425" w:rsidRDefault="000A2459" w:rsidP="000A2459">
      <w:pPr>
        <w:pStyle w:val="PL"/>
      </w:pPr>
    </w:p>
    <w:p w14:paraId="29583E0C" w14:textId="77777777" w:rsidR="000A2459" w:rsidRPr="00FD0425" w:rsidRDefault="000A2459" w:rsidP="000A2459">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395115D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6C0D8B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47A47F" w14:textId="77777777" w:rsidR="000A2459" w:rsidRPr="00FD0425" w:rsidRDefault="000A2459" w:rsidP="000A2459">
      <w:pPr>
        <w:pStyle w:val="PL"/>
        <w:rPr>
          <w:snapToGrid w:val="0"/>
        </w:rPr>
      </w:pPr>
    </w:p>
    <w:p w14:paraId="5A7E943F" w14:textId="77777777" w:rsidR="000A2459" w:rsidRPr="00FD0425" w:rsidRDefault="000A2459" w:rsidP="000A2459">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450A153F" w14:textId="77777777" w:rsidR="000A2459" w:rsidRPr="00FD0425" w:rsidRDefault="000A2459" w:rsidP="000A2459">
      <w:pPr>
        <w:pStyle w:val="PL"/>
        <w:rPr>
          <w:snapToGrid w:val="0"/>
        </w:rPr>
      </w:pPr>
    </w:p>
    <w:p w14:paraId="2EDDDBFE" w14:textId="77777777" w:rsidR="000A2459" w:rsidRPr="00FD0425" w:rsidRDefault="000A2459" w:rsidP="000A2459">
      <w:pPr>
        <w:pStyle w:val="PL"/>
        <w:rPr>
          <w:snapToGrid w:val="0"/>
        </w:rPr>
      </w:pPr>
      <w:r w:rsidRPr="00FD0425">
        <w:rPr>
          <w:snapToGrid w:val="0"/>
        </w:rPr>
        <w:t>PDUSessionsToBeAdded-SNModRequest-Item ::= SEQUENCE {</w:t>
      </w:r>
    </w:p>
    <w:p w14:paraId="104D6B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51E16E1"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E605BA6"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01A8EC1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874E5EC"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47A56CD8"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304D852B"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28FA8F46" w14:textId="77777777" w:rsidR="000A2459" w:rsidRPr="00FD0425" w:rsidRDefault="000A2459" w:rsidP="000A2459">
      <w:pPr>
        <w:pStyle w:val="PL"/>
        <w:rPr>
          <w:snapToGrid w:val="0"/>
        </w:rPr>
      </w:pPr>
      <w:r w:rsidRPr="00FD0425">
        <w:rPr>
          <w:lang w:eastAsia="ja-JP"/>
        </w:rPr>
        <w:t>-- abnormal conditions as specified in clause 8.3.3.4 apply.</w:t>
      </w:r>
    </w:p>
    <w:p w14:paraId="2F57434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PDUSessionsToBeAdded-SNModRequest-Item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BDB6C4" w14:textId="77777777" w:rsidR="000A2459" w:rsidRPr="00FD0425" w:rsidRDefault="000A2459" w:rsidP="000A2459">
      <w:pPr>
        <w:pStyle w:val="PL"/>
      </w:pPr>
      <w:r w:rsidRPr="00FD0425">
        <w:tab/>
        <w:t>...</w:t>
      </w:r>
    </w:p>
    <w:p w14:paraId="26195638" w14:textId="77777777" w:rsidR="000A2459" w:rsidRPr="00FD0425" w:rsidRDefault="000A2459" w:rsidP="000A2459">
      <w:pPr>
        <w:pStyle w:val="PL"/>
      </w:pPr>
      <w:r w:rsidRPr="00FD0425">
        <w:t>}</w:t>
      </w:r>
    </w:p>
    <w:p w14:paraId="350D7417" w14:textId="77777777" w:rsidR="000A2459" w:rsidRPr="00FD0425" w:rsidRDefault="000A2459" w:rsidP="000A2459">
      <w:pPr>
        <w:pStyle w:val="PL"/>
      </w:pPr>
    </w:p>
    <w:p w14:paraId="602B76B6" w14:textId="77777777" w:rsidR="000A2459" w:rsidRDefault="000A2459" w:rsidP="000A2459">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7E76149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13008A9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D2BE3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DD8369F" w14:textId="77777777" w:rsidR="000A2459" w:rsidRPr="00FD0425" w:rsidRDefault="000A2459" w:rsidP="000A2459">
      <w:pPr>
        <w:pStyle w:val="PL"/>
        <w:rPr>
          <w:snapToGrid w:val="0"/>
        </w:rPr>
      </w:pPr>
    </w:p>
    <w:p w14:paraId="5AB44827" w14:textId="77777777" w:rsidR="000A2459" w:rsidRPr="00FD0425" w:rsidRDefault="000A2459" w:rsidP="000A2459">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5140EA91" w14:textId="77777777" w:rsidR="000A2459" w:rsidRPr="00FD0425" w:rsidRDefault="000A2459" w:rsidP="000A2459">
      <w:pPr>
        <w:pStyle w:val="PL"/>
        <w:rPr>
          <w:snapToGrid w:val="0"/>
        </w:rPr>
      </w:pPr>
    </w:p>
    <w:p w14:paraId="427393D1" w14:textId="77777777" w:rsidR="000A2459" w:rsidRPr="00FD0425" w:rsidRDefault="000A2459" w:rsidP="000A2459">
      <w:pPr>
        <w:pStyle w:val="PL"/>
        <w:rPr>
          <w:snapToGrid w:val="0"/>
        </w:rPr>
      </w:pPr>
      <w:r w:rsidRPr="00FD0425">
        <w:rPr>
          <w:snapToGrid w:val="0"/>
        </w:rPr>
        <w:t>PDUSessionsToBeModified-SNModRequest-Item ::= SEQUENCE {</w:t>
      </w:r>
    </w:p>
    <w:p w14:paraId="66FA9C4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74A4A74"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381704E1"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6623032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83DD493"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2710F59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w:t>
      </w:r>
    </w:p>
    <w:p w14:paraId="50A9F100" w14:textId="77777777" w:rsidR="000A2459" w:rsidRPr="00FD0425" w:rsidRDefault="000A2459" w:rsidP="000A2459">
      <w:pPr>
        <w:pStyle w:val="PL"/>
        <w:rPr>
          <w:snapToGrid w:val="0"/>
        </w:rPr>
      </w:pPr>
      <w:r w:rsidRPr="00FD0425">
        <w:rPr>
          <w:lang w:eastAsia="ja-JP"/>
        </w:rPr>
        <w:t>-- abnormal conditions as specified in clause 8.3.3.4 apply.</w:t>
      </w:r>
    </w:p>
    <w:p w14:paraId="228F7CB8"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PDUSessionsToBeModified-SNModRequest-Item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5B07203" w14:textId="77777777" w:rsidR="000A2459" w:rsidRPr="00FD0425" w:rsidRDefault="000A2459" w:rsidP="000A2459">
      <w:pPr>
        <w:pStyle w:val="PL"/>
      </w:pPr>
      <w:r w:rsidRPr="00FD0425">
        <w:tab/>
        <w:t>...</w:t>
      </w:r>
    </w:p>
    <w:p w14:paraId="0D12CEC2" w14:textId="77777777" w:rsidR="000A2459" w:rsidRPr="00FD0425" w:rsidRDefault="000A2459" w:rsidP="000A2459">
      <w:pPr>
        <w:pStyle w:val="PL"/>
      </w:pPr>
      <w:r w:rsidRPr="00FD0425">
        <w:t>}</w:t>
      </w:r>
    </w:p>
    <w:p w14:paraId="2592B116" w14:textId="77777777" w:rsidR="000A2459" w:rsidRPr="00FD0425" w:rsidRDefault="000A2459" w:rsidP="000A2459">
      <w:pPr>
        <w:pStyle w:val="PL"/>
      </w:pPr>
    </w:p>
    <w:p w14:paraId="07A04CD9" w14:textId="77777777" w:rsidR="000A2459" w:rsidRPr="00FD0425" w:rsidRDefault="000A2459" w:rsidP="000A2459">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2BB0C89F" w14:textId="77777777" w:rsidR="000A2459" w:rsidRDefault="000A2459" w:rsidP="000A2459">
      <w:pPr>
        <w:pStyle w:val="PL"/>
        <w:rPr>
          <w:noProof w:val="0"/>
          <w:snapToGrid w:val="0"/>
          <w:lang w:eastAsia="zh-CN"/>
        </w:rPr>
      </w:pPr>
      <w:r w:rsidRPr="00FD0425">
        <w:rPr>
          <w:noProof w:val="0"/>
          <w:snapToGrid w:val="0"/>
          <w:lang w:eastAsia="zh-CN"/>
        </w:rPr>
        <w:tab/>
        <w:t>{</w:t>
      </w:r>
      <w:r>
        <w:rPr>
          <w:noProof w:val="0"/>
          <w:snapToGrid w:val="0"/>
          <w:lang w:eastAsia="zh-CN"/>
        </w:rPr>
        <w:t xml:space="preserve"> </w:t>
      </w:r>
      <w:r w:rsidRPr="00FD0425">
        <w:rPr>
          <w:noProof w:val="0"/>
          <w:snapToGrid w:val="0"/>
          <w:lang w:eastAsia="zh-CN"/>
        </w:rPr>
        <w:t>ID id-S-NSSAI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80D408C" w14:textId="77777777" w:rsidR="000A2459" w:rsidRPr="00CB4E3E" w:rsidRDefault="000A2459" w:rsidP="000A2459">
      <w:pPr>
        <w:pStyle w:val="PL"/>
      </w:pPr>
      <w:r w:rsidRPr="00CB4E3E">
        <w:tab/>
        <w:t>{</w:t>
      </w:r>
      <w:r>
        <w:t xml:space="preserve"> </w:t>
      </w:r>
      <w:r w:rsidRPr="00CB4E3E">
        <w:t>ID id-PDUSessionExpectedUEActivityBehaviour</w:t>
      </w:r>
      <w:r w:rsidRPr="00CB4E3E">
        <w:tab/>
      </w:r>
      <w:r w:rsidRPr="00CB4E3E">
        <w:tab/>
        <w:t>CRITICALITY ignore</w:t>
      </w:r>
      <w:r w:rsidRPr="00CB4E3E">
        <w:tab/>
        <w:t>EXTENSION ExpectedUEActivityBehaviour</w:t>
      </w:r>
      <w:r w:rsidRPr="00CB4E3E">
        <w:tab/>
      </w:r>
      <w:r w:rsidRPr="00CB4E3E">
        <w:tab/>
        <w:t>PRESENCE optional }|</w:t>
      </w:r>
    </w:p>
    <w:p w14:paraId="6F720AF5" w14:textId="77777777" w:rsidR="000A2459" w:rsidRPr="00FD0425" w:rsidRDefault="000A2459" w:rsidP="000A2459">
      <w:pPr>
        <w:pStyle w:val="PL"/>
        <w:rPr>
          <w:noProof w:val="0"/>
          <w:snapToGrid w:val="0"/>
          <w:lang w:eastAsia="zh-CN"/>
        </w:rPr>
      </w:pPr>
      <w:r>
        <w:rPr>
          <w:snapToGrid w:val="0"/>
        </w:rPr>
        <w:tab/>
        <w:t>{ ID id-</w:t>
      </w:r>
      <w:r>
        <w:rPr>
          <w:rFonts w:eastAsia="Yu Mincho"/>
        </w:rPr>
        <w:t>UserPlaneFailure</w:t>
      </w:r>
      <w:r>
        <w:rPr>
          <w:rFonts w:hint="eastAsia"/>
          <w:lang w:val="en-US" w:eastAsia="zh-CN"/>
        </w:rPr>
        <w:t>Indication</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UserPlaneFailure</w:t>
      </w:r>
      <w:r>
        <w:rPr>
          <w:rFonts w:hint="eastAsia"/>
          <w:lang w:val="en-US" w:eastAsia="zh-CN"/>
        </w:rPr>
        <w:t>Indication</w:t>
      </w:r>
      <w:r>
        <w:rPr>
          <w:rFonts w:eastAsia="Yu Mincho"/>
        </w:rPr>
        <w:tab/>
      </w:r>
      <w:r>
        <w:rPr>
          <w:rFonts w:eastAsia="Yu Mincho"/>
        </w:rPr>
        <w:tab/>
      </w:r>
      <w:r>
        <w:rPr>
          <w:rFonts w:eastAsia="Yu Mincho"/>
        </w:rPr>
        <w:tab/>
      </w:r>
      <w:r>
        <w:rPr>
          <w:snapToGrid w:val="0"/>
        </w:rPr>
        <w:t>PRESENCE optional }</w:t>
      </w:r>
      <w:r w:rsidRPr="00FD0425">
        <w:rPr>
          <w:noProof w:val="0"/>
          <w:snapToGrid w:val="0"/>
          <w:lang w:eastAsia="zh-CN"/>
        </w:rPr>
        <w:t>,</w:t>
      </w:r>
    </w:p>
    <w:p w14:paraId="051B39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7A2E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A5BC0BC" w14:textId="77777777" w:rsidR="000A2459" w:rsidRPr="00FD0425" w:rsidRDefault="000A2459" w:rsidP="000A2459">
      <w:pPr>
        <w:pStyle w:val="PL"/>
        <w:rPr>
          <w:snapToGrid w:val="0"/>
        </w:rPr>
      </w:pPr>
    </w:p>
    <w:p w14:paraId="5CFDDBDD" w14:textId="77777777" w:rsidR="000A2459" w:rsidRPr="00FD0425" w:rsidRDefault="000A2459" w:rsidP="000A2459">
      <w:pPr>
        <w:pStyle w:val="PL"/>
        <w:rPr>
          <w:snapToGrid w:val="0"/>
        </w:rPr>
      </w:pPr>
      <w:r w:rsidRPr="00FD0425">
        <w:rPr>
          <w:snapToGrid w:val="0"/>
        </w:rPr>
        <w:t>PDUSessionsToBeReleased-SNModRequest-List ::= SEQUENCE {</w:t>
      </w:r>
    </w:p>
    <w:p w14:paraId="11E8A459" w14:textId="77777777" w:rsidR="000A2459" w:rsidRPr="00FD0425" w:rsidRDefault="000A2459" w:rsidP="000A2459">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4F5B5D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PDUSessionsToBeReleased-SNModRequest-List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14E965D" w14:textId="77777777" w:rsidR="000A2459" w:rsidRPr="00FD0425" w:rsidRDefault="000A2459" w:rsidP="000A2459">
      <w:pPr>
        <w:pStyle w:val="PL"/>
      </w:pPr>
      <w:r w:rsidRPr="00FD0425">
        <w:tab/>
        <w:t>...</w:t>
      </w:r>
    </w:p>
    <w:p w14:paraId="3EEB0E4E" w14:textId="77777777" w:rsidR="000A2459" w:rsidRPr="00FD0425" w:rsidRDefault="000A2459" w:rsidP="000A2459">
      <w:pPr>
        <w:pStyle w:val="PL"/>
      </w:pPr>
      <w:r w:rsidRPr="00FD0425">
        <w:t>}</w:t>
      </w:r>
    </w:p>
    <w:p w14:paraId="5A9099BB" w14:textId="77777777" w:rsidR="000A2459" w:rsidRPr="00FD0425" w:rsidRDefault="000A2459" w:rsidP="000A2459">
      <w:pPr>
        <w:pStyle w:val="PL"/>
      </w:pPr>
    </w:p>
    <w:p w14:paraId="7866869A" w14:textId="77777777" w:rsidR="000A2459" w:rsidRPr="00FD0425" w:rsidRDefault="000A2459" w:rsidP="000A2459">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XNAP-PROTOCOL-EXTENSION ::= {</w:t>
      </w:r>
    </w:p>
    <w:p w14:paraId="1046C2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5ACDC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38CC3BA" w14:textId="77777777" w:rsidR="000A2459" w:rsidRPr="00FD0425" w:rsidRDefault="000A2459" w:rsidP="000A2459">
      <w:pPr>
        <w:pStyle w:val="PL"/>
        <w:rPr>
          <w:snapToGrid w:val="0"/>
        </w:rPr>
      </w:pPr>
    </w:p>
    <w:p w14:paraId="5A3D882A" w14:textId="77777777" w:rsidR="000A2459" w:rsidRPr="00FD0425" w:rsidRDefault="000A2459" w:rsidP="000A2459">
      <w:pPr>
        <w:pStyle w:val="PL"/>
        <w:rPr>
          <w:snapToGrid w:val="0"/>
        </w:rPr>
      </w:pPr>
      <w:r w:rsidRPr="00FD0425">
        <w:rPr>
          <w:snapToGrid w:val="0"/>
        </w:rPr>
        <w:t>RequestedFastMCGRecoveryViaSRB3Release ::= ENUMERATED {true, ...}</w:t>
      </w:r>
    </w:p>
    <w:p w14:paraId="059DAC0C" w14:textId="77777777" w:rsidR="000A2459" w:rsidRDefault="000A2459" w:rsidP="000A2459">
      <w:pPr>
        <w:pStyle w:val="PL"/>
        <w:rPr>
          <w:snapToGrid w:val="0"/>
        </w:rPr>
      </w:pPr>
    </w:p>
    <w:p w14:paraId="0CDDF459" w14:textId="77777777" w:rsidR="000A2459" w:rsidRDefault="000A2459" w:rsidP="000A2459">
      <w:pPr>
        <w:pStyle w:val="PL"/>
        <w:rPr>
          <w:snapToGrid w:val="0"/>
        </w:rPr>
      </w:pPr>
      <w:r>
        <w:rPr>
          <w:snapToGrid w:val="0"/>
        </w:rPr>
        <w:t>Src-SN-to-Tgt-SNQMCInfoInquiry</w:t>
      </w:r>
      <w:r>
        <w:rPr>
          <w:snapToGrid w:val="0"/>
        </w:rPr>
        <w:tab/>
        <w:t>::= ENUMERATED {true, ...}</w:t>
      </w:r>
    </w:p>
    <w:p w14:paraId="39F39F59" w14:textId="77777777" w:rsidR="000A2459" w:rsidRPr="00FD0425" w:rsidRDefault="000A2459" w:rsidP="000A2459">
      <w:pPr>
        <w:pStyle w:val="PL"/>
        <w:rPr>
          <w:snapToGrid w:val="0"/>
        </w:rPr>
      </w:pPr>
    </w:p>
    <w:p w14:paraId="5234E8D5" w14:textId="77777777" w:rsidR="000A2459" w:rsidRPr="00FD0425" w:rsidRDefault="000A2459" w:rsidP="000A2459">
      <w:pPr>
        <w:pStyle w:val="PL"/>
        <w:rPr>
          <w:snapToGrid w:val="0"/>
        </w:rPr>
      </w:pPr>
      <w:r w:rsidRPr="00FD0425">
        <w:rPr>
          <w:snapToGrid w:val="0"/>
        </w:rPr>
        <w:t>-- **************************************************************</w:t>
      </w:r>
    </w:p>
    <w:p w14:paraId="52D50281" w14:textId="77777777" w:rsidR="000A2459" w:rsidRPr="00FD0425" w:rsidRDefault="000A2459" w:rsidP="000A2459">
      <w:pPr>
        <w:pStyle w:val="PL"/>
        <w:rPr>
          <w:snapToGrid w:val="0"/>
        </w:rPr>
      </w:pPr>
      <w:r w:rsidRPr="00FD0425">
        <w:rPr>
          <w:snapToGrid w:val="0"/>
        </w:rPr>
        <w:t>--</w:t>
      </w:r>
    </w:p>
    <w:p w14:paraId="50CDE182" w14:textId="77777777" w:rsidR="000A2459" w:rsidRPr="00FD0425" w:rsidRDefault="000A2459" w:rsidP="000A2459">
      <w:pPr>
        <w:pStyle w:val="PL"/>
        <w:outlineLvl w:val="3"/>
        <w:rPr>
          <w:snapToGrid w:val="0"/>
        </w:rPr>
      </w:pPr>
      <w:r w:rsidRPr="00FD0425">
        <w:rPr>
          <w:snapToGrid w:val="0"/>
        </w:rPr>
        <w:t>-- S-NODE MODIFICATION REQUEST ACKNOWLEDGE</w:t>
      </w:r>
    </w:p>
    <w:p w14:paraId="05511F7B" w14:textId="77777777" w:rsidR="000A2459" w:rsidRPr="00FD0425" w:rsidRDefault="000A2459" w:rsidP="000A2459">
      <w:pPr>
        <w:pStyle w:val="PL"/>
        <w:rPr>
          <w:snapToGrid w:val="0"/>
        </w:rPr>
      </w:pPr>
      <w:r w:rsidRPr="00FD0425">
        <w:rPr>
          <w:snapToGrid w:val="0"/>
        </w:rPr>
        <w:t>--</w:t>
      </w:r>
    </w:p>
    <w:p w14:paraId="143170B4" w14:textId="77777777" w:rsidR="000A2459" w:rsidRPr="00FD0425" w:rsidRDefault="000A2459" w:rsidP="000A2459">
      <w:pPr>
        <w:pStyle w:val="PL"/>
        <w:rPr>
          <w:snapToGrid w:val="0"/>
        </w:rPr>
      </w:pPr>
      <w:r w:rsidRPr="00FD0425">
        <w:rPr>
          <w:snapToGrid w:val="0"/>
        </w:rPr>
        <w:t>-- **************************************************************</w:t>
      </w:r>
    </w:p>
    <w:p w14:paraId="47BD53A6" w14:textId="77777777" w:rsidR="000A2459" w:rsidRPr="00FD0425" w:rsidRDefault="000A2459" w:rsidP="000A2459">
      <w:pPr>
        <w:pStyle w:val="PL"/>
        <w:rPr>
          <w:snapToGrid w:val="0"/>
        </w:rPr>
      </w:pPr>
    </w:p>
    <w:p w14:paraId="453EF23A" w14:textId="77777777" w:rsidR="000A2459" w:rsidRPr="00FD0425" w:rsidRDefault="000A2459" w:rsidP="000A2459">
      <w:pPr>
        <w:pStyle w:val="PL"/>
        <w:rPr>
          <w:snapToGrid w:val="0"/>
        </w:rPr>
      </w:pPr>
      <w:r w:rsidRPr="00FD0425">
        <w:rPr>
          <w:snapToGrid w:val="0"/>
        </w:rPr>
        <w:t>SNodeModificationRequestAcknowledge ::= SEQUENCE {</w:t>
      </w:r>
    </w:p>
    <w:p w14:paraId="1ADF7CA1"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0ABCF300" w14:textId="77777777" w:rsidR="000A2459" w:rsidRPr="00FD0425" w:rsidRDefault="000A2459" w:rsidP="000A2459">
      <w:pPr>
        <w:pStyle w:val="PL"/>
        <w:rPr>
          <w:snapToGrid w:val="0"/>
        </w:rPr>
      </w:pPr>
      <w:r w:rsidRPr="00FD0425">
        <w:rPr>
          <w:snapToGrid w:val="0"/>
        </w:rPr>
        <w:tab/>
        <w:t>...</w:t>
      </w:r>
    </w:p>
    <w:p w14:paraId="0DC2F78F" w14:textId="77777777" w:rsidR="000A2459" w:rsidRPr="00FD0425" w:rsidRDefault="000A2459" w:rsidP="000A2459">
      <w:pPr>
        <w:pStyle w:val="PL"/>
        <w:rPr>
          <w:snapToGrid w:val="0"/>
        </w:rPr>
      </w:pPr>
      <w:r w:rsidRPr="00FD0425">
        <w:rPr>
          <w:snapToGrid w:val="0"/>
        </w:rPr>
        <w:t>}</w:t>
      </w:r>
    </w:p>
    <w:p w14:paraId="0B9FD10A" w14:textId="77777777" w:rsidR="000A2459" w:rsidRPr="00FD0425" w:rsidRDefault="000A2459" w:rsidP="000A2459">
      <w:pPr>
        <w:pStyle w:val="PL"/>
        <w:rPr>
          <w:snapToGrid w:val="0"/>
        </w:rPr>
      </w:pPr>
    </w:p>
    <w:p w14:paraId="0D2326EE" w14:textId="77777777" w:rsidR="000A2459" w:rsidRPr="00FD0425" w:rsidRDefault="000A2459" w:rsidP="000A2459">
      <w:pPr>
        <w:pStyle w:val="PL"/>
        <w:rPr>
          <w:snapToGrid w:val="0"/>
        </w:rPr>
      </w:pPr>
      <w:r w:rsidRPr="00FD0425">
        <w:rPr>
          <w:snapToGrid w:val="0"/>
        </w:rPr>
        <w:t>SNodeModificationRequestAcknowledge-IEs XNAP-PROTOCOL-IES ::= {</w:t>
      </w:r>
    </w:p>
    <w:p w14:paraId="1899381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490912E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7C273E98" w14:textId="77777777" w:rsidR="000A2459" w:rsidRPr="00FD0425" w:rsidRDefault="000A2459" w:rsidP="000A245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tab/>
      </w:r>
      <w:r w:rsidRPr="00FD0425">
        <w:rPr>
          <w:rStyle w:val="PLChar"/>
        </w:rPr>
        <w:t>PRESENCE optional }|</w:t>
      </w:r>
    </w:p>
    <w:p w14:paraId="08995824" w14:textId="77777777" w:rsidR="000A2459" w:rsidRPr="00FD0425" w:rsidRDefault="000A2459" w:rsidP="000A245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tab/>
      </w:r>
      <w:r w:rsidRPr="00FD0425">
        <w:rPr>
          <w:rStyle w:val="PLChar"/>
        </w:rPr>
        <w:t>PRESENCE optional }|</w:t>
      </w:r>
    </w:p>
    <w:p w14:paraId="7DD7078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D49F8C7"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9D9BFA3" w14:textId="77777777" w:rsidR="000A2459" w:rsidRPr="00FD0425" w:rsidRDefault="000A2459" w:rsidP="000A245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199A5C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E79D421"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2CBD41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094A251" w14:textId="77777777" w:rsidR="000A2459" w:rsidRPr="00FD0425" w:rsidRDefault="000A2459" w:rsidP="000A245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r>
      <w:r>
        <w:rPr>
          <w:snapToGrid w:val="0"/>
        </w:rPr>
        <w:tab/>
      </w:r>
      <w:r w:rsidRPr="00FD0425">
        <w:rPr>
          <w:snapToGrid w:val="0"/>
        </w:rPr>
        <w:t>PRESENCE optional }|</w:t>
      </w:r>
    </w:p>
    <w:p w14:paraId="7123D218"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063FC64D"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7A73AE2" w14:textId="77777777" w:rsidR="000A2459" w:rsidRDefault="000A2459" w:rsidP="000A245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458AD1CF" w14:textId="77777777" w:rsidR="000A2459" w:rsidRDefault="000A2459" w:rsidP="000A245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99FC6A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0194769F" w14:textId="77777777" w:rsidR="000A2459" w:rsidRDefault="000A2459" w:rsidP="000A245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tab/>
      </w:r>
      <w:r w:rsidRPr="00290A0A">
        <w:t>PRESENCE optional</w:t>
      </w:r>
      <w:r>
        <w:t xml:space="preserve"> </w:t>
      </w:r>
      <w:r w:rsidRPr="00290A0A">
        <w:t>}</w:t>
      </w:r>
      <w:r>
        <w:rPr>
          <w:snapToGrid w:val="0"/>
        </w:rPr>
        <w:t>|</w:t>
      </w:r>
    </w:p>
    <w:p w14:paraId="37975AC0" w14:textId="77777777" w:rsidR="000A2459" w:rsidRDefault="000A2459" w:rsidP="000A2459">
      <w:pPr>
        <w:pStyle w:val="PL"/>
        <w:widowControl w:val="0"/>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448138F0" w14:textId="77777777" w:rsidR="000A2459" w:rsidRDefault="000A2459" w:rsidP="000A245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14D9749B" w14:textId="77777777" w:rsidR="00417412" w:rsidRDefault="000A2459" w:rsidP="000A2459">
      <w:pPr>
        <w:pStyle w:val="PL"/>
        <w:rPr>
          <w:ins w:id="1978" w:author="Lenovo1" w:date="2025-05-06T17:22:00Z"/>
          <w:szCs w:val="16"/>
        </w:rPr>
      </w:pPr>
      <w:r>
        <w:rPr>
          <w:szCs w:val="16"/>
        </w:rPr>
        <w:tab/>
        <w:t>{ ID id-</w:t>
      </w:r>
      <w:r>
        <w:rPr>
          <w:rFonts w:hint="eastAsia"/>
          <w:lang w:eastAsia="zh-CN"/>
        </w:rPr>
        <w:t>SourceSN-to-TargetSN-QMCInfo</w:t>
      </w:r>
      <w:r>
        <w:rPr>
          <w:szCs w:val="16"/>
        </w:rPr>
        <w:tab/>
      </w:r>
      <w:r>
        <w:rPr>
          <w:szCs w:val="16"/>
        </w:rPr>
        <w:tab/>
      </w:r>
      <w:r>
        <w:rPr>
          <w:szCs w:val="16"/>
        </w:rPr>
        <w:tab/>
        <w:t>CRITICALITY ignore</w:t>
      </w:r>
      <w:r>
        <w:rPr>
          <w:szCs w:val="16"/>
        </w:rPr>
        <w:tab/>
      </w:r>
      <w:r>
        <w:rPr>
          <w:szCs w:val="16"/>
        </w:rPr>
        <w:tab/>
        <w:t>TYPE QMCConfigInfo</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PRESENCE optional }</w:t>
      </w:r>
      <w:ins w:id="1979" w:author="Lenovo1" w:date="2025-05-06T17:22:00Z">
        <w:r w:rsidR="00417412">
          <w:rPr>
            <w:szCs w:val="16"/>
          </w:rPr>
          <w:t>|</w:t>
        </w:r>
      </w:ins>
    </w:p>
    <w:p w14:paraId="2C72358B" w14:textId="0DC7EB31" w:rsidR="000A2459" w:rsidRPr="00FD0425" w:rsidRDefault="00417412" w:rsidP="001215C9">
      <w:pPr>
        <w:pStyle w:val="PL"/>
        <w:widowControl w:val="0"/>
        <w:rPr>
          <w:snapToGrid w:val="0"/>
        </w:rPr>
      </w:pPr>
      <w:ins w:id="1980" w:author="Lenovo1" w:date="2025-05-06T17:22:00Z">
        <w:r>
          <w:rPr>
            <w:rFonts w:eastAsia="等线"/>
            <w:szCs w:val="16"/>
          </w:rPr>
          <w:tab/>
        </w:r>
        <w:r>
          <w:rPr>
            <w:szCs w:val="16"/>
          </w:rPr>
          <w:t>{ ID id-</w:t>
        </w:r>
      </w:ins>
      <w:ins w:id="1981" w:author="Lenovo1" w:date="2025-05-06T17:26:00Z">
        <w:r w:rsidR="008015E6">
          <w:rPr>
            <w:rFonts w:hint="eastAsia"/>
            <w:lang w:eastAsia="zh-CN"/>
          </w:rPr>
          <w:t>LTMInformation-UpdateReqAck</w:t>
        </w:r>
      </w:ins>
      <w:ins w:id="1982" w:author="Lenovo1" w:date="2025-05-06T17:22:00Z">
        <w:r>
          <w:rPr>
            <w:szCs w:val="16"/>
          </w:rPr>
          <w:tab/>
        </w:r>
        <w:r>
          <w:rPr>
            <w:szCs w:val="16"/>
          </w:rPr>
          <w:tab/>
        </w:r>
        <w:r>
          <w:rPr>
            <w:szCs w:val="16"/>
          </w:rPr>
          <w:tab/>
        </w:r>
      </w:ins>
      <w:ins w:id="1983" w:author="Lenovo1" w:date="2025-05-06T17:26:00Z">
        <w:r w:rsidR="008015E6">
          <w:rPr>
            <w:szCs w:val="16"/>
          </w:rPr>
          <w:tab/>
        </w:r>
      </w:ins>
      <w:ins w:id="1984" w:author="Lenovo1" w:date="2025-05-06T17:22:00Z">
        <w:r>
          <w:rPr>
            <w:szCs w:val="16"/>
          </w:rPr>
          <w:t>CRITICALITY ignore</w:t>
        </w:r>
        <w:r>
          <w:rPr>
            <w:szCs w:val="16"/>
          </w:rPr>
          <w:tab/>
        </w:r>
        <w:r>
          <w:rPr>
            <w:szCs w:val="16"/>
          </w:rPr>
          <w:tab/>
          <w:t xml:space="preserve">TYPE </w:t>
        </w:r>
      </w:ins>
      <w:ins w:id="1985" w:author="Lenovo1" w:date="2025-05-06T17:26:00Z">
        <w:r w:rsidR="008015E6">
          <w:rPr>
            <w:rFonts w:hint="eastAsia"/>
            <w:lang w:eastAsia="zh-CN"/>
          </w:rPr>
          <w:t>LTMInformation-UpdateReqAck</w:t>
        </w:r>
      </w:ins>
      <w:ins w:id="1986" w:author="Lenovo1" w:date="2025-05-06T17:22:00Z">
        <w:r>
          <w:rPr>
            <w:szCs w:val="16"/>
          </w:rPr>
          <w:tab/>
        </w:r>
        <w:r>
          <w:rPr>
            <w:szCs w:val="16"/>
          </w:rPr>
          <w:tab/>
        </w:r>
        <w:r>
          <w:rPr>
            <w:szCs w:val="16"/>
          </w:rPr>
          <w:tab/>
        </w:r>
        <w:r>
          <w:rPr>
            <w:szCs w:val="16"/>
          </w:rPr>
          <w:tab/>
        </w:r>
        <w:r>
          <w:rPr>
            <w:szCs w:val="16"/>
          </w:rPr>
          <w:tab/>
        </w:r>
      </w:ins>
      <w:ins w:id="1987" w:author="Lenovo1" w:date="2025-05-06T17:26:00Z">
        <w:r w:rsidR="008015E6">
          <w:rPr>
            <w:szCs w:val="16"/>
          </w:rPr>
          <w:tab/>
        </w:r>
      </w:ins>
      <w:ins w:id="1988" w:author="Lenovo1" w:date="2025-05-06T17:22:00Z">
        <w:r>
          <w:rPr>
            <w:szCs w:val="16"/>
          </w:rPr>
          <w:t>PRESENCE optional }</w:t>
        </w:r>
      </w:ins>
      <w:r w:rsidR="000A2459" w:rsidRPr="00FD0425">
        <w:rPr>
          <w:snapToGrid w:val="0"/>
        </w:rPr>
        <w:t>,</w:t>
      </w:r>
    </w:p>
    <w:p w14:paraId="347CCD9E" w14:textId="77777777" w:rsidR="000A2459" w:rsidRPr="00FD0425" w:rsidRDefault="000A2459" w:rsidP="000A2459">
      <w:pPr>
        <w:pStyle w:val="PL"/>
        <w:rPr>
          <w:snapToGrid w:val="0"/>
        </w:rPr>
      </w:pPr>
      <w:r w:rsidRPr="00FD0425">
        <w:rPr>
          <w:snapToGrid w:val="0"/>
        </w:rPr>
        <w:tab/>
        <w:t>...</w:t>
      </w:r>
    </w:p>
    <w:p w14:paraId="32E9021D" w14:textId="77777777" w:rsidR="000A2459" w:rsidRPr="00FD0425" w:rsidRDefault="000A2459" w:rsidP="000A2459">
      <w:pPr>
        <w:pStyle w:val="PL"/>
        <w:rPr>
          <w:snapToGrid w:val="0"/>
        </w:rPr>
      </w:pPr>
      <w:r w:rsidRPr="00FD0425">
        <w:rPr>
          <w:snapToGrid w:val="0"/>
        </w:rPr>
        <w:t>}</w:t>
      </w:r>
    </w:p>
    <w:p w14:paraId="3002D29A" w14:textId="77777777" w:rsidR="000A2459" w:rsidRPr="00FD0425" w:rsidRDefault="000A2459" w:rsidP="000A2459">
      <w:pPr>
        <w:pStyle w:val="PL"/>
        <w:rPr>
          <w:snapToGrid w:val="0"/>
        </w:rPr>
      </w:pPr>
      <w:r w:rsidRPr="00FD0425">
        <w:rPr>
          <w:snapToGrid w:val="0"/>
        </w:rPr>
        <w:t>PDUSessionAdmitted-SNModResponse ::= SEQUENCE {</w:t>
      </w:r>
    </w:p>
    <w:p w14:paraId="77561D08" w14:textId="77777777" w:rsidR="000A2459" w:rsidRPr="00FD0425" w:rsidRDefault="000A2459" w:rsidP="000A245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PDUSessionAdmittedToBeAddedSNModResponse</w:t>
      </w:r>
      <w:r w:rsidRPr="00FD0425">
        <w:rPr>
          <w:snapToGrid w:val="0"/>
        </w:rPr>
        <w:tab/>
      </w:r>
      <w:r w:rsidRPr="00FD0425">
        <w:rPr>
          <w:snapToGrid w:val="0"/>
        </w:rPr>
        <w:tab/>
      </w:r>
      <w:r w:rsidRPr="00FD0425">
        <w:rPr>
          <w:snapToGrid w:val="0"/>
        </w:rPr>
        <w:tab/>
        <w:t>OPTIONAL,</w:t>
      </w:r>
    </w:p>
    <w:p w14:paraId="3DA4B9DC" w14:textId="77777777" w:rsidR="000A2459" w:rsidRPr="00FD0425" w:rsidRDefault="000A2459" w:rsidP="000A245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PDUSessionAdmittedToBeModifiedSNModResponse</w:t>
      </w:r>
      <w:r w:rsidRPr="00FD0425">
        <w:rPr>
          <w:snapToGrid w:val="0"/>
        </w:rPr>
        <w:tab/>
      </w:r>
      <w:r w:rsidRPr="00FD0425">
        <w:rPr>
          <w:snapToGrid w:val="0"/>
        </w:rPr>
        <w:tab/>
        <w:t>OPTIONAL,</w:t>
      </w:r>
    </w:p>
    <w:p w14:paraId="737B13CC" w14:textId="77777777" w:rsidR="000A2459" w:rsidRPr="00FD0425" w:rsidRDefault="000A2459" w:rsidP="000A245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53B36202"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3C3CBF5" w14:textId="77777777" w:rsidR="000A2459" w:rsidRPr="00FD0425" w:rsidRDefault="000A2459" w:rsidP="000A2459">
      <w:pPr>
        <w:pStyle w:val="PL"/>
      </w:pPr>
      <w:r w:rsidRPr="00FD0425">
        <w:tab/>
        <w:t>...</w:t>
      </w:r>
    </w:p>
    <w:p w14:paraId="297438B1" w14:textId="77777777" w:rsidR="000A2459" w:rsidRPr="00FD0425" w:rsidRDefault="000A2459" w:rsidP="000A2459">
      <w:pPr>
        <w:pStyle w:val="PL"/>
      </w:pPr>
      <w:r w:rsidRPr="00FD0425">
        <w:t>}</w:t>
      </w:r>
    </w:p>
    <w:p w14:paraId="6AAFAB1A" w14:textId="77777777" w:rsidR="000A2459" w:rsidRPr="00FD0425" w:rsidRDefault="000A2459" w:rsidP="000A2459">
      <w:pPr>
        <w:pStyle w:val="PL"/>
      </w:pPr>
    </w:p>
    <w:p w14:paraId="7043E540" w14:textId="77777777" w:rsidR="000A2459" w:rsidRPr="00FD0425" w:rsidRDefault="000A2459" w:rsidP="000A245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77BEBC2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457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2109DD4" w14:textId="77777777" w:rsidR="000A2459" w:rsidRPr="00FD0425" w:rsidRDefault="000A2459" w:rsidP="000A2459">
      <w:pPr>
        <w:pStyle w:val="PL"/>
        <w:rPr>
          <w:snapToGrid w:val="0"/>
        </w:rPr>
      </w:pPr>
    </w:p>
    <w:p w14:paraId="3283AE73" w14:textId="77777777" w:rsidR="000A2459" w:rsidRPr="00FD0425" w:rsidRDefault="000A2459" w:rsidP="000A2459">
      <w:pPr>
        <w:pStyle w:val="PL"/>
        <w:rPr>
          <w:snapToGrid w:val="0"/>
        </w:rPr>
      </w:pPr>
      <w:r w:rsidRPr="00FD0425">
        <w:rPr>
          <w:snapToGrid w:val="0"/>
        </w:rPr>
        <w:t>PDUSessionAdmittedToBeAddedSNModResponse ::= SEQUENCE (SIZE(1..maxnoofPDUSessions)) OF PDUSessionAdmittedToBeAddedSNModResponse-Item</w:t>
      </w:r>
    </w:p>
    <w:p w14:paraId="00C842DB" w14:textId="77777777" w:rsidR="000A2459" w:rsidRPr="00FD0425" w:rsidRDefault="000A2459" w:rsidP="000A2459">
      <w:pPr>
        <w:pStyle w:val="PL"/>
        <w:rPr>
          <w:snapToGrid w:val="0"/>
        </w:rPr>
      </w:pPr>
      <w:r w:rsidRPr="00FD0425">
        <w:rPr>
          <w:snapToGrid w:val="0"/>
        </w:rPr>
        <w:t>PDUSessionAdmittedToBeAddedSNModResponse-Item ::= SEQUENCE {</w:t>
      </w:r>
    </w:p>
    <w:p w14:paraId="1DB96D34"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9F2CB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0E83897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73D6AC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3A36383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4D18AE90" w14:textId="77777777" w:rsidR="000A2459" w:rsidRPr="00FD0425" w:rsidRDefault="000A2459" w:rsidP="000A2459">
      <w:pPr>
        <w:pStyle w:val="PL"/>
        <w:rPr>
          <w:snapToGrid w:val="0"/>
        </w:rPr>
      </w:pPr>
      <w:r w:rsidRPr="00FD0425">
        <w:rPr>
          <w:lang w:eastAsia="ja-JP"/>
        </w:rPr>
        <w:t>-- abnormal conditions as specified in clause 8.3.3.4 apply.</w:t>
      </w:r>
    </w:p>
    <w:p w14:paraId="46EDB6C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8AFDA4" w14:textId="77777777" w:rsidR="000A2459" w:rsidRPr="00FD0425" w:rsidRDefault="000A2459" w:rsidP="000A2459">
      <w:pPr>
        <w:pStyle w:val="PL"/>
      </w:pPr>
      <w:r w:rsidRPr="00FD0425">
        <w:tab/>
        <w:t>...</w:t>
      </w:r>
    </w:p>
    <w:p w14:paraId="77313944" w14:textId="77777777" w:rsidR="000A2459" w:rsidRPr="00FD0425" w:rsidRDefault="000A2459" w:rsidP="000A2459">
      <w:pPr>
        <w:pStyle w:val="PL"/>
      </w:pPr>
      <w:r w:rsidRPr="00FD0425">
        <w:t>}</w:t>
      </w:r>
    </w:p>
    <w:p w14:paraId="366EEADA" w14:textId="77777777" w:rsidR="000A2459" w:rsidRPr="00FD0425" w:rsidRDefault="000A2459" w:rsidP="000A2459">
      <w:pPr>
        <w:pStyle w:val="PL"/>
      </w:pPr>
    </w:p>
    <w:p w14:paraId="58347E7E" w14:textId="77777777" w:rsidR="000A2459" w:rsidRPr="00FD0425" w:rsidRDefault="000A2459" w:rsidP="000A245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70E584A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02010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222FBC" w14:textId="77777777" w:rsidR="000A2459" w:rsidRPr="00FD0425" w:rsidRDefault="000A2459" w:rsidP="000A2459">
      <w:pPr>
        <w:pStyle w:val="PL"/>
        <w:rPr>
          <w:noProof w:val="0"/>
          <w:snapToGrid w:val="0"/>
          <w:lang w:eastAsia="zh-CN"/>
        </w:rPr>
      </w:pPr>
    </w:p>
    <w:p w14:paraId="0F8E23DB" w14:textId="77777777" w:rsidR="000A2459" w:rsidRPr="00FD0425" w:rsidRDefault="000A2459" w:rsidP="000A2459">
      <w:pPr>
        <w:pStyle w:val="PL"/>
        <w:rPr>
          <w:snapToGrid w:val="0"/>
        </w:rPr>
      </w:pPr>
      <w:r w:rsidRPr="00FD0425">
        <w:rPr>
          <w:snapToGrid w:val="0"/>
        </w:rPr>
        <w:t>PDUSessionAdmittedToBeModifiedSNModResponse::= SEQUENCE (SIZE(1..maxnoofPDUSessions)) OF PDUSessionAdmittedToBeModifiedSNModResponse-Item</w:t>
      </w:r>
    </w:p>
    <w:p w14:paraId="5B0232E4" w14:textId="77777777" w:rsidR="000A2459" w:rsidRPr="00FD0425" w:rsidRDefault="000A2459" w:rsidP="000A2459">
      <w:pPr>
        <w:pStyle w:val="PL"/>
        <w:rPr>
          <w:snapToGrid w:val="0"/>
        </w:rPr>
      </w:pPr>
      <w:r w:rsidRPr="00FD0425">
        <w:rPr>
          <w:snapToGrid w:val="0"/>
        </w:rPr>
        <w:t>PDUSessionAdmittedToBeModifiedSNModResponse-Item ::= SEQUENCE {</w:t>
      </w:r>
    </w:p>
    <w:p w14:paraId="7E6746B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B10DE47"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312C371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84B2DE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472CACA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w:t>
      </w:r>
    </w:p>
    <w:p w14:paraId="17E7F27C" w14:textId="77777777" w:rsidR="000A2459" w:rsidRPr="00FD0425" w:rsidRDefault="000A2459" w:rsidP="000A2459">
      <w:pPr>
        <w:pStyle w:val="PL"/>
        <w:rPr>
          <w:snapToGrid w:val="0"/>
        </w:rPr>
      </w:pPr>
      <w:r w:rsidRPr="00FD0425">
        <w:rPr>
          <w:lang w:eastAsia="ja-JP"/>
        </w:rPr>
        <w:t>-- abnormal conditions as specified in clause 8.3.3.4 apply.</w:t>
      </w:r>
    </w:p>
    <w:p w14:paraId="384E4FE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5BDDA8" w14:textId="77777777" w:rsidR="000A2459" w:rsidRPr="00FD0425" w:rsidRDefault="000A2459" w:rsidP="000A2459">
      <w:pPr>
        <w:pStyle w:val="PL"/>
      </w:pPr>
      <w:r w:rsidRPr="00FD0425">
        <w:tab/>
        <w:t>...</w:t>
      </w:r>
    </w:p>
    <w:p w14:paraId="72534B39" w14:textId="77777777" w:rsidR="000A2459" w:rsidRPr="00FD0425" w:rsidRDefault="000A2459" w:rsidP="000A2459">
      <w:pPr>
        <w:pStyle w:val="PL"/>
      </w:pPr>
      <w:r w:rsidRPr="00FD0425">
        <w:t>}</w:t>
      </w:r>
    </w:p>
    <w:p w14:paraId="0079B7B5" w14:textId="77777777" w:rsidR="000A2459" w:rsidRPr="00FD0425" w:rsidRDefault="000A2459" w:rsidP="000A2459">
      <w:pPr>
        <w:pStyle w:val="PL"/>
      </w:pPr>
    </w:p>
    <w:p w14:paraId="588940BE" w14:textId="77777777" w:rsidR="000A2459" w:rsidRPr="00FD0425" w:rsidRDefault="000A2459" w:rsidP="000A2459">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2485966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3E71F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4AA4278" w14:textId="77777777" w:rsidR="000A2459" w:rsidRPr="00FD0425" w:rsidRDefault="000A2459" w:rsidP="000A2459">
      <w:pPr>
        <w:pStyle w:val="PL"/>
        <w:rPr>
          <w:snapToGrid w:val="0"/>
        </w:rPr>
      </w:pPr>
    </w:p>
    <w:p w14:paraId="52C4C4B8" w14:textId="77777777" w:rsidR="000A2459" w:rsidRPr="00FD0425" w:rsidRDefault="000A2459" w:rsidP="000A2459">
      <w:pPr>
        <w:pStyle w:val="PL"/>
        <w:rPr>
          <w:snapToGrid w:val="0"/>
        </w:rPr>
      </w:pPr>
      <w:r w:rsidRPr="00FD0425">
        <w:rPr>
          <w:snapToGrid w:val="0"/>
        </w:rPr>
        <w:t>PDUSessionAdmittedToBeReleasedSNModResponse ::= SEQUENCE {</w:t>
      </w:r>
    </w:p>
    <w:p w14:paraId="61BB997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74FC37A9"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F033C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BFF03A1" w14:textId="77777777" w:rsidR="000A2459" w:rsidRPr="00FD0425" w:rsidRDefault="000A2459" w:rsidP="000A2459">
      <w:pPr>
        <w:pStyle w:val="PL"/>
      </w:pPr>
      <w:r w:rsidRPr="00FD0425">
        <w:tab/>
        <w:t>...</w:t>
      </w:r>
    </w:p>
    <w:p w14:paraId="413B0304" w14:textId="77777777" w:rsidR="000A2459" w:rsidRPr="00FD0425" w:rsidRDefault="000A2459" w:rsidP="000A2459">
      <w:pPr>
        <w:pStyle w:val="PL"/>
      </w:pPr>
      <w:r w:rsidRPr="00FD0425">
        <w:t>}</w:t>
      </w:r>
    </w:p>
    <w:p w14:paraId="0FEF8DE4" w14:textId="77777777" w:rsidR="000A2459" w:rsidRPr="00FD0425" w:rsidRDefault="000A2459" w:rsidP="000A2459">
      <w:pPr>
        <w:pStyle w:val="PL"/>
      </w:pPr>
    </w:p>
    <w:p w14:paraId="74232AB5" w14:textId="77777777" w:rsidR="000A2459" w:rsidRPr="00FD0425" w:rsidRDefault="000A2459" w:rsidP="000A245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042A5B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80590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93A483" w14:textId="77777777" w:rsidR="000A2459" w:rsidRPr="00FD0425" w:rsidRDefault="000A2459" w:rsidP="000A2459">
      <w:pPr>
        <w:pStyle w:val="PL"/>
        <w:rPr>
          <w:snapToGrid w:val="0"/>
        </w:rPr>
      </w:pPr>
    </w:p>
    <w:p w14:paraId="131B05D7" w14:textId="77777777" w:rsidR="000A2459" w:rsidRPr="00FD0425" w:rsidRDefault="000A2459" w:rsidP="000A2459">
      <w:pPr>
        <w:pStyle w:val="PL"/>
        <w:rPr>
          <w:snapToGrid w:val="0"/>
        </w:rPr>
      </w:pPr>
      <w:r w:rsidRPr="00FD0425">
        <w:rPr>
          <w:snapToGrid w:val="0"/>
        </w:rPr>
        <w:t>PDUSessionNotAdmitted-SNModResponse ::= SEQUENCE {</w:t>
      </w:r>
    </w:p>
    <w:p w14:paraId="0EBBD131" w14:textId="77777777" w:rsidR="000A2459" w:rsidRPr="00FD0425" w:rsidRDefault="000A2459" w:rsidP="000A245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5654EE3C"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3445ECC" w14:textId="77777777" w:rsidR="000A2459" w:rsidRPr="00FD0425" w:rsidRDefault="000A2459" w:rsidP="000A2459">
      <w:pPr>
        <w:pStyle w:val="PL"/>
      </w:pPr>
      <w:r w:rsidRPr="00FD0425">
        <w:tab/>
        <w:t>...</w:t>
      </w:r>
    </w:p>
    <w:p w14:paraId="40F57A45" w14:textId="77777777" w:rsidR="000A2459" w:rsidRPr="00FD0425" w:rsidRDefault="000A2459" w:rsidP="000A2459">
      <w:pPr>
        <w:pStyle w:val="PL"/>
      </w:pPr>
      <w:r w:rsidRPr="00FD0425">
        <w:t>}</w:t>
      </w:r>
    </w:p>
    <w:p w14:paraId="246091D1" w14:textId="77777777" w:rsidR="000A2459" w:rsidRPr="00FD0425" w:rsidRDefault="000A2459" w:rsidP="000A2459">
      <w:pPr>
        <w:pStyle w:val="PL"/>
      </w:pPr>
    </w:p>
    <w:p w14:paraId="27C6D638" w14:textId="77777777" w:rsidR="000A2459" w:rsidRPr="00FD0425" w:rsidRDefault="000A2459" w:rsidP="000A245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1214ED46" w14:textId="77777777" w:rsidR="000A2459" w:rsidRDefault="000A2459" w:rsidP="000A2459">
      <w:pPr>
        <w:pStyle w:val="PL"/>
        <w:rPr>
          <w:rFonts w:cs="Courier New"/>
          <w:snapToGrid w:val="0"/>
          <w:szCs w:val="16"/>
        </w:rPr>
      </w:pPr>
      <w:bookmarkStart w:id="1989" w:name="MCCQCTEMPBM_00000219"/>
      <w:bookmarkStart w:id="1990" w:name="_Hlk160016599"/>
      <w:r>
        <w:rPr>
          <w:rFonts w:cs="Courier New"/>
          <w:snapToGrid w:val="0"/>
          <w:szCs w:val="16"/>
        </w:rPr>
        <w:tab/>
      </w:r>
      <w:r w:rsidRPr="00867CF7">
        <w:rPr>
          <w:rFonts w:cs="Courier New"/>
          <w:snapToGrid w:val="0"/>
          <w:szCs w:val="16"/>
        </w:rPr>
        <w:t>{ ID id-</w:t>
      </w:r>
      <w:bookmarkEnd w:id="1989"/>
      <w:r w:rsidRPr="00283AA6">
        <w:rPr>
          <w:snapToGrid w:val="0"/>
        </w:rPr>
        <w:t>PDUSession</w:t>
      </w:r>
      <w:r w:rsidRPr="00FD0425">
        <w:rPr>
          <w:snapToGrid w:val="0"/>
        </w:rPr>
        <w:t>ResourcesNotAdmitted</w:t>
      </w:r>
      <w:r w:rsidRPr="00283AA6">
        <w:rPr>
          <w:snapToGrid w:val="0"/>
        </w:rPr>
        <w:t>-List</w:t>
      </w:r>
      <w:bookmarkStart w:id="1991" w:name="MCCQCTEMPBM_00000220"/>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r>
      <w:r>
        <w:rPr>
          <w:rFonts w:cs="Courier New"/>
          <w:szCs w:val="16"/>
        </w:rPr>
        <w:t>EXTENSION</w:t>
      </w:r>
      <w:r w:rsidRPr="00867CF7">
        <w:rPr>
          <w:rFonts w:cs="Courier New"/>
          <w:szCs w:val="16"/>
        </w:rPr>
        <w:t xml:space="preserve"> </w:t>
      </w:r>
      <w:bookmarkEnd w:id="1991"/>
      <w:r w:rsidRPr="00283AA6">
        <w:rPr>
          <w:snapToGrid w:val="0"/>
        </w:rPr>
        <w:t>PDUSession</w:t>
      </w:r>
      <w:r w:rsidRPr="00FD0425">
        <w:rPr>
          <w:snapToGrid w:val="0"/>
        </w:rPr>
        <w:t>ResourcesNotAdmitted</w:t>
      </w:r>
      <w:r w:rsidRPr="00283AA6">
        <w:rPr>
          <w:snapToGrid w:val="0"/>
        </w:rPr>
        <w:t>-List</w:t>
      </w:r>
      <w:bookmarkStart w:id="1992" w:name="MCCQCTEMPBM_00000221"/>
      <w:r w:rsidRPr="00867CF7">
        <w:rPr>
          <w:rStyle w:val="PLChar"/>
          <w:rFonts w:cs="Courier New"/>
          <w:szCs w:val="16"/>
        </w:rPr>
        <w:tab/>
        <w:t>PRESENCE optional }</w:t>
      </w:r>
      <w:r w:rsidRPr="00867CF7">
        <w:rPr>
          <w:rFonts w:cs="Courier New"/>
          <w:snapToGrid w:val="0"/>
          <w:szCs w:val="16"/>
        </w:rPr>
        <w:t>,</w:t>
      </w:r>
      <w:bookmarkEnd w:id="1990"/>
    </w:p>
    <w:bookmarkEnd w:id="1992"/>
    <w:p w14:paraId="47DF627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D1F08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05882C" w14:textId="77777777" w:rsidR="000A2459" w:rsidRPr="00FD0425" w:rsidRDefault="000A2459" w:rsidP="000A2459">
      <w:pPr>
        <w:pStyle w:val="PL"/>
        <w:rPr>
          <w:snapToGrid w:val="0"/>
        </w:rPr>
      </w:pPr>
    </w:p>
    <w:p w14:paraId="3345AFA4" w14:textId="77777777" w:rsidR="000A2459" w:rsidRPr="00FD0425" w:rsidRDefault="000A2459" w:rsidP="000A2459">
      <w:pPr>
        <w:pStyle w:val="PL"/>
        <w:rPr>
          <w:snapToGrid w:val="0"/>
        </w:rPr>
      </w:pPr>
    </w:p>
    <w:p w14:paraId="136FEE23" w14:textId="77777777" w:rsidR="000A2459" w:rsidRPr="00FD0425" w:rsidRDefault="000A2459" w:rsidP="000A2459">
      <w:pPr>
        <w:pStyle w:val="PL"/>
        <w:rPr>
          <w:snapToGrid w:val="0"/>
        </w:rPr>
      </w:pPr>
      <w:r w:rsidRPr="00FD0425">
        <w:rPr>
          <w:snapToGrid w:val="0"/>
        </w:rPr>
        <w:t>PDUSessionDataForwarding-SNModResponse ::= SEQUENCE {</w:t>
      </w:r>
    </w:p>
    <w:p w14:paraId="480F7A19"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14CBF29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6F256436" w14:textId="77777777" w:rsidR="000A2459" w:rsidRPr="00FD0425" w:rsidRDefault="000A2459" w:rsidP="000A2459">
      <w:pPr>
        <w:pStyle w:val="PL"/>
        <w:rPr>
          <w:snapToGrid w:val="0"/>
        </w:rPr>
      </w:pPr>
      <w:r w:rsidRPr="00FD0425">
        <w:rPr>
          <w:snapToGrid w:val="0"/>
        </w:rPr>
        <w:tab/>
        <w:t>...</w:t>
      </w:r>
    </w:p>
    <w:p w14:paraId="08826D06" w14:textId="77777777" w:rsidR="000A2459" w:rsidRPr="00FD0425" w:rsidRDefault="000A2459" w:rsidP="000A2459">
      <w:pPr>
        <w:pStyle w:val="PL"/>
        <w:rPr>
          <w:snapToGrid w:val="0"/>
        </w:rPr>
      </w:pPr>
      <w:r w:rsidRPr="00FD0425">
        <w:rPr>
          <w:snapToGrid w:val="0"/>
        </w:rPr>
        <w:t>}</w:t>
      </w:r>
    </w:p>
    <w:p w14:paraId="0E9D26F8" w14:textId="77777777" w:rsidR="000A2459" w:rsidRPr="00FD0425" w:rsidRDefault="000A2459" w:rsidP="000A2459">
      <w:pPr>
        <w:pStyle w:val="PL"/>
        <w:rPr>
          <w:snapToGrid w:val="0"/>
        </w:rPr>
      </w:pPr>
    </w:p>
    <w:p w14:paraId="3DECBCE1" w14:textId="77777777" w:rsidR="000A2459" w:rsidRPr="00FD0425" w:rsidRDefault="000A2459" w:rsidP="000A2459">
      <w:pPr>
        <w:pStyle w:val="PL"/>
        <w:rPr>
          <w:snapToGrid w:val="0"/>
        </w:rPr>
      </w:pPr>
      <w:r w:rsidRPr="00FD0425">
        <w:rPr>
          <w:snapToGrid w:val="0"/>
        </w:rPr>
        <w:t>PDUSessionDataForwarding-SNModResponse</w:t>
      </w:r>
      <w:r w:rsidRPr="00FD0425">
        <w:t>-</w:t>
      </w:r>
      <w:r w:rsidRPr="00FD0425">
        <w:rPr>
          <w:snapToGrid w:val="0"/>
        </w:rPr>
        <w:t>ExtIEs XNAP-PROTOCOL-EXTENSION ::= {</w:t>
      </w:r>
    </w:p>
    <w:p w14:paraId="3E16D3D6" w14:textId="77777777" w:rsidR="000A2459" w:rsidRPr="00FD0425" w:rsidRDefault="000A2459" w:rsidP="000A2459">
      <w:pPr>
        <w:pStyle w:val="PL"/>
        <w:rPr>
          <w:snapToGrid w:val="0"/>
        </w:rPr>
      </w:pPr>
      <w:r w:rsidRPr="00FD0425">
        <w:rPr>
          <w:snapToGrid w:val="0"/>
        </w:rPr>
        <w:tab/>
        <w:t>...</w:t>
      </w:r>
    </w:p>
    <w:p w14:paraId="0CC99941" w14:textId="77777777" w:rsidR="000A2459" w:rsidRPr="00FD0425" w:rsidRDefault="000A2459" w:rsidP="000A2459">
      <w:pPr>
        <w:pStyle w:val="PL"/>
        <w:rPr>
          <w:snapToGrid w:val="0"/>
        </w:rPr>
      </w:pPr>
      <w:r w:rsidRPr="00FD0425">
        <w:rPr>
          <w:snapToGrid w:val="0"/>
        </w:rPr>
        <w:t>}</w:t>
      </w:r>
    </w:p>
    <w:p w14:paraId="2D09044B" w14:textId="77777777" w:rsidR="000A2459" w:rsidRPr="00FD0425" w:rsidRDefault="000A2459" w:rsidP="000A2459">
      <w:pPr>
        <w:pStyle w:val="PL"/>
        <w:rPr>
          <w:snapToGrid w:val="0"/>
        </w:rPr>
      </w:pPr>
    </w:p>
    <w:p w14:paraId="4DF67521" w14:textId="77777777" w:rsidR="000A2459" w:rsidRDefault="000A2459" w:rsidP="000A2459">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02F86290" w14:textId="77777777" w:rsidR="000A2459" w:rsidRDefault="000A2459" w:rsidP="000A2459">
      <w:pPr>
        <w:pStyle w:val="PL"/>
        <w:rPr>
          <w:snapToGrid w:val="0"/>
          <w:lang w:eastAsia="zh-CN"/>
        </w:rPr>
      </w:pPr>
    </w:p>
    <w:p w14:paraId="0DE9CD30" w14:textId="77777777" w:rsidR="000A2459" w:rsidRPr="00FD0425" w:rsidRDefault="000A2459" w:rsidP="000A2459">
      <w:pPr>
        <w:pStyle w:val="PL"/>
        <w:rPr>
          <w:snapToGrid w:val="0"/>
        </w:rPr>
      </w:pPr>
    </w:p>
    <w:p w14:paraId="5D71579F" w14:textId="77777777" w:rsidR="000A2459" w:rsidRPr="00FD0425" w:rsidRDefault="000A2459" w:rsidP="000A2459">
      <w:pPr>
        <w:pStyle w:val="PL"/>
        <w:rPr>
          <w:snapToGrid w:val="0"/>
        </w:rPr>
      </w:pPr>
    </w:p>
    <w:p w14:paraId="603B4D8B" w14:textId="77777777" w:rsidR="000A2459" w:rsidRPr="00FD0425" w:rsidRDefault="000A2459" w:rsidP="000A2459">
      <w:pPr>
        <w:pStyle w:val="PL"/>
        <w:rPr>
          <w:snapToGrid w:val="0"/>
        </w:rPr>
      </w:pPr>
      <w:r w:rsidRPr="00FD0425">
        <w:rPr>
          <w:snapToGrid w:val="0"/>
        </w:rPr>
        <w:t>-- **************************************************************</w:t>
      </w:r>
    </w:p>
    <w:p w14:paraId="5E1AC515" w14:textId="77777777" w:rsidR="000A2459" w:rsidRPr="00FD0425" w:rsidRDefault="000A2459" w:rsidP="000A2459">
      <w:pPr>
        <w:pStyle w:val="PL"/>
        <w:rPr>
          <w:snapToGrid w:val="0"/>
        </w:rPr>
      </w:pPr>
      <w:r w:rsidRPr="00FD0425">
        <w:rPr>
          <w:snapToGrid w:val="0"/>
        </w:rPr>
        <w:t>--</w:t>
      </w:r>
    </w:p>
    <w:p w14:paraId="44078C92" w14:textId="77777777" w:rsidR="000A2459" w:rsidRPr="00FD0425" w:rsidRDefault="000A2459" w:rsidP="000A2459">
      <w:pPr>
        <w:pStyle w:val="PL"/>
        <w:outlineLvl w:val="3"/>
        <w:rPr>
          <w:snapToGrid w:val="0"/>
        </w:rPr>
      </w:pPr>
      <w:r w:rsidRPr="00FD0425">
        <w:rPr>
          <w:snapToGrid w:val="0"/>
        </w:rPr>
        <w:t>-- S-NODE MODIFICATION REQUEST REJECT</w:t>
      </w:r>
    </w:p>
    <w:p w14:paraId="70A8A3FD" w14:textId="77777777" w:rsidR="000A2459" w:rsidRPr="00FD0425" w:rsidRDefault="000A2459" w:rsidP="000A2459">
      <w:pPr>
        <w:pStyle w:val="PL"/>
        <w:rPr>
          <w:snapToGrid w:val="0"/>
        </w:rPr>
      </w:pPr>
      <w:r w:rsidRPr="00FD0425">
        <w:rPr>
          <w:snapToGrid w:val="0"/>
        </w:rPr>
        <w:t>--</w:t>
      </w:r>
    </w:p>
    <w:p w14:paraId="10A810C8" w14:textId="77777777" w:rsidR="000A2459" w:rsidRPr="00FD0425" w:rsidRDefault="000A2459" w:rsidP="000A2459">
      <w:pPr>
        <w:pStyle w:val="PL"/>
        <w:rPr>
          <w:snapToGrid w:val="0"/>
        </w:rPr>
      </w:pPr>
      <w:r w:rsidRPr="00FD0425">
        <w:rPr>
          <w:snapToGrid w:val="0"/>
        </w:rPr>
        <w:t>-- **************************************************************</w:t>
      </w:r>
    </w:p>
    <w:p w14:paraId="1A98837A" w14:textId="77777777" w:rsidR="000A2459" w:rsidRPr="00FD0425" w:rsidRDefault="000A2459" w:rsidP="000A2459">
      <w:pPr>
        <w:pStyle w:val="PL"/>
        <w:rPr>
          <w:snapToGrid w:val="0"/>
        </w:rPr>
      </w:pPr>
    </w:p>
    <w:p w14:paraId="67F8A959" w14:textId="77777777" w:rsidR="000A2459" w:rsidRPr="00FD0425" w:rsidRDefault="000A2459" w:rsidP="000A2459">
      <w:pPr>
        <w:pStyle w:val="PL"/>
        <w:rPr>
          <w:snapToGrid w:val="0"/>
        </w:rPr>
      </w:pPr>
      <w:r w:rsidRPr="00FD0425">
        <w:rPr>
          <w:snapToGrid w:val="0"/>
        </w:rPr>
        <w:t>SNodeModificationRequestReject ::= SEQUENCE {</w:t>
      </w:r>
    </w:p>
    <w:p w14:paraId="4985A6D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275EEC23" w14:textId="77777777" w:rsidR="000A2459" w:rsidRPr="00FD0425" w:rsidRDefault="000A2459" w:rsidP="000A2459">
      <w:pPr>
        <w:pStyle w:val="PL"/>
        <w:rPr>
          <w:snapToGrid w:val="0"/>
        </w:rPr>
      </w:pPr>
      <w:r w:rsidRPr="00FD0425">
        <w:rPr>
          <w:snapToGrid w:val="0"/>
        </w:rPr>
        <w:tab/>
        <w:t>...</w:t>
      </w:r>
    </w:p>
    <w:p w14:paraId="7F95C69D" w14:textId="77777777" w:rsidR="000A2459" w:rsidRPr="00FD0425" w:rsidRDefault="000A2459" w:rsidP="000A2459">
      <w:pPr>
        <w:pStyle w:val="PL"/>
        <w:rPr>
          <w:snapToGrid w:val="0"/>
        </w:rPr>
      </w:pPr>
      <w:r w:rsidRPr="00FD0425">
        <w:rPr>
          <w:snapToGrid w:val="0"/>
        </w:rPr>
        <w:t>}</w:t>
      </w:r>
    </w:p>
    <w:p w14:paraId="2FF17550" w14:textId="77777777" w:rsidR="000A2459" w:rsidRPr="00FD0425" w:rsidRDefault="000A2459" w:rsidP="000A2459">
      <w:pPr>
        <w:pStyle w:val="PL"/>
        <w:rPr>
          <w:snapToGrid w:val="0"/>
        </w:rPr>
      </w:pPr>
    </w:p>
    <w:p w14:paraId="5D2E56B4" w14:textId="77777777" w:rsidR="000A2459" w:rsidRPr="00FD0425" w:rsidRDefault="000A2459" w:rsidP="000A2459">
      <w:pPr>
        <w:pStyle w:val="PL"/>
        <w:rPr>
          <w:snapToGrid w:val="0"/>
        </w:rPr>
      </w:pPr>
      <w:r w:rsidRPr="00FD0425">
        <w:rPr>
          <w:snapToGrid w:val="0"/>
        </w:rPr>
        <w:t>SNodeModificationRequestReject-IEs XNAP-PROTOCOL-IES ::= {</w:t>
      </w:r>
    </w:p>
    <w:p w14:paraId="55C10CA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A0F7DF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6167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A8D6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6ECB70" w14:textId="77777777" w:rsidR="000A2459" w:rsidRPr="00FD0425" w:rsidRDefault="000A2459" w:rsidP="000A2459">
      <w:pPr>
        <w:pStyle w:val="PL"/>
        <w:rPr>
          <w:snapToGrid w:val="0"/>
        </w:rPr>
      </w:pPr>
      <w:r w:rsidRPr="00FD0425">
        <w:rPr>
          <w:snapToGrid w:val="0"/>
        </w:rPr>
        <w:tab/>
        <w:t>...</w:t>
      </w:r>
    </w:p>
    <w:p w14:paraId="7A7F2B33" w14:textId="77777777" w:rsidR="000A2459" w:rsidRPr="00FD0425" w:rsidRDefault="000A2459" w:rsidP="000A2459">
      <w:pPr>
        <w:pStyle w:val="PL"/>
        <w:rPr>
          <w:snapToGrid w:val="0"/>
        </w:rPr>
      </w:pPr>
      <w:r w:rsidRPr="00FD0425">
        <w:rPr>
          <w:snapToGrid w:val="0"/>
        </w:rPr>
        <w:t>}</w:t>
      </w:r>
    </w:p>
    <w:p w14:paraId="7BA94779" w14:textId="77777777" w:rsidR="000A2459" w:rsidRPr="00FD0425" w:rsidRDefault="000A2459" w:rsidP="000A2459">
      <w:pPr>
        <w:pStyle w:val="PL"/>
        <w:rPr>
          <w:snapToGrid w:val="0"/>
        </w:rPr>
      </w:pPr>
    </w:p>
    <w:p w14:paraId="2827E837" w14:textId="77777777" w:rsidR="000A2459" w:rsidRPr="00FD0425" w:rsidRDefault="000A2459" w:rsidP="000A2459">
      <w:pPr>
        <w:pStyle w:val="PL"/>
        <w:rPr>
          <w:snapToGrid w:val="0"/>
        </w:rPr>
      </w:pPr>
      <w:r w:rsidRPr="00FD0425">
        <w:rPr>
          <w:snapToGrid w:val="0"/>
        </w:rPr>
        <w:t>-- **************************************************************</w:t>
      </w:r>
    </w:p>
    <w:p w14:paraId="1E04582E" w14:textId="77777777" w:rsidR="000A2459" w:rsidRPr="00FD0425" w:rsidRDefault="000A2459" w:rsidP="000A2459">
      <w:pPr>
        <w:pStyle w:val="PL"/>
        <w:rPr>
          <w:snapToGrid w:val="0"/>
        </w:rPr>
      </w:pPr>
      <w:r w:rsidRPr="00FD0425">
        <w:rPr>
          <w:snapToGrid w:val="0"/>
        </w:rPr>
        <w:t>--</w:t>
      </w:r>
    </w:p>
    <w:p w14:paraId="27B79A27" w14:textId="77777777" w:rsidR="000A2459" w:rsidRPr="00FD0425" w:rsidRDefault="000A2459" w:rsidP="000A2459">
      <w:pPr>
        <w:pStyle w:val="PL"/>
        <w:outlineLvl w:val="3"/>
        <w:rPr>
          <w:snapToGrid w:val="0"/>
        </w:rPr>
      </w:pPr>
      <w:r w:rsidRPr="00FD0425">
        <w:rPr>
          <w:snapToGrid w:val="0"/>
        </w:rPr>
        <w:t>-- S-NODE MODIFICATION REQUIRED</w:t>
      </w:r>
    </w:p>
    <w:p w14:paraId="49A1A1E9" w14:textId="77777777" w:rsidR="000A2459" w:rsidRPr="00FD0425" w:rsidRDefault="000A2459" w:rsidP="000A2459">
      <w:pPr>
        <w:pStyle w:val="PL"/>
        <w:rPr>
          <w:snapToGrid w:val="0"/>
        </w:rPr>
      </w:pPr>
      <w:r w:rsidRPr="00FD0425">
        <w:rPr>
          <w:snapToGrid w:val="0"/>
        </w:rPr>
        <w:t>--</w:t>
      </w:r>
    </w:p>
    <w:p w14:paraId="58CD3605" w14:textId="77777777" w:rsidR="000A2459" w:rsidRPr="00FD0425" w:rsidRDefault="000A2459" w:rsidP="000A2459">
      <w:pPr>
        <w:pStyle w:val="PL"/>
        <w:rPr>
          <w:snapToGrid w:val="0"/>
        </w:rPr>
      </w:pPr>
      <w:r w:rsidRPr="00FD0425">
        <w:rPr>
          <w:snapToGrid w:val="0"/>
        </w:rPr>
        <w:t>-- **************************************************************</w:t>
      </w:r>
    </w:p>
    <w:p w14:paraId="539E3781" w14:textId="77777777" w:rsidR="000A2459" w:rsidRPr="00FD0425" w:rsidRDefault="000A2459" w:rsidP="000A2459">
      <w:pPr>
        <w:pStyle w:val="PL"/>
        <w:rPr>
          <w:snapToGrid w:val="0"/>
        </w:rPr>
      </w:pPr>
    </w:p>
    <w:p w14:paraId="77C439F5" w14:textId="77777777" w:rsidR="000A2459" w:rsidRPr="00FD0425" w:rsidRDefault="000A2459" w:rsidP="000A2459">
      <w:pPr>
        <w:pStyle w:val="PL"/>
        <w:rPr>
          <w:snapToGrid w:val="0"/>
        </w:rPr>
      </w:pPr>
      <w:r w:rsidRPr="00FD0425">
        <w:rPr>
          <w:snapToGrid w:val="0"/>
        </w:rPr>
        <w:t>SNodeModificationRequired ::= SEQUENCE {</w:t>
      </w:r>
    </w:p>
    <w:p w14:paraId="3DF07400"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C9EF18D" w14:textId="77777777" w:rsidR="000A2459" w:rsidRPr="00FD0425" w:rsidRDefault="000A2459" w:rsidP="000A2459">
      <w:pPr>
        <w:pStyle w:val="PL"/>
        <w:rPr>
          <w:snapToGrid w:val="0"/>
        </w:rPr>
      </w:pPr>
      <w:r w:rsidRPr="00FD0425">
        <w:rPr>
          <w:snapToGrid w:val="0"/>
        </w:rPr>
        <w:tab/>
        <w:t>...</w:t>
      </w:r>
    </w:p>
    <w:p w14:paraId="08A587FE" w14:textId="77777777" w:rsidR="000A2459" w:rsidRPr="00FD0425" w:rsidRDefault="000A2459" w:rsidP="000A2459">
      <w:pPr>
        <w:pStyle w:val="PL"/>
        <w:rPr>
          <w:snapToGrid w:val="0"/>
        </w:rPr>
      </w:pPr>
      <w:r w:rsidRPr="00FD0425">
        <w:rPr>
          <w:snapToGrid w:val="0"/>
        </w:rPr>
        <w:t>}</w:t>
      </w:r>
    </w:p>
    <w:p w14:paraId="515EBF9D" w14:textId="77777777" w:rsidR="000A2459" w:rsidRPr="00FD0425" w:rsidRDefault="000A2459" w:rsidP="000A2459">
      <w:pPr>
        <w:pStyle w:val="PL"/>
        <w:rPr>
          <w:snapToGrid w:val="0"/>
        </w:rPr>
      </w:pPr>
    </w:p>
    <w:p w14:paraId="3AE9C78C" w14:textId="77777777" w:rsidR="000A2459" w:rsidRPr="00FD0425" w:rsidRDefault="000A2459" w:rsidP="000A2459">
      <w:pPr>
        <w:pStyle w:val="PL"/>
        <w:rPr>
          <w:snapToGrid w:val="0"/>
        </w:rPr>
      </w:pPr>
      <w:r w:rsidRPr="00FD0425">
        <w:rPr>
          <w:snapToGrid w:val="0"/>
        </w:rPr>
        <w:t>SNodeModificationRequired-IEs XNAP-PROTOCOL-IES ::= {</w:t>
      </w:r>
    </w:p>
    <w:p w14:paraId="359913B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95FC64"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10068E9"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C591A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717199CB" w14:textId="77777777" w:rsidR="000A2459" w:rsidRPr="00FD0425" w:rsidRDefault="000A2459" w:rsidP="000A2459">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E25F0C4" w14:textId="77777777" w:rsidR="000A2459" w:rsidRPr="00FD0425" w:rsidRDefault="000A2459" w:rsidP="000A2459">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009257F6"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453A28" w14:textId="77777777" w:rsidR="000A2459" w:rsidRPr="00FD0425" w:rsidRDefault="000A2459" w:rsidP="000A2459">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D4D671" w14:textId="77777777" w:rsidR="000A2459" w:rsidRPr="00FD0425" w:rsidRDefault="000A2459" w:rsidP="000A2459">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337E15"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978E9A8"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3EA8BFCD" w14:textId="77777777" w:rsidR="000A2459" w:rsidRPr="001D0D86"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6AD2F948" w14:textId="77777777" w:rsidR="000A2459" w:rsidRPr="001D0D86" w:rsidRDefault="000A2459" w:rsidP="000A2459">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3AB228E1" w14:textId="77777777" w:rsidR="000A2459" w:rsidRDefault="000A2459" w:rsidP="000A2459">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5FD724F7" w14:textId="77777777" w:rsidR="000A2459" w:rsidRDefault="000A2459" w:rsidP="000A2459">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5BB200C7" w14:textId="77777777" w:rsidR="000A2459" w:rsidRPr="00290A0A" w:rsidRDefault="000A2459" w:rsidP="000A2459">
      <w:pPr>
        <w:pStyle w:val="PL"/>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56D4C575" w14:textId="77777777" w:rsidR="000A2459" w:rsidRDefault="000A2459" w:rsidP="000A2459">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3BA7FA50" w14:textId="77777777" w:rsidR="000A2459" w:rsidRDefault="000A2459" w:rsidP="000A2459">
      <w:pPr>
        <w:pStyle w:val="PL"/>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r>
        <w:t>|</w:t>
      </w:r>
    </w:p>
    <w:p w14:paraId="363A9C9D" w14:textId="77777777" w:rsidR="000A2459" w:rsidRDefault="000A2459" w:rsidP="000A2459">
      <w:pPr>
        <w:pStyle w:val="PL"/>
      </w:pPr>
      <w:r>
        <w:rPr>
          <w:snapToGrid w:val="0"/>
        </w:rPr>
        <w:tab/>
        <w:t>{ ID id-SCGreconfigNotification</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SCGreconfigNotification</w:t>
      </w:r>
      <w:r>
        <w:rPr>
          <w:snapToGrid w:val="0"/>
        </w:rPr>
        <w:tab/>
      </w:r>
      <w:r>
        <w:rPr>
          <w:snapToGrid w:val="0"/>
        </w:rPr>
        <w:tab/>
      </w:r>
      <w:r>
        <w:rPr>
          <w:snapToGrid w:val="0"/>
        </w:rPr>
        <w:tab/>
      </w:r>
      <w:r>
        <w:rPr>
          <w:snapToGrid w:val="0"/>
        </w:rPr>
        <w:tab/>
      </w:r>
      <w:r>
        <w:rPr>
          <w:snapToGrid w:val="0"/>
        </w:rPr>
        <w:tab/>
        <w:t>PRESENCE optional }</w:t>
      </w:r>
      <w:r>
        <w:t>|</w:t>
      </w:r>
    </w:p>
    <w:p w14:paraId="01970CCE" w14:textId="77777777" w:rsidR="000A2459" w:rsidRDefault="000A2459" w:rsidP="000A2459">
      <w:pPr>
        <w:pStyle w:val="PL"/>
        <w:rPr>
          <w:lang w:val="en-US"/>
        </w:rPr>
      </w:pPr>
      <w:r>
        <w:tab/>
        <w:t>{ ID id-SPRAvailability</w:t>
      </w:r>
      <w:r>
        <w:tab/>
      </w:r>
      <w:r>
        <w:tab/>
      </w:r>
      <w:r>
        <w:tab/>
      </w:r>
      <w:r>
        <w:tab/>
      </w:r>
      <w:r>
        <w:tab/>
      </w:r>
      <w:r>
        <w:tab/>
      </w:r>
      <w:r>
        <w:tab/>
      </w:r>
      <w:r>
        <w:rPr>
          <w:snapToGrid w:val="0"/>
        </w:rPr>
        <w:t>CRITICALITY ignore</w:t>
      </w:r>
      <w:r>
        <w:rPr>
          <w:snapToGrid w:val="0"/>
        </w:rPr>
        <w:tab/>
      </w:r>
      <w:r>
        <w:rPr>
          <w:snapToGrid w:val="0"/>
        </w:rPr>
        <w:tab/>
        <w:t xml:space="preserve">TYPE </w:t>
      </w:r>
      <w:r>
        <w:t>SPRAvailability</w:t>
      </w:r>
      <w:r>
        <w:tab/>
      </w:r>
      <w:r>
        <w:tab/>
      </w:r>
      <w:r>
        <w:tab/>
      </w:r>
      <w:r>
        <w:tab/>
      </w:r>
      <w:r>
        <w:tab/>
      </w:r>
      <w:r>
        <w:tab/>
      </w:r>
      <w:r>
        <w:tab/>
      </w:r>
      <w:r>
        <w:tab/>
      </w:r>
      <w:r>
        <w:rPr>
          <w:snapToGrid w:val="0"/>
        </w:rPr>
        <w:t>PRESENCE optional }</w:t>
      </w:r>
      <w:r>
        <w:rPr>
          <w:lang w:val="en-US"/>
        </w:rPr>
        <w:t>|</w:t>
      </w:r>
    </w:p>
    <w:p w14:paraId="1AD2DF2E" w14:textId="77777777" w:rsidR="000A2459" w:rsidRDefault="000A2459" w:rsidP="000A2459">
      <w:pPr>
        <w:pStyle w:val="PL"/>
        <w:rPr>
          <w:lang w:val="en-US"/>
        </w:rPr>
      </w:pPr>
      <w:r>
        <w:tab/>
      </w:r>
      <w:r>
        <w:rPr>
          <w:lang w:val="en-US"/>
        </w:rPr>
        <w:t>{</w:t>
      </w:r>
      <w:r>
        <w:rPr>
          <w:rFonts w:hint="eastAsia"/>
          <w:lang w:val="en-US"/>
        </w:rPr>
        <w:t xml:space="preserve"> </w:t>
      </w:r>
      <w:r>
        <w:rPr>
          <w:lang w:val="en-US"/>
        </w:rPr>
        <w:t>ID id-QMCCoordinationRequest</w:t>
      </w:r>
      <w:r>
        <w:rPr>
          <w:lang w:val="en-US"/>
        </w:rPr>
        <w:tab/>
      </w:r>
      <w:r>
        <w:rPr>
          <w:lang w:val="en-US"/>
        </w:rPr>
        <w:tab/>
      </w:r>
      <w:r>
        <w:rPr>
          <w:lang w:val="en-US"/>
        </w:rPr>
        <w:tab/>
      </w:r>
      <w:r>
        <w:rPr>
          <w:lang w:val="en-US"/>
        </w:rPr>
        <w:tab/>
      </w:r>
      <w:r>
        <w:rPr>
          <w:lang w:val="en-US"/>
        </w:rPr>
        <w:tab/>
        <w:t>CRITICALITY ignore</w:t>
      </w:r>
      <w:r>
        <w:rPr>
          <w:lang w:val="en-US"/>
        </w:rPr>
        <w:tab/>
      </w:r>
      <w:r>
        <w:rPr>
          <w:lang w:val="en-US"/>
        </w:rPr>
        <w:tab/>
        <w:t>TYPE QMCCoordinationRequest</w:t>
      </w:r>
      <w:r>
        <w:rPr>
          <w:lang w:val="en-US"/>
        </w:rPr>
        <w:tab/>
      </w:r>
      <w:r>
        <w:rPr>
          <w:lang w:val="en-US"/>
        </w:rPr>
        <w:tab/>
      </w:r>
      <w:r>
        <w:rPr>
          <w:lang w:val="en-US"/>
        </w:rPr>
        <w:tab/>
      </w:r>
      <w:r>
        <w:rPr>
          <w:lang w:val="en-US"/>
        </w:rPr>
        <w:tab/>
      </w:r>
      <w:r>
        <w:rPr>
          <w:lang w:val="en-US"/>
        </w:rPr>
        <w:tab/>
      </w:r>
      <w:r>
        <w:rPr>
          <w:lang w:val="en-US"/>
        </w:rPr>
        <w:tab/>
        <w:t>PRESENCE optional }|</w:t>
      </w:r>
    </w:p>
    <w:p w14:paraId="26C89EDC" w14:textId="77777777" w:rsidR="000A2459" w:rsidRDefault="000A2459" w:rsidP="000A2459">
      <w:pPr>
        <w:pStyle w:val="PL"/>
      </w:pPr>
      <w:r>
        <w:rPr>
          <w:lang w:val="en-US"/>
        </w:rPr>
        <w:tab/>
        <w:t xml:space="preserve">{ </w:t>
      </w:r>
      <w:r>
        <w:rPr>
          <w:rFonts w:hint="eastAsia"/>
          <w:lang w:val="en-US"/>
        </w:rPr>
        <w:t>ID id-S-CPAC-Request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CRITICALITY reject</w:t>
      </w:r>
      <w:r>
        <w:rPr>
          <w:rFonts w:hint="eastAsia"/>
          <w:lang w:val="en-US"/>
        </w:rPr>
        <w:tab/>
      </w:r>
      <w:r>
        <w:rPr>
          <w:rFonts w:hint="eastAsia"/>
          <w:lang w:val="en-US"/>
        </w:rPr>
        <w:tab/>
      </w:r>
      <w:r>
        <w:rPr>
          <w:lang w:val="en-US"/>
        </w:rPr>
        <w:t>TYPE</w:t>
      </w:r>
      <w:r>
        <w:rPr>
          <w:rFonts w:hint="eastAsia"/>
          <w:lang w:val="en-US" w:eastAsia="zh-CN"/>
        </w:rPr>
        <w:t xml:space="preserve"> </w:t>
      </w:r>
      <w:r>
        <w:rPr>
          <w:rFonts w:hint="eastAsia"/>
          <w:lang w:val="en-US"/>
        </w:rPr>
        <w:t>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ab/>
        <w:t>PRESENCE</w:t>
      </w:r>
      <w:r>
        <w:rPr>
          <w:rFonts w:hint="eastAsia"/>
          <w:lang w:val="en-US"/>
        </w:rPr>
        <w:tab/>
        <w:t>optional</w:t>
      </w:r>
      <w:r>
        <w:rPr>
          <w:lang w:val="en-US"/>
        </w:rPr>
        <w:t xml:space="preserve"> }</w:t>
      </w:r>
      <w:r>
        <w:t>|</w:t>
      </w:r>
    </w:p>
    <w:p w14:paraId="79833745" w14:textId="6897951C" w:rsidR="000A2459" w:rsidRPr="00FD0425" w:rsidRDefault="000A2459" w:rsidP="000A2459">
      <w:pPr>
        <w:pStyle w:val="PL"/>
        <w:rPr>
          <w:snapToGrid w:val="0"/>
        </w:rPr>
      </w:pPr>
      <w:r>
        <w:tab/>
      </w:r>
      <w:r>
        <w:rPr>
          <w:snapToGrid w:val="0"/>
        </w:rPr>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39EC565A" w14:textId="77777777" w:rsidR="000A2459" w:rsidRPr="00FD0425" w:rsidRDefault="000A2459" w:rsidP="000A2459">
      <w:pPr>
        <w:pStyle w:val="PL"/>
        <w:rPr>
          <w:snapToGrid w:val="0"/>
        </w:rPr>
      </w:pPr>
      <w:r w:rsidRPr="00FD0425">
        <w:rPr>
          <w:snapToGrid w:val="0"/>
        </w:rPr>
        <w:tab/>
        <w:t>...</w:t>
      </w:r>
    </w:p>
    <w:p w14:paraId="3AB99BBA" w14:textId="77777777" w:rsidR="000A2459" w:rsidRPr="00FD0425" w:rsidRDefault="000A2459" w:rsidP="000A2459">
      <w:pPr>
        <w:pStyle w:val="PL"/>
        <w:rPr>
          <w:snapToGrid w:val="0"/>
        </w:rPr>
      </w:pPr>
      <w:r w:rsidRPr="00FD0425">
        <w:rPr>
          <w:snapToGrid w:val="0"/>
        </w:rPr>
        <w:t>}</w:t>
      </w:r>
    </w:p>
    <w:p w14:paraId="7D981106" w14:textId="77777777" w:rsidR="000A2459" w:rsidRPr="00FD0425" w:rsidRDefault="000A2459" w:rsidP="000A2459">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r w:rsidRPr="00FD0425">
        <w:tab/>
        <w:t>PDUSessionToBeModifiedSNModRequired-Item</w:t>
      </w:r>
    </w:p>
    <w:p w14:paraId="4DD206F2" w14:textId="77777777" w:rsidR="000A2459" w:rsidRPr="00FD0425" w:rsidRDefault="000A2459" w:rsidP="000A2459">
      <w:pPr>
        <w:pStyle w:val="PL"/>
        <w:rPr>
          <w:noProof w:val="0"/>
          <w:snapToGrid w:val="0"/>
        </w:rPr>
      </w:pPr>
    </w:p>
    <w:p w14:paraId="0D613DD2" w14:textId="77777777" w:rsidR="000A2459" w:rsidRPr="00FD0425" w:rsidRDefault="000A2459" w:rsidP="000A2459">
      <w:pPr>
        <w:pStyle w:val="PL"/>
      </w:pPr>
      <w:r w:rsidRPr="00FD0425">
        <w:t>PDUSessionToBeModifiedSNModRequired-Item ::= SEQUENCE {</w:t>
      </w:r>
    </w:p>
    <w:p w14:paraId="668D54D6"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6FC94BF"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32E338A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520153A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17F2361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w:t>
      </w:r>
    </w:p>
    <w:p w14:paraId="4211A15D" w14:textId="77777777" w:rsidR="000A2459" w:rsidRPr="00FD0425" w:rsidRDefault="000A2459" w:rsidP="000A2459">
      <w:pPr>
        <w:pStyle w:val="PL"/>
        <w:rPr>
          <w:snapToGrid w:val="0"/>
        </w:rPr>
      </w:pPr>
      <w:r w:rsidRPr="00FD0425">
        <w:rPr>
          <w:lang w:eastAsia="ja-JP"/>
        </w:rPr>
        <w:t>-- abnormal conditions as specified in clause 8.3.4.4 apply.</w:t>
      </w:r>
    </w:p>
    <w:p w14:paraId="39684F8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PDUSessionToBeModifiedSNModRequired-Item-ExtIEs</w:t>
      </w:r>
      <w:r w:rsidRPr="00FD0425">
        <w:rPr>
          <w:noProof w:val="0"/>
          <w:snapToGrid w:val="0"/>
          <w:lang w:eastAsia="zh-CN"/>
        </w:rPr>
        <w:t>} }</w:t>
      </w:r>
      <w:r w:rsidRPr="00FD0425">
        <w:rPr>
          <w:noProof w:val="0"/>
          <w:snapToGrid w:val="0"/>
          <w:lang w:eastAsia="zh-CN"/>
        </w:rPr>
        <w:tab/>
        <w:t>OPTIONAL</w:t>
      </w:r>
      <w:r w:rsidRPr="00FD0425">
        <w:t>,</w:t>
      </w:r>
    </w:p>
    <w:p w14:paraId="71C04A68" w14:textId="77777777" w:rsidR="000A2459" w:rsidRPr="00FD0425" w:rsidRDefault="000A2459" w:rsidP="000A2459">
      <w:pPr>
        <w:pStyle w:val="PL"/>
      </w:pPr>
      <w:r w:rsidRPr="00FD0425">
        <w:tab/>
        <w:t>...</w:t>
      </w:r>
    </w:p>
    <w:p w14:paraId="78F3597C" w14:textId="77777777" w:rsidR="000A2459" w:rsidRPr="00FD0425" w:rsidRDefault="000A2459" w:rsidP="000A2459">
      <w:pPr>
        <w:pStyle w:val="PL"/>
      </w:pPr>
      <w:r w:rsidRPr="00FD0425">
        <w:t>}</w:t>
      </w:r>
    </w:p>
    <w:p w14:paraId="2ABCE4DB" w14:textId="77777777" w:rsidR="000A2459" w:rsidRPr="00FD0425" w:rsidRDefault="000A2459" w:rsidP="000A2459">
      <w:pPr>
        <w:pStyle w:val="PL"/>
      </w:pPr>
    </w:p>
    <w:p w14:paraId="2BA4744F" w14:textId="77777777" w:rsidR="000A2459" w:rsidRDefault="000A2459" w:rsidP="000A2459">
      <w:pPr>
        <w:pStyle w:val="PL"/>
        <w:rPr>
          <w:noProof w:val="0"/>
          <w:snapToGrid w:val="0"/>
          <w:lang w:eastAsia="zh-CN"/>
        </w:rPr>
      </w:pPr>
      <w:bookmarkStart w:id="1993" w:name="_Hlk168583091"/>
      <w:r w:rsidRPr="00FD0425">
        <w:t>PDUSessionToBeModifiedSNModRequired-Item-ExtIEs</w:t>
      </w:r>
      <w:bookmarkEnd w:id="1993"/>
      <w:r w:rsidRPr="00FD0425">
        <w:t xml:space="preserve"> </w:t>
      </w:r>
      <w:r w:rsidRPr="00FD0425">
        <w:rPr>
          <w:noProof w:val="0"/>
          <w:snapToGrid w:val="0"/>
          <w:lang w:eastAsia="zh-CN"/>
        </w:rPr>
        <w:t>XNAP-PROTOCOL-EXTENSION ::= {</w:t>
      </w:r>
    </w:p>
    <w:p w14:paraId="5F0ED0DD" w14:textId="77777777" w:rsidR="000A2459" w:rsidRPr="00FD0425" w:rsidRDefault="000A2459" w:rsidP="000A2459">
      <w:pPr>
        <w:pStyle w:val="PL"/>
        <w:rPr>
          <w:noProof w:val="0"/>
          <w:snapToGrid w:val="0"/>
          <w:lang w:eastAsia="zh-CN"/>
        </w:rPr>
      </w:pPr>
      <w:r>
        <w:rPr>
          <w:snapToGrid w:val="0"/>
        </w:rPr>
        <w:tab/>
      </w:r>
      <w:r w:rsidRPr="00FD0425">
        <w:rPr>
          <w:noProof w:val="0"/>
          <w:snapToGrid w:val="0"/>
          <w:lang w:eastAsia="zh-CN"/>
        </w:rPr>
        <w:t>...</w:t>
      </w:r>
    </w:p>
    <w:p w14:paraId="566FAA2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DF0A96" w14:textId="77777777" w:rsidR="000A2459" w:rsidRPr="00FD0425" w:rsidRDefault="000A2459" w:rsidP="000A2459">
      <w:pPr>
        <w:pStyle w:val="PL"/>
        <w:rPr>
          <w:snapToGrid w:val="0"/>
        </w:rPr>
      </w:pPr>
    </w:p>
    <w:p w14:paraId="4BA5D85C" w14:textId="77777777" w:rsidR="000A2459" w:rsidRPr="00FD0425" w:rsidRDefault="000A2459" w:rsidP="000A2459">
      <w:pPr>
        <w:pStyle w:val="PL"/>
      </w:pPr>
      <w:r w:rsidRPr="00FD0425">
        <w:t>PDUSessionToBeReleasedSNModRequired ::= SEQUENCE {</w:t>
      </w:r>
    </w:p>
    <w:p w14:paraId="346A204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6665425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55AF222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PDUSessionToBeReleasedSNModRequired</w:t>
      </w:r>
      <w:r w:rsidRPr="00FD0425">
        <w:rPr>
          <w:noProof w:val="0"/>
          <w:snapToGrid w:val="0"/>
          <w:lang w:eastAsia="zh-CN"/>
        </w:rPr>
        <w:t>-ExtIEs} } OPTIONAL</w:t>
      </w:r>
      <w:r w:rsidRPr="00FD0425">
        <w:t>,</w:t>
      </w:r>
    </w:p>
    <w:p w14:paraId="3ABE197F" w14:textId="77777777" w:rsidR="000A2459" w:rsidRPr="00FD0425" w:rsidRDefault="000A2459" w:rsidP="000A2459">
      <w:pPr>
        <w:pStyle w:val="PL"/>
      </w:pPr>
      <w:r w:rsidRPr="00FD0425">
        <w:tab/>
        <w:t>...</w:t>
      </w:r>
    </w:p>
    <w:p w14:paraId="29E4E31F" w14:textId="77777777" w:rsidR="000A2459" w:rsidRPr="00FD0425" w:rsidRDefault="000A2459" w:rsidP="000A2459">
      <w:pPr>
        <w:pStyle w:val="PL"/>
      </w:pPr>
      <w:r w:rsidRPr="00FD0425">
        <w:t>}</w:t>
      </w:r>
    </w:p>
    <w:p w14:paraId="4CE9E8C3" w14:textId="77777777" w:rsidR="000A2459" w:rsidRPr="00FD0425" w:rsidRDefault="000A2459" w:rsidP="000A2459">
      <w:pPr>
        <w:pStyle w:val="PL"/>
      </w:pPr>
    </w:p>
    <w:p w14:paraId="44936C23" w14:textId="77777777" w:rsidR="000A2459" w:rsidRPr="00FD0425" w:rsidRDefault="000A2459" w:rsidP="000A2459">
      <w:pPr>
        <w:pStyle w:val="PL"/>
        <w:rPr>
          <w:noProof w:val="0"/>
          <w:snapToGrid w:val="0"/>
          <w:lang w:eastAsia="zh-CN"/>
        </w:rPr>
      </w:pPr>
      <w:r w:rsidRPr="00FD0425">
        <w:t>PDUSessionToBeReleasedSNModRequired</w:t>
      </w:r>
      <w:r w:rsidRPr="00FD0425">
        <w:rPr>
          <w:noProof w:val="0"/>
          <w:snapToGrid w:val="0"/>
          <w:lang w:eastAsia="zh-CN"/>
        </w:rPr>
        <w:t>-ExtIEs XNAP-PROTOCOL-EXTENSION ::= {</w:t>
      </w:r>
    </w:p>
    <w:p w14:paraId="66A858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619604" w14:textId="77777777" w:rsidR="000A2459" w:rsidRPr="00FD0425" w:rsidRDefault="000A2459" w:rsidP="000A2459">
      <w:pPr>
        <w:pStyle w:val="PL"/>
      </w:pPr>
      <w:r w:rsidRPr="00FD0425">
        <w:rPr>
          <w:noProof w:val="0"/>
          <w:snapToGrid w:val="0"/>
          <w:lang w:eastAsia="zh-CN"/>
        </w:rPr>
        <w:t>}</w:t>
      </w:r>
    </w:p>
    <w:p w14:paraId="31C4F03F" w14:textId="77777777" w:rsidR="000A2459" w:rsidRPr="00FD0425" w:rsidRDefault="000A2459" w:rsidP="000A2459">
      <w:pPr>
        <w:pStyle w:val="PL"/>
        <w:rPr>
          <w:snapToGrid w:val="0"/>
        </w:rPr>
      </w:pPr>
    </w:p>
    <w:p w14:paraId="6B415DBA" w14:textId="77777777" w:rsidR="000A2459" w:rsidRPr="00FD0425" w:rsidRDefault="000A2459" w:rsidP="000A2459">
      <w:pPr>
        <w:pStyle w:val="PL"/>
        <w:rPr>
          <w:snapToGrid w:val="0"/>
        </w:rPr>
      </w:pPr>
      <w:r w:rsidRPr="00FD0425">
        <w:rPr>
          <w:snapToGrid w:val="0"/>
        </w:rPr>
        <w:t>-- **************************************************************</w:t>
      </w:r>
    </w:p>
    <w:p w14:paraId="45B5954B" w14:textId="77777777" w:rsidR="000A2459" w:rsidRPr="00FD0425" w:rsidRDefault="000A2459" w:rsidP="000A2459">
      <w:pPr>
        <w:pStyle w:val="PL"/>
        <w:rPr>
          <w:snapToGrid w:val="0"/>
        </w:rPr>
      </w:pPr>
      <w:r w:rsidRPr="00FD0425">
        <w:rPr>
          <w:snapToGrid w:val="0"/>
        </w:rPr>
        <w:t>--</w:t>
      </w:r>
    </w:p>
    <w:p w14:paraId="622D274D" w14:textId="77777777" w:rsidR="000A2459" w:rsidRPr="00FD0425" w:rsidRDefault="000A2459" w:rsidP="000A2459">
      <w:pPr>
        <w:pStyle w:val="PL"/>
        <w:outlineLvl w:val="3"/>
        <w:rPr>
          <w:snapToGrid w:val="0"/>
        </w:rPr>
      </w:pPr>
      <w:r w:rsidRPr="00FD0425">
        <w:rPr>
          <w:snapToGrid w:val="0"/>
        </w:rPr>
        <w:t>-- S-NODE MODIFICATION CONFIRM</w:t>
      </w:r>
    </w:p>
    <w:p w14:paraId="794992A1" w14:textId="77777777" w:rsidR="000A2459" w:rsidRPr="00FD0425" w:rsidRDefault="000A2459" w:rsidP="000A2459">
      <w:pPr>
        <w:pStyle w:val="PL"/>
        <w:rPr>
          <w:snapToGrid w:val="0"/>
        </w:rPr>
      </w:pPr>
      <w:r w:rsidRPr="00FD0425">
        <w:rPr>
          <w:snapToGrid w:val="0"/>
        </w:rPr>
        <w:t>--</w:t>
      </w:r>
    </w:p>
    <w:p w14:paraId="168B2CA4" w14:textId="77777777" w:rsidR="000A2459" w:rsidRPr="00FD0425" w:rsidRDefault="000A2459" w:rsidP="000A2459">
      <w:pPr>
        <w:pStyle w:val="PL"/>
        <w:rPr>
          <w:snapToGrid w:val="0"/>
        </w:rPr>
      </w:pPr>
      <w:r w:rsidRPr="00FD0425">
        <w:rPr>
          <w:snapToGrid w:val="0"/>
        </w:rPr>
        <w:t>-- **************************************************************</w:t>
      </w:r>
    </w:p>
    <w:p w14:paraId="743C56AF" w14:textId="77777777" w:rsidR="000A2459" w:rsidRPr="00FD0425" w:rsidRDefault="000A2459" w:rsidP="000A2459">
      <w:pPr>
        <w:pStyle w:val="PL"/>
        <w:rPr>
          <w:snapToGrid w:val="0"/>
        </w:rPr>
      </w:pPr>
    </w:p>
    <w:p w14:paraId="49D65FE0" w14:textId="77777777" w:rsidR="000A2459" w:rsidRPr="00FD0425" w:rsidRDefault="000A2459" w:rsidP="000A2459">
      <w:pPr>
        <w:pStyle w:val="PL"/>
        <w:rPr>
          <w:snapToGrid w:val="0"/>
        </w:rPr>
      </w:pPr>
      <w:r w:rsidRPr="00FD0425">
        <w:rPr>
          <w:snapToGrid w:val="0"/>
        </w:rPr>
        <w:t>SNodeModificationConfirm ::= SEQUENCE {</w:t>
      </w:r>
    </w:p>
    <w:p w14:paraId="4028E83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7C618FFF" w14:textId="77777777" w:rsidR="000A2459" w:rsidRPr="00FD0425" w:rsidRDefault="000A2459" w:rsidP="000A2459">
      <w:pPr>
        <w:pStyle w:val="PL"/>
        <w:rPr>
          <w:snapToGrid w:val="0"/>
        </w:rPr>
      </w:pPr>
      <w:r w:rsidRPr="00FD0425">
        <w:rPr>
          <w:snapToGrid w:val="0"/>
        </w:rPr>
        <w:tab/>
        <w:t>...</w:t>
      </w:r>
    </w:p>
    <w:p w14:paraId="45DE19CE" w14:textId="77777777" w:rsidR="000A2459" w:rsidRPr="00FD0425" w:rsidRDefault="000A2459" w:rsidP="000A2459">
      <w:pPr>
        <w:pStyle w:val="PL"/>
        <w:rPr>
          <w:snapToGrid w:val="0"/>
        </w:rPr>
      </w:pPr>
      <w:r w:rsidRPr="00FD0425">
        <w:rPr>
          <w:snapToGrid w:val="0"/>
        </w:rPr>
        <w:t>}</w:t>
      </w:r>
    </w:p>
    <w:p w14:paraId="7490CA86" w14:textId="77777777" w:rsidR="000A2459" w:rsidRPr="00FD0425" w:rsidRDefault="000A2459" w:rsidP="000A2459">
      <w:pPr>
        <w:pStyle w:val="PL"/>
        <w:rPr>
          <w:snapToGrid w:val="0"/>
        </w:rPr>
      </w:pPr>
    </w:p>
    <w:p w14:paraId="71B67CF3" w14:textId="77777777" w:rsidR="000A2459" w:rsidRPr="00FD0425" w:rsidRDefault="000A2459" w:rsidP="000A2459">
      <w:pPr>
        <w:pStyle w:val="PL"/>
        <w:rPr>
          <w:snapToGrid w:val="0"/>
        </w:rPr>
      </w:pPr>
      <w:r w:rsidRPr="00FD0425">
        <w:rPr>
          <w:snapToGrid w:val="0"/>
        </w:rPr>
        <w:t>SNodeModificationConfirm-IEs XNAP-PROTOCOL-IES ::= {</w:t>
      </w:r>
    </w:p>
    <w:p w14:paraId="00E4634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C23F8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0C5E50" w14:textId="77777777" w:rsidR="000A2459" w:rsidRPr="00FD0425" w:rsidRDefault="000A2459" w:rsidP="000A2459">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648AE572" w14:textId="77777777" w:rsidR="000A2459" w:rsidRPr="00FD0425" w:rsidRDefault="000A2459" w:rsidP="000A2459">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3F914412"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2ED3178"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8F94A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4665CB" w14:textId="77777777" w:rsidR="000A2459" w:rsidRDefault="000A2459" w:rsidP="000A2459">
      <w:pPr>
        <w:pStyle w:val="PL"/>
        <w:widowControl w:val="0"/>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r>
        <w:t>|</w:t>
      </w:r>
    </w:p>
    <w:p w14:paraId="0ABBED26" w14:textId="77777777" w:rsidR="000A2459" w:rsidRPr="00FD0425" w:rsidRDefault="000A2459" w:rsidP="000A2459">
      <w:pPr>
        <w:pStyle w:val="PL"/>
        <w:rPr>
          <w:snapToGrid w:val="0"/>
        </w:rPr>
      </w:pPr>
      <w:r>
        <w:tab/>
      </w:r>
      <w:r>
        <w:rPr>
          <w:lang w:val="en-US"/>
        </w:rPr>
        <w:t>{</w:t>
      </w:r>
      <w:r>
        <w:rPr>
          <w:rFonts w:hint="eastAsia"/>
          <w:lang w:val="en-US"/>
        </w:rPr>
        <w:t xml:space="preserve"> </w:t>
      </w:r>
      <w:r>
        <w:rPr>
          <w:lang w:val="en-US"/>
        </w:rPr>
        <w:t>ID id-QMCCoordinationResponse</w:t>
      </w:r>
      <w:r>
        <w:rPr>
          <w:lang w:val="en-US"/>
        </w:rPr>
        <w:tab/>
      </w:r>
      <w:r>
        <w:rPr>
          <w:lang w:val="en-US"/>
        </w:rPr>
        <w:tab/>
      </w:r>
      <w:r>
        <w:tab/>
      </w:r>
      <w:r>
        <w:tab/>
      </w:r>
      <w:r>
        <w:tab/>
      </w:r>
      <w:r>
        <w:rPr>
          <w:lang w:val="en-US"/>
        </w:rPr>
        <w:t>CRITICALITY ignore</w:t>
      </w:r>
      <w:r>
        <w:rPr>
          <w:lang w:val="en-US"/>
        </w:rPr>
        <w:tab/>
      </w:r>
      <w:r>
        <w:rPr>
          <w:lang w:val="en-US"/>
        </w:rPr>
        <w:tab/>
        <w:t>TYPE QMCCoordinationResponse</w:t>
      </w:r>
      <w:r>
        <w:rPr>
          <w:lang w:val="en-US"/>
        </w:rPr>
        <w:tab/>
      </w:r>
      <w:r>
        <w:rPr>
          <w:lang w:val="en-US"/>
        </w:rPr>
        <w:tab/>
      </w:r>
      <w:r>
        <w:rPr>
          <w:lang w:val="en-US"/>
        </w:rPr>
        <w:tab/>
      </w:r>
      <w:r>
        <w:rPr>
          <w:lang w:val="en-US"/>
        </w:rPr>
        <w:tab/>
      </w:r>
      <w:r>
        <w:rPr>
          <w:lang w:val="en-US"/>
        </w:rPr>
        <w:tab/>
        <w:t>PRESENCE optional }</w:t>
      </w:r>
      <w:r w:rsidRPr="00FD0425">
        <w:rPr>
          <w:snapToGrid w:val="0"/>
        </w:rPr>
        <w:t>,</w:t>
      </w:r>
    </w:p>
    <w:p w14:paraId="66857A75" w14:textId="77777777" w:rsidR="000A2459" w:rsidRPr="00FD0425" w:rsidRDefault="000A2459" w:rsidP="000A2459">
      <w:pPr>
        <w:pStyle w:val="PL"/>
        <w:rPr>
          <w:snapToGrid w:val="0"/>
        </w:rPr>
      </w:pPr>
      <w:r w:rsidRPr="00FD0425">
        <w:rPr>
          <w:snapToGrid w:val="0"/>
        </w:rPr>
        <w:tab/>
        <w:t>...</w:t>
      </w:r>
    </w:p>
    <w:p w14:paraId="29B7C86D" w14:textId="77777777" w:rsidR="000A2459" w:rsidRPr="00FD0425" w:rsidRDefault="000A2459" w:rsidP="000A2459">
      <w:pPr>
        <w:pStyle w:val="PL"/>
        <w:rPr>
          <w:snapToGrid w:val="0"/>
        </w:rPr>
      </w:pPr>
      <w:r w:rsidRPr="00FD0425">
        <w:rPr>
          <w:snapToGrid w:val="0"/>
        </w:rPr>
        <w:t>}</w:t>
      </w:r>
    </w:p>
    <w:p w14:paraId="0A90C2FC" w14:textId="77777777" w:rsidR="000A2459" w:rsidRPr="00FD0425" w:rsidRDefault="000A2459" w:rsidP="000A2459">
      <w:pPr>
        <w:pStyle w:val="PL"/>
        <w:rPr>
          <w:snapToGrid w:val="0"/>
        </w:rPr>
      </w:pPr>
    </w:p>
    <w:p w14:paraId="6E94F8AA" w14:textId="77777777" w:rsidR="000A2459" w:rsidRPr="00FD0425" w:rsidRDefault="000A2459" w:rsidP="000A2459">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641477A9" w14:textId="77777777" w:rsidR="000A2459" w:rsidRPr="00FD0425" w:rsidRDefault="000A2459" w:rsidP="000A2459">
      <w:pPr>
        <w:pStyle w:val="PL"/>
        <w:rPr>
          <w:snapToGrid w:val="0"/>
        </w:rPr>
      </w:pPr>
    </w:p>
    <w:p w14:paraId="003F6970" w14:textId="77777777" w:rsidR="000A2459" w:rsidRPr="00FD0425" w:rsidRDefault="000A2459" w:rsidP="000A2459">
      <w:pPr>
        <w:pStyle w:val="PL"/>
        <w:rPr>
          <w:snapToGrid w:val="0"/>
        </w:rPr>
      </w:pPr>
      <w:r w:rsidRPr="00FD0425">
        <w:t>PDUSessionAdmittedModSNModConfirm</w:t>
      </w:r>
      <w:r w:rsidRPr="00FD0425">
        <w:rPr>
          <w:snapToGrid w:val="0"/>
        </w:rPr>
        <w:t>-Item ::= SEQUENCE {</w:t>
      </w:r>
    </w:p>
    <w:p w14:paraId="1BBC95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BC4E3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4F123667"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08BDE8C2"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78971E0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w:t>
      </w:r>
    </w:p>
    <w:p w14:paraId="58691F82" w14:textId="77777777" w:rsidR="000A2459" w:rsidRPr="00FD0425" w:rsidRDefault="000A2459" w:rsidP="000A2459">
      <w:pPr>
        <w:pStyle w:val="PL"/>
        <w:rPr>
          <w:snapToGrid w:val="0"/>
        </w:rPr>
      </w:pPr>
      <w:r w:rsidRPr="00FD0425">
        <w:rPr>
          <w:lang w:eastAsia="ja-JP"/>
        </w:rPr>
        <w:t>-- abnormal conditions as specified in clause 8.3.4.4 apply.</w:t>
      </w:r>
    </w:p>
    <w:p w14:paraId="53EA940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PDUSessionAdmittedModSNModConfirm</w:t>
      </w:r>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93D5CD4" w14:textId="77777777" w:rsidR="000A2459" w:rsidRPr="00FD0425" w:rsidRDefault="000A2459" w:rsidP="000A2459">
      <w:pPr>
        <w:pStyle w:val="PL"/>
      </w:pPr>
      <w:r w:rsidRPr="00FD0425">
        <w:tab/>
        <w:t>...</w:t>
      </w:r>
    </w:p>
    <w:p w14:paraId="721F291F" w14:textId="77777777" w:rsidR="000A2459" w:rsidRPr="00FD0425" w:rsidRDefault="000A2459" w:rsidP="000A2459">
      <w:pPr>
        <w:pStyle w:val="PL"/>
      </w:pPr>
      <w:r w:rsidRPr="00FD0425">
        <w:t>}</w:t>
      </w:r>
    </w:p>
    <w:p w14:paraId="307990FC" w14:textId="77777777" w:rsidR="000A2459" w:rsidRPr="00FD0425" w:rsidRDefault="000A2459" w:rsidP="000A2459">
      <w:pPr>
        <w:pStyle w:val="PL"/>
      </w:pPr>
    </w:p>
    <w:p w14:paraId="42BBDDCD" w14:textId="77777777" w:rsidR="000A2459" w:rsidRPr="00FD0425" w:rsidRDefault="000A2459" w:rsidP="000A2459">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3C38DB8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4AFD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E60C5D" w14:textId="77777777" w:rsidR="000A2459" w:rsidRPr="00FD0425" w:rsidRDefault="000A2459" w:rsidP="000A2459">
      <w:pPr>
        <w:pStyle w:val="PL"/>
        <w:rPr>
          <w:snapToGrid w:val="0"/>
        </w:rPr>
      </w:pPr>
    </w:p>
    <w:p w14:paraId="7B74F4C5" w14:textId="77777777" w:rsidR="000A2459" w:rsidRPr="00FD0425" w:rsidRDefault="000A2459" w:rsidP="000A2459">
      <w:pPr>
        <w:pStyle w:val="PL"/>
        <w:rPr>
          <w:snapToGrid w:val="0"/>
        </w:rPr>
      </w:pPr>
    </w:p>
    <w:p w14:paraId="50DF111E" w14:textId="77777777" w:rsidR="000A2459" w:rsidRPr="00FD0425" w:rsidRDefault="000A2459" w:rsidP="000A2459">
      <w:pPr>
        <w:pStyle w:val="PL"/>
        <w:rPr>
          <w:snapToGrid w:val="0"/>
        </w:rPr>
      </w:pPr>
      <w:r w:rsidRPr="00FD0425">
        <w:t>PDUSessionReleasedSNModConfirm</w:t>
      </w:r>
      <w:r w:rsidRPr="00FD0425">
        <w:rPr>
          <w:snapToGrid w:val="0"/>
        </w:rPr>
        <w:t xml:space="preserve"> ::= SEQUENCE {</w:t>
      </w:r>
    </w:p>
    <w:p w14:paraId="18A086F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6165734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0C03B58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PDUSessionAdmittedToBeReleasedSNModConfirm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557838A" w14:textId="77777777" w:rsidR="000A2459" w:rsidRPr="00FD0425" w:rsidRDefault="000A2459" w:rsidP="000A2459">
      <w:pPr>
        <w:pStyle w:val="PL"/>
      </w:pPr>
      <w:r w:rsidRPr="00FD0425">
        <w:tab/>
        <w:t>...</w:t>
      </w:r>
    </w:p>
    <w:p w14:paraId="095DFEE8" w14:textId="77777777" w:rsidR="000A2459" w:rsidRPr="00FD0425" w:rsidRDefault="000A2459" w:rsidP="000A2459">
      <w:pPr>
        <w:pStyle w:val="PL"/>
      </w:pPr>
      <w:r w:rsidRPr="00FD0425">
        <w:t>}</w:t>
      </w:r>
    </w:p>
    <w:p w14:paraId="7608BF7A" w14:textId="77777777" w:rsidR="000A2459" w:rsidRPr="00FD0425" w:rsidRDefault="000A2459" w:rsidP="000A2459">
      <w:pPr>
        <w:pStyle w:val="PL"/>
      </w:pPr>
    </w:p>
    <w:p w14:paraId="48A6AA2C" w14:textId="77777777" w:rsidR="000A2459" w:rsidRPr="00FD0425" w:rsidRDefault="000A2459" w:rsidP="000A2459">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3CDB47C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5C94E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CA0B75" w14:textId="77777777" w:rsidR="000A2459" w:rsidRPr="00FD0425" w:rsidRDefault="000A2459" w:rsidP="000A2459">
      <w:pPr>
        <w:pStyle w:val="PL"/>
        <w:rPr>
          <w:snapToGrid w:val="0"/>
        </w:rPr>
      </w:pPr>
    </w:p>
    <w:p w14:paraId="4F266CA8" w14:textId="77777777" w:rsidR="000A2459" w:rsidRPr="00FD0425" w:rsidRDefault="000A2459" w:rsidP="000A2459">
      <w:pPr>
        <w:pStyle w:val="PL"/>
        <w:rPr>
          <w:snapToGrid w:val="0"/>
        </w:rPr>
      </w:pPr>
    </w:p>
    <w:p w14:paraId="10234B1E" w14:textId="77777777" w:rsidR="000A2459" w:rsidRPr="00FD0425" w:rsidRDefault="000A2459" w:rsidP="000A2459">
      <w:pPr>
        <w:pStyle w:val="PL"/>
        <w:rPr>
          <w:snapToGrid w:val="0"/>
        </w:rPr>
      </w:pPr>
      <w:r w:rsidRPr="00FD0425">
        <w:rPr>
          <w:snapToGrid w:val="0"/>
        </w:rPr>
        <w:t>-- **************************************************************</w:t>
      </w:r>
    </w:p>
    <w:p w14:paraId="35056875" w14:textId="77777777" w:rsidR="000A2459" w:rsidRPr="00FD0425" w:rsidRDefault="000A2459" w:rsidP="000A2459">
      <w:pPr>
        <w:pStyle w:val="PL"/>
        <w:rPr>
          <w:snapToGrid w:val="0"/>
        </w:rPr>
      </w:pPr>
      <w:r w:rsidRPr="00FD0425">
        <w:rPr>
          <w:snapToGrid w:val="0"/>
        </w:rPr>
        <w:t>--</w:t>
      </w:r>
    </w:p>
    <w:p w14:paraId="2B8530F0" w14:textId="77777777" w:rsidR="000A2459" w:rsidRPr="00FD0425" w:rsidRDefault="000A2459" w:rsidP="000A2459">
      <w:pPr>
        <w:pStyle w:val="PL"/>
        <w:outlineLvl w:val="3"/>
        <w:rPr>
          <w:snapToGrid w:val="0"/>
        </w:rPr>
      </w:pPr>
      <w:r w:rsidRPr="00FD0425">
        <w:rPr>
          <w:snapToGrid w:val="0"/>
        </w:rPr>
        <w:t>-- S-NODE MODIFICATION REFUSE</w:t>
      </w:r>
    </w:p>
    <w:p w14:paraId="2FB33843" w14:textId="77777777" w:rsidR="000A2459" w:rsidRPr="00FD0425" w:rsidRDefault="000A2459" w:rsidP="000A2459">
      <w:pPr>
        <w:pStyle w:val="PL"/>
        <w:rPr>
          <w:snapToGrid w:val="0"/>
        </w:rPr>
      </w:pPr>
      <w:r w:rsidRPr="00FD0425">
        <w:rPr>
          <w:snapToGrid w:val="0"/>
        </w:rPr>
        <w:t>--</w:t>
      </w:r>
    </w:p>
    <w:p w14:paraId="09822A59" w14:textId="77777777" w:rsidR="000A2459" w:rsidRPr="00FD0425" w:rsidRDefault="000A2459" w:rsidP="000A2459">
      <w:pPr>
        <w:pStyle w:val="PL"/>
        <w:rPr>
          <w:snapToGrid w:val="0"/>
        </w:rPr>
      </w:pPr>
      <w:r w:rsidRPr="00FD0425">
        <w:rPr>
          <w:snapToGrid w:val="0"/>
        </w:rPr>
        <w:t>-- **************************************************************</w:t>
      </w:r>
    </w:p>
    <w:p w14:paraId="619F6129" w14:textId="77777777" w:rsidR="000A2459" w:rsidRPr="00FD0425" w:rsidRDefault="000A2459" w:rsidP="000A2459">
      <w:pPr>
        <w:pStyle w:val="PL"/>
        <w:rPr>
          <w:snapToGrid w:val="0"/>
        </w:rPr>
      </w:pPr>
    </w:p>
    <w:p w14:paraId="3A5F5104" w14:textId="77777777" w:rsidR="000A2459" w:rsidRPr="00FD0425" w:rsidRDefault="000A2459" w:rsidP="000A2459">
      <w:pPr>
        <w:pStyle w:val="PL"/>
        <w:rPr>
          <w:snapToGrid w:val="0"/>
        </w:rPr>
      </w:pPr>
      <w:r w:rsidRPr="00FD0425">
        <w:rPr>
          <w:snapToGrid w:val="0"/>
        </w:rPr>
        <w:t>SNodeModificationRefuse ::= SEQUENCE {</w:t>
      </w:r>
    </w:p>
    <w:p w14:paraId="75B3C83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0D15B86F" w14:textId="77777777" w:rsidR="000A2459" w:rsidRPr="00FD0425" w:rsidRDefault="000A2459" w:rsidP="000A2459">
      <w:pPr>
        <w:pStyle w:val="PL"/>
        <w:rPr>
          <w:snapToGrid w:val="0"/>
        </w:rPr>
      </w:pPr>
      <w:r w:rsidRPr="00FD0425">
        <w:rPr>
          <w:snapToGrid w:val="0"/>
        </w:rPr>
        <w:tab/>
        <w:t>...</w:t>
      </w:r>
    </w:p>
    <w:p w14:paraId="15513FEF" w14:textId="77777777" w:rsidR="000A2459" w:rsidRPr="00FD0425" w:rsidRDefault="000A2459" w:rsidP="000A2459">
      <w:pPr>
        <w:pStyle w:val="PL"/>
        <w:rPr>
          <w:snapToGrid w:val="0"/>
        </w:rPr>
      </w:pPr>
      <w:r w:rsidRPr="00FD0425">
        <w:rPr>
          <w:snapToGrid w:val="0"/>
        </w:rPr>
        <w:t>}</w:t>
      </w:r>
    </w:p>
    <w:p w14:paraId="690E83D8" w14:textId="77777777" w:rsidR="000A2459" w:rsidRPr="00FD0425" w:rsidRDefault="000A2459" w:rsidP="000A2459">
      <w:pPr>
        <w:pStyle w:val="PL"/>
        <w:rPr>
          <w:snapToGrid w:val="0"/>
        </w:rPr>
      </w:pPr>
    </w:p>
    <w:p w14:paraId="6CE4F55E" w14:textId="77777777" w:rsidR="000A2459" w:rsidRPr="00FD0425" w:rsidRDefault="000A2459" w:rsidP="000A2459">
      <w:pPr>
        <w:pStyle w:val="PL"/>
        <w:rPr>
          <w:snapToGrid w:val="0"/>
        </w:rPr>
      </w:pPr>
      <w:r w:rsidRPr="00FD0425">
        <w:rPr>
          <w:snapToGrid w:val="0"/>
        </w:rPr>
        <w:t>SNodeModificationRefuse-IEs XNAP-PROTOCOL-IES ::= {</w:t>
      </w:r>
    </w:p>
    <w:p w14:paraId="26A619A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33C58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2CE6E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28A6E"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A54A04"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5742A" w14:textId="77777777" w:rsidR="000A2459" w:rsidRPr="00FD0425" w:rsidRDefault="000A2459" w:rsidP="000A2459">
      <w:pPr>
        <w:pStyle w:val="PL"/>
        <w:rPr>
          <w:snapToGrid w:val="0"/>
        </w:rPr>
      </w:pPr>
      <w:r w:rsidRPr="00FD0425">
        <w:rPr>
          <w:snapToGrid w:val="0"/>
        </w:rPr>
        <w:tab/>
        <w:t>...</w:t>
      </w:r>
    </w:p>
    <w:p w14:paraId="37163AA3" w14:textId="77777777" w:rsidR="000A2459" w:rsidRPr="00FD0425" w:rsidRDefault="000A2459" w:rsidP="000A2459">
      <w:pPr>
        <w:pStyle w:val="PL"/>
        <w:rPr>
          <w:snapToGrid w:val="0"/>
        </w:rPr>
      </w:pPr>
      <w:r w:rsidRPr="00FD0425">
        <w:rPr>
          <w:snapToGrid w:val="0"/>
        </w:rPr>
        <w:t>}</w:t>
      </w:r>
    </w:p>
    <w:p w14:paraId="6AD44EB6" w14:textId="77777777" w:rsidR="000A2459" w:rsidRPr="00FD0425" w:rsidRDefault="000A2459" w:rsidP="000A2459">
      <w:pPr>
        <w:pStyle w:val="PL"/>
        <w:rPr>
          <w:snapToGrid w:val="0"/>
        </w:rPr>
      </w:pPr>
    </w:p>
    <w:p w14:paraId="6DDC919A" w14:textId="77777777" w:rsidR="000A2459" w:rsidRPr="00FD0425" w:rsidRDefault="000A2459" w:rsidP="000A2459">
      <w:pPr>
        <w:pStyle w:val="PL"/>
        <w:rPr>
          <w:snapToGrid w:val="0"/>
        </w:rPr>
      </w:pPr>
      <w:r w:rsidRPr="00FD0425">
        <w:rPr>
          <w:snapToGrid w:val="0"/>
        </w:rPr>
        <w:t>-- **************************************************************</w:t>
      </w:r>
    </w:p>
    <w:p w14:paraId="41CAB9F4" w14:textId="77777777" w:rsidR="000A2459" w:rsidRPr="00FD0425" w:rsidRDefault="000A2459" w:rsidP="000A2459">
      <w:pPr>
        <w:pStyle w:val="PL"/>
        <w:rPr>
          <w:snapToGrid w:val="0"/>
        </w:rPr>
      </w:pPr>
      <w:r w:rsidRPr="00FD0425">
        <w:rPr>
          <w:snapToGrid w:val="0"/>
        </w:rPr>
        <w:t>--</w:t>
      </w:r>
    </w:p>
    <w:p w14:paraId="194CACF8" w14:textId="77777777" w:rsidR="000A2459" w:rsidRPr="00FD0425" w:rsidRDefault="000A2459" w:rsidP="000A2459">
      <w:pPr>
        <w:pStyle w:val="PL"/>
        <w:outlineLvl w:val="3"/>
        <w:rPr>
          <w:snapToGrid w:val="0"/>
        </w:rPr>
      </w:pPr>
      <w:r w:rsidRPr="00FD0425">
        <w:rPr>
          <w:snapToGrid w:val="0"/>
        </w:rPr>
        <w:t>-- S-NODE RELEASE REQUEST</w:t>
      </w:r>
    </w:p>
    <w:p w14:paraId="2D946C14" w14:textId="77777777" w:rsidR="000A2459" w:rsidRPr="00FD0425" w:rsidRDefault="000A2459" w:rsidP="000A2459">
      <w:pPr>
        <w:pStyle w:val="PL"/>
        <w:rPr>
          <w:snapToGrid w:val="0"/>
        </w:rPr>
      </w:pPr>
      <w:r w:rsidRPr="00FD0425">
        <w:rPr>
          <w:snapToGrid w:val="0"/>
        </w:rPr>
        <w:t>--</w:t>
      </w:r>
    </w:p>
    <w:p w14:paraId="320307C5" w14:textId="77777777" w:rsidR="000A2459" w:rsidRPr="00FD0425" w:rsidRDefault="000A2459" w:rsidP="000A2459">
      <w:pPr>
        <w:pStyle w:val="PL"/>
        <w:rPr>
          <w:snapToGrid w:val="0"/>
        </w:rPr>
      </w:pPr>
      <w:r w:rsidRPr="00FD0425">
        <w:rPr>
          <w:snapToGrid w:val="0"/>
        </w:rPr>
        <w:t>-- **************************************************************</w:t>
      </w:r>
    </w:p>
    <w:p w14:paraId="394DD580" w14:textId="77777777" w:rsidR="000A2459" w:rsidRPr="00FD0425" w:rsidRDefault="000A2459" w:rsidP="000A2459">
      <w:pPr>
        <w:pStyle w:val="PL"/>
        <w:rPr>
          <w:snapToGrid w:val="0"/>
        </w:rPr>
      </w:pPr>
    </w:p>
    <w:p w14:paraId="7A046D88" w14:textId="77777777" w:rsidR="000A2459" w:rsidRPr="00FD0425" w:rsidRDefault="000A2459" w:rsidP="000A2459">
      <w:pPr>
        <w:pStyle w:val="PL"/>
        <w:rPr>
          <w:snapToGrid w:val="0"/>
        </w:rPr>
      </w:pPr>
      <w:r w:rsidRPr="00FD0425">
        <w:rPr>
          <w:snapToGrid w:val="0"/>
        </w:rPr>
        <w:t>SNodeReleaseRequest ::= SEQUENCE {</w:t>
      </w:r>
    </w:p>
    <w:p w14:paraId="16EAF90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4F60A735" w14:textId="77777777" w:rsidR="000A2459" w:rsidRPr="00FD0425" w:rsidRDefault="000A2459" w:rsidP="000A2459">
      <w:pPr>
        <w:pStyle w:val="PL"/>
        <w:rPr>
          <w:snapToGrid w:val="0"/>
        </w:rPr>
      </w:pPr>
      <w:r w:rsidRPr="00FD0425">
        <w:rPr>
          <w:snapToGrid w:val="0"/>
        </w:rPr>
        <w:tab/>
        <w:t>...</w:t>
      </w:r>
    </w:p>
    <w:p w14:paraId="49FB8D65" w14:textId="77777777" w:rsidR="000A2459" w:rsidRPr="00FD0425" w:rsidRDefault="000A2459" w:rsidP="000A2459">
      <w:pPr>
        <w:pStyle w:val="PL"/>
        <w:rPr>
          <w:snapToGrid w:val="0"/>
        </w:rPr>
      </w:pPr>
      <w:r w:rsidRPr="00FD0425">
        <w:rPr>
          <w:snapToGrid w:val="0"/>
        </w:rPr>
        <w:t>}</w:t>
      </w:r>
    </w:p>
    <w:p w14:paraId="526C402B" w14:textId="77777777" w:rsidR="000A2459" w:rsidRPr="00FD0425" w:rsidRDefault="000A2459" w:rsidP="000A2459">
      <w:pPr>
        <w:pStyle w:val="PL"/>
        <w:rPr>
          <w:snapToGrid w:val="0"/>
        </w:rPr>
      </w:pPr>
    </w:p>
    <w:p w14:paraId="1DE6A1B7" w14:textId="77777777" w:rsidR="000A2459" w:rsidRPr="00FD0425" w:rsidRDefault="000A2459" w:rsidP="000A2459">
      <w:pPr>
        <w:pStyle w:val="PL"/>
        <w:rPr>
          <w:snapToGrid w:val="0"/>
        </w:rPr>
      </w:pPr>
      <w:r w:rsidRPr="00FD0425">
        <w:rPr>
          <w:snapToGrid w:val="0"/>
        </w:rPr>
        <w:t>SNodeReleaseRequest-IEs XNAP-PROTOCOL-IES ::= {</w:t>
      </w:r>
    </w:p>
    <w:p w14:paraId="33D6B92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F89040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66D312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280A0" w14:textId="77777777" w:rsidR="000A2459" w:rsidRPr="00FD0425" w:rsidRDefault="000A2459" w:rsidP="000A2459">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sidRPr="00983A33">
        <w:rPr>
          <w:snapToGrid w:val="0"/>
        </w:rPr>
        <w:t>optional</w:t>
      </w:r>
      <w:r>
        <w:rPr>
          <w:snapToGrid w:val="0"/>
        </w:rPr>
        <w:t xml:space="preserve"> </w:t>
      </w:r>
      <w:r w:rsidRPr="00FD0425">
        <w:rPr>
          <w:snapToGrid w:val="0"/>
        </w:rPr>
        <w:t>}|</w:t>
      </w:r>
    </w:p>
    <w:p w14:paraId="190D5876"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300774A5"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2A640" w14:textId="77777777" w:rsidR="000A2459" w:rsidRPr="00FD0425" w:rsidRDefault="000A2459" w:rsidP="000A2459">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80A397" w14:textId="77777777" w:rsidR="000A2459" w:rsidRPr="00FD0425" w:rsidRDefault="000A2459" w:rsidP="000A2459">
      <w:pPr>
        <w:pStyle w:val="PL"/>
        <w:rPr>
          <w:snapToGrid w:val="0"/>
        </w:rPr>
      </w:pPr>
      <w:r w:rsidRPr="00FD0425">
        <w:rPr>
          <w:snapToGrid w:val="0"/>
        </w:rPr>
        <w:tab/>
        <w:t>...</w:t>
      </w:r>
    </w:p>
    <w:p w14:paraId="2110B67E" w14:textId="77777777" w:rsidR="000A2459" w:rsidRPr="00FD0425" w:rsidRDefault="000A2459" w:rsidP="000A2459">
      <w:pPr>
        <w:pStyle w:val="PL"/>
        <w:rPr>
          <w:snapToGrid w:val="0"/>
        </w:rPr>
      </w:pPr>
      <w:r w:rsidRPr="00FD0425">
        <w:rPr>
          <w:snapToGrid w:val="0"/>
        </w:rPr>
        <w:t>}</w:t>
      </w:r>
    </w:p>
    <w:p w14:paraId="1935C310" w14:textId="77777777" w:rsidR="000A2459" w:rsidRPr="00FD0425" w:rsidRDefault="000A2459" w:rsidP="000A2459">
      <w:pPr>
        <w:pStyle w:val="PL"/>
        <w:rPr>
          <w:snapToGrid w:val="0"/>
        </w:rPr>
      </w:pPr>
    </w:p>
    <w:p w14:paraId="3E88F4A2" w14:textId="77777777" w:rsidR="000A2459" w:rsidRPr="00FD0425" w:rsidRDefault="000A2459" w:rsidP="000A2459">
      <w:pPr>
        <w:pStyle w:val="PL"/>
        <w:rPr>
          <w:snapToGrid w:val="0"/>
        </w:rPr>
      </w:pPr>
      <w:r w:rsidRPr="00FD0425">
        <w:rPr>
          <w:snapToGrid w:val="0"/>
        </w:rPr>
        <w:t>-- **************************************************************</w:t>
      </w:r>
    </w:p>
    <w:p w14:paraId="271DD10E" w14:textId="77777777" w:rsidR="000A2459" w:rsidRPr="00FD0425" w:rsidRDefault="000A2459" w:rsidP="000A2459">
      <w:pPr>
        <w:pStyle w:val="PL"/>
        <w:rPr>
          <w:snapToGrid w:val="0"/>
        </w:rPr>
      </w:pPr>
      <w:r w:rsidRPr="00FD0425">
        <w:rPr>
          <w:snapToGrid w:val="0"/>
        </w:rPr>
        <w:t>--</w:t>
      </w:r>
    </w:p>
    <w:p w14:paraId="3DE9D6A2" w14:textId="77777777" w:rsidR="000A2459" w:rsidRPr="00FD0425" w:rsidRDefault="000A2459" w:rsidP="000A2459">
      <w:pPr>
        <w:pStyle w:val="PL"/>
        <w:outlineLvl w:val="3"/>
        <w:rPr>
          <w:snapToGrid w:val="0"/>
        </w:rPr>
      </w:pPr>
      <w:r w:rsidRPr="00FD0425">
        <w:rPr>
          <w:snapToGrid w:val="0"/>
        </w:rPr>
        <w:t>-- S-NODE RELEASE REQUEST ACKNOWLEDGE</w:t>
      </w:r>
    </w:p>
    <w:p w14:paraId="4EDBE8CE" w14:textId="77777777" w:rsidR="000A2459" w:rsidRPr="00FD0425" w:rsidRDefault="000A2459" w:rsidP="000A2459">
      <w:pPr>
        <w:pStyle w:val="PL"/>
        <w:rPr>
          <w:snapToGrid w:val="0"/>
        </w:rPr>
      </w:pPr>
      <w:r w:rsidRPr="00FD0425">
        <w:rPr>
          <w:snapToGrid w:val="0"/>
        </w:rPr>
        <w:t>--</w:t>
      </w:r>
    </w:p>
    <w:p w14:paraId="657F0C83" w14:textId="77777777" w:rsidR="000A2459" w:rsidRPr="00FD0425" w:rsidRDefault="000A2459" w:rsidP="000A2459">
      <w:pPr>
        <w:pStyle w:val="PL"/>
        <w:rPr>
          <w:snapToGrid w:val="0"/>
        </w:rPr>
      </w:pPr>
      <w:r w:rsidRPr="00FD0425">
        <w:rPr>
          <w:snapToGrid w:val="0"/>
        </w:rPr>
        <w:t>-- **************************************************************</w:t>
      </w:r>
    </w:p>
    <w:p w14:paraId="560FEA16" w14:textId="77777777" w:rsidR="000A2459" w:rsidRPr="00FD0425" w:rsidRDefault="000A2459" w:rsidP="000A2459">
      <w:pPr>
        <w:pStyle w:val="PL"/>
        <w:rPr>
          <w:snapToGrid w:val="0"/>
        </w:rPr>
      </w:pPr>
    </w:p>
    <w:p w14:paraId="3B94286E" w14:textId="77777777" w:rsidR="000A2459" w:rsidRPr="00FD0425" w:rsidRDefault="000A2459" w:rsidP="000A2459">
      <w:pPr>
        <w:pStyle w:val="PL"/>
        <w:rPr>
          <w:snapToGrid w:val="0"/>
        </w:rPr>
      </w:pPr>
      <w:r w:rsidRPr="00FD0425">
        <w:rPr>
          <w:snapToGrid w:val="0"/>
        </w:rPr>
        <w:t>SNodeReleaseRequestAcknowledge ::= SEQUENCE {</w:t>
      </w:r>
    </w:p>
    <w:p w14:paraId="3DDFE7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51AE633D" w14:textId="77777777" w:rsidR="000A2459" w:rsidRPr="00FD0425" w:rsidRDefault="000A2459" w:rsidP="000A2459">
      <w:pPr>
        <w:pStyle w:val="PL"/>
        <w:rPr>
          <w:snapToGrid w:val="0"/>
        </w:rPr>
      </w:pPr>
      <w:r w:rsidRPr="00FD0425">
        <w:rPr>
          <w:snapToGrid w:val="0"/>
        </w:rPr>
        <w:tab/>
        <w:t>...</w:t>
      </w:r>
    </w:p>
    <w:p w14:paraId="2A21EC62" w14:textId="77777777" w:rsidR="000A2459" w:rsidRPr="00FD0425" w:rsidRDefault="000A2459" w:rsidP="000A2459">
      <w:pPr>
        <w:pStyle w:val="PL"/>
        <w:rPr>
          <w:snapToGrid w:val="0"/>
        </w:rPr>
      </w:pPr>
      <w:r w:rsidRPr="00FD0425">
        <w:rPr>
          <w:snapToGrid w:val="0"/>
        </w:rPr>
        <w:t>}</w:t>
      </w:r>
    </w:p>
    <w:p w14:paraId="7276418B" w14:textId="77777777" w:rsidR="000A2459" w:rsidRPr="00FD0425" w:rsidRDefault="000A2459" w:rsidP="000A2459">
      <w:pPr>
        <w:pStyle w:val="PL"/>
        <w:rPr>
          <w:snapToGrid w:val="0"/>
        </w:rPr>
      </w:pPr>
    </w:p>
    <w:p w14:paraId="3DBD5873" w14:textId="77777777" w:rsidR="000A2459" w:rsidRPr="00FD0425" w:rsidRDefault="000A2459" w:rsidP="000A2459">
      <w:pPr>
        <w:pStyle w:val="PL"/>
        <w:rPr>
          <w:snapToGrid w:val="0"/>
        </w:rPr>
      </w:pPr>
      <w:r w:rsidRPr="00FD0425">
        <w:rPr>
          <w:snapToGrid w:val="0"/>
        </w:rPr>
        <w:t>SNodeReleaseRequestAcknowledge-IEs XNAP-PROTOCOL-IES ::= {</w:t>
      </w:r>
    </w:p>
    <w:p w14:paraId="23F6FD6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655401"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B548B8C" w14:textId="77777777" w:rsidR="000A2459" w:rsidRPr="00FD0425" w:rsidRDefault="000A2459" w:rsidP="000A2459">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57A43E3"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1E8B46FD"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602F247C" w14:textId="77777777" w:rsidR="000A2459" w:rsidRPr="00FD0425"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p>
    <w:p w14:paraId="0B979B51" w14:textId="77777777" w:rsidR="000A2459" w:rsidRPr="00FD0425" w:rsidRDefault="000A2459" w:rsidP="000A2459">
      <w:pPr>
        <w:pStyle w:val="PL"/>
        <w:rPr>
          <w:snapToGrid w:val="0"/>
        </w:rPr>
      </w:pPr>
      <w:r w:rsidRPr="00FD0425">
        <w:rPr>
          <w:snapToGrid w:val="0"/>
        </w:rPr>
        <w:tab/>
        <w:t>...</w:t>
      </w:r>
    </w:p>
    <w:p w14:paraId="522E25FA" w14:textId="77777777" w:rsidR="000A2459" w:rsidRPr="00FD0425" w:rsidRDefault="000A2459" w:rsidP="000A2459">
      <w:pPr>
        <w:pStyle w:val="PL"/>
        <w:rPr>
          <w:snapToGrid w:val="0"/>
        </w:rPr>
      </w:pPr>
      <w:r w:rsidRPr="00FD0425">
        <w:rPr>
          <w:snapToGrid w:val="0"/>
        </w:rPr>
        <w:t>}</w:t>
      </w:r>
    </w:p>
    <w:p w14:paraId="4F73C076" w14:textId="77777777" w:rsidR="000A2459" w:rsidRPr="00FD0425" w:rsidRDefault="000A2459" w:rsidP="000A2459">
      <w:pPr>
        <w:pStyle w:val="PL"/>
        <w:rPr>
          <w:snapToGrid w:val="0"/>
        </w:rPr>
      </w:pPr>
    </w:p>
    <w:p w14:paraId="26AB4423" w14:textId="77777777" w:rsidR="000A2459" w:rsidRPr="00FD0425" w:rsidRDefault="000A2459" w:rsidP="000A2459">
      <w:pPr>
        <w:pStyle w:val="PL"/>
        <w:rPr>
          <w:snapToGrid w:val="0"/>
        </w:rPr>
      </w:pPr>
      <w:r w:rsidRPr="00FD0425">
        <w:rPr>
          <w:snapToGrid w:val="0"/>
        </w:rPr>
        <w:t>PDUSessionToBeReleasedList-RelReqAck ::= SEQUENCE {</w:t>
      </w:r>
    </w:p>
    <w:p w14:paraId="1361C151"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208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0852F2C5" w14:textId="77777777" w:rsidR="000A2459" w:rsidRPr="00FD0425" w:rsidRDefault="000A2459" w:rsidP="000A2459">
      <w:pPr>
        <w:pStyle w:val="PL"/>
        <w:rPr>
          <w:snapToGrid w:val="0"/>
        </w:rPr>
      </w:pPr>
      <w:r w:rsidRPr="00FD0425">
        <w:rPr>
          <w:snapToGrid w:val="0"/>
        </w:rPr>
        <w:tab/>
        <w:t>...</w:t>
      </w:r>
    </w:p>
    <w:p w14:paraId="71382BF5" w14:textId="77777777" w:rsidR="000A2459" w:rsidRPr="00FD0425" w:rsidRDefault="000A2459" w:rsidP="000A2459">
      <w:pPr>
        <w:pStyle w:val="PL"/>
        <w:rPr>
          <w:snapToGrid w:val="0"/>
        </w:rPr>
      </w:pPr>
      <w:r w:rsidRPr="00FD0425">
        <w:rPr>
          <w:snapToGrid w:val="0"/>
        </w:rPr>
        <w:t>}</w:t>
      </w:r>
    </w:p>
    <w:p w14:paraId="12FB3F48" w14:textId="77777777" w:rsidR="000A2459" w:rsidRPr="00FD0425" w:rsidRDefault="000A2459" w:rsidP="000A2459">
      <w:pPr>
        <w:pStyle w:val="PL"/>
        <w:rPr>
          <w:snapToGrid w:val="0"/>
        </w:rPr>
      </w:pPr>
    </w:p>
    <w:p w14:paraId="4BB76893" w14:textId="77777777" w:rsidR="000A2459" w:rsidRPr="00FD0425" w:rsidRDefault="000A2459" w:rsidP="000A2459">
      <w:pPr>
        <w:pStyle w:val="PL"/>
        <w:rPr>
          <w:snapToGrid w:val="0"/>
        </w:rPr>
      </w:pPr>
      <w:r w:rsidRPr="00FD0425">
        <w:rPr>
          <w:snapToGrid w:val="0"/>
        </w:rPr>
        <w:t>PDUSessionToBeReleasedList-RelReqAck</w:t>
      </w:r>
      <w:r w:rsidRPr="00FD0425">
        <w:t>-</w:t>
      </w:r>
      <w:r w:rsidRPr="00FD0425">
        <w:rPr>
          <w:snapToGrid w:val="0"/>
        </w:rPr>
        <w:t>ExtIEs XNAP-PROTOCOL-EXTENSION ::= {</w:t>
      </w:r>
    </w:p>
    <w:p w14:paraId="5633AAD0" w14:textId="77777777" w:rsidR="000A2459" w:rsidRPr="00FD0425" w:rsidRDefault="000A2459" w:rsidP="000A2459">
      <w:pPr>
        <w:pStyle w:val="PL"/>
        <w:rPr>
          <w:snapToGrid w:val="0"/>
        </w:rPr>
      </w:pPr>
      <w:r w:rsidRPr="00FD0425">
        <w:rPr>
          <w:snapToGrid w:val="0"/>
        </w:rPr>
        <w:tab/>
        <w:t>...</w:t>
      </w:r>
    </w:p>
    <w:p w14:paraId="172CDE7B" w14:textId="77777777" w:rsidR="000A2459" w:rsidRPr="00FD0425" w:rsidRDefault="000A2459" w:rsidP="000A2459">
      <w:pPr>
        <w:pStyle w:val="PL"/>
        <w:rPr>
          <w:snapToGrid w:val="0"/>
        </w:rPr>
      </w:pPr>
      <w:r w:rsidRPr="00FD0425">
        <w:rPr>
          <w:snapToGrid w:val="0"/>
        </w:rPr>
        <w:t>}</w:t>
      </w:r>
    </w:p>
    <w:p w14:paraId="2F5FE442" w14:textId="77777777" w:rsidR="000A2459" w:rsidRPr="00FD0425" w:rsidRDefault="000A2459" w:rsidP="000A2459">
      <w:pPr>
        <w:pStyle w:val="PL"/>
        <w:rPr>
          <w:snapToGrid w:val="0"/>
        </w:rPr>
      </w:pPr>
    </w:p>
    <w:p w14:paraId="0CC48E13" w14:textId="77777777" w:rsidR="000A2459" w:rsidRPr="00FD0425" w:rsidRDefault="000A2459" w:rsidP="000A2459">
      <w:pPr>
        <w:pStyle w:val="PL"/>
        <w:rPr>
          <w:snapToGrid w:val="0"/>
        </w:rPr>
      </w:pPr>
      <w:r w:rsidRPr="00FD0425">
        <w:rPr>
          <w:snapToGrid w:val="0"/>
        </w:rPr>
        <w:t>-- **************************************************************</w:t>
      </w:r>
    </w:p>
    <w:p w14:paraId="6B8B1710" w14:textId="77777777" w:rsidR="000A2459" w:rsidRPr="00FD0425" w:rsidRDefault="000A2459" w:rsidP="000A2459">
      <w:pPr>
        <w:pStyle w:val="PL"/>
        <w:rPr>
          <w:snapToGrid w:val="0"/>
        </w:rPr>
      </w:pPr>
      <w:r w:rsidRPr="00FD0425">
        <w:rPr>
          <w:snapToGrid w:val="0"/>
        </w:rPr>
        <w:t>--</w:t>
      </w:r>
    </w:p>
    <w:p w14:paraId="5200A870" w14:textId="77777777" w:rsidR="000A2459" w:rsidRPr="00FD0425" w:rsidRDefault="000A2459" w:rsidP="000A2459">
      <w:pPr>
        <w:pStyle w:val="PL"/>
        <w:outlineLvl w:val="3"/>
        <w:rPr>
          <w:snapToGrid w:val="0"/>
        </w:rPr>
      </w:pPr>
      <w:r w:rsidRPr="00FD0425">
        <w:rPr>
          <w:snapToGrid w:val="0"/>
        </w:rPr>
        <w:t>-- S-NODE RELEASE REJECT</w:t>
      </w:r>
    </w:p>
    <w:p w14:paraId="7E4AB29E" w14:textId="77777777" w:rsidR="000A2459" w:rsidRPr="00FD0425" w:rsidRDefault="000A2459" w:rsidP="000A2459">
      <w:pPr>
        <w:pStyle w:val="PL"/>
        <w:rPr>
          <w:snapToGrid w:val="0"/>
        </w:rPr>
      </w:pPr>
      <w:r w:rsidRPr="00FD0425">
        <w:rPr>
          <w:snapToGrid w:val="0"/>
        </w:rPr>
        <w:t>--</w:t>
      </w:r>
    </w:p>
    <w:p w14:paraId="12B340C0" w14:textId="77777777" w:rsidR="000A2459" w:rsidRPr="00FD0425" w:rsidRDefault="000A2459" w:rsidP="000A2459">
      <w:pPr>
        <w:pStyle w:val="PL"/>
        <w:rPr>
          <w:snapToGrid w:val="0"/>
        </w:rPr>
      </w:pPr>
      <w:r w:rsidRPr="00FD0425">
        <w:rPr>
          <w:snapToGrid w:val="0"/>
        </w:rPr>
        <w:t>-- **************************************************************</w:t>
      </w:r>
    </w:p>
    <w:p w14:paraId="01C7C837" w14:textId="77777777" w:rsidR="000A2459" w:rsidRPr="00FD0425" w:rsidRDefault="000A2459" w:rsidP="000A2459">
      <w:pPr>
        <w:pStyle w:val="PL"/>
        <w:rPr>
          <w:snapToGrid w:val="0"/>
        </w:rPr>
      </w:pPr>
    </w:p>
    <w:p w14:paraId="68589DE0" w14:textId="77777777" w:rsidR="000A2459" w:rsidRPr="00FD0425" w:rsidRDefault="000A2459" w:rsidP="000A2459">
      <w:pPr>
        <w:pStyle w:val="PL"/>
        <w:rPr>
          <w:snapToGrid w:val="0"/>
        </w:rPr>
      </w:pPr>
      <w:r w:rsidRPr="00FD0425">
        <w:rPr>
          <w:snapToGrid w:val="0"/>
        </w:rPr>
        <w:t>SNodeReleaseReject ::= SEQUENCE {</w:t>
      </w:r>
    </w:p>
    <w:p w14:paraId="2AAD87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5E35E94A" w14:textId="77777777" w:rsidR="000A2459" w:rsidRPr="00FD0425" w:rsidRDefault="000A2459" w:rsidP="000A2459">
      <w:pPr>
        <w:pStyle w:val="PL"/>
        <w:rPr>
          <w:snapToGrid w:val="0"/>
        </w:rPr>
      </w:pPr>
      <w:r w:rsidRPr="00FD0425">
        <w:rPr>
          <w:snapToGrid w:val="0"/>
        </w:rPr>
        <w:tab/>
        <w:t>...</w:t>
      </w:r>
    </w:p>
    <w:p w14:paraId="55439725" w14:textId="77777777" w:rsidR="000A2459" w:rsidRPr="00FD0425" w:rsidRDefault="000A2459" w:rsidP="000A2459">
      <w:pPr>
        <w:pStyle w:val="PL"/>
        <w:rPr>
          <w:snapToGrid w:val="0"/>
        </w:rPr>
      </w:pPr>
      <w:r w:rsidRPr="00FD0425">
        <w:rPr>
          <w:snapToGrid w:val="0"/>
        </w:rPr>
        <w:t>}</w:t>
      </w:r>
    </w:p>
    <w:p w14:paraId="1D0A496D" w14:textId="77777777" w:rsidR="000A2459" w:rsidRPr="00FD0425" w:rsidRDefault="000A2459" w:rsidP="000A2459">
      <w:pPr>
        <w:pStyle w:val="PL"/>
        <w:rPr>
          <w:snapToGrid w:val="0"/>
        </w:rPr>
      </w:pPr>
    </w:p>
    <w:p w14:paraId="2EAF8C0D" w14:textId="77777777" w:rsidR="000A2459" w:rsidRPr="00FD0425" w:rsidRDefault="000A2459" w:rsidP="000A2459">
      <w:pPr>
        <w:pStyle w:val="PL"/>
        <w:rPr>
          <w:snapToGrid w:val="0"/>
        </w:rPr>
      </w:pPr>
      <w:r w:rsidRPr="00FD0425">
        <w:rPr>
          <w:snapToGrid w:val="0"/>
        </w:rPr>
        <w:t>SNodeReleaseReject-IEs XNAP-PROTOCOL-IES ::= {</w:t>
      </w:r>
    </w:p>
    <w:p w14:paraId="1F9CA41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4EF5B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36648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A3A3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59621F" w14:textId="77777777" w:rsidR="000A2459" w:rsidRPr="00FD0425" w:rsidRDefault="000A2459" w:rsidP="000A2459">
      <w:pPr>
        <w:pStyle w:val="PL"/>
        <w:rPr>
          <w:snapToGrid w:val="0"/>
        </w:rPr>
      </w:pPr>
      <w:r w:rsidRPr="00FD0425">
        <w:rPr>
          <w:snapToGrid w:val="0"/>
        </w:rPr>
        <w:tab/>
        <w:t>...</w:t>
      </w:r>
    </w:p>
    <w:p w14:paraId="571613EE" w14:textId="77777777" w:rsidR="000A2459" w:rsidRPr="00FD0425" w:rsidRDefault="000A2459" w:rsidP="000A2459">
      <w:pPr>
        <w:pStyle w:val="PL"/>
        <w:rPr>
          <w:snapToGrid w:val="0"/>
        </w:rPr>
      </w:pPr>
      <w:r w:rsidRPr="00FD0425">
        <w:rPr>
          <w:snapToGrid w:val="0"/>
        </w:rPr>
        <w:t>}</w:t>
      </w:r>
    </w:p>
    <w:p w14:paraId="0507750B" w14:textId="77777777" w:rsidR="000A2459" w:rsidRPr="00FD0425" w:rsidRDefault="000A2459" w:rsidP="000A2459">
      <w:pPr>
        <w:pStyle w:val="PL"/>
        <w:rPr>
          <w:snapToGrid w:val="0"/>
        </w:rPr>
      </w:pPr>
    </w:p>
    <w:p w14:paraId="0A21E9D6" w14:textId="77777777" w:rsidR="000A2459" w:rsidRPr="00FD0425" w:rsidRDefault="000A2459" w:rsidP="000A2459">
      <w:pPr>
        <w:pStyle w:val="PL"/>
        <w:rPr>
          <w:snapToGrid w:val="0"/>
        </w:rPr>
      </w:pPr>
      <w:r w:rsidRPr="00FD0425">
        <w:rPr>
          <w:snapToGrid w:val="0"/>
        </w:rPr>
        <w:t>-- **************************************************************</w:t>
      </w:r>
    </w:p>
    <w:p w14:paraId="52146B1E" w14:textId="77777777" w:rsidR="000A2459" w:rsidRPr="00FD0425" w:rsidRDefault="000A2459" w:rsidP="000A2459">
      <w:pPr>
        <w:pStyle w:val="PL"/>
        <w:rPr>
          <w:snapToGrid w:val="0"/>
        </w:rPr>
      </w:pPr>
      <w:r w:rsidRPr="00FD0425">
        <w:rPr>
          <w:snapToGrid w:val="0"/>
        </w:rPr>
        <w:t>--</w:t>
      </w:r>
    </w:p>
    <w:p w14:paraId="745E3676" w14:textId="77777777" w:rsidR="000A2459" w:rsidRPr="00FD0425" w:rsidRDefault="000A2459" w:rsidP="000A2459">
      <w:pPr>
        <w:pStyle w:val="PL"/>
        <w:outlineLvl w:val="3"/>
        <w:rPr>
          <w:snapToGrid w:val="0"/>
        </w:rPr>
      </w:pPr>
      <w:r w:rsidRPr="00FD0425">
        <w:rPr>
          <w:snapToGrid w:val="0"/>
        </w:rPr>
        <w:t>-- S-NODE RELEASE REQUIRED</w:t>
      </w:r>
    </w:p>
    <w:p w14:paraId="5D5C4187" w14:textId="77777777" w:rsidR="000A2459" w:rsidRPr="00FD0425" w:rsidRDefault="000A2459" w:rsidP="000A2459">
      <w:pPr>
        <w:pStyle w:val="PL"/>
        <w:rPr>
          <w:snapToGrid w:val="0"/>
        </w:rPr>
      </w:pPr>
      <w:r w:rsidRPr="00FD0425">
        <w:rPr>
          <w:snapToGrid w:val="0"/>
        </w:rPr>
        <w:t>--</w:t>
      </w:r>
    </w:p>
    <w:p w14:paraId="374AD134" w14:textId="77777777" w:rsidR="000A2459" w:rsidRPr="00FD0425" w:rsidRDefault="000A2459" w:rsidP="000A2459">
      <w:pPr>
        <w:pStyle w:val="PL"/>
        <w:rPr>
          <w:snapToGrid w:val="0"/>
        </w:rPr>
      </w:pPr>
      <w:r w:rsidRPr="00FD0425">
        <w:rPr>
          <w:snapToGrid w:val="0"/>
        </w:rPr>
        <w:t>-- **************************************************************</w:t>
      </w:r>
    </w:p>
    <w:p w14:paraId="4C4886B7" w14:textId="77777777" w:rsidR="000A2459" w:rsidRPr="00FD0425" w:rsidRDefault="000A2459" w:rsidP="000A2459">
      <w:pPr>
        <w:pStyle w:val="PL"/>
        <w:rPr>
          <w:snapToGrid w:val="0"/>
        </w:rPr>
      </w:pPr>
    </w:p>
    <w:p w14:paraId="1564F79F" w14:textId="77777777" w:rsidR="000A2459" w:rsidRPr="00FD0425" w:rsidRDefault="000A2459" w:rsidP="000A2459">
      <w:pPr>
        <w:pStyle w:val="PL"/>
        <w:rPr>
          <w:snapToGrid w:val="0"/>
        </w:rPr>
      </w:pPr>
      <w:r w:rsidRPr="00FD0425">
        <w:rPr>
          <w:snapToGrid w:val="0"/>
        </w:rPr>
        <w:t>SNodeReleaseRequired ::= SEQUENCE {</w:t>
      </w:r>
    </w:p>
    <w:p w14:paraId="5D7C39C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01C11E73" w14:textId="77777777" w:rsidR="000A2459" w:rsidRPr="00FD0425" w:rsidRDefault="000A2459" w:rsidP="000A2459">
      <w:pPr>
        <w:pStyle w:val="PL"/>
        <w:rPr>
          <w:snapToGrid w:val="0"/>
        </w:rPr>
      </w:pPr>
      <w:r w:rsidRPr="00FD0425">
        <w:rPr>
          <w:snapToGrid w:val="0"/>
        </w:rPr>
        <w:tab/>
        <w:t>...</w:t>
      </w:r>
    </w:p>
    <w:p w14:paraId="68B9DA1F" w14:textId="77777777" w:rsidR="000A2459" w:rsidRPr="00FD0425" w:rsidRDefault="000A2459" w:rsidP="000A2459">
      <w:pPr>
        <w:pStyle w:val="PL"/>
        <w:rPr>
          <w:snapToGrid w:val="0"/>
        </w:rPr>
      </w:pPr>
      <w:r w:rsidRPr="00FD0425">
        <w:rPr>
          <w:snapToGrid w:val="0"/>
        </w:rPr>
        <w:t>}</w:t>
      </w:r>
    </w:p>
    <w:p w14:paraId="3CF1C7E2" w14:textId="77777777" w:rsidR="000A2459" w:rsidRPr="00FD0425" w:rsidRDefault="000A2459" w:rsidP="000A2459">
      <w:pPr>
        <w:pStyle w:val="PL"/>
        <w:rPr>
          <w:snapToGrid w:val="0"/>
        </w:rPr>
      </w:pPr>
    </w:p>
    <w:p w14:paraId="228DF3CF" w14:textId="77777777" w:rsidR="000A2459" w:rsidRPr="00FD0425" w:rsidRDefault="000A2459" w:rsidP="000A2459">
      <w:pPr>
        <w:pStyle w:val="PL"/>
        <w:rPr>
          <w:snapToGrid w:val="0"/>
        </w:rPr>
      </w:pPr>
      <w:r w:rsidRPr="00FD0425">
        <w:rPr>
          <w:snapToGrid w:val="0"/>
        </w:rPr>
        <w:t>SNodeReleaseRequired-IEs XNAP-PROTOCOL-IES ::= {</w:t>
      </w:r>
    </w:p>
    <w:p w14:paraId="3ACF035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C03B2F"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B495A" w14:textId="77777777" w:rsidR="000A2459" w:rsidRPr="00FD0425" w:rsidRDefault="000A2459" w:rsidP="000A2459">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2D29BBEB"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1ADF05"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62EA829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59A057B5" w14:textId="77777777" w:rsidR="000A2459" w:rsidRPr="00FD0425" w:rsidRDefault="000A2459" w:rsidP="000A2459">
      <w:pPr>
        <w:pStyle w:val="PL"/>
        <w:rPr>
          <w:snapToGrid w:val="0"/>
        </w:rPr>
      </w:pPr>
      <w:r>
        <w:rPr>
          <w:snapToGrid w:val="0"/>
        </w:rPr>
        <w:tab/>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7751A2D4" w14:textId="77777777" w:rsidR="000A2459" w:rsidRPr="00FD0425" w:rsidRDefault="000A2459" w:rsidP="000A2459">
      <w:pPr>
        <w:pStyle w:val="PL"/>
        <w:rPr>
          <w:snapToGrid w:val="0"/>
        </w:rPr>
      </w:pPr>
      <w:r w:rsidRPr="00FD0425">
        <w:rPr>
          <w:snapToGrid w:val="0"/>
        </w:rPr>
        <w:tab/>
        <w:t>...</w:t>
      </w:r>
    </w:p>
    <w:p w14:paraId="11E08452" w14:textId="77777777" w:rsidR="000A2459" w:rsidRPr="00FD0425" w:rsidRDefault="000A2459" w:rsidP="000A2459">
      <w:pPr>
        <w:pStyle w:val="PL"/>
        <w:rPr>
          <w:snapToGrid w:val="0"/>
        </w:rPr>
      </w:pPr>
      <w:r w:rsidRPr="00FD0425">
        <w:rPr>
          <w:snapToGrid w:val="0"/>
        </w:rPr>
        <w:t>}</w:t>
      </w:r>
    </w:p>
    <w:p w14:paraId="6D410771" w14:textId="77777777" w:rsidR="000A2459" w:rsidRPr="00FD0425" w:rsidRDefault="000A2459" w:rsidP="000A2459">
      <w:pPr>
        <w:pStyle w:val="PL"/>
        <w:rPr>
          <w:snapToGrid w:val="0"/>
        </w:rPr>
      </w:pPr>
    </w:p>
    <w:p w14:paraId="72C76917" w14:textId="77777777" w:rsidR="000A2459" w:rsidRPr="00FD0425" w:rsidRDefault="000A2459" w:rsidP="000A2459">
      <w:pPr>
        <w:pStyle w:val="PL"/>
        <w:rPr>
          <w:snapToGrid w:val="0"/>
        </w:rPr>
      </w:pPr>
      <w:r w:rsidRPr="00FD0425">
        <w:rPr>
          <w:snapToGrid w:val="0"/>
        </w:rPr>
        <w:t>PDUSessionToBeReleasedList-RelRqd ::= SEQUENCE {</w:t>
      </w:r>
    </w:p>
    <w:p w14:paraId="67179F0C"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103D8DC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24745C17" w14:textId="77777777" w:rsidR="000A2459" w:rsidRPr="00FD0425" w:rsidRDefault="000A2459" w:rsidP="000A2459">
      <w:pPr>
        <w:pStyle w:val="PL"/>
        <w:rPr>
          <w:snapToGrid w:val="0"/>
        </w:rPr>
      </w:pPr>
      <w:r w:rsidRPr="00FD0425">
        <w:rPr>
          <w:snapToGrid w:val="0"/>
        </w:rPr>
        <w:tab/>
        <w:t>...</w:t>
      </w:r>
    </w:p>
    <w:p w14:paraId="1EFDA790" w14:textId="77777777" w:rsidR="000A2459" w:rsidRPr="00FD0425" w:rsidRDefault="000A2459" w:rsidP="000A2459">
      <w:pPr>
        <w:pStyle w:val="PL"/>
        <w:rPr>
          <w:snapToGrid w:val="0"/>
        </w:rPr>
      </w:pPr>
      <w:r w:rsidRPr="00FD0425">
        <w:rPr>
          <w:snapToGrid w:val="0"/>
        </w:rPr>
        <w:t>}</w:t>
      </w:r>
    </w:p>
    <w:p w14:paraId="0412048D" w14:textId="77777777" w:rsidR="000A2459" w:rsidRPr="00FD0425" w:rsidRDefault="000A2459" w:rsidP="000A2459">
      <w:pPr>
        <w:pStyle w:val="PL"/>
        <w:rPr>
          <w:snapToGrid w:val="0"/>
        </w:rPr>
      </w:pPr>
    </w:p>
    <w:p w14:paraId="42454268" w14:textId="77777777" w:rsidR="000A2459" w:rsidRDefault="000A2459" w:rsidP="000A2459">
      <w:pPr>
        <w:pStyle w:val="PL"/>
        <w:rPr>
          <w:snapToGrid w:val="0"/>
        </w:rPr>
      </w:pPr>
      <w:bookmarkStart w:id="1994" w:name="_Hlk168583226"/>
      <w:r w:rsidRPr="00FD0425">
        <w:rPr>
          <w:snapToGrid w:val="0"/>
        </w:rPr>
        <w:t>PDUSessionToBeReleasedList-RelRqd</w:t>
      </w:r>
      <w:r w:rsidRPr="00FD0425">
        <w:t>-</w:t>
      </w:r>
      <w:r w:rsidRPr="00FD0425">
        <w:rPr>
          <w:snapToGrid w:val="0"/>
        </w:rPr>
        <w:t>ExtIEs</w:t>
      </w:r>
      <w:bookmarkEnd w:id="1994"/>
      <w:r w:rsidRPr="00FD0425">
        <w:rPr>
          <w:snapToGrid w:val="0"/>
        </w:rPr>
        <w:t xml:space="preserve"> XNAP-PROTOCOL-EXTENSION ::= {</w:t>
      </w:r>
    </w:p>
    <w:p w14:paraId="7611578F" w14:textId="77777777" w:rsidR="000A2459" w:rsidRPr="00FD0425" w:rsidRDefault="000A2459" w:rsidP="000A2459">
      <w:pPr>
        <w:pStyle w:val="PL"/>
        <w:rPr>
          <w:snapToGrid w:val="0"/>
        </w:rPr>
      </w:pPr>
      <w:r w:rsidRPr="00FD0425">
        <w:rPr>
          <w:snapToGrid w:val="0"/>
        </w:rPr>
        <w:tab/>
        <w:t>...</w:t>
      </w:r>
    </w:p>
    <w:p w14:paraId="1259099B" w14:textId="77777777" w:rsidR="000A2459" w:rsidRPr="00FD0425" w:rsidRDefault="000A2459" w:rsidP="000A2459">
      <w:pPr>
        <w:pStyle w:val="PL"/>
        <w:rPr>
          <w:snapToGrid w:val="0"/>
        </w:rPr>
      </w:pPr>
      <w:r w:rsidRPr="00FD0425">
        <w:rPr>
          <w:snapToGrid w:val="0"/>
        </w:rPr>
        <w:t>}</w:t>
      </w:r>
    </w:p>
    <w:p w14:paraId="7CD22E23" w14:textId="77777777" w:rsidR="000A2459" w:rsidRPr="00FD0425" w:rsidRDefault="000A2459" w:rsidP="000A2459">
      <w:pPr>
        <w:pStyle w:val="PL"/>
        <w:rPr>
          <w:snapToGrid w:val="0"/>
        </w:rPr>
      </w:pPr>
    </w:p>
    <w:p w14:paraId="2640E2B6" w14:textId="77777777" w:rsidR="000A2459" w:rsidRPr="00FD0425" w:rsidRDefault="000A2459" w:rsidP="000A2459">
      <w:pPr>
        <w:pStyle w:val="PL"/>
        <w:rPr>
          <w:snapToGrid w:val="0"/>
        </w:rPr>
      </w:pPr>
    </w:p>
    <w:p w14:paraId="22462C79" w14:textId="77777777" w:rsidR="000A2459" w:rsidRPr="00FD0425" w:rsidRDefault="000A2459" w:rsidP="000A2459">
      <w:pPr>
        <w:pStyle w:val="PL"/>
        <w:rPr>
          <w:snapToGrid w:val="0"/>
        </w:rPr>
      </w:pPr>
      <w:r w:rsidRPr="00FD0425">
        <w:rPr>
          <w:snapToGrid w:val="0"/>
        </w:rPr>
        <w:t>-- **************************************************************</w:t>
      </w:r>
    </w:p>
    <w:p w14:paraId="7924D4F4" w14:textId="77777777" w:rsidR="000A2459" w:rsidRPr="00FD0425" w:rsidRDefault="000A2459" w:rsidP="000A2459">
      <w:pPr>
        <w:pStyle w:val="PL"/>
        <w:rPr>
          <w:snapToGrid w:val="0"/>
        </w:rPr>
      </w:pPr>
      <w:r w:rsidRPr="00FD0425">
        <w:rPr>
          <w:snapToGrid w:val="0"/>
        </w:rPr>
        <w:t>--</w:t>
      </w:r>
    </w:p>
    <w:p w14:paraId="150A7AEC" w14:textId="77777777" w:rsidR="000A2459" w:rsidRPr="00FD0425" w:rsidRDefault="000A2459" w:rsidP="000A2459">
      <w:pPr>
        <w:pStyle w:val="PL"/>
        <w:outlineLvl w:val="3"/>
        <w:rPr>
          <w:snapToGrid w:val="0"/>
        </w:rPr>
      </w:pPr>
      <w:r w:rsidRPr="00FD0425">
        <w:rPr>
          <w:snapToGrid w:val="0"/>
        </w:rPr>
        <w:t>-- S-NODE RELEASE CONFIRM</w:t>
      </w:r>
    </w:p>
    <w:p w14:paraId="4E1A60F6" w14:textId="77777777" w:rsidR="000A2459" w:rsidRPr="00FD0425" w:rsidRDefault="000A2459" w:rsidP="000A2459">
      <w:pPr>
        <w:pStyle w:val="PL"/>
        <w:rPr>
          <w:snapToGrid w:val="0"/>
        </w:rPr>
      </w:pPr>
      <w:r w:rsidRPr="00FD0425">
        <w:rPr>
          <w:snapToGrid w:val="0"/>
        </w:rPr>
        <w:t>--</w:t>
      </w:r>
    </w:p>
    <w:p w14:paraId="6506A42B" w14:textId="77777777" w:rsidR="000A2459" w:rsidRPr="00FD0425" w:rsidRDefault="000A2459" w:rsidP="000A2459">
      <w:pPr>
        <w:pStyle w:val="PL"/>
        <w:rPr>
          <w:snapToGrid w:val="0"/>
        </w:rPr>
      </w:pPr>
      <w:r w:rsidRPr="00FD0425">
        <w:rPr>
          <w:snapToGrid w:val="0"/>
        </w:rPr>
        <w:t>-- **************************************************************</w:t>
      </w:r>
    </w:p>
    <w:p w14:paraId="4AD4E78D" w14:textId="77777777" w:rsidR="000A2459" w:rsidRPr="00FD0425" w:rsidRDefault="000A2459" w:rsidP="000A2459">
      <w:pPr>
        <w:pStyle w:val="PL"/>
        <w:rPr>
          <w:snapToGrid w:val="0"/>
        </w:rPr>
      </w:pPr>
    </w:p>
    <w:p w14:paraId="64C3F592" w14:textId="77777777" w:rsidR="000A2459" w:rsidRPr="00FD0425" w:rsidRDefault="000A2459" w:rsidP="000A2459">
      <w:pPr>
        <w:pStyle w:val="PL"/>
        <w:rPr>
          <w:snapToGrid w:val="0"/>
        </w:rPr>
      </w:pPr>
      <w:r w:rsidRPr="00FD0425">
        <w:rPr>
          <w:snapToGrid w:val="0"/>
        </w:rPr>
        <w:t>SNodeReleaseConfirm ::= SEQUENCE {</w:t>
      </w:r>
    </w:p>
    <w:p w14:paraId="4CB0CAB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355D9ECE" w14:textId="77777777" w:rsidR="000A2459" w:rsidRPr="00FD0425" w:rsidRDefault="000A2459" w:rsidP="000A2459">
      <w:pPr>
        <w:pStyle w:val="PL"/>
        <w:rPr>
          <w:snapToGrid w:val="0"/>
        </w:rPr>
      </w:pPr>
      <w:r w:rsidRPr="00FD0425">
        <w:rPr>
          <w:snapToGrid w:val="0"/>
        </w:rPr>
        <w:tab/>
        <w:t>...</w:t>
      </w:r>
    </w:p>
    <w:p w14:paraId="63A213E2" w14:textId="77777777" w:rsidR="000A2459" w:rsidRPr="00FD0425" w:rsidRDefault="000A2459" w:rsidP="000A2459">
      <w:pPr>
        <w:pStyle w:val="PL"/>
        <w:rPr>
          <w:snapToGrid w:val="0"/>
        </w:rPr>
      </w:pPr>
      <w:r w:rsidRPr="00FD0425">
        <w:rPr>
          <w:snapToGrid w:val="0"/>
        </w:rPr>
        <w:t>}</w:t>
      </w:r>
    </w:p>
    <w:p w14:paraId="5BE1B724" w14:textId="77777777" w:rsidR="000A2459" w:rsidRPr="00FD0425" w:rsidRDefault="000A2459" w:rsidP="000A2459">
      <w:pPr>
        <w:pStyle w:val="PL"/>
        <w:rPr>
          <w:snapToGrid w:val="0"/>
        </w:rPr>
      </w:pPr>
    </w:p>
    <w:p w14:paraId="7D3BCB72" w14:textId="77777777" w:rsidR="000A2459" w:rsidRPr="00FD0425" w:rsidRDefault="000A2459" w:rsidP="000A2459">
      <w:pPr>
        <w:pStyle w:val="PL"/>
        <w:rPr>
          <w:snapToGrid w:val="0"/>
        </w:rPr>
      </w:pPr>
      <w:r w:rsidRPr="00FD0425">
        <w:rPr>
          <w:snapToGrid w:val="0"/>
        </w:rPr>
        <w:t>SNodeReleaseConfirm-IEs XNAP-PROTOCOL-IES ::= {</w:t>
      </w:r>
    </w:p>
    <w:p w14:paraId="79F8DFC7"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ADCFCD"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9C4B7" w14:textId="77777777" w:rsidR="000A2459" w:rsidRPr="00FD0425" w:rsidRDefault="000A2459" w:rsidP="000A2459">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2FCC60C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A9398F" w14:textId="77777777" w:rsidR="000A2459" w:rsidRPr="00FD0425" w:rsidRDefault="000A2459" w:rsidP="000A2459">
      <w:pPr>
        <w:pStyle w:val="PL"/>
        <w:rPr>
          <w:snapToGrid w:val="0"/>
        </w:rPr>
      </w:pPr>
      <w:r w:rsidRPr="00FD0425">
        <w:rPr>
          <w:snapToGrid w:val="0"/>
        </w:rPr>
        <w:tab/>
        <w:t>...</w:t>
      </w:r>
    </w:p>
    <w:p w14:paraId="4D12148A" w14:textId="77777777" w:rsidR="000A2459" w:rsidRPr="00FD0425" w:rsidRDefault="000A2459" w:rsidP="000A2459">
      <w:pPr>
        <w:pStyle w:val="PL"/>
        <w:rPr>
          <w:snapToGrid w:val="0"/>
        </w:rPr>
      </w:pPr>
      <w:r w:rsidRPr="00FD0425">
        <w:rPr>
          <w:snapToGrid w:val="0"/>
        </w:rPr>
        <w:t>}</w:t>
      </w:r>
    </w:p>
    <w:p w14:paraId="49AADA0F" w14:textId="77777777" w:rsidR="000A2459" w:rsidRPr="00FD0425" w:rsidRDefault="000A2459" w:rsidP="000A2459">
      <w:pPr>
        <w:pStyle w:val="PL"/>
        <w:rPr>
          <w:snapToGrid w:val="0"/>
        </w:rPr>
      </w:pPr>
    </w:p>
    <w:p w14:paraId="3A7C48D1" w14:textId="77777777" w:rsidR="000A2459" w:rsidRPr="00FD0425" w:rsidRDefault="000A2459" w:rsidP="000A2459">
      <w:pPr>
        <w:pStyle w:val="PL"/>
        <w:rPr>
          <w:snapToGrid w:val="0"/>
        </w:rPr>
      </w:pPr>
      <w:r w:rsidRPr="00FD0425">
        <w:rPr>
          <w:snapToGrid w:val="0"/>
        </w:rPr>
        <w:t>PDUSessionReleasedList-RelConf ::= SEQUENCE {</w:t>
      </w:r>
    </w:p>
    <w:p w14:paraId="4D024BD2" w14:textId="77777777" w:rsidR="000A2459" w:rsidRPr="00FD0425" w:rsidRDefault="000A2459" w:rsidP="000A2459">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6C23A59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2E942D5B" w14:textId="77777777" w:rsidR="000A2459" w:rsidRPr="00FD0425" w:rsidRDefault="000A2459" w:rsidP="000A2459">
      <w:pPr>
        <w:pStyle w:val="PL"/>
        <w:rPr>
          <w:snapToGrid w:val="0"/>
        </w:rPr>
      </w:pPr>
      <w:r w:rsidRPr="00FD0425">
        <w:rPr>
          <w:snapToGrid w:val="0"/>
        </w:rPr>
        <w:tab/>
        <w:t>...</w:t>
      </w:r>
    </w:p>
    <w:p w14:paraId="059CC904" w14:textId="77777777" w:rsidR="000A2459" w:rsidRPr="00FD0425" w:rsidRDefault="000A2459" w:rsidP="000A2459">
      <w:pPr>
        <w:pStyle w:val="PL"/>
        <w:rPr>
          <w:snapToGrid w:val="0"/>
        </w:rPr>
      </w:pPr>
      <w:r w:rsidRPr="00FD0425">
        <w:rPr>
          <w:snapToGrid w:val="0"/>
        </w:rPr>
        <w:t>}</w:t>
      </w:r>
    </w:p>
    <w:p w14:paraId="6AD84078" w14:textId="77777777" w:rsidR="000A2459" w:rsidRPr="00FD0425" w:rsidRDefault="000A2459" w:rsidP="000A2459">
      <w:pPr>
        <w:pStyle w:val="PL"/>
        <w:rPr>
          <w:snapToGrid w:val="0"/>
        </w:rPr>
      </w:pPr>
    </w:p>
    <w:p w14:paraId="052E2745" w14:textId="77777777" w:rsidR="000A2459" w:rsidRPr="00FD0425" w:rsidRDefault="000A2459" w:rsidP="000A2459">
      <w:pPr>
        <w:pStyle w:val="PL"/>
        <w:rPr>
          <w:snapToGrid w:val="0"/>
        </w:rPr>
      </w:pPr>
      <w:r w:rsidRPr="00FD0425">
        <w:rPr>
          <w:snapToGrid w:val="0"/>
        </w:rPr>
        <w:t>PDUSessionReleasedList-RelConf</w:t>
      </w:r>
      <w:r w:rsidRPr="00FD0425">
        <w:t>-</w:t>
      </w:r>
      <w:r w:rsidRPr="00FD0425">
        <w:rPr>
          <w:snapToGrid w:val="0"/>
        </w:rPr>
        <w:t>ExtIEs XNAP-PROTOCOL-EXTENSION ::= {</w:t>
      </w:r>
    </w:p>
    <w:p w14:paraId="56A5364A" w14:textId="77777777" w:rsidR="000A2459" w:rsidRPr="00FD0425" w:rsidRDefault="000A2459" w:rsidP="000A2459">
      <w:pPr>
        <w:pStyle w:val="PL"/>
        <w:rPr>
          <w:snapToGrid w:val="0"/>
        </w:rPr>
      </w:pPr>
      <w:r w:rsidRPr="00FD0425">
        <w:rPr>
          <w:snapToGrid w:val="0"/>
        </w:rPr>
        <w:tab/>
        <w:t>...</w:t>
      </w:r>
    </w:p>
    <w:p w14:paraId="1B20A5E1" w14:textId="77777777" w:rsidR="000A2459" w:rsidRPr="00FD0425" w:rsidRDefault="000A2459" w:rsidP="000A2459">
      <w:pPr>
        <w:pStyle w:val="PL"/>
        <w:rPr>
          <w:snapToGrid w:val="0"/>
        </w:rPr>
      </w:pPr>
      <w:r w:rsidRPr="00FD0425">
        <w:rPr>
          <w:snapToGrid w:val="0"/>
        </w:rPr>
        <w:t>}</w:t>
      </w:r>
    </w:p>
    <w:p w14:paraId="4E8858EB" w14:textId="77777777" w:rsidR="000A2459" w:rsidRPr="00FD0425" w:rsidRDefault="000A2459" w:rsidP="000A2459">
      <w:pPr>
        <w:pStyle w:val="PL"/>
        <w:rPr>
          <w:snapToGrid w:val="0"/>
        </w:rPr>
      </w:pPr>
    </w:p>
    <w:p w14:paraId="5FC80157" w14:textId="77777777" w:rsidR="000A2459" w:rsidRPr="00FD0425" w:rsidRDefault="000A2459" w:rsidP="000A2459">
      <w:pPr>
        <w:pStyle w:val="PL"/>
        <w:rPr>
          <w:snapToGrid w:val="0"/>
        </w:rPr>
      </w:pPr>
    </w:p>
    <w:p w14:paraId="16E85BDF" w14:textId="77777777" w:rsidR="000A2459" w:rsidRPr="00FD0425" w:rsidRDefault="000A2459" w:rsidP="000A2459">
      <w:pPr>
        <w:pStyle w:val="PL"/>
        <w:rPr>
          <w:snapToGrid w:val="0"/>
        </w:rPr>
      </w:pPr>
      <w:r w:rsidRPr="00FD0425">
        <w:rPr>
          <w:snapToGrid w:val="0"/>
        </w:rPr>
        <w:t>-- **************************************************************</w:t>
      </w:r>
    </w:p>
    <w:p w14:paraId="6B1937C0" w14:textId="77777777" w:rsidR="000A2459" w:rsidRPr="00FD0425" w:rsidRDefault="000A2459" w:rsidP="000A2459">
      <w:pPr>
        <w:pStyle w:val="PL"/>
        <w:rPr>
          <w:snapToGrid w:val="0"/>
        </w:rPr>
      </w:pPr>
      <w:r w:rsidRPr="00FD0425">
        <w:rPr>
          <w:snapToGrid w:val="0"/>
        </w:rPr>
        <w:t>--</w:t>
      </w:r>
    </w:p>
    <w:p w14:paraId="417CB45D" w14:textId="77777777" w:rsidR="000A2459" w:rsidRPr="00FD0425" w:rsidRDefault="000A2459" w:rsidP="000A2459">
      <w:pPr>
        <w:pStyle w:val="PL"/>
        <w:outlineLvl w:val="3"/>
        <w:rPr>
          <w:snapToGrid w:val="0"/>
        </w:rPr>
      </w:pPr>
      <w:r w:rsidRPr="00FD0425">
        <w:rPr>
          <w:snapToGrid w:val="0"/>
        </w:rPr>
        <w:t>-- S-NODE COUNTER CHECK REQUEST</w:t>
      </w:r>
    </w:p>
    <w:p w14:paraId="6820381D" w14:textId="77777777" w:rsidR="000A2459" w:rsidRPr="00FD0425" w:rsidRDefault="000A2459" w:rsidP="000A2459">
      <w:pPr>
        <w:pStyle w:val="PL"/>
        <w:rPr>
          <w:snapToGrid w:val="0"/>
        </w:rPr>
      </w:pPr>
      <w:r w:rsidRPr="00FD0425">
        <w:rPr>
          <w:snapToGrid w:val="0"/>
        </w:rPr>
        <w:t>--</w:t>
      </w:r>
    </w:p>
    <w:p w14:paraId="371592B1" w14:textId="77777777" w:rsidR="000A2459" w:rsidRPr="00FD0425" w:rsidRDefault="000A2459" w:rsidP="000A2459">
      <w:pPr>
        <w:pStyle w:val="PL"/>
        <w:rPr>
          <w:snapToGrid w:val="0"/>
        </w:rPr>
      </w:pPr>
      <w:r w:rsidRPr="00FD0425">
        <w:rPr>
          <w:snapToGrid w:val="0"/>
        </w:rPr>
        <w:t>-- **************************************************************</w:t>
      </w:r>
    </w:p>
    <w:p w14:paraId="51A96831" w14:textId="77777777" w:rsidR="000A2459" w:rsidRPr="00FD0425" w:rsidRDefault="000A2459" w:rsidP="000A2459">
      <w:pPr>
        <w:pStyle w:val="PL"/>
        <w:rPr>
          <w:snapToGrid w:val="0"/>
        </w:rPr>
      </w:pPr>
    </w:p>
    <w:p w14:paraId="6B0EFC1C" w14:textId="77777777" w:rsidR="000A2459" w:rsidRPr="00FD0425" w:rsidRDefault="000A2459" w:rsidP="000A2459">
      <w:pPr>
        <w:pStyle w:val="PL"/>
        <w:rPr>
          <w:snapToGrid w:val="0"/>
        </w:rPr>
      </w:pPr>
      <w:r w:rsidRPr="00FD0425">
        <w:rPr>
          <w:snapToGrid w:val="0"/>
        </w:rPr>
        <w:t>SNodeCounterCheckRequest ::= SEQUENCE {</w:t>
      </w:r>
    </w:p>
    <w:p w14:paraId="38EAB5F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1F54491C" w14:textId="77777777" w:rsidR="000A2459" w:rsidRPr="00FD0425" w:rsidRDefault="000A2459" w:rsidP="000A2459">
      <w:pPr>
        <w:pStyle w:val="PL"/>
        <w:rPr>
          <w:snapToGrid w:val="0"/>
        </w:rPr>
      </w:pPr>
      <w:r w:rsidRPr="00FD0425">
        <w:rPr>
          <w:snapToGrid w:val="0"/>
        </w:rPr>
        <w:tab/>
        <w:t>...</w:t>
      </w:r>
    </w:p>
    <w:p w14:paraId="7F85725D" w14:textId="77777777" w:rsidR="000A2459" w:rsidRPr="00FD0425" w:rsidRDefault="000A2459" w:rsidP="000A2459">
      <w:pPr>
        <w:pStyle w:val="PL"/>
        <w:rPr>
          <w:snapToGrid w:val="0"/>
        </w:rPr>
      </w:pPr>
      <w:r w:rsidRPr="00FD0425">
        <w:rPr>
          <w:snapToGrid w:val="0"/>
        </w:rPr>
        <w:t>}</w:t>
      </w:r>
    </w:p>
    <w:p w14:paraId="3D8146A8" w14:textId="77777777" w:rsidR="000A2459" w:rsidRPr="00FD0425" w:rsidRDefault="000A2459" w:rsidP="000A2459">
      <w:pPr>
        <w:pStyle w:val="PL"/>
        <w:rPr>
          <w:snapToGrid w:val="0"/>
        </w:rPr>
      </w:pPr>
    </w:p>
    <w:p w14:paraId="23807206" w14:textId="77777777" w:rsidR="000A2459" w:rsidRPr="00FD0425" w:rsidRDefault="000A2459" w:rsidP="000A2459">
      <w:pPr>
        <w:pStyle w:val="PL"/>
        <w:rPr>
          <w:snapToGrid w:val="0"/>
        </w:rPr>
      </w:pPr>
      <w:r w:rsidRPr="00FD0425">
        <w:rPr>
          <w:snapToGrid w:val="0"/>
        </w:rPr>
        <w:t>SNodeCounterCheckRequest-IEs XNAP-PROTOCOL-IES ::= {</w:t>
      </w:r>
    </w:p>
    <w:p w14:paraId="11A3259A"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E63B1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D76D440" w14:textId="77777777" w:rsidR="000A2459" w:rsidRPr="00FD0425" w:rsidRDefault="000A2459" w:rsidP="000A2459">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2B979BC" w14:textId="77777777" w:rsidR="000A2459" w:rsidRPr="00FD0425" w:rsidRDefault="000A2459" w:rsidP="000A2459">
      <w:pPr>
        <w:pStyle w:val="PL"/>
        <w:rPr>
          <w:snapToGrid w:val="0"/>
        </w:rPr>
      </w:pPr>
      <w:r w:rsidRPr="00FD0425">
        <w:rPr>
          <w:snapToGrid w:val="0"/>
        </w:rPr>
        <w:tab/>
        <w:t>...</w:t>
      </w:r>
    </w:p>
    <w:p w14:paraId="607FFD02" w14:textId="77777777" w:rsidR="000A2459" w:rsidRPr="00FD0425" w:rsidRDefault="000A2459" w:rsidP="000A2459">
      <w:pPr>
        <w:pStyle w:val="PL"/>
        <w:rPr>
          <w:snapToGrid w:val="0"/>
        </w:rPr>
      </w:pPr>
      <w:r w:rsidRPr="00FD0425">
        <w:rPr>
          <w:snapToGrid w:val="0"/>
        </w:rPr>
        <w:t>}</w:t>
      </w:r>
    </w:p>
    <w:p w14:paraId="291A1C28" w14:textId="77777777" w:rsidR="000A2459" w:rsidRPr="00FD0425" w:rsidRDefault="000A2459" w:rsidP="000A2459">
      <w:pPr>
        <w:pStyle w:val="PL"/>
        <w:rPr>
          <w:snapToGrid w:val="0"/>
        </w:rPr>
      </w:pPr>
    </w:p>
    <w:p w14:paraId="69B6E99E" w14:textId="77777777" w:rsidR="000A2459" w:rsidRPr="00FD0425" w:rsidRDefault="000A2459" w:rsidP="000A2459">
      <w:pPr>
        <w:pStyle w:val="PL"/>
        <w:rPr>
          <w:snapToGrid w:val="0"/>
        </w:rPr>
      </w:pPr>
      <w:r w:rsidRPr="00FD0425">
        <w:rPr>
          <w:snapToGrid w:val="0"/>
        </w:rPr>
        <w:t>BearersSubjectToCounterCheck-List ::= SEQUENCE (SIZE(1..maxnoofDRBs)) OF BearersSubjectToCounterCheck-Item</w:t>
      </w:r>
    </w:p>
    <w:p w14:paraId="292D505B" w14:textId="77777777" w:rsidR="000A2459" w:rsidRPr="00FD0425" w:rsidRDefault="000A2459" w:rsidP="000A2459">
      <w:pPr>
        <w:pStyle w:val="PL"/>
        <w:rPr>
          <w:snapToGrid w:val="0"/>
        </w:rPr>
      </w:pPr>
    </w:p>
    <w:p w14:paraId="4A70737F" w14:textId="77777777" w:rsidR="000A2459" w:rsidRPr="00FD0425" w:rsidRDefault="000A2459" w:rsidP="000A2459">
      <w:pPr>
        <w:pStyle w:val="PL"/>
        <w:rPr>
          <w:snapToGrid w:val="0"/>
        </w:rPr>
      </w:pPr>
      <w:r w:rsidRPr="00FD0425">
        <w:rPr>
          <w:snapToGrid w:val="0"/>
        </w:rPr>
        <w:t>BearersSubjectToCounterCheck-Item ::= SEQUENCE {</w:t>
      </w:r>
    </w:p>
    <w:p w14:paraId="570BB111" w14:textId="77777777" w:rsidR="000A2459" w:rsidRPr="00FD0425" w:rsidRDefault="000A2459" w:rsidP="000A2459">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7694C286" w14:textId="77777777" w:rsidR="000A2459" w:rsidRPr="00FD0425" w:rsidRDefault="000A2459" w:rsidP="000A2459">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3F7775B" w14:textId="77777777" w:rsidR="000A2459" w:rsidRPr="00FD0425" w:rsidRDefault="000A2459" w:rsidP="000A2459">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07AAAE7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9F39486" w14:textId="77777777" w:rsidR="000A2459" w:rsidRPr="00FD0425" w:rsidRDefault="000A2459" w:rsidP="000A2459">
      <w:pPr>
        <w:pStyle w:val="PL"/>
        <w:rPr>
          <w:snapToGrid w:val="0"/>
        </w:rPr>
      </w:pPr>
      <w:r w:rsidRPr="00FD0425">
        <w:rPr>
          <w:snapToGrid w:val="0"/>
        </w:rPr>
        <w:tab/>
        <w:t>...</w:t>
      </w:r>
    </w:p>
    <w:p w14:paraId="5095A03C" w14:textId="77777777" w:rsidR="000A2459" w:rsidRPr="00FD0425" w:rsidRDefault="000A2459" w:rsidP="000A2459">
      <w:pPr>
        <w:pStyle w:val="PL"/>
        <w:rPr>
          <w:snapToGrid w:val="0"/>
        </w:rPr>
      </w:pPr>
      <w:r w:rsidRPr="00FD0425">
        <w:rPr>
          <w:snapToGrid w:val="0"/>
        </w:rPr>
        <w:t>}</w:t>
      </w:r>
    </w:p>
    <w:p w14:paraId="1731098C" w14:textId="77777777" w:rsidR="000A2459" w:rsidRPr="00FD0425" w:rsidRDefault="000A2459" w:rsidP="000A2459">
      <w:pPr>
        <w:pStyle w:val="PL"/>
        <w:rPr>
          <w:snapToGrid w:val="0"/>
        </w:rPr>
      </w:pPr>
    </w:p>
    <w:p w14:paraId="4F47FAFA" w14:textId="77777777" w:rsidR="000A2459" w:rsidRPr="00FD0425" w:rsidRDefault="000A2459" w:rsidP="000A2459">
      <w:pPr>
        <w:pStyle w:val="PL"/>
        <w:rPr>
          <w:snapToGrid w:val="0"/>
        </w:rPr>
      </w:pPr>
      <w:r w:rsidRPr="00FD0425">
        <w:rPr>
          <w:snapToGrid w:val="0"/>
        </w:rPr>
        <w:t>BearersSubjectToCounterCheck-Item</w:t>
      </w:r>
      <w:r w:rsidRPr="00FD0425">
        <w:t>-</w:t>
      </w:r>
      <w:r w:rsidRPr="00FD0425">
        <w:rPr>
          <w:snapToGrid w:val="0"/>
        </w:rPr>
        <w:t>ExtIEs XNAP-PROTOCOL-EXTENSION ::= {</w:t>
      </w:r>
    </w:p>
    <w:p w14:paraId="17742EBA" w14:textId="77777777" w:rsidR="000A2459" w:rsidRPr="00FD0425" w:rsidRDefault="000A2459" w:rsidP="000A2459">
      <w:pPr>
        <w:pStyle w:val="PL"/>
        <w:rPr>
          <w:snapToGrid w:val="0"/>
        </w:rPr>
      </w:pPr>
      <w:r w:rsidRPr="00FD0425">
        <w:rPr>
          <w:snapToGrid w:val="0"/>
        </w:rPr>
        <w:tab/>
        <w:t>...</w:t>
      </w:r>
    </w:p>
    <w:p w14:paraId="5F314A3E" w14:textId="77777777" w:rsidR="000A2459" w:rsidRPr="00FD0425" w:rsidRDefault="000A2459" w:rsidP="000A2459">
      <w:pPr>
        <w:pStyle w:val="PL"/>
        <w:rPr>
          <w:snapToGrid w:val="0"/>
        </w:rPr>
      </w:pPr>
      <w:r w:rsidRPr="00FD0425">
        <w:rPr>
          <w:snapToGrid w:val="0"/>
        </w:rPr>
        <w:t>}</w:t>
      </w:r>
    </w:p>
    <w:p w14:paraId="00FA20F7" w14:textId="77777777" w:rsidR="000A2459" w:rsidRPr="00FD0425" w:rsidRDefault="000A2459" w:rsidP="000A2459">
      <w:pPr>
        <w:pStyle w:val="PL"/>
        <w:rPr>
          <w:snapToGrid w:val="0"/>
        </w:rPr>
      </w:pPr>
    </w:p>
    <w:p w14:paraId="16CF618D" w14:textId="77777777" w:rsidR="000A2459" w:rsidRPr="00FD0425" w:rsidRDefault="000A2459" w:rsidP="000A2459">
      <w:pPr>
        <w:pStyle w:val="PL"/>
        <w:rPr>
          <w:snapToGrid w:val="0"/>
        </w:rPr>
      </w:pPr>
    </w:p>
    <w:p w14:paraId="2CDE0C15" w14:textId="77777777" w:rsidR="000A2459" w:rsidRPr="00FD0425" w:rsidRDefault="000A2459" w:rsidP="000A2459">
      <w:pPr>
        <w:pStyle w:val="PL"/>
        <w:rPr>
          <w:snapToGrid w:val="0"/>
        </w:rPr>
      </w:pPr>
      <w:r w:rsidRPr="00FD0425">
        <w:rPr>
          <w:snapToGrid w:val="0"/>
        </w:rPr>
        <w:t>-- **************************************************************</w:t>
      </w:r>
    </w:p>
    <w:p w14:paraId="5D8246E6" w14:textId="77777777" w:rsidR="000A2459" w:rsidRPr="00FD0425" w:rsidRDefault="000A2459" w:rsidP="000A2459">
      <w:pPr>
        <w:pStyle w:val="PL"/>
        <w:rPr>
          <w:snapToGrid w:val="0"/>
        </w:rPr>
      </w:pPr>
      <w:r w:rsidRPr="00FD0425">
        <w:rPr>
          <w:snapToGrid w:val="0"/>
        </w:rPr>
        <w:t>--</w:t>
      </w:r>
    </w:p>
    <w:p w14:paraId="69E6CFC3" w14:textId="77777777" w:rsidR="000A2459" w:rsidRPr="00FD0425" w:rsidRDefault="000A2459" w:rsidP="000A2459">
      <w:pPr>
        <w:pStyle w:val="PL"/>
        <w:outlineLvl w:val="3"/>
        <w:rPr>
          <w:snapToGrid w:val="0"/>
        </w:rPr>
      </w:pPr>
      <w:r w:rsidRPr="00FD0425">
        <w:rPr>
          <w:snapToGrid w:val="0"/>
        </w:rPr>
        <w:t>-- S-NODE CHANGE REQUIRED</w:t>
      </w:r>
    </w:p>
    <w:p w14:paraId="56BD6B11" w14:textId="77777777" w:rsidR="000A2459" w:rsidRPr="00FD0425" w:rsidRDefault="000A2459" w:rsidP="000A2459">
      <w:pPr>
        <w:pStyle w:val="PL"/>
        <w:rPr>
          <w:snapToGrid w:val="0"/>
        </w:rPr>
      </w:pPr>
      <w:r w:rsidRPr="00FD0425">
        <w:rPr>
          <w:snapToGrid w:val="0"/>
        </w:rPr>
        <w:t>--</w:t>
      </w:r>
    </w:p>
    <w:p w14:paraId="3BC1555A" w14:textId="77777777" w:rsidR="000A2459" w:rsidRPr="00FD0425" w:rsidRDefault="000A2459" w:rsidP="000A2459">
      <w:pPr>
        <w:pStyle w:val="PL"/>
        <w:rPr>
          <w:snapToGrid w:val="0"/>
        </w:rPr>
      </w:pPr>
      <w:r w:rsidRPr="00FD0425">
        <w:rPr>
          <w:snapToGrid w:val="0"/>
        </w:rPr>
        <w:t>-- **************************************************************</w:t>
      </w:r>
    </w:p>
    <w:p w14:paraId="02F41FF0" w14:textId="77777777" w:rsidR="000A2459" w:rsidRPr="00FD0425" w:rsidRDefault="000A2459" w:rsidP="000A2459">
      <w:pPr>
        <w:pStyle w:val="PL"/>
        <w:rPr>
          <w:snapToGrid w:val="0"/>
        </w:rPr>
      </w:pPr>
    </w:p>
    <w:p w14:paraId="6A79DD2D"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 xml:space="preserve"> ::= SEQUENCE {</w:t>
      </w:r>
    </w:p>
    <w:p w14:paraId="602700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SNodeChangeRequired</w:t>
      </w:r>
      <w:r w:rsidRPr="00FD0425">
        <w:rPr>
          <w:snapToGrid w:val="0"/>
        </w:rPr>
        <w:t>-IEs}},</w:t>
      </w:r>
    </w:p>
    <w:p w14:paraId="5359C068" w14:textId="77777777" w:rsidR="000A2459" w:rsidRPr="00FD0425" w:rsidRDefault="000A2459" w:rsidP="000A2459">
      <w:pPr>
        <w:pStyle w:val="PL"/>
        <w:rPr>
          <w:snapToGrid w:val="0"/>
        </w:rPr>
      </w:pPr>
      <w:r w:rsidRPr="00FD0425">
        <w:rPr>
          <w:snapToGrid w:val="0"/>
        </w:rPr>
        <w:tab/>
        <w:t>...</w:t>
      </w:r>
    </w:p>
    <w:p w14:paraId="35373B9C" w14:textId="77777777" w:rsidR="000A2459" w:rsidRPr="00FD0425" w:rsidRDefault="000A2459" w:rsidP="000A2459">
      <w:pPr>
        <w:pStyle w:val="PL"/>
        <w:rPr>
          <w:snapToGrid w:val="0"/>
        </w:rPr>
      </w:pPr>
      <w:r w:rsidRPr="00FD0425">
        <w:rPr>
          <w:snapToGrid w:val="0"/>
        </w:rPr>
        <w:t>}</w:t>
      </w:r>
    </w:p>
    <w:p w14:paraId="22F6A3BE" w14:textId="77777777" w:rsidR="000A2459" w:rsidRPr="00FD0425" w:rsidRDefault="000A2459" w:rsidP="000A2459">
      <w:pPr>
        <w:pStyle w:val="PL"/>
        <w:rPr>
          <w:snapToGrid w:val="0"/>
        </w:rPr>
      </w:pPr>
    </w:p>
    <w:p w14:paraId="6AF48238"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-IEs XNAP-PROTOCOL-IES ::= {</w:t>
      </w:r>
    </w:p>
    <w:p w14:paraId="4134822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1C38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67A03C"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7AF77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753A25" w14:textId="77777777" w:rsidR="000A2459" w:rsidRPr="00FD0425" w:rsidRDefault="000A2459" w:rsidP="000A2459">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7F447F12"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1CBC975"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01FC40FC" w14:textId="77777777" w:rsidR="000A2459"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555AEDC" w14:textId="77777777" w:rsidR="000A2459" w:rsidRDefault="000A2459" w:rsidP="000A2459">
      <w:pPr>
        <w:pStyle w:val="PL"/>
      </w:pPr>
      <w:r>
        <w:rPr>
          <w:snapToGrid w:val="0"/>
        </w:rPr>
        <w:tab/>
      </w:r>
      <w:r w:rsidRPr="00FD0425">
        <w:rPr>
          <w:snapToGrid w:val="0"/>
        </w:rPr>
        <w:t>{ ID id-</w:t>
      </w:r>
      <w:r>
        <w:rPr>
          <w:snapToGrid w:val="0"/>
        </w:rPr>
        <w:t>SourcePSCell</w:t>
      </w:r>
      <w:r w:rsidRPr="00243511">
        <w:rPr>
          <w:snapToGrid w:val="0"/>
        </w:rPr>
        <w:t>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E394F">
        <w:t>GlobalNG-RANCell-ID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0321F7F3" w14:textId="77777777" w:rsidR="000A2459" w:rsidRDefault="000A2459" w:rsidP="000A2459">
      <w:pPr>
        <w:pStyle w:val="PL"/>
        <w:widowControl w:val="0"/>
        <w:rPr>
          <w:snapToGrid w:val="0"/>
        </w:rPr>
      </w:pPr>
      <w:r>
        <w:rPr>
          <w:snapToGrid w:val="0"/>
        </w:rPr>
        <w:tab/>
        <w:t>{ ID id-CPCInformationRequired</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CPCInformationRequired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151DF14F" w14:textId="23E9712E" w:rsidR="00686E7B" w:rsidRDefault="000A2459" w:rsidP="000A2459">
      <w:pPr>
        <w:pStyle w:val="PL"/>
        <w:rPr>
          <w:ins w:id="1995" w:author="Lenovo1" w:date="2025-05-06T17:39:00Z"/>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t>CRITICALITY ignore</w:t>
      </w:r>
      <w:r>
        <w:rPr>
          <w:snapToGrid w:val="0"/>
        </w:rPr>
        <w:tab/>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1996" w:author="Lenovo1" w:date="2025-05-06T17:39:00Z">
        <w:r w:rsidR="00686E7B">
          <w:rPr>
            <w:snapToGrid w:val="0"/>
          </w:rPr>
          <w:t>|</w:t>
        </w:r>
      </w:ins>
    </w:p>
    <w:p w14:paraId="4931E2CB" w14:textId="11C07507" w:rsidR="000A2459" w:rsidRPr="00FD0425" w:rsidRDefault="00686E7B" w:rsidP="000A2459">
      <w:pPr>
        <w:pStyle w:val="PL"/>
        <w:rPr>
          <w:snapToGrid w:val="0"/>
        </w:rPr>
      </w:pPr>
      <w:ins w:id="1997" w:author="Lenovo1" w:date="2025-05-06T17:39:00Z">
        <w:r>
          <w:rPr>
            <w:snapToGrid w:val="0"/>
          </w:rPr>
          <w:tab/>
        </w:r>
        <w:r w:rsidRPr="00FD0425">
          <w:rPr>
            <w:snapToGrid w:val="0"/>
          </w:rPr>
          <w:t>{ ID id-</w:t>
        </w:r>
        <w:r>
          <w:rPr>
            <w:rFonts w:hint="eastAsia"/>
            <w:snapToGrid w:val="0"/>
            <w:lang w:eastAsia="zh-CN"/>
          </w:rPr>
          <w:t>LTMInformation-</w:t>
        </w:r>
        <w:r w:rsidRPr="00FD0425">
          <w:rPr>
            <w:snapToGrid w:val="0"/>
          </w:rPr>
          <w:t>ChangeRequired</w:t>
        </w:r>
        <w:r w:rsidRPr="00FD0425">
          <w:rPr>
            <w:snapToGrid w:val="0"/>
          </w:rPr>
          <w:tab/>
        </w:r>
        <w:r w:rsidRPr="00FD0425">
          <w:rPr>
            <w:snapToGrid w:val="0"/>
          </w:rPr>
          <w:tab/>
        </w:r>
      </w:ins>
      <w:ins w:id="1998" w:author="Lenovo1" w:date="2025-05-06T17:40:00Z">
        <w:r>
          <w:rPr>
            <w:snapToGrid w:val="0"/>
          </w:rPr>
          <w:tab/>
        </w:r>
      </w:ins>
      <w:ins w:id="1999" w:author="Lenovo1" w:date="2025-05-06T17:39:00Z">
        <w:r w:rsidRPr="00FD0425">
          <w:rPr>
            <w:snapToGrid w:val="0"/>
          </w:rPr>
          <w:t xml:space="preserve">CRITICALITY </w:t>
        </w:r>
      </w:ins>
      <w:ins w:id="2000" w:author="Lenovo1" w:date="2025-05-06T17:40:00Z">
        <w:r>
          <w:rPr>
            <w:rFonts w:hint="eastAsia"/>
            <w:snapToGrid w:val="0"/>
            <w:lang w:eastAsia="zh-CN"/>
          </w:rPr>
          <w:t>reject</w:t>
        </w:r>
      </w:ins>
      <w:ins w:id="2001" w:author="Lenovo1" w:date="2025-05-06T17:39:00Z">
        <w:r w:rsidRPr="00FD0425">
          <w:rPr>
            <w:snapToGrid w:val="0"/>
          </w:rPr>
          <w:tab/>
        </w:r>
        <w:r w:rsidRPr="00FD0425">
          <w:rPr>
            <w:snapToGrid w:val="0"/>
          </w:rPr>
          <w:tab/>
          <w:t xml:space="preserve">TYPE </w:t>
        </w:r>
      </w:ins>
      <w:ins w:id="2002" w:author="Lenovo1" w:date="2025-05-06T17:40:00Z">
        <w:r>
          <w:rPr>
            <w:rFonts w:hint="eastAsia"/>
            <w:snapToGrid w:val="0"/>
            <w:lang w:eastAsia="zh-CN"/>
          </w:rPr>
          <w:t>LTMInformation-</w:t>
        </w:r>
        <w:r w:rsidRPr="00FD0425">
          <w:rPr>
            <w:snapToGrid w:val="0"/>
          </w:rPr>
          <w:t>ChangeRequired</w:t>
        </w:r>
      </w:ins>
      <w:ins w:id="2003" w:author="Lenovo1" w:date="2025-05-06T17:39:00Z">
        <w:r w:rsidRPr="00FD0425">
          <w:rPr>
            <w:snapToGrid w:val="0"/>
          </w:rPr>
          <w:tab/>
        </w:r>
        <w:r w:rsidRPr="00FD0425">
          <w:rPr>
            <w:snapToGrid w:val="0"/>
          </w:rPr>
          <w:tab/>
        </w:r>
      </w:ins>
      <w:ins w:id="2004" w:author="Lenovo1" w:date="2025-05-06T17:40:00Z">
        <w:r>
          <w:rPr>
            <w:snapToGrid w:val="0"/>
          </w:rPr>
          <w:tab/>
        </w:r>
      </w:ins>
      <w:ins w:id="2005" w:author="Lenovo1" w:date="2025-05-06T17:39:00Z">
        <w:r w:rsidRPr="00FD0425">
          <w:rPr>
            <w:snapToGrid w:val="0"/>
          </w:rPr>
          <w:t>PRESENCE optional }</w:t>
        </w:r>
      </w:ins>
      <w:r w:rsidR="000A2459" w:rsidRPr="00FD0425">
        <w:rPr>
          <w:snapToGrid w:val="0"/>
        </w:rPr>
        <w:t>,</w:t>
      </w:r>
    </w:p>
    <w:p w14:paraId="19D66476" w14:textId="77777777" w:rsidR="000A2459" w:rsidRPr="00FD0425" w:rsidRDefault="000A2459" w:rsidP="000A2459">
      <w:pPr>
        <w:pStyle w:val="PL"/>
        <w:rPr>
          <w:snapToGrid w:val="0"/>
        </w:rPr>
      </w:pPr>
      <w:r w:rsidRPr="00FD0425">
        <w:rPr>
          <w:snapToGrid w:val="0"/>
        </w:rPr>
        <w:tab/>
        <w:t>...</w:t>
      </w:r>
    </w:p>
    <w:p w14:paraId="50D8BDC3" w14:textId="77777777" w:rsidR="000A2459" w:rsidRPr="00FD0425" w:rsidRDefault="000A2459" w:rsidP="000A2459">
      <w:pPr>
        <w:pStyle w:val="PL"/>
        <w:rPr>
          <w:snapToGrid w:val="0"/>
        </w:rPr>
      </w:pPr>
      <w:r w:rsidRPr="00FD0425">
        <w:rPr>
          <w:snapToGrid w:val="0"/>
        </w:rPr>
        <w:t>}</w:t>
      </w:r>
    </w:p>
    <w:p w14:paraId="25F4B2D7" w14:textId="77777777" w:rsidR="000A2459" w:rsidRPr="00FD0425" w:rsidRDefault="000A2459" w:rsidP="000A2459">
      <w:pPr>
        <w:pStyle w:val="PL"/>
        <w:rPr>
          <w:snapToGrid w:val="0"/>
        </w:rPr>
      </w:pPr>
    </w:p>
    <w:p w14:paraId="377DA325" w14:textId="77777777" w:rsidR="000A2459" w:rsidRPr="00FD0425" w:rsidRDefault="000A2459" w:rsidP="000A2459">
      <w:pPr>
        <w:pStyle w:val="PL"/>
        <w:rPr>
          <w:snapToGrid w:val="0"/>
        </w:rPr>
      </w:pPr>
      <w:r w:rsidRPr="00FD0425">
        <w:rPr>
          <w:snapToGrid w:val="0"/>
        </w:rPr>
        <w:t>PDUSession-SNChangeRequired-List ::= SEQUENCE (SIZE(1..maxnoofPDUSessions)) OF PDUSession-SNChangeRequired-Item</w:t>
      </w:r>
    </w:p>
    <w:p w14:paraId="69E88F64" w14:textId="77777777" w:rsidR="000A2459" w:rsidRPr="00FD0425" w:rsidRDefault="000A2459" w:rsidP="000A2459">
      <w:pPr>
        <w:pStyle w:val="PL"/>
        <w:rPr>
          <w:snapToGrid w:val="0"/>
        </w:rPr>
      </w:pPr>
    </w:p>
    <w:p w14:paraId="19D1DE13" w14:textId="77777777" w:rsidR="000A2459" w:rsidRPr="00FD0425" w:rsidRDefault="000A2459" w:rsidP="000A2459">
      <w:pPr>
        <w:pStyle w:val="PL"/>
        <w:rPr>
          <w:snapToGrid w:val="0"/>
        </w:rPr>
      </w:pPr>
      <w:r w:rsidRPr="00FD0425">
        <w:rPr>
          <w:snapToGrid w:val="0"/>
        </w:rPr>
        <w:t>PDUSession-SNChangeRequired-Item ::= SEQUENCE {</w:t>
      </w:r>
    </w:p>
    <w:p w14:paraId="2341443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9E2A62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270C2A0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18B48FC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w:t>
      </w:r>
    </w:p>
    <w:p w14:paraId="61FBB0B5" w14:textId="77777777" w:rsidR="000A2459" w:rsidRPr="00FD0425" w:rsidRDefault="000A2459" w:rsidP="000A2459">
      <w:pPr>
        <w:pStyle w:val="PL"/>
        <w:rPr>
          <w:snapToGrid w:val="0"/>
        </w:rPr>
      </w:pPr>
      <w:r w:rsidRPr="00FD0425">
        <w:rPr>
          <w:lang w:eastAsia="ja-JP"/>
        </w:rPr>
        <w:t>-- abnormal conditions as specified in clause 8.3.5.4 apply.</w:t>
      </w:r>
    </w:p>
    <w:p w14:paraId="0FB7088B"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CF687A" w14:textId="77777777" w:rsidR="000A2459" w:rsidRPr="00FD0425" w:rsidRDefault="000A2459" w:rsidP="000A2459">
      <w:pPr>
        <w:pStyle w:val="PL"/>
      </w:pPr>
      <w:r w:rsidRPr="00FD0425">
        <w:tab/>
        <w:t>...</w:t>
      </w:r>
    </w:p>
    <w:p w14:paraId="5EE8020F" w14:textId="77777777" w:rsidR="000A2459" w:rsidRPr="00FD0425" w:rsidRDefault="000A2459" w:rsidP="000A2459">
      <w:pPr>
        <w:pStyle w:val="PL"/>
      </w:pPr>
      <w:r w:rsidRPr="00FD0425">
        <w:t>}</w:t>
      </w:r>
    </w:p>
    <w:p w14:paraId="05A3EF77" w14:textId="77777777" w:rsidR="000A2459" w:rsidRPr="00FD0425" w:rsidRDefault="000A2459" w:rsidP="000A2459">
      <w:pPr>
        <w:pStyle w:val="PL"/>
      </w:pPr>
    </w:p>
    <w:p w14:paraId="7D265EED" w14:textId="77777777" w:rsidR="000A2459" w:rsidRPr="00FD0425" w:rsidRDefault="000A2459" w:rsidP="000A2459">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44149AD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585F85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95C6B9" w14:textId="77777777" w:rsidR="000A2459" w:rsidRPr="00FD0425" w:rsidRDefault="000A2459" w:rsidP="000A2459">
      <w:pPr>
        <w:pStyle w:val="PL"/>
      </w:pPr>
    </w:p>
    <w:p w14:paraId="0FF5973A" w14:textId="77777777" w:rsidR="000A2459" w:rsidRPr="00FD0425" w:rsidRDefault="000A2459" w:rsidP="000A2459">
      <w:pPr>
        <w:pStyle w:val="PL"/>
        <w:rPr>
          <w:snapToGrid w:val="0"/>
        </w:rPr>
      </w:pPr>
    </w:p>
    <w:p w14:paraId="5BB754C0" w14:textId="77777777" w:rsidR="000A2459" w:rsidRPr="00FD0425" w:rsidRDefault="000A2459" w:rsidP="000A2459">
      <w:pPr>
        <w:pStyle w:val="PL"/>
        <w:rPr>
          <w:snapToGrid w:val="0"/>
        </w:rPr>
      </w:pPr>
      <w:r w:rsidRPr="00FD0425">
        <w:rPr>
          <w:snapToGrid w:val="0"/>
        </w:rPr>
        <w:t>-- **************************************************************</w:t>
      </w:r>
    </w:p>
    <w:p w14:paraId="233B2AEF" w14:textId="77777777" w:rsidR="000A2459" w:rsidRPr="00FD0425" w:rsidRDefault="000A2459" w:rsidP="000A2459">
      <w:pPr>
        <w:pStyle w:val="PL"/>
        <w:rPr>
          <w:snapToGrid w:val="0"/>
        </w:rPr>
      </w:pPr>
      <w:r w:rsidRPr="00FD0425">
        <w:rPr>
          <w:snapToGrid w:val="0"/>
        </w:rPr>
        <w:t>--</w:t>
      </w:r>
    </w:p>
    <w:p w14:paraId="2FEADCDB" w14:textId="77777777" w:rsidR="000A2459" w:rsidRPr="00FD0425" w:rsidRDefault="000A2459" w:rsidP="000A2459">
      <w:pPr>
        <w:pStyle w:val="PL"/>
        <w:outlineLvl w:val="3"/>
        <w:rPr>
          <w:snapToGrid w:val="0"/>
        </w:rPr>
      </w:pPr>
      <w:r w:rsidRPr="00FD0425">
        <w:rPr>
          <w:snapToGrid w:val="0"/>
        </w:rPr>
        <w:t>-- S-NODE CHANGE CONFIRM</w:t>
      </w:r>
    </w:p>
    <w:p w14:paraId="602782B7" w14:textId="77777777" w:rsidR="000A2459" w:rsidRPr="00FD0425" w:rsidRDefault="000A2459" w:rsidP="000A2459">
      <w:pPr>
        <w:pStyle w:val="PL"/>
        <w:rPr>
          <w:snapToGrid w:val="0"/>
        </w:rPr>
      </w:pPr>
      <w:r w:rsidRPr="00FD0425">
        <w:rPr>
          <w:snapToGrid w:val="0"/>
        </w:rPr>
        <w:t>--</w:t>
      </w:r>
    </w:p>
    <w:p w14:paraId="66CE996B" w14:textId="77777777" w:rsidR="000A2459" w:rsidRPr="00FD0425" w:rsidRDefault="000A2459" w:rsidP="000A2459">
      <w:pPr>
        <w:pStyle w:val="PL"/>
        <w:rPr>
          <w:snapToGrid w:val="0"/>
        </w:rPr>
      </w:pPr>
      <w:r w:rsidRPr="00FD0425">
        <w:rPr>
          <w:snapToGrid w:val="0"/>
        </w:rPr>
        <w:t>-- **************************************************************</w:t>
      </w:r>
    </w:p>
    <w:p w14:paraId="1EE09024" w14:textId="77777777" w:rsidR="000A2459" w:rsidRPr="00FD0425" w:rsidRDefault="000A2459" w:rsidP="000A2459">
      <w:pPr>
        <w:pStyle w:val="PL"/>
        <w:rPr>
          <w:snapToGrid w:val="0"/>
        </w:rPr>
      </w:pPr>
    </w:p>
    <w:p w14:paraId="280668A1"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 xml:space="preserve"> ::= SEQUENCE {</w:t>
      </w:r>
    </w:p>
    <w:p w14:paraId="18E8C12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SNodeChangeConfirm</w:t>
      </w:r>
      <w:r w:rsidRPr="00FD0425">
        <w:rPr>
          <w:snapToGrid w:val="0"/>
        </w:rPr>
        <w:t>-IEs}},</w:t>
      </w:r>
    </w:p>
    <w:p w14:paraId="3445E442" w14:textId="77777777" w:rsidR="000A2459" w:rsidRPr="00FD0425" w:rsidRDefault="000A2459" w:rsidP="000A2459">
      <w:pPr>
        <w:pStyle w:val="PL"/>
        <w:rPr>
          <w:snapToGrid w:val="0"/>
        </w:rPr>
      </w:pPr>
      <w:r w:rsidRPr="00FD0425">
        <w:rPr>
          <w:snapToGrid w:val="0"/>
        </w:rPr>
        <w:tab/>
        <w:t>...</w:t>
      </w:r>
    </w:p>
    <w:p w14:paraId="78528693" w14:textId="77777777" w:rsidR="000A2459" w:rsidRPr="00FD0425" w:rsidRDefault="000A2459" w:rsidP="000A2459">
      <w:pPr>
        <w:pStyle w:val="PL"/>
        <w:rPr>
          <w:snapToGrid w:val="0"/>
        </w:rPr>
      </w:pPr>
      <w:r w:rsidRPr="00FD0425">
        <w:rPr>
          <w:snapToGrid w:val="0"/>
        </w:rPr>
        <w:t>}</w:t>
      </w:r>
    </w:p>
    <w:p w14:paraId="1101A400" w14:textId="77777777" w:rsidR="000A2459" w:rsidRPr="00FD0425" w:rsidRDefault="000A2459" w:rsidP="000A2459">
      <w:pPr>
        <w:pStyle w:val="PL"/>
        <w:rPr>
          <w:snapToGrid w:val="0"/>
        </w:rPr>
      </w:pPr>
    </w:p>
    <w:p w14:paraId="06FD4B60"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-IEs XNAP-PROTOCOL-IES ::= {</w:t>
      </w:r>
    </w:p>
    <w:p w14:paraId="3E415E45"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CA3FFA"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6053B87" w14:textId="77777777" w:rsidR="000A2459" w:rsidRPr="00FD0425" w:rsidRDefault="000A2459" w:rsidP="000A2459">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31C97E7D" w14:textId="77777777" w:rsidR="000A2459" w:rsidRDefault="000A2459" w:rsidP="000A2459">
      <w:pPr>
        <w:pStyle w:val="PL"/>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t>|</w:t>
      </w:r>
    </w:p>
    <w:p w14:paraId="1A065016" w14:textId="77777777" w:rsidR="000A2459" w:rsidRPr="00FD0425" w:rsidRDefault="000A2459" w:rsidP="000A2459">
      <w:pPr>
        <w:pStyle w:val="PL"/>
        <w:rPr>
          <w:snapToGrid w:val="0"/>
        </w:rPr>
      </w:pPr>
      <w:r>
        <w:rPr>
          <w:snapToGrid w:val="0"/>
        </w:rPr>
        <w:tab/>
        <w:t>{ ID id-CPCInformationConfirm</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CPCInformationConfirm</w:t>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149AEBE3" w14:textId="229C3736" w:rsidR="00AD004C" w:rsidRDefault="000A2459" w:rsidP="00BA4AF9">
      <w:pPr>
        <w:pStyle w:val="PL"/>
        <w:rPr>
          <w:ins w:id="2006" w:author="Lenovo1" w:date="2025-05-23T00:10:00Z"/>
          <w:snapToGrid w:val="0"/>
        </w:rPr>
      </w:pPr>
      <w:r w:rsidRPr="00FD0425">
        <w:rPr>
          <w:snapToGrid w:val="0"/>
        </w:rPr>
        <w:tab/>
        <w:t>{ ID id-</w:t>
      </w:r>
      <w:r>
        <w:rPr>
          <w:snapToGrid w:val="0"/>
        </w:rPr>
        <w:t>M</w:t>
      </w:r>
      <w:r w:rsidRPr="00FD0425">
        <w:rPr>
          <w:snapToGrid w:val="0"/>
        </w:rPr>
        <w:t>N-to-</w:t>
      </w:r>
      <w:r>
        <w:rPr>
          <w:snapToGrid w:val="0"/>
        </w:rPr>
        <w:t>S</w:t>
      </w:r>
      <w:r w:rsidRPr="00FD0425">
        <w:rPr>
          <w:snapToGrid w:val="0"/>
        </w:rPr>
        <w:t>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ins w:id="2007" w:author="Lenovo1" w:date="2025-05-23T00:10:00Z">
        <w:r w:rsidR="00AD004C">
          <w:t>|</w:t>
        </w:r>
      </w:ins>
    </w:p>
    <w:p w14:paraId="7F3B2B30" w14:textId="39B56E4C" w:rsidR="000A2459" w:rsidRPr="00FD0425" w:rsidRDefault="00AD004C" w:rsidP="00BA4AF9">
      <w:pPr>
        <w:pStyle w:val="PL"/>
        <w:rPr>
          <w:snapToGrid w:val="0"/>
        </w:rPr>
      </w:pPr>
      <w:ins w:id="2008" w:author="Lenovo1" w:date="2025-05-23T00:10:00Z">
        <w:r>
          <w:rPr>
            <w:snapToGrid w:val="0"/>
          </w:rPr>
          <w:tab/>
          <w:t>{ ID 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r>
        <w:r>
          <w:rPr>
            <w:snapToGrid w:val="0"/>
          </w:rPr>
          <w:tab/>
          <w:t>PRESENCE optional }</w:t>
        </w:r>
      </w:ins>
      <w:r w:rsidR="000A2459" w:rsidRPr="00FD0425">
        <w:rPr>
          <w:snapToGrid w:val="0"/>
        </w:rPr>
        <w:t>,</w:t>
      </w:r>
    </w:p>
    <w:p w14:paraId="1BF4D06B" w14:textId="77777777" w:rsidR="000A2459" w:rsidRPr="00FD0425" w:rsidRDefault="000A2459" w:rsidP="000A2459">
      <w:pPr>
        <w:pStyle w:val="PL"/>
        <w:rPr>
          <w:snapToGrid w:val="0"/>
        </w:rPr>
      </w:pPr>
      <w:r w:rsidRPr="00FD0425">
        <w:rPr>
          <w:snapToGrid w:val="0"/>
        </w:rPr>
        <w:tab/>
        <w:t>...</w:t>
      </w:r>
    </w:p>
    <w:p w14:paraId="19EC55A4" w14:textId="77777777" w:rsidR="000A2459" w:rsidRPr="00FD0425" w:rsidRDefault="000A2459" w:rsidP="000A2459">
      <w:pPr>
        <w:pStyle w:val="PL"/>
        <w:rPr>
          <w:snapToGrid w:val="0"/>
        </w:rPr>
      </w:pPr>
      <w:r w:rsidRPr="00FD0425">
        <w:rPr>
          <w:snapToGrid w:val="0"/>
        </w:rPr>
        <w:t>}</w:t>
      </w:r>
    </w:p>
    <w:p w14:paraId="1A9E33F8" w14:textId="77777777" w:rsidR="000A2459" w:rsidRPr="00FD0425" w:rsidRDefault="000A2459" w:rsidP="000A2459">
      <w:pPr>
        <w:pStyle w:val="PL"/>
        <w:rPr>
          <w:snapToGrid w:val="0"/>
        </w:rPr>
      </w:pPr>
      <w:r w:rsidRPr="00FD0425">
        <w:rPr>
          <w:snapToGrid w:val="0"/>
        </w:rPr>
        <w:t>PDUSession-SNChangeConfirm-List ::= SEQUENCE (SIZE(1..maxnoofPDUSessions)) OF PDUSession-SNChangeConfirm-Item</w:t>
      </w:r>
    </w:p>
    <w:p w14:paraId="423C7E32" w14:textId="77777777" w:rsidR="000A2459" w:rsidRPr="00FD0425" w:rsidRDefault="000A2459" w:rsidP="000A2459">
      <w:pPr>
        <w:pStyle w:val="PL"/>
        <w:rPr>
          <w:snapToGrid w:val="0"/>
        </w:rPr>
      </w:pPr>
    </w:p>
    <w:p w14:paraId="25C21A7C" w14:textId="77777777" w:rsidR="000A2459" w:rsidRPr="00FD0425" w:rsidRDefault="000A2459" w:rsidP="000A2459">
      <w:pPr>
        <w:pStyle w:val="PL"/>
        <w:rPr>
          <w:snapToGrid w:val="0"/>
        </w:rPr>
      </w:pPr>
      <w:r w:rsidRPr="00FD0425">
        <w:rPr>
          <w:snapToGrid w:val="0"/>
        </w:rPr>
        <w:t>PDUSession-SNChangeConfirm-Item ::= SEQUENCE {</w:t>
      </w:r>
    </w:p>
    <w:p w14:paraId="227EC41E"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43667CC"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6638E016"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2EF9AA3F"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w:t>
      </w:r>
    </w:p>
    <w:p w14:paraId="3B050F33" w14:textId="77777777" w:rsidR="000A2459" w:rsidRPr="00FD0425" w:rsidRDefault="000A2459" w:rsidP="000A2459">
      <w:pPr>
        <w:pStyle w:val="PL"/>
        <w:rPr>
          <w:snapToGrid w:val="0"/>
        </w:rPr>
      </w:pPr>
      <w:r w:rsidRPr="00FD0425">
        <w:rPr>
          <w:lang w:eastAsia="ja-JP"/>
        </w:rPr>
        <w:t>-- abnormal conditions as specified in clause 8.3.5.4 apply.</w:t>
      </w:r>
    </w:p>
    <w:p w14:paraId="4C24E8F9"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F0A834E" w14:textId="77777777" w:rsidR="000A2459" w:rsidRPr="00FD0425" w:rsidRDefault="000A2459" w:rsidP="000A2459">
      <w:pPr>
        <w:pStyle w:val="PL"/>
      </w:pPr>
      <w:r w:rsidRPr="00FD0425">
        <w:tab/>
        <w:t>...</w:t>
      </w:r>
    </w:p>
    <w:p w14:paraId="115C21ED" w14:textId="77777777" w:rsidR="000A2459" w:rsidRPr="00FD0425" w:rsidRDefault="000A2459" w:rsidP="000A2459">
      <w:pPr>
        <w:pStyle w:val="PL"/>
      </w:pPr>
      <w:r w:rsidRPr="00FD0425">
        <w:t>}</w:t>
      </w:r>
    </w:p>
    <w:p w14:paraId="168E4BBB" w14:textId="77777777" w:rsidR="000A2459" w:rsidRPr="00FD0425" w:rsidRDefault="000A2459" w:rsidP="000A2459">
      <w:pPr>
        <w:pStyle w:val="PL"/>
      </w:pPr>
    </w:p>
    <w:p w14:paraId="6BFBF51C" w14:textId="77777777" w:rsidR="000A2459" w:rsidRPr="00FD0425" w:rsidRDefault="000A2459" w:rsidP="000A2459">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3BF72B82" w14:textId="77777777" w:rsidR="000A2459" w:rsidRDefault="000A2459" w:rsidP="000A2459">
      <w:pPr>
        <w:pStyle w:val="PL"/>
        <w:rPr>
          <w:snapToGrid w:val="0"/>
        </w:rPr>
      </w:pPr>
      <w:r w:rsidRPr="00FD0425">
        <w:rPr>
          <w:noProof w:val="0"/>
          <w:snapToGrid w:val="0"/>
          <w:lang w:eastAsia="zh-CN"/>
        </w:rPr>
        <w:tab/>
      </w:r>
      <w:r w:rsidRPr="00FD0425">
        <w:rPr>
          <w:snapToGrid w:val="0"/>
        </w:rPr>
        <w:t>{ ID id-</w:t>
      </w:r>
      <w:r>
        <w:rPr>
          <w:snapToGrid w:val="0"/>
        </w:rPr>
        <w:t>AdditionalListof</w:t>
      </w:r>
      <w:r w:rsidRPr="00D8470D">
        <w:rPr>
          <w:snapToGrid w:val="0"/>
        </w:rPr>
        <w:t>PDUSessionResourceChangeConfirmInfo-SNterminated</w:t>
      </w:r>
      <w:r w:rsidRPr="00FD0425">
        <w:rPr>
          <w:snapToGrid w:val="0"/>
        </w:rPr>
        <w:tab/>
      </w:r>
      <w:r w:rsidRPr="00FD0425">
        <w:rPr>
          <w:snapToGrid w:val="0"/>
        </w:rPr>
        <w:tab/>
        <w:t xml:space="preserve">CRITICALITY </w:t>
      </w:r>
      <w:r>
        <w:rPr>
          <w:snapToGrid w:val="0"/>
        </w:rPr>
        <w:t>ignore</w:t>
      </w:r>
      <w:r w:rsidRPr="00FD0425">
        <w:rPr>
          <w:snapToGrid w:val="0"/>
        </w:rPr>
        <w:tab/>
      </w:r>
      <w:r w:rsidRPr="00FD0425">
        <w:rPr>
          <w:noProof w:val="0"/>
          <w:snapToGrid w:val="0"/>
          <w:lang w:eastAsia="zh-CN"/>
        </w:rPr>
        <w:t>EXTENSION</w:t>
      </w:r>
      <w:r>
        <w:rPr>
          <w:snapToGrid w:val="0"/>
        </w:rPr>
        <w:tab/>
      </w:r>
      <w:r>
        <w:rPr>
          <w:snapToGrid w:val="0"/>
        </w:rPr>
        <w:tab/>
      </w:r>
      <w:r>
        <w:rPr>
          <w:snapToGrid w:val="0"/>
        </w:rPr>
        <w:tab/>
        <w:t>AdditionalListof</w:t>
      </w:r>
      <w:r w:rsidRPr="00D8470D">
        <w:rPr>
          <w:snapToGrid w:val="0"/>
        </w:rPr>
        <w:t>PDUSessionResourceChangeConfirmInfo-SNterminated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optional</w:t>
      </w:r>
      <w:r w:rsidRPr="00FD0425">
        <w:rPr>
          <w:snapToGrid w:val="0"/>
        </w:rPr>
        <w:t>}</w:t>
      </w:r>
      <w:r w:rsidRPr="00FD0425">
        <w:t>,</w:t>
      </w:r>
    </w:p>
    <w:p w14:paraId="144CE947"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659E14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C842AF6" w14:textId="77777777" w:rsidR="000A2459" w:rsidRPr="00FD0425" w:rsidRDefault="000A2459" w:rsidP="000A2459">
      <w:pPr>
        <w:pStyle w:val="PL"/>
      </w:pPr>
    </w:p>
    <w:p w14:paraId="75712ABB" w14:textId="77777777" w:rsidR="000A2459" w:rsidRPr="00FD0425" w:rsidRDefault="000A2459" w:rsidP="000A2459">
      <w:pPr>
        <w:pStyle w:val="PL"/>
        <w:rPr>
          <w:snapToGrid w:val="0"/>
        </w:rPr>
      </w:pPr>
    </w:p>
    <w:p w14:paraId="11814272" w14:textId="77777777" w:rsidR="000A2459" w:rsidRPr="00FD0425" w:rsidRDefault="000A2459" w:rsidP="000A2459">
      <w:pPr>
        <w:pStyle w:val="PL"/>
        <w:rPr>
          <w:snapToGrid w:val="0"/>
        </w:rPr>
      </w:pPr>
      <w:r w:rsidRPr="00FD0425">
        <w:rPr>
          <w:snapToGrid w:val="0"/>
        </w:rPr>
        <w:t>-- **************************************************************</w:t>
      </w:r>
    </w:p>
    <w:p w14:paraId="26DEC24B" w14:textId="77777777" w:rsidR="000A2459" w:rsidRPr="00FD0425" w:rsidRDefault="000A2459" w:rsidP="000A2459">
      <w:pPr>
        <w:pStyle w:val="PL"/>
        <w:rPr>
          <w:snapToGrid w:val="0"/>
        </w:rPr>
      </w:pPr>
      <w:r w:rsidRPr="00FD0425">
        <w:rPr>
          <w:snapToGrid w:val="0"/>
        </w:rPr>
        <w:t>--</w:t>
      </w:r>
    </w:p>
    <w:p w14:paraId="4AD07789" w14:textId="77777777" w:rsidR="000A2459" w:rsidRPr="00FD0425" w:rsidRDefault="000A2459" w:rsidP="000A2459">
      <w:pPr>
        <w:pStyle w:val="PL"/>
        <w:outlineLvl w:val="3"/>
        <w:rPr>
          <w:snapToGrid w:val="0"/>
        </w:rPr>
      </w:pPr>
      <w:r w:rsidRPr="00FD0425">
        <w:rPr>
          <w:snapToGrid w:val="0"/>
        </w:rPr>
        <w:t>-- S-NODE CHANGE REFUSE</w:t>
      </w:r>
    </w:p>
    <w:p w14:paraId="3A8696C4" w14:textId="77777777" w:rsidR="000A2459" w:rsidRPr="00FD0425" w:rsidRDefault="000A2459" w:rsidP="000A2459">
      <w:pPr>
        <w:pStyle w:val="PL"/>
        <w:rPr>
          <w:snapToGrid w:val="0"/>
        </w:rPr>
      </w:pPr>
      <w:r w:rsidRPr="00FD0425">
        <w:rPr>
          <w:snapToGrid w:val="0"/>
        </w:rPr>
        <w:t>--</w:t>
      </w:r>
    </w:p>
    <w:p w14:paraId="5852A86E" w14:textId="77777777" w:rsidR="000A2459" w:rsidRPr="00FD0425" w:rsidRDefault="000A2459" w:rsidP="000A2459">
      <w:pPr>
        <w:pStyle w:val="PL"/>
        <w:rPr>
          <w:snapToGrid w:val="0"/>
        </w:rPr>
      </w:pPr>
      <w:r w:rsidRPr="00FD0425">
        <w:rPr>
          <w:snapToGrid w:val="0"/>
        </w:rPr>
        <w:t>-- **************************************************************</w:t>
      </w:r>
    </w:p>
    <w:p w14:paraId="76146BE2" w14:textId="77777777" w:rsidR="000A2459" w:rsidRPr="00FD0425" w:rsidRDefault="000A2459" w:rsidP="000A2459">
      <w:pPr>
        <w:pStyle w:val="PL"/>
        <w:rPr>
          <w:snapToGrid w:val="0"/>
        </w:rPr>
      </w:pPr>
    </w:p>
    <w:p w14:paraId="087BBAD6"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 xml:space="preserve"> ::= SEQUENCE {</w:t>
      </w:r>
    </w:p>
    <w:p w14:paraId="0DBB4F6E"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SNodeChangeRefuse</w:t>
      </w:r>
      <w:r w:rsidRPr="00FD0425">
        <w:rPr>
          <w:snapToGrid w:val="0"/>
        </w:rPr>
        <w:t>-IEs}},</w:t>
      </w:r>
    </w:p>
    <w:p w14:paraId="65E2DE77" w14:textId="77777777" w:rsidR="000A2459" w:rsidRPr="00FD0425" w:rsidRDefault="000A2459" w:rsidP="000A2459">
      <w:pPr>
        <w:pStyle w:val="PL"/>
        <w:rPr>
          <w:snapToGrid w:val="0"/>
        </w:rPr>
      </w:pPr>
      <w:r w:rsidRPr="00FD0425">
        <w:rPr>
          <w:snapToGrid w:val="0"/>
        </w:rPr>
        <w:tab/>
        <w:t>...</w:t>
      </w:r>
    </w:p>
    <w:p w14:paraId="4B7D5B37" w14:textId="77777777" w:rsidR="000A2459" w:rsidRPr="00FD0425" w:rsidRDefault="000A2459" w:rsidP="000A2459">
      <w:pPr>
        <w:pStyle w:val="PL"/>
        <w:rPr>
          <w:snapToGrid w:val="0"/>
        </w:rPr>
      </w:pPr>
      <w:r w:rsidRPr="00FD0425">
        <w:rPr>
          <w:snapToGrid w:val="0"/>
        </w:rPr>
        <w:t>}</w:t>
      </w:r>
    </w:p>
    <w:p w14:paraId="23211A9C" w14:textId="77777777" w:rsidR="000A2459" w:rsidRPr="00FD0425" w:rsidRDefault="000A2459" w:rsidP="000A2459">
      <w:pPr>
        <w:pStyle w:val="PL"/>
        <w:rPr>
          <w:snapToGrid w:val="0"/>
        </w:rPr>
      </w:pPr>
    </w:p>
    <w:p w14:paraId="48068D0A"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-IEs XNAP-PROTOCOL-IES ::= {</w:t>
      </w:r>
    </w:p>
    <w:p w14:paraId="3E5DA59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9A5FCA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FDA5CFF"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2E83A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7E1994" w14:textId="77777777" w:rsidR="000A2459" w:rsidRPr="00FD0425" w:rsidRDefault="000A2459" w:rsidP="000A2459">
      <w:pPr>
        <w:pStyle w:val="PL"/>
        <w:rPr>
          <w:snapToGrid w:val="0"/>
        </w:rPr>
      </w:pPr>
      <w:r w:rsidRPr="00FD0425">
        <w:rPr>
          <w:snapToGrid w:val="0"/>
        </w:rPr>
        <w:tab/>
        <w:t>...</w:t>
      </w:r>
    </w:p>
    <w:p w14:paraId="36A8102B" w14:textId="77777777" w:rsidR="000A2459" w:rsidRPr="00FD0425" w:rsidRDefault="000A2459" w:rsidP="000A2459">
      <w:pPr>
        <w:pStyle w:val="PL"/>
        <w:rPr>
          <w:snapToGrid w:val="0"/>
        </w:rPr>
      </w:pPr>
      <w:r w:rsidRPr="00FD0425">
        <w:rPr>
          <w:snapToGrid w:val="0"/>
        </w:rPr>
        <w:t>}</w:t>
      </w:r>
    </w:p>
    <w:p w14:paraId="68810D72" w14:textId="77777777" w:rsidR="000A2459" w:rsidRPr="00FD0425" w:rsidRDefault="000A2459" w:rsidP="000A2459">
      <w:pPr>
        <w:pStyle w:val="PL"/>
        <w:rPr>
          <w:snapToGrid w:val="0"/>
        </w:rPr>
      </w:pPr>
    </w:p>
    <w:p w14:paraId="39EDC7B9" w14:textId="77777777" w:rsidR="000A2459" w:rsidRPr="00FD0425" w:rsidRDefault="000A2459" w:rsidP="000A2459">
      <w:pPr>
        <w:pStyle w:val="PL"/>
        <w:rPr>
          <w:snapToGrid w:val="0"/>
        </w:rPr>
      </w:pPr>
      <w:r w:rsidRPr="00FD0425">
        <w:rPr>
          <w:snapToGrid w:val="0"/>
        </w:rPr>
        <w:t>-- **************************************************************</w:t>
      </w:r>
    </w:p>
    <w:p w14:paraId="7213E0F7" w14:textId="77777777" w:rsidR="000A2459" w:rsidRPr="00FD0425" w:rsidRDefault="000A2459" w:rsidP="000A2459">
      <w:pPr>
        <w:pStyle w:val="PL"/>
        <w:rPr>
          <w:snapToGrid w:val="0"/>
        </w:rPr>
      </w:pPr>
      <w:r w:rsidRPr="00FD0425">
        <w:rPr>
          <w:snapToGrid w:val="0"/>
        </w:rPr>
        <w:t>--</w:t>
      </w:r>
    </w:p>
    <w:p w14:paraId="7FAA5EFC" w14:textId="77777777" w:rsidR="000A2459" w:rsidRPr="00FD0425" w:rsidRDefault="000A2459" w:rsidP="000A2459">
      <w:pPr>
        <w:pStyle w:val="PL"/>
        <w:outlineLvl w:val="3"/>
        <w:rPr>
          <w:snapToGrid w:val="0"/>
        </w:rPr>
      </w:pPr>
      <w:r w:rsidRPr="00FD0425">
        <w:rPr>
          <w:snapToGrid w:val="0"/>
        </w:rPr>
        <w:t>-- RRC TRANSFER</w:t>
      </w:r>
    </w:p>
    <w:p w14:paraId="460AE21B" w14:textId="77777777" w:rsidR="000A2459" w:rsidRPr="00FD0425" w:rsidRDefault="000A2459" w:rsidP="000A2459">
      <w:pPr>
        <w:pStyle w:val="PL"/>
        <w:rPr>
          <w:snapToGrid w:val="0"/>
        </w:rPr>
      </w:pPr>
      <w:r w:rsidRPr="00FD0425">
        <w:rPr>
          <w:snapToGrid w:val="0"/>
        </w:rPr>
        <w:t>--</w:t>
      </w:r>
    </w:p>
    <w:p w14:paraId="2A9109B1" w14:textId="77777777" w:rsidR="000A2459" w:rsidRPr="00FD0425" w:rsidRDefault="000A2459" w:rsidP="000A2459">
      <w:pPr>
        <w:pStyle w:val="PL"/>
        <w:rPr>
          <w:snapToGrid w:val="0"/>
        </w:rPr>
      </w:pPr>
      <w:r w:rsidRPr="00FD0425">
        <w:rPr>
          <w:snapToGrid w:val="0"/>
        </w:rPr>
        <w:t>-- **************************************************************</w:t>
      </w:r>
    </w:p>
    <w:p w14:paraId="192D83A6" w14:textId="77777777" w:rsidR="000A2459" w:rsidRPr="00FD0425" w:rsidRDefault="000A2459" w:rsidP="000A2459">
      <w:pPr>
        <w:pStyle w:val="PL"/>
        <w:rPr>
          <w:snapToGrid w:val="0"/>
        </w:rPr>
      </w:pPr>
    </w:p>
    <w:p w14:paraId="02204190" w14:textId="77777777" w:rsidR="000A2459" w:rsidRPr="00FD0425" w:rsidRDefault="000A2459" w:rsidP="000A2459">
      <w:pPr>
        <w:pStyle w:val="PL"/>
        <w:rPr>
          <w:snapToGrid w:val="0"/>
        </w:rPr>
      </w:pPr>
      <w:r w:rsidRPr="00FD0425">
        <w:rPr>
          <w:snapToGrid w:val="0"/>
        </w:rPr>
        <w:t>RRCTransfer ::= SEQUENCE {</w:t>
      </w:r>
    </w:p>
    <w:p w14:paraId="2A7FE5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07818AAC" w14:textId="77777777" w:rsidR="000A2459" w:rsidRPr="00FD0425" w:rsidRDefault="000A2459" w:rsidP="000A2459">
      <w:pPr>
        <w:pStyle w:val="PL"/>
        <w:rPr>
          <w:snapToGrid w:val="0"/>
        </w:rPr>
      </w:pPr>
      <w:r w:rsidRPr="00FD0425">
        <w:rPr>
          <w:snapToGrid w:val="0"/>
        </w:rPr>
        <w:tab/>
        <w:t>...</w:t>
      </w:r>
    </w:p>
    <w:p w14:paraId="0FB1A627" w14:textId="77777777" w:rsidR="000A2459" w:rsidRPr="00FD0425" w:rsidRDefault="000A2459" w:rsidP="000A2459">
      <w:pPr>
        <w:pStyle w:val="PL"/>
        <w:rPr>
          <w:snapToGrid w:val="0"/>
        </w:rPr>
      </w:pPr>
      <w:r w:rsidRPr="00FD0425">
        <w:rPr>
          <w:snapToGrid w:val="0"/>
        </w:rPr>
        <w:t>}</w:t>
      </w:r>
    </w:p>
    <w:p w14:paraId="2D3FEC74" w14:textId="77777777" w:rsidR="000A2459" w:rsidRPr="00FD0425" w:rsidRDefault="000A2459" w:rsidP="000A2459">
      <w:pPr>
        <w:pStyle w:val="PL"/>
        <w:rPr>
          <w:snapToGrid w:val="0"/>
        </w:rPr>
      </w:pPr>
    </w:p>
    <w:p w14:paraId="085EE028" w14:textId="77777777" w:rsidR="000A2459" w:rsidRPr="00FD0425" w:rsidRDefault="000A2459" w:rsidP="000A2459">
      <w:pPr>
        <w:pStyle w:val="PL"/>
        <w:rPr>
          <w:snapToGrid w:val="0"/>
        </w:rPr>
      </w:pPr>
      <w:r w:rsidRPr="00FD0425">
        <w:rPr>
          <w:snapToGrid w:val="0"/>
        </w:rPr>
        <w:t>RRCTransfer-IEs XNAP-PROTOCOL-IES ::= {</w:t>
      </w:r>
    </w:p>
    <w:p w14:paraId="3ACA12FB"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4706B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D98B06" w14:textId="77777777" w:rsidR="000A2459" w:rsidRPr="00FD0425" w:rsidRDefault="000A2459" w:rsidP="000A2459">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4B7386C" w14:textId="77777777" w:rsidR="000A2459" w:rsidRPr="00FD0425" w:rsidRDefault="000A2459" w:rsidP="000A2459">
      <w:pPr>
        <w:pStyle w:val="PL"/>
        <w:rPr>
          <w:snapToGrid w:val="0"/>
        </w:rPr>
      </w:pPr>
      <w:r w:rsidRPr="00FD0425">
        <w:rPr>
          <w:snapToGrid w:val="0"/>
        </w:rPr>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FC7FDF" w14:textId="77777777" w:rsidR="000A2459" w:rsidRPr="00FD0425" w:rsidRDefault="000A2459" w:rsidP="000A2459">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78C25291" w14:textId="77777777" w:rsidR="000A2459" w:rsidRDefault="000A2459" w:rsidP="000A2459">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rPr>
        <w:t>|</w:t>
      </w:r>
    </w:p>
    <w:p w14:paraId="51E68C98" w14:textId="77777777" w:rsidR="000A2459" w:rsidRDefault="000A2459" w:rsidP="000A2459">
      <w:pPr>
        <w:pStyle w:val="PL"/>
        <w:widowControl w:val="0"/>
        <w:rPr>
          <w:snapToGrid w:val="0"/>
        </w:rPr>
      </w:pPr>
      <w:r>
        <w:rPr>
          <w:snapToGrid w:val="0"/>
        </w:rPr>
        <w:tab/>
      </w:r>
      <w:r w:rsidRPr="00FD0425">
        <w:rPr>
          <w:snapToGrid w:val="0"/>
        </w:rPr>
        <w:t>{ ID id-</w:t>
      </w:r>
      <w:r>
        <w:rPr>
          <w:snapToGrid w:val="0"/>
        </w:rPr>
        <w:t>SDT-SRB</w:t>
      </w:r>
      <w:r w:rsidRPr="00FD0425">
        <w:rPr>
          <w:snapToGrid w:val="0"/>
        </w:rPr>
        <w:t>-</w:t>
      </w:r>
      <w:r>
        <w:rPr>
          <w:snapToGrid w:val="0"/>
        </w:rPr>
        <w:t>between-NewNode-OldNode</w:t>
      </w:r>
      <w:r>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Pr>
          <w:snapToGrid w:val="0"/>
        </w:rPr>
        <w:t>SDT-SRB</w:t>
      </w:r>
      <w:r w:rsidRPr="00FD0425">
        <w:rPr>
          <w:snapToGrid w:val="0"/>
        </w:rPr>
        <w:t>-</w:t>
      </w:r>
      <w:r>
        <w:rPr>
          <w:snapToGrid w:val="0"/>
        </w:rPr>
        <w:t>between-NewNode-OldNode</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14AC903E" w14:textId="77777777" w:rsidR="000A2459" w:rsidRPr="00FD0425" w:rsidRDefault="000A2459" w:rsidP="000A2459">
      <w:pPr>
        <w:pStyle w:val="PL"/>
        <w:rPr>
          <w:snapToGrid w:val="0"/>
        </w:rPr>
      </w:pPr>
      <w:r>
        <w:rPr>
          <w:snapToGrid w:val="0"/>
        </w:rPr>
        <w:tab/>
        <w:t>{ ID id-QoE-Measurement-Results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QoE-Measurement-Results</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3B265904" w14:textId="77777777" w:rsidR="000A2459" w:rsidRPr="00FD0425" w:rsidRDefault="000A2459" w:rsidP="000A2459">
      <w:pPr>
        <w:pStyle w:val="PL"/>
        <w:rPr>
          <w:snapToGrid w:val="0"/>
        </w:rPr>
      </w:pPr>
      <w:r w:rsidRPr="00FD0425">
        <w:rPr>
          <w:snapToGrid w:val="0"/>
        </w:rPr>
        <w:tab/>
        <w:t>...</w:t>
      </w:r>
    </w:p>
    <w:p w14:paraId="4931B4A9" w14:textId="77777777" w:rsidR="000A2459" w:rsidRPr="00FD0425" w:rsidRDefault="000A2459" w:rsidP="000A2459">
      <w:pPr>
        <w:pStyle w:val="PL"/>
        <w:rPr>
          <w:snapToGrid w:val="0"/>
        </w:rPr>
      </w:pPr>
      <w:r w:rsidRPr="00FD0425">
        <w:rPr>
          <w:snapToGrid w:val="0"/>
        </w:rPr>
        <w:t>}</w:t>
      </w:r>
    </w:p>
    <w:p w14:paraId="12EC98CE" w14:textId="77777777" w:rsidR="000A2459" w:rsidRPr="00FD0425" w:rsidRDefault="000A2459" w:rsidP="000A2459">
      <w:pPr>
        <w:pStyle w:val="PL"/>
        <w:rPr>
          <w:snapToGrid w:val="0"/>
        </w:rPr>
      </w:pPr>
    </w:p>
    <w:p w14:paraId="19AECF69" w14:textId="77777777" w:rsidR="000A2459" w:rsidRPr="00FD0425" w:rsidRDefault="000A2459" w:rsidP="000A2459">
      <w:pPr>
        <w:pStyle w:val="PL"/>
        <w:rPr>
          <w:snapToGrid w:val="0"/>
        </w:rPr>
      </w:pPr>
      <w:r w:rsidRPr="00FD0425">
        <w:rPr>
          <w:snapToGrid w:val="0"/>
        </w:rPr>
        <w:t>SplitSRB-RRCTransfer ::= SEQUENCE {</w:t>
      </w:r>
    </w:p>
    <w:p w14:paraId="6257A7F0"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D29640" w14:textId="77777777" w:rsidR="000A2459" w:rsidRPr="00FD0425" w:rsidRDefault="000A2459" w:rsidP="000A2459">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44DAFCF3" w14:textId="77777777" w:rsidR="000A2459" w:rsidRPr="00FD0425" w:rsidRDefault="000A2459" w:rsidP="000A2459">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26DF1B"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{SplitSRB-RRCTransfer</w:t>
      </w:r>
      <w:r w:rsidRPr="00B64500">
        <w:rPr>
          <w:lang w:val="fr-FR"/>
        </w:rPr>
        <w:t>-</w:t>
      </w:r>
      <w:r w:rsidRPr="00B64500">
        <w:rPr>
          <w:snapToGrid w:val="0"/>
          <w:lang w:val="fr-FR"/>
        </w:rPr>
        <w:t>ExtIEs} } OPTIONAL,</w:t>
      </w:r>
    </w:p>
    <w:p w14:paraId="0E49C6B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F58D490" w14:textId="77777777" w:rsidR="000A2459" w:rsidRPr="00FD0425" w:rsidRDefault="000A2459" w:rsidP="000A2459">
      <w:pPr>
        <w:pStyle w:val="PL"/>
        <w:rPr>
          <w:snapToGrid w:val="0"/>
        </w:rPr>
      </w:pPr>
      <w:r w:rsidRPr="00FD0425">
        <w:rPr>
          <w:snapToGrid w:val="0"/>
        </w:rPr>
        <w:t>}</w:t>
      </w:r>
    </w:p>
    <w:p w14:paraId="4DDF64BD" w14:textId="77777777" w:rsidR="000A2459" w:rsidRPr="00FD0425" w:rsidRDefault="000A2459" w:rsidP="000A2459">
      <w:pPr>
        <w:pStyle w:val="PL"/>
        <w:rPr>
          <w:snapToGrid w:val="0"/>
        </w:rPr>
      </w:pPr>
    </w:p>
    <w:p w14:paraId="0E288AFE" w14:textId="77777777" w:rsidR="000A2459" w:rsidRPr="00FD0425" w:rsidRDefault="000A2459" w:rsidP="000A2459">
      <w:pPr>
        <w:pStyle w:val="PL"/>
        <w:rPr>
          <w:snapToGrid w:val="0"/>
        </w:rPr>
      </w:pPr>
      <w:r w:rsidRPr="00FD0425">
        <w:rPr>
          <w:snapToGrid w:val="0"/>
        </w:rPr>
        <w:t>SplitSRB-RRCTransfer</w:t>
      </w:r>
      <w:r w:rsidRPr="00FD0425">
        <w:t>-</w:t>
      </w:r>
      <w:r w:rsidRPr="00FD0425">
        <w:rPr>
          <w:snapToGrid w:val="0"/>
        </w:rPr>
        <w:t>ExtIEs XNAP-PROTOCOL-EXTENSION ::= {</w:t>
      </w:r>
    </w:p>
    <w:p w14:paraId="4468EE11" w14:textId="77777777" w:rsidR="000A2459" w:rsidRPr="00FD0425" w:rsidRDefault="000A2459" w:rsidP="000A2459">
      <w:pPr>
        <w:pStyle w:val="PL"/>
        <w:rPr>
          <w:snapToGrid w:val="0"/>
        </w:rPr>
      </w:pPr>
      <w:r w:rsidRPr="00FD0425">
        <w:rPr>
          <w:snapToGrid w:val="0"/>
        </w:rPr>
        <w:tab/>
        <w:t>...</w:t>
      </w:r>
    </w:p>
    <w:p w14:paraId="0881DA12" w14:textId="77777777" w:rsidR="000A2459" w:rsidRPr="00FD0425" w:rsidRDefault="000A2459" w:rsidP="000A2459">
      <w:pPr>
        <w:pStyle w:val="PL"/>
        <w:rPr>
          <w:snapToGrid w:val="0"/>
        </w:rPr>
      </w:pPr>
      <w:r w:rsidRPr="00FD0425">
        <w:rPr>
          <w:snapToGrid w:val="0"/>
        </w:rPr>
        <w:t>}</w:t>
      </w:r>
    </w:p>
    <w:p w14:paraId="78979A7C" w14:textId="77777777" w:rsidR="000A2459" w:rsidRPr="00FD0425" w:rsidRDefault="000A2459" w:rsidP="000A2459">
      <w:pPr>
        <w:pStyle w:val="PL"/>
        <w:rPr>
          <w:snapToGrid w:val="0"/>
        </w:rPr>
      </w:pPr>
    </w:p>
    <w:p w14:paraId="6B0E7EDB" w14:textId="77777777" w:rsidR="000A2459" w:rsidRPr="00FD0425" w:rsidRDefault="000A2459" w:rsidP="000A2459">
      <w:pPr>
        <w:pStyle w:val="PL"/>
        <w:rPr>
          <w:snapToGrid w:val="0"/>
        </w:rPr>
      </w:pPr>
      <w:r w:rsidRPr="00FD0425">
        <w:rPr>
          <w:snapToGrid w:val="0"/>
        </w:rPr>
        <w:t>UEReportRRCTransfer::= SEQUENCE {</w:t>
      </w:r>
    </w:p>
    <w:p w14:paraId="2625827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080B8A5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3DC612E7" w14:textId="77777777" w:rsidR="000A2459" w:rsidRPr="00FD0425" w:rsidRDefault="000A2459" w:rsidP="000A2459">
      <w:pPr>
        <w:pStyle w:val="PL"/>
        <w:rPr>
          <w:snapToGrid w:val="0"/>
        </w:rPr>
      </w:pPr>
      <w:r w:rsidRPr="00FD0425">
        <w:rPr>
          <w:snapToGrid w:val="0"/>
        </w:rPr>
        <w:tab/>
        <w:t>...</w:t>
      </w:r>
    </w:p>
    <w:p w14:paraId="72CFFAB6" w14:textId="77777777" w:rsidR="000A2459" w:rsidRPr="00FD0425" w:rsidRDefault="000A2459" w:rsidP="000A2459">
      <w:pPr>
        <w:pStyle w:val="PL"/>
        <w:rPr>
          <w:snapToGrid w:val="0"/>
        </w:rPr>
      </w:pPr>
      <w:r w:rsidRPr="00FD0425">
        <w:rPr>
          <w:snapToGrid w:val="0"/>
        </w:rPr>
        <w:t>}</w:t>
      </w:r>
    </w:p>
    <w:p w14:paraId="2FD20D4E" w14:textId="77777777" w:rsidR="000A2459" w:rsidRPr="00FD0425" w:rsidRDefault="000A2459" w:rsidP="000A2459">
      <w:pPr>
        <w:pStyle w:val="PL"/>
        <w:rPr>
          <w:snapToGrid w:val="0"/>
        </w:rPr>
      </w:pPr>
    </w:p>
    <w:p w14:paraId="28554679" w14:textId="77777777" w:rsidR="000A2459" w:rsidRPr="00FD0425" w:rsidRDefault="000A2459" w:rsidP="000A2459">
      <w:pPr>
        <w:pStyle w:val="PL"/>
        <w:rPr>
          <w:snapToGrid w:val="0"/>
        </w:rPr>
      </w:pPr>
      <w:r w:rsidRPr="00FD0425">
        <w:rPr>
          <w:snapToGrid w:val="0"/>
        </w:rPr>
        <w:t>UEReportRRCTransfer</w:t>
      </w:r>
      <w:r w:rsidRPr="00FD0425">
        <w:t>-</w:t>
      </w:r>
      <w:r w:rsidRPr="00FD0425">
        <w:rPr>
          <w:snapToGrid w:val="0"/>
        </w:rPr>
        <w:t>ExtIEs XNAP-PROTOCOL-EXTENSION ::= {</w:t>
      </w:r>
    </w:p>
    <w:p w14:paraId="6A7D6154" w14:textId="77777777" w:rsidR="000A2459" w:rsidRPr="00FD0425" w:rsidRDefault="000A2459" w:rsidP="000A2459">
      <w:pPr>
        <w:pStyle w:val="PL"/>
        <w:rPr>
          <w:snapToGrid w:val="0"/>
        </w:rPr>
      </w:pPr>
      <w:r w:rsidRPr="00FD0425">
        <w:rPr>
          <w:snapToGrid w:val="0"/>
        </w:rPr>
        <w:tab/>
        <w:t>...</w:t>
      </w:r>
    </w:p>
    <w:p w14:paraId="670BB765" w14:textId="77777777" w:rsidR="000A2459" w:rsidRPr="00FD0425" w:rsidRDefault="000A2459" w:rsidP="000A2459">
      <w:pPr>
        <w:pStyle w:val="PL"/>
        <w:rPr>
          <w:snapToGrid w:val="0"/>
        </w:rPr>
      </w:pPr>
      <w:r w:rsidRPr="00FD0425">
        <w:rPr>
          <w:snapToGrid w:val="0"/>
        </w:rPr>
        <w:t>}</w:t>
      </w:r>
    </w:p>
    <w:p w14:paraId="47877C67" w14:textId="77777777" w:rsidR="000A2459" w:rsidRPr="00FD0425" w:rsidRDefault="000A2459" w:rsidP="000A2459">
      <w:pPr>
        <w:pStyle w:val="PL"/>
        <w:rPr>
          <w:snapToGrid w:val="0"/>
        </w:rPr>
      </w:pPr>
    </w:p>
    <w:p w14:paraId="33BC45AC" w14:textId="77777777" w:rsidR="000A2459" w:rsidRPr="00FD0425" w:rsidRDefault="000A2459" w:rsidP="000A2459">
      <w:pPr>
        <w:pStyle w:val="PL"/>
        <w:rPr>
          <w:snapToGrid w:val="0"/>
        </w:rPr>
      </w:pPr>
      <w:r w:rsidRPr="00FD0425">
        <w:rPr>
          <w:snapToGrid w:val="0"/>
        </w:rPr>
        <w:t>FastMCGRecoveryRRCTransfer::= SEQUENCE {</w:t>
      </w:r>
    </w:p>
    <w:p w14:paraId="58C9B18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CAD2E7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ADB4BB7" w14:textId="77777777" w:rsidR="000A2459" w:rsidRPr="00FD0425" w:rsidRDefault="000A2459" w:rsidP="000A2459">
      <w:pPr>
        <w:pStyle w:val="PL"/>
        <w:rPr>
          <w:snapToGrid w:val="0"/>
        </w:rPr>
      </w:pPr>
      <w:r w:rsidRPr="00FD0425">
        <w:rPr>
          <w:snapToGrid w:val="0"/>
        </w:rPr>
        <w:tab/>
        <w:t>...</w:t>
      </w:r>
    </w:p>
    <w:p w14:paraId="39F47AD5" w14:textId="77777777" w:rsidR="000A2459" w:rsidRPr="00FD0425" w:rsidRDefault="000A2459" w:rsidP="000A2459">
      <w:pPr>
        <w:pStyle w:val="PL"/>
        <w:rPr>
          <w:snapToGrid w:val="0"/>
        </w:rPr>
      </w:pPr>
      <w:r w:rsidRPr="00FD0425">
        <w:rPr>
          <w:snapToGrid w:val="0"/>
        </w:rPr>
        <w:t>}</w:t>
      </w:r>
    </w:p>
    <w:p w14:paraId="7318FE90" w14:textId="77777777" w:rsidR="000A2459" w:rsidRPr="00FD0425" w:rsidRDefault="000A2459" w:rsidP="000A2459">
      <w:pPr>
        <w:pStyle w:val="PL"/>
        <w:rPr>
          <w:snapToGrid w:val="0"/>
        </w:rPr>
      </w:pPr>
    </w:p>
    <w:p w14:paraId="20EADB91" w14:textId="77777777" w:rsidR="000A2459" w:rsidRPr="00FD0425" w:rsidRDefault="000A2459" w:rsidP="000A2459">
      <w:pPr>
        <w:pStyle w:val="PL"/>
        <w:rPr>
          <w:snapToGrid w:val="0"/>
        </w:rPr>
      </w:pPr>
      <w:r w:rsidRPr="00FD0425">
        <w:rPr>
          <w:snapToGrid w:val="0"/>
        </w:rPr>
        <w:t>FastMCGRecoveryRRCTransfer-ExtIEs XNAP-PROTOCOL-EXTENSION ::= {</w:t>
      </w:r>
    </w:p>
    <w:p w14:paraId="6CF609E3" w14:textId="77777777" w:rsidR="000A2459" w:rsidRPr="00FD0425" w:rsidRDefault="000A2459" w:rsidP="000A2459">
      <w:pPr>
        <w:pStyle w:val="PL"/>
        <w:rPr>
          <w:snapToGrid w:val="0"/>
        </w:rPr>
      </w:pPr>
      <w:r w:rsidRPr="00FD0425">
        <w:rPr>
          <w:snapToGrid w:val="0"/>
        </w:rPr>
        <w:tab/>
        <w:t>...</w:t>
      </w:r>
    </w:p>
    <w:p w14:paraId="35E63CDB" w14:textId="77777777" w:rsidR="000A2459" w:rsidRPr="00FD0425" w:rsidRDefault="000A2459" w:rsidP="000A2459">
      <w:pPr>
        <w:pStyle w:val="PL"/>
        <w:rPr>
          <w:snapToGrid w:val="0"/>
        </w:rPr>
      </w:pPr>
      <w:r w:rsidRPr="00FD0425">
        <w:rPr>
          <w:snapToGrid w:val="0"/>
        </w:rPr>
        <w:t>}</w:t>
      </w:r>
    </w:p>
    <w:p w14:paraId="5CB96CE8" w14:textId="77777777" w:rsidR="000A2459" w:rsidRDefault="000A2459" w:rsidP="000A2459">
      <w:pPr>
        <w:pStyle w:val="PL"/>
        <w:rPr>
          <w:snapToGrid w:val="0"/>
        </w:rPr>
      </w:pPr>
    </w:p>
    <w:p w14:paraId="5093E7D5"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 SEQUENCE {</w:t>
      </w:r>
    </w:p>
    <w:p w14:paraId="5531B144"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6E6A6434" w14:textId="77777777" w:rsidR="000A2459" w:rsidRPr="00FD0425" w:rsidRDefault="000A2459" w:rsidP="000A2459">
      <w:pPr>
        <w:pStyle w:val="PL"/>
        <w:rPr>
          <w:snapToGrid w:val="0"/>
        </w:rPr>
      </w:pPr>
      <w:r>
        <w:rPr>
          <w:snapToGrid w:val="0"/>
        </w:rPr>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02930B5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 </w:t>
      </w:r>
      <w:r>
        <w:rPr>
          <w:snapToGrid w:val="0"/>
        </w:rPr>
        <w:t>SDT-SRB</w:t>
      </w:r>
      <w:r w:rsidRPr="00FD0425">
        <w:rPr>
          <w:snapToGrid w:val="0"/>
        </w:rPr>
        <w:t>-</w:t>
      </w:r>
      <w:r>
        <w:rPr>
          <w:snapToGrid w:val="0"/>
        </w:rPr>
        <w:t>between-NewNode-OldNode</w:t>
      </w:r>
      <w:r w:rsidRPr="00FD0425">
        <w:rPr>
          <w:snapToGrid w:val="0"/>
        </w:rPr>
        <w:t>-ExtIEs} } OPTIONAL,</w:t>
      </w:r>
    </w:p>
    <w:p w14:paraId="5E25CF9B" w14:textId="77777777" w:rsidR="000A2459" w:rsidRPr="00FD0425" w:rsidRDefault="000A2459" w:rsidP="000A2459">
      <w:pPr>
        <w:pStyle w:val="PL"/>
        <w:rPr>
          <w:snapToGrid w:val="0"/>
        </w:rPr>
      </w:pPr>
      <w:r w:rsidRPr="00FD0425">
        <w:rPr>
          <w:snapToGrid w:val="0"/>
        </w:rPr>
        <w:tab/>
        <w:t>...</w:t>
      </w:r>
    </w:p>
    <w:p w14:paraId="6B9A5B74" w14:textId="77777777" w:rsidR="000A2459" w:rsidRPr="00FD0425" w:rsidRDefault="000A2459" w:rsidP="000A2459">
      <w:pPr>
        <w:pStyle w:val="PL"/>
        <w:rPr>
          <w:snapToGrid w:val="0"/>
        </w:rPr>
      </w:pPr>
      <w:r w:rsidRPr="00FD0425">
        <w:rPr>
          <w:snapToGrid w:val="0"/>
        </w:rPr>
        <w:t>}</w:t>
      </w:r>
    </w:p>
    <w:p w14:paraId="1BB3626F" w14:textId="77777777" w:rsidR="000A2459" w:rsidRPr="00FD0425" w:rsidRDefault="000A2459" w:rsidP="000A2459">
      <w:pPr>
        <w:pStyle w:val="PL"/>
        <w:rPr>
          <w:snapToGrid w:val="0"/>
        </w:rPr>
      </w:pPr>
    </w:p>
    <w:p w14:paraId="4BD40860"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-ExtIEs XNAP-PROTOCOL-EXTENSION ::= {</w:t>
      </w:r>
    </w:p>
    <w:p w14:paraId="205232BA" w14:textId="77777777" w:rsidR="000A2459" w:rsidRPr="00075EA1" w:rsidRDefault="000A2459" w:rsidP="000A2459">
      <w:pPr>
        <w:pStyle w:val="PL"/>
        <w:rPr>
          <w:snapToGrid w:val="0"/>
        </w:rPr>
      </w:pPr>
      <w:r w:rsidRPr="00FD0425">
        <w:rPr>
          <w:snapToGrid w:val="0"/>
        </w:rPr>
        <w:tab/>
      </w:r>
      <w:r w:rsidRPr="00075EA1">
        <w:rPr>
          <w:snapToGrid w:val="0"/>
        </w:rPr>
        <w:t>...</w:t>
      </w:r>
    </w:p>
    <w:p w14:paraId="0C70D9F9" w14:textId="77777777" w:rsidR="000A2459" w:rsidRPr="00075EA1" w:rsidRDefault="000A2459" w:rsidP="000A2459">
      <w:pPr>
        <w:pStyle w:val="PL"/>
        <w:rPr>
          <w:snapToGrid w:val="0"/>
        </w:rPr>
      </w:pPr>
      <w:r w:rsidRPr="00075EA1">
        <w:rPr>
          <w:snapToGrid w:val="0"/>
        </w:rPr>
        <w:t>}</w:t>
      </w:r>
    </w:p>
    <w:p w14:paraId="6066D51C" w14:textId="77777777" w:rsidR="000A2459" w:rsidRDefault="000A2459" w:rsidP="000A2459">
      <w:pPr>
        <w:pStyle w:val="PL"/>
        <w:widowControl w:val="0"/>
        <w:rPr>
          <w:snapToGrid w:val="0"/>
        </w:rPr>
      </w:pPr>
    </w:p>
    <w:p w14:paraId="640A8117" w14:textId="77777777" w:rsidR="000A2459" w:rsidRDefault="000A2459" w:rsidP="000A2459">
      <w:pPr>
        <w:pStyle w:val="PL"/>
        <w:widowControl w:val="0"/>
        <w:rPr>
          <w:snapToGrid w:val="0"/>
        </w:rPr>
      </w:pPr>
      <w:r>
        <w:rPr>
          <w:snapToGrid w:val="0"/>
        </w:rPr>
        <w:t>QoE-Measurement-Results ::= SEQUENCE {</w:t>
      </w:r>
    </w:p>
    <w:p w14:paraId="02073B1B" w14:textId="77777777" w:rsidR="000A2459" w:rsidRDefault="000A2459" w:rsidP="000A2459">
      <w:pPr>
        <w:pStyle w:val="PL"/>
        <w:widowControl w:val="0"/>
        <w:rPr>
          <w:snapToGrid w:val="0"/>
        </w:rPr>
      </w:pPr>
      <w:r>
        <w:rPr>
          <w:snapToGrid w:val="0"/>
        </w:rPr>
        <w:tab/>
        <w:t>qOEReference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OCTET STRING (SIZE(6)),</w:t>
      </w:r>
    </w:p>
    <w:p w14:paraId="6A7335ED" w14:textId="77777777" w:rsidR="000A2459" w:rsidRDefault="000A2459" w:rsidP="000A2459">
      <w:pPr>
        <w:pStyle w:val="PL"/>
        <w:widowControl w:val="0"/>
        <w:rPr>
          <w:snapToGrid w:val="0"/>
        </w:rPr>
      </w:pPr>
      <w:r>
        <w:rPr>
          <w:snapToGrid w:val="0"/>
        </w:rPr>
        <w:tab/>
        <w:t>rrcContainerForRVQoEReport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0E8AB00" w14:textId="77777777" w:rsidR="000A2459" w:rsidRDefault="000A2459" w:rsidP="000A2459">
      <w:pPr>
        <w:pStyle w:val="PL"/>
        <w:widowControl w:val="0"/>
        <w:rPr>
          <w:snapToGrid w:val="0"/>
        </w:rPr>
      </w:pPr>
      <w:r>
        <w:rPr>
          <w:snapToGrid w:val="0"/>
        </w:rPr>
        <w:tab/>
        <w:t>rrcContainerForQoEReport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8F5110A" w14:textId="77777777" w:rsidR="000A2459" w:rsidRDefault="000A2459" w:rsidP="000A2459">
      <w:pPr>
        <w:pStyle w:val="PL"/>
        <w:widowControl w:val="0"/>
        <w:rPr>
          <w:snapToGrid w:val="0"/>
        </w:rPr>
      </w:pPr>
      <w:r>
        <w:rPr>
          <w:snapToGrid w:val="0"/>
        </w:rPr>
        <w:tab/>
        <w:t>appLayerSessionStatus</w:t>
      </w:r>
      <w:r>
        <w:rPr>
          <w:snapToGrid w:val="0"/>
        </w:rPr>
        <w:tab/>
      </w:r>
      <w:r>
        <w:rPr>
          <w:snapToGrid w:val="0"/>
        </w:rPr>
        <w:tab/>
      </w:r>
      <w:r>
        <w:rPr>
          <w:snapToGrid w:val="0"/>
        </w:rPr>
        <w:tab/>
      </w:r>
      <w:r>
        <w:rPr>
          <w:snapToGrid w:val="0"/>
        </w:rPr>
        <w:tab/>
      </w:r>
      <w:r>
        <w:rPr>
          <w:snapToGrid w:val="0"/>
        </w:rPr>
        <w:tab/>
      </w:r>
      <w:r>
        <w:rPr>
          <w:snapToGrid w:val="0"/>
        </w:rPr>
        <w:tab/>
        <w:t>ENUMERATED {started, stopped</w:t>
      </w:r>
      <w:r w:rsidRPr="00FD0425">
        <w:rPr>
          <w:snapToGrid w:val="0"/>
        </w:rPr>
        <w:t>, ...}</w:t>
      </w:r>
      <w:r>
        <w:rPr>
          <w:snapToGrid w:val="0"/>
        </w:rPr>
        <w:tab/>
      </w:r>
      <w:r>
        <w:rPr>
          <w:snapToGrid w:val="0"/>
        </w:rPr>
        <w:tab/>
      </w:r>
      <w:r>
        <w:rPr>
          <w:snapToGrid w:val="0"/>
        </w:rPr>
        <w:tab/>
      </w:r>
      <w:r>
        <w:rPr>
          <w:snapToGrid w:val="0"/>
        </w:rPr>
        <w:tab/>
        <w:t>OPTIONAL,</w:t>
      </w:r>
    </w:p>
    <w:p w14:paraId="4C9B9801" w14:textId="77777777" w:rsidR="000A2459" w:rsidRDefault="000A2459" w:rsidP="000A2459">
      <w:pPr>
        <w:pStyle w:val="PL"/>
        <w:widowControl w:val="0"/>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{QoE-Measurement-Results-ExtIEs} }</w:t>
      </w:r>
      <w:r>
        <w:rPr>
          <w:snapToGrid w:val="0"/>
        </w:rPr>
        <w:tab/>
        <w:t>OPTIONAL,</w:t>
      </w:r>
    </w:p>
    <w:p w14:paraId="0823435F" w14:textId="77777777" w:rsidR="000A2459" w:rsidRDefault="000A2459" w:rsidP="000A2459">
      <w:pPr>
        <w:pStyle w:val="PL"/>
        <w:widowControl w:val="0"/>
        <w:rPr>
          <w:snapToGrid w:val="0"/>
        </w:rPr>
      </w:pPr>
      <w:r>
        <w:rPr>
          <w:snapToGrid w:val="0"/>
        </w:rPr>
        <w:tab/>
        <w:t>...</w:t>
      </w:r>
    </w:p>
    <w:p w14:paraId="4BDC414B" w14:textId="77777777" w:rsidR="000A2459" w:rsidRDefault="000A2459" w:rsidP="000A2459">
      <w:pPr>
        <w:pStyle w:val="PL"/>
        <w:widowControl w:val="0"/>
        <w:rPr>
          <w:snapToGrid w:val="0"/>
        </w:rPr>
      </w:pPr>
      <w:r>
        <w:rPr>
          <w:snapToGrid w:val="0"/>
        </w:rPr>
        <w:t>}</w:t>
      </w:r>
    </w:p>
    <w:p w14:paraId="5BC1B369" w14:textId="77777777" w:rsidR="000A2459" w:rsidRDefault="000A2459" w:rsidP="000A2459">
      <w:pPr>
        <w:pStyle w:val="PL"/>
        <w:widowControl w:val="0"/>
        <w:rPr>
          <w:snapToGrid w:val="0"/>
        </w:rPr>
      </w:pPr>
    </w:p>
    <w:p w14:paraId="310CA2D4" w14:textId="77777777" w:rsidR="000A2459" w:rsidRDefault="000A2459" w:rsidP="000A2459">
      <w:pPr>
        <w:pStyle w:val="PL"/>
        <w:widowControl w:val="0"/>
        <w:rPr>
          <w:snapToGrid w:val="0"/>
        </w:rPr>
      </w:pPr>
      <w:r>
        <w:rPr>
          <w:snapToGrid w:val="0"/>
        </w:rPr>
        <w:t>QoE-Measurement-Results-ExtIEs XNAP-PROTOCOL-EXTENSION ::= {</w:t>
      </w:r>
    </w:p>
    <w:p w14:paraId="4CCF7721" w14:textId="77777777" w:rsidR="000A2459" w:rsidRDefault="000A2459" w:rsidP="000A2459">
      <w:pPr>
        <w:pStyle w:val="PL"/>
        <w:widowControl w:val="0"/>
        <w:rPr>
          <w:snapToGrid w:val="0"/>
        </w:rPr>
      </w:pPr>
      <w:r>
        <w:rPr>
          <w:snapToGrid w:val="0"/>
        </w:rPr>
        <w:tab/>
        <w:t>...</w:t>
      </w:r>
    </w:p>
    <w:p w14:paraId="4E1A1E34" w14:textId="77777777" w:rsidR="000A2459" w:rsidRDefault="000A2459" w:rsidP="000A2459">
      <w:pPr>
        <w:pStyle w:val="PL"/>
        <w:widowControl w:val="0"/>
        <w:rPr>
          <w:snapToGrid w:val="0"/>
        </w:rPr>
      </w:pPr>
      <w:r>
        <w:rPr>
          <w:snapToGrid w:val="0"/>
        </w:rPr>
        <w:t>}</w:t>
      </w:r>
    </w:p>
    <w:p w14:paraId="5B059C56" w14:textId="77777777" w:rsidR="000A2459" w:rsidRDefault="000A2459" w:rsidP="000A2459">
      <w:pPr>
        <w:pStyle w:val="PL"/>
        <w:widowControl w:val="0"/>
        <w:rPr>
          <w:snapToGrid w:val="0"/>
        </w:rPr>
      </w:pPr>
    </w:p>
    <w:p w14:paraId="014B7B38" w14:textId="77777777" w:rsidR="000A2459" w:rsidRPr="00075EA1" w:rsidRDefault="000A2459" w:rsidP="000A2459">
      <w:pPr>
        <w:pStyle w:val="PL"/>
        <w:rPr>
          <w:snapToGrid w:val="0"/>
        </w:rPr>
      </w:pPr>
    </w:p>
    <w:p w14:paraId="47C2BD01" w14:textId="77777777" w:rsidR="000A2459" w:rsidRPr="00075EA1" w:rsidRDefault="000A2459" w:rsidP="000A2459">
      <w:pPr>
        <w:pStyle w:val="PL"/>
        <w:rPr>
          <w:snapToGrid w:val="0"/>
        </w:rPr>
      </w:pPr>
      <w:r w:rsidRPr="00075EA1">
        <w:rPr>
          <w:snapToGrid w:val="0"/>
        </w:rPr>
        <w:t>-- **************************************************************</w:t>
      </w:r>
    </w:p>
    <w:p w14:paraId="14D9A8E8" w14:textId="77777777" w:rsidR="000A2459" w:rsidRPr="00075EA1" w:rsidRDefault="000A2459" w:rsidP="000A2459">
      <w:pPr>
        <w:pStyle w:val="PL"/>
        <w:rPr>
          <w:snapToGrid w:val="0"/>
        </w:rPr>
      </w:pPr>
      <w:r w:rsidRPr="00075EA1">
        <w:rPr>
          <w:snapToGrid w:val="0"/>
        </w:rPr>
        <w:t>--</w:t>
      </w:r>
    </w:p>
    <w:p w14:paraId="7D318D8A" w14:textId="77777777" w:rsidR="000A2459" w:rsidRPr="00075EA1" w:rsidRDefault="000A2459" w:rsidP="000A2459">
      <w:pPr>
        <w:pStyle w:val="PL"/>
        <w:outlineLvl w:val="3"/>
        <w:rPr>
          <w:snapToGrid w:val="0"/>
        </w:rPr>
      </w:pPr>
      <w:r w:rsidRPr="00075EA1">
        <w:rPr>
          <w:snapToGrid w:val="0"/>
        </w:rPr>
        <w:t>-- NOTIFICATION CONTROL INDICATION</w:t>
      </w:r>
    </w:p>
    <w:p w14:paraId="710FEF5A" w14:textId="77777777" w:rsidR="000A2459" w:rsidRPr="00075EA1" w:rsidRDefault="000A2459" w:rsidP="000A2459">
      <w:pPr>
        <w:pStyle w:val="PL"/>
        <w:rPr>
          <w:snapToGrid w:val="0"/>
        </w:rPr>
      </w:pPr>
      <w:r w:rsidRPr="00075EA1">
        <w:rPr>
          <w:snapToGrid w:val="0"/>
        </w:rPr>
        <w:t>--</w:t>
      </w:r>
    </w:p>
    <w:p w14:paraId="0B5E323B" w14:textId="77777777" w:rsidR="000A2459" w:rsidRPr="00075EA1" w:rsidRDefault="000A2459" w:rsidP="000A2459">
      <w:pPr>
        <w:pStyle w:val="PL"/>
        <w:rPr>
          <w:snapToGrid w:val="0"/>
        </w:rPr>
      </w:pPr>
      <w:r w:rsidRPr="00075EA1">
        <w:rPr>
          <w:snapToGrid w:val="0"/>
        </w:rPr>
        <w:t>-- **************************************************************</w:t>
      </w:r>
    </w:p>
    <w:p w14:paraId="37B9AF84" w14:textId="77777777" w:rsidR="000A2459" w:rsidRPr="00075EA1" w:rsidRDefault="000A2459" w:rsidP="000A2459">
      <w:pPr>
        <w:pStyle w:val="PL"/>
        <w:rPr>
          <w:snapToGrid w:val="0"/>
        </w:rPr>
      </w:pPr>
    </w:p>
    <w:p w14:paraId="698F29A0" w14:textId="77777777" w:rsidR="000A2459" w:rsidRPr="00075EA1" w:rsidRDefault="000A2459" w:rsidP="000A2459">
      <w:pPr>
        <w:pStyle w:val="PL"/>
        <w:rPr>
          <w:snapToGrid w:val="0"/>
        </w:rPr>
      </w:pPr>
      <w:r w:rsidRPr="00075EA1">
        <w:rPr>
          <w:snapToGrid w:val="0"/>
        </w:rPr>
        <w:t>NotificationControlIndication ::= SEQUENCE {</w:t>
      </w:r>
    </w:p>
    <w:p w14:paraId="343CD4B0" w14:textId="77777777" w:rsidR="000A2459" w:rsidRPr="00B64500" w:rsidRDefault="000A2459" w:rsidP="000A2459">
      <w:pPr>
        <w:pStyle w:val="PL"/>
        <w:rPr>
          <w:snapToGrid w:val="0"/>
          <w:lang w:val="fr-FR"/>
        </w:rPr>
      </w:pPr>
      <w:r w:rsidRPr="00075EA1">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{{NotificationControlIndication-IEs}},</w:t>
      </w:r>
    </w:p>
    <w:p w14:paraId="1CB83D8E"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31E2D5A" w14:textId="77777777" w:rsidR="000A2459" w:rsidRPr="00FD0425" w:rsidRDefault="000A2459" w:rsidP="000A2459">
      <w:pPr>
        <w:pStyle w:val="PL"/>
        <w:rPr>
          <w:snapToGrid w:val="0"/>
        </w:rPr>
      </w:pPr>
      <w:r w:rsidRPr="00FD0425">
        <w:rPr>
          <w:snapToGrid w:val="0"/>
        </w:rPr>
        <w:t>}</w:t>
      </w:r>
    </w:p>
    <w:p w14:paraId="17BEBB73" w14:textId="77777777" w:rsidR="000A2459" w:rsidRPr="00FD0425" w:rsidRDefault="000A2459" w:rsidP="000A2459">
      <w:pPr>
        <w:pStyle w:val="PL"/>
        <w:rPr>
          <w:snapToGrid w:val="0"/>
        </w:rPr>
      </w:pPr>
    </w:p>
    <w:p w14:paraId="0B29F7E2" w14:textId="77777777" w:rsidR="000A2459" w:rsidRPr="00FD0425" w:rsidRDefault="000A2459" w:rsidP="000A2459">
      <w:pPr>
        <w:pStyle w:val="PL"/>
        <w:rPr>
          <w:snapToGrid w:val="0"/>
        </w:rPr>
      </w:pPr>
      <w:r w:rsidRPr="00FD0425">
        <w:rPr>
          <w:snapToGrid w:val="0"/>
        </w:rPr>
        <w:t>NotificationControlIndication-IEs XNAP-PROTOCOL-IES ::= {</w:t>
      </w:r>
    </w:p>
    <w:p w14:paraId="6417490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5A818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278037" w14:textId="77777777" w:rsidR="000A2459" w:rsidRPr="00FD0425" w:rsidRDefault="000A2459" w:rsidP="000A2459">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716EA11C" w14:textId="77777777" w:rsidR="000A2459" w:rsidRPr="00FD0425" w:rsidRDefault="000A2459" w:rsidP="000A2459">
      <w:pPr>
        <w:pStyle w:val="PL"/>
        <w:rPr>
          <w:snapToGrid w:val="0"/>
        </w:rPr>
      </w:pPr>
      <w:r w:rsidRPr="00FD0425">
        <w:rPr>
          <w:snapToGrid w:val="0"/>
        </w:rPr>
        <w:tab/>
        <w:t>...</w:t>
      </w:r>
    </w:p>
    <w:p w14:paraId="3C2794ED" w14:textId="77777777" w:rsidR="000A2459" w:rsidRPr="00FD0425" w:rsidRDefault="000A2459" w:rsidP="000A2459">
      <w:pPr>
        <w:pStyle w:val="PL"/>
        <w:rPr>
          <w:snapToGrid w:val="0"/>
        </w:rPr>
      </w:pPr>
      <w:r w:rsidRPr="00FD0425">
        <w:rPr>
          <w:snapToGrid w:val="0"/>
        </w:rPr>
        <w:t>}</w:t>
      </w:r>
    </w:p>
    <w:p w14:paraId="55891559" w14:textId="77777777" w:rsidR="000A2459" w:rsidRPr="00FD0425" w:rsidRDefault="000A2459" w:rsidP="000A2459">
      <w:pPr>
        <w:pStyle w:val="PL"/>
        <w:rPr>
          <w:snapToGrid w:val="0"/>
        </w:rPr>
      </w:pPr>
    </w:p>
    <w:p w14:paraId="0704DB97" w14:textId="77777777" w:rsidR="000A2459" w:rsidRPr="00FD0425" w:rsidRDefault="000A2459" w:rsidP="000A2459">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6068E4AE" w14:textId="77777777" w:rsidR="000A2459" w:rsidRPr="00FD0425" w:rsidRDefault="000A2459" w:rsidP="000A2459">
      <w:pPr>
        <w:pStyle w:val="PL"/>
        <w:rPr>
          <w:snapToGrid w:val="0"/>
        </w:rPr>
      </w:pPr>
    </w:p>
    <w:p w14:paraId="3319C339" w14:textId="77777777" w:rsidR="000A2459" w:rsidRPr="00FD0425" w:rsidRDefault="000A2459" w:rsidP="000A2459">
      <w:pPr>
        <w:pStyle w:val="PL"/>
        <w:rPr>
          <w:snapToGrid w:val="0"/>
        </w:rPr>
      </w:pPr>
      <w:r w:rsidRPr="00FD0425">
        <w:rPr>
          <w:snapToGrid w:val="0"/>
        </w:rPr>
        <w:t>PDUSessionResourcesNotify-Item ::= SEQUENCE {</w:t>
      </w:r>
    </w:p>
    <w:p w14:paraId="7E633DA4"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4040B7E9" w14:textId="77777777" w:rsidR="000A2459" w:rsidRPr="00FD0425" w:rsidRDefault="000A2459" w:rsidP="000A2459">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0DDC3EE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5654AC1" w14:textId="77777777" w:rsidR="000A2459" w:rsidRPr="00FD0425" w:rsidRDefault="000A2459" w:rsidP="000A2459">
      <w:pPr>
        <w:pStyle w:val="PL"/>
        <w:rPr>
          <w:snapToGrid w:val="0"/>
        </w:rPr>
      </w:pPr>
      <w:r w:rsidRPr="00FD0425">
        <w:rPr>
          <w:snapToGrid w:val="0"/>
        </w:rPr>
        <w:tab/>
        <w:t>...</w:t>
      </w:r>
    </w:p>
    <w:p w14:paraId="29F1A21C" w14:textId="77777777" w:rsidR="000A2459" w:rsidRPr="00FD0425" w:rsidRDefault="000A2459" w:rsidP="000A2459">
      <w:pPr>
        <w:pStyle w:val="PL"/>
        <w:rPr>
          <w:snapToGrid w:val="0"/>
        </w:rPr>
      </w:pPr>
      <w:r w:rsidRPr="00FD0425">
        <w:rPr>
          <w:snapToGrid w:val="0"/>
        </w:rPr>
        <w:t>}</w:t>
      </w:r>
    </w:p>
    <w:p w14:paraId="35E4D767" w14:textId="77777777" w:rsidR="000A2459" w:rsidRPr="00FD0425" w:rsidRDefault="000A2459" w:rsidP="000A2459">
      <w:pPr>
        <w:pStyle w:val="PL"/>
        <w:rPr>
          <w:snapToGrid w:val="0"/>
        </w:rPr>
      </w:pPr>
    </w:p>
    <w:p w14:paraId="27284BFB" w14:textId="77777777" w:rsidR="000A2459" w:rsidRPr="00FD0425" w:rsidRDefault="000A2459" w:rsidP="000A2459">
      <w:pPr>
        <w:pStyle w:val="PL"/>
        <w:rPr>
          <w:snapToGrid w:val="0"/>
        </w:rPr>
      </w:pPr>
      <w:r w:rsidRPr="00FD0425">
        <w:rPr>
          <w:snapToGrid w:val="0"/>
        </w:rPr>
        <w:t>PDUSessionResourcesNotify-Item</w:t>
      </w:r>
      <w:r w:rsidRPr="00FD0425">
        <w:t>-</w:t>
      </w:r>
      <w:r w:rsidRPr="00FD0425">
        <w:rPr>
          <w:snapToGrid w:val="0"/>
        </w:rPr>
        <w:t>ExtIEs XNAP-PROTOCOL-EXTENSION ::= {</w:t>
      </w:r>
    </w:p>
    <w:p w14:paraId="4FF7B38D" w14:textId="77777777" w:rsidR="000A2459" w:rsidRPr="00FD0425" w:rsidRDefault="000A2459" w:rsidP="000A2459">
      <w:pPr>
        <w:pStyle w:val="PL"/>
        <w:rPr>
          <w:snapToGrid w:val="0"/>
        </w:rPr>
      </w:pPr>
      <w:r w:rsidRPr="00FD0425">
        <w:rPr>
          <w:snapToGrid w:val="0"/>
        </w:rPr>
        <w:tab/>
        <w:t>...</w:t>
      </w:r>
    </w:p>
    <w:p w14:paraId="6CAFFA1E" w14:textId="77777777" w:rsidR="000A2459" w:rsidRPr="00FD0425" w:rsidRDefault="000A2459" w:rsidP="000A2459">
      <w:pPr>
        <w:pStyle w:val="PL"/>
        <w:rPr>
          <w:snapToGrid w:val="0"/>
        </w:rPr>
      </w:pPr>
      <w:r w:rsidRPr="00FD0425">
        <w:rPr>
          <w:snapToGrid w:val="0"/>
        </w:rPr>
        <w:t>}</w:t>
      </w:r>
    </w:p>
    <w:p w14:paraId="361B3F32" w14:textId="77777777" w:rsidR="000A2459" w:rsidRPr="00FD0425" w:rsidRDefault="000A2459" w:rsidP="000A2459">
      <w:pPr>
        <w:pStyle w:val="PL"/>
        <w:rPr>
          <w:snapToGrid w:val="0"/>
        </w:rPr>
      </w:pPr>
    </w:p>
    <w:p w14:paraId="4E542307" w14:textId="77777777" w:rsidR="000A2459" w:rsidRPr="00FD0425" w:rsidRDefault="000A2459" w:rsidP="000A2459">
      <w:pPr>
        <w:pStyle w:val="PL"/>
        <w:rPr>
          <w:snapToGrid w:val="0"/>
        </w:rPr>
      </w:pPr>
      <w:r w:rsidRPr="00FD0425">
        <w:rPr>
          <w:snapToGrid w:val="0"/>
        </w:rPr>
        <w:t>-- **************************************************************</w:t>
      </w:r>
    </w:p>
    <w:p w14:paraId="0CD0906C" w14:textId="77777777" w:rsidR="000A2459" w:rsidRPr="00FD0425" w:rsidRDefault="000A2459" w:rsidP="000A2459">
      <w:pPr>
        <w:pStyle w:val="PL"/>
        <w:rPr>
          <w:snapToGrid w:val="0"/>
        </w:rPr>
      </w:pPr>
      <w:r w:rsidRPr="00FD0425">
        <w:rPr>
          <w:snapToGrid w:val="0"/>
        </w:rPr>
        <w:t>--</w:t>
      </w:r>
    </w:p>
    <w:p w14:paraId="384140A6" w14:textId="77777777" w:rsidR="000A2459" w:rsidRPr="00FD0425" w:rsidRDefault="000A2459" w:rsidP="000A2459">
      <w:pPr>
        <w:pStyle w:val="PL"/>
        <w:outlineLvl w:val="3"/>
        <w:rPr>
          <w:snapToGrid w:val="0"/>
        </w:rPr>
      </w:pPr>
      <w:r w:rsidRPr="00FD0425">
        <w:rPr>
          <w:snapToGrid w:val="0"/>
        </w:rPr>
        <w:t>-- ACTIVITY NOTIFICATION</w:t>
      </w:r>
    </w:p>
    <w:p w14:paraId="3A59E9BC" w14:textId="77777777" w:rsidR="000A2459" w:rsidRPr="00FD0425" w:rsidRDefault="000A2459" w:rsidP="000A2459">
      <w:pPr>
        <w:pStyle w:val="PL"/>
        <w:rPr>
          <w:snapToGrid w:val="0"/>
        </w:rPr>
      </w:pPr>
      <w:r w:rsidRPr="00FD0425">
        <w:rPr>
          <w:snapToGrid w:val="0"/>
        </w:rPr>
        <w:t>--</w:t>
      </w:r>
    </w:p>
    <w:p w14:paraId="2668AB70" w14:textId="77777777" w:rsidR="000A2459" w:rsidRPr="00FD0425" w:rsidRDefault="000A2459" w:rsidP="000A2459">
      <w:pPr>
        <w:pStyle w:val="PL"/>
        <w:rPr>
          <w:snapToGrid w:val="0"/>
        </w:rPr>
      </w:pPr>
      <w:r w:rsidRPr="00FD0425">
        <w:rPr>
          <w:snapToGrid w:val="0"/>
        </w:rPr>
        <w:t>-- **************************************************************</w:t>
      </w:r>
    </w:p>
    <w:p w14:paraId="1885AEDF" w14:textId="77777777" w:rsidR="000A2459" w:rsidRPr="00FD0425" w:rsidRDefault="000A2459" w:rsidP="000A2459">
      <w:pPr>
        <w:pStyle w:val="PL"/>
        <w:rPr>
          <w:snapToGrid w:val="0"/>
        </w:rPr>
      </w:pPr>
    </w:p>
    <w:p w14:paraId="5B9269EA" w14:textId="77777777" w:rsidR="000A2459" w:rsidRPr="00FD0425" w:rsidRDefault="000A2459" w:rsidP="000A2459">
      <w:pPr>
        <w:pStyle w:val="PL"/>
        <w:rPr>
          <w:snapToGrid w:val="0"/>
        </w:rPr>
      </w:pPr>
      <w:r w:rsidRPr="00FD0425">
        <w:rPr>
          <w:snapToGrid w:val="0"/>
        </w:rPr>
        <w:t>ActivityNotification ::= SEQUENCE {</w:t>
      </w:r>
    </w:p>
    <w:p w14:paraId="1AF62C1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710678BF" w14:textId="77777777" w:rsidR="000A2459" w:rsidRPr="00FD0425" w:rsidRDefault="000A2459" w:rsidP="000A2459">
      <w:pPr>
        <w:pStyle w:val="PL"/>
        <w:rPr>
          <w:snapToGrid w:val="0"/>
        </w:rPr>
      </w:pPr>
      <w:r w:rsidRPr="00FD0425">
        <w:rPr>
          <w:snapToGrid w:val="0"/>
        </w:rPr>
        <w:tab/>
        <w:t>...</w:t>
      </w:r>
    </w:p>
    <w:p w14:paraId="20532409" w14:textId="77777777" w:rsidR="000A2459" w:rsidRPr="00FD0425" w:rsidRDefault="000A2459" w:rsidP="000A2459">
      <w:pPr>
        <w:pStyle w:val="PL"/>
        <w:rPr>
          <w:snapToGrid w:val="0"/>
        </w:rPr>
      </w:pPr>
      <w:r w:rsidRPr="00FD0425">
        <w:rPr>
          <w:snapToGrid w:val="0"/>
        </w:rPr>
        <w:t>}</w:t>
      </w:r>
    </w:p>
    <w:p w14:paraId="309A2F6F" w14:textId="77777777" w:rsidR="000A2459" w:rsidRPr="00FD0425" w:rsidRDefault="000A2459" w:rsidP="000A2459">
      <w:pPr>
        <w:pStyle w:val="PL"/>
        <w:rPr>
          <w:snapToGrid w:val="0"/>
        </w:rPr>
      </w:pPr>
    </w:p>
    <w:p w14:paraId="261A77B6" w14:textId="77777777" w:rsidR="000A2459" w:rsidRPr="00FD0425" w:rsidRDefault="000A2459" w:rsidP="000A2459">
      <w:pPr>
        <w:pStyle w:val="PL"/>
        <w:rPr>
          <w:snapToGrid w:val="0"/>
        </w:rPr>
      </w:pPr>
      <w:r w:rsidRPr="00FD0425">
        <w:rPr>
          <w:snapToGrid w:val="0"/>
        </w:rPr>
        <w:t>ActivityNotification-IEs XNAP-PROTOCOL-IES ::= {</w:t>
      </w:r>
    </w:p>
    <w:p w14:paraId="606F586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9F7F1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DAC7F4" w14:textId="77777777" w:rsidR="000A2459" w:rsidRPr="00FD0425" w:rsidRDefault="000A2459" w:rsidP="000A2459">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3B35C37E" w14:textId="77777777" w:rsidR="000A2459" w:rsidRPr="00FD0425" w:rsidRDefault="000A2459" w:rsidP="000A2459">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bookmarkStart w:id="2009" w:name="MCCQCTEMPBM_00000222"/>
      <w:r w:rsidRPr="00FD0425">
        <w:rPr>
          <w:rFonts w:cs="Courier New"/>
          <w:snapToGrid w:val="0"/>
        </w:rPr>
        <w:t>|</w:t>
      </w:r>
    </w:p>
    <w:p w14:paraId="1899892D" w14:textId="77777777" w:rsidR="000A2459" w:rsidRPr="00FD0425" w:rsidRDefault="000A2459" w:rsidP="000A2459">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bookmarkEnd w:id="2009"/>
      <w:r w:rsidRPr="00FD0425">
        <w:rPr>
          <w:snapToGrid w:val="0"/>
        </w:rPr>
        <w:t>,</w:t>
      </w:r>
    </w:p>
    <w:p w14:paraId="55303300" w14:textId="77777777" w:rsidR="000A2459" w:rsidRPr="00FD0425" w:rsidRDefault="000A2459" w:rsidP="000A2459">
      <w:pPr>
        <w:pStyle w:val="PL"/>
        <w:rPr>
          <w:snapToGrid w:val="0"/>
        </w:rPr>
      </w:pPr>
      <w:r w:rsidRPr="00FD0425">
        <w:rPr>
          <w:snapToGrid w:val="0"/>
        </w:rPr>
        <w:tab/>
        <w:t>...</w:t>
      </w:r>
    </w:p>
    <w:p w14:paraId="352174EC" w14:textId="77777777" w:rsidR="000A2459" w:rsidRPr="00FD0425" w:rsidRDefault="000A2459" w:rsidP="000A2459">
      <w:pPr>
        <w:pStyle w:val="PL"/>
        <w:rPr>
          <w:snapToGrid w:val="0"/>
        </w:rPr>
      </w:pPr>
      <w:r w:rsidRPr="00FD0425">
        <w:rPr>
          <w:snapToGrid w:val="0"/>
        </w:rPr>
        <w:t>}</w:t>
      </w:r>
    </w:p>
    <w:p w14:paraId="5F8F471E" w14:textId="77777777" w:rsidR="000A2459" w:rsidRPr="00FD0425" w:rsidRDefault="000A2459" w:rsidP="000A2459">
      <w:pPr>
        <w:pStyle w:val="PL"/>
        <w:rPr>
          <w:snapToGrid w:val="0"/>
        </w:rPr>
      </w:pPr>
    </w:p>
    <w:p w14:paraId="16A82B62" w14:textId="77777777" w:rsidR="000A2459" w:rsidRPr="00FD0425" w:rsidRDefault="000A2459" w:rsidP="000A2459">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4C950E24" w14:textId="77777777" w:rsidR="000A2459" w:rsidRPr="00FD0425" w:rsidRDefault="000A2459" w:rsidP="000A2459">
      <w:pPr>
        <w:pStyle w:val="PL"/>
        <w:rPr>
          <w:snapToGrid w:val="0"/>
        </w:rPr>
      </w:pPr>
    </w:p>
    <w:p w14:paraId="0D4C561F" w14:textId="77777777" w:rsidR="000A2459" w:rsidRPr="00FD0425" w:rsidRDefault="000A2459" w:rsidP="000A2459">
      <w:pPr>
        <w:pStyle w:val="PL"/>
        <w:rPr>
          <w:snapToGrid w:val="0"/>
        </w:rPr>
      </w:pPr>
      <w:r w:rsidRPr="00FD0425">
        <w:rPr>
          <w:snapToGrid w:val="0"/>
        </w:rPr>
        <w:t>PDUSessionResourcesActivityNotify-Item ::= SEQUENCE {</w:t>
      </w:r>
    </w:p>
    <w:p w14:paraId="44908AF9"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783056A2"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87F6E" w14:textId="77777777" w:rsidR="000A2459" w:rsidRPr="00FD0425" w:rsidRDefault="000A2459" w:rsidP="000A2459">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BDA57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24815525" w14:textId="77777777" w:rsidR="000A2459" w:rsidRPr="00FD0425" w:rsidRDefault="000A2459" w:rsidP="000A2459">
      <w:pPr>
        <w:pStyle w:val="PL"/>
        <w:rPr>
          <w:snapToGrid w:val="0"/>
        </w:rPr>
      </w:pPr>
      <w:r w:rsidRPr="00FD0425">
        <w:rPr>
          <w:snapToGrid w:val="0"/>
        </w:rPr>
        <w:tab/>
        <w:t>...</w:t>
      </w:r>
    </w:p>
    <w:p w14:paraId="10AC258A" w14:textId="77777777" w:rsidR="000A2459" w:rsidRPr="00FD0425" w:rsidRDefault="000A2459" w:rsidP="000A2459">
      <w:pPr>
        <w:pStyle w:val="PL"/>
        <w:rPr>
          <w:snapToGrid w:val="0"/>
        </w:rPr>
      </w:pPr>
      <w:r w:rsidRPr="00FD0425">
        <w:rPr>
          <w:snapToGrid w:val="0"/>
        </w:rPr>
        <w:t>}</w:t>
      </w:r>
    </w:p>
    <w:p w14:paraId="3728E258" w14:textId="77777777" w:rsidR="000A2459" w:rsidRPr="00FD0425" w:rsidRDefault="000A2459" w:rsidP="000A2459">
      <w:pPr>
        <w:pStyle w:val="PL"/>
        <w:rPr>
          <w:snapToGrid w:val="0"/>
        </w:rPr>
      </w:pPr>
    </w:p>
    <w:p w14:paraId="36802130" w14:textId="77777777" w:rsidR="000A2459" w:rsidRPr="00FD0425" w:rsidRDefault="000A2459" w:rsidP="000A2459">
      <w:pPr>
        <w:pStyle w:val="PL"/>
        <w:rPr>
          <w:snapToGrid w:val="0"/>
        </w:rPr>
      </w:pPr>
      <w:r w:rsidRPr="00FD0425">
        <w:rPr>
          <w:snapToGrid w:val="0"/>
        </w:rPr>
        <w:t>PDUSessionResourcesActivityNotify-Item</w:t>
      </w:r>
      <w:r w:rsidRPr="00FD0425">
        <w:t>-</w:t>
      </w:r>
      <w:r w:rsidRPr="00FD0425">
        <w:rPr>
          <w:snapToGrid w:val="0"/>
        </w:rPr>
        <w:t>ExtIEs XNAP-PROTOCOL-EXTENSION ::= {</w:t>
      </w:r>
    </w:p>
    <w:p w14:paraId="6C85F265" w14:textId="77777777" w:rsidR="000A2459" w:rsidRPr="00FD0425" w:rsidRDefault="000A2459" w:rsidP="000A2459">
      <w:pPr>
        <w:pStyle w:val="PL"/>
        <w:rPr>
          <w:snapToGrid w:val="0"/>
        </w:rPr>
      </w:pPr>
      <w:r w:rsidRPr="00FD0425">
        <w:rPr>
          <w:snapToGrid w:val="0"/>
        </w:rPr>
        <w:tab/>
        <w:t>...</w:t>
      </w:r>
    </w:p>
    <w:p w14:paraId="69B1033A" w14:textId="77777777" w:rsidR="000A2459" w:rsidRPr="00FD0425" w:rsidRDefault="000A2459" w:rsidP="000A2459">
      <w:pPr>
        <w:pStyle w:val="PL"/>
        <w:rPr>
          <w:snapToGrid w:val="0"/>
        </w:rPr>
      </w:pPr>
      <w:r w:rsidRPr="00FD0425">
        <w:rPr>
          <w:snapToGrid w:val="0"/>
        </w:rPr>
        <w:t>}</w:t>
      </w:r>
    </w:p>
    <w:p w14:paraId="46D5AFB2" w14:textId="77777777" w:rsidR="000A2459" w:rsidRPr="00FD0425" w:rsidRDefault="000A2459" w:rsidP="000A2459">
      <w:pPr>
        <w:pStyle w:val="PL"/>
        <w:rPr>
          <w:snapToGrid w:val="0"/>
        </w:rPr>
      </w:pPr>
    </w:p>
    <w:p w14:paraId="0EC22186" w14:textId="77777777" w:rsidR="000A2459" w:rsidRPr="00FD0425" w:rsidRDefault="000A2459" w:rsidP="000A2459">
      <w:pPr>
        <w:pStyle w:val="PL"/>
        <w:rPr>
          <w:snapToGrid w:val="0"/>
        </w:rPr>
      </w:pPr>
      <w:r w:rsidRPr="00FD0425">
        <w:rPr>
          <w:snapToGrid w:val="0"/>
        </w:rPr>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488CCDB2" w14:textId="77777777" w:rsidR="000A2459" w:rsidRPr="00FD0425" w:rsidRDefault="000A2459" w:rsidP="000A2459">
      <w:pPr>
        <w:pStyle w:val="PL"/>
        <w:rPr>
          <w:snapToGrid w:val="0"/>
        </w:rPr>
      </w:pPr>
    </w:p>
    <w:p w14:paraId="5CBC1275" w14:textId="77777777" w:rsidR="000A2459" w:rsidRPr="00FD0425" w:rsidRDefault="000A2459" w:rsidP="000A2459">
      <w:pPr>
        <w:pStyle w:val="PL"/>
        <w:rPr>
          <w:snapToGrid w:val="0"/>
        </w:rPr>
      </w:pPr>
      <w:r w:rsidRPr="00FD0425">
        <w:rPr>
          <w:snapToGrid w:val="0"/>
        </w:rPr>
        <w:t>QoSFlowsActivityNotifyItem ::= SEQUENCE {</w:t>
      </w:r>
    </w:p>
    <w:p w14:paraId="361D08D1"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2E80C80"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6B34446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F31A65F" w14:textId="77777777" w:rsidR="000A2459" w:rsidRPr="00FD0425" w:rsidRDefault="000A2459" w:rsidP="000A2459">
      <w:pPr>
        <w:pStyle w:val="PL"/>
        <w:rPr>
          <w:snapToGrid w:val="0"/>
        </w:rPr>
      </w:pPr>
      <w:r w:rsidRPr="00FD0425">
        <w:rPr>
          <w:snapToGrid w:val="0"/>
        </w:rPr>
        <w:tab/>
        <w:t>...</w:t>
      </w:r>
    </w:p>
    <w:p w14:paraId="3EC85AC3" w14:textId="77777777" w:rsidR="000A2459" w:rsidRPr="00FD0425" w:rsidRDefault="000A2459" w:rsidP="000A2459">
      <w:pPr>
        <w:pStyle w:val="PL"/>
        <w:rPr>
          <w:snapToGrid w:val="0"/>
        </w:rPr>
      </w:pPr>
      <w:r w:rsidRPr="00FD0425">
        <w:rPr>
          <w:snapToGrid w:val="0"/>
        </w:rPr>
        <w:t>}</w:t>
      </w:r>
    </w:p>
    <w:p w14:paraId="274EB2EC" w14:textId="77777777" w:rsidR="000A2459" w:rsidRPr="00FD0425" w:rsidRDefault="000A2459" w:rsidP="000A2459">
      <w:pPr>
        <w:pStyle w:val="PL"/>
        <w:rPr>
          <w:snapToGrid w:val="0"/>
        </w:rPr>
      </w:pPr>
    </w:p>
    <w:p w14:paraId="1132D789" w14:textId="77777777" w:rsidR="000A2459" w:rsidRPr="00FD0425" w:rsidRDefault="000A2459" w:rsidP="000A2459">
      <w:pPr>
        <w:pStyle w:val="PL"/>
        <w:rPr>
          <w:snapToGrid w:val="0"/>
        </w:rPr>
      </w:pPr>
      <w:r w:rsidRPr="00FD0425">
        <w:rPr>
          <w:snapToGrid w:val="0"/>
        </w:rPr>
        <w:t>QoSFlowsActivityNotifyItem</w:t>
      </w:r>
      <w:r w:rsidRPr="00FD0425">
        <w:t>-</w:t>
      </w:r>
      <w:r w:rsidRPr="00FD0425">
        <w:rPr>
          <w:snapToGrid w:val="0"/>
        </w:rPr>
        <w:t>ExtIEs XNAP-PROTOCOL-EXTENSION ::= {</w:t>
      </w:r>
    </w:p>
    <w:p w14:paraId="66836767" w14:textId="77777777" w:rsidR="000A2459" w:rsidRPr="00FD0425" w:rsidRDefault="000A2459" w:rsidP="000A2459">
      <w:pPr>
        <w:pStyle w:val="PL"/>
        <w:rPr>
          <w:snapToGrid w:val="0"/>
        </w:rPr>
      </w:pPr>
      <w:r w:rsidRPr="00FD0425">
        <w:rPr>
          <w:snapToGrid w:val="0"/>
        </w:rPr>
        <w:tab/>
        <w:t>...</w:t>
      </w:r>
    </w:p>
    <w:p w14:paraId="5A22C2F1" w14:textId="77777777" w:rsidR="000A2459" w:rsidRPr="00FD0425" w:rsidRDefault="000A2459" w:rsidP="000A2459">
      <w:pPr>
        <w:pStyle w:val="PL"/>
        <w:rPr>
          <w:snapToGrid w:val="0"/>
        </w:rPr>
      </w:pPr>
      <w:r w:rsidRPr="00FD0425">
        <w:rPr>
          <w:snapToGrid w:val="0"/>
        </w:rPr>
        <w:t>}</w:t>
      </w:r>
    </w:p>
    <w:p w14:paraId="029D804E" w14:textId="77777777" w:rsidR="000A2459" w:rsidRPr="00FD0425" w:rsidRDefault="000A2459" w:rsidP="000A2459">
      <w:pPr>
        <w:pStyle w:val="PL"/>
        <w:rPr>
          <w:snapToGrid w:val="0"/>
        </w:rPr>
      </w:pPr>
    </w:p>
    <w:p w14:paraId="6F4FE143" w14:textId="77777777" w:rsidR="000A2459" w:rsidRPr="00FD0425" w:rsidRDefault="000A2459" w:rsidP="000A2459">
      <w:pPr>
        <w:pStyle w:val="PL"/>
        <w:rPr>
          <w:snapToGrid w:val="0"/>
        </w:rPr>
      </w:pPr>
      <w:r w:rsidRPr="00FD0425">
        <w:rPr>
          <w:snapToGrid w:val="0"/>
        </w:rPr>
        <w:t>-- **************************************************************</w:t>
      </w:r>
    </w:p>
    <w:p w14:paraId="6681B8A2" w14:textId="77777777" w:rsidR="000A2459" w:rsidRPr="00FD0425" w:rsidRDefault="000A2459" w:rsidP="000A2459">
      <w:pPr>
        <w:pStyle w:val="PL"/>
        <w:rPr>
          <w:snapToGrid w:val="0"/>
        </w:rPr>
      </w:pPr>
      <w:r w:rsidRPr="00FD0425">
        <w:rPr>
          <w:snapToGrid w:val="0"/>
        </w:rPr>
        <w:t>--</w:t>
      </w:r>
    </w:p>
    <w:p w14:paraId="199501FC" w14:textId="77777777" w:rsidR="000A2459" w:rsidRPr="00FD0425" w:rsidRDefault="000A2459" w:rsidP="000A2459">
      <w:pPr>
        <w:pStyle w:val="PL"/>
        <w:outlineLvl w:val="3"/>
        <w:rPr>
          <w:snapToGrid w:val="0"/>
        </w:rPr>
      </w:pPr>
      <w:r w:rsidRPr="00FD0425">
        <w:rPr>
          <w:snapToGrid w:val="0"/>
        </w:rPr>
        <w:t>-- XN SETUP REQUEST</w:t>
      </w:r>
    </w:p>
    <w:p w14:paraId="0479DFF1" w14:textId="77777777" w:rsidR="000A2459" w:rsidRPr="00FD0425" w:rsidRDefault="000A2459" w:rsidP="000A2459">
      <w:pPr>
        <w:pStyle w:val="PL"/>
        <w:rPr>
          <w:snapToGrid w:val="0"/>
        </w:rPr>
      </w:pPr>
      <w:r w:rsidRPr="00FD0425">
        <w:rPr>
          <w:snapToGrid w:val="0"/>
        </w:rPr>
        <w:t>--</w:t>
      </w:r>
    </w:p>
    <w:p w14:paraId="5290C74A" w14:textId="77777777" w:rsidR="000A2459" w:rsidRPr="00FD0425" w:rsidRDefault="000A2459" w:rsidP="000A2459">
      <w:pPr>
        <w:pStyle w:val="PL"/>
        <w:rPr>
          <w:snapToGrid w:val="0"/>
        </w:rPr>
      </w:pPr>
      <w:r w:rsidRPr="00FD0425">
        <w:rPr>
          <w:snapToGrid w:val="0"/>
        </w:rPr>
        <w:t>-- **************************************************************</w:t>
      </w:r>
    </w:p>
    <w:p w14:paraId="173A3834" w14:textId="77777777" w:rsidR="000A2459" w:rsidRPr="00FD0425" w:rsidRDefault="000A2459" w:rsidP="000A2459">
      <w:pPr>
        <w:pStyle w:val="PL"/>
        <w:rPr>
          <w:snapToGrid w:val="0"/>
        </w:rPr>
      </w:pPr>
    </w:p>
    <w:p w14:paraId="2F8ADFF5" w14:textId="77777777" w:rsidR="000A2459" w:rsidRPr="00FD0425" w:rsidRDefault="000A2459" w:rsidP="000A2459">
      <w:pPr>
        <w:pStyle w:val="PL"/>
        <w:rPr>
          <w:snapToGrid w:val="0"/>
        </w:rPr>
      </w:pPr>
      <w:r w:rsidRPr="00FD0425">
        <w:rPr>
          <w:snapToGrid w:val="0"/>
        </w:rPr>
        <w:t>XnSetupRequest ::= SEQUENCE {</w:t>
      </w:r>
    </w:p>
    <w:p w14:paraId="7DBE9543"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XnSetupRequest-IEs}},</w:t>
      </w:r>
    </w:p>
    <w:p w14:paraId="137134B0"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8FEF576" w14:textId="77777777" w:rsidR="000A2459" w:rsidRPr="00FD0425" w:rsidRDefault="000A2459" w:rsidP="000A2459">
      <w:pPr>
        <w:pStyle w:val="PL"/>
        <w:rPr>
          <w:snapToGrid w:val="0"/>
        </w:rPr>
      </w:pPr>
      <w:r w:rsidRPr="00FD0425">
        <w:rPr>
          <w:snapToGrid w:val="0"/>
        </w:rPr>
        <w:t>}</w:t>
      </w:r>
    </w:p>
    <w:p w14:paraId="681BB28A" w14:textId="77777777" w:rsidR="000A2459" w:rsidRPr="00FD0425" w:rsidRDefault="000A2459" w:rsidP="000A2459">
      <w:pPr>
        <w:pStyle w:val="PL"/>
        <w:rPr>
          <w:snapToGrid w:val="0"/>
        </w:rPr>
      </w:pPr>
    </w:p>
    <w:p w14:paraId="099D4FF2" w14:textId="77777777" w:rsidR="000A2459" w:rsidRPr="00FD0425" w:rsidRDefault="000A2459" w:rsidP="000A2459">
      <w:pPr>
        <w:pStyle w:val="PL"/>
        <w:rPr>
          <w:snapToGrid w:val="0"/>
        </w:rPr>
      </w:pPr>
      <w:r w:rsidRPr="00FD0425">
        <w:rPr>
          <w:snapToGrid w:val="0"/>
        </w:rPr>
        <w:t>XnSetupRequest-IEs XNAP-PROTOCOL-IES ::= {</w:t>
      </w:r>
    </w:p>
    <w:p w14:paraId="7310BB65"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3F212A4"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8C20EA5"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7B8AD74"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2E308FD"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ADCC78D"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52E0269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C355B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60FA55C"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414784D3"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BF7AA6"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1FD13701"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3837EF37"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54E0E041" w14:textId="77777777" w:rsidR="000A2459" w:rsidRPr="00FD0425" w:rsidRDefault="000A2459" w:rsidP="000A2459">
      <w:pPr>
        <w:pStyle w:val="PL"/>
        <w:rPr>
          <w:snapToGrid w:val="0"/>
        </w:rPr>
      </w:pPr>
      <w:r w:rsidRPr="00FD0425">
        <w:rPr>
          <w:snapToGrid w:val="0"/>
        </w:rPr>
        <w:tab/>
        <w:t>...</w:t>
      </w:r>
    </w:p>
    <w:p w14:paraId="5207FE32" w14:textId="77777777" w:rsidR="000A2459" w:rsidRPr="00FD0425" w:rsidRDefault="000A2459" w:rsidP="000A2459">
      <w:pPr>
        <w:pStyle w:val="PL"/>
        <w:rPr>
          <w:snapToGrid w:val="0"/>
        </w:rPr>
      </w:pPr>
      <w:r w:rsidRPr="00FD0425">
        <w:rPr>
          <w:snapToGrid w:val="0"/>
        </w:rPr>
        <w:t>}</w:t>
      </w:r>
    </w:p>
    <w:p w14:paraId="17AFA32D" w14:textId="77777777" w:rsidR="000A2459" w:rsidRPr="00FD0425" w:rsidRDefault="000A2459" w:rsidP="000A2459">
      <w:pPr>
        <w:pStyle w:val="PL"/>
        <w:rPr>
          <w:snapToGrid w:val="0"/>
        </w:rPr>
      </w:pPr>
    </w:p>
    <w:p w14:paraId="4813B51D" w14:textId="77777777" w:rsidR="000A2459" w:rsidRPr="00FD0425" w:rsidRDefault="000A2459" w:rsidP="000A2459">
      <w:pPr>
        <w:pStyle w:val="PL"/>
        <w:rPr>
          <w:snapToGrid w:val="0"/>
        </w:rPr>
      </w:pPr>
      <w:r w:rsidRPr="00FD0425">
        <w:rPr>
          <w:snapToGrid w:val="0"/>
        </w:rPr>
        <w:t>-- **************************************************************</w:t>
      </w:r>
    </w:p>
    <w:p w14:paraId="3717E31E" w14:textId="77777777" w:rsidR="000A2459" w:rsidRPr="00FD0425" w:rsidRDefault="000A2459" w:rsidP="000A2459">
      <w:pPr>
        <w:pStyle w:val="PL"/>
        <w:rPr>
          <w:snapToGrid w:val="0"/>
        </w:rPr>
      </w:pPr>
      <w:r w:rsidRPr="00FD0425">
        <w:rPr>
          <w:snapToGrid w:val="0"/>
        </w:rPr>
        <w:t>--</w:t>
      </w:r>
    </w:p>
    <w:p w14:paraId="2A70B79D" w14:textId="77777777" w:rsidR="000A2459" w:rsidRPr="00FD0425" w:rsidRDefault="000A2459" w:rsidP="000A2459">
      <w:pPr>
        <w:pStyle w:val="PL"/>
        <w:outlineLvl w:val="3"/>
        <w:rPr>
          <w:snapToGrid w:val="0"/>
        </w:rPr>
      </w:pPr>
      <w:r w:rsidRPr="00FD0425">
        <w:rPr>
          <w:snapToGrid w:val="0"/>
        </w:rPr>
        <w:t>-- XN SETUP RESPONSE</w:t>
      </w:r>
    </w:p>
    <w:p w14:paraId="4140C0FA" w14:textId="77777777" w:rsidR="000A2459" w:rsidRPr="00FD0425" w:rsidRDefault="000A2459" w:rsidP="000A2459">
      <w:pPr>
        <w:pStyle w:val="PL"/>
        <w:rPr>
          <w:snapToGrid w:val="0"/>
        </w:rPr>
      </w:pPr>
      <w:r w:rsidRPr="00FD0425">
        <w:rPr>
          <w:snapToGrid w:val="0"/>
        </w:rPr>
        <w:t>--</w:t>
      </w:r>
    </w:p>
    <w:p w14:paraId="6C380079" w14:textId="77777777" w:rsidR="000A2459" w:rsidRPr="00FD0425" w:rsidRDefault="000A2459" w:rsidP="000A2459">
      <w:pPr>
        <w:pStyle w:val="PL"/>
        <w:rPr>
          <w:snapToGrid w:val="0"/>
        </w:rPr>
      </w:pPr>
      <w:r w:rsidRPr="00FD0425">
        <w:rPr>
          <w:snapToGrid w:val="0"/>
        </w:rPr>
        <w:t>-- **************************************************************</w:t>
      </w:r>
    </w:p>
    <w:p w14:paraId="3B771100" w14:textId="77777777" w:rsidR="000A2459" w:rsidRPr="00FD0425" w:rsidRDefault="000A2459" w:rsidP="000A2459">
      <w:pPr>
        <w:pStyle w:val="PL"/>
        <w:rPr>
          <w:snapToGrid w:val="0"/>
        </w:rPr>
      </w:pPr>
    </w:p>
    <w:p w14:paraId="61D40E55" w14:textId="77777777" w:rsidR="000A2459" w:rsidRPr="00FD0425" w:rsidRDefault="000A2459" w:rsidP="000A2459">
      <w:pPr>
        <w:pStyle w:val="PL"/>
        <w:rPr>
          <w:snapToGrid w:val="0"/>
        </w:rPr>
      </w:pPr>
      <w:r w:rsidRPr="00FD0425">
        <w:rPr>
          <w:snapToGrid w:val="0"/>
        </w:rPr>
        <w:t>XnSetupResponse ::= SEQUENCE {</w:t>
      </w:r>
    </w:p>
    <w:p w14:paraId="1F36AAD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F4503C1" w14:textId="77777777" w:rsidR="000A2459" w:rsidRPr="00FD0425" w:rsidRDefault="000A2459" w:rsidP="000A2459">
      <w:pPr>
        <w:pStyle w:val="PL"/>
        <w:rPr>
          <w:snapToGrid w:val="0"/>
        </w:rPr>
      </w:pPr>
      <w:r w:rsidRPr="00FD0425">
        <w:rPr>
          <w:snapToGrid w:val="0"/>
        </w:rPr>
        <w:tab/>
        <w:t>...</w:t>
      </w:r>
    </w:p>
    <w:p w14:paraId="65ADAA13" w14:textId="77777777" w:rsidR="000A2459" w:rsidRPr="00FD0425" w:rsidRDefault="000A2459" w:rsidP="000A2459">
      <w:pPr>
        <w:pStyle w:val="PL"/>
        <w:rPr>
          <w:snapToGrid w:val="0"/>
        </w:rPr>
      </w:pPr>
      <w:r w:rsidRPr="00FD0425">
        <w:rPr>
          <w:snapToGrid w:val="0"/>
        </w:rPr>
        <w:t>}</w:t>
      </w:r>
    </w:p>
    <w:p w14:paraId="52628620" w14:textId="77777777" w:rsidR="000A2459" w:rsidRPr="00FD0425" w:rsidRDefault="000A2459" w:rsidP="000A2459">
      <w:pPr>
        <w:pStyle w:val="PL"/>
        <w:rPr>
          <w:snapToGrid w:val="0"/>
        </w:rPr>
      </w:pPr>
    </w:p>
    <w:p w14:paraId="28C050B2" w14:textId="77777777" w:rsidR="000A2459" w:rsidRPr="00FD0425" w:rsidRDefault="000A2459" w:rsidP="000A2459">
      <w:pPr>
        <w:pStyle w:val="PL"/>
        <w:rPr>
          <w:snapToGrid w:val="0"/>
        </w:rPr>
      </w:pPr>
      <w:r w:rsidRPr="00FD0425">
        <w:rPr>
          <w:snapToGrid w:val="0"/>
        </w:rPr>
        <w:t>XnSetupResponse-IEs XNAP-PROTOCOL-IES ::= {</w:t>
      </w:r>
    </w:p>
    <w:p w14:paraId="74E472AF"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B10A259"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8313D6C"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40E3346"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FD1D28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3F85830B"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00011138"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43FE4B1D"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0D94731A"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3106C70"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-NR</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781CBCCE"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1842CEA"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46BBCD12"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2DB710FF"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6313C354" w14:textId="77777777" w:rsidR="000A2459" w:rsidRPr="00FD0425" w:rsidRDefault="000A2459" w:rsidP="000A2459">
      <w:pPr>
        <w:pStyle w:val="PL"/>
        <w:rPr>
          <w:snapToGrid w:val="0"/>
        </w:rPr>
      </w:pPr>
      <w:r w:rsidRPr="00FD0425">
        <w:rPr>
          <w:snapToGrid w:val="0"/>
        </w:rPr>
        <w:tab/>
        <w:t>...</w:t>
      </w:r>
    </w:p>
    <w:p w14:paraId="08394C4E" w14:textId="77777777" w:rsidR="000A2459" w:rsidRPr="00FD0425" w:rsidRDefault="000A2459" w:rsidP="000A2459">
      <w:pPr>
        <w:pStyle w:val="PL"/>
        <w:rPr>
          <w:snapToGrid w:val="0"/>
        </w:rPr>
      </w:pPr>
      <w:r w:rsidRPr="00FD0425">
        <w:rPr>
          <w:snapToGrid w:val="0"/>
        </w:rPr>
        <w:t>}</w:t>
      </w:r>
    </w:p>
    <w:p w14:paraId="1930F733" w14:textId="77777777" w:rsidR="000A2459" w:rsidRPr="00FD0425" w:rsidRDefault="000A2459" w:rsidP="000A2459">
      <w:pPr>
        <w:pStyle w:val="PL"/>
        <w:rPr>
          <w:snapToGrid w:val="0"/>
        </w:rPr>
      </w:pPr>
    </w:p>
    <w:p w14:paraId="06880F1C" w14:textId="77777777" w:rsidR="000A2459" w:rsidRPr="00FD0425" w:rsidRDefault="000A2459" w:rsidP="000A2459">
      <w:pPr>
        <w:pStyle w:val="PL"/>
        <w:rPr>
          <w:snapToGrid w:val="0"/>
        </w:rPr>
      </w:pPr>
      <w:r w:rsidRPr="00FD0425">
        <w:rPr>
          <w:snapToGrid w:val="0"/>
        </w:rPr>
        <w:t>-- **************************************************************</w:t>
      </w:r>
    </w:p>
    <w:p w14:paraId="2CB865C3" w14:textId="77777777" w:rsidR="000A2459" w:rsidRPr="00FD0425" w:rsidRDefault="000A2459" w:rsidP="000A2459">
      <w:pPr>
        <w:pStyle w:val="PL"/>
        <w:rPr>
          <w:snapToGrid w:val="0"/>
        </w:rPr>
      </w:pPr>
      <w:r w:rsidRPr="00FD0425">
        <w:rPr>
          <w:snapToGrid w:val="0"/>
        </w:rPr>
        <w:t>--</w:t>
      </w:r>
    </w:p>
    <w:p w14:paraId="3924B358" w14:textId="77777777" w:rsidR="000A2459" w:rsidRPr="00FD0425" w:rsidRDefault="000A2459" w:rsidP="000A2459">
      <w:pPr>
        <w:pStyle w:val="PL"/>
        <w:outlineLvl w:val="3"/>
        <w:rPr>
          <w:snapToGrid w:val="0"/>
        </w:rPr>
      </w:pPr>
      <w:r w:rsidRPr="00FD0425">
        <w:rPr>
          <w:snapToGrid w:val="0"/>
        </w:rPr>
        <w:t>-- XN SETUP FAILURE</w:t>
      </w:r>
    </w:p>
    <w:p w14:paraId="50011813" w14:textId="77777777" w:rsidR="000A2459" w:rsidRPr="00FD0425" w:rsidRDefault="000A2459" w:rsidP="000A2459">
      <w:pPr>
        <w:pStyle w:val="PL"/>
        <w:rPr>
          <w:snapToGrid w:val="0"/>
        </w:rPr>
      </w:pPr>
      <w:r w:rsidRPr="00FD0425">
        <w:rPr>
          <w:snapToGrid w:val="0"/>
        </w:rPr>
        <w:t>--</w:t>
      </w:r>
    </w:p>
    <w:p w14:paraId="55057A53" w14:textId="77777777" w:rsidR="000A2459" w:rsidRPr="00FD0425" w:rsidRDefault="000A2459" w:rsidP="000A2459">
      <w:pPr>
        <w:pStyle w:val="PL"/>
        <w:rPr>
          <w:snapToGrid w:val="0"/>
        </w:rPr>
      </w:pPr>
      <w:r w:rsidRPr="00FD0425">
        <w:rPr>
          <w:snapToGrid w:val="0"/>
        </w:rPr>
        <w:t>-- **************************************************************</w:t>
      </w:r>
    </w:p>
    <w:p w14:paraId="4E32B1CC" w14:textId="77777777" w:rsidR="000A2459" w:rsidRPr="00FD0425" w:rsidRDefault="000A2459" w:rsidP="000A2459">
      <w:pPr>
        <w:pStyle w:val="PL"/>
        <w:rPr>
          <w:snapToGrid w:val="0"/>
        </w:rPr>
      </w:pPr>
    </w:p>
    <w:p w14:paraId="09DBAB51" w14:textId="77777777" w:rsidR="000A2459" w:rsidRPr="00FD0425" w:rsidRDefault="000A2459" w:rsidP="000A2459">
      <w:pPr>
        <w:pStyle w:val="PL"/>
        <w:rPr>
          <w:snapToGrid w:val="0"/>
        </w:rPr>
      </w:pPr>
      <w:r w:rsidRPr="00FD0425">
        <w:rPr>
          <w:snapToGrid w:val="0"/>
        </w:rPr>
        <w:t>XnSetupFailure ::= SEQUENCE {</w:t>
      </w:r>
    </w:p>
    <w:p w14:paraId="4B47EB7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2121E291" w14:textId="77777777" w:rsidR="000A2459" w:rsidRPr="00FD0425" w:rsidRDefault="000A2459" w:rsidP="000A2459">
      <w:pPr>
        <w:pStyle w:val="PL"/>
        <w:rPr>
          <w:snapToGrid w:val="0"/>
        </w:rPr>
      </w:pPr>
      <w:r w:rsidRPr="00FD0425">
        <w:rPr>
          <w:snapToGrid w:val="0"/>
        </w:rPr>
        <w:tab/>
        <w:t>...</w:t>
      </w:r>
    </w:p>
    <w:p w14:paraId="2BFDAB72" w14:textId="77777777" w:rsidR="000A2459" w:rsidRPr="00FD0425" w:rsidRDefault="000A2459" w:rsidP="000A2459">
      <w:pPr>
        <w:pStyle w:val="PL"/>
        <w:rPr>
          <w:snapToGrid w:val="0"/>
        </w:rPr>
      </w:pPr>
      <w:r w:rsidRPr="00FD0425">
        <w:rPr>
          <w:snapToGrid w:val="0"/>
        </w:rPr>
        <w:t>}</w:t>
      </w:r>
    </w:p>
    <w:p w14:paraId="3DA6F4EE" w14:textId="77777777" w:rsidR="000A2459" w:rsidRPr="00FD0425" w:rsidRDefault="000A2459" w:rsidP="000A2459">
      <w:pPr>
        <w:pStyle w:val="PL"/>
        <w:rPr>
          <w:snapToGrid w:val="0"/>
        </w:rPr>
      </w:pPr>
    </w:p>
    <w:p w14:paraId="490F10FF" w14:textId="77777777" w:rsidR="000A2459" w:rsidRPr="00FD0425" w:rsidRDefault="000A2459" w:rsidP="000A2459">
      <w:pPr>
        <w:pStyle w:val="PL"/>
        <w:rPr>
          <w:snapToGrid w:val="0"/>
        </w:rPr>
      </w:pPr>
      <w:r w:rsidRPr="00FD0425">
        <w:rPr>
          <w:snapToGrid w:val="0"/>
        </w:rPr>
        <w:t>XnSetupFailure-IEs XNAP-PROTOCOL-IES ::= {</w:t>
      </w:r>
    </w:p>
    <w:p w14:paraId="620BEB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E6466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B6BE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39A58CE1"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1F1A6856" w14:textId="77777777" w:rsidR="000A2459" w:rsidRPr="00FD0425" w:rsidRDefault="000A2459" w:rsidP="000A2459">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5321617D" w14:textId="77777777" w:rsidR="000A2459" w:rsidRPr="00FD0425" w:rsidRDefault="000A2459" w:rsidP="000A2459">
      <w:pPr>
        <w:pStyle w:val="PL"/>
        <w:rPr>
          <w:snapToGrid w:val="0"/>
        </w:rPr>
      </w:pPr>
      <w:r w:rsidRPr="00FD0425">
        <w:rPr>
          <w:snapToGrid w:val="0"/>
        </w:rPr>
        <w:tab/>
        <w:t>...</w:t>
      </w:r>
    </w:p>
    <w:p w14:paraId="42A5E5BB" w14:textId="77777777" w:rsidR="000A2459" w:rsidRPr="00FD0425" w:rsidRDefault="000A2459" w:rsidP="000A2459">
      <w:pPr>
        <w:pStyle w:val="PL"/>
        <w:rPr>
          <w:snapToGrid w:val="0"/>
        </w:rPr>
      </w:pPr>
      <w:r w:rsidRPr="00FD0425">
        <w:rPr>
          <w:snapToGrid w:val="0"/>
        </w:rPr>
        <w:t>}</w:t>
      </w:r>
    </w:p>
    <w:p w14:paraId="716B114B" w14:textId="77777777" w:rsidR="000A2459" w:rsidRPr="00FD0425" w:rsidRDefault="000A2459" w:rsidP="000A2459">
      <w:pPr>
        <w:pStyle w:val="PL"/>
        <w:rPr>
          <w:snapToGrid w:val="0"/>
        </w:rPr>
      </w:pPr>
    </w:p>
    <w:p w14:paraId="33836CB3" w14:textId="77777777" w:rsidR="000A2459" w:rsidRPr="00FD0425" w:rsidRDefault="000A2459" w:rsidP="000A2459">
      <w:pPr>
        <w:pStyle w:val="PL"/>
        <w:rPr>
          <w:snapToGrid w:val="0"/>
        </w:rPr>
      </w:pPr>
      <w:r w:rsidRPr="00FD0425">
        <w:rPr>
          <w:snapToGrid w:val="0"/>
        </w:rPr>
        <w:t>-- **************************************************************</w:t>
      </w:r>
    </w:p>
    <w:p w14:paraId="53EDCBA5" w14:textId="77777777" w:rsidR="000A2459" w:rsidRPr="00FD0425" w:rsidRDefault="000A2459" w:rsidP="000A2459">
      <w:pPr>
        <w:pStyle w:val="PL"/>
        <w:rPr>
          <w:snapToGrid w:val="0"/>
        </w:rPr>
      </w:pPr>
      <w:r w:rsidRPr="00FD0425">
        <w:rPr>
          <w:snapToGrid w:val="0"/>
        </w:rPr>
        <w:t>--</w:t>
      </w:r>
    </w:p>
    <w:p w14:paraId="64AA50C1" w14:textId="77777777" w:rsidR="000A2459" w:rsidRPr="00FD0425" w:rsidRDefault="000A2459" w:rsidP="000A2459">
      <w:pPr>
        <w:pStyle w:val="PL"/>
        <w:outlineLvl w:val="3"/>
        <w:rPr>
          <w:snapToGrid w:val="0"/>
        </w:rPr>
      </w:pPr>
      <w:r w:rsidRPr="00FD0425">
        <w:rPr>
          <w:snapToGrid w:val="0"/>
        </w:rPr>
        <w:t>-- NG-RAN NODE CONFIGURATION UPDATE</w:t>
      </w:r>
    </w:p>
    <w:p w14:paraId="74E8F7D1" w14:textId="77777777" w:rsidR="000A2459" w:rsidRPr="00FD0425" w:rsidRDefault="000A2459" w:rsidP="000A2459">
      <w:pPr>
        <w:pStyle w:val="PL"/>
        <w:rPr>
          <w:snapToGrid w:val="0"/>
        </w:rPr>
      </w:pPr>
      <w:r w:rsidRPr="00FD0425">
        <w:rPr>
          <w:snapToGrid w:val="0"/>
        </w:rPr>
        <w:t>--</w:t>
      </w:r>
    </w:p>
    <w:p w14:paraId="287808DC" w14:textId="77777777" w:rsidR="000A2459" w:rsidRPr="00FD0425" w:rsidRDefault="000A2459" w:rsidP="000A2459">
      <w:pPr>
        <w:pStyle w:val="PL"/>
        <w:rPr>
          <w:snapToGrid w:val="0"/>
        </w:rPr>
      </w:pPr>
      <w:r w:rsidRPr="00FD0425">
        <w:rPr>
          <w:snapToGrid w:val="0"/>
        </w:rPr>
        <w:t>-- **************************************************************</w:t>
      </w:r>
    </w:p>
    <w:p w14:paraId="1FF8A42F" w14:textId="77777777" w:rsidR="000A2459" w:rsidRPr="00FD0425" w:rsidRDefault="000A2459" w:rsidP="000A2459">
      <w:pPr>
        <w:pStyle w:val="PL"/>
        <w:rPr>
          <w:snapToGrid w:val="0"/>
        </w:rPr>
      </w:pPr>
    </w:p>
    <w:p w14:paraId="20BF64C3" w14:textId="77777777" w:rsidR="000A2459" w:rsidRPr="00FD0425" w:rsidRDefault="000A2459" w:rsidP="000A2459">
      <w:pPr>
        <w:pStyle w:val="PL"/>
        <w:rPr>
          <w:snapToGrid w:val="0"/>
        </w:rPr>
      </w:pPr>
      <w:r w:rsidRPr="00FD0425">
        <w:rPr>
          <w:snapToGrid w:val="0"/>
        </w:rPr>
        <w:t>NGRANNodeConfigurationUpdate ::= SEQUENCE {</w:t>
      </w:r>
    </w:p>
    <w:p w14:paraId="69893D7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5107FA03" w14:textId="77777777" w:rsidR="000A2459" w:rsidRPr="00FD0425" w:rsidRDefault="000A2459" w:rsidP="000A2459">
      <w:pPr>
        <w:pStyle w:val="PL"/>
        <w:rPr>
          <w:snapToGrid w:val="0"/>
        </w:rPr>
      </w:pPr>
      <w:r w:rsidRPr="00FD0425">
        <w:rPr>
          <w:snapToGrid w:val="0"/>
        </w:rPr>
        <w:tab/>
        <w:t>...</w:t>
      </w:r>
    </w:p>
    <w:p w14:paraId="3A0F21A1" w14:textId="77777777" w:rsidR="000A2459" w:rsidRPr="00FD0425" w:rsidRDefault="000A2459" w:rsidP="000A2459">
      <w:pPr>
        <w:pStyle w:val="PL"/>
        <w:rPr>
          <w:snapToGrid w:val="0"/>
        </w:rPr>
      </w:pPr>
      <w:r w:rsidRPr="00FD0425">
        <w:rPr>
          <w:snapToGrid w:val="0"/>
        </w:rPr>
        <w:t>}</w:t>
      </w:r>
    </w:p>
    <w:p w14:paraId="7189DD79" w14:textId="77777777" w:rsidR="000A2459" w:rsidRPr="00FD0425" w:rsidRDefault="000A2459" w:rsidP="000A2459">
      <w:pPr>
        <w:pStyle w:val="PL"/>
        <w:rPr>
          <w:snapToGrid w:val="0"/>
        </w:rPr>
      </w:pPr>
    </w:p>
    <w:p w14:paraId="51026FCE" w14:textId="77777777" w:rsidR="000A2459" w:rsidRPr="00FD0425" w:rsidRDefault="000A2459" w:rsidP="000A2459">
      <w:pPr>
        <w:pStyle w:val="PL"/>
        <w:rPr>
          <w:snapToGrid w:val="0"/>
        </w:rPr>
      </w:pPr>
      <w:r w:rsidRPr="00FD0425">
        <w:rPr>
          <w:snapToGrid w:val="0"/>
        </w:rPr>
        <w:t>NGRANNodeConfigurationUpdate-IEs XNAP-PROTOCOL-IES ::= {</w:t>
      </w:r>
    </w:p>
    <w:p w14:paraId="65880D9F"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7F7A29" w14:textId="77777777" w:rsidR="000A2459" w:rsidRPr="00FD0425" w:rsidRDefault="000A2459" w:rsidP="000A2459">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487E31DD" w14:textId="77777777" w:rsidR="000A2459" w:rsidRPr="00FD0425" w:rsidRDefault="000A2459" w:rsidP="000A2459">
      <w:pPr>
        <w:pStyle w:val="PL"/>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4BC341" w14:textId="77777777" w:rsidR="000A2459" w:rsidRPr="00FD0425" w:rsidRDefault="000A2459" w:rsidP="000A2459">
      <w:pPr>
        <w:pStyle w:val="PL"/>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E5187" w14:textId="77777777" w:rsidR="000A2459" w:rsidRPr="00FD0425" w:rsidRDefault="000A2459" w:rsidP="000A2459">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BDA9BBB"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C954029" w14:textId="77777777" w:rsidR="000A2459" w:rsidRPr="00FD0425" w:rsidRDefault="000A2459" w:rsidP="000A2459">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CB15AC" w14:textId="77777777" w:rsidR="000A2459" w:rsidRPr="00FD0425" w:rsidRDefault="000A2459" w:rsidP="000A2459">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0B4AD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242EE66" w14:textId="77777777" w:rsidR="000A2459" w:rsidRPr="00D9187F" w:rsidRDefault="000A2459" w:rsidP="000A2459">
      <w:pPr>
        <w:pStyle w:val="PL"/>
        <w:rPr>
          <w:lang w:val="en-US"/>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sidRPr="00110399">
        <w:rPr>
          <w:rFonts w:hint="eastAsia"/>
          <w:snapToGrid w:val="0"/>
        </w:rPr>
        <w:t>|</w:t>
      </w:r>
    </w:p>
    <w:p w14:paraId="3CC0A628" w14:textId="77777777" w:rsidR="000A2459" w:rsidRDefault="000A2459" w:rsidP="000A2459">
      <w:pPr>
        <w:pStyle w:val="PL"/>
        <w:rPr>
          <w:snapToGrid w:val="0"/>
        </w:rPr>
      </w:pPr>
      <w:r>
        <w:rPr>
          <w:lang w:val="en-US" w:eastAsia="zh-CN" w:bidi="ar"/>
        </w:rPr>
        <w:tab/>
      </w:r>
      <w:r>
        <w:rPr>
          <w:snapToGrid w:val="0"/>
          <w:lang w:val="en-US" w:eastAsia="zh-CN" w:bidi="ar"/>
        </w:rPr>
        <w:t>{ ID id-</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CRITICALITY </w:t>
      </w:r>
      <w:r>
        <w:rPr>
          <w:rFonts w:hint="eastAsia"/>
          <w:snapToGrid w:val="0"/>
          <w:lang w:val="en-US" w:eastAsia="zh-CN" w:bidi="ar"/>
        </w:rPr>
        <w:t>reject</w:t>
      </w:r>
      <w:r>
        <w:rPr>
          <w:lang w:val="en-US" w:eastAsia="zh-CN" w:bidi="ar"/>
        </w:rPr>
        <w:tab/>
      </w:r>
      <w:r>
        <w:rPr>
          <w:snapToGrid w:val="0"/>
          <w:lang w:val="en-US" w:eastAsia="zh-CN" w:bidi="ar"/>
        </w:rPr>
        <w:t xml:space="preserve">TYPE </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PRESENCE optional</w:t>
      </w:r>
      <w:r>
        <w:rPr>
          <w:lang w:val="en-US" w:eastAsia="zh-CN" w:bidi="ar"/>
        </w:rPr>
        <w:t xml:space="preserve"> </w:t>
      </w:r>
      <w:r>
        <w:rPr>
          <w:snapToGrid w:val="0"/>
          <w:lang w:val="en-US" w:eastAsia="zh-CN" w:bidi="ar"/>
        </w:rPr>
        <w:t>}</w:t>
      </w:r>
      <w:r>
        <w:rPr>
          <w:snapToGrid w:val="0"/>
          <w:lang w:eastAsia="zh-CN"/>
        </w:rPr>
        <w:t>|</w:t>
      </w:r>
    </w:p>
    <w:p w14:paraId="45B323F9"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rFonts w:hint="eastAsia"/>
          <w:snapToGrid w:val="0"/>
          <w:lang w:val="en-US" w:eastAsia="zh-CN"/>
        </w:rPr>
        <w:tab/>
      </w:r>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Pr>
          <w:snapToGrid w:val="0"/>
          <w:lang w:eastAsia="zh-CN"/>
        </w:rPr>
        <w:t>|</w:t>
      </w:r>
    </w:p>
    <w:p w14:paraId="0477E053"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rFonts w:hint="eastAsia"/>
          <w:snapToGrid w:val="0"/>
          <w:lang w:val="en-US" w:eastAsia="zh-CN"/>
        </w:rPr>
        <w:tab/>
      </w:r>
      <w:r>
        <w:rPr>
          <w:snapToGrid w:val="0"/>
        </w:rPr>
        <w:t>CRITICALITY ignore</w:t>
      </w:r>
      <w:r>
        <w:rPr>
          <w:snapToGrid w:val="0"/>
        </w:rPr>
        <w:tab/>
        <w:t>TYPE Neighbour-NG-RAN-Node-List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05E593F7" w14:textId="77777777" w:rsidR="000A2459" w:rsidRPr="00FD0425" w:rsidRDefault="000A2459" w:rsidP="000A2459">
      <w:pPr>
        <w:pStyle w:val="PL"/>
        <w:rPr>
          <w:snapToGrid w:val="0"/>
        </w:rPr>
      </w:pPr>
      <w:r>
        <w:rPr>
          <w:snapToGrid w:val="0"/>
        </w:rPr>
        <w:tab/>
        <w:t xml:space="preserve">{ ID </w:t>
      </w:r>
      <w:bookmarkStart w:id="2010" w:name="OLE_LINK27"/>
      <w:bookmarkStart w:id="2011" w:name="OLE_LINK28"/>
      <w:r>
        <w:rPr>
          <w:snapToGrid w:val="0"/>
        </w:rPr>
        <w:t>id-Local-NG-RAN-Node-Identifier-</w:t>
      </w:r>
      <w:r>
        <w:rPr>
          <w:snapToGrid w:val="0"/>
          <w:lang w:val="en-US"/>
        </w:rPr>
        <w:t>Removal</w:t>
      </w:r>
      <w:r>
        <w:rPr>
          <w:snapToGrid w:val="0"/>
          <w:lang w:val="en-US"/>
        </w:rPr>
        <w:tab/>
      </w:r>
      <w:bookmarkEnd w:id="2010"/>
      <w:bookmarkEnd w:id="2011"/>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536A2CF7" w14:textId="77777777" w:rsidR="000A2459" w:rsidRPr="00FD0425" w:rsidRDefault="000A2459" w:rsidP="000A2459">
      <w:pPr>
        <w:pStyle w:val="PL"/>
        <w:rPr>
          <w:snapToGrid w:val="0"/>
        </w:rPr>
      </w:pPr>
      <w:r w:rsidRPr="00FD0425">
        <w:rPr>
          <w:snapToGrid w:val="0"/>
        </w:rPr>
        <w:tab/>
        <w:t>...</w:t>
      </w:r>
    </w:p>
    <w:p w14:paraId="2B4BEF73" w14:textId="77777777" w:rsidR="000A2459" w:rsidRPr="00FD0425" w:rsidRDefault="000A2459" w:rsidP="000A2459">
      <w:pPr>
        <w:pStyle w:val="PL"/>
        <w:rPr>
          <w:snapToGrid w:val="0"/>
        </w:rPr>
      </w:pPr>
      <w:r w:rsidRPr="00FD0425">
        <w:rPr>
          <w:snapToGrid w:val="0"/>
        </w:rPr>
        <w:t>}</w:t>
      </w:r>
    </w:p>
    <w:p w14:paraId="1B2DE1F3" w14:textId="77777777" w:rsidR="000A2459" w:rsidRPr="00FD0425" w:rsidRDefault="000A2459" w:rsidP="000A2459">
      <w:pPr>
        <w:pStyle w:val="PL"/>
        <w:rPr>
          <w:snapToGrid w:val="0"/>
        </w:rPr>
      </w:pPr>
    </w:p>
    <w:p w14:paraId="4A41F294" w14:textId="77777777" w:rsidR="000A2459" w:rsidRPr="00FD0425" w:rsidRDefault="000A2459" w:rsidP="000A2459">
      <w:pPr>
        <w:pStyle w:val="PL"/>
        <w:rPr>
          <w:snapToGrid w:val="0"/>
        </w:rPr>
      </w:pPr>
      <w:r w:rsidRPr="00FD0425">
        <w:rPr>
          <w:snapToGrid w:val="0"/>
        </w:rPr>
        <w:t>ConfigurationUpdateInitiatingNodeChoice ::= CHOICE {</w:t>
      </w:r>
    </w:p>
    <w:p w14:paraId="5F0406A8"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88054A4"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2E3BE9DA"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4B87149B" w14:textId="77777777" w:rsidR="000A2459" w:rsidRPr="00FD0425" w:rsidRDefault="000A2459" w:rsidP="000A2459">
      <w:pPr>
        <w:pStyle w:val="PL"/>
        <w:rPr>
          <w:snapToGrid w:val="0"/>
        </w:rPr>
      </w:pPr>
      <w:r w:rsidRPr="00FD0425">
        <w:rPr>
          <w:snapToGrid w:val="0"/>
        </w:rPr>
        <w:t>}</w:t>
      </w:r>
    </w:p>
    <w:p w14:paraId="182E51EE" w14:textId="77777777" w:rsidR="000A2459" w:rsidRPr="00FD0425" w:rsidRDefault="000A2459" w:rsidP="000A2459">
      <w:pPr>
        <w:pStyle w:val="PL"/>
        <w:rPr>
          <w:snapToGrid w:val="0"/>
        </w:rPr>
      </w:pPr>
    </w:p>
    <w:p w14:paraId="4409E636" w14:textId="77777777" w:rsidR="000A2459" w:rsidRPr="00FD0425" w:rsidRDefault="000A2459" w:rsidP="000A2459">
      <w:pPr>
        <w:pStyle w:val="PL"/>
        <w:rPr>
          <w:snapToGrid w:val="0"/>
        </w:rPr>
      </w:pPr>
      <w:r w:rsidRPr="00FD0425">
        <w:rPr>
          <w:snapToGrid w:val="0"/>
        </w:rPr>
        <w:t>ServedCellsToUpdateInitiatingNodeChoice-ExtIEs XNAP-PROTOCOL-IES ::= {</w:t>
      </w:r>
    </w:p>
    <w:p w14:paraId="4AD17BC9" w14:textId="77777777" w:rsidR="000A2459" w:rsidRPr="00FD0425" w:rsidRDefault="000A2459" w:rsidP="000A2459">
      <w:pPr>
        <w:pStyle w:val="PL"/>
        <w:rPr>
          <w:snapToGrid w:val="0"/>
        </w:rPr>
      </w:pPr>
      <w:r w:rsidRPr="00FD0425">
        <w:rPr>
          <w:snapToGrid w:val="0"/>
        </w:rPr>
        <w:tab/>
        <w:t>...</w:t>
      </w:r>
    </w:p>
    <w:p w14:paraId="6186A383" w14:textId="77777777" w:rsidR="000A2459" w:rsidRPr="00FD0425" w:rsidRDefault="000A2459" w:rsidP="000A2459">
      <w:pPr>
        <w:pStyle w:val="PL"/>
        <w:rPr>
          <w:snapToGrid w:val="0"/>
        </w:rPr>
      </w:pPr>
      <w:r w:rsidRPr="00FD0425">
        <w:rPr>
          <w:snapToGrid w:val="0"/>
        </w:rPr>
        <w:t>}</w:t>
      </w:r>
    </w:p>
    <w:p w14:paraId="053BBC19" w14:textId="77777777" w:rsidR="000A2459" w:rsidRPr="00FD0425" w:rsidRDefault="000A2459" w:rsidP="000A2459">
      <w:pPr>
        <w:pStyle w:val="PL"/>
        <w:rPr>
          <w:noProof w:val="0"/>
          <w:snapToGrid w:val="0"/>
        </w:rPr>
      </w:pPr>
    </w:p>
    <w:p w14:paraId="5FABC6F3" w14:textId="77777777" w:rsidR="000A2459" w:rsidRPr="00FD0425" w:rsidRDefault="000A2459" w:rsidP="000A2459">
      <w:pPr>
        <w:pStyle w:val="PL"/>
        <w:rPr>
          <w:snapToGrid w:val="0"/>
        </w:rPr>
      </w:pPr>
      <w:r w:rsidRPr="00FD0425">
        <w:rPr>
          <w:noProof w:val="0"/>
          <w:snapToGrid w:val="0"/>
        </w:rPr>
        <w:t>Configura</w:t>
      </w:r>
      <w:r w:rsidRPr="00FD0425">
        <w:rPr>
          <w:snapToGrid w:val="0"/>
        </w:rPr>
        <w:t>tionUpdate-gNB XNAP-PROTOCOL-IES ::= {</w:t>
      </w:r>
    </w:p>
    <w:p w14:paraId="5BFC3723" w14:textId="77777777" w:rsidR="000A2459" w:rsidRPr="00FD0425" w:rsidRDefault="000A2459" w:rsidP="000A2459">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75DC11E7"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Pr>
          <w:noProof w:val="0"/>
          <w:snapToGrid w:val="0"/>
        </w:rPr>
        <w:tab/>
      </w:r>
      <w:r w:rsidRPr="00FD0425">
        <w:rPr>
          <w:snapToGrid w:val="0"/>
        </w:rPr>
        <w:t>PRESENCE optional }|</w:t>
      </w:r>
    </w:p>
    <w:p w14:paraId="16A7C31B" w14:textId="77777777" w:rsidR="000A2459" w:rsidRDefault="000A2459" w:rsidP="000A2459">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snapToGrid w:val="0"/>
        </w:rPr>
        <w:t>PRESENCE optional }</w:t>
      </w:r>
      <w:r>
        <w:rPr>
          <w:snapToGrid w:val="0"/>
        </w:rPr>
        <w:t>|</w:t>
      </w:r>
    </w:p>
    <w:p w14:paraId="3CF4A3C6" w14:textId="77777777" w:rsidR="000A2459" w:rsidRPr="00FD0425" w:rsidRDefault="000A2459" w:rsidP="000A2459">
      <w:pPr>
        <w:pStyle w:val="PL"/>
        <w:rPr>
          <w:snapToGrid w:val="0"/>
        </w:rPr>
      </w:pPr>
      <w:r>
        <w:rPr>
          <w:snapToGrid w:val="0"/>
        </w:rPr>
        <w:tab/>
        <w:t>{ ID id-ServedCellSpecificInfoReq</w:t>
      </w:r>
      <w:r>
        <w:t>-NR</w:t>
      </w:r>
      <w:r>
        <w:rPr>
          <w:snapToGrid w:val="0"/>
        </w:rPr>
        <w:tab/>
        <w:t>CRITICALITY ignore TYPE</w:t>
      </w:r>
      <w:r>
        <w:rPr>
          <w:snapToGrid w:val="0"/>
        </w:rPr>
        <w:tab/>
        <w:t>ServedCellSpecificInfoReq</w:t>
      </w:r>
      <w:r>
        <w:t>-NR</w:t>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103BA8EA" w14:textId="77777777" w:rsidR="000A2459" w:rsidRPr="00FD0425" w:rsidRDefault="000A2459" w:rsidP="000A2459">
      <w:pPr>
        <w:pStyle w:val="PL"/>
        <w:rPr>
          <w:snapToGrid w:val="0"/>
        </w:rPr>
      </w:pPr>
      <w:r w:rsidRPr="00FD0425">
        <w:rPr>
          <w:snapToGrid w:val="0"/>
        </w:rPr>
        <w:tab/>
        <w:t>...</w:t>
      </w:r>
    </w:p>
    <w:p w14:paraId="5BCBE582" w14:textId="77777777" w:rsidR="000A2459" w:rsidRPr="00FD0425" w:rsidRDefault="000A2459" w:rsidP="000A2459">
      <w:pPr>
        <w:pStyle w:val="PL"/>
        <w:rPr>
          <w:snapToGrid w:val="0"/>
        </w:rPr>
      </w:pPr>
      <w:r w:rsidRPr="00FD0425">
        <w:rPr>
          <w:snapToGrid w:val="0"/>
        </w:rPr>
        <w:t>}</w:t>
      </w:r>
    </w:p>
    <w:p w14:paraId="38309786" w14:textId="77777777" w:rsidR="000A2459" w:rsidRPr="00FD0425" w:rsidRDefault="000A2459" w:rsidP="000A2459">
      <w:pPr>
        <w:pStyle w:val="PL"/>
        <w:rPr>
          <w:snapToGrid w:val="0"/>
        </w:rPr>
      </w:pPr>
    </w:p>
    <w:p w14:paraId="3B31CDB7" w14:textId="77777777" w:rsidR="000A2459" w:rsidRPr="00FD0425" w:rsidRDefault="000A2459" w:rsidP="000A2459">
      <w:pPr>
        <w:pStyle w:val="PL"/>
        <w:rPr>
          <w:snapToGrid w:val="0"/>
        </w:rPr>
      </w:pPr>
    </w:p>
    <w:p w14:paraId="00ADBDC0" w14:textId="77777777" w:rsidR="000A2459" w:rsidRPr="00FD0425" w:rsidRDefault="000A2459" w:rsidP="000A2459">
      <w:pPr>
        <w:pStyle w:val="PL"/>
        <w:rPr>
          <w:snapToGrid w:val="0"/>
        </w:rPr>
      </w:pPr>
      <w:r w:rsidRPr="00FD0425">
        <w:rPr>
          <w:snapToGrid w:val="0"/>
        </w:rPr>
        <w:t>ConfigurationUpdate-ng-eNB XNAP-PROTOCOL-IES ::= {</w:t>
      </w:r>
    </w:p>
    <w:p w14:paraId="2455212E" w14:textId="77777777" w:rsidR="000A2459" w:rsidRPr="00FD0425" w:rsidRDefault="000A2459" w:rsidP="000A2459">
      <w:pPr>
        <w:pStyle w:val="PL"/>
        <w:rPr>
          <w:snapToGrid w:val="0"/>
        </w:rPr>
      </w:pPr>
      <w:r w:rsidRPr="00FD0425">
        <w:rPr>
          <w:snapToGrid w:val="0"/>
        </w:rPr>
        <w:tab/>
        <w:t>{ ID id-servedCellsToUpdate-E-UTRA</w:t>
      </w:r>
      <w:r w:rsidRPr="00FD0425">
        <w:rPr>
          <w:snapToGrid w:val="0"/>
        </w:rPr>
        <w:tab/>
      </w:r>
      <w:r>
        <w:rPr>
          <w:snapToGrid w:val="0"/>
        </w:rPr>
        <w:tab/>
      </w:r>
      <w:r>
        <w:rPr>
          <w:snapToGrid w:val="0"/>
        </w:rPr>
        <w:tab/>
      </w:r>
      <w:r w:rsidRPr="00FD0425">
        <w:rPr>
          <w:snapToGrid w:val="0"/>
        </w:rPr>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70E69E8D"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Pr>
          <w:snapToGrid w:val="0"/>
        </w:rPr>
        <w:tab/>
      </w:r>
      <w:r>
        <w:rPr>
          <w:snapToGrid w:val="0"/>
        </w:rPr>
        <w:tab/>
      </w:r>
      <w:r w:rsidRPr="00FD0425">
        <w:rPr>
          <w:snapToGrid w:val="0"/>
        </w:rPr>
        <w:t>CRITICALITY ignore TYPE</w:t>
      </w:r>
      <w:r w:rsidRPr="00FD0425">
        <w:rPr>
          <w:snapToGrid w:val="0"/>
        </w:rPr>
        <w:tab/>
        <w:t>CellAssistanceInfo-NR</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A5D7F72" w14:textId="77777777" w:rsidR="000A2459" w:rsidRPr="00FD0425" w:rsidRDefault="000A2459" w:rsidP="000A2459">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FEF1028" w14:textId="77777777" w:rsidR="000A2459" w:rsidRPr="00FD0425" w:rsidRDefault="000A2459" w:rsidP="000A2459">
      <w:pPr>
        <w:pStyle w:val="PL"/>
        <w:rPr>
          <w:noProof w:val="0"/>
          <w:snapToGrid w:val="0"/>
        </w:rPr>
      </w:pPr>
      <w:r w:rsidRPr="00FD0425">
        <w:rPr>
          <w:noProof w:val="0"/>
          <w:snapToGrid w:val="0"/>
        </w:rPr>
        <w:tab/>
        <w:t>...</w:t>
      </w:r>
    </w:p>
    <w:p w14:paraId="214B9CE9" w14:textId="77777777" w:rsidR="000A2459" w:rsidRPr="00FD0425" w:rsidRDefault="000A2459" w:rsidP="000A2459">
      <w:pPr>
        <w:pStyle w:val="PL"/>
        <w:rPr>
          <w:snapToGrid w:val="0"/>
        </w:rPr>
      </w:pPr>
      <w:r w:rsidRPr="00FD0425">
        <w:rPr>
          <w:snapToGrid w:val="0"/>
        </w:rPr>
        <w:t>}</w:t>
      </w:r>
    </w:p>
    <w:p w14:paraId="6CCF49F8" w14:textId="77777777" w:rsidR="000A2459" w:rsidRPr="00FD0425" w:rsidRDefault="000A2459" w:rsidP="000A2459">
      <w:pPr>
        <w:pStyle w:val="PL"/>
        <w:rPr>
          <w:snapToGrid w:val="0"/>
        </w:rPr>
      </w:pPr>
    </w:p>
    <w:p w14:paraId="67559931" w14:textId="77777777" w:rsidR="000A2459" w:rsidRPr="00FD0425" w:rsidRDefault="000A2459" w:rsidP="000A2459">
      <w:pPr>
        <w:pStyle w:val="PL"/>
        <w:rPr>
          <w:snapToGrid w:val="0"/>
        </w:rPr>
      </w:pPr>
    </w:p>
    <w:p w14:paraId="59E2CE6E" w14:textId="77777777" w:rsidR="000A2459" w:rsidRPr="00FD0425" w:rsidRDefault="000A2459" w:rsidP="000A2459">
      <w:pPr>
        <w:pStyle w:val="PL"/>
        <w:rPr>
          <w:snapToGrid w:val="0"/>
        </w:rPr>
      </w:pPr>
    </w:p>
    <w:p w14:paraId="6D1645CC" w14:textId="77777777" w:rsidR="000A2459" w:rsidRPr="00FD0425" w:rsidRDefault="000A2459" w:rsidP="000A2459">
      <w:pPr>
        <w:pStyle w:val="PL"/>
        <w:rPr>
          <w:snapToGrid w:val="0"/>
        </w:rPr>
      </w:pPr>
      <w:r w:rsidRPr="00FD0425">
        <w:rPr>
          <w:snapToGrid w:val="0"/>
        </w:rPr>
        <w:t>-- **************************************************************</w:t>
      </w:r>
    </w:p>
    <w:p w14:paraId="0A809C46" w14:textId="77777777" w:rsidR="000A2459" w:rsidRPr="00FD0425" w:rsidRDefault="000A2459" w:rsidP="000A2459">
      <w:pPr>
        <w:pStyle w:val="PL"/>
        <w:rPr>
          <w:snapToGrid w:val="0"/>
        </w:rPr>
      </w:pPr>
      <w:r w:rsidRPr="00FD0425">
        <w:rPr>
          <w:snapToGrid w:val="0"/>
        </w:rPr>
        <w:t>--</w:t>
      </w:r>
    </w:p>
    <w:p w14:paraId="02F7D1F8" w14:textId="77777777" w:rsidR="000A2459" w:rsidRPr="00FD0425" w:rsidRDefault="000A2459" w:rsidP="000A2459">
      <w:pPr>
        <w:pStyle w:val="PL"/>
        <w:outlineLvl w:val="3"/>
        <w:rPr>
          <w:snapToGrid w:val="0"/>
        </w:rPr>
      </w:pPr>
      <w:r w:rsidRPr="00FD0425">
        <w:rPr>
          <w:snapToGrid w:val="0"/>
        </w:rPr>
        <w:t>-- NG-RAN NODE CONFIGURATION UPDATE ACKNOWLEDGE</w:t>
      </w:r>
    </w:p>
    <w:p w14:paraId="783ED4D5" w14:textId="77777777" w:rsidR="000A2459" w:rsidRPr="00FD0425" w:rsidRDefault="000A2459" w:rsidP="000A2459">
      <w:pPr>
        <w:pStyle w:val="PL"/>
        <w:rPr>
          <w:snapToGrid w:val="0"/>
        </w:rPr>
      </w:pPr>
      <w:r w:rsidRPr="00FD0425">
        <w:rPr>
          <w:snapToGrid w:val="0"/>
        </w:rPr>
        <w:t>--</w:t>
      </w:r>
    </w:p>
    <w:p w14:paraId="1D77E2FF" w14:textId="77777777" w:rsidR="000A2459" w:rsidRPr="00FD0425" w:rsidRDefault="000A2459" w:rsidP="000A2459">
      <w:pPr>
        <w:pStyle w:val="PL"/>
        <w:rPr>
          <w:snapToGrid w:val="0"/>
        </w:rPr>
      </w:pPr>
      <w:r w:rsidRPr="00FD0425">
        <w:rPr>
          <w:snapToGrid w:val="0"/>
        </w:rPr>
        <w:t>-- **************************************************************</w:t>
      </w:r>
    </w:p>
    <w:p w14:paraId="1B4C2588" w14:textId="77777777" w:rsidR="000A2459" w:rsidRPr="00FD0425" w:rsidRDefault="000A2459" w:rsidP="000A2459">
      <w:pPr>
        <w:pStyle w:val="PL"/>
        <w:rPr>
          <w:snapToGrid w:val="0"/>
        </w:rPr>
      </w:pPr>
    </w:p>
    <w:p w14:paraId="5348A487" w14:textId="77777777" w:rsidR="000A2459" w:rsidRPr="00FD0425" w:rsidRDefault="000A2459" w:rsidP="000A2459">
      <w:pPr>
        <w:pStyle w:val="PL"/>
        <w:rPr>
          <w:snapToGrid w:val="0"/>
        </w:rPr>
      </w:pPr>
      <w:r w:rsidRPr="00FD0425">
        <w:rPr>
          <w:snapToGrid w:val="0"/>
        </w:rPr>
        <w:t>NGRANNodeConfigurationUpdateAcknowledge ::= SEQUENCE {</w:t>
      </w:r>
    </w:p>
    <w:p w14:paraId="24DCAB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40BAB29A" w14:textId="77777777" w:rsidR="000A2459" w:rsidRPr="00FD0425" w:rsidRDefault="000A2459" w:rsidP="000A2459">
      <w:pPr>
        <w:pStyle w:val="PL"/>
        <w:rPr>
          <w:snapToGrid w:val="0"/>
        </w:rPr>
      </w:pPr>
      <w:r w:rsidRPr="00FD0425">
        <w:rPr>
          <w:snapToGrid w:val="0"/>
        </w:rPr>
        <w:tab/>
        <w:t>...</w:t>
      </w:r>
    </w:p>
    <w:p w14:paraId="55628BF2" w14:textId="77777777" w:rsidR="000A2459" w:rsidRPr="00FD0425" w:rsidRDefault="000A2459" w:rsidP="000A2459">
      <w:pPr>
        <w:pStyle w:val="PL"/>
        <w:rPr>
          <w:snapToGrid w:val="0"/>
        </w:rPr>
      </w:pPr>
      <w:r w:rsidRPr="00FD0425">
        <w:rPr>
          <w:snapToGrid w:val="0"/>
        </w:rPr>
        <w:t>}</w:t>
      </w:r>
    </w:p>
    <w:p w14:paraId="409FA020" w14:textId="77777777" w:rsidR="000A2459" w:rsidRPr="00FD0425" w:rsidRDefault="000A2459" w:rsidP="000A2459">
      <w:pPr>
        <w:pStyle w:val="PL"/>
        <w:rPr>
          <w:snapToGrid w:val="0"/>
        </w:rPr>
      </w:pPr>
    </w:p>
    <w:p w14:paraId="46CEC3F7" w14:textId="77777777" w:rsidR="000A2459" w:rsidRPr="00FD0425" w:rsidRDefault="000A2459" w:rsidP="000A2459">
      <w:pPr>
        <w:pStyle w:val="PL"/>
        <w:rPr>
          <w:snapToGrid w:val="0"/>
        </w:rPr>
      </w:pPr>
      <w:r w:rsidRPr="00FD0425">
        <w:rPr>
          <w:snapToGrid w:val="0"/>
        </w:rPr>
        <w:t>NGRANNodeConfigurationUpdateAcknowledge-IEs XNAP-PROTOCOL-IES ::= {</w:t>
      </w:r>
    </w:p>
    <w:p w14:paraId="0540BA7E" w14:textId="77777777" w:rsidR="000A2459" w:rsidRPr="00FD0425" w:rsidRDefault="000A2459" w:rsidP="000A2459">
      <w:pPr>
        <w:pStyle w:val="PL"/>
        <w:rPr>
          <w:snapToGrid w:val="0"/>
        </w:rPr>
      </w:pPr>
      <w:r w:rsidRPr="00FD0425">
        <w:rPr>
          <w:snapToGrid w:val="0"/>
        </w:rPr>
        <w:tab/>
        <w:t>{ ID id-RespondingNodeTypeConfigUpdateAck</w:t>
      </w:r>
      <w:r w:rsidRPr="00FD0425">
        <w:rPr>
          <w:snapToGrid w:val="0"/>
        </w:rPr>
        <w:tab/>
      </w:r>
      <w:r>
        <w:rPr>
          <w:snapToGrid w:val="0"/>
        </w:rPr>
        <w:tab/>
      </w:r>
      <w:r>
        <w:rPr>
          <w:snapToGrid w:val="0"/>
        </w:rPr>
        <w:tab/>
      </w:r>
      <w:r w:rsidRPr="00FD0425">
        <w:rPr>
          <w:snapToGrid w:val="0"/>
        </w:rPr>
        <w:t>CRITICALITY ignore</w:t>
      </w:r>
      <w:r w:rsidRPr="00FD0425">
        <w:rPr>
          <w:snapToGrid w:val="0"/>
        </w:rPr>
        <w:tab/>
        <w:t>TYPE RespondingNodeTypeConfigUpdateAck</w:t>
      </w:r>
      <w:r w:rsidRPr="00FD0425">
        <w:rPr>
          <w:snapToGrid w:val="0"/>
        </w:rPr>
        <w:tab/>
      </w:r>
      <w:r w:rsidRPr="00FD0425">
        <w:rPr>
          <w:snapToGrid w:val="0"/>
        </w:rPr>
        <w:tab/>
        <w:t>PRESENCE mandatory}|</w:t>
      </w:r>
    </w:p>
    <w:p w14:paraId="1F3F2C7F" w14:textId="77777777" w:rsidR="000A2459" w:rsidRPr="00FD0425" w:rsidRDefault="000A2459" w:rsidP="000A2459">
      <w:pPr>
        <w:pStyle w:val="PL"/>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59ACADE" w14:textId="77777777" w:rsidR="000A2459" w:rsidRPr="00FD0425" w:rsidRDefault="000A2459" w:rsidP="000A2459">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2E65927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B0EE0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3A8FDC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r>
        <w:rPr>
          <w:snapToGrid w:val="0"/>
          <w:lang w:eastAsia="zh-CN"/>
        </w:rPr>
        <w:t>|</w:t>
      </w:r>
    </w:p>
    <w:p w14:paraId="651C96B4"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Pr>
          <w:snapToGrid w:val="0"/>
          <w:lang w:eastAsia="zh-CN"/>
        </w:rPr>
        <w:t>|</w:t>
      </w:r>
    </w:p>
    <w:p w14:paraId="14CE684F"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w:t>
      </w:r>
      <w:r>
        <w:rPr>
          <w:snapToGrid w:val="0"/>
        </w:rPr>
        <w:tab/>
        <w:t>}|</w:t>
      </w:r>
    </w:p>
    <w:p w14:paraId="4D846E46" w14:textId="77777777" w:rsidR="000A2459" w:rsidRPr="00FD0425" w:rsidRDefault="000A2459" w:rsidP="000A2459">
      <w:pPr>
        <w:pStyle w:val="PL"/>
        <w:rPr>
          <w:snapToGrid w:val="0"/>
        </w:rPr>
      </w:pPr>
      <w:r>
        <w:rPr>
          <w:snapToGrid w:val="0"/>
        </w:rPr>
        <w:tab/>
        <w:t>{ ID id-Local-NG-RAN-Node-Identifier-</w:t>
      </w:r>
      <w:r>
        <w:rPr>
          <w:snapToGrid w:val="0"/>
          <w:lang w:val="en-US"/>
        </w:rPr>
        <w:t>Removal</w:t>
      </w:r>
      <w:r>
        <w:rPr>
          <w:snapToGrid w:val="0"/>
          <w:lang w:val="en-US"/>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sidRPr="00FD0425">
        <w:rPr>
          <w:snapToGrid w:val="0"/>
        </w:rPr>
        <w:t>,</w:t>
      </w:r>
    </w:p>
    <w:p w14:paraId="6C874985" w14:textId="77777777" w:rsidR="000A2459" w:rsidRPr="00FD0425" w:rsidRDefault="000A2459" w:rsidP="000A2459">
      <w:pPr>
        <w:pStyle w:val="PL"/>
        <w:rPr>
          <w:snapToGrid w:val="0"/>
        </w:rPr>
      </w:pPr>
      <w:r w:rsidRPr="00FD0425">
        <w:rPr>
          <w:snapToGrid w:val="0"/>
        </w:rPr>
        <w:tab/>
        <w:t>...</w:t>
      </w:r>
    </w:p>
    <w:p w14:paraId="1D1C6835" w14:textId="77777777" w:rsidR="000A2459" w:rsidRPr="00FD0425" w:rsidRDefault="000A2459" w:rsidP="000A2459">
      <w:pPr>
        <w:pStyle w:val="PL"/>
        <w:rPr>
          <w:snapToGrid w:val="0"/>
        </w:rPr>
      </w:pPr>
      <w:r w:rsidRPr="00FD0425">
        <w:rPr>
          <w:snapToGrid w:val="0"/>
        </w:rPr>
        <w:t>}</w:t>
      </w:r>
    </w:p>
    <w:p w14:paraId="65D67A84" w14:textId="77777777" w:rsidR="000A2459" w:rsidRPr="00FD0425" w:rsidRDefault="000A2459" w:rsidP="000A2459">
      <w:pPr>
        <w:pStyle w:val="PL"/>
        <w:rPr>
          <w:snapToGrid w:val="0"/>
        </w:rPr>
      </w:pPr>
      <w:r w:rsidRPr="00FD0425">
        <w:rPr>
          <w:snapToGrid w:val="0"/>
        </w:rPr>
        <w:t>RespondingNodeTypeConfigUpdateAck ::= CHOICE {</w:t>
      </w:r>
    </w:p>
    <w:p w14:paraId="7026FBCF"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2971695"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194A18A4"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4A9FFC22" w14:textId="77777777" w:rsidR="000A2459" w:rsidRPr="00FD0425" w:rsidRDefault="000A2459" w:rsidP="000A2459">
      <w:pPr>
        <w:pStyle w:val="PL"/>
        <w:rPr>
          <w:snapToGrid w:val="0"/>
        </w:rPr>
      </w:pPr>
      <w:r w:rsidRPr="00FD0425">
        <w:rPr>
          <w:snapToGrid w:val="0"/>
        </w:rPr>
        <w:t>}</w:t>
      </w:r>
    </w:p>
    <w:p w14:paraId="769872CC" w14:textId="77777777" w:rsidR="000A2459" w:rsidRPr="00FD0425" w:rsidRDefault="000A2459" w:rsidP="000A2459">
      <w:pPr>
        <w:pStyle w:val="PL"/>
        <w:rPr>
          <w:snapToGrid w:val="0"/>
        </w:rPr>
      </w:pPr>
    </w:p>
    <w:p w14:paraId="51790321" w14:textId="77777777" w:rsidR="000A2459" w:rsidRPr="00FD0425" w:rsidRDefault="000A2459" w:rsidP="000A2459">
      <w:pPr>
        <w:pStyle w:val="PL"/>
        <w:rPr>
          <w:snapToGrid w:val="0"/>
        </w:rPr>
      </w:pPr>
      <w:r w:rsidRPr="00FD0425">
        <w:rPr>
          <w:snapToGrid w:val="0"/>
        </w:rPr>
        <w:t>RespondingNodeTypeConfigUpdateAck-ExtIEs XNAP-PROTOCOL-IES ::= {</w:t>
      </w:r>
    </w:p>
    <w:p w14:paraId="2A79EF1E" w14:textId="77777777" w:rsidR="000A2459" w:rsidRPr="00FD0425" w:rsidRDefault="000A2459" w:rsidP="000A2459">
      <w:pPr>
        <w:pStyle w:val="PL"/>
        <w:rPr>
          <w:snapToGrid w:val="0"/>
        </w:rPr>
      </w:pPr>
      <w:r w:rsidRPr="00FD0425">
        <w:rPr>
          <w:snapToGrid w:val="0"/>
        </w:rPr>
        <w:tab/>
        <w:t>...</w:t>
      </w:r>
    </w:p>
    <w:p w14:paraId="22D71B7B" w14:textId="77777777" w:rsidR="000A2459" w:rsidRPr="00FD0425" w:rsidRDefault="000A2459" w:rsidP="000A2459">
      <w:pPr>
        <w:pStyle w:val="PL"/>
        <w:rPr>
          <w:snapToGrid w:val="0"/>
        </w:rPr>
      </w:pPr>
      <w:r w:rsidRPr="00FD0425">
        <w:rPr>
          <w:snapToGrid w:val="0"/>
        </w:rPr>
        <w:t>}</w:t>
      </w:r>
    </w:p>
    <w:p w14:paraId="3145FF66" w14:textId="77777777" w:rsidR="000A2459" w:rsidRPr="00FD0425" w:rsidRDefault="000A2459" w:rsidP="000A2459">
      <w:pPr>
        <w:pStyle w:val="PL"/>
        <w:rPr>
          <w:snapToGrid w:val="0"/>
        </w:rPr>
      </w:pPr>
    </w:p>
    <w:p w14:paraId="6563AAFE" w14:textId="77777777" w:rsidR="000A2459" w:rsidRPr="00FD0425" w:rsidRDefault="000A2459" w:rsidP="000A2459">
      <w:pPr>
        <w:pStyle w:val="PL"/>
        <w:rPr>
          <w:snapToGrid w:val="0"/>
        </w:rPr>
      </w:pPr>
      <w:r w:rsidRPr="00FD0425">
        <w:rPr>
          <w:snapToGrid w:val="0"/>
        </w:rPr>
        <w:t>RespondingNodeTypeConfigUpdateAck-ng-eNB ::= SEQUENCE {</w:t>
      </w:r>
    </w:p>
    <w:p w14:paraId="3BA3C24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617FEE" w14:textId="77777777" w:rsidR="000A2459" w:rsidRPr="00FD0425" w:rsidRDefault="000A2459" w:rsidP="000A2459">
      <w:pPr>
        <w:pStyle w:val="PL"/>
      </w:pPr>
      <w:r w:rsidRPr="00FD0425">
        <w:tab/>
        <w:t>...</w:t>
      </w:r>
    </w:p>
    <w:p w14:paraId="7B758847" w14:textId="77777777" w:rsidR="000A2459" w:rsidRPr="00FD0425" w:rsidRDefault="000A2459" w:rsidP="000A2459">
      <w:pPr>
        <w:pStyle w:val="PL"/>
      </w:pPr>
      <w:r w:rsidRPr="00FD0425">
        <w:t>}</w:t>
      </w:r>
    </w:p>
    <w:p w14:paraId="66F9FC2F" w14:textId="77777777" w:rsidR="000A2459" w:rsidRPr="00FD0425" w:rsidRDefault="000A2459" w:rsidP="000A2459">
      <w:pPr>
        <w:pStyle w:val="PL"/>
      </w:pPr>
    </w:p>
    <w:p w14:paraId="1F4C8299" w14:textId="77777777" w:rsidR="000A2459" w:rsidRPr="00FD0425" w:rsidRDefault="000A2459" w:rsidP="000A2459">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553AF428" w14:textId="77777777" w:rsidR="000A2459" w:rsidRPr="00FD0425" w:rsidRDefault="000A2459" w:rsidP="000A2459">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1B594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E1A3006" w14:textId="77777777" w:rsidR="000A2459" w:rsidRPr="00FD0425"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0DB12E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5E03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EBB538C" w14:textId="77777777" w:rsidR="000A2459" w:rsidRPr="00FD0425" w:rsidRDefault="000A2459" w:rsidP="000A2459">
      <w:pPr>
        <w:pStyle w:val="PL"/>
        <w:rPr>
          <w:snapToGrid w:val="0"/>
        </w:rPr>
      </w:pPr>
    </w:p>
    <w:p w14:paraId="23811075" w14:textId="77777777" w:rsidR="000A2459" w:rsidRPr="00FD0425" w:rsidRDefault="000A2459" w:rsidP="000A2459">
      <w:pPr>
        <w:pStyle w:val="PL"/>
        <w:rPr>
          <w:snapToGrid w:val="0"/>
        </w:rPr>
      </w:pPr>
    </w:p>
    <w:p w14:paraId="29610FE1" w14:textId="77777777" w:rsidR="000A2459" w:rsidRPr="00FD0425" w:rsidRDefault="000A2459" w:rsidP="000A2459">
      <w:pPr>
        <w:pStyle w:val="PL"/>
        <w:rPr>
          <w:snapToGrid w:val="0"/>
        </w:rPr>
      </w:pPr>
      <w:r w:rsidRPr="00FD0425">
        <w:rPr>
          <w:snapToGrid w:val="0"/>
        </w:rPr>
        <w:t>RespondingNodeTypeConfigUpdateAck-gNB ::= SEQUENCE {</w:t>
      </w:r>
    </w:p>
    <w:p w14:paraId="0BAAE722" w14:textId="77777777" w:rsidR="000A2459" w:rsidRPr="00FD0425" w:rsidRDefault="000A2459" w:rsidP="000A2459">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71C643"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5CFDA0C" w14:textId="77777777" w:rsidR="000A2459" w:rsidRPr="00FD0425" w:rsidRDefault="000A2459" w:rsidP="000A2459">
      <w:pPr>
        <w:pStyle w:val="PL"/>
      </w:pPr>
      <w:r w:rsidRPr="00FD0425">
        <w:tab/>
        <w:t>...</w:t>
      </w:r>
    </w:p>
    <w:p w14:paraId="51ECD2CE" w14:textId="77777777" w:rsidR="000A2459" w:rsidRPr="00FD0425" w:rsidRDefault="000A2459" w:rsidP="000A2459">
      <w:pPr>
        <w:pStyle w:val="PL"/>
      </w:pPr>
      <w:r w:rsidRPr="00FD0425">
        <w:t>}</w:t>
      </w:r>
    </w:p>
    <w:p w14:paraId="055FF784" w14:textId="77777777" w:rsidR="000A2459" w:rsidRPr="00FD0425" w:rsidRDefault="000A2459" w:rsidP="000A2459">
      <w:pPr>
        <w:pStyle w:val="PL"/>
      </w:pPr>
    </w:p>
    <w:p w14:paraId="4DA72BCA" w14:textId="77777777" w:rsidR="000A2459" w:rsidRPr="00FD0425" w:rsidRDefault="000A2459" w:rsidP="000A2459">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47BE00"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850C2C4"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2D4CBE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4468A1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2D0420" w14:textId="77777777" w:rsidR="000A2459" w:rsidRPr="00FD0425" w:rsidRDefault="000A2459" w:rsidP="000A2459">
      <w:pPr>
        <w:pStyle w:val="PL"/>
        <w:rPr>
          <w:snapToGrid w:val="0"/>
        </w:rPr>
      </w:pPr>
    </w:p>
    <w:p w14:paraId="4704230E" w14:textId="77777777" w:rsidR="000A2459" w:rsidRPr="00FD0425" w:rsidRDefault="000A2459" w:rsidP="000A2459">
      <w:pPr>
        <w:pStyle w:val="PL"/>
        <w:rPr>
          <w:snapToGrid w:val="0"/>
        </w:rPr>
      </w:pPr>
    </w:p>
    <w:p w14:paraId="04C1AB5A" w14:textId="77777777" w:rsidR="000A2459" w:rsidRPr="00FD0425" w:rsidRDefault="000A2459" w:rsidP="000A2459">
      <w:pPr>
        <w:pStyle w:val="PL"/>
        <w:rPr>
          <w:snapToGrid w:val="0"/>
        </w:rPr>
      </w:pPr>
      <w:r w:rsidRPr="00FD0425">
        <w:rPr>
          <w:snapToGrid w:val="0"/>
        </w:rPr>
        <w:t>-- **************************************************************</w:t>
      </w:r>
    </w:p>
    <w:p w14:paraId="14D75851" w14:textId="77777777" w:rsidR="000A2459" w:rsidRPr="00FD0425" w:rsidRDefault="000A2459" w:rsidP="000A2459">
      <w:pPr>
        <w:pStyle w:val="PL"/>
        <w:rPr>
          <w:snapToGrid w:val="0"/>
        </w:rPr>
      </w:pPr>
      <w:r w:rsidRPr="00FD0425">
        <w:rPr>
          <w:snapToGrid w:val="0"/>
        </w:rPr>
        <w:t>--</w:t>
      </w:r>
    </w:p>
    <w:p w14:paraId="2463CCE1" w14:textId="77777777" w:rsidR="000A2459" w:rsidRPr="00FD0425" w:rsidRDefault="000A2459" w:rsidP="000A2459">
      <w:pPr>
        <w:pStyle w:val="PL"/>
        <w:outlineLvl w:val="3"/>
        <w:rPr>
          <w:snapToGrid w:val="0"/>
        </w:rPr>
      </w:pPr>
      <w:r w:rsidRPr="00FD0425">
        <w:rPr>
          <w:snapToGrid w:val="0"/>
        </w:rPr>
        <w:t>-- NG-RAN NODE CONFIGURATION UPDATE FAILURE</w:t>
      </w:r>
    </w:p>
    <w:p w14:paraId="23B7A915" w14:textId="77777777" w:rsidR="000A2459" w:rsidRPr="00FD0425" w:rsidRDefault="000A2459" w:rsidP="000A2459">
      <w:pPr>
        <w:pStyle w:val="PL"/>
        <w:rPr>
          <w:snapToGrid w:val="0"/>
        </w:rPr>
      </w:pPr>
      <w:r w:rsidRPr="00FD0425">
        <w:rPr>
          <w:snapToGrid w:val="0"/>
        </w:rPr>
        <w:t>--</w:t>
      </w:r>
    </w:p>
    <w:p w14:paraId="57DE6032" w14:textId="77777777" w:rsidR="000A2459" w:rsidRPr="00FD0425" w:rsidRDefault="000A2459" w:rsidP="000A2459">
      <w:pPr>
        <w:pStyle w:val="PL"/>
        <w:rPr>
          <w:snapToGrid w:val="0"/>
        </w:rPr>
      </w:pPr>
      <w:r w:rsidRPr="00FD0425">
        <w:rPr>
          <w:snapToGrid w:val="0"/>
        </w:rPr>
        <w:t>-- **************************************************************</w:t>
      </w:r>
    </w:p>
    <w:p w14:paraId="091D48A4" w14:textId="77777777" w:rsidR="000A2459" w:rsidRPr="00FD0425" w:rsidRDefault="000A2459" w:rsidP="000A2459">
      <w:pPr>
        <w:pStyle w:val="PL"/>
        <w:rPr>
          <w:snapToGrid w:val="0"/>
        </w:rPr>
      </w:pPr>
    </w:p>
    <w:p w14:paraId="43787353" w14:textId="77777777" w:rsidR="000A2459" w:rsidRPr="00FD0425" w:rsidRDefault="000A2459" w:rsidP="000A2459">
      <w:pPr>
        <w:pStyle w:val="PL"/>
        <w:rPr>
          <w:snapToGrid w:val="0"/>
        </w:rPr>
      </w:pPr>
      <w:r w:rsidRPr="00FD0425">
        <w:rPr>
          <w:snapToGrid w:val="0"/>
        </w:rPr>
        <w:t>NGRANNodeConfigurationUpdateFailure ::= SEQUENCE {</w:t>
      </w:r>
    </w:p>
    <w:p w14:paraId="7EED166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6880A8A2" w14:textId="77777777" w:rsidR="000A2459" w:rsidRPr="00FD0425" w:rsidRDefault="000A2459" w:rsidP="000A2459">
      <w:pPr>
        <w:pStyle w:val="PL"/>
        <w:rPr>
          <w:snapToGrid w:val="0"/>
        </w:rPr>
      </w:pPr>
      <w:r w:rsidRPr="00FD0425">
        <w:rPr>
          <w:snapToGrid w:val="0"/>
        </w:rPr>
        <w:tab/>
        <w:t>...</w:t>
      </w:r>
    </w:p>
    <w:p w14:paraId="2AD23295" w14:textId="77777777" w:rsidR="000A2459" w:rsidRPr="00FD0425" w:rsidRDefault="000A2459" w:rsidP="000A2459">
      <w:pPr>
        <w:pStyle w:val="PL"/>
        <w:rPr>
          <w:snapToGrid w:val="0"/>
        </w:rPr>
      </w:pPr>
      <w:r w:rsidRPr="00FD0425">
        <w:rPr>
          <w:snapToGrid w:val="0"/>
        </w:rPr>
        <w:t>}</w:t>
      </w:r>
    </w:p>
    <w:p w14:paraId="5CEB4EE6" w14:textId="77777777" w:rsidR="000A2459" w:rsidRPr="00FD0425" w:rsidRDefault="000A2459" w:rsidP="000A2459">
      <w:pPr>
        <w:pStyle w:val="PL"/>
        <w:rPr>
          <w:snapToGrid w:val="0"/>
        </w:rPr>
      </w:pPr>
    </w:p>
    <w:p w14:paraId="4A3EC66A" w14:textId="77777777" w:rsidR="000A2459" w:rsidRPr="00FD0425" w:rsidRDefault="000A2459" w:rsidP="000A2459">
      <w:pPr>
        <w:pStyle w:val="PL"/>
        <w:rPr>
          <w:snapToGrid w:val="0"/>
        </w:rPr>
      </w:pPr>
      <w:r w:rsidRPr="00FD0425">
        <w:rPr>
          <w:snapToGrid w:val="0"/>
        </w:rPr>
        <w:t>NGRANNodeConfigurationUpdateFailure-IEs XNAP-PROTOCOL-IES ::= {</w:t>
      </w:r>
    </w:p>
    <w:p w14:paraId="654EA9D2"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D5CAE9"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5D61C8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4210E5E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1D514CC7" w14:textId="77777777" w:rsidR="000A2459" w:rsidRPr="00FD0425" w:rsidRDefault="000A2459" w:rsidP="000A2459">
      <w:pPr>
        <w:pStyle w:val="PL"/>
        <w:rPr>
          <w:snapToGrid w:val="0"/>
        </w:rPr>
      </w:pPr>
      <w:r w:rsidRPr="00FD0425">
        <w:rPr>
          <w:snapToGrid w:val="0"/>
        </w:rPr>
        <w:tab/>
        <w:t>...</w:t>
      </w:r>
    </w:p>
    <w:p w14:paraId="52FB310E" w14:textId="77777777" w:rsidR="000A2459" w:rsidRPr="00FD0425" w:rsidRDefault="000A2459" w:rsidP="000A2459">
      <w:pPr>
        <w:pStyle w:val="PL"/>
        <w:rPr>
          <w:snapToGrid w:val="0"/>
        </w:rPr>
      </w:pPr>
      <w:r w:rsidRPr="00FD0425">
        <w:rPr>
          <w:snapToGrid w:val="0"/>
        </w:rPr>
        <w:t>}</w:t>
      </w:r>
    </w:p>
    <w:p w14:paraId="0995B9DC" w14:textId="77777777" w:rsidR="000A2459" w:rsidRPr="00FD0425" w:rsidRDefault="000A2459" w:rsidP="000A2459">
      <w:pPr>
        <w:pStyle w:val="PL"/>
        <w:rPr>
          <w:snapToGrid w:val="0"/>
        </w:rPr>
      </w:pPr>
    </w:p>
    <w:p w14:paraId="5007E33F" w14:textId="77777777" w:rsidR="000A2459" w:rsidRPr="00FD0425" w:rsidRDefault="000A2459" w:rsidP="000A2459">
      <w:pPr>
        <w:pStyle w:val="PL"/>
        <w:rPr>
          <w:snapToGrid w:val="0"/>
        </w:rPr>
      </w:pPr>
    </w:p>
    <w:p w14:paraId="59A5B5D0" w14:textId="77777777" w:rsidR="000A2459" w:rsidRPr="00FD0425" w:rsidRDefault="000A2459" w:rsidP="000A2459">
      <w:pPr>
        <w:pStyle w:val="PL"/>
        <w:rPr>
          <w:snapToGrid w:val="0"/>
        </w:rPr>
      </w:pPr>
      <w:r w:rsidRPr="00FD0425">
        <w:rPr>
          <w:snapToGrid w:val="0"/>
        </w:rPr>
        <w:t>-- **************************************************************</w:t>
      </w:r>
    </w:p>
    <w:p w14:paraId="453CC2CE" w14:textId="77777777" w:rsidR="000A2459" w:rsidRPr="00FD0425" w:rsidRDefault="000A2459" w:rsidP="000A2459">
      <w:pPr>
        <w:pStyle w:val="PL"/>
        <w:rPr>
          <w:snapToGrid w:val="0"/>
        </w:rPr>
      </w:pPr>
      <w:r w:rsidRPr="00FD0425">
        <w:rPr>
          <w:snapToGrid w:val="0"/>
        </w:rPr>
        <w:t>--</w:t>
      </w:r>
    </w:p>
    <w:p w14:paraId="470A354C"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REQUEST</w:t>
      </w:r>
    </w:p>
    <w:p w14:paraId="6DAB83FE" w14:textId="77777777" w:rsidR="000A2459" w:rsidRPr="00FD0425" w:rsidRDefault="000A2459" w:rsidP="000A2459">
      <w:pPr>
        <w:pStyle w:val="PL"/>
        <w:rPr>
          <w:snapToGrid w:val="0"/>
        </w:rPr>
      </w:pPr>
      <w:r w:rsidRPr="00FD0425">
        <w:rPr>
          <w:snapToGrid w:val="0"/>
        </w:rPr>
        <w:t>--</w:t>
      </w:r>
    </w:p>
    <w:p w14:paraId="67F389E1" w14:textId="77777777" w:rsidR="000A2459" w:rsidRPr="00FD0425" w:rsidRDefault="000A2459" w:rsidP="000A2459">
      <w:pPr>
        <w:pStyle w:val="PL"/>
        <w:rPr>
          <w:snapToGrid w:val="0"/>
        </w:rPr>
      </w:pPr>
      <w:r w:rsidRPr="00FD0425">
        <w:rPr>
          <w:snapToGrid w:val="0"/>
        </w:rPr>
        <w:t>-- **************************************************************</w:t>
      </w:r>
    </w:p>
    <w:p w14:paraId="04FD5814" w14:textId="77777777" w:rsidR="000A2459" w:rsidRPr="00FD0425" w:rsidRDefault="000A2459" w:rsidP="000A2459">
      <w:pPr>
        <w:pStyle w:val="PL"/>
        <w:rPr>
          <w:snapToGrid w:val="0"/>
        </w:rPr>
      </w:pPr>
    </w:p>
    <w:p w14:paraId="0628BADB" w14:textId="77777777" w:rsidR="000A2459" w:rsidRPr="00FD0425" w:rsidRDefault="000A2459" w:rsidP="000A2459">
      <w:pPr>
        <w:pStyle w:val="PL"/>
        <w:rPr>
          <w:snapToGrid w:val="0"/>
        </w:rPr>
      </w:pPr>
      <w:r w:rsidRPr="00FD0425">
        <w:rPr>
          <w:snapToGrid w:val="0"/>
        </w:rPr>
        <w:t>E-UTRA-NR-CellResourceCoordinationRequest ::= SEQUENCE {</w:t>
      </w:r>
    </w:p>
    <w:p w14:paraId="639510E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8B5D08B" w14:textId="77777777" w:rsidR="000A2459" w:rsidRPr="00FD0425" w:rsidRDefault="000A2459" w:rsidP="000A2459">
      <w:pPr>
        <w:pStyle w:val="PL"/>
        <w:rPr>
          <w:snapToGrid w:val="0"/>
        </w:rPr>
      </w:pPr>
      <w:r w:rsidRPr="00FD0425">
        <w:rPr>
          <w:snapToGrid w:val="0"/>
        </w:rPr>
        <w:tab/>
        <w:t>...</w:t>
      </w:r>
    </w:p>
    <w:p w14:paraId="220E5CE8" w14:textId="77777777" w:rsidR="000A2459" w:rsidRPr="00FD0425" w:rsidRDefault="000A2459" w:rsidP="000A2459">
      <w:pPr>
        <w:pStyle w:val="PL"/>
        <w:rPr>
          <w:snapToGrid w:val="0"/>
        </w:rPr>
      </w:pPr>
      <w:r w:rsidRPr="00FD0425">
        <w:rPr>
          <w:snapToGrid w:val="0"/>
        </w:rPr>
        <w:t>}</w:t>
      </w:r>
    </w:p>
    <w:p w14:paraId="1C0F0627" w14:textId="77777777" w:rsidR="000A2459" w:rsidRPr="00FD0425" w:rsidRDefault="000A2459" w:rsidP="000A2459">
      <w:pPr>
        <w:pStyle w:val="PL"/>
        <w:rPr>
          <w:snapToGrid w:val="0"/>
        </w:rPr>
      </w:pPr>
    </w:p>
    <w:p w14:paraId="076BBFCB" w14:textId="77777777" w:rsidR="000A2459" w:rsidRPr="00FD0425" w:rsidRDefault="000A2459" w:rsidP="000A2459">
      <w:pPr>
        <w:pStyle w:val="PL"/>
        <w:rPr>
          <w:snapToGrid w:val="0"/>
        </w:rPr>
      </w:pPr>
      <w:r w:rsidRPr="00FD0425">
        <w:rPr>
          <w:snapToGrid w:val="0"/>
        </w:rPr>
        <w:t>E-UTRA-NR-CellResourceCoordinationRequest-IEs XNAP-PROTOCOL-IES ::= {</w:t>
      </w:r>
    </w:p>
    <w:p w14:paraId="4BA97602" w14:textId="77777777" w:rsidR="000A2459" w:rsidRPr="00FD0425" w:rsidRDefault="000A2459" w:rsidP="000A2459">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3F210B7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C17472" w14:textId="77777777" w:rsidR="000A2459" w:rsidRPr="00FD0425" w:rsidRDefault="000A2459" w:rsidP="000A2459">
      <w:pPr>
        <w:pStyle w:val="PL"/>
        <w:rPr>
          <w:snapToGrid w:val="0"/>
        </w:rPr>
      </w:pPr>
      <w:r w:rsidRPr="00FD0425">
        <w:rPr>
          <w:snapToGrid w:val="0"/>
        </w:rPr>
        <w:tab/>
        <w:t>...</w:t>
      </w:r>
    </w:p>
    <w:p w14:paraId="259D3DAA" w14:textId="77777777" w:rsidR="000A2459" w:rsidRPr="00FD0425" w:rsidRDefault="000A2459" w:rsidP="000A2459">
      <w:pPr>
        <w:pStyle w:val="PL"/>
        <w:rPr>
          <w:snapToGrid w:val="0"/>
        </w:rPr>
      </w:pPr>
      <w:r w:rsidRPr="00FD0425">
        <w:rPr>
          <w:snapToGrid w:val="0"/>
        </w:rPr>
        <w:t>}</w:t>
      </w:r>
    </w:p>
    <w:p w14:paraId="1C536D2A" w14:textId="77777777" w:rsidR="000A2459" w:rsidRPr="00FD0425" w:rsidRDefault="000A2459" w:rsidP="000A2459">
      <w:pPr>
        <w:pStyle w:val="PL"/>
        <w:rPr>
          <w:rFonts w:eastAsia="等线"/>
          <w:snapToGrid w:val="0"/>
          <w:lang w:eastAsia="zh-CN"/>
        </w:rPr>
      </w:pPr>
    </w:p>
    <w:p w14:paraId="478FA5E5" w14:textId="77777777" w:rsidR="000A2459" w:rsidRPr="00FD0425" w:rsidRDefault="000A2459" w:rsidP="000A2459">
      <w:pPr>
        <w:pStyle w:val="PL"/>
        <w:rPr>
          <w:snapToGrid w:val="0"/>
        </w:rPr>
      </w:pPr>
      <w:r w:rsidRPr="00FD0425">
        <w:rPr>
          <w:snapToGrid w:val="0"/>
        </w:rPr>
        <w:t>InitiatingNodeType-ResourceCoordRequest ::= CHOICE {</w:t>
      </w:r>
    </w:p>
    <w:p w14:paraId="6CDC208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ResourceCoordRequest-ng-eNB-initiated,</w:t>
      </w:r>
    </w:p>
    <w:p w14:paraId="53D8A8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ResourceCoordRequest-gNB-initiated,</w:t>
      </w:r>
    </w:p>
    <w:p w14:paraId="39D148B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CE093AA" w14:textId="77777777" w:rsidR="000A2459" w:rsidRPr="00FD0425" w:rsidRDefault="000A2459" w:rsidP="000A2459">
      <w:pPr>
        <w:pStyle w:val="PL"/>
        <w:rPr>
          <w:snapToGrid w:val="0"/>
        </w:rPr>
      </w:pPr>
      <w:r w:rsidRPr="00FD0425">
        <w:rPr>
          <w:snapToGrid w:val="0"/>
        </w:rPr>
        <w:t>}</w:t>
      </w:r>
    </w:p>
    <w:p w14:paraId="3E8DB727" w14:textId="77777777" w:rsidR="000A2459" w:rsidRPr="00FD0425" w:rsidRDefault="000A2459" w:rsidP="000A2459">
      <w:pPr>
        <w:pStyle w:val="PL"/>
        <w:rPr>
          <w:snapToGrid w:val="0"/>
        </w:rPr>
      </w:pPr>
    </w:p>
    <w:p w14:paraId="5DB81734" w14:textId="77777777" w:rsidR="000A2459" w:rsidRPr="00FD0425" w:rsidRDefault="000A2459" w:rsidP="000A2459">
      <w:pPr>
        <w:pStyle w:val="PL"/>
        <w:rPr>
          <w:snapToGrid w:val="0"/>
        </w:rPr>
      </w:pPr>
      <w:r w:rsidRPr="00FD0425">
        <w:rPr>
          <w:snapToGrid w:val="0"/>
        </w:rPr>
        <w:t>InitiatingNodeType-ResourceCoordRequest-ExtIEs XNAP-PROTOCOL-IES ::= {</w:t>
      </w:r>
    </w:p>
    <w:p w14:paraId="7A5EFD07" w14:textId="77777777" w:rsidR="000A2459" w:rsidRPr="00FD0425" w:rsidRDefault="000A2459" w:rsidP="000A2459">
      <w:pPr>
        <w:pStyle w:val="PL"/>
        <w:rPr>
          <w:snapToGrid w:val="0"/>
        </w:rPr>
      </w:pPr>
      <w:r w:rsidRPr="00FD0425">
        <w:rPr>
          <w:snapToGrid w:val="0"/>
        </w:rPr>
        <w:tab/>
        <w:t>...</w:t>
      </w:r>
    </w:p>
    <w:p w14:paraId="291DFF43" w14:textId="77777777" w:rsidR="000A2459" w:rsidRPr="00FD0425" w:rsidRDefault="000A2459" w:rsidP="000A2459">
      <w:pPr>
        <w:pStyle w:val="PL"/>
        <w:rPr>
          <w:snapToGrid w:val="0"/>
        </w:rPr>
      </w:pPr>
      <w:r w:rsidRPr="00FD0425">
        <w:rPr>
          <w:snapToGrid w:val="0"/>
        </w:rPr>
        <w:t>}</w:t>
      </w:r>
    </w:p>
    <w:p w14:paraId="7ED681C8" w14:textId="77777777" w:rsidR="000A2459" w:rsidRPr="00FD0425" w:rsidRDefault="000A2459" w:rsidP="000A2459">
      <w:pPr>
        <w:pStyle w:val="PL"/>
        <w:rPr>
          <w:snapToGrid w:val="0"/>
        </w:rPr>
      </w:pPr>
    </w:p>
    <w:p w14:paraId="063DCAB3" w14:textId="77777777" w:rsidR="000A2459" w:rsidRPr="00FD0425" w:rsidRDefault="000A2459" w:rsidP="000A2459">
      <w:pPr>
        <w:pStyle w:val="PL"/>
        <w:rPr>
          <w:snapToGrid w:val="0"/>
        </w:rPr>
      </w:pPr>
      <w:r w:rsidRPr="00FD0425">
        <w:rPr>
          <w:snapToGrid w:val="0"/>
        </w:rPr>
        <w:t>ResourceCoordRequest-ng-eNB-initiated ::= SEQUENCE {</w:t>
      </w:r>
    </w:p>
    <w:p w14:paraId="0B95DE04"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F7300A5"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9EC6E77"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0E56B1B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2EED3F5B" w14:textId="77777777" w:rsidR="000A2459" w:rsidRPr="00FD0425" w:rsidRDefault="000A2459" w:rsidP="000A2459">
      <w:pPr>
        <w:pStyle w:val="PL"/>
        <w:rPr>
          <w:snapToGrid w:val="0"/>
        </w:rPr>
      </w:pPr>
      <w:r w:rsidRPr="00FD0425">
        <w:rPr>
          <w:snapToGrid w:val="0"/>
        </w:rPr>
        <w:tab/>
        <w:t>...</w:t>
      </w:r>
    </w:p>
    <w:p w14:paraId="5EA45987" w14:textId="77777777" w:rsidR="000A2459" w:rsidRPr="00FD0425" w:rsidRDefault="000A2459" w:rsidP="000A2459">
      <w:pPr>
        <w:pStyle w:val="PL"/>
        <w:rPr>
          <w:snapToGrid w:val="0"/>
        </w:rPr>
      </w:pPr>
      <w:r w:rsidRPr="00FD0425">
        <w:rPr>
          <w:snapToGrid w:val="0"/>
        </w:rPr>
        <w:t>}</w:t>
      </w:r>
    </w:p>
    <w:p w14:paraId="620B7738" w14:textId="77777777" w:rsidR="000A2459" w:rsidRPr="00FD0425" w:rsidRDefault="000A2459" w:rsidP="000A2459">
      <w:pPr>
        <w:pStyle w:val="PL"/>
        <w:rPr>
          <w:snapToGrid w:val="0"/>
        </w:rPr>
      </w:pPr>
    </w:p>
    <w:p w14:paraId="6CE97DC0" w14:textId="77777777" w:rsidR="000A2459" w:rsidRPr="00FD0425" w:rsidRDefault="000A2459" w:rsidP="000A2459">
      <w:pPr>
        <w:pStyle w:val="PL"/>
        <w:rPr>
          <w:snapToGrid w:val="0"/>
        </w:rPr>
      </w:pPr>
      <w:r w:rsidRPr="00FD0425">
        <w:rPr>
          <w:snapToGrid w:val="0"/>
        </w:rPr>
        <w:t>ResourceCoordRequest-ng-eNB-initiated</w:t>
      </w:r>
      <w:r w:rsidRPr="00FD0425">
        <w:t>-</w:t>
      </w:r>
      <w:r w:rsidRPr="00FD0425">
        <w:rPr>
          <w:snapToGrid w:val="0"/>
        </w:rPr>
        <w:t>ExtIEs XNAP-PROTOCOL-EXTENSION ::= {</w:t>
      </w:r>
    </w:p>
    <w:p w14:paraId="548A29DB" w14:textId="77777777" w:rsidR="000A2459" w:rsidRPr="00FD0425" w:rsidRDefault="000A2459" w:rsidP="000A2459">
      <w:pPr>
        <w:pStyle w:val="PL"/>
        <w:rPr>
          <w:snapToGrid w:val="0"/>
        </w:rPr>
      </w:pPr>
      <w:r w:rsidRPr="00FD0425">
        <w:rPr>
          <w:snapToGrid w:val="0"/>
        </w:rPr>
        <w:tab/>
        <w:t>...</w:t>
      </w:r>
    </w:p>
    <w:p w14:paraId="5374A12E" w14:textId="77777777" w:rsidR="000A2459" w:rsidRPr="00FD0425" w:rsidRDefault="000A2459" w:rsidP="000A2459">
      <w:pPr>
        <w:pStyle w:val="PL"/>
        <w:rPr>
          <w:snapToGrid w:val="0"/>
        </w:rPr>
      </w:pPr>
      <w:r w:rsidRPr="00FD0425">
        <w:rPr>
          <w:snapToGrid w:val="0"/>
        </w:rPr>
        <w:t>}</w:t>
      </w:r>
    </w:p>
    <w:p w14:paraId="3C584DC2" w14:textId="77777777" w:rsidR="000A2459" w:rsidRPr="00FD0425" w:rsidRDefault="000A2459" w:rsidP="000A2459">
      <w:pPr>
        <w:pStyle w:val="PL"/>
        <w:rPr>
          <w:snapToGrid w:val="0"/>
        </w:rPr>
      </w:pPr>
    </w:p>
    <w:p w14:paraId="22ABE278" w14:textId="77777777" w:rsidR="000A2459" w:rsidRPr="00FD0425" w:rsidRDefault="000A2459" w:rsidP="000A2459">
      <w:pPr>
        <w:pStyle w:val="PL"/>
        <w:rPr>
          <w:snapToGrid w:val="0"/>
        </w:rPr>
      </w:pPr>
    </w:p>
    <w:p w14:paraId="371BEB03" w14:textId="77777777" w:rsidR="000A2459" w:rsidRPr="00FD0425" w:rsidRDefault="000A2459" w:rsidP="000A2459">
      <w:pPr>
        <w:pStyle w:val="PL"/>
        <w:rPr>
          <w:snapToGrid w:val="0"/>
        </w:rPr>
      </w:pPr>
      <w:r w:rsidRPr="00FD0425">
        <w:rPr>
          <w:snapToGrid w:val="0"/>
        </w:rPr>
        <w:t>ResourceCoordRequest-gNB-initiated ::= SEQUENCE {</w:t>
      </w:r>
    </w:p>
    <w:p w14:paraId="4513AEA0"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1F1F167B"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06AE24CF"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1C6CE8C"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22EEB74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3AFA50F9" w14:textId="77777777" w:rsidR="000A2459" w:rsidRPr="00FD0425" w:rsidRDefault="000A2459" w:rsidP="000A2459">
      <w:pPr>
        <w:pStyle w:val="PL"/>
        <w:rPr>
          <w:snapToGrid w:val="0"/>
        </w:rPr>
      </w:pPr>
      <w:r w:rsidRPr="00FD0425">
        <w:rPr>
          <w:snapToGrid w:val="0"/>
        </w:rPr>
        <w:tab/>
        <w:t>...</w:t>
      </w:r>
    </w:p>
    <w:p w14:paraId="3001380D" w14:textId="77777777" w:rsidR="000A2459" w:rsidRPr="00FD0425" w:rsidRDefault="000A2459" w:rsidP="000A2459">
      <w:pPr>
        <w:pStyle w:val="PL"/>
        <w:rPr>
          <w:snapToGrid w:val="0"/>
        </w:rPr>
      </w:pPr>
      <w:r w:rsidRPr="00FD0425">
        <w:rPr>
          <w:snapToGrid w:val="0"/>
        </w:rPr>
        <w:t>}</w:t>
      </w:r>
    </w:p>
    <w:p w14:paraId="39D00B29" w14:textId="77777777" w:rsidR="000A2459" w:rsidRPr="00FD0425" w:rsidRDefault="000A2459" w:rsidP="000A2459">
      <w:pPr>
        <w:pStyle w:val="PL"/>
        <w:rPr>
          <w:snapToGrid w:val="0"/>
        </w:rPr>
      </w:pPr>
    </w:p>
    <w:p w14:paraId="7D4905D3" w14:textId="77777777" w:rsidR="000A2459" w:rsidRPr="00FD0425" w:rsidRDefault="000A2459" w:rsidP="000A2459">
      <w:pPr>
        <w:pStyle w:val="PL"/>
        <w:rPr>
          <w:snapToGrid w:val="0"/>
        </w:rPr>
      </w:pPr>
      <w:r w:rsidRPr="00FD0425">
        <w:rPr>
          <w:snapToGrid w:val="0"/>
        </w:rPr>
        <w:t>ResourceCoordRequest-gNB-initiated</w:t>
      </w:r>
      <w:r w:rsidRPr="00FD0425">
        <w:t>-</w:t>
      </w:r>
      <w:r w:rsidRPr="00FD0425">
        <w:rPr>
          <w:snapToGrid w:val="0"/>
        </w:rPr>
        <w:t>ExtIEs XNAP-PROTOCOL-EXTENSION ::= {</w:t>
      </w:r>
    </w:p>
    <w:p w14:paraId="75715900" w14:textId="77777777" w:rsidR="000A2459" w:rsidRPr="00FD0425" w:rsidRDefault="000A2459" w:rsidP="000A2459">
      <w:pPr>
        <w:pStyle w:val="PL"/>
        <w:rPr>
          <w:snapToGrid w:val="0"/>
        </w:rPr>
      </w:pPr>
      <w:r w:rsidRPr="00FD0425">
        <w:rPr>
          <w:snapToGrid w:val="0"/>
        </w:rPr>
        <w:tab/>
        <w:t>...</w:t>
      </w:r>
    </w:p>
    <w:p w14:paraId="18703DD4" w14:textId="77777777" w:rsidR="000A2459" w:rsidRPr="00FD0425" w:rsidRDefault="000A2459" w:rsidP="000A2459">
      <w:pPr>
        <w:pStyle w:val="PL"/>
        <w:rPr>
          <w:snapToGrid w:val="0"/>
        </w:rPr>
      </w:pPr>
      <w:r w:rsidRPr="00FD0425">
        <w:rPr>
          <w:snapToGrid w:val="0"/>
        </w:rPr>
        <w:t>}</w:t>
      </w:r>
    </w:p>
    <w:p w14:paraId="2500A5FD" w14:textId="77777777" w:rsidR="000A2459" w:rsidRPr="00FD0425" w:rsidRDefault="000A2459" w:rsidP="000A2459">
      <w:pPr>
        <w:pStyle w:val="PL"/>
        <w:rPr>
          <w:snapToGrid w:val="0"/>
        </w:rPr>
      </w:pPr>
    </w:p>
    <w:p w14:paraId="24ECA8B0" w14:textId="77777777" w:rsidR="000A2459" w:rsidRPr="00FD0425" w:rsidRDefault="000A2459" w:rsidP="000A2459">
      <w:pPr>
        <w:pStyle w:val="PL"/>
        <w:rPr>
          <w:rFonts w:eastAsia="等线"/>
          <w:snapToGrid w:val="0"/>
          <w:lang w:eastAsia="zh-CN"/>
        </w:rPr>
      </w:pPr>
    </w:p>
    <w:p w14:paraId="2610303F" w14:textId="77777777" w:rsidR="000A2459" w:rsidRPr="00FD0425" w:rsidRDefault="000A2459" w:rsidP="000A2459">
      <w:pPr>
        <w:pStyle w:val="PL"/>
        <w:rPr>
          <w:snapToGrid w:val="0"/>
        </w:rPr>
      </w:pPr>
      <w:r w:rsidRPr="00FD0425">
        <w:rPr>
          <w:snapToGrid w:val="0"/>
        </w:rPr>
        <w:t>-- **************************************************************</w:t>
      </w:r>
    </w:p>
    <w:p w14:paraId="56179F3A" w14:textId="77777777" w:rsidR="000A2459" w:rsidRPr="00FD0425" w:rsidRDefault="000A2459" w:rsidP="000A2459">
      <w:pPr>
        <w:pStyle w:val="PL"/>
        <w:rPr>
          <w:snapToGrid w:val="0"/>
        </w:rPr>
      </w:pPr>
      <w:r w:rsidRPr="00FD0425">
        <w:rPr>
          <w:snapToGrid w:val="0"/>
        </w:rPr>
        <w:t>--</w:t>
      </w:r>
    </w:p>
    <w:p w14:paraId="634452B4"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RESPONSE</w:t>
      </w:r>
    </w:p>
    <w:p w14:paraId="4F25AD0A" w14:textId="77777777" w:rsidR="000A2459" w:rsidRPr="00FD0425" w:rsidRDefault="000A2459" w:rsidP="000A2459">
      <w:pPr>
        <w:pStyle w:val="PL"/>
        <w:rPr>
          <w:snapToGrid w:val="0"/>
        </w:rPr>
      </w:pPr>
      <w:r w:rsidRPr="00FD0425">
        <w:rPr>
          <w:snapToGrid w:val="0"/>
        </w:rPr>
        <w:t>--</w:t>
      </w:r>
    </w:p>
    <w:p w14:paraId="736C36D1" w14:textId="77777777" w:rsidR="000A2459" w:rsidRPr="00FD0425" w:rsidRDefault="000A2459" w:rsidP="000A2459">
      <w:pPr>
        <w:pStyle w:val="PL"/>
        <w:rPr>
          <w:snapToGrid w:val="0"/>
        </w:rPr>
      </w:pPr>
      <w:r w:rsidRPr="00FD0425">
        <w:rPr>
          <w:snapToGrid w:val="0"/>
        </w:rPr>
        <w:t>-- **************************************************************</w:t>
      </w:r>
    </w:p>
    <w:p w14:paraId="197FD621" w14:textId="77777777" w:rsidR="000A2459" w:rsidRPr="00FD0425" w:rsidRDefault="000A2459" w:rsidP="000A2459">
      <w:pPr>
        <w:pStyle w:val="PL"/>
        <w:rPr>
          <w:snapToGrid w:val="0"/>
        </w:rPr>
      </w:pPr>
    </w:p>
    <w:p w14:paraId="58468089" w14:textId="77777777" w:rsidR="000A2459" w:rsidRPr="00FD0425" w:rsidRDefault="000A2459" w:rsidP="000A2459">
      <w:pPr>
        <w:pStyle w:val="PL"/>
        <w:rPr>
          <w:snapToGrid w:val="0"/>
        </w:rPr>
      </w:pPr>
      <w:r w:rsidRPr="00FD0425">
        <w:rPr>
          <w:snapToGrid w:val="0"/>
        </w:rPr>
        <w:t>E-UTRA-NR-CellResourceCoordinationResponse::= SEQUENCE {</w:t>
      </w:r>
    </w:p>
    <w:p w14:paraId="23BDEBB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4808FDE2" w14:textId="77777777" w:rsidR="000A2459" w:rsidRPr="00FD0425" w:rsidRDefault="000A2459" w:rsidP="000A2459">
      <w:pPr>
        <w:pStyle w:val="PL"/>
        <w:rPr>
          <w:snapToGrid w:val="0"/>
        </w:rPr>
      </w:pPr>
      <w:r w:rsidRPr="00FD0425">
        <w:rPr>
          <w:snapToGrid w:val="0"/>
        </w:rPr>
        <w:tab/>
        <w:t>...</w:t>
      </w:r>
    </w:p>
    <w:p w14:paraId="1C00B39A" w14:textId="77777777" w:rsidR="000A2459" w:rsidRPr="00FD0425" w:rsidRDefault="000A2459" w:rsidP="000A2459">
      <w:pPr>
        <w:pStyle w:val="PL"/>
        <w:rPr>
          <w:snapToGrid w:val="0"/>
        </w:rPr>
      </w:pPr>
      <w:r w:rsidRPr="00FD0425">
        <w:rPr>
          <w:snapToGrid w:val="0"/>
        </w:rPr>
        <w:t>}</w:t>
      </w:r>
    </w:p>
    <w:p w14:paraId="61F6CF05" w14:textId="77777777" w:rsidR="000A2459" w:rsidRPr="00FD0425" w:rsidRDefault="000A2459" w:rsidP="000A2459">
      <w:pPr>
        <w:pStyle w:val="PL"/>
        <w:rPr>
          <w:snapToGrid w:val="0"/>
        </w:rPr>
      </w:pPr>
    </w:p>
    <w:p w14:paraId="5470D5DF" w14:textId="77777777" w:rsidR="000A2459" w:rsidRPr="00FD0425" w:rsidRDefault="000A2459" w:rsidP="000A2459">
      <w:pPr>
        <w:pStyle w:val="PL"/>
        <w:rPr>
          <w:snapToGrid w:val="0"/>
        </w:rPr>
      </w:pPr>
      <w:r w:rsidRPr="00FD0425">
        <w:rPr>
          <w:snapToGrid w:val="0"/>
        </w:rPr>
        <w:t>E-UTRA-NR-CellResourceCoordinationResponse-IEs XNAP-PROTOCOL-IES ::= {</w:t>
      </w:r>
    </w:p>
    <w:p w14:paraId="07C9AACD" w14:textId="77777777" w:rsidR="000A2459" w:rsidRPr="00FD0425" w:rsidRDefault="000A2459" w:rsidP="000A2459">
      <w:pPr>
        <w:pStyle w:val="PL"/>
        <w:rPr>
          <w:snapToGrid w:val="0"/>
        </w:rPr>
      </w:pPr>
      <w:r w:rsidRPr="00FD0425">
        <w:rPr>
          <w:snapToGrid w:val="0"/>
        </w:rPr>
        <w:tab/>
        <w:t>{ ID id-respondingNodeType-ResourceCoordResponse</w:t>
      </w:r>
      <w:r>
        <w:rPr>
          <w:snapToGrid w:val="0"/>
        </w:rPr>
        <w:tab/>
      </w:r>
      <w:r w:rsidRPr="00FD0425">
        <w:rPr>
          <w:snapToGrid w:val="0"/>
        </w:rPr>
        <w:t>CRITICALITY reject</w:t>
      </w:r>
      <w:r w:rsidRPr="00FD0425">
        <w:rPr>
          <w:snapToGrid w:val="0"/>
        </w:rPr>
        <w:tab/>
        <w:t xml:space="preserve">TYPE RespondingNodeType-ResourceCoordResponse </w:t>
      </w:r>
      <w:r w:rsidRPr="00FD0425">
        <w:rPr>
          <w:snapToGrid w:val="0"/>
        </w:rPr>
        <w:tab/>
        <w:t>PRESENCE mandatory}|</w:t>
      </w:r>
    </w:p>
    <w:p w14:paraId="5EAA25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06703D2" w14:textId="77777777" w:rsidR="000A2459" w:rsidRPr="00FD0425" w:rsidRDefault="000A2459" w:rsidP="000A2459">
      <w:pPr>
        <w:pStyle w:val="PL"/>
        <w:rPr>
          <w:snapToGrid w:val="0"/>
        </w:rPr>
      </w:pPr>
      <w:r w:rsidRPr="00FD0425">
        <w:rPr>
          <w:snapToGrid w:val="0"/>
        </w:rPr>
        <w:tab/>
        <w:t>...</w:t>
      </w:r>
    </w:p>
    <w:p w14:paraId="4B0A763D" w14:textId="77777777" w:rsidR="000A2459" w:rsidRPr="00FD0425" w:rsidRDefault="000A2459" w:rsidP="000A2459">
      <w:pPr>
        <w:pStyle w:val="PL"/>
        <w:rPr>
          <w:snapToGrid w:val="0"/>
        </w:rPr>
      </w:pPr>
      <w:r w:rsidRPr="00FD0425">
        <w:rPr>
          <w:snapToGrid w:val="0"/>
        </w:rPr>
        <w:t>}</w:t>
      </w:r>
    </w:p>
    <w:p w14:paraId="6B66F207" w14:textId="77777777" w:rsidR="000A2459" w:rsidRPr="00FD0425" w:rsidRDefault="000A2459" w:rsidP="000A2459">
      <w:pPr>
        <w:pStyle w:val="PL"/>
        <w:rPr>
          <w:rFonts w:eastAsia="等线"/>
          <w:snapToGrid w:val="0"/>
          <w:lang w:eastAsia="zh-CN"/>
        </w:rPr>
      </w:pPr>
    </w:p>
    <w:p w14:paraId="675FD7A6" w14:textId="77777777" w:rsidR="000A2459" w:rsidRPr="00FD0425" w:rsidRDefault="000A2459" w:rsidP="000A2459">
      <w:pPr>
        <w:pStyle w:val="PL"/>
        <w:rPr>
          <w:snapToGrid w:val="0"/>
        </w:rPr>
      </w:pPr>
      <w:r w:rsidRPr="00FD0425">
        <w:rPr>
          <w:snapToGrid w:val="0"/>
        </w:rPr>
        <w:t>RespondingNodeType-ResourceCoordResponse ::= CHOICE {</w:t>
      </w:r>
    </w:p>
    <w:p w14:paraId="62E0E4B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ResourceCoordResponse-ng-eNB-initiated,</w:t>
      </w:r>
    </w:p>
    <w:p w14:paraId="68B3A3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ResourceCoordResponse-gNB-initiated,</w:t>
      </w:r>
    </w:p>
    <w:p w14:paraId="4E89412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02967781" w14:textId="77777777" w:rsidR="000A2459" w:rsidRPr="00FD0425" w:rsidRDefault="000A2459" w:rsidP="000A2459">
      <w:pPr>
        <w:pStyle w:val="PL"/>
        <w:rPr>
          <w:snapToGrid w:val="0"/>
        </w:rPr>
      </w:pPr>
      <w:r w:rsidRPr="00FD0425">
        <w:rPr>
          <w:snapToGrid w:val="0"/>
        </w:rPr>
        <w:t>}</w:t>
      </w:r>
    </w:p>
    <w:p w14:paraId="617331A7" w14:textId="77777777" w:rsidR="000A2459" w:rsidRPr="00FD0425" w:rsidRDefault="000A2459" w:rsidP="000A2459">
      <w:pPr>
        <w:pStyle w:val="PL"/>
        <w:rPr>
          <w:snapToGrid w:val="0"/>
        </w:rPr>
      </w:pPr>
    </w:p>
    <w:p w14:paraId="1B44D0CE" w14:textId="77777777" w:rsidR="000A2459" w:rsidRPr="00FD0425" w:rsidRDefault="000A2459" w:rsidP="000A2459">
      <w:pPr>
        <w:pStyle w:val="PL"/>
        <w:rPr>
          <w:snapToGrid w:val="0"/>
        </w:rPr>
      </w:pPr>
      <w:r w:rsidRPr="00FD0425">
        <w:rPr>
          <w:snapToGrid w:val="0"/>
        </w:rPr>
        <w:t>RespondingNodeType-ResourceCoordResponse-ExtIEs XNAP-PROTOCOL-IES ::= {</w:t>
      </w:r>
    </w:p>
    <w:p w14:paraId="3A0B1FFD" w14:textId="77777777" w:rsidR="000A2459" w:rsidRPr="00FD0425" w:rsidRDefault="000A2459" w:rsidP="000A2459">
      <w:pPr>
        <w:pStyle w:val="PL"/>
        <w:rPr>
          <w:snapToGrid w:val="0"/>
        </w:rPr>
      </w:pPr>
      <w:r w:rsidRPr="00FD0425">
        <w:rPr>
          <w:snapToGrid w:val="0"/>
        </w:rPr>
        <w:tab/>
        <w:t>...</w:t>
      </w:r>
    </w:p>
    <w:p w14:paraId="57D70CBE" w14:textId="77777777" w:rsidR="000A2459" w:rsidRPr="00FD0425" w:rsidRDefault="000A2459" w:rsidP="000A2459">
      <w:pPr>
        <w:pStyle w:val="PL"/>
        <w:rPr>
          <w:snapToGrid w:val="0"/>
        </w:rPr>
      </w:pPr>
      <w:r w:rsidRPr="00FD0425">
        <w:rPr>
          <w:snapToGrid w:val="0"/>
        </w:rPr>
        <w:t>}</w:t>
      </w:r>
    </w:p>
    <w:p w14:paraId="7010BB13" w14:textId="77777777" w:rsidR="000A2459" w:rsidRPr="00FD0425" w:rsidRDefault="000A2459" w:rsidP="000A2459">
      <w:pPr>
        <w:pStyle w:val="PL"/>
        <w:rPr>
          <w:snapToGrid w:val="0"/>
        </w:rPr>
      </w:pPr>
    </w:p>
    <w:p w14:paraId="4CE5B0E0" w14:textId="77777777" w:rsidR="000A2459" w:rsidRPr="00FD0425" w:rsidRDefault="000A2459" w:rsidP="000A2459">
      <w:pPr>
        <w:pStyle w:val="PL"/>
        <w:rPr>
          <w:snapToGrid w:val="0"/>
        </w:rPr>
      </w:pPr>
      <w:r w:rsidRPr="00FD0425">
        <w:rPr>
          <w:snapToGrid w:val="0"/>
        </w:rPr>
        <w:t>ResourceCoordResponse-ng-eNB-initiated ::= SEQUENCE {</w:t>
      </w:r>
    </w:p>
    <w:p w14:paraId="22BF6DA6"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4DE3ED7"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7D1D8728"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70D70D8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052FDC87" w14:textId="77777777" w:rsidR="000A2459" w:rsidRPr="00FD0425" w:rsidRDefault="000A2459" w:rsidP="000A2459">
      <w:pPr>
        <w:pStyle w:val="PL"/>
        <w:rPr>
          <w:snapToGrid w:val="0"/>
        </w:rPr>
      </w:pPr>
      <w:r w:rsidRPr="00FD0425">
        <w:rPr>
          <w:snapToGrid w:val="0"/>
        </w:rPr>
        <w:tab/>
        <w:t>...</w:t>
      </w:r>
    </w:p>
    <w:p w14:paraId="182BD5BA" w14:textId="77777777" w:rsidR="000A2459" w:rsidRPr="00FD0425" w:rsidRDefault="000A2459" w:rsidP="000A2459">
      <w:pPr>
        <w:pStyle w:val="PL"/>
        <w:rPr>
          <w:snapToGrid w:val="0"/>
        </w:rPr>
      </w:pPr>
      <w:r w:rsidRPr="00FD0425">
        <w:rPr>
          <w:snapToGrid w:val="0"/>
        </w:rPr>
        <w:t>}</w:t>
      </w:r>
    </w:p>
    <w:p w14:paraId="64B2FA43" w14:textId="77777777" w:rsidR="000A2459" w:rsidRPr="00FD0425" w:rsidRDefault="000A2459" w:rsidP="000A2459">
      <w:pPr>
        <w:pStyle w:val="PL"/>
        <w:rPr>
          <w:snapToGrid w:val="0"/>
        </w:rPr>
      </w:pPr>
    </w:p>
    <w:p w14:paraId="4137D74C" w14:textId="77777777" w:rsidR="000A2459" w:rsidRPr="00FD0425" w:rsidRDefault="000A2459" w:rsidP="000A2459">
      <w:pPr>
        <w:pStyle w:val="PL"/>
        <w:rPr>
          <w:snapToGrid w:val="0"/>
        </w:rPr>
      </w:pPr>
      <w:r w:rsidRPr="00FD0425">
        <w:rPr>
          <w:snapToGrid w:val="0"/>
        </w:rPr>
        <w:t>ResourceCoordResponse-ng-eNB-initiated</w:t>
      </w:r>
      <w:r w:rsidRPr="00FD0425">
        <w:t>-</w:t>
      </w:r>
      <w:r w:rsidRPr="00FD0425">
        <w:rPr>
          <w:snapToGrid w:val="0"/>
        </w:rPr>
        <w:t>ExtIEs XNAP-PROTOCOL-EXTENSION ::= {</w:t>
      </w:r>
    </w:p>
    <w:p w14:paraId="164B5B39" w14:textId="77777777" w:rsidR="000A2459" w:rsidRPr="00FD0425" w:rsidRDefault="000A2459" w:rsidP="000A2459">
      <w:pPr>
        <w:pStyle w:val="PL"/>
        <w:rPr>
          <w:snapToGrid w:val="0"/>
        </w:rPr>
      </w:pPr>
      <w:r w:rsidRPr="00FD0425">
        <w:rPr>
          <w:snapToGrid w:val="0"/>
        </w:rPr>
        <w:tab/>
        <w:t>...</w:t>
      </w:r>
    </w:p>
    <w:p w14:paraId="63F760AA" w14:textId="77777777" w:rsidR="000A2459" w:rsidRPr="00FD0425" w:rsidRDefault="000A2459" w:rsidP="000A2459">
      <w:pPr>
        <w:pStyle w:val="PL"/>
        <w:rPr>
          <w:snapToGrid w:val="0"/>
        </w:rPr>
      </w:pPr>
      <w:r w:rsidRPr="00FD0425">
        <w:rPr>
          <w:snapToGrid w:val="0"/>
        </w:rPr>
        <w:t>}</w:t>
      </w:r>
    </w:p>
    <w:p w14:paraId="24443420" w14:textId="77777777" w:rsidR="000A2459" w:rsidRPr="00FD0425" w:rsidRDefault="000A2459" w:rsidP="000A2459">
      <w:pPr>
        <w:pStyle w:val="PL"/>
        <w:rPr>
          <w:snapToGrid w:val="0"/>
        </w:rPr>
      </w:pPr>
    </w:p>
    <w:p w14:paraId="67906559" w14:textId="77777777" w:rsidR="000A2459" w:rsidRPr="00FD0425" w:rsidRDefault="000A2459" w:rsidP="000A2459">
      <w:pPr>
        <w:pStyle w:val="PL"/>
        <w:rPr>
          <w:snapToGrid w:val="0"/>
        </w:rPr>
      </w:pPr>
    </w:p>
    <w:p w14:paraId="298CEA3D" w14:textId="77777777" w:rsidR="000A2459" w:rsidRPr="00FD0425" w:rsidRDefault="000A2459" w:rsidP="000A2459">
      <w:pPr>
        <w:pStyle w:val="PL"/>
        <w:rPr>
          <w:snapToGrid w:val="0"/>
        </w:rPr>
      </w:pPr>
      <w:r w:rsidRPr="00FD0425">
        <w:rPr>
          <w:snapToGrid w:val="0"/>
        </w:rPr>
        <w:t>ResourceCoordResponse-gNB-initiated ::= SEQUENCE {</w:t>
      </w:r>
    </w:p>
    <w:p w14:paraId="1E02F703"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2CAE130"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C2DE9FE"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76A35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3A653A5D" w14:textId="77777777" w:rsidR="000A2459" w:rsidRPr="00FD0425" w:rsidRDefault="000A2459" w:rsidP="000A2459">
      <w:pPr>
        <w:pStyle w:val="PL"/>
        <w:rPr>
          <w:snapToGrid w:val="0"/>
        </w:rPr>
      </w:pPr>
      <w:r w:rsidRPr="00FD0425">
        <w:rPr>
          <w:snapToGrid w:val="0"/>
        </w:rPr>
        <w:tab/>
        <w:t>...</w:t>
      </w:r>
    </w:p>
    <w:p w14:paraId="587CE1FE" w14:textId="77777777" w:rsidR="000A2459" w:rsidRPr="00FD0425" w:rsidRDefault="000A2459" w:rsidP="000A2459">
      <w:pPr>
        <w:pStyle w:val="PL"/>
        <w:rPr>
          <w:snapToGrid w:val="0"/>
        </w:rPr>
      </w:pPr>
      <w:r w:rsidRPr="00FD0425">
        <w:rPr>
          <w:snapToGrid w:val="0"/>
        </w:rPr>
        <w:t>}</w:t>
      </w:r>
    </w:p>
    <w:p w14:paraId="49F6AFCE" w14:textId="77777777" w:rsidR="000A2459" w:rsidRPr="00FD0425" w:rsidRDefault="000A2459" w:rsidP="000A2459">
      <w:pPr>
        <w:pStyle w:val="PL"/>
        <w:rPr>
          <w:snapToGrid w:val="0"/>
        </w:rPr>
      </w:pPr>
    </w:p>
    <w:p w14:paraId="17C34635" w14:textId="77777777" w:rsidR="000A2459" w:rsidRPr="00FD0425" w:rsidRDefault="000A2459" w:rsidP="000A2459">
      <w:pPr>
        <w:pStyle w:val="PL"/>
        <w:rPr>
          <w:snapToGrid w:val="0"/>
        </w:rPr>
      </w:pPr>
      <w:r w:rsidRPr="00FD0425">
        <w:rPr>
          <w:snapToGrid w:val="0"/>
        </w:rPr>
        <w:t>ResourceCoordResponse-gNB-initiated</w:t>
      </w:r>
      <w:r w:rsidRPr="00FD0425">
        <w:t>-</w:t>
      </w:r>
      <w:r w:rsidRPr="00FD0425">
        <w:rPr>
          <w:snapToGrid w:val="0"/>
        </w:rPr>
        <w:t>ExtIEs XNAP-PROTOCOL-EXTENSION ::= {</w:t>
      </w:r>
    </w:p>
    <w:p w14:paraId="396926F6" w14:textId="77777777" w:rsidR="000A2459" w:rsidRPr="00FD0425" w:rsidRDefault="000A2459" w:rsidP="000A2459">
      <w:pPr>
        <w:pStyle w:val="PL"/>
        <w:rPr>
          <w:snapToGrid w:val="0"/>
        </w:rPr>
      </w:pPr>
      <w:r w:rsidRPr="00FD0425">
        <w:rPr>
          <w:snapToGrid w:val="0"/>
        </w:rPr>
        <w:tab/>
        <w:t>...</w:t>
      </w:r>
    </w:p>
    <w:p w14:paraId="12087EB1" w14:textId="77777777" w:rsidR="000A2459" w:rsidRPr="00FD0425" w:rsidRDefault="000A2459" w:rsidP="000A2459">
      <w:pPr>
        <w:pStyle w:val="PL"/>
        <w:rPr>
          <w:snapToGrid w:val="0"/>
        </w:rPr>
      </w:pPr>
      <w:r w:rsidRPr="00FD0425">
        <w:rPr>
          <w:snapToGrid w:val="0"/>
        </w:rPr>
        <w:t>}</w:t>
      </w:r>
    </w:p>
    <w:p w14:paraId="6AF0FF2D" w14:textId="77777777" w:rsidR="000A2459" w:rsidRPr="00FD0425" w:rsidRDefault="000A2459" w:rsidP="000A2459">
      <w:pPr>
        <w:pStyle w:val="PL"/>
        <w:rPr>
          <w:snapToGrid w:val="0"/>
        </w:rPr>
      </w:pPr>
    </w:p>
    <w:p w14:paraId="3A7A4800" w14:textId="77777777" w:rsidR="000A2459" w:rsidRPr="00FD0425" w:rsidRDefault="000A2459" w:rsidP="000A2459">
      <w:pPr>
        <w:pStyle w:val="PL"/>
        <w:rPr>
          <w:rFonts w:eastAsia="等线" w:cs="Courier New"/>
          <w:snapToGrid w:val="0"/>
          <w:lang w:eastAsia="zh-CN"/>
        </w:rPr>
      </w:pPr>
      <w:bookmarkStart w:id="2012" w:name="MCCQCTEMPBM_00000223"/>
      <w:r w:rsidRPr="00FD0425">
        <w:rPr>
          <w:rFonts w:eastAsia="等线" w:cs="Courier New"/>
          <w:snapToGrid w:val="0"/>
          <w:lang w:eastAsia="zh-CN"/>
        </w:rPr>
        <w:t>-- **************************************************************</w:t>
      </w:r>
    </w:p>
    <w:p w14:paraId="0028FC2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012"/>
    <w:p w14:paraId="3F5DF09B" w14:textId="77777777" w:rsidR="000A2459" w:rsidRPr="00FD0425" w:rsidRDefault="000A2459" w:rsidP="000A2459">
      <w:pPr>
        <w:pStyle w:val="PL"/>
        <w:outlineLvl w:val="3"/>
        <w:rPr>
          <w:snapToGrid w:val="0"/>
        </w:rPr>
      </w:pPr>
      <w:r w:rsidRPr="00FD0425">
        <w:rPr>
          <w:snapToGrid w:val="0"/>
        </w:rPr>
        <w:t>-- SECONDARY RAT DATA USAGE REPORT</w:t>
      </w:r>
    </w:p>
    <w:p w14:paraId="11E449FF" w14:textId="77777777" w:rsidR="000A2459" w:rsidRPr="00FD0425" w:rsidRDefault="000A2459" w:rsidP="000A2459">
      <w:pPr>
        <w:pStyle w:val="PL"/>
        <w:rPr>
          <w:rFonts w:eastAsia="等线" w:cs="Courier New"/>
          <w:snapToGrid w:val="0"/>
          <w:lang w:eastAsia="zh-CN"/>
        </w:rPr>
      </w:pPr>
      <w:bookmarkStart w:id="2013" w:name="MCCQCTEMPBM_00000224"/>
      <w:r w:rsidRPr="00FD0425">
        <w:rPr>
          <w:rFonts w:eastAsia="等线" w:cs="Courier New"/>
          <w:snapToGrid w:val="0"/>
          <w:lang w:eastAsia="zh-CN"/>
        </w:rPr>
        <w:t>--</w:t>
      </w:r>
    </w:p>
    <w:p w14:paraId="7DF77BC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 **************************************************************</w:t>
      </w:r>
    </w:p>
    <w:p w14:paraId="1A54475B" w14:textId="77777777" w:rsidR="000A2459" w:rsidRPr="00FD0425" w:rsidRDefault="000A2459" w:rsidP="000A2459">
      <w:pPr>
        <w:pStyle w:val="PL"/>
        <w:rPr>
          <w:rFonts w:eastAsia="等线" w:cs="Courier New"/>
          <w:snapToGrid w:val="0"/>
          <w:lang w:eastAsia="zh-CN"/>
        </w:rPr>
      </w:pPr>
    </w:p>
    <w:p w14:paraId="2E421B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SecondaryRATDataUsageReport ::= SEQUENCE {</w:t>
      </w:r>
    </w:p>
    <w:p w14:paraId="391BE14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protocolIEs</w:t>
      </w:r>
      <w:r w:rsidRPr="00FD0425">
        <w:rPr>
          <w:rFonts w:eastAsia="等线" w:cs="Courier New"/>
          <w:snapToGrid w:val="0"/>
          <w:lang w:eastAsia="zh-CN"/>
        </w:rPr>
        <w:tab/>
      </w:r>
      <w:r w:rsidRPr="00FD0425">
        <w:rPr>
          <w:rFonts w:eastAsia="等线" w:cs="Courier New"/>
          <w:snapToGrid w:val="0"/>
          <w:lang w:eastAsia="zh-CN"/>
        </w:rPr>
        <w:tab/>
        <w:t>ProtocolIE-Container</w:t>
      </w:r>
      <w:r w:rsidRPr="00FD0425">
        <w:rPr>
          <w:rFonts w:eastAsia="等线" w:cs="Courier New"/>
          <w:snapToGrid w:val="0"/>
          <w:lang w:eastAsia="zh-CN"/>
        </w:rPr>
        <w:tab/>
      </w:r>
      <w:r w:rsidRPr="00FD0425">
        <w:rPr>
          <w:rFonts w:eastAsia="等线" w:cs="Courier New"/>
          <w:snapToGrid w:val="0"/>
          <w:lang w:eastAsia="zh-CN"/>
        </w:rPr>
        <w:tab/>
        <w:t>{{SecondaryRATDataUsageReport-IEs}},</w:t>
      </w:r>
    </w:p>
    <w:p w14:paraId="7D9F479F"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w:t>
      </w:r>
    </w:p>
    <w:p w14:paraId="628B9A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p w14:paraId="20A9238D" w14:textId="77777777" w:rsidR="000A2459" w:rsidRPr="00FD0425" w:rsidRDefault="000A2459" w:rsidP="000A2459">
      <w:pPr>
        <w:pStyle w:val="PL"/>
        <w:rPr>
          <w:rFonts w:eastAsia="等线" w:cs="Courier New"/>
          <w:snapToGrid w:val="0"/>
          <w:lang w:eastAsia="zh-CN"/>
        </w:rPr>
      </w:pPr>
    </w:p>
    <w:p w14:paraId="13C5A8B3"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SecondaryRATDataUsageReport-IEs XNAP-PROTOCOL-IES ::= {</w:t>
      </w:r>
    </w:p>
    <w:bookmarkEnd w:id="2013"/>
    <w:p w14:paraId="20E591A7" w14:textId="77777777" w:rsidR="000A2459" w:rsidRPr="00FD0425" w:rsidRDefault="000A2459" w:rsidP="000A2459">
      <w:pPr>
        <w:pStyle w:val="PL"/>
        <w:rPr>
          <w:snapToGrid w:val="0"/>
        </w:rPr>
      </w:pPr>
      <w:r w:rsidRPr="00FD0425">
        <w:rPr>
          <w:rFonts w:eastAsia="等线"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11771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130C92" w14:textId="77777777" w:rsidR="000A2459" w:rsidRPr="00FD0425" w:rsidRDefault="000A2459" w:rsidP="000A2459">
      <w:pPr>
        <w:pStyle w:val="PL"/>
        <w:rPr>
          <w:rFonts w:eastAsia="等线" w:cs="Courier New"/>
          <w:snapToGrid w:val="0"/>
          <w:lang w:eastAsia="zh-CN"/>
        </w:rPr>
      </w:pPr>
      <w:bookmarkStart w:id="2014" w:name="MCCQCTEMPBM_00000225"/>
      <w:r w:rsidRPr="00FD0425">
        <w:rPr>
          <w:rFonts w:eastAsia="等线" w:cs="Courier New"/>
          <w:snapToGrid w:val="0"/>
          <w:lang w:eastAsia="zh-CN"/>
        </w:rPr>
        <w:tab/>
      </w:r>
      <w:bookmarkEnd w:id="2014"/>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bookmarkStart w:id="2015" w:name="MCCQCTEMPBM_00000226"/>
      <w:r w:rsidRPr="00FD0425">
        <w:rPr>
          <w:rFonts w:eastAsia="等线" w:cs="Courier New"/>
          <w:snapToGrid w:val="0"/>
          <w:lang w:eastAsia="zh-CN"/>
        </w:rPr>
        <w:t>,</w:t>
      </w:r>
    </w:p>
    <w:p w14:paraId="5CD5F4A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w:t>
      </w:r>
    </w:p>
    <w:p w14:paraId="1716E284"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015"/>
    <w:p w14:paraId="63FC9880" w14:textId="77777777" w:rsidR="000A2459" w:rsidRPr="00FD0425" w:rsidRDefault="000A2459" w:rsidP="000A2459">
      <w:pPr>
        <w:pStyle w:val="PL"/>
        <w:rPr>
          <w:rFonts w:eastAsia="等线"/>
          <w:snapToGrid w:val="0"/>
          <w:lang w:eastAsia="zh-CN"/>
        </w:rPr>
      </w:pPr>
    </w:p>
    <w:p w14:paraId="6C734954" w14:textId="77777777" w:rsidR="000A2459" w:rsidRPr="00FD0425" w:rsidRDefault="000A2459" w:rsidP="000A2459">
      <w:pPr>
        <w:pStyle w:val="PL"/>
        <w:rPr>
          <w:snapToGrid w:val="0"/>
        </w:rPr>
      </w:pPr>
    </w:p>
    <w:p w14:paraId="1DD10BC3" w14:textId="77777777" w:rsidR="000A2459" w:rsidRPr="00FD0425" w:rsidRDefault="000A2459" w:rsidP="000A2459">
      <w:pPr>
        <w:pStyle w:val="PL"/>
        <w:rPr>
          <w:snapToGrid w:val="0"/>
        </w:rPr>
      </w:pPr>
      <w:r w:rsidRPr="00FD0425">
        <w:rPr>
          <w:snapToGrid w:val="0"/>
        </w:rPr>
        <w:t>-- **************************************************************</w:t>
      </w:r>
    </w:p>
    <w:p w14:paraId="77BCEF35" w14:textId="77777777" w:rsidR="000A2459" w:rsidRPr="00FD0425" w:rsidRDefault="000A2459" w:rsidP="000A2459">
      <w:pPr>
        <w:pStyle w:val="PL"/>
        <w:rPr>
          <w:snapToGrid w:val="0"/>
        </w:rPr>
      </w:pPr>
      <w:r w:rsidRPr="00FD0425">
        <w:rPr>
          <w:snapToGrid w:val="0"/>
        </w:rPr>
        <w:t>--</w:t>
      </w:r>
    </w:p>
    <w:p w14:paraId="2631CD60" w14:textId="77777777" w:rsidR="000A2459" w:rsidRPr="00FD0425" w:rsidRDefault="000A2459" w:rsidP="000A2459">
      <w:pPr>
        <w:pStyle w:val="PL"/>
        <w:outlineLvl w:val="3"/>
        <w:rPr>
          <w:snapToGrid w:val="0"/>
        </w:rPr>
      </w:pPr>
      <w:r w:rsidRPr="00FD0425">
        <w:rPr>
          <w:snapToGrid w:val="0"/>
        </w:rPr>
        <w:t>-- XN REMOVAL REQUEST</w:t>
      </w:r>
    </w:p>
    <w:p w14:paraId="5FA09EEF" w14:textId="77777777" w:rsidR="000A2459" w:rsidRPr="00FD0425" w:rsidRDefault="000A2459" w:rsidP="000A2459">
      <w:pPr>
        <w:pStyle w:val="PL"/>
        <w:rPr>
          <w:snapToGrid w:val="0"/>
        </w:rPr>
      </w:pPr>
      <w:r w:rsidRPr="00FD0425">
        <w:rPr>
          <w:snapToGrid w:val="0"/>
        </w:rPr>
        <w:t>--</w:t>
      </w:r>
    </w:p>
    <w:p w14:paraId="2FFE2678" w14:textId="77777777" w:rsidR="000A2459" w:rsidRPr="00FD0425" w:rsidRDefault="000A2459" w:rsidP="000A2459">
      <w:pPr>
        <w:pStyle w:val="PL"/>
        <w:rPr>
          <w:snapToGrid w:val="0"/>
        </w:rPr>
      </w:pPr>
      <w:r w:rsidRPr="00FD0425">
        <w:rPr>
          <w:snapToGrid w:val="0"/>
        </w:rPr>
        <w:t>-- **************************************************************</w:t>
      </w:r>
    </w:p>
    <w:p w14:paraId="441695CC" w14:textId="77777777" w:rsidR="000A2459" w:rsidRPr="00FD0425" w:rsidRDefault="000A2459" w:rsidP="000A2459">
      <w:pPr>
        <w:pStyle w:val="PL"/>
        <w:rPr>
          <w:snapToGrid w:val="0"/>
        </w:rPr>
      </w:pPr>
    </w:p>
    <w:p w14:paraId="317D8289" w14:textId="77777777" w:rsidR="000A2459" w:rsidRPr="00FD0425" w:rsidRDefault="000A2459" w:rsidP="000A2459">
      <w:pPr>
        <w:pStyle w:val="PL"/>
        <w:rPr>
          <w:snapToGrid w:val="0"/>
        </w:rPr>
      </w:pPr>
      <w:r w:rsidRPr="00FD0425">
        <w:rPr>
          <w:snapToGrid w:val="0"/>
        </w:rPr>
        <w:t>XnRemovalRequest ::= SEQUENCE {</w:t>
      </w:r>
    </w:p>
    <w:p w14:paraId="370589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6A891FDD" w14:textId="77777777" w:rsidR="000A2459" w:rsidRPr="00FD0425" w:rsidRDefault="000A2459" w:rsidP="000A2459">
      <w:pPr>
        <w:pStyle w:val="PL"/>
        <w:rPr>
          <w:snapToGrid w:val="0"/>
        </w:rPr>
      </w:pPr>
      <w:r w:rsidRPr="00FD0425">
        <w:rPr>
          <w:snapToGrid w:val="0"/>
        </w:rPr>
        <w:tab/>
        <w:t>...</w:t>
      </w:r>
    </w:p>
    <w:p w14:paraId="2998482A" w14:textId="77777777" w:rsidR="000A2459" w:rsidRPr="00FD0425" w:rsidRDefault="000A2459" w:rsidP="000A2459">
      <w:pPr>
        <w:pStyle w:val="PL"/>
        <w:rPr>
          <w:snapToGrid w:val="0"/>
        </w:rPr>
      </w:pPr>
      <w:r w:rsidRPr="00FD0425">
        <w:rPr>
          <w:snapToGrid w:val="0"/>
        </w:rPr>
        <w:t>}</w:t>
      </w:r>
    </w:p>
    <w:p w14:paraId="521535CB" w14:textId="77777777" w:rsidR="000A2459" w:rsidRPr="00FD0425" w:rsidRDefault="000A2459" w:rsidP="000A2459">
      <w:pPr>
        <w:pStyle w:val="PL"/>
        <w:rPr>
          <w:snapToGrid w:val="0"/>
        </w:rPr>
      </w:pPr>
    </w:p>
    <w:p w14:paraId="12BD91FA" w14:textId="77777777" w:rsidR="000A2459" w:rsidRPr="00FD0425" w:rsidRDefault="000A2459" w:rsidP="000A2459">
      <w:pPr>
        <w:pStyle w:val="PL"/>
        <w:rPr>
          <w:snapToGrid w:val="0"/>
        </w:rPr>
      </w:pPr>
      <w:r w:rsidRPr="00FD0425">
        <w:rPr>
          <w:snapToGrid w:val="0"/>
        </w:rPr>
        <w:t>XnRemovalRequest-IEs XNAP-PROTOCOL-IES ::= {</w:t>
      </w:r>
    </w:p>
    <w:p w14:paraId="0D95E683"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4AB8D607" w14:textId="77777777" w:rsidR="000A2459" w:rsidRPr="00FD0425" w:rsidRDefault="000A2459" w:rsidP="000A2459">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F7AB5A"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4B75693F" w14:textId="77777777" w:rsidR="000A2459" w:rsidRPr="00FD0425" w:rsidRDefault="000A2459" w:rsidP="000A2459">
      <w:pPr>
        <w:pStyle w:val="PL"/>
        <w:rPr>
          <w:snapToGrid w:val="0"/>
        </w:rPr>
      </w:pPr>
      <w:r w:rsidRPr="00FD0425">
        <w:rPr>
          <w:snapToGrid w:val="0"/>
        </w:rPr>
        <w:tab/>
        <w:t>...</w:t>
      </w:r>
    </w:p>
    <w:p w14:paraId="72536FA6" w14:textId="77777777" w:rsidR="000A2459" w:rsidRPr="00FD0425" w:rsidRDefault="000A2459" w:rsidP="000A2459">
      <w:pPr>
        <w:pStyle w:val="PL"/>
        <w:rPr>
          <w:snapToGrid w:val="0"/>
        </w:rPr>
      </w:pPr>
      <w:r w:rsidRPr="00FD0425">
        <w:rPr>
          <w:snapToGrid w:val="0"/>
        </w:rPr>
        <w:t>}</w:t>
      </w:r>
    </w:p>
    <w:p w14:paraId="05EF2460" w14:textId="77777777" w:rsidR="000A2459" w:rsidRPr="00FD0425" w:rsidRDefault="000A2459" w:rsidP="000A2459">
      <w:pPr>
        <w:pStyle w:val="PL"/>
        <w:rPr>
          <w:snapToGrid w:val="0"/>
        </w:rPr>
      </w:pPr>
    </w:p>
    <w:p w14:paraId="42532E19" w14:textId="77777777" w:rsidR="000A2459" w:rsidRPr="00FD0425" w:rsidRDefault="000A2459" w:rsidP="000A2459">
      <w:pPr>
        <w:pStyle w:val="PL"/>
        <w:rPr>
          <w:snapToGrid w:val="0"/>
        </w:rPr>
      </w:pPr>
      <w:r w:rsidRPr="00FD0425">
        <w:rPr>
          <w:snapToGrid w:val="0"/>
        </w:rPr>
        <w:t>-- **************************************************************</w:t>
      </w:r>
    </w:p>
    <w:p w14:paraId="0C1C49E8" w14:textId="77777777" w:rsidR="000A2459" w:rsidRPr="00FD0425" w:rsidRDefault="000A2459" w:rsidP="000A2459">
      <w:pPr>
        <w:pStyle w:val="PL"/>
        <w:rPr>
          <w:snapToGrid w:val="0"/>
        </w:rPr>
      </w:pPr>
      <w:r w:rsidRPr="00FD0425">
        <w:rPr>
          <w:snapToGrid w:val="0"/>
        </w:rPr>
        <w:t>--</w:t>
      </w:r>
    </w:p>
    <w:p w14:paraId="344BEE12" w14:textId="77777777" w:rsidR="000A2459" w:rsidRPr="00FD0425" w:rsidRDefault="000A2459" w:rsidP="000A2459">
      <w:pPr>
        <w:pStyle w:val="PL"/>
        <w:outlineLvl w:val="3"/>
        <w:rPr>
          <w:snapToGrid w:val="0"/>
        </w:rPr>
      </w:pPr>
      <w:r w:rsidRPr="00FD0425">
        <w:rPr>
          <w:snapToGrid w:val="0"/>
        </w:rPr>
        <w:t>-- XN REMOVAL RESPONSE</w:t>
      </w:r>
    </w:p>
    <w:p w14:paraId="5FF9097F" w14:textId="77777777" w:rsidR="000A2459" w:rsidRPr="00FD0425" w:rsidRDefault="000A2459" w:rsidP="000A2459">
      <w:pPr>
        <w:pStyle w:val="PL"/>
        <w:rPr>
          <w:snapToGrid w:val="0"/>
        </w:rPr>
      </w:pPr>
      <w:r w:rsidRPr="00FD0425">
        <w:rPr>
          <w:snapToGrid w:val="0"/>
        </w:rPr>
        <w:t>--</w:t>
      </w:r>
    </w:p>
    <w:p w14:paraId="6FEE289F" w14:textId="77777777" w:rsidR="000A2459" w:rsidRPr="00FD0425" w:rsidRDefault="000A2459" w:rsidP="000A2459">
      <w:pPr>
        <w:pStyle w:val="PL"/>
        <w:rPr>
          <w:snapToGrid w:val="0"/>
        </w:rPr>
      </w:pPr>
      <w:r w:rsidRPr="00FD0425">
        <w:rPr>
          <w:snapToGrid w:val="0"/>
        </w:rPr>
        <w:t>-- **************************************************************</w:t>
      </w:r>
    </w:p>
    <w:p w14:paraId="1E9953A6" w14:textId="77777777" w:rsidR="000A2459" w:rsidRPr="00FD0425" w:rsidRDefault="000A2459" w:rsidP="000A2459">
      <w:pPr>
        <w:pStyle w:val="PL"/>
        <w:rPr>
          <w:snapToGrid w:val="0"/>
        </w:rPr>
      </w:pPr>
    </w:p>
    <w:p w14:paraId="7B2AD2C1" w14:textId="77777777" w:rsidR="000A2459" w:rsidRPr="00FD0425" w:rsidRDefault="000A2459" w:rsidP="000A2459">
      <w:pPr>
        <w:pStyle w:val="PL"/>
        <w:rPr>
          <w:snapToGrid w:val="0"/>
        </w:rPr>
      </w:pPr>
      <w:r w:rsidRPr="00FD0425">
        <w:rPr>
          <w:snapToGrid w:val="0"/>
        </w:rPr>
        <w:t>XnRemovalResponse ::= SEQUENCE {</w:t>
      </w:r>
    </w:p>
    <w:p w14:paraId="34E432F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1833911" w14:textId="77777777" w:rsidR="000A2459" w:rsidRPr="00FD0425" w:rsidRDefault="000A2459" w:rsidP="000A2459">
      <w:pPr>
        <w:pStyle w:val="PL"/>
        <w:rPr>
          <w:snapToGrid w:val="0"/>
        </w:rPr>
      </w:pPr>
      <w:r w:rsidRPr="00FD0425">
        <w:rPr>
          <w:snapToGrid w:val="0"/>
        </w:rPr>
        <w:tab/>
        <w:t>...</w:t>
      </w:r>
    </w:p>
    <w:p w14:paraId="12312223" w14:textId="77777777" w:rsidR="000A2459" w:rsidRPr="00FD0425" w:rsidRDefault="000A2459" w:rsidP="000A2459">
      <w:pPr>
        <w:pStyle w:val="PL"/>
        <w:rPr>
          <w:snapToGrid w:val="0"/>
        </w:rPr>
      </w:pPr>
      <w:r w:rsidRPr="00FD0425">
        <w:rPr>
          <w:snapToGrid w:val="0"/>
        </w:rPr>
        <w:t>}</w:t>
      </w:r>
    </w:p>
    <w:p w14:paraId="01F74DD8" w14:textId="77777777" w:rsidR="000A2459" w:rsidRPr="00FD0425" w:rsidRDefault="000A2459" w:rsidP="000A2459">
      <w:pPr>
        <w:pStyle w:val="PL"/>
        <w:rPr>
          <w:snapToGrid w:val="0"/>
        </w:rPr>
      </w:pPr>
    </w:p>
    <w:p w14:paraId="077202A2" w14:textId="77777777" w:rsidR="000A2459" w:rsidRPr="00FD0425" w:rsidRDefault="000A2459" w:rsidP="000A2459">
      <w:pPr>
        <w:pStyle w:val="PL"/>
        <w:rPr>
          <w:snapToGrid w:val="0"/>
        </w:rPr>
      </w:pPr>
      <w:r w:rsidRPr="00FD0425">
        <w:rPr>
          <w:snapToGrid w:val="0"/>
        </w:rPr>
        <w:t>XnRemovalResponse-IEs XNAP-PROTOCOL-IES ::= {</w:t>
      </w:r>
    </w:p>
    <w:p w14:paraId="3BDBA5F2"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479FC02"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06C5D81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F00558E" w14:textId="77777777" w:rsidR="000A2459" w:rsidRPr="00FD0425" w:rsidRDefault="000A2459" w:rsidP="000A2459">
      <w:pPr>
        <w:pStyle w:val="PL"/>
        <w:rPr>
          <w:snapToGrid w:val="0"/>
        </w:rPr>
      </w:pPr>
      <w:r w:rsidRPr="00FD0425">
        <w:rPr>
          <w:snapToGrid w:val="0"/>
        </w:rPr>
        <w:tab/>
        <w:t>...</w:t>
      </w:r>
    </w:p>
    <w:p w14:paraId="7ADF08F1" w14:textId="77777777" w:rsidR="000A2459" w:rsidRPr="00FD0425" w:rsidRDefault="000A2459" w:rsidP="000A2459">
      <w:pPr>
        <w:pStyle w:val="PL"/>
        <w:rPr>
          <w:snapToGrid w:val="0"/>
        </w:rPr>
      </w:pPr>
      <w:r w:rsidRPr="00FD0425">
        <w:rPr>
          <w:snapToGrid w:val="0"/>
        </w:rPr>
        <w:t>}</w:t>
      </w:r>
    </w:p>
    <w:p w14:paraId="5966F62B" w14:textId="77777777" w:rsidR="000A2459" w:rsidRPr="00FD0425" w:rsidRDefault="000A2459" w:rsidP="000A2459">
      <w:pPr>
        <w:pStyle w:val="PL"/>
        <w:rPr>
          <w:snapToGrid w:val="0"/>
        </w:rPr>
      </w:pPr>
    </w:p>
    <w:p w14:paraId="5DFEA9C2" w14:textId="77777777" w:rsidR="000A2459" w:rsidRPr="00FD0425" w:rsidRDefault="000A2459" w:rsidP="000A2459">
      <w:pPr>
        <w:pStyle w:val="PL"/>
        <w:rPr>
          <w:snapToGrid w:val="0"/>
        </w:rPr>
      </w:pPr>
      <w:r w:rsidRPr="00FD0425">
        <w:rPr>
          <w:snapToGrid w:val="0"/>
        </w:rPr>
        <w:t>-- **************************************************************</w:t>
      </w:r>
    </w:p>
    <w:p w14:paraId="0DC36506" w14:textId="77777777" w:rsidR="000A2459" w:rsidRPr="00FD0425" w:rsidRDefault="000A2459" w:rsidP="000A2459">
      <w:pPr>
        <w:pStyle w:val="PL"/>
        <w:rPr>
          <w:snapToGrid w:val="0"/>
        </w:rPr>
      </w:pPr>
      <w:r w:rsidRPr="00FD0425">
        <w:rPr>
          <w:snapToGrid w:val="0"/>
        </w:rPr>
        <w:t>--</w:t>
      </w:r>
    </w:p>
    <w:p w14:paraId="1C076016" w14:textId="77777777" w:rsidR="000A2459" w:rsidRPr="00FD0425" w:rsidRDefault="000A2459" w:rsidP="000A2459">
      <w:pPr>
        <w:pStyle w:val="PL"/>
        <w:outlineLvl w:val="3"/>
        <w:rPr>
          <w:snapToGrid w:val="0"/>
        </w:rPr>
      </w:pPr>
      <w:r w:rsidRPr="00FD0425">
        <w:rPr>
          <w:snapToGrid w:val="0"/>
        </w:rPr>
        <w:t>-- XN REMOVAL FAILURE</w:t>
      </w:r>
    </w:p>
    <w:p w14:paraId="61FDFBB7" w14:textId="77777777" w:rsidR="000A2459" w:rsidRPr="00FD0425" w:rsidRDefault="000A2459" w:rsidP="000A2459">
      <w:pPr>
        <w:pStyle w:val="PL"/>
        <w:rPr>
          <w:snapToGrid w:val="0"/>
        </w:rPr>
      </w:pPr>
      <w:r w:rsidRPr="00FD0425">
        <w:rPr>
          <w:snapToGrid w:val="0"/>
        </w:rPr>
        <w:t>--</w:t>
      </w:r>
    </w:p>
    <w:p w14:paraId="67AE7F82" w14:textId="77777777" w:rsidR="000A2459" w:rsidRPr="00FD0425" w:rsidRDefault="000A2459" w:rsidP="000A2459">
      <w:pPr>
        <w:pStyle w:val="PL"/>
        <w:rPr>
          <w:snapToGrid w:val="0"/>
        </w:rPr>
      </w:pPr>
      <w:r w:rsidRPr="00FD0425">
        <w:rPr>
          <w:snapToGrid w:val="0"/>
        </w:rPr>
        <w:t>-- **************************************************************</w:t>
      </w:r>
    </w:p>
    <w:p w14:paraId="2C5E8AE0" w14:textId="77777777" w:rsidR="000A2459" w:rsidRPr="00FD0425" w:rsidRDefault="000A2459" w:rsidP="000A2459">
      <w:pPr>
        <w:pStyle w:val="PL"/>
        <w:rPr>
          <w:snapToGrid w:val="0"/>
        </w:rPr>
      </w:pPr>
    </w:p>
    <w:p w14:paraId="42027563" w14:textId="77777777" w:rsidR="000A2459" w:rsidRPr="00FD0425" w:rsidRDefault="000A2459" w:rsidP="000A2459">
      <w:pPr>
        <w:pStyle w:val="PL"/>
        <w:rPr>
          <w:snapToGrid w:val="0"/>
        </w:rPr>
      </w:pPr>
      <w:r w:rsidRPr="00FD0425">
        <w:rPr>
          <w:snapToGrid w:val="0"/>
        </w:rPr>
        <w:t>XnRemovalFailure ::= SEQUENCE {</w:t>
      </w:r>
    </w:p>
    <w:p w14:paraId="735E31C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7FA87ED3" w14:textId="77777777" w:rsidR="000A2459" w:rsidRPr="00FD0425" w:rsidRDefault="000A2459" w:rsidP="000A2459">
      <w:pPr>
        <w:pStyle w:val="PL"/>
        <w:rPr>
          <w:snapToGrid w:val="0"/>
        </w:rPr>
      </w:pPr>
      <w:r w:rsidRPr="00FD0425">
        <w:rPr>
          <w:snapToGrid w:val="0"/>
        </w:rPr>
        <w:tab/>
        <w:t>...</w:t>
      </w:r>
    </w:p>
    <w:p w14:paraId="7E165544" w14:textId="77777777" w:rsidR="000A2459" w:rsidRPr="00FD0425" w:rsidRDefault="000A2459" w:rsidP="000A2459">
      <w:pPr>
        <w:pStyle w:val="PL"/>
        <w:rPr>
          <w:snapToGrid w:val="0"/>
        </w:rPr>
      </w:pPr>
      <w:r w:rsidRPr="00FD0425">
        <w:rPr>
          <w:snapToGrid w:val="0"/>
        </w:rPr>
        <w:t>}</w:t>
      </w:r>
    </w:p>
    <w:p w14:paraId="39D21235" w14:textId="77777777" w:rsidR="000A2459" w:rsidRPr="00FD0425" w:rsidRDefault="000A2459" w:rsidP="000A2459">
      <w:pPr>
        <w:pStyle w:val="PL"/>
        <w:rPr>
          <w:snapToGrid w:val="0"/>
        </w:rPr>
      </w:pPr>
    </w:p>
    <w:p w14:paraId="4B114283" w14:textId="77777777" w:rsidR="000A2459" w:rsidRPr="00FD0425" w:rsidRDefault="000A2459" w:rsidP="000A2459">
      <w:pPr>
        <w:pStyle w:val="PL"/>
        <w:rPr>
          <w:snapToGrid w:val="0"/>
        </w:rPr>
      </w:pPr>
      <w:r w:rsidRPr="00FD0425">
        <w:rPr>
          <w:snapToGrid w:val="0"/>
        </w:rPr>
        <w:t>XnRemovalFailure-IEs XNAP-PROTOCOL-IES ::= {</w:t>
      </w:r>
    </w:p>
    <w:p w14:paraId="70316B76"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F47FD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8D8F2D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5E9ABA6"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506AF551" w14:textId="77777777" w:rsidR="000A2459" w:rsidRPr="00B64500" w:rsidRDefault="000A2459" w:rsidP="000A2459">
      <w:pPr>
        <w:pStyle w:val="PL"/>
        <w:rPr>
          <w:snapToGrid w:val="0"/>
          <w:lang w:val="fr-FR"/>
        </w:rPr>
      </w:pPr>
      <w:r w:rsidRPr="00B64500">
        <w:rPr>
          <w:snapToGrid w:val="0"/>
          <w:lang w:val="fr-FR"/>
        </w:rPr>
        <w:t>}</w:t>
      </w:r>
    </w:p>
    <w:p w14:paraId="3252017D" w14:textId="77777777" w:rsidR="000A2459" w:rsidRPr="00B64500" w:rsidRDefault="000A2459" w:rsidP="000A2459">
      <w:pPr>
        <w:pStyle w:val="PL"/>
        <w:rPr>
          <w:snapToGrid w:val="0"/>
          <w:lang w:val="fr-FR"/>
        </w:rPr>
      </w:pPr>
    </w:p>
    <w:p w14:paraId="0F0FE2D1" w14:textId="77777777" w:rsidR="000A2459" w:rsidRPr="00B64500" w:rsidRDefault="000A2459" w:rsidP="000A2459">
      <w:pPr>
        <w:pStyle w:val="PL"/>
        <w:rPr>
          <w:snapToGrid w:val="0"/>
          <w:lang w:val="fr-FR"/>
        </w:rPr>
      </w:pPr>
      <w:r w:rsidRPr="00B64500">
        <w:rPr>
          <w:snapToGrid w:val="0"/>
          <w:lang w:val="fr-FR"/>
        </w:rPr>
        <w:t>-- **************************************************************</w:t>
      </w:r>
    </w:p>
    <w:p w14:paraId="6F7D2D8F" w14:textId="77777777" w:rsidR="000A2459" w:rsidRPr="00B64500" w:rsidRDefault="000A2459" w:rsidP="000A2459">
      <w:pPr>
        <w:pStyle w:val="PL"/>
        <w:rPr>
          <w:snapToGrid w:val="0"/>
          <w:lang w:val="fr-FR"/>
        </w:rPr>
      </w:pPr>
      <w:r w:rsidRPr="00B64500">
        <w:rPr>
          <w:snapToGrid w:val="0"/>
          <w:lang w:val="fr-FR"/>
        </w:rPr>
        <w:t>--</w:t>
      </w:r>
    </w:p>
    <w:p w14:paraId="3049CBA6" w14:textId="77777777" w:rsidR="000A2459" w:rsidRPr="00B64500" w:rsidRDefault="000A2459" w:rsidP="000A2459">
      <w:pPr>
        <w:pStyle w:val="PL"/>
        <w:outlineLvl w:val="3"/>
        <w:rPr>
          <w:snapToGrid w:val="0"/>
          <w:lang w:val="fr-FR"/>
        </w:rPr>
      </w:pPr>
      <w:r w:rsidRPr="00B64500">
        <w:rPr>
          <w:snapToGrid w:val="0"/>
          <w:lang w:val="fr-FR"/>
        </w:rPr>
        <w:t>-- CELL ACTIVATION REQUEST</w:t>
      </w:r>
    </w:p>
    <w:p w14:paraId="1A166D28" w14:textId="77777777" w:rsidR="000A2459" w:rsidRPr="00B64500" w:rsidRDefault="000A2459" w:rsidP="000A2459">
      <w:pPr>
        <w:pStyle w:val="PL"/>
        <w:rPr>
          <w:snapToGrid w:val="0"/>
          <w:lang w:val="fr-FR"/>
        </w:rPr>
      </w:pPr>
      <w:r w:rsidRPr="00B64500">
        <w:rPr>
          <w:snapToGrid w:val="0"/>
          <w:lang w:val="fr-FR"/>
        </w:rPr>
        <w:t>--</w:t>
      </w:r>
    </w:p>
    <w:p w14:paraId="696666CE" w14:textId="77777777" w:rsidR="000A2459" w:rsidRPr="00B64500" w:rsidRDefault="000A2459" w:rsidP="000A2459">
      <w:pPr>
        <w:pStyle w:val="PL"/>
        <w:rPr>
          <w:snapToGrid w:val="0"/>
          <w:lang w:val="fr-FR"/>
        </w:rPr>
      </w:pPr>
      <w:r w:rsidRPr="00B64500">
        <w:rPr>
          <w:snapToGrid w:val="0"/>
          <w:lang w:val="fr-FR"/>
        </w:rPr>
        <w:t>-- **************************************************************</w:t>
      </w:r>
    </w:p>
    <w:p w14:paraId="1882CD6C" w14:textId="77777777" w:rsidR="000A2459" w:rsidRPr="00B64500" w:rsidRDefault="000A2459" w:rsidP="000A2459">
      <w:pPr>
        <w:pStyle w:val="PL"/>
        <w:rPr>
          <w:snapToGrid w:val="0"/>
          <w:lang w:val="fr-FR"/>
        </w:rPr>
      </w:pPr>
    </w:p>
    <w:p w14:paraId="6D0F60E1" w14:textId="77777777" w:rsidR="000A2459" w:rsidRPr="00B64500" w:rsidRDefault="000A2459" w:rsidP="000A2459">
      <w:pPr>
        <w:pStyle w:val="PL"/>
        <w:rPr>
          <w:snapToGrid w:val="0"/>
          <w:lang w:val="fr-FR"/>
        </w:rPr>
      </w:pPr>
      <w:r w:rsidRPr="00B64500">
        <w:rPr>
          <w:snapToGrid w:val="0"/>
          <w:lang w:val="fr-FR"/>
        </w:rPr>
        <w:t>CellActivationRequest ::= SEQUENCE {</w:t>
      </w:r>
    </w:p>
    <w:p w14:paraId="02047DDF"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CellActivationRequest-IEs}},</w:t>
      </w:r>
    </w:p>
    <w:p w14:paraId="015D774F"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9B6B404" w14:textId="77777777" w:rsidR="000A2459" w:rsidRPr="00FD0425" w:rsidRDefault="000A2459" w:rsidP="000A2459">
      <w:pPr>
        <w:pStyle w:val="PL"/>
        <w:rPr>
          <w:snapToGrid w:val="0"/>
        </w:rPr>
      </w:pPr>
      <w:r w:rsidRPr="00FD0425">
        <w:rPr>
          <w:snapToGrid w:val="0"/>
        </w:rPr>
        <w:t>}</w:t>
      </w:r>
    </w:p>
    <w:p w14:paraId="7124F5A1" w14:textId="77777777" w:rsidR="000A2459" w:rsidRPr="00FD0425" w:rsidRDefault="000A2459" w:rsidP="000A2459">
      <w:pPr>
        <w:pStyle w:val="PL"/>
        <w:rPr>
          <w:snapToGrid w:val="0"/>
        </w:rPr>
      </w:pPr>
    </w:p>
    <w:p w14:paraId="31F01C26" w14:textId="77777777" w:rsidR="000A2459" w:rsidRPr="00FD0425" w:rsidRDefault="000A2459" w:rsidP="000A2459">
      <w:pPr>
        <w:pStyle w:val="PL"/>
        <w:rPr>
          <w:snapToGrid w:val="0"/>
        </w:rPr>
      </w:pPr>
      <w:r w:rsidRPr="00FD0425">
        <w:rPr>
          <w:snapToGrid w:val="0"/>
        </w:rPr>
        <w:t>CellActivationRequest-IEs XNAP-PROTOCOL-IES ::= {</w:t>
      </w:r>
    </w:p>
    <w:p w14:paraId="63749E9E" w14:textId="77777777" w:rsidR="000A2459" w:rsidRPr="00FD0425" w:rsidRDefault="000A2459" w:rsidP="000A2459">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F5F1D0"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754A66F1"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25C1619" w14:textId="77777777" w:rsidR="000A2459" w:rsidRPr="00FD0425" w:rsidRDefault="000A2459" w:rsidP="000A2459">
      <w:pPr>
        <w:pStyle w:val="PL"/>
        <w:rPr>
          <w:snapToGrid w:val="0"/>
        </w:rPr>
      </w:pPr>
      <w:r w:rsidRPr="00FD0425">
        <w:rPr>
          <w:snapToGrid w:val="0"/>
        </w:rPr>
        <w:tab/>
        <w:t>...</w:t>
      </w:r>
    </w:p>
    <w:p w14:paraId="61C8A24F" w14:textId="77777777" w:rsidR="000A2459" w:rsidRPr="00FD0425" w:rsidRDefault="000A2459" w:rsidP="000A2459">
      <w:pPr>
        <w:pStyle w:val="PL"/>
        <w:rPr>
          <w:snapToGrid w:val="0"/>
        </w:rPr>
      </w:pPr>
      <w:r w:rsidRPr="00FD0425">
        <w:rPr>
          <w:snapToGrid w:val="0"/>
        </w:rPr>
        <w:t>}</w:t>
      </w:r>
    </w:p>
    <w:p w14:paraId="690799BF" w14:textId="77777777" w:rsidR="000A2459" w:rsidRPr="00FD0425" w:rsidRDefault="000A2459" w:rsidP="000A2459">
      <w:pPr>
        <w:pStyle w:val="PL"/>
        <w:rPr>
          <w:snapToGrid w:val="0"/>
        </w:rPr>
      </w:pPr>
    </w:p>
    <w:p w14:paraId="63A2278D" w14:textId="77777777" w:rsidR="000A2459" w:rsidRPr="00FD0425" w:rsidRDefault="000A2459" w:rsidP="000A2459">
      <w:pPr>
        <w:pStyle w:val="PL"/>
        <w:rPr>
          <w:snapToGrid w:val="0"/>
        </w:rPr>
      </w:pPr>
      <w:r w:rsidRPr="00FD0425">
        <w:t>ServedCellsToActivate</w:t>
      </w:r>
      <w:r w:rsidRPr="00FD0425">
        <w:rPr>
          <w:snapToGrid w:val="0"/>
        </w:rPr>
        <w:t xml:space="preserve"> ::= CHOICE {</w:t>
      </w:r>
    </w:p>
    <w:p w14:paraId="5ED42D07"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CD05976"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3004B74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3FF79CC5" w14:textId="77777777" w:rsidR="000A2459" w:rsidRPr="00FD0425" w:rsidRDefault="000A2459" w:rsidP="000A2459">
      <w:pPr>
        <w:pStyle w:val="PL"/>
        <w:rPr>
          <w:snapToGrid w:val="0"/>
        </w:rPr>
      </w:pPr>
      <w:r w:rsidRPr="00FD0425">
        <w:rPr>
          <w:snapToGrid w:val="0"/>
        </w:rPr>
        <w:t>}</w:t>
      </w:r>
    </w:p>
    <w:p w14:paraId="19460F14" w14:textId="77777777" w:rsidR="000A2459" w:rsidRPr="00FD0425" w:rsidRDefault="000A2459" w:rsidP="000A2459">
      <w:pPr>
        <w:pStyle w:val="PL"/>
        <w:rPr>
          <w:snapToGrid w:val="0"/>
        </w:rPr>
      </w:pPr>
    </w:p>
    <w:p w14:paraId="2FBD401E" w14:textId="77777777" w:rsidR="000A2459" w:rsidRDefault="000A2459" w:rsidP="000A2459">
      <w:pPr>
        <w:pStyle w:val="PL"/>
        <w:rPr>
          <w:snapToGrid w:val="0"/>
        </w:rPr>
      </w:pPr>
      <w:r w:rsidRPr="00FD0425">
        <w:t>ServedCellsToActivate</w:t>
      </w:r>
      <w:r w:rsidRPr="00FD0425">
        <w:rPr>
          <w:snapToGrid w:val="0"/>
        </w:rPr>
        <w:t>-ExtIEs XNAP-PROTOCOL-IES ::= {</w:t>
      </w:r>
    </w:p>
    <w:p w14:paraId="0A518E2D" w14:textId="77777777" w:rsidR="000A2459" w:rsidRPr="00FD0425" w:rsidRDefault="000A2459" w:rsidP="000A2459">
      <w:pPr>
        <w:pStyle w:val="PL"/>
        <w:rPr>
          <w:snapToGrid w:val="0"/>
        </w:rPr>
      </w:pPr>
      <w:r>
        <w:rPr>
          <w:snapToGrid w:val="0"/>
        </w:rPr>
        <w:tab/>
        <w:t xml:space="preserve">{ ID </w:t>
      </w:r>
      <w:r>
        <w:rPr>
          <w:snapToGrid w:val="0"/>
          <w:lang w:eastAsia="zh-CN"/>
        </w:rPr>
        <w:t>id-NRCellsAndSSBs</w:t>
      </w:r>
      <w:r>
        <w:rPr>
          <w:rFonts w:hint="eastAsia"/>
          <w:snapToGrid w:val="0"/>
          <w:lang w:eastAsia="zh-CN"/>
        </w:rPr>
        <w:t>List</w:t>
      </w:r>
      <w:r>
        <w:rPr>
          <w:snapToGrid w:val="0"/>
        </w:rPr>
        <w:tab/>
      </w:r>
      <w:r>
        <w:rPr>
          <w:snapToGrid w:val="0"/>
        </w:rPr>
        <w:tab/>
      </w:r>
      <w:r>
        <w:rPr>
          <w:snapToGrid w:val="0"/>
        </w:rPr>
        <w:tab/>
        <w:t>CRITICALITY ignore</w:t>
      </w:r>
      <w:r>
        <w:rPr>
          <w:snapToGrid w:val="0"/>
        </w:rPr>
        <w:tab/>
      </w:r>
      <w:r>
        <w:rPr>
          <w:snapToGrid w:val="0"/>
        </w:rPr>
        <w:tab/>
        <w:t>TYPE ToBeActivated</w:t>
      </w:r>
      <w:r>
        <w:rPr>
          <w:snapToGrid w:val="0"/>
          <w:lang w:eastAsia="zh-CN"/>
        </w:rPr>
        <w:t>NRCellsAndSSBsList</w:t>
      </w:r>
      <w:r>
        <w:rPr>
          <w:snapToGrid w:val="0"/>
        </w:rPr>
        <w:tab/>
      </w:r>
      <w:r>
        <w:rPr>
          <w:snapToGrid w:val="0"/>
        </w:rPr>
        <w:tab/>
      </w:r>
      <w:r>
        <w:rPr>
          <w:snapToGrid w:val="0"/>
        </w:rPr>
        <w:tab/>
      </w:r>
      <w:r>
        <w:rPr>
          <w:snapToGrid w:val="0"/>
        </w:rPr>
        <w:tab/>
        <w:t xml:space="preserve">PRESENCE </w:t>
      </w:r>
      <w:r>
        <w:rPr>
          <w:snapToGrid w:val="0"/>
          <w:lang w:eastAsia="zh-CN"/>
        </w:rPr>
        <w:t>mandatory</w:t>
      </w:r>
      <w:r>
        <w:rPr>
          <w:snapToGrid w:val="0"/>
        </w:rPr>
        <w:t>},</w:t>
      </w:r>
    </w:p>
    <w:p w14:paraId="75C80E90" w14:textId="77777777" w:rsidR="000A2459" w:rsidRPr="00FD0425" w:rsidRDefault="000A2459" w:rsidP="000A2459">
      <w:pPr>
        <w:pStyle w:val="PL"/>
        <w:rPr>
          <w:snapToGrid w:val="0"/>
        </w:rPr>
      </w:pPr>
      <w:r w:rsidRPr="00FD0425">
        <w:rPr>
          <w:snapToGrid w:val="0"/>
        </w:rPr>
        <w:tab/>
        <w:t>...</w:t>
      </w:r>
    </w:p>
    <w:p w14:paraId="16E3AFB0" w14:textId="77777777" w:rsidR="000A2459" w:rsidRPr="00FD0425" w:rsidRDefault="000A2459" w:rsidP="000A2459">
      <w:pPr>
        <w:pStyle w:val="PL"/>
        <w:rPr>
          <w:snapToGrid w:val="0"/>
        </w:rPr>
      </w:pPr>
      <w:r w:rsidRPr="00FD0425">
        <w:rPr>
          <w:snapToGrid w:val="0"/>
        </w:rPr>
        <w:t>}</w:t>
      </w:r>
    </w:p>
    <w:p w14:paraId="37D7B2B4" w14:textId="77777777" w:rsidR="000A2459" w:rsidRDefault="000A2459" w:rsidP="000A2459">
      <w:pPr>
        <w:pStyle w:val="PL"/>
        <w:rPr>
          <w:snapToGrid w:val="0"/>
        </w:rPr>
      </w:pPr>
    </w:p>
    <w:p w14:paraId="68EF6CF8" w14:textId="77777777" w:rsidR="000A2459" w:rsidRDefault="000A2459" w:rsidP="000A2459">
      <w:pPr>
        <w:pStyle w:val="PL"/>
        <w:rPr>
          <w:snapToGrid w:val="0"/>
        </w:rPr>
      </w:pPr>
      <w:r>
        <w:rPr>
          <w:snapToGrid w:val="0"/>
        </w:rPr>
        <w:t>ToBeActivated</w:t>
      </w:r>
      <w:r>
        <w:rPr>
          <w:snapToGrid w:val="0"/>
          <w:lang w:eastAsia="zh-CN"/>
        </w:rPr>
        <w:t>NRCellsAndSSBsList</w:t>
      </w:r>
      <w:r>
        <w:t xml:space="preserve"> </w:t>
      </w:r>
      <w:r>
        <w:rPr>
          <w:snapToGrid w:val="0"/>
        </w:rPr>
        <w:t>::</w:t>
      </w:r>
      <w:r>
        <w:rPr>
          <w:snapToGrid w:val="0"/>
          <w:lang w:eastAsia="zh-CN"/>
        </w:rPr>
        <w:t xml:space="preserve">= </w:t>
      </w:r>
      <w:r>
        <w:t xml:space="preserve">SEQUENCE (SIZE(1..maxnoofCellsinNG-RANnode)) OF </w:t>
      </w:r>
      <w:r>
        <w:rPr>
          <w:snapToGrid w:val="0"/>
        </w:rPr>
        <w:t>ToBeActivated</w:t>
      </w:r>
      <w:r>
        <w:rPr>
          <w:snapToGrid w:val="0"/>
          <w:lang w:eastAsia="zh-CN"/>
        </w:rPr>
        <w:t>NRCellsAndSSBs</w:t>
      </w:r>
      <w:r>
        <w:t>-Item</w:t>
      </w:r>
    </w:p>
    <w:p w14:paraId="44344E2B" w14:textId="77777777" w:rsidR="000A2459" w:rsidRDefault="000A2459" w:rsidP="000A2459">
      <w:pPr>
        <w:pStyle w:val="PL"/>
        <w:rPr>
          <w:snapToGrid w:val="0"/>
          <w:lang w:eastAsia="zh-CN"/>
        </w:rPr>
      </w:pPr>
    </w:p>
    <w:p w14:paraId="25A7ACED" w14:textId="77777777" w:rsidR="000A2459" w:rsidRPr="00705AB5" w:rsidRDefault="000A2459" w:rsidP="000A2459">
      <w:pPr>
        <w:pStyle w:val="PL"/>
      </w:pPr>
      <w:r w:rsidRPr="00705AB5">
        <w:t>ToBeActivatedN</w:t>
      </w:r>
      <w:r>
        <w:t>R</w:t>
      </w:r>
      <w:r w:rsidRPr="00705AB5">
        <w:t>CellsAndSSBs</w:t>
      </w:r>
      <w:r w:rsidRPr="006E4FBA">
        <w:t xml:space="preserve">-Item </w:t>
      </w:r>
      <w:r w:rsidRPr="00705AB5">
        <w:t>::= SEQUENCE {</w:t>
      </w:r>
    </w:p>
    <w:p w14:paraId="2CA1C9C1"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r>
      <w:r w:rsidRPr="00705AB5">
        <w:tab/>
        <w:t>NR-CGI,</w:t>
      </w:r>
    </w:p>
    <w:p w14:paraId="55C5B9CB" w14:textId="77777777" w:rsidR="000A2459" w:rsidRPr="006E4FBA" w:rsidRDefault="000A2459" w:rsidP="000A2459">
      <w:pPr>
        <w:pStyle w:val="PL"/>
      </w:pPr>
      <w:r w:rsidRPr="00705AB5">
        <w:tab/>
        <w:t>sSBstobeActivatedList</w:t>
      </w:r>
      <w:r w:rsidRPr="00705AB5">
        <w:tab/>
      </w:r>
      <w:r>
        <w:tab/>
      </w:r>
      <w:r w:rsidRPr="006E4FBA">
        <w:t xml:space="preserve">SEQUENCE (SIZE(1.. </w:t>
      </w:r>
      <w:r>
        <w:rPr>
          <w:szCs w:val="16"/>
        </w:rPr>
        <w:t>maxnoofSSBAreas</w:t>
      </w:r>
      <w:r w:rsidRPr="006E4FBA">
        <w:t>)) OF SSBsToBeActivated-Item</w:t>
      </w:r>
      <w:r w:rsidRPr="006E4FBA">
        <w:tab/>
        <w:t>OPTIONAL,</w:t>
      </w:r>
    </w:p>
    <w:p w14:paraId="1D7581EE" w14:textId="77777777" w:rsidR="000A2459" w:rsidRPr="00705AB5" w:rsidRDefault="000A2459" w:rsidP="000A2459">
      <w:pPr>
        <w:pStyle w:val="PL"/>
      </w:pPr>
      <w:r w:rsidRPr="006E4FBA">
        <w:tab/>
        <w:t>iE-Extensions</w:t>
      </w:r>
      <w:r w:rsidRPr="006E4FBA">
        <w:tab/>
      </w:r>
      <w:r w:rsidRPr="006E4FBA">
        <w:tab/>
        <w:t xml:space="preserve">ProtocolExtensionContainer { { </w:t>
      </w:r>
      <w:r w:rsidRPr="00705AB5">
        <w:t>ToBeActivatedN</w:t>
      </w:r>
      <w:r>
        <w:t>R</w:t>
      </w:r>
      <w:r w:rsidRPr="00705AB5">
        <w:t>CellsAndSSBs-Item</w:t>
      </w:r>
      <w:r w:rsidRPr="006E4FBA">
        <w:t>-ExtIEs} }</w:t>
      </w:r>
      <w:r w:rsidRPr="006E4FBA">
        <w:tab/>
        <w:t>OPTIONAL,</w:t>
      </w:r>
    </w:p>
    <w:p w14:paraId="4006517E" w14:textId="77777777" w:rsidR="000A2459" w:rsidRPr="00705AB5" w:rsidRDefault="000A2459" w:rsidP="000A2459">
      <w:pPr>
        <w:pStyle w:val="PL"/>
      </w:pPr>
      <w:r w:rsidRPr="00705AB5">
        <w:tab/>
        <w:t>...</w:t>
      </w:r>
    </w:p>
    <w:p w14:paraId="4D7113EF" w14:textId="77777777" w:rsidR="000A2459" w:rsidRPr="00705AB5" w:rsidRDefault="000A2459" w:rsidP="000A2459">
      <w:pPr>
        <w:pStyle w:val="PL"/>
      </w:pPr>
      <w:r w:rsidRPr="00705AB5">
        <w:t>}</w:t>
      </w:r>
    </w:p>
    <w:p w14:paraId="06168468" w14:textId="77777777" w:rsidR="000A2459" w:rsidRPr="00705AB5" w:rsidRDefault="000A2459" w:rsidP="000A2459">
      <w:pPr>
        <w:pStyle w:val="PL"/>
      </w:pPr>
    </w:p>
    <w:p w14:paraId="28E22F52" w14:textId="77777777" w:rsidR="000A2459" w:rsidRPr="006E4FBA" w:rsidRDefault="000A2459" w:rsidP="000A2459">
      <w:pPr>
        <w:pStyle w:val="PL"/>
      </w:pPr>
      <w:r w:rsidRPr="00705AB5">
        <w:t>ToBeActivatedN</w:t>
      </w:r>
      <w:r>
        <w:t>R</w:t>
      </w:r>
      <w:r w:rsidRPr="00705AB5">
        <w:t>CellsAndSSBs-Item</w:t>
      </w:r>
      <w:r w:rsidRPr="006E4FBA">
        <w:t>-ExtIEs XNAP-PROTOCOL-EXTENSION ::= {</w:t>
      </w:r>
      <w:r w:rsidRPr="006E4FBA">
        <w:br/>
      </w:r>
      <w:r w:rsidRPr="006E4FBA">
        <w:tab/>
        <w:t>...</w:t>
      </w:r>
    </w:p>
    <w:p w14:paraId="083E36B5" w14:textId="77777777" w:rsidR="000A2459" w:rsidRPr="006E4FBA" w:rsidRDefault="000A2459" w:rsidP="000A2459">
      <w:pPr>
        <w:pStyle w:val="PL"/>
      </w:pPr>
      <w:r w:rsidRPr="006E4FBA">
        <w:t>}</w:t>
      </w:r>
    </w:p>
    <w:p w14:paraId="55C57008" w14:textId="77777777" w:rsidR="000A2459" w:rsidRPr="00705AB5" w:rsidRDefault="000A2459" w:rsidP="000A2459">
      <w:pPr>
        <w:pStyle w:val="PL"/>
      </w:pPr>
    </w:p>
    <w:p w14:paraId="1267B82E" w14:textId="77777777" w:rsidR="000A2459" w:rsidRPr="00705AB5" w:rsidRDefault="000A2459" w:rsidP="000A2459">
      <w:pPr>
        <w:pStyle w:val="PL"/>
      </w:pPr>
      <w:r w:rsidRPr="006E4FBA">
        <w:t xml:space="preserve">SSBsToBeActivated-Item </w:t>
      </w:r>
      <w:r w:rsidRPr="00705AB5">
        <w:t>::= SEQUENCE {</w:t>
      </w:r>
    </w:p>
    <w:p w14:paraId="301164F3" w14:textId="77777777" w:rsidR="000A2459" w:rsidRPr="00705AB5" w:rsidRDefault="000A2459" w:rsidP="000A2459">
      <w:pPr>
        <w:pStyle w:val="PL"/>
      </w:pPr>
      <w:r w:rsidRPr="00705AB5">
        <w:tab/>
        <w:t>ssbIndex</w:t>
      </w:r>
      <w:r w:rsidRPr="00705AB5">
        <w:tab/>
      </w:r>
      <w:r w:rsidRPr="00705AB5">
        <w:tab/>
      </w:r>
      <w:r w:rsidRPr="00705AB5">
        <w:tab/>
      </w:r>
      <w:r w:rsidRPr="006E4FBA">
        <w:t>INTEGER(0..63)</w:t>
      </w:r>
      <w:r w:rsidRPr="00705AB5">
        <w:t>,</w:t>
      </w:r>
    </w:p>
    <w:p w14:paraId="265A8683" w14:textId="77777777" w:rsidR="000A2459" w:rsidRPr="00705AB5" w:rsidRDefault="000A2459" w:rsidP="000A2459">
      <w:pPr>
        <w:pStyle w:val="PL"/>
      </w:pPr>
      <w:r w:rsidRPr="006E4FBA">
        <w:tab/>
        <w:t>iE-Extensions</w:t>
      </w:r>
      <w:r w:rsidRPr="006E4FBA">
        <w:tab/>
      </w:r>
      <w:r w:rsidRPr="006E4FBA">
        <w:tab/>
        <w:t>ProtocolExtensionContainer { { SSB</w:t>
      </w:r>
      <w:r w:rsidRPr="00705AB5">
        <w:t>s</w:t>
      </w:r>
      <w:r w:rsidRPr="006E4FBA">
        <w:t>ToBeActivated-Item-ExtIEs} }</w:t>
      </w:r>
      <w:r w:rsidRPr="006E4FBA">
        <w:tab/>
        <w:t>OPTIONAL,</w:t>
      </w:r>
    </w:p>
    <w:p w14:paraId="79E706F5" w14:textId="77777777" w:rsidR="000A2459" w:rsidRPr="00705AB5" w:rsidRDefault="000A2459" w:rsidP="000A2459">
      <w:pPr>
        <w:pStyle w:val="PL"/>
      </w:pPr>
      <w:r w:rsidRPr="00705AB5">
        <w:tab/>
        <w:t>...</w:t>
      </w:r>
    </w:p>
    <w:p w14:paraId="2F02EE20" w14:textId="77777777" w:rsidR="000A2459" w:rsidRPr="00705AB5" w:rsidRDefault="000A2459" w:rsidP="000A2459">
      <w:pPr>
        <w:pStyle w:val="PL"/>
      </w:pPr>
      <w:r w:rsidRPr="00705AB5">
        <w:t>}</w:t>
      </w:r>
    </w:p>
    <w:p w14:paraId="1E7604B0" w14:textId="77777777" w:rsidR="000A2459" w:rsidRPr="00705AB5" w:rsidRDefault="000A2459" w:rsidP="000A2459">
      <w:pPr>
        <w:pStyle w:val="PL"/>
      </w:pPr>
    </w:p>
    <w:p w14:paraId="309E9D38" w14:textId="77777777" w:rsidR="000A2459" w:rsidRPr="006E4FBA" w:rsidRDefault="000A2459" w:rsidP="000A2459">
      <w:pPr>
        <w:pStyle w:val="PL"/>
      </w:pPr>
      <w:r w:rsidRPr="00705AB5">
        <w:t>SSBsToBeActivated-Item</w:t>
      </w:r>
      <w:r w:rsidRPr="006E4FBA">
        <w:t>-ExtIEs XNAP-PROTOCOL-EXTENSION ::= {</w:t>
      </w:r>
      <w:r w:rsidRPr="006E4FBA">
        <w:br/>
      </w:r>
      <w:r w:rsidRPr="006E4FBA">
        <w:tab/>
        <w:t>...</w:t>
      </w:r>
    </w:p>
    <w:p w14:paraId="5002398C" w14:textId="77777777" w:rsidR="000A2459" w:rsidRPr="006B61C3" w:rsidRDefault="000A2459" w:rsidP="000A2459">
      <w:pPr>
        <w:pStyle w:val="PL"/>
        <w:rPr>
          <w:lang w:val="fr-FR"/>
        </w:rPr>
      </w:pPr>
      <w:r w:rsidRPr="006B61C3">
        <w:rPr>
          <w:lang w:val="fr-FR"/>
        </w:rPr>
        <w:t>}</w:t>
      </w:r>
    </w:p>
    <w:p w14:paraId="00667F4A" w14:textId="77777777" w:rsidR="000A2459" w:rsidRPr="00075EA1" w:rsidRDefault="000A2459" w:rsidP="000A2459">
      <w:pPr>
        <w:pStyle w:val="PL"/>
        <w:rPr>
          <w:snapToGrid w:val="0"/>
          <w:lang w:val="fr-FR"/>
        </w:rPr>
      </w:pPr>
    </w:p>
    <w:p w14:paraId="772DDBAC" w14:textId="77777777" w:rsidR="000A2459" w:rsidRPr="00075EA1" w:rsidRDefault="000A2459" w:rsidP="000A2459">
      <w:pPr>
        <w:pStyle w:val="PL"/>
        <w:rPr>
          <w:snapToGrid w:val="0"/>
          <w:lang w:val="fr-FR"/>
        </w:rPr>
      </w:pPr>
    </w:p>
    <w:p w14:paraId="3551529E" w14:textId="77777777" w:rsidR="000A2459" w:rsidRPr="00075EA1" w:rsidRDefault="000A2459" w:rsidP="000A2459">
      <w:pPr>
        <w:pStyle w:val="PL"/>
        <w:rPr>
          <w:snapToGrid w:val="0"/>
          <w:lang w:val="fr-FR"/>
        </w:rPr>
      </w:pPr>
      <w:r w:rsidRPr="00075EA1">
        <w:rPr>
          <w:snapToGrid w:val="0"/>
          <w:lang w:val="fr-FR"/>
        </w:rPr>
        <w:t>-- **************************************************************</w:t>
      </w:r>
    </w:p>
    <w:p w14:paraId="0BDB464D" w14:textId="77777777" w:rsidR="000A2459" w:rsidRPr="00075EA1" w:rsidRDefault="000A2459" w:rsidP="000A2459">
      <w:pPr>
        <w:pStyle w:val="PL"/>
        <w:rPr>
          <w:snapToGrid w:val="0"/>
          <w:lang w:val="fr-FR"/>
        </w:rPr>
      </w:pPr>
      <w:r w:rsidRPr="00075EA1">
        <w:rPr>
          <w:snapToGrid w:val="0"/>
          <w:lang w:val="fr-FR"/>
        </w:rPr>
        <w:t>--</w:t>
      </w:r>
    </w:p>
    <w:p w14:paraId="7624B5B6" w14:textId="77777777" w:rsidR="000A2459" w:rsidRPr="00075EA1" w:rsidRDefault="000A2459" w:rsidP="000A2459">
      <w:pPr>
        <w:pStyle w:val="PL"/>
        <w:outlineLvl w:val="3"/>
        <w:rPr>
          <w:snapToGrid w:val="0"/>
          <w:lang w:val="fr-FR"/>
        </w:rPr>
      </w:pPr>
      <w:r w:rsidRPr="00075EA1">
        <w:rPr>
          <w:snapToGrid w:val="0"/>
          <w:lang w:val="fr-FR"/>
        </w:rPr>
        <w:t>-- CELL ACTIVATION RESPONSE</w:t>
      </w:r>
    </w:p>
    <w:p w14:paraId="795BFABA" w14:textId="77777777" w:rsidR="000A2459" w:rsidRPr="00075EA1" w:rsidRDefault="000A2459" w:rsidP="000A2459">
      <w:pPr>
        <w:pStyle w:val="PL"/>
        <w:rPr>
          <w:snapToGrid w:val="0"/>
          <w:lang w:val="fr-FR"/>
        </w:rPr>
      </w:pPr>
      <w:r w:rsidRPr="00075EA1">
        <w:rPr>
          <w:snapToGrid w:val="0"/>
          <w:lang w:val="fr-FR"/>
        </w:rPr>
        <w:t>--</w:t>
      </w:r>
    </w:p>
    <w:p w14:paraId="58AEBC43" w14:textId="77777777" w:rsidR="000A2459" w:rsidRPr="00075EA1" w:rsidRDefault="000A2459" w:rsidP="000A2459">
      <w:pPr>
        <w:pStyle w:val="PL"/>
        <w:rPr>
          <w:snapToGrid w:val="0"/>
          <w:lang w:val="fr-FR"/>
        </w:rPr>
      </w:pPr>
      <w:r w:rsidRPr="00075EA1">
        <w:rPr>
          <w:snapToGrid w:val="0"/>
          <w:lang w:val="fr-FR"/>
        </w:rPr>
        <w:t>-- **************************************************************</w:t>
      </w:r>
    </w:p>
    <w:p w14:paraId="42793892" w14:textId="77777777" w:rsidR="000A2459" w:rsidRPr="00075EA1" w:rsidRDefault="000A2459" w:rsidP="000A2459">
      <w:pPr>
        <w:pStyle w:val="PL"/>
        <w:rPr>
          <w:snapToGrid w:val="0"/>
          <w:lang w:val="fr-FR"/>
        </w:rPr>
      </w:pPr>
    </w:p>
    <w:p w14:paraId="3F7C17E6" w14:textId="77777777" w:rsidR="000A2459" w:rsidRPr="00075EA1" w:rsidRDefault="000A2459" w:rsidP="000A2459">
      <w:pPr>
        <w:pStyle w:val="PL"/>
        <w:rPr>
          <w:snapToGrid w:val="0"/>
          <w:lang w:val="fr-FR"/>
        </w:rPr>
      </w:pPr>
      <w:r w:rsidRPr="00075EA1">
        <w:rPr>
          <w:snapToGrid w:val="0"/>
          <w:lang w:val="fr-FR"/>
        </w:rPr>
        <w:t>CellActivationResponse ::= SEQUENCE {</w:t>
      </w:r>
    </w:p>
    <w:p w14:paraId="16ADAAC0"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{{CellActivationResponse-IEs}},</w:t>
      </w:r>
    </w:p>
    <w:p w14:paraId="1F7C3336"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7AC55F94" w14:textId="77777777" w:rsidR="000A2459" w:rsidRPr="00FD0425" w:rsidRDefault="000A2459" w:rsidP="000A2459">
      <w:pPr>
        <w:pStyle w:val="PL"/>
        <w:rPr>
          <w:snapToGrid w:val="0"/>
        </w:rPr>
      </w:pPr>
      <w:r w:rsidRPr="00FD0425">
        <w:rPr>
          <w:snapToGrid w:val="0"/>
        </w:rPr>
        <w:t>}</w:t>
      </w:r>
    </w:p>
    <w:p w14:paraId="00F09D1E" w14:textId="77777777" w:rsidR="000A2459" w:rsidRPr="00FD0425" w:rsidRDefault="000A2459" w:rsidP="000A2459">
      <w:pPr>
        <w:pStyle w:val="PL"/>
        <w:rPr>
          <w:snapToGrid w:val="0"/>
        </w:rPr>
      </w:pPr>
    </w:p>
    <w:p w14:paraId="29C82E30" w14:textId="77777777" w:rsidR="000A2459" w:rsidRPr="00FD0425" w:rsidRDefault="000A2459" w:rsidP="000A2459">
      <w:pPr>
        <w:pStyle w:val="PL"/>
        <w:rPr>
          <w:snapToGrid w:val="0"/>
        </w:rPr>
      </w:pPr>
      <w:r w:rsidRPr="00FD0425">
        <w:rPr>
          <w:snapToGrid w:val="0"/>
        </w:rPr>
        <w:t>CellActivationResponse-IEs XNAP-PROTOCOL-IES ::= {</w:t>
      </w:r>
    </w:p>
    <w:p w14:paraId="7FA0BA4E" w14:textId="77777777" w:rsidR="000A2459" w:rsidRPr="00FD0425" w:rsidRDefault="000A2459" w:rsidP="000A2459">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1849FE"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2DB7D0D"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59252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BF3234E" w14:textId="77777777" w:rsidR="000A2459" w:rsidRPr="00FD0425" w:rsidRDefault="000A2459" w:rsidP="000A2459">
      <w:pPr>
        <w:pStyle w:val="PL"/>
        <w:rPr>
          <w:snapToGrid w:val="0"/>
        </w:rPr>
      </w:pPr>
      <w:r w:rsidRPr="00FD0425">
        <w:rPr>
          <w:snapToGrid w:val="0"/>
        </w:rPr>
        <w:tab/>
        <w:t>...</w:t>
      </w:r>
    </w:p>
    <w:p w14:paraId="699E54F4" w14:textId="77777777" w:rsidR="000A2459" w:rsidRPr="00FD0425" w:rsidRDefault="000A2459" w:rsidP="000A2459">
      <w:pPr>
        <w:pStyle w:val="PL"/>
        <w:rPr>
          <w:snapToGrid w:val="0"/>
        </w:rPr>
      </w:pPr>
      <w:r w:rsidRPr="00FD0425">
        <w:rPr>
          <w:snapToGrid w:val="0"/>
        </w:rPr>
        <w:t>}</w:t>
      </w:r>
    </w:p>
    <w:p w14:paraId="7A2E0AF3" w14:textId="77777777" w:rsidR="000A2459" w:rsidRPr="00FD0425" w:rsidRDefault="000A2459" w:rsidP="000A2459">
      <w:pPr>
        <w:pStyle w:val="PL"/>
        <w:rPr>
          <w:snapToGrid w:val="0"/>
        </w:rPr>
      </w:pPr>
    </w:p>
    <w:p w14:paraId="53670536" w14:textId="77777777" w:rsidR="000A2459" w:rsidRPr="00FD0425" w:rsidRDefault="000A2459" w:rsidP="000A2459">
      <w:pPr>
        <w:pStyle w:val="PL"/>
        <w:rPr>
          <w:snapToGrid w:val="0"/>
        </w:rPr>
      </w:pPr>
      <w:r w:rsidRPr="00FD0425">
        <w:rPr>
          <w:snapToGrid w:val="0"/>
        </w:rPr>
        <w:t>ActivatedServedCells ::= CHOICE {</w:t>
      </w:r>
    </w:p>
    <w:p w14:paraId="323FC90D"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410C8CB"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22F4021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060201BC" w14:textId="77777777" w:rsidR="000A2459" w:rsidRPr="00FD0425" w:rsidRDefault="000A2459" w:rsidP="000A2459">
      <w:pPr>
        <w:pStyle w:val="PL"/>
        <w:rPr>
          <w:snapToGrid w:val="0"/>
        </w:rPr>
      </w:pPr>
      <w:r w:rsidRPr="00FD0425">
        <w:rPr>
          <w:snapToGrid w:val="0"/>
        </w:rPr>
        <w:t>}</w:t>
      </w:r>
    </w:p>
    <w:p w14:paraId="16092BB1" w14:textId="77777777" w:rsidR="000A2459" w:rsidRPr="00FD0425" w:rsidRDefault="000A2459" w:rsidP="000A2459">
      <w:pPr>
        <w:pStyle w:val="PL"/>
        <w:rPr>
          <w:snapToGrid w:val="0"/>
        </w:rPr>
      </w:pPr>
    </w:p>
    <w:p w14:paraId="78DDE716" w14:textId="77777777" w:rsidR="000A2459" w:rsidRDefault="000A2459" w:rsidP="000A2459">
      <w:pPr>
        <w:pStyle w:val="PL"/>
        <w:rPr>
          <w:snapToGrid w:val="0"/>
        </w:rPr>
      </w:pPr>
      <w:r w:rsidRPr="00FD0425">
        <w:rPr>
          <w:snapToGrid w:val="0"/>
        </w:rPr>
        <w:t>ActivatedServedCells-ExtIEs XNAP-PROTOCOL-IES ::= {</w:t>
      </w:r>
    </w:p>
    <w:p w14:paraId="73F72343" w14:textId="77777777" w:rsidR="000A2459" w:rsidRPr="00FD0425" w:rsidRDefault="000A2459" w:rsidP="000A2459">
      <w:pPr>
        <w:pStyle w:val="PL"/>
        <w:rPr>
          <w:snapToGrid w:val="0"/>
        </w:rPr>
      </w:pPr>
      <w:r>
        <w:rPr>
          <w:snapToGrid w:val="0"/>
        </w:rPr>
        <w:tab/>
        <w:t xml:space="preserve">{ ID </w:t>
      </w:r>
      <w:r>
        <w:rPr>
          <w:snapToGrid w:val="0"/>
          <w:lang w:eastAsia="zh-CN"/>
        </w:rPr>
        <w:t>id-ActivatedNRCellsAndSSBsList</w:t>
      </w:r>
      <w:r>
        <w:rPr>
          <w:snapToGrid w:val="0"/>
        </w:rPr>
        <w:tab/>
      </w:r>
      <w:r>
        <w:rPr>
          <w:snapToGrid w:val="0"/>
        </w:rPr>
        <w:tab/>
      </w:r>
      <w:r>
        <w:rPr>
          <w:snapToGrid w:val="0"/>
        </w:rPr>
        <w:tab/>
      </w:r>
      <w:r>
        <w:rPr>
          <w:snapToGrid w:val="0"/>
        </w:rPr>
        <w:tab/>
        <w:t>CRITICALITY ignore</w:t>
      </w:r>
      <w:r>
        <w:rPr>
          <w:snapToGrid w:val="0"/>
        </w:rPr>
        <w:tab/>
      </w:r>
      <w:r>
        <w:rPr>
          <w:snapToGrid w:val="0"/>
        </w:rPr>
        <w:tab/>
        <w:t>TYPE Activated</w:t>
      </w:r>
      <w:r>
        <w:rPr>
          <w:snapToGrid w:val="0"/>
          <w:lang w:eastAsia="zh-CN"/>
        </w:rPr>
        <w:t>NRCellsAndSSBsList</w:t>
      </w:r>
      <w:r>
        <w:rPr>
          <w:snapToGrid w:val="0"/>
        </w:rPr>
        <w:tab/>
      </w:r>
      <w:r>
        <w:rPr>
          <w:snapToGrid w:val="0"/>
        </w:rPr>
        <w:tab/>
      </w:r>
      <w:r>
        <w:rPr>
          <w:snapToGrid w:val="0"/>
        </w:rPr>
        <w:tab/>
        <w:t xml:space="preserve">PRESENCE </w:t>
      </w:r>
      <w:r>
        <w:rPr>
          <w:snapToGrid w:val="0"/>
          <w:lang w:eastAsia="zh-CN"/>
        </w:rPr>
        <w:t>mandatory</w:t>
      </w:r>
      <w:r>
        <w:rPr>
          <w:snapToGrid w:val="0"/>
        </w:rPr>
        <w:t>},</w:t>
      </w:r>
    </w:p>
    <w:p w14:paraId="6B10AD4F" w14:textId="77777777" w:rsidR="000A2459" w:rsidRPr="00FD0425" w:rsidRDefault="000A2459" w:rsidP="000A2459">
      <w:pPr>
        <w:pStyle w:val="PL"/>
        <w:rPr>
          <w:snapToGrid w:val="0"/>
        </w:rPr>
      </w:pPr>
      <w:r w:rsidRPr="00FD0425">
        <w:rPr>
          <w:snapToGrid w:val="0"/>
        </w:rPr>
        <w:tab/>
        <w:t>...</w:t>
      </w:r>
    </w:p>
    <w:p w14:paraId="79D5A628" w14:textId="77777777" w:rsidR="000A2459" w:rsidRPr="00FD0425" w:rsidRDefault="000A2459" w:rsidP="000A2459">
      <w:pPr>
        <w:pStyle w:val="PL"/>
        <w:rPr>
          <w:snapToGrid w:val="0"/>
        </w:rPr>
      </w:pPr>
      <w:r w:rsidRPr="00FD0425">
        <w:rPr>
          <w:snapToGrid w:val="0"/>
        </w:rPr>
        <w:t>}</w:t>
      </w:r>
    </w:p>
    <w:p w14:paraId="1454537B" w14:textId="77777777" w:rsidR="000A2459" w:rsidRDefault="000A2459" w:rsidP="000A2459">
      <w:pPr>
        <w:pStyle w:val="PL"/>
        <w:rPr>
          <w:snapToGrid w:val="0"/>
        </w:rPr>
      </w:pPr>
    </w:p>
    <w:p w14:paraId="02134E69" w14:textId="77777777" w:rsidR="000A2459" w:rsidRPr="006E4FBA" w:rsidRDefault="000A2459" w:rsidP="000A2459">
      <w:pPr>
        <w:pStyle w:val="PL"/>
      </w:pPr>
      <w:r w:rsidRPr="00705AB5">
        <w:t>ActivatedN</w:t>
      </w:r>
      <w:r>
        <w:t>R</w:t>
      </w:r>
      <w:r w:rsidRPr="00705AB5">
        <w:t xml:space="preserve">CellsAndSSBsList ::= </w:t>
      </w:r>
      <w:r w:rsidRPr="006E4FBA">
        <w:t>SEQUENCE (SIZE(1..maxnoofCellsinNG-RANnode)) OF Activated</w:t>
      </w:r>
      <w:r w:rsidRPr="00705AB5">
        <w:t>N</w:t>
      </w:r>
      <w:r>
        <w:t>R</w:t>
      </w:r>
      <w:r w:rsidRPr="00705AB5">
        <w:t>CellsAndSSBs</w:t>
      </w:r>
      <w:r w:rsidRPr="006E4FBA">
        <w:t>-Item</w:t>
      </w:r>
    </w:p>
    <w:p w14:paraId="39B3B284" w14:textId="77777777" w:rsidR="000A2459" w:rsidRPr="006E4FBA" w:rsidRDefault="000A2459" w:rsidP="000A2459">
      <w:pPr>
        <w:pStyle w:val="PL"/>
      </w:pPr>
    </w:p>
    <w:p w14:paraId="3DD4376A" w14:textId="77777777" w:rsidR="000A2459" w:rsidRPr="00705AB5" w:rsidRDefault="000A2459" w:rsidP="000A2459">
      <w:pPr>
        <w:pStyle w:val="PL"/>
      </w:pPr>
      <w:r w:rsidRPr="006E4FBA">
        <w:t>Activated</w:t>
      </w:r>
      <w:r w:rsidRPr="00705AB5">
        <w:t>N</w:t>
      </w:r>
      <w:r>
        <w:t>R</w:t>
      </w:r>
      <w:r w:rsidRPr="00705AB5">
        <w:t>CellsAndSSBs</w:t>
      </w:r>
      <w:r w:rsidRPr="006E4FBA">
        <w:t>-Item</w:t>
      </w:r>
      <w:r w:rsidRPr="00705AB5">
        <w:t xml:space="preserve"> ::= SEQUENCE {</w:t>
      </w:r>
    </w:p>
    <w:p w14:paraId="115EB69A"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t>NR-CGI,</w:t>
      </w:r>
    </w:p>
    <w:p w14:paraId="798FE44B" w14:textId="77777777" w:rsidR="000A2459" w:rsidRPr="006E4FBA" w:rsidRDefault="000A2459" w:rsidP="000A2459">
      <w:pPr>
        <w:pStyle w:val="PL"/>
      </w:pPr>
      <w:r w:rsidRPr="00705AB5">
        <w:tab/>
        <w:t>sSBsActivatedList</w:t>
      </w:r>
      <w:r w:rsidRPr="00705AB5">
        <w:tab/>
      </w:r>
      <w:r w:rsidRPr="006E4FBA">
        <w:t>SEQUENCE (SIZE(1..</w:t>
      </w:r>
      <w:r>
        <w:rPr>
          <w:szCs w:val="16"/>
        </w:rPr>
        <w:t>maxnoofSSBAreas</w:t>
      </w:r>
      <w:r w:rsidRPr="006E4FBA">
        <w:t>)) OF SSBsActivated-Item</w:t>
      </w:r>
      <w:r w:rsidRPr="006E4FBA">
        <w:tab/>
      </w:r>
      <w:r w:rsidRPr="006E4FBA">
        <w:tab/>
        <w:t>OPTIONAL,</w:t>
      </w:r>
    </w:p>
    <w:p w14:paraId="203613D9" w14:textId="77777777" w:rsidR="000A2459" w:rsidRPr="00705AB5" w:rsidRDefault="000A2459" w:rsidP="000A2459">
      <w:pPr>
        <w:pStyle w:val="PL"/>
      </w:pPr>
      <w:r w:rsidRPr="00705AB5">
        <w:tab/>
      </w:r>
      <w:r w:rsidRPr="006E4FBA">
        <w:t>iE-Extensions</w:t>
      </w:r>
      <w:r w:rsidRPr="006E4FBA">
        <w:tab/>
        <w:t>ProtocolExtensionContainer { {</w:t>
      </w:r>
      <w:r w:rsidRPr="00705AB5">
        <w:t>ActivatedN</w:t>
      </w:r>
      <w:r>
        <w:t>R</w:t>
      </w:r>
      <w:r w:rsidRPr="00705AB5">
        <w:t>CellsAndSSBs-Item</w:t>
      </w:r>
      <w:r w:rsidRPr="006E4FBA">
        <w:t>-ExtIEs} }</w:t>
      </w:r>
      <w:r w:rsidRPr="006E4FBA">
        <w:tab/>
        <w:t>OPTIONAL,</w:t>
      </w:r>
    </w:p>
    <w:p w14:paraId="55A43662" w14:textId="77777777" w:rsidR="000A2459" w:rsidRPr="00705AB5" w:rsidRDefault="000A2459" w:rsidP="000A2459">
      <w:pPr>
        <w:pStyle w:val="PL"/>
      </w:pPr>
      <w:r w:rsidRPr="00705AB5">
        <w:tab/>
        <w:t>...</w:t>
      </w:r>
    </w:p>
    <w:p w14:paraId="17C7438B" w14:textId="77777777" w:rsidR="000A2459" w:rsidRPr="00705AB5" w:rsidRDefault="000A2459" w:rsidP="000A2459">
      <w:pPr>
        <w:pStyle w:val="PL"/>
      </w:pPr>
      <w:r w:rsidRPr="00705AB5">
        <w:t>}</w:t>
      </w:r>
    </w:p>
    <w:p w14:paraId="5276DB3A" w14:textId="77777777" w:rsidR="000A2459" w:rsidRPr="00705AB5" w:rsidRDefault="000A2459" w:rsidP="000A2459">
      <w:pPr>
        <w:pStyle w:val="PL"/>
      </w:pPr>
    </w:p>
    <w:p w14:paraId="34C50E99" w14:textId="77777777" w:rsidR="000A2459" w:rsidRPr="006E4FBA" w:rsidRDefault="000A2459" w:rsidP="000A2459">
      <w:pPr>
        <w:pStyle w:val="PL"/>
      </w:pPr>
      <w:r w:rsidRPr="00705AB5">
        <w:t>ActivatedN</w:t>
      </w:r>
      <w:r>
        <w:t>R</w:t>
      </w:r>
      <w:r w:rsidRPr="00705AB5">
        <w:t>CellsAndSSBs-Item</w:t>
      </w:r>
      <w:r w:rsidRPr="006E4FBA">
        <w:t>-ExtIEs XNAP-PROTOCOL-EXTENSION ::= {</w:t>
      </w:r>
      <w:r w:rsidRPr="006E4FBA">
        <w:br/>
      </w:r>
      <w:r w:rsidRPr="006E4FBA">
        <w:tab/>
        <w:t>...</w:t>
      </w:r>
    </w:p>
    <w:p w14:paraId="06CDC4D9" w14:textId="77777777" w:rsidR="000A2459" w:rsidRPr="006E4FBA" w:rsidRDefault="000A2459" w:rsidP="000A2459">
      <w:pPr>
        <w:pStyle w:val="PL"/>
      </w:pPr>
      <w:r w:rsidRPr="006E4FBA">
        <w:t>}</w:t>
      </w:r>
    </w:p>
    <w:p w14:paraId="1F057454" w14:textId="77777777" w:rsidR="000A2459" w:rsidRPr="00705AB5" w:rsidRDefault="000A2459" w:rsidP="000A2459">
      <w:pPr>
        <w:pStyle w:val="PL"/>
      </w:pPr>
    </w:p>
    <w:p w14:paraId="2F4C7689" w14:textId="77777777" w:rsidR="000A2459" w:rsidRPr="00705AB5" w:rsidRDefault="000A2459" w:rsidP="000A2459">
      <w:pPr>
        <w:pStyle w:val="PL"/>
      </w:pPr>
      <w:r w:rsidRPr="006E4FBA">
        <w:t xml:space="preserve">SSBsActivated-Item </w:t>
      </w:r>
      <w:r w:rsidRPr="00705AB5">
        <w:t>::= SEQUENCE {</w:t>
      </w:r>
    </w:p>
    <w:p w14:paraId="236C2C34" w14:textId="77777777" w:rsidR="000A2459" w:rsidRPr="00705AB5" w:rsidRDefault="000A2459" w:rsidP="000A2459">
      <w:pPr>
        <w:pStyle w:val="PL"/>
      </w:pPr>
      <w:r w:rsidRPr="00705AB5">
        <w:tab/>
        <w:t>ssbIndex</w:t>
      </w:r>
      <w:r w:rsidRPr="00705AB5">
        <w:tab/>
      </w:r>
      <w:r w:rsidRPr="00705AB5">
        <w:tab/>
      </w:r>
      <w:r w:rsidRPr="006E4FBA">
        <w:t>INTEGER(0..63)</w:t>
      </w:r>
      <w:r w:rsidRPr="00705AB5">
        <w:t>,</w:t>
      </w:r>
    </w:p>
    <w:p w14:paraId="07E896D8" w14:textId="77777777" w:rsidR="000A2459" w:rsidRPr="00705AB5" w:rsidRDefault="000A2459" w:rsidP="000A2459">
      <w:pPr>
        <w:pStyle w:val="PL"/>
      </w:pPr>
      <w:r w:rsidRPr="006E4FBA">
        <w:tab/>
        <w:t>iE-Extensions</w:t>
      </w:r>
      <w:r w:rsidRPr="006E4FBA">
        <w:tab/>
        <w:t>ProtocolExtensionContainer { {SSBsActivated-Item-ExtIEs} }</w:t>
      </w:r>
      <w:r w:rsidRPr="006E4FBA">
        <w:tab/>
        <w:t>OPTIONAL,</w:t>
      </w:r>
    </w:p>
    <w:p w14:paraId="00EF88AE" w14:textId="77777777" w:rsidR="000A2459" w:rsidRPr="00705AB5" w:rsidRDefault="000A2459" w:rsidP="000A2459">
      <w:pPr>
        <w:pStyle w:val="PL"/>
      </w:pPr>
      <w:r w:rsidRPr="00705AB5">
        <w:tab/>
        <w:t>...</w:t>
      </w:r>
    </w:p>
    <w:p w14:paraId="005B3522" w14:textId="77777777" w:rsidR="000A2459" w:rsidRPr="00705AB5" w:rsidRDefault="000A2459" w:rsidP="000A2459">
      <w:pPr>
        <w:pStyle w:val="PL"/>
      </w:pPr>
      <w:r w:rsidRPr="00705AB5">
        <w:t>}</w:t>
      </w:r>
    </w:p>
    <w:p w14:paraId="46121C7D" w14:textId="77777777" w:rsidR="000A2459" w:rsidRPr="00705AB5" w:rsidRDefault="000A2459" w:rsidP="000A2459">
      <w:pPr>
        <w:pStyle w:val="PL"/>
      </w:pPr>
    </w:p>
    <w:p w14:paraId="3FDBC328" w14:textId="77777777" w:rsidR="000A2459" w:rsidRPr="006E4FBA" w:rsidRDefault="000A2459" w:rsidP="000A2459">
      <w:pPr>
        <w:pStyle w:val="PL"/>
      </w:pPr>
      <w:r w:rsidRPr="00705AB5">
        <w:t>SSBsActivated-Item</w:t>
      </w:r>
      <w:r w:rsidRPr="006E4FBA">
        <w:t>-ExtIEs XNAP-PROTOCOL-EXTENSION ::= {</w:t>
      </w:r>
    </w:p>
    <w:p w14:paraId="6CDABE81" w14:textId="77777777" w:rsidR="000A2459" w:rsidRPr="006E4FBA" w:rsidRDefault="000A2459" w:rsidP="000A2459">
      <w:pPr>
        <w:pStyle w:val="PL"/>
      </w:pPr>
      <w:r w:rsidRPr="006E4FBA">
        <w:tab/>
        <w:t>...</w:t>
      </w:r>
    </w:p>
    <w:p w14:paraId="1ECB4710" w14:textId="77777777" w:rsidR="000A2459" w:rsidRPr="006E4FBA" w:rsidRDefault="000A2459" w:rsidP="000A2459">
      <w:pPr>
        <w:pStyle w:val="PL"/>
      </w:pPr>
      <w:r w:rsidRPr="006E4FBA">
        <w:t>}</w:t>
      </w:r>
    </w:p>
    <w:p w14:paraId="7771EF60" w14:textId="77777777" w:rsidR="000A2459" w:rsidRPr="00FD0425" w:rsidRDefault="000A2459" w:rsidP="000A2459">
      <w:pPr>
        <w:pStyle w:val="PL"/>
        <w:rPr>
          <w:snapToGrid w:val="0"/>
        </w:rPr>
      </w:pPr>
    </w:p>
    <w:p w14:paraId="68F9296A" w14:textId="77777777" w:rsidR="000A2459" w:rsidRPr="00FD0425" w:rsidRDefault="000A2459" w:rsidP="000A2459">
      <w:pPr>
        <w:pStyle w:val="PL"/>
        <w:rPr>
          <w:snapToGrid w:val="0"/>
        </w:rPr>
      </w:pPr>
    </w:p>
    <w:p w14:paraId="39B6A4F2" w14:textId="77777777" w:rsidR="000A2459" w:rsidRPr="00FD0425" w:rsidRDefault="000A2459" w:rsidP="000A2459">
      <w:pPr>
        <w:pStyle w:val="PL"/>
        <w:rPr>
          <w:snapToGrid w:val="0"/>
        </w:rPr>
      </w:pPr>
      <w:r w:rsidRPr="00FD0425">
        <w:rPr>
          <w:snapToGrid w:val="0"/>
        </w:rPr>
        <w:t>-- **************************************************************</w:t>
      </w:r>
    </w:p>
    <w:p w14:paraId="2EE29ECC" w14:textId="77777777" w:rsidR="000A2459" w:rsidRPr="00FD0425" w:rsidRDefault="000A2459" w:rsidP="000A2459">
      <w:pPr>
        <w:pStyle w:val="PL"/>
        <w:rPr>
          <w:snapToGrid w:val="0"/>
        </w:rPr>
      </w:pPr>
      <w:r w:rsidRPr="00FD0425">
        <w:rPr>
          <w:snapToGrid w:val="0"/>
        </w:rPr>
        <w:t>--</w:t>
      </w:r>
    </w:p>
    <w:p w14:paraId="46F2CB81" w14:textId="77777777" w:rsidR="000A2459" w:rsidRPr="00FD0425" w:rsidRDefault="000A2459" w:rsidP="000A2459">
      <w:pPr>
        <w:pStyle w:val="PL"/>
        <w:outlineLvl w:val="3"/>
        <w:rPr>
          <w:snapToGrid w:val="0"/>
        </w:rPr>
      </w:pPr>
      <w:r w:rsidRPr="00FD0425">
        <w:rPr>
          <w:snapToGrid w:val="0"/>
        </w:rPr>
        <w:t>-- CELL ACTIVATION FAILURE</w:t>
      </w:r>
    </w:p>
    <w:p w14:paraId="6B75F412" w14:textId="77777777" w:rsidR="000A2459" w:rsidRPr="00FD0425" w:rsidRDefault="000A2459" w:rsidP="000A2459">
      <w:pPr>
        <w:pStyle w:val="PL"/>
        <w:rPr>
          <w:snapToGrid w:val="0"/>
        </w:rPr>
      </w:pPr>
      <w:r w:rsidRPr="00FD0425">
        <w:rPr>
          <w:snapToGrid w:val="0"/>
        </w:rPr>
        <w:t>--</w:t>
      </w:r>
    </w:p>
    <w:p w14:paraId="27213912" w14:textId="77777777" w:rsidR="000A2459" w:rsidRPr="00FD0425" w:rsidRDefault="000A2459" w:rsidP="000A2459">
      <w:pPr>
        <w:pStyle w:val="PL"/>
        <w:rPr>
          <w:snapToGrid w:val="0"/>
        </w:rPr>
      </w:pPr>
      <w:r w:rsidRPr="00FD0425">
        <w:rPr>
          <w:snapToGrid w:val="0"/>
        </w:rPr>
        <w:t>-- **************************************************************</w:t>
      </w:r>
    </w:p>
    <w:p w14:paraId="40973BFC" w14:textId="77777777" w:rsidR="000A2459" w:rsidRPr="00FD0425" w:rsidRDefault="000A2459" w:rsidP="000A2459">
      <w:pPr>
        <w:pStyle w:val="PL"/>
        <w:rPr>
          <w:snapToGrid w:val="0"/>
        </w:rPr>
      </w:pPr>
    </w:p>
    <w:p w14:paraId="04E5013A" w14:textId="77777777" w:rsidR="000A2459" w:rsidRPr="00FD0425" w:rsidRDefault="000A2459" w:rsidP="000A2459">
      <w:pPr>
        <w:pStyle w:val="PL"/>
        <w:rPr>
          <w:snapToGrid w:val="0"/>
        </w:rPr>
      </w:pPr>
      <w:r w:rsidRPr="00FD0425">
        <w:rPr>
          <w:snapToGrid w:val="0"/>
        </w:rPr>
        <w:t>CellActivationFailure ::= SEQUENCE {</w:t>
      </w:r>
    </w:p>
    <w:p w14:paraId="606CB6E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45B1BBE5" w14:textId="77777777" w:rsidR="000A2459" w:rsidRPr="00FD0425" w:rsidRDefault="000A2459" w:rsidP="000A2459">
      <w:pPr>
        <w:pStyle w:val="PL"/>
        <w:rPr>
          <w:snapToGrid w:val="0"/>
        </w:rPr>
      </w:pPr>
      <w:r w:rsidRPr="00FD0425">
        <w:rPr>
          <w:snapToGrid w:val="0"/>
        </w:rPr>
        <w:tab/>
        <w:t>...</w:t>
      </w:r>
    </w:p>
    <w:p w14:paraId="4E822352" w14:textId="77777777" w:rsidR="000A2459" w:rsidRPr="00FD0425" w:rsidRDefault="000A2459" w:rsidP="000A2459">
      <w:pPr>
        <w:pStyle w:val="PL"/>
        <w:rPr>
          <w:snapToGrid w:val="0"/>
        </w:rPr>
      </w:pPr>
      <w:r w:rsidRPr="00FD0425">
        <w:rPr>
          <w:snapToGrid w:val="0"/>
        </w:rPr>
        <w:t>}</w:t>
      </w:r>
    </w:p>
    <w:p w14:paraId="7191E68A" w14:textId="77777777" w:rsidR="000A2459" w:rsidRPr="00FD0425" w:rsidRDefault="000A2459" w:rsidP="000A2459">
      <w:pPr>
        <w:pStyle w:val="PL"/>
        <w:rPr>
          <w:snapToGrid w:val="0"/>
        </w:rPr>
      </w:pPr>
    </w:p>
    <w:p w14:paraId="05462F9A" w14:textId="77777777" w:rsidR="000A2459" w:rsidRPr="00FD0425" w:rsidRDefault="000A2459" w:rsidP="000A2459">
      <w:pPr>
        <w:pStyle w:val="PL"/>
        <w:rPr>
          <w:snapToGrid w:val="0"/>
        </w:rPr>
      </w:pPr>
      <w:r w:rsidRPr="00FD0425">
        <w:rPr>
          <w:snapToGrid w:val="0"/>
        </w:rPr>
        <w:t>CellActivationFailure-IEs XNAP-PROTOCOL-IES ::= {</w:t>
      </w:r>
    </w:p>
    <w:p w14:paraId="709CD6F9"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BEFF8DB"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2AC0B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2F7663"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1EDD61E6" w14:textId="77777777" w:rsidR="000A2459" w:rsidRPr="00FD0425" w:rsidRDefault="000A2459" w:rsidP="000A2459">
      <w:pPr>
        <w:pStyle w:val="PL"/>
        <w:rPr>
          <w:snapToGrid w:val="0"/>
        </w:rPr>
      </w:pPr>
      <w:r w:rsidRPr="00FD0425">
        <w:rPr>
          <w:snapToGrid w:val="0"/>
        </w:rPr>
        <w:tab/>
        <w:t>...</w:t>
      </w:r>
    </w:p>
    <w:p w14:paraId="2E01754B" w14:textId="77777777" w:rsidR="000A2459" w:rsidRPr="00FD0425" w:rsidRDefault="000A2459" w:rsidP="000A2459">
      <w:pPr>
        <w:pStyle w:val="PL"/>
        <w:rPr>
          <w:snapToGrid w:val="0"/>
        </w:rPr>
      </w:pPr>
      <w:r w:rsidRPr="00FD0425">
        <w:rPr>
          <w:snapToGrid w:val="0"/>
        </w:rPr>
        <w:t>}</w:t>
      </w:r>
    </w:p>
    <w:p w14:paraId="08FD95B1" w14:textId="77777777" w:rsidR="000A2459" w:rsidRPr="00FD0425" w:rsidRDefault="000A2459" w:rsidP="000A2459">
      <w:pPr>
        <w:pStyle w:val="PL"/>
        <w:rPr>
          <w:snapToGrid w:val="0"/>
        </w:rPr>
      </w:pPr>
    </w:p>
    <w:p w14:paraId="036459CE" w14:textId="77777777" w:rsidR="000A2459" w:rsidRPr="00FD0425" w:rsidRDefault="000A2459" w:rsidP="000A2459">
      <w:pPr>
        <w:pStyle w:val="PL"/>
        <w:rPr>
          <w:snapToGrid w:val="0"/>
        </w:rPr>
      </w:pPr>
      <w:r w:rsidRPr="00FD0425">
        <w:rPr>
          <w:snapToGrid w:val="0"/>
        </w:rPr>
        <w:t>-- **************************************************************</w:t>
      </w:r>
    </w:p>
    <w:p w14:paraId="3BD5F7A6" w14:textId="77777777" w:rsidR="000A2459" w:rsidRPr="00FD0425" w:rsidRDefault="000A2459" w:rsidP="000A2459">
      <w:pPr>
        <w:pStyle w:val="PL"/>
        <w:rPr>
          <w:snapToGrid w:val="0"/>
        </w:rPr>
      </w:pPr>
      <w:r w:rsidRPr="00FD0425">
        <w:rPr>
          <w:snapToGrid w:val="0"/>
        </w:rPr>
        <w:t>--</w:t>
      </w:r>
    </w:p>
    <w:p w14:paraId="1A8A5D8B" w14:textId="77777777" w:rsidR="000A2459" w:rsidRPr="00FD0425" w:rsidRDefault="000A2459" w:rsidP="000A2459">
      <w:pPr>
        <w:pStyle w:val="PL"/>
        <w:outlineLvl w:val="3"/>
        <w:rPr>
          <w:snapToGrid w:val="0"/>
        </w:rPr>
      </w:pPr>
      <w:r w:rsidRPr="00FD0425">
        <w:rPr>
          <w:snapToGrid w:val="0"/>
        </w:rPr>
        <w:t>-- RESET REQUEST</w:t>
      </w:r>
    </w:p>
    <w:p w14:paraId="493366DA" w14:textId="77777777" w:rsidR="000A2459" w:rsidRPr="00FD0425" w:rsidRDefault="000A2459" w:rsidP="000A2459">
      <w:pPr>
        <w:pStyle w:val="PL"/>
        <w:rPr>
          <w:snapToGrid w:val="0"/>
        </w:rPr>
      </w:pPr>
      <w:r w:rsidRPr="00FD0425">
        <w:rPr>
          <w:snapToGrid w:val="0"/>
        </w:rPr>
        <w:t>--</w:t>
      </w:r>
    </w:p>
    <w:p w14:paraId="53FD8C5D" w14:textId="77777777" w:rsidR="000A2459" w:rsidRPr="00FD0425" w:rsidRDefault="000A2459" w:rsidP="000A2459">
      <w:pPr>
        <w:pStyle w:val="PL"/>
        <w:rPr>
          <w:snapToGrid w:val="0"/>
        </w:rPr>
      </w:pPr>
      <w:r w:rsidRPr="00FD0425">
        <w:rPr>
          <w:snapToGrid w:val="0"/>
        </w:rPr>
        <w:t>-- **************************************************************</w:t>
      </w:r>
    </w:p>
    <w:p w14:paraId="40FEBD74" w14:textId="77777777" w:rsidR="000A2459" w:rsidRPr="00FD0425" w:rsidRDefault="000A2459" w:rsidP="000A2459">
      <w:pPr>
        <w:pStyle w:val="PL"/>
        <w:rPr>
          <w:snapToGrid w:val="0"/>
        </w:rPr>
      </w:pPr>
    </w:p>
    <w:p w14:paraId="07B6D3AD" w14:textId="77777777" w:rsidR="000A2459" w:rsidRPr="00FD0425" w:rsidRDefault="000A2459" w:rsidP="000A2459">
      <w:pPr>
        <w:pStyle w:val="PL"/>
        <w:rPr>
          <w:snapToGrid w:val="0"/>
        </w:rPr>
      </w:pPr>
      <w:r w:rsidRPr="00FD0425">
        <w:rPr>
          <w:snapToGrid w:val="0"/>
        </w:rPr>
        <w:t>ResetRequest ::= SEQUENCE {</w:t>
      </w:r>
    </w:p>
    <w:p w14:paraId="0BE340B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28371835" w14:textId="77777777" w:rsidR="000A2459" w:rsidRPr="00FD0425" w:rsidRDefault="000A2459" w:rsidP="000A2459">
      <w:pPr>
        <w:pStyle w:val="PL"/>
        <w:rPr>
          <w:snapToGrid w:val="0"/>
        </w:rPr>
      </w:pPr>
      <w:r w:rsidRPr="00FD0425">
        <w:rPr>
          <w:snapToGrid w:val="0"/>
        </w:rPr>
        <w:tab/>
        <w:t>...</w:t>
      </w:r>
    </w:p>
    <w:p w14:paraId="64A86DA9" w14:textId="77777777" w:rsidR="000A2459" w:rsidRPr="00FD0425" w:rsidRDefault="000A2459" w:rsidP="000A2459">
      <w:pPr>
        <w:pStyle w:val="PL"/>
        <w:rPr>
          <w:snapToGrid w:val="0"/>
        </w:rPr>
      </w:pPr>
      <w:r w:rsidRPr="00FD0425">
        <w:rPr>
          <w:snapToGrid w:val="0"/>
        </w:rPr>
        <w:t>}</w:t>
      </w:r>
    </w:p>
    <w:p w14:paraId="2C83E661" w14:textId="77777777" w:rsidR="000A2459" w:rsidRPr="00FD0425" w:rsidRDefault="000A2459" w:rsidP="000A2459">
      <w:pPr>
        <w:pStyle w:val="PL"/>
        <w:rPr>
          <w:snapToGrid w:val="0"/>
        </w:rPr>
      </w:pPr>
    </w:p>
    <w:p w14:paraId="5B29E5FD" w14:textId="77777777" w:rsidR="000A2459" w:rsidRPr="00FD0425" w:rsidRDefault="000A2459" w:rsidP="000A2459">
      <w:pPr>
        <w:pStyle w:val="PL"/>
        <w:rPr>
          <w:snapToGrid w:val="0"/>
        </w:rPr>
      </w:pPr>
      <w:r w:rsidRPr="00FD0425">
        <w:rPr>
          <w:snapToGrid w:val="0"/>
        </w:rPr>
        <w:t>ResetRequest-IEs XNAP-PROTOCOL-IES ::= {</w:t>
      </w:r>
    </w:p>
    <w:p w14:paraId="7168F113" w14:textId="77777777" w:rsidR="000A2459" w:rsidRPr="00FD0425" w:rsidRDefault="000A2459" w:rsidP="000A2459">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F561C2"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B4330F"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517894A" w14:textId="77777777" w:rsidR="000A2459" w:rsidRPr="00FD0425" w:rsidRDefault="000A2459" w:rsidP="000A2459">
      <w:pPr>
        <w:pStyle w:val="PL"/>
        <w:rPr>
          <w:snapToGrid w:val="0"/>
        </w:rPr>
      </w:pPr>
      <w:r w:rsidRPr="00FD0425">
        <w:rPr>
          <w:snapToGrid w:val="0"/>
        </w:rPr>
        <w:tab/>
        <w:t>...</w:t>
      </w:r>
    </w:p>
    <w:p w14:paraId="12FA9043" w14:textId="77777777" w:rsidR="000A2459" w:rsidRPr="00FD0425" w:rsidRDefault="000A2459" w:rsidP="000A2459">
      <w:pPr>
        <w:pStyle w:val="PL"/>
        <w:rPr>
          <w:snapToGrid w:val="0"/>
        </w:rPr>
      </w:pPr>
      <w:r w:rsidRPr="00FD0425">
        <w:rPr>
          <w:snapToGrid w:val="0"/>
        </w:rPr>
        <w:t>}</w:t>
      </w:r>
    </w:p>
    <w:p w14:paraId="317D0C8B" w14:textId="77777777" w:rsidR="000A2459" w:rsidRPr="00FD0425" w:rsidRDefault="000A2459" w:rsidP="000A2459">
      <w:pPr>
        <w:pStyle w:val="PL"/>
        <w:rPr>
          <w:snapToGrid w:val="0"/>
        </w:rPr>
      </w:pPr>
    </w:p>
    <w:p w14:paraId="2556FECC" w14:textId="77777777" w:rsidR="000A2459" w:rsidRPr="00FD0425" w:rsidRDefault="000A2459" w:rsidP="000A2459">
      <w:pPr>
        <w:pStyle w:val="PL"/>
        <w:rPr>
          <w:snapToGrid w:val="0"/>
        </w:rPr>
      </w:pPr>
      <w:r w:rsidRPr="00FD0425">
        <w:rPr>
          <w:snapToGrid w:val="0"/>
        </w:rPr>
        <w:t>-- **************************************************************</w:t>
      </w:r>
    </w:p>
    <w:p w14:paraId="1579AAD5" w14:textId="77777777" w:rsidR="000A2459" w:rsidRPr="00FD0425" w:rsidRDefault="000A2459" w:rsidP="000A2459">
      <w:pPr>
        <w:pStyle w:val="PL"/>
        <w:rPr>
          <w:snapToGrid w:val="0"/>
        </w:rPr>
      </w:pPr>
      <w:r w:rsidRPr="00FD0425">
        <w:rPr>
          <w:snapToGrid w:val="0"/>
        </w:rPr>
        <w:t>--</w:t>
      </w:r>
    </w:p>
    <w:p w14:paraId="779B753B" w14:textId="77777777" w:rsidR="000A2459" w:rsidRPr="00FD0425" w:rsidRDefault="000A2459" w:rsidP="000A2459">
      <w:pPr>
        <w:pStyle w:val="PL"/>
        <w:outlineLvl w:val="3"/>
        <w:rPr>
          <w:snapToGrid w:val="0"/>
        </w:rPr>
      </w:pPr>
      <w:r w:rsidRPr="00FD0425">
        <w:rPr>
          <w:snapToGrid w:val="0"/>
        </w:rPr>
        <w:t>-- RESET RESPONSE</w:t>
      </w:r>
    </w:p>
    <w:p w14:paraId="21ED600E" w14:textId="77777777" w:rsidR="000A2459" w:rsidRPr="00FD0425" w:rsidRDefault="000A2459" w:rsidP="000A2459">
      <w:pPr>
        <w:pStyle w:val="PL"/>
        <w:rPr>
          <w:snapToGrid w:val="0"/>
        </w:rPr>
      </w:pPr>
      <w:r w:rsidRPr="00FD0425">
        <w:rPr>
          <w:snapToGrid w:val="0"/>
        </w:rPr>
        <w:t>--</w:t>
      </w:r>
    </w:p>
    <w:p w14:paraId="2A8ACA3C" w14:textId="77777777" w:rsidR="000A2459" w:rsidRPr="00FD0425" w:rsidRDefault="000A2459" w:rsidP="000A2459">
      <w:pPr>
        <w:pStyle w:val="PL"/>
        <w:rPr>
          <w:snapToGrid w:val="0"/>
        </w:rPr>
      </w:pPr>
      <w:r w:rsidRPr="00FD0425">
        <w:rPr>
          <w:snapToGrid w:val="0"/>
        </w:rPr>
        <w:t>-- **************************************************************</w:t>
      </w:r>
    </w:p>
    <w:p w14:paraId="297D2EC6" w14:textId="77777777" w:rsidR="000A2459" w:rsidRPr="00FD0425" w:rsidRDefault="000A2459" w:rsidP="000A2459">
      <w:pPr>
        <w:pStyle w:val="PL"/>
        <w:rPr>
          <w:snapToGrid w:val="0"/>
        </w:rPr>
      </w:pPr>
    </w:p>
    <w:p w14:paraId="427826A4" w14:textId="77777777" w:rsidR="000A2459" w:rsidRPr="00FD0425" w:rsidRDefault="000A2459" w:rsidP="000A2459">
      <w:pPr>
        <w:pStyle w:val="PL"/>
        <w:rPr>
          <w:snapToGrid w:val="0"/>
        </w:rPr>
      </w:pPr>
      <w:r w:rsidRPr="00FD0425">
        <w:rPr>
          <w:snapToGrid w:val="0"/>
        </w:rPr>
        <w:t>ResetResponse ::= SEQUENCE {</w:t>
      </w:r>
    </w:p>
    <w:p w14:paraId="166F2AB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41C64662" w14:textId="77777777" w:rsidR="000A2459" w:rsidRPr="00FD0425" w:rsidRDefault="000A2459" w:rsidP="000A2459">
      <w:pPr>
        <w:pStyle w:val="PL"/>
        <w:rPr>
          <w:snapToGrid w:val="0"/>
        </w:rPr>
      </w:pPr>
      <w:r w:rsidRPr="00FD0425">
        <w:rPr>
          <w:snapToGrid w:val="0"/>
        </w:rPr>
        <w:tab/>
        <w:t>...</w:t>
      </w:r>
    </w:p>
    <w:p w14:paraId="6E86F544" w14:textId="77777777" w:rsidR="000A2459" w:rsidRPr="00FD0425" w:rsidRDefault="000A2459" w:rsidP="000A2459">
      <w:pPr>
        <w:pStyle w:val="PL"/>
        <w:rPr>
          <w:snapToGrid w:val="0"/>
        </w:rPr>
      </w:pPr>
      <w:r w:rsidRPr="00FD0425">
        <w:rPr>
          <w:snapToGrid w:val="0"/>
        </w:rPr>
        <w:t>}</w:t>
      </w:r>
    </w:p>
    <w:p w14:paraId="4A7C1F79" w14:textId="77777777" w:rsidR="000A2459" w:rsidRPr="00FD0425" w:rsidRDefault="000A2459" w:rsidP="000A2459">
      <w:pPr>
        <w:pStyle w:val="PL"/>
        <w:rPr>
          <w:snapToGrid w:val="0"/>
        </w:rPr>
      </w:pPr>
    </w:p>
    <w:p w14:paraId="16D042D8" w14:textId="77777777" w:rsidR="000A2459" w:rsidRPr="00FD0425" w:rsidRDefault="000A2459" w:rsidP="000A2459">
      <w:pPr>
        <w:pStyle w:val="PL"/>
        <w:rPr>
          <w:snapToGrid w:val="0"/>
        </w:rPr>
      </w:pPr>
      <w:r w:rsidRPr="00FD0425">
        <w:rPr>
          <w:snapToGrid w:val="0"/>
        </w:rPr>
        <w:t>ResetResponse-IEs XNAP-PROTOCOL-IES ::= {</w:t>
      </w:r>
    </w:p>
    <w:p w14:paraId="4EA122CC" w14:textId="77777777" w:rsidR="000A2459" w:rsidRPr="00FD0425" w:rsidRDefault="000A2459" w:rsidP="000A2459">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C0CD2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D8AC08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F09152B" w14:textId="77777777" w:rsidR="000A2459" w:rsidRPr="00FD0425" w:rsidRDefault="000A2459" w:rsidP="000A2459">
      <w:pPr>
        <w:pStyle w:val="PL"/>
        <w:rPr>
          <w:snapToGrid w:val="0"/>
        </w:rPr>
      </w:pPr>
      <w:r w:rsidRPr="00FD0425">
        <w:rPr>
          <w:snapToGrid w:val="0"/>
        </w:rPr>
        <w:tab/>
        <w:t>...</w:t>
      </w:r>
    </w:p>
    <w:p w14:paraId="2A7E04E3" w14:textId="77777777" w:rsidR="000A2459" w:rsidRPr="00FD0425" w:rsidRDefault="000A2459" w:rsidP="000A2459">
      <w:pPr>
        <w:pStyle w:val="PL"/>
        <w:rPr>
          <w:snapToGrid w:val="0"/>
        </w:rPr>
      </w:pPr>
      <w:r w:rsidRPr="00FD0425">
        <w:rPr>
          <w:snapToGrid w:val="0"/>
        </w:rPr>
        <w:t>}</w:t>
      </w:r>
    </w:p>
    <w:p w14:paraId="3F8E5261" w14:textId="77777777" w:rsidR="000A2459" w:rsidRPr="00FD0425" w:rsidRDefault="000A2459" w:rsidP="000A2459">
      <w:pPr>
        <w:pStyle w:val="PL"/>
        <w:rPr>
          <w:snapToGrid w:val="0"/>
        </w:rPr>
      </w:pPr>
    </w:p>
    <w:p w14:paraId="51FB2BE1" w14:textId="77777777" w:rsidR="000A2459" w:rsidRPr="00FD0425" w:rsidRDefault="000A2459" w:rsidP="000A2459">
      <w:pPr>
        <w:pStyle w:val="PL"/>
        <w:rPr>
          <w:snapToGrid w:val="0"/>
        </w:rPr>
      </w:pPr>
      <w:r w:rsidRPr="00FD0425">
        <w:rPr>
          <w:snapToGrid w:val="0"/>
        </w:rPr>
        <w:t>-- **************************************************************</w:t>
      </w:r>
    </w:p>
    <w:p w14:paraId="2BCF2C02" w14:textId="77777777" w:rsidR="000A2459" w:rsidRPr="00FD0425" w:rsidRDefault="000A2459" w:rsidP="000A2459">
      <w:pPr>
        <w:pStyle w:val="PL"/>
        <w:rPr>
          <w:snapToGrid w:val="0"/>
        </w:rPr>
      </w:pPr>
      <w:r w:rsidRPr="00FD0425">
        <w:rPr>
          <w:snapToGrid w:val="0"/>
        </w:rPr>
        <w:t>--</w:t>
      </w:r>
    </w:p>
    <w:p w14:paraId="45D81754" w14:textId="77777777" w:rsidR="000A2459" w:rsidRPr="00FD0425" w:rsidRDefault="000A2459" w:rsidP="000A2459">
      <w:pPr>
        <w:pStyle w:val="PL"/>
        <w:outlineLvl w:val="3"/>
        <w:rPr>
          <w:snapToGrid w:val="0"/>
        </w:rPr>
      </w:pPr>
      <w:r w:rsidRPr="00FD0425">
        <w:rPr>
          <w:snapToGrid w:val="0"/>
        </w:rPr>
        <w:t>-- ERROR INDICATION</w:t>
      </w:r>
    </w:p>
    <w:p w14:paraId="0E03B9C0" w14:textId="77777777" w:rsidR="000A2459" w:rsidRPr="00FD0425" w:rsidRDefault="000A2459" w:rsidP="000A2459">
      <w:pPr>
        <w:pStyle w:val="PL"/>
        <w:rPr>
          <w:snapToGrid w:val="0"/>
        </w:rPr>
      </w:pPr>
      <w:r w:rsidRPr="00FD0425">
        <w:rPr>
          <w:snapToGrid w:val="0"/>
        </w:rPr>
        <w:t>--</w:t>
      </w:r>
    </w:p>
    <w:p w14:paraId="3FF9B21F" w14:textId="77777777" w:rsidR="000A2459" w:rsidRPr="00FD0425" w:rsidRDefault="000A2459" w:rsidP="000A2459">
      <w:pPr>
        <w:pStyle w:val="PL"/>
        <w:rPr>
          <w:snapToGrid w:val="0"/>
        </w:rPr>
      </w:pPr>
      <w:r w:rsidRPr="00FD0425">
        <w:rPr>
          <w:snapToGrid w:val="0"/>
        </w:rPr>
        <w:t>-- **************************************************************</w:t>
      </w:r>
    </w:p>
    <w:p w14:paraId="69333204" w14:textId="77777777" w:rsidR="000A2459" w:rsidRPr="00FD0425" w:rsidRDefault="000A2459" w:rsidP="000A2459">
      <w:pPr>
        <w:pStyle w:val="PL"/>
        <w:rPr>
          <w:snapToGrid w:val="0"/>
        </w:rPr>
      </w:pPr>
    </w:p>
    <w:p w14:paraId="6C12ACBA" w14:textId="77777777" w:rsidR="000A2459" w:rsidRPr="00FD0425" w:rsidRDefault="000A2459" w:rsidP="000A2459">
      <w:pPr>
        <w:pStyle w:val="PL"/>
        <w:rPr>
          <w:snapToGrid w:val="0"/>
        </w:rPr>
      </w:pPr>
      <w:r w:rsidRPr="00FD0425">
        <w:rPr>
          <w:snapToGrid w:val="0"/>
        </w:rPr>
        <w:t>ErrorIndication ::= SEQUENCE {</w:t>
      </w:r>
    </w:p>
    <w:p w14:paraId="23793D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D30A13C" w14:textId="77777777" w:rsidR="000A2459" w:rsidRPr="00FD0425" w:rsidRDefault="000A2459" w:rsidP="000A2459">
      <w:pPr>
        <w:pStyle w:val="PL"/>
        <w:rPr>
          <w:snapToGrid w:val="0"/>
        </w:rPr>
      </w:pPr>
      <w:r w:rsidRPr="00FD0425">
        <w:rPr>
          <w:snapToGrid w:val="0"/>
        </w:rPr>
        <w:tab/>
        <w:t>...</w:t>
      </w:r>
    </w:p>
    <w:p w14:paraId="4DA66FD6" w14:textId="77777777" w:rsidR="000A2459" w:rsidRPr="00FD0425" w:rsidRDefault="000A2459" w:rsidP="000A2459">
      <w:pPr>
        <w:pStyle w:val="PL"/>
        <w:rPr>
          <w:snapToGrid w:val="0"/>
        </w:rPr>
      </w:pPr>
      <w:r w:rsidRPr="00FD0425">
        <w:rPr>
          <w:snapToGrid w:val="0"/>
        </w:rPr>
        <w:t>}</w:t>
      </w:r>
    </w:p>
    <w:p w14:paraId="051D3418" w14:textId="77777777" w:rsidR="000A2459" w:rsidRPr="00FD0425" w:rsidRDefault="000A2459" w:rsidP="000A2459">
      <w:pPr>
        <w:pStyle w:val="PL"/>
        <w:rPr>
          <w:snapToGrid w:val="0"/>
        </w:rPr>
      </w:pPr>
    </w:p>
    <w:p w14:paraId="4C643DE8" w14:textId="77777777" w:rsidR="000A2459" w:rsidRPr="00FD0425" w:rsidRDefault="000A2459" w:rsidP="000A2459">
      <w:pPr>
        <w:pStyle w:val="PL"/>
        <w:rPr>
          <w:snapToGrid w:val="0"/>
        </w:rPr>
      </w:pPr>
      <w:r w:rsidRPr="00FD0425">
        <w:rPr>
          <w:snapToGrid w:val="0"/>
        </w:rPr>
        <w:t>ErrorIndication-IEs XNAP-PROTOCOL-IES ::= {</w:t>
      </w:r>
    </w:p>
    <w:p w14:paraId="3CA7C82B"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B70020"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8C91B0"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9BDBA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E971F2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693B964" w14:textId="77777777" w:rsidR="000A2459" w:rsidRPr="00FD0425" w:rsidRDefault="000A2459" w:rsidP="000A2459">
      <w:pPr>
        <w:pStyle w:val="PL"/>
        <w:rPr>
          <w:snapToGrid w:val="0"/>
        </w:rPr>
      </w:pPr>
      <w:r w:rsidRPr="00FD0425">
        <w:rPr>
          <w:snapToGrid w:val="0"/>
        </w:rPr>
        <w:tab/>
        <w:t>...</w:t>
      </w:r>
    </w:p>
    <w:p w14:paraId="4C3C2C6F" w14:textId="77777777" w:rsidR="000A2459" w:rsidRPr="00FD0425" w:rsidRDefault="000A2459" w:rsidP="000A2459">
      <w:pPr>
        <w:pStyle w:val="PL"/>
        <w:rPr>
          <w:snapToGrid w:val="0"/>
        </w:rPr>
      </w:pPr>
      <w:r w:rsidRPr="00FD0425">
        <w:rPr>
          <w:snapToGrid w:val="0"/>
        </w:rPr>
        <w:t>}</w:t>
      </w:r>
    </w:p>
    <w:p w14:paraId="3B8188DF" w14:textId="77777777" w:rsidR="000A2459" w:rsidRPr="00FD0425" w:rsidRDefault="000A2459" w:rsidP="000A2459">
      <w:pPr>
        <w:pStyle w:val="PL"/>
        <w:rPr>
          <w:snapToGrid w:val="0"/>
        </w:rPr>
      </w:pPr>
    </w:p>
    <w:p w14:paraId="736CB816" w14:textId="77777777" w:rsidR="000A2459" w:rsidRPr="00FD0425" w:rsidRDefault="000A2459" w:rsidP="000A2459">
      <w:pPr>
        <w:pStyle w:val="PL"/>
        <w:rPr>
          <w:snapToGrid w:val="0"/>
        </w:rPr>
      </w:pPr>
      <w:r w:rsidRPr="00FD0425">
        <w:rPr>
          <w:snapToGrid w:val="0"/>
        </w:rPr>
        <w:t>-- **************************************************************</w:t>
      </w:r>
    </w:p>
    <w:p w14:paraId="2CDF2578" w14:textId="77777777" w:rsidR="000A2459" w:rsidRPr="00FD0425" w:rsidRDefault="000A2459" w:rsidP="000A2459">
      <w:pPr>
        <w:pStyle w:val="PL"/>
        <w:rPr>
          <w:snapToGrid w:val="0"/>
        </w:rPr>
      </w:pPr>
      <w:r w:rsidRPr="00FD0425">
        <w:rPr>
          <w:snapToGrid w:val="0"/>
        </w:rPr>
        <w:t>--</w:t>
      </w:r>
    </w:p>
    <w:p w14:paraId="07AD41A4" w14:textId="77777777" w:rsidR="000A2459" w:rsidRPr="00FD0425" w:rsidRDefault="000A2459" w:rsidP="000A2459">
      <w:pPr>
        <w:pStyle w:val="PL"/>
        <w:rPr>
          <w:snapToGrid w:val="0"/>
        </w:rPr>
      </w:pPr>
      <w:r w:rsidRPr="00FD0425">
        <w:rPr>
          <w:snapToGrid w:val="0"/>
        </w:rPr>
        <w:t>-- PRIVATE MESSAGE</w:t>
      </w:r>
    </w:p>
    <w:p w14:paraId="1CBBEA47" w14:textId="77777777" w:rsidR="000A2459" w:rsidRPr="00FD0425" w:rsidRDefault="000A2459" w:rsidP="000A2459">
      <w:pPr>
        <w:pStyle w:val="PL"/>
        <w:rPr>
          <w:snapToGrid w:val="0"/>
        </w:rPr>
      </w:pPr>
      <w:r w:rsidRPr="00FD0425">
        <w:rPr>
          <w:snapToGrid w:val="0"/>
        </w:rPr>
        <w:t>--</w:t>
      </w:r>
    </w:p>
    <w:p w14:paraId="70175405" w14:textId="77777777" w:rsidR="000A2459" w:rsidRPr="00FD0425" w:rsidRDefault="000A2459" w:rsidP="000A2459">
      <w:pPr>
        <w:pStyle w:val="PL"/>
        <w:rPr>
          <w:snapToGrid w:val="0"/>
        </w:rPr>
      </w:pPr>
      <w:r w:rsidRPr="00FD0425">
        <w:rPr>
          <w:snapToGrid w:val="0"/>
        </w:rPr>
        <w:t>-- **************************************************************</w:t>
      </w:r>
    </w:p>
    <w:p w14:paraId="49FF46CA" w14:textId="77777777" w:rsidR="000A2459" w:rsidRPr="00FD0425" w:rsidRDefault="000A2459" w:rsidP="000A2459">
      <w:pPr>
        <w:pStyle w:val="PL"/>
        <w:rPr>
          <w:snapToGrid w:val="0"/>
        </w:rPr>
      </w:pPr>
    </w:p>
    <w:p w14:paraId="614BA0B4" w14:textId="77777777" w:rsidR="000A2459" w:rsidRPr="00FD0425" w:rsidRDefault="000A2459" w:rsidP="000A2459">
      <w:pPr>
        <w:pStyle w:val="PL"/>
        <w:rPr>
          <w:snapToGrid w:val="0"/>
        </w:rPr>
      </w:pPr>
      <w:r w:rsidRPr="00FD0425">
        <w:rPr>
          <w:snapToGrid w:val="0"/>
        </w:rPr>
        <w:t>PrivateMessage ::= SEQUENCE {</w:t>
      </w:r>
    </w:p>
    <w:p w14:paraId="2D60F3C1" w14:textId="77777777" w:rsidR="000A2459" w:rsidRPr="00FD0425" w:rsidRDefault="000A2459" w:rsidP="000A2459">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B740F32" w14:textId="77777777" w:rsidR="000A2459" w:rsidRPr="00FD0425" w:rsidRDefault="000A2459" w:rsidP="000A2459">
      <w:pPr>
        <w:pStyle w:val="PL"/>
        <w:rPr>
          <w:snapToGrid w:val="0"/>
        </w:rPr>
      </w:pPr>
      <w:r w:rsidRPr="00FD0425">
        <w:rPr>
          <w:snapToGrid w:val="0"/>
        </w:rPr>
        <w:tab/>
        <w:t>...</w:t>
      </w:r>
    </w:p>
    <w:p w14:paraId="2E77FA6F" w14:textId="77777777" w:rsidR="000A2459" w:rsidRPr="00FD0425" w:rsidRDefault="000A2459" w:rsidP="000A2459">
      <w:pPr>
        <w:pStyle w:val="PL"/>
        <w:rPr>
          <w:snapToGrid w:val="0"/>
        </w:rPr>
      </w:pPr>
      <w:r w:rsidRPr="00FD0425">
        <w:rPr>
          <w:snapToGrid w:val="0"/>
        </w:rPr>
        <w:t>}</w:t>
      </w:r>
    </w:p>
    <w:p w14:paraId="4BCF452C" w14:textId="77777777" w:rsidR="000A2459" w:rsidRPr="00FD0425" w:rsidRDefault="000A2459" w:rsidP="000A2459">
      <w:pPr>
        <w:pStyle w:val="PL"/>
        <w:rPr>
          <w:snapToGrid w:val="0"/>
        </w:rPr>
      </w:pPr>
    </w:p>
    <w:p w14:paraId="699D8272" w14:textId="77777777" w:rsidR="000A2459" w:rsidRPr="00FD0425" w:rsidRDefault="000A2459" w:rsidP="000A2459">
      <w:pPr>
        <w:pStyle w:val="PL"/>
        <w:rPr>
          <w:snapToGrid w:val="0"/>
        </w:rPr>
      </w:pPr>
      <w:r w:rsidRPr="00FD0425">
        <w:rPr>
          <w:snapToGrid w:val="0"/>
        </w:rPr>
        <w:t>PrivateMessage-IEs XNAP-PRIVATE-IES ::= {</w:t>
      </w:r>
    </w:p>
    <w:p w14:paraId="5AA24AF8" w14:textId="77777777" w:rsidR="000A2459" w:rsidRPr="00FD0425" w:rsidRDefault="000A2459" w:rsidP="000A2459">
      <w:pPr>
        <w:pStyle w:val="PL"/>
        <w:rPr>
          <w:snapToGrid w:val="0"/>
        </w:rPr>
      </w:pPr>
      <w:r w:rsidRPr="00FD0425">
        <w:rPr>
          <w:snapToGrid w:val="0"/>
        </w:rPr>
        <w:tab/>
        <w:t>...</w:t>
      </w:r>
    </w:p>
    <w:p w14:paraId="1F22FA17" w14:textId="77777777" w:rsidR="000A2459" w:rsidRPr="00FD0425" w:rsidRDefault="000A2459" w:rsidP="000A2459">
      <w:pPr>
        <w:pStyle w:val="PL"/>
        <w:rPr>
          <w:snapToGrid w:val="0"/>
        </w:rPr>
      </w:pPr>
      <w:r w:rsidRPr="00FD0425">
        <w:rPr>
          <w:snapToGrid w:val="0"/>
        </w:rPr>
        <w:t>}</w:t>
      </w:r>
    </w:p>
    <w:p w14:paraId="1BE110B6" w14:textId="77777777" w:rsidR="000A2459" w:rsidRPr="00FD0425" w:rsidRDefault="000A2459" w:rsidP="000A2459">
      <w:pPr>
        <w:pStyle w:val="PL"/>
        <w:rPr>
          <w:snapToGrid w:val="0"/>
        </w:rPr>
      </w:pPr>
    </w:p>
    <w:p w14:paraId="244ACD1E" w14:textId="77777777" w:rsidR="000A2459" w:rsidRPr="00FD0425" w:rsidRDefault="000A2459" w:rsidP="000A2459">
      <w:pPr>
        <w:pStyle w:val="PL"/>
        <w:rPr>
          <w:snapToGrid w:val="0"/>
        </w:rPr>
      </w:pPr>
    </w:p>
    <w:p w14:paraId="64ABB7CF" w14:textId="77777777" w:rsidR="000A2459" w:rsidRPr="00FD0425" w:rsidRDefault="000A2459" w:rsidP="000A2459">
      <w:pPr>
        <w:pStyle w:val="PL"/>
        <w:rPr>
          <w:snapToGrid w:val="0"/>
        </w:rPr>
      </w:pPr>
      <w:r w:rsidRPr="00FD0425">
        <w:rPr>
          <w:snapToGrid w:val="0"/>
        </w:rPr>
        <w:t>-- **************************************************************</w:t>
      </w:r>
    </w:p>
    <w:p w14:paraId="2AB77E15" w14:textId="77777777" w:rsidR="000A2459" w:rsidRPr="00FD0425" w:rsidRDefault="000A2459" w:rsidP="000A2459">
      <w:pPr>
        <w:pStyle w:val="PL"/>
        <w:rPr>
          <w:snapToGrid w:val="0"/>
        </w:rPr>
      </w:pPr>
      <w:r w:rsidRPr="00FD0425">
        <w:rPr>
          <w:snapToGrid w:val="0"/>
        </w:rPr>
        <w:t>--</w:t>
      </w:r>
    </w:p>
    <w:p w14:paraId="5C6CA519" w14:textId="77777777" w:rsidR="000A2459" w:rsidRPr="00FD0425" w:rsidRDefault="000A2459" w:rsidP="000A2459">
      <w:pPr>
        <w:pStyle w:val="PL"/>
        <w:outlineLvl w:val="3"/>
        <w:rPr>
          <w:snapToGrid w:val="0"/>
        </w:rPr>
      </w:pPr>
      <w:r w:rsidRPr="00FD0425">
        <w:rPr>
          <w:snapToGrid w:val="0"/>
        </w:rPr>
        <w:t>-- TRACE START</w:t>
      </w:r>
    </w:p>
    <w:p w14:paraId="4F069622" w14:textId="77777777" w:rsidR="000A2459" w:rsidRPr="00FD0425" w:rsidRDefault="000A2459" w:rsidP="000A2459">
      <w:pPr>
        <w:pStyle w:val="PL"/>
        <w:rPr>
          <w:snapToGrid w:val="0"/>
        </w:rPr>
      </w:pPr>
      <w:r w:rsidRPr="00FD0425">
        <w:rPr>
          <w:snapToGrid w:val="0"/>
        </w:rPr>
        <w:t>--</w:t>
      </w:r>
    </w:p>
    <w:p w14:paraId="4ABA7F53" w14:textId="77777777" w:rsidR="000A2459" w:rsidRPr="00FD0425" w:rsidRDefault="000A2459" w:rsidP="000A2459">
      <w:pPr>
        <w:pStyle w:val="PL"/>
        <w:rPr>
          <w:snapToGrid w:val="0"/>
        </w:rPr>
      </w:pPr>
      <w:r w:rsidRPr="00FD0425">
        <w:rPr>
          <w:snapToGrid w:val="0"/>
        </w:rPr>
        <w:t>-- **************************************************************</w:t>
      </w:r>
    </w:p>
    <w:p w14:paraId="6FB37F59" w14:textId="77777777" w:rsidR="000A2459" w:rsidRPr="00FD0425" w:rsidRDefault="000A2459" w:rsidP="000A2459">
      <w:pPr>
        <w:pStyle w:val="PL"/>
        <w:rPr>
          <w:snapToGrid w:val="0"/>
        </w:rPr>
      </w:pPr>
    </w:p>
    <w:p w14:paraId="54295E42" w14:textId="77777777" w:rsidR="000A2459" w:rsidRPr="00FD0425" w:rsidRDefault="000A2459" w:rsidP="000A2459">
      <w:pPr>
        <w:pStyle w:val="PL"/>
        <w:rPr>
          <w:snapToGrid w:val="0"/>
        </w:rPr>
      </w:pPr>
      <w:r w:rsidRPr="00FD0425">
        <w:rPr>
          <w:snapToGrid w:val="0"/>
        </w:rPr>
        <w:t>TraceStart ::= SEQUENCE {</w:t>
      </w:r>
    </w:p>
    <w:p w14:paraId="5211FD9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173A6E1D" w14:textId="77777777" w:rsidR="000A2459" w:rsidRPr="00FD0425" w:rsidRDefault="000A2459" w:rsidP="000A2459">
      <w:pPr>
        <w:pStyle w:val="PL"/>
        <w:rPr>
          <w:snapToGrid w:val="0"/>
        </w:rPr>
      </w:pPr>
      <w:r w:rsidRPr="00FD0425">
        <w:rPr>
          <w:snapToGrid w:val="0"/>
        </w:rPr>
        <w:tab/>
        <w:t>...</w:t>
      </w:r>
    </w:p>
    <w:p w14:paraId="379F035C" w14:textId="77777777" w:rsidR="000A2459" w:rsidRPr="00FD0425" w:rsidRDefault="000A2459" w:rsidP="000A2459">
      <w:pPr>
        <w:pStyle w:val="PL"/>
        <w:rPr>
          <w:snapToGrid w:val="0"/>
        </w:rPr>
      </w:pPr>
      <w:r w:rsidRPr="00FD0425">
        <w:rPr>
          <w:snapToGrid w:val="0"/>
        </w:rPr>
        <w:t>}</w:t>
      </w:r>
    </w:p>
    <w:p w14:paraId="6A50BC6E" w14:textId="77777777" w:rsidR="000A2459" w:rsidRPr="00FD0425" w:rsidRDefault="000A2459" w:rsidP="000A2459">
      <w:pPr>
        <w:pStyle w:val="PL"/>
        <w:rPr>
          <w:snapToGrid w:val="0"/>
        </w:rPr>
      </w:pPr>
    </w:p>
    <w:p w14:paraId="3659CA43" w14:textId="77777777" w:rsidR="000A2459" w:rsidRPr="00FD0425" w:rsidRDefault="000A2459" w:rsidP="000A2459">
      <w:pPr>
        <w:pStyle w:val="PL"/>
        <w:rPr>
          <w:snapToGrid w:val="0"/>
        </w:rPr>
      </w:pPr>
      <w:r w:rsidRPr="00FD0425">
        <w:rPr>
          <w:snapToGrid w:val="0"/>
        </w:rPr>
        <w:t>TraceStartIEs XNAP-PROTOCOL-IES ::= {</w:t>
      </w:r>
    </w:p>
    <w:p w14:paraId="2DB1414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234CC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45BA19"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012D51" w14:textId="77777777" w:rsidR="000A2459" w:rsidRPr="00FD0425" w:rsidRDefault="000A2459" w:rsidP="000A2459">
      <w:pPr>
        <w:pStyle w:val="PL"/>
        <w:rPr>
          <w:snapToGrid w:val="0"/>
        </w:rPr>
      </w:pPr>
      <w:r w:rsidRPr="00FD0425">
        <w:rPr>
          <w:snapToGrid w:val="0"/>
        </w:rPr>
        <w:tab/>
        <w:t>...</w:t>
      </w:r>
    </w:p>
    <w:p w14:paraId="3F346D45" w14:textId="77777777" w:rsidR="000A2459" w:rsidRPr="00FD0425" w:rsidRDefault="000A2459" w:rsidP="000A2459">
      <w:pPr>
        <w:pStyle w:val="PL"/>
        <w:rPr>
          <w:snapToGrid w:val="0"/>
        </w:rPr>
      </w:pPr>
      <w:r w:rsidRPr="00FD0425">
        <w:rPr>
          <w:snapToGrid w:val="0"/>
        </w:rPr>
        <w:t>}</w:t>
      </w:r>
    </w:p>
    <w:p w14:paraId="5950B8AC" w14:textId="77777777" w:rsidR="000A2459" w:rsidRPr="00FD0425" w:rsidRDefault="000A2459" w:rsidP="000A2459">
      <w:pPr>
        <w:pStyle w:val="PL"/>
        <w:rPr>
          <w:snapToGrid w:val="0"/>
        </w:rPr>
      </w:pPr>
    </w:p>
    <w:p w14:paraId="08C978B4" w14:textId="77777777" w:rsidR="000A2459" w:rsidRPr="00FD0425" w:rsidRDefault="000A2459" w:rsidP="000A2459">
      <w:pPr>
        <w:pStyle w:val="PL"/>
        <w:rPr>
          <w:snapToGrid w:val="0"/>
        </w:rPr>
      </w:pPr>
      <w:r w:rsidRPr="00FD0425">
        <w:rPr>
          <w:snapToGrid w:val="0"/>
        </w:rPr>
        <w:t>-- **************************************************************</w:t>
      </w:r>
    </w:p>
    <w:p w14:paraId="3428392E" w14:textId="77777777" w:rsidR="000A2459" w:rsidRPr="00FD0425" w:rsidRDefault="000A2459" w:rsidP="000A2459">
      <w:pPr>
        <w:pStyle w:val="PL"/>
        <w:rPr>
          <w:snapToGrid w:val="0"/>
        </w:rPr>
      </w:pPr>
      <w:r w:rsidRPr="00FD0425">
        <w:rPr>
          <w:snapToGrid w:val="0"/>
        </w:rPr>
        <w:t>--</w:t>
      </w:r>
    </w:p>
    <w:p w14:paraId="06265E80" w14:textId="77777777" w:rsidR="000A2459" w:rsidRPr="00FD0425" w:rsidRDefault="000A2459" w:rsidP="000A2459">
      <w:pPr>
        <w:pStyle w:val="PL"/>
        <w:outlineLvl w:val="3"/>
        <w:rPr>
          <w:snapToGrid w:val="0"/>
        </w:rPr>
      </w:pPr>
      <w:r w:rsidRPr="00FD0425">
        <w:rPr>
          <w:snapToGrid w:val="0"/>
        </w:rPr>
        <w:t>-- DEACTIVATE TRACE</w:t>
      </w:r>
    </w:p>
    <w:p w14:paraId="0903FE3D" w14:textId="77777777" w:rsidR="000A2459" w:rsidRPr="00FD0425" w:rsidRDefault="000A2459" w:rsidP="000A2459">
      <w:pPr>
        <w:pStyle w:val="PL"/>
        <w:rPr>
          <w:snapToGrid w:val="0"/>
        </w:rPr>
      </w:pPr>
      <w:r w:rsidRPr="00FD0425">
        <w:rPr>
          <w:snapToGrid w:val="0"/>
        </w:rPr>
        <w:t>--</w:t>
      </w:r>
    </w:p>
    <w:p w14:paraId="793D244D" w14:textId="77777777" w:rsidR="000A2459" w:rsidRPr="00FD0425" w:rsidRDefault="000A2459" w:rsidP="000A2459">
      <w:pPr>
        <w:pStyle w:val="PL"/>
        <w:rPr>
          <w:snapToGrid w:val="0"/>
        </w:rPr>
      </w:pPr>
      <w:r w:rsidRPr="00FD0425">
        <w:rPr>
          <w:snapToGrid w:val="0"/>
        </w:rPr>
        <w:t>-- **************************************************************</w:t>
      </w:r>
    </w:p>
    <w:p w14:paraId="39A69C61" w14:textId="77777777" w:rsidR="000A2459" w:rsidRPr="00FD0425" w:rsidRDefault="000A2459" w:rsidP="000A2459">
      <w:pPr>
        <w:pStyle w:val="PL"/>
        <w:rPr>
          <w:snapToGrid w:val="0"/>
        </w:rPr>
      </w:pPr>
    </w:p>
    <w:p w14:paraId="47C9F933" w14:textId="77777777" w:rsidR="000A2459" w:rsidRPr="00FD0425" w:rsidRDefault="000A2459" w:rsidP="000A2459">
      <w:pPr>
        <w:pStyle w:val="PL"/>
        <w:rPr>
          <w:snapToGrid w:val="0"/>
        </w:rPr>
      </w:pPr>
      <w:r w:rsidRPr="00FD0425">
        <w:rPr>
          <w:snapToGrid w:val="0"/>
        </w:rPr>
        <w:t>DeactivateTrace ::= SEQUENCE {</w:t>
      </w:r>
    </w:p>
    <w:p w14:paraId="2A69E9B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3C375F81" w14:textId="77777777" w:rsidR="000A2459" w:rsidRPr="00FD0425" w:rsidRDefault="000A2459" w:rsidP="000A2459">
      <w:pPr>
        <w:pStyle w:val="PL"/>
        <w:rPr>
          <w:snapToGrid w:val="0"/>
        </w:rPr>
      </w:pPr>
      <w:r w:rsidRPr="00FD0425">
        <w:rPr>
          <w:snapToGrid w:val="0"/>
        </w:rPr>
        <w:tab/>
        <w:t>...</w:t>
      </w:r>
    </w:p>
    <w:p w14:paraId="3357ABC9" w14:textId="77777777" w:rsidR="000A2459" w:rsidRPr="00FD0425" w:rsidRDefault="000A2459" w:rsidP="000A2459">
      <w:pPr>
        <w:pStyle w:val="PL"/>
        <w:rPr>
          <w:snapToGrid w:val="0"/>
        </w:rPr>
      </w:pPr>
      <w:r w:rsidRPr="00FD0425">
        <w:rPr>
          <w:snapToGrid w:val="0"/>
        </w:rPr>
        <w:t>}</w:t>
      </w:r>
    </w:p>
    <w:p w14:paraId="45660247" w14:textId="77777777" w:rsidR="000A2459" w:rsidRPr="00FD0425" w:rsidRDefault="000A2459" w:rsidP="000A2459">
      <w:pPr>
        <w:pStyle w:val="PL"/>
        <w:rPr>
          <w:snapToGrid w:val="0"/>
        </w:rPr>
      </w:pPr>
    </w:p>
    <w:p w14:paraId="757249D6" w14:textId="77777777" w:rsidR="000A2459" w:rsidRPr="00FD0425" w:rsidRDefault="000A2459" w:rsidP="000A2459">
      <w:pPr>
        <w:pStyle w:val="PL"/>
        <w:rPr>
          <w:snapToGrid w:val="0"/>
        </w:rPr>
      </w:pPr>
      <w:r w:rsidRPr="00FD0425">
        <w:rPr>
          <w:snapToGrid w:val="0"/>
        </w:rPr>
        <w:t>DeactivateTraceIEs XNAP-PROTOCOL-IES ::= {</w:t>
      </w:r>
    </w:p>
    <w:p w14:paraId="3C87941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849589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D7E2E8" w14:textId="77777777" w:rsidR="000A2459" w:rsidRPr="00FD0425" w:rsidRDefault="000A2459" w:rsidP="000A2459">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8C084"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276E4087" w14:textId="77777777" w:rsidR="000A2459" w:rsidRPr="00B64500" w:rsidRDefault="000A2459" w:rsidP="000A2459">
      <w:pPr>
        <w:pStyle w:val="PL"/>
        <w:rPr>
          <w:snapToGrid w:val="0"/>
          <w:lang w:val="fr-FR"/>
        </w:rPr>
      </w:pPr>
      <w:r w:rsidRPr="00B64500">
        <w:rPr>
          <w:snapToGrid w:val="0"/>
          <w:lang w:val="fr-FR"/>
        </w:rPr>
        <w:t>}</w:t>
      </w:r>
    </w:p>
    <w:p w14:paraId="4BAE33D7" w14:textId="77777777" w:rsidR="000A2459" w:rsidRPr="00B64500" w:rsidRDefault="000A2459" w:rsidP="000A2459">
      <w:pPr>
        <w:pStyle w:val="PL"/>
        <w:rPr>
          <w:snapToGrid w:val="0"/>
          <w:lang w:val="fr-FR"/>
        </w:rPr>
      </w:pPr>
    </w:p>
    <w:p w14:paraId="75078CCE" w14:textId="77777777" w:rsidR="000A2459" w:rsidRPr="00B64500" w:rsidRDefault="000A2459" w:rsidP="000A2459">
      <w:pPr>
        <w:pStyle w:val="PL"/>
        <w:rPr>
          <w:snapToGrid w:val="0"/>
          <w:lang w:val="fr-FR"/>
        </w:rPr>
      </w:pPr>
      <w:r w:rsidRPr="00B64500">
        <w:rPr>
          <w:snapToGrid w:val="0"/>
          <w:lang w:val="fr-FR"/>
        </w:rPr>
        <w:t>-- **************************************************************</w:t>
      </w:r>
    </w:p>
    <w:p w14:paraId="3DB1A28A" w14:textId="77777777" w:rsidR="000A2459" w:rsidRPr="00B64500" w:rsidRDefault="000A2459" w:rsidP="000A2459">
      <w:pPr>
        <w:pStyle w:val="PL"/>
        <w:rPr>
          <w:snapToGrid w:val="0"/>
          <w:lang w:val="fr-FR"/>
        </w:rPr>
      </w:pPr>
      <w:r w:rsidRPr="00B64500">
        <w:rPr>
          <w:snapToGrid w:val="0"/>
          <w:lang w:val="fr-FR"/>
        </w:rPr>
        <w:t>--</w:t>
      </w:r>
    </w:p>
    <w:p w14:paraId="62B54A98"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FAILURE </w:t>
      </w:r>
      <w:r w:rsidRPr="00B64500">
        <w:rPr>
          <w:szCs w:val="24"/>
          <w:lang w:val="fr-FR"/>
        </w:rPr>
        <w:t>INDICATION</w:t>
      </w:r>
    </w:p>
    <w:p w14:paraId="5FFB877A" w14:textId="77777777" w:rsidR="000A2459" w:rsidRPr="00B64500" w:rsidRDefault="000A2459" w:rsidP="000A2459">
      <w:pPr>
        <w:pStyle w:val="PL"/>
        <w:rPr>
          <w:snapToGrid w:val="0"/>
          <w:lang w:val="fr-FR"/>
        </w:rPr>
      </w:pPr>
      <w:r w:rsidRPr="00B64500">
        <w:rPr>
          <w:snapToGrid w:val="0"/>
          <w:lang w:val="fr-FR"/>
        </w:rPr>
        <w:t>--</w:t>
      </w:r>
    </w:p>
    <w:p w14:paraId="4F89407D" w14:textId="77777777" w:rsidR="000A2459" w:rsidRPr="00B64500" w:rsidRDefault="000A2459" w:rsidP="000A2459">
      <w:pPr>
        <w:pStyle w:val="PL"/>
        <w:rPr>
          <w:snapToGrid w:val="0"/>
          <w:lang w:val="fr-FR"/>
        </w:rPr>
      </w:pPr>
      <w:r w:rsidRPr="00B64500">
        <w:rPr>
          <w:snapToGrid w:val="0"/>
          <w:lang w:val="fr-FR"/>
        </w:rPr>
        <w:t>-- **************************************************************</w:t>
      </w:r>
    </w:p>
    <w:p w14:paraId="5F7BEE33" w14:textId="77777777" w:rsidR="000A2459" w:rsidRPr="00B64500" w:rsidRDefault="000A2459" w:rsidP="000A2459">
      <w:pPr>
        <w:pStyle w:val="PL"/>
        <w:rPr>
          <w:snapToGrid w:val="0"/>
          <w:lang w:val="fr-FR"/>
        </w:rPr>
      </w:pPr>
    </w:p>
    <w:p w14:paraId="306DFEDC" w14:textId="77777777" w:rsidR="000A2459" w:rsidRPr="00B64500" w:rsidRDefault="000A2459" w:rsidP="000A2459">
      <w:pPr>
        <w:pStyle w:val="PL"/>
        <w:rPr>
          <w:snapToGrid w:val="0"/>
          <w:lang w:val="fr-FR"/>
        </w:rPr>
      </w:pPr>
      <w:r w:rsidRPr="00B64500">
        <w:rPr>
          <w:snapToGrid w:val="0"/>
          <w:lang w:val="fr-FR"/>
        </w:rPr>
        <w:t>FailureIndication ::= SEQUENCE {</w:t>
      </w:r>
    </w:p>
    <w:p w14:paraId="06D6F9B8"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{{FailureIndication-IEs}},</w:t>
      </w:r>
    </w:p>
    <w:p w14:paraId="0036B960" w14:textId="77777777" w:rsidR="000A2459" w:rsidRPr="00B64500" w:rsidRDefault="000A2459" w:rsidP="000A2459">
      <w:pPr>
        <w:pStyle w:val="PL"/>
        <w:rPr>
          <w:snapToGrid w:val="0"/>
          <w:lang w:val="fr-FR"/>
        </w:rPr>
      </w:pPr>
      <w:r w:rsidRPr="00B64500">
        <w:rPr>
          <w:snapToGrid w:val="0"/>
          <w:lang w:val="fr-FR"/>
        </w:rPr>
        <w:tab/>
        <w:t>...</w:t>
      </w:r>
    </w:p>
    <w:p w14:paraId="4E724DD3" w14:textId="77777777" w:rsidR="000A2459" w:rsidRPr="00B64500" w:rsidRDefault="000A2459" w:rsidP="000A2459">
      <w:pPr>
        <w:pStyle w:val="PL"/>
        <w:rPr>
          <w:snapToGrid w:val="0"/>
          <w:lang w:val="fr-FR"/>
        </w:rPr>
      </w:pPr>
      <w:r w:rsidRPr="00B64500">
        <w:rPr>
          <w:snapToGrid w:val="0"/>
          <w:lang w:val="fr-FR"/>
        </w:rPr>
        <w:t>}</w:t>
      </w:r>
    </w:p>
    <w:p w14:paraId="1220691B" w14:textId="77777777" w:rsidR="000A2459" w:rsidRPr="00B64500" w:rsidRDefault="000A2459" w:rsidP="000A2459">
      <w:pPr>
        <w:pStyle w:val="PL"/>
        <w:rPr>
          <w:snapToGrid w:val="0"/>
          <w:lang w:val="fr-FR"/>
        </w:rPr>
      </w:pPr>
    </w:p>
    <w:p w14:paraId="006CDD52" w14:textId="77777777" w:rsidR="000A2459" w:rsidRPr="00B64500" w:rsidRDefault="000A2459" w:rsidP="000A2459">
      <w:pPr>
        <w:pStyle w:val="PL"/>
        <w:rPr>
          <w:snapToGrid w:val="0"/>
          <w:lang w:val="fr-FR"/>
        </w:rPr>
      </w:pPr>
      <w:r w:rsidRPr="00B64500">
        <w:rPr>
          <w:snapToGrid w:val="0"/>
          <w:lang w:val="fr-FR"/>
        </w:rPr>
        <w:t>FailureIndication-IEs XNAP-PROTOCOL-IES ::= {</w:t>
      </w:r>
    </w:p>
    <w:p w14:paraId="6B734237" w14:textId="77777777" w:rsidR="000A2459" w:rsidRPr="00B64500" w:rsidRDefault="000A2459" w:rsidP="000A2459">
      <w:pPr>
        <w:pStyle w:val="PL"/>
        <w:tabs>
          <w:tab w:val="left" w:pos="4556"/>
        </w:tabs>
        <w:rPr>
          <w:snapToGrid w:val="0"/>
          <w:lang w:val="fr-FR"/>
        </w:rPr>
      </w:pPr>
      <w:r w:rsidRPr="00B64500">
        <w:rPr>
          <w:snapToGrid w:val="0"/>
          <w:lang w:val="fr-FR"/>
        </w:rPr>
        <w:tab/>
        <w:t>{ ID id-InitiatingCondition-FailureIndication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CRITICALITY reject</w:t>
      </w:r>
      <w:r w:rsidRPr="00B64500">
        <w:rPr>
          <w:snapToGrid w:val="0"/>
          <w:lang w:val="fr-FR"/>
        </w:rPr>
        <w:tab/>
      </w:r>
      <w:r w:rsidRPr="00B64500">
        <w:rPr>
          <w:snapToGrid w:val="0"/>
          <w:lang w:val="fr-FR"/>
        </w:rPr>
        <w:tab/>
        <w:t>TYPE 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PRESENCE mandatory},</w:t>
      </w:r>
    </w:p>
    <w:p w14:paraId="3FC0375C" w14:textId="77777777" w:rsidR="000A2459" w:rsidRPr="00B64500" w:rsidRDefault="000A2459" w:rsidP="000A2459">
      <w:pPr>
        <w:pStyle w:val="PL"/>
        <w:rPr>
          <w:snapToGrid w:val="0"/>
          <w:lang w:val="fr-FR"/>
        </w:rPr>
      </w:pPr>
      <w:r w:rsidRPr="00B64500">
        <w:rPr>
          <w:snapToGrid w:val="0"/>
          <w:lang w:val="fr-FR"/>
        </w:rPr>
        <w:tab/>
        <w:t>...</w:t>
      </w:r>
    </w:p>
    <w:p w14:paraId="4C18A1B5" w14:textId="77777777" w:rsidR="000A2459" w:rsidRPr="00B64500" w:rsidRDefault="000A2459" w:rsidP="000A2459">
      <w:pPr>
        <w:pStyle w:val="PL"/>
        <w:rPr>
          <w:snapToGrid w:val="0"/>
          <w:lang w:val="fr-FR"/>
        </w:rPr>
      </w:pPr>
      <w:r w:rsidRPr="00B64500">
        <w:rPr>
          <w:snapToGrid w:val="0"/>
          <w:lang w:val="fr-FR"/>
        </w:rPr>
        <w:t>}</w:t>
      </w:r>
    </w:p>
    <w:p w14:paraId="68007C10" w14:textId="77777777" w:rsidR="000A2459" w:rsidRPr="00B64500" w:rsidRDefault="000A2459" w:rsidP="000A2459">
      <w:pPr>
        <w:pStyle w:val="PL"/>
        <w:rPr>
          <w:snapToGrid w:val="0"/>
          <w:lang w:val="fr-FR"/>
        </w:rPr>
      </w:pPr>
    </w:p>
    <w:p w14:paraId="75A44D72" w14:textId="77777777" w:rsidR="000A2459" w:rsidRPr="00B64500" w:rsidRDefault="000A2459" w:rsidP="000A2459">
      <w:pPr>
        <w:pStyle w:val="PL"/>
        <w:rPr>
          <w:snapToGrid w:val="0"/>
          <w:lang w:val="fr-FR"/>
        </w:rPr>
      </w:pPr>
      <w:r w:rsidRPr="00B64500">
        <w:rPr>
          <w:snapToGrid w:val="0"/>
          <w:lang w:val="fr-FR"/>
        </w:rPr>
        <w:t>-- **************************************************************</w:t>
      </w:r>
    </w:p>
    <w:p w14:paraId="3B3C143D" w14:textId="77777777" w:rsidR="000A2459" w:rsidRPr="00B64500" w:rsidRDefault="000A2459" w:rsidP="000A2459">
      <w:pPr>
        <w:pStyle w:val="PL"/>
        <w:rPr>
          <w:snapToGrid w:val="0"/>
          <w:lang w:val="fr-FR"/>
        </w:rPr>
      </w:pPr>
      <w:r w:rsidRPr="00B64500">
        <w:rPr>
          <w:snapToGrid w:val="0"/>
          <w:lang w:val="fr-FR"/>
        </w:rPr>
        <w:t>--</w:t>
      </w:r>
    </w:p>
    <w:p w14:paraId="0AE12B86"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HANDOVER </w:t>
      </w:r>
      <w:r w:rsidRPr="00B64500">
        <w:rPr>
          <w:szCs w:val="24"/>
          <w:lang w:val="fr-FR"/>
        </w:rPr>
        <w:t>REPORT</w:t>
      </w:r>
    </w:p>
    <w:p w14:paraId="7B4F7277" w14:textId="77777777" w:rsidR="000A2459" w:rsidRPr="00B64500" w:rsidRDefault="000A2459" w:rsidP="000A2459">
      <w:pPr>
        <w:pStyle w:val="PL"/>
        <w:rPr>
          <w:snapToGrid w:val="0"/>
          <w:lang w:val="fr-FR"/>
        </w:rPr>
      </w:pPr>
      <w:r w:rsidRPr="00B64500">
        <w:rPr>
          <w:snapToGrid w:val="0"/>
          <w:lang w:val="fr-FR"/>
        </w:rPr>
        <w:t>--</w:t>
      </w:r>
    </w:p>
    <w:p w14:paraId="31E747AD" w14:textId="77777777" w:rsidR="000A2459" w:rsidRPr="00B64500" w:rsidRDefault="000A2459" w:rsidP="000A2459">
      <w:pPr>
        <w:pStyle w:val="PL"/>
        <w:rPr>
          <w:snapToGrid w:val="0"/>
          <w:lang w:val="fr-FR"/>
        </w:rPr>
      </w:pPr>
      <w:r w:rsidRPr="00B64500">
        <w:rPr>
          <w:snapToGrid w:val="0"/>
          <w:lang w:val="fr-FR"/>
        </w:rPr>
        <w:t>-- **************************************************************</w:t>
      </w:r>
    </w:p>
    <w:p w14:paraId="10B588D9" w14:textId="77777777" w:rsidR="000A2459" w:rsidRPr="00B64500" w:rsidRDefault="000A2459" w:rsidP="000A2459">
      <w:pPr>
        <w:pStyle w:val="PL"/>
        <w:rPr>
          <w:snapToGrid w:val="0"/>
          <w:lang w:val="fr-FR"/>
        </w:rPr>
      </w:pPr>
    </w:p>
    <w:p w14:paraId="1F4FADDF" w14:textId="77777777" w:rsidR="000A2459" w:rsidRPr="00B64500" w:rsidRDefault="000A2459" w:rsidP="000A2459">
      <w:pPr>
        <w:pStyle w:val="PL"/>
        <w:rPr>
          <w:snapToGrid w:val="0"/>
          <w:lang w:val="fr-FR"/>
        </w:rPr>
      </w:pPr>
      <w:r w:rsidRPr="00B64500">
        <w:rPr>
          <w:snapToGrid w:val="0"/>
          <w:lang w:val="fr-FR"/>
        </w:rPr>
        <w:t>HandoverReport ::= SEQUENCE {</w:t>
      </w:r>
    </w:p>
    <w:p w14:paraId="4ECE10F6"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HandoverReport-IEs}},</w:t>
      </w:r>
    </w:p>
    <w:p w14:paraId="526D9C1C" w14:textId="77777777" w:rsidR="000A2459" w:rsidRPr="00826BC3" w:rsidRDefault="000A2459" w:rsidP="000A2459">
      <w:pPr>
        <w:pStyle w:val="PL"/>
        <w:rPr>
          <w:snapToGrid w:val="0"/>
          <w:lang w:val="it-IT"/>
        </w:rPr>
      </w:pPr>
      <w:r w:rsidRPr="00B64500">
        <w:rPr>
          <w:snapToGrid w:val="0"/>
          <w:lang w:val="fr-FR"/>
        </w:rPr>
        <w:tab/>
      </w:r>
      <w:r w:rsidRPr="00826BC3">
        <w:rPr>
          <w:snapToGrid w:val="0"/>
          <w:lang w:val="it-IT"/>
        </w:rPr>
        <w:t>...</w:t>
      </w:r>
    </w:p>
    <w:p w14:paraId="520AC9D8" w14:textId="77777777" w:rsidR="000A2459" w:rsidRPr="00826BC3" w:rsidRDefault="000A2459" w:rsidP="000A2459">
      <w:pPr>
        <w:pStyle w:val="PL"/>
        <w:rPr>
          <w:snapToGrid w:val="0"/>
          <w:lang w:val="it-IT"/>
        </w:rPr>
      </w:pPr>
      <w:r w:rsidRPr="00826BC3">
        <w:rPr>
          <w:snapToGrid w:val="0"/>
          <w:lang w:val="it-IT"/>
        </w:rPr>
        <w:t>}</w:t>
      </w:r>
    </w:p>
    <w:p w14:paraId="02EE3DFC" w14:textId="77777777" w:rsidR="000A2459" w:rsidRPr="00826BC3" w:rsidRDefault="000A2459" w:rsidP="000A2459">
      <w:pPr>
        <w:pStyle w:val="PL"/>
        <w:rPr>
          <w:snapToGrid w:val="0"/>
          <w:lang w:val="it-IT"/>
        </w:rPr>
      </w:pPr>
    </w:p>
    <w:p w14:paraId="08CCB036" w14:textId="77777777" w:rsidR="000A2459" w:rsidRPr="00826BC3" w:rsidRDefault="000A2459" w:rsidP="000A2459">
      <w:pPr>
        <w:pStyle w:val="PL"/>
        <w:rPr>
          <w:snapToGrid w:val="0"/>
          <w:lang w:val="it-IT"/>
        </w:rPr>
      </w:pPr>
      <w:r w:rsidRPr="00826BC3">
        <w:rPr>
          <w:snapToGrid w:val="0"/>
          <w:lang w:val="it-IT"/>
        </w:rPr>
        <w:t>HandoverReport-IEs XNAP-PROTOCOL-IES ::= {</w:t>
      </w:r>
    </w:p>
    <w:p w14:paraId="2F90BBEC" w14:textId="77777777" w:rsidR="000A2459" w:rsidRDefault="000A2459" w:rsidP="000A2459">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E860EF6" w14:textId="77777777" w:rsidR="000A2459" w:rsidRDefault="000A2459" w:rsidP="000A2459">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F8D3D6" w14:textId="77777777" w:rsidR="000A2459" w:rsidRPr="00DE394F" w:rsidRDefault="000A2459" w:rsidP="000A2459">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16" w:name="MCCQCTEMPBM_00000227"/>
      <w:r w:rsidRPr="00DE394F">
        <w:rPr>
          <w:rFonts w:cs="Courier New"/>
          <w:snapToGrid w:val="0"/>
        </w:rPr>
        <w:t>mandatory</w:t>
      </w:r>
      <w:bookmarkEnd w:id="2016"/>
      <w:r w:rsidRPr="00DE394F">
        <w:rPr>
          <w:snapToGrid w:val="0"/>
        </w:rPr>
        <w:t xml:space="preserve"> }|</w:t>
      </w:r>
    </w:p>
    <w:p w14:paraId="7FE3A070" w14:textId="77777777" w:rsidR="000A2459" w:rsidRPr="00DE394F" w:rsidRDefault="000A2459" w:rsidP="000A2459">
      <w:pPr>
        <w:pStyle w:val="PL"/>
        <w:tabs>
          <w:tab w:val="left" w:pos="4556"/>
        </w:tabs>
        <w:rPr>
          <w:snapToGrid w:val="0"/>
          <w:lang w:eastAsia="zh-CN"/>
        </w:rPr>
      </w:pPr>
      <w:r w:rsidRPr="00DE394F">
        <w:rPr>
          <w:snapToGrid w:val="0"/>
        </w:rPr>
        <w:tab/>
        <w:t>{ ID id-</w:t>
      </w:r>
      <w:r w:rsidRPr="00DE394F">
        <w:rPr>
          <w:lang w:eastAsia="ja-JP"/>
        </w:rPr>
        <w:t>TargetCellCGI</w:t>
      </w:r>
      <w:r>
        <w:rPr>
          <w:lang w:eastAsia="ja-JP"/>
        </w:rPr>
        <w:tab/>
      </w:r>
      <w:r>
        <w:rPr>
          <w:lang w:eastAsia="ja-JP"/>
        </w:rPr>
        <w:tab/>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17" w:name="MCCQCTEMPBM_00000228"/>
      <w:r w:rsidRPr="00DE394F">
        <w:rPr>
          <w:rFonts w:cs="Courier New"/>
          <w:snapToGrid w:val="0"/>
        </w:rPr>
        <w:t>mandatory</w:t>
      </w:r>
      <w:bookmarkEnd w:id="2017"/>
      <w:r w:rsidRPr="00DE394F">
        <w:rPr>
          <w:snapToGrid w:val="0"/>
        </w:rPr>
        <w:t xml:space="preserve"> }</w:t>
      </w:r>
      <w:r w:rsidRPr="00DE394F">
        <w:rPr>
          <w:rFonts w:hint="eastAsia"/>
          <w:snapToGrid w:val="0"/>
          <w:lang w:eastAsia="zh-CN"/>
        </w:rPr>
        <w:t>|</w:t>
      </w:r>
    </w:p>
    <w:p w14:paraId="5A8EF7E0" w14:textId="77777777" w:rsidR="000A2459" w:rsidRDefault="000A2459" w:rsidP="000A2459">
      <w:pPr>
        <w:pStyle w:val="PL"/>
        <w:tabs>
          <w:tab w:val="left" w:pos="4556"/>
        </w:tabs>
        <w:rPr>
          <w:snapToGrid w:val="0"/>
        </w:rPr>
      </w:pPr>
      <w:r w:rsidRPr="00DE394F">
        <w:rPr>
          <w:snapToGrid w:val="0"/>
        </w:rPr>
        <w:tab/>
        <w:t>{ ID id-</w:t>
      </w:r>
      <w:r w:rsidRPr="00DE394F">
        <w:rPr>
          <w:lang w:eastAsia="ja-JP"/>
        </w:rPr>
        <w:t>ReEstablishmentCellCGI</w:t>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39C82AB6"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4F1B55E4" w14:textId="77777777" w:rsidR="000A2459" w:rsidRDefault="000A2459" w:rsidP="000A2459">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66BAFA7F"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2E28BED7" w14:textId="77777777" w:rsidR="000A2459" w:rsidRDefault="000A2459" w:rsidP="000A2459">
      <w:pPr>
        <w:pStyle w:val="PL"/>
        <w:tabs>
          <w:tab w:val="left" w:pos="4556"/>
        </w:tabs>
        <w:rPr>
          <w:snapToGrid w:val="0"/>
        </w:rPr>
      </w:pPr>
      <w:r>
        <w:rPr>
          <w:snapToGrid w:val="0"/>
        </w:rPr>
        <w:tab/>
        <w:t>{ ID id-</w:t>
      </w:r>
      <w:r>
        <w:rPr>
          <w:lang w:eastAsia="ja-JP"/>
        </w:rPr>
        <w:t>SourceCellCRNTI</w:t>
      </w:r>
      <w:r>
        <w:rPr>
          <w:snapToGrid w:val="0"/>
        </w:rPr>
        <w:tab/>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C2E1CBD" w14:textId="77777777" w:rsidR="000A2459" w:rsidRDefault="000A2459" w:rsidP="000A2459">
      <w:pPr>
        <w:pStyle w:val="PL"/>
        <w:tabs>
          <w:tab w:val="left" w:pos="4556"/>
        </w:tabs>
        <w:rPr>
          <w:snapToGrid w:val="0"/>
        </w:rPr>
      </w:pPr>
      <w:r>
        <w:rPr>
          <w:snapToGrid w:val="0"/>
        </w:rPr>
        <w:tab/>
        <w:t>{ ID id-</w:t>
      </w:r>
      <w:r>
        <w:rPr>
          <w:lang w:eastAsia="ja-JP"/>
        </w:rPr>
        <w:t>MobilityInformation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011684F" w14:textId="77777777" w:rsidR="000A2459" w:rsidRDefault="000A2459" w:rsidP="000A2459">
      <w:pPr>
        <w:pStyle w:val="PL"/>
        <w:rPr>
          <w:snapToGrid w:val="0"/>
        </w:rPr>
      </w:pPr>
      <w:r>
        <w:rPr>
          <w:snapToGrid w:val="0"/>
        </w:rPr>
        <w:tab/>
        <w:t>{ ID id-</w:t>
      </w:r>
      <w:r>
        <w:rPr>
          <w:lang w:eastAsia="ja-JP"/>
        </w:rPr>
        <w:t>UERLFReportContainer</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r w:rsidRPr="00FD0425">
        <w:rPr>
          <w:snapToGrid w:val="0"/>
        </w:rPr>
        <w:t>|</w:t>
      </w:r>
    </w:p>
    <w:p w14:paraId="76DB7D08"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p>
    <w:p w14:paraId="5D58900B" w14:textId="77777777" w:rsidR="000A2459" w:rsidRPr="00705AB5" w:rsidRDefault="000A2459" w:rsidP="000A2459">
      <w:pPr>
        <w:pStyle w:val="PL"/>
      </w:pPr>
      <w:r w:rsidRPr="00705AB5">
        <w:tab/>
        <w:t>{ ID id-TargetCell</w:t>
      </w:r>
      <w:r w:rsidRPr="00156D95">
        <w:t>CRNTI</w:t>
      </w:r>
      <w:r w:rsidRPr="00705AB5">
        <w:tab/>
      </w:r>
      <w:r w:rsidRPr="00705AB5">
        <w:tab/>
      </w:r>
      <w:r w:rsidRPr="00705AB5">
        <w:tab/>
      </w:r>
      <w:r>
        <w:tab/>
      </w:r>
      <w:r w:rsidRPr="00705AB5">
        <w:t>CRITICALITY ignore</w:t>
      </w:r>
      <w:r w:rsidRPr="00705AB5">
        <w:tab/>
      </w:r>
      <w:r w:rsidRPr="00705AB5">
        <w:tab/>
        <w:t xml:space="preserve">TYPE </w:t>
      </w:r>
      <w:r w:rsidRPr="00156D95">
        <w:t>C-RNTI</w:t>
      </w:r>
      <w:r w:rsidRPr="00705AB5">
        <w:tab/>
      </w:r>
      <w:r w:rsidRPr="00705AB5">
        <w:tab/>
      </w:r>
      <w:r w:rsidRPr="00705AB5">
        <w:tab/>
      </w:r>
      <w:r w:rsidRPr="00705AB5">
        <w:tab/>
      </w:r>
      <w:r>
        <w:tab/>
      </w:r>
      <w:r>
        <w:tab/>
      </w:r>
      <w:r>
        <w:tab/>
      </w:r>
      <w:r w:rsidRPr="00705AB5">
        <w:t>PRESENCE optional}|</w:t>
      </w:r>
    </w:p>
    <w:p w14:paraId="299AE4D1" w14:textId="77777777" w:rsidR="000A2459" w:rsidRDefault="000A2459" w:rsidP="000A2459">
      <w:pPr>
        <w:pStyle w:val="PL"/>
        <w:tabs>
          <w:tab w:val="left" w:pos="4556"/>
        </w:tabs>
        <w:rPr>
          <w:snapToGrid w:val="0"/>
        </w:rPr>
      </w:pPr>
      <w:r>
        <w:rPr>
          <w:snapToGrid w:val="0"/>
        </w:rPr>
        <w:tab/>
      </w:r>
      <w:r w:rsidRPr="00FD0425">
        <w:rPr>
          <w:snapToGrid w:val="0"/>
        </w:rPr>
        <w:t xml:space="preserve">{ ID </w:t>
      </w:r>
      <w:r>
        <w:rPr>
          <w:snapToGrid w:val="0"/>
        </w:rPr>
        <w:t>id-</w:t>
      </w:r>
      <w:r w:rsidRPr="00D01433">
        <w:rPr>
          <w:lang w:eastAsia="zh-CN"/>
        </w:rPr>
        <w:t>TimeSinceFailure</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01433">
        <w:rPr>
          <w:lang w:eastAsia="zh-CN"/>
        </w:rPr>
        <w:t>TimeSinceFailure</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rFonts w:hint="eastAsia"/>
          <w:snapToGrid w:val="0"/>
          <w:lang w:eastAsia="zh-CN"/>
        </w:rPr>
        <w:t>,</w:t>
      </w:r>
    </w:p>
    <w:p w14:paraId="3648F234" w14:textId="77777777" w:rsidR="000A2459" w:rsidRDefault="000A2459" w:rsidP="000A2459">
      <w:pPr>
        <w:pStyle w:val="PL"/>
        <w:rPr>
          <w:snapToGrid w:val="0"/>
        </w:rPr>
      </w:pPr>
      <w:r>
        <w:rPr>
          <w:snapToGrid w:val="0"/>
        </w:rPr>
        <w:tab/>
        <w:t>...</w:t>
      </w:r>
    </w:p>
    <w:p w14:paraId="27808B49" w14:textId="77777777" w:rsidR="000A2459" w:rsidRDefault="000A2459" w:rsidP="000A2459">
      <w:pPr>
        <w:pStyle w:val="PL"/>
        <w:rPr>
          <w:snapToGrid w:val="0"/>
        </w:rPr>
      </w:pPr>
      <w:r>
        <w:rPr>
          <w:snapToGrid w:val="0"/>
        </w:rPr>
        <w:t>}</w:t>
      </w:r>
    </w:p>
    <w:p w14:paraId="096C338F" w14:textId="77777777" w:rsidR="000A2459" w:rsidRDefault="000A2459" w:rsidP="000A2459">
      <w:pPr>
        <w:pStyle w:val="PL"/>
        <w:rPr>
          <w:snapToGrid w:val="0"/>
        </w:rPr>
      </w:pPr>
    </w:p>
    <w:p w14:paraId="1702A5BB" w14:textId="77777777" w:rsidR="000A2459" w:rsidRDefault="000A2459" w:rsidP="000A2459">
      <w:pPr>
        <w:pStyle w:val="PL"/>
        <w:rPr>
          <w:snapToGrid w:val="0"/>
        </w:rPr>
      </w:pPr>
      <w:r>
        <w:rPr>
          <w:snapToGrid w:val="0"/>
        </w:rPr>
        <w:t>-- **************************************************************</w:t>
      </w:r>
    </w:p>
    <w:p w14:paraId="5B9CB3ED" w14:textId="77777777" w:rsidR="000A2459" w:rsidRDefault="000A2459" w:rsidP="000A2459">
      <w:pPr>
        <w:pStyle w:val="PL"/>
        <w:rPr>
          <w:snapToGrid w:val="0"/>
        </w:rPr>
      </w:pPr>
      <w:r>
        <w:rPr>
          <w:snapToGrid w:val="0"/>
        </w:rPr>
        <w:t>--</w:t>
      </w:r>
    </w:p>
    <w:p w14:paraId="25AF5F65" w14:textId="77777777" w:rsidR="000A2459" w:rsidRDefault="000A2459" w:rsidP="000A2459">
      <w:pPr>
        <w:pStyle w:val="PL"/>
        <w:outlineLvl w:val="3"/>
        <w:rPr>
          <w:snapToGrid w:val="0"/>
        </w:rPr>
      </w:pPr>
      <w:r>
        <w:rPr>
          <w:snapToGrid w:val="0"/>
        </w:rPr>
        <w:t>-- RESOURCE STATUS REQUEST</w:t>
      </w:r>
    </w:p>
    <w:p w14:paraId="53EB666E" w14:textId="77777777" w:rsidR="000A2459" w:rsidRDefault="000A2459" w:rsidP="000A2459">
      <w:pPr>
        <w:pStyle w:val="PL"/>
        <w:rPr>
          <w:snapToGrid w:val="0"/>
        </w:rPr>
      </w:pPr>
      <w:r>
        <w:rPr>
          <w:snapToGrid w:val="0"/>
        </w:rPr>
        <w:t>--</w:t>
      </w:r>
    </w:p>
    <w:p w14:paraId="08C56168" w14:textId="77777777" w:rsidR="000A2459" w:rsidRDefault="000A2459" w:rsidP="000A2459">
      <w:pPr>
        <w:pStyle w:val="PL"/>
        <w:rPr>
          <w:snapToGrid w:val="0"/>
        </w:rPr>
      </w:pPr>
      <w:r>
        <w:rPr>
          <w:snapToGrid w:val="0"/>
        </w:rPr>
        <w:t>-- **************************************************************</w:t>
      </w:r>
    </w:p>
    <w:p w14:paraId="17368549" w14:textId="77777777" w:rsidR="000A2459" w:rsidRDefault="000A2459" w:rsidP="000A2459">
      <w:pPr>
        <w:pStyle w:val="PL"/>
        <w:rPr>
          <w:snapToGrid w:val="0"/>
        </w:rPr>
      </w:pPr>
    </w:p>
    <w:p w14:paraId="21A40555" w14:textId="77777777" w:rsidR="000A2459" w:rsidRDefault="000A2459" w:rsidP="000A2459">
      <w:pPr>
        <w:pStyle w:val="PL"/>
        <w:rPr>
          <w:snapToGrid w:val="0"/>
        </w:rPr>
      </w:pPr>
      <w:r>
        <w:rPr>
          <w:snapToGrid w:val="0"/>
        </w:rPr>
        <w:t>ResourceStatusRequest ::= SEQUENCE {</w:t>
      </w:r>
    </w:p>
    <w:p w14:paraId="2C6D501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{{ResourceStatusRequest-IEs}},</w:t>
      </w:r>
    </w:p>
    <w:p w14:paraId="78A75840" w14:textId="77777777" w:rsidR="000A2459" w:rsidRDefault="000A2459" w:rsidP="000A2459">
      <w:pPr>
        <w:pStyle w:val="PL"/>
        <w:rPr>
          <w:snapToGrid w:val="0"/>
        </w:rPr>
      </w:pPr>
      <w:r>
        <w:rPr>
          <w:snapToGrid w:val="0"/>
        </w:rPr>
        <w:tab/>
        <w:t>...</w:t>
      </w:r>
    </w:p>
    <w:p w14:paraId="46F188C9" w14:textId="77777777" w:rsidR="000A2459" w:rsidRDefault="000A2459" w:rsidP="000A2459">
      <w:pPr>
        <w:pStyle w:val="PL"/>
        <w:rPr>
          <w:snapToGrid w:val="0"/>
        </w:rPr>
      </w:pPr>
      <w:r>
        <w:rPr>
          <w:snapToGrid w:val="0"/>
        </w:rPr>
        <w:t>}</w:t>
      </w:r>
    </w:p>
    <w:p w14:paraId="3B195279" w14:textId="77777777" w:rsidR="000A2459" w:rsidRDefault="000A2459" w:rsidP="000A2459">
      <w:pPr>
        <w:pStyle w:val="PL"/>
        <w:rPr>
          <w:snapToGrid w:val="0"/>
        </w:rPr>
      </w:pPr>
    </w:p>
    <w:p w14:paraId="557DC26C" w14:textId="77777777" w:rsidR="000A2459" w:rsidRDefault="000A2459" w:rsidP="000A2459">
      <w:pPr>
        <w:pStyle w:val="PL"/>
        <w:rPr>
          <w:snapToGrid w:val="0"/>
        </w:rPr>
      </w:pPr>
      <w:r>
        <w:rPr>
          <w:snapToGrid w:val="0"/>
        </w:rPr>
        <w:t>ResourceStatusRequest-IEs XNAP-PROTOCOL-IES ::= {</w:t>
      </w:r>
    </w:p>
    <w:p w14:paraId="54989A9A"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7D6FD8F6" w14:textId="77777777" w:rsidR="000A2459" w:rsidRDefault="000A2459" w:rsidP="000A2459">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46E35F76" w14:textId="77777777" w:rsidR="000A2459" w:rsidRDefault="000A2459" w:rsidP="000A2459">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or "add".</w:t>
      </w:r>
    </w:p>
    <w:p w14:paraId="1BD202B8" w14:textId="77777777" w:rsidR="000A2459" w:rsidRDefault="000A2459" w:rsidP="000A2459">
      <w:pPr>
        <w:pStyle w:val="PL"/>
        <w:rPr>
          <w:snapToGrid w:val="0"/>
        </w:rPr>
      </w:pPr>
      <w:r>
        <w:rPr>
          <w:snapToGrid w:val="0"/>
        </w:rPr>
        <w:tab/>
        <w:t>{ ID id-RegistrationRequest</w:t>
      </w:r>
      <w:r>
        <w:rPr>
          <w:snapToGrid w:val="0"/>
        </w:rPr>
        <w:tab/>
      </w:r>
      <w:r>
        <w:rPr>
          <w:snapToGrid w:val="0"/>
        </w:rPr>
        <w:tab/>
      </w:r>
      <w:r>
        <w:rPr>
          <w:snapToGrid w:val="0"/>
        </w:rPr>
        <w:tab/>
      </w:r>
      <w:r>
        <w:rPr>
          <w:snapToGrid w:val="0"/>
        </w:rPr>
        <w:tab/>
      </w:r>
      <w:r>
        <w:rPr>
          <w:snapToGrid w:val="0"/>
        </w:rPr>
        <w:tab/>
        <w:t>CRITICALITY reject</w:t>
      </w:r>
      <w:r>
        <w:rPr>
          <w:snapToGrid w:val="0"/>
        </w:rPr>
        <w:tab/>
        <w:t>TYPE RegistrationRequest</w:t>
      </w:r>
      <w:r>
        <w:rPr>
          <w:snapToGrid w:val="0"/>
        </w:rPr>
        <w:tab/>
      </w:r>
      <w:r>
        <w:rPr>
          <w:snapToGrid w:val="0"/>
        </w:rPr>
        <w:tab/>
      </w:r>
      <w:r>
        <w:rPr>
          <w:snapToGrid w:val="0"/>
        </w:rPr>
        <w:tab/>
        <w:t>PRESENCE mandatory}|</w:t>
      </w:r>
    </w:p>
    <w:p w14:paraId="62BEFFF1" w14:textId="77777777" w:rsidR="000A2459" w:rsidRDefault="000A2459" w:rsidP="000A2459">
      <w:pPr>
        <w:pStyle w:val="PL"/>
        <w:tabs>
          <w:tab w:val="left" w:pos="4556"/>
        </w:tabs>
        <w:rPr>
          <w:noProof w:val="0"/>
          <w:snapToGrid w:val="0"/>
        </w:rPr>
      </w:pPr>
      <w:r>
        <w:rPr>
          <w:noProof w:val="0"/>
          <w:snapToGrid w:val="0"/>
        </w:rPr>
        <w:tab/>
        <w:t>{ ID id-ReportCharacteristics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ReportCharacteristics</w:t>
      </w:r>
      <w:r>
        <w:rPr>
          <w:noProof w:val="0"/>
          <w:snapToGrid w:val="0"/>
        </w:rPr>
        <w:tab/>
      </w:r>
      <w:r>
        <w:rPr>
          <w:noProof w:val="0"/>
          <w:snapToGrid w:val="0"/>
        </w:rPr>
        <w:tab/>
      </w:r>
      <w:r>
        <w:rPr>
          <w:noProof w:val="0"/>
          <w:snapToGrid w:val="0"/>
        </w:rPr>
        <w:tab/>
        <w:t>PRESENCE conditional}|</w:t>
      </w:r>
    </w:p>
    <w:p w14:paraId="546DBC1B" w14:textId="77777777" w:rsidR="000A2459" w:rsidRDefault="000A2459" w:rsidP="000A2459">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10D645CE" w14:textId="77777777" w:rsidR="000A2459" w:rsidRDefault="000A2459" w:rsidP="000A2459">
      <w:pPr>
        <w:pStyle w:val="PL"/>
        <w:rPr>
          <w:snapToGrid w:val="0"/>
        </w:rPr>
      </w:pPr>
      <w:r>
        <w:rPr>
          <w:snapToGrid w:val="0"/>
        </w:rPr>
        <w:tab/>
        <w:t>{ ID id-CellToReport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CellToReport</w:t>
      </w:r>
      <w:r>
        <w:rPr>
          <w:snapToGrid w:val="0"/>
        </w:rPr>
        <w:tab/>
      </w:r>
      <w:r>
        <w:rPr>
          <w:snapToGrid w:val="0"/>
        </w:rPr>
        <w:tab/>
      </w:r>
      <w:r>
        <w:rPr>
          <w:snapToGrid w:val="0"/>
        </w:rPr>
        <w:tab/>
      </w:r>
      <w:r>
        <w:rPr>
          <w:snapToGrid w:val="0"/>
        </w:rPr>
        <w:tab/>
      </w:r>
      <w:r>
        <w:rPr>
          <w:snapToGrid w:val="0"/>
        </w:rPr>
        <w:tab/>
        <w:t>PRESENCE optional}|</w:t>
      </w:r>
    </w:p>
    <w:p w14:paraId="0740BC31" w14:textId="77777777" w:rsidR="000A2459" w:rsidRDefault="000A2459" w:rsidP="000A2459">
      <w:pPr>
        <w:pStyle w:val="PL"/>
        <w:tabs>
          <w:tab w:val="left" w:pos="4556"/>
        </w:tabs>
        <w:rPr>
          <w:noProof w:val="0"/>
          <w:snapToGrid w:val="0"/>
        </w:rPr>
      </w:pPr>
      <w:r>
        <w:rPr>
          <w:noProof w:val="0"/>
          <w:snapToGrid w:val="0"/>
        </w:rPr>
        <w:tab/>
        <w:t>{ ID id-ReportingPeriodicity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ReportingPeriodicity</w:t>
      </w:r>
      <w:r>
        <w:rPr>
          <w:noProof w:val="0"/>
          <w:snapToGrid w:val="0"/>
        </w:rPr>
        <w:tab/>
      </w:r>
      <w:r>
        <w:rPr>
          <w:noProof w:val="0"/>
          <w:snapToGrid w:val="0"/>
        </w:rPr>
        <w:tab/>
      </w:r>
      <w:r>
        <w:rPr>
          <w:noProof w:val="0"/>
          <w:snapToGrid w:val="0"/>
        </w:rPr>
        <w:tab/>
        <w:t>PRESENCE optional}</w:t>
      </w:r>
      <w:r>
        <w:rPr>
          <w:snapToGrid w:val="0"/>
        </w:rPr>
        <w:t>,</w:t>
      </w:r>
    </w:p>
    <w:p w14:paraId="59805ACC" w14:textId="77777777" w:rsidR="000A2459" w:rsidRDefault="000A2459" w:rsidP="000A2459">
      <w:pPr>
        <w:pStyle w:val="PL"/>
        <w:rPr>
          <w:snapToGrid w:val="0"/>
        </w:rPr>
      </w:pPr>
      <w:r>
        <w:rPr>
          <w:snapToGrid w:val="0"/>
        </w:rPr>
        <w:tab/>
        <w:t>...</w:t>
      </w:r>
    </w:p>
    <w:p w14:paraId="2C282A63" w14:textId="77777777" w:rsidR="000A2459" w:rsidRDefault="000A2459" w:rsidP="000A2459">
      <w:pPr>
        <w:pStyle w:val="PL"/>
        <w:rPr>
          <w:snapToGrid w:val="0"/>
        </w:rPr>
      </w:pPr>
      <w:r>
        <w:rPr>
          <w:snapToGrid w:val="0"/>
        </w:rPr>
        <w:t>}</w:t>
      </w:r>
    </w:p>
    <w:p w14:paraId="1BEEEF7C" w14:textId="77777777" w:rsidR="000A2459" w:rsidRDefault="000A2459" w:rsidP="000A2459">
      <w:pPr>
        <w:pStyle w:val="PL"/>
        <w:rPr>
          <w:snapToGrid w:val="0"/>
        </w:rPr>
      </w:pPr>
    </w:p>
    <w:p w14:paraId="38662185" w14:textId="77777777" w:rsidR="000A2459" w:rsidRDefault="000A2459" w:rsidP="000A2459">
      <w:pPr>
        <w:pStyle w:val="PL"/>
        <w:rPr>
          <w:snapToGrid w:val="0"/>
        </w:rPr>
      </w:pPr>
    </w:p>
    <w:p w14:paraId="4120AB01" w14:textId="77777777" w:rsidR="000A2459" w:rsidRDefault="000A2459" w:rsidP="000A2459">
      <w:pPr>
        <w:pStyle w:val="PL"/>
        <w:rPr>
          <w:snapToGrid w:val="0"/>
        </w:rPr>
      </w:pPr>
      <w:r>
        <w:rPr>
          <w:snapToGrid w:val="0"/>
        </w:rPr>
        <w:t>-- **************************************************************</w:t>
      </w:r>
    </w:p>
    <w:p w14:paraId="1D4D2E57" w14:textId="77777777" w:rsidR="000A2459" w:rsidRDefault="000A2459" w:rsidP="000A2459">
      <w:pPr>
        <w:pStyle w:val="PL"/>
        <w:rPr>
          <w:snapToGrid w:val="0"/>
        </w:rPr>
      </w:pPr>
      <w:r>
        <w:rPr>
          <w:snapToGrid w:val="0"/>
        </w:rPr>
        <w:t>--</w:t>
      </w:r>
    </w:p>
    <w:p w14:paraId="34F78571" w14:textId="77777777" w:rsidR="000A2459" w:rsidRDefault="000A2459" w:rsidP="000A2459">
      <w:pPr>
        <w:pStyle w:val="PL"/>
        <w:outlineLvl w:val="3"/>
        <w:rPr>
          <w:snapToGrid w:val="0"/>
          <w:lang w:eastAsia="zh-CN"/>
        </w:rPr>
      </w:pPr>
      <w:r>
        <w:rPr>
          <w:snapToGrid w:val="0"/>
        </w:rPr>
        <w:t xml:space="preserve">-- RESOURCE STATUS </w:t>
      </w:r>
      <w:r>
        <w:rPr>
          <w:snapToGrid w:val="0"/>
          <w:lang w:eastAsia="zh-CN"/>
        </w:rPr>
        <w:t>RESPONSE</w:t>
      </w:r>
    </w:p>
    <w:p w14:paraId="16C6FE9E" w14:textId="77777777" w:rsidR="000A2459" w:rsidRDefault="000A2459" w:rsidP="000A2459">
      <w:pPr>
        <w:pStyle w:val="PL"/>
        <w:rPr>
          <w:snapToGrid w:val="0"/>
        </w:rPr>
      </w:pPr>
      <w:r>
        <w:rPr>
          <w:snapToGrid w:val="0"/>
        </w:rPr>
        <w:t>--</w:t>
      </w:r>
    </w:p>
    <w:p w14:paraId="6B22C093" w14:textId="77777777" w:rsidR="000A2459" w:rsidRDefault="000A2459" w:rsidP="000A2459">
      <w:pPr>
        <w:pStyle w:val="PL"/>
        <w:rPr>
          <w:snapToGrid w:val="0"/>
        </w:rPr>
      </w:pPr>
      <w:r>
        <w:rPr>
          <w:snapToGrid w:val="0"/>
        </w:rPr>
        <w:t>-- **************************************************************</w:t>
      </w:r>
    </w:p>
    <w:p w14:paraId="2F42A4B0" w14:textId="77777777" w:rsidR="000A2459" w:rsidRDefault="000A2459" w:rsidP="000A2459">
      <w:pPr>
        <w:pStyle w:val="PL"/>
        <w:rPr>
          <w:snapToGrid w:val="0"/>
          <w:lang w:eastAsia="zh-CN"/>
        </w:rPr>
      </w:pPr>
    </w:p>
    <w:p w14:paraId="2AB4D353" w14:textId="77777777" w:rsidR="000A2459" w:rsidRDefault="000A2459" w:rsidP="000A2459">
      <w:pPr>
        <w:pStyle w:val="PL"/>
        <w:rPr>
          <w:snapToGrid w:val="0"/>
        </w:rPr>
      </w:pPr>
      <w:r>
        <w:rPr>
          <w:snapToGrid w:val="0"/>
        </w:rPr>
        <w:t>ResourceStatus</w:t>
      </w:r>
      <w:r>
        <w:rPr>
          <w:snapToGrid w:val="0"/>
          <w:lang w:eastAsia="zh-CN"/>
        </w:rPr>
        <w:t>Response</w:t>
      </w:r>
      <w:r>
        <w:rPr>
          <w:snapToGrid w:val="0"/>
        </w:rPr>
        <w:t xml:space="preserve"> ::= SEQUENCE {</w:t>
      </w:r>
    </w:p>
    <w:p w14:paraId="761BD36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w:t>
      </w:r>
      <w:r>
        <w:rPr>
          <w:snapToGrid w:val="0"/>
          <w:lang w:eastAsia="zh-CN"/>
        </w:rPr>
        <w:t>Response</w:t>
      </w:r>
      <w:r>
        <w:rPr>
          <w:snapToGrid w:val="0"/>
        </w:rPr>
        <w:t>-IEs}},</w:t>
      </w:r>
    </w:p>
    <w:p w14:paraId="2489A508" w14:textId="77777777" w:rsidR="000A2459" w:rsidRDefault="000A2459" w:rsidP="000A2459">
      <w:pPr>
        <w:pStyle w:val="PL"/>
        <w:rPr>
          <w:snapToGrid w:val="0"/>
        </w:rPr>
      </w:pPr>
      <w:r>
        <w:rPr>
          <w:snapToGrid w:val="0"/>
        </w:rPr>
        <w:tab/>
        <w:t>...</w:t>
      </w:r>
    </w:p>
    <w:p w14:paraId="4F8CE791" w14:textId="77777777" w:rsidR="000A2459" w:rsidRDefault="000A2459" w:rsidP="000A2459">
      <w:pPr>
        <w:pStyle w:val="PL"/>
        <w:rPr>
          <w:snapToGrid w:val="0"/>
        </w:rPr>
      </w:pPr>
      <w:r>
        <w:rPr>
          <w:snapToGrid w:val="0"/>
        </w:rPr>
        <w:t>}</w:t>
      </w:r>
    </w:p>
    <w:p w14:paraId="6B9C8056" w14:textId="77777777" w:rsidR="000A2459" w:rsidRDefault="000A2459" w:rsidP="000A2459">
      <w:pPr>
        <w:pStyle w:val="PL"/>
        <w:rPr>
          <w:snapToGrid w:val="0"/>
        </w:rPr>
      </w:pPr>
    </w:p>
    <w:p w14:paraId="6DF45B33" w14:textId="77777777" w:rsidR="000A2459" w:rsidRDefault="000A2459" w:rsidP="000A2459">
      <w:pPr>
        <w:pStyle w:val="PL"/>
        <w:rPr>
          <w:snapToGrid w:val="0"/>
        </w:rPr>
      </w:pPr>
      <w:r>
        <w:rPr>
          <w:snapToGrid w:val="0"/>
        </w:rPr>
        <w:t>ResourceStatus</w:t>
      </w:r>
      <w:r>
        <w:rPr>
          <w:snapToGrid w:val="0"/>
          <w:lang w:eastAsia="zh-CN"/>
        </w:rPr>
        <w:t>Response</w:t>
      </w:r>
      <w:r>
        <w:rPr>
          <w:snapToGrid w:val="0"/>
        </w:rPr>
        <w:t>-IEs XNAP-PROTOCOL-IES ::= {</w:t>
      </w:r>
    </w:p>
    <w:p w14:paraId="525BAC63"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1F12B5B"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C191049"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w:t>
      </w:r>
    </w:p>
    <w:p w14:paraId="28928C46" w14:textId="77777777" w:rsidR="000A2459" w:rsidRDefault="000A2459" w:rsidP="000A2459">
      <w:pPr>
        <w:pStyle w:val="PL"/>
        <w:rPr>
          <w:snapToGrid w:val="0"/>
        </w:rPr>
      </w:pPr>
      <w:r>
        <w:rPr>
          <w:snapToGrid w:val="0"/>
        </w:rPr>
        <w:tab/>
        <w:t>...</w:t>
      </w:r>
    </w:p>
    <w:p w14:paraId="191C2569" w14:textId="77777777" w:rsidR="000A2459" w:rsidRDefault="000A2459" w:rsidP="000A2459">
      <w:pPr>
        <w:pStyle w:val="PL"/>
        <w:rPr>
          <w:snapToGrid w:val="0"/>
        </w:rPr>
      </w:pPr>
      <w:r>
        <w:rPr>
          <w:snapToGrid w:val="0"/>
        </w:rPr>
        <w:t>}</w:t>
      </w:r>
    </w:p>
    <w:p w14:paraId="67D3E7A9" w14:textId="77777777" w:rsidR="000A2459" w:rsidRDefault="000A2459" w:rsidP="000A2459">
      <w:pPr>
        <w:pStyle w:val="PL"/>
        <w:rPr>
          <w:snapToGrid w:val="0"/>
        </w:rPr>
      </w:pPr>
    </w:p>
    <w:p w14:paraId="476B3947" w14:textId="77777777" w:rsidR="000A2459" w:rsidRDefault="000A2459" w:rsidP="000A2459">
      <w:pPr>
        <w:pStyle w:val="PL"/>
        <w:rPr>
          <w:snapToGrid w:val="0"/>
        </w:rPr>
      </w:pPr>
    </w:p>
    <w:p w14:paraId="77812E6F" w14:textId="77777777" w:rsidR="000A2459" w:rsidRDefault="000A2459" w:rsidP="000A2459">
      <w:pPr>
        <w:pStyle w:val="PL"/>
        <w:rPr>
          <w:snapToGrid w:val="0"/>
        </w:rPr>
      </w:pPr>
      <w:r>
        <w:rPr>
          <w:snapToGrid w:val="0"/>
        </w:rPr>
        <w:t>-- **************************************************************</w:t>
      </w:r>
    </w:p>
    <w:p w14:paraId="31DF49C4" w14:textId="77777777" w:rsidR="000A2459" w:rsidRDefault="000A2459" w:rsidP="000A2459">
      <w:pPr>
        <w:pStyle w:val="PL"/>
        <w:rPr>
          <w:snapToGrid w:val="0"/>
        </w:rPr>
      </w:pPr>
      <w:r>
        <w:rPr>
          <w:snapToGrid w:val="0"/>
        </w:rPr>
        <w:t>--</w:t>
      </w:r>
    </w:p>
    <w:p w14:paraId="5E1DBE57" w14:textId="77777777" w:rsidR="000A2459" w:rsidRDefault="000A2459" w:rsidP="000A2459">
      <w:pPr>
        <w:pStyle w:val="PL"/>
        <w:outlineLvl w:val="3"/>
        <w:rPr>
          <w:snapToGrid w:val="0"/>
        </w:rPr>
      </w:pPr>
      <w:r>
        <w:rPr>
          <w:snapToGrid w:val="0"/>
        </w:rPr>
        <w:t>-- RESOURCE STATUS FAILURE</w:t>
      </w:r>
    </w:p>
    <w:p w14:paraId="361BFD27" w14:textId="77777777" w:rsidR="000A2459" w:rsidRDefault="000A2459" w:rsidP="000A2459">
      <w:pPr>
        <w:pStyle w:val="PL"/>
        <w:rPr>
          <w:snapToGrid w:val="0"/>
        </w:rPr>
      </w:pPr>
      <w:r>
        <w:rPr>
          <w:snapToGrid w:val="0"/>
        </w:rPr>
        <w:t>--</w:t>
      </w:r>
    </w:p>
    <w:p w14:paraId="6ACB8A12" w14:textId="77777777" w:rsidR="000A2459" w:rsidRDefault="000A2459" w:rsidP="000A2459">
      <w:pPr>
        <w:pStyle w:val="PL"/>
        <w:rPr>
          <w:snapToGrid w:val="0"/>
        </w:rPr>
      </w:pPr>
      <w:r>
        <w:rPr>
          <w:snapToGrid w:val="0"/>
        </w:rPr>
        <w:t>-- **************************************************************</w:t>
      </w:r>
    </w:p>
    <w:p w14:paraId="1D7CCAA1" w14:textId="77777777" w:rsidR="000A2459" w:rsidRDefault="000A2459" w:rsidP="000A2459">
      <w:pPr>
        <w:pStyle w:val="PL"/>
        <w:rPr>
          <w:snapToGrid w:val="0"/>
          <w:lang w:eastAsia="zh-CN"/>
        </w:rPr>
      </w:pPr>
    </w:p>
    <w:p w14:paraId="57764027" w14:textId="77777777" w:rsidR="000A2459" w:rsidRDefault="000A2459" w:rsidP="000A2459">
      <w:pPr>
        <w:pStyle w:val="PL"/>
        <w:rPr>
          <w:snapToGrid w:val="0"/>
        </w:rPr>
      </w:pPr>
      <w:r>
        <w:rPr>
          <w:snapToGrid w:val="0"/>
        </w:rPr>
        <w:t>ResourceStatusFailure ::= SEQUENCE {</w:t>
      </w:r>
    </w:p>
    <w:p w14:paraId="6E8804D0"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{{ResourceStatusFailure-IEs}},</w:t>
      </w:r>
    </w:p>
    <w:p w14:paraId="732D87EF" w14:textId="77777777" w:rsidR="000A2459" w:rsidRDefault="000A2459" w:rsidP="000A2459">
      <w:pPr>
        <w:pStyle w:val="PL"/>
        <w:rPr>
          <w:snapToGrid w:val="0"/>
        </w:rPr>
      </w:pPr>
      <w:r>
        <w:rPr>
          <w:snapToGrid w:val="0"/>
        </w:rPr>
        <w:tab/>
        <w:t>...</w:t>
      </w:r>
    </w:p>
    <w:p w14:paraId="34C4DD14" w14:textId="77777777" w:rsidR="000A2459" w:rsidRDefault="000A2459" w:rsidP="000A2459">
      <w:pPr>
        <w:pStyle w:val="PL"/>
        <w:rPr>
          <w:snapToGrid w:val="0"/>
        </w:rPr>
      </w:pPr>
      <w:r>
        <w:rPr>
          <w:snapToGrid w:val="0"/>
        </w:rPr>
        <w:t>}</w:t>
      </w:r>
    </w:p>
    <w:p w14:paraId="7F62087A" w14:textId="77777777" w:rsidR="000A2459" w:rsidRDefault="000A2459" w:rsidP="000A2459">
      <w:pPr>
        <w:pStyle w:val="PL"/>
        <w:rPr>
          <w:snapToGrid w:val="0"/>
        </w:rPr>
      </w:pPr>
    </w:p>
    <w:p w14:paraId="6EEC23B5" w14:textId="77777777" w:rsidR="000A2459" w:rsidRDefault="000A2459" w:rsidP="000A2459">
      <w:pPr>
        <w:pStyle w:val="PL"/>
        <w:rPr>
          <w:snapToGrid w:val="0"/>
        </w:rPr>
      </w:pPr>
      <w:r>
        <w:rPr>
          <w:snapToGrid w:val="0"/>
        </w:rPr>
        <w:t>ResourceStatusFailure-IEs XNAP-PROTOCOL-IES ::= {</w:t>
      </w:r>
    </w:p>
    <w:p w14:paraId="7422CC77"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60AD8DA"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92E2B7E"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B4743D6"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18023206" w14:textId="77777777" w:rsidR="000A2459" w:rsidRDefault="000A2459" w:rsidP="000A2459">
      <w:pPr>
        <w:pStyle w:val="PL"/>
        <w:rPr>
          <w:snapToGrid w:val="0"/>
        </w:rPr>
      </w:pPr>
      <w:r>
        <w:rPr>
          <w:snapToGrid w:val="0"/>
        </w:rPr>
        <w:tab/>
        <w:t>...</w:t>
      </w:r>
    </w:p>
    <w:p w14:paraId="2745DC62" w14:textId="77777777" w:rsidR="000A2459" w:rsidRDefault="000A2459" w:rsidP="000A2459">
      <w:pPr>
        <w:pStyle w:val="PL"/>
        <w:rPr>
          <w:snapToGrid w:val="0"/>
        </w:rPr>
      </w:pPr>
      <w:r>
        <w:rPr>
          <w:snapToGrid w:val="0"/>
        </w:rPr>
        <w:t>}</w:t>
      </w:r>
    </w:p>
    <w:p w14:paraId="3E246B07" w14:textId="77777777" w:rsidR="000A2459" w:rsidRDefault="000A2459" w:rsidP="000A2459">
      <w:pPr>
        <w:pStyle w:val="PL"/>
        <w:rPr>
          <w:snapToGrid w:val="0"/>
        </w:rPr>
      </w:pPr>
    </w:p>
    <w:p w14:paraId="162AB3B4" w14:textId="77777777" w:rsidR="000A2459" w:rsidRDefault="000A2459" w:rsidP="000A2459">
      <w:pPr>
        <w:pStyle w:val="PL"/>
        <w:rPr>
          <w:snapToGrid w:val="0"/>
        </w:rPr>
      </w:pPr>
    </w:p>
    <w:p w14:paraId="7F3CB0CA" w14:textId="77777777" w:rsidR="000A2459" w:rsidRDefault="000A2459" w:rsidP="000A2459">
      <w:pPr>
        <w:pStyle w:val="PL"/>
        <w:rPr>
          <w:snapToGrid w:val="0"/>
        </w:rPr>
      </w:pPr>
      <w:r>
        <w:rPr>
          <w:snapToGrid w:val="0"/>
        </w:rPr>
        <w:t>-- **************************************************************</w:t>
      </w:r>
    </w:p>
    <w:p w14:paraId="5657429F" w14:textId="77777777" w:rsidR="000A2459" w:rsidRDefault="000A2459" w:rsidP="000A2459">
      <w:pPr>
        <w:pStyle w:val="PL"/>
        <w:rPr>
          <w:snapToGrid w:val="0"/>
        </w:rPr>
      </w:pPr>
      <w:r>
        <w:rPr>
          <w:snapToGrid w:val="0"/>
        </w:rPr>
        <w:t>--</w:t>
      </w:r>
    </w:p>
    <w:p w14:paraId="6CA3B6BC" w14:textId="77777777" w:rsidR="000A2459" w:rsidRDefault="000A2459" w:rsidP="000A2459">
      <w:pPr>
        <w:pStyle w:val="PL"/>
        <w:outlineLvl w:val="3"/>
        <w:rPr>
          <w:snapToGrid w:val="0"/>
        </w:rPr>
      </w:pPr>
      <w:r>
        <w:rPr>
          <w:snapToGrid w:val="0"/>
        </w:rPr>
        <w:t>-- RESOURCE STATUS UPDATE</w:t>
      </w:r>
    </w:p>
    <w:p w14:paraId="5FA6367E" w14:textId="77777777" w:rsidR="000A2459" w:rsidRDefault="000A2459" w:rsidP="000A2459">
      <w:pPr>
        <w:pStyle w:val="PL"/>
        <w:rPr>
          <w:snapToGrid w:val="0"/>
        </w:rPr>
      </w:pPr>
      <w:r>
        <w:rPr>
          <w:snapToGrid w:val="0"/>
        </w:rPr>
        <w:t>--</w:t>
      </w:r>
    </w:p>
    <w:p w14:paraId="068564B5" w14:textId="77777777" w:rsidR="000A2459" w:rsidRDefault="000A2459" w:rsidP="000A2459">
      <w:pPr>
        <w:pStyle w:val="PL"/>
        <w:rPr>
          <w:snapToGrid w:val="0"/>
        </w:rPr>
      </w:pPr>
      <w:r>
        <w:rPr>
          <w:snapToGrid w:val="0"/>
        </w:rPr>
        <w:t>-- **************************************************************</w:t>
      </w:r>
    </w:p>
    <w:p w14:paraId="46751A91" w14:textId="77777777" w:rsidR="000A2459" w:rsidRDefault="000A2459" w:rsidP="000A2459">
      <w:pPr>
        <w:pStyle w:val="PL"/>
        <w:rPr>
          <w:snapToGrid w:val="0"/>
        </w:rPr>
      </w:pPr>
    </w:p>
    <w:p w14:paraId="158909F7" w14:textId="77777777" w:rsidR="000A2459" w:rsidRDefault="000A2459" w:rsidP="000A2459">
      <w:pPr>
        <w:pStyle w:val="PL"/>
        <w:rPr>
          <w:snapToGrid w:val="0"/>
        </w:rPr>
      </w:pPr>
      <w:r>
        <w:rPr>
          <w:snapToGrid w:val="0"/>
        </w:rPr>
        <w:t>ResourceStatusUpdate ::= SEQUENCE {</w:t>
      </w:r>
    </w:p>
    <w:p w14:paraId="455001AD"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{{ResourceStatusUpdate-IEs}},</w:t>
      </w:r>
    </w:p>
    <w:p w14:paraId="295D257D" w14:textId="77777777" w:rsidR="000A2459" w:rsidRDefault="000A2459" w:rsidP="000A2459">
      <w:pPr>
        <w:pStyle w:val="PL"/>
        <w:rPr>
          <w:snapToGrid w:val="0"/>
        </w:rPr>
      </w:pPr>
      <w:r>
        <w:rPr>
          <w:snapToGrid w:val="0"/>
        </w:rPr>
        <w:tab/>
        <w:t>...</w:t>
      </w:r>
    </w:p>
    <w:p w14:paraId="7573E581" w14:textId="77777777" w:rsidR="000A2459" w:rsidRDefault="000A2459" w:rsidP="000A2459">
      <w:pPr>
        <w:pStyle w:val="PL"/>
        <w:rPr>
          <w:snapToGrid w:val="0"/>
        </w:rPr>
      </w:pPr>
      <w:r>
        <w:rPr>
          <w:snapToGrid w:val="0"/>
        </w:rPr>
        <w:t>}</w:t>
      </w:r>
    </w:p>
    <w:p w14:paraId="7A386F6F" w14:textId="77777777" w:rsidR="000A2459" w:rsidRDefault="000A2459" w:rsidP="000A2459">
      <w:pPr>
        <w:pStyle w:val="PL"/>
        <w:rPr>
          <w:snapToGrid w:val="0"/>
        </w:rPr>
      </w:pPr>
    </w:p>
    <w:p w14:paraId="6217F2FA" w14:textId="77777777" w:rsidR="000A2459" w:rsidRDefault="000A2459" w:rsidP="000A2459">
      <w:pPr>
        <w:pStyle w:val="PL"/>
        <w:rPr>
          <w:snapToGrid w:val="0"/>
        </w:rPr>
      </w:pPr>
      <w:r>
        <w:rPr>
          <w:snapToGrid w:val="0"/>
        </w:rPr>
        <w:t>ResourceStatusUpdate-IEs XNAP-PROTOCOL-IES ::= {</w:t>
      </w:r>
    </w:p>
    <w:p w14:paraId="4BD15230" w14:textId="77777777" w:rsidR="000A2459" w:rsidRDefault="000A2459" w:rsidP="000A2459">
      <w:pPr>
        <w:pStyle w:val="PL"/>
        <w:rPr>
          <w:snapToGrid w:val="0"/>
        </w:rPr>
      </w:pPr>
      <w:r>
        <w:rPr>
          <w:snapToGrid w:val="0"/>
        </w:rPr>
        <w:tab/>
        <w:t>{ ID id-NGRAN-Node1-Measurement-ID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384ACE75" w14:textId="77777777" w:rsidR="000A2459" w:rsidRDefault="000A2459" w:rsidP="000A2459">
      <w:pPr>
        <w:pStyle w:val="PL"/>
        <w:rPr>
          <w:snapToGrid w:val="0"/>
        </w:rPr>
      </w:pPr>
      <w:r>
        <w:rPr>
          <w:snapToGrid w:val="0"/>
        </w:rPr>
        <w:tab/>
        <w:t>{ ID id-NGRAN-Node2-Measurement-ID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28DF423C" w14:textId="77777777" w:rsidR="000A2459" w:rsidRPr="00CA67DA" w:rsidRDefault="000A2459" w:rsidP="000A2459">
      <w:pPr>
        <w:pStyle w:val="PL"/>
      </w:pPr>
      <w:r>
        <w:tab/>
      </w:r>
      <w:r w:rsidRPr="00CA67DA">
        <w:t>{ ID id-CellMeasurementResult</w:t>
      </w:r>
      <w:r w:rsidRPr="00CA67DA">
        <w:tab/>
      </w:r>
      <w:r w:rsidRPr="00CA67DA">
        <w:tab/>
      </w:r>
      <w:r w:rsidRPr="00CA67DA">
        <w:tab/>
        <w:t>CRITICALITY ignore</w:t>
      </w:r>
      <w:r w:rsidRPr="00CA67DA">
        <w:tab/>
        <w:t>TYPE CellMeasurementResult</w:t>
      </w:r>
      <w:r w:rsidRPr="00CA67DA">
        <w:tab/>
      </w:r>
      <w:r w:rsidRPr="00CA67DA">
        <w:tab/>
      </w:r>
      <w:r w:rsidRPr="00CA67DA">
        <w:tab/>
        <w:t>PRESENCE mandatory},</w:t>
      </w:r>
    </w:p>
    <w:p w14:paraId="17FCC893" w14:textId="77777777" w:rsidR="000A2459" w:rsidRDefault="000A2459" w:rsidP="000A2459">
      <w:pPr>
        <w:pStyle w:val="PL"/>
        <w:rPr>
          <w:snapToGrid w:val="0"/>
        </w:rPr>
      </w:pPr>
      <w:r>
        <w:rPr>
          <w:snapToGrid w:val="0"/>
        </w:rPr>
        <w:tab/>
        <w:t>...</w:t>
      </w:r>
    </w:p>
    <w:p w14:paraId="57A75B89" w14:textId="77777777" w:rsidR="000A2459" w:rsidRDefault="000A2459" w:rsidP="000A2459">
      <w:pPr>
        <w:pStyle w:val="PL"/>
        <w:rPr>
          <w:snapToGrid w:val="0"/>
        </w:rPr>
      </w:pPr>
      <w:r>
        <w:rPr>
          <w:snapToGrid w:val="0"/>
        </w:rPr>
        <w:t>}</w:t>
      </w:r>
    </w:p>
    <w:p w14:paraId="4A6F7015" w14:textId="77777777" w:rsidR="000A2459" w:rsidRDefault="000A2459" w:rsidP="000A2459">
      <w:pPr>
        <w:pStyle w:val="PL"/>
        <w:rPr>
          <w:snapToGrid w:val="0"/>
        </w:rPr>
      </w:pPr>
    </w:p>
    <w:p w14:paraId="302BC340" w14:textId="77777777" w:rsidR="000A2459" w:rsidRDefault="000A2459" w:rsidP="000A2459">
      <w:pPr>
        <w:pStyle w:val="PL"/>
        <w:rPr>
          <w:snapToGrid w:val="0"/>
        </w:rPr>
      </w:pPr>
      <w:r>
        <w:rPr>
          <w:snapToGrid w:val="0"/>
        </w:rPr>
        <w:t>-- **************************************************************</w:t>
      </w:r>
    </w:p>
    <w:p w14:paraId="19EE3E20" w14:textId="77777777" w:rsidR="000A2459" w:rsidRDefault="000A2459" w:rsidP="000A2459">
      <w:pPr>
        <w:pStyle w:val="PL"/>
        <w:rPr>
          <w:snapToGrid w:val="0"/>
        </w:rPr>
      </w:pPr>
      <w:r>
        <w:rPr>
          <w:snapToGrid w:val="0"/>
        </w:rPr>
        <w:t>--</w:t>
      </w:r>
    </w:p>
    <w:p w14:paraId="63D21D3A" w14:textId="77777777" w:rsidR="000A2459" w:rsidRDefault="000A2459" w:rsidP="000A2459">
      <w:pPr>
        <w:pStyle w:val="PL"/>
        <w:outlineLvl w:val="3"/>
        <w:rPr>
          <w:snapToGrid w:val="0"/>
        </w:rPr>
      </w:pPr>
      <w:r>
        <w:rPr>
          <w:snapToGrid w:val="0"/>
        </w:rPr>
        <w:t xml:space="preserve">-- </w:t>
      </w:r>
      <w:r w:rsidRPr="006C003A">
        <w:rPr>
          <w:snapToGrid w:val="0"/>
        </w:rPr>
        <w:t>MOBILITY CHANGE REQUEST</w:t>
      </w:r>
    </w:p>
    <w:p w14:paraId="0EB81E7A" w14:textId="77777777" w:rsidR="000A2459" w:rsidRDefault="000A2459" w:rsidP="000A2459">
      <w:pPr>
        <w:pStyle w:val="PL"/>
        <w:rPr>
          <w:snapToGrid w:val="0"/>
        </w:rPr>
      </w:pPr>
      <w:r>
        <w:rPr>
          <w:snapToGrid w:val="0"/>
        </w:rPr>
        <w:t>--</w:t>
      </w:r>
    </w:p>
    <w:p w14:paraId="4875F115" w14:textId="77777777" w:rsidR="000A2459" w:rsidRDefault="000A2459" w:rsidP="000A2459">
      <w:pPr>
        <w:pStyle w:val="PL"/>
        <w:rPr>
          <w:snapToGrid w:val="0"/>
        </w:rPr>
      </w:pPr>
      <w:r>
        <w:rPr>
          <w:snapToGrid w:val="0"/>
        </w:rPr>
        <w:t>-- **************************************************************</w:t>
      </w:r>
    </w:p>
    <w:p w14:paraId="6FAE8665" w14:textId="77777777" w:rsidR="000A2459" w:rsidRDefault="000A2459" w:rsidP="000A2459">
      <w:pPr>
        <w:pStyle w:val="PL"/>
        <w:rPr>
          <w:snapToGrid w:val="0"/>
        </w:rPr>
      </w:pPr>
    </w:p>
    <w:p w14:paraId="1566D3BE" w14:textId="77777777" w:rsidR="000A2459" w:rsidRDefault="000A2459" w:rsidP="000A2459">
      <w:pPr>
        <w:pStyle w:val="PL"/>
        <w:rPr>
          <w:snapToGrid w:val="0"/>
        </w:rPr>
      </w:pPr>
      <w:r>
        <w:rPr>
          <w:snapToGrid w:val="0"/>
        </w:rPr>
        <w:t>MobilityChangeRequest ::= SEQUENCE {</w:t>
      </w:r>
    </w:p>
    <w:p w14:paraId="24D5EE07"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{{MobilityChangeRequest-IEs}},</w:t>
      </w:r>
    </w:p>
    <w:p w14:paraId="3E193964" w14:textId="77777777" w:rsidR="000A2459" w:rsidRDefault="000A2459" w:rsidP="000A2459">
      <w:pPr>
        <w:pStyle w:val="PL"/>
        <w:rPr>
          <w:snapToGrid w:val="0"/>
        </w:rPr>
      </w:pPr>
      <w:r>
        <w:rPr>
          <w:snapToGrid w:val="0"/>
        </w:rPr>
        <w:tab/>
        <w:t>...</w:t>
      </w:r>
    </w:p>
    <w:p w14:paraId="68BB89AB" w14:textId="77777777" w:rsidR="000A2459" w:rsidRDefault="000A2459" w:rsidP="000A2459">
      <w:pPr>
        <w:pStyle w:val="PL"/>
        <w:rPr>
          <w:snapToGrid w:val="0"/>
        </w:rPr>
      </w:pPr>
      <w:r>
        <w:rPr>
          <w:snapToGrid w:val="0"/>
        </w:rPr>
        <w:t>}</w:t>
      </w:r>
    </w:p>
    <w:p w14:paraId="7D9D44E0" w14:textId="77777777" w:rsidR="000A2459" w:rsidRDefault="000A2459" w:rsidP="000A2459">
      <w:pPr>
        <w:pStyle w:val="PL"/>
        <w:rPr>
          <w:snapToGrid w:val="0"/>
        </w:rPr>
      </w:pPr>
    </w:p>
    <w:p w14:paraId="15684AD3" w14:textId="77777777" w:rsidR="000A2459" w:rsidRDefault="000A2459" w:rsidP="000A2459">
      <w:pPr>
        <w:pStyle w:val="PL"/>
        <w:rPr>
          <w:snapToGrid w:val="0"/>
        </w:rPr>
      </w:pPr>
      <w:r>
        <w:rPr>
          <w:snapToGrid w:val="0"/>
        </w:rPr>
        <w:t>MobilityChangeRequest-IEs XNAP-PROTOCOL-IES ::= {</w:t>
      </w:r>
    </w:p>
    <w:p w14:paraId="5D0B477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r>
      <w:r>
        <w:tab/>
      </w:r>
      <w:r w:rsidRPr="00705AB5">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PRESENCE mandatory}|</w:t>
      </w:r>
    </w:p>
    <w:p w14:paraId="14C1464C"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 xml:space="preserve">PRESENCE </w:t>
      </w:r>
      <w:bookmarkStart w:id="2018" w:name="OLE_LINK18"/>
      <w:r w:rsidRPr="00705AB5">
        <w:t>mandatory</w:t>
      </w:r>
      <w:bookmarkEnd w:id="2018"/>
      <w:r w:rsidRPr="00705AB5">
        <w:t>}|</w:t>
      </w:r>
    </w:p>
    <w:p w14:paraId="55B28F93" w14:textId="77777777" w:rsidR="000A2459" w:rsidRPr="00705AB5" w:rsidRDefault="000A2459" w:rsidP="000A2459">
      <w:pPr>
        <w:pStyle w:val="PL"/>
      </w:pPr>
      <w:r w:rsidRPr="00705AB5">
        <w:tab/>
        <w:t>{ ID id-NG-RANnode1MobilityParameters</w:t>
      </w:r>
      <w:r w:rsidRPr="00705AB5">
        <w:tab/>
      </w:r>
      <w:r w:rsidRPr="00705AB5">
        <w:tab/>
      </w:r>
      <w:r w:rsidRPr="00705AB5">
        <w:tab/>
      </w:r>
      <w:r w:rsidRPr="00705AB5">
        <w:tab/>
        <w:t xml:space="preserve">CRITICALITY </w:t>
      </w:r>
      <w:r>
        <w:t>ignore</w:t>
      </w:r>
      <w:r w:rsidRPr="00705AB5">
        <w:tab/>
        <w:t>TYPE MobilityParametersInformation</w:t>
      </w:r>
      <w:r w:rsidRPr="00705AB5">
        <w:tab/>
      </w:r>
      <w:r w:rsidRPr="00705AB5">
        <w:tab/>
      </w:r>
      <w:r w:rsidRPr="00705AB5">
        <w:tab/>
        <w:t>PRESENCE optional}|</w:t>
      </w:r>
    </w:p>
    <w:p w14:paraId="3E3ADC8F" w14:textId="77777777" w:rsidR="000A2459" w:rsidRPr="00705AB5" w:rsidRDefault="000A2459" w:rsidP="000A2459">
      <w:pPr>
        <w:pStyle w:val="PL"/>
      </w:pPr>
      <w:r w:rsidRPr="00705AB5">
        <w:tab/>
        <w:t>{ ID id-NG-RANnode2ProposedMobilityParameters</w:t>
      </w:r>
      <w:r w:rsidRPr="00705AB5">
        <w:tab/>
      </w:r>
      <w:r>
        <w:tab/>
      </w:r>
      <w:r w:rsidRPr="00705AB5">
        <w:t>CRITICALITY reject</w:t>
      </w:r>
      <w:r w:rsidRPr="00705AB5">
        <w:tab/>
        <w:t>TYPE MobilityParametersInformation</w:t>
      </w:r>
      <w:r w:rsidRPr="00705AB5">
        <w:tab/>
      </w:r>
      <w:r w:rsidRPr="00705AB5">
        <w:tab/>
      </w:r>
      <w:r w:rsidRPr="00705AB5">
        <w:tab/>
        <w:t>PRESENCE mandatory}|</w:t>
      </w:r>
    </w:p>
    <w:p w14:paraId="732C31D6"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0180E16C" w14:textId="77777777" w:rsidR="000A2459" w:rsidRPr="00705AB5" w:rsidRDefault="000A2459" w:rsidP="000A2459">
      <w:pPr>
        <w:pStyle w:val="PL"/>
      </w:pPr>
      <w:r w:rsidRPr="00705AB5">
        <w:tab/>
        <w:t>{ ID id-SSBOffsets-List</w:t>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SSBOffsets-List</w:t>
      </w:r>
      <w:r w:rsidRPr="00705AB5">
        <w:tab/>
      </w:r>
      <w:r w:rsidRPr="00705AB5">
        <w:tab/>
      </w:r>
      <w:r w:rsidRPr="00705AB5">
        <w:tab/>
      </w:r>
      <w:r w:rsidRPr="00705AB5">
        <w:tab/>
      </w:r>
      <w:r w:rsidRPr="00705AB5">
        <w:tab/>
      </w:r>
      <w:r w:rsidRPr="00705AB5">
        <w:tab/>
      </w:r>
      <w:r w:rsidRPr="00705AB5">
        <w:tab/>
      </w:r>
      <w:r w:rsidRPr="00705AB5">
        <w:tab/>
        <w:t>PRESENCE optional},</w:t>
      </w:r>
    </w:p>
    <w:p w14:paraId="48549751" w14:textId="77777777" w:rsidR="000A2459" w:rsidRDefault="000A2459" w:rsidP="000A2459">
      <w:pPr>
        <w:pStyle w:val="PL"/>
        <w:rPr>
          <w:snapToGrid w:val="0"/>
        </w:rPr>
      </w:pPr>
      <w:r>
        <w:rPr>
          <w:snapToGrid w:val="0"/>
        </w:rPr>
        <w:tab/>
        <w:t>...</w:t>
      </w:r>
    </w:p>
    <w:p w14:paraId="703DE946" w14:textId="77777777" w:rsidR="000A2459" w:rsidRDefault="000A2459" w:rsidP="000A2459">
      <w:pPr>
        <w:pStyle w:val="PL"/>
        <w:rPr>
          <w:snapToGrid w:val="0"/>
        </w:rPr>
      </w:pPr>
      <w:r>
        <w:rPr>
          <w:snapToGrid w:val="0"/>
        </w:rPr>
        <w:t>}</w:t>
      </w:r>
    </w:p>
    <w:p w14:paraId="122B087C" w14:textId="77777777" w:rsidR="000A2459" w:rsidRDefault="000A2459" w:rsidP="000A2459">
      <w:pPr>
        <w:pStyle w:val="PL"/>
        <w:rPr>
          <w:snapToGrid w:val="0"/>
        </w:rPr>
      </w:pPr>
    </w:p>
    <w:p w14:paraId="17F13FD0" w14:textId="77777777" w:rsidR="000A2459" w:rsidRDefault="000A2459" w:rsidP="000A2459">
      <w:pPr>
        <w:pStyle w:val="PL"/>
        <w:rPr>
          <w:snapToGrid w:val="0"/>
        </w:rPr>
      </w:pPr>
    </w:p>
    <w:p w14:paraId="1D29BBF9" w14:textId="77777777" w:rsidR="000A2459" w:rsidRDefault="000A2459" w:rsidP="000A2459">
      <w:pPr>
        <w:pStyle w:val="PL"/>
        <w:rPr>
          <w:snapToGrid w:val="0"/>
        </w:rPr>
      </w:pPr>
      <w:r>
        <w:rPr>
          <w:snapToGrid w:val="0"/>
        </w:rPr>
        <w:t>-- **************************************************************</w:t>
      </w:r>
    </w:p>
    <w:p w14:paraId="651CF5C7" w14:textId="77777777" w:rsidR="000A2459" w:rsidRDefault="000A2459" w:rsidP="000A2459">
      <w:pPr>
        <w:pStyle w:val="PL"/>
        <w:rPr>
          <w:snapToGrid w:val="0"/>
        </w:rPr>
      </w:pPr>
      <w:r>
        <w:rPr>
          <w:snapToGrid w:val="0"/>
        </w:rPr>
        <w:t>--</w:t>
      </w:r>
    </w:p>
    <w:p w14:paraId="230DC795" w14:textId="77777777" w:rsidR="000A2459" w:rsidRDefault="000A2459" w:rsidP="000A2459">
      <w:pPr>
        <w:pStyle w:val="PL"/>
        <w:outlineLvl w:val="3"/>
        <w:rPr>
          <w:snapToGrid w:val="0"/>
          <w:lang w:eastAsia="zh-CN"/>
        </w:rPr>
      </w:pPr>
      <w:r>
        <w:rPr>
          <w:snapToGrid w:val="0"/>
        </w:rPr>
        <w:t xml:space="preserve">-- </w:t>
      </w:r>
      <w:r w:rsidRPr="00D65EDC">
        <w:rPr>
          <w:snapToGrid w:val="0"/>
          <w:lang w:eastAsia="zh-CN"/>
        </w:rPr>
        <w:t>MOBILITY CHANGE ACKNOWLEDGE</w:t>
      </w:r>
    </w:p>
    <w:p w14:paraId="62AE755F" w14:textId="77777777" w:rsidR="000A2459" w:rsidRDefault="000A2459" w:rsidP="000A2459">
      <w:pPr>
        <w:pStyle w:val="PL"/>
        <w:rPr>
          <w:snapToGrid w:val="0"/>
        </w:rPr>
      </w:pPr>
      <w:r>
        <w:rPr>
          <w:snapToGrid w:val="0"/>
        </w:rPr>
        <w:t>--</w:t>
      </w:r>
    </w:p>
    <w:p w14:paraId="59D999F9" w14:textId="77777777" w:rsidR="000A2459" w:rsidRDefault="000A2459" w:rsidP="000A2459">
      <w:pPr>
        <w:pStyle w:val="PL"/>
        <w:rPr>
          <w:snapToGrid w:val="0"/>
        </w:rPr>
      </w:pPr>
      <w:r>
        <w:rPr>
          <w:snapToGrid w:val="0"/>
        </w:rPr>
        <w:t>-- **************************************************************</w:t>
      </w:r>
    </w:p>
    <w:p w14:paraId="0BF4C4D8" w14:textId="77777777" w:rsidR="000A2459" w:rsidRDefault="000A2459" w:rsidP="000A2459">
      <w:pPr>
        <w:pStyle w:val="PL"/>
        <w:rPr>
          <w:snapToGrid w:val="0"/>
          <w:lang w:eastAsia="zh-CN"/>
        </w:rPr>
      </w:pPr>
    </w:p>
    <w:p w14:paraId="48304EB6" w14:textId="77777777" w:rsidR="000A2459" w:rsidRDefault="000A2459" w:rsidP="000A2459">
      <w:pPr>
        <w:pStyle w:val="PL"/>
        <w:rPr>
          <w:snapToGrid w:val="0"/>
        </w:rPr>
      </w:pPr>
      <w:r>
        <w:rPr>
          <w:snapToGrid w:val="0"/>
        </w:rPr>
        <w:t>MobilityChangeAcknowledge ::= SEQUENCE {</w:t>
      </w:r>
    </w:p>
    <w:p w14:paraId="00487776"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{{MobilityChangeAcknowledge-IEs}},</w:t>
      </w:r>
    </w:p>
    <w:p w14:paraId="771B8716" w14:textId="77777777" w:rsidR="000A2459" w:rsidRDefault="000A2459" w:rsidP="000A2459">
      <w:pPr>
        <w:pStyle w:val="PL"/>
        <w:rPr>
          <w:snapToGrid w:val="0"/>
        </w:rPr>
      </w:pPr>
      <w:r>
        <w:rPr>
          <w:snapToGrid w:val="0"/>
        </w:rPr>
        <w:tab/>
        <w:t>...</w:t>
      </w:r>
    </w:p>
    <w:p w14:paraId="761A510D" w14:textId="77777777" w:rsidR="000A2459" w:rsidRDefault="000A2459" w:rsidP="000A2459">
      <w:pPr>
        <w:pStyle w:val="PL"/>
        <w:rPr>
          <w:snapToGrid w:val="0"/>
        </w:rPr>
      </w:pPr>
      <w:r>
        <w:rPr>
          <w:snapToGrid w:val="0"/>
        </w:rPr>
        <w:t>}</w:t>
      </w:r>
    </w:p>
    <w:p w14:paraId="6AA443E6" w14:textId="77777777" w:rsidR="000A2459" w:rsidRDefault="000A2459" w:rsidP="000A2459">
      <w:pPr>
        <w:pStyle w:val="PL"/>
        <w:rPr>
          <w:snapToGrid w:val="0"/>
        </w:rPr>
      </w:pPr>
    </w:p>
    <w:p w14:paraId="3ACDC937" w14:textId="77777777" w:rsidR="000A2459" w:rsidRDefault="000A2459" w:rsidP="000A2459">
      <w:pPr>
        <w:pStyle w:val="PL"/>
        <w:rPr>
          <w:snapToGrid w:val="0"/>
        </w:rPr>
      </w:pPr>
      <w:r>
        <w:rPr>
          <w:snapToGrid w:val="0"/>
        </w:rPr>
        <w:t>MobilityChangeAcknowledge-IEs XNAP-PROTOCOL-IES ::= {</w:t>
      </w:r>
    </w:p>
    <w:p w14:paraId="03AD03B9" w14:textId="77777777" w:rsidR="000A2459" w:rsidRPr="001C4990" w:rsidRDefault="000A2459" w:rsidP="000A2459">
      <w:pPr>
        <w:pStyle w:val="PL"/>
        <w:rPr>
          <w:snapToGrid w:val="0"/>
        </w:rPr>
      </w:pPr>
      <w:r>
        <w:rPr>
          <w:snapToGrid w:val="0"/>
        </w:rPr>
        <w:tab/>
        <w:t>{ ID id-NG-RANnode1Cell</w:t>
      </w:r>
      <w:r w:rsidRPr="006C003A">
        <w:rPr>
          <w:snapToGrid w:val="0"/>
        </w:rPr>
        <w:t>ID</w:t>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sidRPr="001C4990">
        <w:t>GlobalNG-RANCell-ID</w:t>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t>PRESENCE mandatory}|</w:t>
      </w:r>
    </w:p>
    <w:p w14:paraId="1F74814A"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t>CRITICALITY reject</w:t>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mandatory}|</w:t>
      </w:r>
    </w:p>
    <w:p w14:paraId="5390A662"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F4BE7C6" w14:textId="77777777" w:rsidR="000A2459" w:rsidRDefault="000A2459" w:rsidP="000A2459">
      <w:pPr>
        <w:pStyle w:val="PL"/>
        <w:rPr>
          <w:snapToGrid w:val="0"/>
        </w:rPr>
      </w:pPr>
      <w:r>
        <w:rPr>
          <w:snapToGrid w:val="0"/>
        </w:rPr>
        <w:tab/>
        <w:t>...</w:t>
      </w:r>
    </w:p>
    <w:p w14:paraId="4E077F87" w14:textId="77777777" w:rsidR="000A2459" w:rsidRDefault="000A2459" w:rsidP="000A2459">
      <w:pPr>
        <w:pStyle w:val="PL"/>
        <w:rPr>
          <w:snapToGrid w:val="0"/>
        </w:rPr>
      </w:pPr>
      <w:r>
        <w:rPr>
          <w:snapToGrid w:val="0"/>
        </w:rPr>
        <w:t>}</w:t>
      </w:r>
    </w:p>
    <w:p w14:paraId="10B44DC4" w14:textId="77777777" w:rsidR="000A2459" w:rsidRDefault="000A2459" w:rsidP="000A2459">
      <w:pPr>
        <w:pStyle w:val="PL"/>
        <w:rPr>
          <w:snapToGrid w:val="0"/>
        </w:rPr>
      </w:pPr>
    </w:p>
    <w:p w14:paraId="70180502" w14:textId="77777777" w:rsidR="000A2459" w:rsidRDefault="000A2459" w:rsidP="000A2459">
      <w:pPr>
        <w:pStyle w:val="PL"/>
        <w:rPr>
          <w:snapToGrid w:val="0"/>
        </w:rPr>
      </w:pPr>
    </w:p>
    <w:p w14:paraId="64850F64" w14:textId="77777777" w:rsidR="000A2459" w:rsidRDefault="000A2459" w:rsidP="000A2459">
      <w:pPr>
        <w:pStyle w:val="PL"/>
        <w:rPr>
          <w:snapToGrid w:val="0"/>
        </w:rPr>
      </w:pPr>
      <w:r>
        <w:rPr>
          <w:snapToGrid w:val="0"/>
        </w:rPr>
        <w:t>-- **************************************************************</w:t>
      </w:r>
    </w:p>
    <w:p w14:paraId="5FAC5E4C" w14:textId="77777777" w:rsidR="000A2459" w:rsidRDefault="000A2459" w:rsidP="000A2459">
      <w:pPr>
        <w:pStyle w:val="PL"/>
        <w:rPr>
          <w:snapToGrid w:val="0"/>
        </w:rPr>
      </w:pPr>
      <w:r>
        <w:rPr>
          <w:snapToGrid w:val="0"/>
        </w:rPr>
        <w:t>--</w:t>
      </w:r>
    </w:p>
    <w:p w14:paraId="72AA63D2" w14:textId="77777777" w:rsidR="000A2459" w:rsidRDefault="000A2459" w:rsidP="000A2459">
      <w:pPr>
        <w:pStyle w:val="PL"/>
        <w:outlineLvl w:val="3"/>
        <w:rPr>
          <w:snapToGrid w:val="0"/>
        </w:rPr>
      </w:pPr>
      <w:r>
        <w:rPr>
          <w:snapToGrid w:val="0"/>
        </w:rPr>
        <w:t>-- MOBILITY CHANGE FAILURE</w:t>
      </w:r>
    </w:p>
    <w:p w14:paraId="0DC463CE" w14:textId="77777777" w:rsidR="000A2459" w:rsidRDefault="000A2459" w:rsidP="000A2459">
      <w:pPr>
        <w:pStyle w:val="PL"/>
        <w:rPr>
          <w:snapToGrid w:val="0"/>
        </w:rPr>
      </w:pPr>
      <w:r>
        <w:rPr>
          <w:snapToGrid w:val="0"/>
        </w:rPr>
        <w:t>--</w:t>
      </w:r>
    </w:p>
    <w:p w14:paraId="42359AB2" w14:textId="77777777" w:rsidR="000A2459" w:rsidRDefault="000A2459" w:rsidP="000A2459">
      <w:pPr>
        <w:pStyle w:val="PL"/>
        <w:rPr>
          <w:snapToGrid w:val="0"/>
        </w:rPr>
      </w:pPr>
      <w:r>
        <w:rPr>
          <w:snapToGrid w:val="0"/>
        </w:rPr>
        <w:t>-- **************************************************************</w:t>
      </w:r>
    </w:p>
    <w:p w14:paraId="1D7C75BC" w14:textId="77777777" w:rsidR="000A2459" w:rsidRDefault="000A2459" w:rsidP="000A2459">
      <w:pPr>
        <w:pStyle w:val="PL"/>
        <w:rPr>
          <w:snapToGrid w:val="0"/>
          <w:lang w:eastAsia="zh-CN"/>
        </w:rPr>
      </w:pPr>
    </w:p>
    <w:p w14:paraId="4ABD6352" w14:textId="77777777" w:rsidR="000A2459" w:rsidRDefault="000A2459" w:rsidP="000A2459">
      <w:pPr>
        <w:pStyle w:val="PL"/>
        <w:rPr>
          <w:snapToGrid w:val="0"/>
        </w:rPr>
      </w:pPr>
      <w:r>
        <w:rPr>
          <w:snapToGrid w:val="0"/>
        </w:rPr>
        <w:t>MobilityChangeFailure ::= SEQUENCE {</w:t>
      </w:r>
    </w:p>
    <w:p w14:paraId="5E98193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{{MobilityChangeFailure-IEs}},</w:t>
      </w:r>
    </w:p>
    <w:p w14:paraId="0C0BC69F" w14:textId="77777777" w:rsidR="000A2459" w:rsidRDefault="000A2459" w:rsidP="000A2459">
      <w:pPr>
        <w:pStyle w:val="PL"/>
        <w:rPr>
          <w:snapToGrid w:val="0"/>
        </w:rPr>
      </w:pPr>
      <w:r>
        <w:rPr>
          <w:snapToGrid w:val="0"/>
        </w:rPr>
        <w:tab/>
        <w:t>...</w:t>
      </w:r>
    </w:p>
    <w:p w14:paraId="3ACF765D" w14:textId="77777777" w:rsidR="000A2459" w:rsidRDefault="000A2459" w:rsidP="000A2459">
      <w:pPr>
        <w:pStyle w:val="PL"/>
        <w:rPr>
          <w:snapToGrid w:val="0"/>
        </w:rPr>
      </w:pPr>
      <w:r>
        <w:rPr>
          <w:snapToGrid w:val="0"/>
        </w:rPr>
        <w:t>}</w:t>
      </w:r>
    </w:p>
    <w:p w14:paraId="43FC94E4" w14:textId="77777777" w:rsidR="000A2459" w:rsidRDefault="000A2459" w:rsidP="000A2459">
      <w:pPr>
        <w:pStyle w:val="PL"/>
        <w:rPr>
          <w:snapToGrid w:val="0"/>
        </w:rPr>
      </w:pPr>
    </w:p>
    <w:p w14:paraId="4BE8D721" w14:textId="77777777" w:rsidR="000A2459" w:rsidRDefault="000A2459" w:rsidP="000A2459">
      <w:pPr>
        <w:pStyle w:val="PL"/>
        <w:rPr>
          <w:snapToGrid w:val="0"/>
        </w:rPr>
      </w:pPr>
      <w:r>
        <w:rPr>
          <w:snapToGrid w:val="0"/>
        </w:rPr>
        <w:t>MobilityChangeFailure-IEs XNAP-PROTOCOL-IES ::= {</w:t>
      </w:r>
    </w:p>
    <w:p w14:paraId="3E91E0D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7D6B2F08"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13F83614"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343F4D98" w14:textId="77777777" w:rsidR="000A2459" w:rsidRPr="00705AB5" w:rsidRDefault="000A2459" w:rsidP="000A2459">
      <w:pPr>
        <w:pStyle w:val="PL"/>
      </w:pPr>
      <w:r w:rsidRPr="00705AB5">
        <w:tab/>
        <w:t>{ ID id-MobilityParametersModificationRange</w:t>
      </w:r>
      <w:r w:rsidRPr="00705AB5">
        <w:tab/>
      </w:r>
      <w:r>
        <w:tab/>
      </w:r>
      <w:r w:rsidRPr="00705AB5">
        <w:t xml:space="preserve">CRITICALITY </w:t>
      </w:r>
      <w:r>
        <w:t>ignore</w:t>
      </w:r>
      <w:r w:rsidRPr="00705AB5">
        <w:tab/>
        <w:t>TYPE MobilityParametersModificationRange</w:t>
      </w:r>
      <w:r w:rsidRPr="00705AB5">
        <w:tab/>
      </w:r>
      <w:r w:rsidRPr="00705AB5">
        <w:tab/>
      </w:r>
      <w:r w:rsidRPr="00705AB5">
        <w:tab/>
      </w:r>
      <w:r w:rsidRPr="00705AB5">
        <w:tab/>
        <w:t>PRESENCE optional}|</w:t>
      </w:r>
    </w:p>
    <w:p w14:paraId="7B90A020" w14:textId="77777777" w:rsidR="000A2459" w:rsidRPr="00705AB5" w:rsidRDefault="000A2459" w:rsidP="000A2459">
      <w:pPr>
        <w:pStyle w:val="PL"/>
      </w:pPr>
      <w:r w:rsidRPr="00705AB5">
        <w:tab/>
        <w:t>{ ID id-CriticalityDiagnostics</w:t>
      </w:r>
      <w:r w:rsidRPr="00705AB5">
        <w:tab/>
      </w:r>
      <w:r w:rsidRPr="00705AB5">
        <w:tab/>
      </w:r>
      <w:r w:rsidRPr="00705AB5">
        <w:tab/>
      </w:r>
      <w:r w:rsidRPr="00705AB5">
        <w:tab/>
      </w:r>
      <w:r w:rsidRPr="00705AB5">
        <w:tab/>
        <w:t>CRITICALITY ignore</w:t>
      </w:r>
      <w:r w:rsidRPr="00705AB5">
        <w:tab/>
        <w:t>TYPE CriticalityDiagnostics</w:t>
      </w:r>
      <w:r w:rsidRPr="00705AB5">
        <w:tab/>
      </w:r>
      <w:r w:rsidRPr="00705AB5">
        <w:tab/>
      </w:r>
      <w:r w:rsidRPr="00705AB5">
        <w:tab/>
      </w:r>
      <w:r w:rsidRPr="00705AB5">
        <w:tab/>
      </w:r>
      <w:r w:rsidRPr="00705AB5">
        <w:tab/>
      </w:r>
      <w:r w:rsidRPr="00705AB5">
        <w:tab/>
      </w:r>
      <w:r w:rsidRPr="00705AB5">
        <w:tab/>
      </w:r>
      <w:r w:rsidRPr="00705AB5">
        <w:tab/>
        <w:t>PRESENCE optional}|</w:t>
      </w:r>
    </w:p>
    <w:p w14:paraId="765BD8A5" w14:textId="77777777" w:rsidR="000A2459" w:rsidRPr="00705AB5" w:rsidRDefault="000A2459" w:rsidP="000A2459">
      <w:pPr>
        <w:pStyle w:val="PL"/>
      </w:pPr>
      <w:r w:rsidRPr="00705AB5">
        <w:tab/>
        <w:t>{ ID id-NG-RANnode2SSBOffsetsModificationRange</w:t>
      </w:r>
      <w:r w:rsidRPr="00705AB5">
        <w:tab/>
        <w:t>CRITICALITY ignore</w:t>
      </w:r>
      <w:r w:rsidRPr="00705AB5">
        <w:tab/>
        <w:t>TYPE NG-RANnode2SSBOffsetsModificationRange</w:t>
      </w:r>
      <w:r w:rsidRPr="00705AB5">
        <w:tab/>
      </w:r>
      <w:r w:rsidRPr="00705AB5">
        <w:tab/>
      </w:r>
      <w:r w:rsidRPr="00705AB5">
        <w:tab/>
        <w:t>PRESENCE optional},</w:t>
      </w:r>
    </w:p>
    <w:p w14:paraId="3C9316DF" w14:textId="77777777" w:rsidR="000A2459" w:rsidRPr="00705AB5" w:rsidRDefault="000A2459" w:rsidP="000A2459">
      <w:pPr>
        <w:pStyle w:val="PL"/>
      </w:pPr>
      <w:r w:rsidRPr="00705AB5">
        <w:tab/>
        <w:t>...</w:t>
      </w:r>
    </w:p>
    <w:p w14:paraId="71E13643" w14:textId="77777777" w:rsidR="000A2459" w:rsidRDefault="000A2459" w:rsidP="000A2459">
      <w:pPr>
        <w:pStyle w:val="PL"/>
        <w:rPr>
          <w:snapToGrid w:val="0"/>
        </w:rPr>
      </w:pPr>
      <w:r>
        <w:rPr>
          <w:snapToGrid w:val="0"/>
        </w:rPr>
        <w:t>}</w:t>
      </w:r>
    </w:p>
    <w:p w14:paraId="67EB8C98" w14:textId="77777777" w:rsidR="000A2459" w:rsidRDefault="000A2459" w:rsidP="000A2459">
      <w:pPr>
        <w:pStyle w:val="PL"/>
        <w:rPr>
          <w:snapToGrid w:val="0"/>
        </w:rPr>
      </w:pPr>
    </w:p>
    <w:p w14:paraId="527D7E8E" w14:textId="77777777" w:rsidR="000A2459" w:rsidRDefault="000A2459" w:rsidP="000A2459">
      <w:pPr>
        <w:pStyle w:val="PL"/>
        <w:rPr>
          <w:snapToGrid w:val="0"/>
        </w:rPr>
      </w:pPr>
    </w:p>
    <w:p w14:paraId="336CF789" w14:textId="77777777" w:rsidR="000A2459" w:rsidRDefault="000A2459" w:rsidP="000A2459">
      <w:pPr>
        <w:pStyle w:val="PL"/>
        <w:rPr>
          <w:snapToGrid w:val="0"/>
        </w:rPr>
      </w:pPr>
      <w:r>
        <w:rPr>
          <w:snapToGrid w:val="0"/>
        </w:rPr>
        <w:t>-- **************************************************************</w:t>
      </w:r>
    </w:p>
    <w:p w14:paraId="76611676" w14:textId="77777777" w:rsidR="000A2459" w:rsidRDefault="000A2459" w:rsidP="000A2459">
      <w:pPr>
        <w:pStyle w:val="PL"/>
        <w:rPr>
          <w:snapToGrid w:val="0"/>
        </w:rPr>
      </w:pPr>
      <w:r>
        <w:rPr>
          <w:snapToGrid w:val="0"/>
        </w:rPr>
        <w:t>--</w:t>
      </w:r>
    </w:p>
    <w:p w14:paraId="05A7A8F4" w14:textId="77777777" w:rsidR="000A2459" w:rsidRDefault="000A2459" w:rsidP="000A2459">
      <w:pPr>
        <w:pStyle w:val="PL"/>
        <w:outlineLvl w:val="3"/>
        <w:rPr>
          <w:snapToGrid w:val="0"/>
        </w:rPr>
      </w:pPr>
      <w:r>
        <w:rPr>
          <w:snapToGrid w:val="0"/>
        </w:rPr>
        <w:t>-- ACCESS AND MOBILITY INDICATION</w:t>
      </w:r>
    </w:p>
    <w:p w14:paraId="0C094454" w14:textId="77777777" w:rsidR="000A2459" w:rsidRDefault="000A2459" w:rsidP="000A2459">
      <w:pPr>
        <w:pStyle w:val="PL"/>
        <w:rPr>
          <w:snapToGrid w:val="0"/>
        </w:rPr>
      </w:pPr>
      <w:r>
        <w:rPr>
          <w:snapToGrid w:val="0"/>
        </w:rPr>
        <w:t>--</w:t>
      </w:r>
    </w:p>
    <w:p w14:paraId="5A8EFA05" w14:textId="77777777" w:rsidR="000A2459" w:rsidRDefault="000A2459" w:rsidP="000A2459">
      <w:pPr>
        <w:pStyle w:val="PL"/>
        <w:rPr>
          <w:snapToGrid w:val="0"/>
        </w:rPr>
      </w:pPr>
      <w:r>
        <w:rPr>
          <w:snapToGrid w:val="0"/>
        </w:rPr>
        <w:t>-- **************************************************************</w:t>
      </w:r>
    </w:p>
    <w:p w14:paraId="3A1A71CD" w14:textId="77777777" w:rsidR="000A2459" w:rsidRDefault="000A2459" w:rsidP="000A2459">
      <w:pPr>
        <w:pStyle w:val="PL"/>
        <w:rPr>
          <w:snapToGrid w:val="0"/>
        </w:rPr>
      </w:pPr>
    </w:p>
    <w:p w14:paraId="238C931A" w14:textId="77777777" w:rsidR="000A2459" w:rsidRDefault="000A2459" w:rsidP="000A2459">
      <w:pPr>
        <w:pStyle w:val="PL"/>
        <w:rPr>
          <w:snapToGrid w:val="0"/>
        </w:rPr>
      </w:pPr>
      <w:bookmarkStart w:id="2019" w:name="OLE_LINK114"/>
      <w:r>
        <w:rPr>
          <w:noProof w:val="0"/>
          <w:snapToGrid w:val="0"/>
        </w:rPr>
        <w:t>AccessAndMobilityIndication</w:t>
      </w:r>
      <w:r>
        <w:rPr>
          <w:snapToGrid w:val="0"/>
        </w:rPr>
        <w:t xml:space="preserve"> </w:t>
      </w:r>
      <w:bookmarkEnd w:id="2019"/>
      <w:r>
        <w:rPr>
          <w:snapToGrid w:val="0"/>
        </w:rPr>
        <w:t>::= SEQUENCE {</w:t>
      </w:r>
    </w:p>
    <w:p w14:paraId="62F406D0"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noProof w:val="0"/>
          <w:snapToGrid w:val="0"/>
        </w:rPr>
        <w:t>AccessAndMobilityIndication</w:t>
      </w:r>
      <w:r>
        <w:rPr>
          <w:snapToGrid w:val="0"/>
        </w:rPr>
        <w:t>-IEs}},</w:t>
      </w:r>
    </w:p>
    <w:p w14:paraId="46B64682" w14:textId="77777777" w:rsidR="000A2459" w:rsidRDefault="000A2459" w:rsidP="000A2459">
      <w:pPr>
        <w:pStyle w:val="PL"/>
        <w:rPr>
          <w:snapToGrid w:val="0"/>
        </w:rPr>
      </w:pPr>
      <w:r>
        <w:rPr>
          <w:snapToGrid w:val="0"/>
        </w:rPr>
        <w:tab/>
        <w:t>...</w:t>
      </w:r>
    </w:p>
    <w:p w14:paraId="59BBC71C" w14:textId="77777777" w:rsidR="000A2459" w:rsidRDefault="000A2459" w:rsidP="000A2459">
      <w:pPr>
        <w:pStyle w:val="PL"/>
        <w:rPr>
          <w:snapToGrid w:val="0"/>
        </w:rPr>
      </w:pPr>
      <w:r>
        <w:rPr>
          <w:snapToGrid w:val="0"/>
        </w:rPr>
        <w:t>}</w:t>
      </w:r>
    </w:p>
    <w:p w14:paraId="13D26DDE" w14:textId="77777777" w:rsidR="000A2459" w:rsidRDefault="000A2459" w:rsidP="000A2459">
      <w:pPr>
        <w:pStyle w:val="PL"/>
        <w:rPr>
          <w:snapToGrid w:val="0"/>
        </w:rPr>
      </w:pPr>
      <w:r>
        <w:rPr>
          <w:noProof w:val="0"/>
          <w:snapToGrid w:val="0"/>
        </w:rPr>
        <w:t>AccessAndMobilityIndication</w:t>
      </w:r>
      <w:r>
        <w:rPr>
          <w:snapToGrid w:val="0"/>
        </w:rPr>
        <w:t>-IEs XNAP-PROTOCOL-IES ::= {</w:t>
      </w:r>
    </w:p>
    <w:p w14:paraId="0ACD9852" w14:textId="77777777" w:rsidR="000A2459" w:rsidRDefault="000A2459" w:rsidP="000A2459">
      <w:pPr>
        <w:pStyle w:val="PL"/>
        <w:tabs>
          <w:tab w:val="clear" w:pos="3840"/>
        </w:tabs>
        <w:rPr>
          <w:snapToGrid w:val="0"/>
        </w:rPr>
      </w:pPr>
      <w:r>
        <w:rPr>
          <w:snapToGrid w:val="0"/>
        </w:rPr>
        <w:tab/>
        <w:t>{ ID id</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C593DE3" w14:textId="77777777" w:rsidR="000A2459" w:rsidRPr="00417FA0" w:rsidRDefault="000A2459" w:rsidP="000A2459">
      <w:pPr>
        <w:pStyle w:val="PL"/>
        <w:rPr>
          <w:snapToGrid w:val="0"/>
        </w:rPr>
      </w:pPr>
      <w:r>
        <w:rPr>
          <w:snapToGrid w:val="0"/>
        </w:rPr>
        <w:tab/>
        <w:t>{ ID id-</w:t>
      </w:r>
      <w:r>
        <w:rPr>
          <w:lang w:eastAsia="zh-CN"/>
        </w:rPr>
        <w:t>SuccessfulHOReportInformation</w:t>
      </w:r>
      <w:r>
        <w:rPr>
          <w:snapToGrid w:val="0"/>
        </w:rPr>
        <w:tab/>
      </w:r>
      <w:r>
        <w:rPr>
          <w:snapToGrid w:val="0"/>
        </w:rPr>
        <w:tab/>
      </w:r>
      <w:r>
        <w:rPr>
          <w:snapToGrid w:val="0"/>
        </w:rPr>
        <w:tab/>
      </w:r>
      <w:r>
        <w:rPr>
          <w:snapToGrid w:val="0"/>
        </w:rPr>
        <w:tab/>
        <w:t>CRITICALITY ignore</w:t>
      </w:r>
      <w:r>
        <w:rPr>
          <w:snapToGrid w:val="0"/>
        </w:rPr>
        <w:tab/>
        <w:t xml:space="preserve">TYPE </w:t>
      </w:r>
      <w:r>
        <w:rPr>
          <w:lang w:eastAsia="zh-CN"/>
        </w:rPr>
        <w:t>SuccessfulHOReportInformation</w:t>
      </w:r>
      <w:r>
        <w:rPr>
          <w:snapToGrid w:val="0"/>
        </w:rPr>
        <w:tab/>
      </w:r>
      <w:r>
        <w:rPr>
          <w:snapToGrid w:val="0"/>
        </w:rPr>
        <w:tab/>
      </w:r>
      <w:r>
        <w:rPr>
          <w:snapToGrid w:val="0"/>
        </w:rPr>
        <w:tab/>
      </w:r>
      <w:r>
        <w:rPr>
          <w:snapToGrid w:val="0"/>
        </w:rPr>
        <w:tab/>
      </w:r>
      <w:r>
        <w:rPr>
          <w:snapToGrid w:val="0"/>
        </w:rPr>
        <w:tab/>
        <w:t>PRESENCE optional</w:t>
      </w:r>
      <w:r w:rsidRPr="00417FA0">
        <w:rPr>
          <w:snapToGrid w:val="0"/>
        </w:rPr>
        <w:t>}|</w:t>
      </w:r>
    </w:p>
    <w:p w14:paraId="56A7D480" w14:textId="77777777" w:rsidR="000A2459" w:rsidRDefault="000A2459" w:rsidP="000A2459">
      <w:pPr>
        <w:pStyle w:val="PL"/>
        <w:tabs>
          <w:tab w:val="clear" w:pos="3840"/>
        </w:tabs>
        <w:rPr>
          <w:snapToGrid w:val="0"/>
        </w:rPr>
      </w:pPr>
      <w:r w:rsidRPr="00417FA0">
        <w:rPr>
          <w:snapToGrid w:val="0"/>
        </w:rPr>
        <w:tab/>
        <w:t>{ ID id-</w:t>
      </w:r>
      <w:r w:rsidRPr="00417FA0">
        <w:rPr>
          <w:lang w:eastAsia="zh-CN"/>
        </w:rPr>
        <w:t>SuccessfulPSCellChangeReportInformation</w:t>
      </w:r>
      <w:r w:rsidRPr="00417FA0">
        <w:rPr>
          <w:snapToGrid w:val="0"/>
        </w:rPr>
        <w:tab/>
      </w:r>
      <w:r w:rsidRPr="00417FA0">
        <w:rPr>
          <w:snapToGrid w:val="0"/>
        </w:rPr>
        <w:tab/>
        <w:t>CRITICALITY ignore</w:t>
      </w:r>
      <w:r w:rsidRPr="00417FA0">
        <w:rPr>
          <w:snapToGrid w:val="0"/>
        </w:rPr>
        <w:tab/>
        <w:t xml:space="preserve">TYPE </w:t>
      </w:r>
      <w:r w:rsidRPr="00417FA0">
        <w:rPr>
          <w:lang w:eastAsia="zh-CN"/>
        </w:rPr>
        <w:t>SuccessfulPSCellChangeReportInformation</w:t>
      </w:r>
      <w:r w:rsidRPr="00417FA0">
        <w:rPr>
          <w:snapToGrid w:val="0"/>
        </w:rPr>
        <w:tab/>
      </w:r>
      <w:r w:rsidRPr="00417FA0">
        <w:rPr>
          <w:snapToGrid w:val="0"/>
        </w:rPr>
        <w:tab/>
        <w:t>PRESENCE optional}</w:t>
      </w:r>
      <w:r>
        <w:rPr>
          <w:snapToGrid w:val="0"/>
        </w:rPr>
        <w:t>|</w:t>
      </w:r>
    </w:p>
    <w:p w14:paraId="7F9024B0" w14:textId="77777777" w:rsidR="000A2459" w:rsidRPr="00D441D8" w:rsidRDefault="000A2459" w:rsidP="000A2459">
      <w:pPr>
        <w:pStyle w:val="PL"/>
        <w:rPr>
          <w:snapToGrid w:val="0"/>
        </w:rPr>
      </w:pPr>
      <w:r>
        <w:rPr>
          <w:snapToGrid w:val="0"/>
        </w:rPr>
        <w:tab/>
      </w:r>
      <w:r w:rsidRPr="00FD0425">
        <w:rPr>
          <w:snapToGrid w:val="0"/>
        </w:rPr>
        <w:t xml:space="preserve">{ ID </w:t>
      </w:r>
      <w:r w:rsidRPr="00DA6DDA">
        <w:rPr>
          <w:rFonts w:hint="eastAsia"/>
          <w:snapToGrid w:val="0"/>
        </w:rPr>
        <w:t>id-</w:t>
      </w:r>
      <w:r>
        <w:rPr>
          <w:snapToGrid w:val="0"/>
        </w:rPr>
        <w:t>DLLBTFailureInformationList</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DLLBTFailureInformationList</w:t>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sidRPr="00417FA0">
        <w:rPr>
          <w:snapToGrid w:val="0"/>
        </w:rPr>
        <w:t>,</w:t>
      </w:r>
    </w:p>
    <w:p w14:paraId="57DC6D3F" w14:textId="77777777" w:rsidR="000A2459" w:rsidRPr="00075EA1" w:rsidRDefault="000A2459" w:rsidP="000A2459">
      <w:pPr>
        <w:pStyle w:val="PL"/>
        <w:rPr>
          <w:snapToGrid w:val="0"/>
        </w:rPr>
      </w:pPr>
      <w:r>
        <w:rPr>
          <w:snapToGrid w:val="0"/>
        </w:rPr>
        <w:tab/>
      </w:r>
      <w:r w:rsidRPr="00705AB5">
        <w:rPr>
          <w:snapToGrid w:val="0"/>
        </w:rPr>
        <w:t>...</w:t>
      </w:r>
    </w:p>
    <w:p w14:paraId="3E57E6B9" w14:textId="77777777" w:rsidR="000A2459" w:rsidRPr="00075EA1" w:rsidRDefault="000A2459" w:rsidP="000A2459">
      <w:pPr>
        <w:pStyle w:val="PL"/>
        <w:rPr>
          <w:snapToGrid w:val="0"/>
        </w:rPr>
      </w:pPr>
      <w:r w:rsidRPr="00075EA1">
        <w:rPr>
          <w:snapToGrid w:val="0"/>
        </w:rPr>
        <w:t>}</w:t>
      </w:r>
    </w:p>
    <w:p w14:paraId="4D3B2312" w14:textId="77777777" w:rsidR="000A2459" w:rsidRPr="00075EA1" w:rsidRDefault="000A2459" w:rsidP="000A2459">
      <w:pPr>
        <w:pStyle w:val="PL"/>
        <w:rPr>
          <w:snapToGrid w:val="0"/>
        </w:rPr>
      </w:pPr>
    </w:p>
    <w:p w14:paraId="70BD3789" w14:textId="77777777" w:rsidR="000A2459" w:rsidRPr="00075EA1" w:rsidRDefault="000A2459" w:rsidP="000A2459">
      <w:pPr>
        <w:pStyle w:val="PL"/>
        <w:rPr>
          <w:lang w:eastAsia="zh-CN"/>
        </w:rPr>
      </w:pPr>
      <w:r w:rsidRPr="00075EA1">
        <w:rPr>
          <w:lang w:eastAsia="zh-CN"/>
        </w:rPr>
        <w:t>-- **************************************************************</w:t>
      </w:r>
    </w:p>
    <w:p w14:paraId="26088658" w14:textId="77777777" w:rsidR="000A2459" w:rsidRPr="00075EA1" w:rsidRDefault="000A2459" w:rsidP="000A2459">
      <w:pPr>
        <w:pStyle w:val="PL"/>
        <w:rPr>
          <w:lang w:eastAsia="zh-CN"/>
        </w:rPr>
      </w:pPr>
      <w:r w:rsidRPr="00075EA1">
        <w:rPr>
          <w:lang w:eastAsia="zh-CN"/>
        </w:rPr>
        <w:t>--</w:t>
      </w:r>
    </w:p>
    <w:p w14:paraId="3016B64F" w14:textId="77777777" w:rsidR="000A2459" w:rsidRPr="00075EA1" w:rsidRDefault="000A2459" w:rsidP="000A2459">
      <w:pPr>
        <w:pStyle w:val="PL"/>
        <w:outlineLvl w:val="3"/>
        <w:rPr>
          <w:noProof w:val="0"/>
        </w:rPr>
      </w:pPr>
      <w:r w:rsidRPr="00075EA1">
        <w:rPr>
          <w:noProof w:val="0"/>
        </w:rPr>
        <w:t>-- CELL TRAFFIC TRACE</w:t>
      </w:r>
    </w:p>
    <w:p w14:paraId="725CD474" w14:textId="77777777" w:rsidR="000A2459" w:rsidRPr="00075EA1" w:rsidRDefault="000A2459" w:rsidP="000A2459">
      <w:pPr>
        <w:pStyle w:val="PL"/>
        <w:rPr>
          <w:lang w:eastAsia="zh-CN"/>
        </w:rPr>
      </w:pPr>
      <w:r w:rsidRPr="00075EA1">
        <w:rPr>
          <w:lang w:eastAsia="zh-CN"/>
        </w:rPr>
        <w:t>--</w:t>
      </w:r>
    </w:p>
    <w:p w14:paraId="6E4F6B96" w14:textId="77777777" w:rsidR="000A2459" w:rsidRPr="00075EA1" w:rsidRDefault="000A2459" w:rsidP="000A2459">
      <w:pPr>
        <w:pStyle w:val="PL"/>
        <w:rPr>
          <w:lang w:eastAsia="zh-CN"/>
        </w:rPr>
      </w:pPr>
      <w:r w:rsidRPr="00075EA1">
        <w:rPr>
          <w:lang w:eastAsia="zh-CN"/>
        </w:rPr>
        <w:t>-- **************************************************************</w:t>
      </w:r>
    </w:p>
    <w:p w14:paraId="77DF46A9" w14:textId="77777777" w:rsidR="000A2459" w:rsidRPr="00075EA1" w:rsidRDefault="000A2459" w:rsidP="000A2459">
      <w:pPr>
        <w:pStyle w:val="PL"/>
        <w:rPr>
          <w:lang w:eastAsia="zh-CN"/>
        </w:rPr>
      </w:pPr>
    </w:p>
    <w:p w14:paraId="4BA6B442" w14:textId="77777777" w:rsidR="000A2459" w:rsidRPr="00075EA1" w:rsidRDefault="000A2459" w:rsidP="000A2459">
      <w:pPr>
        <w:pStyle w:val="PL"/>
        <w:rPr>
          <w:lang w:eastAsia="zh-CN"/>
        </w:rPr>
      </w:pPr>
      <w:r w:rsidRPr="00075EA1">
        <w:rPr>
          <w:lang w:eastAsia="zh-CN"/>
        </w:rPr>
        <w:t>CellTrafficTrace ::= SEQUENCE {</w:t>
      </w:r>
    </w:p>
    <w:p w14:paraId="555E3359" w14:textId="77777777" w:rsidR="000A2459" w:rsidRPr="00075EA1" w:rsidRDefault="000A2459" w:rsidP="000A2459">
      <w:pPr>
        <w:pStyle w:val="PL"/>
      </w:pPr>
      <w:r w:rsidRPr="00075EA1">
        <w:tab/>
        <w:t>protocolIEs</w:t>
      </w:r>
      <w:r w:rsidRPr="00075EA1">
        <w:tab/>
      </w:r>
      <w:r w:rsidRPr="00075EA1">
        <w:tab/>
        <w:t>ProtocolIE-Container</w:t>
      </w:r>
      <w:r w:rsidRPr="00075EA1">
        <w:tab/>
      </w:r>
      <w:r w:rsidRPr="00075EA1">
        <w:tab/>
        <w:t>{ {CellTrafficTraceIEs} },</w:t>
      </w:r>
    </w:p>
    <w:p w14:paraId="19E4C257"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075EA1">
        <w:rPr>
          <w:lang w:eastAsia="zh-CN"/>
        </w:rPr>
        <w:tab/>
      </w:r>
      <w:r>
        <w:rPr>
          <w:lang w:eastAsia="zh-CN"/>
        </w:rPr>
        <w:t>...</w:t>
      </w:r>
    </w:p>
    <w:p w14:paraId="78003162" w14:textId="77777777" w:rsidR="000A2459" w:rsidRDefault="000A2459" w:rsidP="000A2459">
      <w:pPr>
        <w:pStyle w:val="PL"/>
        <w:rPr>
          <w:lang w:eastAsia="zh-CN"/>
        </w:rPr>
      </w:pPr>
      <w:r>
        <w:rPr>
          <w:lang w:eastAsia="zh-CN"/>
        </w:rPr>
        <w:t>}</w:t>
      </w:r>
    </w:p>
    <w:p w14:paraId="3A737C21" w14:textId="77777777" w:rsidR="000A2459" w:rsidRDefault="000A2459" w:rsidP="000A2459">
      <w:pPr>
        <w:pStyle w:val="PL"/>
        <w:rPr>
          <w:lang w:eastAsia="zh-CN"/>
        </w:rPr>
      </w:pPr>
    </w:p>
    <w:p w14:paraId="7B6DDDD1" w14:textId="77777777" w:rsidR="000A2459" w:rsidRDefault="000A2459" w:rsidP="000A2459">
      <w:pPr>
        <w:pStyle w:val="PL"/>
        <w:rPr>
          <w:lang w:eastAsia="zh-CN"/>
        </w:rPr>
      </w:pPr>
      <w:r>
        <w:rPr>
          <w:lang w:eastAsia="zh-CN"/>
        </w:rPr>
        <w:t xml:space="preserve">CellTrafficTraceIEs </w:t>
      </w:r>
      <w:r>
        <w:rPr>
          <w:rFonts w:cs="MS LineDraw"/>
          <w:snapToGrid w:val="0"/>
        </w:rPr>
        <w:t>X</w:t>
      </w:r>
      <w:r>
        <w:rPr>
          <w:rFonts w:cs="MS LineDraw"/>
          <w:snapToGrid w:val="0"/>
          <w:lang w:eastAsia="zh-CN"/>
        </w:rPr>
        <w:t>N</w:t>
      </w:r>
      <w:r>
        <w:rPr>
          <w:rFonts w:cs="MS LineDraw"/>
          <w:snapToGrid w:val="0"/>
        </w:rPr>
        <w:t>AP-PROTOCOL-IES</w:t>
      </w:r>
      <w:r>
        <w:rPr>
          <w:lang w:eastAsia="zh-CN"/>
        </w:rPr>
        <w:t xml:space="preserve"> ::= {</w:t>
      </w:r>
    </w:p>
    <w:p w14:paraId="40E3A757" w14:textId="77777777" w:rsidR="000A2459" w:rsidRDefault="000A2459" w:rsidP="000A2459">
      <w:pPr>
        <w:pStyle w:val="PL"/>
        <w:tabs>
          <w:tab w:val="clear" w:pos="768"/>
          <w:tab w:val="left" w:pos="436"/>
        </w:tabs>
        <w:rPr>
          <w:rFonts w:cs="MS LineDraw"/>
          <w:snapToGrid w:val="0"/>
        </w:rPr>
      </w:pPr>
      <w:r>
        <w:rPr>
          <w:lang w:eastAsia="zh-CN"/>
        </w:rPr>
        <w:tab/>
      </w:r>
      <w:r>
        <w:rPr>
          <w:rFonts w:cs="MS LineDraw"/>
          <w:snapToGrid w:val="0"/>
        </w:rPr>
        <w:t xml:space="preserve">{ </w:t>
      </w:r>
      <w:r>
        <w:rPr>
          <w:snapToGrid w:val="0"/>
        </w:rPr>
        <w:t>ID id-M-NG-RANnodeUEXnAPID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78979DBA" w14:textId="77777777" w:rsidR="000A2459" w:rsidRDefault="000A2459" w:rsidP="000A2459">
      <w:pPr>
        <w:pStyle w:val="PL"/>
        <w:rPr>
          <w:snapToGrid w:val="0"/>
        </w:rPr>
      </w:pPr>
      <w:r>
        <w:rPr>
          <w:rFonts w:cs="MS LineDraw"/>
          <w:snapToGrid w:val="0"/>
        </w:rPr>
        <w:tab/>
        <w:t xml:space="preserve">{ </w:t>
      </w:r>
      <w:r>
        <w:rPr>
          <w:snapToGrid w:val="0"/>
        </w:rPr>
        <w:t>ID id-S-NG-RANnodeUEXnAPID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6B8AE2B3" w14:textId="77777777" w:rsidR="000A2459" w:rsidRPr="00705AB5" w:rsidRDefault="000A2459" w:rsidP="000A2459">
      <w:pPr>
        <w:pStyle w:val="PL"/>
      </w:pPr>
      <w:r w:rsidRPr="00705AB5">
        <w:tab/>
        <w:t>{ ID id-NG-RANTraceID</w:t>
      </w:r>
      <w:r w:rsidRPr="00705AB5">
        <w:tab/>
      </w:r>
      <w:r w:rsidRPr="00705AB5">
        <w:tab/>
      </w:r>
      <w:r w:rsidRPr="00705AB5">
        <w:tab/>
      </w:r>
      <w:r w:rsidRPr="00705AB5">
        <w:tab/>
      </w:r>
      <w:r w:rsidRPr="00705AB5">
        <w:tab/>
        <w:t>CRITICALITY ignore</w:t>
      </w:r>
      <w:r w:rsidRPr="00705AB5">
        <w:tab/>
        <w:t>TYPE NG-RANTraceID</w:t>
      </w:r>
      <w:r w:rsidRPr="00705AB5">
        <w:tab/>
      </w:r>
      <w:r w:rsidRPr="00705AB5">
        <w:tab/>
      </w:r>
      <w:r w:rsidRPr="00705AB5">
        <w:tab/>
      </w:r>
      <w:r w:rsidRPr="00705AB5">
        <w:tab/>
      </w:r>
      <w:r>
        <w:tab/>
      </w:r>
      <w:r w:rsidRPr="00705AB5">
        <w:t>PRESENCE mandatory}|</w:t>
      </w:r>
    </w:p>
    <w:p w14:paraId="4A27F03A" w14:textId="77777777" w:rsidR="000A2459" w:rsidRDefault="000A2459" w:rsidP="000A2459">
      <w:pPr>
        <w:pStyle w:val="PL"/>
        <w:rPr>
          <w:lang w:eastAsia="zh-CN"/>
        </w:rPr>
      </w:pPr>
      <w:r>
        <w:rPr>
          <w:lang w:eastAsia="zh-CN"/>
        </w:rPr>
        <w:tab/>
        <w:t>{ ID id-TraceCollectionEntityIPAddress</w:t>
      </w:r>
      <w:r>
        <w:rPr>
          <w:lang w:eastAsia="zh-CN"/>
        </w:rPr>
        <w:tab/>
        <w:t>CRITICALITY ignore</w:t>
      </w:r>
      <w:r>
        <w:rPr>
          <w:lang w:eastAsia="zh-CN"/>
        </w:rPr>
        <w:tab/>
        <w:t>TYPE TransportLayerAddress</w:t>
      </w:r>
      <w:r>
        <w:rPr>
          <w:lang w:eastAsia="zh-CN"/>
        </w:rPr>
        <w:tab/>
      </w:r>
      <w:r>
        <w:rPr>
          <w:lang w:eastAsia="zh-CN"/>
        </w:rPr>
        <w:tab/>
      </w:r>
      <w:r>
        <w:rPr>
          <w:lang w:eastAsia="zh-CN"/>
        </w:rPr>
        <w:tab/>
        <w:t>PRESENCE mandatory}|</w:t>
      </w:r>
    </w:p>
    <w:p w14:paraId="7937BD01" w14:textId="77777777" w:rsidR="000A2459" w:rsidRDefault="000A2459" w:rsidP="000A2459">
      <w:pPr>
        <w:pStyle w:val="PL"/>
        <w:rPr>
          <w:rFonts w:eastAsia="CG Times (WN)"/>
          <w:snapToGrid w:val="0"/>
          <w:lang w:eastAsia="zh-CN"/>
        </w:rPr>
      </w:pPr>
      <w:r>
        <w:rPr>
          <w:lang w:eastAsia="zh-CN"/>
        </w:rPr>
        <w:tab/>
        <w:t>{ ID id-PrivacyIndicator</w:t>
      </w:r>
      <w:r>
        <w:rPr>
          <w:lang w:eastAsia="zh-CN"/>
        </w:rPr>
        <w:tab/>
      </w:r>
      <w:r>
        <w:rPr>
          <w:lang w:eastAsia="zh-CN"/>
        </w:rPr>
        <w:tab/>
      </w:r>
      <w:r>
        <w:rPr>
          <w:lang w:eastAsia="zh-CN"/>
        </w:rPr>
        <w:tab/>
      </w:r>
      <w:r>
        <w:rPr>
          <w:lang w:eastAsia="zh-CN"/>
        </w:rPr>
        <w:tab/>
        <w:t>CRITICALITY ignore</w:t>
      </w:r>
      <w:r>
        <w:rPr>
          <w:lang w:eastAsia="zh-CN"/>
        </w:rPr>
        <w:tab/>
        <w:t>TYPE PrivacyIndicator</w:t>
      </w:r>
      <w:r>
        <w:rPr>
          <w:lang w:eastAsia="zh-CN"/>
        </w:rPr>
        <w:tab/>
      </w:r>
      <w:r>
        <w:rPr>
          <w:lang w:eastAsia="zh-CN"/>
        </w:rPr>
        <w:tab/>
      </w:r>
      <w:r>
        <w:rPr>
          <w:lang w:eastAsia="zh-CN"/>
        </w:rPr>
        <w:tab/>
      </w:r>
      <w:r>
        <w:rPr>
          <w:lang w:eastAsia="zh-CN"/>
        </w:rPr>
        <w:tab/>
        <w:t>PRESENCE optional }</w:t>
      </w:r>
      <w:r>
        <w:rPr>
          <w:rFonts w:eastAsia="CG Times (WN)"/>
          <w:snapToGrid w:val="0"/>
          <w:lang w:eastAsia="zh-CN"/>
        </w:rPr>
        <w:t>|</w:t>
      </w:r>
    </w:p>
    <w:p w14:paraId="6A5ACAB1" w14:textId="77777777" w:rsidR="000A2459" w:rsidRDefault="000A2459" w:rsidP="000A2459">
      <w:pPr>
        <w:pStyle w:val="PL"/>
        <w:rPr>
          <w:lang w:eastAsia="zh-CN"/>
        </w:rPr>
      </w:pPr>
      <w:r>
        <w:rPr>
          <w:lang w:eastAsia="zh-CN"/>
        </w:rPr>
        <w:tab/>
        <w:t>{ ID id-TraceCollectionEntityURI</w:t>
      </w:r>
      <w:r>
        <w:rPr>
          <w:lang w:eastAsia="zh-CN"/>
        </w:rPr>
        <w:tab/>
      </w:r>
      <w:r>
        <w:rPr>
          <w:lang w:eastAsia="zh-CN"/>
        </w:rPr>
        <w:tab/>
        <w:t>CRITICALITY ignore</w:t>
      </w:r>
      <w:r>
        <w:rPr>
          <w:lang w:eastAsia="zh-CN"/>
        </w:rPr>
        <w:tab/>
        <w:t>TYPE URIaddress</w:t>
      </w:r>
      <w:r>
        <w:rPr>
          <w:lang w:eastAsia="zh-CN"/>
        </w:rPr>
        <w:tab/>
      </w:r>
      <w:r>
        <w:rPr>
          <w:lang w:eastAsia="zh-CN"/>
        </w:rPr>
        <w:tab/>
      </w:r>
      <w:r>
        <w:rPr>
          <w:lang w:eastAsia="zh-CN"/>
        </w:rPr>
        <w:tab/>
      </w:r>
      <w:r>
        <w:rPr>
          <w:lang w:eastAsia="zh-CN"/>
        </w:rPr>
        <w:tab/>
      </w:r>
      <w:r>
        <w:rPr>
          <w:lang w:eastAsia="zh-CN"/>
        </w:rPr>
        <w:tab/>
      </w:r>
      <w:r>
        <w:rPr>
          <w:lang w:eastAsia="zh-CN"/>
        </w:rPr>
        <w:tab/>
        <w:t>PRESENCE optional },</w:t>
      </w:r>
    </w:p>
    <w:p w14:paraId="381EE7E8"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Pr>
          <w:lang w:eastAsia="zh-CN"/>
        </w:rPr>
        <w:tab/>
        <w:t>...</w:t>
      </w:r>
    </w:p>
    <w:p w14:paraId="14B36F93" w14:textId="77777777" w:rsidR="000A2459" w:rsidRPr="00CA67DA" w:rsidRDefault="000A2459" w:rsidP="000A2459">
      <w:pPr>
        <w:pStyle w:val="PL"/>
      </w:pPr>
      <w:r w:rsidRPr="00CA67DA">
        <w:t>}</w:t>
      </w:r>
    </w:p>
    <w:p w14:paraId="42CC0809" w14:textId="77777777" w:rsidR="000A2459" w:rsidRDefault="000A2459" w:rsidP="000A2459">
      <w:pPr>
        <w:pStyle w:val="PL"/>
        <w:rPr>
          <w:snapToGrid w:val="0"/>
        </w:rPr>
      </w:pPr>
    </w:p>
    <w:p w14:paraId="285D0C80" w14:textId="77777777" w:rsidR="000A2459" w:rsidRDefault="000A2459" w:rsidP="000A2459">
      <w:pPr>
        <w:pStyle w:val="PL"/>
        <w:rPr>
          <w:snapToGrid w:val="0"/>
        </w:rPr>
      </w:pPr>
      <w:r>
        <w:rPr>
          <w:snapToGrid w:val="0"/>
        </w:rPr>
        <w:t>-- **************************************************************</w:t>
      </w:r>
    </w:p>
    <w:p w14:paraId="14B54C11" w14:textId="77777777" w:rsidR="000A2459" w:rsidRDefault="000A2459" w:rsidP="000A2459">
      <w:pPr>
        <w:pStyle w:val="PL"/>
        <w:rPr>
          <w:snapToGrid w:val="0"/>
        </w:rPr>
      </w:pPr>
      <w:r>
        <w:rPr>
          <w:snapToGrid w:val="0"/>
        </w:rPr>
        <w:t>--</w:t>
      </w:r>
    </w:p>
    <w:p w14:paraId="0A33D92F" w14:textId="77777777" w:rsidR="000A2459" w:rsidRDefault="000A2459" w:rsidP="000A2459">
      <w:pPr>
        <w:pStyle w:val="PL"/>
        <w:outlineLvl w:val="3"/>
        <w:rPr>
          <w:snapToGrid w:val="0"/>
        </w:rPr>
      </w:pPr>
      <w:r>
        <w:rPr>
          <w:snapToGrid w:val="0"/>
        </w:rPr>
        <w:t>-- RAN MULTICAST GROUP PAGING</w:t>
      </w:r>
    </w:p>
    <w:p w14:paraId="021F8B9D" w14:textId="77777777" w:rsidR="000A2459" w:rsidRDefault="000A2459" w:rsidP="000A2459">
      <w:pPr>
        <w:pStyle w:val="PL"/>
        <w:rPr>
          <w:snapToGrid w:val="0"/>
        </w:rPr>
      </w:pPr>
      <w:r>
        <w:rPr>
          <w:snapToGrid w:val="0"/>
        </w:rPr>
        <w:t>--</w:t>
      </w:r>
    </w:p>
    <w:p w14:paraId="0F3BA79B" w14:textId="77777777" w:rsidR="000A2459" w:rsidRDefault="000A2459" w:rsidP="000A2459">
      <w:pPr>
        <w:pStyle w:val="PL"/>
        <w:rPr>
          <w:snapToGrid w:val="0"/>
        </w:rPr>
      </w:pPr>
      <w:r>
        <w:rPr>
          <w:snapToGrid w:val="0"/>
        </w:rPr>
        <w:t>-- **************************************************************</w:t>
      </w:r>
    </w:p>
    <w:p w14:paraId="7E99A72B" w14:textId="77777777" w:rsidR="000A2459" w:rsidRDefault="000A2459" w:rsidP="000A2459">
      <w:pPr>
        <w:pStyle w:val="PL"/>
        <w:rPr>
          <w:snapToGrid w:val="0"/>
          <w:lang w:eastAsia="zh-CN"/>
        </w:rPr>
      </w:pPr>
    </w:p>
    <w:p w14:paraId="67AF26DD" w14:textId="77777777" w:rsidR="000A2459" w:rsidRDefault="000A2459" w:rsidP="000A2459">
      <w:pPr>
        <w:pStyle w:val="PL"/>
        <w:rPr>
          <w:noProof w:val="0"/>
          <w:snapToGrid w:val="0"/>
        </w:rPr>
      </w:pPr>
      <w:r>
        <w:rPr>
          <w:snapToGrid w:val="0"/>
        </w:rPr>
        <w:t>RANMulticastGroupPaging</w:t>
      </w:r>
      <w:r>
        <w:rPr>
          <w:noProof w:val="0"/>
          <w:snapToGrid w:val="0"/>
        </w:rPr>
        <w:t xml:space="preserve"> ::= SEQUENCE {</w:t>
      </w:r>
    </w:p>
    <w:p w14:paraId="4572CB12"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{{RANMulticastGroupPaging-IEs}},</w:t>
      </w:r>
    </w:p>
    <w:p w14:paraId="5FE542C2" w14:textId="77777777" w:rsidR="000A2459" w:rsidRDefault="000A2459" w:rsidP="000A2459">
      <w:pPr>
        <w:pStyle w:val="PL"/>
        <w:rPr>
          <w:snapToGrid w:val="0"/>
        </w:rPr>
      </w:pPr>
      <w:r>
        <w:rPr>
          <w:snapToGrid w:val="0"/>
        </w:rPr>
        <w:tab/>
        <w:t>...</w:t>
      </w:r>
    </w:p>
    <w:p w14:paraId="793F08C8" w14:textId="77777777" w:rsidR="000A2459" w:rsidRDefault="000A2459" w:rsidP="000A2459">
      <w:pPr>
        <w:pStyle w:val="PL"/>
        <w:rPr>
          <w:snapToGrid w:val="0"/>
        </w:rPr>
      </w:pPr>
      <w:r>
        <w:rPr>
          <w:snapToGrid w:val="0"/>
        </w:rPr>
        <w:t>}</w:t>
      </w:r>
    </w:p>
    <w:p w14:paraId="0240C79D" w14:textId="77777777" w:rsidR="000A2459" w:rsidRDefault="000A2459" w:rsidP="000A2459">
      <w:pPr>
        <w:pStyle w:val="PL"/>
        <w:rPr>
          <w:snapToGrid w:val="0"/>
        </w:rPr>
      </w:pPr>
    </w:p>
    <w:p w14:paraId="0A367554" w14:textId="77777777" w:rsidR="000A2459" w:rsidRDefault="000A2459" w:rsidP="000A2459">
      <w:pPr>
        <w:pStyle w:val="PL"/>
        <w:rPr>
          <w:snapToGrid w:val="0"/>
        </w:rPr>
      </w:pPr>
      <w:r>
        <w:rPr>
          <w:snapToGrid w:val="0"/>
        </w:rPr>
        <w:t>RANMulticastGroupPaging-IEs XNAP-PROTOCOL-IES ::= {</w:t>
      </w:r>
    </w:p>
    <w:p w14:paraId="663FE032" w14:textId="77777777" w:rsidR="000A2459" w:rsidRPr="001C4990" w:rsidRDefault="000A2459" w:rsidP="000A2459">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Pr>
          <w:snapToGrid w:val="0"/>
        </w:rPr>
        <w:tab/>
      </w:r>
      <w:r w:rsidRPr="001C4990">
        <w:rPr>
          <w:snapToGrid w:val="0"/>
        </w:rPr>
        <w:t>PRESENCE mandatory}|</w:t>
      </w:r>
    </w:p>
    <w:p w14:paraId="3B88D657" w14:textId="77777777" w:rsidR="000A2459" w:rsidRPr="00705AB5" w:rsidRDefault="000A2459" w:rsidP="000A2459">
      <w:pPr>
        <w:pStyle w:val="PL"/>
      </w:pPr>
      <w:r w:rsidRPr="00705AB5">
        <w:tab/>
        <w:t>{ ID id-UEIdentityIndexList-MBSGroupPaging</w:t>
      </w:r>
      <w:r w:rsidRPr="00705AB5">
        <w:tab/>
      </w:r>
      <w:r w:rsidRPr="00705AB5">
        <w:tab/>
        <w:t>CRITICALITY reject</w:t>
      </w:r>
      <w:r w:rsidRPr="00705AB5">
        <w:tab/>
        <w:t>TYPE UEIdentityIndexList-MBSGroupPaging</w:t>
      </w:r>
      <w:r w:rsidRPr="00705AB5">
        <w:tab/>
      </w:r>
      <w:r w:rsidRPr="00705AB5">
        <w:tab/>
        <w:t>PRESENCE mandatory}|</w:t>
      </w:r>
    </w:p>
    <w:p w14:paraId="0B939FA6" w14:textId="77777777" w:rsidR="000A2459" w:rsidRDefault="000A2459" w:rsidP="000A2459">
      <w:pPr>
        <w:pStyle w:val="PL"/>
        <w:rPr>
          <w:snapToGrid w:val="0"/>
        </w:rPr>
      </w:pPr>
      <w:r>
        <w:rPr>
          <w:snapToGrid w:val="0"/>
        </w:rPr>
        <w:tab/>
        <w:t>{ ID id-MulticastRANPagingArea</w:t>
      </w:r>
      <w:r>
        <w:rPr>
          <w:snapToGrid w:val="0"/>
        </w:rPr>
        <w:tab/>
      </w:r>
      <w:r>
        <w:rPr>
          <w:snapToGrid w:val="0"/>
        </w:rPr>
        <w:tab/>
      </w:r>
      <w:r>
        <w:rPr>
          <w:snapToGrid w:val="0"/>
        </w:rPr>
        <w:tab/>
      </w:r>
      <w:r>
        <w:rPr>
          <w:snapToGrid w:val="0"/>
        </w:rPr>
        <w:tab/>
      </w:r>
      <w:r>
        <w:rPr>
          <w:snapToGrid w:val="0"/>
        </w:rPr>
        <w:tab/>
        <w:t xml:space="preserve">CRITICALITY </w:t>
      </w:r>
      <w:bookmarkStart w:id="2020" w:name="MCCQCTEMPBM_00000229"/>
      <w:r>
        <w:rPr>
          <w:rFonts w:cs="Courier New"/>
          <w:szCs w:val="16"/>
          <w:lang w:val="en-US" w:eastAsia="zh-CN"/>
        </w:rPr>
        <w:t>reject</w:t>
      </w:r>
      <w:bookmarkEnd w:id="2020"/>
      <w:r>
        <w:rPr>
          <w:snapToGrid w:val="0"/>
        </w:rPr>
        <w:tab/>
        <w:t>TYPE RANPagingArea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9606731" w14:textId="77777777" w:rsidR="000A2459" w:rsidRDefault="000A2459" w:rsidP="000A2459">
      <w:pPr>
        <w:pStyle w:val="PL"/>
        <w:rPr>
          <w:snapToGrid w:val="0"/>
        </w:rPr>
      </w:pPr>
      <w:r>
        <w:rPr>
          <w:snapToGrid w:val="0"/>
        </w:rPr>
        <w:tab/>
        <w:t>...</w:t>
      </w:r>
    </w:p>
    <w:p w14:paraId="42638C02" w14:textId="77777777" w:rsidR="000A2459" w:rsidRDefault="000A2459" w:rsidP="000A2459">
      <w:pPr>
        <w:pStyle w:val="PL"/>
        <w:rPr>
          <w:snapToGrid w:val="0"/>
        </w:rPr>
      </w:pPr>
      <w:r>
        <w:rPr>
          <w:snapToGrid w:val="0"/>
        </w:rPr>
        <w:t>}</w:t>
      </w:r>
    </w:p>
    <w:p w14:paraId="7FFEEDF5" w14:textId="77777777" w:rsidR="000A2459" w:rsidRDefault="000A2459" w:rsidP="000A2459">
      <w:pPr>
        <w:pStyle w:val="PL"/>
        <w:rPr>
          <w:snapToGrid w:val="0"/>
        </w:rPr>
      </w:pPr>
    </w:p>
    <w:p w14:paraId="71FBC9E9" w14:textId="77777777" w:rsidR="000A2459" w:rsidRDefault="000A2459" w:rsidP="000A2459">
      <w:pPr>
        <w:pStyle w:val="PL"/>
        <w:rPr>
          <w:snapToGrid w:val="0"/>
        </w:rPr>
      </w:pPr>
      <w:r>
        <w:rPr>
          <w:snapToGrid w:val="0"/>
        </w:rPr>
        <w:t>-- **************************************************************</w:t>
      </w:r>
    </w:p>
    <w:p w14:paraId="637DDDDD" w14:textId="77777777" w:rsidR="000A2459" w:rsidRDefault="000A2459" w:rsidP="000A2459">
      <w:pPr>
        <w:pStyle w:val="PL"/>
        <w:rPr>
          <w:snapToGrid w:val="0"/>
        </w:rPr>
      </w:pPr>
      <w:r>
        <w:rPr>
          <w:snapToGrid w:val="0"/>
        </w:rPr>
        <w:t>--</w:t>
      </w:r>
    </w:p>
    <w:p w14:paraId="6EB5489D" w14:textId="77777777" w:rsidR="000A2459" w:rsidRDefault="000A2459" w:rsidP="000A2459">
      <w:pPr>
        <w:pStyle w:val="PL"/>
        <w:outlineLvl w:val="3"/>
        <w:rPr>
          <w:snapToGrid w:val="0"/>
        </w:rPr>
      </w:pPr>
      <w:r>
        <w:rPr>
          <w:snapToGrid w:val="0"/>
        </w:rPr>
        <w:t>-- SCG FAILURE INFORMATION REPORT</w:t>
      </w:r>
    </w:p>
    <w:p w14:paraId="3BAFAD5D" w14:textId="77777777" w:rsidR="000A2459" w:rsidRDefault="000A2459" w:rsidP="000A2459">
      <w:pPr>
        <w:pStyle w:val="PL"/>
        <w:rPr>
          <w:snapToGrid w:val="0"/>
        </w:rPr>
      </w:pPr>
      <w:r>
        <w:rPr>
          <w:snapToGrid w:val="0"/>
        </w:rPr>
        <w:t>--</w:t>
      </w:r>
    </w:p>
    <w:p w14:paraId="5D9AAC37" w14:textId="77777777" w:rsidR="000A2459" w:rsidRDefault="000A2459" w:rsidP="000A2459">
      <w:pPr>
        <w:pStyle w:val="PL"/>
        <w:rPr>
          <w:snapToGrid w:val="0"/>
        </w:rPr>
      </w:pPr>
      <w:r>
        <w:rPr>
          <w:snapToGrid w:val="0"/>
        </w:rPr>
        <w:t>-- **************************************************************</w:t>
      </w:r>
    </w:p>
    <w:p w14:paraId="11CD953F" w14:textId="77777777" w:rsidR="000A2459" w:rsidRDefault="000A2459" w:rsidP="000A2459">
      <w:pPr>
        <w:pStyle w:val="PL"/>
        <w:rPr>
          <w:snapToGrid w:val="0"/>
        </w:rPr>
      </w:pPr>
    </w:p>
    <w:p w14:paraId="16E34E82" w14:textId="77777777" w:rsidR="000A2459" w:rsidRDefault="000A2459" w:rsidP="000A2459">
      <w:pPr>
        <w:pStyle w:val="PL"/>
        <w:rPr>
          <w:snapToGrid w:val="0"/>
        </w:rPr>
      </w:pPr>
      <w:r w:rsidRPr="002D38DD">
        <w:rPr>
          <w:noProof w:val="0"/>
          <w:snapToGrid w:val="0"/>
        </w:rPr>
        <w:t>ScgFailureInformationReport</w:t>
      </w:r>
      <w:r>
        <w:rPr>
          <w:snapToGrid w:val="0"/>
        </w:rPr>
        <w:t xml:space="preserve"> ::= SEQUENCE {</w:t>
      </w:r>
    </w:p>
    <w:p w14:paraId="294782AE"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ScgFailureInformationReport</w:t>
      </w:r>
      <w:r>
        <w:rPr>
          <w:snapToGrid w:val="0"/>
        </w:rPr>
        <w:t>-IEs}},</w:t>
      </w:r>
    </w:p>
    <w:p w14:paraId="376D228E" w14:textId="77777777" w:rsidR="000A2459" w:rsidRDefault="000A2459" w:rsidP="000A2459">
      <w:pPr>
        <w:pStyle w:val="PL"/>
        <w:rPr>
          <w:snapToGrid w:val="0"/>
        </w:rPr>
      </w:pPr>
      <w:r>
        <w:rPr>
          <w:snapToGrid w:val="0"/>
        </w:rPr>
        <w:tab/>
        <w:t>...</w:t>
      </w:r>
    </w:p>
    <w:p w14:paraId="70D37727" w14:textId="77777777" w:rsidR="000A2459" w:rsidRDefault="000A2459" w:rsidP="000A2459">
      <w:pPr>
        <w:pStyle w:val="PL"/>
        <w:rPr>
          <w:snapToGrid w:val="0"/>
        </w:rPr>
      </w:pPr>
      <w:r>
        <w:rPr>
          <w:snapToGrid w:val="0"/>
        </w:rPr>
        <w:t>}</w:t>
      </w:r>
    </w:p>
    <w:p w14:paraId="7B8EFDA3" w14:textId="77777777" w:rsidR="000A2459" w:rsidRDefault="000A2459" w:rsidP="000A2459">
      <w:pPr>
        <w:pStyle w:val="PL"/>
        <w:rPr>
          <w:snapToGrid w:val="0"/>
        </w:rPr>
      </w:pPr>
    </w:p>
    <w:p w14:paraId="37A55AC4" w14:textId="77777777" w:rsidR="000A2459" w:rsidRDefault="000A2459" w:rsidP="000A2459">
      <w:pPr>
        <w:pStyle w:val="PL"/>
        <w:rPr>
          <w:snapToGrid w:val="0"/>
        </w:rPr>
      </w:pPr>
      <w:r w:rsidRPr="002D38DD">
        <w:rPr>
          <w:noProof w:val="0"/>
          <w:snapToGrid w:val="0"/>
        </w:rPr>
        <w:t>ScgFailureInformationReport-IEs</w:t>
      </w:r>
      <w:r>
        <w:rPr>
          <w:snapToGrid w:val="0"/>
        </w:rPr>
        <w:t xml:space="preserve"> XNAP-PROTOCOL-IES ::= {</w:t>
      </w:r>
    </w:p>
    <w:p w14:paraId="5D97D11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243E436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03AD1958" w14:textId="77777777" w:rsidR="000A2459" w:rsidRPr="00705AB5" w:rsidRDefault="000A2459" w:rsidP="000A2459">
      <w:pPr>
        <w:pStyle w:val="PL"/>
      </w:pPr>
      <w:r w:rsidRPr="00705AB5">
        <w:tab/>
        <w:t>{ ID id-SourcePSCellCGI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B204A9" w14:textId="77777777" w:rsidR="000A2459" w:rsidRPr="00705AB5" w:rsidRDefault="000A2459" w:rsidP="000A2459">
      <w:pPr>
        <w:pStyle w:val="PL"/>
      </w:pPr>
      <w:r w:rsidRPr="00705AB5">
        <w:tab/>
        <w:t>{ ID id-FailedPSCellCGI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698A02" w14:textId="77777777" w:rsidR="000A2459" w:rsidRPr="00705AB5" w:rsidRDefault="000A2459" w:rsidP="000A2459">
      <w:pPr>
        <w:pStyle w:val="PL"/>
      </w:pPr>
      <w:r w:rsidRPr="00705AB5">
        <w:tab/>
        <w:t>{ ID id-SCGFailureReportContainer</w:t>
      </w:r>
      <w:r w:rsidRPr="00705AB5">
        <w:tab/>
      </w:r>
      <w:r w:rsidRPr="00705AB5">
        <w:tab/>
      </w:r>
      <w:r w:rsidRPr="00705AB5">
        <w:tab/>
      </w:r>
      <w:r w:rsidRPr="00705AB5">
        <w:tab/>
        <w:t>CRITICALITY ignore</w:t>
      </w:r>
      <w:r w:rsidRPr="00705AB5">
        <w:tab/>
      </w:r>
      <w:r w:rsidRPr="00705AB5">
        <w:tab/>
        <w:t>TYPE SCGFailureReportContainer</w:t>
      </w:r>
      <w:r w:rsidRPr="00705AB5">
        <w:tab/>
      </w:r>
      <w:r w:rsidRPr="00705AB5">
        <w:tab/>
      </w:r>
      <w:r w:rsidRPr="00705AB5">
        <w:tab/>
      </w:r>
      <w:r w:rsidRPr="00705AB5">
        <w:tab/>
      </w:r>
      <w:r w:rsidRPr="00705AB5">
        <w:tab/>
        <w:t>PRESENCE mandatory}|</w:t>
      </w:r>
    </w:p>
    <w:p w14:paraId="45E0348F" w14:textId="77777777" w:rsidR="000A2459" w:rsidRDefault="000A2459" w:rsidP="000A2459">
      <w:pPr>
        <w:pStyle w:val="PL"/>
        <w:tabs>
          <w:tab w:val="clear" w:pos="3840"/>
        </w:tabs>
        <w:rPr>
          <w:rFonts w:eastAsia="等线" w:cs="Courier New"/>
          <w:snapToGrid w:val="0"/>
        </w:rPr>
      </w:pPr>
      <w:r>
        <w:rPr>
          <w:snapToGrid w:val="0"/>
        </w:rPr>
        <w:tab/>
        <w:t>{ ID id-</w:t>
      </w:r>
      <w:r>
        <w:rPr>
          <w:lang w:eastAsia="ja-JP"/>
        </w:rPr>
        <w:t>SNMobility</w:t>
      </w:r>
      <w:r w:rsidRPr="00312695">
        <w:rPr>
          <w:lang w:eastAsia="ja-JP"/>
        </w:rPr>
        <w:t>Information</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SNMobility</w:t>
      </w:r>
      <w:r w:rsidRPr="00312695">
        <w:rPr>
          <w:lang w:eastAsia="ja-JP"/>
        </w:rPr>
        <w:t>Information</w:t>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 xml:space="preserve">PRESENCE </w:t>
      </w:r>
      <w:r>
        <w:rPr>
          <w:snapToGrid w:val="0"/>
        </w:rPr>
        <w:t>optional</w:t>
      </w:r>
      <w:r w:rsidRPr="00FD0425">
        <w:rPr>
          <w:snapToGrid w:val="0"/>
        </w:rPr>
        <w:t xml:space="preserve"> </w:t>
      </w:r>
      <w:r w:rsidRPr="00DE394F">
        <w:rPr>
          <w:snapToGrid w:val="0"/>
        </w:rPr>
        <w:t>}</w:t>
      </w:r>
      <w:bookmarkStart w:id="2021" w:name="MCCQCTEMPBM_00000230"/>
      <w:r>
        <w:rPr>
          <w:rFonts w:eastAsia="等线" w:cs="Courier New"/>
          <w:snapToGrid w:val="0"/>
        </w:rPr>
        <w:t>|</w:t>
      </w:r>
    </w:p>
    <w:p w14:paraId="454D36E1" w14:textId="77777777" w:rsidR="000A2459" w:rsidRDefault="000A2459" w:rsidP="000A2459">
      <w:pPr>
        <w:pStyle w:val="PL"/>
        <w:tabs>
          <w:tab w:val="clear" w:pos="3840"/>
        </w:tabs>
        <w:rPr>
          <w:snapToGrid w:val="0"/>
        </w:rPr>
      </w:pPr>
      <w:r>
        <w:rPr>
          <w:rFonts w:eastAsia="等线" w:cs="Courier New"/>
          <w:snapToGrid w:val="0"/>
        </w:rPr>
        <w:tab/>
        <w:t>{ ID id-CPAC</w:t>
      </w:r>
      <w:r w:rsidRPr="00635084">
        <w:rPr>
          <w:rFonts w:eastAsia="等线" w:cs="Courier New"/>
          <w:snapToGrid w:val="0"/>
        </w:rPr>
        <w:t>Configuratio</w:t>
      </w:r>
      <w:r>
        <w:rPr>
          <w:rFonts w:eastAsia="等线" w:cs="Courier New"/>
          <w:snapToGrid w:val="0"/>
        </w:rPr>
        <w:t>n</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t>CRITICALITY ignore</w:t>
      </w:r>
      <w:r>
        <w:rPr>
          <w:rFonts w:eastAsia="等线" w:cs="Courier New"/>
          <w:snapToGrid w:val="0"/>
        </w:rPr>
        <w:tab/>
      </w:r>
      <w:r>
        <w:rPr>
          <w:rFonts w:eastAsia="等线" w:cs="Courier New"/>
          <w:snapToGrid w:val="0"/>
        </w:rPr>
        <w:tab/>
        <w:t>TYPE CPAC</w:t>
      </w:r>
      <w:r w:rsidRPr="00635084">
        <w:rPr>
          <w:rFonts w:eastAsia="等线" w:cs="Courier New"/>
          <w:snapToGrid w:val="0"/>
        </w:rPr>
        <w:t>Configuration</w:t>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35084">
        <w:rPr>
          <w:rFonts w:eastAsia="等线" w:cs="Courier New"/>
          <w:snapToGrid w:val="0"/>
        </w:rPr>
        <w:t>PRESENCE optional</w:t>
      </w:r>
      <w:r>
        <w:rPr>
          <w:rFonts w:eastAsia="等线" w:cs="Courier New"/>
          <w:snapToGrid w:val="0"/>
        </w:rPr>
        <w:t xml:space="preserve"> </w:t>
      </w:r>
      <w:r w:rsidRPr="00635084">
        <w:rPr>
          <w:rFonts w:eastAsia="等线" w:cs="Courier New"/>
          <w:snapToGrid w:val="0"/>
        </w:rPr>
        <w:t>}</w:t>
      </w:r>
      <w:bookmarkEnd w:id="2021"/>
      <w:r>
        <w:rPr>
          <w:snapToGrid w:val="0"/>
        </w:rPr>
        <w:t>,</w:t>
      </w:r>
    </w:p>
    <w:p w14:paraId="3E3F22EA" w14:textId="77777777" w:rsidR="000A2459" w:rsidRDefault="000A2459" w:rsidP="000A2459">
      <w:pPr>
        <w:pStyle w:val="PL"/>
        <w:rPr>
          <w:snapToGrid w:val="0"/>
        </w:rPr>
      </w:pPr>
      <w:r>
        <w:rPr>
          <w:snapToGrid w:val="0"/>
        </w:rPr>
        <w:tab/>
        <w:t>...</w:t>
      </w:r>
    </w:p>
    <w:p w14:paraId="172B484C" w14:textId="77777777" w:rsidR="000A2459" w:rsidRDefault="000A2459" w:rsidP="000A2459">
      <w:pPr>
        <w:pStyle w:val="PL"/>
        <w:rPr>
          <w:snapToGrid w:val="0"/>
        </w:rPr>
      </w:pPr>
      <w:r>
        <w:rPr>
          <w:snapToGrid w:val="0"/>
        </w:rPr>
        <w:t>}</w:t>
      </w:r>
    </w:p>
    <w:p w14:paraId="7281448D" w14:textId="77777777" w:rsidR="000A2459" w:rsidRDefault="000A2459" w:rsidP="000A2459">
      <w:pPr>
        <w:pStyle w:val="PL"/>
        <w:rPr>
          <w:snapToGrid w:val="0"/>
        </w:rPr>
      </w:pPr>
    </w:p>
    <w:p w14:paraId="642FD739" w14:textId="77777777" w:rsidR="000A2459" w:rsidRPr="00FD0425" w:rsidRDefault="000A2459" w:rsidP="000A2459">
      <w:pPr>
        <w:pStyle w:val="PL"/>
        <w:rPr>
          <w:snapToGrid w:val="0"/>
        </w:rPr>
      </w:pPr>
      <w:r w:rsidRPr="00FD0425">
        <w:rPr>
          <w:snapToGrid w:val="0"/>
        </w:rPr>
        <w:t>-- **************************************************************</w:t>
      </w:r>
    </w:p>
    <w:p w14:paraId="1A60853E" w14:textId="77777777" w:rsidR="000A2459" w:rsidRPr="00FD0425" w:rsidRDefault="000A2459" w:rsidP="000A2459">
      <w:pPr>
        <w:pStyle w:val="PL"/>
        <w:rPr>
          <w:snapToGrid w:val="0"/>
        </w:rPr>
      </w:pPr>
      <w:r w:rsidRPr="00FD0425">
        <w:rPr>
          <w:snapToGrid w:val="0"/>
        </w:rPr>
        <w:t>--</w:t>
      </w:r>
    </w:p>
    <w:p w14:paraId="03E465B5" w14:textId="77777777" w:rsidR="000A2459" w:rsidRPr="00FD0425" w:rsidRDefault="000A2459" w:rsidP="000A2459">
      <w:pPr>
        <w:pStyle w:val="PL"/>
        <w:outlineLvl w:val="3"/>
        <w:rPr>
          <w:snapToGrid w:val="0"/>
        </w:rPr>
      </w:pPr>
      <w:r w:rsidRPr="00FD0425">
        <w:rPr>
          <w:snapToGrid w:val="0"/>
        </w:rPr>
        <w:t xml:space="preserve">-- </w:t>
      </w:r>
      <w:r>
        <w:rPr>
          <w:lang w:eastAsia="zh-CN"/>
        </w:rPr>
        <w:t xml:space="preserve">SCG FAILURE </w:t>
      </w:r>
      <w:r>
        <w:t>TRANSFER</w:t>
      </w:r>
    </w:p>
    <w:p w14:paraId="6C1E7D7C" w14:textId="77777777" w:rsidR="000A2459" w:rsidRPr="00FD0425" w:rsidRDefault="000A2459" w:rsidP="000A2459">
      <w:pPr>
        <w:pStyle w:val="PL"/>
        <w:rPr>
          <w:snapToGrid w:val="0"/>
        </w:rPr>
      </w:pPr>
      <w:r w:rsidRPr="00FD0425">
        <w:rPr>
          <w:snapToGrid w:val="0"/>
        </w:rPr>
        <w:t>--</w:t>
      </w:r>
    </w:p>
    <w:p w14:paraId="68C0E8BE" w14:textId="77777777" w:rsidR="000A2459" w:rsidRPr="00FD0425" w:rsidRDefault="000A2459" w:rsidP="000A2459">
      <w:pPr>
        <w:pStyle w:val="PL"/>
        <w:rPr>
          <w:snapToGrid w:val="0"/>
        </w:rPr>
      </w:pPr>
      <w:r w:rsidRPr="00FD0425">
        <w:rPr>
          <w:snapToGrid w:val="0"/>
        </w:rPr>
        <w:t>-- **************************************************************</w:t>
      </w:r>
    </w:p>
    <w:p w14:paraId="4BADB40A" w14:textId="77777777" w:rsidR="000A2459" w:rsidRDefault="000A2459" w:rsidP="000A2459">
      <w:pPr>
        <w:pStyle w:val="PL"/>
      </w:pPr>
    </w:p>
    <w:p w14:paraId="61E0B680" w14:textId="77777777" w:rsidR="000A2459" w:rsidRDefault="000A2459" w:rsidP="000A2459">
      <w:pPr>
        <w:pStyle w:val="PL"/>
        <w:rPr>
          <w:snapToGrid w:val="0"/>
        </w:rPr>
      </w:pPr>
      <w:r>
        <w:rPr>
          <w:noProof w:val="0"/>
          <w:snapToGrid w:val="0"/>
        </w:rPr>
        <w:t>ScgFailureTransfer</w:t>
      </w:r>
      <w:r>
        <w:rPr>
          <w:snapToGrid w:val="0"/>
        </w:rPr>
        <w:t xml:space="preserve"> ::= SEQUENCE {</w:t>
      </w:r>
    </w:p>
    <w:p w14:paraId="04C648A9"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w:t>
      </w:r>
      <w:r>
        <w:rPr>
          <w:noProof w:val="0"/>
          <w:snapToGrid w:val="0"/>
        </w:rPr>
        <w:t>Transfer</w:t>
      </w:r>
      <w:r>
        <w:rPr>
          <w:snapToGrid w:val="0"/>
        </w:rPr>
        <w:t>-IEs}},</w:t>
      </w:r>
    </w:p>
    <w:p w14:paraId="45DE2E0C" w14:textId="77777777" w:rsidR="000A2459" w:rsidRDefault="000A2459" w:rsidP="000A2459">
      <w:pPr>
        <w:pStyle w:val="PL"/>
        <w:rPr>
          <w:snapToGrid w:val="0"/>
        </w:rPr>
      </w:pPr>
      <w:r>
        <w:rPr>
          <w:snapToGrid w:val="0"/>
        </w:rPr>
        <w:tab/>
        <w:t>...</w:t>
      </w:r>
    </w:p>
    <w:p w14:paraId="7799541A" w14:textId="77777777" w:rsidR="000A2459" w:rsidRDefault="000A2459" w:rsidP="000A2459">
      <w:pPr>
        <w:pStyle w:val="PL"/>
        <w:rPr>
          <w:snapToGrid w:val="0"/>
        </w:rPr>
      </w:pPr>
      <w:r>
        <w:rPr>
          <w:snapToGrid w:val="0"/>
        </w:rPr>
        <w:t>}</w:t>
      </w:r>
    </w:p>
    <w:p w14:paraId="503C702A" w14:textId="77777777" w:rsidR="000A2459" w:rsidRDefault="000A2459" w:rsidP="000A2459">
      <w:pPr>
        <w:pStyle w:val="PL"/>
        <w:rPr>
          <w:snapToGrid w:val="0"/>
        </w:rPr>
      </w:pPr>
      <w:r w:rsidRPr="002D38DD">
        <w:rPr>
          <w:noProof w:val="0"/>
          <w:snapToGrid w:val="0"/>
        </w:rPr>
        <w:t>ScgFailure</w:t>
      </w:r>
      <w:r>
        <w:rPr>
          <w:noProof w:val="0"/>
          <w:snapToGrid w:val="0"/>
        </w:rPr>
        <w:t>Transfer</w:t>
      </w:r>
      <w:r w:rsidRPr="002D38DD">
        <w:rPr>
          <w:noProof w:val="0"/>
          <w:snapToGrid w:val="0"/>
        </w:rPr>
        <w:t>-IEs</w:t>
      </w:r>
      <w:r>
        <w:rPr>
          <w:snapToGrid w:val="0"/>
        </w:rPr>
        <w:t xml:space="preserve"> XNAP-PROTOCOL-IES ::= {</w:t>
      </w:r>
    </w:p>
    <w:p w14:paraId="39A7EBE0"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7A10CA70"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r>
        <w:rPr>
          <w:snapToGrid w:val="0"/>
        </w:rPr>
        <w:t>,</w:t>
      </w:r>
    </w:p>
    <w:p w14:paraId="71331143" w14:textId="77777777" w:rsidR="000A2459" w:rsidRDefault="000A2459" w:rsidP="000A2459">
      <w:pPr>
        <w:pStyle w:val="PL"/>
        <w:rPr>
          <w:snapToGrid w:val="0"/>
        </w:rPr>
      </w:pPr>
      <w:r>
        <w:rPr>
          <w:snapToGrid w:val="0"/>
        </w:rPr>
        <w:tab/>
        <w:t>...</w:t>
      </w:r>
    </w:p>
    <w:p w14:paraId="4F2A2ACE" w14:textId="77777777" w:rsidR="000A2459" w:rsidRDefault="000A2459" w:rsidP="000A2459">
      <w:pPr>
        <w:pStyle w:val="PL"/>
        <w:rPr>
          <w:snapToGrid w:val="0"/>
        </w:rPr>
      </w:pPr>
      <w:r>
        <w:rPr>
          <w:snapToGrid w:val="0"/>
        </w:rPr>
        <w:t>}</w:t>
      </w:r>
    </w:p>
    <w:p w14:paraId="1FB8F73B" w14:textId="77777777" w:rsidR="000A2459" w:rsidRDefault="000A2459" w:rsidP="000A2459">
      <w:pPr>
        <w:pStyle w:val="PL"/>
        <w:rPr>
          <w:snapToGrid w:val="0"/>
        </w:rPr>
      </w:pPr>
    </w:p>
    <w:p w14:paraId="15F15679" w14:textId="77777777" w:rsidR="000A2459" w:rsidRDefault="000A2459" w:rsidP="000A2459">
      <w:pPr>
        <w:pStyle w:val="PL"/>
        <w:snapToGrid w:val="0"/>
        <w:rPr>
          <w:rFonts w:eastAsia="等线" w:cs="Courier New"/>
          <w:snapToGrid w:val="0"/>
          <w:szCs w:val="16"/>
          <w:lang w:eastAsia="zh-CN"/>
        </w:rPr>
      </w:pPr>
      <w:bookmarkStart w:id="2022" w:name="MCCQCTEMPBM_00000231"/>
    </w:p>
    <w:p w14:paraId="668F10B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 **************************************************************</w:t>
      </w:r>
    </w:p>
    <w:p w14:paraId="1981DFA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bookmarkEnd w:id="2022"/>
    <w:p w14:paraId="266DDDF7" w14:textId="77777777" w:rsidR="000A2459" w:rsidRPr="00867CF7" w:rsidRDefault="000A2459" w:rsidP="000A2459">
      <w:pPr>
        <w:pStyle w:val="PL"/>
        <w:outlineLvl w:val="3"/>
        <w:rPr>
          <w:snapToGrid w:val="0"/>
        </w:rPr>
      </w:pPr>
      <w:r w:rsidRPr="00867CF7">
        <w:rPr>
          <w:snapToGrid w:val="0"/>
        </w:rPr>
        <w:t xml:space="preserve">-- F1-C </w:t>
      </w:r>
      <w:r w:rsidRPr="00867CF7">
        <w:rPr>
          <w:snapToGrid w:val="0"/>
          <w:lang w:val="en-US" w:eastAsia="zh-CN"/>
        </w:rPr>
        <w:t>TRAFFIC</w:t>
      </w:r>
      <w:r w:rsidRPr="00867CF7">
        <w:rPr>
          <w:snapToGrid w:val="0"/>
        </w:rPr>
        <w:t xml:space="preserve"> TRANSFER</w:t>
      </w:r>
    </w:p>
    <w:p w14:paraId="5FE90D78" w14:textId="77777777" w:rsidR="000A2459" w:rsidRPr="00867CF7" w:rsidRDefault="000A2459" w:rsidP="000A2459">
      <w:pPr>
        <w:pStyle w:val="PL"/>
        <w:snapToGrid w:val="0"/>
        <w:rPr>
          <w:rFonts w:cs="Courier New"/>
          <w:snapToGrid w:val="0"/>
          <w:szCs w:val="16"/>
          <w:lang w:val="en-US" w:eastAsia="zh-CN"/>
        </w:rPr>
      </w:pPr>
      <w:bookmarkStart w:id="2023" w:name="MCCQCTEMPBM_00000232"/>
    </w:p>
    <w:p w14:paraId="0AB68C0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18270E2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 **************************************************************</w:t>
      </w:r>
    </w:p>
    <w:p w14:paraId="2D561887" w14:textId="77777777" w:rsidR="000A2459" w:rsidRPr="00867CF7" w:rsidRDefault="000A2459" w:rsidP="000A2459">
      <w:pPr>
        <w:pStyle w:val="PL"/>
        <w:snapToGrid w:val="0"/>
        <w:rPr>
          <w:rFonts w:eastAsia="等线" w:cs="Courier New"/>
          <w:snapToGrid w:val="0"/>
          <w:szCs w:val="16"/>
          <w:lang w:eastAsia="zh-CN"/>
        </w:rPr>
      </w:pPr>
    </w:p>
    <w:p w14:paraId="5AF7B547"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 xml:space="preserve"> ::= SEQUENCE {</w:t>
      </w:r>
    </w:p>
    <w:p w14:paraId="6BF2548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protocolIEs</w:t>
      </w:r>
      <w:r w:rsidRPr="00867CF7">
        <w:rPr>
          <w:rFonts w:eastAsia="等线" w:cs="Courier New"/>
          <w:snapToGrid w:val="0"/>
          <w:szCs w:val="16"/>
          <w:lang w:eastAsia="zh-CN"/>
        </w:rPr>
        <w:tab/>
      </w:r>
      <w:r w:rsidRPr="00867CF7">
        <w:rPr>
          <w:rFonts w:eastAsia="等线" w:cs="Courier New"/>
          <w:snapToGrid w:val="0"/>
          <w:szCs w:val="16"/>
          <w:lang w:eastAsia="zh-CN"/>
        </w:rPr>
        <w:tab/>
        <w:t>ProtocolIE-Container</w:t>
      </w:r>
      <w:r w:rsidRPr="00867CF7">
        <w:rPr>
          <w:rFonts w:eastAsia="等线" w:cs="Courier New"/>
          <w:snapToGrid w:val="0"/>
          <w:szCs w:val="16"/>
          <w:lang w:eastAsia="zh-CN"/>
        </w:rPr>
        <w:tab/>
      </w:r>
      <w:r w:rsidRPr="00867CF7">
        <w:rPr>
          <w:rFonts w:eastAsia="等线" w:cs="Courier New"/>
          <w:snapToGrid w:val="0"/>
          <w:szCs w:val="16"/>
          <w:lang w:eastAsia="zh-CN"/>
        </w:rPr>
        <w:tab/>
        <w:t>{{</w:t>
      </w:r>
      <w:r w:rsidRPr="00867CF7">
        <w:rPr>
          <w:rFonts w:eastAsia="等线" w:cs="Courier New"/>
          <w:snapToGrid w:val="0"/>
          <w:szCs w:val="16"/>
          <w:lang w:val="en-US" w:eastAsia="zh-CN"/>
        </w:rPr>
        <w:t xml:space="preserve"> 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w:t>
      </w:r>
    </w:p>
    <w:p w14:paraId="4AA0F8C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w:t>
      </w:r>
    </w:p>
    <w:p w14:paraId="1C741C4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2D6E3FB7" w14:textId="77777777" w:rsidR="000A2459" w:rsidRPr="00867CF7" w:rsidRDefault="000A2459" w:rsidP="000A2459">
      <w:pPr>
        <w:pStyle w:val="PL"/>
        <w:snapToGrid w:val="0"/>
        <w:rPr>
          <w:rFonts w:eastAsia="等线" w:cs="Courier New"/>
          <w:snapToGrid w:val="0"/>
          <w:szCs w:val="16"/>
          <w:lang w:eastAsia="zh-CN"/>
        </w:rPr>
      </w:pPr>
    </w:p>
    <w:p w14:paraId="798F1A7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 XNAP-PROTOCOL-IES ::= {</w:t>
      </w:r>
    </w:p>
    <w:p w14:paraId="01F7DA1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id-M-NG-RANnodeUEXnAPID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1C75A1E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id-S-NG-RANnodeUEXnAPID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67D1120E"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ID id-</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5AAE8C95" w14:textId="77777777" w:rsidR="000A2459" w:rsidRPr="00B64500" w:rsidRDefault="000A2459" w:rsidP="000A2459">
      <w:pPr>
        <w:pStyle w:val="PL"/>
        <w:snapToGrid w:val="0"/>
        <w:rPr>
          <w:rFonts w:eastAsia="等线" w:cs="Courier New"/>
          <w:snapToGrid w:val="0"/>
          <w:szCs w:val="16"/>
          <w:lang w:val="fr-FR" w:eastAsia="zh-CN"/>
        </w:rPr>
      </w:pPr>
      <w:r w:rsidRPr="00867CF7">
        <w:rPr>
          <w:rFonts w:eastAsia="等线" w:cs="Courier New"/>
          <w:snapToGrid w:val="0"/>
          <w:szCs w:val="16"/>
          <w:lang w:eastAsia="zh-CN"/>
        </w:rPr>
        <w:tab/>
      </w:r>
      <w:r w:rsidRPr="00B64500">
        <w:rPr>
          <w:rFonts w:eastAsia="等线" w:cs="Courier New"/>
          <w:snapToGrid w:val="0"/>
          <w:szCs w:val="16"/>
          <w:lang w:val="fr-FR" w:eastAsia="zh-CN"/>
        </w:rPr>
        <w:t>...</w:t>
      </w:r>
    </w:p>
    <w:p w14:paraId="755426BD" w14:textId="77777777" w:rsidR="000A2459" w:rsidRPr="00B64500" w:rsidRDefault="000A2459" w:rsidP="000A2459">
      <w:pPr>
        <w:pStyle w:val="PL"/>
        <w:snapToGrid w:val="0"/>
        <w:rPr>
          <w:rFonts w:eastAsia="等线" w:cs="Courier New"/>
          <w:snapToGrid w:val="0"/>
          <w:szCs w:val="16"/>
          <w:lang w:val="fr-FR" w:eastAsia="zh-CN"/>
        </w:rPr>
      </w:pPr>
      <w:r w:rsidRPr="00B64500">
        <w:rPr>
          <w:rFonts w:eastAsia="等线" w:cs="Courier New"/>
          <w:snapToGrid w:val="0"/>
          <w:szCs w:val="16"/>
          <w:lang w:val="fr-FR" w:eastAsia="zh-CN"/>
        </w:rPr>
        <w:t>}</w:t>
      </w:r>
    </w:p>
    <w:p w14:paraId="385F0F1B" w14:textId="77777777" w:rsidR="000A2459" w:rsidRPr="00B64500" w:rsidRDefault="000A2459" w:rsidP="000A2459">
      <w:pPr>
        <w:pStyle w:val="PL"/>
        <w:rPr>
          <w:rFonts w:cs="Courier New"/>
          <w:snapToGrid w:val="0"/>
          <w:szCs w:val="16"/>
          <w:lang w:val="fr-FR"/>
        </w:rPr>
      </w:pPr>
    </w:p>
    <w:p w14:paraId="31D34EC2" w14:textId="77777777" w:rsidR="000A2459" w:rsidRPr="00B64500" w:rsidRDefault="000A2459" w:rsidP="000A2459">
      <w:pPr>
        <w:pStyle w:val="PL"/>
        <w:rPr>
          <w:rFonts w:cs="Courier New"/>
          <w:snapToGrid w:val="0"/>
          <w:szCs w:val="16"/>
          <w:lang w:val="fr-FR"/>
        </w:rPr>
      </w:pPr>
    </w:p>
    <w:p w14:paraId="12813B0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2C31BA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2084C1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REQUEST</w:t>
      </w:r>
    </w:p>
    <w:p w14:paraId="635B6B8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8860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7AF45E" w14:textId="77777777" w:rsidR="000A2459" w:rsidRPr="00B64500" w:rsidRDefault="000A2459" w:rsidP="000A2459">
      <w:pPr>
        <w:pStyle w:val="PL"/>
        <w:rPr>
          <w:rFonts w:cs="Courier New"/>
          <w:szCs w:val="16"/>
          <w:lang w:val="fr-FR"/>
        </w:rPr>
      </w:pPr>
    </w:p>
    <w:p w14:paraId="1BFD7F9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IABTransportMigrationManagementRequest ::= SEQUENCE {</w:t>
      </w:r>
    </w:p>
    <w:p w14:paraId="671545C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IABTransportMigrationManagementRequest-IEs}},</w:t>
      </w:r>
    </w:p>
    <w:p w14:paraId="3622054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5230906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2C2016E2" w14:textId="77777777" w:rsidR="000A2459" w:rsidRPr="00B64500" w:rsidRDefault="000A2459" w:rsidP="000A2459">
      <w:pPr>
        <w:pStyle w:val="PL"/>
        <w:rPr>
          <w:rFonts w:cs="Courier New"/>
          <w:snapToGrid w:val="0"/>
          <w:szCs w:val="16"/>
          <w:lang w:val="fr-FR"/>
        </w:rPr>
      </w:pPr>
    </w:p>
    <w:p w14:paraId="661AABAC" w14:textId="77777777" w:rsidR="000A2459" w:rsidRPr="006B61C3" w:rsidRDefault="000A2459" w:rsidP="000A2459">
      <w:pPr>
        <w:pStyle w:val="PL"/>
        <w:rPr>
          <w:lang w:val="fr-FR"/>
        </w:rPr>
      </w:pPr>
      <w:r w:rsidRPr="00B64500">
        <w:rPr>
          <w:rFonts w:cs="Courier New"/>
          <w:snapToGrid w:val="0"/>
          <w:szCs w:val="16"/>
          <w:lang w:val="fr-FR"/>
        </w:rPr>
        <w:t>IABTransportMigrationManagementRequest-IEs XNAP-PROTOCOL-IES ::= {</w:t>
      </w:r>
      <w:bookmarkEnd w:id="2023"/>
    </w:p>
    <w:p w14:paraId="2838E1F1" w14:textId="77777777" w:rsidR="000A2459" w:rsidRPr="00075EA1" w:rsidRDefault="000A2459" w:rsidP="000A2459">
      <w:pPr>
        <w:pStyle w:val="PL"/>
      </w:pPr>
      <w:r w:rsidRPr="006B61C3">
        <w:rPr>
          <w:lang w:val="fr-FR"/>
        </w:rPr>
        <w:tab/>
      </w:r>
      <w:r w:rsidRPr="00075EA1">
        <w:t>{ ID id-F1-Terminating-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2940A914" w14:textId="77777777" w:rsidR="000A2459" w:rsidRPr="00075EA1" w:rsidRDefault="000A2459" w:rsidP="000A2459">
      <w:pPr>
        <w:pStyle w:val="PL"/>
      </w:pPr>
      <w:r w:rsidRPr="00075EA1">
        <w:tab/>
        <w:t>{ ID id-nonF1-Terminating-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30A32588" w14:textId="77777777" w:rsidR="000A2459" w:rsidRPr="00075EA1" w:rsidRDefault="000A2459" w:rsidP="000A2459">
      <w:pPr>
        <w:pStyle w:val="PL"/>
      </w:pPr>
      <w:r w:rsidRPr="00075EA1">
        <w:tab/>
        <w:t>{ ID id-TrafficToBeAddedList</w:t>
      </w:r>
      <w:r w:rsidRPr="00075EA1">
        <w:tab/>
      </w:r>
      <w:r w:rsidRPr="00075EA1">
        <w:tab/>
      </w:r>
      <w:r w:rsidRPr="00075EA1">
        <w:tab/>
      </w:r>
      <w:r w:rsidRPr="00075EA1">
        <w:tab/>
      </w:r>
      <w:r w:rsidRPr="00075EA1">
        <w:tab/>
        <w:t>CRITICALITY reject</w:t>
      </w:r>
      <w:r w:rsidRPr="00075EA1">
        <w:tab/>
      </w:r>
      <w:r w:rsidRPr="00075EA1">
        <w:tab/>
        <w:t>TYPE TrafficToBeAddedList</w:t>
      </w:r>
      <w:r w:rsidRPr="00075EA1">
        <w:tab/>
      </w:r>
      <w:r w:rsidRPr="00075EA1">
        <w:tab/>
      </w:r>
      <w:r w:rsidRPr="00075EA1">
        <w:tab/>
      </w:r>
      <w:r w:rsidRPr="00075EA1">
        <w:tab/>
      </w:r>
      <w:r w:rsidRPr="00075EA1">
        <w:tab/>
        <w:t>PRESENCE optional }|</w:t>
      </w:r>
    </w:p>
    <w:p w14:paraId="7DE38DE5" w14:textId="77777777" w:rsidR="000A2459" w:rsidRPr="00075EA1" w:rsidRDefault="000A2459" w:rsidP="000A2459">
      <w:pPr>
        <w:pStyle w:val="PL"/>
      </w:pPr>
      <w:r w:rsidRPr="00075EA1">
        <w:tab/>
        <w:t>{ ID id-TrafficToBeModifiedList</w:t>
      </w:r>
      <w:r w:rsidRPr="00075EA1">
        <w:tab/>
      </w:r>
      <w:r w:rsidRPr="00075EA1">
        <w:tab/>
      </w:r>
      <w:r w:rsidRPr="00075EA1">
        <w:tab/>
      </w:r>
      <w:r w:rsidRPr="00075EA1">
        <w:tab/>
      </w:r>
      <w:r w:rsidRPr="00075EA1">
        <w:tab/>
        <w:t>CRITICALITY reject</w:t>
      </w:r>
      <w:r w:rsidRPr="00075EA1">
        <w:tab/>
      </w:r>
      <w:r w:rsidRPr="00075EA1">
        <w:tab/>
        <w:t>TYPE TrafficToBeModifiedList</w:t>
      </w:r>
      <w:r w:rsidRPr="00075EA1">
        <w:tab/>
      </w:r>
      <w:r w:rsidRPr="00075EA1">
        <w:tab/>
      </w:r>
      <w:r w:rsidRPr="00075EA1">
        <w:tab/>
      </w:r>
      <w:r w:rsidRPr="00075EA1">
        <w:tab/>
        <w:t>PRESENCE optional }|</w:t>
      </w:r>
    </w:p>
    <w:p w14:paraId="1DC792F0" w14:textId="77777777" w:rsidR="000A2459" w:rsidRPr="00075EA1" w:rsidRDefault="000A2459" w:rsidP="000A2459">
      <w:pPr>
        <w:pStyle w:val="PL"/>
      </w:pPr>
      <w:r w:rsidRPr="00075EA1">
        <w:tab/>
        <w:t>{ ID id-TrafficToBeReleaseInformation</w:t>
      </w:r>
      <w:r w:rsidRPr="00075EA1">
        <w:tab/>
      </w:r>
      <w:r w:rsidRPr="00075EA1">
        <w:tab/>
      </w:r>
      <w:r w:rsidRPr="00075EA1">
        <w:tab/>
        <w:t>CRITICALITY reject</w:t>
      </w:r>
      <w:r w:rsidRPr="00075EA1">
        <w:tab/>
      </w:r>
      <w:r w:rsidRPr="00075EA1">
        <w:tab/>
        <w:t>TYPE TrafficToBeReleaseInformation</w:t>
      </w:r>
      <w:r w:rsidRPr="00075EA1">
        <w:tab/>
      </w:r>
      <w:r w:rsidRPr="00075EA1">
        <w:tab/>
        <w:t>PRESENCE optional }|</w:t>
      </w:r>
    </w:p>
    <w:p w14:paraId="0C5CC7B3" w14:textId="77777777" w:rsidR="000A2459" w:rsidRPr="00075EA1" w:rsidRDefault="000A2459" w:rsidP="000A2459">
      <w:pPr>
        <w:pStyle w:val="PL"/>
      </w:pPr>
      <w:r w:rsidRPr="00075EA1">
        <w:tab/>
        <w:t>{ ID id-IAB-TNL-Address-Request</w:t>
      </w:r>
      <w:r w:rsidRPr="00075EA1">
        <w:tab/>
      </w:r>
      <w:r w:rsidRPr="00075EA1">
        <w:tab/>
      </w:r>
      <w:r w:rsidRPr="00075EA1">
        <w:tab/>
      </w:r>
      <w:r w:rsidRPr="00075EA1">
        <w:tab/>
      </w:r>
      <w:r w:rsidRPr="00075EA1">
        <w:tab/>
        <w:t>CRITICALITY reject</w:t>
      </w:r>
      <w:r w:rsidRPr="00075EA1">
        <w:tab/>
      </w:r>
      <w:r w:rsidRPr="00075EA1">
        <w:tab/>
        <w:t>TYPE IAB-TNL-Address-Request</w:t>
      </w:r>
      <w:r w:rsidRPr="00075EA1">
        <w:tab/>
      </w:r>
      <w:r w:rsidRPr="00075EA1">
        <w:tab/>
      </w:r>
      <w:r w:rsidRPr="00075EA1">
        <w:tab/>
      </w:r>
      <w:r w:rsidRPr="00075EA1">
        <w:tab/>
        <w:t>PRESENCE optional }|</w:t>
      </w:r>
    </w:p>
    <w:p w14:paraId="5E65CE94" w14:textId="77777777" w:rsidR="000A2459" w:rsidRDefault="000A2459" w:rsidP="000A2459">
      <w:pPr>
        <w:pStyle w:val="PL"/>
      </w:pPr>
      <w:r w:rsidRPr="00075EA1">
        <w:tab/>
        <w:t>{ ID id-IABTNLAddressException</w:t>
      </w:r>
      <w:r w:rsidRPr="00075EA1">
        <w:tab/>
      </w:r>
      <w:r w:rsidRPr="00075EA1">
        <w:tab/>
      </w:r>
      <w:r w:rsidRPr="00075EA1">
        <w:tab/>
      </w:r>
      <w:r w:rsidRPr="00075EA1">
        <w:tab/>
      </w:r>
      <w:r w:rsidRPr="00075EA1">
        <w:tab/>
        <w:t xml:space="preserve">CRITICALITY </w:t>
      </w:r>
      <w:r w:rsidRPr="00075EA1">
        <w:rPr>
          <w:rFonts w:hint="eastAsia"/>
        </w:rPr>
        <w:t>reject</w:t>
      </w:r>
      <w:r w:rsidRPr="00075EA1">
        <w:tab/>
      </w:r>
      <w:r w:rsidRPr="00075EA1">
        <w:tab/>
        <w:t>TYPE IABTNLAddressException</w:t>
      </w:r>
      <w:r w:rsidRPr="00075EA1">
        <w:tab/>
      </w:r>
      <w:r w:rsidRPr="00075EA1">
        <w:tab/>
      </w:r>
      <w:r w:rsidRPr="00075EA1">
        <w:tab/>
      </w:r>
      <w:r w:rsidRPr="00075EA1">
        <w:tab/>
      </w:r>
      <w:r>
        <w:tab/>
      </w:r>
      <w:r w:rsidRPr="00075EA1">
        <w:t>PRESENCE optional }</w:t>
      </w:r>
      <w:r>
        <w:t>|</w:t>
      </w:r>
    </w:p>
    <w:p w14:paraId="02B2F895" w14:textId="77777777" w:rsidR="000A2459" w:rsidRPr="00867CF7" w:rsidRDefault="000A2459" w:rsidP="000A2459">
      <w:pPr>
        <w:pStyle w:val="PL"/>
        <w:rPr>
          <w:rFonts w:cs="Courier New"/>
          <w:snapToGrid w:val="0"/>
          <w:szCs w:val="16"/>
        </w:rPr>
      </w:pPr>
      <w:r>
        <w:tab/>
        <w:t xml:space="preserve">{ ID </w:t>
      </w:r>
      <w:r w:rsidRPr="00075EA1">
        <w:t>id-MIAB-MT-BAP-Address</w:t>
      </w:r>
      <w:r w:rsidRPr="00075EA1">
        <w:tab/>
      </w:r>
      <w:r w:rsidRPr="00075EA1">
        <w:tab/>
      </w:r>
      <w:r w:rsidRPr="00075EA1">
        <w:tab/>
      </w:r>
      <w:r w:rsidRPr="00075EA1">
        <w:tab/>
      </w:r>
      <w:r w:rsidRPr="00075EA1">
        <w:tab/>
      </w:r>
      <w:r w:rsidRPr="00075EA1">
        <w:tab/>
      </w:r>
      <w:r>
        <w:t xml:space="preserve">CRITICALITY </w:t>
      </w:r>
      <w:r w:rsidRPr="00075EA1">
        <w:rPr>
          <w:rFonts w:hint="eastAsia"/>
        </w:rPr>
        <w:t>reject</w:t>
      </w:r>
      <w:r>
        <w:tab/>
      </w:r>
      <w:r>
        <w:tab/>
        <w:t xml:space="preserve">TYPE </w:t>
      </w:r>
      <w:r w:rsidRPr="00075EA1">
        <w:t>BAPAddress</w:t>
      </w:r>
      <w:r>
        <w:tab/>
      </w:r>
      <w:r>
        <w:tab/>
      </w:r>
      <w:r>
        <w:tab/>
      </w:r>
      <w:r>
        <w:tab/>
      </w:r>
      <w:r>
        <w:tab/>
      </w:r>
      <w:r>
        <w:tab/>
      </w:r>
      <w:r>
        <w:tab/>
      </w:r>
      <w:r w:rsidRPr="00075EA1">
        <w:tab/>
      </w:r>
      <w:r>
        <w:tab/>
        <w:t>PRESENCE optional }</w:t>
      </w:r>
      <w:r w:rsidRPr="00075EA1">
        <w:t>,</w:t>
      </w:r>
      <w:bookmarkStart w:id="2024" w:name="MCCQCTEMPBM_00000233"/>
    </w:p>
    <w:p w14:paraId="26F7266D"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7289E33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EDE87A1" w14:textId="77777777" w:rsidR="000A2459" w:rsidRPr="00867CF7" w:rsidRDefault="000A2459" w:rsidP="000A2459">
      <w:pPr>
        <w:pStyle w:val="PL"/>
        <w:rPr>
          <w:rFonts w:cs="Courier New"/>
          <w:snapToGrid w:val="0"/>
          <w:szCs w:val="16"/>
        </w:rPr>
      </w:pPr>
    </w:p>
    <w:p w14:paraId="2A05EC74"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TrafficToBeAddedList</w:t>
      </w:r>
      <w:r w:rsidRPr="00867CF7">
        <w:rPr>
          <w:rFonts w:cs="Courier New"/>
          <w:snapToGrid w:val="0"/>
          <w:szCs w:val="16"/>
        </w:rPr>
        <w:t xml:space="preserve"> ::= SEQUENCE (SIZE(1..maxnoofTrafficIndexEntries)) OF </w:t>
      </w:r>
      <w:r w:rsidRPr="00867CF7">
        <w:rPr>
          <w:rStyle w:val="PLChar"/>
          <w:rFonts w:cs="Courier New"/>
          <w:szCs w:val="16"/>
        </w:rPr>
        <w:t>TrafficToBeAdded</w:t>
      </w:r>
      <w:r w:rsidRPr="00867CF7">
        <w:rPr>
          <w:rFonts w:cs="Courier New"/>
          <w:snapToGrid w:val="0"/>
          <w:szCs w:val="16"/>
        </w:rPr>
        <w:t>-Item</w:t>
      </w:r>
    </w:p>
    <w:p w14:paraId="404CE420" w14:textId="77777777" w:rsidR="000A2459" w:rsidRPr="00867CF7" w:rsidRDefault="000A2459" w:rsidP="000A2459">
      <w:pPr>
        <w:pStyle w:val="PL"/>
        <w:rPr>
          <w:rFonts w:cs="Courier New"/>
          <w:snapToGrid w:val="0"/>
          <w:szCs w:val="16"/>
        </w:rPr>
      </w:pPr>
    </w:p>
    <w:p w14:paraId="60D86C20"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w:t>
      </w:r>
      <w:r w:rsidRPr="00867CF7">
        <w:rPr>
          <w:rFonts w:cs="Courier New"/>
          <w:snapToGrid w:val="0"/>
          <w:szCs w:val="16"/>
        </w:rPr>
        <w:t>-Item ::= SEQUENCE {</w:t>
      </w:r>
    </w:p>
    <w:p w14:paraId="69B8F2EC"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74C25C4"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p>
    <w:p w14:paraId="3F51CED5"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OPTIONAL,</w:t>
      </w:r>
    </w:p>
    <w:p w14:paraId="40789A52"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DC50691" w14:textId="77777777" w:rsidR="000A2459" w:rsidRPr="00867CF7" w:rsidRDefault="000A2459" w:rsidP="000A2459">
      <w:pPr>
        <w:pStyle w:val="PL"/>
        <w:rPr>
          <w:rFonts w:cs="Courier New"/>
          <w:szCs w:val="16"/>
        </w:rPr>
      </w:pPr>
      <w:r w:rsidRPr="00867CF7">
        <w:rPr>
          <w:rFonts w:cs="Courier New"/>
          <w:szCs w:val="16"/>
        </w:rPr>
        <w:tab/>
        <w:t>...</w:t>
      </w:r>
    </w:p>
    <w:p w14:paraId="3A99CD28" w14:textId="77777777" w:rsidR="000A2459" w:rsidRPr="00867CF7" w:rsidRDefault="000A2459" w:rsidP="000A2459">
      <w:pPr>
        <w:pStyle w:val="PL"/>
        <w:rPr>
          <w:rFonts w:cs="Courier New"/>
          <w:szCs w:val="16"/>
        </w:rPr>
      </w:pPr>
      <w:r w:rsidRPr="00867CF7">
        <w:rPr>
          <w:rFonts w:cs="Courier New"/>
          <w:szCs w:val="16"/>
        </w:rPr>
        <w:t>}</w:t>
      </w:r>
    </w:p>
    <w:p w14:paraId="39604156" w14:textId="77777777" w:rsidR="000A2459" w:rsidRPr="00867CF7" w:rsidRDefault="000A2459" w:rsidP="000A2459">
      <w:pPr>
        <w:pStyle w:val="PL"/>
        <w:rPr>
          <w:rFonts w:cs="Courier New"/>
          <w:szCs w:val="16"/>
        </w:rPr>
      </w:pPr>
    </w:p>
    <w:p w14:paraId="3CB756D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08C0ED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822FF0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719FED4A" w14:textId="77777777" w:rsidR="000A2459" w:rsidRPr="00867CF7" w:rsidRDefault="000A2459" w:rsidP="000A2459">
      <w:pPr>
        <w:pStyle w:val="PL"/>
        <w:rPr>
          <w:rFonts w:cs="Courier New"/>
          <w:noProof w:val="0"/>
          <w:snapToGrid w:val="0"/>
          <w:szCs w:val="16"/>
          <w:lang w:eastAsia="zh-CN"/>
        </w:rPr>
      </w:pPr>
    </w:p>
    <w:p w14:paraId="1F5F200E"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TrafficToBeModifiedList</w:t>
      </w:r>
      <w:r w:rsidRPr="00867CF7">
        <w:rPr>
          <w:rFonts w:cs="Courier New"/>
          <w:snapToGrid w:val="0"/>
          <w:szCs w:val="16"/>
        </w:rPr>
        <w:t xml:space="preserve"> ::= SEQUENCE (SIZE(1..maxnoofTrafficIndexEntries)) OF </w:t>
      </w:r>
      <w:r w:rsidRPr="00867CF7">
        <w:rPr>
          <w:rStyle w:val="PLChar"/>
          <w:rFonts w:cs="Courier New"/>
          <w:szCs w:val="16"/>
        </w:rPr>
        <w:t>TrafficToBeModified</w:t>
      </w:r>
      <w:r w:rsidRPr="00867CF7">
        <w:rPr>
          <w:rFonts w:cs="Courier New"/>
          <w:snapToGrid w:val="0"/>
          <w:szCs w:val="16"/>
        </w:rPr>
        <w:t>-Item</w:t>
      </w:r>
    </w:p>
    <w:p w14:paraId="1F5D696B" w14:textId="77777777" w:rsidR="000A2459" w:rsidRPr="00867CF7" w:rsidRDefault="000A2459" w:rsidP="000A2459">
      <w:pPr>
        <w:pStyle w:val="PL"/>
        <w:rPr>
          <w:rFonts w:cs="Courier New"/>
          <w:snapToGrid w:val="0"/>
          <w:szCs w:val="16"/>
        </w:rPr>
      </w:pPr>
    </w:p>
    <w:p w14:paraId="5DA1E76A"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w:t>
      </w:r>
      <w:r w:rsidRPr="00867CF7">
        <w:rPr>
          <w:rFonts w:cs="Courier New"/>
          <w:snapToGrid w:val="0"/>
          <w:szCs w:val="16"/>
        </w:rPr>
        <w:t>-Item ::= SEQUENCE {</w:t>
      </w:r>
    </w:p>
    <w:p w14:paraId="2737BA8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FFBB1E6"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r w:rsidRPr="00867CF7">
        <w:rPr>
          <w:rFonts w:cs="Courier New"/>
          <w:szCs w:val="16"/>
        </w:rPr>
        <w:tab/>
      </w:r>
      <w:r w:rsidRPr="00867CF7">
        <w:rPr>
          <w:rFonts w:cs="Courier New"/>
          <w:szCs w:val="16"/>
        </w:rPr>
        <w:tab/>
      </w:r>
      <w:r w:rsidRPr="00867CF7">
        <w:rPr>
          <w:rFonts w:cs="Courier New"/>
          <w:noProof w:val="0"/>
          <w:snapToGrid w:val="0"/>
          <w:szCs w:val="16"/>
          <w:lang w:eastAsia="zh-CN"/>
        </w:rPr>
        <w:t>OPTIONAL</w:t>
      </w:r>
      <w:r w:rsidRPr="00867CF7">
        <w:rPr>
          <w:rFonts w:cs="Courier New"/>
          <w:szCs w:val="16"/>
        </w:rPr>
        <w:t>,</w:t>
      </w:r>
    </w:p>
    <w:p w14:paraId="15E48AC4"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r>
      <w:r w:rsidRPr="00867CF7">
        <w:rPr>
          <w:rFonts w:cs="Courier New"/>
          <w:noProof w:val="0"/>
          <w:snapToGrid w:val="0"/>
          <w:szCs w:val="16"/>
          <w:lang w:eastAsia="zh-CN"/>
        </w:rPr>
        <w:t>OPTIONAL</w:t>
      </w:r>
      <w:r w:rsidRPr="00867CF7">
        <w:rPr>
          <w:rFonts w:cs="Courier New"/>
          <w:snapToGrid w:val="0"/>
          <w:szCs w:val="16"/>
        </w:rPr>
        <w:t>,</w:t>
      </w:r>
    </w:p>
    <w:p w14:paraId="7BAC3C3E" w14:textId="77777777" w:rsidR="000A2459" w:rsidRPr="00867CF7" w:rsidRDefault="000A2459" w:rsidP="000A2459">
      <w:pPr>
        <w:pStyle w:val="PL"/>
        <w:rPr>
          <w:rFonts w:cs="Courier New"/>
          <w:szCs w:val="16"/>
        </w:rPr>
      </w:pPr>
      <w:r w:rsidRPr="00867CF7">
        <w:rPr>
          <w:rFonts w:cs="Courier New"/>
          <w:szCs w:val="16"/>
        </w:rPr>
        <w:tab/>
        <w:t>iE-Extension</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19901BD3" w14:textId="77777777" w:rsidR="000A2459" w:rsidRPr="00867CF7" w:rsidRDefault="000A2459" w:rsidP="000A2459">
      <w:pPr>
        <w:pStyle w:val="PL"/>
        <w:rPr>
          <w:rFonts w:cs="Courier New"/>
          <w:szCs w:val="16"/>
        </w:rPr>
      </w:pPr>
      <w:r w:rsidRPr="00867CF7">
        <w:rPr>
          <w:rFonts w:cs="Courier New"/>
          <w:szCs w:val="16"/>
        </w:rPr>
        <w:tab/>
        <w:t>...</w:t>
      </w:r>
    </w:p>
    <w:p w14:paraId="48882686" w14:textId="77777777" w:rsidR="000A2459" w:rsidRPr="00867CF7" w:rsidRDefault="000A2459" w:rsidP="000A2459">
      <w:pPr>
        <w:pStyle w:val="PL"/>
        <w:rPr>
          <w:rFonts w:cs="Courier New"/>
          <w:szCs w:val="16"/>
        </w:rPr>
      </w:pPr>
      <w:r w:rsidRPr="00867CF7">
        <w:rPr>
          <w:rFonts w:cs="Courier New"/>
          <w:szCs w:val="16"/>
        </w:rPr>
        <w:t>}</w:t>
      </w:r>
    </w:p>
    <w:p w14:paraId="2A3AB75A" w14:textId="77777777" w:rsidR="000A2459" w:rsidRPr="00867CF7" w:rsidRDefault="000A2459" w:rsidP="000A2459">
      <w:pPr>
        <w:pStyle w:val="PL"/>
        <w:rPr>
          <w:rFonts w:cs="Courier New"/>
          <w:szCs w:val="16"/>
        </w:rPr>
      </w:pPr>
    </w:p>
    <w:p w14:paraId="2998B4EA"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26137D8"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46A83435"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3DE7ADD2" w14:textId="77777777" w:rsidR="000A2459" w:rsidRPr="00B64500" w:rsidRDefault="000A2459" w:rsidP="000A2459">
      <w:pPr>
        <w:pStyle w:val="PL"/>
        <w:rPr>
          <w:rFonts w:cs="Courier New"/>
          <w:snapToGrid w:val="0"/>
          <w:szCs w:val="16"/>
          <w:lang w:val="fr-FR"/>
        </w:rPr>
      </w:pPr>
    </w:p>
    <w:p w14:paraId="7C041F9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453CB6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5139F"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RESPONSE</w:t>
      </w:r>
    </w:p>
    <w:p w14:paraId="203E9C0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CF43CD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60CDDEF6" w14:textId="77777777" w:rsidR="000A2459" w:rsidRPr="00B64500" w:rsidRDefault="000A2459" w:rsidP="000A2459">
      <w:pPr>
        <w:pStyle w:val="PL"/>
        <w:rPr>
          <w:rFonts w:cs="Courier New"/>
          <w:szCs w:val="16"/>
          <w:lang w:val="fr-FR"/>
        </w:rPr>
      </w:pPr>
    </w:p>
    <w:p w14:paraId="54EF76A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 ::= SEQUENCE {</w:t>
      </w:r>
    </w:p>
    <w:p w14:paraId="01A8DFF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IABTransportMigrationManagementResponse-IEs}},</w:t>
      </w:r>
    </w:p>
    <w:p w14:paraId="46A47F5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2FB4FA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CFDCEE4" w14:textId="77777777" w:rsidR="000A2459" w:rsidRPr="00B64500" w:rsidRDefault="000A2459" w:rsidP="000A2459">
      <w:pPr>
        <w:pStyle w:val="PL"/>
        <w:rPr>
          <w:rFonts w:cs="Courier New"/>
          <w:snapToGrid w:val="0"/>
          <w:szCs w:val="16"/>
          <w:lang w:val="fr-FR"/>
        </w:rPr>
      </w:pPr>
    </w:p>
    <w:p w14:paraId="3FF6D379"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IABTransportMigrationManagementResponse-IEs XNAP-PROTOCOL-IES ::= {</w:t>
      </w:r>
    </w:p>
    <w:p w14:paraId="7B1BB03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043C6A1"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328058C"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6169BDD3"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30A42C22"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TrafficNotAddedList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253DDE15"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TrafficNotModifiedList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17D9B47" w14:textId="77777777" w:rsidR="000A2459" w:rsidRPr="00867CF7" w:rsidRDefault="000A2459" w:rsidP="000A2459">
      <w:pPr>
        <w:pStyle w:val="PL"/>
        <w:rP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IAB-TNL-Address-Response</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IAB-TNL-Address-Response</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5ABACFDA" w14:textId="77777777" w:rsidR="000A2459" w:rsidRPr="00867CF7" w:rsidRDefault="000A2459" w:rsidP="000A2459">
      <w:pPr>
        <w:pStyle w:val="PL"/>
        <w:rPr>
          <w:rFonts w:cs="Courier New"/>
          <w:snapToGrid w:val="0"/>
          <w:szCs w:val="16"/>
        </w:rPr>
      </w:pPr>
      <w:r w:rsidRPr="00867CF7">
        <w:rPr>
          <w:rFonts w:cs="Courier New"/>
          <w:snapToGrid w:val="0"/>
          <w:szCs w:val="16"/>
        </w:rPr>
        <w:tab/>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4BC4CEF6"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58449B5E"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5B09437B" w14:textId="77777777" w:rsidR="000A2459" w:rsidRPr="00867CF7" w:rsidRDefault="000A2459" w:rsidP="000A2459">
      <w:pPr>
        <w:pStyle w:val="PL"/>
        <w:rPr>
          <w:rFonts w:cs="Courier New"/>
          <w:snapToGrid w:val="0"/>
          <w:szCs w:val="16"/>
        </w:rPr>
      </w:pPr>
    </w:p>
    <w:p w14:paraId="0D6EB9D3" w14:textId="77777777" w:rsidR="000A2459" w:rsidRPr="00867CF7" w:rsidRDefault="000A2459" w:rsidP="000A2459">
      <w:pPr>
        <w:pStyle w:val="PL"/>
        <w:rPr>
          <w:rFonts w:cs="Courier New"/>
          <w:snapToGrid w:val="0"/>
          <w:szCs w:val="16"/>
        </w:rPr>
      </w:pPr>
      <w:r w:rsidRPr="00867CF7">
        <w:rPr>
          <w:rStyle w:val="PLChar"/>
          <w:rFonts w:cs="Courier New"/>
          <w:szCs w:val="16"/>
        </w:rPr>
        <w:t>TrafficAddedList</w:t>
      </w:r>
      <w:r w:rsidRPr="00867CF7">
        <w:rPr>
          <w:rFonts w:cs="Courier New"/>
          <w:snapToGrid w:val="0"/>
          <w:szCs w:val="16"/>
        </w:rPr>
        <w:t xml:space="preserve"> ::= SEQUENCE (SIZE(1..maxnoofTrafficIndexEntries)) OF </w:t>
      </w:r>
      <w:r w:rsidRPr="00867CF7">
        <w:rPr>
          <w:rStyle w:val="PLChar"/>
          <w:rFonts w:cs="Courier New"/>
          <w:szCs w:val="16"/>
        </w:rPr>
        <w:t>TrafficAdded</w:t>
      </w:r>
      <w:r w:rsidRPr="00867CF7">
        <w:rPr>
          <w:rFonts w:cs="Courier New"/>
          <w:snapToGrid w:val="0"/>
          <w:szCs w:val="16"/>
        </w:rPr>
        <w:t>-Item</w:t>
      </w:r>
    </w:p>
    <w:p w14:paraId="6BDB9BF5" w14:textId="77777777" w:rsidR="000A2459" w:rsidRPr="00867CF7" w:rsidRDefault="000A2459" w:rsidP="000A2459">
      <w:pPr>
        <w:pStyle w:val="PL"/>
        <w:rPr>
          <w:rFonts w:cs="Courier New"/>
          <w:snapToGrid w:val="0"/>
          <w:szCs w:val="16"/>
        </w:rPr>
      </w:pPr>
    </w:p>
    <w:p w14:paraId="62FAEAB5" w14:textId="77777777" w:rsidR="000A2459" w:rsidRPr="00867CF7" w:rsidRDefault="000A2459" w:rsidP="000A2459">
      <w:pPr>
        <w:pStyle w:val="PL"/>
        <w:rPr>
          <w:rFonts w:cs="Courier New"/>
          <w:snapToGrid w:val="0"/>
          <w:szCs w:val="16"/>
        </w:rPr>
      </w:pPr>
      <w:r w:rsidRPr="00867CF7">
        <w:rPr>
          <w:rStyle w:val="PLChar"/>
          <w:rFonts w:cs="Courier New"/>
          <w:szCs w:val="16"/>
        </w:rPr>
        <w:t>TrafficAdded</w:t>
      </w:r>
      <w:r w:rsidRPr="00867CF7">
        <w:rPr>
          <w:rFonts w:cs="Courier New"/>
          <w:snapToGrid w:val="0"/>
          <w:szCs w:val="16"/>
        </w:rPr>
        <w:t>-Item ::= SEQUENCE {</w:t>
      </w:r>
    </w:p>
    <w:p w14:paraId="4F0B0063"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41ABF9C"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4135C838"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474EF29F" w14:textId="77777777" w:rsidR="000A2459" w:rsidRPr="00867CF7" w:rsidRDefault="000A2459" w:rsidP="000A2459">
      <w:pPr>
        <w:pStyle w:val="PL"/>
        <w:rPr>
          <w:rFonts w:cs="Courier New"/>
          <w:szCs w:val="16"/>
        </w:rPr>
      </w:pPr>
      <w:r w:rsidRPr="00867CF7">
        <w:rPr>
          <w:rFonts w:cs="Courier New"/>
          <w:szCs w:val="16"/>
        </w:rPr>
        <w:tab/>
        <w:t>...</w:t>
      </w:r>
    </w:p>
    <w:p w14:paraId="3ABE9547" w14:textId="77777777" w:rsidR="000A2459" w:rsidRPr="00867CF7" w:rsidRDefault="000A2459" w:rsidP="000A2459">
      <w:pPr>
        <w:pStyle w:val="PL"/>
        <w:rPr>
          <w:rFonts w:cs="Courier New"/>
          <w:szCs w:val="16"/>
        </w:rPr>
      </w:pPr>
      <w:r w:rsidRPr="00867CF7">
        <w:rPr>
          <w:rFonts w:cs="Courier New"/>
          <w:szCs w:val="16"/>
        </w:rPr>
        <w:t>}</w:t>
      </w:r>
    </w:p>
    <w:p w14:paraId="3C71A4A0" w14:textId="77777777" w:rsidR="000A2459" w:rsidRPr="00867CF7" w:rsidRDefault="000A2459" w:rsidP="000A2459">
      <w:pPr>
        <w:pStyle w:val="PL"/>
        <w:rPr>
          <w:rFonts w:cs="Courier New"/>
          <w:szCs w:val="16"/>
        </w:rPr>
      </w:pPr>
    </w:p>
    <w:p w14:paraId="6EC5742D"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806CB53"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7B2F5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7702C59" w14:textId="77777777" w:rsidR="000A2459" w:rsidRPr="00867CF7" w:rsidRDefault="000A2459" w:rsidP="000A2459">
      <w:pPr>
        <w:pStyle w:val="PL"/>
        <w:rPr>
          <w:rFonts w:cs="Courier New"/>
          <w:noProof w:val="0"/>
          <w:snapToGrid w:val="0"/>
          <w:szCs w:val="16"/>
          <w:lang w:eastAsia="zh-CN"/>
        </w:rPr>
      </w:pPr>
    </w:p>
    <w:p w14:paraId="45621B63" w14:textId="77777777" w:rsidR="000A2459" w:rsidRPr="00867CF7" w:rsidRDefault="000A2459" w:rsidP="000A2459">
      <w:pPr>
        <w:pStyle w:val="PL"/>
        <w:rPr>
          <w:rFonts w:cs="Courier New"/>
          <w:snapToGrid w:val="0"/>
          <w:szCs w:val="16"/>
        </w:rPr>
      </w:pPr>
      <w:r w:rsidRPr="00867CF7">
        <w:rPr>
          <w:rStyle w:val="PLChar"/>
          <w:rFonts w:cs="Courier New"/>
          <w:szCs w:val="16"/>
        </w:rPr>
        <w:t>TrafficModifiedList</w:t>
      </w:r>
      <w:r w:rsidRPr="00867CF7">
        <w:rPr>
          <w:rFonts w:cs="Courier New"/>
          <w:snapToGrid w:val="0"/>
          <w:szCs w:val="16"/>
        </w:rPr>
        <w:t xml:space="preserve"> ::= SEQUENCE (SIZE(1..maxnoofTrafficIndexEntries)) OF </w:t>
      </w:r>
      <w:r w:rsidRPr="00867CF7">
        <w:rPr>
          <w:rStyle w:val="PLChar"/>
          <w:rFonts w:cs="Courier New"/>
          <w:szCs w:val="16"/>
        </w:rPr>
        <w:t>TrafficModified</w:t>
      </w:r>
      <w:r w:rsidRPr="00867CF7">
        <w:rPr>
          <w:rFonts w:cs="Courier New"/>
          <w:snapToGrid w:val="0"/>
          <w:szCs w:val="16"/>
        </w:rPr>
        <w:t>-Item</w:t>
      </w:r>
    </w:p>
    <w:p w14:paraId="5FC182A0" w14:textId="77777777" w:rsidR="000A2459" w:rsidRPr="00867CF7" w:rsidRDefault="000A2459" w:rsidP="000A2459">
      <w:pPr>
        <w:pStyle w:val="PL"/>
        <w:rPr>
          <w:rFonts w:cs="Courier New"/>
          <w:snapToGrid w:val="0"/>
          <w:szCs w:val="16"/>
        </w:rPr>
      </w:pPr>
    </w:p>
    <w:p w14:paraId="1DBD0FEA" w14:textId="77777777" w:rsidR="000A2459" w:rsidRPr="00867CF7" w:rsidRDefault="000A2459" w:rsidP="000A2459">
      <w:pPr>
        <w:pStyle w:val="PL"/>
        <w:rPr>
          <w:rFonts w:cs="Courier New"/>
          <w:snapToGrid w:val="0"/>
          <w:szCs w:val="16"/>
        </w:rPr>
      </w:pPr>
      <w:r w:rsidRPr="00867CF7">
        <w:rPr>
          <w:rStyle w:val="PLChar"/>
          <w:rFonts w:cs="Courier New"/>
          <w:szCs w:val="16"/>
        </w:rPr>
        <w:t>TrafficModified</w:t>
      </w:r>
      <w:r w:rsidRPr="00867CF7">
        <w:rPr>
          <w:rFonts w:cs="Courier New"/>
          <w:snapToGrid w:val="0"/>
          <w:szCs w:val="16"/>
        </w:rPr>
        <w:t>-Item ::= SEQUENCE {</w:t>
      </w:r>
    </w:p>
    <w:p w14:paraId="79184B09"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4039FF7"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0A1C9EC6"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703D5D2" w14:textId="77777777" w:rsidR="000A2459" w:rsidRPr="00867CF7" w:rsidRDefault="000A2459" w:rsidP="000A2459">
      <w:pPr>
        <w:pStyle w:val="PL"/>
        <w:rPr>
          <w:rFonts w:cs="Courier New"/>
          <w:szCs w:val="16"/>
        </w:rPr>
      </w:pPr>
      <w:r w:rsidRPr="00867CF7">
        <w:rPr>
          <w:rFonts w:cs="Courier New"/>
          <w:szCs w:val="16"/>
        </w:rPr>
        <w:tab/>
        <w:t>...</w:t>
      </w:r>
    </w:p>
    <w:p w14:paraId="392E7C22" w14:textId="77777777" w:rsidR="000A2459" w:rsidRPr="00867CF7" w:rsidRDefault="000A2459" w:rsidP="000A2459">
      <w:pPr>
        <w:pStyle w:val="PL"/>
        <w:rPr>
          <w:rFonts w:cs="Courier New"/>
          <w:szCs w:val="16"/>
        </w:rPr>
      </w:pPr>
      <w:r w:rsidRPr="00867CF7">
        <w:rPr>
          <w:rFonts w:cs="Courier New"/>
          <w:szCs w:val="16"/>
        </w:rPr>
        <w:t>}</w:t>
      </w:r>
    </w:p>
    <w:p w14:paraId="475CE996" w14:textId="77777777" w:rsidR="000A2459" w:rsidRPr="00867CF7" w:rsidRDefault="000A2459" w:rsidP="000A2459">
      <w:pPr>
        <w:pStyle w:val="PL"/>
        <w:rPr>
          <w:rFonts w:cs="Courier New"/>
          <w:szCs w:val="16"/>
        </w:rPr>
      </w:pPr>
    </w:p>
    <w:p w14:paraId="5279F30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B6D8E6A"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4FD52C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255E313B" w14:textId="77777777" w:rsidR="000A2459" w:rsidRPr="00867CF7" w:rsidRDefault="000A2459" w:rsidP="000A2459">
      <w:pPr>
        <w:pStyle w:val="PL"/>
        <w:rPr>
          <w:rFonts w:cs="Courier New"/>
          <w:snapToGrid w:val="0"/>
          <w:szCs w:val="16"/>
        </w:rPr>
      </w:pPr>
    </w:p>
    <w:p w14:paraId="29936519" w14:textId="77777777" w:rsidR="000A2459" w:rsidRPr="00867CF7" w:rsidRDefault="000A2459" w:rsidP="000A2459">
      <w:pPr>
        <w:pStyle w:val="PL"/>
        <w:rPr>
          <w:rFonts w:cs="Courier New"/>
          <w:snapToGrid w:val="0"/>
          <w:szCs w:val="16"/>
        </w:rPr>
      </w:pPr>
      <w:r w:rsidRPr="00867CF7">
        <w:rPr>
          <w:rStyle w:val="PLChar"/>
          <w:rFonts w:cs="Courier New"/>
          <w:szCs w:val="16"/>
        </w:rPr>
        <w:t>TrafficNotAddedList</w:t>
      </w:r>
      <w:r w:rsidRPr="00867CF7">
        <w:rPr>
          <w:rFonts w:cs="Courier New"/>
          <w:snapToGrid w:val="0"/>
          <w:szCs w:val="16"/>
        </w:rPr>
        <w:t xml:space="preserve"> ::= SEQUENCE (SIZE(1..maxnoofTrafficIndexEntries)) OF </w:t>
      </w:r>
      <w:r w:rsidRPr="00867CF7">
        <w:rPr>
          <w:rStyle w:val="PLChar"/>
          <w:rFonts w:cs="Courier New"/>
          <w:szCs w:val="16"/>
        </w:rPr>
        <w:t>TrafficNotAdded</w:t>
      </w:r>
      <w:r w:rsidRPr="00867CF7">
        <w:rPr>
          <w:rFonts w:cs="Courier New"/>
          <w:snapToGrid w:val="0"/>
          <w:szCs w:val="16"/>
        </w:rPr>
        <w:t>-Item</w:t>
      </w:r>
    </w:p>
    <w:p w14:paraId="169A408F" w14:textId="77777777" w:rsidR="000A2459" w:rsidRPr="00867CF7" w:rsidRDefault="000A2459" w:rsidP="000A2459">
      <w:pPr>
        <w:pStyle w:val="PL"/>
        <w:rPr>
          <w:rFonts w:cs="Courier New"/>
          <w:snapToGrid w:val="0"/>
          <w:szCs w:val="16"/>
        </w:rPr>
      </w:pPr>
    </w:p>
    <w:p w14:paraId="36AB6493" w14:textId="77777777" w:rsidR="000A2459" w:rsidRPr="00867CF7" w:rsidRDefault="000A2459" w:rsidP="000A2459">
      <w:pPr>
        <w:pStyle w:val="PL"/>
        <w:rPr>
          <w:rFonts w:cs="Courier New"/>
          <w:snapToGrid w:val="0"/>
          <w:szCs w:val="16"/>
        </w:rPr>
      </w:pPr>
      <w:r w:rsidRPr="00867CF7">
        <w:rPr>
          <w:rStyle w:val="PLChar"/>
          <w:rFonts w:cs="Courier New"/>
          <w:szCs w:val="16"/>
        </w:rPr>
        <w:t>TrafficNotAdded</w:t>
      </w:r>
      <w:r w:rsidRPr="00867CF7">
        <w:rPr>
          <w:rFonts w:cs="Courier New"/>
          <w:snapToGrid w:val="0"/>
          <w:szCs w:val="16"/>
        </w:rPr>
        <w:t>-Item ::= SEQUENCE {</w:t>
      </w:r>
    </w:p>
    <w:p w14:paraId="683E1ED6"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231E3DD" w14:textId="77777777" w:rsidR="000A2459" w:rsidRPr="00867CF7" w:rsidRDefault="000A2459" w:rsidP="000A2459">
      <w:pPr>
        <w:pStyle w:val="PL"/>
        <w:rPr>
          <w:rFonts w:cs="Courier New"/>
          <w:snapToGrid w:val="0"/>
          <w:szCs w:val="16"/>
        </w:rPr>
      </w:pPr>
      <w:r w:rsidRPr="00867CF7">
        <w:rPr>
          <w:rFonts w:cs="Courier New"/>
          <w:snapToGrid w:val="0"/>
          <w:szCs w:val="16"/>
        </w:rPr>
        <w:tab/>
        <w:t>casue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Cause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OPTIONAL,</w:t>
      </w:r>
    </w:p>
    <w:p w14:paraId="3EFF733F"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TrafficNotAdded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8F5092F" w14:textId="77777777" w:rsidR="000A2459" w:rsidRPr="00867CF7" w:rsidRDefault="000A2459" w:rsidP="000A2459">
      <w:pPr>
        <w:pStyle w:val="PL"/>
        <w:rPr>
          <w:rFonts w:cs="Courier New"/>
          <w:szCs w:val="16"/>
        </w:rPr>
      </w:pPr>
      <w:r w:rsidRPr="00867CF7">
        <w:rPr>
          <w:rFonts w:cs="Courier New"/>
          <w:szCs w:val="16"/>
        </w:rPr>
        <w:tab/>
        <w:t>...</w:t>
      </w:r>
    </w:p>
    <w:p w14:paraId="1B6E2CFD" w14:textId="77777777" w:rsidR="000A2459" w:rsidRPr="00867CF7" w:rsidRDefault="000A2459" w:rsidP="000A2459">
      <w:pPr>
        <w:pStyle w:val="PL"/>
        <w:rPr>
          <w:rFonts w:cs="Courier New"/>
          <w:szCs w:val="16"/>
        </w:rPr>
      </w:pPr>
      <w:r w:rsidRPr="00867CF7">
        <w:rPr>
          <w:rFonts w:cs="Courier New"/>
          <w:szCs w:val="16"/>
        </w:rPr>
        <w:t>}</w:t>
      </w:r>
    </w:p>
    <w:p w14:paraId="6CC0A260" w14:textId="77777777" w:rsidR="000A2459" w:rsidRPr="00867CF7" w:rsidRDefault="000A2459" w:rsidP="000A2459">
      <w:pPr>
        <w:pStyle w:val="PL"/>
        <w:rPr>
          <w:rFonts w:cs="Courier New"/>
          <w:szCs w:val="16"/>
        </w:rPr>
      </w:pPr>
    </w:p>
    <w:p w14:paraId="35222D1E"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B29B5A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9EA9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051A25BD" w14:textId="77777777" w:rsidR="000A2459" w:rsidRPr="00867CF7" w:rsidRDefault="000A2459" w:rsidP="000A2459">
      <w:pPr>
        <w:pStyle w:val="PL"/>
        <w:rPr>
          <w:rFonts w:cs="Courier New"/>
          <w:noProof w:val="0"/>
          <w:snapToGrid w:val="0"/>
          <w:szCs w:val="16"/>
          <w:lang w:eastAsia="zh-CN"/>
        </w:rPr>
      </w:pPr>
    </w:p>
    <w:p w14:paraId="57266693"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TrafficNotModifiedList</w:t>
      </w:r>
      <w:r w:rsidRPr="00867CF7">
        <w:rPr>
          <w:rFonts w:cs="Courier New"/>
          <w:snapToGrid w:val="0"/>
          <w:szCs w:val="16"/>
        </w:rPr>
        <w:t xml:space="preserve"> ::= SEQUENCE (SIZE(1..maxnoofTrafficIndexEntries)) OF </w:t>
      </w:r>
      <w:r w:rsidRPr="00867CF7">
        <w:rPr>
          <w:rStyle w:val="PLChar"/>
          <w:rFonts w:cs="Courier New"/>
          <w:szCs w:val="16"/>
        </w:rPr>
        <w:t>TrafficNotModified</w:t>
      </w:r>
      <w:r w:rsidRPr="00867CF7">
        <w:rPr>
          <w:rFonts w:cs="Courier New"/>
          <w:snapToGrid w:val="0"/>
          <w:szCs w:val="16"/>
        </w:rPr>
        <w:t>-Item</w:t>
      </w:r>
    </w:p>
    <w:p w14:paraId="773A07F7" w14:textId="77777777" w:rsidR="000A2459" w:rsidRPr="00867CF7" w:rsidRDefault="000A2459" w:rsidP="000A2459">
      <w:pPr>
        <w:pStyle w:val="PL"/>
        <w:rPr>
          <w:rFonts w:cs="Courier New"/>
          <w:snapToGrid w:val="0"/>
          <w:szCs w:val="16"/>
        </w:rPr>
      </w:pPr>
    </w:p>
    <w:p w14:paraId="08508485"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w:t>
      </w:r>
      <w:r w:rsidRPr="00867CF7">
        <w:rPr>
          <w:rFonts w:cs="Courier New"/>
          <w:snapToGrid w:val="0"/>
          <w:szCs w:val="16"/>
        </w:rPr>
        <w:t>-Item ::= SEQUENCE {</w:t>
      </w:r>
    </w:p>
    <w:p w14:paraId="13F8AA7A"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45B0BAB9"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cause</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Cause</w:t>
      </w:r>
      <w:r w:rsidRPr="00B64500">
        <w:rPr>
          <w:rFonts w:cs="Courier New"/>
          <w:snapToGrid w:val="0"/>
          <w:szCs w:val="16"/>
          <w:lang w:val="fr-FR"/>
        </w:rPr>
        <w:tab/>
      </w:r>
      <w:r w:rsidRPr="00B64500">
        <w:rPr>
          <w:rFonts w:cs="Courier New"/>
          <w:snapToGrid w:val="0"/>
          <w:szCs w:val="16"/>
          <w:lang w:val="fr-FR"/>
        </w:rPr>
        <w:tab/>
        <w:t>OPTIONAL,</w:t>
      </w:r>
    </w:p>
    <w:p w14:paraId="27F83216" w14:textId="77777777" w:rsidR="000A2459" w:rsidRPr="00B64500" w:rsidRDefault="000A2459" w:rsidP="000A2459">
      <w:pPr>
        <w:pStyle w:val="PL"/>
        <w:rPr>
          <w:rFonts w:cs="Courier New"/>
          <w:szCs w:val="16"/>
          <w:lang w:val="fr-FR"/>
        </w:rPr>
      </w:pPr>
      <w:r w:rsidRPr="00B64500">
        <w:rPr>
          <w:rFonts w:cs="Courier New"/>
          <w:szCs w:val="16"/>
          <w:lang w:val="fr-FR"/>
        </w:rPr>
        <w:tab/>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Style w:val="PLChar"/>
          <w:rFonts w:cs="Courier New"/>
          <w:szCs w:val="16"/>
          <w:lang w:val="fr-FR"/>
        </w:rPr>
        <w:t>TrafficNotModified</w:t>
      </w:r>
      <w:r w:rsidRPr="00B64500">
        <w:rPr>
          <w:rFonts w:cs="Courier New"/>
          <w:snapToGrid w:val="0"/>
          <w:szCs w:val="16"/>
          <w:lang w:val="fr-FR"/>
        </w:rPr>
        <w:t>-Item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77A63887"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w:t>
      </w:r>
    </w:p>
    <w:p w14:paraId="3ED37846" w14:textId="77777777" w:rsidR="000A2459" w:rsidRPr="00867CF7" w:rsidRDefault="000A2459" w:rsidP="000A2459">
      <w:pPr>
        <w:pStyle w:val="PL"/>
        <w:rPr>
          <w:rFonts w:cs="Courier New"/>
          <w:szCs w:val="16"/>
        </w:rPr>
      </w:pPr>
      <w:r w:rsidRPr="00867CF7">
        <w:rPr>
          <w:rFonts w:cs="Courier New"/>
          <w:szCs w:val="16"/>
        </w:rPr>
        <w:t>}</w:t>
      </w:r>
    </w:p>
    <w:p w14:paraId="51B9D831" w14:textId="77777777" w:rsidR="000A2459" w:rsidRPr="00867CF7" w:rsidRDefault="000A2459" w:rsidP="000A2459">
      <w:pPr>
        <w:pStyle w:val="PL"/>
        <w:rPr>
          <w:rFonts w:cs="Courier New"/>
          <w:szCs w:val="16"/>
        </w:rPr>
      </w:pPr>
    </w:p>
    <w:p w14:paraId="61A7A392"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73AF4B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BCB517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32024B61" w14:textId="77777777" w:rsidR="000A2459" w:rsidRPr="00867CF7" w:rsidRDefault="000A2459" w:rsidP="000A2459">
      <w:pPr>
        <w:pStyle w:val="PL"/>
        <w:rPr>
          <w:rFonts w:cs="Courier New"/>
          <w:snapToGrid w:val="0"/>
          <w:szCs w:val="16"/>
        </w:rPr>
      </w:pPr>
    </w:p>
    <w:p w14:paraId="1D12A4B4" w14:textId="77777777" w:rsidR="000A2459" w:rsidRPr="00867CF7" w:rsidRDefault="000A2459" w:rsidP="000A2459">
      <w:pPr>
        <w:pStyle w:val="PL"/>
        <w:rPr>
          <w:rFonts w:cs="Courier New"/>
          <w:snapToGrid w:val="0"/>
          <w:szCs w:val="16"/>
        </w:rPr>
      </w:pPr>
    </w:p>
    <w:p w14:paraId="6F454669" w14:textId="77777777" w:rsidR="000A2459" w:rsidRPr="00867CF7" w:rsidRDefault="000A2459" w:rsidP="000A2459">
      <w:pPr>
        <w:pStyle w:val="PL"/>
        <w:rPr>
          <w:rFonts w:cs="Courier New"/>
          <w:snapToGrid w:val="0"/>
          <w:szCs w:val="16"/>
        </w:rPr>
      </w:pPr>
      <w:r w:rsidRPr="00867CF7">
        <w:rPr>
          <w:rFonts w:cs="Courier New"/>
          <w:szCs w:val="16"/>
        </w:rPr>
        <w:t xml:space="preserve">TrafficReleasedList </w:t>
      </w:r>
      <w:r w:rsidRPr="00867CF7">
        <w:rPr>
          <w:rFonts w:cs="Courier New"/>
          <w:snapToGrid w:val="0"/>
          <w:szCs w:val="16"/>
        </w:rPr>
        <w:t xml:space="preserve">::= SEQUENCE (SIZE(1..maxnoofTrafficIndexEntries)) OF </w:t>
      </w:r>
      <w:r w:rsidRPr="00867CF7">
        <w:rPr>
          <w:rFonts w:cs="Courier New"/>
          <w:szCs w:val="16"/>
        </w:rPr>
        <w:t>TrafficReleased</w:t>
      </w:r>
      <w:r w:rsidRPr="00867CF7">
        <w:rPr>
          <w:rFonts w:cs="Courier New"/>
          <w:snapToGrid w:val="0"/>
          <w:szCs w:val="16"/>
        </w:rPr>
        <w:t>-Item</w:t>
      </w:r>
    </w:p>
    <w:p w14:paraId="4FAB0CC0" w14:textId="77777777" w:rsidR="000A2459" w:rsidRPr="00867CF7" w:rsidRDefault="000A2459" w:rsidP="000A2459">
      <w:pPr>
        <w:pStyle w:val="PL"/>
        <w:rPr>
          <w:rFonts w:cs="Courier New"/>
          <w:snapToGrid w:val="0"/>
          <w:szCs w:val="16"/>
        </w:rPr>
      </w:pPr>
    </w:p>
    <w:p w14:paraId="7014FD16" w14:textId="77777777" w:rsidR="000A2459" w:rsidRPr="00867CF7" w:rsidRDefault="000A2459" w:rsidP="000A2459">
      <w:pPr>
        <w:pStyle w:val="PL"/>
        <w:rPr>
          <w:rFonts w:cs="Courier New"/>
          <w:snapToGrid w:val="0"/>
          <w:szCs w:val="16"/>
        </w:rPr>
      </w:pPr>
      <w:r w:rsidRPr="00867CF7">
        <w:rPr>
          <w:rFonts w:cs="Courier New"/>
          <w:szCs w:val="16"/>
        </w:rPr>
        <w:t>TrafficReleased</w:t>
      </w:r>
      <w:r w:rsidRPr="00867CF7">
        <w:rPr>
          <w:rFonts w:cs="Courier New"/>
          <w:snapToGrid w:val="0"/>
          <w:szCs w:val="16"/>
        </w:rPr>
        <w:t>-Item ::= SEQUENCE {</w:t>
      </w:r>
    </w:p>
    <w:p w14:paraId="703E1EF0"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A35D766"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t>OPTIONAL,</w:t>
      </w:r>
    </w:p>
    <w:p w14:paraId="1E95216C"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TrafficReleased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5A2FFD01" w14:textId="77777777" w:rsidR="000A2459" w:rsidRPr="00867CF7" w:rsidRDefault="000A2459" w:rsidP="000A2459">
      <w:pPr>
        <w:pStyle w:val="PL"/>
        <w:rPr>
          <w:rFonts w:cs="Courier New"/>
          <w:szCs w:val="16"/>
        </w:rPr>
      </w:pPr>
      <w:r w:rsidRPr="00867CF7">
        <w:rPr>
          <w:rFonts w:cs="Courier New"/>
          <w:szCs w:val="16"/>
        </w:rPr>
        <w:tab/>
        <w:t>...</w:t>
      </w:r>
    </w:p>
    <w:p w14:paraId="7E0A0838" w14:textId="77777777" w:rsidR="000A2459" w:rsidRPr="00867CF7" w:rsidRDefault="000A2459" w:rsidP="000A2459">
      <w:pPr>
        <w:pStyle w:val="PL"/>
        <w:rPr>
          <w:rFonts w:cs="Courier New"/>
          <w:szCs w:val="16"/>
        </w:rPr>
      </w:pPr>
      <w:r w:rsidRPr="00867CF7">
        <w:rPr>
          <w:rFonts w:cs="Courier New"/>
          <w:szCs w:val="16"/>
        </w:rPr>
        <w:t>}</w:t>
      </w:r>
    </w:p>
    <w:p w14:paraId="61EA4C05" w14:textId="77777777" w:rsidR="000A2459" w:rsidRPr="00867CF7" w:rsidRDefault="000A2459" w:rsidP="000A2459">
      <w:pPr>
        <w:pStyle w:val="PL"/>
        <w:rPr>
          <w:rFonts w:cs="Courier New"/>
          <w:szCs w:val="16"/>
        </w:rPr>
      </w:pPr>
    </w:p>
    <w:p w14:paraId="7473496F" w14:textId="77777777" w:rsidR="000A2459" w:rsidRPr="00867CF7" w:rsidRDefault="000A2459" w:rsidP="000A2459">
      <w:pPr>
        <w:pStyle w:val="PL"/>
        <w:rPr>
          <w:rFonts w:cs="Courier New"/>
          <w:noProof w:val="0"/>
          <w:snapToGrid w:val="0"/>
          <w:szCs w:val="16"/>
          <w:lang w:eastAsia="zh-CN"/>
        </w:rPr>
      </w:pPr>
      <w:r w:rsidRPr="00867CF7">
        <w:rPr>
          <w:rFonts w:cs="Courier New"/>
          <w:szCs w:val="16"/>
        </w:rPr>
        <w:t>TrafficReleased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05D51D9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5BDBE9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E88FD28" w14:textId="77777777" w:rsidR="000A2459" w:rsidRPr="00867CF7" w:rsidRDefault="000A2459" w:rsidP="000A2459">
      <w:pPr>
        <w:pStyle w:val="PL"/>
        <w:rPr>
          <w:rFonts w:cs="Courier New"/>
          <w:snapToGrid w:val="0"/>
          <w:szCs w:val="16"/>
        </w:rPr>
      </w:pPr>
    </w:p>
    <w:p w14:paraId="0864A20E" w14:textId="77777777" w:rsidR="000A2459" w:rsidRDefault="000A2459" w:rsidP="000A2459">
      <w:pPr>
        <w:pStyle w:val="PL"/>
        <w:rPr>
          <w:rFonts w:cs="Courier New"/>
          <w:snapToGrid w:val="0"/>
          <w:szCs w:val="16"/>
        </w:rPr>
      </w:pPr>
    </w:p>
    <w:p w14:paraId="17A9A13F" w14:textId="77777777" w:rsidR="000A2459" w:rsidRDefault="000A2459" w:rsidP="000A2459">
      <w:pPr>
        <w:pStyle w:val="PL"/>
        <w:rPr>
          <w:rFonts w:cs="Courier New"/>
          <w:snapToGrid w:val="0"/>
          <w:szCs w:val="16"/>
        </w:rPr>
      </w:pPr>
      <w:r>
        <w:rPr>
          <w:rFonts w:cs="Courier New"/>
          <w:snapToGrid w:val="0"/>
          <w:szCs w:val="16"/>
        </w:rPr>
        <w:t>-- **************************************************************</w:t>
      </w:r>
    </w:p>
    <w:p w14:paraId="619B9D2A" w14:textId="77777777" w:rsidR="000A2459" w:rsidRDefault="000A2459" w:rsidP="000A2459">
      <w:pPr>
        <w:pStyle w:val="PL"/>
        <w:rPr>
          <w:rFonts w:cs="Courier New"/>
          <w:snapToGrid w:val="0"/>
          <w:szCs w:val="16"/>
        </w:rPr>
      </w:pPr>
      <w:r>
        <w:rPr>
          <w:rFonts w:cs="Courier New"/>
          <w:snapToGrid w:val="0"/>
          <w:szCs w:val="16"/>
        </w:rPr>
        <w:t>--</w:t>
      </w:r>
    </w:p>
    <w:p w14:paraId="29E945B3" w14:textId="77777777" w:rsidR="000A2459" w:rsidRDefault="000A2459" w:rsidP="000A2459">
      <w:pPr>
        <w:pStyle w:val="PL"/>
        <w:outlineLvl w:val="3"/>
        <w:rPr>
          <w:rFonts w:cs="Courier New"/>
          <w:snapToGrid w:val="0"/>
          <w:szCs w:val="16"/>
        </w:rPr>
      </w:pPr>
      <w:r>
        <w:rPr>
          <w:rFonts w:cs="Courier New"/>
          <w:snapToGrid w:val="0"/>
          <w:szCs w:val="16"/>
        </w:rPr>
        <w:t>-- IAB TRANSPORT MIGRATION MANAGEMENT REJECT</w:t>
      </w:r>
    </w:p>
    <w:p w14:paraId="7523BE0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773D7F0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D4059F7" w14:textId="77777777" w:rsidR="000A2459" w:rsidRPr="00B64500" w:rsidRDefault="000A2459" w:rsidP="000A2459">
      <w:pPr>
        <w:pStyle w:val="PL"/>
        <w:rPr>
          <w:rFonts w:cs="Courier New"/>
          <w:szCs w:val="16"/>
          <w:lang w:val="fr-FR"/>
        </w:rPr>
      </w:pPr>
    </w:p>
    <w:p w14:paraId="78C8016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IABTransportMigrationManagementReject ::= SEQUENCE {</w:t>
      </w:r>
    </w:p>
    <w:p w14:paraId="2BEB318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IABTransportMigrationManagementReject-IEs}},</w:t>
      </w:r>
    </w:p>
    <w:p w14:paraId="78D8B361" w14:textId="77777777" w:rsidR="000A2459" w:rsidRDefault="000A2459" w:rsidP="000A2459">
      <w:pPr>
        <w:pStyle w:val="PL"/>
        <w:rPr>
          <w:rFonts w:cs="Courier New"/>
          <w:snapToGrid w:val="0"/>
          <w:szCs w:val="16"/>
        </w:rPr>
      </w:pPr>
      <w:r w:rsidRPr="00B64500">
        <w:rPr>
          <w:rFonts w:cs="Courier New"/>
          <w:snapToGrid w:val="0"/>
          <w:szCs w:val="16"/>
          <w:lang w:val="fr-FR"/>
        </w:rPr>
        <w:tab/>
      </w:r>
      <w:r>
        <w:rPr>
          <w:rFonts w:cs="Courier New"/>
          <w:snapToGrid w:val="0"/>
          <w:szCs w:val="16"/>
        </w:rPr>
        <w:t>...</w:t>
      </w:r>
    </w:p>
    <w:p w14:paraId="2C66832E" w14:textId="77777777" w:rsidR="000A2459" w:rsidRDefault="000A2459" w:rsidP="000A2459">
      <w:pPr>
        <w:pStyle w:val="PL"/>
        <w:rPr>
          <w:rFonts w:cs="Courier New"/>
          <w:snapToGrid w:val="0"/>
          <w:szCs w:val="16"/>
        </w:rPr>
      </w:pPr>
      <w:r>
        <w:rPr>
          <w:rFonts w:cs="Courier New"/>
          <w:snapToGrid w:val="0"/>
          <w:szCs w:val="16"/>
        </w:rPr>
        <w:t>}</w:t>
      </w:r>
    </w:p>
    <w:p w14:paraId="73C347C3" w14:textId="77777777" w:rsidR="000A2459" w:rsidRDefault="000A2459" w:rsidP="000A2459">
      <w:pPr>
        <w:pStyle w:val="PL"/>
        <w:rPr>
          <w:rFonts w:cs="Courier New"/>
          <w:snapToGrid w:val="0"/>
          <w:szCs w:val="16"/>
        </w:rPr>
      </w:pPr>
    </w:p>
    <w:p w14:paraId="25A4EBB1" w14:textId="77777777" w:rsidR="000A2459" w:rsidRDefault="000A2459" w:rsidP="000A2459">
      <w:pPr>
        <w:pStyle w:val="PL"/>
        <w:rPr>
          <w:rFonts w:cs="Courier New"/>
          <w:snapToGrid w:val="0"/>
          <w:szCs w:val="16"/>
        </w:rPr>
      </w:pPr>
      <w:r>
        <w:rPr>
          <w:rFonts w:cs="Courier New"/>
          <w:snapToGrid w:val="0"/>
          <w:szCs w:val="16"/>
        </w:rPr>
        <w:t>IABTransportMigrationManagementReject-IEs XNAP-PROTOCOL-IES ::= {</w:t>
      </w:r>
    </w:p>
    <w:p w14:paraId="42F2B5D9" w14:textId="77777777" w:rsidR="000A2459" w:rsidRDefault="000A2459" w:rsidP="000A2459">
      <w:pPr>
        <w:pStyle w:val="PL"/>
        <w:rPr>
          <w:rFonts w:cs="Courier New"/>
          <w:snapToGrid w:val="0"/>
          <w:szCs w:val="16"/>
        </w:rPr>
      </w:pPr>
      <w:r>
        <w:rPr>
          <w:rFonts w:cs="Courier New"/>
          <w:snapToGrid w:val="0"/>
          <w:szCs w:val="16"/>
        </w:rPr>
        <w:tab/>
        <w:t>{ ID id-F1-Terminating-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p w14:paraId="743729C9" w14:textId="77777777" w:rsidR="000A2459" w:rsidRDefault="000A2459" w:rsidP="000A2459">
      <w:pPr>
        <w:pStyle w:val="PL"/>
        <w:rPr>
          <w:rFonts w:cs="Courier New"/>
          <w:snapToGrid w:val="0"/>
          <w:szCs w:val="16"/>
        </w:rPr>
      </w:pPr>
      <w:r>
        <w:rPr>
          <w:rFonts w:cs="Courier New"/>
          <w:snapToGrid w:val="0"/>
          <w:szCs w:val="16"/>
        </w:rPr>
        <w:tab/>
        <w:t>{ ID id-nonF1-Terminating-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bookmarkEnd w:id="2024"/>
    <w:p w14:paraId="034AE9B4" w14:textId="77777777" w:rsidR="000A2459" w:rsidRDefault="000A2459" w:rsidP="000A2459">
      <w:pPr>
        <w:pStyle w:val="PL"/>
        <w:rPr>
          <w:snapToGrid w:val="0"/>
        </w:rPr>
      </w:pPr>
      <w:r>
        <w:rPr>
          <w:rFonts w:cs="Courier New"/>
          <w:snapToGrid w:val="0"/>
          <w:szCs w:val="16"/>
        </w:rPr>
        <w:tab/>
      </w:r>
      <w:r>
        <w:rPr>
          <w:snapToGrid w:val="0"/>
        </w:rPr>
        <w:t xml:space="preserve">{ ID </w:t>
      </w:r>
      <w:r>
        <w:t>id-Cause</w:t>
      </w:r>
      <w:r>
        <w:tab/>
      </w:r>
      <w:r>
        <w:tab/>
      </w:r>
      <w:r>
        <w:tab/>
      </w:r>
      <w:r>
        <w:tab/>
      </w:r>
      <w:r>
        <w:tab/>
      </w:r>
      <w:r>
        <w:tab/>
      </w:r>
      <w:r>
        <w:tab/>
      </w:r>
      <w:r>
        <w:tab/>
      </w:r>
      <w:r>
        <w:tab/>
      </w:r>
      <w:r>
        <w:rPr>
          <w:snapToGrid w:val="0"/>
        </w:rPr>
        <w:t>CRITICALITY ignore</w:t>
      </w:r>
      <w:r>
        <w:rPr>
          <w:snapToGrid w:val="0"/>
        </w:rPr>
        <w:tab/>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BF43E3C"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 },</w:t>
      </w:r>
    </w:p>
    <w:p w14:paraId="14046536" w14:textId="77777777" w:rsidR="000A2459" w:rsidRPr="00B64500" w:rsidRDefault="000A2459" w:rsidP="000A2459">
      <w:pPr>
        <w:pStyle w:val="PL"/>
        <w:rPr>
          <w:rFonts w:cs="Courier New"/>
          <w:snapToGrid w:val="0"/>
          <w:szCs w:val="16"/>
          <w:lang w:val="fr-FR"/>
        </w:rPr>
      </w:pPr>
      <w:r>
        <w:rPr>
          <w:snapToGrid w:val="0"/>
        </w:rPr>
        <w:tab/>
      </w:r>
      <w:r w:rsidRPr="00B64500">
        <w:rPr>
          <w:snapToGrid w:val="0"/>
          <w:lang w:val="fr-FR"/>
        </w:rPr>
        <w:t>...</w:t>
      </w:r>
      <w:bookmarkStart w:id="2025" w:name="MCCQCTEMPBM_00000234"/>
    </w:p>
    <w:p w14:paraId="07AB7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73D87FA" w14:textId="77777777" w:rsidR="000A2459" w:rsidRPr="00B64500" w:rsidRDefault="000A2459" w:rsidP="000A2459">
      <w:pPr>
        <w:pStyle w:val="PL"/>
        <w:rPr>
          <w:rFonts w:cs="Courier New"/>
          <w:snapToGrid w:val="0"/>
          <w:szCs w:val="16"/>
          <w:lang w:val="fr-FR"/>
        </w:rPr>
      </w:pPr>
    </w:p>
    <w:p w14:paraId="6E967296" w14:textId="77777777" w:rsidR="000A2459" w:rsidRPr="00B64500" w:rsidRDefault="000A2459" w:rsidP="000A2459">
      <w:pPr>
        <w:pStyle w:val="PL"/>
        <w:rPr>
          <w:rFonts w:cs="Courier New"/>
          <w:snapToGrid w:val="0"/>
          <w:szCs w:val="16"/>
          <w:lang w:val="fr-FR"/>
        </w:rPr>
      </w:pPr>
    </w:p>
    <w:p w14:paraId="1CB6CC7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BCFDC1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03BEBF2"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REQUEST</w:t>
      </w:r>
    </w:p>
    <w:p w14:paraId="75D7919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9F8E5D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C95FB04" w14:textId="77777777" w:rsidR="000A2459" w:rsidRPr="00B64500" w:rsidRDefault="000A2459" w:rsidP="000A2459">
      <w:pPr>
        <w:pStyle w:val="PL"/>
        <w:rPr>
          <w:rFonts w:cs="Courier New"/>
          <w:szCs w:val="16"/>
          <w:lang w:val="fr-FR"/>
        </w:rPr>
      </w:pPr>
    </w:p>
    <w:p w14:paraId="70CB8BB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 ::= SEQUENCE {</w:t>
      </w:r>
    </w:p>
    <w:p w14:paraId="4BBCAFD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IABTransportMigrationModificationRequest-IEs}},</w:t>
      </w:r>
    </w:p>
    <w:p w14:paraId="20B2D7C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080B9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3EE92AC0" w14:textId="77777777" w:rsidR="000A2459" w:rsidRPr="00B64500" w:rsidRDefault="000A2459" w:rsidP="000A2459">
      <w:pPr>
        <w:pStyle w:val="PL"/>
        <w:rPr>
          <w:rFonts w:cs="Courier New"/>
          <w:snapToGrid w:val="0"/>
          <w:szCs w:val="16"/>
          <w:lang w:val="fr-FR"/>
        </w:rPr>
      </w:pPr>
    </w:p>
    <w:p w14:paraId="1219EDC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IABTransportMigrationModificationRequest-IEs XNAP-PROTOCOL-IES ::= {</w:t>
      </w:r>
    </w:p>
    <w:p w14:paraId="07C4BA73"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131939D"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05F8AC9B" w14:textId="77777777" w:rsidR="000A2459" w:rsidRPr="00075EA1" w:rsidRDefault="000A2459" w:rsidP="000A2459">
      <w:pPr>
        <w:pStyle w:val="PL"/>
        <w:rPr>
          <w:snapToGrid w:val="0"/>
        </w:rPr>
      </w:pPr>
      <w:r w:rsidRPr="00075EA1">
        <w:rPr>
          <w:snapToGrid w:val="0"/>
        </w:rPr>
        <w:tab/>
      </w:r>
      <w:r w:rsidRPr="00867CF7">
        <w:rPr>
          <w:rFonts w:cs="Courier New"/>
          <w:snapToGrid w:val="0"/>
          <w:szCs w:val="16"/>
        </w:rPr>
        <w:t>{ ID id-</w:t>
      </w:r>
      <w:r w:rsidRPr="00075EA1">
        <w:rPr>
          <w:rFonts w:cs="Courier New"/>
          <w:snapToGrid w:val="0"/>
          <w:szCs w:val="16"/>
        </w:rPr>
        <w:t>TrafficRequiredToBeModifiedList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 xml:space="preserve">TYPE </w:t>
      </w:r>
      <w:bookmarkEnd w:id="2025"/>
      <w:r w:rsidRPr="00075EA1">
        <w:rPr>
          <w:snapToGrid w:val="0"/>
        </w:rPr>
        <w:t>TrafficRequiredToBeModifiedList</w:t>
      </w:r>
      <w:r w:rsidRPr="00075EA1">
        <w:rPr>
          <w:snapToGrid w:val="0"/>
        </w:rPr>
        <w:tab/>
      </w:r>
      <w:r w:rsidRPr="00075EA1">
        <w:rPr>
          <w:snapToGrid w:val="0"/>
        </w:rPr>
        <w:tab/>
      </w:r>
      <w:r w:rsidRPr="00075EA1">
        <w:rPr>
          <w:snapToGrid w:val="0"/>
        </w:rPr>
        <w:tab/>
        <w:t>PRESENCE optional }|</w:t>
      </w:r>
    </w:p>
    <w:p w14:paraId="30025D1F" w14:textId="77777777" w:rsidR="000A2459" w:rsidRPr="00075EA1" w:rsidRDefault="000A2459" w:rsidP="000A2459">
      <w:pPr>
        <w:pStyle w:val="PL"/>
        <w:rPr>
          <w:snapToGrid w:val="0"/>
        </w:rPr>
      </w:pPr>
      <w:r w:rsidRPr="00075EA1">
        <w:rPr>
          <w:snapToGrid w:val="0"/>
        </w:rPr>
        <w:tab/>
      </w:r>
      <w:bookmarkStart w:id="2026" w:name="MCCQCTEMPBM_00000235"/>
      <w:r w:rsidRPr="00867CF7">
        <w:rPr>
          <w:rFonts w:cs="Courier New"/>
          <w:snapToGrid w:val="0"/>
          <w:szCs w:val="16"/>
        </w:rPr>
        <w:t>{ ID id-TrafficToBeReleaseInformation</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TrafficToBeReleaseInformation</w:t>
      </w:r>
      <w:bookmarkEnd w:id="2026"/>
      <w:r w:rsidRPr="00075EA1">
        <w:rPr>
          <w:snapToGrid w:val="0"/>
        </w:rPr>
        <w:tab/>
      </w:r>
      <w:r w:rsidRPr="00075EA1">
        <w:rPr>
          <w:snapToGrid w:val="0"/>
        </w:rPr>
        <w:tab/>
      </w:r>
      <w:r w:rsidRPr="00075EA1">
        <w:rPr>
          <w:snapToGrid w:val="0"/>
        </w:rPr>
        <w:tab/>
        <w:t>PRESENCE optional }|</w:t>
      </w:r>
    </w:p>
    <w:p w14:paraId="65BB4B8C" w14:textId="77777777" w:rsidR="000A2459" w:rsidRPr="00075EA1" w:rsidRDefault="000A2459" w:rsidP="000A2459">
      <w:pPr>
        <w:pStyle w:val="PL"/>
        <w:rPr>
          <w:snapToGrid w:val="0"/>
        </w:rPr>
      </w:pPr>
      <w:r w:rsidRPr="00075EA1">
        <w:rPr>
          <w:snapToGrid w:val="0"/>
        </w:rPr>
        <w:tab/>
      </w:r>
      <w:bookmarkStart w:id="2027" w:name="MCCQCTEMPBM_00000236"/>
      <w:r w:rsidRPr="00867CF7">
        <w:rPr>
          <w:rFonts w:cs="Courier New"/>
          <w:snapToGrid w:val="0"/>
          <w:szCs w:val="16"/>
        </w:rPr>
        <w:t>{ ID id-IABTNLAddressToBeAdded</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TYPE IAB-TNL-Address-Response</w:t>
      </w:r>
      <w:bookmarkEnd w:id="2027"/>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p>
    <w:p w14:paraId="5D4E192B" w14:textId="77777777" w:rsidR="000A2459" w:rsidRPr="00075EA1" w:rsidRDefault="000A2459" w:rsidP="000A2459">
      <w:pPr>
        <w:pStyle w:val="PL"/>
        <w:rPr>
          <w:snapToGrid w:val="0"/>
        </w:rPr>
      </w:pPr>
      <w:bookmarkStart w:id="2028" w:name="MCCQCTEMPBM_00000237"/>
      <w:r w:rsidRPr="00867CF7">
        <w:rPr>
          <w:rFonts w:cs="Courier New"/>
          <w:snapToGrid w:val="0"/>
          <w:szCs w:val="16"/>
        </w:rPr>
        <w:tab/>
        <w:t>{ ID id-IABTNLAddressToBeReleasedList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IABTNLAddressToBeReleasedList</w:t>
      </w:r>
      <w:bookmarkEnd w:id="2028"/>
      <w:r w:rsidRPr="00075EA1">
        <w:rPr>
          <w:snapToGrid w:val="0"/>
        </w:rPr>
        <w:tab/>
      </w:r>
      <w:r w:rsidRPr="00075EA1">
        <w:rPr>
          <w:snapToGrid w:val="0"/>
        </w:rPr>
        <w:tab/>
      </w:r>
      <w:r w:rsidRPr="00075EA1">
        <w:rPr>
          <w:snapToGrid w:val="0"/>
        </w:rPr>
        <w:tab/>
        <w:t>PRESENCE optional }|</w:t>
      </w:r>
    </w:p>
    <w:p w14:paraId="18286243" w14:textId="77777777" w:rsidR="000A2459" w:rsidRPr="00075EA1" w:rsidRDefault="000A2459" w:rsidP="000A2459">
      <w:pPr>
        <w:pStyle w:val="PL"/>
        <w:rPr>
          <w:rFonts w:cs="Courier New"/>
          <w:snapToGrid w:val="0"/>
          <w:szCs w:val="16"/>
        </w:rPr>
      </w:pPr>
      <w:bookmarkStart w:id="2029" w:name="MCCQCTEMPBM_00000238"/>
      <w:r w:rsidRPr="00867CF7">
        <w:rPr>
          <w:rFonts w:cs="Courier New"/>
          <w:snapToGrid w:val="0"/>
          <w:szCs w:val="16"/>
        </w:rPr>
        <w:tab/>
        <w:t>{ ID id-IAB</w:t>
      </w:r>
      <w:r>
        <w:rPr>
          <w:rFonts w:cs="Courier New"/>
          <w:snapToGrid w:val="0"/>
          <w:szCs w:val="16"/>
        </w:rPr>
        <w:t>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ignore</w:t>
      </w:r>
      <w:r w:rsidRPr="00075EA1">
        <w:rPr>
          <w:rFonts w:cs="Courier New"/>
          <w:snapToGrid w:val="0"/>
          <w:szCs w:val="16"/>
        </w:rPr>
        <w:tab/>
        <w:t xml:space="preserve">TYPE </w:t>
      </w:r>
      <w:r w:rsidRPr="00867CF7">
        <w:rPr>
          <w:rFonts w:cs="Courier New"/>
          <w:snapToGrid w:val="0"/>
          <w:szCs w:val="16"/>
        </w:rPr>
        <w:t>IAB</w:t>
      </w:r>
      <w:r>
        <w:rPr>
          <w:rFonts w:cs="Courier New"/>
          <w:snapToGrid w:val="0"/>
          <w:szCs w:val="16"/>
        </w:rPr>
        <w:t>AuthorizationStatus</w:t>
      </w:r>
      <w:bookmarkEnd w:id="2029"/>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bookmarkStart w:id="2030" w:name="MCCQCTEMPBM_00000239"/>
      <w:r w:rsidRPr="00075EA1">
        <w:rPr>
          <w:rFonts w:cs="Courier New"/>
          <w:snapToGrid w:val="0"/>
          <w:szCs w:val="16"/>
        </w:rPr>
        <w:t>|</w:t>
      </w:r>
    </w:p>
    <w:p w14:paraId="604E5D6F" w14:textId="77777777" w:rsidR="000A2459" w:rsidRPr="00075EA1" w:rsidRDefault="000A2459" w:rsidP="000A2459">
      <w:pPr>
        <w:pStyle w:val="PL"/>
        <w:rPr>
          <w:snapToGrid w:val="0"/>
        </w:rPr>
      </w:pPr>
      <w:r w:rsidRPr="00075EA1">
        <w:rPr>
          <w:rFonts w:cs="Courier New"/>
          <w:snapToGrid w:val="0"/>
          <w:szCs w:val="16"/>
        </w:rPr>
        <w:tab/>
        <w:t>{ ID id-MobileIAB-AuthorizationStatus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ignore</w:t>
      </w:r>
      <w:r w:rsidRPr="00075EA1">
        <w:rPr>
          <w:rFonts w:cs="Courier New"/>
          <w:snapToGrid w:val="0"/>
          <w:szCs w:val="16"/>
        </w:rPr>
        <w:tab/>
        <w:t>TYPE MobileIAB-AuthorizationStatus</w:t>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PRESENCE optional }</w:t>
      </w:r>
      <w:bookmarkEnd w:id="2030"/>
      <w:r w:rsidRPr="00075EA1">
        <w:rPr>
          <w:snapToGrid w:val="0"/>
        </w:rPr>
        <w:t>,</w:t>
      </w:r>
    </w:p>
    <w:p w14:paraId="396354E6" w14:textId="77777777" w:rsidR="000A2459" w:rsidRPr="00867CF7" w:rsidRDefault="000A2459" w:rsidP="000A2459">
      <w:pPr>
        <w:pStyle w:val="PL"/>
        <w:rPr>
          <w:rFonts w:cs="Courier New"/>
          <w:snapToGrid w:val="0"/>
          <w:szCs w:val="16"/>
        </w:rPr>
      </w:pPr>
      <w:bookmarkStart w:id="2031" w:name="MCCQCTEMPBM_00000240"/>
      <w:r w:rsidRPr="00867CF7">
        <w:rPr>
          <w:rFonts w:cs="Courier New"/>
          <w:snapToGrid w:val="0"/>
          <w:szCs w:val="16"/>
        </w:rPr>
        <w:tab/>
        <w:t>...</w:t>
      </w:r>
    </w:p>
    <w:p w14:paraId="32BCD2C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0EEB9E5" w14:textId="77777777" w:rsidR="000A2459" w:rsidRPr="00867CF7" w:rsidRDefault="000A2459" w:rsidP="000A2459">
      <w:pPr>
        <w:pStyle w:val="PL"/>
        <w:rPr>
          <w:rFonts w:cs="Courier New"/>
          <w:noProof w:val="0"/>
          <w:snapToGrid w:val="0"/>
          <w:szCs w:val="16"/>
          <w:lang w:eastAsia="zh-CN"/>
        </w:rPr>
      </w:pPr>
    </w:p>
    <w:p w14:paraId="315E3001"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TrafficRequiredToBeModifiedList</w:t>
      </w:r>
      <w:r w:rsidRPr="00867CF7">
        <w:rPr>
          <w:rFonts w:cs="Courier New"/>
          <w:snapToGrid w:val="0"/>
          <w:szCs w:val="16"/>
        </w:rPr>
        <w:t xml:space="preserve"> ::= SEQUENCE (SIZE(1..maxnoofTrafficIndexEntries)) OF </w:t>
      </w:r>
      <w:r w:rsidRPr="00867CF7">
        <w:rPr>
          <w:rStyle w:val="PLChar"/>
          <w:rFonts w:cs="Courier New"/>
          <w:szCs w:val="16"/>
        </w:rPr>
        <w:t>TrafficRequiredToBeModified</w:t>
      </w:r>
      <w:r w:rsidRPr="00867CF7">
        <w:rPr>
          <w:rFonts w:cs="Courier New"/>
          <w:snapToGrid w:val="0"/>
          <w:szCs w:val="16"/>
        </w:rPr>
        <w:t>-Item</w:t>
      </w:r>
    </w:p>
    <w:p w14:paraId="0564577B" w14:textId="77777777" w:rsidR="000A2459" w:rsidRPr="00867CF7" w:rsidRDefault="000A2459" w:rsidP="000A2459">
      <w:pPr>
        <w:pStyle w:val="PL"/>
        <w:rPr>
          <w:rFonts w:cs="Courier New"/>
          <w:snapToGrid w:val="0"/>
          <w:szCs w:val="16"/>
        </w:rPr>
      </w:pPr>
    </w:p>
    <w:p w14:paraId="757CB73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w:t>
      </w:r>
      <w:r w:rsidRPr="00867CF7">
        <w:rPr>
          <w:rFonts w:cs="Courier New"/>
          <w:snapToGrid w:val="0"/>
          <w:szCs w:val="16"/>
        </w:rPr>
        <w:t>-Item ::= SEQUENCE {</w:t>
      </w:r>
    </w:p>
    <w:p w14:paraId="4C8E89C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348A9C8"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65A61540"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Style w:val="PLChar"/>
          <w:rFonts w:cs="Courier New"/>
          <w:szCs w:val="16"/>
        </w:rPr>
        <w:t xml:space="preserve"> TrafficRequiredToBeModified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r>
      <w:r w:rsidRPr="00867CF7">
        <w:rPr>
          <w:rFonts w:cs="Courier New"/>
          <w:noProof w:val="0"/>
          <w:snapToGrid w:val="0"/>
          <w:szCs w:val="16"/>
          <w:lang w:eastAsia="zh-CN"/>
        </w:rPr>
        <w:tab/>
        <w:t>OPTIONAL</w:t>
      </w:r>
      <w:r w:rsidRPr="00867CF7">
        <w:rPr>
          <w:rFonts w:cs="Courier New"/>
          <w:szCs w:val="16"/>
        </w:rPr>
        <w:t>,</w:t>
      </w:r>
    </w:p>
    <w:p w14:paraId="2F8A2FE9" w14:textId="77777777" w:rsidR="000A2459" w:rsidRPr="00867CF7" w:rsidRDefault="000A2459" w:rsidP="000A2459">
      <w:pPr>
        <w:pStyle w:val="PL"/>
        <w:rPr>
          <w:rFonts w:cs="Courier New"/>
          <w:szCs w:val="16"/>
        </w:rPr>
      </w:pPr>
      <w:r w:rsidRPr="00867CF7">
        <w:rPr>
          <w:rFonts w:cs="Courier New"/>
          <w:szCs w:val="16"/>
        </w:rPr>
        <w:tab/>
        <w:t>...</w:t>
      </w:r>
    </w:p>
    <w:p w14:paraId="635CDA8E" w14:textId="77777777" w:rsidR="000A2459" w:rsidRPr="00867CF7" w:rsidRDefault="000A2459" w:rsidP="000A2459">
      <w:pPr>
        <w:pStyle w:val="PL"/>
        <w:rPr>
          <w:rFonts w:cs="Courier New"/>
          <w:szCs w:val="16"/>
        </w:rPr>
      </w:pPr>
      <w:r w:rsidRPr="00867CF7">
        <w:rPr>
          <w:rFonts w:cs="Courier New"/>
          <w:szCs w:val="16"/>
        </w:rPr>
        <w:t>}</w:t>
      </w:r>
    </w:p>
    <w:p w14:paraId="7C395C6A" w14:textId="77777777" w:rsidR="000A2459" w:rsidRPr="00867CF7" w:rsidRDefault="000A2459" w:rsidP="000A2459">
      <w:pPr>
        <w:pStyle w:val="PL"/>
        <w:rPr>
          <w:rFonts w:cs="Courier New"/>
          <w:szCs w:val="16"/>
        </w:rPr>
      </w:pPr>
    </w:p>
    <w:p w14:paraId="3F9B3EC0"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1C3297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71B5CCD"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6FC40DBF" w14:textId="77777777" w:rsidR="000A2459" w:rsidRPr="00867CF7" w:rsidRDefault="000A2459" w:rsidP="000A2459">
      <w:pPr>
        <w:pStyle w:val="PL"/>
        <w:rPr>
          <w:rFonts w:cs="Courier New"/>
          <w:snapToGrid w:val="0"/>
          <w:szCs w:val="16"/>
        </w:rPr>
      </w:pPr>
    </w:p>
    <w:p w14:paraId="4F503A2B" w14:textId="77777777" w:rsidR="000A2459" w:rsidRPr="00867CF7" w:rsidRDefault="000A2459" w:rsidP="000A2459">
      <w:pPr>
        <w:pStyle w:val="PL"/>
        <w:rPr>
          <w:rFonts w:cs="Courier New"/>
          <w:snapToGrid w:val="0"/>
          <w:szCs w:val="16"/>
        </w:rPr>
      </w:pPr>
      <w:r w:rsidRPr="00867CF7">
        <w:rPr>
          <w:rFonts w:cs="Courier New"/>
          <w:snapToGrid w:val="0"/>
          <w:szCs w:val="16"/>
        </w:rPr>
        <w:t xml:space="preserve">IABTNLAddressToBeReleasedList ::= SEQUENCE (SIZE(1..maxnoofTLAsIAB)) OF </w:t>
      </w:r>
      <w:r w:rsidRPr="00867CF7">
        <w:rPr>
          <w:rStyle w:val="PLChar"/>
          <w:rFonts w:cs="Courier New"/>
          <w:szCs w:val="16"/>
        </w:rPr>
        <w:t>IABTNLAddressToBeReleased</w:t>
      </w:r>
      <w:r w:rsidRPr="00867CF7">
        <w:rPr>
          <w:rFonts w:cs="Courier New"/>
          <w:snapToGrid w:val="0"/>
          <w:szCs w:val="16"/>
        </w:rPr>
        <w:t>-Item</w:t>
      </w:r>
    </w:p>
    <w:p w14:paraId="53D45F1C" w14:textId="77777777" w:rsidR="000A2459" w:rsidRPr="00867CF7" w:rsidRDefault="000A2459" w:rsidP="000A2459">
      <w:pPr>
        <w:pStyle w:val="PL"/>
        <w:rPr>
          <w:rFonts w:cs="Courier New"/>
          <w:snapToGrid w:val="0"/>
          <w:szCs w:val="16"/>
        </w:rPr>
      </w:pPr>
    </w:p>
    <w:p w14:paraId="155186B2" w14:textId="77777777" w:rsidR="000A2459" w:rsidRPr="00867CF7" w:rsidRDefault="000A2459" w:rsidP="000A2459">
      <w:pPr>
        <w:pStyle w:val="PL"/>
        <w:rPr>
          <w:rFonts w:cs="Courier New"/>
          <w:snapToGrid w:val="0"/>
          <w:szCs w:val="16"/>
        </w:rPr>
      </w:pPr>
      <w:r w:rsidRPr="00867CF7">
        <w:rPr>
          <w:rStyle w:val="PLChar"/>
          <w:rFonts w:cs="Courier New"/>
          <w:szCs w:val="16"/>
        </w:rPr>
        <w:t>IABTNLAddressToBeReleased</w:t>
      </w:r>
      <w:r w:rsidRPr="00867CF7">
        <w:rPr>
          <w:rFonts w:cs="Courier New"/>
          <w:snapToGrid w:val="0"/>
          <w:szCs w:val="16"/>
        </w:rPr>
        <w:t>-Item ::= SEQUENCE {</w:t>
      </w:r>
    </w:p>
    <w:p w14:paraId="73A9261D" w14:textId="77777777" w:rsidR="000A2459" w:rsidRPr="00867CF7" w:rsidRDefault="000A2459" w:rsidP="000A2459">
      <w:pPr>
        <w:pStyle w:val="PL"/>
        <w:rPr>
          <w:rFonts w:cs="Courier New"/>
          <w:snapToGrid w:val="0"/>
          <w:szCs w:val="16"/>
        </w:rPr>
      </w:pPr>
      <w:r w:rsidRPr="00867CF7">
        <w:rPr>
          <w:rFonts w:cs="Courier New"/>
          <w:snapToGrid w:val="0"/>
          <w:szCs w:val="16"/>
        </w:rPr>
        <w:tab/>
        <w:t>iabTNLAddress</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IABTNLAddress,</w:t>
      </w:r>
    </w:p>
    <w:p w14:paraId="3B28235E"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Fonts w:cs="Courier New"/>
          <w:snapToGrid w:val="0"/>
          <w:szCs w:val="16"/>
        </w:rPr>
        <w:t xml:space="preserve"> I</w:t>
      </w:r>
      <w:r w:rsidRPr="00867CF7">
        <w:rPr>
          <w:rStyle w:val="PLChar"/>
          <w:rFonts w:cs="Courier New"/>
          <w:szCs w:val="16"/>
        </w:rPr>
        <w:t>ABTNLAddressToBeReleased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DE1984E" w14:textId="77777777" w:rsidR="000A2459" w:rsidRPr="00867CF7" w:rsidRDefault="000A2459" w:rsidP="000A2459">
      <w:pPr>
        <w:pStyle w:val="PL"/>
        <w:rPr>
          <w:rFonts w:cs="Courier New"/>
          <w:szCs w:val="16"/>
        </w:rPr>
      </w:pPr>
      <w:r w:rsidRPr="00867CF7">
        <w:rPr>
          <w:rFonts w:cs="Courier New"/>
          <w:szCs w:val="16"/>
        </w:rPr>
        <w:tab/>
        <w:t>...</w:t>
      </w:r>
    </w:p>
    <w:p w14:paraId="229CA2EF" w14:textId="77777777" w:rsidR="000A2459" w:rsidRPr="00867CF7" w:rsidRDefault="000A2459" w:rsidP="000A2459">
      <w:pPr>
        <w:pStyle w:val="PL"/>
        <w:rPr>
          <w:rFonts w:cs="Courier New"/>
          <w:szCs w:val="16"/>
        </w:rPr>
      </w:pPr>
      <w:r w:rsidRPr="00867CF7">
        <w:rPr>
          <w:rFonts w:cs="Courier New"/>
          <w:szCs w:val="16"/>
        </w:rPr>
        <w:t>}</w:t>
      </w:r>
    </w:p>
    <w:p w14:paraId="6E235FF2" w14:textId="77777777" w:rsidR="000A2459" w:rsidRPr="00867CF7" w:rsidRDefault="000A2459" w:rsidP="000A2459">
      <w:pPr>
        <w:pStyle w:val="PL"/>
        <w:rPr>
          <w:rFonts w:cs="Courier New"/>
          <w:szCs w:val="16"/>
        </w:rPr>
      </w:pPr>
    </w:p>
    <w:p w14:paraId="5E24BEC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IABTNLAddressToBeReleased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2B889ED"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3C901F91"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0017C8AF" w14:textId="77777777" w:rsidR="000A2459" w:rsidRPr="00B64500" w:rsidRDefault="000A2459" w:rsidP="000A2459">
      <w:pPr>
        <w:pStyle w:val="PL"/>
        <w:rPr>
          <w:rFonts w:cs="Courier New"/>
          <w:snapToGrid w:val="0"/>
          <w:szCs w:val="16"/>
          <w:lang w:val="fr-FR"/>
        </w:rPr>
      </w:pPr>
    </w:p>
    <w:p w14:paraId="2B7A8E3C" w14:textId="77777777" w:rsidR="000A2459" w:rsidRPr="00B64500" w:rsidRDefault="000A2459" w:rsidP="000A2459">
      <w:pPr>
        <w:pStyle w:val="PL"/>
        <w:rPr>
          <w:rFonts w:cs="Courier New"/>
          <w:snapToGrid w:val="0"/>
          <w:szCs w:val="16"/>
          <w:lang w:val="fr-FR"/>
        </w:rPr>
      </w:pPr>
    </w:p>
    <w:p w14:paraId="17AF512B" w14:textId="77777777" w:rsidR="000A2459" w:rsidRPr="00B64500" w:rsidRDefault="000A2459" w:rsidP="000A2459">
      <w:pPr>
        <w:pStyle w:val="PL"/>
        <w:rPr>
          <w:rFonts w:cs="Courier New"/>
          <w:snapToGrid w:val="0"/>
          <w:szCs w:val="16"/>
          <w:lang w:val="fr-FR"/>
        </w:rPr>
      </w:pPr>
    </w:p>
    <w:p w14:paraId="3BC996A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3FA5F2D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C62F2D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RESPONSE</w:t>
      </w:r>
    </w:p>
    <w:p w14:paraId="5B0ABA7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9FF59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9E8372" w14:textId="77777777" w:rsidR="000A2459" w:rsidRPr="00B64500" w:rsidRDefault="000A2459" w:rsidP="000A2459">
      <w:pPr>
        <w:pStyle w:val="PL"/>
        <w:rPr>
          <w:rFonts w:cs="Courier New"/>
          <w:szCs w:val="16"/>
          <w:lang w:val="fr-FR"/>
        </w:rPr>
      </w:pPr>
    </w:p>
    <w:p w14:paraId="7025661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IABTransportMigrationModificationResponse ::= SEQUENCE {</w:t>
      </w:r>
    </w:p>
    <w:p w14:paraId="65CB14C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IABTransportMigrationModificationResponse-IEs}},</w:t>
      </w:r>
    </w:p>
    <w:p w14:paraId="3AE87FE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w:t>
      </w:r>
    </w:p>
    <w:p w14:paraId="047F1BC2"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B58915C" w14:textId="77777777" w:rsidR="000A2459" w:rsidRPr="00867CF7" w:rsidRDefault="000A2459" w:rsidP="000A2459">
      <w:pPr>
        <w:pStyle w:val="PL"/>
        <w:rPr>
          <w:rFonts w:cs="Courier New"/>
          <w:snapToGrid w:val="0"/>
          <w:szCs w:val="16"/>
        </w:rPr>
      </w:pPr>
    </w:p>
    <w:p w14:paraId="2FCD2C85"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IABTransportMigrationModificationResponse-IEs XNAP-PROTOCOL-IES ::= {</w:t>
      </w:r>
    </w:p>
    <w:p w14:paraId="6D31C9B3" w14:textId="77777777" w:rsidR="000A2459" w:rsidRPr="00867CF7" w:rsidRDefault="000A2459" w:rsidP="000A2459">
      <w:pPr>
        <w:pStyle w:val="PL"/>
        <w:rPr>
          <w:rFonts w:cs="Courier New"/>
          <w:snapToGrid w:val="0"/>
          <w:szCs w:val="16"/>
        </w:rPr>
      </w:pPr>
      <w:r w:rsidRPr="00867CF7">
        <w:rPr>
          <w:rFonts w:cs="Courier New"/>
          <w:snapToGrid w:val="0"/>
          <w:szCs w:val="16"/>
        </w:rPr>
        <w:tab/>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A13BAA2"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51EBB430"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TrafficRequiredModifiedList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 xml:space="preserve">TYPE </w:t>
      </w:r>
      <w:r w:rsidRPr="00867CF7">
        <w:rPr>
          <w:rStyle w:val="PLChar"/>
          <w:rFonts w:cs="Courier New"/>
          <w:szCs w:val="16"/>
        </w:rPr>
        <w:t>TrafficRequiredModifiedList</w:t>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A6C7F63" w14:textId="77777777" w:rsidR="000A2459" w:rsidRPr="00867CF7" w:rsidRDefault="000A2459" w:rsidP="000A2459">
      <w:pPr>
        <w:pStyle w:val="PL"/>
        <w:rPr>
          <w:rStyle w:val="PLCha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0F5FCCAA"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693B451C"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1D73B95" w14:textId="77777777" w:rsidR="000A2459" w:rsidRPr="00867CF7" w:rsidRDefault="000A2459" w:rsidP="000A2459">
      <w:pPr>
        <w:pStyle w:val="PL"/>
        <w:rPr>
          <w:rFonts w:cs="Courier New"/>
          <w:snapToGrid w:val="0"/>
          <w:szCs w:val="16"/>
        </w:rPr>
      </w:pPr>
    </w:p>
    <w:p w14:paraId="591598FF" w14:textId="77777777" w:rsidR="000A2459" w:rsidRPr="00867CF7" w:rsidRDefault="000A2459" w:rsidP="000A2459">
      <w:pPr>
        <w:pStyle w:val="PL"/>
        <w:rPr>
          <w:rFonts w:cs="Courier New"/>
          <w:szCs w:val="16"/>
        </w:rPr>
      </w:pPr>
    </w:p>
    <w:p w14:paraId="2C9B4E9F" w14:textId="77777777" w:rsidR="000A2459" w:rsidRPr="00867CF7" w:rsidRDefault="000A2459" w:rsidP="000A2459">
      <w:pPr>
        <w:pStyle w:val="PL"/>
        <w:rPr>
          <w:rFonts w:cs="Courier New"/>
          <w:noProof w:val="0"/>
          <w:snapToGrid w:val="0"/>
          <w:szCs w:val="16"/>
          <w:lang w:eastAsia="zh-CN"/>
        </w:rPr>
      </w:pPr>
    </w:p>
    <w:p w14:paraId="5D23F763"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TrafficRequiredModifiedList</w:t>
      </w:r>
      <w:r w:rsidRPr="00867CF7">
        <w:rPr>
          <w:rFonts w:cs="Courier New"/>
          <w:snapToGrid w:val="0"/>
          <w:szCs w:val="16"/>
        </w:rPr>
        <w:t xml:space="preserve"> ::= SEQUENCE (SIZE(1..maxnoofTrafficIndexEntries)) OF </w:t>
      </w:r>
      <w:r w:rsidRPr="00867CF7">
        <w:rPr>
          <w:rStyle w:val="PLChar"/>
          <w:rFonts w:cs="Courier New"/>
          <w:szCs w:val="16"/>
        </w:rPr>
        <w:t>TrafficRequiredModified</w:t>
      </w:r>
      <w:r w:rsidRPr="00867CF7">
        <w:rPr>
          <w:rFonts w:cs="Courier New"/>
          <w:snapToGrid w:val="0"/>
          <w:szCs w:val="16"/>
        </w:rPr>
        <w:t>-Item</w:t>
      </w:r>
    </w:p>
    <w:p w14:paraId="47D671B2" w14:textId="77777777" w:rsidR="000A2459" w:rsidRPr="00867CF7" w:rsidRDefault="000A2459" w:rsidP="000A2459">
      <w:pPr>
        <w:pStyle w:val="PL"/>
        <w:rPr>
          <w:rFonts w:cs="Courier New"/>
          <w:snapToGrid w:val="0"/>
          <w:szCs w:val="16"/>
        </w:rPr>
      </w:pPr>
    </w:p>
    <w:p w14:paraId="08D4A69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w:t>
      </w:r>
      <w:r w:rsidRPr="00867CF7">
        <w:rPr>
          <w:rFonts w:cs="Courier New"/>
          <w:snapToGrid w:val="0"/>
          <w:szCs w:val="16"/>
        </w:rPr>
        <w:t>-Item ::= SEQUENCE {</w:t>
      </w:r>
    </w:p>
    <w:p w14:paraId="61088C8E"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20051448"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w:t>
      </w: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7DE7C8D2" w14:textId="77777777" w:rsidR="000A2459" w:rsidRPr="00867CF7" w:rsidRDefault="000A2459" w:rsidP="000A2459">
      <w:pPr>
        <w:pStyle w:val="PL"/>
        <w:rPr>
          <w:rFonts w:cs="Courier New"/>
          <w:szCs w:val="16"/>
        </w:rPr>
      </w:pPr>
      <w:r w:rsidRPr="00867CF7">
        <w:rPr>
          <w:rFonts w:cs="Courier New"/>
          <w:szCs w:val="16"/>
        </w:rPr>
        <w:tab/>
        <w:t>...</w:t>
      </w:r>
    </w:p>
    <w:p w14:paraId="4010291C" w14:textId="77777777" w:rsidR="000A2459" w:rsidRPr="00867CF7" w:rsidRDefault="000A2459" w:rsidP="000A2459">
      <w:pPr>
        <w:pStyle w:val="PL"/>
        <w:rPr>
          <w:rFonts w:cs="Courier New"/>
          <w:szCs w:val="16"/>
        </w:rPr>
      </w:pPr>
      <w:r w:rsidRPr="00867CF7">
        <w:rPr>
          <w:rFonts w:cs="Courier New"/>
          <w:szCs w:val="16"/>
        </w:rPr>
        <w:t>}</w:t>
      </w:r>
    </w:p>
    <w:p w14:paraId="4705E4B9" w14:textId="77777777" w:rsidR="000A2459" w:rsidRPr="00867CF7" w:rsidRDefault="000A2459" w:rsidP="000A2459">
      <w:pPr>
        <w:pStyle w:val="PL"/>
        <w:rPr>
          <w:rFonts w:cs="Courier New"/>
          <w:szCs w:val="16"/>
        </w:rPr>
      </w:pPr>
    </w:p>
    <w:p w14:paraId="482466F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378F292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AE76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bookmarkEnd w:id="2031"/>
    <w:p w14:paraId="2AFC4EA2" w14:textId="77777777" w:rsidR="000A2459" w:rsidRPr="00867CF7" w:rsidRDefault="000A2459" w:rsidP="000A2459">
      <w:pPr>
        <w:pStyle w:val="PL"/>
        <w:rPr>
          <w:snapToGrid w:val="0"/>
        </w:rPr>
      </w:pPr>
    </w:p>
    <w:p w14:paraId="2C616C21" w14:textId="77777777" w:rsidR="000A2459" w:rsidRPr="00867CF7" w:rsidRDefault="000A2459" w:rsidP="000A2459">
      <w:pPr>
        <w:pStyle w:val="PL"/>
        <w:rPr>
          <w:snapToGrid w:val="0"/>
        </w:rPr>
      </w:pPr>
    </w:p>
    <w:p w14:paraId="307DE835" w14:textId="77777777" w:rsidR="000A2459" w:rsidRPr="00867CF7" w:rsidRDefault="000A2459" w:rsidP="000A2459">
      <w:pPr>
        <w:pStyle w:val="PL"/>
        <w:rPr>
          <w:snapToGrid w:val="0"/>
        </w:rPr>
      </w:pPr>
      <w:r w:rsidRPr="00867CF7">
        <w:rPr>
          <w:snapToGrid w:val="0"/>
        </w:rPr>
        <w:t>-- **************************************************************</w:t>
      </w:r>
    </w:p>
    <w:p w14:paraId="69421843" w14:textId="77777777" w:rsidR="000A2459" w:rsidRPr="00867CF7" w:rsidRDefault="000A2459" w:rsidP="000A2459">
      <w:pPr>
        <w:pStyle w:val="PL"/>
        <w:rPr>
          <w:snapToGrid w:val="0"/>
        </w:rPr>
      </w:pPr>
      <w:r w:rsidRPr="00867CF7">
        <w:rPr>
          <w:snapToGrid w:val="0"/>
        </w:rPr>
        <w:t>--</w:t>
      </w:r>
    </w:p>
    <w:p w14:paraId="27A9A878"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REQUEST</w:t>
      </w:r>
    </w:p>
    <w:p w14:paraId="32B0CD2D" w14:textId="77777777" w:rsidR="000A2459" w:rsidRPr="00867CF7" w:rsidRDefault="000A2459" w:rsidP="000A2459">
      <w:pPr>
        <w:pStyle w:val="PL"/>
        <w:rPr>
          <w:snapToGrid w:val="0"/>
        </w:rPr>
      </w:pPr>
      <w:r w:rsidRPr="00867CF7">
        <w:rPr>
          <w:snapToGrid w:val="0"/>
        </w:rPr>
        <w:t>--</w:t>
      </w:r>
    </w:p>
    <w:p w14:paraId="43BBF90F" w14:textId="77777777" w:rsidR="000A2459" w:rsidRPr="00867CF7" w:rsidRDefault="000A2459" w:rsidP="000A2459">
      <w:pPr>
        <w:pStyle w:val="PL"/>
        <w:rPr>
          <w:snapToGrid w:val="0"/>
        </w:rPr>
      </w:pPr>
      <w:r w:rsidRPr="00867CF7">
        <w:rPr>
          <w:snapToGrid w:val="0"/>
        </w:rPr>
        <w:t>-- **************************************************************</w:t>
      </w:r>
    </w:p>
    <w:p w14:paraId="1D4E99C1" w14:textId="77777777" w:rsidR="000A2459" w:rsidRPr="00867CF7" w:rsidRDefault="000A2459" w:rsidP="000A2459">
      <w:pPr>
        <w:pStyle w:val="PL"/>
      </w:pPr>
    </w:p>
    <w:p w14:paraId="6B6D4AC4"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 ::= SEQUENCE {</w:t>
      </w:r>
    </w:p>
    <w:p w14:paraId="5ADA303F"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Request-IEs}},</w:t>
      </w:r>
    </w:p>
    <w:p w14:paraId="7F79C237" w14:textId="77777777" w:rsidR="000A2459" w:rsidRPr="00867CF7" w:rsidRDefault="000A2459" w:rsidP="000A2459">
      <w:pPr>
        <w:pStyle w:val="PL"/>
        <w:rPr>
          <w:snapToGrid w:val="0"/>
        </w:rPr>
      </w:pPr>
      <w:r w:rsidRPr="00867CF7">
        <w:rPr>
          <w:snapToGrid w:val="0"/>
        </w:rPr>
        <w:tab/>
        <w:t>...</w:t>
      </w:r>
    </w:p>
    <w:p w14:paraId="7D1CB64E" w14:textId="77777777" w:rsidR="000A2459" w:rsidRPr="00867CF7" w:rsidRDefault="000A2459" w:rsidP="000A2459">
      <w:pPr>
        <w:pStyle w:val="PL"/>
        <w:rPr>
          <w:snapToGrid w:val="0"/>
        </w:rPr>
      </w:pPr>
      <w:r w:rsidRPr="00867CF7">
        <w:rPr>
          <w:snapToGrid w:val="0"/>
        </w:rPr>
        <w:t>}</w:t>
      </w:r>
    </w:p>
    <w:p w14:paraId="518AD821" w14:textId="77777777" w:rsidR="000A2459" w:rsidRPr="00867CF7" w:rsidRDefault="000A2459" w:rsidP="000A2459">
      <w:pPr>
        <w:pStyle w:val="PL"/>
        <w:rPr>
          <w:snapToGrid w:val="0"/>
        </w:rPr>
      </w:pPr>
    </w:p>
    <w:p w14:paraId="56924553"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Request-IEs XNAP-PROTOCOL-IES ::= {</w:t>
      </w:r>
    </w:p>
    <w:p w14:paraId="447A6B1A" w14:textId="77777777" w:rsidR="000A2459" w:rsidRPr="00867CF7" w:rsidRDefault="000A2459" w:rsidP="000A2459">
      <w:pPr>
        <w:pStyle w:val="PL"/>
      </w:pPr>
      <w:r w:rsidRPr="00867CF7">
        <w:tab/>
        <w:t>{ ID id-F1-Terminating-</w:t>
      </w:r>
      <w:bookmarkStart w:id="2032" w:name="MCCQCTEMPBM_00000241"/>
      <w:r>
        <w:rPr>
          <w:rFonts w:cs="Courier New" w:hint="eastAsia"/>
          <w:snapToGrid w:val="0"/>
          <w:szCs w:val="16"/>
          <w:lang w:val="en-US" w:eastAsia="zh-CN"/>
        </w:rPr>
        <w:t>IAB-</w:t>
      </w:r>
      <w:bookmarkEnd w:id="2032"/>
      <w:r w:rsidRPr="00867CF7">
        <w:t>DonorUEXnAPID</w:t>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276B9824"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2033" w:name="MCCQCTEMPBM_00000242"/>
      <w:r>
        <w:rPr>
          <w:rFonts w:cs="Courier New" w:hint="eastAsia"/>
          <w:snapToGrid w:val="0"/>
          <w:szCs w:val="16"/>
          <w:lang w:val="en-US" w:eastAsia="zh-CN"/>
        </w:rPr>
        <w:t>IAB-</w:t>
      </w:r>
      <w:bookmarkEnd w:id="2033"/>
      <w:r w:rsidRPr="00867CF7">
        <w:t>Donor</w:t>
      </w:r>
      <w:r w:rsidRPr="00867CF7">
        <w:rPr>
          <w:lang w:eastAsia="ja-JP"/>
        </w:rPr>
        <w:t>UEXnAPID</w:t>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65B872CB"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t>PRESENCE optional }|</w:t>
      </w:r>
    </w:p>
    <w:p w14:paraId="7018CE27"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2A9AA67" w14:textId="77777777" w:rsidR="000A2459" w:rsidRPr="00867CF7" w:rsidRDefault="000A2459" w:rsidP="000A2459">
      <w:pPr>
        <w:pStyle w:val="PL"/>
        <w:rPr>
          <w:snapToGrid w:val="0"/>
        </w:rPr>
      </w:pPr>
      <w:r w:rsidRPr="00867CF7">
        <w:rPr>
          <w:snapToGrid w:val="0"/>
        </w:rPr>
        <w:tab/>
        <w:t>...</w:t>
      </w:r>
    </w:p>
    <w:p w14:paraId="41FAEB30" w14:textId="77777777" w:rsidR="000A2459" w:rsidRPr="00867CF7" w:rsidRDefault="000A2459" w:rsidP="000A2459">
      <w:pPr>
        <w:pStyle w:val="PL"/>
        <w:rPr>
          <w:snapToGrid w:val="0"/>
        </w:rPr>
      </w:pPr>
      <w:r w:rsidRPr="00867CF7">
        <w:rPr>
          <w:snapToGrid w:val="0"/>
        </w:rPr>
        <w:t>}</w:t>
      </w:r>
    </w:p>
    <w:p w14:paraId="521D6C00" w14:textId="77777777" w:rsidR="000A2459" w:rsidRPr="00867CF7" w:rsidRDefault="000A2459" w:rsidP="000A2459">
      <w:pPr>
        <w:pStyle w:val="PL"/>
        <w:rPr>
          <w:snapToGrid w:val="0"/>
        </w:rPr>
      </w:pPr>
    </w:p>
    <w:p w14:paraId="4DC52B7E" w14:textId="77777777" w:rsidR="000A2459" w:rsidRPr="00867CF7" w:rsidRDefault="000A2459" w:rsidP="000A2459">
      <w:pPr>
        <w:pStyle w:val="PL"/>
        <w:rPr>
          <w:snapToGrid w:val="0"/>
        </w:rPr>
      </w:pPr>
    </w:p>
    <w:p w14:paraId="20226568" w14:textId="77777777" w:rsidR="000A2459" w:rsidRPr="00867CF7" w:rsidRDefault="000A2459" w:rsidP="000A2459">
      <w:pPr>
        <w:pStyle w:val="PL"/>
      </w:pPr>
      <w:r w:rsidRPr="00867CF7">
        <w:rPr>
          <w:lang w:val="en-US"/>
        </w:rPr>
        <w:t>BoundaryNodeCellsList</w:t>
      </w:r>
      <w:r w:rsidRPr="00867CF7">
        <w:t xml:space="preserve"> ::= SEQUENCE (SIZE(1..maxnoofServedCellsIAB)) OF BoundaryNodeCellsList</w:t>
      </w:r>
      <w:r w:rsidRPr="00867CF7">
        <w:rPr>
          <w:lang w:val="en-US"/>
        </w:rPr>
        <w:t>-</w:t>
      </w:r>
      <w:r w:rsidRPr="00867CF7">
        <w:t>Item</w:t>
      </w:r>
    </w:p>
    <w:p w14:paraId="6298F815" w14:textId="77777777" w:rsidR="000A2459" w:rsidRPr="00867CF7" w:rsidRDefault="000A2459" w:rsidP="000A2459">
      <w:pPr>
        <w:pStyle w:val="PL"/>
      </w:pPr>
    </w:p>
    <w:p w14:paraId="21722B67" w14:textId="77777777" w:rsidR="000A2459" w:rsidRPr="00867CF7" w:rsidRDefault="000A2459" w:rsidP="000A2459">
      <w:pPr>
        <w:pStyle w:val="PL"/>
        <w:rPr>
          <w:snapToGrid w:val="0"/>
        </w:rPr>
      </w:pPr>
      <w:r w:rsidRPr="00867CF7">
        <w:rPr>
          <w:snapToGrid w:val="0"/>
          <w:lang w:eastAsia="ja-JP"/>
        </w:rPr>
        <w:t>BoundaryNodeCellsList</w:t>
      </w:r>
      <w:r w:rsidRPr="00867CF7">
        <w:rPr>
          <w:snapToGrid w:val="0"/>
          <w:lang w:val="en-US"/>
        </w:rPr>
        <w:t>-</w:t>
      </w:r>
      <w:r w:rsidRPr="00867CF7">
        <w:rPr>
          <w:snapToGrid w:val="0"/>
          <w:lang w:eastAsia="ja-JP"/>
        </w:rPr>
        <w:t>Item</w:t>
      </w:r>
      <w:r w:rsidRPr="00867CF7">
        <w:rPr>
          <w:snapToGrid w:val="0"/>
        </w:rPr>
        <w:t xml:space="preserve"> ::= SEQUENCE {</w:t>
      </w:r>
    </w:p>
    <w:p w14:paraId="33F7C5DE" w14:textId="77777777" w:rsidR="000A2459" w:rsidRPr="00867CF7" w:rsidRDefault="000A2459" w:rsidP="000A2459">
      <w:pPr>
        <w:pStyle w:val="PL"/>
        <w:rPr>
          <w:snapToGrid w:val="0"/>
        </w:rPr>
      </w:pPr>
      <w:r w:rsidRPr="00867CF7">
        <w:rPr>
          <w:snapToGrid w:val="0"/>
        </w:rPr>
        <w:tab/>
      </w:r>
      <w:r w:rsidRPr="00867CF7">
        <w:rPr>
          <w:snapToGrid w:val="0"/>
          <w:lang w:val="en-US"/>
        </w:rPr>
        <w:t>b</w:t>
      </w:r>
      <w:r w:rsidRPr="00867CF7">
        <w:rPr>
          <w:snapToGrid w:val="0"/>
        </w:rPr>
        <w:t>oundary</w:t>
      </w:r>
      <w:r w:rsidRPr="00867CF7">
        <w:rPr>
          <w:snapToGrid w:val="0"/>
          <w:lang w:val="en-US"/>
        </w:rPr>
        <w: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436E9902"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eastAsia="ja-JP"/>
        </w:rPr>
        <w:t>BoundaryNodeCellsList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r>
      <w:r w:rsidRPr="00867CF7">
        <w:rPr>
          <w:snapToGrid w:val="0"/>
        </w:rPr>
        <w:tab/>
        <w:t>OPTIONAL</w:t>
      </w:r>
      <w:r w:rsidRPr="00867CF7">
        <w:t>,</w:t>
      </w:r>
    </w:p>
    <w:p w14:paraId="04F0C6E2" w14:textId="77777777" w:rsidR="000A2459" w:rsidRPr="00867CF7" w:rsidRDefault="000A2459" w:rsidP="000A2459">
      <w:pPr>
        <w:pStyle w:val="PL"/>
      </w:pPr>
      <w:r w:rsidRPr="00867CF7">
        <w:tab/>
        <w:t>...</w:t>
      </w:r>
    </w:p>
    <w:p w14:paraId="240A87D2" w14:textId="77777777" w:rsidR="000A2459" w:rsidRPr="00867CF7" w:rsidRDefault="000A2459" w:rsidP="000A2459">
      <w:pPr>
        <w:pStyle w:val="PL"/>
      </w:pPr>
      <w:r w:rsidRPr="00867CF7">
        <w:t>}</w:t>
      </w:r>
    </w:p>
    <w:p w14:paraId="43095436" w14:textId="77777777" w:rsidR="000A2459" w:rsidRPr="00867CF7" w:rsidRDefault="000A2459" w:rsidP="000A2459">
      <w:pPr>
        <w:pStyle w:val="PL"/>
      </w:pPr>
    </w:p>
    <w:p w14:paraId="57F07C0C" w14:textId="77777777" w:rsidR="000A2459" w:rsidRPr="00867CF7" w:rsidRDefault="000A2459" w:rsidP="000A2459">
      <w:pPr>
        <w:pStyle w:val="PL"/>
        <w:rPr>
          <w:snapToGrid w:val="0"/>
        </w:rPr>
      </w:pPr>
      <w:r w:rsidRPr="00867CF7">
        <w:rPr>
          <w:snapToGrid w:val="0"/>
          <w:lang w:val="en-US"/>
        </w:rPr>
        <w:t>Boundary</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FD3CFCC" w14:textId="77777777" w:rsidR="000A2459" w:rsidRPr="00867CF7" w:rsidRDefault="000A2459" w:rsidP="000A2459">
      <w:pPr>
        <w:pStyle w:val="PL"/>
        <w:rPr>
          <w:snapToGrid w:val="0"/>
        </w:rPr>
      </w:pPr>
      <w:r w:rsidRPr="00867CF7">
        <w:rPr>
          <w:snapToGrid w:val="0"/>
        </w:rPr>
        <w:tab/>
        <w:t>...</w:t>
      </w:r>
    </w:p>
    <w:p w14:paraId="3BD78D1E" w14:textId="77777777" w:rsidR="000A2459" w:rsidRPr="00867CF7" w:rsidRDefault="000A2459" w:rsidP="000A2459">
      <w:pPr>
        <w:pStyle w:val="PL"/>
        <w:rPr>
          <w:snapToGrid w:val="0"/>
        </w:rPr>
      </w:pPr>
      <w:r w:rsidRPr="00867CF7">
        <w:rPr>
          <w:snapToGrid w:val="0"/>
        </w:rPr>
        <w:t>}</w:t>
      </w:r>
    </w:p>
    <w:p w14:paraId="574D80BA" w14:textId="77777777" w:rsidR="000A2459" w:rsidRPr="00867CF7" w:rsidRDefault="000A2459" w:rsidP="000A2459">
      <w:pPr>
        <w:pStyle w:val="PL"/>
        <w:rPr>
          <w:snapToGrid w:val="0"/>
        </w:rPr>
      </w:pPr>
    </w:p>
    <w:p w14:paraId="53504EB0" w14:textId="77777777" w:rsidR="000A2459" w:rsidRPr="00867CF7" w:rsidRDefault="000A2459" w:rsidP="000A2459">
      <w:pPr>
        <w:pStyle w:val="PL"/>
      </w:pPr>
      <w:r w:rsidRPr="00867CF7">
        <w:rPr>
          <w:snapToGrid w:val="0"/>
          <w:lang w:val="en-US"/>
        </w:rPr>
        <w:t>Parent</w:t>
      </w:r>
      <w:r w:rsidRPr="00867CF7">
        <w:rPr>
          <w:lang w:val="en-US"/>
        </w:rPr>
        <w:t>NodeCellsList</w:t>
      </w:r>
      <w:r w:rsidRPr="00867CF7">
        <w:t xml:space="preserve"> ::= SEQUENCE (SIZE(1..</w:t>
      </w:r>
      <w:r w:rsidRPr="00867CF7">
        <w:rPr>
          <w:lang w:eastAsia="ja-JP"/>
        </w:rPr>
        <w:t>maxnoofServingCells</w:t>
      </w:r>
      <w:r w:rsidRPr="00867CF7">
        <w:t xml:space="preserve">)) OF </w:t>
      </w:r>
      <w:r w:rsidRPr="00867CF7">
        <w:rPr>
          <w:snapToGrid w:val="0"/>
          <w:lang w:val="en-US"/>
        </w:rPr>
        <w:t>Parent</w:t>
      </w:r>
      <w:r w:rsidRPr="00867CF7">
        <w:t>NodeCellsList</w:t>
      </w:r>
      <w:r w:rsidRPr="00867CF7">
        <w:rPr>
          <w:lang w:val="en-US"/>
        </w:rPr>
        <w:t>-</w:t>
      </w:r>
      <w:r w:rsidRPr="00867CF7">
        <w:t>Item</w:t>
      </w:r>
    </w:p>
    <w:p w14:paraId="4AE79E16" w14:textId="77777777" w:rsidR="000A2459" w:rsidRPr="00867CF7" w:rsidRDefault="000A2459" w:rsidP="000A2459">
      <w:pPr>
        <w:pStyle w:val="PL"/>
      </w:pPr>
    </w:p>
    <w:p w14:paraId="32A89E4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rPr>
          <w:snapToGrid w:val="0"/>
        </w:rPr>
        <w:t xml:space="preserve"> ::= SEQUENCE {</w:t>
      </w:r>
    </w:p>
    <w:p w14:paraId="09CC5C3D" w14:textId="77777777" w:rsidR="000A2459" w:rsidRPr="00867CF7" w:rsidRDefault="000A2459" w:rsidP="000A2459">
      <w:pPr>
        <w:pStyle w:val="PL"/>
        <w:rPr>
          <w:snapToGrid w:val="0"/>
        </w:rPr>
      </w:pPr>
      <w:r w:rsidRPr="00867CF7">
        <w:rPr>
          <w:snapToGrid w:val="0"/>
        </w:rPr>
        <w:tab/>
      </w:r>
      <w:r w:rsidRPr="00867CF7">
        <w:rPr>
          <w:snapToGrid w:val="0"/>
          <w:lang w:val="en-US"/>
        </w:rPr>
        <w:t>parentN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7FFB5936"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t>OPTIONAL</w:t>
      </w:r>
      <w:r w:rsidRPr="00867CF7">
        <w:t>,</w:t>
      </w:r>
    </w:p>
    <w:p w14:paraId="689A70A4" w14:textId="77777777" w:rsidR="000A2459" w:rsidRPr="00867CF7" w:rsidRDefault="000A2459" w:rsidP="000A2459">
      <w:pPr>
        <w:pStyle w:val="PL"/>
      </w:pPr>
      <w:r w:rsidRPr="00867CF7">
        <w:tab/>
        <w:t>...</w:t>
      </w:r>
    </w:p>
    <w:p w14:paraId="07E01F85" w14:textId="77777777" w:rsidR="000A2459" w:rsidRPr="00867CF7" w:rsidRDefault="000A2459" w:rsidP="000A2459">
      <w:pPr>
        <w:pStyle w:val="PL"/>
      </w:pPr>
      <w:r w:rsidRPr="00867CF7">
        <w:t>}</w:t>
      </w:r>
    </w:p>
    <w:p w14:paraId="3C25DFEC" w14:textId="77777777" w:rsidR="000A2459" w:rsidRPr="00867CF7" w:rsidRDefault="000A2459" w:rsidP="000A2459">
      <w:pPr>
        <w:pStyle w:val="PL"/>
      </w:pPr>
    </w:p>
    <w:p w14:paraId="140C39D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4132C5E" w14:textId="77777777" w:rsidR="000A2459" w:rsidRPr="00867CF7" w:rsidRDefault="000A2459" w:rsidP="000A2459">
      <w:pPr>
        <w:pStyle w:val="PL"/>
        <w:rPr>
          <w:snapToGrid w:val="0"/>
        </w:rPr>
      </w:pPr>
      <w:r w:rsidRPr="00867CF7">
        <w:rPr>
          <w:snapToGrid w:val="0"/>
        </w:rPr>
        <w:tab/>
        <w:t>...</w:t>
      </w:r>
    </w:p>
    <w:p w14:paraId="5E99EE62" w14:textId="77777777" w:rsidR="000A2459" w:rsidRPr="00867CF7" w:rsidRDefault="000A2459" w:rsidP="000A2459">
      <w:pPr>
        <w:pStyle w:val="PL"/>
        <w:rPr>
          <w:snapToGrid w:val="0"/>
        </w:rPr>
      </w:pPr>
      <w:r w:rsidRPr="00867CF7">
        <w:rPr>
          <w:snapToGrid w:val="0"/>
        </w:rPr>
        <w:t>}</w:t>
      </w:r>
    </w:p>
    <w:p w14:paraId="525B1671" w14:textId="77777777" w:rsidR="000A2459" w:rsidRPr="00867CF7" w:rsidRDefault="000A2459" w:rsidP="000A2459">
      <w:pPr>
        <w:pStyle w:val="PL"/>
        <w:rPr>
          <w:snapToGrid w:val="0"/>
        </w:rPr>
      </w:pPr>
    </w:p>
    <w:p w14:paraId="0B78DC06" w14:textId="77777777" w:rsidR="000A2459" w:rsidRPr="00867CF7" w:rsidRDefault="000A2459" w:rsidP="000A2459">
      <w:pPr>
        <w:pStyle w:val="PL"/>
        <w:rPr>
          <w:snapToGrid w:val="0"/>
        </w:rPr>
      </w:pPr>
    </w:p>
    <w:p w14:paraId="369D8608" w14:textId="77777777" w:rsidR="000A2459" w:rsidRPr="00867CF7" w:rsidRDefault="000A2459" w:rsidP="000A2459">
      <w:pPr>
        <w:pStyle w:val="PL"/>
        <w:rPr>
          <w:snapToGrid w:val="0"/>
        </w:rPr>
      </w:pPr>
      <w:r w:rsidRPr="00867CF7">
        <w:rPr>
          <w:snapToGrid w:val="0"/>
        </w:rPr>
        <w:t>-- **************************************************************</w:t>
      </w:r>
    </w:p>
    <w:p w14:paraId="542BAF0E" w14:textId="77777777" w:rsidR="000A2459" w:rsidRPr="00867CF7" w:rsidRDefault="000A2459" w:rsidP="000A2459">
      <w:pPr>
        <w:pStyle w:val="PL"/>
        <w:rPr>
          <w:snapToGrid w:val="0"/>
        </w:rPr>
      </w:pPr>
      <w:r w:rsidRPr="00867CF7">
        <w:rPr>
          <w:snapToGrid w:val="0"/>
        </w:rPr>
        <w:t>--</w:t>
      </w:r>
    </w:p>
    <w:p w14:paraId="2AE7973C"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RESPONSE</w:t>
      </w:r>
    </w:p>
    <w:p w14:paraId="11A1A8E6" w14:textId="77777777" w:rsidR="000A2459" w:rsidRPr="00867CF7" w:rsidRDefault="000A2459" w:rsidP="000A2459">
      <w:pPr>
        <w:pStyle w:val="PL"/>
        <w:rPr>
          <w:snapToGrid w:val="0"/>
        </w:rPr>
      </w:pPr>
      <w:r w:rsidRPr="00867CF7">
        <w:rPr>
          <w:snapToGrid w:val="0"/>
        </w:rPr>
        <w:t>--</w:t>
      </w:r>
    </w:p>
    <w:p w14:paraId="01D939B4" w14:textId="77777777" w:rsidR="000A2459" w:rsidRPr="00867CF7" w:rsidRDefault="000A2459" w:rsidP="000A2459">
      <w:pPr>
        <w:pStyle w:val="PL"/>
        <w:rPr>
          <w:snapToGrid w:val="0"/>
        </w:rPr>
      </w:pPr>
      <w:r w:rsidRPr="00867CF7">
        <w:rPr>
          <w:snapToGrid w:val="0"/>
        </w:rPr>
        <w:t>-- **************************************************************</w:t>
      </w:r>
    </w:p>
    <w:p w14:paraId="05876012" w14:textId="77777777" w:rsidR="000A2459" w:rsidRPr="00867CF7" w:rsidRDefault="000A2459" w:rsidP="000A2459">
      <w:pPr>
        <w:pStyle w:val="PL"/>
      </w:pPr>
    </w:p>
    <w:p w14:paraId="357D566D"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Response ::= SEQUENCE {</w:t>
      </w:r>
    </w:p>
    <w:p w14:paraId="246973CC"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Response-IEs}},</w:t>
      </w:r>
    </w:p>
    <w:p w14:paraId="7C8C2C5A" w14:textId="77777777" w:rsidR="000A2459" w:rsidRPr="00867CF7" w:rsidRDefault="000A2459" w:rsidP="000A2459">
      <w:pPr>
        <w:pStyle w:val="PL"/>
        <w:rPr>
          <w:snapToGrid w:val="0"/>
        </w:rPr>
      </w:pPr>
      <w:r w:rsidRPr="00867CF7">
        <w:rPr>
          <w:snapToGrid w:val="0"/>
        </w:rPr>
        <w:tab/>
        <w:t>...</w:t>
      </w:r>
    </w:p>
    <w:p w14:paraId="288E7155" w14:textId="77777777" w:rsidR="000A2459" w:rsidRPr="00867CF7" w:rsidRDefault="000A2459" w:rsidP="000A2459">
      <w:pPr>
        <w:pStyle w:val="PL"/>
        <w:rPr>
          <w:snapToGrid w:val="0"/>
        </w:rPr>
      </w:pPr>
      <w:r w:rsidRPr="00867CF7">
        <w:rPr>
          <w:snapToGrid w:val="0"/>
        </w:rPr>
        <w:t>}</w:t>
      </w:r>
    </w:p>
    <w:p w14:paraId="7B9E8E6F" w14:textId="77777777" w:rsidR="000A2459" w:rsidRPr="00867CF7" w:rsidRDefault="000A2459" w:rsidP="000A2459">
      <w:pPr>
        <w:pStyle w:val="PL"/>
        <w:rPr>
          <w:snapToGrid w:val="0"/>
        </w:rPr>
      </w:pPr>
    </w:p>
    <w:p w14:paraId="0CCB403F"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w:t>
      </w:r>
      <w:r w:rsidRPr="00867CF7">
        <w:rPr>
          <w:snapToGrid w:val="0"/>
          <w:lang w:val="en-US"/>
        </w:rPr>
        <w:t>sponse</w:t>
      </w:r>
      <w:r w:rsidRPr="00867CF7">
        <w:rPr>
          <w:snapToGrid w:val="0"/>
        </w:rPr>
        <w:t>-IEs XNAP-PROTOCOL-IES ::= {</w:t>
      </w:r>
    </w:p>
    <w:p w14:paraId="6C6C778B" w14:textId="77777777" w:rsidR="000A2459" w:rsidRPr="00867CF7" w:rsidRDefault="000A2459" w:rsidP="000A2459">
      <w:pPr>
        <w:pStyle w:val="PL"/>
      </w:pPr>
      <w:r w:rsidRPr="00867CF7">
        <w:tab/>
        <w:t>{ ID id-F1-Terminating-</w:t>
      </w:r>
      <w:bookmarkStart w:id="2034" w:name="MCCQCTEMPBM_00000243"/>
      <w:r>
        <w:rPr>
          <w:rFonts w:cs="Courier New" w:hint="eastAsia"/>
          <w:snapToGrid w:val="0"/>
          <w:szCs w:val="16"/>
          <w:lang w:val="en-US" w:eastAsia="zh-CN"/>
        </w:rPr>
        <w:t>IAB-</w:t>
      </w:r>
      <w:bookmarkEnd w:id="2034"/>
      <w:r w:rsidRPr="00867CF7">
        <w:t>DonorUEXnAPID</w:t>
      </w:r>
      <w:r w:rsidRPr="00867CF7">
        <w:tab/>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1832F45A"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2035" w:name="MCCQCTEMPBM_00000244"/>
      <w:r>
        <w:rPr>
          <w:rFonts w:cs="Courier New" w:hint="eastAsia"/>
          <w:snapToGrid w:val="0"/>
          <w:szCs w:val="16"/>
          <w:lang w:val="en-US" w:eastAsia="zh-CN"/>
        </w:rPr>
        <w:t>IAB-</w:t>
      </w:r>
      <w:bookmarkEnd w:id="2035"/>
      <w:r w:rsidRPr="00867CF7">
        <w:t>Donor</w:t>
      </w:r>
      <w:r w:rsidRPr="00867CF7">
        <w:rPr>
          <w:lang w:eastAsia="ja-JP"/>
        </w:rPr>
        <w:t>UEXnAPID</w:t>
      </w:r>
      <w:r w:rsidRPr="00867CF7">
        <w:rPr>
          <w:snapToGrid w:val="0"/>
        </w:rPr>
        <w:tab/>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75D4E70D"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3B0CD12"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PRESENCE optional },</w:t>
      </w:r>
    </w:p>
    <w:p w14:paraId="30B7DC05" w14:textId="77777777" w:rsidR="000A2459" w:rsidRPr="00867CF7" w:rsidRDefault="000A2459" w:rsidP="000A2459">
      <w:pPr>
        <w:pStyle w:val="PL"/>
        <w:rPr>
          <w:snapToGrid w:val="0"/>
        </w:rPr>
      </w:pPr>
      <w:r w:rsidRPr="00867CF7">
        <w:rPr>
          <w:snapToGrid w:val="0"/>
        </w:rPr>
        <w:tab/>
        <w:t>...</w:t>
      </w:r>
    </w:p>
    <w:p w14:paraId="1880734D" w14:textId="77777777" w:rsidR="000A2459" w:rsidRDefault="000A2459" w:rsidP="000A2459">
      <w:pPr>
        <w:pStyle w:val="PL"/>
        <w:rPr>
          <w:snapToGrid w:val="0"/>
        </w:rPr>
      </w:pPr>
      <w:r w:rsidRPr="00867CF7">
        <w:rPr>
          <w:snapToGrid w:val="0"/>
        </w:rPr>
        <w:t>}</w:t>
      </w:r>
    </w:p>
    <w:p w14:paraId="12D40F64" w14:textId="77777777" w:rsidR="000A2459" w:rsidRPr="00867CF7" w:rsidRDefault="000A2459" w:rsidP="000A2459">
      <w:pPr>
        <w:pStyle w:val="PL"/>
        <w:rPr>
          <w:snapToGrid w:val="0"/>
        </w:rPr>
      </w:pPr>
    </w:p>
    <w:p w14:paraId="6C5F2E91" w14:textId="77777777" w:rsidR="000A2459" w:rsidRDefault="000A2459" w:rsidP="000A2459">
      <w:pPr>
        <w:pStyle w:val="PL"/>
        <w:rPr>
          <w:snapToGrid w:val="0"/>
        </w:rPr>
      </w:pPr>
      <w:r>
        <w:rPr>
          <w:snapToGrid w:val="0"/>
        </w:rPr>
        <w:t>-- **************************************************************</w:t>
      </w:r>
    </w:p>
    <w:p w14:paraId="1A8A5635" w14:textId="77777777" w:rsidR="000A2459" w:rsidRDefault="000A2459" w:rsidP="000A2459">
      <w:pPr>
        <w:pStyle w:val="PL"/>
        <w:rPr>
          <w:snapToGrid w:val="0"/>
        </w:rPr>
      </w:pPr>
      <w:r>
        <w:rPr>
          <w:snapToGrid w:val="0"/>
        </w:rPr>
        <w:t>--</w:t>
      </w:r>
    </w:p>
    <w:p w14:paraId="4819E786" w14:textId="77777777" w:rsidR="000A2459" w:rsidRDefault="000A2459" w:rsidP="000A2459">
      <w:pPr>
        <w:pStyle w:val="PL"/>
        <w:outlineLvl w:val="3"/>
        <w:rPr>
          <w:snapToGrid w:val="0"/>
        </w:rPr>
      </w:pPr>
      <w:r>
        <w:rPr>
          <w:snapToGrid w:val="0"/>
        </w:rPr>
        <w:t>-- CONDITIONAL PSCELL CHANGE CANCEL</w:t>
      </w:r>
    </w:p>
    <w:p w14:paraId="24D3E955" w14:textId="77777777" w:rsidR="000A2459" w:rsidRDefault="000A2459" w:rsidP="000A2459">
      <w:pPr>
        <w:pStyle w:val="PL"/>
        <w:rPr>
          <w:snapToGrid w:val="0"/>
        </w:rPr>
      </w:pPr>
      <w:r>
        <w:rPr>
          <w:snapToGrid w:val="0"/>
        </w:rPr>
        <w:t>--</w:t>
      </w:r>
    </w:p>
    <w:p w14:paraId="70AB19B3" w14:textId="77777777" w:rsidR="000A2459" w:rsidRDefault="000A2459" w:rsidP="000A2459">
      <w:pPr>
        <w:pStyle w:val="PL"/>
        <w:rPr>
          <w:snapToGrid w:val="0"/>
        </w:rPr>
      </w:pPr>
      <w:r>
        <w:rPr>
          <w:snapToGrid w:val="0"/>
        </w:rPr>
        <w:t>-- **************************************************************</w:t>
      </w:r>
    </w:p>
    <w:p w14:paraId="6F05CE3A" w14:textId="77777777" w:rsidR="000A2459" w:rsidRDefault="000A2459" w:rsidP="000A2459">
      <w:pPr>
        <w:pStyle w:val="PL"/>
        <w:rPr>
          <w:snapToGrid w:val="0"/>
        </w:rPr>
      </w:pPr>
    </w:p>
    <w:p w14:paraId="4CC57DFB" w14:textId="77777777" w:rsidR="000A2459" w:rsidRDefault="000A2459" w:rsidP="000A2459">
      <w:pPr>
        <w:pStyle w:val="PL"/>
        <w:rPr>
          <w:snapToGrid w:val="0"/>
        </w:rPr>
      </w:pPr>
      <w:r>
        <w:rPr>
          <w:snapToGrid w:val="0"/>
        </w:rPr>
        <w:t>CPCCancel ::= SEQUENCE {</w:t>
      </w:r>
    </w:p>
    <w:p w14:paraId="4F7EEA36"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CPCCancel-IEs}},</w:t>
      </w:r>
    </w:p>
    <w:p w14:paraId="52EC0643" w14:textId="77777777" w:rsidR="000A2459" w:rsidRDefault="000A2459" w:rsidP="000A2459">
      <w:pPr>
        <w:pStyle w:val="PL"/>
        <w:rPr>
          <w:snapToGrid w:val="0"/>
        </w:rPr>
      </w:pPr>
      <w:r>
        <w:rPr>
          <w:snapToGrid w:val="0"/>
        </w:rPr>
        <w:tab/>
        <w:t>...</w:t>
      </w:r>
    </w:p>
    <w:p w14:paraId="43B920B7" w14:textId="77777777" w:rsidR="000A2459" w:rsidRDefault="000A2459" w:rsidP="000A2459">
      <w:pPr>
        <w:pStyle w:val="PL"/>
        <w:rPr>
          <w:snapToGrid w:val="0"/>
        </w:rPr>
      </w:pPr>
      <w:r>
        <w:rPr>
          <w:snapToGrid w:val="0"/>
        </w:rPr>
        <w:t>}</w:t>
      </w:r>
    </w:p>
    <w:p w14:paraId="3028E74B" w14:textId="77777777" w:rsidR="000A2459" w:rsidRDefault="000A2459" w:rsidP="000A2459">
      <w:pPr>
        <w:pStyle w:val="PL"/>
        <w:rPr>
          <w:snapToGrid w:val="0"/>
        </w:rPr>
      </w:pPr>
      <w:r>
        <w:rPr>
          <w:snapToGrid w:val="0"/>
        </w:rPr>
        <w:t>CPCCancel-IEs XNAP-PROTOCOL-IES ::= {</w:t>
      </w:r>
    </w:p>
    <w:p w14:paraId="2C3E07C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BD4DD5"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5FDDD7" w14:textId="77777777" w:rsidR="000A2459"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 xml:space="preserve">optional </w:t>
      </w:r>
      <w:r w:rsidRPr="00FD0425">
        <w:rPr>
          <w:snapToGrid w:val="0"/>
        </w:rPr>
        <w:t>}|</w:t>
      </w:r>
    </w:p>
    <w:p w14:paraId="5FCE4570"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74ACCB5" w14:textId="77777777" w:rsidR="000A2459" w:rsidRDefault="000A2459" w:rsidP="000A2459">
      <w:pPr>
        <w:pStyle w:val="PL"/>
        <w:rPr>
          <w:snapToGrid w:val="0"/>
        </w:rPr>
      </w:pPr>
      <w:r>
        <w:rPr>
          <w:snapToGrid w:val="0"/>
        </w:rPr>
        <w:tab/>
        <w:t>...</w:t>
      </w:r>
    </w:p>
    <w:p w14:paraId="5B9BE843" w14:textId="77777777" w:rsidR="000A2459" w:rsidRDefault="000A2459" w:rsidP="000A2459">
      <w:pPr>
        <w:pStyle w:val="PL"/>
        <w:rPr>
          <w:snapToGrid w:val="0"/>
        </w:rPr>
      </w:pPr>
      <w:r>
        <w:rPr>
          <w:snapToGrid w:val="0"/>
        </w:rPr>
        <w:t>}</w:t>
      </w:r>
    </w:p>
    <w:p w14:paraId="072A2823" w14:textId="77777777" w:rsidR="000A2459" w:rsidRDefault="000A2459" w:rsidP="000A2459">
      <w:pPr>
        <w:pStyle w:val="PL"/>
        <w:rPr>
          <w:snapToGrid w:val="0"/>
        </w:rPr>
      </w:pPr>
    </w:p>
    <w:p w14:paraId="7752795D" w14:textId="77777777" w:rsidR="000A2459" w:rsidRDefault="000A2459" w:rsidP="000A2459">
      <w:pPr>
        <w:pStyle w:val="PL"/>
        <w:rPr>
          <w:snapToGrid w:val="0"/>
        </w:rPr>
      </w:pPr>
      <w:r>
        <w:rPr>
          <w:snapToGrid w:val="0"/>
        </w:rPr>
        <w:t>-- **************************************************************</w:t>
      </w:r>
    </w:p>
    <w:p w14:paraId="3206DCE5" w14:textId="77777777" w:rsidR="000A2459" w:rsidRDefault="000A2459" w:rsidP="000A2459">
      <w:pPr>
        <w:pStyle w:val="PL"/>
        <w:rPr>
          <w:snapToGrid w:val="0"/>
        </w:rPr>
      </w:pPr>
      <w:r>
        <w:rPr>
          <w:snapToGrid w:val="0"/>
        </w:rPr>
        <w:t>--</w:t>
      </w:r>
    </w:p>
    <w:p w14:paraId="4C551DA0" w14:textId="77777777" w:rsidR="000A2459" w:rsidRDefault="000A2459" w:rsidP="000A2459">
      <w:pPr>
        <w:pStyle w:val="PL"/>
        <w:outlineLvl w:val="3"/>
        <w:rPr>
          <w:snapToGrid w:val="0"/>
        </w:rPr>
      </w:pPr>
      <w:r>
        <w:rPr>
          <w:snapToGrid w:val="0"/>
        </w:rPr>
        <w:t>-- PARTIAL UE CONTEXT TRANSFER</w:t>
      </w:r>
    </w:p>
    <w:p w14:paraId="785E5432" w14:textId="77777777" w:rsidR="000A2459" w:rsidRDefault="000A2459" w:rsidP="000A2459">
      <w:pPr>
        <w:pStyle w:val="PL"/>
        <w:rPr>
          <w:snapToGrid w:val="0"/>
        </w:rPr>
      </w:pPr>
      <w:r>
        <w:rPr>
          <w:snapToGrid w:val="0"/>
        </w:rPr>
        <w:t>--</w:t>
      </w:r>
    </w:p>
    <w:p w14:paraId="55D0F088" w14:textId="77777777" w:rsidR="000A2459" w:rsidRDefault="000A2459" w:rsidP="000A2459">
      <w:pPr>
        <w:pStyle w:val="PL"/>
        <w:rPr>
          <w:snapToGrid w:val="0"/>
        </w:rPr>
      </w:pPr>
      <w:r>
        <w:rPr>
          <w:snapToGrid w:val="0"/>
        </w:rPr>
        <w:t>-- **************************************************************</w:t>
      </w:r>
    </w:p>
    <w:p w14:paraId="4BA880AD" w14:textId="77777777" w:rsidR="000A2459" w:rsidRPr="00FD0425" w:rsidRDefault="000A2459" w:rsidP="000A2459">
      <w:pPr>
        <w:pStyle w:val="PL"/>
        <w:rPr>
          <w:snapToGrid w:val="0"/>
        </w:rPr>
      </w:pPr>
      <w:r>
        <w:rPr>
          <w:snapToGrid w:val="0"/>
        </w:rPr>
        <w:t>PartialUEContextTransfer</w:t>
      </w:r>
      <w:r w:rsidRPr="00FD0425">
        <w:rPr>
          <w:snapToGrid w:val="0"/>
        </w:rPr>
        <w:t xml:space="preserve"> ::= SEQUENCE {</w:t>
      </w:r>
    </w:p>
    <w:p w14:paraId="1A5D3C9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w:t>
      </w:r>
      <w:r w:rsidRPr="00FD0425">
        <w:rPr>
          <w:snapToGrid w:val="0"/>
        </w:rPr>
        <w:t>-IEs}},</w:t>
      </w:r>
    </w:p>
    <w:p w14:paraId="05E99112" w14:textId="77777777" w:rsidR="000A2459" w:rsidRPr="00FD0425" w:rsidRDefault="000A2459" w:rsidP="000A2459">
      <w:pPr>
        <w:pStyle w:val="PL"/>
        <w:rPr>
          <w:snapToGrid w:val="0"/>
        </w:rPr>
      </w:pPr>
      <w:r w:rsidRPr="00FD0425">
        <w:rPr>
          <w:snapToGrid w:val="0"/>
        </w:rPr>
        <w:tab/>
        <w:t>...</w:t>
      </w:r>
    </w:p>
    <w:p w14:paraId="6C6F25D2" w14:textId="77777777" w:rsidR="000A2459" w:rsidRPr="00FD0425" w:rsidRDefault="000A2459" w:rsidP="000A2459">
      <w:pPr>
        <w:pStyle w:val="PL"/>
        <w:rPr>
          <w:snapToGrid w:val="0"/>
        </w:rPr>
      </w:pPr>
      <w:r w:rsidRPr="00FD0425">
        <w:rPr>
          <w:snapToGrid w:val="0"/>
        </w:rPr>
        <w:t>}</w:t>
      </w:r>
    </w:p>
    <w:p w14:paraId="7F0AD1A9" w14:textId="77777777" w:rsidR="000A2459" w:rsidRPr="00FD0425" w:rsidRDefault="000A2459" w:rsidP="000A2459">
      <w:pPr>
        <w:pStyle w:val="PL"/>
        <w:rPr>
          <w:snapToGrid w:val="0"/>
        </w:rPr>
      </w:pPr>
    </w:p>
    <w:p w14:paraId="5D1A41A5" w14:textId="77777777" w:rsidR="000A2459" w:rsidRPr="00FD0425" w:rsidRDefault="000A2459" w:rsidP="000A2459">
      <w:pPr>
        <w:pStyle w:val="PL"/>
        <w:rPr>
          <w:snapToGrid w:val="0"/>
        </w:rPr>
      </w:pPr>
      <w:r>
        <w:rPr>
          <w:snapToGrid w:val="0"/>
        </w:rPr>
        <w:t>PartialUEContextTransfer</w:t>
      </w:r>
      <w:r w:rsidRPr="00FD0425">
        <w:rPr>
          <w:snapToGrid w:val="0"/>
        </w:rPr>
        <w:t>-IEs XNAP-PROTOCOL-IES ::= {</w:t>
      </w:r>
    </w:p>
    <w:p w14:paraId="53553D84"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25E459"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B5D352" w14:textId="77777777" w:rsidR="000A2459" w:rsidRDefault="000A2459" w:rsidP="000A2459">
      <w:pPr>
        <w:pStyle w:val="PL"/>
        <w:rPr>
          <w:snapToGrid w:val="0"/>
        </w:rPr>
      </w:pPr>
      <w:r w:rsidRPr="00FD0425">
        <w:tab/>
        <w:t>{ ID id-</w:t>
      </w:r>
      <w:r>
        <w:t>SDTPartialUEContextInfo</w:t>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SDTPartialUEContextInfo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4A78B1FA" w14:textId="77777777" w:rsidR="000A2459" w:rsidRPr="00FD0425" w:rsidRDefault="000A2459" w:rsidP="000A2459">
      <w:pPr>
        <w:pStyle w:val="PL"/>
        <w:rPr>
          <w:snapToGrid w:val="0"/>
        </w:rPr>
      </w:pPr>
      <w:r>
        <w:rPr>
          <w:snapToGrid w:val="0"/>
          <w:lang w:eastAsia="zh-CN"/>
        </w:rPr>
        <w:tab/>
      </w:r>
      <w:r w:rsidRPr="00946FDB">
        <w:rPr>
          <w:snapToGrid w:val="0"/>
          <w:lang w:val="en-US" w:eastAsia="zh-CN"/>
        </w:rPr>
        <w:t>{ ID id-</w:t>
      </w:r>
      <w:r w:rsidRPr="00946FDB">
        <w:rPr>
          <w:lang w:val="en-US"/>
        </w:rPr>
        <w:t>PosPartialUEContextInfo</w:t>
      </w:r>
      <w:r>
        <w:rPr>
          <w:lang w:val="en-US"/>
        </w:rPr>
        <w:tab/>
      </w:r>
      <w:r>
        <w:rPr>
          <w:lang w:val="en-US"/>
        </w:rPr>
        <w:tab/>
      </w:r>
      <w:r>
        <w:rPr>
          <w:lang w:val="en-US"/>
        </w:rPr>
        <w:tab/>
      </w:r>
      <w:r>
        <w:rPr>
          <w:lang w:val="en-US"/>
        </w:rPr>
        <w:tab/>
      </w:r>
      <w:r>
        <w:rPr>
          <w:lang w:val="en-US"/>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rPr>
        <w:t>PosPartialUEContextInfo</w:t>
      </w:r>
      <w:r w:rsidRPr="00946FDB">
        <w:rPr>
          <w:snapToGrid w:val="0"/>
          <w:lang w:val="en-US" w:eastAsia="zh-CN"/>
        </w:rPr>
        <w:tab/>
      </w:r>
      <w:r w:rsidRPr="00946FDB">
        <w:rPr>
          <w:snapToGrid w:val="0"/>
          <w:lang w:val="en-US" w:eastAsia="zh-CN"/>
        </w:rPr>
        <w:tab/>
      </w:r>
      <w:r w:rsidRPr="00946FDB">
        <w:rPr>
          <w:snapToGrid w:val="0"/>
          <w:lang w:val="en-US" w:eastAsia="zh-CN"/>
        </w:rPr>
        <w:tab/>
      </w:r>
      <w:r w:rsidRPr="00946FDB">
        <w:rPr>
          <w:snapToGrid w:val="0"/>
          <w:lang w:val="en-US" w:eastAsia="zh-CN"/>
        </w:rPr>
        <w:tab/>
      </w:r>
      <w:r>
        <w:rPr>
          <w:snapToGrid w:val="0"/>
          <w:lang w:val="en-US" w:eastAsia="zh-CN"/>
        </w:rPr>
        <w:tab/>
      </w:r>
      <w:r w:rsidRPr="00946FDB">
        <w:rPr>
          <w:snapToGrid w:val="0"/>
          <w:lang w:val="en-US" w:eastAsia="zh-CN"/>
        </w:rPr>
        <w:t>PRESENCE optional }</w:t>
      </w:r>
      <w:r w:rsidRPr="00FD0425">
        <w:rPr>
          <w:snapToGrid w:val="0"/>
        </w:rPr>
        <w:t>,</w:t>
      </w:r>
    </w:p>
    <w:p w14:paraId="13509EB6" w14:textId="77777777" w:rsidR="000A2459" w:rsidRPr="00FD0425" w:rsidRDefault="000A2459" w:rsidP="000A2459">
      <w:pPr>
        <w:pStyle w:val="PL"/>
        <w:rPr>
          <w:snapToGrid w:val="0"/>
        </w:rPr>
      </w:pPr>
      <w:r w:rsidRPr="00FD0425">
        <w:rPr>
          <w:snapToGrid w:val="0"/>
        </w:rPr>
        <w:tab/>
        <w:t>...</w:t>
      </w:r>
    </w:p>
    <w:p w14:paraId="16E56C42" w14:textId="77777777" w:rsidR="000A2459" w:rsidRPr="00FD0425" w:rsidRDefault="000A2459" w:rsidP="000A2459">
      <w:pPr>
        <w:pStyle w:val="PL"/>
        <w:rPr>
          <w:snapToGrid w:val="0"/>
        </w:rPr>
      </w:pPr>
      <w:r w:rsidRPr="00FD0425">
        <w:rPr>
          <w:snapToGrid w:val="0"/>
        </w:rPr>
        <w:t>}</w:t>
      </w:r>
    </w:p>
    <w:p w14:paraId="7A76E608" w14:textId="77777777" w:rsidR="000A2459" w:rsidRDefault="000A2459" w:rsidP="000A2459">
      <w:pPr>
        <w:pStyle w:val="PL"/>
        <w:rPr>
          <w:snapToGrid w:val="0"/>
        </w:rPr>
      </w:pPr>
    </w:p>
    <w:p w14:paraId="3E63BABD" w14:textId="77777777" w:rsidR="000A2459" w:rsidRDefault="000A2459" w:rsidP="000A2459">
      <w:pPr>
        <w:pStyle w:val="PL"/>
        <w:rPr>
          <w:snapToGrid w:val="0"/>
        </w:rPr>
      </w:pPr>
      <w:r>
        <w:rPr>
          <w:snapToGrid w:val="0"/>
        </w:rPr>
        <w:t>-- **************************************************************</w:t>
      </w:r>
    </w:p>
    <w:p w14:paraId="12FFCBFD" w14:textId="77777777" w:rsidR="000A2459" w:rsidRDefault="000A2459" w:rsidP="000A2459">
      <w:pPr>
        <w:pStyle w:val="PL"/>
        <w:rPr>
          <w:snapToGrid w:val="0"/>
        </w:rPr>
      </w:pPr>
      <w:r>
        <w:rPr>
          <w:snapToGrid w:val="0"/>
        </w:rPr>
        <w:t>--</w:t>
      </w:r>
    </w:p>
    <w:p w14:paraId="7A416EE4" w14:textId="77777777" w:rsidR="000A2459" w:rsidRDefault="000A2459" w:rsidP="000A2459">
      <w:pPr>
        <w:pStyle w:val="PL"/>
        <w:outlineLvl w:val="3"/>
        <w:rPr>
          <w:snapToGrid w:val="0"/>
        </w:rPr>
      </w:pPr>
      <w:r>
        <w:rPr>
          <w:snapToGrid w:val="0"/>
        </w:rPr>
        <w:t>-- PARTIAL UE CONTEXT TRANSFER ACKNOWLEDGE</w:t>
      </w:r>
    </w:p>
    <w:p w14:paraId="3B4813B2" w14:textId="77777777" w:rsidR="000A2459" w:rsidRDefault="000A2459" w:rsidP="000A2459">
      <w:pPr>
        <w:pStyle w:val="PL"/>
        <w:rPr>
          <w:snapToGrid w:val="0"/>
        </w:rPr>
      </w:pPr>
      <w:r>
        <w:rPr>
          <w:snapToGrid w:val="0"/>
        </w:rPr>
        <w:t>--</w:t>
      </w:r>
    </w:p>
    <w:p w14:paraId="572858AC" w14:textId="77777777" w:rsidR="000A2459" w:rsidRDefault="000A2459" w:rsidP="000A2459">
      <w:pPr>
        <w:pStyle w:val="PL"/>
        <w:rPr>
          <w:snapToGrid w:val="0"/>
        </w:rPr>
      </w:pPr>
      <w:r>
        <w:rPr>
          <w:snapToGrid w:val="0"/>
        </w:rPr>
        <w:t>-- **************************************************************</w:t>
      </w:r>
    </w:p>
    <w:p w14:paraId="41DEA37D" w14:textId="77777777" w:rsidR="000A2459" w:rsidRPr="00FD0425" w:rsidRDefault="000A2459" w:rsidP="000A2459">
      <w:pPr>
        <w:pStyle w:val="PL"/>
        <w:rPr>
          <w:snapToGrid w:val="0"/>
        </w:rPr>
      </w:pPr>
      <w:r>
        <w:rPr>
          <w:snapToGrid w:val="0"/>
        </w:rPr>
        <w:t>PartialUEContextTransferAcknowledge</w:t>
      </w:r>
      <w:r w:rsidRPr="00FD0425">
        <w:rPr>
          <w:snapToGrid w:val="0"/>
        </w:rPr>
        <w:t xml:space="preserve"> ::= SEQUENCE {</w:t>
      </w:r>
    </w:p>
    <w:p w14:paraId="1532C68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PartialUEContextTransferAcknowledge</w:t>
      </w:r>
      <w:r w:rsidRPr="00FD0425">
        <w:rPr>
          <w:snapToGrid w:val="0"/>
        </w:rPr>
        <w:t>-IEs}},</w:t>
      </w:r>
    </w:p>
    <w:p w14:paraId="57F80EC0" w14:textId="77777777" w:rsidR="000A2459" w:rsidRPr="00FD0425" w:rsidRDefault="000A2459" w:rsidP="000A2459">
      <w:pPr>
        <w:pStyle w:val="PL"/>
        <w:rPr>
          <w:snapToGrid w:val="0"/>
        </w:rPr>
      </w:pPr>
      <w:r w:rsidRPr="00FD0425">
        <w:rPr>
          <w:snapToGrid w:val="0"/>
        </w:rPr>
        <w:tab/>
        <w:t>...</w:t>
      </w:r>
    </w:p>
    <w:p w14:paraId="625ABB6F" w14:textId="77777777" w:rsidR="000A2459" w:rsidRPr="00FD0425" w:rsidRDefault="000A2459" w:rsidP="000A2459">
      <w:pPr>
        <w:pStyle w:val="PL"/>
        <w:rPr>
          <w:snapToGrid w:val="0"/>
        </w:rPr>
      </w:pPr>
      <w:r w:rsidRPr="00FD0425">
        <w:rPr>
          <w:snapToGrid w:val="0"/>
        </w:rPr>
        <w:t>}</w:t>
      </w:r>
    </w:p>
    <w:p w14:paraId="4DD56970" w14:textId="77777777" w:rsidR="000A2459" w:rsidRPr="00FD0425" w:rsidRDefault="000A2459" w:rsidP="000A2459">
      <w:pPr>
        <w:pStyle w:val="PL"/>
        <w:rPr>
          <w:snapToGrid w:val="0"/>
        </w:rPr>
      </w:pPr>
    </w:p>
    <w:p w14:paraId="0F3ADEE8" w14:textId="77777777" w:rsidR="000A2459" w:rsidRPr="00FD0425" w:rsidRDefault="000A2459" w:rsidP="000A2459">
      <w:pPr>
        <w:pStyle w:val="PL"/>
        <w:rPr>
          <w:snapToGrid w:val="0"/>
        </w:rPr>
      </w:pPr>
      <w:r>
        <w:rPr>
          <w:snapToGrid w:val="0"/>
        </w:rPr>
        <w:t>PartialUEContextTransferAcknowledge</w:t>
      </w:r>
      <w:r w:rsidRPr="00FD0425">
        <w:rPr>
          <w:snapToGrid w:val="0"/>
        </w:rPr>
        <w:t>-IEs XNAP-PROTOCOL-IES ::= {</w:t>
      </w:r>
    </w:p>
    <w:p w14:paraId="60862F5D"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D3EEC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7B5880" w14:textId="77777777" w:rsidR="000A2459" w:rsidRPr="00FD0425" w:rsidRDefault="000A2459" w:rsidP="000A2459">
      <w:pPr>
        <w:pStyle w:val="PL"/>
        <w:rPr>
          <w:snapToGrid w:val="0"/>
        </w:rPr>
      </w:pPr>
      <w:r w:rsidRPr="00FD0425">
        <w:tab/>
        <w:t>{ ID id-</w:t>
      </w:r>
      <w:r>
        <w:t>SDTDataForwardingDRBList</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SDTDataForwardingDRBList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FF000B"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42B15BCB" w14:textId="77777777" w:rsidR="000A2459" w:rsidRPr="00FD0425" w:rsidRDefault="000A2459" w:rsidP="000A2459">
      <w:pPr>
        <w:pStyle w:val="PL"/>
        <w:rPr>
          <w:snapToGrid w:val="0"/>
        </w:rPr>
      </w:pPr>
      <w:r>
        <w:rPr>
          <w:snapToGrid w:val="0"/>
          <w:lang w:val="en-US" w:eastAsia="zh-CN"/>
        </w:rPr>
        <w:tab/>
      </w:r>
      <w:r w:rsidRPr="00946FDB">
        <w:rPr>
          <w:snapToGrid w:val="0"/>
          <w:lang w:val="en-US" w:eastAsia="zh-CN"/>
        </w:rPr>
        <w:t>{ ID id-</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snapToGrid w:val="0"/>
          <w:lang w:val="en-US" w:eastAsia="zh-CN"/>
        </w:rPr>
        <w:t>PRESENCE optional }</w:t>
      </w:r>
      <w:r w:rsidRPr="005F73B8">
        <w:rPr>
          <w:rFonts w:hint="eastAsia"/>
          <w:snapToGrid w:val="0"/>
          <w:lang w:val="en-US" w:eastAsia="zh-CN"/>
        </w:rPr>
        <w:t>,</w:t>
      </w:r>
    </w:p>
    <w:p w14:paraId="291B649F" w14:textId="77777777" w:rsidR="000A2459" w:rsidRPr="00FD0425" w:rsidRDefault="000A2459" w:rsidP="000A2459">
      <w:pPr>
        <w:pStyle w:val="PL"/>
        <w:rPr>
          <w:snapToGrid w:val="0"/>
        </w:rPr>
      </w:pPr>
      <w:r w:rsidRPr="00FD0425">
        <w:rPr>
          <w:snapToGrid w:val="0"/>
        </w:rPr>
        <w:tab/>
        <w:t>...</w:t>
      </w:r>
    </w:p>
    <w:p w14:paraId="1AEFF47E" w14:textId="77777777" w:rsidR="000A2459" w:rsidRPr="00FD0425" w:rsidRDefault="000A2459" w:rsidP="000A2459">
      <w:pPr>
        <w:pStyle w:val="PL"/>
        <w:rPr>
          <w:snapToGrid w:val="0"/>
        </w:rPr>
      </w:pPr>
      <w:r w:rsidRPr="00FD0425">
        <w:rPr>
          <w:snapToGrid w:val="0"/>
        </w:rPr>
        <w:t>}</w:t>
      </w:r>
    </w:p>
    <w:p w14:paraId="02833941" w14:textId="77777777" w:rsidR="000A2459" w:rsidRPr="00FD0425" w:rsidRDefault="000A2459" w:rsidP="000A2459">
      <w:pPr>
        <w:pStyle w:val="PL"/>
        <w:rPr>
          <w:snapToGrid w:val="0"/>
        </w:rPr>
      </w:pPr>
    </w:p>
    <w:p w14:paraId="7F381DEB" w14:textId="77777777" w:rsidR="000A2459" w:rsidRDefault="000A2459" w:rsidP="000A2459">
      <w:pPr>
        <w:pStyle w:val="PL"/>
        <w:rPr>
          <w:snapToGrid w:val="0"/>
        </w:rPr>
      </w:pPr>
      <w:r>
        <w:rPr>
          <w:snapToGrid w:val="0"/>
        </w:rPr>
        <w:t>-- **************************************************************</w:t>
      </w:r>
    </w:p>
    <w:p w14:paraId="26E0C021" w14:textId="77777777" w:rsidR="000A2459" w:rsidRDefault="000A2459" w:rsidP="000A2459">
      <w:pPr>
        <w:pStyle w:val="PL"/>
        <w:rPr>
          <w:snapToGrid w:val="0"/>
        </w:rPr>
      </w:pPr>
      <w:r>
        <w:rPr>
          <w:snapToGrid w:val="0"/>
        </w:rPr>
        <w:t>--</w:t>
      </w:r>
    </w:p>
    <w:p w14:paraId="173770DB" w14:textId="77777777" w:rsidR="000A2459" w:rsidRDefault="000A2459" w:rsidP="000A2459">
      <w:pPr>
        <w:pStyle w:val="PL"/>
        <w:outlineLvl w:val="3"/>
        <w:rPr>
          <w:snapToGrid w:val="0"/>
        </w:rPr>
      </w:pPr>
      <w:r>
        <w:rPr>
          <w:snapToGrid w:val="0"/>
        </w:rPr>
        <w:t>-- PARTIAL UE CONTEXT TRANSFER FAILURE</w:t>
      </w:r>
    </w:p>
    <w:p w14:paraId="44F1443F" w14:textId="77777777" w:rsidR="000A2459" w:rsidRDefault="000A2459" w:rsidP="000A2459">
      <w:pPr>
        <w:pStyle w:val="PL"/>
        <w:rPr>
          <w:snapToGrid w:val="0"/>
        </w:rPr>
      </w:pPr>
      <w:r>
        <w:rPr>
          <w:snapToGrid w:val="0"/>
        </w:rPr>
        <w:t>--</w:t>
      </w:r>
    </w:p>
    <w:p w14:paraId="76D3F1AF" w14:textId="77777777" w:rsidR="000A2459" w:rsidRDefault="000A2459" w:rsidP="000A2459">
      <w:pPr>
        <w:pStyle w:val="PL"/>
        <w:rPr>
          <w:snapToGrid w:val="0"/>
        </w:rPr>
      </w:pPr>
      <w:r>
        <w:rPr>
          <w:snapToGrid w:val="0"/>
        </w:rPr>
        <w:t>-- **************************************************************</w:t>
      </w:r>
    </w:p>
    <w:p w14:paraId="3BEBCDBF" w14:textId="77777777" w:rsidR="000A2459" w:rsidRPr="00FD0425" w:rsidRDefault="000A2459" w:rsidP="000A2459">
      <w:pPr>
        <w:pStyle w:val="PL"/>
        <w:rPr>
          <w:snapToGrid w:val="0"/>
        </w:rPr>
      </w:pPr>
    </w:p>
    <w:p w14:paraId="6040E5F0" w14:textId="77777777" w:rsidR="000A2459" w:rsidRPr="00FD0425" w:rsidRDefault="000A2459" w:rsidP="000A2459">
      <w:pPr>
        <w:pStyle w:val="PL"/>
        <w:rPr>
          <w:snapToGrid w:val="0"/>
        </w:rPr>
      </w:pPr>
      <w:r>
        <w:rPr>
          <w:snapToGrid w:val="0"/>
        </w:rPr>
        <w:t>PartialUEContextTransferFailure</w:t>
      </w:r>
      <w:r w:rsidRPr="00FD0425">
        <w:rPr>
          <w:snapToGrid w:val="0"/>
        </w:rPr>
        <w:t>::= SEQUENCE {</w:t>
      </w:r>
    </w:p>
    <w:p w14:paraId="34C201F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Pr>
          <w:snapToGrid w:val="0"/>
        </w:rPr>
        <w:t>PartialUEContextTransfer</w:t>
      </w:r>
      <w:r w:rsidRPr="00FD0425">
        <w:rPr>
          <w:snapToGrid w:val="0"/>
        </w:rPr>
        <w:t>Failure-IEs}},</w:t>
      </w:r>
    </w:p>
    <w:p w14:paraId="11D1B859" w14:textId="77777777" w:rsidR="000A2459" w:rsidRPr="00FD0425" w:rsidRDefault="000A2459" w:rsidP="000A2459">
      <w:pPr>
        <w:pStyle w:val="PL"/>
        <w:rPr>
          <w:snapToGrid w:val="0"/>
        </w:rPr>
      </w:pPr>
      <w:r w:rsidRPr="00FD0425">
        <w:rPr>
          <w:snapToGrid w:val="0"/>
        </w:rPr>
        <w:tab/>
        <w:t>...</w:t>
      </w:r>
    </w:p>
    <w:p w14:paraId="3599E57B" w14:textId="77777777" w:rsidR="000A2459" w:rsidRPr="00FD0425" w:rsidRDefault="000A2459" w:rsidP="000A2459">
      <w:pPr>
        <w:pStyle w:val="PL"/>
        <w:rPr>
          <w:snapToGrid w:val="0"/>
        </w:rPr>
      </w:pPr>
      <w:r w:rsidRPr="00FD0425">
        <w:rPr>
          <w:snapToGrid w:val="0"/>
        </w:rPr>
        <w:t>}</w:t>
      </w:r>
    </w:p>
    <w:p w14:paraId="6C056D88" w14:textId="77777777" w:rsidR="000A2459" w:rsidRPr="00FD0425" w:rsidRDefault="000A2459" w:rsidP="000A2459">
      <w:pPr>
        <w:pStyle w:val="PL"/>
        <w:rPr>
          <w:snapToGrid w:val="0"/>
        </w:rPr>
      </w:pPr>
    </w:p>
    <w:p w14:paraId="2747F00C" w14:textId="77777777" w:rsidR="000A2459" w:rsidRPr="00FD0425" w:rsidRDefault="000A2459" w:rsidP="000A2459">
      <w:pPr>
        <w:pStyle w:val="PL"/>
        <w:rPr>
          <w:snapToGrid w:val="0"/>
        </w:rPr>
      </w:pPr>
      <w:r>
        <w:rPr>
          <w:snapToGrid w:val="0"/>
        </w:rPr>
        <w:t>PartialUEContextTransfer</w:t>
      </w:r>
      <w:r w:rsidRPr="00FD0425">
        <w:rPr>
          <w:snapToGrid w:val="0"/>
        </w:rPr>
        <w:t>Failure-IEs XNAP-PROTOCOL-IES ::= {</w:t>
      </w:r>
      <w:r w:rsidRPr="00FD0425">
        <w:rPr>
          <w:snapToGrid w:val="0"/>
        </w:rPr>
        <w:tab/>
      </w:r>
    </w:p>
    <w:p w14:paraId="0DD0B6BB"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AFEEA85"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77A7D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6EAD6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005C5B" w14:textId="77777777" w:rsidR="000A2459" w:rsidRPr="00FD0425" w:rsidRDefault="000A2459" w:rsidP="000A2459">
      <w:pPr>
        <w:pStyle w:val="PL"/>
        <w:rPr>
          <w:snapToGrid w:val="0"/>
        </w:rPr>
      </w:pPr>
      <w:r w:rsidRPr="00FD0425">
        <w:rPr>
          <w:snapToGrid w:val="0"/>
        </w:rPr>
        <w:tab/>
        <w:t>...</w:t>
      </w:r>
    </w:p>
    <w:p w14:paraId="46E3F184" w14:textId="77777777" w:rsidR="000A2459" w:rsidRPr="00FD0425" w:rsidRDefault="000A2459" w:rsidP="000A2459">
      <w:pPr>
        <w:pStyle w:val="PL"/>
        <w:rPr>
          <w:snapToGrid w:val="0"/>
        </w:rPr>
      </w:pPr>
      <w:r w:rsidRPr="00FD0425">
        <w:rPr>
          <w:snapToGrid w:val="0"/>
        </w:rPr>
        <w:t>}</w:t>
      </w:r>
    </w:p>
    <w:p w14:paraId="31B5225B" w14:textId="77777777" w:rsidR="000A2459" w:rsidRDefault="000A2459" w:rsidP="000A2459">
      <w:pPr>
        <w:pStyle w:val="PL"/>
        <w:rPr>
          <w:snapToGrid w:val="0"/>
        </w:rPr>
      </w:pPr>
    </w:p>
    <w:p w14:paraId="0CF3C8E4" w14:textId="77777777" w:rsidR="000A2459" w:rsidRDefault="000A2459" w:rsidP="000A2459">
      <w:pPr>
        <w:pStyle w:val="PL"/>
        <w:rPr>
          <w:snapToGrid w:val="0"/>
        </w:rPr>
      </w:pPr>
    </w:p>
    <w:p w14:paraId="7F6E7F68" w14:textId="77777777" w:rsidR="000A2459" w:rsidRPr="00FD0425" w:rsidRDefault="000A2459" w:rsidP="000A2459">
      <w:pPr>
        <w:pStyle w:val="PL"/>
        <w:rPr>
          <w:snapToGrid w:val="0"/>
        </w:rPr>
      </w:pPr>
      <w:r w:rsidRPr="00FD0425">
        <w:rPr>
          <w:snapToGrid w:val="0"/>
        </w:rPr>
        <w:t>-- **************************************************************</w:t>
      </w:r>
    </w:p>
    <w:p w14:paraId="4D1ABBE8" w14:textId="77777777" w:rsidR="000A2459" w:rsidRPr="00FD0425" w:rsidRDefault="000A2459" w:rsidP="000A2459">
      <w:pPr>
        <w:pStyle w:val="PL"/>
        <w:rPr>
          <w:snapToGrid w:val="0"/>
        </w:rPr>
      </w:pPr>
      <w:r w:rsidRPr="00FD0425">
        <w:rPr>
          <w:snapToGrid w:val="0"/>
        </w:rPr>
        <w:t>--</w:t>
      </w:r>
    </w:p>
    <w:p w14:paraId="15A78854" w14:textId="77777777" w:rsidR="000A2459" w:rsidRPr="00FD0425" w:rsidRDefault="000A2459" w:rsidP="000A2459">
      <w:pPr>
        <w:pStyle w:val="PL"/>
        <w:outlineLvl w:val="3"/>
        <w:rPr>
          <w:snapToGrid w:val="0"/>
        </w:rPr>
      </w:pPr>
      <w:r w:rsidRPr="00FD0425">
        <w:rPr>
          <w:snapToGrid w:val="0"/>
        </w:rPr>
        <w:t xml:space="preserve">-- </w:t>
      </w:r>
      <w:r>
        <w:rPr>
          <w:lang w:eastAsia="zh-CN"/>
        </w:rPr>
        <w:t>RACH INDICATION</w:t>
      </w:r>
    </w:p>
    <w:p w14:paraId="5725B836" w14:textId="77777777" w:rsidR="000A2459" w:rsidRPr="00FD0425" w:rsidRDefault="000A2459" w:rsidP="000A2459">
      <w:pPr>
        <w:pStyle w:val="PL"/>
        <w:rPr>
          <w:snapToGrid w:val="0"/>
        </w:rPr>
      </w:pPr>
      <w:r w:rsidRPr="00FD0425">
        <w:rPr>
          <w:snapToGrid w:val="0"/>
        </w:rPr>
        <w:t>--</w:t>
      </w:r>
    </w:p>
    <w:p w14:paraId="5D18C436" w14:textId="77777777" w:rsidR="000A2459" w:rsidRPr="00FD0425" w:rsidRDefault="000A2459" w:rsidP="000A2459">
      <w:pPr>
        <w:pStyle w:val="PL"/>
        <w:rPr>
          <w:snapToGrid w:val="0"/>
        </w:rPr>
      </w:pPr>
      <w:r w:rsidRPr="00FD0425">
        <w:rPr>
          <w:snapToGrid w:val="0"/>
        </w:rPr>
        <w:t>-- **************************************************************</w:t>
      </w:r>
    </w:p>
    <w:p w14:paraId="1A2C283B" w14:textId="77777777" w:rsidR="000A2459" w:rsidRDefault="000A2459" w:rsidP="000A2459">
      <w:pPr>
        <w:pStyle w:val="PL"/>
      </w:pPr>
    </w:p>
    <w:p w14:paraId="2B102664" w14:textId="77777777" w:rsidR="000A2459" w:rsidRDefault="000A2459" w:rsidP="000A2459">
      <w:pPr>
        <w:pStyle w:val="PL"/>
        <w:rPr>
          <w:snapToGrid w:val="0"/>
        </w:rPr>
      </w:pPr>
      <w:r>
        <w:rPr>
          <w:snapToGrid w:val="0"/>
        </w:rPr>
        <w:t>RachIndication ::= SEQUENCE {</w:t>
      </w:r>
    </w:p>
    <w:p w14:paraId="259DA4B2"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RachIndication-IEs}},</w:t>
      </w:r>
    </w:p>
    <w:p w14:paraId="2BC3F664" w14:textId="77777777" w:rsidR="000A2459" w:rsidRDefault="000A2459" w:rsidP="000A2459">
      <w:pPr>
        <w:pStyle w:val="PL"/>
        <w:rPr>
          <w:snapToGrid w:val="0"/>
        </w:rPr>
      </w:pPr>
      <w:r>
        <w:rPr>
          <w:snapToGrid w:val="0"/>
        </w:rPr>
        <w:tab/>
        <w:t>...</w:t>
      </w:r>
    </w:p>
    <w:p w14:paraId="17D016DF" w14:textId="77777777" w:rsidR="000A2459" w:rsidRDefault="000A2459" w:rsidP="000A2459">
      <w:pPr>
        <w:pStyle w:val="PL"/>
        <w:rPr>
          <w:snapToGrid w:val="0"/>
        </w:rPr>
      </w:pPr>
      <w:r>
        <w:rPr>
          <w:snapToGrid w:val="0"/>
        </w:rPr>
        <w:t>}</w:t>
      </w:r>
    </w:p>
    <w:p w14:paraId="250A39DC" w14:textId="77777777" w:rsidR="000A2459" w:rsidRPr="000E7C3C" w:rsidRDefault="000A2459" w:rsidP="000A2459">
      <w:pPr>
        <w:pStyle w:val="PL"/>
        <w:rPr>
          <w:snapToGrid w:val="0"/>
          <w:lang w:val="en-US"/>
        </w:rPr>
      </w:pPr>
    </w:p>
    <w:p w14:paraId="145A8664" w14:textId="77777777" w:rsidR="000A2459" w:rsidRDefault="000A2459" w:rsidP="000A2459">
      <w:pPr>
        <w:pStyle w:val="PL"/>
        <w:rPr>
          <w:snapToGrid w:val="0"/>
        </w:rPr>
      </w:pPr>
      <w:r>
        <w:rPr>
          <w:snapToGrid w:val="0"/>
        </w:rPr>
        <w:t>RachIndication</w:t>
      </w:r>
      <w:r w:rsidRPr="002D38DD">
        <w:rPr>
          <w:snapToGrid w:val="0"/>
        </w:rPr>
        <w:t>-IEs</w:t>
      </w:r>
      <w:r>
        <w:rPr>
          <w:snapToGrid w:val="0"/>
        </w:rPr>
        <w:t xml:space="preserve"> XNAP-PROTOCOL-IES ::= {</w:t>
      </w:r>
    </w:p>
    <w:p w14:paraId="6FE25928" w14:textId="77777777" w:rsidR="000A2459" w:rsidRPr="00867CF7" w:rsidRDefault="000A2459" w:rsidP="000A2459">
      <w:pPr>
        <w:pStyle w:val="PL"/>
        <w:rPr>
          <w:rStyle w:val="PLChar"/>
          <w:rFonts w:eastAsia="MS Mincho" w:cs="Courier New"/>
          <w:szCs w:val="16"/>
        </w:rPr>
      </w:pPr>
      <w:bookmarkStart w:id="2036" w:name="MCCQCTEMPBM_00000245"/>
      <w:r w:rsidRPr="00867CF7">
        <w:rPr>
          <w:rFonts w:cs="Courier New"/>
          <w:snapToGrid w:val="0"/>
          <w:szCs w:val="16"/>
        </w:rPr>
        <w:tab/>
        <w:t>{ ID id-</w:t>
      </w:r>
      <w:r>
        <w:rPr>
          <w:rFonts w:cs="Courier New"/>
          <w:szCs w:val="16"/>
        </w:rPr>
        <w:t>RaReportIndication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t xml:space="preserve">CRITICALITY </w:t>
      </w:r>
      <w:r>
        <w:rPr>
          <w:rFonts w:cs="Courier New"/>
          <w:szCs w:val="16"/>
        </w:rPr>
        <w:t>reject</w:t>
      </w:r>
      <w:r w:rsidRPr="00867CF7">
        <w:rPr>
          <w:rFonts w:cs="Courier New"/>
          <w:szCs w:val="16"/>
        </w:rPr>
        <w:tab/>
      </w:r>
      <w:r w:rsidRPr="00867CF7">
        <w:rPr>
          <w:rFonts w:cs="Courier New"/>
          <w:szCs w:val="16"/>
        </w:rPr>
        <w:tab/>
        <w:t xml:space="preserve">TYPE </w:t>
      </w:r>
      <w:r>
        <w:rPr>
          <w:rStyle w:val="PLChar"/>
          <w:rFonts w:eastAsia="MS Mincho" w:cs="Courier New"/>
          <w:szCs w:val="16"/>
        </w:rPr>
        <w:t>RaReportIndicationList</w:t>
      </w:r>
      <w:r>
        <w:rPr>
          <w:rStyle w:val="PLChar"/>
          <w:rFonts w:eastAsia="MS Mincho" w:cs="Courier New"/>
          <w:szCs w:val="16"/>
        </w:rPr>
        <w:tab/>
      </w:r>
      <w:r>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t xml:space="preserve">PRESENCE </w:t>
      </w:r>
      <w:r>
        <w:rPr>
          <w:rStyle w:val="PLChar"/>
          <w:rFonts w:eastAsia="MS Mincho" w:cs="Courier New"/>
          <w:szCs w:val="16"/>
        </w:rPr>
        <w:t>mandatory</w:t>
      </w:r>
      <w:r w:rsidRPr="00867CF7">
        <w:rPr>
          <w:rStyle w:val="PLChar"/>
          <w:rFonts w:eastAsia="MS Mincho" w:cs="Courier New"/>
          <w:szCs w:val="16"/>
        </w:rPr>
        <w:t xml:space="preserve"> }</w:t>
      </w:r>
      <w:r>
        <w:rPr>
          <w:rStyle w:val="PLChar"/>
          <w:rFonts w:eastAsia="MS Mincho" w:cs="Courier New"/>
          <w:szCs w:val="16"/>
        </w:rPr>
        <w:t>,</w:t>
      </w:r>
    </w:p>
    <w:bookmarkEnd w:id="2036"/>
    <w:p w14:paraId="59834186" w14:textId="77777777" w:rsidR="000A2459" w:rsidRDefault="000A2459" w:rsidP="000A2459">
      <w:pPr>
        <w:pStyle w:val="PL"/>
        <w:rPr>
          <w:snapToGrid w:val="0"/>
        </w:rPr>
      </w:pPr>
      <w:r>
        <w:rPr>
          <w:snapToGrid w:val="0"/>
        </w:rPr>
        <w:tab/>
        <w:t>...</w:t>
      </w:r>
    </w:p>
    <w:p w14:paraId="1B75A466" w14:textId="77777777" w:rsidR="000A2459" w:rsidRDefault="000A2459" w:rsidP="000A2459">
      <w:pPr>
        <w:pStyle w:val="PL"/>
        <w:rPr>
          <w:snapToGrid w:val="0"/>
        </w:rPr>
      </w:pPr>
      <w:r>
        <w:rPr>
          <w:snapToGrid w:val="0"/>
        </w:rPr>
        <w:t>}</w:t>
      </w:r>
    </w:p>
    <w:p w14:paraId="0B30940E" w14:textId="77777777" w:rsidR="000A2459" w:rsidRDefault="000A2459" w:rsidP="000A2459">
      <w:pPr>
        <w:pStyle w:val="PL"/>
        <w:rPr>
          <w:snapToGrid w:val="0"/>
        </w:rPr>
      </w:pPr>
    </w:p>
    <w:p w14:paraId="61AC9CFF" w14:textId="77777777" w:rsidR="000A2459" w:rsidRDefault="000A2459" w:rsidP="000A2459">
      <w:pPr>
        <w:pStyle w:val="PL"/>
        <w:rPr>
          <w:snapToGrid w:val="0"/>
        </w:rPr>
      </w:pPr>
      <w:bookmarkStart w:id="2037" w:name="_Hlk148727469"/>
      <w:r>
        <w:rPr>
          <w:snapToGrid w:val="0"/>
        </w:rPr>
        <w:t>-- **************************************************************</w:t>
      </w:r>
    </w:p>
    <w:p w14:paraId="360FE084" w14:textId="77777777" w:rsidR="000A2459" w:rsidRDefault="000A2459" w:rsidP="000A2459">
      <w:pPr>
        <w:pStyle w:val="PL"/>
        <w:rPr>
          <w:snapToGrid w:val="0"/>
        </w:rPr>
      </w:pPr>
      <w:r>
        <w:rPr>
          <w:snapToGrid w:val="0"/>
        </w:rPr>
        <w:t>--</w:t>
      </w:r>
    </w:p>
    <w:p w14:paraId="1A2507CA" w14:textId="77777777" w:rsidR="000A2459" w:rsidRDefault="000A2459" w:rsidP="000A2459">
      <w:pPr>
        <w:pStyle w:val="PL"/>
        <w:outlineLvl w:val="3"/>
        <w:rPr>
          <w:snapToGrid w:val="0"/>
        </w:rPr>
      </w:pPr>
      <w:r>
        <w:rPr>
          <w:snapToGrid w:val="0"/>
        </w:rPr>
        <w:t>-- DATA COLLECTION REQUEST</w:t>
      </w:r>
    </w:p>
    <w:p w14:paraId="19A89013" w14:textId="77777777" w:rsidR="000A2459" w:rsidRPr="00B0705A" w:rsidRDefault="000A2459" w:rsidP="000A2459">
      <w:pPr>
        <w:pStyle w:val="PL"/>
        <w:rPr>
          <w:snapToGrid w:val="0"/>
        </w:rPr>
      </w:pPr>
      <w:r w:rsidRPr="00B0705A">
        <w:rPr>
          <w:snapToGrid w:val="0"/>
        </w:rPr>
        <w:t>--</w:t>
      </w:r>
    </w:p>
    <w:p w14:paraId="72ABEB83" w14:textId="77777777" w:rsidR="000A2459" w:rsidRPr="00B0705A" w:rsidRDefault="000A2459" w:rsidP="000A2459">
      <w:pPr>
        <w:pStyle w:val="PL"/>
        <w:rPr>
          <w:snapToGrid w:val="0"/>
        </w:rPr>
      </w:pPr>
      <w:r w:rsidRPr="00B0705A">
        <w:rPr>
          <w:snapToGrid w:val="0"/>
        </w:rPr>
        <w:t>-- **************************************************************</w:t>
      </w:r>
    </w:p>
    <w:p w14:paraId="4876ECC9" w14:textId="77777777" w:rsidR="000A2459" w:rsidRPr="00B0705A" w:rsidRDefault="000A2459" w:rsidP="000A2459">
      <w:pPr>
        <w:pStyle w:val="PL"/>
        <w:rPr>
          <w:snapToGrid w:val="0"/>
        </w:rPr>
      </w:pPr>
    </w:p>
    <w:p w14:paraId="1566BFF3" w14:textId="77777777" w:rsidR="000A2459" w:rsidRPr="00B0705A" w:rsidRDefault="000A2459" w:rsidP="000A2459">
      <w:pPr>
        <w:pStyle w:val="PL"/>
        <w:rPr>
          <w:snapToGrid w:val="0"/>
        </w:rPr>
      </w:pPr>
      <w:r w:rsidRPr="00B0705A">
        <w:rPr>
          <w:snapToGrid w:val="0"/>
        </w:rPr>
        <w:t>DataCollectionRequest ::= SEQUENCE {</w:t>
      </w:r>
    </w:p>
    <w:p w14:paraId="21DE9A75" w14:textId="77777777" w:rsidR="000A2459" w:rsidRPr="00BA5658" w:rsidRDefault="000A2459" w:rsidP="000A2459">
      <w:pPr>
        <w:pStyle w:val="PL"/>
        <w:rPr>
          <w:snapToGrid w:val="0"/>
          <w:lang w:val="it-IT"/>
        </w:rPr>
      </w:pPr>
      <w:r w:rsidRPr="00B0705A">
        <w:rPr>
          <w:snapToGrid w:val="0"/>
        </w:rPr>
        <w:tab/>
      </w:r>
      <w:r w:rsidRPr="00BA5658">
        <w:rPr>
          <w:snapToGrid w:val="0"/>
          <w:lang w:val="it-IT"/>
        </w:rPr>
        <w:t>protocolIEs</w:t>
      </w:r>
      <w:r w:rsidRPr="00BA5658">
        <w:rPr>
          <w:snapToGrid w:val="0"/>
          <w:lang w:val="it-IT"/>
        </w:rPr>
        <w:tab/>
      </w:r>
      <w:r w:rsidRPr="00BA5658">
        <w:rPr>
          <w:snapToGrid w:val="0"/>
          <w:lang w:val="it-IT"/>
        </w:rPr>
        <w:tab/>
        <w:t>ProtocolIE-Container</w:t>
      </w:r>
      <w:r w:rsidRPr="00BA5658">
        <w:rPr>
          <w:snapToGrid w:val="0"/>
          <w:lang w:val="it-IT"/>
        </w:rPr>
        <w:tab/>
        <w:t>{{DataCollectionRequest-IEs}},</w:t>
      </w:r>
    </w:p>
    <w:p w14:paraId="73D8316C" w14:textId="77777777" w:rsidR="000A2459" w:rsidRDefault="000A2459" w:rsidP="000A2459">
      <w:pPr>
        <w:pStyle w:val="PL"/>
        <w:rPr>
          <w:snapToGrid w:val="0"/>
        </w:rPr>
      </w:pPr>
      <w:r w:rsidRPr="00BA5658">
        <w:rPr>
          <w:snapToGrid w:val="0"/>
          <w:lang w:val="it-IT"/>
        </w:rPr>
        <w:tab/>
      </w:r>
      <w:r>
        <w:rPr>
          <w:snapToGrid w:val="0"/>
        </w:rPr>
        <w:t>...</w:t>
      </w:r>
    </w:p>
    <w:p w14:paraId="47ED01E8" w14:textId="77777777" w:rsidR="000A2459" w:rsidRDefault="000A2459" w:rsidP="000A2459">
      <w:pPr>
        <w:pStyle w:val="PL"/>
        <w:rPr>
          <w:snapToGrid w:val="0"/>
        </w:rPr>
      </w:pPr>
      <w:r>
        <w:rPr>
          <w:snapToGrid w:val="0"/>
        </w:rPr>
        <w:t>}</w:t>
      </w:r>
    </w:p>
    <w:p w14:paraId="6A6EFCEB" w14:textId="77777777" w:rsidR="000A2459" w:rsidRDefault="000A2459" w:rsidP="000A2459">
      <w:pPr>
        <w:pStyle w:val="PL"/>
        <w:rPr>
          <w:snapToGrid w:val="0"/>
        </w:rPr>
      </w:pPr>
    </w:p>
    <w:p w14:paraId="3EE9A2D5" w14:textId="77777777" w:rsidR="000A2459" w:rsidRDefault="000A2459" w:rsidP="000A2459">
      <w:pPr>
        <w:pStyle w:val="PL"/>
        <w:rPr>
          <w:snapToGrid w:val="0"/>
        </w:rPr>
      </w:pPr>
      <w:r>
        <w:rPr>
          <w:snapToGrid w:val="0"/>
        </w:rPr>
        <w:t>DataCollectionRequest-IEs XNAP-PROTOCOL-IES ::= {</w:t>
      </w:r>
    </w:p>
    <w:p w14:paraId="24188897" w14:textId="77777777" w:rsidR="000A2459" w:rsidRPr="008A1581" w:rsidRDefault="000A2459" w:rsidP="000A2459">
      <w:pPr>
        <w:pStyle w:val="PL"/>
      </w:pPr>
      <w:r w:rsidRPr="008A1581">
        <w:tab/>
        <w:t>{ ID id-NGRAN-Node1-Measurement-ID</w:t>
      </w:r>
      <w:r w:rsidRPr="008A1581">
        <w:tab/>
      </w:r>
      <w:r w:rsidRPr="008A1581">
        <w:tab/>
      </w:r>
      <w:r w:rsidRPr="008A1581">
        <w:tab/>
      </w:r>
      <w:r>
        <w:tab/>
      </w:r>
      <w:r>
        <w:tab/>
      </w:r>
      <w:r w:rsidRPr="008A1581">
        <w:t>CRITICALITY reject</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mandatory}|</w:t>
      </w:r>
    </w:p>
    <w:p w14:paraId="5C3CE012" w14:textId="77777777" w:rsidR="000A2459" w:rsidRPr="008A1581" w:rsidRDefault="000A2459" w:rsidP="000A2459">
      <w:pPr>
        <w:pStyle w:val="PL"/>
      </w:pPr>
      <w:r w:rsidRPr="008A1581">
        <w:tab/>
        <w:t>{ ID id-NGRAN-Node2-Measurement-ID</w:t>
      </w:r>
      <w:r w:rsidRPr="008A1581">
        <w:tab/>
      </w:r>
      <w:r w:rsidRPr="008A1581">
        <w:tab/>
      </w:r>
      <w:r w:rsidRPr="008A1581">
        <w:tab/>
      </w:r>
      <w:r w:rsidRPr="008A1581">
        <w:tab/>
      </w:r>
      <w:r>
        <w:tab/>
      </w:r>
      <w:r w:rsidRPr="008A1581">
        <w:t>CRITICALITY ignore</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conditional}|</w:t>
      </w:r>
    </w:p>
    <w:p w14:paraId="266CFCDD" w14:textId="77777777" w:rsidR="000A2459" w:rsidRPr="008A1581" w:rsidRDefault="000A2459" w:rsidP="000A2459">
      <w:pPr>
        <w:pStyle w:val="PL"/>
        <w:rPr>
          <w:snapToGrid w:val="0"/>
        </w:rPr>
      </w:pPr>
      <w:r w:rsidRPr="008A1581">
        <w:t xml:space="preserve">-- This IE shall be present if the </w:t>
      </w:r>
      <w:r w:rsidRPr="008A1581">
        <w:rPr>
          <w:i/>
          <w:iCs/>
          <w:lang w:eastAsia="ja-JP"/>
        </w:rPr>
        <w:t>Registration Request</w:t>
      </w:r>
      <w:r>
        <w:rPr>
          <w:i/>
          <w:iCs/>
          <w:lang w:eastAsia="ja-JP"/>
        </w:rPr>
        <w:t xml:space="preserve"> for Data Collection</w:t>
      </w:r>
      <w:r w:rsidRPr="008A1581">
        <w:rPr>
          <w:i/>
          <w:iCs/>
          <w:lang w:eastAsia="ja-JP"/>
        </w:rPr>
        <w:t xml:space="preserve"> </w:t>
      </w:r>
      <w:r w:rsidRPr="008A1581">
        <w:rPr>
          <w:lang w:eastAsia="ja-JP"/>
        </w:rPr>
        <w:t>IE is set to the value "stop".</w:t>
      </w:r>
    </w:p>
    <w:p w14:paraId="3E2D7A75" w14:textId="77777777" w:rsidR="000A2459" w:rsidRPr="008A1581" w:rsidRDefault="000A2459" w:rsidP="000A2459">
      <w:pPr>
        <w:pStyle w:val="PL"/>
        <w:rPr>
          <w:snapToGrid w:val="0"/>
        </w:rPr>
      </w:pPr>
      <w:r w:rsidRPr="008A1581">
        <w:rPr>
          <w:snapToGrid w:val="0"/>
        </w:rPr>
        <w:tab/>
        <w:t>{ ID id-RegistrationRequestForDataCollection</w:t>
      </w:r>
      <w:r w:rsidRPr="008A1581">
        <w:rPr>
          <w:snapToGrid w:val="0"/>
        </w:rPr>
        <w:tab/>
      </w:r>
      <w:r w:rsidRPr="008A1581">
        <w:rPr>
          <w:snapToGrid w:val="0"/>
        </w:rPr>
        <w:tab/>
        <w:t>CRITICALITY reject</w:t>
      </w:r>
      <w:r w:rsidRPr="008A1581">
        <w:rPr>
          <w:snapToGrid w:val="0"/>
        </w:rPr>
        <w:tab/>
        <w:t>TYPE RegistrationRequest</w:t>
      </w:r>
      <w:r>
        <w:rPr>
          <w:snapToGrid w:val="0"/>
        </w:rPr>
        <w:t>ForDataCollection</w:t>
      </w:r>
      <w:r>
        <w:rPr>
          <w:snapToGrid w:val="0"/>
        </w:rPr>
        <w:tab/>
      </w:r>
      <w:r>
        <w:rPr>
          <w:snapToGrid w:val="0"/>
        </w:rPr>
        <w:tab/>
      </w:r>
      <w:r w:rsidRPr="008A1581">
        <w:rPr>
          <w:snapToGrid w:val="0"/>
        </w:rPr>
        <w:t>PRESENCE mandatory}|</w:t>
      </w:r>
    </w:p>
    <w:p w14:paraId="71BFC1FA" w14:textId="77777777" w:rsidR="000A2459" w:rsidRPr="008A1581" w:rsidRDefault="000A2459" w:rsidP="000A2459">
      <w:pPr>
        <w:pStyle w:val="PL"/>
        <w:rPr>
          <w:snapToGrid w:val="0"/>
        </w:rPr>
      </w:pPr>
      <w:r w:rsidRPr="008A1581">
        <w:rPr>
          <w:snapToGrid w:val="0"/>
        </w:rPr>
        <w:tab/>
        <w:t>{ ID id-ReportCharacteristicsForDataCollection</w:t>
      </w:r>
      <w:r w:rsidRPr="008A1581">
        <w:rPr>
          <w:snapToGrid w:val="0"/>
        </w:rPr>
        <w:tab/>
      </w:r>
      <w:r w:rsidRPr="008A1581">
        <w:rPr>
          <w:snapToGrid w:val="0"/>
        </w:rPr>
        <w:tab/>
        <w:t>CRITICALITY reject</w:t>
      </w:r>
      <w:r w:rsidRPr="008A1581">
        <w:rPr>
          <w:snapToGrid w:val="0"/>
        </w:rPr>
        <w:tab/>
        <w:t>TYPE ReportCharacteristicsForDataCollection</w:t>
      </w:r>
      <w:r w:rsidRPr="008A1581">
        <w:rPr>
          <w:snapToGrid w:val="0"/>
        </w:rPr>
        <w:tab/>
        <w:t>PRESENCE conditional}|</w:t>
      </w:r>
    </w:p>
    <w:p w14:paraId="64818E1A" w14:textId="77777777" w:rsidR="000A2459" w:rsidRPr="008A1581" w:rsidRDefault="000A2459" w:rsidP="000A2459">
      <w:pPr>
        <w:pStyle w:val="PL"/>
        <w:rPr>
          <w:snapToGrid w:val="0"/>
        </w:rPr>
      </w:pPr>
      <w:r w:rsidRPr="008A1581">
        <w:rPr>
          <w:snapToGrid w:val="0"/>
        </w:rPr>
        <w:t>--</w:t>
      </w:r>
      <w:r w:rsidRPr="008A1581">
        <w:rPr>
          <w:lang w:eastAsia="ja-JP"/>
        </w:rPr>
        <w:t xml:space="preserve"> This IE shall be present if the </w:t>
      </w:r>
      <w:r w:rsidRPr="008A1581">
        <w:rPr>
          <w:i/>
          <w:iCs/>
          <w:lang w:eastAsia="ja-JP"/>
        </w:rPr>
        <w:t xml:space="preserve">Registration Request </w:t>
      </w:r>
      <w:r>
        <w:rPr>
          <w:i/>
          <w:iCs/>
          <w:lang w:eastAsia="ja-JP"/>
        </w:rPr>
        <w:t xml:space="preserve">for Data Collection </w:t>
      </w:r>
      <w:r w:rsidRPr="008A1581">
        <w:rPr>
          <w:lang w:eastAsia="ja-JP"/>
        </w:rPr>
        <w:t>IE is set to the value "start".</w:t>
      </w:r>
    </w:p>
    <w:p w14:paraId="59356611" w14:textId="77777777" w:rsidR="000A2459" w:rsidRPr="008A1581" w:rsidRDefault="000A2459" w:rsidP="000A2459">
      <w:pPr>
        <w:pStyle w:val="PL"/>
        <w:rPr>
          <w:snapToGrid w:val="0"/>
        </w:rPr>
      </w:pPr>
      <w:r w:rsidRPr="008A1581">
        <w:rPr>
          <w:snapToGrid w:val="0"/>
        </w:rPr>
        <w:tab/>
        <w:t>{ ID id-CellToReportForDataCollection</w:t>
      </w:r>
      <w:r>
        <w:rPr>
          <w:snapToGrid w:val="0"/>
        </w:rPr>
        <w:t>-List</w:t>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CellToReportForDataCollection</w:t>
      </w:r>
      <w:r>
        <w:rPr>
          <w:snapToGrid w:val="0"/>
        </w:rPr>
        <w:t>-List</w:t>
      </w:r>
      <w:r w:rsidRPr="008A1581">
        <w:rPr>
          <w:snapToGrid w:val="0"/>
        </w:rPr>
        <w:tab/>
      </w:r>
      <w:r w:rsidRPr="008A1581">
        <w:rPr>
          <w:snapToGrid w:val="0"/>
        </w:rPr>
        <w:tab/>
      </w:r>
      <w:r w:rsidRPr="008A1581">
        <w:rPr>
          <w:snapToGrid w:val="0"/>
        </w:rPr>
        <w:tab/>
        <w:t>PRESENCE optional}|</w:t>
      </w:r>
    </w:p>
    <w:p w14:paraId="70998638" w14:textId="77777777" w:rsidR="000A2459" w:rsidRPr="008A1581" w:rsidRDefault="000A2459" w:rsidP="000A2459">
      <w:pPr>
        <w:pStyle w:val="PL"/>
        <w:rPr>
          <w:snapToGrid w:val="0"/>
        </w:rPr>
      </w:pPr>
      <w:r w:rsidRPr="008A1581">
        <w:rPr>
          <w:snapToGrid w:val="0"/>
        </w:rPr>
        <w:tab/>
        <w:t>{ ID id-ReportingPeriodicity</w:t>
      </w:r>
      <w:r>
        <w:rPr>
          <w:snapToGrid w:val="0"/>
        </w:rPr>
        <w:t>ForDataCollection</w:t>
      </w:r>
      <w:r w:rsidRPr="008A1581">
        <w:rPr>
          <w:snapToGrid w:val="0"/>
        </w:rPr>
        <w:tab/>
      </w:r>
      <w:r w:rsidRPr="008A1581">
        <w:rPr>
          <w:snapToGrid w:val="0"/>
        </w:rPr>
        <w:tab/>
        <w:t>CRITICALITY ignore</w:t>
      </w:r>
      <w:r w:rsidRPr="008A1581">
        <w:rPr>
          <w:snapToGrid w:val="0"/>
        </w:rPr>
        <w:tab/>
        <w:t>TYPE ReportingPeriodicity</w:t>
      </w:r>
      <w:r>
        <w:rPr>
          <w:snapToGrid w:val="0"/>
        </w:rPr>
        <w:t>ForDataCollection</w:t>
      </w:r>
      <w:r w:rsidRPr="008A1581">
        <w:rPr>
          <w:snapToGrid w:val="0"/>
        </w:rPr>
        <w:tab/>
      </w:r>
      <w:r w:rsidRPr="008A1581">
        <w:rPr>
          <w:snapToGrid w:val="0"/>
        </w:rPr>
        <w:tab/>
        <w:t>PRESENCE optional}|</w:t>
      </w:r>
    </w:p>
    <w:p w14:paraId="4CBF0FB3" w14:textId="77777777" w:rsidR="000A2459" w:rsidRPr="008A1581" w:rsidRDefault="000A2459" w:rsidP="000A2459">
      <w:pPr>
        <w:pStyle w:val="PL"/>
        <w:rPr>
          <w:snapToGrid w:val="0"/>
        </w:rPr>
      </w:pPr>
      <w:r w:rsidRPr="008A1581">
        <w:rPr>
          <w:snapToGrid w:val="0"/>
        </w:rPr>
        <w:tab/>
        <w:t>{ ID id-RequestedPredictionTime</w:t>
      </w:r>
      <w:r w:rsidRPr="008A1581">
        <w:rPr>
          <w:snapToGrid w:val="0"/>
        </w:rPr>
        <w:tab/>
      </w:r>
      <w:r w:rsidRPr="008A1581">
        <w:rPr>
          <w:snapToGrid w:val="0"/>
        </w:rPr>
        <w:tab/>
      </w:r>
      <w:r w:rsidRPr="008A1581">
        <w:rPr>
          <w:snapToGrid w:val="0"/>
        </w:rPr>
        <w:tab/>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RequestedPredictionTime</w:t>
      </w:r>
      <w:r w:rsidRPr="008A1581">
        <w:rPr>
          <w:snapToGrid w:val="0"/>
        </w:rPr>
        <w:tab/>
      </w:r>
      <w:r w:rsidRPr="008A1581">
        <w:rPr>
          <w:snapToGrid w:val="0"/>
        </w:rPr>
        <w:tab/>
      </w:r>
      <w:r>
        <w:rPr>
          <w:snapToGrid w:val="0"/>
        </w:rPr>
        <w:tab/>
      </w:r>
      <w:r>
        <w:rPr>
          <w:snapToGrid w:val="0"/>
        </w:rPr>
        <w:tab/>
      </w:r>
      <w:r>
        <w:rPr>
          <w:snapToGrid w:val="0"/>
        </w:rPr>
        <w:tab/>
      </w:r>
      <w:r>
        <w:rPr>
          <w:snapToGrid w:val="0"/>
        </w:rPr>
        <w:tab/>
      </w:r>
      <w:r w:rsidRPr="008A1581">
        <w:rPr>
          <w:snapToGrid w:val="0"/>
        </w:rPr>
        <w:t>PRESENCE optional}|</w:t>
      </w:r>
    </w:p>
    <w:p w14:paraId="58CA1B85" w14:textId="77777777" w:rsidR="000A2459" w:rsidRPr="008A1581" w:rsidRDefault="000A2459" w:rsidP="000A2459">
      <w:pPr>
        <w:pStyle w:val="PL"/>
        <w:rPr>
          <w:snapToGrid w:val="0"/>
        </w:rPr>
      </w:pPr>
      <w:r w:rsidRPr="008A1581">
        <w:rPr>
          <w:snapToGrid w:val="0"/>
        </w:rPr>
        <w:tab/>
        <w:t>{ ID id-UETrajectoryCollectionConfiguration</w:t>
      </w:r>
      <w:r w:rsidRPr="008A1581">
        <w:rPr>
          <w:snapToGrid w:val="0"/>
        </w:rPr>
        <w:tab/>
      </w:r>
      <w:r>
        <w:rPr>
          <w:snapToGrid w:val="0"/>
        </w:rPr>
        <w:tab/>
      </w:r>
      <w:r>
        <w:rPr>
          <w:snapToGrid w:val="0"/>
        </w:rPr>
        <w:tab/>
      </w:r>
      <w:r w:rsidRPr="008A1581">
        <w:rPr>
          <w:snapToGrid w:val="0"/>
        </w:rPr>
        <w:t>CRITICALITY ignore</w:t>
      </w:r>
      <w:r w:rsidRPr="008A1581">
        <w:rPr>
          <w:snapToGrid w:val="0"/>
        </w:rPr>
        <w:tab/>
        <w:t>TYPE UETrajectoryCollectionConfiguration</w:t>
      </w:r>
      <w:r w:rsidRPr="008A1581">
        <w:rPr>
          <w:snapToGrid w:val="0"/>
        </w:rPr>
        <w:tab/>
      </w:r>
      <w:r>
        <w:rPr>
          <w:snapToGrid w:val="0"/>
        </w:rPr>
        <w:tab/>
      </w:r>
      <w:r w:rsidRPr="008A1581">
        <w:rPr>
          <w:snapToGrid w:val="0"/>
        </w:rPr>
        <w:t>PRESENCE optional}|</w:t>
      </w:r>
    </w:p>
    <w:p w14:paraId="5C8EA0D2" w14:textId="77777777" w:rsidR="000A2459" w:rsidRPr="008A1581" w:rsidRDefault="000A2459" w:rsidP="000A2459">
      <w:pPr>
        <w:pStyle w:val="PL"/>
        <w:rPr>
          <w:snapToGrid w:val="0"/>
        </w:rPr>
      </w:pPr>
      <w:r w:rsidRPr="008A1581">
        <w:rPr>
          <w:snapToGrid w:val="0"/>
        </w:rPr>
        <w:tab/>
        <w:t>{ ID id-UEPerformanceCollectionConfiguration</w:t>
      </w:r>
      <w:r w:rsidRPr="008A1581">
        <w:rPr>
          <w:snapToGrid w:val="0"/>
        </w:rPr>
        <w:tab/>
      </w:r>
      <w:r>
        <w:rPr>
          <w:snapToGrid w:val="0"/>
        </w:rPr>
        <w:tab/>
      </w:r>
      <w:r w:rsidRPr="008A1581">
        <w:rPr>
          <w:snapToGrid w:val="0"/>
        </w:rPr>
        <w:t>CRITICALITY ignore</w:t>
      </w:r>
      <w:r w:rsidRPr="008A1581">
        <w:rPr>
          <w:snapToGrid w:val="0"/>
        </w:rPr>
        <w:tab/>
        <w:t>TYPE UEPerformanceCollectionConfiguration</w:t>
      </w:r>
      <w:r w:rsidRPr="008A1581">
        <w:rPr>
          <w:snapToGrid w:val="0"/>
        </w:rPr>
        <w:tab/>
      </w:r>
      <w:r>
        <w:rPr>
          <w:snapToGrid w:val="0"/>
        </w:rPr>
        <w:tab/>
      </w:r>
      <w:r w:rsidRPr="008A1581">
        <w:rPr>
          <w:snapToGrid w:val="0"/>
        </w:rPr>
        <w:t>PRESENCE optional},</w:t>
      </w:r>
    </w:p>
    <w:p w14:paraId="66BC7A85" w14:textId="77777777" w:rsidR="000A2459" w:rsidRPr="008A1581" w:rsidRDefault="000A2459" w:rsidP="000A2459">
      <w:pPr>
        <w:pStyle w:val="PL"/>
        <w:rPr>
          <w:snapToGrid w:val="0"/>
        </w:rPr>
      </w:pPr>
      <w:r w:rsidRPr="008A1581">
        <w:rPr>
          <w:snapToGrid w:val="0"/>
        </w:rPr>
        <w:tab/>
        <w:t>...</w:t>
      </w:r>
    </w:p>
    <w:p w14:paraId="67B51F2C" w14:textId="77777777" w:rsidR="000A2459" w:rsidRPr="008A1581" w:rsidRDefault="000A2459" w:rsidP="000A2459">
      <w:pPr>
        <w:pStyle w:val="PL"/>
        <w:rPr>
          <w:snapToGrid w:val="0"/>
        </w:rPr>
      </w:pPr>
      <w:r w:rsidRPr="008A1581">
        <w:rPr>
          <w:snapToGrid w:val="0"/>
        </w:rPr>
        <w:t>}</w:t>
      </w:r>
    </w:p>
    <w:p w14:paraId="2A79D98A" w14:textId="77777777" w:rsidR="000A2459" w:rsidRDefault="000A2459" w:rsidP="000A2459">
      <w:pPr>
        <w:pStyle w:val="PL"/>
        <w:rPr>
          <w:snapToGrid w:val="0"/>
        </w:rPr>
      </w:pPr>
    </w:p>
    <w:p w14:paraId="1F9B54F5" w14:textId="77777777" w:rsidR="000A2459" w:rsidRDefault="000A2459" w:rsidP="000A2459">
      <w:pPr>
        <w:pStyle w:val="PL"/>
        <w:rPr>
          <w:snapToGrid w:val="0"/>
        </w:rPr>
      </w:pPr>
    </w:p>
    <w:p w14:paraId="2516FBF8" w14:textId="77777777" w:rsidR="000A2459" w:rsidRDefault="000A2459" w:rsidP="000A2459">
      <w:pPr>
        <w:pStyle w:val="PL"/>
        <w:rPr>
          <w:snapToGrid w:val="0"/>
        </w:rPr>
      </w:pPr>
      <w:r>
        <w:rPr>
          <w:snapToGrid w:val="0"/>
        </w:rPr>
        <w:t>-- **************************************************************</w:t>
      </w:r>
    </w:p>
    <w:p w14:paraId="7DCD1F13" w14:textId="77777777" w:rsidR="000A2459" w:rsidRDefault="000A2459" w:rsidP="000A2459">
      <w:pPr>
        <w:pStyle w:val="PL"/>
        <w:rPr>
          <w:snapToGrid w:val="0"/>
        </w:rPr>
      </w:pPr>
      <w:r>
        <w:rPr>
          <w:snapToGrid w:val="0"/>
        </w:rPr>
        <w:t>--</w:t>
      </w:r>
    </w:p>
    <w:p w14:paraId="412E0EC5" w14:textId="77777777" w:rsidR="000A2459" w:rsidRDefault="000A2459" w:rsidP="000A2459">
      <w:pPr>
        <w:pStyle w:val="PL"/>
        <w:outlineLvl w:val="3"/>
        <w:rPr>
          <w:snapToGrid w:val="0"/>
          <w:lang w:eastAsia="zh-CN"/>
        </w:rPr>
      </w:pPr>
      <w:r>
        <w:rPr>
          <w:snapToGrid w:val="0"/>
        </w:rPr>
        <w:t xml:space="preserve">-- DATA COLLECTION </w:t>
      </w:r>
      <w:r>
        <w:rPr>
          <w:snapToGrid w:val="0"/>
          <w:lang w:eastAsia="zh-CN"/>
        </w:rPr>
        <w:t>RESPONSE</w:t>
      </w:r>
    </w:p>
    <w:p w14:paraId="1EF96094" w14:textId="77777777" w:rsidR="000A2459" w:rsidRPr="00705AB5" w:rsidRDefault="000A2459" w:rsidP="000A2459">
      <w:pPr>
        <w:pStyle w:val="PL"/>
        <w:rPr>
          <w:snapToGrid w:val="0"/>
          <w:lang w:val="fr-FR"/>
        </w:rPr>
      </w:pPr>
      <w:r w:rsidRPr="00705AB5">
        <w:rPr>
          <w:snapToGrid w:val="0"/>
          <w:lang w:val="fr-FR"/>
        </w:rPr>
        <w:t>--</w:t>
      </w:r>
    </w:p>
    <w:p w14:paraId="5FFACC67" w14:textId="77777777" w:rsidR="000A2459" w:rsidRPr="00705AB5" w:rsidRDefault="000A2459" w:rsidP="000A2459">
      <w:pPr>
        <w:pStyle w:val="PL"/>
        <w:rPr>
          <w:snapToGrid w:val="0"/>
          <w:lang w:val="fr-FR"/>
        </w:rPr>
      </w:pPr>
      <w:r w:rsidRPr="00705AB5">
        <w:rPr>
          <w:snapToGrid w:val="0"/>
          <w:lang w:val="fr-FR"/>
        </w:rPr>
        <w:t>-- **************************************************************</w:t>
      </w:r>
    </w:p>
    <w:p w14:paraId="338085ED" w14:textId="77777777" w:rsidR="000A2459" w:rsidRPr="00705AB5" w:rsidRDefault="000A2459" w:rsidP="000A2459">
      <w:pPr>
        <w:pStyle w:val="PL"/>
        <w:rPr>
          <w:snapToGrid w:val="0"/>
          <w:lang w:val="fr-FR" w:eastAsia="zh-CN"/>
        </w:rPr>
      </w:pPr>
    </w:p>
    <w:p w14:paraId="649EAE43" w14:textId="77777777" w:rsidR="000A2459" w:rsidRPr="00705AB5" w:rsidRDefault="000A2459" w:rsidP="000A2459">
      <w:pPr>
        <w:pStyle w:val="PL"/>
        <w:rPr>
          <w:snapToGrid w:val="0"/>
          <w:lang w:val="fr-FR"/>
        </w:rPr>
      </w:pPr>
      <w:r w:rsidRPr="00705AB5">
        <w:rPr>
          <w:snapToGrid w:val="0"/>
          <w:lang w:val="fr-FR"/>
        </w:rPr>
        <w:t>DataCollection</w:t>
      </w:r>
      <w:r w:rsidRPr="00705AB5">
        <w:rPr>
          <w:snapToGrid w:val="0"/>
          <w:lang w:val="fr-FR" w:eastAsia="zh-CN"/>
        </w:rPr>
        <w:t>Response</w:t>
      </w:r>
      <w:r w:rsidRPr="00705AB5">
        <w:rPr>
          <w:snapToGrid w:val="0"/>
          <w:lang w:val="fr-FR"/>
        </w:rPr>
        <w:t xml:space="preserve"> ::= SEQUENCE {</w:t>
      </w:r>
    </w:p>
    <w:p w14:paraId="36902006" w14:textId="77777777" w:rsidR="000A2459" w:rsidRPr="00705AB5" w:rsidRDefault="000A2459" w:rsidP="000A2459">
      <w:pPr>
        <w:pStyle w:val="PL"/>
        <w:rPr>
          <w:snapToGrid w:val="0"/>
          <w:lang w:val="fr-FR"/>
        </w:rPr>
      </w:pPr>
      <w:r w:rsidRPr="00705AB5">
        <w:rPr>
          <w:snapToGrid w:val="0"/>
          <w:lang w:val="fr-FR"/>
        </w:rPr>
        <w:tab/>
        <w:t>protocolIEs</w:t>
      </w:r>
      <w:r w:rsidRPr="00705AB5">
        <w:rPr>
          <w:snapToGrid w:val="0"/>
          <w:lang w:val="fr-FR"/>
        </w:rPr>
        <w:tab/>
      </w:r>
      <w:r w:rsidRPr="00705AB5">
        <w:rPr>
          <w:snapToGrid w:val="0"/>
          <w:lang w:val="fr-FR"/>
        </w:rPr>
        <w:tab/>
        <w:t>ProtocolIE-Container</w:t>
      </w:r>
      <w:r w:rsidRPr="00705AB5">
        <w:rPr>
          <w:snapToGrid w:val="0"/>
          <w:lang w:val="fr-FR"/>
        </w:rPr>
        <w:tab/>
        <w:t>{{DataCollection</w:t>
      </w:r>
      <w:r w:rsidRPr="00705AB5">
        <w:rPr>
          <w:snapToGrid w:val="0"/>
          <w:lang w:val="fr-FR" w:eastAsia="zh-CN"/>
        </w:rPr>
        <w:t>Response</w:t>
      </w:r>
      <w:r w:rsidRPr="00705AB5">
        <w:rPr>
          <w:snapToGrid w:val="0"/>
          <w:lang w:val="fr-FR"/>
        </w:rPr>
        <w:t>-IEs}},</w:t>
      </w:r>
    </w:p>
    <w:p w14:paraId="52295E4B" w14:textId="77777777" w:rsidR="000A2459" w:rsidRDefault="000A2459" w:rsidP="000A2459">
      <w:pPr>
        <w:pStyle w:val="PL"/>
        <w:rPr>
          <w:snapToGrid w:val="0"/>
        </w:rPr>
      </w:pPr>
      <w:r w:rsidRPr="00705AB5">
        <w:rPr>
          <w:snapToGrid w:val="0"/>
          <w:lang w:val="fr-FR"/>
        </w:rPr>
        <w:tab/>
      </w:r>
      <w:r>
        <w:rPr>
          <w:snapToGrid w:val="0"/>
        </w:rPr>
        <w:t>...</w:t>
      </w:r>
    </w:p>
    <w:p w14:paraId="18135477" w14:textId="77777777" w:rsidR="000A2459" w:rsidRDefault="000A2459" w:rsidP="000A2459">
      <w:pPr>
        <w:pStyle w:val="PL"/>
        <w:rPr>
          <w:snapToGrid w:val="0"/>
        </w:rPr>
      </w:pPr>
      <w:r>
        <w:rPr>
          <w:snapToGrid w:val="0"/>
        </w:rPr>
        <w:t>}</w:t>
      </w:r>
    </w:p>
    <w:p w14:paraId="389C1E51" w14:textId="77777777" w:rsidR="000A2459" w:rsidRDefault="000A2459" w:rsidP="000A2459">
      <w:pPr>
        <w:pStyle w:val="PL"/>
        <w:rPr>
          <w:snapToGrid w:val="0"/>
        </w:rPr>
      </w:pPr>
    </w:p>
    <w:p w14:paraId="5843CF08" w14:textId="77777777" w:rsidR="000A2459" w:rsidRDefault="000A2459" w:rsidP="000A2459">
      <w:pPr>
        <w:pStyle w:val="PL"/>
        <w:rPr>
          <w:snapToGrid w:val="0"/>
        </w:rPr>
      </w:pPr>
      <w:r>
        <w:rPr>
          <w:snapToGrid w:val="0"/>
        </w:rPr>
        <w:t>DataCollection</w:t>
      </w:r>
      <w:r>
        <w:rPr>
          <w:snapToGrid w:val="0"/>
          <w:lang w:eastAsia="zh-CN"/>
        </w:rPr>
        <w:t>Response</w:t>
      </w:r>
      <w:r>
        <w:rPr>
          <w:snapToGrid w:val="0"/>
        </w:rPr>
        <w:t>-IEs XNAP-PROTOCOL-IES ::= {</w:t>
      </w:r>
    </w:p>
    <w:p w14:paraId="3C6A5C4B"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6382C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F9D352F" w14:textId="77777777" w:rsidR="000A2459" w:rsidRDefault="000A2459" w:rsidP="000A2459">
      <w:pPr>
        <w:pStyle w:val="PL"/>
        <w:rPr>
          <w:snapToGrid w:val="0"/>
        </w:rPr>
      </w:pPr>
      <w:r>
        <w:rPr>
          <w:snapToGrid w:val="0"/>
        </w:rPr>
        <w:tab/>
        <w:t>{ ID id-NodeMeasurementInitiationResult-List</w:t>
      </w:r>
      <w:r>
        <w:rPr>
          <w:snapToGrid w:val="0"/>
        </w:rPr>
        <w:tab/>
      </w:r>
      <w:r>
        <w:rPr>
          <w:snapToGrid w:val="0"/>
        </w:rPr>
        <w:tab/>
        <w:t>CRITICALITY reject</w:t>
      </w:r>
      <w:r>
        <w:rPr>
          <w:snapToGrid w:val="0"/>
        </w:rPr>
        <w:tab/>
        <w:t xml:space="preserve">TYPE </w:t>
      </w:r>
      <w:r>
        <w:t>NodeMeasurementInitiationResult-List</w:t>
      </w:r>
      <w:r>
        <w:rPr>
          <w:snapToGrid w:val="0"/>
        </w:rPr>
        <w:tab/>
      </w:r>
      <w:r>
        <w:rPr>
          <w:snapToGrid w:val="0"/>
        </w:rPr>
        <w:tab/>
        <w:t>PRESENCE optional}|</w:t>
      </w:r>
    </w:p>
    <w:p w14:paraId="6D0E0F95" w14:textId="77777777" w:rsidR="000A2459" w:rsidRDefault="000A2459" w:rsidP="000A2459">
      <w:pPr>
        <w:pStyle w:val="PL"/>
        <w:rPr>
          <w:snapToGrid w:val="0"/>
        </w:rPr>
      </w:pPr>
      <w:r>
        <w:rPr>
          <w:snapToGrid w:val="0"/>
        </w:rPr>
        <w:tab/>
        <w:t>{ ID id-CellMeasurementInitiationResult-List</w:t>
      </w:r>
      <w:r>
        <w:rPr>
          <w:snapToGrid w:val="0"/>
        </w:rPr>
        <w:tab/>
      </w:r>
      <w:r>
        <w:rPr>
          <w:snapToGrid w:val="0"/>
        </w:rPr>
        <w:tab/>
        <w:t>CRITICALITY reject</w:t>
      </w:r>
      <w:r>
        <w:rPr>
          <w:snapToGrid w:val="0"/>
        </w:rPr>
        <w:tab/>
        <w:t xml:space="preserve">TYPE </w:t>
      </w:r>
      <w:r>
        <w:t>CellMeasurementInitiationResult-List</w:t>
      </w:r>
      <w:r>
        <w:rPr>
          <w:snapToGrid w:val="0"/>
        </w:rPr>
        <w:tab/>
      </w:r>
      <w:r>
        <w:rPr>
          <w:snapToGrid w:val="0"/>
        </w:rPr>
        <w:tab/>
        <w:t>PRESENCE optional}|</w:t>
      </w:r>
    </w:p>
    <w:p w14:paraId="4F78BA38"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58CD02E" w14:textId="77777777" w:rsidR="000A2459" w:rsidRDefault="000A2459" w:rsidP="000A2459">
      <w:pPr>
        <w:pStyle w:val="PL"/>
        <w:rPr>
          <w:snapToGrid w:val="0"/>
        </w:rPr>
      </w:pPr>
      <w:r>
        <w:rPr>
          <w:snapToGrid w:val="0"/>
        </w:rPr>
        <w:tab/>
        <w:t>...</w:t>
      </w:r>
    </w:p>
    <w:p w14:paraId="661B6CBE" w14:textId="77777777" w:rsidR="000A2459" w:rsidRDefault="000A2459" w:rsidP="000A2459">
      <w:pPr>
        <w:pStyle w:val="PL"/>
        <w:rPr>
          <w:snapToGrid w:val="0"/>
        </w:rPr>
      </w:pPr>
      <w:r>
        <w:rPr>
          <w:snapToGrid w:val="0"/>
        </w:rPr>
        <w:t>}</w:t>
      </w:r>
    </w:p>
    <w:p w14:paraId="4527B4C7" w14:textId="77777777" w:rsidR="000A2459" w:rsidRDefault="000A2459" w:rsidP="000A2459">
      <w:pPr>
        <w:pStyle w:val="PL"/>
        <w:rPr>
          <w:snapToGrid w:val="0"/>
        </w:rPr>
      </w:pPr>
    </w:p>
    <w:p w14:paraId="1F4F0485" w14:textId="77777777" w:rsidR="000A2459" w:rsidRDefault="000A2459" w:rsidP="000A2459">
      <w:pPr>
        <w:pStyle w:val="PL"/>
        <w:rPr>
          <w:snapToGrid w:val="0"/>
        </w:rPr>
      </w:pPr>
    </w:p>
    <w:p w14:paraId="356D2E12" w14:textId="77777777" w:rsidR="000A2459" w:rsidRDefault="000A2459" w:rsidP="000A2459">
      <w:pPr>
        <w:pStyle w:val="PL"/>
        <w:rPr>
          <w:snapToGrid w:val="0"/>
        </w:rPr>
      </w:pPr>
      <w:r>
        <w:rPr>
          <w:snapToGrid w:val="0"/>
        </w:rPr>
        <w:t>-- **************************************************************</w:t>
      </w:r>
    </w:p>
    <w:p w14:paraId="388D3484" w14:textId="77777777" w:rsidR="000A2459" w:rsidRDefault="000A2459" w:rsidP="000A2459">
      <w:pPr>
        <w:pStyle w:val="PL"/>
        <w:rPr>
          <w:snapToGrid w:val="0"/>
        </w:rPr>
      </w:pPr>
      <w:r>
        <w:rPr>
          <w:snapToGrid w:val="0"/>
        </w:rPr>
        <w:t>--</w:t>
      </w:r>
    </w:p>
    <w:p w14:paraId="1C248CD7" w14:textId="77777777" w:rsidR="000A2459" w:rsidRDefault="000A2459" w:rsidP="000A2459">
      <w:pPr>
        <w:pStyle w:val="PL"/>
        <w:outlineLvl w:val="3"/>
        <w:rPr>
          <w:snapToGrid w:val="0"/>
        </w:rPr>
      </w:pPr>
      <w:r>
        <w:rPr>
          <w:snapToGrid w:val="0"/>
        </w:rPr>
        <w:t>-- DATA COLLECTION FAILURE</w:t>
      </w:r>
    </w:p>
    <w:p w14:paraId="413BC243" w14:textId="77777777" w:rsidR="000A2459" w:rsidRDefault="000A2459" w:rsidP="000A2459">
      <w:pPr>
        <w:pStyle w:val="PL"/>
        <w:rPr>
          <w:snapToGrid w:val="0"/>
        </w:rPr>
      </w:pPr>
      <w:r>
        <w:rPr>
          <w:snapToGrid w:val="0"/>
        </w:rPr>
        <w:t>--</w:t>
      </w:r>
    </w:p>
    <w:p w14:paraId="2C9859FC" w14:textId="77777777" w:rsidR="000A2459" w:rsidRDefault="000A2459" w:rsidP="000A2459">
      <w:pPr>
        <w:pStyle w:val="PL"/>
        <w:rPr>
          <w:snapToGrid w:val="0"/>
        </w:rPr>
      </w:pPr>
      <w:r>
        <w:rPr>
          <w:snapToGrid w:val="0"/>
        </w:rPr>
        <w:t>-- **************************************************************</w:t>
      </w:r>
    </w:p>
    <w:p w14:paraId="6BC0E39F" w14:textId="77777777" w:rsidR="000A2459" w:rsidRDefault="000A2459" w:rsidP="000A2459">
      <w:pPr>
        <w:pStyle w:val="PL"/>
        <w:rPr>
          <w:snapToGrid w:val="0"/>
          <w:lang w:eastAsia="zh-CN"/>
        </w:rPr>
      </w:pPr>
    </w:p>
    <w:p w14:paraId="61E94B1D" w14:textId="77777777" w:rsidR="000A2459" w:rsidRDefault="000A2459" w:rsidP="000A2459">
      <w:pPr>
        <w:pStyle w:val="PL"/>
        <w:rPr>
          <w:snapToGrid w:val="0"/>
        </w:rPr>
      </w:pPr>
      <w:r>
        <w:rPr>
          <w:snapToGrid w:val="0"/>
        </w:rPr>
        <w:t>DataCollectionFailure ::= SEQUENCE {</w:t>
      </w:r>
    </w:p>
    <w:p w14:paraId="4DF37738"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{{DataCollectionFailure-IEs}},</w:t>
      </w:r>
    </w:p>
    <w:p w14:paraId="10317776" w14:textId="77777777" w:rsidR="000A2459" w:rsidRDefault="000A2459" w:rsidP="000A2459">
      <w:pPr>
        <w:pStyle w:val="PL"/>
        <w:rPr>
          <w:snapToGrid w:val="0"/>
        </w:rPr>
      </w:pPr>
      <w:r>
        <w:rPr>
          <w:snapToGrid w:val="0"/>
        </w:rPr>
        <w:tab/>
        <w:t>...</w:t>
      </w:r>
    </w:p>
    <w:p w14:paraId="54C0B4B8" w14:textId="77777777" w:rsidR="000A2459" w:rsidRDefault="000A2459" w:rsidP="000A2459">
      <w:pPr>
        <w:pStyle w:val="PL"/>
        <w:rPr>
          <w:snapToGrid w:val="0"/>
        </w:rPr>
      </w:pPr>
      <w:r>
        <w:rPr>
          <w:snapToGrid w:val="0"/>
        </w:rPr>
        <w:t>}</w:t>
      </w:r>
    </w:p>
    <w:p w14:paraId="7FE1E24A" w14:textId="77777777" w:rsidR="000A2459" w:rsidRDefault="000A2459" w:rsidP="000A2459">
      <w:pPr>
        <w:pStyle w:val="PL"/>
        <w:rPr>
          <w:snapToGrid w:val="0"/>
        </w:rPr>
      </w:pPr>
    </w:p>
    <w:p w14:paraId="17B31CDB" w14:textId="77777777" w:rsidR="000A2459" w:rsidRDefault="000A2459" w:rsidP="000A2459">
      <w:pPr>
        <w:pStyle w:val="PL"/>
        <w:rPr>
          <w:snapToGrid w:val="0"/>
        </w:rPr>
      </w:pPr>
      <w:r>
        <w:rPr>
          <w:snapToGrid w:val="0"/>
        </w:rPr>
        <w:t>DataCollectionFailure-IEs XNAP-PROTOCOL-IES ::= {</w:t>
      </w:r>
    </w:p>
    <w:p w14:paraId="4D66CDA8"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BEC868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BF2342D"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5C8664E"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0409B4E0" w14:textId="77777777" w:rsidR="000A2459" w:rsidRDefault="000A2459" w:rsidP="000A2459">
      <w:pPr>
        <w:pStyle w:val="PL"/>
        <w:rPr>
          <w:snapToGrid w:val="0"/>
        </w:rPr>
      </w:pPr>
      <w:r>
        <w:rPr>
          <w:snapToGrid w:val="0"/>
        </w:rPr>
        <w:tab/>
        <w:t>...</w:t>
      </w:r>
    </w:p>
    <w:p w14:paraId="036CB67E" w14:textId="77777777" w:rsidR="000A2459" w:rsidRDefault="000A2459" w:rsidP="000A2459">
      <w:pPr>
        <w:pStyle w:val="PL"/>
        <w:rPr>
          <w:snapToGrid w:val="0"/>
        </w:rPr>
      </w:pPr>
      <w:r>
        <w:rPr>
          <w:snapToGrid w:val="0"/>
        </w:rPr>
        <w:t>}</w:t>
      </w:r>
    </w:p>
    <w:p w14:paraId="7CA1AD54" w14:textId="77777777" w:rsidR="000A2459" w:rsidRDefault="000A2459" w:rsidP="000A2459">
      <w:pPr>
        <w:pStyle w:val="PL"/>
        <w:rPr>
          <w:snapToGrid w:val="0"/>
        </w:rPr>
      </w:pPr>
    </w:p>
    <w:p w14:paraId="61835A23" w14:textId="77777777" w:rsidR="000A2459" w:rsidRDefault="000A2459" w:rsidP="000A2459">
      <w:pPr>
        <w:pStyle w:val="PL"/>
        <w:rPr>
          <w:snapToGrid w:val="0"/>
        </w:rPr>
      </w:pPr>
    </w:p>
    <w:p w14:paraId="0725DCD7" w14:textId="77777777" w:rsidR="000A2459" w:rsidRDefault="000A2459" w:rsidP="000A2459">
      <w:pPr>
        <w:pStyle w:val="PL"/>
        <w:rPr>
          <w:snapToGrid w:val="0"/>
        </w:rPr>
      </w:pPr>
      <w:r>
        <w:rPr>
          <w:snapToGrid w:val="0"/>
        </w:rPr>
        <w:t>-- **************************************************************</w:t>
      </w:r>
    </w:p>
    <w:p w14:paraId="5295DBB4" w14:textId="77777777" w:rsidR="000A2459" w:rsidRDefault="000A2459" w:rsidP="000A2459">
      <w:pPr>
        <w:pStyle w:val="PL"/>
        <w:rPr>
          <w:snapToGrid w:val="0"/>
        </w:rPr>
      </w:pPr>
      <w:r>
        <w:rPr>
          <w:snapToGrid w:val="0"/>
        </w:rPr>
        <w:t>--</w:t>
      </w:r>
    </w:p>
    <w:p w14:paraId="5A1A59B0" w14:textId="77777777" w:rsidR="000A2459" w:rsidRDefault="000A2459" w:rsidP="000A2459">
      <w:pPr>
        <w:pStyle w:val="PL"/>
        <w:outlineLvl w:val="3"/>
        <w:rPr>
          <w:snapToGrid w:val="0"/>
        </w:rPr>
      </w:pPr>
      <w:r>
        <w:rPr>
          <w:snapToGrid w:val="0"/>
        </w:rPr>
        <w:t>-- DATA COLLECTION UPDATE</w:t>
      </w:r>
    </w:p>
    <w:p w14:paraId="3FEF91D9" w14:textId="77777777" w:rsidR="000A2459" w:rsidRDefault="000A2459" w:rsidP="000A2459">
      <w:pPr>
        <w:pStyle w:val="PL"/>
        <w:rPr>
          <w:snapToGrid w:val="0"/>
        </w:rPr>
      </w:pPr>
      <w:r>
        <w:rPr>
          <w:snapToGrid w:val="0"/>
        </w:rPr>
        <w:t>--</w:t>
      </w:r>
    </w:p>
    <w:p w14:paraId="64BB14A9" w14:textId="77777777" w:rsidR="000A2459" w:rsidRDefault="000A2459" w:rsidP="000A2459">
      <w:pPr>
        <w:pStyle w:val="PL"/>
        <w:rPr>
          <w:snapToGrid w:val="0"/>
        </w:rPr>
      </w:pPr>
      <w:r>
        <w:rPr>
          <w:snapToGrid w:val="0"/>
        </w:rPr>
        <w:t>-- **************************************************************</w:t>
      </w:r>
    </w:p>
    <w:p w14:paraId="781487A2" w14:textId="77777777" w:rsidR="000A2459" w:rsidRDefault="000A2459" w:rsidP="000A2459">
      <w:pPr>
        <w:pStyle w:val="PL"/>
        <w:rPr>
          <w:snapToGrid w:val="0"/>
        </w:rPr>
      </w:pPr>
    </w:p>
    <w:p w14:paraId="46A455CD" w14:textId="77777777" w:rsidR="000A2459" w:rsidRDefault="000A2459" w:rsidP="000A2459">
      <w:pPr>
        <w:pStyle w:val="PL"/>
        <w:rPr>
          <w:snapToGrid w:val="0"/>
        </w:rPr>
      </w:pPr>
      <w:r>
        <w:rPr>
          <w:snapToGrid w:val="0"/>
        </w:rPr>
        <w:t>DataCollectionUpdate ::= SEQUENCE {</w:t>
      </w:r>
    </w:p>
    <w:p w14:paraId="297C6E5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{{DataCollectionUpdate-IEs}},</w:t>
      </w:r>
    </w:p>
    <w:p w14:paraId="25A2DE46" w14:textId="77777777" w:rsidR="000A2459" w:rsidRDefault="000A2459" w:rsidP="000A2459">
      <w:pPr>
        <w:pStyle w:val="PL"/>
        <w:rPr>
          <w:snapToGrid w:val="0"/>
        </w:rPr>
      </w:pPr>
      <w:r>
        <w:rPr>
          <w:snapToGrid w:val="0"/>
        </w:rPr>
        <w:tab/>
        <w:t>...</w:t>
      </w:r>
    </w:p>
    <w:p w14:paraId="7435D9E6" w14:textId="77777777" w:rsidR="000A2459" w:rsidRDefault="000A2459" w:rsidP="000A2459">
      <w:pPr>
        <w:pStyle w:val="PL"/>
        <w:rPr>
          <w:snapToGrid w:val="0"/>
        </w:rPr>
      </w:pPr>
      <w:r>
        <w:rPr>
          <w:snapToGrid w:val="0"/>
        </w:rPr>
        <w:t>}</w:t>
      </w:r>
    </w:p>
    <w:p w14:paraId="50F54EC8" w14:textId="77777777" w:rsidR="000A2459" w:rsidRDefault="000A2459" w:rsidP="000A2459">
      <w:pPr>
        <w:pStyle w:val="PL"/>
        <w:rPr>
          <w:snapToGrid w:val="0"/>
        </w:rPr>
      </w:pPr>
    </w:p>
    <w:p w14:paraId="6DDC1CCE" w14:textId="77777777" w:rsidR="000A2459" w:rsidRDefault="000A2459" w:rsidP="000A2459">
      <w:pPr>
        <w:pStyle w:val="PL"/>
        <w:rPr>
          <w:snapToGrid w:val="0"/>
        </w:rPr>
      </w:pPr>
      <w:r>
        <w:rPr>
          <w:snapToGrid w:val="0"/>
        </w:rPr>
        <w:t>DataCollectionUpdate-IEs XNAP-PROTOCOL-IES ::= {</w:t>
      </w:r>
    </w:p>
    <w:p w14:paraId="3049F5FC"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06E94CC"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D4F1E31" w14:textId="77777777" w:rsidR="000A2459" w:rsidRDefault="000A2459" w:rsidP="000A2459">
      <w:pPr>
        <w:pStyle w:val="PL"/>
      </w:pPr>
      <w:r>
        <w:tab/>
        <w:t>{ ID id-CellMeasurementResultForDataCollection-List</w:t>
      </w:r>
      <w:r>
        <w:tab/>
        <w:t>CRITICALITY ignore</w:t>
      </w:r>
      <w:r>
        <w:tab/>
        <w:t>TYPE CellMeasurementResultForDataCollection-List</w:t>
      </w:r>
      <w:r>
        <w:tab/>
      </w:r>
      <w:r>
        <w:tab/>
        <w:t>PRESENCE optional }|</w:t>
      </w:r>
    </w:p>
    <w:p w14:paraId="6F460D99" w14:textId="77777777" w:rsidR="000A2459" w:rsidRDefault="000A2459" w:rsidP="000A2459">
      <w:pPr>
        <w:pStyle w:val="PL"/>
      </w:pPr>
      <w:r>
        <w:tab/>
        <w:t>{ ID id-UEAssociatedInfoResult-List</w:t>
      </w:r>
      <w:r>
        <w:tab/>
      </w:r>
      <w:r>
        <w:tab/>
      </w:r>
      <w:r>
        <w:tab/>
      </w:r>
      <w:r>
        <w:tab/>
      </w:r>
      <w:r>
        <w:tab/>
        <w:t>CRITICALITY ignore</w:t>
      </w:r>
      <w:r>
        <w:tab/>
        <w:t>TYPE UEAssociatedInfoResult-List</w:t>
      </w:r>
      <w:r>
        <w:tab/>
      </w:r>
      <w:r>
        <w:tab/>
      </w:r>
      <w:r>
        <w:tab/>
      </w:r>
      <w:r>
        <w:tab/>
      </w:r>
      <w:r>
        <w:tab/>
      </w:r>
      <w:r>
        <w:tab/>
      </w:r>
      <w:r>
        <w:tab/>
        <w:t>PRESENCE optional }|</w:t>
      </w:r>
    </w:p>
    <w:p w14:paraId="6D849194" w14:textId="77777777" w:rsidR="000A2459" w:rsidRDefault="000A2459" w:rsidP="000A2459">
      <w:pPr>
        <w:pStyle w:val="PL"/>
      </w:pPr>
      <w:r>
        <w:tab/>
        <w:t>{ ID id-NodeAssociatedInfoResult</w:t>
      </w:r>
      <w:r>
        <w:tab/>
      </w:r>
      <w:r>
        <w:tab/>
      </w:r>
      <w:r>
        <w:tab/>
      </w:r>
      <w:r>
        <w:tab/>
      </w:r>
      <w:r>
        <w:tab/>
        <w:t>CRITICALITY ignore</w:t>
      </w:r>
      <w:r>
        <w:tab/>
        <w:t>TYPE NodeAssociatedInfoResult</w:t>
      </w:r>
      <w:r>
        <w:tab/>
      </w:r>
      <w:r>
        <w:tab/>
      </w:r>
      <w:r>
        <w:tab/>
      </w:r>
      <w:r>
        <w:tab/>
      </w:r>
      <w:r>
        <w:tab/>
      </w:r>
      <w:r>
        <w:tab/>
      </w:r>
      <w:r>
        <w:tab/>
      </w:r>
      <w:r>
        <w:tab/>
        <w:t>PRESENCE optional },</w:t>
      </w:r>
    </w:p>
    <w:p w14:paraId="11D1C34B" w14:textId="77777777" w:rsidR="000A2459" w:rsidRDefault="000A2459" w:rsidP="000A2459">
      <w:pPr>
        <w:pStyle w:val="PL"/>
        <w:rPr>
          <w:snapToGrid w:val="0"/>
        </w:rPr>
      </w:pPr>
      <w:r>
        <w:rPr>
          <w:snapToGrid w:val="0"/>
        </w:rPr>
        <w:tab/>
        <w:t>...</w:t>
      </w:r>
    </w:p>
    <w:p w14:paraId="373DD6B5" w14:textId="77777777" w:rsidR="000A2459" w:rsidRDefault="000A2459" w:rsidP="000A2459">
      <w:pPr>
        <w:pStyle w:val="PL"/>
        <w:rPr>
          <w:snapToGrid w:val="0"/>
        </w:rPr>
      </w:pPr>
      <w:r>
        <w:rPr>
          <w:snapToGrid w:val="0"/>
        </w:rPr>
        <w:t>}</w:t>
      </w:r>
      <w:bookmarkEnd w:id="2037"/>
    </w:p>
    <w:p w14:paraId="5A62BC03" w14:textId="77777777" w:rsidR="000A2459" w:rsidRDefault="000A2459" w:rsidP="000A2459">
      <w:pPr>
        <w:pStyle w:val="PL"/>
        <w:rPr>
          <w:snapToGrid w:val="0"/>
        </w:rPr>
      </w:pPr>
    </w:p>
    <w:p w14:paraId="18D3AC43" w14:textId="77777777" w:rsidR="000A2459" w:rsidRPr="00FD0425" w:rsidRDefault="000A2459" w:rsidP="000A2459">
      <w:pPr>
        <w:pStyle w:val="PL"/>
        <w:rPr>
          <w:snapToGrid w:val="0"/>
        </w:rPr>
      </w:pPr>
    </w:p>
    <w:p w14:paraId="0B8452C5" w14:textId="77777777" w:rsidR="000A2459" w:rsidRPr="00FD0425" w:rsidRDefault="000A2459" w:rsidP="000A2459">
      <w:pPr>
        <w:pStyle w:val="PL"/>
      </w:pPr>
      <w:r w:rsidRPr="00FD0425">
        <w:rPr>
          <w:snapToGrid w:val="0"/>
        </w:rPr>
        <w:t>END</w:t>
      </w:r>
    </w:p>
    <w:p w14:paraId="6E680D88" w14:textId="77777777" w:rsidR="000A2459" w:rsidRPr="00FD0425" w:rsidRDefault="000A2459" w:rsidP="000A2459">
      <w:pPr>
        <w:pStyle w:val="PL"/>
        <w:rPr>
          <w:noProof w:val="0"/>
          <w:snapToGrid w:val="0"/>
        </w:rPr>
      </w:pPr>
      <w:r w:rsidRPr="00FD0425">
        <w:rPr>
          <w:noProof w:val="0"/>
          <w:snapToGrid w:val="0"/>
        </w:rPr>
        <w:t>-- ASN1STOP</w:t>
      </w:r>
    </w:p>
    <w:p w14:paraId="28DBFC90" w14:textId="77777777" w:rsidR="000A2459" w:rsidRPr="00FD0425" w:rsidRDefault="000A2459" w:rsidP="000A2459">
      <w:pPr>
        <w:pStyle w:val="PL"/>
        <w:rPr>
          <w:noProof w:val="0"/>
          <w:snapToGrid w:val="0"/>
        </w:rPr>
      </w:pPr>
    </w:p>
    <w:p w14:paraId="1A74F85B" w14:textId="77777777" w:rsidR="000A2459" w:rsidRPr="00FD0425" w:rsidRDefault="000A2459" w:rsidP="000A2459">
      <w:pPr>
        <w:pStyle w:val="3"/>
      </w:pPr>
      <w:bookmarkStart w:id="2038" w:name="_CR9_3_5"/>
      <w:bookmarkStart w:id="2039" w:name="_Toc20955408"/>
      <w:bookmarkStart w:id="2040" w:name="_Toc29991616"/>
      <w:bookmarkStart w:id="2041" w:name="_Toc36556019"/>
      <w:bookmarkStart w:id="2042" w:name="_Toc44497804"/>
      <w:bookmarkStart w:id="2043" w:name="_Toc45108191"/>
      <w:bookmarkStart w:id="2044" w:name="_Toc45901811"/>
      <w:bookmarkStart w:id="2045" w:name="_Toc51850892"/>
      <w:bookmarkStart w:id="2046" w:name="_Toc56693896"/>
      <w:bookmarkStart w:id="2047" w:name="_Toc64447440"/>
      <w:bookmarkStart w:id="2048" w:name="_Toc66286934"/>
      <w:bookmarkStart w:id="2049" w:name="_Toc74151632"/>
      <w:bookmarkStart w:id="2050" w:name="_Toc88654106"/>
      <w:bookmarkStart w:id="2051" w:name="_Toc97904462"/>
      <w:bookmarkStart w:id="2052" w:name="_Toc98868600"/>
      <w:bookmarkStart w:id="2053" w:name="_Toc105174886"/>
      <w:bookmarkStart w:id="2054" w:name="_Toc106109723"/>
      <w:bookmarkStart w:id="2055" w:name="_Toc113825545"/>
      <w:bookmarkStart w:id="2056" w:name="_Toc192842929"/>
      <w:bookmarkEnd w:id="2038"/>
      <w:r w:rsidRPr="00FD0425">
        <w:t>9.3.5</w:t>
      </w:r>
      <w:r w:rsidRPr="00FD0425">
        <w:tab/>
        <w:t>Information Element definitions</w:t>
      </w:r>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14687EF2" w14:textId="77777777" w:rsidR="000A2459" w:rsidRPr="00FD0425" w:rsidRDefault="000A2459" w:rsidP="000A2459">
      <w:pPr>
        <w:pStyle w:val="PL"/>
        <w:rPr>
          <w:noProof w:val="0"/>
          <w:snapToGrid w:val="0"/>
        </w:rPr>
      </w:pPr>
      <w:r w:rsidRPr="00FD0425">
        <w:rPr>
          <w:noProof w:val="0"/>
          <w:snapToGrid w:val="0"/>
        </w:rPr>
        <w:t>-- ASN1START</w:t>
      </w:r>
    </w:p>
    <w:p w14:paraId="07DAD31F" w14:textId="77777777" w:rsidR="000A2459" w:rsidRPr="00FD0425" w:rsidRDefault="000A2459" w:rsidP="000A2459">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70E2117E" w14:textId="77777777" w:rsidR="000A2459" w:rsidRPr="00FD0425" w:rsidRDefault="000A2459" w:rsidP="000A2459">
      <w:pPr>
        <w:pStyle w:val="PL"/>
      </w:pPr>
      <w:r w:rsidRPr="00FD0425">
        <w:t>--</w:t>
      </w:r>
    </w:p>
    <w:p w14:paraId="2BC608AF" w14:textId="77777777" w:rsidR="000A2459" w:rsidRPr="00FD0425" w:rsidRDefault="000A2459" w:rsidP="000A2459">
      <w:pPr>
        <w:pStyle w:val="PL"/>
      </w:pPr>
      <w:r w:rsidRPr="00FD0425">
        <w:t>-- Information Element Definitions</w:t>
      </w:r>
    </w:p>
    <w:p w14:paraId="6747E96E" w14:textId="77777777" w:rsidR="000A2459" w:rsidRPr="00FD0425" w:rsidRDefault="000A2459" w:rsidP="000A2459">
      <w:pPr>
        <w:pStyle w:val="PL"/>
      </w:pPr>
      <w:r w:rsidRPr="00FD0425">
        <w:t>--</w:t>
      </w:r>
    </w:p>
    <w:p w14:paraId="4CD30238" w14:textId="77777777" w:rsidR="000A2459" w:rsidRPr="00FD0425" w:rsidRDefault="000A2459" w:rsidP="000A2459">
      <w:pPr>
        <w:pStyle w:val="PL"/>
      </w:pPr>
      <w:r w:rsidRPr="00FD0425">
        <w:t>-- **************************************************************</w:t>
      </w:r>
    </w:p>
    <w:p w14:paraId="5608EF57" w14:textId="77777777" w:rsidR="000A2459" w:rsidRPr="00FD0425" w:rsidRDefault="000A2459" w:rsidP="000A2459">
      <w:pPr>
        <w:pStyle w:val="PL"/>
      </w:pPr>
    </w:p>
    <w:p w14:paraId="2FD2C402" w14:textId="77777777" w:rsidR="000A2459" w:rsidRPr="00FD0425" w:rsidRDefault="000A2459" w:rsidP="000A2459">
      <w:pPr>
        <w:pStyle w:val="PL"/>
      </w:pPr>
      <w:r w:rsidRPr="00FD0425">
        <w:t>XnAP-IEs {</w:t>
      </w:r>
    </w:p>
    <w:p w14:paraId="43B64DAE" w14:textId="77777777" w:rsidR="000A2459" w:rsidRPr="00FD0425" w:rsidRDefault="000A2459" w:rsidP="000A2459">
      <w:pPr>
        <w:pStyle w:val="PL"/>
      </w:pPr>
      <w:r w:rsidRPr="00FD0425">
        <w:t>itu-t (0) identified-organization (4) etsi (0) mobileDomain (0)</w:t>
      </w:r>
    </w:p>
    <w:p w14:paraId="43CED497" w14:textId="77777777" w:rsidR="000A2459" w:rsidRPr="00FD0425" w:rsidRDefault="000A2459" w:rsidP="000A2459">
      <w:pPr>
        <w:pStyle w:val="PL"/>
      </w:pPr>
      <w:r w:rsidRPr="00FD0425">
        <w:t>ngran-access (22) modules (3) xnap (2) version1 (1) xnap-IEs (2) }</w:t>
      </w:r>
    </w:p>
    <w:p w14:paraId="70BE9086" w14:textId="77777777" w:rsidR="000A2459" w:rsidRPr="00FD0425" w:rsidRDefault="000A2459" w:rsidP="000A2459">
      <w:pPr>
        <w:pStyle w:val="PL"/>
      </w:pPr>
    </w:p>
    <w:p w14:paraId="59BB658E" w14:textId="77777777" w:rsidR="000A2459" w:rsidRPr="00FD0425" w:rsidRDefault="000A2459" w:rsidP="000A2459">
      <w:pPr>
        <w:pStyle w:val="PL"/>
      </w:pPr>
      <w:r w:rsidRPr="00FD0425">
        <w:t>DEFINITIONS AUTOMATIC TAGS ::=</w:t>
      </w:r>
    </w:p>
    <w:p w14:paraId="0533E29D" w14:textId="77777777" w:rsidR="000A2459" w:rsidRPr="00FD0425" w:rsidRDefault="000A2459" w:rsidP="000A2459">
      <w:pPr>
        <w:pStyle w:val="PL"/>
      </w:pPr>
    </w:p>
    <w:p w14:paraId="32895556" w14:textId="77777777" w:rsidR="000A2459" w:rsidRPr="00FD0425" w:rsidRDefault="000A2459" w:rsidP="000A2459">
      <w:pPr>
        <w:pStyle w:val="PL"/>
      </w:pPr>
      <w:r w:rsidRPr="00FD0425">
        <w:t>BEGIN</w:t>
      </w:r>
    </w:p>
    <w:p w14:paraId="599B95D6" w14:textId="77777777" w:rsidR="000A2459" w:rsidRPr="00FD0425" w:rsidRDefault="000A2459" w:rsidP="000A2459">
      <w:pPr>
        <w:pStyle w:val="PL"/>
      </w:pPr>
    </w:p>
    <w:p w14:paraId="40D02B87" w14:textId="77777777" w:rsidR="000A2459" w:rsidRPr="00FD0425" w:rsidRDefault="000A2459" w:rsidP="000A2459">
      <w:pPr>
        <w:pStyle w:val="PL"/>
      </w:pPr>
      <w:r w:rsidRPr="00FD0425">
        <w:t>IMPORTS</w:t>
      </w:r>
    </w:p>
    <w:p w14:paraId="0D22AC65" w14:textId="77777777" w:rsidR="000A2459" w:rsidRPr="00FD0425" w:rsidRDefault="000A2459" w:rsidP="000A2459">
      <w:pPr>
        <w:pStyle w:val="PL"/>
      </w:pPr>
    </w:p>
    <w:p w14:paraId="063C43B6" w14:textId="77777777" w:rsidR="000A2459" w:rsidRPr="00FD0425" w:rsidRDefault="000A2459" w:rsidP="000A2459">
      <w:pPr>
        <w:pStyle w:val="PL"/>
        <w:rPr>
          <w:lang w:eastAsia="ja-JP"/>
        </w:rPr>
      </w:pPr>
    </w:p>
    <w:p w14:paraId="50FE4641" w14:textId="77777777" w:rsidR="000A2459" w:rsidRPr="00FD0425" w:rsidRDefault="000A2459" w:rsidP="000A2459">
      <w:pPr>
        <w:pStyle w:val="PL"/>
        <w:rPr>
          <w:lang w:eastAsia="ja-JP"/>
        </w:rPr>
      </w:pPr>
      <w:r w:rsidRPr="00FD0425">
        <w:rPr>
          <w:lang w:eastAsia="ja-JP"/>
        </w:rPr>
        <w:tab/>
        <w:t>id-CNTypeRestrictionsForEquivalent,</w:t>
      </w:r>
    </w:p>
    <w:p w14:paraId="45D9FABD" w14:textId="77777777" w:rsidR="000A2459" w:rsidRPr="00FD0425" w:rsidRDefault="000A2459" w:rsidP="000A2459">
      <w:pPr>
        <w:pStyle w:val="PL"/>
        <w:rPr>
          <w:lang w:eastAsia="ja-JP"/>
        </w:rPr>
      </w:pPr>
      <w:r w:rsidRPr="00FD0425">
        <w:rPr>
          <w:lang w:eastAsia="ja-JP"/>
        </w:rPr>
        <w:tab/>
        <w:t>id-CNTypeRestrictionsForServing,</w:t>
      </w:r>
    </w:p>
    <w:p w14:paraId="5674F74E" w14:textId="77777777" w:rsidR="000A2459" w:rsidRDefault="000A2459" w:rsidP="000A2459">
      <w:pPr>
        <w:pStyle w:val="PL"/>
        <w:rPr>
          <w:lang w:eastAsia="ja-JP"/>
        </w:rPr>
      </w:pPr>
      <w:r w:rsidRPr="00FD0425">
        <w:rPr>
          <w:lang w:eastAsia="ja-JP"/>
        </w:rPr>
        <w:tab/>
        <w:t>id-</w:t>
      </w:r>
      <w:r w:rsidRPr="00FD0425">
        <w:rPr>
          <w:rFonts w:hint="eastAsia"/>
          <w:lang w:eastAsia="ja-JP"/>
        </w:rPr>
        <w:t>Additional-UL-NG-U-TNLatUPF-List,</w:t>
      </w:r>
    </w:p>
    <w:p w14:paraId="60405296" w14:textId="77777777" w:rsidR="000A2459" w:rsidRDefault="000A2459" w:rsidP="000A2459">
      <w:pPr>
        <w:pStyle w:val="PL"/>
        <w:rPr>
          <w:noProof w:val="0"/>
          <w:snapToGrid w:val="0"/>
        </w:rPr>
      </w:pPr>
      <w:bookmarkStart w:id="2057" w:name="_Hlk36619637"/>
      <w:r>
        <w:rPr>
          <w:snapToGrid w:val="0"/>
        </w:rPr>
        <w:tab/>
        <w:t>id-ConfiguredTACIndication,</w:t>
      </w:r>
      <w:bookmarkEnd w:id="2057"/>
    </w:p>
    <w:p w14:paraId="1EAD29DF" w14:textId="77777777" w:rsidR="000A2459" w:rsidRPr="009354E2" w:rsidRDefault="000A2459" w:rsidP="000A2459">
      <w:pPr>
        <w:pStyle w:val="PL"/>
        <w:rPr>
          <w:lang w:eastAsia="ja-JP"/>
        </w:rPr>
      </w:pPr>
      <w:r w:rsidRPr="009354E2">
        <w:rPr>
          <w:lang w:eastAsia="ja-JP"/>
        </w:rPr>
        <w:tab/>
        <w:t>id-AlternativeQoSParaSetList,</w:t>
      </w:r>
    </w:p>
    <w:p w14:paraId="742C20A2" w14:textId="77777777" w:rsidR="000A2459" w:rsidRPr="00DA6DDA" w:rsidRDefault="000A2459" w:rsidP="000A2459">
      <w:pPr>
        <w:pStyle w:val="PL"/>
        <w:rPr>
          <w:lang w:eastAsia="ja-JP"/>
        </w:rPr>
      </w:pPr>
      <w:r w:rsidRPr="009354E2">
        <w:rPr>
          <w:lang w:eastAsia="ja-JP"/>
        </w:rPr>
        <w:tab/>
        <w:t>id-CurrentQoSParaSetIndex,</w:t>
      </w:r>
    </w:p>
    <w:p w14:paraId="5BECD1C6" w14:textId="77777777" w:rsidR="000A2459" w:rsidRDefault="000A2459" w:rsidP="000A2459">
      <w:pPr>
        <w:pStyle w:val="PL"/>
        <w:rPr>
          <w:lang w:eastAsia="ja-JP"/>
        </w:rPr>
      </w:pPr>
      <w:r w:rsidRPr="00FD0425">
        <w:rPr>
          <w:lang w:eastAsia="ja-JP"/>
        </w:rPr>
        <w:tab/>
        <w:t>id-DefaultDRB-Allowed,</w:t>
      </w:r>
    </w:p>
    <w:p w14:paraId="27387A90"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3CC2B3CA" w14:textId="77777777" w:rsidR="000A2459" w:rsidRDefault="000A2459" w:rsidP="000A2459">
      <w:pPr>
        <w:pStyle w:val="PL"/>
        <w:rPr>
          <w:lang w:eastAsia="ja-JP"/>
        </w:rPr>
      </w:pPr>
      <w:r w:rsidRPr="00940917">
        <w:rPr>
          <w:lang w:eastAsia="ja-JP"/>
        </w:rPr>
        <w:tab/>
        <w:t>id-EndpointIPAddressAndPort,</w:t>
      </w:r>
    </w:p>
    <w:p w14:paraId="14781F2E" w14:textId="77777777" w:rsidR="000A2459" w:rsidRDefault="000A2459" w:rsidP="000A2459">
      <w:pPr>
        <w:pStyle w:val="PL"/>
        <w:rPr>
          <w:lang w:val="en-US" w:eastAsia="zh-CN"/>
        </w:rPr>
      </w:pPr>
      <w:r w:rsidRPr="00940917">
        <w:rPr>
          <w:lang w:eastAsia="ja-JP"/>
        </w:rPr>
        <w:tab/>
      </w:r>
      <w:r>
        <w:rPr>
          <w:rFonts w:hint="eastAsia"/>
          <w:lang w:val="en-US" w:eastAsia="zh-CN"/>
        </w:rPr>
        <w:t>id-ExtendedReportIntervalMDT,</w:t>
      </w:r>
    </w:p>
    <w:p w14:paraId="5F50F689" w14:textId="77777777" w:rsidR="000A2459" w:rsidRPr="009354E2" w:rsidRDefault="000A2459" w:rsidP="000A2459">
      <w:pPr>
        <w:pStyle w:val="PL"/>
        <w:rPr>
          <w:lang w:eastAsia="ja-JP"/>
        </w:rPr>
      </w:pPr>
      <w:r w:rsidRPr="009354E2">
        <w:rPr>
          <w:lang w:eastAsia="ja-JP"/>
        </w:rPr>
        <w:tab/>
        <w:t>id-ExtendedTAISliceSupportList,</w:t>
      </w:r>
    </w:p>
    <w:p w14:paraId="400EC2E8" w14:textId="77777777" w:rsidR="000A2459" w:rsidRPr="00FD0425" w:rsidRDefault="000A2459" w:rsidP="000A2459">
      <w:pPr>
        <w:pStyle w:val="PL"/>
        <w:rPr>
          <w:lang w:eastAsia="ja-JP"/>
        </w:rPr>
      </w:pPr>
      <w:r>
        <w:rPr>
          <w:lang w:eastAsia="ja-JP"/>
        </w:rPr>
        <w:tab/>
        <w:t>id-FiveGCMobilityRestrictionListContainer,</w:t>
      </w:r>
    </w:p>
    <w:p w14:paraId="11580FA8" w14:textId="77777777" w:rsidR="000A2459" w:rsidRPr="00FD0425" w:rsidRDefault="000A2459" w:rsidP="000A2459">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7A5D5D8B" w14:textId="77777777" w:rsidR="000A2459" w:rsidRDefault="000A2459" w:rsidP="000A2459">
      <w:pPr>
        <w:pStyle w:val="PL"/>
        <w:rPr>
          <w:noProof w:val="0"/>
        </w:rPr>
      </w:pPr>
      <w:r w:rsidRPr="00FD0425">
        <w:rPr>
          <w:noProof w:val="0"/>
        </w:rPr>
        <w:tab/>
        <w:t>id-LastE-UTRANPLMNIdentity,</w:t>
      </w:r>
    </w:p>
    <w:p w14:paraId="6ADAA291" w14:textId="77777777" w:rsidR="000A2459" w:rsidRPr="00733B28"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A2XUEPC5AggregateMaximumBitRate,</w:t>
      </w:r>
    </w:p>
    <w:p w14:paraId="609B854B" w14:textId="77777777" w:rsidR="000A2459" w:rsidRPr="00FD0425" w:rsidRDefault="000A2459" w:rsidP="000A2459">
      <w:pPr>
        <w:pStyle w:val="PL"/>
        <w:rPr>
          <w:noProof w:val="0"/>
        </w:rPr>
      </w:pPr>
      <w:r w:rsidRPr="00940917">
        <w:rPr>
          <w:noProof w:val="0"/>
        </w:rPr>
        <w:tab/>
        <w:t>id-IntendedTDD-DL-ULConfiguration-NR,</w:t>
      </w:r>
    </w:p>
    <w:p w14:paraId="49556862" w14:textId="77777777" w:rsidR="000A2459" w:rsidRDefault="000A2459" w:rsidP="000A2459">
      <w:pPr>
        <w:pStyle w:val="PL"/>
        <w:rPr>
          <w:noProof w:val="0"/>
        </w:rPr>
      </w:pPr>
      <w:r w:rsidRPr="00FD0425">
        <w:rPr>
          <w:noProof w:val="0"/>
        </w:rPr>
        <w:tab/>
        <w:t>id-MaxIPrate-DL,</w:t>
      </w:r>
    </w:p>
    <w:p w14:paraId="6C926525" w14:textId="77777777" w:rsidR="000A2459" w:rsidRPr="00FD0425" w:rsidRDefault="000A2459" w:rsidP="000A2459">
      <w:pPr>
        <w:pStyle w:val="PL"/>
        <w:rPr>
          <w:noProof w:val="0"/>
        </w:rPr>
      </w:pPr>
      <w:r w:rsidRPr="00FD0425">
        <w:tab/>
        <w:t>id-SecurityResult,</w:t>
      </w:r>
    </w:p>
    <w:p w14:paraId="473F2BB6" w14:textId="77777777" w:rsidR="000A2459" w:rsidRPr="00FD0425" w:rsidRDefault="000A2459" w:rsidP="000A2459">
      <w:pPr>
        <w:pStyle w:val="PL"/>
      </w:pPr>
      <w:r w:rsidRPr="00FD0425">
        <w:tab/>
        <w:t>id-OldQoSFlowMap-ULendmarkerexpected,</w:t>
      </w:r>
    </w:p>
    <w:p w14:paraId="5D7CB4EA" w14:textId="77777777" w:rsidR="000A2459" w:rsidRPr="00FD0425" w:rsidRDefault="000A2459" w:rsidP="000A2459">
      <w:pPr>
        <w:pStyle w:val="PL"/>
      </w:pPr>
      <w:r w:rsidRPr="00FD0425">
        <w:tab/>
        <w:t>id-PDUSessionCommonNetworkInstance,</w:t>
      </w:r>
    </w:p>
    <w:p w14:paraId="14356002" w14:textId="77777777" w:rsidR="000A2459" w:rsidRDefault="000A2459" w:rsidP="000A2459">
      <w:pPr>
        <w:pStyle w:val="PL"/>
      </w:pPr>
      <w:r w:rsidRPr="00EC59CF">
        <w:tab/>
        <w:t>id-PDUSession</w:t>
      </w:r>
      <w:r>
        <w:t>-PairID</w:t>
      </w:r>
      <w:r w:rsidRPr="00EC59CF">
        <w:t>,</w:t>
      </w:r>
    </w:p>
    <w:p w14:paraId="5EB0EEE3" w14:textId="77777777" w:rsidR="000A2459" w:rsidRPr="00FD0425" w:rsidRDefault="000A2459" w:rsidP="000A2459">
      <w:pPr>
        <w:pStyle w:val="PL"/>
      </w:pPr>
      <w:r w:rsidRPr="00FD0425">
        <w:tab/>
      </w:r>
      <w:r w:rsidRPr="00FD0425">
        <w:rPr>
          <w:noProof w:val="0"/>
          <w:snapToGrid w:val="0"/>
          <w:lang w:eastAsia="zh-CN"/>
        </w:rPr>
        <w:t>id-BPLMN-ID-Info-EUTRA,</w:t>
      </w:r>
    </w:p>
    <w:p w14:paraId="44C96337" w14:textId="77777777" w:rsidR="000A2459" w:rsidRPr="00FD0425" w:rsidRDefault="000A2459" w:rsidP="000A2459">
      <w:pPr>
        <w:pStyle w:val="PL"/>
      </w:pPr>
      <w:r w:rsidRPr="00FD0425">
        <w:rPr>
          <w:noProof w:val="0"/>
        </w:rPr>
        <w:tab/>
      </w:r>
      <w:r w:rsidRPr="00FD0425">
        <w:rPr>
          <w:noProof w:val="0"/>
          <w:snapToGrid w:val="0"/>
          <w:lang w:eastAsia="zh-CN"/>
        </w:rPr>
        <w:t>id-BPLMN-ID-Info-NR,</w:t>
      </w:r>
    </w:p>
    <w:p w14:paraId="7CF00C45" w14:textId="77777777" w:rsidR="000A2459" w:rsidRPr="00FD0425" w:rsidRDefault="000A2459" w:rsidP="000A2459">
      <w:pPr>
        <w:pStyle w:val="PL"/>
      </w:pPr>
      <w:r w:rsidRPr="00FD0425">
        <w:tab/>
        <w:t>id-DRBsNotAdmittedSetupModifyList,</w:t>
      </w:r>
    </w:p>
    <w:p w14:paraId="2013A45C" w14:textId="77777777" w:rsidR="000A2459" w:rsidRDefault="000A2459" w:rsidP="000A2459">
      <w:pPr>
        <w:pStyle w:val="PL"/>
      </w:pPr>
      <w:r w:rsidRPr="00FD0425">
        <w:tab/>
        <w:t>id-Secondary-MN-Xn-U-TNLInfoatM,</w:t>
      </w:r>
    </w:p>
    <w:p w14:paraId="2C95297A" w14:textId="77777777" w:rsidR="000A2459" w:rsidRPr="00FD0425" w:rsidRDefault="000A2459" w:rsidP="000A2459">
      <w:pPr>
        <w:pStyle w:val="PL"/>
      </w:pPr>
      <w:r w:rsidRPr="00940917">
        <w:tab/>
        <w:t>id-ULForwardingProposal,</w:t>
      </w:r>
    </w:p>
    <w:p w14:paraId="7164EECE" w14:textId="77777777" w:rsidR="000A2459" w:rsidRPr="00FD0425" w:rsidRDefault="000A2459" w:rsidP="000A2459">
      <w:pPr>
        <w:pStyle w:val="PL"/>
      </w:pPr>
      <w:r w:rsidRPr="00FD0425">
        <w:tab/>
        <w:t>id-DRB-IDs-takenintouse,</w:t>
      </w:r>
    </w:p>
    <w:p w14:paraId="482A4B99" w14:textId="77777777" w:rsidR="000A2459" w:rsidRPr="00FD0425" w:rsidRDefault="000A2459" w:rsidP="000A2459">
      <w:pPr>
        <w:pStyle w:val="PL"/>
      </w:pPr>
      <w:r w:rsidRPr="00FD0425">
        <w:tab/>
        <w:t>id-SplitSessionIndicator,</w:t>
      </w:r>
    </w:p>
    <w:p w14:paraId="19A302AD" w14:textId="77777777" w:rsidR="000A2459" w:rsidRDefault="000A2459" w:rsidP="000A2459">
      <w:pPr>
        <w:pStyle w:val="PL"/>
        <w:rPr>
          <w:snapToGrid w:val="0"/>
        </w:rPr>
      </w:pPr>
      <w:r w:rsidRPr="00FD0425">
        <w:rPr>
          <w:snapToGrid w:val="0"/>
        </w:rPr>
        <w:tab/>
        <w:t>id-NonGBRResources-Offered,</w:t>
      </w:r>
    </w:p>
    <w:p w14:paraId="1DAA7560" w14:textId="77777777" w:rsidR="000A2459" w:rsidRDefault="000A2459" w:rsidP="000A2459">
      <w:pPr>
        <w:pStyle w:val="PL"/>
      </w:pPr>
      <w:r w:rsidRPr="00D06EB5">
        <w:tab/>
        <w:t>id-MDT-Configuration,</w:t>
      </w:r>
    </w:p>
    <w:p w14:paraId="2F65A524" w14:textId="77777777" w:rsidR="000A2459" w:rsidRPr="007C4E74" w:rsidRDefault="000A2459" w:rsidP="000A2459">
      <w:pPr>
        <w:pStyle w:val="PL"/>
      </w:pPr>
      <w:r w:rsidRPr="007C4E74">
        <w:tab/>
      </w:r>
      <w:r w:rsidRPr="009354E2">
        <w:t>id-TraceCollectionEntityURI,</w:t>
      </w:r>
    </w:p>
    <w:p w14:paraId="697D1192"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7E17F06B" w14:textId="77777777" w:rsidR="000A2459" w:rsidRDefault="000A2459" w:rsidP="000A2459">
      <w:pPr>
        <w:pStyle w:val="PL"/>
        <w:rPr>
          <w:snapToGrid w:val="0"/>
        </w:rPr>
      </w:pPr>
      <w:r>
        <w:rPr>
          <w:noProof w:val="0"/>
          <w:snapToGrid w:val="0"/>
          <w:lang w:eastAsia="zh-CN"/>
        </w:rPr>
        <w:tab/>
      </w:r>
      <w:r>
        <w:rPr>
          <w:snapToGrid w:val="0"/>
        </w:rPr>
        <w:t>id-NPNPagingAssistanceInformation,</w:t>
      </w:r>
    </w:p>
    <w:p w14:paraId="776F25AA" w14:textId="77777777" w:rsidR="000A2459" w:rsidRPr="00670F1F" w:rsidRDefault="000A2459" w:rsidP="000A2459">
      <w:pPr>
        <w:pStyle w:val="PL"/>
        <w:rPr>
          <w:noProof w:val="0"/>
          <w:snapToGrid w:val="0"/>
          <w:lang w:eastAsia="zh-CN"/>
        </w:rPr>
      </w:pPr>
      <w:r>
        <w:rPr>
          <w:snapToGrid w:val="0"/>
        </w:rPr>
        <w:tab/>
      </w:r>
      <w:r w:rsidRPr="00FD0425">
        <w:rPr>
          <w:snapToGrid w:val="0"/>
        </w:rPr>
        <w:t>id-</w:t>
      </w:r>
      <w:r>
        <w:rPr>
          <w:snapToGrid w:val="0"/>
        </w:rPr>
        <w:t>NPNMobilityInformation,</w:t>
      </w:r>
    </w:p>
    <w:p w14:paraId="7E04E111" w14:textId="77777777" w:rsidR="000A2459" w:rsidRPr="001D2E49" w:rsidRDefault="000A2459" w:rsidP="000A2459">
      <w:pPr>
        <w:pStyle w:val="PL"/>
        <w:rPr>
          <w:noProof w:val="0"/>
          <w:snapToGrid w:val="0"/>
        </w:rPr>
      </w:pPr>
      <w:r>
        <w:rPr>
          <w:noProof w:val="0"/>
          <w:snapToGrid w:val="0"/>
        </w:rPr>
        <w:tab/>
      </w:r>
      <w:r w:rsidRPr="00750353">
        <w:rPr>
          <w:noProof w:val="0"/>
          <w:snapToGrid w:val="0"/>
        </w:rPr>
        <w:t>id-NPN-Support,</w:t>
      </w:r>
    </w:p>
    <w:p w14:paraId="1C3B4230" w14:textId="77777777" w:rsidR="000A2459" w:rsidRDefault="000A2459" w:rsidP="000A2459">
      <w:pPr>
        <w:pStyle w:val="PL"/>
        <w:rPr>
          <w:noProof w:val="0"/>
          <w:snapToGrid w:val="0"/>
          <w:lang w:eastAsia="zh-CN"/>
        </w:rPr>
      </w:pPr>
      <w:r w:rsidRPr="00DA6DDA">
        <w:rPr>
          <w:noProof w:val="0"/>
          <w:snapToGrid w:val="0"/>
          <w:lang w:eastAsia="zh-CN"/>
        </w:rPr>
        <w:tab/>
        <w:t>id-LTEUESidelinkAggregateMaximumBitRate,</w:t>
      </w:r>
    </w:p>
    <w:p w14:paraId="2866EC67" w14:textId="77777777" w:rsidR="000A2459" w:rsidRPr="00DA6DDA" w:rsidRDefault="000A2459" w:rsidP="000A2459">
      <w:pPr>
        <w:pStyle w:val="PL"/>
        <w:rPr>
          <w:noProof w:val="0"/>
          <w:snapToGrid w:val="0"/>
          <w:lang w:eastAsia="zh-CN"/>
        </w:rPr>
      </w:pPr>
      <w:r>
        <w:rPr>
          <w:snapToGrid w:val="0"/>
        </w:rPr>
        <w:tab/>
        <w:t>id-</w:t>
      </w:r>
      <w:r>
        <w:rPr>
          <w:rFonts w:hint="eastAsia"/>
          <w:snapToGrid w:val="0"/>
          <w:lang w:val="en-US" w:eastAsia="zh-CN"/>
        </w:rPr>
        <w:t>NR</w:t>
      </w:r>
      <w:r>
        <w:rPr>
          <w:snapToGrid w:val="0"/>
          <w:lang w:val="en-US" w:eastAsia="zh-CN"/>
        </w:rPr>
        <w:t>A2XUEPC5AggregateMaximumBitRate,</w:t>
      </w:r>
    </w:p>
    <w:p w14:paraId="0F87F167" w14:textId="77777777" w:rsidR="000A2459" w:rsidRPr="00DA6DDA" w:rsidRDefault="000A2459" w:rsidP="000A2459">
      <w:pPr>
        <w:pStyle w:val="PL"/>
        <w:rPr>
          <w:noProof w:val="0"/>
          <w:snapToGrid w:val="0"/>
          <w:lang w:eastAsia="zh-CN"/>
        </w:rPr>
      </w:pPr>
      <w:r>
        <w:rPr>
          <w:snapToGrid w:val="0"/>
        </w:rPr>
        <w:tab/>
      </w:r>
      <w:r w:rsidRPr="00DA6DDA">
        <w:rPr>
          <w:noProof w:val="0"/>
          <w:snapToGrid w:val="0"/>
          <w:lang w:eastAsia="zh-CN"/>
        </w:rPr>
        <w:t>id-NRUESidelinkAggregateMaximumBitRate,</w:t>
      </w:r>
    </w:p>
    <w:p w14:paraId="6D44C8EB" w14:textId="77777777" w:rsidR="000A2459" w:rsidRDefault="000A2459" w:rsidP="000A2459">
      <w:pPr>
        <w:pStyle w:val="PL"/>
      </w:pPr>
      <w:r w:rsidRPr="00F26C0D">
        <w:tab/>
        <w:t>id-ExtendedRATRestrictionInformation,</w:t>
      </w:r>
    </w:p>
    <w:p w14:paraId="02DCCAAC" w14:textId="77777777" w:rsidR="000A2459" w:rsidRPr="00FD0425" w:rsidRDefault="000A2459" w:rsidP="000A2459">
      <w:pPr>
        <w:pStyle w:val="PL"/>
      </w:pPr>
      <w:r>
        <w:tab/>
        <w:t>id-QoSMonitoringRequest,</w:t>
      </w:r>
    </w:p>
    <w:p w14:paraId="6B57E027" w14:textId="77777777" w:rsidR="000A2459" w:rsidRDefault="000A2459" w:rsidP="000A2459">
      <w:pPr>
        <w:pStyle w:val="PL"/>
        <w:rPr>
          <w:lang w:val="en-US" w:eastAsia="zh-CN"/>
        </w:rPr>
      </w:pPr>
      <w:r>
        <w:tab/>
      </w:r>
      <w:r>
        <w:rPr>
          <w:rFonts w:hint="eastAsia"/>
          <w:lang w:val="en-US" w:eastAsia="zh-CN"/>
        </w:rPr>
        <w:t>id-QoSMonitoringDisabled,</w:t>
      </w:r>
    </w:p>
    <w:p w14:paraId="253F36CD" w14:textId="77777777" w:rsidR="000A2459" w:rsidRPr="00C46A6D" w:rsidRDefault="000A2459" w:rsidP="000A2459">
      <w:pPr>
        <w:pStyle w:val="PL"/>
        <w:rPr>
          <w:rFonts w:cs="Courier New"/>
        </w:rPr>
      </w:pPr>
      <w:r>
        <w:rPr>
          <w:snapToGrid w:val="0"/>
        </w:rPr>
        <w:tab/>
        <w:t>id-QosMonitoringReportingFrequency,</w:t>
      </w:r>
      <w:bookmarkStart w:id="2058" w:name="MCCQCTEMPBM_00000246"/>
    </w:p>
    <w:bookmarkEnd w:id="2058"/>
    <w:p w14:paraId="05261FFB" w14:textId="77777777" w:rsidR="000A2459" w:rsidRDefault="000A2459" w:rsidP="000A2459">
      <w:pPr>
        <w:pStyle w:val="PL"/>
        <w:rPr>
          <w:snapToGrid w:val="0"/>
        </w:rPr>
      </w:pPr>
      <w:r>
        <w:tab/>
        <w:t>id-DAPSRequestInfo,</w:t>
      </w:r>
    </w:p>
    <w:p w14:paraId="22A59AEE" w14:textId="77777777" w:rsidR="000A2459" w:rsidRDefault="000A2459" w:rsidP="000A2459">
      <w:pPr>
        <w:pStyle w:val="PL"/>
        <w:rPr>
          <w:snapToGrid w:val="0"/>
        </w:rPr>
      </w:pPr>
      <w:r>
        <w:tab/>
      </w:r>
      <w:r w:rsidRPr="00C37D2B">
        <w:rPr>
          <w:snapToGrid w:val="0"/>
        </w:rPr>
        <w:t>id-OffsetOfNbiotChannelNumberToDL-EARFCN</w:t>
      </w:r>
      <w:r>
        <w:rPr>
          <w:snapToGrid w:val="0"/>
          <w:lang w:eastAsia="zh-CN"/>
        </w:rPr>
        <w:t>,</w:t>
      </w:r>
    </w:p>
    <w:p w14:paraId="46355F86" w14:textId="77777777" w:rsidR="000A2459" w:rsidRDefault="000A2459" w:rsidP="000A2459">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089E60F7" w14:textId="77777777" w:rsidR="000A2459" w:rsidRDefault="000A2459" w:rsidP="000A2459">
      <w:pPr>
        <w:pStyle w:val="PL"/>
      </w:pPr>
      <w:r>
        <w:rPr>
          <w:noProof w:val="0"/>
          <w:snapToGrid w:val="0"/>
        </w:rPr>
        <w:tab/>
      </w:r>
      <w:r w:rsidRPr="00C37D2B">
        <w:rPr>
          <w:noProof w:val="0"/>
          <w:snapToGrid w:val="0"/>
        </w:rPr>
        <w:t>id-NBIoT-UL-DL-AlignmentOffset</w:t>
      </w:r>
      <w:r>
        <w:rPr>
          <w:noProof w:val="0"/>
          <w:snapToGrid w:val="0"/>
        </w:rPr>
        <w:t>,</w:t>
      </w:r>
    </w:p>
    <w:p w14:paraId="3EFA8992" w14:textId="77777777" w:rsidR="000A2459" w:rsidRDefault="000A2459" w:rsidP="000A2459">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2C7C7577" w14:textId="77777777" w:rsidR="000A2459" w:rsidRPr="00FD0425" w:rsidRDefault="000A2459" w:rsidP="000A2459">
      <w:pPr>
        <w:pStyle w:val="PL"/>
        <w:rPr>
          <w:lang w:eastAsia="zh-CN"/>
        </w:rPr>
      </w:pPr>
      <w:r>
        <w:rPr>
          <w:noProof w:val="0"/>
          <w:snapToGrid w:val="0"/>
          <w:lang w:eastAsia="zh-CN"/>
        </w:rPr>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3DB31E63"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1BA192BC"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086F6D0" w14:textId="77777777" w:rsidR="000A2459" w:rsidRPr="00FD0425" w:rsidRDefault="000A2459" w:rsidP="000A2459">
      <w:pPr>
        <w:pStyle w:val="PL"/>
      </w:pPr>
      <w:r>
        <w:rPr>
          <w:snapToGrid w:val="0"/>
        </w:rPr>
        <w:tab/>
      </w:r>
      <w:r w:rsidRPr="00FD0425">
        <w:rPr>
          <w:noProof w:val="0"/>
          <w:snapToGrid w:val="0"/>
          <w:lang w:eastAsia="zh-CN"/>
        </w:rPr>
        <w:t>id-</w:t>
      </w:r>
      <w:r>
        <w:rPr>
          <w:noProof w:val="0"/>
          <w:snapToGrid w:val="0"/>
          <w:lang w:eastAsia="zh-CN"/>
        </w:rPr>
        <w:t>SSB-PositionsInBurst,</w:t>
      </w:r>
    </w:p>
    <w:p w14:paraId="74B74C19" w14:textId="77777777" w:rsidR="000A2459" w:rsidRPr="00FD0425" w:rsidRDefault="000A2459" w:rsidP="000A2459">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36EF4050" w14:textId="77777777" w:rsidR="000A2459" w:rsidRDefault="000A2459" w:rsidP="000A2459">
      <w:pPr>
        <w:pStyle w:val="PL"/>
        <w:rPr>
          <w:noProof w:val="0"/>
          <w:snapToGrid w:val="0"/>
          <w:lang w:eastAsia="zh-CN"/>
        </w:rPr>
      </w:pPr>
      <w:r>
        <w:rPr>
          <w:snapToGrid w:val="0"/>
        </w:rPr>
        <w:tab/>
      </w:r>
      <w:r w:rsidRPr="00F456E9">
        <w:rPr>
          <w:snapToGrid w:val="0"/>
        </w:rPr>
        <w:t>id-Redundant-UL-NG-U-TNLatUPF,</w:t>
      </w:r>
      <w:bookmarkStart w:id="2059" w:name="_Hlk34814094"/>
    </w:p>
    <w:p w14:paraId="1382FFD4" w14:textId="77777777" w:rsidR="000A2459" w:rsidRPr="00B63448" w:rsidRDefault="000A2459" w:rsidP="000A2459">
      <w:pPr>
        <w:pStyle w:val="PL"/>
        <w:rPr>
          <w:snapToGrid w:val="0"/>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bookmarkEnd w:id="2059"/>
    <w:p w14:paraId="239D156D" w14:textId="77777777" w:rsidR="000A2459" w:rsidRPr="00956DE5" w:rsidRDefault="000A2459" w:rsidP="000A2459">
      <w:pPr>
        <w:pStyle w:val="PL"/>
        <w:rPr>
          <w:snapToGrid w:val="0"/>
        </w:rPr>
      </w:pPr>
      <w:r w:rsidRPr="00956DE5">
        <w:rPr>
          <w:snapToGrid w:val="0"/>
        </w:rPr>
        <w:tab/>
        <w:t>id-CNPacketDelayBudgetDownlink,</w:t>
      </w:r>
    </w:p>
    <w:p w14:paraId="5C4BACEB" w14:textId="77777777" w:rsidR="000A2459" w:rsidRPr="00F456E9" w:rsidRDefault="000A2459" w:rsidP="000A2459">
      <w:pPr>
        <w:pStyle w:val="PL"/>
        <w:rPr>
          <w:snapToGrid w:val="0"/>
          <w:lang w:val="en-US"/>
        </w:rPr>
      </w:pPr>
      <w:r w:rsidRPr="00956DE5">
        <w:rPr>
          <w:snapToGrid w:val="0"/>
        </w:rPr>
        <w:tab/>
      </w:r>
      <w:r w:rsidRPr="00F456E9">
        <w:rPr>
          <w:snapToGrid w:val="0"/>
          <w:lang w:val="en-US"/>
        </w:rPr>
        <w:t>id-CNPacketDelayBudgetUplink,</w:t>
      </w:r>
    </w:p>
    <w:p w14:paraId="5E35A7A9" w14:textId="77777777" w:rsidR="000A2459" w:rsidRPr="00F456E9" w:rsidRDefault="000A2459" w:rsidP="000A2459">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4B6DD4A3" w14:textId="77777777" w:rsidR="000A2459" w:rsidRPr="00D0477E" w:rsidRDefault="000A2459" w:rsidP="000A2459">
      <w:pPr>
        <w:pStyle w:val="PL"/>
        <w:rPr>
          <w:snapToGrid w:val="0"/>
        </w:rPr>
      </w:pPr>
      <w:r w:rsidRPr="00F456E9">
        <w:rPr>
          <w:snapToGrid w:val="0"/>
          <w:lang w:val="en-US"/>
        </w:rPr>
        <w:tab/>
      </w:r>
      <w:r w:rsidRPr="00D0477E">
        <w:rPr>
          <w:snapToGrid w:val="0"/>
        </w:rPr>
        <w:t>id-Additional-Redundant-UL-NG-U-TNLatUPF-List,</w:t>
      </w:r>
    </w:p>
    <w:p w14:paraId="4F834DAD" w14:textId="77777777" w:rsidR="000A2459" w:rsidRPr="00D0477E" w:rsidRDefault="000A2459" w:rsidP="000A2459">
      <w:pPr>
        <w:pStyle w:val="PL"/>
        <w:rPr>
          <w:snapToGrid w:val="0"/>
        </w:rPr>
      </w:pPr>
      <w:r w:rsidRPr="00D0477E">
        <w:rPr>
          <w:snapToGrid w:val="0"/>
        </w:rPr>
        <w:tab/>
        <w:t>id-RedundantCommonNetworkInstance,</w:t>
      </w:r>
    </w:p>
    <w:p w14:paraId="7B47C53A" w14:textId="77777777" w:rsidR="000A2459" w:rsidRPr="00D0477E" w:rsidRDefault="000A2459" w:rsidP="000A2459">
      <w:pPr>
        <w:pStyle w:val="PL"/>
        <w:rPr>
          <w:snapToGrid w:val="0"/>
        </w:rPr>
      </w:pPr>
      <w:r w:rsidRPr="00D0477E">
        <w:rPr>
          <w:snapToGrid w:val="0"/>
        </w:rPr>
        <w:tab/>
        <w:t>id-TSCTrafficCharacteristics,</w:t>
      </w:r>
    </w:p>
    <w:p w14:paraId="0B664B0B" w14:textId="77777777" w:rsidR="000A2459" w:rsidRDefault="000A2459" w:rsidP="000A2459">
      <w:pPr>
        <w:pStyle w:val="PL"/>
        <w:rPr>
          <w:snapToGrid w:val="0"/>
        </w:rPr>
      </w:pPr>
      <w:r w:rsidRPr="00D0477E">
        <w:rPr>
          <w:snapToGrid w:val="0"/>
        </w:rPr>
        <w:tab/>
        <w:t>id-RedundantQoSFlowIn</w:t>
      </w:r>
      <w:r>
        <w:rPr>
          <w:snapToGrid w:val="0"/>
        </w:rPr>
        <w:t>dicator</w:t>
      </w:r>
      <w:r w:rsidRPr="00D0477E">
        <w:rPr>
          <w:snapToGrid w:val="0"/>
        </w:rPr>
        <w:t>,</w:t>
      </w:r>
    </w:p>
    <w:p w14:paraId="6E5999F8" w14:textId="77777777" w:rsidR="000A2459" w:rsidRDefault="000A2459" w:rsidP="000A2459">
      <w:pPr>
        <w:pStyle w:val="PL"/>
        <w:rPr>
          <w:snapToGrid w:val="0"/>
        </w:rPr>
      </w:pPr>
      <w:r>
        <w:rPr>
          <w:snapToGrid w:val="0"/>
        </w:rPr>
        <w:tab/>
      </w:r>
      <w:r w:rsidRPr="007E1D32">
        <w:rPr>
          <w:snapToGrid w:val="0"/>
        </w:rPr>
        <w:t>id-Additional-PDCP-Duplication-TNL-List,</w:t>
      </w:r>
    </w:p>
    <w:p w14:paraId="7E74A90A" w14:textId="77777777" w:rsidR="000A2459" w:rsidRDefault="000A2459" w:rsidP="000A2459">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5C85DED7" w14:textId="77777777" w:rsidR="000A2459" w:rsidRDefault="000A2459" w:rsidP="000A2459">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16C2C1D6" w14:textId="77777777" w:rsidR="000A2459" w:rsidRDefault="000A2459" w:rsidP="000A2459">
      <w:pPr>
        <w:pStyle w:val="PL"/>
      </w:pPr>
      <w:r>
        <w:tab/>
      </w:r>
      <w:r w:rsidRPr="00B72CFC">
        <w:t>id-RLCDuplicationIn</w:t>
      </w:r>
      <w:r w:rsidRPr="00544CE2">
        <w:t>formation</w:t>
      </w:r>
      <w:r w:rsidRPr="00B72CFC">
        <w:t>,</w:t>
      </w:r>
    </w:p>
    <w:p w14:paraId="4892FF84" w14:textId="77777777" w:rsidR="000A2459" w:rsidRPr="00E7734A" w:rsidRDefault="000A2459" w:rsidP="000A2459">
      <w:pPr>
        <w:pStyle w:val="PL"/>
      </w:pPr>
      <w:r>
        <w:tab/>
        <w:t>id-CSI-RSTransmissionIndication,</w:t>
      </w:r>
    </w:p>
    <w:p w14:paraId="4A613D73" w14:textId="77777777" w:rsidR="000A2459" w:rsidRDefault="000A2459" w:rsidP="000A2459">
      <w:pPr>
        <w:pStyle w:val="PL"/>
      </w:pPr>
      <w:r>
        <w:tab/>
      </w:r>
      <w:r w:rsidRPr="009354E2">
        <w:t>id-UERadioCapabilityID,</w:t>
      </w:r>
    </w:p>
    <w:p w14:paraId="0F7F3E18" w14:textId="77777777" w:rsidR="000A2459" w:rsidRDefault="000A2459" w:rsidP="000A2459">
      <w:pPr>
        <w:pStyle w:val="PL"/>
      </w:pPr>
      <w:r>
        <w:tab/>
      </w:r>
      <w:r w:rsidRPr="00D57712">
        <w:t>id-secondary-SN-UL-PDCP-UP-TNLInfo</w:t>
      </w:r>
      <w:r>
        <w:t>,</w:t>
      </w:r>
    </w:p>
    <w:p w14:paraId="1F7DE5FA" w14:textId="77777777" w:rsidR="000A2459" w:rsidRDefault="000A2459" w:rsidP="000A2459">
      <w:pPr>
        <w:pStyle w:val="PL"/>
        <w:rPr>
          <w:snapToGrid w:val="0"/>
        </w:rPr>
      </w:pPr>
      <w:r>
        <w:tab/>
        <w:t>id-</w:t>
      </w:r>
      <w:r w:rsidRPr="00283AA6">
        <w:rPr>
          <w:snapToGrid w:val="0"/>
        </w:rPr>
        <w:t>pdcpDuplicationConfiguration</w:t>
      </w:r>
      <w:r>
        <w:rPr>
          <w:snapToGrid w:val="0"/>
        </w:rPr>
        <w:t>,</w:t>
      </w:r>
    </w:p>
    <w:p w14:paraId="3BEC77B2" w14:textId="77777777" w:rsidR="000A2459" w:rsidRDefault="000A2459" w:rsidP="000A2459">
      <w:pPr>
        <w:pStyle w:val="PL"/>
        <w:rPr>
          <w:snapToGrid w:val="0"/>
        </w:rPr>
      </w:pPr>
      <w:r>
        <w:rPr>
          <w:snapToGrid w:val="0"/>
        </w:rPr>
        <w:tab/>
        <w:t>id-</w:t>
      </w:r>
      <w:r w:rsidRPr="00283AA6">
        <w:rPr>
          <w:snapToGrid w:val="0"/>
        </w:rPr>
        <w:t>duplicationActivation</w:t>
      </w:r>
      <w:r>
        <w:rPr>
          <w:snapToGrid w:val="0"/>
        </w:rPr>
        <w:t>,</w:t>
      </w:r>
    </w:p>
    <w:p w14:paraId="79B8B343" w14:textId="77777777" w:rsidR="000A2459" w:rsidRDefault="000A2459" w:rsidP="000A2459">
      <w:pPr>
        <w:pStyle w:val="PL"/>
        <w:rPr>
          <w:snapToGrid w:val="0"/>
        </w:rPr>
      </w:pPr>
      <w:r>
        <w:rPr>
          <w:snapToGrid w:val="0"/>
          <w:lang w:eastAsia="zh-CN"/>
        </w:rPr>
        <w:tab/>
        <w:t>id-NPRACHConfiguration,</w:t>
      </w:r>
    </w:p>
    <w:p w14:paraId="3DC21C1C" w14:textId="77777777" w:rsidR="000A2459" w:rsidRPr="00794D6A" w:rsidRDefault="000A2459" w:rsidP="000A2459">
      <w:pPr>
        <w:pStyle w:val="PL"/>
        <w:rPr>
          <w:snapToGrid w:val="0"/>
        </w:rPr>
      </w:pPr>
      <w:r>
        <w:rPr>
          <w:snapToGrid w:val="0"/>
        </w:rPr>
        <w:tab/>
      </w:r>
      <w:r w:rsidRPr="00794D6A">
        <w:rPr>
          <w:snapToGrid w:val="0"/>
        </w:rPr>
        <w:t>id-</w:t>
      </w:r>
      <w:r>
        <w:rPr>
          <w:snapToGrid w:val="0"/>
        </w:rPr>
        <w:t>QoSFlowsMappedtoDRB-SetupResponse-MNterminated,</w:t>
      </w:r>
    </w:p>
    <w:p w14:paraId="5ABD20EF" w14:textId="77777777" w:rsidR="000A2459" w:rsidRDefault="000A2459" w:rsidP="000A2459">
      <w:pPr>
        <w:pStyle w:val="PL"/>
        <w:rPr>
          <w:snapToGrid w:val="0"/>
        </w:rPr>
      </w:pPr>
      <w:r>
        <w:rPr>
          <w:snapToGrid w:val="0"/>
        </w:rPr>
        <w:tab/>
        <w:t>id-DL-scheduling-PDCCH-CCE-usage,</w:t>
      </w:r>
    </w:p>
    <w:p w14:paraId="24A54499" w14:textId="77777777" w:rsidR="000A2459" w:rsidRDefault="000A2459" w:rsidP="000A2459">
      <w:pPr>
        <w:pStyle w:val="PL"/>
        <w:rPr>
          <w:snapToGrid w:val="0"/>
        </w:rPr>
      </w:pPr>
      <w:r>
        <w:rPr>
          <w:snapToGrid w:val="0"/>
        </w:rPr>
        <w:tab/>
        <w:t>id-UL-scheduling-PDCCH-CCE-usage,</w:t>
      </w:r>
    </w:p>
    <w:p w14:paraId="734557E7" w14:textId="77777777" w:rsidR="000A2459" w:rsidRPr="0019024B" w:rsidRDefault="000A2459" w:rsidP="000A2459">
      <w:pPr>
        <w:pStyle w:val="PL"/>
        <w:rPr>
          <w:snapToGrid w:val="0"/>
        </w:rPr>
      </w:pPr>
      <w:r>
        <w:rPr>
          <w:snapToGrid w:val="0"/>
        </w:rPr>
        <w:tab/>
      </w:r>
      <w:r w:rsidRPr="0019024B">
        <w:rPr>
          <w:snapToGrid w:val="0"/>
        </w:rPr>
        <w:t>id-SFN-Offset,</w:t>
      </w:r>
    </w:p>
    <w:p w14:paraId="464A2D35" w14:textId="77777777" w:rsidR="000A2459" w:rsidRPr="00C37D2B" w:rsidRDefault="000A2459" w:rsidP="000A2459">
      <w:pPr>
        <w:pStyle w:val="PL"/>
        <w:rPr>
          <w:szCs w:val="16"/>
        </w:rPr>
      </w:pPr>
      <w:r>
        <w:tab/>
      </w:r>
      <w:r>
        <w:rPr>
          <w:snapToGrid w:val="0"/>
        </w:rPr>
        <w:t>id-QoS</w:t>
      </w:r>
      <w:r w:rsidRPr="00FE76CD">
        <w:rPr>
          <w:snapToGrid w:val="0"/>
        </w:rPr>
        <w:t>-</w:t>
      </w:r>
      <w:r>
        <w:rPr>
          <w:snapToGrid w:val="0"/>
        </w:rPr>
        <w:t>Mapping-Information,</w:t>
      </w:r>
    </w:p>
    <w:p w14:paraId="26B52080" w14:textId="77777777" w:rsidR="000A2459" w:rsidRDefault="000A2459" w:rsidP="000A2459">
      <w:pPr>
        <w:pStyle w:val="PL"/>
        <w:rPr>
          <w:snapToGrid w:val="0"/>
        </w:rPr>
      </w:pPr>
      <w:r>
        <w:rPr>
          <w:snapToGrid w:val="0"/>
        </w:rPr>
        <w:tab/>
        <w:t>id-AdditionLocationInformation,</w:t>
      </w:r>
    </w:p>
    <w:p w14:paraId="0DAC849A" w14:textId="77777777" w:rsidR="000A2459" w:rsidRPr="000F2AFC" w:rsidRDefault="000A2459" w:rsidP="000A2459">
      <w:pPr>
        <w:pStyle w:val="PL"/>
        <w:rPr>
          <w:snapToGrid w:val="0"/>
          <w:lang w:eastAsia="zh-CN"/>
        </w:rPr>
      </w:pPr>
      <w:r>
        <w:rPr>
          <w:snapToGrid w:val="0"/>
        </w:rPr>
        <w:tab/>
      </w:r>
      <w:r w:rsidRPr="000F2AFC">
        <w:rPr>
          <w:snapToGrid w:val="0"/>
          <w:lang w:eastAsia="zh-CN"/>
        </w:rPr>
        <w:t>id-dataForwardingInfoFromTargetE-UTRANnode,</w:t>
      </w:r>
    </w:p>
    <w:p w14:paraId="2E67C0F8" w14:textId="77777777" w:rsidR="000A2459" w:rsidRPr="00BB46C4" w:rsidRDefault="000A2459" w:rsidP="000A2459">
      <w:pPr>
        <w:pStyle w:val="PL"/>
        <w:rPr>
          <w:lang w:val="en-US"/>
        </w:rPr>
      </w:pPr>
      <w:bookmarkStart w:id="2060" w:name="_Hlk89168732"/>
      <w:r w:rsidRPr="000F2AFC">
        <w:rPr>
          <w:lang w:eastAsia="ja-JP"/>
        </w:rPr>
        <w:tab/>
        <w:t>id-Cause,</w:t>
      </w:r>
      <w:bookmarkEnd w:id="2060"/>
    </w:p>
    <w:p w14:paraId="5D62A656" w14:textId="77777777" w:rsidR="000A2459" w:rsidRPr="00BB46C4" w:rsidRDefault="000A2459" w:rsidP="000A2459">
      <w:pPr>
        <w:pStyle w:val="PL"/>
        <w:rPr>
          <w:lang w:val="en-US"/>
        </w:rPr>
      </w:pPr>
      <w:r>
        <w:rPr>
          <w:snapToGrid w:val="0"/>
        </w:rPr>
        <w:tab/>
      </w:r>
      <w:r w:rsidRPr="00283AA6">
        <w:rPr>
          <w:snapToGrid w:val="0"/>
        </w:rPr>
        <w:t>id-</w:t>
      </w:r>
      <w:r>
        <w:rPr>
          <w:snapToGrid w:val="0"/>
        </w:rPr>
        <w:t>S</w:t>
      </w:r>
      <w:r w:rsidRPr="00283AA6">
        <w:rPr>
          <w:noProof w:val="0"/>
          <w:snapToGrid w:val="0"/>
        </w:rPr>
        <w:t>ecurityIndication</w:t>
      </w:r>
      <w:r>
        <w:rPr>
          <w:noProof w:val="0"/>
          <w:snapToGrid w:val="0"/>
        </w:rPr>
        <w:t>,</w:t>
      </w:r>
    </w:p>
    <w:p w14:paraId="2C940C95" w14:textId="77777777" w:rsidR="000A2459" w:rsidRPr="00BB46C4" w:rsidRDefault="000A2459" w:rsidP="000A2459">
      <w:pPr>
        <w:pStyle w:val="PL"/>
        <w:rPr>
          <w:lang w:val="en-US"/>
        </w:rPr>
      </w:pPr>
      <w:r>
        <w:rPr>
          <w:lang w:eastAsia="ja-JP"/>
        </w:rPr>
        <w:tab/>
      </w:r>
      <w:r w:rsidRPr="005B601F">
        <w:rPr>
          <w:noProof w:val="0"/>
          <w:snapToGrid w:val="0"/>
          <w:lang w:eastAsia="zh-CN"/>
        </w:rPr>
        <w:t>id-</w:t>
      </w:r>
      <w:r w:rsidRPr="00C6010E">
        <w:rPr>
          <w:noProof w:val="0"/>
          <w:snapToGrid w:val="0"/>
          <w:lang w:eastAsia="zh-CN"/>
        </w:rPr>
        <w:t>RRCConnReestab-Indicator</w:t>
      </w:r>
      <w:r>
        <w:rPr>
          <w:noProof w:val="0"/>
          <w:snapToGrid w:val="0"/>
          <w:lang w:eastAsia="zh-CN"/>
        </w:rPr>
        <w:t>,</w:t>
      </w:r>
    </w:p>
    <w:p w14:paraId="46B373B7" w14:textId="77777777" w:rsidR="000A2459" w:rsidRDefault="000A2459" w:rsidP="000A2459">
      <w:pPr>
        <w:pStyle w:val="PL"/>
      </w:pPr>
      <w:r>
        <w:tab/>
      </w:r>
      <w:r w:rsidRPr="009B06A7">
        <w:t>id-</w:t>
      </w:r>
      <w:r>
        <w:t>SourceDLForwardingIP</w:t>
      </w:r>
      <w:r w:rsidRPr="009B06A7">
        <w:t>Address</w:t>
      </w:r>
      <w:r>
        <w:t>,</w:t>
      </w:r>
    </w:p>
    <w:p w14:paraId="6D6B072C" w14:textId="77777777" w:rsidR="000A2459" w:rsidRDefault="000A2459" w:rsidP="000A2459">
      <w:pPr>
        <w:pStyle w:val="PL"/>
      </w:pPr>
      <w:r>
        <w:tab/>
        <w:t>id-Source</w:t>
      </w:r>
      <w:r>
        <w:rPr>
          <w:rFonts w:hint="eastAsia"/>
          <w:lang w:eastAsia="zh-CN"/>
        </w:rPr>
        <w:t>Node</w:t>
      </w:r>
      <w:r>
        <w:t>DLForwardingIPAddress,</w:t>
      </w:r>
    </w:p>
    <w:p w14:paraId="3DFF1F11" w14:textId="77777777" w:rsidR="000A2459" w:rsidRPr="00E91442" w:rsidRDefault="000A2459" w:rsidP="000A2459">
      <w:pPr>
        <w:pStyle w:val="PL"/>
        <w:rPr>
          <w:snapToGrid w:val="0"/>
        </w:rPr>
      </w:pPr>
      <w:r>
        <w:rPr>
          <w:snapToGrid w:val="0"/>
        </w:rPr>
        <w:tab/>
        <w:t>id-M4ReportAmount</w:t>
      </w:r>
      <w:r>
        <w:rPr>
          <w:rFonts w:hint="eastAsia"/>
          <w:snapToGrid w:val="0"/>
          <w:lang w:val="en-US" w:eastAsia="zh-CN"/>
        </w:rPr>
        <w:t>,</w:t>
      </w:r>
    </w:p>
    <w:p w14:paraId="7F57A13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5</w:t>
      </w:r>
      <w:r>
        <w:rPr>
          <w:snapToGrid w:val="0"/>
        </w:rPr>
        <w:t>ReportAmount</w:t>
      </w:r>
      <w:r>
        <w:rPr>
          <w:rFonts w:hint="eastAsia"/>
          <w:snapToGrid w:val="0"/>
          <w:lang w:val="en-US" w:eastAsia="zh-CN"/>
        </w:rPr>
        <w:t>,</w:t>
      </w:r>
    </w:p>
    <w:p w14:paraId="5FD0DD93"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6</w:t>
      </w:r>
      <w:r>
        <w:rPr>
          <w:snapToGrid w:val="0"/>
        </w:rPr>
        <w:t>ReportAmount</w:t>
      </w:r>
      <w:r>
        <w:rPr>
          <w:rFonts w:hint="eastAsia"/>
          <w:snapToGrid w:val="0"/>
          <w:lang w:val="en-US" w:eastAsia="zh-CN"/>
        </w:rPr>
        <w:t>,</w:t>
      </w:r>
    </w:p>
    <w:p w14:paraId="6AD1308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7</w:t>
      </w:r>
      <w:r>
        <w:rPr>
          <w:snapToGrid w:val="0"/>
        </w:rPr>
        <w:t>ReportAmount</w:t>
      </w:r>
      <w:r>
        <w:rPr>
          <w:rFonts w:hint="eastAsia"/>
          <w:snapToGrid w:val="0"/>
          <w:lang w:val="en-US" w:eastAsia="zh-CN"/>
        </w:rPr>
        <w:t>,</w:t>
      </w:r>
    </w:p>
    <w:p w14:paraId="763FD354" w14:textId="77777777" w:rsidR="000A2459" w:rsidRDefault="000A2459" w:rsidP="000A2459">
      <w:pPr>
        <w:pStyle w:val="PL"/>
        <w:rPr>
          <w:szCs w:val="16"/>
        </w:rPr>
      </w:pPr>
      <w:r>
        <w:rPr>
          <w:szCs w:val="16"/>
        </w:rPr>
        <w:tab/>
        <w:t>id-Beam</w:t>
      </w:r>
      <w:r w:rsidRPr="000749CA">
        <w:rPr>
          <w:szCs w:val="16"/>
        </w:rPr>
        <w:t>MeasurementIndication</w:t>
      </w:r>
      <w:r>
        <w:rPr>
          <w:szCs w:val="16"/>
        </w:rPr>
        <w:t>M1,</w:t>
      </w:r>
    </w:p>
    <w:p w14:paraId="099B3C86" w14:textId="77777777" w:rsidR="000A2459" w:rsidRDefault="000A2459" w:rsidP="000A2459">
      <w:pPr>
        <w:pStyle w:val="PL"/>
      </w:pPr>
      <w:r>
        <w:rPr>
          <w:lang w:eastAsia="ja-JP"/>
        </w:rPr>
        <w:tab/>
      </w:r>
      <w:r>
        <w:rPr>
          <w:rFonts w:hint="eastAsia"/>
        </w:rPr>
        <w:t>id-Supported-MBS-</w:t>
      </w:r>
      <w:r>
        <w:t>F</w:t>
      </w:r>
      <w:r>
        <w:rPr>
          <w:rFonts w:hint="eastAsia"/>
        </w:rPr>
        <w:t>SA</w:t>
      </w:r>
      <w:r>
        <w:t>-</w:t>
      </w:r>
      <w:r>
        <w:rPr>
          <w:rFonts w:hint="eastAsia"/>
        </w:rPr>
        <w:t>I</w:t>
      </w:r>
      <w:r>
        <w:t>D-List,</w:t>
      </w:r>
    </w:p>
    <w:p w14:paraId="236D8FA9" w14:textId="77777777" w:rsidR="000A2459" w:rsidRPr="00227D6B" w:rsidRDefault="000A2459" w:rsidP="000A2459">
      <w:pPr>
        <w:pStyle w:val="PL"/>
      </w:pPr>
      <w:r>
        <w:tab/>
      </w:r>
      <w:r w:rsidRPr="00F36110">
        <w:rPr>
          <w:rFonts w:eastAsia="等线"/>
        </w:rPr>
        <w:t>id-</w:t>
      </w:r>
      <w:r>
        <w:rPr>
          <w:rFonts w:eastAsia="等线"/>
          <w:lang w:eastAsia="ja-JP"/>
        </w:rPr>
        <w:t>MBS-</w:t>
      </w:r>
      <w:r>
        <w:rPr>
          <w:rFonts w:eastAsia="等线" w:hint="eastAsia"/>
          <w:lang w:eastAsia="ja-JP"/>
        </w:rPr>
        <w:t>AssistanceInformation</w:t>
      </w:r>
      <w:r>
        <w:rPr>
          <w:rFonts w:eastAsia="等线"/>
          <w:lang w:eastAsia="ja-JP"/>
        </w:rPr>
        <w:t>,</w:t>
      </w:r>
    </w:p>
    <w:p w14:paraId="3D2D1BF7" w14:textId="77777777" w:rsidR="000A2459" w:rsidRDefault="000A2459" w:rsidP="000A2459">
      <w:pPr>
        <w:pStyle w:val="PL"/>
      </w:pPr>
      <w:r w:rsidRPr="00227D6B">
        <w:tab/>
        <w:t>id-MBS-SessionAssociatedInformation,</w:t>
      </w:r>
    </w:p>
    <w:p w14:paraId="069696D8" w14:textId="77777777" w:rsidR="000A2459" w:rsidRPr="00227D6B" w:rsidRDefault="000A2459" w:rsidP="000A2459">
      <w:pPr>
        <w:pStyle w:val="PL"/>
      </w:pPr>
      <w:r>
        <w:tab/>
      </w:r>
      <w:r w:rsidRPr="00227D6B">
        <w:t>id-MBS-SessionInformation-List</w:t>
      </w:r>
      <w:r>
        <w:t>,</w:t>
      </w:r>
    </w:p>
    <w:p w14:paraId="5A259437" w14:textId="77777777" w:rsidR="000A2459" w:rsidRDefault="000A2459" w:rsidP="000A2459">
      <w:pPr>
        <w:pStyle w:val="PL"/>
      </w:pPr>
      <w:r>
        <w:tab/>
      </w:r>
      <w:r w:rsidRPr="009354E2">
        <w:t>id-</w:t>
      </w:r>
      <w:r w:rsidRPr="00FA3EE3">
        <w:t>SliceRadioResourceStatus</w:t>
      </w:r>
      <w:r>
        <w:t>-</w:t>
      </w:r>
      <w:r w:rsidRPr="00FA3EE3">
        <w:t>List</w:t>
      </w:r>
      <w:r>
        <w:t>,</w:t>
      </w:r>
    </w:p>
    <w:p w14:paraId="6EB3E136" w14:textId="77777777" w:rsidR="000A2459" w:rsidRDefault="000A2459" w:rsidP="000A2459">
      <w:pPr>
        <w:pStyle w:val="PL"/>
        <w:rPr>
          <w:lang w:val="en-US" w:eastAsia="ja-JP"/>
        </w:rPr>
      </w:pPr>
      <w:r>
        <w:tab/>
      </w: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Pr>
          <w:lang w:val="en-US" w:eastAsia="ja-JP"/>
        </w:rPr>
        <w:t>,</w:t>
      </w:r>
    </w:p>
    <w:p w14:paraId="05D3CFA7" w14:textId="77777777" w:rsidR="000A2459" w:rsidRDefault="000A2459" w:rsidP="000A2459">
      <w:pPr>
        <w:pStyle w:val="PL"/>
        <w:rPr>
          <w:snapToGrid w:val="0"/>
        </w:rPr>
      </w:pPr>
      <w:r>
        <w:rPr>
          <w:noProof w:val="0"/>
          <w:snapToGrid w:val="0"/>
        </w:rPr>
        <w:tab/>
        <w:t>id-</w:t>
      </w:r>
      <w:r>
        <w:rPr>
          <w:snapToGrid w:val="0"/>
        </w:rPr>
        <w:t>SSBOffsets-List,</w:t>
      </w:r>
    </w:p>
    <w:p w14:paraId="29D1F709" w14:textId="77777777" w:rsidR="000A2459" w:rsidRDefault="000A2459" w:rsidP="000A2459">
      <w:pPr>
        <w:pStyle w:val="PL"/>
        <w:rPr>
          <w:noProof w:val="0"/>
          <w:snapToGrid w:val="0"/>
        </w:rPr>
      </w:pPr>
      <w:r>
        <w:rPr>
          <w:snapToGrid w:val="0"/>
        </w:rPr>
        <w:tab/>
      </w:r>
      <w:r>
        <w:rPr>
          <w:noProof w:val="0"/>
          <w:snapToGrid w:val="0"/>
        </w:rPr>
        <w:t>id-NG-RANnode2SSBOffsetsModificationRange,</w:t>
      </w:r>
    </w:p>
    <w:p w14:paraId="76FEE50A" w14:textId="77777777" w:rsidR="000A2459" w:rsidRDefault="000A2459" w:rsidP="000A2459">
      <w:pPr>
        <w:pStyle w:val="PL"/>
      </w:pPr>
      <w:r>
        <w:tab/>
      </w:r>
      <w:r w:rsidRPr="00526DE5">
        <w:t>id-NR-U-Channel-List,</w:t>
      </w:r>
    </w:p>
    <w:p w14:paraId="2BA5A97E" w14:textId="77777777" w:rsidR="000A2459" w:rsidRDefault="000A2459" w:rsidP="000A2459">
      <w:pPr>
        <w:pStyle w:val="PL"/>
      </w:pPr>
      <w:r>
        <w:tab/>
        <w:t>id-NR-U-ChannelInfo</w:t>
      </w:r>
      <w:r w:rsidRPr="00526DE5">
        <w:t>-List,</w:t>
      </w:r>
    </w:p>
    <w:p w14:paraId="0D64202B" w14:textId="77777777" w:rsidR="000A2459" w:rsidRDefault="000A2459" w:rsidP="000A2459">
      <w:pPr>
        <w:pStyle w:val="PL"/>
      </w:pPr>
      <w:r>
        <w:tab/>
      </w:r>
      <w:r w:rsidRPr="002E4F69">
        <w:t>id-MIMOPRBusageInformation,</w:t>
      </w:r>
    </w:p>
    <w:p w14:paraId="5532B97B" w14:textId="77777777" w:rsidR="000A2459" w:rsidRDefault="000A2459" w:rsidP="000A2459">
      <w:pPr>
        <w:pStyle w:val="PL"/>
      </w:pPr>
      <w:r>
        <w:tab/>
      </w:r>
      <w:r w:rsidRPr="007E6716">
        <w:rPr>
          <w:snapToGrid w:val="0"/>
        </w:rPr>
        <w:t>id-</w:t>
      </w:r>
      <w:r>
        <w:rPr>
          <w:lang w:eastAsia="ja-JP"/>
        </w:rPr>
        <w:t>UEAssistantIdentifier,</w:t>
      </w:r>
    </w:p>
    <w:p w14:paraId="160295CD" w14:textId="77777777" w:rsidR="000A2459" w:rsidRPr="00F60149" w:rsidRDefault="000A2459" w:rsidP="000A2459">
      <w:pPr>
        <w:pStyle w:val="PL"/>
        <w:rPr>
          <w:rFonts w:cs="Courier New"/>
          <w:snapToGrid w:val="0"/>
          <w:szCs w:val="16"/>
        </w:rPr>
      </w:pPr>
      <w:bookmarkStart w:id="2061" w:name="MCCQCTEMPBM_00000247"/>
      <w:r w:rsidRPr="00F60149">
        <w:rPr>
          <w:rFonts w:cs="Courier New"/>
          <w:snapToGrid w:val="0"/>
          <w:szCs w:val="16"/>
        </w:rPr>
        <w:tab/>
        <w:t>id-IAB-MT-Cell-List,</w:t>
      </w:r>
    </w:p>
    <w:p w14:paraId="7C39A572" w14:textId="77777777" w:rsidR="000A2459" w:rsidRPr="00F60149" w:rsidRDefault="000A2459" w:rsidP="000A2459">
      <w:pPr>
        <w:pStyle w:val="PL"/>
        <w:rPr>
          <w:rFonts w:cs="Courier New"/>
          <w:szCs w:val="16"/>
          <w:lang w:val="en-US" w:eastAsia="zh-CN"/>
        </w:rPr>
      </w:pPr>
      <w:r w:rsidRPr="00F60149">
        <w:rPr>
          <w:rFonts w:cs="Courier New"/>
          <w:snapToGrid w:val="0"/>
          <w:szCs w:val="16"/>
        </w:rPr>
        <w:tab/>
      </w:r>
      <w:r w:rsidRPr="00F60149">
        <w:rPr>
          <w:rFonts w:cs="Courier New"/>
          <w:snapToGrid w:val="0"/>
          <w:szCs w:val="16"/>
          <w:lang w:eastAsia="zh-CN"/>
        </w:rPr>
        <w:t>id-NoPDUSessionIndication,</w:t>
      </w:r>
    </w:p>
    <w:p w14:paraId="4A8D0DA9" w14:textId="77777777" w:rsidR="000A2459" w:rsidRPr="00F60149" w:rsidRDefault="000A2459" w:rsidP="000A2459">
      <w:pPr>
        <w:pStyle w:val="PL"/>
        <w:rPr>
          <w:rFonts w:cs="Courier New"/>
          <w:szCs w:val="16"/>
          <w:lang w:val="en-US" w:eastAsia="zh-CN"/>
        </w:rPr>
      </w:pPr>
      <w:r w:rsidRPr="00F60149">
        <w:rPr>
          <w:rFonts w:cs="Courier New"/>
          <w:szCs w:val="16"/>
          <w:lang w:val="en-US" w:eastAsia="zh-CN"/>
        </w:rPr>
        <w:tab/>
        <w:t>id-permutation,</w:t>
      </w:r>
    </w:p>
    <w:p w14:paraId="2051E0FE" w14:textId="77777777" w:rsidR="000A2459" w:rsidRPr="00F60149" w:rsidRDefault="000A2459" w:rsidP="000A2459">
      <w:pPr>
        <w:pStyle w:val="PL"/>
        <w:rPr>
          <w:rFonts w:cs="Courier New"/>
          <w:szCs w:val="16"/>
        </w:rPr>
      </w:pPr>
      <w:r w:rsidRPr="00F60149">
        <w:rPr>
          <w:rFonts w:cs="Courier New"/>
          <w:szCs w:val="16"/>
          <w:lang w:val="en-US" w:eastAsia="zh-CN"/>
        </w:rPr>
        <w:tab/>
      </w:r>
      <w:r w:rsidRPr="00F60149">
        <w:rPr>
          <w:rFonts w:cs="Courier New"/>
          <w:snapToGrid w:val="0"/>
          <w:szCs w:val="16"/>
        </w:rPr>
        <w:t>id-UL-</w:t>
      </w:r>
      <w:r w:rsidRPr="00F60149">
        <w:rPr>
          <w:rFonts w:cs="Courier New"/>
          <w:szCs w:val="16"/>
        </w:rPr>
        <w:t>GNB-DU-Cell-Resource-Configuration,</w:t>
      </w:r>
    </w:p>
    <w:p w14:paraId="00312687" w14:textId="77777777" w:rsidR="000A2459" w:rsidRPr="00B64500" w:rsidRDefault="000A2459" w:rsidP="000A2459">
      <w:pPr>
        <w:pStyle w:val="PL"/>
        <w:rPr>
          <w:rFonts w:cs="Courier New"/>
          <w:noProof w:val="0"/>
          <w:snapToGrid w:val="0"/>
          <w:szCs w:val="16"/>
          <w:lang w:val="fr-FR" w:eastAsia="zh-CN"/>
        </w:rPr>
      </w:pPr>
      <w:r w:rsidRPr="00F60149">
        <w:rPr>
          <w:rFonts w:cs="Courier New"/>
          <w:noProof w:val="0"/>
          <w:snapToGrid w:val="0"/>
          <w:szCs w:val="16"/>
          <w:lang w:eastAsia="zh-CN"/>
        </w:rPr>
        <w:tab/>
      </w:r>
      <w:r w:rsidRPr="00B64500">
        <w:rPr>
          <w:rFonts w:cs="Courier New"/>
          <w:noProof w:val="0"/>
          <w:snapToGrid w:val="0"/>
          <w:szCs w:val="16"/>
          <w:lang w:val="fr-FR" w:eastAsia="zh-CN"/>
        </w:rPr>
        <w:t>id-DL-GNB-DU-Cell-Resource-Configuration,</w:t>
      </w:r>
    </w:p>
    <w:p w14:paraId="789FA9A2" w14:textId="77777777" w:rsidR="000A2459" w:rsidRPr="00F60149" w:rsidRDefault="000A2459" w:rsidP="000A2459">
      <w:pPr>
        <w:pStyle w:val="PL"/>
        <w:rPr>
          <w:rFonts w:eastAsia="MS Mincho" w:cs="Courier New"/>
          <w:szCs w:val="16"/>
          <w:lang w:eastAsia="ja-JP"/>
        </w:rPr>
      </w:pPr>
      <w:r w:rsidRPr="00B64500">
        <w:rPr>
          <w:rFonts w:cs="Courier New"/>
          <w:noProof w:val="0"/>
          <w:snapToGrid w:val="0"/>
          <w:szCs w:val="16"/>
          <w:lang w:val="fr-FR" w:eastAsia="zh-CN"/>
        </w:rPr>
        <w:tab/>
      </w:r>
      <w:r w:rsidRPr="00F60149">
        <w:rPr>
          <w:rFonts w:cs="Courier New"/>
          <w:noProof w:val="0"/>
          <w:snapToGrid w:val="0"/>
          <w:szCs w:val="16"/>
          <w:lang w:eastAsia="zh-CN"/>
        </w:rPr>
        <w:t>id-tdd-GNB-DU-Cell-Resource-Configuration,</w:t>
      </w:r>
    </w:p>
    <w:bookmarkEnd w:id="2061"/>
    <w:p w14:paraId="203BAC95" w14:textId="77777777" w:rsidR="000A2459" w:rsidRPr="00392186" w:rsidRDefault="000A2459" w:rsidP="000A2459">
      <w:pPr>
        <w:pStyle w:val="PL"/>
        <w:rPr>
          <w:lang w:val="en-US"/>
        </w:rPr>
      </w:pPr>
      <w:r>
        <w:rPr>
          <w:lang w:val="en-US"/>
        </w:rPr>
        <w:tab/>
      </w:r>
      <w:r w:rsidRPr="008428D1">
        <w:rPr>
          <w:lang w:val="en-US"/>
        </w:rPr>
        <w:t>id-Additional-Measurement-Timing-Configuration-List</w:t>
      </w:r>
      <w:r>
        <w:rPr>
          <w:lang w:val="en-US"/>
        </w:rPr>
        <w:t>,</w:t>
      </w:r>
    </w:p>
    <w:p w14:paraId="2C58943E" w14:textId="77777777" w:rsidR="000A2459" w:rsidRDefault="000A2459" w:rsidP="000A2459">
      <w:pPr>
        <w:pStyle w:val="PL"/>
        <w:rPr>
          <w:snapToGrid w:val="0"/>
        </w:rPr>
      </w:pPr>
      <w:r>
        <w:rPr>
          <w:snapToGrid w:val="0"/>
        </w:rPr>
        <w:tab/>
      </w:r>
      <w:r w:rsidRPr="00142DB2">
        <w:rPr>
          <w:snapToGrid w:val="0"/>
        </w:rPr>
        <w:t>id-SurvivalTime</w:t>
      </w:r>
      <w:r>
        <w:rPr>
          <w:snapToGrid w:val="0"/>
        </w:rPr>
        <w:t>,</w:t>
      </w:r>
    </w:p>
    <w:p w14:paraId="5D3BC645" w14:textId="77777777" w:rsidR="000A2459" w:rsidRDefault="000A2459" w:rsidP="000A2459">
      <w:pPr>
        <w:pStyle w:val="PL"/>
        <w:rPr>
          <w:snapToGrid w:val="0"/>
        </w:rPr>
      </w:pPr>
      <w:r>
        <w:rPr>
          <w:rFonts w:hint="eastAsia"/>
          <w:snapToGrid w:val="0"/>
        </w:rPr>
        <w:tab/>
        <w:t>id-Local-NG-RAN-Node-Identifier,</w:t>
      </w:r>
    </w:p>
    <w:p w14:paraId="5932244D" w14:textId="77777777" w:rsidR="000A2459" w:rsidRDefault="000A2459" w:rsidP="000A2459">
      <w:pPr>
        <w:pStyle w:val="PL"/>
        <w:rPr>
          <w:snapToGrid w:val="0"/>
        </w:rPr>
      </w:pPr>
      <w:r>
        <w:rPr>
          <w:rFonts w:hint="eastAsia"/>
          <w:snapToGrid w:val="0"/>
        </w:rPr>
        <w:tab/>
        <w:t>id-Neighbour-NG-RAN-Node-List,</w:t>
      </w:r>
    </w:p>
    <w:p w14:paraId="73A772A4" w14:textId="77777777" w:rsidR="000A2459" w:rsidRPr="00BB46C4" w:rsidRDefault="000A2459" w:rsidP="000A2459">
      <w:pPr>
        <w:pStyle w:val="PL"/>
        <w:rPr>
          <w:lang w:val="en-US"/>
        </w:rPr>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9E5E128" w14:textId="77777777" w:rsidR="000A2459" w:rsidRPr="00922A2C" w:rsidRDefault="000A2459" w:rsidP="000A2459">
      <w:pPr>
        <w:pStyle w:val="PL"/>
      </w:pPr>
      <w:r>
        <w:rPr>
          <w:snapToGrid w:val="0"/>
          <w:lang w:eastAsia="zh-CN"/>
        </w:rPr>
        <w:tab/>
      </w:r>
      <w:r w:rsidRPr="00922A2C">
        <w:rPr>
          <w:snapToGrid w:val="0"/>
          <w:lang w:eastAsia="zh-CN"/>
        </w:rPr>
        <w:t>id-Redcap-Bcast-Information</w:t>
      </w:r>
      <w:r>
        <w:rPr>
          <w:snapToGrid w:val="0"/>
          <w:lang w:eastAsia="zh-CN"/>
        </w:rPr>
        <w:t>,</w:t>
      </w:r>
    </w:p>
    <w:p w14:paraId="02FBA4CF" w14:textId="77777777" w:rsidR="000A2459" w:rsidRDefault="000A2459" w:rsidP="000A2459">
      <w:pPr>
        <w:pStyle w:val="PL"/>
        <w:rPr>
          <w:rFonts w:eastAsia="等线"/>
          <w:lang w:val="en-US"/>
        </w:rPr>
      </w:pPr>
      <w:r>
        <w:rPr>
          <w:rFonts w:eastAsia="等线"/>
          <w:lang w:eastAsia="ja-JP"/>
        </w:rPr>
        <w:tab/>
        <w:t>id-</w:t>
      </w:r>
      <w:r>
        <w:rPr>
          <w:rFonts w:eastAsia="等线"/>
          <w:snapToGrid w:val="0"/>
          <w:lang w:eastAsia="zh-CN"/>
        </w:rPr>
        <w:t>UESliceMaximumBitRateList,</w:t>
      </w:r>
    </w:p>
    <w:p w14:paraId="0AEE549F" w14:textId="77777777" w:rsidR="000A2459" w:rsidRDefault="000A2459" w:rsidP="000A2459">
      <w:pPr>
        <w:pStyle w:val="PL"/>
        <w:rPr>
          <w:lang w:eastAsia="ja-JP"/>
        </w:rPr>
      </w:pPr>
      <w:r>
        <w:rPr>
          <w:rFonts w:hint="eastAsia"/>
          <w:lang w:eastAsia="ja-JP"/>
        </w:rPr>
        <w:tab/>
      </w:r>
      <w:r w:rsidRPr="00A419E8">
        <w:rPr>
          <w:lang w:eastAsia="ja-JP"/>
        </w:rPr>
        <w:t>id-PositioningInformation,</w:t>
      </w:r>
    </w:p>
    <w:p w14:paraId="74310CCF" w14:textId="77777777" w:rsidR="000A2459" w:rsidRPr="00791720" w:rsidRDefault="000A2459" w:rsidP="000A2459">
      <w:pPr>
        <w:pStyle w:val="PL"/>
        <w:rPr>
          <w:lang w:eastAsia="en-GB"/>
        </w:rPr>
      </w:pPr>
      <w:r w:rsidRPr="00791720">
        <w:rPr>
          <w:lang w:eastAsia="en-GB"/>
        </w:rPr>
        <w:tab/>
      </w:r>
      <w:r w:rsidRPr="00791720">
        <w:t>id-ServedCellSpecificInfoReq-NR,</w:t>
      </w:r>
    </w:p>
    <w:p w14:paraId="18C5691D" w14:textId="77777777" w:rsidR="000A2459" w:rsidRPr="00FD0425" w:rsidRDefault="000A2459" w:rsidP="000A2459">
      <w:pPr>
        <w:pStyle w:val="PL"/>
      </w:pPr>
      <w:r>
        <w:tab/>
      </w:r>
      <w:r w:rsidRPr="001E5413">
        <w:t>id-TAINSAGSupportList,</w:t>
      </w:r>
    </w:p>
    <w:p w14:paraId="685E34E8" w14:textId="77777777" w:rsidR="000A2459" w:rsidRPr="00BF1E01" w:rsidRDefault="000A2459" w:rsidP="000A2459">
      <w:pPr>
        <w:pStyle w:val="PL"/>
        <w:rPr>
          <w:lang w:eastAsia="en-GB"/>
        </w:rPr>
      </w:pPr>
      <w:r w:rsidRPr="00791720">
        <w:rPr>
          <w:lang w:eastAsia="en-GB"/>
        </w:rPr>
        <w:tab/>
      </w:r>
      <w:r w:rsidRPr="00BF1E01">
        <w:rPr>
          <w:lang w:eastAsia="en-GB"/>
        </w:rPr>
        <w:t>id-earlyMeasurement,</w:t>
      </w:r>
    </w:p>
    <w:p w14:paraId="01208B0A" w14:textId="77777777" w:rsidR="000A2459" w:rsidRPr="00BC15E5" w:rsidRDefault="000A2459" w:rsidP="000A2459">
      <w:pPr>
        <w:pStyle w:val="PL"/>
        <w:rPr>
          <w:rFonts w:eastAsia="Malgun Gothic"/>
          <w:szCs w:val="16"/>
        </w:rPr>
      </w:pPr>
      <w:r w:rsidRPr="00BC15E5">
        <w:rPr>
          <w:rFonts w:eastAsia="Malgun Gothic"/>
          <w:szCs w:val="16"/>
        </w:rPr>
        <w:tab/>
      </w:r>
      <w:r w:rsidRPr="00BC15E5">
        <w:rPr>
          <w:lang w:eastAsia="ja-JP"/>
        </w:rPr>
        <w:t>id-BeamMeasurementsReportConfiguration</w:t>
      </w:r>
      <w:r>
        <w:rPr>
          <w:lang w:eastAsia="ja-JP"/>
        </w:rPr>
        <w:t>,</w:t>
      </w:r>
    </w:p>
    <w:p w14:paraId="5882C18B" w14:textId="77777777" w:rsidR="000A2459" w:rsidRDefault="000A2459" w:rsidP="000A2459">
      <w:pPr>
        <w:pStyle w:val="PL"/>
        <w:rPr>
          <w:lang w:eastAsia="zh-CN"/>
        </w:rPr>
      </w:pPr>
      <w:r>
        <w:rPr>
          <w:rFonts w:eastAsia="Malgun Gothic"/>
          <w:szCs w:val="16"/>
        </w:rPr>
        <w:tab/>
      </w:r>
      <w:r w:rsidRPr="00FD0425">
        <w:rPr>
          <w:snapToGrid w:val="0"/>
          <w:lang w:eastAsia="zh-CN"/>
        </w:rPr>
        <w:t>id-</w:t>
      </w:r>
      <w:r>
        <w:rPr>
          <w:rFonts w:cs="Arial"/>
          <w:szCs w:val="18"/>
          <w:lang w:eastAsia="zh-CN"/>
        </w:rPr>
        <w:t>CoverageModificationCause,</w:t>
      </w:r>
    </w:p>
    <w:p w14:paraId="2B47D335" w14:textId="77777777" w:rsidR="000A2459" w:rsidRPr="00BC15E5" w:rsidRDefault="000A2459" w:rsidP="000A2459">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7D7E51CC" w14:textId="77777777" w:rsidR="000A2459" w:rsidRDefault="000A2459" w:rsidP="000A2459">
      <w:pPr>
        <w:pStyle w:val="PL"/>
        <w:rPr>
          <w:snapToGrid w:val="0"/>
          <w:lang w:eastAsia="zh-CN"/>
        </w:rPr>
      </w:pPr>
      <w:r w:rsidRPr="005065FC">
        <w:rPr>
          <w:snapToGrid w:val="0"/>
          <w:lang w:eastAsia="zh-CN"/>
        </w:rPr>
        <w:tab/>
        <w:t>id-ExcessPacketDelayThreshold</w:t>
      </w:r>
      <w:r>
        <w:rPr>
          <w:snapToGrid w:val="0"/>
          <w:lang w:eastAsia="zh-CN"/>
        </w:rPr>
        <w:t>Configuration</w:t>
      </w:r>
      <w:r w:rsidRPr="005065FC">
        <w:rPr>
          <w:snapToGrid w:val="0"/>
          <w:lang w:eastAsia="zh-CN"/>
        </w:rPr>
        <w:t>,</w:t>
      </w:r>
    </w:p>
    <w:p w14:paraId="7214EC21" w14:textId="77777777" w:rsidR="000A2459" w:rsidRDefault="000A2459" w:rsidP="000A2459">
      <w:pPr>
        <w:pStyle w:val="PL"/>
        <w:rPr>
          <w:snapToGrid w:val="0"/>
          <w:lang w:eastAsia="zh-CN"/>
        </w:rPr>
      </w:pPr>
      <w:r>
        <w:rPr>
          <w:noProof w:val="0"/>
          <w:snapToGrid w:val="0"/>
          <w:lang w:eastAsia="zh-CN"/>
        </w:rPr>
        <w:tab/>
        <w:t>id-Full-and-Short-I-RNTI-Profile-List</w:t>
      </w:r>
      <w:r w:rsidRPr="00AF7EDE">
        <w:rPr>
          <w:noProof w:val="0"/>
          <w:snapToGrid w:val="0"/>
          <w:lang w:val="en-US" w:eastAsia="zh-CN"/>
        </w:rPr>
        <w:t>,</w:t>
      </w:r>
    </w:p>
    <w:p w14:paraId="27B392EB" w14:textId="77777777" w:rsidR="000A2459" w:rsidRPr="002F392B" w:rsidRDefault="000A2459" w:rsidP="000A2459">
      <w:pPr>
        <w:pStyle w:val="PL"/>
        <w:rPr>
          <w:snapToGrid w:val="0"/>
          <w:lang w:eastAsia="zh-CN"/>
        </w:rPr>
      </w:pPr>
      <w:r>
        <w:rPr>
          <w:lang w:val="en-US"/>
        </w:rPr>
        <w:tab/>
      </w:r>
      <w:r w:rsidRPr="00283AA6">
        <w:rPr>
          <w:snapToGrid w:val="0"/>
        </w:rPr>
        <w:t>id-</w:t>
      </w:r>
      <w:r>
        <w:rPr>
          <w:snapToGrid w:val="0"/>
        </w:rPr>
        <w:t>Q</w:t>
      </w:r>
      <w:r w:rsidRPr="00283AA6">
        <w:rPr>
          <w:lang w:eastAsia="zh-CN"/>
        </w:rPr>
        <w:t>osFlowMappingIndication</w:t>
      </w:r>
      <w:r>
        <w:rPr>
          <w:lang w:eastAsia="zh-CN"/>
        </w:rPr>
        <w:t>,</w:t>
      </w:r>
    </w:p>
    <w:p w14:paraId="2F180EA0" w14:textId="77777777" w:rsidR="000A2459" w:rsidRDefault="000A2459" w:rsidP="000A2459">
      <w:pPr>
        <w:pStyle w:val="PL"/>
        <w:rPr>
          <w:snapToGrid w:val="0"/>
          <w:lang w:eastAsia="zh-CN"/>
        </w:rPr>
      </w:pPr>
      <w:r>
        <w:rPr>
          <w:snapToGrid w:val="0"/>
          <w:lang w:eastAsia="zh-CN"/>
        </w:rPr>
        <w:tab/>
      </w:r>
      <w:r>
        <w:rPr>
          <w:snapToGrid w:val="0"/>
        </w:rPr>
        <w:t>id-EquivalentSNPNs,</w:t>
      </w:r>
    </w:p>
    <w:p w14:paraId="48F5CE04" w14:textId="77777777" w:rsidR="000A2459" w:rsidRDefault="000A2459" w:rsidP="000A2459">
      <w:pPr>
        <w:pStyle w:val="PL"/>
      </w:pPr>
      <w:r>
        <w:tab/>
        <w:t>id-CHOTimeBasedInformation,</w:t>
      </w:r>
    </w:p>
    <w:p w14:paraId="18ED4AA5"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ChannelOccupancyTimePercentageUL,</w:t>
      </w:r>
    </w:p>
    <w:p w14:paraId="62555197"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E</w:t>
      </w:r>
      <w:r w:rsidRPr="00823C0B">
        <w:rPr>
          <w:lang w:val="en-US" w:eastAsia="zh-CN"/>
        </w:rPr>
        <w:t>nergyDetectionThreshold</w:t>
      </w:r>
      <w:r>
        <w:rPr>
          <w:lang w:val="en-US" w:eastAsia="zh-CN"/>
        </w:rPr>
        <w:t>U</w:t>
      </w:r>
      <w:r w:rsidRPr="00823C0B">
        <w:rPr>
          <w:lang w:val="en-US" w:eastAsia="zh-CN"/>
        </w:rPr>
        <w:t>L</w:t>
      </w:r>
      <w:r>
        <w:rPr>
          <w:lang w:val="en-US" w:eastAsia="zh-CN"/>
        </w:rPr>
        <w:t>,</w:t>
      </w:r>
    </w:p>
    <w:p w14:paraId="7E27E9CA" w14:textId="77777777" w:rsidR="000A2459" w:rsidRDefault="000A2459" w:rsidP="000A2459">
      <w:pPr>
        <w:pStyle w:val="PL"/>
        <w:rPr>
          <w:lang w:val="en-US" w:eastAsia="zh-CN"/>
        </w:rPr>
      </w:pPr>
      <w:r>
        <w:rPr>
          <w:lang w:val="en-US" w:eastAsia="zh-CN"/>
        </w:rPr>
        <w:tab/>
      </w:r>
      <w:r w:rsidRPr="006F0707">
        <w:rPr>
          <w:lang w:val="en-US" w:eastAsia="zh-CN"/>
        </w:rPr>
        <w:t>id-PSCellListContainer,</w:t>
      </w:r>
    </w:p>
    <w:p w14:paraId="5C40E5B7" w14:textId="77777777" w:rsidR="000A2459" w:rsidRDefault="000A2459" w:rsidP="000A2459">
      <w:pPr>
        <w:pStyle w:val="PL"/>
        <w:rPr>
          <w:snapToGrid w:val="0"/>
          <w:lang w:eastAsia="zh-CN"/>
        </w:rPr>
      </w:pPr>
      <w:r>
        <w:rPr>
          <w:snapToGrid w:val="0"/>
          <w:lang w:eastAsia="zh-CN"/>
        </w:rPr>
        <w:tab/>
        <w:t>id-RadioResourceStatusNR-U,</w:t>
      </w:r>
    </w:p>
    <w:p w14:paraId="40B976B8"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w:t>
      </w:r>
      <w:r w:rsidRPr="00705AB5">
        <w:rPr>
          <w:rFonts w:eastAsia="Malgun Gothic"/>
          <w:szCs w:val="16"/>
          <w:lang w:eastAsia="sv-SE"/>
        </w:rPr>
        <w:t>FiveGProSeLayer2Multipath,</w:t>
      </w:r>
    </w:p>
    <w:p w14:paraId="260C577F" w14:textId="77777777" w:rsidR="000A2459" w:rsidRPr="00705AB5" w:rsidRDefault="000A2459" w:rsidP="000A2459">
      <w:pPr>
        <w:pStyle w:val="PL"/>
        <w:rPr>
          <w:rFonts w:eastAsia="Malgun Gothic"/>
          <w:szCs w:val="16"/>
        </w:rPr>
      </w:pPr>
      <w:r w:rsidRPr="00705AB5">
        <w:rPr>
          <w:rFonts w:eastAsia="Malgun Gothic"/>
          <w:szCs w:val="16"/>
        </w:rPr>
        <w:tab/>
        <w:t>id-FiveGProSeLayer2UEtoUERelay,</w:t>
      </w:r>
    </w:p>
    <w:p w14:paraId="42857722" w14:textId="77777777" w:rsidR="000A2459" w:rsidRDefault="000A2459" w:rsidP="000A2459">
      <w:pPr>
        <w:pStyle w:val="PL"/>
        <w:rPr>
          <w:rFonts w:eastAsia="Malgun Gothic"/>
          <w:szCs w:val="16"/>
        </w:rPr>
      </w:pPr>
      <w:r w:rsidRPr="00705AB5">
        <w:rPr>
          <w:rFonts w:eastAsia="Malgun Gothic"/>
          <w:szCs w:val="16"/>
        </w:rPr>
        <w:tab/>
        <w:t>id-FiveGProSeLayer2UEtoUERemote,</w:t>
      </w:r>
    </w:p>
    <w:p w14:paraId="15381E95" w14:textId="77777777" w:rsidR="000A2459" w:rsidRDefault="000A2459" w:rsidP="000A2459">
      <w:pPr>
        <w:pStyle w:val="PL"/>
      </w:pPr>
      <w:r>
        <w:rPr>
          <w:snapToGrid w:val="0"/>
          <w:lang w:eastAsia="zh-CN"/>
        </w:rPr>
        <w:tab/>
      </w:r>
      <w:r>
        <w:rPr>
          <w:lang w:eastAsia="zh-CN"/>
        </w:rPr>
        <w:t>id-</w:t>
      </w:r>
      <w:r>
        <w:t>ClockQualityReportingControlInfo,</w:t>
      </w:r>
    </w:p>
    <w:p w14:paraId="24F9FBB1" w14:textId="77777777" w:rsidR="000A2459" w:rsidRDefault="000A2459" w:rsidP="000A2459">
      <w:pPr>
        <w:pStyle w:val="PL"/>
        <w:rPr>
          <w:snapToGrid w:val="0"/>
          <w:lang w:eastAsia="zh-CN"/>
        </w:rPr>
      </w:pPr>
      <w:r>
        <w:tab/>
        <w:t>id-CapabilityForBATAdaptation,</w:t>
      </w:r>
    </w:p>
    <w:p w14:paraId="25398CAB" w14:textId="77777777" w:rsidR="000A2459" w:rsidRDefault="000A2459" w:rsidP="000A2459">
      <w:pPr>
        <w:pStyle w:val="PL"/>
        <w:rPr>
          <w:rFonts w:cs="Courier New"/>
          <w:szCs w:val="16"/>
          <w:lang w:val="en-US" w:eastAsia="zh-CN"/>
        </w:rPr>
      </w:pPr>
      <w:r>
        <w:rPr>
          <w:rFonts w:hint="eastAsia"/>
          <w:snapToGrid w:val="0"/>
          <w:lang w:val="en-US" w:eastAsia="zh-CN"/>
        </w:rPr>
        <w:tab/>
      </w:r>
      <w:bookmarkStart w:id="2062" w:name="MCCQCTEMPBM_00000248"/>
      <w:r>
        <w:rPr>
          <w:rFonts w:cs="Courier New"/>
          <w:szCs w:val="16"/>
          <w:lang w:eastAsia="en-GB"/>
        </w:rPr>
        <w:t>id-</w:t>
      </w:r>
      <w:r>
        <w:rPr>
          <w:rFonts w:cs="Courier New" w:hint="eastAsia"/>
          <w:szCs w:val="16"/>
          <w:lang w:eastAsia="en-GB"/>
        </w:rPr>
        <w:t>PNI-NPN</w:t>
      </w:r>
      <w:r>
        <w:rPr>
          <w:rFonts w:cs="Courier New" w:hint="eastAsia"/>
          <w:szCs w:val="16"/>
          <w:lang w:val="en-US" w:eastAsia="zh-CN"/>
        </w:rPr>
        <w:t>B</w:t>
      </w:r>
      <w:r>
        <w:rPr>
          <w:rFonts w:cs="Courier New" w:hint="eastAsia"/>
          <w:szCs w:val="16"/>
          <w:lang w:eastAsia="en-GB"/>
        </w:rPr>
        <w:t>ased</w:t>
      </w:r>
      <w:r>
        <w:rPr>
          <w:rFonts w:cs="Courier New" w:hint="eastAsia"/>
          <w:szCs w:val="16"/>
          <w:lang w:val="en-US" w:eastAsia="zh-CN"/>
        </w:rPr>
        <w:t>MDT,</w:t>
      </w:r>
    </w:p>
    <w:bookmarkEnd w:id="2062"/>
    <w:p w14:paraId="2BD64E05" w14:textId="77777777" w:rsidR="000A2459" w:rsidRDefault="000A2459" w:rsidP="000A2459">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2063" w:name="MCCQCTEMPBM_00000249"/>
    </w:p>
    <w:bookmarkEnd w:id="2063"/>
    <w:p w14:paraId="577BDDBF" w14:textId="77777777" w:rsidR="000A2459" w:rsidRDefault="000A2459" w:rsidP="000A2459">
      <w:pPr>
        <w:pStyle w:val="PL"/>
        <w:rPr>
          <w:snapToGrid w:val="0"/>
        </w:rPr>
      </w:pPr>
      <w:r>
        <w:rPr>
          <w:snapToGrid w:val="0"/>
        </w:rPr>
        <w:tab/>
      </w:r>
      <w:r>
        <w:t>id-</w:t>
      </w:r>
      <w:r>
        <w:rPr>
          <w:snapToGrid w:val="0"/>
        </w:rPr>
        <w:t>SNPN-CellBasedMDT,</w:t>
      </w:r>
    </w:p>
    <w:p w14:paraId="45F6D09D" w14:textId="77777777" w:rsidR="000A2459" w:rsidRDefault="000A2459" w:rsidP="000A2459">
      <w:pPr>
        <w:pStyle w:val="PL"/>
        <w:rPr>
          <w:snapToGrid w:val="0"/>
        </w:rPr>
      </w:pPr>
      <w:r>
        <w:rPr>
          <w:snapToGrid w:val="0"/>
        </w:rPr>
        <w:tab/>
      </w:r>
      <w:r>
        <w:t>id-</w:t>
      </w:r>
      <w:r>
        <w:rPr>
          <w:snapToGrid w:val="0"/>
        </w:rPr>
        <w:t>SNPN-TAIBasedMDT,</w:t>
      </w:r>
    </w:p>
    <w:p w14:paraId="28ADE3EA" w14:textId="77777777" w:rsidR="000A2459" w:rsidRDefault="000A2459" w:rsidP="000A2459">
      <w:pPr>
        <w:pStyle w:val="PL"/>
      </w:pPr>
      <w:r>
        <w:rPr>
          <w:snapToGrid w:val="0"/>
        </w:rPr>
        <w:tab/>
      </w:r>
      <w:r>
        <w:t>id-</w:t>
      </w:r>
      <w:r>
        <w:rPr>
          <w:snapToGrid w:val="0"/>
        </w:rPr>
        <w:t>SNPN-BasedMDT</w:t>
      </w:r>
      <w:r>
        <w:rPr>
          <w:snapToGrid w:val="0"/>
          <w:lang w:val="en-US" w:eastAsia="zh-CN"/>
        </w:rPr>
        <w:t>,</w:t>
      </w:r>
    </w:p>
    <w:p w14:paraId="320D496C" w14:textId="77777777" w:rsidR="000A2459" w:rsidRPr="0084739B" w:rsidRDefault="000A2459" w:rsidP="000A2459">
      <w:pPr>
        <w:pStyle w:val="PL"/>
      </w:pPr>
      <w:r w:rsidRPr="0084739B">
        <w:tab/>
        <w:t>id-S-CPAC-Request,</w:t>
      </w:r>
    </w:p>
    <w:p w14:paraId="42C67DAA" w14:textId="77777777" w:rsidR="000A2459" w:rsidRPr="0084739B" w:rsidRDefault="000A2459" w:rsidP="000A2459">
      <w:pPr>
        <w:pStyle w:val="PL"/>
      </w:pPr>
      <w:r w:rsidRPr="0084739B">
        <w:tab/>
        <w:t>id-S-CPAC-Request-Info,</w:t>
      </w:r>
    </w:p>
    <w:p w14:paraId="53CFBCE5" w14:textId="77777777" w:rsidR="000A2459" w:rsidRPr="0084739B" w:rsidRDefault="000A2459" w:rsidP="000A2459">
      <w:pPr>
        <w:pStyle w:val="PL"/>
      </w:pPr>
      <w:r w:rsidRPr="0084739B">
        <w:tab/>
        <w:t>id-S-CPAC-ReferenceConfigRequest,</w:t>
      </w:r>
    </w:p>
    <w:p w14:paraId="638E8ABC" w14:textId="77777777" w:rsidR="000A2459" w:rsidRPr="0084739B" w:rsidRDefault="000A2459" w:rsidP="000A2459">
      <w:pPr>
        <w:pStyle w:val="PL"/>
      </w:pPr>
      <w:r w:rsidRPr="0084739B">
        <w:tab/>
        <w:t>id-S-CPAC-InterSN-ExecutionNotify,</w:t>
      </w:r>
    </w:p>
    <w:p w14:paraId="6E6D3D90" w14:textId="77777777" w:rsidR="000A2459" w:rsidRPr="0084739B" w:rsidRDefault="000A2459" w:rsidP="000A2459">
      <w:pPr>
        <w:pStyle w:val="PL"/>
      </w:pPr>
      <w:r w:rsidRPr="0084739B">
        <w:tab/>
        <w:t>id-S-CPAC-dataforwardinginfofromSource,</w:t>
      </w:r>
    </w:p>
    <w:p w14:paraId="6FDFB366" w14:textId="77777777" w:rsidR="000A2459" w:rsidRDefault="000A2459" w:rsidP="000A2459">
      <w:pPr>
        <w:pStyle w:val="PL"/>
      </w:pPr>
      <w:r w:rsidRPr="0084739B">
        <w:tab/>
        <w:t>id-CPACcandidatePSCells-wotherInfo-list,</w:t>
      </w:r>
    </w:p>
    <w:p w14:paraId="73F23415" w14:textId="77777777" w:rsidR="000A2459" w:rsidRPr="008E4FD7" w:rsidRDefault="000A2459" w:rsidP="000A2459">
      <w:pPr>
        <w:pStyle w:val="PL"/>
      </w:pPr>
      <w:bookmarkStart w:id="2064" w:name="_Hlk148714609"/>
      <w:r w:rsidRPr="008E4FD7">
        <w:tab/>
        <w:t>id-eRedcap-Bcast-Information,</w:t>
      </w:r>
    </w:p>
    <w:p w14:paraId="2DC4F65A" w14:textId="77777777" w:rsidR="000A2459" w:rsidRPr="008E4FD7" w:rsidRDefault="000A2459" w:rsidP="000A2459">
      <w:pPr>
        <w:pStyle w:val="PL"/>
      </w:pPr>
      <w:r w:rsidRPr="008E4FD7">
        <w:tab/>
      </w:r>
      <w:r>
        <w:t>id-</w:t>
      </w:r>
      <w:r w:rsidRPr="008E4FD7">
        <w:t>NRPagingLongeDRXInformationforRRCINACTIVE,</w:t>
      </w:r>
    </w:p>
    <w:bookmarkEnd w:id="2064"/>
    <w:p w14:paraId="782BA3BF" w14:textId="77777777" w:rsidR="000A2459" w:rsidRDefault="000A2459" w:rsidP="000A2459">
      <w:pPr>
        <w:pStyle w:val="PL"/>
        <w:widowControl w:val="0"/>
      </w:pPr>
      <w:r>
        <w:tab/>
        <w:t>id-MBSCommServiceType,</w:t>
      </w:r>
    </w:p>
    <w:p w14:paraId="3D35DA69" w14:textId="77777777" w:rsidR="000A2459" w:rsidRDefault="000A2459" w:rsidP="000A2459">
      <w:pPr>
        <w:pStyle w:val="PL"/>
        <w:widowControl w:val="0"/>
        <w:rPr>
          <w:lang w:eastAsia="ja-JP"/>
        </w:rPr>
      </w:pPr>
      <w:r>
        <w:rPr>
          <w:lang w:eastAsia="ja-JP"/>
        </w:rPr>
        <w:tab/>
        <w:t>id-AssistanceInformationQoE-Meas,</w:t>
      </w:r>
    </w:p>
    <w:p w14:paraId="5608CA15" w14:textId="77777777" w:rsidR="000A2459" w:rsidRDefault="000A2459" w:rsidP="000A2459">
      <w:pPr>
        <w:pStyle w:val="PL"/>
        <w:widowControl w:val="0"/>
        <w:rPr>
          <w:lang w:eastAsia="ja-JP"/>
        </w:rPr>
      </w:pPr>
      <w:r>
        <w:rPr>
          <w:lang w:eastAsia="ja-JP"/>
        </w:rPr>
        <w:tab/>
      </w:r>
      <w:r>
        <w:t>id-QoERVQoEReportingPaths,</w:t>
      </w:r>
    </w:p>
    <w:p w14:paraId="2A3D5C99" w14:textId="77777777" w:rsidR="000A2459" w:rsidRPr="00E54D49" w:rsidRDefault="000A2459" w:rsidP="000A2459">
      <w:pPr>
        <w:pStyle w:val="PL"/>
        <w:rPr>
          <w:snapToGrid w:val="0"/>
          <w:lang w:val="en-US" w:eastAsia="en-GB"/>
        </w:rPr>
      </w:pPr>
      <w:r>
        <w:rPr>
          <w:snapToGrid w:val="0"/>
        </w:rPr>
        <w:tab/>
      </w:r>
      <w:r w:rsidRPr="00CC78E9">
        <w:rPr>
          <w:snapToGrid w:val="0"/>
        </w:rPr>
        <w:t>id-DirectForwardingPath</w:t>
      </w:r>
      <w:r w:rsidRPr="00CC78E9">
        <w:rPr>
          <w:rFonts w:eastAsia="Batang"/>
        </w:rPr>
        <w:t>Availability</w:t>
      </w:r>
      <w:r w:rsidRPr="00CC78E9">
        <w:rPr>
          <w:snapToGrid w:val="0"/>
        </w:rPr>
        <w:t>,</w:t>
      </w:r>
    </w:p>
    <w:p w14:paraId="0F1632AD" w14:textId="77777777" w:rsidR="000A2459" w:rsidRPr="00CC78E9" w:rsidRDefault="000A2459" w:rsidP="000A2459">
      <w:pPr>
        <w:pStyle w:val="PL"/>
        <w:rPr>
          <w:snapToGrid w:val="0"/>
          <w:lang w:eastAsia="zh-CN"/>
        </w:rPr>
      </w:pPr>
      <w:r w:rsidRPr="00A86A66">
        <w:rPr>
          <w:noProof w:val="0"/>
          <w:snapToGrid w:val="0"/>
        </w:rPr>
        <w:tab/>
      </w:r>
      <w:bookmarkStart w:id="2065" w:name="MCCQCTEMPBM_00000250"/>
      <w:r w:rsidRPr="005260FB">
        <w:rPr>
          <w:rFonts w:cs="Courier New"/>
          <w:snapToGrid w:val="0"/>
          <w:szCs w:val="16"/>
        </w:rPr>
        <w:t>id-CHO-CPAC-Info</w:t>
      </w:r>
      <w:r>
        <w:rPr>
          <w:rFonts w:cs="Courier New"/>
          <w:snapToGrid w:val="0"/>
          <w:szCs w:val="16"/>
        </w:rPr>
        <w:t>,</w:t>
      </w:r>
      <w:bookmarkEnd w:id="2065"/>
    </w:p>
    <w:p w14:paraId="61A2C933" w14:textId="77777777" w:rsidR="000A2459" w:rsidRDefault="000A2459" w:rsidP="000A2459">
      <w:pPr>
        <w:pStyle w:val="PL"/>
        <w:rPr>
          <w:snapToGrid w:val="0"/>
          <w:lang w:eastAsia="en-GB"/>
        </w:rPr>
      </w:pPr>
      <w:r>
        <w:rPr>
          <w:snapToGrid w:val="0"/>
          <w:lang w:eastAsia="zh-CN"/>
        </w:rPr>
        <w:tab/>
      </w:r>
      <w:r w:rsidRPr="00D92A16">
        <w:rPr>
          <w:snapToGrid w:val="0"/>
          <w:lang w:val="en-US" w:eastAsia="en-GB"/>
        </w:rPr>
        <w:t>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Pr>
          <w:snapToGrid w:val="0"/>
          <w:lang w:eastAsia="en-GB"/>
        </w:rPr>
        <w:t>,</w:t>
      </w:r>
    </w:p>
    <w:p w14:paraId="3D0D85C4" w14:textId="77777777" w:rsidR="000A2459" w:rsidRDefault="000A2459" w:rsidP="000A2459">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AD17AAE" w14:textId="77777777" w:rsidR="000A2459" w:rsidRDefault="000A2459" w:rsidP="000A2459">
      <w:pPr>
        <w:pStyle w:val="PL"/>
        <w:rPr>
          <w:snapToGrid w:val="0"/>
        </w:rPr>
      </w:pPr>
      <w:r>
        <w:rPr>
          <w:snapToGrid w:val="0"/>
        </w:rPr>
        <w:tab/>
        <w:t>id-N6JitterInformation,</w:t>
      </w:r>
    </w:p>
    <w:p w14:paraId="615C542E" w14:textId="77777777" w:rsidR="000A2459" w:rsidRPr="00254BEF" w:rsidRDefault="000A2459" w:rsidP="000A2459">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2E1642ED" w14:textId="77777777" w:rsidR="000A2459" w:rsidRDefault="000A2459" w:rsidP="000A2459">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27124C40" w14:textId="77777777" w:rsidR="000A2459" w:rsidRDefault="000A2459" w:rsidP="000A2459">
      <w:pPr>
        <w:pStyle w:val="PL"/>
        <w:rPr>
          <w:lang w:eastAsia="zh-CN"/>
        </w:rPr>
      </w:pPr>
      <w:r>
        <w:rPr>
          <w:lang w:val="en-US" w:eastAsia="zh-CN"/>
        </w:rPr>
        <w:tab/>
        <w:t>id-MobileIABCell,</w:t>
      </w:r>
    </w:p>
    <w:p w14:paraId="0403F80A"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274F415F" w14:textId="77777777" w:rsidR="000A2459" w:rsidRDefault="000A2459" w:rsidP="000A2459">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268B93A8" w14:textId="77777777" w:rsidR="000A2459" w:rsidRDefault="000A2459" w:rsidP="000A2459">
      <w:pPr>
        <w:pStyle w:val="PL"/>
      </w:pPr>
      <w:r>
        <w:tab/>
      </w:r>
      <w:r w:rsidRPr="00F2531D">
        <w:rPr>
          <w:snapToGrid w:val="0"/>
        </w:rPr>
        <w:t>id-CPAC</w:t>
      </w:r>
      <w:r>
        <w:rPr>
          <w:snapToGrid w:val="0"/>
        </w:rPr>
        <w:t>-Preparation-Type,</w:t>
      </w:r>
    </w:p>
    <w:p w14:paraId="53AC6C12"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MN-only-MDT-collection,</w:t>
      </w:r>
    </w:p>
    <w:p w14:paraId="18BAD8CA" w14:textId="77777777" w:rsidR="000A2459" w:rsidRDefault="000A2459" w:rsidP="000A2459">
      <w:pPr>
        <w:pStyle w:val="PL"/>
        <w:rPr>
          <w:snapToGrid w:val="0"/>
          <w:lang w:val="en-US" w:eastAsia="zh-CN"/>
        </w:rPr>
      </w:pPr>
      <w:r>
        <w:tab/>
      </w:r>
      <w:r>
        <w:rPr>
          <w:snapToGrid w:val="0"/>
        </w:rPr>
        <w:t>id-BarringExemption</w:t>
      </w:r>
      <w:r>
        <w:rPr>
          <w:snapToGrid w:val="0"/>
          <w:lang w:eastAsia="zh-CN"/>
        </w:rPr>
        <w:t>forEmerCallInfo</w:t>
      </w:r>
      <w:r>
        <w:rPr>
          <w:snapToGrid w:val="0"/>
        </w:rPr>
        <w:t>,</w:t>
      </w:r>
    </w:p>
    <w:p w14:paraId="531B8696" w14:textId="77777777" w:rsidR="000A2459" w:rsidRDefault="000A2459" w:rsidP="000A2459">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2071416" w14:textId="77777777" w:rsidR="000A2459" w:rsidRDefault="000A2459" w:rsidP="000A2459">
      <w:pPr>
        <w:pStyle w:val="PL"/>
        <w:rPr>
          <w:snapToGrid w:val="0"/>
          <w:lang w:val="en-US" w:eastAsia="zh-CN"/>
        </w:rPr>
      </w:pPr>
      <w:r>
        <w:rPr>
          <w:snapToGrid w:val="0"/>
          <w:lang w:eastAsia="zh-CN"/>
        </w:rPr>
        <w:tab/>
        <w:t>id-</w:t>
      </w:r>
      <w:r>
        <w:rPr>
          <w:snapToGrid w:val="0"/>
        </w:rPr>
        <w:t>NRPPaPositioningInformation,</w:t>
      </w:r>
    </w:p>
    <w:p w14:paraId="449A89E7" w14:textId="77777777" w:rsidR="000A2459" w:rsidRPr="00FD0425" w:rsidRDefault="000A2459" w:rsidP="000A2459">
      <w:pPr>
        <w:pStyle w:val="PL"/>
        <w:rPr>
          <w:lang w:eastAsia="ja-JP"/>
        </w:rPr>
      </w:pPr>
      <w:r w:rsidRPr="00FD0425">
        <w:tab/>
      </w:r>
      <w:r w:rsidRPr="00FD0425">
        <w:rPr>
          <w:lang w:eastAsia="ja-JP"/>
        </w:rPr>
        <w:t>maxEARFCN,</w:t>
      </w:r>
    </w:p>
    <w:p w14:paraId="77A92AB2" w14:textId="77777777" w:rsidR="000A2459" w:rsidRPr="00FD0425" w:rsidRDefault="000A2459" w:rsidP="000A2459">
      <w:pPr>
        <w:pStyle w:val="PL"/>
      </w:pPr>
      <w:r w:rsidRPr="00FD0425">
        <w:tab/>
        <w:t>maxnoofAllowedAreas,</w:t>
      </w:r>
    </w:p>
    <w:p w14:paraId="2FD7EF51" w14:textId="77777777" w:rsidR="000A2459" w:rsidRPr="00FD0425" w:rsidRDefault="000A2459" w:rsidP="000A2459">
      <w:pPr>
        <w:pStyle w:val="PL"/>
      </w:pPr>
      <w:r w:rsidRPr="00FD0425">
        <w:tab/>
        <w:t>maxnoofAMFRegions,</w:t>
      </w:r>
    </w:p>
    <w:p w14:paraId="0A04CB9F" w14:textId="77777777" w:rsidR="000A2459" w:rsidRPr="00FD0425" w:rsidRDefault="000A2459" w:rsidP="000A2459">
      <w:pPr>
        <w:pStyle w:val="PL"/>
      </w:pPr>
      <w:r w:rsidRPr="00FD0425">
        <w:tab/>
        <w:t>maxnoofAoIs,</w:t>
      </w:r>
    </w:p>
    <w:p w14:paraId="75045A64" w14:textId="77777777" w:rsidR="000A2459" w:rsidRPr="00FD0425" w:rsidRDefault="000A2459" w:rsidP="000A2459">
      <w:pPr>
        <w:pStyle w:val="PL"/>
      </w:pPr>
      <w:r w:rsidRPr="00FD0425">
        <w:tab/>
        <w:t>maxnoofBPLMNs,</w:t>
      </w:r>
    </w:p>
    <w:p w14:paraId="430CA10B" w14:textId="77777777" w:rsidR="000A2459" w:rsidRPr="00FD0425" w:rsidRDefault="000A2459" w:rsidP="000A2459">
      <w:pPr>
        <w:pStyle w:val="PL"/>
      </w:pPr>
      <w:r>
        <w:tab/>
      </w:r>
      <w:r w:rsidRPr="00FD0425">
        <w:rPr>
          <w:noProof w:val="0"/>
          <w:snapToGrid w:val="0"/>
        </w:rPr>
        <w:t>maxnoof</w:t>
      </w:r>
      <w:r>
        <w:rPr>
          <w:noProof w:val="0"/>
          <w:snapToGrid w:val="0"/>
        </w:rPr>
        <w:t>CAGs,</w:t>
      </w:r>
    </w:p>
    <w:p w14:paraId="568B006E" w14:textId="77777777" w:rsidR="000A2459" w:rsidRDefault="000A2459" w:rsidP="000A2459">
      <w:pPr>
        <w:pStyle w:val="PL"/>
      </w:pPr>
      <w:r>
        <w:rPr>
          <w:noProof w:val="0"/>
          <w:snapToGrid w:val="0"/>
        </w:rPr>
        <w:tab/>
        <w:t>maxnoofCAGsperPLMN,</w:t>
      </w:r>
    </w:p>
    <w:p w14:paraId="2D9C6935" w14:textId="77777777" w:rsidR="000A2459" w:rsidRPr="00FD0425" w:rsidRDefault="000A2459" w:rsidP="000A2459">
      <w:pPr>
        <w:pStyle w:val="PL"/>
      </w:pPr>
      <w:r w:rsidRPr="00FD0425">
        <w:tab/>
        <w:t>maxnoofCellsinAoI,</w:t>
      </w:r>
    </w:p>
    <w:p w14:paraId="647CE9A6" w14:textId="77777777" w:rsidR="000A2459" w:rsidRPr="00FD0425" w:rsidRDefault="000A2459" w:rsidP="000A2459">
      <w:pPr>
        <w:pStyle w:val="PL"/>
      </w:pPr>
      <w:r w:rsidRPr="00FD0425">
        <w:tab/>
        <w:t>maxnoofCellsinNG-RANnode,</w:t>
      </w:r>
    </w:p>
    <w:p w14:paraId="271C6584" w14:textId="77777777" w:rsidR="000A2459" w:rsidRPr="00FD0425" w:rsidRDefault="000A2459" w:rsidP="000A2459">
      <w:pPr>
        <w:pStyle w:val="PL"/>
      </w:pPr>
      <w:r w:rsidRPr="00FD0425">
        <w:tab/>
        <w:t>maxnoofCellsinRNA,</w:t>
      </w:r>
    </w:p>
    <w:p w14:paraId="076F3520" w14:textId="77777777" w:rsidR="000A2459" w:rsidRPr="00FD0425" w:rsidRDefault="000A2459" w:rsidP="000A2459">
      <w:pPr>
        <w:pStyle w:val="PL"/>
        <w:rPr>
          <w:noProof w:val="0"/>
          <w:szCs w:val="16"/>
        </w:rPr>
      </w:pPr>
      <w:r w:rsidRPr="00FD0425">
        <w:rPr>
          <w:noProof w:val="0"/>
          <w:szCs w:val="16"/>
        </w:rPr>
        <w:tab/>
        <w:t>maxnoofCellsinUEHistoryInfo,</w:t>
      </w:r>
    </w:p>
    <w:p w14:paraId="5055BAA1" w14:textId="77777777" w:rsidR="000A2459" w:rsidRPr="00FD0425" w:rsidRDefault="000A2459" w:rsidP="000A2459">
      <w:pPr>
        <w:pStyle w:val="PL"/>
        <w:rPr>
          <w:noProof w:val="0"/>
          <w:szCs w:val="16"/>
        </w:rPr>
      </w:pPr>
      <w:r w:rsidRPr="00FD0425">
        <w:rPr>
          <w:noProof w:val="0"/>
          <w:snapToGrid w:val="0"/>
        </w:rPr>
        <w:tab/>
        <w:t>maxnoofCellsUEMovingTrajectory,</w:t>
      </w:r>
    </w:p>
    <w:p w14:paraId="03E5A090" w14:textId="77777777" w:rsidR="000A2459" w:rsidRPr="00FD0425" w:rsidRDefault="000A2459" w:rsidP="000A2459">
      <w:pPr>
        <w:pStyle w:val="PL"/>
      </w:pPr>
      <w:r w:rsidRPr="00FD0425">
        <w:tab/>
        <w:t>maxnoofDRBs,</w:t>
      </w:r>
    </w:p>
    <w:p w14:paraId="1B4D6146" w14:textId="77777777" w:rsidR="000A2459" w:rsidRPr="00FD0425" w:rsidRDefault="000A2459" w:rsidP="000A2459">
      <w:pPr>
        <w:pStyle w:val="PL"/>
        <w:rPr>
          <w:noProof w:val="0"/>
          <w:snapToGrid w:val="0"/>
        </w:rPr>
      </w:pPr>
      <w:r w:rsidRPr="00FD0425">
        <w:tab/>
      </w:r>
      <w:r w:rsidRPr="00FD0425">
        <w:rPr>
          <w:noProof w:val="0"/>
          <w:snapToGrid w:val="0"/>
        </w:rPr>
        <w:t>maxnoofEPLMNs,</w:t>
      </w:r>
    </w:p>
    <w:p w14:paraId="02996D4F" w14:textId="77777777" w:rsidR="000A2459" w:rsidRPr="00FD0425" w:rsidRDefault="000A2459" w:rsidP="000A2459">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53032FFD" w14:textId="77777777" w:rsidR="000A2459" w:rsidRPr="00FD0425" w:rsidRDefault="000A2459" w:rsidP="000A2459">
      <w:pPr>
        <w:pStyle w:val="PL"/>
      </w:pPr>
      <w:r w:rsidRPr="00FD0425">
        <w:rPr>
          <w:noProof w:val="0"/>
          <w:snapToGrid w:val="0"/>
        </w:rPr>
        <w:tab/>
      </w:r>
      <w:r w:rsidRPr="00FD0425">
        <w:t>maxnoofEUTRABands,</w:t>
      </w:r>
    </w:p>
    <w:p w14:paraId="3C54D0E8" w14:textId="77777777" w:rsidR="000A2459" w:rsidRPr="00FD0425" w:rsidRDefault="000A2459" w:rsidP="000A2459">
      <w:pPr>
        <w:pStyle w:val="PL"/>
        <w:rPr>
          <w:noProof w:val="0"/>
          <w:snapToGrid w:val="0"/>
        </w:rPr>
      </w:pPr>
      <w:r w:rsidRPr="00FD0425">
        <w:rPr>
          <w:noProof w:val="0"/>
          <w:snapToGrid w:val="0"/>
        </w:rPr>
        <w:tab/>
        <w:t>maxnoofEUTRABPLMNs,</w:t>
      </w:r>
    </w:p>
    <w:p w14:paraId="1CDF3684" w14:textId="77777777" w:rsidR="000A2459" w:rsidRPr="00FD0425" w:rsidRDefault="000A2459" w:rsidP="000A2459">
      <w:pPr>
        <w:pStyle w:val="PL"/>
      </w:pPr>
      <w:r w:rsidRPr="00FD0425">
        <w:tab/>
        <w:t>maxnoofForbiddenTACs,</w:t>
      </w:r>
    </w:p>
    <w:p w14:paraId="3A3B1E73" w14:textId="77777777" w:rsidR="000A2459" w:rsidRPr="00FD0425" w:rsidRDefault="000A2459" w:rsidP="000A2459">
      <w:pPr>
        <w:pStyle w:val="PL"/>
      </w:pPr>
      <w:r w:rsidRPr="00FD0425">
        <w:tab/>
        <w:t>maxnoofMBSFNEUTRA,</w:t>
      </w:r>
    </w:p>
    <w:p w14:paraId="090BF9F9" w14:textId="77777777" w:rsidR="000A2459" w:rsidRPr="00FD0425" w:rsidRDefault="000A2459" w:rsidP="000A2459">
      <w:pPr>
        <w:pStyle w:val="PL"/>
      </w:pPr>
      <w:r w:rsidRPr="00FD0425">
        <w:tab/>
        <w:t>maxnoofMultiConnectivityMinusOne,</w:t>
      </w:r>
    </w:p>
    <w:p w14:paraId="2B8170EB" w14:textId="77777777" w:rsidR="000A2459" w:rsidRPr="00FD0425" w:rsidRDefault="000A2459" w:rsidP="000A2459">
      <w:pPr>
        <w:pStyle w:val="PL"/>
      </w:pPr>
      <w:r w:rsidRPr="00FD0425">
        <w:tab/>
        <w:t>maxnoofNeighbours,</w:t>
      </w:r>
    </w:p>
    <w:p w14:paraId="1FD5A856" w14:textId="77777777" w:rsidR="000A2459" w:rsidRDefault="000A2459" w:rsidP="000A2459">
      <w:pPr>
        <w:pStyle w:val="PL"/>
      </w:pPr>
      <w:r>
        <w:rPr>
          <w:noProof w:val="0"/>
          <w:snapToGrid w:val="0"/>
        </w:rPr>
        <w:tab/>
      </w:r>
      <w:r w:rsidRPr="009354E2">
        <w:rPr>
          <w:noProof w:val="0"/>
          <w:snapToGrid w:val="0"/>
        </w:rPr>
        <w:t>maxnoofNIDs,</w:t>
      </w:r>
    </w:p>
    <w:p w14:paraId="62A7B139" w14:textId="77777777" w:rsidR="000A2459" w:rsidRPr="00FD0425" w:rsidRDefault="000A2459" w:rsidP="000A2459">
      <w:pPr>
        <w:pStyle w:val="PL"/>
      </w:pPr>
      <w:r w:rsidRPr="00FD0425">
        <w:tab/>
        <w:t>maxnoofNRCellBands,</w:t>
      </w:r>
    </w:p>
    <w:p w14:paraId="5646CA92" w14:textId="77777777" w:rsidR="000A2459" w:rsidRPr="00FD0425" w:rsidRDefault="000A2459" w:rsidP="000A2459">
      <w:pPr>
        <w:pStyle w:val="PL"/>
        <w:rPr>
          <w:noProof w:val="0"/>
          <w:szCs w:val="16"/>
        </w:rPr>
      </w:pPr>
      <w:r w:rsidRPr="00FD0425">
        <w:tab/>
      </w:r>
      <w:r w:rsidRPr="00FD0425">
        <w:rPr>
          <w:noProof w:val="0"/>
          <w:szCs w:val="16"/>
        </w:rPr>
        <w:t>maxnoofPDUSessions,</w:t>
      </w:r>
    </w:p>
    <w:p w14:paraId="74D62E55" w14:textId="77777777" w:rsidR="000A2459" w:rsidRPr="00FD0425" w:rsidRDefault="000A2459" w:rsidP="000A2459">
      <w:pPr>
        <w:pStyle w:val="PL"/>
      </w:pPr>
      <w:r w:rsidRPr="00FD0425">
        <w:tab/>
        <w:t>maxnoofPLMNs,</w:t>
      </w:r>
    </w:p>
    <w:p w14:paraId="57BC7747" w14:textId="77777777" w:rsidR="000A2459" w:rsidRPr="00FD0425" w:rsidRDefault="000A2459" w:rsidP="000A2459">
      <w:pPr>
        <w:pStyle w:val="PL"/>
        <w:rPr>
          <w:rFonts w:cs="Arial"/>
          <w:lang w:eastAsia="zh-CN"/>
        </w:rPr>
      </w:pPr>
      <w:r w:rsidRPr="00FD0425">
        <w:rPr>
          <w:rFonts w:cs="Arial"/>
          <w:lang w:eastAsia="zh-CN"/>
        </w:rPr>
        <w:tab/>
        <w:t>maxnoofProtectedResourcePatterns,</w:t>
      </w:r>
    </w:p>
    <w:p w14:paraId="7438B721" w14:textId="77777777" w:rsidR="000A2459" w:rsidRPr="00FD0425" w:rsidRDefault="000A2459" w:rsidP="000A2459">
      <w:pPr>
        <w:pStyle w:val="PL"/>
      </w:pPr>
      <w:r w:rsidRPr="00FD0425">
        <w:tab/>
        <w:t>maxnoofQoSFlows,</w:t>
      </w:r>
    </w:p>
    <w:p w14:paraId="3ED6731C" w14:textId="77777777" w:rsidR="000A2459" w:rsidRPr="00DA6DDA" w:rsidRDefault="000A2459" w:rsidP="000A2459">
      <w:pPr>
        <w:pStyle w:val="PL"/>
      </w:pPr>
      <w:r w:rsidRPr="00DA6DDA">
        <w:tab/>
        <w:t>maxnoofQoSParaSets,</w:t>
      </w:r>
    </w:p>
    <w:p w14:paraId="440AD868" w14:textId="77777777" w:rsidR="000A2459" w:rsidRPr="00FD0425" w:rsidRDefault="000A2459" w:rsidP="000A2459">
      <w:pPr>
        <w:pStyle w:val="PL"/>
      </w:pPr>
      <w:r w:rsidRPr="00FD0425">
        <w:tab/>
        <w:t>maxnoofRANAreaCodes,</w:t>
      </w:r>
    </w:p>
    <w:p w14:paraId="6F1CE273" w14:textId="77777777" w:rsidR="000A2459" w:rsidRPr="00FD0425" w:rsidRDefault="000A2459" w:rsidP="000A2459">
      <w:pPr>
        <w:pStyle w:val="PL"/>
      </w:pPr>
      <w:r w:rsidRPr="00FD0425">
        <w:tab/>
        <w:t>maxnoofRANAreasinRNA,</w:t>
      </w:r>
    </w:p>
    <w:p w14:paraId="4228395B" w14:textId="77777777" w:rsidR="000A2459" w:rsidRPr="00FD0425" w:rsidRDefault="000A2459" w:rsidP="000A2459">
      <w:pPr>
        <w:pStyle w:val="PL"/>
      </w:pPr>
      <w:r w:rsidRPr="00FD0425">
        <w:tab/>
        <w:t>maxnoofSCellGroups,</w:t>
      </w:r>
    </w:p>
    <w:p w14:paraId="1C2D4156" w14:textId="77777777" w:rsidR="000A2459" w:rsidRPr="00FD0425" w:rsidRDefault="000A2459" w:rsidP="000A2459">
      <w:pPr>
        <w:pStyle w:val="PL"/>
      </w:pPr>
      <w:r w:rsidRPr="00FD0425">
        <w:tab/>
        <w:t>maxnoofSCellGroupsplus1,</w:t>
      </w:r>
    </w:p>
    <w:p w14:paraId="0F303B97" w14:textId="77777777" w:rsidR="000A2459" w:rsidRPr="00FD0425" w:rsidRDefault="000A2459" w:rsidP="000A2459">
      <w:pPr>
        <w:pStyle w:val="PL"/>
        <w:rPr>
          <w:noProof w:val="0"/>
          <w:snapToGrid w:val="0"/>
          <w:lang w:eastAsia="zh-CN"/>
        </w:rPr>
      </w:pPr>
      <w:r w:rsidRPr="00FD0425">
        <w:rPr>
          <w:noProof w:val="0"/>
          <w:snapToGrid w:val="0"/>
        </w:rPr>
        <w:tab/>
        <w:t>maxnoofSliceItems,</w:t>
      </w:r>
    </w:p>
    <w:p w14:paraId="486ABDF0" w14:textId="77777777" w:rsidR="000A2459" w:rsidRDefault="000A2459" w:rsidP="000A2459">
      <w:pPr>
        <w:pStyle w:val="PL"/>
        <w:rPr>
          <w:noProof w:val="0"/>
          <w:snapToGrid w:val="0"/>
        </w:rPr>
      </w:pPr>
      <w:r w:rsidRPr="006927A2">
        <w:rPr>
          <w:noProof w:val="0"/>
          <w:snapToGrid w:val="0"/>
        </w:rPr>
        <w:tab/>
        <w:t>maxnoof</w:t>
      </w:r>
      <w:r>
        <w:rPr>
          <w:noProof w:val="0"/>
          <w:snapToGrid w:val="0"/>
        </w:rPr>
        <w:t>Ext</w:t>
      </w:r>
      <w:r w:rsidRPr="006927A2">
        <w:rPr>
          <w:noProof w:val="0"/>
          <w:snapToGrid w:val="0"/>
        </w:rPr>
        <w:t>SliceItems,</w:t>
      </w:r>
    </w:p>
    <w:p w14:paraId="42056EDD" w14:textId="77777777" w:rsidR="000A2459" w:rsidRDefault="000A2459" w:rsidP="000A2459">
      <w:pPr>
        <w:pStyle w:val="PL"/>
        <w:rPr>
          <w:noProof w:val="0"/>
          <w:snapToGrid w:val="0"/>
        </w:rPr>
      </w:pPr>
      <w:r>
        <w:rPr>
          <w:noProof w:val="0"/>
          <w:snapToGrid w:val="0"/>
        </w:rPr>
        <w:tab/>
      </w:r>
      <w:r w:rsidRPr="00FD0425">
        <w:rPr>
          <w:noProof w:val="0"/>
          <w:snapToGrid w:val="0"/>
        </w:rPr>
        <w:t>maxnoof</w:t>
      </w:r>
      <w:r>
        <w:rPr>
          <w:noProof w:val="0"/>
          <w:snapToGrid w:val="0"/>
        </w:rPr>
        <w:t>SNPNIDs,</w:t>
      </w:r>
    </w:p>
    <w:p w14:paraId="657AE37B" w14:textId="77777777" w:rsidR="000A2459" w:rsidRPr="00FD0425" w:rsidRDefault="000A2459" w:rsidP="000A2459">
      <w:pPr>
        <w:pStyle w:val="PL"/>
      </w:pPr>
      <w:r w:rsidRPr="00FD0425">
        <w:tab/>
        <w:t>maxnoofsupportedTACs,</w:t>
      </w:r>
    </w:p>
    <w:p w14:paraId="3675E5A9" w14:textId="77777777" w:rsidR="000A2459" w:rsidRPr="00FD0425" w:rsidRDefault="000A2459" w:rsidP="000A2459">
      <w:pPr>
        <w:pStyle w:val="PL"/>
      </w:pPr>
      <w:r w:rsidRPr="00FD0425">
        <w:tab/>
        <w:t>maxnoofsupportedPLMNs,</w:t>
      </w:r>
    </w:p>
    <w:p w14:paraId="63F86786" w14:textId="77777777" w:rsidR="000A2459" w:rsidRPr="00FD0425" w:rsidRDefault="000A2459" w:rsidP="000A2459">
      <w:pPr>
        <w:pStyle w:val="PL"/>
      </w:pPr>
      <w:r w:rsidRPr="00FD0425">
        <w:tab/>
        <w:t>maxnoofTAI,</w:t>
      </w:r>
    </w:p>
    <w:p w14:paraId="4BA8656F" w14:textId="77777777" w:rsidR="000A2459" w:rsidRPr="00FD0425" w:rsidRDefault="000A2459" w:rsidP="000A2459">
      <w:pPr>
        <w:pStyle w:val="PL"/>
      </w:pPr>
      <w:r w:rsidRPr="00FD0425">
        <w:tab/>
        <w:t>maxnoofTAIsinAoI,</w:t>
      </w:r>
    </w:p>
    <w:p w14:paraId="1648206E" w14:textId="77777777" w:rsidR="000A2459" w:rsidRPr="00FD0425" w:rsidRDefault="000A2459" w:rsidP="000A2459">
      <w:pPr>
        <w:pStyle w:val="PL"/>
      </w:pPr>
      <w:r w:rsidRPr="00FD0425">
        <w:tab/>
      </w:r>
      <w:r w:rsidRPr="00FD0425">
        <w:rPr>
          <w:snapToGrid w:val="0"/>
        </w:rPr>
        <w:t>maxnoofTNLAssociations,</w:t>
      </w:r>
    </w:p>
    <w:p w14:paraId="6810CBEA" w14:textId="77777777" w:rsidR="000A2459" w:rsidRPr="00FD0425" w:rsidRDefault="000A2459" w:rsidP="000A2459">
      <w:pPr>
        <w:pStyle w:val="PL"/>
        <w:rPr>
          <w:snapToGrid w:val="0"/>
        </w:rPr>
      </w:pPr>
      <w:r w:rsidRPr="00FD0425">
        <w:tab/>
      </w:r>
      <w:r w:rsidRPr="00FD0425">
        <w:rPr>
          <w:snapToGrid w:val="0"/>
        </w:rPr>
        <w:t>maxnoofUEContexts,</w:t>
      </w:r>
    </w:p>
    <w:p w14:paraId="676BB370" w14:textId="77777777" w:rsidR="000A2459" w:rsidRPr="00FD0425" w:rsidRDefault="000A2459" w:rsidP="000A2459">
      <w:pPr>
        <w:pStyle w:val="PL"/>
      </w:pPr>
      <w:r w:rsidRPr="00FD0425">
        <w:tab/>
        <w:t>maxNRARFCN,</w:t>
      </w:r>
    </w:p>
    <w:p w14:paraId="29CFAAF4" w14:textId="77777777" w:rsidR="000A2459" w:rsidRPr="00FD0425" w:rsidRDefault="000A2459" w:rsidP="000A2459">
      <w:pPr>
        <w:pStyle w:val="PL"/>
      </w:pPr>
      <w:r w:rsidRPr="00FD0425">
        <w:tab/>
        <w:t>maxNrOfErrors,</w:t>
      </w:r>
    </w:p>
    <w:p w14:paraId="1EDE0F43" w14:textId="77777777" w:rsidR="000A2459" w:rsidRPr="00FD0425" w:rsidRDefault="000A2459" w:rsidP="000A2459">
      <w:pPr>
        <w:pStyle w:val="PL"/>
      </w:pPr>
      <w:r w:rsidRPr="00FD0425">
        <w:tab/>
        <w:t>maxnoofRANNodesinAoI,</w:t>
      </w:r>
    </w:p>
    <w:p w14:paraId="47FC2ECB" w14:textId="77777777" w:rsidR="000A2459" w:rsidRPr="00FD0425" w:rsidRDefault="000A2459" w:rsidP="000A2459">
      <w:pPr>
        <w:pStyle w:val="PL"/>
      </w:pPr>
      <w:r w:rsidRPr="00FD0425">
        <w:tab/>
        <w:t>maxnooftimeperiods,</w:t>
      </w:r>
    </w:p>
    <w:p w14:paraId="309BF717" w14:textId="77777777" w:rsidR="000A2459" w:rsidRPr="00FD0425" w:rsidRDefault="000A2459" w:rsidP="000A2459">
      <w:pPr>
        <w:pStyle w:val="PL"/>
      </w:pPr>
      <w:r w:rsidRPr="00FD0425">
        <w:tab/>
        <w:t>maxnoofslots,</w:t>
      </w:r>
    </w:p>
    <w:p w14:paraId="6A6302EC" w14:textId="77777777" w:rsidR="000A2459" w:rsidRPr="00FD0425" w:rsidRDefault="000A2459" w:rsidP="000A2459">
      <w:pPr>
        <w:pStyle w:val="PL"/>
      </w:pPr>
      <w:r w:rsidRPr="00FD0425">
        <w:tab/>
        <w:t>maxnoofExtTLAs,</w:t>
      </w:r>
    </w:p>
    <w:p w14:paraId="73740234" w14:textId="77777777" w:rsidR="000A2459" w:rsidRPr="00FD0425" w:rsidRDefault="000A2459" w:rsidP="000A2459">
      <w:pPr>
        <w:pStyle w:val="PL"/>
      </w:pPr>
      <w:r w:rsidRPr="00FD0425">
        <w:tab/>
        <w:t>maxnoofGTPTLAs</w:t>
      </w:r>
      <w:r>
        <w:t>,</w:t>
      </w:r>
    </w:p>
    <w:p w14:paraId="4485895D" w14:textId="77777777" w:rsidR="000A2459" w:rsidRPr="00FD0425" w:rsidRDefault="000A2459" w:rsidP="000A2459">
      <w:pPr>
        <w:pStyle w:val="PL"/>
      </w:pPr>
      <w:r>
        <w:tab/>
      </w:r>
      <w:r w:rsidRPr="008C015C">
        <w:rPr>
          <w:snapToGrid w:val="0"/>
        </w:rPr>
        <w:t>maxnoof</w:t>
      </w:r>
      <w:r>
        <w:rPr>
          <w:snapToGrid w:val="0"/>
        </w:rPr>
        <w:t>CHOcells,</w:t>
      </w:r>
    </w:p>
    <w:p w14:paraId="51F39405" w14:textId="77777777" w:rsidR="000A2459" w:rsidRPr="00DA6DDA" w:rsidRDefault="000A2459" w:rsidP="000A2459">
      <w:pPr>
        <w:pStyle w:val="PL"/>
      </w:pPr>
      <w:r w:rsidRPr="00DA6DDA">
        <w:tab/>
        <w:t>maxnoofPC5QoSFlows</w:t>
      </w:r>
      <w:r>
        <w:t>,</w:t>
      </w:r>
    </w:p>
    <w:p w14:paraId="0882587D" w14:textId="77777777" w:rsidR="000A2459" w:rsidRPr="009354E2" w:rsidRDefault="000A2459" w:rsidP="000A2459">
      <w:pPr>
        <w:pStyle w:val="PL"/>
      </w:pPr>
      <w:r w:rsidRPr="00DA6DDA">
        <w:tab/>
      </w:r>
      <w:r w:rsidRPr="009354E2">
        <w:t>maxnoofSSBAreas,</w:t>
      </w:r>
    </w:p>
    <w:p w14:paraId="0B8970A1" w14:textId="77777777" w:rsidR="000A2459" w:rsidRPr="00FD0425" w:rsidRDefault="000A2459" w:rsidP="000A2459">
      <w:pPr>
        <w:pStyle w:val="PL"/>
      </w:pPr>
      <w:r>
        <w:tab/>
      </w:r>
      <w:r w:rsidRPr="00C16193">
        <w:t>max</w:t>
      </w:r>
      <w:r>
        <w:t>noof</w:t>
      </w:r>
      <w:r w:rsidRPr="00C16193">
        <w:t>NRSCSs</w:t>
      </w:r>
      <w:r>
        <w:t>,</w:t>
      </w:r>
    </w:p>
    <w:p w14:paraId="32B29353" w14:textId="77777777" w:rsidR="000A2459" w:rsidRPr="00FD0425" w:rsidRDefault="000A2459" w:rsidP="000A2459">
      <w:pPr>
        <w:pStyle w:val="PL"/>
      </w:pPr>
      <w:r w:rsidRPr="00FD0425">
        <w:tab/>
      </w:r>
      <w:r w:rsidRPr="00203B54">
        <w:t>maxnoofPhysicalResourceBlocks</w:t>
      </w:r>
      <w:r>
        <w:t>,</w:t>
      </w:r>
    </w:p>
    <w:p w14:paraId="07CAB1E5" w14:textId="77777777" w:rsidR="000A2459" w:rsidRPr="00FD0425" w:rsidRDefault="000A2459" w:rsidP="000A2459">
      <w:pPr>
        <w:pStyle w:val="PL"/>
      </w:pPr>
      <w:r w:rsidRPr="00DA6DDA">
        <w:tab/>
      </w:r>
      <w:r w:rsidRPr="009354E2">
        <w:t>maxnoofRAReports</w:t>
      </w:r>
      <w:r>
        <w:t>,</w:t>
      </w:r>
    </w:p>
    <w:p w14:paraId="06175066" w14:textId="77777777" w:rsidR="000A2459" w:rsidRDefault="000A2459" w:rsidP="000A2459">
      <w:pPr>
        <w:pStyle w:val="PL"/>
        <w:rPr>
          <w:snapToGrid w:val="0"/>
        </w:rPr>
      </w:pPr>
      <w:r>
        <w:rPr>
          <w:snapToGrid w:val="0"/>
        </w:rPr>
        <w:tab/>
      </w:r>
      <w:r w:rsidRPr="00563713">
        <w:rPr>
          <w:snapToGrid w:val="0"/>
        </w:rPr>
        <w:t>maxnoofAdditionalPDCPDuplicationTNL</w:t>
      </w:r>
      <w:r>
        <w:rPr>
          <w:snapToGrid w:val="0"/>
        </w:rPr>
        <w:t>,</w:t>
      </w:r>
    </w:p>
    <w:p w14:paraId="477400FE" w14:textId="77777777" w:rsidR="000A2459" w:rsidRPr="00173AF1" w:rsidRDefault="000A2459" w:rsidP="000A2459">
      <w:pPr>
        <w:pStyle w:val="PL"/>
        <w:rPr>
          <w:snapToGrid w:val="0"/>
        </w:rPr>
      </w:pPr>
      <w:r>
        <w:rPr>
          <w:snapToGrid w:val="0"/>
        </w:rPr>
        <w:tab/>
      </w:r>
      <w:r w:rsidRPr="008910FF">
        <w:rPr>
          <w:snapToGrid w:val="0"/>
        </w:rPr>
        <w:t>maxnoofRLCDuplicationstate</w:t>
      </w:r>
      <w:r>
        <w:rPr>
          <w:snapToGrid w:val="0"/>
        </w:rPr>
        <w:t>,</w:t>
      </w:r>
    </w:p>
    <w:p w14:paraId="4856E2FE" w14:textId="77777777" w:rsidR="000A2459" w:rsidRPr="00346652" w:rsidRDefault="000A2459" w:rsidP="000A2459">
      <w:pPr>
        <w:pStyle w:val="PL"/>
        <w:rPr>
          <w:noProof w:val="0"/>
          <w:snapToGrid w:val="0"/>
        </w:rPr>
      </w:pPr>
      <w:r w:rsidRPr="00346652">
        <w:rPr>
          <w:noProof w:val="0"/>
          <w:snapToGrid w:val="0"/>
        </w:rPr>
        <w:tab/>
        <w:t>maxnoofBluetoothName,</w:t>
      </w:r>
    </w:p>
    <w:p w14:paraId="484F187E" w14:textId="77777777" w:rsidR="000A2459" w:rsidRPr="00346652" w:rsidRDefault="000A2459" w:rsidP="000A2459">
      <w:pPr>
        <w:pStyle w:val="PL"/>
        <w:rPr>
          <w:noProof w:val="0"/>
          <w:snapToGrid w:val="0"/>
        </w:rPr>
      </w:pPr>
      <w:r w:rsidRPr="00346652">
        <w:rPr>
          <w:noProof w:val="0"/>
          <w:snapToGrid w:val="0"/>
        </w:rPr>
        <w:tab/>
        <w:t>maxnoofCellIDforMDT,</w:t>
      </w:r>
    </w:p>
    <w:p w14:paraId="1D6B7B08" w14:textId="77777777" w:rsidR="000A2459" w:rsidRPr="00346652" w:rsidRDefault="000A2459" w:rsidP="000A2459">
      <w:pPr>
        <w:pStyle w:val="PL"/>
        <w:rPr>
          <w:noProof w:val="0"/>
          <w:snapToGrid w:val="0"/>
        </w:rPr>
      </w:pPr>
      <w:r w:rsidRPr="00346652">
        <w:rPr>
          <w:noProof w:val="0"/>
          <w:snapToGrid w:val="0"/>
        </w:rPr>
        <w:tab/>
        <w:t>maxnoofMDTPLMNs,</w:t>
      </w:r>
    </w:p>
    <w:p w14:paraId="3F5BB2E7" w14:textId="77777777" w:rsidR="000A2459" w:rsidRPr="00346652" w:rsidRDefault="000A2459" w:rsidP="000A2459">
      <w:pPr>
        <w:pStyle w:val="PL"/>
        <w:rPr>
          <w:snapToGrid w:val="0"/>
          <w:lang w:val="en-US"/>
        </w:rPr>
      </w:pPr>
      <w:r w:rsidRPr="00346652">
        <w:rPr>
          <w:snapToGrid w:val="0"/>
        </w:rPr>
        <w:tab/>
      </w:r>
      <w:r w:rsidRPr="00346652">
        <w:rPr>
          <w:snapToGrid w:val="0"/>
          <w:lang w:val="en-US"/>
        </w:rPr>
        <w:t>maxnoofTAforMDT,</w:t>
      </w:r>
    </w:p>
    <w:p w14:paraId="3BEB2F52" w14:textId="77777777" w:rsidR="000A2459" w:rsidRPr="00346652" w:rsidRDefault="000A2459" w:rsidP="000A2459">
      <w:pPr>
        <w:pStyle w:val="PL"/>
        <w:rPr>
          <w:noProof w:val="0"/>
          <w:snapToGrid w:val="0"/>
          <w:lang w:val="en-US"/>
        </w:rPr>
      </w:pPr>
      <w:r w:rsidRPr="00346652">
        <w:rPr>
          <w:noProof w:val="0"/>
          <w:snapToGrid w:val="0"/>
          <w:lang w:val="en-US"/>
        </w:rPr>
        <w:tab/>
        <w:t>maxnoofWLANName,</w:t>
      </w:r>
    </w:p>
    <w:p w14:paraId="488329BD" w14:textId="77777777" w:rsidR="000A2459" w:rsidRPr="009354E2" w:rsidRDefault="000A2459" w:rsidP="000A2459">
      <w:pPr>
        <w:pStyle w:val="PL"/>
        <w:rPr>
          <w:snapToGrid w:val="0"/>
          <w:lang w:val="en-US"/>
        </w:rPr>
      </w:pPr>
      <w:r>
        <w:rPr>
          <w:noProof w:val="0"/>
          <w:snapToGrid w:val="0"/>
        </w:rPr>
        <w:tab/>
      </w:r>
      <w:r w:rsidRPr="009354E2">
        <w:rPr>
          <w:noProof w:val="0"/>
          <w:snapToGrid w:val="0"/>
          <w:lang w:val="en-US"/>
        </w:rPr>
        <w:t>maxnoofSensorName,</w:t>
      </w:r>
    </w:p>
    <w:p w14:paraId="6AE52667" w14:textId="77777777" w:rsidR="000A2459" w:rsidRPr="009354E2" w:rsidRDefault="000A2459" w:rsidP="000A2459">
      <w:pPr>
        <w:pStyle w:val="PL"/>
        <w:rPr>
          <w:noProof w:val="0"/>
          <w:snapToGrid w:val="0"/>
          <w:lang w:val="en-US"/>
        </w:rPr>
      </w:pPr>
      <w:r w:rsidRPr="009354E2">
        <w:rPr>
          <w:noProof w:val="0"/>
          <w:snapToGrid w:val="0"/>
          <w:lang w:val="en-US"/>
        </w:rPr>
        <w:tab/>
        <w:t>maxnoofNeighPCIforMDT,</w:t>
      </w:r>
    </w:p>
    <w:p w14:paraId="73FF2916" w14:textId="77777777" w:rsidR="000A2459" w:rsidRDefault="000A2459" w:rsidP="000A2459">
      <w:pPr>
        <w:pStyle w:val="PL"/>
        <w:rPr>
          <w:lang w:val="en-US" w:eastAsia="zh-CN"/>
        </w:rPr>
      </w:pPr>
      <w:r w:rsidRPr="009354E2">
        <w:rPr>
          <w:noProof w:val="0"/>
          <w:snapToGrid w:val="0"/>
          <w:lang w:val="en-US"/>
        </w:rPr>
        <w:tab/>
        <w:t>maxnoofFreqforMDT</w:t>
      </w:r>
      <w:r>
        <w:rPr>
          <w:noProof w:val="0"/>
          <w:snapToGrid w:val="0"/>
          <w:lang w:val="en-US"/>
        </w:rPr>
        <w:t>,</w:t>
      </w:r>
    </w:p>
    <w:p w14:paraId="1ED831F2" w14:textId="77777777" w:rsidR="000A2459" w:rsidRDefault="000A2459" w:rsidP="000A2459">
      <w:pPr>
        <w:pStyle w:val="PL"/>
        <w:rPr>
          <w:lang w:val="en-US" w:eastAsia="zh-CN"/>
        </w:rPr>
      </w:pPr>
      <w:r>
        <w:tab/>
        <w:t>maxnoofNonAnchorCarrierFreqConfig,</w:t>
      </w:r>
    </w:p>
    <w:p w14:paraId="6700DB9E" w14:textId="77777777" w:rsidR="000A2459" w:rsidRDefault="000A2459" w:rsidP="000A2459">
      <w:pPr>
        <w:pStyle w:val="PL"/>
        <w:rPr>
          <w:szCs w:val="16"/>
        </w:rPr>
      </w:pPr>
      <w:r>
        <w:rPr>
          <w:szCs w:val="16"/>
        </w:rPr>
        <w:tab/>
      </w:r>
      <w:r w:rsidRPr="006014A3">
        <w:rPr>
          <w:szCs w:val="16"/>
        </w:rPr>
        <w:t>maxnoofDataForwardingTunneltoE-UTRAN</w:t>
      </w:r>
      <w:r>
        <w:rPr>
          <w:szCs w:val="16"/>
        </w:rPr>
        <w:t>,</w:t>
      </w:r>
    </w:p>
    <w:p w14:paraId="26F619E9" w14:textId="77777777" w:rsidR="000A2459" w:rsidRDefault="000A2459" w:rsidP="000A2459">
      <w:pPr>
        <w:pStyle w:val="PL"/>
        <w:rPr>
          <w:noProof w:val="0"/>
          <w:szCs w:val="16"/>
        </w:rPr>
      </w:pPr>
      <w:r>
        <w:rPr>
          <w:szCs w:val="16"/>
        </w:rPr>
        <w:tab/>
      </w:r>
      <w:r w:rsidRPr="00FD0425">
        <w:rPr>
          <w:noProof w:val="0"/>
          <w:szCs w:val="16"/>
        </w:rPr>
        <w:t>maxnoof</w:t>
      </w:r>
      <w:r>
        <w:rPr>
          <w:noProof w:val="0"/>
          <w:szCs w:val="16"/>
        </w:rPr>
        <w:t>UEIDIndicesforMBSPaging,</w:t>
      </w:r>
    </w:p>
    <w:p w14:paraId="4A4CCD7F" w14:textId="77777777" w:rsidR="000A2459" w:rsidRPr="00A55578" w:rsidRDefault="000A2459" w:rsidP="000A2459">
      <w:pPr>
        <w:pStyle w:val="PL"/>
      </w:pPr>
      <w:r>
        <w:rPr>
          <w:noProof w:val="0"/>
          <w:szCs w:val="16"/>
        </w:rPr>
        <w:tab/>
      </w:r>
      <w:r w:rsidRPr="009010F5">
        <w:rPr>
          <w:noProof w:val="0"/>
          <w:szCs w:val="16"/>
        </w:rPr>
        <w:t>maxnoofMBS</w:t>
      </w:r>
      <w:r>
        <w:rPr>
          <w:noProof w:val="0"/>
          <w:szCs w:val="16"/>
        </w:rPr>
        <w:t>F</w:t>
      </w:r>
      <w:r w:rsidRPr="009010F5">
        <w:rPr>
          <w:noProof w:val="0"/>
          <w:szCs w:val="16"/>
        </w:rPr>
        <w:t>SAs</w:t>
      </w:r>
      <w:r w:rsidRPr="00A55578">
        <w:t>,</w:t>
      </w:r>
    </w:p>
    <w:p w14:paraId="7F745068" w14:textId="77777777" w:rsidR="000A2459" w:rsidRPr="00A55578" w:rsidRDefault="000A2459" w:rsidP="000A2459">
      <w:pPr>
        <w:pStyle w:val="PL"/>
      </w:pPr>
      <w:r w:rsidRPr="00A55578">
        <w:tab/>
        <w:t>maxnoofMBSQoSFlows,</w:t>
      </w:r>
    </w:p>
    <w:p w14:paraId="2C3DACBB" w14:textId="77777777" w:rsidR="000A2459" w:rsidRPr="00A55578" w:rsidRDefault="000A2459" w:rsidP="000A2459">
      <w:pPr>
        <w:pStyle w:val="PL"/>
      </w:pPr>
      <w:r w:rsidRPr="00A55578">
        <w:tab/>
        <w:t>maxnoofMRBs,</w:t>
      </w:r>
    </w:p>
    <w:p w14:paraId="55183AA7" w14:textId="77777777" w:rsidR="000A2459" w:rsidRPr="00A55578" w:rsidRDefault="000A2459" w:rsidP="000A2459">
      <w:pPr>
        <w:pStyle w:val="PL"/>
      </w:pPr>
      <w:r w:rsidRPr="00A55578">
        <w:tab/>
        <w:t>maxnoofCellsforMBS,</w:t>
      </w:r>
    </w:p>
    <w:p w14:paraId="1D8F05C4" w14:textId="77777777" w:rsidR="000A2459" w:rsidRPr="00A55578" w:rsidRDefault="000A2459" w:rsidP="000A2459">
      <w:pPr>
        <w:pStyle w:val="PL"/>
      </w:pPr>
      <w:r w:rsidRPr="00A55578">
        <w:tab/>
        <w:t>maxnoofMBSServiceAreaInformation,</w:t>
      </w:r>
    </w:p>
    <w:p w14:paraId="12DCF5AA" w14:textId="77777777" w:rsidR="000A2459" w:rsidRPr="00A55578" w:rsidRDefault="000A2459" w:rsidP="000A2459">
      <w:pPr>
        <w:pStyle w:val="PL"/>
      </w:pPr>
      <w:r w:rsidRPr="00A55578">
        <w:tab/>
        <w:t>maxnoofTAIforMBS,</w:t>
      </w:r>
    </w:p>
    <w:p w14:paraId="41C93CD8" w14:textId="77777777" w:rsidR="000A2459" w:rsidRPr="00A55578" w:rsidRDefault="000A2459" w:rsidP="000A2459">
      <w:pPr>
        <w:pStyle w:val="PL"/>
      </w:pPr>
      <w:r w:rsidRPr="00A55578">
        <w:tab/>
        <w:t>maxnoofAssociatedMBSSessions,</w:t>
      </w:r>
    </w:p>
    <w:p w14:paraId="60300C40" w14:textId="77777777" w:rsidR="000A2459" w:rsidRDefault="000A2459" w:rsidP="000A2459">
      <w:pPr>
        <w:pStyle w:val="PL"/>
        <w:rPr>
          <w:lang w:val="en-US" w:eastAsia="zh-CN"/>
        </w:rPr>
      </w:pPr>
      <w:r w:rsidRPr="00A55578">
        <w:tab/>
        <w:t>maxnoofMBSSessions</w:t>
      </w:r>
      <w:r>
        <w:t>,</w:t>
      </w:r>
    </w:p>
    <w:p w14:paraId="2E52CEAA" w14:textId="77777777" w:rsidR="000A2459" w:rsidRDefault="000A2459" w:rsidP="000A2459">
      <w:pPr>
        <w:pStyle w:val="PL"/>
        <w:rPr>
          <w:noProof w:val="0"/>
          <w:snapToGrid w:val="0"/>
        </w:rPr>
      </w:pPr>
      <w:r>
        <w:rPr>
          <w:noProof w:val="0"/>
          <w:snapToGrid w:val="0"/>
        </w:rPr>
        <w:tab/>
      </w:r>
      <w:r w:rsidRPr="00671591">
        <w:rPr>
          <w:noProof w:val="0"/>
          <w:snapToGrid w:val="0"/>
        </w:rPr>
        <w:t>maxnoof</w:t>
      </w:r>
      <w:r>
        <w:rPr>
          <w:lang w:eastAsia="zh-CN"/>
        </w:rPr>
        <w:t>SuccessfulHO</w:t>
      </w:r>
      <w:r w:rsidRPr="00671591">
        <w:rPr>
          <w:noProof w:val="0"/>
          <w:snapToGrid w:val="0"/>
        </w:rPr>
        <w:t>Reports</w:t>
      </w:r>
      <w:r>
        <w:rPr>
          <w:noProof w:val="0"/>
          <w:snapToGrid w:val="0"/>
        </w:rPr>
        <w:t>,</w:t>
      </w:r>
    </w:p>
    <w:p w14:paraId="39CF1A50" w14:textId="77777777" w:rsidR="000A2459" w:rsidRPr="00E1312C" w:rsidRDefault="000A2459" w:rsidP="000A2459">
      <w:pPr>
        <w:pStyle w:val="PL"/>
        <w:rPr>
          <w:noProof w:val="0"/>
          <w:snapToGrid w:val="0"/>
          <w:lang w:val="sv-SE"/>
        </w:rPr>
      </w:pPr>
      <w:r>
        <w:rPr>
          <w:noProof w:val="0"/>
          <w:snapToGrid w:val="0"/>
          <w:lang w:val="sv-SE"/>
        </w:rPr>
        <w:tab/>
      </w:r>
      <w:r w:rsidRPr="00E1312C">
        <w:rPr>
          <w:noProof w:val="0"/>
          <w:snapToGrid w:val="0"/>
          <w:lang w:val="sv-SE"/>
        </w:rPr>
        <w:t>maxnoofPSCellsPerSN,</w:t>
      </w:r>
    </w:p>
    <w:p w14:paraId="59313EA3" w14:textId="77777777" w:rsidR="000A2459" w:rsidRPr="00E1312C" w:rsidRDefault="000A2459" w:rsidP="000A2459">
      <w:pPr>
        <w:pStyle w:val="PL"/>
        <w:rPr>
          <w:szCs w:val="16"/>
          <w:lang w:val="sv-SE"/>
        </w:rPr>
      </w:pPr>
      <w:r w:rsidRPr="00E1312C">
        <w:rPr>
          <w:noProof w:val="0"/>
          <w:snapToGrid w:val="0"/>
          <w:lang w:val="sv-SE"/>
        </w:rPr>
        <w:tab/>
        <w:t>maxnoofNR-UChannelIDs</w:t>
      </w:r>
      <w:r w:rsidRPr="00E1312C">
        <w:rPr>
          <w:szCs w:val="16"/>
          <w:lang w:val="sv-SE"/>
        </w:rPr>
        <w:t>,</w:t>
      </w:r>
    </w:p>
    <w:p w14:paraId="513CC94F" w14:textId="77777777" w:rsidR="000A2459" w:rsidRPr="00E1312C" w:rsidRDefault="000A2459" w:rsidP="000A2459">
      <w:pPr>
        <w:pStyle w:val="PL"/>
        <w:rPr>
          <w:lang w:val="sv-SE" w:eastAsia="ja-JP"/>
        </w:rPr>
      </w:pPr>
      <w:r w:rsidRPr="00E1312C">
        <w:rPr>
          <w:lang w:val="sv-SE" w:eastAsia="ja-JP"/>
        </w:rPr>
        <w:tab/>
        <w:t>maxnoofCellsinCHO,</w:t>
      </w:r>
    </w:p>
    <w:p w14:paraId="2403AA3A" w14:textId="77777777" w:rsidR="000A2459" w:rsidRPr="00E1312C" w:rsidRDefault="000A2459" w:rsidP="000A2459">
      <w:pPr>
        <w:pStyle w:val="PL"/>
        <w:rPr>
          <w:lang w:val="sv-SE" w:eastAsia="zh-CN"/>
        </w:rPr>
      </w:pPr>
      <w:r w:rsidRPr="00E1312C">
        <w:rPr>
          <w:lang w:val="sv-SE" w:eastAsia="ja-JP"/>
        </w:rPr>
        <w:tab/>
        <w:t>maxnoofCHO</w:t>
      </w:r>
      <w:r w:rsidRPr="00E1312C">
        <w:rPr>
          <w:rFonts w:hint="eastAsia"/>
          <w:lang w:val="sv-SE" w:eastAsia="zh-CN"/>
        </w:rPr>
        <w:t>ex</w:t>
      </w:r>
      <w:r w:rsidRPr="00E1312C">
        <w:rPr>
          <w:lang w:val="sv-SE" w:eastAsia="zh-CN"/>
        </w:rPr>
        <w:t>ecutioncond,</w:t>
      </w:r>
    </w:p>
    <w:p w14:paraId="3BA63455" w14:textId="77777777" w:rsidR="000A2459" w:rsidRPr="00E1312C" w:rsidRDefault="000A2459" w:rsidP="000A2459">
      <w:pPr>
        <w:pStyle w:val="PL"/>
        <w:rPr>
          <w:rFonts w:cs="Courier New"/>
          <w:szCs w:val="16"/>
          <w:lang w:val="sv-SE"/>
        </w:rPr>
      </w:pPr>
      <w:bookmarkStart w:id="2066" w:name="MCCQCTEMPBM_00000251"/>
      <w:r w:rsidRPr="00E1312C">
        <w:rPr>
          <w:rFonts w:cs="Courier New"/>
          <w:szCs w:val="16"/>
          <w:lang w:val="sv-SE"/>
        </w:rPr>
        <w:tab/>
        <w:t>maxnoof</w:t>
      </w:r>
      <w:r w:rsidRPr="00E1312C">
        <w:rPr>
          <w:rFonts w:cs="Courier New"/>
          <w:snapToGrid w:val="0"/>
          <w:szCs w:val="16"/>
          <w:lang w:val="sv-SE"/>
        </w:rPr>
        <w:t>ServingCells</w:t>
      </w:r>
      <w:r w:rsidRPr="00E1312C">
        <w:rPr>
          <w:rFonts w:cs="Courier New"/>
          <w:szCs w:val="16"/>
          <w:lang w:val="sv-SE"/>
        </w:rPr>
        <w:t>,</w:t>
      </w:r>
    </w:p>
    <w:p w14:paraId="723282BC" w14:textId="77777777" w:rsidR="000A2459" w:rsidRPr="00E1312C" w:rsidRDefault="000A2459" w:rsidP="000A2459">
      <w:pPr>
        <w:pStyle w:val="PL"/>
        <w:rPr>
          <w:rFonts w:cs="Courier New"/>
          <w:szCs w:val="16"/>
          <w:lang w:val="sv-SE"/>
        </w:rPr>
      </w:pPr>
      <w:r w:rsidRPr="00E1312C">
        <w:rPr>
          <w:rFonts w:cs="Courier New"/>
          <w:szCs w:val="16"/>
          <w:lang w:val="sv-SE"/>
        </w:rPr>
        <w:tab/>
      </w:r>
      <w:r w:rsidRPr="00E1312C">
        <w:rPr>
          <w:rFonts w:cs="Courier New"/>
          <w:snapToGrid w:val="0"/>
          <w:szCs w:val="16"/>
          <w:lang w:val="sv-SE"/>
        </w:rPr>
        <w:t>maxnoofBHInfo,</w:t>
      </w:r>
    </w:p>
    <w:p w14:paraId="16CE48AE" w14:textId="77777777" w:rsidR="000A2459" w:rsidRPr="00E1312C" w:rsidRDefault="000A2459" w:rsidP="000A2459">
      <w:pPr>
        <w:pStyle w:val="PL"/>
        <w:rPr>
          <w:rFonts w:cs="Courier New"/>
          <w:szCs w:val="16"/>
          <w:lang w:val="sv-SE"/>
        </w:rPr>
      </w:pPr>
      <w:r w:rsidRPr="00E1312C">
        <w:rPr>
          <w:rFonts w:cs="Courier New"/>
          <w:szCs w:val="16"/>
          <w:lang w:val="sv-SE"/>
        </w:rPr>
        <w:tab/>
        <w:t>maxnoofTLAsIAB,</w:t>
      </w:r>
    </w:p>
    <w:p w14:paraId="02C701B9" w14:textId="77777777" w:rsidR="000A2459" w:rsidRPr="00E1312C" w:rsidRDefault="000A2459" w:rsidP="000A2459">
      <w:pPr>
        <w:pStyle w:val="PL"/>
        <w:rPr>
          <w:rFonts w:cs="Courier New"/>
          <w:snapToGrid w:val="0"/>
          <w:szCs w:val="16"/>
          <w:lang w:val="sv-SE"/>
        </w:rPr>
      </w:pPr>
      <w:r w:rsidRPr="00E1312C">
        <w:rPr>
          <w:rFonts w:cs="Courier New"/>
          <w:szCs w:val="16"/>
          <w:lang w:val="sv-SE"/>
        </w:rPr>
        <w:tab/>
      </w:r>
      <w:r w:rsidRPr="00E1312C">
        <w:rPr>
          <w:rFonts w:cs="Courier New"/>
          <w:snapToGrid w:val="0"/>
          <w:szCs w:val="16"/>
          <w:lang w:val="sv-SE"/>
        </w:rPr>
        <w:t>maxnoofTrafficIndexEntries,</w:t>
      </w:r>
    </w:p>
    <w:p w14:paraId="2799C6C3" w14:textId="77777777" w:rsidR="000A2459" w:rsidRPr="00E1312C" w:rsidRDefault="000A2459" w:rsidP="000A2459">
      <w:pPr>
        <w:pStyle w:val="PL"/>
        <w:rPr>
          <w:rFonts w:cs="Courier New"/>
          <w:snapToGrid w:val="0"/>
          <w:szCs w:val="16"/>
          <w:lang w:val="sv-SE"/>
        </w:rPr>
      </w:pPr>
      <w:r w:rsidRPr="00E1312C">
        <w:rPr>
          <w:rFonts w:cs="Courier New"/>
          <w:snapToGrid w:val="0"/>
          <w:szCs w:val="16"/>
          <w:lang w:val="sv-SE"/>
        </w:rPr>
        <w:tab/>
        <w:t>maxnoofBAPControlPDURLCCHs,</w:t>
      </w:r>
    </w:p>
    <w:p w14:paraId="516AF54B"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maxnoofServedCellsIAB</w:t>
      </w:r>
      <w:r w:rsidRPr="00E1312C">
        <w:rPr>
          <w:rFonts w:cs="Courier New"/>
          <w:snapToGrid w:val="0"/>
          <w:szCs w:val="16"/>
          <w:lang w:val="sv-SE"/>
        </w:rPr>
        <w:t>,</w:t>
      </w:r>
    </w:p>
    <w:p w14:paraId="0F510F8C"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maxnoofDUFSlots</w:t>
      </w:r>
      <w:r w:rsidRPr="00E1312C">
        <w:rPr>
          <w:rFonts w:cs="Courier New"/>
          <w:snapToGrid w:val="0"/>
          <w:szCs w:val="16"/>
          <w:lang w:val="sv-SE"/>
        </w:rPr>
        <w:t>,</w:t>
      </w:r>
    </w:p>
    <w:p w14:paraId="33CE246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maxnoofSymbols</w:t>
      </w:r>
      <w:r w:rsidRPr="00E1312C">
        <w:rPr>
          <w:rFonts w:cs="Courier New"/>
          <w:snapToGrid w:val="0"/>
          <w:szCs w:val="16"/>
          <w:lang w:val="sv-SE"/>
        </w:rPr>
        <w:t>,</w:t>
      </w:r>
    </w:p>
    <w:p w14:paraId="06578C9E"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maxnoofHSNASlots</w:t>
      </w:r>
      <w:r w:rsidRPr="00E1312C">
        <w:rPr>
          <w:rFonts w:cs="Courier New"/>
          <w:snapToGrid w:val="0"/>
          <w:szCs w:val="16"/>
          <w:lang w:val="sv-SE"/>
        </w:rPr>
        <w:t>,</w:t>
      </w:r>
    </w:p>
    <w:p w14:paraId="67BA2CEA"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maxnoofRBsetsPerCell</w:t>
      </w:r>
      <w:r w:rsidRPr="00E1312C">
        <w:rPr>
          <w:rFonts w:cs="Courier New"/>
          <w:snapToGrid w:val="0"/>
          <w:szCs w:val="16"/>
          <w:lang w:val="sv-SE"/>
        </w:rPr>
        <w:t>,</w:t>
      </w:r>
    </w:p>
    <w:p w14:paraId="6C59EA97"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maxnoofChildIABNodes</w:t>
      </w:r>
      <w:r w:rsidRPr="00E1312C">
        <w:rPr>
          <w:rFonts w:cs="Courier New"/>
          <w:snapToGrid w:val="0"/>
          <w:szCs w:val="16"/>
          <w:lang w:val="sv-SE"/>
        </w:rPr>
        <w:t>,</w:t>
      </w:r>
    </w:p>
    <w:p w14:paraId="50899E0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maxnoofIABSTCInfo,</w:t>
      </w:r>
    </w:p>
    <w:bookmarkEnd w:id="2066"/>
    <w:p w14:paraId="4A80B0C9" w14:textId="77777777" w:rsidR="000A2459" w:rsidRPr="00E1312C" w:rsidRDefault="000A2459" w:rsidP="000A2459">
      <w:pPr>
        <w:pStyle w:val="PL"/>
        <w:rPr>
          <w:lang w:val="sv-SE"/>
        </w:rPr>
      </w:pPr>
      <w:r w:rsidRPr="00E1312C">
        <w:rPr>
          <w:lang w:val="sv-SE"/>
        </w:rPr>
        <w:tab/>
        <w:t>maxnoofPSCellCandidates,</w:t>
      </w:r>
    </w:p>
    <w:p w14:paraId="460AEFFA" w14:textId="77777777" w:rsidR="000A2459" w:rsidRPr="00E1312C" w:rsidRDefault="000A2459" w:rsidP="000A2459">
      <w:pPr>
        <w:pStyle w:val="PL"/>
        <w:rPr>
          <w:lang w:val="sv-SE"/>
        </w:rPr>
      </w:pPr>
      <w:r w:rsidRPr="00E1312C">
        <w:rPr>
          <w:lang w:val="sv-SE"/>
        </w:rPr>
        <w:tab/>
      </w:r>
      <w:r w:rsidRPr="00E1312C">
        <w:rPr>
          <w:snapToGrid w:val="0"/>
          <w:lang w:val="sv-SE"/>
        </w:rPr>
        <w:t>maxnoofTargetSNs,</w:t>
      </w:r>
    </w:p>
    <w:p w14:paraId="2CA5254F" w14:textId="77777777" w:rsidR="000A2459" w:rsidRPr="00E1312C" w:rsidRDefault="000A2459" w:rsidP="000A2459">
      <w:pPr>
        <w:pStyle w:val="PL"/>
        <w:rPr>
          <w:lang w:val="sv-SE" w:eastAsia="zh-CN"/>
        </w:rPr>
      </w:pPr>
      <w:r w:rsidRPr="00E1312C">
        <w:rPr>
          <w:lang w:val="sv-SE" w:eastAsia="zh-CN"/>
        </w:rPr>
        <w:tab/>
        <w:t>maxnoofUEAppLayerMeas,</w:t>
      </w:r>
    </w:p>
    <w:p w14:paraId="56951938" w14:textId="77777777" w:rsidR="000A2459" w:rsidRPr="00E1312C" w:rsidRDefault="000A2459" w:rsidP="000A2459">
      <w:pPr>
        <w:pStyle w:val="PL"/>
        <w:rPr>
          <w:lang w:val="sv-SE" w:eastAsia="zh-CN"/>
        </w:rPr>
      </w:pPr>
      <w:r w:rsidRPr="00E1312C">
        <w:rPr>
          <w:lang w:val="sv-SE" w:eastAsia="zh-CN"/>
        </w:rPr>
        <w:tab/>
        <w:t>maxnoofSNSSAIforQMC,</w:t>
      </w:r>
    </w:p>
    <w:p w14:paraId="30F56B29" w14:textId="77777777" w:rsidR="000A2459" w:rsidRPr="00E1312C" w:rsidRDefault="000A2459" w:rsidP="000A2459">
      <w:pPr>
        <w:pStyle w:val="PL"/>
        <w:rPr>
          <w:lang w:val="sv-SE" w:eastAsia="zh-CN"/>
        </w:rPr>
      </w:pPr>
      <w:r w:rsidRPr="00E1312C">
        <w:rPr>
          <w:lang w:val="sv-SE" w:eastAsia="zh-CN"/>
        </w:rPr>
        <w:tab/>
        <w:t>maxnoofCellIDforQMC,</w:t>
      </w:r>
    </w:p>
    <w:p w14:paraId="521CDA5C" w14:textId="77777777" w:rsidR="000A2459" w:rsidRPr="00E1312C" w:rsidRDefault="000A2459" w:rsidP="000A2459">
      <w:pPr>
        <w:pStyle w:val="PL"/>
        <w:rPr>
          <w:lang w:val="sv-SE" w:eastAsia="zh-CN"/>
        </w:rPr>
      </w:pPr>
      <w:r w:rsidRPr="00E1312C">
        <w:rPr>
          <w:lang w:val="sv-SE" w:eastAsia="zh-CN"/>
        </w:rPr>
        <w:tab/>
        <w:t>maxnoofPLMNforQMC,</w:t>
      </w:r>
    </w:p>
    <w:p w14:paraId="37F1ECCA" w14:textId="77777777" w:rsidR="000A2459" w:rsidRPr="00E1312C" w:rsidRDefault="000A2459" w:rsidP="000A2459">
      <w:pPr>
        <w:pStyle w:val="PL"/>
        <w:rPr>
          <w:lang w:val="sv-SE" w:eastAsia="zh-CN"/>
        </w:rPr>
      </w:pPr>
      <w:r w:rsidRPr="00E1312C">
        <w:rPr>
          <w:lang w:val="sv-SE" w:eastAsia="zh-CN"/>
        </w:rPr>
        <w:tab/>
        <w:t>maxnoofTAforQMC,</w:t>
      </w:r>
    </w:p>
    <w:p w14:paraId="5715D467" w14:textId="77777777" w:rsidR="000A2459" w:rsidRPr="00E1312C" w:rsidRDefault="000A2459" w:rsidP="000A2459">
      <w:pPr>
        <w:pStyle w:val="PL"/>
        <w:rPr>
          <w:lang w:val="sv-SE"/>
        </w:rPr>
      </w:pPr>
      <w:r w:rsidRPr="00E1312C">
        <w:rPr>
          <w:lang w:val="sv-SE"/>
        </w:rPr>
        <w:tab/>
        <w:t>maxnoofMTCItems,</w:t>
      </w:r>
    </w:p>
    <w:p w14:paraId="7B825725" w14:textId="77777777" w:rsidR="000A2459" w:rsidRPr="00E7241A" w:rsidRDefault="000A2459" w:rsidP="000A2459">
      <w:pPr>
        <w:pStyle w:val="PL"/>
        <w:rPr>
          <w:lang w:val="sv-SE"/>
        </w:rPr>
      </w:pPr>
      <w:r w:rsidRPr="00E1312C">
        <w:rPr>
          <w:lang w:val="sv-SE"/>
        </w:rPr>
        <w:tab/>
      </w:r>
      <w:r w:rsidRPr="00E7241A">
        <w:rPr>
          <w:lang w:val="sv-SE"/>
        </w:rPr>
        <w:t>maxnoofCSIRSconfigurations,</w:t>
      </w:r>
    </w:p>
    <w:p w14:paraId="52561D94" w14:textId="77777777" w:rsidR="000A2459" w:rsidRPr="00E7241A" w:rsidRDefault="000A2459" w:rsidP="000A2459">
      <w:pPr>
        <w:pStyle w:val="PL"/>
        <w:rPr>
          <w:lang w:val="sv-SE"/>
        </w:rPr>
      </w:pPr>
      <w:r w:rsidRPr="00E7241A">
        <w:rPr>
          <w:lang w:val="sv-SE"/>
        </w:rPr>
        <w:tab/>
        <w:t>maxnoofCSIRSneighbourCells,</w:t>
      </w:r>
    </w:p>
    <w:p w14:paraId="4CB98969" w14:textId="77777777" w:rsidR="000A2459" w:rsidRPr="00E7241A" w:rsidRDefault="000A2459" w:rsidP="000A2459">
      <w:pPr>
        <w:pStyle w:val="PL"/>
        <w:rPr>
          <w:lang w:val="sv-SE" w:eastAsia="zh-CN"/>
        </w:rPr>
      </w:pPr>
      <w:r w:rsidRPr="00E7241A">
        <w:rPr>
          <w:lang w:val="sv-SE"/>
        </w:rPr>
        <w:tab/>
        <w:t>maxnoofCSIRSneighbourCellsInMTC,</w:t>
      </w:r>
    </w:p>
    <w:p w14:paraId="04D96866" w14:textId="77777777" w:rsidR="000A2459" w:rsidRDefault="000A2459" w:rsidP="000A2459">
      <w:pPr>
        <w:pStyle w:val="PL"/>
        <w:rPr>
          <w:lang w:val="en-US" w:eastAsia="zh-CN"/>
        </w:rPr>
      </w:pPr>
      <w:r w:rsidRPr="00E7241A">
        <w:rPr>
          <w:lang w:val="sv-SE"/>
        </w:rPr>
        <w:tab/>
      </w:r>
      <w:r>
        <w:rPr>
          <w:rFonts w:hint="eastAsia"/>
          <w:lang w:val="en-US" w:eastAsia="zh-CN"/>
        </w:rPr>
        <w:t>maxnoofNeighbour-NG-RAN-Nodes</w:t>
      </w:r>
      <w:r>
        <w:rPr>
          <w:lang w:val="en-US" w:eastAsia="zh-CN"/>
        </w:rPr>
        <w:t>,</w:t>
      </w:r>
    </w:p>
    <w:p w14:paraId="2386D012" w14:textId="77777777" w:rsidR="000A2459" w:rsidRPr="00962F6B" w:rsidRDefault="000A2459" w:rsidP="000A2459">
      <w:pPr>
        <w:pStyle w:val="PL"/>
      </w:pPr>
      <w:r>
        <w:rPr>
          <w:snapToGrid w:val="0"/>
        </w:rPr>
        <w:tab/>
        <w:t>maxnoofSRBs,</w:t>
      </w:r>
    </w:p>
    <w:p w14:paraId="05E9132A" w14:textId="77777777" w:rsidR="000A2459" w:rsidRDefault="000A2459" w:rsidP="000A2459">
      <w:pPr>
        <w:pStyle w:val="PL"/>
      </w:pPr>
      <w:r>
        <w:rPr>
          <w:rFonts w:eastAsia="等线"/>
        </w:rPr>
        <w:tab/>
        <w:t>maxnoofSMBR</w:t>
      </w:r>
      <w:r>
        <w:t>,</w:t>
      </w:r>
    </w:p>
    <w:p w14:paraId="5990F6D1" w14:textId="77777777" w:rsidR="000A2459" w:rsidRPr="00FE3447" w:rsidRDefault="000A2459" w:rsidP="000A2459">
      <w:pPr>
        <w:pStyle w:val="PL"/>
      </w:pPr>
      <w:r>
        <w:tab/>
        <w:t>maxnoofNSAGs</w:t>
      </w:r>
      <w:r>
        <w:rPr>
          <w:rFonts w:eastAsia="等线"/>
        </w:rPr>
        <w:t>,</w:t>
      </w:r>
    </w:p>
    <w:p w14:paraId="2959917C" w14:textId="77777777" w:rsidR="000A2459" w:rsidRDefault="000A2459" w:rsidP="000A2459">
      <w:pPr>
        <w:pStyle w:val="PL"/>
        <w:rPr>
          <w:rFonts w:eastAsia="等线"/>
        </w:rPr>
      </w:pPr>
      <w:r>
        <w:rPr>
          <w:rFonts w:eastAsia="等线"/>
        </w:rPr>
        <w:tab/>
      </w:r>
      <w:r>
        <w:rPr>
          <w:szCs w:val="21"/>
        </w:rPr>
        <w:t>maxnoofRBsetsPerCell1</w:t>
      </w:r>
      <w:r>
        <w:rPr>
          <w:rFonts w:eastAsia="等线"/>
        </w:rPr>
        <w:t>,</w:t>
      </w:r>
    </w:p>
    <w:p w14:paraId="6C2F088D" w14:textId="77777777" w:rsidR="000A2459" w:rsidRPr="00995129" w:rsidRDefault="000A2459" w:rsidP="000A2459">
      <w:pPr>
        <w:pStyle w:val="PL"/>
      </w:pPr>
      <w:r>
        <w:rPr>
          <w:lang w:val="en-US" w:eastAsia="zh-CN"/>
        </w:rPr>
        <w:tab/>
      </w:r>
      <w:r w:rsidRPr="003F00B2">
        <w:t>maxnoofTargetSNsMinusOne</w:t>
      </w:r>
      <w:r w:rsidRPr="00995129">
        <w:t>,</w:t>
      </w:r>
    </w:p>
    <w:p w14:paraId="63680680" w14:textId="77777777" w:rsidR="000A2459" w:rsidRDefault="000A2459" w:rsidP="000A2459">
      <w:pPr>
        <w:pStyle w:val="PL"/>
        <w:rPr>
          <w:lang w:val="en-US" w:eastAsia="zh-CN"/>
        </w:rPr>
      </w:pPr>
      <w:r w:rsidRPr="00995129">
        <w:tab/>
        <w:t>maxnoofThresholdsForExcessPacketDelay</w:t>
      </w:r>
      <w:r>
        <w:t>,</w:t>
      </w:r>
    </w:p>
    <w:p w14:paraId="28CE5151" w14:textId="77777777" w:rsidR="000A2459" w:rsidRPr="00200873" w:rsidRDefault="000A2459" w:rsidP="000A2459">
      <w:pPr>
        <w:pStyle w:val="PL"/>
      </w:pPr>
      <w:r>
        <w:tab/>
      </w:r>
      <w:r>
        <w:rPr>
          <w:snapToGrid w:val="0"/>
        </w:rPr>
        <w:t>maxnoofESNPNs</w:t>
      </w:r>
      <w:r>
        <w:t>,</w:t>
      </w:r>
    </w:p>
    <w:p w14:paraId="0E124AB9" w14:textId="77777777" w:rsidR="000A2459" w:rsidRDefault="000A2459" w:rsidP="000A2459">
      <w:pPr>
        <w:pStyle w:val="PL"/>
        <w:rPr>
          <w:snapToGrid w:val="0"/>
        </w:rPr>
      </w:pPr>
      <w:r>
        <w:rPr>
          <w:lang w:val="en-US" w:eastAsia="zh-CN"/>
        </w:rPr>
        <w:tab/>
      </w:r>
      <w:r w:rsidRPr="00671591">
        <w:rPr>
          <w:snapToGrid w:val="0"/>
        </w:rPr>
        <w:t>maxnoof</w:t>
      </w:r>
      <w:r>
        <w:rPr>
          <w:lang w:eastAsia="zh-CN"/>
        </w:rPr>
        <w:t>SuccessfulPSCellChange</w:t>
      </w:r>
      <w:r w:rsidRPr="00671591">
        <w:rPr>
          <w:snapToGrid w:val="0"/>
        </w:rPr>
        <w:t>Reports</w:t>
      </w:r>
      <w:r>
        <w:rPr>
          <w:snapToGrid w:val="0"/>
        </w:rPr>
        <w:t>,</w:t>
      </w:r>
    </w:p>
    <w:p w14:paraId="6EC95AD2" w14:textId="77777777" w:rsidR="000A2459" w:rsidRDefault="000A2459" w:rsidP="000A2459">
      <w:pPr>
        <w:pStyle w:val="PL"/>
      </w:pPr>
      <w:bookmarkStart w:id="2067" w:name="_Hlk133929443"/>
      <w:r>
        <w:tab/>
        <w:t>maxnoof</w:t>
      </w:r>
      <w:r w:rsidRPr="00FA2A7B">
        <w:t>UEsfor</w:t>
      </w:r>
      <w:r>
        <w:t>RAReport</w:t>
      </w:r>
      <w:r>
        <w:rPr>
          <w:lang w:eastAsia="ja-JP"/>
        </w:rPr>
        <w:t>Indication</w:t>
      </w:r>
      <w:r>
        <w:t>s</w:t>
      </w:r>
      <w:bookmarkEnd w:id="2067"/>
      <w:r>
        <w:t>,</w:t>
      </w:r>
    </w:p>
    <w:p w14:paraId="3DAE0C4C" w14:textId="77777777" w:rsidR="000A2459" w:rsidRDefault="000A2459" w:rsidP="000A2459">
      <w:pPr>
        <w:pStyle w:val="PL"/>
        <w:rPr>
          <w:lang w:eastAsia="ja-JP"/>
        </w:rPr>
      </w:pPr>
      <w:r>
        <w:rPr>
          <w:lang w:eastAsia="ja-JP"/>
        </w:rPr>
        <w:tab/>
        <w:t>maxnoofPSCellsinCPAC,</w:t>
      </w:r>
    </w:p>
    <w:p w14:paraId="591A8990" w14:textId="77777777" w:rsidR="000A2459" w:rsidRPr="00AA05BC" w:rsidRDefault="000A2459" w:rsidP="000A2459">
      <w:pPr>
        <w:pStyle w:val="PL"/>
        <w:rPr>
          <w:lang w:val="en-US" w:eastAsia="zh-CN"/>
        </w:rPr>
      </w:pPr>
      <w:r>
        <w:rPr>
          <w:lang w:eastAsia="ja-JP"/>
        </w:rPr>
        <w:tab/>
        <w:t>maxnoofCPAC</w:t>
      </w:r>
      <w:r>
        <w:rPr>
          <w:lang w:eastAsia="zh-CN"/>
        </w:rPr>
        <w:t>executioncond</w:t>
      </w:r>
      <w:r>
        <w:rPr>
          <w:snapToGrid w:val="0"/>
        </w:rPr>
        <w:t>,</w:t>
      </w:r>
    </w:p>
    <w:p w14:paraId="6A1C3DDD" w14:textId="77777777" w:rsidR="000A2459" w:rsidRPr="00705AB5" w:rsidRDefault="000A2459" w:rsidP="000A2459">
      <w:pPr>
        <w:pStyle w:val="PL"/>
      </w:pPr>
      <w:r>
        <w:rPr>
          <w:snapToGrid w:val="0"/>
        </w:rPr>
        <w:tab/>
      </w:r>
      <w:r w:rsidRPr="002B62CA">
        <w:rPr>
          <w:rFonts w:cs="Arial"/>
        </w:rPr>
        <w:t>maxnoof</w:t>
      </w:r>
      <w:r>
        <w:rPr>
          <w:rFonts w:cs="Arial"/>
        </w:rPr>
        <w:t>LBTFailureInformation</w:t>
      </w:r>
      <w:r>
        <w:t>,</w:t>
      </w:r>
    </w:p>
    <w:p w14:paraId="587E3E58" w14:textId="77777777" w:rsidR="000A2459" w:rsidRDefault="000A2459" w:rsidP="000A2459">
      <w:pPr>
        <w:pStyle w:val="PL"/>
        <w:rPr>
          <w:szCs w:val="16"/>
          <w:lang w:val="en-US"/>
        </w:rPr>
      </w:pPr>
      <w:r>
        <w:rPr>
          <w:szCs w:val="16"/>
        </w:rPr>
        <w:tab/>
      </w:r>
      <w:r>
        <w:rPr>
          <w:szCs w:val="16"/>
          <w:lang w:val="en-US"/>
        </w:rPr>
        <w:t>maxnoofCellsTrajectoryPredict,</w:t>
      </w:r>
    </w:p>
    <w:p w14:paraId="7E2AA7DB" w14:textId="77777777" w:rsidR="000A2459" w:rsidRDefault="000A2459" w:rsidP="000A2459">
      <w:pPr>
        <w:pStyle w:val="PL"/>
      </w:pPr>
      <w:r>
        <w:tab/>
        <w:t>maxnoofCellsTrajectory,</w:t>
      </w:r>
    </w:p>
    <w:p w14:paraId="4576805C" w14:textId="77777777" w:rsidR="000A2459" w:rsidRDefault="000A2459" w:rsidP="000A2459">
      <w:pPr>
        <w:pStyle w:val="PL"/>
      </w:pPr>
      <w:r>
        <w:tab/>
        <w:t>maxFailedCellMeasObjects,</w:t>
      </w:r>
    </w:p>
    <w:p w14:paraId="6E271060" w14:textId="77777777" w:rsidR="000A2459" w:rsidRDefault="000A2459" w:rsidP="000A2459">
      <w:pPr>
        <w:pStyle w:val="PL"/>
      </w:pPr>
      <w:r>
        <w:tab/>
        <w:t>maxFailedMeasPerNode,</w:t>
      </w:r>
    </w:p>
    <w:p w14:paraId="6BAC3399" w14:textId="77777777" w:rsidR="000A2459" w:rsidRDefault="000A2459" w:rsidP="000A2459">
      <w:pPr>
        <w:pStyle w:val="PL"/>
      </w:pPr>
      <w:r>
        <w:tab/>
        <w:t>maxnoofUEReports,</w:t>
      </w:r>
    </w:p>
    <w:p w14:paraId="4844772F" w14:textId="77777777" w:rsidR="000A2459" w:rsidRDefault="000A2459" w:rsidP="000A2459">
      <w:pPr>
        <w:pStyle w:val="PL"/>
      </w:pPr>
      <w:r>
        <w:rPr>
          <w:lang w:val="en-US" w:eastAsia="zh-CN"/>
        </w:rPr>
        <w:tab/>
      </w:r>
      <w:r w:rsidRPr="00ED2C0C">
        <w:rPr>
          <w:lang w:val="en-US" w:eastAsia="zh-CN"/>
        </w:rPr>
        <w:t>maxnoofCandidateRelayUEs</w:t>
      </w:r>
      <w:r>
        <w:t>,</w:t>
      </w:r>
    </w:p>
    <w:p w14:paraId="059D10A2" w14:textId="77777777" w:rsidR="000A2459" w:rsidRDefault="000A2459" w:rsidP="000A2459">
      <w:pPr>
        <w:pStyle w:val="PL"/>
      </w:pPr>
      <w:r>
        <w:tab/>
      </w:r>
      <w:r>
        <w:rPr>
          <w:rFonts w:hint="eastAsia"/>
        </w:rPr>
        <w:t>maxnoofCAGforMDT</w:t>
      </w:r>
      <w:r>
        <w:t>,</w:t>
      </w:r>
    </w:p>
    <w:p w14:paraId="7593C00F" w14:textId="77777777" w:rsidR="000A2459" w:rsidRPr="00763A27" w:rsidRDefault="000A2459" w:rsidP="000A2459">
      <w:pPr>
        <w:pStyle w:val="PL"/>
      </w:pPr>
      <w:r>
        <w:rPr>
          <w:lang w:val="en-US" w:eastAsia="zh-CN"/>
        </w:rPr>
        <w:tab/>
        <w:t>maxnoofMDTSNPNs</w:t>
      </w:r>
      <w:r w:rsidRPr="00763A27">
        <w:t>,</w:t>
      </w:r>
    </w:p>
    <w:p w14:paraId="403BFBE8" w14:textId="77777777" w:rsidR="000A2459" w:rsidRDefault="000A2459" w:rsidP="000A2459">
      <w:pPr>
        <w:pStyle w:val="PL"/>
      </w:pPr>
      <w:r w:rsidRPr="00763A27">
        <w:tab/>
        <w:t>maxnoofSecurityConfigurations</w:t>
      </w:r>
      <w:r>
        <w:t>,</w:t>
      </w:r>
    </w:p>
    <w:p w14:paraId="583BC1E1" w14:textId="1C756CF9" w:rsidR="000A2459" w:rsidRDefault="000A2459" w:rsidP="000A2459">
      <w:pPr>
        <w:pStyle w:val="PL"/>
        <w:rPr>
          <w:ins w:id="2068" w:author="Lenovo1" w:date="2025-05-06T16:11:00Z"/>
          <w:rFonts w:cs="Arial"/>
          <w:bCs/>
          <w:szCs w:val="18"/>
          <w:lang w:eastAsia="zh-CN"/>
        </w:rPr>
      </w:pPr>
      <w:r>
        <w:rPr>
          <w:rFonts w:cs="Arial"/>
          <w:bCs/>
          <w:szCs w:val="18"/>
        </w:rPr>
        <w:tab/>
      </w:r>
      <w:r w:rsidRPr="00F83C3C">
        <w:rPr>
          <w:rFonts w:cs="Arial"/>
          <w:bCs/>
          <w:szCs w:val="18"/>
        </w:rPr>
        <w:t>maxnoof</w:t>
      </w:r>
      <w:r w:rsidRPr="00F83C3C">
        <w:rPr>
          <w:rFonts w:cs="Arial"/>
          <w:bCs/>
          <w:szCs w:val="18"/>
          <w:lang w:eastAsia="zh-CN"/>
        </w:rPr>
        <w:t>RSPPQoSFlow</w:t>
      </w:r>
      <w:r w:rsidRPr="00F83C3C">
        <w:rPr>
          <w:rFonts w:cs="Arial"/>
          <w:bCs/>
          <w:szCs w:val="18"/>
        </w:rPr>
        <w:t>s</w:t>
      </w:r>
      <w:ins w:id="2069" w:author="Lenovo1" w:date="2025-05-06T16:11:00Z">
        <w:r w:rsidR="00952DCB">
          <w:rPr>
            <w:rFonts w:cs="Arial" w:hint="eastAsia"/>
            <w:bCs/>
            <w:szCs w:val="18"/>
            <w:lang w:eastAsia="zh-CN"/>
          </w:rPr>
          <w:t>,</w:t>
        </w:r>
      </w:ins>
    </w:p>
    <w:p w14:paraId="43E3E439" w14:textId="4C776AE6" w:rsidR="00952DCB" w:rsidRDefault="00952DCB" w:rsidP="000A2459">
      <w:pPr>
        <w:pStyle w:val="PL"/>
        <w:rPr>
          <w:snapToGrid w:val="0"/>
          <w:lang w:eastAsia="zh-CN"/>
        </w:rPr>
      </w:pPr>
      <w:ins w:id="2070" w:author="Lenovo1" w:date="2025-05-06T16:11:00Z">
        <w:r>
          <w:tab/>
        </w:r>
        <w:r w:rsidRPr="00455363">
          <w:t>maxnoof</w:t>
        </w:r>
        <w:r>
          <w:rPr>
            <w:rFonts w:hint="eastAsia"/>
            <w:lang w:eastAsia="zh-CN"/>
          </w:rPr>
          <w:t>LTMCells</w:t>
        </w:r>
      </w:ins>
    </w:p>
    <w:p w14:paraId="0789C356" w14:textId="77777777" w:rsidR="000A2459" w:rsidRDefault="000A2459" w:rsidP="000A2459">
      <w:pPr>
        <w:pStyle w:val="PL"/>
        <w:rPr>
          <w:lang w:val="en-US" w:eastAsia="zh-CN"/>
        </w:rPr>
      </w:pPr>
    </w:p>
    <w:p w14:paraId="4B17719D" w14:textId="77777777" w:rsidR="000A2459" w:rsidRPr="00FD0425" w:rsidRDefault="000A2459" w:rsidP="000A2459">
      <w:pPr>
        <w:pStyle w:val="PL"/>
      </w:pPr>
    </w:p>
    <w:p w14:paraId="5D6E76CA" w14:textId="77777777" w:rsidR="000A2459" w:rsidRPr="00FD0425" w:rsidRDefault="000A2459" w:rsidP="000A2459">
      <w:pPr>
        <w:pStyle w:val="PL"/>
      </w:pPr>
      <w:r w:rsidRPr="00FD0425">
        <w:t>FROM XnAP-Constants</w:t>
      </w:r>
    </w:p>
    <w:p w14:paraId="71D00CA8" w14:textId="77777777" w:rsidR="000A2459" w:rsidRPr="00FD0425" w:rsidRDefault="000A2459" w:rsidP="000A2459">
      <w:pPr>
        <w:pStyle w:val="PL"/>
      </w:pPr>
    </w:p>
    <w:p w14:paraId="55826ABD" w14:textId="77777777" w:rsidR="000A2459" w:rsidRPr="00FD0425" w:rsidRDefault="000A2459" w:rsidP="000A2459">
      <w:pPr>
        <w:pStyle w:val="PL"/>
        <w:rPr>
          <w:snapToGrid w:val="0"/>
        </w:rPr>
      </w:pPr>
      <w:r w:rsidRPr="00FD0425">
        <w:rPr>
          <w:snapToGrid w:val="0"/>
        </w:rPr>
        <w:tab/>
        <w:t>Criticality,</w:t>
      </w:r>
    </w:p>
    <w:p w14:paraId="0745A91C" w14:textId="77777777" w:rsidR="000A2459" w:rsidRPr="00FD0425" w:rsidRDefault="000A2459" w:rsidP="000A2459">
      <w:pPr>
        <w:pStyle w:val="PL"/>
        <w:rPr>
          <w:snapToGrid w:val="0"/>
        </w:rPr>
      </w:pPr>
      <w:r w:rsidRPr="00FD0425">
        <w:rPr>
          <w:snapToGrid w:val="0"/>
        </w:rPr>
        <w:tab/>
        <w:t>ProcedureCode,</w:t>
      </w:r>
    </w:p>
    <w:p w14:paraId="16753F7C" w14:textId="77777777" w:rsidR="000A2459" w:rsidRPr="00FD0425" w:rsidRDefault="000A2459" w:rsidP="000A2459">
      <w:pPr>
        <w:pStyle w:val="PL"/>
        <w:rPr>
          <w:snapToGrid w:val="0"/>
        </w:rPr>
      </w:pPr>
      <w:r w:rsidRPr="00FD0425">
        <w:rPr>
          <w:snapToGrid w:val="0"/>
        </w:rPr>
        <w:tab/>
        <w:t>ProtocolIE-ID,</w:t>
      </w:r>
    </w:p>
    <w:p w14:paraId="2B11473F" w14:textId="77777777" w:rsidR="000A2459" w:rsidRPr="00FD0425" w:rsidRDefault="000A2459" w:rsidP="000A2459">
      <w:pPr>
        <w:pStyle w:val="PL"/>
        <w:rPr>
          <w:snapToGrid w:val="0"/>
        </w:rPr>
      </w:pPr>
      <w:r w:rsidRPr="00FD0425">
        <w:rPr>
          <w:snapToGrid w:val="0"/>
        </w:rPr>
        <w:tab/>
        <w:t>TriggeringMessage</w:t>
      </w:r>
    </w:p>
    <w:p w14:paraId="50E71580" w14:textId="77777777" w:rsidR="000A2459" w:rsidRPr="00FD0425" w:rsidRDefault="000A2459" w:rsidP="000A2459">
      <w:pPr>
        <w:pStyle w:val="PL"/>
        <w:rPr>
          <w:snapToGrid w:val="0"/>
        </w:rPr>
      </w:pPr>
      <w:r w:rsidRPr="00FD0425">
        <w:rPr>
          <w:snapToGrid w:val="0"/>
        </w:rPr>
        <w:t>FROM XnAP-CommonDataTypes</w:t>
      </w:r>
    </w:p>
    <w:p w14:paraId="4C30B2A1" w14:textId="77777777" w:rsidR="000A2459" w:rsidRPr="00FD0425" w:rsidRDefault="000A2459" w:rsidP="000A2459">
      <w:pPr>
        <w:pStyle w:val="PL"/>
        <w:rPr>
          <w:snapToGrid w:val="0"/>
        </w:rPr>
      </w:pPr>
    </w:p>
    <w:p w14:paraId="0341B03F"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ProtocolExtensionContainer{},</w:t>
      </w:r>
    </w:p>
    <w:p w14:paraId="0A1307A1" w14:textId="77777777" w:rsidR="000A2459" w:rsidRPr="00B64500" w:rsidRDefault="000A2459" w:rsidP="000A2459">
      <w:pPr>
        <w:pStyle w:val="PL"/>
        <w:rPr>
          <w:snapToGrid w:val="0"/>
          <w:lang w:val="fr-FR"/>
        </w:rPr>
      </w:pPr>
      <w:r w:rsidRPr="00B64500">
        <w:rPr>
          <w:snapToGrid w:val="0"/>
          <w:lang w:val="fr-FR"/>
        </w:rPr>
        <w:tab/>
        <w:t>ProtocolIE-Single-Container{},</w:t>
      </w:r>
    </w:p>
    <w:p w14:paraId="17185B73" w14:textId="77777777" w:rsidR="000A2459" w:rsidRPr="00B64500" w:rsidRDefault="000A2459" w:rsidP="000A2459">
      <w:pPr>
        <w:pStyle w:val="PL"/>
        <w:rPr>
          <w:snapToGrid w:val="0"/>
          <w:lang w:val="fr-FR"/>
        </w:rPr>
      </w:pPr>
      <w:r w:rsidRPr="00B64500">
        <w:rPr>
          <w:snapToGrid w:val="0"/>
          <w:lang w:val="fr-FR"/>
        </w:rPr>
        <w:tab/>
      </w:r>
    </w:p>
    <w:p w14:paraId="1C78F87A" w14:textId="77777777" w:rsidR="000A2459" w:rsidRPr="00B64500" w:rsidRDefault="000A2459" w:rsidP="000A2459">
      <w:pPr>
        <w:pStyle w:val="PL"/>
        <w:rPr>
          <w:snapToGrid w:val="0"/>
          <w:lang w:val="fr-FR"/>
        </w:rPr>
      </w:pPr>
      <w:r w:rsidRPr="00B64500">
        <w:rPr>
          <w:snapToGrid w:val="0"/>
          <w:lang w:val="fr-FR"/>
        </w:rPr>
        <w:tab/>
        <w:t>XNAP-PROTOCOL-EXTENSION,</w:t>
      </w:r>
    </w:p>
    <w:p w14:paraId="67E12344" w14:textId="77777777" w:rsidR="000A2459" w:rsidRPr="00FD0425" w:rsidRDefault="000A2459" w:rsidP="000A2459">
      <w:pPr>
        <w:pStyle w:val="PL"/>
        <w:rPr>
          <w:snapToGrid w:val="0"/>
        </w:rPr>
      </w:pPr>
      <w:r w:rsidRPr="00B64500">
        <w:rPr>
          <w:snapToGrid w:val="0"/>
          <w:lang w:val="fr-FR"/>
        </w:rPr>
        <w:tab/>
      </w:r>
      <w:r w:rsidRPr="00FD0425">
        <w:rPr>
          <w:snapToGrid w:val="0"/>
        </w:rPr>
        <w:t>XNAP-PROTOCOL-IES</w:t>
      </w:r>
    </w:p>
    <w:p w14:paraId="4312E013" w14:textId="77777777" w:rsidR="000A2459" w:rsidRPr="00FD0425" w:rsidRDefault="000A2459" w:rsidP="000A2459">
      <w:pPr>
        <w:pStyle w:val="PL"/>
        <w:rPr>
          <w:snapToGrid w:val="0"/>
        </w:rPr>
      </w:pPr>
      <w:r w:rsidRPr="00FD0425">
        <w:rPr>
          <w:snapToGrid w:val="0"/>
        </w:rPr>
        <w:t>FROM XnAP-Containers;</w:t>
      </w:r>
    </w:p>
    <w:p w14:paraId="462B1E81" w14:textId="77777777" w:rsidR="000A2459" w:rsidRPr="00FD0425" w:rsidRDefault="000A2459" w:rsidP="000A2459">
      <w:pPr>
        <w:pStyle w:val="PL"/>
      </w:pPr>
    </w:p>
    <w:p w14:paraId="7F3E2063" w14:textId="77777777" w:rsidR="000A2459" w:rsidRPr="00FD0425" w:rsidRDefault="000A2459" w:rsidP="000A2459">
      <w:pPr>
        <w:pStyle w:val="PL"/>
      </w:pPr>
    </w:p>
    <w:p w14:paraId="0D6D7AE4" w14:textId="77777777" w:rsidR="000A2459" w:rsidRPr="00FD0425" w:rsidRDefault="000A2459" w:rsidP="000A2459">
      <w:pPr>
        <w:pStyle w:val="PL"/>
        <w:outlineLvl w:val="3"/>
      </w:pPr>
      <w:r w:rsidRPr="00FD0425">
        <w:t>-- A</w:t>
      </w:r>
    </w:p>
    <w:p w14:paraId="3C10394C" w14:textId="77777777" w:rsidR="000A2459" w:rsidRDefault="000A2459" w:rsidP="000A2459">
      <w:pPr>
        <w:pStyle w:val="PL"/>
      </w:pPr>
    </w:p>
    <w:p w14:paraId="5572E27D" w14:textId="77777777" w:rsidR="000A2459" w:rsidRDefault="000A2459" w:rsidP="000A2459">
      <w:pPr>
        <w:pStyle w:val="PL"/>
        <w:rPr>
          <w:rFonts w:eastAsia="Batang"/>
          <w:lang w:eastAsia="ja-JP"/>
        </w:rPr>
      </w:pPr>
      <w:r>
        <w:rPr>
          <w:rFonts w:eastAsia="Malgun Gothic"/>
          <w:snapToGrid w:val="0"/>
          <w:lang w:val="en-US"/>
        </w:rPr>
        <w:t>A2X</w:t>
      </w:r>
      <w:r>
        <w:rPr>
          <w:rFonts w:eastAsia="Batang" w:hint="eastAsia"/>
          <w:lang w:eastAsia="ja-JP"/>
        </w:rPr>
        <w:t>PC5QoSParameters</w:t>
      </w:r>
      <w:r>
        <w:rPr>
          <w:rFonts w:eastAsia="Batang"/>
          <w:lang w:eastAsia="ja-JP"/>
        </w:rPr>
        <w:t xml:space="preserve"> ::= SEQUENCE {</w:t>
      </w:r>
    </w:p>
    <w:p w14:paraId="3367B2FF" w14:textId="77777777" w:rsidR="000A2459" w:rsidRDefault="000A2459" w:rsidP="000A2459">
      <w:pPr>
        <w:pStyle w:val="PL"/>
        <w:rPr>
          <w:rFonts w:eastAsia="Batang"/>
          <w:lang w:eastAsia="ja-JP"/>
        </w:rPr>
      </w:pPr>
      <w:r>
        <w:rPr>
          <w:rFonts w:eastAsia="Batang"/>
          <w:lang w:eastAsia="ja-JP"/>
        </w:rPr>
        <w:tab/>
        <w:t>a</w:t>
      </w:r>
      <w:r>
        <w:rPr>
          <w:rFonts w:eastAsia="Batang"/>
          <w:lang w:val="en-US" w:eastAsia="ja-JP"/>
        </w:rPr>
        <w:t>2XPC</w:t>
      </w:r>
      <w:r>
        <w:rPr>
          <w:rFonts w:eastAsia="Batang" w:hint="eastAsia"/>
          <w:lang w:eastAsia="ja-JP"/>
        </w:rPr>
        <w:t>5QoSFlowList</w:t>
      </w:r>
      <w:r>
        <w:rPr>
          <w:rFonts w:eastAsia="Batang"/>
          <w:lang w:eastAsia="ja-JP"/>
        </w:rPr>
        <w:tab/>
      </w:r>
      <w:r>
        <w:rPr>
          <w:rFonts w:eastAsia="Batang"/>
          <w:lang w:eastAsia="ja-JP"/>
        </w:rPr>
        <w:tab/>
      </w:r>
      <w:r>
        <w:rPr>
          <w:rFonts w:eastAsia="Batang"/>
          <w:lang w:eastAsia="ja-JP"/>
        </w:rPr>
        <w:tab/>
      </w:r>
      <w:r>
        <w:rPr>
          <w:rFonts w:eastAsia="Batang" w:hint="eastAsia"/>
          <w:lang w:eastAsia="ja-JP"/>
        </w:rPr>
        <w:tab/>
      </w:r>
      <w:r>
        <w:rPr>
          <w:rFonts w:eastAsia="Batang"/>
          <w:lang w:eastAsia="ja-JP"/>
        </w:rPr>
        <w:tab/>
      </w: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eastAsia="ja-JP"/>
        </w:rPr>
        <w:t>,</w:t>
      </w:r>
    </w:p>
    <w:p w14:paraId="2C4AB575" w14:textId="77777777" w:rsidR="000A2459" w:rsidRDefault="000A2459" w:rsidP="000A2459">
      <w:pPr>
        <w:pStyle w:val="PL"/>
      </w:pPr>
      <w:r>
        <w:rPr>
          <w:rFonts w:eastAsia="Batang" w:hint="eastAsia"/>
          <w:lang w:eastAsia="ja-JP"/>
        </w:rPr>
        <w:tab/>
      </w:r>
      <w:r>
        <w:rPr>
          <w:rFonts w:eastAsia="Batang"/>
          <w:lang w:eastAsia="ja-JP"/>
        </w:rPr>
        <w:t>a</w:t>
      </w:r>
      <w:r>
        <w:rPr>
          <w:rFonts w:eastAsia="Batang"/>
          <w:lang w:val="en-US" w:eastAsia="ja-JP"/>
        </w:rPr>
        <w:t>A2XPC</w:t>
      </w:r>
      <w:r>
        <w:rPr>
          <w:rFonts w:eastAsia="Batang"/>
          <w:lang w:eastAsia="ja-JP"/>
        </w:rPr>
        <w:t>5LinkAggregateBitRates</w:t>
      </w:r>
      <w:r>
        <w:rPr>
          <w:rFonts w:eastAsia="Batang" w:hint="eastAsia"/>
          <w:lang w:eastAsia="ja-JP"/>
        </w:rPr>
        <w:tab/>
      </w:r>
      <w:r>
        <w:rPr>
          <w:rFonts w:eastAsia="Batang"/>
          <w:lang w:eastAsia="ja-JP"/>
        </w:rPr>
        <w:tab/>
      </w:r>
      <w:r>
        <w:rPr>
          <w:rFonts w:eastAsia="Batang"/>
          <w:lang w:val="en-US" w:eastAsia="ja-JP"/>
        </w:rPr>
        <w:tab/>
      </w:r>
      <w:r>
        <w:rPr>
          <w:rFonts w:eastAsia="Batang"/>
          <w:lang w:eastAsia="ja-JP"/>
        </w:rPr>
        <w:t>BitRate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eastAsia="ja-JP"/>
        </w:rPr>
        <w:t>OPTIONAL,</w:t>
      </w:r>
    </w:p>
    <w:p w14:paraId="492014A8" w14:textId="77777777" w:rsidR="000A2459" w:rsidRPr="00075EA1" w:rsidRDefault="000A2459" w:rsidP="000A2459">
      <w:pPr>
        <w:pStyle w:val="PL"/>
        <w:rPr>
          <w:snapToGrid w:val="0"/>
        </w:rPr>
      </w:pPr>
      <w:r>
        <w:rPr>
          <w:snapToGrid w:val="0"/>
        </w:rPr>
        <w:tab/>
      </w:r>
      <w:r w:rsidRPr="00075EA1">
        <w:rPr>
          <w:snapToGrid w:val="0"/>
        </w:rPr>
        <w:t>iE-Extensions</w:t>
      </w:r>
      <w:r w:rsidRPr="00075EA1">
        <w:rPr>
          <w:snapToGrid w:val="0"/>
        </w:rPr>
        <w:tab/>
      </w:r>
      <w:r w:rsidRPr="00075EA1">
        <w:rPr>
          <w:snapToGrid w:val="0"/>
        </w:rPr>
        <w:tab/>
        <w:t>ProtocolExtensionContainer { {</w:t>
      </w:r>
      <w:r w:rsidRPr="00075EA1">
        <w:rPr>
          <w:rFonts w:eastAsia="Batang" w:hint="eastAsia"/>
          <w:lang w:eastAsia="ja-JP"/>
        </w:rPr>
        <w:t xml:space="preserve"> </w:t>
      </w:r>
      <w:r w:rsidRPr="00075EA1">
        <w:rPr>
          <w:rFonts w:eastAsia="Malgun Gothic"/>
          <w:snapToGrid w:val="0"/>
        </w:rPr>
        <w:t>A2X</w:t>
      </w:r>
      <w:r w:rsidRPr="00075EA1">
        <w:rPr>
          <w:rFonts w:hint="eastAsia"/>
          <w:snapToGrid w:val="0"/>
        </w:rPr>
        <w:t>PC5QoSParameters</w:t>
      </w:r>
      <w:r w:rsidRPr="00075EA1">
        <w:rPr>
          <w:snapToGrid w:val="0"/>
        </w:rPr>
        <w:t>-ExtIEs} }</w:t>
      </w:r>
      <w:r w:rsidRPr="00075EA1">
        <w:rPr>
          <w:snapToGrid w:val="0"/>
        </w:rPr>
        <w:tab/>
      </w:r>
      <w:r w:rsidRPr="00075EA1">
        <w:rPr>
          <w:snapToGrid w:val="0"/>
        </w:rPr>
        <w:tab/>
        <w:t>OPTIONAL,</w:t>
      </w:r>
    </w:p>
    <w:p w14:paraId="6EC551FC" w14:textId="77777777" w:rsidR="000A2459" w:rsidRDefault="000A2459" w:rsidP="000A2459">
      <w:pPr>
        <w:pStyle w:val="PL"/>
        <w:rPr>
          <w:snapToGrid w:val="0"/>
        </w:rPr>
      </w:pPr>
      <w:r w:rsidRPr="00075EA1">
        <w:rPr>
          <w:snapToGrid w:val="0"/>
        </w:rPr>
        <w:tab/>
      </w:r>
      <w:r>
        <w:rPr>
          <w:snapToGrid w:val="0"/>
        </w:rPr>
        <w:t>...</w:t>
      </w:r>
    </w:p>
    <w:p w14:paraId="22E73266" w14:textId="77777777" w:rsidR="000A2459" w:rsidRDefault="000A2459" w:rsidP="000A2459">
      <w:pPr>
        <w:pStyle w:val="PL"/>
        <w:rPr>
          <w:snapToGrid w:val="0"/>
        </w:rPr>
      </w:pPr>
      <w:r>
        <w:rPr>
          <w:snapToGrid w:val="0"/>
        </w:rPr>
        <w:t>}</w:t>
      </w:r>
    </w:p>
    <w:p w14:paraId="1A8544A7" w14:textId="77777777" w:rsidR="000A2459" w:rsidRDefault="000A2459" w:rsidP="000A2459">
      <w:pPr>
        <w:pStyle w:val="PL"/>
        <w:rPr>
          <w:snapToGrid w:val="0"/>
        </w:rPr>
      </w:pPr>
    </w:p>
    <w:p w14:paraId="05A78D18" w14:textId="77777777" w:rsidR="000A2459" w:rsidRDefault="000A2459" w:rsidP="000A2459">
      <w:pPr>
        <w:pStyle w:val="PL"/>
        <w:rPr>
          <w:rFonts w:cs="Mangal"/>
          <w:snapToGrid w:val="0"/>
          <w:lang w:bidi="sa-IN"/>
        </w:rPr>
      </w:pPr>
      <w:r>
        <w:rPr>
          <w:rFonts w:eastAsia="Malgun Gothic"/>
          <w:snapToGrid w:val="0"/>
          <w:lang w:val="en-US"/>
        </w:rPr>
        <w:t>A2X</w:t>
      </w:r>
      <w:r>
        <w:rPr>
          <w:rFonts w:cs="Mangal"/>
          <w:snapToGrid w:val="0"/>
          <w:lang w:bidi="sa-IN"/>
        </w:rPr>
        <w:t>PC5QoSParameters-ExtIEs XNAP-PROTOCOL-EXTENSION ::= {</w:t>
      </w:r>
    </w:p>
    <w:p w14:paraId="07DC7DB5" w14:textId="77777777" w:rsidR="000A2459" w:rsidRDefault="000A2459" w:rsidP="000A2459">
      <w:pPr>
        <w:pStyle w:val="PL"/>
        <w:rPr>
          <w:rFonts w:cs="Mangal"/>
          <w:snapToGrid w:val="0"/>
          <w:lang w:bidi="sa-IN"/>
        </w:rPr>
      </w:pPr>
      <w:r>
        <w:rPr>
          <w:rFonts w:cs="Mangal"/>
          <w:snapToGrid w:val="0"/>
          <w:lang w:bidi="sa-IN"/>
        </w:rPr>
        <w:tab/>
        <w:t>...</w:t>
      </w:r>
    </w:p>
    <w:p w14:paraId="30CF2DC5" w14:textId="77777777" w:rsidR="000A2459" w:rsidRDefault="000A2459" w:rsidP="000A2459">
      <w:pPr>
        <w:pStyle w:val="PL"/>
        <w:rPr>
          <w:rFonts w:cs="Mangal"/>
          <w:snapToGrid w:val="0"/>
          <w:lang w:bidi="sa-IN"/>
        </w:rPr>
      </w:pPr>
      <w:r>
        <w:rPr>
          <w:rFonts w:cs="Mangal"/>
          <w:snapToGrid w:val="0"/>
          <w:lang w:bidi="sa-IN"/>
        </w:rPr>
        <w:t>}</w:t>
      </w:r>
    </w:p>
    <w:p w14:paraId="171BAE11" w14:textId="77777777" w:rsidR="000A2459" w:rsidRDefault="000A2459" w:rsidP="000A2459">
      <w:pPr>
        <w:pStyle w:val="PL"/>
        <w:rPr>
          <w:rFonts w:cs="Mangal"/>
          <w:snapToGrid w:val="0"/>
          <w:lang w:bidi="sa-IN"/>
        </w:rPr>
      </w:pPr>
    </w:p>
    <w:p w14:paraId="1BF1914D" w14:textId="77777777" w:rsidR="000A2459" w:rsidRDefault="000A2459" w:rsidP="000A2459">
      <w:pPr>
        <w:pStyle w:val="PL"/>
        <w:rPr>
          <w:rFonts w:eastAsia="Batang"/>
          <w:lang w:eastAsia="ja-JP"/>
        </w:rPr>
      </w:pP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val="en-US" w:eastAsia="ja-JP"/>
        </w:rPr>
        <w:t xml:space="preserve"> </w:t>
      </w:r>
      <w:r>
        <w:rPr>
          <w:snapToGrid w:val="0"/>
        </w:rPr>
        <w:t>::= SEQUENCE (SIZE(1..maxnoofP</w:t>
      </w:r>
      <w:r>
        <w:rPr>
          <w:rFonts w:hint="eastAsia"/>
          <w:snapToGrid w:val="0"/>
        </w:rPr>
        <w:t>C5QoSFlows</w:t>
      </w:r>
      <w:r>
        <w:rPr>
          <w:snapToGrid w:val="0"/>
        </w:rPr>
        <w:t>)) OF</w:t>
      </w:r>
      <w:r>
        <w:rPr>
          <w:rFonts w:eastAsia="Batang"/>
          <w:lang w:eastAsia="ja-JP"/>
        </w:rPr>
        <w:t xml:space="preserve"> </w:t>
      </w: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w:t>
      </w:r>
    </w:p>
    <w:p w14:paraId="1D60099F" w14:textId="77777777" w:rsidR="000A2459" w:rsidRDefault="000A2459" w:rsidP="000A2459">
      <w:pPr>
        <w:pStyle w:val="PL"/>
        <w:rPr>
          <w:snapToGrid w:val="0"/>
        </w:rPr>
      </w:pPr>
    </w:p>
    <w:p w14:paraId="085DD9A7" w14:textId="77777777" w:rsidR="000A2459" w:rsidRDefault="000A2459" w:rsidP="000A2459">
      <w:pPr>
        <w:pStyle w:val="PL"/>
        <w:rPr>
          <w:rFonts w:eastAsia="Batang"/>
          <w:lang w:eastAsia="ja-JP"/>
        </w:rPr>
      </w:pP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 ::= SEQUENCE {</w:t>
      </w:r>
    </w:p>
    <w:p w14:paraId="13739AB0" w14:textId="77777777" w:rsidR="000A2459" w:rsidRDefault="000A2459" w:rsidP="000A2459">
      <w:pPr>
        <w:pStyle w:val="PL"/>
        <w:rPr>
          <w:snapToGrid w:val="0"/>
        </w:rPr>
      </w:pPr>
      <w:r>
        <w:rPr>
          <w:snapToGrid w:val="0"/>
        </w:rPr>
        <w:tab/>
        <w:t>a</w:t>
      </w:r>
      <w:r>
        <w:rPr>
          <w:snapToGrid w:val="0"/>
          <w:lang w:val="en-US"/>
        </w:rPr>
        <w:t>2X</w:t>
      </w:r>
      <w:r>
        <w:rPr>
          <w:rFonts w:hint="eastAsia"/>
          <w:snapToGrid w:val="0"/>
        </w:rPr>
        <w:t>pQI</w:t>
      </w:r>
      <w:r>
        <w:rPr>
          <w:snapToGrid w:val="0"/>
        </w:rPr>
        <w:tab/>
      </w:r>
      <w:r>
        <w:rPr>
          <w:snapToGrid w:val="0"/>
        </w:rPr>
        <w:tab/>
      </w:r>
      <w:r>
        <w:rPr>
          <w:snapToGrid w:val="0"/>
        </w:rPr>
        <w:tab/>
      </w:r>
      <w:r>
        <w:rPr>
          <w:snapToGrid w:val="0"/>
        </w:rPr>
        <w:tab/>
        <w:t>FiveQI,</w:t>
      </w:r>
    </w:p>
    <w:p w14:paraId="5501FC32" w14:textId="77777777" w:rsidR="000A2459" w:rsidRDefault="000A2459" w:rsidP="000A2459">
      <w:pPr>
        <w:pStyle w:val="PL"/>
      </w:pPr>
      <w:r>
        <w:rPr>
          <w:rFonts w:hint="eastAsia"/>
        </w:rPr>
        <w:tab/>
      </w:r>
      <w:r>
        <w:t>a</w:t>
      </w:r>
      <w:r>
        <w:rPr>
          <w:snapToGrid w:val="0"/>
          <w:lang w:val="en-US"/>
        </w:rPr>
        <w:t>2X</w:t>
      </w:r>
      <w:r>
        <w:rPr>
          <w:rFonts w:hint="eastAsia"/>
        </w:rPr>
        <w:t>pc</w:t>
      </w:r>
      <w:r>
        <w:rPr>
          <w:rFonts w:eastAsia="Batang"/>
          <w:lang w:eastAsia="ja-JP"/>
        </w:rPr>
        <w:t>5FlowBitRates</w:t>
      </w:r>
      <w:r>
        <w:rPr>
          <w:rFonts w:hint="eastAsia"/>
        </w:rPr>
        <w:tab/>
      </w:r>
      <w:r>
        <w:t>A2X</w:t>
      </w:r>
      <w:r>
        <w:rPr>
          <w:lang w:val="en-US"/>
        </w:rPr>
        <w:t>PC5FlowBitRates</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eastAsia="ja-JP"/>
        </w:rPr>
        <w:t>OPTIONAL,</w:t>
      </w:r>
    </w:p>
    <w:p w14:paraId="4834F516" w14:textId="77777777" w:rsidR="000A2459" w:rsidRDefault="000A2459" w:rsidP="000A2459">
      <w:pPr>
        <w:pStyle w:val="PL"/>
        <w:rPr>
          <w:snapToGrid w:val="0"/>
        </w:rPr>
      </w:pPr>
      <w:r>
        <w:rPr>
          <w:rFonts w:hint="eastAsia"/>
        </w:rPr>
        <w:tab/>
      </w:r>
      <w:r>
        <w:t>a</w:t>
      </w:r>
      <w:r>
        <w:rPr>
          <w:snapToGrid w:val="0"/>
          <w:lang w:val="en-US"/>
        </w:rPr>
        <w:t>2X</w:t>
      </w:r>
      <w:r>
        <w:rPr>
          <w:rFonts w:hint="eastAsia"/>
        </w:rPr>
        <w:t>range</w:t>
      </w:r>
      <w:r>
        <w:rPr>
          <w:rFonts w:hint="eastAsia"/>
        </w:rPr>
        <w:tab/>
      </w:r>
      <w:r>
        <w:rPr>
          <w:rFonts w:hint="eastAsia"/>
        </w:rPr>
        <w:tab/>
      </w:r>
      <w:r>
        <w:rPr>
          <w:rFonts w:hint="eastAsia"/>
        </w:rPr>
        <w:tab/>
        <w:t>Range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hint="eastAsia"/>
        </w:rPr>
        <w:tab/>
      </w:r>
      <w:r>
        <w:rPr>
          <w:rFonts w:hint="eastAsia"/>
        </w:rPr>
        <w:tab/>
      </w:r>
      <w:r>
        <w:tab/>
      </w:r>
      <w:r>
        <w:tab/>
      </w:r>
      <w:r>
        <w:tab/>
      </w:r>
      <w:r>
        <w:rPr>
          <w:lang w:val="en-US"/>
        </w:rPr>
        <w:tab/>
      </w:r>
      <w:r>
        <w:rPr>
          <w:lang w:val="en-US"/>
        </w:rPr>
        <w:tab/>
      </w:r>
      <w:r>
        <w:rPr>
          <w:lang w:val="en-US"/>
        </w:rPr>
        <w:tab/>
      </w:r>
      <w:r>
        <w:rPr>
          <w:lang w:val="en-US"/>
        </w:rPr>
        <w:tab/>
      </w:r>
      <w:r>
        <w:rPr>
          <w:lang w:val="en-US"/>
        </w:rPr>
        <w:tab/>
      </w:r>
      <w:r>
        <w:rPr>
          <w:lang w:val="en-US"/>
        </w:rPr>
        <w:tab/>
      </w:r>
      <w:r>
        <w:rPr>
          <w:rFonts w:eastAsia="Batang"/>
          <w:lang w:eastAsia="ja-JP"/>
        </w:rPr>
        <w:t>OPTIONAL,</w:t>
      </w:r>
    </w:p>
    <w:p w14:paraId="32AB2E8D"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w:t>
      </w:r>
      <w:r>
        <w:rPr>
          <w:rFonts w:eastAsia="Batang"/>
          <w:lang w:eastAsia="ja-JP"/>
        </w:rPr>
        <w:t xml:space="preserve"> </w:t>
      </w:r>
      <w:r>
        <w:rPr>
          <w:rFonts w:eastAsia="Batang"/>
          <w:lang w:val="en-US" w:eastAsia="ja-JP"/>
        </w:rPr>
        <w:t>A2X</w:t>
      </w:r>
      <w:r>
        <w:rPr>
          <w:rFonts w:eastAsia="Batang"/>
          <w:lang w:eastAsia="ja-JP"/>
        </w:rPr>
        <w:t>PC5QoSFlowItem</w:t>
      </w:r>
      <w:r>
        <w:rPr>
          <w:snapToGrid w:val="0"/>
        </w:rPr>
        <w:t>-ExtIEs} }</w:t>
      </w:r>
      <w:r>
        <w:rPr>
          <w:snapToGrid w:val="0"/>
        </w:rPr>
        <w:tab/>
      </w:r>
      <w:r>
        <w:rPr>
          <w:snapToGrid w:val="0"/>
          <w:lang w:val="en-US"/>
        </w:rPr>
        <w:tab/>
      </w:r>
      <w:r>
        <w:rPr>
          <w:snapToGrid w:val="0"/>
        </w:rPr>
        <w:t>OPTIONAL,</w:t>
      </w:r>
    </w:p>
    <w:p w14:paraId="6C259DBA" w14:textId="77777777" w:rsidR="000A2459" w:rsidRDefault="000A2459" w:rsidP="000A2459">
      <w:pPr>
        <w:pStyle w:val="PL"/>
        <w:rPr>
          <w:snapToGrid w:val="0"/>
        </w:rPr>
      </w:pPr>
      <w:r>
        <w:rPr>
          <w:snapToGrid w:val="0"/>
        </w:rPr>
        <w:tab/>
        <w:t>...</w:t>
      </w:r>
    </w:p>
    <w:p w14:paraId="7A20E5D9" w14:textId="77777777" w:rsidR="000A2459" w:rsidRDefault="000A2459" w:rsidP="000A2459">
      <w:pPr>
        <w:pStyle w:val="PL"/>
        <w:rPr>
          <w:snapToGrid w:val="0"/>
        </w:rPr>
      </w:pPr>
      <w:r>
        <w:rPr>
          <w:snapToGrid w:val="0"/>
        </w:rPr>
        <w:t>}</w:t>
      </w:r>
    </w:p>
    <w:p w14:paraId="5B1EAAA5" w14:textId="77777777" w:rsidR="000A2459" w:rsidRDefault="000A2459" w:rsidP="000A2459">
      <w:pPr>
        <w:pStyle w:val="PL"/>
        <w:rPr>
          <w:snapToGrid w:val="0"/>
        </w:rPr>
      </w:pPr>
    </w:p>
    <w:p w14:paraId="42855CAD" w14:textId="77777777" w:rsidR="000A2459" w:rsidRDefault="000A2459" w:rsidP="000A2459">
      <w:pPr>
        <w:pStyle w:val="PL"/>
        <w:rPr>
          <w:snapToGrid w:val="0"/>
        </w:rPr>
      </w:pPr>
      <w:r>
        <w:rPr>
          <w:rFonts w:eastAsia="Batang"/>
          <w:lang w:val="en-US" w:eastAsia="ja-JP"/>
        </w:rPr>
        <w:t>A2X</w:t>
      </w:r>
      <w:r>
        <w:rPr>
          <w:rFonts w:eastAsia="Batang"/>
          <w:lang w:eastAsia="ja-JP"/>
        </w:rPr>
        <w:t>PC5QoSFlowItem</w:t>
      </w:r>
      <w:r>
        <w:rPr>
          <w:snapToGrid w:val="0"/>
        </w:rPr>
        <w:t>-ExtIEs</w:t>
      </w:r>
      <w:r>
        <w:rPr>
          <w:rFonts w:eastAsia="Malgun Gothic" w:hint="eastAsia"/>
          <w:snapToGrid w:val="0"/>
        </w:rPr>
        <w:t xml:space="preserve"> </w:t>
      </w:r>
      <w:r>
        <w:rPr>
          <w:rFonts w:eastAsia="Malgun Gothic"/>
          <w:snapToGrid w:val="0"/>
        </w:rPr>
        <w:t>XNAP</w:t>
      </w:r>
      <w:r>
        <w:rPr>
          <w:snapToGrid w:val="0"/>
        </w:rPr>
        <w:t>-PROTOCOL-EXTENSION ::= {</w:t>
      </w:r>
    </w:p>
    <w:p w14:paraId="11411F6F" w14:textId="77777777" w:rsidR="000A2459" w:rsidRDefault="000A2459" w:rsidP="000A2459">
      <w:pPr>
        <w:pStyle w:val="PL"/>
        <w:rPr>
          <w:snapToGrid w:val="0"/>
        </w:rPr>
      </w:pPr>
      <w:r>
        <w:rPr>
          <w:snapToGrid w:val="0"/>
        </w:rPr>
        <w:tab/>
        <w:t>...</w:t>
      </w:r>
    </w:p>
    <w:p w14:paraId="0A5F9CDA" w14:textId="77777777" w:rsidR="000A2459" w:rsidRDefault="000A2459" w:rsidP="000A2459">
      <w:pPr>
        <w:pStyle w:val="PL"/>
        <w:rPr>
          <w:snapToGrid w:val="0"/>
        </w:rPr>
      </w:pPr>
      <w:r>
        <w:rPr>
          <w:snapToGrid w:val="0"/>
        </w:rPr>
        <w:t>}</w:t>
      </w:r>
    </w:p>
    <w:p w14:paraId="1110FB2A" w14:textId="77777777" w:rsidR="000A2459" w:rsidRDefault="000A2459" w:rsidP="000A2459">
      <w:pPr>
        <w:pStyle w:val="PL"/>
        <w:rPr>
          <w:snapToGrid w:val="0"/>
        </w:rPr>
      </w:pPr>
    </w:p>
    <w:p w14:paraId="538034ED" w14:textId="77777777" w:rsidR="000A2459" w:rsidRDefault="000A2459" w:rsidP="000A2459">
      <w:pPr>
        <w:pStyle w:val="PL"/>
        <w:rPr>
          <w:rFonts w:eastAsia="Batang"/>
          <w:lang w:eastAsia="ja-JP"/>
        </w:rPr>
      </w:pPr>
      <w:r>
        <w:rPr>
          <w:rFonts w:eastAsia="Batang"/>
          <w:lang w:val="en-US" w:eastAsia="ja-JP"/>
        </w:rPr>
        <w:t>A2X</w:t>
      </w:r>
      <w:r>
        <w:rPr>
          <w:rFonts w:hint="eastAsia"/>
        </w:rPr>
        <w:t>PC</w:t>
      </w:r>
      <w:r>
        <w:rPr>
          <w:rFonts w:eastAsia="Batang"/>
          <w:lang w:eastAsia="ja-JP"/>
        </w:rPr>
        <w:t>5FlowBitRates</w:t>
      </w:r>
      <w:r>
        <w:rPr>
          <w:rFonts w:hint="eastAsia"/>
        </w:rPr>
        <w:t xml:space="preserve"> </w:t>
      </w:r>
      <w:r>
        <w:rPr>
          <w:rFonts w:eastAsia="Batang"/>
          <w:lang w:eastAsia="ja-JP"/>
        </w:rPr>
        <w:t>::= SEQUENCE {</w:t>
      </w:r>
    </w:p>
    <w:p w14:paraId="787B4A8D" w14:textId="77777777" w:rsidR="000A2459" w:rsidRDefault="000A2459" w:rsidP="000A2459">
      <w:pPr>
        <w:pStyle w:val="PL"/>
        <w:rPr>
          <w:snapToGrid w:val="0"/>
        </w:rPr>
      </w:pPr>
      <w:r>
        <w:rPr>
          <w:rFonts w:hint="eastAsia"/>
          <w:snapToGrid w:val="0"/>
        </w:rPr>
        <w:tab/>
      </w:r>
      <w:r>
        <w:rPr>
          <w:snapToGrid w:val="0"/>
        </w:rPr>
        <w:t>a</w:t>
      </w:r>
      <w:r>
        <w:rPr>
          <w:snapToGrid w:val="0"/>
          <w:lang w:val="en-US"/>
        </w:rPr>
        <w:t>2X</w:t>
      </w:r>
      <w:r>
        <w:rPr>
          <w:snapToGrid w:val="0"/>
        </w:rPr>
        <w:t>guaranteedFlowBitRate</w:t>
      </w:r>
      <w:r>
        <w:rPr>
          <w:snapToGrid w:val="0"/>
        </w:rPr>
        <w:tab/>
      </w:r>
      <w:r>
        <w:rPr>
          <w:snapToGrid w:val="0"/>
        </w:rPr>
        <w:tab/>
        <w:t>BitRate,</w:t>
      </w:r>
    </w:p>
    <w:p w14:paraId="2CE7F6FD" w14:textId="77777777" w:rsidR="000A2459" w:rsidRPr="002E647C" w:rsidRDefault="000A2459" w:rsidP="000A2459">
      <w:pPr>
        <w:pStyle w:val="PL"/>
        <w:rPr>
          <w:snapToGrid w:val="0"/>
          <w:lang w:val="fr-FR"/>
        </w:rPr>
      </w:pPr>
      <w:r>
        <w:tab/>
      </w:r>
      <w:r w:rsidRPr="002E647C">
        <w:rPr>
          <w:lang w:val="fr-FR"/>
        </w:rPr>
        <w:t>a</w:t>
      </w:r>
      <w:r w:rsidRPr="002E647C">
        <w:rPr>
          <w:snapToGrid w:val="0"/>
          <w:lang w:val="fr-FR"/>
        </w:rPr>
        <w:t>2X</w:t>
      </w:r>
      <w:r w:rsidRPr="002E647C">
        <w:rPr>
          <w:lang w:val="fr-FR"/>
        </w:rPr>
        <w:t>maximum</w:t>
      </w:r>
      <w:r w:rsidRPr="002E647C">
        <w:rPr>
          <w:snapToGrid w:val="0"/>
          <w:lang w:val="fr-FR"/>
        </w:rPr>
        <w:t>FlowBitRate</w:t>
      </w:r>
      <w:r w:rsidRPr="002E647C">
        <w:rPr>
          <w:snapToGrid w:val="0"/>
          <w:lang w:val="fr-FR"/>
        </w:rPr>
        <w:tab/>
      </w:r>
      <w:r w:rsidRPr="002E647C">
        <w:rPr>
          <w:snapToGrid w:val="0"/>
          <w:lang w:val="fr-FR"/>
        </w:rPr>
        <w:tab/>
      </w:r>
      <w:r w:rsidRPr="002E647C">
        <w:rPr>
          <w:snapToGrid w:val="0"/>
          <w:lang w:val="fr-FR"/>
        </w:rPr>
        <w:tab/>
        <w:t>BitRate,</w:t>
      </w:r>
    </w:p>
    <w:p w14:paraId="59FB13D0" w14:textId="77777777" w:rsidR="000A2459" w:rsidRDefault="000A2459" w:rsidP="000A2459">
      <w:pPr>
        <w:pStyle w:val="PL"/>
        <w:rPr>
          <w:snapToGrid w:val="0"/>
          <w:lang w:val="fr-FR"/>
        </w:rPr>
      </w:pPr>
      <w:r w:rsidRPr="002E647C">
        <w:rPr>
          <w:snapToGrid w:val="0"/>
          <w:lang w:val="fr-FR"/>
        </w:rPr>
        <w:tab/>
      </w:r>
      <w:r>
        <w:rPr>
          <w:snapToGrid w:val="0"/>
          <w:lang w:val="fr-FR"/>
        </w:rPr>
        <w:t>iE-Extensions</w:t>
      </w:r>
      <w:r>
        <w:rPr>
          <w:snapToGrid w:val="0"/>
          <w:lang w:val="fr-FR"/>
        </w:rPr>
        <w:tab/>
      </w:r>
      <w:r>
        <w:rPr>
          <w:snapToGrid w:val="0"/>
          <w:lang w:val="fr-FR"/>
        </w:rPr>
        <w:tab/>
        <w:t>ProtocolExtensionContainer { {</w:t>
      </w:r>
      <w:r>
        <w:rPr>
          <w:lang w:val="fr-FR"/>
        </w:rPr>
        <w:t xml:space="preserve"> </w:t>
      </w:r>
      <w:r w:rsidRPr="002E647C">
        <w:rPr>
          <w:lang w:val="fr-FR"/>
        </w:rPr>
        <w:t>A2X</w:t>
      </w:r>
      <w:r>
        <w:rPr>
          <w:lang w:val="fr-FR"/>
        </w:rPr>
        <w:t>PC</w:t>
      </w:r>
      <w:r>
        <w:rPr>
          <w:rFonts w:eastAsia="Batang"/>
          <w:lang w:val="fr-FR" w:eastAsia="ja-JP"/>
        </w:rPr>
        <w:t>5FlowBitRates</w:t>
      </w:r>
      <w:r>
        <w:rPr>
          <w:snapToGrid w:val="0"/>
          <w:lang w:val="fr-FR"/>
        </w:rPr>
        <w:t>-ExtIEs} }</w:t>
      </w:r>
      <w:r>
        <w:rPr>
          <w:snapToGrid w:val="0"/>
          <w:lang w:val="fr-FR"/>
        </w:rPr>
        <w:tab/>
      </w:r>
      <w:r w:rsidRPr="002E647C">
        <w:rPr>
          <w:snapToGrid w:val="0"/>
          <w:lang w:val="fr-FR"/>
        </w:rPr>
        <w:tab/>
      </w:r>
      <w:r>
        <w:rPr>
          <w:snapToGrid w:val="0"/>
          <w:lang w:val="fr-FR"/>
        </w:rPr>
        <w:t>OPTIONAL,</w:t>
      </w:r>
    </w:p>
    <w:p w14:paraId="1033EC7B" w14:textId="77777777" w:rsidR="000A2459" w:rsidRDefault="000A2459" w:rsidP="000A2459">
      <w:pPr>
        <w:pStyle w:val="PL"/>
        <w:rPr>
          <w:snapToGrid w:val="0"/>
        </w:rPr>
      </w:pPr>
      <w:r>
        <w:rPr>
          <w:snapToGrid w:val="0"/>
          <w:lang w:val="fr-FR"/>
        </w:rPr>
        <w:tab/>
      </w:r>
      <w:r>
        <w:rPr>
          <w:snapToGrid w:val="0"/>
        </w:rPr>
        <w:t>...</w:t>
      </w:r>
    </w:p>
    <w:p w14:paraId="3303DCF6" w14:textId="77777777" w:rsidR="000A2459" w:rsidRDefault="000A2459" w:rsidP="000A2459">
      <w:pPr>
        <w:pStyle w:val="PL"/>
        <w:rPr>
          <w:snapToGrid w:val="0"/>
        </w:rPr>
      </w:pPr>
      <w:r>
        <w:rPr>
          <w:snapToGrid w:val="0"/>
        </w:rPr>
        <w:t>}</w:t>
      </w:r>
    </w:p>
    <w:p w14:paraId="36409EA3" w14:textId="77777777" w:rsidR="000A2459" w:rsidRDefault="000A2459" w:rsidP="000A2459">
      <w:pPr>
        <w:pStyle w:val="PL"/>
        <w:rPr>
          <w:snapToGrid w:val="0"/>
        </w:rPr>
      </w:pPr>
    </w:p>
    <w:p w14:paraId="6812A1D0" w14:textId="77777777" w:rsidR="000A2459" w:rsidRDefault="000A2459" w:rsidP="000A2459">
      <w:pPr>
        <w:pStyle w:val="PL"/>
        <w:rPr>
          <w:snapToGrid w:val="0"/>
        </w:rPr>
      </w:pPr>
      <w:r>
        <w:rPr>
          <w:lang w:val="en-US"/>
        </w:rPr>
        <w:t>A2X</w:t>
      </w:r>
      <w:r>
        <w:rPr>
          <w:rFonts w:hint="eastAsia"/>
        </w:rPr>
        <w:t>PC</w:t>
      </w:r>
      <w:r>
        <w:rPr>
          <w:rFonts w:eastAsia="Batang"/>
          <w:lang w:eastAsia="ja-JP"/>
        </w:rPr>
        <w:t>5FlowBitRates</w:t>
      </w:r>
      <w:r>
        <w:rPr>
          <w:snapToGrid w:val="0"/>
        </w:rPr>
        <w:t>-ExtIEs XNAP-PROTOCOL-EXTENSION ::= {</w:t>
      </w:r>
    </w:p>
    <w:p w14:paraId="2DD69728" w14:textId="77777777" w:rsidR="000A2459" w:rsidRDefault="000A2459" w:rsidP="000A2459">
      <w:pPr>
        <w:pStyle w:val="PL"/>
        <w:rPr>
          <w:snapToGrid w:val="0"/>
        </w:rPr>
      </w:pPr>
      <w:r>
        <w:rPr>
          <w:snapToGrid w:val="0"/>
        </w:rPr>
        <w:tab/>
        <w:t>...</w:t>
      </w:r>
    </w:p>
    <w:p w14:paraId="1C71B745" w14:textId="77777777" w:rsidR="000A2459" w:rsidRDefault="000A2459" w:rsidP="000A2459">
      <w:pPr>
        <w:pStyle w:val="PL"/>
        <w:rPr>
          <w:snapToGrid w:val="0"/>
        </w:rPr>
      </w:pPr>
      <w:r>
        <w:rPr>
          <w:snapToGrid w:val="0"/>
        </w:rPr>
        <w:t>}</w:t>
      </w:r>
    </w:p>
    <w:p w14:paraId="51908E75" w14:textId="77777777" w:rsidR="000A2459" w:rsidRDefault="000A2459" w:rsidP="000A2459">
      <w:pPr>
        <w:pStyle w:val="PL"/>
      </w:pPr>
    </w:p>
    <w:p w14:paraId="31B607C8" w14:textId="77777777" w:rsidR="000A2459" w:rsidRDefault="000A2459" w:rsidP="000A2459">
      <w:pPr>
        <w:pStyle w:val="PL"/>
      </w:pPr>
      <w:r>
        <w:rPr>
          <w:snapToGrid w:val="0"/>
        </w:rPr>
        <w:t>AdditionalListof</w:t>
      </w:r>
      <w:r w:rsidRPr="00D8470D">
        <w:rPr>
          <w:snapToGrid w:val="0"/>
        </w:rPr>
        <w:t>PDUSessionResourceChangeConfirmInfo-SNterminated</w:t>
      </w:r>
      <w:bookmarkStart w:id="2071" w:name="_Hlk110879769"/>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2F553F00" w14:textId="77777777" w:rsidR="000A2459" w:rsidRPr="00D8470D" w:rsidRDefault="000A2459" w:rsidP="000A2459">
      <w:pPr>
        <w:pStyle w:val="PL"/>
      </w:pPr>
    </w:p>
    <w:p w14:paraId="745EB771"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70B05F16" w14:textId="77777777" w:rsidR="000A2459" w:rsidRDefault="000A2459" w:rsidP="000A2459">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393CC4B5"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6B531504" w14:textId="77777777" w:rsidR="000A2459" w:rsidRDefault="000A2459" w:rsidP="000A2459">
      <w:pPr>
        <w:pStyle w:val="PL"/>
        <w:rPr>
          <w:snapToGrid w:val="0"/>
        </w:rPr>
      </w:pPr>
      <w:r>
        <w:rPr>
          <w:snapToGrid w:val="0"/>
        </w:rPr>
        <w:tab/>
        <w:t>...</w:t>
      </w:r>
    </w:p>
    <w:p w14:paraId="6D5A1C4F" w14:textId="77777777" w:rsidR="000A2459" w:rsidRDefault="000A2459" w:rsidP="000A2459">
      <w:pPr>
        <w:pStyle w:val="PL"/>
        <w:rPr>
          <w:snapToGrid w:val="0"/>
        </w:rPr>
      </w:pPr>
      <w:r>
        <w:rPr>
          <w:snapToGrid w:val="0"/>
        </w:rPr>
        <w:t>}</w:t>
      </w:r>
    </w:p>
    <w:p w14:paraId="34FCE53B" w14:textId="77777777" w:rsidR="000A2459" w:rsidRDefault="000A2459" w:rsidP="000A2459">
      <w:pPr>
        <w:pStyle w:val="PL"/>
      </w:pPr>
    </w:p>
    <w:p w14:paraId="64F2DCE0"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-Item-ExtIEs XNAP-PROTOCOL-EXTENSION ::= {</w:t>
      </w:r>
    </w:p>
    <w:p w14:paraId="54107269" w14:textId="77777777" w:rsidR="000A2459" w:rsidRDefault="000A2459" w:rsidP="000A2459">
      <w:pPr>
        <w:pStyle w:val="PL"/>
        <w:rPr>
          <w:snapToGrid w:val="0"/>
        </w:rPr>
      </w:pPr>
      <w:r>
        <w:rPr>
          <w:snapToGrid w:val="0"/>
        </w:rPr>
        <w:tab/>
        <w:t>...</w:t>
      </w:r>
    </w:p>
    <w:p w14:paraId="16021BB6" w14:textId="77777777" w:rsidR="000A2459" w:rsidRPr="00C37D2B" w:rsidRDefault="000A2459" w:rsidP="000A2459">
      <w:pPr>
        <w:pStyle w:val="PL"/>
        <w:rPr>
          <w:snapToGrid w:val="0"/>
        </w:rPr>
      </w:pPr>
      <w:r>
        <w:rPr>
          <w:snapToGrid w:val="0"/>
        </w:rPr>
        <w:t>}</w:t>
      </w:r>
    </w:p>
    <w:bookmarkEnd w:id="2071"/>
    <w:p w14:paraId="69EDC85E" w14:textId="77777777" w:rsidR="000A2459" w:rsidRDefault="000A2459" w:rsidP="000A2459">
      <w:pPr>
        <w:pStyle w:val="PL"/>
      </w:pPr>
    </w:p>
    <w:p w14:paraId="622CA147" w14:textId="77777777" w:rsidR="000A2459" w:rsidRDefault="000A2459" w:rsidP="000A2459">
      <w:pPr>
        <w:pStyle w:val="PL"/>
        <w:rPr>
          <w:snapToGrid w:val="0"/>
        </w:rPr>
      </w:pPr>
      <w:r>
        <w:t xml:space="preserve">AveragePacketDelay ::= </w:t>
      </w:r>
      <w:r>
        <w:rPr>
          <w:snapToGrid w:val="0"/>
        </w:rPr>
        <w:t>SEQUENCE {</w:t>
      </w:r>
    </w:p>
    <w:p w14:paraId="6534068B" w14:textId="77777777" w:rsidR="000A2459" w:rsidRDefault="000A2459" w:rsidP="000A2459">
      <w:pPr>
        <w:pStyle w:val="PL"/>
        <w:rPr>
          <w:snapToGrid w:val="0"/>
        </w:rPr>
      </w:pPr>
      <w:r>
        <w:rPr>
          <w:snapToGrid w:val="0"/>
        </w:rPr>
        <w:tab/>
        <w:t>uL-AveragePacketDelay</w:t>
      </w:r>
      <w:r>
        <w:rPr>
          <w:snapToGrid w:val="0"/>
        </w:rPr>
        <w:tab/>
      </w:r>
      <w:r>
        <w:rPr>
          <w:snapToGrid w:val="0"/>
        </w:rPr>
        <w:tab/>
        <w:t>AveragePacketDelayValue,</w:t>
      </w:r>
    </w:p>
    <w:p w14:paraId="17EBF5F7" w14:textId="77777777" w:rsidR="000A2459" w:rsidRDefault="000A2459" w:rsidP="000A2459">
      <w:pPr>
        <w:pStyle w:val="PL"/>
        <w:rPr>
          <w:snapToGrid w:val="0"/>
        </w:rPr>
      </w:pPr>
      <w:r>
        <w:rPr>
          <w:snapToGrid w:val="0"/>
        </w:rPr>
        <w:tab/>
        <w:t>dL-AveragePacketDelay</w:t>
      </w:r>
      <w:r>
        <w:rPr>
          <w:snapToGrid w:val="0"/>
        </w:rPr>
        <w:tab/>
      </w:r>
      <w:r>
        <w:rPr>
          <w:snapToGrid w:val="0"/>
        </w:rPr>
        <w:tab/>
        <w:t>AveragePacketDelayValue,</w:t>
      </w:r>
    </w:p>
    <w:p w14:paraId="5247B4AF" w14:textId="77777777" w:rsidR="000A2459" w:rsidRDefault="000A2459" w:rsidP="000A2459">
      <w:pPr>
        <w:pStyle w:val="PL"/>
        <w:rPr>
          <w:snapToGrid w:val="0"/>
          <w:lang w:val="en-US"/>
        </w:rPr>
      </w:pPr>
      <w:r>
        <w:rPr>
          <w:snapToGrid w:val="0"/>
        </w:rPr>
        <w:tab/>
      </w:r>
      <w:r>
        <w:rPr>
          <w:snapToGrid w:val="0"/>
          <w:lang w:val="en-US"/>
        </w:rPr>
        <w:t>iE-Extensions</w:t>
      </w:r>
      <w:r>
        <w:rPr>
          <w:snapToGrid w:val="0"/>
          <w:lang w:val="en-US"/>
        </w:rPr>
        <w:tab/>
      </w:r>
      <w:r>
        <w:rPr>
          <w:snapToGrid w:val="0"/>
          <w:lang w:val="en-US"/>
        </w:rPr>
        <w:tab/>
        <w:t>ProtocolExtensionContai</w:t>
      </w:r>
      <w:r>
        <w:rPr>
          <w:lang w:val="en-US"/>
        </w:rPr>
        <w:t>ner { {</w:t>
      </w:r>
      <w:r>
        <w:t>AveragePacketDelay</w:t>
      </w:r>
      <w:r>
        <w:rPr>
          <w:snapToGrid w:val="0"/>
          <w:lang w:val="en-US"/>
        </w:rPr>
        <w:t>-ExtIEs} }</w:t>
      </w:r>
      <w:r>
        <w:rPr>
          <w:snapToGrid w:val="0"/>
          <w:lang w:val="en-US"/>
        </w:rPr>
        <w:tab/>
        <w:t>OPTIONAL,</w:t>
      </w:r>
    </w:p>
    <w:p w14:paraId="23EB8102" w14:textId="77777777" w:rsidR="000A2459" w:rsidRDefault="000A2459" w:rsidP="000A2459">
      <w:pPr>
        <w:pStyle w:val="PL"/>
        <w:rPr>
          <w:snapToGrid w:val="0"/>
        </w:rPr>
      </w:pPr>
      <w:r>
        <w:rPr>
          <w:snapToGrid w:val="0"/>
          <w:lang w:val="en-US"/>
        </w:rPr>
        <w:tab/>
      </w:r>
      <w:r>
        <w:rPr>
          <w:snapToGrid w:val="0"/>
        </w:rPr>
        <w:t>...</w:t>
      </w:r>
    </w:p>
    <w:p w14:paraId="1CC0DEA1" w14:textId="77777777" w:rsidR="000A2459" w:rsidRDefault="000A2459" w:rsidP="000A2459">
      <w:pPr>
        <w:pStyle w:val="PL"/>
        <w:rPr>
          <w:snapToGrid w:val="0"/>
        </w:rPr>
      </w:pPr>
      <w:r>
        <w:rPr>
          <w:snapToGrid w:val="0"/>
        </w:rPr>
        <w:t>}</w:t>
      </w:r>
    </w:p>
    <w:p w14:paraId="2E29831B" w14:textId="77777777" w:rsidR="000A2459" w:rsidRDefault="000A2459" w:rsidP="000A2459">
      <w:pPr>
        <w:pStyle w:val="PL"/>
        <w:rPr>
          <w:snapToGrid w:val="0"/>
        </w:rPr>
      </w:pPr>
    </w:p>
    <w:p w14:paraId="09977AA1" w14:textId="77777777" w:rsidR="000A2459" w:rsidRDefault="000A2459" w:rsidP="000A2459">
      <w:pPr>
        <w:pStyle w:val="PL"/>
      </w:pPr>
      <w:r>
        <w:t>AveragePacketDelay-ExtIEs XNAP-PROTOCOL-EXTENSION ::= {</w:t>
      </w:r>
    </w:p>
    <w:p w14:paraId="13482179" w14:textId="77777777" w:rsidR="000A2459" w:rsidRDefault="000A2459" w:rsidP="000A2459">
      <w:pPr>
        <w:pStyle w:val="PL"/>
      </w:pPr>
      <w:r>
        <w:tab/>
        <w:t>...</w:t>
      </w:r>
    </w:p>
    <w:p w14:paraId="5138CE29" w14:textId="77777777" w:rsidR="000A2459" w:rsidRDefault="000A2459" w:rsidP="000A2459">
      <w:pPr>
        <w:pStyle w:val="PL"/>
      </w:pPr>
      <w:r>
        <w:t>}</w:t>
      </w:r>
    </w:p>
    <w:p w14:paraId="0B49E55F" w14:textId="77777777" w:rsidR="000A2459" w:rsidRDefault="000A2459" w:rsidP="000A2459">
      <w:pPr>
        <w:pStyle w:val="PL"/>
        <w:rPr>
          <w:rFonts w:eastAsia="Malgun Gothic"/>
        </w:rPr>
      </w:pPr>
    </w:p>
    <w:p w14:paraId="2CF12543" w14:textId="77777777" w:rsidR="000A2459" w:rsidRDefault="000A2459" w:rsidP="000A2459">
      <w:pPr>
        <w:pStyle w:val="PL"/>
        <w:rPr>
          <w:snapToGrid w:val="0"/>
        </w:rPr>
      </w:pPr>
      <w:r>
        <w:rPr>
          <w:snapToGrid w:val="0"/>
        </w:rPr>
        <w:t>AveragePacketDelayValue ::= INTEGER (0..10000)</w:t>
      </w:r>
    </w:p>
    <w:p w14:paraId="3A2F3436" w14:textId="77777777" w:rsidR="000A2459" w:rsidRDefault="000A2459" w:rsidP="000A2459">
      <w:pPr>
        <w:pStyle w:val="PL"/>
        <w:rPr>
          <w:snapToGrid w:val="0"/>
        </w:rPr>
      </w:pPr>
    </w:p>
    <w:p w14:paraId="3FF2D049" w14:textId="77777777" w:rsidR="000A2459" w:rsidRPr="00FD0425" w:rsidRDefault="000A2459" w:rsidP="000A2459">
      <w:pPr>
        <w:pStyle w:val="PL"/>
      </w:pPr>
    </w:p>
    <w:p w14:paraId="612D6419" w14:textId="77777777" w:rsidR="000A2459" w:rsidRDefault="000A2459" w:rsidP="000A2459">
      <w:pPr>
        <w:pStyle w:val="PL"/>
        <w:rPr>
          <w:snapToGrid w:val="0"/>
        </w:rPr>
      </w:pPr>
      <w:r>
        <w:rPr>
          <w:snapToGrid w:val="0"/>
        </w:rPr>
        <w:t>AdditionLocationInformation ::= ENUMERATED {</w:t>
      </w:r>
    </w:p>
    <w:p w14:paraId="2565FC49" w14:textId="77777777" w:rsidR="000A2459" w:rsidRDefault="000A2459" w:rsidP="000A2459">
      <w:pPr>
        <w:pStyle w:val="PL"/>
        <w:rPr>
          <w:snapToGrid w:val="0"/>
        </w:rPr>
      </w:pPr>
      <w:r>
        <w:rPr>
          <w:snapToGrid w:val="0"/>
        </w:rPr>
        <w:tab/>
        <w:t>includePSCell,</w:t>
      </w:r>
    </w:p>
    <w:p w14:paraId="548C30E5" w14:textId="77777777" w:rsidR="000A2459" w:rsidRDefault="000A2459" w:rsidP="000A2459">
      <w:pPr>
        <w:pStyle w:val="PL"/>
        <w:rPr>
          <w:snapToGrid w:val="0"/>
        </w:rPr>
      </w:pPr>
      <w:r>
        <w:rPr>
          <w:snapToGrid w:val="0"/>
        </w:rPr>
        <w:tab/>
        <w:t>...</w:t>
      </w:r>
    </w:p>
    <w:p w14:paraId="213C99C2" w14:textId="77777777" w:rsidR="000A2459" w:rsidRDefault="000A2459" w:rsidP="000A2459">
      <w:pPr>
        <w:pStyle w:val="PL"/>
        <w:rPr>
          <w:snapToGrid w:val="0"/>
        </w:rPr>
      </w:pPr>
      <w:r>
        <w:rPr>
          <w:snapToGrid w:val="0"/>
        </w:rPr>
        <w:t>}</w:t>
      </w:r>
    </w:p>
    <w:p w14:paraId="2CE375C7" w14:textId="77777777" w:rsidR="000A2459" w:rsidRDefault="000A2459" w:rsidP="000A2459">
      <w:pPr>
        <w:pStyle w:val="PL"/>
        <w:rPr>
          <w:snapToGrid w:val="0"/>
        </w:rPr>
      </w:pPr>
    </w:p>
    <w:p w14:paraId="2D2A2604" w14:textId="77777777" w:rsidR="000A2459" w:rsidRPr="009354E2" w:rsidRDefault="000A2459" w:rsidP="000A2459">
      <w:pPr>
        <w:pStyle w:val="PL"/>
      </w:pPr>
      <w:r w:rsidRPr="009354E2">
        <w:t>Additional-PDCP-Duplication-TNL-List ::= SEQUENCE (SIZE(1..maxnoofAdditionalPDCPDuplicationTNL)) OF Additional-PDCP-Duplication-TNL-Item</w:t>
      </w:r>
    </w:p>
    <w:p w14:paraId="45012F4F" w14:textId="77777777" w:rsidR="000A2459" w:rsidRPr="009354E2" w:rsidRDefault="000A2459" w:rsidP="000A2459">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ProtocolExtensionContainer { { Additional-PDCP-Duplication-TNL-ExtIEs} }</w:t>
      </w:r>
      <w:r w:rsidRPr="009354E2">
        <w:tab/>
        <w:t>OPTIONAL,</w:t>
      </w:r>
      <w:r w:rsidRPr="009354E2">
        <w:br/>
      </w:r>
      <w:r w:rsidRPr="009354E2">
        <w:tab/>
        <w:t>...</w:t>
      </w:r>
      <w:r w:rsidRPr="009354E2">
        <w:br/>
        <w:t>}</w:t>
      </w:r>
    </w:p>
    <w:p w14:paraId="5980CAF4" w14:textId="77777777" w:rsidR="000A2459" w:rsidRPr="009354E2" w:rsidRDefault="000A2459" w:rsidP="000A2459">
      <w:pPr>
        <w:pStyle w:val="PL"/>
      </w:pPr>
      <w:r w:rsidRPr="009354E2">
        <w:t>Additional-PDCP-Duplication-TNL-ExtIEs XNAP-PROTOCOL-EXTENSION ::= {</w:t>
      </w:r>
      <w:r w:rsidRPr="009354E2">
        <w:br/>
      </w:r>
      <w:r w:rsidRPr="009354E2">
        <w:tab/>
        <w:t>...</w:t>
      </w:r>
      <w:r w:rsidRPr="009354E2">
        <w:br/>
        <w:t>}</w:t>
      </w:r>
    </w:p>
    <w:p w14:paraId="3CF6EA00" w14:textId="77777777" w:rsidR="000A2459" w:rsidRPr="009354E2" w:rsidRDefault="000A2459" w:rsidP="000A2459">
      <w:pPr>
        <w:pStyle w:val="PL"/>
      </w:pPr>
    </w:p>
    <w:p w14:paraId="677BE966" w14:textId="77777777" w:rsidR="000A2459" w:rsidRPr="00FD0425" w:rsidRDefault="000A2459" w:rsidP="000A2459">
      <w:pPr>
        <w:pStyle w:val="PL"/>
      </w:pPr>
      <w:r w:rsidRPr="00FD0425">
        <w:t>Additional-UL-NG-U-TNLatUPF-Item ::= SEQUENCE {</w:t>
      </w:r>
    </w:p>
    <w:p w14:paraId="17B5E15F" w14:textId="77777777" w:rsidR="000A2459" w:rsidRPr="00FD0425" w:rsidRDefault="000A2459" w:rsidP="000A2459">
      <w:pPr>
        <w:pStyle w:val="PL"/>
      </w:pPr>
      <w:r w:rsidRPr="00FD0425">
        <w:tab/>
        <w:t>additional-UL-NG-U-TNLatUPF</w:t>
      </w:r>
      <w:r w:rsidRPr="00FD0425">
        <w:tab/>
      </w:r>
      <w:r w:rsidRPr="00FD0425">
        <w:tab/>
      </w:r>
      <w:r w:rsidRPr="00FD0425">
        <w:tab/>
      </w:r>
      <w:r w:rsidRPr="00FD0425">
        <w:tab/>
        <w:t>UPTransportLayerInformation,</w:t>
      </w:r>
    </w:p>
    <w:p w14:paraId="3793C1E5" w14:textId="77777777" w:rsidR="000A2459" w:rsidRPr="00FD0425" w:rsidRDefault="000A2459" w:rsidP="000A2459">
      <w:pPr>
        <w:pStyle w:val="PL"/>
      </w:pPr>
      <w:r w:rsidRPr="00FD0425">
        <w:tab/>
        <w:t>iE-Extensions</w:t>
      </w:r>
      <w:r w:rsidRPr="00FD0425">
        <w:tab/>
      </w:r>
      <w:r w:rsidRPr="00FD0425">
        <w:tab/>
        <w:t>ProtocolExtensionContainer { { Additional-UL-NG-U-TNLatUPF-Item-ExtIEs} }</w:t>
      </w:r>
      <w:r w:rsidRPr="00FD0425">
        <w:tab/>
        <w:t>OPTIONAL,</w:t>
      </w:r>
    </w:p>
    <w:p w14:paraId="3A823380" w14:textId="77777777" w:rsidR="000A2459" w:rsidRPr="00FD0425" w:rsidRDefault="000A2459" w:rsidP="000A2459">
      <w:pPr>
        <w:pStyle w:val="PL"/>
      </w:pPr>
      <w:r w:rsidRPr="00FD0425">
        <w:tab/>
        <w:t>...</w:t>
      </w:r>
    </w:p>
    <w:p w14:paraId="2FFE9004" w14:textId="77777777" w:rsidR="000A2459" w:rsidRPr="00FD0425" w:rsidRDefault="000A2459" w:rsidP="000A2459">
      <w:pPr>
        <w:pStyle w:val="PL"/>
      </w:pPr>
      <w:r w:rsidRPr="00FD0425">
        <w:t>}</w:t>
      </w:r>
    </w:p>
    <w:p w14:paraId="53E7AD1D" w14:textId="77777777" w:rsidR="000A2459" w:rsidRPr="00FD0425" w:rsidRDefault="000A2459" w:rsidP="000A2459">
      <w:pPr>
        <w:pStyle w:val="PL"/>
      </w:pPr>
    </w:p>
    <w:p w14:paraId="79E90C32" w14:textId="77777777" w:rsidR="000A2459" w:rsidRPr="00FD0425" w:rsidRDefault="000A2459" w:rsidP="000A2459">
      <w:pPr>
        <w:pStyle w:val="PL"/>
      </w:pPr>
      <w:r w:rsidRPr="00FD0425">
        <w:t>Additional-UL-NG-U-TNLatUPF-Item-ExtIEs XNAP-PROTOCOL-EXTENSION ::= {</w:t>
      </w:r>
    </w:p>
    <w:p w14:paraId="7C85D21F" w14:textId="77777777" w:rsidR="000A2459" w:rsidRPr="00E20537" w:rsidRDefault="000A2459" w:rsidP="000A2459">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34DAE81F" w14:textId="77777777" w:rsidR="000A2459" w:rsidRPr="00FD0425" w:rsidRDefault="000A2459" w:rsidP="000A2459">
      <w:pPr>
        <w:pStyle w:val="PL"/>
      </w:pPr>
      <w:r w:rsidRPr="00FD0425">
        <w:tab/>
        <w:t>...</w:t>
      </w:r>
    </w:p>
    <w:p w14:paraId="4D07C6A7" w14:textId="77777777" w:rsidR="000A2459" w:rsidRPr="00FD0425" w:rsidRDefault="000A2459" w:rsidP="000A2459">
      <w:pPr>
        <w:pStyle w:val="PL"/>
      </w:pPr>
      <w:r w:rsidRPr="00FD0425">
        <w:t>}</w:t>
      </w:r>
    </w:p>
    <w:p w14:paraId="3E5CC2E5" w14:textId="77777777" w:rsidR="000A2459" w:rsidRPr="00FD0425" w:rsidRDefault="000A2459" w:rsidP="000A2459">
      <w:pPr>
        <w:pStyle w:val="PL"/>
      </w:pPr>
    </w:p>
    <w:p w14:paraId="07AD96F3" w14:textId="77777777" w:rsidR="000A2459" w:rsidRDefault="000A2459" w:rsidP="000A2459">
      <w:pPr>
        <w:pStyle w:val="PL"/>
      </w:pPr>
      <w:r w:rsidRPr="00FD0425">
        <w:t>Additional-UL-NG-U-TNLatUPF-List ::= SEQUENCE (SIZE(1..maxnoofMultiConnectivityMinusOne)) OF Additional-UL-NG-U-TNLatUPF-Item</w:t>
      </w:r>
    </w:p>
    <w:p w14:paraId="29848DE5" w14:textId="77777777" w:rsidR="000A2459" w:rsidRDefault="000A2459" w:rsidP="000A2459">
      <w:pPr>
        <w:pStyle w:val="PL"/>
      </w:pPr>
    </w:p>
    <w:p w14:paraId="5D4444B5" w14:textId="77777777" w:rsidR="000A2459" w:rsidRDefault="000A2459" w:rsidP="000A2459">
      <w:pPr>
        <w:pStyle w:val="PL"/>
      </w:pPr>
      <w:r>
        <w:t>Additional-Measurement-Timing-Configuration-List ::= SEQUENCE (SIZE(1.. maxnoofMTCItems)) OF Additional-Measurement-Timing-Configuration-Item</w:t>
      </w:r>
    </w:p>
    <w:p w14:paraId="1F0CCEA3" w14:textId="77777777" w:rsidR="000A2459" w:rsidRDefault="000A2459" w:rsidP="000A2459">
      <w:pPr>
        <w:pStyle w:val="PL"/>
      </w:pPr>
    </w:p>
    <w:p w14:paraId="496018DC" w14:textId="77777777" w:rsidR="000A2459" w:rsidRDefault="000A2459" w:rsidP="000A2459">
      <w:pPr>
        <w:pStyle w:val="PL"/>
      </w:pPr>
      <w:r>
        <w:t>Additional-Measurement-Timing-Configuration-Item ::= SEQUENCE {</w:t>
      </w:r>
    </w:p>
    <w:p w14:paraId="06A67B01" w14:textId="77777777" w:rsidR="000A2459" w:rsidRDefault="000A2459" w:rsidP="000A2459">
      <w:pPr>
        <w:pStyle w:val="PL"/>
      </w:pPr>
      <w:r>
        <w:tab/>
        <w:t xml:space="preserve">additionalMeasurementTimingConfigurationIndex </w:t>
      </w:r>
      <w:r>
        <w:tab/>
      </w:r>
      <w:r>
        <w:tab/>
      </w:r>
      <w:r w:rsidRPr="00E67E4B">
        <w:t>INTEGER (0..16)</w:t>
      </w:r>
      <w:r>
        <w:t>,</w:t>
      </w:r>
    </w:p>
    <w:p w14:paraId="3BC988FD" w14:textId="77777777" w:rsidR="000A2459" w:rsidRDefault="000A2459" w:rsidP="000A2459">
      <w:pPr>
        <w:pStyle w:val="PL"/>
      </w:pPr>
      <w:r>
        <w:tab/>
        <w:t>csi-RS-MTC-Configuration-List</w:t>
      </w:r>
      <w:r>
        <w:tab/>
      </w:r>
      <w:r>
        <w:tab/>
      </w:r>
      <w:r>
        <w:tab/>
      </w:r>
      <w:r>
        <w:tab/>
      </w:r>
      <w:r>
        <w:tab/>
      </w:r>
      <w:r>
        <w:tab/>
        <w:t>CSI-RS-MTC-Configuration-List,</w:t>
      </w:r>
    </w:p>
    <w:p w14:paraId="3D993185" w14:textId="77777777" w:rsidR="000A2459" w:rsidRDefault="000A2459" w:rsidP="000A2459">
      <w:pPr>
        <w:pStyle w:val="PL"/>
      </w:pPr>
      <w:r>
        <w:tab/>
        <w:t>iE-Extensions</w:t>
      </w:r>
      <w:r>
        <w:tab/>
      </w:r>
      <w:r>
        <w:tab/>
      </w:r>
      <w:r>
        <w:tab/>
      </w:r>
      <w:r>
        <w:tab/>
      </w:r>
      <w:r>
        <w:tab/>
      </w:r>
      <w:r>
        <w:tab/>
        <w:t>ProtocolExtensionContainer { { Additional-Measurement-Timing-Configuration-Item-ExtIEs} }</w:t>
      </w:r>
      <w:r>
        <w:tab/>
        <w:t>OPTIONAL,</w:t>
      </w:r>
    </w:p>
    <w:p w14:paraId="390D8C77" w14:textId="77777777" w:rsidR="000A2459" w:rsidRDefault="000A2459" w:rsidP="000A2459">
      <w:pPr>
        <w:pStyle w:val="PL"/>
      </w:pPr>
      <w:r>
        <w:tab/>
        <w:t>...</w:t>
      </w:r>
    </w:p>
    <w:p w14:paraId="57D28034" w14:textId="77777777" w:rsidR="000A2459" w:rsidRDefault="000A2459" w:rsidP="000A2459">
      <w:pPr>
        <w:pStyle w:val="PL"/>
      </w:pPr>
      <w:r>
        <w:t>}</w:t>
      </w:r>
    </w:p>
    <w:p w14:paraId="418D35F7" w14:textId="77777777" w:rsidR="000A2459" w:rsidRDefault="000A2459" w:rsidP="000A2459">
      <w:pPr>
        <w:pStyle w:val="PL"/>
      </w:pPr>
    </w:p>
    <w:p w14:paraId="615C0DDC" w14:textId="77777777" w:rsidR="000A2459" w:rsidRDefault="000A2459" w:rsidP="000A2459">
      <w:pPr>
        <w:pStyle w:val="PL"/>
      </w:pPr>
      <w:r>
        <w:t>Additional-Measurement-Timing-Configuration-Item-ExtIEs XNAP-PROTOCOL-EXTENSION ::= {</w:t>
      </w:r>
    </w:p>
    <w:p w14:paraId="238C958D" w14:textId="77777777" w:rsidR="000A2459" w:rsidRDefault="000A2459" w:rsidP="000A2459">
      <w:pPr>
        <w:pStyle w:val="PL"/>
      </w:pPr>
      <w:r>
        <w:tab/>
        <w:t>...</w:t>
      </w:r>
    </w:p>
    <w:p w14:paraId="635219E3" w14:textId="77777777" w:rsidR="000A2459" w:rsidRPr="00FD0425" w:rsidRDefault="000A2459" w:rsidP="000A2459">
      <w:pPr>
        <w:pStyle w:val="PL"/>
      </w:pPr>
      <w:r>
        <w:t>}</w:t>
      </w:r>
    </w:p>
    <w:p w14:paraId="5FB8073C" w14:textId="77777777" w:rsidR="000A2459" w:rsidRPr="00FD0425" w:rsidRDefault="000A2459" w:rsidP="000A2459">
      <w:pPr>
        <w:pStyle w:val="PL"/>
      </w:pPr>
    </w:p>
    <w:p w14:paraId="31FA669C" w14:textId="77777777" w:rsidR="000A2459" w:rsidRPr="00FD0425" w:rsidRDefault="000A2459" w:rsidP="000A2459">
      <w:pPr>
        <w:pStyle w:val="PL"/>
      </w:pPr>
      <w:r w:rsidRPr="00FD0425">
        <w:t>ActivationIDforCellActivation</w:t>
      </w:r>
      <w:r w:rsidRPr="00FD0425">
        <w:tab/>
        <w:t>::= INTEGER (0..255)</w:t>
      </w:r>
    </w:p>
    <w:p w14:paraId="6E3F3208" w14:textId="77777777" w:rsidR="000A2459" w:rsidRPr="00FD0425" w:rsidRDefault="000A2459" w:rsidP="000A2459">
      <w:pPr>
        <w:pStyle w:val="PL"/>
      </w:pPr>
    </w:p>
    <w:p w14:paraId="096F4210" w14:textId="77777777" w:rsidR="000A2459" w:rsidRPr="00EA706A" w:rsidRDefault="000A2459" w:rsidP="000A2459">
      <w:pPr>
        <w:pStyle w:val="PL"/>
        <w:rPr>
          <w:snapToGrid w:val="0"/>
        </w:rPr>
      </w:pPr>
      <w:r>
        <w:rPr>
          <w:snapToGrid w:val="0"/>
        </w:rPr>
        <w:t>Active-</w:t>
      </w:r>
      <w:r w:rsidRPr="00EA706A">
        <w:rPr>
          <w:snapToGrid w:val="0"/>
        </w:rPr>
        <w:t>MBS-SessionInformation ::= SEQUENCE {</w:t>
      </w:r>
    </w:p>
    <w:p w14:paraId="0C461BAF" w14:textId="77777777" w:rsidR="000A2459" w:rsidRDefault="000A2459" w:rsidP="000A2459">
      <w:pPr>
        <w:pStyle w:val="PL"/>
        <w:rPr>
          <w:snapToGrid w:val="0"/>
        </w:rPr>
      </w:pPr>
      <w:r w:rsidRPr="00EA706A">
        <w:rPr>
          <w:snapToGrid w:val="0"/>
        </w:rPr>
        <w:tab/>
        <w:t>mBS-QoSFlowsToAdd-List</w:t>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MBS-QoSFlowsToAdd-List,</w:t>
      </w:r>
    </w:p>
    <w:p w14:paraId="78A0C111" w14:textId="77777777" w:rsidR="000A2459" w:rsidRPr="00EA706A" w:rsidRDefault="000A2459" w:rsidP="000A2459">
      <w:pPr>
        <w:pStyle w:val="PL"/>
        <w:rPr>
          <w:snapToGrid w:val="0"/>
        </w:rPr>
      </w:pPr>
      <w:r w:rsidRPr="00EA706A">
        <w:rPr>
          <w:snapToGrid w:val="0"/>
        </w:rPr>
        <w:tab/>
        <w:t>mBS-ServiceArea</w:t>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MBS-ServiceArea</w:t>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sidRPr="00EA706A">
        <w:rPr>
          <w:snapToGrid w:val="0"/>
        </w:rPr>
        <w:t>OPTIONAL,</w:t>
      </w:r>
    </w:p>
    <w:p w14:paraId="4A1BA7BB" w14:textId="77777777" w:rsidR="000A2459" w:rsidRPr="00EA706A" w:rsidRDefault="000A2459" w:rsidP="000A2459">
      <w:pPr>
        <w:pStyle w:val="PL"/>
        <w:rPr>
          <w:snapToGrid w:val="0"/>
        </w:rPr>
      </w:pPr>
      <w:r w:rsidRPr="00EA706A">
        <w:rPr>
          <w:snapToGrid w:val="0"/>
        </w:rPr>
        <w:tab/>
        <w:t>mBS-MappingandDataForwarding</w:t>
      </w:r>
      <w:r>
        <w:t>Request</w:t>
      </w:r>
      <w:r w:rsidRPr="00EA706A">
        <w:rPr>
          <w:snapToGrid w:val="0"/>
        </w:rPr>
        <w:t>InfofromSource</w:t>
      </w:r>
      <w:r w:rsidRPr="00EA706A">
        <w:rPr>
          <w:snapToGrid w:val="0"/>
        </w:rPr>
        <w:tab/>
        <w:t>MBS-MappingandDataForwarding</w:t>
      </w:r>
      <w:r>
        <w:t>Request</w:t>
      </w:r>
      <w:r w:rsidRPr="00EA706A">
        <w:rPr>
          <w:snapToGrid w:val="0"/>
        </w:rPr>
        <w:t>InfofromSource</w:t>
      </w:r>
      <w:r w:rsidRPr="00EA706A">
        <w:rPr>
          <w:snapToGrid w:val="0"/>
        </w:rPr>
        <w:tab/>
      </w:r>
      <w:r>
        <w:rPr>
          <w:snapToGrid w:val="0"/>
        </w:rPr>
        <w:tab/>
      </w:r>
      <w:r w:rsidRPr="00EA706A">
        <w:rPr>
          <w:snapToGrid w:val="0"/>
        </w:rPr>
        <w:t>OPTIONAL,</w:t>
      </w:r>
    </w:p>
    <w:p w14:paraId="21FE82D5" w14:textId="77777777" w:rsidR="000A2459" w:rsidRPr="00EA706A" w:rsidRDefault="000A2459" w:rsidP="000A2459">
      <w:pPr>
        <w:pStyle w:val="PL"/>
        <w:rPr>
          <w:snapToGrid w:val="0"/>
          <w:lang w:val="fr-FR"/>
        </w:rPr>
      </w:pPr>
      <w:r w:rsidRPr="00EA706A">
        <w:rPr>
          <w:snapToGrid w:val="0"/>
        </w:rPr>
        <w:tab/>
      </w:r>
      <w:r w:rsidRPr="00EA706A">
        <w:rPr>
          <w:snapToGrid w:val="0"/>
          <w:lang w:val="fr-FR"/>
        </w:rPr>
        <w:t>iE-Extensions</w:t>
      </w:r>
      <w:r w:rsidRPr="00EA706A">
        <w:rPr>
          <w:snapToGrid w:val="0"/>
          <w:lang w:val="fr-FR"/>
        </w:rPr>
        <w:tab/>
      </w:r>
      <w:r w:rsidRPr="00EA706A">
        <w:rPr>
          <w:snapToGrid w:val="0"/>
          <w:lang w:val="fr-FR"/>
        </w:rPr>
        <w:tab/>
      </w:r>
      <w:r w:rsidRPr="00EA706A">
        <w:rPr>
          <w:snapToGrid w:val="0"/>
          <w:lang w:val="fr-FR"/>
        </w:rPr>
        <w:tab/>
      </w:r>
      <w:r>
        <w:rPr>
          <w:snapToGrid w:val="0"/>
          <w:lang w:val="fr-FR"/>
        </w:rPr>
        <w:tab/>
      </w:r>
      <w:r>
        <w:rPr>
          <w:snapToGrid w:val="0"/>
          <w:lang w:val="fr-FR"/>
        </w:rPr>
        <w:tab/>
      </w:r>
      <w:r w:rsidRPr="00EA706A">
        <w:rPr>
          <w:snapToGrid w:val="0"/>
          <w:lang w:val="fr-FR"/>
        </w:rPr>
        <w:t xml:space="preserve">ProtocolExtensionContainer { { </w:t>
      </w:r>
      <w:r>
        <w:rPr>
          <w:snapToGrid w:val="0"/>
          <w:lang w:val="fr-FR"/>
        </w:rPr>
        <w:t>Active-MBS</w:t>
      </w:r>
      <w:r w:rsidRPr="00EA706A">
        <w:rPr>
          <w:snapToGrid w:val="0"/>
          <w:lang w:val="fr-FR"/>
        </w:rPr>
        <w:t>-SessionInformation-ExtIEs} }</w:t>
      </w:r>
      <w:r w:rsidRPr="00EA706A">
        <w:rPr>
          <w:snapToGrid w:val="0"/>
          <w:lang w:val="fr-FR"/>
        </w:rPr>
        <w:tab/>
      </w:r>
      <w:r>
        <w:rPr>
          <w:snapToGrid w:val="0"/>
          <w:lang w:val="fr-FR"/>
        </w:rPr>
        <w:tab/>
      </w:r>
      <w:r w:rsidRPr="00EA706A">
        <w:rPr>
          <w:snapToGrid w:val="0"/>
          <w:lang w:val="fr-FR"/>
        </w:rPr>
        <w:t>OPTIONAL,</w:t>
      </w:r>
    </w:p>
    <w:p w14:paraId="3BEDED50" w14:textId="77777777" w:rsidR="000A2459" w:rsidRPr="00B64500" w:rsidRDefault="000A2459" w:rsidP="000A2459">
      <w:pPr>
        <w:pStyle w:val="PL"/>
        <w:rPr>
          <w:snapToGrid w:val="0"/>
        </w:rPr>
      </w:pPr>
      <w:r w:rsidRPr="00EA706A">
        <w:rPr>
          <w:snapToGrid w:val="0"/>
          <w:lang w:val="fr-FR"/>
        </w:rPr>
        <w:tab/>
      </w:r>
      <w:r w:rsidRPr="00B64500">
        <w:rPr>
          <w:snapToGrid w:val="0"/>
        </w:rPr>
        <w:t>...</w:t>
      </w:r>
    </w:p>
    <w:p w14:paraId="31B5D7ED" w14:textId="77777777" w:rsidR="000A2459" w:rsidRPr="00B64500" w:rsidRDefault="000A2459" w:rsidP="000A2459">
      <w:pPr>
        <w:pStyle w:val="PL"/>
        <w:rPr>
          <w:snapToGrid w:val="0"/>
        </w:rPr>
      </w:pPr>
      <w:r w:rsidRPr="00B64500">
        <w:rPr>
          <w:snapToGrid w:val="0"/>
        </w:rPr>
        <w:t>}</w:t>
      </w:r>
    </w:p>
    <w:p w14:paraId="28296BFA" w14:textId="77777777" w:rsidR="000A2459" w:rsidRPr="00B64500" w:rsidRDefault="000A2459" w:rsidP="000A2459">
      <w:pPr>
        <w:pStyle w:val="PL"/>
        <w:rPr>
          <w:snapToGrid w:val="0"/>
        </w:rPr>
      </w:pPr>
    </w:p>
    <w:p w14:paraId="5820173B" w14:textId="77777777" w:rsidR="000A2459" w:rsidRPr="00B64500" w:rsidRDefault="000A2459" w:rsidP="000A2459">
      <w:pPr>
        <w:pStyle w:val="PL"/>
        <w:rPr>
          <w:snapToGrid w:val="0"/>
        </w:rPr>
      </w:pPr>
      <w:r w:rsidRPr="00B64500">
        <w:rPr>
          <w:snapToGrid w:val="0"/>
        </w:rPr>
        <w:t>Active-MBS-SessionInformation-ExtIEs XNAP-PROTOCOL-EXTENSION ::= {</w:t>
      </w:r>
    </w:p>
    <w:p w14:paraId="6228223A" w14:textId="77777777" w:rsidR="000A2459" w:rsidRPr="00B64500" w:rsidRDefault="000A2459" w:rsidP="000A2459">
      <w:pPr>
        <w:pStyle w:val="PL"/>
        <w:rPr>
          <w:snapToGrid w:val="0"/>
        </w:rPr>
      </w:pPr>
      <w:r w:rsidRPr="00B64500">
        <w:rPr>
          <w:snapToGrid w:val="0"/>
        </w:rPr>
        <w:tab/>
        <w:t>...</w:t>
      </w:r>
    </w:p>
    <w:p w14:paraId="38B5E536" w14:textId="77777777" w:rsidR="000A2459" w:rsidRDefault="000A2459" w:rsidP="000A2459">
      <w:pPr>
        <w:pStyle w:val="PL"/>
        <w:rPr>
          <w:snapToGrid w:val="0"/>
        </w:rPr>
      </w:pPr>
      <w:r w:rsidRPr="00B64500">
        <w:rPr>
          <w:snapToGrid w:val="0"/>
        </w:rPr>
        <w:t>}</w:t>
      </w:r>
    </w:p>
    <w:p w14:paraId="35270FCD" w14:textId="77777777" w:rsidR="000A2459" w:rsidRDefault="000A2459" w:rsidP="000A2459">
      <w:pPr>
        <w:pStyle w:val="PL"/>
      </w:pPr>
    </w:p>
    <w:p w14:paraId="3695F461" w14:textId="77777777" w:rsidR="000A2459" w:rsidRPr="00BA5658" w:rsidRDefault="000A2459" w:rsidP="000A2459">
      <w:pPr>
        <w:pStyle w:val="PL"/>
        <w:rPr>
          <w:snapToGrid w:val="0"/>
        </w:rPr>
      </w:pPr>
      <w:bookmarkStart w:id="2072" w:name="_Hlk148727445"/>
      <w:r w:rsidRPr="00BA5658">
        <w:rPr>
          <w:snapToGrid w:val="0"/>
          <w:lang w:val="en-US"/>
        </w:rPr>
        <w:t>DataCollectionID</w:t>
      </w:r>
      <w:r w:rsidRPr="00BA5658">
        <w:rPr>
          <w:snapToGrid w:val="0"/>
        </w:rPr>
        <w:t xml:space="preserve"> ::= SEQUENCE {</w:t>
      </w:r>
    </w:p>
    <w:p w14:paraId="31CCFCF7" w14:textId="77777777" w:rsidR="000A2459" w:rsidRPr="00BA5658" w:rsidRDefault="000A2459" w:rsidP="000A2459">
      <w:pPr>
        <w:pStyle w:val="PL"/>
        <w:rPr>
          <w:rFonts w:eastAsia="等线" w:cs="Courier New"/>
          <w:snapToGrid w:val="0"/>
          <w:lang w:eastAsia="zh-CN"/>
        </w:rPr>
      </w:pPr>
      <w:bookmarkStart w:id="2073" w:name="MCCQCTEMPBM_00000252"/>
      <w:r w:rsidRPr="00BA5658">
        <w:rPr>
          <w:rFonts w:eastAsia="等线" w:cs="Courier New"/>
          <w:snapToGrid w:val="0"/>
          <w:lang w:eastAsia="zh-CN"/>
        </w:rPr>
        <w:tab/>
      </w:r>
      <w:bookmarkEnd w:id="2073"/>
      <w:r>
        <w:rPr>
          <w:rFonts w:hint="eastAsia"/>
          <w:snapToGrid w:val="0"/>
          <w:lang w:eastAsia="zh-CN"/>
        </w:rPr>
        <w:t>n</w:t>
      </w:r>
      <w:r>
        <w:rPr>
          <w:snapToGrid w:val="0"/>
        </w:rPr>
        <w:t>GRAN-Node1-Measurement-ID</w:t>
      </w:r>
      <w:bookmarkStart w:id="2074" w:name="MCCQCTEMPBM_00000253"/>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Pr>
          <w:rFonts w:eastAsia="等线" w:cs="Courier New"/>
          <w:snapToGrid w:val="0"/>
          <w:lang w:eastAsia="zh-CN"/>
        </w:rPr>
        <w:t>Measurement-ID</w:t>
      </w:r>
      <w:r w:rsidRPr="00BA5658">
        <w:rPr>
          <w:rStyle w:val="PLChar"/>
          <w:rFonts w:eastAsia="Batang"/>
        </w:rPr>
        <w:t>,</w:t>
      </w:r>
    </w:p>
    <w:bookmarkEnd w:id="2074"/>
    <w:p w14:paraId="20114D66" w14:textId="77777777" w:rsidR="000A2459" w:rsidRPr="00BA5658" w:rsidRDefault="000A2459" w:rsidP="000A2459">
      <w:pPr>
        <w:pStyle w:val="PL"/>
        <w:rPr>
          <w:rFonts w:eastAsia="等线" w:cs="Courier New"/>
          <w:snapToGrid w:val="0"/>
          <w:lang w:eastAsia="zh-CN"/>
        </w:rPr>
      </w:pPr>
      <w:r w:rsidRPr="00BA5658">
        <w:rPr>
          <w:rFonts w:eastAsia="等线" w:cs="Courier New"/>
          <w:snapToGrid w:val="0"/>
          <w:lang w:eastAsia="zh-CN"/>
        </w:rPr>
        <w:tab/>
      </w:r>
      <w:r>
        <w:rPr>
          <w:rFonts w:hint="eastAsia"/>
          <w:snapToGrid w:val="0"/>
          <w:lang w:eastAsia="zh-CN"/>
        </w:rPr>
        <w:t>n</w:t>
      </w:r>
      <w:r>
        <w:rPr>
          <w:snapToGrid w:val="0"/>
        </w:rPr>
        <w:t>GRAN-Node</w:t>
      </w:r>
      <w:r>
        <w:rPr>
          <w:rFonts w:hint="eastAsia"/>
          <w:snapToGrid w:val="0"/>
          <w:lang w:eastAsia="zh-CN"/>
        </w:rPr>
        <w:t>2</w:t>
      </w:r>
      <w:r>
        <w:rPr>
          <w:snapToGrid w:val="0"/>
        </w:rPr>
        <w:t>-Measurement-ID</w:t>
      </w:r>
      <w:bookmarkStart w:id="2075" w:name="MCCQCTEMPBM_00000254"/>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bookmarkEnd w:id="2075"/>
      <w:r>
        <w:rPr>
          <w:snapToGrid w:val="0"/>
        </w:rPr>
        <w:t>Measurement-ID</w:t>
      </w:r>
      <w:r w:rsidRPr="00BA5658">
        <w:rPr>
          <w:rStyle w:val="PLChar"/>
          <w:rFonts w:eastAsia="Batang"/>
        </w:rPr>
        <w:t>,</w:t>
      </w:r>
      <w:bookmarkStart w:id="2076" w:name="MCCQCTEMPBM_00000255"/>
    </w:p>
    <w:bookmarkEnd w:id="2076"/>
    <w:p w14:paraId="52D30856" w14:textId="77777777" w:rsidR="000A2459" w:rsidRPr="00705AB5" w:rsidRDefault="000A2459" w:rsidP="000A2459">
      <w:pPr>
        <w:pStyle w:val="PL"/>
        <w:rPr>
          <w:snapToGrid w:val="0"/>
          <w:lang w:val="fr-FR" w:eastAsia="zh-CN"/>
        </w:rPr>
      </w:pPr>
      <w:r w:rsidRPr="00BA5658">
        <w:rPr>
          <w:snapToGrid w:val="0"/>
          <w:lang w:eastAsia="zh-CN"/>
        </w:rPr>
        <w:tab/>
      </w:r>
      <w:r w:rsidRPr="00705AB5">
        <w:rPr>
          <w:snapToGrid w:val="0"/>
          <w:lang w:val="fr-FR" w:eastAsia="zh-CN"/>
        </w:rPr>
        <w:t>iE-Extensions</w:t>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t>ProtocolExtensionContainer { {</w:t>
      </w:r>
      <w:r w:rsidRPr="00705AB5">
        <w:rPr>
          <w:snapToGrid w:val="0"/>
          <w:lang w:val="fr-FR"/>
        </w:rPr>
        <w:t xml:space="preserve"> DataCollectionID</w:t>
      </w:r>
      <w:r w:rsidRPr="00705AB5">
        <w:rPr>
          <w:snapToGrid w:val="0"/>
          <w:lang w:val="fr-FR" w:eastAsia="zh-CN"/>
        </w:rPr>
        <w:t>-ExtIEs} } OPTIONAL,</w:t>
      </w:r>
    </w:p>
    <w:p w14:paraId="04F3B39F" w14:textId="77777777" w:rsidR="000A2459" w:rsidRDefault="000A2459" w:rsidP="000A2459">
      <w:pPr>
        <w:pStyle w:val="PL"/>
        <w:rPr>
          <w:snapToGrid w:val="0"/>
          <w:lang w:eastAsia="zh-CN"/>
        </w:rPr>
      </w:pPr>
      <w:r w:rsidRPr="00705AB5">
        <w:rPr>
          <w:snapToGrid w:val="0"/>
          <w:lang w:val="fr-FR" w:eastAsia="zh-CN"/>
        </w:rPr>
        <w:tab/>
      </w:r>
      <w:r>
        <w:rPr>
          <w:snapToGrid w:val="0"/>
          <w:lang w:eastAsia="zh-CN"/>
        </w:rPr>
        <w:t>...</w:t>
      </w:r>
    </w:p>
    <w:p w14:paraId="143E8F37" w14:textId="77777777" w:rsidR="000A2459" w:rsidRDefault="000A2459" w:rsidP="000A2459">
      <w:pPr>
        <w:pStyle w:val="PL"/>
        <w:rPr>
          <w:snapToGrid w:val="0"/>
          <w:lang w:eastAsia="zh-CN"/>
        </w:rPr>
      </w:pPr>
      <w:r>
        <w:rPr>
          <w:snapToGrid w:val="0"/>
          <w:lang w:eastAsia="zh-CN"/>
        </w:rPr>
        <w:t>}</w:t>
      </w:r>
    </w:p>
    <w:p w14:paraId="3F08EA27" w14:textId="77777777" w:rsidR="000A2459" w:rsidRDefault="000A2459" w:rsidP="000A2459">
      <w:pPr>
        <w:pStyle w:val="PL"/>
        <w:rPr>
          <w:snapToGrid w:val="0"/>
          <w:lang w:eastAsia="zh-CN"/>
        </w:rPr>
      </w:pPr>
    </w:p>
    <w:p w14:paraId="540BA459" w14:textId="77777777" w:rsidR="000A2459" w:rsidRDefault="000A2459" w:rsidP="000A2459">
      <w:pPr>
        <w:pStyle w:val="PL"/>
        <w:rPr>
          <w:snapToGrid w:val="0"/>
          <w:lang w:eastAsia="zh-CN"/>
        </w:rPr>
      </w:pPr>
      <w:r>
        <w:rPr>
          <w:snapToGrid w:val="0"/>
          <w:lang w:val="en-US"/>
        </w:rPr>
        <w:t>DataCollectionID</w:t>
      </w:r>
      <w:r>
        <w:rPr>
          <w:snapToGrid w:val="0"/>
          <w:lang w:eastAsia="zh-CN"/>
        </w:rPr>
        <w:t>-ExtIEs XNAP-PROTOCOL-EXTENSION ::= {</w:t>
      </w:r>
    </w:p>
    <w:p w14:paraId="5DACBD6D" w14:textId="77777777" w:rsidR="000A2459" w:rsidRDefault="000A2459" w:rsidP="000A2459">
      <w:pPr>
        <w:pStyle w:val="PL"/>
        <w:rPr>
          <w:snapToGrid w:val="0"/>
          <w:lang w:eastAsia="zh-CN"/>
        </w:rPr>
      </w:pPr>
      <w:r>
        <w:rPr>
          <w:snapToGrid w:val="0"/>
          <w:lang w:eastAsia="zh-CN"/>
        </w:rPr>
        <w:tab/>
        <w:t>...</w:t>
      </w:r>
    </w:p>
    <w:p w14:paraId="46EBE94C" w14:textId="77777777" w:rsidR="000A2459" w:rsidRDefault="000A2459" w:rsidP="000A2459">
      <w:pPr>
        <w:pStyle w:val="PL"/>
        <w:rPr>
          <w:snapToGrid w:val="0"/>
          <w:lang w:eastAsia="zh-CN"/>
        </w:rPr>
      </w:pPr>
      <w:r>
        <w:rPr>
          <w:snapToGrid w:val="0"/>
          <w:lang w:eastAsia="zh-CN"/>
        </w:rPr>
        <w:t>}</w:t>
      </w:r>
    </w:p>
    <w:bookmarkEnd w:id="2072"/>
    <w:p w14:paraId="6361D542" w14:textId="77777777" w:rsidR="000A2459" w:rsidRDefault="000A2459" w:rsidP="000A2459">
      <w:pPr>
        <w:pStyle w:val="PL"/>
      </w:pPr>
    </w:p>
    <w:p w14:paraId="3B3F3E36" w14:textId="77777777" w:rsidR="000A2459" w:rsidRDefault="000A2459" w:rsidP="000A2459">
      <w:pPr>
        <w:pStyle w:val="PL"/>
      </w:pPr>
    </w:p>
    <w:p w14:paraId="0442736A" w14:textId="77777777" w:rsidR="000A2459" w:rsidRDefault="000A2459" w:rsidP="000A2459">
      <w:pPr>
        <w:pStyle w:val="PL"/>
      </w:pPr>
    </w:p>
    <w:p w14:paraId="04525C2A" w14:textId="77777777" w:rsidR="000A2459" w:rsidRDefault="000A2459" w:rsidP="000A2459">
      <w:pPr>
        <w:pStyle w:val="PL"/>
      </w:pPr>
      <w:r>
        <w:rPr>
          <w:snapToGrid w:val="0"/>
          <w:lang w:val="en-US"/>
        </w:rPr>
        <w:t>Aerial</w:t>
      </w:r>
      <w:r>
        <w:rPr>
          <w:snapToGrid w:val="0"/>
        </w:rPr>
        <w:t>Controller</w:t>
      </w:r>
      <w:r>
        <w:t>UE ::= ENUMERATED {</w:t>
      </w:r>
    </w:p>
    <w:p w14:paraId="66A662A4" w14:textId="77777777" w:rsidR="000A2459" w:rsidRDefault="000A2459" w:rsidP="000A2459">
      <w:pPr>
        <w:pStyle w:val="PL"/>
        <w:rPr>
          <w:snapToGrid w:val="0"/>
        </w:rPr>
      </w:pPr>
      <w:r>
        <w:tab/>
        <w:t>authorized</w:t>
      </w:r>
      <w:r>
        <w:rPr>
          <w:snapToGrid w:val="0"/>
        </w:rPr>
        <w:t>,</w:t>
      </w:r>
    </w:p>
    <w:p w14:paraId="18230DF0" w14:textId="77777777" w:rsidR="000A2459" w:rsidRDefault="000A2459" w:rsidP="000A2459">
      <w:pPr>
        <w:pStyle w:val="PL"/>
      </w:pPr>
      <w:r>
        <w:rPr>
          <w:snapToGrid w:val="0"/>
        </w:rPr>
        <w:tab/>
        <w:t>not-authorized,</w:t>
      </w:r>
    </w:p>
    <w:p w14:paraId="13DA7A4B" w14:textId="77777777" w:rsidR="000A2459" w:rsidRDefault="000A2459" w:rsidP="000A2459">
      <w:pPr>
        <w:pStyle w:val="PL"/>
      </w:pPr>
      <w:r>
        <w:tab/>
        <w:t>...</w:t>
      </w:r>
    </w:p>
    <w:p w14:paraId="3F925B60" w14:textId="77777777" w:rsidR="000A2459" w:rsidRDefault="000A2459" w:rsidP="000A2459">
      <w:pPr>
        <w:pStyle w:val="PL"/>
      </w:pPr>
      <w:r>
        <w:t>}</w:t>
      </w:r>
    </w:p>
    <w:p w14:paraId="6CC83A54" w14:textId="77777777" w:rsidR="000A2459" w:rsidRDefault="000A2459" w:rsidP="000A2459">
      <w:pPr>
        <w:pStyle w:val="PL"/>
      </w:pPr>
    </w:p>
    <w:p w14:paraId="58729B28" w14:textId="77777777" w:rsidR="000A2459" w:rsidRDefault="000A2459" w:rsidP="000A2459">
      <w:pPr>
        <w:pStyle w:val="PL"/>
        <w:rPr>
          <w:snapToGrid w:val="0"/>
        </w:rPr>
      </w:pPr>
      <w:r>
        <w:rPr>
          <w:snapToGrid w:val="0"/>
          <w:lang w:val="en-US"/>
        </w:rPr>
        <w:t>Aerial</w:t>
      </w:r>
      <w:r>
        <w:rPr>
          <w:snapToGrid w:val="0"/>
        </w:rPr>
        <w:t>UE ::= ENUMERATED {</w:t>
      </w:r>
    </w:p>
    <w:p w14:paraId="3FB72413" w14:textId="77777777" w:rsidR="000A2459" w:rsidRDefault="000A2459" w:rsidP="000A2459">
      <w:pPr>
        <w:pStyle w:val="PL"/>
        <w:rPr>
          <w:snapToGrid w:val="0"/>
        </w:rPr>
      </w:pPr>
      <w:r>
        <w:rPr>
          <w:snapToGrid w:val="0"/>
        </w:rPr>
        <w:tab/>
        <w:t>authorized,</w:t>
      </w:r>
    </w:p>
    <w:p w14:paraId="6FEFBEDF" w14:textId="77777777" w:rsidR="000A2459" w:rsidRDefault="000A2459" w:rsidP="000A2459">
      <w:pPr>
        <w:pStyle w:val="PL"/>
        <w:rPr>
          <w:snapToGrid w:val="0"/>
        </w:rPr>
      </w:pPr>
      <w:r>
        <w:rPr>
          <w:snapToGrid w:val="0"/>
        </w:rPr>
        <w:tab/>
        <w:t>not-authorized,</w:t>
      </w:r>
    </w:p>
    <w:p w14:paraId="5B7A6646" w14:textId="77777777" w:rsidR="000A2459" w:rsidRDefault="000A2459" w:rsidP="000A2459">
      <w:pPr>
        <w:pStyle w:val="PL"/>
        <w:rPr>
          <w:snapToGrid w:val="0"/>
        </w:rPr>
      </w:pPr>
      <w:r>
        <w:rPr>
          <w:snapToGrid w:val="0"/>
        </w:rPr>
        <w:tab/>
        <w:t>...</w:t>
      </w:r>
    </w:p>
    <w:p w14:paraId="01B26F9D" w14:textId="77777777" w:rsidR="000A2459" w:rsidRDefault="000A2459" w:rsidP="000A2459">
      <w:pPr>
        <w:pStyle w:val="PL"/>
        <w:rPr>
          <w:snapToGrid w:val="0"/>
        </w:rPr>
      </w:pPr>
      <w:r>
        <w:rPr>
          <w:snapToGrid w:val="0"/>
        </w:rPr>
        <w:t>}</w:t>
      </w:r>
    </w:p>
    <w:p w14:paraId="357087E4" w14:textId="77777777" w:rsidR="000A2459" w:rsidRDefault="000A2459" w:rsidP="000A2459">
      <w:pPr>
        <w:pStyle w:val="PL"/>
        <w:rPr>
          <w:snapToGrid w:val="0"/>
        </w:rPr>
      </w:pPr>
    </w:p>
    <w:p w14:paraId="391A15F7" w14:textId="77777777" w:rsidR="000A2459" w:rsidRDefault="000A2459" w:rsidP="000A2459">
      <w:pPr>
        <w:pStyle w:val="PL"/>
      </w:pPr>
      <w:r>
        <w:t>AerialUE</w:t>
      </w:r>
      <w:r>
        <w:rPr>
          <w:lang w:val="en-US"/>
        </w:rPr>
        <w:t>S</w:t>
      </w:r>
      <w:r>
        <w:t>ubscriptionInformation ::= ENUMERATED {</w:t>
      </w:r>
    </w:p>
    <w:p w14:paraId="38C970EF" w14:textId="77777777" w:rsidR="000A2459" w:rsidRDefault="000A2459" w:rsidP="000A2459">
      <w:pPr>
        <w:pStyle w:val="PL"/>
      </w:pPr>
      <w:r>
        <w:tab/>
        <w:t>allowed,</w:t>
      </w:r>
    </w:p>
    <w:p w14:paraId="22FE5040" w14:textId="77777777" w:rsidR="000A2459" w:rsidRDefault="000A2459" w:rsidP="000A2459">
      <w:pPr>
        <w:pStyle w:val="PL"/>
      </w:pPr>
      <w:r>
        <w:tab/>
        <w:t>not-allowed,</w:t>
      </w:r>
    </w:p>
    <w:p w14:paraId="11596F69" w14:textId="77777777" w:rsidR="000A2459" w:rsidRDefault="000A2459" w:rsidP="000A2459">
      <w:pPr>
        <w:pStyle w:val="PL"/>
      </w:pPr>
      <w:r>
        <w:tab/>
        <w:t>...</w:t>
      </w:r>
    </w:p>
    <w:p w14:paraId="2F13BF8D" w14:textId="77777777" w:rsidR="000A2459" w:rsidRDefault="000A2459" w:rsidP="000A2459">
      <w:pPr>
        <w:pStyle w:val="PL"/>
      </w:pPr>
      <w:r>
        <w:t>}</w:t>
      </w:r>
    </w:p>
    <w:p w14:paraId="23A844BD" w14:textId="77777777" w:rsidR="000A2459" w:rsidRPr="00B64500" w:rsidRDefault="000A2459" w:rsidP="000A2459">
      <w:pPr>
        <w:pStyle w:val="PL"/>
        <w:rPr>
          <w:snapToGrid w:val="0"/>
        </w:rPr>
      </w:pPr>
    </w:p>
    <w:p w14:paraId="0961C933" w14:textId="77777777" w:rsidR="000A2459" w:rsidRPr="00886EE6" w:rsidRDefault="000A2459" w:rsidP="000A2459">
      <w:pPr>
        <w:pStyle w:val="PL"/>
      </w:pPr>
    </w:p>
    <w:p w14:paraId="07706865" w14:textId="77777777" w:rsidR="000A2459" w:rsidRPr="00FD0425" w:rsidRDefault="000A2459" w:rsidP="000A2459">
      <w:pPr>
        <w:pStyle w:val="PL"/>
      </w:pPr>
    </w:p>
    <w:p w14:paraId="7E61AD60" w14:textId="77777777" w:rsidR="000A2459" w:rsidRPr="00FD0425" w:rsidRDefault="000A2459" w:rsidP="000A2459">
      <w:pPr>
        <w:pStyle w:val="PL"/>
      </w:pPr>
      <w:bookmarkStart w:id="2077" w:name="_Hlk515425967"/>
      <w:r w:rsidRPr="00FD0425">
        <w:t>AllocationandRetentionPriority</w:t>
      </w:r>
      <w:bookmarkEnd w:id="2077"/>
      <w:r w:rsidRPr="00FD0425">
        <w:t xml:space="preserve"> ::= SEQUENCE {</w:t>
      </w:r>
    </w:p>
    <w:p w14:paraId="04452F0B" w14:textId="77777777" w:rsidR="000A2459" w:rsidRPr="00FD0425" w:rsidRDefault="000A2459" w:rsidP="000A2459">
      <w:pPr>
        <w:pStyle w:val="PL"/>
      </w:pPr>
      <w:r w:rsidRPr="00FD0425">
        <w:tab/>
        <w:t>priorityLevel</w:t>
      </w:r>
      <w:r w:rsidRPr="00FD0425">
        <w:tab/>
      </w:r>
      <w:r w:rsidRPr="00FD0425">
        <w:tab/>
      </w:r>
      <w:r w:rsidRPr="00FD0425">
        <w:tab/>
      </w:r>
      <w:r w:rsidRPr="00FD0425">
        <w:tab/>
      </w:r>
      <w:r w:rsidRPr="00FD0425">
        <w:tab/>
        <w:t>INTEGER (0..15,...),</w:t>
      </w:r>
    </w:p>
    <w:p w14:paraId="6D2A7383" w14:textId="77777777" w:rsidR="000A2459" w:rsidRPr="00FD0425" w:rsidRDefault="000A2459" w:rsidP="000A2459">
      <w:pPr>
        <w:pStyle w:val="PL"/>
      </w:pPr>
      <w:r w:rsidRPr="00FD0425">
        <w:tab/>
        <w:t>pre-emption-capability</w:t>
      </w:r>
      <w:r w:rsidRPr="00FD0425">
        <w:tab/>
      </w:r>
      <w:r w:rsidRPr="00FD0425">
        <w:tab/>
      </w:r>
      <w:r w:rsidRPr="00FD0425">
        <w:tab/>
        <w:t>ENUMERATED {shall-not-trigger-preemption, may-trigger-preemption, ...},</w:t>
      </w:r>
    </w:p>
    <w:p w14:paraId="109E637A" w14:textId="77777777" w:rsidR="000A2459" w:rsidRPr="00FD0425" w:rsidRDefault="000A2459" w:rsidP="000A2459">
      <w:pPr>
        <w:pStyle w:val="PL"/>
      </w:pPr>
      <w:r w:rsidRPr="00FD0425">
        <w:tab/>
        <w:t>pre-emption-vulnerability</w:t>
      </w:r>
      <w:r w:rsidRPr="00FD0425">
        <w:tab/>
      </w:r>
      <w:r w:rsidRPr="00FD0425">
        <w:tab/>
        <w:t>ENUMERATED {not-preemptable, preemptable, ...},</w:t>
      </w:r>
    </w:p>
    <w:p w14:paraId="275AEE9A"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AllocationandRetentionPriority-</w:t>
      </w:r>
      <w:r w:rsidRPr="00B64500">
        <w:rPr>
          <w:snapToGrid w:val="0"/>
          <w:lang w:val="fr-FR"/>
        </w:rPr>
        <w:t>ExtIEs} } OPTIONAL,</w:t>
      </w:r>
    </w:p>
    <w:p w14:paraId="6680550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44AA12B" w14:textId="77777777" w:rsidR="000A2459" w:rsidRPr="00FD0425" w:rsidRDefault="000A2459" w:rsidP="000A2459">
      <w:pPr>
        <w:pStyle w:val="PL"/>
        <w:rPr>
          <w:snapToGrid w:val="0"/>
        </w:rPr>
      </w:pPr>
      <w:r w:rsidRPr="00FD0425">
        <w:rPr>
          <w:snapToGrid w:val="0"/>
        </w:rPr>
        <w:t>}</w:t>
      </w:r>
    </w:p>
    <w:p w14:paraId="1E15CE3B" w14:textId="77777777" w:rsidR="000A2459" w:rsidRPr="00FD0425" w:rsidRDefault="000A2459" w:rsidP="000A2459">
      <w:pPr>
        <w:pStyle w:val="PL"/>
        <w:rPr>
          <w:snapToGrid w:val="0"/>
        </w:rPr>
      </w:pPr>
    </w:p>
    <w:p w14:paraId="45957E95" w14:textId="77777777" w:rsidR="000A2459" w:rsidRPr="00FD0425" w:rsidRDefault="000A2459" w:rsidP="000A2459">
      <w:pPr>
        <w:pStyle w:val="PL"/>
        <w:rPr>
          <w:snapToGrid w:val="0"/>
        </w:rPr>
      </w:pPr>
      <w:r w:rsidRPr="00FD0425">
        <w:t>AllocationandRetentionPriority-</w:t>
      </w:r>
      <w:r w:rsidRPr="00FD0425">
        <w:rPr>
          <w:snapToGrid w:val="0"/>
        </w:rPr>
        <w:t>ExtIEs XNAP-PROTOCOL-EXTENSION ::= {</w:t>
      </w:r>
    </w:p>
    <w:p w14:paraId="1325E91B" w14:textId="77777777" w:rsidR="000A2459" w:rsidRPr="00FD0425" w:rsidRDefault="000A2459" w:rsidP="000A2459">
      <w:pPr>
        <w:pStyle w:val="PL"/>
        <w:rPr>
          <w:snapToGrid w:val="0"/>
        </w:rPr>
      </w:pPr>
      <w:r w:rsidRPr="00FD0425">
        <w:rPr>
          <w:snapToGrid w:val="0"/>
        </w:rPr>
        <w:tab/>
        <w:t>...</w:t>
      </w:r>
    </w:p>
    <w:p w14:paraId="306C7585" w14:textId="77777777" w:rsidR="000A2459" w:rsidRPr="00FD0425" w:rsidRDefault="000A2459" w:rsidP="000A2459">
      <w:pPr>
        <w:pStyle w:val="PL"/>
        <w:rPr>
          <w:snapToGrid w:val="0"/>
        </w:rPr>
      </w:pPr>
      <w:r w:rsidRPr="00FD0425">
        <w:rPr>
          <w:snapToGrid w:val="0"/>
        </w:rPr>
        <w:t>}</w:t>
      </w:r>
    </w:p>
    <w:p w14:paraId="4BE53872" w14:textId="77777777" w:rsidR="000A2459" w:rsidRPr="00FD0425" w:rsidRDefault="000A2459" w:rsidP="000A2459">
      <w:pPr>
        <w:pStyle w:val="PL"/>
      </w:pPr>
    </w:p>
    <w:p w14:paraId="33B3520B" w14:textId="77777777" w:rsidR="000A2459" w:rsidRPr="00FD0425" w:rsidRDefault="000A2459" w:rsidP="000A2459">
      <w:pPr>
        <w:pStyle w:val="PL"/>
      </w:pPr>
    </w:p>
    <w:p w14:paraId="015F47AB" w14:textId="77777777" w:rsidR="000A2459" w:rsidRPr="00FD0425" w:rsidRDefault="000A2459" w:rsidP="000A2459">
      <w:pPr>
        <w:pStyle w:val="PL"/>
      </w:pPr>
      <w:r w:rsidRPr="00FD0425">
        <w:t>ActivationSFN ::= INTEGER (0..1023)</w:t>
      </w:r>
    </w:p>
    <w:p w14:paraId="3F4D0C2A" w14:textId="77777777" w:rsidR="000A2459" w:rsidRPr="00FD0425" w:rsidRDefault="000A2459" w:rsidP="000A2459">
      <w:pPr>
        <w:pStyle w:val="PL"/>
      </w:pPr>
    </w:p>
    <w:p w14:paraId="09D88513" w14:textId="77777777" w:rsidR="000A2459" w:rsidRPr="0096236D" w:rsidRDefault="000A2459" w:rsidP="000A2459">
      <w:pPr>
        <w:pStyle w:val="PL"/>
      </w:pPr>
      <w:r w:rsidRPr="00750353">
        <w:rPr>
          <w:noProof w:val="0"/>
          <w:snapToGrid w:val="0"/>
        </w:rPr>
        <w:t>Allowe</w:t>
      </w:r>
      <w:r w:rsidRPr="0046022C">
        <w:rPr>
          <w:noProof w:val="0"/>
          <w:snapToGrid w:val="0"/>
        </w:rPr>
        <w:t>dCAG-ID-List-perPLMN ::</w:t>
      </w:r>
      <w:r w:rsidRPr="002009B0">
        <w:rPr>
          <w:noProof w:val="0"/>
          <w:snapToGrid w:val="0"/>
        </w:rPr>
        <w:t>= SEQUENCE (SIZE(1..maxnoofCAGsperPLMN)) OF CAG-Identifier</w:t>
      </w:r>
    </w:p>
    <w:p w14:paraId="5275D25D" w14:textId="77777777" w:rsidR="000A2459" w:rsidRPr="0032402A" w:rsidRDefault="000A2459" w:rsidP="000A2459">
      <w:pPr>
        <w:pStyle w:val="PL"/>
      </w:pPr>
    </w:p>
    <w:p w14:paraId="0D1416ED" w14:textId="77777777" w:rsidR="000A2459" w:rsidRPr="00065317" w:rsidRDefault="000A2459" w:rsidP="000A2459">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OF A</w:t>
      </w:r>
      <w:r w:rsidRPr="00065317">
        <w:rPr>
          <w:noProof w:val="0"/>
          <w:snapToGrid w:val="0"/>
          <w:lang w:eastAsia="zh-CN"/>
        </w:rPr>
        <w:t>llowed</w:t>
      </w:r>
      <w:r w:rsidRPr="00065317">
        <w:t>PNI-NPN-ID-Item</w:t>
      </w:r>
    </w:p>
    <w:p w14:paraId="56C02D1B" w14:textId="77777777" w:rsidR="000A2459" w:rsidRPr="00386AE4" w:rsidRDefault="000A2459" w:rsidP="000A2459">
      <w:pPr>
        <w:pStyle w:val="PL"/>
      </w:pPr>
    </w:p>
    <w:p w14:paraId="258F48B1" w14:textId="77777777" w:rsidR="000A2459" w:rsidRPr="009C2E1E" w:rsidRDefault="000A2459" w:rsidP="000A2459">
      <w:pPr>
        <w:pStyle w:val="PL"/>
      </w:pPr>
      <w:r w:rsidRPr="007E0DCF">
        <w:t>AllowedPNI-NPN-ID</w:t>
      </w:r>
      <w:r w:rsidRPr="007A007D">
        <w:t>-It</w:t>
      </w:r>
      <w:r w:rsidRPr="000D0138">
        <w:t>em ::= SEQUENCE</w:t>
      </w:r>
      <w:r w:rsidRPr="009C2E1E">
        <w:t xml:space="preserve"> {</w:t>
      </w:r>
    </w:p>
    <w:p w14:paraId="04E466A7" w14:textId="77777777" w:rsidR="000A2459" w:rsidRPr="009354E2" w:rsidRDefault="000A2459" w:rsidP="000A2459">
      <w:pPr>
        <w:pStyle w:val="PL"/>
        <w:rPr>
          <w:noProof w:val="0"/>
          <w:snapToGrid w:val="0"/>
        </w:rPr>
      </w:pPr>
      <w:r w:rsidRPr="00723307">
        <w:rPr>
          <w:noProof w:val="0"/>
          <w:snapToGrid w:val="0"/>
        </w:rPr>
        <w:tab/>
        <w:t>plmn-id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4942B88F" w14:textId="77777777" w:rsidR="000A2459" w:rsidRPr="009354E2" w:rsidRDefault="000A2459" w:rsidP="000A2459">
      <w:pPr>
        <w:pStyle w:val="PL"/>
        <w:rPr>
          <w:noProof w:val="0"/>
          <w:snapToGrid w:val="0"/>
        </w:rPr>
      </w:pPr>
      <w:r w:rsidRPr="009354E2">
        <w:rPr>
          <w:noProof w:val="0"/>
          <w:snapToGrid w:val="0"/>
        </w:rPr>
        <w:tab/>
        <w:t>pni-npn-restricted-information</w:t>
      </w:r>
      <w:r w:rsidRPr="009354E2">
        <w:rPr>
          <w:noProof w:val="0"/>
          <w:snapToGrid w:val="0"/>
        </w:rPr>
        <w:tab/>
      </w:r>
      <w:r w:rsidRPr="009354E2">
        <w:rPr>
          <w:noProof w:val="0"/>
          <w:snapToGrid w:val="0"/>
        </w:rPr>
        <w:tab/>
        <w:t>PNI-NPN-Restricted-Information,</w:t>
      </w:r>
    </w:p>
    <w:p w14:paraId="1FAF2004" w14:textId="77777777" w:rsidR="000A2459" w:rsidRPr="008D5E13" w:rsidRDefault="000A2459" w:rsidP="000A2459">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t-per-plmn</w:t>
      </w:r>
      <w:r w:rsidRPr="0046022C">
        <w:rPr>
          <w:noProof w:val="0"/>
          <w:snapToGrid w:val="0"/>
        </w:rPr>
        <w:tab/>
      </w:r>
      <w:r w:rsidRPr="0046022C">
        <w:rPr>
          <w:noProof w:val="0"/>
          <w:snapToGrid w:val="0"/>
        </w:rPr>
        <w:tab/>
      </w:r>
      <w:r w:rsidRPr="009354E2">
        <w:rPr>
          <w:noProof w:val="0"/>
          <w:snapToGrid w:val="0"/>
        </w:rPr>
        <w:t>Allowed</w:t>
      </w:r>
      <w:r w:rsidRPr="00750353">
        <w:rPr>
          <w:noProof w:val="0"/>
          <w:snapToGrid w:val="0"/>
        </w:rPr>
        <w:t>CAG-</w:t>
      </w:r>
      <w:r w:rsidRPr="0046022C">
        <w:rPr>
          <w:noProof w:val="0"/>
          <w:snapToGrid w:val="0"/>
        </w:rPr>
        <w:t>ID-L</w:t>
      </w:r>
      <w:r w:rsidRPr="002009B0">
        <w:rPr>
          <w:noProof w:val="0"/>
          <w:snapToGrid w:val="0"/>
        </w:rPr>
        <w:t>ist-per</w:t>
      </w:r>
      <w:r w:rsidRPr="0096236D">
        <w:rPr>
          <w:noProof w:val="0"/>
          <w:snapToGrid w:val="0"/>
        </w:rPr>
        <w:t>PLMN</w:t>
      </w:r>
      <w:r w:rsidRPr="0032402A">
        <w:rPr>
          <w:noProof w:val="0"/>
          <w:snapToGrid w:val="0"/>
        </w:rPr>
        <w:t>,</w:t>
      </w:r>
    </w:p>
    <w:p w14:paraId="1C6BF9AB" w14:textId="77777777" w:rsidR="000A2459" w:rsidRPr="009354E2" w:rsidRDefault="000A2459" w:rsidP="000A2459">
      <w:pPr>
        <w:pStyle w:val="PL"/>
        <w:rPr>
          <w:noProof w:val="0"/>
          <w:snapToGrid w:val="0"/>
          <w:lang w:eastAsia="zh-CN"/>
        </w:rPr>
      </w:pPr>
      <w:r w:rsidRPr="009354E2">
        <w:rPr>
          <w:noProof w:val="0"/>
          <w:snapToGrid w:val="0"/>
          <w:lang w:eastAsia="zh-CN"/>
        </w:rPr>
        <w:tab/>
        <w:t>iE-Extensions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t>ProtocolExtensionContainer { {Allowed</w:t>
      </w:r>
      <w:r w:rsidRPr="009354E2">
        <w:t>PNI-NPN-ID-Item</w:t>
      </w:r>
      <w:r w:rsidRPr="009354E2">
        <w:rPr>
          <w:noProof w:val="0"/>
          <w:snapToGrid w:val="0"/>
          <w:lang w:eastAsia="zh-CN"/>
        </w:rPr>
        <w:t>-ExtIEs} } OPTIONAL,</w:t>
      </w:r>
    </w:p>
    <w:p w14:paraId="7555E225"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7AD19B27" w14:textId="77777777" w:rsidR="000A2459" w:rsidRPr="009354E2" w:rsidRDefault="000A2459" w:rsidP="000A2459">
      <w:pPr>
        <w:pStyle w:val="PL"/>
        <w:rPr>
          <w:noProof w:val="0"/>
          <w:snapToGrid w:val="0"/>
          <w:lang w:eastAsia="zh-CN"/>
        </w:rPr>
      </w:pPr>
      <w:r w:rsidRPr="009354E2">
        <w:rPr>
          <w:noProof w:val="0"/>
          <w:snapToGrid w:val="0"/>
          <w:lang w:eastAsia="zh-CN"/>
        </w:rPr>
        <w:t>}</w:t>
      </w:r>
    </w:p>
    <w:p w14:paraId="563A0ECB" w14:textId="77777777" w:rsidR="000A2459" w:rsidRPr="009354E2" w:rsidRDefault="000A2459" w:rsidP="000A2459">
      <w:pPr>
        <w:pStyle w:val="PL"/>
        <w:rPr>
          <w:noProof w:val="0"/>
          <w:snapToGrid w:val="0"/>
          <w:lang w:eastAsia="zh-CN"/>
        </w:rPr>
      </w:pPr>
    </w:p>
    <w:p w14:paraId="0C5663AE" w14:textId="77777777" w:rsidR="000A2459" w:rsidRPr="009354E2" w:rsidRDefault="000A2459" w:rsidP="000A2459">
      <w:pPr>
        <w:pStyle w:val="PL"/>
        <w:rPr>
          <w:noProof w:val="0"/>
          <w:snapToGrid w:val="0"/>
          <w:lang w:eastAsia="zh-CN"/>
        </w:rPr>
      </w:pPr>
      <w:r w:rsidRPr="009354E2">
        <w:t>AllowedPNI-NPN-ID-Item</w:t>
      </w:r>
      <w:r w:rsidRPr="009354E2">
        <w:rPr>
          <w:noProof w:val="0"/>
          <w:snapToGrid w:val="0"/>
          <w:lang w:eastAsia="zh-CN"/>
        </w:rPr>
        <w:t>-ExtIEs XNAP-PROTOCOL-EXTENSION ::= {</w:t>
      </w:r>
    </w:p>
    <w:p w14:paraId="693ACD32"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0FDEDFD8" w14:textId="77777777" w:rsidR="000A2459" w:rsidRPr="00FD0425" w:rsidRDefault="000A2459" w:rsidP="000A2459">
      <w:pPr>
        <w:pStyle w:val="PL"/>
        <w:rPr>
          <w:noProof w:val="0"/>
          <w:snapToGrid w:val="0"/>
          <w:lang w:eastAsia="zh-CN"/>
        </w:rPr>
      </w:pPr>
      <w:r w:rsidRPr="009354E2">
        <w:rPr>
          <w:noProof w:val="0"/>
          <w:snapToGrid w:val="0"/>
          <w:lang w:eastAsia="zh-CN"/>
        </w:rPr>
        <w:t>}</w:t>
      </w:r>
    </w:p>
    <w:p w14:paraId="743E0B6D" w14:textId="77777777" w:rsidR="000A2459" w:rsidRDefault="000A2459" w:rsidP="000A2459">
      <w:pPr>
        <w:pStyle w:val="PL"/>
      </w:pPr>
    </w:p>
    <w:p w14:paraId="0B494A04" w14:textId="77777777" w:rsidR="000A2459" w:rsidRPr="00F60149" w:rsidRDefault="000A2459" w:rsidP="000A2459">
      <w:pPr>
        <w:pStyle w:val="PL"/>
        <w:rPr>
          <w:rFonts w:cs="Courier New"/>
          <w:noProof w:val="0"/>
          <w:snapToGrid w:val="0"/>
          <w:szCs w:val="16"/>
          <w:lang w:eastAsia="zh-CN"/>
        </w:rPr>
      </w:pPr>
      <w:bookmarkStart w:id="2078" w:name="MCCQCTEMPBM_00000256"/>
      <w:r w:rsidRPr="00F60149">
        <w:rPr>
          <w:rFonts w:cs="Courier New"/>
          <w:szCs w:val="16"/>
        </w:rPr>
        <w:t>AllTrafficIndication</w:t>
      </w:r>
      <w:r w:rsidRPr="00F60149">
        <w:rPr>
          <w:rFonts w:cs="Courier New"/>
          <w:noProof w:val="0"/>
          <w:snapToGrid w:val="0"/>
          <w:szCs w:val="16"/>
        </w:rPr>
        <w:t xml:space="preserve"> ::= ENUMERATED {</w:t>
      </w:r>
      <w:r w:rsidRPr="00F60149">
        <w:rPr>
          <w:rFonts w:cs="Courier New"/>
          <w:noProof w:val="0"/>
          <w:snapToGrid w:val="0"/>
          <w:szCs w:val="16"/>
          <w:lang w:eastAsia="zh-CN"/>
        </w:rPr>
        <w:t>true,...}</w:t>
      </w:r>
    </w:p>
    <w:p w14:paraId="15A920D8" w14:textId="77777777" w:rsidR="000A2459" w:rsidRPr="00F60149" w:rsidRDefault="000A2459" w:rsidP="000A2459">
      <w:pPr>
        <w:pStyle w:val="PL"/>
        <w:rPr>
          <w:rFonts w:cs="Courier New"/>
          <w:szCs w:val="16"/>
        </w:rPr>
      </w:pPr>
    </w:p>
    <w:p w14:paraId="145DCA73" w14:textId="77777777" w:rsidR="000A2459" w:rsidRPr="00F60149" w:rsidRDefault="000A2459" w:rsidP="000A2459">
      <w:pPr>
        <w:pStyle w:val="PL"/>
        <w:rPr>
          <w:rFonts w:cs="Courier New"/>
          <w:szCs w:val="16"/>
        </w:rPr>
      </w:pPr>
    </w:p>
    <w:bookmarkEnd w:id="2078"/>
    <w:p w14:paraId="6D2C584B" w14:textId="77777777" w:rsidR="000A2459" w:rsidRPr="009354E2" w:rsidRDefault="000A2459" w:rsidP="000A2459">
      <w:pPr>
        <w:pStyle w:val="PL"/>
      </w:pPr>
      <w:r w:rsidRPr="009354E2">
        <w:t>AlternativeQoSParaSetList ::= SEQUENCE (SIZE(1..</w:t>
      </w:r>
      <w:r w:rsidRPr="00DA6DDA">
        <w:t>maxnoofQoSParaSets</w:t>
      </w:r>
      <w:r w:rsidRPr="009354E2">
        <w:t>)) OF AlternativeQoSParaSetItem</w:t>
      </w:r>
    </w:p>
    <w:p w14:paraId="59443021" w14:textId="77777777" w:rsidR="000A2459" w:rsidRPr="009354E2" w:rsidRDefault="000A2459" w:rsidP="000A2459">
      <w:pPr>
        <w:pStyle w:val="PL"/>
      </w:pPr>
    </w:p>
    <w:p w14:paraId="27F737A2" w14:textId="77777777" w:rsidR="000A2459" w:rsidRPr="009354E2" w:rsidRDefault="000A2459" w:rsidP="000A2459">
      <w:pPr>
        <w:pStyle w:val="PL"/>
      </w:pPr>
      <w:r w:rsidRPr="009354E2">
        <w:t>AlternativeQoSParaSetItem ::= SEQUENCE {</w:t>
      </w:r>
    </w:p>
    <w:p w14:paraId="521E0CEE" w14:textId="77777777" w:rsidR="000A2459" w:rsidRPr="009354E2" w:rsidRDefault="000A2459" w:rsidP="000A2459">
      <w:pPr>
        <w:pStyle w:val="PL"/>
      </w:pPr>
      <w:r w:rsidRPr="009354E2">
        <w:tab/>
        <w:t>alternativeQoSParaSetIndex</w:t>
      </w:r>
      <w:r w:rsidRPr="009354E2">
        <w:tab/>
      </w:r>
      <w:r w:rsidRPr="009354E2">
        <w:tab/>
      </w:r>
      <w:r w:rsidRPr="009354E2">
        <w:tab/>
        <w:t>QoSParaSetIndex,</w:t>
      </w:r>
    </w:p>
    <w:p w14:paraId="65E2E073" w14:textId="77777777" w:rsidR="000A2459" w:rsidRPr="009354E2" w:rsidRDefault="000A2459" w:rsidP="000A2459">
      <w:pPr>
        <w:pStyle w:val="PL"/>
      </w:pPr>
      <w:bookmarkStart w:id="2079"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4BC97B63" w14:textId="77777777" w:rsidR="000A2459" w:rsidRPr="009354E2" w:rsidRDefault="000A2459" w:rsidP="000A2459">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0B8F561E" w14:textId="77777777" w:rsidR="000A2459" w:rsidRPr="009354E2" w:rsidRDefault="000A2459" w:rsidP="000A2459">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14E76583" w14:textId="77777777" w:rsidR="000A2459" w:rsidRPr="009354E2" w:rsidRDefault="000A2459" w:rsidP="000A2459">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2079"/>
    <w:p w14:paraId="0C2E174D" w14:textId="77777777" w:rsidR="000A2459" w:rsidRPr="009354E2" w:rsidRDefault="000A2459" w:rsidP="000A2459">
      <w:pPr>
        <w:pStyle w:val="PL"/>
      </w:pPr>
      <w:r w:rsidRPr="009354E2">
        <w:tab/>
        <w:t>iE-Extensions</w:t>
      </w:r>
      <w:r w:rsidRPr="009354E2">
        <w:tab/>
      </w:r>
      <w:r w:rsidRPr="009354E2">
        <w:tab/>
        <w:t>ProtocolExtensionContainer { {AlternativeQoSParaSetItem-ExtIEs} }</w:t>
      </w:r>
      <w:r w:rsidRPr="009354E2">
        <w:tab/>
        <w:t>OPTIONAL,</w:t>
      </w:r>
    </w:p>
    <w:p w14:paraId="5F40AE1A" w14:textId="77777777" w:rsidR="000A2459" w:rsidRPr="009354E2" w:rsidRDefault="000A2459" w:rsidP="000A2459">
      <w:pPr>
        <w:pStyle w:val="PL"/>
      </w:pPr>
      <w:r w:rsidRPr="009354E2">
        <w:tab/>
        <w:t>...</w:t>
      </w:r>
    </w:p>
    <w:p w14:paraId="4F640013" w14:textId="77777777" w:rsidR="000A2459" w:rsidRPr="009354E2" w:rsidRDefault="000A2459" w:rsidP="000A2459">
      <w:pPr>
        <w:pStyle w:val="PL"/>
      </w:pPr>
      <w:r w:rsidRPr="009354E2">
        <w:t>}</w:t>
      </w:r>
    </w:p>
    <w:p w14:paraId="4A63B091" w14:textId="77777777" w:rsidR="000A2459" w:rsidRPr="009354E2" w:rsidRDefault="000A2459" w:rsidP="000A2459">
      <w:pPr>
        <w:pStyle w:val="PL"/>
      </w:pPr>
    </w:p>
    <w:p w14:paraId="6D799871" w14:textId="77777777" w:rsidR="000A2459" w:rsidRPr="009354E2" w:rsidRDefault="000A2459" w:rsidP="000A2459">
      <w:pPr>
        <w:pStyle w:val="PL"/>
      </w:pPr>
      <w:r w:rsidRPr="009354E2">
        <w:t>AlternativeQoSParaSetItem-ExtIEs XNAP-PROTOCOL-EXTENSION ::= {</w:t>
      </w:r>
    </w:p>
    <w:p w14:paraId="6CDA2B39" w14:textId="77777777" w:rsidR="000A2459" w:rsidRPr="001D2E49" w:rsidRDefault="000A2459" w:rsidP="000A2459">
      <w:pPr>
        <w:pStyle w:val="PL"/>
        <w:rPr>
          <w:snapToGrid w:val="0"/>
        </w:rPr>
      </w:pPr>
      <w:r w:rsidRPr="009354E2">
        <w:tab/>
      </w:r>
      <w:r>
        <w:rPr>
          <w:snapToGrid w:val="0"/>
        </w:rPr>
        <w:tab/>
      </w:r>
      <w:r w:rsidRPr="001D2E49">
        <w:rPr>
          <w:snapToGrid w:val="0"/>
        </w:rPr>
        <w:t>{ ID id-</w:t>
      </w:r>
      <w:r>
        <w:rPr>
          <w:snapToGrid w:val="0"/>
        </w:rPr>
        <w:t>M</w:t>
      </w:r>
      <w:r w:rsidRPr="00402BD1">
        <w:rPr>
          <w:snapToGrid w:val="0"/>
        </w:rPr>
        <w:t>aximumDataBurstVolume</w:t>
      </w:r>
      <w:r>
        <w:rPr>
          <w:snapToGrid w:val="0"/>
        </w:rPr>
        <w:tab/>
      </w:r>
      <w:r w:rsidRPr="001D2E49">
        <w:rPr>
          <w:snapToGrid w:val="0"/>
        </w:rPr>
        <w:t>CRITICALITY ignore</w:t>
      </w:r>
      <w:r w:rsidRPr="001D2E49">
        <w:rPr>
          <w:snapToGrid w:val="0"/>
        </w:rPr>
        <w:tab/>
        <w:t xml:space="preserve">EXTENSION </w:t>
      </w:r>
      <w:r>
        <w:rPr>
          <w:snapToGrid w:val="0"/>
        </w:rPr>
        <w:t>M</w:t>
      </w:r>
      <w:r w:rsidRPr="00402BD1">
        <w:rPr>
          <w:snapToGrid w:val="0"/>
        </w:rPr>
        <w:t>aximumDataBurstVolume</w:t>
      </w:r>
      <w:r w:rsidRPr="001D2E49">
        <w:rPr>
          <w:snapToGrid w:val="0"/>
        </w:rPr>
        <w:tab/>
      </w:r>
      <w:r w:rsidRPr="001D2E49">
        <w:rPr>
          <w:snapToGrid w:val="0"/>
        </w:rPr>
        <w:tab/>
        <w:t>PRESENCE optional</w:t>
      </w:r>
      <w:r>
        <w:rPr>
          <w:snapToGrid w:val="0"/>
        </w:rPr>
        <w:t xml:space="preserve"> </w:t>
      </w:r>
      <w:r w:rsidRPr="001D2E49">
        <w:rPr>
          <w:snapToGrid w:val="0"/>
        </w:rPr>
        <w:t>}</w:t>
      </w:r>
      <w:r>
        <w:rPr>
          <w:snapToGrid w:val="0"/>
        </w:rPr>
        <w:t>,</w:t>
      </w:r>
    </w:p>
    <w:p w14:paraId="08B9136F" w14:textId="77777777" w:rsidR="000A2459" w:rsidRPr="009354E2" w:rsidRDefault="000A2459" w:rsidP="000A2459">
      <w:pPr>
        <w:pStyle w:val="PL"/>
      </w:pPr>
      <w:r w:rsidRPr="009354E2">
        <w:t>...</w:t>
      </w:r>
    </w:p>
    <w:p w14:paraId="3F2B4830" w14:textId="77777777" w:rsidR="000A2459" w:rsidRPr="009354E2" w:rsidRDefault="000A2459" w:rsidP="000A2459">
      <w:pPr>
        <w:pStyle w:val="PL"/>
      </w:pPr>
      <w:r w:rsidRPr="009354E2">
        <w:t>}</w:t>
      </w:r>
    </w:p>
    <w:p w14:paraId="7A7D427C" w14:textId="77777777" w:rsidR="000A2459" w:rsidRPr="009354E2" w:rsidRDefault="000A2459" w:rsidP="000A2459">
      <w:pPr>
        <w:pStyle w:val="PL"/>
      </w:pPr>
    </w:p>
    <w:p w14:paraId="326C8236" w14:textId="77777777" w:rsidR="000A2459" w:rsidRPr="00FD0425" w:rsidRDefault="000A2459" w:rsidP="000A2459">
      <w:pPr>
        <w:pStyle w:val="PL"/>
      </w:pPr>
    </w:p>
    <w:p w14:paraId="07CC3281" w14:textId="77777777" w:rsidR="000A2459" w:rsidRPr="00FD0425" w:rsidRDefault="000A2459" w:rsidP="000A2459">
      <w:pPr>
        <w:pStyle w:val="PL"/>
        <w:rPr>
          <w:lang w:eastAsia="ja-JP"/>
        </w:rPr>
      </w:pPr>
      <w:r w:rsidRPr="00FD0425">
        <w:rPr>
          <w:snapToGrid w:val="0"/>
        </w:rPr>
        <w:t>AMF-Region-Information ::= SEQUENCE (SIZE (1..maxnoofAMFRegions)) OF GlobalAMF-Region-Information</w:t>
      </w:r>
    </w:p>
    <w:p w14:paraId="3FBA2D05" w14:textId="77777777" w:rsidR="000A2459" w:rsidRPr="00FD0425" w:rsidRDefault="000A2459" w:rsidP="000A2459">
      <w:pPr>
        <w:pStyle w:val="PL"/>
        <w:rPr>
          <w:lang w:eastAsia="ja-JP"/>
        </w:rPr>
      </w:pPr>
    </w:p>
    <w:p w14:paraId="645DEE75" w14:textId="77777777" w:rsidR="000A2459" w:rsidRPr="00FD0425" w:rsidRDefault="000A2459" w:rsidP="000A2459">
      <w:pPr>
        <w:pStyle w:val="PL"/>
        <w:rPr>
          <w:lang w:eastAsia="ja-JP"/>
        </w:rPr>
      </w:pPr>
      <w:r w:rsidRPr="00FD0425">
        <w:rPr>
          <w:lang w:eastAsia="ja-JP"/>
        </w:rPr>
        <w:t>GlobalAMF-Region-Information ::= SEQUENCE {</w:t>
      </w:r>
    </w:p>
    <w:p w14:paraId="0291EFF3"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33AEF0E7"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595CAD87" w14:textId="77777777" w:rsidR="000A2459" w:rsidRPr="00FD0425" w:rsidRDefault="000A2459" w:rsidP="000A2459">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B64500">
        <w:rPr>
          <w:lang w:val="fr-FR" w:eastAsia="ja-JP"/>
        </w:rPr>
        <w:t>GlobalAMF-Region-Information</w:t>
      </w:r>
      <w:r w:rsidRPr="00FD0425">
        <w:rPr>
          <w:lang w:val="fr-FR"/>
        </w:rPr>
        <w:t>-</w:t>
      </w:r>
      <w:r w:rsidRPr="00FD0425">
        <w:rPr>
          <w:snapToGrid w:val="0"/>
          <w:lang w:val="fr-FR"/>
        </w:rPr>
        <w:t>ExtIEs} } OPTIONAL,</w:t>
      </w:r>
    </w:p>
    <w:p w14:paraId="5379FC31" w14:textId="77777777" w:rsidR="000A2459" w:rsidRPr="00FD0425" w:rsidRDefault="000A2459" w:rsidP="000A2459">
      <w:pPr>
        <w:pStyle w:val="PL"/>
        <w:rPr>
          <w:snapToGrid w:val="0"/>
        </w:rPr>
      </w:pPr>
      <w:r w:rsidRPr="00FD0425">
        <w:rPr>
          <w:snapToGrid w:val="0"/>
          <w:lang w:val="fr-FR"/>
        </w:rPr>
        <w:tab/>
      </w:r>
      <w:r w:rsidRPr="00FD0425">
        <w:rPr>
          <w:snapToGrid w:val="0"/>
        </w:rPr>
        <w:t>...</w:t>
      </w:r>
    </w:p>
    <w:p w14:paraId="09CCD013" w14:textId="77777777" w:rsidR="000A2459" w:rsidRPr="00FD0425" w:rsidRDefault="000A2459" w:rsidP="000A2459">
      <w:pPr>
        <w:pStyle w:val="PL"/>
        <w:rPr>
          <w:snapToGrid w:val="0"/>
        </w:rPr>
      </w:pPr>
      <w:r w:rsidRPr="00FD0425">
        <w:rPr>
          <w:snapToGrid w:val="0"/>
        </w:rPr>
        <w:t>}</w:t>
      </w:r>
    </w:p>
    <w:p w14:paraId="11572E70" w14:textId="77777777" w:rsidR="000A2459" w:rsidRPr="00FD0425" w:rsidRDefault="000A2459" w:rsidP="000A2459">
      <w:pPr>
        <w:pStyle w:val="PL"/>
        <w:rPr>
          <w:snapToGrid w:val="0"/>
        </w:rPr>
      </w:pPr>
    </w:p>
    <w:p w14:paraId="589D47BE" w14:textId="77777777" w:rsidR="000A2459" w:rsidRPr="00FD0425" w:rsidRDefault="000A2459" w:rsidP="000A2459">
      <w:pPr>
        <w:pStyle w:val="PL"/>
        <w:rPr>
          <w:snapToGrid w:val="0"/>
        </w:rPr>
      </w:pPr>
      <w:r w:rsidRPr="00FD0425">
        <w:rPr>
          <w:lang w:eastAsia="ja-JP"/>
        </w:rPr>
        <w:t>GlobalAMF-Region-Information</w:t>
      </w:r>
      <w:r w:rsidRPr="00B64500">
        <w:t>-</w:t>
      </w:r>
      <w:r w:rsidRPr="00B64500">
        <w:rPr>
          <w:snapToGrid w:val="0"/>
        </w:rPr>
        <w:t>ExtIEs</w:t>
      </w:r>
      <w:r w:rsidRPr="00FD0425">
        <w:rPr>
          <w:snapToGrid w:val="0"/>
        </w:rPr>
        <w:t xml:space="preserve"> XNAP-PROTOCOL-EXTENSION ::= {</w:t>
      </w:r>
    </w:p>
    <w:p w14:paraId="24D621B0" w14:textId="77777777" w:rsidR="000A2459" w:rsidRPr="00FD0425" w:rsidRDefault="000A2459" w:rsidP="000A2459">
      <w:pPr>
        <w:pStyle w:val="PL"/>
        <w:rPr>
          <w:snapToGrid w:val="0"/>
        </w:rPr>
      </w:pPr>
      <w:r w:rsidRPr="00FD0425">
        <w:rPr>
          <w:snapToGrid w:val="0"/>
        </w:rPr>
        <w:tab/>
        <w:t>...</w:t>
      </w:r>
    </w:p>
    <w:p w14:paraId="45D7125D" w14:textId="77777777" w:rsidR="000A2459" w:rsidRPr="00FD0425" w:rsidRDefault="000A2459" w:rsidP="000A2459">
      <w:pPr>
        <w:pStyle w:val="PL"/>
        <w:rPr>
          <w:snapToGrid w:val="0"/>
        </w:rPr>
      </w:pPr>
      <w:r w:rsidRPr="00FD0425">
        <w:rPr>
          <w:snapToGrid w:val="0"/>
        </w:rPr>
        <w:t>}</w:t>
      </w:r>
    </w:p>
    <w:p w14:paraId="66E840D1" w14:textId="77777777" w:rsidR="000A2459" w:rsidRPr="00FD0425" w:rsidRDefault="000A2459" w:rsidP="000A2459">
      <w:pPr>
        <w:pStyle w:val="PL"/>
      </w:pPr>
    </w:p>
    <w:p w14:paraId="770B7341" w14:textId="77777777" w:rsidR="000A2459" w:rsidRPr="00FD0425" w:rsidRDefault="000A2459" w:rsidP="000A2459">
      <w:pPr>
        <w:pStyle w:val="PL"/>
      </w:pPr>
    </w:p>
    <w:p w14:paraId="0D5182F2" w14:textId="77777777" w:rsidR="000A2459" w:rsidRPr="00FD0425" w:rsidRDefault="000A2459" w:rsidP="000A2459">
      <w:pPr>
        <w:pStyle w:val="PL"/>
      </w:pPr>
      <w:bookmarkStart w:id="2080" w:name="_Hlk515371808"/>
      <w:bookmarkStart w:id="2081" w:name="_Hlk515371080"/>
      <w:r w:rsidRPr="00FD0425">
        <w:t>AMF-UE-NGAP-ID</w:t>
      </w:r>
      <w:bookmarkEnd w:id="2080"/>
      <w:r w:rsidRPr="00FD0425">
        <w:t xml:space="preserve"> </w:t>
      </w:r>
      <w:bookmarkEnd w:id="2081"/>
      <w:r w:rsidRPr="00FD0425">
        <w:t>::= INTEGER (0..1099511627775)</w:t>
      </w:r>
    </w:p>
    <w:p w14:paraId="0B193AFC" w14:textId="77777777" w:rsidR="000A2459" w:rsidRPr="00FD0425" w:rsidRDefault="000A2459" w:rsidP="000A2459">
      <w:pPr>
        <w:pStyle w:val="PL"/>
      </w:pPr>
    </w:p>
    <w:p w14:paraId="61F88A72" w14:textId="77777777" w:rsidR="000A2459" w:rsidRPr="00FD0425" w:rsidRDefault="000A2459" w:rsidP="000A2459">
      <w:pPr>
        <w:pStyle w:val="PL"/>
      </w:pPr>
    </w:p>
    <w:p w14:paraId="16E41A66" w14:textId="77777777" w:rsidR="000A2459" w:rsidRPr="00FD0425" w:rsidRDefault="000A2459" w:rsidP="000A2459">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OF AreaOfInterest</w:t>
      </w:r>
      <w:r w:rsidRPr="00FD0425">
        <w:rPr>
          <w:noProof w:val="0"/>
        </w:rPr>
        <w:t>-Item</w:t>
      </w:r>
    </w:p>
    <w:p w14:paraId="47D56C82" w14:textId="77777777" w:rsidR="000A2459" w:rsidRPr="00FD0425" w:rsidRDefault="000A2459" w:rsidP="000A2459">
      <w:pPr>
        <w:pStyle w:val="PL"/>
        <w:rPr>
          <w:snapToGrid w:val="0"/>
        </w:rPr>
      </w:pPr>
    </w:p>
    <w:p w14:paraId="61B08C91"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 xml:space="preserve"> ::= SEQUENCE {</w:t>
      </w:r>
    </w:p>
    <w:p w14:paraId="4D0D929B" w14:textId="77777777" w:rsidR="000A2459" w:rsidRPr="00FD0425" w:rsidRDefault="000A2459" w:rsidP="000A2459">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CBE2EC9" w14:textId="77777777" w:rsidR="000A2459" w:rsidRPr="00FD0425" w:rsidRDefault="000A2459" w:rsidP="000A2459">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158CC4" w14:textId="77777777" w:rsidR="000A2459" w:rsidRPr="00FD0425" w:rsidRDefault="000A2459" w:rsidP="000A2459">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C61A70" w14:textId="77777777" w:rsidR="000A2459" w:rsidRPr="00FD0425" w:rsidRDefault="000A2459" w:rsidP="000A2459">
      <w:pPr>
        <w:pStyle w:val="PL"/>
        <w:rPr>
          <w:snapToGrid w:val="0"/>
        </w:rPr>
      </w:pPr>
      <w:r w:rsidRPr="00FD0425">
        <w:rPr>
          <w:snapToGrid w:val="0"/>
        </w:rPr>
        <w:tab/>
        <w:t>requestReferenceID</w:t>
      </w:r>
      <w:r w:rsidRPr="00FD0425">
        <w:rPr>
          <w:snapToGrid w:val="0"/>
        </w:rPr>
        <w:tab/>
        <w:t>RequestReferenceID,</w:t>
      </w:r>
    </w:p>
    <w:p w14:paraId="6AF10F5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CE6F9A4" w14:textId="77777777" w:rsidR="000A2459" w:rsidRPr="00FD0425" w:rsidRDefault="000A2459" w:rsidP="000A2459">
      <w:pPr>
        <w:pStyle w:val="PL"/>
        <w:rPr>
          <w:snapToGrid w:val="0"/>
        </w:rPr>
      </w:pPr>
      <w:r w:rsidRPr="00FD0425">
        <w:rPr>
          <w:snapToGrid w:val="0"/>
        </w:rPr>
        <w:tab/>
        <w:t>...</w:t>
      </w:r>
    </w:p>
    <w:p w14:paraId="0403CB7E" w14:textId="77777777" w:rsidR="000A2459" w:rsidRPr="00FD0425" w:rsidRDefault="000A2459" w:rsidP="000A2459">
      <w:pPr>
        <w:pStyle w:val="PL"/>
        <w:rPr>
          <w:snapToGrid w:val="0"/>
        </w:rPr>
      </w:pPr>
      <w:r w:rsidRPr="00FD0425">
        <w:rPr>
          <w:snapToGrid w:val="0"/>
        </w:rPr>
        <w:t>}</w:t>
      </w:r>
    </w:p>
    <w:p w14:paraId="20A25C1E" w14:textId="77777777" w:rsidR="000A2459" w:rsidRPr="00FD0425" w:rsidRDefault="000A2459" w:rsidP="000A2459">
      <w:pPr>
        <w:pStyle w:val="PL"/>
        <w:rPr>
          <w:snapToGrid w:val="0"/>
        </w:rPr>
      </w:pPr>
    </w:p>
    <w:p w14:paraId="0FB4BF59"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ExtIEs XNAP-PROTOCOL-EXTENSION ::= {</w:t>
      </w:r>
    </w:p>
    <w:p w14:paraId="241D61A5" w14:textId="77777777" w:rsidR="000A2459" w:rsidRPr="00FD0425" w:rsidRDefault="000A2459" w:rsidP="000A2459">
      <w:pPr>
        <w:pStyle w:val="PL"/>
        <w:rPr>
          <w:snapToGrid w:val="0"/>
        </w:rPr>
      </w:pPr>
      <w:r w:rsidRPr="00FD0425">
        <w:rPr>
          <w:snapToGrid w:val="0"/>
        </w:rPr>
        <w:tab/>
        <w:t>...</w:t>
      </w:r>
    </w:p>
    <w:p w14:paraId="1637C625" w14:textId="77777777" w:rsidR="000A2459" w:rsidRPr="00FD0425" w:rsidRDefault="000A2459" w:rsidP="000A2459">
      <w:pPr>
        <w:pStyle w:val="PL"/>
        <w:rPr>
          <w:snapToGrid w:val="0"/>
        </w:rPr>
      </w:pPr>
      <w:r w:rsidRPr="00FD0425">
        <w:rPr>
          <w:snapToGrid w:val="0"/>
        </w:rPr>
        <w:t>}</w:t>
      </w:r>
    </w:p>
    <w:p w14:paraId="74B92CB1" w14:textId="77777777" w:rsidR="000A2459" w:rsidRPr="00FD0425" w:rsidRDefault="000A2459" w:rsidP="000A2459">
      <w:pPr>
        <w:pStyle w:val="PL"/>
        <w:rPr>
          <w:snapToGrid w:val="0"/>
        </w:rPr>
      </w:pPr>
    </w:p>
    <w:p w14:paraId="7EF4656D" w14:textId="77777777" w:rsidR="000A2459" w:rsidRPr="00FD0425" w:rsidRDefault="000A2459" w:rsidP="000A2459">
      <w:pPr>
        <w:pStyle w:val="PL"/>
        <w:rPr>
          <w:snapToGrid w:val="0"/>
        </w:rPr>
      </w:pPr>
    </w:p>
    <w:p w14:paraId="00E412CB" w14:textId="77777777" w:rsidR="000A2459" w:rsidRPr="00BA5800" w:rsidRDefault="000A2459" w:rsidP="000A2459">
      <w:pPr>
        <w:pStyle w:val="PL"/>
        <w:rPr>
          <w:snapToGrid w:val="0"/>
        </w:rPr>
      </w:pPr>
      <w:bookmarkStart w:id="2082" w:name="_Hlk515372725"/>
      <w:r w:rsidRPr="00BA5800">
        <w:rPr>
          <w:snapToGrid w:val="0"/>
        </w:rPr>
        <w:t>AreaScopeOfMDT</w:t>
      </w:r>
      <w:r>
        <w:rPr>
          <w:snapToGrid w:val="0"/>
        </w:rPr>
        <w:t>-NR</w:t>
      </w:r>
      <w:r w:rsidRPr="00BA5800">
        <w:rPr>
          <w:snapToGrid w:val="0"/>
        </w:rPr>
        <w:t xml:space="preserve"> ::= CHOICE {</w:t>
      </w:r>
      <w:r w:rsidRPr="00BA5800">
        <w:rPr>
          <w:snapToGrid w:val="0"/>
        </w:rPr>
        <w:tab/>
      </w:r>
    </w:p>
    <w:p w14:paraId="48B1A387"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-NR</w:t>
      </w:r>
      <w:r w:rsidRPr="00BA5800">
        <w:rPr>
          <w:snapToGrid w:val="0"/>
        </w:rPr>
        <w:t>,</w:t>
      </w:r>
    </w:p>
    <w:p w14:paraId="61DB4B35"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34E11B67"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3AE50E84" w14:textId="77777777" w:rsidR="000A2459" w:rsidRDefault="000A2459" w:rsidP="000A2459">
      <w:pPr>
        <w:pStyle w:val="PL"/>
        <w:rPr>
          <w:snapToGrid w:val="0"/>
        </w:rPr>
      </w:pPr>
      <w:r w:rsidRPr="00BA5800">
        <w:rPr>
          <w:snapToGrid w:val="0"/>
        </w:rPr>
        <w:tab/>
        <w:t>...</w:t>
      </w:r>
      <w:r>
        <w:rPr>
          <w:snapToGrid w:val="0"/>
        </w:rPr>
        <w:t>,</w:t>
      </w:r>
    </w:p>
    <w:p w14:paraId="006ABE77"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-NR</w:t>
      </w:r>
      <w:r>
        <w:t>-ExtIEs} }</w:t>
      </w:r>
    </w:p>
    <w:p w14:paraId="1A198CE9" w14:textId="77777777" w:rsidR="000A2459" w:rsidRDefault="000A2459" w:rsidP="000A2459">
      <w:pPr>
        <w:pStyle w:val="PL"/>
      </w:pPr>
      <w:r>
        <w:t>}</w:t>
      </w:r>
    </w:p>
    <w:p w14:paraId="613F8A87" w14:textId="77777777" w:rsidR="000A2459" w:rsidRDefault="000A2459" w:rsidP="000A2459">
      <w:pPr>
        <w:pStyle w:val="PL"/>
      </w:pPr>
    </w:p>
    <w:p w14:paraId="5DB2581C" w14:textId="77777777" w:rsidR="000A2459" w:rsidRDefault="000A2459" w:rsidP="000A2459">
      <w:pPr>
        <w:pStyle w:val="PL"/>
      </w:pPr>
      <w:r w:rsidRPr="00BA5800">
        <w:rPr>
          <w:snapToGrid w:val="0"/>
        </w:rPr>
        <w:t>AreaScopeOfMDT</w:t>
      </w:r>
      <w:r>
        <w:rPr>
          <w:snapToGrid w:val="0"/>
        </w:rPr>
        <w:t>-NR</w:t>
      </w:r>
      <w:r>
        <w:t>-ExtIEs XNAP-PROTOCOL-IES ::= {</w:t>
      </w:r>
    </w:p>
    <w:p w14:paraId="1DEB2475" w14:textId="77777777" w:rsidR="000A2459" w:rsidRDefault="000A2459" w:rsidP="000A2459">
      <w:pPr>
        <w:pStyle w:val="PL"/>
        <w:rPr>
          <w:snapToGrid w:val="0"/>
        </w:rPr>
      </w:pPr>
      <w:r>
        <w:rPr>
          <w:snapToGrid w:val="0"/>
        </w:rPr>
        <w:tab/>
        <w:t>{ ID id-</w:t>
      </w:r>
      <w:bookmarkStart w:id="2083" w:name="MCCQCTEMPBM_00000257"/>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83"/>
      <w:r>
        <w:rPr>
          <w:snapToGrid w:val="0"/>
        </w:rPr>
        <w:tab/>
      </w:r>
      <w:r>
        <w:rPr>
          <w:snapToGrid w:val="0"/>
        </w:rPr>
        <w:tab/>
      </w:r>
      <w:r>
        <w:rPr>
          <w:snapToGrid w:val="0"/>
        </w:rPr>
        <w:tab/>
        <w:t>CRITICALITY ignore</w:t>
      </w:r>
      <w:r>
        <w:rPr>
          <w:snapToGrid w:val="0"/>
        </w:rPr>
        <w:tab/>
        <w:t>TYPE</w:t>
      </w:r>
      <w:r>
        <w:rPr>
          <w:rFonts w:hint="eastAsia"/>
          <w:snapToGrid w:val="0"/>
        </w:rPr>
        <w:t xml:space="preserve"> </w:t>
      </w:r>
      <w:bookmarkStart w:id="2084" w:name="MCCQCTEMPBM_00000258"/>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84"/>
      <w:r>
        <w:rPr>
          <w:snapToGrid w:val="0"/>
        </w:rPr>
        <w:tab/>
      </w:r>
      <w:r>
        <w:rPr>
          <w:snapToGrid w:val="0"/>
        </w:rPr>
        <w:tab/>
      </w:r>
      <w:r>
        <w:rPr>
          <w:snapToGrid w:val="0"/>
        </w:rPr>
        <w:tab/>
        <w:t>PRESENCE mandatory}</w:t>
      </w:r>
      <w:r>
        <w:rPr>
          <w:rFonts w:hint="eastAsia"/>
          <w:snapToGrid w:val="0"/>
          <w:lang w:eastAsia="zh-CN"/>
        </w:rPr>
        <w:t>|</w:t>
      </w:r>
    </w:p>
    <w:p w14:paraId="60E260C3" w14:textId="77777777" w:rsidR="000A2459" w:rsidRDefault="000A2459" w:rsidP="000A2459">
      <w:pPr>
        <w:pStyle w:val="PL"/>
        <w:rPr>
          <w:snapToGrid w:val="0"/>
        </w:rPr>
      </w:pPr>
      <w:r>
        <w:rPr>
          <w:snapToGrid w:val="0"/>
        </w:rPr>
        <w:tab/>
        <w:t>{ ID id-SNPN-CellBasedMDT</w:t>
      </w:r>
      <w:r>
        <w:rPr>
          <w:snapToGrid w:val="0"/>
        </w:rPr>
        <w:tab/>
      </w:r>
      <w:r>
        <w:rPr>
          <w:snapToGrid w:val="0"/>
        </w:rPr>
        <w:tab/>
        <w:t>CRITICALITY ignore</w:t>
      </w:r>
      <w:r>
        <w:rPr>
          <w:snapToGrid w:val="0"/>
        </w:rPr>
        <w:tab/>
        <w:t>TYPE SNPN-CellBasedMDT</w:t>
      </w:r>
      <w:r>
        <w:rPr>
          <w:snapToGrid w:val="0"/>
        </w:rPr>
        <w:tab/>
      </w:r>
      <w:r>
        <w:rPr>
          <w:snapToGrid w:val="0"/>
        </w:rPr>
        <w:tab/>
      </w:r>
      <w:r>
        <w:rPr>
          <w:snapToGrid w:val="0"/>
        </w:rPr>
        <w:tab/>
        <w:t>PRESENCE mandatory}</w:t>
      </w:r>
      <w:r>
        <w:rPr>
          <w:rFonts w:hint="eastAsia"/>
          <w:snapToGrid w:val="0"/>
          <w:lang w:eastAsia="zh-CN"/>
        </w:rPr>
        <w:t>|</w:t>
      </w:r>
    </w:p>
    <w:p w14:paraId="67A704E2" w14:textId="77777777" w:rsidR="000A2459" w:rsidRDefault="000A2459" w:rsidP="000A2459">
      <w:pPr>
        <w:pStyle w:val="PL"/>
        <w:rPr>
          <w:snapToGrid w:val="0"/>
        </w:rPr>
      </w:pPr>
      <w:r>
        <w:rPr>
          <w:snapToGrid w:val="0"/>
        </w:rPr>
        <w:tab/>
        <w:t>{ ID id-SNPN-TAIBasedMDT</w:t>
      </w:r>
      <w:r>
        <w:rPr>
          <w:snapToGrid w:val="0"/>
        </w:rPr>
        <w:tab/>
      </w:r>
      <w:r>
        <w:rPr>
          <w:snapToGrid w:val="0"/>
        </w:rPr>
        <w:tab/>
        <w:t>CRITICALITY ignore</w:t>
      </w:r>
      <w:r>
        <w:rPr>
          <w:snapToGrid w:val="0"/>
        </w:rPr>
        <w:tab/>
        <w:t>TYPE SNPN-TAIBasedMDT</w:t>
      </w:r>
      <w:r>
        <w:rPr>
          <w:snapToGrid w:val="0"/>
        </w:rPr>
        <w:tab/>
      </w:r>
      <w:r>
        <w:rPr>
          <w:snapToGrid w:val="0"/>
        </w:rPr>
        <w:tab/>
      </w:r>
      <w:r>
        <w:rPr>
          <w:snapToGrid w:val="0"/>
        </w:rPr>
        <w:tab/>
        <w:t>PRESENCE mandatory}</w:t>
      </w:r>
      <w:r>
        <w:rPr>
          <w:rFonts w:hint="eastAsia"/>
          <w:snapToGrid w:val="0"/>
          <w:lang w:eastAsia="zh-CN"/>
        </w:rPr>
        <w:t>|</w:t>
      </w:r>
    </w:p>
    <w:p w14:paraId="0D734F76" w14:textId="77777777" w:rsidR="000A2459" w:rsidRDefault="000A2459" w:rsidP="000A2459">
      <w:pPr>
        <w:pStyle w:val="PL"/>
        <w:rPr>
          <w:snapToGrid w:val="0"/>
        </w:rPr>
      </w:pPr>
      <w:r>
        <w:rPr>
          <w:snapToGrid w:val="0"/>
        </w:rPr>
        <w:tab/>
        <w:t>{ ID id-SNPN-BasedMDT</w:t>
      </w:r>
      <w:r>
        <w:rPr>
          <w:snapToGrid w:val="0"/>
        </w:rPr>
        <w:tab/>
      </w:r>
      <w:r>
        <w:rPr>
          <w:snapToGrid w:val="0"/>
        </w:rPr>
        <w:tab/>
      </w:r>
      <w:r>
        <w:rPr>
          <w:snapToGrid w:val="0"/>
        </w:rPr>
        <w:tab/>
        <w:t>CRITICALITY ignore</w:t>
      </w:r>
      <w:r>
        <w:rPr>
          <w:snapToGrid w:val="0"/>
        </w:rPr>
        <w:tab/>
        <w:t>TYPE SNPN-BasedMDT</w:t>
      </w:r>
      <w:r>
        <w:rPr>
          <w:snapToGrid w:val="0"/>
        </w:rPr>
        <w:tab/>
      </w:r>
      <w:r>
        <w:rPr>
          <w:snapToGrid w:val="0"/>
        </w:rPr>
        <w:tab/>
      </w:r>
      <w:r>
        <w:rPr>
          <w:snapToGrid w:val="0"/>
        </w:rPr>
        <w:tab/>
        <w:t>PRESENCE mandatory},</w:t>
      </w:r>
    </w:p>
    <w:p w14:paraId="1BBC10ED" w14:textId="77777777" w:rsidR="000A2459" w:rsidRDefault="000A2459" w:rsidP="000A2459">
      <w:pPr>
        <w:pStyle w:val="PL"/>
      </w:pPr>
      <w:r>
        <w:tab/>
        <w:t>...</w:t>
      </w:r>
    </w:p>
    <w:p w14:paraId="18E20A46" w14:textId="77777777" w:rsidR="000A2459" w:rsidRDefault="000A2459" w:rsidP="000A2459">
      <w:pPr>
        <w:pStyle w:val="PL"/>
        <w:rPr>
          <w:snapToGrid w:val="0"/>
        </w:rPr>
      </w:pPr>
      <w:r w:rsidRPr="00BA5800">
        <w:rPr>
          <w:snapToGrid w:val="0"/>
        </w:rPr>
        <w:t>}</w:t>
      </w:r>
    </w:p>
    <w:p w14:paraId="32B0DF6B" w14:textId="77777777" w:rsidR="000A2459" w:rsidRPr="00BA5800" w:rsidRDefault="000A2459" w:rsidP="000A2459">
      <w:pPr>
        <w:pStyle w:val="PL"/>
        <w:rPr>
          <w:snapToGrid w:val="0"/>
        </w:rPr>
      </w:pPr>
      <w:r w:rsidRPr="00BA5800">
        <w:rPr>
          <w:snapToGrid w:val="0"/>
        </w:rPr>
        <w:t>AreaScopeOfMDT</w:t>
      </w:r>
      <w:r>
        <w:rPr>
          <w:snapToGrid w:val="0"/>
        </w:rPr>
        <w:t>-EUTRA</w:t>
      </w:r>
      <w:r w:rsidRPr="00BA5800">
        <w:rPr>
          <w:snapToGrid w:val="0"/>
        </w:rPr>
        <w:t xml:space="preserve"> ::= CHOICE {</w:t>
      </w:r>
      <w:r w:rsidRPr="00BA5800">
        <w:rPr>
          <w:snapToGrid w:val="0"/>
        </w:rPr>
        <w:tab/>
      </w:r>
    </w:p>
    <w:p w14:paraId="4677EA5B"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-EUTRA</w:t>
      </w:r>
      <w:r w:rsidRPr="00BA5800">
        <w:rPr>
          <w:snapToGrid w:val="0"/>
        </w:rPr>
        <w:t>,</w:t>
      </w:r>
    </w:p>
    <w:p w14:paraId="016680C6"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5466EBFE"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0B7854BB" w14:textId="77777777" w:rsidR="000A2459" w:rsidRDefault="000A2459" w:rsidP="000A2459">
      <w:pPr>
        <w:pStyle w:val="PL"/>
        <w:rPr>
          <w:snapToGrid w:val="0"/>
        </w:rPr>
      </w:pPr>
      <w:r w:rsidRPr="00BA5800">
        <w:rPr>
          <w:snapToGrid w:val="0"/>
        </w:rPr>
        <w:tab/>
        <w:t>...</w:t>
      </w:r>
      <w:r>
        <w:rPr>
          <w:snapToGrid w:val="0"/>
        </w:rPr>
        <w:t>,</w:t>
      </w:r>
    </w:p>
    <w:p w14:paraId="225746A1"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-EUTRA</w:t>
      </w:r>
      <w:r>
        <w:t>-ExtIEs} }</w:t>
      </w:r>
    </w:p>
    <w:p w14:paraId="093D46EA" w14:textId="77777777" w:rsidR="000A2459" w:rsidRPr="00BA5800" w:rsidRDefault="000A2459" w:rsidP="000A2459">
      <w:pPr>
        <w:pStyle w:val="PL"/>
        <w:rPr>
          <w:snapToGrid w:val="0"/>
        </w:rPr>
      </w:pPr>
    </w:p>
    <w:p w14:paraId="0ED629DF" w14:textId="77777777" w:rsidR="000A2459" w:rsidRDefault="000A2459" w:rsidP="000A2459">
      <w:pPr>
        <w:pStyle w:val="PL"/>
        <w:rPr>
          <w:snapToGrid w:val="0"/>
        </w:rPr>
      </w:pPr>
      <w:r w:rsidRPr="00BA5800">
        <w:rPr>
          <w:snapToGrid w:val="0"/>
        </w:rPr>
        <w:t>}</w:t>
      </w:r>
    </w:p>
    <w:p w14:paraId="4910FF97" w14:textId="77777777" w:rsidR="000A2459" w:rsidRDefault="000A2459" w:rsidP="000A2459">
      <w:pPr>
        <w:pStyle w:val="PL"/>
      </w:pPr>
    </w:p>
    <w:p w14:paraId="2C2A2ACF" w14:textId="77777777" w:rsidR="000A2459" w:rsidRDefault="000A2459" w:rsidP="000A2459">
      <w:pPr>
        <w:pStyle w:val="PL"/>
      </w:pPr>
      <w:r w:rsidRPr="00BA5800">
        <w:rPr>
          <w:snapToGrid w:val="0"/>
        </w:rPr>
        <w:t>AreaScopeOfMDT</w:t>
      </w:r>
      <w:r>
        <w:rPr>
          <w:snapToGrid w:val="0"/>
        </w:rPr>
        <w:t>-EUTRA</w:t>
      </w:r>
      <w:r>
        <w:t>-ExtIEs XNAP-PROTOCOL-IES ::= {</w:t>
      </w:r>
    </w:p>
    <w:p w14:paraId="68B910B4" w14:textId="77777777" w:rsidR="000A2459" w:rsidRDefault="000A2459" w:rsidP="000A2459">
      <w:pPr>
        <w:pStyle w:val="PL"/>
      </w:pPr>
      <w:r>
        <w:tab/>
        <w:t>...</w:t>
      </w:r>
    </w:p>
    <w:p w14:paraId="1EC2AA80" w14:textId="77777777" w:rsidR="000A2459" w:rsidRDefault="000A2459" w:rsidP="000A2459">
      <w:pPr>
        <w:pStyle w:val="PL"/>
      </w:pPr>
      <w:r>
        <w:t>}</w:t>
      </w:r>
    </w:p>
    <w:p w14:paraId="2D13B390" w14:textId="77777777" w:rsidR="000A2459" w:rsidRDefault="000A2459" w:rsidP="000A2459">
      <w:pPr>
        <w:pStyle w:val="PL"/>
        <w:rPr>
          <w:snapToGrid w:val="0"/>
        </w:rPr>
      </w:pPr>
    </w:p>
    <w:p w14:paraId="67DC6497" w14:textId="77777777" w:rsidR="000A2459" w:rsidRDefault="000A2459" w:rsidP="000A2459">
      <w:pPr>
        <w:pStyle w:val="PL"/>
        <w:rPr>
          <w:snapToGrid w:val="0"/>
        </w:rPr>
      </w:pPr>
    </w:p>
    <w:p w14:paraId="0D0BE76D" w14:textId="77777777" w:rsidR="000A2459" w:rsidRDefault="000A2459" w:rsidP="000A2459">
      <w:pPr>
        <w:pStyle w:val="PL"/>
        <w:rPr>
          <w:snapToGrid w:val="0"/>
        </w:rPr>
      </w:pPr>
    </w:p>
    <w:p w14:paraId="1CB9E9A9" w14:textId="77777777" w:rsidR="000A2459" w:rsidRDefault="000A2459" w:rsidP="000A2459">
      <w:pPr>
        <w:pStyle w:val="PL"/>
        <w:rPr>
          <w:snapToGrid w:val="0"/>
        </w:rPr>
      </w:pPr>
      <w:r>
        <w:rPr>
          <w:snapToGrid w:val="0"/>
        </w:rPr>
        <w:t>AreaScopeOfNeighCellsList ::= SEQUENCE (SIZE(1..</w:t>
      </w:r>
      <w:r>
        <w:t>maxnoofFreqforMDT</w:t>
      </w:r>
      <w:r>
        <w:rPr>
          <w:snapToGrid w:val="0"/>
        </w:rPr>
        <w:t>)) OF AreaScopeOfNeighCellsItem</w:t>
      </w:r>
    </w:p>
    <w:p w14:paraId="2345C08D" w14:textId="77777777" w:rsidR="000A2459" w:rsidRDefault="000A2459" w:rsidP="000A2459">
      <w:pPr>
        <w:pStyle w:val="PL"/>
        <w:rPr>
          <w:snapToGrid w:val="0"/>
        </w:rPr>
      </w:pPr>
      <w:r>
        <w:rPr>
          <w:snapToGrid w:val="0"/>
        </w:rPr>
        <w:t>AreaScopeOfNeighCellsItem ::= SEQUENCE {</w:t>
      </w:r>
    </w:p>
    <w:p w14:paraId="45F8B7FD" w14:textId="77777777" w:rsidR="000A2459" w:rsidRDefault="000A2459" w:rsidP="000A2459">
      <w:pPr>
        <w:pStyle w:val="PL"/>
        <w:rPr>
          <w:snapToGrid w:val="0"/>
        </w:rPr>
      </w:pPr>
      <w:r>
        <w:rPr>
          <w:snapToGrid w:val="0"/>
        </w:rPr>
        <w:tab/>
        <w:t>nrFrequencyInfo</w:t>
      </w:r>
      <w:r>
        <w:rPr>
          <w:snapToGrid w:val="0"/>
        </w:rPr>
        <w:tab/>
      </w:r>
      <w:r>
        <w:rPr>
          <w:snapToGrid w:val="0"/>
        </w:rPr>
        <w:tab/>
      </w:r>
      <w:r>
        <w:rPr>
          <w:snapToGrid w:val="0"/>
        </w:rPr>
        <w:tab/>
      </w:r>
      <w:r>
        <w:rPr>
          <w:snapToGrid w:val="0"/>
        </w:rPr>
        <w:tab/>
        <w:t>NRFrequencyInfo,</w:t>
      </w:r>
    </w:p>
    <w:p w14:paraId="71B74BC9" w14:textId="77777777" w:rsidR="000A2459" w:rsidRDefault="000A2459" w:rsidP="000A2459">
      <w:pPr>
        <w:pStyle w:val="PL"/>
        <w:rPr>
          <w:snapToGrid w:val="0"/>
        </w:rPr>
      </w:pPr>
      <w:r>
        <w:rPr>
          <w:snapToGrid w:val="0"/>
        </w:rPr>
        <w:tab/>
        <w:t>pciListForMDT</w:t>
      </w:r>
      <w:r>
        <w:rPr>
          <w:snapToGrid w:val="0"/>
        </w:rPr>
        <w:tab/>
      </w:r>
      <w:r>
        <w:rPr>
          <w:snapToGrid w:val="0"/>
        </w:rPr>
        <w:tab/>
      </w:r>
      <w:r>
        <w:rPr>
          <w:snapToGrid w:val="0"/>
        </w:rPr>
        <w:tab/>
      </w:r>
      <w:r>
        <w:rPr>
          <w:snapToGrid w:val="0"/>
        </w:rPr>
        <w:tab/>
        <w:t>PCIListForMDT</w:t>
      </w:r>
      <w:r>
        <w:rPr>
          <w:snapToGrid w:val="0"/>
        </w:rPr>
        <w:tab/>
      </w:r>
      <w:r>
        <w:rPr>
          <w:snapToGrid w:val="0"/>
        </w:rPr>
        <w:tab/>
        <w:t>OPTIONAL,</w:t>
      </w:r>
    </w:p>
    <w:p w14:paraId="1FE346EC"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AreaScopeOfNeighCellsItem-ExtIEs} }</w:t>
      </w:r>
      <w:r>
        <w:rPr>
          <w:snapToGrid w:val="0"/>
        </w:rPr>
        <w:tab/>
        <w:t>OPTIONAL,</w:t>
      </w:r>
    </w:p>
    <w:p w14:paraId="6D248A99" w14:textId="77777777" w:rsidR="000A2459" w:rsidRDefault="000A2459" w:rsidP="000A2459">
      <w:pPr>
        <w:pStyle w:val="PL"/>
        <w:rPr>
          <w:snapToGrid w:val="0"/>
        </w:rPr>
      </w:pPr>
      <w:r>
        <w:rPr>
          <w:snapToGrid w:val="0"/>
        </w:rPr>
        <w:tab/>
        <w:t>...</w:t>
      </w:r>
    </w:p>
    <w:p w14:paraId="2DE5F8A2" w14:textId="77777777" w:rsidR="000A2459" w:rsidRDefault="000A2459" w:rsidP="000A2459">
      <w:pPr>
        <w:pStyle w:val="PL"/>
        <w:rPr>
          <w:snapToGrid w:val="0"/>
        </w:rPr>
      </w:pPr>
      <w:r>
        <w:rPr>
          <w:snapToGrid w:val="0"/>
        </w:rPr>
        <w:t>}</w:t>
      </w:r>
    </w:p>
    <w:p w14:paraId="6A802BCD" w14:textId="77777777" w:rsidR="000A2459" w:rsidRDefault="000A2459" w:rsidP="000A2459">
      <w:pPr>
        <w:pStyle w:val="PL"/>
        <w:rPr>
          <w:snapToGrid w:val="0"/>
        </w:rPr>
      </w:pPr>
    </w:p>
    <w:p w14:paraId="521D4637" w14:textId="77777777" w:rsidR="000A2459" w:rsidRDefault="000A2459" w:rsidP="000A2459">
      <w:pPr>
        <w:pStyle w:val="PL"/>
        <w:rPr>
          <w:snapToGrid w:val="0"/>
        </w:rPr>
      </w:pPr>
      <w:r>
        <w:rPr>
          <w:snapToGrid w:val="0"/>
        </w:rPr>
        <w:t xml:space="preserve">AreaScopeOfNeighCellsItem-ExtIEs </w:t>
      </w:r>
      <w:r>
        <w:rPr>
          <w:rFonts w:hint="eastAsia"/>
          <w:snapToGrid w:val="0"/>
          <w:lang w:val="en-US" w:eastAsia="zh-CN"/>
        </w:rPr>
        <w:t>XN</w:t>
      </w:r>
      <w:r>
        <w:rPr>
          <w:snapToGrid w:val="0"/>
        </w:rPr>
        <w:t>AP-PROTOCOL-EXTENSION ::= {</w:t>
      </w:r>
    </w:p>
    <w:p w14:paraId="481B97A7" w14:textId="77777777" w:rsidR="000A2459" w:rsidRDefault="000A2459" w:rsidP="000A2459">
      <w:pPr>
        <w:pStyle w:val="PL"/>
        <w:rPr>
          <w:snapToGrid w:val="0"/>
        </w:rPr>
      </w:pPr>
      <w:r>
        <w:rPr>
          <w:snapToGrid w:val="0"/>
        </w:rPr>
        <w:tab/>
        <w:t>...</w:t>
      </w:r>
    </w:p>
    <w:p w14:paraId="6595BC2E" w14:textId="77777777" w:rsidR="000A2459" w:rsidRDefault="000A2459" w:rsidP="000A2459">
      <w:pPr>
        <w:pStyle w:val="PL"/>
        <w:rPr>
          <w:snapToGrid w:val="0"/>
        </w:rPr>
      </w:pPr>
      <w:r>
        <w:rPr>
          <w:snapToGrid w:val="0"/>
        </w:rPr>
        <w:t>}</w:t>
      </w:r>
    </w:p>
    <w:p w14:paraId="3C611ABC" w14:textId="77777777" w:rsidR="000A2459" w:rsidRDefault="000A2459" w:rsidP="000A2459">
      <w:pPr>
        <w:pStyle w:val="PL"/>
        <w:rPr>
          <w:snapToGrid w:val="0"/>
        </w:rPr>
      </w:pPr>
    </w:p>
    <w:p w14:paraId="744B78F5" w14:textId="77777777" w:rsidR="000A2459" w:rsidRPr="001017C2" w:rsidRDefault="000A2459" w:rsidP="000A2459">
      <w:pPr>
        <w:pStyle w:val="PL"/>
        <w:rPr>
          <w:snapToGrid w:val="0"/>
        </w:rPr>
      </w:pPr>
      <w:r w:rsidRPr="001017C2">
        <w:rPr>
          <w:snapToGrid w:val="0"/>
        </w:rPr>
        <w:t>AreaScopeOfQMC ::= CHOICE {</w:t>
      </w:r>
      <w:r w:rsidRPr="001017C2">
        <w:rPr>
          <w:snapToGrid w:val="0"/>
        </w:rPr>
        <w:tab/>
      </w:r>
    </w:p>
    <w:p w14:paraId="0E6C46F8" w14:textId="77777777" w:rsidR="000A2459" w:rsidRPr="001017C2" w:rsidRDefault="000A2459" w:rsidP="000A2459">
      <w:pPr>
        <w:pStyle w:val="PL"/>
        <w:rPr>
          <w:snapToGrid w:val="0"/>
        </w:rPr>
      </w:pPr>
      <w:r w:rsidRPr="001017C2">
        <w:rPr>
          <w:snapToGrid w:val="0"/>
        </w:rPr>
        <w:tab/>
        <w:t>cellBased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CellBasedQMC,</w:t>
      </w:r>
    </w:p>
    <w:p w14:paraId="6AEB4439" w14:textId="77777777" w:rsidR="000A2459" w:rsidRPr="001017C2" w:rsidRDefault="000A2459" w:rsidP="000A2459">
      <w:pPr>
        <w:pStyle w:val="PL"/>
        <w:rPr>
          <w:snapToGrid w:val="0"/>
        </w:rPr>
      </w:pPr>
      <w:r w:rsidRPr="001017C2">
        <w:rPr>
          <w:snapToGrid w:val="0"/>
        </w:rPr>
        <w:tab/>
        <w:t>tABased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TABasedQMC,</w:t>
      </w:r>
    </w:p>
    <w:p w14:paraId="5EA53E62" w14:textId="77777777" w:rsidR="000A2459" w:rsidRPr="001017C2" w:rsidRDefault="000A2459" w:rsidP="000A2459">
      <w:pPr>
        <w:pStyle w:val="PL"/>
        <w:rPr>
          <w:snapToGrid w:val="0"/>
        </w:rPr>
      </w:pPr>
      <w:r w:rsidRPr="001017C2">
        <w:rPr>
          <w:snapToGrid w:val="0"/>
        </w:rPr>
        <w:tab/>
        <w:t>tAIBased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TAIBasedQMC,</w:t>
      </w:r>
    </w:p>
    <w:p w14:paraId="0457233A" w14:textId="77777777" w:rsidR="000A2459" w:rsidRDefault="000A2459" w:rsidP="000A2459">
      <w:pPr>
        <w:pStyle w:val="PL"/>
        <w:rPr>
          <w:snapToGrid w:val="0"/>
        </w:rPr>
      </w:pPr>
      <w:r w:rsidRPr="001017C2">
        <w:rPr>
          <w:snapToGrid w:val="0"/>
        </w:rPr>
        <w:tab/>
        <w:t>pLMNAreaBased</w:t>
      </w:r>
      <w:r w:rsidRPr="001017C2">
        <w:rPr>
          <w:snapToGrid w:val="0"/>
        </w:rPr>
        <w:tab/>
      </w:r>
      <w:r w:rsidRPr="001017C2">
        <w:rPr>
          <w:snapToGrid w:val="0"/>
        </w:rPr>
        <w:tab/>
      </w:r>
      <w:r w:rsidRPr="001017C2">
        <w:rPr>
          <w:snapToGrid w:val="0"/>
        </w:rPr>
        <w:tab/>
      </w:r>
      <w:r w:rsidRPr="001017C2">
        <w:rPr>
          <w:snapToGrid w:val="0"/>
        </w:rPr>
        <w:tab/>
        <w:t>PLMNAreaBasedQMC,</w:t>
      </w:r>
    </w:p>
    <w:p w14:paraId="1DEF1195" w14:textId="77777777" w:rsidR="000A2459" w:rsidRPr="001017C2" w:rsidRDefault="000A2459" w:rsidP="000A2459">
      <w:pPr>
        <w:pStyle w:val="PL"/>
        <w:rPr>
          <w:snapToGrid w:val="0"/>
        </w:rPr>
      </w:pPr>
      <w:r>
        <w:rPr>
          <w:snapToGrid w:val="0"/>
        </w:rPr>
        <w:tab/>
      </w:r>
      <w:r w:rsidRPr="00904385">
        <w:rPr>
          <w:snapToGrid w:val="0"/>
        </w:rPr>
        <w:t>choice-extension</w:t>
      </w:r>
      <w:r w:rsidRPr="00904385">
        <w:rPr>
          <w:snapToGrid w:val="0"/>
        </w:rPr>
        <w:tab/>
      </w:r>
      <w:r w:rsidRPr="00904385">
        <w:rPr>
          <w:snapToGrid w:val="0"/>
        </w:rPr>
        <w:tab/>
      </w:r>
      <w:r w:rsidRPr="00904385">
        <w:rPr>
          <w:snapToGrid w:val="0"/>
        </w:rPr>
        <w:tab/>
        <w:t>ProtocolIE-Single-Container { {AreaScopeOfQMC-ExtIEs} }</w:t>
      </w:r>
    </w:p>
    <w:p w14:paraId="77824CBA" w14:textId="77777777" w:rsidR="000A2459" w:rsidRDefault="000A2459" w:rsidP="000A2459">
      <w:pPr>
        <w:pStyle w:val="PL"/>
        <w:rPr>
          <w:snapToGrid w:val="0"/>
        </w:rPr>
      </w:pPr>
      <w:r w:rsidRPr="00904385">
        <w:rPr>
          <w:snapToGrid w:val="0"/>
        </w:rPr>
        <w:t>}</w:t>
      </w:r>
    </w:p>
    <w:p w14:paraId="5CC68656" w14:textId="77777777" w:rsidR="000A2459" w:rsidRPr="00904385" w:rsidRDefault="000A2459" w:rsidP="000A2459">
      <w:pPr>
        <w:pStyle w:val="PL"/>
        <w:rPr>
          <w:snapToGrid w:val="0"/>
        </w:rPr>
      </w:pPr>
    </w:p>
    <w:p w14:paraId="471C7A5E" w14:textId="77777777" w:rsidR="000A2459" w:rsidRPr="00904385" w:rsidRDefault="000A2459" w:rsidP="000A2459">
      <w:pPr>
        <w:pStyle w:val="PL"/>
        <w:rPr>
          <w:noProof w:val="0"/>
          <w:snapToGrid w:val="0"/>
          <w:lang w:eastAsia="zh-CN"/>
        </w:rPr>
      </w:pPr>
      <w:r w:rsidRPr="00904385">
        <w:rPr>
          <w:snapToGrid w:val="0"/>
        </w:rPr>
        <w:t>AreaScopeOfQMC</w:t>
      </w:r>
      <w:r w:rsidRPr="00904385">
        <w:rPr>
          <w:noProof w:val="0"/>
          <w:snapToGrid w:val="0"/>
          <w:lang w:eastAsia="zh-CN"/>
        </w:rPr>
        <w:t>-ExtIEs XNAP-PROTOCOL-IES ::= {</w:t>
      </w:r>
    </w:p>
    <w:p w14:paraId="2A8F3BEB" w14:textId="77777777" w:rsidR="000A2459" w:rsidRPr="00904385" w:rsidRDefault="000A2459" w:rsidP="000A2459">
      <w:pPr>
        <w:pStyle w:val="PL"/>
        <w:rPr>
          <w:noProof w:val="0"/>
          <w:snapToGrid w:val="0"/>
          <w:lang w:eastAsia="zh-CN"/>
        </w:rPr>
      </w:pPr>
      <w:r w:rsidRPr="00904385">
        <w:rPr>
          <w:noProof w:val="0"/>
          <w:snapToGrid w:val="0"/>
          <w:lang w:eastAsia="zh-CN"/>
        </w:rPr>
        <w:tab/>
        <w:t>...</w:t>
      </w:r>
    </w:p>
    <w:p w14:paraId="53FA830E" w14:textId="77777777" w:rsidR="000A2459" w:rsidRDefault="000A2459" w:rsidP="000A2459">
      <w:pPr>
        <w:pStyle w:val="PL"/>
        <w:rPr>
          <w:noProof w:val="0"/>
          <w:snapToGrid w:val="0"/>
          <w:lang w:eastAsia="zh-CN"/>
        </w:rPr>
      </w:pPr>
      <w:r w:rsidRPr="00904385">
        <w:rPr>
          <w:noProof w:val="0"/>
          <w:snapToGrid w:val="0"/>
          <w:lang w:eastAsia="zh-CN"/>
        </w:rPr>
        <w:t>}</w:t>
      </w:r>
    </w:p>
    <w:p w14:paraId="4C82A460" w14:textId="77777777" w:rsidR="000A2459" w:rsidRPr="00FD0425" w:rsidRDefault="000A2459" w:rsidP="000A2459">
      <w:pPr>
        <w:pStyle w:val="PL"/>
      </w:pPr>
    </w:p>
    <w:p w14:paraId="4AE8CD1E" w14:textId="77777777" w:rsidR="000A2459" w:rsidRPr="00FD0425" w:rsidRDefault="000A2459" w:rsidP="000A2459">
      <w:pPr>
        <w:pStyle w:val="PL"/>
        <w:rPr>
          <w:snapToGrid w:val="0"/>
        </w:rPr>
      </w:pPr>
      <w:r w:rsidRPr="00FD0425">
        <w:rPr>
          <w:snapToGrid w:val="0"/>
        </w:rPr>
        <w:t>AS-SecurityInformation</w:t>
      </w:r>
      <w:bookmarkEnd w:id="2082"/>
      <w:r w:rsidRPr="00FD0425">
        <w:rPr>
          <w:snapToGrid w:val="0"/>
        </w:rPr>
        <w:t xml:space="preserve"> ::= SEQUENCE {</w:t>
      </w:r>
    </w:p>
    <w:p w14:paraId="6011D45C" w14:textId="77777777" w:rsidR="000A2459" w:rsidRPr="00FD0425" w:rsidRDefault="000A2459" w:rsidP="000A2459">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270CACCF" w14:textId="77777777" w:rsidR="000A2459" w:rsidRPr="00B64500" w:rsidRDefault="000A2459" w:rsidP="000A2459">
      <w:pPr>
        <w:pStyle w:val="PL"/>
        <w:rPr>
          <w:snapToGrid w:val="0"/>
          <w:lang w:val="fr-FR"/>
        </w:rPr>
      </w:pPr>
      <w:r w:rsidRPr="00FD0425">
        <w:rPr>
          <w:snapToGrid w:val="0"/>
        </w:rPr>
        <w:tab/>
      </w:r>
      <w:r w:rsidRPr="00B64500">
        <w:rPr>
          <w:snapToGrid w:val="0"/>
          <w:lang w:val="fr-FR"/>
        </w:rPr>
        <w:t>ncc</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INTEGER (0..7),</w:t>
      </w:r>
    </w:p>
    <w:p w14:paraId="2C4E3D71"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{AS-SecurityInformation</w:t>
      </w:r>
      <w:r w:rsidRPr="00B64500">
        <w:rPr>
          <w:lang w:val="fr-FR"/>
        </w:rPr>
        <w:t>-</w:t>
      </w:r>
      <w:r w:rsidRPr="00B64500">
        <w:rPr>
          <w:snapToGrid w:val="0"/>
          <w:lang w:val="fr-FR"/>
        </w:rPr>
        <w:t>ExtIEs} } OPTIONAL,</w:t>
      </w:r>
    </w:p>
    <w:p w14:paraId="5097F36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06106E9" w14:textId="77777777" w:rsidR="000A2459" w:rsidRPr="00FD0425" w:rsidRDefault="000A2459" w:rsidP="000A2459">
      <w:pPr>
        <w:pStyle w:val="PL"/>
        <w:rPr>
          <w:snapToGrid w:val="0"/>
        </w:rPr>
      </w:pPr>
      <w:r w:rsidRPr="00FD0425">
        <w:rPr>
          <w:snapToGrid w:val="0"/>
        </w:rPr>
        <w:t>}</w:t>
      </w:r>
    </w:p>
    <w:p w14:paraId="555312B4" w14:textId="77777777" w:rsidR="000A2459" w:rsidRPr="00FD0425" w:rsidRDefault="000A2459" w:rsidP="000A2459">
      <w:pPr>
        <w:pStyle w:val="PL"/>
        <w:rPr>
          <w:snapToGrid w:val="0"/>
        </w:rPr>
      </w:pPr>
    </w:p>
    <w:p w14:paraId="6F01592E" w14:textId="77777777" w:rsidR="000A2459" w:rsidRPr="00FD0425" w:rsidRDefault="000A2459" w:rsidP="000A2459">
      <w:pPr>
        <w:pStyle w:val="PL"/>
        <w:rPr>
          <w:snapToGrid w:val="0"/>
        </w:rPr>
      </w:pPr>
      <w:r w:rsidRPr="00FD0425">
        <w:rPr>
          <w:snapToGrid w:val="0"/>
        </w:rPr>
        <w:t>AS-SecurityInformation</w:t>
      </w:r>
      <w:r w:rsidRPr="00FD0425">
        <w:t>-</w:t>
      </w:r>
      <w:r w:rsidRPr="00FD0425">
        <w:rPr>
          <w:snapToGrid w:val="0"/>
        </w:rPr>
        <w:t>ExtIEs XNAP-PROTOCOL-EXTENSION ::= {</w:t>
      </w:r>
    </w:p>
    <w:p w14:paraId="21C73917" w14:textId="77777777" w:rsidR="000A2459" w:rsidRPr="00FD0425" w:rsidRDefault="000A2459" w:rsidP="000A2459">
      <w:pPr>
        <w:pStyle w:val="PL"/>
        <w:rPr>
          <w:snapToGrid w:val="0"/>
        </w:rPr>
      </w:pPr>
      <w:r w:rsidRPr="00FD0425">
        <w:rPr>
          <w:snapToGrid w:val="0"/>
        </w:rPr>
        <w:tab/>
        <w:t>...</w:t>
      </w:r>
    </w:p>
    <w:p w14:paraId="72E5F919" w14:textId="77777777" w:rsidR="000A2459" w:rsidRPr="00FD0425" w:rsidRDefault="000A2459" w:rsidP="000A2459">
      <w:pPr>
        <w:pStyle w:val="PL"/>
        <w:rPr>
          <w:snapToGrid w:val="0"/>
        </w:rPr>
      </w:pPr>
      <w:r w:rsidRPr="00FD0425">
        <w:rPr>
          <w:snapToGrid w:val="0"/>
        </w:rPr>
        <w:t>}</w:t>
      </w:r>
    </w:p>
    <w:p w14:paraId="7B923ACD" w14:textId="77777777" w:rsidR="000A2459" w:rsidRPr="00FD0425" w:rsidRDefault="000A2459" w:rsidP="000A2459">
      <w:pPr>
        <w:pStyle w:val="PL"/>
        <w:rPr>
          <w:snapToGrid w:val="0"/>
        </w:rPr>
      </w:pPr>
    </w:p>
    <w:p w14:paraId="33E6BB17" w14:textId="77777777" w:rsidR="000A2459" w:rsidRPr="00FD0425" w:rsidRDefault="000A2459" w:rsidP="000A2459">
      <w:pPr>
        <w:pStyle w:val="PL"/>
        <w:rPr>
          <w:snapToGrid w:val="0"/>
        </w:rPr>
      </w:pPr>
    </w:p>
    <w:p w14:paraId="35A43B7F" w14:textId="77777777" w:rsidR="000A2459" w:rsidRPr="00FD0425" w:rsidRDefault="000A2459" w:rsidP="000A2459">
      <w:pPr>
        <w:pStyle w:val="PL"/>
      </w:pPr>
      <w:bookmarkStart w:id="2085" w:name="_Hlk515345179"/>
      <w:r w:rsidRPr="00FD0425">
        <w:t>AssistanceDataForRANPaging</w:t>
      </w:r>
      <w:bookmarkEnd w:id="2085"/>
      <w:r w:rsidRPr="00FD0425">
        <w:t xml:space="preserve"> ::= SEQUENCE {</w:t>
      </w:r>
    </w:p>
    <w:p w14:paraId="788B3E51" w14:textId="77777777" w:rsidR="000A2459" w:rsidRPr="00FD0425" w:rsidRDefault="000A2459" w:rsidP="000A2459">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10E298B3"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AssistanceDataForRANPaging-</w:t>
      </w:r>
      <w:r w:rsidRPr="00B64500">
        <w:rPr>
          <w:snapToGrid w:val="0"/>
          <w:lang w:val="fr-FR"/>
        </w:rPr>
        <w:t>ExtIEs} } OPTIONAL,</w:t>
      </w:r>
    </w:p>
    <w:p w14:paraId="6008B476"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48FFFDDD" w14:textId="77777777" w:rsidR="000A2459" w:rsidRPr="00FD0425" w:rsidRDefault="000A2459" w:rsidP="000A2459">
      <w:pPr>
        <w:pStyle w:val="PL"/>
        <w:rPr>
          <w:snapToGrid w:val="0"/>
        </w:rPr>
      </w:pPr>
      <w:r w:rsidRPr="00FD0425">
        <w:rPr>
          <w:snapToGrid w:val="0"/>
        </w:rPr>
        <w:t>}</w:t>
      </w:r>
    </w:p>
    <w:p w14:paraId="1FBAEFD0" w14:textId="77777777" w:rsidR="000A2459" w:rsidRPr="00FD0425" w:rsidRDefault="000A2459" w:rsidP="000A2459">
      <w:pPr>
        <w:pStyle w:val="PL"/>
        <w:rPr>
          <w:snapToGrid w:val="0"/>
        </w:rPr>
      </w:pPr>
    </w:p>
    <w:p w14:paraId="618EC0F2" w14:textId="77777777" w:rsidR="000A2459" w:rsidRPr="00FD0425" w:rsidRDefault="000A2459" w:rsidP="000A2459">
      <w:pPr>
        <w:pStyle w:val="PL"/>
        <w:rPr>
          <w:snapToGrid w:val="0"/>
        </w:rPr>
      </w:pPr>
      <w:r w:rsidRPr="00FD0425">
        <w:t>AssistanceDataForRANPaging-</w:t>
      </w:r>
      <w:r w:rsidRPr="00FD0425">
        <w:rPr>
          <w:snapToGrid w:val="0"/>
        </w:rPr>
        <w:t>ExtIEs XNAP-PROTOCOL-EXTENSION ::= {</w:t>
      </w:r>
    </w:p>
    <w:p w14:paraId="3C8D0192" w14:textId="77777777" w:rsidR="000A2459" w:rsidRDefault="000A2459" w:rsidP="000A2459">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088208F9" w14:textId="77777777" w:rsidR="000A2459" w:rsidRPr="00FD0425" w:rsidRDefault="000A2459" w:rsidP="000A2459">
      <w:pPr>
        <w:pStyle w:val="PL"/>
        <w:rPr>
          <w:snapToGrid w:val="0"/>
        </w:rPr>
      </w:pPr>
      <w:r w:rsidRPr="00FD0425">
        <w:rPr>
          <w:snapToGrid w:val="0"/>
        </w:rPr>
        <w:tab/>
        <w:t>...</w:t>
      </w:r>
    </w:p>
    <w:p w14:paraId="7F9EDE24" w14:textId="77777777" w:rsidR="000A2459" w:rsidRPr="00FD0425" w:rsidRDefault="000A2459" w:rsidP="000A2459">
      <w:pPr>
        <w:pStyle w:val="PL"/>
        <w:rPr>
          <w:snapToGrid w:val="0"/>
        </w:rPr>
      </w:pPr>
      <w:r w:rsidRPr="00FD0425">
        <w:rPr>
          <w:snapToGrid w:val="0"/>
        </w:rPr>
        <w:t>}</w:t>
      </w:r>
    </w:p>
    <w:p w14:paraId="0CBD194C" w14:textId="77777777" w:rsidR="000A2459" w:rsidRDefault="000A2459" w:rsidP="000A2459">
      <w:pPr>
        <w:pStyle w:val="PL"/>
      </w:pPr>
    </w:p>
    <w:p w14:paraId="4D8022CB" w14:textId="77777777" w:rsidR="000A2459" w:rsidRDefault="000A2459" w:rsidP="000A2459">
      <w:pPr>
        <w:pStyle w:val="PL"/>
      </w:pPr>
      <w:r>
        <w:t>AssistanceInformationQoE-Meas ::= INTEGER (1..16, ...)</w:t>
      </w:r>
    </w:p>
    <w:p w14:paraId="47C3A9B3" w14:textId="77777777" w:rsidR="000A2459" w:rsidRPr="00A55578" w:rsidRDefault="000A2459" w:rsidP="000A2459">
      <w:pPr>
        <w:pStyle w:val="PL"/>
      </w:pPr>
    </w:p>
    <w:p w14:paraId="38521DB5" w14:textId="77777777" w:rsidR="000A2459" w:rsidRPr="00A55578" w:rsidRDefault="000A2459" w:rsidP="000A2459">
      <w:pPr>
        <w:pStyle w:val="PL"/>
      </w:pPr>
      <w:r w:rsidRPr="00A55578">
        <w:t>Associated-QoSFlowInfo-List ::= SEQUENCE (SIZE(1..maxnoofMBSQoSFlows)) OF Associated-QoSFlowInfo-Item</w:t>
      </w:r>
    </w:p>
    <w:p w14:paraId="414A6EE3" w14:textId="77777777" w:rsidR="000A2459" w:rsidRPr="00A55578" w:rsidRDefault="000A2459" w:rsidP="000A2459">
      <w:pPr>
        <w:pStyle w:val="PL"/>
      </w:pPr>
    </w:p>
    <w:p w14:paraId="5F8CD4E7" w14:textId="77777777" w:rsidR="000A2459" w:rsidRPr="00A55578" w:rsidRDefault="000A2459" w:rsidP="000A2459">
      <w:pPr>
        <w:pStyle w:val="PL"/>
      </w:pPr>
      <w:r w:rsidRPr="00A55578">
        <w:t>Associated-QoSFlowInfo-Item ::= SEQUENCE {</w:t>
      </w:r>
    </w:p>
    <w:p w14:paraId="38D084F9" w14:textId="77777777" w:rsidR="000A2459" w:rsidRPr="00A55578" w:rsidRDefault="000A2459" w:rsidP="000A2459">
      <w:pPr>
        <w:pStyle w:val="PL"/>
      </w:pPr>
      <w:r w:rsidRPr="00A55578">
        <w:tab/>
        <w:t>mBS-QoSFlowIdentifier</w:t>
      </w:r>
      <w:r w:rsidRPr="00A55578">
        <w:tab/>
      </w:r>
      <w:r w:rsidRPr="00A55578">
        <w:tab/>
      </w:r>
      <w:r w:rsidRPr="00A55578">
        <w:tab/>
      </w:r>
      <w:r w:rsidRPr="00A55578">
        <w:tab/>
        <w:t>QoSFlowIdentifier,</w:t>
      </w:r>
    </w:p>
    <w:p w14:paraId="328A233E" w14:textId="77777777" w:rsidR="000A2459" w:rsidRPr="00A55578" w:rsidRDefault="000A2459" w:rsidP="000A2459">
      <w:pPr>
        <w:pStyle w:val="PL"/>
      </w:pPr>
      <w:r w:rsidRPr="00A55578">
        <w:tab/>
        <w:t>associatedUnicastQoSFlowIdentifier</w:t>
      </w:r>
      <w:r w:rsidRPr="00A55578">
        <w:tab/>
        <w:t>QoSFlowIdentifier,</w:t>
      </w:r>
    </w:p>
    <w:p w14:paraId="7876D2BE" w14:textId="77777777" w:rsidR="000A2459" w:rsidRPr="00A55578" w:rsidRDefault="000A2459" w:rsidP="000A2459">
      <w:pPr>
        <w:pStyle w:val="PL"/>
      </w:pPr>
      <w:r w:rsidRPr="00A55578">
        <w:tab/>
        <w:t>iE-Extensions</w:t>
      </w:r>
      <w:r w:rsidRPr="00A55578">
        <w:tab/>
      </w:r>
      <w:r w:rsidRPr="00A55578">
        <w:tab/>
      </w:r>
      <w:r w:rsidRPr="00A55578">
        <w:tab/>
      </w:r>
      <w:r w:rsidRPr="00A55578">
        <w:tab/>
      </w:r>
      <w:r w:rsidRPr="00A55578">
        <w:tab/>
      </w:r>
      <w:r w:rsidRPr="00A55578">
        <w:tab/>
        <w:t>ProtocolExtensionContainer { { Associated-QoSFlowInfo-Item-ExtIEs} }</w:t>
      </w:r>
      <w:r w:rsidRPr="00A55578">
        <w:tab/>
        <w:t>OPTIONAL,</w:t>
      </w:r>
    </w:p>
    <w:p w14:paraId="017FBF55" w14:textId="77777777" w:rsidR="000A2459" w:rsidRPr="00A55578" w:rsidRDefault="000A2459" w:rsidP="000A2459">
      <w:pPr>
        <w:pStyle w:val="PL"/>
      </w:pPr>
      <w:r w:rsidRPr="00A55578">
        <w:tab/>
        <w:t>...</w:t>
      </w:r>
    </w:p>
    <w:p w14:paraId="1CDBE08B" w14:textId="77777777" w:rsidR="000A2459" w:rsidRPr="00A55578" w:rsidRDefault="000A2459" w:rsidP="000A2459">
      <w:pPr>
        <w:pStyle w:val="PL"/>
      </w:pPr>
      <w:r w:rsidRPr="00A55578">
        <w:t>}</w:t>
      </w:r>
    </w:p>
    <w:p w14:paraId="3A4204F9" w14:textId="77777777" w:rsidR="000A2459" w:rsidRPr="00A55578" w:rsidRDefault="000A2459" w:rsidP="000A2459">
      <w:pPr>
        <w:pStyle w:val="PL"/>
      </w:pPr>
    </w:p>
    <w:p w14:paraId="11C58696" w14:textId="77777777" w:rsidR="000A2459" w:rsidRPr="00A55578" w:rsidRDefault="000A2459" w:rsidP="000A2459">
      <w:pPr>
        <w:pStyle w:val="PL"/>
      </w:pPr>
      <w:r w:rsidRPr="00A55578">
        <w:t>Associated-QoSFlowInfo-Item-ExtIEs XNAP-PROTOCOL-EXTENSION ::= {</w:t>
      </w:r>
    </w:p>
    <w:p w14:paraId="61C8D440" w14:textId="77777777" w:rsidR="000A2459" w:rsidRPr="00A55578" w:rsidRDefault="000A2459" w:rsidP="000A2459">
      <w:pPr>
        <w:pStyle w:val="PL"/>
      </w:pPr>
      <w:r w:rsidRPr="00A55578">
        <w:tab/>
        <w:t>...</w:t>
      </w:r>
    </w:p>
    <w:p w14:paraId="70837815" w14:textId="77777777" w:rsidR="000A2459" w:rsidRDefault="000A2459" w:rsidP="000A2459">
      <w:pPr>
        <w:pStyle w:val="PL"/>
      </w:pPr>
      <w:r w:rsidRPr="00A55578">
        <w:t>}</w:t>
      </w:r>
    </w:p>
    <w:p w14:paraId="7EA2BFDA" w14:textId="77777777" w:rsidR="000A2459" w:rsidRPr="00FD0425" w:rsidRDefault="000A2459" w:rsidP="000A2459">
      <w:pPr>
        <w:pStyle w:val="PL"/>
      </w:pPr>
    </w:p>
    <w:p w14:paraId="44A702B5" w14:textId="77777777" w:rsidR="000A2459" w:rsidRPr="00FD0425" w:rsidRDefault="000A2459" w:rsidP="000A2459">
      <w:pPr>
        <w:pStyle w:val="PL"/>
      </w:pPr>
    </w:p>
    <w:p w14:paraId="561FC4FA" w14:textId="77777777" w:rsidR="000A2459" w:rsidRDefault="000A2459" w:rsidP="000A2459">
      <w:pPr>
        <w:pStyle w:val="PL"/>
        <w:rPr>
          <w:rFonts w:eastAsia="等线"/>
          <w:lang w:eastAsia="zh-CN"/>
        </w:rPr>
      </w:pPr>
      <w:bookmarkStart w:id="2086" w:name="_Hlk515425411"/>
      <w:r>
        <w:rPr>
          <w:lang w:eastAsia="ja-JP"/>
        </w:rPr>
        <w:t xml:space="preserve">AvailableCapacity </w:t>
      </w:r>
      <w:bookmarkStart w:id="2087" w:name="MCCQCTEMPBM_00000259"/>
      <w:r>
        <w:rPr>
          <w:rFonts w:eastAsia="等线" w:cs="Courier New"/>
          <w:snapToGrid w:val="0"/>
          <w:lang w:eastAsia="zh-CN"/>
        </w:rPr>
        <w:t>::= INTEGER (</w:t>
      </w:r>
      <w:bookmarkEnd w:id="2087"/>
      <w:r>
        <w:rPr>
          <w:lang w:eastAsia="ja-JP"/>
        </w:rPr>
        <w:t>1..</w:t>
      </w:r>
      <w:r>
        <w:rPr>
          <w:szCs w:val="18"/>
          <w:lang w:eastAsia="ja-JP"/>
        </w:rPr>
        <w:t xml:space="preserve"> 100</w:t>
      </w:r>
      <w:r>
        <w:rPr>
          <w:lang w:eastAsia="ja-JP"/>
        </w:rPr>
        <w:t>,...</w:t>
      </w:r>
      <w:r>
        <w:rPr>
          <w:rFonts w:eastAsia="等线"/>
          <w:lang w:eastAsia="zh-CN"/>
        </w:rPr>
        <w:t>)</w:t>
      </w:r>
    </w:p>
    <w:p w14:paraId="1BD481E4" w14:textId="77777777" w:rsidR="000A2459" w:rsidRDefault="000A2459" w:rsidP="000A2459">
      <w:pPr>
        <w:pStyle w:val="PL"/>
        <w:rPr>
          <w:rFonts w:eastAsia="等线"/>
          <w:lang w:eastAsia="zh-CN"/>
        </w:rPr>
      </w:pPr>
    </w:p>
    <w:p w14:paraId="4287BDDA" w14:textId="77777777" w:rsidR="000A2459" w:rsidRDefault="000A2459" w:rsidP="000A2459">
      <w:pPr>
        <w:pStyle w:val="PL"/>
        <w:rPr>
          <w:rFonts w:eastAsia="等线"/>
          <w:lang w:eastAsia="zh-CN"/>
        </w:rPr>
      </w:pPr>
    </w:p>
    <w:p w14:paraId="6C8B2C9C" w14:textId="77777777" w:rsidR="000A2459" w:rsidRDefault="000A2459" w:rsidP="000A2459">
      <w:pPr>
        <w:pStyle w:val="PL"/>
        <w:rPr>
          <w:rFonts w:eastAsia="等线"/>
          <w:lang w:eastAsia="zh-CN"/>
        </w:rPr>
      </w:pPr>
      <w:r>
        <w:rPr>
          <w:lang w:eastAsia="ja-JP"/>
        </w:rPr>
        <w:t xml:space="preserve">AvailableRRCConnectionCapacityValue </w:t>
      </w:r>
      <w:bookmarkStart w:id="2088" w:name="MCCQCTEMPBM_00000260"/>
      <w:r>
        <w:rPr>
          <w:rFonts w:eastAsia="等线" w:cs="Courier New"/>
          <w:snapToGrid w:val="0"/>
          <w:lang w:eastAsia="zh-CN"/>
        </w:rPr>
        <w:t>::= INTEGER (0..100)</w:t>
      </w:r>
      <w:bookmarkEnd w:id="2088"/>
    </w:p>
    <w:p w14:paraId="323B4366" w14:textId="77777777" w:rsidR="000A2459" w:rsidRDefault="000A2459" w:rsidP="000A2459">
      <w:pPr>
        <w:pStyle w:val="PL"/>
      </w:pPr>
    </w:p>
    <w:p w14:paraId="26957B18" w14:textId="77777777" w:rsidR="000A2459" w:rsidRDefault="000A2459" w:rsidP="000A2459">
      <w:pPr>
        <w:pStyle w:val="PL"/>
        <w:rPr>
          <w:rFonts w:eastAsia="等线" w:cs="Courier New"/>
          <w:snapToGrid w:val="0"/>
          <w:lang w:eastAsia="zh-CN"/>
        </w:rPr>
      </w:pPr>
      <w:bookmarkStart w:id="2089" w:name="MCCQCTEMPBM_00000261"/>
    </w:p>
    <w:bookmarkEnd w:id="2089"/>
    <w:p w14:paraId="4FA015CB" w14:textId="77777777" w:rsidR="000A2459" w:rsidRPr="00550D7B" w:rsidRDefault="000A2459" w:rsidP="000A2459">
      <w:pPr>
        <w:pStyle w:val="PL"/>
        <w:rPr>
          <w:snapToGrid w:val="0"/>
        </w:rPr>
      </w:pPr>
      <w:r w:rsidRPr="00550D7B">
        <w:rPr>
          <w:snapToGrid w:val="0"/>
        </w:rPr>
        <w:t>AvailableRVQoEMetrics ::= SEQUENCE {</w:t>
      </w:r>
    </w:p>
    <w:p w14:paraId="4B70F0ED" w14:textId="77777777" w:rsidR="000A2459" w:rsidRPr="00550D7B" w:rsidRDefault="000A2459" w:rsidP="000A2459">
      <w:pPr>
        <w:pStyle w:val="PL"/>
        <w:rPr>
          <w:snapToGrid w:val="0"/>
        </w:rPr>
      </w:pPr>
      <w:r w:rsidRPr="00550D7B">
        <w:rPr>
          <w:snapToGrid w:val="0"/>
        </w:rPr>
        <w:tab/>
      </w:r>
      <w:r>
        <w:rPr>
          <w:snapToGrid w:val="0"/>
        </w:rPr>
        <w:t>applicationLayerBufferLevelList</w:t>
      </w:r>
      <w:r>
        <w:rPr>
          <w:snapToGrid w:val="0"/>
        </w:rPr>
        <w:tab/>
      </w:r>
      <w:r>
        <w:rPr>
          <w:snapToGrid w:val="0"/>
        </w:rPr>
        <w:tab/>
      </w:r>
      <w:r>
        <w:rPr>
          <w:snapToGrid w:val="0"/>
        </w:rPr>
        <w:tab/>
      </w:r>
      <w:r>
        <w:rPr>
          <w:snapToGrid w:val="0"/>
        </w:rPr>
        <w:tab/>
      </w:r>
      <w:r>
        <w:rPr>
          <w:snapToGrid w:val="0"/>
        </w:rPr>
        <w:tab/>
      </w:r>
      <w:r>
        <w:rPr>
          <w:snapToGrid w:val="0"/>
        </w:rPr>
        <w:tab/>
        <w:t xml:space="preserve">ENUMERATED {true, ...} </w:t>
      </w:r>
      <w:r>
        <w:rPr>
          <w:snapToGrid w:val="0"/>
        </w:rPr>
        <w:tab/>
        <w:t>OPTIONAL,</w:t>
      </w:r>
    </w:p>
    <w:p w14:paraId="46D78851" w14:textId="77777777" w:rsidR="000A2459" w:rsidRPr="00B64500" w:rsidRDefault="000A2459" w:rsidP="000A2459">
      <w:pPr>
        <w:pStyle w:val="PL"/>
        <w:rPr>
          <w:snapToGrid w:val="0"/>
          <w:lang w:val="fr-FR"/>
        </w:rPr>
      </w:pPr>
      <w:r w:rsidRPr="00550D7B">
        <w:rPr>
          <w:snapToGrid w:val="0"/>
        </w:rPr>
        <w:tab/>
        <w:t>playoutDelayForMediaStartup</w:t>
      </w:r>
      <w:r w:rsidRPr="00550D7B">
        <w:rPr>
          <w:snapToGrid w:val="0"/>
        </w:rPr>
        <w:tab/>
      </w:r>
      <w:r w:rsidRPr="00550D7B">
        <w:rPr>
          <w:snapToGrid w:val="0"/>
        </w:rPr>
        <w:tab/>
        <w:t xml:space="preserve">ENUMERATED {true, ...} </w:t>
      </w:r>
      <w:r w:rsidRPr="00550D7B">
        <w:rPr>
          <w:snapToGrid w:val="0"/>
        </w:rPr>
        <w:tab/>
      </w:r>
      <w:r w:rsidRPr="00550D7B">
        <w:rPr>
          <w:snapToGrid w:val="0"/>
        </w:rPr>
        <w:tab/>
      </w:r>
      <w:r w:rsidRPr="00B64500">
        <w:rPr>
          <w:snapToGrid w:val="0"/>
          <w:lang w:val="fr-FR"/>
        </w:rPr>
        <w:t>OPTIONAL,</w:t>
      </w:r>
    </w:p>
    <w:p w14:paraId="55956B8F"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{AvailableRVQoEMetrics-ExtIEs} } OPTIONAL,</w:t>
      </w:r>
    </w:p>
    <w:p w14:paraId="604C2883" w14:textId="77777777" w:rsidR="000A2459" w:rsidRPr="00B64500" w:rsidRDefault="000A2459" w:rsidP="000A2459">
      <w:pPr>
        <w:pStyle w:val="PL"/>
        <w:rPr>
          <w:snapToGrid w:val="0"/>
          <w:lang w:val="fr-FR"/>
        </w:rPr>
      </w:pPr>
      <w:r w:rsidRPr="00B64500">
        <w:rPr>
          <w:snapToGrid w:val="0"/>
          <w:lang w:val="fr-FR"/>
        </w:rPr>
        <w:tab/>
        <w:t>...</w:t>
      </w:r>
    </w:p>
    <w:p w14:paraId="64BB0214" w14:textId="77777777" w:rsidR="000A2459" w:rsidRPr="00B64500" w:rsidRDefault="000A2459" w:rsidP="000A2459">
      <w:pPr>
        <w:pStyle w:val="PL"/>
        <w:rPr>
          <w:snapToGrid w:val="0"/>
          <w:lang w:val="fr-FR"/>
        </w:rPr>
      </w:pPr>
      <w:r w:rsidRPr="00B64500">
        <w:rPr>
          <w:snapToGrid w:val="0"/>
          <w:lang w:val="fr-FR"/>
        </w:rPr>
        <w:t>}</w:t>
      </w:r>
    </w:p>
    <w:p w14:paraId="754BA6F5" w14:textId="77777777" w:rsidR="000A2459" w:rsidRPr="00B64500" w:rsidRDefault="000A2459" w:rsidP="000A2459">
      <w:pPr>
        <w:pStyle w:val="PL"/>
        <w:rPr>
          <w:snapToGrid w:val="0"/>
          <w:lang w:val="fr-FR"/>
        </w:rPr>
      </w:pPr>
    </w:p>
    <w:p w14:paraId="72510235" w14:textId="77777777" w:rsidR="000A2459" w:rsidRPr="00B64500" w:rsidRDefault="000A2459" w:rsidP="000A2459">
      <w:pPr>
        <w:pStyle w:val="PL"/>
        <w:rPr>
          <w:snapToGrid w:val="0"/>
          <w:lang w:val="fr-FR"/>
        </w:rPr>
      </w:pPr>
      <w:r w:rsidRPr="00B64500">
        <w:rPr>
          <w:snapToGrid w:val="0"/>
          <w:lang w:val="fr-FR"/>
        </w:rPr>
        <w:t>AvailableRVQoEMetrics-ExtIEs XNAP-PROTOCOL-EXTENSION ::= {</w:t>
      </w:r>
    </w:p>
    <w:p w14:paraId="28CE992D" w14:textId="77777777" w:rsidR="000A2459" w:rsidRPr="00E01ED6" w:rsidRDefault="000A2459" w:rsidP="000A2459">
      <w:pPr>
        <w:pStyle w:val="PL"/>
        <w:rPr>
          <w:snapToGrid w:val="0"/>
        </w:rPr>
      </w:pPr>
      <w:r w:rsidRPr="00B64500">
        <w:rPr>
          <w:snapToGrid w:val="0"/>
          <w:lang w:val="fr-FR"/>
        </w:rPr>
        <w:tab/>
      </w:r>
      <w:r w:rsidRPr="00E01ED6">
        <w:rPr>
          <w:snapToGrid w:val="0"/>
        </w:rPr>
        <w:t>...</w:t>
      </w:r>
    </w:p>
    <w:p w14:paraId="18D718CF" w14:textId="77777777" w:rsidR="000A2459" w:rsidRDefault="000A2459" w:rsidP="000A2459">
      <w:pPr>
        <w:pStyle w:val="PL"/>
        <w:rPr>
          <w:snapToGrid w:val="0"/>
        </w:rPr>
      </w:pPr>
      <w:r w:rsidRPr="00E01ED6">
        <w:rPr>
          <w:snapToGrid w:val="0"/>
        </w:rPr>
        <w:t>}</w:t>
      </w:r>
    </w:p>
    <w:p w14:paraId="0EDF7F4A" w14:textId="77777777" w:rsidR="000A2459" w:rsidRDefault="000A2459" w:rsidP="000A2459">
      <w:pPr>
        <w:pStyle w:val="PL"/>
        <w:rPr>
          <w:rFonts w:eastAsia="等线"/>
          <w:lang w:eastAsia="zh-CN"/>
        </w:rPr>
      </w:pPr>
    </w:p>
    <w:p w14:paraId="2F22F54D" w14:textId="77777777" w:rsidR="000A2459" w:rsidRPr="00FD0425" w:rsidRDefault="000A2459" w:rsidP="000A2459">
      <w:pPr>
        <w:pStyle w:val="PL"/>
      </w:pPr>
    </w:p>
    <w:p w14:paraId="6B296662" w14:textId="77777777" w:rsidR="000A2459" w:rsidRPr="00FD0425" w:rsidRDefault="000A2459" w:rsidP="000A2459">
      <w:pPr>
        <w:pStyle w:val="PL"/>
      </w:pPr>
      <w:r w:rsidRPr="00FD0425">
        <w:t xml:space="preserve">AveragingWindow </w:t>
      </w:r>
      <w:bookmarkEnd w:id="2086"/>
      <w:r w:rsidRPr="00FD0425">
        <w:t>::= INTEGER (0..4095, ...)</w:t>
      </w:r>
    </w:p>
    <w:p w14:paraId="2E49AE85" w14:textId="77777777" w:rsidR="000A2459" w:rsidRPr="00FD0425" w:rsidRDefault="000A2459" w:rsidP="000A2459">
      <w:pPr>
        <w:pStyle w:val="PL"/>
      </w:pPr>
    </w:p>
    <w:p w14:paraId="5BB8F3F7" w14:textId="77777777" w:rsidR="000A2459" w:rsidRPr="00FD0425" w:rsidRDefault="000A2459" w:rsidP="000A2459">
      <w:pPr>
        <w:pStyle w:val="PL"/>
      </w:pPr>
    </w:p>
    <w:p w14:paraId="617427CA" w14:textId="77777777" w:rsidR="000A2459" w:rsidRPr="00FD0425" w:rsidRDefault="000A2459" w:rsidP="000A2459">
      <w:pPr>
        <w:pStyle w:val="PL"/>
        <w:outlineLvl w:val="3"/>
      </w:pPr>
      <w:r w:rsidRPr="00FD0425">
        <w:t>-- B</w:t>
      </w:r>
    </w:p>
    <w:p w14:paraId="40276126" w14:textId="77777777" w:rsidR="000A2459" w:rsidRPr="00FD0425" w:rsidRDefault="000A2459" w:rsidP="000A2459">
      <w:pPr>
        <w:pStyle w:val="PL"/>
      </w:pPr>
    </w:p>
    <w:p w14:paraId="41C6D6CE" w14:textId="77777777" w:rsidR="000A2459" w:rsidRPr="00F60149" w:rsidRDefault="000A2459" w:rsidP="000A2459">
      <w:pPr>
        <w:pStyle w:val="PL"/>
        <w:rPr>
          <w:rFonts w:cs="Courier New"/>
          <w:noProof w:val="0"/>
          <w:szCs w:val="16"/>
        </w:rPr>
      </w:pPr>
      <w:bookmarkStart w:id="2090" w:name="MCCQCTEMPBM_00000262"/>
      <w:r w:rsidRPr="00F60149">
        <w:rPr>
          <w:rFonts w:cs="Courier New"/>
          <w:noProof w:val="0"/>
          <w:szCs w:val="16"/>
        </w:rPr>
        <w:t>BAPAddress ::= BIT STRING (SIZE(10))</w:t>
      </w:r>
    </w:p>
    <w:p w14:paraId="042B7B2D" w14:textId="77777777" w:rsidR="000A2459" w:rsidRPr="00F60149" w:rsidRDefault="000A2459" w:rsidP="000A2459">
      <w:pPr>
        <w:pStyle w:val="PL"/>
        <w:rPr>
          <w:rFonts w:cs="Courier New"/>
          <w:noProof w:val="0"/>
          <w:szCs w:val="16"/>
        </w:rPr>
      </w:pPr>
    </w:p>
    <w:p w14:paraId="132114C3" w14:textId="77777777" w:rsidR="000A2459" w:rsidRPr="00F60149" w:rsidRDefault="000A2459" w:rsidP="000A2459">
      <w:pPr>
        <w:pStyle w:val="PL"/>
        <w:rPr>
          <w:rFonts w:cs="Courier New"/>
          <w:noProof w:val="0"/>
          <w:szCs w:val="16"/>
        </w:rPr>
      </w:pPr>
      <w:r w:rsidRPr="00F60149">
        <w:rPr>
          <w:rFonts w:cs="Courier New"/>
          <w:noProof w:val="0"/>
          <w:szCs w:val="16"/>
        </w:rPr>
        <w:t>BAPPathID ::= BIT STRING (SIZE(10))</w:t>
      </w:r>
    </w:p>
    <w:p w14:paraId="77264525" w14:textId="77777777" w:rsidR="000A2459" w:rsidRPr="00F60149" w:rsidRDefault="000A2459" w:rsidP="000A2459">
      <w:pPr>
        <w:pStyle w:val="PL"/>
        <w:rPr>
          <w:rFonts w:cs="Courier New"/>
          <w:noProof w:val="0"/>
          <w:szCs w:val="16"/>
        </w:rPr>
      </w:pPr>
    </w:p>
    <w:p w14:paraId="12378126" w14:textId="77777777" w:rsidR="000A2459" w:rsidRPr="00F60149" w:rsidRDefault="000A2459" w:rsidP="000A2459">
      <w:pPr>
        <w:pStyle w:val="PL"/>
        <w:rPr>
          <w:rFonts w:cs="Courier New"/>
          <w:noProof w:val="0"/>
          <w:szCs w:val="16"/>
        </w:rPr>
      </w:pPr>
      <w:r w:rsidRPr="00F60149">
        <w:rPr>
          <w:rFonts w:cs="Courier New"/>
          <w:noProof w:val="0"/>
          <w:szCs w:val="16"/>
        </w:rPr>
        <w:t>BAPRoutingID ::= SEQUENCE {</w:t>
      </w:r>
    </w:p>
    <w:p w14:paraId="76624713" w14:textId="77777777" w:rsidR="000A2459" w:rsidRPr="00F60149" w:rsidRDefault="000A2459" w:rsidP="000A2459">
      <w:pPr>
        <w:pStyle w:val="PL"/>
        <w:rPr>
          <w:rFonts w:cs="Courier New"/>
          <w:noProof w:val="0"/>
          <w:szCs w:val="16"/>
        </w:rPr>
      </w:pPr>
      <w:r w:rsidRPr="00F60149">
        <w:rPr>
          <w:rFonts w:cs="Courier New"/>
          <w:noProof w:val="0"/>
          <w:szCs w:val="16"/>
        </w:rPr>
        <w:tab/>
        <w:t>bAPAddress</w:t>
      </w:r>
      <w:r w:rsidRPr="00F60149">
        <w:rPr>
          <w:rFonts w:cs="Courier New"/>
          <w:noProof w:val="0"/>
          <w:szCs w:val="16"/>
        </w:rPr>
        <w:tab/>
      </w:r>
      <w:r w:rsidRPr="00F60149">
        <w:rPr>
          <w:rFonts w:cs="Courier New"/>
          <w:noProof w:val="0"/>
          <w:szCs w:val="16"/>
        </w:rPr>
        <w:tab/>
        <w:t>BAPAddress,</w:t>
      </w:r>
    </w:p>
    <w:p w14:paraId="334D8D8D" w14:textId="77777777" w:rsidR="000A2459" w:rsidRPr="00F60149" w:rsidRDefault="000A2459" w:rsidP="000A2459">
      <w:pPr>
        <w:pStyle w:val="PL"/>
        <w:rPr>
          <w:rFonts w:cs="Courier New"/>
          <w:noProof w:val="0"/>
          <w:szCs w:val="16"/>
        </w:rPr>
      </w:pPr>
      <w:r w:rsidRPr="00F60149">
        <w:rPr>
          <w:rFonts w:cs="Courier New"/>
          <w:noProof w:val="0"/>
          <w:szCs w:val="16"/>
        </w:rPr>
        <w:tab/>
        <w:t>bAPPathID</w:t>
      </w:r>
      <w:r w:rsidRPr="00F60149">
        <w:rPr>
          <w:rFonts w:cs="Courier New"/>
          <w:noProof w:val="0"/>
          <w:szCs w:val="16"/>
        </w:rPr>
        <w:tab/>
      </w:r>
      <w:r w:rsidRPr="00F60149">
        <w:rPr>
          <w:rFonts w:cs="Courier New"/>
          <w:noProof w:val="0"/>
          <w:szCs w:val="16"/>
        </w:rPr>
        <w:tab/>
        <w:t>BAPPathID,</w:t>
      </w:r>
    </w:p>
    <w:p w14:paraId="413C388F"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t>ProtocolExtensionContainer { {BAPRoutingID-ExtIEs} }</w:t>
      </w:r>
      <w:r w:rsidRPr="00F60149">
        <w:rPr>
          <w:rFonts w:cs="Courier New"/>
          <w:noProof w:val="0"/>
          <w:szCs w:val="16"/>
        </w:rPr>
        <w:tab/>
        <w:t>OPTIONAL,</w:t>
      </w:r>
    </w:p>
    <w:p w14:paraId="3E5293BA"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0FA0EE1" w14:textId="77777777" w:rsidR="000A2459" w:rsidRPr="00F60149" w:rsidRDefault="000A2459" w:rsidP="000A2459">
      <w:pPr>
        <w:pStyle w:val="PL"/>
        <w:rPr>
          <w:rFonts w:cs="Courier New"/>
          <w:noProof w:val="0"/>
          <w:szCs w:val="16"/>
        </w:rPr>
      </w:pPr>
      <w:r w:rsidRPr="00F60149">
        <w:rPr>
          <w:rFonts w:cs="Courier New"/>
          <w:noProof w:val="0"/>
          <w:szCs w:val="16"/>
        </w:rPr>
        <w:t>}</w:t>
      </w:r>
    </w:p>
    <w:p w14:paraId="14198C15" w14:textId="77777777" w:rsidR="000A2459" w:rsidRPr="00F60149" w:rsidRDefault="000A2459" w:rsidP="000A2459">
      <w:pPr>
        <w:pStyle w:val="PL"/>
        <w:rPr>
          <w:rFonts w:cs="Courier New"/>
          <w:noProof w:val="0"/>
          <w:szCs w:val="16"/>
        </w:rPr>
      </w:pPr>
    </w:p>
    <w:p w14:paraId="331FB9E7" w14:textId="77777777" w:rsidR="000A2459" w:rsidRPr="00F60149" w:rsidRDefault="000A2459" w:rsidP="000A2459">
      <w:pPr>
        <w:pStyle w:val="PL"/>
        <w:rPr>
          <w:rFonts w:cs="Courier New"/>
          <w:noProof w:val="0"/>
          <w:szCs w:val="16"/>
        </w:rPr>
      </w:pPr>
      <w:r w:rsidRPr="00F60149">
        <w:rPr>
          <w:rFonts w:cs="Courier New"/>
          <w:noProof w:val="0"/>
          <w:szCs w:val="16"/>
        </w:rPr>
        <w:t>BAPRoutingID-ExtIEs</w:t>
      </w:r>
      <w:r w:rsidRPr="00F60149">
        <w:rPr>
          <w:rFonts w:cs="Courier New"/>
          <w:noProof w:val="0"/>
          <w:szCs w:val="16"/>
        </w:rPr>
        <w:tab/>
        <w:t>XNAP-PROTOCOL-EXTENSION ::= {</w:t>
      </w:r>
    </w:p>
    <w:p w14:paraId="632BA1B4"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1BE7633A" w14:textId="77777777" w:rsidR="000A2459" w:rsidRPr="00F60149" w:rsidRDefault="000A2459" w:rsidP="000A2459">
      <w:pPr>
        <w:pStyle w:val="PL"/>
        <w:rPr>
          <w:rFonts w:cs="Courier New"/>
          <w:noProof w:val="0"/>
          <w:szCs w:val="16"/>
        </w:rPr>
      </w:pPr>
      <w:r w:rsidRPr="00F60149">
        <w:rPr>
          <w:rFonts w:cs="Courier New"/>
          <w:noProof w:val="0"/>
          <w:szCs w:val="16"/>
        </w:rPr>
        <w:t>}</w:t>
      </w:r>
    </w:p>
    <w:p w14:paraId="16D6685D" w14:textId="77777777" w:rsidR="000A2459" w:rsidRPr="00F60149" w:rsidRDefault="000A2459" w:rsidP="000A2459">
      <w:pPr>
        <w:pStyle w:val="PL"/>
        <w:rPr>
          <w:rFonts w:cs="Courier New"/>
          <w:szCs w:val="16"/>
        </w:rPr>
      </w:pPr>
    </w:p>
    <w:p w14:paraId="3A6E656B" w14:textId="77777777" w:rsidR="000A2459" w:rsidRPr="00F60149" w:rsidRDefault="000A2459" w:rsidP="000A2459">
      <w:pPr>
        <w:pStyle w:val="PL"/>
        <w:rPr>
          <w:rFonts w:cs="Courier New"/>
          <w:noProof w:val="0"/>
          <w:snapToGrid w:val="0"/>
          <w:szCs w:val="16"/>
          <w:lang w:eastAsia="zh-CN"/>
        </w:rPr>
      </w:pPr>
    </w:p>
    <w:bookmarkEnd w:id="2090"/>
    <w:p w14:paraId="3835851A" w14:textId="77777777" w:rsidR="000A2459" w:rsidRDefault="000A2459" w:rsidP="000A2459">
      <w:pPr>
        <w:pStyle w:val="PL"/>
      </w:pPr>
      <w:r>
        <w:rPr>
          <w:snapToGrid w:val="0"/>
        </w:rPr>
        <w:t xml:space="preserve">BeamMeasurementIndicationM1 </w:t>
      </w:r>
      <w:r>
        <w:t>::= ENUMERATED {true, ...}</w:t>
      </w:r>
    </w:p>
    <w:p w14:paraId="783FF801" w14:textId="77777777" w:rsidR="000A2459" w:rsidRDefault="000A2459" w:rsidP="000A2459">
      <w:pPr>
        <w:pStyle w:val="PL"/>
      </w:pPr>
    </w:p>
    <w:p w14:paraId="491A3C18" w14:textId="77777777" w:rsidR="000A2459" w:rsidRPr="00BC15E5" w:rsidRDefault="000A2459" w:rsidP="000A2459">
      <w:pPr>
        <w:pStyle w:val="PL"/>
        <w:rPr>
          <w:snapToGrid w:val="0"/>
          <w:lang w:val="en-US" w:eastAsia="zh-CN"/>
        </w:rPr>
      </w:pPr>
      <w:r w:rsidRPr="00BC15E5">
        <w:rPr>
          <w:rFonts w:hint="eastAsia"/>
          <w:snapToGrid w:val="0"/>
          <w:lang w:val="en-US" w:eastAsia="zh-CN"/>
        </w:rPr>
        <w:t>B</w:t>
      </w:r>
      <w:r w:rsidRPr="00BC15E5">
        <w:rPr>
          <w:snapToGrid w:val="0"/>
          <w:lang w:val="en-US" w:eastAsia="zh-CN"/>
        </w:rPr>
        <w:t>eamMeasurement</w:t>
      </w:r>
      <w:r>
        <w:rPr>
          <w:snapToGrid w:val="0"/>
          <w:lang w:val="en-US" w:eastAsia="zh-CN"/>
        </w:rPr>
        <w:t>s</w:t>
      </w:r>
      <w:r w:rsidRPr="00BC15E5">
        <w:rPr>
          <w:snapToGrid w:val="0"/>
          <w:lang w:val="en-US" w:eastAsia="zh-CN"/>
        </w:rPr>
        <w:t>ReportConfiguration ::= SEQUENCE {</w:t>
      </w:r>
    </w:p>
    <w:p w14:paraId="0E8036C5" w14:textId="77777777" w:rsidR="000A2459" w:rsidRPr="00BC15E5" w:rsidRDefault="000A2459" w:rsidP="000A2459">
      <w:pPr>
        <w:pStyle w:val="PL"/>
        <w:rPr>
          <w:snapToGrid w:val="0"/>
        </w:rPr>
      </w:pPr>
      <w:r w:rsidRPr="00BC15E5">
        <w:rPr>
          <w:snapToGrid w:val="0"/>
          <w:lang w:val="en-US" w:eastAsia="zh-CN"/>
        </w:rPr>
        <w:tab/>
      </w:r>
      <w:r w:rsidRPr="00BC15E5">
        <w:rPr>
          <w:rFonts w:cs="Arial"/>
          <w:lang w:eastAsia="zh-CN"/>
        </w:rPr>
        <w:t>beamMeasurementsReportQuantity</w:t>
      </w:r>
      <w:r w:rsidRPr="00BC15E5">
        <w:rPr>
          <w:snapToGrid w:val="0"/>
        </w:rPr>
        <w:tab/>
      </w:r>
      <w:r w:rsidRPr="00BC15E5">
        <w:rPr>
          <w:snapToGrid w:val="0"/>
        </w:rPr>
        <w:tab/>
      </w:r>
      <w:r w:rsidRPr="00BC15E5">
        <w:rPr>
          <w:snapToGrid w:val="0"/>
        </w:rPr>
        <w:tab/>
      </w:r>
      <w:r w:rsidRPr="00BC15E5">
        <w:rPr>
          <w:rFonts w:cs="Arial"/>
          <w:lang w:eastAsia="zh-CN"/>
        </w:rPr>
        <w:t>BeamMeasurementsReportQuantity</w:t>
      </w:r>
      <w:r>
        <w:rPr>
          <w:rFonts w:cs="Arial"/>
          <w:lang w:eastAsia="zh-CN"/>
        </w:rPr>
        <w:tab/>
      </w:r>
      <w:r>
        <w:rPr>
          <w:rFonts w:cs="Arial"/>
          <w:lang w:eastAsia="zh-CN"/>
        </w:rPr>
        <w:tab/>
      </w:r>
      <w:r>
        <w:rPr>
          <w:rFonts w:cs="Arial"/>
          <w:lang w:eastAsia="zh-CN"/>
        </w:rPr>
        <w:tab/>
      </w:r>
      <w:r w:rsidRPr="00C97753">
        <w:rPr>
          <w:snapToGrid w:val="0"/>
          <w:lang w:val="en-US" w:eastAsia="zh-CN"/>
        </w:rPr>
        <w:t>OPTIONAL</w:t>
      </w:r>
      <w:r>
        <w:rPr>
          <w:rFonts w:cs="Arial"/>
          <w:lang w:eastAsia="zh-CN"/>
        </w:rPr>
        <w:t>,</w:t>
      </w:r>
    </w:p>
    <w:p w14:paraId="67C1D312" w14:textId="77777777" w:rsidR="000A2459" w:rsidRPr="00BC15E5" w:rsidRDefault="000A2459" w:rsidP="000A2459">
      <w:pPr>
        <w:pStyle w:val="PL"/>
        <w:rPr>
          <w:snapToGrid w:val="0"/>
          <w:lang w:val="en-US" w:eastAsia="zh-CN"/>
        </w:rPr>
      </w:pPr>
      <w:r w:rsidRPr="00BC15E5">
        <w:rPr>
          <w:snapToGrid w:val="0"/>
          <w:lang w:val="en-US" w:eastAsia="zh-CN"/>
        </w:rPr>
        <w:tab/>
      </w:r>
      <w:r w:rsidRPr="00BC15E5">
        <w:rPr>
          <w:rFonts w:cs="Arial"/>
          <w:snapToGrid w:val="0"/>
        </w:rPr>
        <w:t>maxNrofRS-IndexesToReport</w:t>
      </w:r>
      <w:r>
        <w:rPr>
          <w:rFonts w:cs="Arial"/>
          <w:snapToGrid w:val="0"/>
        </w:rPr>
        <w:tab/>
      </w:r>
      <w:r>
        <w:rPr>
          <w:rFonts w:cs="Arial"/>
          <w:snapToGrid w:val="0"/>
        </w:rPr>
        <w:tab/>
      </w:r>
      <w:r>
        <w:rPr>
          <w:rFonts w:cs="Arial"/>
          <w:snapToGrid w:val="0"/>
        </w:rPr>
        <w:tab/>
      </w:r>
      <w:r>
        <w:rPr>
          <w:rFonts w:cs="Arial"/>
          <w:snapToGrid w:val="0"/>
        </w:rPr>
        <w:tab/>
      </w:r>
      <w:r w:rsidRPr="00BC15E5">
        <w:rPr>
          <w:rFonts w:cs="Arial"/>
          <w:snapToGrid w:val="0"/>
        </w:rPr>
        <w:t>MaxNrofRS-IndexesToReport</w:t>
      </w:r>
      <w:r>
        <w:rPr>
          <w:rFonts w:cs="Arial"/>
          <w:snapToGrid w:val="0"/>
        </w:rPr>
        <w:tab/>
      </w:r>
      <w:r>
        <w:rPr>
          <w:rFonts w:cs="Arial"/>
          <w:snapToGrid w:val="0"/>
        </w:rPr>
        <w:tab/>
      </w:r>
      <w:r w:rsidRPr="00C97753">
        <w:rPr>
          <w:snapToGrid w:val="0"/>
          <w:lang w:val="en-US" w:eastAsia="zh-CN"/>
        </w:rPr>
        <w:t>OPTIONAL</w:t>
      </w:r>
      <w:r>
        <w:rPr>
          <w:rFonts w:cs="Arial"/>
          <w:snapToGrid w:val="0"/>
        </w:rPr>
        <w:t>,</w:t>
      </w:r>
    </w:p>
    <w:p w14:paraId="11CB3986" w14:textId="77777777" w:rsidR="000A2459" w:rsidRPr="00B64500" w:rsidRDefault="000A2459" w:rsidP="000A2459">
      <w:pPr>
        <w:pStyle w:val="PL"/>
        <w:rPr>
          <w:snapToGrid w:val="0"/>
          <w:lang w:val="fr-FR" w:eastAsia="zh-CN"/>
        </w:rPr>
      </w:pPr>
      <w:r>
        <w:rPr>
          <w:snapToGrid w:val="0"/>
          <w:lang w:val="en-US" w:eastAsia="zh-CN"/>
        </w:rPr>
        <w:tab/>
      </w:r>
      <w:r w:rsidRPr="00B64500">
        <w:rPr>
          <w:snapToGrid w:val="0"/>
          <w:lang w:val="fr-FR" w:eastAsia="zh-CN"/>
        </w:rPr>
        <w:t>iE-Extensions</w:t>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t>ProtocolExtensionContainer { { BeamMeasurementsReportConfiguration-ExtIEs} } OPTIONAL,</w:t>
      </w:r>
    </w:p>
    <w:p w14:paraId="3C6A974E" w14:textId="77777777" w:rsidR="000A2459" w:rsidRPr="00BC15E5" w:rsidRDefault="000A2459" w:rsidP="000A2459">
      <w:pPr>
        <w:pStyle w:val="PL"/>
        <w:rPr>
          <w:snapToGrid w:val="0"/>
          <w:lang w:val="en-US" w:eastAsia="zh-CN"/>
        </w:rPr>
      </w:pPr>
      <w:r w:rsidRPr="00B64500">
        <w:rPr>
          <w:snapToGrid w:val="0"/>
          <w:lang w:val="fr-FR" w:eastAsia="zh-CN"/>
        </w:rPr>
        <w:tab/>
      </w:r>
      <w:r w:rsidRPr="00BC15E5">
        <w:rPr>
          <w:snapToGrid w:val="0"/>
          <w:lang w:val="en-US" w:eastAsia="zh-CN"/>
        </w:rPr>
        <w:t>...</w:t>
      </w:r>
    </w:p>
    <w:p w14:paraId="603B6C11" w14:textId="77777777" w:rsidR="000A2459" w:rsidRDefault="000A2459" w:rsidP="000A2459">
      <w:pPr>
        <w:pStyle w:val="PL"/>
        <w:rPr>
          <w:snapToGrid w:val="0"/>
          <w:lang w:val="en-US" w:eastAsia="zh-CN"/>
        </w:rPr>
      </w:pPr>
      <w:r w:rsidRPr="00BC15E5">
        <w:rPr>
          <w:rFonts w:hint="eastAsia"/>
          <w:snapToGrid w:val="0"/>
          <w:lang w:val="en-US" w:eastAsia="zh-CN"/>
        </w:rPr>
        <w:t>}</w:t>
      </w:r>
    </w:p>
    <w:p w14:paraId="62ADB51F" w14:textId="77777777" w:rsidR="000A2459" w:rsidRPr="00BC15E5" w:rsidRDefault="000A2459" w:rsidP="000A2459">
      <w:pPr>
        <w:pStyle w:val="PL"/>
        <w:rPr>
          <w:snapToGrid w:val="0"/>
          <w:lang w:val="en-US" w:eastAsia="zh-CN"/>
        </w:rPr>
      </w:pPr>
    </w:p>
    <w:p w14:paraId="3D0A4426" w14:textId="77777777" w:rsidR="000A2459" w:rsidRPr="00D70747" w:rsidRDefault="000A2459" w:rsidP="000A2459">
      <w:pPr>
        <w:pStyle w:val="PL"/>
        <w:rPr>
          <w:snapToGrid w:val="0"/>
        </w:rPr>
      </w:pPr>
      <w:r w:rsidRPr="00D70747">
        <w:rPr>
          <w:snapToGrid w:val="0"/>
        </w:rPr>
        <w:t>BeamMeasureme</w:t>
      </w:r>
      <w:r>
        <w:rPr>
          <w:snapToGrid w:val="0"/>
        </w:rPr>
        <w:t>ntsReportConfiguration-ExtIEs XN</w:t>
      </w:r>
      <w:r w:rsidRPr="00D70747">
        <w:rPr>
          <w:snapToGrid w:val="0"/>
        </w:rPr>
        <w:t>AP-PROTOCOL-EXTENSION ::= {</w:t>
      </w:r>
    </w:p>
    <w:p w14:paraId="4DE53022" w14:textId="77777777" w:rsidR="000A2459" w:rsidRPr="00D70747" w:rsidRDefault="000A2459" w:rsidP="000A2459">
      <w:pPr>
        <w:pStyle w:val="PL"/>
        <w:rPr>
          <w:snapToGrid w:val="0"/>
        </w:rPr>
      </w:pPr>
      <w:r w:rsidRPr="00D70747">
        <w:rPr>
          <w:snapToGrid w:val="0"/>
        </w:rPr>
        <w:tab/>
        <w:t>...</w:t>
      </w:r>
    </w:p>
    <w:p w14:paraId="6C746962" w14:textId="77777777" w:rsidR="000A2459" w:rsidRDefault="000A2459" w:rsidP="000A2459">
      <w:pPr>
        <w:pStyle w:val="PL"/>
        <w:rPr>
          <w:snapToGrid w:val="0"/>
        </w:rPr>
      </w:pPr>
      <w:r w:rsidRPr="00D70747">
        <w:rPr>
          <w:snapToGrid w:val="0"/>
        </w:rPr>
        <w:t>}</w:t>
      </w:r>
    </w:p>
    <w:p w14:paraId="48FBB70F" w14:textId="77777777" w:rsidR="000A2459" w:rsidRPr="00BC15E5" w:rsidRDefault="000A2459" w:rsidP="000A2459">
      <w:pPr>
        <w:pStyle w:val="PL"/>
        <w:rPr>
          <w:snapToGrid w:val="0"/>
          <w:lang w:val="en-US"/>
        </w:rPr>
      </w:pPr>
    </w:p>
    <w:p w14:paraId="7BAA87FF" w14:textId="77777777" w:rsidR="000A2459" w:rsidRPr="00BC15E5" w:rsidRDefault="000A2459" w:rsidP="000A2459">
      <w:pPr>
        <w:pStyle w:val="PL"/>
        <w:rPr>
          <w:snapToGrid w:val="0"/>
        </w:rPr>
      </w:pPr>
    </w:p>
    <w:p w14:paraId="583041C3" w14:textId="77777777" w:rsidR="000A2459" w:rsidRPr="00BC15E5" w:rsidRDefault="000A2459" w:rsidP="000A2459">
      <w:pPr>
        <w:pStyle w:val="PL"/>
      </w:pPr>
      <w:r w:rsidRPr="00BC15E5">
        <w:rPr>
          <w:rFonts w:cs="Arial"/>
          <w:lang w:eastAsia="zh-CN"/>
        </w:rPr>
        <w:t>BeamMeasurementsReportQuantity</w:t>
      </w:r>
      <w:r w:rsidRPr="00BC15E5">
        <w:t xml:space="preserve"> ::= </w:t>
      </w:r>
      <w:r w:rsidRPr="00995129">
        <w:t>SEQUENCE</w:t>
      </w:r>
      <w:r w:rsidRPr="00BC15E5">
        <w:t xml:space="preserve"> {</w:t>
      </w:r>
    </w:p>
    <w:p w14:paraId="4E57C70E" w14:textId="77777777" w:rsidR="000A2459" w:rsidRPr="00BC15E5" w:rsidRDefault="000A2459" w:rsidP="000A2459">
      <w:pPr>
        <w:pStyle w:val="PL"/>
      </w:pPr>
      <w:r>
        <w:tab/>
      </w:r>
      <w:r w:rsidRPr="00BC15E5">
        <w:t>rSRP</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187C4F89" w14:textId="77777777" w:rsidR="000A2459" w:rsidRPr="00BC15E5" w:rsidRDefault="000A2459" w:rsidP="000A2459">
      <w:pPr>
        <w:pStyle w:val="PL"/>
      </w:pPr>
      <w:r>
        <w:tab/>
      </w:r>
      <w:r w:rsidRPr="00BC15E5">
        <w:t>rSRQ</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74040060" w14:textId="77777777" w:rsidR="000A2459" w:rsidRPr="00BC15E5" w:rsidRDefault="000A2459" w:rsidP="000A2459">
      <w:pPr>
        <w:pStyle w:val="PL"/>
      </w:pPr>
      <w:r>
        <w:tab/>
      </w:r>
      <w:r w:rsidRPr="00BC15E5">
        <w:t>sINR</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588F5943" w14:textId="77777777" w:rsidR="000A2459" w:rsidRPr="00BC15E5" w:rsidRDefault="000A2459" w:rsidP="000A2459">
      <w:pPr>
        <w:pStyle w:val="PL"/>
        <w:rPr>
          <w:snapToGrid w:val="0"/>
          <w:lang w:val="fr-FR"/>
        </w:rPr>
      </w:pPr>
      <w:r w:rsidRPr="00B64500">
        <w:rPr>
          <w:snapToGrid w:val="0"/>
        </w:rPr>
        <w:tab/>
      </w:r>
      <w:r w:rsidRPr="00BC15E5">
        <w:rPr>
          <w:snapToGrid w:val="0"/>
          <w:lang w:val="fr-FR"/>
        </w:rPr>
        <w:t>iE-Extensions</w:t>
      </w:r>
      <w:r w:rsidRPr="00BC15E5">
        <w:rPr>
          <w:snapToGrid w:val="0"/>
          <w:lang w:val="fr-FR"/>
        </w:rPr>
        <w:tab/>
      </w:r>
      <w:r w:rsidRPr="00BC15E5">
        <w:rPr>
          <w:snapToGrid w:val="0"/>
          <w:lang w:val="fr-FR"/>
        </w:rPr>
        <w:tab/>
      </w:r>
      <w:r>
        <w:rPr>
          <w:snapToGrid w:val="0"/>
          <w:lang w:val="fr-FR"/>
        </w:rPr>
        <w:tab/>
      </w:r>
      <w:r w:rsidRPr="00BC15E5">
        <w:rPr>
          <w:snapToGrid w:val="0"/>
          <w:lang w:val="fr-FR"/>
        </w:rPr>
        <w:t>ProtocolExtensionContainer { { BeamMeasurementsReportQuantity-ExtIEs} } OPTIONAL,</w:t>
      </w:r>
    </w:p>
    <w:p w14:paraId="0E6038E2" w14:textId="77777777" w:rsidR="000A2459" w:rsidRPr="00B64500" w:rsidRDefault="000A2459" w:rsidP="000A2459">
      <w:pPr>
        <w:pStyle w:val="PL"/>
        <w:rPr>
          <w:snapToGrid w:val="0"/>
          <w:lang w:val="fr-FR"/>
        </w:rPr>
      </w:pPr>
      <w:r w:rsidRPr="00BC15E5">
        <w:rPr>
          <w:snapToGrid w:val="0"/>
          <w:lang w:val="fr-FR"/>
        </w:rPr>
        <w:tab/>
      </w:r>
      <w:r w:rsidRPr="00B64500">
        <w:rPr>
          <w:snapToGrid w:val="0"/>
          <w:lang w:val="fr-FR"/>
        </w:rPr>
        <w:t>...</w:t>
      </w:r>
    </w:p>
    <w:p w14:paraId="1C72EBE7" w14:textId="77777777" w:rsidR="000A2459" w:rsidRPr="00B64500" w:rsidRDefault="000A2459" w:rsidP="000A2459">
      <w:pPr>
        <w:pStyle w:val="PL"/>
        <w:rPr>
          <w:snapToGrid w:val="0"/>
          <w:lang w:val="fr-FR"/>
        </w:rPr>
      </w:pPr>
      <w:r w:rsidRPr="00B64500">
        <w:rPr>
          <w:snapToGrid w:val="0"/>
          <w:lang w:val="fr-FR"/>
        </w:rPr>
        <w:t>}</w:t>
      </w:r>
    </w:p>
    <w:p w14:paraId="7FD0C06D" w14:textId="77777777" w:rsidR="000A2459" w:rsidRPr="00B64500" w:rsidRDefault="000A2459" w:rsidP="000A2459">
      <w:pPr>
        <w:pStyle w:val="PL"/>
        <w:rPr>
          <w:snapToGrid w:val="0"/>
          <w:lang w:val="fr-FR"/>
        </w:rPr>
      </w:pPr>
    </w:p>
    <w:p w14:paraId="067308B1" w14:textId="77777777" w:rsidR="000A2459" w:rsidRPr="00B64500" w:rsidRDefault="000A2459" w:rsidP="000A2459">
      <w:pPr>
        <w:pStyle w:val="PL"/>
        <w:rPr>
          <w:snapToGrid w:val="0"/>
          <w:lang w:val="fr-FR"/>
        </w:rPr>
      </w:pPr>
      <w:r w:rsidRPr="00B64500">
        <w:rPr>
          <w:rFonts w:cs="Arial"/>
          <w:lang w:val="fr-FR" w:eastAsia="zh-CN"/>
        </w:rPr>
        <w:t>BeamMeasurementsReportQuantity</w:t>
      </w:r>
      <w:r w:rsidRPr="00B64500">
        <w:rPr>
          <w:snapToGrid w:val="0"/>
          <w:lang w:val="fr-FR"/>
        </w:rPr>
        <w:t>-ExtIEs XNAP-PROTOCOL-EXTENSION ::= {</w:t>
      </w:r>
    </w:p>
    <w:p w14:paraId="062121C8" w14:textId="77777777" w:rsidR="000A2459" w:rsidRPr="00B64500" w:rsidRDefault="000A2459" w:rsidP="000A2459">
      <w:pPr>
        <w:pStyle w:val="PL"/>
        <w:rPr>
          <w:snapToGrid w:val="0"/>
          <w:lang w:val="fr-FR"/>
        </w:rPr>
      </w:pPr>
      <w:r w:rsidRPr="00B64500">
        <w:rPr>
          <w:snapToGrid w:val="0"/>
          <w:lang w:val="fr-FR"/>
        </w:rPr>
        <w:tab/>
        <w:t>...</w:t>
      </w:r>
    </w:p>
    <w:p w14:paraId="4019A0F7" w14:textId="77777777" w:rsidR="000A2459" w:rsidRPr="00B64500" w:rsidRDefault="000A2459" w:rsidP="000A2459">
      <w:pPr>
        <w:pStyle w:val="PL"/>
        <w:rPr>
          <w:snapToGrid w:val="0"/>
          <w:lang w:val="fr-FR"/>
        </w:rPr>
      </w:pPr>
      <w:r w:rsidRPr="00B64500">
        <w:rPr>
          <w:snapToGrid w:val="0"/>
          <w:lang w:val="fr-FR"/>
        </w:rPr>
        <w:t>}</w:t>
      </w:r>
    </w:p>
    <w:p w14:paraId="3240FD1F" w14:textId="77777777" w:rsidR="000A2459" w:rsidRPr="00B64500" w:rsidRDefault="000A2459" w:rsidP="000A2459">
      <w:pPr>
        <w:pStyle w:val="PL"/>
        <w:rPr>
          <w:snapToGrid w:val="0"/>
          <w:lang w:val="fr-FR"/>
        </w:rPr>
      </w:pPr>
    </w:p>
    <w:p w14:paraId="023B5C7E" w14:textId="77777777" w:rsidR="000A2459" w:rsidRPr="00B64500" w:rsidRDefault="000A2459" w:rsidP="000A2459">
      <w:pPr>
        <w:pStyle w:val="PL"/>
        <w:rPr>
          <w:rFonts w:cs="Courier New"/>
          <w:szCs w:val="16"/>
          <w:lang w:val="fr-FR"/>
        </w:rPr>
      </w:pPr>
      <w:bookmarkStart w:id="2091" w:name="MCCQCTEMPBM_00000263"/>
    </w:p>
    <w:p w14:paraId="3A57F32A" w14:textId="77777777" w:rsidR="000A2459" w:rsidRPr="00B64500" w:rsidRDefault="000A2459" w:rsidP="000A2459">
      <w:pPr>
        <w:pStyle w:val="PL"/>
        <w:rPr>
          <w:rFonts w:cs="Courier New"/>
          <w:noProof w:val="0"/>
          <w:szCs w:val="16"/>
          <w:lang w:val="fr-FR"/>
        </w:rPr>
      </w:pPr>
      <w:r w:rsidRPr="00B64500">
        <w:rPr>
          <w:rFonts w:cs="Courier New"/>
          <w:snapToGrid w:val="0"/>
          <w:szCs w:val="16"/>
          <w:lang w:val="fr-FR"/>
        </w:rPr>
        <w:t>BHInfoIndex</w:t>
      </w:r>
      <w:r w:rsidRPr="00B64500">
        <w:rPr>
          <w:rFonts w:cs="Courier New"/>
          <w:noProof w:val="0"/>
          <w:szCs w:val="16"/>
          <w:lang w:val="fr-FR"/>
        </w:rPr>
        <w:t xml:space="preserve"> ::= </w:t>
      </w:r>
      <w:r w:rsidRPr="00B64500">
        <w:rPr>
          <w:rFonts w:cs="Courier New"/>
          <w:szCs w:val="16"/>
          <w:lang w:val="fr-FR"/>
        </w:rPr>
        <w:t>INTEGER (1..</w:t>
      </w:r>
      <w:r w:rsidRPr="00B64500">
        <w:rPr>
          <w:rFonts w:cs="Courier New"/>
          <w:i/>
          <w:szCs w:val="16"/>
          <w:lang w:val="fr-FR" w:eastAsia="ja-JP"/>
        </w:rPr>
        <w:t xml:space="preserve"> </w:t>
      </w:r>
      <w:r w:rsidRPr="00B64500">
        <w:rPr>
          <w:rFonts w:cs="Courier New"/>
          <w:szCs w:val="16"/>
          <w:lang w:val="fr-FR"/>
        </w:rPr>
        <w:t>maxnoofBHInfo)</w:t>
      </w:r>
    </w:p>
    <w:p w14:paraId="5B185E3C" w14:textId="77777777" w:rsidR="000A2459" w:rsidRPr="00B64500" w:rsidRDefault="000A2459" w:rsidP="000A2459">
      <w:pPr>
        <w:pStyle w:val="PL"/>
        <w:rPr>
          <w:rFonts w:cs="Courier New"/>
          <w:noProof w:val="0"/>
          <w:szCs w:val="16"/>
          <w:lang w:val="fr-FR"/>
        </w:rPr>
      </w:pPr>
    </w:p>
    <w:p w14:paraId="50E41BAE" w14:textId="77777777" w:rsidR="000A2459" w:rsidRPr="00F60149" w:rsidRDefault="000A2459" w:rsidP="000A2459">
      <w:pPr>
        <w:pStyle w:val="PL"/>
        <w:rPr>
          <w:rFonts w:cs="Courier New"/>
          <w:noProof w:val="0"/>
          <w:szCs w:val="16"/>
        </w:rPr>
      </w:pPr>
      <w:r w:rsidRPr="00F60149">
        <w:rPr>
          <w:rFonts w:cs="Courier New"/>
          <w:snapToGrid w:val="0"/>
          <w:szCs w:val="16"/>
        </w:rPr>
        <w:t>BHInfoList</w:t>
      </w:r>
      <w:r w:rsidRPr="00F60149" w:rsidDel="008549D3">
        <w:rPr>
          <w:rFonts w:cs="Courier New"/>
          <w:noProof w:val="0"/>
          <w:szCs w:val="16"/>
        </w:rPr>
        <w:t xml:space="preserve"> </w:t>
      </w:r>
      <w:r w:rsidRPr="00F60149">
        <w:rPr>
          <w:rFonts w:cs="Courier New"/>
          <w:noProof w:val="0"/>
          <w:szCs w:val="16"/>
        </w:rPr>
        <w:t xml:space="preserve">::= </w:t>
      </w:r>
      <w:r w:rsidRPr="00F60149">
        <w:rPr>
          <w:rFonts w:cs="Courier New"/>
          <w:snapToGrid w:val="0"/>
          <w:szCs w:val="16"/>
        </w:rPr>
        <w:t>SEQUENCE (SIZE(1..</w:t>
      </w:r>
      <w:r w:rsidRPr="00F60149">
        <w:rPr>
          <w:rFonts w:cs="Courier New"/>
          <w:szCs w:val="16"/>
        </w:rPr>
        <w:t xml:space="preserve"> maxnoofBHInfo</w:t>
      </w:r>
      <w:r w:rsidRPr="00F60149">
        <w:rPr>
          <w:rFonts w:cs="Courier New"/>
          <w:snapToGrid w:val="0"/>
          <w:szCs w:val="16"/>
        </w:rPr>
        <w:t>)) OF BHInfo-Item</w:t>
      </w:r>
    </w:p>
    <w:p w14:paraId="5A06D407" w14:textId="77777777" w:rsidR="000A2459" w:rsidRPr="00F60149" w:rsidRDefault="000A2459" w:rsidP="000A2459">
      <w:pPr>
        <w:pStyle w:val="PL"/>
        <w:rPr>
          <w:rFonts w:cs="Courier New"/>
          <w:noProof w:val="0"/>
          <w:szCs w:val="16"/>
        </w:rPr>
      </w:pPr>
    </w:p>
    <w:p w14:paraId="5300E702" w14:textId="77777777" w:rsidR="000A2459" w:rsidRPr="00F60149" w:rsidRDefault="000A2459" w:rsidP="000A2459">
      <w:pPr>
        <w:pStyle w:val="PL"/>
        <w:rPr>
          <w:rFonts w:cs="Courier New"/>
          <w:snapToGrid w:val="0"/>
          <w:szCs w:val="16"/>
        </w:rPr>
      </w:pPr>
      <w:r w:rsidRPr="00F60149">
        <w:rPr>
          <w:rFonts w:cs="Courier New"/>
          <w:snapToGrid w:val="0"/>
          <w:szCs w:val="16"/>
        </w:rPr>
        <w:t>BHInfo-Item ::= SEQUENCE {</w:t>
      </w:r>
    </w:p>
    <w:p w14:paraId="64AB2917"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BHInfoIndex,</w:t>
      </w:r>
    </w:p>
    <w:p w14:paraId="155450BE"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Fonts w:cs="Courier New"/>
          <w:noProof w:val="0"/>
          <w:szCs w:val="16"/>
          <w:lang w:val="fr-FR"/>
        </w:rPr>
        <w:t xml:space="preserve"> </w:t>
      </w:r>
      <w:r w:rsidRPr="00B64500">
        <w:rPr>
          <w:rFonts w:cs="Courier New"/>
          <w:snapToGrid w:val="0"/>
          <w:szCs w:val="16"/>
          <w:lang w:val="fr-FR"/>
        </w:rPr>
        <w:t>BHInfo-Item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5EAA466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455B3B1A" w14:textId="77777777" w:rsidR="000A2459" w:rsidRPr="00F60149" w:rsidRDefault="000A2459" w:rsidP="000A2459">
      <w:pPr>
        <w:pStyle w:val="PL"/>
        <w:rPr>
          <w:rFonts w:cs="Courier New"/>
          <w:szCs w:val="16"/>
        </w:rPr>
      </w:pPr>
      <w:r w:rsidRPr="00F60149">
        <w:rPr>
          <w:rFonts w:cs="Courier New"/>
          <w:szCs w:val="16"/>
        </w:rPr>
        <w:t>}</w:t>
      </w:r>
    </w:p>
    <w:p w14:paraId="57F726F1" w14:textId="77777777" w:rsidR="000A2459" w:rsidRPr="00F60149" w:rsidRDefault="000A2459" w:rsidP="000A2459">
      <w:pPr>
        <w:pStyle w:val="PL"/>
        <w:rPr>
          <w:rFonts w:cs="Courier New"/>
          <w:szCs w:val="16"/>
        </w:rPr>
      </w:pPr>
    </w:p>
    <w:p w14:paraId="3F9DC4DE" w14:textId="77777777" w:rsidR="000A2459" w:rsidRPr="00F60149" w:rsidRDefault="000A2459" w:rsidP="000A2459">
      <w:pPr>
        <w:pStyle w:val="PL"/>
        <w:rPr>
          <w:rFonts w:cs="Courier New"/>
          <w:noProof w:val="0"/>
          <w:snapToGrid w:val="0"/>
          <w:szCs w:val="16"/>
          <w:lang w:eastAsia="zh-CN"/>
        </w:rPr>
      </w:pPr>
      <w:r w:rsidRPr="00F60149">
        <w:rPr>
          <w:rFonts w:cs="Courier New"/>
          <w:snapToGrid w:val="0"/>
          <w:szCs w:val="16"/>
        </w:rPr>
        <w:t>BHInfo-Item</w:t>
      </w:r>
      <w:r w:rsidRPr="00F60149">
        <w:rPr>
          <w:rFonts w:cs="Courier New"/>
          <w:szCs w:val="16"/>
        </w:rPr>
        <w:t xml:space="preserve">-ExtIEs </w:t>
      </w:r>
      <w:r w:rsidRPr="00F60149">
        <w:rPr>
          <w:rFonts w:cs="Courier New"/>
          <w:noProof w:val="0"/>
          <w:snapToGrid w:val="0"/>
          <w:szCs w:val="16"/>
          <w:lang w:eastAsia="zh-CN"/>
        </w:rPr>
        <w:t>XNAP-PROTOCOL-EXTENSION ::= {</w:t>
      </w:r>
    </w:p>
    <w:p w14:paraId="22963FE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91E772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20CE0523" w14:textId="77777777" w:rsidR="000A2459" w:rsidRPr="00F60149" w:rsidRDefault="000A2459" w:rsidP="000A2459">
      <w:pPr>
        <w:pStyle w:val="PL"/>
        <w:rPr>
          <w:rFonts w:cs="Courier New"/>
          <w:noProof w:val="0"/>
          <w:szCs w:val="16"/>
        </w:rPr>
      </w:pPr>
    </w:p>
    <w:p w14:paraId="1AA7CDD5" w14:textId="77777777" w:rsidR="000A2459" w:rsidRPr="00F60149" w:rsidRDefault="000A2459" w:rsidP="000A2459">
      <w:pPr>
        <w:pStyle w:val="PL"/>
        <w:rPr>
          <w:rFonts w:cs="Courier New"/>
          <w:szCs w:val="16"/>
        </w:rPr>
      </w:pPr>
    </w:p>
    <w:p w14:paraId="32902E1C" w14:textId="77777777" w:rsidR="000A2459" w:rsidRPr="00F60149" w:rsidRDefault="000A2459" w:rsidP="000A2459">
      <w:pPr>
        <w:pStyle w:val="PL"/>
        <w:rPr>
          <w:rFonts w:cs="Courier New"/>
          <w:noProof w:val="0"/>
          <w:szCs w:val="16"/>
        </w:rPr>
      </w:pPr>
      <w:r w:rsidRPr="00F60149">
        <w:rPr>
          <w:rFonts w:cs="Courier New"/>
          <w:noProof w:val="0"/>
          <w:szCs w:val="16"/>
        </w:rPr>
        <w:t>BHRLCChannelID ::= BIT STRING (SIZE(16))</w:t>
      </w:r>
    </w:p>
    <w:p w14:paraId="6045B7D2" w14:textId="77777777" w:rsidR="000A2459" w:rsidRPr="00F60149" w:rsidRDefault="000A2459" w:rsidP="000A2459">
      <w:pPr>
        <w:pStyle w:val="PL"/>
        <w:rPr>
          <w:rFonts w:cs="Courier New"/>
          <w:noProof w:val="0"/>
          <w:szCs w:val="16"/>
        </w:rPr>
      </w:pPr>
    </w:p>
    <w:p w14:paraId="6DA9D059" w14:textId="77777777" w:rsidR="000A2459" w:rsidRPr="00F60149" w:rsidRDefault="000A2459" w:rsidP="000A2459">
      <w:pPr>
        <w:pStyle w:val="PL"/>
        <w:rPr>
          <w:rFonts w:cs="Courier New"/>
          <w:snapToGrid w:val="0"/>
          <w:szCs w:val="16"/>
        </w:rPr>
      </w:pPr>
      <w:r w:rsidRPr="00F60149">
        <w:rPr>
          <w:rFonts w:cs="Courier New"/>
          <w:noProof w:val="0"/>
          <w:szCs w:val="16"/>
        </w:rPr>
        <w:t xml:space="preserve">BAPControlPDURLCCH-List </w:t>
      </w:r>
      <w:r w:rsidRPr="00F60149">
        <w:rPr>
          <w:rFonts w:cs="Courier New"/>
          <w:snapToGrid w:val="0"/>
          <w:szCs w:val="16"/>
        </w:rPr>
        <w:t>::= SEQUENCE (SIZE(1..</w:t>
      </w:r>
      <w:r w:rsidRPr="00F60149">
        <w:rPr>
          <w:rFonts w:cs="Courier New"/>
          <w:szCs w:val="16"/>
        </w:rPr>
        <w:t xml:space="preserve"> </w:t>
      </w:r>
      <w:r w:rsidRPr="00F60149">
        <w:rPr>
          <w:rFonts w:cs="Courier New"/>
          <w:snapToGrid w:val="0"/>
          <w:szCs w:val="16"/>
        </w:rPr>
        <w:t xml:space="preserve">maxnoofBAPControlPDURLCCHs)) OF </w:t>
      </w:r>
      <w:r w:rsidRPr="00F60149">
        <w:rPr>
          <w:rFonts w:cs="Courier New"/>
          <w:noProof w:val="0"/>
          <w:szCs w:val="16"/>
        </w:rPr>
        <w:t>BAPControlPDURLCCH</w:t>
      </w:r>
      <w:r w:rsidRPr="00F60149">
        <w:rPr>
          <w:rFonts w:cs="Courier New"/>
          <w:snapToGrid w:val="0"/>
          <w:szCs w:val="16"/>
        </w:rPr>
        <w:t>-Item</w:t>
      </w:r>
    </w:p>
    <w:p w14:paraId="26AAD71A" w14:textId="77777777" w:rsidR="000A2459" w:rsidRPr="00F60149" w:rsidRDefault="000A2459" w:rsidP="000A2459">
      <w:pPr>
        <w:pStyle w:val="PL"/>
        <w:rPr>
          <w:rFonts w:cs="Courier New"/>
          <w:snapToGrid w:val="0"/>
          <w:szCs w:val="16"/>
        </w:rPr>
      </w:pPr>
    </w:p>
    <w:p w14:paraId="030AC229" w14:textId="77777777" w:rsidR="000A2459" w:rsidRPr="00F60149" w:rsidRDefault="000A2459" w:rsidP="000A2459">
      <w:pPr>
        <w:pStyle w:val="PL"/>
        <w:rPr>
          <w:rFonts w:cs="Courier New"/>
          <w:snapToGrid w:val="0"/>
          <w:szCs w:val="16"/>
        </w:rPr>
      </w:pPr>
    </w:p>
    <w:p w14:paraId="4EC75DD5" w14:textId="77777777" w:rsidR="000A2459" w:rsidRPr="00F60149" w:rsidRDefault="000A2459" w:rsidP="000A2459">
      <w:pPr>
        <w:pStyle w:val="PL"/>
        <w:rPr>
          <w:rFonts w:cs="Courier New"/>
          <w:snapToGrid w:val="0"/>
          <w:szCs w:val="16"/>
        </w:rPr>
      </w:pPr>
      <w:r w:rsidRPr="00F60149">
        <w:rPr>
          <w:rFonts w:cs="Courier New"/>
          <w:noProof w:val="0"/>
          <w:szCs w:val="16"/>
        </w:rPr>
        <w:t>BAPControlPDURLCCH</w:t>
      </w:r>
      <w:r w:rsidRPr="00F60149">
        <w:rPr>
          <w:rFonts w:cs="Courier New"/>
          <w:snapToGrid w:val="0"/>
          <w:szCs w:val="16"/>
        </w:rPr>
        <w:t>-Item ::= SEQUENCE {</w:t>
      </w:r>
    </w:p>
    <w:p w14:paraId="5167A466" w14:textId="77777777" w:rsidR="000A2459" w:rsidRPr="00F60149" w:rsidRDefault="000A2459" w:rsidP="000A2459">
      <w:pPr>
        <w:pStyle w:val="PL"/>
        <w:rPr>
          <w:rFonts w:cs="Courier New"/>
          <w:snapToGrid w:val="0"/>
          <w:szCs w:val="16"/>
        </w:rPr>
      </w:pPr>
      <w:r w:rsidRPr="00F60149">
        <w:rPr>
          <w:rFonts w:cs="Courier New"/>
          <w:snapToGrid w:val="0"/>
          <w:szCs w:val="16"/>
        </w:rPr>
        <w:tab/>
        <w:t>bHRLCCHID</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noProof w:val="0"/>
          <w:szCs w:val="16"/>
        </w:rPr>
        <w:t>BHRLCChannelID</w:t>
      </w:r>
      <w:r w:rsidRPr="00F60149">
        <w:rPr>
          <w:rFonts w:cs="Courier New"/>
          <w:snapToGrid w:val="0"/>
          <w:szCs w:val="16"/>
        </w:rPr>
        <w:t>,</w:t>
      </w:r>
    </w:p>
    <w:p w14:paraId="101ABCB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nexthopBAPAddress</w:t>
      </w:r>
      <w:r w:rsidRPr="00F60149">
        <w:rPr>
          <w:rFonts w:cs="Courier New"/>
          <w:noProof w:val="0"/>
          <w:szCs w:val="16"/>
        </w:rPr>
        <w:tab/>
        <w:t>BAPAddress,</w:t>
      </w:r>
    </w:p>
    <w:p w14:paraId="6CC776C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zCs w:val="16"/>
        </w:rPr>
        <w:t xml:space="preserve"> BAPControlPDURLCCH</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B247B26" w14:textId="77777777" w:rsidR="000A2459" w:rsidRPr="00F60149" w:rsidRDefault="000A2459" w:rsidP="000A2459">
      <w:pPr>
        <w:pStyle w:val="PL"/>
        <w:rPr>
          <w:rFonts w:cs="Courier New"/>
          <w:szCs w:val="16"/>
        </w:rPr>
      </w:pPr>
      <w:r w:rsidRPr="00F60149">
        <w:rPr>
          <w:rFonts w:cs="Courier New"/>
          <w:szCs w:val="16"/>
        </w:rPr>
        <w:tab/>
        <w:t>...</w:t>
      </w:r>
    </w:p>
    <w:p w14:paraId="019525F8" w14:textId="77777777" w:rsidR="000A2459" w:rsidRPr="00F60149" w:rsidRDefault="000A2459" w:rsidP="000A2459">
      <w:pPr>
        <w:pStyle w:val="PL"/>
        <w:rPr>
          <w:rFonts w:cs="Courier New"/>
          <w:szCs w:val="16"/>
        </w:rPr>
      </w:pPr>
      <w:r w:rsidRPr="00F60149">
        <w:rPr>
          <w:rFonts w:cs="Courier New"/>
          <w:szCs w:val="16"/>
        </w:rPr>
        <w:t>}</w:t>
      </w:r>
    </w:p>
    <w:p w14:paraId="51DE414E" w14:textId="77777777" w:rsidR="000A2459" w:rsidRPr="00F60149" w:rsidRDefault="000A2459" w:rsidP="000A2459">
      <w:pPr>
        <w:pStyle w:val="PL"/>
        <w:rPr>
          <w:rFonts w:cs="Courier New"/>
          <w:szCs w:val="16"/>
        </w:rPr>
      </w:pPr>
    </w:p>
    <w:p w14:paraId="567C3F9A" w14:textId="77777777" w:rsidR="000A2459" w:rsidRPr="00F60149" w:rsidRDefault="000A2459" w:rsidP="000A2459">
      <w:pPr>
        <w:pStyle w:val="PL"/>
        <w:rPr>
          <w:rFonts w:cs="Courier New"/>
          <w:noProof w:val="0"/>
          <w:snapToGrid w:val="0"/>
          <w:szCs w:val="16"/>
          <w:lang w:eastAsia="zh-CN"/>
        </w:rPr>
      </w:pPr>
      <w:r w:rsidRPr="00F60149">
        <w:rPr>
          <w:rFonts w:cs="Courier New"/>
          <w:noProof w:val="0"/>
          <w:szCs w:val="16"/>
        </w:rPr>
        <w:t>BAPControlPDURLCCH</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77A0DC52"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1312CC6" w14:textId="77777777" w:rsidR="000A2459" w:rsidRPr="00F60149" w:rsidRDefault="000A2459" w:rsidP="000A2459">
      <w:pPr>
        <w:pStyle w:val="PL"/>
        <w:rPr>
          <w:rFonts w:cs="Courier New"/>
          <w:noProof w:val="0"/>
          <w:szCs w:val="16"/>
        </w:rPr>
      </w:pPr>
      <w:r w:rsidRPr="00F60149">
        <w:rPr>
          <w:rFonts w:cs="Courier New"/>
          <w:noProof w:val="0"/>
          <w:snapToGrid w:val="0"/>
          <w:szCs w:val="16"/>
          <w:lang w:eastAsia="zh-CN"/>
        </w:rPr>
        <w:t>}</w:t>
      </w:r>
    </w:p>
    <w:p w14:paraId="068F92DB" w14:textId="77777777" w:rsidR="000A2459" w:rsidRPr="00EA5FA7" w:rsidRDefault="000A2459" w:rsidP="000A2459">
      <w:pPr>
        <w:pStyle w:val="PL"/>
        <w:rPr>
          <w:snapToGrid w:val="0"/>
        </w:rPr>
      </w:pPr>
      <w:r>
        <w:rPr>
          <w:snapToGrid w:val="0"/>
          <w:lang w:eastAsia="zh-CN"/>
        </w:rPr>
        <w:t>BarringExemptionforEmerCallInfo</w:t>
      </w:r>
      <w:r>
        <w:rPr>
          <w:snapToGrid w:val="0"/>
        </w:rPr>
        <w:t xml:space="preserve">::= </w:t>
      </w:r>
      <w:r w:rsidRPr="0006743A">
        <w:rPr>
          <w:snapToGrid w:val="0"/>
        </w:rPr>
        <w:t>ENUMERATED {true,...}</w:t>
      </w:r>
    </w:p>
    <w:p w14:paraId="4D0196D4" w14:textId="77777777" w:rsidR="000A2459" w:rsidRPr="00F60149" w:rsidRDefault="000A2459" w:rsidP="000A2459">
      <w:pPr>
        <w:pStyle w:val="PL"/>
        <w:rPr>
          <w:rFonts w:cs="Courier New"/>
          <w:szCs w:val="16"/>
        </w:rPr>
      </w:pPr>
    </w:p>
    <w:p w14:paraId="5104107E" w14:textId="77777777" w:rsidR="000A2459" w:rsidRPr="00F60149" w:rsidRDefault="000A2459" w:rsidP="000A2459">
      <w:pPr>
        <w:pStyle w:val="PL"/>
        <w:rPr>
          <w:rFonts w:cs="Courier New"/>
          <w:szCs w:val="16"/>
        </w:rPr>
      </w:pPr>
    </w:p>
    <w:bookmarkEnd w:id="2091"/>
    <w:p w14:paraId="23F98492" w14:textId="77777777" w:rsidR="000A2459" w:rsidRPr="003874E8" w:rsidRDefault="000A2459" w:rsidP="000A2459">
      <w:pPr>
        <w:pStyle w:val="PL"/>
        <w:rPr>
          <w:noProof w:val="0"/>
          <w:snapToGrid w:val="0"/>
        </w:rPr>
      </w:pPr>
      <w:r w:rsidRPr="003874E8">
        <w:rPr>
          <w:noProof w:val="0"/>
          <w:snapToGrid w:val="0"/>
        </w:rPr>
        <w:t>BluetoothMeasurementConfiguration ::= SEQUENCE {</w:t>
      </w:r>
    </w:p>
    <w:p w14:paraId="365FA3DD" w14:textId="77777777" w:rsidR="000A2459" w:rsidRPr="003874E8" w:rsidRDefault="000A2459" w:rsidP="000A2459">
      <w:pPr>
        <w:pStyle w:val="PL"/>
        <w:rPr>
          <w:noProof w:val="0"/>
          <w:snapToGrid w:val="0"/>
        </w:rPr>
      </w:pPr>
      <w:r w:rsidRPr="003874E8">
        <w:rPr>
          <w:noProof w:val="0"/>
          <w:snapToGrid w:val="0"/>
        </w:rPr>
        <w:tab/>
        <w:t>bluetoothMeasConfig</w:t>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BluetoothMeasConfig,</w:t>
      </w:r>
    </w:p>
    <w:p w14:paraId="0E1E326D" w14:textId="77777777" w:rsidR="000A2459" w:rsidRPr="003874E8" w:rsidRDefault="000A2459" w:rsidP="000A2459">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w:t>
      </w:r>
      <w:r>
        <w:rPr>
          <w:noProof w:val="0"/>
          <w:snapToGrid w:val="0"/>
        </w:rPr>
        <w:tab/>
      </w:r>
      <w:r>
        <w:rPr>
          <w:noProof w:val="0"/>
          <w:snapToGrid w:val="0"/>
        </w:rPr>
        <w:tab/>
      </w:r>
      <w:r w:rsidRPr="003874E8">
        <w:rPr>
          <w:noProof w:val="0"/>
          <w:snapToGrid w:val="0"/>
        </w:rPr>
        <w:t>OPTIONAL,</w:t>
      </w:r>
    </w:p>
    <w:p w14:paraId="37812A9B" w14:textId="77777777" w:rsidR="000A2459" w:rsidRPr="003874E8" w:rsidRDefault="000A2459" w:rsidP="000A2459">
      <w:pPr>
        <w:pStyle w:val="PL"/>
        <w:rPr>
          <w:noProof w:val="0"/>
          <w:snapToGrid w:val="0"/>
        </w:rPr>
      </w:pPr>
      <w:r w:rsidRPr="003874E8">
        <w:rPr>
          <w:noProof w:val="0"/>
          <w:snapToGrid w:val="0"/>
        </w:rPr>
        <w:tab/>
        <w:t>bt-rssi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ENUMERATED {true, ...}</w:t>
      </w:r>
      <w:r>
        <w:rPr>
          <w:noProof w:val="0"/>
          <w:snapToGrid w:val="0"/>
        </w:rPr>
        <w:tab/>
      </w:r>
      <w:r>
        <w:rPr>
          <w:noProof w:val="0"/>
          <w:snapToGrid w:val="0"/>
        </w:rPr>
        <w:tab/>
      </w:r>
      <w:r>
        <w:rPr>
          <w:noProof w:val="0"/>
          <w:snapToGrid w:val="0"/>
        </w:rPr>
        <w:tab/>
      </w:r>
      <w:r w:rsidRPr="003874E8">
        <w:rPr>
          <w:noProof w:val="0"/>
          <w:snapToGrid w:val="0"/>
        </w:rPr>
        <w:t>OPTIONAL,</w:t>
      </w:r>
    </w:p>
    <w:p w14:paraId="714C602F" w14:textId="77777777" w:rsidR="000A2459" w:rsidRPr="003874E8" w:rsidRDefault="000A2459" w:rsidP="000A2459">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1A12F026" w14:textId="77777777" w:rsidR="000A2459" w:rsidRPr="003874E8" w:rsidRDefault="000A2459" w:rsidP="000A2459">
      <w:pPr>
        <w:pStyle w:val="PL"/>
        <w:rPr>
          <w:noProof w:val="0"/>
          <w:snapToGrid w:val="0"/>
        </w:rPr>
      </w:pPr>
      <w:r w:rsidRPr="003874E8">
        <w:rPr>
          <w:noProof w:val="0"/>
          <w:snapToGrid w:val="0"/>
        </w:rPr>
        <w:tab/>
        <w:t>...</w:t>
      </w:r>
    </w:p>
    <w:p w14:paraId="6393AC0F" w14:textId="77777777" w:rsidR="000A2459" w:rsidRPr="003874E8" w:rsidRDefault="000A2459" w:rsidP="000A2459">
      <w:pPr>
        <w:pStyle w:val="PL"/>
        <w:rPr>
          <w:noProof w:val="0"/>
          <w:snapToGrid w:val="0"/>
        </w:rPr>
      </w:pPr>
      <w:r w:rsidRPr="003874E8">
        <w:rPr>
          <w:noProof w:val="0"/>
          <w:snapToGrid w:val="0"/>
        </w:rPr>
        <w:t>}</w:t>
      </w:r>
    </w:p>
    <w:p w14:paraId="333C9584" w14:textId="77777777" w:rsidR="000A2459" w:rsidRPr="003874E8" w:rsidRDefault="000A2459" w:rsidP="000A2459">
      <w:pPr>
        <w:pStyle w:val="PL"/>
        <w:rPr>
          <w:noProof w:val="0"/>
          <w:snapToGrid w:val="0"/>
        </w:rPr>
      </w:pPr>
    </w:p>
    <w:p w14:paraId="3640A92B" w14:textId="77777777" w:rsidR="000A2459" w:rsidRPr="003874E8" w:rsidRDefault="000A2459" w:rsidP="000A2459">
      <w:pPr>
        <w:pStyle w:val="PL"/>
        <w:rPr>
          <w:noProof w:val="0"/>
          <w:snapToGrid w:val="0"/>
        </w:rPr>
      </w:pPr>
      <w:r w:rsidRPr="003874E8">
        <w:rPr>
          <w:noProof w:val="0"/>
          <w:snapToGrid w:val="0"/>
        </w:rPr>
        <w:t xml:space="preserve">BluetoothMeasurementConfiguration-ExtIEs </w:t>
      </w:r>
      <w:r>
        <w:rPr>
          <w:noProof w:val="0"/>
          <w:snapToGrid w:val="0"/>
        </w:rPr>
        <w:t>XNAP-PROTOCOL-EXTENSION</w:t>
      </w:r>
      <w:r w:rsidRPr="003874E8">
        <w:rPr>
          <w:noProof w:val="0"/>
          <w:snapToGrid w:val="0"/>
        </w:rPr>
        <w:t xml:space="preserve"> ::= {</w:t>
      </w:r>
    </w:p>
    <w:p w14:paraId="69A6A3A5" w14:textId="77777777" w:rsidR="000A2459" w:rsidRPr="003874E8" w:rsidRDefault="000A2459" w:rsidP="000A2459">
      <w:pPr>
        <w:pStyle w:val="PL"/>
        <w:rPr>
          <w:noProof w:val="0"/>
          <w:snapToGrid w:val="0"/>
        </w:rPr>
      </w:pPr>
      <w:r w:rsidRPr="003874E8">
        <w:rPr>
          <w:noProof w:val="0"/>
          <w:snapToGrid w:val="0"/>
        </w:rPr>
        <w:tab/>
        <w:t>...</w:t>
      </w:r>
    </w:p>
    <w:p w14:paraId="38E0E6A8" w14:textId="77777777" w:rsidR="000A2459" w:rsidRPr="003874E8" w:rsidRDefault="000A2459" w:rsidP="000A2459">
      <w:pPr>
        <w:pStyle w:val="PL"/>
        <w:rPr>
          <w:noProof w:val="0"/>
          <w:snapToGrid w:val="0"/>
        </w:rPr>
      </w:pPr>
      <w:r w:rsidRPr="003874E8">
        <w:rPr>
          <w:noProof w:val="0"/>
          <w:snapToGrid w:val="0"/>
        </w:rPr>
        <w:t>}</w:t>
      </w:r>
    </w:p>
    <w:p w14:paraId="26FD7C39" w14:textId="77777777" w:rsidR="000A2459" w:rsidRPr="003874E8" w:rsidRDefault="000A2459" w:rsidP="000A2459">
      <w:pPr>
        <w:pStyle w:val="PL"/>
        <w:rPr>
          <w:noProof w:val="0"/>
          <w:snapToGrid w:val="0"/>
        </w:rPr>
      </w:pPr>
    </w:p>
    <w:p w14:paraId="65934B3B" w14:textId="77777777" w:rsidR="000A2459" w:rsidRPr="003874E8" w:rsidRDefault="000A2459" w:rsidP="000A2459">
      <w:pPr>
        <w:pStyle w:val="PL"/>
        <w:rPr>
          <w:noProof w:val="0"/>
          <w:snapToGrid w:val="0"/>
        </w:rPr>
      </w:pPr>
      <w:r w:rsidRPr="003874E8">
        <w:rPr>
          <w:noProof w:val="0"/>
          <w:snapToGrid w:val="0"/>
        </w:rPr>
        <w:t>BluetoothMeasConfigNameList ::= SEQUENCE (SIZE(1..maxnoofBluetoothName)) OF BluetoothName</w:t>
      </w:r>
    </w:p>
    <w:p w14:paraId="5EB9FCEF" w14:textId="77777777" w:rsidR="000A2459" w:rsidRPr="003874E8" w:rsidRDefault="000A2459" w:rsidP="000A2459">
      <w:pPr>
        <w:pStyle w:val="PL"/>
        <w:rPr>
          <w:noProof w:val="0"/>
          <w:snapToGrid w:val="0"/>
        </w:rPr>
      </w:pPr>
    </w:p>
    <w:p w14:paraId="2029493F" w14:textId="77777777" w:rsidR="000A2459" w:rsidRPr="003874E8" w:rsidRDefault="000A2459" w:rsidP="000A2459">
      <w:pPr>
        <w:pStyle w:val="PL"/>
        <w:rPr>
          <w:noProof w:val="0"/>
          <w:snapToGrid w:val="0"/>
        </w:rPr>
      </w:pPr>
      <w:r w:rsidRPr="003874E8">
        <w:rPr>
          <w:noProof w:val="0"/>
          <w:snapToGrid w:val="0"/>
        </w:rPr>
        <w:t>BluetoothMeasConfig::= ENUMERATED {setup,...}</w:t>
      </w:r>
    </w:p>
    <w:p w14:paraId="6AEBC95B" w14:textId="77777777" w:rsidR="000A2459" w:rsidRPr="003874E8" w:rsidRDefault="000A2459" w:rsidP="000A2459">
      <w:pPr>
        <w:pStyle w:val="PL"/>
        <w:rPr>
          <w:noProof w:val="0"/>
          <w:snapToGrid w:val="0"/>
        </w:rPr>
      </w:pPr>
    </w:p>
    <w:p w14:paraId="72988F3B" w14:textId="77777777" w:rsidR="000A2459" w:rsidRPr="003874E8" w:rsidRDefault="000A2459" w:rsidP="000A2459">
      <w:pPr>
        <w:pStyle w:val="PL"/>
        <w:rPr>
          <w:noProof w:val="0"/>
          <w:snapToGrid w:val="0"/>
        </w:rPr>
      </w:pPr>
      <w:r w:rsidRPr="003874E8">
        <w:rPr>
          <w:noProof w:val="0"/>
          <w:snapToGrid w:val="0"/>
        </w:rPr>
        <w:t>BluetoothName ::= OCTET STRING (SIZE (1..248))</w:t>
      </w:r>
    </w:p>
    <w:p w14:paraId="61BBCF48" w14:textId="77777777" w:rsidR="000A2459" w:rsidRPr="00567372" w:rsidRDefault="000A2459" w:rsidP="000A2459">
      <w:pPr>
        <w:pStyle w:val="PL"/>
        <w:rPr>
          <w:noProof w:val="0"/>
          <w:snapToGrid w:val="0"/>
        </w:rPr>
      </w:pPr>
    </w:p>
    <w:p w14:paraId="7D0BD8F1" w14:textId="77777777" w:rsidR="000A2459" w:rsidRPr="00283AA6" w:rsidRDefault="000A2459" w:rsidP="000A2459">
      <w:pPr>
        <w:pStyle w:val="PL"/>
      </w:pPr>
    </w:p>
    <w:p w14:paraId="4A8E82F2"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58425F3F" w14:textId="77777777" w:rsidR="000A2459" w:rsidRPr="00FD0425" w:rsidRDefault="000A2459" w:rsidP="000A2459">
      <w:pPr>
        <w:pStyle w:val="PL"/>
        <w:rPr>
          <w:noProof w:val="0"/>
          <w:snapToGrid w:val="0"/>
          <w:lang w:eastAsia="zh-CN"/>
        </w:rPr>
      </w:pPr>
    </w:p>
    <w:p w14:paraId="054CCBDB" w14:textId="77777777" w:rsidR="000A2459" w:rsidRPr="00FD0425" w:rsidRDefault="000A2459" w:rsidP="000A2459">
      <w:pPr>
        <w:pStyle w:val="PL"/>
        <w:rPr>
          <w:noProof w:val="0"/>
          <w:snapToGrid w:val="0"/>
          <w:lang w:eastAsia="zh-CN"/>
        </w:rPr>
      </w:pPr>
      <w:r w:rsidRPr="00FD0425">
        <w:rPr>
          <w:noProof w:val="0"/>
          <w:snapToGrid w:val="0"/>
          <w:lang w:eastAsia="zh-CN"/>
        </w:rPr>
        <w:t>BPLMN-ID-Info-EUTRA-Item ::= SEQUENCE {</w:t>
      </w:r>
    </w:p>
    <w:p w14:paraId="6E354D79"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BroadcastEUTRAPLMNs,</w:t>
      </w:r>
    </w:p>
    <w:p w14:paraId="0DEA0EA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6740BB29" w14:textId="77777777" w:rsidR="000A2459" w:rsidRPr="00FD0425" w:rsidRDefault="000A2459" w:rsidP="000A2459">
      <w:pPr>
        <w:pStyle w:val="PL"/>
        <w:rPr>
          <w:noProof w:val="0"/>
          <w:snapToGrid w:val="0"/>
          <w:lang w:eastAsia="zh-CN"/>
        </w:rPr>
      </w:pPr>
      <w:r w:rsidRPr="00FD0425">
        <w:rPr>
          <w:noProof w:val="0"/>
          <w:snapToGrid w:val="0"/>
          <w:lang w:eastAsia="zh-CN"/>
        </w:rPr>
        <w:tab/>
        <w:t>e-utraCI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39591153"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8FA798A"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-ExtIEs} } OPTIONAL,</w:t>
      </w:r>
    </w:p>
    <w:p w14:paraId="2C157B8D" w14:textId="77777777" w:rsidR="000A2459" w:rsidRPr="00FD0425" w:rsidRDefault="000A2459" w:rsidP="000A2459">
      <w:pPr>
        <w:pStyle w:val="PL"/>
        <w:rPr>
          <w:snapToGrid w:val="0"/>
        </w:rPr>
      </w:pPr>
      <w:r w:rsidRPr="00FD0425">
        <w:rPr>
          <w:snapToGrid w:val="0"/>
        </w:rPr>
        <w:tab/>
        <w:t>...</w:t>
      </w:r>
    </w:p>
    <w:p w14:paraId="4F319096" w14:textId="77777777" w:rsidR="000A2459" w:rsidRPr="00FD0425" w:rsidRDefault="000A2459" w:rsidP="000A2459">
      <w:pPr>
        <w:pStyle w:val="PL"/>
        <w:rPr>
          <w:snapToGrid w:val="0"/>
        </w:rPr>
      </w:pPr>
      <w:r w:rsidRPr="00FD0425">
        <w:rPr>
          <w:snapToGrid w:val="0"/>
        </w:rPr>
        <w:t>}</w:t>
      </w:r>
    </w:p>
    <w:p w14:paraId="3B84A575" w14:textId="77777777" w:rsidR="000A2459" w:rsidRPr="00FD0425" w:rsidRDefault="000A2459" w:rsidP="000A2459">
      <w:pPr>
        <w:pStyle w:val="PL"/>
        <w:rPr>
          <w:snapToGrid w:val="0"/>
        </w:rPr>
      </w:pPr>
    </w:p>
    <w:p w14:paraId="6ACC409C" w14:textId="77777777" w:rsidR="000A2459" w:rsidRPr="00FD0425" w:rsidRDefault="000A2459" w:rsidP="000A2459">
      <w:pPr>
        <w:pStyle w:val="PL"/>
        <w:rPr>
          <w:snapToGrid w:val="0"/>
        </w:rPr>
      </w:pPr>
      <w:r w:rsidRPr="00FD0425">
        <w:rPr>
          <w:noProof w:val="0"/>
          <w:snapToGrid w:val="0"/>
          <w:lang w:eastAsia="zh-CN"/>
        </w:rPr>
        <w:t>BPLMN-ID-Info-EUTRA-Item</w:t>
      </w:r>
      <w:r w:rsidRPr="00FD0425">
        <w:rPr>
          <w:snapToGrid w:val="0"/>
        </w:rPr>
        <w:t>-ExtIEs XNAP-PROTOCOL-EXTENSION ::= {</w:t>
      </w:r>
    </w:p>
    <w:p w14:paraId="38D788F9" w14:textId="77777777" w:rsidR="000A2459" w:rsidRPr="00FD0425" w:rsidRDefault="000A2459" w:rsidP="000A2459">
      <w:pPr>
        <w:pStyle w:val="PL"/>
        <w:rPr>
          <w:snapToGrid w:val="0"/>
        </w:rPr>
      </w:pPr>
      <w:r w:rsidRPr="00FD0425">
        <w:rPr>
          <w:snapToGrid w:val="0"/>
        </w:rPr>
        <w:tab/>
        <w:t>...</w:t>
      </w:r>
    </w:p>
    <w:p w14:paraId="3FAE8C4D" w14:textId="77777777" w:rsidR="000A2459" w:rsidRPr="00FD0425" w:rsidRDefault="000A2459" w:rsidP="000A2459">
      <w:pPr>
        <w:pStyle w:val="PL"/>
        <w:rPr>
          <w:snapToGrid w:val="0"/>
        </w:rPr>
      </w:pPr>
      <w:r w:rsidRPr="00FD0425">
        <w:rPr>
          <w:snapToGrid w:val="0"/>
        </w:rPr>
        <w:t>}</w:t>
      </w:r>
    </w:p>
    <w:p w14:paraId="264949A1" w14:textId="77777777" w:rsidR="000A2459" w:rsidRPr="00FD0425" w:rsidRDefault="000A2459" w:rsidP="000A2459">
      <w:pPr>
        <w:pStyle w:val="PL"/>
        <w:rPr>
          <w:noProof w:val="0"/>
          <w:snapToGrid w:val="0"/>
          <w:lang w:eastAsia="zh-CN"/>
        </w:rPr>
      </w:pPr>
    </w:p>
    <w:p w14:paraId="649A6F4A"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13AC66DE" w14:textId="77777777" w:rsidR="000A2459" w:rsidRPr="00FD0425" w:rsidRDefault="000A2459" w:rsidP="000A2459">
      <w:pPr>
        <w:pStyle w:val="PL"/>
        <w:rPr>
          <w:noProof w:val="0"/>
          <w:snapToGrid w:val="0"/>
          <w:lang w:eastAsia="zh-CN"/>
        </w:rPr>
      </w:pPr>
    </w:p>
    <w:p w14:paraId="57F30539" w14:textId="77777777" w:rsidR="000A2459" w:rsidRPr="00FD0425" w:rsidRDefault="000A2459" w:rsidP="000A2459">
      <w:pPr>
        <w:pStyle w:val="PL"/>
        <w:rPr>
          <w:noProof w:val="0"/>
          <w:snapToGrid w:val="0"/>
          <w:lang w:eastAsia="zh-CN"/>
        </w:rPr>
      </w:pPr>
      <w:r w:rsidRPr="00FD0425">
        <w:rPr>
          <w:noProof w:val="0"/>
          <w:snapToGrid w:val="0"/>
          <w:lang w:eastAsia="zh-CN"/>
        </w:rPr>
        <w:t>BPLMN-ID-Info-NR-Item ::= SEQUENCE {</w:t>
      </w:r>
    </w:p>
    <w:p w14:paraId="211C4CDA"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5BD054F"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4F8197CB" w14:textId="77777777" w:rsidR="000A2459" w:rsidRPr="00FD0425" w:rsidRDefault="000A2459" w:rsidP="000A2459">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39A91665"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6CCFDC1"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-ExtIEs} } OPTIONAL,</w:t>
      </w:r>
    </w:p>
    <w:p w14:paraId="212F9F85" w14:textId="77777777" w:rsidR="000A2459" w:rsidRPr="00FD0425" w:rsidRDefault="000A2459" w:rsidP="000A2459">
      <w:pPr>
        <w:pStyle w:val="PL"/>
        <w:rPr>
          <w:snapToGrid w:val="0"/>
        </w:rPr>
      </w:pPr>
      <w:r w:rsidRPr="00FD0425">
        <w:rPr>
          <w:snapToGrid w:val="0"/>
        </w:rPr>
        <w:tab/>
        <w:t>...</w:t>
      </w:r>
    </w:p>
    <w:p w14:paraId="3B0772F4" w14:textId="77777777" w:rsidR="000A2459" w:rsidRPr="00FD0425" w:rsidRDefault="000A2459" w:rsidP="000A2459">
      <w:pPr>
        <w:pStyle w:val="PL"/>
        <w:rPr>
          <w:snapToGrid w:val="0"/>
        </w:rPr>
      </w:pPr>
      <w:r w:rsidRPr="00FD0425">
        <w:rPr>
          <w:snapToGrid w:val="0"/>
        </w:rPr>
        <w:t>}</w:t>
      </w:r>
    </w:p>
    <w:p w14:paraId="27D1D8FA" w14:textId="77777777" w:rsidR="000A2459" w:rsidRPr="00FD0425" w:rsidRDefault="000A2459" w:rsidP="000A2459">
      <w:pPr>
        <w:pStyle w:val="PL"/>
        <w:rPr>
          <w:snapToGrid w:val="0"/>
        </w:rPr>
      </w:pPr>
    </w:p>
    <w:p w14:paraId="387DBC99" w14:textId="77777777" w:rsidR="000A2459" w:rsidRPr="00FD0425" w:rsidRDefault="000A2459" w:rsidP="000A2459">
      <w:pPr>
        <w:pStyle w:val="PL"/>
        <w:rPr>
          <w:snapToGrid w:val="0"/>
        </w:rPr>
      </w:pPr>
      <w:r w:rsidRPr="00FD0425">
        <w:rPr>
          <w:noProof w:val="0"/>
          <w:snapToGrid w:val="0"/>
          <w:lang w:eastAsia="zh-CN"/>
        </w:rPr>
        <w:t>BPLMN-ID-Info-NR-Item</w:t>
      </w:r>
      <w:r w:rsidRPr="00FD0425">
        <w:rPr>
          <w:snapToGrid w:val="0"/>
        </w:rPr>
        <w:t>-ExtIEs XNAP-PROTOCOL-EXTENSION ::= {</w:t>
      </w:r>
    </w:p>
    <w:p w14:paraId="4AB901E3" w14:textId="77777777" w:rsidR="000A2459" w:rsidRDefault="000A2459" w:rsidP="000A2459">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368A462B" w14:textId="77777777" w:rsidR="000A2459" w:rsidRDefault="000A2459" w:rsidP="000A2459">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71B2BE41" w14:textId="77777777" w:rsidR="000A2459" w:rsidRPr="00FD0425" w:rsidRDefault="000A2459" w:rsidP="000A2459">
      <w:pPr>
        <w:pStyle w:val="PL"/>
        <w:rPr>
          <w:snapToGrid w:val="0"/>
        </w:rPr>
      </w:pPr>
      <w:r w:rsidRPr="00FD0425">
        <w:rPr>
          <w:snapToGrid w:val="0"/>
        </w:rPr>
        <w:tab/>
        <w:t>...</w:t>
      </w:r>
    </w:p>
    <w:p w14:paraId="7139AD42" w14:textId="77777777" w:rsidR="000A2459" w:rsidRPr="00FD0425" w:rsidRDefault="000A2459" w:rsidP="000A2459">
      <w:pPr>
        <w:pStyle w:val="PL"/>
        <w:rPr>
          <w:snapToGrid w:val="0"/>
        </w:rPr>
      </w:pPr>
      <w:r w:rsidRPr="00FD0425">
        <w:rPr>
          <w:snapToGrid w:val="0"/>
        </w:rPr>
        <w:t>}</w:t>
      </w:r>
    </w:p>
    <w:p w14:paraId="4CB8C1AD" w14:textId="77777777" w:rsidR="000A2459" w:rsidRPr="00FD0425" w:rsidRDefault="000A2459" w:rsidP="000A2459">
      <w:pPr>
        <w:pStyle w:val="PL"/>
      </w:pPr>
    </w:p>
    <w:p w14:paraId="66EAD7B2" w14:textId="77777777" w:rsidR="000A2459" w:rsidRPr="00FD0425" w:rsidRDefault="000A2459" w:rsidP="000A2459">
      <w:pPr>
        <w:pStyle w:val="PL"/>
      </w:pPr>
      <w:r w:rsidRPr="00FD0425">
        <w:t>BitRate</w:t>
      </w:r>
      <w:r w:rsidRPr="00FD0425">
        <w:tab/>
        <w:t>::= INTEGER (</w:t>
      </w:r>
      <w:r w:rsidRPr="00FD0425">
        <w:rPr>
          <w:rFonts w:cs="Arial"/>
          <w:szCs w:val="18"/>
          <w:lang w:eastAsia="ja-JP"/>
        </w:rPr>
        <w:t>0..4000000000000,...</w:t>
      </w:r>
      <w:r w:rsidRPr="00FD0425">
        <w:t>)</w:t>
      </w:r>
    </w:p>
    <w:p w14:paraId="5A61BD4D" w14:textId="77777777" w:rsidR="000A2459" w:rsidRPr="00FD0425" w:rsidRDefault="000A2459" w:rsidP="000A2459">
      <w:pPr>
        <w:pStyle w:val="PL"/>
      </w:pPr>
    </w:p>
    <w:p w14:paraId="72A8138D" w14:textId="77777777" w:rsidR="000A2459" w:rsidRPr="00FD0425" w:rsidRDefault="000A2459" w:rsidP="000A2459">
      <w:pPr>
        <w:pStyle w:val="PL"/>
      </w:pPr>
    </w:p>
    <w:p w14:paraId="35030D99" w14:textId="77777777" w:rsidR="000A2459" w:rsidRDefault="000A2459" w:rsidP="000A2459">
      <w:pPr>
        <w:pStyle w:val="PL"/>
      </w:pPr>
    </w:p>
    <w:p w14:paraId="512D6658" w14:textId="77777777" w:rsidR="000A2459" w:rsidRPr="00670F1F" w:rsidRDefault="000A2459" w:rsidP="000A2459">
      <w:pPr>
        <w:pStyle w:val="PL"/>
        <w:rPr>
          <w:noProof w:val="0"/>
          <w:snapToGrid w:val="0"/>
        </w:rPr>
      </w:pPr>
      <w:r w:rsidRPr="00FD0425">
        <w:rPr>
          <w:noProof w:val="0"/>
          <w:snapToGrid w:val="0"/>
        </w:rPr>
        <w:t>Broadcast</w:t>
      </w:r>
      <w:r>
        <w:rPr>
          <w:noProof w:val="0"/>
          <w:snapToGrid w:val="0"/>
        </w:rPr>
        <w:t>CAG-Identifier-List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r>
        <w:rPr>
          <w:noProof w:val="0"/>
          <w:snapToGrid w:val="0"/>
        </w:rPr>
        <w:t>BroadcastCAG-Identifier-Item</w:t>
      </w:r>
    </w:p>
    <w:p w14:paraId="55BC2DE9" w14:textId="77777777" w:rsidR="000A2459" w:rsidRDefault="000A2459" w:rsidP="000A2459">
      <w:pPr>
        <w:pStyle w:val="PL"/>
      </w:pPr>
    </w:p>
    <w:p w14:paraId="2F3A2BB9" w14:textId="77777777" w:rsidR="000A2459" w:rsidRDefault="000A2459" w:rsidP="000A2459">
      <w:pPr>
        <w:pStyle w:val="PL"/>
        <w:rPr>
          <w:noProof w:val="0"/>
          <w:snapToGrid w:val="0"/>
        </w:rPr>
      </w:pPr>
      <w:r>
        <w:rPr>
          <w:noProof w:val="0"/>
          <w:snapToGrid w:val="0"/>
        </w:rPr>
        <w:t>BroadcastCAG-Identifier-Item</w:t>
      </w:r>
      <w:r w:rsidRPr="00FD0425">
        <w:rPr>
          <w:noProof w:val="0"/>
          <w:snapToGrid w:val="0"/>
        </w:rPr>
        <w:t xml:space="preserve"> ::= SEQUENCE {</w:t>
      </w:r>
    </w:p>
    <w:p w14:paraId="65AC1725" w14:textId="77777777" w:rsidR="000A2459" w:rsidRPr="00FD0425" w:rsidRDefault="000A2459" w:rsidP="000A2459">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CAG-Identifier</w:t>
      </w:r>
      <w:r w:rsidRPr="00FD0425">
        <w:rPr>
          <w:noProof w:val="0"/>
          <w:snapToGrid w:val="0"/>
        </w:rPr>
        <w:t>,</w:t>
      </w:r>
    </w:p>
    <w:p w14:paraId="1600D676"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Pr>
          <w:noProof w:val="0"/>
          <w:snapToGrid w:val="0"/>
        </w:rPr>
        <w:t>BroadcastCAG-Identifier-Item</w:t>
      </w:r>
      <w:r w:rsidRPr="00FD0425">
        <w:rPr>
          <w:snapToGrid w:val="0"/>
        </w:rPr>
        <w:t>-ExtIEs} } OPTIONAL,</w:t>
      </w:r>
    </w:p>
    <w:p w14:paraId="3930358C" w14:textId="77777777" w:rsidR="000A2459" w:rsidRPr="00FD0425" w:rsidRDefault="000A2459" w:rsidP="000A2459">
      <w:pPr>
        <w:pStyle w:val="PL"/>
        <w:rPr>
          <w:snapToGrid w:val="0"/>
        </w:rPr>
      </w:pPr>
      <w:r w:rsidRPr="00FD0425">
        <w:rPr>
          <w:snapToGrid w:val="0"/>
        </w:rPr>
        <w:tab/>
        <w:t>...</w:t>
      </w:r>
    </w:p>
    <w:p w14:paraId="09831D0C" w14:textId="77777777" w:rsidR="000A2459" w:rsidRPr="00FD0425" w:rsidRDefault="000A2459" w:rsidP="000A2459">
      <w:pPr>
        <w:pStyle w:val="PL"/>
        <w:rPr>
          <w:snapToGrid w:val="0"/>
        </w:rPr>
      </w:pPr>
      <w:r w:rsidRPr="00FD0425">
        <w:rPr>
          <w:snapToGrid w:val="0"/>
        </w:rPr>
        <w:t>}</w:t>
      </w:r>
    </w:p>
    <w:p w14:paraId="05FDF907" w14:textId="77777777" w:rsidR="000A2459" w:rsidRPr="00FD0425" w:rsidRDefault="000A2459" w:rsidP="000A2459">
      <w:pPr>
        <w:pStyle w:val="PL"/>
        <w:rPr>
          <w:snapToGrid w:val="0"/>
        </w:rPr>
      </w:pPr>
    </w:p>
    <w:p w14:paraId="7B4746B3" w14:textId="77777777" w:rsidR="000A2459" w:rsidRPr="00FD0425" w:rsidRDefault="000A2459" w:rsidP="000A2459">
      <w:pPr>
        <w:pStyle w:val="PL"/>
        <w:rPr>
          <w:snapToGrid w:val="0"/>
        </w:rPr>
      </w:pPr>
      <w:r>
        <w:rPr>
          <w:noProof w:val="0"/>
          <w:snapToGrid w:val="0"/>
        </w:rPr>
        <w:t>BroadcastCAG-Identifier-Item</w:t>
      </w:r>
      <w:r w:rsidRPr="00FD0425">
        <w:rPr>
          <w:snapToGrid w:val="0"/>
        </w:rPr>
        <w:t>-ExtIEs XNAP-PROTOCOL-EXTENSION ::= {</w:t>
      </w:r>
    </w:p>
    <w:p w14:paraId="787033F7" w14:textId="77777777" w:rsidR="000A2459" w:rsidRPr="00FD0425" w:rsidRDefault="000A2459" w:rsidP="000A2459">
      <w:pPr>
        <w:pStyle w:val="PL"/>
        <w:rPr>
          <w:snapToGrid w:val="0"/>
        </w:rPr>
      </w:pPr>
      <w:r w:rsidRPr="00FD0425">
        <w:rPr>
          <w:snapToGrid w:val="0"/>
        </w:rPr>
        <w:tab/>
        <w:t>...</w:t>
      </w:r>
    </w:p>
    <w:p w14:paraId="03867D26" w14:textId="77777777" w:rsidR="000A2459" w:rsidRPr="00FD0425" w:rsidRDefault="000A2459" w:rsidP="000A2459">
      <w:pPr>
        <w:pStyle w:val="PL"/>
        <w:rPr>
          <w:snapToGrid w:val="0"/>
        </w:rPr>
      </w:pPr>
      <w:r w:rsidRPr="00FD0425">
        <w:rPr>
          <w:snapToGrid w:val="0"/>
        </w:rPr>
        <w:t>}</w:t>
      </w:r>
    </w:p>
    <w:p w14:paraId="597BDC5E" w14:textId="77777777" w:rsidR="000A2459" w:rsidRDefault="000A2459" w:rsidP="000A2459">
      <w:pPr>
        <w:pStyle w:val="PL"/>
      </w:pPr>
    </w:p>
    <w:p w14:paraId="7FC1D983" w14:textId="77777777" w:rsidR="000A2459" w:rsidRDefault="000A2459" w:rsidP="000A2459">
      <w:pPr>
        <w:pStyle w:val="PL"/>
      </w:pPr>
    </w:p>
    <w:p w14:paraId="4AC26ED9" w14:textId="77777777" w:rsidR="000A2459" w:rsidRPr="009354E2" w:rsidRDefault="000A2459" w:rsidP="000A2459">
      <w:pPr>
        <w:pStyle w:val="PL"/>
        <w:rPr>
          <w:noProof w:val="0"/>
          <w:snapToGrid w:val="0"/>
        </w:rPr>
      </w:pPr>
      <w:r w:rsidRPr="009354E2">
        <w:rPr>
          <w:noProof w:val="0"/>
          <w:snapToGrid w:val="0"/>
        </w:rPr>
        <w:t>BroadcastNID-List ::= SEQUENCE (SIZE(1..maxnoofNIDs)) OF BroadcastNID-Item</w:t>
      </w:r>
    </w:p>
    <w:p w14:paraId="20236934" w14:textId="77777777" w:rsidR="000A2459" w:rsidRPr="009354E2" w:rsidRDefault="000A2459" w:rsidP="000A2459">
      <w:pPr>
        <w:pStyle w:val="PL"/>
      </w:pPr>
    </w:p>
    <w:p w14:paraId="0987B8B9" w14:textId="77777777" w:rsidR="000A2459" w:rsidRPr="009354E2" w:rsidRDefault="000A2459" w:rsidP="000A2459">
      <w:pPr>
        <w:pStyle w:val="PL"/>
        <w:rPr>
          <w:noProof w:val="0"/>
          <w:snapToGrid w:val="0"/>
        </w:rPr>
      </w:pPr>
      <w:r w:rsidRPr="009354E2">
        <w:rPr>
          <w:noProof w:val="0"/>
          <w:snapToGrid w:val="0"/>
        </w:rPr>
        <w:t>BroadcastNID-Item ::= SEQUENCE {</w:t>
      </w:r>
    </w:p>
    <w:p w14:paraId="36C659F7" w14:textId="77777777" w:rsidR="000A2459" w:rsidRPr="009354E2" w:rsidRDefault="000A2459" w:rsidP="000A2459">
      <w:pPr>
        <w:pStyle w:val="PL"/>
        <w:rPr>
          <w:noProof w:val="0"/>
          <w:snapToGrid w:val="0"/>
        </w:rPr>
      </w:pPr>
      <w:r w:rsidRPr="009354E2">
        <w:rPr>
          <w:noProof w:val="0"/>
          <w:snapToGrid w:val="0"/>
        </w:rPr>
        <w:tab/>
        <w:t>nid</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72761A84" w14:textId="77777777" w:rsidR="000A2459" w:rsidRPr="009354E2" w:rsidRDefault="000A2459" w:rsidP="000A2459">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r w:rsidRPr="009354E2">
        <w:rPr>
          <w:noProof w:val="0"/>
          <w:snapToGrid w:val="0"/>
        </w:rPr>
        <w:t>BroadcastNID-Item</w:t>
      </w:r>
      <w:r w:rsidRPr="009354E2">
        <w:rPr>
          <w:snapToGrid w:val="0"/>
        </w:rPr>
        <w:t>-ExtIEs} } OPTIONAL,</w:t>
      </w:r>
    </w:p>
    <w:p w14:paraId="37E4263A" w14:textId="77777777" w:rsidR="000A2459" w:rsidRPr="009354E2" w:rsidRDefault="000A2459" w:rsidP="000A2459">
      <w:pPr>
        <w:pStyle w:val="PL"/>
        <w:rPr>
          <w:snapToGrid w:val="0"/>
        </w:rPr>
      </w:pPr>
      <w:r w:rsidRPr="009354E2">
        <w:rPr>
          <w:snapToGrid w:val="0"/>
        </w:rPr>
        <w:tab/>
        <w:t>...</w:t>
      </w:r>
    </w:p>
    <w:p w14:paraId="469B44AE" w14:textId="77777777" w:rsidR="000A2459" w:rsidRPr="009354E2" w:rsidRDefault="000A2459" w:rsidP="000A2459">
      <w:pPr>
        <w:pStyle w:val="PL"/>
        <w:rPr>
          <w:snapToGrid w:val="0"/>
        </w:rPr>
      </w:pPr>
      <w:r w:rsidRPr="009354E2">
        <w:rPr>
          <w:snapToGrid w:val="0"/>
        </w:rPr>
        <w:t>}</w:t>
      </w:r>
    </w:p>
    <w:p w14:paraId="4DA6973C" w14:textId="77777777" w:rsidR="000A2459" w:rsidRPr="009354E2" w:rsidRDefault="000A2459" w:rsidP="000A2459">
      <w:pPr>
        <w:pStyle w:val="PL"/>
        <w:rPr>
          <w:snapToGrid w:val="0"/>
        </w:rPr>
      </w:pPr>
    </w:p>
    <w:p w14:paraId="0B04B257" w14:textId="77777777" w:rsidR="000A2459" w:rsidRPr="009354E2" w:rsidRDefault="000A2459" w:rsidP="000A2459">
      <w:pPr>
        <w:pStyle w:val="PL"/>
        <w:rPr>
          <w:snapToGrid w:val="0"/>
        </w:rPr>
      </w:pPr>
      <w:r w:rsidRPr="009354E2">
        <w:rPr>
          <w:noProof w:val="0"/>
          <w:snapToGrid w:val="0"/>
        </w:rPr>
        <w:t>BroadcastNID-Item</w:t>
      </w:r>
      <w:r w:rsidRPr="009354E2">
        <w:rPr>
          <w:snapToGrid w:val="0"/>
        </w:rPr>
        <w:t>-ExtIEs XNAP-PROTOCOL-EXTENSION ::= {</w:t>
      </w:r>
    </w:p>
    <w:p w14:paraId="4E3A6967" w14:textId="77777777" w:rsidR="000A2459" w:rsidRPr="009354E2" w:rsidRDefault="000A2459" w:rsidP="000A2459">
      <w:pPr>
        <w:pStyle w:val="PL"/>
        <w:rPr>
          <w:snapToGrid w:val="0"/>
        </w:rPr>
      </w:pPr>
      <w:r w:rsidRPr="009354E2">
        <w:rPr>
          <w:snapToGrid w:val="0"/>
        </w:rPr>
        <w:tab/>
        <w:t>...</w:t>
      </w:r>
    </w:p>
    <w:p w14:paraId="31EA7E4B" w14:textId="77777777" w:rsidR="000A2459" w:rsidRPr="00FD0425" w:rsidRDefault="000A2459" w:rsidP="000A2459">
      <w:pPr>
        <w:pStyle w:val="PL"/>
        <w:rPr>
          <w:snapToGrid w:val="0"/>
        </w:rPr>
      </w:pPr>
      <w:r w:rsidRPr="009354E2">
        <w:rPr>
          <w:snapToGrid w:val="0"/>
        </w:rPr>
        <w:t>}</w:t>
      </w:r>
    </w:p>
    <w:p w14:paraId="0BFBCFFA" w14:textId="77777777" w:rsidR="000A2459" w:rsidRDefault="000A2459" w:rsidP="000A2459">
      <w:pPr>
        <w:pStyle w:val="PL"/>
        <w:rPr>
          <w:noProof w:val="0"/>
          <w:snapToGrid w:val="0"/>
        </w:rPr>
      </w:pPr>
    </w:p>
    <w:p w14:paraId="56665D4C" w14:textId="77777777" w:rsidR="000A2459" w:rsidRPr="00FD0425" w:rsidRDefault="000A2459" w:rsidP="000A2459">
      <w:pPr>
        <w:pStyle w:val="PL"/>
        <w:rPr>
          <w:noProof w:val="0"/>
          <w:snapToGrid w:val="0"/>
        </w:rPr>
      </w:pPr>
      <w:r w:rsidRPr="00FD0425">
        <w:rPr>
          <w:noProof w:val="0"/>
          <w:snapToGrid w:val="0"/>
        </w:rPr>
        <w:t>BroadcastPLMNs ::= SEQUENCE (SIZE(1..maxnoofBPLMNs)) OF PLMN-Identity</w:t>
      </w:r>
    </w:p>
    <w:p w14:paraId="3015FE48" w14:textId="77777777" w:rsidR="000A2459" w:rsidRPr="00FD0425" w:rsidRDefault="000A2459" w:rsidP="000A2459">
      <w:pPr>
        <w:pStyle w:val="PL"/>
      </w:pPr>
    </w:p>
    <w:p w14:paraId="56C8E98B" w14:textId="77777777" w:rsidR="000A2459" w:rsidRPr="00FD0425" w:rsidRDefault="000A2459" w:rsidP="000A2459">
      <w:pPr>
        <w:pStyle w:val="PL"/>
        <w:rPr>
          <w:noProof w:val="0"/>
          <w:snapToGrid w:val="0"/>
        </w:rPr>
      </w:pPr>
      <w:r w:rsidRPr="00FD0425">
        <w:rPr>
          <w:noProof w:val="0"/>
          <w:snapToGrid w:val="0"/>
        </w:rPr>
        <w:t>BroadcastEUTRAPLMNs ::= SEQUENCE (SIZE(1..maxnoofEUTRABPLMNs)) OF PLMN-Identity</w:t>
      </w:r>
    </w:p>
    <w:p w14:paraId="74B46E15" w14:textId="77777777" w:rsidR="000A2459" w:rsidRPr="00FD0425" w:rsidRDefault="000A2459" w:rsidP="000A2459">
      <w:pPr>
        <w:pStyle w:val="PL"/>
      </w:pPr>
    </w:p>
    <w:p w14:paraId="48F00DBF" w14:textId="77777777" w:rsidR="000A2459" w:rsidRPr="00FD0425" w:rsidRDefault="000A2459" w:rsidP="000A2459">
      <w:pPr>
        <w:pStyle w:val="PL"/>
      </w:pPr>
    </w:p>
    <w:p w14:paraId="3C4C2471" w14:textId="77777777" w:rsidR="000A2459" w:rsidRPr="00FD0425" w:rsidRDefault="000A2459" w:rsidP="000A2459">
      <w:pPr>
        <w:pStyle w:val="PL"/>
        <w:rPr>
          <w:noProof w:val="0"/>
          <w:snapToGrid w:val="0"/>
        </w:rPr>
      </w:pPr>
      <w:r w:rsidRPr="00FD0425">
        <w:rPr>
          <w:noProof w:val="0"/>
          <w:snapToGrid w:val="0"/>
        </w:rPr>
        <w:t>BroadcastPLMNinTAISupport-Item ::= SEQUENCE {</w:t>
      </w:r>
    </w:p>
    <w:p w14:paraId="501EC48A"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766B288" w14:textId="77777777" w:rsidR="000A2459" w:rsidRPr="00FD0425" w:rsidRDefault="000A2459" w:rsidP="000A2459">
      <w:pPr>
        <w:pStyle w:val="PL"/>
        <w:rPr>
          <w:noProof w:val="0"/>
          <w:snapToGrid w:val="0"/>
        </w:rPr>
      </w:pPr>
      <w:r w:rsidRPr="00FD0425">
        <w:rPr>
          <w:noProof w:val="0"/>
          <w:snapToGrid w:val="0"/>
        </w:rPr>
        <w:tab/>
        <w:t>tAISliceSupport-List</w:t>
      </w:r>
      <w:r w:rsidRPr="00FD0425">
        <w:rPr>
          <w:noProof w:val="0"/>
          <w:snapToGrid w:val="0"/>
        </w:rPr>
        <w:tab/>
      </w:r>
      <w:r w:rsidRPr="00FD0425">
        <w:rPr>
          <w:noProof w:val="0"/>
          <w:snapToGrid w:val="0"/>
        </w:rPr>
        <w:tab/>
      </w:r>
      <w:r w:rsidRPr="00FD0425">
        <w:rPr>
          <w:noProof w:val="0"/>
          <w:snapToGrid w:val="0"/>
        </w:rPr>
        <w:tab/>
      </w:r>
      <w:bookmarkStart w:id="2092" w:name="_Hlk513554691"/>
      <w:r w:rsidRPr="00FD0425">
        <w:rPr>
          <w:noProof w:val="0"/>
          <w:snapToGrid w:val="0"/>
        </w:rPr>
        <w:t>SliceSupport-List</w:t>
      </w:r>
      <w:bookmarkEnd w:id="2092"/>
      <w:r w:rsidRPr="00FD0425">
        <w:rPr>
          <w:noProof w:val="0"/>
          <w:snapToGrid w:val="0"/>
        </w:rPr>
        <w:t>,</w:t>
      </w:r>
    </w:p>
    <w:p w14:paraId="49DBE16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363DA28" w14:textId="77777777" w:rsidR="000A2459" w:rsidRPr="00FD0425" w:rsidRDefault="000A2459" w:rsidP="000A2459">
      <w:pPr>
        <w:pStyle w:val="PL"/>
        <w:rPr>
          <w:snapToGrid w:val="0"/>
        </w:rPr>
      </w:pPr>
      <w:r w:rsidRPr="00FD0425">
        <w:rPr>
          <w:snapToGrid w:val="0"/>
        </w:rPr>
        <w:tab/>
        <w:t>...</w:t>
      </w:r>
    </w:p>
    <w:p w14:paraId="78B4F5E9" w14:textId="77777777" w:rsidR="000A2459" w:rsidRPr="00FD0425" w:rsidRDefault="000A2459" w:rsidP="000A2459">
      <w:pPr>
        <w:pStyle w:val="PL"/>
        <w:rPr>
          <w:snapToGrid w:val="0"/>
        </w:rPr>
      </w:pPr>
      <w:r w:rsidRPr="00FD0425">
        <w:rPr>
          <w:snapToGrid w:val="0"/>
        </w:rPr>
        <w:t>}</w:t>
      </w:r>
    </w:p>
    <w:p w14:paraId="514AF37D" w14:textId="77777777" w:rsidR="000A2459" w:rsidRPr="00FD0425" w:rsidRDefault="000A2459" w:rsidP="000A2459">
      <w:pPr>
        <w:pStyle w:val="PL"/>
        <w:rPr>
          <w:snapToGrid w:val="0"/>
        </w:rPr>
      </w:pPr>
    </w:p>
    <w:p w14:paraId="436BE863" w14:textId="77777777" w:rsidR="000A2459" w:rsidRPr="00FD0425" w:rsidRDefault="000A2459" w:rsidP="000A2459">
      <w:pPr>
        <w:pStyle w:val="PL"/>
        <w:rPr>
          <w:snapToGrid w:val="0"/>
        </w:rPr>
      </w:pPr>
      <w:r w:rsidRPr="00FD0425">
        <w:rPr>
          <w:snapToGrid w:val="0"/>
        </w:rPr>
        <w:t>BroadcastPLMNinTAISupport-Item-ExtIEs XNAP-PROTOCOL-EXTENSION ::= {</w:t>
      </w:r>
    </w:p>
    <w:p w14:paraId="1DBEFFF9" w14:textId="77777777" w:rsidR="000A2459" w:rsidRDefault="000A2459" w:rsidP="000A2459">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436EBD69" w14:textId="77777777" w:rsidR="000A2459" w:rsidRDefault="000A2459" w:rsidP="000A2459">
      <w:pPr>
        <w:pStyle w:val="PL"/>
        <w:rPr>
          <w:snapToGrid w:val="0"/>
          <w:lang w:eastAsia="zh-CN"/>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Pr>
          <w:snapToGrid w:val="0"/>
          <w:lang w:eastAsia="zh-CN"/>
        </w:rPr>
        <w:t>|</w:t>
      </w:r>
    </w:p>
    <w:p w14:paraId="0A6549B4" w14:textId="77777777" w:rsidR="000A2459" w:rsidRDefault="000A2459" w:rsidP="000A2459">
      <w:pPr>
        <w:pStyle w:val="PL"/>
        <w:rPr>
          <w:snapToGrid w:val="0"/>
        </w:rPr>
      </w:pPr>
      <w:r>
        <w:rPr>
          <w:snapToGrid w:val="0"/>
        </w:rPr>
        <w:tab/>
        <w:t>{ ID id-</w:t>
      </w:r>
      <w:r>
        <w:rPr>
          <w:rFonts w:hint="eastAsia"/>
          <w:snapToGrid w:val="0"/>
        </w:rPr>
        <w:t>TAINSAGSupportList</w:t>
      </w:r>
      <w:r>
        <w:rPr>
          <w:snapToGrid w:val="0"/>
        </w:rPr>
        <w:tab/>
      </w:r>
      <w:r>
        <w:rPr>
          <w:snapToGrid w:val="0"/>
        </w:rPr>
        <w:tab/>
      </w:r>
      <w:r>
        <w:rPr>
          <w:snapToGrid w:val="0"/>
          <w:lang w:val="en-US" w:eastAsia="zh-CN"/>
        </w:rPr>
        <w:tab/>
      </w:r>
      <w:r>
        <w:rPr>
          <w:snapToGrid w:val="0"/>
          <w:lang w:val="en-US" w:eastAsia="zh-CN"/>
        </w:rPr>
        <w:tab/>
      </w:r>
      <w:r>
        <w:rPr>
          <w:snapToGrid w:val="0"/>
        </w:rPr>
        <w:t>CRITICALITY ignore</w:t>
      </w:r>
      <w:r>
        <w:rPr>
          <w:snapToGrid w:val="0"/>
        </w:rPr>
        <w:tab/>
        <w:t xml:space="preserve">EXTENSION </w:t>
      </w:r>
      <w:r>
        <w:rPr>
          <w:rFonts w:hint="eastAsia"/>
          <w:snapToGrid w:val="0"/>
        </w:rPr>
        <w:t>TAINSAGSupportList</w:t>
      </w:r>
      <w:r>
        <w:rPr>
          <w:snapToGrid w:val="0"/>
        </w:rPr>
        <w:tab/>
      </w:r>
      <w:r>
        <w:rPr>
          <w:snapToGrid w:val="0"/>
          <w:lang w:val="en-US" w:eastAsia="zh-CN"/>
        </w:rPr>
        <w:tab/>
      </w:r>
      <w:r>
        <w:rPr>
          <w:snapToGrid w:val="0"/>
          <w:lang w:val="en-US" w:eastAsia="zh-CN"/>
        </w:rPr>
        <w:tab/>
      </w:r>
      <w:r>
        <w:rPr>
          <w:snapToGrid w:val="0"/>
          <w:lang w:val="en-US" w:eastAsia="zh-CN"/>
        </w:rPr>
        <w:tab/>
      </w:r>
      <w:r>
        <w:rPr>
          <w:snapToGrid w:val="0"/>
        </w:rPr>
        <w:t>PRESENCE optional}|</w:t>
      </w:r>
    </w:p>
    <w:p w14:paraId="6AC928B9" w14:textId="77777777" w:rsidR="000A2459" w:rsidRPr="001D2E49" w:rsidRDefault="000A2459" w:rsidP="000A2459">
      <w:pPr>
        <w:pStyle w:val="PL"/>
        <w:rPr>
          <w:noProof w:val="0"/>
          <w:snapToGrid w:val="0"/>
        </w:rPr>
      </w:pPr>
      <w:r>
        <w:rPr>
          <w:snapToGrid w:val="0"/>
        </w:rPr>
        <w:tab/>
      </w:r>
      <w:r w:rsidRPr="0049247D">
        <w:rPr>
          <w:snapToGrid w:val="0"/>
        </w:rPr>
        <w:t>{ ID id-</w:t>
      </w:r>
      <w:r w:rsidRPr="0049247D">
        <w:rPr>
          <w:rFonts w:hint="eastAsia"/>
          <w:snapToGrid w:val="0"/>
        </w:rPr>
        <w:t>TAI</w:t>
      </w:r>
      <w:r>
        <w:rPr>
          <w:snapToGrid w:val="0"/>
        </w:rPr>
        <w:t>SliceUnavailableCellList</w:t>
      </w:r>
      <w:r w:rsidRPr="0049247D">
        <w:rPr>
          <w:snapToGrid w:val="0"/>
        </w:rPr>
        <w:tab/>
      </w:r>
      <w:r w:rsidRPr="0049247D">
        <w:rPr>
          <w:snapToGrid w:val="0"/>
        </w:rPr>
        <w:tab/>
        <w:t>CRITICALITY ignore</w:t>
      </w:r>
      <w:r w:rsidRPr="0049247D">
        <w:rPr>
          <w:snapToGrid w:val="0"/>
        </w:rPr>
        <w:tab/>
        <w:t xml:space="preserve">EXTENSION </w:t>
      </w:r>
      <w:r w:rsidRPr="0049247D">
        <w:rPr>
          <w:rFonts w:hint="eastAsia"/>
          <w:snapToGrid w:val="0"/>
        </w:rPr>
        <w:t>TAI</w:t>
      </w:r>
      <w:r>
        <w:rPr>
          <w:snapToGrid w:val="0"/>
        </w:rPr>
        <w:t>SliceUnavailableCellList</w:t>
      </w:r>
      <w:r w:rsidRPr="0049247D">
        <w:rPr>
          <w:snapToGrid w:val="0"/>
        </w:rPr>
        <w:tab/>
        <w:t>PRESENCE optional}</w:t>
      </w:r>
      <w:r w:rsidRPr="009354E2">
        <w:rPr>
          <w:noProof w:val="0"/>
          <w:snapToGrid w:val="0"/>
        </w:rPr>
        <w:t>,</w:t>
      </w:r>
    </w:p>
    <w:p w14:paraId="422C3319" w14:textId="77777777" w:rsidR="000A2459" w:rsidRPr="00FD0425" w:rsidRDefault="000A2459" w:rsidP="000A2459">
      <w:pPr>
        <w:pStyle w:val="PL"/>
        <w:rPr>
          <w:snapToGrid w:val="0"/>
        </w:rPr>
      </w:pPr>
      <w:r w:rsidRPr="00FD0425">
        <w:rPr>
          <w:snapToGrid w:val="0"/>
        </w:rPr>
        <w:tab/>
        <w:t>...</w:t>
      </w:r>
    </w:p>
    <w:p w14:paraId="34B12385" w14:textId="77777777" w:rsidR="000A2459" w:rsidRPr="00FD0425" w:rsidRDefault="000A2459" w:rsidP="000A2459">
      <w:pPr>
        <w:pStyle w:val="PL"/>
        <w:rPr>
          <w:snapToGrid w:val="0"/>
        </w:rPr>
      </w:pPr>
      <w:r w:rsidRPr="00FD0425">
        <w:rPr>
          <w:snapToGrid w:val="0"/>
        </w:rPr>
        <w:t>}</w:t>
      </w:r>
    </w:p>
    <w:p w14:paraId="0AAC6C34" w14:textId="77777777" w:rsidR="000A2459" w:rsidRPr="00FD0425" w:rsidRDefault="000A2459" w:rsidP="000A2459">
      <w:pPr>
        <w:pStyle w:val="PL"/>
      </w:pPr>
    </w:p>
    <w:p w14:paraId="13BFB3ED" w14:textId="77777777" w:rsidR="000A2459" w:rsidRDefault="000A2459" w:rsidP="000A2459">
      <w:pPr>
        <w:pStyle w:val="PL"/>
      </w:pPr>
    </w:p>
    <w:p w14:paraId="3C6644F1" w14:textId="77777777" w:rsidR="000A2459" w:rsidRPr="001902AE" w:rsidRDefault="000A2459" w:rsidP="000A2459">
      <w:pPr>
        <w:pStyle w:val="PL"/>
        <w:rPr>
          <w:noProof w:val="0"/>
          <w:snapToGrid w:val="0"/>
        </w:rPr>
      </w:pPr>
      <w:r w:rsidRPr="00FD0425">
        <w:rPr>
          <w:noProof w:val="0"/>
          <w:snapToGrid w:val="0"/>
        </w:rPr>
        <w:t>Broadcast</w:t>
      </w:r>
      <w:r>
        <w:rPr>
          <w:noProof w:val="0"/>
          <w:snapToGrid w:val="0"/>
        </w:rPr>
        <w:t>PNI-NPN-ID-Information</w:t>
      </w:r>
      <w:r w:rsidRPr="00FD0425">
        <w:rPr>
          <w:noProof w:val="0"/>
          <w:snapToGrid w:val="0"/>
        </w:rPr>
        <w:t xml:space="preserve"> ::= SEQUENCE (SIZE(1..maxnoof</w:t>
      </w:r>
      <w:r>
        <w:rPr>
          <w:noProof w:val="0"/>
          <w:snapToGrid w:val="0"/>
        </w:rPr>
        <w:t>BPLMNs</w:t>
      </w:r>
      <w:r w:rsidRPr="00FD0425">
        <w:rPr>
          <w:noProof w:val="0"/>
          <w:snapToGrid w:val="0"/>
        </w:rPr>
        <w:t>)) OF Broadcast</w:t>
      </w:r>
      <w:r>
        <w:rPr>
          <w:noProof w:val="0"/>
          <w:snapToGrid w:val="0"/>
        </w:rPr>
        <w:t>PNI-NPN-ID-Information-Item</w:t>
      </w:r>
    </w:p>
    <w:p w14:paraId="3A6FB415" w14:textId="77777777" w:rsidR="000A2459" w:rsidRDefault="000A2459" w:rsidP="000A2459">
      <w:pPr>
        <w:pStyle w:val="PL"/>
      </w:pPr>
    </w:p>
    <w:p w14:paraId="6A5C5DFF" w14:textId="77777777" w:rsidR="000A2459" w:rsidRDefault="000A2459" w:rsidP="000A2459">
      <w:pPr>
        <w:pStyle w:val="PL"/>
        <w:rPr>
          <w:noProof w:val="0"/>
          <w:snapToGrid w:val="0"/>
        </w:rPr>
      </w:pPr>
      <w:r w:rsidRPr="00FD0425">
        <w:rPr>
          <w:noProof w:val="0"/>
          <w:snapToGrid w:val="0"/>
        </w:rPr>
        <w:t>Broadcast</w:t>
      </w:r>
      <w:r>
        <w:rPr>
          <w:noProof w:val="0"/>
          <w:snapToGrid w:val="0"/>
        </w:rPr>
        <w:t>PNI-NPN-ID-Information-Item</w:t>
      </w:r>
      <w:r w:rsidRPr="00FD0425">
        <w:rPr>
          <w:noProof w:val="0"/>
          <w:snapToGrid w:val="0"/>
        </w:rPr>
        <w:t xml:space="preserve"> ::= SEQUENCE {</w:t>
      </w:r>
    </w:p>
    <w:p w14:paraId="748EEDB4" w14:textId="77777777" w:rsidR="000A2459"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A420C13" w14:textId="77777777" w:rsidR="000A2459" w:rsidRPr="00FD0425" w:rsidRDefault="000A2459" w:rsidP="000A2459">
      <w:pPr>
        <w:pStyle w:val="PL"/>
        <w:rPr>
          <w:noProof w:val="0"/>
          <w:snapToGrid w:val="0"/>
        </w:rPr>
      </w:pPr>
      <w:r>
        <w:rPr>
          <w:noProof w:val="0"/>
          <w:snapToGrid w:val="0"/>
        </w:rPr>
        <w:tab/>
        <w:t>b</w:t>
      </w:r>
      <w:r w:rsidRPr="00FD0425">
        <w:rPr>
          <w:noProof w:val="0"/>
          <w:snapToGrid w:val="0"/>
        </w:rPr>
        <w:t>roadcast</w:t>
      </w:r>
      <w:r>
        <w:rPr>
          <w:noProof w:val="0"/>
          <w:snapToGrid w:val="0"/>
        </w:rPr>
        <w:t>CAG-Identifier-List</w:t>
      </w:r>
      <w:r>
        <w:rPr>
          <w:noProof w:val="0"/>
          <w:snapToGrid w:val="0"/>
        </w:rPr>
        <w:tab/>
      </w:r>
      <w:r w:rsidRPr="00FD0425">
        <w:rPr>
          <w:noProof w:val="0"/>
          <w:snapToGrid w:val="0"/>
        </w:rPr>
        <w:t>Broadcast</w:t>
      </w:r>
      <w:r>
        <w:rPr>
          <w:noProof w:val="0"/>
          <w:snapToGrid w:val="0"/>
        </w:rPr>
        <w:t>CAG-Identifier-List,</w:t>
      </w:r>
    </w:p>
    <w:p w14:paraId="42D60E24"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PNI-NPN-ID-Information-Item</w:t>
      </w:r>
      <w:r w:rsidRPr="00FD0425">
        <w:rPr>
          <w:snapToGrid w:val="0"/>
        </w:rPr>
        <w:t>-ExtIEs} } OPTIONAL,</w:t>
      </w:r>
    </w:p>
    <w:p w14:paraId="28E961BB" w14:textId="77777777" w:rsidR="000A2459" w:rsidRPr="00FD0425" w:rsidRDefault="000A2459" w:rsidP="000A2459">
      <w:pPr>
        <w:pStyle w:val="PL"/>
        <w:rPr>
          <w:snapToGrid w:val="0"/>
        </w:rPr>
      </w:pPr>
      <w:r w:rsidRPr="00FD0425">
        <w:rPr>
          <w:snapToGrid w:val="0"/>
        </w:rPr>
        <w:tab/>
        <w:t>...</w:t>
      </w:r>
    </w:p>
    <w:p w14:paraId="1C5716EE" w14:textId="77777777" w:rsidR="000A2459" w:rsidRPr="00FD0425" w:rsidRDefault="000A2459" w:rsidP="000A2459">
      <w:pPr>
        <w:pStyle w:val="PL"/>
        <w:rPr>
          <w:snapToGrid w:val="0"/>
        </w:rPr>
      </w:pPr>
      <w:r w:rsidRPr="00FD0425">
        <w:rPr>
          <w:snapToGrid w:val="0"/>
        </w:rPr>
        <w:t>}</w:t>
      </w:r>
    </w:p>
    <w:p w14:paraId="541773B0" w14:textId="77777777" w:rsidR="000A2459" w:rsidRDefault="000A2459" w:rsidP="000A2459">
      <w:pPr>
        <w:pStyle w:val="PL"/>
        <w:rPr>
          <w:snapToGrid w:val="0"/>
        </w:rPr>
      </w:pPr>
    </w:p>
    <w:p w14:paraId="22BE0EDD" w14:textId="77777777" w:rsidR="000A2459" w:rsidRPr="00FD0425" w:rsidRDefault="000A2459" w:rsidP="000A2459">
      <w:pPr>
        <w:pStyle w:val="PL"/>
        <w:rPr>
          <w:snapToGrid w:val="0"/>
        </w:rPr>
      </w:pPr>
    </w:p>
    <w:p w14:paraId="704D0BA6" w14:textId="77777777" w:rsidR="000A2459" w:rsidRPr="00FD0425" w:rsidRDefault="000A2459" w:rsidP="000A2459">
      <w:pPr>
        <w:pStyle w:val="PL"/>
        <w:rPr>
          <w:snapToGrid w:val="0"/>
        </w:rPr>
      </w:pPr>
      <w:r w:rsidRPr="00FD0425">
        <w:rPr>
          <w:noProof w:val="0"/>
          <w:snapToGrid w:val="0"/>
        </w:rPr>
        <w:t>Broadcast</w:t>
      </w:r>
      <w:r>
        <w:rPr>
          <w:noProof w:val="0"/>
          <w:snapToGrid w:val="0"/>
        </w:rPr>
        <w:t>PNI-NPN-ID-Information-Item</w:t>
      </w:r>
      <w:r w:rsidRPr="00FD0425">
        <w:rPr>
          <w:snapToGrid w:val="0"/>
        </w:rPr>
        <w:t>-ExtIEs XNAP-PROTOCOL-EXTENSION ::= {</w:t>
      </w:r>
    </w:p>
    <w:p w14:paraId="56C4D790" w14:textId="77777777" w:rsidR="000A2459" w:rsidRPr="00FD0425" w:rsidRDefault="000A2459" w:rsidP="000A2459">
      <w:pPr>
        <w:pStyle w:val="PL"/>
        <w:rPr>
          <w:snapToGrid w:val="0"/>
        </w:rPr>
      </w:pPr>
      <w:r w:rsidRPr="00FD0425">
        <w:rPr>
          <w:snapToGrid w:val="0"/>
        </w:rPr>
        <w:tab/>
        <w:t>...</w:t>
      </w:r>
    </w:p>
    <w:p w14:paraId="588E9DAE" w14:textId="77777777" w:rsidR="000A2459" w:rsidRPr="00FD0425" w:rsidRDefault="000A2459" w:rsidP="000A2459">
      <w:pPr>
        <w:pStyle w:val="PL"/>
        <w:rPr>
          <w:snapToGrid w:val="0"/>
        </w:rPr>
      </w:pPr>
      <w:r w:rsidRPr="00FD0425">
        <w:rPr>
          <w:snapToGrid w:val="0"/>
        </w:rPr>
        <w:t>}</w:t>
      </w:r>
    </w:p>
    <w:p w14:paraId="72440B67" w14:textId="77777777" w:rsidR="000A2459" w:rsidRDefault="000A2459" w:rsidP="000A2459">
      <w:pPr>
        <w:pStyle w:val="PL"/>
      </w:pPr>
    </w:p>
    <w:p w14:paraId="37765D8A" w14:textId="77777777" w:rsidR="000A2459" w:rsidRPr="00FD0425" w:rsidRDefault="000A2459" w:rsidP="000A2459">
      <w:pPr>
        <w:pStyle w:val="PL"/>
      </w:pPr>
    </w:p>
    <w:p w14:paraId="52EF38FE"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SNPNID-List</w:t>
      </w:r>
      <w:r w:rsidRPr="00FD0425">
        <w:rPr>
          <w:noProof w:val="0"/>
          <w:snapToGrid w:val="0"/>
        </w:rPr>
        <w:t xml:space="preserve"> ::= SEQUENCE (SIZE(1..maxnoof</w:t>
      </w:r>
      <w:r>
        <w:rPr>
          <w:noProof w:val="0"/>
          <w:snapToGrid w:val="0"/>
        </w:rPr>
        <w:t>SNPNIDs</w:t>
      </w:r>
      <w:r w:rsidRPr="00FD0425">
        <w:rPr>
          <w:noProof w:val="0"/>
          <w:snapToGrid w:val="0"/>
        </w:rPr>
        <w:t>)) OF Broadcast</w:t>
      </w:r>
      <w:r>
        <w:rPr>
          <w:noProof w:val="0"/>
          <w:snapToGrid w:val="0"/>
        </w:rPr>
        <w:t>SNPNID</w:t>
      </w:r>
    </w:p>
    <w:p w14:paraId="3E6A5B83" w14:textId="77777777" w:rsidR="000A2459" w:rsidRPr="00FD0425" w:rsidRDefault="000A2459" w:rsidP="000A2459">
      <w:pPr>
        <w:pStyle w:val="PL"/>
      </w:pPr>
    </w:p>
    <w:p w14:paraId="1145985E" w14:textId="77777777" w:rsidR="000A2459" w:rsidRPr="00FD0425" w:rsidRDefault="000A2459" w:rsidP="000A2459">
      <w:pPr>
        <w:pStyle w:val="PL"/>
      </w:pPr>
    </w:p>
    <w:p w14:paraId="35F31794"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w:t>
      </w:r>
      <w:r w:rsidRPr="00FD0425">
        <w:rPr>
          <w:noProof w:val="0"/>
          <w:snapToGrid w:val="0"/>
        </w:rPr>
        <w:t xml:space="preserve"> ::= SEQUENCE {</w:t>
      </w:r>
    </w:p>
    <w:p w14:paraId="49DC62E7"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6CB2577" w14:textId="77777777" w:rsidR="000A2459" w:rsidRPr="00FD0425" w:rsidRDefault="000A2459" w:rsidP="000A2459">
      <w:pPr>
        <w:pStyle w:val="PL"/>
        <w:rPr>
          <w:noProof w:val="0"/>
          <w:snapToGrid w:val="0"/>
        </w:rPr>
      </w:pPr>
      <w:r w:rsidRPr="00FD0425">
        <w:rPr>
          <w:noProof w:val="0"/>
          <w:snapToGrid w:val="0"/>
        </w:rPr>
        <w:tab/>
      </w:r>
      <w:r>
        <w:rPr>
          <w:noProof w:val="0"/>
          <w:snapToGrid w:val="0"/>
        </w:rPr>
        <w:t>broadcastNID-List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BroadcastNID-List</w:t>
      </w:r>
      <w:r w:rsidRPr="00FD0425">
        <w:rPr>
          <w:noProof w:val="0"/>
          <w:snapToGrid w:val="0"/>
        </w:rPr>
        <w:t>,</w:t>
      </w:r>
    </w:p>
    <w:p w14:paraId="5A690F22"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SNPNID</w:t>
      </w:r>
      <w:r w:rsidRPr="00FD0425">
        <w:rPr>
          <w:snapToGrid w:val="0"/>
        </w:rPr>
        <w:t>-ExtIEs} } OPTIONAL,</w:t>
      </w:r>
    </w:p>
    <w:p w14:paraId="0B768171" w14:textId="77777777" w:rsidR="000A2459" w:rsidRPr="00FD0425" w:rsidRDefault="000A2459" w:rsidP="000A2459">
      <w:pPr>
        <w:pStyle w:val="PL"/>
        <w:rPr>
          <w:snapToGrid w:val="0"/>
        </w:rPr>
      </w:pPr>
      <w:r w:rsidRPr="00FD0425">
        <w:rPr>
          <w:snapToGrid w:val="0"/>
        </w:rPr>
        <w:tab/>
        <w:t>...</w:t>
      </w:r>
    </w:p>
    <w:p w14:paraId="5C5089B7" w14:textId="77777777" w:rsidR="000A2459" w:rsidRPr="00FD0425" w:rsidRDefault="000A2459" w:rsidP="000A2459">
      <w:pPr>
        <w:pStyle w:val="PL"/>
        <w:rPr>
          <w:snapToGrid w:val="0"/>
        </w:rPr>
      </w:pPr>
      <w:r w:rsidRPr="00FD0425">
        <w:rPr>
          <w:snapToGrid w:val="0"/>
        </w:rPr>
        <w:t>}</w:t>
      </w:r>
    </w:p>
    <w:p w14:paraId="18C01E21" w14:textId="77777777" w:rsidR="000A2459" w:rsidRPr="00FD0425" w:rsidRDefault="000A2459" w:rsidP="000A2459">
      <w:pPr>
        <w:pStyle w:val="PL"/>
        <w:rPr>
          <w:snapToGrid w:val="0"/>
        </w:rPr>
      </w:pPr>
    </w:p>
    <w:p w14:paraId="1D509A01" w14:textId="77777777" w:rsidR="000A2459" w:rsidRPr="00FD0425" w:rsidRDefault="000A2459" w:rsidP="000A2459">
      <w:pPr>
        <w:pStyle w:val="PL"/>
        <w:rPr>
          <w:snapToGrid w:val="0"/>
        </w:rPr>
      </w:pPr>
      <w:r w:rsidRPr="00FD0425">
        <w:rPr>
          <w:noProof w:val="0"/>
          <w:snapToGrid w:val="0"/>
        </w:rPr>
        <w:t>Broadcast</w:t>
      </w:r>
      <w:r>
        <w:rPr>
          <w:noProof w:val="0"/>
          <w:snapToGrid w:val="0"/>
        </w:rPr>
        <w:t>SNPNID</w:t>
      </w:r>
      <w:r w:rsidRPr="00FD0425">
        <w:rPr>
          <w:snapToGrid w:val="0"/>
        </w:rPr>
        <w:t>-ExtIEs XNAP-PROTOCOL-EXTENSION ::= {</w:t>
      </w:r>
    </w:p>
    <w:p w14:paraId="3830CCD0" w14:textId="77777777" w:rsidR="000A2459" w:rsidRPr="00FD0425" w:rsidRDefault="000A2459" w:rsidP="000A2459">
      <w:pPr>
        <w:pStyle w:val="PL"/>
        <w:rPr>
          <w:snapToGrid w:val="0"/>
        </w:rPr>
      </w:pPr>
      <w:r w:rsidRPr="00FD0425">
        <w:rPr>
          <w:snapToGrid w:val="0"/>
        </w:rPr>
        <w:tab/>
        <w:t>...</w:t>
      </w:r>
    </w:p>
    <w:p w14:paraId="432E2719" w14:textId="77777777" w:rsidR="000A2459" w:rsidRDefault="000A2459" w:rsidP="000A2459">
      <w:pPr>
        <w:pStyle w:val="PL"/>
        <w:rPr>
          <w:snapToGrid w:val="0"/>
        </w:rPr>
      </w:pPr>
      <w:r w:rsidRPr="00FD0425">
        <w:rPr>
          <w:snapToGrid w:val="0"/>
        </w:rPr>
        <w:t>}</w:t>
      </w:r>
    </w:p>
    <w:p w14:paraId="5C9EB442" w14:textId="77777777" w:rsidR="000A2459" w:rsidRPr="00FD0425" w:rsidRDefault="000A2459" w:rsidP="000A2459">
      <w:pPr>
        <w:pStyle w:val="PL"/>
        <w:rPr>
          <w:snapToGrid w:val="0"/>
        </w:rPr>
      </w:pPr>
    </w:p>
    <w:p w14:paraId="4F76416F" w14:textId="77777777" w:rsidR="000A2459" w:rsidRPr="00FD0425" w:rsidRDefault="000A2459" w:rsidP="000A2459">
      <w:pPr>
        <w:pStyle w:val="PL"/>
      </w:pPr>
    </w:p>
    <w:p w14:paraId="06B92A07" w14:textId="77777777" w:rsidR="000A2459" w:rsidRPr="00FD0425" w:rsidRDefault="000A2459" w:rsidP="000A2459">
      <w:pPr>
        <w:pStyle w:val="PL"/>
        <w:outlineLvl w:val="3"/>
      </w:pPr>
      <w:r w:rsidRPr="00FD0425">
        <w:t>-- C</w:t>
      </w:r>
    </w:p>
    <w:p w14:paraId="088DF4D6" w14:textId="77777777" w:rsidR="000A2459" w:rsidRPr="00FD0425" w:rsidRDefault="000A2459" w:rsidP="000A2459">
      <w:pPr>
        <w:pStyle w:val="PL"/>
      </w:pPr>
    </w:p>
    <w:p w14:paraId="48F66240" w14:textId="77777777" w:rsidR="000A2459" w:rsidRDefault="000A2459" w:rsidP="000A2459">
      <w:pPr>
        <w:pStyle w:val="PL"/>
      </w:pPr>
    </w:p>
    <w:p w14:paraId="2F24070B" w14:textId="77777777" w:rsidR="000A2459" w:rsidRDefault="000A2459" w:rsidP="000A2459">
      <w:pPr>
        <w:pStyle w:val="PL"/>
      </w:pPr>
      <w:r>
        <w:t>CAG-Identifier</w:t>
      </w:r>
      <w:r>
        <w:tab/>
        <w:t>::= BIT STRING (SIZE (32))</w:t>
      </w:r>
    </w:p>
    <w:p w14:paraId="142F0A04" w14:textId="77777777" w:rsidR="000A2459" w:rsidRDefault="000A2459" w:rsidP="000A2459">
      <w:pPr>
        <w:pStyle w:val="PL"/>
      </w:pPr>
    </w:p>
    <w:p w14:paraId="6B9FE6D6" w14:textId="77777777" w:rsidR="000A2459" w:rsidRDefault="000A2459" w:rsidP="000A2459">
      <w:pPr>
        <w:pStyle w:val="PL"/>
      </w:pPr>
      <w:r w:rsidRPr="00722FB7">
        <w:t>CandidateRelayUEInfoList</w:t>
      </w:r>
      <w:r>
        <w:t xml:space="preserve"> ::= SEQUENCE (SIZE(1..</w:t>
      </w: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t xml:space="preserve">)) OF </w:t>
      </w:r>
      <w:r w:rsidRPr="00722FB7">
        <w:t>CandidateRelayUEInf</w:t>
      </w:r>
      <w:r>
        <w:t>oItem</w:t>
      </w:r>
    </w:p>
    <w:p w14:paraId="70678019" w14:textId="77777777" w:rsidR="000A2459" w:rsidRDefault="000A2459" w:rsidP="000A2459">
      <w:pPr>
        <w:pStyle w:val="PL"/>
      </w:pPr>
    </w:p>
    <w:p w14:paraId="4DAA2FB3" w14:textId="77777777" w:rsidR="000A2459" w:rsidRDefault="000A2459" w:rsidP="000A2459">
      <w:pPr>
        <w:pStyle w:val="PL"/>
      </w:pPr>
      <w:r w:rsidRPr="00722FB7">
        <w:t>CandidateRelayUEInf</w:t>
      </w:r>
      <w:r>
        <w:t>oItem ::= SEQUENCE {</w:t>
      </w:r>
    </w:p>
    <w:p w14:paraId="14F4C02B" w14:textId="77777777" w:rsidR="000A2459" w:rsidRDefault="000A2459" w:rsidP="000A2459">
      <w:pPr>
        <w:pStyle w:val="PL"/>
      </w:pPr>
      <w:r>
        <w:tab/>
      </w:r>
      <w:r>
        <w:rPr>
          <w:rFonts w:eastAsia="MS Mincho"/>
          <w:lang w:eastAsia="ja-JP"/>
        </w:rPr>
        <w:t>c</w:t>
      </w:r>
      <w:r w:rsidRPr="008B293D">
        <w:rPr>
          <w:rFonts w:eastAsia="MS Mincho" w:hint="eastAsia"/>
          <w:lang w:eastAsia="ja-JP"/>
        </w:rPr>
        <w:t>andidate</w:t>
      </w:r>
      <w:r w:rsidRPr="00AA6B3D">
        <w:rPr>
          <w:rFonts w:eastAsia="MS Mincho"/>
          <w:lang w:eastAsia="ja-JP"/>
        </w:rPr>
        <w:t>RelayUEID</w:t>
      </w:r>
      <w:r>
        <w:tab/>
      </w:r>
      <w:r>
        <w:tab/>
        <w:t>BIT STRING(SIZE(24)),</w:t>
      </w:r>
    </w:p>
    <w:p w14:paraId="0C7CF8CE"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t>ProtocolExtensionContainer { { CandidateRelayUEInfoItem-ExtIEs } }</w:t>
      </w:r>
      <w:r w:rsidRPr="00705AB5">
        <w:rPr>
          <w:lang w:val="fr-FR"/>
        </w:rPr>
        <w:tab/>
      </w:r>
      <w:r w:rsidRPr="00705AB5">
        <w:rPr>
          <w:lang w:val="fr-FR"/>
        </w:rPr>
        <w:tab/>
        <w:t>OPTIONAL,</w:t>
      </w:r>
    </w:p>
    <w:p w14:paraId="3161BFBE" w14:textId="77777777" w:rsidR="000A2459" w:rsidRPr="00705AB5" w:rsidRDefault="000A2459" w:rsidP="000A2459">
      <w:pPr>
        <w:pStyle w:val="PL"/>
        <w:rPr>
          <w:lang w:val="fr-FR"/>
        </w:rPr>
      </w:pPr>
      <w:r w:rsidRPr="00705AB5">
        <w:rPr>
          <w:lang w:val="fr-FR"/>
        </w:rPr>
        <w:tab/>
        <w:t>...</w:t>
      </w:r>
    </w:p>
    <w:p w14:paraId="0E05ABC0" w14:textId="77777777" w:rsidR="000A2459" w:rsidRPr="00705AB5" w:rsidRDefault="000A2459" w:rsidP="000A2459">
      <w:pPr>
        <w:pStyle w:val="PL"/>
        <w:rPr>
          <w:lang w:val="fr-FR"/>
        </w:rPr>
      </w:pPr>
      <w:r w:rsidRPr="00705AB5">
        <w:rPr>
          <w:lang w:val="fr-FR"/>
        </w:rPr>
        <w:t>}</w:t>
      </w:r>
    </w:p>
    <w:p w14:paraId="0A9AA26B" w14:textId="77777777" w:rsidR="000A2459" w:rsidRPr="00705AB5" w:rsidRDefault="000A2459" w:rsidP="000A2459">
      <w:pPr>
        <w:pStyle w:val="PL"/>
        <w:rPr>
          <w:lang w:val="fr-FR"/>
        </w:rPr>
      </w:pPr>
    </w:p>
    <w:p w14:paraId="6955A927" w14:textId="77777777" w:rsidR="000A2459" w:rsidRPr="00705AB5" w:rsidRDefault="000A2459" w:rsidP="000A2459">
      <w:pPr>
        <w:pStyle w:val="PL"/>
        <w:rPr>
          <w:lang w:val="fr-FR"/>
        </w:rPr>
      </w:pPr>
      <w:r w:rsidRPr="00705AB5">
        <w:rPr>
          <w:lang w:val="fr-FR"/>
        </w:rPr>
        <w:t>CandidateRelayUEInfoItem-ExtIEs</w:t>
      </w:r>
      <w:r w:rsidRPr="00705AB5">
        <w:rPr>
          <w:lang w:val="fr-FR"/>
        </w:rPr>
        <w:tab/>
        <w:t>XNAP-PROTOCOL-EXTENSION ::= {</w:t>
      </w:r>
    </w:p>
    <w:p w14:paraId="1647258C" w14:textId="77777777" w:rsidR="000A2459" w:rsidRPr="00705AB5" w:rsidRDefault="000A2459" w:rsidP="000A2459">
      <w:pPr>
        <w:pStyle w:val="PL"/>
        <w:rPr>
          <w:lang w:val="fr-FR"/>
        </w:rPr>
      </w:pPr>
      <w:r w:rsidRPr="00705AB5">
        <w:rPr>
          <w:lang w:val="fr-FR"/>
        </w:rPr>
        <w:tab/>
        <w:t>...</w:t>
      </w:r>
    </w:p>
    <w:p w14:paraId="4278204F" w14:textId="77777777" w:rsidR="000A2459" w:rsidRPr="00B0705A" w:rsidRDefault="000A2459" w:rsidP="000A2459">
      <w:pPr>
        <w:pStyle w:val="PL"/>
        <w:rPr>
          <w:lang w:val="fr-FR"/>
        </w:rPr>
      </w:pPr>
      <w:r w:rsidRPr="00705AB5">
        <w:rPr>
          <w:lang w:val="fr-FR"/>
        </w:rPr>
        <w:t>}</w:t>
      </w:r>
    </w:p>
    <w:p w14:paraId="157C563C" w14:textId="77777777" w:rsidR="000A2459" w:rsidRPr="00075EA1" w:rsidRDefault="000A2459" w:rsidP="000A2459">
      <w:pPr>
        <w:pStyle w:val="PL"/>
        <w:rPr>
          <w:lang w:val="fr-FR"/>
        </w:rPr>
      </w:pPr>
    </w:p>
    <w:p w14:paraId="5E0505F9" w14:textId="77777777" w:rsidR="000A2459" w:rsidRPr="00075EA1" w:rsidRDefault="000A2459" w:rsidP="000A2459">
      <w:pPr>
        <w:pStyle w:val="PL"/>
        <w:rPr>
          <w:lang w:val="fr-FR"/>
        </w:rPr>
      </w:pPr>
    </w:p>
    <w:p w14:paraId="01C31AEB" w14:textId="77777777" w:rsidR="000A2459" w:rsidRPr="00075EA1" w:rsidRDefault="000A2459" w:rsidP="000A2459">
      <w:pPr>
        <w:pStyle w:val="PL"/>
        <w:rPr>
          <w:lang w:val="fr-FR"/>
        </w:rPr>
      </w:pPr>
      <w:r w:rsidRPr="00075EA1">
        <w:rPr>
          <w:lang w:val="fr-FR"/>
        </w:rPr>
        <w:t>Capacity</w:t>
      </w:r>
      <w:r w:rsidRPr="00075EA1">
        <w:rPr>
          <w:snapToGrid w:val="0"/>
          <w:lang w:val="fr-FR"/>
        </w:rPr>
        <w:t>Value ::= INTEGER (0..100)</w:t>
      </w:r>
    </w:p>
    <w:p w14:paraId="34EC6DB5" w14:textId="77777777" w:rsidR="000A2459" w:rsidRPr="00075EA1" w:rsidRDefault="000A2459" w:rsidP="000A2459">
      <w:pPr>
        <w:pStyle w:val="PL"/>
        <w:rPr>
          <w:lang w:val="fr-FR"/>
        </w:rPr>
      </w:pPr>
    </w:p>
    <w:p w14:paraId="6D398568" w14:textId="77777777" w:rsidR="000A2459" w:rsidRPr="00075EA1" w:rsidRDefault="000A2459" w:rsidP="000A2459">
      <w:pPr>
        <w:pStyle w:val="PL"/>
        <w:rPr>
          <w:lang w:val="fr-FR"/>
        </w:rPr>
      </w:pPr>
    </w:p>
    <w:p w14:paraId="52BFD0A7" w14:textId="77777777" w:rsidR="000A2459" w:rsidRPr="00075EA1" w:rsidRDefault="000A2459" w:rsidP="000A2459">
      <w:pPr>
        <w:pStyle w:val="PL"/>
        <w:rPr>
          <w:lang w:val="fr-FR"/>
        </w:rPr>
      </w:pPr>
    </w:p>
    <w:p w14:paraId="23B489D6" w14:textId="77777777" w:rsidR="000A2459" w:rsidRPr="00075EA1" w:rsidRDefault="000A2459" w:rsidP="000A2459">
      <w:pPr>
        <w:pStyle w:val="PL"/>
        <w:rPr>
          <w:lang w:val="fr-FR"/>
        </w:rPr>
      </w:pPr>
      <w:r w:rsidRPr="00075EA1">
        <w:rPr>
          <w:lang w:val="fr-FR" w:eastAsia="ja-JP"/>
        </w:rPr>
        <w:t xml:space="preserve">CapacityValueInfo </w:t>
      </w:r>
      <w:r w:rsidRPr="00075EA1">
        <w:rPr>
          <w:lang w:val="fr-FR"/>
        </w:rPr>
        <w:t>::= SEQUENCE {</w:t>
      </w:r>
    </w:p>
    <w:p w14:paraId="6018912F" w14:textId="77777777" w:rsidR="000A2459" w:rsidRPr="00075EA1" w:rsidRDefault="000A2459" w:rsidP="000A2459">
      <w:pPr>
        <w:pStyle w:val="PL"/>
        <w:rPr>
          <w:lang w:val="fr-FR"/>
        </w:rPr>
      </w:pPr>
      <w:r w:rsidRPr="00075EA1">
        <w:rPr>
          <w:lang w:val="fr-FR"/>
        </w:rPr>
        <w:tab/>
      </w:r>
      <w:r w:rsidRPr="00075EA1">
        <w:rPr>
          <w:lang w:val="fr-FR" w:eastAsia="ja-JP"/>
        </w:rPr>
        <w:t>capacityValue</w:t>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lang w:val="fr-FR" w:eastAsia="ja-JP"/>
        </w:rPr>
        <w:t>CapacityValue</w:t>
      </w:r>
      <w:r w:rsidRPr="00075EA1">
        <w:rPr>
          <w:lang w:val="fr-FR"/>
        </w:rPr>
        <w:t>,</w:t>
      </w:r>
    </w:p>
    <w:p w14:paraId="2986ABFD" w14:textId="77777777" w:rsidR="000A2459" w:rsidRPr="00075EA1" w:rsidRDefault="000A2459" w:rsidP="000A2459">
      <w:pPr>
        <w:pStyle w:val="PL"/>
        <w:rPr>
          <w:lang w:val="fr-FR"/>
        </w:rPr>
      </w:pPr>
      <w:r w:rsidRPr="00075EA1">
        <w:rPr>
          <w:lang w:val="fr-FR"/>
        </w:rPr>
        <w:tab/>
      </w:r>
      <w:r w:rsidRPr="00075EA1">
        <w:rPr>
          <w:lang w:val="fr-FR" w:eastAsia="ja-JP"/>
        </w:rPr>
        <w:t xml:space="preserve">ssbAreaCapacityValueList </w:t>
      </w:r>
      <w:r w:rsidRPr="00075EA1">
        <w:rPr>
          <w:noProof w:val="0"/>
          <w:snapToGrid w:val="0"/>
          <w:lang w:val="fr-FR"/>
        </w:rPr>
        <w:tab/>
      </w:r>
      <w:r w:rsidRPr="00075EA1">
        <w:rPr>
          <w:lang w:val="fr-FR" w:eastAsia="ja-JP"/>
        </w:rPr>
        <w:t xml:space="preserve">SSBAreaCapacityValue-List </w:t>
      </w:r>
      <w:r w:rsidRPr="00075EA1">
        <w:rPr>
          <w:lang w:val="fr-FR" w:eastAsia="ja-JP"/>
        </w:rPr>
        <w:tab/>
        <w:t>OPTIONAL</w:t>
      </w:r>
      <w:r w:rsidRPr="00075EA1">
        <w:rPr>
          <w:lang w:val="fr-FR"/>
        </w:rPr>
        <w:t>,</w:t>
      </w:r>
    </w:p>
    <w:p w14:paraId="2E80E2AD" w14:textId="77777777" w:rsidR="000A2459" w:rsidRPr="00264DBF" w:rsidRDefault="000A2459" w:rsidP="000A2459">
      <w:pPr>
        <w:pStyle w:val="PL"/>
        <w:rPr>
          <w:lang w:val="fr-FR"/>
        </w:rPr>
      </w:pPr>
      <w:r w:rsidRPr="00075EA1">
        <w:rPr>
          <w:lang w:val="fr-FR"/>
        </w:rPr>
        <w:tab/>
      </w:r>
      <w:r w:rsidRPr="00264DBF">
        <w:rPr>
          <w:lang w:val="fr-FR"/>
        </w:rPr>
        <w:t xml:space="preserve">iE-Extension </w:t>
      </w:r>
      <w:r w:rsidRPr="00264DBF">
        <w:rPr>
          <w:lang w:val="fr-FR"/>
        </w:rPr>
        <w:tab/>
      </w:r>
      <w:r w:rsidRPr="00264DBF">
        <w:rPr>
          <w:lang w:val="fr-FR"/>
        </w:rPr>
        <w:tab/>
      </w:r>
      <w:r w:rsidRPr="00264DBF">
        <w:rPr>
          <w:lang w:val="fr-FR"/>
        </w:rPr>
        <w:tab/>
      </w:r>
      <w:r w:rsidRPr="00264DBF">
        <w:rPr>
          <w:lang w:val="fr-FR"/>
        </w:rPr>
        <w:tab/>
        <w:t>ProtocolExtensionContainer { {CapacityValueInfo-ExtIEs} } OPTIONAL,</w:t>
      </w:r>
    </w:p>
    <w:p w14:paraId="2184D18E" w14:textId="77777777" w:rsidR="000A2459" w:rsidRPr="006114F8" w:rsidRDefault="000A2459" w:rsidP="000A2459">
      <w:pPr>
        <w:pStyle w:val="PL"/>
      </w:pPr>
      <w:r w:rsidRPr="00B64500">
        <w:rPr>
          <w:lang w:val="fr-FR"/>
        </w:rPr>
        <w:tab/>
      </w:r>
      <w:r w:rsidRPr="006114F8">
        <w:t>...</w:t>
      </w:r>
    </w:p>
    <w:p w14:paraId="7F67EBBB" w14:textId="77777777" w:rsidR="000A2459" w:rsidRPr="006B4AD3" w:rsidRDefault="000A2459" w:rsidP="000A2459">
      <w:pPr>
        <w:pStyle w:val="PL"/>
      </w:pPr>
      <w:r w:rsidRPr="006B4AD3">
        <w:t>}</w:t>
      </w:r>
    </w:p>
    <w:p w14:paraId="50CB5926" w14:textId="77777777" w:rsidR="000A2459" w:rsidRPr="00241809" w:rsidRDefault="000A2459" w:rsidP="000A2459">
      <w:pPr>
        <w:pStyle w:val="PL"/>
      </w:pPr>
    </w:p>
    <w:p w14:paraId="2427D628" w14:textId="77777777" w:rsidR="000A2459" w:rsidRPr="00BD41A6" w:rsidRDefault="000A2459" w:rsidP="000A2459">
      <w:pPr>
        <w:pStyle w:val="PL"/>
        <w:rPr>
          <w:snapToGrid w:val="0"/>
        </w:rPr>
      </w:pPr>
      <w:r w:rsidRPr="00300B5A">
        <w:rPr>
          <w:lang w:eastAsia="ja-JP"/>
        </w:rPr>
        <w:t>CapacityValueInfo</w:t>
      </w:r>
      <w:r w:rsidRPr="00BD41A6">
        <w:rPr>
          <w:snapToGrid w:val="0"/>
        </w:rPr>
        <w:t>-ExtIEs XNAP-PROTOCOL-EXTENSION ::= {</w:t>
      </w:r>
    </w:p>
    <w:p w14:paraId="274F7DB8" w14:textId="77777777" w:rsidR="000A2459" w:rsidRPr="006114F8" w:rsidRDefault="000A2459" w:rsidP="000A2459">
      <w:pPr>
        <w:pStyle w:val="PL"/>
        <w:rPr>
          <w:snapToGrid w:val="0"/>
        </w:rPr>
      </w:pPr>
      <w:r w:rsidRPr="006114F8">
        <w:rPr>
          <w:snapToGrid w:val="0"/>
        </w:rPr>
        <w:tab/>
        <w:t>...</w:t>
      </w:r>
    </w:p>
    <w:p w14:paraId="2F96D6BC" w14:textId="77777777" w:rsidR="000A2459" w:rsidRPr="00FD0425" w:rsidRDefault="000A2459" w:rsidP="000A2459">
      <w:pPr>
        <w:pStyle w:val="PL"/>
        <w:rPr>
          <w:snapToGrid w:val="0"/>
        </w:rPr>
      </w:pPr>
      <w:r w:rsidRPr="006B4AD3">
        <w:rPr>
          <w:snapToGrid w:val="0"/>
        </w:rPr>
        <w:t>}</w:t>
      </w:r>
    </w:p>
    <w:p w14:paraId="48B8AA6F" w14:textId="77777777" w:rsidR="000A2459" w:rsidRDefault="000A2459" w:rsidP="000A2459">
      <w:pPr>
        <w:pStyle w:val="PL"/>
      </w:pPr>
    </w:p>
    <w:p w14:paraId="6F6F50BE" w14:textId="77777777" w:rsidR="000A2459" w:rsidRPr="00FD0425" w:rsidRDefault="000A2459" w:rsidP="000A2459">
      <w:pPr>
        <w:pStyle w:val="PL"/>
      </w:pPr>
    </w:p>
    <w:p w14:paraId="1C7982DC" w14:textId="77777777" w:rsidR="000A2459" w:rsidRPr="00FD0425" w:rsidRDefault="000A2459" w:rsidP="000A2459">
      <w:pPr>
        <w:pStyle w:val="PL"/>
        <w:rPr>
          <w:snapToGrid w:val="0"/>
        </w:rPr>
      </w:pPr>
      <w:r w:rsidRPr="00FD0425">
        <w:rPr>
          <w:snapToGrid w:val="0"/>
        </w:rPr>
        <w:t>Cause ::= CHOICE {</w:t>
      </w:r>
    </w:p>
    <w:p w14:paraId="7C9DF2E2" w14:textId="77777777" w:rsidR="000A2459" w:rsidRPr="00FD0425" w:rsidRDefault="000A2459" w:rsidP="000A2459">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527BB472" w14:textId="77777777" w:rsidR="000A2459" w:rsidRPr="00FD0425" w:rsidRDefault="000A2459" w:rsidP="000A2459">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C66C6D" w14:textId="77777777" w:rsidR="000A2459" w:rsidRPr="00FD0425" w:rsidRDefault="000A2459" w:rsidP="000A2459">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4D3A8AD5" w14:textId="77777777" w:rsidR="000A2459" w:rsidRPr="00FD0425" w:rsidRDefault="000A2459" w:rsidP="000A2459">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9ECE352"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6FD9A7BD" w14:textId="77777777" w:rsidR="000A2459" w:rsidRPr="00FD0425" w:rsidRDefault="000A2459" w:rsidP="000A2459">
      <w:pPr>
        <w:pStyle w:val="PL"/>
        <w:rPr>
          <w:snapToGrid w:val="0"/>
        </w:rPr>
      </w:pPr>
      <w:r w:rsidRPr="00FD0425">
        <w:rPr>
          <w:snapToGrid w:val="0"/>
        </w:rPr>
        <w:t>}</w:t>
      </w:r>
    </w:p>
    <w:p w14:paraId="0C04ED88" w14:textId="77777777" w:rsidR="000A2459" w:rsidRPr="00FD0425" w:rsidRDefault="000A2459" w:rsidP="000A2459">
      <w:pPr>
        <w:pStyle w:val="PL"/>
        <w:rPr>
          <w:snapToGrid w:val="0"/>
        </w:rPr>
      </w:pPr>
    </w:p>
    <w:p w14:paraId="3419353A" w14:textId="77777777" w:rsidR="000A2459" w:rsidRPr="00FD0425" w:rsidRDefault="000A2459" w:rsidP="000A2459">
      <w:pPr>
        <w:pStyle w:val="PL"/>
        <w:rPr>
          <w:snapToGrid w:val="0"/>
        </w:rPr>
      </w:pPr>
      <w:r w:rsidRPr="00FD0425">
        <w:rPr>
          <w:snapToGrid w:val="0"/>
        </w:rPr>
        <w:t>Cause-ExtIEs XNAP-PROTOCOL-IES ::= {</w:t>
      </w:r>
    </w:p>
    <w:p w14:paraId="461BBC19" w14:textId="77777777" w:rsidR="000A2459" w:rsidRPr="00FD0425" w:rsidRDefault="000A2459" w:rsidP="000A2459">
      <w:pPr>
        <w:pStyle w:val="PL"/>
        <w:rPr>
          <w:snapToGrid w:val="0"/>
        </w:rPr>
      </w:pPr>
      <w:r w:rsidRPr="00FD0425">
        <w:rPr>
          <w:snapToGrid w:val="0"/>
        </w:rPr>
        <w:tab/>
        <w:t>...</w:t>
      </w:r>
    </w:p>
    <w:p w14:paraId="310BF69B" w14:textId="77777777" w:rsidR="000A2459" w:rsidRPr="00FD0425" w:rsidRDefault="000A2459" w:rsidP="000A2459">
      <w:pPr>
        <w:pStyle w:val="PL"/>
        <w:rPr>
          <w:snapToGrid w:val="0"/>
        </w:rPr>
      </w:pPr>
      <w:r w:rsidRPr="00FD0425">
        <w:rPr>
          <w:snapToGrid w:val="0"/>
        </w:rPr>
        <w:t>}</w:t>
      </w:r>
    </w:p>
    <w:p w14:paraId="330064E3" w14:textId="77777777" w:rsidR="000A2459" w:rsidRPr="00FD0425" w:rsidRDefault="000A2459" w:rsidP="000A2459">
      <w:pPr>
        <w:pStyle w:val="PL"/>
        <w:rPr>
          <w:snapToGrid w:val="0"/>
        </w:rPr>
      </w:pPr>
    </w:p>
    <w:p w14:paraId="312B245E" w14:textId="77777777" w:rsidR="000A2459" w:rsidRPr="00FD0425" w:rsidRDefault="000A2459" w:rsidP="000A2459">
      <w:pPr>
        <w:pStyle w:val="PL"/>
        <w:rPr>
          <w:snapToGrid w:val="0"/>
        </w:rPr>
      </w:pPr>
      <w:r w:rsidRPr="00FD0425">
        <w:rPr>
          <w:snapToGrid w:val="0"/>
        </w:rPr>
        <w:t>CauseRadioNetworkLayer ::= ENUMERATED {</w:t>
      </w:r>
    </w:p>
    <w:p w14:paraId="5F1F0410" w14:textId="77777777" w:rsidR="000A2459" w:rsidRPr="00FD0425" w:rsidRDefault="000A2459" w:rsidP="000A2459">
      <w:pPr>
        <w:pStyle w:val="PL"/>
        <w:rPr>
          <w:rFonts w:cs="Arial"/>
          <w:lang w:eastAsia="ja-JP"/>
        </w:rPr>
      </w:pPr>
      <w:r w:rsidRPr="00FD0425">
        <w:rPr>
          <w:rFonts w:cs="Arial"/>
          <w:lang w:eastAsia="ja-JP"/>
        </w:rPr>
        <w:tab/>
        <w:t>cell-not-available,</w:t>
      </w:r>
    </w:p>
    <w:p w14:paraId="43EBB274" w14:textId="77777777" w:rsidR="000A2459" w:rsidRPr="00FD0425" w:rsidRDefault="000A2459" w:rsidP="000A2459">
      <w:pPr>
        <w:pStyle w:val="PL"/>
        <w:rPr>
          <w:rFonts w:cs="Arial"/>
          <w:lang w:eastAsia="ja-JP"/>
        </w:rPr>
      </w:pPr>
      <w:r w:rsidRPr="00FD0425">
        <w:rPr>
          <w:rFonts w:cs="Arial"/>
          <w:lang w:eastAsia="ja-JP"/>
        </w:rPr>
        <w:tab/>
        <w:t>handover-desirable-for-radio-reasons,</w:t>
      </w:r>
    </w:p>
    <w:p w14:paraId="4429E169" w14:textId="77777777" w:rsidR="000A2459" w:rsidRPr="00FD0425" w:rsidRDefault="000A2459" w:rsidP="000A2459">
      <w:pPr>
        <w:pStyle w:val="PL"/>
        <w:rPr>
          <w:rFonts w:cs="Arial"/>
          <w:lang w:eastAsia="ja-JP"/>
        </w:rPr>
      </w:pPr>
      <w:r w:rsidRPr="00FD0425">
        <w:rPr>
          <w:rFonts w:cs="Arial"/>
          <w:lang w:eastAsia="ja-JP"/>
        </w:rPr>
        <w:tab/>
        <w:t>handover-target-not-allowed,</w:t>
      </w:r>
    </w:p>
    <w:p w14:paraId="15B947BF" w14:textId="77777777" w:rsidR="000A2459" w:rsidRPr="00FD0425" w:rsidRDefault="000A2459" w:rsidP="000A2459">
      <w:pPr>
        <w:pStyle w:val="PL"/>
        <w:rPr>
          <w:rFonts w:cs="Arial"/>
          <w:lang w:eastAsia="ja-JP"/>
        </w:rPr>
      </w:pPr>
      <w:r w:rsidRPr="00FD0425">
        <w:rPr>
          <w:rFonts w:cs="Arial"/>
          <w:lang w:eastAsia="ja-JP"/>
        </w:rPr>
        <w:tab/>
        <w:t>invalid-AMF-Set-ID,</w:t>
      </w:r>
    </w:p>
    <w:p w14:paraId="0002329F" w14:textId="77777777" w:rsidR="000A2459" w:rsidRPr="00FD0425" w:rsidRDefault="000A2459" w:rsidP="000A2459">
      <w:pPr>
        <w:pStyle w:val="PL"/>
        <w:rPr>
          <w:rFonts w:cs="Arial"/>
          <w:lang w:eastAsia="ja-JP"/>
        </w:rPr>
      </w:pPr>
      <w:r w:rsidRPr="00FD0425">
        <w:rPr>
          <w:rFonts w:cs="Arial"/>
          <w:lang w:eastAsia="ja-JP"/>
        </w:rPr>
        <w:tab/>
        <w:t>no-radio-resources-available-in-target-cell,</w:t>
      </w:r>
    </w:p>
    <w:p w14:paraId="6F5CB522" w14:textId="77777777" w:rsidR="000A2459" w:rsidRPr="00FD0425" w:rsidRDefault="000A2459" w:rsidP="000A2459">
      <w:pPr>
        <w:pStyle w:val="PL"/>
        <w:rPr>
          <w:rFonts w:cs="Arial"/>
          <w:lang w:eastAsia="ja-JP"/>
        </w:rPr>
      </w:pPr>
      <w:r w:rsidRPr="00FD0425">
        <w:rPr>
          <w:rFonts w:cs="Arial"/>
          <w:lang w:eastAsia="ja-JP"/>
        </w:rPr>
        <w:tab/>
        <w:t>partial-handover,</w:t>
      </w:r>
    </w:p>
    <w:p w14:paraId="529DBC1C" w14:textId="77777777" w:rsidR="000A2459" w:rsidRPr="00FD0425" w:rsidRDefault="000A2459" w:rsidP="000A2459">
      <w:pPr>
        <w:pStyle w:val="PL"/>
        <w:rPr>
          <w:rFonts w:cs="Arial"/>
          <w:lang w:eastAsia="ja-JP"/>
        </w:rPr>
      </w:pPr>
      <w:r w:rsidRPr="00FD0425">
        <w:rPr>
          <w:rFonts w:cs="Arial"/>
          <w:lang w:eastAsia="ja-JP"/>
        </w:rPr>
        <w:tab/>
        <w:t>reduce-load-in-serving-cell,</w:t>
      </w:r>
    </w:p>
    <w:p w14:paraId="08464F06" w14:textId="77777777" w:rsidR="000A2459" w:rsidRPr="00FD0425" w:rsidRDefault="000A2459" w:rsidP="000A2459">
      <w:pPr>
        <w:pStyle w:val="PL"/>
        <w:rPr>
          <w:rFonts w:cs="Arial"/>
          <w:lang w:eastAsia="ja-JP"/>
        </w:rPr>
      </w:pPr>
      <w:r w:rsidRPr="00FD0425">
        <w:rPr>
          <w:rFonts w:cs="Arial"/>
          <w:lang w:eastAsia="ja-JP"/>
        </w:rPr>
        <w:tab/>
        <w:t>resource-optimisation-handover,</w:t>
      </w:r>
    </w:p>
    <w:p w14:paraId="0C524C49" w14:textId="77777777" w:rsidR="000A2459" w:rsidRPr="00FD0425" w:rsidRDefault="000A2459" w:rsidP="000A2459">
      <w:pPr>
        <w:pStyle w:val="PL"/>
        <w:rPr>
          <w:rFonts w:cs="Arial"/>
          <w:lang w:eastAsia="ja-JP"/>
        </w:rPr>
      </w:pPr>
      <w:r w:rsidRPr="00FD0425">
        <w:rPr>
          <w:rFonts w:cs="Arial"/>
          <w:lang w:eastAsia="ja-JP"/>
        </w:rPr>
        <w:tab/>
        <w:t>time-critical-handover,</w:t>
      </w:r>
    </w:p>
    <w:p w14:paraId="4C453B59" w14:textId="77777777" w:rsidR="000A2459" w:rsidRPr="00FD0425" w:rsidRDefault="000A2459" w:rsidP="000A2459">
      <w:pPr>
        <w:pStyle w:val="PL"/>
        <w:rPr>
          <w:lang w:eastAsia="ja-JP"/>
        </w:rPr>
      </w:pPr>
      <w:r w:rsidRPr="00FD0425">
        <w:rPr>
          <w:lang w:eastAsia="ja-JP"/>
        </w:rPr>
        <w:tab/>
        <w:t>t</w:t>
      </w:r>
      <w:r w:rsidRPr="00FD0425">
        <w:t>XnRELOCoverall-e</w:t>
      </w:r>
      <w:r w:rsidRPr="00FD0425">
        <w:rPr>
          <w:lang w:eastAsia="ja-JP"/>
        </w:rPr>
        <w:t>xpiry,</w:t>
      </w:r>
    </w:p>
    <w:p w14:paraId="1702B354" w14:textId="77777777" w:rsidR="000A2459" w:rsidRPr="00FD0425" w:rsidRDefault="000A2459" w:rsidP="000A2459">
      <w:pPr>
        <w:pStyle w:val="PL"/>
        <w:rPr>
          <w:lang w:eastAsia="ja-JP"/>
        </w:rPr>
      </w:pPr>
      <w:r w:rsidRPr="00FD0425">
        <w:tab/>
        <w:t>tXnRELOCprep</w:t>
      </w:r>
      <w:r w:rsidRPr="00FD0425">
        <w:rPr>
          <w:lang w:eastAsia="ja-JP"/>
        </w:rPr>
        <w:t>-expiry,</w:t>
      </w:r>
    </w:p>
    <w:p w14:paraId="5DA669DE" w14:textId="77777777" w:rsidR="000A2459" w:rsidRPr="00FD0425" w:rsidRDefault="000A2459" w:rsidP="000A2459">
      <w:pPr>
        <w:pStyle w:val="PL"/>
        <w:rPr>
          <w:lang w:eastAsia="ja-JP"/>
        </w:rPr>
      </w:pPr>
      <w:r w:rsidRPr="00FD0425">
        <w:rPr>
          <w:lang w:eastAsia="ja-JP"/>
        </w:rPr>
        <w:tab/>
        <w:t>unknown-GUAMI-ID,</w:t>
      </w:r>
    </w:p>
    <w:p w14:paraId="54384702" w14:textId="77777777" w:rsidR="000A2459" w:rsidRPr="00FD0425" w:rsidRDefault="000A2459" w:rsidP="000A2459">
      <w:pPr>
        <w:pStyle w:val="PL"/>
        <w:rPr>
          <w:lang w:eastAsia="ja-JP"/>
        </w:rPr>
      </w:pPr>
      <w:r w:rsidRPr="00FD0425">
        <w:rPr>
          <w:lang w:eastAsia="ja-JP"/>
        </w:rPr>
        <w:tab/>
        <w:t>unknown-local-NG-RAN-node-UE-XnAP-ID,</w:t>
      </w:r>
    </w:p>
    <w:p w14:paraId="0E08FE02" w14:textId="77777777" w:rsidR="000A2459" w:rsidRPr="00FD0425" w:rsidRDefault="000A2459" w:rsidP="000A2459">
      <w:pPr>
        <w:pStyle w:val="PL"/>
        <w:rPr>
          <w:lang w:eastAsia="ja-JP"/>
        </w:rPr>
      </w:pPr>
      <w:r w:rsidRPr="00FD0425">
        <w:rPr>
          <w:lang w:eastAsia="ja-JP"/>
        </w:rPr>
        <w:tab/>
        <w:t>inconsistent-remote-NG-RAN-node-UE-XnAP-ID,</w:t>
      </w:r>
    </w:p>
    <w:p w14:paraId="0A0543E2" w14:textId="77777777" w:rsidR="000A2459" w:rsidRPr="00FD0425" w:rsidRDefault="000A2459" w:rsidP="000A2459">
      <w:pPr>
        <w:pStyle w:val="PL"/>
        <w:rPr>
          <w:lang w:eastAsia="ja-JP"/>
        </w:rPr>
      </w:pPr>
      <w:r w:rsidRPr="00FD0425">
        <w:rPr>
          <w:lang w:eastAsia="ja-JP"/>
        </w:rPr>
        <w:tab/>
        <w:t>encryption-and-or-integrity-protection-algorithms-not-supported,</w:t>
      </w:r>
    </w:p>
    <w:p w14:paraId="0709EE93" w14:textId="77777777" w:rsidR="000A2459" w:rsidRPr="00FD0425" w:rsidRDefault="000A2459" w:rsidP="000A2459">
      <w:pPr>
        <w:pStyle w:val="PL"/>
        <w:rPr>
          <w:lang w:eastAsia="ja-JP"/>
        </w:rPr>
      </w:pPr>
      <w:r w:rsidRPr="00FD0425">
        <w:rPr>
          <w:lang w:eastAsia="ja-JP"/>
        </w:rPr>
        <w:tab/>
      </w:r>
      <w:r>
        <w:rPr>
          <w:lang w:eastAsia="ja-JP"/>
        </w:rPr>
        <w:t>not-used-causes-value-1</w:t>
      </w:r>
      <w:r w:rsidRPr="00FD0425">
        <w:rPr>
          <w:lang w:eastAsia="ja-JP"/>
        </w:rPr>
        <w:t>,</w:t>
      </w:r>
    </w:p>
    <w:p w14:paraId="23123D18" w14:textId="77777777" w:rsidR="000A2459" w:rsidRPr="00FD0425" w:rsidRDefault="000A2459" w:rsidP="000A2459">
      <w:pPr>
        <w:pStyle w:val="PL"/>
        <w:rPr>
          <w:lang w:eastAsia="ja-JP"/>
        </w:rPr>
      </w:pPr>
      <w:r w:rsidRPr="00FD0425">
        <w:rPr>
          <w:lang w:eastAsia="ja-JP"/>
        </w:rPr>
        <w:tab/>
        <w:t>multiple-PDU-session-ID-instances,</w:t>
      </w:r>
    </w:p>
    <w:p w14:paraId="0DBE8455" w14:textId="77777777" w:rsidR="000A2459" w:rsidRPr="00FD0425" w:rsidRDefault="000A2459" w:rsidP="000A2459">
      <w:pPr>
        <w:pStyle w:val="PL"/>
        <w:rPr>
          <w:lang w:eastAsia="ja-JP"/>
        </w:rPr>
      </w:pPr>
      <w:r w:rsidRPr="00FD0425">
        <w:rPr>
          <w:lang w:eastAsia="ja-JP"/>
        </w:rPr>
        <w:tab/>
        <w:t>unknown-PDU-session-ID,</w:t>
      </w:r>
    </w:p>
    <w:p w14:paraId="60E776B6" w14:textId="77777777" w:rsidR="000A2459" w:rsidRPr="00FD0425" w:rsidRDefault="000A2459" w:rsidP="000A2459">
      <w:pPr>
        <w:pStyle w:val="PL"/>
        <w:rPr>
          <w:lang w:eastAsia="ja-JP"/>
        </w:rPr>
      </w:pPr>
      <w:r w:rsidRPr="00FD0425">
        <w:rPr>
          <w:lang w:eastAsia="ja-JP"/>
        </w:rPr>
        <w:tab/>
        <w:t>unknown-QoS-Flow-ID,</w:t>
      </w:r>
    </w:p>
    <w:p w14:paraId="2AC2090C" w14:textId="77777777" w:rsidR="000A2459" w:rsidRPr="00FD0425" w:rsidRDefault="000A2459" w:rsidP="000A2459">
      <w:pPr>
        <w:pStyle w:val="PL"/>
        <w:rPr>
          <w:lang w:eastAsia="ja-JP"/>
        </w:rPr>
      </w:pPr>
      <w:r w:rsidRPr="00FD0425">
        <w:rPr>
          <w:lang w:eastAsia="ja-JP"/>
        </w:rPr>
        <w:tab/>
        <w:t>multiple-QoS-Flow-ID-instances,</w:t>
      </w:r>
    </w:p>
    <w:p w14:paraId="70E1DE88" w14:textId="77777777" w:rsidR="000A2459" w:rsidRPr="00FD0425" w:rsidRDefault="000A2459" w:rsidP="000A2459">
      <w:pPr>
        <w:pStyle w:val="PL"/>
        <w:rPr>
          <w:lang w:eastAsia="ja-JP"/>
        </w:rPr>
      </w:pPr>
      <w:r w:rsidRPr="00FD0425">
        <w:rPr>
          <w:lang w:eastAsia="ja-JP"/>
        </w:rPr>
        <w:tab/>
        <w:t>switch-off-ongoing,</w:t>
      </w:r>
    </w:p>
    <w:p w14:paraId="24230B0F" w14:textId="77777777" w:rsidR="000A2459" w:rsidRPr="00FD0425" w:rsidRDefault="000A2459" w:rsidP="000A2459">
      <w:pPr>
        <w:pStyle w:val="PL"/>
        <w:rPr>
          <w:lang w:eastAsia="ja-JP"/>
        </w:rPr>
      </w:pPr>
      <w:r w:rsidRPr="00FD0425">
        <w:rPr>
          <w:lang w:eastAsia="ja-JP"/>
        </w:rPr>
        <w:tab/>
        <w:t>not-supported-5QI-value,</w:t>
      </w:r>
    </w:p>
    <w:p w14:paraId="6F6BF778" w14:textId="77777777" w:rsidR="000A2459" w:rsidRPr="00FD0425" w:rsidRDefault="000A2459" w:rsidP="000A2459">
      <w:pPr>
        <w:pStyle w:val="PL"/>
        <w:rPr>
          <w:lang w:eastAsia="ja-JP"/>
        </w:rPr>
      </w:pPr>
      <w:r w:rsidRPr="00FD0425">
        <w:tab/>
        <w:t>tXnDCoverall</w:t>
      </w:r>
      <w:r w:rsidRPr="00FD0425">
        <w:rPr>
          <w:lang w:eastAsia="ja-JP"/>
        </w:rPr>
        <w:t>-expiry,</w:t>
      </w:r>
    </w:p>
    <w:p w14:paraId="1C019934" w14:textId="77777777" w:rsidR="000A2459" w:rsidRPr="00FD0425" w:rsidRDefault="000A2459" w:rsidP="000A2459">
      <w:pPr>
        <w:pStyle w:val="PL"/>
        <w:rPr>
          <w:lang w:eastAsia="ja-JP"/>
        </w:rPr>
      </w:pPr>
      <w:r w:rsidRPr="00FD0425">
        <w:tab/>
        <w:t>tXnDCprep</w:t>
      </w:r>
      <w:r w:rsidRPr="00FD0425">
        <w:rPr>
          <w:lang w:eastAsia="ja-JP"/>
        </w:rPr>
        <w:t>-expiry,</w:t>
      </w:r>
    </w:p>
    <w:p w14:paraId="045F14DE" w14:textId="77777777" w:rsidR="000A2459" w:rsidRPr="00FD0425" w:rsidRDefault="000A2459" w:rsidP="000A2459">
      <w:pPr>
        <w:pStyle w:val="PL"/>
        <w:rPr>
          <w:lang w:eastAsia="ja-JP"/>
        </w:rPr>
      </w:pPr>
      <w:r w:rsidRPr="00FD0425">
        <w:rPr>
          <w:lang w:eastAsia="ja-JP"/>
        </w:rPr>
        <w:tab/>
        <w:t>action-desirable-for-radio-reasons,</w:t>
      </w:r>
    </w:p>
    <w:p w14:paraId="4EB04C3C" w14:textId="77777777" w:rsidR="000A2459" w:rsidRPr="00FD0425" w:rsidRDefault="000A2459" w:rsidP="000A2459">
      <w:pPr>
        <w:pStyle w:val="PL"/>
        <w:rPr>
          <w:lang w:eastAsia="ja-JP"/>
        </w:rPr>
      </w:pPr>
      <w:r w:rsidRPr="00FD0425">
        <w:rPr>
          <w:lang w:eastAsia="ja-JP"/>
        </w:rPr>
        <w:tab/>
        <w:t>reduce-load,</w:t>
      </w:r>
    </w:p>
    <w:p w14:paraId="5C696D7E" w14:textId="77777777" w:rsidR="000A2459" w:rsidRPr="00FD0425" w:rsidRDefault="000A2459" w:rsidP="000A2459">
      <w:pPr>
        <w:pStyle w:val="PL"/>
        <w:rPr>
          <w:lang w:eastAsia="ja-JP"/>
        </w:rPr>
      </w:pPr>
      <w:r w:rsidRPr="00FD0425">
        <w:rPr>
          <w:lang w:eastAsia="ja-JP"/>
        </w:rPr>
        <w:tab/>
        <w:t>resource-optimisation,</w:t>
      </w:r>
    </w:p>
    <w:p w14:paraId="539A507E" w14:textId="77777777" w:rsidR="000A2459" w:rsidRPr="00FD0425" w:rsidRDefault="000A2459" w:rsidP="000A2459">
      <w:pPr>
        <w:pStyle w:val="PL"/>
        <w:rPr>
          <w:lang w:eastAsia="ja-JP"/>
        </w:rPr>
      </w:pPr>
      <w:r w:rsidRPr="00FD0425">
        <w:rPr>
          <w:lang w:eastAsia="ja-JP"/>
        </w:rPr>
        <w:tab/>
        <w:t>time-critical-action,</w:t>
      </w:r>
    </w:p>
    <w:p w14:paraId="620EC3D1" w14:textId="77777777" w:rsidR="000A2459" w:rsidRPr="00FD0425" w:rsidRDefault="000A2459" w:rsidP="000A2459">
      <w:pPr>
        <w:pStyle w:val="PL"/>
        <w:rPr>
          <w:lang w:eastAsia="ja-JP"/>
        </w:rPr>
      </w:pPr>
      <w:r w:rsidRPr="00FD0425">
        <w:rPr>
          <w:lang w:eastAsia="ja-JP"/>
        </w:rPr>
        <w:tab/>
        <w:t>target-not-allowed,</w:t>
      </w:r>
    </w:p>
    <w:p w14:paraId="6B7B2528" w14:textId="77777777" w:rsidR="000A2459" w:rsidRPr="00FD0425" w:rsidRDefault="000A2459" w:rsidP="000A2459">
      <w:pPr>
        <w:pStyle w:val="PL"/>
        <w:rPr>
          <w:lang w:eastAsia="ja-JP"/>
        </w:rPr>
      </w:pPr>
      <w:r w:rsidRPr="00FD0425">
        <w:rPr>
          <w:lang w:eastAsia="ja-JP"/>
        </w:rPr>
        <w:tab/>
        <w:t>no-radio-resources-available,</w:t>
      </w:r>
    </w:p>
    <w:p w14:paraId="6E4D4F83" w14:textId="77777777" w:rsidR="000A2459" w:rsidRPr="00FD0425" w:rsidRDefault="000A2459" w:rsidP="000A2459">
      <w:pPr>
        <w:pStyle w:val="PL"/>
        <w:rPr>
          <w:lang w:eastAsia="ja-JP"/>
        </w:rPr>
      </w:pPr>
      <w:r w:rsidRPr="00FD0425">
        <w:rPr>
          <w:lang w:eastAsia="ja-JP"/>
        </w:rPr>
        <w:tab/>
        <w:t>invalid-QoS-combination,</w:t>
      </w:r>
    </w:p>
    <w:p w14:paraId="26F048A8" w14:textId="77777777" w:rsidR="000A2459" w:rsidRPr="00FD0425" w:rsidRDefault="000A2459" w:rsidP="000A2459">
      <w:pPr>
        <w:pStyle w:val="PL"/>
        <w:rPr>
          <w:lang w:eastAsia="ja-JP"/>
        </w:rPr>
      </w:pPr>
      <w:r w:rsidRPr="00FD0425">
        <w:rPr>
          <w:lang w:eastAsia="ja-JP"/>
        </w:rPr>
        <w:tab/>
        <w:t>encryption-algorithms-not-supported,</w:t>
      </w:r>
    </w:p>
    <w:p w14:paraId="6B201671" w14:textId="77777777" w:rsidR="000A2459" w:rsidRPr="00FD0425" w:rsidRDefault="000A2459" w:rsidP="000A2459">
      <w:pPr>
        <w:pStyle w:val="PL"/>
        <w:rPr>
          <w:lang w:eastAsia="ja-JP"/>
        </w:rPr>
      </w:pPr>
      <w:r w:rsidRPr="00FD0425">
        <w:rPr>
          <w:lang w:eastAsia="ja-JP"/>
        </w:rPr>
        <w:tab/>
        <w:t>procedure-cancelled,</w:t>
      </w:r>
    </w:p>
    <w:p w14:paraId="4909DCD8" w14:textId="77777777" w:rsidR="000A2459" w:rsidRPr="00FD0425" w:rsidRDefault="000A2459" w:rsidP="000A2459">
      <w:pPr>
        <w:pStyle w:val="PL"/>
        <w:rPr>
          <w:lang w:eastAsia="ja-JP"/>
        </w:rPr>
      </w:pPr>
      <w:r w:rsidRPr="00FD0425">
        <w:rPr>
          <w:lang w:eastAsia="ja-JP"/>
        </w:rPr>
        <w:tab/>
        <w:t>rRM-purpose,</w:t>
      </w:r>
    </w:p>
    <w:p w14:paraId="1A6A249C" w14:textId="77777777" w:rsidR="000A2459" w:rsidRPr="00FD0425" w:rsidRDefault="000A2459" w:rsidP="000A2459">
      <w:pPr>
        <w:pStyle w:val="PL"/>
        <w:rPr>
          <w:lang w:eastAsia="ja-JP"/>
        </w:rPr>
      </w:pPr>
      <w:r w:rsidRPr="00FD0425">
        <w:rPr>
          <w:lang w:eastAsia="ja-JP"/>
        </w:rPr>
        <w:tab/>
        <w:t>improve-user-bit-rate,</w:t>
      </w:r>
    </w:p>
    <w:p w14:paraId="750B3BDA" w14:textId="77777777" w:rsidR="000A2459" w:rsidRPr="00FD0425" w:rsidRDefault="000A2459" w:rsidP="000A2459">
      <w:pPr>
        <w:pStyle w:val="PL"/>
        <w:rPr>
          <w:lang w:eastAsia="ja-JP"/>
        </w:rPr>
      </w:pPr>
      <w:r w:rsidRPr="00FD0425">
        <w:rPr>
          <w:lang w:eastAsia="ja-JP"/>
        </w:rPr>
        <w:tab/>
        <w:t>user-inactivity,</w:t>
      </w:r>
    </w:p>
    <w:p w14:paraId="4B040977" w14:textId="77777777" w:rsidR="000A2459" w:rsidRPr="00FD0425" w:rsidRDefault="000A2459" w:rsidP="000A2459">
      <w:pPr>
        <w:pStyle w:val="PL"/>
        <w:rPr>
          <w:lang w:eastAsia="ja-JP"/>
        </w:rPr>
      </w:pPr>
      <w:r w:rsidRPr="00FD0425">
        <w:rPr>
          <w:lang w:eastAsia="ja-JP"/>
        </w:rPr>
        <w:tab/>
        <w:t>radio-connection-with-UE-lost,</w:t>
      </w:r>
    </w:p>
    <w:p w14:paraId="74EBEA07" w14:textId="77777777" w:rsidR="000A2459" w:rsidRPr="00FD0425" w:rsidRDefault="000A2459" w:rsidP="000A2459">
      <w:pPr>
        <w:pStyle w:val="PL"/>
        <w:rPr>
          <w:lang w:eastAsia="ja-JP"/>
        </w:rPr>
      </w:pPr>
      <w:r w:rsidRPr="00FD0425">
        <w:rPr>
          <w:lang w:eastAsia="ja-JP"/>
        </w:rPr>
        <w:tab/>
        <w:t>failure-in-the-radio-interface-procedure,</w:t>
      </w:r>
    </w:p>
    <w:p w14:paraId="197DF98B" w14:textId="77777777" w:rsidR="000A2459" w:rsidRPr="00FD0425" w:rsidRDefault="000A2459" w:rsidP="000A2459">
      <w:pPr>
        <w:pStyle w:val="PL"/>
        <w:rPr>
          <w:lang w:eastAsia="ja-JP"/>
        </w:rPr>
      </w:pPr>
      <w:r w:rsidRPr="00FD0425">
        <w:rPr>
          <w:lang w:eastAsia="ja-JP"/>
        </w:rPr>
        <w:tab/>
        <w:t>bearer-option-not-supported,</w:t>
      </w:r>
    </w:p>
    <w:p w14:paraId="10DB0BA9" w14:textId="77777777" w:rsidR="000A2459" w:rsidRPr="00FD0425" w:rsidRDefault="000A2459" w:rsidP="000A2459">
      <w:pPr>
        <w:pStyle w:val="PL"/>
        <w:rPr>
          <w:rFonts w:cs="Arial"/>
          <w:lang w:eastAsia="ja-JP"/>
        </w:rPr>
      </w:pPr>
      <w:r w:rsidRPr="00FD0425">
        <w:rPr>
          <w:rFonts w:cs="Arial"/>
          <w:lang w:eastAsia="ja-JP"/>
        </w:rPr>
        <w:tab/>
        <w:t>up-integrity-protection-not-possible,</w:t>
      </w:r>
    </w:p>
    <w:p w14:paraId="3E5B14C8" w14:textId="77777777" w:rsidR="000A2459" w:rsidRPr="00FD0425" w:rsidRDefault="000A2459" w:rsidP="000A2459">
      <w:pPr>
        <w:pStyle w:val="PL"/>
        <w:rPr>
          <w:rFonts w:cs="Arial"/>
          <w:lang w:eastAsia="ja-JP"/>
        </w:rPr>
      </w:pPr>
      <w:r w:rsidRPr="00FD0425">
        <w:rPr>
          <w:rFonts w:cs="Arial"/>
          <w:lang w:eastAsia="ja-JP"/>
        </w:rPr>
        <w:tab/>
        <w:t>up-confidentiality-protection-not-possible,</w:t>
      </w:r>
    </w:p>
    <w:p w14:paraId="473913F3" w14:textId="77777777" w:rsidR="000A2459" w:rsidRPr="00FD0425" w:rsidRDefault="000A2459" w:rsidP="000A2459">
      <w:pPr>
        <w:pStyle w:val="PL"/>
        <w:rPr>
          <w:rFonts w:cs="Arial"/>
          <w:lang w:eastAsia="ja-JP"/>
        </w:rPr>
      </w:pPr>
      <w:r w:rsidRPr="00FD0425">
        <w:rPr>
          <w:rFonts w:cs="Arial"/>
          <w:lang w:eastAsia="ja-JP"/>
        </w:rPr>
        <w:tab/>
        <w:t>resources-not-available-for-the-slice-s,</w:t>
      </w:r>
    </w:p>
    <w:p w14:paraId="73BF1C34" w14:textId="77777777" w:rsidR="000A2459" w:rsidRPr="00FD0425" w:rsidRDefault="000A2459" w:rsidP="000A2459">
      <w:pPr>
        <w:pStyle w:val="PL"/>
        <w:rPr>
          <w:rFonts w:cs="Arial"/>
          <w:lang w:eastAsia="ja-JP"/>
        </w:rPr>
      </w:pPr>
      <w:r w:rsidRPr="00FD0425">
        <w:rPr>
          <w:rFonts w:cs="Arial"/>
          <w:lang w:eastAsia="ja-JP"/>
        </w:rPr>
        <w:tab/>
        <w:t>ue-max-IP-data-rate-reason,</w:t>
      </w:r>
    </w:p>
    <w:p w14:paraId="05A9E94F" w14:textId="77777777" w:rsidR="000A2459" w:rsidRPr="00FD0425" w:rsidRDefault="000A2459" w:rsidP="000A2459">
      <w:pPr>
        <w:pStyle w:val="PL"/>
        <w:rPr>
          <w:rFonts w:cs="Arial"/>
          <w:lang w:eastAsia="ja-JP"/>
        </w:rPr>
      </w:pPr>
      <w:r w:rsidRPr="00FD0425">
        <w:rPr>
          <w:rFonts w:cs="Arial"/>
          <w:lang w:eastAsia="ja-JP"/>
        </w:rPr>
        <w:tab/>
        <w:t>cP-integrity-protection-failure,</w:t>
      </w:r>
    </w:p>
    <w:p w14:paraId="62683D42" w14:textId="77777777" w:rsidR="000A2459" w:rsidRPr="00FD0425" w:rsidRDefault="000A2459" w:rsidP="000A2459">
      <w:pPr>
        <w:pStyle w:val="PL"/>
        <w:rPr>
          <w:rFonts w:cs="Arial"/>
          <w:lang w:eastAsia="ja-JP"/>
        </w:rPr>
      </w:pPr>
      <w:r w:rsidRPr="00FD0425">
        <w:rPr>
          <w:rFonts w:cs="Arial"/>
          <w:lang w:eastAsia="ja-JP"/>
        </w:rPr>
        <w:tab/>
        <w:t>uP-integrity-protection-failure,</w:t>
      </w:r>
    </w:p>
    <w:p w14:paraId="54030AB5" w14:textId="77777777" w:rsidR="000A2459" w:rsidRPr="00FD0425" w:rsidRDefault="000A2459" w:rsidP="000A2459">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13BE93A7" w14:textId="77777777" w:rsidR="000A2459" w:rsidRPr="00FD0425" w:rsidRDefault="000A2459" w:rsidP="000A2459">
      <w:pPr>
        <w:pStyle w:val="PL"/>
        <w:rPr>
          <w:snapToGrid w:val="0"/>
        </w:rPr>
      </w:pPr>
      <w:r w:rsidRPr="00FD0425">
        <w:rPr>
          <w:snapToGrid w:val="0"/>
        </w:rPr>
        <w:tab/>
        <w:t>mN-Mobility,</w:t>
      </w:r>
    </w:p>
    <w:p w14:paraId="1133359A" w14:textId="77777777" w:rsidR="000A2459" w:rsidRPr="00FD0425" w:rsidRDefault="000A2459" w:rsidP="000A2459">
      <w:pPr>
        <w:pStyle w:val="PL"/>
        <w:rPr>
          <w:snapToGrid w:val="0"/>
        </w:rPr>
      </w:pPr>
      <w:r w:rsidRPr="00FD0425">
        <w:rPr>
          <w:snapToGrid w:val="0"/>
        </w:rPr>
        <w:tab/>
        <w:t>sN-Mobility,</w:t>
      </w:r>
    </w:p>
    <w:p w14:paraId="749C16CE" w14:textId="77777777" w:rsidR="000A2459" w:rsidRPr="00FD0425" w:rsidRDefault="000A2459" w:rsidP="000A2459">
      <w:pPr>
        <w:pStyle w:val="PL"/>
        <w:rPr>
          <w:snapToGrid w:val="0"/>
        </w:rPr>
      </w:pPr>
      <w:r w:rsidRPr="00FD0425">
        <w:rPr>
          <w:snapToGrid w:val="0"/>
        </w:rPr>
        <w:tab/>
        <w:t>count-reaches-max-value,</w:t>
      </w:r>
    </w:p>
    <w:p w14:paraId="2323D014" w14:textId="77777777" w:rsidR="000A2459" w:rsidRPr="00FD0425" w:rsidRDefault="000A2459" w:rsidP="000A2459">
      <w:pPr>
        <w:pStyle w:val="PL"/>
      </w:pPr>
      <w:r w:rsidRPr="00FD0425">
        <w:tab/>
        <w:t>unknown-old-</w:t>
      </w:r>
      <w:r>
        <w:rPr>
          <w:lang w:eastAsia="ja-JP"/>
        </w:rPr>
        <w:t>NG-RAN-node</w:t>
      </w:r>
      <w:r w:rsidRPr="00FD0425">
        <w:t>-UE-X</w:t>
      </w:r>
      <w:r>
        <w:t>n</w:t>
      </w:r>
      <w:r w:rsidRPr="00FD0425">
        <w:t>AP-ID,</w:t>
      </w:r>
    </w:p>
    <w:p w14:paraId="2FF250D4" w14:textId="77777777" w:rsidR="000A2459" w:rsidRPr="00FD0425" w:rsidRDefault="000A2459" w:rsidP="000A2459">
      <w:pPr>
        <w:pStyle w:val="PL"/>
      </w:pPr>
      <w:r w:rsidRPr="00FD0425">
        <w:tab/>
        <w:t>pDCP-Overload,</w:t>
      </w:r>
    </w:p>
    <w:p w14:paraId="7E13AC61" w14:textId="77777777" w:rsidR="000A2459" w:rsidRPr="00FD0425" w:rsidRDefault="000A2459" w:rsidP="000A2459">
      <w:pPr>
        <w:pStyle w:val="PL"/>
        <w:rPr>
          <w:lang w:eastAsia="zh-CN"/>
        </w:rPr>
      </w:pPr>
      <w:r w:rsidRPr="00FD0425">
        <w:tab/>
      </w:r>
      <w:r w:rsidRPr="00FD0425">
        <w:rPr>
          <w:lang w:eastAsia="zh-CN"/>
        </w:rPr>
        <w:t>drb-id-not-available,</w:t>
      </w:r>
    </w:p>
    <w:p w14:paraId="53C8FD7F" w14:textId="77777777" w:rsidR="000A2459" w:rsidRPr="00FD0425" w:rsidRDefault="000A2459" w:rsidP="000A2459">
      <w:pPr>
        <w:pStyle w:val="PL"/>
        <w:rPr>
          <w:rFonts w:cs="Arial"/>
          <w:lang w:eastAsia="ja-JP"/>
        </w:rPr>
      </w:pPr>
      <w:r w:rsidRPr="00FD0425">
        <w:rPr>
          <w:snapToGrid w:val="0"/>
        </w:rPr>
        <w:tab/>
      </w:r>
      <w:r w:rsidRPr="00FD0425">
        <w:rPr>
          <w:rFonts w:cs="Arial"/>
          <w:lang w:eastAsia="ja-JP"/>
        </w:rPr>
        <w:t>unspecified,</w:t>
      </w:r>
    </w:p>
    <w:p w14:paraId="60B1DF81" w14:textId="77777777" w:rsidR="000A2459" w:rsidRPr="00FD0425" w:rsidRDefault="000A2459" w:rsidP="000A2459">
      <w:pPr>
        <w:pStyle w:val="PL"/>
        <w:rPr>
          <w:rFonts w:cs="Arial"/>
          <w:lang w:eastAsia="ja-JP"/>
        </w:rPr>
      </w:pPr>
      <w:r w:rsidRPr="00FD0425">
        <w:rPr>
          <w:rFonts w:cs="Arial"/>
          <w:lang w:eastAsia="ja-JP"/>
        </w:rPr>
        <w:tab/>
        <w:t>...,</w:t>
      </w:r>
    </w:p>
    <w:p w14:paraId="22D8470F" w14:textId="77777777" w:rsidR="000A2459" w:rsidRPr="00FD0425" w:rsidRDefault="000A2459" w:rsidP="000A2459">
      <w:pPr>
        <w:pStyle w:val="PL"/>
        <w:rPr>
          <w:rFonts w:cs="Arial"/>
          <w:lang w:eastAsia="ja-JP"/>
        </w:rPr>
      </w:pPr>
      <w:r w:rsidRPr="00FD0425">
        <w:rPr>
          <w:rFonts w:cs="Arial"/>
          <w:lang w:eastAsia="ja-JP"/>
        </w:rPr>
        <w:tab/>
        <w:t>ue-context-id-not-known,</w:t>
      </w:r>
    </w:p>
    <w:p w14:paraId="5E2AD334" w14:textId="77777777" w:rsidR="000A2459" w:rsidRPr="003A6DEE" w:rsidRDefault="000A2459" w:rsidP="000A2459">
      <w:pPr>
        <w:pStyle w:val="PL"/>
        <w:rPr>
          <w:rFonts w:cs="Arial"/>
          <w:lang w:eastAsia="ja-JP"/>
        </w:rPr>
      </w:pPr>
      <w:r w:rsidRPr="00FD0425">
        <w:rPr>
          <w:rFonts w:cs="Arial"/>
          <w:lang w:eastAsia="ja-JP"/>
        </w:rPr>
        <w:tab/>
        <w:t>non-relocation-of-context</w:t>
      </w:r>
      <w:r w:rsidRPr="003A6DEE">
        <w:rPr>
          <w:rFonts w:cs="Arial"/>
          <w:lang w:eastAsia="ja-JP"/>
        </w:rPr>
        <w:t>,</w:t>
      </w:r>
    </w:p>
    <w:p w14:paraId="2BF55A0B" w14:textId="77777777" w:rsidR="000A2459" w:rsidRPr="00FD0425" w:rsidRDefault="000A2459" w:rsidP="000A2459">
      <w:pPr>
        <w:pStyle w:val="PL"/>
        <w:rPr>
          <w:rFonts w:cs="Arial"/>
          <w:lang w:eastAsia="ja-JP"/>
        </w:rPr>
      </w:pPr>
      <w:r w:rsidRPr="003A6DEE">
        <w:rPr>
          <w:rFonts w:cs="Arial"/>
          <w:lang w:eastAsia="ja-JP"/>
        </w:rPr>
        <w:tab/>
        <w:t>cho-cpc-resources-tobechanged</w:t>
      </w:r>
      <w:r>
        <w:rPr>
          <w:rFonts w:cs="Arial"/>
          <w:lang w:eastAsia="ja-JP"/>
        </w:rPr>
        <w:t>,</w:t>
      </w:r>
    </w:p>
    <w:p w14:paraId="7E8C1DE7" w14:textId="77777777" w:rsidR="000A2459" w:rsidRDefault="000A2459" w:rsidP="000A2459">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606412D0" w14:textId="77777777" w:rsidR="000A2459" w:rsidRDefault="000A2459" w:rsidP="000A2459">
      <w:pPr>
        <w:pStyle w:val="PL"/>
        <w:rPr>
          <w:lang w:val="en-US" w:eastAsia="zh-CN"/>
        </w:rPr>
      </w:pPr>
      <w:r w:rsidRPr="009354E2">
        <w:tab/>
        <w:t>npn-access-denied</w:t>
      </w:r>
      <w:r>
        <w:rPr>
          <w:rFonts w:hint="eastAsia"/>
          <w:lang w:val="en-US" w:eastAsia="zh-CN"/>
        </w:rPr>
        <w:t>,</w:t>
      </w:r>
    </w:p>
    <w:p w14:paraId="7A32A4FA" w14:textId="77777777" w:rsidR="000A2459" w:rsidRDefault="000A2459" w:rsidP="000A2459">
      <w:pPr>
        <w:pStyle w:val="PL"/>
        <w:rPr>
          <w:lang w:val="en-US" w:eastAsia="zh-CN"/>
        </w:rPr>
      </w:pPr>
      <w:r w:rsidRPr="009354E2">
        <w:tab/>
      </w:r>
      <w:r>
        <w:rPr>
          <w:rFonts w:hint="eastAsia"/>
          <w:lang w:val="en-US" w:eastAsia="zh-CN"/>
        </w:rPr>
        <w:t>report-characteristics-empty,</w:t>
      </w:r>
    </w:p>
    <w:p w14:paraId="03F00ED9" w14:textId="77777777" w:rsidR="000A2459" w:rsidRDefault="000A2459" w:rsidP="000A2459">
      <w:pPr>
        <w:pStyle w:val="PL"/>
        <w:rPr>
          <w:lang w:val="en-US" w:eastAsia="zh-CN"/>
        </w:rPr>
      </w:pPr>
      <w:r>
        <w:rPr>
          <w:lang w:val="en-US" w:eastAsia="zh-CN"/>
        </w:rPr>
        <w:tab/>
      </w:r>
      <w:r>
        <w:rPr>
          <w:rFonts w:hint="eastAsia"/>
          <w:lang w:val="en-US" w:eastAsia="zh-CN"/>
        </w:rPr>
        <w:t>existing-measurement-ID,</w:t>
      </w:r>
    </w:p>
    <w:p w14:paraId="2B765068" w14:textId="77777777" w:rsidR="000A2459" w:rsidRDefault="000A2459" w:rsidP="000A2459">
      <w:pPr>
        <w:pStyle w:val="PL"/>
        <w:rPr>
          <w:lang w:val="en-US" w:eastAsia="zh-CN"/>
        </w:rPr>
      </w:pPr>
      <w:r>
        <w:rPr>
          <w:lang w:val="en-US" w:eastAsia="zh-CN"/>
        </w:rPr>
        <w:tab/>
      </w:r>
      <w:r>
        <w:rPr>
          <w:rFonts w:hint="eastAsia"/>
          <w:lang w:val="en-US" w:eastAsia="zh-CN"/>
        </w:rPr>
        <w:t>measurement-temporarily-not-available,</w:t>
      </w:r>
    </w:p>
    <w:p w14:paraId="74F77ABF" w14:textId="77777777" w:rsidR="000A2459" w:rsidRDefault="000A2459" w:rsidP="000A2459">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552CF0D7" w14:textId="77777777" w:rsidR="000A2459" w:rsidRDefault="000A2459" w:rsidP="000A2459">
      <w:pPr>
        <w:pStyle w:val="PL"/>
        <w:rPr>
          <w:rFonts w:cs="Arial"/>
          <w:lang w:eastAsia="ja-JP"/>
        </w:rPr>
      </w:pPr>
      <w:r>
        <w:rPr>
          <w:lang w:val="en-US" w:eastAsia="zh-CN"/>
        </w:rPr>
        <w:tab/>
      </w:r>
      <w:r>
        <w:rPr>
          <w:rFonts w:cs="Arial"/>
          <w:lang w:eastAsia="ja-JP"/>
        </w:rPr>
        <w:t>ue-power-saving,</w:t>
      </w:r>
    </w:p>
    <w:p w14:paraId="382040E5" w14:textId="77777777" w:rsidR="000A2459" w:rsidRDefault="000A2459" w:rsidP="000A2459">
      <w:pPr>
        <w:pStyle w:val="PL"/>
        <w:rPr>
          <w:noProof w:val="0"/>
        </w:rPr>
      </w:pPr>
      <w:r>
        <w:tab/>
        <w:t>not-existing-</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093" w:name="_Hlk53047934"/>
      <w:r>
        <w:rPr>
          <w:noProof w:val="0"/>
        </w:rPr>
        <w:t>,</w:t>
      </w:r>
    </w:p>
    <w:p w14:paraId="48667465" w14:textId="77777777" w:rsidR="000A2459" w:rsidRDefault="000A2459" w:rsidP="000A2459">
      <w:pPr>
        <w:pStyle w:val="PL"/>
        <w:rPr>
          <w:noProof w:val="0"/>
        </w:rPr>
      </w:pPr>
      <w:r>
        <w:rPr>
          <w:noProof w:val="0"/>
        </w:rPr>
        <w:tab/>
        <w:t>insufficient-ue-capabilities</w:t>
      </w:r>
      <w:bookmarkEnd w:id="2093"/>
      <w:r>
        <w:rPr>
          <w:noProof w:val="0"/>
        </w:rPr>
        <w:t>,</w:t>
      </w:r>
    </w:p>
    <w:p w14:paraId="1D8C336A" w14:textId="77777777" w:rsidR="000A2459" w:rsidRDefault="000A2459" w:rsidP="000A2459">
      <w:pPr>
        <w:pStyle w:val="PL"/>
        <w:rPr>
          <w:rFonts w:cs="Arial"/>
          <w:lang w:eastAsia="ja-JP"/>
        </w:rPr>
      </w:pPr>
      <w:r>
        <w:rPr>
          <w:noProof w:val="0"/>
        </w:rPr>
        <w:tab/>
        <w:t>normal-release,</w:t>
      </w:r>
    </w:p>
    <w:p w14:paraId="269D327D" w14:textId="77777777" w:rsidR="000A2459" w:rsidRDefault="000A2459" w:rsidP="000A2459">
      <w:pPr>
        <w:pStyle w:val="PL"/>
        <w:rPr>
          <w:rFonts w:cs="Arial"/>
          <w:lang w:eastAsia="ja-JP"/>
        </w:rPr>
      </w:pPr>
      <w:r>
        <w:rPr>
          <w:rFonts w:cs="Arial"/>
          <w:lang w:eastAsia="ja-JP"/>
        </w:rPr>
        <w:tab/>
      </w:r>
      <w:r w:rsidRPr="00C37D2B">
        <w:rPr>
          <w:snapToGrid w:val="0"/>
        </w:rPr>
        <w:t>value-out-of-allowed-range</w:t>
      </w:r>
      <w:r>
        <w:rPr>
          <w:snapToGrid w:val="0"/>
        </w:rPr>
        <w:t>,</w:t>
      </w:r>
    </w:p>
    <w:p w14:paraId="77A6BC19" w14:textId="77777777" w:rsidR="000A2459" w:rsidRDefault="000A2459" w:rsidP="000A2459">
      <w:pPr>
        <w:pStyle w:val="PL"/>
      </w:pPr>
      <w:r>
        <w:tab/>
        <w:t>scg-activation-deactivation-failure,</w:t>
      </w:r>
    </w:p>
    <w:p w14:paraId="528B115A" w14:textId="77777777" w:rsidR="000A2459" w:rsidRDefault="000A2459" w:rsidP="000A2459">
      <w:pPr>
        <w:pStyle w:val="PL"/>
      </w:pPr>
      <w:r>
        <w:tab/>
      </w:r>
      <w:r>
        <w:rPr>
          <w:rFonts w:hint="eastAsia"/>
          <w:lang w:eastAsia="zh-CN"/>
        </w:rPr>
        <w:t>scg</w:t>
      </w:r>
      <w:r>
        <w:rPr>
          <w:lang w:eastAsia="zh-CN"/>
        </w:rPr>
        <w:t>-deactivation-failure-due-to-</w:t>
      </w:r>
      <w:r>
        <w:t>data-transmission,</w:t>
      </w:r>
    </w:p>
    <w:p w14:paraId="3C2596B7" w14:textId="77777777" w:rsidR="000A2459" w:rsidRDefault="000A2459" w:rsidP="000A2459">
      <w:pPr>
        <w:pStyle w:val="PL"/>
        <w:rPr>
          <w:lang w:eastAsia="zh-CN"/>
        </w:rPr>
      </w:pPr>
      <w:r>
        <w:tab/>
        <w:t>ssb-not-available</w:t>
      </w:r>
      <w:r>
        <w:rPr>
          <w:rFonts w:hint="eastAsia"/>
          <w:lang w:eastAsia="zh-CN"/>
        </w:rPr>
        <w:t>,</w:t>
      </w:r>
    </w:p>
    <w:p w14:paraId="0913CF56" w14:textId="77777777" w:rsidR="000A2459" w:rsidRDefault="000A2459" w:rsidP="000A2459">
      <w:pPr>
        <w:pStyle w:val="PL"/>
        <w:rPr>
          <w:lang w:eastAsia="zh-CN"/>
        </w:rPr>
      </w:pPr>
      <w:r>
        <w:rPr>
          <w:rFonts w:hint="eastAsia"/>
          <w:lang w:eastAsia="zh-CN"/>
        </w:rPr>
        <w:tab/>
        <w:t>lTM-triggered</w:t>
      </w:r>
      <w:r>
        <w:rPr>
          <w:lang w:eastAsia="zh-CN"/>
        </w:rPr>
        <w:t>,</w:t>
      </w:r>
    </w:p>
    <w:p w14:paraId="5805DC73" w14:textId="77777777" w:rsidR="000A2459" w:rsidRDefault="000A2459" w:rsidP="000A2459">
      <w:pPr>
        <w:pStyle w:val="PL"/>
        <w:rPr>
          <w:lang w:eastAsia="zh-CN"/>
        </w:rPr>
      </w:pPr>
      <w:r>
        <w:rPr>
          <w:lang w:eastAsia="zh-CN"/>
        </w:rPr>
        <w:tab/>
        <w:t>no-Backhaul-Resource,</w:t>
      </w:r>
    </w:p>
    <w:p w14:paraId="73E7092E" w14:textId="77777777" w:rsidR="000A2459" w:rsidRDefault="000A2459" w:rsidP="000A2459">
      <w:pPr>
        <w:pStyle w:val="PL"/>
        <w:rPr>
          <w:lang w:eastAsia="zh-CN"/>
        </w:rPr>
      </w:pPr>
      <w:r>
        <w:rPr>
          <w:lang w:eastAsia="zh-CN"/>
        </w:rPr>
        <w:tab/>
      </w:r>
      <w:r>
        <w:rPr>
          <w:rFonts w:eastAsia="Times New Roman"/>
          <w:lang w:val="en-US" w:eastAsia="zh-CN"/>
        </w:rPr>
        <w:t>mIAB-node-not-authorized</w:t>
      </w:r>
      <w:r>
        <w:rPr>
          <w:lang w:eastAsia="zh-CN"/>
        </w:rPr>
        <w:t>,</w:t>
      </w:r>
    </w:p>
    <w:p w14:paraId="01582F03" w14:textId="77777777" w:rsidR="000A2459" w:rsidRDefault="000A2459" w:rsidP="000A2459">
      <w:pPr>
        <w:pStyle w:val="PL"/>
        <w:rPr>
          <w:rFonts w:cs="Arial"/>
          <w:lang w:eastAsia="ja-JP"/>
        </w:rPr>
      </w:pPr>
      <w:r>
        <w:rPr>
          <w:rFonts w:hint="eastAsia"/>
          <w:lang w:eastAsia="zh-CN"/>
        </w:rPr>
        <w:tab/>
      </w:r>
      <w:r>
        <w:rPr>
          <w:lang w:eastAsia="zh-CN"/>
        </w:rPr>
        <w:t>iAB-not-authorized</w:t>
      </w:r>
    </w:p>
    <w:p w14:paraId="2F103EF6" w14:textId="77777777" w:rsidR="000A2459" w:rsidRPr="00FD0425" w:rsidRDefault="000A2459" w:rsidP="000A2459">
      <w:pPr>
        <w:pStyle w:val="PL"/>
        <w:rPr>
          <w:snapToGrid w:val="0"/>
        </w:rPr>
      </w:pPr>
      <w:r w:rsidRPr="00FD0425">
        <w:rPr>
          <w:snapToGrid w:val="0"/>
        </w:rPr>
        <w:t>}</w:t>
      </w:r>
    </w:p>
    <w:p w14:paraId="1D4C380A" w14:textId="77777777" w:rsidR="000A2459" w:rsidRPr="00FD0425" w:rsidRDefault="000A2459" w:rsidP="000A2459">
      <w:pPr>
        <w:pStyle w:val="PL"/>
        <w:rPr>
          <w:snapToGrid w:val="0"/>
        </w:rPr>
      </w:pPr>
    </w:p>
    <w:p w14:paraId="100EA05B" w14:textId="77777777" w:rsidR="000A2459" w:rsidRPr="00FD0425" w:rsidRDefault="000A2459" w:rsidP="000A2459">
      <w:pPr>
        <w:pStyle w:val="PL"/>
        <w:rPr>
          <w:snapToGrid w:val="0"/>
        </w:rPr>
      </w:pPr>
      <w:r w:rsidRPr="00FD0425">
        <w:rPr>
          <w:snapToGrid w:val="0"/>
        </w:rPr>
        <w:t>CauseTransportLayer ::= ENUMERATED {</w:t>
      </w:r>
    </w:p>
    <w:p w14:paraId="1C2A6E2F" w14:textId="77777777" w:rsidR="000A2459" w:rsidRPr="00FD0425" w:rsidRDefault="000A2459" w:rsidP="000A2459">
      <w:pPr>
        <w:pStyle w:val="PL"/>
        <w:rPr>
          <w:snapToGrid w:val="0"/>
        </w:rPr>
      </w:pPr>
      <w:r w:rsidRPr="00FD0425">
        <w:rPr>
          <w:snapToGrid w:val="0"/>
        </w:rPr>
        <w:tab/>
      </w:r>
      <w:r w:rsidRPr="00FD0425">
        <w:rPr>
          <w:rFonts w:cs="Arial"/>
          <w:lang w:eastAsia="ja-JP"/>
        </w:rPr>
        <w:t>transport-resource-unavailable,</w:t>
      </w:r>
    </w:p>
    <w:p w14:paraId="22D1B5DD" w14:textId="77777777" w:rsidR="000A2459" w:rsidRPr="00FD0425" w:rsidRDefault="000A2459" w:rsidP="000A2459">
      <w:pPr>
        <w:pStyle w:val="PL"/>
        <w:rPr>
          <w:snapToGrid w:val="0"/>
        </w:rPr>
      </w:pPr>
      <w:r w:rsidRPr="00FD0425">
        <w:rPr>
          <w:snapToGrid w:val="0"/>
        </w:rPr>
        <w:tab/>
        <w:t>unspecified,</w:t>
      </w:r>
    </w:p>
    <w:p w14:paraId="623AA4A1" w14:textId="77777777" w:rsidR="000A2459" w:rsidRPr="00FD0425" w:rsidRDefault="000A2459" w:rsidP="000A2459">
      <w:pPr>
        <w:pStyle w:val="PL"/>
        <w:rPr>
          <w:snapToGrid w:val="0"/>
        </w:rPr>
      </w:pPr>
      <w:r w:rsidRPr="00FD0425">
        <w:rPr>
          <w:snapToGrid w:val="0"/>
        </w:rPr>
        <w:tab/>
        <w:t>...</w:t>
      </w:r>
    </w:p>
    <w:p w14:paraId="7ECAA5AA" w14:textId="77777777" w:rsidR="000A2459" w:rsidRPr="00FD0425" w:rsidRDefault="000A2459" w:rsidP="000A2459">
      <w:pPr>
        <w:pStyle w:val="PL"/>
        <w:rPr>
          <w:snapToGrid w:val="0"/>
        </w:rPr>
      </w:pPr>
      <w:r w:rsidRPr="00FD0425">
        <w:rPr>
          <w:snapToGrid w:val="0"/>
        </w:rPr>
        <w:t>}</w:t>
      </w:r>
    </w:p>
    <w:p w14:paraId="3F4265F1" w14:textId="77777777" w:rsidR="000A2459" w:rsidRPr="00FD0425" w:rsidRDefault="000A2459" w:rsidP="000A2459">
      <w:pPr>
        <w:pStyle w:val="PL"/>
        <w:rPr>
          <w:snapToGrid w:val="0"/>
        </w:rPr>
      </w:pPr>
    </w:p>
    <w:p w14:paraId="714D99B4" w14:textId="77777777" w:rsidR="000A2459" w:rsidRPr="00FD0425" w:rsidRDefault="000A2459" w:rsidP="000A2459">
      <w:pPr>
        <w:pStyle w:val="PL"/>
        <w:rPr>
          <w:snapToGrid w:val="0"/>
        </w:rPr>
      </w:pPr>
      <w:r w:rsidRPr="00FD0425">
        <w:rPr>
          <w:snapToGrid w:val="0"/>
        </w:rPr>
        <w:t>CauseProtocol ::= ENUMERATED {</w:t>
      </w:r>
    </w:p>
    <w:p w14:paraId="490E6F59" w14:textId="77777777" w:rsidR="000A2459" w:rsidRPr="00FD0425" w:rsidRDefault="000A2459" w:rsidP="000A2459">
      <w:pPr>
        <w:pStyle w:val="PL"/>
        <w:rPr>
          <w:snapToGrid w:val="0"/>
        </w:rPr>
      </w:pPr>
      <w:r w:rsidRPr="00FD0425">
        <w:rPr>
          <w:snapToGrid w:val="0"/>
        </w:rPr>
        <w:tab/>
        <w:t>transfer-syntax-error,</w:t>
      </w:r>
    </w:p>
    <w:p w14:paraId="49D284F8" w14:textId="77777777" w:rsidR="000A2459" w:rsidRPr="00FD0425" w:rsidRDefault="000A2459" w:rsidP="000A2459">
      <w:pPr>
        <w:pStyle w:val="PL"/>
        <w:rPr>
          <w:snapToGrid w:val="0"/>
        </w:rPr>
      </w:pPr>
      <w:r w:rsidRPr="00FD0425">
        <w:rPr>
          <w:snapToGrid w:val="0"/>
        </w:rPr>
        <w:tab/>
        <w:t>abstract-syntax-error-reject,</w:t>
      </w:r>
    </w:p>
    <w:p w14:paraId="2C43FD8E" w14:textId="77777777" w:rsidR="000A2459" w:rsidRPr="00FD0425" w:rsidRDefault="000A2459" w:rsidP="000A2459">
      <w:pPr>
        <w:pStyle w:val="PL"/>
        <w:rPr>
          <w:snapToGrid w:val="0"/>
        </w:rPr>
      </w:pPr>
      <w:r w:rsidRPr="00FD0425">
        <w:rPr>
          <w:snapToGrid w:val="0"/>
        </w:rPr>
        <w:tab/>
        <w:t>abstract-syntax-error-ignore-and-notify,</w:t>
      </w:r>
    </w:p>
    <w:p w14:paraId="4762F3CC" w14:textId="77777777" w:rsidR="000A2459" w:rsidRPr="00FD0425" w:rsidRDefault="000A2459" w:rsidP="000A2459">
      <w:pPr>
        <w:pStyle w:val="PL"/>
        <w:rPr>
          <w:snapToGrid w:val="0"/>
        </w:rPr>
      </w:pPr>
      <w:r w:rsidRPr="00FD0425">
        <w:rPr>
          <w:snapToGrid w:val="0"/>
        </w:rPr>
        <w:tab/>
        <w:t>message-not-compatible-with-receiver-state,</w:t>
      </w:r>
    </w:p>
    <w:p w14:paraId="3A2FB054" w14:textId="77777777" w:rsidR="000A2459" w:rsidRPr="00FD0425" w:rsidRDefault="000A2459" w:rsidP="000A2459">
      <w:pPr>
        <w:pStyle w:val="PL"/>
        <w:rPr>
          <w:snapToGrid w:val="0"/>
        </w:rPr>
      </w:pPr>
      <w:r w:rsidRPr="00FD0425">
        <w:rPr>
          <w:snapToGrid w:val="0"/>
        </w:rPr>
        <w:tab/>
        <w:t>semantic-error,</w:t>
      </w:r>
    </w:p>
    <w:p w14:paraId="528C4A7A" w14:textId="77777777" w:rsidR="000A2459" w:rsidRPr="00FD0425" w:rsidRDefault="000A2459" w:rsidP="000A2459">
      <w:pPr>
        <w:pStyle w:val="PL"/>
        <w:rPr>
          <w:snapToGrid w:val="0"/>
        </w:rPr>
      </w:pPr>
      <w:r w:rsidRPr="00FD0425">
        <w:rPr>
          <w:snapToGrid w:val="0"/>
        </w:rPr>
        <w:tab/>
        <w:t>abstract-syntax-error-falsely-constructed-message,</w:t>
      </w:r>
    </w:p>
    <w:p w14:paraId="6B11FA7E" w14:textId="77777777" w:rsidR="000A2459" w:rsidRPr="00FD0425" w:rsidRDefault="000A2459" w:rsidP="000A2459">
      <w:pPr>
        <w:pStyle w:val="PL"/>
        <w:rPr>
          <w:snapToGrid w:val="0"/>
        </w:rPr>
      </w:pPr>
      <w:r w:rsidRPr="00FD0425">
        <w:rPr>
          <w:snapToGrid w:val="0"/>
        </w:rPr>
        <w:tab/>
        <w:t>unspecified,</w:t>
      </w:r>
    </w:p>
    <w:p w14:paraId="2BC39B40" w14:textId="77777777" w:rsidR="000A2459" w:rsidRPr="00FD0425" w:rsidRDefault="000A2459" w:rsidP="000A2459">
      <w:pPr>
        <w:pStyle w:val="PL"/>
        <w:rPr>
          <w:snapToGrid w:val="0"/>
        </w:rPr>
      </w:pPr>
      <w:r w:rsidRPr="00FD0425">
        <w:rPr>
          <w:snapToGrid w:val="0"/>
        </w:rPr>
        <w:tab/>
        <w:t>...</w:t>
      </w:r>
    </w:p>
    <w:p w14:paraId="0A27BA40" w14:textId="77777777" w:rsidR="000A2459" w:rsidRPr="00FD0425" w:rsidRDefault="000A2459" w:rsidP="000A2459">
      <w:pPr>
        <w:pStyle w:val="PL"/>
        <w:rPr>
          <w:snapToGrid w:val="0"/>
        </w:rPr>
      </w:pPr>
      <w:r w:rsidRPr="00FD0425">
        <w:rPr>
          <w:snapToGrid w:val="0"/>
        </w:rPr>
        <w:t>}</w:t>
      </w:r>
    </w:p>
    <w:p w14:paraId="3120CE1E" w14:textId="77777777" w:rsidR="000A2459" w:rsidRPr="00FD0425" w:rsidRDefault="000A2459" w:rsidP="000A2459">
      <w:pPr>
        <w:pStyle w:val="PL"/>
        <w:rPr>
          <w:snapToGrid w:val="0"/>
        </w:rPr>
      </w:pPr>
    </w:p>
    <w:p w14:paraId="52901676" w14:textId="77777777" w:rsidR="000A2459" w:rsidRPr="00FD0425" w:rsidRDefault="000A2459" w:rsidP="000A2459">
      <w:pPr>
        <w:pStyle w:val="PL"/>
      </w:pPr>
      <w:r w:rsidRPr="00FD0425">
        <w:rPr>
          <w:snapToGrid w:val="0"/>
        </w:rPr>
        <w:t>Cau</w:t>
      </w:r>
      <w:r w:rsidRPr="00FD0425">
        <w:t>seMisc ::= ENUMERATED {</w:t>
      </w:r>
    </w:p>
    <w:p w14:paraId="7CBA843B" w14:textId="77777777" w:rsidR="000A2459" w:rsidRPr="00FD0425" w:rsidRDefault="000A2459" w:rsidP="000A2459">
      <w:pPr>
        <w:pStyle w:val="PL"/>
      </w:pPr>
      <w:r w:rsidRPr="00FD0425">
        <w:tab/>
        <w:t>control-processing-overload,</w:t>
      </w:r>
    </w:p>
    <w:p w14:paraId="1A6FC3B2" w14:textId="77777777" w:rsidR="000A2459" w:rsidRPr="00FD0425" w:rsidRDefault="000A2459" w:rsidP="000A2459">
      <w:pPr>
        <w:pStyle w:val="PL"/>
      </w:pPr>
      <w:r w:rsidRPr="00FD0425">
        <w:tab/>
        <w:t>hardware-failure,</w:t>
      </w:r>
    </w:p>
    <w:p w14:paraId="4CB34BAB" w14:textId="77777777" w:rsidR="000A2459" w:rsidRPr="00FD0425" w:rsidRDefault="000A2459" w:rsidP="000A2459">
      <w:pPr>
        <w:pStyle w:val="PL"/>
      </w:pPr>
      <w:r w:rsidRPr="00FD0425">
        <w:tab/>
        <w:t>o-and-M-intervention,</w:t>
      </w:r>
    </w:p>
    <w:p w14:paraId="156ACE51" w14:textId="77777777" w:rsidR="000A2459" w:rsidRPr="00FD0425" w:rsidRDefault="000A2459" w:rsidP="000A2459">
      <w:pPr>
        <w:pStyle w:val="PL"/>
        <w:rPr>
          <w:snapToGrid w:val="0"/>
        </w:rPr>
      </w:pPr>
      <w:r w:rsidRPr="00FD0425">
        <w:tab/>
      </w:r>
      <w:r w:rsidRPr="00FD0425">
        <w:rPr>
          <w:lang w:eastAsia="ja-JP"/>
        </w:rPr>
        <w:t>not-enough-user-plane-processing-resources,</w:t>
      </w:r>
    </w:p>
    <w:p w14:paraId="3D79C22E" w14:textId="77777777" w:rsidR="000A2459" w:rsidRPr="00FD0425" w:rsidRDefault="000A2459" w:rsidP="000A2459">
      <w:pPr>
        <w:pStyle w:val="PL"/>
        <w:rPr>
          <w:snapToGrid w:val="0"/>
        </w:rPr>
      </w:pPr>
      <w:r w:rsidRPr="00FD0425">
        <w:rPr>
          <w:snapToGrid w:val="0"/>
        </w:rPr>
        <w:tab/>
        <w:t>unspecified,</w:t>
      </w:r>
    </w:p>
    <w:p w14:paraId="031B46DE" w14:textId="77777777" w:rsidR="000A2459" w:rsidRPr="00FD0425" w:rsidRDefault="000A2459" w:rsidP="000A2459">
      <w:pPr>
        <w:pStyle w:val="PL"/>
        <w:rPr>
          <w:snapToGrid w:val="0"/>
        </w:rPr>
      </w:pPr>
      <w:r w:rsidRPr="00FD0425">
        <w:rPr>
          <w:snapToGrid w:val="0"/>
        </w:rPr>
        <w:tab/>
        <w:t>...</w:t>
      </w:r>
    </w:p>
    <w:p w14:paraId="487A5231" w14:textId="77777777" w:rsidR="000A2459" w:rsidRPr="00FD0425" w:rsidRDefault="000A2459" w:rsidP="000A2459">
      <w:pPr>
        <w:pStyle w:val="PL"/>
        <w:rPr>
          <w:snapToGrid w:val="0"/>
        </w:rPr>
      </w:pPr>
      <w:r w:rsidRPr="00FD0425">
        <w:rPr>
          <w:snapToGrid w:val="0"/>
        </w:rPr>
        <w:t>}</w:t>
      </w:r>
    </w:p>
    <w:p w14:paraId="17B00DB4" w14:textId="77777777" w:rsidR="000A2459" w:rsidRPr="00FD0425" w:rsidRDefault="000A2459" w:rsidP="000A2459">
      <w:pPr>
        <w:pStyle w:val="PL"/>
        <w:rPr>
          <w:snapToGrid w:val="0"/>
        </w:rPr>
      </w:pPr>
    </w:p>
    <w:p w14:paraId="580A6C16" w14:textId="77777777" w:rsidR="000A2459" w:rsidRPr="00FD0425" w:rsidRDefault="000A2459" w:rsidP="000A2459">
      <w:pPr>
        <w:pStyle w:val="PL"/>
      </w:pPr>
      <w:bookmarkStart w:id="2094" w:name="_Hlk513544116"/>
      <w:r w:rsidRPr="00FD0425">
        <w:t>CellAssistanceInfo</w:t>
      </w:r>
      <w:bookmarkEnd w:id="2094"/>
      <w:r w:rsidRPr="00FD0425">
        <w:t>-NR</w:t>
      </w:r>
      <w:r w:rsidRPr="00FD0425">
        <w:tab/>
        <w:t>::= CHOICE {</w:t>
      </w:r>
    </w:p>
    <w:p w14:paraId="22E15C97" w14:textId="77777777" w:rsidR="000A2459" w:rsidRPr="00FD0425" w:rsidRDefault="000A2459" w:rsidP="000A2459">
      <w:pPr>
        <w:pStyle w:val="PL"/>
      </w:pPr>
      <w:r w:rsidRPr="00FD0425">
        <w:tab/>
        <w:t>limitedNR-List</w:t>
      </w:r>
      <w:r w:rsidRPr="00FD0425">
        <w:tab/>
      </w:r>
      <w:r w:rsidRPr="00FD0425">
        <w:tab/>
      </w:r>
      <w:r w:rsidRPr="00FD0425">
        <w:tab/>
      </w:r>
      <w:r w:rsidRPr="00FD0425">
        <w:tab/>
        <w:t>SEQUENCE (SIZE(1..maxnoofCellsinNG-RANnode)) OF NR-CGI,</w:t>
      </w:r>
    </w:p>
    <w:p w14:paraId="3AA9C31B"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{all-served-cells-NR, ...},</w:t>
      </w:r>
    </w:p>
    <w:p w14:paraId="1DAEA9C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50B39E91" w14:textId="77777777" w:rsidR="000A2459" w:rsidRPr="00FD0425" w:rsidRDefault="000A2459" w:rsidP="000A2459">
      <w:pPr>
        <w:pStyle w:val="PL"/>
        <w:rPr>
          <w:snapToGrid w:val="0"/>
        </w:rPr>
      </w:pPr>
      <w:r w:rsidRPr="00FD0425">
        <w:rPr>
          <w:snapToGrid w:val="0"/>
        </w:rPr>
        <w:t>}</w:t>
      </w:r>
    </w:p>
    <w:p w14:paraId="15D6FCC4" w14:textId="77777777" w:rsidR="000A2459" w:rsidRPr="00FD0425" w:rsidRDefault="000A2459" w:rsidP="000A2459">
      <w:pPr>
        <w:pStyle w:val="PL"/>
        <w:rPr>
          <w:snapToGrid w:val="0"/>
        </w:rPr>
      </w:pPr>
    </w:p>
    <w:p w14:paraId="73ABA7BE" w14:textId="77777777" w:rsidR="000A2459" w:rsidRPr="00FD0425" w:rsidRDefault="000A2459" w:rsidP="000A2459">
      <w:pPr>
        <w:pStyle w:val="PL"/>
        <w:rPr>
          <w:snapToGrid w:val="0"/>
        </w:rPr>
      </w:pPr>
      <w:r w:rsidRPr="00FD0425">
        <w:rPr>
          <w:snapToGrid w:val="0"/>
        </w:rPr>
        <w:t>CellAssistanceInfo-NR-ExtIEs XNAP-PROTOCOL-IES ::= {</w:t>
      </w:r>
    </w:p>
    <w:p w14:paraId="1B4F1B3D" w14:textId="77777777" w:rsidR="000A2459" w:rsidRPr="00FD0425" w:rsidRDefault="000A2459" w:rsidP="000A2459">
      <w:pPr>
        <w:pStyle w:val="PL"/>
        <w:rPr>
          <w:snapToGrid w:val="0"/>
        </w:rPr>
      </w:pPr>
      <w:r w:rsidRPr="00FD0425">
        <w:rPr>
          <w:snapToGrid w:val="0"/>
        </w:rPr>
        <w:tab/>
        <w:t>...</w:t>
      </w:r>
    </w:p>
    <w:p w14:paraId="44D4A656" w14:textId="77777777" w:rsidR="000A2459" w:rsidRPr="00FD0425" w:rsidRDefault="000A2459" w:rsidP="000A2459">
      <w:pPr>
        <w:pStyle w:val="PL"/>
        <w:rPr>
          <w:snapToGrid w:val="0"/>
        </w:rPr>
      </w:pPr>
      <w:r w:rsidRPr="00FD0425">
        <w:rPr>
          <w:snapToGrid w:val="0"/>
        </w:rPr>
        <w:t>}</w:t>
      </w:r>
    </w:p>
    <w:p w14:paraId="2CFE0D68" w14:textId="77777777" w:rsidR="000A2459" w:rsidRPr="00FD0425" w:rsidRDefault="000A2459" w:rsidP="000A2459">
      <w:pPr>
        <w:pStyle w:val="PL"/>
      </w:pPr>
    </w:p>
    <w:p w14:paraId="2955124B" w14:textId="77777777" w:rsidR="000A2459" w:rsidRPr="00FD0425" w:rsidRDefault="000A2459" w:rsidP="000A2459">
      <w:pPr>
        <w:pStyle w:val="PL"/>
      </w:pPr>
      <w:r w:rsidRPr="00FD0425">
        <w:t>CellAndCapacityAssistanceInfo</w:t>
      </w:r>
      <w:r>
        <w:t>-NR</w:t>
      </w:r>
      <w:r w:rsidRPr="00FD0425">
        <w:tab/>
        <w:t>::= SEQUENCE {</w:t>
      </w:r>
    </w:p>
    <w:p w14:paraId="3FAB93F9" w14:textId="77777777" w:rsidR="000A2459" w:rsidRPr="00B64500" w:rsidRDefault="000A2459" w:rsidP="000A2459">
      <w:pPr>
        <w:pStyle w:val="PL"/>
        <w:rPr>
          <w:lang w:val="fr-FR"/>
        </w:rPr>
      </w:pPr>
      <w:r w:rsidRPr="00FD0425">
        <w:tab/>
      </w:r>
      <w:r w:rsidRPr="00B64500">
        <w:rPr>
          <w:lang w:val="fr-FR"/>
        </w:rPr>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3458914C" w14:textId="77777777" w:rsidR="000A2459" w:rsidRPr="00B64500" w:rsidRDefault="000A2459" w:rsidP="000A2459">
      <w:pPr>
        <w:pStyle w:val="PL"/>
        <w:rPr>
          <w:lang w:val="fr-FR"/>
        </w:rPr>
      </w:pPr>
      <w:r w:rsidRPr="00B64500">
        <w:rPr>
          <w:lang w:val="fr-FR"/>
        </w:rPr>
        <w:tab/>
        <w:t>cellAssistanceInfo-NR</w:t>
      </w:r>
      <w:r w:rsidRPr="00B64500">
        <w:rPr>
          <w:lang w:val="fr-FR"/>
        </w:rPr>
        <w:tab/>
      </w:r>
      <w:r w:rsidRPr="00B64500">
        <w:rPr>
          <w:lang w:val="fr-FR"/>
        </w:rPr>
        <w:tab/>
        <w:t xml:space="preserve">CellAssistanceInfo-NR </w:t>
      </w:r>
      <w:r w:rsidRPr="00B64500">
        <w:rPr>
          <w:lang w:val="fr-FR"/>
        </w:rPr>
        <w:tab/>
      </w:r>
      <w:r w:rsidRPr="00B64500">
        <w:rPr>
          <w:lang w:val="fr-FR"/>
        </w:rPr>
        <w:tab/>
      </w:r>
      <w:r w:rsidRPr="00B64500">
        <w:rPr>
          <w:lang w:val="fr-FR"/>
        </w:rPr>
        <w:tab/>
      </w:r>
      <w:r w:rsidRPr="00B64500">
        <w:rPr>
          <w:lang w:val="fr-FR"/>
        </w:rPr>
        <w:tab/>
        <w:t>OPTIONAL,</w:t>
      </w:r>
    </w:p>
    <w:p w14:paraId="44CAE248"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CellAndCapacityAssistanceInfo-NR-ExtIEs} }</w:t>
      </w:r>
      <w:r w:rsidRPr="00B64500">
        <w:rPr>
          <w:lang w:val="fr-FR"/>
        </w:rPr>
        <w:tab/>
        <w:t>OPTIONAL,</w:t>
      </w:r>
    </w:p>
    <w:p w14:paraId="3657BD8C" w14:textId="77777777" w:rsidR="000A2459" w:rsidRPr="00B64500" w:rsidRDefault="000A2459" w:rsidP="000A2459">
      <w:pPr>
        <w:pStyle w:val="PL"/>
        <w:rPr>
          <w:lang w:val="fr-FR"/>
        </w:rPr>
      </w:pPr>
      <w:r w:rsidRPr="00B64500">
        <w:rPr>
          <w:lang w:val="fr-FR"/>
        </w:rPr>
        <w:tab/>
        <w:t>...</w:t>
      </w:r>
    </w:p>
    <w:p w14:paraId="5F0F7215" w14:textId="77777777" w:rsidR="000A2459" w:rsidRPr="00B64500" w:rsidRDefault="000A2459" w:rsidP="000A2459">
      <w:pPr>
        <w:pStyle w:val="PL"/>
        <w:rPr>
          <w:lang w:val="fr-FR"/>
        </w:rPr>
      </w:pPr>
      <w:r w:rsidRPr="00B64500">
        <w:rPr>
          <w:lang w:val="fr-FR"/>
        </w:rPr>
        <w:t>}</w:t>
      </w:r>
    </w:p>
    <w:p w14:paraId="6E9881BE" w14:textId="77777777" w:rsidR="000A2459" w:rsidRPr="00B64500" w:rsidRDefault="000A2459" w:rsidP="000A2459">
      <w:pPr>
        <w:pStyle w:val="PL"/>
        <w:rPr>
          <w:lang w:val="fr-FR"/>
        </w:rPr>
      </w:pPr>
    </w:p>
    <w:p w14:paraId="6BB6485D" w14:textId="77777777" w:rsidR="000A2459" w:rsidRPr="00B64500" w:rsidRDefault="000A2459" w:rsidP="000A2459">
      <w:pPr>
        <w:pStyle w:val="PL"/>
        <w:rPr>
          <w:lang w:val="fr-FR"/>
        </w:rPr>
      </w:pPr>
    </w:p>
    <w:p w14:paraId="4B02F8D1" w14:textId="77777777" w:rsidR="000A2459" w:rsidRPr="00B64500" w:rsidRDefault="000A2459" w:rsidP="000A2459">
      <w:pPr>
        <w:pStyle w:val="PL"/>
        <w:rPr>
          <w:lang w:val="fr-FR"/>
        </w:rPr>
      </w:pPr>
      <w:r w:rsidRPr="00B64500">
        <w:rPr>
          <w:lang w:val="fr-FR"/>
        </w:rPr>
        <w:t>CellAndCapacityAssistanceInfo-NR-ExtIEs XNAP-PROTOCOL-EXTENSION ::= {</w:t>
      </w:r>
    </w:p>
    <w:p w14:paraId="4C104C75" w14:textId="77777777" w:rsidR="000A2459" w:rsidRPr="00B64500" w:rsidRDefault="000A2459" w:rsidP="000A2459">
      <w:pPr>
        <w:pStyle w:val="PL"/>
        <w:rPr>
          <w:lang w:val="fr-FR"/>
        </w:rPr>
      </w:pPr>
      <w:r w:rsidRPr="00B64500">
        <w:rPr>
          <w:lang w:val="fr-FR"/>
        </w:rPr>
        <w:tab/>
        <w:t>...</w:t>
      </w:r>
    </w:p>
    <w:p w14:paraId="2851F8E0" w14:textId="77777777" w:rsidR="000A2459" w:rsidRPr="00B64500" w:rsidRDefault="000A2459" w:rsidP="000A2459">
      <w:pPr>
        <w:pStyle w:val="PL"/>
        <w:rPr>
          <w:lang w:val="fr-FR"/>
        </w:rPr>
      </w:pPr>
      <w:r w:rsidRPr="00B64500">
        <w:rPr>
          <w:lang w:val="fr-FR"/>
        </w:rPr>
        <w:t>}</w:t>
      </w:r>
    </w:p>
    <w:p w14:paraId="6BC57114" w14:textId="77777777" w:rsidR="000A2459" w:rsidRPr="00B64500" w:rsidRDefault="000A2459" w:rsidP="000A2459">
      <w:pPr>
        <w:pStyle w:val="PL"/>
        <w:rPr>
          <w:lang w:val="fr-FR"/>
        </w:rPr>
      </w:pPr>
    </w:p>
    <w:p w14:paraId="109005F4" w14:textId="77777777" w:rsidR="000A2459" w:rsidRPr="00B64500" w:rsidRDefault="000A2459" w:rsidP="000A2459">
      <w:pPr>
        <w:pStyle w:val="PL"/>
        <w:rPr>
          <w:lang w:val="fr-FR"/>
        </w:rPr>
      </w:pPr>
      <w:r w:rsidRPr="00B64500">
        <w:rPr>
          <w:lang w:val="fr-FR"/>
        </w:rPr>
        <w:t>CellAndCapacityAssistanceInfo-EUTRA</w:t>
      </w:r>
      <w:r w:rsidRPr="00B64500">
        <w:rPr>
          <w:lang w:val="fr-FR"/>
        </w:rPr>
        <w:tab/>
        <w:t>::= SEQUENCE {</w:t>
      </w:r>
    </w:p>
    <w:p w14:paraId="00411485" w14:textId="77777777" w:rsidR="000A2459" w:rsidRPr="00B64500" w:rsidRDefault="000A2459" w:rsidP="000A2459">
      <w:pPr>
        <w:pStyle w:val="PL"/>
        <w:rPr>
          <w:lang w:val="fr-FR"/>
        </w:rPr>
      </w:pP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BBCF29B" w14:textId="77777777" w:rsidR="000A2459" w:rsidRPr="00B64500" w:rsidRDefault="000A2459" w:rsidP="000A2459">
      <w:pPr>
        <w:pStyle w:val="PL"/>
        <w:rPr>
          <w:lang w:val="fr-FR"/>
        </w:rPr>
      </w:pPr>
      <w:r w:rsidRPr="00B64500">
        <w:rPr>
          <w:lang w:val="fr-FR"/>
        </w:rPr>
        <w:tab/>
        <w:t>cellAssistanceInfo-EUTRA</w:t>
      </w:r>
      <w:r w:rsidRPr="00B64500">
        <w:rPr>
          <w:lang w:val="fr-FR"/>
        </w:rPr>
        <w:tab/>
      </w:r>
      <w:r w:rsidRPr="00B64500">
        <w:rPr>
          <w:lang w:val="fr-FR"/>
        </w:rPr>
        <w:tab/>
      </w:r>
      <w:r w:rsidRPr="00B64500">
        <w:rPr>
          <w:lang w:val="fr-FR"/>
        </w:rPr>
        <w:tab/>
        <w:t xml:space="preserve">CellAssistanceInfo-EUTRA </w:t>
      </w:r>
      <w:r w:rsidRPr="00B64500">
        <w:rPr>
          <w:lang w:val="fr-FR"/>
        </w:rPr>
        <w:tab/>
      </w:r>
      <w:r w:rsidRPr="00B64500">
        <w:rPr>
          <w:lang w:val="fr-FR"/>
        </w:rPr>
        <w:tab/>
      </w:r>
      <w:r w:rsidRPr="00B64500">
        <w:rPr>
          <w:lang w:val="fr-FR"/>
        </w:rPr>
        <w:tab/>
      </w:r>
      <w:r w:rsidRPr="00B64500">
        <w:rPr>
          <w:lang w:val="fr-FR"/>
        </w:rPr>
        <w:tab/>
        <w:t>OPTIONAL,</w:t>
      </w:r>
    </w:p>
    <w:p w14:paraId="7AB3F84D"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CellAndCapacityAssistanceInfo-EUTRA-ExtIEs} }</w:t>
      </w:r>
      <w:r w:rsidRPr="00B64500">
        <w:rPr>
          <w:lang w:val="fr-FR"/>
        </w:rPr>
        <w:tab/>
        <w:t>OPTIONAL,</w:t>
      </w:r>
    </w:p>
    <w:p w14:paraId="6549A1F3" w14:textId="77777777" w:rsidR="000A2459" w:rsidRPr="00FD0425" w:rsidRDefault="000A2459" w:rsidP="000A2459">
      <w:pPr>
        <w:pStyle w:val="PL"/>
      </w:pPr>
      <w:r w:rsidRPr="00B64500">
        <w:rPr>
          <w:lang w:val="fr-FR"/>
        </w:rPr>
        <w:tab/>
      </w:r>
      <w:r w:rsidRPr="00FD0425">
        <w:t>...</w:t>
      </w:r>
    </w:p>
    <w:p w14:paraId="54D6CA68" w14:textId="77777777" w:rsidR="000A2459" w:rsidRPr="00FD0425" w:rsidRDefault="000A2459" w:rsidP="000A2459">
      <w:pPr>
        <w:pStyle w:val="PL"/>
      </w:pPr>
      <w:r w:rsidRPr="00FD0425">
        <w:t>}</w:t>
      </w:r>
    </w:p>
    <w:p w14:paraId="4F1FDD89" w14:textId="77777777" w:rsidR="000A2459" w:rsidRPr="00FD0425" w:rsidRDefault="000A2459" w:rsidP="000A2459">
      <w:pPr>
        <w:pStyle w:val="PL"/>
      </w:pPr>
    </w:p>
    <w:p w14:paraId="14829DE0" w14:textId="77777777" w:rsidR="000A2459" w:rsidRPr="00FD0425" w:rsidRDefault="000A2459" w:rsidP="000A2459">
      <w:pPr>
        <w:pStyle w:val="PL"/>
      </w:pPr>
    </w:p>
    <w:p w14:paraId="71EF4A54" w14:textId="77777777" w:rsidR="000A2459" w:rsidRPr="00FD0425" w:rsidRDefault="000A2459" w:rsidP="000A2459">
      <w:pPr>
        <w:pStyle w:val="PL"/>
      </w:pPr>
      <w:r w:rsidRPr="00FD0425">
        <w:t>CellAndCapacityAssistanceInfo</w:t>
      </w:r>
      <w:r>
        <w:t>-EUTRA</w:t>
      </w:r>
      <w:r w:rsidRPr="00FD0425">
        <w:t>-ExtIEs XNAP-PROTOCOL-EXTENSION ::= {</w:t>
      </w:r>
    </w:p>
    <w:p w14:paraId="04035BF3" w14:textId="77777777" w:rsidR="000A2459" w:rsidRPr="00FD0425" w:rsidRDefault="000A2459" w:rsidP="000A2459">
      <w:pPr>
        <w:pStyle w:val="PL"/>
      </w:pPr>
      <w:r w:rsidRPr="00FD0425">
        <w:tab/>
        <w:t>...</w:t>
      </w:r>
    </w:p>
    <w:p w14:paraId="0FEB2E41" w14:textId="77777777" w:rsidR="000A2459" w:rsidRPr="00FD0425" w:rsidRDefault="000A2459" w:rsidP="000A2459">
      <w:pPr>
        <w:pStyle w:val="PL"/>
      </w:pPr>
      <w:r w:rsidRPr="00FD0425">
        <w:t>}</w:t>
      </w:r>
    </w:p>
    <w:p w14:paraId="4C5A3733" w14:textId="77777777" w:rsidR="000A2459" w:rsidRPr="00FD0425" w:rsidRDefault="000A2459" w:rsidP="000A2459">
      <w:pPr>
        <w:pStyle w:val="PL"/>
      </w:pPr>
    </w:p>
    <w:p w14:paraId="3C047339" w14:textId="77777777" w:rsidR="000A2459" w:rsidRPr="00FD0425" w:rsidRDefault="000A2459" w:rsidP="000A2459">
      <w:pPr>
        <w:pStyle w:val="PL"/>
      </w:pPr>
    </w:p>
    <w:p w14:paraId="11C5276E" w14:textId="77777777" w:rsidR="000A2459" w:rsidRPr="00FD0425" w:rsidRDefault="000A2459" w:rsidP="000A2459">
      <w:pPr>
        <w:pStyle w:val="PL"/>
      </w:pPr>
      <w:r w:rsidRPr="00FD0425">
        <w:t>CellAssistanceInfo-EUTRA</w:t>
      </w:r>
      <w:r w:rsidRPr="00FD0425">
        <w:tab/>
        <w:t>::= CHOICE {</w:t>
      </w:r>
    </w:p>
    <w:p w14:paraId="538652A5" w14:textId="77777777" w:rsidR="000A2459" w:rsidRPr="00FD0425" w:rsidRDefault="000A2459" w:rsidP="000A2459">
      <w:pPr>
        <w:pStyle w:val="PL"/>
      </w:pPr>
      <w:r w:rsidRPr="00FD0425">
        <w:tab/>
        <w:t>limitedEUTRA-List</w:t>
      </w:r>
      <w:r w:rsidRPr="00FD0425">
        <w:tab/>
      </w:r>
      <w:r w:rsidRPr="00FD0425">
        <w:tab/>
      </w:r>
      <w:r w:rsidRPr="00FD0425">
        <w:tab/>
        <w:t>SEQUENCE (SIZE(1..maxnoofCellsinNG-RANnode)) OF E-UTRA-CGI,</w:t>
      </w:r>
    </w:p>
    <w:p w14:paraId="631D59CF"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780B3A2E" w14:textId="77777777" w:rsidR="000A2459" w:rsidRPr="00FD0425" w:rsidRDefault="000A2459" w:rsidP="000A2459">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1C3EAB3" w14:textId="77777777" w:rsidR="000A2459" w:rsidRPr="00FD0425" w:rsidRDefault="000A2459" w:rsidP="000A2459">
      <w:pPr>
        <w:pStyle w:val="PL"/>
      </w:pPr>
      <w:r w:rsidRPr="00FD0425">
        <w:t>}</w:t>
      </w:r>
    </w:p>
    <w:p w14:paraId="340FB5C3" w14:textId="77777777" w:rsidR="000A2459" w:rsidRPr="00FD0425" w:rsidRDefault="000A2459" w:rsidP="000A2459">
      <w:pPr>
        <w:pStyle w:val="PL"/>
      </w:pPr>
    </w:p>
    <w:p w14:paraId="59BCC06C" w14:textId="77777777" w:rsidR="000A2459" w:rsidRPr="00FD0425" w:rsidRDefault="000A2459" w:rsidP="000A2459">
      <w:pPr>
        <w:pStyle w:val="PL"/>
      </w:pPr>
      <w:r w:rsidRPr="00FD0425">
        <w:t>CellAssistanceInfo-EUTRA-ExtIEs XNAP-PROTOCOL-IES ::= {</w:t>
      </w:r>
    </w:p>
    <w:p w14:paraId="392ECD1F" w14:textId="77777777" w:rsidR="000A2459" w:rsidRPr="00FD0425" w:rsidRDefault="000A2459" w:rsidP="000A2459">
      <w:pPr>
        <w:pStyle w:val="PL"/>
      </w:pPr>
      <w:r w:rsidRPr="00FD0425">
        <w:tab/>
        <w:t>...</w:t>
      </w:r>
    </w:p>
    <w:p w14:paraId="537FE897" w14:textId="77777777" w:rsidR="000A2459" w:rsidRPr="00FD0425" w:rsidRDefault="000A2459" w:rsidP="000A2459">
      <w:pPr>
        <w:pStyle w:val="PL"/>
      </w:pPr>
      <w:r w:rsidRPr="00FD0425">
        <w:t>}</w:t>
      </w:r>
    </w:p>
    <w:p w14:paraId="6D0AC9E3" w14:textId="77777777" w:rsidR="000A2459" w:rsidRPr="00FD0425" w:rsidRDefault="000A2459" w:rsidP="000A2459">
      <w:pPr>
        <w:pStyle w:val="PL"/>
      </w:pPr>
    </w:p>
    <w:p w14:paraId="51EFEBEB" w14:textId="77777777" w:rsidR="000A2459" w:rsidRPr="00BA5800" w:rsidRDefault="000A2459" w:rsidP="000A2459">
      <w:pPr>
        <w:pStyle w:val="PL"/>
        <w:rPr>
          <w:snapToGrid w:val="0"/>
        </w:rPr>
      </w:pPr>
      <w:r w:rsidRPr="00BA5800">
        <w:rPr>
          <w:snapToGrid w:val="0"/>
        </w:rPr>
        <w:t>CellBasedMDT</w:t>
      </w:r>
      <w:r>
        <w:rPr>
          <w:snapToGrid w:val="0"/>
        </w:rPr>
        <w:t>-NR</w:t>
      </w:r>
      <w:r w:rsidRPr="00BA5800">
        <w:rPr>
          <w:snapToGrid w:val="0"/>
        </w:rPr>
        <w:t>::= SEQUENCE {</w:t>
      </w:r>
    </w:p>
    <w:p w14:paraId="7C3A8A48" w14:textId="77777777" w:rsidR="000A2459" w:rsidRPr="00B64500" w:rsidRDefault="000A2459" w:rsidP="000A2459">
      <w:pPr>
        <w:pStyle w:val="PL"/>
        <w:rPr>
          <w:snapToGrid w:val="0"/>
          <w:lang w:val="fr-FR"/>
        </w:rPr>
      </w:pPr>
      <w:r w:rsidRPr="00BA5800">
        <w:rPr>
          <w:snapToGrid w:val="0"/>
        </w:rPr>
        <w:tab/>
      </w:r>
      <w:r w:rsidRPr="00B64500">
        <w:rPr>
          <w:snapToGrid w:val="0"/>
          <w:lang w:val="fr-FR"/>
        </w:rPr>
        <w:t>cellIdListforMDT-NR</w:t>
      </w:r>
      <w:r w:rsidRPr="00B64500">
        <w:rPr>
          <w:snapToGrid w:val="0"/>
          <w:lang w:val="fr-FR"/>
        </w:rPr>
        <w:tab/>
        <w:t>CellIdListforMDT-NR,</w:t>
      </w:r>
    </w:p>
    <w:p w14:paraId="6CD7EC4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{CellBasedMDT-NR-ExtIEs} } OPTIONAL,</w:t>
      </w:r>
    </w:p>
    <w:p w14:paraId="32907760" w14:textId="77777777" w:rsidR="000A2459" w:rsidRPr="00B64500" w:rsidRDefault="000A2459" w:rsidP="000A2459">
      <w:pPr>
        <w:pStyle w:val="PL"/>
        <w:rPr>
          <w:snapToGrid w:val="0"/>
          <w:lang w:val="fr-FR"/>
        </w:rPr>
      </w:pPr>
      <w:r w:rsidRPr="00B64500">
        <w:rPr>
          <w:snapToGrid w:val="0"/>
          <w:lang w:val="fr-FR"/>
        </w:rPr>
        <w:tab/>
        <w:t>...</w:t>
      </w:r>
    </w:p>
    <w:p w14:paraId="6B406308" w14:textId="77777777" w:rsidR="000A2459" w:rsidRPr="00B64500" w:rsidRDefault="000A2459" w:rsidP="000A2459">
      <w:pPr>
        <w:pStyle w:val="PL"/>
        <w:rPr>
          <w:snapToGrid w:val="0"/>
          <w:lang w:val="fr-FR"/>
        </w:rPr>
      </w:pPr>
      <w:r w:rsidRPr="00B64500">
        <w:rPr>
          <w:snapToGrid w:val="0"/>
          <w:lang w:val="fr-FR"/>
        </w:rPr>
        <w:t>}</w:t>
      </w:r>
    </w:p>
    <w:p w14:paraId="20241CD9" w14:textId="77777777" w:rsidR="000A2459" w:rsidRPr="00B64500" w:rsidRDefault="000A2459" w:rsidP="000A2459">
      <w:pPr>
        <w:pStyle w:val="PL"/>
        <w:rPr>
          <w:snapToGrid w:val="0"/>
          <w:lang w:val="fr-FR"/>
        </w:rPr>
      </w:pPr>
    </w:p>
    <w:p w14:paraId="24737CE3" w14:textId="77777777" w:rsidR="000A2459" w:rsidRPr="00B64500" w:rsidRDefault="000A2459" w:rsidP="000A2459">
      <w:pPr>
        <w:pStyle w:val="PL"/>
        <w:rPr>
          <w:snapToGrid w:val="0"/>
          <w:lang w:val="fr-FR"/>
        </w:rPr>
      </w:pPr>
      <w:r w:rsidRPr="00B64500">
        <w:rPr>
          <w:snapToGrid w:val="0"/>
          <w:lang w:val="fr-FR"/>
        </w:rPr>
        <w:t>CellBasedMDT-NR-ExtIEs XNAP-PROTOCOL-EXTENSION ::= {</w:t>
      </w:r>
    </w:p>
    <w:p w14:paraId="7D8AD1F3" w14:textId="77777777" w:rsidR="000A2459" w:rsidRPr="00B64500" w:rsidRDefault="000A2459" w:rsidP="000A2459">
      <w:pPr>
        <w:pStyle w:val="PL"/>
        <w:rPr>
          <w:snapToGrid w:val="0"/>
          <w:lang w:val="fr-FR"/>
        </w:rPr>
      </w:pPr>
      <w:r w:rsidRPr="00B64500">
        <w:rPr>
          <w:snapToGrid w:val="0"/>
          <w:lang w:val="fr-FR"/>
        </w:rPr>
        <w:tab/>
        <w:t>...</w:t>
      </w:r>
    </w:p>
    <w:p w14:paraId="51A54E0A" w14:textId="77777777" w:rsidR="000A2459" w:rsidRPr="00B64500" w:rsidRDefault="000A2459" w:rsidP="000A2459">
      <w:pPr>
        <w:pStyle w:val="PL"/>
        <w:rPr>
          <w:snapToGrid w:val="0"/>
          <w:lang w:val="fr-FR"/>
        </w:rPr>
      </w:pPr>
      <w:r w:rsidRPr="00B64500">
        <w:rPr>
          <w:snapToGrid w:val="0"/>
          <w:lang w:val="fr-FR"/>
        </w:rPr>
        <w:t>}</w:t>
      </w:r>
    </w:p>
    <w:p w14:paraId="4DAFABBA" w14:textId="77777777" w:rsidR="000A2459" w:rsidRPr="00B64500" w:rsidRDefault="000A2459" w:rsidP="000A2459">
      <w:pPr>
        <w:pStyle w:val="PL"/>
        <w:rPr>
          <w:snapToGrid w:val="0"/>
          <w:lang w:val="fr-FR"/>
        </w:rPr>
      </w:pPr>
    </w:p>
    <w:p w14:paraId="675BCD18" w14:textId="77777777" w:rsidR="000A2459" w:rsidRPr="00B64500" w:rsidRDefault="000A2459" w:rsidP="000A2459">
      <w:pPr>
        <w:pStyle w:val="PL"/>
        <w:rPr>
          <w:snapToGrid w:val="0"/>
          <w:lang w:val="fr-FR"/>
        </w:rPr>
      </w:pPr>
      <w:r w:rsidRPr="00B64500">
        <w:rPr>
          <w:snapToGrid w:val="0"/>
          <w:lang w:val="fr-FR"/>
        </w:rPr>
        <w:t>CellIdListforMDT-NR ::= SEQUENCE (SIZE(1..maxnoofCellIDforMDT)) OF NR-CGI</w:t>
      </w:r>
    </w:p>
    <w:p w14:paraId="47D7F958" w14:textId="77777777" w:rsidR="000A2459" w:rsidRPr="00B64500" w:rsidRDefault="000A2459" w:rsidP="000A2459">
      <w:pPr>
        <w:pStyle w:val="PL"/>
        <w:rPr>
          <w:snapToGrid w:val="0"/>
          <w:lang w:val="fr-FR"/>
        </w:rPr>
      </w:pPr>
    </w:p>
    <w:p w14:paraId="438586D3" w14:textId="77777777" w:rsidR="000A2459" w:rsidRPr="00B64500" w:rsidRDefault="000A2459" w:rsidP="000A2459">
      <w:pPr>
        <w:pStyle w:val="PL"/>
        <w:rPr>
          <w:snapToGrid w:val="0"/>
          <w:lang w:val="fr-FR"/>
        </w:rPr>
      </w:pPr>
      <w:r w:rsidRPr="00B64500">
        <w:rPr>
          <w:snapToGrid w:val="0"/>
          <w:lang w:val="fr-FR"/>
        </w:rPr>
        <w:t>CellBasedQMC::= SEQUENCE {</w:t>
      </w:r>
    </w:p>
    <w:p w14:paraId="74922F08" w14:textId="77777777" w:rsidR="000A2459" w:rsidRPr="00B64500" w:rsidRDefault="000A2459" w:rsidP="000A2459">
      <w:pPr>
        <w:pStyle w:val="PL"/>
        <w:rPr>
          <w:snapToGrid w:val="0"/>
          <w:lang w:val="fr-FR"/>
        </w:rPr>
      </w:pPr>
      <w:r w:rsidRPr="00B64500">
        <w:rPr>
          <w:snapToGrid w:val="0"/>
          <w:lang w:val="fr-FR"/>
        </w:rPr>
        <w:tab/>
        <w:t>cellIdListforQMC</w:t>
      </w:r>
      <w:r w:rsidRPr="00B64500">
        <w:rPr>
          <w:snapToGrid w:val="0"/>
          <w:lang w:val="fr-FR"/>
        </w:rPr>
        <w:tab/>
      </w:r>
      <w:r w:rsidRPr="00B64500">
        <w:rPr>
          <w:snapToGrid w:val="0"/>
          <w:lang w:val="fr-FR"/>
        </w:rPr>
        <w:tab/>
        <w:t>CellIdListforQMC,</w:t>
      </w:r>
    </w:p>
    <w:p w14:paraId="272332B4"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{CellBasedQMC-ExtIEs} } OPTIONAL,</w:t>
      </w:r>
    </w:p>
    <w:p w14:paraId="0C5CF358" w14:textId="77777777" w:rsidR="000A2459" w:rsidRPr="00B64500" w:rsidRDefault="000A2459" w:rsidP="000A2459">
      <w:pPr>
        <w:pStyle w:val="PL"/>
        <w:rPr>
          <w:snapToGrid w:val="0"/>
          <w:lang w:val="fr-FR"/>
        </w:rPr>
      </w:pPr>
      <w:r w:rsidRPr="00B64500">
        <w:rPr>
          <w:snapToGrid w:val="0"/>
          <w:lang w:val="fr-FR"/>
        </w:rPr>
        <w:tab/>
        <w:t>...</w:t>
      </w:r>
    </w:p>
    <w:p w14:paraId="64F0232D" w14:textId="77777777" w:rsidR="000A2459" w:rsidRPr="00B64500" w:rsidRDefault="000A2459" w:rsidP="000A2459">
      <w:pPr>
        <w:pStyle w:val="PL"/>
        <w:rPr>
          <w:snapToGrid w:val="0"/>
          <w:lang w:val="fr-FR"/>
        </w:rPr>
      </w:pPr>
      <w:r w:rsidRPr="00B64500">
        <w:rPr>
          <w:snapToGrid w:val="0"/>
          <w:lang w:val="fr-FR"/>
        </w:rPr>
        <w:t>}</w:t>
      </w:r>
    </w:p>
    <w:p w14:paraId="6B8255A1" w14:textId="77777777" w:rsidR="000A2459" w:rsidRPr="00B64500" w:rsidRDefault="000A2459" w:rsidP="000A2459">
      <w:pPr>
        <w:pStyle w:val="PL"/>
        <w:rPr>
          <w:snapToGrid w:val="0"/>
          <w:lang w:val="fr-FR"/>
        </w:rPr>
      </w:pPr>
    </w:p>
    <w:p w14:paraId="021BEAFE" w14:textId="77777777" w:rsidR="000A2459" w:rsidRPr="00B64500" w:rsidRDefault="000A2459" w:rsidP="000A2459">
      <w:pPr>
        <w:pStyle w:val="PL"/>
        <w:rPr>
          <w:snapToGrid w:val="0"/>
          <w:lang w:val="fr-FR"/>
        </w:rPr>
      </w:pPr>
      <w:r w:rsidRPr="00B64500">
        <w:rPr>
          <w:snapToGrid w:val="0"/>
          <w:lang w:val="fr-FR"/>
        </w:rPr>
        <w:t>CellBasedQMC-ExtIEs XNAP-PROTOCOL-EXTENSION ::= {</w:t>
      </w:r>
    </w:p>
    <w:p w14:paraId="0412BC2A" w14:textId="77777777" w:rsidR="000A2459" w:rsidRPr="00B64500" w:rsidRDefault="000A2459" w:rsidP="000A2459">
      <w:pPr>
        <w:pStyle w:val="PL"/>
        <w:rPr>
          <w:snapToGrid w:val="0"/>
          <w:lang w:val="fr-FR"/>
        </w:rPr>
      </w:pPr>
      <w:r w:rsidRPr="00B64500">
        <w:rPr>
          <w:snapToGrid w:val="0"/>
          <w:lang w:val="fr-FR"/>
        </w:rPr>
        <w:tab/>
        <w:t>...</w:t>
      </w:r>
    </w:p>
    <w:p w14:paraId="5DC938FA" w14:textId="77777777" w:rsidR="000A2459" w:rsidRPr="00B64500" w:rsidRDefault="000A2459" w:rsidP="000A2459">
      <w:pPr>
        <w:pStyle w:val="PL"/>
        <w:rPr>
          <w:snapToGrid w:val="0"/>
          <w:lang w:val="fr-FR"/>
        </w:rPr>
      </w:pPr>
      <w:r w:rsidRPr="00B64500">
        <w:rPr>
          <w:snapToGrid w:val="0"/>
          <w:lang w:val="fr-FR"/>
        </w:rPr>
        <w:t>}</w:t>
      </w:r>
    </w:p>
    <w:p w14:paraId="0B9BB59E" w14:textId="77777777" w:rsidR="000A2459" w:rsidRPr="00B64500" w:rsidRDefault="000A2459" w:rsidP="000A2459">
      <w:pPr>
        <w:pStyle w:val="PL"/>
        <w:rPr>
          <w:snapToGrid w:val="0"/>
          <w:lang w:val="fr-FR"/>
        </w:rPr>
      </w:pPr>
    </w:p>
    <w:p w14:paraId="6F931AAE" w14:textId="77777777" w:rsidR="000A2459" w:rsidRPr="00B64500" w:rsidRDefault="000A2459" w:rsidP="000A2459">
      <w:pPr>
        <w:pStyle w:val="PL"/>
        <w:rPr>
          <w:snapToGrid w:val="0"/>
          <w:lang w:val="fr-FR"/>
        </w:rPr>
      </w:pPr>
      <w:r w:rsidRPr="00B64500">
        <w:rPr>
          <w:snapToGrid w:val="0"/>
          <w:lang w:val="fr-FR"/>
        </w:rPr>
        <w:t>CellIdListforQMC ::= SEQUENCE (SIZE(1..maxnoofCellIDforQMC)) OF GlobalNG-RANCell-ID</w:t>
      </w:r>
    </w:p>
    <w:p w14:paraId="79736C75" w14:textId="77777777" w:rsidR="000A2459" w:rsidRPr="00B64500" w:rsidRDefault="000A2459" w:rsidP="000A2459">
      <w:pPr>
        <w:pStyle w:val="PL"/>
        <w:rPr>
          <w:snapToGrid w:val="0"/>
          <w:lang w:val="fr-FR"/>
        </w:rPr>
      </w:pPr>
    </w:p>
    <w:p w14:paraId="5C14D065" w14:textId="77777777" w:rsidR="000A2459" w:rsidRPr="00B64500" w:rsidRDefault="000A2459" w:rsidP="000A2459">
      <w:pPr>
        <w:pStyle w:val="PL"/>
        <w:rPr>
          <w:snapToGrid w:val="0"/>
          <w:lang w:val="fr-FR"/>
        </w:rPr>
      </w:pPr>
    </w:p>
    <w:p w14:paraId="258B9154" w14:textId="77777777" w:rsidR="000A2459" w:rsidRPr="00B64500" w:rsidRDefault="000A2459" w:rsidP="000A2459">
      <w:pPr>
        <w:pStyle w:val="PL"/>
        <w:rPr>
          <w:snapToGrid w:val="0"/>
          <w:lang w:val="fr-FR"/>
        </w:rPr>
      </w:pPr>
      <w:r w:rsidRPr="00B64500">
        <w:rPr>
          <w:snapToGrid w:val="0"/>
          <w:lang w:val="fr-FR"/>
        </w:rPr>
        <w:t>CellBasedMDT-EUTRA::= SEQUENCE {</w:t>
      </w:r>
    </w:p>
    <w:p w14:paraId="765306CC" w14:textId="77777777" w:rsidR="000A2459" w:rsidRPr="00B64500" w:rsidRDefault="000A2459" w:rsidP="000A2459">
      <w:pPr>
        <w:pStyle w:val="PL"/>
        <w:rPr>
          <w:snapToGrid w:val="0"/>
          <w:lang w:val="fr-FR"/>
        </w:rPr>
      </w:pPr>
      <w:r w:rsidRPr="00B64500">
        <w:rPr>
          <w:snapToGrid w:val="0"/>
          <w:lang w:val="fr-FR"/>
        </w:rPr>
        <w:tab/>
        <w:t>cellIdListforMDT-EUTRA</w:t>
      </w:r>
      <w:r w:rsidRPr="00B64500">
        <w:rPr>
          <w:snapToGrid w:val="0"/>
          <w:lang w:val="fr-FR"/>
        </w:rPr>
        <w:tab/>
        <w:t>CellIdListforMDT-EUTRA,</w:t>
      </w:r>
    </w:p>
    <w:p w14:paraId="6A38C4A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{CellBasedMDT-EUTRA-ExtIEs} } OPTIONAL,</w:t>
      </w:r>
    </w:p>
    <w:p w14:paraId="1EDD4750" w14:textId="77777777" w:rsidR="000A2459" w:rsidRPr="00B64500" w:rsidRDefault="000A2459" w:rsidP="000A2459">
      <w:pPr>
        <w:pStyle w:val="PL"/>
        <w:rPr>
          <w:snapToGrid w:val="0"/>
          <w:lang w:val="fr-FR"/>
        </w:rPr>
      </w:pPr>
      <w:r w:rsidRPr="00B64500">
        <w:rPr>
          <w:snapToGrid w:val="0"/>
          <w:lang w:val="fr-FR"/>
        </w:rPr>
        <w:tab/>
        <w:t>...</w:t>
      </w:r>
    </w:p>
    <w:p w14:paraId="2A057938" w14:textId="77777777" w:rsidR="000A2459" w:rsidRPr="00B64500" w:rsidRDefault="000A2459" w:rsidP="000A2459">
      <w:pPr>
        <w:pStyle w:val="PL"/>
        <w:rPr>
          <w:snapToGrid w:val="0"/>
          <w:lang w:val="fr-FR"/>
        </w:rPr>
      </w:pPr>
      <w:r w:rsidRPr="00B64500">
        <w:rPr>
          <w:snapToGrid w:val="0"/>
          <w:lang w:val="fr-FR"/>
        </w:rPr>
        <w:t>}</w:t>
      </w:r>
    </w:p>
    <w:p w14:paraId="2F0812D1" w14:textId="77777777" w:rsidR="000A2459" w:rsidRPr="00B64500" w:rsidRDefault="000A2459" w:rsidP="000A2459">
      <w:pPr>
        <w:pStyle w:val="PL"/>
        <w:rPr>
          <w:snapToGrid w:val="0"/>
          <w:lang w:val="fr-FR"/>
        </w:rPr>
      </w:pPr>
    </w:p>
    <w:p w14:paraId="63C69B9D" w14:textId="77777777" w:rsidR="000A2459" w:rsidRPr="00B64500" w:rsidRDefault="000A2459" w:rsidP="000A2459">
      <w:pPr>
        <w:pStyle w:val="PL"/>
        <w:rPr>
          <w:snapToGrid w:val="0"/>
          <w:lang w:val="fr-FR"/>
        </w:rPr>
      </w:pPr>
      <w:r w:rsidRPr="00B64500">
        <w:rPr>
          <w:snapToGrid w:val="0"/>
          <w:lang w:val="fr-FR"/>
        </w:rPr>
        <w:t>CellBasedMDT-EUTRA-ExtIEs XNAP-PROTOCOL-EXTENSION ::= {</w:t>
      </w:r>
    </w:p>
    <w:p w14:paraId="554CBF02" w14:textId="77777777" w:rsidR="000A2459" w:rsidRPr="00B64500" w:rsidRDefault="000A2459" w:rsidP="000A2459">
      <w:pPr>
        <w:pStyle w:val="PL"/>
        <w:rPr>
          <w:snapToGrid w:val="0"/>
          <w:lang w:val="fr-FR"/>
        </w:rPr>
      </w:pPr>
      <w:r w:rsidRPr="00B64500">
        <w:rPr>
          <w:snapToGrid w:val="0"/>
          <w:lang w:val="fr-FR"/>
        </w:rPr>
        <w:tab/>
        <w:t>...</w:t>
      </w:r>
    </w:p>
    <w:p w14:paraId="7C489BEB" w14:textId="77777777" w:rsidR="000A2459" w:rsidRPr="00B64500" w:rsidRDefault="000A2459" w:rsidP="000A2459">
      <w:pPr>
        <w:pStyle w:val="PL"/>
        <w:rPr>
          <w:snapToGrid w:val="0"/>
          <w:lang w:val="fr-FR"/>
        </w:rPr>
      </w:pPr>
      <w:r w:rsidRPr="00B64500">
        <w:rPr>
          <w:snapToGrid w:val="0"/>
          <w:lang w:val="fr-FR"/>
        </w:rPr>
        <w:t>}</w:t>
      </w:r>
    </w:p>
    <w:p w14:paraId="089291AB" w14:textId="77777777" w:rsidR="000A2459" w:rsidRPr="00B64500" w:rsidRDefault="000A2459" w:rsidP="000A2459">
      <w:pPr>
        <w:pStyle w:val="PL"/>
        <w:rPr>
          <w:snapToGrid w:val="0"/>
          <w:lang w:val="fr-FR"/>
        </w:rPr>
      </w:pPr>
      <w:r w:rsidRPr="00B64500">
        <w:rPr>
          <w:snapToGrid w:val="0"/>
          <w:lang w:val="fr-FR"/>
        </w:rPr>
        <w:t>CellIdListforMDT-EUTRA ::= SEQUENCE (SIZE(1..maxnoofCellIDforMDT)) OF E-UTRA-CGI</w:t>
      </w:r>
    </w:p>
    <w:p w14:paraId="79EAF401" w14:textId="77777777" w:rsidR="000A2459" w:rsidRPr="00B64500" w:rsidRDefault="000A2459" w:rsidP="000A2459">
      <w:pPr>
        <w:pStyle w:val="PL"/>
        <w:rPr>
          <w:lang w:val="fr-FR"/>
        </w:rPr>
      </w:pPr>
    </w:p>
    <w:p w14:paraId="459FD4FB" w14:textId="77777777" w:rsidR="000A2459" w:rsidRPr="00B64500" w:rsidRDefault="000A2459" w:rsidP="000A2459">
      <w:pPr>
        <w:pStyle w:val="PL"/>
        <w:rPr>
          <w:lang w:val="fr-FR"/>
        </w:rPr>
      </w:pPr>
    </w:p>
    <w:p w14:paraId="1FBA7C86" w14:textId="77777777" w:rsidR="000A2459" w:rsidRDefault="000A2459" w:rsidP="000A2459">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5047E444" w14:textId="77777777" w:rsidR="000A2459" w:rsidRDefault="000A2459" w:rsidP="000A2459">
      <w:pPr>
        <w:pStyle w:val="PL"/>
      </w:pPr>
    </w:p>
    <w:p w14:paraId="710CD865" w14:textId="77777777" w:rsidR="000A2459" w:rsidRDefault="000A2459" w:rsidP="000A2459">
      <w:pPr>
        <w:pStyle w:val="PL"/>
        <w:rPr>
          <w:lang w:val="en-US"/>
        </w:rPr>
      </w:pPr>
      <w:r>
        <w:rPr>
          <w:snapToGrid w:val="0"/>
          <w:lang w:val="en-US" w:eastAsia="zh-CN" w:bidi="ar"/>
        </w:rPr>
        <w:t>CellDeploymentStatusIndicator ::= ENUMERATED {pre-change-notification, ...}</w:t>
      </w:r>
    </w:p>
    <w:p w14:paraId="14D696C7" w14:textId="77777777" w:rsidR="000A2459" w:rsidRPr="00FD0425" w:rsidRDefault="000A2459" w:rsidP="000A2459">
      <w:pPr>
        <w:pStyle w:val="PL"/>
      </w:pPr>
    </w:p>
    <w:p w14:paraId="0762FBFB" w14:textId="77777777" w:rsidR="000A2459" w:rsidRPr="00FD0425" w:rsidRDefault="000A2459" w:rsidP="000A2459">
      <w:pPr>
        <w:pStyle w:val="PL"/>
      </w:pPr>
      <w:r w:rsidRPr="00FD0425">
        <w:t>CellGroupID ::= INTEGER (0..maxnoofSCellGroups)</w:t>
      </w:r>
    </w:p>
    <w:p w14:paraId="7B697BAF" w14:textId="77777777" w:rsidR="000A2459" w:rsidRPr="00FD0425" w:rsidRDefault="000A2459" w:rsidP="000A2459">
      <w:pPr>
        <w:pStyle w:val="PL"/>
      </w:pPr>
    </w:p>
    <w:p w14:paraId="18BAEEEC" w14:textId="77777777" w:rsidR="000A2459" w:rsidRPr="00FD0425" w:rsidRDefault="000A2459" w:rsidP="000A2459">
      <w:pPr>
        <w:pStyle w:val="PL"/>
      </w:pPr>
    </w:p>
    <w:p w14:paraId="566CA16F" w14:textId="77777777" w:rsidR="000A2459" w:rsidRPr="00FD0425" w:rsidRDefault="000A2459" w:rsidP="000A2459">
      <w:pPr>
        <w:pStyle w:val="PL"/>
        <w:rPr>
          <w:snapToGrid w:val="0"/>
          <w:lang w:eastAsia="zh-CN"/>
        </w:rPr>
      </w:pPr>
      <w:r>
        <w:rPr>
          <w:snapToGrid w:val="0"/>
          <w:lang w:eastAsia="zh-CN"/>
        </w:rPr>
        <w:t>Cell</w:t>
      </w:r>
      <w:r>
        <w:rPr>
          <w:noProof w:val="0"/>
          <w:snapToGrid w:val="0"/>
        </w:rPr>
        <w:t>MeasurementResult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w:t>
      </w:r>
      <w:r>
        <w:rPr>
          <w:noProof w:val="0"/>
          <w:snapToGrid w:val="0"/>
        </w:rPr>
        <w:t>MeasurementResult</w:t>
      </w:r>
      <w:r w:rsidRPr="00FD0425">
        <w:rPr>
          <w:snapToGrid w:val="0"/>
          <w:lang w:eastAsia="zh-CN"/>
        </w:rPr>
        <w:t>-Item</w:t>
      </w:r>
    </w:p>
    <w:p w14:paraId="207A0707" w14:textId="77777777" w:rsidR="000A2459" w:rsidRDefault="000A2459" w:rsidP="000A2459">
      <w:pPr>
        <w:pStyle w:val="PL"/>
      </w:pPr>
    </w:p>
    <w:p w14:paraId="046C5A02" w14:textId="77777777" w:rsidR="000A2459" w:rsidRPr="00FD0425" w:rsidRDefault="000A2459" w:rsidP="000A2459">
      <w:pPr>
        <w:pStyle w:val="PL"/>
      </w:pPr>
      <w:r w:rsidRPr="00FD0425">
        <w:t>Cell</w:t>
      </w:r>
      <w:r>
        <w:rPr>
          <w:noProof w:val="0"/>
          <w:snapToGrid w:val="0"/>
        </w:rPr>
        <w:t>MeasurementResult</w:t>
      </w:r>
      <w:r>
        <w:t>-Item</w:t>
      </w:r>
      <w:r w:rsidRPr="00FD0425">
        <w:tab/>
        <w:t>::= SEQUENCE {</w:t>
      </w:r>
    </w:p>
    <w:p w14:paraId="4BC5B69F" w14:textId="77777777" w:rsidR="000A2459" w:rsidRPr="006F7C11"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7AFBDEEE" w14:textId="77777777" w:rsidR="000A2459" w:rsidRPr="00CA67DA" w:rsidRDefault="000A2459" w:rsidP="000A2459">
      <w:pPr>
        <w:pStyle w:val="PL"/>
      </w:pPr>
      <w:r>
        <w:tab/>
      </w:r>
      <w:r w:rsidRPr="00CA67DA">
        <w:t>radioResourceStatus</w:t>
      </w:r>
      <w:r w:rsidRPr="00CA67DA">
        <w:tab/>
      </w:r>
      <w:r w:rsidRPr="00CA67DA">
        <w:tab/>
      </w:r>
      <w:r w:rsidRPr="00CA67DA">
        <w:tab/>
      </w:r>
      <w:r w:rsidRPr="00CA67DA">
        <w:tab/>
      </w:r>
      <w:r w:rsidRPr="00CA67DA">
        <w:tab/>
        <w:t>RadioResourceStatus</w:t>
      </w:r>
      <w:r w:rsidRPr="00CA67DA">
        <w:tab/>
      </w:r>
      <w:r w:rsidRPr="00CA67DA">
        <w:tab/>
      </w:r>
      <w:r w:rsidRPr="00CA67DA">
        <w:tab/>
      </w:r>
      <w:r w:rsidRPr="00CA67DA">
        <w:tab/>
        <w:t>OPTIONAL,</w:t>
      </w:r>
    </w:p>
    <w:p w14:paraId="2BA44341" w14:textId="77777777" w:rsidR="000A2459" w:rsidRPr="00CA67DA" w:rsidRDefault="000A2459" w:rsidP="000A2459">
      <w:pPr>
        <w:pStyle w:val="PL"/>
      </w:pPr>
      <w:r>
        <w:tab/>
      </w:r>
      <w:r w:rsidRPr="00CA67DA">
        <w:t>tNLCapacityIndicator</w:t>
      </w:r>
      <w:r w:rsidRPr="00CA67DA">
        <w:tab/>
      </w:r>
      <w:r w:rsidRPr="00CA67DA">
        <w:tab/>
      </w:r>
      <w:r w:rsidRPr="00CA67DA">
        <w:tab/>
      </w:r>
      <w:r w:rsidRPr="00CA67DA">
        <w:tab/>
        <w:t>TNLCapacityIndicator</w:t>
      </w:r>
      <w:r w:rsidRPr="00CA67DA">
        <w:tab/>
      </w:r>
      <w:r w:rsidRPr="00CA67DA">
        <w:tab/>
      </w:r>
      <w:r w:rsidRPr="00CA67DA">
        <w:tab/>
        <w:t>OPTIONAL,</w:t>
      </w:r>
    </w:p>
    <w:p w14:paraId="57B4D294" w14:textId="77777777" w:rsidR="000A2459" w:rsidRPr="00CA67DA" w:rsidRDefault="000A2459" w:rsidP="000A2459">
      <w:pPr>
        <w:pStyle w:val="PL"/>
      </w:pPr>
      <w:r>
        <w:tab/>
      </w:r>
      <w:r w:rsidRPr="00CA67DA">
        <w:t>compositeAvailableCapacityGroup</w:t>
      </w:r>
      <w:r w:rsidRPr="00CA67DA">
        <w:tab/>
      </w:r>
      <w:r w:rsidRPr="00CA67DA">
        <w:tab/>
        <w:t>CompositeAvailableCapacityGroup</w:t>
      </w:r>
      <w:r w:rsidRPr="00CA67DA">
        <w:tab/>
        <w:t>OPTIONAL,</w:t>
      </w:r>
    </w:p>
    <w:p w14:paraId="4EFF59EC" w14:textId="77777777" w:rsidR="000A2459" w:rsidRPr="00CA67DA" w:rsidRDefault="000A2459" w:rsidP="000A2459">
      <w:pPr>
        <w:pStyle w:val="PL"/>
      </w:pPr>
      <w:r>
        <w:tab/>
      </w:r>
      <w:r w:rsidRPr="00CA67DA">
        <w:t>sliceAvailableCapacity</w:t>
      </w:r>
      <w:r w:rsidRPr="00CA67DA">
        <w:tab/>
      </w:r>
      <w:r w:rsidRPr="00CA67DA">
        <w:tab/>
      </w:r>
      <w:r w:rsidRPr="00CA67DA">
        <w:tab/>
      </w:r>
      <w:r w:rsidRPr="00CA67DA">
        <w:tab/>
        <w:t>SliceAvailableCapacity</w:t>
      </w:r>
      <w:r w:rsidRPr="00CA67DA">
        <w:tab/>
      </w:r>
      <w:r w:rsidRPr="00CA67DA">
        <w:tab/>
      </w:r>
      <w:r w:rsidRPr="00CA67DA">
        <w:tab/>
        <w:t>OPTIONAL,</w:t>
      </w:r>
    </w:p>
    <w:p w14:paraId="35298AA0" w14:textId="77777777" w:rsidR="000A2459" w:rsidRPr="00CA67DA" w:rsidRDefault="000A2459" w:rsidP="000A2459">
      <w:pPr>
        <w:pStyle w:val="PL"/>
      </w:pPr>
      <w:r>
        <w:tab/>
      </w:r>
      <w:r w:rsidRPr="00CA67DA">
        <w:t>numberofActiveUEs</w:t>
      </w:r>
      <w:r w:rsidRPr="00CA67DA">
        <w:tab/>
      </w:r>
      <w:r w:rsidRPr="00CA67DA">
        <w:tab/>
      </w:r>
      <w:r w:rsidRPr="00CA67DA">
        <w:tab/>
      </w:r>
      <w:r w:rsidRPr="00CA67DA">
        <w:tab/>
      </w:r>
      <w:r w:rsidRPr="00CA67DA">
        <w:tab/>
        <w:t>NumberofActiveUEs</w:t>
      </w:r>
      <w:r w:rsidRPr="00CA67DA">
        <w:tab/>
      </w:r>
      <w:r w:rsidRPr="00CA67DA">
        <w:tab/>
      </w:r>
      <w:r w:rsidRPr="00CA67DA">
        <w:tab/>
      </w:r>
      <w:r w:rsidRPr="00CA67DA">
        <w:tab/>
        <w:t>OPTIONAL,</w:t>
      </w:r>
    </w:p>
    <w:p w14:paraId="15B7F871" w14:textId="77777777" w:rsidR="000A2459" w:rsidRPr="00CA67DA" w:rsidRDefault="000A2459" w:rsidP="000A2459">
      <w:pPr>
        <w:pStyle w:val="PL"/>
      </w:pPr>
      <w:r>
        <w:tab/>
      </w:r>
      <w:r w:rsidRPr="00CA67DA">
        <w:t>rRCConnections</w:t>
      </w:r>
      <w:r w:rsidRPr="00CA67DA">
        <w:tab/>
      </w:r>
      <w:r w:rsidRPr="00CA67DA">
        <w:tab/>
      </w:r>
      <w:r w:rsidRPr="00CA67DA">
        <w:tab/>
      </w:r>
      <w:r w:rsidRPr="00CA67DA">
        <w:tab/>
      </w:r>
      <w:r w:rsidRPr="00CA67DA">
        <w:tab/>
      </w:r>
      <w:r w:rsidRPr="00CA67DA">
        <w:tab/>
        <w:t>RRCConnections</w:t>
      </w:r>
      <w:r w:rsidRPr="00CA67DA">
        <w:tab/>
      </w:r>
      <w:r w:rsidRPr="00CA67DA">
        <w:tab/>
      </w:r>
      <w:r w:rsidRPr="00CA67DA">
        <w:tab/>
      </w:r>
      <w:r w:rsidRPr="00CA67DA">
        <w:tab/>
      </w:r>
      <w:r w:rsidRPr="00CA67DA">
        <w:tab/>
        <w:t>OPTIONAL,</w:t>
      </w:r>
    </w:p>
    <w:p w14:paraId="4DC2B222" w14:textId="77777777" w:rsidR="000A2459" w:rsidRPr="00FD0425" w:rsidRDefault="000A2459" w:rsidP="000A2459">
      <w:pPr>
        <w:pStyle w:val="PL"/>
      </w:pPr>
      <w:r w:rsidRPr="00FD0425">
        <w:tab/>
        <w:t>iE-Extensions</w:t>
      </w:r>
      <w:r w:rsidRPr="00FD0425">
        <w:tab/>
      </w:r>
      <w:r w:rsidRPr="00FD0425">
        <w:tab/>
      </w:r>
      <w:r w:rsidRPr="00FD0425">
        <w:tab/>
      </w:r>
      <w:r w:rsidRPr="00FD0425">
        <w:tab/>
      </w:r>
      <w:r>
        <w:tab/>
      </w:r>
      <w:r>
        <w:tab/>
      </w:r>
      <w:r w:rsidRPr="00FD0425">
        <w:t>ProtocolExtensio</w:t>
      </w:r>
      <w:r>
        <w:t>nContainer { { Cell</w:t>
      </w:r>
      <w:r>
        <w:rPr>
          <w:noProof w:val="0"/>
          <w:snapToGrid w:val="0"/>
        </w:rPr>
        <w:t>MeasurementResult</w:t>
      </w:r>
      <w:r>
        <w:t>-Item</w:t>
      </w:r>
      <w:r w:rsidRPr="00FD0425">
        <w:t>-ExtIEs} }</w:t>
      </w:r>
      <w:r w:rsidRPr="00FD0425">
        <w:tab/>
        <w:t>OPTIONAL,</w:t>
      </w:r>
    </w:p>
    <w:p w14:paraId="4138AD33" w14:textId="77777777" w:rsidR="000A2459" w:rsidRPr="00FD0425" w:rsidRDefault="000A2459" w:rsidP="000A2459">
      <w:pPr>
        <w:pStyle w:val="PL"/>
      </w:pPr>
      <w:r w:rsidRPr="00FD0425">
        <w:tab/>
        <w:t>...</w:t>
      </w:r>
    </w:p>
    <w:p w14:paraId="3659581E" w14:textId="77777777" w:rsidR="000A2459" w:rsidRPr="00FD0425" w:rsidRDefault="000A2459" w:rsidP="000A2459">
      <w:pPr>
        <w:pStyle w:val="PL"/>
      </w:pPr>
      <w:r w:rsidRPr="00FD0425">
        <w:t>}</w:t>
      </w:r>
    </w:p>
    <w:p w14:paraId="1C964188" w14:textId="77777777" w:rsidR="000A2459" w:rsidRPr="00FD0425" w:rsidRDefault="000A2459" w:rsidP="000A2459">
      <w:pPr>
        <w:pStyle w:val="PL"/>
      </w:pPr>
    </w:p>
    <w:p w14:paraId="4B5CAE96" w14:textId="77777777" w:rsidR="000A2459" w:rsidRPr="00FD0425" w:rsidRDefault="000A2459" w:rsidP="000A2459">
      <w:pPr>
        <w:pStyle w:val="PL"/>
      </w:pPr>
    </w:p>
    <w:p w14:paraId="3DA28277" w14:textId="77777777" w:rsidR="000A2459" w:rsidRPr="00FD0425" w:rsidRDefault="000A2459" w:rsidP="000A2459">
      <w:pPr>
        <w:pStyle w:val="PL"/>
      </w:pPr>
      <w:r>
        <w:t>Cell</w:t>
      </w:r>
      <w:r>
        <w:rPr>
          <w:noProof w:val="0"/>
          <w:snapToGrid w:val="0"/>
        </w:rPr>
        <w:t>MeasurementResult</w:t>
      </w:r>
      <w:r>
        <w:t>-Item</w:t>
      </w:r>
      <w:r w:rsidRPr="00FD0425">
        <w:t>-ExtIEs XNAP-PROTOCOL-EXTENSION ::= {</w:t>
      </w:r>
    </w:p>
    <w:p w14:paraId="1E73DE22" w14:textId="77777777" w:rsidR="000A2459" w:rsidRPr="002E4F69" w:rsidRDefault="000A2459" w:rsidP="000A2459">
      <w:pPr>
        <w:pStyle w:val="PL"/>
      </w:pPr>
      <w:r>
        <w:tab/>
      </w:r>
      <w:r w:rsidRPr="002E4F69">
        <w:t>{ ID id-NR-U-Channel-List</w:t>
      </w:r>
      <w:r w:rsidRPr="002E4F69">
        <w:tab/>
        <w:t>CRITICALITY ignore</w:t>
      </w:r>
      <w:r w:rsidRPr="002E4F69">
        <w:tab/>
        <w:t>EXTENSION NR-U-Channel-List P</w:t>
      </w:r>
      <w:r>
        <w:t>RESENCE optional },</w:t>
      </w:r>
    </w:p>
    <w:p w14:paraId="5E1D7C17" w14:textId="77777777" w:rsidR="000A2459" w:rsidRPr="00FD0425" w:rsidRDefault="000A2459" w:rsidP="000A2459">
      <w:pPr>
        <w:pStyle w:val="PL"/>
      </w:pPr>
      <w:r w:rsidRPr="00FD0425">
        <w:tab/>
        <w:t>...</w:t>
      </w:r>
    </w:p>
    <w:p w14:paraId="2C2E71F9" w14:textId="77777777" w:rsidR="000A2459" w:rsidRPr="00FD0425" w:rsidRDefault="000A2459" w:rsidP="000A2459">
      <w:pPr>
        <w:pStyle w:val="PL"/>
      </w:pPr>
      <w:r w:rsidRPr="00FD0425">
        <w:t>}</w:t>
      </w:r>
    </w:p>
    <w:p w14:paraId="0CD71B5A" w14:textId="77777777" w:rsidR="000A2459" w:rsidRPr="00FD0425" w:rsidRDefault="000A2459" w:rsidP="000A2459">
      <w:pPr>
        <w:pStyle w:val="PL"/>
      </w:pPr>
    </w:p>
    <w:p w14:paraId="33410085" w14:textId="77777777" w:rsidR="000A2459" w:rsidRDefault="000A2459" w:rsidP="000A2459">
      <w:pPr>
        <w:pStyle w:val="PL"/>
      </w:pPr>
    </w:p>
    <w:p w14:paraId="5FBDCA54" w14:textId="77777777" w:rsidR="000A2459" w:rsidRDefault="000A2459" w:rsidP="000A2459">
      <w:pPr>
        <w:pStyle w:val="PL"/>
        <w:rPr>
          <w:snapToGrid w:val="0"/>
          <w:lang w:val="en-US"/>
        </w:rPr>
      </w:pPr>
      <w:r>
        <w:rPr>
          <w:snapToGrid w:val="0"/>
          <w:lang w:val="en-US" w:eastAsia="zh-CN" w:bidi="ar"/>
        </w:rPr>
        <w:t>CellReplacingInfo ::= SEQUENCE {</w:t>
      </w:r>
    </w:p>
    <w:p w14:paraId="0F07D475" w14:textId="77777777" w:rsidR="000A2459" w:rsidRDefault="000A2459" w:rsidP="000A2459">
      <w:pPr>
        <w:pStyle w:val="PL"/>
        <w:rPr>
          <w:snapToGrid w:val="0"/>
          <w:lang w:val="en-US"/>
        </w:rPr>
      </w:pPr>
      <w:r>
        <w:rPr>
          <w:lang w:val="en-US" w:eastAsia="zh-CN" w:bidi="ar"/>
        </w:rPr>
        <w:tab/>
      </w:r>
      <w:r>
        <w:rPr>
          <w:snapToGrid w:val="0"/>
          <w:lang w:val="en-US" w:eastAsia="zh-CN" w:bidi="ar"/>
        </w:rPr>
        <w:t>replacingCells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ReplacingCells,</w:t>
      </w:r>
    </w:p>
    <w:p w14:paraId="3A6E3B1C" w14:textId="77777777" w:rsidR="000A2459" w:rsidRDefault="000A2459" w:rsidP="000A2459">
      <w:pPr>
        <w:pStyle w:val="PL"/>
        <w:rPr>
          <w:snapToGrid w:val="0"/>
          <w:lang w:val="en-US"/>
        </w:rPr>
      </w:pPr>
      <w:r>
        <w:rPr>
          <w:lang w:val="en-US" w:eastAsia="zh-CN" w:bidi="ar"/>
        </w:rPr>
        <w:tab/>
      </w:r>
      <w:r>
        <w:rPr>
          <w:snapToGrid w:val="0"/>
          <w:lang w:val="en-US" w:eastAsia="zh-CN" w:bidi="ar"/>
        </w:rPr>
        <w:t>iE-Extensions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ProtocolExtensionContainer { {CellReplacingInfo-ExtIEs}}</w:t>
      </w:r>
      <w:r>
        <w:rPr>
          <w:lang w:val="en-US" w:eastAsia="zh-CN" w:bidi="ar"/>
        </w:rPr>
        <w:tab/>
      </w:r>
      <w:r>
        <w:rPr>
          <w:snapToGrid w:val="0"/>
          <w:lang w:val="en-US" w:eastAsia="zh-CN" w:bidi="ar"/>
        </w:rPr>
        <w:t>OPTIONAL,</w:t>
      </w:r>
    </w:p>
    <w:p w14:paraId="31DE7A43"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3F05350E" w14:textId="77777777" w:rsidR="000A2459" w:rsidRDefault="000A2459" w:rsidP="000A2459">
      <w:pPr>
        <w:pStyle w:val="PL"/>
        <w:rPr>
          <w:snapToGrid w:val="0"/>
          <w:lang w:val="en-US"/>
        </w:rPr>
      </w:pPr>
      <w:r>
        <w:rPr>
          <w:snapToGrid w:val="0"/>
          <w:lang w:val="en-US" w:eastAsia="zh-CN" w:bidi="ar"/>
        </w:rPr>
        <w:t>}</w:t>
      </w:r>
    </w:p>
    <w:p w14:paraId="45D13653" w14:textId="77777777" w:rsidR="000A2459" w:rsidRDefault="000A2459" w:rsidP="000A2459">
      <w:pPr>
        <w:pStyle w:val="PL"/>
        <w:rPr>
          <w:snapToGrid w:val="0"/>
          <w:lang w:val="en-US"/>
        </w:rPr>
      </w:pPr>
    </w:p>
    <w:p w14:paraId="061DD8A3" w14:textId="77777777" w:rsidR="000A2459" w:rsidRDefault="000A2459" w:rsidP="000A2459">
      <w:pPr>
        <w:pStyle w:val="PL"/>
        <w:rPr>
          <w:snapToGrid w:val="0"/>
          <w:lang w:val="en-US"/>
        </w:rPr>
      </w:pPr>
      <w:r>
        <w:rPr>
          <w:snapToGrid w:val="0"/>
          <w:lang w:val="en-US" w:eastAsia="zh-CN" w:bidi="ar"/>
        </w:rPr>
        <w:t>CellReplacingInfo-ExtIEs X</w:t>
      </w:r>
      <w:r>
        <w:rPr>
          <w:rFonts w:hint="eastAsia"/>
          <w:snapToGrid w:val="0"/>
          <w:lang w:val="en-US" w:eastAsia="zh-CN" w:bidi="ar"/>
        </w:rPr>
        <w:t>N</w:t>
      </w:r>
      <w:r>
        <w:rPr>
          <w:snapToGrid w:val="0"/>
          <w:lang w:val="en-US" w:eastAsia="zh-CN" w:bidi="ar"/>
        </w:rPr>
        <w:t>AP-PROTOCOL-EXTENSION ::= {</w:t>
      </w:r>
    </w:p>
    <w:p w14:paraId="420C8775"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5B56DB7" w14:textId="77777777" w:rsidR="000A2459" w:rsidRDefault="000A2459" w:rsidP="000A2459">
      <w:pPr>
        <w:pStyle w:val="PL"/>
        <w:rPr>
          <w:snapToGrid w:val="0"/>
          <w:lang w:val="en-US"/>
        </w:rPr>
      </w:pPr>
      <w:r>
        <w:rPr>
          <w:snapToGrid w:val="0"/>
          <w:lang w:val="en-US" w:eastAsia="zh-CN" w:bidi="ar"/>
        </w:rPr>
        <w:t>}</w:t>
      </w:r>
    </w:p>
    <w:p w14:paraId="4C3EF9FE" w14:textId="77777777" w:rsidR="000A2459" w:rsidRDefault="000A2459" w:rsidP="000A2459">
      <w:pPr>
        <w:pStyle w:val="PL"/>
      </w:pPr>
    </w:p>
    <w:p w14:paraId="2709707F" w14:textId="77777777" w:rsidR="000A2459" w:rsidRDefault="000A2459" w:rsidP="000A2459">
      <w:pPr>
        <w:pStyle w:val="PL"/>
      </w:pPr>
    </w:p>
    <w:p w14:paraId="302D8F34" w14:textId="77777777" w:rsidR="000A2459" w:rsidRPr="00FD0425" w:rsidRDefault="000A2459" w:rsidP="000A2459">
      <w:pPr>
        <w:pStyle w:val="PL"/>
        <w:rPr>
          <w:snapToGrid w:val="0"/>
          <w:lang w:eastAsia="zh-CN"/>
        </w:rPr>
      </w:pPr>
      <w:r>
        <w:rPr>
          <w:snapToGrid w:val="0"/>
          <w:lang w:eastAsia="zh-CN"/>
        </w:rPr>
        <w:t>CellToReport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CellToReport</w:t>
      </w:r>
      <w:r w:rsidRPr="00FD0425">
        <w:rPr>
          <w:snapToGrid w:val="0"/>
          <w:lang w:eastAsia="zh-CN"/>
        </w:rPr>
        <w:t>-Item</w:t>
      </w:r>
    </w:p>
    <w:p w14:paraId="5EDB9A47" w14:textId="77777777" w:rsidR="000A2459" w:rsidRDefault="000A2459" w:rsidP="000A2459">
      <w:pPr>
        <w:pStyle w:val="PL"/>
      </w:pPr>
    </w:p>
    <w:p w14:paraId="29BA6E36" w14:textId="77777777" w:rsidR="000A2459" w:rsidRPr="00FD0425" w:rsidRDefault="000A2459" w:rsidP="000A2459">
      <w:pPr>
        <w:pStyle w:val="PL"/>
      </w:pPr>
      <w:r w:rsidRPr="00FD0425">
        <w:t>Cell</w:t>
      </w:r>
      <w:r>
        <w:t>ToReport-Item</w:t>
      </w:r>
      <w:r w:rsidRPr="00FD0425">
        <w:tab/>
        <w:t>::= SEQUENCE {</w:t>
      </w:r>
    </w:p>
    <w:p w14:paraId="7022CDFA" w14:textId="77777777" w:rsidR="000A2459" w:rsidRPr="00300B5A"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44F127" w14:textId="77777777" w:rsidR="000A2459" w:rsidRPr="00CA67DA" w:rsidRDefault="000A2459" w:rsidP="000A2459">
      <w:pPr>
        <w:pStyle w:val="PL"/>
      </w:pPr>
      <w:r>
        <w:tab/>
      </w:r>
      <w:r w:rsidRPr="00CA67DA">
        <w:t>sSBToReport-List</w:t>
      </w:r>
      <w:r>
        <w:tab/>
      </w:r>
      <w:r>
        <w:tab/>
      </w:r>
      <w:r>
        <w:tab/>
      </w:r>
      <w:r>
        <w:tab/>
      </w:r>
      <w:r>
        <w:tab/>
      </w:r>
      <w:r>
        <w:tab/>
      </w:r>
      <w:r w:rsidRPr="00CA67DA">
        <w:t>SSBToReport-List</w:t>
      </w:r>
      <w:r w:rsidRPr="00CA67DA">
        <w:tab/>
      </w:r>
      <w:r w:rsidRPr="00CA67DA">
        <w:tab/>
      </w:r>
      <w:r w:rsidRPr="00CA67DA">
        <w:tab/>
        <w:t>OPTIONAL,</w:t>
      </w:r>
    </w:p>
    <w:p w14:paraId="29E40610" w14:textId="77777777" w:rsidR="000A2459" w:rsidRPr="00CA67DA" w:rsidRDefault="000A2459" w:rsidP="000A2459">
      <w:pPr>
        <w:pStyle w:val="PL"/>
      </w:pPr>
      <w:r>
        <w:tab/>
      </w:r>
      <w:r w:rsidRPr="00CA67DA">
        <w:t>sliceToReport-List</w:t>
      </w:r>
      <w:r>
        <w:tab/>
      </w:r>
      <w:r>
        <w:tab/>
      </w:r>
      <w:r>
        <w:tab/>
      </w:r>
      <w:r>
        <w:tab/>
      </w:r>
      <w:r>
        <w:tab/>
      </w:r>
      <w:r>
        <w:tab/>
      </w:r>
      <w:r w:rsidRPr="00CA67DA">
        <w:t>SliceToReport-List</w:t>
      </w:r>
      <w:r w:rsidRPr="00CA67DA">
        <w:tab/>
      </w:r>
      <w:r w:rsidRPr="00CA67DA">
        <w:tab/>
      </w:r>
      <w:r w:rsidRPr="00CA67DA">
        <w:tab/>
        <w:t>OPTIONAL,</w:t>
      </w:r>
    </w:p>
    <w:p w14:paraId="2BC963B1" w14:textId="77777777" w:rsidR="000A2459" w:rsidRPr="00B64500" w:rsidRDefault="000A2459" w:rsidP="000A2459">
      <w:pPr>
        <w:pStyle w:val="PL"/>
        <w:rPr>
          <w:lang w:val="sv-SE"/>
        </w:rPr>
      </w:pPr>
      <w:r w:rsidRPr="00826BC3">
        <w:rPr>
          <w:lang w:val="sv-SE"/>
        </w:rPr>
        <w:tab/>
      </w:r>
      <w:r w:rsidRPr="00B64500">
        <w:rPr>
          <w:lang w:val="sv-SE"/>
        </w:rPr>
        <w:t>iE-Extensions</w:t>
      </w:r>
      <w:r w:rsidRPr="00B64500">
        <w:rPr>
          <w:lang w:val="sv-SE"/>
        </w:rPr>
        <w:tab/>
      </w:r>
      <w:r w:rsidRPr="00B64500">
        <w:rPr>
          <w:lang w:val="sv-SE"/>
        </w:rPr>
        <w:tab/>
      </w:r>
      <w:r w:rsidRPr="00B64500">
        <w:rPr>
          <w:lang w:val="sv-SE"/>
        </w:rPr>
        <w:tab/>
      </w:r>
      <w:r w:rsidRPr="00B64500">
        <w:rPr>
          <w:lang w:val="sv-SE"/>
        </w:rPr>
        <w:tab/>
      </w:r>
      <w:r w:rsidRPr="00B64500">
        <w:rPr>
          <w:lang w:val="sv-SE"/>
        </w:rPr>
        <w:tab/>
      </w:r>
      <w:r w:rsidRPr="00B64500">
        <w:rPr>
          <w:lang w:val="sv-SE"/>
        </w:rPr>
        <w:tab/>
        <w:t>ProtocolExtensionContainer { { CellToReport-Item-ExtIEs} }</w:t>
      </w:r>
      <w:r w:rsidRPr="00B64500">
        <w:rPr>
          <w:lang w:val="sv-SE"/>
        </w:rPr>
        <w:tab/>
        <w:t>OPTIONAL,</w:t>
      </w:r>
    </w:p>
    <w:p w14:paraId="6802398A" w14:textId="77777777" w:rsidR="000A2459" w:rsidRPr="00B64500" w:rsidRDefault="000A2459" w:rsidP="000A2459">
      <w:pPr>
        <w:pStyle w:val="PL"/>
        <w:rPr>
          <w:lang w:val="sv-SE"/>
        </w:rPr>
      </w:pPr>
      <w:r w:rsidRPr="00B64500">
        <w:rPr>
          <w:lang w:val="sv-SE"/>
        </w:rPr>
        <w:tab/>
        <w:t>...</w:t>
      </w:r>
    </w:p>
    <w:p w14:paraId="386664D6" w14:textId="77777777" w:rsidR="000A2459" w:rsidRPr="00B64500" w:rsidRDefault="000A2459" w:rsidP="000A2459">
      <w:pPr>
        <w:pStyle w:val="PL"/>
        <w:rPr>
          <w:lang w:val="sv-SE"/>
        </w:rPr>
      </w:pPr>
      <w:r w:rsidRPr="00B64500">
        <w:rPr>
          <w:lang w:val="sv-SE"/>
        </w:rPr>
        <w:t>}</w:t>
      </w:r>
    </w:p>
    <w:p w14:paraId="4B372954" w14:textId="77777777" w:rsidR="000A2459" w:rsidRPr="00B64500" w:rsidRDefault="000A2459" w:rsidP="000A2459">
      <w:pPr>
        <w:pStyle w:val="PL"/>
        <w:rPr>
          <w:lang w:val="sv-SE"/>
        </w:rPr>
      </w:pPr>
    </w:p>
    <w:p w14:paraId="1E394F37" w14:textId="77777777" w:rsidR="000A2459" w:rsidRPr="00B64500" w:rsidRDefault="000A2459" w:rsidP="000A2459">
      <w:pPr>
        <w:pStyle w:val="PL"/>
        <w:rPr>
          <w:lang w:val="sv-SE"/>
        </w:rPr>
      </w:pPr>
    </w:p>
    <w:p w14:paraId="17A0A057" w14:textId="77777777" w:rsidR="000A2459" w:rsidRPr="00B64500" w:rsidRDefault="000A2459" w:rsidP="000A2459">
      <w:pPr>
        <w:pStyle w:val="PL"/>
        <w:rPr>
          <w:lang w:val="sv-SE"/>
        </w:rPr>
      </w:pPr>
      <w:r w:rsidRPr="00B64500">
        <w:rPr>
          <w:lang w:val="sv-SE"/>
        </w:rPr>
        <w:t>CellToReport-Item-ExtIEs XNAP-PROTOCOL-EXTENSION ::= {</w:t>
      </w:r>
    </w:p>
    <w:p w14:paraId="0833D54B" w14:textId="77777777" w:rsidR="000A2459" w:rsidRPr="00B64500" w:rsidRDefault="000A2459" w:rsidP="000A2459">
      <w:pPr>
        <w:pStyle w:val="PL"/>
        <w:rPr>
          <w:lang w:val="sv-SE"/>
        </w:rPr>
      </w:pPr>
      <w:r w:rsidRPr="00B64500">
        <w:rPr>
          <w:lang w:val="sv-SE"/>
        </w:rPr>
        <w:tab/>
        <w:t>...</w:t>
      </w:r>
    </w:p>
    <w:p w14:paraId="478A4DC0" w14:textId="77777777" w:rsidR="000A2459" w:rsidRPr="00B64500" w:rsidRDefault="000A2459" w:rsidP="000A2459">
      <w:pPr>
        <w:pStyle w:val="PL"/>
        <w:rPr>
          <w:lang w:val="sv-SE"/>
        </w:rPr>
      </w:pPr>
      <w:r w:rsidRPr="00B64500">
        <w:rPr>
          <w:lang w:val="sv-SE"/>
        </w:rPr>
        <w:t>}</w:t>
      </w:r>
    </w:p>
    <w:p w14:paraId="1FD59EBC" w14:textId="77777777" w:rsidR="000A2459" w:rsidRPr="00B64500" w:rsidRDefault="000A2459" w:rsidP="000A2459">
      <w:pPr>
        <w:pStyle w:val="PL"/>
        <w:rPr>
          <w:lang w:val="sv-SE"/>
        </w:rPr>
      </w:pPr>
    </w:p>
    <w:p w14:paraId="61375FEC" w14:textId="77777777" w:rsidR="000A2459" w:rsidRPr="00075EA1" w:rsidRDefault="000A2459" w:rsidP="000A2459">
      <w:pPr>
        <w:pStyle w:val="PL"/>
        <w:rPr>
          <w:snapToGrid w:val="0"/>
          <w:lang w:val="sv-SE" w:eastAsia="zh-CN"/>
        </w:rPr>
      </w:pPr>
      <w:r w:rsidRPr="00075EA1">
        <w:rPr>
          <w:snapToGrid w:val="0"/>
          <w:lang w:val="sv-SE" w:eastAsia="zh-CN"/>
        </w:rPr>
        <w:t>CellToReportForDataCollection</w:t>
      </w:r>
      <w:r>
        <w:rPr>
          <w:snapToGrid w:val="0"/>
          <w:lang w:val="sv-SE" w:eastAsia="zh-CN"/>
        </w:rPr>
        <w:t>-List</w:t>
      </w:r>
      <w:r w:rsidRPr="00075EA1">
        <w:rPr>
          <w:snapToGrid w:val="0"/>
          <w:lang w:val="sv-SE" w:eastAsia="zh-CN"/>
        </w:rPr>
        <w:t xml:space="preserve"> ::= SEQUENCE (SIZE(1..</w:t>
      </w:r>
      <w:r w:rsidRPr="00075EA1">
        <w:rPr>
          <w:szCs w:val="16"/>
          <w:lang w:val="sv-SE"/>
        </w:rPr>
        <w:t>maxnoofCellsinNG-RANnode</w:t>
      </w:r>
      <w:r w:rsidRPr="00075EA1">
        <w:rPr>
          <w:snapToGrid w:val="0"/>
          <w:lang w:val="sv-SE" w:eastAsia="zh-CN"/>
        </w:rPr>
        <w:t>)) OF CellToReportForDataCollection-Item</w:t>
      </w:r>
    </w:p>
    <w:p w14:paraId="2467C178" w14:textId="77777777" w:rsidR="000A2459" w:rsidRPr="00075EA1" w:rsidRDefault="000A2459" w:rsidP="000A2459">
      <w:pPr>
        <w:pStyle w:val="PL"/>
        <w:rPr>
          <w:lang w:val="sv-SE"/>
        </w:rPr>
      </w:pPr>
    </w:p>
    <w:p w14:paraId="3B75DF2D" w14:textId="77777777" w:rsidR="000A2459" w:rsidRDefault="000A2459" w:rsidP="000A2459">
      <w:pPr>
        <w:pStyle w:val="PL"/>
      </w:pPr>
      <w:r>
        <w:t>CellToReportForDataCollection-Item</w:t>
      </w:r>
      <w:r>
        <w:tab/>
        <w:t>::= SEQUENCE {</w:t>
      </w:r>
    </w:p>
    <w:p w14:paraId="33FF9F3C" w14:textId="77777777" w:rsidR="000A2459" w:rsidRDefault="000A2459" w:rsidP="000A2459">
      <w:pPr>
        <w:pStyle w:val="PL"/>
      </w:pPr>
      <w:r>
        <w:tab/>
        <w:t>cell-ID</w:t>
      </w:r>
      <w:r>
        <w:tab/>
      </w:r>
      <w:r>
        <w:tab/>
      </w:r>
      <w:r>
        <w:tab/>
      </w:r>
      <w:r>
        <w:tab/>
      </w:r>
      <w:r>
        <w:tab/>
      </w:r>
      <w:r>
        <w:tab/>
      </w:r>
      <w:r>
        <w:tab/>
      </w:r>
      <w:r>
        <w:tab/>
        <w:t>GlobalNG-RANCell-ID,</w:t>
      </w:r>
    </w:p>
    <w:p w14:paraId="708C8B20" w14:textId="77777777" w:rsidR="000A2459" w:rsidRDefault="000A2459" w:rsidP="000A2459">
      <w:pPr>
        <w:pStyle w:val="PL"/>
      </w:pPr>
      <w:r>
        <w:tab/>
        <w:t>iE-Extensions</w:t>
      </w:r>
      <w:r>
        <w:tab/>
      </w:r>
      <w:r>
        <w:tab/>
      </w:r>
      <w:r>
        <w:tab/>
      </w:r>
      <w:r>
        <w:tab/>
      </w:r>
      <w:r>
        <w:tab/>
      </w:r>
      <w:r>
        <w:tab/>
        <w:t>ProtocolExtensionContainer { { CellToReportForDataCollection-Item-ExtIEs} }</w:t>
      </w:r>
      <w:r>
        <w:tab/>
        <w:t>OPTIONAL,</w:t>
      </w:r>
    </w:p>
    <w:p w14:paraId="5AC22BA8" w14:textId="77777777" w:rsidR="000A2459" w:rsidRDefault="000A2459" w:rsidP="000A2459">
      <w:pPr>
        <w:pStyle w:val="PL"/>
      </w:pPr>
      <w:r>
        <w:tab/>
        <w:t>...</w:t>
      </w:r>
    </w:p>
    <w:p w14:paraId="6611AE8F" w14:textId="77777777" w:rsidR="000A2459" w:rsidRDefault="000A2459" w:rsidP="000A2459">
      <w:pPr>
        <w:pStyle w:val="PL"/>
      </w:pPr>
      <w:r>
        <w:t>}</w:t>
      </w:r>
    </w:p>
    <w:p w14:paraId="4F629EAE" w14:textId="77777777" w:rsidR="000A2459" w:rsidRDefault="000A2459" w:rsidP="000A2459">
      <w:pPr>
        <w:pStyle w:val="PL"/>
      </w:pPr>
    </w:p>
    <w:p w14:paraId="156E6749" w14:textId="77777777" w:rsidR="000A2459" w:rsidRDefault="000A2459" w:rsidP="000A2459">
      <w:pPr>
        <w:pStyle w:val="PL"/>
      </w:pPr>
      <w:r>
        <w:t>CellToReportForDataCollection-Item-ExtIEs XNAP-PROTOCOL-EXTENSION ::= {</w:t>
      </w:r>
    </w:p>
    <w:p w14:paraId="477D087A" w14:textId="77777777" w:rsidR="000A2459" w:rsidRDefault="000A2459" w:rsidP="000A2459">
      <w:pPr>
        <w:pStyle w:val="PL"/>
        <w:rPr>
          <w:lang w:val="en-US"/>
        </w:rPr>
      </w:pPr>
      <w:r>
        <w:tab/>
      </w:r>
      <w:r>
        <w:rPr>
          <w:lang w:val="en-US"/>
        </w:rPr>
        <w:t>...</w:t>
      </w:r>
    </w:p>
    <w:p w14:paraId="22BB0990" w14:textId="77777777" w:rsidR="000A2459" w:rsidRDefault="000A2459" w:rsidP="000A2459">
      <w:pPr>
        <w:pStyle w:val="PL"/>
        <w:rPr>
          <w:lang w:val="en-US"/>
        </w:rPr>
      </w:pPr>
      <w:r>
        <w:rPr>
          <w:lang w:val="en-US"/>
        </w:rPr>
        <w:t>}</w:t>
      </w:r>
    </w:p>
    <w:p w14:paraId="7C6A9999" w14:textId="77777777" w:rsidR="000A2459" w:rsidRDefault="000A2459" w:rsidP="000A2459">
      <w:pPr>
        <w:pStyle w:val="PL"/>
        <w:rPr>
          <w:bCs/>
          <w:lang w:val="en-US"/>
        </w:rPr>
      </w:pPr>
      <w:bookmarkStart w:id="2095" w:name="_Hlk148727387"/>
      <w:r>
        <w:rPr>
          <w:snapToGrid w:val="0"/>
        </w:rPr>
        <w:t>CellBasedUETrajectoryPrediction</w:t>
      </w:r>
      <w:r>
        <w:rPr>
          <w:snapToGrid w:val="0"/>
          <w:lang w:val="en-US"/>
        </w:rPr>
        <w:t xml:space="preserve"> ::= SEQUENCE (SIZE(1..</w:t>
      </w:r>
      <w:r>
        <w:rPr>
          <w:szCs w:val="16"/>
          <w:lang w:val="en-US"/>
        </w:rPr>
        <w:t>maxnoofCellsTrajectoryPredict</w:t>
      </w:r>
      <w:r>
        <w:rPr>
          <w:snapToGrid w:val="0"/>
          <w:lang w:val="en-US"/>
        </w:rPr>
        <w:t xml:space="preserve">)) OF </w:t>
      </w:r>
      <w:r>
        <w:t>PredictedUETrajectory</w:t>
      </w:r>
      <w:r>
        <w:rPr>
          <w:lang w:val="en-US"/>
        </w:rPr>
        <w:t>-</w:t>
      </w:r>
      <w:r>
        <w:rPr>
          <w:bCs/>
          <w:lang w:val="en-US"/>
        </w:rPr>
        <w:t>Item</w:t>
      </w:r>
    </w:p>
    <w:p w14:paraId="20937CF1" w14:textId="77777777" w:rsidR="000A2459" w:rsidRDefault="000A2459" w:rsidP="000A2459">
      <w:pPr>
        <w:pStyle w:val="PL"/>
        <w:rPr>
          <w:bCs/>
          <w:lang w:val="en-US"/>
        </w:rPr>
      </w:pPr>
    </w:p>
    <w:p w14:paraId="552CF4DA" w14:textId="77777777" w:rsidR="000A2459" w:rsidRDefault="000A2459" w:rsidP="000A2459">
      <w:pPr>
        <w:pStyle w:val="PL"/>
        <w:rPr>
          <w:lang w:val="en-US"/>
        </w:rPr>
      </w:pPr>
    </w:p>
    <w:p w14:paraId="38BA3E17" w14:textId="77777777" w:rsidR="000A2459" w:rsidRDefault="000A2459" w:rsidP="000A2459">
      <w:pPr>
        <w:pStyle w:val="PL"/>
        <w:rPr>
          <w:lang w:val="en-US"/>
        </w:rPr>
      </w:pPr>
    </w:p>
    <w:p w14:paraId="5BECCB99" w14:textId="77777777" w:rsidR="000A2459" w:rsidRDefault="000A2459" w:rsidP="000A2459">
      <w:pPr>
        <w:pStyle w:val="PL"/>
      </w:pPr>
      <w:r>
        <w:t>CellMeasurementInitiationResult-List ::= SEQUENCE (SIZE(1..maxnoofCellsinNG-RANnode)) OF CellMeasurementInitiationResult-Item</w:t>
      </w:r>
    </w:p>
    <w:p w14:paraId="264BA538" w14:textId="77777777" w:rsidR="000A2459" w:rsidRDefault="000A2459" w:rsidP="000A2459">
      <w:pPr>
        <w:pStyle w:val="PL"/>
      </w:pPr>
    </w:p>
    <w:p w14:paraId="3F0E19C1" w14:textId="77777777" w:rsidR="000A2459" w:rsidRDefault="000A2459" w:rsidP="000A2459">
      <w:pPr>
        <w:pStyle w:val="PL"/>
      </w:pPr>
      <w:r>
        <w:t>CellMeasurementInitiationResult-Item ::= SEQUENCE {</w:t>
      </w:r>
    </w:p>
    <w:p w14:paraId="1AFED4BC"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3D33FF0C" w14:textId="77777777" w:rsidR="000A2459" w:rsidRDefault="000A2459" w:rsidP="000A2459">
      <w:pPr>
        <w:pStyle w:val="PL"/>
      </w:pPr>
      <w:r>
        <w:tab/>
        <w:t>cellMeasurementFailureCause-List</w:t>
      </w:r>
      <w:r>
        <w:tab/>
      </w:r>
      <w:r>
        <w:tab/>
      </w:r>
      <w:r>
        <w:tab/>
      </w:r>
      <w:r>
        <w:tab/>
        <w:t>CellMeasurementFailureCause-List OPTIONAL,</w:t>
      </w:r>
    </w:p>
    <w:p w14:paraId="0ECC4588" w14:textId="77777777" w:rsidR="000A2459" w:rsidRDefault="000A2459" w:rsidP="000A2459">
      <w:pPr>
        <w:pStyle w:val="PL"/>
      </w:pPr>
      <w:r>
        <w:tab/>
        <w:t>iE-Extensions</w:t>
      </w:r>
      <w:r>
        <w:tab/>
      </w:r>
      <w:r>
        <w:tab/>
      </w:r>
      <w:r>
        <w:tab/>
      </w:r>
      <w:r>
        <w:tab/>
      </w:r>
      <w:r>
        <w:tab/>
      </w:r>
      <w:r>
        <w:tab/>
      </w:r>
      <w:r>
        <w:tab/>
      </w:r>
      <w:r>
        <w:tab/>
      </w:r>
      <w:r>
        <w:tab/>
        <w:t>ProtocolExtensionContainer { { CellMeasurementInitiationResult-Item-ExtIEs} }</w:t>
      </w:r>
      <w:r>
        <w:tab/>
        <w:t>OPTIONAL,</w:t>
      </w:r>
    </w:p>
    <w:p w14:paraId="4D942189" w14:textId="77777777" w:rsidR="000A2459" w:rsidRDefault="000A2459" w:rsidP="000A2459">
      <w:pPr>
        <w:pStyle w:val="PL"/>
      </w:pPr>
      <w:r>
        <w:tab/>
        <w:t>...</w:t>
      </w:r>
    </w:p>
    <w:p w14:paraId="46D76846" w14:textId="77777777" w:rsidR="000A2459" w:rsidRDefault="000A2459" w:rsidP="000A2459">
      <w:pPr>
        <w:pStyle w:val="PL"/>
        <w:rPr>
          <w:lang w:val="en-US"/>
        </w:rPr>
      </w:pPr>
      <w:r>
        <w:t>}</w:t>
      </w:r>
    </w:p>
    <w:p w14:paraId="50C827A9" w14:textId="77777777" w:rsidR="000A2459" w:rsidRDefault="000A2459" w:rsidP="000A2459">
      <w:pPr>
        <w:pStyle w:val="PL"/>
      </w:pPr>
      <w:r>
        <w:t>CellMeasurementInitiationResult-Item-ExtIEs XNAP-PROTOCOL-EXTENSION ::= {</w:t>
      </w:r>
    </w:p>
    <w:p w14:paraId="29A65D41" w14:textId="77777777" w:rsidR="000A2459" w:rsidRDefault="000A2459" w:rsidP="000A2459">
      <w:pPr>
        <w:pStyle w:val="PL"/>
      </w:pPr>
      <w:r>
        <w:tab/>
        <w:t>...</w:t>
      </w:r>
    </w:p>
    <w:p w14:paraId="6E545ECD" w14:textId="77777777" w:rsidR="000A2459" w:rsidRDefault="000A2459" w:rsidP="000A2459">
      <w:pPr>
        <w:pStyle w:val="PL"/>
        <w:rPr>
          <w:lang w:val="en-US"/>
        </w:rPr>
      </w:pPr>
      <w:r>
        <w:t>}</w:t>
      </w:r>
    </w:p>
    <w:bookmarkEnd w:id="2095"/>
    <w:p w14:paraId="35C5D6A9" w14:textId="77777777" w:rsidR="000A2459" w:rsidRDefault="000A2459" w:rsidP="000A2459">
      <w:pPr>
        <w:pStyle w:val="PL"/>
        <w:rPr>
          <w:lang w:val="en-US"/>
        </w:rPr>
      </w:pPr>
    </w:p>
    <w:p w14:paraId="01C8D25D" w14:textId="77777777" w:rsidR="000A2459" w:rsidRDefault="000A2459" w:rsidP="000A2459">
      <w:pPr>
        <w:pStyle w:val="PL"/>
        <w:rPr>
          <w:lang w:val="en-US"/>
        </w:rPr>
      </w:pPr>
    </w:p>
    <w:p w14:paraId="103AD968" w14:textId="77777777" w:rsidR="000A2459" w:rsidRDefault="000A2459" w:rsidP="000A2459">
      <w:pPr>
        <w:pStyle w:val="PL"/>
      </w:pPr>
      <w:r>
        <w:t>CellMeasurementResultForDataCollection</w:t>
      </w:r>
      <w:r w:rsidRPr="00FB0CF6">
        <w:t>-List</w:t>
      </w:r>
      <w:r>
        <w:t xml:space="preserve"> ::= SEQUENCE (SIZE(1..maxnoofCellsinNG-RANnode)) OF CellInfoResultForDataCollection-Item</w:t>
      </w:r>
    </w:p>
    <w:p w14:paraId="3CB33749" w14:textId="77777777" w:rsidR="000A2459" w:rsidRDefault="000A2459" w:rsidP="000A2459">
      <w:pPr>
        <w:pStyle w:val="PL"/>
      </w:pPr>
    </w:p>
    <w:p w14:paraId="425CC775" w14:textId="77777777" w:rsidR="000A2459" w:rsidRDefault="000A2459" w:rsidP="000A2459">
      <w:pPr>
        <w:pStyle w:val="PL"/>
      </w:pPr>
      <w:r>
        <w:t>CellInfoResultForDataCollection-Item ::= SEQUENCE {</w:t>
      </w:r>
    </w:p>
    <w:p w14:paraId="7C5CA878"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09B8030D" w14:textId="77777777" w:rsidR="000A2459" w:rsidRDefault="000A2459" w:rsidP="000A2459">
      <w:pPr>
        <w:pStyle w:val="PL"/>
        <w:rPr>
          <w:snapToGrid w:val="0"/>
        </w:rPr>
      </w:pPr>
      <w:r>
        <w:tab/>
        <w:t>predictedRadioResourceStatus</w:t>
      </w:r>
      <w:r>
        <w:tab/>
      </w:r>
      <w:r>
        <w:tab/>
      </w:r>
      <w:r>
        <w:tab/>
      </w:r>
      <w:r>
        <w:tab/>
      </w:r>
      <w:r>
        <w:tab/>
      </w:r>
      <w:r w:rsidRPr="00300B5A">
        <w:rPr>
          <w:snapToGrid w:val="0"/>
        </w:rPr>
        <w:t>RadioResourceStatus</w:t>
      </w:r>
      <w:r>
        <w:rPr>
          <w:snapToGrid w:val="0"/>
        </w:rPr>
        <w:tab/>
      </w:r>
      <w:r>
        <w:rPr>
          <w:snapToGrid w:val="0"/>
        </w:rPr>
        <w:tab/>
      </w:r>
      <w:r>
        <w:rPr>
          <w:snapToGrid w:val="0"/>
        </w:rPr>
        <w:tab/>
      </w:r>
      <w:r>
        <w:rPr>
          <w:snapToGrid w:val="0"/>
        </w:rPr>
        <w:tab/>
      </w:r>
      <w:r>
        <w:rPr>
          <w:snapToGrid w:val="0"/>
        </w:rPr>
        <w:tab/>
        <w:t>OPTIONAL,</w:t>
      </w:r>
    </w:p>
    <w:p w14:paraId="7359BC26" w14:textId="77777777" w:rsidR="000A2459" w:rsidRDefault="000A2459" w:rsidP="000A2459">
      <w:pPr>
        <w:pStyle w:val="PL"/>
      </w:pPr>
      <w:r>
        <w:rPr>
          <w:snapToGrid w:val="0"/>
        </w:rPr>
        <w:tab/>
        <w:t>predictedNumberofActiveUEs</w:t>
      </w:r>
      <w:r>
        <w:rPr>
          <w:snapToGrid w:val="0"/>
        </w:rPr>
        <w:tab/>
      </w:r>
      <w:r>
        <w:rPr>
          <w:snapToGrid w:val="0"/>
        </w:rPr>
        <w:tab/>
      </w:r>
      <w:r>
        <w:rPr>
          <w:snapToGrid w:val="0"/>
        </w:rPr>
        <w:tab/>
      </w:r>
      <w:r>
        <w:rPr>
          <w:snapToGrid w:val="0"/>
        </w:rPr>
        <w:tab/>
      </w:r>
      <w:r>
        <w:rPr>
          <w:snapToGrid w:val="0"/>
        </w:rPr>
        <w:tab/>
      </w:r>
      <w:r>
        <w:rPr>
          <w:snapToGrid w:val="0"/>
        </w:rPr>
        <w:tab/>
      </w:r>
      <w:r w:rsidRPr="00CA67DA">
        <w:t>NumberofActiveUEs</w:t>
      </w:r>
      <w:r>
        <w:tab/>
      </w:r>
      <w:r>
        <w:tab/>
      </w:r>
      <w:r>
        <w:tab/>
      </w:r>
      <w:r>
        <w:tab/>
      </w:r>
      <w:r>
        <w:tab/>
        <w:t>OPTIONAL,</w:t>
      </w:r>
    </w:p>
    <w:p w14:paraId="5493E102" w14:textId="77777777" w:rsidR="000A2459" w:rsidRDefault="000A2459" w:rsidP="000A2459">
      <w:pPr>
        <w:pStyle w:val="PL"/>
      </w:pPr>
      <w:r>
        <w:tab/>
        <w:t>predictedRRCConnections</w:t>
      </w:r>
      <w:r>
        <w:tab/>
      </w:r>
      <w:r>
        <w:tab/>
      </w:r>
      <w:r>
        <w:tab/>
      </w:r>
      <w:r>
        <w:tab/>
      </w:r>
      <w:r>
        <w:tab/>
      </w:r>
      <w:r>
        <w:tab/>
      </w:r>
      <w:r>
        <w:tab/>
      </w:r>
      <w:r w:rsidRPr="00CA67DA">
        <w:t>RRCConnections</w:t>
      </w:r>
      <w:r>
        <w:tab/>
      </w:r>
      <w:r>
        <w:tab/>
      </w:r>
      <w:r>
        <w:tab/>
      </w:r>
      <w:r>
        <w:tab/>
      </w:r>
      <w:r>
        <w:tab/>
      </w:r>
      <w:r>
        <w:tab/>
        <w:t>OPTIONAL,</w:t>
      </w:r>
    </w:p>
    <w:p w14:paraId="482BF673" w14:textId="77777777" w:rsidR="000A2459" w:rsidRDefault="000A2459" w:rsidP="000A2459">
      <w:pPr>
        <w:pStyle w:val="PL"/>
      </w:pPr>
      <w:r>
        <w:tab/>
        <w:t>iE-Extensions</w:t>
      </w:r>
      <w:r>
        <w:tab/>
      </w:r>
      <w:r>
        <w:tab/>
      </w:r>
      <w:r>
        <w:tab/>
      </w:r>
      <w:r>
        <w:tab/>
      </w:r>
      <w:r>
        <w:tab/>
      </w:r>
      <w:r>
        <w:tab/>
      </w:r>
      <w:r>
        <w:tab/>
      </w:r>
      <w:r>
        <w:tab/>
      </w:r>
      <w:r>
        <w:tab/>
        <w:t>ProtocolExtensionContainer { {CellInfoResultForDataCollection-Item-ExtIEs} }</w:t>
      </w:r>
      <w:r>
        <w:tab/>
        <w:t>OPTIONAL,</w:t>
      </w:r>
    </w:p>
    <w:p w14:paraId="599A62C2" w14:textId="77777777" w:rsidR="000A2459" w:rsidRDefault="000A2459" w:rsidP="000A2459">
      <w:pPr>
        <w:pStyle w:val="PL"/>
      </w:pPr>
      <w:r>
        <w:tab/>
        <w:t>...</w:t>
      </w:r>
    </w:p>
    <w:p w14:paraId="12CB832C" w14:textId="77777777" w:rsidR="000A2459" w:rsidRDefault="000A2459" w:rsidP="000A2459">
      <w:pPr>
        <w:pStyle w:val="PL"/>
        <w:rPr>
          <w:lang w:val="en-US"/>
        </w:rPr>
      </w:pPr>
      <w:r>
        <w:t>}</w:t>
      </w:r>
    </w:p>
    <w:p w14:paraId="2473E888" w14:textId="77777777" w:rsidR="000A2459" w:rsidRDefault="000A2459" w:rsidP="000A2459">
      <w:pPr>
        <w:pStyle w:val="PL"/>
      </w:pPr>
      <w:r>
        <w:t>CellInfoResultForDataCollection-Item-ExtIEs XNAP-PROTOCOL-EXTENSION ::= {</w:t>
      </w:r>
    </w:p>
    <w:p w14:paraId="0DAC7011" w14:textId="77777777" w:rsidR="000A2459" w:rsidRDefault="000A2459" w:rsidP="000A2459">
      <w:pPr>
        <w:pStyle w:val="PL"/>
      </w:pPr>
      <w:r>
        <w:tab/>
        <w:t>...</w:t>
      </w:r>
    </w:p>
    <w:p w14:paraId="2B53FAAB" w14:textId="77777777" w:rsidR="000A2459" w:rsidRDefault="000A2459" w:rsidP="000A2459">
      <w:pPr>
        <w:pStyle w:val="PL"/>
        <w:rPr>
          <w:lang w:val="en-US"/>
        </w:rPr>
      </w:pPr>
      <w:r>
        <w:t>}</w:t>
      </w:r>
    </w:p>
    <w:p w14:paraId="4FC43854" w14:textId="77777777" w:rsidR="000A2459" w:rsidRDefault="000A2459" w:rsidP="000A2459">
      <w:pPr>
        <w:pStyle w:val="PL"/>
        <w:rPr>
          <w:lang w:val="sv-SE"/>
        </w:rPr>
      </w:pPr>
    </w:p>
    <w:p w14:paraId="35B1CFEC" w14:textId="77777777" w:rsidR="000A2459" w:rsidRPr="00B64500" w:rsidRDefault="000A2459" w:rsidP="000A2459">
      <w:pPr>
        <w:pStyle w:val="PL"/>
        <w:rPr>
          <w:lang w:val="sv-SE"/>
        </w:rPr>
      </w:pPr>
    </w:p>
    <w:p w14:paraId="01826FAC" w14:textId="77777777" w:rsidR="000A2459" w:rsidRPr="00B64500" w:rsidRDefault="000A2459" w:rsidP="000A2459">
      <w:pPr>
        <w:pStyle w:val="PL"/>
        <w:rPr>
          <w:lang w:val="sv-SE"/>
        </w:rPr>
      </w:pPr>
      <w:r w:rsidRPr="00B64500">
        <w:rPr>
          <w:lang w:val="sv-SE"/>
        </w:rPr>
        <w:t>Cell-Type-Choice ::= CHOICE {</w:t>
      </w:r>
    </w:p>
    <w:p w14:paraId="0402D249" w14:textId="77777777" w:rsidR="000A2459" w:rsidRPr="00B64500" w:rsidRDefault="000A2459" w:rsidP="000A2459">
      <w:pPr>
        <w:pStyle w:val="PL"/>
        <w:rPr>
          <w:lang w:val="sv-SE"/>
        </w:rPr>
      </w:pPr>
      <w:r w:rsidRPr="00B64500">
        <w:rPr>
          <w:lang w:val="sv-SE"/>
        </w:rPr>
        <w:tab/>
        <w:t>ng-ran-e-utra</w:t>
      </w:r>
      <w:r w:rsidRPr="00B64500">
        <w:rPr>
          <w:lang w:val="sv-SE"/>
        </w:rPr>
        <w:tab/>
      </w:r>
      <w:r w:rsidRPr="00B64500">
        <w:rPr>
          <w:lang w:val="sv-SE"/>
        </w:rPr>
        <w:tab/>
      </w:r>
      <w:r w:rsidRPr="00B64500">
        <w:rPr>
          <w:lang w:val="sv-SE"/>
        </w:rPr>
        <w:tab/>
        <w:t>E-UTRA-Cell-Identity,</w:t>
      </w:r>
    </w:p>
    <w:p w14:paraId="7B49E1DB" w14:textId="77777777" w:rsidR="000A2459" w:rsidRDefault="000A2459" w:rsidP="000A2459">
      <w:pPr>
        <w:pStyle w:val="PL"/>
      </w:pPr>
      <w:r w:rsidRPr="00B64500">
        <w:rPr>
          <w:lang w:val="sv-SE"/>
        </w:rPr>
        <w:tab/>
      </w:r>
      <w:r>
        <w:t>ng-ran-nr</w:t>
      </w:r>
      <w:r>
        <w:tab/>
      </w:r>
      <w:r>
        <w:tab/>
      </w:r>
      <w:r>
        <w:tab/>
      </w:r>
      <w:r>
        <w:tab/>
        <w:t>NR-Cell-Identity,</w:t>
      </w:r>
    </w:p>
    <w:p w14:paraId="5C6A81C1" w14:textId="77777777" w:rsidR="000A2459" w:rsidRDefault="000A2459" w:rsidP="000A2459">
      <w:pPr>
        <w:pStyle w:val="PL"/>
      </w:pPr>
      <w:r>
        <w:tab/>
        <w:t>e-utran</w:t>
      </w:r>
      <w:r>
        <w:tab/>
      </w:r>
      <w:r>
        <w:tab/>
      </w:r>
      <w:r>
        <w:tab/>
      </w:r>
      <w:r>
        <w:tab/>
      </w:r>
      <w:r>
        <w:tab/>
        <w:t>E-UTRA-Cell-Identity,</w:t>
      </w:r>
    </w:p>
    <w:p w14:paraId="7D00B8FA" w14:textId="77777777" w:rsidR="000A2459" w:rsidRDefault="000A2459" w:rsidP="000A2459">
      <w:pPr>
        <w:pStyle w:val="PL"/>
      </w:pPr>
      <w:r>
        <w:tab/>
        <w:t>choice-extension</w:t>
      </w:r>
      <w:r>
        <w:tab/>
      </w:r>
      <w:r>
        <w:tab/>
        <w:t>ProtocolIE-Single-Container { { Cell-Type-Choice-ExtIEs} }</w:t>
      </w:r>
    </w:p>
    <w:p w14:paraId="1FC5564B" w14:textId="77777777" w:rsidR="000A2459" w:rsidRDefault="000A2459" w:rsidP="000A2459">
      <w:pPr>
        <w:pStyle w:val="PL"/>
      </w:pPr>
      <w:r>
        <w:t>}</w:t>
      </w:r>
    </w:p>
    <w:p w14:paraId="708C3E4E" w14:textId="77777777" w:rsidR="000A2459" w:rsidRDefault="000A2459" w:rsidP="000A2459">
      <w:pPr>
        <w:pStyle w:val="PL"/>
      </w:pPr>
    </w:p>
    <w:p w14:paraId="4F3F25FA" w14:textId="77777777" w:rsidR="000A2459" w:rsidRDefault="000A2459" w:rsidP="000A2459">
      <w:pPr>
        <w:pStyle w:val="PL"/>
      </w:pPr>
      <w:r>
        <w:t>Cell-Type-Choice-ExtIEs XNAP-PROTOCOL-IES ::= {</w:t>
      </w:r>
    </w:p>
    <w:p w14:paraId="44A0DA89" w14:textId="77777777" w:rsidR="000A2459" w:rsidRDefault="000A2459" w:rsidP="000A2459">
      <w:pPr>
        <w:pStyle w:val="PL"/>
      </w:pPr>
      <w:r>
        <w:tab/>
        <w:t>...</w:t>
      </w:r>
    </w:p>
    <w:p w14:paraId="69EC9721" w14:textId="77777777" w:rsidR="000A2459" w:rsidRDefault="000A2459" w:rsidP="000A2459">
      <w:pPr>
        <w:pStyle w:val="PL"/>
      </w:pPr>
      <w:r>
        <w:t>}</w:t>
      </w:r>
    </w:p>
    <w:p w14:paraId="346EB344" w14:textId="77777777" w:rsidR="000A2459" w:rsidRDefault="000A2459" w:rsidP="000A2459">
      <w:pPr>
        <w:pStyle w:val="PL"/>
      </w:pPr>
    </w:p>
    <w:p w14:paraId="15E00F39" w14:textId="77777777" w:rsidR="000A2459" w:rsidRDefault="000A2459" w:rsidP="000A2459">
      <w:pPr>
        <w:pStyle w:val="PL"/>
      </w:pPr>
      <w:bookmarkStart w:id="2096" w:name="_Hlk148727374"/>
      <w:r>
        <w:t>CellMeasurementFailureCause-List ::= SEQUENCE (SIZE(1..maxFailedCellMeasObjects)) OF CellMeasurementFailureCause-Item</w:t>
      </w:r>
    </w:p>
    <w:p w14:paraId="4FB4B72D" w14:textId="77777777" w:rsidR="000A2459" w:rsidRDefault="000A2459" w:rsidP="000A2459">
      <w:pPr>
        <w:pStyle w:val="PL"/>
      </w:pPr>
    </w:p>
    <w:p w14:paraId="62E41F66" w14:textId="77777777" w:rsidR="000A2459" w:rsidRDefault="000A2459" w:rsidP="000A2459">
      <w:pPr>
        <w:pStyle w:val="PL"/>
      </w:pPr>
      <w:r>
        <w:t>CellMeasurementFailureCause-Item ::= SEQUENCE {</w:t>
      </w:r>
    </w:p>
    <w:p w14:paraId="64957507" w14:textId="77777777" w:rsidR="000A2459" w:rsidRDefault="000A2459" w:rsidP="000A2459">
      <w:pPr>
        <w:pStyle w:val="PL"/>
      </w:pPr>
      <w:r>
        <w:tab/>
        <w:t>cellmeasurementFailedReportCharacteristics</w:t>
      </w:r>
      <w:r>
        <w:tab/>
      </w:r>
      <w:r>
        <w:tab/>
        <w:t>BIT STRING(SIZE(32)),</w:t>
      </w:r>
    </w:p>
    <w:p w14:paraId="54B779BD"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1DC62C97"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CellMeasurementFailureCause-Item-ExtIEs} } OPTIONAL,</w:t>
      </w:r>
    </w:p>
    <w:p w14:paraId="56A96A08" w14:textId="77777777" w:rsidR="000A2459" w:rsidRDefault="000A2459" w:rsidP="000A2459">
      <w:pPr>
        <w:pStyle w:val="PL"/>
      </w:pPr>
      <w:r w:rsidRPr="00705AB5">
        <w:rPr>
          <w:lang w:val="fr-FR"/>
        </w:rPr>
        <w:tab/>
      </w:r>
      <w:r>
        <w:t>...</w:t>
      </w:r>
    </w:p>
    <w:p w14:paraId="3C559231" w14:textId="77777777" w:rsidR="000A2459" w:rsidRDefault="000A2459" w:rsidP="000A2459">
      <w:pPr>
        <w:pStyle w:val="PL"/>
      </w:pPr>
      <w:r>
        <w:t>}</w:t>
      </w:r>
    </w:p>
    <w:p w14:paraId="39D6411C" w14:textId="77777777" w:rsidR="000A2459" w:rsidRDefault="000A2459" w:rsidP="000A2459">
      <w:pPr>
        <w:pStyle w:val="PL"/>
      </w:pPr>
    </w:p>
    <w:p w14:paraId="6B8CAACF" w14:textId="77777777" w:rsidR="000A2459" w:rsidRDefault="000A2459" w:rsidP="000A2459">
      <w:pPr>
        <w:pStyle w:val="PL"/>
      </w:pPr>
      <w:r>
        <w:t>CellMeasurementFailureCause-Item-ExtIEs XNAP-PROTOCOL-EXTENSION ::= {</w:t>
      </w:r>
    </w:p>
    <w:p w14:paraId="0E81A6A9" w14:textId="77777777" w:rsidR="000A2459" w:rsidRDefault="000A2459" w:rsidP="000A2459">
      <w:pPr>
        <w:pStyle w:val="PL"/>
      </w:pPr>
      <w:r>
        <w:tab/>
        <w:t>...</w:t>
      </w:r>
    </w:p>
    <w:bookmarkEnd w:id="2096"/>
    <w:p w14:paraId="1EE364C2" w14:textId="77777777" w:rsidR="000A2459" w:rsidRDefault="000A2459" w:rsidP="000A2459">
      <w:pPr>
        <w:pStyle w:val="PL"/>
      </w:pPr>
      <w:r>
        <w:t>}</w:t>
      </w:r>
    </w:p>
    <w:p w14:paraId="149D2545" w14:textId="77777777" w:rsidR="000A2459" w:rsidRPr="00FD0425" w:rsidRDefault="000A2459" w:rsidP="000A2459">
      <w:pPr>
        <w:pStyle w:val="PL"/>
      </w:pPr>
    </w:p>
    <w:p w14:paraId="6BAB83C8" w14:textId="77777777" w:rsidR="000A2459" w:rsidRDefault="000A2459" w:rsidP="000A2459">
      <w:pPr>
        <w:pStyle w:val="PL"/>
      </w:pPr>
      <w:r w:rsidRPr="00135999">
        <w:rPr>
          <w:snapToGrid w:val="0"/>
        </w:rPr>
        <w:t>CHOConfiguration</w:t>
      </w:r>
      <w:r>
        <w:rPr>
          <w:snapToGrid w:val="0"/>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2DEB86F2" w14:textId="77777777" w:rsidR="000A2459" w:rsidRDefault="000A2459" w:rsidP="000A2459">
      <w:pPr>
        <w:pStyle w:val="PL"/>
      </w:pPr>
      <w:r>
        <w:tab/>
        <w:t>choCandidateCell-List</w:t>
      </w:r>
      <w:r>
        <w:tab/>
      </w:r>
      <w:r>
        <w:tab/>
      </w:r>
      <w:r>
        <w:tab/>
      </w:r>
      <w:r>
        <w:tab/>
        <w:t>CHOCandidateCell-List,</w:t>
      </w:r>
    </w:p>
    <w:p w14:paraId="3FA4ABFC" w14:textId="77777777" w:rsidR="000A2459" w:rsidRPr="00B64500" w:rsidRDefault="000A2459" w:rsidP="000A2459">
      <w:pPr>
        <w:pStyle w:val="PL"/>
        <w:rPr>
          <w:noProof w:val="0"/>
          <w:snapToGrid w:val="0"/>
          <w:lang w:val="fr-FR"/>
        </w:rPr>
      </w:pPr>
      <w:r w:rsidRPr="00E0207D">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 xml:space="preserve">ProtocolExtensionContainer { { </w:t>
      </w:r>
      <w:r w:rsidRPr="00B64500">
        <w:rPr>
          <w:snapToGrid w:val="0"/>
          <w:lang w:val="fr-FR"/>
        </w:rPr>
        <w:t>CHOConfiguration</w:t>
      </w:r>
      <w:r w:rsidRPr="00B64500">
        <w:rPr>
          <w:noProof w:val="0"/>
          <w:snapToGrid w:val="0"/>
          <w:lang w:val="fr-FR"/>
        </w:rPr>
        <w:t>-ExtIEs} }</w:t>
      </w:r>
      <w:r w:rsidRPr="00B64500">
        <w:rPr>
          <w:noProof w:val="0"/>
          <w:snapToGrid w:val="0"/>
          <w:lang w:val="fr-FR"/>
        </w:rPr>
        <w:tab/>
        <w:t>OPTIONAL,</w:t>
      </w:r>
    </w:p>
    <w:p w14:paraId="2B66B39F" w14:textId="77777777" w:rsidR="000A2459" w:rsidRPr="00E0207D" w:rsidRDefault="000A2459" w:rsidP="000A2459">
      <w:pPr>
        <w:pStyle w:val="PL"/>
        <w:rPr>
          <w:noProof w:val="0"/>
          <w:snapToGrid w:val="0"/>
        </w:rPr>
      </w:pPr>
      <w:r w:rsidRPr="00B64500">
        <w:rPr>
          <w:noProof w:val="0"/>
          <w:snapToGrid w:val="0"/>
          <w:lang w:val="fr-FR"/>
        </w:rPr>
        <w:tab/>
      </w:r>
      <w:r w:rsidRPr="00E0207D">
        <w:rPr>
          <w:noProof w:val="0"/>
          <w:snapToGrid w:val="0"/>
        </w:rPr>
        <w:t>...</w:t>
      </w:r>
    </w:p>
    <w:p w14:paraId="1E05A2C5" w14:textId="77777777" w:rsidR="000A2459" w:rsidRDefault="000A2459" w:rsidP="000A2459">
      <w:pPr>
        <w:pStyle w:val="PL"/>
        <w:rPr>
          <w:noProof w:val="0"/>
          <w:snapToGrid w:val="0"/>
        </w:rPr>
      </w:pPr>
      <w:r w:rsidRPr="00E0207D">
        <w:rPr>
          <w:noProof w:val="0"/>
          <w:snapToGrid w:val="0"/>
        </w:rPr>
        <w:t>}</w:t>
      </w:r>
    </w:p>
    <w:p w14:paraId="59422865" w14:textId="77777777" w:rsidR="000A2459" w:rsidRDefault="000A2459" w:rsidP="000A2459">
      <w:pPr>
        <w:pStyle w:val="PL"/>
        <w:rPr>
          <w:noProof w:val="0"/>
          <w:snapToGrid w:val="0"/>
        </w:rPr>
      </w:pPr>
    </w:p>
    <w:p w14:paraId="5A1499CF" w14:textId="77777777" w:rsidR="000A2459" w:rsidRPr="008B10AC" w:rsidRDefault="000A2459" w:rsidP="000A2459">
      <w:pPr>
        <w:pStyle w:val="PL"/>
      </w:pPr>
      <w:r w:rsidRPr="00135999">
        <w:rPr>
          <w:snapToGrid w:val="0"/>
        </w:rPr>
        <w:t>CHOConfiguration</w:t>
      </w:r>
      <w:r w:rsidRPr="00E0207D">
        <w:rPr>
          <w:noProof w:val="0"/>
          <w:snapToGrid w:val="0"/>
        </w:rPr>
        <w:t>-ExtIEs</w:t>
      </w:r>
      <w:r w:rsidRPr="00A15907">
        <w:t xml:space="preserve"> </w:t>
      </w:r>
      <w:r w:rsidRPr="008B10AC">
        <w:t>XNAP-PROTOCOL-EXTENSION ::= {</w:t>
      </w:r>
    </w:p>
    <w:p w14:paraId="635D8259" w14:textId="77777777" w:rsidR="000A2459" w:rsidRPr="00ED7ECC" w:rsidRDefault="000A2459" w:rsidP="000A2459">
      <w:pPr>
        <w:pStyle w:val="PL"/>
      </w:pPr>
      <w:r w:rsidRPr="00ED7ECC">
        <w:tab/>
        <w:t>...</w:t>
      </w:r>
    </w:p>
    <w:p w14:paraId="155E7C9B" w14:textId="77777777" w:rsidR="000A2459" w:rsidRDefault="000A2459" w:rsidP="000A2459">
      <w:pPr>
        <w:pStyle w:val="PL"/>
      </w:pPr>
      <w:r w:rsidRPr="00264429">
        <w:t>}</w:t>
      </w:r>
    </w:p>
    <w:p w14:paraId="64DF0BD7" w14:textId="77777777" w:rsidR="000A2459" w:rsidRPr="00671591" w:rsidRDefault="000A2459" w:rsidP="000A2459">
      <w:pPr>
        <w:pStyle w:val="PL"/>
        <w:rPr>
          <w:snapToGrid w:val="0"/>
        </w:rPr>
      </w:pPr>
    </w:p>
    <w:p w14:paraId="5BD62686" w14:textId="77777777" w:rsidR="000A2459" w:rsidRDefault="000A2459" w:rsidP="000A2459">
      <w:pPr>
        <w:pStyle w:val="PL"/>
      </w:pPr>
    </w:p>
    <w:p w14:paraId="4190C057" w14:textId="77777777" w:rsidR="000A2459" w:rsidRDefault="000A2459" w:rsidP="000A2459">
      <w:pPr>
        <w:pStyle w:val="PL"/>
        <w:rPr>
          <w:snapToGrid w:val="0"/>
          <w:lang w:eastAsia="zh-CN"/>
        </w:rPr>
      </w:pPr>
      <w:r>
        <w:t xml:space="preserve">CHOCandidateCell-List </w:t>
      </w:r>
      <w:r w:rsidRPr="00FD0425">
        <w:rPr>
          <w:snapToGrid w:val="0"/>
          <w:lang w:eastAsia="zh-CN"/>
        </w:rPr>
        <w:t>::= SEQUENCE (SIZE(1..</w:t>
      </w:r>
      <w:r>
        <w:rPr>
          <w:lang w:eastAsia="ja-JP"/>
        </w:rPr>
        <w:t>maxnoofCellsinCHO</w:t>
      </w:r>
      <w:r w:rsidRPr="00FD0425">
        <w:rPr>
          <w:snapToGrid w:val="0"/>
          <w:lang w:eastAsia="zh-CN"/>
        </w:rPr>
        <w:t xml:space="preserve">)) OF </w:t>
      </w:r>
      <w:r>
        <w:t>CHOCandidateCell</w:t>
      </w:r>
      <w:r w:rsidRPr="00FD0425">
        <w:rPr>
          <w:snapToGrid w:val="0"/>
          <w:lang w:eastAsia="zh-CN"/>
        </w:rPr>
        <w:t>-Item</w:t>
      </w:r>
    </w:p>
    <w:p w14:paraId="692FA564" w14:textId="77777777" w:rsidR="000A2459" w:rsidRDefault="000A2459" w:rsidP="000A2459">
      <w:pPr>
        <w:pStyle w:val="PL"/>
        <w:rPr>
          <w:snapToGrid w:val="0"/>
          <w:lang w:eastAsia="zh-CN"/>
        </w:rPr>
      </w:pPr>
    </w:p>
    <w:p w14:paraId="63E8DAB9" w14:textId="77777777" w:rsidR="000A2459" w:rsidRDefault="000A2459" w:rsidP="000A2459">
      <w:pPr>
        <w:pStyle w:val="PL"/>
      </w:pPr>
      <w:r>
        <w:t>CHOCandidateCell</w:t>
      </w:r>
      <w:r w:rsidRPr="00FD0425">
        <w:rPr>
          <w:snapToGrid w:val="0"/>
          <w:lang w:eastAsia="zh-CN"/>
        </w:rPr>
        <w:t>-Item</w:t>
      </w:r>
      <w:r>
        <w:rPr>
          <w:snapToGrid w:val="0"/>
          <w:lang w:eastAsia="zh-CN"/>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771BCC89" w14:textId="77777777" w:rsidR="000A2459" w:rsidRDefault="000A2459" w:rsidP="000A2459">
      <w:pPr>
        <w:pStyle w:val="PL"/>
        <w:rPr>
          <w:noProof w:val="0"/>
          <w:snapToGrid w:val="0"/>
        </w:rPr>
      </w:pPr>
      <w:r>
        <w:tab/>
        <w:t>choCandidateCell</w:t>
      </w:r>
      <w:r w:rsidRPr="007E5929">
        <w:t>ID</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sidRPr="00547DBD">
        <w:rPr>
          <w:noProof w:val="0"/>
          <w:snapToGrid w:val="0"/>
        </w:rPr>
        <w:t>GlobalNG-RANCell-ID</w:t>
      </w:r>
      <w:r>
        <w:rPr>
          <w:noProof w:val="0"/>
          <w:snapToGrid w:val="0"/>
        </w:rPr>
        <w:t>,</w:t>
      </w:r>
    </w:p>
    <w:p w14:paraId="0082A21A" w14:textId="77777777" w:rsidR="000A2459" w:rsidRDefault="000A2459" w:rsidP="000A2459">
      <w:pPr>
        <w:pStyle w:val="PL"/>
      </w:pPr>
      <w:r>
        <w:rPr>
          <w:noProof w:val="0"/>
          <w:snapToGrid w:val="0"/>
        </w:rPr>
        <w:tab/>
        <w:t>choExecutionCondition-List</w:t>
      </w:r>
      <w:r>
        <w:rPr>
          <w:noProof w:val="0"/>
          <w:snapToGrid w:val="0"/>
        </w:rPr>
        <w:tab/>
      </w:r>
      <w:r>
        <w:rPr>
          <w:noProof w:val="0"/>
          <w:snapToGrid w:val="0"/>
        </w:rPr>
        <w:tab/>
      </w:r>
      <w:r>
        <w:rPr>
          <w:noProof w:val="0"/>
          <w:snapToGrid w:val="0"/>
        </w:rPr>
        <w:tab/>
        <w:t>CHOExecutionCondition-List,</w:t>
      </w:r>
    </w:p>
    <w:p w14:paraId="2E917C83" w14:textId="77777777" w:rsidR="000A2459" w:rsidRPr="00E0207D" w:rsidRDefault="000A2459" w:rsidP="000A2459">
      <w:pPr>
        <w:pStyle w:val="PL"/>
        <w:rPr>
          <w:noProof w:val="0"/>
          <w:snapToGrid w:val="0"/>
        </w:rPr>
      </w:pPr>
      <w:r w:rsidRPr="00ED7ECC">
        <w:tab/>
      </w:r>
      <w:r w:rsidRPr="00E0207D">
        <w:rPr>
          <w:noProof w:val="0"/>
          <w:snapToGrid w:val="0"/>
        </w:rPr>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t>CHOCandidateCell</w:t>
      </w:r>
      <w:r w:rsidRPr="00FD0425">
        <w:rPr>
          <w:snapToGrid w:val="0"/>
          <w:lang w:eastAsia="zh-CN"/>
        </w:rPr>
        <w:t>-Item</w:t>
      </w:r>
      <w:r w:rsidRPr="00E0207D">
        <w:rPr>
          <w:noProof w:val="0"/>
          <w:snapToGrid w:val="0"/>
        </w:rPr>
        <w:t>-ExtIEs} }</w:t>
      </w:r>
      <w:r w:rsidRPr="00E0207D">
        <w:rPr>
          <w:noProof w:val="0"/>
          <w:snapToGrid w:val="0"/>
        </w:rPr>
        <w:tab/>
        <w:t>OPTIONAL,</w:t>
      </w:r>
    </w:p>
    <w:p w14:paraId="1E6288DB" w14:textId="77777777" w:rsidR="000A2459" w:rsidRDefault="000A2459" w:rsidP="000A2459">
      <w:pPr>
        <w:pStyle w:val="PL"/>
        <w:rPr>
          <w:noProof w:val="0"/>
          <w:snapToGrid w:val="0"/>
        </w:rPr>
      </w:pPr>
      <w:r>
        <w:rPr>
          <w:noProof w:val="0"/>
          <w:snapToGrid w:val="0"/>
        </w:rPr>
        <w:tab/>
        <w:t>...</w:t>
      </w:r>
    </w:p>
    <w:p w14:paraId="452901AD" w14:textId="77777777" w:rsidR="000A2459" w:rsidRDefault="000A2459" w:rsidP="000A2459">
      <w:pPr>
        <w:pStyle w:val="PL"/>
      </w:pPr>
      <w:r w:rsidRPr="00264429">
        <w:t>}</w:t>
      </w:r>
    </w:p>
    <w:p w14:paraId="51323050" w14:textId="77777777" w:rsidR="000A2459" w:rsidRDefault="000A2459" w:rsidP="000A2459">
      <w:pPr>
        <w:pStyle w:val="PL"/>
      </w:pPr>
    </w:p>
    <w:p w14:paraId="0D7442C9" w14:textId="77777777" w:rsidR="000A2459" w:rsidRPr="008B10AC" w:rsidRDefault="000A2459" w:rsidP="000A2459">
      <w:pPr>
        <w:pStyle w:val="PL"/>
      </w:pPr>
      <w:r>
        <w:t>CHOCandidateCell</w:t>
      </w:r>
      <w:r w:rsidRPr="00FD0425">
        <w:rPr>
          <w:snapToGrid w:val="0"/>
          <w:lang w:eastAsia="zh-CN"/>
        </w:rPr>
        <w:t>-Item</w:t>
      </w:r>
      <w:r w:rsidRPr="00E0207D">
        <w:rPr>
          <w:noProof w:val="0"/>
          <w:snapToGrid w:val="0"/>
        </w:rPr>
        <w:t>-ExtIEs</w:t>
      </w:r>
      <w:r w:rsidRPr="008B10AC">
        <w:t xml:space="preserve"> XNAP-PROTOCOL-EXTENSION ::= {</w:t>
      </w:r>
    </w:p>
    <w:p w14:paraId="4032C4B4" w14:textId="77777777" w:rsidR="000A2459" w:rsidRPr="00ED7ECC" w:rsidRDefault="000A2459" w:rsidP="000A2459">
      <w:pPr>
        <w:pStyle w:val="PL"/>
      </w:pPr>
      <w:r w:rsidRPr="00ED7ECC">
        <w:tab/>
        <w:t>...</w:t>
      </w:r>
    </w:p>
    <w:p w14:paraId="76B10341" w14:textId="77777777" w:rsidR="000A2459" w:rsidRDefault="000A2459" w:rsidP="000A2459">
      <w:pPr>
        <w:pStyle w:val="PL"/>
      </w:pPr>
      <w:r w:rsidRPr="00264429">
        <w:t>}</w:t>
      </w:r>
    </w:p>
    <w:p w14:paraId="7FD6DAF5" w14:textId="77777777" w:rsidR="000A2459" w:rsidRDefault="000A2459" w:rsidP="000A2459">
      <w:pPr>
        <w:pStyle w:val="PL"/>
      </w:pPr>
    </w:p>
    <w:p w14:paraId="709ADD11" w14:textId="77777777" w:rsidR="000A2459" w:rsidRDefault="000A2459" w:rsidP="000A2459">
      <w:pPr>
        <w:pStyle w:val="PL"/>
        <w:rPr>
          <w:snapToGrid w:val="0"/>
        </w:rPr>
      </w:pPr>
    </w:p>
    <w:p w14:paraId="001FBCF5" w14:textId="77777777" w:rsidR="000A2459" w:rsidRDefault="000A2459" w:rsidP="000A2459">
      <w:pPr>
        <w:pStyle w:val="PL"/>
        <w:rPr>
          <w:snapToGrid w:val="0"/>
          <w:lang w:eastAsia="zh-CN"/>
        </w:rPr>
      </w:pPr>
      <w:r>
        <w:rPr>
          <w:noProof w:val="0"/>
          <w:snapToGrid w:val="0"/>
        </w:rPr>
        <w:t xml:space="preserve">CHOExecutionCondition-List </w:t>
      </w:r>
      <w:r w:rsidRPr="00FD0425">
        <w:rPr>
          <w:snapToGrid w:val="0"/>
          <w:lang w:eastAsia="zh-CN"/>
        </w:rPr>
        <w:t>::= SEQUENCE (SIZE(1..</w:t>
      </w:r>
      <w:r>
        <w:rPr>
          <w:lang w:eastAsia="ja-JP"/>
        </w:rPr>
        <w:t>maxnoofCHO</w:t>
      </w:r>
      <w:r>
        <w:rPr>
          <w:rFonts w:hint="eastAsia"/>
          <w:lang w:eastAsia="zh-CN"/>
        </w:rPr>
        <w:t>ex</w:t>
      </w:r>
      <w:r>
        <w:rPr>
          <w:lang w:eastAsia="zh-CN"/>
        </w:rPr>
        <w:t>ecutioncond</w:t>
      </w:r>
      <w:r w:rsidRPr="00FD0425">
        <w:rPr>
          <w:snapToGrid w:val="0"/>
          <w:lang w:eastAsia="zh-CN"/>
        </w:rPr>
        <w:t xml:space="preserve">)) OF </w:t>
      </w:r>
      <w:r>
        <w:rPr>
          <w:noProof w:val="0"/>
          <w:snapToGrid w:val="0"/>
        </w:rPr>
        <w:t>CHOExecutionCondition</w:t>
      </w:r>
      <w:r w:rsidRPr="00FD0425">
        <w:rPr>
          <w:snapToGrid w:val="0"/>
          <w:lang w:eastAsia="zh-CN"/>
        </w:rPr>
        <w:t>-Item</w:t>
      </w:r>
    </w:p>
    <w:p w14:paraId="5CA0A625" w14:textId="77777777" w:rsidR="000A2459" w:rsidRDefault="000A2459" w:rsidP="000A2459">
      <w:pPr>
        <w:pStyle w:val="PL"/>
        <w:rPr>
          <w:snapToGrid w:val="0"/>
          <w:lang w:eastAsia="zh-CN"/>
        </w:rPr>
      </w:pPr>
    </w:p>
    <w:p w14:paraId="1A12BA8D" w14:textId="77777777" w:rsidR="000A2459" w:rsidRDefault="000A2459" w:rsidP="000A2459">
      <w:pPr>
        <w:pStyle w:val="PL"/>
        <w:rPr>
          <w:noProof w:val="0"/>
          <w:snapToGrid w:val="0"/>
        </w:rPr>
      </w:pPr>
      <w:r>
        <w:rPr>
          <w:noProof w:val="0"/>
          <w:snapToGrid w:val="0"/>
        </w:rPr>
        <w:t xml:space="preserve">CHOExecutionCondition-Item </w:t>
      </w:r>
      <w:r w:rsidRPr="00FA53C0">
        <w:rPr>
          <w:snapToGrid w:val="0"/>
        </w:rPr>
        <w:t>::=</w:t>
      </w:r>
      <w:r>
        <w:rPr>
          <w:snapToGrid w:val="0"/>
        </w:rPr>
        <w:t xml:space="preserve"> </w:t>
      </w:r>
      <w:r w:rsidRPr="0063076B">
        <w:rPr>
          <w:snapToGrid w:val="0"/>
        </w:rPr>
        <w:t>SEQUENCE</w:t>
      </w:r>
      <w:r>
        <w:rPr>
          <w:snapToGrid w:val="0"/>
        </w:rPr>
        <w:t xml:space="preserve"> </w:t>
      </w:r>
      <w:r w:rsidRPr="008B10AC">
        <w:t>{</w:t>
      </w:r>
      <w:r>
        <w:tab/>
      </w:r>
      <w:r>
        <w:rPr>
          <w:snapToGrid w:val="0"/>
        </w:rPr>
        <w:t>measObject</w:t>
      </w:r>
      <w:r w:rsidRPr="00547DBD">
        <w:rPr>
          <w:snapToGrid w:val="0"/>
        </w:rPr>
        <w:t>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snapToGrid w:val="0"/>
        </w:rPr>
        <w:t>MeasObject</w:t>
      </w:r>
      <w:r w:rsidRPr="00547DBD">
        <w:rPr>
          <w:snapToGrid w:val="0"/>
        </w:rPr>
        <w:t>Container</w:t>
      </w:r>
      <w:r>
        <w:rPr>
          <w:noProof w:val="0"/>
          <w:snapToGrid w:val="0"/>
        </w:rPr>
        <w:t>,</w:t>
      </w:r>
    </w:p>
    <w:p w14:paraId="5B8B84AB" w14:textId="77777777" w:rsidR="000A2459" w:rsidRDefault="000A2459" w:rsidP="000A2459">
      <w:pPr>
        <w:pStyle w:val="PL"/>
        <w:rPr>
          <w:noProof w:val="0"/>
          <w:snapToGrid w:val="0"/>
        </w:rPr>
      </w:pPr>
      <w:r>
        <w:tab/>
      </w:r>
      <w:r>
        <w:rPr>
          <w:lang w:val="en-US" w:eastAsia="ja-JP"/>
        </w:rPr>
        <w:t>reportConfigContainer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lang w:val="en-US" w:eastAsia="ja-JP"/>
        </w:rPr>
        <w:t>ReportConfigContainer</w:t>
      </w:r>
      <w:r>
        <w:rPr>
          <w:noProof w:val="0"/>
          <w:snapToGrid w:val="0"/>
        </w:rPr>
        <w:t>,</w:t>
      </w:r>
    </w:p>
    <w:p w14:paraId="126D7EF9"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noProof w:val="0"/>
          <w:snapToGrid w:val="0"/>
        </w:rPr>
        <w:t>CHOExecutionCondition-Item</w:t>
      </w:r>
      <w:r w:rsidRPr="00E0207D">
        <w:rPr>
          <w:noProof w:val="0"/>
          <w:snapToGrid w:val="0"/>
        </w:rPr>
        <w:t>-ExtIEs} }</w:t>
      </w:r>
      <w:r w:rsidRPr="00E0207D">
        <w:rPr>
          <w:noProof w:val="0"/>
          <w:snapToGrid w:val="0"/>
        </w:rPr>
        <w:tab/>
        <w:t>OPTIONAL,</w:t>
      </w:r>
    </w:p>
    <w:p w14:paraId="0DACCAAF" w14:textId="77777777" w:rsidR="000A2459" w:rsidRPr="00E0207D" w:rsidRDefault="000A2459" w:rsidP="000A2459">
      <w:pPr>
        <w:pStyle w:val="PL"/>
        <w:rPr>
          <w:noProof w:val="0"/>
          <w:snapToGrid w:val="0"/>
        </w:rPr>
      </w:pPr>
      <w:r w:rsidRPr="00E0207D">
        <w:rPr>
          <w:noProof w:val="0"/>
          <w:snapToGrid w:val="0"/>
        </w:rPr>
        <w:tab/>
        <w:t>...</w:t>
      </w:r>
    </w:p>
    <w:p w14:paraId="38E86634" w14:textId="77777777" w:rsidR="000A2459" w:rsidRDefault="000A2459" w:rsidP="000A2459">
      <w:pPr>
        <w:pStyle w:val="PL"/>
        <w:rPr>
          <w:noProof w:val="0"/>
          <w:snapToGrid w:val="0"/>
        </w:rPr>
      </w:pPr>
      <w:r w:rsidRPr="00E0207D">
        <w:rPr>
          <w:noProof w:val="0"/>
          <w:snapToGrid w:val="0"/>
        </w:rPr>
        <w:t>}</w:t>
      </w:r>
    </w:p>
    <w:p w14:paraId="46A5AF6F" w14:textId="77777777" w:rsidR="000A2459" w:rsidRDefault="000A2459" w:rsidP="000A2459">
      <w:pPr>
        <w:pStyle w:val="PL"/>
        <w:rPr>
          <w:noProof w:val="0"/>
          <w:snapToGrid w:val="0"/>
        </w:rPr>
      </w:pPr>
    </w:p>
    <w:p w14:paraId="5D48074B" w14:textId="77777777" w:rsidR="000A2459" w:rsidRPr="008B10AC" w:rsidRDefault="000A2459" w:rsidP="000A2459">
      <w:pPr>
        <w:pStyle w:val="PL"/>
      </w:pPr>
      <w:r>
        <w:rPr>
          <w:noProof w:val="0"/>
          <w:snapToGrid w:val="0"/>
        </w:rPr>
        <w:t>CHOExecutionCondition</w:t>
      </w:r>
      <w:r w:rsidRPr="00FD0425">
        <w:rPr>
          <w:snapToGrid w:val="0"/>
          <w:lang w:eastAsia="zh-CN"/>
        </w:rPr>
        <w:t>-Item</w:t>
      </w:r>
      <w:r w:rsidRPr="00E0207D">
        <w:rPr>
          <w:noProof w:val="0"/>
          <w:snapToGrid w:val="0"/>
        </w:rPr>
        <w:t>-ExtIEs</w:t>
      </w:r>
      <w:r w:rsidRPr="008B10AC">
        <w:t xml:space="preserve"> XNAP-PROTOCOL-EXTENSION ::= {</w:t>
      </w:r>
    </w:p>
    <w:p w14:paraId="2F4CBD83" w14:textId="77777777" w:rsidR="000A2459" w:rsidRPr="00ED7ECC" w:rsidRDefault="000A2459" w:rsidP="000A2459">
      <w:pPr>
        <w:pStyle w:val="PL"/>
      </w:pPr>
      <w:r w:rsidRPr="00ED7ECC">
        <w:tab/>
        <w:t>...</w:t>
      </w:r>
    </w:p>
    <w:p w14:paraId="2E0F0855" w14:textId="77777777" w:rsidR="000A2459" w:rsidRDefault="000A2459" w:rsidP="000A2459">
      <w:pPr>
        <w:pStyle w:val="PL"/>
      </w:pPr>
      <w:r w:rsidRPr="00264429">
        <w:t>}</w:t>
      </w:r>
    </w:p>
    <w:p w14:paraId="11BF7222" w14:textId="77777777" w:rsidR="000A2459" w:rsidRDefault="000A2459" w:rsidP="000A2459">
      <w:pPr>
        <w:pStyle w:val="PL"/>
      </w:pPr>
    </w:p>
    <w:p w14:paraId="788A403D" w14:textId="77777777" w:rsidR="000A2459" w:rsidRDefault="000A2459" w:rsidP="000A2459">
      <w:pPr>
        <w:pStyle w:val="PL"/>
      </w:pPr>
    </w:p>
    <w:p w14:paraId="6ACF65B5" w14:textId="77777777" w:rsidR="000A2459" w:rsidRPr="00705AB5" w:rsidRDefault="000A2459" w:rsidP="000A2459">
      <w:pPr>
        <w:pStyle w:val="PL"/>
      </w:pPr>
      <w:r w:rsidRPr="003041F9">
        <w:t xml:space="preserve">ClockQualityAcceptanceCriteria ::= </w:t>
      </w:r>
      <w:r w:rsidRPr="00705AB5">
        <w:t>SEQUENCE {</w:t>
      </w:r>
    </w:p>
    <w:p w14:paraId="317DD335" w14:textId="77777777" w:rsidR="000A2459" w:rsidRPr="00705AB5" w:rsidRDefault="000A2459" w:rsidP="000A2459">
      <w:pPr>
        <w:pStyle w:val="PL"/>
      </w:pPr>
      <w:r w:rsidRPr="00705AB5">
        <w:tab/>
        <w:t>synchronisationState</w:t>
      </w:r>
      <w:r w:rsidRPr="00705AB5">
        <w:tab/>
      </w:r>
      <w:r w:rsidRPr="00705AB5">
        <w:tab/>
      </w:r>
      <w:r w:rsidRPr="00705AB5">
        <w:tab/>
        <w:t>BIT STRING</w:t>
      </w:r>
      <w:r>
        <w:rPr>
          <w:rFonts w:hint="eastAsia"/>
          <w:lang w:val="en-US" w:eastAsia="zh-CN"/>
        </w:rPr>
        <w:t xml:space="preserve"> </w:t>
      </w:r>
      <w:r w:rsidRPr="00705AB5">
        <w:t>(SIZE(8, ...))</w:t>
      </w:r>
      <w:r w:rsidRPr="00705AB5">
        <w:tab/>
      </w:r>
      <w:r w:rsidRPr="00705AB5">
        <w:tab/>
      </w:r>
      <w:r w:rsidRPr="00705AB5">
        <w:tab/>
      </w:r>
      <w:r w:rsidRPr="00705AB5">
        <w:tab/>
      </w:r>
      <w:r w:rsidRPr="00705AB5">
        <w:tab/>
      </w:r>
      <w:r w:rsidRPr="00705AB5">
        <w:tab/>
        <w:t>OPTIONAL,</w:t>
      </w:r>
    </w:p>
    <w:p w14:paraId="431C54DF" w14:textId="77777777" w:rsidR="000A2459" w:rsidRPr="00705AB5" w:rsidRDefault="000A2459" w:rsidP="000A2459">
      <w:pPr>
        <w:pStyle w:val="PL"/>
      </w:pPr>
      <w:r w:rsidRPr="00705AB5">
        <w:tab/>
        <w:t>traceabletoUTC</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tab/>
      </w:r>
      <w:r w:rsidRPr="00705AB5">
        <w:tab/>
      </w:r>
      <w:r w:rsidRPr="00705AB5">
        <w:tab/>
        <w:t>OPTIONAL,</w:t>
      </w:r>
    </w:p>
    <w:p w14:paraId="30F0C6D4" w14:textId="77777777" w:rsidR="000A2459" w:rsidRPr="00705AB5" w:rsidRDefault="000A2459" w:rsidP="000A2459">
      <w:pPr>
        <w:pStyle w:val="PL"/>
      </w:pPr>
      <w:r w:rsidRPr="00705AB5">
        <w:tab/>
        <w:t>traceabletoGNSS</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rPr>
          <w:rFonts w:eastAsia="Malgun Gothic"/>
        </w:rPr>
        <w:tab/>
      </w:r>
      <w:r w:rsidRPr="00705AB5">
        <w:tab/>
      </w:r>
      <w:r w:rsidRPr="00705AB5">
        <w:tab/>
        <w:t>OPTIONAL,</w:t>
      </w:r>
    </w:p>
    <w:p w14:paraId="2008885C" w14:textId="77777777" w:rsidR="000A2459" w:rsidRDefault="000A2459" w:rsidP="000A2459">
      <w:pPr>
        <w:pStyle w:val="PL"/>
        <w:rPr>
          <w:snapToGrid w:val="0"/>
        </w:rPr>
      </w:pPr>
      <w:r w:rsidRPr="00705AB5">
        <w:tab/>
        <w:t>clockFrequencyStability</w:t>
      </w:r>
      <w:r w:rsidRPr="00705AB5">
        <w:tab/>
      </w:r>
      <w:r w:rsidRPr="00705AB5">
        <w:tab/>
      </w:r>
      <w:r w:rsidRPr="00705AB5">
        <w:tab/>
        <w:t>BIT STRING</w:t>
      </w:r>
      <w:r>
        <w:rPr>
          <w:rFonts w:hint="eastAsia"/>
          <w:lang w:val="en-US" w:eastAsia="zh-CN"/>
        </w:rPr>
        <w:t xml:space="preserve"> </w:t>
      </w:r>
      <w:r>
        <w:rPr>
          <w:snapToGrid w:val="0"/>
        </w:rPr>
        <w:t>(SIZE(16))</w:t>
      </w:r>
      <w:r>
        <w:rPr>
          <w:snapToGrid w:val="0"/>
        </w:rPr>
        <w:tab/>
      </w:r>
      <w:r>
        <w:rPr>
          <w:snapToGrid w:val="0"/>
        </w:rPr>
        <w:tab/>
      </w:r>
      <w:r>
        <w:rPr>
          <w:snapToGrid w:val="0"/>
        </w:rPr>
        <w:tab/>
      </w:r>
      <w:r>
        <w:rPr>
          <w:snapToGrid w:val="0"/>
        </w:rPr>
        <w:tab/>
      </w:r>
      <w:r>
        <w:rPr>
          <w:snapToGrid w:val="0"/>
        </w:rPr>
        <w:tab/>
      </w:r>
      <w:r>
        <w:rPr>
          <w:snapToGrid w:val="0"/>
        </w:rPr>
        <w:tab/>
        <w:t>OPTIONAL,</w:t>
      </w:r>
    </w:p>
    <w:p w14:paraId="026406FE" w14:textId="77777777" w:rsidR="000A2459" w:rsidRPr="00705AB5" w:rsidRDefault="000A2459" w:rsidP="000A2459">
      <w:pPr>
        <w:pStyle w:val="PL"/>
      </w:pPr>
      <w:r w:rsidRPr="00705AB5">
        <w:tab/>
        <w:t>clockAccuracy</w:t>
      </w:r>
      <w:r w:rsidRPr="00705AB5">
        <w:tab/>
      </w:r>
      <w:r w:rsidRPr="00705AB5">
        <w:tab/>
      </w:r>
      <w:r w:rsidRPr="00705AB5">
        <w:tab/>
      </w:r>
      <w:r w:rsidRPr="00705AB5">
        <w:tab/>
      </w:r>
      <w:r w:rsidRPr="00705AB5">
        <w:tab/>
      </w:r>
      <w:r w:rsidRPr="003041F9">
        <w:t>INTEGER (1..</w:t>
      </w:r>
      <w:r w:rsidRPr="00705AB5">
        <w:t>40000000</w:t>
      </w:r>
      <w:r w:rsidRPr="003041F9">
        <w:t>, ...)</w:t>
      </w:r>
      <w:r w:rsidRPr="00705AB5">
        <w:tab/>
      </w:r>
      <w:r w:rsidRPr="00705AB5">
        <w:tab/>
      </w:r>
      <w:r w:rsidRPr="00705AB5">
        <w:tab/>
      </w:r>
      <w:r w:rsidRPr="00705AB5">
        <w:tab/>
      </w:r>
      <w:r w:rsidRPr="00705AB5">
        <w:tab/>
        <w:t>OPTIONAL,</w:t>
      </w:r>
    </w:p>
    <w:p w14:paraId="526D0262" w14:textId="77777777" w:rsidR="000A2459" w:rsidRPr="009A15E1" w:rsidRDefault="000A2459" w:rsidP="000A2459">
      <w:pPr>
        <w:pStyle w:val="PL"/>
        <w:rPr>
          <w:lang w:val="fr-FR"/>
        </w:rPr>
      </w:pPr>
      <w:r w:rsidRPr="00705AB5">
        <w:tab/>
        <w:t>parentT</w:t>
      </w:r>
      <w:r>
        <w:t>i</w:t>
      </w:r>
      <w:r w:rsidRPr="00705AB5">
        <w:t>meSource</w:t>
      </w:r>
      <w:r w:rsidRPr="00705AB5">
        <w:tab/>
      </w:r>
      <w:r w:rsidRPr="00705AB5">
        <w:tab/>
      </w:r>
      <w:r w:rsidRPr="00705AB5">
        <w:tab/>
      </w:r>
      <w:r w:rsidRPr="00705AB5">
        <w:tab/>
        <w:t>BIT STRING (SIZE(16</w:t>
      </w:r>
      <w:r>
        <w:rPr>
          <w:rFonts w:hint="eastAsia"/>
          <w:lang w:val="en-US" w:eastAsia="zh-CN"/>
        </w:rPr>
        <w:t>, ...</w:t>
      </w:r>
      <w:r w:rsidRPr="00705AB5">
        <w:t>))</w:t>
      </w:r>
      <w:r w:rsidRPr="00705AB5">
        <w:tab/>
      </w:r>
      <w:r w:rsidRPr="00705AB5">
        <w:tab/>
      </w:r>
      <w:r w:rsidRPr="00705AB5">
        <w:tab/>
      </w:r>
      <w:r w:rsidRPr="00705AB5">
        <w:tab/>
      </w:r>
      <w:r w:rsidRPr="00705AB5">
        <w:tab/>
      </w:r>
      <w:r w:rsidRPr="00705AB5">
        <w:tab/>
      </w:r>
      <w:r w:rsidRPr="009A15E1">
        <w:rPr>
          <w:lang w:val="fr-FR"/>
        </w:rPr>
        <w:t>OPTIONAL,</w:t>
      </w:r>
    </w:p>
    <w:p w14:paraId="3B0147B7" w14:textId="77777777" w:rsidR="000A2459" w:rsidRPr="006B61C3" w:rsidRDefault="000A2459" w:rsidP="000A2459">
      <w:pPr>
        <w:pStyle w:val="PL"/>
        <w:rPr>
          <w:lang w:val="fr-FR"/>
        </w:rPr>
      </w:pPr>
      <w:r w:rsidRPr="009A15E1">
        <w:rPr>
          <w:lang w:val="fr-FR"/>
        </w:rPr>
        <w:tab/>
      </w:r>
      <w:r w:rsidRPr="006B61C3">
        <w:rPr>
          <w:lang w:val="fr-FR"/>
        </w:rPr>
        <w:t>iE-Extensions</w:t>
      </w:r>
      <w:r w:rsidRPr="006B61C3">
        <w:rPr>
          <w:lang w:val="fr-FR"/>
        </w:rPr>
        <w:tab/>
      </w:r>
      <w:r w:rsidRPr="006B61C3">
        <w:rPr>
          <w:lang w:val="fr-FR"/>
        </w:rPr>
        <w:tab/>
      </w:r>
      <w:r w:rsidRPr="006B61C3">
        <w:rPr>
          <w:lang w:val="fr-FR"/>
        </w:rPr>
        <w:tab/>
      </w:r>
      <w:r w:rsidRPr="006B61C3">
        <w:rPr>
          <w:lang w:val="fr-FR"/>
        </w:rPr>
        <w:tab/>
      </w:r>
      <w:r w:rsidRPr="006B61C3">
        <w:rPr>
          <w:lang w:val="fr-FR"/>
        </w:rPr>
        <w:tab/>
        <w:t>ProtocolExtensionContainer { { ClockQualityAcceptanceCriteria-ExtIEs} }</w:t>
      </w:r>
      <w:r w:rsidRPr="006B61C3">
        <w:rPr>
          <w:lang w:val="fr-FR"/>
        </w:rPr>
        <w:tab/>
        <w:t>OPTIONAL,</w:t>
      </w:r>
    </w:p>
    <w:p w14:paraId="3B29075B" w14:textId="77777777" w:rsidR="000A2459" w:rsidRPr="00705AB5" w:rsidRDefault="000A2459" w:rsidP="000A2459">
      <w:pPr>
        <w:pStyle w:val="PL"/>
      </w:pPr>
      <w:r w:rsidRPr="006B61C3">
        <w:rPr>
          <w:lang w:val="fr-FR"/>
        </w:rPr>
        <w:tab/>
      </w:r>
      <w:r w:rsidRPr="00705AB5">
        <w:t>...</w:t>
      </w:r>
    </w:p>
    <w:p w14:paraId="300BF9AA" w14:textId="77777777" w:rsidR="000A2459" w:rsidRPr="00705AB5" w:rsidRDefault="000A2459" w:rsidP="000A2459">
      <w:pPr>
        <w:pStyle w:val="PL"/>
      </w:pPr>
      <w:r w:rsidRPr="00705AB5">
        <w:t>}</w:t>
      </w:r>
    </w:p>
    <w:p w14:paraId="5675ACCC" w14:textId="77777777" w:rsidR="000A2459" w:rsidRPr="00705AB5" w:rsidRDefault="000A2459" w:rsidP="000A2459">
      <w:pPr>
        <w:pStyle w:val="PL"/>
      </w:pPr>
    </w:p>
    <w:p w14:paraId="7B72F73B" w14:textId="77777777" w:rsidR="000A2459" w:rsidRDefault="000A2459" w:rsidP="000A2459">
      <w:pPr>
        <w:pStyle w:val="PL"/>
        <w:rPr>
          <w:snapToGrid w:val="0"/>
        </w:rPr>
      </w:pPr>
      <w:r>
        <w:t>ClockQualityAcceptanceCriteria</w:t>
      </w:r>
      <w:r>
        <w:rPr>
          <w:snapToGrid w:val="0"/>
        </w:rPr>
        <w:t>-ExtIEs XNAP-PROTOCOL-EXTENSION ::= {</w:t>
      </w:r>
    </w:p>
    <w:p w14:paraId="04838C92" w14:textId="77777777" w:rsidR="000A2459" w:rsidRDefault="000A2459" w:rsidP="000A2459">
      <w:pPr>
        <w:pStyle w:val="PL"/>
        <w:rPr>
          <w:snapToGrid w:val="0"/>
        </w:rPr>
      </w:pPr>
      <w:r>
        <w:rPr>
          <w:snapToGrid w:val="0"/>
        </w:rPr>
        <w:tab/>
        <w:t>...</w:t>
      </w:r>
    </w:p>
    <w:p w14:paraId="45B47383" w14:textId="77777777" w:rsidR="000A2459" w:rsidRDefault="000A2459" w:rsidP="000A2459">
      <w:pPr>
        <w:pStyle w:val="PL"/>
      </w:pPr>
      <w:r>
        <w:rPr>
          <w:snapToGrid w:val="0"/>
        </w:rPr>
        <w:t>}</w:t>
      </w:r>
    </w:p>
    <w:p w14:paraId="36C04474" w14:textId="77777777" w:rsidR="000A2459" w:rsidRDefault="000A2459" w:rsidP="000A2459">
      <w:pPr>
        <w:pStyle w:val="PL"/>
      </w:pPr>
    </w:p>
    <w:p w14:paraId="090EE425" w14:textId="77777777" w:rsidR="000A2459" w:rsidRDefault="000A2459" w:rsidP="000A2459">
      <w:pPr>
        <w:pStyle w:val="PL"/>
      </w:pPr>
    </w:p>
    <w:p w14:paraId="1B53164B" w14:textId="77777777" w:rsidR="000A2459" w:rsidRDefault="000A2459" w:rsidP="000A2459">
      <w:pPr>
        <w:pStyle w:val="PL"/>
      </w:pPr>
      <w:r>
        <w:t>ClockQualityReportingControlInfo ::= SEQUENCE {</w:t>
      </w:r>
    </w:p>
    <w:p w14:paraId="5D8AED39" w14:textId="77777777" w:rsidR="000A2459" w:rsidRDefault="000A2459" w:rsidP="000A2459">
      <w:pPr>
        <w:pStyle w:val="PL"/>
      </w:pPr>
      <w:r>
        <w:tab/>
        <w:t>clockQualityDetailLevel</w:t>
      </w:r>
      <w:r>
        <w:tab/>
      </w:r>
      <w:r>
        <w:tab/>
        <w:t>ClockQualityDetailLevel,</w:t>
      </w:r>
    </w:p>
    <w:p w14:paraId="35BB8377" w14:textId="77777777" w:rsidR="000A2459" w:rsidRDefault="000A2459" w:rsidP="000A2459">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w:t>
      </w:r>
      <w:r>
        <w:t>ClockQualityReportingControlInfo</w:t>
      </w:r>
      <w:r>
        <w:rPr>
          <w:snapToGrid w:val="0"/>
          <w:lang w:eastAsia="zh-CN"/>
        </w:rPr>
        <w:t>-ExtIEs} } OPTIONAL,</w:t>
      </w:r>
    </w:p>
    <w:p w14:paraId="75AF4B50" w14:textId="77777777" w:rsidR="000A2459" w:rsidRDefault="000A2459" w:rsidP="000A2459">
      <w:pPr>
        <w:pStyle w:val="PL"/>
        <w:rPr>
          <w:snapToGrid w:val="0"/>
          <w:lang w:eastAsia="zh-CN"/>
        </w:rPr>
      </w:pPr>
      <w:r>
        <w:rPr>
          <w:snapToGrid w:val="0"/>
          <w:lang w:eastAsia="zh-CN"/>
        </w:rPr>
        <w:tab/>
        <w:t>...</w:t>
      </w:r>
    </w:p>
    <w:p w14:paraId="60E92928" w14:textId="77777777" w:rsidR="000A2459" w:rsidRDefault="000A2459" w:rsidP="000A2459">
      <w:pPr>
        <w:pStyle w:val="PL"/>
        <w:rPr>
          <w:snapToGrid w:val="0"/>
          <w:lang w:eastAsia="zh-CN"/>
        </w:rPr>
      </w:pPr>
      <w:r>
        <w:rPr>
          <w:snapToGrid w:val="0"/>
          <w:lang w:eastAsia="zh-CN"/>
        </w:rPr>
        <w:t>}</w:t>
      </w:r>
    </w:p>
    <w:p w14:paraId="6BDCCF5A" w14:textId="77777777" w:rsidR="000A2459" w:rsidRDefault="000A2459" w:rsidP="000A2459">
      <w:pPr>
        <w:pStyle w:val="PL"/>
        <w:rPr>
          <w:snapToGrid w:val="0"/>
          <w:lang w:eastAsia="zh-CN"/>
        </w:rPr>
      </w:pPr>
    </w:p>
    <w:p w14:paraId="110B9826" w14:textId="77777777" w:rsidR="000A2459" w:rsidRDefault="000A2459" w:rsidP="000A2459">
      <w:pPr>
        <w:pStyle w:val="PL"/>
        <w:rPr>
          <w:snapToGrid w:val="0"/>
          <w:lang w:eastAsia="zh-CN"/>
        </w:rPr>
      </w:pPr>
      <w:r>
        <w:t>ClockQualityReportingControlInfo</w:t>
      </w:r>
      <w:r>
        <w:rPr>
          <w:snapToGrid w:val="0"/>
          <w:lang w:eastAsia="zh-CN"/>
        </w:rPr>
        <w:t>-ExtIEs XNAP-PROTOCOL-EXTENSION ::= {</w:t>
      </w:r>
    </w:p>
    <w:p w14:paraId="04D8A560" w14:textId="77777777" w:rsidR="000A2459" w:rsidRDefault="000A2459" w:rsidP="000A2459">
      <w:pPr>
        <w:pStyle w:val="PL"/>
        <w:rPr>
          <w:snapToGrid w:val="0"/>
          <w:lang w:eastAsia="zh-CN"/>
        </w:rPr>
      </w:pPr>
      <w:r>
        <w:rPr>
          <w:snapToGrid w:val="0"/>
          <w:lang w:eastAsia="zh-CN"/>
        </w:rPr>
        <w:tab/>
        <w:t>...</w:t>
      </w:r>
    </w:p>
    <w:p w14:paraId="064D16DD" w14:textId="77777777" w:rsidR="000A2459" w:rsidRDefault="000A2459" w:rsidP="000A2459">
      <w:pPr>
        <w:pStyle w:val="PL"/>
        <w:rPr>
          <w:snapToGrid w:val="0"/>
          <w:lang w:eastAsia="zh-CN"/>
        </w:rPr>
      </w:pPr>
      <w:r>
        <w:rPr>
          <w:snapToGrid w:val="0"/>
          <w:lang w:eastAsia="zh-CN"/>
        </w:rPr>
        <w:t>}</w:t>
      </w:r>
    </w:p>
    <w:p w14:paraId="5672DE98" w14:textId="77777777" w:rsidR="000A2459" w:rsidRDefault="000A2459" w:rsidP="000A2459">
      <w:pPr>
        <w:pStyle w:val="PL"/>
      </w:pPr>
    </w:p>
    <w:p w14:paraId="0FD263E9" w14:textId="77777777" w:rsidR="000A2459" w:rsidRDefault="000A2459" w:rsidP="000A2459">
      <w:pPr>
        <w:pStyle w:val="PL"/>
      </w:pPr>
    </w:p>
    <w:p w14:paraId="154F8A55" w14:textId="77777777" w:rsidR="000A2459" w:rsidRDefault="000A2459" w:rsidP="000A2459">
      <w:pPr>
        <w:pStyle w:val="PL"/>
      </w:pPr>
      <w:r>
        <w:t>ClockQualityDetailLevel ::= CHOICE {</w:t>
      </w:r>
    </w:p>
    <w:p w14:paraId="277AAA8F" w14:textId="77777777" w:rsidR="000A2459" w:rsidRDefault="000A2459" w:rsidP="000A2459">
      <w:pPr>
        <w:pStyle w:val="PL"/>
      </w:pPr>
      <w:r>
        <w:tab/>
        <w:t>clockQualityMetrics</w:t>
      </w:r>
      <w:r>
        <w:tab/>
      </w:r>
      <w:r>
        <w:tab/>
      </w:r>
      <w:r>
        <w:tab/>
        <w:t>NULL,</w:t>
      </w:r>
    </w:p>
    <w:p w14:paraId="27EDF4F6" w14:textId="77777777" w:rsidR="000A2459" w:rsidRDefault="000A2459" w:rsidP="000A2459">
      <w:pPr>
        <w:pStyle w:val="PL"/>
      </w:pPr>
      <w:r>
        <w:tab/>
        <w:t>acceptanceIndication</w:t>
      </w:r>
      <w:r>
        <w:tab/>
      </w:r>
      <w:r>
        <w:tab/>
        <w:t>ClockQualityAcceptanceCriteria,</w:t>
      </w:r>
    </w:p>
    <w:p w14:paraId="6EDB4001" w14:textId="77777777" w:rsidR="000A2459" w:rsidRDefault="000A2459" w:rsidP="000A2459">
      <w:pPr>
        <w:pStyle w:val="PL"/>
        <w:rPr>
          <w:snapToGrid w:val="0"/>
          <w:lang w:eastAsia="zh-CN"/>
        </w:rPr>
      </w:pPr>
      <w:r w:rsidRPr="00705AB5">
        <w:rPr>
          <w:snapToGrid w:val="0"/>
          <w:lang w:eastAsia="zh-CN"/>
        </w:rPr>
        <w:tab/>
      </w:r>
      <w:r>
        <w:rPr>
          <w:snapToGrid w:val="0"/>
          <w:lang w:eastAsia="zh-CN"/>
        </w:rPr>
        <w:t>choice-extension</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ClockQualityDetailLevel</w:t>
      </w:r>
      <w:r>
        <w:rPr>
          <w:snapToGrid w:val="0"/>
          <w:lang w:eastAsia="zh-CN"/>
        </w:rPr>
        <w:t>-ExtIEs} }</w:t>
      </w:r>
    </w:p>
    <w:p w14:paraId="6C3360DE" w14:textId="77777777" w:rsidR="000A2459" w:rsidRDefault="000A2459" w:rsidP="000A2459">
      <w:pPr>
        <w:pStyle w:val="PL"/>
        <w:rPr>
          <w:snapToGrid w:val="0"/>
          <w:lang w:eastAsia="zh-CN"/>
        </w:rPr>
      </w:pPr>
      <w:r>
        <w:rPr>
          <w:snapToGrid w:val="0"/>
          <w:lang w:eastAsia="zh-CN"/>
        </w:rPr>
        <w:t>}</w:t>
      </w:r>
    </w:p>
    <w:p w14:paraId="0A182441" w14:textId="77777777" w:rsidR="000A2459" w:rsidRDefault="000A2459" w:rsidP="000A2459">
      <w:pPr>
        <w:pStyle w:val="PL"/>
        <w:rPr>
          <w:snapToGrid w:val="0"/>
          <w:lang w:eastAsia="zh-CN"/>
        </w:rPr>
      </w:pPr>
    </w:p>
    <w:p w14:paraId="5B3391FA" w14:textId="77777777" w:rsidR="000A2459" w:rsidRDefault="000A2459" w:rsidP="000A2459">
      <w:pPr>
        <w:pStyle w:val="PL"/>
        <w:rPr>
          <w:snapToGrid w:val="0"/>
          <w:lang w:eastAsia="zh-CN"/>
        </w:rPr>
      </w:pPr>
      <w:r>
        <w:t>ClockQualityDetailLevel</w:t>
      </w:r>
      <w:r>
        <w:rPr>
          <w:snapToGrid w:val="0"/>
          <w:lang w:eastAsia="zh-CN"/>
        </w:rPr>
        <w:t>-ExtIEs XNAP-PROTOCOL-IES ::= {</w:t>
      </w:r>
    </w:p>
    <w:p w14:paraId="6473FEC8" w14:textId="77777777" w:rsidR="000A2459" w:rsidRDefault="000A2459" w:rsidP="000A2459">
      <w:pPr>
        <w:pStyle w:val="PL"/>
        <w:rPr>
          <w:snapToGrid w:val="0"/>
          <w:lang w:eastAsia="zh-CN"/>
        </w:rPr>
      </w:pPr>
      <w:r>
        <w:rPr>
          <w:snapToGrid w:val="0"/>
          <w:lang w:eastAsia="zh-CN"/>
        </w:rPr>
        <w:tab/>
        <w:t>...</w:t>
      </w:r>
    </w:p>
    <w:p w14:paraId="51022C20" w14:textId="77777777" w:rsidR="000A2459" w:rsidRDefault="000A2459" w:rsidP="000A2459">
      <w:pPr>
        <w:pStyle w:val="PL"/>
        <w:rPr>
          <w:snapToGrid w:val="0"/>
          <w:lang w:eastAsia="zh-CN"/>
        </w:rPr>
      </w:pPr>
      <w:r>
        <w:rPr>
          <w:snapToGrid w:val="0"/>
          <w:lang w:eastAsia="zh-CN"/>
        </w:rPr>
        <w:t>}</w:t>
      </w:r>
    </w:p>
    <w:p w14:paraId="5B63AFED" w14:textId="77777777" w:rsidR="000A2459" w:rsidRDefault="000A2459" w:rsidP="000A2459">
      <w:pPr>
        <w:pStyle w:val="PL"/>
        <w:rPr>
          <w:snapToGrid w:val="0"/>
          <w:lang w:eastAsia="zh-CN"/>
        </w:rPr>
      </w:pPr>
    </w:p>
    <w:p w14:paraId="1A60EAF2" w14:textId="77777777" w:rsidR="000A2459" w:rsidRDefault="000A2459" w:rsidP="000A2459">
      <w:pPr>
        <w:pStyle w:val="PL"/>
        <w:rPr>
          <w:snapToGrid w:val="0"/>
          <w:lang w:eastAsia="zh-CN"/>
        </w:rPr>
      </w:pPr>
    </w:p>
    <w:p w14:paraId="13220335" w14:textId="77777777" w:rsidR="000A2459" w:rsidRDefault="000A2459" w:rsidP="000A2459">
      <w:pPr>
        <w:pStyle w:val="PL"/>
      </w:pPr>
      <w:r>
        <w:t>CapabilityForBATAdaptation ::= ENUMERATED {true, ...}</w:t>
      </w:r>
    </w:p>
    <w:p w14:paraId="1AE1D210" w14:textId="77777777" w:rsidR="000A2459" w:rsidRDefault="000A2459" w:rsidP="000A2459">
      <w:pPr>
        <w:pStyle w:val="PL"/>
      </w:pPr>
    </w:p>
    <w:p w14:paraId="64446010" w14:textId="77777777" w:rsidR="000A2459" w:rsidRDefault="000A2459" w:rsidP="000A2459">
      <w:pPr>
        <w:pStyle w:val="PL"/>
        <w:rPr>
          <w:snapToGrid w:val="0"/>
        </w:rPr>
      </w:pPr>
      <w:r>
        <w:rPr>
          <w:snapToGrid w:val="0"/>
        </w:rPr>
        <w:t>CompositeAvailableCapacityGroup ::= SEQUENCE {</w:t>
      </w:r>
    </w:p>
    <w:p w14:paraId="2E26451E" w14:textId="77777777" w:rsidR="000A2459" w:rsidRDefault="000A2459" w:rsidP="000A2459">
      <w:pPr>
        <w:pStyle w:val="PL"/>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0D365AAE" w14:textId="77777777" w:rsidR="000A2459" w:rsidRPr="00F34358" w:rsidRDefault="000A2459" w:rsidP="000A2459">
      <w:pPr>
        <w:pStyle w:val="PL"/>
        <w:rPr>
          <w:noProof w:val="0"/>
          <w:snapToGrid w:val="0"/>
        </w:rPr>
      </w:pPr>
      <w:r>
        <w:rPr>
          <w:noProof w:val="0"/>
          <w:snapToGrid w:val="0"/>
        </w:rPr>
        <w:tab/>
      </w:r>
      <w:r w:rsidRPr="00F34358">
        <w:rPr>
          <w:lang w:val="en-US" w:eastAsia="ja-JP"/>
        </w:rPr>
        <w:t>compositeAvailableCapacityUplink</w:t>
      </w:r>
      <w:r w:rsidRPr="00F34358">
        <w:rPr>
          <w:noProof w:val="0"/>
          <w:snapToGrid w:val="0"/>
        </w:rPr>
        <w:tab/>
      </w:r>
      <w:r w:rsidRPr="00F34358">
        <w:rPr>
          <w:noProof w:val="0"/>
          <w:snapToGrid w:val="0"/>
        </w:rPr>
        <w:tab/>
      </w:r>
      <w:r w:rsidRPr="00F34358">
        <w:rPr>
          <w:lang w:val="en-US" w:eastAsia="ja-JP"/>
        </w:rPr>
        <w:t>CompositeAvailableCapacity</w:t>
      </w:r>
      <w:r w:rsidRPr="00F34358">
        <w:rPr>
          <w:noProof w:val="0"/>
          <w:snapToGrid w:val="0"/>
        </w:rPr>
        <w:t>,</w:t>
      </w:r>
    </w:p>
    <w:p w14:paraId="79418353" w14:textId="77777777" w:rsidR="000A2459" w:rsidRPr="00747468" w:rsidRDefault="000A2459" w:rsidP="000A2459">
      <w:pPr>
        <w:pStyle w:val="PL"/>
        <w:rPr>
          <w:snapToGrid w:val="0"/>
        </w:rPr>
      </w:pPr>
      <w:r w:rsidRPr="00747468">
        <w:rPr>
          <w:snapToGrid w:val="0"/>
        </w:rPr>
        <w:tab/>
        <w:t>iE-Extensions</w:t>
      </w:r>
      <w:r w:rsidRPr="00747468">
        <w:rPr>
          <w:snapToGrid w:val="0"/>
        </w:rPr>
        <w:tab/>
      </w:r>
      <w:r w:rsidRPr="00747468">
        <w:rPr>
          <w:snapToGrid w:val="0"/>
        </w:rPr>
        <w:tab/>
      </w:r>
      <w:r w:rsidRPr="00747468">
        <w:rPr>
          <w:snapToGrid w:val="0"/>
        </w:rPr>
        <w:tab/>
      </w:r>
      <w:r w:rsidRPr="00747468">
        <w:rPr>
          <w:snapToGrid w:val="0"/>
        </w:rPr>
        <w:tab/>
        <w:t>ProtocolExtensionContainer { { CompositeAvailableCapacityGroup-ExtIEs} }</w:t>
      </w:r>
      <w:r w:rsidRPr="00747468">
        <w:rPr>
          <w:snapToGrid w:val="0"/>
        </w:rPr>
        <w:tab/>
        <w:t>OPTIONAL,</w:t>
      </w:r>
    </w:p>
    <w:p w14:paraId="6157F73E" w14:textId="77777777" w:rsidR="000A2459" w:rsidRPr="00F85AB7" w:rsidRDefault="000A2459" w:rsidP="000A2459">
      <w:pPr>
        <w:pStyle w:val="PL"/>
        <w:rPr>
          <w:snapToGrid w:val="0"/>
        </w:rPr>
      </w:pPr>
      <w:r w:rsidRPr="00F85AB7">
        <w:rPr>
          <w:snapToGrid w:val="0"/>
        </w:rPr>
        <w:tab/>
        <w:t>...</w:t>
      </w:r>
    </w:p>
    <w:p w14:paraId="06B4FB8A" w14:textId="77777777" w:rsidR="000A2459" w:rsidRPr="00F85AB7" w:rsidRDefault="000A2459" w:rsidP="000A2459">
      <w:pPr>
        <w:pStyle w:val="PL"/>
        <w:rPr>
          <w:snapToGrid w:val="0"/>
        </w:rPr>
      </w:pPr>
      <w:r w:rsidRPr="00F85AB7">
        <w:rPr>
          <w:snapToGrid w:val="0"/>
        </w:rPr>
        <w:t>}</w:t>
      </w:r>
    </w:p>
    <w:p w14:paraId="682293D4" w14:textId="77777777" w:rsidR="000A2459" w:rsidRPr="00C21330" w:rsidRDefault="000A2459" w:rsidP="000A2459">
      <w:pPr>
        <w:pStyle w:val="PL"/>
        <w:rPr>
          <w:snapToGrid w:val="0"/>
        </w:rPr>
      </w:pPr>
    </w:p>
    <w:p w14:paraId="118E1CC9" w14:textId="77777777" w:rsidR="000A2459" w:rsidRPr="003033E9" w:rsidRDefault="000A2459" w:rsidP="000A2459">
      <w:pPr>
        <w:pStyle w:val="PL"/>
        <w:rPr>
          <w:snapToGrid w:val="0"/>
        </w:rPr>
      </w:pPr>
      <w:r w:rsidRPr="003033E9">
        <w:rPr>
          <w:snapToGrid w:val="0"/>
        </w:rPr>
        <w:t>CompositeAvailableCapacityGroup-ExtIEs XNAP-PROTOCOL-EXTENSION ::= {</w:t>
      </w:r>
    </w:p>
    <w:p w14:paraId="13F30CA9" w14:textId="77777777" w:rsidR="000A2459" w:rsidRPr="003033E9" w:rsidRDefault="000A2459" w:rsidP="000A2459">
      <w:pPr>
        <w:pStyle w:val="PL"/>
        <w:rPr>
          <w:noProof w:val="0"/>
          <w:snapToGrid w:val="0"/>
        </w:rPr>
      </w:pPr>
      <w:r>
        <w:tab/>
      </w:r>
      <w:r w:rsidRPr="009354E2">
        <w:t>{ ID id-</w:t>
      </w:r>
      <w:r>
        <w:t>C</w:t>
      </w:r>
      <w:r w:rsidRPr="00F34358">
        <w:rPr>
          <w:lang w:val="en-US" w:eastAsia="ja-JP"/>
        </w:rPr>
        <w:t>ompositeAvailableCapacity</w:t>
      </w:r>
      <w:r w:rsidRPr="0049468F">
        <w:rPr>
          <w:lang w:val="en-US" w:eastAsia="ja-JP"/>
        </w:rPr>
        <w:t>Supplementary</w:t>
      </w:r>
      <w:r w:rsidRPr="00F34358">
        <w:rPr>
          <w:lang w:val="en-US" w:eastAsia="ja-JP"/>
        </w:rPr>
        <w:t>Uplink</w:t>
      </w:r>
      <w:r w:rsidRPr="009354E2">
        <w:tab/>
        <w:t>CRITICALITY ignore</w:t>
      </w:r>
      <w:r w:rsidRPr="009354E2">
        <w:tab/>
        <w:t xml:space="preserve">EXTENSION </w:t>
      </w:r>
      <w:r w:rsidRPr="00F34358">
        <w:rPr>
          <w:lang w:val="en-US" w:eastAsia="ja-JP"/>
        </w:rPr>
        <w:t>CompositeAvailableCapacity</w:t>
      </w:r>
      <w:r w:rsidRPr="009354E2">
        <w:tab/>
        <w:t>PRESENCE optional</w:t>
      </w:r>
      <w:r w:rsidRPr="009354E2">
        <w:tab/>
        <w:t>},</w:t>
      </w:r>
    </w:p>
    <w:p w14:paraId="6E39675D" w14:textId="77777777" w:rsidR="000A2459" w:rsidRPr="00575229" w:rsidRDefault="000A2459" w:rsidP="000A2459">
      <w:pPr>
        <w:pStyle w:val="PL"/>
        <w:rPr>
          <w:snapToGrid w:val="0"/>
        </w:rPr>
      </w:pPr>
      <w:r w:rsidRPr="00575229">
        <w:rPr>
          <w:snapToGrid w:val="0"/>
        </w:rPr>
        <w:tab/>
        <w:t>...</w:t>
      </w:r>
    </w:p>
    <w:p w14:paraId="2B3F4EED" w14:textId="77777777" w:rsidR="000A2459" w:rsidRPr="006F7C11" w:rsidRDefault="000A2459" w:rsidP="000A2459">
      <w:pPr>
        <w:pStyle w:val="PL"/>
        <w:rPr>
          <w:snapToGrid w:val="0"/>
        </w:rPr>
      </w:pPr>
      <w:r w:rsidRPr="006F7C11">
        <w:rPr>
          <w:snapToGrid w:val="0"/>
        </w:rPr>
        <w:t>}</w:t>
      </w:r>
    </w:p>
    <w:p w14:paraId="36C3A28E" w14:textId="77777777" w:rsidR="000A2459" w:rsidRPr="006F7C11" w:rsidRDefault="000A2459" w:rsidP="000A2459">
      <w:pPr>
        <w:pStyle w:val="PL"/>
        <w:rPr>
          <w:snapToGrid w:val="0"/>
        </w:rPr>
      </w:pPr>
    </w:p>
    <w:p w14:paraId="0A3FEDDE" w14:textId="77777777" w:rsidR="000A2459" w:rsidRPr="006F7C11" w:rsidRDefault="000A2459" w:rsidP="000A2459">
      <w:pPr>
        <w:pStyle w:val="PL"/>
        <w:rPr>
          <w:snapToGrid w:val="0"/>
        </w:rPr>
      </w:pPr>
      <w:r w:rsidRPr="006F7C11">
        <w:rPr>
          <w:snapToGrid w:val="0"/>
        </w:rPr>
        <w:t>CompositeAvailableCapacity ::= SEQUENCE {</w:t>
      </w:r>
    </w:p>
    <w:p w14:paraId="51950DAD" w14:textId="77777777" w:rsidR="000A2459" w:rsidRPr="006F7C11" w:rsidRDefault="000A2459" w:rsidP="000A2459">
      <w:pPr>
        <w:pStyle w:val="PL"/>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5E3A903F" w14:textId="77777777" w:rsidR="000A2459" w:rsidRPr="00F34358" w:rsidRDefault="000A2459" w:rsidP="000A2459">
      <w:pPr>
        <w:pStyle w:val="PL"/>
        <w:rPr>
          <w:snapToGrid w:val="0"/>
        </w:rPr>
      </w:pPr>
      <w:r w:rsidRPr="006F7C11">
        <w:rPr>
          <w:snapToGrid w:val="0"/>
        </w:rPr>
        <w:tab/>
      </w:r>
      <w:r w:rsidRPr="006F7C11">
        <w:rPr>
          <w:lang w:eastAsia="ja-JP"/>
        </w:rPr>
        <w:t>capacityValueInfo</w:t>
      </w:r>
      <w:r w:rsidRPr="00F34358">
        <w:rPr>
          <w:snapToGrid w:val="0"/>
        </w:rPr>
        <w:tab/>
      </w:r>
      <w:r>
        <w:rPr>
          <w:snapToGrid w:val="0"/>
        </w:rPr>
        <w:tab/>
      </w:r>
      <w:r w:rsidRPr="00F34358">
        <w:rPr>
          <w:snapToGrid w:val="0"/>
        </w:rPr>
        <w:tab/>
      </w:r>
      <w:r w:rsidRPr="00F34358">
        <w:rPr>
          <w:lang w:eastAsia="ja-JP"/>
        </w:rPr>
        <w:t>CapacityValue</w:t>
      </w:r>
      <w:r w:rsidRPr="006F7C11">
        <w:rPr>
          <w:lang w:eastAsia="ja-JP"/>
        </w:rPr>
        <w:t>Info</w:t>
      </w:r>
      <w:r w:rsidRPr="00F34358">
        <w:rPr>
          <w:snapToGrid w:val="0"/>
        </w:rPr>
        <w:t>,</w:t>
      </w:r>
      <w:r>
        <w:rPr>
          <w:snapToGrid w:val="0"/>
        </w:rPr>
        <w:t xml:space="preserve"> -- this IE </w:t>
      </w:r>
      <w:r w:rsidRPr="00BD41A6">
        <w:rPr>
          <w:snapToGrid w:val="0"/>
        </w:rPr>
        <w:t>represent</w:t>
      </w:r>
      <w:r>
        <w:rPr>
          <w:snapToGrid w:val="0"/>
        </w:rPr>
        <w:t xml:space="preserve">s the IE </w:t>
      </w:r>
      <w:r w:rsidRPr="00FD0425">
        <w:t>"</w:t>
      </w:r>
      <w:r w:rsidRPr="00F34358">
        <w:rPr>
          <w:lang w:eastAsia="ja-JP"/>
        </w:rPr>
        <w:t>CapacityValue</w:t>
      </w:r>
      <w:r w:rsidRPr="00FD0425">
        <w:t>"</w:t>
      </w:r>
      <w:r>
        <w:rPr>
          <w:snapToGrid w:val="0"/>
        </w:rPr>
        <w:t xml:space="preserve"> in 9.2.2.52, it’s used to distinguish the </w:t>
      </w:r>
      <w:r w:rsidRPr="00FD0425">
        <w:t>"</w:t>
      </w:r>
      <w:r w:rsidRPr="00BD41A6">
        <w:rPr>
          <w:snapToGrid w:val="0"/>
        </w:rPr>
        <w:t>CapacityValue</w:t>
      </w:r>
      <w:r w:rsidRPr="00FD0425">
        <w:t>"</w:t>
      </w:r>
      <w:r>
        <w:rPr>
          <w:snapToGrid w:val="0"/>
        </w:rPr>
        <w:t xml:space="preserve"> in 9.2.2.54</w:t>
      </w:r>
    </w:p>
    <w:p w14:paraId="07BC9808" w14:textId="77777777" w:rsidR="000A2459" w:rsidRPr="00B64500" w:rsidRDefault="000A2459" w:rsidP="000A2459">
      <w:pPr>
        <w:pStyle w:val="PL"/>
        <w:rPr>
          <w:snapToGrid w:val="0"/>
          <w:lang w:val="fr-FR"/>
        </w:rPr>
      </w:pPr>
      <w:r w:rsidRPr="00F34358">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CompositeAvailableCapacity-ExtIEs} }OPTIONAL,</w:t>
      </w:r>
    </w:p>
    <w:p w14:paraId="692127E5" w14:textId="77777777" w:rsidR="000A2459" w:rsidRPr="00F34358" w:rsidRDefault="000A2459" w:rsidP="000A2459">
      <w:pPr>
        <w:pStyle w:val="PL"/>
        <w:rPr>
          <w:snapToGrid w:val="0"/>
        </w:rPr>
      </w:pPr>
      <w:r w:rsidRPr="00B64500">
        <w:rPr>
          <w:snapToGrid w:val="0"/>
          <w:lang w:val="fr-FR"/>
        </w:rPr>
        <w:tab/>
      </w:r>
      <w:r w:rsidRPr="00F34358">
        <w:rPr>
          <w:snapToGrid w:val="0"/>
        </w:rPr>
        <w:t>...</w:t>
      </w:r>
    </w:p>
    <w:p w14:paraId="380476DA" w14:textId="77777777" w:rsidR="000A2459" w:rsidRPr="00300B5A" w:rsidRDefault="000A2459" w:rsidP="000A2459">
      <w:pPr>
        <w:pStyle w:val="PL"/>
        <w:rPr>
          <w:snapToGrid w:val="0"/>
        </w:rPr>
      </w:pPr>
      <w:r w:rsidRPr="00300B5A">
        <w:rPr>
          <w:snapToGrid w:val="0"/>
        </w:rPr>
        <w:t>}</w:t>
      </w:r>
    </w:p>
    <w:p w14:paraId="1E5049F0" w14:textId="77777777" w:rsidR="000A2459" w:rsidRPr="00300B5A" w:rsidRDefault="000A2459" w:rsidP="000A2459">
      <w:pPr>
        <w:pStyle w:val="PL"/>
        <w:rPr>
          <w:snapToGrid w:val="0"/>
        </w:rPr>
      </w:pPr>
    </w:p>
    <w:p w14:paraId="09312D45" w14:textId="77777777" w:rsidR="000A2459" w:rsidRPr="00300B5A" w:rsidRDefault="000A2459" w:rsidP="000A2459">
      <w:pPr>
        <w:pStyle w:val="PL"/>
        <w:rPr>
          <w:snapToGrid w:val="0"/>
        </w:rPr>
      </w:pPr>
      <w:r w:rsidRPr="00300B5A">
        <w:rPr>
          <w:snapToGrid w:val="0"/>
        </w:rPr>
        <w:t>CompositeAvailableCapacity-ExtIEs XNAP-PROTOCOL-EXTENSION ::= {</w:t>
      </w:r>
    </w:p>
    <w:p w14:paraId="3EA26292" w14:textId="77777777" w:rsidR="000A2459" w:rsidRPr="00300B5A" w:rsidRDefault="000A2459" w:rsidP="000A2459">
      <w:pPr>
        <w:pStyle w:val="PL"/>
        <w:rPr>
          <w:snapToGrid w:val="0"/>
        </w:rPr>
      </w:pPr>
      <w:r w:rsidRPr="00300B5A">
        <w:rPr>
          <w:snapToGrid w:val="0"/>
        </w:rPr>
        <w:tab/>
        <w:t>...</w:t>
      </w:r>
    </w:p>
    <w:p w14:paraId="76AC3ED9" w14:textId="77777777" w:rsidR="000A2459" w:rsidRPr="00300B5A" w:rsidRDefault="000A2459" w:rsidP="000A2459">
      <w:pPr>
        <w:pStyle w:val="PL"/>
        <w:rPr>
          <w:snapToGrid w:val="0"/>
        </w:rPr>
      </w:pPr>
      <w:r w:rsidRPr="00300B5A">
        <w:rPr>
          <w:snapToGrid w:val="0"/>
        </w:rPr>
        <w:t>}</w:t>
      </w:r>
    </w:p>
    <w:p w14:paraId="48F3F36F" w14:textId="77777777" w:rsidR="000A2459" w:rsidRDefault="000A2459" w:rsidP="000A2459">
      <w:pPr>
        <w:pStyle w:val="PL"/>
      </w:pPr>
    </w:p>
    <w:p w14:paraId="51CEB2AE" w14:textId="77777777" w:rsidR="000A2459" w:rsidRPr="00F60149" w:rsidRDefault="000A2459" w:rsidP="000A2459">
      <w:pPr>
        <w:pStyle w:val="PL"/>
        <w:rPr>
          <w:rFonts w:cs="Courier New"/>
          <w:snapToGrid w:val="0"/>
          <w:szCs w:val="16"/>
        </w:rPr>
      </w:pPr>
      <w:bookmarkStart w:id="2097" w:name="MCCQCTEMPBM_00000264"/>
      <w:r w:rsidRPr="00F60149">
        <w:rPr>
          <w:rFonts w:cs="Courier New"/>
          <w:snapToGrid w:val="0"/>
          <w:szCs w:val="16"/>
        </w:rPr>
        <w:t>ControlPlaneTrafficType ::= INTEGER (1..3, ...)</w:t>
      </w:r>
    </w:p>
    <w:bookmarkEnd w:id="2097"/>
    <w:p w14:paraId="01A99063" w14:textId="77777777" w:rsidR="000A2459" w:rsidRPr="00F60149" w:rsidRDefault="000A2459" w:rsidP="000A2459">
      <w:pPr>
        <w:pStyle w:val="PL"/>
        <w:rPr>
          <w:rFonts w:cs="Courier New"/>
          <w:szCs w:val="16"/>
        </w:rPr>
      </w:pPr>
    </w:p>
    <w:p w14:paraId="6114CAE7" w14:textId="77777777" w:rsidR="000A2459" w:rsidRDefault="000A2459" w:rsidP="000A2459">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75B8EECF" w14:textId="77777777" w:rsidR="000A2459" w:rsidRDefault="000A2459" w:rsidP="000A2459">
      <w:pPr>
        <w:pStyle w:val="PL"/>
        <w:rPr>
          <w:snapToGrid w:val="0"/>
        </w:rPr>
      </w:pPr>
    </w:p>
    <w:p w14:paraId="52AE8045" w14:textId="77777777" w:rsidR="000A2459" w:rsidRDefault="000A2459" w:rsidP="000A2459">
      <w:pPr>
        <w:pStyle w:val="PL"/>
        <w:rPr>
          <w:snapToGrid w:val="0"/>
        </w:rPr>
      </w:pPr>
      <w:r w:rsidRPr="00FA53C0">
        <w:rPr>
          <w:snapToGrid w:val="0"/>
        </w:rPr>
        <w:t>CHO-MRDC-Indicator ::= ENUMERATED {true, ...</w:t>
      </w:r>
      <w:r>
        <w:rPr>
          <w:snapToGrid w:val="0"/>
        </w:rPr>
        <w:t>, coordination-only</w:t>
      </w:r>
      <w:r w:rsidRPr="00FA53C0">
        <w:rPr>
          <w:snapToGrid w:val="0"/>
        </w:rPr>
        <w:t xml:space="preserve"> }</w:t>
      </w:r>
    </w:p>
    <w:p w14:paraId="0B7BC7B0" w14:textId="77777777" w:rsidR="000A2459" w:rsidRDefault="000A2459" w:rsidP="000A2459">
      <w:pPr>
        <w:pStyle w:val="PL"/>
        <w:rPr>
          <w:snapToGrid w:val="0"/>
        </w:rPr>
      </w:pPr>
    </w:p>
    <w:p w14:paraId="26A85EA4" w14:textId="77777777" w:rsidR="000A2459" w:rsidRDefault="000A2459" w:rsidP="000A2459">
      <w:pPr>
        <w:pStyle w:val="PL"/>
        <w:rPr>
          <w:snapToGrid w:val="0"/>
        </w:rPr>
      </w:pPr>
    </w:p>
    <w:p w14:paraId="244379CB" w14:textId="77777777" w:rsidR="000A2459" w:rsidRDefault="000A2459" w:rsidP="000A2459">
      <w:pPr>
        <w:pStyle w:val="PL"/>
        <w:rPr>
          <w:noProof w:val="0"/>
          <w:snapToGrid w:val="0"/>
        </w:rPr>
      </w:pPr>
    </w:p>
    <w:p w14:paraId="4BA42DC6" w14:textId="77777777" w:rsidR="000A2459" w:rsidRDefault="000A2459" w:rsidP="000A2459">
      <w:pPr>
        <w:pStyle w:val="PL"/>
        <w:rPr>
          <w:snapToGrid w:val="0"/>
        </w:rPr>
      </w:pPr>
      <w:r>
        <w:rPr>
          <w:snapToGrid w:val="0"/>
        </w:rPr>
        <w:t>CHOtrigger ::= ENUMERATED {</w:t>
      </w:r>
    </w:p>
    <w:p w14:paraId="747CD447" w14:textId="77777777" w:rsidR="000A2459" w:rsidRDefault="000A2459" w:rsidP="000A2459">
      <w:pPr>
        <w:pStyle w:val="PL"/>
        <w:rPr>
          <w:snapToGrid w:val="0"/>
        </w:rPr>
      </w:pPr>
      <w:r>
        <w:rPr>
          <w:snapToGrid w:val="0"/>
        </w:rPr>
        <w:tab/>
        <w:t>cho-initiation,</w:t>
      </w:r>
    </w:p>
    <w:p w14:paraId="73E88F57" w14:textId="77777777" w:rsidR="000A2459" w:rsidRDefault="000A2459" w:rsidP="000A2459">
      <w:pPr>
        <w:pStyle w:val="PL"/>
        <w:rPr>
          <w:snapToGrid w:val="0"/>
        </w:rPr>
      </w:pPr>
      <w:r>
        <w:rPr>
          <w:snapToGrid w:val="0"/>
        </w:rPr>
        <w:tab/>
        <w:t>cho-replace,</w:t>
      </w:r>
    </w:p>
    <w:p w14:paraId="3BCFFE02" w14:textId="77777777" w:rsidR="000A2459" w:rsidRDefault="000A2459" w:rsidP="000A2459">
      <w:pPr>
        <w:pStyle w:val="PL"/>
        <w:rPr>
          <w:snapToGrid w:val="0"/>
        </w:rPr>
      </w:pPr>
      <w:r>
        <w:rPr>
          <w:snapToGrid w:val="0"/>
        </w:rPr>
        <w:tab/>
        <w:t>...</w:t>
      </w:r>
    </w:p>
    <w:p w14:paraId="355060E1" w14:textId="77777777" w:rsidR="000A2459" w:rsidRDefault="000A2459" w:rsidP="000A2459">
      <w:pPr>
        <w:pStyle w:val="PL"/>
        <w:rPr>
          <w:snapToGrid w:val="0"/>
        </w:rPr>
      </w:pPr>
      <w:r>
        <w:rPr>
          <w:snapToGrid w:val="0"/>
        </w:rPr>
        <w:t>}</w:t>
      </w:r>
    </w:p>
    <w:p w14:paraId="67A15C85" w14:textId="77777777" w:rsidR="000A2459" w:rsidRPr="007E6716" w:rsidRDefault="000A2459" w:rsidP="000A2459">
      <w:pPr>
        <w:pStyle w:val="PL"/>
        <w:rPr>
          <w:snapToGrid w:val="0"/>
        </w:rPr>
      </w:pPr>
    </w:p>
    <w:p w14:paraId="346750C7" w14:textId="77777777" w:rsidR="000A2459" w:rsidRPr="007E6716" w:rsidRDefault="000A2459" w:rsidP="000A2459">
      <w:pPr>
        <w:pStyle w:val="PL"/>
        <w:rPr>
          <w:snapToGrid w:val="0"/>
        </w:rPr>
      </w:pPr>
      <w:r>
        <w:rPr>
          <w:snapToGrid w:val="0"/>
        </w:rPr>
        <w:t>CHOinformation-Req</w:t>
      </w:r>
      <w:r w:rsidRPr="007E6716">
        <w:rPr>
          <w:snapToGrid w:val="0"/>
        </w:rPr>
        <w:t xml:space="preserve"> ::= SEQUENCE {</w:t>
      </w:r>
    </w:p>
    <w:p w14:paraId="7A92C2CC" w14:textId="77777777" w:rsidR="000A2459" w:rsidRDefault="000A2459" w:rsidP="000A2459">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B480A83" w14:textId="77777777" w:rsidR="000A2459" w:rsidRDefault="000A2459" w:rsidP="000A2459">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45C82DEA" w14:textId="77777777" w:rsidR="000A2459" w:rsidRDefault="000A2459" w:rsidP="000A2459">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i/>
          <w:iCs/>
          <w:snapToGrid w:val="0"/>
        </w:rPr>
        <w:t>CHO 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2B963A42" w14:textId="77777777" w:rsidR="000A2459" w:rsidRPr="001A4138" w:rsidRDefault="000A2459" w:rsidP="000A2459">
      <w:pPr>
        <w:pStyle w:val="PL"/>
        <w:rPr>
          <w:snapToGrid w:val="0"/>
        </w:rPr>
      </w:pPr>
      <w:bookmarkStart w:id="2098"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2098"/>
    <w:p w14:paraId="3D45BE0F"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CHOinformation-Req</w:t>
      </w:r>
      <w:r w:rsidRPr="00B64500">
        <w:rPr>
          <w:noProof w:val="0"/>
          <w:snapToGrid w:val="0"/>
          <w:lang w:val="fr-FR"/>
        </w:rPr>
        <w:t>-ExtIEs} }</w:t>
      </w:r>
      <w:r w:rsidRPr="00B64500">
        <w:rPr>
          <w:noProof w:val="0"/>
          <w:snapToGrid w:val="0"/>
          <w:lang w:val="fr-FR"/>
        </w:rPr>
        <w:tab/>
        <w:t>OPTIONAL,</w:t>
      </w:r>
    </w:p>
    <w:p w14:paraId="37991540" w14:textId="77777777" w:rsidR="000A2459" w:rsidRPr="00B64500" w:rsidRDefault="000A2459" w:rsidP="000A2459">
      <w:pPr>
        <w:pStyle w:val="PL"/>
        <w:rPr>
          <w:noProof w:val="0"/>
          <w:snapToGrid w:val="0"/>
          <w:lang w:val="fr-FR"/>
        </w:rPr>
      </w:pPr>
      <w:r w:rsidRPr="00B64500">
        <w:rPr>
          <w:noProof w:val="0"/>
          <w:snapToGrid w:val="0"/>
          <w:lang w:val="fr-FR"/>
        </w:rPr>
        <w:tab/>
        <w:t>...</w:t>
      </w:r>
    </w:p>
    <w:p w14:paraId="06D0FCE3" w14:textId="77777777" w:rsidR="000A2459" w:rsidRPr="00B64500" w:rsidRDefault="000A2459" w:rsidP="000A2459">
      <w:pPr>
        <w:pStyle w:val="PL"/>
        <w:rPr>
          <w:noProof w:val="0"/>
          <w:snapToGrid w:val="0"/>
          <w:lang w:val="fr-FR"/>
        </w:rPr>
      </w:pPr>
      <w:r w:rsidRPr="00B64500">
        <w:rPr>
          <w:noProof w:val="0"/>
          <w:snapToGrid w:val="0"/>
          <w:lang w:val="fr-FR"/>
        </w:rPr>
        <w:t>}</w:t>
      </w:r>
    </w:p>
    <w:p w14:paraId="1A8252A1" w14:textId="77777777" w:rsidR="000A2459" w:rsidRPr="00B64500" w:rsidRDefault="000A2459" w:rsidP="000A2459">
      <w:pPr>
        <w:pStyle w:val="PL"/>
        <w:rPr>
          <w:noProof w:val="0"/>
          <w:snapToGrid w:val="0"/>
          <w:lang w:val="fr-FR"/>
        </w:rPr>
      </w:pPr>
    </w:p>
    <w:p w14:paraId="14A8ACE1" w14:textId="77777777" w:rsidR="000A2459" w:rsidRPr="00B64500" w:rsidRDefault="000A2459" w:rsidP="000A2459">
      <w:pPr>
        <w:pStyle w:val="PL"/>
        <w:rPr>
          <w:noProof w:val="0"/>
          <w:snapToGrid w:val="0"/>
          <w:lang w:val="fr-FR"/>
        </w:rPr>
      </w:pPr>
      <w:r w:rsidRPr="00B64500">
        <w:rPr>
          <w:snapToGrid w:val="0"/>
          <w:lang w:val="fr-FR"/>
        </w:rPr>
        <w:t>CHOinformation-Req</w:t>
      </w:r>
      <w:r w:rsidRPr="00B64500">
        <w:rPr>
          <w:noProof w:val="0"/>
          <w:snapToGrid w:val="0"/>
          <w:lang w:val="fr-FR"/>
        </w:rPr>
        <w:t>-ExtIEs XNAP-PROTOCOL-EXTENSION ::={</w:t>
      </w:r>
    </w:p>
    <w:p w14:paraId="25FCE4AB" w14:textId="77777777" w:rsidR="000A2459" w:rsidRDefault="000A2459" w:rsidP="000A2459">
      <w:pPr>
        <w:pStyle w:val="PL"/>
      </w:pPr>
      <w:r w:rsidRPr="00F95BA9">
        <w:rPr>
          <w:lang w:val="fr-FR"/>
        </w:rPr>
        <w:tab/>
      </w:r>
      <w:r>
        <w:t>{ID id-CHOTimeBasedInformation</w:t>
      </w:r>
      <w:r>
        <w:tab/>
        <w:t>CRITICALITY reject</w:t>
      </w:r>
      <w:r>
        <w:tab/>
        <w:t>EXTENSION CHOTimeBasedInformation</w:t>
      </w:r>
      <w:r>
        <w:tab/>
      </w:r>
      <w:r>
        <w:tab/>
        <w:t>PRESENCE optional}|</w:t>
      </w:r>
    </w:p>
    <w:p w14:paraId="71DD3F0C" w14:textId="77777777" w:rsidR="000A2459" w:rsidRPr="00CC78E9" w:rsidRDefault="000A2459" w:rsidP="000A2459">
      <w:pPr>
        <w:pStyle w:val="PL"/>
        <w:rPr>
          <w:snapToGrid w:val="0"/>
          <w:lang w:val="en-US"/>
        </w:rPr>
      </w:pPr>
      <w:r w:rsidRPr="00075EA1">
        <w:rPr>
          <w:snapToGrid w:val="0"/>
          <w:lang w:eastAsia="en-GB"/>
        </w:rPr>
        <w:tab/>
      </w:r>
      <w:r w:rsidRPr="00D92A16">
        <w:rPr>
          <w:snapToGrid w:val="0"/>
          <w:lang w:val="en-US" w:eastAsia="en-GB"/>
        </w:rPr>
        <w:t>{</w:t>
      </w:r>
      <w:r>
        <w:rPr>
          <w:snapToGrid w:val="0"/>
          <w:lang w:val="en-US" w:eastAsia="en-GB"/>
        </w:rPr>
        <w:t xml:space="preserve"> </w:t>
      </w:r>
      <w:r w:rsidRPr="00D92A16">
        <w:rPr>
          <w:snapToGrid w:val="0"/>
          <w:lang w:val="en-US" w:eastAsia="en-GB"/>
        </w:rPr>
        <w:t>ID 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sidRPr="00D92A16">
        <w:rPr>
          <w:snapToGrid w:val="0"/>
          <w:lang w:val="en-US" w:eastAsia="en-GB"/>
        </w:rPr>
        <w:tab/>
        <w:t xml:space="preserve">CRITICALITY </w:t>
      </w:r>
      <w:r>
        <w:rPr>
          <w:snapToGrid w:val="0"/>
          <w:lang w:val="en-US" w:eastAsia="en-GB"/>
        </w:rPr>
        <w:t>reject</w:t>
      </w:r>
      <w:r w:rsidRPr="00D92A16">
        <w:rPr>
          <w:snapToGrid w:val="0"/>
          <w:lang w:val="en-US" w:eastAsia="en-GB"/>
        </w:rPr>
        <w:tab/>
        <w:t xml:space="preserve">EXTENSION </w:t>
      </w:r>
      <w:r>
        <w:rPr>
          <w:snapToGrid w:val="0"/>
          <w:lang w:val="en-US" w:eastAsia="en-GB"/>
        </w:rPr>
        <w:t>CHO-Maxnoof-CondReconfig</w:t>
      </w:r>
      <w:r w:rsidRPr="00D92A16">
        <w:rPr>
          <w:snapToGrid w:val="0"/>
          <w:lang w:val="en-US" w:eastAsia="en-GB"/>
        </w:rPr>
        <w:tab/>
      </w:r>
      <w:r w:rsidRPr="00D92A16">
        <w:rPr>
          <w:snapToGrid w:val="0"/>
          <w:lang w:val="en-US" w:eastAsia="en-GB"/>
        </w:rPr>
        <w:tab/>
        <w:t>PRESENCE optional }</w:t>
      </w:r>
      <w:r>
        <w:rPr>
          <w:snapToGrid w:val="0"/>
          <w:lang w:eastAsia="en-GB"/>
        </w:rPr>
        <w:t>,</w:t>
      </w:r>
    </w:p>
    <w:p w14:paraId="4FC8A1C6" w14:textId="77777777" w:rsidR="000A2459" w:rsidRPr="007E6716" w:rsidRDefault="000A2459" w:rsidP="000A2459">
      <w:pPr>
        <w:pStyle w:val="PL"/>
        <w:rPr>
          <w:noProof w:val="0"/>
          <w:snapToGrid w:val="0"/>
        </w:rPr>
      </w:pPr>
      <w:r w:rsidRPr="00875A43">
        <w:rPr>
          <w:noProof w:val="0"/>
          <w:snapToGrid w:val="0"/>
        </w:rPr>
        <w:tab/>
      </w:r>
      <w:r w:rsidRPr="007E6716">
        <w:rPr>
          <w:noProof w:val="0"/>
          <w:snapToGrid w:val="0"/>
        </w:rPr>
        <w:t>...</w:t>
      </w:r>
    </w:p>
    <w:p w14:paraId="5EF310DB" w14:textId="77777777" w:rsidR="000A2459" w:rsidRPr="007E6716" w:rsidRDefault="000A2459" w:rsidP="000A2459">
      <w:pPr>
        <w:pStyle w:val="PL"/>
        <w:rPr>
          <w:snapToGrid w:val="0"/>
        </w:rPr>
      </w:pPr>
      <w:r w:rsidRPr="007E6716">
        <w:rPr>
          <w:noProof w:val="0"/>
          <w:snapToGrid w:val="0"/>
        </w:rPr>
        <w:t>}</w:t>
      </w:r>
    </w:p>
    <w:p w14:paraId="2DDA78ED" w14:textId="77777777" w:rsidR="000A2459" w:rsidRDefault="000A2459" w:rsidP="000A2459">
      <w:pPr>
        <w:pStyle w:val="PL"/>
        <w:rPr>
          <w:snapToGrid w:val="0"/>
        </w:rPr>
      </w:pPr>
    </w:p>
    <w:p w14:paraId="315DEDFF" w14:textId="77777777" w:rsidR="000A2459" w:rsidRDefault="000A2459" w:rsidP="000A2459">
      <w:pPr>
        <w:pStyle w:val="PL"/>
        <w:rPr>
          <w:snapToGrid w:val="0"/>
        </w:rPr>
      </w:pPr>
      <w:r>
        <w:rPr>
          <w:snapToGrid w:val="0"/>
        </w:rPr>
        <w:t>CHOTimeBasedInformation ::= SEQUENCE {</w:t>
      </w:r>
    </w:p>
    <w:p w14:paraId="7B801791" w14:textId="77777777" w:rsidR="000A2459" w:rsidRDefault="000A2459" w:rsidP="000A2459">
      <w:pPr>
        <w:pStyle w:val="PL"/>
      </w:pPr>
      <w:r>
        <w:rPr>
          <w:snapToGrid w:val="0"/>
        </w:rPr>
        <w:tab/>
        <w:t>cHO-HOWindowStart</w:t>
      </w:r>
      <w:r>
        <w:rPr>
          <w:snapToGrid w:val="0"/>
        </w:rPr>
        <w:tab/>
      </w:r>
      <w:r>
        <w:rPr>
          <w:snapToGrid w:val="0"/>
        </w:rPr>
        <w:tab/>
      </w:r>
      <w:r>
        <w:rPr>
          <w:snapToGrid w:val="0"/>
        </w:rPr>
        <w:tab/>
      </w:r>
      <w:r>
        <w:t>CHO-HandoverWindowStart,</w:t>
      </w:r>
    </w:p>
    <w:p w14:paraId="7C14FDE6" w14:textId="77777777" w:rsidR="000A2459" w:rsidRDefault="000A2459" w:rsidP="000A2459">
      <w:pPr>
        <w:pStyle w:val="PL"/>
      </w:pPr>
      <w:r>
        <w:tab/>
        <w:t>cHO-HOWindowDuration</w:t>
      </w:r>
      <w:r>
        <w:tab/>
      </w:r>
      <w:r>
        <w:tab/>
        <w:t>CHO-HandoverWindowDuration,</w:t>
      </w:r>
    </w:p>
    <w:p w14:paraId="4C5D53DE" w14:textId="77777777" w:rsidR="000A2459" w:rsidRDefault="000A2459" w:rsidP="000A2459">
      <w:pPr>
        <w:pStyle w:val="PL"/>
      </w:pPr>
      <w:r>
        <w:tab/>
        <w:t>iE-Extensions</w:t>
      </w:r>
      <w:r>
        <w:tab/>
      </w:r>
      <w:r>
        <w:tab/>
      </w:r>
      <w:r>
        <w:tab/>
      </w:r>
      <w:r>
        <w:tab/>
        <w:t>ProtocolExtensionContainer { {</w:t>
      </w:r>
      <w:r>
        <w:rPr>
          <w:snapToGrid w:val="0"/>
        </w:rPr>
        <w:t>CHOTimeBasedInformation-ExtIEs} }</w:t>
      </w:r>
      <w:r>
        <w:rPr>
          <w:snapToGrid w:val="0"/>
        </w:rPr>
        <w:tab/>
        <w:t>OPTIONAL,</w:t>
      </w:r>
    </w:p>
    <w:p w14:paraId="33675A78" w14:textId="77777777" w:rsidR="000A2459" w:rsidRDefault="000A2459" w:rsidP="000A2459">
      <w:pPr>
        <w:pStyle w:val="PL"/>
      </w:pPr>
      <w:r>
        <w:tab/>
        <w:t>...</w:t>
      </w:r>
    </w:p>
    <w:p w14:paraId="1F0679E0" w14:textId="77777777" w:rsidR="000A2459" w:rsidRDefault="000A2459" w:rsidP="000A2459">
      <w:pPr>
        <w:pStyle w:val="PL"/>
        <w:rPr>
          <w:snapToGrid w:val="0"/>
        </w:rPr>
      </w:pPr>
      <w:r>
        <w:t>}</w:t>
      </w:r>
    </w:p>
    <w:p w14:paraId="567E3667" w14:textId="77777777" w:rsidR="000A2459" w:rsidRPr="000F173A" w:rsidRDefault="000A2459" w:rsidP="000A2459">
      <w:pPr>
        <w:pStyle w:val="PL"/>
      </w:pPr>
    </w:p>
    <w:p w14:paraId="42F9F7D1" w14:textId="77777777" w:rsidR="000A2459" w:rsidRPr="008379D0" w:rsidRDefault="000A2459" w:rsidP="000A2459">
      <w:pPr>
        <w:pStyle w:val="PL"/>
      </w:pPr>
      <w:r w:rsidRPr="008379D0">
        <w:t>CHOTimeBasedInformation-ExtIEs</w:t>
      </w:r>
      <w:r w:rsidRPr="008379D0">
        <w:tab/>
        <w:t>XNAP-PROTOCOL-EXTENSION ::= {</w:t>
      </w:r>
    </w:p>
    <w:p w14:paraId="0AA4E412" w14:textId="77777777" w:rsidR="000A2459" w:rsidRPr="008379D0" w:rsidRDefault="000A2459" w:rsidP="000A2459">
      <w:pPr>
        <w:pStyle w:val="PL"/>
      </w:pPr>
      <w:r w:rsidRPr="008379D0">
        <w:tab/>
        <w:t>...</w:t>
      </w:r>
    </w:p>
    <w:p w14:paraId="72CE4387" w14:textId="77777777" w:rsidR="000A2459" w:rsidRDefault="000A2459" w:rsidP="000A2459">
      <w:pPr>
        <w:pStyle w:val="PL"/>
        <w:rPr>
          <w:snapToGrid w:val="0"/>
        </w:rPr>
      </w:pPr>
      <w:r>
        <w:rPr>
          <w:snapToGrid w:val="0"/>
        </w:rPr>
        <w:t>}</w:t>
      </w:r>
    </w:p>
    <w:p w14:paraId="6E018CB3" w14:textId="77777777" w:rsidR="000A2459" w:rsidRPr="007E6716" w:rsidRDefault="000A2459" w:rsidP="000A2459">
      <w:pPr>
        <w:pStyle w:val="PL"/>
        <w:rPr>
          <w:snapToGrid w:val="0"/>
        </w:rPr>
      </w:pPr>
    </w:p>
    <w:p w14:paraId="4C7F9634" w14:textId="77777777" w:rsidR="000A2459" w:rsidRPr="007E6716" w:rsidRDefault="000A2459" w:rsidP="000A2459">
      <w:pPr>
        <w:pStyle w:val="PL"/>
        <w:rPr>
          <w:snapToGrid w:val="0"/>
        </w:rPr>
      </w:pPr>
      <w:r>
        <w:rPr>
          <w:snapToGrid w:val="0"/>
        </w:rPr>
        <w:t>CHOinformation-Ack</w:t>
      </w:r>
      <w:r w:rsidRPr="007E6716">
        <w:rPr>
          <w:snapToGrid w:val="0"/>
        </w:rPr>
        <w:t xml:space="preserve"> ::= SEQUENCE {</w:t>
      </w:r>
    </w:p>
    <w:p w14:paraId="55B22760" w14:textId="77777777" w:rsidR="000A2459" w:rsidRDefault="000A2459" w:rsidP="000A2459">
      <w:pPr>
        <w:pStyle w:val="PL"/>
      </w:pPr>
      <w:r>
        <w:rPr>
          <w:noProof w:val="0"/>
          <w:snapToGrid w:val="0"/>
        </w:rPr>
        <w:tab/>
        <w:t>requestedT</w:t>
      </w:r>
      <w:r w:rsidRPr="00B22C47">
        <w:rPr>
          <w:snapToGrid w:val="0"/>
        </w:rPr>
        <w:t>arget</w:t>
      </w:r>
      <w:r>
        <w:rPr>
          <w:snapToGrid w:val="0"/>
        </w:rPr>
        <w:t>CellGlobalID</w:t>
      </w:r>
      <w:r>
        <w:rPr>
          <w:snapToGrid w:val="0"/>
        </w:rPr>
        <w:tab/>
      </w:r>
      <w:r>
        <w:rPr>
          <w:snapToGrid w:val="0"/>
        </w:rPr>
        <w:tab/>
      </w:r>
      <w:r w:rsidRPr="007E6716">
        <w:t>Target-CGI</w:t>
      </w:r>
      <w:r>
        <w:t>,</w:t>
      </w:r>
    </w:p>
    <w:p w14:paraId="2E9D6997" w14:textId="77777777" w:rsidR="000A2459" w:rsidRDefault="000A2459" w:rsidP="000A2459">
      <w:pPr>
        <w:pStyle w:val="PL"/>
        <w:rPr>
          <w:rFonts w:eastAsia="Batang"/>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7E885EB" w14:textId="77777777" w:rsidR="000A2459" w:rsidRPr="007E6716" w:rsidRDefault="000A2459" w:rsidP="000A2459">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CHOinformation-Ack</w:t>
      </w:r>
      <w:r w:rsidRPr="007E6716">
        <w:rPr>
          <w:noProof w:val="0"/>
          <w:snapToGrid w:val="0"/>
        </w:rPr>
        <w:t>-ExtIEs} }</w:t>
      </w:r>
      <w:r w:rsidRPr="007E6716">
        <w:rPr>
          <w:noProof w:val="0"/>
          <w:snapToGrid w:val="0"/>
        </w:rPr>
        <w:tab/>
        <w:t>OPTIONAL,</w:t>
      </w:r>
    </w:p>
    <w:p w14:paraId="5E666DD3" w14:textId="77777777" w:rsidR="000A2459" w:rsidRPr="007E6716" w:rsidRDefault="000A2459" w:rsidP="000A2459">
      <w:pPr>
        <w:pStyle w:val="PL"/>
        <w:rPr>
          <w:noProof w:val="0"/>
          <w:snapToGrid w:val="0"/>
        </w:rPr>
      </w:pPr>
      <w:r w:rsidRPr="007E6716">
        <w:rPr>
          <w:noProof w:val="0"/>
          <w:snapToGrid w:val="0"/>
        </w:rPr>
        <w:tab/>
        <w:t>...</w:t>
      </w:r>
    </w:p>
    <w:p w14:paraId="1A900F3F" w14:textId="77777777" w:rsidR="000A2459" w:rsidRPr="007E6716" w:rsidRDefault="000A2459" w:rsidP="000A2459">
      <w:pPr>
        <w:pStyle w:val="PL"/>
        <w:rPr>
          <w:noProof w:val="0"/>
          <w:snapToGrid w:val="0"/>
        </w:rPr>
      </w:pPr>
      <w:r w:rsidRPr="007E6716">
        <w:rPr>
          <w:noProof w:val="0"/>
          <w:snapToGrid w:val="0"/>
        </w:rPr>
        <w:t>}</w:t>
      </w:r>
    </w:p>
    <w:p w14:paraId="23A5A454" w14:textId="77777777" w:rsidR="000A2459" w:rsidRPr="007E6716" w:rsidRDefault="000A2459" w:rsidP="000A2459">
      <w:pPr>
        <w:pStyle w:val="PL"/>
        <w:rPr>
          <w:noProof w:val="0"/>
          <w:snapToGrid w:val="0"/>
        </w:rPr>
      </w:pPr>
    </w:p>
    <w:p w14:paraId="249DE616" w14:textId="77777777" w:rsidR="000A2459" w:rsidRPr="007E6716" w:rsidRDefault="000A2459" w:rsidP="000A2459">
      <w:pPr>
        <w:pStyle w:val="PL"/>
        <w:rPr>
          <w:noProof w:val="0"/>
          <w:snapToGrid w:val="0"/>
        </w:rPr>
      </w:pPr>
      <w:r>
        <w:rPr>
          <w:snapToGrid w:val="0"/>
        </w:rPr>
        <w:t>CHOinformation-Ack</w:t>
      </w:r>
      <w:r w:rsidRPr="007E6716">
        <w:rPr>
          <w:noProof w:val="0"/>
          <w:snapToGrid w:val="0"/>
        </w:rPr>
        <w:t>-ExtIEs XNAP-PROTOCOL-EXTENSION ::={</w:t>
      </w:r>
    </w:p>
    <w:p w14:paraId="58909CFA" w14:textId="77777777" w:rsidR="000A2459" w:rsidRPr="005260FB" w:rsidRDefault="000A2459" w:rsidP="000A2459">
      <w:pPr>
        <w:pStyle w:val="PL"/>
        <w:rPr>
          <w:rFonts w:cs="Courier New"/>
          <w:snapToGrid w:val="0"/>
          <w:szCs w:val="16"/>
        </w:rPr>
      </w:pPr>
      <w:bookmarkStart w:id="2099" w:name="MCCQCTEMPBM_00000265"/>
      <w:r w:rsidRPr="005260FB">
        <w:rPr>
          <w:rFonts w:cs="Courier New"/>
          <w:snapToGrid w:val="0"/>
          <w:szCs w:val="16"/>
        </w:rPr>
        <w:tab/>
        <w:t>{ ID id-CHO-CPAC-Info</w:t>
      </w:r>
      <w:r w:rsidRPr="005260FB">
        <w:rPr>
          <w:rFonts w:cs="Courier New"/>
          <w:snapToGrid w:val="0"/>
          <w:szCs w:val="16"/>
        </w:rPr>
        <w:tab/>
      </w:r>
      <w:r w:rsidRPr="005260FB">
        <w:rPr>
          <w:rFonts w:cs="Courier New"/>
          <w:snapToGrid w:val="0"/>
          <w:szCs w:val="16"/>
        </w:rPr>
        <w:tab/>
      </w:r>
      <w:r w:rsidRPr="005260FB">
        <w:rPr>
          <w:rFonts w:cs="Courier New"/>
          <w:snapToGrid w:val="0"/>
          <w:szCs w:val="16"/>
        </w:rPr>
        <w:tab/>
      </w:r>
      <w:r w:rsidRPr="005260FB">
        <w:rPr>
          <w:rFonts w:cs="Courier New"/>
          <w:snapToGrid w:val="0"/>
          <w:szCs w:val="16"/>
        </w:rPr>
        <w:tab/>
        <w:t>CRITICALITY reject</w:t>
      </w:r>
      <w:r w:rsidRPr="005260FB">
        <w:rPr>
          <w:rFonts w:cs="Courier New"/>
          <w:snapToGrid w:val="0"/>
          <w:szCs w:val="16"/>
        </w:rPr>
        <w:tab/>
      </w:r>
      <w:r w:rsidRPr="005260FB">
        <w:rPr>
          <w:rFonts w:cs="Courier New"/>
          <w:snapToGrid w:val="0"/>
          <w:szCs w:val="16"/>
        </w:rPr>
        <w:tab/>
        <w:t>EXTENSION CHO-CPAC-Information</w:t>
      </w:r>
      <w:r w:rsidRPr="005260FB">
        <w:rPr>
          <w:rFonts w:cs="Courier New"/>
          <w:snapToGrid w:val="0"/>
          <w:szCs w:val="16"/>
        </w:rPr>
        <w:tab/>
        <w:t>PRESENCE optional },</w:t>
      </w:r>
    </w:p>
    <w:bookmarkEnd w:id="2099"/>
    <w:p w14:paraId="3EE30B7F" w14:textId="77777777" w:rsidR="000A2459" w:rsidRPr="007E6716" w:rsidRDefault="000A2459" w:rsidP="000A2459">
      <w:pPr>
        <w:pStyle w:val="PL"/>
        <w:rPr>
          <w:noProof w:val="0"/>
          <w:snapToGrid w:val="0"/>
        </w:rPr>
      </w:pPr>
      <w:r w:rsidRPr="007E6716">
        <w:rPr>
          <w:noProof w:val="0"/>
          <w:snapToGrid w:val="0"/>
        </w:rPr>
        <w:tab/>
        <w:t>...</w:t>
      </w:r>
    </w:p>
    <w:p w14:paraId="273CD776" w14:textId="77777777" w:rsidR="000A2459" w:rsidRPr="007E6716" w:rsidRDefault="000A2459" w:rsidP="000A2459">
      <w:pPr>
        <w:pStyle w:val="PL"/>
        <w:rPr>
          <w:snapToGrid w:val="0"/>
        </w:rPr>
      </w:pPr>
      <w:r w:rsidRPr="007E6716">
        <w:rPr>
          <w:noProof w:val="0"/>
          <w:snapToGrid w:val="0"/>
        </w:rPr>
        <w:t>}</w:t>
      </w:r>
    </w:p>
    <w:p w14:paraId="642298EA" w14:textId="77777777" w:rsidR="000A2459" w:rsidRDefault="000A2459" w:rsidP="000A2459">
      <w:pPr>
        <w:pStyle w:val="PL"/>
        <w:rPr>
          <w:snapToGrid w:val="0"/>
        </w:rPr>
      </w:pPr>
    </w:p>
    <w:p w14:paraId="1E513B0D" w14:textId="77777777" w:rsidR="000A2459" w:rsidRPr="007E6716" w:rsidRDefault="000A2459" w:rsidP="000A2459">
      <w:pPr>
        <w:pStyle w:val="PL"/>
        <w:rPr>
          <w:snapToGrid w:val="0"/>
        </w:rPr>
      </w:pPr>
    </w:p>
    <w:p w14:paraId="2D5326BC" w14:textId="77777777" w:rsidR="000A2459" w:rsidRPr="007E6716" w:rsidRDefault="000A2459" w:rsidP="000A2459">
      <w:pPr>
        <w:pStyle w:val="PL"/>
        <w:rPr>
          <w:snapToGrid w:val="0"/>
        </w:rPr>
      </w:pPr>
      <w:bookmarkStart w:id="2100" w:name="_Hlk94696703"/>
      <w:bookmarkStart w:id="2101" w:name="_Hlk20825504"/>
      <w:r>
        <w:rPr>
          <w:snapToGrid w:val="0"/>
        </w:rPr>
        <w:t>CHOinformation-AddReq</w:t>
      </w:r>
      <w:r w:rsidRPr="007E6716">
        <w:rPr>
          <w:snapToGrid w:val="0"/>
        </w:rPr>
        <w:t xml:space="preserve"> ::= SEQUENCE {</w:t>
      </w:r>
    </w:p>
    <w:p w14:paraId="6A01B8EF" w14:textId="77777777" w:rsidR="000A2459" w:rsidRDefault="000A2459" w:rsidP="000A2459">
      <w:pPr>
        <w:pStyle w:val="PL"/>
        <w:rPr>
          <w:noProof w:val="0"/>
          <w:snapToGrid w:val="0"/>
        </w:rPr>
      </w:pPr>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p>
    <w:p w14:paraId="5F20A355" w14:textId="77777777" w:rsidR="000A2459" w:rsidRDefault="000A2459" w:rsidP="000A2459">
      <w:pPr>
        <w:pStyle w:val="PL"/>
        <w:rPr>
          <w:rFonts w:eastAsia="Batang"/>
        </w:rPr>
      </w:pPr>
      <w:r>
        <w:rPr>
          <w:noProof w:val="0"/>
          <w:snapToGrid w:val="0"/>
        </w:rPr>
        <w:tab/>
        <w:t>source</w:t>
      </w:r>
      <w:r w:rsidRPr="00FF1BAF">
        <w:rPr>
          <w:noProof w:val="0"/>
          <w:snapToGrid w:val="0"/>
        </w:rPr>
        <w:t>-</w:t>
      </w:r>
      <w:r>
        <w:rPr>
          <w:noProof w:val="0"/>
          <w:snapToGrid w:val="0"/>
        </w:rPr>
        <w:t>M-NGRAN-node</w:t>
      </w:r>
      <w:r w:rsidRPr="00FF1BAF">
        <w:rPr>
          <w:noProof w:val="0"/>
          <w:snapToGrid w:val="0"/>
        </w:rPr>
        <w:t>-UE-X</w:t>
      </w:r>
      <w:r>
        <w:rPr>
          <w:noProof w:val="0"/>
          <w:snapToGrid w:val="0"/>
        </w:rPr>
        <w:t>n</w:t>
      </w:r>
      <w:r w:rsidRPr="00FF1BAF">
        <w:rPr>
          <w:noProof w:val="0"/>
          <w:snapToGrid w:val="0"/>
        </w:rPr>
        <w:t>AP-ID</w:t>
      </w:r>
      <w:r>
        <w:rPr>
          <w:noProof w:val="0"/>
          <w:snapToGrid w:val="0"/>
        </w:rPr>
        <w:tab/>
      </w:r>
      <w:r>
        <w:rPr>
          <w:snapToGrid w:val="0"/>
        </w:rPr>
        <w:tab/>
      </w:r>
      <w:r w:rsidRPr="00B22C47">
        <w:rPr>
          <w:rFonts w:eastAsia="Batang"/>
        </w:rPr>
        <w:t>NG-RANnodeUEXnAPID</w:t>
      </w:r>
      <w:r>
        <w:rPr>
          <w:rFonts w:eastAsia="Batang"/>
        </w:rPr>
        <w:t>,</w:t>
      </w:r>
    </w:p>
    <w:p w14:paraId="0226CD0C"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594FEAE"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CHOinformation-AddReq</w:t>
      </w:r>
      <w:r w:rsidRPr="00B64500">
        <w:rPr>
          <w:noProof w:val="0"/>
          <w:snapToGrid w:val="0"/>
          <w:lang w:val="fr-FR"/>
        </w:rPr>
        <w:t>-ExtIEs} }</w:t>
      </w:r>
      <w:r w:rsidRPr="00B64500">
        <w:rPr>
          <w:noProof w:val="0"/>
          <w:snapToGrid w:val="0"/>
          <w:lang w:val="fr-FR"/>
        </w:rPr>
        <w:tab/>
        <w:t>OPTIONAL,</w:t>
      </w:r>
    </w:p>
    <w:p w14:paraId="5FFB3154"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42A0455F" w14:textId="77777777" w:rsidR="000A2459" w:rsidRPr="007E6716" w:rsidRDefault="000A2459" w:rsidP="000A2459">
      <w:pPr>
        <w:pStyle w:val="PL"/>
        <w:rPr>
          <w:noProof w:val="0"/>
          <w:snapToGrid w:val="0"/>
        </w:rPr>
      </w:pPr>
      <w:r w:rsidRPr="007E6716">
        <w:rPr>
          <w:noProof w:val="0"/>
          <w:snapToGrid w:val="0"/>
        </w:rPr>
        <w:t>}</w:t>
      </w:r>
    </w:p>
    <w:p w14:paraId="19922FE5" w14:textId="77777777" w:rsidR="000A2459" w:rsidRPr="007E6716" w:rsidRDefault="000A2459" w:rsidP="000A2459">
      <w:pPr>
        <w:pStyle w:val="PL"/>
        <w:rPr>
          <w:noProof w:val="0"/>
          <w:snapToGrid w:val="0"/>
        </w:rPr>
      </w:pPr>
    </w:p>
    <w:p w14:paraId="18442AA0" w14:textId="77777777" w:rsidR="000A2459" w:rsidRPr="007E6716" w:rsidRDefault="000A2459" w:rsidP="000A2459">
      <w:pPr>
        <w:pStyle w:val="PL"/>
        <w:rPr>
          <w:noProof w:val="0"/>
          <w:snapToGrid w:val="0"/>
        </w:rPr>
      </w:pPr>
      <w:r>
        <w:rPr>
          <w:snapToGrid w:val="0"/>
        </w:rPr>
        <w:t>CHOinformation-AddReq</w:t>
      </w:r>
      <w:r w:rsidRPr="007E6716">
        <w:rPr>
          <w:noProof w:val="0"/>
          <w:snapToGrid w:val="0"/>
        </w:rPr>
        <w:t>-ExtIEs XNAP-PROTOCOL-EXTENSION ::={</w:t>
      </w:r>
    </w:p>
    <w:p w14:paraId="0A240C14" w14:textId="77777777" w:rsidR="000A2459" w:rsidRPr="007E6716" w:rsidRDefault="000A2459" w:rsidP="000A2459">
      <w:pPr>
        <w:pStyle w:val="PL"/>
        <w:rPr>
          <w:noProof w:val="0"/>
          <w:snapToGrid w:val="0"/>
        </w:rPr>
      </w:pPr>
      <w:r w:rsidRPr="007E6716">
        <w:rPr>
          <w:noProof w:val="0"/>
          <w:snapToGrid w:val="0"/>
        </w:rPr>
        <w:tab/>
        <w:t>...</w:t>
      </w:r>
    </w:p>
    <w:p w14:paraId="23F0077A" w14:textId="77777777" w:rsidR="000A2459" w:rsidRPr="007E6716" w:rsidRDefault="000A2459" w:rsidP="000A2459">
      <w:pPr>
        <w:pStyle w:val="PL"/>
        <w:rPr>
          <w:snapToGrid w:val="0"/>
        </w:rPr>
      </w:pPr>
      <w:r w:rsidRPr="007E6716">
        <w:rPr>
          <w:noProof w:val="0"/>
          <w:snapToGrid w:val="0"/>
        </w:rPr>
        <w:t>}</w:t>
      </w:r>
    </w:p>
    <w:p w14:paraId="4A5B8D3D" w14:textId="77777777" w:rsidR="000A2459" w:rsidRDefault="000A2459" w:rsidP="000A2459">
      <w:pPr>
        <w:pStyle w:val="PL"/>
        <w:rPr>
          <w:snapToGrid w:val="0"/>
        </w:rPr>
      </w:pPr>
    </w:p>
    <w:p w14:paraId="354646A9"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 xml:space="preserve"> ::= SEQUENCE {</w:t>
      </w:r>
    </w:p>
    <w:p w14:paraId="641191A4" w14:textId="77777777" w:rsidR="000A2459" w:rsidRPr="00CC78E9" w:rsidRDefault="000A2459" w:rsidP="000A2459">
      <w:pPr>
        <w:pStyle w:val="PL"/>
        <w:rPr>
          <w:snapToGrid w:val="0"/>
        </w:rPr>
      </w:pPr>
      <w:r w:rsidRPr="00CC78E9">
        <w:rPr>
          <w:snapToGrid w:val="0"/>
        </w:rPr>
        <w:tab/>
      </w:r>
      <w:r>
        <w:rPr>
          <w:snapToGrid w:val="0"/>
        </w:rPr>
        <w:t>pCell-ID</w:t>
      </w:r>
      <w:r>
        <w:rPr>
          <w:snapToGrid w:val="0"/>
        </w:rPr>
        <w:tab/>
      </w:r>
      <w:r>
        <w:rPr>
          <w:snapToGrid w:val="0"/>
        </w:rPr>
        <w:tab/>
      </w:r>
      <w:r>
        <w:rPr>
          <w:snapToGrid w:val="0"/>
        </w:rPr>
        <w:tab/>
      </w:r>
      <w:r>
        <w:rPr>
          <w:snapToGrid w:val="0"/>
        </w:rPr>
        <w:tab/>
      </w:r>
      <w:r>
        <w:rPr>
          <w:snapToGrid w:val="0"/>
        </w:rPr>
        <w:tab/>
      </w:r>
      <w:r>
        <w:rPr>
          <w:snapToGrid w:val="0"/>
        </w:rPr>
        <w:tab/>
      </w:r>
      <w:r w:rsidRPr="00CC78E9">
        <w:t>GlobalNG-RANCell-ID</w:t>
      </w:r>
      <w:r>
        <w:tab/>
      </w:r>
      <w:r w:rsidRPr="00CC78E9">
        <w:rPr>
          <w:snapToGrid w:val="0"/>
        </w:rPr>
        <w:tab/>
      </w:r>
      <w:r w:rsidRPr="00CC78E9">
        <w:rPr>
          <w:snapToGrid w:val="0"/>
        </w:rPr>
        <w:tab/>
        <w:t>OPTIONAL,</w:t>
      </w:r>
    </w:p>
    <w:p w14:paraId="110D2F07" w14:textId="77777777" w:rsidR="000A2459" w:rsidRPr="00CC78E9" w:rsidRDefault="000A2459" w:rsidP="000A2459">
      <w:pPr>
        <w:pStyle w:val="PL"/>
        <w:rPr>
          <w:snapToGrid w:val="0"/>
          <w:lang w:val="fr-FR"/>
        </w:rPr>
      </w:pPr>
      <w:r w:rsidRPr="00CC78E9">
        <w:rPr>
          <w:snapToGrid w:val="0"/>
        </w:rPr>
        <w:tab/>
      </w:r>
      <w:r w:rsidRPr="00CC78E9">
        <w:rPr>
          <w:snapToGrid w:val="0"/>
          <w:lang w:val="fr-FR"/>
        </w:rPr>
        <w:t>iE-Extensions</w:t>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t>ProtocolExtensionContainer { { CHOinformation-AddReq</w:t>
      </w:r>
      <w:r>
        <w:rPr>
          <w:snapToGrid w:val="0"/>
          <w:lang w:val="fr-FR"/>
        </w:rPr>
        <w:t>Ack</w:t>
      </w:r>
      <w:r w:rsidRPr="00CC78E9">
        <w:rPr>
          <w:snapToGrid w:val="0"/>
          <w:lang w:val="fr-FR"/>
        </w:rPr>
        <w:t>-ExtIEs} }</w:t>
      </w:r>
      <w:r w:rsidRPr="00CC78E9">
        <w:rPr>
          <w:snapToGrid w:val="0"/>
          <w:lang w:val="fr-FR"/>
        </w:rPr>
        <w:tab/>
        <w:t>OPTIONAL,</w:t>
      </w:r>
    </w:p>
    <w:p w14:paraId="41D1C8FB" w14:textId="77777777" w:rsidR="000A2459" w:rsidRPr="00CC78E9" w:rsidRDefault="000A2459" w:rsidP="000A2459">
      <w:pPr>
        <w:pStyle w:val="PL"/>
        <w:rPr>
          <w:snapToGrid w:val="0"/>
        </w:rPr>
      </w:pPr>
      <w:r w:rsidRPr="00CC78E9">
        <w:rPr>
          <w:snapToGrid w:val="0"/>
          <w:lang w:val="fr-FR"/>
        </w:rPr>
        <w:tab/>
      </w:r>
      <w:r w:rsidRPr="00CC78E9">
        <w:rPr>
          <w:snapToGrid w:val="0"/>
        </w:rPr>
        <w:t>...</w:t>
      </w:r>
    </w:p>
    <w:p w14:paraId="281809D2" w14:textId="77777777" w:rsidR="000A2459" w:rsidRPr="00CC78E9" w:rsidRDefault="000A2459" w:rsidP="000A2459">
      <w:pPr>
        <w:pStyle w:val="PL"/>
        <w:rPr>
          <w:snapToGrid w:val="0"/>
        </w:rPr>
      </w:pPr>
      <w:r w:rsidRPr="00CC78E9">
        <w:rPr>
          <w:snapToGrid w:val="0"/>
        </w:rPr>
        <w:t>}</w:t>
      </w:r>
    </w:p>
    <w:p w14:paraId="3D3D7F74" w14:textId="77777777" w:rsidR="000A2459" w:rsidRPr="00CC78E9" w:rsidRDefault="000A2459" w:rsidP="000A2459">
      <w:pPr>
        <w:pStyle w:val="PL"/>
        <w:rPr>
          <w:snapToGrid w:val="0"/>
        </w:rPr>
      </w:pPr>
    </w:p>
    <w:p w14:paraId="7B4F4786"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-ExtIEs XNAP-PROTOCOL-EXTENSION ::={</w:t>
      </w:r>
    </w:p>
    <w:p w14:paraId="2B77DD56" w14:textId="77777777" w:rsidR="000A2459" w:rsidRPr="00CC78E9" w:rsidRDefault="000A2459" w:rsidP="000A2459">
      <w:pPr>
        <w:pStyle w:val="PL"/>
        <w:rPr>
          <w:snapToGrid w:val="0"/>
        </w:rPr>
      </w:pPr>
      <w:r w:rsidRPr="00CC78E9">
        <w:rPr>
          <w:snapToGrid w:val="0"/>
        </w:rPr>
        <w:tab/>
        <w:t>...</w:t>
      </w:r>
    </w:p>
    <w:p w14:paraId="3072F73F" w14:textId="77777777" w:rsidR="000A2459" w:rsidRPr="00CC78E9" w:rsidRDefault="000A2459" w:rsidP="000A2459">
      <w:pPr>
        <w:pStyle w:val="PL"/>
        <w:rPr>
          <w:snapToGrid w:val="0"/>
        </w:rPr>
      </w:pPr>
      <w:r w:rsidRPr="00CC78E9">
        <w:rPr>
          <w:snapToGrid w:val="0"/>
        </w:rPr>
        <w:t>}</w:t>
      </w:r>
    </w:p>
    <w:p w14:paraId="4583FEE8" w14:textId="77777777" w:rsidR="000A2459" w:rsidRDefault="000A2459" w:rsidP="000A2459">
      <w:pPr>
        <w:pStyle w:val="PL"/>
        <w:rPr>
          <w:snapToGrid w:val="0"/>
        </w:rPr>
      </w:pPr>
    </w:p>
    <w:p w14:paraId="73D6EE02" w14:textId="77777777" w:rsidR="000A2459" w:rsidRPr="007E6716" w:rsidRDefault="000A2459" w:rsidP="000A2459">
      <w:pPr>
        <w:pStyle w:val="PL"/>
        <w:rPr>
          <w:snapToGrid w:val="0"/>
        </w:rPr>
      </w:pPr>
      <w:bookmarkStart w:id="2102" w:name="_Hlk94694232"/>
      <w:r>
        <w:rPr>
          <w:snapToGrid w:val="0"/>
        </w:rPr>
        <w:t>CHOinformation-ModReq</w:t>
      </w:r>
      <w:r w:rsidRPr="007E6716">
        <w:rPr>
          <w:snapToGrid w:val="0"/>
        </w:rPr>
        <w:t xml:space="preserve"> ::= SEQUENCE {</w:t>
      </w:r>
    </w:p>
    <w:p w14:paraId="1775B9DE" w14:textId="77777777" w:rsidR="000A2459" w:rsidRDefault="000A2459" w:rsidP="000A2459">
      <w:pPr>
        <w:pStyle w:val="PL"/>
        <w:rPr>
          <w:snapToGrid w:val="0"/>
        </w:rPr>
      </w:pPr>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p>
    <w:p w14:paraId="1A6825EF"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88402B7"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CHOinformation-ModReq</w:t>
      </w:r>
      <w:r w:rsidRPr="00B64500">
        <w:rPr>
          <w:noProof w:val="0"/>
          <w:snapToGrid w:val="0"/>
          <w:lang w:val="fr-FR"/>
        </w:rPr>
        <w:t>-ExtIEs} }</w:t>
      </w:r>
      <w:r w:rsidRPr="00B64500">
        <w:rPr>
          <w:noProof w:val="0"/>
          <w:snapToGrid w:val="0"/>
          <w:lang w:val="fr-FR"/>
        </w:rPr>
        <w:tab/>
        <w:t>OPTIONAL,</w:t>
      </w:r>
    </w:p>
    <w:p w14:paraId="6B68E57E" w14:textId="77777777" w:rsidR="000A2459" w:rsidRPr="00B64500" w:rsidRDefault="000A2459" w:rsidP="000A2459">
      <w:pPr>
        <w:pStyle w:val="PL"/>
        <w:rPr>
          <w:noProof w:val="0"/>
          <w:snapToGrid w:val="0"/>
          <w:lang w:val="fr-FR"/>
        </w:rPr>
      </w:pPr>
      <w:r w:rsidRPr="00B64500">
        <w:rPr>
          <w:noProof w:val="0"/>
          <w:snapToGrid w:val="0"/>
          <w:lang w:val="fr-FR"/>
        </w:rPr>
        <w:tab/>
        <w:t>...</w:t>
      </w:r>
    </w:p>
    <w:p w14:paraId="323909C3" w14:textId="77777777" w:rsidR="000A2459" w:rsidRPr="00B64500" w:rsidRDefault="000A2459" w:rsidP="000A2459">
      <w:pPr>
        <w:pStyle w:val="PL"/>
        <w:rPr>
          <w:noProof w:val="0"/>
          <w:snapToGrid w:val="0"/>
          <w:lang w:val="fr-FR"/>
        </w:rPr>
      </w:pPr>
      <w:r w:rsidRPr="00B64500">
        <w:rPr>
          <w:noProof w:val="0"/>
          <w:snapToGrid w:val="0"/>
          <w:lang w:val="fr-FR"/>
        </w:rPr>
        <w:t>}</w:t>
      </w:r>
    </w:p>
    <w:bookmarkEnd w:id="2102"/>
    <w:p w14:paraId="51384266" w14:textId="77777777" w:rsidR="000A2459" w:rsidRPr="00B64500" w:rsidRDefault="000A2459" w:rsidP="000A2459">
      <w:pPr>
        <w:pStyle w:val="PL"/>
        <w:rPr>
          <w:noProof w:val="0"/>
          <w:snapToGrid w:val="0"/>
          <w:lang w:val="fr-FR"/>
        </w:rPr>
      </w:pPr>
    </w:p>
    <w:p w14:paraId="7658249C" w14:textId="77777777" w:rsidR="000A2459" w:rsidRPr="00B64500" w:rsidRDefault="000A2459" w:rsidP="000A2459">
      <w:pPr>
        <w:pStyle w:val="PL"/>
        <w:rPr>
          <w:noProof w:val="0"/>
          <w:snapToGrid w:val="0"/>
          <w:lang w:val="fr-FR"/>
        </w:rPr>
      </w:pPr>
      <w:r w:rsidRPr="00B64500">
        <w:rPr>
          <w:snapToGrid w:val="0"/>
          <w:lang w:val="fr-FR"/>
        </w:rPr>
        <w:t>CHOinformation-ModReq</w:t>
      </w:r>
      <w:r w:rsidRPr="00B64500">
        <w:rPr>
          <w:noProof w:val="0"/>
          <w:snapToGrid w:val="0"/>
          <w:lang w:val="fr-FR"/>
        </w:rPr>
        <w:t>-ExtIEs XNAP-PROTOCOL-EXTENSION ::={</w:t>
      </w:r>
    </w:p>
    <w:p w14:paraId="2E81618B"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3487E87D" w14:textId="77777777" w:rsidR="000A2459" w:rsidRPr="007E6716" w:rsidRDefault="000A2459" w:rsidP="000A2459">
      <w:pPr>
        <w:pStyle w:val="PL"/>
        <w:rPr>
          <w:snapToGrid w:val="0"/>
        </w:rPr>
      </w:pPr>
      <w:r w:rsidRPr="007E6716">
        <w:rPr>
          <w:noProof w:val="0"/>
          <w:snapToGrid w:val="0"/>
        </w:rPr>
        <w:t>}</w:t>
      </w:r>
    </w:p>
    <w:p w14:paraId="5CEED8D4" w14:textId="77777777" w:rsidR="000A2459" w:rsidRDefault="000A2459" w:rsidP="000A2459">
      <w:pPr>
        <w:pStyle w:val="PL"/>
        <w:rPr>
          <w:snapToGrid w:val="0"/>
        </w:rPr>
      </w:pPr>
    </w:p>
    <w:p w14:paraId="5201198D" w14:textId="77777777" w:rsidR="000A2459" w:rsidRDefault="000A2459" w:rsidP="000A2459">
      <w:pPr>
        <w:pStyle w:val="PL"/>
        <w:rPr>
          <w:snapToGrid w:val="0"/>
          <w:lang w:eastAsia="en-GB"/>
        </w:rPr>
      </w:pPr>
      <w:r>
        <w:rPr>
          <w:snapToGrid w:val="0"/>
          <w:lang w:val="en-US" w:eastAsia="en-GB"/>
        </w:rPr>
        <w:t>CHO-Maxnoof-CondReconfig ::=</w:t>
      </w:r>
      <w:r w:rsidRPr="00671C51">
        <w:rPr>
          <w:snapToGrid w:val="0"/>
          <w:lang w:eastAsia="en-GB"/>
        </w:rPr>
        <w:t xml:space="preserve"> </w:t>
      </w:r>
      <w:r w:rsidRPr="003558C5">
        <w:rPr>
          <w:snapToGrid w:val="0"/>
          <w:lang w:eastAsia="en-GB"/>
        </w:rPr>
        <w:t>INTEGER (1..</w:t>
      </w:r>
      <w:r>
        <w:rPr>
          <w:snapToGrid w:val="0"/>
          <w:lang w:eastAsia="en-GB"/>
        </w:rPr>
        <w:t>8,...</w:t>
      </w:r>
      <w:r w:rsidRPr="003558C5">
        <w:rPr>
          <w:snapToGrid w:val="0"/>
          <w:lang w:eastAsia="en-GB"/>
        </w:rPr>
        <w:t>)</w:t>
      </w:r>
    </w:p>
    <w:p w14:paraId="0F3E1C94" w14:textId="77777777" w:rsidR="000A2459" w:rsidRDefault="000A2459" w:rsidP="000A2459">
      <w:pPr>
        <w:pStyle w:val="PL"/>
        <w:rPr>
          <w:snapToGrid w:val="0"/>
          <w:lang w:eastAsia="en-GB"/>
        </w:rPr>
      </w:pPr>
    </w:p>
    <w:p w14:paraId="5CDB11E3" w14:textId="77777777" w:rsidR="000A2459" w:rsidRDefault="000A2459" w:rsidP="000A2459">
      <w:pPr>
        <w:pStyle w:val="PL"/>
        <w:rPr>
          <w:rFonts w:cs="Courier New"/>
          <w:snapToGrid w:val="0"/>
          <w:szCs w:val="16"/>
        </w:rPr>
      </w:pPr>
      <w:bookmarkStart w:id="2103" w:name="MCCQCTEMPBM_00000266"/>
      <w:r w:rsidRPr="005260FB">
        <w:rPr>
          <w:rFonts w:cs="Courier New"/>
          <w:snapToGrid w:val="0"/>
          <w:szCs w:val="16"/>
        </w:rPr>
        <w:t>CHO-CPAC-Information</w:t>
      </w:r>
      <w:r>
        <w:rPr>
          <w:rFonts w:cs="Courier New"/>
          <w:snapToGrid w:val="0"/>
          <w:szCs w:val="16"/>
        </w:rPr>
        <w:t xml:space="preserve"> ::= SEQUENCE {</w:t>
      </w:r>
    </w:p>
    <w:p w14:paraId="5B4A0D2D" w14:textId="77777777" w:rsidR="000A2459" w:rsidRDefault="000A2459" w:rsidP="000A2459">
      <w:pPr>
        <w:pStyle w:val="PL"/>
        <w:rPr>
          <w:rFonts w:cs="Courier New"/>
          <w:snapToGrid w:val="0"/>
          <w:szCs w:val="16"/>
        </w:rPr>
      </w:pPr>
      <w:r>
        <w:rPr>
          <w:rFonts w:cs="Courier New"/>
          <w:snapToGrid w:val="0"/>
          <w:szCs w:val="16"/>
        </w:rPr>
        <w:tab/>
        <w:t>cHO-CPAC-config-indicator</w:t>
      </w:r>
      <w:r>
        <w:rPr>
          <w:rFonts w:cs="Courier New"/>
          <w:snapToGrid w:val="0"/>
          <w:szCs w:val="16"/>
        </w:rPr>
        <w:tab/>
      </w:r>
      <w:r>
        <w:rPr>
          <w:rFonts w:cs="Courier New"/>
          <w:snapToGrid w:val="0"/>
          <w:szCs w:val="16"/>
        </w:rPr>
        <w:tab/>
        <w:t>CHO-CPAC-Config-Indicator</w:t>
      </w:r>
      <w:r>
        <w:rPr>
          <w:rFonts w:cs="Courier New"/>
          <w:snapToGrid w:val="0"/>
          <w:szCs w:val="16"/>
        </w:rPr>
        <w:tab/>
      </w:r>
      <w:r>
        <w:rPr>
          <w:rFonts w:cs="Courier New"/>
          <w:snapToGrid w:val="0"/>
          <w:szCs w:val="16"/>
        </w:rPr>
        <w:tab/>
        <w:t>OPTIONAL,</w:t>
      </w:r>
    </w:p>
    <w:p w14:paraId="42E85DC6" w14:textId="77777777" w:rsidR="000A2459" w:rsidRDefault="000A2459" w:rsidP="000A2459">
      <w:pPr>
        <w:pStyle w:val="PL"/>
        <w:rPr>
          <w:rFonts w:cs="Courier New"/>
          <w:snapToGrid w:val="0"/>
          <w:szCs w:val="16"/>
        </w:rPr>
      </w:pPr>
      <w:r>
        <w:rPr>
          <w:rFonts w:cs="Courier New"/>
          <w:snapToGrid w:val="0"/>
          <w:szCs w:val="16"/>
        </w:rPr>
        <w:tab/>
        <w:t>cHO-target-SN-node-list</w:t>
      </w:r>
      <w:r>
        <w:rPr>
          <w:rFonts w:cs="Courier New"/>
          <w:snapToGrid w:val="0"/>
          <w:szCs w:val="16"/>
        </w:rPr>
        <w:tab/>
      </w:r>
      <w:r>
        <w:rPr>
          <w:rFonts w:cs="Courier New"/>
          <w:snapToGrid w:val="0"/>
          <w:szCs w:val="16"/>
        </w:rPr>
        <w:tab/>
      </w:r>
      <w:r>
        <w:rPr>
          <w:rFonts w:cs="Courier New"/>
          <w:snapToGrid w:val="0"/>
          <w:szCs w:val="16"/>
        </w:rPr>
        <w:tab/>
        <w:t>CHO-target-SN-node-list,</w:t>
      </w:r>
    </w:p>
    <w:bookmarkEnd w:id="2103"/>
    <w:p w14:paraId="67625A61" w14:textId="77777777" w:rsidR="000A2459" w:rsidRPr="005260FB" w:rsidRDefault="000A2459" w:rsidP="000A2459">
      <w:pPr>
        <w:pStyle w:val="PL"/>
        <w:rPr>
          <w:snapToGrid w:val="0"/>
          <w:lang w:val="fr-FR" w:eastAsia="en-GB"/>
        </w:rPr>
      </w:pPr>
      <w:r>
        <w:rPr>
          <w:rFonts w:cs="Courier New"/>
          <w:snapToGrid w:val="0"/>
          <w:szCs w:val="16"/>
        </w:rPr>
        <w:tab/>
      </w:r>
      <w:r w:rsidRPr="003558C5">
        <w:rPr>
          <w:snapToGrid w:val="0"/>
          <w:lang w:val="fr-FR" w:eastAsia="en-GB"/>
        </w:rPr>
        <w:t>iE-Extensions</w:t>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t>ProtocolExtensionContainer { {</w:t>
      </w:r>
      <w:r w:rsidRPr="00A86A66">
        <w:rPr>
          <w:snapToGrid w:val="0"/>
          <w:lang w:val="fr-FR" w:eastAsia="en-GB"/>
        </w:rPr>
        <w:t>CHO-CPAC-Information</w:t>
      </w:r>
      <w:r w:rsidRPr="003558C5">
        <w:rPr>
          <w:snapToGrid w:val="0"/>
          <w:lang w:val="fr-FR" w:eastAsia="en-GB"/>
        </w:rPr>
        <w:t>-ExtIEs}}</w:t>
      </w:r>
      <w:r w:rsidRPr="003558C5">
        <w:rPr>
          <w:snapToGrid w:val="0"/>
          <w:lang w:val="fr-FR" w:eastAsia="en-GB"/>
        </w:rPr>
        <w:tab/>
        <w:t>OPTIONAL,</w:t>
      </w:r>
    </w:p>
    <w:p w14:paraId="43323931" w14:textId="77777777" w:rsidR="000A2459" w:rsidRDefault="000A2459" w:rsidP="000A2459">
      <w:pPr>
        <w:pStyle w:val="PL"/>
        <w:rPr>
          <w:rFonts w:cs="Courier New"/>
          <w:snapToGrid w:val="0"/>
          <w:szCs w:val="16"/>
        </w:rPr>
      </w:pPr>
      <w:bookmarkStart w:id="2104" w:name="MCCQCTEMPBM_00000267"/>
      <w:r w:rsidRPr="00A86A66">
        <w:rPr>
          <w:rFonts w:cs="Courier New"/>
          <w:snapToGrid w:val="0"/>
          <w:szCs w:val="16"/>
          <w:lang w:val="fr-FR"/>
        </w:rPr>
        <w:tab/>
      </w:r>
      <w:r>
        <w:rPr>
          <w:rFonts w:cs="Courier New"/>
          <w:snapToGrid w:val="0"/>
          <w:szCs w:val="16"/>
        </w:rPr>
        <w:t>...</w:t>
      </w:r>
    </w:p>
    <w:p w14:paraId="78C8F399" w14:textId="77777777" w:rsidR="000A2459" w:rsidRDefault="000A2459" w:rsidP="000A2459">
      <w:pPr>
        <w:pStyle w:val="PL"/>
        <w:rPr>
          <w:rFonts w:cs="Courier New"/>
          <w:snapToGrid w:val="0"/>
          <w:szCs w:val="16"/>
        </w:rPr>
      </w:pPr>
      <w:r>
        <w:rPr>
          <w:rFonts w:cs="Courier New"/>
          <w:snapToGrid w:val="0"/>
          <w:szCs w:val="16"/>
        </w:rPr>
        <w:t>}</w:t>
      </w:r>
    </w:p>
    <w:bookmarkEnd w:id="2104"/>
    <w:p w14:paraId="50363CE0" w14:textId="77777777" w:rsidR="000A2459" w:rsidRDefault="000A2459" w:rsidP="000A2459">
      <w:pPr>
        <w:pStyle w:val="PL"/>
        <w:rPr>
          <w:rFonts w:cs="Courier New"/>
          <w:snapToGrid w:val="0"/>
          <w:szCs w:val="16"/>
        </w:rPr>
      </w:pPr>
    </w:p>
    <w:p w14:paraId="4BCA46CC" w14:textId="77777777" w:rsidR="000A2459" w:rsidRPr="00A86A66" w:rsidRDefault="000A2459" w:rsidP="000A2459">
      <w:pPr>
        <w:pStyle w:val="PL"/>
        <w:rPr>
          <w:snapToGrid w:val="0"/>
          <w:lang w:eastAsia="en-GB"/>
        </w:rPr>
      </w:pPr>
      <w:r w:rsidRPr="003558C5">
        <w:rPr>
          <w:snapToGrid w:val="0"/>
          <w:lang w:eastAsia="en-GB"/>
        </w:rPr>
        <w:t>CHO-</w:t>
      </w:r>
      <w:r>
        <w:rPr>
          <w:snapToGrid w:val="0"/>
          <w:lang w:eastAsia="en-GB"/>
        </w:rPr>
        <w:t>CPAC-Information</w:t>
      </w:r>
      <w:r w:rsidRPr="00A86A66">
        <w:rPr>
          <w:snapToGrid w:val="0"/>
          <w:lang w:eastAsia="en-GB"/>
        </w:rPr>
        <w:t>-ExtIEs XNAP-PROTOCOL-EXTENSION ::={</w:t>
      </w:r>
    </w:p>
    <w:p w14:paraId="2A0AEFC1"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09C8B52" w14:textId="77777777" w:rsidR="000A2459" w:rsidRDefault="000A2459" w:rsidP="000A2459">
      <w:pPr>
        <w:pStyle w:val="PL"/>
        <w:rPr>
          <w:snapToGrid w:val="0"/>
          <w:lang w:eastAsia="en-GB"/>
        </w:rPr>
      </w:pPr>
      <w:r w:rsidRPr="003558C5">
        <w:rPr>
          <w:snapToGrid w:val="0"/>
          <w:lang w:eastAsia="en-GB"/>
        </w:rPr>
        <w:t>}</w:t>
      </w:r>
    </w:p>
    <w:p w14:paraId="109971DA" w14:textId="77777777" w:rsidR="000A2459" w:rsidRDefault="000A2459" w:rsidP="000A2459">
      <w:pPr>
        <w:pStyle w:val="PL"/>
        <w:rPr>
          <w:snapToGrid w:val="0"/>
          <w:lang w:eastAsia="en-GB"/>
        </w:rPr>
      </w:pPr>
    </w:p>
    <w:p w14:paraId="69B1805A" w14:textId="77777777" w:rsidR="000A2459" w:rsidRPr="000055E7" w:rsidRDefault="000A2459" w:rsidP="000A2459">
      <w:pPr>
        <w:pStyle w:val="PL"/>
        <w:rPr>
          <w:snapToGrid w:val="0"/>
        </w:rPr>
      </w:pPr>
      <w:r>
        <w:rPr>
          <w:snapToGrid w:val="0"/>
          <w:lang w:eastAsia="zh-CN"/>
        </w:rPr>
        <w:t xml:space="preserve">CHO-CPAC-Config-Indicator ::= </w:t>
      </w:r>
      <w:r w:rsidRPr="00B5526B">
        <w:rPr>
          <w:snapToGrid w:val="0"/>
        </w:rPr>
        <w:t>ENUMERATED {</w:t>
      </w:r>
    </w:p>
    <w:p w14:paraId="5995DEF6" w14:textId="77777777" w:rsidR="000A2459" w:rsidRPr="00407E71" w:rsidRDefault="000A2459" w:rsidP="000A2459">
      <w:pPr>
        <w:pStyle w:val="PL"/>
        <w:rPr>
          <w:snapToGrid w:val="0"/>
        </w:rPr>
      </w:pPr>
      <w:r w:rsidRPr="00AE41E3">
        <w:rPr>
          <w:snapToGrid w:val="0"/>
        </w:rPr>
        <w:tab/>
      </w:r>
      <w:r>
        <w:rPr>
          <w:snapToGrid w:val="0"/>
        </w:rPr>
        <w:t>cho-only-not-prepared</w:t>
      </w:r>
      <w:r w:rsidRPr="00AE41E3">
        <w:rPr>
          <w:snapToGrid w:val="0"/>
        </w:rPr>
        <w:t>,</w:t>
      </w:r>
    </w:p>
    <w:p w14:paraId="659778DA" w14:textId="77777777" w:rsidR="000A2459" w:rsidRPr="00407E71" w:rsidRDefault="000A2459" w:rsidP="000A2459">
      <w:pPr>
        <w:pStyle w:val="PL"/>
        <w:rPr>
          <w:snapToGrid w:val="0"/>
        </w:rPr>
      </w:pPr>
      <w:r w:rsidRPr="00407E71">
        <w:rPr>
          <w:snapToGrid w:val="0"/>
        </w:rPr>
        <w:tab/>
        <w:t>...</w:t>
      </w:r>
    </w:p>
    <w:p w14:paraId="7F043C33" w14:textId="77777777" w:rsidR="000A2459" w:rsidRDefault="000A2459" w:rsidP="000A2459">
      <w:pPr>
        <w:pStyle w:val="PL"/>
        <w:rPr>
          <w:snapToGrid w:val="0"/>
        </w:rPr>
      </w:pPr>
      <w:r w:rsidRPr="00407E71">
        <w:rPr>
          <w:snapToGrid w:val="0"/>
        </w:rPr>
        <w:t>}</w:t>
      </w:r>
    </w:p>
    <w:p w14:paraId="60867E24" w14:textId="77777777" w:rsidR="000A2459" w:rsidRDefault="000A2459" w:rsidP="000A2459">
      <w:pPr>
        <w:pStyle w:val="PL"/>
        <w:rPr>
          <w:snapToGrid w:val="0"/>
        </w:rPr>
      </w:pPr>
    </w:p>
    <w:p w14:paraId="22A2109C" w14:textId="77777777" w:rsidR="000A2459" w:rsidRDefault="000A2459" w:rsidP="000A2459">
      <w:pPr>
        <w:pStyle w:val="PL"/>
        <w:rPr>
          <w:snapToGrid w:val="0"/>
        </w:rPr>
      </w:pPr>
    </w:p>
    <w:bookmarkEnd w:id="2100"/>
    <w:p w14:paraId="3E63E8DE" w14:textId="77777777" w:rsidR="000A2459" w:rsidRDefault="000A2459" w:rsidP="000A2459">
      <w:pPr>
        <w:pStyle w:val="PL"/>
        <w:rPr>
          <w:snapToGrid w:val="0"/>
        </w:rPr>
      </w:pPr>
      <w:r w:rsidRPr="00117C2A">
        <w:rPr>
          <w:snapToGrid w:val="0"/>
        </w:rPr>
        <w:t>CHO</w:t>
      </w:r>
      <w:r>
        <w:rPr>
          <w:snapToGrid w:val="0"/>
        </w:rPr>
        <w:t>-Probability ::= INTEGER (1..100)</w:t>
      </w:r>
    </w:p>
    <w:p w14:paraId="19E96F55" w14:textId="77777777" w:rsidR="000A2459" w:rsidRDefault="000A2459" w:rsidP="000A2459">
      <w:pPr>
        <w:pStyle w:val="PL"/>
        <w:rPr>
          <w:snapToGrid w:val="0"/>
        </w:rPr>
      </w:pPr>
    </w:p>
    <w:p w14:paraId="2B60CBD3" w14:textId="77777777" w:rsidR="000A2459" w:rsidRDefault="000A2459" w:rsidP="000A2459">
      <w:pPr>
        <w:pStyle w:val="PL"/>
      </w:pPr>
      <w:r>
        <w:t>CHO-HandoverWindowStart ::= INTEGER (0.. 549755813887)</w:t>
      </w:r>
    </w:p>
    <w:p w14:paraId="3B781D1E" w14:textId="77777777" w:rsidR="000A2459" w:rsidRDefault="000A2459" w:rsidP="000A2459">
      <w:pPr>
        <w:pStyle w:val="PL"/>
      </w:pPr>
    </w:p>
    <w:p w14:paraId="0A01DBF9" w14:textId="77777777" w:rsidR="000A2459" w:rsidRDefault="000A2459" w:rsidP="000A2459">
      <w:pPr>
        <w:pStyle w:val="PL"/>
      </w:pPr>
      <w:r>
        <w:t>CHO-HandoverWindowDuration ::= INTEGER (1..6000)</w:t>
      </w:r>
    </w:p>
    <w:p w14:paraId="04608B4B" w14:textId="77777777" w:rsidR="000A2459" w:rsidRDefault="000A2459" w:rsidP="000A2459">
      <w:pPr>
        <w:pStyle w:val="PL"/>
        <w:rPr>
          <w:snapToGrid w:val="0"/>
        </w:rPr>
      </w:pPr>
    </w:p>
    <w:p w14:paraId="06CC79B1" w14:textId="77777777" w:rsidR="000A2459" w:rsidRPr="003558C5" w:rsidRDefault="000A2459" w:rsidP="000A2459">
      <w:pPr>
        <w:pStyle w:val="PL"/>
        <w:rPr>
          <w:snapToGrid w:val="0"/>
          <w:lang w:eastAsia="en-GB"/>
        </w:rPr>
      </w:pPr>
      <w:r w:rsidRPr="003558C5">
        <w:rPr>
          <w:snapToGrid w:val="0"/>
          <w:lang w:eastAsia="en-GB"/>
        </w:rPr>
        <w:t>CHO-target-SN-node-list ::= SEQUENCE (SIZE(1..</w:t>
      </w:r>
      <w:r w:rsidRPr="003558C5">
        <w:rPr>
          <w:lang w:eastAsia="en-GB"/>
        </w:rPr>
        <w:t xml:space="preserve"> </w:t>
      </w:r>
      <w:r w:rsidRPr="003558C5">
        <w:rPr>
          <w:snapToGrid w:val="0"/>
          <w:lang w:eastAsia="en-GB"/>
        </w:rPr>
        <w:t>maxnoofTargetSNs)) OF CHO-target-SN-node-Item</w:t>
      </w:r>
    </w:p>
    <w:p w14:paraId="6D652CAD" w14:textId="77777777" w:rsidR="000A2459" w:rsidRPr="003558C5" w:rsidRDefault="000A2459" w:rsidP="000A2459">
      <w:pPr>
        <w:pStyle w:val="PL"/>
        <w:rPr>
          <w:snapToGrid w:val="0"/>
          <w:lang w:eastAsia="en-GB"/>
        </w:rPr>
      </w:pPr>
    </w:p>
    <w:p w14:paraId="5D6FDD96" w14:textId="77777777" w:rsidR="000A2459" w:rsidRPr="003558C5" w:rsidRDefault="000A2459" w:rsidP="000A2459">
      <w:pPr>
        <w:pStyle w:val="PL"/>
        <w:rPr>
          <w:snapToGrid w:val="0"/>
          <w:lang w:eastAsia="en-GB"/>
        </w:rPr>
      </w:pPr>
      <w:r w:rsidRPr="003558C5">
        <w:rPr>
          <w:snapToGrid w:val="0"/>
          <w:lang w:eastAsia="en-GB"/>
        </w:rPr>
        <w:t>CHO-target-SN-node-Item ::= SEQUENCE {</w:t>
      </w:r>
    </w:p>
    <w:p w14:paraId="27949D55" w14:textId="77777777" w:rsidR="000A2459" w:rsidRPr="003558C5" w:rsidRDefault="000A2459" w:rsidP="000A2459">
      <w:pPr>
        <w:pStyle w:val="PL"/>
        <w:rPr>
          <w:snapToGrid w:val="0"/>
          <w:lang w:eastAsia="en-GB"/>
        </w:rPr>
      </w:pPr>
      <w:r w:rsidRPr="003558C5">
        <w:rPr>
          <w:snapToGrid w:val="0"/>
          <w:lang w:eastAsia="en-GB"/>
        </w:rPr>
        <w:tab/>
        <w:t>target-S-NG-RANnodeID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t>GlobalNG-RANNode-ID,</w:t>
      </w:r>
    </w:p>
    <w:p w14:paraId="0B64978E" w14:textId="77777777" w:rsidR="000A2459" w:rsidRPr="003558C5" w:rsidRDefault="000A2459" w:rsidP="000A2459">
      <w:pPr>
        <w:pStyle w:val="PL"/>
        <w:rPr>
          <w:snapToGrid w:val="0"/>
          <w:lang w:eastAsia="en-GB"/>
        </w:rPr>
      </w:pPr>
      <w:r w:rsidRPr="003558C5">
        <w:rPr>
          <w:snapToGrid w:val="0"/>
          <w:lang w:eastAsia="en-GB"/>
        </w:rPr>
        <w:tab/>
        <w:t>pduSessionResourcesAdmittedList</w:t>
      </w:r>
      <w:r w:rsidRPr="003558C5">
        <w:rPr>
          <w:snapToGrid w:val="0"/>
          <w:lang w:eastAsia="en-GB"/>
        </w:rPr>
        <w:tab/>
      </w:r>
      <w:r w:rsidRPr="003558C5">
        <w:rPr>
          <w:snapToGrid w:val="0"/>
          <w:lang w:eastAsia="en-GB"/>
        </w:rPr>
        <w:tab/>
        <w:t>PDUSessionResourcesAdmitted-List,</w:t>
      </w:r>
    </w:p>
    <w:p w14:paraId="2D16D59D" w14:textId="77777777" w:rsidR="000A2459" w:rsidRPr="003558C5" w:rsidRDefault="000A2459" w:rsidP="000A2459">
      <w:pPr>
        <w:pStyle w:val="PL"/>
        <w:rPr>
          <w:snapToGrid w:val="0"/>
          <w:lang w:eastAsia="en-GB"/>
        </w:rPr>
      </w:pPr>
      <w:r w:rsidRPr="003558C5">
        <w:rPr>
          <w:snapToGrid w:val="0"/>
          <w:lang w:eastAsia="en-GB"/>
        </w:rPr>
        <w:tab/>
        <w:t>cho-Candidate-PSCells-list</w:t>
      </w:r>
      <w:r w:rsidRPr="003558C5">
        <w:rPr>
          <w:snapToGrid w:val="0"/>
          <w:lang w:eastAsia="en-GB"/>
        </w:rPr>
        <w:tab/>
      </w:r>
      <w:r w:rsidRPr="003558C5">
        <w:rPr>
          <w:snapToGrid w:val="0"/>
          <w:lang w:eastAsia="en-GB"/>
        </w:rPr>
        <w:tab/>
      </w:r>
      <w:r w:rsidRPr="003558C5">
        <w:rPr>
          <w:snapToGrid w:val="0"/>
          <w:lang w:eastAsia="en-GB"/>
        </w:rPr>
        <w:tab/>
        <w:t>CHO-Candidate-PSCells-list,</w:t>
      </w:r>
    </w:p>
    <w:p w14:paraId="600DB642"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CHO-target-SN-node-Item</w:t>
      </w:r>
      <w:r w:rsidRPr="00A86A66">
        <w:rPr>
          <w:snapToGrid w:val="0"/>
          <w:lang w:eastAsia="en-GB"/>
        </w:rPr>
        <w:t>-ExtIEs}}</w:t>
      </w:r>
      <w:r w:rsidRPr="00A86A66">
        <w:rPr>
          <w:snapToGrid w:val="0"/>
          <w:lang w:eastAsia="en-GB"/>
        </w:rPr>
        <w:tab/>
        <w:t>OPTIONAL,</w:t>
      </w:r>
    </w:p>
    <w:p w14:paraId="0915F419"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2A4208B3" w14:textId="77777777" w:rsidR="000A2459" w:rsidRPr="003558C5" w:rsidRDefault="000A2459" w:rsidP="000A2459">
      <w:pPr>
        <w:pStyle w:val="PL"/>
        <w:rPr>
          <w:snapToGrid w:val="0"/>
          <w:lang w:eastAsia="en-GB"/>
        </w:rPr>
      </w:pPr>
      <w:r w:rsidRPr="003558C5">
        <w:rPr>
          <w:snapToGrid w:val="0"/>
          <w:lang w:eastAsia="en-GB"/>
        </w:rPr>
        <w:t>}</w:t>
      </w:r>
    </w:p>
    <w:p w14:paraId="4254758C" w14:textId="77777777" w:rsidR="000A2459" w:rsidRPr="003558C5" w:rsidRDefault="000A2459" w:rsidP="000A2459">
      <w:pPr>
        <w:pStyle w:val="PL"/>
        <w:rPr>
          <w:snapToGrid w:val="0"/>
          <w:lang w:eastAsia="en-GB"/>
        </w:rPr>
      </w:pPr>
    </w:p>
    <w:p w14:paraId="3D2E5061" w14:textId="77777777" w:rsidR="000A2459" w:rsidRPr="00A86A66" w:rsidRDefault="000A2459" w:rsidP="000A2459">
      <w:pPr>
        <w:pStyle w:val="PL"/>
        <w:rPr>
          <w:snapToGrid w:val="0"/>
          <w:lang w:eastAsia="en-GB"/>
        </w:rPr>
      </w:pPr>
      <w:r w:rsidRPr="003558C5">
        <w:rPr>
          <w:snapToGrid w:val="0"/>
          <w:lang w:eastAsia="en-GB"/>
        </w:rPr>
        <w:t>CHO-target-SN-node-Item</w:t>
      </w:r>
      <w:r w:rsidRPr="00A86A66">
        <w:rPr>
          <w:snapToGrid w:val="0"/>
          <w:lang w:eastAsia="en-GB"/>
        </w:rPr>
        <w:t>-ExtIEs XNAP-PROTOCOL-EXTENSION ::={</w:t>
      </w:r>
    </w:p>
    <w:p w14:paraId="34CE6EE2"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6E809F2D" w14:textId="77777777" w:rsidR="000A2459" w:rsidRPr="003558C5" w:rsidRDefault="000A2459" w:rsidP="000A2459">
      <w:pPr>
        <w:pStyle w:val="PL"/>
        <w:rPr>
          <w:snapToGrid w:val="0"/>
          <w:lang w:eastAsia="en-GB"/>
        </w:rPr>
      </w:pPr>
      <w:r w:rsidRPr="003558C5">
        <w:rPr>
          <w:snapToGrid w:val="0"/>
          <w:lang w:eastAsia="en-GB"/>
        </w:rPr>
        <w:t>}</w:t>
      </w:r>
    </w:p>
    <w:p w14:paraId="576781B3" w14:textId="77777777" w:rsidR="000A2459" w:rsidRPr="003558C5" w:rsidRDefault="000A2459" w:rsidP="000A2459">
      <w:pPr>
        <w:pStyle w:val="PL"/>
        <w:rPr>
          <w:snapToGrid w:val="0"/>
          <w:lang w:eastAsia="en-GB"/>
        </w:rPr>
      </w:pPr>
    </w:p>
    <w:p w14:paraId="38E78FB6" w14:textId="77777777" w:rsidR="000A2459" w:rsidRPr="003558C5" w:rsidRDefault="000A2459" w:rsidP="000A2459">
      <w:pPr>
        <w:pStyle w:val="PL"/>
        <w:rPr>
          <w:snapToGrid w:val="0"/>
          <w:lang w:eastAsia="en-GB"/>
        </w:rPr>
      </w:pPr>
    </w:p>
    <w:p w14:paraId="2681113C" w14:textId="77777777" w:rsidR="000A2459" w:rsidRPr="003558C5" w:rsidRDefault="000A2459" w:rsidP="000A2459">
      <w:pPr>
        <w:pStyle w:val="PL"/>
        <w:rPr>
          <w:snapToGrid w:val="0"/>
          <w:lang w:eastAsia="en-GB"/>
        </w:rPr>
      </w:pPr>
      <w:r w:rsidRPr="003558C5">
        <w:rPr>
          <w:snapToGrid w:val="0"/>
          <w:lang w:eastAsia="en-GB"/>
        </w:rPr>
        <w:t>CHO-Candidate-PSCells-list ::= SEQUENCE (SIZE(1..maxnoofPSCellCandidates)) OF CHO-Candidate-PSCells-Item</w:t>
      </w:r>
    </w:p>
    <w:p w14:paraId="407EF5A7" w14:textId="77777777" w:rsidR="000A2459" w:rsidRPr="003558C5" w:rsidRDefault="000A2459" w:rsidP="000A2459">
      <w:pPr>
        <w:pStyle w:val="PL"/>
        <w:rPr>
          <w:snapToGrid w:val="0"/>
          <w:lang w:eastAsia="en-GB"/>
        </w:rPr>
      </w:pPr>
    </w:p>
    <w:p w14:paraId="61A2CCC0" w14:textId="77777777" w:rsidR="000A2459" w:rsidRPr="003558C5" w:rsidRDefault="000A2459" w:rsidP="000A2459">
      <w:pPr>
        <w:pStyle w:val="PL"/>
        <w:rPr>
          <w:snapToGrid w:val="0"/>
          <w:lang w:eastAsia="en-GB"/>
        </w:rPr>
      </w:pPr>
      <w:r w:rsidRPr="003558C5">
        <w:rPr>
          <w:snapToGrid w:val="0"/>
          <w:lang w:eastAsia="en-GB"/>
        </w:rPr>
        <w:t>CHO-Candidate-PSCells-Item ::= SEQUENCE {</w:t>
      </w:r>
    </w:p>
    <w:p w14:paraId="3D95CDB9" w14:textId="77777777" w:rsidR="000A2459" w:rsidRPr="003558C5" w:rsidRDefault="000A2459" w:rsidP="000A2459">
      <w:pPr>
        <w:pStyle w:val="PL"/>
        <w:rPr>
          <w:rFonts w:eastAsia="等线"/>
          <w:snapToGrid w:val="0"/>
          <w:lang w:eastAsia="zh-CN"/>
        </w:rPr>
      </w:pPr>
      <w:r w:rsidRPr="003558C5">
        <w:rPr>
          <w:snapToGrid w:val="0"/>
          <w:lang w:eastAsia="en-GB"/>
        </w:rPr>
        <w:tab/>
        <w:t>pscell-id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rFonts w:eastAsia="等线"/>
          <w:snapToGrid w:val="0"/>
          <w:lang w:eastAsia="zh-CN"/>
        </w:rPr>
        <w:t>NR-CGI,</w:t>
      </w:r>
    </w:p>
    <w:p w14:paraId="3702023B" w14:textId="77777777" w:rsidR="000A2459" w:rsidRPr="003558C5" w:rsidRDefault="000A2459" w:rsidP="000A2459">
      <w:pPr>
        <w:pStyle w:val="PL"/>
        <w:rPr>
          <w:rFonts w:eastAsia="等线"/>
          <w:snapToGrid w:val="0"/>
          <w:lang w:eastAsia="zh-CN"/>
        </w:rPr>
      </w:pPr>
      <w:r w:rsidRPr="003558C5">
        <w:rPr>
          <w:rFonts w:eastAsia="等线"/>
          <w:snapToGrid w:val="0"/>
          <w:lang w:eastAsia="zh-CN"/>
        </w:rPr>
        <w:tab/>
        <w:t>target2source-NG-RANNode-Container</w:t>
      </w:r>
      <w:r w:rsidRPr="003558C5">
        <w:rPr>
          <w:rFonts w:eastAsia="等线"/>
          <w:snapToGrid w:val="0"/>
          <w:lang w:eastAsia="zh-CN"/>
        </w:rPr>
        <w:tab/>
      </w:r>
      <w:r w:rsidRPr="003558C5">
        <w:rPr>
          <w:rFonts w:eastAsia="等线"/>
          <w:snapToGrid w:val="0"/>
          <w:lang w:eastAsia="zh-CN"/>
        </w:rPr>
        <w:tab/>
        <w:t>OCTET STRING,</w:t>
      </w:r>
    </w:p>
    <w:p w14:paraId="631C6AF9"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CHO-Candidate-PSCells-Item</w:t>
      </w:r>
      <w:r w:rsidRPr="00A86A66">
        <w:rPr>
          <w:snapToGrid w:val="0"/>
          <w:lang w:eastAsia="en-GB"/>
        </w:rPr>
        <w:t>-ExtIEs}}</w:t>
      </w:r>
      <w:r w:rsidRPr="00A86A66">
        <w:rPr>
          <w:snapToGrid w:val="0"/>
          <w:lang w:eastAsia="en-GB"/>
        </w:rPr>
        <w:tab/>
        <w:t>OPTIONAL,</w:t>
      </w:r>
    </w:p>
    <w:p w14:paraId="5440AE9E"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5077CD45" w14:textId="77777777" w:rsidR="000A2459" w:rsidRPr="003558C5" w:rsidRDefault="000A2459" w:rsidP="000A2459">
      <w:pPr>
        <w:pStyle w:val="PL"/>
        <w:rPr>
          <w:snapToGrid w:val="0"/>
          <w:lang w:eastAsia="en-GB"/>
        </w:rPr>
      </w:pPr>
      <w:r w:rsidRPr="003558C5">
        <w:rPr>
          <w:snapToGrid w:val="0"/>
          <w:lang w:eastAsia="en-GB"/>
        </w:rPr>
        <w:t>}</w:t>
      </w:r>
    </w:p>
    <w:p w14:paraId="1F0AC329" w14:textId="77777777" w:rsidR="000A2459" w:rsidRPr="003558C5" w:rsidRDefault="000A2459" w:rsidP="000A2459">
      <w:pPr>
        <w:pStyle w:val="PL"/>
        <w:rPr>
          <w:snapToGrid w:val="0"/>
          <w:lang w:eastAsia="en-GB"/>
        </w:rPr>
      </w:pPr>
    </w:p>
    <w:p w14:paraId="7AEDAF5E" w14:textId="77777777" w:rsidR="000A2459" w:rsidRPr="00A86A66" w:rsidRDefault="000A2459" w:rsidP="000A2459">
      <w:pPr>
        <w:pStyle w:val="PL"/>
        <w:rPr>
          <w:snapToGrid w:val="0"/>
          <w:lang w:eastAsia="en-GB"/>
        </w:rPr>
      </w:pPr>
      <w:r w:rsidRPr="003558C5">
        <w:rPr>
          <w:snapToGrid w:val="0"/>
          <w:lang w:eastAsia="en-GB"/>
        </w:rPr>
        <w:t>CHO-Candidate-PSCells-Item</w:t>
      </w:r>
      <w:r w:rsidRPr="00A86A66">
        <w:rPr>
          <w:snapToGrid w:val="0"/>
          <w:lang w:eastAsia="en-GB"/>
        </w:rPr>
        <w:t>-ExtIEs XNAP-PROTOCOL-EXTENSION ::={</w:t>
      </w:r>
    </w:p>
    <w:p w14:paraId="0B6DA130"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7CD619E" w14:textId="77777777" w:rsidR="000A2459" w:rsidRPr="003558C5" w:rsidRDefault="000A2459" w:rsidP="000A2459">
      <w:pPr>
        <w:pStyle w:val="PL"/>
        <w:rPr>
          <w:snapToGrid w:val="0"/>
          <w:lang w:eastAsia="en-GB"/>
        </w:rPr>
      </w:pPr>
      <w:r w:rsidRPr="003558C5">
        <w:rPr>
          <w:snapToGrid w:val="0"/>
          <w:lang w:eastAsia="en-GB"/>
        </w:rPr>
        <w:t>}</w:t>
      </w:r>
    </w:p>
    <w:p w14:paraId="6D26A032" w14:textId="77777777" w:rsidR="000A2459" w:rsidRDefault="000A2459" w:rsidP="000A2459">
      <w:pPr>
        <w:pStyle w:val="PL"/>
        <w:rPr>
          <w:snapToGrid w:val="0"/>
        </w:rPr>
      </w:pPr>
    </w:p>
    <w:p w14:paraId="7DDC8809" w14:textId="77777777" w:rsidR="000A2459" w:rsidRPr="00AC3623" w:rsidRDefault="000A2459" w:rsidP="000A2459">
      <w:pPr>
        <w:pStyle w:val="PL"/>
      </w:pPr>
      <w:r>
        <w:t>CNsubgroupID</w:t>
      </w:r>
      <w:r w:rsidRPr="00AC3623">
        <w:t xml:space="preserve"> ::= INTEGER (</w:t>
      </w:r>
      <w:r>
        <w:t>0</w:t>
      </w:r>
      <w:r w:rsidRPr="00AC3623">
        <w:t>..</w:t>
      </w:r>
      <w:r>
        <w:t>7</w:t>
      </w:r>
      <w:r w:rsidRPr="00AC3623">
        <w:t>, ...)</w:t>
      </w:r>
    </w:p>
    <w:p w14:paraId="105BB470" w14:textId="77777777" w:rsidR="000A2459" w:rsidRPr="00790117" w:rsidRDefault="000A2459" w:rsidP="000A2459">
      <w:pPr>
        <w:pStyle w:val="PL"/>
        <w:rPr>
          <w:snapToGrid w:val="0"/>
        </w:rPr>
      </w:pPr>
    </w:p>
    <w:p w14:paraId="2925E735" w14:textId="77777777" w:rsidR="000A2459" w:rsidRDefault="000A2459" w:rsidP="000A2459">
      <w:pPr>
        <w:pStyle w:val="PL"/>
        <w:rPr>
          <w:snapToGrid w:val="0"/>
        </w:rPr>
      </w:pPr>
      <w:r w:rsidRPr="00763A27">
        <w:rPr>
          <w:snapToGrid w:val="0"/>
        </w:rPr>
        <w:t>Complete</w:t>
      </w:r>
      <w:r>
        <w:rPr>
          <w:snapToGrid w:val="0"/>
        </w:rPr>
        <w:t>C</w:t>
      </w:r>
      <w:r>
        <w:rPr>
          <w:lang w:eastAsia="zh-CN"/>
        </w:rPr>
        <w:t>andidate</w:t>
      </w:r>
      <w:r w:rsidRPr="00763A27">
        <w:rPr>
          <w:snapToGrid w:val="0"/>
        </w:rPr>
        <w:t>Config-Indicator ::= ENUMERATED {complete</w:t>
      </w:r>
      <w:r>
        <w:rPr>
          <w:snapToGrid w:val="0"/>
        </w:rPr>
        <w:t>-candidate</w:t>
      </w:r>
      <w:r w:rsidRPr="00763A27">
        <w:rPr>
          <w:snapToGrid w:val="0"/>
        </w:rPr>
        <w:t>-config, ...}</w:t>
      </w:r>
    </w:p>
    <w:p w14:paraId="2E23B0C6" w14:textId="77777777" w:rsidR="000A2459" w:rsidRDefault="000A2459" w:rsidP="000A2459">
      <w:pPr>
        <w:pStyle w:val="PL"/>
        <w:rPr>
          <w:snapToGrid w:val="0"/>
        </w:rPr>
      </w:pPr>
    </w:p>
    <w:p w14:paraId="2A417193" w14:textId="77777777" w:rsidR="000A2459" w:rsidRDefault="000A2459" w:rsidP="000A2459">
      <w:pPr>
        <w:pStyle w:val="PL"/>
        <w:rPr>
          <w:snapToGrid w:val="0"/>
        </w:rPr>
      </w:pPr>
      <w:r>
        <w:rPr>
          <w:snapToGrid w:val="0"/>
        </w:rPr>
        <w:t>Conditional-Reconfig</w:t>
      </w:r>
      <w:r w:rsidRPr="003A1EEC">
        <w:rPr>
          <w:snapToGrid w:val="0"/>
        </w:rPr>
        <w:t>-List</w:t>
      </w:r>
      <w:r>
        <w:rPr>
          <w:snapToGrid w:val="0"/>
        </w:rPr>
        <w:t xml:space="preserve"> ::= SEQUENCE (SIZE(1..</w:t>
      </w:r>
      <w:r w:rsidRPr="004D676B">
        <w:rPr>
          <w:bCs/>
          <w:lang w:eastAsia="ja-JP"/>
        </w:rPr>
        <w:t>maxnoofPSCellCandidate</w:t>
      </w:r>
      <w:r>
        <w:rPr>
          <w:bCs/>
          <w:lang w:eastAsia="ja-JP"/>
        </w:rPr>
        <w:t>s</w:t>
      </w:r>
      <w:r>
        <w:rPr>
          <w:snapToGrid w:val="0"/>
        </w:rPr>
        <w:t>)) OF Conditional-Reconfig</w:t>
      </w:r>
      <w:r w:rsidRPr="003A1EEC">
        <w:rPr>
          <w:snapToGrid w:val="0"/>
        </w:rPr>
        <w:t>-</w:t>
      </w:r>
      <w:r>
        <w:rPr>
          <w:snapToGrid w:val="0"/>
        </w:rPr>
        <w:t>Item</w:t>
      </w:r>
    </w:p>
    <w:p w14:paraId="2BAEDF7B" w14:textId="77777777" w:rsidR="000A2459" w:rsidRDefault="000A2459" w:rsidP="000A2459">
      <w:pPr>
        <w:pStyle w:val="PL"/>
        <w:rPr>
          <w:snapToGrid w:val="0"/>
        </w:rPr>
      </w:pPr>
    </w:p>
    <w:p w14:paraId="6EC04BAC" w14:textId="77777777" w:rsidR="000A2459" w:rsidRDefault="000A2459" w:rsidP="000A2459">
      <w:pPr>
        <w:pStyle w:val="PL"/>
        <w:rPr>
          <w:snapToGrid w:val="0"/>
        </w:rPr>
      </w:pPr>
      <w:r>
        <w:rPr>
          <w:snapToGrid w:val="0"/>
        </w:rPr>
        <w:t>Conditional-Reconfig</w:t>
      </w:r>
      <w:r w:rsidRPr="003A1EEC">
        <w:rPr>
          <w:snapToGrid w:val="0"/>
        </w:rPr>
        <w:t>-</w:t>
      </w:r>
      <w:r>
        <w:rPr>
          <w:snapToGrid w:val="0"/>
        </w:rPr>
        <w:t>Item ::= SEQUENCE {</w:t>
      </w:r>
    </w:p>
    <w:p w14:paraId="6223E517" w14:textId="77777777" w:rsidR="000A2459" w:rsidRDefault="000A2459" w:rsidP="000A2459">
      <w:pPr>
        <w:pStyle w:val="PL"/>
        <w:rPr>
          <w:snapToGrid w:val="0"/>
        </w:rPr>
      </w:pPr>
      <w:r>
        <w:rPr>
          <w:snapToGrid w:val="0"/>
        </w:rPr>
        <w:tab/>
        <w:t>pCell-ID</w:t>
      </w:r>
      <w:r>
        <w:rPr>
          <w:snapToGrid w:val="0"/>
        </w:rPr>
        <w:tab/>
      </w:r>
      <w:r>
        <w:rPr>
          <w:snapToGrid w:val="0"/>
        </w:rPr>
        <w:tab/>
      </w:r>
      <w:r>
        <w:rPr>
          <w:snapToGrid w:val="0"/>
        </w:rPr>
        <w:tab/>
      </w:r>
      <w:r w:rsidRPr="00FD0425">
        <w:t>Target-CGI</w:t>
      </w:r>
      <w:r>
        <w:t>,</w:t>
      </w:r>
    </w:p>
    <w:p w14:paraId="16189ADE" w14:textId="77777777" w:rsidR="000A2459" w:rsidRDefault="000A2459" w:rsidP="000A2459">
      <w:pPr>
        <w:pStyle w:val="PL"/>
      </w:pPr>
      <w:r>
        <w:rPr>
          <w:snapToGrid w:val="0"/>
        </w:rPr>
        <w:tab/>
        <w:t>pSCell-ID</w:t>
      </w:r>
      <w:r>
        <w:rPr>
          <w:snapToGrid w:val="0"/>
        </w:rPr>
        <w:tab/>
      </w:r>
      <w:r>
        <w:rPr>
          <w:snapToGrid w:val="0"/>
        </w:rPr>
        <w:tab/>
      </w:r>
      <w:r>
        <w:rPr>
          <w:snapToGrid w:val="0"/>
        </w:rPr>
        <w:tab/>
      </w:r>
      <w:r>
        <w:t>NR</w:t>
      </w:r>
      <w:r w:rsidRPr="00FD0425">
        <w:t>-CGI</w:t>
      </w:r>
      <w:r>
        <w:tab/>
      </w:r>
      <w:r>
        <w:tab/>
      </w:r>
      <w:r>
        <w:tab/>
      </w:r>
      <w:r>
        <w:tab/>
        <w:t>OPTIONAL,</w:t>
      </w:r>
    </w:p>
    <w:p w14:paraId="48FA059F" w14:textId="77777777" w:rsidR="000A2459" w:rsidRPr="00A86A66" w:rsidRDefault="000A2459" w:rsidP="000A2459">
      <w:pPr>
        <w:pStyle w:val="PL"/>
        <w:rPr>
          <w:snapToGrid w:val="0"/>
          <w:lang w:val="fr-FR"/>
        </w:rPr>
      </w:pPr>
      <w:r>
        <w:tab/>
      </w:r>
      <w:r w:rsidRPr="00A86A66">
        <w:rPr>
          <w:snapToGrid w:val="0"/>
          <w:lang w:val="fr-FR"/>
        </w:rPr>
        <w:t>iE-Extensions</w:t>
      </w:r>
      <w:r w:rsidRPr="00A86A66">
        <w:rPr>
          <w:snapToGrid w:val="0"/>
          <w:lang w:val="fr-FR"/>
        </w:rPr>
        <w:tab/>
      </w:r>
      <w:r w:rsidRPr="00A86A66">
        <w:rPr>
          <w:snapToGrid w:val="0"/>
          <w:lang w:val="fr-FR"/>
        </w:rPr>
        <w:tab/>
        <w:t>ProtocolExtensionContainer { {Conditional-Reconfig-Item-ExtIEs} }</w:t>
      </w:r>
      <w:r w:rsidRPr="00A86A66">
        <w:rPr>
          <w:snapToGrid w:val="0"/>
          <w:lang w:val="fr-FR"/>
        </w:rPr>
        <w:tab/>
        <w:t>OPTIONAL,</w:t>
      </w:r>
    </w:p>
    <w:p w14:paraId="3AB68FD6" w14:textId="77777777" w:rsidR="000A2459" w:rsidRPr="00AD1AFC" w:rsidRDefault="000A2459" w:rsidP="000A2459">
      <w:pPr>
        <w:pStyle w:val="PL"/>
        <w:rPr>
          <w:snapToGrid w:val="0"/>
        </w:rPr>
      </w:pPr>
      <w:r w:rsidRPr="00A86A66">
        <w:rPr>
          <w:snapToGrid w:val="0"/>
          <w:lang w:val="fr-FR"/>
        </w:rPr>
        <w:tab/>
      </w:r>
      <w:r w:rsidRPr="00AD1AFC">
        <w:rPr>
          <w:snapToGrid w:val="0"/>
        </w:rPr>
        <w:t>...</w:t>
      </w:r>
    </w:p>
    <w:p w14:paraId="08B8CDE0" w14:textId="77777777" w:rsidR="000A2459" w:rsidRPr="004D3759" w:rsidRDefault="000A2459" w:rsidP="000A2459">
      <w:pPr>
        <w:pStyle w:val="PL"/>
        <w:rPr>
          <w:snapToGrid w:val="0"/>
        </w:rPr>
      </w:pPr>
    </w:p>
    <w:p w14:paraId="34BEC8A4" w14:textId="77777777" w:rsidR="000A2459" w:rsidRDefault="000A2459" w:rsidP="000A2459">
      <w:pPr>
        <w:pStyle w:val="PL"/>
        <w:rPr>
          <w:snapToGrid w:val="0"/>
        </w:rPr>
      </w:pPr>
      <w:r>
        <w:rPr>
          <w:snapToGrid w:val="0"/>
        </w:rPr>
        <w:t>}</w:t>
      </w:r>
    </w:p>
    <w:p w14:paraId="1624133F" w14:textId="77777777" w:rsidR="000A2459" w:rsidRDefault="000A2459" w:rsidP="000A2459">
      <w:pPr>
        <w:pStyle w:val="PL"/>
        <w:rPr>
          <w:snapToGrid w:val="0"/>
        </w:rPr>
      </w:pPr>
    </w:p>
    <w:p w14:paraId="01031F4C" w14:textId="77777777" w:rsidR="000A2459" w:rsidRPr="00FD0425" w:rsidRDefault="000A2459" w:rsidP="000A2459">
      <w:pPr>
        <w:pStyle w:val="PL"/>
        <w:rPr>
          <w:snapToGrid w:val="0"/>
          <w:lang w:eastAsia="zh-CN"/>
        </w:rPr>
      </w:pPr>
      <w:r>
        <w:rPr>
          <w:snapToGrid w:val="0"/>
        </w:rPr>
        <w:t>Conditional-Reconfig</w:t>
      </w:r>
      <w:r w:rsidRPr="003A1EEC">
        <w:rPr>
          <w:snapToGrid w:val="0"/>
        </w:rPr>
        <w:t>-</w:t>
      </w:r>
      <w:r>
        <w:rPr>
          <w:snapToGrid w:val="0"/>
        </w:rPr>
        <w:t>Item</w:t>
      </w:r>
      <w:r w:rsidRPr="00AD1AFC">
        <w:rPr>
          <w:snapToGrid w:val="0"/>
        </w:rPr>
        <w:t>-ExtIEs</w:t>
      </w:r>
      <w:r w:rsidRPr="00FD0425">
        <w:t xml:space="preserve"> </w:t>
      </w:r>
      <w:r w:rsidRPr="00FD0425">
        <w:rPr>
          <w:snapToGrid w:val="0"/>
          <w:lang w:eastAsia="zh-CN"/>
        </w:rPr>
        <w:t>XNAP-PROTOCOL-EXTENSION ::= {</w:t>
      </w:r>
    </w:p>
    <w:p w14:paraId="6FD45E0E" w14:textId="77777777" w:rsidR="000A2459" w:rsidRPr="00FD0425" w:rsidRDefault="000A2459" w:rsidP="000A2459">
      <w:pPr>
        <w:pStyle w:val="PL"/>
        <w:rPr>
          <w:snapToGrid w:val="0"/>
          <w:lang w:eastAsia="zh-CN"/>
        </w:rPr>
      </w:pPr>
      <w:r w:rsidRPr="00FD0425">
        <w:rPr>
          <w:snapToGrid w:val="0"/>
          <w:lang w:eastAsia="zh-CN"/>
        </w:rPr>
        <w:tab/>
        <w:t>...</w:t>
      </w:r>
    </w:p>
    <w:p w14:paraId="412928D0" w14:textId="77777777" w:rsidR="000A2459" w:rsidRPr="00FD0425" w:rsidRDefault="000A2459" w:rsidP="000A2459">
      <w:pPr>
        <w:pStyle w:val="PL"/>
        <w:rPr>
          <w:snapToGrid w:val="0"/>
          <w:lang w:eastAsia="zh-CN"/>
        </w:rPr>
      </w:pPr>
      <w:r w:rsidRPr="00FD0425">
        <w:rPr>
          <w:snapToGrid w:val="0"/>
          <w:lang w:eastAsia="zh-CN"/>
        </w:rPr>
        <w:t>}</w:t>
      </w:r>
    </w:p>
    <w:p w14:paraId="630F7DF7" w14:textId="77777777" w:rsidR="000A2459" w:rsidRDefault="000A2459" w:rsidP="000A2459">
      <w:pPr>
        <w:pStyle w:val="PL"/>
        <w:rPr>
          <w:snapToGrid w:val="0"/>
        </w:rPr>
      </w:pPr>
    </w:p>
    <w:bookmarkEnd w:id="2101"/>
    <w:p w14:paraId="646054BB" w14:textId="77777777" w:rsidR="000A2459" w:rsidRPr="000055E7" w:rsidRDefault="000A2459" w:rsidP="000A2459">
      <w:pPr>
        <w:pStyle w:val="PL"/>
        <w:rPr>
          <w:snapToGrid w:val="0"/>
        </w:rPr>
      </w:pPr>
      <w:r w:rsidRPr="00B5526B">
        <w:rPr>
          <w:snapToGrid w:val="0"/>
        </w:rPr>
        <w:t>ConfiguredTACIndication ::= ENUMERATED {</w:t>
      </w:r>
    </w:p>
    <w:p w14:paraId="5E9F6844" w14:textId="77777777" w:rsidR="000A2459" w:rsidRPr="00407E71" w:rsidRDefault="000A2459" w:rsidP="000A2459">
      <w:pPr>
        <w:pStyle w:val="PL"/>
        <w:rPr>
          <w:snapToGrid w:val="0"/>
        </w:rPr>
      </w:pPr>
      <w:r w:rsidRPr="00AE41E3">
        <w:rPr>
          <w:snapToGrid w:val="0"/>
        </w:rPr>
        <w:tab/>
        <w:t>true,</w:t>
      </w:r>
    </w:p>
    <w:p w14:paraId="246FECD8" w14:textId="77777777" w:rsidR="000A2459" w:rsidRPr="00407E71" w:rsidRDefault="000A2459" w:rsidP="000A2459">
      <w:pPr>
        <w:pStyle w:val="PL"/>
        <w:rPr>
          <w:snapToGrid w:val="0"/>
        </w:rPr>
      </w:pPr>
      <w:r w:rsidRPr="00407E71">
        <w:rPr>
          <w:snapToGrid w:val="0"/>
        </w:rPr>
        <w:tab/>
        <w:t>...</w:t>
      </w:r>
    </w:p>
    <w:p w14:paraId="74DDE2C6" w14:textId="77777777" w:rsidR="000A2459" w:rsidRDefault="000A2459" w:rsidP="000A2459">
      <w:pPr>
        <w:pStyle w:val="PL"/>
        <w:rPr>
          <w:snapToGrid w:val="0"/>
        </w:rPr>
      </w:pPr>
      <w:r w:rsidRPr="00407E71">
        <w:rPr>
          <w:snapToGrid w:val="0"/>
        </w:rPr>
        <w:t>}</w:t>
      </w:r>
    </w:p>
    <w:p w14:paraId="7F51AAA1" w14:textId="77777777" w:rsidR="000A2459" w:rsidRDefault="000A2459" w:rsidP="000A2459">
      <w:pPr>
        <w:pStyle w:val="PL"/>
      </w:pPr>
    </w:p>
    <w:p w14:paraId="7B0BE77C" w14:textId="77777777" w:rsidR="000A2459" w:rsidRDefault="000A2459" w:rsidP="000A2459">
      <w:pPr>
        <w:pStyle w:val="PL"/>
      </w:pPr>
    </w:p>
    <w:p w14:paraId="12BC69C6" w14:textId="77777777" w:rsidR="000A2459" w:rsidRPr="00FD0425" w:rsidRDefault="000A2459" w:rsidP="000A2459">
      <w:pPr>
        <w:pStyle w:val="PL"/>
      </w:pPr>
      <w:r w:rsidRPr="00FD0425">
        <w:t>Connectivity-Support</w:t>
      </w:r>
      <w:r w:rsidRPr="00FD0425">
        <w:tab/>
      </w:r>
      <w:r w:rsidRPr="00FD0425">
        <w:tab/>
        <w:t>::= SEQUENCE {</w:t>
      </w:r>
    </w:p>
    <w:p w14:paraId="61328FCB" w14:textId="77777777" w:rsidR="000A2459" w:rsidRPr="00FD0425" w:rsidRDefault="000A2459" w:rsidP="000A2459">
      <w:pPr>
        <w:pStyle w:val="PL"/>
      </w:pPr>
      <w:r w:rsidRPr="00FD0425">
        <w:tab/>
        <w:t>eNDC-Support</w:t>
      </w:r>
      <w:r w:rsidRPr="00FD0425">
        <w:tab/>
      </w:r>
      <w:r w:rsidRPr="00FD0425">
        <w:tab/>
      </w:r>
      <w:r w:rsidRPr="00FD0425">
        <w:tab/>
        <w:t>ENUMERATED {supported, not-supported, ...},</w:t>
      </w:r>
    </w:p>
    <w:p w14:paraId="6BC347CB"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Connectivity-Support</w:t>
      </w:r>
      <w:r w:rsidRPr="00B64500">
        <w:rPr>
          <w:noProof w:val="0"/>
          <w:snapToGrid w:val="0"/>
          <w:lang w:val="fr-FR"/>
        </w:rPr>
        <w:t>-ExtIEs} }</w:t>
      </w:r>
      <w:r w:rsidRPr="00B64500">
        <w:rPr>
          <w:noProof w:val="0"/>
          <w:snapToGrid w:val="0"/>
          <w:lang w:val="fr-FR"/>
        </w:rPr>
        <w:tab/>
        <w:t>OPTIONAL,</w:t>
      </w:r>
    </w:p>
    <w:p w14:paraId="3DA629E9"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2AA2B087" w14:textId="77777777" w:rsidR="000A2459" w:rsidRPr="00FD0425" w:rsidRDefault="000A2459" w:rsidP="000A2459">
      <w:pPr>
        <w:pStyle w:val="PL"/>
        <w:rPr>
          <w:snapToGrid w:val="0"/>
        </w:rPr>
      </w:pPr>
      <w:r w:rsidRPr="00FD0425">
        <w:rPr>
          <w:snapToGrid w:val="0"/>
        </w:rPr>
        <w:t>}</w:t>
      </w:r>
    </w:p>
    <w:p w14:paraId="3E5AFF90" w14:textId="77777777" w:rsidR="000A2459" w:rsidRPr="00FD0425" w:rsidRDefault="000A2459" w:rsidP="000A2459">
      <w:pPr>
        <w:pStyle w:val="PL"/>
        <w:rPr>
          <w:snapToGrid w:val="0"/>
        </w:rPr>
      </w:pPr>
    </w:p>
    <w:p w14:paraId="440B0CF5" w14:textId="77777777" w:rsidR="000A2459" w:rsidRPr="00FD0425" w:rsidRDefault="000A2459" w:rsidP="000A2459">
      <w:pPr>
        <w:pStyle w:val="PL"/>
        <w:rPr>
          <w:noProof w:val="0"/>
          <w:snapToGrid w:val="0"/>
          <w:lang w:eastAsia="zh-CN"/>
        </w:rPr>
      </w:pPr>
      <w:r w:rsidRPr="00FD0425">
        <w:t>Connectivity-Support</w:t>
      </w:r>
      <w:r w:rsidRPr="00FD0425">
        <w:rPr>
          <w:noProof w:val="0"/>
          <w:snapToGrid w:val="0"/>
        </w:rPr>
        <w:t>-ExtIEs XNAP-PROTOCOL-EXTENSION</w:t>
      </w:r>
      <w:r w:rsidRPr="00FD0425">
        <w:rPr>
          <w:noProof w:val="0"/>
          <w:snapToGrid w:val="0"/>
          <w:lang w:eastAsia="zh-CN"/>
        </w:rPr>
        <w:t xml:space="preserve"> ::= {</w:t>
      </w:r>
    </w:p>
    <w:p w14:paraId="76FCDE14"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noProof w:val="0"/>
          <w:snapToGrid w:val="0"/>
        </w:rPr>
        <w:t>...</w:t>
      </w:r>
    </w:p>
    <w:p w14:paraId="5DE0A5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3E7E16" w14:textId="77777777" w:rsidR="000A2459" w:rsidRPr="00FD0425" w:rsidRDefault="000A2459" w:rsidP="000A2459">
      <w:pPr>
        <w:pStyle w:val="PL"/>
      </w:pPr>
    </w:p>
    <w:p w14:paraId="0E77C3BF" w14:textId="77777777" w:rsidR="000A2459" w:rsidRPr="00FD0425" w:rsidRDefault="000A2459" w:rsidP="000A2459">
      <w:pPr>
        <w:pStyle w:val="PL"/>
      </w:pPr>
    </w:p>
    <w:p w14:paraId="239D413E" w14:textId="77777777" w:rsidR="000A2459" w:rsidRPr="00FD0425" w:rsidRDefault="000A2459" w:rsidP="000A2459">
      <w:pPr>
        <w:pStyle w:val="PL"/>
      </w:pPr>
      <w:bookmarkStart w:id="2105" w:name="_Hlk515364710"/>
      <w:r>
        <w:rPr>
          <w:noProof w:val="0"/>
          <w:snapToGrid w:val="0"/>
        </w:rPr>
        <w:t xml:space="preserve">ContainerAppLayerMeasConfig </w:t>
      </w:r>
      <w:r w:rsidRPr="003874E8">
        <w:rPr>
          <w:noProof w:val="0"/>
          <w:snapToGrid w:val="0"/>
        </w:rPr>
        <w:t>::= OCTET STRING (SIZE (1</w:t>
      </w:r>
      <w:r>
        <w:rPr>
          <w:noProof w:val="0"/>
          <w:snapToGrid w:val="0"/>
        </w:rPr>
        <w:t>..8000</w:t>
      </w:r>
      <w:r w:rsidRPr="003874E8">
        <w:rPr>
          <w:noProof w:val="0"/>
          <w:snapToGrid w:val="0"/>
        </w:rPr>
        <w:t>))</w:t>
      </w:r>
    </w:p>
    <w:p w14:paraId="62DCAC9B" w14:textId="77777777" w:rsidR="000A2459" w:rsidRDefault="000A2459" w:rsidP="000A2459">
      <w:pPr>
        <w:pStyle w:val="PL"/>
      </w:pPr>
    </w:p>
    <w:p w14:paraId="46D6A248" w14:textId="77777777" w:rsidR="000A2459" w:rsidRPr="00FD0425" w:rsidRDefault="000A2459" w:rsidP="000A2459">
      <w:pPr>
        <w:pStyle w:val="PL"/>
      </w:pPr>
      <w:r w:rsidRPr="00FD0425">
        <w:t>COUNT-PDCP-SN12</w:t>
      </w:r>
      <w:bookmarkEnd w:id="2105"/>
      <w:r w:rsidRPr="00FD0425">
        <w:t xml:space="preserve"> ::= SEQUENCE {</w:t>
      </w:r>
    </w:p>
    <w:p w14:paraId="331C742E" w14:textId="77777777" w:rsidR="000A2459" w:rsidRPr="00FD0425" w:rsidRDefault="000A2459" w:rsidP="000A2459">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65A1E240" w14:textId="77777777" w:rsidR="000A2459" w:rsidRPr="00FD0425" w:rsidRDefault="000A2459" w:rsidP="000A2459">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0E718D6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354ADF05" w14:textId="77777777" w:rsidR="000A2459" w:rsidRPr="00FD0425" w:rsidRDefault="000A2459" w:rsidP="000A2459">
      <w:pPr>
        <w:pStyle w:val="PL"/>
        <w:rPr>
          <w:snapToGrid w:val="0"/>
        </w:rPr>
      </w:pPr>
      <w:r w:rsidRPr="00FD0425">
        <w:rPr>
          <w:snapToGrid w:val="0"/>
        </w:rPr>
        <w:tab/>
        <w:t>...</w:t>
      </w:r>
    </w:p>
    <w:p w14:paraId="145A8F8C" w14:textId="77777777" w:rsidR="000A2459" w:rsidRPr="00FD0425" w:rsidRDefault="000A2459" w:rsidP="000A2459">
      <w:pPr>
        <w:pStyle w:val="PL"/>
        <w:rPr>
          <w:snapToGrid w:val="0"/>
        </w:rPr>
      </w:pPr>
      <w:r w:rsidRPr="00FD0425">
        <w:rPr>
          <w:snapToGrid w:val="0"/>
        </w:rPr>
        <w:t>}</w:t>
      </w:r>
    </w:p>
    <w:p w14:paraId="7141A155" w14:textId="77777777" w:rsidR="000A2459" w:rsidRPr="00FD0425" w:rsidRDefault="000A2459" w:rsidP="000A2459">
      <w:pPr>
        <w:pStyle w:val="PL"/>
        <w:rPr>
          <w:snapToGrid w:val="0"/>
        </w:rPr>
      </w:pPr>
    </w:p>
    <w:p w14:paraId="7DD731E9" w14:textId="77777777" w:rsidR="000A2459" w:rsidRPr="00FD0425" w:rsidRDefault="000A2459" w:rsidP="000A2459">
      <w:pPr>
        <w:pStyle w:val="PL"/>
        <w:rPr>
          <w:snapToGrid w:val="0"/>
        </w:rPr>
      </w:pPr>
      <w:r w:rsidRPr="00FD0425">
        <w:t>COUNT-PDCP-SN12</w:t>
      </w:r>
      <w:r w:rsidRPr="00FD0425">
        <w:rPr>
          <w:snapToGrid w:val="0"/>
        </w:rPr>
        <w:t>-ExtIEs XNAP-PROTOCOL-EXTENSION ::= {</w:t>
      </w:r>
    </w:p>
    <w:p w14:paraId="43A2B78C" w14:textId="77777777" w:rsidR="000A2459" w:rsidRPr="00FD0425" w:rsidRDefault="000A2459" w:rsidP="000A2459">
      <w:pPr>
        <w:pStyle w:val="PL"/>
        <w:rPr>
          <w:snapToGrid w:val="0"/>
        </w:rPr>
      </w:pPr>
      <w:r w:rsidRPr="00FD0425">
        <w:rPr>
          <w:snapToGrid w:val="0"/>
        </w:rPr>
        <w:tab/>
        <w:t>...</w:t>
      </w:r>
    </w:p>
    <w:p w14:paraId="54685218" w14:textId="77777777" w:rsidR="000A2459" w:rsidRPr="00FD0425" w:rsidRDefault="000A2459" w:rsidP="000A2459">
      <w:pPr>
        <w:pStyle w:val="PL"/>
      </w:pPr>
      <w:r w:rsidRPr="00FD0425">
        <w:rPr>
          <w:snapToGrid w:val="0"/>
        </w:rPr>
        <w:t>}</w:t>
      </w:r>
    </w:p>
    <w:p w14:paraId="41225390" w14:textId="77777777" w:rsidR="000A2459" w:rsidRPr="00FD0425" w:rsidRDefault="000A2459" w:rsidP="000A2459">
      <w:pPr>
        <w:pStyle w:val="PL"/>
      </w:pPr>
    </w:p>
    <w:p w14:paraId="5CEC83EB" w14:textId="77777777" w:rsidR="000A2459" w:rsidRPr="00FD0425" w:rsidRDefault="000A2459" w:rsidP="000A2459">
      <w:pPr>
        <w:pStyle w:val="PL"/>
      </w:pPr>
    </w:p>
    <w:p w14:paraId="788DA895" w14:textId="77777777" w:rsidR="000A2459" w:rsidRPr="00FD0425" w:rsidRDefault="000A2459" w:rsidP="000A2459">
      <w:pPr>
        <w:pStyle w:val="PL"/>
      </w:pPr>
      <w:r w:rsidRPr="00FD0425">
        <w:t>COUNT-PDCP-SN18 ::= SEQUENCE {</w:t>
      </w:r>
    </w:p>
    <w:p w14:paraId="6D8950A4" w14:textId="77777777" w:rsidR="000A2459" w:rsidRPr="00FD0425" w:rsidRDefault="000A2459" w:rsidP="000A2459">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47E78ECD" w14:textId="77777777" w:rsidR="000A2459" w:rsidRPr="00FD0425" w:rsidRDefault="000A2459" w:rsidP="000A2459">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195E259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4BD5DB64" w14:textId="77777777" w:rsidR="000A2459" w:rsidRPr="00FD0425" w:rsidRDefault="000A2459" w:rsidP="000A2459">
      <w:pPr>
        <w:pStyle w:val="PL"/>
        <w:rPr>
          <w:snapToGrid w:val="0"/>
        </w:rPr>
      </w:pPr>
      <w:r w:rsidRPr="00FD0425">
        <w:rPr>
          <w:snapToGrid w:val="0"/>
        </w:rPr>
        <w:tab/>
        <w:t>...</w:t>
      </w:r>
    </w:p>
    <w:p w14:paraId="664E5F9F" w14:textId="77777777" w:rsidR="000A2459" w:rsidRPr="00FD0425" w:rsidRDefault="000A2459" w:rsidP="000A2459">
      <w:pPr>
        <w:pStyle w:val="PL"/>
        <w:rPr>
          <w:snapToGrid w:val="0"/>
        </w:rPr>
      </w:pPr>
      <w:r w:rsidRPr="00FD0425">
        <w:rPr>
          <w:snapToGrid w:val="0"/>
        </w:rPr>
        <w:t>}</w:t>
      </w:r>
    </w:p>
    <w:p w14:paraId="67B73DDC" w14:textId="77777777" w:rsidR="000A2459" w:rsidRPr="00FD0425" w:rsidRDefault="000A2459" w:rsidP="000A2459">
      <w:pPr>
        <w:pStyle w:val="PL"/>
        <w:rPr>
          <w:snapToGrid w:val="0"/>
        </w:rPr>
      </w:pPr>
    </w:p>
    <w:p w14:paraId="7BCD1EB9" w14:textId="77777777" w:rsidR="000A2459" w:rsidRPr="00FD0425" w:rsidRDefault="000A2459" w:rsidP="000A2459">
      <w:pPr>
        <w:pStyle w:val="PL"/>
        <w:rPr>
          <w:snapToGrid w:val="0"/>
        </w:rPr>
      </w:pPr>
      <w:r w:rsidRPr="00FD0425">
        <w:t>COUNT-PDCP-SN18</w:t>
      </w:r>
      <w:r w:rsidRPr="00FD0425">
        <w:rPr>
          <w:snapToGrid w:val="0"/>
        </w:rPr>
        <w:t>-ExtIEs XNAP-PROTOCOL-EXTENSION ::= {</w:t>
      </w:r>
    </w:p>
    <w:p w14:paraId="07209E70" w14:textId="77777777" w:rsidR="000A2459" w:rsidRPr="00FD0425" w:rsidRDefault="000A2459" w:rsidP="000A2459">
      <w:pPr>
        <w:pStyle w:val="PL"/>
        <w:rPr>
          <w:snapToGrid w:val="0"/>
        </w:rPr>
      </w:pPr>
      <w:r w:rsidRPr="00FD0425">
        <w:rPr>
          <w:snapToGrid w:val="0"/>
        </w:rPr>
        <w:tab/>
        <w:t>...</w:t>
      </w:r>
    </w:p>
    <w:p w14:paraId="096AF2A7" w14:textId="77777777" w:rsidR="000A2459" w:rsidRDefault="000A2459" w:rsidP="000A2459">
      <w:pPr>
        <w:pStyle w:val="PL"/>
        <w:rPr>
          <w:snapToGrid w:val="0"/>
          <w:lang w:val="en-US" w:eastAsia="zh-CN" w:bidi="ar"/>
        </w:rPr>
      </w:pPr>
      <w:r w:rsidRPr="00FD0425">
        <w:rPr>
          <w:snapToGrid w:val="0"/>
        </w:rPr>
        <w:t>}</w:t>
      </w:r>
    </w:p>
    <w:p w14:paraId="66EB9A7A" w14:textId="77777777" w:rsidR="000A2459" w:rsidRDefault="000A2459" w:rsidP="000A2459">
      <w:pPr>
        <w:pStyle w:val="PL"/>
        <w:rPr>
          <w:snapToGrid w:val="0"/>
          <w:lang w:val="en-US" w:eastAsia="zh-CN" w:bidi="ar"/>
        </w:rPr>
      </w:pPr>
    </w:p>
    <w:p w14:paraId="779221CB" w14:textId="77777777" w:rsidR="000A2459" w:rsidRPr="006A6F20" w:rsidRDefault="000A2459" w:rsidP="000A2459">
      <w:pPr>
        <w:pStyle w:val="PL"/>
      </w:pPr>
      <w:r>
        <w:t xml:space="preserve">CoverageModificationCause </w:t>
      </w:r>
      <w:r w:rsidRPr="006A6F20">
        <w:t>::=</w:t>
      </w:r>
      <w:r w:rsidRPr="006A6F20">
        <w:tab/>
        <w:t>ENUMERATED {</w:t>
      </w:r>
    </w:p>
    <w:p w14:paraId="3C276308" w14:textId="77777777" w:rsidR="000A2459" w:rsidRPr="006A6F20" w:rsidRDefault="000A2459" w:rsidP="000A2459">
      <w:pPr>
        <w:pStyle w:val="PL"/>
      </w:pPr>
      <w:r w:rsidRPr="006A6F20">
        <w:tab/>
        <w:t>coverage,</w:t>
      </w:r>
    </w:p>
    <w:p w14:paraId="4E0EEE2A" w14:textId="77777777" w:rsidR="000A2459" w:rsidRPr="006A6F20" w:rsidRDefault="000A2459" w:rsidP="000A2459">
      <w:pPr>
        <w:pStyle w:val="PL"/>
      </w:pPr>
      <w:r w:rsidRPr="006A6F20">
        <w:tab/>
        <w:t>cell-edge-capacity,</w:t>
      </w:r>
    </w:p>
    <w:p w14:paraId="2DD3AD4E" w14:textId="77777777" w:rsidR="000A2459" w:rsidRDefault="000A2459" w:rsidP="000A2459">
      <w:pPr>
        <w:pStyle w:val="PL"/>
      </w:pPr>
      <w:r w:rsidRPr="006A6F20">
        <w:tab/>
        <w:t>...</w:t>
      </w:r>
      <w:r>
        <w:t>,</w:t>
      </w:r>
    </w:p>
    <w:p w14:paraId="2CAC6054" w14:textId="77777777" w:rsidR="000A2459" w:rsidRPr="00FD0425" w:rsidRDefault="000A2459" w:rsidP="000A2459">
      <w:pPr>
        <w:pStyle w:val="PL"/>
      </w:pPr>
      <w:r>
        <w:tab/>
        <w:t>network-energy-saving</w:t>
      </w:r>
      <w:r w:rsidRPr="006A6F20">
        <w:t>}</w:t>
      </w:r>
    </w:p>
    <w:p w14:paraId="6BF84BEE" w14:textId="77777777" w:rsidR="000A2459" w:rsidRPr="00FD0425" w:rsidRDefault="000A2459" w:rsidP="000A2459">
      <w:pPr>
        <w:pStyle w:val="PL"/>
      </w:pPr>
    </w:p>
    <w:p w14:paraId="2F85EC5D" w14:textId="77777777" w:rsidR="000A2459" w:rsidRDefault="000A2459" w:rsidP="000A2459">
      <w:pPr>
        <w:pStyle w:val="PL"/>
        <w:rPr>
          <w:snapToGrid w:val="0"/>
          <w:lang w:val="en-US"/>
        </w:rPr>
      </w:pPr>
      <w:bookmarkStart w:id="2106" w:name="_Hlk98789087"/>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3FC96BD9" w14:textId="77777777" w:rsidR="000A2459" w:rsidRDefault="000A2459" w:rsidP="000A2459">
      <w:pPr>
        <w:pStyle w:val="PL"/>
        <w:rPr>
          <w:snapToGrid w:val="0"/>
          <w:lang w:val="en-US"/>
        </w:rPr>
      </w:pPr>
    </w:p>
    <w:p w14:paraId="2D3B4949" w14:textId="77777777" w:rsidR="000A2459" w:rsidRDefault="000A2459" w:rsidP="000A2459">
      <w:pPr>
        <w:pStyle w:val="PL"/>
        <w:rPr>
          <w:snapToGrid w:val="0"/>
          <w:lang w:val="en-US"/>
        </w:rPr>
      </w:pPr>
      <w:bookmarkStart w:id="2107" w:name="_Hlk120731465"/>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107"/>
      <w:r>
        <w:rPr>
          <w:snapToGrid w:val="0"/>
          <w:lang w:val="en-US" w:eastAsia="zh-CN" w:bidi="ar"/>
        </w:rPr>
        <w:t xml:space="preserve"> ::= SEQUENCE {</w:t>
      </w:r>
    </w:p>
    <w:p w14:paraId="56774D1C" w14:textId="77777777" w:rsidR="000A2459" w:rsidRDefault="000A2459" w:rsidP="000A2459">
      <w:pPr>
        <w:pStyle w:val="PL"/>
        <w:rPr>
          <w:snapToGrid w:val="0"/>
          <w:lang w:val="en-US"/>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39D611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cell</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(0..63, ...)</w:t>
      </w:r>
      <w:r>
        <w:rPr>
          <w:snapToGrid w:val="0"/>
          <w:lang w:val="en-US" w:eastAsia="zh-CN" w:bidi="ar"/>
        </w:rPr>
        <w:t>,</w:t>
      </w:r>
    </w:p>
    <w:p w14:paraId="647C5F63" w14:textId="77777777" w:rsidR="000A2459" w:rsidRDefault="000A2459" w:rsidP="000A2459">
      <w:pPr>
        <w:pStyle w:val="PL"/>
        <w:rPr>
          <w:snapToGrid w:val="0"/>
          <w:lang w:val="en-US"/>
        </w:rPr>
      </w:pPr>
      <w:r>
        <w:rPr>
          <w:lang w:val="en-US" w:eastAsia="zh-CN" w:bidi="ar"/>
        </w:rPr>
        <w:tab/>
      </w:r>
      <w:r>
        <w:rPr>
          <w:snapToGrid w:val="0"/>
          <w:lang w:val="en-US" w:eastAsia="zh-CN" w:bidi="ar"/>
        </w:rPr>
        <w:t>cellDeploymentStatusIndicator</w:t>
      </w:r>
      <w:r>
        <w:rPr>
          <w:lang w:val="en-US" w:eastAsia="zh-CN" w:bidi="ar"/>
        </w:rPr>
        <w:tab/>
      </w:r>
      <w:r>
        <w:rPr>
          <w:snapToGrid w:val="0"/>
          <w:lang w:val="en-US" w:eastAsia="zh-CN" w:bidi="ar"/>
        </w:rPr>
        <w:t>CellDeploymentStatusIndicator</w:t>
      </w:r>
      <w:r>
        <w:rPr>
          <w:lang w:val="en-US" w:eastAsia="zh-CN" w:bidi="ar"/>
        </w:rPr>
        <w:tab/>
      </w:r>
      <w:r>
        <w:rPr>
          <w:lang w:val="en-US" w:eastAsia="zh-CN" w:bidi="ar"/>
        </w:rPr>
        <w:tab/>
      </w:r>
      <w:r>
        <w:rPr>
          <w:lang w:val="en-US" w:eastAsia="zh-CN" w:bidi="ar"/>
        </w:rPr>
        <w:tab/>
      </w:r>
      <w:r>
        <w:rPr>
          <w:snapToGrid w:val="0"/>
          <w:lang w:val="en-US" w:eastAsia="zh-CN" w:bidi="ar"/>
        </w:rPr>
        <w:t>OPTIONAL,</w:t>
      </w:r>
    </w:p>
    <w:p w14:paraId="12644251" w14:textId="77777777" w:rsidR="000A2459" w:rsidRDefault="000A2459" w:rsidP="000A2459">
      <w:pPr>
        <w:pStyle w:val="PL"/>
        <w:rPr>
          <w:snapToGrid w:val="0"/>
          <w:lang w:val="en-US"/>
        </w:rPr>
      </w:pP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OPTIONAL,</w:t>
      </w:r>
    </w:p>
    <w:p w14:paraId="2B50DFBD" w14:textId="77777777" w:rsidR="000A2459" w:rsidRDefault="000A2459" w:rsidP="000A2459">
      <w:pPr>
        <w:pStyle w:val="PL"/>
        <w:rPr>
          <w:snapToGrid w:val="0"/>
          <w:lang w:val="en-US" w:eastAsia="zh-CN" w:bidi="ar"/>
        </w:rPr>
      </w:pPr>
      <w:r>
        <w:rPr>
          <w:snapToGrid w:val="0"/>
          <w:lang w:val="en-US" w:eastAsia="zh-CN" w:bidi="ar"/>
        </w:rPr>
        <w:t xml:space="preserve">-- </w:t>
      </w: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p w14:paraId="58A425FB" w14:textId="77777777" w:rsidR="000A2459" w:rsidRDefault="000A2459" w:rsidP="000A2459">
      <w:pPr>
        <w:pStyle w:val="PL"/>
        <w:rPr>
          <w:snapToGrid w:val="0"/>
          <w:lang w:val="en-US" w:eastAsia="zh-CN" w:bidi="ar"/>
        </w:rPr>
      </w:pPr>
      <w:r>
        <w:rPr>
          <w:snapToGrid w:val="0"/>
          <w:lang w:val="en-US" w:eastAsia="zh-CN" w:bidi="ar"/>
        </w:rPr>
        <w:tab/>
      </w:r>
      <w:r>
        <w:rPr>
          <w:rFonts w:hint="eastAsia"/>
          <w:snapToGrid w:val="0"/>
          <w:lang w:val="en-US" w:eastAsia="zh-CN" w:bidi="ar"/>
        </w:rPr>
        <w:t>sSB-Coverage-Modification-List</w:t>
      </w:r>
      <w:r>
        <w:rPr>
          <w:snapToGrid w:val="0"/>
          <w:lang w:val="en-US" w:eastAsia="zh-CN" w:bidi="ar"/>
        </w:rPr>
        <w:tab/>
      </w:r>
      <w:r>
        <w:rPr>
          <w:rFonts w:hint="eastAsia"/>
          <w:snapToGrid w:val="0"/>
          <w:lang w:val="en-US" w:eastAsia="zh-CN" w:bidi="ar"/>
        </w:rPr>
        <w:t>SSB-Coverage-Modification-List,</w:t>
      </w:r>
    </w:p>
    <w:p w14:paraId="2C520399" w14:textId="77777777" w:rsidR="000A2459" w:rsidRDefault="000A2459" w:rsidP="000A2459">
      <w:pPr>
        <w:pStyle w:val="PL"/>
        <w:rPr>
          <w:snapToGrid w:val="0"/>
          <w:lang w:val="en-US" w:eastAsia="zh-CN" w:bidi="ar"/>
        </w:rPr>
      </w:pPr>
      <w:r>
        <w:rPr>
          <w:snapToGrid w:val="0"/>
          <w:lang w:eastAsia="zh-CN" w:bidi="ar"/>
        </w:rPr>
        <w:tab/>
      </w:r>
      <w:r w:rsidRPr="002C1C9D">
        <w:rPr>
          <w:snapToGrid w:val="0"/>
          <w:lang w:eastAsia="zh-CN" w:bidi="ar"/>
        </w:rPr>
        <w:t>iE-Extension</w:t>
      </w:r>
      <w:r w:rsidRPr="002C1C9D">
        <w:rPr>
          <w:snapToGrid w:val="0"/>
          <w:lang w:eastAsia="zh-CN" w:bidi="ar"/>
        </w:rPr>
        <w:tab/>
      </w:r>
      <w:r w:rsidRPr="002C1C9D">
        <w:rPr>
          <w:snapToGrid w:val="0"/>
          <w:lang w:eastAsia="zh-CN" w:bidi="ar"/>
        </w:rPr>
        <w:tab/>
      </w:r>
      <w:r w:rsidRPr="002C1C9D">
        <w:rPr>
          <w:snapToGrid w:val="0"/>
          <w:lang w:eastAsia="zh-CN" w:bidi="ar"/>
        </w:rPr>
        <w:tab/>
        <w:t>ProtocolExtensionContainer { { Coverage</w:t>
      </w:r>
      <w:r w:rsidRPr="002C1C9D">
        <w:rPr>
          <w:rFonts w:hint="eastAsia"/>
          <w:snapToGrid w:val="0"/>
          <w:lang w:eastAsia="zh-CN" w:bidi="ar"/>
        </w:rPr>
        <w:t>-</w:t>
      </w:r>
      <w:r w:rsidRPr="002C1C9D">
        <w:rPr>
          <w:snapToGrid w:val="0"/>
          <w:lang w:eastAsia="zh-CN" w:bidi="ar"/>
        </w:rPr>
        <w:t>Modification</w:t>
      </w:r>
      <w:r w:rsidRPr="002C1C9D">
        <w:rPr>
          <w:rFonts w:hint="eastAsia"/>
          <w:snapToGrid w:val="0"/>
          <w:lang w:eastAsia="zh-CN" w:bidi="ar"/>
        </w:rPr>
        <w:t>-</w:t>
      </w:r>
      <w:r>
        <w:rPr>
          <w:snapToGrid w:val="0"/>
          <w:lang w:eastAsia="zh-CN" w:bidi="ar"/>
        </w:rPr>
        <w:t>List-</w:t>
      </w:r>
      <w:r w:rsidRPr="002C1C9D">
        <w:rPr>
          <w:snapToGrid w:val="0"/>
          <w:lang w:eastAsia="zh-CN" w:bidi="ar"/>
        </w:rPr>
        <w:t>Item-ExtIEs} } OPTIONAL,</w:t>
      </w:r>
    </w:p>
    <w:p w14:paraId="6160D042"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5A225F59" w14:textId="77777777" w:rsidR="000A2459" w:rsidRPr="00FD0425" w:rsidRDefault="000A2459" w:rsidP="000A2459">
      <w:pPr>
        <w:pStyle w:val="PL"/>
      </w:pPr>
      <w:r>
        <w:rPr>
          <w:snapToGrid w:val="0"/>
          <w:lang w:val="en-US" w:eastAsia="zh-CN" w:bidi="ar"/>
        </w:rPr>
        <w:t>}</w:t>
      </w:r>
    </w:p>
    <w:p w14:paraId="73B0BE55" w14:textId="77777777" w:rsidR="000A2459" w:rsidRDefault="000A2459" w:rsidP="000A2459">
      <w:pPr>
        <w:pStyle w:val="PL"/>
        <w:rPr>
          <w:snapToGrid w:val="0"/>
          <w:lang w:eastAsia="zh-CN"/>
        </w:rPr>
      </w:pP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5E82BD63" w14:textId="77777777" w:rsidR="000A2459" w:rsidRDefault="000A2459" w:rsidP="000A2459">
      <w:pPr>
        <w:pStyle w:val="PL"/>
        <w:rPr>
          <w:snapToGrid w:val="0"/>
          <w:lang w:eastAsia="zh-CN"/>
        </w:rPr>
      </w:pPr>
      <w:r w:rsidRPr="00FD0425">
        <w:rPr>
          <w:snapToGrid w:val="0"/>
          <w:lang w:eastAsia="zh-CN"/>
        </w:rPr>
        <w:t>{ ID id-</w:t>
      </w:r>
      <w:r>
        <w:t>CoverageModificationCause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EXTENSION</w:t>
      </w:r>
      <w:r w:rsidRPr="005B365C">
        <w:t xml:space="preserve"> </w:t>
      </w:r>
      <w:r>
        <w:t>CoverageModificationCause</w:t>
      </w:r>
      <w:r w:rsidDel="005B365C">
        <w:t xml:space="preserve"> </w:t>
      </w:r>
      <w:r w:rsidRPr="00FD0425">
        <w:rPr>
          <w:snapToGrid w:val="0"/>
          <w:lang w:eastAsia="zh-CN"/>
        </w:rPr>
        <w:tab/>
      </w:r>
      <w:r w:rsidRPr="00FD0425">
        <w:rPr>
          <w:snapToGrid w:val="0"/>
          <w:lang w:eastAsia="zh-CN"/>
        </w:rPr>
        <w:tab/>
        <w:t>PRESENCE optional},</w:t>
      </w:r>
    </w:p>
    <w:p w14:paraId="58A85834" w14:textId="77777777" w:rsidR="000A2459" w:rsidRDefault="000A2459" w:rsidP="000A2459">
      <w:pPr>
        <w:pStyle w:val="PL"/>
        <w:rPr>
          <w:snapToGrid w:val="0"/>
          <w:lang w:eastAsia="zh-CN"/>
        </w:rPr>
      </w:pPr>
      <w:r>
        <w:rPr>
          <w:snapToGrid w:val="0"/>
          <w:lang w:eastAsia="zh-CN"/>
        </w:rPr>
        <w:tab/>
        <w:t>...</w:t>
      </w:r>
    </w:p>
    <w:p w14:paraId="4D4CA98B" w14:textId="77777777" w:rsidR="000A2459" w:rsidRDefault="000A2459" w:rsidP="000A2459">
      <w:pPr>
        <w:pStyle w:val="PL"/>
        <w:rPr>
          <w:snapToGrid w:val="0"/>
          <w:lang w:eastAsia="zh-CN"/>
        </w:rPr>
      </w:pPr>
      <w:r>
        <w:rPr>
          <w:snapToGrid w:val="0"/>
          <w:lang w:eastAsia="zh-CN"/>
        </w:rPr>
        <w:t>}</w:t>
      </w:r>
      <w:bookmarkEnd w:id="2106"/>
    </w:p>
    <w:p w14:paraId="11110D7E" w14:textId="77777777" w:rsidR="000A2459" w:rsidRDefault="000A2459" w:rsidP="000A2459">
      <w:pPr>
        <w:pStyle w:val="PL"/>
        <w:rPr>
          <w:snapToGrid w:val="0"/>
          <w:lang w:eastAsia="zh-CN"/>
        </w:rPr>
      </w:pPr>
    </w:p>
    <w:p w14:paraId="563F6600" w14:textId="77777777" w:rsidR="000A2459" w:rsidRPr="00FD0425" w:rsidRDefault="000A2459" w:rsidP="000A2459">
      <w:pPr>
        <w:pStyle w:val="PL"/>
      </w:pPr>
    </w:p>
    <w:p w14:paraId="5938F5ED" w14:textId="77777777" w:rsidR="000A2459" w:rsidRPr="00FD0425" w:rsidRDefault="000A2459" w:rsidP="000A2459">
      <w:pPr>
        <w:pStyle w:val="PL"/>
      </w:pPr>
      <w:bookmarkStart w:id="2108" w:name="_Hlk513549853"/>
      <w:r w:rsidRPr="00FD0425">
        <w:t>CPTransportLayerInformation</w:t>
      </w:r>
      <w:bookmarkEnd w:id="2108"/>
      <w:r w:rsidRPr="00FD0425">
        <w:t xml:space="preserve"> ::= CHOICE {</w:t>
      </w:r>
    </w:p>
    <w:p w14:paraId="793F5C76" w14:textId="77777777" w:rsidR="000A2459" w:rsidRPr="00FD0425" w:rsidRDefault="000A2459" w:rsidP="000A2459">
      <w:pPr>
        <w:pStyle w:val="PL"/>
      </w:pPr>
      <w:r w:rsidRPr="00FD0425">
        <w:tab/>
        <w:t>endpointIPAddress</w:t>
      </w:r>
      <w:r w:rsidRPr="00FD0425">
        <w:tab/>
      </w:r>
      <w:r w:rsidRPr="00FD0425">
        <w:tab/>
      </w:r>
      <w:r w:rsidRPr="00FD0425">
        <w:tab/>
        <w:t>TransportLayerAddress,</w:t>
      </w:r>
    </w:p>
    <w:p w14:paraId="0ECB1321"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CPTransportLayerInformation</w:t>
      </w:r>
      <w:r w:rsidRPr="00FD0425">
        <w:rPr>
          <w:noProof w:val="0"/>
          <w:snapToGrid w:val="0"/>
          <w:lang w:eastAsia="zh-CN"/>
        </w:rPr>
        <w:t>-ExtIEs} }</w:t>
      </w:r>
    </w:p>
    <w:p w14:paraId="1FA9A0FF" w14:textId="77777777" w:rsidR="000A2459" w:rsidRPr="00FD0425" w:rsidRDefault="000A2459" w:rsidP="000A2459">
      <w:pPr>
        <w:pStyle w:val="PL"/>
      </w:pPr>
      <w:r w:rsidRPr="00FD0425">
        <w:t>}</w:t>
      </w:r>
    </w:p>
    <w:p w14:paraId="49921F77" w14:textId="77777777" w:rsidR="000A2459" w:rsidRPr="00FD0425" w:rsidRDefault="000A2459" w:rsidP="000A2459">
      <w:pPr>
        <w:pStyle w:val="PL"/>
      </w:pPr>
    </w:p>
    <w:p w14:paraId="05CE075A" w14:textId="77777777" w:rsidR="000A2459" w:rsidRPr="00FD0425" w:rsidRDefault="000A2459" w:rsidP="000A2459">
      <w:pPr>
        <w:pStyle w:val="PL"/>
        <w:rPr>
          <w:noProof w:val="0"/>
          <w:snapToGrid w:val="0"/>
          <w:lang w:eastAsia="zh-CN"/>
        </w:rPr>
      </w:pPr>
      <w:r w:rsidRPr="00FD0425">
        <w:t>CPTransportLayerInformation</w:t>
      </w:r>
      <w:r w:rsidRPr="00FD0425">
        <w:rPr>
          <w:noProof w:val="0"/>
          <w:snapToGrid w:val="0"/>
          <w:lang w:eastAsia="zh-CN"/>
        </w:rPr>
        <w:t>-ExtIEs XNAP-PROTOCOL-IES ::= {</w:t>
      </w:r>
    </w:p>
    <w:p w14:paraId="4BFCC97B" w14:textId="77777777" w:rsidR="000A2459" w:rsidRPr="00FD0425" w:rsidRDefault="000A2459" w:rsidP="000A2459">
      <w:pPr>
        <w:pStyle w:val="PL"/>
        <w:rPr>
          <w:noProof w:val="0"/>
          <w:snapToGrid w:val="0"/>
          <w:lang w:eastAsia="zh-CN"/>
        </w:rPr>
      </w:pPr>
      <w:r w:rsidRPr="00FD0425">
        <w:rPr>
          <w:noProof w:val="0"/>
          <w:snapToGrid w:val="0"/>
          <w:lang w:eastAsia="zh-CN"/>
        </w:rPr>
        <w:tab/>
        <w:t>{ ID id-EndpointIPAddressAndPort</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TYPE EndpointIPAddressAndPort</w:t>
      </w:r>
      <w:r w:rsidRPr="00FD0425">
        <w:rPr>
          <w:noProof w:val="0"/>
          <w:snapToGrid w:val="0"/>
          <w:lang w:eastAsia="zh-CN"/>
        </w:rPr>
        <w:tab/>
      </w:r>
      <w:r w:rsidRPr="00FD0425">
        <w:rPr>
          <w:noProof w:val="0"/>
          <w:snapToGrid w:val="0"/>
          <w:lang w:eastAsia="zh-CN"/>
        </w:rPr>
        <w:tab/>
        <w:t>PRESENCE mandatory},</w:t>
      </w:r>
    </w:p>
    <w:p w14:paraId="3BCA5F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FFF89" w14:textId="77777777" w:rsidR="000A2459" w:rsidRPr="00FD0425" w:rsidRDefault="000A2459" w:rsidP="000A2459">
      <w:pPr>
        <w:pStyle w:val="PL"/>
      </w:pPr>
      <w:r w:rsidRPr="00FD0425">
        <w:rPr>
          <w:noProof w:val="0"/>
          <w:snapToGrid w:val="0"/>
          <w:lang w:eastAsia="zh-CN"/>
        </w:rPr>
        <w:t>}</w:t>
      </w:r>
    </w:p>
    <w:p w14:paraId="0F8B1A31" w14:textId="77777777" w:rsidR="000A2459" w:rsidRPr="00FD0425" w:rsidRDefault="000A2459" w:rsidP="000A2459">
      <w:pPr>
        <w:pStyle w:val="PL"/>
      </w:pPr>
    </w:p>
    <w:p w14:paraId="66788119" w14:textId="77777777" w:rsidR="000A2459" w:rsidRDefault="000A2459" w:rsidP="000A2459">
      <w:pPr>
        <w:pStyle w:val="PL"/>
        <w:rPr>
          <w:snapToGrid w:val="0"/>
        </w:rPr>
      </w:pPr>
      <w:r>
        <w:rPr>
          <w:snapToGrid w:val="0"/>
        </w:rPr>
        <w:t>CPACcandidatePSCells-list ::= SEQUENCE (SIZE(1..maxnoofPSCellCandidates)) OF CPACcandidatePSCells-item</w:t>
      </w:r>
    </w:p>
    <w:p w14:paraId="37FD77DF" w14:textId="77777777" w:rsidR="000A2459" w:rsidRDefault="000A2459" w:rsidP="000A2459">
      <w:pPr>
        <w:pStyle w:val="PL"/>
        <w:rPr>
          <w:snapToGrid w:val="0"/>
        </w:rPr>
      </w:pPr>
    </w:p>
    <w:p w14:paraId="11EC6D0C" w14:textId="77777777" w:rsidR="000A2459" w:rsidRDefault="000A2459" w:rsidP="000A2459">
      <w:pPr>
        <w:pStyle w:val="PL"/>
        <w:rPr>
          <w:snapToGrid w:val="0"/>
        </w:rPr>
      </w:pPr>
      <w:r>
        <w:rPr>
          <w:snapToGrid w:val="0"/>
        </w:rPr>
        <w:t>CPACcandidatePSCells-item ::= SEQUENCE {</w:t>
      </w:r>
    </w:p>
    <w:p w14:paraId="36202054" w14:textId="77777777" w:rsidR="000A2459"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09850E7C" w14:textId="77777777" w:rsidR="000A2459" w:rsidRPr="00B64500" w:rsidRDefault="000A2459" w:rsidP="000A2459">
      <w:pPr>
        <w:pStyle w:val="PL"/>
        <w:rPr>
          <w:snapToGrid w:val="0"/>
          <w:lang w:val="fr-FR"/>
        </w:rPr>
      </w:pPr>
      <w:r w:rsidRPr="00C37D2B">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{CPACcandidatePSCells-item-ExtIEs}}</w:t>
      </w:r>
      <w:r w:rsidRPr="00B64500">
        <w:rPr>
          <w:snapToGrid w:val="0"/>
          <w:lang w:val="fr-FR"/>
        </w:rPr>
        <w:tab/>
        <w:t>OPTIONAL,</w:t>
      </w:r>
    </w:p>
    <w:p w14:paraId="508967F7" w14:textId="77777777" w:rsidR="000A2459" w:rsidRPr="00C37D2B" w:rsidRDefault="000A2459" w:rsidP="000A2459">
      <w:pPr>
        <w:pStyle w:val="PL"/>
        <w:rPr>
          <w:snapToGrid w:val="0"/>
        </w:rPr>
      </w:pPr>
      <w:r w:rsidRPr="00B64500">
        <w:rPr>
          <w:snapToGrid w:val="0"/>
          <w:lang w:val="fr-FR"/>
        </w:rPr>
        <w:tab/>
      </w:r>
      <w:r w:rsidRPr="00C37D2B">
        <w:rPr>
          <w:snapToGrid w:val="0"/>
        </w:rPr>
        <w:t>...</w:t>
      </w:r>
    </w:p>
    <w:p w14:paraId="42663C0F" w14:textId="77777777" w:rsidR="000A2459" w:rsidRPr="00C37D2B" w:rsidRDefault="000A2459" w:rsidP="000A2459">
      <w:pPr>
        <w:pStyle w:val="PL"/>
        <w:rPr>
          <w:snapToGrid w:val="0"/>
        </w:rPr>
      </w:pPr>
      <w:r w:rsidRPr="00C37D2B">
        <w:rPr>
          <w:snapToGrid w:val="0"/>
        </w:rPr>
        <w:t>}</w:t>
      </w:r>
    </w:p>
    <w:p w14:paraId="671AD04E" w14:textId="77777777" w:rsidR="000A2459" w:rsidRPr="00C37D2B" w:rsidRDefault="000A2459" w:rsidP="000A2459">
      <w:pPr>
        <w:pStyle w:val="PL"/>
        <w:rPr>
          <w:snapToGrid w:val="0"/>
        </w:rPr>
      </w:pPr>
    </w:p>
    <w:p w14:paraId="0AB63DC5" w14:textId="77777777" w:rsidR="000A2459" w:rsidRPr="00C37D2B" w:rsidRDefault="000A2459" w:rsidP="000A2459">
      <w:pPr>
        <w:pStyle w:val="PL"/>
        <w:rPr>
          <w:snapToGrid w:val="0"/>
        </w:rPr>
      </w:pPr>
      <w:r>
        <w:rPr>
          <w:snapToGrid w:val="0"/>
        </w:rPr>
        <w:t>CPACcandidatePSCells-item</w:t>
      </w:r>
      <w:r w:rsidRPr="00C37D2B">
        <w:rPr>
          <w:snapToGrid w:val="0"/>
        </w:rPr>
        <w:t>-ExtIEs X</w:t>
      </w:r>
      <w:r>
        <w:rPr>
          <w:snapToGrid w:val="0"/>
        </w:rPr>
        <w:t>N</w:t>
      </w:r>
      <w:r w:rsidRPr="00C37D2B">
        <w:rPr>
          <w:snapToGrid w:val="0"/>
        </w:rPr>
        <w:t>AP-PROTOCOL-EXTENSION ::= {</w:t>
      </w:r>
    </w:p>
    <w:p w14:paraId="0C6C6498" w14:textId="77777777" w:rsidR="000A2459" w:rsidRPr="00C37D2B" w:rsidRDefault="000A2459" w:rsidP="000A2459">
      <w:pPr>
        <w:pStyle w:val="PL"/>
        <w:rPr>
          <w:snapToGrid w:val="0"/>
        </w:rPr>
      </w:pPr>
      <w:r w:rsidRPr="00C37D2B">
        <w:rPr>
          <w:snapToGrid w:val="0"/>
        </w:rPr>
        <w:tab/>
        <w:t>...</w:t>
      </w:r>
    </w:p>
    <w:p w14:paraId="355BCD46" w14:textId="77777777" w:rsidR="000A2459" w:rsidRDefault="000A2459" w:rsidP="000A2459">
      <w:pPr>
        <w:pStyle w:val="PL"/>
        <w:rPr>
          <w:snapToGrid w:val="0"/>
        </w:rPr>
      </w:pPr>
      <w:r w:rsidRPr="00C37D2B">
        <w:rPr>
          <w:snapToGrid w:val="0"/>
        </w:rPr>
        <w:t>}</w:t>
      </w:r>
    </w:p>
    <w:p w14:paraId="1DDEB6CC" w14:textId="77777777" w:rsidR="000A2459" w:rsidRDefault="000A2459" w:rsidP="000A2459">
      <w:pPr>
        <w:pStyle w:val="PL"/>
        <w:rPr>
          <w:snapToGrid w:val="0"/>
        </w:rPr>
      </w:pPr>
    </w:p>
    <w:p w14:paraId="041764B7" w14:textId="77777777" w:rsidR="000A2459" w:rsidRPr="00740BB7" w:rsidRDefault="000A2459" w:rsidP="000A2459">
      <w:pPr>
        <w:pStyle w:val="PL"/>
        <w:rPr>
          <w:snapToGrid w:val="0"/>
        </w:rPr>
      </w:pPr>
      <w:r w:rsidRPr="00740BB7">
        <w:rPr>
          <w:snapToGrid w:val="0"/>
        </w:rPr>
        <w:t>CPACcandidatePSCells-wotherInfo-list ::= SEQUENCE (SIZE(1..maxnoofPSCellCandidates)) OF CPACcandidatePSCells-wotherInfo-item</w:t>
      </w:r>
    </w:p>
    <w:p w14:paraId="107F613A" w14:textId="77777777" w:rsidR="000A2459" w:rsidRPr="00740BB7" w:rsidRDefault="000A2459" w:rsidP="000A2459">
      <w:pPr>
        <w:pStyle w:val="PL"/>
        <w:rPr>
          <w:snapToGrid w:val="0"/>
        </w:rPr>
      </w:pPr>
    </w:p>
    <w:p w14:paraId="01C1B003" w14:textId="77777777" w:rsidR="000A2459" w:rsidRPr="00740BB7" w:rsidRDefault="000A2459" w:rsidP="000A2459">
      <w:pPr>
        <w:pStyle w:val="PL"/>
        <w:rPr>
          <w:snapToGrid w:val="0"/>
        </w:rPr>
      </w:pPr>
      <w:r w:rsidRPr="00740BB7">
        <w:rPr>
          <w:snapToGrid w:val="0"/>
        </w:rPr>
        <w:t>CPACcandidatePSCells-wotherInfo-item ::= SEQUENCE {</w:t>
      </w:r>
    </w:p>
    <w:p w14:paraId="7E8A1091" w14:textId="77777777" w:rsidR="000A2459" w:rsidRPr="00740BB7" w:rsidRDefault="000A2459" w:rsidP="000A2459">
      <w:pPr>
        <w:pStyle w:val="PL"/>
        <w:rPr>
          <w:snapToGrid w:val="0"/>
        </w:rPr>
      </w:pPr>
      <w:r w:rsidRPr="00740BB7">
        <w:rPr>
          <w:snapToGrid w:val="0"/>
        </w:rPr>
        <w:tab/>
        <w:t>pscell-id</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NR-CGI,</w:t>
      </w:r>
    </w:p>
    <w:p w14:paraId="11AA94B3" w14:textId="77777777" w:rsidR="000A2459" w:rsidRPr="00740BB7" w:rsidRDefault="000A2459" w:rsidP="000A2459">
      <w:pPr>
        <w:pStyle w:val="PL"/>
        <w:rPr>
          <w:snapToGrid w:val="0"/>
        </w:rPr>
      </w:pPr>
      <w:r w:rsidRPr="00740BB7">
        <w:rPr>
          <w:snapToGrid w:val="0"/>
        </w:rPr>
        <w:tab/>
        <w:t>s-CPAC-Complete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OPTIONAL,</w:t>
      </w:r>
    </w:p>
    <w:p w14:paraId="5817518C" w14:textId="77777777" w:rsidR="000A2459" w:rsidRPr="00740BB7" w:rsidRDefault="000A2459" w:rsidP="000A2459">
      <w:pPr>
        <w:pStyle w:val="PL"/>
        <w:rPr>
          <w:snapToGrid w:val="0"/>
        </w:rPr>
      </w:pPr>
      <w:r w:rsidRPr="00740BB7">
        <w:rPr>
          <w:snapToGrid w:val="0"/>
        </w:rPr>
        <w:tab/>
        <w:t>iE-Extensions</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ProtocolExtensionContainer { {CPACcandidatePSCells-wotherInfo-item-ExtIEs}}</w:t>
      </w:r>
      <w:r w:rsidRPr="00740BB7">
        <w:rPr>
          <w:snapToGrid w:val="0"/>
        </w:rPr>
        <w:tab/>
        <w:t>OPTIONAL,</w:t>
      </w:r>
    </w:p>
    <w:p w14:paraId="11A03C62" w14:textId="77777777" w:rsidR="000A2459" w:rsidRPr="00740BB7" w:rsidRDefault="000A2459" w:rsidP="000A2459">
      <w:pPr>
        <w:pStyle w:val="PL"/>
        <w:rPr>
          <w:snapToGrid w:val="0"/>
        </w:rPr>
      </w:pPr>
      <w:r w:rsidRPr="00740BB7">
        <w:rPr>
          <w:snapToGrid w:val="0"/>
        </w:rPr>
        <w:tab/>
        <w:t>...</w:t>
      </w:r>
    </w:p>
    <w:p w14:paraId="4B392AE2" w14:textId="77777777" w:rsidR="000A2459" w:rsidRPr="00740BB7" w:rsidRDefault="000A2459" w:rsidP="000A2459">
      <w:pPr>
        <w:pStyle w:val="PL"/>
        <w:rPr>
          <w:snapToGrid w:val="0"/>
        </w:rPr>
      </w:pPr>
      <w:r w:rsidRPr="00740BB7">
        <w:rPr>
          <w:snapToGrid w:val="0"/>
        </w:rPr>
        <w:t>}</w:t>
      </w:r>
    </w:p>
    <w:p w14:paraId="6B2EEB2D" w14:textId="77777777" w:rsidR="000A2459" w:rsidRPr="00740BB7" w:rsidRDefault="000A2459" w:rsidP="000A2459">
      <w:pPr>
        <w:pStyle w:val="PL"/>
        <w:rPr>
          <w:snapToGrid w:val="0"/>
        </w:rPr>
      </w:pPr>
    </w:p>
    <w:p w14:paraId="02011DB4" w14:textId="77777777" w:rsidR="000A2459" w:rsidRPr="00740BB7" w:rsidRDefault="000A2459" w:rsidP="000A2459">
      <w:pPr>
        <w:pStyle w:val="PL"/>
        <w:rPr>
          <w:snapToGrid w:val="0"/>
        </w:rPr>
      </w:pPr>
      <w:r w:rsidRPr="00740BB7">
        <w:rPr>
          <w:snapToGrid w:val="0"/>
        </w:rPr>
        <w:t>CPACcandidatePSCells-wotherInfo-item-ExtIEs XNAP-PROTOCOL-EXTENSION ::= {</w:t>
      </w:r>
    </w:p>
    <w:p w14:paraId="7FDD3BB5" w14:textId="77777777" w:rsidR="000A2459" w:rsidRPr="00740BB7" w:rsidRDefault="000A2459" w:rsidP="000A2459">
      <w:pPr>
        <w:pStyle w:val="PL"/>
        <w:rPr>
          <w:snapToGrid w:val="0"/>
        </w:rPr>
      </w:pPr>
      <w:r w:rsidRPr="00740BB7">
        <w:rPr>
          <w:snapToGrid w:val="0"/>
        </w:rPr>
        <w:tab/>
        <w:t>...</w:t>
      </w:r>
    </w:p>
    <w:p w14:paraId="65488D3C" w14:textId="77777777" w:rsidR="000A2459" w:rsidRDefault="000A2459" w:rsidP="000A2459">
      <w:pPr>
        <w:pStyle w:val="PL"/>
        <w:rPr>
          <w:snapToGrid w:val="0"/>
        </w:rPr>
      </w:pPr>
      <w:r w:rsidRPr="00740BB7">
        <w:rPr>
          <w:snapToGrid w:val="0"/>
        </w:rPr>
        <w:t>}</w:t>
      </w:r>
    </w:p>
    <w:p w14:paraId="2B5F18BB" w14:textId="77777777" w:rsidR="000A2459" w:rsidRPr="00C37D2B" w:rsidRDefault="000A2459" w:rsidP="000A2459">
      <w:pPr>
        <w:pStyle w:val="PL"/>
        <w:rPr>
          <w:snapToGrid w:val="0"/>
        </w:rPr>
      </w:pPr>
    </w:p>
    <w:p w14:paraId="7A4480EB" w14:textId="77777777" w:rsidR="000A2459" w:rsidRDefault="000A2459" w:rsidP="000A2459">
      <w:pPr>
        <w:pStyle w:val="PL"/>
        <w:rPr>
          <w:snapToGrid w:val="0"/>
        </w:rPr>
      </w:pPr>
    </w:p>
    <w:p w14:paraId="3112A00C" w14:textId="77777777" w:rsidR="000A2459" w:rsidRPr="00E3459E" w:rsidRDefault="000A2459" w:rsidP="000A2459">
      <w:pPr>
        <w:pStyle w:val="PL"/>
      </w:pPr>
      <w:r>
        <w:rPr>
          <w:snapToGrid w:val="0"/>
        </w:rPr>
        <w:t>CPAC</w:t>
      </w:r>
      <w:r w:rsidRPr="00E3459E">
        <w:rPr>
          <w:snapToGrid w:val="0"/>
        </w:rPr>
        <w:t xml:space="preserve">Configuration ::= SEQUENCE </w:t>
      </w:r>
      <w:r w:rsidRPr="00E3459E">
        <w:t>{</w:t>
      </w:r>
    </w:p>
    <w:p w14:paraId="3292BCC2" w14:textId="77777777" w:rsidR="000A2459" w:rsidRPr="00E3459E" w:rsidRDefault="000A2459" w:rsidP="000A2459">
      <w:pPr>
        <w:pStyle w:val="PL"/>
      </w:pPr>
      <w:r>
        <w:tab/>
        <w:t>cpacCandidateCell-List</w:t>
      </w:r>
      <w:r>
        <w:tab/>
      </w:r>
      <w:r>
        <w:tab/>
      </w:r>
      <w:r>
        <w:tab/>
      </w:r>
      <w:r>
        <w:tab/>
        <w:t>CPAC</w:t>
      </w:r>
      <w:r w:rsidRPr="00E3459E">
        <w:t>CandidateCell-List,</w:t>
      </w:r>
    </w:p>
    <w:p w14:paraId="4260347F" w14:textId="77777777" w:rsidR="000A2459" w:rsidRPr="00705AB5" w:rsidRDefault="000A2459" w:rsidP="000A2459">
      <w:pPr>
        <w:pStyle w:val="PL"/>
        <w:rPr>
          <w:snapToGrid w:val="0"/>
        </w:rPr>
      </w:pPr>
      <w:r w:rsidRPr="00E3459E">
        <w:rPr>
          <w:snapToGrid w:val="0"/>
        </w:rPr>
        <w:tab/>
      </w:r>
      <w:r w:rsidRPr="00705AB5">
        <w:rPr>
          <w:snapToGrid w:val="0"/>
        </w:rPr>
        <w:t>iE-Extensions</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ProtocolExtensionContainer { { CPACConfiguration-ExtIEs} }</w:t>
      </w:r>
      <w:r w:rsidRPr="00705AB5">
        <w:rPr>
          <w:snapToGrid w:val="0"/>
        </w:rPr>
        <w:tab/>
        <w:t>OPTIONAL,</w:t>
      </w:r>
    </w:p>
    <w:p w14:paraId="7FCAB3B1" w14:textId="77777777" w:rsidR="000A2459" w:rsidRPr="00E3459E" w:rsidRDefault="000A2459" w:rsidP="000A2459">
      <w:pPr>
        <w:pStyle w:val="PL"/>
        <w:rPr>
          <w:snapToGrid w:val="0"/>
        </w:rPr>
      </w:pPr>
      <w:r w:rsidRPr="00705AB5">
        <w:rPr>
          <w:snapToGrid w:val="0"/>
        </w:rPr>
        <w:tab/>
      </w:r>
      <w:r w:rsidRPr="00E3459E">
        <w:rPr>
          <w:snapToGrid w:val="0"/>
        </w:rPr>
        <w:t>...</w:t>
      </w:r>
    </w:p>
    <w:p w14:paraId="1E5C790D" w14:textId="77777777" w:rsidR="000A2459" w:rsidRPr="00E3459E" w:rsidRDefault="000A2459" w:rsidP="000A2459">
      <w:pPr>
        <w:pStyle w:val="PL"/>
        <w:rPr>
          <w:snapToGrid w:val="0"/>
        </w:rPr>
      </w:pPr>
      <w:r w:rsidRPr="00E3459E">
        <w:rPr>
          <w:snapToGrid w:val="0"/>
        </w:rPr>
        <w:t>}</w:t>
      </w:r>
    </w:p>
    <w:p w14:paraId="5C9CA2FD" w14:textId="77777777" w:rsidR="000A2459" w:rsidRPr="00E3459E" w:rsidRDefault="000A2459" w:rsidP="000A2459">
      <w:pPr>
        <w:pStyle w:val="PL"/>
        <w:rPr>
          <w:snapToGrid w:val="0"/>
        </w:rPr>
      </w:pPr>
    </w:p>
    <w:p w14:paraId="0025B7C1" w14:textId="77777777" w:rsidR="000A2459" w:rsidRPr="00E3459E" w:rsidRDefault="000A2459" w:rsidP="000A2459">
      <w:pPr>
        <w:pStyle w:val="PL"/>
      </w:pPr>
      <w:r>
        <w:rPr>
          <w:snapToGrid w:val="0"/>
        </w:rPr>
        <w:t>CPAC</w:t>
      </w:r>
      <w:r w:rsidRPr="00E3459E">
        <w:rPr>
          <w:snapToGrid w:val="0"/>
        </w:rPr>
        <w:t>Configuration-ExtIEs</w:t>
      </w:r>
      <w:r w:rsidRPr="00E3459E">
        <w:t xml:space="preserve"> XNAP-PROTOCOL-EXTENSION ::= {</w:t>
      </w:r>
    </w:p>
    <w:p w14:paraId="4207138C" w14:textId="77777777" w:rsidR="000A2459" w:rsidRPr="00E3459E" w:rsidRDefault="000A2459" w:rsidP="000A2459">
      <w:pPr>
        <w:pStyle w:val="PL"/>
      </w:pPr>
      <w:r w:rsidRPr="00E3459E">
        <w:tab/>
        <w:t>...</w:t>
      </w:r>
    </w:p>
    <w:p w14:paraId="2485B0B0" w14:textId="77777777" w:rsidR="000A2459" w:rsidRPr="00E3459E" w:rsidRDefault="000A2459" w:rsidP="000A2459">
      <w:pPr>
        <w:pStyle w:val="PL"/>
      </w:pPr>
      <w:r w:rsidRPr="00E3459E">
        <w:t>}</w:t>
      </w:r>
    </w:p>
    <w:p w14:paraId="37D81519" w14:textId="77777777" w:rsidR="000A2459" w:rsidRPr="00E3459E" w:rsidRDefault="000A2459" w:rsidP="000A2459">
      <w:pPr>
        <w:pStyle w:val="PL"/>
        <w:rPr>
          <w:snapToGrid w:val="0"/>
        </w:rPr>
      </w:pPr>
    </w:p>
    <w:p w14:paraId="77AE2CA8" w14:textId="77777777" w:rsidR="000A2459" w:rsidRPr="00E3459E" w:rsidRDefault="000A2459" w:rsidP="000A2459">
      <w:pPr>
        <w:pStyle w:val="PL"/>
      </w:pPr>
    </w:p>
    <w:p w14:paraId="6FF41B4B" w14:textId="77777777" w:rsidR="000A2459" w:rsidRPr="00E3459E" w:rsidRDefault="000A2459" w:rsidP="000A2459">
      <w:pPr>
        <w:pStyle w:val="PL"/>
        <w:rPr>
          <w:snapToGrid w:val="0"/>
        </w:rPr>
      </w:pPr>
      <w:r>
        <w:t>CPAC</w:t>
      </w:r>
      <w:r w:rsidRPr="00E3459E">
        <w:t xml:space="preserve">CandidateCell-List </w:t>
      </w:r>
      <w:r w:rsidRPr="00E3459E">
        <w:rPr>
          <w:snapToGrid w:val="0"/>
        </w:rPr>
        <w:t>::= SEQUENCE (SIZE(1..</w:t>
      </w:r>
      <w:r w:rsidRPr="00E3459E">
        <w:rPr>
          <w:lang w:eastAsia="ja-JP"/>
        </w:rPr>
        <w:t>maxnoof</w:t>
      </w:r>
      <w:r>
        <w:rPr>
          <w:lang w:eastAsia="ja-JP"/>
        </w:rPr>
        <w:t>PSCellsinCPAC</w:t>
      </w:r>
      <w:r w:rsidRPr="00E3459E">
        <w:rPr>
          <w:snapToGrid w:val="0"/>
        </w:rPr>
        <w:t xml:space="preserve">)) OF </w:t>
      </w:r>
      <w:r>
        <w:t>CPAC</w:t>
      </w:r>
      <w:r w:rsidRPr="00E3459E">
        <w:t>CandidateCell</w:t>
      </w:r>
      <w:r w:rsidRPr="00E3459E">
        <w:rPr>
          <w:snapToGrid w:val="0"/>
        </w:rPr>
        <w:t>-Item</w:t>
      </w:r>
    </w:p>
    <w:p w14:paraId="02C80C9A" w14:textId="77777777" w:rsidR="000A2459" w:rsidRPr="00E3459E" w:rsidRDefault="000A2459" w:rsidP="000A2459">
      <w:pPr>
        <w:pStyle w:val="PL"/>
        <w:rPr>
          <w:snapToGrid w:val="0"/>
        </w:rPr>
      </w:pPr>
    </w:p>
    <w:p w14:paraId="4F982944" w14:textId="77777777" w:rsidR="000A2459" w:rsidRPr="00E3459E" w:rsidRDefault="000A2459" w:rsidP="000A2459">
      <w:pPr>
        <w:pStyle w:val="PL"/>
      </w:pPr>
      <w:r>
        <w:t>CPAC</w:t>
      </w:r>
      <w:r w:rsidRPr="00E3459E">
        <w:t>CandidateCell</w:t>
      </w:r>
      <w:r w:rsidRPr="00E3459E">
        <w:rPr>
          <w:snapToGrid w:val="0"/>
        </w:rPr>
        <w:t xml:space="preserve">-Item ::= SEQUENCE </w:t>
      </w:r>
      <w:r w:rsidRPr="00E3459E">
        <w:t>{</w:t>
      </w:r>
    </w:p>
    <w:p w14:paraId="1B73EDD3" w14:textId="77777777" w:rsidR="000A2459" w:rsidRPr="00E3459E" w:rsidRDefault="000A2459" w:rsidP="000A2459">
      <w:pPr>
        <w:pStyle w:val="PL"/>
        <w:rPr>
          <w:snapToGrid w:val="0"/>
        </w:rPr>
      </w:pPr>
      <w:r>
        <w:tab/>
        <w:t>cpac</w:t>
      </w:r>
      <w:r w:rsidRPr="00E3459E">
        <w:t>CandidateCellID</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GlobalNG-RANCell-ID,</w:t>
      </w:r>
    </w:p>
    <w:p w14:paraId="49777325" w14:textId="77777777" w:rsidR="000A2459" w:rsidRPr="00E3459E" w:rsidRDefault="000A2459" w:rsidP="000A2459">
      <w:pPr>
        <w:pStyle w:val="PL"/>
      </w:pPr>
      <w:r>
        <w:rPr>
          <w:snapToGrid w:val="0"/>
        </w:rPr>
        <w:tab/>
        <w:t>cpacExecutionCondition-List</w:t>
      </w:r>
      <w:r>
        <w:rPr>
          <w:snapToGrid w:val="0"/>
        </w:rPr>
        <w:tab/>
      </w:r>
      <w:r>
        <w:rPr>
          <w:snapToGrid w:val="0"/>
        </w:rPr>
        <w:tab/>
      </w:r>
      <w:r>
        <w:rPr>
          <w:snapToGrid w:val="0"/>
        </w:rPr>
        <w:tab/>
        <w:t>CPAC</w:t>
      </w:r>
      <w:r w:rsidRPr="00E3459E">
        <w:rPr>
          <w:snapToGrid w:val="0"/>
        </w:rPr>
        <w:t>ExecutionCondition-List,</w:t>
      </w:r>
    </w:p>
    <w:p w14:paraId="068934D3" w14:textId="77777777" w:rsidR="000A2459" w:rsidRPr="00E3459E" w:rsidRDefault="000A2459" w:rsidP="000A2459">
      <w:pPr>
        <w:pStyle w:val="PL"/>
        <w:rPr>
          <w:snapToGrid w:val="0"/>
        </w:rPr>
      </w:pPr>
      <w:r w:rsidRPr="00E3459E">
        <w:tab/>
      </w:r>
      <w:r w:rsidRPr="00E3459E">
        <w:rPr>
          <w:snapToGrid w:val="0"/>
        </w:rPr>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 xml:space="preserve">ProtocolExtensionContainer { { </w:t>
      </w:r>
      <w:r>
        <w:t>CPAC</w:t>
      </w:r>
      <w:r w:rsidRPr="00E3459E">
        <w:t>CandidateCell</w:t>
      </w:r>
      <w:r w:rsidRPr="00E3459E">
        <w:rPr>
          <w:snapToGrid w:val="0"/>
        </w:rPr>
        <w:t>-Item-ExtIEs} }</w:t>
      </w:r>
      <w:r w:rsidRPr="00E3459E">
        <w:rPr>
          <w:snapToGrid w:val="0"/>
        </w:rPr>
        <w:tab/>
        <w:t>OPTIONAL,</w:t>
      </w:r>
    </w:p>
    <w:p w14:paraId="58BC4915" w14:textId="77777777" w:rsidR="000A2459" w:rsidRPr="00E3459E" w:rsidRDefault="000A2459" w:rsidP="000A2459">
      <w:pPr>
        <w:pStyle w:val="PL"/>
        <w:rPr>
          <w:snapToGrid w:val="0"/>
        </w:rPr>
      </w:pPr>
      <w:r w:rsidRPr="00E3459E">
        <w:rPr>
          <w:snapToGrid w:val="0"/>
        </w:rPr>
        <w:tab/>
        <w:t>...</w:t>
      </w:r>
    </w:p>
    <w:p w14:paraId="4A4CA0F1" w14:textId="77777777" w:rsidR="000A2459" w:rsidRPr="00E3459E" w:rsidRDefault="000A2459" w:rsidP="000A2459">
      <w:pPr>
        <w:pStyle w:val="PL"/>
      </w:pPr>
      <w:r w:rsidRPr="00E3459E">
        <w:t>}</w:t>
      </w:r>
    </w:p>
    <w:p w14:paraId="78C7101E" w14:textId="77777777" w:rsidR="000A2459" w:rsidRPr="00E3459E" w:rsidRDefault="000A2459" w:rsidP="000A2459">
      <w:pPr>
        <w:pStyle w:val="PL"/>
      </w:pPr>
    </w:p>
    <w:p w14:paraId="07C2558C" w14:textId="77777777" w:rsidR="000A2459" w:rsidRPr="00E3459E" w:rsidRDefault="000A2459" w:rsidP="000A2459">
      <w:pPr>
        <w:pStyle w:val="PL"/>
      </w:pPr>
      <w:r>
        <w:t>CPAC</w:t>
      </w:r>
      <w:r w:rsidRPr="00E3459E">
        <w:t>CandidateCell</w:t>
      </w:r>
      <w:r w:rsidRPr="00E3459E">
        <w:rPr>
          <w:snapToGrid w:val="0"/>
        </w:rPr>
        <w:t>-Item-ExtIEs</w:t>
      </w:r>
      <w:r w:rsidRPr="00E3459E">
        <w:t xml:space="preserve"> XNAP-PROTOCOL-EXTENSION ::= {</w:t>
      </w:r>
    </w:p>
    <w:p w14:paraId="45589F12" w14:textId="77777777" w:rsidR="000A2459" w:rsidRPr="00E3459E" w:rsidRDefault="000A2459" w:rsidP="000A2459">
      <w:pPr>
        <w:pStyle w:val="PL"/>
      </w:pPr>
      <w:r w:rsidRPr="00E3459E">
        <w:tab/>
        <w:t>...</w:t>
      </w:r>
    </w:p>
    <w:p w14:paraId="73DB4CC1" w14:textId="77777777" w:rsidR="000A2459" w:rsidRPr="00E3459E" w:rsidRDefault="000A2459" w:rsidP="000A2459">
      <w:pPr>
        <w:pStyle w:val="PL"/>
      </w:pPr>
      <w:r w:rsidRPr="00E3459E">
        <w:t>}</w:t>
      </w:r>
    </w:p>
    <w:p w14:paraId="3F1C7270" w14:textId="77777777" w:rsidR="000A2459" w:rsidRPr="00E3459E" w:rsidRDefault="000A2459" w:rsidP="000A2459">
      <w:pPr>
        <w:pStyle w:val="PL"/>
      </w:pPr>
    </w:p>
    <w:p w14:paraId="415F02F0" w14:textId="77777777" w:rsidR="000A2459" w:rsidRPr="00E3459E" w:rsidRDefault="000A2459" w:rsidP="000A2459">
      <w:pPr>
        <w:pStyle w:val="PL"/>
        <w:rPr>
          <w:snapToGrid w:val="0"/>
        </w:rPr>
      </w:pPr>
    </w:p>
    <w:p w14:paraId="75007944" w14:textId="77777777" w:rsidR="000A2459" w:rsidRPr="00E3459E" w:rsidRDefault="000A2459" w:rsidP="000A2459">
      <w:pPr>
        <w:pStyle w:val="PL"/>
        <w:rPr>
          <w:snapToGrid w:val="0"/>
        </w:rPr>
      </w:pPr>
      <w:r>
        <w:rPr>
          <w:snapToGrid w:val="0"/>
        </w:rPr>
        <w:t>CPAC</w:t>
      </w:r>
      <w:r w:rsidRPr="00E3459E">
        <w:rPr>
          <w:snapToGrid w:val="0"/>
        </w:rPr>
        <w:t>ExecutionCondition-List ::= SEQUENCE (SIZE(1..</w:t>
      </w:r>
      <w:r>
        <w:rPr>
          <w:lang w:eastAsia="ja-JP"/>
        </w:rPr>
        <w:t>maxnoofCPAC</w:t>
      </w:r>
      <w:r w:rsidRPr="00E3459E">
        <w:t>executioncond</w:t>
      </w:r>
      <w:r w:rsidRPr="00E3459E">
        <w:rPr>
          <w:snapToGrid w:val="0"/>
        </w:rPr>
        <w:t xml:space="preserve">)) OF </w:t>
      </w:r>
      <w:r>
        <w:rPr>
          <w:snapToGrid w:val="0"/>
        </w:rPr>
        <w:t>CPAC</w:t>
      </w:r>
      <w:r w:rsidRPr="00E3459E">
        <w:rPr>
          <w:snapToGrid w:val="0"/>
        </w:rPr>
        <w:t>ExecutionCondition-Item</w:t>
      </w:r>
    </w:p>
    <w:p w14:paraId="2E391BDE" w14:textId="77777777" w:rsidR="000A2459" w:rsidRPr="00E3459E" w:rsidRDefault="000A2459" w:rsidP="000A2459">
      <w:pPr>
        <w:pStyle w:val="PL"/>
        <w:rPr>
          <w:snapToGrid w:val="0"/>
        </w:rPr>
      </w:pPr>
    </w:p>
    <w:p w14:paraId="5FEED85B" w14:textId="77777777" w:rsidR="000A2459" w:rsidRDefault="000A2459" w:rsidP="000A2459">
      <w:pPr>
        <w:pStyle w:val="PL"/>
      </w:pPr>
      <w:r>
        <w:rPr>
          <w:snapToGrid w:val="0"/>
        </w:rPr>
        <w:t>CPAC</w:t>
      </w:r>
      <w:r w:rsidRPr="00E3459E">
        <w:rPr>
          <w:snapToGrid w:val="0"/>
        </w:rPr>
        <w:t xml:space="preserve">ExecutionCondition-Item ::= SEQUENCE </w:t>
      </w:r>
      <w:r w:rsidRPr="00E3459E">
        <w:t>{</w:t>
      </w:r>
      <w:r w:rsidRPr="00E3459E">
        <w:tab/>
      </w:r>
    </w:p>
    <w:p w14:paraId="68EF0A8D" w14:textId="77777777" w:rsidR="000A2459" w:rsidRPr="00E3459E" w:rsidRDefault="000A2459" w:rsidP="000A2459">
      <w:pPr>
        <w:pStyle w:val="PL"/>
        <w:rPr>
          <w:snapToGrid w:val="0"/>
        </w:rPr>
      </w:pPr>
      <w:r>
        <w:rPr>
          <w:snapToGrid w:val="0"/>
        </w:rPr>
        <w:tab/>
      </w:r>
      <w:r w:rsidRPr="00E3459E">
        <w:rPr>
          <w:snapToGrid w:val="0"/>
        </w:rPr>
        <w:t>measObjectContainer</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MeasObjectContainer,</w:t>
      </w:r>
    </w:p>
    <w:p w14:paraId="3574A7DA" w14:textId="77777777" w:rsidR="000A2459" w:rsidRPr="00E3459E" w:rsidRDefault="000A2459" w:rsidP="000A2459">
      <w:pPr>
        <w:pStyle w:val="PL"/>
        <w:rPr>
          <w:snapToGrid w:val="0"/>
        </w:rPr>
      </w:pPr>
      <w:r w:rsidRPr="00E3459E">
        <w:tab/>
      </w:r>
      <w:r w:rsidRPr="00E3459E">
        <w:rPr>
          <w:lang w:eastAsia="ja-JP"/>
        </w:rPr>
        <w:t>reportConfigContainer</w:t>
      </w:r>
      <w:r w:rsidRPr="00E3459E">
        <w:rPr>
          <w:snapToGrid w:val="0"/>
        </w:rPr>
        <w:tab/>
      </w:r>
      <w:r w:rsidRPr="00E3459E">
        <w:rPr>
          <w:snapToGrid w:val="0"/>
        </w:rPr>
        <w:tab/>
      </w:r>
      <w:r w:rsidRPr="00E3459E">
        <w:rPr>
          <w:snapToGrid w:val="0"/>
        </w:rPr>
        <w:tab/>
      </w:r>
      <w:r w:rsidRPr="00E3459E">
        <w:rPr>
          <w:snapToGrid w:val="0"/>
        </w:rPr>
        <w:tab/>
      </w:r>
      <w:r w:rsidRPr="00E3459E">
        <w:rPr>
          <w:lang w:eastAsia="ja-JP"/>
        </w:rPr>
        <w:t>ReportConfigContainer</w:t>
      </w:r>
      <w:r w:rsidRPr="00E3459E">
        <w:rPr>
          <w:snapToGrid w:val="0"/>
        </w:rPr>
        <w:t>,</w:t>
      </w:r>
    </w:p>
    <w:p w14:paraId="57582DDC" w14:textId="77777777" w:rsidR="000A2459" w:rsidRPr="00E3459E" w:rsidRDefault="000A2459" w:rsidP="000A2459">
      <w:pPr>
        <w:pStyle w:val="PL"/>
        <w:rPr>
          <w:snapToGrid w:val="0"/>
        </w:rPr>
      </w:pPr>
      <w:r w:rsidRPr="00E3459E">
        <w:rPr>
          <w:snapToGrid w:val="0"/>
        </w:rPr>
        <w:tab/>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Pr</w:t>
      </w:r>
      <w:r>
        <w:rPr>
          <w:snapToGrid w:val="0"/>
        </w:rPr>
        <w:t>otocolExtensionContainer { { CPAC</w:t>
      </w:r>
      <w:r w:rsidRPr="00E3459E">
        <w:rPr>
          <w:snapToGrid w:val="0"/>
        </w:rPr>
        <w:t>ExecutionCondition-Item-ExtIEs} }</w:t>
      </w:r>
      <w:r w:rsidRPr="00E3459E">
        <w:rPr>
          <w:snapToGrid w:val="0"/>
        </w:rPr>
        <w:tab/>
        <w:t>OPTIONAL,</w:t>
      </w:r>
    </w:p>
    <w:p w14:paraId="6CE43EB0" w14:textId="77777777" w:rsidR="000A2459" w:rsidRPr="00E3459E" w:rsidRDefault="000A2459" w:rsidP="000A2459">
      <w:pPr>
        <w:pStyle w:val="PL"/>
        <w:rPr>
          <w:snapToGrid w:val="0"/>
        </w:rPr>
      </w:pPr>
      <w:r w:rsidRPr="00E3459E">
        <w:rPr>
          <w:snapToGrid w:val="0"/>
        </w:rPr>
        <w:tab/>
        <w:t>...</w:t>
      </w:r>
    </w:p>
    <w:p w14:paraId="0B45EA1D" w14:textId="77777777" w:rsidR="000A2459" w:rsidRPr="00E3459E" w:rsidRDefault="000A2459" w:rsidP="000A2459">
      <w:pPr>
        <w:pStyle w:val="PL"/>
        <w:rPr>
          <w:snapToGrid w:val="0"/>
        </w:rPr>
      </w:pPr>
      <w:r w:rsidRPr="00E3459E">
        <w:rPr>
          <w:snapToGrid w:val="0"/>
        </w:rPr>
        <w:t>}</w:t>
      </w:r>
    </w:p>
    <w:p w14:paraId="14331DE6" w14:textId="77777777" w:rsidR="000A2459" w:rsidRPr="00E3459E" w:rsidRDefault="000A2459" w:rsidP="000A2459">
      <w:pPr>
        <w:pStyle w:val="PL"/>
        <w:rPr>
          <w:snapToGrid w:val="0"/>
        </w:rPr>
      </w:pPr>
    </w:p>
    <w:p w14:paraId="080EBF59" w14:textId="77777777" w:rsidR="000A2459" w:rsidRPr="00E3459E" w:rsidRDefault="000A2459" w:rsidP="000A2459">
      <w:pPr>
        <w:pStyle w:val="PL"/>
      </w:pPr>
      <w:r>
        <w:rPr>
          <w:snapToGrid w:val="0"/>
        </w:rPr>
        <w:t>CPAC</w:t>
      </w:r>
      <w:r w:rsidRPr="00E3459E">
        <w:rPr>
          <w:snapToGrid w:val="0"/>
        </w:rPr>
        <w:t>ExecutionCondition-Item-ExtIEs</w:t>
      </w:r>
      <w:r w:rsidRPr="00E3459E">
        <w:t xml:space="preserve"> XNAP-PROTOCOL-EXTENSION ::= {</w:t>
      </w:r>
    </w:p>
    <w:p w14:paraId="38CF750D" w14:textId="77777777" w:rsidR="000A2459" w:rsidRPr="00E3459E" w:rsidRDefault="000A2459" w:rsidP="000A2459">
      <w:pPr>
        <w:pStyle w:val="PL"/>
      </w:pPr>
      <w:r w:rsidRPr="00E3459E">
        <w:tab/>
        <w:t>...</w:t>
      </w:r>
    </w:p>
    <w:p w14:paraId="09CA44A6" w14:textId="77777777" w:rsidR="000A2459" w:rsidRDefault="000A2459" w:rsidP="000A2459">
      <w:pPr>
        <w:pStyle w:val="PL"/>
      </w:pPr>
      <w:r w:rsidRPr="00E3459E">
        <w:t>}</w:t>
      </w:r>
    </w:p>
    <w:p w14:paraId="2FB84E60" w14:textId="77777777" w:rsidR="000A2459" w:rsidRDefault="000A2459" w:rsidP="000A2459">
      <w:pPr>
        <w:pStyle w:val="PL"/>
        <w:rPr>
          <w:snapToGrid w:val="0"/>
        </w:rPr>
      </w:pPr>
    </w:p>
    <w:p w14:paraId="4CA389F2" w14:textId="77777777" w:rsidR="000A2459" w:rsidRDefault="000A2459" w:rsidP="000A2459">
      <w:pPr>
        <w:pStyle w:val="PL"/>
        <w:rPr>
          <w:snapToGrid w:val="0"/>
        </w:rPr>
      </w:pPr>
      <w:r>
        <w:rPr>
          <w:snapToGrid w:val="0"/>
        </w:rPr>
        <w:t>CPCindicator ::= ENUMERATED {cpc-initiation, cpc-modification, cpc-cancellation, ...}</w:t>
      </w:r>
    </w:p>
    <w:p w14:paraId="38EFF749" w14:textId="77777777" w:rsidR="000A2459" w:rsidRDefault="000A2459" w:rsidP="000A2459">
      <w:pPr>
        <w:pStyle w:val="PL"/>
        <w:rPr>
          <w:snapToGrid w:val="0"/>
        </w:rPr>
      </w:pPr>
    </w:p>
    <w:p w14:paraId="68EE7459" w14:textId="77777777" w:rsidR="000A2459" w:rsidRDefault="000A2459" w:rsidP="000A2459">
      <w:pPr>
        <w:pStyle w:val="PL"/>
        <w:rPr>
          <w:snapToGrid w:val="0"/>
        </w:rPr>
      </w:pPr>
      <w:r>
        <w:rPr>
          <w:snapToGrid w:val="0"/>
        </w:rPr>
        <w:t>CPAInformationRequest ::= SEQUENCE {</w:t>
      </w:r>
    </w:p>
    <w:p w14:paraId="1EF26974"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w:t>
      </w:r>
      <w:r w:rsidRPr="00E21B74">
        <w:rPr>
          <w:snapToGrid w:val="0"/>
        </w:rPr>
        <w:t>maxnoofPSCellCandidates, ...)</w:t>
      </w:r>
      <w:r>
        <w:rPr>
          <w:snapToGrid w:val="0"/>
        </w:rPr>
        <w:t>,</w:t>
      </w:r>
    </w:p>
    <w:p w14:paraId="54C448ED"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t>CHO-Probability</w:t>
      </w:r>
      <w:r w:rsidRPr="00537213">
        <w:rPr>
          <w:snapToGrid w:val="0"/>
        </w:rPr>
        <w:t xml:space="preserve"> </w:t>
      </w:r>
      <w:r>
        <w:rPr>
          <w:snapToGrid w:val="0"/>
        </w:rPr>
        <w:tab/>
        <w:t>OPTIONAL,</w:t>
      </w:r>
    </w:p>
    <w:p w14:paraId="092E985F"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CPAInformationRequest-ExtIEs} } OPTIONAL,</w:t>
      </w:r>
    </w:p>
    <w:p w14:paraId="5B983A0B"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79F7A769" w14:textId="77777777" w:rsidR="000A2459" w:rsidRPr="00075EA1" w:rsidRDefault="000A2459" w:rsidP="000A2459">
      <w:pPr>
        <w:pStyle w:val="PL"/>
        <w:rPr>
          <w:snapToGrid w:val="0"/>
        </w:rPr>
      </w:pPr>
      <w:r w:rsidRPr="00075EA1">
        <w:rPr>
          <w:snapToGrid w:val="0"/>
        </w:rPr>
        <w:t>}</w:t>
      </w:r>
    </w:p>
    <w:p w14:paraId="2CDE6B2B" w14:textId="77777777" w:rsidR="000A2459" w:rsidRPr="00075EA1" w:rsidRDefault="000A2459" w:rsidP="000A2459">
      <w:pPr>
        <w:pStyle w:val="PL"/>
        <w:rPr>
          <w:snapToGrid w:val="0"/>
        </w:rPr>
      </w:pPr>
    </w:p>
    <w:p w14:paraId="6BC22C8E" w14:textId="77777777" w:rsidR="000A2459" w:rsidRPr="00075EA1" w:rsidRDefault="000A2459" w:rsidP="000A2459">
      <w:pPr>
        <w:pStyle w:val="PL"/>
        <w:rPr>
          <w:snapToGrid w:val="0"/>
        </w:rPr>
      </w:pPr>
      <w:r w:rsidRPr="00075EA1">
        <w:rPr>
          <w:snapToGrid w:val="0"/>
        </w:rPr>
        <w:t>CPAInformationRequest-ExtIEs XNAP-PROTOCOL-EXTENSION ::= {</w:t>
      </w:r>
    </w:p>
    <w:p w14:paraId="13343EEC"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565E969C" w14:textId="77777777" w:rsidR="000A2459" w:rsidRPr="00705AB5" w:rsidRDefault="000A2459" w:rsidP="000A2459">
      <w:pPr>
        <w:pStyle w:val="PL"/>
        <w:rPr>
          <w:snapToGrid w:val="0"/>
        </w:rPr>
      </w:pPr>
      <w:r w:rsidRPr="00705AB5">
        <w:rPr>
          <w:snapToGrid w:val="0"/>
        </w:rPr>
        <w:tab/>
        <w:t>{ ID id-</w:t>
      </w:r>
      <w:r>
        <w:rPr>
          <w:snapToGrid w:val="0"/>
        </w:rPr>
        <w:t>S-CPAC-ReferenceConfigRequest</w:t>
      </w:r>
      <w:r w:rsidRPr="00705AB5">
        <w:rPr>
          <w:snapToGrid w:val="0"/>
        </w:rPr>
        <w:tab/>
        <w:t>CRITICALITY ignore</w:t>
      </w:r>
      <w:r w:rsidRPr="00705AB5">
        <w:rPr>
          <w:snapToGrid w:val="0"/>
        </w:rPr>
        <w:tab/>
      </w:r>
      <w:r w:rsidRPr="00705AB5">
        <w:rPr>
          <w:snapToGrid w:val="0"/>
        </w:rPr>
        <w:tab/>
        <w:t>EXTENSION</w:t>
      </w:r>
      <w:r w:rsidRPr="00705AB5">
        <w:rPr>
          <w:snapToGrid w:val="0"/>
        </w:rPr>
        <w:tab/>
      </w:r>
      <w:r>
        <w:rPr>
          <w:snapToGrid w:val="0"/>
        </w:rPr>
        <w:t>S-CPAC-ReferenceConfig-Request</w:t>
      </w:r>
      <w:r w:rsidRPr="00705AB5">
        <w:rPr>
          <w:snapToGrid w:val="0"/>
        </w:rPr>
        <w:tab/>
      </w:r>
      <w:r w:rsidRPr="00705AB5">
        <w:rPr>
          <w:snapToGrid w:val="0"/>
        </w:rPr>
        <w:tab/>
        <w:t>PRESENCE</w:t>
      </w:r>
      <w:r w:rsidRPr="00705AB5">
        <w:rPr>
          <w:snapToGrid w:val="0"/>
        </w:rPr>
        <w:tab/>
      </w:r>
      <w:r w:rsidRPr="00705AB5">
        <w:rPr>
          <w:snapToGrid w:val="0"/>
        </w:rPr>
        <w:tab/>
        <w:t>optional},</w:t>
      </w:r>
    </w:p>
    <w:p w14:paraId="05C4C554" w14:textId="77777777" w:rsidR="000A2459" w:rsidRPr="00075EA1" w:rsidRDefault="000A2459" w:rsidP="000A2459">
      <w:pPr>
        <w:pStyle w:val="PL"/>
        <w:rPr>
          <w:snapToGrid w:val="0"/>
        </w:rPr>
      </w:pPr>
      <w:r w:rsidRPr="00D073BB">
        <w:rPr>
          <w:snapToGrid w:val="0"/>
        </w:rPr>
        <w:tab/>
      </w:r>
      <w:r w:rsidRPr="00075EA1">
        <w:rPr>
          <w:snapToGrid w:val="0"/>
        </w:rPr>
        <w:t>...</w:t>
      </w:r>
    </w:p>
    <w:p w14:paraId="68D2D525" w14:textId="77777777" w:rsidR="000A2459" w:rsidRPr="00075EA1" w:rsidRDefault="000A2459" w:rsidP="000A2459">
      <w:pPr>
        <w:pStyle w:val="PL"/>
        <w:rPr>
          <w:snapToGrid w:val="0"/>
        </w:rPr>
      </w:pPr>
      <w:r w:rsidRPr="00075EA1">
        <w:rPr>
          <w:snapToGrid w:val="0"/>
        </w:rPr>
        <w:t>}</w:t>
      </w:r>
    </w:p>
    <w:p w14:paraId="7B47DE08" w14:textId="77777777" w:rsidR="000A2459" w:rsidRPr="00075EA1" w:rsidRDefault="000A2459" w:rsidP="000A2459">
      <w:pPr>
        <w:pStyle w:val="PL"/>
        <w:rPr>
          <w:snapToGrid w:val="0"/>
        </w:rPr>
      </w:pPr>
    </w:p>
    <w:p w14:paraId="0F1DC0D6" w14:textId="77777777" w:rsidR="000A2459" w:rsidRPr="00075EA1" w:rsidRDefault="000A2459" w:rsidP="000A2459">
      <w:pPr>
        <w:pStyle w:val="PL"/>
        <w:rPr>
          <w:snapToGrid w:val="0"/>
        </w:rPr>
      </w:pPr>
      <w:r w:rsidRPr="00075EA1">
        <w:rPr>
          <w:snapToGrid w:val="0"/>
        </w:rPr>
        <w:t>CPAInformationAck ::= SEQUENCE {</w:t>
      </w:r>
    </w:p>
    <w:p w14:paraId="037B82D3"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34568B28"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CPAInformationAck-ExtIEs} } OPTIONAL,</w:t>
      </w:r>
    </w:p>
    <w:p w14:paraId="77254157" w14:textId="77777777" w:rsidR="000A2459" w:rsidRDefault="000A2459" w:rsidP="000A2459">
      <w:pPr>
        <w:pStyle w:val="PL"/>
        <w:rPr>
          <w:snapToGrid w:val="0"/>
        </w:rPr>
      </w:pPr>
      <w:r w:rsidRPr="00075EA1">
        <w:rPr>
          <w:snapToGrid w:val="0"/>
        </w:rPr>
        <w:tab/>
      </w:r>
      <w:r>
        <w:rPr>
          <w:snapToGrid w:val="0"/>
        </w:rPr>
        <w:t>...</w:t>
      </w:r>
    </w:p>
    <w:p w14:paraId="6B488F34" w14:textId="77777777" w:rsidR="000A2459" w:rsidRDefault="000A2459" w:rsidP="000A2459">
      <w:pPr>
        <w:pStyle w:val="PL"/>
        <w:rPr>
          <w:snapToGrid w:val="0"/>
        </w:rPr>
      </w:pPr>
      <w:r>
        <w:rPr>
          <w:snapToGrid w:val="0"/>
        </w:rPr>
        <w:t>}</w:t>
      </w:r>
    </w:p>
    <w:p w14:paraId="59AAAD9C" w14:textId="77777777" w:rsidR="000A2459" w:rsidRDefault="000A2459" w:rsidP="000A2459">
      <w:pPr>
        <w:pStyle w:val="PL"/>
        <w:rPr>
          <w:snapToGrid w:val="0"/>
        </w:rPr>
      </w:pPr>
    </w:p>
    <w:p w14:paraId="03D30CEC" w14:textId="77777777" w:rsidR="000A2459" w:rsidRPr="00C37D2B" w:rsidRDefault="000A2459" w:rsidP="000A2459">
      <w:pPr>
        <w:pStyle w:val="PL"/>
        <w:rPr>
          <w:snapToGrid w:val="0"/>
        </w:rPr>
      </w:pPr>
      <w:r>
        <w:rPr>
          <w:snapToGrid w:val="0"/>
        </w:rPr>
        <w:t>CPAInformationAck</w:t>
      </w:r>
      <w:r w:rsidRPr="00C37D2B">
        <w:rPr>
          <w:snapToGrid w:val="0"/>
        </w:rPr>
        <w:t>-ExtIEs X</w:t>
      </w:r>
      <w:r>
        <w:rPr>
          <w:snapToGrid w:val="0"/>
        </w:rPr>
        <w:t>N</w:t>
      </w:r>
      <w:r w:rsidRPr="00C37D2B">
        <w:rPr>
          <w:snapToGrid w:val="0"/>
        </w:rPr>
        <w:t>AP-PROTOCOL-EXTENSION ::= {</w:t>
      </w:r>
    </w:p>
    <w:p w14:paraId="52A365A4"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617F2F59" w14:textId="77777777" w:rsidR="000A2459" w:rsidRPr="00C37D2B" w:rsidRDefault="000A2459" w:rsidP="000A2459">
      <w:pPr>
        <w:pStyle w:val="PL"/>
        <w:rPr>
          <w:snapToGrid w:val="0"/>
        </w:rPr>
      </w:pPr>
      <w:r w:rsidRPr="00C37D2B">
        <w:rPr>
          <w:snapToGrid w:val="0"/>
        </w:rPr>
        <w:tab/>
        <w:t>...</w:t>
      </w:r>
    </w:p>
    <w:p w14:paraId="67486350" w14:textId="77777777" w:rsidR="000A2459" w:rsidRPr="00C37D2B" w:rsidRDefault="000A2459" w:rsidP="000A2459">
      <w:pPr>
        <w:pStyle w:val="PL"/>
        <w:rPr>
          <w:snapToGrid w:val="0"/>
        </w:rPr>
      </w:pPr>
      <w:r w:rsidRPr="00C37D2B">
        <w:rPr>
          <w:snapToGrid w:val="0"/>
        </w:rPr>
        <w:t>}</w:t>
      </w:r>
    </w:p>
    <w:p w14:paraId="5F16E92D" w14:textId="77777777" w:rsidR="000A2459" w:rsidRPr="00C37D2B" w:rsidRDefault="000A2459" w:rsidP="000A2459">
      <w:pPr>
        <w:pStyle w:val="PL"/>
        <w:rPr>
          <w:snapToGrid w:val="0"/>
        </w:rPr>
      </w:pPr>
    </w:p>
    <w:p w14:paraId="0CFC3985" w14:textId="77777777" w:rsidR="000A2459" w:rsidRDefault="000A2459" w:rsidP="000A2459">
      <w:pPr>
        <w:pStyle w:val="PL"/>
        <w:rPr>
          <w:snapToGrid w:val="0"/>
        </w:rPr>
      </w:pPr>
      <w:r>
        <w:rPr>
          <w:snapToGrid w:val="0"/>
        </w:rPr>
        <w:t>CPCInformationRequired::= SEQUENCE {</w:t>
      </w:r>
    </w:p>
    <w:p w14:paraId="43375272" w14:textId="77777777" w:rsidR="000A2459" w:rsidRDefault="000A2459" w:rsidP="000A2459">
      <w:pPr>
        <w:pStyle w:val="PL"/>
        <w:rPr>
          <w:snapToGrid w:val="0"/>
        </w:rPr>
      </w:pPr>
      <w:r>
        <w:rPr>
          <w:snapToGrid w:val="0"/>
        </w:rPr>
        <w:tab/>
        <w:t>cpc-target-sn-required-list</w:t>
      </w:r>
      <w:r>
        <w:rPr>
          <w:snapToGrid w:val="0"/>
        </w:rPr>
        <w:tab/>
      </w:r>
      <w:r>
        <w:rPr>
          <w:snapToGrid w:val="0"/>
        </w:rPr>
        <w:tab/>
        <w:t>CPC-target-SN-required-list,</w:t>
      </w:r>
    </w:p>
    <w:p w14:paraId="3C62C2EB"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rFonts w:eastAsia="等线"/>
          <w:snapToGrid w:val="0"/>
          <w:lang w:eastAsia="zh-CN"/>
        </w:rPr>
        <w:t>CPCInformationRequired</w:t>
      </w:r>
      <w:r w:rsidRPr="00C37D2B">
        <w:rPr>
          <w:snapToGrid w:val="0"/>
        </w:rPr>
        <w:t>-ExtIEs} } OPTIONAL,</w:t>
      </w:r>
    </w:p>
    <w:p w14:paraId="33DC939A" w14:textId="77777777" w:rsidR="000A2459" w:rsidRDefault="000A2459" w:rsidP="000A2459">
      <w:pPr>
        <w:pStyle w:val="PL"/>
        <w:rPr>
          <w:snapToGrid w:val="0"/>
        </w:rPr>
      </w:pPr>
      <w:r>
        <w:rPr>
          <w:snapToGrid w:val="0"/>
        </w:rPr>
        <w:tab/>
        <w:t>...</w:t>
      </w:r>
    </w:p>
    <w:p w14:paraId="301759CE" w14:textId="77777777" w:rsidR="000A2459" w:rsidRDefault="000A2459" w:rsidP="000A2459">
      <w:pPr>
        <w:pStyle w:val="PL"/>
        <w:rPr>
          <w:snapToGrid w:val="0"/>
        </w:rPr>
      </w:pPr>
      <w:r>
        <w:rPr>
          <w:snapToGrid w:val="0"/>
        </w:rPr>
        <w:t>}</w:t>
      </w:r>
    </w:p>
    <w:p w14:paraId="0ADD0C08" w14:textId="77777777" w:rsidR="000A2459" w:rsidRDefault="000A2459" w:rsidP="000A2459">
      <w:pPr>
        <w:pStyle w:val="PL"/>
        <w:rPr>
          <w:snapToGrid w:val="0"/>
        </w:rPr>
      </w:pPr>
    </w:p>
    <w:p w14:paraId="5D233A5D" w14:textId="77777777" w:rsidR="000A2459" w:rsidRPr="00C37D2B" w:rsidRDefault="000A2459" w:rsidP="000A2459">
      <w:pPr>
        <w:pStyle w:val="PL"/>
        <w:rPr>
          <w:snapToGrid w:val="0"/>
        </w:rPr>
      </w:pPr>
      <w:r>
        <w:rPr>
          <w:rFonts w:eastAsia="等线"/>
          <w:snapToGrid w:val="0"/>
          <w:lang w:eastAsia="zh-CN"/>
        </w:rPr>
        <w:t>CPCInformationRequired</w:t>
      </w:r>
      <w:r w:rsidRPr="00C37D2B">
        <w:rPr>
          <w:snapToGrid w:val="0"/>
        </w:rPr>
        <w:t>-ExtIEs X</w:t>
      </w:r>
      <w:r>
        <w:rPr>
          <w:snapToGrid w:val="0"/>
        </w:rPr>
        <w:t>N</w:t>
      </w:r>
      <w:r w:rsidRPr="00C37D2B">
        <w:rPr>
          <w:snapToGrid w:val="0"/>
        </w:rPr>
        <w:t>AP-PROTOCOL-EXTENSION ::= {</w:t>
      </w:r>
    </w:p>
    <w:p w14:paraId="2B82E91D" w14:textId="77777777" w:rsidR="000A2459" w:rsidRPr="00D173DF" w:rsidRDefault="000A2459" w:rsidP="000A2459">
      <w:pPr>
        <w:pStyle w:val="PL"/>
      </w:pPr>
      <w:r w:rsidRPr="00D173DF">
        <w:tab/>
        <w:t>{ ID id-S-CPAC-Request</w:t>
      </w:r>
      <w:r w:rsidRPr="00D173DF">
        <w:tab/>
      </w:r>
      <w:r w:rsidRPr="00D173DF">
        <w:tab/>
      </w:r>
      <w:r w:rsidRPr="00D173DF">
        <w:tab/>
      </w:r>
      <w:r w:rsidRPr="00D173DF">
        <w:tab/>
        <w:t>CRITICALITY reject</w:t>
      </w:r>
      <w:r w:rsidRPr="00D173DF">
        <w:tab/>
      </w:r>
      <w:r w:rsidRPr="00D173DF">
        <w:tab/>
        <w:t>EXTENSION</w:t>
      </w:r>
      <w:r w:rsidRPr="00D173DF">
        <w:tab/>
        <w:t>S-CPAC-Request</w:t>
      </w:r>
      <w:r w:rsidRPr="00D173DF">
        <w:tab/>
      </w:r>
      <w:r w:rsidRPr="00D173DF">
        <w:tab/>
      </w:r>
      <w:r w:rsidRPr="00D173DF">
        <w:tab/>
      </w:r>
      <w:r w:rsidRPr="00D173DF">
        <w:tab/>
      </w:r>
      <w:r w:rsidRPr="00D173DF">
        <w:tab/>
        <w:t>PRESENCE</w:t>
      </w:r>
      <w:r w:rsidRPr="00D173DF">
        <w:tab/>
      </w:r>
      <w:r w:rsidRPr="00D173DF">
        <w:tab/>
        <w:t>optional},</w:t>
      </w:r>
    </w:p>
    <w:p w14:paraId="5835C384" w14:textId="77777777" w:rsidR="000A2459" w:rsidRPr="00C37D2B" w:rsidRDefault="000A2459" w:rsidP="000A2459">
      <w:pPr>
        <w:pStyle w:val="PL"/>
        <w:rPr>
          <w:snapToGrid w:val="0"/>
        </w:rPr>
      </w:pPr>
      <w:r w:rsidRPr="00C37D2B">
        <w:rPr>
          <w:snapToGrid w:val="0"/>
        </w:rPr>
        <w:tab/>
        <w:t>...</w:t>
      </w:r>
    </w:p>
    <w:p w14:paraId="219A91D2" w14:textId="77777777" w:rsidR="000A2459" w:rsidRPr="00C37D2B" w:rsidRDefault="000A2459" w:rsidP="000A2459">
      <w:pPr>
        <w:pStyle w:val="PL"/>
        <w:rPr>
          <w:snapToGrid w:val="0"/>
        </w:rPr>
      </w:pPr>
      <w:r w:rsidRPr="00C37D2B">
        <w:rPr>
          <w:snapToGrid w:val="0"/>
        </w:rPr>
        <w:t>}</w:t>
      </w:r>
    </w:p>
    <w:p w14:paraId="41D8EA39" w14:textId="77777777" w:rsidR="000A2459" w:rsidRDefault="000A2459" w:rsidP="000A2459">
      <w:pPr>
        <w:pStyle w:val="PL"/>
        <w:rPr>
          <w:snapToGrid w:val="0"/>
        </w:rPr>
      </w:pPr>
    </w:p>
    <w:p w14:paraId="399E6ABE" w14:textId="77777777" w:rsidR="000A2459" w:rsidRPr="00FD0425" w:rsidRDefault="000A2459" w:rsidP="000A2459">
      <w:pPr>
        <w:pStyle w:val="PL"/>
        <w:rPr>
          <w:snapToGrid w:val="0"/>
        </w:rPr>
      </w:pPr>
      <w:r>
        <w:rPr>
          <w:snapToGrid w:val="0"/>
        </w:rPr>
        <w:t xml:space="preserve">CPC-target-SN-required-list </w:t>
      </w:r>
      <w:r w:rsidRPr="00FD0425">
        <w:rPr>
          <w:snapToGrid w:val="0"/>
        </w:rPr>
        <w:t>::= SEQUENCE (SIZE(1..maxnoof</w:t>
      </w:r>
      <w:r>
        <w:rPr>
          <w:snapToGrid w:val="0"/>
        </w:rPr>
        <w:t>TargetSNs</w:t>
      </w:r>
      <w:r w:rsidRPr="00FD0425">
        <w:rPr>
          <w:snapToGrid w:val="0"/>
        </w:rPr>
        <w:t xml:space="preserve">)) OF </w:t>
      </w:r>
      <w:r>
        <w:rPr>
          <w:snapToGrid w:val="0"/>
        </w:rPr>
        <w:t>CPC-target-SN-required-list</w:t>
      </w:r>
      <w:r w:rsidRPr="00FD0425">
        <w:rPr>
          <w:snapToGrid w:val="0"/>
        </w:rPr>
        <w:t>-Item</w:t>
      </w:r>
    </w:p>
    <w:p w14:paraId="0D71D34B" w14:textId="77777777" w:rsidR="000A2459" w:rsidRPr="00FD0425" w:rsidRDefault="000A2459" w:rsidP="000A2459">
      <w:pPr>
        <w:pStyle w:val="PL"/>
        <w:rPr>
          <w:snapToGrid w:val="0"/>
        </w:rPr>
      </w:pPr>
    </w:p>
    <w:p w14:paraId="62C396AC" w14:textId="77777777" w:rsidR="000A2459" w:rsidRPr="00FD0425" w:rsidRDefault="000A2459" w:rsidP="000A2459">
      <w:pPr>
        <w:pStyle w:val="PL"/>
        <w:rPr>
          <w:snapToGrid w:val="0"/>
        </w:rPr>
      </w:pPr>
      <w:bookmarkStart w:id="2109" w:name="_Hlk105516194"/>
      <w:r>
        <w:rPr>
          <w:snapToGrid w:val="0"/>
        </w:rPr>
        <w:t>CPC-target-SN-required-list-</w:t>
      </w:r>
      <w:r w:rsidRPr="00FD0425">
        <w:rPr>
          <w:snapToGrid w:val="0"/>
        </w:rPr>
        <w:t>Item</w:t>
      </w:r>
      <w:bookmarkEnd w:id="2109"/>
      <w:r>
        <w:rPr>
          <w:snapToGrid w:val="0"/>
        </w:rPr>
        <w:tab/>
      </w:r>
      <w:r w:rsidRPr="00FD0425">
        <w:rPr>
          <w:snapToGrid w:val="0"/>
        </w:rPr>
        <w:t>::= SEQUENCE {</w:t>
      </w:r>
    </w:p>
    <w:p w14:paraId="047827B2"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t>,</w:t>
      </w:r>
    </w:p>
    <w:p w14:paraId="109777A9" w14:textId="77777777" w:rsidR="000A2459" w:rsidRDefault="000A2459" w:rsidP="000A2459">
      <w:pPr>
        <w:pStyle w:val="PL"/>
        <w:rPr>
          <w:snapToGrid w:val="0"/>
        </w:rPr>
      </w:pPr>
      <w:r>
        <w:rPr>
          <w:snapToGrid w:val="0"/>
        </w:rPr>
        <w:tab/>
        <w:t>cpc-indicator</w:t>
      </w:r>
      <w:r>
        <w:rPr>
          <w:snapToGrid w:val="0"/>
        </w:rPr>
        <w:tab/>
      </w:r>
      <w:r>
        <w:rPr>
          <w:snapToGrid w:val="0"/>
        </w:rPr>
        <w:tab/>
      </w:r>
      <w:r>
        <w:rPr>
          <w:snapToGrid w:val="0"/>
        </w:rPr>
        <w:tab/>
      </w:r>
      <w:r>
        <w:rPr>
          <w:snapToGrid w:val="0"/>
        </w:rPr>
        <w:tab/>
      </w:r>
      <w:r>
        <w:rPr>
          <w:snapToGrid w:val="0"/>
        </w:rPr>
        <w:tab/>
      </w:r>
      <w:r>
        <w:rPr>
          <w:snapToGrid w:val="0"/>
        </w:rPr>
        <w:tab/>
        <w:t>CPCindicator,</w:t>
      </w:r>
    </w:p>
    <w:p w14:paraId="1DD65761"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(1..maxnoofPSCellCandidates</w:t>
      </w:r>
      <w:r w:rsidRPr="00E21B74">
        <w:rPr>
          <w:snapToGrid w:val="0"/>
        </w:rPr>
        <w:t>, ...</w:t>
      </w:r>
      <w:r>
        <w:rPr>
          <w:snapToGrid w:val="0"/>
        </w:rPr>
        <w:t>),</w:t>
      </w:r>
    </w:p>
    <w:p w14:paraId="42E2D491"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3019E96" w14:textId="77777777" w:rsidR="000A2459" w:rsidRDefault="000A2459" w:rsidP="000A2459">
      <w:pPr>
        <w:pStyle w:val="PL"/>
        <w:rPr>
          <w:rFonts w:eastAsia="等线"/>
          <w:snapToGrid w:val="0"/>
          <w:lang w:eastAsia="zh-CN"/>
        </w:rPr>
      </w:pPr>
      <w:r w:rsidRPr="00C37D2B">
        <w:rPr>
          <w:rFonts w:eastAsia="等线"/>
          <w:snapToGrid w:val="0"/>
          <w:lang w:eastAsia="zh-CN"/>
        </w:rPr>
        <w:tab/>
      </w:r>
      <w:bookmarkStart w:id="2110" w:name="_Hlk105516220"/>
      <w:r>
        <w:rPr>
          <w:snapToGrid w:val="0"/>
        </w:rPr>
        <w:t>s</w:t>
      </w:r>
      <w:r w:rsidRPr="00FD0425">
        <w:rPr>
          <w:snapToGrid w:val="0"/>
        </w:rPr>
        <w:t>N-to-MN-Container</w:t>
      </w:r>
      <w:bookmarkEnd w:id="2110"/>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p>
    <w:p w14:paraId="402DA72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required-list-</w:t>
      </w:r>
      <w:r w:rsidRPr="00FD0425">
        <w:rPr>
          <w:snapToGrid w:val="0"/>
        </w:rPr>
        <w:t>Item</w:t>
      </w:r>
      <w:r w:rsidRPr="00C37D2B">
        <w:rPr>
          <w:snapToGrid w:val="0"/>
        </w:rPr>
        <w:t>-ExtIEs} }</w:t>
      </w:r>
      <w:r>
        <w:rPr>
          <w:snapToGrid w:val="0"/>
        </w:rPr>
        <w:tab/>
      </w:r>
      <w:r w:rsidRPr="00C37D2B">
        <w:rPr>
          <w:snapToGrid w:val="0"/>
        </w:rPr>
        <w:t>OPTIONAL,</w:t>
      </w:r>
    </w:p>
    <w:p w14:paraId="327241A9" w14:textId="77777777" w:rsidR="000A2459" w:rsidRDefault="000A2459" w:rsidP="000A2459">
      <w:pPr>
        <w:pStyle w:val="PL"/>
        <w:rPr>
          <w:snapToGrid w:val="0"/>
        </w:rPr>
      </w:pPr>
      <w:r>
        <w:rPr>
          <w:snapToGrid w:val="0"/>
        </w:rPr>
        <w:tab/>
        <w:t>...</w:t>
      </w:r>
    </w:p>
    <w:p w14:paraId="644DB69A" w14:textId="77777777" w:rsidR="000A2459" w:rsidRPr="00FD0425" w:rsidRDefault="000A2459" w:rsidP="000A2459">
      <w:pPr>
        <w:pStyle w:val="PL"/>
      </w:pPr>
      <w:r w:rsidRPr="00FD0425">
        <w:t>}</w:t>
      </w:r>
    </w:p>
    <w:p w14:paraId="1463135B" w14:textId="77777777" w:rsidR="000A2459" w:rsidRPr="00FD0425" w:rsidRDefault="000A2459" w:rsidP="000A2459">
      <w:pPr>
        <w:pStyle w:val="PL"/>
      </w:pPr>
    </w:p>
    <w:p w14:paraId="37EA42A1" w14:textId="77777777" w:rsidR="000A2459" w:rsidRPr="00FD0425" w:rsidRDefault="000A2459" w:rsidP="000A2459">
      <w:pPr>
        <w:pStyle w:val="PL"/>
        <w:rPr>
          <w:snapToGrid w:val="0"/>
          <w:lang w:eastAsia="zh-CN"/>
        </w:rPr>
      </w:pPr>
      <w:r>
        <w:rPr>
          <w:snapToGrid w:val="0"/>
        </w:rPr>
        <w:t>CPC-target-SN</w:t>
      </w:r>
      <w:r w:rsidRPr="00FD0425">
        <w:rPr>
          <w:snapToGrid w:val="0"/>
        </w:rPr>
        <w:t>-</w:t>
      </w:r>
      <w:r>
        <w:rPr>
          <w:snapToGrid w:val="0"/>
        </w:rPr>
        <w:t>required-list-</w:t>
      </w:r>
      <w:r w:rsidRPr="00FD0425">
        <w:rPr>
          <w:snapToGrid w:val="0"/>
        </w:rPr>
        <w:t>Item</w:t>
      </w:r>
      <w:r w:rsidRPr="00FD0425">
        <w:t xml:space="preserve">-ExtIEs </w:t>
      </w:r>
      <w:r w:rsidRPr="00FD0425">
        <w:rPr>
          <w:snapToGrid w:val="0"/>
          <w:lang w:eastAsia="zh-CN"/>
        </w:rPr>
        <w:t>XNAP-PROTOCOL-EXTENSION ::= {</w:t>
      </w:r>
    </w:p>
    <w:p w14:paraId="310AF9A6" w14:textId="77777777" w:rsidR="000A2459" w:rsidRPr="00FD0425" w:rsidRDefault="000A2459" w:rsidP="000A2459">
      <w:pPr>
        <w:pStyle w:val="PL"/>
        <w:rPr>
          <w:snapToGrid w:val="0"/>
          <w:lang w:eastAsia="zh-CN"/>
        </w:rPr>
      </w:pPr>
      <w:r w:rsidRPr="00FD0425">
        <w:rPr>
          <w:snapToGrid w:val="0"/>
          <w:lang w:eastAsia="zh-CN"/>
        </w:rPr>
        <w:tab/>
        <w:t>...</w:t>
      </w:r>
    </w:p>
    <w:p w14:paraId="0D182302" w14:textId="77777777" w:rsidR="000A2459" w:rsidRPr="00FD0425" w:rsidRDefault="000A2459" w:rsidP="000A2459">
      <w:pPr>
        <w:pStyle w:val="PL"/>
        <w:rPr>
          <w:snapToGrid w:val="0"/>
          <w:lang w:eastAsia="zh-CN"/>
        </w:rPr>
      </w:pPr>
      <w:r w:rsidRPr="00FD0425">
        <w:rPr>
          <w:snapToGrid w:val="0"/>
          <w:lang w:eastAsia="zh-CN"/>
        </w:rPr>
        <w:t>}</w:t>
      </w:r>
    </w:p>
    <w:p w14:paraId="7203C510" w14:textId="77777777" w:rsidR="000A2459" w:rsidRDefault="000A2459" w:rsidP="000A2459">
      <w:pPr>
        <w:pStyle w:val="PL"/>
        <w:rPr>
          <w:snapToGrid w:val="0"/>
        </w:rPr>
      </w:pPr>
    </w:p>
    <w:p w14:paraId="15ABDFA4" w14:textId="77777777" w:rsidR="000A2459" w:rsidRDefault="000A2459" w:rsidP="000A2459">
      <w:pPr>
        <w:pStyle w:val="PL"/>
        <w:rPr>
          <w:snapToGrid w:val="0"/>
        </w:rPr>
      </w:pPr>
    </w:p>
    <w:p w14:paraId="7DAF4E8C" w14:textId="77777777" w:rsidR="000A2459" w:rsidRDefault="000A2459" w:rsidP="000A2459">
      <w:pPr>
        <w:pStyle w:val="PL"/>
        <w:rPr>
          <w:snapToGrid w:val="0"/>
        </w:rPr>
      </w:pPr>
    </w:p>
    <w:p w14:paraId="496544FF" w14:textId="77777777" w:rsidR="000A2459" w:rsidRDefault="000A2459" w:rsidP="000A2459">
      <w:pPr>
        <w:pStyle w:val="PL"/>
        <w:rPr>
          <w:snapToGrid w:val="0"/>
        </w:rPr>
      </w:pPr>
      <w:r>
        <w:rPr>
          <w:snapToGrid w:val="0"/>
        </w:rPr>
        <w:t>CPCInformationConfirm ::= SEQUENCE {</w:t>
      </w:r>
    </w:p>
    <w:p w14:paraId="4D14D975" w14:textId="77777777" w:rsidR="000A2459" w:rsidRDefault="000A2459" w:rsidP="000A2459">
      <w:pPr>
        <w:pStyle w:val="PL"/>
        <w:rPr>
          <w:snapToGrid w:val="0"/>
        </w:rPr>
      </w:pPr>
      <w:r>
        <w:rPr>
          <w:snapToGrid w:val="0"/>
        </w:rPr>
        <w:tab/>
        <w:t>cpc-target-sn-confirm-list CPC-target-SN-confirm-list,</w:t>
      </w:r>
    </w:p>
    <w:p w14:paraId="33E729C8"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778F9">
        <w:rPr>
          <w:snapToGrid w:val="0"/>
        </w:rPr>
        <w:t xml:space="preserve"> </w:t>
      </w:r>
      <w:r>
        <w:rPr>
          <w:snapToGrid w:val="0"/>
        </w:rPr>
        <w:t>CPCInformationConfirm</w:t>
      </w:r>
      <w:r w:rsidRPr="00C37D2B">
        <w:rPr>
          <w:snapToGrid w:val="0"/>
        </w:rPr>
        <w:t>-ExtIEs} } OPTIONAL,</w:t>
      </w:r>
    </w:p>
    <w:p w14:paraId="463AB40C" w14:textId="77777777" w:rsidR="000A2459" w:rsidRDefault="000A2459" w:rsidP="000A2459">
      <w:pPr>
        <w:pStyle w:val="PL"/>
        <w:rPr>
          <w:snapToGrid w:val="0"/>
        </w:rPr>
      </w:pPr>
      <w:r>
        <w:rPr>
          <w:snapToGrid w:val="0"/>
        </w:rPr>
        <w:tab/>
        <w:t>...</w:t>
      </w:r>
    </w:p>
    <w:p w14:paraId="551A1AC2" w14:textId="77777777" w:rsidR="000A2459" w:rsidRDefault="000A2459" w:rsidP="000A2459">
      <w:pPr>
        <w:pStyle w:val="PL"/>
        <w:rPr>
          <w:snapToGrid w:val="0"/>
        </w:rPr>
      </w:pPr>
      <w:r>
        <w:rPr>
          <w:snapToGrid w:val="0"/>
        </w:rPr>
        <w:t>}</w:t>
      </w:r>
    </w:p>
    <w:p w14:paraId="65815B9E" w14:textId="77777777" w:rsidR="000A2459" w:rsidRDefault="000A2459" w:rsidP="000A2459">
      <w:pPr>
        <w:pStyle w:val="PL"/>
        <w:rPr>
          <w:snapToGrid w:val="0"/>
        </w:rPr>
      </w:pPr>
    </w:p>
    <w:p w14:paraId="2EA49FC1" w14:textId="77777777" w:rsidR="000A2459" w:rsidRPr="00C37D2B" w:rsidRDefault="000A2459" w:rsidP="000A2459">
      <w:pPr>
        <w:pStyle w:val="PL"/>
        <w:rPr>
          <w:snapToGrid w:val="0"/>
        </w:rPr>
      </w:pPr>
      <w:r>
        <w:rPr>
          <w:snapToGrid w:val="0"/>
        </w:rPr>
        <w:t>CPCInformationConfirm</w:t>
      </w:r>
      <w:r w:rsidRPr="00C37D2B">
        <w:rPr>
          <w:snapToGrid w:val="0"/>
        </w:rPr>
        <w:t>-ExtIEs X</w:t>
      </w:r>
      <w:r>
        <w:rPr>
          <w:snapToGrid w:val="0"/>
        </w:rPr>
        <w:t>N</w:t>
      </w:r>
      <w:r w:rsidRPr="00C37D2B">
        <w:rPr>
          <w:snapToGrid w:val="0"/>
        </w:rPr>
        <w:t>AP-PROTOCOL-EXTENSION ::= {</w:t>
      </w:r>
    </w:p>
    <w:p w14:paraId="7C918367" w14:textId="77777777" w:rsidR="000A2459" w:rsidRPr="00C37D2B" w:rsidRDefault="000A2459" w:rsidP="000A2459">
      <w:pPr>
        <w:pStyle w:val="PL"/>
        <w:rPr>
          <w:snapToGrid w:val="0"/>
        </w:rPr>
      </w:pPr>
      <w:r w:rsidRPr="00C37D2B">
        <w:rPr>
          <w:snapToGrid w:val="0"/>
        </w:rPr>
        <w:tab/>
        <w:t>...</w:t>
      </w:r>
    </w:p>
    <w:p w14:paraId="756B13E1" w14:textId="77777777" w:rsidR="000A2459" w:rsidRDefault="000A2459" w:rsidP="000A2459">
      <w:pPr>
        <w:pStyle w:val="PL"/>
        <w:rPr>
          <w:snapToGrid w:val="0"/>
        </w:rPr>
      </w:pPr>
      <w:r w:rsidRPr="00C37D2B">
        <w:rPr>
          <w:snapToGrid w:val="0"/>
        </w:rPr>
        <w:t>}</w:t>
      </w:r>
    </w:p>
    <w:p w14:paraId="27E69C8B" w14:textId="77777777" w:rsidR="000A2459" w:rsidRDefault="000A2459" w:rsidP="000A2459">
      <w:pPr>
        <w:pStyle w:val="PL"/>
        <w:rPr>
          <w:snapToGrid w:val="0"/>
        </w:rPr>
      </w:pPr>
    </w:p>
    <w:p w14:paraId="5510596F" w14:textId="77777777" w:rsidR="000A2459" w:rsidRPr="00CE0AB4" w:rsidRDefault="000A2459" w:rsidP="000A2459">
      <w:pPr>
        <w:pStyle w:val="PL"/>
        <w:rPr>
          <w:snapToGrid w:val="0"/>
        </w:rPr>
      </w:pPr>
      <w:r>
        <w:rPr>
          <w:snapToGrid w:val="0"/>
        </w:rPr>
        <w:t xml:space="preserve">CPC-target-SN-confirm-list ::= </w:t>
      </w:r>
      <w:r w:rsidRPr="00CE0AB4">
        <w:rPr>
          <w:snapToGrid w:val="0"/>
        </w:rPr>
        <w:t>SEQUENCE (SIZE(1..</w:t>
      </w:r>
      <w:r w:rsidRPr="00FD0425">
        <w:rPr>
          <w:snapToGrid w:val="0"/>
        </w:rPr>
        <w:t>maxnoof</w:t>
      </w:r>
      <w:r>
        <w:rPr>
          <w:snapToGrid w:val="0"/>
        </w:rPr>
        <w:t>TargetSNs</w:t>
      </w:r>
      <w:r w:rsidRPr="00CE0AB4">
        <w:rPr>
          <w:snapToGrid w:val="0"/>
        </w:rPr>
        <w:t xml:space="preserve">)) OF </w:t>
      </w:r>
      <w:r>
        <w:rPr>
          <w:snapToGrid w:val="0"/>
        </w:rPr>
        <w:t>CPC-target-SN-confirm-list</w:t>
      </w:r>
      <w:r w:rsidRPr="00CE0AB4">
        <w:rPr>
          <w:snapToGrid w:val="0"/>
        </w:rPr>
        <w:t>-</w:t>
      </w:r>
      <w:r>
        <w:rPr>
          <w:snapToGrid w:val="0"/>
        </w:rPr>
        <w:t>I</w:t>
      </w:r>
      <w:r w:rsidRPr="00CE0AB4">
        <w:rPr>
          <w:snapToGrid w:val="0"/>
        </w:rPr>
        <w:t>tem</w:t>
      </w:r>
    </w:p>
    <w:p w14:paraId="6F43E877" w14:textId="77777777" w:rsidR="000A2459" w:rsidRDefault="000A2459" w:rsidP="000A2459">
      <w:pPr>
        <w:pStyle w:val="PL"/>
        <w:rPr>
          <w:snapToGrid w:val="0"/>
        </w:rPr>
      </w:pPr>
    </w:p>
    <w:p w14:paraId="1B3A01B6" w14:textId="77777777" w:rsidR="000A2459" w:rsidRDefault="000A2459" w:rsidP="000A2459">
      <w:pPr>
        <w:pStyle w:val="PL"/>
        <w:rPr>
          <w:snapToGrid w:val="0"/>
        </w:rPr>
      </w:pPr>
      <w:r>
        <w:rPr>
          <w:snapToGrid w:val="0"/>
        </w:rPr>
        <w:t>CPC-target-SN-confirm</w:t>
      </w:r>
      <w:r w:rsidRPr="00CE0AB4">
        <w:rPr>
          <w:snapToGrid w:val="0"/>
        </w:rPr>
        <w:t>-</w:t>
      </w:r>
      <w:r>
        <w:rPr>
          <w:snapToGrid w:val="0"/>
        </w:rPr>
        <w:t>list-I</w:t>
      </w:r>
      <w:r w:rsidRPr="00CE0AB4">
        <w:rPr>
          <w:snapToGrid w:val="0"/>
        </w:rPr>
        <w:t>tem</w:t>
      </w:r>
      <w:r>
        <w:rPr>
          <w:snapToGrid w:val="0"/>
        </w:rPr>
        <w:t xml:space="preserve"> ::= SEQUENCE {</w:t>
      </w:r>
    </w:p>
    <w:p w14:paraId="1B606CED" w14:textId="77777777" w:rsidR="000A2459" w:rsidRDefault="000A2459" w:rsidP="000A2459">
      <w:pPr>
        <w:pStyle w:val="PL"/>
      </w:pPr>
      <w:r>
        <w:rPr>
          <w:snapToGrid w:val="0"/>
        </w:rPr>
        <w:tab/>
      </w:r>
      <w:r w:rsidRPr="00FD0425">
        <w:rPr>
          <w:snapToGrid w:val="0"/>
        </w:rPr>
        <w:t>target-S-NG-RANnodeID</w:t>
      </w:r>
      <w:r>
        <w:tab/>
      </w:r>
      <w:r>
        <w:tab/>
      </w:r>
      <w:r>
        <w:tab/>
      </w:r>
      <w:r w:rsidRPr="00FD0425">
        <w:t>GlobalNG-RANNode-ID</w:t>
      </w:r>
      <w:r>
        <w:t>,</w:t>
      </w:r>
    </w:p>
    <w:p w14:paraId="5D3F705A"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t>CPACcandidatePSCells-list,</w:t>
      </w:r>
    </w:p>
    <w:p w14:paraId="65C605A2"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confirm-list-</w:t>
      </w:r>
      <w:r w:rsidRPr="00FD0425">
        <w:rPr>
          <w:snapToGrid w:val="0"/>
        </w:rPr>
        <w:t>Item</w:t>
      </w:r>
      <w:r w:rsidRPr="00C37D2B">
        <w:rPr>
          <w:snapToGrid w:val="0"/>
        </w:rPr>
        <w:t>-ExtIEs} } OPTIONAL,</w:t>
      </w:r>
    </w:p>
    <w:p w14:paraId="78D308FD" w14:textId="77777777" w:rsidR="000A2459" w:rsidRDefault="000A2459" w:rsidP="000A2459">
      <w:pPr>
        <w:pStyle w:val="PL"/>
        <w:rPr>
          <w:snapToGrid w:val="0"/>
        </w:rPr>
      </w:pPr>
      <w:r>
        <w:rPr>
          <w:snapToGrid w:val="0"/>
        </w:rPr>
        <w:tab/>
        <w:t>...</w:t>
      </w:r>
    </w:p>
    <w:p w14:paraId="530CDCC0" w14:textId="77777777" w:rsidR="000A2459" w:rsidRDefault="000A2459" w:rsidP="000A2459">
      <w:pPr>
        <w:pStyle w:val="PL"/>
        <w:rPr>
          <w:snapToGrid w:val="0"/>
        </w:rPr>
      </w:pPr>
      <w:r>
        <w:rPr>
          <w:snapToGrid w:val="0"/>
        </w:rPr>
        <w:t>}</w:t>
      </w:r>
    </w:p>
    <w:p w14:paraId="2F7DA1EB" w14:textId="77777777" w:rsidR="000A2459" w:rsidRDefault="000A2459" w:rsidP="000A2459">
      <w:pPr>
        <w:pStyle w:val="PL"/>
        <w:rPr>
          <w:snapToGrid w:val="0"/>
        </w:rPr>
      </w:pPr>
    </w:p>
    <w:p w14:paraId="01B98AFE" w14:textId="77777777" w:rsidR="000A2459" w:rsidRDefault="000A2459" w:rsidP="000A2459">
      <w:pPr>
        <w:pStyle w:val="PL"/>
        <w:rPr>
          <w:snapToGrid w:val="0"/>
        </w:rPr>
      </w:pPr>
      <w:r>
        <w:rPr>
          <w:rFonts w:eastAsia="等线"/>
          <w:snapToGrid w:val="0"/>
          <w:lang w:eastAsia="zh-CN"/>
        </w:rPr>
        <w:t>CPC-target-SN-confirm-list-Item</w:t>
      </w:r>
      <w:r>
        <w:rPr>
          <w:snapToGrid w:val="0"/>
        </w:rPr>
        <w:t>-ExtIEs XNAP-PROTOCOL-EXTENSION ::= {</w:t>
      </w:r>
    </w:p>
    <w:p w14:paraId="4615E4DA" w14:textId="77777777" w:rsidR="000A2459" w:rsidRDefault="000A2459" w:rsidP="000A2459">
      <w:pPr>
        <w:pStyle w:val="PL"/>
        <w:rPr>
          <w:snapToGrid w:val="0"/>
        </w:rPr>
      </w:pPr>
      <w:r w:rsidRPr="00F2531D">
        <w:rPr>
          <w:snapToGrid w:val="0"/>
        </w:rPr>
        <w:tab/>
        <w:t>{ ID id-CPAC</w:t>
      </w:r>
      <w:r>
        <w:rPr>
          <w:snapToGrid w:val="0"/>
        </w:rPr>
        <w:t>-Preparation-Type</w:t>
      </w:r>
      <w:r w:rsidRPr="00F2531D">
        <w:rPr>
          <w:snapToGrid w:val="0"/>
        </w:rPr>
        <w:tab/>
      </w:r>
      <w:r>
        <w:rPr>
          <w:snapToGrid w:val="0"/>
        </w:rPr>
        <w:tab/>
      </w:r>
      <w:r w:rsidRPr="00F2531D">
        <w:rPr>
          <w:snapToGrid w:val="0"/>
        </w:rPr>
        <w:t xml:space="preserve">CRITICALITY </w:t>
      </w:r>
      <w:r>
        <w:rPr>
          <w:snapToGrid w:val="0"/>
        </w:rPr>
        <w:t>ignore</w:t>
      </w:r>
      <w:r w:rsidRPr="00F2531D">
        <w:rPr>
          <w:snapToGrid w:val="0"/>
        </w:rPr>
        <w:tab/>
      </w:r>
      <w:r w:rsidRPr="00F2531D">
        <w:rPr>
          <w:snapToGrid w:val="0"/>
        </w:rPr>
        <w:tab/>
        <w:t xml:space="preserve">EXTENSION </w:t>
      </w:r>
      <w:r>
        <w:rPr>
          <w:snapToGrid w:val="0"/>
        </w:rPr>
        <w:t>CPAC-Preparation-Type</w:t>
      </w:r>
      <w:r>
        <w:rPr>
          <w:snapToGrid w:val="0"/>
        </w:rPr>
        <w:tab/>
      </w:r>
      <w:r w:rsidRPr="00F2531D">
        <w:rPr>
          <w:snapToGrid w:val="0"/>
        </w:rPr>
        <w:tab/>
        <w:t>PRESENCE optional},</w:t>
      </w:r>
    </w:p>
    <w:p w14:paraId="50F949FA" w14:textId="77777777" w:rsidR="000A2459" w:rsidRDefault="000A2459" w:rsidP="000A2459">
      <w:pPr>
        <w:pStyle w:val="PL"/>
        <w:rPr>
          <w:snapToGrid w:val="0"/>
        </w:rPr>
      </w:pPr>
      <w:r>
        <w:rPr>
          <w:snapToGrid w:val="0"/>
        </w:rPr>
        <w:tab/>
        <w:t>...</w:t>
      </w:r>
    </w:p>
    <w:p w14:paraId="0697D0F1" w14:textId="77777777" w:rsidR="000A2459" w:rsidRPr="00C37D2B" w:rsidRDefault="000A2459" w:rsidP="000A2459">
      <w:pPr>
        <w:pStyle w:val="PL"/>
        <w:rPr>
          <w:snapToGrid w:val="0"/>
        </w:rPr>
      </w:pPr>
      <w:r>
        <w:rPr>
          <w:snapToGrid w:val="0"/>
        </w:rPr>
        <w:t>}</w:t>
      </w:r>
    </w:p>
    <w:p w14:paraId="09376E38" w14:textId="77777777" w:rsidR="000A2459" w:rsidRDefault="000A2459" w:rsidP="000A2459">
      <w:pPr>
        <w:pStyle w:val="PL"/>
        <w:rPr>
          <w:snapToGrid w:val="0"/>
        </w:rPr>
      </w:pPr>
    </w:p>
    <w:p w14:paraId="2E8C0474" w14:textId="77777777" w:rsidR="000A2459" w:rsidRDefault="000A2459" w:rsidP="000A2459">
      <w:pPr>
        <w:pStyle w:val="PL"/>
        <w:rPr>
          <w:snapToGrid w:val="0"/>
        </w:rPr>
      </w:pPr>
      <w:r>
        <w:rPr>
          <w:snapToGrid w:val="0"/>
        </w:rPr>
        <w:t>CPAInformationModReq ::= SEQUENCE {</w:t>
      </w:r>
    </w:p>
    <w:p w14:paraId="4C93B320"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(1..8</w:t>
      </w:r>
      <w:r w:rsidRPr="00E21B74">
        <w:rPr>
          <w:snapToGrid w:val="0"/>
        </w:rPr>
        <w:t>, ...</w:t>
      </w:r>
      <w:r>
        <w:rPr>
          <w:snapToGrid w:val="0"/>
        </w:rPr>
        <w:t>)</w:t>
      </w:r>
      <w:r>
        <w:rPr>
          <w:snapToGrid w:val="0"/>
        </w:rPr>
        <w:tab/>
        <w:t>OPTIONAL,</w:t>
      </w:r>
    </w:p>
    <w:p w14:paraId="594BBC6C"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t>OPTIONAL,</w:t>
      </w:r>
    </w:p>
    <w:p w14:paraId="4988675B"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CPAInformationModReq-ExtIEs} } OPTIONAL,</w:t>
      </w:r>
    </w:p>
    <w:p w14:paraId="10F1EC06"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2BF84D1D" w14:textId="77777777" w:rsidR="000A2459" w:rsidRPr="00075EA1" w:rsidRDefault="000A2459" w:rsidP="000A2459">
      <w:pPr>
        <w:pStyle w:val="PL"/>
        <w:rPr>
          <w:snapToGrid w:val="0"/>
        </w:rPr>
      </w:pPr>
      <w:r w:rsidRPr="00075EA1">
        <w:rPr>
          <w:snapToGrid w:val="0"/>
        </w:rPr>
        <w:t>}</w:t>
      </w:r>
    </w:p>
    <w:p w14:paraId="6FB32E72" w14:textId="77777777" w:rsidR="000A2459" w:rsidRPr="00075EA1" w:rsidRDefault="000A2459" w:rsidP="000A2459">
      <w:pPr>
        <w:pStyle w:val="PL"/>
        <w:rPr>
          <w:snapToGrid w:val="0"/>
        </w:rPr>
      </w:pPr>
    </w:p>
    <w:p w14:paraId="4809AE3F" w14:textId="77777777" w:rsidR="000A2459" w:rsidRPr="00075EA1" w:rsidRDefault="000A2459" w:rsidP="000A2459">
      <w:pPr>
        <w:pStyle w:val="PL"/>
        <w:rPr>
          <w:snapToGrid w:val="0"/>
        </w:rPr>
      </w:pPr>
      <w:r w:rsidRPr="00075EA1">
        <w:rPr>
          <w:snapToGrid w:val="0"/>
        </w:rPr>
        <w:t>CPAInformationModReq-ExtIEs XNAP-PROTOCOL-EXTENSION ::= {</w:t>
      </w:r>
    </w:p>
    <w:p w14:paraId="366E70D8"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r>
      <w:r>
        <w:rPr>
          <w:snapToGrid w:val="0"/>
        </w:rPr>
        <w:tab/>
      </w:r>
      <w:r w:rsidRPr="00705AB5">
        <w:rPr>
          <w:snapToGrid w:val="0"/>
        </w:rPr>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45EBCCA9" w14:textId="77777777" w:rsidR="000A2459" w:rsidRPr="00705AB5" w:rsidRDefault="000A2459" w:rsidP="000A2459">
      <w:pPr>
        <w:pStyle w:val="PL"/>
        <w:rPr>
          <w:snapToGrid w:val="0"/>
        </w:rPr>
      </w:pPr>
      <w:r w:rsidRPr="00705AB5">
        <w:rPr>
          <w:snapToGrid w:val="0"/>
        </w:rPr>
        <w:tab/>
        <w:t>{ ID id-S-CPAC-ReferenceConfigRequest</w:t>
      </w:r>
      <w:r w:rsidRPr="00705AB5">
        <w:rPr>
          <w:snapToGrid w:val="0"/>
        </w:rPr>
        <w:tab/>
      </w:r>
      <w:r w:rsidRPr="00705AB5">
        <w:rPr>
          <w:snapToGrid w:val="0"/>
        </w:rPr>
        <w:tab/>
        <w:t>CRITICALITY ignore</w:t>
      </w:r>
      <w:r w:rsidRPr="00705AB5">
        <w:rPr>
          <w:snapToGrid w:val="0"/>
        </w:rPr>
        <w:tab/>
      </w:r>
      <w:r w:rsidRPr="00705AB5">
        <w:rPr>
          <w:snapToGrid w:val="0"/>
        </w:rPr>
        <w:tab/>
        <w:t>EXTENSION</w:t>
      </w:r>
      <w:r w:rsidRPr="00705AB5">
        <w:rPr>
          <w:snapToGrid w:val="0"/>
        </w:rPr>
        <w:tab/>
        <w:t>S-CPAC-ReferenceConfig-Request</w:t>
      </w:r>
      <w:r w:rsidRPr="00705AB5">
        <w:rPr>
          <w:snapToGrid w:val="0"/>
        </w:rPr>
        <w:tab/>
        <w:t>PRESENCE</w:t>
      </w:r>
      <w:r w:rsidRPr="00705AB5">
        <w:rPr>
          <w:snapToGrid w:val="0"/>
        </w:rPr>
        <w:tab/>
      </w:r>
      <w:r w:rsidRPr="00705AB5">
        <w:rPr>
          <w:snapToGrid w:val="0"/>
        </w:rPr>
        <w:tab/>
        <w:t>optional}|</w:t>
      </w:r>
    </w:p>
    <w:p w14:paraId="02174019" w14:textId="77777777" w:rsidR="000A2459" w:rsidRPr="00705AB5" w:rsidRDefault="000A2459" w:rsidP="000A2459">
      <w:pPr>
        <w:pStyle w:val="PL"/>
        <w:rPr>
          <w:snapToGrid w:val="0"/>
        </w:rPr>
      </w:pPr>
      <w:r w:rsidRPr="00705AB5">
        <w:rPr>
          <w:snapToGrid w:val="0"/>
        </w:rPr>
        <w:tab/>
        <w:t>{ ID id-S-CPAC-InterSN-ExecutionNotify</w:t>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S-CPAC-InterSN-ExecutionNotify</w:t>
      </w:r>
      <w:r w:rsidRPr="00705AB5">
        <w:rPr>
          <w:snapToGrid w:val="0"/>
        </w:rPr>
        <w:tab/>
        <w:t>PRESENCE</w:t>
      </w:r>
      <w:r w:rsidRPr="00705AB5">
        <w:rPr>
          <w:snapToGrid w:val="0"/>
        </w:rPr>
        <w:tab/>
      </w:r>
      <w:r w:rsidRPr="00705AB5">
        <w:rPr>
          <w:snapToGrid w:val="0"/>
        </w:rPr>
        <w:tab/>
        <w:t>optional},</w:t>
      </w:r>
    </w:p>
    <w:p w14:paraId="5102A43F" w14:textId="77777777" w:rsidR="000A2459" w:rsidRPr="00075EA1" w:rsidRDefault="000A2459" w:rsidP="000A2459">
      <w:pPr>
        <w:pStyle w:val="PL"/>
        <w:rPr>
          <w:snapToGrid w:val="0"/>
        </w:rPr>
      </w:pPr>
      <w:r w:rsidRPr="00D073BB">
        <w:rPr>
          <w:snapToGrid w:val="0"/>
        </w:rPr>
        <w:tab/>
      </w:r>
      <w:r w:rsidRPr="00075EA1">
        <w:rPr>
          <w:snapToGrid w:val="0"/>
        </w:rPr>
        <w:t>...</w:t>
      </w:r>
    </w:p>
    <w:p w14:paraId="6D63E252" w14:textId="77777777" w:rsidR="000A2459" w:rsidRPr="00075EA1" w:rsidRDefault="000A2459" w:rsidP="000A2459">
      <w:pPr>
        <w:pStyle w:val="PL"/>
        <w:rPr>
          <w:snapToGrid w:val="0"/>
        </w:rPr>
      </w:pPr>
      <w:r w:rsidRPr="00075EA1">
        <w:rPr>
          <w:snapToGrid w:val="0"/>
        </w:rPr>
        <w:t>}</w:t>
      </w:r>
    </w:p>
    <w:p w14:paraId="2BEE680A" w14:textId="77777777" w:rsidR="000A2459" w:rsidRPr="00075EA1" w:rsidRDefault="000A2459" w:rsidP="000A2459">
      <w:pPr>
        <w:pStyle w:val="PL"/>
        <w:rPr>
          <w:snapToGrid w:val="0"/>
        </w:rPr>
      </w:pPr>
    </w:p>
    <w:p w14:paraId="741A1209" w14:textId="77777777" w:rsidR="000A2459" w:rsidRPr="00075EA1" w:rsidRDefault="000A2459" w:rsidP="000A2459">
      <w:pPr>
        <w:pStyle w:val="PL"/>
        <w:rPr>
          <w:snapToGrid w:val="0"/>
        </w:rPr>
      </w:pPr>
      <w:r w:rsidRPr="00075EA1">
        <w:rPr>
          <w:snapToGrid w:val="0"/>
        </w:rPr>
        <w:t>CPAInformationModReqAck ::= SEQUENCE {</w:t>
      </w:r>
    </w:p>
    <w:p w14:paraId="2732CB46"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62ACF466"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CPAInformationModReqAck-ExtIEs} } OPTIONAL,</w:t>
      </w:r>
    </w:p>
    <w:p w14:paraId="2028E132" w14:textId="77777777" w:rsidR="000A2459" w:rsidRDefault="000A2459" w:rsidP="000A2459">
      <w:pPr>
        <w:pStyle w:val="PL"/>
        <w:rPr>
          <w:snapToGrid w:val="0"/>
        </w:rPr>
      </w:pPr>
      <w:r w:rsidRPr="00075EA1">
        <w:rPr>
          <w:snapToGrid w:val="0"/>
        </w:rPr>
        <w:tab/>
      </w:r>
      <w:r>
        <w:rPr>
          <w:snapToGrid w:val="0"/>
        </w:rPr>
        <w:t>...</w:t>
      </w:r>
    </w:p>
    <w:p w14:paraId="5B540378" w14:textId="77777777" w:rsidR="000A2459" w:rsidRDefault="000A2459" w:rsidP="000A2459">
      <w:pPr>
        <w:pStyle w:val="PL"/>
        <w:rPr>
          <w:snapToGrid w:val="0"/>
        </w:rPr>
      </w:pPr>
      <w:r>
        <w:rPr>
          <w:snapToGrid w:val="0"/>
        </w:rPr>
        <w:t>}</w:t>
      </w:r>
    </w:p>
    <w:p w14:paraId="4115F74C" w14:textId="77777777" w:rsidR="000A2459" w:rsidRDefault="000A2459" w:rsidP="000A2459">
      <w:pPr>
        <w:pStyle w:val="PL"/>
        <w:rPr>
          <w:snapToGrid w:val="0"/>
        </w:rPr>
      </w:pPr>
    </w:p>
    <w:p w14:paraId="02BCFD3F" w14:textId="77777777" w:rsidR="000A2459" w:rsidRPr="00C37D2B" w:rsidRDefault="000A2459" w:rsidP="000A2459">
      <w:pPr>
        <w:pStyle w:val="PL"/>
        <w:rPr>
          <w:snapToGrid w:val="0"/>
        </w:rPr>
      </w:pPr>
      <w:r>
        <w:rPr>
          <w:snapToGrid w:val="0"/>
        </w:rPr>
        <w:t>CPAInformationModReqAck</w:t>
      </w:r>
      <w:r w:rsidRPr="00C37D2B">
        <w:rPr>
          <w:snapToGrid w:val="0"/>
        </w:rPr>
        <w:t>-ExtIEs X</w:t>
      </w:r>
      <w:r>
        <w:rPr>
          <w:snapToGrid w:val="0"/>
        </w:rPr>
        <w:t>N</w:t>
      </w:r>
      <w:r w:rsidRPr="00C37D2B">
        <w:rPr>
          <w:snapToGrid w:val="0"/>
        </w:rPr>
        <w:t>AP-PROTOCOL-EXTENSION ::= {</w:t>
      </w:r>
    </w:p>
    <w:p w14:paraId="274C1D2D" w14:textId="77777777" w:rsidR="000A2459" w:rsidRDefault="000A2459" w:rsidP="000A2459">
      <w:pPr>
        <w:pStyle w:val="PL"/>
        <w:rPr>
          <w:snapToGrid w:val="0"/>
        </w:rPr>
      </w:pPr>
      <w:r w:rsidRPr="00F2531D">
        <w:rPr>
          <w:snapToGrid w:val="0"/>
        </w:rPr>
        <w:tab/>
        <w:t>{ ID id-CPACcandidatePSCells-wotherInfo-list</w:t>
      </w:r>
      <w:r w:rsidRPr="00F2531D">
        <w:rPr>
          <w:snapToGrid w:val="0"/>
        </w:rPr>
        <w:tab/>
        <w:t>CRITICALITY reject</w:t>
      </w:r>
      <w:r w:rsidRPr="00F2531D">
        <w:rPr>
          <w:snapToGrid w:val="0"/>
        </w:rPr>
        <w:tab/>
      </w:r>
      <w:r w:rsidRPr="00F2531D">
        <w:rPr>
          <w:snapToGrid w:val="0"/>
        </w:rPr>
        <w:tab/>
        <w:t>EXTENSION CPACcandidatePSCells-wotherInfo-list</w:t>
      </w:r>
      <w:r w:rsidRPr="00F2531D">
        <w:rPr>
          <w:snapToGrid w:val="0"/>
        </w:rPr>
        <w:tab/>
        <w:t>PRESENCE optional},</w:t>
      </w:r>
    </w:p>
    <w:p w14:paraId="2E07FF2C" w14:textId="77777777" w:rsidR="000A2459" w:rsidRPr="00C37D2B" w:rsidRDefault="000A2459" w:rsidP="000A2459">
      <w:pPr>
        <w:pStyle w:val="PL"/>
        <w:rPr>
          <w:snapToGrid w:val="0"/>
        </w:rPr>
      </w:pPr>
      <w:r w:rsidRPr="00C37D2B">
        <w:rPr>
          <w:snapToGrid w:val="0"/>
        </w:rPr>
        <w:tab/>
        <w:t>...</w:t>
      </w:r>
    </w:p>
    <w:p w14:paraId="03D511D5" w14:textId="77777777" w:rsidR="000A2459" w:rsidRPr="00C37D2B" w:rsidRDefault="000A2459" w:rsidP="000A2459">
      <w:pPr>
        <w:pStyle w:val="PL"/>
        <w:rPr>
          <w:snapToGrid w:val="0"/>
        </w:rPr>
      </w:pPr>
      <w:r w:rsidRPr="00C37D2B">
        <w:rPr>
          <w:snapToGrid w:val="0"/>
        </w:rPr>
        <w:t>}</w:t>
      </w:r>
    </w:p>
    <w:p w14:paraId="2019B980" w14:textId="77777777" w:rsidR="000A2459" w:rsidRDefault="000A2459" w:rsidP="000A2459">
      <w:pPr>
        <w:pStyle w:val="PL"/>
        <w:rPr>
          <w:snapToGrid w:val="0"/>
        </w:rPr>
      </w:pPr>
    </w:p>
    <w:p w14:paraId="15EE21EB" w14:textId="77777777" w:rsidR="000A2459" w:rsidRDefault="000A2459" w:rsidP="000A2459">
      <w:pPr>
        <w:pStyle w:val="PL"/>
        <w:rPr>
          <w:snapToGrid w:val="0"/>
        </w:rPr>
      </w:pPr>
      <w:r w:rsidRPr="0065482E">
        <w:rPr>
          <w:snapToGrid w:val="0"/>
        </w:rPr>
        <w:t>C</w:t>
      </w:r>
      <w:r>
        <w:rPr>
          <w:snapToGrid w:val="0"/>
        </w:rPr>
        <w:t>PC-DataForwarding-</w:t>
      </w:r>
      <w:r w:rsidRPr="0065482E">
        <w:rPr>
          <w:snapToGrid w:val="0"/>
        </w:rPr>
        <w:t>Indicator</w:t>
      </w:r>
      <w:r>
        <w:rPr>
          <w:snapToGrid w:val="0"/>
        </w:rPr>
        <w:t xml:space="preserve"> ::= ENUMERATED {triggered, early-data-transmission-stop, ..., coordination-only}</w:t>
      </w:r>
    </w:p>
    <w:p w14:paraId="6B97F39C" w14:textId="77777777" w:rsidR="000A2459" w:rsidRDefault="000A2459" w:rsidP="000A2459">
      <w:pPr>
        <w:pStyle w:val="PL"/>
      </w:pPr>
    </w:p>
    <w:p w14:paraId="3F698D33" w14:textId="77777777" w:rsidR="000A2459" w:rsidRDefault="000A2459" w:rsidP="000A2459">
      <w:pPr>
        <w:pStyle w:val="PL"/>
        <w:rPr>
          <w:snapToGrid w:val="0"/>
        </w:rPr>
      </w:pPr>
      <w:r>
        <w:rPr>
          <w:snapToGrid w:val="0"/>
        </w:rPr>
        <w:t>CPAC-Preparation-Type ::= ENUMERATED {</w:t>
      </w:r>
      <w:r w:rsidRPr="00450534">
        <w:rPr>
          <w:snapToGrid w:val="0"/>
        </w:rPr>
        <w:t>s-cpac, ...</w:t>
      </w:r>
      <w:r>
        <w:rPr>
          <w:snapToGrid w:val="0"/>
        </w:rPr>
        <w:t>}</w:t>
      </w:r>
    </w:p>
    <w:p w14:paraId="4F5ABC29" w14:textId="77777777" w:rsidR="000A2459" w:rsidRDefault="000A2459" w:rsidP="000A2459">
      <w:pPr>
        <w:pStyle w:val="PL"/>
        <w:rPr>
          <w:snapToGrid w:val="0"/>
        </w:rPr>
      </w:pPr>
    </w:p>
    <w:p w14:paraId="66F15A8B" w14:textId="77777777" w:rsidR="000A2459" w:rsidRDefault="000A2459" w:rsidP="000A2459">
      <w:pPr>
        <w:pStyle w:val="PL"/>
        <w:rPr>
          <w:snapToGrid w:val="0"/>
        </w:rPr>
      </w:pPr>
      <w:r>
        <w:rPr>
          <w:snapToGrid w:val="0"/>
        </w:rPr>
        <w:t>CPACInformationModRequired ::= SEQUENCE {</w:t>
      </w:r>
    </w:p>
    <w:p w14:paraId="542B64AE" w14:textId="77777777" w:rsidR="000A2459" w:rsidRDefault="000A2459" w:rsidP="000A2459">
      <w:pPr>
        <w:pStyle w:val="PL"/>
        <w:rPr>
          <w:snapToGrid w:val="0"/>
        </w:rPr>
      </w:pPr>
      <w:r>
        <w:rPr>
          <w:snapToGrid w:val="0"/>
        </w:rPr>
        <w:tab/>
        <w:t>candidate-pscells</w:t>
      </w:r>
      <w:r>
        <w:rPr>
          <w:snapToGrid w:val="0"/>
        </w:rPr>
        <w:tab/>
        <w:t>CPACcandidatePSCells-list,</w:t>
      </w:r>
    </w:p>
    <w:p w14:paraId="1FC24D6A"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812B7">
        <w:rPr>
          <w:snapToGrid w:val="0"/>
        </w:rPr>
        <w:t xml:space="preserve"> </w:t>
      </w:r>
      <w:r>
        <w:rPr>
          <w:snapToGrid w:val="0"/>
        </w:rPr>
        <w:t>CPACInformationModRequired</w:t>
      </w:r>
      <w:r w:rsidRPr="00C37D2B">
        <w:rPr>
          <w:snapToGrid w:val="0"/>
        </w:rPr>
        <w:t>-ExtIEs} } OPTIONAL,</w:t>
      </w:r>
    </w:p>
    <w:p w14:paraId="7C20AC0D" w14:textId="77777777" w:rsidR="000A2459" w:rsidRDefault="000A2459" w:rsidP="000A2459">
      <w:pPr>
        <w:pStyle w:val="PL"/>
        <w:rPr>
          <w:snapToGrid w:val="0"/>
        </w:rPr>
      </w:pPr>
      <w:r>
        <w:rPr>
          <w:snapToGrid w:val="0"/>
        </w:rPr>
        <w:tab/>
        <w:t>...</w:t>
      </w:r>
    </w:p>
    <w:p w14:paraId="0C75790B" w14:textId="77777777" w:rsidR="000A2459" w:rsidRDefault="000A2459" w:rsidP="000A2459">
      <w:pPr>
        <w:pStyle w:val="PL"/>
        <w:rPr>
          <w:snapToGrid w:val="0"/>
        </w:rPr>
      </w:pPr>
      <w:r>
        <w:rPr>
          <w:snapToGrid w:val="0"/>
        </w:rPr>
        <w:t>}</w:t>
      </w:r>
    </w:p>
    <w:p w14:paraId="11B15A77" w14:textId="77777777" w:rsidR="000A2459" w:rsidRDefault="000A2459" w:rsidP="000A2459">
      <w:pPr>
        <w:pStyle w:val="PL"/>
        <w:rPr>
          <w:snapToGrid w:val="0"/>
        </w:rPr>
      </w:pPr>
    </w:p>
    <w:p w14:paraId="5BE834EF" w14:textId="77777777" w:rsidR="000A2459" w:rsidRPr="00C37D2B" w:rsidRDefault="000A2459" w:rsidP="000A2459">
      <w:pPr>
        <w:pStyle w:val="PL"/>
        <w:rPr>
          <w:snapToGrid w:val="0"/>
        </w:rPr>
      </w:pPr>
      <w:r>
        <w:rPr>
          <w:snapToGrid w:val="0"/>
        </w:rPr>
        <w:t>CPACInformationModRequired</w:t>
      </w:r>
      <w:r w:rsidRPr="00C37D2B">
        <w:rPr>
          <w:snapToGrid w:val="0"/>
        </w:rPr>
        <w:t>-ExtIEs X</w:t>
      </w:r>
      <w:r>
        <w:rPr>
          <w:snapToGrid w:val="0"/>
        </w:rPr>
        <w:t>N</w:t>
      </w:r>
      <w:r w:rsidRPr="00C37D2B">
        <w:rPr>
          <w:snapToGrid w:val="0"/>
        </w:rPr>
        <w:t>AP-PROTOCOL-EXTENSION ::= {</w:t>
      </w:r>
    </w:p>
    <w:p w14:paraId="7643AD61"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1D5F6C69" w14:textId="77777777" w:rsidR="000A2459" w:rsidRPr="00C37D2B" w:rsidRDefault="000A2459" w:rsidP="000A2459">
      <w:pPr>
        <w:pStyle w:val="PL"/>
        <w:rPr>
          <w:snapToGrid w:val="0"/>
        </w:rPr>
      </w:pPr>
      <w:r w:rsidRPr="00C37D2B">
        <w:rPr>
          <w:snapToGrid w:val="0"/>
        </w:rPr>
        <w:tab/>
        <w:t>...</w:t>
      </w:r>
    </w:p>
    <w:p w14:paraId="70CEA985" w14:textId="77777777" w:rsidR="000A2459" w:rsidRDefault="000A2459" w:rsidP="000A2459">
      <w:pPr>
        <w:pStyle w:val="PL"/>
        <w:rPr>
          <w:snapToGrid w:val="0"/>
        </w:rPr>
      </w:pPr>
      <w:r w:rsidRPr="00C37D2B">
        <w:rPr>
          <w:snapToGrid w:val="0"/>
        </w:rPr>
        <w:t>}</w:t>
      </w:r>
    </w:p>
    <w:p w14:paraId="434A480E" w14:textId="77777777" w:rsidR="000A2459" w:rsidRDefault="000A2459" w:rsidP="000A2459">
      <w:pPr>
        <w:pStyle w:val="PL"/>
      </w:pPr>
    </w:p>
    <w:p w14:paraId="13BB1AEE" w14:textId="77777777" w:rsidR="000A2459" w:rsidRDefault="000A2459" w:rsidP="000A2459">
      <w:pPr>
        <w:pStyle w:val="PL"/>
        <w:rPr>
          <w:snapToGrid w:val="0"/>
        </w:rPr>
      </w:pPr>
      <w:r>
        <w:rPr>
          <w:snapToGrid w:val="0"/>
        </w:rPr>
        <w:t>CPCInformationUpdate::= SEQUENCE {</w:t>
      </w:r>
    </w:p>
    <w:p w14:paraId="0C04C7C6" w14:textId="77777777" w:rsidR="000A2459" w:rsidRDefault="000A2459" w:rsidP="000A2459">
      <w:pPr>
        <w:pStyle w:val="PL"/>
        <w:rPr>
          <w:snapToGrid w:val="0"/>
        </w:rPr>
      </w:pPr>
      <w:r>
        <w:rPr>
          <w:snapToGrid w:val="0"/>
        </w:rPr>
        <w:tab/>
        <w:t>cpc-target-sn-list</w:t>
      </w:r>
      <w:r>
        <w:rPr>
          <w:snapToGrid w:val="0"/>
        </w:rPr>
        <w:tab/>
      </w:r>
      <w:r>
        <w:rPr>
          <w:snapToGrid w:val="0"/>
        </w:rPr>
        <w:tab/>
      </w:r>
      <w:r>
        <w:rPr>
          <w:snapToGrid w:val="0"/>
        </w:rPr>
        <w:tab/>
      </w:r>
      <w:r>
        <w:rPr>
          <w:snapToGrid w:val="0"/>
        </w:rPr>
        <w:tab/>
      </w:r>
      <w:r>
        <w:rPr>
          <w:snapToGrid w:val="0"/>
        </w:rPr>
        <w:tab/>
        <w:t>CPC-target-SN-mod-list,</w:t>
      </w:r>
    </w:p>
    <w:p w14:paraId="2E70A9F5"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CPCInformationUpdate-ExtIEs} } OPTIONAL,</w:t>
      </w:r>
    </w:p>
    <w:p w14:paraId="3334EA3B" w14:textId="77777777" w:rsidR="000A2459" w:rsidRDefault="000A2459" w:rsidP="000A2459">
      <w:pPr>
        <w:pStyle w:val="PL"/>
        <w:rPr>
          <w:snapToGrid w:val="0"/>
        </w:rPr>
      </w:pPr>
      <w:r w:rsidRPr="00B64500">
        <w:rPr>
          <w:snapToGrid w:val="0"/>
          <w:lang w:val="fr-FR"/>
        </w:rPr>
        <w:tab/>
      </w:r>
      <w:r>
        <w:rPr>
          <w:snapToGrid w:val="0"/>
        </w:rPr>
        <w:t>...</w:t>
      </w:r>
    </w:p>
    <w:p w14:paraId="100AA530" w14:textId="77777777" w:rsidR="000A2459" w:rsidRDefault="000A2459" w:rsidP="000A2459">
      <w:pPr>
        <w:pStyle w:val="PL"/>
        <w:rPr>
          <w:snapToGrid w:val="0"/>
        </w:rPr>
      </w:pPr>
      <w:r>
        <w:rPr>
          <w:snapToGrid w:val="0"/>
        </w:rPr>
        <w:t>}</w:t>
      </w:r>
    </w:p>
    <w:p w14:paraId="036FEE6B" w14:textId="77777777" w:rsidR="000A2459" w:rsidRDefault="000A2459" w:rsidP="000A2459">
      <w:pPr>
        <w:pStyle w:val="PL"/>
        <w:rPr>
          <w:snapToGrid w:val="0"/>
        </w:rPr>
      </w:pPr>
    </w:p>
    <w:p w14:paraId="781A3963" w14:textId="77777777" w:rsidR="000A2459" w:rsidRPr="00C37D2B" w:rsidRDefault="000A2459" w:rsidP="000A2459">
      <w:pPr>
        <w:pStyle w:val="PL"/>
        <w:rPr>
          <w:snapToGrid w:val="0"/>
        </w:rPr>
      </w:pPr>
      <w:r>
        <w:rPr>
          <w:snapToGrid w:val="0"/>
        </w:rPr>
        <w:t>CPCInformationUpdate</w:t>
      </w:r>
      <w:r w:rsidRPr="00C37D2B">
        <w:rPr>
          <w:snapToGrid w:val="0"/>
        </w:rPr>
        <w:t>-ExtIEs X</w:t>
      </w:r>
      <w:r>
        <w:rPr>
          <w:snapToGrid w:val="0"/>
        </w:rPr>
        <w:t>N</w:t>
      </w:r>
      <w:r w:rsidRPr="00C37D2B">
        <w:rPr>
          <w:snapToGrid w:val="0"/>
        </w:rPr>
        <w:t>AP-PROTOCOL-EXTENSION ::= {</w:t>
      </w:r>
    </w:p>
    <w:p w14:paraId="211885D9" w14:textId="77777777" w:rsidR="000A2459" w:rsidRPr="00C37D2B" w:rsidRDefault="000A2459" w:rsidP="000A2459">
      <w:pPr>
        <w:pStyle w:val="PL"/>
        <w:rPr>
          <w:snapToGrid w:val="0"/>
        </w:rPr>
      </w:pPr>
      <w:r w:rsidRPr="00C37D2B">
        <w:rPr>
          <w:snapToGrid w:val="0"/>
        </w:rPr>
        <w:tab/>
        <w:t>...</w:t>
      </w:r>
    </w:p>
    <w:p w14:paraId="44D3AB7A" w14:textId="77777777" w:rsidR="000A2459" w:rsidRDefault="000A2459" w:rsidP="000A2459">
      <w:pPr>
        <w:pStyle w:val="PL"/>
        <w:rPr>
          <w:snapToGrid w:val="0"/>
        </w:rPr>
      </w:pPr>
      <w:r w:rsidRPr="00C37D2B">
        <w:rPr>
          <w:snapToGrid w:val="0"/>
        </w:rPr>
        <w:t>}</w:t>
      </w:r>
    </w:p>
    <w:p w14:paraId="07663267" w14:textId="77777777" w:rsidR="000A2459" w:rsidRDefault="000A2459" w:rsidP="000A2459">
      <w:pPr>
        <w:pStyle w:val="PL"/>
        <w:rPr>
          <w:snapToGrid w:val="0"/>
        </w:rPr>
      </w:pPr>
    </w:p>
    <w:p w14:paraId="76A84D0A" w14:textId="77777777" w:rsidR="000A2459" w:rsidRDefault="000A2459" w:rsidP="000A2459">
      <w:pPr>
        <w:pStyle w:val="PL"/>
        <w:rPr>
          <w:snapToGrid w:val="0"/>
        </w:rPr>
      </w:pPr>
    </w:p>
    <w:p w14:paraId="31A07E9B" w14:textId="77777777" w:rsidR="000A2459" w:rsidRDefault="000A2459" w:rsidP="000A2459">
      <w:pPr>
        <w:pStyle w:val="PL"/>
        <w:rPr>
          <w:snapToGrid w:val="0"/>
        </w:rPr>
      </w:pPr>
      <w:r>
        <w:rPr>
          <w:snapToGrid w:val="0"/>
        </w:rPr>
        <w:t>CPC-target-SN-mod-list ::= SEQUENCE (SIZE(1..maxnoofTargetSNs)) OF CPC-target-SN-mod-item</w:t>
      </w:r>
    </w:p>
    <w:p w14:paraId="7525D174" w14:textId="77777777" w:rsidR="000A2459" w:rsidRDefault="000A2459" w:rsidP="000A2459">
      <w:pPr>
        <w:pStyle w:val="PL"/>
        <w:rPr>
          <w:snapToGrid w:val="0"/>
        </w:rPr>
      </w:pPr>
    </w:p>
    <w:p w14:paraId="46E1447A" w14:textId="77777777" w:rsidR="000A2459" w:rsidRDefault="000A2459" w:rsidP="000A2459">
      <w:pPr>
        <w:pStyle w:val="PL"/>
        <w:rPr>
          <w:snapToGrid w:val="0"/>
        </w:rPr>
      </w:pPr>
      <w:r>
        <w:rPr>
          <w:snapToGrid w:val="0"/>
        </w:rPr>
        <w:t>CPC-target-SN-mod-item ::= SEQUENCE {</w:t>
      </w:r>
    </w:p>
    <w:p w14:paraId="4B0CE78B"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rPr>
          <w:rFonts w:eastAsia="等线"/>
          <w:snapToGrid w:val="0"/>
          <w:lang w:eastAsia="zh-CN"/>
        </w:rPr>
        <w:t>,</w:t>
      </w:r>
    </w:p>
    <w:p w14:paraId="491B9690"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r>
      <w:r>
        <w:rPr>
          <w:snapToGrid w:val="0"/>
        </w:rPr>
        <w:tab/>
        <w:t>CPCInformationUpdatePSCells-list,</w:t>
      </w:r>
    </w:p>
    <w:p w14:paraId="426BEEB3" w14:textId="77777777" w:rsidR="000A2459" w:rsidRDefault="000A2459" w:rsidP="000A2459">
      <w:pPr>
        <w:pStyle w:val="PL"/>
        <w:rPr>
          <w:snapToGrid w:val="0"/>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snapToGrid w:val="0"/>
        </w:rPr>
        <w:t>ProtocolExtensionContainer { {</w:t>
      </w:r>
      <w:r>
        <w:rPr>
          <w:rFonts w:eastAsia="等线"/>
          <w:snapToGrid w:val="0"/>
          <w:lang w:eastAsia="zh-CN"/>
        </w:rPr>
        <w:t>CPC-target-SN-mod-item</w:t>
      </w:r>
      <w:r>
        <w:rPr>
          <w:snapToGrid w:val="0"/>
        </w:rPr>
        <w:t>-ExtIEs} } OPTIONAL,</w:t>
      </w:r>
    </w:p>
    <w:p w14:paraId="41B12171" w14:textId="77777777" w:rsidR="000A2459" w:rsidRDefault="000A2459" w:rsidP="000A2459">
      <w:pPr>
        <w:pStyle w:val="PL"/>
        <w:rPr>
          <w:snapToGrid w:val="0"/>
        </w:rPr>
      </w:pPr>
      <w:r>
        <w:rPr>
          <w:snapToGrid w:val="0"/>
        </w:rPr>
        <w:tab/>
        <w:t>...</w:t>
      </w:r>
    </w:p>
    <w:p w14:paraId="435CD2C7" w14:textId="77777777" w:rsidR="000A2459" w:rsidRDefault="000A2459" w:rsidP="000A2459">
      <w:pPr>
        <w:pStyle w:val="PL"/>
        <w:rPr>
          <w:snapToGrid w:val="0"/>
        </w:rPr>
      </w:pPr>
      <w:r>
        <w:rPr>
          <w:snapToGrid w:val="0"/>
        </w:rPr>
        <w:t>}</w:t>
      </w:r>
    </w:p>
    <w:p w14:paraId="5B0EF741" w14:textId="77777777" w:rsidR="000A2459" w:rsidRDefault="000A2459" w:rsidP="000A2459">
      <w:pPr>
        <w:pStyle w:val="PL"/>
        <w:rPr>
          <w:snapToGrid w:val="0"/>
        </w:rPr>
      </w:pPr>
    </w:p>
    <w:p w14:paraId="68306615" w14:textId="77777777" w:rsidR="000A2459" w:rsidRDefault="000A2459" w:rsidP="000A2459">
      <w:pPr>
        <w:pStyle w:val="PL"/>
        <w:rPr>
          <w:snapToGrid w:val="0"/>
        </w:rPr>
      </w:pPr>
      <w:r>
        <w:rPr>
          <w:rFonts w:eastAsia="等线"/>
          <w:snapToGrid w:val="0"/>
          <w:lang w:eastAsia="zh-CN"/>
        </w:rPr>
        <w:t>CPC-target-SN-mod-item</w:t>
      </w:r>
      <w:r>
        <w:rPr>
          <w:snapToGrid w:val="0"/>
        </w:rPr>
        <w:t>-ExtIEs XNAP-PROTOCOL-EXTENSION ::= {</w:t>
      </w:r>
    </w:p>
    <w:p w14:paraId="23C91BEE" w14:textId="77777777" w:rsidR="000A2459" w:rsidRDefault="000A2459" w:rsidP="000A2459">
      <w:pPr>
        <w:pStyle w:val="PL"/>
        <w:rPr>
          <w:snapToGrid w:val="0"/>
        </w:rPr>
      </w:pPr>
      <w:r>
        <w:rPr>
          <w:snapToGrid w:val="0"/>
        </w:rPr>
        <w:tab/>
        <w:t>...</w:t>
      </w:r>
    </w:p>
    <w:p w14:paraId="75414D4E" w14:textId="77777777" w:rsidR="000A2459" w:rsidRDefault="000A2459" w:rsidP="000A2459">
      <w:pPr>
        <w:pStyle w:val="PL"/>
        <w:rPr>
          <w:snapToGrid w:val="0"/>
        </w:rPr>
      </w:pPr>
      <w:r>
        <w:rPr>
          <w:snapToGrid w:val="0"/>
        </w:rPr>
        <w:t>}</w:t>
      </w:r>
    </w:p>
    <w:p w14:paraId="653F8CFD" w14:textId="77777777" w:rsidR="000A2459" w:rsidRDefault="000A2459" w:rsidP="000A2459">
      <w:pPr>
        <w:pStyle w:val="PL"/>
        <w:rPr>
          <w:snapToGrid w:val="0"/>
        </w:rPr>
      </w:pPr>
    </w:p>
    <w:p w14:paraId="5210B63A" w14:textId="77777777" w:rsidR="000A2459" w:rsidRDefault="000A2459" w:rsidP="000A2459">
      <w:pPr>
        <w:pStyle w:val="PL"/>
        <w:rPr>
          <w:snapToGrid w:val="0"/>
        </w:rPr>
      </w:pPr>
      <w:r>
        <w:rPr>
          <w:snapToGrid w:val="0"/>
        </w:rPr>
        <w:t>CPCInformationUpdatePSCells-list ::= SEQUENCE (SIZE(1..maxnoofPSCellCandidates)) OF CPCInformationUpdatePSCells-item</w:t>
      </w:r>
    </w:p>
    <w:p w14:paraId="662BB39F" w14:textId="77777777" w:rsidR="000A2459" w:rsidRDefault="000A2459" w:rsidP="000A2459">
      <w:pPr>
        <w:pStyle w:val="PL"/>
        <w:rPr>
          <w:snapToGrid w:val="0"/>
        </w:rPr>
      </w:pPr>
    </w:p>
    <w:p w14:paraId="3596D1D3" w14:textId="77777777" w:rsidR="000A2459" w:rsidRDefault="000A2459" w:rsidP="000A2459">
      <w:pPr>
        <w:pStyle w:val="PL"/>
        <w:rPr>
          <w:snapToGrid w:val="0"/>
        </w:rPr>
      </w:pPr>
      <w:r>
        <w:rPr>
          <w:snapToGrid w:val="0"/>
        </w:rPr>
        <w:t>CPCInformationUpdatePSCells-item ::= SEQUENCE {</w:t>
      </w:r>
    </w:p>
    <w:p w14:paraId="75FC572D" w14:textId="77777777" w:rsidR="000A2459" w:rsidRPr="00112BCB"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6CA95D25" w14:textId="77777777" w:rsidR="000A2459" w:rsidRPr="00C37D2B" w:rsidRDefault="000A2459" w:rsidP="000A2459">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snapToGrid w:val="0"/>
        </w:rPr>
        <w:t>CPCInformationUpdatePSCells-item</w:t>
      </w:r>
      <w:r w:rsidRPr="00C37D2B">
        <w:rPr>
          <w:snapToGrid w:val="0"/>
        </w:rPr>
        <w:t>-ExtIEs}}</w:t>
      </w:r>
      <w:r w:rsidRPr="00C37D2B">
        <w:rPr>
          <w:snapToGrid w:val="0"/>
        </w:rPr>
        <w:tab/>
        <w:t>OPTIONAL,</w:t>
      </w:r>
    </w:p>
    <w:p w14:paraId="386741C3" w14:textId="77777777" w:rsidR="000A2459" w:rsidRPr="00C37D2B" w:rsidRDefault="000A2459" w:rsidP="000A2459">
      <w:pPr>
        <w:pStyle w:val="PL"/>
        <w:rPr>
          <w:snapToGrid w:val="0"/>
        </w:rPr>
      </w:pPr>
      <w:r w:rsidRPr="00C37D2B">
        <w:rPr>
          <w:snapToGrid w:val="0"/>
        </w:rPr>
        <w:tab/>
        <w:t>...</w:t>
      </w:r>
    </w:p>
    <w:p w14:paraId="6C52B047" w14:textId="77777777" w:rsidR="000A2459" w:rsidRPr="00C37D2B" w:rsidRDefault="000A2459" w:rsidP="000A2459">
      <w:pPr>
        <w:pStyle w:val="PL"/>
        <w:rPr>
          <w:snapToGrid w:val="0"/>
        </w:rPr>
      </w:pPr>
      <w:r w:rsidRPr="00C37D2B">
        <w:rPr>
          <w:snapToGrid w:val="0"/>
        </w:rPr>
        <w:t>}</w:t>
      </w:r>
    </w:p>
    <w:p w14:paraId="3B4176D9" w14:textId="77777777" w:rsidR="000A2459" w:rsidRPr="00C37D2B" w:rsidRDefault="000A2459" w:rsidP="000A2459">
      <w:pPr>
        <w:pStyle w:val="PL"/>
        <w:rPr>
          <w:snapToGrid w:val="0"/>
        </w:rPr>
      </w:pPr>
    </w:p>
    <w:p w14:paraId="597941C4" w14:textId="77777777" w:rsidR="000A2459" w:rsidRPr="00C37D2B" w:rsidRDefault="000A2459" w:rsidP="000A2459">
      <w:pPr>
        <w:pStyle w:val="PL"/>
        <w:rPr>
          <w:snapToGrid w:val="0"/>
        </w:rPr>
      </w:pPr>
      <w:r>
        <w:rPr>
          <w:snapToGrid w:val="0"/>
        </w:rPr>
        <w:t>CPCInformationUpdatePSCells-item</w:t>
      </w:r>
      <w:r w:rsidRPr="00C37D2B">
        <w:rPr>
          <w:snapToGrid w:val="0"/>
        </w:rPr>
        <w:t>-ExtIEs X</w:t>
      </w:r>
      <w:r>
        <w:rPr>
          <w:snapToGrid w:val="0"/>
        </w:rPr>
        <w:t>N</w:t>
      </w:r>
      <w:r w:rsidRPr="00C37D2B">
        <w:rPr>
          <w:snapToGrid w:val="0"/>
        </w:rPr>
        <w:t>AP-PROTOCOL-EXTENSION ::= {</w:t>
      </w:r>
    </w:p>
    <w:p w14:paraId="1BDCDB5D" w14:textId="77777777" w:rsidR="000A2459" w:rsidRPr="00C37D2B" w:rsidRDefault="000A2459" w:rsidP="000A2459">
      <w:pPr>
        <w:pStyle w:val="PL"/>
        <w:rPr>
          <w:snapToGrid w:val="0"/>
        </w:rPr>
      </w:pPr>
      <w:r w:rsidRPr="00C37D2B">
        <w:rPr>
          <w:snapToGrid w:val="0"/>
        </w:rPr>
        <w:tab/>
        <w:t>...</w:t>
      </w:r>
    </w:p>
    <w:p w14:paraId="02D84C7D" w14:textId="77777777" w:rsidR="000A2459" w:rsidRPr="00C37D2B" w:rsidRDefault="000A2459" w:rsidP="000A2459">
      <w:pPr>
        <w:pStyle w:val="PL"/>
        <w:rPr>
          <w:snapToGrid w:val="0"/>
        </w:rPr>
      </w:pPr>
      <w:r w:rsidRPr="00C37D2B">
        <w:rPr>
          <w:snapToGrid w:val="0"/>
        </w:rPr>
        <w:t>}</w:t>
      </w:r>
    </w:p>
    <w:p w14:paraId="3EFB18BF" w14:textId="77777777" w:rsidR="000A2459" w:rsidRDefault="000A2459" w:rsidP="000A2459">
      <w:pPr>
        <w:pStyle w:val="PL"/>
        <w:rPr>
          <w:rFonts w:eastAsia="Malgun Gothic"/>
        </w:rPr>
      </w:pPr>
    </w:p>
    <w:p w14:paraId="41F14037" w14:textId="77777777" w:rsidR="000A2459" w:rsidRPr="00FD0425" w:rsidRDefault="000A2459" w:rsidP="000A2459">
      <w:pPr>
        <w:pStyle w:val="PL"/>
      </w:pPr>
    </w:p>
    <w:p w14:paraId="5F394CE1" w14:textId="77777777" w:rsidR="000A2459" w:rsidRPr="00FD0425" w:rsidRDefault="000A2459" w:rsidP="000A2459">
      <w:pPr>
        <w:pStyle w:val="PL"/>
        <w:rPr>
          <w:snapToGrid w:val="0"/>
        </w:rPr>
      </w:pPr>
      <w:bookmarkStart w:id="2111" w:name="_Hlk515434097"/>
      <w:r w:rsidRPr="00FD0425">
        <w:rPr>
          <w:snapToGrid w:val="0"/>
        </w:rPr>
        <w:t>CriticalityDiagnostics</w:t>
      </w:r>
      <w:bookmarkEnd w:id="2111"/>
      <w:r w:rsidRPr="00FD0425">
        <w:rPr>
          <w:snapToGrid w:val="0"/>
        </w:rPr>
        <w:t xml:space="preserve"> ::= SEQUENCE {</w:t>
      </w:r>
    </w:p>
    <w:p w14:paraId="344737D8" w14:textId="77777777" w:rsidR="000A2459" w:rsidRPr="00FD0425" w:rsidRDefault="000A2459" w:rsidP="000A2459">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B3626B9" w14:textId="77777777" w:rsidR="000A2459" w:rsidRPr="00FD0425" w:rsidRDefault="000A2459" w:rsidP="000A2459">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57784519" w14:textId="77777777" w:rsidR="000A2459" w:rsidRPr="00FD0425" w:rsidRDefault="000A2459" w:rsidP="000A2459">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FFAB45" w14:textId="77777777" w:rsidR="000A2459" w:rsidRPr="00FD0425" w:rsidRDefault="000A2459" w:rsidP="000A2459">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5A5A521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560BA534" w14:textId="77777777" w:rsidR="000A2459" w:rsidRPr="00FD0425" w:rsidRDefault="000A2459" w:rsidP="000A2459">
      <w:pPr>
        <w:pStyle w:val="PL"/>
        <w:rPr>
          <w:snapToGrid w:val="0"/>
        </w:rPr>
      </w:pPr>
      <w:r w:rsidRPr="00FD0425">
        <w:rPr>
          <w:snapToGrid w:val="0"/>
        </w:rPr>
        <w:tab/>
        <w:t>...</w:t>
      </w:r>
    </w:p>
    <w:p w14:paraId="17CD90DD" w14:textId="77777777" w:rsidR="000A2459" w:rsidRPr="00FD0425" w:rsidRDefault="000A2459" w:rsidP="000A2459">
      <w:pPr>
        <w:pStyle w:val="PL"/>
        <w:rPr>
          <w:snapToGrid w:val="0"/>
        </w:rPr>
      </w:pPr>
      <w:r w:rsidRPr="00FD0425">
        <w:rPr>
          <w:snapToGrid w:val="0"/>
        </w:rPr>
        <w:t>}</w:t>
      </w:r>
    </w:p>
    <w:p w14:paraId="443B2103" w14:textId="77777777" w:rsidR="000A2459" w:rsidRPr="00FD0425" w:rsidRDefault="000A2459" w:rsidP="000A2459">
      <w:pPr>
        <w:pStyle w:val="PL"/>
        <w:rPr>
          <w:snapToGrid w:val="0"/>
        </w:rPr>
      </w:pPr>
    </w:p>
    <w:p w14:paraId="2B6E48CE" w14:textId="77777777" w:rsidR="000A2459" w:rsidRPr="00FD0425" w:rsidRDefault="000A2459" w:rsidP="000A2459">
      <w:pPr>
        <w:pStyle w:val="PL"/>
        <w:rPr>
          <w:snapToGrid w:val="0"/>
        </w:rPr>
      </w:pPr>
      <w:r w:rsidRPr="00FD0425">
        <w:rPr>
          <w:snapToGrid w:val="0"/>
        </w:rPr>
        <w:t>CriticalityDiagnostics-ExtIEs XNAP-PROTOCOL-EXTENSION ::= {</w:t>
      </w:r>
    </w:p>
    <w:p w14:paraId="40EBE313" w14:textId="77777777" w:rsidR="000A2459" w:rsidRPr="00FD0425" w:rsidRDefault="000A2459" w:rsidP="000A2459">
      <w:pPr>
        <w:pStyle w:val="PL"/>
        <w:rPr>
          <w:snapToGrid w:val="0"/>
        </w:rPr>
      </w:pPr>
      <w:r w:rsidRPr="00FD0425">
        <w:rPr>
          <w:snapToGrid w:val="0"/>
        </w:rPr>
        <w:tab/>
        <w:t>...</w:t>
      </w:r>
    </w:p>
    <w:p w14:paraId="34731A62" w14:textId="77777777" w:rsidR="000A2459" w:rsidRPr="00FD0425" w:rsidRDefault="000A2459" w:rsidP="000A2459">
      <w:pPr>
        <w:pStyle w:val="PL"/>
        <w:rPr>
          <w:snapToGrid w:val="0"/>
        </w:rPr>
      </w:pPr>
      <w:r w:rsidRPr="00FD0425">
        <w:rPr>
          <w:snapToGrid w:val="0"/>
        </w:rPr>
        <w:t>}</w:t>
      </w:r>
    </w:p>
    <w:p w14:paraId="3EC7EA35" w14:textId="77777777" w:rsidR="000A2459" w:rsidRPr="00FD0425" w:rsidRDefault="000A2459" w:rsidP="000A2459">
      <w:pPr>
        <w:pStyle w:val="PL"/>
      </w:pPr>
    </w:p>
    <w:p w14:paraId="1670CD78" w14:textId="77777777" w:rsidR="000A2459" w:rsidRPr="00FD0425" w:rsidRDefault="000A2459" w:rsidP="000A2459">
      <w:pPr>
        <w:pStyle w:val="PL"/>
        <w:rPr>
          <w:snapToGrid w:val="0"/>
        </w:rPr>
      </w:pPr>
      <w:r w:rsidRPr="00FD0425">
        <w:rPr>
          <w:snapToGrid w:val="0"/>
        </w:rPr>
        <w:t>CriticalityDiagnostics-IE-List ::= SEQUENCE (SIZE (1..maxNrOfErrors)) OF</w:t>
      </w:r>
    </w:p>
    <w:p w14:paraId="008742C0" w14:textId="77777777" w:rsidR="000A2459" w:rsidRPr="00FD0425" w:rsidRDefault="000A2459" w:rsidP="000A2459">
      <w:pPr>
        <w:pStyle w:val="PL"/>
        <w:rPr>
          <w:snapToGrid w:val="0"/>
        </w:rPr>
      </w:pPr>
      <w:r w:rsidRPr="00FD0425">
        <w:rPr>
          <w:snapToGrid w:val="0"/>
        </w:rPr>
        <w:tab/>
        <w:t>SEQUENCE {</w:t>
      </w:r>
    </w:p>
    <w:p w14:paraId="60185E2B" w14:textId="77777777" w:rsidR="000A2459" w:rsidRPr="00FD0425" w:rsidRDefault="000A2459" w:rsidP="000A2459">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1E18E16" w14:textId="77777777" w:rsidR="000A2459" w:rsidRPr="00FD0425" w:rsidRDefault="000A2459" w:rsidP="000A2459">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6514A799" w14:textId="77777777" w:rsidR="000A2459" w:rsidRPr="00FD0425" w:rsidRDefault="000A2459" w:rsidP="000A2459">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646E8EF8" w14:textId="77777777" w:rsidR="000A2459" w:rsidRPr="00FD0425" w:rsidRDefault="000A2459" w:rsidP="000A2459">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006F99A3" w14:textId="77777777" w:rsidR="000A2459" w:rsidRPr="00FD0425" w:rsidRDefault="000A2459" w:rsidP="000A2459">
      <w:pPr>
        <w:pStyle w:val="PL"/>
        <w:rPr>
          <w:snapToGrid w:val="0"/>
        </w:rPr>
      </w:pPr>
      <w:r w:rsidRPr="00FD0425">
        <w:rPr>
          <w:snapToGrid w:val="0"/>
        </w:rPr>
        <w:tab/>
      </w:r>
      <w:r w:rsidRPr="00FD0425">
        <w:rPr>
          <w:snapToGrid w:val="0"/>
        </w:rPr>
        <w:tab/>
        <w:t>...</w:t>
      </w:r>
    </w:p>
    <w:p w14:paraId="5465B803" w14:textId="77777777" w:rsidR="000A2459" w:rsidRPr="00FD0425" w:rsidRDefault="000A2459" w:rsidP="000A2459">
      <w:pPr>
        <w:pStyle w:val="PL"/>
        <w:rPr>
          <w:snapToGrid w:val="0"/>
        </w:rPr>
      </w:pPr>
      <w:r w:rsidRPr="00FD0425">
        <w:rPr>
          <w:snapToGrid w:val="0"/>
        </w:rPr>
        <w:t>}</w:t>
      </w:r>
    </w:p>
    <w:p w14:paraId="5D5134F7" w14:textId="77777777" w:rsidR="000A2459" w:rsidRPr="00FD0425" w:rsidRDefault="000A2459" w:rsidP="000A2459">
      <w:pPr>
        <w:pStyle w:val="PL"/>
        <w:rPr>
          <w:snapToGrid w:val="0"/>
        </w:rPr>
      </w:pPr>
    </w:p>
    <w:p w14:paraId="0F69BFED" w14:textId="77777777" w:rsidR="000A2459" w:rsidRPr="00FD0425" w:rsidRDefault="000A2459" w:rsidP="000A2459">
      <w:pPr>
        <w:pStyle w:val="PL"/>
        <w:rPr>
          <w:snapToGrid w:val="0"/>
        </w:rPr>
      </w:pPr>
      <w:r w:rsidRPr="00FD0425">
        <w:rPr>
          <w:snapToGrid w:val="0"/>
        </w:rPr>
        <w:t>CriticalityDiagnostics-IE-List-ExtIEs XNAP-PROTOCOL-EXTENSION ::= {</w:t>
      </w:r>
    </w:p>
    <w:p w14:paraId="66F4928E" w14:textId="77777777" w:rsidR="000A2459" w:rsidRPr="00FD0425" w:rsidRDefault="000A2459" w:rsidP="000A2459">
      <w:pPr>
        <w:pStyle w:val="PL"/>
        <w:rPr>
          <w:snapToGrid w:val="0"/>
        </w:rPr>
      </w:pPr>
      <w:r w:rsidRPr="00FD0425">
        <w:rPr>
          <w:snapToGrid w:val="0"/>
        </w:rPr>
        <w:tab/>
        <w:t>...</w:t>
      </w:r>
    </w:p>
    <w:p w14:paraId="4FA738E9" w14:textId="77777777" w:rsidR="000A2459" w:rsidRPr="00FD0425" w:rsidRDefault="000A2459" w:rsidP="000A2459">
      <w:pPr>
        <w:pStyle w:val="PL"/>
        <w:rPr>
          <w:snapToGrid w:val="0"/>
        </w:rPr>
      </w:pPr>
      <w:r w:rsidRPr="00FD0425">
        <w:rPr>
          <w:snapToGrid w:val="0"/>
        </w:rPr>
        <w:t>}</w:t>
      </w:r>
    </w:p>
    <w:p w14:paraId="5D3F2EFD" w14:textId="77777777" w:rsidR="000A2459" w:rsidRPr="00FD0425" w:rsidRDefault="000A2459" w:rsidP="000A2459">
      <w:pPr>
        <w:pStyle w:val="PL"/>
      </w:pPr>
    </w:p>
    <w:p w14:paraId="5BFA92C6" w14:textId="77777777" w:rsidR="000A2459" w:rsidRPr="00FD0425" w:rsidRDefault="000A2459" w:rsidP="000A2459">
      <w:pPr>
        <w:pStyle w:val="PL"/>
      </w:pPr>
    </w:p>
    <w:p w14:paraId="36DDA13A" w14:textId="77777777" w:rsidR="000A2459" w:rsidRPr="00FD0425" w:rsidRDefault="000A2459" w:rsidP="000A2459">
      <w:pPr>
        <w:pStyle w:val="PL"/>
      </w:pPr>
      <w:r w:rsidRPr="00FD0425">
        <w:t>C-RNTI ::= BIT STRING (SIZE(16))</w:t>
      </w:r>
    </w:p>
    <w:p w14:paraId="6F7F0C1A" w14:textId="77777777" w:rsidR="000A2459" w:rsidRPr="0092743E" w:rsidRDefault="000A2459" w:rsidP="000A2459">
      <w:pPr>
        <w:pStyle w:val="PL"/>
      </w:pPr>
    </w:p>
    <w:p w14:paraId="78004012" w14:textId="77777777" w:rsidR="000A2459" w:rsidRDefault="000A2459" w:rsidP="000A2459">
      <w:pPr>
        <w:pStyle w:val="PL"/>
        <w:rPr>
          <w:noProof w:val="0"/>
          <w:snapToGrid w:val="0"/>
          <w:lang w:eastAsia="zh-CN"/>
        </w:rPr>
      </w:pPr>
      <w:r>
        <w:rPr>
          <w:noProof w:val="0"/>
          <w:snapToGrid w:val="0"/>
          <w:lang w:eastAsia="zh-CN"/>
        </w:rPr>
        <w:t xml:space="preserve">CSI-RS-MTC-Configuration-List </w:t>
      </w:r>
      <w:r w:rsidRPr="00ED266B">
        <w:rPr>
          <w:noProof w:val="0"/>
          <w:snapToGrid w:val="0"/>
          <w:lang w:eastAsia="zh-CN"/>
        </w:rPr>
        <w:t>::= SEQUENCE (SIZE(1..</w:t>
      </w:r>
      <w:r w:rsidRPr="005549D7">
        <w:rPr>
          <w:i/>
          <w:lang w:eastAsia="ja-JP"/>
        </w:rPr>
        <w:t xml:space="preserve"> </w:t>
      </w:r>
      <w:r w:rsidRPr="005549D7">
        <w:rPr>
          <w:iCs/>
          <w:lang w:eastAsia="ja-JP"/>
        </w:rPr>
        <w:t>maxnoofCSIRS</w:t>
      </w:r>
      <w:r>
        <w:rPr>
          <w:iCs/>
          <w:lang w:eastAsia="ja-JP"/>
        </w:rPr>
        <w:t>c</w:t>
      </w:r>
      <w:r w:rsidRPr="005549D7">
        <w:rPr>
          <w:iCs/>
          <w:lang w:eastAsia="ja-JP"/>
        </w:rPr>
        <w:t>onfigurations</w:t>
      </w:r>
      <w:r w:rsidRPr="00ED266B">
        <w:rPr>
          <w:noProof w:val="0"/>
          <w:snapToGrid w:val="0"/>
          <w:lang w:eastAsia="zh-CN"/>
        </w:rPr>
        <w:t xml:space="preserve">)) OF </w:t>
      </w:r>
      <w:r>
        <w:rPr>
          <w:noProof w:val="0"/>
          <w:snapToGrid w:val="0"/>
          <w:lang w:eastAsia="zh-CN"/>
        </w:rPr>
        <w:t>CSI-RS-MTC-Configuration-Item</w:t>
      </w:r>
    </w:p>
    <w:p w14:paraId="3CA6F1D8" w14:textId="77777777" w:rsidR="000A2459" w:rsidRDefault="000A2459" w:rsidP="000A2459">
      <w:pPr>
        <w:pStyle w:val="PL"/>
        <w:rPr>
          <w:noProof w:val="0"/>
          <w:snapToGrid w:val="0"/>
          <w:lang w:eastAsia="zh-CN"/>
        </w:rPr>
      </w:pPr>
    </w:p>
    <w:p w14:paraId="6B98B652"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 xml:space="preserve"> ::= SEQUENCE {</w:t>
      </w:r>
    </w:p>
    <w:p w14:paraId="5C97533C"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r>
      <w:r>
        <w:rPr>
          <w:noProof w:val="0"/>
          <w:snapToGrid w:val="0"/>
          <w:lang w:eastAsia="zh-CN"/>
        </w:rPr>
        <w:tab/>
        <w:t>INTEGER(0..95),</w:t>
      </w:r>
    </w:p>
    <w:p w14:paraId="346110EB" w14:textId="77777777" w:rsidR="000A2459" w:rsidRDefault="000A2459" w:rsidP="000A2459">
      <w:pPr>
        <w:pStyle w:val="PL"/>
        <w:rPr>
          <w:noProof w:val="0"/>
          <w:snapToGrid w:val="0"/>
          <w:lang w:eastAsia="zh-CN"/>
        </w:rPr>
      </w:pPr>
      <w:r w:rsidRPr="00422978">
        <w:rPr>
          <w:noProof w:val="0"/>
          <w:snapToGrid w:val="0"/>
          <w:lang w:eastAsia="zh-CN"/>
        </w:rPr>
        <w:tab/>
        <w:t>csi-RS-Status</w:t>
      </w:r>
      <w:r w:rsidRPr="00422978">
        <w:rPr>
          <w:noProof w:val="0"/>
          <w:snapToGrid w:val="0"/>
          <w:lang w:eastAsia="zh-CN"/>
        </w:rPr>
        <w:tab/>
      </w:r>
      <w:r w:rsidRPr="00422978">
        <w:rPr>
          <w:noProof w:val="0"/>
          <w:snapToGrid w:val="0"/>
          <w:lang w:eastAsia="zh-CN"/>
        </w:rPr>
        <w:tab/>
      </w:r>
      <w:r w:rsidRPr="00422978">
        <w:rPr>
          <w:noProof w:val="0"/>
          <w:snapToGrid w:val="0"/>
          <w:lang w:eastAsia="zh-CN"/>
        </w:rPr>
        <w:tab/>
        <w:t>ENUMERATED {activ</w:t>
      </w:r>
      <w:r>
        <w:rPr>
          <w:noProof w:val="0"/>
          <w:snapToGrid w:val="0"/>
          <w:lang w:eastAsia="zh-CN"/>
        </w:rPr>
        <w:t>ated</w:t>
      </w:r>
      <w:r w:rsidRPr="00422978">
        <w:rPr>
          <w:noProof w:val="0"/>
          <w:snapToGrid w:val="0"/>
          <w:lang w:eastAsia="zh-CN"/>
        </w:rPr>
        <w:t>,</w:t>
      </w:r>
      <w:r>
        <w:rPr>
          <w:noProof w:val="0"/>
          <w:snapToGrid w:val="0"/>
          <w:lang w:eastAsia="zh-CN"/>
        </w:rPr>
        <w:t xml:space="preserve"> de</w:t>
      </w:r>
      <w:r w:rsidRPr="00422978">
        <w:rPr>
          <w:noProof w:val="0"/>
          <w:snapToGrid w:val="0"/>
          <w:lang w:eastAsia="zh-CN"/>
        </w:rPr>
        <w:t>activ</w:t>
      </w:r>
      <w:r>
        <w:rPr>
          <w:noProof w:val="0"/>
          <w:snapToGrid w:val="0"/>
          <w:lang w:eastAsia="zh-CN"/>
        </w:rPr>
        <w:t>ated</w:t>
      </w:r>
      <w:r w:rsidRPr="00422978">
        <w:rPr>
          <w:noProof w:val="0"/>
          <w:snapToGrid w:val="0"/>
          <w:lang w:eastAsia="zh-CN"/>
        </w:rPr>
        <w:t>, ...},</w:t>
      </w:r>
    </w:p>
    <w:p w14:paraId="0AD2E556" w14:textId="77777777" w:rsidR="000A2459" w:rsidRDefault="000A2459" w:rsidP="000A2459">
      <w:pPr>
        <w:pStyle w:val="PL"/>
        <w:rPr>
          <w:noProof w:val="0"/>
          <w:snapToGrid w:val="0"/>
          <w:lang w:eastAsia="zh-CN"/>
        </w:rPr>
      </w:pPr>
      <w:r>
        <w:rPr>
          <w:noProof w:val="0"/>
          <w:snapToGrid w:val="0"/>
          <w:lang w:eastAsia="zh-CN"/>
        </w:rPr>
        <w:tab/>
        <w:t>csi-RS-Neighbour-List</w:t>
      </w:r>
      <w:r>
        <w:rPr>
          <w:noProof w:val="0"/>
          <w:snapToGrid w:val="0"/>
          <w:lang w:eastAsia="zh-CN"/>
        </w:rPr>
        <w:tab/>
        <w:t>CSI-RS-Neighbour-List OPTIONAL,</w:t>
      </w:r>
    </w:p>
    <w:p w14:paraId="57B4BF2D" w14:textId="77777777" w:rsidR="000A2459" w:rsidRPr="002979D8" w:rsidRDefault="000A2459" w:rsidP="000A2459">
      <w:pPr>
        <w:pStyle w:val="PL"/>
        <w:rPr>
          <w:noProof w:val="0"/>
          <w:snapToGrid w:val="0"/>
          <w:lang w:val="fr-FR" w:eastAsia="zh-CN"/>
        </w:rPr>
      </w:pPr>
      <w:r w:rsidRPr="00ED266B">
        <w:rPr>
          <w:noProof w:val="0"/>
          <w:snapToGrid w:val="0"/>
          <w:lang w:eastAsia="zh-CN"/>
        </w:rPr>
        <w:tab/>
      </w:r>
      <w:r w:rsidRPr="002979D8">
        <w:rPr>
          <w:noProof w:val="0"/>
          <w:snapToGrid w:val="0"/>
          <w:lang w:val="fr-FR" w:eastAsia="zh-CN"/>
        </w:rPr>
        <w:t>iE-Extensions</w:t>
      </w:r>
      <w:r w:rsidRPr="002979D8">
        <w:rPr>
          <w:noProof w:val="0"/>
          <w:snapToGrid w:val="0"/>
          <w:lang w:val="fr-FR" w:eastAsia="zh-CN"/>
        </w:rPr>
        <w:tab/>
      </w:r>
      <w:r w:rsidRPr="002979D8">
        <w:rPr>
          <w:noProof w:val="0"/>
          <w:snapToGrid w:val="0"/>
          <w:lang w:val="fr-FR" w:eastAsia="zh-CN"/>
        </w:rPr>
        <w:tab/>
      </w:r>
      <w:r w:rsidRPr="002979D8">
        <w:rPr>
          <w:noProof w:val="0"/>
          <w:snapToGrid w:val="0"/>
          <w:lang w:val="fr-FR" w:eastAsia="zh-CN"/>
        </w:rPr>
        <w:tab/>
        <w:t>ProtocolExtensionContainer { { CSI-RS-MTC-Configuration-Item-ExtIEs} }</w:t>
      </w:r>
      <w:r w:rsidRPr="002979D8">
        <w:rPr>
          <w:noProof w:val="0"/>
          <w:snapToGrid w:val="0"/>
          <w:lang w:val="fr-FR" w:eastAsia="zh-CN"/>
        </w:rPr>
        <w:tab/>
        <w:t>OPTIONAL,</w:t>
      </w:r>
    </w:p>
    <w:p w14:paraId="4C16FE42" w14:textId="77777777" w:rsidR="000A2459" w:rsidRPr="00ED266B" w:rsidRDefault="000A2459" w:rsidP="000A2459">
      <w:pPr>
        <w:pStyle w:val="PL"/>
        <w:rPr>
          <w:noProof w:val="0"/>
          <w:snapToGrid w:val="0"/>
          <w:lang w:eastAsia="zh-CN"/>
        </w:rPr>
      </w:pPr>
      <w:r w:rsidRPr="002979D8">
        <w:rPr>
          <w:noProof w:val="0"/>
          <w:snapToGrid w:val="0"/>
          <w:lang w:val="fr-FR" w:eastAsia="zh-CN"/>
        </w:rPr>
        <w:tab/>
      </w:r>
      <w:r w:rsidRPr="00ED266B">
        <w:rPr>
          <w:noProof w:val="0"/>
          <w:snapToGrid w:val="0"/>
          <w:lang w:eastAsia="zh-CN"/>
        </w:rPr>
        <w:t>...</w:t>
      </w:r>
    </w:p>
    <w:p w14:paraId="29250CCF" w14:textId="77777777" w:rsidR="000A2459" w:rsidRDefault="000A2459" w:rsidP="000A2459">
      <w:pPr>
        <w:pStyle w:val="PL"/>
        <w:rPr>
          <w:noProof w:val="0"/>
          <w:snapToGrid w:val="0"/>
          <w:lang w:eastAsia="zh-CN"/>
        </w:rPr>
      </w:pPr>
      <w:r w:rsidRPr="00ED266B">
        <w:rPr>
          <w:noProof w:val="0"/>
          <w:snapToGrid w:val="0"/>
          <w:lang w:eastAsia="zh-CN"/>
        </w:rPr>
        <w:t>}</w:t>
      </w:r>
    </w:p>
    <w:p w14:paraId="0D692B15" w14:textId="77777777" w:rsidR="000A2459" w:rsidRDefault="000A2459" w:rsidP="000A2459">
      <w:pPr>
        <w:pStyle w:val="PL"/>
        <w:rPr>
          <w:noProof w:val="0"/>
          <w:snapToGrid w:val="0"/>
          <w:lang w:eastAsia="zh-CN"/>
        </w:rPr>
      </w:pPr>
    </w:p>
    <w:p w14:paraId="16A67BDB"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0BEA2F05"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21A779B" w14:textId="77777777" w:rsidR="000A2459" w:rsidRDefault="000A2459" w:rsidP="000A2459">
      <w:pPr>
        <w:pStyle w:val="PL"/>
        <w:rPr>
          <w:noProof w:val="0"/>
          <w:snapToGrid w:val="0"/>
          <w:lang w:eastAsia="zh-CN"/>
        </w:rPr>
      </w:pPr>
      <w:r w:rsidRPr="00ED266B">
        <w:rPr>
          <w:noProof w:val="0"/>
          <w:snapToGrid w:val="0"/>
          <w:lang w:eastAsia="zh-CN"/>
        </w:rPr>
        <w:t>}</w:t>
      </w:r>
    </w:p>
    <w:p w14:paraId="3C6B5644" w14:textId="77777777" w:rsidR="000A2459" w:rsidRDefault="000A2459" w:rsidP="000A2459">
      <w:pPr>
        <w:pStyle w:val="PL"/>
        <w:rPr>
          <w:noProof w:val="0"/>
          <w:snapToGrid w:val="0"/>
          <w:lang w:eastAsia="zh-CN"/>
        </w:rPr>
      </w:pPr>
    </w:p>
    <w:p w14:paraId="7CD94A30" w14:textId="77777777" w:rsidR="000A2459" w:rsidRDefault="000A2459" w:rsidP="000A2459">
      <w:pPr>
        <w:pStyle w:val="PL"/>
        <w:rPr>
          <w:noProof w:val="0"/>
          <w:snapToGrid w:val="0"/>
          <w:lang w:eastAsia="zh-CN"/>
        </w:rPr>
      </w:pPr>
      <w:r>
        <w:rPr>
          <w:noProof w:val="0"/>
          <w:snapToGrid w:val="0"/>
          <w:lang w:eastAsia="zh-CN"/>
        </w:rPr>
        <w:t xml:space="preserve">CSI-RS-Neighbour-List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sidRPr="00ED266B">
        <w:rPr>
          <w:noProof w:val="0"/>
          <w:snapToGrid w:val="0"/>
          <w:lang w:eastAsia="zh-CN"/>
        </w:rPr>
        <w:t xml:space="preserve">)) OF </w:t>
      </w:r>
      <w:r>
        <w:rPr>
          <w:noProof w:val="0"/>
          <w:snapToGrid w:val="0"/>
          <w:lang w:eastAsia="zh-CN"/>
        </w:rPr>
        <w:t>CSI-RS-Neighbour-Item</w:t>
      </w:r>
    </w:p>
    <w:p w14:paraId="37000B53" w14:textId="77777777" w:rsidR="000A2459" w:rsidRDefault="000A2459" w:rsidP="000A2459">
      <w:pPr>
        <w:pStyle w:val="PL"/>
        <w:rPr>
          <w:noProof w:val="0"/>
          <w:snapToGrid w:val="0"/>
          <w:lang w:eastAsia="zh-CN"/>
        </w:rPr>
      </w:pPr>
    </w:p>
    <w:p w14:paraId="17BF3A9C" w14:textId="77777777" w:rsidR="000A2459" w:rsidRPr="00ED266B" w:rsidRDefault="000A2459" w:rsidP="000A2459">
      <w:pPr>
        <w:pStyle w:val="PL"/>
        <w:rPr>
          <w:noProof w:val="0"/>
          <w:snapToGrid w:val="0"/>
          <w:lang w:eastAsia="zh-CN"/>
        </w:rPr>
      </w:pPr>
      <w:r>
        <w:rPr>
          <w:noProof w:val="0"/>
          <w:snapToGrid w:val="0"/>
          <w:lang w:eastAsia="zh-CN"/>
        </w:rPr>
        <w:t>CSI-RS-Neighbour-Item ::=</w:t>
      </w:r>
      <w:r w:rsidRPr="005549D7">
        <w:rPr>
          <w:noProof w:val="0"/>
          <w:snapToGrid w:val="0"/>
          <w:lang w:eastAsia="zh-CN"/>
        </w:rPr>
        <w:t xml:space="preserve"> </w:t>
      </w:r>
      <w:r w:rsidRPr="00ED266B">
        <w:rPr>
          <w:noProof w:val="0"/>
          <w:snapToGrid w:val="0"/>
          <w:lang w:eastAsia="zh-CN"/>
        </w:rPr>
        <w:t>SEQUENCE {</w:t>
      </w:r>
    </w:p>
    <w:p w14:paraId="1E3822C7" w14:textId="77777777" w:rsidR="000A2459" w:rsidRDefault="000A2459" w:rsidP="000A2459">
      <w:pPr>
        <w:pStyle w:val="PL"/>
        <w:rPr>
          <w:noProof w:val="0"/>
          <w:snapToGrid w:val="0"/>
          <w:lang w:eastAsia="zh-CN"/>
        </w:rPr>
      </w:pPr>
      <w:r w:rsidRPr="00ED266B">
        <w:rPr>
          <w:noProof w:val="0"/>
          <w:snapToGrid w:val="0"/>
          <w:lang w:eastAsia="zh-CN"/>
        </w:rPr>
        <w:tab/>
      </w:r>
      <w:r w:rsidRPr="00485BDB">
        <w:rPr>
          <w:noProof w:val="0"/>
          <w:snapToGrid w:val="0"/>
          <w:lang w:eastAsia="zh-CN"/>
        </w:rPr>
        <w:t>nr-cgi</w:t>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Pr>
          <w:noProof w:val="0"/>
          <w:snapToGrid w:val="0"/>
          <w:lang w:eastAsia="zh-CN"/>
        </w:rPr>
        <w:tab/>
      </w:r>
      <w:r>
        <w:rPr>
          <w:noProof w:val="0"/>
          <w:snapToGrid w:val="0"/>
          <w:lang w:eastAsia="zh-CN"/>
        </w:rPr>
        <w:tab/>
      </w:r>
      <w:r w:rsidRPr="009C2989">
        <w:rPr>
          <w:noProof w:val="0"/>
          <w:snapToGrid w:val="0"/>
          <w:lang w:eastAsia="zh-CN"/>
        </w:rPr>
        <w:t>NR-CGI</w:t>
      </w:r>
      <w:r w:rsidRPr="00485BDB">
        <w:rPr>
          <w:noProof w:val="0"/>
          <w:snapToGrid w:val="0"/>
          <w:lang w:eastAsia="zh-CN"/>
        </w:rPr>
        <w:t>,</w:t>
      </w:r>
    </w:p>
    <w:p w14:paraId="6A9AF74B" w14:textId="77777777" w:rsidR="000A2459" w:rsidRDefault="000A2459" w:rsidP="000A2459">
      <w:pPr>
        <w:pStyle w:val="PL"/>
        <w:rPr>
          <w:noProof w:val="0"/>
          <w:snapToGrid w:val="0"/>
          <w:lang w:eastAsia="zh-CN"/>
        </w:rPr>
      </w:pPr>
      <w:r>
        <w:rPr>
          <w:noProof w:val="0"/>
          <w:snapToGrid w:val="0"/>
          <w:lang w:eastAsia="zh-CN"/>
        </w:rPr>
        <w:tab/>
        <w:t xml:space="preserve">csi-RS-MTC-Neighbour-List </w:t>
      </w:r>
      <w:r>
        <w:rPr>
          <w:noProof w:val="0"/>
          <w:snapToGrid w:val="0"/>
          <w:lang w:eastAsia="zh-CN"/>
        </w:rPr>
        <w:tab/>
        <w:t>CSI-RS-MTC-Neighbour-List OPTIONAL,</w:t>
      </w:r>
    </w:p>
    <w:p w14:paraId="560DF1A1" w14:textId="77777777" w:rsidR="000A2459" w:rsidRPr="00ED266B" w:rsidRDefault="000A2459" w:rsidP="000A2459">
      <w:pPr>
        <w:pStyle w:val="PL"/>
        <w:rPr>
          <w:noProof w:val="0"/>
          <w:snapToGrid w:val="0"/>
          <w:lang w:eastAsia="zh-CN"/>
        </w:rPr>
      </w:pPr>
      <w:r>
        <w:rPr>
          <w:noProof w:val="0"/>
          <w:snapToGrid w:val="0"/>
          <w:lang w:eastAsia="zh-CN"/>
        </w:rPr>
        <w:tab/>
      </w:r>
      <w:r w:rsidRPr="00ED266B">
        <w:rPr>
          <w:noProof w:val="0"/>
          <w:snapToGrid w:val="0"/>
          <w:lang w:eastAsia="zh-CN"/>
        </w:rPr>
        <w:t>iE-Extensions</w:t>
      </w:r>
      <w:r w:rsidRPr="00ED266B">
        <w:rPr>
          <w:noProof w:val="0"/>
          <w:snapToGrid w:val="0"/>
          <w:lang w:eastAsia="zh-CN"/>
        </w:rPr>
        <w:tab/>
      </w:r>
      <w:r w:rsidRPr="00ED266B">
        <w:rPr>
          <w:noProof w:val="0"/>
          <w:snapToGrid w:val="0"/>
          <w:lang w:eastAsia="zh-CN"/>
        </w:rPr>
        <w:tab/>
      </w:r>
      <w:r>
        <w:rPr>
          <w:noProof w:val="0"/>
          <w:snapToGrid w:val="0"/>
          <w:lang w:eastAsia="zh-CN"/>
        </w:rPr>
        <w:tab/>
      </w:r>
      <w:r w:rsidRPr="00ED266B">
        <w:rPr>
          <w:noProof w:val="0"/>
          <w:snapToGrid w:val="0"/>
          <w:lang w:eastAsia="zh-CN"/>
        </w:rPr>
        <w:t xml:space="preserve">ProtocolExtensionContainer { { </w:t>
      </w:r>
      <w:r>
        <w:rPr>
          <w:noProof w:val="0"/>
          <w:snapToGrid w:val="0"/>
          <w:lang w:eastAsia="zh-CN"/>
        </w:rPr>
        <w:t>CSI-RS-Neighbour-Item</w:t>
      </w:r>
      <w:r w:rsidRPr="00ED266B">
        <w:rPr>
          <w:noProof w:val="0"/>
          <w:snapToGrid w:val="0"/>
          <w:lang w:eastAsia="zh-CN"/>
        </w:rPr>
        <w:t>-ExtIEs} }</w:t>
      </w:r>
      <w:r w:rsidRPr="00ED266B">
        <w:rPr>
          <w:noProof w:val="0"/>
          <w:snapToGrid w:val="0"/>
          <w:lang w:eastAsia="zh-CN"/>
        </w:rPr>
        <w:tab/>
        <w:t>OPTIONAL,</w:t>
      </w:r>
    </w:p>
    <w:p w14:paraId="6FFB9137" w14:textId="77777777" w:rsidR="000A2459" w:rsidRDefault="000A2459" w:rsidP="000A2459">
      <w:pPr>
        <w:pStyle w:val="PL"/>
        <w:rPr>
          <w:noProof w:val="0"/>
          <w:snapToGrid w:val="0"/>
          <w:lang w:eastAsia="zh-CN"/>
        </w:rPr>
      </w:pPr>
      <w:r>
        <w:rPr>
          <w:noProof w:val="0"/>
          <w:snapToGrid w:val="0"/>
          <w:lang w:eastAsia="zh-CN"/>
        </w:rPr>
        <w:tab/>
        <w:t>...</w:t>
      </w:r>
    </w:p>
    <w:p w14:paraId="20FEE21E" w14:textId="77777777" w:rsidR="000A2459" w:rsidRDefault="000A2459" w:rsidP="000A2459">
      <w:pPr>
        <w:pStyle w:val="PL"/>
        <w:rPr>
          <w:noProof w:val="0"/>
          <w:snapToGrid w:val="0"/>
          <w:lang w:eastAsia="zh-CN"/>
        </w:rPr>
      </w:pPr>
      <w:r w:rsidRPr="00ED266B">
        <w:rPr>
          <w:noProof w:val="0"/>
          <w:snapToGrid w:val="0"/>
          <w:lang w:eastAsia="zh-CN"/>
        </w:rPr>
        <w:t>}</w:t>
      </w:r>
    </w:p>
    <w:p w14:paraId="6D356B8B" w14:textId="77777777" w:rsidR="000A2459" w:rsidRDefault="000A2459" w:rsidP="000A2459">
      <w:pPr>
        <w:pStyle w:val="PL"/>
        <w:rPr>
          <w:noProof w:val="0"/>
          <w:snapToGrid w:val="0"/>
          <w:lang w:eastAsia="zh-CN"/>
        </w:rPr>
      </w:pPr>
    </w:p>
    <w:p w14:paraId="356B9AC0" w14:textId="77777777" w:rsidR="000A2459" w:rsidRPr="00ED266B" w:rsidRDefault="000A2459" w:rsidP="000A2459">
      <w:pPr>
        <w:pStyle w:val="PL"/>
        <w:rPr>
          <w:noProof w:val="0"/>
          <w:snapToGrid w:val="0"/>
          <w:lang w:eastAsia="zh-CN"/>
        </w:rPr>
      </w:pPr>
      <w:r>
        <w:rPr>
          <w:noProof w:val="0"/>
          <w:snapToGrid w:val="0"/>
          <w:lang w:eastAsia="zh-CN"/>
        </w:rPr>
        <w:t>CSI-RS-Neighbour-Item-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7C1C76E9"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B0ACD91" w14:textId="77777777" w:rsidR="000A2459" w:rsidRDefault="000A2459" w:rsidP="000A2459">
      <w:pPr>
        <w:pStyle w:val="PL"/>
        <w:rPr>
          <w:noProof w:val="0"/>
          <w:snapToGrid w:val="0"/>
          <w:lang w:eastAsia="zh-CN"/>
        </w:rPr>
      </w:pPr>
      <w:r w:rsidRPr="00ED266B">
        <w:rPr>
          <w:noProof w:val="0"/>
          <w:snapToGrid w:val="0"/>
          <w:lang w:eastAsia="zh-CN"/>
        </w:rPr>
        <w:t>}</w:t>
      </w:r>
    </w:p>
    <w:p w14:paraId="187D1682" w14:textId="77777777" w:rsidR="000A2459" w:rsidRDefault="000A2459" w:rsidP="000A2459">
      <w:pPr>
        <w:pStyle w:val="PL"/>
        <w:rPr>
          <w:noProof w:val="0"/>
          <w:snapToGrid w:val="0"/>
          <w:lang w:eastAsia="zh-CN"/>
        </w:rPr>
      </w:pPr>
    </w:p>
    <w:p w14:paraId="11D5432F" w14:textId="77777777" w:rsidR="000A2459" w:rsidRDefault="000A2459" w:rsidP="000A2459">
      <w:pPr>
        <w:pStyle w:val="PL"/>
        <w:rPr>
          <w:noProof w:val="0"/>
          <w:snapToGrid w:val="0"/>
          <w:lang w:eastAsia="zh-CN"/>
        </w:rPr>
      </w:pPr>
    </w:p>
    <w:p w14:paraId="3D7F2044" w14:textId="77777777" w:rsidR="000A2459" w:rsidRDefault="000A2459" w:rsidP="000A2459">
      <w:pPr>
        <w:pStyle w:val="PL"/>
        <w:rPr>
          <w:noProof w:val="0"/>
          <w:snapToGrid w:val="0"/>
          <w:lang w:eastAsia="zh-CN"/>
        </w:rPr>
      </w:pPr>
      <w:r>
        <w:rPr>
          <w:noProof w:val="0"/>
          <w:snapToGrid w:val="0"/>
          <w:lang w:eastAsia="zh-CN"/>
        </w:rPr>
        <w:t xml:space="preserve">CSI-RS-MTC-Neighbour-List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Pr>
          <w:iCs/>
          <w:lang w:eastAsia="ja-JP"/>
        </w:rPr>
        <w:t>InMTC</w:t>
      </w:r>
      <w:r w:rsidRPr="00ED266B">
        <w:rPr>
          <w:noProof w:val="0"/>
          <w:snapToGrid w:val="0"/>
          <w:lang w:eastAsia="zh-CN"/>
        </w:rPr>
        <w:t xml:space="preserve">)) OF </w:t>
      </w:r>
      <w:r>
        <w:rPr>
          <w:noProof w:val="0"/>
          <w:snapToGrid w:val="0"/>
          <w:lang w:eastAsia="zh-CN"/>
        </w:rPr>
        <w:t>CSI-RS-MTC-Neighbour-Item</w:t>
      </w:r>
    </w:p>
    <w:p w14:paraId="5105A166" w14:textId="77777777" w:rsidR="000A2459" w:rsidRDefault="000A2459" w:rsidP="000A2459">
      <w:pPr>
        <w:pStyle w:val="PL"/>
        <w:rPr>
          <w:noProof w:val="0"/>
          <w:snapToGrid w:val="0"/>
          <w:lang w:eastAsia="zh-CN"/>
        </w:rPr>
      </w:pPr>
    </w:p>
    <w:p w14:paraId="600DB7F2" w14:textId="77777777" w:rsidR="000A2459" w:rsidRPr="00ED266B" w:rsidRDefault="000A2459" w:rsidP="000A2459">
      <w:pPr>
        <w:pStyle w:val="PL"/>
        <w:rPr>
          <w:noProof w:val="0"/>
          <w:snapToGrid w:val="0"/>
          <w:lang w:eastAsia="zh-CN"/>
        </w:rPr>
      </w:pPr>
      <w:r>
        <w:rPr>
          <w:noProof w:val="0"/>
          <w:snapToGrid w:val="0"/>
          <w:lang w:eastAsia="zh-CN"/>
        </w:rPr>
        <w:t>CSI-RS-MTC-Neighbour-Item ::=</w:t>
      </w:r>
      <w:r w:rsidRPr="005549D7">
        <w:rPr>
          <w:noProof w:val="0"/>
          <w:snapToGrid w:val="0"/>
          <w:lang w:eastAsia="zh-CN"/>
        </w:rPr>
        <w:t xml:space="preserve"> </w:t>
      </w:r>
      <w:r w:rsidRPr="00ED266B">
        <w:rPr>
          <w:noProof w:val="0"/>
          <w:snapToGrid w:val="0"/>
          <w:lang w:eastAsia="zh-CN"/>
        </w:rPr>
        <w:t>SEQUENCE {</w:t>
      </w:r>
    </w:p>
    <w:p w14:paraId="09569C5A"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t>INTEGER(0..95),</w:t>
      </w:r>
    </w:p>
    <w:p w14:paraId="5AB8EF94" w14:textId="77777777" w:rsidR="000A2459" w:rsidRPr="00ED266B" w:rsidRDefault="000A2459" w:rsidP="000A2459">
      <w:pPr>
        <w:pStyle w:val="PL"/>
        <w:rPr>
          <w:noProof w:val="0"/>
          <w:snapToGrid w:val="0"/>
          <w:lang w:eastAsia="zh-CN"/>
        </w:rPr>
      </w:pPr>
      <w:r w:rsidRPr="00ED266B">
        <w:rPr>
          <w:noProof w:val="0"/>
          <w:snapToGrid w:val="0"/>
          <w:lang w:eastAsia="zh-CN"/>
        </w:rPr>
        <w:tab/>
        <w:t>iE-Extensions</w:t>
      </w:r>
      <w:r w:rsidRPr="00ED266B">
        <w:rPr>
          <w:noProof w:val="0"/>
          <w:snapToGrid w:val="0"/>
          <w:lang w:eastAsia="zh-CN"/>
        </w:rPr>
        <w:tab/>
      </w:r>
      <w:r w:rsidRPr="00ED266B">
        <w:rPr>
          <w:noProof w:val="0"/>
          <w:snapToGrid w:val="0"/>
          <w:lang w:eastAsia="zh-CN"/>
        </w:rPr>
        <w:tab/>
        <w:t xml:space="preserve">ProtocolExtensionContainer { { </w:t>
      </w:r>
      <w:r>
        <w:rPr>
          <w:noProof w:val="0"/>
          <w:snapToGrid w:val="0"/>
          <w:lang w:eastAsia="zh-CN"/>
        </w:rPr>
        <w:t>CSI-RS-MTC-Neighbour-Item</w:t>
      </w:r>
      <w:r w:rsidRPr="00ED266B">
        <w:rPr>
          <w:noProof w:val="0"/>
          <w:snapToGrid w:val="0"/>
          <w:lang w:eastAsia="zh-CN"/>
        </w:rPr>
        <w:t>-ExtIEs} }</w:t>
      </w:r>
      <w:r w:rsidRPr="00ED266B">
        <w:rPr>
          <w:noProof w:val="0"/>
          <w:snapToGrid w:val="0"/>
          <w:lang w:eastAsia="zh-CN"/>
        </w:rPr>
        <w:tab/>
        <w:t>OPTIONAL,</w:t>
      </w:r>
    </w:p>
    <w:p w14:paraId="03CBD42A"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D97091A" w14:textId="77777777" w:rsidR="000A2459" w:rsidRDefault="000A2459" w:rsidP="000A2459">
      <w:pPr>
        <w:pStyle w:val="PL"/>
        <w:rPr>
          <w:noProof w:val="0"/>
          <w:snapToGrid w:val="0"/>
          <w:lang w:eastAsia="zh-CN"/>
        </w:rPr>
      </w:pPr>
      <w:r w:rsidRPr="00ED266B">
        <w:rPr>
          <w:noProof w:val="0"/>
          <w:snapToGrid w:val="0"/>
          <w:lang w:eastAsia="zh-CN"/>
        </w:rPr>
        <w:t>}</w:t>
      </w:r>
    </w:p>
    <w:p w14:paraId="66450CF9" w14:textId="77777777" w:rsidR="000A2459" w:rsidRDefault="000A2459" w:rsidP="000A2459">
      <w:pPr>
        <w:pStyle w:val="PL"/>
        <w:rPr>
          <w:noProof w:val="0"/>
          <w:snapToGrid w:val="0"/>
          <w:lang w:eastAsia="zh-CN"/>
        </w:rPr>
      </w:pPr>
    </w:p>
    <w:p w14:paraId="020FA732" w14:textId="77777777" w:rsidR="000A2459" w:rsidRDefault="000A2459" w:rsidP="000A2459">
      <w:pPr>
        <w:pStyle w:val="PL"/>
        <w:rPr>
          <w:noProof w:val="0"/>
          <w:snapToGrid w:val="0"/>
          <w:lang w:eastAsia="zh-CN"/>
        </w:rPr>
      </w:pPr>
    </w:p>
    <w:p w14:paraId="2D8DCA82" w14:textId="77777777" w:rsidR="000A2459" w:rsidRPr="00ED266B" w:rsidRDefault="000A2459" w:rsidP="000A2459">
      <w:pPr>
        <w:pStyle w:val="PL"/>
        <w:rPr>
          <w:noProof w:val="0"/>
          <w:snapToGrid w:val="0"/>
          <w:lang w:eastAsia="zh-CN"/>
        </w:rPr>
      </w:pPr>
      <w:r>
        <w:rPr>
          <w:noProof w:val="0"/>
          <w:snapToGrid w:val="0"/>
          <w:lang w:eastAsia="zh-CN"/>
        </w:rPr>
        <w:t>CSI-RS-MTC-Neighbour-Item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339EB08D"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9E7DB1A" w14:textId="77777777" w:rsidR="000A2459" w:rsidRDefault="000A2459" w:rsidP="000A2459">
      <w:pPr>
        <w:pStyle w:val="PL"/>
        <w:rPr>
          <w:noProof w:val="0"/>
          <w:snapToGrid w:val="0"/>
          <w:lang w:eastAsia="zh-CN"/>
        </w:rPr>
      </w:pPr>
      <w:r w:rsidRPr="00ED266B">
        <w:rPr>
          <w:noProof w:val="0"/>
          <w:snapToGrid w:val="0"/>
          <w:lang w:eastAsia="zh-CN"/>
        </w:rPr>
        <w:t>}</w:t>
      </w:r>
    </w:p>
    <w:p w14:paraId="7ECD5207" w14:textId="77777777" w:rsidR="000A2459" w:rsidRPr="00686D6E" w:rsidRDefault="000A2459" w:rsidP="000A2459">
      <w:pPr>
        <w:pStyle w:val="PL"/>
      </w:pPr>
    </w:p>
    <w:p w14:paraId="25D0D1BA" w14:textId="77777777" w:rsidR="000A2459" w:rsidRPr="00FD0425" w:rsidRDefault="000A2459" w:rsidP="000A2459">
      <w:pPr>
        <w:pStyle w:val="PL"/>
      </w:pPr>
    </w:p>
    <w:p w14:paraId="570A97B9" w14:textId="77777777" w:rsidR="000A2459" w:rsidRPr="00FD0425" w:rsidRDefault="000A2459" w:rsidP="000A2459">
      <w:pPr>
        <w:pStyle w:val="PL"/>
      </w:pPr>
    </w:p>
    <w:p w14:paraId="4C6B752A"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17AA7BF" w14:textId="77777777" w:rsidR="000A2459" w:rsidRPr="00FD0425" w:rsidRDefault="000A2459" w:rsidP="000A2459">
      <w:pPr>
        <w:pStyle w:val="PL"/>
        <w:rPr>
          <w:snapToGrid w:val="0"/>
          <w:lang w:eastAsia="zh-CN"/>
        </w:rPr>
      </w:pPr>
      <w:r w:rsidRPr="00FD0425">
        <w:rPr>
          <w:snapToGrid w:val="0"/>
          <w:lang w:eastAsia="zh-CN"/>
        </w:rPr>
        <w:tab/>
        <w:t>normal,</w:t>
      </w:r>
    </w:p>
    <w:p w14:paraId="69821BE8" w14:textId="77777777" w:rsidR="000A2459" w:rsidRPr="00FD0425" w:rsidRDefault="000A2459" w:rsidP="000A2459">
      <w:pPr>
        <w:pStyle w:val="PL"/>
        <w:rPr>
          <w:snapToGrid w:val="0"/>
          <w:lang w:eastAsia="zh-CN"/>
        </w:rPr>
      </w:pPr>
      <w:r w:rsidRPr="00FD0425">
        <w:rPr>
          <w:snapToGrid w:val="0"/>
          <w:lang w:eastAsia="zh-CN"/>
        </w:rPr>
        <w:tab/>
        <w:t>extended,</w:t>
      </w:r>
    </w:p>
    <w:p w14:paraId="3F758519" w14:textId="77777777" w:rsidR="000A2459" w:rsidRPr="00FD0425" w:rsidRDefault="000A2459" w:rsidP="000A2459">
      <w:pPr>
        <w:pStyle w:val="PL"/>
        <w:rPr>
          <w:snapToGrid w:val="0"/>
        </w:rPr>
      </w:pPr>
      <w:r w:rsidRPr="00FD0425">
        <w:rPr>
          <w:snapToGrid w:val="0"/>
        </w:rPr>
        <w:tab/>
        <w:t>...</w:t>
      </w:r>
    </w:p>
    <w:p w14:paraId="1A7FE68D" w14:textId="77777777" w:rsidR="000A2459" w:rsidRPr="00FD0425" w:rsidRDefault="000A2459" w:rsidP="000A2459">
      <w:pPr>
        <w:pStyle w:val="PL"/>
        <w:rPr>
          <w:snapToGrid w:val="0"/>
          <w:lang w:eastAsia="zh-CN"/>
        </w:rPr>
      </w:pPr>
      <w:r w:rsidRPr="00FD0425">
        <w:rPr>
          <w:snapToGrid w:val="0"/>
          <w:lang w:eastAsia="zh-CN"/>
        </w:rPr>
        <w:t>}</w:t>
      </w:r>
    </w:p>
    <w:p w14:paraId="37BC7A3A" w14:textId="77777777" w:rsidR="000A2459" w:rsidRPr="00FD0425" w:rsidRDefault="000A2459" w:rsidP="000A2459">
      <w:pPr>
        <w:pStyle w:val="PL"/>
        <w:rPr>
          <w:snapToGrid w:val="0"/>
          <w:lang w:eastAsia="zh-CN"/>
        </w:rPr>
      </w:pPr>
    </w:p>
    <w:p w14:paraId="54A9D617" w14:textId="77777777" w:rsidR="000A2459" w:rsidRPr="00FD0425" w:rsidRDefault="000A2459" w:rsidP="000A2459">
      <w:pPr>
        <w:pStyle w:val="PL"/>
        <w:rPr>
          <w:snapToGrid w:val="0"/>
          <w:lang w:eastAsia="zh-CN"/>
        </w:rPr>
      </w:pPr>
    </w:p>
    <w:p w14:paraId="12871417"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631A60C3" w14:textId="77777777" w:rsidR="000A2459" w:rsidRPr="00FD0425" w:rsidRDefault="000A2459" w:rsidP="000A2459">
      <w:pPr>
        <w:pStyle w:val="PL"/>
        <w:rPr>
          <w:snapToGrid w:val="0"/>
          <w:lang w:eastAsia="zh-CN"/>
        </w:rPr>
      </w:pPr>
      <w:r w:rsidRPr="00FD0425">
        <w:rPr>
          <w:snapToGrid w:val="0"/>
          <w:lang w:eastAsia="zh-CN"/>
        </w:rPr>
        <w:tab/>
        <w:t>normal,</w:t>
      </w:r>
    </w:p>
    <w:p w14:paraId="05FF11B4" w14:textId="77777777" w:rsidR="000A2459" w:rsidRPr="00FD0425" w:rsidRDefault="000A2459" w:rsidP="000A2459">
      <w:pPr>
        <w:pStyle w:val="PL"/>
        <w:rPr>
          <w:snapToGrid w:val="0"/>
          <w:lang w:eastAsia="zh-CN"/>
        </w:rPr>
      </w:pPr>
      <w:r w:rsidRPr="00FD0425">
        <w:rPr>
          <w:snapToGrid w:val="0"/>
          <w:lang w:eastAsia="zh-CN"/>
        </w:rPr>
        <w:tab/>
        <w:t>extended,</w:t>
      </w:r>
    </w:p>
    <w:p w14:paraId="2556D958" w14:textId="77777777" w:rsidR="000A2459" w:rsidRPr="00FD0425" w:rsidRDefault="000A2459" w:rsidP="000A2459">
      <w:pPr>
        <w:pStyle w:val="PL"/>
        <w:rPr>
          <w:snapToGrid w:val="0"/>
        </w:rPr>
      </w:pPr>
      <w:r w:rsidRPr="00FD0425">
        <w:rPr>
          <w:snapToGrid w:val="0"/>
        </w:rPr>
        <w:tab/>
        <w:t>...</w:t>
      </w:r>
    </w:p>
    <w:p w14:paraId="0FDCCC3B" w14:textId="77777777" w:rsidR="000A2459" w:rsidRPr="00FD0425" w:rsidRDefault="000A2459" w:rsidP="000A2459">
      <w:pPr>
        <w:pStyle w:val="PL"/>
        <w:rPr>
          <w:snapToGrid w:val="0"/>
          <w:lang w:eastAsia="zh-CN"/>
        </w:rPr>
      </w:pPr>
      <w:r w:rsidRPr="00FD0425">
        <w:rPr>
          <w:snapToGrid w:val="0"/>
          <w:lang w:eastAsia="zh-CN"/>
        </w:rPr>
        <w:t>}</w:t>
      </w:r>
    </w:p>
    <w:p w14:paraId="24939CF2" w14:textId="77777777" w:rsidR="000A2459" w:rsidRPr="00FD0425" w:rsidRDefault="000A2459" w:rsidP="000A2459">
      <w:pPr>
        <w:pStyle w:val="PL"/>
        <w:rPr>
          <w:snapToGrid w:val="0"/>
        </w:rPr>
      </w:pPr>
    </w:p>
    <w:p w14:paraId="4DF8BB84" w14:textId="77777777" w:rsidR="000A2459" w:rsidRPr="00FD0425" w:rsidRDefault="000A2459" w:rsidP="000A2459">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5A3E9B5B" w14:textId="77777777" w:rsidR="000A2459" w:rsidRPr="00FD0425" w:rsidRDefault="000A2459" w:rsidP="000A2459">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2EDADB2F" w14:textId="77777777" w:rsidR="000A2459" w:rsidRPr="00FD0425" w:rsidRDefault="000A2459" w:rsidP="000A2459">
      <w:pPr>
        <w:pStyle w:val="PL"/>
        <w:rPr>
          <w:snapToGrid w:val="0"/>
          <w:lang w:eastAsia="zh-CN"/>
        </w:rPr>
      </w:pPr>
      <w:r>
        <w:rPr>
          <w:snapToGrid w:val="0"/>
          <w:lang w:eastAsia="zh-CN"/>
        </w:rPr>
        <w:tab/>
        <w:t>deactivated</w:t>
      </w:r>
      <w:r w:rsidRPr="00FD0425">
        <w:rPr>
          <w:snapToGrid w:val="0"/>
          <w:lang w:eastAsia="zh-CN"/>
        </w:rPr>
        <w:t>,</w:t>
      </w:r>
    </w:p>
    <w:p w14:paraId="1D176DD9" w14:textId="77777777" w:rsidR="000A2459" w:rsidRPr="00FD0425" w:rsidRDefault="000A2459" w:rsidP="000A2459">
      <w:pPr>
        <w:pStyle w:val="PL"/>
        <w:rPr>
          <w:snapToGrid w:val="0"/>
        </w:rPr>
      </w:pPr>
      <w:r w:rsidRPr="00FD0425">
        <w:rPr>
          <w:snapToGrid w:val="0"/>
        </w:rPr>
        <w:tab/>
        <w:t>...</w:t>
      </w:r>
    </w:p>
    <w:p w14:paraId="26DDD428" w14:textId="77777777" w:rsidR="000A2459" w:rsidRPr="00FD0425" w:rsidRDefault="000A2459" w:rsidP="000A2459">
      <w:pPr>
        <w:pStyle w:val="PL"/>
        <w:rPr>
          <w:snapToGrid w:val="0"/>
          <w:lang w:eastAsia="zh-CN"/>
        </w:rPr>
      </w:pPr>
      <w:r w:rsidRPr="00FD0425">
        <w:rPr>
          <w:snapToGrid w:val="0"/>
          <w:lang w:eastAsia="zh-CN"/>
        </w:rPr>
        <w:t>}</w:t>
      </w:r>
    </w:p>
    <w:p w14:paraId="2720D075" w14:textId="77777777" w:rsidR="000A2459" w:rsidRDefault="000A2459" w:rsidP="000A2459">
      <w:pPr>
        <w:pStyle w:val="PL"/>
      </w:pPr>
    </w:p>
    <w:p w14:paraId="30E9EEBF" w14:textId="77777777" w:rsidR="000A2459" w:rsidRDefault="000A2459" w:rsidP="000A2459">
      <w:pPr>
        <w:pStyle w:val="PL"/>
        <w:rPr>
          <w:snapToGrid w:val="0"/>
          <w:lang w:val="en-US" w:eastAsia="zh-CN"/>
        </w:rPr>
      </w:pPr>
      <w:r>
        <w:rPr>
          <w:rFonts w:hint="eastAsia"/>
          <w:snapToGrid w:val="0"/>
          <w:lang w:val="en-US" w:eastAsia="zh-CN"/>
        </w:rPr>
        <w:t xml:space="preserve">CAGListforMDT </w:t>
      </w:r>
      <w:r>
        <w:rPr>
          <w:snapToGrid w:val="0"/>
          <w:lang w:val="en-US" w:eastAsia="zh-CN"/>
        </w:rPr>
        <w:t xml:space="preserve">::= SEQUENCE </w:t>
      </w:r>
      <w:r w:rsidRPr="00BE023E">
        <w:rPr>
          <w:rFonts w:eastAsia="Malgun Gothic"/>
          <w:snapToGrid w:val="0"/>
        </w:rPr>
        <w:t>(SIZE(1..</w:t>
      </w:r>
      <w:r w:rsidRPr="005175C5">
        <w:rPr>
          <w:lang w:eastAsia="ja-JP"/>
        </w:rPr>
        <w:t xml:space="preserve"> </w:t>
      </w:r>
      <w:r>
        <w:rPr>
          <w:lang w:eastAsia="ja-JP"/>
        </w:rPr>
        <w:t>maxnoofCAG</w:t>
      </w:r>
      <w:r>
        <w:rPr>
          <w:lang w:eastAsia="zh-CN"/>
        </w:rPr>
        <w:t>forMDT</w:t>
      </w:r>
      <w:r w:rsidRPr="00BE023E">
        <w:rPr>
          <w:rFonts w:eastAsia="Malgun Gothic"/>
          <w:snapToGrid w:val="0"/>
        </w:rPr>
        <w:t xml:space="preserve">))OF </w:t>
      </w:r>
      <w:r>
        <w:rPr>
          <w:rFonts w:hint="eastAsia"/>
          <w:snapToGrid w:val="0"/>
          <w:lang w:val="en-US" w:eastAsia="zh-CN"/>
        </w:rPr>
        <w:t>CAGListforMDT</w:t>
      </w:r>
      <w:r>
        <w:rPr>
          <w:snapToGrid w:val="0"/>
          <w:lang w:val="en-US" w:eastAsia="zh-CN"/>
        </w:rPr>
        <w:t>Item</w:t>
      </w:r>
      <w:r w:rsidRPr="00BE023E">
        <w:rPr>
          <w:rFonts w:eastAsia="Malgun Gothic"/>
          <w:snapToGrid w:val="0"/>
        </w:rPr>
        <w:t xml:space="preserve"> </w:t>
      </w:r>
    </w:p>
    <w:p w14:paraId="1978F1DA" w14:textId="77777777" w:rsidR="000A2459" w:rsidRPr="00BE023E" w:rsidRDefault="000A2459" w:rsidP="000A2459">
      <w:pPr>
        <w:pStyle w:val="PL"/>
        <w:rPr>
          <w:lang w:val="en-US"/>
        </w:rPr>
      </w:pPr>
    </w:p>
    <w:p w14:paraId="4FE2F137" w14:textId="77777777" w:rsidR="000A2459" w:rsidRDefault="000A2459" w:rsidP="000A2459">
      <w:pPr>
        <w:pStyle w:val="PL"/>
        <w:rPr>
          <w:snapToGrid w:val="0"/>
          <w:lang w:val="en-US" w:eastAsia="zh-CN"/>
        </w:rPr>
      </w:pPr>
      <w:r>
        <w:rPr>
          <w:rFonts w:hint="eastAsia"/>
          <w:snapToGrid w:val="0"/>
          <w:lang w:val="en-US" w:eastAsia="zh-CN"/>
        </w:rPr>
        <w:t>CAGListforMDT</w:t>
      </w:r>
      <w:r>
        <w:rPr>
          <w:snapToGrid w:val="0"/>
          <w:lang w:val="en-US" w:eastAsia="zh-CN"/>
        </w:rPr>
        <w:t>Item</w:t>
      </w:r>
      <w:r>
        <w:rPr>
          <w:rFonts w:hint="eastAsia"/>
          <w:snapToGrid w:val="0"/>
          <w:lang w:val="en-US" w:eastAsia="zh-CN"/>
        </w:rPr>
        <w:t xml:space="preserve"> </w:t>
      </w:r>
      <w:r>
        <w:rPr>
          <w:snapToGrid w:val="0"/>
          <w:lang w:val="en-US" w:eastAsia="zh-CN"/>
        </w:rPr>
        <w:t>::= SEQUENCE {</w:t>
      </w:r>
    </w:p>
    <w:p w14:paraId="504CAD96" w14:textId="77777777" w:rsidR="000A2459" w:rsidRDefault="000A2459" w:rsidP="000A2459">
      <w:pPr>
        <w:pStyle w:val="PL"/>
        <w:rPr>
          <w:snapToGrid w:val="0"/>
          <w:lang w:val="en-US" w:eastAsia="zh-CN"/>
        </w:rPr>
      </w:pPr>
      <w:r>
        <w:rPr>
          <w:snapToGrid w:val="0"/>
          <w:lang w:val="en-US" w:eastAsia="zh-CN"/>
        </w:rPr>
        <w:tab/>
      </w:r>
      <w:r>
        <w:rPr>
          <w:rFonts w:hint="eastAsia"/>
          <w:snapToGrid w:val="0"/>
          <w:lang w:val="en-US" w:eastAsia="zh-CN"/>
        </w:rPr>
        <w:t>plmn</w:t>
      </w:r>
      <w:r>
        <w:rPr>
          <w:snapToGrid w:val="0"/>
          <w:lang w:val="en-US" w:eastAsia="zh-CN"/>
        </w:rPr>
        <w:t>ID</w:t>
      </w:r>
      <w:r>
        <w:rPr>
          <w:snapToGrid w:val="0"/>
          <w:lang w:val="en-US" w:eastAsia="zh-CN"/>
        </w:rPr>
        <w:tab/>
      </w:r>
      <w:r>
        <w:rPr>
          <w:snapToGrid w:val="0"/>
          <w:lang w:val="en-US" w:eastAsia="zh-CN"/>
        </w:rPr>
        <w:tab/>
      </w:r>
      <w:r>
        <w:rPr>
          <w:snapToGrid w:val="0"/>
          <w:lang w:val="en-US" w:eastAsia="zh-CN"/>
        </w:rPr>
        <w:tab/>
      </w:r>
      <w:r>
        <w:rPr>
          <w:snapToGrid w:val="0"/>
          <w:lang w:val="en-US" w:eastAsia="zh-CN"/>
        </w:rPr>
        <w:tab/>
        <w:t>PLMN-Identity,</w:t>
      </w:r>
    </w:p>
    <w:p w14:paraId="28AC2ED5" w14:textId="77777777" w:rsidR="000A2459" w:rsidRPr="00D506A5" w:rsidRDefault="000A2459" w:rsidP="000A2459">
      <w:pPr>
        <w:pStyle w:val="PL"/>
        <w:rPr>
          <w:snapToGrid w:val="0"/>
          <w:lang w:eastAsia="zh-CN"/>
        </w:rPr>
      </w:pPr>
      <w:r>
        <w:rPr>
          <w:snapToGrid w:val="0"/>
          <w:lang w:val="en-US" w:eastAsia="zh-CN"/>
        </w:rPr>
        <w:tab/>
      </w:r>
      <w:r w:rsidRPr="00D506A5">
        <w:rPr>
          <w:snapToGrid w:val="0"/>
          <w:lang w:eastAsia="zh-CN"/>
        </w:rPr>
        <w:t>cAGID</w:t>
      </w:r>
      <w:r w:rsidRPr="00D506A5">
        <w:rPr>
          <w:snapToGrid w:val="0"/>
          <w:lang w:eastAsia="zh-CN"/>
        </w:rPr>
        <w:tab/>
      </w:r>
      <w:r w:rsidRPr="00D506A5">
        <w:rPr>
          <w:snapToGrid w:val="0"/>
          <w:lang w:eastAsia="zh-CN"/>
        </w:rPr>
        <w:tab/>
      </w:r>
      <w:r w:rsidRPr="00D506A5">
        <w:rPr>
          <w:snapToGrid w:val="0"/>
          <w:lang w:eastAsia="zh-CN"/>
        </w:rPr>
        <w:tab/>
      </w:r>
      <w:r w:rsidRPr="00D506A5">
        <w:rPr>
          <w:snapToGrid w:val="0"/>
          <w:lang w:eastAsia="zh-CN"/>
        </w:rPr>
        <w:tab/>
      </w:r>
      <w:r w:rsidRPr="00D506A5">
        <w:t>CAG-Identifier</w:t>
      </w:r>
      <w:r w:rsidRPr="00D506A5">
        <w:rPr>
          <w:snapToGrid w:val="0"/>
          <w:lang w:eastAsia="zh-CN"/>
        </w:rPr>
        <w:t>,</w:t>
      </w:r>
    </w:p>
    <w:p w14:paraId="708D64F6" w14:textId="77777777" w:rsidR="000A2459" w:rsidRDefault="000A2459" w:rsidP="000A2459">
      <w:pPr>
        <w:pStyle w:val="PL"/>
        <w:rPr>
          <w:snapToGrid w:val="0"/>
          <w:lang w:val="fr-FR"/>
        </w:rPr>
      </w:pPr>
      <w:r w:rsidRPr="00D506A5">
        <w:rPr>
          <w:snapToGrid w:val="0"/>
        </w:rPr>
        <w:tab/>
      </w:r>
      <w:r>
        <w:rPr>
          <w:snapToGrid w:val="0"/>
          <w:lang w:val="fr-FR"/>
        </w:rPr>
        <w:t>iE-Extensions</w:t>
      </w:r>
      <w:r>
        <w:rPr>
          <w:snapToGrid w:val="0"/>
          <w:lang w:val="fr-FR"/>
        </w:rPr>
        <w:tab/>
      </w:r>
      <w:r>
        <w:rPr>
          <w:snapToGrid w:val="0"/>
          <w:lang w:val="fr-FR"/>
        </w:rPr>
        <w:tab/>
        <w:t>ProtocolExtensionContainer { {</w:t>
      </w:r>
      <w:r w:rsidRPr="00705AB5">
        <w:rPr>
          <w:snapToGrid w:val="0"/>
          <w:lang w:val="fr-FR" w:eastAsia="zh-CN"/>
        </w:rPr>
        <w:t>CAGListforMDT</w:t>
      </w:r>
      <w:r>
        <w:rPr>
          <w:snapToGrid w:val="0"/>
          <w:lang w:val="fr-FR" w:eastAsia="zh-CN"/>
        </w:rPr>
        <w:t>Item</w:t>
      </w:r>
      <w:r>
        <w:rPr>
          <w:snapToGrid w:val="0"/>
          <w:lang w:val="fr-FR"/>
        </w:rPr>
        <w:t>-ExtIEs} }</w:t>
      </w:r>
      <w:r>
        <w:rPr>
          <w:snapToGrid w:val="0"/>
          <w:lang w:val="fr-FR"/>
        </w:rPr>
        <w:tab/>
        <w:t>OPTIONAL,</w:t>
      </w:r>
    </w:p>
    <w:p w14:paraId="7B672B6C" w14:textId="77777777" w:rsidR="000A2459" w:rsidRDefault="000A2459" w:rsidP="000A2459">
      <w:pPr>
        <w:pStyle w:val="PL"/>
        <w:rPr>
          <w:snapToGrid w:val="0"/>
          <w:lang w:val="en-US" w:eastAsia="zh-CN"/>
        </w:rPr>
      </w:pPr>
      <w:r>
        <w:rPr>
          <w:snapToGrid w:val="0"/>
          <w:lang w:val="fr-FR"/>
        </w:rPr>
        <w:tab/>
      </w:r>
      <w:r w:rsidRPr="00705AB5">
        <w:rPr>
          <w:snapToGrid w:val="0"/>
        </w:rPr>
        <w:t>...</w:t>
      </w:r>
    </w:p>
    <w:p w14:paraId="3FF9CA64" w14:textId="77777777" w:rsidR="000A2459" w:rsidRDefault="000A2459" w:rsidP="000A2459">
      <w:pPr>
        <w:pStyle w:val="PL"/>
        <w:rPr>
          <w:snapToGrid w:val="0"/>
          <w:lang w:val="en-US" w:eastAsia="zh-CN"/>
        </w:rPr>
      </w:pPr>
      <w:r>
        <w:rPr>
          <w:snapToGrid w:val="0"/>
          <w:lang w:val="en-US" w:eastAsia="zh-CN"/>
        </w:rPr>
        <w:t>}</w:t>
      </w:r>
    </w:p>
    <w:p w14:paraId="6CD6376A" w14:textId="77777777" w:rsidR="000A2459" w:rsidRDefault="000A2459" w:rsidP="000A2459">
      <w:pPr>
        <w:pStyle w:val="PL"/>
        <w:rPr>
          <w:snapToGrid w:val="0"/>
        </w:rPr>
      </w:pPr>
    </w:p>
    <w:p w14:paraId="7118DC95" w14:textId="77777777" w:rsidR="000A2459" w:rsidRDefault="000A2459" w:rsidP="000A2459">
      <w:pPr>
        <w:pStyle w:val="PL"/>
        <w:rPr>
          <w:snapToGrid w:val="0"/>
          <w:lang w:val="en-US"/>
        </w:rPr>
      </w:pPr>
      <w:r>
        <w:rPr>
          <w:rFonts w:hint="eastAsia"/>
          <w:snapToGrid w:val="0"/>
          <w:lang w:val="en-US" w:eastAsia="zh-CN"/>
        </w:rPr>
        <w:t>CAGListforMDT</w:t>
      </w:r>
      <w:r w:rsidRPr="00D506A5">
        <w:rPr>
          <w:snapToGrid w:val="0"/>
          <w:lang w:eastAsia="zh-CN"/>
        </w:rPr>
        <w:t>Item</w:t>
      </w:r>
      <w:r w:rsidRPr="00705AB5">
        <w:rPr>
          <w:snapToGrid w:val="0"/>
        </w:rPr>
        <w:t>-ExtIEs</w:t>
      </w:r>
      <w:r>
        <w:rPr>
          <w:snapToGrid w:val="0"/>
          <w:lang w:val="en-US"/>
        </w:rPr>
        <w:t xml:space="preserve"> XNAP-PROTOCOL-EXTENSION ::={</w:t>
      </w:r>
    </w:p>
    <w:p w14:paraId="61D342BA" w14:textId="77777777" w:rsidR="000A2459" w:rsidRDefault="000A2459" w:rsidP="000A2459">
      <w:pPr>
        <w:pStyle w:val="PL"/>
        <w:rPr>
          <w:snapToGrid w:val="0"/>
          <w:lang w:val="en-US"/>
        </w:rPr>
      </w:pPr>
      <w:r>
        <w:rPr>
          <w:snapToGrid w:val="0"/>
          <w:lang w:val="en-US"/>
        </w:rPr>
        <w:tab/>
        <w:t>...</w:t>
      </w:r>
    </w:p>
    <w:p w14:paraId="00B3CA7E" w14:textId="77777777" w:rsidR="000A2459" w:rsidRDefault="000A2459" w:rsidP="000A2459">
      <w:pPr>
        <w:pStyle w:val="PL"/>
        <w:rPr>
          <w:snapToGrid w:val="0"/>
          <w:lang w:val="en-US"/>
        </w:rPr>
      </w:pPr>
      <w:r>
        <w:rPr>
          <w:snapToGrid w:val="0"/>
          <w:lang w:val="en-US"/>
        </w:rPr>
        <w:t>}</w:t>
      </w:r>
    </w:p>
    <w:p w14:paraId="0C6BECFD" w14:textId="77777777" w:rsidR="000A2459" w:rsidRDefault="000A2459" w:rsidP="000A2459">
      <w:pPr>
        <w:pStyle w:val="PL"/>
        <w:rPr>
          <w:ins w:id="2112" w:author="Lenovo1" w:date="2025-05-07T15:44:00Z"/>
          <w:lang w:eastAsia="zh-CN"/>
        </w:rPr>
      </w:pPr>
    </w:p>
    <w:p w14:paraId="01CB83E8" w14:textId="77777777" w:rsidR="0083071D" w:rsidRDefault="0083071D" w:rsidP="000A2459">
      <w:pPr>
        <w:pStyle w:val="PL"/>
        <w:rPr>
          <w:ins w:id="2113" w:author="Lenovo1" w:date="2025-05-07T15:44:00Z"/>
          <w:lang w:eastAsia="zh-CN"/>
        </w:rPr>
      </w:pPr>
    </w:p>
    <w:p w14:paraId="69D45AE8" w14:textId="77777777" w:rsidR="0083071D" w:rsidRPr="007E6716" w:rsidRDefault="0083071D" w:rsidP="0083071D">
      <w:pPr>
        <w:pStyle w:val="PL"/>
        <w:rPr>
          <w:ins w:id="2114" w:author="Lenovo1" w:date="2025-05-07T15:45:00Z"/>
          <w:snapToGrid w:val="0"/>
        </w:rPr>
      </w:pPr>
      <w:ins w:id="2115" w:author="Lenovo1" w:date="2025-05-07T15:45:00Z">
        <w:r>
          <w:rPr>
            <w:rFonts w:hint="eastAsia"/>
            <w:snapToGrid w:val="0"/>
            <w:lang w:eastAsia="zh-CN"/>
          </w:rPr>
          <w:t xml:space="preserve">CSI-RS-Configuration </w:t>
        </w:r>
        <w:r w:rsidRPr="007E6716">
          <w:rPr>
            <w:snapToGrid w:val="0"/>
          </w:rPr>
          <w:t>::= SEQUENCE {</w:t>
        </w:r>
      </w:ins>
    </w:p>
    <w:p w14:paraId="12B06B3F" w14:textId="77777777" w:rsidR="0083071D" w:rsidRDefault="0083071D" w:rsidP="0083071D">
      <w:pPr>
        <w:pStyle w:val="PL"/>
        <w:rPr>
          <w:ins w:id="2116" w:author="Lenovo1" w:date="2025-05-07T15:45:00Z"/>
          <w:snapToGrid w:val="0"/>
        </w:rPr>
      </w:pPr>
      <w:ins w:id="2117" w:author="Lenovo1" w:date="2025-05-07T15:45:00Z">
        <w:r>
          <w:rPr>
            <w:snapToGrid w:val="0"/>
          </w:rPr>
          <w:tab/>
        </w:r>
        <w:r>
          <w:rPr>
            <w:rFonts w:hint="eastAsia"/>
            <w:snapToGrid w:val="0"/>
            <w:lang w:eastAsia="zh-CN"/>
          </w:rPr>
          <w:t>csi-rs-ResourceConfiguration</w:t>
        </w:r>
        <w:r>
          <w:rPr>
            <w:snapToGrid w:val="0"/>
          </w:rPr>
          <w:tab/>
        </w:r>
        <w:r>
          <w:rPr>
            <w:snapToGrid w:val="0"/>
          </w:rPr>
          <w:tab/>
        </w:r>
        <w:r>
          <w:rPr>
            <w:snapToGrid w:val="0"/>
          </w:rPr>
          <w:tab/>
        </w:r>
        <w:r>
          <w:rPr>
            <w:snapToGrid w:val="0"/>
          </w:rPr>
          <w:tab/>
        </w:r>
        <w:r>
          <w:rPr>
            <w:snapToGrid w:val="0"/>
          </w:rPr>
          <w:tab/>
        </w:r>
        <w:r w:rsidRPr="003558C5">
          <w:rPr>
            <w:rFonts w:eastAsia="等线"/>
            <w:snapToGrid w:val="0"/>
            <w:lang w:eastAsia="zh-CN"/>
          </w:rPr>
          <w:t>OCTET STRING</w:t>
        </w:r>
        <w:r>
          <w:rPr>
            <w:snapToGrid w:val="0"/>
          </w:rPr>
          <w:t>,</w:t>
        </w:r>
      </w:ins>
    </w:p>
    <w:p w14:paraId="150F181F" w14:textId="77777777" w:rsidR="0083071D" w:rsidRPr="00977D2F" w:rsidRDefault="0083071D" w:rsidP="0083071D">
      <w:pPr>
        <w:pStyle w:val="PL"/>
        <w:rPr>
          <w:ins w:id="2118" w:author="Lenovo1" w:date="2025-05-07T15:45:00Z"/>
          <w:snapToGrid w:val="0"/>
          <w:lang w:eastAsia="zh-CN"/>
        </w:rPr>
      </w:pPr>
      <w:ins w:id="2119" w:author="Lenovo1" w:date="2025-05-07T15:45:00Z">
        <w:r>
          <w:rPr>
            <w:snapToGrid w:val="0"/>
          </w:rPr>
          <w:tab/>
        </w:r>
        <w:r>
          <w:rPr>
            <w:rFonts w:hint="eastAsia"/>
            <w:snapToGrid w:val="0"/>
            <w:lang w:eastAsia="zh-CN"/>
          </w:rPr>
          <w:t>csi-rs-ResourceSetConfiguration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558C5">
          <w:rPr>
            <w:rFonts w:eastAsia="等线"/>
            <w:snapToGrid w:val="0"/>
            <w:lang w:eastAsia="zh-CN"/>
          </w:rPr>
          <w:t>OCTET STRING</w:t>
        </w:r>
        <w:r>
          <w:rPr>
            <w:rFonts w:eastAsia="等线" w:hint="eastAsia"/>
            <w:snapToGrid w:val="0"/>
            <w:lang w:eastAsia="zh-CN"/>
          </w:rPr>
          <w:t>,</w:t>
        </w:r>
      </w:ins>
    </w:p>
    <w:p w14:paraId="7F1D14A1" w14:textId="77777777" w:rsidR="0083071D" w:rsidRPr="00B64500" w:rsidRDefault="0083071D" w:rsidP="0083071D">
      <w:pPr>
        <w:pStyle w:val="PL"/>
        <w:rPr>
          <w:ins w:id="2120" w:author="Lenovo1" w:date="2025-05-07T15:45:00Z"/>
          <w:noProof w:val="0"/>
          <w:snapToGrid w:val="0"/>
          <w:lang w:val="fr-FR"/>
        </w:rPr>
      </w:pPr>
      <w:ins w:id="2121" w:author="Lenovo1" w:date="2025-05-07T15:4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CSI-RS-Configuration</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9AD6D9C" w14:textId="77777777" w:rsidR="0083071D" w:rsidRPr="00B64500" w:rsidRDefault="0083071D" w:rsidP="0083071D">
      <w:pPr>
        <w:pStyle w:val="PL"/>
        <w:rPr>
          <w:ins w:id="2122" w:author="Lenovo1" w:date="2025-05-07T15:45:00Z"/>
          <w:noProof w:val="0"/>
          <w:snapToGrid w:val="0"/>
          <w:lang w:val="fr-FR"/>
        </w:rPr>
      </w:pPr>
      <w:ins w:id="2123" w:author="Lenovo1" w:date="2025-05-07T15:45:00Z">
        <w:r w:rsidRPr="00B64500">
          <w:rPr>
            <w:noProof w:val="0"/>
            <w:snapToGrid w:val="0"/>
            <w:lang w:val="fr-FR"/>
          </w:rPr>
          <w:tab/>
          <w:t>...</w:t>
        </w:r>
      </w:ins>
    </w:p>
    <w:p w14:paraId="2D52BCBC" w14:textId="77777777" w:rsidR="0083071D" w:rsidRPr="00B64500" w:rsidRDefault="0083071D" w:rsidP="0083071D">
      <w:pPr>
        <w:pStyle w:val="PL"/>
        <w:rPr>
          <w:ins w:id="2124" w:author="Lenovo1" w:date="2025-05-07T15:45:00Z"/>
          <w:noProof w:val="0"/>
          <w:snapToGrid w:val="0"/>
          <w:lang w:val="fr-FR"/>
        </w:rPr>
      </w:pPr>
      <w:ins w:id="2125" w:author="Lenovo1" w:date="2025-05-07T15:45:00Z">
        <w:r w:rsidRPr="00B64500">
          <w:rPr>
            <w:noProof w:val="0"/>
            <w:snapToGrid w:val="0"/>
            <w:lang w:val="fr-FR"/>
          </w:rPr>
          <w:t>}</w:t>
        </w:r>
      </w:ins>
    </w:p>
    <w:p w14:paraId="5A1F4193" w14:textId="77777777" w:rsidR="0083071D" w:rsidRPr="00B64500" w:rsidRDefault="0083071D" w:rsidP="0083071D">
      <w:pPr>
        <w:pStyle w:val="PL"/>
        <w:rPr>
          <w:ins w:id="2126" w:author="Lenovo1" w:date="2025-05-07T15:45:00Z"/>
          <w:noProof w:val="0"/>
          <w:snapToGrid w:val="0"/>
          <w:lang w:val="fr-FR"/>
        </w:rPr>
      </w:pPr>
    </w:p>
    <w:p w14:paraId="7C2396F7" w14:textId="77777777" w:rsidR="0083071D" w:rsidRPr="00B64500" w:rsidRDefault="0083071D" w:rsidP="0083071D">
      <w:pPr>
        <w:pStyle w:val="PL"/>
        <w:rPr>
          <w:ins w:id="2127" w:author="Lenovo1" w:date="2025-05-07T15:45:00Z"/>
          <w:noProof w:val="0"/>
          <w:snapToGrid w:val="0"/>
          <w:lang w:val="fr-FR"/>
        </w:rPr>
      </w:pPr>
      <w:ins w:id="2128" w:author="Lenovo1" w:date="2025-05-07T15:45:00Z">
        <w:r>
          <w:rPr>
            <w:rFonts w:hint="eastAsia"/>
            <w:snapToGrid w:val="0"/>
            <w:lang w:val="fr-FR" w:eastAsia="zh-CN"/>
          </w:rPr>
          <w:t>CSI-RS-Configuration</w:t>
        </w:r>
        <w:r w:rsidRPr="00B64500">
          <w:rPr>
            <w:noProof w:val="0"/>
            <w:snapToGrid w:val="0"/>
            <w:lang w:val="fr-FR"/>
          </w:rPr>
          <w:t>-ExtIEs XNAP-PROTOCOL-EXTENSION ::={</w:t>
        </w:r>
      </w:ins>
    </w:p>
    <w:p w14:paraId="7C637784" w14:textId="77777777" w:rsidR="0083071D" w:rsidRPr="007E6716" w:rsidRDefault="0083071D" w:rsidP="0083071D">
      <w:pPr>
        <w:pStyle w:val="PL"/>
        <w:rPr>
          <w:ins w:id="2129" w:author="Lenovo1" w:date="2025-05-07T15:45:00Z"/>
          <w:noProof w:val="0"/>
          <w:snapToGrid w:val="0"/>
        </w:rPr>
      </w:pPr>
      <w:ins w:id="2130" w:author="Lenovo1" w:date="2025-05-07T15:45:00Z">
        <w:r w:rsidRPr="00B64500">
          <w:rPr>
            <w:noProof w:val="0"/>
            <w:snapToGrid w:val="0"/>
            <w:lang w:val="fr-FR"/>
          </w:rPr>
          <w:tab/>
        </w:r>
        <w:r w:rsidRPr="007E6716">
          <w:rPr>
            <w:noProof w:val="0"/>
            <w:snapToGrid w:val="0"/>
          </w:rPr>
          <w:t>...</w:t>
        </w:r>
      </w:ins>
    </w:p>
    <w:p w14:paraId="0EECF17A" w14:textId="77777777" w:rsidR="0083071D" w:rsidRPr="007E6716" w:rsidRDefault="0083071D" w:rsidP="0083071D">
      <w:pPr>
        <w:pStyle w:val="PL"/>
        <w:rPr>
          <w:ins w:id="2131" w:author="Lenovo1" w:date="2025-05-07T15:45:00Z"/>
          <w:snapToGrid w:val="0"/>
        </w:rPr>
      </w:pPr>
      <w:ins w:id="2132" w:author="Lenovo1" w:date="2025-05-07T15:45:00Z">
        <w:r w:rsidRPr="007E6716">
          <w:rPr>
            <w:noProof w:val="0"/>
            <w:snapToGrid w:val="0"/>
          </w:rPr>
          <w:t>}</w:t>
        </w:r>
      </w:ins>
    </w:p>
    <w:p w14:paraId="32F885CD" w14:textId="77777777" w:rsidR="0083071D" w:rsidRDefault="0083071D" w:rsidP="0083071D">
      <w:pPr>
        <w:pStyle w:val="PL"/>
        <w:rPr>
          <w:ins w:id="2133" w:author="Lenovo1" w:date="2025-05-07T15:45:00Z"/>
          <w:snapToGrid w:val="0"/>
          <w:lang w:eastAsia="zh-CN"/>
        </w:rPr>
      </w:pPr>
    </w:p>
    <w:p w14:paraId="2E17038C" w14:textId="77777777" w:rsidR="0083071D" w:rsidRDefault="0083071D" w:rsidP="000A2459">
      <w:pPr>
        <w:pStyle w:val="PL"/>
        <w:rPr>
          <w:ins w:id="2134" w:author="Lenovo1" w:date="2025-05-07T15:44:00Z"/>
          <w:lang w:eastAsia="zh-CN"/>
        </w:rPr>
      </w:pPr>
    </w:p>
    <w:p w14:paraId="088F0236" w14:textId="77777777" w:rsidR="0083071D" w:rsidRDefault="0083071D" w:rsidP="000A2459">
      <w:pPr>
        <w:pStyle w:val="PL"/>
        <w:rPr>
          <w:lang w:eastAsia="zh-CN"/>
        </w:rPr>
      </w:pPr>
    </w:p>
    <w:p w14:paraId="236F55A5" w14:textId="77777777" w:rsidR="000A2459" w:rsidRPr="00FD0425" w:rsidRDefault="000A2459" w:rsidP="000A2459">
      <w:pPr>
        <w:pStyle w:val="PL"/>
      </w:pPr>
    </w:p>
    <w:p w14:paraId="01354E9C" w14:textId="77777777" w:rsidR="000A2459" w:rsidRPr="00FD0425" w:rsidRDefault="000A2459" w:rsidP="000A2459">
      <w:pPr>
        <w:pStyle w:val="PL"/>
        <w:outlineLvl w:val="3"/>
      </w:pPr>
      <w:r w:rsidRPr="00FD0425">
        <w:t>-- D</w:t>
      </w:r>
    </w:p>
    <w:p w14:paraId="75156037" w14:textId="77777777" w:rsidR="000A2459" w:rsidRPr="00FD0425" w:rsidRDefault="000A2459" w:rsidP="000A2459">
      <w:pPr>
        <w:pStyle w:val="PL"/>
      </w:pPr>
    </w:p>
    <w:p w14:paraId="5019269D" w14:textId="77777777" w:rsidR="000A2459" w:rsidRPr="00FD0425" w:rsidRDefault="000A2459" w:rsidP="000A2459">
      <w:pPr>
        <w:pStyle w:val="PL"/>
        <w:rPr>
          <w:snapToGrid w:val="0"/>
          <w:lang w:eastAsia="zh-CN"/>
        </w:rPr>
      </w:pPr>
    </w:p>
    <w:p w14:paraId="6FEB2FC5" w14:textId="77777777" w:rsidR="000A2459" w:rsidRPr="00FD0425" w:rsidRDefault="000A2459" w:rsidP="000A2459">
      <w:pPr>
        <w:pStyle w:val="PL"/>
        <w:rPr>
          <w:snapToGrid w:val="0"/>
          <w:lang w:eastAsia="zh-CN"/>
        </w:rPr>
      </w:pPr>
      <w:r w:rsidRPr="00FD0425">
        <w:rPr>
          <w:snapToGrid w:val="0"/>
          <w:lang w:eastAsia="zh-CN"/>
        </w:rPr>
        <w:t>XnUAddressInfoperPDUSession-List ::= SEQUENCE (SIZE(1..maxnoofPDUSessions)) OF XnUAddressInfoperPDUSession-Item</w:t>
      </w:r>
    </w:p>
    <w:p w14:paraId="2C94977F" w14:textId="77777777" w:rsidR="000A2459" w:rsidRPr="00FD0425" w:rsidRDefault="000A2459" w:rsidP="000A2459">
      <w:pPr>
        <w:pStyle w:val="PL"/>
        <w:rPr>
          <w:snapToGrid w:val="0"/>
          <w:lang w:eastAsia="zh-CN"/>
        </w:rPr>
      </w:pPr>
    </w:p>
    <w:p w14:paraId="5B84B196" w14:textId="77777777" w:rsidR="000A2459" w:rsidRPr="00FD0425" w:rsidRDefault="000A2459" w:rsidP="000A2459">
      <w:pPr>
        <w:pStyle w:val="PL"/>
        <w:rPr>
          <w:snapToGrid w:val="0"/>
          <w:lang w:eastAsia="zh-CN"/>
        </w:rPr>
      </w:pPr>
      <w:r w:rsidRPr="00FD0425">
        <w:rPr>
          <w:snapToGrid w:val="0"/>
          <w:lang w:eastAsia="zh-CN"/>
        </w:rPr>
        <w:t>XnUAddressInfoperPDUSession-Item ::= SEQUENCE {</w:t>
      </w:r>
    </w:p>
    <w:p w14:paraId="0C9DA827" w14:textId="77777777" w:rsidR="000A2459" w:rsidRPr="00FD0425" w:rsidRDefault="000A2459" w:rsidP="000A2459">
      <w:pPr>
        <w:pStyle w:val="PL"/>
      </w:pPr>
      <w:r w:rsidRPr="00FD0425">
        <w:tab/>
        <w:t>pduSession-ID</w:t>
      </w:r>
      <w:r w:rsidRPr="00FD0425">
        <w:tab/>
      </w:r>
      <w:r w:rsidRPr="00FD0425">
        <w:tab/>
      </w:r>
      <w:r w:rsidRPr="00FD0425">
        <w:tab/>
      </w:r>
      <w:r w:rsidRPr="00FD0425">
        <w:rPr>
          <w:rStyle w:val="PLChar"/>
        </w:rPr>
        <w:t>PDUSession-ID</w:t>
      </w:r>
      <w:r w:rsidRPr="00FD0425">
        <w:t>,</w:t>
      </w:r>
    </w:p>
    <w:p w14:paraId="17489FC9" w14:textId="77777777" w:rsidR="000A2459" w:rsidRPr="00FD0425" w:rsidRDefault="000A2459" w:rsidP="000A2459">
      <w:pPr>
        <w:pStyle w:val="PL"/>
      </w:pPr>
      <w:r w:rsidRPr="00FD0425">
        <w:tab/>
        <w:t>dataForwardingInfoFromTargetNGRANnode</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69DA9" w14:textId="77777777" w:rsidR="000A2459" w:rsidRPr="00FD0425" w:rsidRDefault="000A2459" w:rsidP="000A2459">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5C7B4CB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013AC6AD" w14:textId="77777777" w:rsidR="000A2459" w:rsidRPr="00FD0425" w:rsidRDefault="000A2459" w:rsidP="000A2459">
      <w:pPr>
        <w:pStyle w:val="PL"/>
      </w:pPr>
      <w:r w:rsidRPr="00FD0425">
        <w:tab/>
        <w:t>...</w:t>
      </w:r>
    </w:p>
    <w:p w14:paraId="46E4852F" w14:textId="77777777" w:rsidR="000A2459" w:rsidRPr="00FD0425" w:rsidRDefault="000A2459" w:rsidP="000A2459">
      <w:pPr>
        <w:pStyle w:val="PL"/>
      </w:pPr>
      <w:r w:rsidRPr="00FD0425">
        <w:t>}</w:t>
      </w:r>
    </w:p>
    <w:p w14:paraId="47D6279A" w14:textId="77777777" w:rsidR="000A2459" w:rsidRPr="00FD0425" w:rsidRDefault="000A2459" w:rsidP="000A2459">
      <w:pPr>
        <w:pStyle w:val="PL"/>
      </w:pPr>
    </w:p>
    <w:p w14:paraId="7DBA27D7" w14:textId="77777777" w:rsidR="000A2459" w:rsidRPr="00FD0425" w:rsidRDefault="000A2459" w:rsidP="000A2459">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69976EB2" w14:textId="77777777" w:rsidR="000A2459" w:rsidRPr="00FD0425" w:rsidRDefault="000A2459" w:rsidP="000A2459">
      <w:pPr>
        <w:pStyle w:val="PL"/>
        <w:rPr>
          <w:noProof w:val="0"/>
          <w:snapToGrid w:val="0"/>
          <w:lang w:eastAsia="zh-CN"/>
        </w:rPr>
      </w:pPr>
      <w:r w:rsidRPr="00FD0425">
        <w:rPr>
          <w:noProof w:val="0"/>
          <w:snapToGrid w:val="0"/>
          <w:lang w:eastAsia="zh-CN"/>
        </w:rPr>
        <w:t>{ ID id-SecondarydataForwardingInfoFromTarget-List</w:t>
      </w:r>
      <w:r w:rsidRPr="00FD0425">
        <w:rPr>
          <w:noProof w:val="0"/>
          <w:snapToGrid w:val="0"/>
          <w:lang w:eastAsia="zh-CN"/>
        </w:rPr>
        <w:tab/>
        <w:t>CRITICALITY ignore</w:t>
      </w:r>
      <w:r w:rsidRPr="00FD0425">
        <w:rPr>
          <w:noProof w:val="0"/>
          <w:snapToGrid w:val="0"/>
          <w:lang w:eastAsia="zh-CN"/>
        </w:rPr>
        <w:tab/>
        <w:t>EXTENSION SecondarydataForwardingInfoFromTarget-List</w:t>
      </w:r>
      <w:r w:rsidRPr="00FD0425">
        <w:rPr>
          <w:noProof w:val="0"/>
          <w:snapToGrid w:val="0"/>
          <w:lang w:eastAsia="zh-CN"/>
        </w:rPr>
        <w:tab/>
        <w:t>PRESENCE optional}|</w:t>
      </w:r>
    </w:p>
    <w:p w14:paraId="717E8BC9" w14:textId="77777777" w:rsidR="000A2459" w:rsidRDefault="000A2459" w:rsidP="000A2459">
      <w:pPr>
        <w:pStyle w:val="PL"/>
        <w:rPr>
          <w:snapToGrid w:val="0"/>
          <w:lang w:eastAsia="zh-CN"/>
        </w:rPr>
      </w:pPr>
      <w:r w:rsidRPr="00FD0425">
        <w:rPr>
          <w:noProof w:val="0"/>
          <w:snapToGrid w:val="0"/>
          <w:lang w:eastAsia="zh-CN"/>
        </w:rPr>
        <w:t>{ ID id-DRB-IDs-takenintouse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1EC59828" w14:textId="77777777" w:rsidR="000A2459" w:rsidRPr="00FD0425" w:rsidRDefault="000A2459" w:rsidP="000A2459">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1D6AED0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131B3A" w14:textId="77777777" w:rsidR="000A2459" w:rsidRPr="00FD0425" w:rsidRDefault="000A2459" w:rsidP="000A2459">
      <w:pPr>
        <w:pStyle w:val="PL"/>
      </w:pPr>
      <w:r w:rsidRPr="00FD0425">
        <w:rPr>
          <w:noProof w:val="0"/>
          <w:snapToGrid w:val="0"/>
          <w:lang w:eastAsia="zh-CN"/>
        </w:rPr>
        <w:t>}</w:t>
      </w:r>
    </w:p>
    <w:p w14:paraId="3A084E12" w14:textId="77777777" w:rsidR="000A2459" w:rsidRPr="00FD0425" w:rsidRDefault="000A2459" w:rsidP="000A2459">
      <w:pPr>
        <w:pStyle w:val="PL"/>
      </w:pPr>
    </w:p>
    <w:p w14:paraId="6BA7E5BF" w14:textId="77777777" w:rsidR="000A2459" w:rsidRPr="00FD0425" w:rsidRDefault="000A2459" w:rsidP="000A2459">
      <w:pPr>
        <w:pStyle w:val="PL"/>
        <w:rPr>
          <w:snapToGrid w:val="0"/>
        </w:rPr>
      </w:pPr>
      <w:r w:rsidRPr="00D553A8">
        <w:rPr>
          <w:snapToGrid w:val="0"/>
        </w:rPr>
        <w:t>DataForwardingInfoFromTargetE-UTRANnode</w:t>
      </w:r>
      <w:r w:rsidRPr="00FD0425">
        <w:rPr>
          <w:snapToGrid w:val="0"/>
        </w:rPr>
        <w:t xml:space="preserve"> ::= SEQUENCE {</w:t>
      </w:r>
    </w:p>
    <w:p w14:paraId="2325CF18" w14:textId="77777777" w:rsidR="000A2459" w:rsidRPr="00FD0425" w:rsidRDefault="000A2459" w:rsidP="000A2459">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7C86852F"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4FB0687D" w14:textId="77777777" w:rsidR="000A2459" w:rsidRPr="00FD0425" w:rsidRDefault="000A2459" w:rsidP="000A2459">
      <w:pPr>
        <w:pStyle w:val="PL"/>
      </w:pPr>
      <w:r w:rsidRPr="00FD0425">
        <w:tab/>
        <w:t>...</w:t>
      </w:r>
    </w:p>
    <w:p w14:paraId="3DA56C89" w14:textId="77777777" w:rsidR="000A2459" w:rsidRPr="00FD0425" w:rsidRDefault="000A2459" w:rsidP="000A2459">
      <w:pPr>
        <w:pStyle w:val="PL"/>
      </w:pPr>
      <w:r w:rsidRPr="00FD0425">
        <w:t>}</w:t>
      </w:r>
    </w:p>
    <w:p w14:paraId="0E41978B" w14:textId="77777777" w:rsidR="000A2459" w:rsidRPr="00FD0425" w:rsidRDefault="000A2459" w:rsidP="000A2459">
      <w:pPr>
        <w:pStyle w:val="PL"/>
      </w:pPr>
    </w:p>
    <w:p w14:paraId="055F65D3" w14:textId="77777777" w:rsidR="000A2459" w:rsidRPr="00FD0425" w:rsidRDefault="000A2459" w:rsidP="000A2459">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7D1F737" w14:textId="77777777" w:rsidR="000A2459" w:rsidRPr="00FD0425" w:rsidRDefault="000A2459" w:rsidP="000A2459">
      <w:pPr>
        <w:pStyle w:val="PL"/>
        <w:rPr>
          <w:snapToGrid w:val="0"/>
          <w:lang w:eastAsia="zh-CN"/>
        </w:rPr>
      </w:pPr>
      <w:r w:rsidRPr="00FD0425">
        <w:rPr>
          <w:snapToGrid w:val="0"/>
          <w:lang w:eastAsia="zh-CN"/>
        </w:rPr>
        <w:tab/>
        <w:t>...</w:t>
      </w:r>
    </w:p>
    <w:p w14:paraId="0D05CF3A" w14:textId="77777777" w:rsidR="000A2459" w:rsidRDefault="000A2459" w:rsidP="000A2459">
      <w:pPr>
        <w:pStyle w:val="PL"/>
        <w:rPr>
          <w:snapToGrid w:val="0"/>
          <w:lang w:eastAsia="zh-CN"/>
        </w:rPr>
      </w:pPr>
      <w:r w:rsidRPr="00FD0425">
        <w:rPr>
          <w:snapToGrid w:val="0"/>
          <w:lang w:eastAsia="zh-CN"/>
        </w:rPr>
        <w:t>}</w:t>
      </w:r>
    </w:p>
    <w:p w14:paraId="32EB9A2B" w14:textId="77777777" w:rsidR="000A2459" w:rsidRDefault="000A2459" w:rsidP="000A2459">
      <w:pPr>
        <w:pStyle w:val="PL"/>
        <w:rPr>
          <w:snapToGrid w:val="0"/>
          <w:lang w:eastAsia="zh-CN"/>
        </w:rPr>
      </w:pPr>
    </w:p>
    <w:p w14:paraId="13864302" w14:textId="77777777" w:rsidR="000A2459" w:rsidRPr="00FD0425" w:rsidRDefault="000A2459" w:rsidP="000A2459">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20C55FF9" w14:textId="77777777" w:rsidR="000A2459" w:rsidRPr="00FD0425" w:rsidRDefault="000A2459" w:rsidP="000A2459">
      <w:pPr>
        <w:pStyle w:val="PL"/>
      </w:pPr>
    </w:p>
    <w:p w14:paraId="4EFF886E" w14:textId="77777777" w:rsidR="000A2459" w:rsidRPr="00FD0425" w:rsidRDefault="000A2459" w:rsidP="000A2459">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3C21CDE9" w14:textId="77777777" w:rsidR="000A2459" w:rsidRPr="00FD0425" w:rsidRDefault="000A2459" w:rsidP="000A2459">
      <w:pPr>
        <w:pStyle w:val="PL"/>
      </w:pPr>
      <w:r w:rsidRPr="00FD0425">
        <w:tab/>
      </w:r>
      <w:r w:rsidRPr="00B24132">
        <w:t>dlForwardingUPTNLInformation</w:t>
      </w:r>
      <w:r w:rsidRPr="00FD0425">
        <w:tab/>
        <w:t>UPTransportLayerInformation,</w:t>
      </w:r>
    </w:p>
    <w:p w14:paraId="77E53756" w14:textId="77777777" w:rsidR="000A2459" w:rsidRPr="00FD0425" w:rsidRDefault="000A2459" w:rsidP="000A2459">
      <w:pPr>
        <w:pStyle w:val="PL"/>
      </w:pPr>
      <w:r>
        <w:tab/>
        <w:t>qosFlowsTo</w:t>
      </w:r>
      <w:r w:rsidRPr="00CC7F56">
        <w:rPr>
          <w:rFonts w:eastAsia="Malgun Gothic" w:hint="eastAsia"/>
        </w:rPr>
        <w:t>Be</w:t>
      </w:r>
      <w:r>
        <w:t>Forwarded</w:t>
      </w:r>
      <w:r w:rsidRPr="00267B69">
        <w:t>-</w:t>
      </w:r>
      <w:r w:rsidRPr="00CC7F56">
        <w:rPr>
          <w:rFonts w:eastAsia="Malgun Gothic"/>
        </w:rPr>
        <w:t>List</w:t>
      </w:r>
      <w:r w:rsidRPr="00267B69">
        <w:tab/>
      </w:r>
      <w:r>
        <w:t>QoS</w:t>
      </w:r>
      <w:r w:rsidRPr="00C30639">
        <w:t>FlowsToBeForwarded-List</w:t>
      </w:r>
      <w:r w:rsidRPr="00FD0425">
        <w:t>,</w:t>
      </w:r>
    </w:p>
    <w:p w14:paraId="2F88DA53"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302C7433" w14:textId="77777777" w:rsidR="000A2459" w:rsidRPr="00FD0425" w:rsidRDefault="000A2459" w:rsidP="000A2459">
      <w:pPr>
        <w:pStyle w:val="PL"/>
      </w:pPr>
      <w:r w:rsidRPr="00FD0425">
        <w:tab/>
        <w:t>...</w:t>
      </w:r>
    </w:p>
    <w:p w14:paraId="34729E65" w14:textId="77777777" w:rsidR="000A2459" w:rsidRPr="00FD0425" w:rsidRDefault="000A2459" w:rsidP="000A2459">
      <w:pPr>
        <w:pStyle w:val="PL"/>
      </w:pPr>
      <w:r w:rsidRPr="00FD0425">
        <w:t>}</w:t>
      </w:r>
    </w:p>
    <w:p w14:paraId="2C3368AD" w14:textId="77777777" w:rsidR="000A2459" w:rsidRPr="00FD0425" w:rsidRDefault="000A2459" w:rsidP="000A2459">
      <w:pPr>
        <w:pStyle w:val="PL"/>
      </w:pPr>
    </w:p>
    <w:p w14:paraId="4B438279" w14:textId="77777777" w:rsidR="000A2459" w:rsidRPr="00FD0425" w:rsidRDefault="000A2459" w:rsidP="000A2459">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77F13CB0" w14:textId="77777777" w:rsidR="000A2459" w:rsidRPr="00FD0425" w:rsidRDefault="000A2459" w:rsidP="000A2459">
      <w:pPr>
        <w:pStyle w:val="PL"/>
        <w:rPr>
          <w:snapToGrid w:val="0"/>
          <w:lang w:eastAsia="zh-CN"/>
        </w:rPr>
      </w:pPr>
      <w:r w:rsidRPr="00FD0425">
        <w:rPr>
          <w:snapToGrid w:val="0"/>
          <w:lang w:eastAsia="zh-CN"/>
        </w:rPr>
        <w:tab/>
        <w:t>...</w:t>
      </w:r>
    </w:p>
    <w:p w14:paraId="7CB218E1" w14:textId="77777777" w:rsidR="000A2459" w:rsidRDefault="000A2459" w:rsidP="000A2459">
      <w:pPr>
        <w:pStyle w:val="PL"/>
        <w:rPr>
          <w:snapToGrid w:val="0"/>
          <w:lang w:eastAsia="zh-CN"/>
        </w:rPr>
      </w:pPr>
      <w:r w:rsidRPr="00FD0425">
        <w:rPr>
          <w:snapToGrid w:val="0"/>
          <w:lang w:eastAsia="zh-CN"/>
        </w:rPr>
        <w:t>}</w:t>
      </w:r>
    </w:p>
    <w:p w14:paraId="57717423" w14:textId="77777777" w:rsidR="000A2459" w:rsidRDefault="000A2459" w:rsidP="000A2459">
      <w:pPr>
        <w:pStyle w:val="PL"/>
        <w:rPr>
          <w:snapToGrid w:val="0"/>
          <w:lang w:eastAsia="zh-CN"/>
        </w:rPr>
      </w:pPr>
    </w:p>
    <w:p w14:paraId="36813B0E" w14:textId="77777777" w:rsidR="000A2459" w:rsidRPr="00FD0425" w:rsidRDefault="000A2459" w:rsidP="000A2459">
      <w:pPr>
        <w:pStyle w:val="PL"/>
        <w:rPr>
          <w:snapToGrid w:val="0"/>
        </w:rPr>
      </w:pPr>
      <w:r>
        <w:t>QoSFlowsTo</w:t>
      </w:r>
      <w:r w:rsidRPr="00CC7F56">
        <w:rPr>
          <w:rFonts w:eastAsia="Malgun Gothic" w:hint="eastAsia"/>
        </w:rPr>
        <w:t>Be</w:t>
      </w:r>
      <w:r>
        <w:t>Forwarded</w:t>
      </w:r>
      <w:r w:rsidRPr="00267B69">
        <w:t>-</w:t>
      </w:r>
      <w:r w:rsidRPr="00CC7F56">
        <w:rPr>
          <w:rFonts w:eastAsia="Malgun Gothic"/>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16C367D9" w14:textId="77777777" w:rsidR="000A2459" w:rsidRPr="00FD0425" w:rsidRDefault="000A2459" w:rsidP="000A2459">
      <w:pPr>
        <w:pStyle w:val="PL"/>
        <w:rPr>
          <w:snapToGrid w:val="0"/>
        </w:rPr>
      </w:pPr>
      <w:r w:rsidRPr="00FB64FA">
        <w:rPr>
          <w:snapToGrid w:val="0"/>
        </w:rPr>
        <w:t>QoSFlowsToBeForwarded-</w:t>
      </w:r>
      <w:r>
        <w:rPr>
          <w:snapToGrid w:val="0"/>
        </w:rPr>
        <w:t xml:space="preserve">Item </w:t>
      </w:r>
      <w:r w:rsidRPr="00FD0425">
        <w:rPr>
          <w:snapToGrid w:val="0"/>
        </w:rPr>
        <w:t>::= SEQUENCE {</w:t>
      </w:r>
    </w:p>
    <w:p w14:paraId="6173A88D" w14:textId="77777777" w:rsidR="000A2459" w:rsidRPr="00FD0425" w:rsidRDefault="000A2459" w:rsidP="000A2459">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2D161652"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43630D3F" w14:textId="77777777" w:rsidR="000A2459" w:rsidRPr="00FD0425" w:rsidRDefault="000A2459" w:rsidP="000A2459">
      <w:pPr>
        <w:pStyle w:val="PL"/>
      </w:pPr>
      <w:r w:rsidRPr="00FD0425">
        <w:tab/>
        <w:t>...</w:t>
      </w:r>
    </w:p>
    <w:p w14:paraId="4A001256" w14:textId="77777777" w:rsidR="000A2459" w:rsidRPr="00FD0425" w:rsidRDefault="000A2459" w:rsidP="000A2459">
      <w:pPr>
        <w:pStyle w:val="PL"/>
      </w:pPr>
      <w:r w:rsidRPr="00FD0425">
        <w:t>}</w:t>
      </w:r>
    </w:p>
    <w:p w14:paraId="7FCC4F05" w14:textId="77777777" w:rsidR="000A2459" w:rsidRPr="00FD0425" w:rsidRDefault="000A2459" w:rsidP="000A2459">
      <w:pPr>
        <w:pStyle w:val="PL"/>
      </w:pPr>
    </w:p>
    <w:p w14:paraId="5C007497" w14:textId="77777777" w:rsidR="000A2459" w:rsidRPr="00FD0425" w:rsidRDefault="000A2459" w:rsidP="000A2459">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885B5C6" w14:textId="77777777" w:rsidR="000A2459" w:rsidRPr="00FD0425" w:rsidRDefault="000A2459" w:rsidP="000A2459">
      <w:pPr>
        <w:pStyle w:val="PL"/>
        <w:rPr>
          <w:snapToGrid w:val="0"/>
          <w:lang w:eastAsia="zh-CN"/>
        </w:rPr>
      </w:pPr>
      <w:r w:rsidRPr="00FD0425">
        <w:rPr>
          <w:snapToGrid w:val="0"/>
          <w:lang w:eastAsia="zh-CN"/>
        </w:rPr>
        <w:tab/>
        <w:t>...</w:t>
      </w:r>
    </w:p>
    <w:p w14:paraId="5C9B3C81" w14:textId="77777777" w:rsidR="000A2459" w:rsidRPr="00FD0425" w:rsidRDefault="000A2459" w:rsidP="000A2459">
      <w:pPr>
        <w:pStyle w:val="PL"/>
        <w:rPr>
          <w:snapToGrid w:val="0"/>
          <w:lang w:eastAsia="zh-CN"/>
        </w:rPr>
      </w:pPr>
      <w:r w:rsidRPr="00FD0425">
        <w:rPr>
          <w:snapToGrid w:val="0"/>
          <w:lang w:eastAsia="zh-CN"/>
        </w:rPr>
        <w:t>}</w:t>
      </w:r>
    </w:p>
    <w:p w14:paraId="4A6CF6F5" w14:textId="77777777" w:rsidR="000A2459" w:rsidRPr="00FD0425" w:rsidRDefault="000A2459" w:rsidP="000A2459">
      <w:pPr>
        <w:pStyle w:val="PL"/>
      </w:pPr>
    </w:p>
    <w:p w14:paraId="514AE387" w14:textId="77777777" w:rsidR="000A2459" w:rsidRPr="00FD0425" w:rsidRDefault="000A2459" w:rsidP="000A2459">
      <w:pPr>
        <w:pStyle w:val="PL"/>
      </w:pPr>
    </w:p>
    <w:p w14:paraId="410799AB" w14:textId="77777777" w:rsidR="000A2459" w:rsidRPr="00FD0425" w:rsidRDefault="000A2459" w:rsidP="000A2459">
      <w:pPr>
        <w:pStyle w:val="PL"/>
        <w:rPr>
          <w:noProof w:val="0"/>
          <w:snapToGrid w:val="0"/>
        </w:rPr>
      </w:pPr>
      <w:bookmarkStart w:id="2135" w:name="_Hlk515516966"/>
      <w:r w:rsidRPr="00FD0425">
        <w:rPr>
          <w:noProof w:val="0"/>
          <w:snapToGrid w:val="0"/>
        </w:rPr>
        <w:t>DataForwardingInfoFromTargetNGRANnode</w:t>
      </w:r>
      <w:bookmarkEnd w:id="2135"/>
      <w:r w:rsidRPr="00FD0425">
        <w:rPr>
          <w:noProof w:val="0"/>
          <w:snapToGrid w:val="0"/>
        </w:rPr>
        <w:t xml:space="preserve"> ::= SEQUENCE {</w:t>
      </w:r>
    </w:p>
    <w:p w14:paraId="5B9F16FA" w14:textId="77777777" w:rsidR="000A2459" w:rsidRPr="00FD0425" w:rsidRDefault="000A2459" w:rsidP="000A2459">
      <w:pPr>
        <w:pStyle w:val="PL"/>
        <w:rPr>
          <w:noProof w:val="0"/>
          <w:snapToGrid w:val="0"/>
        </w:rPr>
      </w:pPr>
      <w:r w:rsidRPr="00FD0425">
        <w:rPr>
          <w:noProof w:val="0"/>
          <w:snapToGrid w:val="0"/>
        </w:rPr>
        <w:tab/>
        <w:t>qosFlowsAcceptedForDataForwarding-List</w:t>
      </w:r>
      <w:r w:rsidRPr="00FD0425">
        <w:rPr>
          <w:noProof w:val="0"/>
          <w:snapToGrid w:val="0"/>
        </w:rPr>
        <w:tab/>
      </w:r>
      <w:r w:rsidRPr="00FD0425">
        <w:rPr>
          <w:noProof w:val="0"/>
          <w:snapToGrid w:val="0"/>
        </w:rPr>
        <w:tab/>
      </w:r>
      <w:r w:rsidRPr="00FD0425">
        <w:rPr>
          <w:noProof w:val="0"/>
          <w:snapToGrid w:val="0"/>
        </w:rPr>
        <w:tab/>
        <w:t>QoSFLowsAcceptedToBeForwarded-List,</w:t>
      </w:r>
    </w:p>
    <w:p w14:paraId="01415735" w14:textId="77777777" w:rsidR="000A2459" w:rsidRPr="00FD0425" w:rsidRDefault="000A2459" w:rsidP="000A2459">
      <w:pPr>
        <w:pStyle w:val="PL"/>
        <w:rPr>
          <w:noProof w:val="0"/>
          <w:snapToGrid w:val="0"/>
        </w:rPr>
      </w:pPr>
      <w:r w:rsidRPr="00FD0425">
        <w:rPr>
          <w:noProof w:val="0"/>
          <w:snapToGrid w:val="0"/>
        </w:rPr>
        <w:tab/>
        <w:t>pduSessionLevelDLDataForwardingInfo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2BB2C53" w14:textId="77777777" w:rsidR="000A2459" w:rsidRPr="00FD0425" w:rsidRDefault="000A2459" w:rsidP="000A2459">
      <w:pPr>
        <w:pStyle w:val="PL"/>
        <w:rPr>
          <w:noProof w:val="0"/>
          <w:snapToGrid w:val="0"/>
        </w:rPr>
      </w:pPr>
      <w:r w:rsidRPr="00FD0425">
        <w:rPr>
          <w:noProof w:val="0"/>
          <w:snapToGrid w:val="0"/>
        </w:rPr>
        <w:tab/>
        <w:t>pduSessionLevelULDataForwardingInfo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1A03C1B" w14:textId="77777777" w:rsidR="000A2459" w:rsidRPr="00FD0425" w:rsidRDefault="000A2459" w:rsidP="000A2459">
      <w:pPr>
        <w:pStyle w:val="PL"/>
        <w:rPr>
          <w:noProof w:val="0"/>
          <w:snapToGrid w:val="0"/>
        </w:rPr>
      </w:pP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B2E8F7C"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DataForwardingInfoFromTargetNGRANnode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44339F2" w14:textId="77777777" w:rsidR="000A2459" w:rsidRPr="00FD0425" w:rsidRDefault="000A2459" w:rsidP="000A2459">
      <w:pPr>
        <w:pStyle w:val="PL"/>
      </w:pPr>
      <w:r w:rsidRPr="00FD0425">
        <w:tab/>
        <w:t>...</w:t>
      </w:r>
    </w:p>
    <w:p w14:paraId="0212F812" w14:textId="77777777" w:rsidR="000A2459" w:rsidRPr="00FD0425" w:rsidRDefault="000A2459" w:rsidP="000A2459">
      <w:pPr>
        <w:pStyle w:val="PL"/>
      </w:pPr>
      <w:r w:rsidRPr="00FD0425">
        <w:t>}</w:t>
      </w:r>
    </w:p>
    <w:p w14:paraId="2CC38762" w14:textId="77777777" w:rsidR="000A2459" w:rsidRPr="00FD0425" w:rsidRDefault="000A2459" w:rsidP="000A2459">
      <w:pPr>
        <w:pStyle w:val="PL"/>
      </w:pPr>
    </w:p>
    <w:p w14:paraId="642D80F6" w14:textId="77777777" w:rsidR="000A2459" w:rsidRPr="00FD0425" w:rsidRDefault="000A2459" w:rsidP="000A2459">
      <w:pPr>
        <w:pStyle w:val="PL"/>
        <w:rPr>
          <w:noProof w:val="0"/>
          <w:snapToGrid w:val="0"/>
          <w:lang w:eastAsia="zh-CN"/>
        </w:rPr>
      </w:pPr>
      <w:r w:rsidRPr="00FD0425">
        <w:rPr>
          <w:noProof w:val="0"/>
          <w:snapToGrid w:val="0"/>
        </w:rPr>
        <w:t>DataForwardingInfoFromTargetNGRANnode</w:t>
      </w:r>
      <w:r w:rsidRPr="00FD0425">
        <w:t xml:space="preserve">-ExtIEs </w:t>
      </w:r>
      <w:r w:rsidRPr="00FD0425">
        <w:rPr>
          <w:noProof w:val="0"/>
          <w:snapToGrid w:val="0"/>
          <w:lang w:eastAsia="zh-CN"/>
        </w:rPr>
        <w:t>XNAP-PROTOCOL-EXTENSION ::= {</w:t>
      </w:r>
    </w:p>
    <w:p w14:paraId="40B93D5A" w14:textId="77777777" w:rsidR="000A2459" w:rsidRPr="00246EA3" w:rsidRDefault="000A2459" w:rsidP="000A2459">
      <w:pPr>
        <w:pStyle w:val="PL"/>
        <w:rPr>
          <w:snapToGrid w:val="0"/>
          <w:lang w:eastAsia="zh-CN"/>
        </w:rPr>
      </w:pPr>
      <w:r>
        <w:rPr>
          <w:snapToGrid w:val="0"/>
        </w:rPr>
        <w:tab/>
      </w:r>
      <w:r w:rsidRPr="00FD0425">
        <w:rPr>
          <w:snapToGrid w:val="0"/>
        </w:rPr>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r>
      <w:r w:rsidRPr="00CC78E9">
        <w:rPr>
          <w:snapToGrid w:val="0"/>
          <w:lang w:eastAsia="zh-CN"/>
        </w:rPr>
        <w:t xml:space="preserve">EXTENSION </w:t>
      </w:r>
      <w:r>
        <w:rPr>
          <w:snapToGrid w:val="0"/>
        </w:rPr>
        <w:t>DirectForwardingPath</w:t>
      </w:r>
      <w:r w:rsidRPr="000077DF">
        <w:rPr>
          <w:rFonts w:eastAsia="Batang"/>
        </w:rPr>
        <w:t>Availability</w:t>
      </w:r>
      <w:r w:rsidRPr="00FD0425">
        <w:rPr>
          <w:snapToGrid w:val="0"/>
        </w:rPr>
        <w:tab/>
      </w:r>
      <w:r w:rsidRPr="00FD0425">
        <w:rPr>
          <w:snapToGrid w:val="0"/>
        </w:rPr>
        <w:tab/>
        <w:t>PRESENCE optional }</w:t>
      </w:r>
      <w:r>
        <w:rPr>
          <w:snapToGrid w:val="0"/>
        </w:rPr>
        <w:t>,</w:t>
      </w:r>
    </w:p>
    <w:p w14:paraId="1D73735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11BF18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80D6843" w14:textId="77777777" w:rsidR="000A2459" w:rsidRPr="00FD0425" w:rsidRDefault="000A2459" w:rsidP="000A2459">
      <w:pPr>
        <w:pStyle w:val="PL"/>
        <w:rPr>
          <w:noProof w:val="0"/>
          <w:snapToGrid w:val="0"/>
        </w:rPr>
      </w:pPr>
    </w:p>
    <w:p w14:paraId="1565B061" w14:textId="77777777" w:rsidR="000A2459" w:rsidRPr="00FD0425" w:rsidRDefault="000A2459" w:rsidP="000A2459">
      <w:pPr>
        <w:pStyle w:val="PL"/>
        <w:rPr>
          <w:noProof w:val="0"/>
          <w:snapToGrid w:val="0"/>
        </w:rPr>
      </w:pPr>
    </w:p>
    <w:p w14:paraId="792C2B23" w14:textId="77777777" w:rsidR="000A2459" w:rsidRPr="00FD0425" w:rsidRDefault="000A2459" w:rsidP="000A2459">
      <w:pPr>
        <w:pStyle w:val="PL"/>
        <w:rPr>
          <w:noProof w:val="0"/>
          <w:snapToGrid w:val="0"/>
        </w:rPr>
      </w:pPr>
      <w:r w:rsidRPr="00FD0425">
        <w:rPr>
          <w:noProof w:val="0"/>
          <w:snapToGrid w:val="0"/>
        </w:rPr>
        <w:t>QoSFLowsAcceptedToBeForwarded-List ::= SEQUENCE (SIZE(1..</w:t>
      </w:r>
      <w:r w:rsidRPr="00FD0425">
        <w:t xml:space="preserve"> maxnoofQoSFlows</w:t>
      </w:r>
      <w:r w:rsidRPr="00FD0425">
        <w:rPr>
          <w:noProof w:val="0"/>
          <w:snapToGrid w:val="0"/>
        </w:rPr>
        <w:t>)) OF QoSFLowsAcceptedToBeForwarded-Item</w:t>
      </w:r>
    </w:p>
    <w:p w14:paraId="2E7FDCDF" w14:textId="77777777" w:rsidR="000A2459" w:rsidRPr="00FD0425" w:rsidRDefault="000A2459" w:rsidP="000A2459">
      <w:pPr>
        <w:pStyle w:val="PL"/>
        <w:rPr>
          <w:noProof w:val="0"/>
          <w:snapToGrid w:val="0"/>
        </w:rPr>
      </w:pPr>
    </w:p>
    <w:p w14:paraId="7A4913ED" w14:textId="77777777" w:rsidR="000A2459" w:rsidRPr="00FD0425" w:rsidRDefault="000A2459" w:rsidP="000A2459">
      <w:pPr>
        <w:pStyle w:val="PL"/>
        <w:rPr>
          <w:noProof w:val="0"/>
          <w:snapToGrid w:val="0"/>
        </w:rPr>
      </w:pPr>
      <w:r w:rsidRPr="00FD0425">
        <w:rPr>
          <w:noProof w:val="0"/>
          <w:snapToGrid w:val="0"/>
        </w:rPr>
        <w:t>QoSFLowsAcceptedToBeForwarded-Item ::= SEQUENCE {</w:t>
      </w:r>
    </w:p>
    <w:p w14:paraId="608E5EC9" w14:textId="77777777" w:rsidR="000A2459" w:rsidRPr="00FD0425" w:rsidRDefault="000A2459" w:rsidP="000A2459">
      <w:pPr>
        <w:pStyle w:val="PL"/>
      </w:pPr>
      <w:r w:rsidRPr="00FD0425">
        <w:tab/>
        <w:t>qosFlowIdentifier</w:t>
      </w:r>
      <w:r w:rsidRPr="00FD0425">
        <w:tab/>
      </w:r>
      <w:r w:rsidRPr="00FD0425">
        <w:tab/>
      </w:r>
      <w:r w:rsidRPr="00FD0425">
        <w:tab/>
        <w:t>QoSFlowIdentifier,</w:t>
      </w:r>
    </w:p>
    <w:p w14:paraId="50D7303E"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sidRPr="00FD0425">
        <w:rPr>
          <w:noProof w:val="0"/>
          <w:snapToGrid w:val="0"/>
        </w:rPr>
        <w:t>QoSFLowsAcceptedToBeForwarded-Item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A629196" w14:textId="77777777" w:rsidR="000A2459" w:rsidRPr="00FD0425" w:rsidRDefault="000A2459" w:rsidP="000A2459">
      <w:pPr>
        <w:pStyle w:val="PL"/>
      </w:pPr>
      <w:r w:rsidRPr="00FD0425">
        <w:tab/>
        <w:t>...</w:t>
      </w:r>
    </w:p>
    <w:p w14:paraId="62782A3E" w14:textId="77777777" w:rsidR="000A2459" w:rsidRPr="00FD0425" w:rsidRDefault="000A2459" w:rsidP="000A2459">
      <w:pPr>
        <w:pStyle w:val="PL"/>
      </w:pPr>
      <w:r w:rsidRPr="00FD0425">
        <w:t>}</w:t>
      </w:r>
    </w:p>
    <w:p w14:paraId="36F964F1" w14:textId="77777777" w:rsidR="000A2459" w:rsidRPr="00FD0425" w:rsidRDefault="000A2459" w:rsidP="000A2459">
      <w:pPr>
        <w:pStyle w:val="PL"/>
      </w:pPr>
    </w:p>
    <w:p w14:paraId="18A231EB" w14:textId="77777777" w:rsidR="000A2459" w:rsidRPr="00FD0425" w:rsidRDefault="000A2459" w:rsidP="000A2459">
      <w:pPr>
        <w:pStyle w:val="PL"/>
        <w:rPr>
          <w:noProof w:val="0"/>
          <w:snapToGrid w:val="0"/>
          <w:lang w:eastAsia="zh-CN"/>
        </w:rPr>
      </w:pPr>
      <w:r w:rsidRPr="00FD0425">
        <w:rPr>
          <w:noProof w:val="0"/>
          <w:snapToGrid w:val="0"/>
        </w:rPr>
        <w:t>QoSFLowsAcceptedToBeForwarded-Item</w:t>
      </w:r>
      <w:r w:rsidRPr="00FD0425">
        <w:t xml:space="preserve">-ExtIEs </w:t>
      </w:r>
      <w:r w:rsidRPr="00FD0425">
        <w:rPr>
          <w:noProof w:val="0"/>
          <w:snapToGrid w:val="0"/>
          <w:lang w:eastAsia="zh-CN"/>
        </w:rPr>
        <w:t>XNAP-PROTOCOL-EXTENSION ::= {</w:t>
      </w:r>
    </w:p>
    <w:p w14:paraId="2161B8F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01EF9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504F9E" w14:textId="77777777" w:rsidR="000A2459" w:rsidRPr="00FD0425" w:rsidRDefault="000A2459" w:rsidP="000A2459">
      <w:pPr>
        <w:pStyle w:val="PL"/>
        <w:rPr>
          <w:noProof w:val="0"/>
          <w:snapToGrid w:val="0"/>
        </w:rPr>
      </w:pPr>
    </w:p>
    <w:p w14:paraId="3A0B0DE1" w14:textId="77777777" w:rsidR="000A2459" w:rsidRPr="00FD0425" w:rsidRDefault="000A2459" w:rsidP="000A2459">
      <w:pPr>
        <w:pStyle w:val="PL"/>
        <w:rPr>
          <w:noProof w:val="0"/>
          <w:snapToGrid w:val="0"/>
        </w:rPr>
      </w:pPr>
    </w:p>
    <w:p w14:paraId="55205464" w14:textId="77777777" w:rsidR="000A2459" w:rsidRPr="00FD0425" w:rsidRDefault="000A2459" w:rsidP="000A2459">
      <w:pPr>
        <w:pStyle w:val="PL"/>
      </w:pPr>
      <w:r w:rsidRPr="00FD0425">
        <w:t>DataforwardingandOffloadingInfofromSource ::= SEQUENCE {</w:t>
      </w:r>
    </w:p>
    <w:p w14:paraId="5452707F" w14:textId="77777777" w:rsidR="000A2459" w:rsidRPr="00FD0425" w:rsidRDefault="000A2459" w:rsidP="000A2459">
      <w:pPr>
        <w:pStyle w:val="PL"/>
        <w:rPr>
          <w:noProof w:val="0"/>
          <w:snapToGrid w:val="0"/>
        </w:rPr>
      </w:pPr>
      <w:r w:rsidRPr="00FD0425">
        <w:rPr>
          <w:noProof w:val="0"/>
          <w:snapToGrid w:val="0"/>
        </w:rPr>
        <w:tab/>
        <w:t>qosFlowsToBeForwarded</w:t>
      </w:r>
      <w:r w:rsidRPr="00FD0425">
        <w:rPr>
          <w:noProof w:val="0"/>
          <w:snapToGrid w:val="0"/>
        </w:rPr>
        <w:tab/>
      </w:r>
      <w:r w:rsidRPr="00FD0425">
        <w:rPr>
          <w:noProof w:val="0"/>
          <w:snapToGrid w:val="0"/>
        </w:rPr>
        <w:tab/>
      </w:r>
      <w:r w:rsidRPr="00FD0425">
        <w:rPr>
          <w:noProof w:val="0"/>
          <w:snapToGrid w:val="0"/>
        </w:rPr>
        <w:tab/>
        <w:t>QoSFLowsToBeForwarded-List,</w:t>
      </w:r>
    </w:p>
    <w:p w14:paraId="79B28EC0" w14:textId="77777777" w:rsidR="000A2459" w:rsidRPr="00FD0425" w:rsidRDefault="000A2459" w:rsidP="000A2459">
      <w:pPr>
        <w:pStyle w:val="PL"/>
        <w:rPr>
          <w:noProof w:val="0"/>
          <w:snapToGrid w:val="0"/>
        </w:rPr>
      </w:pPr>
      <w:r w:rsidRPr="00FD0425">
        <w:rPr>
          <w:noProof w:val="0"/>
          <w:snapToGrid w:val="0"/>
        </w:rPr>
        <w:tab/>
        <w:t>sourceDRBtoQoSFlowMapping</w:t>
      </w:r>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21B5B0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DataforwardingandOffloadingInfofromSource-ExtIEs</w:t>
      </w:r>
      <w:r w:rsidRPr="00FD0425">
        <w:rPr>
          <w:noProof w:val="0"/>
          <w:snapToGrid w:val="0"/>
          <w:lang w:eastAsia="zh-CN"/>
        </w:rPr>
        <w:t>} }</w:t>
      </w:r>
      <w:r w:rsidRPr="00FD0425">
        <w:rPr>
          <w:noProof w:val="0"/>
          <w:snapToGrid w:val="0"/>
          <w:lang w:eastAsia="zh-CN"/>
        </w:rPr>
        <w:tab/>
        <w:t>OPTIONAL</w:t>
      </w:r>
      <w:r w:rsidRPr="00FD0425">
        <w:t>,</w:t>
      </w:r>
    </w:p>
    <w:p w14:paraId="7E80F2F0" w14:textId="77777777" w:rsidR="000A2459" w:rsidRPr="00FD0425" w:rsidRDefault="000A2459" w:rsidP="000A2459">
      <w:pPr>
        <w:pStyle w:val="PL"/>
      </w:pPr>
      <w:r w:rsidRPr="00FD0425">
        <w:tab/>
        <w:t>...</w:t>
      </w:r>
    </w:p>
    <w:p w14:paraId="33F4CCA3" w14:textId="77777777" w:rsidR="000A2459" w:rsidRPr="00FD0425" w:rsidRDefault="000A2459" w:rsidP="000A2459">
      <w:pPr>
        <w:pStyle w:val="PL"/>
      </w:pPr>
      <w:r w:rsidRPr="00FD0425">
        <w:t>}</w:t>
      </w:r>
    </w:p>
    <w:p w14:paraId="515B4EF9" w14:textId="77777777" w:rsidR="000A2459" w:rsidRPr="00FD0425" w:rsidRDefault="000A2459" w:rsidP="000A2459">
      <w:pPr>
        <w:pStyle w:val="PL"/>
      </w:pPr>
    </w:p>
    <w:p w14:paraId="36F1846B" w14:textId="77777777" w:rsidR="000A2459" w:rsidRPr="00FD0425" w:rsidRDefault="000A2459" w:rsidP="000A2459">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6A71CE2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FF248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29583D" w14:textId="77777777" w:rsidR="000A2459" w:rsidRPr="00FD0425" w:rsidRDefault="000A2459" w:rsidP="000A2459">
      <w:pPr>
        <w:pStyle w:val="PL"/>
        <w:rPr>
          <w:noProof w:val="0"/>
          <w:snapToGrid w:val="0"/>
        </w:rPr>
      </w:pPr>
    </w:p>
    <w:p w14:paraId="622AE60A" w14:textId="77777777" w:rsidR="000A2459" w:rsidRPr="00FD0425" w:rsidRDefault="000A2459" w:rsidP="000A2459">
      <w:pPr>
        <w:pStyle w:val="PL"/>
        <w:rPr>
          <w:noProof w:val="0"/>
          <w:snapToGrid w:val="0"/>
        </w:rPr>
      </w:pPr>
      <w:r w:rsidRPr="00FD0425">
        <w:rPr>
          <w:noProof w:val="0"/>
          <w:snapToGrid w:val="0"/>
        </w:rPr>
        <w:t>QoSFLowsToBeForwarded-List ::= SEQUENCE (SIZE(1..</w:t>
      </w:r>
      <w:r w:rsidRPr="00FD0425">
        <w:t xml:space="preserve"> maxnoofQoSFlows</w:t>
      </w:r>
      <w:r w:rsidRPr="00FD0425">
        <w:rPr>
          <w:noProof w:val="0"/>
          <w:snapToGrid w:val="0"/>
        </w:rPr>
        <w:t>)) OF QoSFLowsToBeForwarded-Item</w:t>
      </w:r>
    </w:p>
    <w:p w14:paraId="22C7EB38" w14:textId="77777777" w:rsidR="000A2459" w:rsidRPr="00FD0425" w:rsidRDefault="000A2459" w:rsidP="000A2459">
      <w:pPr>
        <w:pStyle w:val="PL"/>
        <w:rPr>
          <w:noProof w:val="0"/>
          <w:snapToGrid w:val="0"/>
        </w:rPr>
      </w:pPr>
    </w:p>
    <w:p w14:paraId="6A979829" w14:textId="77777777" w:rsidR="000A2459" w:rsidRPr="00FD0425" w:rsidRDefault="000A2459" w:rsidP="000A2459">
      <w:pPr>
        <w:pStyle w:val="PL"/>
        <w:rPr>
          <w:noProof w:val="0"/>
          <w:snapToGrid w:val="0"/>
        </w:rPr>
      </w:pPr>
      <w:r w:rsidRPr="00FD0425">
        <w:rPr>
          <w:noProof w:val="0"/>
          <w:snapToGrid w:val="0"/>
        </w:rPr>
        <w:t>QoSFLowsToBeForwarded-Item ::= SEQUENCE {</w:t>
      </w:r>
    </w:p>
    <w:p w14:paraId="54B54E69"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A8DF31A" w14:textId="77777777" w:rsidR="000A2459" w:rsidRPr="00FD0425" w:rsidRDefault="000A2459" w:rsidP="000A2459">
      <w:pPr>
        <w:pStyle w:val="PL"/>
      </w:pPr>
      <w:r w:rsidRPr="00FD0425">
        <w:tab/>
        <w:t>dl-dataforwarding</w:t>
      </w:r>
      <w:r w:rsidRPr="00FD0425">
        <w:tab/>
      </w:r>
      <w:r w:rsidRPr="00FD0425">
        <w:tab/>
      </w:r>
      <w:r w:rsidRPr="00FD0425">
        <w:tab/>
        <w:t>DLForwarding,</w:t>
      </w:r>
    </w:p>
    <w:p w14:paraId="42B407EF" w14:textId="77777777" w:rsidR="000A2459" w:rsidRPr="00FD0425" w:rsidRDefault="000A2459" w:rsidP="000A2459">
      <w:pPr>
        <w:pStyle w:val="PL"/>
      </w:pPr>
      <w:r w:rsidRPr="00FD0425">
        <w:tab/>
        <w:t>ul-dataforwarding</w:t>
      </w:r>
      <w:r w:rsidRPr="00FD0425">
        <w:tab/>
      </w:r>
      <w:r w:rsidRPr="00FD0425">
        <w:tab/>
      </w:r>
      <w:r w:rsidRPr="00FD0425">
        <w:tab/>
        <w:t>ULForwarding,</w:t>
      </w:r>
    </w:p>
    <w:p w14:paraId="0FA12D5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557AC9" w14:textId="77777777" w:rsidR="000A2459" w:rsidRPr="00FD0425" w:rsidRDefault="000A2459" w:rsidP="000A2459">
      <w:pPr>
        <w:pStyle w:val="PL"/>
      </w:pPr>
      <w:r w:rsidRPr="00FD0425">
        <w:tab/>
        <w:t>...</w:t>
      </w:r>
    </w:p>
    <w:p w14:paraId="2B54477D" w14:textId="77777777" w:rsidR="000A2459" w:rsidRPr="00FD0425" w:rsidRDefault="000A2459" w:rsidP="000A2459">
      <w:pPr>
        <w:pStyle w:val="PL"/>
      </w:pPr>
      <w:r w:rsidRPr="00FD0425">
        <w:t>}</w:t>
      </w:r>
    </w:p>
    <w:p w14:paraId="5B475169" w14:textId="77777777" w:rsidR="000A2459" w:rsidRPr="00FD0425" w:rsidRDefault="000A2459" w:rsidP="000A2459">
      <w:pPr>
        <w:pStyle w:val="PL"/>
      </w:pPr>
    </w:p>
    <w:p w14:paraId="5A0B2287" w14:textId="77777777" w:rsidR="000A2459" w:rsidRPr="00FD0425" w:rsidRDefault="000A2459" w:rsidP="000A2459">
      <w:pPr>
        <w:pStyle w:val="PL"/>
        <w:rPr>
          <w:noProof w:val="0"/>
          <w:snapToGrid w:val="0"/>
          <w:lang w:eastAsia="zh-CN"/>
        </w:rPr>
      </w:pPr>
      <w:r w:rsidRPr="00FD0425">
        <w:rPr>
          <w:noProof w:val="0"/>
          <w:snapToGrid w:val="0"/>
        </w:rPr>
        <w:t>QoSFLowsToBeForwarded-Item</w:t>
      </w:r>
      <w:r w:rsidRPr="00FD0425">
        <w:t xml:space="preserve">-ExtIEs </w:t>
      </w:r>
      <w:r w:rsidRPr="00FD0425">
        <w:rPr>
          <w:noProof w:val="0"/>
          <w:snapToGrid w:val="0"/>
          <w:lang w:eastAsia="zh-CN"/>
        </w:rPr>
        <w:t>XNAP-PROTOCOL-EXTENSION ::= {</w:t>
      </w:r>
    </w:p>
    <w:p w14:paraId="783878C5" w14:textId="77777777" w:rsidR="000A2459" w:rsidRPr="007C0B2A" w:rsidRDefault="000A2459" w:rsidP="000A2459">
      <w:pPr>
        <w:pStyle w:val="PL"/>
        <w:rPr>
          <w:snapToGrid w:val="0"/>
        </w:rPr>
      </w:pPr>
      <w:r w:rsidRPr="00FD0425">
        <w:rPr>
          <w:snapToGrid w:val="0"/>
          <w:lang w:eastAsia="zh-CN"/>
        </w:rPr>
        <w:t>{ ID id-ULForwardingProposal</w:t>
      </w:r>
      <w:r w:rsidRPr="00FD0425">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snapToGrid w:val="0"/>
          <w:lang w:eastAsia="zh-CN"/>
        </w:rPr>
        <w:t>CRITICALITY ignore</w:t>
      </w:r>
      <w:r w:rsidRPr="00FD0425">
        <w:rPr>
          <w:snapToGrid w:val="0"/>
          <w:lang w:eastAsia="zh-CN"/>
        </w:rPr>
        <w:tab/>
        <w:t>EXTENSION ULForwardingProposal</w:t>
      </w:r>
      <w:r w:rsidRPr="00FD0425">
        <w:rPr>
          <w:snapToGrid w:val="0"/>
          <w:lang w:eastAsia="zh-CN"/>
        </w:rPr>
        <w:tab/>
      </w:r>
      <w:r>
        <w:rPr>
          <w:snapToGrid w:val="0"/>
          <w:lang w:eastAsia="zh-CN"/>
        </w:rPr>
        <w:tab/>
      </w:r>
      <w:r w:rsidRPr="00FD0425">
        <w:rPr>
          <w:snapToGrid w:val="0"/>
          <w:lang w:eastAsia="zh-CN"/>
        </w:rPr>
        <w:t>PRESENCE optional }</w:t>
      </w:r>
      <w:bookmarkStart w:id="2136" w:name="MCCQCTEMPBM_00000268"/>
      <w:bookmarkStart w:id="2137" w:name="_Hlk85055410"/>
      <w:r w:rsidRPr="009B06A7">
        <w:rPr>
          <w:rFonts w:cs="Courier New"/>
          <w:snapToGrid w:val="0"/>
        </w:rPr>
        <w:t>|</w:t>
      </w:r>
      <w:bookmarkEnd w:id="2136"/>
    </w:p>
    <w:p w14:paraId="297E14B4" w14:textId="77777777" w:rsidR="000A2459" w:rsidRDefault="000A2459" w:rsidP="000A2459">
      <w:pPr>
        <w:pStyle w:val="PL"/>
        <w:rPr>
          <w:snapToGrid w:val="0"/>
        </w:rPr>
      </w:pPr>
      <w:r w:rsidRPr="009B06A7">
        <w:rPr>
          <w:snapToGrid w:val="0"/>
        </w:rPr>
        <w:t>{ ID id-</w:t>
      </w:r>
      <w:r>
        <w:rPr>
          <w:snapToGrid w:val="0"/>
        </w:rPr>
        <w:t>SourceDLForwardingIP</w:t>
      </w:r>
      <w:r w:rsidRPr="009B06A7">
        <w:rPr>
          <w:snapToGrid w:val="0"/>
        </w:rPr>
        <w:t>Address</w:t>
      </w:r>
      <w:r w:rsidRPr="009B06A7">
        <w:rPr>
          <w:snapToGrid w:val="0"/>
        </w:rPr>
        <w:tab/>
      </w:r>
      <w:r w:rsidRPr="009B06A7">
        <w:rPr>
          <w:snapToGrid w:val="0"/>
        </w:rPr>
        <w:tab/>
      </w:r>
      <w:r w:rsidRPr="009B06A7">
        <w:rPr>
          <w:snapToGrid w:val="0"/>
        </w:rPr>
        <w:tab/>
      </w:r>
      <w:r>
        <w:rPr>
          <w:snapToGrid w:val="0"/>
        </w:rPr>
        <w:tab/>
      </w:r>
      <w:r w:rsidRPr="009B06A7">
        <w:rPr>
          <w:snapToGrid w:val="0"/>
        </w:rPr>
        <w:t>CRITICALITY ignore</w:t>
      </w:r>
      <w:r w:rsidRPr="009B06A7">
        <w:rPr>
          <w:snapToGrid w:val="0"/>
        </w:rPr>
        <w:tab/>
      </w:r>
      <w:r>
        <w:rPr>
          <w:snapToGrid w:val="0"/>
        </w:rPr>
        <w:t>EXTENSION</w:t>
      </w:r>
      <w:r w:rsidRPr="009B06A7">
        <w:rPr>
          <w:snapToGrid w:val="0"/>
        </w:rPr>
        <w:t xml:space="preserve"> TransportLayerAddress</w:t>
      </w:r>
      <w:r w:rsidRPr="009B06A7">
        <w:rPr>
          <w:snapToGrid w:val="0"/>
        </w:rPr>
        <w:tab/>
      </w:r>
      <w:r w:rsidRPr="009B06A7">
        <w:rPr>
          <w:snapToGrid w:val="0"/>
        </w:rPr>
        <w:tab/>
        <w:t>PRESENCE optional</w:t>
      </w:r>
      <w:bookmarkEnd w:id="2137"/>
      <w:r w:rsidRPr="00FD0425">
        <w:rPr>
          <w:snapToGrid w:val="0"/>
          <w:lang w:eastAsia="zh-CN"/>
        </w:rPr>
        <w:t>}</w:t>
      </w:r>
      <w:r>
        <w:rPr>
          <w:snapToGrid w:val="0"/>
        </w:rPr>
        <w:t>|</w:t>
      </w:r>
    </w:p>
    <w:p w14:paraId="64ED1009" w14:textId="77777777" w:rsidR="000A2459" w:rsidRPr="00FD0425" w:rsidRDefault="000A2459" w:rsidP="000A2459">
      <w:pPr>
        <w:pStyle w:val="PL"/>
        <w:rPr>
          <w:noProof w:val="0"/>
          <w:snapToGrid w:val="0"/>
          <w:lang w:eastAsia="zh-CN"/>
        </w:rPr>
      </w:pPr>
      <w:bookmarkStart w:id="2138" w:name="MCCQCTEMPBM_00000269"/>
      <w:r>
        <w:rPr>
          <w:rFonts w:cs="Courier New"/>
          <w:noProof w:val="0"/>
          <w:snapToGrid w:val="0"/>
        </w:rPr>
        <w:t>{ ID id-Source</w:t>
      </w:r>
      <w:r>
        <w:rPr>
          <w:rFonts w:cs="Courier New" w:hint="eastAsia"/>
          <w:noProof w:val="0"/>
          <w:snapToGrid w:val="0"/>
          <w:lang w:eastAsia="zh-CN"/>
        </w:rPr>
        <w:t>Node</w:t>
      </w:r>
      <w:r>
        <w:rPr>
          <w:rFonts w:cs="Courier New"/>
          <w:noProof w:val="0"/>
          <w:snapToGrid w:val="0"/>
        </w:rPr>
        <w:t>DLForwardingIPAddress</w:t>
      </w:r>
      <w:r>
        <w:rPr>
          <w:rFonts w:cs="Courier New"/>
          <w:noProof w:val="0"/>
          <w:snapToGrid w:val="0"/>
        </w:rPr>
        <w:tab/>
      </w:r>
      <w:r>
        <w:rPr>
          <w:rFonts w:cs="Courier New"/>
          <w:noProof w:val="0"/>
          <w:snapToGrid w:val="0"/>
        </w:rPr>
        <w:tab/>
      </w:r>
      <w:r>
        <w:rPr>
          <w:rFonts w:cs="Courier New"/>
          <w:noProof w:val="0"/>
          <w:snapToGrid w:val="0"/>
        </w:rPr>
        <w:tab/>
        <w:t>CRITICALITY ignore</w:t>
      </w:r>
      <w:r>
        <w:rPr>
          <w:rFonts w:cs="Courier New"/>
          <w:noProof w:val="0"/>
          <w:snapToGrid w:val="0"/>
        </w:rPr>
        <w:tab/>
        <w:t>EXTENSION TransportLayerAddress</w:t>
      </w:r>
      <w:r>
        <w:rPr>
          <w:rFonts w:cs="Courier New"/>
          <w:noProof w:val="0"/>
          <w:snapToGrid w:val="0"/>
        </w:rPr>
        <w:tab/>
      </w:r>
      <w:r>
        <w:rPr>
          <w:rFonts w:cs="Courier New"/>
          <w:noProof w:val="0"/>
          <w:snapToGrid w:val="0"/>
        </w:rPr>
        <w:tab/>
        <w:t>PRESENCE optional</w:t>
      </w:r>
      <w:bookmarkEnd w:id="2138"/>
      <w:r>
        <w:rPr>
          <w:noProof w:val="0"/>
          <w:snapToGrid w:val="0"/>
          <w:lang w:eastAsia="zh-CN"/>
        </w:rPr>
        <w:t>}</w:t>
      </w:r>
      <w:r w:rsidRPr="00FD0425">
        <w:rPr>
          <w:noProof w:val="0"/>
          <w:snapToGrid w:val="0"/>
          <w:lang w:eastAsia="zh-CN"/>
        </w:rPr>
        <w:t>,</w:t>
      </w:r>
    </w:p>
    <w:p w14:paraId="758D108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BFA3B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5F7B45D" w14:textId="77777777" w:rsidR="000A2459" w:rsidRPr="00FD0425" w:rsidRDefault="000A2459" w:rsidP="000A2459">
      <w:pPr>
        <w:pStyle w:val="PL"/>
        <w:rPr>
          <w:noProof w:val="0"/>
          <w:snapToGrid w:val="0"/>
        </w:rPr>
      </w:pPr>
    </w:p>
    <w:p w14:paraId="7ACF1F4F" w14:textId="77777777" w:rsidR="000A2459" w:rsidRPr="00FD0425" w:rsidRDefault="000A2459" w:rsidP="000A2459">
      <w:pPr>
        <w:pStyle w:val="PL"/>
        <w:rPr>
          <w:noProof w:val="0"/>
          <w:snapToGrid w:val="0"/>
        </w:rPr>
      </w:pPr>
    </w:p>
    <w:p w14:paraId="76F11D7F" w14:textId="77777777" w:rsidR="000A2459" w:rsidRPr="00FD0425" w:rsidRDefault="000A2459" w:rsidP="000A2459">
      <w:pPr>
        <w:pStyle w:val="PL"/>
        <w:rPr>
          <w:noProof w:val="0"/>
          <w:snapToGrid w:val="0"/>
        </w:rPr>
      </w:pPr>
    </w:p>
    <w:p w14:paraId="1B057E76" w14:textId="77777777" w:rsidR="000A2459" w:rsidRPr="00FD0425" w:rsidRDefault="000A2459" w:rsidP="000A2459">
      <w:pPr>
        <w:pStyle w:val="PL"/>
        <w:rPr>
          <w:noProof w:val="0"/>
          <w:snapToGrid w:val="0"/>
        </w:rPr>
      </w:pPr>
      <w:r w:rsidRPr="00FD0425">
        <w:rPr>
          <w:noProof w:val="0"/>
          <w:snapToGrid w:val="0"/>
        </w:rPr>
        <w:t>DataForwardingResponseDRBItemList ::= SEQUENCE (SIZE(1..maxnoofDRBs)) OF DataForwardingResponseDRBItem</w:t>
      </w:r>
    </w:p>
    <w:p w14:paraId="3CD128F1" w14:textId="77777777" w:rsidR="000A2459" w:rsidRPr="00FD0425" w:rsidRDefault="000A2459" w:rsidP="000A2459">
      <w:pPr>
        <w:pStyle w:val="PL"/>
      </w:pPr>
    </w:p>
    <w:p w14:paraId="3F1C889B" w14:textId="77777777" w:rsidR="000A2459" w:rsidRPr="00FD0425" w:rsidRDefault="000A2459" w:rsidP="000A2459">
      <w:pPr>
        <w:pStyle w:val="PL"/>
        <w:rPr>
          <w:noProof w:val="0"/>
          <w:snapToGrid w:val="0"/>
        </w:rPr>
      </w:pPr>
      <w:r w:rsidRPr="00FD0425">
        <w:rPr>
          <w:noProof w:val="0"/>
          <w:snapToGrid w:val="0"/>
        </w:rPr>
        <w:t>DataForwardingResponseDRBItem ::= SEQUENCE {</w:t>
      </w:r>
    </w:p>
    <w:p w14:paraId="44B18118" w14:textId="77777777" w:rsidR="000A2459" w:rsidRPr="00FD0425" w:rsidRDefault="000A2459" w:rsidP="000A2459">
      <w:pPr>
        <w:pStyle w:val="PL"/>
      </w:pPr>
      <w:r w:rsidRPr="00FD0425">
        <w:tab/>
        <w:t>drb-ID</w:t>
      </w:r>
      <w:r w:rsidRPr="00FD0425">
        <w:tab/>
      </w:r>
      <w:r w:rsidRPr="00FD0425">
        <w:tab/>
      </w:r>
      <w:r w:rsidRPr="00FD0425">
        <w:tab/>
      </w:r>
      <w:r w:rsidRPr="00FD0425">
        <w:tab/>
        <w:t>DRB-ID,</w:t>
      </w:r>
    </w:p>
    <w:p w14:paraId="68B246F0" w14:textId="77777777" w:rsidR="000A2459" w:rsidRPr="00FD0425" w:rsidRDefault="000A2459" w:rsidP="000A2459">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A58617F" w14:textId="77777777" w:rsidR="000A2459" w:rsidRPr="00FD0425" w:rsidRDefault="000A2459" w:rsidP="000A2459">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BA105B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657A12" w14:textId="77777777" w:rsidR="000A2459" w:rsidRPr="00FD0425" w:rsidRDefault="000A2459" w:rsidP="000A2459">
      <w:pPr>
        <w:pStyle w:val="PL"/>
      </w:pPr>
      <w:r w:rsidRPr="00FD0425">
        <w:tab/>
        <w:t>...</w:t>
      </w:r>
    </w:p>
    <w:p w14:paraId="7F090C02" w14:textId="77777777" w:rsidR="000A2459" w:rsidRPr="00FD0425" w:rsidRDefault="000A2459" w:rsidP="000A2459">
      <w:pPr>
        <w:pStyle w:val="PL"/>
      </w:pPr>
      <w:r w:rsidRPr="00FD0425">
        <w:t>}</w:t>
      </w:r>
    </w:p>
    <w:p w14:paraId="191E9227" w14:textId="77777777" w:rsidR="000A2459" w:rsidRPr="00FD0425" w:rsidRDefault="000A2459" w:rsidP="000A2459">
      <w:pPr>
        <w:pStyle w:val="PL"/>
      </w:pPr>
    </w:p>
    <w:p w14:paraId="44D9AB86" w14:textId="77777777" w:rsidR="000A2459" w:rsidRPr="00FD0425" w:rsidRDefault="000A2459" w:rsidP="000A2459">
      <w:pPr>
        <w:pStyle w:val="PL"/>
        <w:rPr>
          <w:noProof w:val="0"/>
          <w:snapToGrid w:val="0"/>
          <w:lang w:eastAsia="zh-CN"/>
        </w:rPr>
      </w:pPr>
      <w:r w:rsidRPr="00FD0425">
        <w:rPr>
          <w:noProof w:val="0"/>
          <w:snapToGrid w:val="0"/>
        </w:rPr>
        <w:t>DataForwardingResponseDRBItem</w:t>
      </w:r>
      <w:r w:rsidRPr="00FD0425">
        <w:t xml:space="preserve">-ExtIEs </w:t>
      </w:r>
      <w:r w:rsidRPr="00FD0425">
        <w:rPr>
          <w:noProof w:val="0"/>
          <w:snapToGrid w:val="0"/>
          <w:lang w:eastAsia="zh-CN"/>
        </w:rPr>
        <w:t>XNAP-PROTOCOL-EXTENSION ::= {</w:t>
      </w:r>
    </w:p>
    <w:p w14:paraId="6D9606D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F91A48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1608B1C" w14:textId="77777777" w:rsidR="000A2459" w:rsidRPr="00FD0425" w:rsidRDefault="000A2459" w:rsidP="000A2459">
      <w:pPr>
        <w:pStyle w:val="PL"/>
      </w:pPr>
    </w:p>
    <w:p w14:paraId="6FC56505" w14:textId="77777777" w:rsidR="000A2459" w:rsidRPr="00FD0425" w:rsidRDefault="000A2459" w:rsidP="000A2459">
      <w:pPr>
        <w:pStyle w:val="PL"/>
      </w:pPr>
    </w:p>
    <w:p w14:paraId="02C16556" w14:textId="77777777" w:rsidR="000A2459" w:rsidRPr="00FD0425" w:rsidRDefault="000A2459" w:rsidP="000A2459">
      <w:pPr>
        <w:pStyle w:val="PL"/>
      </w:pPr>
      <w:r w:rsidRPr="00FD0425">
        <w:t>DataTrafficResources ::= BIT STRING (SIZE(6..17600))</w:t>
      </w:r>
    </w:p>
    <w:p w14:paraId="50593E47" w14:textId="77777777" w:rsidR="000A2459" w:rsidRPr="00FD0425" w:rsidRDefault="000A2459" w:rsidP="000A2459">
      <w:pPr>
        <w:pStyle w:val="PL"/>
      </w:pPr>
    </w:p>
    <w:p w14:paraId="0AB6FFD1" w14:textId="77777777" w:rsidR="000A2459" w:rsidRPr="00FD0425" w:rsidRDefault="000A2459" w:rsidP="000A2459">
      <w:pPr>
        <w:pStyle w:val="PL"/>
      </w:pPr>
    </w:p>
    <w:p w14:paraId="2980AD20" w14:textId="77777777" w:rsidR="000A2459" w:rsidRPr="00FD0425" w:rsidRDefault="000A2459" w:rsidP="000A2459">
      <w:pPr>
        <w:pStyle w:val="PL"/>
      </w:pPr>
      <w:r w:rsidRPr="00FD0425">
        <w:t>DataTrafficResourceIndication ::= SEQUENCE {</w:t>
      </w:r>
    </w:p>
    <w:p w14:paraId="487E60F1"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3359DFDC" w14:textId="77777777" w:rsidR="000A2459" w:rsidRPr="00FD0425" w:rsidRDefault="000A2459" w:rsidP="000A2459">
      <w:pPr>
        <w:pStyle w:val="PL"/>
      </w:pPr>
      <w:r w:rsidRPr="00FD0425">
        <w:tab/>
        <w:t>sharedResourceType</w:t>
      </w:r>
      <w:r w:rsidRPr="00FD0425">
        <w:tab/>
      </w:r>
      <w:r w:rsidRPr="00FD0425">
        <w:tab/>
      </w:r>
      <w:r w:rsidRPr="00FD0425">
        <w:tab/>
      </w:r>
      <w:r w:rsidRPr="00FD0425">
        <w:tab/>
        <w:t>SharedResourceType,</w:t>
      </w:r>
    </w:p>
    <w:p w14:paraId="19EDBA64" w14:textId="77777777" w:rsidR="000A2459" w:rsidRPr="00FD0425" w:rsidRDefault="000A2459" w:rsidP="000A2459">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143C0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DataTrafficResourceIndication-ExtIEs</w:t>
      </w:r>
      <w:r w:rsidRPr="00FD0425">
        <w:rPr>
          <w:noProof w:val="0"/>
          <w:snapToGrid w:val="0"/>
          <w:lang w:eastAsia="zh-CN"/>
        </w:rPr>
        <w:t>} }</w:t>
      </w:r>
      <w:r w:rsidRPr="00FD0425">
        <w:rPr>
          <w:noProof w:val="0"/>
          <w:snapToGrid w:val="0"/>
          <w:lang w:eastAsia="zh-CN"/>
        </w:rPr>
        <w:tab/>
        <w:t>OPTIONAL</w:t>
      </w:r>
      <w:r w:rsidRPr="00FD0425">
        <w:t>,</w:t>
      </w:r>
    </w:p>
    <w:p w14:paraId="334FF778" w14:textId="77777777" w:rsidR="000A2459" w:rsidRPr="00FD0425" w:rsidRDefault="000A2459" w:rsidP="000A2459">
      <w:pPr>
        <w:pStyle w:val="PL"/>
      </w:pPr>
      <w:r w:rsidRPr="00FD0425">
        <w:tab/>
        <w:t>...</w:t>
      </w:r>
    </w:p>
    <w:p w14:paraId="1DD5740A" w14:textId="77777777" w:rsidR="000A2459" w:rsidRPr="00FD0425" w:rsidRDefault="000A2459" w:rsidP="000A2459">
      <w:pPr>
        <w:pStyle w:val="PL"/>
      </w:pPr>
      <w:r w:rsidRPr="00FD0425">
        <w:t>}</w:t>
      </w:r>
    </w:p>
    <w:p w14:paraId="20D15503" w14:textId="77777777" w:rsidR="000A2459" w:rsidRPr="00FD0425" w:rsidRDefault="000A2459" w:rsidP="000A2459">
      <w:pPr>
        <w:pStyle w:val="PL"/>
      </w:pPr>
    </w:p>
    <w:p w14:paraId="19B72278" w14:textId="77777777" w:rsidR="000A2459" w:rsidRPr="00FD0425" w:rsidRDefault="000A2459" w:rsidP="000A2459">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21B208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0D09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312239" w14:textId="77777777" w:rsidR="000A2459" w:rsidRPr="00FD0425" w:rsidRDefault="000A2459" w:rsidP="000A2459">
      <w:pPr>
        <w:pStyle w:val="PL"/>
      </w:pPr>
    </w:p>
    <w:p w14:paraId="60FAD88B" w14:textId="77777777" w:rsidR="000A2459" w:rsidRPr="00FD0425" w:rsidRDefault="000A2459" w:rsidP="000A2459">
      <w:pPr>
        <w:pStyle w:val="PL"/>
      </w:pPr>
    </w:p>
    <w:p w14:paraId="125245CF" w14:textId="77777777" w:rsidR="000A2459" w:rsidRPr="00AA5DA2" w:rsidRDefault="000A2459" w:rsidP="000A2459">
      <w:pPr>
        <w:pStyle w:val="PL"/>
      </w:pPr>
      <w:bookmarkStart w:id="2139" w:name="_Hlk513548321"/>
      <w:r>
        <w:rPr>
          <w:lang w:eastAsia="ja-JP"/>
        </w:rPr>
        <w:t>DAPSRequestInfo</w:t>
      </w:r>
      <w:r w:rsidRPr="00AA5DA2">
        <w:t xml:space="preserve"> ::= SEQUENCE {</w:t>
      </w:r>
    </w:p>
    <w:p w14:paraId="794CCC98" w14:textId="77777777" w:rsidR="000A2459" w:rsidRPr="00AA5DA2" w:rsidRDefault="000A2459" w:rsidP="000A2459">
      <w:pPr>
        <w:pStyle w:val="PL"/>
      </w:pPr>
      <w:r>
        <w:tab/>
      </w:r>
      <w:r>
        <w:rPr>
          <w:lang w:eastAsia="ja-JP"/>
        </w:rPr>
        <w:t>dapsIndicator</w:t>
      </w:r>
      <w:r>
        <w:tab/>
      </w:r>
      <w:r>
        <w:tab/>
      </w:r>
      <w:r>
        <w:tab/>
      </w:r>
      <w:r>
        <w:tab/>
      </w:r>
      <w:r>
        <w:rPr>
          <w:lang w:val="en-US" w:eastAsia="ja-JP"/>
        </w:rPr>
        <w:t>ENUMERATED {daps-HO-required, ...}</w:t>
      </w:r>
      <w:r w:rsidRPr="00AA5DA2">
        <w:t>,</w:t>
      </w:r>
    </w:p>
    <w:p w14:paraId="1251DE7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DAPSRequestInfo</w:t>
      </w:r>
      <w:r w:rsidRPr="00B64500">
        <w:rPr>
          <w:lang w:val="fr-FR"/>
        </w:rPr>
        <w:t>-ExtIEs} } OPTIONAL,</w:t>
      </w:r>
    </w:p>
    <w:p w14:paraId="69D0C084" w14:textId="77777777" w:rsidR="000A2459" w:rsidRPr="00AA5DA2" w:rsidRDefault="000A2459" w:rsidP="000A2459">
      <w:pPr>
        <w:pStyle w:val="PL"/>
      </w:pPr>
      <w:r w:rsidRPr="00B64500">
        <w:rPr>
          <w:lang w:val="fr-FR"/>
        </w:rPr>
        <w:tab/>
      </w:r>
      <w:r w:rsidRPr="00AA5DA2">
        <w:t>...</w:t>
      </w:r>
    </w:p>
    <w:p w14:paraId="08766BC3" w14:textId="77777777" w:rsidR="000A2459" w:rsidRDefault="000A2459" w:rsidP="000A2459">
      <w:pPr>
        <w:pStyle w:val="PL"/>
      </w:pPr>
      <w:r w:rsidRPr="00AA5DA2">
        <w:t>}</w:t>
      </w:r>
    </w:p>
    <w:p w14:paraId="4210C938" w14:textId="77777777" w:rsidR="000A2459" w:rsidRPr="00AA5DA2" w:rsidRDefault="000A2459" w:rsidP="000A2459">
      <w:pPr>
        <w:pStyle w:val="PL"/>
      </w:pPr>
    </w:p>
    <w:p w14:paraId="190437B9" w14:textId="77777777" w:rsidR="000A2459" w:rsidRPr="00AA5DA2" w:rsidRDefault="000A2459" w:rsidP="000A2459">
      <w:pPr>
        <w:pStyle w:val="PL"/>
      </w:pPr>
      <w:r>
        <w:rPr>
          <w:lang w:eastAsia="ja-JP"/>
        </w:rPr>
        <w:t>DAPSRequestInfo</w:t>
      </w:r>
      <w:r>
        <w:t>-ExtIEs X</w:t>
      </w:r>
      <w:r>
        <w:rPr>
          <w:rFonts w:hint="eastAsia"/>
          <w:lang w:eastAsia="zh-CN"/>
        </w:rPr>
        <w:t>N</w:t>
      </w:r>
      <w:r w:rsidRPr="00AA5DA2">
        <w:t>AP-PROTOCOL-EXTENSION ::= {</w:t>
      </w:r>
    </w:p>
    <w:p w14:paraId="51DA6788" w14:textId="77777777" w:rsidR="000A2459" w:rsidRPr="00AA5DA2" w:rsidRDefault="000A2459" w:rsidP="000A2459">
      <w:pPr>
        <w:pStyle w:val="PL"/>
      </w:pPr>
      <w:r w:rsidRPr="00AA5DA2">
        <w:tab/>
        <w:t>...</w:t>
      </w:r>
    </w:p>
    <w:p w14:paraId="42C2B681" w14:textId="77777777" w:rsidR="000A2459" w:rsidRPr="00AA5DA2" w:rsidRDefault="000A2459" w:rsidP="000A2459">
      <w:pPr>
        <w:pStyle w:val="PL"/>
      </w:pPr>
      <w:r w:rsidRPr="00AA5DA2">
        <w:t>}</w:t>
      </w:r>
    </w:p>
    <w:p w14:paraId="42E0547F" w14:textId="77777777" w:rsidR="000A2459" w:rsidRPr="00EB6491" w:rsidRDefault="000A2459" w:rsidP="000A2459">
      <w:pPr>
        <w:pStyle w:val="PL"/>
      </w:pPr>
    </w:p>
    <w:p w14:paraId="3316599D" w14:textId="77777777" w:rsidR="000A2459" w:rsidRDefault="000A2459" w:rsidP="000A2459">
      <w:pPr>
        <w:pStyle w:val="PL"/>
      </w:pPr>
    </w:p>
    <w:p w14:paraId="7B78AED4" w14:textId="77777777" w:rsidR="000A2459" w:rsidRDefault="000A2459" w:rsidP="000A2459">
      <w:pPr>
        <w:pStyle w:val="PL"/>
      </w:pPr>
      <w:r>
        <w:t>DAPSResponseInfo-List ::= SEQUENCE (SIZE (1..maxnoofDRBs)) OF DAPSResponseInfo-Item</w:t>
      </w:r>
    </w:p>
    <w:p w14:paraId="5FD7F034" w14:textId="77777777" w:rsidR="000A2459" w:rsidRDefault="000A2459" w:rsidP="000A2459">
      <w:pPr>
        <w:pStyle w:val="PL"/>
        <w:rPr>
          <w:noProof w:val="0"/>
          <w:lang w:eastAsia="zh-CN"/>
        </w:rPr>
      </w:pPr>
    </w:p>
    <w:p w14:paraId="7A26D806"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 xml:space="preserve"> ::= SEQUENCE {</w:t>
      </w:r>
    </w:p>
    <w:p w14:paraId="3F3A55EA" w14:textId="77777777" w:rsidR="000A2459" w:rsidRPr="00AA5DA2" w:rsidRDefault="000A2459" w:rsidP="000A2459">
      <w:pPr>
        <w:pStyle w:val="PL"/>
      </w:pPr>
      <w:r>
        <w:tab/>
        <w:t>drbID</w:t>
      </w:r>
      <w:r>
        <w:tab/>
      </w:r>
      <w:r>
        <w:tab/>
      </w:r>
      <w:r>
        <w:tab/>
      </w:r>
      <w:r>
        <w:tab/>
      </w:r>
      <w:r>
        <w:tab/>
      </w:r>
      <w:r>
        <w:tab/>
        <w:t>DRB-ID,</w:t>
      </w:r>
    </w:p>
    <w:p w14:paraId="3BFED60A" w14:textId="77777777" w:rsidR="000A2459" w:rsidRPr="00AA5DA2" w:rsidRDefault="000A2459" w:rsidP="000A2459">
      <w:pPr>
        <w:pStyle w:val="PL"/>
        <w:rPr>
          <w:lang w:eastAsia="zh-CN"/>
        </w:rPr>
      </w:pPr>
      <w:r>
        <w:tab/>
      </w:r>
      <w:r>
        <w:rPr>
          <w:rFonts w:eastAsia="等线"/>
          <w:snapToGrid w:val="0"/>
          <w:lang w:eastAsia="zh-CN"/>
        </w:rPr>
        <w:t>dapsResponseIndicator</w:t>
      </w:r>
      <w:r>
        <w:rPr>
          <w:rFonts w:eastAsia="等线"/>
          <w:snapToGrid w:val="0"/>
          <w:lang w:eastAsia="zh-CN"/>
        </w:rPr>
        <w:tab/>
      </w:r>
      <w:r>
        <w:rPr>
          <w:rFonts w:eastAsia="等线"/>
          <w:snapToGrid w:val="0"/>
          <w:lang w:eastAsia="zh-CN"/>
        </w:rPr>
        <w:tab/>
        <w:t>ENUMERATED {</w:t>
      </w:r>
      <w:r>
        <w:rPr>
          <w:lang w:eastAsia="zh-CN"/>
        </w:rPr>
        <w:t>daps-HO-</w:t>
      </w:r>
      <w:r>
        <w:rPr>
          <w:lang w:eastAsia="ja-JP"/>
        </w:rPr>
        <w:t>accepted</w:t>
      </w:r>
      <w:r>
        <w:rPr>
          <w:rFonts w:eastAsia="等线"/>
          <w:snapToGrid w:val="0"/>
          <w:lang w:eastAsia="zh-CN"/>
        </w:rPr>
        <w:t>, daps-HO-not-accepted</w:t>
      </w:r>
      <w:r w:rsidRPr="00512EDD">
        <w:rPr>
          <w:rFonts w:hint="eastAsia"/>
          <w:lang w:val="en-US" w:eastAsia="zh-CN"/>
        </w:rPr>
        <w:t>,</w:t>
      </w:r>
      <w:r w:rsidRPr="00512EDD">
        <w:rPr>
          <w:lang w:val="en-US" w:eastAsia="zh-CN"/>
        </w:rPr>
        <w:t xml:space="preserve"> </w:t>
      </w:r>
      <w:r>
        <w:rPr>
          <w:rFonts w:eastAsia="等线"/>
          <w:snapToGrid w:val="0"/>
          <w:lang w:eastAsia="zh-CN"/>
        </w:rPr>
        <w:t>...}</w:t>
      </w:r>
      <w:r w:rsidRPr="00FF1BAF">
        <w:rPr>
          <w:rFonts w:eastAsia="等线"/>
          <w:snapToGrid w:val="0"/>
          <w:lang w:eastAsia="zh-CN"/>
        </w:rPr>
        <w:t>,</w:t>
      </w:r>
    </w:p>
    <w:p w14:paraId="3A6603E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w:t>
      </w:r>
      <w:r w:rsidRPr="00B64500">
        <w:rPr>
          <w:rFonts w:hint="eastAsia"/>
          <w:lang w:val="fr-FR" w:eastAsia="zh-CN"/>
        </w:rPr>
        <w:t>Response</w:t>
      </w:r>
      <w:r w:rsidRPr="00B64500">
        <w:rPr>
          <w:lang w:val="fr-FR" w:eastAsia="ja-JP"/>
        </w:rPr>
        <w:t>Info-Item</w:t>
      </w:r>
      <w:r w:rsidRPr="00B64500">
        <w:rPr>
          <w:lang w:val="fr-FR"/>
        </w:rPr>
        <w:t>-ExtIEs} } OPTIONAL,</w:t>
      </w:r>
    </w:p>
    <w:p w14:paraId="76B11061" w14:textId="77777777" w:rsidR="000A2459" w:rsidRPr="00AA5DA2" w:rsidRDefault="000A2459" w:rsidP="000A2459">
      <w:pPr>
        <w:pStyle w:val="PL"/>
      </w:pPr>
      <w:r w:rsidRPr="00B64500">
        <w:rPr>
          <w:lang w:val="fr-FR"/>
        </w:rPr>
        <w:tab/>
      </w:r>
      <w:r w:rsidRPr="00AA5DA2">
        <w:t>...</w:t>
      </w:r>
    </w:p>
    <w:p w14:paraId="01CE5A6B" w14:textId="77777777" w:rsidR="000A2459" w:rsidRDefault="000A2459" w:rsidP="000A2459">
      <w:pPr>
        <w:pStyle w:val="PL"/>
      </w:pPr>
      <w:r w:rsidRPr="00AA5DA2">
        <w:t>}</w:t>
      </w:r>
    </w:p>
    <w:p w14:paraId="646F740A" w14:textId="77777777" w:rsidR="000A2459" w:rsidRPr="00AA5DA2" w:rsidRDefault="000A2459" w:rsidP="000A2459">
      <w:pPr>
        <w:pStyle w:val="PL"/>
      </w:pPr>
    </w:p>
    <w:p w14:paraId="22C3942E"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44186C72" w14:textId="77777777" w:rsidR="000A2459" w:rsidRPr="00AA5DA2" w:rsidRDefault="000A2459" w:rsidP="000A2459">
      <w:pPr>
        <w:pStyle w:val="PL"/>
      </w:pPr>
      <w:r w:rsidRPr="00AA5DA2">
        <w:tab/>
        <w:t>...</w:t>
      </w:r>
    </w:p>
    <w:p w14:paraId="7805330B" w14:textId="77777777" w:rsidR="000A2459" w:rsidRPr="00AA5DA2" w:rsidRDefault="000A2459" w:rsidP="000A2459">
      <w:pPr>
        <w:pStyle w:val="PL"/>
      </w:pPr>
      <w:r w:rsidRPr="00AA5DA2">
        <w:t>}</w:t>
      </w:r>
    </w:p>
    <w:p w14:paraId="7A8420D5" w14:textId="77777777" w:rsidR="000A2459" w:rsidRDefault="000A2459" w:rsidP="000A2459">
      <w:pPr>
        <w:pStyle w:val="PL"/>
        <w:rPr>
          <w:snapToGrid w:val="0"/>
          <w:lang w:eastAsia="zh-CN"/>
        </w:rPr>
      </w:pPr>
    </w:p>
    <w:p w14:paraId="39EC84B0" w14:textId="77777777" w:rsidR="000A2459" w:rsidRPr="00AA5DA2" w:rsidRDefault="000A2459" w:rsidP="000A2459">
      <w:pPr>
        <w:pStyle w:val="PL"/>
        <w:rPr>
          <w:snapToGrid w:val="0"/>
          <w:lang w:eastAsia="zh-CN"/>
        </w:rPr>
      </w:pPr>
    </w:p>
    <w:p w14:paraId="41AB30C6" w14:textId="77777777" w:rsidR="000A2459" w:rsidRPr="00FD0425" w:rsidRDefault="000A2459" w:rsidP="000A2459">
      <w:pPr>
        <w:pStyle w:val="PL"/>
      </w:pPr>
      <w:r w:rsidRPr="00FD0425">
        <w:t>DeliveryStatus</w:t>
      </w:r>
      <w:bookmarkEnd w:id="2139"/>
      <w:r w:rsidRPr="00FD0425">
        <w:tab/>
        <w:t>::= INTEGER (0..4095, ...)</w:t>
      </w:r>
    </w:p>
    <w:p w14:paraId="5F7AF7CA" w14:textId="77777777" w:rsidR="000A2459" w:rsidRPr="00FD0425" w:rsidRDefault="000A2459" w:rsidP="000A2459">
      <w:pPr>
        <w:pStyle w:val="PL"/>
      </w:pPr>
    </w:p>
    <w:p w14:paraId="0B80F4C0" w14:textId="77777777" w:rsidR="000A2459" w:rsidRPr="00FD0425" w:rsidRDefault="000A2459" w:rsidP="000A2459">
      <w:pPr>
        <w:pStyle w:val="PL"/>
      </w:pPr>
    </w:p>
    <w:p w14:paraId="6D3A2098" w14:textId="77777777" w:rsidR="000A2459" w:rsidRPr="00FD0425" w:rsidRDefault="000A2459" w:rsidP="000A2459">
      <w:pPr>
        <w:pStyle w:val="PL"/>
      </w:pPr>
      <w:r w:rsidRPr="00FD0425">
        <w:t>DesiredActNotificationLevel</w:t>
      </w:r>
      <w:r w:rsidRPr="00FD0425">
        <w:tab/>
        <w:t>::= ENUMERATED {none, qos-flow, pdu-session, ue-level, ...}</w:t>
      </w:r>
    </w:p>
    <w:p w14:paraId="6A0165EC" w14:textId="77777777" w:rsidR="000A2459" w:rsidRPr="00FD0425" w:rsidRDefault="000A2459" w:rsidP="000A2459">
      <w:pPr>
        <w:pStyle w:val="PL"/>
      </w:pPr>
    </w:p>
    <w:p w14:paraId="52AFEE91" w14:textId="77777777" w:rsidR="000A2459" w:rsidRPr="00FD0425" w:rsidRDefault="000A2459" w:rsidP="000A2459">
      <w:pPr>
        <w:pStyle w:val="PL"/>
      </w:pPr>
      <w:r w:rsidRPr="00FD0425">
        <w:t>DefaultDRB-Allowed ::= ENUMERATED {true, false, ...}</w:t>
      </w:r>
    </w:p>
    <w:p w14:paraId="426016BA" w14:textId="77777777" w:rsidR="000A2459" w:rsidRDefault="000A2459" w:rsidP="000A2459">
      <w:pPr>
        <w:pStyle w:val="PL"/>
      </w:pPr>
    </w:p>
    <w:p w14:paraId="7B54C68B" w14:textId="77777777" w:rsidR="000A2459" w:rsidRPr="00FD0425" w:rsidRDefault="000A2459" w:rsidP="000A2459">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7E51AEB0" w14:textId="77777777" w:rsidR="000A2459" w:rsidRPr="00FD0425" w:rsidRDefault="000A2459" w:rsidP="000A2459">
      <w:pPr>
        <w:pStyle w:val="PL"/>
      </w:pPr>
    </w:p>
    <w:p w14:paraId="1EA7A13B" w14:textId="77777777" w:rsidR="000A2459" w:rsidRPr="00CC78E9" w:rsidRDefault="000A2459" w:rsidP="000A2459">
      <w:pPr>
        <w:pStyle w:val="PL"/>
        <w:rPr>
          <w:rFonts w:eastAsia="Malgun Gothic"/>
        </w:rPr>
      </w:pPr>
      <w:r w:rsidRPr="004A2C60">
        <w:rPr>
          <w:rFonts w:eastAsia="Malgun Gothic"/>
        </w:rPr>
        <w:t>DirectForwardingPathAvailabilityWithSourceMN ::= ENUMERATED {direct-path-available, ...}</w:t>
      </w:r>
    </w:p>
    <w:p w14:paraId="1FE121B0" w14:textId="77777777" w:rsidR="000A2459" w:rsidRDefault="000A2459" w:rsidP="000A2459">
      <w:pPr>
        <w:pStyle w:val="PL"/>
      </w:pPr>
    </w:p>
    <w:p w14:paraId="1AD61AD5" w14:textId="77777777" w:rsidR="000A2459" w:rsidRDefault="000A2459" w:rsidP="000A2459">
      <w:pPr>
        <w:pStyle w:val="PL"/>
      </w:pPr>
      <w:r>
        <w:t>DLCountChoice ::= CHOICE {</w:t>
      </w:r>
    </w:p>
    <w:p w14:paraId="22D01235" w14:textId="77777777" w:rsidR="000A2459" w:rsidRDefault="000A2459" w:rsidP="000A2459">
      <w:pPr>
        <w:pStyle w:val="PL"/>
      </w:pPr>
      <w:r>
        <w:tab/>
        <w:t>count12bits</w:t>
      </w:r>
      <w:r>
        <w:tab/>
      </w:r>
      <w:r>
        <w:tab/>
      </w:r>
      <w:r>
        <w:tab/>
      </w:r>
      <w:r>
        <w:tab/>
      </w:r>
      <w:r w:rsidRPr="007E6716">
        <w:t>COUNT-PDCP-SN12</w:t>
      </w:r>
      <w:r>
        <w:t>,</w:t>
      </w:r>
    </w:p>
    <w:p w14:paraId="235730E8" w14:textId="77777777" w:rsidR="000A2459" w:rsidRDefault="000A2459" w:rsidP="000A2459">
      <w:pPr>
        <w:pStyle w:val="PL"/>
      </w:pPr>
      <w:r>
        <w:tab/>
        <w:t>count18bits</w:t>
      </w:r>
      <w:r>
        <w:tab/>
      </w:r>
      <w:r>
        <w:tab/>
      </w:r>
      <w:r>
        <w:tab/>
      </w:r>
      <w:r>
        <w:tab/>
      </w:r>
      <w:r w:rsidRPr="007E6716">
        <w:t>COUNT-PDCP-SN1</w:t>
      </w:r>
      <w:r>
        <w:t>8,</w:t>
      </w:r>
    </w:p>
    <w:p w14:paraId="62FBE9DA" w14:textId="77777777" w:rsidR="000A2459" w:rsidRPr="007E6716" w:rsidRDefault="000A2459" w:rsidP="000A2459">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75474B86" w14:textId="77777777" w:rsidR="000A2459" w:rsidRPr="007E6716" w:rsidRDefault="000A2459" w:rsidP="000A2459">
      <w:pPr>
        <w:pStyle w:val="PL"/>
        <w:rPr>
          <w:noProof w:val="0"/>
          <w:snapToGrid w:val="0"/>
        </w:rPr>
      </w:pPr>
      <w:r w:rsidRPr="007E6716">
        <w:rPr>
          <w:noProof w:val="0"/>
          <w:snapToGrid w:val="0"/>
        </w:rPr>
        <w:t>}</w:t>
      </w:r>
    </w:p>
    <w:p w14:paraId="4B295322" w14:textId="77777777" w:rsidR="000A2459" w:rsidRPr="007E6716" w:rsidRDefault="000A2459" w:rsidP="000A2459">
      <w:pPr>
        <w:pStyle w:val="PL"/>
        <w:rPr>
          <w:noProof w:val="0"/>
          <w:snapToGrid w:val="0"/>
        </w:rPr>
      </w:pPr>
    </w:p>
    <w:p w14:paraId="0B671825" w14:textId="77777777" w:rsidR="000A2459" w:rsidRPr="007E6716" w:rsidRDefault="000A2459" w:rsidP="000A2459">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0D160049" w14:textId="77777777" w:rsidR="000A2459" w:rsidRPr="007E6716" w:rsidRDefault="000A2459" w:rsidP="000A2459">
      <w:pPr>
        <w:pStyle w:val="PL"/>
        <w:rPr>
          <w:noProof w:val="0"/>
          <w:snapToGrid w:val="0"/>
        </w:rPr>
      </w:pPr>
      <w:r w:rsidRPr="007E6716">
        <w:rPr>
          <w:noProof w:val="0"/>
          <w:snapToGrid w:val="0"/>
        </w:rPr>
        <w:tab/>
        <w:t>...</w:t>
      </w:r>
    </w:p>
    <w:p w14:paraId="2015B6E1" w14:textId="77777777" w:rsidR="000A2459" w:rsidRPr="007E6716" w:rsidRDefault="000A2459" w:rsidP="000A2459">
      <w:pPr>
        <w:pStyle w:val="PL"/>
        <w:rPr>
          <w:noProof w:val="0"/>
          <w:snapToGrid w:val="0"/>
        </w:rPr>
      </w:pPr>
      <w:r w:rsidRPr="007E6716">
        <w:rPr>
          <w:noProof w:val="0"/>
          <w:snapToGrid w:val="0"/>
        </w:rPr>
        <w:t>}</w:t>
      </w:r>
    </w:p>
    <w:p w14:paraId="7C159EB7" w14:textId="77777777" w:rsidR="000A2459" w:rsidRPr="007E6716" w:rsidRDefault="000A2459" w:rsidP="000A2459">
      <w:pPr>
        <w:pStyle w:val="PL"/>
      </w:pPr>
    </w:p>
    <w:p w14:paraId="6476CF89" w14:textId="77777777" w:rsidR="000A2459" w:rsidRDefault="000A2459" w:rsidP="000A2459">
      <w:pPr>
        <w:pStyle w:val="PL"/>
        <w:rPr>
          <w:snapToGrid w:val="0"/>
        </w:rPr>
      </w:pPr>
    </w:p>
    <w:p w14:paraId="3D049AC1" w14:textId="77777777" w:rsidR="000A2459" w:rsidRPr="00FD0425" w:rsidRDefault="000A2459" w:rsidP="000A2459">
      <w:pPr>
        <w:pStyle w:val="PL"/>
      </w:pPr>
      <w:r w:rsidRPr="00FD0425">
        <w:t>DLForwarding</w:t>
      </w:r>
      <w:r w:rsidRPr="00FD0425">
        <w:tab/>
        <w:t>::= ENUMERATED {dl-forwarding-proposed, ...}</w:t>
      </w:r>
    </w:p>
    <w:p w14:paraId="74B1ABBC" w14:textId="77777777" w:rsidR="000A2459" w:rsidRPr="00FD0425" w:rsidRDefault="000A2459" w:rsidP="000A2459">
      <w:pPr>
        <w:pStyle w:val="PL"/>
      </w:pPr>
    </w:p>
    <w:p w14:paraId="5F165264" w14:textId="77777777" w:rsidR="000A2459" w:rsidRPr="00FD0425" w:rsidRDefault="000A2459" w:rsidP="000A2459">
      <w:pPr>
        <w:pStyle w:val="PL"/>
      </w:pPr>
    </w:p>
    <w:p w14:paraId="7663B359" w14:textId="77777777" w:rsidR="000A2459" w:rsidRPr="00826BC3" w:rsidRDefault="000A2459" w:rsidP="000A2459">
      <w:pPr>
        <w:pStyle w:val="PL"/>
        <w:rPr>
          <w:bCs/>
          <w:lang w:val="sv-SE"/>
        </w:rPr>
      </w:pPr>
      <w:r w:rsidRPr="00826BC3">
        <w:rPr>
          <w:lang w:val="sv-SE"/>
        </w:rPr>
        <w:t>DL-GBR-PRB-usage</w:t>
      </w:r>
      <w:r w:rsidRPr="00826BC3">
        <w:rPr>
          <w:bCs/>
          <w:lang w:val="sv-SE"/>
        </w:rPr>
        <w:t>::= INTEGER (0..100)</w:t>
      </w:r>
    </w:p>
    <w:p w14:paraId="69E4422F" w14:textId="77777777" w:rsidR="000A2459" w:rsidRPr="00826BC3" w:rsidRDefault="000A2459" w:rsidP="000A2459">
      <w:pPr>
        <w:pStyle w:val="PL"/>
        <w:rPr>
          <w:lang w:val="sv-SE"/>
        </w:rPr>
      </w:pPr>
    </w:p>
    <w:p w14:paraId="74CBF1CB" w14:textId="77777777" w:rsidR="000A2459" w:rsidRPr="00826BC3" w:rsidRDefault="000A2459" w:rsidP="000A2459">
      <w:pPr>
        <w:pStyle w:val="PL"/>
        <w:rPr>
          <w:lang w:val="sv-SE"/>
        </w:rPr>
      </w:pPr>
      <w:r w:rsidRPr="00826BC3">
        <w:rPr>
          <w:lang w:val="sv-SE"/>
        </w:rPr>
        <w:t>DL-GBR-PRB-usage</w:t>
      </w:r>
      <w:r>
        <w:rPr>
          <w:lang w:val="sv-SE"/>
        </w:rPr>
        <w:t>-for-MIMO</w:t>
      </w:r>
      <w:r w:rsidRPr="00826BC3">
        <w:rPr>
          <w:bCs/>
          <w:lang w:val="sv-SE"/>
        </w:rPr>
        <w:t>::= INTEGER (0..100)</w:t>
      </w:r>
    </w:p>
    <w:p w14:paraId="4F07E817" w14:textId="77777777" w:rsidR="000A2459" w:rsidRPr="00826BC3" w:rsidRDefault="000A2459" w:rsidP="000A2459">
      <w:pPr>
        <w:pStyle w:val="PL"/>
        <w:rPr>
          <w:lang w:val="sv-SE"/>
        </w:rPr>
      </w:pPr>
    </w:p>
    <w:p w14:paraId="7D5F9132" w14:textId="77777777" w:rsidR="000A2459" w:rsidRPr="00826BC3" w:rsidRDefault="000A2459" w:rsidP="000A2459">
      <w:pPr>
        <w:pStyle w:val="PL"/>
        <w:rPr>
          <w:bCs/>
          <w:lang w:val="sv-SE"/>
        </w:rPr>
      </w:pPr>
      <w:r w:rsidRPr="00826BC3">
        <w:rPr>
          <w:lang w:val="sv-SE"/>
        </w:rPr>
        <w:t>DL-non-GBR-PRB-usage</w:t>
      </w:r>
      <w:r w:rsidRPr="00826BC3">
        <w:rPr>
          <w:bCs/>
          <w:lang w:val="sv-SE"/>
        </w:rPr>
        <w:t>::= INTEGER (0..100)</w:t>
      </w:r>
    </w:p>
    <w:p w14:paraId="56521902" w14:textId="77777777" w:rsidR="000A2459" w:rsidRPr="00826BC3" w:rsidRDefault="000A2459" w:rsidP="000A2459">
      <w:pPr>
        <w:pStyle w:val="PL"/>
        <w:rPr>
          <w:lang w:val="sv-SE"/>
        </w:rPr>
      </w:pPr>
    </w:p>
    <w:p w14:paraId="269646A8" w14:textId="77777777" w:rsidR="000A2459" w:rsidRPr="00826BC3" w:rsidRDefault="000A2459" w:rsidP="000A2459">
      <w:pPr>
        <w:pStyle w:val="PL"/>
        <w:rPr>
          <w:bCs/>
          <w:lang w:val="sv-SE"/>
        </w:rPr>
      </w:pPr>
      <w:r w:rsidRPr="00826BC3">
        <w:rPr>
          <w:lang w:val="sv-SE"/>
        </w:rPr>
        <w:t>DL-non-GBR-PRB-usage</w:t>
      </w:r>
      <w:r>
        <w:rPr>
          <w:lang w:val="sv-SE"/>
        </w:rPr>
        <w:t>-for-MIMO</w:t>
      </w:r>
      <w:r w:rsidRPr="00826BC3">
        <w:rPr>
          <w:bCs/>
          <w:lang w:val="sv-SE"/>
        </w:rPr>
        <w:t>::= INTEGER (0..100)</w:t>
      </w:r>
    </w:p>
    <w:p w14:paraId="6E216834" w14:textId="77777777" w:rsidR="000A2459" w:rsidRPr="00826BC3" w:rsidRDefault="000A2459" w:rsidP="000A2459">
      <w:pPr>
        <w:pStyle w:val="PL"/>
        <w:rPr>
          <w:lang w:val="sv-SE"/>
        </w:rPr>
      </w:pPr>
    </w:p>
    <w:p w14:paraId="12A7968B" w14:textId="77777777" w:rsidR="000A2459" w:rsidRPr="00F60149" w:rsidRDefault="000A2459" w:rsidP="000A2459">
      <w:pPr>
        <w:pStyle w:val="PL"/>
        <w:rPr>
          <w:rFonts w:cs="Courier New"/>
          <w:snapToGrid w:val="0"/>
          <w:szCs w:val="16"/>
          <w:lang w:eastAsia="zh-CN"/>
        </w:rPr>
      </w:pPr>
      <w:bookmarkStart w:id="2140" w:name="MCCQCTEMPBM_00000270"/>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 ::= SEQUENCE {</w:t>
      </w:r>
    </w:p>
    <w:p w14:paraId="42470B84"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egressBAPRoutingID</w:t>
      </w:r>
      <w:r w:rsidRPr="00F60149">
        <w:rPr>
          <w:rFonts w:cs="Courier New"/>
          <w:snapToGrid w:val="0"/>
          <w:szCs w:val="16"/>
          <w:lang w:eastAsia="zh-CN"/>
        </w:rPr>
        <w:tab/>
      </w:r>
      <w:r w:rsidRPr="00F60149">
        <w:rPr>
          <w:rFonts w:cs="Courier New"/>
          <w:snapToGrid w:val="0"/>
          <w:szCs w:val="16"/>
          <w:lang w:eastAsia="zh-CN"/>
        </w:rPr>
        <w:tab/>
        <w:t>BAPRoutingID,</w:t>
      </w:r>
    </w:p>
    <w:p w14:paraId="3A91A98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0122AE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ProtocolExtensionContainer { { DLF1Term</w:t>
      </w:r>
      <w:r>
        <w:rPr>
          <w:rFonts w:cs="Courier New" w:hint="eastAsia"/>
          <w:szCs w:val="16"/>
          <w:lang w:val="en-US" w:eastAsia="zh-CN"/>
        </w:rPr>
        <w:t>inating</w:t>
      </w:r>
      <w:r w:rsidRPr="00F60149">
        <w:rPr>
          <w:rFonts w:cs="Courier New"/>
          <w:snapToGrid w:val="0"/>
          <w:szCs w:val="16"/>
          <w:lang w:eastAsia="zh-CN"/>
        </w:rPr>
        <w:t>-BHInfo-ExtIEs} } OPTIONAL,</w:t>
      </w:r>
    </w:p>
    <w:p w14:paraId="2A85107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4DD59F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174CBB1B" w14:textId="77777777" w:rsidR="000A2459" w:rsidRPr="00F60149" w:rsidRDefault="000A2459" w:rsidP="000A2459">
      <w:pPr>
        <w:pStyle w:val="PL"/>
        <w:rPr>
          <w:rFonts w:cs="Courier New"/>
          <w:snapToGrid w:val="0"/>
          <w:szCs w:val="16"/>
          <w:lang w:eastAsia="zh-CN"/>
        </w:rPr>
      </w:pPr>
    </w:p>
    <w:p w14:paraId="75B2B51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63DA8C6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bookmarkEnd w:id="2140"/>
    <w:p w14:paraId="5249ED51" w14:textId="77777777" w:rsidR="000A2459" w:rsidRPr="00F60149" w:rsidRDefault="000A2459" w:rsidP="000A2459">
      <w:pPr>
        <w:pStyle w:val="PL"/>
        <w:rPr>
          <w:snapToGrid w:val="0"/>
          <w:lang w:eastAsia="zh-CN"/>
        </w:rPr>
      </w:pPr>
      <w:r w:rsidRPr="00F60149">
        <w:rPr>
          <w:snapToGrid w:val="0"/>
          <w:lang w:eastAsia="zh-CN"/>
        </w:rPr>
        <w:t>}</w:t>
      </w:r>
    </w:p>
    <w:p w14:paraId="79220D58" w14:textId="77777777" w:rsidR="000A2459" w:rsidRDefault="000A2459" w:rsidP="000A2459">
      <w:pPr>
        <w:pStyle w:val="PL"/>
        <w:rPr>
          <w:snapToGrid w:val="0"/>
          <w:lang w:eastAsia="zh-CN"/>
        </w:rPr>
      </w:pPr>
    </w:p>
    <w:p w14:paraId="2A66EFC4" w14:textId="77777777" w:rsidR="000A2459" w:rsidRDefault="000A2459" w:rsidP="000A2459">
      <w:pPr>
        <w:pStyle w:val="PL"/>
      </w:pPr>
      <w:r w:rsidRPr="00BF201D">
        <w:t>DLLBTFailureInformation</w:t>
      </w:r>
      <w:r>
        <w:t>Request</w:t>
      </w:r>
      <w:r w:rsidRPr="00BF201D">
        <w:t xml:space="preserve"> ::= ENUMERATED {</w:t>
      </w:r>
      <w:r>
        <w:t>inquiry</w:t>
      </w:r>
      <w:r w:rsidRPr="00BF201D">
        <w:t>, ...}</w:t>
      </w:r>
    </w:p>
    <w:p w14:paraId="4A09035A" w14:textId="77777777" w:rsidR="000A2459" w:rsidRPr="009E1166" w:rsidRDefault="000A2459" w:rsidP="000A2459">
      <w:pPr>
        <w:pStyle w:val="PL"/>
      </w:pPr>
      <w:r w:rsidRPr="00BF201D">
        <w:t>DLLBTFailureInformation</w:t>
      </w:r>
      <w:r>
        <w:t>List</w:t>
      </w:r>
      <w:r w:rsidRPr="009E1166">
        <w:tab/>
        <w:t xml:space="preserve">::= SEQUENCE (SIZE(1.. </w:t>
      </w:r>
      <w:r w:rsidRPr="002B62CA">
        <w:rPr>
          <w:rFonts w:cs="Arial"/>
        </w:rPr>
        <w:t>maxnoof</w:t>
      </w:r>
      <w:r>
        <w:rPr>
          <w:rFonts w:cs="Arial"/>
        </w:rPr>
        <w:t>LBTFailureInformation</w:t>
      </w:r>
      <w:r w:rsidRPr="009E1166">
        <w:t xml:space="preserve">)) OF </w:t>
      </w:r>
      <w:r w:rsidRPr="00BF201D">
        <w:t>DLLBTFailureInformation</w:t>
      </w:r>
      <w:r>
        <w:t>List</w:t>
      </w:r>
      <w:r w:rsidRPr="009E1166">
        <w:t>-Item</w:t>
      </w:r>
    </w:p>
    <w:p w14:paraId="56D262AB" w14:textId="77777777" w:rsidR="000A2459" w:rsidRDefault="000A2459" w:rsidP="000A2459">
      <w:pPr>
        <w:pStyle w:val="PL"/>
      </w:pPr>
    </w:p>
    <w:p w14:paraId="60202531" w14:textId="77777777" w:rsidR="000A2459" w:rsidRDefault="000A2459" w:rsidP="000A2459">
      <w:pPr>
        <w:pStyle w:val="PL"/>
      </w:pPr>
      <w:r w:rsidRPr="00BF201D">
        <w:t>DLLBTFailureInformation</w:t>
      </w:r>
      <w:r>
        <w:t>List-Item</w:t>
      </w:r>
      <w:r w:rsidRPr="009354E2">
        <w:t>::= SEQUENCE {</w:t>
      </w:r>
    </w:p>
    <w:p w14:paraId="4C3FB84B" w14:textId="77777777" w:rsidR="000A2459" w:rsidRDefault="000A2459" w:rsidP="000A2459">
      <w:pPr>
        <w:pStyle w:val="PL"/>
      </w:pPr>
      <w:r>
        <w:tab/>
        <w:t>u</w:t>
      </w:r>
      <w:r w:rsidRPr="00997B76">
        <w:t>EAssistantIdentifier</w:t>
      </w:r>
      <w:r>
        <w:tab/>
      </w:r>
      <w:r>
        <w:tab/>
      </w:r>
      <w:r w:rsidRPr="00997B76">
        <w:t>NG-RANnodeUEXnAPID</w:t>
      </w:r>
      <w:r>
        <w:t>,</w:t>
      </w:r>
    </w:p>
    <w:p w14:paraId="438DF9E0" w14:textId="77777777" w:rsidR="000A2459" w:rsidRPr="009354E2" w:rsidRDefault="000A2459" w:rsidP="000A2459">
      <w:pPr>
        <w:pStyle w:val="PL"/>
      </w:pPr>
      <w:r>
        <w:tab/>
        <w:t>numberOfDLLBTFailures</w:t>
      </w:r>
      <w:r w:rsidRPr="009354E2">
        <w:tab/>
      </w:r>
      <w:r w:rsidRPr="009354E2">
        <w:tab/>
      </w:r>
      <w:r>
        <w:t>INTEGER (1..1000,...)</w:t>
      </w:r>
      <w:r w:rsidRPr="009354E2">
        <w:tab/>
      </w:r>
      <w:r w:rsidRPr="009354E2">
        <w:tab/>
      </w:r>
      <w:r w:rsidRPr="009354E2">
        <w:tab/>
      </w:r>
      <w:r w:rsidRPr="009354E2">
        <w:tab/>
      </w:r>
      <w:r w:rsidRPr="009354E2">
        <w:tab/>
      </w:r>
      <w:r w:rsidRPr="009354E2">
        <w:tab/>
      </w:r>
      <w:r w:rsidRPr="009354E2">
        <w:tab/>
        <w:t>OPTIONAL,</w:t>
      </w:r>
    </w:p>
    <w:p w14:paraId="38B7DE0B" w14:textId="77777777" w:rsidR="000A2459" w:rsidRPr="009354E2" w:rsidRDefault="000A2459" w:rsidP="000A2459">
      <w:pPr>
        <w:pStyle w:val="PL"/>
      </w:pPr>
      <w:r w:rsidRPr="009354E2">
        <w:tab/>
        <w:t>iE-Extensions</w:t>
      </w:r>
      <w:r w:rsidRPr="009354E2">
        <w:tab/>
      </w:r>
      <w:r w:rsidRPr="009354E2">
        <w:tab/>
      </w:r>
      <w:r>
        <w:tab/>
      </w:r>
      <w:r>
        <w:tab/>
      </w:r>
      <w:r w:rsidRPr="009354E2">
        <w:t>ProtocolExtensionContainer { {</w:t>
      </w:r>
      <w:r w:rsidRPr="00BF201D">
        <w:t xml:space="preserve"> DLLBTFailureInformation</w:t>
      </w:r>
      <w:r>
        <w:t>List-Item</w:t>
      </w:r>
      <w:r w:rsidRPr="009354E2">
        <w:t>-ExtIEs} }</w:t>
      </w:r>
      <w:r w:rsidRPr="009354E2">
        <w:tab/>
        <w:t>OPTIONAL,</w:t>
      </w:r>
    </w:p>
    <w:p w14:paraId="00CE1368" w14:textId="77777777" w:rsidR="000A2459" w:rsidRPr="009354E2" w:rsidRDefault="000A2459" w:rsidP="000A2459">
      <w:pPr>
        <w:pStyle w:val="PL"/>
      </w:pPr>
      <w:r w:rsidRPr="009354E2">
        <w:tab/>
        <w:t>...</w:t>
      </w:r>
    </w:p>
    <w:p w14:paraId="7CCB343A" w14:textId="77777777" w:rsidR="000A2459" w:rsidRPr="009354E2" w:rsidRDefault="000A2459" w:rsidP="000A2459">
      <w:pPr>
        <w:pStyle w:val="PL"/>
      </w:pPr>
      <w:r w:rsidRPr="009354E2">
        <w:t>}</w:t>
      </w:r>
    </w:p>
    <w:p w14:paraId="1A9F7ECC" w14:textId="77777777" w:rsidR="000A2459" w:rsidRDefault="000A2459" w:rsidP="000A2459">
      <w:pPr>
        <w:pStyle w:val="PL"/>
      </w:pPr>
    </w:p>
    <w:p w14:paraId="73D02283" w14:textId="77777777" w:rsidR="000A2459" w:rsidRPr="009354E2" w:rsidRDefault="000A2459" w:rsidP="000A2459">
      <w:pPr>
        <w:pStyle w:val="PL"/>
      </w:pPr>
      <w:r w:rsidRPr="00BF201D">
        <w:t>DLLBTFailureInformation</w:t>
      </w:r>
      <w:r>
        <w:rPr>
          <w:rFonts w:hint="eastAsia"/>
          <w:lang w:eastAsia="zh-CN"/>
        </w:rPr>
        <w:t>List</w:t>
      </w:r>
      <w:r>
        <w:t>-Item</w:t>
      </w:r>
      <w:r w:rsidRPr="009354E2">
        <w:t>-ExtIEs XNAP-PROTOCOL-EXTENSION ::= {</w:t>
      </w:r>
    </w:p>
    <w:p w14:paraId="12C8E398" w14:textId="77777777" w:rsidR="000A2459" w:rsidRPr="009354E2" w:rsidRDefault="000A2459" w:rsidP="000A2459">
      <w:pPr>
        <w:pStyle w:val="PL"/>
      </w:pPr>
      <w:r w:rsidRPr="009354E2">
        <w:tab/>
        <w:t>...</w:t>
      </w:r>
    </w:p>
    <w:p w14:paraId="3FCFF631" w14:textId="77777777" w:rsidR="000A2459" w:rsidRPr="009354E2" w:rsidRDefault="000A2459" w:rsidP="000A2459">
      <w:pPr>
        <w:pStyle w:val="PL"/>
      </w:pPr>
      <w:r w:rsidRPr="009354E2">
        <w:t>}</w:t>
      </w:r>
    </w:p>
    <w:p w14:paraId="28248394" w14:textId="77777777" w:rsidR="000A2459" w:rsidRDefault="000A2459" w:rsidP="000A2459">
      <w:pPr>
        <w:pStyle w:val="PL"/>
        <w:rPr>
          <w:rFonts w:cs="Courier New"/>
          <w:snapToGrid w:val="0"/>
          <w:szCs w:val="16"/>
          <w:lang w:eastAsia="zh-CN"/>
        </w:rPr>
      </w:pPr>
      <w:bookmarkStart w:id="2141" w:name="MCCQCTEMPBM_00000271"/>
    </w:p>
    <w:p w14:paraId="1BD88D13" w14:textId="77777777" w:rsidR="000A2459" w:rsidRPr="00F60149" w:rsidRDefault="000A2459" w:rsidP="000A2459">
      <w:pPr>
        <w:pStyle w:val="PL"/>
        <w:rPr>
          <w:rFonts w:cs="Courier New"/>
          <w:snapToGrid w:val="0"/>
          <w:szCs w:val="16"/>
          <w:lang w:eastAsia="zh-CN"/>
        </w:rPr>
      </w:pPr>
    </w:p>
    <w:p w14:paraId="5DA8D03E"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 ::= SEQUENCE {</w:t>
      </w:r>
    </w:p>
    <w:p w14:paraId="3049B92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ingressBAPRoutingID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BAPRoutingID,</w:t>
      </w:r>
    </w:p>
    <w:p w14:paraId="17511D2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1DD94BE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priorhopBAPAddress</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BAPAddress,</w:t>
      </w:r>
    </w:p>
    <w:p w14:paraId="3441766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p>
    <w:p w14:paraId="4E67D13D"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t>ProtocolExtensionContainer { { DLNonF1Term</w:t>
      </w:r>
      <w:r>
        <w:rPr>
          <w:rFonts w:cs="Courier New" w:hint="eastAsia"/>
          <w:szCs w:val="16"/>
          <w:lang w:val="en-US" w:eastAsia="zh-CN"/>
        </w:rPr>
        <w:t>inating</w:t>
      </w:r>
      <w:r w:rsidRPr="00F60149">
        <w:rPr>
          <w:rFonts w:cs="Courier New"/>
          <w:snapToGrid w:val="0"/>
          <w:szCs w:val="16"/>
          <w:lang w:eastAsia="zh-CN"/>
        </w:rPr>
        <w:t>-BHInfo-ExtIEs} } OPTIONAL,</w:t>
      </w:r>
    </w:p>
    <w:p w14:paraId="7FD2F51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5B123F3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660FE730" w14:textId="77777777" w:rsidR="000A2459" w:rsidRPr="00F60149" w:rsidRDefault="000A2459" w:rsidP="000A2459">
      <w:pPr>
        <w:pStyle w:val="PL"/>
        <w:rPr>
          <w:rFonts w:cs="Courier New"/>
          <w:snapToGrid w:val="0"/>
          <w:szCs w:val="16"/>
          <w:lang w:eastAsia="zh-CN"/>
        </w:rPr>
      </w:pPr>
    </w:p>
    <w:p w14:paraId="0B24FDD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252B266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036D1C9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0BEE2778" w14:textId="77777777" w:rsidR="000A2459" w:rsidRDefault="000A2459" w:rsidP="000A2459">
      <w:pPr>
        <w:pStyle w:val="PL"/>
        <w:rPr>
          <w:rFonts w:cs="Courier New"/>
          <w:szCs w:val="16"/>
        </w:rPr>
      </w:pPr>
    </w:p>
    <w:p w14:paraId="4A6CE7EE" w14:textId="77777777" w:rsidR="000A2459" w:rsidRPr="00F60149" w:rsidRDefault="000A2459" w:rsidP="000A2459">
      <w:pPr>
        <w:pStyle w:val="PL"/>
        <w:rPr>
          <w:rFonts w:cs="Courier New"/>
          <w:szCs w:val="16"/>
        </w:rPr>
      </w:pPr>
    </w:p>
    <w:bookmarkEnd w:id="2141"/>
    <w:p w14:paraId="4F0A7E49" w14:textId="77777777" w:rsidR="000A2459" w:rsidRPr="00826BC3" w:rsidRDefault="000A2459" w:rsidP="000A2459">
      <w:pPr>
        <w:pStyle w:val="PL"/>
        <w:rPr>
          <w:bCs/>
          <w:lang w:val="sv-SE"/>
        </w:rPr>
      </w:pPr>
      <w:r w:rsidRPr="00826BC3">
        <w:rPr>
          <w:lang w:val="sv-SE"/>
        </w:rPr>
        <w:t>DL-Total-PRB-usage</w:t>
      </w:r>
      <w:r w:rsidRPr="00826BC3">
        <w:rPr>
          <w:bCs/>
          <w:lang w:val="sv-SE"/>
        </w:rPr>
        <w:t>::= INTEGER (0..100)</w:t>
      </w:r>
    </w:p>
    <w:p w14:paraId="609B94C7" w14:textId="77777777" w:rsidR="000A2459" w:rsidRPr="00826BC3" w:rsidRDefault="000A2459" w:rsidP="000A2459">
      <w:pPr>
        <w:pStyle w:val="PL"/>
        <w:rPr>
          <w:lang w:val="sv-SE"/>
        </w:rPr>
      </w:pPr>
    </w:p>
    <w:p w14:paraId="4BA78377" w14:textId="77777777" w:rsidR="000A2459" w:rsidRDefault="000A2459" w:rsidP="000A2459">
      <w:pPr>
        <w:pStyle w:val="PL"/>
        <w:rPr>
          <w:bCs/>
          <w:lang w:val="sv-SE"/>
        </w:rPr>
      </w:pPr>
      <w:r w:rsidRPr="00826BC3">
        <w:rPr>
          <w:lang w:val="sv-SE"/>
        </w:rPr>
        <w:t>DL-Total-PRB-usage</w:t>
      </w:r>
      <w:r>
        <w:rPr>
          <w:lang w:val="sv-SE"/>
        </w:rPr>
        <w:t>-for-MIMO</w:t>
      </w:r>
      <w:r w:rsidRPr="00826BC3">
        <w:rPr>
          <w:bCs/>
          <w:lang w:val="sv-SE"/>
        </w:rPr>
        <w:t>::= INTEGER (0..100)</w:t>
      </w:r>
    </w:p>
    <w:p w14:paraId="746B38A8" w14:textId="77777777" w:rsidR="000A2459" w:rsidRPr="00826BC3" w:rsidRDefault="000A2459" w:rsidP="000A2459">
      <w:pPr>
        <w:pStyle w:val="PL"/>
        <w:rPr>
          <w:lang w:val="sv-SE"/>
        </w:rPr>
      </w:pPr>
    </w:p>
    <w:p w14:paraId="5069695C" w14:textId="77777777" w:rsidR="000A2459" w:rsidRPr="00FD0425" w:rsidRDefault="000A2459" w:rsidP="000A2459">
      <w:pPr>
        <w:pStyle w:val="PL"/>
      </w:pPr>
      <w:r w:rsidRPr="00FD0425">
        <w:t>DRB-ID</w:t>
      </w:r>
      <w:r w:rsidRPr="00FD0425">
        <w:tab/>
        <w:t>::= INTEGER (1..32, ...)</w:t>
      </w:r>
    </w:p>
    <w:p w14:paraId="76FBD0A6" w14:textId="77777777" w:rsidR="000A2459" w:rsidRPr="00FD0425" w:rsidRDefault="000A2459" w:rsidP="000A2459">
      <w:pPr>
        <w:pStyle w:val="PL"/>
      </w:pPr>
    </w:p>
    <w:p w14:paraId="35807587" w14:textId="77777777" w:rsidR="000A2459" w:rsidRPr="00FD0425" w:rsidRDefault="000A2459" w:rsidP="000A2459">
      <w:pPr>
        <w:pStyle w:val="PL"/>
      </w:pPr>
    </w:p>
    <w:p w14:paraId="1C299463" w14:textId="77777777" w:rsidR="000A2459" w:rsidRPr="00FD0425" w:rsidRDefault="000A2459" w:rsidP="000A2459">
      <w:pPr>
        <w:pStyle w:val="PL"/>
      </w:pPr>
      <w:r w:rsidRPr="00FD0425">
        <w:t>DRB-List ::= SEQUENCE (SIZE</w:t>
      </w:r>
      <w:r w:rsidRPr="00FD0425">
        <w:rPr>
          <w:snapToGrid w:val="0"/>
        </w:rPr>
        <w:t xml:space="preserve"> (1..maxnoofDRBs)) </w:t>
      </w:r>
      <w:r w:rsidRPr="00FD0425">
        <w:rPr>
          <w:noProof w:val="0"/>
          <w:snapToGrid w:val="0"/>
        </w:rPr>
        <w:t>OF DRB-ID</w:t>
      </w:r>
    </w:p>
    <w:p w14:paraId="022E535D" w14:textId="77777777" w:rsidR="000A2459" w:rsidRPr="00FD0425" w:rsidRDefault="000A2459" w:rsidP="000A2459">
      <w:pPr>
        <w:pStyle w:val="PL"/>
      </w:pPr>
    </w:p>
    <w:p w14:paraId="4640CF81" w14:textId="77777777" w:rsidR="000A2459" w:rsidRPr="00FD0425" w:rsidRDefault="000A2459" w:rsidP="000A2459">
      <w:pPr>
        <w:pStyle w:val="PL"/>
      </w:pPr>
    </w:p>
    <w:p w14:paraId="3F6574F6" w14:textId="77777777" w:rsidR="000A2459" w:rsidRPr="00FD0425" w:rsidRDefault="000A2459" w:rsidP="000A2459">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3244DDD4" w14:textId="77777777" w:rsidR="000A2459" w:rsidRPr="00FD0425" w:rsidRDefault="000A2459" w:rsidP="000A2459">
      <w:pPr>
        <w:pStyle w:val="PL"/>
        <w:rPr>
          <w:noProof w:val="0"/>
          <w:snapToGrid w:val="0"/>
        </w:rPr>
      </w:pPr>
    </w:p>
    <w:p w14:paraId="16FEED67" w14:textId="77777777" w:rsidR="000A2459" w:rsidRPr="00FD0425" w:rsidRDefault="000A2459" w:rsidP="000A2459">
      <w:pPr>
        <w:pStyle w:val="PL"/>
        <w:rPr>
          <w:noProof w:val="0"/>
          <w:snapToGrid w:val="0"/>
        </w:rPr>
      </w:pPr>
      <w:r w:rsidRPr="00FD0425">
        <w:t>DRB-List-withCause-Item ::= SEQUENCE {</w:t>
      </w:r>
    </w:p>
    <w:p w14:paraId="4CE644A9"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drb-id</w:t>
      </w:r>
      <w:r w:rsidRPr="00B64500">
        <w:rPr>
          <w:noProof w:val="0"/>
          <w:snapToGrid w:val="0"/>
          <w:lang w:val="fr-FR"/>
        </w:rPr>
        <w:tab/>
      </w:r>
      <w:r w:rsidRPr="00B64500">
        <w:rPr>
          <w:noProof w:val="0"/>
          <w:snapToGrid w:val="0"/>
          <w:lang w:val="fr-FR"/>
        </w:rPr>
        <w:tab/>
        <w:t>DRB-ID,</w:t>
      </w:r>
    </w:p>
    <w:p w14:paraId="38E4E2BC" w14:textId="77777777" w:rsidR="000A2459" w:rsidRPr="00B64500" w:rsidRDefault="000A2459" w:rsidP="000A2459">
      <w:pPr>
        <w:pStyle w:val="PL"/>
        <w:rPr>
          <w:lang w:val="fr-FR"/>
        </w:rPr>
      </w:pPr>
      <w:r w:rsidRPr="00B64500">
        <w:rPr>
          <w:lang w:val="fr-FR"/>
        </w:rPr>
        <w:tab/>
        <w:t>cause</w:t>
      </w:r>
      <w:r w:rsidRPr="00B64500">
        <w:rPr>
          <w:lang w:val="fr-FR"/>
        </w:rPr>
        <w:tab/>
      </w:r>
      <w:r w:rsidRPr="00B64500">
        <w:rPr>
          <w:lang w:val="fr-FR"/>
        </w:rPr>
        <w:tab/>
        <w:t>Cause,</w:t>
      </w:r>
    </w:p>
    <w:p w14:paraId="3FDB09E2" w14:textId="77777777" w:rsidR="000A2459" w:rsidRPr="00B64500" w:rsidRDefault="000A2459" w:rsidP="000A2459">
      <w:pPr>
        <w:pStyle w:val="PL"/>
        <w:rPr>
          <w:lang w:val="fr-FR"/>
        </w:rPr>
      </w:pPr>
      <w:r w:rsidRPr="00B64500">
        <w:rPr>
          <w:lang w:val="fr-FR"/>
        </w:rPr>
        <w:tab/>
        <w:t>rLC-Mode</w:t>
      </w:r>
      <w:r w:rsidRPr="00B64500">
        <w:rPr>
          <w:lang w:val="fr-FR"/>
        </w:rPr>
        <w:tab/>
        <w:t>RLCMode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116F6CC"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DRB-List-withCause-Item-ExtIEs</w:t>
      </w:r>
      <w:r w:rsidRPr="00B64500">
        <w:rPr>
          <w:noProof w:val="0"/>
          <w:snapToGrid w:val="0"/>
          <w:lang w:val="fr-FR" w:eastAsia="zh-CN"/>
        </w:rPr>
        <w:t>} }</w:t>
      </w:r>
      <w:r w:rsidRPr="00B64500">
        <w:rPr>
          <w:noProof w:val="0"/>
          <w:snapToGrid w:val="0"/>
          <w:lang w:val="fr-FR" w:eastAsia="zh-CN"/>
        </w:rPr>
        <w:tab/>
        <w:t>OPTIONAL</w:t>
      </w:r>
      <w:r w:rsidRPr="00B64500">
        <w:rPr>
          <w:lang w:val="fr-FR"/>
        </w:rPr>
        <w:t>,</w:t>
      </w:r>
    </w:p>
    <w:p w14:paraId="7906C5D3" w14:textId="77777777" w:rsidR="000A2459" w:rsidRPr="00B64500" w:rsidRDefault="000A2459" w:rsidP="000A2459">
      <w:pPr>
        <w:pStyle w:val="PL"/>
        <w:rPr>
          <w:lang w:val="fr-FR"/>
        </w:rPr>
      </w:pPr>
      <w:r w:rsidRPr="00B64500">
        <w:rPr>
          <w:lang w:val="fr-FR"/>
        </w:rPr>
        <w:tab/>
        <w:t>...</w:t>
      </w:r>
    </w:p>
    <w:p w14:paraId="13E02811" w14:textId="77777777" w:rsidR="000A2459" w:rsidRPr="00B64500" w:rsidRDefault="000A2459" w:rsidP="000A2459">
      <w:pPr>
        <w:pStyle w:val="PL"/>
        <w:rPr>
          <w:lang w:val="fr-FR"/>
        </w:rPr>
      </w:pPr>
      <w:r w:rsidRPr="00B64500">
        <w:rPr>
          <w:lang w:val="fr-FR"/>
        </w:rPr>
        <w:t>}</w:t>
      </w:r>
    </w:p>
    <w:p w14:paraId="196DC3C2" w14:textId="77777777" w:rsidR="000A2459" w:rsidRPr="00B64500" w:rsidRDefault="000A2459" w:rsidP="000A2459">
      <w:pPr>
        <w:pStyle w:val="PL"/>
        <w:rPr>
          <w:lang w:val="fr-FR"/>
        </w:rPr>
      </w:pPr>
    </w:p>
    <w:p w14:paraId="22FBAA11" w14:textId="77777777" w:rsidR="000A2459" w:rsidRPr="00B64500" w:rsidRDefault="000A2459" w:rsidP="000A2459">
      <w:pPr>
        <w:pStyle w:val="PL"/>
        <w:rPr>
          <w:noProof w:val="0"/>
          <w:snapToGrid w:val="0"/>
          <w:lang w:val="fr-FR" w:eastAsia="zh-CN"/>
        </w:rPr>
      </w:pPr>
      <w:r w:rsidRPr="00B64500">
        <w:rPr>
          <w:lang w:val="fr-FR"/>
        </w:rPr>
        <w:t xml:space="preserve">DRB-List-withCause-Item-ExtIEs </w:t>
      </w:r>
      <w:r w:rsidRPr="00B64500">
        <w:rPr>
          <w:noProof w:val="0"/>
          <w:snapToGrid w:val="0"/>
          <w:lang w:val="fr-FR" w:eastAsia="zh-CN"/>
        </w:rPr>
        <w:t>XNAP-PROTOCOL-EXTENSION ::= {</w:t>
      </w:r>
    </w:p>
    <w:p w14:paraId="2BB817AF" w14:textId="77777777" w:rsidR="000A2459" w:rsidRPr="00FD0425" w:rsidRDefault="000A2459" w:rsidP="000A2459">
      <w:pPr>
        <w:pStyle w:val="PL"/>
        <w:rPr>
          <w:noProof w:val="0"/>
          <w:snapToGrid w:val="0"/>
          <w:lang w:eastAsia="zh-CN"/>
        </w:rPr>
      </w:pPr>
      <w:r w:rsidRPr="00B64500">
        <w:rPr>
          <w:noProof w:val="0"/>
          <w:snapToGrid w:val="0"/>
          <w:lang w:val="fr-FR" w:eastAsia="zh-CN"/>
        </w:rPr>
        <w:tab/>
      </w:r>
      <w:r w:rsidRPr="00FD0425">
        <w:rPr>
          <w:noProof w:val="0"/>
          <w:snapToGrid w:val="0"/>
          <w:lang w:eastAsia="zh-CN"/>
        </w:rPr>
        <w:t>...</w:t>
      </w:r>
    </w:p>
    <w:p w14:paraId="50714F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FCBFDA" w14:textId="77777777" w:rsidR="000A2459" w:rsidRPr="00FD0425" w:rsidRDefault="000A2459" w:rsidP="000A2459">
      <w:pPr>
        <w:pStyle w:val="PL"/>
      </w:pPr>
    </w:p>
    <w:p w14:paraId="6C58D779" w14:textId="77777777" w:rsidR="000A2459" w:rsidRPr="00FD0425" w:rsidRDefault="000A2459" w:rsidP="000A2459">
      <w:pPr>
        <w:pStyle w:val="PL"/>
      </w:pPr>
    </w:p>
    <w:p w14:paraId="274F2F86" w14:textId="77777777" w:rsidR="000A2459" w:rsidRPr="00FD0425" w:rsidRDefault="000A2459" w:rsidP="000A2459">
      <w:pPr>
        <w:pStyle w:val="PL"/>
      </w:pPr>
      <w:r w:rsidRPr="00FD0425">
        <w:t>DRB-Number ::= INTEGER (1..32, ...)</w:t>
      </w:r>
    </w:p>
    <w:p w14:paraId="23DEF72E" w14:textId="77777777" w:rsidR="000A2459" w:rsidRPr="00FD0425" w:rsidRDefault="000A2459" w:rsidP="000A2459">
      <w:pPr>
        <w:pStyle w:val="PL"/>
      </w:pPr>
    </w:p>
    <w:p w14:paraId="3BBD6ED6" w14:textId="77777777" w:rsidR="000A2459" w:rsidRPr="00FD0425" w:rsidRDefault="000A2459" w:rsidP="000A2459">
      <w:pPr>
        <w:pStyle w:val="PL"/>
      </w:pPr>
    </w:p>
    <w:p w14:paraId="6D51DA63" w14:textId="77777777" w:rsidR="000A2459" w:rsidRPr="007E6716" w:rsidRDefault="000A2459" w:rsidP="000A2459">
      <w:pPr>
        <w:pStyle w:val="PL"/>
        <w:rPr>
          <w:snapToGrid w:val="0"/>
        </w:rPr>
      </w:pPr>
      <w:bookmarkStart w:id="2142"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7833EF37" w14:textId="77777777" w:rsidR="000A2459" w:rsidRPr="007E6716" w:rsidRDefault="000A2459" w:rsidP="000A2459">
      <w:pPr>
        <w:pStyle w:val="PL"/>
      </w:pPr>
    </w:p>
    <w:p w14:paraId="7B6CF681" w14:textId="77777777" w:rsidR="000A2459" w:rsidRPr="007E6716" w:rsidRDefault="000A2459" w:rsidP="000A2459">
      <w:pPr>
        <w:pStyle w:val="PL"/>
        <w:rPr>
          <w:noProof w:val="0"/>
        </w:rPr>
      </w:pPr>
      <w:r>
        <w:rPr>
          <w:snapToGrid w:val="0"/>
        </w:rPr>
        <w:t>DRBsSubjectToDLDiscarding-Item</w:t>
      </w:r>
      <w:r w:rsidRPr="007E6716">
        <w:rPr>
          <w:noProof w:val="0"/>
        </w:rPr>
        <w:t xml:space="preserve"> ::= SEQUENCE {</w:t>
      </w:r>
    </w:p>
    <w:p w14:paraId="1E39B7DD"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274F5CA6"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2AA20B19"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59079CD" w14:textId="77777777" w:rsidR="000A2459" w:rsidRPr="007E6716" w:rsidRDefault="000A2459" w:rsidP="000A2459">
      <w:pPr>
        <w:pStyle w:val="PL"/>
      </w:pPr>
      <w:r w:rsidRPr="007E6716">
        <w:tab/>
        <w:t>...</w:t>
      </w:r>
    </w:p>
    <w:p w14:paraId="329D7E65" w14:textId="77777777" w:rsidR="000A2459" w:rsidRPr="007E6716" w:rsidRDefault="000A2459" w:rsidP="000A2459">
      <w:pPr>
        <w:pStyle w:val="PL"/>
      </w:pPr>
      <w:r w:rsidRPr="007E6716">
        <w:t>}</w:t>
      </w:r>
    </w:p>
    <w:p w14:paraId="5F06C91F" w14:textId="77777777" w:rsidR="000A2459" w:rsidRPr="007E6716" w:rsidRDefault="000A2459" w:rsidP="000A2459">
      <w:pPr>
        <w:pStyle w:val="PL"/>
      </w:pPr>
    </w:p>
    <w:p w14:paraId="225EA1B3" w14:textId="77777777" w:rsidR="000A2459" w:rsidRPr="007E6716" w:rsidRDefault="000A2459" w:rsidP="000A2459">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236E180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519CDA19"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0967E034" w14:textId="77777777" w:rsidR="000A2459" w:rsidRDefault="000A2459" w:rsidP="000A2459">
      <w:pPr>
        <w:pStyle w:val="PL"/>
      </w:pPr>
    </w:p>
    <w:p w14:paraId="7110ECAD" w14:textId="77777777" w:rsidR="000A2459" w:rsidRDefault="000A2459" w:rsidP="000A2459">
      <w:pPr>
        <w:pStyle w:val="PL"/>
      </w:pPr>
    </w:p>
    <w:p w14:paraId="3154951F" w14:textId="77777777" w:rsidR="000A2459" w:rsidRPr="007E6716" w:rsidRDefault="000A2459" w:rsidP="000A2459">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E98BE0" w14:textId="77777777" w:rsidR="000A2459" w:rsidRPr="007E6716" w:rsidRDefault="000A2459" w:rsidP="000A2459">
      <w:pPr>
        <w:pStyle w:val="PL"/>
      </w:pPr>
    </w:p>
    <w:p w14:paraId="5EA7BA09" w14:textId="77777777" w:rsidR="000A2459" w:rsidRPr="007E6716" w:rsidRDefault="000A2459" w:rsidP="000A2459">
      <w:pPr>
        <w:pStyle w:val="PL"/>
        <w:rPr>
          <w:noProof w:val="0"/>
        </w:rPr>
      </w:pPr>
      <w:r>
        <w:rPr>
          <w:snapToGrid w:val="0"/>
        </w:rPr>
        <w:t>DRBsSubjectToEarlyStatusTransfer-Item</w:t>
      </w:r>
      <w:r w:rsidRPr="007E6716">
        <w:rPr>
          <w:noProof w:val="0"/>
        </w:rPr>
        <w:t xml:space="preserve"> ::= SEQUENCE {</w:t>
      </w:r>
    </w:p>
    <w:p w14:paraId="6398C4CF"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76C3155C"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3517544C"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5B09B469" w14:textId="77777777" w:rsidR="000A2459" w:rsidRPr="007E6716" w:rsidRDefault="000A2459" w:rsidP="000A2459">
      <w:pPr>
        <w:pStyle w:val="PL"/>
      </w:pPr>
      <w:r w:rsidRPr="007E6716">
        <w:tab/>
        <w:t>...</w:t>
      </w:r>
    </w:p>
    <w:p w14:paraId="1E5B00F4" w14:textId="77777777" w:rsidR="000A2459" w:rsidRPr="007E6716" w:rsidRDefault="000A2459" w:rsidP="000A2459">
      <w:pPr>
        <w:pStyle w:val="PL"/>
      </w:pPr>
      <w:r w:rsidRPr="007E6716">
        <w:t>}</w:t>
      </w:r>
    </w:p>
    <w:p w14:paraId="24405E32" w14:textId="77777777" w:rsidR="000A2459" w:rsidRPr="007E6716" w:rsidRDefault="000A2459" w:rsidP="000A2459">
      <w:pPr>
        <w:pStyle w:val="PL"/>
      </w:pPr>
    </w:p>
    <w:p w14:paraId="546A5790" w14:textId="77777777" w:rsidR="000A2459" w:rsidRPr="007E6716" w:rsidRDefault="000A2459" w:rsidP="000A2459">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0EAE2062"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91D06C0"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7998C199" w14:textId="77777777" w:rsidR="000A2459" w:rsidRPr="007E6716" w:rsidRDefault="000A2459" w:rsidP="000A2459">
      <w:pPr>
        <w:pStyle w:val="PL"/>
      </w:pPr>
    </w:p>
    <w:p w14:paraId="74480037" w14:textId="77777777" w:rsidR="000A2459" w:rsidRDefault="000A2459" w:rsidP="000A2459">
      <w:pPr>
        <w:pStyle w:val="PL"/>
        <w:rPr>
          <w:snapToGrid w:val="0"/>
        </w:rPr>
      </w:pPr>
    </w:p>
    <w:p w14:paraId="093D4514" w14:textId="77777777" w:rsidR="000A2459" w:rsidRPr="00FD0425" w:rsidRDefault="000A2459" w:rsidP="000A2459">
      <w:pPr>
        <w:pStyle w:val="PL"/>
        <w:rPr>
          <w:snapToGrid w:val="0"/>
        </w:rPr>
      </w:pPr>
      <w:r w:rsidRPr="00FD0425">
        <w:rPr>
          <w:snapToGrid w:val="0"/>
        </w:rPr>
        <w:t>DRBsSubjectToStatusTransfer-List</w:t>
      </w:r>
      <w:bookmarkEnd w:id="2142"/>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0E8FD6ED" w14:textId="77777777" w:rsidR="000A2459" w:rsidRPr="00FD0425" w:rsidRDefault="000A2459" w:rsidP="000A2459">
      <w:pPr>
        <w:pStyle w:val="PL"/>
      </w:pPr>
    </w:p>
    <w:p w14:paraId="3F350097" w14:textId="77777777" w:rsidR="000A2459" w:rsidRPr="00FD0425" w:rsidRDefault="000A2459" w:rsidP="000A2459">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6F64671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t>DRB-ID,</w:t>
      </w:r>
    </w:p>
    <w:p w14:paraId="79D2B237" w14:textId="77777777" w:rsidR="000A2459" w:rsidRPr="00FD0425" w:rsidRDefault="000A2459" w:rsidP="000A2459">
      <w:pPr>
        <w:pStyle w:val="PL"/>
        <w:rPr>
          <w:noProof w:val="0"/>
        </w:rPr>
      </w:pPr>
      <w:r w:rsidRPr="00FD0425">
        <w:rPr>
          <w:noProof w:val="0"/>
        </w:rPr>
        <w:tab/>
        <w:t>pdcpStatusTransfer-UL</w:t>
      </w:r>
      <w:r w:rsidRPr="00FD0425">
        <w:rPr>
          <w:noProof w:val="0"/>
        </w:rPr>
        <w:tab/>
        <w:t>DRBBStatusTransferChoice,</w:t>
      </w:r>
    </w:p>
    <w:p w14:paraId="230BED48" w14:textId="77777777" w:rsidR="000A2459" w:rsidRPr="00FD0425" w:rsidRDefault="000A2459" w:rsidP="000A2459">
      <w:pPr>
        <w:pStyle w:val="PL"/>
        <w:rPr>
          <w:noProof w:val="0"/>
        </w:rPr>
      </w:pPr>
      <w:r w:rsidRPr="00FD0425">
        <w:rPr>
          <w:noProof w:val="0"/>
        </w:rPr>
        <w:tab/>
        <w:t>pdcpStatusTransfer-DL</w:t>
      </w:r>
      <w:r w:rsidRPr="00FD0425">
        <w:rPr>
          <w:noProof w:val="0"/>
        </w:rPr>
        <w:tab/>
        <w:t>DRBBStatusTransferChoice,</w:t>
      </w:r>
    </w:p>
    <w:p w14:paraId="1B9A9C0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DRBsSubjectToStatusTransfer</w:t>
      </w:r>
      <w:r w:rsidRPr="00FD0425">
        <w:rPr>
          <w:noProof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5608D37" w14:textId="77777777" w:rsidR="000A2459" w:rsidRPr="00FD0425" w:rsidRDefault="000A2459" w:rsidP="000A2459">
      <w:pPr>
        <w:pStyle w:val="PL"/>
      </w:pPr>
      <w:r w:rsidRPr="00FD0425">
        <w:tab/>
        <w:t>...</w:t>
      </w:r>
    </w:p>
    <w:p w14:paraId="34163433" w14:textId="77777777" w:rsidR="000A2459" w:rsidRPr="00FD0425" w:rsidRDefault="000A2459" w:rsidP="000A2459">
      <w:pPr>
        <w:pStyle w:val="PL"/>
      </w:pPr>
      <w:r w:rsidRPr="00FD0425">
        <w:t>}</w:t>
      </w:r>
    </w:p>
    <w:p w14:paraId="52DD4B5D" w14:textId="77777777" w:rsidR="000A2459" w:rsidRPr="00FD0425" w:rsidRDefault="000A2459" w:rsidP="000A2459">
      <w:pPr>
        <w:pStyle w:val="PL"/>
      </w:pPr>
    </w:p>
    <w:p w14:paraId="0EA10987" w14:textId="77777777" w:rsidR="000A2459" w:rsidRPr="00FD0425" w:rsidRDefault="000A2459" w:rsidP="000A2459">
      <w:pPr>
        <w:pStyle w:val="PL"/>
        <w:rPr>
          <w:noProof w:val="0"/>
          <w:snapToGrid w:val="0"/>
          <w:lang w:eastAsia="zh-CN"/>
        </w:rPr>
      </w:pPr>
      <w:r w:rsidRPr="00FD0425">
        <w:rPr>
          <w:snapToGrid w:val="0"/>
        </w:rPr>
        <w:t>DRBsSubjectToStatusTransfer</w:t>
      </w:r>
      <w:r w:rsidRPr="00FD0425">
        <w:rPr>
          <w:noProof w:val="0"/>
        </w:rPr>
        <w:t>-Item</w:t>
      </w:r>
      <w:r w:rsidRPr="00FD0425">
        <w:t xml:space="preserve">-ExtIEs </w:t>
      </w:r>
      <w:r w:rsidRPr="00FD0425">
        <w:rPr>
          <w:noProof w:val="0"/>
          <w:snapToGrid w:val="0"/>
          <w:lang w:eastAsia="zh-CN"/>
        </w:rPr>
        <w:t>XNAP-PROTOCOL-EXTENSION ::= {</w:t>
      </w:r>
    </w:p>
    <w:p w14:paraId="52F7323E" w14:textId="77777777" w:rsidR="000A2459" w:rsidRPr="00FD0425" w:rsidRDefault="000A2459" w:rsidP="000A2459">
      <w:pPr>
        <w:pStyle w:val="PL"/>
        <w:rPr>
          <w:noProof w:val="0"/>
          <w:snapToGrid w:val="0"/>
        </w:rPr>
      </w:pPr>
      <w:r w:rsidRPr="00FD0425">
        <w:rPr>
          <w:snapToGrid w:val="0"/>
        </w:rPr>
        <w:tab/>
        <w:t>{ ID id-Old</w:t>
      </w:r>
      <w:r w:rsidRPr="00FD0425">
        <w:rPr>
          <w:noProof w:val="0"/>
          <w:snapToGrid w:val="0"/>
        </w:rPr>
        <w:t>QoSFlowMap-ULendmarkerexpected</w:t>
      </w:r>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704F692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183292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FCED1C1" w14:textId="77777777" w:rsidR="000A2459" w:rsidRPr="00FD0425" w:rsidRDefault="000A2459" w:rsidP="000A2459">
      <w:pPr>
        <w:pStyle w:val="PL"/>
      </w:pPr>
    </w:p>
    <w:p w14:paraId="0C519403" w14:textId="77777777" w:rsidR="000A2459" w:rsidRPr="00FD0425" w:rsidRDefault="000A2459" w:rsidP="000A2459">
      <w:pPr>
        <w:pStyle w:val="PL"/>
      </w:pPr>
    </w:p>
    <w:p w14:paraId="30A7E1BA" w14:textId="77777777" w:rsidR="000A2459" w:rsidRPr="00FD0425" w:rsidRDefault="000A2459" w:rsidP="000A2459">
      <w:pPr>
        <w:pStyle w:val="PL"/>
        <w:rPr>
          <w:noProof w:val="0"/>
        </w:rPr>
      </w:pPr>
      <w:r w:rsidRPr="00FD0425">
        <w:rPr>
          <w:noProof w:val="0"/>
        </w:rPr>
        <w:t>DRBBStatusTransferChoice ::= CHOICE {</w:t>
      </w:r>
    </w:p>
    <w:p w14:paraId="338B5D9C" w14:textId="77777777" w:rsidR="000A2459" w:rsidRPr="00FD0425" w:rsidRDefault="000A2459" w:rsidP="000A2459">
      <w:pPr>
        <w:pStyle w:val="PL"/>
        <w:rPr>
          <w:noProof w:val="0"/>
        </w:rPr>
      </w:pPr>
      <w:r w:rsidRPr="00FD0425">
        <w:rPr>
          <w:noProof w:val="0"/>
        </w:rPr>
        <w:tab/>
        <w:t>pdcp-sn-12bits</w:t>
      </w:r>
      <w:r w:rsidRPr="00FD0425">
        <w:rPr>
          <w:noProof w:val="0"/>
        </w:rPr>
        <w:tab/>
      </w:r>
      <w:r w:rsidRPr="00FD0425">
        <w:rPr>
          <w:noProof w:val="0"/>
        </w:rPr>
        <w:tab/>
        <w:t>DRBBStatusTransfer12bitsSN,</w:t>
      </w:r>
    </w:p>
    <w:p w14:paraId="0492F6A1" w14:textId="77777777" w:rsidR="000A2459" w:rsidRPr="00FD0425" w:rsidRDefault="000A2459" w:rsidP="000A2459">
      <w:pPr>
        <w:pStyle w:val="PL"/>
        <w:rPr>
          <w:noProof w:val="0"/>
        </w:rPr>
      </w:pPr>
      <w:r w:rsidRPr="00FD0425">
        <w:rPr>
          <w:noProof w:val="0"/>
        </w:rPr>
        <w:tab/>
        <w:t>pdcp-sn-18bits</w:t>
      </w:r>
      <w:r w:rsidRPr="00FD0425">
        <w:rPr>
          <w:noProof w:val="0"/>
        </w:rPr>
        <w:tab/>
      </w:r>
      <w:r w:rsidRPr="00FD0425">
        <w:rPr>
          <w:noProof w:val="0"/>
        </w:rPr>
        <w:tab/>
        <w:t>DRBBStatusTransfer18bitsSN,</w:t>
      </w:r>
    </w:p>
    <w:p w14:paraId="150C2082"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rPr>
          <w:noProof w:val="0"/>
        </w:rPr>
        <w:t>DRBBStatusTransferChoice</w:t>
      </w:r>
      <w:r w:rsidRPr="00FD0425">
        <w:rPr>
          <w:noProof w:val="0"/>
          <w:snapToGrid w:val="0"/>
        </w:rPr>
        <w:t>-ExtIEs} }</w:t>
      </w:r>
    </w:p>
    <w:p w14:paraId="0D47E08A" w14:textId="77777777" w:rsidR="000A2459" w:rsidRPr="00FD0425" w:rsidRDefault="000A2459" w:rsidP="000A2459">
      <w:pPr>
        <w:pStyle w:val="PL"/>
        <w:rPr>
          <w:noProof w:val="0"/>
          <w:snapToGrid w:val="0"/>
        </w:rPr>
      </w:pPr>
      <w:r w:rsidRPr="00FD0425">
        <w:rPr>
          <w:noProof w:val="0"/>
          <w:snapToGrid w:val="0"/>
        </w:rPr>
        <w:t>}</w:t>
      </w:r>
    </w:p>
    <w:p w14:paraId="197DC249" w14:textId="77777777" w:rsidR="000A2459" w:rsidRPr="00FD0425" w:rsidRDefault="000A2459" w:rsidP="000A2459">
      <w:pPr>
        <w:pStyle w:val="PL"/>
        <w:rPr>
          <w:noProof w:val="0"/>
          <w:snapToGrid w:val="0"/>
        </w:rPr>
      </w:pPr>
    </w:p>
    <w:p w14:paraId="08932E2F" w14:textId="77777777" w:rsidR="000A2459" w:rsidRPr="00FD0425" w:rsidRDefault="000A2459" w:rsidP="000A2459">
      <w:pPr>
        <w:pStyle w:val="PL"/>
        <w:rPr>
          <w:noProof w:val="0"/>
          <w:snapToGrid w:val="0"/>
        </w:rPr>
      </w:pPr>
      <w:r w:rsidRPr="00FD0425">
        <w:rPr>
          <w:noProof w:val="0"/>
        </w:rPr>
        <w:t>DRBBStatusTransferChoice</w:t>
      </w:r>
      <w:r w:rsidRPr="00FD0425">
        <w:rPr>
          <w:noProof w:val="0"/>
          <w:snapToGrid w:val="0"/>
        </w:rPr>
        <w:t>-ExtIEs XNAP-PROTOCOL-IES ::= {</w:t>
      </w:r>
    </w:p>
    <w:p w14:paraId="115F7561" w14:textId="77777777" w:rsidR="000A2459" w:rsidRPr="00FD0425" w:rsidRDefault="000A2459" w:rsidP="000A2459">
      <w:pPr>
        <w:pStyle w:val="PL"/>
        <w:rPr>
          <w:noProof w:val="0"/>
          <w:snapToGrid w:val="0"/>
        </w:rPr>
      </w:pPr>
      <w:r w:rsidRPr="00FD0425">
        <w:rPr>
          <w:noProof w:val="0"/>
          <w:snapToGrid w:val="0"/>
        </w:rPr>
        <w:tab/>
        <w:t>...</w:t>
      </w:r>
    </w:p>
    <w:p w14:paraId="1626B57A" w14:textId="77777777" w:rsidR="000A2459" w:rsidRPr="00FD0425" w:rsidRDefault="000A2459" w:rsidP="000A2459">
      <w:pPr>
        <w:pStyle w:val="PL"/>
        <w:rPr>
          <w:noProof w:val="0"/>
          <w:snapToGrid w:val="0"/>
        </w:rPr>
      </w:pPr>
      <w:r w:rsidRPr="00FD0425">
        <w:rPr>
          <w:noProof w:val="0"/>
          <w:snapToGrid w:val="0"/>
        </w:rPr>
        <w:t>}</w:t>
      </w:r>
    </w:p>
    <w:p w14:paraId="660CB560" w14:textId="77777777" w:rsidR="000A2459" w:rsidRPr="00FD0425" w:rsidRDefault="000A2459" w:rsidP="000A2459">
      <w:pPr>
        <w:pStyle w:val="PL"/>
      </w:pPr>
    </w:p>
    <w:p w14:paraId="10971C96" w14:textId="77777777" w:rsidR="000A2459" w:rsidRPr="00FD0425" w:rsidRDefault="000A2459" w:rsidP="000A2459">
      <w:pPr>
        <w:pStyle w:val="PL"/>
      </w:pPr>
    </w:p>
    <w:p w14:paraId="103071E0" w14:textId="77777777" w:rsidR="000A2459" w:rsidRPr="00FD0425" w:rsidRDefault="000A2459" w:rsidP="000A2459">
      <w:pPr>
        <w:pStyle w:val="PL"/>
        <w:rPr>
          <w:noProof w:val="0"/>
        </w:rPr>
      </w:pPr>
      <w:r w:rsidRPr="00FD0425">
        <w:rPr>
          <w:noProof w:val="0"/>
        </w:rPr>
        <w:t>DRBBStatusTransfer12bitsSN ::= SEQUENCE {</w:t>
      </w:r>
    </w:p>
    <w:p w14:paraId="2D8D4783" w14:textId="77777777" w:rsidR="000A2459" w:rsidRPr="00FD0425" w:rsidRDefault="000A2459" w:rsidP="000A2459">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FD3BB7" w14:textId="77777777" w:rsidR="000A2459" w:rsidRPr="00FD0425" w:rsidRDefault="000A2459" w:rsidP="000A2459">
      <w:pPr>
        <w:pStyle w:val="PL"/>
      </w:pPr>
      <w:r w:rsidRPr="00FD0425">
        <w:tab/>
        <w:t>cOUNTValue</w:t>
      </w:r>
      <w:r w:rsidRPr="00FD0425">
        <w:tab/>
      </w:r>
      <w:r w:rsidRPr="00FD0425">
        <w:tab/>
      </w:r>
      <w:r w:rsidRPr="00FD0425">
        <w:tab/>
      </w:r>
      <w:r w:rsidRPr="00FD0425">
        <w:tab/>
        <w:t>COUNT-PDCP-SN12,</w:t>
      </w:r>
    </w:p>
    <w:p w14:paraId="50E8AE2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96CE8E1" w14:textId="77777777" w:rsidR="000A2459" w:rsidRPr="00FD0425" w:rsidRDefault="000A2459" w:rsidP="000A2459">
      <w:pPr>
        <w:pStyle w:val="PL"/>
      </w:pPr>
      <w:r w:rsidRPr="00FD0425">
        <w:tab/>
        <w:t>...</w:t>
      </w:r>
    </w:p>
    <w:p w14:paraId="322EBEC1" w14:textId="77777777" w:rsidR="000A2459" w:rsidRPr="00FD0425" w:rsidRDefault="000A2459" w:rsidP="000A2459">
      <w:pPr>
        <w:pStyle w:val="PL"/>
      </w:pPr>
      <w:r w:rsidRPr="00FD0425">
        <w:t>}</w:t>
      </w:r>
    </w:p>
    <w:p w14:paraId="4658C2BC" w14:textId="77777777" w:rsidR="000A2459" w:rsidRPr="00FD0425" w:rsidRDefault="000A2459" w:rsidP="000A2459">
      <w:pPr>
        <w:pStyle w:val="PL"/>
      </w:pPr>
    </w:p>
    <w:p w14:paraId="56339138" w14:textId="77777777" w:rsidR="000A2459" w:rsidRPr="00FD0425" w:rsidRDefault="000A2459" w:rsidP="000A2459">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1356F2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9B14E6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21A8283" w14:textId="77777777" w:rsidR="000A2459" w:rsidRPr="00FD0425" w:rsidRDefault="000A2459" w:rsidP="000A2459">
      <w:pPr>
        <w:pStyle w:val="PL"/>
      </w:pPr>
    </w:p>
    <w:p w14:paraId="7E0DD066" w14:textId="77777777" w:rsidR="000A2459" w:rsidRPr="00FD0425" w:rsidRDefault="000A2459" w:rsidP="000A2459">
      <w:pPr>
        <w:pStyle w:val="PL"/>
      </w:pPr>
    </w:p>
    <w:p w14:paraId="7300E026" w14:textId="77777777" w:rsidR="000A2459" w:rsidRPr="00FD0425" w:rsidRDefault="000A2459" w:rsidP="000A2459">
      <w:pPr>
        <w:pStyle w:val="PL"/>
        <w:rPr>
          <w:noProof w:val="0"/>
        </w:rPr>
      </w:pPr>
      <w:r w:rsidRPr="00FD0425">
        <w:rPr>
          <w:noProof w:val="0"/>
        </w:rPr>
        <w:t>DRBBStatusTransfer18bitsSN ::= SEQUENCE {</w:t>
      </w:r>
    </w:p>
    <w:p w14:paraId="03A3FED4" w14:textId="77777777" w:rsidR="000A2459" w:rsidRPr="00FD0425" w:rsidRDefault="000A2459" w:rsidP="000A2459">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573C995" w14:textId="77777777" w:rsidR="000A2459" w:rsidRPr="00FD0425" w:rsidRDefault="000A2459" w:rsidP="000A2459">
      <w:pPr>
        <w:pStyle w:val="PL"/>
      </w:pPr>
      <w:r w:rsidRPr="00FD0425">
        <w:tab/>
        <w:t>cOUNTValue</w:t>
      </w:r>
      <w:r w:rsidRPr="00FD0425">
        <w:tab/>
      </w:r>
      <w:r w:rsidRPr="00FD0425">
        <w:tab/>
      </w:r>
      <w:r w:rsidRPr="00FD0425">
        <w:tab/>
      </w:r>
      <w:r w:rsidRPr="00FD0425">
        <w:tab/>
        <w:t>COUNT-PDCP-SN18,</w:t>
      </w:r>
    </w:p>
    <w:p w14:paraId="0609264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0F5BA0" w14:textId="77777777" w:rsidR="000A2459" w:rsidRPr="00FD0425" w:rsidRDefault="000A2459" w:rsidP="000A2459">
      <w:pPr>
        <w:pStyle w:val="PL"/>
      </w:pPr>
      <w:r w:rsidRPr="00FD0425">
        <w:tab/>
        <w:t>...</w:t>
      </w:r>
    </w:p>
    <w:p w14:paraId="703AC211" w14:textId="77777777" w:rsidR="000A2459" w:rsidRPr="00FD0425" w:rsidRDefault="000A2459" w:rsidP="000A2459">
      <w:pPr>
        <w:pStyle w:val="PL"/>
      </w:pPr>
      <w:r w:rsidRPr="00FD0425">
        <w:t>}</w:t>
      </w:r>
    </w:p>
    <w:p w14:paraId="1934082E" w14:textId="77777777" w:rsidR="000A2459" w:rsidRPr="00FD0425" w:rsidRDefault="000A2459" w:rsidP="000A2459">
      <w:pPr>
        <w:pStyle w:val="PL"/>
      </w:pPr>
    </w:p>
    <w:p w14:paraId="7C2A85E1" w14:textId="77777777" w:rsidR="000A2459" w:rsidRPr="00FD0425" w:rsidRDefault="000A2459" w:rsidP="000A2459">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065EF94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48E12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64CBB0" w14:textId="77777777" w:rsidR="000A2459" w:rsidRPr="00FD0425" w:rsidRDefault="000A2459" w:rsidP="000A2459">
      <w:pPr>
        <w:pStyle w:val="PL"/>
      </w:pPr>
    </w:p>
    <w:p w14:paraId="0AE709B7" w14:textId="77777777" w:rsidR="000A2459" w:rsidRPr="00FD0425" w:rsidRDefault="000A2459" w:rsidP="000A2459">
      <w:pPr>
        <w:pStyle w:val="PL"/>
      </w:pPr>
    </w:p>
    <w:p w14:paraId="5C6C5EBC" w14:textId="77777777" w:rsidR="000A2459" w:rsidRPr="00FD0425" w:rsidRDefault="000A2459" w:rsidP="000A2459">
      <w:pPr>
        <w:pStyle w:val="PL"/>
        <w:rPr>
          <w:snapToGrid w:val="0"/>
        </w:rPr>
      </w:pPr>
      <w:bookmarkStart w:id="2143" w:name="_Hlk513995038"/>
      <w:r w:rsidRPr="00FD0425">
        <w:rPr>
          <w:snapToGrid w:val="0"/>
        </w:rPr>
        <w:t>DRBToQoSFlowMapping-List</w:t>
      </w:r>
      <w:bookmarkEnd w:id="2143"/>
      <w:r w:rsidRPr="00FD0425">
        <w:rPr>
          <w:snapToGrid w:val="0"/>
        </w:rPr>
        <w:t xml:space="preserve"> ::= SEQUENCE (SIZE (1..maxnoofDRBs)) OF DRBToQoSFlowMapping</w:t>
      </w:r>
      <w:r w:rsidRPr="00FD0425">
        <w:t>-Item</w:t>
      </w:r>
    </w:p>
    <w:p w14:paraId="447B4769" w14:textId="77777777" w:rsidR="000A2459" w:rsidRPr="00FD0425" w:rsidRDefault="000A2459" w:rsidP="000A2459">
      <w:pPr>
        <w:pStyle w:val="PL"/>
      </w:pPr>
    </w:p>
    <w:p w14:paraId="486F5D50" w14:textId="77777777" w:rsidR="000A2459" w:rsidRPr="00FD0425" w:rsidRDefault="000A2459" w:rsidP="000A2459">
      <w:pPr>
        <w:pStyle w:val="PL"/>
      </w:pPr>
      <w:r w:rsidRPr="00FD0425">
        <w:rPr>
          <w:snapToGrid w:val="0"/>
        </w:rPr>
        <w:t>DRBToQoSFlowMapping</w:t>
      </w:r>
      <w:r w:rsidRPr="00FD0425">
        <w:t>-Item ::= SEQUENCE {</w:t>
      </w:r>
    </w:p>
    <w:p w14:paraId="735B9B8E" w14:textId="77777777" w:rsidR="000A2459" w:rsidRPr="00FD0425"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1C6B7A18" w14:textId="77777777" w:rsidR="000A2459" w:rsidRPr="00FD0425" w:rsidRDefault="000A2459" w:rsidP="000A2459">
      <w:pPr>
        <w:pStyle w:val="PL"/>
      </w:pPr>
      <w:r w:rsidRPr="00FD0425">
        <w:tab/>
        <w:t>qosFlows-List</w:t>
      </w:r>
      <w:r w:rsidRPr="00FD0425">
        <w:tab/>
      </w:r>
      <w:r w:rsidRPr="00FD0425">
        <w:tab/>
      </w:r>
      <w:r w:rsidRPr="00FD0425">
        <w:tab/>
      </w:r>
      <w:r w:rsidRPr="00FD0425">
        <w:tab/>
      </w:r>
      <w:r w:rsidRPr="00FD0425">
        <w:tab/>
        <w:t>QoSFlows-List,</w:t>
      </w:r>
    </w:p>
    <w:p w14:paraId="6237A696" w14:textId="77777777" w:rsidR="000A2459" w:rsidRPr="00FD0425" w:rsidRDefault="000A2459" w:rsidP="000A2459">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0BFEA75B"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366FFE3" w14:textId="77777777" w:rsidR="000A2459" w:rsidRPr="00FD0425" w:rsidRDefault="000A2459" w:rsidP="000A2459">
      <w:pPr>
        <w:pStyle w:val="PL"/>
      </w:pPr>
      <w:r w:rsidRPr="00FD0425">
        <w:tab/>
        <w:t>...</w:t>
      </w:r>
    </w:p>
    <w:p w14:paraId="61737949" w14:textId="77777777" w:rsidR="000A2459" w:rsidRPr="00FD0425" w:rsidRDefault="000A2459" w:rsidP="000A2459">
      <w:pPr>
        <w:pStyle w:val="PL"/>
      </w:pPr>
      <w:r w:rsidRPr="00FD0425">
        <w:t>}</w:t>
      </w:r>
    </w:p>
    <w:p w14:paraId="2600CCD9" w14:textId="77777777" w:rsidR="000A2459" w:rsidRPr="00FD0425" w:rsidRDefault="000A2459" w:rsidP="000A2459">
      <w:pPr>
        <w:pStyle w:val="PL"/>
      </w:pPr>
    </w:p>
    <w:p w14:paraId="07BF66D2" w14:textId="77777777" w:rsidR="000A2459" w:rsidRPr="00FD0425" w:rsidRDefault="000A2459" w:rsidP="000A2459">
      <w:pPr>
        <w:pStyle w:val="PL"/>
        <w:rPr>
          <w:noProof w:val="0"/>
          <w:snapToGrid w:val="0"/>
          <w:lang w:eastAsia="zh-CN"/>
        </w:rPr>
      </w:pPr>
      <w:r w:rsidRPr="00FD0425">
        <w:rPr>
          <w:noProof w:val="0"/>
          <w:snapToGrid w:val="0"/>
        </w:rPr>
        <w:t>DRBToQoSFlowMapping</w:t>
      </w:r>
      <w:r w:rsidRPr="00FD0425">
        <w:rPr>
          <w:noProof w:val="0"/>
        </w:rPr>
        <w:t>-Item</w:t>
      </w:r>
      <w:r w:rsidRPr="00FD0425">
        <w:t xml:space="preserve">-ExtIEs </w:t>
      </w:r>
      <w:r w:rsidRPr="00FD0425">
        <w:rPr>
          <w:noProof w:val="0"/>
          <w:snapToGrid w:val="0"/>
          <w:lang w:eastAsia="zh-CN"/>
        </w:rPr>
        <w:t>XNAP-PROTOCOL-EXTENSION ::= {</w:t>
      </w:r>
    </w:p>
    <w:p w14:paraId="54D82C6D" w14:textId="77777777" w:rsidR="000A2459" w:rsidRDefault="000A2459" w:rsidP="000A2459">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B35591">
        <w:rPr>
          <w:snapToGrid w:val="0"/>
          <w:lang w:eastAsia="zh-CN"/>
        </w:rPr>
        <w:t>},</w:t>
      </w:r>
    </w:p>
    <w:p w14:paraId="042D3CE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85FB3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03B855" w14:textId="77777777" w:rsidR="000A2459" w:rsidRPr="00FD0425" w:rsidRDefault="000A2459" w:rsidP="000A2459">
      <w:pPr>
        <w:pStyle w:val="PL"/>
      </w:pPr>
    </w:p>
    <w:p w14:paraId="42C39408" w14:textId="77777777" w:rsidR="000A2459" w:rsidRDefault="000A2459" w:rsidP="000A2459">
      <w:pPr>
        <w:pStyle w:val="PL"/>
        <w:rPr>
          <w:rFonts w:cs="Courier New"/>
          <w:szCs w:val="16"/>
        </w:rPr>
      </w:pPr>
      <w:bookmarkStart w:id="2144" w:name="MCCQCTEMPBM_00000272"/>
    </w:p>
    <w:p w14:paraId="6412DA2F" w14:textId="77777777" w:rsidR="000A2459" w:rsidRPr="00F60149" w:rsidRDefault="000A2459" w:rsidP="000A2459">
      <w:pPr>
        <w:pStyle w:val="PL"/>
        <w:rPr>
          <w:rFonts w:cs="Courier New"/>
          <w:szCs w:val="16"/>
        </w:rPr>
      </w:pPr>
      <w:r w:rsidRPr="00F60149">
        <w:rPr>
          <w:rFonts w:cs="Courier New"/>
          <w:szCs w:val="16"/>
        </w:rPr>
        <w:t>DUF-Slot-Config-List</w:t>
      </w:r>
      <w:r w:rsidRPr="00F60149">
        <w:rPr>
          <w:rFonts w:cs="Courier New"/>
          <w:szCs w:val="16"/>
        </w:rPr>
        <w:tab/>
        <w:t>::= SEQUENCE (SIZE(1..maxnoofDUFSlots)) OF DUF-Slot-Config-Item</w:t>
      </w:r>
    </w:p>
    <w:p w14:paraId="424930C4" w14:textId="77777777" w:rsidR="000A2459" w:rsidRPr="00F60149" w:rsidRDefault="000A2459" w:rsidP="000A2459">
      <w:pPr>
        <w:pStyle w:val="PL"/>
        <w:rPr>
          <w:rFonts w:cs="Courier New"/>
          <w:szCs w:val="16"/>
        </w:rPr>
      </w:pPr>
    </w:p>
    <w:p w14:paraId="0CE09411" w14:textId="77777777" w:rsidR="000A2459" w:rsidRPr="00F60149" w:rsidRDefault="000A2459" w:rsidP="000A2459">
      <w:pPr>
        <w:pStyle w:val="PL"/>
        <w:rPr>
          <w:rFonts w:cs="Courier New"/>
          <w:szCs w:val="16"/>
        </w:rPr>
      </w:pPr>
    </w:p>
    <w:p w14:paraId="1E9D00E2" w14:textId="77777777" w:rsidR="000A2459" w:rsidRPr="00F60149" w:rsidRDefault="000A2459" w:rsidP="000A2459">
      <w:pPr>
        <w:pStyle w:val="PL"/>
        <w:rPr>
          <w:rFonts w:cs="Courier New"/>
          <w:szCs w:val="16"/>
        </w:rPr>
      </w:pPr>
      <w:r w:rsidRPr="00F60149">
        <w:rPr>
          <w:rFonts w:cs="Courier New"/>
          <w:szCs w:val="16"/>
        </w:rPr>
        <w:t xml:space="preserve">DUF-Slot-Config-Item </w:t>
      </w:r>
      <w:r w:rsidRPr="00F60149">
        <w:rPr>
          <w:rFonts w:cs="Courier New"/>
          <w:szCs w:val="16"/>
        </w:rPr>
        <w:tab/>
        <w:t>::=</w:t>
      </w:r>
      <w:r w:rsidRPr="00F60149">
        <w:rPr>
          <w:rFonts w:cs="Courier New"/>
          <w:szCs w:val="16"/>
        </w:rPr>
        <w:tab/>
        <w:t>CHOICE {</w:t>
      </w:r>
    </w:p>
    <w:p w14:paraId="08379421" w14:textId="77777777" w:rsidR="000A2459" w:rsidRPr="00F60149" w:rsidRDefault="000A2459" w:rsidP="000A2459">
      <w:pPr>
        <w:pStyle w:val="PL"/>
        <w:rPr>
          <w:rFonts w:cs="Courier New"/>
          <w:szCs w:val="16"/>
        </w:rPr>
      </w:pPr>
      <w:r w:rsidRPr="00F60149">
        <w:rPr>
          <w:rFonts w:cs="Courier New"/>
          <w:szCs w:val="16"/>
        </w:rPr>
        <w:tab/>
        <w:t>explicitFormat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ExplicitFormat,</w:t>
      </w:r>
    </w:p>
    <w:p w14:paraId="573A680A" w14:textId="77777777" w:rsidR="000A2459" w:rsidRPr="00F60149" w:rsidRDefault="000A2459" w:rsidP="000A2459">
      <w:pPr>
        <w:pStyle w:val="PL"/>
        <w:rPr>
          <w:rFonts w:cs="Courier New"/>
          <w:szCs w:val="16"/>
        </w:rPr>
      </w:pPr>
      <w:r w:rsidRPr="00F60149">
        <w:rPr>
          <w:rFonts w:cs="Courier New"/>
          <w:szCs w:val="16"/>
        </w:rPr>
        <w:tab/>
        <w:t>implicitFormat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ImplicitFormat,</w:t>
      </w:r>
    </w:p>
    <w:p w14:paraId="76B62E5B"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 { { DUF-Slot-Config-Item-ExtIEs} }</w:t>
      </w:r>
    </w:p>
    <w:p w14:paraId="461D5A63" w14:textId="77777777" w:rsidR="000A2459" w:rsidRPr="00F60149" w:rsidRDefault="000A2459" w:rsidP="000A2459">
      <w:pPr>
        <w:pStyle w:val="PL"/>
        <w:rPr>
          <w:rFonts w:cs="Courier New"/>
          <w:szCs w:val="16"/>
        </w:rPr>
      </w:pPr>
      <w:r w:rsidRPr="00F60149">
        <w:rPr>
          <w:rFonts w:cs="Courier New"/>
          <w:szCs w:val="16"/>
        </w:rPr>
        <w:t>}</w:t>
      </w:r>
    </w:p>
    <w:p w14:paraId="6F214F38" w14:textId="77777777" w:rsidR="000A2459" w:rsidRPr="00CA67DA" w:rsidRDefault="000A2459" w:rsidP="000A2459">
      <w:pPr>
        <w:pStyle w:val="PL"/>
      </w:pPr>
    </w:p>
    <w:p w14:paraId="6BE90D94" w14:textId="77777777" w:rsidR="000A2459" w:rsidRPr="00F60149" w:rsidRDefault="000A2459" w:rsidP="000A2459">
      <w:pPr>
        <w:pStyle w:val="PL"/>
        <w:rPr>
          <w:rFonts w:cs="Courier New"/>
          <w:szCs w:val="16"/>
        </w:rPr>
      </w:pPr>
      <w:r w:rsidRPr="00F60149">
        <w:rPr>
          <w:rFonts w:cs="Courier New"/>
          <w:szCs w:val="16"/>
        </w:rPr>
        <w:t>DUF-Slot-Config-Item-ExtIEs XNAP-PROTOCOL-IES ::= {</w:t>
      </w:r>
    </w:p>
    <w:p w14:paraId="66BAD8E1" w14:textId="77777777" w:rsidR="000A2459" w:rsidRPr="00F60149" w:rsidRDefault="000A2459" w:rsidP="000A2459">
      <w:pPr>
        <w:pStyle w:val="PL"/>
        <w:rPr>
          <w:rFonts w:cs="Courier New"/>
          <w:szCs w:val="16"/>
        </w:rPr>
      </w:pPr>
      <w:r w:rsidRPr="00F60149">
        <w:rPr>
          <w:rFonts w:cs="Courier New"/>
          <w:szCs w:val="16"/>
        </w:rPr>
        <w:tab/>
        <w:t>...</w:t>
      </w:r>
    </w:p>
    <w:p w14:paraId="291F2228" w14:textId="77777777" w:rsidR="000A2459" w:rsidRPr="00F60149" w:rsidRDefault="000A2459" w:rsidP="000A2459">
      <w:pPr>
        <w:pStyle w:val="PL"/>
        <w:rPr>
          <w:rFonts w:cs="Courier New"/>
          <w:szCs w:val="16"/>
        </w:rPr>
      </w:pPr>
      <w:r w:rsidRPr="00F60149">
        <w:rPr>
          <w:rFonts w:cs="Courier New"/>
          <w:szCs w:val="16"/>
        </w:rPr>
        <w:t>}</w:t>
      </w:r>
    </w:p>
    <w:p w14:paraId="2A6E1A05" w14:textId="77777777" w:rsidR="000A2459" w:rsidRPr="00F60149" w:rsidRDefault="000A2459" w:rsidP="000A2459">
      <w:pPr>
        <w:pStyle w:val="PL"/>
        <w:rPr>
          <w:rFonts w:cs="Courier New"/>
          <w:szCs w:val="16"/>
        </w:rPr>
      </w:pPr>
    </w:p>
    <w:p w14:paraId="5CE90237" w14:textId="77777777" w:rsidR="000A2459" w:rsidRPr="00F60149" w:rsidRDefault="000A2459" w:rsidP="000A2459">
      <w:pPr>
        <w:pStyle w:val="PL"/>
        <w:rPr>
          <w:rFonts w:cs="Courier New"/>
          <w:szCs w:val="16"/>
        </w:rPr>
      </w:pPr>
    </w:p>
    <w:p w14:paraId="7206CDFF" w14:textId="77777777" w:rsidR="000A2459" w:rsidRPr="00F60149" w:rsidRDefault="000A2459" w:rsidP="000A2459">
      <w:pPr>
        <w:pStyle w:val="PL"/>
        <w:rPr>
          <w:rFonts w:cs="Courier New"/>
          <w:szCs w:val="16"/>
        </w:rPr>
      </w:pPr>
      <w:r w:rsidRPr="00F60149">
        <w:rPr>
          <w:rFonts w:cs="Courier New"/>
          <w:szCs w:val="16"/>
        </w:rPr>
        <w:t>DUFSlotformatIndex ::= INTEGER(0..254)</w:t>
      </w:r>
    </w:p>
    <w:p w14:paraId="0A199D8F" w14:textId="77777777" w:rsidR="000A2459" w:rsidRPr="00F60149" w:rsidRDefault="000A2459" w:rsidP="000A2459">
      <w:pPr>
        <w:pStyle w:val="PL"/>
        <w:rPr>
          <w:rFonts w:cs="Courier New"/>
          <w:szCs w:val="16"/>
        </w:rPr>
      </w:pPr>
    </w:p>
    <w:p w14:paraId="13BE3C69" w14:textId="77777777" w:rsidR="000A2459" w:rsidRPr="00F60149" w:rsidRDefault="000A2459" w:rsidP="000A2459">
      <w:pPr>
        <w:pStyle w:val="PL"/>
        <w:rPr>
          <w:rFonts w:cs="Courier New"/>
          <w:szCs w:val="16"/>
        </w:rPr>
      </w:pPr>
      <w:r w:rsidRPr="00F60149">
        <w:rPr>
          <w:rFonts w:cs="Courier New"/>
          <w:szCs w:val="16"/>
        </w:rPr>
        <w:t>DUFTransmissionPeriodicity ::= ENUMERATED { ms0p5, ms0p625, ms1, ms1p25, ms2, ms2p5, ms5, ms10, ...}</w:t>
      </w:r>
    </w:p>
    <w:bookmarkEnd w:id="2144"/>
    <w:p w14:paraId="04204A3C" w14:textId="77777777" w:rsidR="000A2459" w:rsidRDefault="000A2459" w:rsidP="000A2459">
      <w:pPr>
        <w:pStyle w:val="PL"/>
      </w:pPr>
    </w:p>
    <w:p w14:paraId="65CC9B37" w14:textId="77777777" w:rsidR="000A2459" w:rsidRPr="00F60149" w:rsidRDefault="000A2459" w:rsidP="000A2459">
      <w:pPr>
        <w:pStyle w:val="PL"/>
      </w:pPr>
    </w:p>
    <w:p w14:paraId="756B6864" w14:textId="77777777" w:rsidR="000A2459" w:rsidRPr="00F60149" w:rsidRDefault="000A2459" w:rsidP="000A2459">
      <w:pPr>
        <w:pStyle w:val="PL"/>
        <w:rPr>
          <w:lang w:val="sv-SE" w:eastAsia="sv-SE"/>
        </w:rPr>
      </w:pPr>
      <w:r w:rsidRPr="00F60149">
        <w:rPr>
          <w:lang w:val="sv-SE" w:eastAsia="sv-SE"/>
        </w:rPr>
        <w:t>DU-RX-MT-RX ::= ENUMERATED {supported, not-supported, supported-FDM-required</w:t>
      </w:r>
      <w:r>
        <w:t>, ...</w:t>
      </w:r>
      <w:r w:rsidRPr="00F60149">
        <w:rPr>
          <w:lang w:val="sv-SE" w:eastAsia="sv-SE"/>
        </w:rPr>
        <w:t>}</w:t>
      </w:r>
    </w:p>
    <w:p w14:paraId="3490B53F" w14:textId="77777777" w:rsidR="000A2459" w:rsidRPr="00F60149" w:rsidRDefault="000A2459" w:rsidP="000A2459">
      <w:pPr>
        <w:pStyle w:val="PL"/>
        <w:rPr>
          <w:lang w:val="sv-SE" w:eastAsia="sv-SE"/>
        </w:rPr>
      </w:pPr>
    </w:p>
    <w:p w14:paraId="2E860189" w14:textId="77777777" w:rsidR="000A2459" w:rsidRPr="00F60149" w:rsidRDefault="000A2459" w:rsidP="000A2459">
      <w:pPr>
        <w:pStyle w:val="PL"/>
        <w:rPr>
          <w:lang w:val="sv-SE" w:eastAsia="sv-SE"/>
        </w:rPr>
      </w:pPr>
      <w:r w:rsidRPr="00F60149">
        <w:rPr>
          <w:lang w:val="sv-SE" w:eastAsia="sv-SE"/>
        </w:rPr>
        <w:t>DU-TX-MT-TX ::= ENUMERATED {supported, not-supported, supported-FDM-required</w:t>
      </w:r>
      <w:r>
        <w:t>, ...</w:t>
      </w:r>
      <w:r w:rsidRPr="00F60149">
        <w:rPr>
          <w:lang w:val="sv-SE" w:eastAsia="sv-SE"/>
        </w:rPr>
        <w:t>}</w:t>
      </w:r>
    </w:p>
    <w:p w14:paraId="65F5C1D4" w14:textId="77777777" w:rsidR="000A2459" w:rsidRPr="00F60149" w:rsidRDefault="000A2459" w:rsidP="000A2459">
      <w:pPr>
        <w:pStyle w:val="PL"/>
        <w:rPr>
          <w:lang w:val="sv-SE" w:eastAsia="sv-SE"/>
        </w:rPr>
      </w:pPr>
    </w:p>
    <w:p w14:paraId="2019D2C9" w14:textId="77777777" w:rsidR="000A2459" w:rsidRPr="00F60149" w:rsidRDefault="000A2459" w:rsidP="000A2459">
      <w:pPr>
        <w:pStyle w:val="PL"/>
        <w:rPr>
          <w:lang w:val="sv-SE" w:eastAsia="sv-SE"/>
        </w:rPr>
      </w:pPr>
      <w:r w:rsidRPr="00F60149">
        <w:rPr>
          <w:lang w:val="sv-SE" w:eastAsia="sv-SE"/>
        </w:rPr>
        <w:t>DU-RX-MT-TX ::= ENUMERATED {supported, not-supported, supported-FDM-required</w:t>
      </w:r>
      <w:r>
        <w:t>, ...</w:t>
      </w:r>
      <w:r w:rsidRPr="00F60149">
        <w:rPr>
          <w:lang w:val="sv-SE" w:eastAsia="sv-SE"/>
        </w:rPr>
        <w:t>}</w:t>
      </w:r>
    </w:p>
    <w:p w14:paraId="19B82AA9" w14:textId="77777777" w:rsidR="000A2459" w:rsidRPr="00F60149" w:rsidRDefault="000A2459" w:rsidP="000A2459">
      <w:pPr>
        <w:pStyle w:val="PL"/>
        <w:rPr>
          <w:lang w:val="sv-SE" w:eastAsia="sv-SE"/>
        </w:rPr>
      </w:pPr>
    </w:p>
    <w:p w14:paraId="49494D5E" w14:textId="77777777" w:rsidR="000A2459" w:rsidRPr="00F60149" w:rsidRDefault="000A2459" w:rsidP="000A2459">
      <w:pPr>
        <w:pStyle w:val="PL"/>
        <w:rPr>
          <w:rFonts w:eastAsia="Malgun Gothic"/>
        </w:rPr>
      </w:pPr>
      <w:r w:rsidRPr="00F60149">
        <w:rPr>
          <w:lang w:val="sv-SE" w:eastAsia="sv-SE"/>
        </w:rPr>
        <w:t>DU-TX-MT-RX ::= ENUMERATED {supported, not-supported, supported-FDM-required</w:t>
      </w:r>
      <w:r>
        <w:t>, ...</w:t>
      </w:r>
      <w:r w:rsidRPr="00F60149">
        <w:rPr>
          <w:lang w:val="sv-SE" w:eastAsia="sv-SE"/>
        </w:rPr>
        <w:t>}</w:t>
      </w:r>
    </w:p>
    <w:p w14:paraId="1C29DCED" w14:textId="77777777" w:rsidR="000A2459" w:rsidRDefault="000A2459" w:rsidP="000A2459">
      <w:pPr>
        <w:pStyle w:val="PL"/>
      </w:pPr>
    </w:p>
    <w:p w14:paraId="0D0D3868" w14:textId="77777777" w:rsidR="000A2459" w:rsidRPr="00F60149" w:rsidRDefault="000A2459" w:rsidP="000A2459">
      <w:pPr>
        <w:pStyle w:val="PL"/>
      </w:pPr>
    </w:p>
    <w:p w14:paraId="4F39AC1F" w14:textId="77777777" w:rsidR="000A2459" w:rsidRPr="00FD0425" w:rsidRDefault="000A2459" w:rsidP="000A2459">
      <w:pPr>
        <w:pStyle w:val="PL"/>
      </w:pPr>
    </w:p>
    <w:p w14:paraId="728CFFE5" w14:textId="77777777" w:rsidR="000A2459" w:rsidRPr="00FD0425" w:rsidRDefault="000A2459" w:rsidP="000A2459">
      <w:pPr>
        <w:pStyle w:val="PL"/>
      </w:pPr>
      <w:r w:rsidRPr="00FD0425">
        <w:t>DuplicationActivation ::= ENUMERATED {active, inactive, ...}</w:t>
      </w:r>
    </w:p>
    <w:p w14:paraId="2641DDD8" w14:textId="77777777" w:rsidR="000A2459" w:rsidRPr="00FD0425" w:rsidRDefault="000A2459" w:rsidP="000A2459">
      <w:pPr>
        <w:pStyle w:val="PL"/>
      </w:pPr>
    </w:p>
    <w:p w14:paraId="47E85F71" w14:textId="77777777" w:rsidR="000A2459" w:rsidRPr="00FD0425" w:rsidRDefault="000A2459" w:rsidP="000A2459">
      <w:pPr>
        <w:pStyle w:val="PL"/>
      </w:pPr>
    </w:p>
    <w:p w14:paraId="38A23FD4" w14:textId="77777777" w:rsidR="000A2459" w:rsidRPr="00FD0425" w:rsidRDefault="000A2459" w:rsidP="000A2459">
      <w:pPr>
        <w:pStyle w:val="PL"/>
        <w:rPr>
          <w:rStyle w:val="PLChar"/>
        </w:rPr>
      </w:pPr>
      <w:r w:rsidRPr="00FD0425">
        <w:rPr>
          <w:rStyle w:val="PLChar"/>
        </w:rPr>
        <w:t>Dynamic5QIDescriptor ::= SEQUENCE {</w:t>
      </w:r>
    </w:p>
    <w:p w14:paraId="43777052"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581CDE7E" w14:textId="77777777" w:rsidR="000A2459" w:rsidRPr="00FD0425" w:rsidRDefault="000A2459" w:rsidP="000A2459">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66906668" w14:textId="77777777" w:rsidR="000A2459" w:rsidRPr="00FD0425" w:rsidRDefault="000A2459" w:rsidP="000A2459">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4CB58D6E" w14:textId="77777777" w:rsidR="000A2459" w:rsidRPr="00FD0425" w:rsidRDefault="000A2459" w:rsidP="000A2459">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FF9325" w14:textId="77777777" w:rsidR="000A2459" w:rsidRPr="00FD0425" w:rsidRDefault="000A2459" w:rsidP="000A2459">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6BCD8A5"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55D0027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27FC595E"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16FD2A77" w14:textId="77777777" w:rsidR="000A2459" w:rsidRPr="00FD0425" w:rsidRDefault="000A2459" w:rsidP="000A2459">
      <w:pPr>
        <w:pStyle w:val="PL"/>
      </w:pPr>
      <w:r w:rsidRPr="00FD0425">
        <w:tab/>
        <w:t>maximumDataBurstVolume</w:t>
      </w:r>
      <w:r w:rsidRPr="00FD0425">
        <w:tab/>
      </w:r>
      <w:r w:rsidRPr="00FD0425">
        <w:tab/>
      </w:r>
      <w:bookmarkStart w:id="2145" w:name="_Hlk515425381"/>
      <w:r w:rsidRPr="00FD0425">
        <w:t>MaximumDataBurstVolume</w:t>
      </w:r>
      <w:bookmarkEnd w:id="2145"/>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0952DD5E"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B031339" w14:textId="77777777" w:rsidR="000A2459" w:rsidRPr="00FD0425" w:rsidRDefault="000A2459" w:rsidP="000A2459">
      <w:pPr>
        <w:pStyle w:val="PL"/>
      </w:pPr>
      <w:r w:rsidRPr="00FD0425">
        <w:tab/>
        <w:t>...</w:t>
      </w:r>
    </w:p>
    <w:p w14:paraId="500554C3" w14:textId="77777777" w:rsidR="000A2459" w:rsidRPr="00FD0425" w:rsidRDefault="000A2459" w:rsidP="000A2459">
      <w:pPr>
        <w:pStyle w:val="PL"/>
      </w:pPr>
      <w:r w:rsidRPr="00FD0425">
        <w:t>}</w:t>
      </w:r>
    </w:p>
    <w:p w14:paraId="77919B9F" w14:textId="77777777" w:rsidR="000A2459" w:rsidRPr="00FD0425" w:rsidRDefault="000A2459" w:rsidP="000A2459">
      <w:pPr>
        <w:pStyle w:val="PL"/>
      </w:pPr>
    </w:p>
    <w:p w14:paraId="280C1A59" w14:textId="77777777" w:rsidR="000A2459" w:rsidRPr="00FD0425" w:rsidRDefault="000A2459" w:rsidP="000A2459">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735B9E46" w14:textId="77777777" w:rsidR="000A2459" w:rsidRDefault="000A2459" w:rsidP="000A2459">
      <w:pPr>
        <w:pStyle w:val="PL"/>
        <w:rPr>
          <w:noProof w:val="0"/>
          <w:snapToGrid w:val="0"/>
        </w:rPr>
      </w:pPr>
      <w:r>
        <w:rPr>
          <w:noProof w:val="0"/>
          <w:snapToGrid w:val="0"/>
        </w:rPr>
        <w:tab/>
      </w:r>
      <w:r w:rsidRPr="001D2E49">
        <w:rPr>
          <w:noProof w:val="0"/>
          <w:snapToGrid w:val="0"/>
        </w:rPr>
        <w:t>{ ID id-</w:t>
      </w:r>
      <w:r>
        <w:rPr>
          <w:noProof w:val="0"/>
          <w:snapToGrid w:val="0"/>
        </w:rPr>
        <w:t>ExtendedPacketDelayBudget</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p>
    <w:p w14:paraId="1CD3CA62"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0407DB43" w14:textId="77777777" w:rsidR="000A2459"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3C733BA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BC47D3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047103" w14:textId="77777777" w:rsidR="000A2459" w:rsidRPr="00FD0425" w:rsidRDefault="000A2459" w:rsidP="000A2459">
      <w:pPr>
        <w:pStyle w:val="PL"/>
      </w:pPr>
    </w:p>
    <w:p w14:paraId="41704540" w14:textId="77777777" w:rsidR="000A2459" w:rsidRPr="00FD0425" w:rsidRDefault="000A2459" w:rsidP="000A2459">
      <w:pPr>
        <w:pStyle w:val="PL"/>
      </w:pPr>
    </w:p>
    <w:p w14:paraId="0B1D74D5" w14:textId="77777777" w:rsidR="000A2459" w:rsidRPr="00FD0425" w:rsidRDefault="000A2459" w:rsidP="000A2459">
      <w:pPr>
        <w:pStyle w:val="PL"/>
        <w:outlineLvl w:val="3"/>
      </w:pPr>
      <w:r w:rsidRPr="00FD0425">
        <w:t>-- E</w:t>
      </w:r>
    </w:p>
    <w:p w14:paraId="0417B4EC" w14:textId="77777777" w:rsidR="000A2459" w:rsidRPr="00FD0425" w:rsidRDefault="000A2459" w:rsidP="000A2459">
      <w:pPr>
        <w:pStyle w:val="PL"/>
      </w:pPr>
    </w:p>
    <w:p w14:paraId="1C84754A" w14:textId="77777777" w:rsidR="000A2459" w:rsidRPr="0004715B" w:rsidRDefault="000A2459" w:rsidP="000A2459">
      <w:pPr>
        <w:pStyle w:val="PL"/>
        <w:rPr>
          <w:snapToGrid w:val="0"/>
        </w:rPr>
      </w:pPr>
      <w:r>
        <w:rPr>
          <w:snapToGrid w:val="0"/>
        </w:rPr>
        <w:t>E</w:t>
      </w:r>
      <w:r w:rsidRPr="0004715B">
        <w:rPr>
          <w:snapToGrid w:val="0"/>
        </w:rPr>
        <w:t>arlyMeasurement ::= ENUMERATED {true, ...}</w:t>
      </w:r>
    </w:p>
    <w:p w14:paraId="20944A29" w14:textId="77777777" w:rsidR="000A2459" w:rsidRDefault="000A2459" w:rsidP="000A2459">
      <w:pPr>
        <w:pStyle w:val="PL"/>
        <w:rPr>
          <w:lang w:eastAsia="ja-JP"/>
        </w:rPr>
      </w:pPr>
    </w:p>
    <w:p w14:paraId="73EDDC29" w14:textId="77777777" w:rsidR="000A2459" w:rsidRDefault="000A2459" w:rsidP="000A2459">
      <w:pPr>
        <w:pStyle w:val="PL"/>
        <w:rPr>
          <w:snapToGrid w:val="0"/>
        </w:rPr>
      </w:pPr>
      <w:r>
        <w:rPr>
          <w:snapToGrid w:val="0"/>
          <w:lang w:eastAsia="zh-CN"/>
        </w:rPr>
        <w:t>ECNMarkingorCongestionInformationReportingRequest</w:t>
      </w:r>
      <w:r>
        <w:rPr>
          <w:snapToGrid w:val="0"/>
        </w:rPr>
        <w:t xml:space="preserve"> ::= CHOICE {</w:t>
      </w:r>
    </w:p>
    <w:p w14:paraId="072405DD" w14:textId="77777777" w:rsidR="000A2459" w:rsidRDefault="000A2459" w:rsidP="000A2459">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0C01913B" w14:textId="77777777" w:rsidR="000A2459" w:rsidRDefault="000A2459" w:rsidP="000A2459">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332D42C6" w14:textId="77777777" w:rsidR="000A2459" w:rsidRDefault="000A2459" w:rsidP="000A2459">
      <w:pPr>
        <w:pStyle w:val="PL"/>
        <w:rPr>
          <w:snapToGrid w:val="0"/>
        </w:rPr>
      </w:pPr>
      <w:r>
        <w:rPr>
          <w:snapToGrid w:val="0"/>
        </w:rPr>
        <w:tab/>
        <w:t>congestionInformationRequest</w:t>
      </w:r>
      <w:r>
        <w:rPr>
          <w:snapToGrid w:val="0"/>
        </w:rPr>
        <w:tab/>
      </w:r>
      <w:r>
        <w:rPr>
          <w:snapToGrid w:val="0"/>
        </w:rPr>
        <w:tab/>
        <w:t>CongestionInformationRequest,</w:t>
      </w:r>
    </w:p>
    <w:p w14:paraId="6A678490" w14:textId="77777777" w:rsidR="000A2459" w:rsidRDefault="000A2459" w:rsidP="000A2459">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205571F7" w14:textId="77777777" w:rsidR="000A2459" w:rsidRDefault="000A2459" w:rsidP="000A2459">
      <w:pPr>
        <w:pStyle w:val="PL"/>
        <w:rPr>
          <w:snapToGrid w:val="0"/>
        </w:rPr>
      </w:pPr>
      <w:r>
        <w:rPr>
          <w:snapToGrid w:val="0"/>
        </w:rPr>
        <w:t>}</w:t>
      </w:r>
    </w:p>
    <w:p w14:paraId="0901C88E" w14:textId="77777777" w:rsidR="000A2459" w:rsidRDefault="000A2459" w:rsidP="000A2459">
      <w:pPr>
        <w:pStyle w:val="PL"/>
        <w:rPr>
          <w:snapToGrid w:val="0"/>
        </w:rPr>
      </w:pPr>
    </w:p>
    <w:p w14:paraId="2477AF6D" w14:textId="77777777" w:rsidR="000A2459" w:rsidRDefault="000A2459" w:rsidP="000A2459">
      <w:pPr>
        <w:pStyle w:val="PL"/>
      </w:pPr>
      <w:r>
        <w:rPr>
          <w:snapToGrid w:val="0"/>
          <w:lang w:eastAsia="zh-CN"/>
        </w:rPr>
        <w:t>ECNMarkingorCongestionInformationReportingRequest</w:t>
      </w:r>
      <w:r>
        <w:rPr>
          <w:snapToGrid w:val="0"/>
        </w:rPr>
        <w:t>-ExtIEs</w:t>
      </w:r>
      <w:r>
        <w:t xml:space="preserve"> XNAP-PROTOCOL-IES ::= {</w:t>
      </w:r>
    </w:p>
    <w:p w14:paraId="1E91B926" w14:textId="77777777" w:rsidR="000A2459" w:rsidRDefault="000A2459" w:rsidP="000A2459">
      <w:pPr>
        <w:pStyle w:val="PL"/>
      </w:pPr>
      <w:r>
        <w:tab/>
        <w:t>...</w:t>
      </w:r>
    </w:p>
    <w:p w14:paraId="5778A465" w14:textId="77777777" w:rsidR="000A2459" w:rsidRDefault="000A2459" w:rsidP="000A2459">
      <w:pPr>
        <w:pStyle w:val="PL"/>
        <w:rPr>
          <w:snapToGrid w:val="0"/>
        </w:rPr>
      </w:pPr>
    </w:p>
    <w:p w14:paraId="4A479C5E" w14:textId="77777777" w:rsidR="000A2459" w:rsidRDefault="000A2459" w:rsidP="000A2459">
      <w:pPr>
        <w:pStyle w:val="PL"/>
        <w:rPr>
          <w:snapToGrid w:val="0"/>
        </w:rPr>
      </w:pPr>
      <w:r>
        <w:rPr>
          <w:snapToGrid w:val="0"/>
        </w:rPr>
        <w:t>}</w:t>
      </w:r>
    </w:p>
    <w:p w14:paraId="3846AEA5" w14:textId="77777777" w:rsidR="000A2459" w:rsidRDefault="000A2459" w:rsidP="000A2459">
      <w:pPr>
        <w:pStyle w:val="PL"/>
        <w:rPr>
          <w:snapToGrid w:val="0"/>
        </w:rPr>
      </w:pPr>
    </w:p>
    <w:p w14:paraId="0AA6CA62" w14:textId="77777777" w:rsidR="000A2459" w:rsidRDefault="000A2459" w:rsidP="000A2459">
      <w:pPr>
        <w:pStyle w:val="PL"/>
        <w:rPr>
          <w:snapToGrid w:val="0"/>
        </w:rPr>
      </w:pPr>
      <w:r>
        <w:rPr>
          <w:snapToGrid w:val="0"/>
        </w:rPr>
        <w:t>ECNMarkingAtRANRequest ::= ENUMERATED {ul, dl, both, stop,...}</w:t>
      </w:r>
    </w:p>
    <w:p w14:paraId="3BAECE4B" w14:textId="77777777" w:rsidR="000A2459" w:rsidRDefault="000A2459" w:rsidP="000A2459">
      <w:pPr>
        <w:pStyle w:val="PL"/>
        <w:rPr>
          <w:snapToGrid w:val="0"/>
        </w:rPr>
      </w:pPr>
    </w:p>
    <w:p w14:paraId="3C2CF208" w14:textId="77777777" w:rsidR="000A2459" w:rsidRDefault="000A2459" w:rsidP="000A2459">
      <w:pPr>
        <w:pStyle w:val="PL"/>
        <w:rPr>
          <w:snapToGrid w:val="0"/>
        </w:rPr>
      </w:pPr>
      <w:r>
        <w:rPr>
          <w:snapToGrid w:val="0"/>
        </w:rPr>
        <w:t>ECNMarkingAtUPFRequest ::= ENUMERATED {ul, dl, both, stop,...}</w:t>
      </w:r>
    </w:p>
    <w:p w14:paraId="234DEE21" w14:textId="77777777" w:rsidR="000A2459" w:rsidRDefault="000A2459" w:rsidP="000A2459">
      <w:pPr>
        <w:pStyle w:val="PL"/>
        <w:rPr>
          <w:snapToGrid w:val="0"/>
        </w:rPr>
      </w:pPr>
    </w:p>
    <w:p w14:paraId="7FB53DED" w14:textId="77777777" w:rsidR="000A2459" w:rsidRDefault="000A2459" w:rsidP="000A2459">
      <w:pPr>
        <w:pStyle w:val="PL"/>
        <w:rPr>
          <w:snapToGrid w:val="0"/>
        </w:rPr>
      </w:pPr>
    </w:p>
    <w:p w14:paraId="6715BA69" w14:textId="77777777" w:rsidR="000A2459" w:rsidRDefault="000A2459" w:rsidP="000A2459">
      <w:pPr>
        <w:pStyle w:val="PL"/>
        <w:rPr>
          <w:snapToGrid w:val="0"/>
        </w:rPr>
      </w:pPr>
      <w:r>
        <w:rPr>
          <w:snapToGrid w:val="0"/>
        </w:rPr>
        <w:t>CongestionInformationRequest</w:t>
      </w:r>
      <w:r>
        <w:rPr>
          <w:snapToGrid w:val="0"/>
        </w:rPr>
        <w:tab/>
        <w:t>::= ENUMERATED {ul, dl, both, stop, ...}</w:t>
      </w:r>
    </w:p>
    <w:p w14:paraId="479D3E2A" w14:textId="77777777" w:rsidR="000A2459" w:rsidRDefault="000A2459" w:rsidP="000A2459">
      <w:pPr>
        <w:pStyle w:val="PL"/>
        <w:rPr>
          <w:bCs/>
          <w:iCs/>
          <w:lang w:eastAsia="ja-JP"/>
        </w:rPr>
      </w:pPr>
    </w:p>
    <w:p w14:paraId="766699EF" w14:textId="77777777" w:rsidR="000A2459" w:rsidRDefault="000A2459" w:rsidP="000A2459">
      <w:pPr>
        <w:pStyle w:val="PL"/>
        <w:rPr>
          <w:bCs/>
          <w:iCs/>
          <w:lang w:eastAsia="ja-JP"/>
        </w:rPr>
      </w:pPr>
    </w:p>
    <w:p w14:paraId="592C6D5E" w14:textId="77777777" w:rsidR="000A2459" w:rsidRDefault="000A2459" w:rsidP="000A2459">
      <w:pPr>
        <w:pStyle w:val="PL"/>
        <w:rPr>
          <w:snapToGrid w:val="0"/>
        </w:rPr>
      </w:pPr>
      <w:bookmarkStart w:id="2146" w:name="_Hlk148727365"/>
      <w:r>
        <w:rPr>
          <w:snapToGrid w:val="0"/>
        </w:rPr>
        <w:t>EnergyCost ::= INTEGER (0..10000, ...)</w:t>
      </w:r>
    </w:p>
    <w:bookmarkEnd w:id="2146"/>
    <w:p w14:paraId="186C9F9E" w14:textId="77777777" w:rsidR="000A2459" w:rsidRDefault="000A2459" w:rsidP="000A2459">
      <w:pPr>
        <w:pStyle w:val="PL"/>
      </w:pPr>
    </w:p>
    <w:p w14:paraId="1A343C87" w14:textId="77777777" w:rsidR="000A2459" w:rsidRPr="00FD0425" w:rsidRDefault="000A2459" w:rsidP="000A2459">
      <w:pPr>
        <w:pStyle w:val="PL"/>
      </w:pPr>
    </w:p>
    <w:p w14:paraId="6102CF7F" w14:textId="77777777" w:rsidR="000A2459" w:rsidRDefault="000A2459" w:rsidP="000A2459">
      <w:pPr>
        <w:pStyle w:val="PL"/>
        <w:rPr>
          <w:snapToGrid w:val="0"/>
        </w:rPr>
      </w:pPr>
      <w:r>
        <w:rPr>
          <w:snapToGrid w:val="0"/>
        </w:rPr>
        <w:t>EquivalentSNPNs ::= SEQUENCE (SIZE(1..maxnoofESNPNs)) OF SNPNIdentity</w:t>
      </w:r>
    </w:p>
    <w:p w14:paraId="43DF2DC7" w14:textId="77777777" w:rsidR="000A2459" w:rsidRDefault="000A2459" w:rsidP="000A2459">
      <w:pPr>
        <w:pStyle w:val="PL"/>
      </w:pPr>
    </w:p>
    <w:p w14:paraId="63EC01AF" w14:textId="77777777" w:rsidR="000A2459" w:rsidRDefault="000A2459" w:rsidP="000A2459">
      <w:pPr>
        <w:pStyle w:val="PL"/>
      </w:pPr>
    </w:p>
    <w:p w14:paraId="700980F8" w14:textId="77777777" w:rsidR="000A2459" w:rsidRPr="00FD0425" w:rsidRDefault="000A2459" w:rsidP="000A2459">
      <w:pPr>
        <w:pStyle w:val="PL"/>
      </w:pPr>
      <w:r w:rsidRPr="00FD0425">
        <w:t>E-RAB-ID</w:t>
      </w:r>
      <w:r w:rsidRPr="00FD0425">
        <w:tab/>
      </w:r>
      <w:r w:rsidRPr="00FD0425">
        <w:tab/>
        <w:t>::= INTEGER (0..15, ...)</w:t>
      </w:r>
    </w:p>
    <w:p w14:paraId="37A5A799" w14:textId="77777777" w:rsidR="000A2459" w:rsidRPr="00FD0425" w:rsidRDefault="000A2459" w:rsidP="000A2459">
      <w:pPr>
        <w:pStyle w:val="PL"/>
      </w:pPr>
    </w:p>
    <w:p w14:paraId="691B7C02" w14:textId="77777777" w:rsidR="000A2459" w:rsidRPr="00FD0425" w:rsidRDefault="000A2459" w:rsidP="000A2459">
      <w:pPr>
        <w:pStyle w:val="PL"/>
      </w:pPr>
    </w:p>
    <w:p w14:paraId="5E715A5A" w14:textId="77777777" w:rsidR="000A2459" w:rsidRPr="00FD0425" w:rsidRDefault="000A2459" w:rsidP="000A2459">
      <w:pPr>
        <w:pStyle w:val="PL"/>
      </w:pPr>
      <w:r w:rsidRPr="00FD0425">
        <w:rPr>
          <w:noProof w:val="0"/>
          <w:snapToGrid w:val="0"/>
        </w:rPr>
        <w:t>E-UTRAARFCN ::= INTEGER (0..</w:t>
      </w:r>
      <w:r w:rsidRPr="00FD0425">
        <w:rPr>
          <w:lang w:eastAsia="ja-JP"/>
        </w:rPr>
        <w:t>maxEARFCN)</w:t>
      </w:r>
    </w:p>
    <w:p w14:paraId="3DA411AD" w14:textId="77777777" w:rsidR="000A2459" w:rsidRPr="00FD0425" w:rsidRDefault="000A2459" w:rsidP="000A2459">
      <w:pPr>
        <w:pStyle w:val="PL"/>
      </w:pPr>
    </w:p>
    <w:p w14:paraId="5A46F1AA" w14:textId="77777777" w:rsidR="000A2459" w:rsidRPr="00FD0425" w:rsidRDefault="000A2459" w:rsidP="000A2459">
      <w:pPr>
        <w:pStyle w:val="PL"/>
      </w:pPr>
    </w:p>
    <w:p w14:paraId="6EB1DC19" w14:textId="77777777" w:rsidR="000A2459" w:rsidRPr="00FD0425" w:rsidRDefault="000A2459" w:rsidP="000A2459">
      <w:pPr>
        <w:pStyle w:val="PL"/>
      </w:pPr>
      <w:r w:rsidRPr="00FD0425">
        <w:t>E-UTRA-Cell-Identity</w:t>
      </w:r>
      <w:r w:rsidRPr="00FD0425">
        <w:tab/>
      </w:r>
      <w:r w:rsidRPr="00FD0425">
        <w:tab/>
      </w:r>
      <w:r w:rsidRPr="00FD0425">
        <w:tab/>
        <w:t>::= BIT STRING (SIZE(28))</w:t>
      </w:r>
    </w:p>
    <w:p w14:paraId="3855A704" w14:textId="77777777" w:rsidR="000A2459" w:rsidRPr="00FD0425" w:rsidRDefault="000A2459" w:rsidP="000A2459">
      <w:pPr>
        <w:pStyle w:val="PL"/>
      </w:pPr>
    </w:p>
    <w:p w14:paraId="48F508B6" w14:textId="77777777" w:rsidR="000A2459" w:rsidRPr="007740E6" w:rsidRDefault="000A2459" w:rsidP="000A2459">
      <w:pPr>
        <w:pStyle w:val="PL"/>
        <w:rPr>
          <w:snapToGrid w:val="0"/>
          <w:lang w:val="en-US"/>
        </w:rPr>
      </w:pPr>
      <w:bookmarkStart w:id="2147" w:name="_Hlk148714642"/>
      <w:r w:rsidRPr="007740E6">
        <w:rPr>
          <w:snapToGrid w:val="0"/>
          <w:lang w:val="en-US"/>
        </w:rPr>
        <w:t>ERedcap-Bcast-Information ::= BIT STRING(SIZE(8))</w:t>
      </w:r>
    </w:p>
    <w:bookmarkEnd w:id="2147"/>
    <w:p w14:paraId="7B5C1A29" w14:textId="77777777" w:rsidR="000A2459" w:rsidRPr="00FD0425" w:rsidRDefault="000A2459" w:rsidP="000A2459">
      <w:pPr>
        <w:pStyle w:val="PL"/>
      </w:pPr>
    </w:p>
    <w:p w14:paraId="17649441" w14:textId="77777777" w:rsidR="000A2459" w:rsidRPr="00B64500" w:rsidRDefault="000A2459" w:rsidP="000A2459">
      <w:pPr>
        <w:pStyle w:val="PL"/>
        <w:rPr>
          <w:lang w:val="fr-FR"/>
        </w:rPr>
      </w:pPr>
      <w:bookmarkStart w:id="2148" w:name="_Hlk513540919"/>
      <w:r w:rsidRPr="00B64500">
        <w:rPr>
          <w:lang w:val="fr-FR"/>
        </w:rPr>
        <w:t xml:space="preserve">E-UTRA-CGI </w:t>
      </w:r>
      <w:bookmarkEnd w:id="2148"/>
      <w:r w:rsidRPr="00B64500">
        <w:rPr>
          <w:lang w:val="fr-FR"/>
        </w:rPr>
        <w:t>::= SEQUENCE {</w:t>
      </w:r>
    </w:p>
    <w:p w14:paraId="089830BF" w14:textId="77777777" w:rsidR="000A2459" w:rsidRPr="00B64500" w:rsidRDefault="000A2459" w:rsidP="000A2459">
      <w:pPr>
        <w:pStyle w:val="PL"/>
        <w:rPr>
          <w:lang w:val="fr-FR"/>
        </w:rPr>
      </w:pPr>
      <w:r w:rsidRPr="00B64500">
        <w:rPr>
          <w:lang w:val="fr-FR"/>
        </w:rPr>
        <w:tab/>
        <w:t>plmn-id</w:t>
      </w:r>
      <w:r w:rsidRPr="00B64500">
        <w:rPr>
          <w:lang w:val="fr-FR"/>
        </w:rPr>
        <w:tab/>
      </w:r>
      <w:r w:rsidRPr="00B64500">
        <w:rPr>
          <w:lang w:val="fr-FR"/>
        </w:rPr>
        <w:tab/>
      </w:r>
      <w:r w:rsidRPr="00B64500">
        <w:rPr>
          <w:lang w:val="fr-FR"/>
        </w:rPr>
        <w:tab/>
      </w:r>
      <w:r w:rsidRPr="00B64500">
        <w:rPr>
          <w:lang w:val="fr-FR"/>
        </w:rPr>
        <w:tab/>
      </w:r>
      <w:r w:rsidRPr="00B64500">
        <w:rPr>
          <w:noProof w:val="0"/>
          <w:snapToGrid w:val="0"/>
          <w:lang w:val="fr-FR"/>
        </w:rPr>
        <w:t>PLMN-I</w:t>
      </w:r>
      <w:r w:rsidRPr="00B64500">
        <w:rPr>
          <w:noProof w:val="0"/>
          <w:lang w:val="fr-FR"/>
        </w:rPr>
        <w:t>dentity,</w:t>
      </w:r>
    </w:p>
    <w:p w14:paraId="5192CC87" w14:textId="77777777" w:rsidR="000A2459" w:rsidRPr="00B64500" w:rsidRDefault="000A2459" w:rsidP="000A2459">
      <w:pPr>
        <w:pStyle w:val="PL"/>
        <w:rPr>
          <w:lang w:val="fr-FR"/>
        </w:rPr>
      </w:pPr>
      <w:r w:rsidRPr="00B64500">
        <w:rPr>
          <w:lang w:val="fr-FR"/>
        </w:rPr>
        <w:tab/>
        <w:t>e-utra-CI</w:t>
      </w:r>
      <w:r w:rsidRPr="00B64500">
        <w:rPr>
          <w:lang w:val="fr-FR"/>
        </w:rPr>
        <w:tab/>
      </w:r>
      <w:r w:rsidRPr="00B64500">
        <w:rPr>
          <w:lang w:val="fr-FR"/>
        </w:rPr>
        <w:tab/>
      </w:r>
      <w:r w:rsidRPr="00B64500">
        <w:rPr>
          <w:lang w:val="fr-FR"/>
        </w:rPr>
        <w:tab/>
        <w:t>E-UTRA-Cell-Identity,</w:t>
      </w:r>
    </w:p>
    <w:p w14:paraId="07BD3947"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E-UTRA-CGI-Ext</w:t>
      </w:r>
      <w:r w:rsidRPr="00B64500">
        <w:rPr>
          <w:noProof w:val="0"/>
          <w:snapToGrid w:val="0"/>
          <w:lang w:val="fr-FR" w:eastAsia="zh-CN"/>
        </w:rPr>
        <w:t xml:space="preserve">IEs} } </w:t>
      </w:r>
      <w:r w:rsidRPr="00B64500">
        <w:rPr>
          <w:noProof w:val="0"/>
          <w:snapToGrid w:val="0"/>
          <w:lang w:val="fr-FR" w:eastAsia="zh-CN"/>
        </w:rPr>
        <w:tab/>
        <w:t>OPTIONAL</w:t>
      </w:r>
      <w:r w:rsidRPr="00B64500">
        <w:rPr>
          <w:lang w:val="fr-FR"/>
        </w:rPr>
        <w:t>,</w:t>
      </w:r>
    </w:p>
    <w:p w14:paraId="014B114B" w14:textId="77777777" w:rsidR="000A2459" w:rsidRPr="00FD0425" w:rsidRDefault="000A2459" w:rsidP="000A2459">
      <w:pPr>
        <w:pStyle w:val="PL"/>
      </w:pPr>
      <w:r w:rsidRPr="00B64500">
        <w:rPr>
          <w:lang w:val="fr-FR"/>
        </w:rPr>
        <w:tab/>
      </w:r>
      <w:r w:rsidRPr="00FD0425">
        <w:t>...</w:t>
      </w:r>
    </w:p>
    <w:p w14:paraId="37E31C13" w14:textId="77777777" w:rsidR="000A2459" w:rsidRPr="00FD0425" w:rsidRDefault="000A2459" w:rsidP="000A2459">
      <w:pPr>
        <w:pStyle w:val="PL"/>
      </w:pPr>
      <w:r w:rsidRPr="00FD0425">
        <w:t>}</w:t>
      </w:r>
    </w:p>
    <w:p w14:paraId="1EB8D6BA" w14:textId="77777777" w:rsidR="000A2459" w:rsidRPr="00FD0425" w:rsidRDefault="000A2459" w:rsidP="000A2459">
      <w:pPr>
        <w:pStyle w:val="PL"/>
      </w:pPr>
    </w:p>
    <w:p w14:paraId="34126A00" w14:textId="77777777" w:rsidR="000A2459" w:rsidRPr="00FD0425" w:rsidRDefault="000A2459" w:rsidP="000A2459">
      <w:pPr>
        <w:pStyle w:val="PL"/>
        <w:rPr>
          <w:noProof w:val="0"/>
          <w:snapToGrid w:val="0"/>
          <w:lang w:eastAsia="zh-CN"/>
        </w:rPr>
      </w:pPr>
      <w:r w:rsidRPr="00FD0425">
        <w:t xml:space="preserve">E-UTRA-CGI-ExtIEs </w:t>
      </w:r>
      <w:r w:rsidRPr="00FD0425">
        <w:rPr>
          <w:noProof w:val="0"/>
          <w:snapToGrid w:val="0"/>
          <w:lang w:eastAsia="zh-CN"/>
        </w:rPr>
        <w:t>XNAP-PROTOCOL-EXTENSION ::= {</w:t>
      </w:r>
    </w:p>
    <w:p w14:paraId="41793FF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97C8E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02845B" w14:textId="77777777" w:rsidR="000A2459" w:rsidRPr="00FD0425" w:rsidRDefault="000A2459" w:rsidP="000A2459">
      <w:pPr>
        <w:pStyle w:val="PL"/>
      </w:pPr>
    </w:p>
    <w:p w14:paraId="689C735E" w14:textId="77777777" w:rsidR="000A2459" w:rsidRPr="00FD0425" w:rsidRDefault="000A2459" w:rsidP="000A2459">
      <w:pPr>
        <w:pStyle w:val="PL"/>
      </w:pPr>
    </w:p>
    <w:p w14:paraId="5502D4F5" w14:textId="77777777" w:rsidR="000A2459" w:rsidRPr="00FD0425" w:rsidRDefault="000A2459" w:rsidP="000A2459">
      <w:pPr>
        <w:pStyle w:val="PL"/>
      </w:pPr>
      <w:r w:rsidRPr="00FD0425">
        <w:t>E-UTRAFrequencyBandIndicator ::= INTEGER (1..256, ...)</w:t>
      </w:r>
    </w:p>
    <w:p w14:paraId="68B0A5D9" w14:textId="77777777" w:rsidR="000A2459" w:rsidRPr="00FD0425" w:rsidRDefault="000A2459" w:rsidP="000A2459">
      <w:pPr>
        <w:pStyle w:val="PL"/>
      </w:pPr>
    </w:p>
    <w:p w14:paraId="5BD776C8" w14:textId="77777777" w:rsidR="000A2459" w:rsidRPr="00FD0425" w:rsidRDefault="000A2459" w:rsidP="000A2459">
      <w:pPr>
        <w:pStyle w:val="PL"/>
      </w:pPr>
    </w:p>
    <w:p w14:paraId="73F4C7A5" w14:textId="77777777" w:rsidR="000A2459" w:rsidRPr="00FD0425" w:rsidRDefault="000A2459" w:rsidP="000A2459">
      <w:pPr>
        <w:pStyle w:val="PL"/>
      </w:pPr>
      <w:r w:rsidRPr="00FD0425">
        <w:t>E-UTRAMultibandInfoList ::= SEQUENCE (SIZE(1..maxnoofEUTRABands)) OF E-UTRAFrequencyBandIndicator</w:t>
      </w:r>
    </w:p>
    <w:p w14:paraId="109C01DA" w14:textId="77777777" w:rsidR="000A2459" w:rsidRDefault="000A2459" w:rsidP="000A2459">
      <w:pPr>
        <w:pStyle w:val="PL"/>
      </w:pPr>
    </w:p>
    <w:p w14:paraId="4BFFB3E1" w14:textId="77777777" w:rsidR="000A2459" w:rsidRDefault="000A2459" w:rsidP="000A2459">
      <w:pPr>
        <w:pStyle w:val="PL"/>
      </w:pPr>
    </w:p>
    <w:p w14:paraId="2BA4949C" w14:textId="77777777" w:rsidR="000A2459" w:rsidRPr="00672CBA" w:rsidRDefault="000A2459" w:rsidP="000A2459">
      <w:pPr>
        <w:pStyle w:val="PL"/>
      </w:pPr>
      <w:r>
        <w:t>EUTRA</w:t>
      </w:r>
      <w:r w:rsidRPr="00672CBA">
        <w:rPr>
          <w:rFonts w:hint="eastAsia"/>
        </w:rPr>
        <w:t>PagingeDRXInformation ::= SEQUENCE {</w:t>
      </w:r>
    </w:p>
    <w:p w14:paraId="63E5DE4A" w14:textId="77777777" w:rsidR="000A2459" w:rsidRPr="00672CBA" w:rsidRDefault="000A2459" w:rsidP="000A2459">
      <w:pPr>
        <w:pStyle w:val="PL"/>
      </w:pPr>
      <w:r w:rsidRPr="00672CBA">
        <w:rPr>
          <w:rFonts w:hint="eastAsia"/>
        </w:rPr>
        <w:tab/>
      </w:r>
      <w:r>
        <w:t>eutra</w:t>
      </w:r>
      <w:r w:rsidRPr="00672CBA">
        <w:rPr>
          <w:rFonts w:hint="eastAsia"/>
        </w:rPr>
        <w:t>paging-eDRX-Cycle</w:t>
      </w:r>
      <w:r w:rsidRPr="00672CBA">
        <w:rPr>
          <w:rFonts w:hint="eastAsia"/>
        </w:rPr>
        <w:tab/>
      </w:r>
      <w:r w:rsidRPr="00672CBA">
        <w:rPr>
          <w:rFonts w:hint="eastAsia"/>
        </w:rPr>
        <w:tab/>
      </w:r>
      <w:r>
        <w:t>EUTRA</w:t>
      </w:r>
      <w:r w:rsidRPr="00672CBA">
        <w:rPr>
          <w:rFonts w:hint="eastAsia"/>
        </w:rPr>
        <w:t>Paging-eDRX-Cycle,</w:t>
      </w:r>
    </w:p>
    <w:p w14:paraId="048DB0E0" w14:textId="77777777" w:rsidR="000A2459" w:rsidRPr="00672CBA" w:rsidRDefault="000A2459" w:rsidP="000A2459">
      <w:pPr>
        <w:pStyle w:val="PL"/>
      </w:pPr>
      <w:r w:rsidRPr="00672CBA">
        <w:rPr>
          <w:rFonts w:hint="eastAsia"/>
        </w:rPr>
        <w:tab/>
      </w:r>
      <w:r>
        <w:t>eutra</w:t>
      </w:r>
      <w:r w:rsidRPr="00672CBA">
        <w:rPr>
          <w:rFonts w:hint="eastAsia"/>
        </w:rPr>
        <w:t>paging-Time-Window</w:t>
      </w:r>
      <w:r w:rsidRPr="00672CBA">
        <w:rPr>
          <w:rFonts w:hint="eastAsia"/>
        </w:rPr>
        <w:tab/>
      </w:r>
      <w:r w:rsidRPr="00672CBA">
        <w:rPr>
          <w:rFonts w:hint="eastAsia"/>
        </w:rPr>
        <w:tab/>
      </w:r>
      <w:r>
        <w:t>EUTRA</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4AC73BBE"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EUTRA</w:t>
      </w:r>
      <w:r w:rsidRPr="00672CBA">
        <w:rPr>
          <w:rFonts w:hint="eastAsia"/>
          <w:lang w:val="fr-FR"/>
        </w:rPr>
        <w:t>PagingeDRXInformation-ExtIEs} }</w:t>
      </w:r>
      <w:r w:rsidRPr="00672CBA">
        <w:rPr>
          <w:rFonts w:hint="eastAsia"/>
          <w:lang w:val="fr-FR"/>
        </w:rPr>
        <w:tab/>
        <w:t>OPTIONAL,</w:t>
      </w:r>
    </w:p>
    <w:p w14:paraId="584BD4F8" w14:textId="77777777" w:rsidR="000A2459" w:rsidRPr="00672CBA" w:rsidRDefault="000A2459" w:rsidP="000A2459">
      <w:pPr>
        <w:pStyle w:val="PL"/>
      </w:pPr>
      <w:r w:rsidRPr="00672CBA">
        <w:rPr>
          <w:rFonts w:hint="eastAsia"/>
          <w:lang w:val="fr-FR"/>
        </w:rPr>
        <w:tab/>
      </w:r>
      <w:r w:rsidRPr="00672CBA">
        <w:rPr>
          <w:rFonts w:hint="eastAsia"/>
        </w:rPr>
        <w:t>...</w:t>
      </w:r>
    </w:p>
    <w:p w14:paraId="70360BFA" w14:textId="77777777" w:rsidR="000A2459" w:rsidRPr="00672CBA" w:rsidRDefault="000A2459" w:rsidP="000A2459">
      <w:pPr>
        <w:pStyle w:val="PL"/>
      </w:pPr>
      <w:r w:rsidRPr="00672CBA">
        <w:rPr>
          <w:rFonts w:hint="eastAsia"/>
        </w:rPr>
        <w:t>}</w:t>
      </w:r>
    </w:p>
    <w:p w14:paraId="64766683" w14:textId="77777777" w:rsidR="000A2459" w:rsidRPr="00672CBA" w:rsidRDefault="000A2459" w:rsidP="000A2459">
      <w:pPr>
        <w:pStyle w:val="PL"/>
      </w:pPr>
    </w:p>
    <w:p w14:paraId="2D4790A0" w14:textId="77777777" w:rsidR="000A2459" w:rsidRPr="00672CBA" w:rsidRDefault="000A2459" w:rsidP="000A2459">
      <w:pPr>
        <w:pStyle w:val="PL"/>
      </w:pPr>
      <w:r>
        <w:t>EUTRA</w:t>
      </w:r>
      <w:r w:rsidRPr="00672CBA">
        <w:rPr>
          <w:rFonts w:hint="eastAsia"/>
        </w:rPr>
        <w:t xml:space="preserve">PagingeDRXInformation-ExtIEs </w:t>
      </w:r>
      <w:r>
        <w:t>XNAP</w:t>
      </w:r>
      <w:r w:rsidRPr="00672CBA">
        <w:rPr>
          <w:rFonts w:hint="eastAsia"/>
        </w:rPr>
        <w:t>-PROTOCOL-EXTENSION ::= {</w:t>
      </w:r>
    </w:p>
    <w:p w14:paraId="2D840638" w14:textId="77777777" w:rsidR="000A2459" w:rsidRPr="00672CBA" w:rsidRDefault="000A2459" w:rsidP="000A2459">
      <w:pPr>
        <w:pStyle w:val="PL"/>
      </w:pPr>
      <w:r w:rsidRPr="00672CBA">
        <w:rPr>
          <w:rFonts w:hint="eastAsia"/>
        </w:rPr>
        <w:tab/>
        <w:t>...</w:t>
      </w:r>
    </w:p>
    <w:p w14:paraId="3CEF5FBF" w14:textId="77777777" w:rsidR="000A2459" w:rsidRPr="00672CBA" w:rsidRDefault="000A2459" w:rsidP="000A2459">
      <w:pPr>
        <w:pStyle w:val="PL"/>
      </w:pPr>
      <w:r w:rsidRPr="00672CBA">
        <w:rPr>
          <w:rFonts w:hint="eastAsia"/>
        </w:rPr>
        <w:t>}</w:t>
      </w:r>
    </w:p>
    <w:p w14:paraId="4638EE37" w14:textId="77777777" w:rsidR="000A2459" w:rsidRPr="00672CBA" w:rsidRDefault="000A2459" w:rsidP="000A2459">
      <w:pPr>
        <w:pStyle w:val="PL"/>
      </w:pPr>
    </w:p>
    <w:p w14:paraId="111786EE" w14:textId="77777777" w:rsidR="000A2459" w:rsidRPr="00672CBA" w:rsidRDefault="000A2459" w:rsidP="000A2459">
      <w:pPr>
        <w:pStyle w:val="PL"/>
      </w:pPr>
      <w:r>
        <w:t>EUTRA</w:t>
      </w:r>
      <w:r w:rsidRPr="00672CBA">
        <w:rPr>
          <w:rFonts w:hint="eastAsia"/>
        </w:rPr>
        <w:t>Paging-eDRX-Cycle ::= ENUMERATED {</w:t>
      </w:r>
    </w:p>
    <w:p w14:paraId="4EA00EDC" w14:textId="77777777" w:rsidR="000A2459" w:rsidRPr="00672CBA" w:rsidRDefault="000A2459" w:rsidP="000A2459">
      <w:pPr>
        <w:pStyle w:val="PL"/>
      </w:pPr>
      <w:r w:rsidRPr="00672CBA">
        <w:rPr>
          <w:rFonts w:hint="eastAsia"/>
        </w:rPr>
        <w:tab/>
        <w:t>hfhalf, hf1, hf2, hf4, hf6,</w:t>
      </w:r>
    </w:p>
    <w:p w14:paraId="6D66E2D0" w14:textId="77777777" w:rsidR="000A2459" w:rsidRPr="00672CBA" w:rsidRDefault="000A2459" w:rsidP="000A2459">
      <w:pPr>
        <w:pStyle w:val="PL"/>
      </w:pPr>
      <w:r w:rsidRPr="00672CBA">
        <w:rPr>
          <w:rFonts w:hint="eastAsia"/>
        </w:rPr>
        <w:tab/>
        <w:t>hf8, hf10, hf12, hf14, hf16,</w:t>
      </w:r>
    </w:p>
    <w:p w14:paraId="1F183E0D" w14:textId="77777777" w:rsidR="000A2459" w:rsidRPr="00672CBA" w:rsidRDefault="000A2459" w:rsidP="000A2459">
      <w:pPr>
        <w:pStyle w:val="PL"/>
      </w:pPr>
      <w:r w:rsidRPr="00672CBA">
        <w:rPr>
          <w:rFonts w:hint="eastAsia"/>
        </w:rPr>
        <w:tab/>
        <w:t>hf32, hf64, hf128, hf256,</w:t>
      </w:r>
    </w:p>
    <w:p w14:paraId="00112F33" w14:textId="77777777" w:rsidR="000A2459" w:rsidRPr="00672CBA" w:rsidRDefault="000A2459" w:rsidP="000A2459">
      <w:pPr>
        <w:pStyle w:val="PL"/>
      </w:pPr>
      <w:r w:rsidRPr="00672CBA">
        <w:rPr>
          <w:rFonts w:hint="eastAsia"/>
        </w:rPr>
        <w:tab/>
        <w:t>...</w:t>
      </w:r>
    </w:p>
    <w:p w14:paraId="2E4C6D07" w14:textId="77777777" w:rsidR="000A2459" w:rsidRPr="00672CBA" w:rsidRDefault="000A2459" w:rsidP="000A2459">
      <w:pPr>
        <w:pStyle w:val="PL"/>
      </w:pPr>
      <w:r w:rsidRPr="00672CBA">
        <w:rPr>
          <w:rFonts w:hint="eastAsia"/>
        </w:rPr>
        <w:t>}</w:t>
      </w:r>
    </w:p>
    <w:p w14:paraId="44FF738B" w14:textId="77777777" w:rsidR="000A2459" w:rsidRPr="00672CBA" w:rsidRDefault="000A2459" w:rsidP="000A2459">
      <w:pPr>
        <w:pStyle w:val="PL"/>
      </w:pPr>
    </w:p>
    <w:p w14:paraId="17008659" w14:textId="77777777" w:rsidR="000A2459" w:rsidRPr="00672CBA" w:rsidRDefault="000A2459" w:rsidP="000A2459">
      <w:pPr>
        <w:pStyle w:val="PL"/>
      </w:pPr>
    </w:p>
    <w:p w14:paraId="0A2EB890" w14:textId="77777777" w:rsidR="000A2459" w:rsidRPr="00672CBA" w:rsidRDefault="000A2459" w:rsidP="000A2459">
      <w:pPr>
        <w:pStyle w:val="PL"/>
      </w:pPr>
      <w:r>
        <w:t>EUTRA</w:t>
      </w:r>
      <w:r w:rsidRPr="00672CBA">
        <w:rPr>
          <w:rFonts w:hint="eastAsia"/>
        </w:rPr>
        <w:t>Paging-Time-Window ::= ENUMERATED {</w:t>
      </w:r>
    </w:p>
    <w:p w14:paraId="3D6B1094" w14:textId="77777777" w:rsidR="000A2459" w:rsidRPr="00672CBA" w:rsidRDefault="000A2459" w:rsidP="000A2459">
      <w:pPr>
        <w:pStyle w:val="PL"/>
      </w:pPr>
      <w:r w:rsidRPr="00672CBA">
        <w:rPr>
          <w:rFonts w:hint="eastAsia"/>
        </w:rPr>
        <w:tab/>
        <w:t>s1, s2, s3, s4, s5,</w:t>
      </w:r>
    </w:p>
    <w:p w14:paraId="4F67D44F" w14:textId="77777777" w:rsidR="000A2459" w:rsidRPr="00672CBA" w:rsidRDefault="000A2459" w:rsidP="000A2459">
      <w:pPr>
        <w:pStyle w:val="PL"/>
      </w:pPr>
      <w:r w:rsidRPr="00672CBA">
        <w:rPr>
          <w:rFonts w:hint="eastAsia"/>
        </w:rPr>
        <w:tab/>
        <w:t>s6, s7, s8, s9, s10,</w:t>
      </w:r>
    </w:p>
    <w:p w14:paraId="5D48ACAB" w14:textId="77777777" w:rsidR="000A2459" w:rsidRPr="00672CBA" w:rsidRDefault="000A2459" w:rsidP="000A2459">
      <w:pPr>
        <w:pStyle w:val="PL"/>
      </w:pPr>
      <w:r w:rsidRPr="00672CBA">
        <w:rPr>
          <w:rFonts w:hint="eastAsia"/>
        </w:rPr>
        <w:tab/>
        <w:t>s11, s12, s13, s14, s15, s16,</w:t>
      </w:r>
    </w:p>
    <w:p w14:paraId="48151162" w14:textId="77777777" w:rsidR="000A2459" w:rsidRPr="00672CBA" w:rsidRDefault="000A2459" w:rsidP="000A2459">
      <w:pPr>
        <w:pStyle w:val="PL"/>
      </w:pPr>
      <w:r w:rsidRPr="00672CBA">
        <w:rPr>
          <w:rFonts w:hint="eastAsia"/>
        </w:rPr>
        <w:tab/>
        <w:t>...</w:t>
      </w:r>
    </w:p>
    <w:p w14:paraId="6B48C0B4" w14:textId="77777777" w:rsidR="000A2459" w:rsidRPr="00FD0425" w:rsidRDefault="000A2459" w:rsidP="000A2459">
      <w:pPr>
        <w:pStyle w:val="PL"/>
      </w:pPr>
      <w:r w:rsidRPr="00672CBA">
        <w:rPr>
          <w:rFonts w:hint="eastAsia"/>
        </w:rPr>
        <w:t>}</w:t>
      </w:r>
    </w:p>
    <w:p w14:paraId="6115AD01" w14:textId="77777777" w:rsidR="000A2459" w:rsidRPr="00FD0425" w:rsidRDefault="000A2459" w:rsidP="000A2459">
      <w:pPr>
        <w:pStyle w:val="PL"/>
      </w:pPr>
    </w:p>
    <w:p w14:paraId="179AE3B2" w14:textId="77777777" w:rsidR="000A2459" w:rsidRPr="00FD0425" w:rsidRDefault="000A2459" w:rsidP="000A2459">
      <w:pPr>
        <w:pStyle w:val="PL"/>
      </w:pPr>
      <w:r w:rsidRPr="00FD0425">
        <w:t>E-UTRAPCI ::= INTEGER (0..503, ...)</w:t>
      </w:r>
    </w:p>
    <w:p w14:paraId="2C1DDF75" w14:textId="77777777" w:rsidR="000A2459" w:rsidRPr="00FD0425" w:rsidRDefault="000A2459" w:rsidP="000A2459">
      <w:pPr>
        <w:pStyle w:val="PL"/>
      </w:pPr>
    </w:p>
    <w:p w14:paraId="11126366" w14:textId="77777777" w:rsidR="000A2459" w:rsidRPr="00FD0425" w:rsidRDefault="000A2459" w:rsidP="000A2459">
      <w:pPr>
        <w:pStyle w:val="PL"/>
      </w:pPr>
    </w:p>
    <w:p w14:paraId="097BF602" w14:textId="77777777" w:rsidR="000A2459" w:rsidRPr="00FD0425" w:rsidRDefault="000A2459" w:rsidP="000A2459">
      <w:pPr>
        <w:pStyle w:val="PL"/>
      </w:pPr>
      <w:bookmarkStart w:id="2149" w:name="_Hlk515373647"/>
      <w:r w:rsidRPr="00FD0425">
        <w:t>E-UTRAPRACHConfiguration</w:t>
      </w:r>
      <w:bookmarkEnd w:id="2149"/>
      <w:r w:rsidRPr="00FD0425">
        <w:t xml:space="preserve"> ::= SEQUENCE {</w:t>
      </w:r>
    </w:p>
    <w:p w14:paraId="739955CF" w14:textId="77777777" w:rsidR="000A2459" w:rsidRPr="00FD0425" w:rsidRDefault="000A2459" w:rsidP="000A2459">
      <w:pPr>
        <w:pStyle w:val="PL"/>
        <w:rPr>
          <w:noProof w:val="0"/>
          <w:snapToGrid w:val="0"/>
          <w:lang w:eastAsia="zh-CN"/>
        </w:rPr>
      </w:pPr>
      <w:r w:rsidRPr="00FD0425">
        <w:rPr>
          <w:noProof w:val="0"/>
          <w:snapToGrid w:val="0"/>
          <w:lang w:eastAsia="zh-CN"/>
        </w:rPr>
        <w:tab/>
        <w:t>rootSequenceIndex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5C7DD10C" w14:textId="77777777" w:rsidR="000A2459" w:rsidRPr="00FD0425" w:rsidRDefault="000A2459" w:rsidP="000A2459">
      <w:pPr>
        <w:pStyle w:val="PL"/>
        <w:rPr>
          <w:snapToGrid w:val="0"/>
          <w:lang w:eastAsia="zh-CN"/>
        </w:rPr>
      </w:pPr>
      <w:r w:rsidRPr="00FD0425">
        <w:rPr>
          <w:noProof w:val="0"/>
          <w:snapToGrid w:val="0"/>
          <w:lang w:eastAsia="zh-CN"/>
        </w:rPr>
        <w:tab/>
        <w:t>zeroCorrelationIndex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61C99419" w14:textId="77777777" w:rsidR="000A2459" w:rsidRPr="00FD0425" w:rsidRDefault="000A2459" w:rsidP="000A2459">
      <w:pPr>
        <w:pStyle w:val="PL"/>
        <w:rPr>
          <w:snapToGrid w:val="0"/>
          <w:lang w:eastAsia="zh-CN"/>
        </w:rPr>
      </w:pPr>
      <w:r w:rsidRPr="00FD0425">
        <w:rPr>
          <w:snapToGrid w:val="0"/>
          <w:lang w:eastAsia="zh-CN"/>
        </w:rPr>
        <w:tab/>
      </w:r>
      <w:r w:rsidRPr="00FD0425">
        <w:t>highSpeedFlag</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t>ENUMERATED {true, false, ...},</w:t>
      </w:r>
    </w:p>
    <w:p w14:paraId="0D435BA7" w14:textId="77777777" w:rsidR="000A2459" w:rsidRPr="00FD0425" w:rsidRDefault="000A2459" w:rsidP="000A2459">
      <w:pPr>
        <w:pStyle w:val="PL"/>
        <w:rPr>
          <w:lang w:eastAsia="zh-CN"/>
        </w:rPr>
      </w:pPr>
      <w:r w:rsidRPr="00FD0425">
        <w:rPr>
          <w:noProof w:val="0"/>
          <w:snapToGrid w:val="0"/>
          <w:lang w:eastAsia="zh-CN"/>
        </w:rPr>
        <w:tab/>
      </w:r>
      <w:r w:rsidRPr="00FD0425">
        <w:rPr>
          <w:bCs/>
        </w:rPr>
        <w:t>prach-FreqOffset</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noProof w:val="0"/>
          <w:snapToGrid w:val="0"/>
          <w:lang w:eastAsia="zh-CN"/>
        </w:rPr>
        <w:t>INTEGER (0..</w:t>
      </w:r>
      <w:r w:rsidRPr="00FD0425">
        <w:rPr>
          <w:snapToGrid w:val="0"/>
          <w:lang w:eastAsia="zh-CN"/>
        </w:rPr>
        <w:t>94</w:t>
      </w:r>
      <w:r w:rsidRPr="00FD0425">
        <w:rPr>
          <w:noProof w:val="0"/>
          <w:snapToGrid w:val="0"/>
          <w:lang w:eastAsia="zh-CN"/>
        </w:rPr>
        <w:t>)</w:t>
      </w:r>
      <w:r w:rsidRPr="00FD0425">
        <w:rPr>
          <w:lang w:eastAsia="zh-CN"/>
        </w:rPr>
        <w:t>,</w:t>
      </w:r>
    </w:p>
    <w:p w14:paraId="6C1FBD9A" w14:textId="77777777" w:rsidR="000A2459" w:rsidRPr="00FD0425" w:rsidRDefault="000A2459" w:rsidP="000A2459">
      <w:pPr>
        <w:pStyle w:val="PL"/>
        <w:rPr>
          <w:snapToGrid w:val="0"/>
          <w:lang w:eastAsia="zh-CN"/>
        </w:rPr>
      </w:pPr>
      <w:r w:rsidRPr="00FD0425">
        <w:rPr>
          <w:lang w:eastAsia="zh-CN"/>
        </w:rPr>
        <w:tab/>
      </w:r>
      <w:r w:rsidRPr="00FD0425">
        <w:rPr>
          <w:noProof w:val="0"/>
          <w:snapToGrid w:val="0"/>
          <w:lang w:eastAsia="zh-CN"/>
        </w:rPr>
        <w:t>prach-ConfigIndex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p>
    <w:p w14:paraId="18B9B608" w14:textId="77777777" w:rsidR="000A2459" w:rsidRPr="00FD0425" w:rsidRDefault="000A2459" w:rsidP="000A2459">
      <w:pPr>
        <w:pStyle w:val="PL"/>
        <w:rPr>
          <w:snapToGrid w:val="0"/>
          <w:lang w:eastAsia="zh-CN"/>
        </w:rPr>
      </w:pPr>
      <w:r w:rsidRPr="00FD0425">
        <w:rPr>
          <w:snapToGrid w:val="0"/>
          <w:lang w:eastAsia="zh-CN"/>
        </w:rPr>
        <w:t xml:space="preserve">-- </w:t>
      </w:r>
      <w:r w:rsidRPr="00FD0425">
        <w:rPr>
          <w:noProof w:val="0"/>
          <w:snapToGrid w:val="0"/>
        </w:rPr>
        <w:t>C-</w:t>
      </w:r>
      <w:r w:rsidRPr="00FD0425">
        <w:t>ifTDD</w:t>
      </w:r>
      <w:r w:rsidRPr="00FD0425">
        <w:rPr>
          <w:noProof w:val="0"/>
          <w:snapToGrid w:val="0"/>
        </w:rPr>
        <w:t xml:space="preserve">: This IE shall be </w:t>
      </w:r>
      <w:r w:rsidRPr="00FD0425">
        <w:rPr>
          <w:snapToGrid w:val="0"/>
          <w:lang w:eastAsia="zh-CN"/>
        </w:rPr>
        <w:t xml:space="preserve">present </w:t>
      </w:r>
      <w:r w:rsidRPr="00FD0425">
        <w:rPr>
          <w:noProof w:val="0"/>
          <w:snapToGrid w:val="0"/>
        </w:rPr>
        <w:t xml:space="preserve">if the </w:t>
      </w:r>
      <w:r w:rsidRPr="00FD0425">
        <w:rPr>
          <w:i/>
          <w:lang w:eastAsia="zh-CN"/>
        </w:rPr>
        <w:t xml:space="preserve">EUTRA-Mode-Info </w:t>
      </w:r>
      <w:r w:rsidRPr="00FD0425">
        <w:rPr>
          <w:lang w:eastAsia="zh-CN"/>
        </w:rPr>
        <w:t xml:space="preserve">IE in the </w:t>
      </w:r>
      <w:r w:rsidRPr="00FD0425">
        <w:rPr>
          <w:i/>
          <w:iCs/>
          <w:lang w:eastAsia="zh-CN"/>
        </w:rPr>
        <w:t xml:space="preserve">Served Cell Information E-UTRA </w:t>
      </w:r>
      <w:r w:rsidRPr="00FD0425">
        <w:rPr>
          <w:iCs/>
          <w:lang w:eastAsia="zh-CN"/>
        </w:rPr>
        <w:t>IE</w:t>
      </w:r>
      <w:r w:rsidRPr="00FD0425">
        <w:rPr>
          <w:noProof w:val="0"/>
          <w:snapToGrid w:val="0"/>
        </w:rPr>
        <w:t xml:space="preserve"> is set to the value </w:t>
      </w:r>
      <w:r w:rsidRPr="00FD0425">
        <w:t>"</w:t>
      </w:r>
      <w:r w:rsidRPr="00FD0425">
        <w:rPr>
          <w:snapToGrid w:val="0"/>
          <w:lang w:eastAsia="zh-CN"/>
        </w:rPr>
        <w:t>TDD</w:t>
      </w:r>
      <w:r w:rsidRPr="00FD0425">
        <w:t>"</w:t>
      </w:r>
      <w:r w:rsidRPr="00FD0425">
        <w:rPr>
          <w:snapToGrid w:val="0"/>
          <w:lang w:eastAsia="zh-CN"/>
        </w:rPr>
        <w:t xml:space="preserve"> --</w:t>
      </w:r>
    </w:p>
    <w:p w14:paraId="278918C4"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eastAsia="zh-CN"/>
        </w:rPr>
        <w:tab/>
      </w:r>
      <w:r w:rsidRPr="00B64500">
        <w:rPr>
          <w:noProof w:val="0"/>
          <w:snapToGrid w:val="0"/>
          <w:lang w:val="fr-FR"/>
        </w:rPr>
        <w:tab/>
      </w:r>
      <w:r w:rsidRPr="00B64500">
        <w:rPr>
          <w:noProof w:val="0"/>
          <w:snapToGrid w:val="0"/>
          <w:lang w:val="fr-FR"/>
        </w:rPr>
        <w:tab/>
        <w:t>ProtocolExtensionContainer { {</w:t>
      </w:r>
      <w:r w:rsidRPr="00B64500">
        <w:rPr>
          <w:lang w:val="fr-FR"/>
        </w:rPr>
        <w:t>E-UTRAPRACHConfiguration</w:t>
      </w:r>
      <w:r w:rsidRPr="00B64500">
        <w:rPr>
          <w:noProof w:val="0"/>
          <w:snapToGrid w:val="0"/>
          <w:lang w:val="fr-FR"/>
        </w:rPr>
        <w:t>-ExtIEs} }</w:t>
      </w:r>
      <w:r w:rsidRPr="00B64500">
        <w:rPr>
          <w:noProof w:val="0"/>
          <w:snapToGrid w:val="0"/>
          <w:lang w:val="fr-FR"/>
        </w:rPr>
        <w:tab/>
        <w:t>OPTIONAL,</w:t>
      </w:r>
    </w:p>
    <w:p w14:paraId="5187D219"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6293DA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D2218AA" w14:textId="77777777" w:rsidR="000A2459" w:rsidRPr="00B64500" w:rsidRDefault="000A2459" w:rsidP="000A2459">
      <w:pPr>
        <w:pStyle w:val="PL"/>
        <w:rPr>
          <w:noProof w:val="0"/>
          <w:snapToGrid w:val="0"/>
          <w:lang w:val="fr-FR" w:eastAsia="zh-CN"/>
        </w:rPr>
      </w:pPr>
    </w:p>
    <w:p w14:paraId="001925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E-UTRAPRACHConfiguration</w:t>
      </w:r>
      <w:r w:rsidRPr="00B64500">
        <w:rPr>
          <w:noProof w:val="0"/>
          <w:snapToGrid w:val="0"/>
          <w:lang w:val="fr-FR"/>
        </w:rPr>
        <w:t>-ExtIEs XNAP-PROTOCOL-EXTENSION</w:t>
      </w:r>
      <w:r w:rsidRPr="00B64500">
        <w:rPr>
          <w:noProof w:val="0"/>
          <w:snapToGrid w:val="0"/>
          <w:lang w:val="fr-FR" w:eastAsia="zh-CN"/>
        </w:rPr>
        <w:t xml:space="preserve"> ::= {</w:t>
      </w:r>
    </w:p>
    <w:p w14:paraId="5FB0124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r>
      <w:r w:rsidRPr="00B64500">
        <w:rPr>
          <w:noProof w:val="0"/>
          <w:snapToGrid w:val="0"/>
          <w:lang w:val="fr-FR"/>
        </w:rPr>
        <w:t>...</w:t>
      </w:r>
    </w:p>
    <w:p w14:paraId="00BA3FD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42F902C" w14:textId="77777777" w:rsidR="000A2459" w:rsidRPr="00B64500" w:rsidRDefault="000A2459" w:rsidP="000A2459">
      <w:pPr>
        <w:pStyle w:val="PL"/>
        <w:rPr>
          <w:lang w:val="fr-FR"/>
        </w:rPr>
      </w:pPr>
    </w:p>
    <w:p w14:paraId="2FBA8788" w14:textId="77777777" w:rsidR="000A2459" w:rsidRPr="00B64500" w:rsidRDefault="000A2459" w:rsidP="000A2459">
      <w:pPr>
        <w:pStyle w:val="PL"/>
        <w:rPr>
          <w:lang w:val="fr-FR"/>
        </w:rPr>
      </w:pPr>
    </w:p>
    <w:p w14:paraId="21EE3D70" w14:textId="77777777" w:rsidR="000A2459" w:rsidRPr="00B64500" w:rsidRDefault="000A2459" w:rsidP="000A2459">
      <w:pPr>
        <w:pStyle w:val="PL"/>
        <w:rPr>
          <w:lang w:val="fr-FR"/>
        </w:rPr>
      </w:pPr>
      <w:bookmarkStart w:id="2150" w:name="_Hlk515385528"/>
      <w:r w:rsidRPr="00B64500">
        <w:rPr>
          <w:lang w:val="fr-FR"/>
        </w:rPr>
        <w:t>E-UTRATransmissionBandwidth</w:t>
      </w:r>
      <w:bookmarkEnd w:id="2150"/>
      <w:r w:rsidRPr="00B64500">
        <w:rPr>
          <w:lang w:val="fr-FR"/>
        </w:rPr>
        <w:t xml:space="preserve"> ::= ENUMERATED {</w:t>
      </w:r>
      <w:r w:rsidRPr="00B64500">
        <w:rPr>
          <w:rFonts w:eastAsia="MS Mincho"/>
          <w:lang w:val="fr-FR" w:eastAsia="ja-JP"/>
        </w:rPr>
        <w:t>bw6, bw15, bw25, bw50, bw75, bw100</w:t>
      </w:r>
      <w:r w:rsidRPr="00B64500">
        <w:rPr>
          <w:lang w:val="fr-FR"/>
        </w:rPr>
        <w:t>, ..., bw1}</w:t>
      </w:r>
    </w:p>
    <w:p w14:paraId="4BB7C1BF" w14:textId="77777777" w:rsidR="000A2459" w:rsidRPr="00B64500" w:rsidRDefault="000A2459" w:rsidP="000A2459">
      <w:pPr>
        <w:pStyle w:val="PL"/>
        <w:rPr>
          <w:lang w:val="fr-FR"/>
        </w:rPr>
      </w:pPr>
    </w:p>
    <w:p w14:paraId="6390AC97" w14:textId="77777777" w:rsidR="000A2459" w:rsidRPr="00FD0425" w:rsidRDefault="000A2459" w:rsidP="000A2459">
      <w:pPr>
        <w:pStyle w:val="PL"/>
      </w:pPr>
      <w:r w:rsidRPr="00FD0425">
        <w:t>EndpointIPAddressAndPort ::=SEQUENCE {</w:t>
      </w:r>
    </w:p>
    <w:p w14:paraId="403A0A1A" w14:textId="77777777" w:rsidR="000A2459" w:rsidRPr="00FD0425" w:rsidRDefault="000A2459" w:rsidP="000A2459">
      <w:pPr>
        <w:pStyle w:val="PL"/>
      </w:pPr>
      <w:r w:rsidRPr="00FD0425">
        <w:tab/>
        <w:t xml:space="preserve">endpointIPAddress </w:t>
      </w:r>
      <w:r w:rsidRPr="00FD0425">
        <w:tab/>
      </w:r>
      <w:r w:rsidRPr="00FD0425">
        <w:tab/>
      </w:r>
      <w:r w:rsidRPr="00FD0425">
        <w:tab/>
      </w:r>
      <w:r w:rsidRPr="00FD0425">
        <w:tab/>
        <w:t>TransportLayerAddress,</w:t>
      </w:r>
    </w:p>
    <w:p w14:paraId="0DA25AD8" w14:textId="77777777" w:rsidR="000A2459" w:rsidRPr="00FD0425" w:rsidRDefault="000A2459" w:rsidP="000A2459">
      <w:pPr>
        <w:pStyle w:val="PL"/>
      </w:pPr>
      <w:r w:rsidRPr="00FD0425">
        <w:tab/>
        <w:t>portNumber</w:t>
      </w:r>
      <w:r w:rsidRPr="00FD0425">
        <w:tab/>
      </w:r>
      <w:r w:rsidRPr="00FD0425">
        <w:tab/>
      </w:r>
      <w:r w:rsidRPr="00FD0425">
        <w:tab/>
      </w:r>
      <w:r w:rsidRPr="00FD0425">
        <w:tab/>
      </w:r>
      <w:r w:rsidRPr="00FD0425">
        <w:tab/>
      </w:r>
      <w:r w:rsidRPr="00FD0425">
        <w:tab/>
        <w:t>PortNumber,</w:t>
      </w:r>
    </w:p>
    <w:p w14:paraId="2883CA5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EndpointIPAddressAndPort-ExtIEs} } OPTIONAL</w:t>
      </w:r>
    </w:p>
    <w:p w14:paraId="62F54197" w14:textId="77777777" w:rsidR="000A2459" w:rsidRPr="00FD0425" w:rsidRDefault="000A2459" w:rsidP="000A2459">
      <w:pPr>
        <w:pStyle w:val="PL"/>
      </w:pPr>
      <w:r w:rsidRPr="00FD0425">
        <w:t>}</w:t>
      </w:r>
    </w:p>
    <w:p w14:paraId="75E23896" w14:textId="77777777" w:rsidR="000A2459" w:rsidRPr="00FD0425" w:rsidRDefault="000A2459" w:rsidP="000A2459">
      <w:pPr>
        <w:pStyle w:val="PL"/>
      </w:pPr>
    </w:p>
    <w:p w14:paraId="02A1C091" w14:textId="77777777" w:rsidR="000A2459" w:rsidRPr="00FD0425" w:rsidRDefault="000A2459" w:rsidP="000A2459">
      <w:pPr>
        <w:pStyle w:val="PL"/>
      </w:pPr>
      <w:r w:rsidRPr="00FD0425">
        <w:t>EndpointIPAddressAndPort-ExtIEs XNAP-PROTOCOL-EXTENSION ::= {</w:t>
      </w:r>
    </w:p>
    <w:p w14:paraId="126527B6" w14:textId="77777777" w:rsidR="000A2459" w:rsidRPr="00FD0425" w:rsidRDefault="000A2459" w:rsidP="000A2459">
      <w:pPr>
        <w:pStyle w:val="PL"/>
      </w:pPr>
      <w:r w:rsidRPr="00FD0425">
        <w:tab/>
        <w:t>...</w:t>
      </w:r>
    </w:p>
    <w:p w14:paraId="4DB12AF7" w14:textId="77777777" w:rsidR="000A2459" w:rsidRPr="00FD0425" w:rsidRDefault="000A2459" w:rsidP="000A2459">
      <w:pPr>
        <w:pStyle w:val="PL"/>
      </w:pPr>
      <w:r w:rsidRPr="00FD0425">
        <w:t>}</w:t>
      </w:r>
    </w:p>
    <w:p w14:paraId="20CA18E7" w14:textId="77777777" w:rsidR="000A2459" w:rsidRPr="00FD0425" w:rsidRDefault="000A2459" w:rsidP="000A2459">
      <w:pPr>
        <w:pStyle w:val="PL"/>
      </w:pPr>
    </w:p>
    <w:p w14:paraId="042A213A" w14:textId="77777777" w:rsidR="000A2459" w:rsidRDefault="000A2459" w:rsidP="000A2459">
      <w:pPr>
        <w:pStyle w:val="PL"/>
        <w:rPr>
          <w:noProof w:val="0"/>
          <w:snapToGrid w:val="0"/>
        </w:rPr>
      </w:pPr>
    </w:p>
    <w:p w14:paraId="5F49503C"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 ::= SEQUENCE {</w:t>
      </w:r>
    </w:p>
    <w:p w14:paraId="1A980768" w14:textId="77777777" w:rsidR="000A2459" w:rsidRPr="00F32326" w:rsidRDefault="000A2459" w:rsidP="000A2459">
      <w:pPr>
        <w:pStyle w:val="PL"/>
        <w:rPr>
          <w:noProof w:val="0"/>
          <w:snapToGrid w:val="0"/>
        </w:rPr>
      </w:pPr>
      <w:r w:rsidRPr="00F32326">
        <w:rPr>
          <w:noProof w:val="0"/>
          <w:snapToGrid w:val="0"/>
        </w:rPr>
        <w:tab/>
      </w:r>
      <w:r>
        <w:rPr>
          <w:noProof w:val="0"/>
          <w:snapToGrid w:val="0"/>
        </w:rPr>
        <w:t>loggedEventTriggeredConfig</w:t>
      </w:r>
      <w:r w:rsidRPr="00F32326">
        <w:rPr>
          <w:noProof w:val="0"/>
          <w:snapToGrid w:val="0"/>
        </w:rPr>
        <w:tab/>
      </w:r>
      <w:r w:rsidRPr="00F32326">
        <w:rPr>
          <w:noProof w:val="0"/>
          <w:snapToGrid w:val="0"/>
        </w:rPr>
        <w:tab/>
      </w:r>
      <w:r w:rsidRPr="00F32326">
        <w:rPr>
          <w:noProof w:val="0"/>
          <w:snapToGrid w:val="0"/>
        </w:rPr>
        <w:tab/>
      </w:r>
      <w:r>
        <w:rPr>
          <w:noProof w:val="0"/>
          <w:snapToGrid w:val="0"/>
        </w:rPr>
        <w:t>LoggedEventTriggeredConfig</w:t>
      </w:r>
      <w:r w:rsidRPr="00F32326">
        <w:rPr>
          <w:noProof w:val="0"/>
          <w:snapToGrid w:val="0"/>
        </w:rPr>
        <w:t>,</w:t>
      </w:r>
    </w:p>
    <w:p w14:paraId="5560F30D"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EventTriggered</w:t>
      </w:r>
      <w:r w:rsidRPr="00F32326">
        <w:rPr>
          <w:noProof w:val="0"/>
          <w:snapToGrid w:val="0"/>
        </w:rPr>
        <w:t>-ExtIEs} } OPTIONAL,</w:t>
      </w:r>
    </w:p>
    <w:p w14:paraId="03592480" w14:textId="77777777" w:rsidR="000A2459" w:rsidRPr="00F32326" w:rsidRDefault="000A2459" w:rsidP="000A2459">
      <w:pPr>
        <w:pStyle w:val="PL"/>
        <w:rPr>
          <w:noProof w:val="0"/>
          <w:snapToGrid w:val="0"/>
        </w:rPr>
      </w:pPr>
      <w:r w:rsidRPr="00F32326">
        <w:rPr>
          <w:noProof w:val="0"/>
          <w:snapToGrid w:val="0"/>
        </w:rPr>
        <w:tab/>
        <w:t>...</w:t>
      </w:r>
    </w:p>
    <w:p w14:paraId="0DD9EFC3" w14:textId="77777777" w:rsidR="000A2459" w:rsidRPr="00F32326" w:rsidRDefault="000A2459" w:rsidP="000A2459">
      <w:pPr>
        <w:pStyle w:val="PL"/>
        <w:rPr>
          <w:noProof w:val="0"/>
          <w:snapToGrid w:val="0"/>
        </w:rPr>
      </w:pPr>
      <w:r w:rsidRPr="00F32326">
        <w:rPr>
          <w:noProof w:val="0"/>
          <w:snapToGrid w:val="0"/>
        </w:rPr>
        <w:t>}</w:t>
      </w:r>
    </w:p>
    <w:p w14:paraId="7CCFB439" w14:textId="77777777" w:rsidR="000A2459" w:rsidRPr="00F32326" w:rsidRDefault="000A2459" w:rsidP="000A2459">
      <w:pPr>
        <w:pStyle w:val="PL"/>
        <w:rPr>
          <w:noProof w:val="0"/>
          <w:snapToGrid w:val="0"/>
        </w:rPr>
      </w:pPr>
    </w:p>
    <w:p w14:paraId="4741EB3D"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6EA58CE" w14:textId="77777777" w:rsidR="000A2459" w:rsidRPr="00F32326" w:rsidRDefault="000A2459" w:rsidP="000A2459">
      <w:pPr>
        <w:pStyle w:val="PL"/>
        <w:rPr>
          <w:noProof w:val="0"/>
          <w:snapToGrid w:val="0"/>
        </w:rPr>
      </w:pPr>
      <w:r w:rsidRPr="00F32326">
        <w:rPr>
          <w:noProof w:val="0"/>
          <w:snapToGrid w:val="0"/>
        </w:rPr>
        <w:tab/>
        <w:t>...</w:t>
      </w:r>
    </w:p>
    <w:p w14:paraId="275DA1EA" w14:textId="77777777" w:rsidR="000A2459" w:rsidRPr="00F32326" w:rsidRDefault="000A2459" w:rsidP="000A2459">
      <w:pPr>
        <w:pStyle w:val="PL"/>
        <w:rPr>
          <w:noProof w:val="0"/>
          <w:snapToGrid w:val="0"/>
        </w:rPr>
      </w:pPr>
      <w:r w:rsidRPr="00F32326">
        <w:rPr>
          <w:noProof w:val="0"/>
          <w:snapToGrid w:val="0"/>
        </w:rPr>
        <w:t>}</w:t>
      </w:r>
    </w:p>
    <w:p w14:paraId="4E1967FF" w14:textId="77777777" w:rsidR="000A2459" w:rsidRPr="00F32326" w:rsidRDefault="000A2459" w:rsidP="000A2459">
      <w:pPr>
        <w:pStyle w:val="PL"/>
        <w:rPr>
          <w:noProof w:val="0"/>
          <w:snapToGrid w:val="0"/>
        </w:rPr>
      </w:pPr>
    </w:p>
    <w:p w14:paraId="3FB7813F" w14:textId="77777777" w:rsidR="000A2459" w:rsidRPr="00FD0425" w:rsidRDefault="000A2459" w:rsidP="000A2459">
      <w:pPr>
        <w:pStyle w:val="PL"/>
        <w:rPr>
          <w:noProof w:val="0"/>
          <w:snapToGrid w:val="0"/>
        </w:rPr>
      </w:pPr>
      <w:r w:rsidRPr="00FD0425">
        <w:rPr>
          <w:noProof w:val="0"/>
          <w:snapToGrid w:val="0"/>
        </w:rPr>
        <w:t>EventType ::= ENUMERATED {</w:t>
      </w:r>
    </w:p>
    <w:p w14:paraId="7DE61F08" w14:textId="77777777" w:rsidR="000A2459" w:rsidRPr="00FD0425" w:rsidRDefault="000A2459" w:rsidP="000A2459">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0416B40" w14:textId="77777777" w:rsidR="000A2459" w:rsidRPr="00FD0425" w:rsidRDefault="000A2459" w:rsidP="000A2459">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68BC14BE" w14:textId="77777777" w:rsidR="000A2459" w:rsidRDefault="000A2459" w:rsidP="000A2459">
      <w:pPr>
        <w:pStyle w:val="PL"/>
      </w:pPr>
      <w:r w:rsidRPr="00FD0425">
        <w:tab/>
        <w:t>...</w:t>
      </w:r>
      <w:r>
        <w:t>,</w:t>
      </w:r>
    </w:p>
    <w:p w14:paraId="1274BA75" w14:textId="77777777" w:rsidR="000A2459" w:rsidRPr="00FD0425" w:rsidRDefault="000A2459" w:rsidP="000A2459">
      <w:pPr>
        <w:pStyle w:val="PL"/>
      </w:pPr>
      <w:r>
        <w:tab/>
        <w:t>report-upon-change-of-serving-cell-and-Area-of-Interest</w:t>
      </w:r>
    </w:p>
    <w:p w14:paraId="2321DEEA" w14:textId="77777777" w:rsidR="000A2459" w:rsidRPr="00FD0425" w:rsidRDefault="000A2459" w:rsidP="000A2459">
      <w:pPr>
        <w:pStyle w:val="PL"/>
      </w:pPr>
      <w:r w:rsidRPr="00FD0425">
        <w:t>}</w:t>
      </w:r>
    </w:p>
    <w:p w14:paraId="65718AA0" w14:textId="77777777" w:rsidR="000A2459" w:rsidRPr="00FD0425" w:rsidRDefault="000A2459" w:rsidP="000A2459">
      <w:pPr>
        <w:pStyle w:val="PL"/>
      </w:pPr>
    </w:p>
    <w:p w14:paraId="4FE0113D" w14:textId="77777777" w:rsidR="000A2459" w:rsidRDefault="000A2459" w:rsidP="000A2459">
      <w:pPr>
        <w:pStyle w:val="PL"/>
        <w:rPr>
          <w:snapToGrid w:val="0"/>
        </w:rPr>
      </w:pPr>
    </w:p>
    <w:p w14:paraId="62022753" w14:textId="77777777" w:rsidR="000A2459" w:rsidRPr="00BD1A27" w:rsidRDefault="000A2459" w:rsidP="000A2459">
      <w:pPr>
        <w:pStyle w:val="PL"/>
        <w:rPr>
          <w:snapToGrid w:val="0"/>
        </w:rPr>
      </w:pPr>
      <w:r>
        <w:rPr>
          <w:snapToGrid w:val="0"/>
        </w:rPr>
        <w:t>EventTypeTrigger</w:t>
      </w:r>
      <w:r w:rsidRPr="00BD1A27">
        <w:rPr>
          <w:snapToGrid w:val="0"/>
        </w:rPr>
        <w:t xml:space="preserve"> ::= CHOICE {</w:t>
      </w:r>
    </w:p>
    <w:p w14:paraId="07AB9703" w14:textId="77777777" w:rsidR="000A2459" w:rsidRPr="00BD1A27" w:rsidRDefault="000A2459" w:rsidP="000A2459">
      <w:pPr>
        <w:pStyle w:val="PL"/>
        <w:rPr>
          <w:snapToGrid w:val="0"/>
        </w:rPr>
      </w:pPr>
      <w:r w:rsidRPr="00BD1A27">
        <w:rPr>
          <w:snapToGrid w:val="0"/>
        </w:rPr>
        <w:tab/>
      </w:r>
      <w:r>
        <w:rPr>
          <w:snapToGrid w:val="0"/>
          <w:lang w:eastAsia="zh-CN"/>
        </w:rPr>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5CCD0B3B" w14:textId="77777777" w:rsidR="000A2459" w:rsidRDefault="000A2459" w:rsidP="000A2459">
      <w:pPr>
        <w:pStyle w:val="PL"/>
        <w:rPr>
          <w:snapToGrid w:val="0"/>
        </w:rPr>
      </w:pPr>
      <w:r w:rsidRPr="00BD1A27">
        <w:rPr>
          <w:snapToGrid w:val="0"/>
        </w:rPr>
        <w:tab/>
      </w:r>
      <w:r>
        <w:rPr>
          <w:snapToGrid w:val="0"/>
        </w:rPr>
        <w:t>eventL1</w:t>
      </w:r>
      <w:r w:rsidRPr="00BD1A27">
        <w:rPr>
          <w:snapToGrid w:val="0"/>
        </w:rPr>
        <w:tab/>
      </w:r>
      <w:r w:rsidRPr="00BD1A27">
        <w:rPr>
          <w:snapToGrid w:val="0"/>
        </w:rPr>
        <w:tab/>
      </w:r>
      <w:r>
        <w:rPr>
          <w:snapToGrid w:val="0"/>
        </w:rPr>
        <w:t>EventL1</w:t>
      </w:r>
      <w:r w:rsidRPr="00BD1A27">
        <w:rPr>
          <w:snapToGrid w:val="0"/>
        </w:rPr>
        <w:t>,</w:t>
      </w:r>
    </w:p>
    <w:p w14:paraId="4134B8AA" w14:textId="77777777" w:rsidR="000A2459" w:rsidRPr="00BD1A27" w:rsidRDefault="000A2459" w:rsidP="000A2459">
      <w:pPr>
        <w:pStyle w:val="PL"/>
      </w:pPr>
      <w:r>
        <w:tab/>
      </w:r>
      <w:r w:rsidRPr="00BD1A27">
        <w:t>choice-</w:t>
      </w:r>
      <w:r w:rsidRPr="00BD1A27" w:rsidDel="00471500">
        <w:t>E</w:t>
      </w:r>
      <w:r w:rsidRPr="00BD1A27">
        <w:t>xtension</w:t>
      </w:r>
      <w:r w:rsidRPr="00BD1A27" w:rsidDel="004F4233">
        <w:t>s</w:t>
      </w:r>
      <w:r w:rsidRPr="00BD1A27">
        <w:tab/>
      </w:r>
      <w:r w:rsidRPr="00BD1A27">
        <w:tab/>
        <w:t>ProtocolIE-Single</w:t>
      </w:r>
      <w:r>
        <w:t>-</w:t>
      </w:r>
      <w:r w:rsidRPr="00BD1A27">
        <w:t>Container { {</w:t>
      </w:r>
      <w:r>
        <w:rPr>
          <w:snapToGrid w:val="0"/>
        </w:rPr>
        <w:t>EventTypeTrigger</w:t>
      </w:r>
      <w:r w:rsidRPr="00BD1A27">
        <w:t>-ExtIEs} }</w:t>
      </w:r>
    </w:p>
    <w:p w14:paraId="1E9D309F" w14:textId="77777777" w:rsidR="000A2459" w:rsidRDefault="000A2459" w:rsidP="000A2459">
      <w:pPr>
        <w:pStyle w:val="PL"/>
        <w:rPr>
          <w:snapToGrid w:val="0"/>
        </w:rPr>
      </w:pPr>
      <w:r w:rsidRPr="00BD1A27">
        <w:rPr>
          <w:snapToGrid w:val="0"/>
        </w:rPr>
        <w:t>}</w:t>
      </w:r>
    </w:p>
    <w:p w14:paraId="0F5EF598" w14:textId="77777777" w:rsidR="000A2459" w:rsidRPr="00BD1A27" w:rsidRDefault="000A2459" w:rsidP="000A2459">
      <w:pPr>
        <w:pStyle w:val="PL"/>
        <w:rPr>
          <w:snapToGrid w:val="0"/>
        </w:rPr>
      </w:pPr>
    </w:p>
    <w:p w14:paraId="490073AD" w14:textId="77777777" w:rsidR="000A2459" w:rsidRPr="00BD1A27" w:rsidRDefault="000A2459" w:rsidP="000A2459">
      <w:pPr>
        <w:pStyle w:val="PL"/>
      </w:pPr>
      <w:r>
        <w:rPr>
          <w:snapToGrid w:val="0"/>
        </w:rPr>
        <w:t>EventTypeTrigger</w:t>
      </w:r>
      <w:r w:rsidRPr="00BD1A27">
        <w:t xml:space="preserve">-ExtIEs </w:t>
      </w:r>
      <w:r>
        <w:rPr>
          <w:snapToGrid w:val="0"/>
        </w:rPr>
        <w:t>XN</w:t>
      </w:r>
      <w:r w:rsidRPr="00BD1A27">
        <w:rPr>
          <w:snapToGrid w:val="0"/>
        </w:rPr>
        <w:t>AP-PROTOCOL-</w:t>
      </w:r>
      <w:r>
        <w:rPr>
          <w:snapToGrid w:val="0"/>
        </w:rPr>
        <w:t>IES</w:t>
      </w:r>
      <w:r w:rsidRPr="00BD1A27">
        <w:rPr>
          <w:snapToGrid w:val="0"/>
        </w:rPr>
        <w:t xml:space="preserve"> </w:t>
      </w:r>
      <w:r w:rsidRPr="00BD1A27">
        <w:t>::= {</w:t>
      </w:r>
    </w:p>
    <w:p w14:paraId="31629B2D" w14:textId="77777777" w:rsidR="000A2459" w:rsidRPr="00BD1A27" w:rsidRDefault="000A2459" w:rsidP="000A2459">
      <w:pPr>
        <w:pStyle w:val="PL"/>
      </w:pPr>
      <w:r w:rsidRPr="00BD1A27">
        <w:tab/>
        <w:t>...</w:t>
      </w:r>
    </w:p>
    <w:p w14:paraId="2EE7D355" w14:textId="77777777" w:rsidR="000A2459" w:rsidRPr="00BD1A27" w:rsidRDefault="000A2459" w:rsidP="000A2459">
      <w:pPr>
        <w:pStyle w:val="PL"/>
      </w:pPr>
      <w:r w:rsidRPr="00BD1A27">
        <w:t>}</w:t>
      </w:r>
    </w:p>
    <w:p w14:paraId="0EA33062" w14:textId="77777777" w:rsidR="000A2459" w:rsidRDefault="000A2459" w:rsidP="000A2459">
      <w:pPr>
        <w:pStyle w:val="PL"/>
        <w:rPr>
          <w:snapToGrid w:val="0"/>
        </w:rPr>
      </w:pPr>
    </w:p>
    <w:p w14:paraId="2583E48A" w14:textId="77777777" w:rsidR="000A2459" w:rsidRDefault="000A2459" w:rsidP="000A2459">
      <w:pPr>
        <w:pStyle w:val="PL"/>
        <w:rPr>
          <w:snapToGrid w:val="0"/>
        </w:rPr>
      </w:pPr>
      <w:r>
        <w:rPr>
          <w:snapToGrid w:val="0"/>
        </w:rPr>
        <w:t>EventL1 ::= SEQUENCE {</w:t>
      </w:r>
    </w:p>
    <w:p w14:paraId="4FE339CE" w14:textId="77777777" w:rsidR="000A2459" w:rsidRDefault="000A2459" w:rsidP="000A2459">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5B2D6C1A" w14:textId="77777777" w:rsidR="000A2459" w:rsidRDefault="000A2459" w:rsidP="000A2459">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7898FA3B" w14:textId="77777777" w:rsidR="000A2459" w:rsidRDefault="000A2459" w:rsidP="000A2459">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FC4B301"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EventL1-ExtIEs} } OPTIONAL,</w:t>
      </w:r>
    </w:p>
    <w:p w14:paraId="5813F3B8" w14:textId="77777777" w:rsidR="000A2459" w:rsidRDefault="000A2459" w:rsidP="000A2459">
      <w:pPr>
        <w:pStyle w:val="PL"/>
        <w:rPr>
          <w:snapToGrid w:val="0"/>
        </w:rPr>
      </w:pPr>
      <w:r>
        <w:rPr>
          <w:snapToGrid w:val="0"/>
        </w:rPr>
        <w:tab/>
        <w:t>...</w:t>
      </w:r>
    </w:p>
    <w:p w14:paraId="1079C931" w14:textId="77777777" w:rsidR="000A2459" w:rsidRDefault="000A2459" w:rsidP="000A2459">
      <w:pPr>
        <w:pStyle w:val="PL"/>
        <w:rPr>
          <w:snapToGrid w:val="0"/>
        </w:rPr>
      </w:pPr>
      <w:r>
        <w:rPr>
          <w:snapToGrid w:val="0"/>
        </w:rPr>
        <w:t>}</w:t>
      </w:r>
    </w:p>
    <w:p w14:paraId="2B280D22" w14:textId="77777777" w:rsidR="000A2459" w:rsidRDefault="000A2459" w:rsidP="000A2459">
      <w:pPr>
        <w:pStyle w:val="PL"/>
        <w:rPr>
          <w:snapToGrid w:val="0"/>
        </w:rPr>
      </w:pPr>
    </w:p>
    <w:p w14:paraId="3A8C8AE6" w14:textId="77777777" w:rsidR="000A2459" w:rsidRDefault="000A2459" w:rsidP="000A2459">
      <w:pPr>
        <w:pStyle w:val="PL"/>
        <w:rPr>
          <w:snapToGrid w:val="0"/>
        </w:rPr>
      </w:pPr>
      <w:r>
        <w:rPr>
          <w:snapToGrid w:val="0"/>
        </w:rPr>
        <w:t>EventL1-ExtIEs XNAP-PROTOCOL-EXTENSION ::= {</w:t>
      </w:r>
    </w:p>
    <w:p w14:paraId="3CB96036" w14:textId="77777777" w:rsidR="000A2459" w:rsidRDefault="000A2459" w:rsidP="000A2459">
      <w:pPr>
        <w:pStyle w:val="PL"/>
        <w:rPr>
          <w:snapToGrid w:val="0"/>
        </w:rPr>
      </w:pPr>
      <w:r>
        <w:rPr>
          <w:snapToGrid w:val="0"/>
        </w:rPr>
        <w:tab/>
        <w:t>...</w:t>
      </w:r>
    </w:p>
    <w:p w14:paraId="2EACDC79" w14:textId="77777777" w:rsidR="000A2459" w:rsidRDefault="000A2459" w:rsidP="000A2459">
      <w:pPr>
        <w:pStyle w:val="PL"/>
        <w:rPr>
          <w:snapToGrid w:val="0"/>
        </w:rPr>
      </w:pPr>
      <w:r>
        <w:rPr>
          <w:snapToGrid w:val="0"/>
        </w:rPr>
        <w:t>}</w:t>
      </w:r>
    </w:p>
    <w:p w14:paraId="3892D42A" w14:textId="77777777" w:rsidR="000A2459" w:rsidRDefault="000A2459" w:rsidP="000A2459">
      <w:pPr>
        <w:pStyle w:val="PL"/>
        <w:rPr>
          <w:snapToGrid w:val="0"/>
        </w:rPr>
      </w:pPr>
    </w:p>
    <w:p w14:paraId="73E230A9" w14:textId="77777777" w:rsidR="000A2459" w:rsidRDefault="000A2459" w:rsidP="000A2459">
      <w:pPr>
        <w:pStyle w:val="PL"/>
        <w:rPr>
          <w:rFonts w:eastAsia="MS Mincho" w:cs="Courier New"/>
          <w:snapToGrid w:val="0"/>
        </w:rPr>
      </w:pPr>
      <w:bookmarkStart w:id="2151" w:name="MCCQCTEMPBM_00000273"/>
      <w:r>
        <w:rPr>
          <w:rFonts w:eastAsia="MS Mincho" w:cs="Courier New"/>
          <w:snapToGrid w:val="0"/>
        </w:rPr>
        <w:t xml:space="preserve">MeasurementThresholdL1LoggedMDT </w:t>
      </w:r>
      <w:bookmarkEnd w:id="2151"/>
      <w:r>
        <w:rPr>
          <w:snapToGrid w:val="0"/>
          <w:lang w:eastAsia="zh-CN"/>
        </w:rPr>
        <w:t>::= CHOICE {</w:t>
      </w:r>
      <w:bookmarkStart w:id="2152" w:name="MCCQCTEMPBM_00000274"/>
    </w:p>
    <w:bookmarkEnd w:id="2152"/>
    <w:p w14:paraId="4771C8B1" w14:textId="77777777" w:rsidR="000A2459" w:rsidRDefault="000A2459" w:rsidP="000A2459">
      <w:pPr>
        <w:pStyle w:val="PL"/>
        <w:rPr>
          <w:snapToGrid w:val="0"/>
          <w:lang w:eastAsia="zh-CN"/>
        </w:rPr>
      </w:pPr>
      <w:r>
        <w:rPr>
          <w:snapToGrid w:val="0"/>
          <w:lang w:eastAsia="zh-CN"/>
        </w:rPr>
        <w:tab/>
        <w:t>threshold-RSRP</w:t>
      </w:r>
      <w:r>
        <w:rPr>
          <w:snapToGrid w:val="0"/>
          <w:lang w:eastAsia="zh-CN"/>
        </w:rPr>
        <w:tab/>
      </w:r>
      <w:r>
        <w:rPr>
          <w:snapToGrid w:val="0"/>
          <w:lang w:eastAsia="zh-CN"/>
        </w:rPr>
        <w:tab/>
      </w:r>
      <w:r>
        <w:rPr>
          <w:snapToGrid w:val="0"/>
          <w:lang w:eastAsia="zh-CN"/>
        </w:rPr>
        <w:tab/>
      </w:r>
      <w:r>
        <w:rPr>
          <w:snapToGrid w:val="0"/>
          <w:lang w:eastAsia="zh-CN"/>
        </w:rPr>
        <w:tab/>
        <w:t>Threshold-RSRP,</w:t>
      </w:r>
    </w:p>
    <w:p w14:paraId="732D0D88" w14:textId="77777777" w:rsidR="000A2459" w:rsidRDefault="000A2459" w:rsidP="000A2459">
      <w:pPr>
        <w:pStyle w:val="PL"/>
        <w:rPr>
          <w:snapToGrid w:val="0"/>
          <w:lang w:eastAsia="zh-CN"/>
        </w:rPr>
      </w:pPr>
      <w:r>
        <w:rPr>
          <w:snapToGrid w:val="0"/>
          <w:lang w:eastAsia="zh-CN"/>
        </w:rPr>
        <w:tab/>
        <w:t>threshold-RSRQ</w:t>
      </w:r>
      <w:r>
        <w:rPr>
          <w:snapToGrid w:val="0"/>
          <w:lang w:eastAsia="zh-CN"/>
        </w:rPr>
        <w:tab/>
      </w:r>
      <w:r>
        <w:rPr>
          <w:snapToGrid w:val="0"/>
          <w:lang w:eastAsia="zh-CN"/>
        </w:rPr>
        <w:tab/>
      </w:r>
      <w:r>
        <w:rPr>
          <w:snapToGrid w:val="0"/>
          <w:lang w:eastAsia="zh-CN"/>
        </w:rPr>
        <w:tab/>
      </w:r>
      <w:r>
        <w:rPr>
          <w:snapToGrid w:val="0"/>
          <w:lang w:eastAsia="zh-CN"/>
        </w:rPr>
        <w:tab/>
        <w:t>Threshold-RSRQ,</w:t>
      </w:r>
    </w:p>
    <w:p w14:paraId="226D1571" w14:textId="77777777" w:rsidR="000A2459" w:rsidRDefault="000A2459" w:rsidP="000A2459">
      <w:pPr>
        <w:pStyle w:val="PL"/>
        <w:rPr>
          <w:snapToGrid w:val="0"/>
          <w:lang w:eastAsia="zh-CN"/>
        </w:rPr>
      </w:pPr>
      <w:r>
        <w:rPr>
          <w:snapToGrid w:val="0"/>
          <w:lang w:eastAsia="zh-CN"/>
        </w:rPr>
        <w:tab/>
        <w:t>...,</w:t>
      </w:r>
    </w:p>
    <w:p w14:paraId="4DDC4D6B" w14:textId="77777777" w:rsidR="000A2459" w:rsidRDefault="000A2459" w:rsidP="000A2459">
      <w:pPr>
        <w:pStyle w:val="PL"/>
      </w:pPr>
      <w:r>
        <w:tab/>
        <w:t>choice-extension</w:t>
      </w:r>
      <w:r>
        <w:tab/>
      </w:r>
      <w:r>
        <w:tab/>
        <w:t>ProtocolIE-Single-Container { {</w:t>
      </w:r>
      <w:bookmarkStart w:id="2153" w:name="MCCQCTEMPBM_00000275"/>
      <w:r>
        <w:rPr>
          <w:rFonts w:eastAsia="MS Mincho" w:cs="Courier New"/>
          <w:snapToGrid w:val="0"/>
        </w:rPr>
        <w:t>MeasurementThresholdL1LoggedMDT</w:t>
      </w:r>
      <w:bookmarkEnd w:id="2153"/>
      <w:r>
        <w:t>-ExtIEs} }</w:t>
      </w:r>
    </w:p>
    <w:p w14:paraId="1792D2A6" w14:textId="77777777" w:rsidR="000A2459" w:rsidRDefault="000A2459" w:rsidP="000A2459">
      <w:pPr>
        <w:pStyle w:val="PL"/>
        <w:rPr>
          <w:snapToGrid w:val="0"/>
          <w:lang w:eastAsia="zh-CN"/>
        </w:rPr>
      </w:pPr>
      <w:r>
        <w:rPr>
          <w:snapToGrid w:val="0"/>
          <w:lang w:eastAsia="zh-CN"/>
        </w:rPr>
        <w:t>}</w:t>
      </w:r>
    </w:p>
    <w:p w14:paraId="76A7D66F" w14:textId="77777777" w:rsidR="000A2459" w:rsidRDefault="000A2459" w:rsidP="000A2459">
      <w:pPr>
        <w:pStyle w:val="PL"/>
      </w:pPr>
    </w:p>
    <w:p w14:paraId="1FDA6001" w14:textId="77777777" w:rsidR="000A2459" w:rsidRDefault="000A2459" w:rsidP="000A2459">
      <w:pPr>
        <w:pStyle w:val="PL"/>
      </w:pPr>
      <w:bookmarkStart w:id="2154" w:name="MCCQCTEMPBM_00000276"/>
      <w:r>
        <w:rPr>
          <w:rFonts w:eastAsia="MS Mincho" w:cs="Courier New"/>
          <w:snapToGrid w:val="0"/>
        </w:rPr>
        <w:t>MeasurementThresholdL1LoggedMDT</w:t>
      </w:r>
      <w:bookmarkEnd w:id="2154"/>
      <w:r>
        <w:t>-ExtIEs XNAP-PROTOCOL-IES ::= {</w:t>
      </w:r>
    </w:p>
    <w:p w14:paraId="17A1CD9F" w14:textId="77777777" w:rsidR="000A2459" w:rsidRDefault="000A2459" w:rsidP="000A2459">
      <w:pPr>
        <w:pStyle w:val="PL"/>
      </w:pPr>
      <w:r>
        <w:tab/>
        <w:t>...</w:t>
      </w:r>
    </w:p>
    <w:p w14:paraId="355A1CA3" w14:textId="77777777" w:rsidR="000A2459" w:rsidRDefault="000A2459" w:rsidP="000A2459">
      <w:pPr>
        <w:pStyle w:val="PL"/>
      </w:pPr>
      <w:r>
        <w:t>}</w:t>
      </w:r>
    </w:p>
    <w:p w14:paraId="5D0964D1" w14:textId="77777777" w:rsidR="000A2459" w:rsidRDefault="000A2459" w:rsidP="000A2459">
      <w:pPr>
        <w:pStyle w:val="PL"/>
        <w:rPr>
          <w:snapToGrid w:val="0"/>
          <w:lang w:eastAsia="zh-CN"/>
        </w:rPr>
      </w:pPr>
    </w:p>
    <w:p w14:paraId="4C6D8A54" w14:textId="77777777" w:rsidR="000A2459" w:rsidRPr="005065FC" w:rsidRDefault="000A2459" w:rsidP="000A2459">
      <w:pPr>
        <w:pStyle w:val="PL"/>
        <w:rPr>
          <w:snapToGrid w:val="0"/>
          <w:lang w:eastAsia="en-GB"/>
        </w:rPr>
      </w:pPr>
      <w:bookmarkStart w:id="2155" w:name="_Hlk120735461"/>
      <w:r w:rsidRPr="005065FC">
        <w:rPr>
          <w:snapToGrid w:val="0"/>
          <w:lang w:eastAsia="en-GB"/>
        </w:rPr>
        <w:t>ExcessPacketDelayThreshold</w:t>
      </w:r>
      <w:r>
        <w:rPr>
          <w:snapToGrid w:val="0"/>
          <w:lang w:eastAsia="en-GB"/>
        </w:rPr>
        <w:t>Configuration</w:t>
      </w:r>
      <w:bookmarkEnd w:id="2155"/>
      <w:r w:rsidRPr="005065FC">
        <w:rPr>
          <w:snapToGrid w:val="0"/>
          <w:lang w:eastAsia="en-GB"/>
        </w:rPr>
        <w:t xml:space="preserve"> ::= SEQUENCE (SIZE(1..maxnoofThresholds</w:t>
      </w:r>
      <w:r>
        <w:rPr>
          <w:snapToGrid w:val="0"/>
          <w:lang w:eastAsia="en-GB"/>
        </w:rPr>
        <w:t>ForExcessPacketDelay</w:t>
      </w:r>
      <w:r w:rsidRPr="005065FC">
        <w:rPr>
          <w:snapToGrid w:val="0"/>
          <w:lang w:eastAsia="en-GB"/>
        </w:rPr>
        <w:t>)) OF ExcessPacketDelay</w:t>
      </w:r>
      <w:r>
        <w:rPr>
          <w:snapToGrid w:val="0"/>
          <w:lang w:eastAsia="en-GB"/>
        </w:rPr>
        <w:t>T</w:t>
      </w:r>
      <w:r w:rsidRPr="005065FC">
        <w:rPr>
          <w:snapToGrid w:val="0"/>
          <w:lang w:eastAsia="en-GB"/>
        </w:rPr>
        <w:t>hresholdItem</w:t>
      </w:r>
    </w:p>
    <w:p w14:paraId="2160A1A4" w14:textId="77777777" w:rsidR="000A2459" w:rsidRPr="005065FC" w:rsidRDefault="000A2459" w:rsidP="000A2459">
      <w:pPr>
        <w:pStyle w:val="PL"/>
        <w:rPr>
          <w:snapToGrid w:val="0"/>
          <w:lang w:eastAsia="en-GB"/>
        </w:rPr>
      </w:pPr>
    </w:p>
    <w:p w14:paraId="1325E45A" w14:textId="77777777" w:rsidR="000A2459" w:rsidRPr="005065FC" w:rsidRDefault="000A2459" w:rsidP="000A2459">
      <w:pPr>
        <w:pStyle w:val="PL"/>
        <w:rPr>
          <w:snapToGrid w:val="0"/>
          <w:lang w:eastAsia="zh-CN"/>
        </w:rPr>
      </w:pPr>
      <w:r w:rsidRPr="005065FC">
        <w:rPr>
          <w:snapToGrid w:val="0"/>
          <w:lang w:eastAsia="en-GB"/>
        </w:rPr>
        <w:t>ExcessPacketDelay</w:t>
      </w:r>
      <w:r>
        <w:rPr>
          <w:snapToGrid w:val="0"/>
          <w:lang w:eastAsia="en-GB"/>
        </w:rPr>
        <w:t>T</w:t>
      </w:r>
      <w:r w:rsidRPr="005065FC">
        <w:rPr>
          <w:snapToGrid w:val="0"/>
          <w:lang w:eastAsia="en-GB"/>
        </w:rPr>
        <w:t>hresholdItem ::= SEQUENCE {</w:t>
      </w:r>
    </w:p>
    <w:p w14:paraId="2FB60705" w14:textId="77777777" w:rsidR="000A2459" w:rsidRPr="005065FC" w:rsidRDefault="000A2459" w:rsidP="000A2459">
      <w:pPr>
        <w:pStyle w:val="PL"/>
        <w:rPr>
          <w:snapToGrid w:val="0"/>
        </w:rPr>
      </w:pPr>
      <w:r w:rsidRPr="005065FC">
        <w:rPr>
          <w:snapToGrid w:val="0"/>
          <w:lang w:eastAsia="en-GB"/>
        </w:rPr>
        <w:tab/>
      </w:r>
      <w:r w:rsidRPr="005065FC">
        <w:rPr>
          <w:snapToGrid w:val="0"/>
        </w:rPr>
        <w:t>fiveQI</w:t>
      </w:r>
      <w:r w:rsidRPr="005065FC">
        <w:rPr>
          <w:snapToGrid w:val="0"/>
        </w:rPr>
        <w:tab/>
      </w:r>
      <w:r w:rsidRPr="005065F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065FC">
        <w:rPr>
          <w:snapToGrid w:val="0"/>
        </w:rPr>
        <w:t>FiveQI,</w:t>
      </w:r>
    </w:p>
    <w:p w14:paraId="753818BD" w14:textId="77777777" w:rsidR="000A2459" w:rsidRPr="005065FC" w:rsidRDefault="000A2459" w:rsidP="000A2459">
      <w:pPr>
        <w:pStyle w:val="PL"/>
        <w:rPr>
          <w:snapToGrid w:val="0"/>
          <w:lang w:eastAsia="en-GB"/>
        </w:rPr>
      </w:pPr>
      <w:r w:rsidRPr="005065FC">
        <w:rPr>
          <w:snapToGrid w:val="0"/>
          <w:lang w:eastAsia="en-GB"/>
        </w:rPr>
        <w:tab/>
        <w:t>excessPacketDelay</w:t>
      </w:r>
      <w:r>
        <w:rPr>
          <w:snapToGrid w:val="0"/>
          <w:lang w:eastAsia="en-GB"/>
        </w:rPr>
        <w:t>T</w:t>
      </w:r>
      <w:r w:rsidRPr="005065FC">
        <w:rPr>
          <w:snapToGrid w:val="0"/>
          <w:lang w:eastAsia="en-GB"/>
        </w:rPr>
        <w:t>hresholdValue</w:t>
      </w:r>
      <w:r w:rsidRPr="005065FC">
        <w:rPr>
          <w:snapToGrid w:val="0"/>
          <w:lang w:eastAsia="en-GB"/>
        </w:rPr>
        <w:tab/>
      </w:r>
      <w:r w:rsidRPr="005065FC">
        <w:rPr>
          <w:snapToGrid w:val="0"/>
          <w:lang w:eastAsia="en-GB"/>
        </w:rPr>
        <w:tab/>
      </w:r>
      <w:r w:rsidRPr="005065FC">
        <w:rPr>
          <w:snapToGrid w:val="0"/>
          <w:lang w:eastAsia="en-GB"/>
        </w:rPr>
        <w:tab/>
        <w:t>ExcessPacketDelay</w:t>
      </w:r>
      <w:r>
        <w:rPr>
          <w:snapToGrid w:val="0"/>
          <w:lang w:eastAsia="en-GB"/>
        </w:rPr>
        <w:t>T</w:t>
      </w:r>
      <w:r w:rsidRPr="005065FC">
        <w:rPr>
          <w:snapToGrid w:val="0"/>
          <w:lang w:eastAsia="en-GB"/>
        </w:rPr>
        <w:t>hresholdValue,</w:t>
      </w:r>
    </w:p>
    <w:p w14:paraId="041A0745" w14:textId="77777777" w:rsidR="000A2459" w:rsidRPr="005065FC" w:rsidRDefault="000A2459" w:rsidP="000A2459">
      <w:pPr>
        <w:pStyle w:val="PL"/>
        <w:rPr>
          <w:snapToGrid w:val="0"/>
          <w:lang w:eastAsia="en-GB"/>
        </w:rPr>
      </w:pPr>
      <w:r w:rsidRPr="005065FC">
        <w:rPr>
          <w:snapToGrid w:val="0"/>
          <w:lang w:eastAsia="en-GB"/>
        </w:rPr>
        <w:tab/>
        <w:t>iE-Extensions</w:t>
      </w:r>
      <w:r w:rsidRPr="005065FC">
        <w:rPr>
          <w:snapToGrid w:val="0"/>
          <w:lang w:eastAsia="en-GB"/>
        </w:rPr>
        <w:tab/>
      </w:r>
      <w:r w:rsidRPr="005065FC">
        <w:rPr>
          <w:snapToGrid w:val="0"/>
          <w:lang w:eastAsia="en-GB"/>
        </w:rPr>
        <w:tab/>
        <w:t>ProtocolExtensionContainer { { ExcessPacketDelay</w:t>
      </w:r>
      <w:r>
        <w:rPr>
          <w:snapToGrid w:val="0"/>
          <w:lang w:eastAsia="en-GB"/>
        </w:rPr>
        <w:t>T</w:t>
      </w:r>
      <w:r w:rsidRPr="005065FC">
        <w:rPr>
          <w:snapToGrid w:val="0"/>
          <w:lang w:eastAsia="en-GB"/>
        </w:rPr>
        <w:t>hresholdItem-ExtIEs</w:t>
      </w:r>
      <w:r>
        <w:rPr>
          <w:snapToGrid w:val="0"/>
          <w:lang w:eastAsia="en-GB"/>
        </w:rPr>
        <w:t xml:space="preserve"> </w:t>
      </w:r>
      <w:r w:rsidRPr="005065FC">
        <w:rPr>
          <w:snapToGrid w:val="0"/>
          <w:lang w:eastAsia="en-GB"/>
        </w:rPr>
        <w:t>} }</w:t>
      </w:r>
      <w:r w:rsidRPr="005065FC">
        <w:rPr>
          <w:snapToGrid w:val="0"/>
          <w:lang w:eastAsia="en-GB"/>
        </w:rPr>
        <w:tab/>
        <w:t>OPTIONAL,</w:t>
      </w:r>
    </w:p>
    <w:p w14:paraId="7595983D" w14:textId="77777777" w:rsidR="000A2459" w:rsidRPr="005065FC" w:rsidRDefault="000A2459" w:rsidP="000A2459">
      <w:pPr>
        <w:pStyle w:val="PL"/>
        <w:rPr>
          <w:snapToGrid w:val="0"/>
          <w:lang w:eastAsia="en-GB"/>
        </w:rPr>
      </w:pPr>
      <w:r w:rsidRPr="005065FC">
        <w:rPr>
          <w:snapToGrid w:val="0"/>
          <w:lang w:eastAsia="en-GB"/>
        </w:rPr>
        <w:tab/>
        <w:t>...</w:t>
      </w:r>
    </w:p>
    <w:p w14:paraId="06FE4284" w14:textId="77777777" w:rsidR="000A2459" w:rsidRPr="005065FC" w:rsidRDefault="000A2459" w:rsidP="000A2459">
      <w:pPr>
        <w:pStyle w:val="PL"/>
        <w:rPr>
          <w:snapToGrid w:val="0"/>
          <w:lang w:eastAsia="en-GB"/>
        </w:rPr>
      </w:pPr>
      <w:r w:rsidRPr="005065FC">
        <w:rPr>
          <w:snapToGrid w:val="0"/>
          <w:lang w:eastAsia="en-GB"/>
        </w:rPr>
        <w:t>}</w:t>
      </w:r>
    </w:p>
    <w:p w14:paraId="634A7A39" w14:textId="77777777" w:rsidR="000A2459" w:rsidRPr="005065FC" w:rsidRDefault="000A2459" w:rsidP="000A2459">
      <w:pPr>
        <w:pStyle w:val="PL"/>
        <w:rPr>
          <w:snapToGrid w:val="0"/>
          <w:lang w:eastAsia="en-GB"/>
        </w:rPr>
      </w:pPr>
    </w:p>
    <w:p w14:paraId="3B3FC65B"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hresholdItem-ExtIEs XNAP-PROTOCOL-EXTENSION ::= {</w:t>
      </w:r>
    </w:p>
    <w:p w14:paraId="18A96F3F" w14:textId="77777777" w:rsidR="000A2459" w:rsidRPr="005065FC" w:rsidRDefault="000A2459" w:rsidP="000A2459">
      <w:pPr>
        <w:pStyle w:val="PL"/>
        <w:rPr>
          <w:snapToGrid w:val="0"/>
          <w:lang w:eastAsia="en-GB"/>
        </w:rPr>
      </w:pPr>
      <w:r w:rsidRPr="005065FC">
        <w:rPr>
          <w:snapToGrid w:val="0"/>
          <w:lang w:eastAsia="en-GB"/>
        </w:rPr>
        <w:tab/>
        <w:t>...</w:t>
      </w:r>
    </w:p>
    <w:p w14:paraId="371D83BA" w14:textId="77777777" w:rsidR="000A2459" w:rsidRPr="005065FC" w:rsidRDefault="000A2459" w:rsidP="000A2459">
      <w:pPr>
        <w:pStyle w:val="PL"/>
        <w:rPr>
          <w:snapToGrid w:val="0"/>
          <w:lang w:eastAsia="en-GB"/>
        </w:rPr>
      </w:pPr>
      <w:r w:rsidRPr="005065FC">
        <w:rPr>
          <w:snapToGrid w:val="0"/>
          <w:lang w:eastAsia="en-GB"/>
        </w:rPr>
        <w:t>}</w:t>
      </w:r>
    </w:p>
    <w:p w14:paraId="0253471F" w14:textId="77777777" w:rsidR="000A2459" w:rsidRPr="005065FC" w:rsidRDefault="000A2459" w:rsidP="000A2459">
      <w:pPr>
        <w:pStyle w:val="PL"/>
        <w:rPr>
          <w:snapToGrid w:val="0"/>
          <w:lang w:eastAsia="en-GB"/>
        </w:rPr>
      </w:pPr>
    </w:p>
    <w:p w14:paraId="4FDC2DDA"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hresholdValue ::= ENUMERATED {</w:t>
      </w:r>
    </w:p>
    <w:p w14:paraId="4CD7E9E0" w14:textId="77777777" w:rsidR="000A2459" w:rsidRPr="005065FC" w:rsidRDefault="000A2459" w:rsidP="000A2459">
      <w:pPr>
        <w:pStyle w:val="PL"/>
        <w:rPr>
          <w:snapToGrid w:val="0"/>
          <w:lang w:eastAsia="zh-CN"/>
        </w:rPr>
      </w:pPr>
      <w:r w:rsidRPr="005065FC">
        <w:rPr>
          <w:snapToGrid w:val="0"/>
          <w:lang w:eastAsia="en-GB"/>
        </w:rPr>
        <w:tab/>
        <w:t>ms0</w:t>
      </w:r>
      <w:r>
        <w:rPr>
          <w:snapToGrid w:val="0"/>
          <w:lang w:eastAsia="en-GB"/>
        </w:rPr>
        <w:t>dot</w:t>
      </w:r>
      <w:r w:rsidRPr="005065FC">
        <w:rPr>
          <w:snapToGrid w:val="0"/>
          <w:lang w:eastAsia="en-GB"/>
        </w:rPr>
        <w:t>25, ms0</w:t>
      </w:r>
      <w:r>
        <w:rPr>
          <w:snapToGrid w:val="0"/>
          <w:lang w:eastAsia="en-GB"/>
        </w:rPr>
        <w:t>dot</w:t>
      </w:r>
      <w:r w:rsidRPr="005065FC">
        <w:rPr>
          <w:snapToGrid w:val="0"/>
          <w:lang w:eastAsia="en-GB"/>
        </w:rPr>
        <w:t xml:space="preserve">5, ms1, ms2, ms4, ms5, ms10, ms20, ms30, ms40, ms50, ms60, ms70, ms80, ms90, ms100, ms150, ms300, </w:t>
      </w:r>
      <w:r w:rsidRPr="005065FC">
        <w:rPr>
          <w:snapToGrid w:val="0"/>
          <w:lang w:eastAsia="zh-CN"/>
        </w:rPr>
        <w:t>ms500,</w:t>
      </w:r>
    </w:p>
    <w:p w14:paraId="12341384" w14:textId="77777777" w:rsidR="000A2459" w:rsidRPr="005065FC" w:rsidRDefault="000A2459" w:rsidP="000A2459">
      <w:pPr>
        <w:pStyle w:val="PL"/>
        <w:rPr>
          <w:snapToGrid w:val="0"/>
          <w:lang w:eastAsia="en-GB"/>
        </w:rPr>
      </w:pPr>
      <w:r w:rsidRPr="005065FC">
        <w:rPr>
          <w:snapToGrid w:val="0"/>
          <w:lang w:eastAsia="en-GB"/>
        </w:rPr>
        <w:tab/>
        <w:t>...</w:t>
      </w:r>
    </w:p>
    <w:p w14:paraId="72DD59F6" w14:textId="77777777" w:rsidR="000A2459" w:rsidRDefault="000A2459" w:rsidP="000A2459">
      <w:pPr>
        <w:pStyle w:val="PL"/>
        <w:rPr>
          <w:snapToGrid w:val="0"/>
          <w:lang w:eastAsia="en-GB"/>
        </w:rPr>
      </w:pPr>
      <w:r w:rsidRPr="005065FC">
        <w:rPr>
          <w:snapToGrid w:val="0"/>
          <w:lang w:eastAsia="en-GB"/>
        </w:rPr>
        <w:t>}</w:t>
      </w:r>
    </w:p>
    <w:p w14:paraId="30D1163F" w14:textId="77777777" w:rsidR="000A2459" w:rsidRPr="005065FC" w:rsidRDefault="000A2459" w:rsidP="000A2459">
      <w:pPr>
        <w:pStyle w:val="PL"/>
        <w:rPr>
          <w:snapToGrid w:val="0"/>
          <w:lang w:eastAsia="en-GB"/>
        </w:rPr>
      </w:pPr>
    </w:p>
    <w:p w14:paraId="604F4DAB" w14:textId="77777777" w:rsidR="000A2459" w:rsidRPr="00FD0425" w:rsidRDefault="000A2459" w:rsidP="000A2459">
      <w:pPr>
        <w:pStyle w:val="PL"/>
        <w:rPr>
          <w:noProof w:val="0"/>
          <w:snapToGrid w:val="0"/>
        </w:rPr>
      </w:pPr>
      <w:r w:rsidRPr="00FD0425">
        <w:rPr>
          <w:noProof w:val="0"/>
          <w:snapToGrid w:val="0"/>
        </w:rPr>
        <w:t>ExpectedActivityPeriod ::= INTEGER (1..30|40|50|60|80|100|120|150|180|181, ...)</w:t>
      </w:r>
    </w:p>
    <w:p w14:paraId="5D6390B5" w14:textId="77777777" w:rsidR="000A2459" w:rsidRPr="00FD0425" w:rsidRDefault="000A2459" w:rsidP="000A2459">
      <w:pPr>
        <w:pStyle w:val="PL"/>
        <w:rPr>
          <w:noProof w:val="0"/>
          <w:snapToGrid w:val="0"/>
        </w:rPr>
      </w:pPr>
    </w:p>
    <w:p w14:paraId="4FB345B2" w14:textId="77777777" w:rsidR="000A2459" w:rsidRPr="00FD0425" w:rsidRDefault="000A2459" w:rsidP="000A2459">
      <w:pPr>
        <w:pStyle w:val="PL"/>
        <w:rPr>
          <w:noProof w:val="0"/>
          <w:snapToGrid w:val="0"/>
        </w:rPr>
      </w:pPr>
      <w:r w:rsidRPr="00FD0425">
        <w:rPr>
          <w:noProof w:val="0"/>
          <w:snapToGrid w:val="0"/>
        </w:rPr>
        <w:t>ExpectedHOInterval ::= ENUMERATED {</w:t>
      </w:r>
    </w:p>
    <w:p w14:paraId="2B85A49E" w14:textId="77777777" w:rsidR="000A2459" w:rsidRPr="00FD0425" w:rsidRDefault="000A2459" w:rsidP="000A2459">
      <w:pPr>
        <w:pStyle w:val="PL"/>
        <w:rPr>
          <w:noProof w:val="0"/>
          <w:snapToGrid w:val="0"/>
        </w:rPr>
      </w:pPr>
      <w:r w:rsidRPr="00FD0425">
        <w:rPr>
          <w:noProof w:val="0"/>
          <w:snapToGrid w:val="0"/>
        </w:rPr>
        <w:tab/>
        <w:t>sec15, sec30, sec60, sec90, sec120, sec180, long-time,</w:t>
      </w:r>
    </w:p>
    <w:p w14:paraId="41090AE7" w14:textId="77777777" w:rsidR="000A2459" w:rsidRPr="00FD0425" w:rsidRDefault="000A2459" w:rsidP="000A2459">
      <w:pPr>
        <w:pStyle w:val="PL"/>
        <w:rPr>
          <w:noProof w:val="0"/>
          <w:snapToGrid w:val="0"/>
        </w:rPr>
      </w:pPr>
      <w:r w:rsidRPr="00FD0425">
        <w:rPr>
          <w:noProof w:val="0"/>
          <w:snapToGrid w:val="0"/>
        </w:rPr>
        <w:tab/>
        <w:t>...</w:t>
      </w:r>
    </w:p>
    <w:p w14:paraId="12F42107" w14:textId="77777777" w:rsidR="000A2459" w:rsidRPr="00FD0425" w:rsidRDefault="000A2459" w:rsidP="000A2459">
      <w:pPr>
        <w:pStyle w:val="PL"/>
        <w:rPr>
          <w:noProof w:val="0"/>
          <w:snapToGrid w:val="0"/>
        </w:rPr>
      </w:pPr>
      <w:r w:rsidRPr="00FD0425">
        <w:rPr>
          <w:noProof w:val="0"/>
          <w:snapToGrid w:val="0"/>
        </w:rPr>
        <w:t>}</w:t>
      </w:r>
    </w:p>
    <w:p w14:paraId="3AA3CC9B" w14:textId="77777777" w:rsidR="000A2459" w:rsidRPr="00FD0425" w:rsidRDefault="000A2459" w:rsidP="000A2459">
      <w:pPr>
        <w:pStyle w:val="PL"/>
        <w:rPr>
          <w:noProof w:val="0"/>
          <w:snapToGrid w:val="0"/>
        </w:rPr>
      </w:pPr>
    </w:p>
    <w:p w14:paraId="38ED1F97" w14:textId="77777777" w:rsidR="000A2459" w:rsidRPr="00FD0425" w:rsidRDefault="000A2459" w:rsidP="000A2459">
      <w:pPr>
        <w:pStyle w:val="PL"/>
        <w:rPr>
          <w:noProof w:val="0"/>
          <w:snapToGrid w:val="0"/>
        </w:rPr>
      </w:pPr>
      <w:r w:rsidRPr="00FD0425">
        <w:rPr>
          <w:noProof w:val="0"/>
          <w:snapToGrid w:val="0"/>
        </w:rPr>
        <w:t>ExpectedIdlePeriod ::= INTEGER (1..30|40|50|60|80|100|120|150|180|181, ...)</w:t>
      </w:r>
    </w:p>
    <w:p w14:paraId="7BE1B00E" w14:textId="77777777" w:rsidR="000A2459" w:rsidRPr="00FD0425" w:rsidRDefault="000A2459" w:rsidP="000A2459">
      <w:pPr>
        <w:pStyle w:val="PL"/>
        <w:rPr>
          <w:noProof w:val="0"/>
          <w:snapToGrid w:val="0"/>
        </w:rPr>
      </w:pPr>
    </w:p>
    <w:p w14:paraId="1C2BFEE0" w14:textId="77777777" w:rsidR="000A2459" w:rsidRPr="00FD0425" w:rsidRDefault="000A2459" w:rsidP="000A2459">
      <w:pPr>
        <w:pStyle w:val="PL"/>
        <w:rPr>
          <w:noProof w:val="0"/>
          <w:snapToGrid w:val="0"/>
        </w:rPr>
      </w:pPr>
      <w:r w:rsidRPr="00FD0425">
        <w:rPr>
          <w:noProof w:val="0"/>
          <w:snapToGrid w:val="0"/>
        </w:rPr>
        <w:t>ExpectedUEActivityBehaviour ::= SEQUENCE {</w:t>
      </w:r>
    </w:p>
    <w:p w14:paraId="5EDD9F88" w14:textId="77777777" w:rsidR="000A2459" w:rsidRPr="00FD0425" w:rsidRDefault="000A2459" w:rsidP="000A2459">
      <w:pPr>
        <w:pStyle w:val="PL"/>
        <w:rPr>
          <w:noProof w:val="0"/>
          <w:snapToGrid w:val="0"/>
        </w:rPr>
      </w:pP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73DFB2C" w14:textId="77777777" w:rsidR="000A2459" w:rsidRPr="00FD0425" w:rsidRDefault="000A2459" w:rsidP="000A2459">
      <w:pPr>
        <w:pStyle w:val="PL"/>
        <w:rPr>
          <w:noProof w:val="0"/>
          <w:snapToGrid w:val="0"/>
        </w:rPr>
      </w:pP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FD9ADDD" w14:textId="77777777" w:rsidR="000A2459" w:rsidRPr="00FD0425" w:rsidRDefault="000A2459" w:rsidP="000A2459">
      <w:pPr>
        <w:pStyle w:val="PL"/>
        <w:rPr>
          <w:noProof w:val="0"/>
          <w:snapToGrid w:val="0"/>
        </w:rPr>
      </w:pPr>
      <w:r w:rsidRPr="00FD0425">
        <w:rPr>
          <w:noProof w:val="0"/>
          <w:snapToGrid w:val="0"/>
        </w:rPr>
        <w:tab/>
        <w:t>sourceOfUEActivityBehaviourInformation</w:t>
      </w:r>
      <w:r w:rsidRPr="00FD0425">
        <w:rPr>
          <w:noProof w:val="0"/>
          <w:snapToGrid w:val="0"/>
        </w:rPr>
        <w:tab/>
      </w:r>
      <w:r w:rsidRPr="00FD0425">
        <w:rPr>
          <w:noProof w:val="0"/>
          <w:snapToGrid w:val="0"/>
        </w:rPr>
        <w:tab/>
        <w:t>SourceOfUEActivityBehaviourInformation</w:t>
      </w:r>
      <w:r w:rsidRPr="00FD0425">
        <w:rPr>
          <w:noProof w:val="0"/>
          <w:snapToGrid w:val="0"/>
        </w:rPr>
        <w:tab/>
      </w:r>
      <w:r w:rsidRPr="00FD0425">
        <w:rPr>
          <w:noProof w:val="0"/>
          <w:snapToGrid w:val="0"/>
        </w:rPr>
        <w:tab/>
        <w:t>OPTIONAL,</w:t>
      </w:r>
    </w:p>
    <w:p w14:paraId="7CEFB9E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{ExpectedUEActivityBehaviour-ExtIEs} }</w:t>
      </w:r>
      <w:r w:rsidRPr="00FD0425">
        <w:rPr>
          <w:noProof w:val="0"/>
          <w:snapToGrid w:val="0"/>
        </w:rPr>
        <w:tab/>
        <w:t>OPTIONAL,</w:t>
      </w:r>
    </w:p>
    <w:p w14:paraId="13BB7264" w14:textId="77777777" w:rsidR="000A2459" w:rsidRPr="00FD0425" w:rsidRDefault="000A2459" w:rsidP="000A2459">
      <w:pPr>
        <w:pStyle w:val="PL"/>
        <w:rPr>
          <w:noProof w:val="0"/>
          <w:snapToGrid w:val="0"/>
        </w:rPr>
      </w:pPr>
      <w:r w:rsidRPr="00FD0425">
        <w:rPr>
          <w:noProof w:val="0"/>
          <w:snapToGrid w:val="0"/>
        </w:rPr>
        <w:tab/>
        <w:t>...</w:t>
      </w:r>
    </w:p>
    <w:p w14:paraId="192024E5" w14:textId="77777777" w:rsidR="000A2459" w:rsidRPr="00FD0425" w:rsidRDefault="000A2459" w:rsidP="000A2459">
      <w:pPr>
        <w:pStyle w:val="PL"/>
        <w:rPr>
          <w:noProof w:val="0"/>
          <w:snapToGrid w:val="0"/>
        </w:rPr>
      </w:pPr>
      <w:r w:rsidRPr="00FD0425">
        <w:rPr>
          <w:noProof w:val="0"/>
          <w:snapToGrid w:val="0"/>
        </w:rPr>
        <w:t>}</w:t>
      </w:r>
    </w:p>
    <w:p w14:paraId="0134325F" w14:textId="77777777" w:rsidR="000A2459" w:rsidRPr="00FD0425" w:rsidRDefault="000A2459" w:rsidP="000A2459">
      <w:pPr>
        <w:pStyle w:val="PL"/>
        <w:rPr>
          <w:noProof w:val="0"/>
          <w:snapToGrid w:val="0"/>
        </w:rPr>
      </w:pPr>
    </w:p>
    <w:p w14:paraId="4A7D1D6F" w14:textId="77777777" w:rsidR="000A2459" w:rsidRPr="00FD0425" w:rsidRDefault="000A2459" w:rsidP="000A2459">
      <w:pPr>
        <w:pStyle w:val="PL"/>
        <w:rPr>
          <w:noProof w:val="0"/>
          <w:snapToGrid w:val="0"/>
        </w:rPr>
      </w:pPr>
      <w:r w:rsidRPr="00FD0425">
        <w:rPr>
          <w:noProof w:val="0"/>
          <w:snapToGrid w:val="0"/>
        </w:rPr>
        <w:t>ExpectedUEActivityBehaviour-ExtIEs XNAP-PROTOCOL-EXTENSION ::= {</w:t>
      </w:r>
    </w:p>
    <w:p w14:paraId="3CDF0AA2" w14:textId="77777777" w:rsidR="000A2459" w:rsidRPr="00FD0425" w:rsidRDefault="000A2459" w:rsidP="000A2459">
      <w:pPr>
        <w:pStyle w:val="PL"/>
        <w:rPr>
          <w:noProof w:val="0"/>
          <w:snapToGrid w:val="0"/>
        </w:rPr>
      </w:pPr>
      <w:r w:rsidRPr="00FD0425">
        <w:rPr>
          <w:noProof w:val="0"/>
          <w:snapToGrid w:val="0"/>
        </w:rPr>
        <w:tab/>
        <w:t>...</w:t>
      </w:r>
    </w:p>
    <w:p w14:paraId="53A7CFF4" w14:textId="77777777" w:rsidR="000A2459" w:rsidRPr="00FD0425" w:rsidRDefault="000A2459" w:rsidP="000A2459">
      <w:pPr>
        <w:pStyle w:val="PL"/>
        <w:rPr>
          <w:noProof w:val="0"/>
          <w:snapToGrid w:val="0"/>
        </w:rPr>
      </w:pPr>
      <w:r w:rsidRPr="00FD0425">
        <w:rPr>
          <w:noProof w:val="0"/>
          <w:snapToGrid w:val="0"/>
        </w:rPr>
        <w:t>}</w:t>
      </w:r>
    </w:p>
    <w:p w14:paraId="67E19B14" w14:textId="77777777" w:rsidR="000A2459" w:rsidRPr="00FD0425" w:rsidRDefault="000A2459" w:rsidP="000A2459">
      <w:pPr>
        <w:pStyle w:val="PL"/>
      </w:pPr>
    </w:p>
    <w:p w14:paraId="55074D7E" w14:textId="77777777" w:rsidR="000A2459" w:rsidRPr="00FD0425" w:rsidRDefault="000A2459" w:rsidP="000A2459">
      <w:pPr>
        <w:pStyle w:val="PL"/>
      </w:pPr>
      <w:r w:rsidRPr="00FD0425">
        <w:t>ExpectedUEBehaviour</w:t>
      </w:r>
      <w:r w:rsidRPr="00FD0425">
        <w:tab/>
        <w:t>::= SEQUENCE {</w:t>
      </w:r>
    </w:p>
    <w:p w14:paraId="1434C4F3" w14:textId="77777777" w:rsidR="000A2459" w:rsidRPr="00FD0425" w:rsidRDefault="000A2459" w:rsidP="000A2459">
      <w:pPr>
        <w:pStyle w:val="PL"/>
        <w:rPr>
          <w:noProof w:val="0"/>
          <w:snapToGrid w:val="0"/>
        </w:rPr>
      </w:pPr>
      <w:r w:rsidRPr="00FD0425">
        <w:rPr>
          <w:noProof w:val="0"/>
          <w:snapToGrid w:val="0"/>
        </w:rPr>
        <w:tab/>
        <w:t>expectedUEActivityBehaviour</w:t>
      </w:r>
      <w:r w:rsidRPr="00FD0425">
        <w:rPr>
          <w:noProof w:val="0"/>
          <w:snapToGrid w:val="0"/>
        </w:rPr>
        <w:tab/>
      </w:r>
      <w:r w:rsidRPr="00FD0425">
        <w:rPr>
          <w:noProof w:val="0"/>
          <w:snapToGrid w:val="0"/>
        </w:rPr>
        <w:tab/>
        <w:t xml:space="preserve">ExpectedUEActivityBehaviour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noProof w:val="0"/>
          <w:snapToGrid w:val="0"/>
        </w:rPr>
        <w:t>OPTIONAL,</w:t>
      </w:r>
    </w:p>
    <w:p w14:paraId="47746084" w14:textId="77777777" w:rsidR="000A2459" w:rsidRPr="00FD0425" w:rsidRDefault="000A2459" w:rsidP="000A2459">
      <w:pPr>
        <w:pStyle w:val="PL"/>
        <w:rPr>
          <w:noProof w:val="0"/>
          <w:snapToGrid w:val="0"/>
        </w:rPr>
      </w:pP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6A7714F"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70B2B6DE"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131E545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{ExpectedUEBehaviour-ExtIEs} }</w:t>
      </w:r>
      <w:r w:rsidRPr="00FD0425">
        <w:rPr>
          <w:noProof w:val="0"/>
          <w:snapToGrid w:val="0"/>
        </w:rPr>
        <w:tab/>
        <w:t>OPTIONAL,</w:t>
      </w:r>
    </w:p>
    <w:p w14:paraId="0D957009" w14:textId="77777777" w:rsidR="000A2459" w:rsidRPr="00FD0425" w:rsidRDefault="000A2459" w:rsidP="000A2459">
      <w:pPr>
        <w:pStyle w:val="PL"/>
        <w:rPr>
          <w:noProof w:val="0"/>
          <w:snapToGrid w:val="0"/>
        </w:rPr>
      </w:pPr>
      <w:r w:rsidRPr="00FD0425">
        <w:rPr>
          <w:noProof w:val="0"/>
          <w:snapToGrid w:val="0"/>
        </w:rPr>
        <w:tab/>
        <w:t>...</w:t>
      </w:r>
    </w:p>
    <w:p w14:paraId="38F7BD1F" w14:textId="77777777" w:rsidR="000A2459" w:rsidRPr="00FD0425" w:rsidRDefault="000A2459" w:rsidP="000A2459">
      <w:pPr>
        <w:pStyle w:val="PL"/>
        <w:rPr>
          <w:noProof w:val="0"/>
          <w:snapToGrid w:val="0"/>
        </w:rPr>
      </w:pPr>
      <w:r w:rsidRPr="00FD0425">
        <w:rPr>
          <w:noProof w:val="0"/>
          <w:snapToGrid w:val="0"/>
        </w:rPr>
        <w:t>}</w:t>
      </w:r>
    </w:p>
    <w:p w14:paraId="131F1C6A" w14:textId="77777777" w:rsidR="000A2459" w:rsidRPr="00FD0425" w:rsidRDefault="000A2459" w:rsidP="000A2459">
      <w:pPr>
        <w:pStyle w:val="PL"/>
        <w:rPr>
          <w:noProof w:val="0"/>
          <w:snapToGrid w:val="0"/>
        </w:rPr>
      </w:pPr>
    </w:p>
    <w:p w14:paraId="2B91D34B" w14:textId="77777777" w:rsidR="000A2459" w:rsidRPr="00FD0425" w:rsidRDefault="000A2459" w:rsidP="000A2459">
      <w:pPr>
        <w:pStyle w:val="PL"/>
        <w:rPr>
          <w:noProof w:val="0"/>
          <w:snapToGrid w:val="0"/>
        </w:rPr>
      </w:pPr>
      <w:r w:rsidRPr="00FD0425">
        <w:rPr>
          <w:noProof w:val="0"/>
          <w:snapToGrid w:val="0"/>
        </w:rPr>
        <w:t>ExpectedUEBehaviour-ExtIEs XNAP-PROTOCOL-EXTENSION ::= {</w:t>
      </w:r>
    </w:p>
    <w:p w14:paraId="1463B459" w14:textId="77777777" w:rsidR="000A2459" w:rsidRPr="00FD0425" w:rsidRDefault="000A2459" w:rsidP="000A2459">
      <w:pPr>
        <w:pStyle w:val="PL"/>
        <w:rPr>
          <w:noProof w:val="0"/>
          <w:snapToGrid w:val="0"/>
        </w:rPr>
      </w:pPr>
      <w:r w:rsidRPr="00FD0425">
        <w:rPr>
          <w:noProof w:val="0"/>
          <w:snapToGrid w:val="0"/>
        </w:rPr>
        <w:tab/>
        <w:t>...</w:t>
      </w:r>
    </w:p>
    <w:p w14:paraId="500A747A" w14:textId="77777777" w:rsidR="000A2459" w:rsidRPr="00FD0425" w:rsidRDefault="000A2459" w:rsidP="000A2459">
      <w:pPr>
        <w:pStyle w:val="PL"/>
        <w:rPr>
          <w:noProof w:val="0"/>
          <w:snapToGrid w:val="0"/>
        </w:rPr>
      </w:pPr>
      <w:r w:rsidRPr="00FD0425">
        <w:rPr>
          <w:noProof w:val="0"/>
          <w:snapToGrid w:val="0"/>
        </w:rPr>
        <w:t>}</w:t>
      </w:r>
    </w:p>
    <w:p w14:paraId="3C23445D" w14:textId="77777777" w:rsidR="000A2459" w:rsidRPr="00CA67DA" w:rsidRDefault="000A2459" w:rsidP="000A2459">
      <w:pPr>
        <w:pStyle w:val="PL"/>
      </w:pPr>
    </w:p>
    <w:p w14:paraId="300267AC" w14:textId="77777777" w:rsidR="000A2459" w:rsidRPr="00FD0425" w:rsidRDefault="000A2459" w:rsidP="000A2459">
      <w:pPr>
        <w:pStyle w:val="PL"/>
        <w:rPr>
          <w:noProof w:val="0"/>
          <w:snapToGrid w:val="0"/>
        </w:rPr>
      </w:pPr>
      <w:r w:rsidRPr="00FD0425">
        <w:rPr>
          <w:noProof w:val="0"/>
          <w:snapToGrid w:val="0"/>
        </w:rPr>
        <w:t>ExpectedUEMobility ::= ENUMERATED {</w:t>
      </w:r>
    </w:p>
    <w:p w14:paraId="674FFAB0" w14:textId="77777777" w:rsidR="000A2459" w:rsidRPr="00FD0425" w:rsidRDefault="000A2459" w:rsidP="000A2459">
      <w:pPr>
        <w:pStyle w:val="PL"/>
        <w:rPr>
          <w:noProof w:val="0"/>
          <w:snapToGrid w:val="0"/>
        </w:rPr>
      </w:pPr>
      <w:r w:rsidRPr="00FD0425">
        <w:rPr>
          <w:noProof w:val="0"/>
          <w:snapToGrid w:val="0"/>
        </w:rPr>
        <w:tab/>
        <w:t>stationary,</w:t>
      </w:r>
    </w:p>
    <w:p w14:paraId="02511D8A" w14:textId="77777777" w:rsidR="000A2459" w:rsidRPr="00FD0425" w:rsidRDefault="000A2459" w:rsidP="000A2459">
      <w:pPr>
        <w:pStyle w:val="PL"/>
        <w:rPr>
          <w:noProof w:val="0"/>
          <w:snapToGrid w:val="0"/>
        </w:rPr>
      </w:pPr>
      <w:r w:rsidRPr="00FD0425">
        <w:rPr>
          <w:noProof w:val="0"/>
          <w:snapToGrid w:val="0"/>
        </w:rPr>
        <w:tab/>
        <w:t>mobile,</w:t>
      </w:r>
    </w:p>
    <w:p w14:paraId="7CE6E450" w14:textId="77777777" w:rsidR="000A2459" w:rsidRPr="00FD0425" w:rsidRDefault="000A2459" w:rsidP="000A2459">
      <w:pPr>
        <w:pStyle w:val="PL"/>
        <w:rPr>
          <w:noProof w:val="0"/>
          <w:snapToGrid w:val="0"/>
        </w:rPr>
      </w:pPr>
      <w:r w:rsidRPr="00FD0425">
        <w:rPr>
          <w:noProof w:val="0"/>
          <w:snapToGrid w:val="0"/>
        </w:rPr>
        <w:tab/>
        <w:t>...</w:t>
      </w:r>
    </w:p>
    <w:p w14:paraId="40D1BF36" w14:textId="77777777" w:rsidR="000A2459" w:rsidRPr="00FD0425" w:rsidRDefault="000A2459" w:rsidP="000A2459">
      <w:pPr>
        <w:pStyle w:val="PL"/>
        <w:rPr>
          <w:noProof w:val="0"/>
          <w:snapToGrid w:val="0"/>
        </w:rPr>
      </w:pPr>
      <w:r w:rsidRPr="00FD0425">
        <w:rPr>
          <w:noProof w:val="0"/>
          <w:snapToGrid w:val="0"/>
        </w:rPr>
        <w:t>}</w:t>
      </w:r>
    </w:p>
    <w:p w14:paraId="49A1459F" w14:textId="77777777" w:rsidR="000A2459" w:rsidRPr="00FD0425" w:rsidRDefault="000A2459" w:rsidP="000A2459">
      <w:pPr>
        <w:pStyle w:val="PL"/>
        <w:rPr>
          <w:noProof w:val="0"/>
          <w:snapToGrid w:val="0"/>
        </w:rPr>
      </w:pPr>
    </w:p>
    <w:p w14:paraId="4AF8B7C8" w14:textId="77777777" w:rsidR="000A2459" w:rsidRPr="00FD0425" w:rsidRDefault="000A2459" w:rsidP="000A2459">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ExpectedUEMovingTrajectoryItem</w:t>
      </w:r>
    </w:p>
    <w:p w14:paraId="42AF5763" w14:textId="77777777" w:rsidR="000A2459" w:rsidRPr="00FD0425" w:rsidRDefault="000A2459" w:rsidP="000A2459">
      <w:pPr>
        <w:pStyle w:val="PL"/>
        <w:rPr>
          <w:noProof w:val="0"/>
          <w:snapToGrid w:val="0"/>
        </w:rPr>
      </w:pPr>
    </w:p>
    <w:p w14:paraId="5BB841BC" w14:textId="77777777" w:rsidR="000A2459" w:rsidRPr="00FD0425" w:rsidRDefault="000A2459" w:rsidP="000A2459">
      <w:pPr>
        <w:pStyle w:val="PL"/>
        <w:rPr>
          <w:noProof w:val="0"/>
          <w:snapToGrid w:val="0"/>
        </w:rPr>
      </w:pPr>
      <w:r w:rsidRPr="00FD0425">
        <w:rPr>
          <w:noProof w:val="0"/>
          <w:snapToGrid w:val="0"/>
        </w:rPr>
        <w:t>ExpectedUEMovingTrajectoryItem ::= SEQUENCE {</w:t>
      </w:r>
    </w:p>
    <w:p w14:paraId="46BEC228" w14:textId="77777777" w:rsidR="000A2459" w:rsidRPr="00FD0425" w:rsidRDefault="000A2459" w:rsidP="000A2459">
      <w:pPr>
        <w:pStyle w:val="PL"/>
        <w:rPr>
          <w:noProof w:val="0"/>
          <w:snapToGrid w:val="0"/>
        </w:rPr>
      </w:pPr>
      <w:r w:rsidRPr="00FD0425">
        <w:rPr>
          <w:noProof w:val="0"/>
          <w:snapToGrid w:val="0"/>
        </w:rPr>
        <w:tab/>
        <w:t>nGRAN-CGI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F2B51D9" w14:textId="77777777" w:rsidR="000A2459" w:rsidRPr="00FD0425" w:rsidRDefault="000A2459" w:rsidP="000A2459">
      <w:pPr>
        <w:pStyle w:val="PL"/>
        <w:rPr>
          <w:noProof w:val="0"/>
          <w:snapToGrid w:val="0"/>
        </w:rPr>
      </w:pPr>
      <w:r w:rsidRPr="00FD0425">
        <w:rPr>
          <w:noProof w:val="0"/>
          <w:snapToGrid w:val="0"/>
        </w:rPr>
        <w:tab/>
        <w:t>timeStayedInCell</w:t>
      </w:r>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BEFB916"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{ExpectedUEMovingTrajectoryItem-ExtIEs} }</w:t>
      </w:r>
      <w:r w:rsidRPr="00FD0425">
        <w:rPr>
          <w:noProof w:val="0"/>
          <w:snapToGrid w:val="0"/>
        </w:rPr>
        <w:tab/>
        <w:t>OPTIONAL,</w:t>
      </w:r>
    </w:p>
    <w:p w14:paraId="169C773B" w14:textId="77777777" w:rsidR="000A2459" w:rsidRPr="00FD0425" w:rsidRDefault="000A2459" w:rsidP="000A2459">
      <w:pPr>
        <w:pStyle w:val="PL"/>
        <w:rPr>
          <w:noProof w:val="0"/>
          <w:snapToGrid w:val="0"/>
        </w:rPr>
      </w:pPr>
      <w:r w:rsidRPr="00FD0425">
        <w:rPr>
          <w:noProof w:val="0"/>
          <w:snapToGrid w:val="0"/>
        </w:rPr>
        <w:tab/>
        <w:t>...</w:t>
      </w:r>
    </w:p>
    <w:p w14:paraId="0B96DE0A" w14:textId="77777777" w:rsidR="000A2459" w:rsidRPr="00FD0425" w:rsidRDefault="000A2459" w:rsidP="000A2459">
      <w:pPr>
        <w:pStyle w:val="PL"/>
        <w:rPr>
          <w:noProof w:val="0"/>
          <w:snapToGrid w:val="0"/>
        </w:rPr>
      </w:pPr>
      <w:r w:rsidRPr="00FD0425">
        <w:rPr>
          <w:noProof w:val="0"/>
          <w:snapToGrid w:val="0"/>
        </w:rPr>
        <w:t>}</w:t>
      </w:r>
    </w:p>
    <w:p w14:paraId="35D0E3AD" w14:textId="77777777" w:rsidR="000A2459" w:rsidRPr="00FD0425" w:rsidRDefault="000A2459" w:rsidP="000A2459">
      <w:pPr>
        <w:pStyle w:val="PL"/>
        <w:rPr>
          <w:noProof w:val="0"/>
          <w:snapToGrid w:val="0"/>
        </w:rPr>
      </w:pPr>
    </w:p>
    <w:p w14:paraId="29BB269C" w14:textId="77777777" w:rsidR="000A2459" w:rsidRPr="00FD0425" w:rsidRDefault="000A2459" w:rsidP="000A2459">
      <w:pPr>
        <w:pStyle w:val="PL"/>
        <w:rPr>
          <w:noProof w:val="0"/>
          <w:snapToGrid w:val="0"/>
        </w:rPr>
      </w:pPr>
      <w:r w:rsidRPr="00FD0425">
        <w:rPr>
          <w:noProof w:val="0"/>
          <w:snapToGrid w:val="0"/>
        </w:rPr>
        <w:t>ExpectedUEMovingTrajectoryItem-ExtIEs XNAP-PROTOCOL-EXTENSION ::= {</w:t>
      </w:r>
    </w:p>
    <w:p w14:paraId="0BC50272" w14:textId="77777777" w:rsidR="000A2459" w:rsidRPr="00FD0425" w:rsidRDefault="000A2459" w:rsidP="000A2459">
      <w:pPr>
        <w:pStyle w:val="PL"/>
        <w:rPr>
          <w:noProof w:val="0"/>
          <w:snapToGrid w:val="0"/>
        </w:rPr>
      </w:pPr>
      <w:r w:rsidRPr="00FD0425">
        <w:rPr>
          <w:noProof w:val="0"/>
          <w:snapToGrid w:val="0"/>
        </w:rPr>
        <w:tab/>
        <w:t>...</w:t>
      </w:r>
    </w:p>
    <w:p w14:paraId="1FFB85BD" w14:textId="77777777" w:rsidR="000A2459" w:rsidRPr="00FD0425" w:rsidRDefault="000A2459" w:rsidP="000A2459">
      <w:pPr>
        <w:pStyle w:val="PL"/>
        <w:rPr>
          <w:noProof w:val="0"/>
          <w:snapToGrid w:val="0"/>
        </w:rPr>
      </w:pPr>
      <w:r w:rsidRPr="00FD0425">
        <w:rPr>
          <w:noProof w:val="0"/>
          <w:snapToGrid w:val="0"/>
        </w:rPr>
        <w:t>}</w:t>
      </w:r>
    </w:p>
    <w:p w14:paraId="0F467197" w14:textId="77777777" w:rsidR="000A2459" w:rsidRPr="00FD0425" w:rsidRDefault="000A2459" w:rsidP="000A2459">
      <w:pPr>
        <w:pStyle w:val="PL"/>
        <w:rPr>
          <w:noProof w:val="0"/>
          <w:snapToGrid w:val="0"/>
        </w:rPr>
      </w:pPr>
    </w:p>
    <w:p w14:paraId="1C805DBD" w14:textId="77777777" w:rsidR="000A2459" w:rsidRPr="00FD0425" w:rsidRDefault="000A2459" w:rsidP="000A2459">
      <w:pPr>
        <w:pStyle w:val="PL"/>
        <w:rPr>
          <w:noProof w:val="0"/>
          <w:snapToGrid w:val="0"/>
        </w:rPr>
      </w:pPr>
      <w:r w:rsidRPr="00FD0425">
        <w:rPr>
          <w:noProof w:val="0"/>
          <w:snapToGrid w:val="0"/>
        </w:rPr>
        <w:t>SourceOfUEActivityBehaviourInformation ::= ENUMERATED {</w:t>
      </w:r>
    </w:p>
    <w:p w14:paraId="0398D1C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subscription-information,</w:t>
      </w:r>
    </w:p>
    <w:p w14:paraId="18B3DEDD" w14:textId="77777777" w:rsidR="000A2459" w:rsidRPr="00B64500" w:rsidRDefault="000A2459" w:rsidP="000A2459">
      <w:pPr>
        <w:pStyle w:val="PL"/>
        <w:rPr>
          <w:noProof w:val="0"/>
          <w:snapToGrid w:val="0"/>
          <w:lang w:val="fr-FR"/>
        </w:rPr>
      </w:pPr>
      <w:r w:rsidRPr="00B64500">
        <w:rPr>
          <w:noProof w:val="0"/>
          <w:snapToGrid w:val="0"/>
          <w:lang w:val="fr-FR"/>
        </w:rPr>
        <w:tab/>
        <w:t>statistics,</w:t>
      </w:r>
    </w:p>
    <w:p w14:paraId="47798087" w14:textId="77777777" w:rsidR="000A2459" w:rsidRPr="00B64500" w:rsidRDefault="000A2459" w:rsidP="000A2459">
      <w:pPr>
        <w:pStyle w:val="PL"/>
        <w:rPr>
          <w:noProof w:val="0"/>
          <w:snapToGrid w:val="0"/>
          <w:lang w:val="fr-FR"/>
        </w:rPr>
      </w:pPr>
      <w:r w:rsidRPr="00B64500">
        <w:rPr>
          <w:noProof w:val="0"/>
          <w:snapToGrid w:val="0"/>
          <w:lang w:val="fr-FR"/>
        </w:rPr>
        <w:tab/>
        <w:t>...</w:t>
      </w:r>
    </w:p>
    <w:p w14:paraId="1B449662" w14:textId="77777777" w:rsidR="000A2459" w:rsidRPr="00B64500" w:rsidRDefault="000A2459" w:rsidP="000A2459">
      <w:pPr>
        <w:pStyle w:val="PL"/>
        <w:rPr>
          <w:noProof w:val="0"/>
          <w:snapToGrid w:val="0"/>
          <w:lang w:val="fr-FR"/>
        </w:rPr>
      </w:pPr>
      <w:r w:rsidRPr="00B64500">
        <w:rPr>
          <w:noProof w:val="0"/>
          <w:snapToGrid w:val="0"/>
          <w:lang w:val="fr-FR"/>
        </w:rPr>
        <w:t>}</w:t>
      </w:r>
    </w:p>
    <w:p w14:paraId="3149F130" w14:textId="77777777" w:rsidR="000A2459" w:rsidRPr="00B64500" w:rsidRDefault="000A2459" w:rsidP="000A2459">
      <w:pPr>
        <w:pStyle w:val="PL"/>
        <w:rPr>
          <w:lang w:val="fr-FR"/>
        </w:rPr>
      </w:pPr>
    </w:p>
    <w:p w14:paraId="7CB69221" w14:textId="77777777" w:rsidR="000A2459" w:rsidRPr="00B64500" w:rsidRDefault="000A2459" w:rsidP="000A2459">
      <w:pPr>
        <w:pStyle w:val="PL"/>
        <w:rPr>
          <w:rFonts w:cs="Courier New"/>
          <w:szCs w:val="16"/>
          <w:lang w:val="fr-FR"/>
        </w:rPr>
      </w:pPr>
      <w:bookmarkStart w:id="2156" w:name="MCCQCTEMPBM_00000277"/>
      <w:r w:rsidRPr="00B64500">
        <w:rPr>
          <w:rFonts w:cs="Courier New"/>
          <w:szCs w:val="16"/>
          <w:lang w:val="fr-FR"/>
        </w:rPr>
        <w:t>ExplicitFormat ::=</w:t>
      </w:r>
      <w:r w:rsidRPr="00B64500">
        <w:rPr>
          <w:rFonts w:cs="Courier New"/>
          <w:szCs w:val="16"/>
          <w:lang w:val="fr-FR"/>
        </w:rPr>
        <w:tab/>
        <w:t>SEQUENCE {</w:t>
      </w:r>
    </w:p>
    <w:p w14:paraId="0310F813" w14:textId="77777777" w:rsidR="000A2459" w:rsidRPr="00B64500" w:rsidRDefault="000A2459" w:rsidP="000A2459">
      <w:pPr>
        <w:pStyle w:val="PL"/>
        <w:rPr>
          <w:rFonts w:cs="Courier New"/>
          <w:szCs w:val="16"/>
          <w:lang w:val="fr-FR"/>
        </w:rPr>
      </w:pPr>
      <w:r w:rsidRPr="00B64500">
        <w:rPr>
          <w:rFonts w:cs="Courier New"/>
          <w:szCs w:val="16"/>
          <w:lang w:val="fr-FR"/>
        </w:rPr>
        <w:tab/>
        <w:t>permutation</w:t>
      </w:r>
      <w:r w:rsidRPr="00B64500">
        <w:rPr>
          <w:rFonts w:cs="Courier New"/>
          <w:szCs w:val="16"/>
          <w:lang w:val="fr-FR"/>
        </w:rPr>
        <w:tab/>
      </w:r>
      <w:r w:rsidRPr="00B64500">
        <w:rPr>
          <w:rFonts w:cs="Courier New"/>
          <w:szCs w:val="16"/>
          <w:lang w:val="fr-FR"/>
        </w:rPr>
        <w:tab/>
      </w:r>
      <w:r w:rsidRPr="00B64500">
        <w:rPr>
          <w:rFonts w:cs="Courier New"/>
          <w:szCs w:val="16"/>
          <w:lang w:val="fr-FR"/>
        </w:rPr>
        <w:tab/>
        <w:t>Permutation,</w:t>
      </w:r>
    </w:p>
    <w:p w14:paraId="3D099C96"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noofDownlinkSymbols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34C8FC5D" w14:textId="77777777" w:rsidR="000A2459" w:rsidRPr="00F60149" w:rsidRDefault="000A2459" w:rsidP="000A2459">
      <w:pPr>
        <w:pStyle w:val="PL"/>
        <w:rPr>
          <w:rFonts w:cs="Courier New"/>
          <w:szCs w:val="16"/>
        </w:rPr>
      </w:pPr>
      <w:r w:rsidRPr="00F60149">
        <w:rPr>
          <w:rFonts w:cs="Courier New"/>
          <w:szCs w:val="16"/>
        </w:rPr>
        <w:tab/>
        <w:t>noofUplinkSymbols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1D864C69"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t>ProtocolExtensionContainer { { ExplicitFormat-ExtIEs} } OPTIONAL,</w:t>
      </w:r>
    </w:p>
    <w:p w14:paraId="442E1CB4" w14:textId="77777777" w:rsidR="000A2459" w:rsidRPr="00B64500" w:rsidRDefault="000A2459" w:rsidP="000A2459">
      <w:pPr>
        <w:pStyle w:val="PL"/>
        <w:rPr>
          <w:rFonts w:cs="Courier New"/>
          <w:szCs w:val="16"/>
          <w:lang w:val="fr-FR"/>
        </w:rPr>
      </w:pPr>
      <w:r w:rsidRPr="00B64500">
        <w:rPr>
          <w:rFonts w:cs="Courier New"/>
          <w:szCs w:val="16"/>
          <w:lang w:val="fr-FR"/>
        </w:rPr>
        <w:tab/>
        <w:t>...</w:t>
      </w:r>
    </w:p>
    <w:p w14:paraId="381006F3" w14:textId="77777777" w:rsidR="000A2459" w:rsidRPr="00B64500" w:rsidRDefault="000A2459" w:rsidP="000A2459">
      <w:pPr>
        <w:pStyle w:val="PL"/>
        <w:rPr>
          <w:rFonts w:cs="Courier New"/>
          <w:szCs w:val="16"/>
          <w:lang w:val="fr-FR"/>
        </w:rPr>
      </w:pPr>
      <w:r w:rsidRPr="00B64500">
        <w:rPr>
          <w:rFonts w:cs="Courier New"/>
          <w:szCs w:val="16"/>
          <w:lang w:val="fr-FR"/>
        </w:rPr>
        <w:t>}</w:t>
      </w:r>
    </w:p>
    <w:p w14:paraId="59E75EC9" w14:textId="77777777" w:rsidR="000A2459" w:rsidRPr="00B64500" w:rsidRDefault="000A2459" w:rsidP="000A2459">
      <w:pPr>
        <w:pStyle w:val="PL"/>
        <w:rPr>
          <w:rFonts w:cs="Courier New"/>
          <w:szCs w:val="16"/>
          <w:lang w:val="fr-FR"/>
        </w:rPr>
      </w:pPr>
    </w:p>
    <w:p w14:paraId="1C2C1BF0" w14:textId="77777777" w:rsidR="000A2459" w:rsidRPr="00B64500" w:rsidRDefault="000A2459" w:rsidP="000A2459">
      <w:pPr>
        <w:pStyle w:val="PL"/>
        <w:rPr>
          <w:rFonts w:cs="Courier New"/>
          <w:szCs w:val="16"/>
          <w:lang w:val="fr-FR"/>
        </w:rPr>
      </w:pPr>
      <w:r w:rsidRPr="00B64500">
        <w:rPr>
          <w:rFonts w:cs="Courier New"/>
          <w:szCs w:val="16"/>
          <w:lang w:val="fr-FR"/>
        </w:rPr>
        <w:t>ExplicitFormat-ExtIEs XNAP-PROTOCOL-EXTENSION ::= {</w:t>
      </w:r>
    </w:p>
    <w:p w14:paraId="633894A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0CAB11E0" w14:textId="77777777" w:rsidR="000A2459" w:rsidRPr="00F60149" w:rsidRDefault="000A2459" w:rsidP="000A2459">
      <w:pPr>
        <w:pStyle w:val="PL"/>
        <w:rPr>
          <w:rFonts w:cs="Courier New"/>
          <w:szCs w:val="16"/>
        </w:rPr>
      </w:pPr>
      <w:r w:rsidRPr="00F60149">
        <w:rPr>
          <w:rFonts w:cs="Courier New"/>
          <w:szCs w:val="16"/>
        </w:rPr>
        <w:t>}</w:t>
      </w:r>
    </w:p>
    <w:p w14:paraId="19D97DFE" w14:textId="77777777" w:rsidR="000A2459" w:rsidRPr="00F60149" w:rsidRDefault="000A2459" w:rsidP="000A2459">
      <w:pPr>
        <w:pStyle w:val="PL"/>
        <w:rPr>
          <w:rFonts w:cs="Courier New"/>
          <w:noProof w:val="0"/>
          <w:snapToGrid w:val="0"/>
          <w:szCs w:val="16"/>
        </w:rPr>
      </w:pPr>
    </w:p>
    <w:p w14:paraId="47C334EB" w14:textId="77777777" w:rsidR="000A2459" w:rsidRPr="00F60149" w:rsidRDefault="000A2459" w:rsidP="000A2459">
      <w:pPr>
        <w:pStyle w:val="PL"/>
        <w:rPr>
          <w:rFonts w:cs="Courier New"/>
          <w:szCs w:val="16"/>
        </w:rPr>
      </w:pPr>
    </w:p>
    <w:p w14:paraId="26D1E554" w14:textId="77777777" w:rsidR="000A2459" w:rsidRDefault="000A2459" w:rsidP="000A2459">
      <w:pPr>
        <w:pStyle w:val="PL"/>
      </w:pPr>
      <w:bookmarkStart w:id="2157" w:name="_Hlk98880553"/>
      <w:bookmarkEnd w:id="2156"/>
      <w:r>
        <w:t>ExtendedRATRestrictionInformation</w:t>
      </w:r>
      <w:bookmarkEnd w:id="2157"/>
      <w:r>
        <w:t xml:space="preserve"> ::= SEQUENCE {</w:t>
      </w:r>
    </w:p>
    <w:p w14:paraId="5D5785B4" w14:textId="77777777" w:rsidR="000A2459" w:rsidRDefault="000A2459" w:rsidP="000A2459">
      <w:pPr>
        <w:pStyle w:val="PL"/>
      </w:pPr>
      <w:r>
        <w:tab/>
        <w:t>primaryRATRestriction</w:t>
      </w:r>
      <w:r>
        <w:tab/>
      </w:r>
      <w:r>
        <w:tab/>
        <w:t>BIT STRING (SIZE(8, ...</w:t>
      </w:r>
      <w:r>
        <w:rPr>
          <w:rFonts w:hint="eastAsia"/>
          <w:lang w:val="en-US" w:eastAsia="zh-CN"/>
        </w:rPr>
        <w:t>, 16</w:t>
      </w:r>
      <w:r>
        <w:t>)),</w:t>
      </w:r>
    </w:p>
    <w:p w14:paraId="01B14175" w14:textId="77777777" w:rsidR="000A2459" w:rsidRDefault="000A2459" w:rsidP="000A2459">
      <w:pPr>
        <w:pStyle w:val="PL"/>
      </w:pPr>
      <w:r>
        <w:tab/>
        <w:t>secondaryRATRestriction</w:t>
      </w:r>
      <w:r>
        <w:tab/>
      </w:r>
      <w:r>
        <w:tab/>
        <w:t>BIT STRING (SIZE(8, ...)),</w:t>
      </w:r>
    </w:p>
    <w:p w14:paraId="0828CAAC" w14:textId="77777777" w:rsidR="000A2459" w:rsidRDefault="000A2459" w:rsidP="000A2459">
      <w:pPr>
        <w:pStyle w:val="PL"/>
      </w:pPr>
      <w:r>
        <w:tab/>
        <w:t>iE-Extensions</w:t>
      </w:r>
      <w:r>
        <w:tab/>
      </w:r>
      <w:r>
        <w:tab/>
        <w:t>ProtocolExtensionContainer { {ExtendedRATRestrictionInformation-ExtIEs} }</w:t>
      </w:r>
      <w:r>
        <w:tab/>
        <w:t>OPTIONAL,</w:t>
      </w:r>
    </w:p>
    <w:p w14:paraId="1FF3DF90" w14:textId="77777777" w:rsidR="000A2459" w:rsidRDefault="000A2459" w:rsidP="000A2459">
      <w:pPr>
        <w:pStyle w:val="PL"/>
      </w:pPr>
      <w:r>
        <w:tab/>
        <w:t>...</w:t>
      </w:r>
    </w:p>
    <w:p w14:paraId="69D44ED3" w14:textId="77777777" w:rsidR="000A2459" w:rsidRDefault="000A2459" w:rsidP="000A2459">
      <w:pPr>
        <w:pStyle w:val="PL"/>
      </w:pPr>
      <w:r>
        <w:t>}</w:t>
      </w:r>
    </w:p>
    <w:p w14:paraId="10E0D61A" w14:textId="77777777" w:rsidR="000A2459" w:rsidRDefault="000A2459" w:rsidP="000A2459">
      <w:pPr>
        <w:pStyle w:val="PL"/>
      </w:pPr>
    </w:p>
    <w:p w14:paraId="1C824C5C" w14:textId="77777777" w:rsidR="000A2459" w:rsidRDefault="000A2459" w:rsidP="000A2459">
      <w:pPr>
        <w:pStyle w:val="PL"/>
      </w:pPr>
      <w:r>
        <w:t>ExtendedRATRestrictionInformation-ExtIEs XNAP-PROTOCOL-EXTENSION ::= {</w:t>
      </w:r>
    </w:p>
    <w:p w14:paraId="4DB81FA4" w14:textId="77777777" w:rsidR="000A2459" w:rsidRDefault="000A2459" w:rsidP="000A2459">
      <w:pPr>
        <w:pStyle w:val="PL"/>
      </w:pPr>
      <w:r>
        <w:tab/>
        <w:t>...</w:t>
      </w:r>
    </w:p>
    <w:p w14:paraId="2BA2B597" w14:textId="77777777" w:rsidR="000A2459" w:rsidRDefault="000A2459" w:rsidP="000A2459">
      <w:pPr>
        <w:pStyle w:val="PL"/>
      </w:pPr>
      <w:r>
        <w:t>}</w:t>
      </w:r>
    </w:p>
    <w:p w14:paraId="1C1D219F" w14:textId="77777777" w:rsidR="000A2459" w:rsidRPr="00FD0425" w:rsidRDefault="000A2459" w:rsidP="000A2459">
      <w:pPr>
        <w:pStyle w:val="PL"/>
      </w:pPr>
    </w:p>
    <w:p w14:paraId="249F9A58" w14:textId="77777777" w:rsidR="000A2459" w:rsidRDefault="000A2459" w:rsidP="000A2459">
      <w:pPr>
        <w:pStyle w:val="PL"/>
        <w:rPr>
          <w:noProof w:val="0"/>
          <w:snapToGrid w:val="0"/>
        </w:rPr>
      </w:pPr>
    </w:p>
    <w:p w14:paraId="19F0E3AF" w14:textId="77777777" w:rsidR="000A2459" w:rsidRDefault="000A2459" w:rsidP="000A2459">
      <w:pPr>
        <w:pStyle w:val="PL"/>
        <w:rPr>
          <w:noProof w:val="0"/>
          <w:snapToGrid w:val="0"/>
        </w:rPr>
      </w:pPr>
      <w:r>
        <w:rPr>
          <w:noProof w:val="0"/>
          <w:snapToGrid w:val="0"/>
        </w:rPr>
        <w:t>ExtendedPacketDelayBudget ::= INTEGER (0..65535, ...</w:t>
      </w:r>
      <w:r w:rsidRPr="00800A8C">
        <w:rPr>
          <w:noProof w:val="0"/>
          <w:snapToGrid w:val="0"/>
        </w:rPr>
        <w:t>,</w:t>
      </w:r>
      <w:r>
        <w:rPr>
          <w:noProof w:val="0"/>
          <w:snapToGrid w:val="0"/>
        </w:rPr>
        <w:t xml:space="preserve"> </w:t>
      </w:r>
      <w:r w:rsidRPr="00800A8C">
        <w:rPr>
          <w:noProof w:val="0"/>
          <w:snapToGrid w:val="0"/>
        </w:rPr>
        <w:t>65536..109999</w:t>
      </w:r>
      <w:r>
        <w:rPr>
          <w:noProof w:val="0"/>
          <w:snapToGrid w:val="0"/>
        </w:rPr>
        <w:t>)</w:t>
      </w:r>
    </w:p>
    <w:p w14:paraId="495B6F84" w14:textId="77777777" w:rsidR="000A2459" w:rsidRPr="001D2E49" w:rsidRDefault="000A2459" w:rsidP="000A2459">
      <w:pPr>
        <w:pStyle w:val="PL"/>
        <w:rPr>
          <w:noProof w:val="0"/>
          <w:snapToGrid w:val="0"/>
        </w:rPr>
      </w:pPr>
    </w:p>
    <w:p w14:paraId="53D1E49B" w14:textId="77777777" w:rsidR="000A2459" w:rsidRDefault="000A2459" w:rsidP="000A2459">
      <w:pPr>
        <w:pStyle w:val="PL"/>
      </w:pPr>
      <w:r>
        <w:t>Extended</w:t>
      </w:r>
      <w:r w:rsidRPr="00CA6457">
        <w:t>SliceSupportList</w:t>
      </w:r>
      <w:r w:rsidRPr="00CA6457">
        <w:tab/>
        <w:t>::= SEQUENCE (SIZE(1..maxnoof</w:t>
      </w:r>
      <w:r>
        <w:t>Ext</w:t>
      </w:r>
      <w:r w:rsidRPr="00CA6457">
        <w:t>SliceItems)) OF S-NSSAI</w:t>
      </w:r>
    </w:p>
    <w:p w14:paraId="363BFD5A" w14:textId="77777777" w:rsidR="000A2459" w:rsidRDefault="000A2459" w:rsidP="000A2459">
      <w:pPr>
        <w:pStyle w:val="PL"/>
      </w:pPr>
    </w:p>
    <w:p w14:paraId="367346E1" w14:textId="77777777" w:rsidR="000A2459" w:rsidRDefault="000A2459" w:rsidP="000A2459">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7F72EFC4" w14:textId="77777777" w:rsidR="000A2459" w:rsidRDefault="000A2459" w:rsidP="000A2459">
      <w:pPr>
        <w:pStyle w:val="PL"/>
      </w:pPr>
    </w:p>
    <w:p w14:paraId="77651DB9" w14:textId="77777777" w:rsidR="000A2459" w:rsidRPr="00FD0425" w:rsidRDefault="000A2459" w:rsidP="000A2459">
      <w:pPr>
        <w:pStyle w:val="PL"/>
      </w:pPr>
      <w:r w:rsidRPr="00FD0425">
        <w:t>ExtTLAs ::= SEQUENCE (SIZE(1..maxnoofExtTLAs)) OF ExtTLA-Item</w:t>
      </w:r>
    </w:p>
    <w:p w14:paraId="7D323538" w14:textId="77777777" w:rsidR="000A2459" w:rsidRPr="00FD0425" w:rsidRDefault="000A2459" w:rsidP="000A2459">
      <w:pPr>
        <w:pStyle w:val="PL"/>
      </w:pPr>
    </w:p>
    <w:p w14:paraId="0A309EA8" w14:textId="77777777" w:rsidR="000A2459" w:rsidRPr="00FD0425" w:rsidRDefault="000A2459" w:rsidP="000A2459">
      <w:pPr>
        <w:pStyle w:val="PL"/>
      </w:pPr>
      <w:r w:rsidRPr="00FD0425">
        <w:t>ExtTLA-Item ::= SEQUENCE {</w:t>
      </w:r>
    </w:p>
    <w:p w14:paraId="06434982" w14:textId="77777777" w:rsidR="000A2459" w:rsidRPr="00FD0425" w:rsidRDefault="000A2459" w:rsidP="000A2459">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r>
      <w:r>
        <w:tab/>
      </w:r>
      <w:r>
        <w:tab/>
      </w:r>
      <w:r w:rsidRPr="00FD0425">
        <w:t>OPTIONAL,</w:t>
      </w:r>
    </w:p>
    <w:p w14:paraId="5E67B5B9" w14:textId="77777777" w:rsidR="000A2459" w:rsidRPr="00FD0425" w:rsidRDefault="000A2459" w:rsidP="000A2459">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r>
      <w:r>
        <w:tab/>
      </w:r>
      <w:r w:rsidRPr="00FD0425">
        <w:t>OPTIONAL,</w:t>
      </w:r>
    </w:p>
    <w:p w14:paraId="4BB36E92" w14:textId="77777777" w:rsidR="000A2459" w:rsidRPr="00FD0425" w:rsidRDefault="000A2459" w:rsidP="000A2459">
      <w:pPr>
        <w:pStyle w:val="PL"/>
      </w:pPr>
      <w:r w:rsidRPr="00FD0425">
        <w:tab/>
        <w:t>iE-Extensions</w:t>
      </w:r>
      <w:r w:rsidRPr="00FD0425">
        <w:tab/>
      </w:r>
      <w:r w:rsidRPr="00FD0425">
        <w:tab/>
        <w:t>ProtocolExtensionContainer { {ExtTLA-Item-ExtIEs} } OPTIONAL,</w:t>
      </w:r>
    </w:p>
    <w:p w14:paraId="3DA5B440" w14:textId="77777777" w:rsidR="000A2459" w:rsidRPr="00FD0425" w:rsidRDefault="000A2459" w:rsidP="000A2459">
      <w:pPr>
        <w:pStyle w:val="PL"/>
      </w:pPr>
      <w:r w:rsidRPr="00FD0425">
        <w:tab/>
        <w:t>...</w:t>
      </w:r>
    </w:p>
    <w:p w14:paraId="1900D398" w14:textId="77777777" w:rsidR="000A2459" w:rsidRPr="00FD0425" w:rsidRDefault="000A2459" w:rsidP="000A2459">
      <w:pPr>
        <w:pStyle w:val="PL"/>
      </w:pPr>
      <w:r w:rsidRPr="00FD0425">
        <w:t>}</w:t>
      </w:r>
    </w:p>
    <w:p w14:paraId="4FC2279D" w14:textId="77777777" w:rsidR="000A2459" w:rsidRPr="00FD0425" w:rsidRDefault="000A2459" w:rsidP="000A2459">
      <w:pPr>
        <w:pStyle w:val="PL"/>
      </w:pPr>
    </w:p>
    <w:p w14:paraId="6676911E" w14:textId="77777777" w:rsidR="000A2459" w:rsidRPr="00FD0425" w:rsidRDefault="000A2459" w:rsidP="000A2459">
      <w:pPr>
        <w:pStyle w:val="PL"/>
      </w:pPr>
      <w:r w:rsidRPr="00FD0425">
        <w:t>ExtTLA-Item-ExtIEs XNAP-PROTOCOL-EXTENSION ::= {</w:t>
      </w:r>
    </w:p>
    <w:p w14:paraId="6DAA18FE" w14:textId="77777777" w:rsidR="000A2459" w:rsidRPr="00FD0425" w:rsidRDefault="000A2459" w:rsidP="000A2459">
      <w:pPr>
        <w:pStyle w:val="PL"/>
      </w:pPr>
      <w:r w:rsidRPr="00FD0425">
        <w:tab/>
        <w:t>...</w:t>
      </w:r>
    </w:p>
    <w:p w14:paraId="318DB419" w14:textId="77777777" w:rsidR="000A2459" w:rsidRPr="00FD0425" w:rsidRDefault="000A2459" w:rsidP="000A2459">
      <w:pPr>
        <w:pStyle w:val="PL"/>
      </w:pPr>
      <w:r w:rsidRPr="00FD0425">
        <w:t>}</w:t>
      </w:r>
    </w:p>
    <w:p w14:paraId="2442E53F" w14:textId="77777777" w:rsidR="000A2459" w:rsidRPr="00FD0425" w:rsidRDefault="000A2459" w:rsidP="000A2459">
      <w:pPr>
        <w:pStyle w:val="PL"/>
      </w:pPr>
    </w:p>
    <w:p w14:paraId="35616446" w14:textId="77777777" w:rsidR="000A2459" w:rsidRPr="00FD0425" w:rsidRDefault="000A2459" w:rsidP="000A2459">
      <w:pPr>
        <w:pStyle w:val="PL"/>
      </w:pPr>
    </w:p>
    <w:p w14:paraId="7450A8B8" w14:textId="77777777" w:rsidR="000A2459" w:rsidRPr="00FD0425" w:rsidRDefault="000A2459" w:rsidP="000A2459">
      <w:pPr>
        <w:pStyle w:val="PL"/>
      </w:pPr>
      <w:r w:rsidRPr="00FD0425">
        <w:t>GTPTLAs</w:t>
      </w:r>
      <w:r w:rsidRPr="00FD0425">
        <w:tab/>
        <w:t>::= SEQUENCE (SIZE(1.. maxnoofGTPTLAs)) OF</w:t>
      </w:r>
      <w:r w:rsidRPr="00FD0425">
        <w:tab/>
        <w:t>GTPTLA-Item</w:t>
      </w:r>
    </w:p>
    <w:p w14:paraId="55658C22" w14:textId="77777777" w:rsidR="000A2459" w:rsidRPr="00FD0425" w:rsidRDefault="000A2459" w:rsidP="000A2459">
      <w:pPr>
        <w:pStyle w:val="PL"/>
      </w:pPr>
    </w:p>
    <w:p w14:paraId="33BDE6C5" w14:textId="77777777" w:rsidR="000A2459" w:rsidRPr="00FD0425" w:rsidRDefault="000A2459" w:rsidP="000A2459">
      <w:pPr>
        <w:pStyle w:val="PL"/>
      </w:pPr>
    </w:p>
    <w:p w14:paraId="174AD50E" w14:textId="77777777" w:rsidR="000A2459" w:rsidRPr="00FD0425" w:rsidRDefault="000A2459" w:rsidP="000A2459">
      <w:pPr>
        <w:pStyle w:val="PL"/>
      </w:pPr>
      <w:r w:rsidRPr="00FD0425">
        <w:t>GTPTLA-Item</w:t>
      </w:r>
      <w:r w:rsidRPr="00FD0425">
        <w:tab/>
        <w:t>::= SEQUENCE {</w:t>
      </w:r>
    </w:p>
    <w:p w14:paraId="2CDC4A7C" w14:textId="77777777" w:rsidR="000A2459" w:rsidRPr="00FD0425" w:rsidRDefault="000A2459" w:rsidP="000A2459">
      <w:pPr>
        <w:pStyle w:val="PL"/>
      </w:pPr>
      <w:r w:rsidRPr="00FD0425">
        <w:tab/>
        <w:t>gTPTransportLayerAddresses</w:t>
      </w:r>
      <w:r w:rsidRPr="00FD0425">
        <w:tab/>
      </w:r>
      <w:r w:rsidRPr="00FD0425">
        <w:tab/>
      </w:r>
      <w:r w:rsidRPr="00FD0425">
        <w:tab/>
      </w:r>
      <w:r w:rsidRPr="00FD0425">
        <w:tab/>
        <w:t>TransportLayerAddress,</w:t>
      </w:r>
    </w:p>
    <w:p w14:paraId="1A224D1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t>ProtocolExtensionContainer { { GTPTLA-Item-ExtIEs } }</w:t>
      </w:r>
      <w:r w:rsidRPr="00B64500">
        <w:rPr>
          <w:lang w:val="fr-FR"/>
        </w:rPr>
        <w:tab/>
      </w:r>
      <w:r w:rsidRPr="00B64500">
        <w:rPr>
          <w:lang w:val="fr-FR"/>
        </w:rPr>
        <w:tab/>
        <w:t>OPTIONAL,</w:t>
      </w:r>
    </w:p>
    <w:p w14:paraId="30F34CBC" w14:textId="77777777" w:rsidR="000A2459" w:rsidRPr="00FD0425" w:rsidRDefault="000A2459" w:rsidP="000A2459">
      <w:pPr>
        <w:pStyle w:val="PL"/>
      </w:pPr>
      <w:r w:rsidRPr="00B64500">
        <w:rPr>
          <w:lang w:val="fr-FR"/>
        </w:rPr>
        <w:tab/>
      </w:r>
      <w:r w:rsidRPr="00FD0425">
        <w:t>...</w:t>
      </w:r>
    </w:p>
    <w:p w14:paraId="00D38DAF" w14:textId="77777777" w:rsidR="000A2459" w:rsidRPr="00FD0425" w:rsidRDefault="000A2459" w:rsidP="000A2459">
      <w:pPr>
        <w:pStyle w:val="PL"/>
      </w:pPr>
      <w:r w:rsidRPr="00FD0425">
        <w:t>}</w:t>
      </w:r>
    </w:p>
    <w:p w14:paraId="4EEF2DB1" w14:textId="77777777" w:rsidR="000A2459" w:rsidRPr="00FD0425" w:rsidRDefault="000A2459" w:rsidP="000A2459">
      <w:pPr>
        <w:pStyle w:val="PL"/>
      </w:pPr>
    </w:p>
    <w:p w14:paraId="48B8C534" w14:textId="77777777" w:rsidR="000A2459" w:rsidRPr="00FD0425" w:rsidRDefault="000A2459" w:rsidP="000A2459">
      <w:pPr>
        <w:pStyle w:val="PL"/>
      </w:pPr>
      <w:r w:rsidRPr="00FD0425">
        <w:t>GTPTLA-Item-ExtIEs XNAP-PROTOCOL-EXTENSION ::= {</w:t>
      </w:r>
    </w:p>
    <w:p w14:paraId="73724264" w14:textId="77777777" w:rsidR="000A2459" w:rsidRPr="00FD0425" w:rsidRDefault="000A2459" w:rsidP="000A2459">
      <w:pPr>
        <w:pStyle w:val="PL"/>
      </w:pPr>
      <w:r w:rsidRPr="00FD0425">
        <w:tab/>
        <w:t>...</w:t>
      </w:r>
    </w:p>
    <w:p w14:paraId="0169E2C1" w14:textId="77777777" w:rsidR="000A2459" w:rsidRPr="00FD0425" w:rsidRDefault="000A2459" w:rsidP="000A2459">
      <w:pPr>
        <w:pStyle w:val="PL"/>
      </w:pPr>
      <w:r w:rsidRPr="00FD0425">
        <w:t>}</w:t>
      </w:r>
    </w:p>
    <w:p w14:paraId="562CB34B" w14:textId="77777777" w:rsidR="000A2459" w:rsidRPr="00FD0425" w:rsidRDefault="000A2459" w:rsidP="000A2459">
      <w:pPr>
        <w:pStyle w:val="PL"/>
      </w:pPr>
    </w:p>
    <w:p w14:paraId="0BE73265" w14:textId="77777777" w:rsidR="000A2459" w:rsidRPr="00FD0425" w:rsidRDefault="000A2459" w:rsidP="000A2459">
      <w:pPr>
        <w:pStyle w:val="PL"/>
        <w:outlineLvl w:val="3"/>
      </w:pPr>
      <w:r w:rsidRPr="00FD0425">
        <w:t>-- F</w:t>
      </w:r>
    </w:p>
    <w:p w14:paraId="3F850C15" w14:textId="77777777" w:rsidR="000A2459" w:rsidRDefault="000A2459" w:rsidP="000A2459">
      <w:pPr>
        <w:pStyle w:val="PL"/>
      </w:pPr>
    </w:p>
    <w:p w14:paraId="6E2D4EBA" w14:textId="77777777" w:rsidR="000A2459" w:rsidRPr="00F60149" w:rsidRDefault="000A2459" w:rsidP="000A2459">
      <w:pPr>
        <w:pStyle w:val="PL"/>
        <w:rPr>
          <w:rFonts w:cs="Courier New"/>
          <w:szCs w:val="16"/>
        </w:rPr>
      </w:pPr>
      <w:bookmarkStart w:id="2158" w:name="MCCQCTEMPBM_00000278"/>
      <w:r w:rsidRPr="00F60149">
        <w:rPr>
          <w:rFonts w:cs="Courier New"/>
          <w:szCs w:val="16"/>
        </w:rPr>
        <w:t>F1CTrafficContainer ::= OCTET STRING</w:t>
      </w:r>
    </w:p>
    <w:p w14:paraId="5B323240" w14:textId="77777777" w:rsidR="000A2459" w:rsidRPr="00F60149" w:rsidRDefault="000A2459" w:rsidP="000A2459">
      <w:pPr>
        <w:pStyle w:val="PL"/>
        <w:rPr>
          <w:rFonts w:cs="Courier New"/>
          <w:szCs w:val="16"/>
        </w:rPr>
      </w:pPr>
    </w:p>
    <w:p w14:paraId="2FBEA4AE" w14:textId="77777777" w:rsidR="000A2459" w:rsidRDefault="000A2459" w:rsidP="000A2459">
      <w:pPr>
        <w:pStyle w:val="PL"/>
        <w:rPr>
          <w:rFonts w:cs="Courier New"/>
          <w:szCs w:val="16"/>
        </w:rPr>
      </w:pPr>
      <w:bookmarkStart w:id="2159" w:name="_Hlk105533477"/>
      <w:r w:rsidRPr="00CD0660">
        <w:rPr>
          <w:rFonts w:cs="Courier New"/>
          <w:szCs w:val="16"/>
        </w:rPr>
        <w:t>F1-terminatingIAB-donorIndicator</w:t>
      </w:r>
      <w:bookmarkEnd w:id="2159"/>
      <w:r>
        <w:rPr>
          <w:rFonts w:cs="Courier New"/>
          <w:szCs w:val="16"/>
        </w:rPr>
        <w:t xml:space="preserve"> ::= ENUMERATED {true, ...}</w:t>
      </w:r>
    </w:p>
    <w:p w14:paraId="3FC08279" w14:textId="77777777" w:rsidR="000A2459" w:rsidRDefault="000A2459" w:rsidP="000A2459">
      <w:pPr>
        <w:pStyle w:val="PL"/>
        <w:rPr>
          <w:rFonts w:cs="Courier New"/>
          <w:szCs w:val="16"/>
        </w:rPr>
      </w:pPr>
    </w:p>
    <w:p w14:paraId="575A3EF0" w14:textId="77777777" w:rsidR="000A2459" w:rsidRPr="00F60149" w:rsidRDefault="000A2459" w:rsidP="000A2459">
      <w:pPr>
        <w:pStyle w:val="PL"/>
        <w:rPr>
          <w:rFonts w:cs="Courier New"/>
          <w:szCs w:val="16"/>
        </w:rPr>
      </w:pPr>
      <w:r w:rsidRPr="00F60149">
        <w:rPr>
          <w:rFonts w:cs="Courier New"/>
          <w:szCs w:val="16"/>
        </w:rPr>
        <w:t>F1-TerminatingTopologyBHInformation</w:t>
      </w:r>
      <w:r w:rsidRPr="00F60149">
        <w:rPr>
          <w:rFonts w:cs="Courier New"/>
          <w:szCs w:val="16"/>
        </w:rPr>
        <w:tab/>
        <w:t>::= SEQUENCE {</w:t>
      </w:r>
    </w:p>
    <w:p w14:paraId="3C2D5501" w14:textId="77777777" w:rsidR="000A2459" w:rsidRPr="00F60149" w:rsidRDefault="000A2459" w:rsidP="000A2459">
      <w:pPr>
        <w:pStyle w:val="PL"/>
        <w:tabs>
          <w:tab w:val="left" w:pos="4436"/>
        </w:tabs>
        <w:rPr>
          <w:rFonts w:cs="Courier New"/>
          <w:szCs w:val="16"/>
        </w:rPr>
      </w:pPr>
      <w:r w:rsidRPr="00F60149">
        <w:rPr>
          <w:rFonts w:cs="Courier New"/>
          <w:szCs w:val="16"/>
        </w:rPr>
        <w:tab/>
        <w:t>f1TerminatingBHInformation-List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F1TerminatingBHInformation-List,</w:t>
      </w:r>
    </w:p>
    <w:p w14:paraId="3222DCB5" w14:textId="77777777" w:rsidR="000A2459" w:rsidRPr="00F60149" w:rsidRDefault="000A2459" w:rsidP="000A2459">
      <w:pPr>
        <w:pStyle w:val="PL"/>
        <w:tabs>
          <w:tab w:val="left" w:pos="4472"/>
          <w:tab w:val="left" w:pos="5828"/>
        </w:tabs>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{F1-TerminatingTopologyBHInformation-ExtIEs} }</w:t>
      </w:r>
      <w:r w:rsidRPr="00F60149">
        <w:rPr>
          <w:rFonts w:cs="Courier New"/>
          <w:szCs w:val="16"/>
        </w:rPr>
        <w:tab/>
        <w:t>OPTIONAL,</w:t>
      </w:r>
    </w:p>
    <w:p w14:paraId="7E79E152" w14:textId="77777777" w:rsidR="000A2459" w:rsidRPr="00F60149" w:rsidRDefault="000A2459" w:rsidP="000A2459">
      <w:pPr>
        <w:pStyle w:val="PL"/>
        <w:rPr>
          <w:rFonts w:cs="Courier New"/>
          <w:szCs w:val="16"/>
        </w:rPr>
      </w:pPr>
      <w:r w:rsidRPr="00F60149">
        <w:rPr>
          <w:rFonts w:cs="Courier New"/>
          <w:szCs w:val="16"/>
        </w:rPr>
        <w:tab/>
        <w:t>...</w:t>
      </w:r>
    </w:p>
    <w:p w14:paraId="24C5F144" w14:textId="77777777" w:rsidR="000A2459" w:rsidRPr="00F60149" w:rsidRDefault="000A2459" w:rsidP="000A2459">
      <w:pPr>
        <w:pStyle w:val="PL"/>
        <w:rPr>
          <w:rFonts w:cs="Courier New"/>
          <w:szCs w:val="16"/>
        </w:rPr>
      </w:pPr>
      <w:r w:rsidRPr="00F60149">
        <w:rPr>
          <w:rFonts w:cs="Courier New"/>
          <w:szCs w:val="16"/>
        </w:rPr>
        <w:t>}</w:t>
      </w:r>
    </w:p>
    <w:p w14:paraId="58C57586" w14:textId="77777777" w:rsidR="000A2459" w:rsidRPr="00F60149" w:rsidRDefault="000A2459" w:rsidP="000A2459">
      <w:pPr>
        <w:pStyle w:val="PL"/>
        <w:rPr>
          <w:rFonts w:cs="Courier New"/>
          <w:szCs w:val="16"/>
        </w:rPr>
      </w:pPr>
    </w:p>
    <w:p w14:paraId="2A3A7BE2" w14:textId="77777777" w:rsidR="000A2459" w:rsidRPr="00F60149" w:rsidRDefault="000A2459" w:rsidP="000A2459">
      <w:pPr>
        <w:pStyle w:val="PL"/>
        <w:rPr>
          <w:rFonts w:cs="Courier New"/>
          <w:szCs w:val="16"/>
        </w:rPr>
      </w:pPr>
      <w:r w:rsidRPr="00F60149">
        <w:rPr>
          <w:rFonts w:cs="Courier New"/>
          <w:szCs w:val="16"/>
        </w:rPr>
        <w:t>F1-TerminatingTopologyBHInformation-ExtIEs XNAP-PROTOCOL-EXTENSION ::= {</w:t>
      </w:r>
    </w:p>
    <w:p w14:paraId="20AF5DA7" w14:textId="77777777" w:rsidR="000A2459" w:rsidRPr="00F60149" w:rsidRDefault="000A2459" w:rsidP="000A2459">
      <w:pPr>
        <w:pStyle w:val="PL"/>
        <w:rPr>
          <w:rFonts w:cs="Courier New"/>
          <w:szCs w:val="16"/>
        </w:rPr>
      </w:pPr>
      <w:r w:rsidRPr="00F60149">
        <w:rPr>
          <w:rFonts w:cs="Courier New"/>
          <w:szCs w:val="16"/>
        </w:rPr>
        <w:tab/>
        <w:t>...</w:t>
      </w:r>
    </w:p>
    <w:p w14:paraId="02A88D43" w14:textId="77777777" w:rsidR="000A2459" w:rsidRPr="00F60149" w:rsidRDefault="000A2459" w:rsidP="000A2459">
      <w:pPr>
        <w:pStyle w:val="PL"/>
        <w:rPr>
          <w:rFonts w:cs="Courier New"/>
          <w:szCs w:val="16"/>
        </w:rPr>
      </w:pPr>
      <w:r w:rsidRPr="00F60149">
        <w:rPr>
          <w:rFonts w:cs="Courier New"/>
          <w:szCs w:val="16"/>
        </w:rPr>
        <w:t>}</w:t>
      </w:r>
    </w:p>
    <w:p w14:paraId="174002A8" w14:textId="77777777" w:rsidR="000A2459" w:rsidRPr="00F60149" w:rsidRDefault="000A2459" w:rsidP="000A2459">
      <w:pPr>
        <w:pStyle w:val="PL"/>
        <w:rPr>
          <w:rFonts w:cs="Courier New"/>
          <w:szCs w:val="16"/>
        </w:rPr>
      </w:pPr>
    </w:p>
    <w:p w14:paraId="0DB2AD2B" w14:textId="77777777" w:rsidR="000A2459" w:rsidRPr="00F60149" w:rsidRDefault="000A2459" w:rsidP="000A2459">
      <w:pPr>
        <w:pStyle w:val="PL"/>
        <w:rPr>
          <w:rFonts w:cs="Courier New"/>
          <w:szCs w:val="16"/>
        </w:rPr>
      </w:pPr>
      <w:r w:rsidRPr="00F60149">
        <w:rPr>
          <w:rFonts w:cs="Courier New"/>
          <w:szCs w:val="16"/>
        </w:rPr>
        <w:t>F1TerminatingBHInformation-List ::= SEQUENCE (SIZE(1..maxnoofBHInfo)) OF F1TerminatingBHInformation-Item</w:t>
      </w:r>
    </w:p>
    <w:p w14:paraId="1AAA15B4" w14:textId="77777777" w:rsidR="000A2459" w:rsidRPr="00F60149" w:rsidRDefault="000A2459" w:rsidP="000A2459">
      <w:pPr>
        <w:pStyle w:val="PL"/>
        <w:rPr>
          <w:rFonts w:cs="Courier New"/>
          <w:szCs w:val="16"/>
        </w:rPr>
      </w:pPr>
    </w:p>
    <w:p w14:paraId="0A0F4E05" w14:textId="77777777" w:rsidR="000A2459" w:rsidRPr="00F60149" w:rsidRDefault="000A2459" w:rsidP="000A2459">
      <w:pPr>
        <w:pStyle w:val="PL"/>
        <w:rPr>
          <w:rFonts w:cs="Courier New"/>
          <w:szCs w:val="16"/>
        </w:rPr>
      </w:pPr>
      <w:r w:rsidRPr="00F60149">
        <w:rPr>
          <w:rFonts w:cs="Courier New"/>
          <w:szCs w:val="16"/>
        </w:rPr>
        <w:t>F1TerminatingBHInformation-Item ::= SEQUENCE {</w:t>
      </w:r>
    </w:p>
    <w:p w14:paraId="0830CF11" w14:textId="77777777" w:rsidR="000A2459" w:rsidRPr="00F60149" w:rsidRDefault="000A2459" w:rsidP="000A2459">
      <w:pPr>
        <w:pStyle w:val="PL"/>
        <w:rPr>
          <w:rFonts w:cs="Courier New"/>
          <w:szCs w:val="16"/>
        </w:rPr>
      </w:pPr>
      <w:r w:rsidRPr="00F60149">
        <w:rPr>
          <w:rFonts w:cs="Courier New"/>
          <w:szCs w:val="16"/>
        </w:rPr>
        <w:tab/>
        <w:t>bHInfoIndex</w:t>
      </w:r>
      <w:r w:rsidRPr="00F60149">
        <w:rPr>
          <w:rFonts w:cs="Courier New"/>
          <w:szCs w:val="16"/>
        </w:rPr>
        <w:tab/>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BHInfoIndex,</w:t>
      </w:r>
    </w:p>
    <w:p w14:paraId="538469F5" w14:textId="77777777" w:rsidR="000A2459" w:rsidRPr="00F60149" w:rsidRDefault="000A2459" w:rsidP="000A2459">
      <w:pPr>
        <w:pStyle w:val="PL"/>
        <w:rPr>
          <w:rFonts w:cs="Courier New"/>
          <w:szCs w:val="16"/>
        </w:rPr>
      </w:pPr>
      <w:r w:rsidRPr="00F60149">
        <w:rPr>
          <w:rFonts w:cs="Courier New"/>
          <w:szCs w:val="16"/>
        </w:rPr>
        <w:tab/>
        <w:t>dLTNLAddress</w:t>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IABTNLAddress,</w:t>
      </w:r>
    </w:p>
    <w:p w14:paraId="19E1D158" w14:textId="77777777" w:rsidR="000A2459" w:rsidRPr="00F60149" w:rsidRDefault="000A2459" w:rsidP="000A2459">
      <w:pPr>
        <w:pStyle w:val="PL"/>
        <w:tabs>
          <w:tab w:val="clear" w:pos="2688"/>
        </w:tabs>
        <w:rPr>
          <w:rFonts w:cs="Courier New"/>
          <w:szCs w:val="16"/>
        </w:rPr>
      </w:pP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0728E1AF" w14:textId="77777777" w:rsidR="000A2459" w:rsidRPr="00F60149" w:rsidRDefault="000A2459" w:rsidP="000A2459">
      <w:pPr>
        <w:pStyle w:val="PL"/>
        <w:tabs>
          <w:tab w:val="clear" w:pos="2688"/>
        </w:tabs>
        <w:rPr>
          <w:rFonts w:cs="Courier New"/>
          <w:szCs w:val="16"/>
        </w:rPr>
      </w:pP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4666995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t>ProtocolExtensionContainer { { F1TerminatingBHInformation-Item-ExtIEs} }</w:t>
      </w:r>
      <w:r w:rsidRPr="00F60149">
        <w:rPr>
          <w:rFonts w:cs="Courier New"/>
          <w:szCs w:val="16"/>
        </w:rPr>
        <w:tab/>
        <w:t>OPTIONAL,</w:t>
      </w:r>
    </w:p>
    <w:p w14:paraId="6915833B" w14:textId="77777777" w:rsidR="000A2459" w:rsidRPr="00F60149" w:rsidRDefault="000A2459" w:rsidP="000A2459">
      <w:pPr>
        <w:pStyle w:val="PL"/>
        <w:rPr>
          <w:rFonts w:cs="Courier New"/>
          <w:szCs w:val="16"/>
        </w:rPr>
      </w:pPr>
      <w:r w:rsidRPr="00F60149">
        <w:rPr>
          <w:rFonts w:cs="Courier New"/>
          <w:szCs w:val="16"/>
        </w:rPr>
        <w:tab/>
        <w:t>...</w:t>
      </w:r>
    </w:p>
    <w:p w14:paraId="79586C76" w14:textId="77777777" w:rsidR="000A2459" w:rsidRPr="00F60149" w:rsidRDefault="000A2459" w:rsidP="000A2459">
      <w:pPr>
        <w:pStyle w:val="PL"/>
        <w:rPr>
          <w:rFonts w:cs="Courier New"/>
          <w:szCs w:val="16"/>
        </w:rPr>
      </w:pPr>
      <w:r w:rsidRPr="00F60149">
        <w:rPr>
          <w:rFonts w:cs="Courier New"/>
          <w:szCs w:val="16"/>
        </w:rPr>
        <w:t>}</w:t>
      </w:r>
    </w:p>
    <w:p w14:paraId="5045D8A3" w14:textId="77777777" w:rsidR="000A2459" w:rsidRPr="00F60149" w:rsidRDefault="000A2459" w:rsidP="000A2459">
      <w:pPr>
        <w:pStyle w:val="PL"/>
        <w:rPr>
          <w:rFonts w:cs="Courier New"/>
          <w:szCs w:val="16"/>
        </w:rPr>
      </w:pPr>
    </w:p>
    <w:p w14:paraId="2294C31A" w14:textId="77777777" w:rsidR="000A2459" w:rsidRPr="00F60149" w:rsidRDefault="000A2459" w:rsidP="000A2459">
      <w:pPr>
        <w:pStyle w:val="PL"/>
        <w:rPr>
          <w:rFonts w:cs="Courier New"/>
          <w:szCs w:val="16"/>
        </w:rPr>
      </w:pPr>
      <w:r w:rsidRPr="00F60149">
        <w:rPr>
          <w:rFonts w:cs="Courier New"/>
          <w:szCs w:val="16"/>
        </w:rPr>
        <w:t>F1TerminatingBHInformation-Item-ExtIEs XNAP-PROTOCOL-EXTENSION ::= {</w:t>
      </w:r>
    </w:p>
    <w:p w14:paraId="400D86C6" w14:textId="77777777" w:rsidR="000A2459" w:rsidRPr="00F60149" w:rsidRDefault="000A2459" w:rsidP="000A2459">
      <w:pPr>
        <w:pStyle w:val="PL"/>
        <w:rPr>
          <w:rFonts w:cs="Courier New"/>
          <w:szCs w:val="16"/>
        </w:rPr>
      </w:pPr>
      <w:r w:rsidRPr="00F60149">
        <w:rPr>
          <w:rFonts w:cs="Courier New"/>
          <w:szCs w:val="16"/>
        </w:rPr>
        <w:tab/>
        <w:t>...</w:t>
      </w:r>
    </w:p>
    <w:p w14:paraId="61F83AF6" w14:textId="77777777" w:rsidR="000A2459" w:rsidRDefault="000A2459" w:rsidP="000A2459">
      <w:pPr>
        <w:pStyle w:val="PL"/>
        <w:rPr>
          <w:rFonts w:cs="Courier New"/>
          <w:szCs w:val="16"/>
        </w:rPr>
      </w:pPr>
      <w:r w:rsidRPr="00F60149">
        <w:rPr>
          <w:rFonts w:cs="Courier New"/>
          <w:szCs w:val="16"/>
        </w:rPr>
        <w:t>}</w:t>
      </w:r>
    </w:p>
    <w:p w14:paraId="0AFAD1D4" w14:textId="77777777" w:rsidR="000A2459" w:rsidRDefault="000A2459" w:rsidP="000A2459">
      <w:pPr>
        <w:pStyle w:val="PL"/>
        <w:rPr>
          <w:rFonts w:cs="Courier New"/>
          <w:noProof w:val="0"/>
          <w:snapToGrid w:val="0"/>
          <w:szCs w:val="16"/>
          <w:lang w:eastAsia="zh-CN"/>
        </w:rPr>
      </w:pPr>
    </w:p>
    <w:p w14:paraId="5350590D" w14:textId="77777777" w:rsidR="000A2459" w:rsidRPr="00F60149" w:rsidRDefault="000A2459" w:rsidP="000A2459">
      <w:pPr>
        <w:pStyle w:val="PL"/>
        <w:rPr>
          <w:rFonts w:cs="Courier New"/>
          <w:noProof w:val="0"/>
          <w:snapToGrid w:val="0"/>
          <w:szCs w:val="16"/>
          <w:lang w:eastAsia="zh-CN"/>
        </w:rPr>
      </w:pPr>
    </w:p>
    <w:bookmarkEnd w:id="2158"/>
    <w:p w14:paraId="4C7539EA" w14:textId="77777777" w:rsidR="000A2459" w:rsidRDefault="000A2459" w:rsidP="000A2459">
      <w:pPr>
        <w:pStyle w:val="PL"/>
      </w:pPr>
      <w:r>
        <w:t>FiveGCMobilityRestrictionListContainer ::= OCTET STRING</w:t>
      </w:r>
    </w:p>
    <w:p w14:paraId="483B98F4" w14:textId="77777777" w:rsidR="000A2459" w:rsidRDefault="000A2459" w:rsidP="000A2459">
      <w:pPr>
        <w:pStyle w:val="PL"/>
      </w:pPr>
      <w:r>
        <w:t>-- This octets of the OCTET STRING contain the Mobility Restriction List IE as specified in TS 38.413 [5]. --</w:t>
      </w:r>
    </w:p>
    <w:p w14:paraId="3167A567" w14:textId="77777777" w:rsidR="000A2459" w:rsidRPr="00FD0425" w:rsidRDefault="000A2459" w:rsidP="000A2459">
      <w:pPr>
        <w:pStyle w:val="PL"/>
      </w:pPr>
    </w:p>
    <w:p w14:paraId="7041354F" w14:textId="77777777" w:rsidR="000A2459" w:rsidRPr="00F64638" w:rsidRDefault="000A2459" w:rsidP="000A2459">
      <w:pPr>
        <w:pStyle w:val="PL"/>
        <w:rPr>
          <w:rFonts w:eastAsia="等线"/>
          <w:snapToGrid w:val="0"/>
        </w:rPr>
      </w:pPr>
      <w:r w:rsidRPr="00631FE8">
        <w:rPr>
          <w:rFonts w:eastAsia="等线"/>
          <w:snapToGrid w:val="0"/>
          <w:lang w:eastAsia="zh-CN"/>
        </w:rPr>
        <w:t>FiveG</w:t>
      </w:r>
      <w:r w:rsidRPr="00F64638">
        <w:rPr>
          <w:rFonts w:eastAsia="等线"/>
          <w:snapToGrid w:val="0"/>
        </w:rPr>
        <w:t>ProSeAuthorized ::= SEQUENCE {</w:t>
      </w:r>
    </w:p>
    <w:p w14:paraId="10A71030" w14:textId="77777777" w:rsidR="000A2459" w:rsidRPr="00F64638" w:rsidRDefault="000A2459" w:rsidP="000A2459">
      <w:pPr>
        <w:pStyle w:val="PL"/>
        <w:rPr>
          <w:rFonts w:eastAsia="等线"/>
          <w:snapToGrid w:val="0"/>
        </w:rPr>
      </w:pPr>
      <w:r w:rsidRPr="00F64638">
        <w:rPr>
          <w:rFonts w:eastAsia="等线"/>
          <w:snapToGrid w:val="0"/>
        </w:rPr>
        <w:tab/>
      </w:r>
      <w:r>
        <w:rPr>
          <w:rFonts w:eastAsia="等线"/>
          <w:snapToGrid w:val="0"/>
        </w:rPr>
        <w:t>f</w:t>
      </w:r>
      <w:r w:rsidRPr="00631FE8">
        <w:rPr>
          <w:rFonts w:eastAsia="等线"/>
          <w:snapToGrid w:val="0"/>
        </w:rPr>
        <w:t>iveG</w:t>
      </w:r>
      <w:r>
        <w:rPr>
          <w:rFonts w:eastAsia="等线"/>
          <w:snapToGrid w:val="0"/>
        </w:rPr>
        <w:t>p</w:t>
      </w:r>
      <w:r w:rsidRPr="00F64638">
        <w:rPr>
          <w:rFonts w:eastAsia="等线"/>
          <w:snapToGrid w:val="0"/>
        </w:rPr>
        <w:t>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7424B7E8"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3FB04182"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nrProSeLayer2UEtoNetworkRelay</w:t>
      </w:r>
      <w:r>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OPTIONAL,</w:t>
      </w:r>
    </w:p>
    <w:p w14:paraId="67CDE660"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nrProSeLayer3UEtoNetworkRelay</w:t>
      </w:r>
      <w:r>
        <w:rPr>
          <w:rFonts w:eastAsia="等线"/>
          <w:snapToGrid w:val="0"/>
        </w:rPr>
        <w:tab/>
      </w:r>
      <w:r w:rsidRPr="00F64638">
        <w:rPr>
          <w:rFonts w:eastAsia="等线"/>
          <w:snapToGrid w:val="0"/>
        </w:rPr>
        <w:tab/>
      </w:r>
      <w:r w:rsidRPr="00F64638">
        <w:rPr>
          <w:rFonts w:eastAsia="等线"/>
          <w:snapToGrid w:val="0"/>
        </w:rPr>
        <w:tab/>
      </w:r>
      <w:r w:rsidRPr="00631FE8">
        <w:rPr>
          <w:rFonts w:eastAsia="等线"/>
          <w:snapToGrid w:val="0"/>
        </w:rPr>
        <w:t>FiveG</w:t>
      </w:r>
      <w:r w:rsidRPr="00F64638">
        <w:rPr>
          <w:rFonts w:eastAsia="等线"/>
          <w:snapToGrid w:val="0"/>
        </w:rPr>
        <w:t>ProSeLayer3UEtoNetworkRelay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610BDC05" w14:textId="77777777" w:rsidR="000A2459" w:rsidRPr="00F64638" w:rsidRDefault="000A2459" w:rsidP="000A2459">
      <w:pPr>
        <w:pStyle w:val="PL"/>
        <w:rPr>
          <w:rFonts w:eastAsia="Malgun Gothic"/>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1F04A248" w14:textId="77777777" w:rsidR="000A2459" w:rsidRPr="00F64638" w:rsidRDefault="000A2459" w:rsidP="000A2459">
      <w:pPr>
        <w:pStyle w:val="PL"/>
        <w:rPr>
          <w:rFonts w:eastAsia="等线"/>
          <w:snapToGrid w:val="0"/>
        </w:rPr>
      </w:pPr>
      <w:r w:rsidRPr="00F64638">
        <w:rPr>
          <w:rFonts w:eastAsia="等线"/>
          <w:snapToGrid w:val="0"/>
        </w:rPr>
        <w:tab/>
        <w:t>iE-Extensions</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ProtocolExtensionContainer { {</w:t>
      </w:r>
      <w:r w:rsidRPr="00631FE8">
        <w:rPr>
          <w:rFonts w:eastAsia="Malgun Gothic"/>
          <w:snapToGrid w:val="0"/>
        </w:rPr>
        <w:t>FiveG</w:t>
      </w:r>
      <w:r w:rsidRPr="00F64638">
        <w:rPr>
          <w:rFonts w:eastAsia="等线"/>
          <w:snapToGrid w:val="0"/>
        </w:rPr>
        <w:t>ProSeAuthorized-ExtIEs} }</w:t>
      </w:r>
      <w:r w:rsidRPr="00F64638">
        <w:rPr>
          <w:rFonts w:eastAsia="等线"/>
          <w:snapToGrid w:val="0"/>
        </w:rPr>
        <w:tab/>
        <w:t>OPTIONAL,</w:t>
      </w:r>
    </w:p>
    <w:p w14:paraId="0FD25E4E" w14:textId="77777777" w:rsidR="000A2459" w:rsidRPr="00F64638" w:rsidRDefault="000A2459" w:rsidP="000A2459">
      <w:pPr>
        <w:pStyle w:val="PL"/>
        <w:rPr>
          <w:rFonts w:eastAsia="等线"/>
          <w:snapToGrid w:val="0"/>
        </w:rPr>
      </w:pPr>
      <w:r w:rsidRPr="00F64638">
        <w:rPr>
          <w:rFonts w:eastAsia="等线"/>
          <w:snapToGrid w:val="0"/>
        </w:rPr>
        <w:tab/>
        <w:t>...</w:t>
      </w:r>
    </w:p>
    <w:p w14:paraId="14788804" w14:textId="77777777" w:rsidR="000A2459" w:rsidRPr="00F64638" w:rsidRDefault="000A2459" w:rsidP="000A2459">
      <w:pPr>
        <w:pStyle w:val="PL"/>
        <w:rPr>
          <w:rFonts w:eastAsia="等线"/>
          <w:snapToGrid w:val="0"/>
        </w:rPr>
      </w:pPr>
      <w:r w:rsidRPr="00F64638">
        <w:rPr>
          <w:rFonts w:eastAsia="等线"/>
          <w:snapToGrid w:val="0"/>
        </w:rPr>
        <w:t>}</w:t>
      </w:r>
    </w:p>
    <w:p w14:paraId="6F06C556" w14:textId="77777777" w:rsidR="000A2459" w:rsidRPr="00F64638" w:rsidRDefault="000A2459" w:rsidP="000A2459">
      <w:pPr>
        <w:pStyle w:val="PL"/>
        <w:rPr>
          <w:rFonts w:eastAsia="Malgun Gothic"/>
          <w:snapToGrid w:val="0"/>
        </w:rPr>
      </w:pPr>
    </w:p>
    <w:p w14:paraId="71CD63CF" w14:textId="77777777" w:rsidR="000A2459" w:rsidRPr="00F64638" w:rsidRDefault="000A2459" w:rsidP="000A2459">
      <w:pPr>
        <w:pStyle w:val="PL"/>
        <w:rPr>
          <w:rFonts w:eastAsia="Malgun Gothic"/>
          <w:snapToGrid w:val="0"/>
        </w:rPr>
      </w:pPr>
      <w:r w:rsidRPr="00631FE8">
        <w:rPr>
          <w:rFonts w:eastAsia="Malgun Gothic"/>
          <w:snapToGrid w:val="0"/>
        </w:rPr>
        <w:t>FiveG</w:t>
      </w:r>
      <w:r w:rsidRPr="00F64638">
        <w:rPr>
          <w:rFonts w:eastAsia="等线"/>
          <w:snapToGrid w:val="0"/>
        </w:rPr>
        <w:t>ProSeAuthorized</w:t>
      </w:r>
      <w:r w:rsidRPr="00F64638">
        <w:rPr>
          <w:rFonts w:eastAsia="Malgun Gothic"/>
          <w:snapToGrid w:val="0"/>
        </w:rPr>
        <w:t xml:space="preserve">-ExtIEs </w:t>
      </w:r>
      <w:r>
        <w:rPr>
          <w:rFonts w:eastAsia="Malgun Gothic"/>
          <w:snapToGrid w:val="0"/>
        </w:rPr>
        <w:t>XN</w:t>
      </w:r>
      <w:r w:rsidRPr="00F64638">
        <w:rPr>
          <w:rFonts w:eastAsia="Malgun Gothic"/>
          <w:snapToGrid w:val="0"/>
        </w:rPr>
        <w:t>AP-PROTOCOL-EXTENSION ::= {</w:t>
      </w:r>
    </w:p>
    <w:p w14:paraId="6F7AE7DE" w14:textId="77777777" w:rsidR="000A2459" w:rsidRPr="00705AB5" w:rsidRDefault="000A2459" w:rsidP="000A2459">
      <w:pPr>
        <w:pStyle w:val="PL"/>
        <w:rPr>
          <w:rFonts w:eastAsia="等线"/>
          <w:snapToGrid w:val="0"/>
        </w:rPr>
      </w:pPr>
      <w:r w:rsidRPr="00705AB5">
        <w:rPr>
          <w:rFonts w:eastAsia="等线"/>
          <w:snapToGrid w:val="0"/>
        </w:rPr>
        <w:tab/>
        <w:t>{ ID id-</w:t>
      </w:r>
      <w:r w:rsidRPr="00705AB5">
        <w:rPr>
          <w:rFonts w:eastAsia="等线"/>
          <w:snapToGrid w:val="0"/>
          <w:lang w:eastAsia="sv-SE"/>
        </w:rPr>
        <w:t>FiveGProSeLayer2Multipath</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 xml:space="preserve">EXTENSION </w:t>
      </w:r>
      <w:r w:rsidRPr="00705AB5">
        <w:rPr>
          <w:rFonts w:eastAsia="等线"/>
          <w:snapToGrid w:val="0"/>
          <w:lang w:eastAsia="sv-SE"/>
        </w:rPr>
        <w:t>FiveGProSeLayer2Multipath</w:t>
      </w:r>
      <w:r w:rsidRPr="00705AB5">
        <w:rPr>
          <w:rFonts w:eastAsia="等线"/>
          <w:snapToGrid w:val="0"/>
        </w:rPr>
        <w:tab/>
      </w:r>
      <w:r w:rsidRPr="00705AB5">
        <w:rPr>
          <w:rFonts w:eastAsia="等线"/>
          <w:snapToGrid w:val="0"/>
        </w:rPr>
        <w:tab/>
        <w:t>PRESENCE optional}|</w:t>
      </w:r>
    </w:p>
    <w:p w14:paraId="591E3099" w14:textId="77777777" w:rsidR="000A2459" w:rsidRPr="00705AB5" w:rsidRDefault="000A2459" w:rsidP="000A2459">
      <w:pPr>
        <w:pStyle w:val="PL"/>
        <w:rPr>
          <w:rFonts w:eastAsia="等线"/>
          <w:snapToGrid w:val="0"/>
        </w:rPr>
      </w:pPr>
      <w:r w:rsidRPr="00705AB5">
        <w:rPr>
          <w:rFonts w:eastAsia="等线"/>
          <w:snapToGrid w:val="0"/>
        </w:rPr>
        <w:tab/>
        <w:t>{ ID id-FiveGProSeLayer2UEtoUERelay</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EXTENSION FiveGProSeLayer2UEtoUERelay</w:t>
      </w:r>
      <w:r w:rsidRPr="00705AB5">
        <w:rPr>
          <w:rFonts w:eastAsia="等线"/>
          <w:snapToGrid w:val="0"/>
        </w:rPr>
        <w:tab/>
        <w:t>PRESENCE optional}|</w:t>
      </w:r>
    </w:p>
    <w:p w14:paraId="763B4EA5" w14:textId="77777777" w:rsidR="000A2459" w:rsidRDefault="000A2459" w:rsidP="000A2459">
      <w:pPr>
        <w:pStyle w:val="PL"/>
        <w:rPr>
          <w:rFonts w:eastAsia="Malgun Gothic"/>
          <w:snapToGrid w:val="0"/>
        </w:rPr>
      </w:pPr>
      <w:r w:rsidRPr="00705AB5">
        <w:rPr>
          <w:rFonts w:eastAsia="等线"/>
          <w:snapToGrid w:val="0"/>
        </w:rPr>
        <w:tab/>
        <w:t>{ ID id-FiveGProSeLayer2UEtoUERemote</w:t>
      </w:r>
      <w:r w:rsidRPr="00705AB5">
        <w:rPr>
          <w:rFonts w:eastAsia="等线"/>
          <w:snapToGrid w:val="0"/>
        </w:rPr>
        <w:tab/>
        <w:t>CRITICALITY ignore</w:t>
      </w:r>
      <w:r w:rsidRPr="00705AB5">
        <w:rPr>
          <w:rFonts w:eastAsia="等线"/>
          <w:snapToGrid w:val="0"/>
        </w:rPr>
        <w:tab/>
        <w:t>EXTENSION FiveGProSeLayer2UEtoUERemote</w:t>
      </w:r>
      <w:r w:rsidRPr="00705AB5">
        <w:rPr>
          <w:rFonts w:eastAsia="等线"/>
          <w:snapToGrid w:val="0"/>
        </w:rPr>
        <w:tab/>
        <w:t>PRESENCE optional},</w:t>
      </w:r>
    </w:p>
    <w:p w14:paraId="5C4513D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11606C6" w14:textId="77777777" w:rsidR="000A2459" w:rsidRPr="00F64638" w:rsidRDefault="000A2459" w:rsidP="000A2459">
      <w:pPr>
        <w:pStyle w:val="PL"/>
        <w:rPr>
          <w:rFonts w:eastAsia="Malgun Gothic"/>
          <w:snapToGrid w:val="0"/>
        </w:rPr>
      </w:pPr>
      <w:r w:rsidRPr="00F64638">
        <w:rPr>
          <w:rFonts w:eastAsia="Malgun Gothic"/>
          <w:snapToGrid w:val="0"/>
        </w:rPr>
        <w:t>}</w:t>
      </w:r>
    </w:p>
    <w:p w14:paraId="250ECF92" w14:textId="77777777" w:rsidR="000A2459" w:rsidRPr="00F64638" w:rsidRDefault="000A2459" w:rsidP="000A2459">
      <w:pPr>
        <w:pStyle w:val="PL"/>
        <w:rPr>
          <w:rFonts w:eastAsia="Malgun Gothic"/>
          <w:snapToGrid w:val="0"/>
        </w:rPr>
      </w:pPr>
    </w:p>
    <w:p w14:paraId="443DCE42"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ProSeDirectDiscovery</w:t>
      </w:r>
      <w:r w:rsidRPr="00F64638">
        <w:rPr>
          <w:rFonts w:eastAsia="Malgun Gothic"/>
          <w:snapToGrid w:val="0"/>
        </w:rPr>
        <w:t xml:space="preserve"> ::= ENUMERATED {</w:t>
      </w:r>
    </w:p>
    <w:p w14:paraId="121E98FD"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3ADFE1A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39E1736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1604AD" w14:textId="77777777" w:rsidR="000A2459" w:rsidRPr="00F64638" w:rsidRDefault="000A2459" w:rsidP="000A2459">
      <w:pPr>
        <w:pStyle w:val="PL"/>
        <w:rPr>
          <w:rFonts w:eastAsia="Malgun Gothic"/>
          <w:snapToGrid w:val="0"/>
        </w:rPr>
      </w:pPr>
      <w:r w:rsidRPr="00F64638">
        <w:rPr>
          <w:rFonts w:eastAsia="Malgun Gothic"/>
          <w:snapToGrid w:val="0"/>
        </w:rPr>
        <w:t>}</w:t>
      </w:r>
    </w:p>
    <w:p w14:paraId="7CBE1FC9" w14:textId="77777777" w:rsidR="000A2459" w:rsidRPr="00F64638" w:rsidRDefault="000A2459" w:rsidP="000A2459">
      <w:pPr>
        <w:pStyle w:val="PL"/>
        <w:rPr>
          <w:rFonts w:eastAsia="Malgun Gothic"/>
          <w:snapToGrid w:val="0"/>
        </w:rPr>
      </w:pPr>
    </w:p>
    <w:p w14:paraId="24D6520A"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ProSeDirectCommunication</w:t>
      </w:r>
      <w:r w:rsidRPr="00F64638">
        <w:rPr>
          <w:rFonts w:eastAsia="Malgun Gothic"/>
          <w:snapToGrid w:val="0"/>
        </w:rPr>
        <w:t xml:space="preserve"> ::= ENUMERATED {</w:t>
      </w:r>
    </w:p>
    <w:p w14:paraId="4D16126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62CC481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51F76CC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C1606BC" w14:textId="77777777" w:rsidR="000A2459" w:rsidRPr="00F64638" w:rsidRDefault="000A2459" w:rsidP="000A2459">
      <w:pPr>
        <w:pStyle w:val="PL"/>
        <w:rPr>
          <w:rFonts w:eastAsia="Malgun Gothic"/>
          <w:snapToGrid w:val="0"/>
        </w:rPr>
      </w:pPr>
      <w:r w:rsidRPr="00F64638">
        <w:rPr>
          <w:rFonts w:eastAsia="Malgun Gothic"/>
          <w:snapToGrid w:val="0"/>
        </w:rPr>
        <w:t>}</w:t>
      </w:r>
    </w:p>
    <w:p w14:paraId="140D235B" w14:textId="77777777" w:rsidR="000A2459" w:rsidRPr="00F64638" w:rsidRDefault="000A2459" w:rsidP="000A2459">
      <w:pPr>
        <w:pStyle w:val="PL"/>
        <w:rPr>
          <w:rFonts w:eastAsia="Malgun Gothic"/>
          <w:snapToGrid w:val="0"/>
        </w:rPr>
      </w:pPr>
    </w:p>
    <w:p w14:paraId="5712115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ProSeLayer2UEtoNetworkRelay</w:t>
      </w:r>
      <w:r w:rsidRPr="00F64638">
        <w:rPr>
          <w:rFonts w:eastAsia="Malgun Gothic"/>
          <w:snapToGrid w:val="0"/>
        </w:rPr>
        <w:t xml:space="preserve"> ::= ENUMERATED {</w:t>
      </w:r>
    </w:p>
    <w:p w14:paraId="6B30ABD8"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453D6AD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6039819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2E625E" w14:textId="77777777" w:rsidR="000A2459" w:rsidRPr="00F64638" w:rsidRDefault="000A2459" w:rsidP="000A2459">
      <w:pPr>
        <w:pStyle w:val="PL"/>
        <w:rPr>
          <w:rFonts w:eastAsia="Malgun Gothic"/>
          <w:snapToGrid w:val="0"/>
        </w:rPr>
      </w:pPr>
      <w:r w:rsidRPr="00F64638">
        <w:rPr>
          <w:rFonts w:eastAsia="Malgun Gothic"/>
          <w:snapToGrid w:val="0"/>
        </w:rPr>
        <w:t>}</w:t>
      </w:r>
    </w:p>
    <w:p w14:paraId="23806D11" w14:textId="77777777" w:rsidR="000A2459" w:rsidRPr="00F64638" w:rsidRDefault="000A2459" w:rsidP="000A2459">
      <w:pPr>
        <w:pStyle w:val="PL"/>
        <w:rPr>
          <w:rFonts w:eastAsia="Malgun Gothic"/>
          <w:snapToGrid w:val="0"/>
        </w:rPr>
      </w:pPr>
    </w:p>
    <w:p w14:paraId="10E4F281"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ProSeLayer3UEtoNetworkRelay</w:t>
      </w:r>
      <w:r w:rsidRPr="00F64638">
        <w:rPr>
          <w:rFonts w:eastAsia="Malgun Gothic"/>
          <w:snapToGrid w:val="0"/>
        </w:rPr>
        <w:t xml:space="preserve"> ::= ENUMERATED {</w:t>
      </w:r>
    </w:p>
    <w:p w14:paraId="3A3803B9"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1F3A74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4B6504D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7D769E56" w14:textId="77777777" w:rsidR="000A2459" w:rsidRPr="00F64638" w:rsidRDefault="000A2459" w:rsidP="000A2459">
      <w:pPr>
        <w:pStyle w:val="PL"/>
        <w:rPr>
          <w:rFonts w:eastAsia="Malgun Gothic"/>
          <w:snapToGrid w:val="0"/>
        </w:rPr>
      </w:pPr>
      <w:r w:rsidRPr="00F64638">
        <w:rPr>
          <w:rFonts w:eastAsia="Malgun Gothic"/>
          <w:snapToGrid w:val="0"/>
        </w:rPr>
        <w:t>}</w:t>
      </w:r>
    </w:p>
    <w:p w14:paraId="4AA55655" w14:textId="77777777" w:rsidR="000A2459" w:rsidRPr="00F64638" w:rsidRDefault="000A2459" w:rsidP="000A2459">
      <w:pPr>
        <w:pStyle w:val="PL"/>
        <w:rPr>
          <w:rFonts w:eastAsia="Malgun Gothic"/>
          <w:snapToGrid w:val="0"/>
        </w:rPr>
      </w:pPr>
    </w:p>
    <w:p w14:paraId="43EDD5E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ProSeLayer2RemoteUE</w:t>
      </w:r>
      <w:r w:rsidRPr="00F64638">
        <w:rPr>
          <w:rFonts w:eastAsia="Malgun Gothic"/>
          <w:snapToGrid w:val="0"/>
        </w:rPr>
        <w:t xml:space="preserve"> ::= ENUMERATED {</w:t>
      </w:r>
    </w:p>
    <w:p w14:paraId="1634667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734B079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206F267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32276D2" w14:textId="77777777" w:rsidR="000A2459" w:rsidRPr="00F64638" w:rsidRDefault="000A2459" w:rsidP="000A2459">
      <w:pPr>
        <w:pStyle w:val="PL"/>
        <w:rPr>
          <w:rFonts w:eastAsia="Malgun Gothic"/>
          <w:snapToGrid w:val="0"/>
        </w:rPr>
      </w:pPr>
      <w:r w:rsidRPr="00F64638">
        <w:rPr>
          <w:rFonts w:eastAsia="Malgun Gothic"/>
          <w:snapToGrid w:val="0"/>
        </w:rPr>
        <w:t>}</w:t>
      </w:r>
    </w:p>
    <w:p w14:paraId="3C3531DA" w14:textId="77777777" w:rsidR="000A2459" w:rsidRDefault="000A2459" w:rsidP="000A2459">
      <w:pPr>
        <w:pStyle w:val="PL"/>
        <w:rPr>
          <w:snapToGrid w:val="0"/>
        </w:rPr>
      </w:pPr>
    </w:p>
    <w:p w14:paraId="5FC650AF" w14:textId="77777777" w:rsidR="000A2459" w:rsidRPr="00F64638" w:rsidRDefault="000A2459" w:rsidP="000A2459">
      <w:pPr>
        <w:pStyle w:val="PL"/>
        <w:rPr>
          <w:rFonts w:eastAsia="等线"/>
          <w:snapToGrid w:val="0"/>
        </w:rPr>
      </w:pPr>
      <w:r w:rsidRPr="001D57D3">
        <w:rPr>
          <w:rFonts w:cs="Arial"/>
          <w:lang w:eastAsia="ja-JP"/>
        </w:rPr>
        <w:t>FiveGProSe</w:t>
      </w:r>
      <w:r>
        <w:rPr>
          <w:rFonts w:cs="Arial"/>
          <w:lang w:eastAsia="ja-JP"/>
        </w:rPr>
        <w:t>Layer2</w:t>
      </w:r>
      <w:r w:rsidRPr="001D57D3">
        <w:rPr>
          <w:rFonts w:cs="Arial"/>
          <w:lang w:eastAsia="ja-JP"/>
        </w:rPr>
        <w:t>Multipath</w:t>
      </w:r>
      <w:r w:rsidRPr="00F64638">
        <w:rPr>
          <w:rFonts w:eastAsia="Malgun Gothic"/>
          <w:snapToGrid w:val="0"/>
        </w:rPr>
        <w:t xml:space="preserve"> ::= ENUMERATED {</w:t>
      </w:r>
    </w:p>
    <w:p w14:paraId="56123745"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3DF28E9"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73313A2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428FC267" w14:textId="77777777" w:rsidR="000A2459" w:rsidRPr="00F64638" w:rsidRDefault="000A2459" w:rsidP="000A2459">
      <w:pPr>
        <w:pStyle w:val="PL"/>
        <w:rPr>
          <w:rFonts w:eastAsia="Malgun Gothic"/>
          <w:snapToGrid w:val="0"/>
        </w:rPr>
      </w:pPr>
      <w:r w:rsidRPr="00F64638">
        <w:rPr>
          <w:rFonts w:eastAsia="Malgun Gothic"/>
          <w:snapToGrid w:val="0"/>
        </w:rPr>
        <w:t>}</w:t>
      </w:r>
    </w:p>
    <w:p w14:paraId="2021CF19" w14:textId="77777777" w:rsidR="000A2459" w:rsidRPr="00705AB5" w:rsidRDefault="000A2459" w:rsidP="000A2459">
      <w:pPr>
        <w:pStyle w:val="PL"/>
        <w:rPr>
          <w:rFonts w:cs="Arial"/>
          <w:lang w:eastAsia="ja-JP"/>
        </w:rPr>
      </w:pPr>
    </w:p>
    <w:p w14:paraId="4C12B837" w14:textId="77777777" w:rsidR="000A2459" w:rsidRPr="00705AB5" w:rsidRDefault="000A2459" w:rsidP="000A2459">
      <w:pPr>
        <w:pStyle w:val="PL"/>
        <w:rPr>
          <w:rFonts w:cs="Arial"/>
          <w:lang w:eastAsia="ja-JP"/>
        </w:rPr>
      </w:pPr>
      <w:r w:rsidRPr="00705AB5">
        <w:rPr>
          <w:rFonts w:cs="Arial"/>
          <w:lang w:eastAsia="ja-JP"/>
        </w:rPr>
        <w:t>FiveGProSeLayer2UEtoUERelay ::= ENUMERATED {</w:t>
      </w:r>
    </w:p>
    <w:p w14:paraId="0531F06C" w14:textId="77777777" w:rsidR="000A2459" w:rsidRPr="00705AB5" w:rsidRDefault="000A2459" w:rsidP="000A2459">
      <w:pPr>
        <w:pStyle w:val="PL"/>
        <w:rPr>
          <w:rFonts w:cs="Arial"/>
          <w:lang w:eastAsia="ja-JP"/>
        </w:rPr>
      </w:pPr>
      <w:r w:rsidRPr="00705AB5">
        <w:rPr>
          <w:rFonts w:cs="Arial"/>
          <w:lang w:eastAsia="ja-JP"/>
        </w:rPr>
        <w:tab/>
        <w:t>authorized,</w:t>
      </w:r>
    </w:p>
    <w:p w14:paraId="67E11BED" w14:textId="77777777" w:rsidR="000A2459" w:rsidRPr="00705AB5" w:rsidRDefault="000A2459" w:rsidP="000A2459">
      <w:pPr>
        <w:pStyle w:val="PL"/>
        <w:rPr>
          <w:rFonts w:cs="Arial"/>
          <w:lang w:eastAsia="ja-JP"/>
        </w:rPr>
      </w:pPr>
      <w:r w:rsidRPr="00705AB5">
        <w:rPr>
          <w:rFonts w:cs="Arial"/>
          <w:lang w:eastAsia="ja-JP"/>
        </w:rPr>
        <w:tab/>
        <w:t>not-authorized,</w:t>
      </w:r>
    </w:p>
    <w:p w14:paraId="41F931E2" w14:textId="77777777" w:rsidR="000A2459" w:rsidRPr="00705AB5" w:rsidRDefault="000A2459" w:rsidP="000A2459">
      <w:pPr>
        <w:pStyle w:val="PL"/>
        <w:rPr>
          <w:rFonts w:cs="Arial"/>
          <w:lang w:eastAsia="ja-JP"/>
        </w:rPr>
      </w:pPr>
      <w:r w:rsidRPr="00705AB5">
        <w:rPr>
          <w:rFonts w:cs="Arial"/>
          <w:lang w:eastAsia="ja-JP"/>
        </w:rPr>
        <w:tab/>
        <w:t>...</w:t>
      </w:r>
    </w:p>
    <w:p w14:paraId="0FFB7C54" w14:textId="77777777" w:rsidR="000A2459" w:rsidRPr="00705AB5" w:rsidRDefault="000A2459" w:rsidP="000A2459">
      <w:pPr>
        <w:pStyle w:val="PL"/>
        <w:rPr>
          <w:rFonts w:cs="Arial"/>
          <w:lang w:eastAsia="ja-JP"/>
        </w:rPr>
      </w:pPr>
      <w:r w:rsidRPr="00705AB5">
        <w:rPr>
          <w:rFonts w:cs="Arial"/>
          <w:lang w:eastAsia="ja-JP"/>
        </w:rPr>
        <w:t>}</w:t>
      </w:r>
    </w:p>
    <w:p w14:paraId="3DDD5218" w14:textId="77777777" w:rsidR="000A2459" w:rsidRPr="00705AB5" w:rsidRDefault="000A2459" w:rsidP="000A2459">
      <w:pPr>
        <w:pStyle w:val="PL"/>
        <w:rPr>
          <w:rFonts w:cs="Arial"/>
          <w:lang w:eastAsia="ja-JP"/>
        </w:rPr>
      </w:pPr>
    </w:p>
    <w:p w14:paraId="6EA349AB" w14:textId="77777777" w:rsidR="000A2459" w:rsidRPr="00705AB5" w:rsidRDefault="000A2459" w:rsidP="000A2459">
      <w:pPr>
        <w:pStyle w:val="PL"/>
        <w:rPr>
          <w:rFonts w:cs="Arial"/>
          <w:lang w:eastAsia="ja-JP"/>
        </w:rPr>
      </w:pPr>
      <w:r w:rsidRPr="00705AB5">
        <w:rPr>
          <w:rFonts w:cs="Arial"/>
          <w:lang w:eastAsia="ja-JP"/>
        </w:rPr>
        <w:t>FiveGProSeLayer2UEtoUERemote ::= ENUMERATED {</w:t>
      </w:r>
    </w:p>
    <w:p w14:paraId="094E14FE" w14:textId="77777777" w:rsidR="000A2459" w:rsidRPr="00705AB5" w:rsidRDefault="000A2459" w:rsidP="000A2459">
      <w:pPr>
        <w:pStyle w:val="PL"/>
        <w:rPr>
          <w:rFonts w:cs="Arial"/>
          <w:lang w:eastAsia="ja-JP"/>
        </w:rPr>
      </w:pPr>
      <w:r w:rsidRPr="00705AB5">
        <w:rPr>
          <w:rFonts w:cs="Arial"/>
          <w:lang w:eastAsia="ja-JP"/>
        </w:rPr>
        <w:tab/>
        <w:t>authorized,</w:t>
      </w:r>
    </w:p>
    <w:p w14:paraId="13880F18" w14:textId="77777777" w:rsidR="000A2459" w:rsidRPr="00705AB5" w:rsidRDefault="000A2459" w:rsidP="000A2459">
      <w:pPr>
        <w:pStyle w:val="PL"/>
        <w:rPr>
          <w:rFonts w:cs="Arial"/>
          <w:lang w:eastAsia="ja-JP"/>
        </w:rPr>
      </w:pPr>
      <w:r w:rsidRPr="00705AB5">
        <w:rPr>
          <w:rFonts w:cs="Arial"/>
          <w:lang w:eastAsia="ja-JP"/>
        </w:rPr>
        <w:tab/>
        <w:t>not-authorized,</w:t>
      </w:r>
    </w:p>
    <w:p w14:paraId="65B7D5BF" w14:textId="77777777" w:rsidR="000A2459" w:rsidRPr="00705AB5" w:rsidRDefault="000A2459" w:rsidP="000A2459">
      <w:pPr>
        <w:pStyle w:val="PL"/>
        <w:rPr>
          <w:rFonts w:cs="Arial"/>
          <w:lang w:eastAsia="ja-JP"/>
        </w:rPr>
      </w:pPr>
      <w:r w:rsidRPr="00705AB5">
        <w:rPr>
          <w:rFonts w:cs="Arial"/>
          <w:lang w:eastAsia="ja-JP"/>
        </w:rPr>
        <w:tab/>
        <w:t>...</w:t>
      </w:r>
    </w:p>
    <w:p w14:paraId="588FEBE8" w14:textId="77777777" w:rsidR="000A2459" w:rsidRPr="00705AB5" w:rsidRDefault="000A2459" w:rsidP="000A2459">
      <w:pPr>
        <w:pStyle w:val="PL"/>
        <w:rPr>
          <w:rFonts w:cs="Arial"/>
          <w:lang w:eastAsia="ja-JP"/>
        </w:rPr>
      </w:pPr>
      <w:r w:rsidRPr="00705AB5">
        <w:rPr>
          <w:rFonts w:cs="Arial"/>
          <w:lang w:eastAsia="ja-JP"/>
        </w:rPr>
        <w:t>}</w:t>
      </w:r>
    </w:p>
    <w:p w14:paraId="245A1639" w14:textId="77777777" w:rsidR="000A2459" w:rsidRPr="00DA6DDA" w:rsidRDefault="000A2459" w:rsidP="000A2459">
      <w:pPr>
        <w:pStyle w:val="PL"/>
        <w:rPr>
          <w:snapToGrid w:val="0"/>
        </w:rPr>
      </w:pPr>
    </w:p>
    <w:p w14:paraId="2F13549C" w14:textId="77777777" w:rsidR="000A2459" w:rsidRPr="00E1591D" w:rsidRDefault="000A2459" w:rsidP="000A2459">
      <w:pPr>
        <w:pStyle w:val="PL"/>
        <w:rPr>
          <w:snapToGrid w:val="0"/>
          <w:lang w:eastAsia="zh-CN"/>
        </w:rPr>
      </w:pPr>
      <w:r w:rsidRPr="00E1591D">
        <w:rPr>
          <w:snapToGrid w:val="0"/>
          <w:lang w:eastAsia="zh-CN"/>
        </w:rPr>
        <w:t>FiveGProSePC5</w:t>
      </w:r>
      <w:r w:rsidRPr="00E1591D">
        <w:rPr>
          <w:rFonts w:hint="eastAsia"/>
          <w:snapToGrid w:val="0"/>
          <w:lang w:eastAsia="zh-CN"/>
        </w:rPr>
        <w:t>QoSParameters</w:t>
      </w:r>
      <w:r w:rsidRPr="00E1591D">
        <w:rPr>
          <w:snapToGrid w:val="0"/>
        </w:rPr>
        <w:t xml:space="preserve"> ::= SEQUENCE {</w:t>
      </w:r>
    </w:p>
    <w:p w14:paraId="13A1BE97" w14:textId="77777777" w:rsidR="000A2459" w:rsidRPr="00E1591D" w:rsidRDefault="000A2459" w:rsidP="000A2459">
      <w:pPr>
        <w:pStyle w:val="PL"/>
        <w:rPr>
          <w:rFonts w:eastAsia="Batang"/>
          <w:lang w:eastAsia="ja-JP"/>
        </w:rPr>
      </w:pP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w:t>
      </w:r>
    </w:p>
    <w:p w14:paraId="3F195922" w14:textId="77777777" w:rsidR="000A2459" w:rsidRPr="00E1591D" w:rsidRDefault="000A2459" w:rsidP="000A2459">
      <w:pPr>
        <w:pStyle w:val="PL"/>
        <w:rPr>
          <w:lang w:eastAsia="zh-CN"/>
        </w:rPr>
      </w:pPr>
      <w:r w:rsidRPr="00E1591D">
        <w:rPr>
          <w:rFonts w:eastAsia="Batang" w:hint="eastAsia"/>
          <w:lang w:eastAsia="ja-JP"/>
        </w:rPr>
        <w:tab/>
      </w:r>
      <w:r>
        <w:rPr>
          <w:snapToGrid w:val="0"/>
        </w:rPr>
        <w:t>fiveGproSe</w:t>
      </w:r>
      <w:r w:rsidRPr="00E1591D">
        <w:rPr>
          <w:rFonts w:eastAsia="Batang" w:hint="eastAsia"/>
          <w:lang w:eastAsia="ja-JP"/>
        </w:rPr>
        <w:t>pc</w:t>
      </w:r>
      <w:r w:rsidRPr="00E1591D">
        <w:rPr>
          <w:rFonts w:eastAsia="Batang"/>
          <w:lang w:eastAsia="ja-JP"/>
        </w:rPr>
        <w:t>5LinkAggregateBitRates</w:t>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ab/>
      </w:r>
      <w:r w:rsidRPr="00E1591D">
        <w:rPr>
          <w:rFonts w:eastAsia="Batang"/>
          <w:lang w:eastAsia="ja-JP"/>
        </w:rPr>
        <w:t>BitRate</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lang w:eastAsia="ja-JP"/>
        </w:rPr>
        <w:tab/>
        <w:t>OPTIONAL,</w:t>
      </w:r>
    </w:p>
    <w:p w14:paraId="4A7D429F" w14:textId="77777777" w:rsidR="000A2459" w:rsidRPr="00B64500" w:rsidRDefault="000A2459" w:rsidP="000A2459">
      <w:pPr>
        <w:pStyle w:val="PL"/>
        <w:rPr>
          <w:snapToGrid w:val="0"/>
        </w:rPr>
      </w:pPr>
      <w:r w:rsidRPr="00E1591D">
        <w:rPr>
          <w:snapToGrid w:val="0"/>
        </w:rPr>
        <w:tab/>
      </w:r>
      <w:r w:rsidRPr="00B64500">
        <w:rPr>
          <w:snapToGrid w:val="0"/>
        </w:rPr>
        <w:t>iE-Extensions</w:t>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t>ProtocolExtensionContainer { {</w:t>
      </w:r>
      <w:r w:rsidRPr="00B64500">
        <w:rPr>
          <w:rFonts w:eastAsia="Batang" w:hint="eastAsia"/>
          <w:lang w:eastAsia="ja-JP"/>
        </w:rPr>
        <w:t xml:space="preserve"> </w:t>
      </w:r>
      <w:r w:rsidRPr="00E1591D">
        <w:rPr>
          <w:snapToGrid w:val="0"/>
          <w:lang w:eastAsia="zh-CN"/>
        </w:rPr>
        <w:t>FiveGProSePC5</w:t>
      </w:r>
      <w:r w:rsidRPr="00E1591D">
        <w:rPr>
          <w:rFonts w:hint="eastAsia"/>
          <w:snapToGrid w:val="0"/>
          <w:lang w:eastAsia="zh-CN"/>
        </w:rPr>
        <w:t>QoSParameters</w:t>
      </w:r>
      <w:r w:rsidRPr="00B64500">
        <w:rPr>
          <w:snapToGrid w:val="0"/>
        </w:rPr>
        <w:t>-ExtIEs} }</w:t>
      </w:r>
      <w:r w:rsidRPr="00B64500">
        <w:rPr>
          <w:snapToGrid w:val="0"/>
        </w:rPr>
        <w:tab/>
        <w:t>OPTIONAL,</w:t>
      </w:r>
    </w:p>
    <w:p w14:paraId="42719C5D" w14:textId="77777777" w:rsidR="000A2459" w:rsidRPr="00E1591D" w:rsidRDefault="000A2459" w:rsidP="000A2459">
      <w:pPr>
        <w:pStyle w:val="PL"/>
        <w:rPr>
          <w:snapToGrid w:val="0"/>
        </w:rPr>
      </w:pPr>
      <w:r w:rsidRPr="00B64500">
        <w:rPr>
          <w:snapToGrid w:val="0"/>
        </w:rPr>
        <w:tab/>
      </w:r>
      <w:r w:rsidRPr="00E1591D">
        <w:rPr>
          <w:snapToGrid w:val="0"/>
        </w:rPr>
        <w:t>...</w:t>
      </w:r>
    </w:p>
    <w:p w14:paraId="1B886405" w14:textId="77777777" w:rsidR="000A2459" w:rsidRPr="00DA6DDA" w:rsidRDefault="000A2459" w:rsidP="000A2459">
      <w:pPr>
        <w:pStyle w:val="PL"/>
        <w:rPr>
          <w:snapToGrid w:val="0"/>
        </w:rPr>
      </w:pPr>
      <w:r w:rsidRPr="00E1591D">
        <w:rPr>
          <w:snapToGrid w:val="0"/>
        </w:rPr>
        <w:t>}</w:t>
      </w:r>
    </w:p>
    <w:p w14:paraId="5A71CB30" w14:textId="77777777" w:rsidR="000A2459" w:rsidRPr="00DA6DDA" w:rsidRDefault="000A2459" w:rsidP="000A2459">
      <w:pPr>
        <w:pStyle w:val="PL"/>
        <w:rPr>
          <w:snapToGrid w:val="0"/>
          <w:lang w:eastAsia="zh-CN"/>
        </w:rPr>
      </w:pPr>
    </w:p>
    <w:p w14:paraId="5A8CD331" w14:textId="77777777" w:rsidR="000A2459" w:rsidRPr="00DA6DDA" w:rsidRDefault="000A2459" w:rsidP="000A2459">
      <w:pPr>
        <w:pStyle w:val="PL"/>
        <w:rPr>
          <w:snapToGrid w:val="0"/>
          <w:lang w:eastAsia="zh-CN"/>
        </w:rPr>
      </w:pPr>
      <w:r>
        <w:rPr>
          <w:rFonts w:eastAsia="Batang"/>
          <w:lang w:eastAsia="ja-JP"/>
        </w:rPr>
        <w:t>FiveGProSe</w:t>
      </w:r>
      <w:r w:rsidRPr="00DA6DDA">
        <w:rPr>
          <w:snapToGrid w:val="0"/>
          <w:lang w:eastAsia="zh-CN"/>
        </w:rPr>
        <w:t>PC5QoSParameters-ExtIEs XNAP-PROTOCOL-EXTENSION ::= {</w:t>
      </w:r>
    </w:p>
    <w:p w14:paraId="678EE813" w14:textId="77777777" w:rsidR="000A2459" w:rsidRPr="00DA6DDA" w:rsidRDefault="000A2459" w:rsidP="000A2459">
      <w:pPr>
        <w:pStyle w:val="PL"/>
        <w:rPr>
          <w:snapToGrid w:val="0"/>
          <w:lang w:eastAsia="zh-CN"/>
        </w:rPr>
      </w:pPr>
      <w:r w:rsidRPr="00DA6DDA">
        <w:rPr>
          <w:snapToGrid w:val="0"/>
          <w:lang w:eastAsia="zh-CN"/>
        </w:rPr>
        <w:tab/>
        <w:t>...</w:t>
      </w:r>
    </w:p>
    <w:p w14:paraId="706A029B" w14:textId="77777777" w:rsidR="000A2459" w:rsidRPr="00DA6DDA" w:rsidRDefault="000A2459" w:rsidP="000A2459">
      <w:pPr>
        <w:pStyle w:val="PL"/>
        <w:rPr>
          <w:snapToGrid w:val="0"/>
          <w:lang w:eastAsia="zh-CN"/>
        </w:rPr>
      </w:pPr>
      <w:r w:rsidRPr="00DA6DDA">
        <w:rPr>
          <w:snapToGrid w:val="0"/>
          <w:lang w:eastAsia="zh-CN"/>
        </w:rPr>
        <w:t>}</w:t>
      </w:r>
    </w:p>
    <w:p w14:paraId="2DF2EF1E" w14:textId="77777777" w:rsidR="000A2459" w:rsidRPr="00DA6DDA" w:rsidRDefault="000A2459" w:rsidP="000A2459">
      <w:pPr>
        <w:pStyle w:val="PL"/>
        <w:rPr>
          <w:snapToGrid w:val="0"/>
          <w:lang w:eastAsia="zh-CN"/>
        </w:rPr>
      </w:pPr>
    </w:p>
    <w:p w14:paraId="5BCC20A6" w14:textId="77777777" w:rsidR="000A2459" w:rsidRPr="00DA6DDA" w:rsidRDefault="000A2459" w:rsidP="000A2459">
      <w:pPr>
        <w:pStyle w:val="PL"/>
        <w:rPr>
          <w:rFonts w:eastAsia="Batang"/>
          <w:lang w:eastAsia="ja-JP"/>
        </w:rPr>
      </w:pPr>
      <w:r>
        <w:rPr>
          <w:rFonts w:eastAsia="Batang"/>
          <w:lang w:eastAsia="ja-JP"/>
        </w:rPr>
        <w:t>FiveGProSe</w:t>
      </w:r>
      <w:r w:rsidRPr="00E1591D">
        <w:rPr>
          <w:rFonts w:eastAsia="Batang" w:hint="eastAsia"/>
          <w:lang w:eastAsia="ja-JP"/>
        </w:rPr>
        <w:t>PC5QoSFlowList</w:t>
      </w:r>
      <w:r w:rsidRPr="00DA6DDA">
        <w:rPr>
          <w:snapToGrid w:val="0"/>
        </w:rPr>
        <w:t>::=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410D5679" w14:textId="77777777" w:rsidR="000A2459" w:rsidRPr="00DA6DDA" w:rsidRDefault="000A2459" w:rsidP="000A2459">
      <w:pPr>
        <w:pStyle w:val="PL"/>
        <w:rPr>
          <w:rFonts w:eastAsia="Batang"/>
          <w:lang w:eastAsia="ja-JP"/>
        </w:rPr>
      </w:pPr>
    </w:p>
    <w:p w14:paraId="37BB3573" w14:textId="77777777" w:rsidR="000A2459" w:rsidRPr="00DA6DDA" w:rsidRDefault="000A2459" w:rsidP="000A2459">
      <w:pPr>
        <w:pStyle w:val="PL"/>
        <w:rPr>
          <w:rFonts w:eastAsia="Batang"/>
          <w:lang w:eastAsia="ja-JP"/>
        </w:rPr>
      </w:pP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23FE6049" w14:textId="77777777" w:rsidR="000A2459" w:rsidRPr="00DA6DDA" w:rsidRDefault="000A2459" w:rsidP="000A2459">
      <w:pPr>
        <w:pStyle w:val="PL"/>
        <w:rPr>
          <w:snapToGrid w:val="0"/>
          <w:lang w:eastAsia="zh-CN"/>
        </w:rPr>
      </w:pPr>
      <w:r w:rsidRPr="00DA6DDA">
        <w:rPr>
          <w:snapToGrid w:val="0"/>
        </w:rPr>
        <w:tab/>
      </w:r>
      <w:r>
        <w:rPr>
          <w:snapToGrid w:val="0"/>
        </w:rPr>
        <w:t>fiveGproSe</w:t>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t>FiveQI,</w:t>
      </w:r>
    </w:p>
    <w:p w14:paraId="70C08C62" w14:textId="77777777" w:rsidR="000A2459" w:rsidRPr="00DA6DDA" w:rsidRDefault="000A2459" w:rsidP="000A2459">
      <w:pPr>
        <w:pStyle w:val="PL"/>
        <w:rPr>
          <w:lang w:eastAsia="zh-CN"/>
        </w:rPr>
      </w:pPr>
      <w:r w:rsidRPr="00DA6DDA">
        <w:rPr>
          <w:rFonts w:hint="eastAsia"/>
          <w:lang w:eastAsia="zh-CN"/>
        </w:rPr>
        <w:tab/>
      </w:r>
      <w:r>
        <w:rPr>
          <w:snapToGrid w:val="0"/>
        </w:rPr>
        <w:t>fiveGproSe</w:t>
      </w:r>
      <w:r w:rsidRPr="00DA6DDA">
        <w:rPr>
          <w:rFonts w:hint="eastAsia"/>
          <w:lang w:eastAsia="zh-CN"/>
        </w:rPr>
        <w:t>pc</w:t>
      </w:r>
      <w:r w:rsidRPr="00DA6DDA">
        <w:rPr>
          <w:rFonts w:eastAsia="Batang"/>
          <w:lang w:eastAsia="ja-JP"/>
        </w:rPr>
        <w:t>5FlowBitRates</w:t>
      </w:r>
      <w:r w:rsidRPr="00DA6DDA">
        <w:rPr>
          <w:rFonts w:hint="eastAsia"/>
          <w:lang w:eastAsia="zh-CN"/>
        </w:rPr>
        <w:tab/>
      </w:r>
      <w:r>
        <w:rPr>
          <w:lang w:eastAsia="zh-CN"/>
        </w:rPr>
        <w:t>FiveGProSe</w:t>
      </w:r>
      <w:r w:rsidRPr="00DA6DDA">
        <w:rPr>
          <w:rFonts w:hint="eastAsia"/>
          <w:lang w:eastAsia="zh-CN"/>
        </w:rPr>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5D690D3" w14:textId="77777777" w:rsidR="000A2459" w:rsidRPr="00DA6DDA" w:rsidRDefault="000A2459" w:rsidP="000A2459">
      <w:pPr>
        <w:pStyle w:val="PL"/>
        <w:rPr>
          <w:snapToGrid w:val="0"/>
          <w:lang w:eastAsia="zh-CN"/>
        </w:rPr>
      </w:pPr>
      <w:r w:rsidRPr="00DA6DDA">
        <w:rPr>
          <w:rFonts w:hint="eastAsia"/>
          <w:lang w:eastAsia="zh-CN"/>
        </w:rPr>
        <w:tab/>
      </w:r>
      <w:r>
        <w:rPr>
          <w:snapToGrid w:val="0"/>
        </w:rPr>
        <w:t>fiveGproSe</w:t>
      </w:r>
      <w:r w:rsidRPr="00DA6DDA">
        <w:rPr>
          <w:rFonts w:hint="eastAsia"/>
          <w:lang w:eastAsia="zh-CN"/>
        </w:rPr>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337EC6FE"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t>ProtocolExtensionContainer { {</w:t>
      </w:r>
      <w:r w:rsidRPr="00DA6DDA">
        <w:rPr>
          <w:rFonts w:eastAsia="Batang"/>
          <w:lang w:eastAsia="ja-JP"/>
        </w:rPr>
        <w:t xml:space="preserve"> </w:t>
      </w:r>
      <w:r>
        <w:rPr>
          <w:rFonts w:eastAsia="Batang"/>
          <w:lang w:eastAsia="ja-JP"/>
        </w:rPr>
        <w:t>FiveGProSe</w:t>
      </w:r>
      <w:r w:rsidRPr="00DA6DDA">
        <w:rPr>
          <w:rFonts w:eastAsia="Batang"/>
          <w:lang w:eastAsia="ja-JP"/>
        </w:rPr>
        <w:t>PC5QoSFlowItem</w:t>
      </w:r>
      <w:r w:rsidRPr="00DA6DDA">
        <w:rPr>
          <w:snapToGrid w:val="0"/>
        </w:rPr>
        <w:t>-ExtIEs} }</w:t>
      </w:r>
      <w:r w:rsidRPr="00DA6DDA">
        <w:rPr>
          <w:snapToGrid w:val="0"/>
        </w:rPr>
        <w:tab/>
        <w:t>OPTIONAL,</w:t>
      </w:r>
    </w:p>
    <w:p w14:paraId="21A4DE09" w14:textId="77777777" w:rsidR="000A2459" w:rsidRPr="00DA6DDA" w:rsidRDefault="000A2459" w:rsidP="000A2459">
      <w:pPr>
        <w:pStyle w:val="PL"/>
        <w:rPr>
          <w:snapToGrid w:val="0"/>
        </w:rPr>
      </w:pPr>
      <w:r w:rsidRPr="00DA6DDA">
        <w:rPr>
          <w:snapToGrid w:val="0"/>
        </w:rPr>
        <w:tab/>
        <w:t>...</w:t>
      </w:r>
    </w:p>
    <w:p w14:paraId="4CE6B7FD" w14:textId="77777777" w:rsidR="000A2459" w:rsidRPr="00DA6DDA" w:rsidRDefault="000A2459" w:rsidP="000A2459">
      <w:pPr>
        <w:pStyle w:val="PL"/>
        <w:rPr>
          <w:snapToGrid w:val="0"/>
        </w:rPr>
      </w:pPr>
      <w:r w:rsidRPr="00DA6DDA">
        <w:rPr>
          <w:snapToGrid w:val="0"/>
        </w:rPr>
        <w:t>}</w:t>
      </w:r>
    </w:p>
    <w:p w14:paraId="4A2D5201" w14:textId="77777777" w:rsidR="000A2459" w:rsidRPr="00DA6DDA" w:rsidRDefault="000A2459" w:rsidP="000A2459">
      <w:pPr>
        <w:pStyle w:val="PL"/>
        <w:rPr>
          <w:snapToGrid w:val="0"/>
        </w:rPr>
      </w:pPr>
    </w:p>
    <w:p w14:paraId="47AFDC2F" w14:textId="77777777" w:rsidR="000A2459" w:rsidRPr="00DA6DDA" w:rsidRDefault="000A2459" w:rsidP="000A2459">
      <w:pPr>
        <w:pStyle w:val="PL"/>
        <w:rPr>
          <w:snapToGrid w:val="0"/>
        </w:rPr>
      </w:pPr>
      <w:r>
        <w:rPr>
          <w:rFonts w:eastAsia="Batang"/>
          <w:lang w:eastAsia="ja-JP"/>
        </w:rPr>
        <w:t>FiveGProSe</w:t>
      </w:r>
      <w:r w:rsidRPr="00DA6DDA">
        <w:rPr>
          <w:rFonts w:eastAsia="Batang"/>
          <w:lang w:eastAsia="ja-JP"/>
        </w:rPr>
        <w:t>PC5QoSFlowItem</w:t>
      </w:r>
      <w:r w:rsidRPr="00DA6DDA">
        <w:rPr>
          <w:snapToGrid w:val="0"/>
        </w:rPr>
        <w:t>-ExtIEs XNAP-PROTOCOL-EXTENSION ::= {</w:t>
      </w:r>
    </w:p>
    <w:p w14:paraId="409EDF86" w14:textId="77777777" w:rsidR="000A2459" w:rsidRPr="00DA6DDA" w:rsidRDefault="000A2459" w:rsidP="000A2459">
      <w:pPr>
        <w:pStyle w:val="PL"/>
        <w:rPr>
          <w:snapToGrid w:val="0"/>
        </w:rPr>
      </w:pPr>
      <w:r w:rsidRPr="00DA6DDA">
        <w:rPr>
          <w:snapToGrid w:val="0"/>
        </w:rPr>
        <w:tab/>
        <w:t>...</w:t>
      </w:r>
    </w:p>
    <w:p w14:paraId="29F1F976" w14:textId="77777777" w:rsidR="000A2459" w:rsidRDefault="000A2459" w:rsidP="000A2459">
      <w:pPr>
        <w:pStyle w:val="PL"/>
        <w:rPr>
          <w:snapToGrid w:val="0"/>
        </w:rPr>
      </w:pPr>
      <w:r w:rsidRPr="00DA6DDA">
        <w:rPr>
          <w:snapToGrid w:val="0"/>
        </w:rPr>
        <w:t>}</w:t>
      </w:r>
    </w:p>
    <w:p w14:paraId="42FBFF48" w14:textId="77777777" w:rsidR="000A2459" w:rsidRPr="00DA6DDA" w:rsidRDefault="000A2459" w:rsidP="000A2459">
      <w:pPr>
        <w:pStyle w:val="PL"/>
        <w:rPr>
          <w:snapToGrid w:val="0"/>
        </w:rPr>
      </w:pPr>
    </w:p>
    <w:p w14:paraId="587D37B5" w14:textId="77777777" w:rsidR="000A2459" w:rsidRPr="00DA6DDA" w:rsidRDefault="000A2459" w:rsidP="000A2459">
      <w:pPr>
        <w:pStyle w:val="PL"/>
        <w:rPr>
          <w:rFonts w:eastAsia="Batang"/>
          <w:lang w:eastAsia="ja-JP"/>
        </w:rPr>
      </w:pPr>
      <w:r>
        <w:rPr>
          <w:rFonts w:eastAsia="Batang"/>
          <w:lang w:eastAsia="ja-JP"/>
        </w:rPr>
        <w:t>FiveGProSe</w:t>
      </w: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56CF10B1" w14:textId="77777777" w:rsidR="000A2459" w:rsidRPr="00B64500" w:rsidRDefault="000A2459" w:rsidP="000A2459">
      <w:pPr>
        <w:pStyle w:val="PL"/>
        <w:rPr>
          <w:snapToGrid w:val="0"/>
          <w:lang w:eastAsia="zh-CN"/>
        </w:rPr>
      </w:pPr>
      <w:r w:rsidRPr="00DA6DDA">
        <w:rPr>
          <w:rFonts w:hint="eastAsia"/>
          <w:snapToGrid w:val="0"/>
          <w:lang w:eastAsia="zh-CN"/>
        </w:rPr>
        <w:tab/>
      </w:r>
      <w:r>
        <w:rPr>
          <w:snapToGrid w:val="0"/>
        </w:rPr>
        <w:t>fiveGproSe</w:t>
      </w:r>
      <w:r w:rsidRPr="00B64500">
        <w:rPr>
          <w:snapToGrid w:val="0"/>
        </w:rPr>
        <w:t>guaranteedFlowBitRate</w:t>
      </w:r>
      <w:r w:rsidRPr="00B64500">
        <w:rPr>
          <w:snapToGrid w:val="0"/>
        </w:rPr>
        <w:tab/>
      </w:r>
      <w:r w:rsidRPr="00B64500">
        <w:rPr>
          <w:snapToGrid w:val="0"/>
        </w:rPr>
        <w:tab/>
        <w:t>BitRate,</w:t>
      </w:r>
    </w:p>
    <w:p w14:paraId="60C02C64" w14:textId="77777777" w:rsidR="000A2459" w:rsidRPr="00B64500" w:rsidRDefault="000A2459" w:rsidP="000A2459">
      <w:pPr>
        <w:pStyle w:val="PL"/>
        <w:rPr>
          <w:snapToGrid w:val="0"/>
          <w:lang w:eastAsia="zh-CN"/>
        </w:rPr>
      </w:pPr>
      <w:r w:rsidRPr="00B64500">
        <w:rPr>
          <w:lang w:eastAsia="zh-CN"/>
        </w:rPr>
        <w:tab/>
      </w:r>
      <w:r>
        <w:rPr>
          <w:snapToGrid w:val="0"/>
        </w:rPr>
        <w:t>fiveGproSe</w:t>
      </w:r>
      <w:r w:rsidRPr="00B64500">
        <w:rPr>
          <w:lang w:eastAsia="zh-CN"/>
        </w:rPr>
        <w:t>m</w:t>
      </w:r>
      <w:r w:rsidRPr="00B64500">
        <w:t>aximum</w:t>
      </w:r>
      <w:r w:rsidRPr="00B64500">
        <w:rPr>
          <w:snapToGrid w:val="0"/>
        </w:rPr>
        <w:t>FlowBitRate</w:t>
      </w:r>
      <w:r w:rsidRPr="00B64500">
        <w:rPr>
          <w:snapToGrid w:val="0"/>
        </w:rPr>
        <w:tab/>
      </w:r>
      <w:r w:rsidRPr="00B64500">
        <w:rPr>
          <w:snapToGrid w:val="0"/>
        </w:rPr>
        <w:tab/>
        <w:t>BitRate,</w:t>
      </w:r>
    </w:p>
    <w:p w14:paraId="4773ED37" w14:textId="77777777" w:rsidR="000A2459" w:rsidRPr="00DA6DDA" w:rsidRDefault="000A2459" w:rsidP="000A2459">
      <w:pPr>
        <w:pStyle w:val="PL"/>
        <w:rPr>
          <w:snapToGrid w:val="0"/>
          <w:lang w:val="fr-FR"/>
        </w:rPr>
      </w:pPr>
      <w:r w:rsidRPr="00B64500">
        <w:rPr>
          <w:snapToGrid w:val="0"/>
        </w:rPr>
        <w:tab/>
      </w:r>
      <w:r w:rsidRPr="00DA6DDA">
        <w:rPr>
          <w:snapToGrid w:val="0"/>
          <w:lang w:val="fr-FR"/>
        </w:rPr>
        <w:t>iE-Extensions</w:t>
      </w:r>
      <w:r w:rsidRPr="00DA6DDA">
        <w:rPr>
          <w:snapToGrid w:val="0"/>
          <w:lang w:val="fr-FR"/>
        </w:rPr>
        <w:tab/>
      </w:r>
      <w:r w:rsidRPr="00DA6DDA">
        <w:rPr>
          <w:snapToGrid w:val="0"/>
          <w:lang w:val="fr-FR"/>
        </w:rPr>
        <w:tab/>
        <w:t>ProtocolExtensionContainer { {</w:t>
      </w:r>
      <w:r w:rsidRPr="00DA6DDA">
        <w:rPr>
          <w:lang w:val="fr-FR" w:eastAsia="zh-CN"/>
        </w:rPr>
        <w:t xml:space="preserve"> </w:t>
      </w:r>
      <w:r>
        <w:rPr>
          <w:lang w:val="fr-FR" w:eastAsia="zh-CN"/>
        </w:rPr>
        <w:t>FiveGProSe</w:t>
      </w:r>
      <w:r w:rsidRPr="00DA6DDA">
        <w:rPr>
          <w:lang w:val="fr-FR" w:eastAsia="zh-CN"/>
        </w:rPr>
        <w:t>PC</w:t>
      </w:r>
      <w:r w:rsidRPr="00DA6DDA">
        <w:rPr>
          <w:rFonts w:eastAsia="Batang"/>
          <w:lang w:val="fr-FR" w:eastAsia="ja-JP"/>
        </w:rPr>
        <w:t>5FlowBitRates</w:t>
      </w:r>
      <w:r w:rsidRPr="00DA6DDA">
        <w:rPr>
          <w:snapToGrid w:val="0"/>
          <w:lang w:val="fr-FR"/>
        </w:rPr>
        <w:t>-ExtIEs} }</w:t>
      </w:r>
      <w:r w:rsidRPr="00DA6DDA">
        <w:rPr>
          <w:snapToGrid w:val="0"/>
          <w:lang w:val="fr-FR"/>
        </w:rPr>
        <w:tab/>
        <w:t>OPTIONAL,</w:t>
      </w:r>
    </w:p>
    <w:p w14:paraId="45603E9B" w14:textId="77777777" w:rsidR="000A2459" w:rsidRPr="00B64500" w:rsidRDefault="000A2459" w:rsidP="000A2459">
      <w:pPr>
        <w:pStyle w:val="PL"/>
        <w:rPr>
          <w:snapToGrid w:val="0"/>
        </w:rPr>
      </w:pPr>
      <w:r w:rsidRPr="00DA6DDA">
        <w:rPr>
          <w:snapToGrid w:val="0"/>
          <w:lang w:val="fr-FR"/>
        </w:rPr>
        <w:tab/>
      </w:r>
      <w:r w:rsidRPr="00B64500">
        <w:rPr>
          <w:snapToGrid w:val="0"/>
        </w:rPr>
        <w:t>...</w:t>
      </w:r>
    </w:p>
    <w:p w14:paraId="184EA22B" w14:textId="77777777" w:rsidR="000A2459" w:rsidRPr="00B64500" w:rsidRDefault="000A2459" w:rsidP="000A2459">
      <w:pPr>
        <w:pStyle w:val="PL"/>
        <w:rPr>
          <w:snapToGrid w:val="0"/>
        </w:rPr>
      </w:pPr>
      <w:r w:rsidRPr="00B64500">
        <w:rPr>
          <w:snapToGrid w:val="0"/>
        </w:rPr>
        <w:t>}</w:t>
      </w:r>
    </w:p>
    <w:p w14:paraId="1BB007A4" w14:textId="77777777" w:rsidR="000A2459" w:rsidRPr="00B64500" w:rsidRDefault="000A2459" w:rsidP="000A2459">
      <w:pPr>
        <w:pStyle w:val="PL"/>
        <w:rPr>
          <w:snapToGrid w:val="0"/>
        </w:rPr>
      </w:pPr>
    </w:p>
    <w:p w14:paraId="4B21E503" w14:textId="77777777" w:rsidR="000A2459" w:rsidRPr="00B64500" w:rsidRDefault="000A2459" w:rsidP="000A2459">
      <w:pPr>
        <w:pStyle w:val="PL"/>
        <w:rPr>
          <w:snapToGrid w:val="0"/>
        </w:rPr>
      </w:pPr>
      <w:r w:rsidRPr="00B64500">
        <w:rPr>
          <w:lang w:eastAsia="zh-CN"/>
        </w:rPr>
        <w:t>FiveGProSe</w:t>
      </w:r>
      <w:r w:rsidRPr="00B64500">
        <w:rPr>
          <w:rFonts w:hint="eastAsia"/>
          <w:lang w:eastAsia="zh-CN"/>
        </w:rPr>
        <w:t>PC</w:t>
      </w:r>
      <w:r w:rsidRPr="00B64500">
        <w:rPr>
          <w:rFonts w:eastAsia="Batang"/>
          <w:lang w:eastAsia="ja-JP"/>
        </w:rPr>
        <w:t>5FlowBitRates</w:t>
      </w:r>
      <w:r w:rsidRPr="00B64500">
        <w:rPr>
          <w:snapToGrid w:val="0"/>
        </w:rPr>
        <w:t>-ExtIEs XNAP-PROTOCOL-EXTENSION ::= {</w:t>
      </w:r>
    </w:p>
    <w:p w14:paraId="6E5B7409" w14:textId="77777777" w:rsidR="000A2459" w:rsidRPr="00B64500" w:rsidRDefault="000A2459" w:rsidP="000A2459">
      <w:pPr>
        <w:pStyle w:val="PL"/>
        <w:rPr>
          <w:snapToGrid w:val="0"/>
        </w:rPr>
      </w:pPr>
      <w:r w:rsidRPr="00B64500">
        <w:rPr>
          <w:snapToGrid w:val="0"/>
        </w:rPr>
        <w:tab/>
        <w:t>...</w:t>
      </w:r>
    </w:p>
    <w:p w14:paraId="457F7634" w14:textId="77777777" w:rsidR="000A2459" w:rsidRPr="00791720" w:rsidRDefault="000A2459" w:rsidP="000A2459">
      <w:pPr>
        <w:pStyle w:val="PL"/>
        <w:rPr>
          <w:snapToGrid w:val="0"/>
        </w:rPr>
      </w:pPr>
      <w:r w:rsidRPr="00B64500">
        <w:rPr>
          <w:snapToGrid w:val="0"/>
        </w:rPr>
        <w:t>}</w:t>
      </w:r>
    </w:p>
    <w:p w14:paraId="45E68953" w14:textId="77777777" w:rsidR="000A2459" w:rsidRPr="00FD0425" w:rsidRDefault="000A2459" w:rsidP="000A2459">
      <w:pPr>
        <w:pStyle w:val="PL"/>
      </w:pPr>
    </w:p>
    <w:p w14:paraId="382F063A" w14:textId="77777777" w:rsidR="000A2459" w:rsidRPr="00FD0425" w:rsidRDefault="000A2459" w:rsidP="000A2459">
      <w:pPr>
        <w:pStyle w:val="PL"/>
      </w:pPr>
      <w:r w:rsidRPr="00FD0425">
        <w:t>FiveQI ::= INTEGER (0..255, ...)</w:t>
      </w:r>
    </w:p>
    <w:p w14:paraId="7F0EA713" w14:textId="77777777" w:rsidR="000A2459" w:rsidRPr="00FD0425" w:rsidRDefault="000A2459" w:rsidP="000A2459">
      <w:pPr>
        <w:pStyle w:val="PL"/>
      </w:pPr>
    </w:p>
    <w:p w14:paraId="702C7318" w14:textId="77777777" w:rsidR="000A2459" w:rsidRPr="001315EB" w:rsidRDefault="000A2459" w:rsidP="000A2459">
      <w:pPr>
        <w:pStyle w:val="PL"/>
      </w:pPr>
      <w:r w:rsidRPr="001315EB">
        <w:t>Flows-Mapped-To-DRB-List</w:t>
      </w:r>
      <w:r w:rsidRPr="001315EB">
        <w:tab/>
        <w:t>::=</w:t>
      </w:r>
      <w:r w:rsidRPr="001315EB">
        <w:tab/>
        <w:t>SEQUENCE (SIZE(1.. maxnoofQoSFlows)) OF Flows-Mapped-To-DRB-Item</w:t>
      </w:r>
    </w:p>
    <w:p w14:paraId="74484ED6" w14:textId="77777777" w:rsidR="000A2459" w:rsidRPr="001315EB" w:rsidRDefault="000A2459" w:rsidP="000A2459">
      <w:pPr>
        <w:pStyle w:val="PL"/>
      </w:pPr>
    </w:p>
    <w:p w14:paraId="15054FF8" w14:textId="77777777" w:rsidR="000A2459" w:rsidRPr="001315EB" w:rsidRDefault="000A2459" w:rsidP="000A2459">
      <w:pPr>
        <w:pStyle w:val="PL"/>
      </w:pPr>
      <w:r w:rsidRPr="001315EB">
        <w:t xml:space="preserve">Flows-Mapped-To-DRB-Item </w:t>
      </w:r>
      <w:r w:rsidRPr="001315EB">
        <w:tab/>
        <w:t>::= SEQUENCE {</w:t>
      </w:r>
    </w:p>
    <w:p w14:paraId="07D9AA0D" w14:textId="77777777" w:rsidR="000A2459" w:rsidRPr="001315EB" w:rsidRDefault="000A2459" w:rsidP="000A2459">
      <w:pPr>
        <w:pStyle w:val="PL"/>
      </w:pPr>
      <w:r w:rsidRPr="001315EB">
        <w:tab/>
        <w:t>qoSFlow</w:t>
      </w:r>
      <w:bookmarkStart w:id="2160" w:name="_Hlk534327072"/>
      <w:r w:rsidRPr="001315EB">
        <w:t>Identifier</w:t>
      </w:r>
      <w:bookmarkEnd w:id="2160"/>
      <w:r w:rsidRPr="001315EB">
        <w:tab/>
      </w:r>
      <w:r w:rsidRPr="001315EB">
        <w:tab/>
      </w:r>
      <w:r w:rsidRPr="001315EB">
        <w:tab/>
      </w:r>
      <w:r w:rsidRPr="001315EB">
        <w:tab/>
      </w:r>
      <w:r w:rsidRPr="001315EB">
        <w:tab/>
      </w:r>
      <w:r w:rsidRPr="001315EB">
        <w:tab/>
        <w:t>QoSFlowIdentifier,</w:t>
      </w:r>
    </w:p>
    <w:p w14:paraId="445D56BD" w14:textId="77777777" w:rsidR="000A2459" w:rsidRDefault="000A2459" w:rsidP="000A2459">
      <w:pPr>
        <w:pStyle w:val="PL"/>
      </w:pPr>
      <w:r w:rsidRPr="001315EB">
        <w:tab/>
        <w:t>qoSFlowLevelQoSParameters</w:t>
      </w:r>
      <w:r w:rsidRPr="001315EB">
        <w:tab/>
      </w:r>
      <w:r w:rsidRPr="001315EB">
        <w:tab/>
      </w:r>
      <w:r w:rsidRPr="001315EB">
        <w:tab/>
      </w:r>
      <w:r w:rsidRPr="001315EB">
        <w:tab/>
        <w:t>QoSFlowLevelQoSParameters,</w:t>
      </w:r>
    </w:p>
    <w:p w14:paraId="4BD57C55" w14:textId="77777777" w:rsidR="000A2459" w:rsidRPr="001315EB" w:rsidRDefault="000A2459" w:rsidP="000A2459">
      <w:pPr>
        <w:pStyle w:val="PL"/>
      </w:pPr>
      <w:r w:rsidRPr="001315EB">
        <w:tab/>
        <w:t>qoSFlow</w:t>
      </w:r>
      <w:r>
        <w:t>MappingIndication</w:t>
      </w:r>
      <w:r w:rsidRPr="001315EB">
        <w:tab/>
      </w:r>
      <w:r w:rsidRPr="001315EB">
        <w:tab/>
      </w:r>
      <w:r w:rsidRPr="001315EB">
        <w:tab/>
      </w:r>
      <w:r w:rsidRPr="001315EB">
        <w:tab/>
        <w:t>QoSFlow</w:t>
      </w:r>
      <w:r>
        <w:t>MappingIndication</w:t>
      </w:r>
      <w:r>
        <w:tab/>
      </w:r>
      <w:r>
        <w:tab/>
      </w:r>
      <w:r>
        <w:tab/>
      </w:r>
      <w:r>
        <w:tab/>
      </w:r>
      <w:r>
        <w:tab/>
      </w:r>
      <w:r>
        <w:tab/>
      </w:r>
      <w:r>
        <w:tab/>
      </w:r>
      <w:r>
        <w:tab/>
      </w:r>
      <w:r>
        <w:tab/>
      </w:r>
      <w:r>
        <w:tab/>
      </w:r>
      <w:r>
        <w:tab/>
      </w:r>
      <w:r>
        <w:tab/>
      </w:r>
      <w:r>
        <w:tab/>
        <w:t>OPTIONAL</w:t>
      </w:r>
      <w:r w:rsidRPr="001315EB">
        <w:t>,</w:t>
      </w:r>
    </w:p>
    <w:p w14:paraId="580FA364" w14:textId="77777777" w:rsidR="000A2459" w:rsidRPr="001315EB" w:rsidRDefault="000A2459" w:rsidP="000A2459">
      <w:pPr>
        <w:pStyle w:val="PL"/>
      </w:pPr>
      <w:r w:rsidRPr="001315EB">
        <w:tab/>
        <w:t>iE-Extensions</w:t>
      </w:r>
      <w:r w:rsidRPr="001315EB">
        <w:tab/>
      </w:r>
      <w:r w:rsidRPr="001315EB">
        <w:tab/>
      </w:r>
      <w:r w:rsidRPr="001315EB">
        <w:tab/>
      </w:r>
      <w:r w:rsidRPr="001315EB">
        <w:tab/>
      </w:r>
      <w:r w:rsidRPr="001315EB">
        <w:tab/>
      </w:r>
      <w:r w:rsidRPr="001315EB">
        <w:tab/>
      </w:r>
      <w:r w:rsidRPr="001315EB">
        <w:tab/>
        <w:t>ProtocolExtensionContainer { { Flows-Mapped-To-DRB-Item</w:t>
      </w:r>
      <w:r>
        <w:t>-</w:t>
      </w:r>
      <w:r w:rsidRPr="001315EB">
        <w:t xml:space="preserve">ExtIEs} } </w:t>
      </w:r>
      <w:r>
        <w:tab/>
      </w:r>
      <w:r w:rsidRPr="001315EB">
        <w:t>OPTIONAL</w:t>
      </w:r>
    </w:p>
    <w:p w14:paraId="6AFC1D59" w14:textId="77777777" w:rsidR="000A2459" w:rsidRPr="001315EB" w:rsidRDefault="000A2459" w:rsidP="000A2459">
      <w:pPr>
        <w:pStyle w:val="PL"/>
      </w:pPr>
      <w:r w:rsidRPr="001315EB">
        <w:t>}</w:t>
      </w:r>
    </w:p>
    <w:p w14:paraId="64FEE05B" w14:textId="77777777" w:rsidR="000A2459" w:rsidRPr="001315EB" w:rsidRDefault="000A2459" w:rsidP="000A2459">
      <w:pPr>
        <w:pStyle w:val="PL"/>
      </w:pPr>
    </w:p>
    <w:p w14:paraId="20F1FB2C" w14:textId="77777777" w:rsidR="000A2459" w:rsidRPr="001315EB" w:rsidRDefault="000A2459" w:rsidP="000A2459">
      <w:pPr>
        <w:pStyle w:val="PL"/>
      </w:pPr>
      <w:bookmarkStart w:id="2161" w:name="_Hlk105533793"/>
      <w:r w:rsidRPr="001315EB">
        <w:t>Flows-Mapped-To-DRB-Item</w:t>
      </w:r>
      <w:r>
        <w:t>-</w:t>
      </w:r>
      <w:r w:rsidRPr="001315EB">
        <w:t>ExtIEs</w:t>
      </w:r>
      <w:bookmarkEnd w:id="2161"/>
      <w:r w:rsidRPr="001315EB">
        <w:t xml:space="preserve"> </w:t>
      </w:r>
      <w:r w:rsidRPr="001315EB">
        <w:tab/>
      </w:r>
      <w:r>
        <w:t>XN</w:t>
      </w:r>
      <w:r w:rsidRPr="001315EB">
        <w:t>AP-PROTOCOL-EXTENSION ::= {</w:t>
      </w:r>
    </w:p>
    <w:p w14:paraId="7E3D80FA" w14:textId="77777777" w:rsidR="000A2459" w:rsidRPr="001315EB" w:rsidRDefault="000A2459" w:rsidP="000A2459">
      <w:pPr>
        <w:pStyle w:val="PL"/>
      </w:pPr>
      <w:r w:rsidRPr="001315EB">
        <w:tab/>
        <w:t>...</w:t>
      </w:r>
    </w:p>
    <w:p w14:paraId="1889E74A" w14:textId="77777777" w:rsidR="000A2459" w:rsidRPr="001315EB" w:rsidRDefault="000A2459" w:rsidP="000A2459">
      <w:pPr>
        <w:pStyle w:val="PL"/>
      </w:pPr>
      <w:r w:rsidRPr="001315EB">
        <w:t>}</w:t>
      </w:r>
    </w:p>
    <w:p w14:paraId="7D7ACE15" w14:textId="77777777" w:rsidR="000A2459" w:rsidRDefault="000A2459" w:rsidP="000A2459">
      <w:pPr>
        <w:pStyle w:val="PL"/>
        <w:rPr>
          <w:lang w:val="sv-SE" w:eastAsia="sv-SE"/>
        </w:rPr>
      </w:pPr>
    </w:p>
    <w:p w14:paraId="6B40F16A" w14:textId="77777777" w:rsidR="000A2459" w:rsidRPr="00F60149" w:rsidRDefault="000A2459" w:rsidP="000A2459">
      <w:pPr>
        <w:pStyle w:val="PL"/>
        <w:rPr>
          <w:lang w:val="sv-SE" w:eastAsia="sv-SE"/>
        </w:rPr>
      </w:pPr>
      <w:r w:rsidRPr="00F60149">
        <w:rPr>
          <w:lang w:val="sv-SE" w:eastAsia="sv-SE"/>
        </w:rPr>
        <w:t>FreqDomainHSNAconfiguration-List ::= SEQUENCE (SIZE(1.. maxnoofHSNASlots)) OF FreqDomainHSNAconfiguration-List-Item</w:t>
      </w:r>
    </w:p>
    <w:p w14:paraId="357A5E07" w14:textId="77777777" w:rsidR="000A2459" w:rsidRPr="00F60149" w:rsidRDefault="000A2459" w:rsidP="000A2459">
      <w:pPr>
        <w:pStyle w:val="PL"/>
        <w:rPr>
          <w:lang w:val="sv-SE" w:eastAsia="sv-SE"/>
        </w:rPr>
      </w:pPr>
    </w:p>
    <w:p w14:paraId="32760963" w14:textId="77777777" w:rsidR="000A2459" w:rsidRPr="00F60149" w:rsidRDefault="000A2459" w:rsidP="000A2459">
      <w:pPr>
        <w:pStyle w:val="PL"/>
        <w:rPr>
          <w:lang w:val="sv-SE" w:eastAsia="sv-SE"/>
        </w:rPr>
      </w:pPr>
      <w:r w:rsidRPr="00F60149">
        <w:rPr>
          <w:lang w:val="sv-SE" w:eastAsia="sv-SE"/>
        </w:rPr>
        <w:t>FreqDomainHSNAconfiguration-List-Item ::= SEQUENCE {</w:t>
      </w:r>
    </w:p>
    <w:p w14:paraId="7552E272" w14:textId="77777777" w:rsidR="000A2459" w:rsidRPr="00F60149" w:rsidRDefault="000A2459" w:rsidP="000A2459">
      <w:pPr>
        <w:pStyle w:val="PL"/>
        <w:rPr>
          <w:lang w:val="sv-SE" w:eastAsia="sv-SE"/>
        </w:rPr>
      </w:pPr>
      <w:r w:rsidRPr="00F60149">
        <w:rPr>
          <w:lang w:val="sv-SE" w:eastAsia="sv-SE"/>
        </w:rPr>
        <w:tab/>
        <w:t xml:space="preserve">rBsetIndex </w:t>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t>INTEGER(</w:t>
      </w:r>
      <w:r>
        <w:rPr>
          <w:lang w:val="sv-SE" w:eastAsia="sv-SE"/>
        </w:rPr>
        <w:t>0</w:t>
      </w:r>
      <w:r w:rsidRPr="00F60149">
        <w:rPr>
          <w:lang w:val="sv-SE" w:eastAsia="sv-SE"/>
        </w:rPr>
        <w:t>.. maxnoofRBsetsPerCell</w:t>
      </w:r>
      <w:r>
        <w:rPr>
          <w:lang w:val="sv-SE" w:eastAsia="sv-SE"/>
        </w:rPr>
        <w:t>1</w:t>
      </w:r>
      <w:r w:rsidRPr="00FD0425">
        <w:t>, ...</w:t>
      </w:r>
      <w:r w:rsidRPr="00F60149">
        <w:rPr>
          <w:lang w:val="sv-SE" w:eastAsia="sv-SE"/>
        </w:rPr>
        <w:t>),</w:t>
      </w:r>
    </w:p>
    <w:p w14:paraId="07C61432" w14:textId="77777777" w:rsidR="000A2459" w:rsidRPr="00F60149" w:rsidRDefault="000A2459" w:rsidP="000A2459">
      <w:pPr>
        <w:pStyle w:val="PL"/>
        <w:rPr>
          <w:rFonts w:cs="Courier New"/>
          <w:szCs w:val="16"/>
        </w:rPr>
      </w:pPr>
      <w:bookmarkStart w:id="2162" w:name="MCCQCTEMPBM_00000279"/>
      <w:r w:rsidRPr="00F60149">
        <w:rPr>
          <w:rFonts w:cs="Courier New"/>
          <w:szCs w:val="16"/>
        </w:rPr>
        <w:tab/>
        <w:t xml:space="preserve">freqDomainSlotHSNAconfiguration-List </w:t>
      </w:r>
      <w:r w:rsidRPr="00F60149">
        <w:rPr>
          <w:rFonts w:cs="Courier New"/>
          <w:szCs w:val="16"/>
        </w:rPr>
        <w:tab/>
      </w:r>
      <w:r w:rsidRPr="00F60149">
        <w:rPr>
          <w:rFonts w:cs="Courier New"/>
          <w:szCs w:val="16"/>
        </w:rPr>
        <w:tab/>
        <w:t xml:space="preserve">FreqDomainSlotHSNAconfiguration-List, </w:t>
      </w:r>
      <w:r w:rsidRPr="00F60149">
        <w:rPr>
          <w:rFonts w:cs="Courier New"/>
          <w:szCs w:val="16"/>
        </w:rPr>
        <w:tab/>
      </w:r>
    </w:p>
    <w:p w14:paraId="5501817A"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t>ProtocolExtensionContainer { { FreqDomainHSNAconfiguration-List-Item-ExtIEs} }</w:t>
      </w:r>
      <w:r w:rsidRPr="00F60149">
        <w:rPr>
          <w:rFonts w:cs="Courier New"/>
          <w:szCs w:val="16"/>
        </w:rPr>
        <w:tab/>
        <w:t>OPTIONAL,</w:t>
      </w:r>
    </w:p>
    <w:p w14:paraId="35D111D1" w14:textId="77777777" w:rsidR="000A2459" w:rsidRPr="00F60149" w:rsidRDefault="000A2459" w:rsidP="000A2459">
      <w:pPr>
        <w:pStyle w:val="PL"/>
        <w:rPr>
          <w:rFonts w:cs="Courier New"/>
          <w:szCs w:val="16"/>
        </w:rPr>
      </w:pPr>
      <w:r w:rsidRPr="00F60149">
        <w:rPr>
          <w:rFonts w:cs="Courier New"/>
          <w:szCs w:val="16"/>
        </w:rPr>
        <w:tab/>
        <w:t>...</w:t>
      </w:r>
    </w:p>
    <w:bookmarkEnd w:id="2162"/>
    <w:p w14:paraId="30A5595E" w14:textId="77777777" w:rsidR="000A2459" w:rsidRPr="00F60149" w:rsidRDefault="000A2459" w:rsidP="000A2459">
      <w:pPr>
        <w:pStyle w:val="PL"/>
        <w:rPr>
          <w:lang w:val="sv-SE" w:eastAsia="sv-SE"/>
        </w:rPr>
      </w:pPr>
      <w:r w:rsidRPr="00F60149">
        <w:rPr>
          <w:lang w:val="sv-SE" w:eastAsia="sv-SE"/>
        </w:rPr>
        <w:t>}</w:t>
      </w:r>
    </w:p>
    <w:p w14:paraId="526227D7" w14:textId="77777777" w:rsidR="000A2459" w:rsidRPr="00F60149" w:rsidRDefault="000A2459" w:rsidP="000A2459">
      <w:pPr>
        <w:pStyle w:val="PL"/>
        <w:rPr>
          <w:lang w:val="sv-SE" w:eastAsia="sv-SE"/>
        </w:rPr>
      </w:pPr>
    </w:p>
    <w:p w14:paraId="1A9F41E4" w14:textId="77777777" w:rsidR="000A2459" w:rsidRPr="00F60149" w:rsidRDefault="000A2459" w:rsidP="000A2459">
      <w:pPr>
        <w:pStyle w:val="PL"/>
        <w:rPr>
          <w:rFonts w:cs="Courier New"/>
          <w:szCs w:val="16"/>
        </w:rPr>
      </w:pPr>
      <w:bookmarkStart w:id="2163" w:name="MCCQCTEMPBM_00000280"/>
      <w:r w:rsidRPr="00F60149">
        <w:rPr>
          <w:rFonts w:cs="Courier New"/>
          <w:szCs w:val="16"/>
        </w:rPr>
        <w:t>FreqDomainHSNAconfiguration-List-Item-ExtIEs XNAP-PROTOCOL-EXTENSION ::= {</w:t>
      </w:r>
    </w:p>
    <w:p w14:paraId="6AAF990C" w14:textId="77777777" w:rsidR="000A2459" w:rsidRPr="00F60149" w:rsidRDefault="000A2459" w:rsidP="000A2459">
      <w:pPr>
        <w:pStyle w:val="PL"/>
        <w:rPr>
          <w:rFonts w:cs="Courier New"/>
          <w:szCs w:val="16"/>
        </w:rPr>
      </w:pPr>
      <w:r w:rsidRPr="00F60149">
        <w:rPr>
          <w:rFonts w:cs="Courier New"/>
          <w:szCs w:val="16"/>
        </w:rPr>
        <w:tab/>
        <w:t>...</w:t>
      </w:r>
    </w:p>
    <w:p w14:paraId="6D8F5DAA" w14:textId="77777777" w:rsidR="000A2459" w:rsidRPr="00F60149" w:rsidRDefault="000A2459" w:rsidP="000A2459">
      <w:pPr>
        <w:pStyle w:val="PL"/>
        <w:rPr>
          <w:rFonts w:cs="Courier New"/>
          <w:szCs w:val="16"/>
        </w:rPr>
      </w:pPr>
      <w:r w:rsidRPr="00F60149">
        <w:rPr>
          <w:rFonts w:cs="Courier New"/>
          <w:szCs w:val="16"/>
        </w:rPr>
        <w:t>}</w:t>
      </w:r>
    </w:p>
    <w:bookmarkEnd w:id="2163"/>
    <w:p w14:paraId="300929B6" w14:textId="77777777" w:rsidR="000A2459" w:rsidRPr="00F60149" w:rsidRDefault="000A2459" w:rsidP="000A2459">
      <w:pPr>
        <w:pStyle w:val="PL"/>
        <w:rPr>
          <w:lang w:val="sv-SE" w:eastAsia="sv-SE"/>
        </w:rPr>
      </w:pPr>
    </w:p>
    <w:p w14:paraId="6A91F4C5" w14:textId="77777777" w:rsidR="000A2459" w:rsidRPr="00F60149" w:rsidRDefault="000A2459" w:rsidP="000A2459">
      <w:pPr>
        <w:pStyle w:val="PL"/>
        <w:rPr>
          <w:lang w:val="sv-SE" w:eastAsia="sv-SE"/>
        </w:rPr>
      </w:pPr>
    </w:p>
    <w:p w14:paraId="7C68189B" w14:textId="77777777" w:rsidR="000A2459" w:rsidRPr="00F60149" w:rsidRDefault="000A2459" w:rsidP="000A2459">
      <w:pPr>
        <w:pStyle w:val="PL"/>
        <w:rPr>
          <w:lang w:val="sv-SE" w:eastAsia="sv-SE"/>
        </w:rPr>
      </w:pPr>
      <w:r w:rsidRPr="00F60149">
        <w:rPr>
          <w:lang w:val="sv-SE" w:eastAsia="sv-SE"/>
        </w:rPr>
        <w:t>FreqDomainSlotHSNAconfiguration-List ::= SEQUENCE (SIZE(1.. maxnoofHSNASlots)) OF FreqDomainSlotHSNAconfiguration-List-Item</w:t>
      </w:r>
    </w:p>
    <w:p w14:paraId="4084F9DB" w14:textId="77777777" w:rsidR="000A2459" w:rsidRPr="00F60149" w:rsidRDefault="000A2459" w:rsidP="000A2459">
      <w:pPr>
        <w:pStyle w:val="PL"/>
        <w:rPr>
          <w:lang w:val="sv-SE" w:eastAsia="sv-SE"/>
        </w:rPr>
      </w:pPr>
    </w:p>
    <w:p w14:paraId="487210AA" w14:textId="77777777" w:rsidR="000A2459" w:rsidRPr="00F60149" w:rsidRDefault="000A2459" w:rsidP="000A2459">
      <w:pPr>
        <w:pStyle w:val="PL"/>
        <w:rPr>
          <w:lang w:val="sv-SE" w:eastAsia="sv-SE"/>
        </w:rPr>
      </w:pPr>
      <w:r w:rsidRPr="00F60149">
        <w:rPr>
          <w:lang w:val="sv-SE" w:eastAsia="sv-SE"/>
        </w:rPr>
        <w:t>FreqDomainSlotHSNAconfiguration-List-Item ::=</w:t>
      </w:r>
      <w:r w:rsidRPr="00F60149">
        <w:rPr>
          <w:lang w:val="sv-SE" w:eastAsia="sv-SE"/>
        </w:rPr>
        <w:tab/>
        <w:t>SEQUENCE {</w:t>
      </w:r>
    </w:p>
    <w:p w14:paraId="5AF615E2" w14:textId="77777777" w:rsidR="000A2459" w:rsidRPr="00F60149" w:rsidRDefault="000A2459" w:rsidP="000A2459">
      <w:pPr>
        <w:pStyle w:val="PL"/>
        <w:rPr>
          <w:lang w:val="sv-SE" w:eastAsia="sv-SE"/>
        </w:rPr>
      </w:pPr>
      <w:r w:rsidRPr="00F60149">
        <w:rPr>
          <w:lang w:val="sv-SE" w:eastAsia="sv-SE"/>
        </w:rPr>
        <w:tab/>
        <w:t>slotIndex</w:t>
      </w:r>
      <w:r w:rsidRPr="00F60149">
        <w:rPr>
          <w:lang w:val="sv-SE" w:eastAsia="sv-SE"/>
        </w:rPr>
        <w:tab/>
      </w:r>
      <w:r w:rsidRPr="00F60149">
        <w:rPr>
          <w:lang w:val="sv-SE" w:eastAsia="sv-SE"/>
        </w:rPr>
        <w:tab/>
        <w:t>INTEGER(1..maxnoofHSNASlots),</w:t>
      </w:r>
      <w:r w:rsidRPr="00F60149">
        <w:rPr>
          <w:lang w:val="sv-SE" w:eastAsia="sv-SE"/>
        </w:rPr>
        <w:tab/>
      </w:r>
    </w:p>
    <w:p w14:paraId="2DB26DEC" w14:textId="77777777" w:rsidR="000A2459" w:rsidRPr="00F60149" w:rsidRDefault="000A2459" w:rsidP="000A2459">
      <w:pPr>
        <w:pStyle w:val="PL"/>
        <w:rPr>
          <w:lang w:val="sv-SE" w:eastAsia="sv-SE"/>
        </w:rPr>
      </w:pPr>
      <w:r w:rsidRPr="00F60149">
        <w:rPr>
          <w:lang w:val="sv-SE" w:eastAsia="sv-SE"/>
        </w:rPr>
        <w:tab/>
        <w:t>hSNADownlink</w:t>
      </w:r>
      <w:r w:rsidRPr="00F60149">
        <w:rPr>
          <w:lang w:val="sv-SE" w:eastAsia="sv-SE"/>
        </w:rPr>
        <w:tab/>
        <w:t>HSNADownlink</w:t>
      </w:r>
      <w:r w:rsidRPr="00F60149">
        <w:rPr>
          <w:lang w:val="sv-SE" w:eastAsia="sv-SE"/>
        </w:rPr>
        <w:tab/>
      </w:r>
      <w:r w:rsidRPr="00F60149">
        <w:rPr>
          <w:lang w:val="sv-SE" w:eastAsia="sv-SE"/>
        </w:rPr>
        <w:tab/>
        <w:t>OPTIONAL,</w:t>
      </w:r>
    </w:p>
    <w:p w14:paraId="312FC303" w14:textId="77777777" w:rsidR="000A2459" w:rsidRPr="00F60149" w:rsidRDefault="000A2459" w:rsidP="000A2459">
      <w:pPr>
        <w:pStyle w:val="PL"/>
        <w:rPr>
          <w:lang w:val="sv-SE" w:eastAsia="sv-SE"/>
        </w:rPr>
      </w:pPr>
      <w:r w:rsidRPr="00F60149">
        <w:rPr>
          <w:lang w:val="sv-SE" w:eastAsia="sv-SE"/>
        </w:rPr>
        <w:tab/>
        <w:t>hSNAUplink</w:t>
      </w:r>
      <w:r w:rsidRPr="00F60149">
        <w:rPr>
          <w:lang w:val="sv-SE" w:eastAsia="sv-SE"/>
        </w:rPr>
        <w:tab/>
      </w:r>
      <w:r w:rsidRPr="00F60149">
        <w:rPr>
          <w:lang w:val="sv-SE" w:eastAsia="sv-SE"/>
        </w:rPr>
        <w:tab/>
        <w:t>HSNAUplink</w:t>
      </w:r>
      <w:r w:rsidRPr="00F60149">
        <w:rPr>
          <w:lang w:val="sv-SE" w:eastAsia="sv-SE"/>
        </w:rPr>
        <w:tab/>
      </w:r>
      <w:r w:rsidRPr="00F60149">
        <w:rPr>
          <w:lang w:val="sv-SE" w:eastAsia="sv-SE"/>
        </w:rPr>
        <w:tab/>
      </w:r>
      <w:r w:rsidRPr="00F60149">
        <w:rPr>
          <w:lang w:val="sv-SE" w:eastAsia="sv-SE"/>
        </w:rPr>
        <w:tab/>
        <w:t>OPTIONAL,</w:t>
      </w:r>
    </w:p>
    <w:p w14:paraId="1059207C" w14:textId="77777777" w:rsidR="000A2459" w:rsidRPr="00F60149" w:rsidRDefault="000A2459" w:rsidP="000A2459">
      <w:pPr>
        <w:pStyle w:val="PL"/>
        <w:rPr>
          <w:lang w:val="sv-SE" w:eastAsia="sv-SE"/>
        </w:rPr>
      </w:pPr>
      <w:r w:rsidRPr="00F60149">
        <w:rPr>
          <w:lang w:val="sv-SE" w:eastAsia="sv-SE"/>
        </w:rPr>
        <w:tab/>
        <w:t>hSNAFlexible</w:t>
      </w:r>
      <w:r w:rsidRPr="00F60149">
        <w:rPr>
          <w:lang w:val="sv-SE" w:eastAsia="sv-SE"/>
        </w:rPr>
        <w:tab/>
        <w:t>HSNAFlexible</w:t>
      </w:r>
      <w:r w:rsidRPr="00F60149">
        <w:rPr>
          <w:lang w:val="sv-SE" w:eastAsia="sv-SE"/>
        </w:rPr>
        <w:tab/>
      </w:r>
      <w:r w:rsidRPr="00F60149">
        <w:rPr>
          <w:lang w:val="sv-SE" w:eastAsia="sv-SE"/>
        </w:rPr>
        <w:tab/>
        <w:t>OPTIONAL,</w:t>
      </w:r>
    </w:p>
    <w:p w14:paraId="463FF915" w14:textId="77777777" w:rsidR="000A2459" w:rsidRPr="00B64500" w:rsidRDefault="000A2459" w:rsidP="000A2459">
      <w:pPr>
        <w:pStyle w:val="PL"/>
        <w:rPr>
          <w:rFonts w:cs="Courier New"/>
          <w:szCs w:val="16"/>
          <w:lang w:val="sv-SE"/>
        </w:rPr>
      </w:pPr>
      <w:bookmarkStart w:id="2164" w:name="MCCQCTEMPBM_00000281"/>
      <w:r w:rsidRPr="00B64500">
        <w:rPr>
          <w:rFonts w:cs="Courier New"/>
          <w:szCs w:val="16"/>
          <w:lang w:val="sv-SE"/>
        </w:rPr>
        <w:tab/>
        <w:t>iE-Extensions</w:t>
      </w:r>
      <w:r w:rsidRPr="00B64500">
        <w:rPr>
          <w:rFonts w:cs="Courier New"/>
          <w:szCs w:val="16"/>
          <w:lang w:val="sv-SE"/>
        </w:rPr>
        <w:tab/>
      </w:r>
      <w:r w:rsidRPr="00B64500">
        <w:rPr>
          <w:rFonts w:cs="Courier New"/>
          <w:szCs w:val="16"/>
          <w:lang w:val="sv-SE"/>
        </w:rPr>
        <w:tab/>
        <w:t>ProtocolExtensionContainer { { FreqDomainSlotHSNAconfiguration-List-Item-ExtIEs} }</w:t>
      </w:r>
      <w:r w:rsidRPr="00B64500">
        <w:rPr>
          <w:rFonts w:cs="Courier New"/>
          <w:szCs w:val="16"/>
          <w:lang w:val="sv-SE"/>
        </w:rPr>
        <w:tab/>
        <w:t>OPTIONAL,</w:t>
      </w:r>
    </w:p>
    <w:p w14:paraId="1F4371C6" w14:textId="77777777" w:rsidR="000A2459" w:rsidRPr="00B64500" w:rsidRDefault="000A2459" w:rsidP="000A2459">
      <w:pPr>
        <w:pStyle w:val="PL"/>
        <w:rPr>
          <w:rFonts w:cs="Courier New"/>
          <w:szCs w:val="16"/>
          <w:lang w:val="sv-SE"/>
        </w:rPr>
      </w:pPr>
      <w:r w:rsidRPr="00B64500">
        <w:rPr>
          <w:rFonts w:cs="Courier New"/>
          <w:szCs w:val="16"/>
          <w:lang w:val="sv-SE"/>
        </w:rPr>
        <w:tab/>
        <w:t>...</w:t>
      </w:r>
    </w:p>
    <w:bookmarkEnd w:id="2164"/>
    <w:p w14:paraId="797075EB" w14:textId="77777777" w:rsidR="000A2459" w:rsidRPr="00F60149" w:rsidRDefault="000A2459" w:rsidP="000A2459">
      <w:pPr>
        <w:pStyle w:val="PL"/>
        <w:rPr>
          <w:lang w:val="sv-SE" w:eastAsia="sv-SE"/>
        </w:rPr>
      </w:pPr>
      <w:r w:rsidRPr="00F60149">
        <w:rPr>
          <w:lang w:val="sv-SE" w:eastAsia="sv-SE"/>
        </w:rPr>
        <w:t>}</w:t>
      </w:r>
    </w:p>
    <w:p w14:paraId="6A68B307" w14:textId="77777777" w:rsidR="000A2459" w:rsidRPr="00B64500" w:rsidRDefault="000A2459" w:rsidP="000A2459">
      <w:pPr>
        <w:pStyle w:val="PL"/>
        <w:rPr>
          <w:rFonts w:cs="Courier New"/>
          <w:szCs w:val="16"/>
          <w:lang w:val="sv-SE"/>
        </w:rPr>
      </w:pPr>
      <w:bookmarkStart w:id="2165" w:name="MCCQCTEMPBM_00000282"/>
    </w:p>
    <w:p w14:paraId="4DA8FAB8" w14:textId="77777777" w:rsidR="000A2459" w:rsidRPr="00B64500" w:rsidRDefault="000A2459" w:rsidP="000A2459">
      <w:pPr>
        <w:pStyle w:val="PL"/>
        <w:rPr>
          <w:rFonts w:cs="Courier New"/>
          <w:szCs w:val="16"/>
          <w:lang w:val="sv-SE"/>
        </w:rPr>
      </w:pPr>
      <w:r w:rsidRPr="00B64500">
        <w:rPr>
          <w:rFonts w:cs="Courier New"/>
          <w:szCs w:val="16"/>
          <w:lang w:val="sv-SE"/>
        </w:rPr>
        <w:t>FreqDomainSlotHSNAconfiguration-List-Item-ExtIEs XNAP-PROTOCOL-EXTENSION ::= {</w:t>
      </w:r>
    </w:p>
    <w:p w14:paraId="66A74340" w14:textId="77777777" w:rsidR="000A2459" w:rsidRPr="00B64500" w:rsidRDefault="000A2459" w:rsidP="000A2459">
      <w:pPr>
        <w:pStyle w:val="PL"/>
        <w:rPr>
          <w:rFonts w:cs="Courier New"/>
          <w:szCs w:val="16"/>
          <w:lang w:val="sv-SE"/>
        </w:rPr>
      </w:pPr>
      <w:r w:rsidRPr="00B64500">
        <w:rPr>
          <w:rFonts w:cs="Courier New"/>
          <w:szCs w:val="16"/>
          <w:lang w:val="sv-SE"/>
        </w:rPr>
        <w:tab/>
        <w:t>...</w:t>
      </w:r>
    </w:p>
    <w:p w14:paraId="39CBE95C" w14:textId="77777777" w:rsidR="000A2459" w:rsidRPr="00B64500" w:rsidRDefault="000A2459" w:rsidP="000A2459">
      <w:pPr>
        <w:pStyle w:val="PL"/>
        <w:rPr>
          <w:rFonts w:cs="Courier New"/>
          <w:szCs w:val="16"/>
          <w:lang w:val="sv-SE"/>
        </w:rPr>
      </w:pPr>
      <w:r w:rsidRPr="00B64500">
        <w:rPr>
          <w:rFonts w:cs="Courier New"/>
          <w:szCs w:val="16"/>
          <w:lang w:val="sv-SE"/>
        </w:rPr>
        <w:t>}</w:t>
      </w:r>
    </w:p>
    <w:bookmarkEnd w:id="2165"/>
    <w:p w14:paraId="5EC4329B" w14:textId="77777777" w:rsidR="000A2459" w:rsidRPr="00B64500" w:rsidRDefault="000A2459" w:rsidP="000A2459">
      <w:pPr>
        <w:pStyle w:val="PL"/>
        <w:rPr>
          <w:rFonts w:cs="Courier New"/>
          <w:szCs w:val="16"/>
          <w:lang w:val="sv-SE"/>
        </w:rPr>
      </w:pPr>
    </w:p>
    <w:p w14:paraId="27D64963" w14:textId="77777777" w:rsidR="000A2459" w:rsidRPr="00FD0425" w:rsidRDefault="000A2459" w:rsidP="000A2459">
      <w:pPr>
        <w:pStyle w:val="PL"/>
        <w:rPr>
          <w:noProof w:val="0"/>
          <w:snapToGrid w:val="0"/>
          <w:lang w:eastAsia="zh-CN"/>
        </w:rPr>
      </w:pPr>
      <w:r w:rsidRPr="003D1BBA">
        <w:rPr>
          <w:noProof w:val="0"/>
          <w:snapToGrid w:val="0"/>
          <w:lang w:eastAsia="zh-CN"/>
        </w:rPr>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62CA3613" w14:textId="77777777" w:rsidR="000A2459" w:rsidRPr="00FD0425" w:rsidRDefault="000A2459" w:rsidP="000A2459">
      <w:pPr>
        <w:pStyle w:val="PL"/>
      </w:pPr>
    </w:p>
    <w:p w14:paraId="02897250" w14:textId="77777777" w:rsidR="000A2459" w:rsidRPr="00FD0425" w:rsidRDefault="000A2459" w:rsidP="000A2459">
      <w:pPr>
        <w:pStyle w:val="PL"/>
        <w:outlineLvl w:val="3"/>
      </w:pPr>
      <w:r w:rsidRPr="00FD0425">
        <w:t>-- G</w:t>
      </w:r>
    </w:p>
    <w:p w14:paraId="6DF320C1" w14:textId="77777777" w:rsidR="000A2459" w:rsidRPr="00FD0425" w:rsidRDefault="000A2459" w:rsidP="000A2459">
      <w:pPr>
        <w:pStyle w:val="PL"/>
      </w:pPr>
    </w:p>
    <w:p w14:paraId="233C8713" w14:textId="77777777" w:rsidR="000A2459" w:rsidRPr="00FD0425" w:rsidRDefault="000A2459" w:rsidP="000A2459">
      <w:pPr>
        <w:pStyle w:val="PL"/>
      </w:pPr>
    </w:p>
    <w:p w14:paraId="6416B127" w14:textId="77777777" w:rsidR="000A2459" w:rsidRPr="00FD0425" w:rsidRDefault="000A2459" w:rsidP="000A2459">
      <w:pPr>
        <w:pStyle w:val="PL"/>
      </w:pPr>
      <w:bookmarkStart w:id="2166" w:name="_Hlk513547189"/>
      <w:r w:rsidRPr="00FD0425">
        <w:t>GBRQoSFlowInfo</w:t>
      </w:r>
      <w:bookmarkEnd w:id="2166"/>
      <w:r w:rsidRPr="00FD0425">
        <w:t xml:space="preserve"> ::= SEQUENCE {</w:t>
      </w:r>
    </w:p>
    <w:p w14:paraId="5597096C" w14:textId="77777777" w:rsidR="000A2459" w:rsidRPr="00FD0425" w:rsidRDefault="000A2459" w:rsidP="000A2459">
      <w:pPr>
        <w:pStyle w:val="PL"/>
      </w:pPr>
      <w:r w:rsidRPr="00FD0425">
        <w:tab/>
        <w:t>maxFlowBitRateDL</w:t>
      </w:r>
      <w:r w:rsidRPr="00FD0425">
        <w:tab/>
      </w:r>
      <w:r w:rsidRPr="00FD0425">
        <w:tab/>
      </w:r>
      <w:r w:rsidRPr="00FD0425">
        <w:tab/>
        <w:t>BitRate,</w:t>
      </w:r>
    </w:p>
    <w:p w14:paraId="1E514F6D" w14:textId="77777777" w:rsidR="000A2459" w:rsidRPr="00FD0425" w:rsidRDefault="000A2459" w:rsidP="000A2459">
      <w:pPr>
        <w:pStyle w:val="PL"/>
      </w:pPr>
      <w:r w:rsidRPr="00FD0425">
        <w:tab/>
        <w:t>maxFlowBitRateUL</w:t>
      </w:r>
      <w:r w:rsidRPr="00FD0425">
        <w:tab/>
      </w:r>
      <w:r w:rsidRPr="00FD0425">
        <w:tab/>
      </w:r>
      <w:r w:rsidRPr="00FD0425">
        <w:tab/>
        <w:t>BitRate,</w:t>
      </w:r>
    </w:p>
    <w:p w14:paraId="3060BE3F" w14:textId="77777777" w:rsidR="000A2459" w:rsidRPr="00FD0425" w:rsidRDefault="000A2459" w:rsidP="000A2459">
      <w:pPr>
        <w:pStyle w:val="PL"/>
      </w:pPr>
      <w:r w:rsidRPr="00FD0425">
        <w:tab/>
        <w:t>guaranteedFlowBitRateDL</w:t>
      </w:r>
      <w:r w:rsidRPr="00FD0425">
        <w:tab/>
      </w:r>
      <w:r w:rsidRPr="00FD0425">
        <w:tab/>
        <w:t>BitRate,</w:t>
      </w:r>
    </w:p>
    <w:p w14:paraId="0A6F52D4" w14:textId="77777777" w:rsidR="000A2459" w:rsidRPr="00FD0425" w:rsidRDefault="000A2459" w:rsidP="000A2459">
      <w:pPr>
        <w:pStyle w:val="PL"/>
      </w:pPr>
      <w:r w:rsidRPr="00FD0425">
        <w:tab/>
        <w:t>guaranteedFlowBitRateUL</w:t>
      </w:r>
      <w:r w:rsidRPr="00FD0425">
        <w:tab/>
      </w:r>
      <w:r w:rsidRPr="00FD0425">
        <w:tab/>
        <w:t>BitRate,</w:t>
      </w:r>
    </w:p>
    <w:p w14:paraId="6BC93D9E" w14:textId="77777777" w:rsidR="000A2459" w:rsidRPr="00FD0425" w:rsidRDefault="000A2459" w:rsidP="000A2459">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224DD5DB" w14:textId="77777777" w:rsidR="000A2459" w:rsidRPr="00FD0425" w:rsidRDefault="000A2459" w:rsidP="000A2459">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11E4FD" w14:textId="77777777" w:rsidR="000A2459" w:rsidRPr="00FD0425" w:rsidRDefault="000A2459" w:rsidP="000A2459">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8A7AC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t>GBRQoSFlowInfo</w:t>
      </w:r>
      <w:r w:rsidRPr="00FD0425">
        <w:rPr>
          <w:noProof w:val="0"/>
          <w:snapToGrid w:val="0"/>
        </w:rPr>
        <w:t>-ExtIEs} }</w:t>
      </w:r>
      <w:r w:rsidRPr="00FD0425">
        <w:rPr>
          <w:noProof w:val="0"/>
          <w:snapToGrid w:val="0"/>
        </w:rPr>
        <w:tab/>
        <w:t>OPTIONAL,</w:t>
      </w:r>
    </w:p>
    <w:p w14:paraId="37940479" w14:textId="77777777" w:rsidR="000A2459" w:rsidRPr="00FD0425" w:rsidRDefault="000A2459" w:rsidP="000A2459">
      <w:pPr>
        <w:pStyle w:val="PL"/>
        <w:rPr>
          <w:noProof w:val="0"/>
          <w:snapToGrid w:val="0"/>
        </w:rPr>
      </w:pPr>
      <w:r w:rsidRPr="00FD0425">
        <w:rPr>
          <w:noProof w:val="0"/>
          <w:snapToGrid w:val="0"/>
        </w:rPr>
        <w:tab/>
        <w:t>...</w:t>
      </w:r>
    </w:p>
    <w:p w14:paraId="447C5EF0" w14:textId="77777777" w:rsidR="000A2459" w:rsidRPr="00FD0425" w:rsidRDefault="000A2459" w:rsidP="000A2459">
      <w:pPr>
        <w:pStyle w:val="PL"/>
        <w:rPr>
          <w:noProof w:val="0"/>
          <w:snapToGrid w:val="0"/>
        </w:rPr>
      </w:pPr>
      <w:r w:rsidRPr="00FD0425">
        <w:rPr>
          <w:noProof w:val="0"/>
          <w:snapToGrid w:val="0"/>
        </w:rPr>
        <w:t>}</w:t>
      </w:r>
    </w:p>
    <w:p w14:paraId="7252F3E0" w14:textId="77777777" w:rsidR="000A2459" w:rsidRPr="00FD0425" w:rsidRDefault="000A2459" w:rsidP="000A2459">
      <w:pPr>
        <w:pStyle w:val="PL"/>
        <w:rPr>
          <w:noProof w:val="0"/>
          <w:snapToGrid w:val="0"/>
        </w:rPr>
      </w:pPr>
    </w:p>
    <w:p w14:paraId="7362DEA5" w14:textId="77777777" w:rsidR="000A2459" w:rsidRPr="00FD0425" w:rsidRDefault="000A2459" w:rsidP="000A2459">
      <w:pPr>
        <w:pStyle w:val="PL"/>
        <w:rPr>
          <w:noProof w:val="0"/>
          <w:snapToGrid w:val="0"/>
        </w:rPr>
      </w:pPr>
      <w:r w:rsidRPr="00FD0425">
        <w:t>GBRQoSFlowInfo</w:t>
      </w:r>
      <w:r w:rsidRPr="00FD0425">
        <w:rPr>
          <w:noProof w:val="0"/>
          <w:snapToGrid w:val="0"/>
        </w:rPr>
        <w:t>-ExtIEs XNAP-PROTOCOL-EXTENSION ::= {</w:t>
      </w:r>
    </w:p>
    <w:p w14:paraId="33044CF7" w14:textId="77777777" w:rsidR="000A2459" w:rsidRPr="009354E2" w:rsidRDefault="000A2459" w:rsidP="000A2459">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47095E4C" w14:textId="77777777" w:rsidR="000A2459" w:rsidRPr="00FD0425" w:rsidRDefault="000A2459" w:rsidP="000A2459">
      <w:pPr>
        <w:pStyle w:val="PL"/>
        <w:rPr>
          <w:noProof w:val="0"/>
          <w:snapToGrid w:val="0"/>
        </w:rPr>
      </w:pPr>
      <w:r w:rsidRPr="00FD0425">
        <w:rPr>
          <w:noProof w:val="0"/>
          <w:snapToGrid w:val="0"/>
        </w:rPr>
        <w:tab/>
        <w:t>...</w:t>
      </w:r>
    </w:p>
    <w:p w14:paraId="4D7356C9" w14:textId="77777777" w:rsidR="000A2459" w:rsidRPr="00FD0425" w:rsidRDefault="000A2459" w:rsidP="000A2459">
      <w:pPr>
        <w:pStyle w:val="PL"/>
        <w:rPr>
          <w:noProof w:val="0"/>
          <w:snapToGrid w:val="0"/>
        </w:rPr>
      </w:pPr>
      <w:r w:rsidRPr="00FD0425">
        <w:rPr>
          <w:noProof w:val="0"/>
          <w:snapToGrid w:val="0"/>
        </w:rPr>
        <w:t>}</w:t>
      </w:r>
    </w:p>
    <w:p w14:paraId="5CD53A4E" w14:textId="77777777" w:rsidR="000A2459" w:rsidRPr="00FD0425" w:rsidRDefault="000A2459" w:rsidP="000A2459">
      <w:pPr>
        <w:pStyle w:val="PL"/>
      </w:pPr>
    </w:p>
    <w:p w14:paraId="7B2AA1A4" w14:textId="77777777" w:rsidR="000A2459" w:rsidRPr="00FD0425" w:rsidRDefault="000A2459" w:rsidP="000A2459">
      <w:pPr>
        <w:pStyle w:val="PL"/>
      </w:pPr>
      <w:bookmarkStart w:id="2167" w:name="_Hlk513550868"/>
      <w:r w:rsidRPr="00FD0425">
        <w:t>GlobalgNB-ID</w:t>
      </w:r>
      <w:bookmarkEnd w:id="2167"/>
      <w:r w:rsidRPr="00FD0425">
        <w:tab/>
        <w:t>::= SEQUENCE {</w:t>
      </w:r>
    </w:p>
    <w:p w14:paraId="2D881295" w14:textId="77777777" w:rsidR="000A2459" w:rsidRPr="00FD0425" w:rsidRDefault="000A2459" w:rsidP="000A2459">
      <w:pPr>
        <w:pStyle w:val="PL"/>
      </w:pPr>
      <w:r w:rsidRPr="00FD0425">
        <w:tab/>
        <w:t>plmn-id</w:t>
      </w:r>
      <w:r w:rsidRPr="00FD0425">
        <w:tab/>
      </w:r>
      <w:r w:rsidRPr="00FD0425">
        <w:tab/>
      </w:r>
      <w:r w:rsidRPr="00FD0425">
        <w:tab/>
        <w:t>PLMN-Identity,</w:t>
      </w:r>
    </w:p>
    <w:p w14:paraId="583D974C" w14:textId="77777777" w:rsidR="000A2459" w:rsidRPr="00FD0425" w:rsidRDefault="000A2459" w:rsidP="000A2459">
      <w:pPr>
        <w:pStyle w:val="PL"/>
      </w:pPr>
      <w:r w:rsidRPr="00FD0425">
        <w:tab/>
        <w:t>gnb-id</w:t>
      </w:r>
      <w:r w:rsidRPr="00FD0425">
        <w:tab/>
      </w:r>
      <w:r w:rsidRPr="00FD0425">
        <w:tab/>
      </w:r>
      <w:r w:rsidRPr="00FD0425">
        <w:tab/>
        <w:t>GNB-ID-Choice,</w:t>
      </w:r>
    </w:p>
    <w:p w14:paraId="4DE22F27"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GlobalgNB-ID</w:t>
      </w:r>
      <w:r w:rsidRPr="00B64500">
        <w:rPr>
          <w:noProof w:val="0"/>
          <w:snapToGrid w:val="0"/>
          <w:lang w:val="fr-FR"/>
        </w:rPr>
        <w:t>-ExtIEs} } OPTIONAL,</w:t>
      </w:r>
    </w:p>
    <w:p w14:paraId="7937BE43"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8AFB09" w14:textId="77777777" w:rsidR="000A2459" w:rsidRPr="00FD0425" w:rsidRDefault="000A2459" w:rsidP="000A2459">
      <w:pPr>
        <w:pStyle w:val="PL"/>
        <w:rPr>
          <w:noProof w:val="0"/>
          <w:snapToGrid w:val="0"/>
        </w:rPr>
      </w:pPr>
      <w:r w:rsidRPr="00FD0425">
        <w:rPr>
          <w:noProof w:val="0"/>
          <w:snapToGrid w:val="0"/>
        </w:rPr>
        <w:t>}</w:t>
      </w:r>
    </w:p>
    <w:p w14:paraId="70CD7B48" w14:textId="77777777" w:rsidR="000A2459" w:rsidRPr="00FD0425" w:rsidRDefault="000A2459" w:rsidP="000A2459">
      <w:pPr>
        <w:pStyle w:val="PL"/>
        <w:rPr>
          <w:noProof w:val="0"/>
          <w:snapToGrid w:val="0"/>
        </w:rPr>
      </w:pPr>
    </w:p>
    <w:p w14:paraId="15FF7265" w14:textId="77777777" w:rsidR="000A2459" w:rsidRPr="00FD0425" w:rsidRDefault="000A2459" w:rsidP="000A2459">
      <w:pPr>
        <w:pStyle w:val="PL"/>
        <w:rPr>
          <w:noProof w:val="0"/>
          <w:snapToGrid w:val="0"/>
        </w:rPr>
      </w:pPr>
      <w:r w:rsidRPr="00FD0425">
        <w:t>GlobalgNB-ID</w:t>
      </w:r>
      <w:r w:rsidRPr="00FD0425">
        <w:rPr>
          <w:noProof w:val="0"/>
          <w:snapToGrid w:val="0"/>
        </w:rPr>
        <w:t>-ExtIEs XNAP-PROTOCOL-EXTENSION ::= {</w:t>
      </w:r>
    </w:p>
    <w:p w14:paraId="03D43C46" w14:textId="77777777" w:rsidR="000A2459" w:rsidRPr="00FD0425" w:rsidRDefault="000A2459" w:rsidP="000A2459">
      <w:pPr>
        <w:pStyle w:val="PL"/>
        <w:rPr>
          <w:noProof w:val="0"/>
          <w:snapToGrid w:val="0"/>
        </w:rPr>
      </w:pPr>
      <w:r w:rsidRPr="00FD0425">
        <w:rPr>
          <w:noProof w:val="0"/>
          <w:snapToGrid w:val="0"/>
        </w:rPr>
        <w:tab/>
        <w:t>...</w:t>
      </w:r>
    </w:p>
    <w:p w14:paraId="00190A06" w14:textId="77777777" w:rsidR="000A2459" w:rsidRPr="00FD0425" w:rsidRDefault="000A2459" w:rsidP="000A2459">
      <w:pPr>
        <w:pStyle w:val="PL"/>
        <w:rPr>
          <w:noProof w:val="0"/>
          <w:snapToGrid w:val="0"/>
        </w:rPr>
      </w:pPr>
      <w:r w:rsidRPr="00FD0425">
        <w:rPr>
          <w:noProof w:val="0"/>
          <w:snapToGrid w:val="0"/>
        </w:rPr>
        <w:t>}</w:t>
      </w:r>
    </w:p>
    <w:p w14:paraId="5BA22B52" w14:textId="77777777" w:rsidR="000A2459" w:rsidRPr="00FD0425" w:rsidRDefault="000A2459" w:rsidP="000A2459">
      <w:pPr>
        <w:pStyle w:val="PL"/>
      </w:pPr>
    </w:p>
    <w:p w14:paraId="7764C9E5" w14:textId="77777777" w:rsidR="000A2459" w:rsidRPr="00F60149" w:rsidRDefault="000A2459" w:rsidP="000A2459">
      <w:pPr>
        <w:pStyle w:val="PL"/>
      </w:pPr>
      <w:r w:rsidRPr="00F60149">
        <w:t>GNB-DU-Cell-Resource-Configuration</w:t>
      </w:r>
      <w:r w:rsidRPr="00F60149">
        <w:tab/>
        <w:t>::= SEQUENCE {</w:t>
      </w:r>
    </w:p>
    <w:p w14:paraId="70A24D40" w14:textId="77777777" w:rsidR="000A2459" w:rsidRPr="00F60149" w:rsidRDefault="000A2459" w:rsidP="000A2459">
      <w:pPr>
        <w:pStyle w:val="PL"/>
      </w:pPr>
      <w:r w:rsidRPr="00F60149">
        <w:tab/>
        <w:t>subcarrierSpacing</w:t>
      </w:r>
      <w:r w:rsidRPr="00F60149">
        <w:tab/>
      </w:r>
      <w:r w:rsidRPr="00F60149">
        <w:tab/>
      </w:r>
      <w:r w:rsidRPr="00F60149">
        <w:tab/>
      </w:r>
      <w:r w:rsidRPr="00F60149">
        <w:tab/>
        <w:t>SSB-subcarrierSpacing,</w:t>
      </w:r>
    </w:p>
    <w:p w14:paraId="1D7A8238" w14:textId="77777777" w:rsidR="000A2459" w:rsidRPr="00F60149" w:rsidRDefault="000A2459" w:rsidP="000A2459">
      <w:pPr>
        <w:pStyle w:val="PL"/>
      </w:pPr>
      <w:r w:rsidRPr="00F60149">
        <w:tab/>
        <w:t>dUFTransmissionPeriodicity</w:t>
      </w:r>
      <w:r w:rsidRPr="00F60149">
        <w:tab/>
      </w:r>
      <w:r w:rsidRPr="00F60149">
        <w:tab/>
        <w:t>DUFTransmissionPeriodicity</w:t>
      </w:r>
      <w:r w:rsidRPr="00F60149">
        <w:tab/>
      </w:r>
      <w:r w:rsidRPr="00F60149">
        <w:tab/>
        <w:t>OPTIONAL,</w:t>
      </w:r>
    </w:p>
    <w:p w14:paraId="7FE25C75" w14:textId="77777777" w:rsidR="000A2459" w:rsidRPr="00F60149" w:rsidRDefault="000A2459" w:rsidP="000A2459">
      <w:pPr>
        <w:pStyle w:val="PL"/>
      </w:pPr>
      <w:r w:rsidRPr="00F60149">
        <w:tab/>
        <w:t>dUF-Slot-Config-List</w:t>
      </w:r>
      <w:r w:rsidRPr="00F60149">
        <w:tab/>
      </w:r>
      <w:r w:rsidRPr="00F60149">
        <w:tab/>
      </w:r>
      <w:r w:rsidRPr="00F60149">
        <w:tab/>
        <w:t>DUF-Slot-Config-List</w:t>
      </w:r>
      <w:r w:rsidRPr="00F60149">
        <w:tab/>
      </w:r>
      <w:r w:rsidRPr="00F60149">
        <w:tab/>
      </w:r>
      <w:r w:rsidRPr="00F60149">
        <w:tab/>
        <w:t>OPTIONAL,</w:t>
      </w:r>
    </w:p>
    <w:p w14:paraId="2A01E499" w14:textId="77777777" w:rsidR="000A2459" w:rsidRPr="00F60149" w:rsidRDefault="000A2459" w:rsidP="000A2459">
      <w:pPr>
        <w:pStyle w:val="PL"/>
      </w:pPr>
      <w:r w:rsidRPr="00F60149">
        <w:tab/>
        <w:t>hSNATransmissionPeriodicity</w:t>
      </w:r>
      <w:r w:rsidRPr="00F60149">
        <w:tab/>
      </w:r>
      <w:r w:rsidRPr="00F60149">
        <w:tab/>
        <w:t>HSNATransmissionPeriodicity,</w:t>
      </w:r>
    </w:p>
    <w:p w14:paraId="25AB913C" w14:textId="77777777" w:rsidR="000A2459" w:rsidRPr="00F60149" w:rsidRDefault="000A2459" w:rsidP="000A2459">
      <w:pPr>
        <w:pStyle w:val="PL"/>
      </w:pPr>
      <w:r w:rsidRPr="00F60149">
        <w:tab/>
        <w:t>hNSASlotConfigList</w:t>
      </w:r>
      <w:r w:rsidRPr="00F60149">
        <w:tab/>
      </w:r>
      <w:r w:rsidRPr="00F60149">
        <w:tab/>
      </w:r>
      <w:r w:rsidRPr="00F60149">
        <w:tab/>
      </w:r>
      <w:r w:rsidRPr="00F60149">
        <w:tab/>
        <w:t>HSNASlotConfigList</w:t>
      </w:r>
      <w:r w:rsidRPr="00F60149">
        <w:tab/>
      </w:r>
      <w:r w:rsidRPr="00F60149">
        <w:tab/>
      </w:r>
      <w:r w:rsidRPr="00F60149">
        <w:tab/>
      </w:r>
      <w:r w:rsidRPr="00F60149">
        <w:tab/>
        <w:t>OPTIONAL,</w:t>
      </w:r>
    </w:p>
    <w:p w14:paraId="41EF617F" w14:textId="77777777" w:rsidR="000A2459" w:rsidRPr="00F60149" w:rsidRDefault="000A2459" w:rsidP="000A2459">
      <w:pPr>
        <w:pStyle w:val="PL"/>
      </w:pPr>
      <w:r w:rsidRPr="00F60149">
        <w:tab/>
        <w:t>rBsetConfiguration</w:t>
      </w:r>
      <w:r w:rsidRPr="00F60149">
        <w:tab/>
      </w:r>
      <w:r w:rsidRPr="00F60149">
        <w:tab/>
      </w:r>
      <w:r w:rsidRPr="00F60149">
        <w:tab/>
      </w:r>
      <w:r w:rsidRPr="00F60149">
        <w:tab/>
      </w:r>
      <w:r w:rsidRPr="00F60149">
        <w:tab/>
      </w:r>
      <w:r w:rsidRPr="00F60149">
        <w:tab/>
        <w:t>RBsetConfiguration</w:t>
      </w:r>
      <w:r w:rsidRPr="00F60149">
        <w:tab/>
      </w:r>
      <w:r w:rsidRPr="00F60149">
        <w:tab/>
        <w:t>OPTIONAL,</w:t>
      </w:r>
    </w:p>
    <w:p w14:paraId="177C0F8B" w14:textId="77777777" w:rsidR="000A2459" w:rsidRPr="00F60149" w:rsidRDefault="000A2459" w:rsidP="000A2459">
      <w:pPr>
        <w:pStyle w:val="PL"/>
      </w:pPr>
      <w:r w:rsidRPr="00F60149">
        <w:tab/>
        <w:t>freqDomainHSNAconfiguration-List</w:t>
      </w:r>
      <w:r w:rsidRPr="00F60149">
        <w:tab/>
      </w:r>
      <w:r w:rsidRPr="00F60149">
        <w:tab/>
        <w:t xml:space="preserve">FreqDomainHSNAconfiguration-List </w:t>
      </w:r>
      <w:r w:rsidRPr="00F60149">
        <w:tab/>
        <w:t>OPTIONAL,</w:t>
      </w:r>
    </w:p>
    <w:p w14:paraId="0D6D0923" w14:textId="77777777" w:rsidR="000A2459" w:rsidRPr="00F60149" w:rsidRDefault="000A2459" w:rsidP="000A2459">
      <w:pPr>
        <w:pStyle w:val="PL"/>
      </w:pP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ab/>
      </w:r>
      <w:r w:rsidRPr="00F60149">
        <w:tab/>
      </w: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 xml:space="preserve"> </w:t>
      </w:r>
      <w:r w:rsidRPr="00F60149">
        <w:tab/>
      </w:r>
      <w:r w:rsidRPr="00F60149">
        <w:tab/>
        <w:t>OPTIONAL,</w:t>
      </w:r>
    </w:p>
    <w:p w14:paraId="2B043BB0" w14:textId="77777777" w:rsidR="000A2459" w:rsidRPr="00F60149" w:rsidRDefault="000A2459" w:rsidP="000A2459">
      <w:pPr>
        <w:pStyle w:val="PL"/>
      </w:pPr>
      <w:r w:rsidRPr="00F60149">
        <w:tab/>
        <w:t>iE-Extensions</w:t>
      </w:r>
      <w:r w:rsidRPr="00F60149">
        <w:tab/>
      </w:r>
      <w:r w:rsidRPr="00F60149">
        <w:tab/>
      </w:r>
      <w:r w:rsidRPr="00F60149">
        <w:tab/>
      </w:r>
      <w:r w:rsidRPr="00F60149">
        <w:tab/>
      </w:r>
      <w:r w:rsidRPr="00F60149">
        <w:tab/>
        <w:t>ProtocolExtensionContainer { { GNB-DU-Cell-Resource-Configuration-ExtIEs } } OPTIONAL,</w:t>
      </w:r>
    </w:p>
    <w:p w14:paraId="5C729CB6" w14:textId="77777777" w:rsidR="000A2459" w:rsidRPr="00B64500" w:rsidRDefault="000A2459" w:rsidP="000A2459">
      <w:pPr>
        <w:pStyle w:val="PL"/>
        <w:rPr>
          <w:lang w:val="fr-FR"/>
        </w:rPr>
      </w:pPr>
      <w:r w:rsidRPr="00F60149">
        <w:tab/>
      </w:r>
      <w:r w:rsidRPr="00B64500">
        <w:rPr>
          <w:lang w:val="fr-FR"/>
        </w:rPr>
        <w:t>...</w:t>
      </w:r>
    </w:p>
    <w:p w14:paraId="33F2E0CA" w14:textId="77777777" w:rsidR="000A2459" w:rsidRPr="00B64500" w:rsidRDefault="000A2459" w:rsidP="000A2459">
      <w:pPr>
        <w:pStyle w:val="PL"/>
        <w:rPr>
          <w:lang w:val="fr-FR"/>
        </w:rPr>
      </w:pPr>
      <w:r w:rsidRPr="00B64500">
        <w:rPr>
          <w:lang w:val="fr-FR"/>
        </w:rPr>
        <w:t>}</w:t>
      </w:r>
    </w:p>
    <w:p w14:paraId="07A663BA" w14:textId="77777777" w:rsidR="000A2459" w:rsidRPr="00B64500" w:rsidRDefault="000A2459" w:rsidP="000A2459">
      <w:pPr>
        <w:pStyle w:val="PL"/>
        <w:rPr>
          <w:lang w:val="fr-FR"/>
        </w:rPr>
      </w:pPr>
    </w:p>
    <w:p w14:paraId="154C8ED8" w14:textId="77777777" w:rsidR="000A2459" w:rsidRPr="00B64500" w:rsidRDefault="000A2459" w:rsidP="000A2459">
      <w:pPr>
        <w:pStyle w:val="PL"/>
        <w:rPr>
          <w:lang w:val="fr-FR"/>
        </w:rPr>
      </w:pPr>
      <w:r w:rsidRPr="00B64500">
        <w:rPr>
          <w:lang w:val="fr-FR"/>
        </w:rPr>
        <w:t>GNB-DU-Cell-Resource-Configuration-ExtIEs XNAP-PROTOCOL-EXTENSION ::= {</w:t>
      </w:r>
    </w:p>
    <w:p w14:paraId="3510B7C1" w14:textId="77777777" w:rsidR="000A2459" w:rsidRPr="00F60149" w:rsidRDefault="000A2459" w:rsidP="000A2459">
      <w:pPr>
        <w:pStyle w:val="PL"/>
        <w:rPr>
          <w:lang w:val="en-US"/>
        </w:rPr>
      </w:pPr>
      <w:r w:rsidRPr="00B64500">
        <w:rPr>
          <w:lang w:val="fr-FR"/>
        </w:rPr>
        <w:tab/>
      </w:r>
      <w:r w:rsidRPr="00F60149">
        <w:rPr>
          <w:lang w:val="en-US"/>
        </w:rPr>
        <w:t>...</w:t>
      </w:r>
    </w:p>
    <w:p w14:paraId="5D66454C" w14:textId="77777777" w:rsidR="000A2459" w:rsidRPr="00F60149" w:rsidRDefault="000A2459" w:rsidP="000A2459">
      <w:pPr>
        <w:pStyle w:val="PL"/>
        <w:rPr>
          <w:lang w:val="en-US"/>
        </w:rPr>
      </w:pPr>
      <w:r w:rsidRPr="00F60149">
        <w:rPr>
          <w:lang w:val="en-US"/>
        </w:rPr>
        <w:t>}</w:t>
      </w:r>
    </w:p>
    <w:p w14:paraId="377D5AD0" w14:textId="77777777" w:rsidR="000A2459" w:rsidRPr="00F60149" w:rsidRDefault="000A2459" w:rsidP="000A2459">
      <w:pPr>
        <w:pStyle w:val="PL"/>
        <w:rPr>
          <w:rFonts w:cs="Courier New"/>
          <w:szCs w:val="16"/>
        </w:rPr>
      </w:pPr>
      <w:bookmarkStart w:id="2168" w:name="MCCQCTEMPBM_00000283"/>
    </w:p>
    <w:bookmarkEnd w:id="2168"/>
    <w:p w14:paraId="5F11AE1C" w14:textId="77777777" w:rsidR="000A2459" w:rsidRPr="00F60149" w:rsidRDefault="000A2459" w:rsidP="000A2459">
      <w:pPr>
        <w:pStyle w:val="PL"/>
        <w:rPr>
          <w:rFonts w:cs="Courier New"/>
          <w:szCs w:val="16"/>
        </w:rPr>
      </w:pPr>
    </w:p>
    <w:p w14:paraId="44514C20" w14:textId="77777777" w:rsidR="000A2459" w:rsidRPr="00FD0425" w:rsidRDefault="000A2459" w:rsidP="000A2459">
      <w:pPr>
        <w:pStyle w:val="PL"/>
      </w:pPr>
    </w:p>
    <w:p w14:paraId="7DE24D4D" w14:textId="77777777" w:rsidR="000A2459" w:rsidRPr="00FD0425" w:rsidRDefault="000A2459" w:rsidP="000A2459">
      <w:pPr>
        <w:pStyle w:val="PL"/>
      </w:pPr>
      <w:r w:rsidRPr="00FD0425">
        <w:t>GNB-ID-Choice ::= CHOICE {</w:t>
      </w:r>
    </w:p>
    <w:p w14:paraId="6DBC6F77" w14:textId="77777777" w:rsidR="000A2459" w:rsidRPr="00FD0425" w:rsidRDefault="000A2459" w:rsidP="000A2459">
      <w:pPr>
        <w:pStyle w:val="PL"/>
      </w:pPr>
      <w:r w:rsidRPr="00FD0425">
        <w:tab/>
        <w:t>gnb-ID</w:t>
      </w:r>
      <w:r w:rsidRPr="00FD0425">
        <w:tab/>
      </w:r>
      <w:r w:rsidRPr="00FD0425">
        <w:tab/>
      </w:r>
      <w:r w:rsidRPr="00FD0425">
        <w:tab/>
      </w:r>
      <w:r w:rsidRPr="00FD0425">
        <w:tab/>
      </w:r>
      <w:r w:rsidRPr="00FD0425">
        <w:tab/>
        <w:t>BIT STRING (SIZE(22..32)),</w:t>
      </w:r>
    </w:p>
    <w:p w14:paraId="710D2908"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-ExtIEs} }</w:t>
      </w:r>
    </w:p>
    <w:p w14:paraId="20EBFB0A" w14:textId="77777777" w:rsidR="000A2459" w:rsidRPr="00FD0425" w:rsidRDefault="000A2459" w:rsidP="000A2459">
      <w:pPr>
        <w:pStyle w:val="PL"/>
        <w:rPr>
          <w:noProof w:val="0"/>
          <w:snapToGrid w:val="0"/>
        </w:rPr>
      </w:pPr>
      <w:r w:rsidRPr="00FD0425">
        <w:rPr>
          <w:noProof w:val="0"/>
          <w:snapToGrid w:val="0"/>
        </w:rPr>
        <w:t>}</w:t>
      </w:r>
    </w:p>
    <w:p w14:paraId="180A6E1A" w14:textId="77777777" w:rsidR="000A2459" w:rsidRPr="00FD0425" w:rsidRDefault="000A2459" w:rsidP="000A2459">
      <w:pPr>
        <w:pStyle w:val="PL"/>
        <w:rPr>
          <w:noProof w:val="0"/>
          <w:snapToGrid w:val="0"/>
        </w:rPr>
      </w:pPr>
    </w:p>
    <w:p w14:paraId="632E8926" w14:textId="77777777" w:rsidR="000A2459" w:rsidRPr="00FD0425" w:rsidRDefault="000A2459" w:rsidP="000A2459">
      <w:pPr>
        <w:pStyle w:val="PL"/>
        <w:rPr>
          <w:noProof w:val="0"/>
          <w:snapToGrid w:val="0"/>
        </w:rPr>
      </w:pPr>
      <w:r w:rsidRPr="00FD0425">
        <w:t>GNB-ID-Choice</w:t>
      </w:r>
      <w:r w:rsidRPr="00FD0425">
        <w:rPr>
          <w:noProof w:val="0"/>
          <w:snapToGrid w:val="0"/>
        </w:rPr>
        <w:t>-ExtIEs XNAP-PROTOCOL-IES ::= {</w:t>
      </w:r>
    </w:p>
    <w:p w14:paraId="0B506F5E" w14:textId="77777777" w:rsidR="000A2459" w:rsidRPr="00FD0425" w:rsidRDefault="000A2459" w:rsidP="000A2459">
      <w:pPr>
        <w:pStyle w:val="PL"/>
        <w:rPr>
          <w:noProof w:val="0"/>
          <w:snapToGrid w:val="0"/>
        </w:rPr>
      </w:pPr>
      <w:r w:rsidRPr="00FD0425">
        <w:rPr>
          <w:noProof w:val="0"/>
          <w:snapToGrid w:val="0"/>
        </w:rPr>
        <w:tab/>
        <w:t>...</w:t>
      </w:r>
    </w:p>
    <w:p w14:paraId="27CD2697" w14:textId="77777777" w:rsidR="000A2459" w:rsidRPr="00FD0425" w:rsidRDefault="000A2459" w:rsidP="000A2459">
      <w:pPr>
        <w:pStyle w:val="PL"/>
        <w:rPr>
          <w:noProof w:val="0"/>
          <w:snapToGrid w:val="0"/>
        </w:rPr>
      </w:pPr>
      <w:r w:rsidRPr="00FD0425">
        <w:rPr>
          <w:noProof w:val="0"/>
          <w:snapToGrid w:val="0"/>
        </w:rPr>
        <w:t>}</w:t>
      </w:r>
    </w:p>
    <w:p w14:paraId="044E469A" w14:textId="77777777" w:rsidR="000A2459" w:rsidRPr="00FD0425" w:rsidRDefault="000A2459" w:rsidP="000A2459">
      <w:pPr>
        <w:pStyle w:val="PL"/>
      </w:pPr>
    </w:p>
    <w:p w14:paraId="49F729F5" w14:textId="77777777" w:rsidR="000A2459" w:rsidRPr="00FD0425" w:rsidRDefault="000A2459" w:rsidP="000A2459">
      <w:pPr>
        <w:pStyle w:val="PL"/>
      </w:pPr>
    </w:p>
    <w:p w14:paraId="2A1175B2" w14:textId="77777777" w:rsidR="000A2459" w:rsidRPr="00300B5A" w:rsidRDefault="000A2459" w:rsidP="000A2459">
      <w:pPr>
        <w:pStyle w:val="PL"/>
        <w:rPr>
          <w:noProof w:val="0"/>
          <w:snapToGrid w:val="0"/>
        </w:rPr>
      </w:pPr>
      <w:bookmarkStart w:id="2169" w:name="_Hlk513553924"/>
      <w:r w:rsidRPr="00300B5A">
        <w:t>GNB-</w:t>
      </w:r>
      <w:r w:rsidRPr="00300B5A">
        <w:rPr>
          <w:noProof w:val="0"/>
          <w:snapToGrid w:val="0"/>
        </w:rPr>
        <w:t>RadioResourceStatus</w:t>
      </w:r>
      <w:r w:rsidRPr="00300B5A">
        <w:rPr>
          <w:noProof w:val="0"/>
          <w:snapToGrid w:val="0"/>
        </w:rPr>
        <w:tab/>
        <w:t>::= SEQUENCE {</w:t>
      </w:r>
    </w:p>
    <w:p w14:paraId="7ADCF165" w14:textId="77777777" w:rsidR="000A2459" w:rsidRPr="00300B5A" w:rsidRDefault="000A2459" w:rsidP="000A2459">
      <w:pPr>
        <w:pStyle w:val="PL"/>
        <w:tabs>
          <w:tab w:val="left" w:pos="4436"/>
        </w:tabs>
        <w:rPr>
          <w:noProof w:val="0"/>
          <w:lang w:eastAsia="zh-CN"/>
        </w:rPr>
      </w:pPr>
      <w:r w:rsidRPr="00300B5A">
        <w:rPr>
          <w:noProof w:val="0"/>
          <w:snapToGrid w:val="0"/>
        </w:rPr>
        <w:tab/>
      </w:r>
      <w:r w:rsidRPr="00300B5A">
        <w:rPr>
          <w:noProof w:val="0"/>
        </w:rPr>
        <w:t>ssbAreaRadioResourceStatus-List</w:t>
      </w:r>
      <w:r w:rsidRPr="00300B5A">
        <w:rPr>
          <w:noProof w:val="0"/>
        </w:rPr>
        <w:tab/>
      </w:r>
      <w:r w:rsidRPr="00300B5A">
        <w:rPr>
          <w:noProof w:val="0"/>
        </w:rPr>
        <w:tab/>
      </w:r>
      <w:r w:rsidRPr="00300B5A">
        <w:rPr>
          <w:noProof w:val="0"/>
        </w:rPr>
        <w:tab/>
      </w:r>
      <w:r w:rsidRPr="00300B5A">
        <w:rPr>
          <w:noProof w:val="0"/>
        </w:rPr>
        <w:tab/>
        <w:t>SSBAreaRadioResourceStatus-List,</w:t>
      </w:r>
    </w:p>
    <w:p w14:paraId="0925B7B1" w14:textId="77777777" w:rsidR="000A2459" w:rsidRPr="00B64500" w:rsidRDefault="000A2459" w:rsidP="000A2459">
      <w:pPr>
        <w:pStyle w:val="PL"/>
        <w:tabs>
          <w:tab w:val="left" w:pos="4472"/>
          <w:tab w:val="left" w:pos="5828"/>
        </w:tabs>
        <w:rPr>
          <w:noProof w:val="0"/>
          <w:snapToGrid w:val="0"/>
          <w:lang w:val="fr-FR"/>
        </w:rPr>
      </w:pPr>
      <w:r w:rsidRPr="00300B5A">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 xml:space="preserve"> GNB-</w:t>
      </w:r>
      <w:r w:rsidRPr="00B64500">
        <w:rPr>
          <w:noProof w:val="0"/>
          <w:snapToGrid w:val="0"/>
          <w:lang w:val="fr-FR"/>
        </w:rPr>
        <w:t>RadioResourceStatus-ExtIEs} }</w:t>
      </w:r>
      <w:r w:rsidRPr="00B64500">
        <w:rPr>
          <w:noProof w:val="0"/>
          <w:snapToGrid w:val="0"/>
          <w:lang w:val="fr-FR"/>
        </w:rPr>
        <w:tab/>
        <w:t>OPTIONAL,</w:t>
      </w:r>
    </w:p>
    <w:p w14:paraId="0704A87E" w14:textId="77777777" w:rsidR="000A2459" w:rsidRPr="00300B5A" w:rsidRDefault="000A2459" w:rsidP="000A2459">
      <w:pPr>
        <w:pStyle w:val="PL"/>
        <w:rPr>
          <w:noProof w:val="0"/>
          <w:snapToGrid w:val="0"/>
        </w:rPr>
      </w:pPr>
      <w:r w:rsidRPr="00B64500">
        <w:rPr>
          <w:noProof w:val="0"/>
          <w:snapToGrid w:val="0"/>
          <w:lang w:val="fr-FR"/>
        </w:rPr>
        <w:tab/>
      </w:r>
      <w:r w:rsidRPr="00300B5A">
        <w:rPr>
          <w:noProof w:val="0"/>
          <w:snapToGrid w:val="0"/>
        </w:rPr>
        <w:t>...</w:t>
      </w:r>
    </w:p>
    <w:p w14:paraId="58C09D2C" w14:textId="77777777" w:rsidR="000A2459" w:rsidRPr="00300B5A" w:rsidRDefault="000A2459" w:rsidP="000A2459">
      <w:pPr>
        <w:pStyle w:val="PL"/>
        <w:rPr>
          <w:noProof w:val="0"/>
          <w:snapToGrid w:val="0"/>
        </w:rPr>
      </w:pPr>
      <w:r w:rsidRPr="00300B5A">
        <w:rPr>
          <w:noProof w:val="0"/>
          <w:snapToGrid w:val="0"/>
        </w:rPr>
        <w:t>}</w:t>
      </w:r>
    </w:p>
    <w:p w14:paraId="705A920C" w14:textId="77777777" w:rsidR="000A2459" w:rsidRPr="00300B5A" w:rsidRDefault="000A2459" w:rsidP="000A2459">
      <w:pPr>
        <w:pStyle w:val="PL"/>
        <w:rPr>
          <w:noProof w:val="0"/>
          <w:snapToGrid w:val="0"/>
        </w:rPr>
      </w:pPr>
    </w:p>
    <w:p w14:paraId="5DA1DA3B" w14:textId="77777777" w:rsidR="000A2459" w:rsidRPr="00300B5A" w:rsidRDefault="000A2459" w:rsidP="000A2459">
      <w:pPr>
        <w:pStyle w:val="PL"/>
        <w:rPr>
          <w:noProof w:val="0"/>
          <w:snapToGrid w:val="0"/>
        </w:rPr>
      </w:pPr>
      <w:r w:rsidRPr="00300B5A">
        <w:t>GNB-</w:t>
      </w:r>
      <w:r w:rsidRPr="00300B5A">
        <w:rPr>
          <w:noProof w:val="0"/>
          <w:snapToGrid w:val="0"/>
        </w:rPr>
        <w:t>RadioResourceStatus</w:t>
      </w:r>
      <w:r w:rsidRPr="00300B5A">
        <w:rPr>
          <w:noProof w:val="0"/>
        </w:rPr>
        <w:t>-</w:t>
      </w:r>
      <w:r w:rsidRPr="00300B5A">
        <w:rPr>
          <w:noProof w:val="0"/>
          <w:snapToGrid w:val="0"/>
        </w:rPr>
        <w:t>ExtIEs XNAP-PROTOCOL-EXTENSION ::= {</w:t>
      </w:r>
    </w:p>
    <w:p w14:paraId="253DFDA6" w14:textId="77777777" w:rsidR="000A2459" w:rsidRDefault="000A2459" w:rsidP="000A2459">
      <w:pPr>
        <w:pStyle w:val="PL"/>
      </w:pPr>
      <w:r>
        <w:tab/>
      </w:r>
      <w:r w:rsidRPr="009354E2">
        <w:t>{ ID id-</w:t>
      </w:r>
      <w:r w:rsidRPr="00FA3EE3">
        <w:t>SliceRadioResourceStatus</w:t>
      </w:r>
      <w:r>
        <w:t>-</w:t>
      </w:r>
      <w:r w:rsidRPr="00FA3EE3">
        <w:t>List</w:t>
      </w:r>
      <w:r w:rsidRPr="009354E2">
        <w:tab/>
        <w:t>CRITICALITY ignore</w:t>
      </w:r>
      <w:r w:rsidRPr="009354E2">
        <w:tab/>
        <w:t xml:space="preserve">EXTENSION </w:t>
      </w:r>
      <w:r w:rsidRPr="00FA3EE3">
        <w:t>SliceRadioResourceStatus</w:t>
      </w:r>
      <w:r>
        <w:t>-</w:t>
      </w:r>
      <w:r w:rsidRPr="00FA3EE3">
        <w:t>List</w:t>
      </w:r>
      <w:r w:rsidRPr="009354E2">
        <w:tab/>
        <w:t>PRESENCE optional</w:t>
      </w:r>
      <w:r w:rsidRPr="009354E2">
        <w:tab/>
        <w:t>}</w:t>
      </w:r>
      <w:r>
        <w:t>|</w:t>
      </w:r>
    </w:p>
    <w:p w14:paraId="56389894" w14:textId="77777777" w:rsidR="000A2459" w:rsidRPr="00300B5A" w:rsidRDefault="000A2459" w:rsidP="000A2459">
      <w:pPr>
        <w:pStyle w:val="PL"/>
        <w:rPr>
          <w:noProof w:val="0"/>
          <w:snapToGrid w:val="0"/>
        </w:rPr>
      </w:pPr>
      <w:r>
        <w:tab/>
        <w:t>{</w:t>
      </w:r>
      <w:r w:rsidRPr="009354E2">
        <w:t xml:space="preserve"> ID id-</w:t>
      </w:r>
      <w:r>
        <w:t>MIMOPRBusageInformation</w:t>
      </w:r>
      <w:r>
        <w:tab/>
      </w:r>
      <w:r>
        <w:tab/>
      </w:r>
      <w:r w:rsidRPr="009354E2">
        <w:tab/>
        <w:t>CRITICALITY ignore</w:t>
      </w:r>
      <w:r w:rsidRPr="009354E2">
        <w:tab/>
        <w:t xml:space="preserve">EXTENSION </w:t>
      </w:r>
      <w:r>
        <w:t>MIMOPRBusageInformation</w:t>
      </w:r>
      <w:r>
        <w:tab/>
      </w:r>
      <w:r>
        <w:tab/>
      </w:r>
      <w:r w:rsidRPr="009354E2">
        <w:tab/>
        <w:t>PRESENCE optional</w:t>
      </w:r>
      <w:r w:rsidRPr="009354E2">
        <w:tab/>
        <w:t>},</w:t>
      </w:r>
    </w:p>
    <w:p w14:paraId="54424659" w14:textId="77777777" w:rsidR="000A2459" w:rsidRPr="00300B5A" w:rsidRDefault="000A2459" w:rsidP="000A2459">
      <w:pPr>
        <w:pStyle w:val="PL"/>
        <w:rPr>
          <w:noProof w:val="0"/>
          <w:snapToGrid w:val="0"/>
        </w:rPr>
      </w:pPr>
      <w:r w:rsidRPr="00300B5A">
        <w:rPr>
          <w:noProof w:val="0"/>
          <w:snapToGrid w:val="0"/>
        </w:rPr>
        <w:tab/>
        <w:t>...</w:t>
      </w:r>
    </w:p>
    <w:p w14:paraId="0D91A358" w14:textId="77777777" w:rsidR="000A2459" w:rsidRDefault="000A2459" w:rsidP="000A2459">
      <w:pPr>
        <w:pStyle w:val="PL"/>
        <w:rPr>
          <w:noProof w:val="0"/>
          <w:snapToGrid w:val="0"/>
        </w:rPr>
      </w:pPr>
      <w:r w:rsidRPr="00300B5A">
        <w:rPr>
          <w:noProof w:val="0"/>
          <w:snapToGrid w:val="0"/>
        </w:rPr>
        <w:t>}</w:t>
      </w:r>
    </w:p>
    <w:p w14:paraId="273426BC" w14:textId="77777777" w:rsidR="000A2459" w:rsidRDefault="000A2459" w:rsidP="000A2459">
      <w:pPr>
        <w:pStyle w:val="PL"/>
        <w:rPr>
          <w:noProof w:val="0"/>
          <w:snapToGrid w:val="0"/>
        </w:rPr>
      </w:pPr>
    </w:p>
    <w:p w14:paraId="16BEC3E1" w14:textId="77777777" w:rsidR="000A2459" w:rsidRPr="00FD0425" w:rsidRDefault="000A2459" w:rsidP="000A2459">
      <w:pPr>
        <w:pStyle w:val="PL"/>
      </w:pPr>
    </w:p>
    <w:p w14:paraId="2F6D5074" w14:textId="77777777" w:rsidR="000A2459" w:rsidRPr="00FD0425" w:rsidRDefault="000A2459" w:rsidP="000A2459">
      <w:pPr>
        <w:pStyle w:val="PL"/>
      </w:pPr>
      <w:r w:rsidRPr="00FD0425">
        <w:t>Glo</w:t>
      </w:r>
      <w:r>
        <w:t>balCell-ID</w:t>
      </w:r>
      <w:r w:rsidRPr="00FD0425">
        <w:tab/>
        <w:t>::= SEQUENCE {</w:t>
      </w:r>
    </w:p>
    <w:p w14:paraId="0FB43115" w14:textId="77777777" w:rsidR="000A2459" w:rsidRPr="00FD0425" w:rsidRDefault="000A2459" w:rsidP="000A2459">
      <w:pPr>
        <w:pStyle w:val="PL"/>
      </w:pPr>
      <w:r w:rsidRPr="00FD0425">
        <w:tab/>
        <w:t>plmn-id</w:t>
      </w:r>
      <w:r w:rsidRPr="00FD0425">
        <w:tab/>
      </w:r>
      <w:r w:rsidRPr="00FD0425">
        <w:tab/>
      </w:r>
      <w:r w:rsidRPr="00FD0425">
        <w:tab/>
      </w:r>
      <w:r>
        <w:tab/>
      </w:r>
      <w:r w:rsidRPr="00FD0425">
        <w:t>PLMN-Identity,</w:t>
      </w:r>
    </w:p>
    <w:p w14:paraId="0ECBBC49" w14:textId="77777777" w:rsidR="000A2459" w:rsidRPr="00FD0425" w:rsidRDefault="000A2459" w:rsidP="000A2459">
      <w:pPr>
        <w:pStyle w:val="PL"/>
      </w:pPr>
      <w:r w:rsidRPr="00FD0425">
        <w:tab/>
      </w:r>
      <w:r>
        <w:t>cell-type</w:t>
      </w:r>
      <w:r w:rsidRPr="00FD0425">
        <w:tab/>
      </w:r>
      <w:r w:rsidRPr="00FD0425">
        <w:tab/>
      </w:r>
      <w:r w:rsidRPr="00FD0425">
        <w:tab/>
      </w:r>
      <w:r>
        <w:t>Cell-Type-Choice</w:t>
      </w:r>
      <w:r w:rsidRPr="00FD0425">
        <w:t>,</w:t>
      </w:r>
    </w:p>
    <w:p w14:paraId="3903053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 xml:space="preserve"> GlobalCell-ID</w:t>
      </w:r>
      <w:r w:rsidRPr="00B64500">
        <w:rPr>
          <w:noProof w:val="0"/>
          <w:snapToGrid w:val="0"/>
          <w:lang w:val="fr-FR"/>
        </w:rPr>
        <w:t>-ExtIEs} } OPTIONAL,</w:t>
      </w:r>
    </w:p>
    <w:p w14:paraId="43EB56B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366A4E26" w14:textId="77777777" w:rsidR="000A2459" w:rsidRPr="00FD0425" w:rsidRDefault="000A2459" w:rsidP="000A2459">
      <w:pPr>
        <w:pStyle w:val="PL"/>
        <w:rPr>
          <w:noProof w:val="0"/>
          <w:snapToGrid w:val="0"/>
        </w:rPr>
      </w:pPr>
      <w:r w:rsidRPr="00FD0425">
        <w:rPr>
          <w:noProof w:val="0"/>
          <w:snapToGrid w:val="0"/>
        </w:rPr>
        <w:t>}</w:t>
      </w:r>
    </w:p>
    <w:p w14:paraId="2744CCF7" w14:textId="77777777" w:rsidR="000A2459" w:rsidRPr="00FD0425" w:rsidRDefault="000A2459" w:rsidP="000A2459">
      <w:pPr>
        <w:pStyle w:val="PL"/>
        <w:rPr>
          <w:noProof w:val="0"/>
          <w:snapToGrid w:val="0"/>
        </w:rPr>
      </w:pPr>
    </w:p>
    <w:p w14:paraId="1577EC4F" w14:textId="77777777" w:rsidR="000A2459" w:rsidRPr="00FD0425" w:rsidRDefault="000A2459" w:rsidP="000A2459">
      <w:pPr>
        <w:pStyle w:val="PL"/>
        <w:rPr>
          <w:noProof w:val="0"/>
          <w:snapToGrid w:val="0"/>
        </w:rPr>
      </w:pPr>
      <w:r w:rsidRPr="00FD0425">
        <w:t>Glo</w:t>
      </w:r>
      <w:r>
        <w:t>balCell</w:t>
      </w:r>
      <w:r w:rsidRPr="00FD0425">
        <w:t>-ID</w:t>
      </w:r>
      <w:r w:rsidRPr="00FD0425">
        <w:rPr>
          <w:noProof w:val="0"/>
          <w:snapToGrid w:val="0"/>
        </w:rPr>
        <w:t>-ExtIEs XNAP-PROTOCOL-EXTENSION ::= {</w:t>
      </w:r>
    </w:p>
    <w:p w14:paraId="34B15E9A" w14:textId="77777777" w:rsidR="000A2459" w:rsidRPr="00FD0425" w:rsidRDefault="000A2459" w:rsidP="000A2459">
      <w:pPr>
        <w:pStyle w:val="PL"/>
        <w:rPr>
          <w:noProof w:val="0"/>
          <w:snapToGrid w:val="0"/>
        </w:rPr>
      </w:pPr>
      <w:r w:rsidRPr="00FD0425">
        <w:rPr>
          <w:noProof w:val="0"/>
          <w:snapToGrid w:val="0"/>
        </w:rPr>
        <w:tab/>
        <w:t>...</w:t>
      </w:r>
    </w:p>
    <w:p w14:paraId="138713DD" w14:textId="77777777" w:rsidR="000A2459" w:rsidRPr="00FD0425" w:rsidRDefault="000A2459" w:rsidP="000A2459">
      <w:pPr>
        <w:pStyle w:val="PL"/>
        <w:rPr>
          <w:noProof w:val="0"/>
          <w:snapToGrid w:val="0"/>
        </w:rPr>
      </w:pPr>
      <w:r w:rsidRPr="00FD0425">
        <w:rPr>
          <w:noProof w:val="0"/>
          <w:snapToGrid w:val="0"/>
        </w:rPr>
        <w:t>}</w:t>
      </w:r>
    </w:p>
    <w:p w14:paraId="4011B790" w14:textId="77777777" w:rsidR="000A2459" w:rsidRPr="00FD0425" w:rsidRDefault="000A2459" w:rsidP="000A2459">
      <w:pPr>
        <w:pStyle w:val="PL"/>
      </w:pPr>
    </w:p>
    <w:p w14:paraId="02BBE496" w14:textId="77777777" w:rsidR="000A2459" w:rsidRPr="00FD0425" w:rsidRDefault="000A2459" w:rsidP="000A2459">
      <w:pPr>
        <w:pStyle w:val="PL"/>
      </w:pPr>
    </w:p>
    <w:p w14:paraId="7D3CF6BA" w14:textId="77777777" w:rsidR="000A2459" w:rsidRPr="00FD0425" w:rsidRDefault="000A2459" w:rsidP="000A2459">
      <w:pPr>
        <w:pStyle w:val="PL"/>
      </w:pPr>
      <w:r w:rsidRPr="00FD0425">
        <w:t>GlobalngeNB-ID</w:t>
      </w:r>
      <w:bookmarkEnd w:id="2169"/>
      <w:r w:rsidRPr="00FD0425">
        <w:tab/>
        <w:t>::= SEQUENCE {</w:t>
      </w:r>
    </w:p>
    <w:p w14:paraId="26D22C2B" w14:textId="77777777" w:rsidR="000A2459" w:rsidRPr="00FD0425" w:rsidRDefault="000A2459" w:rsidP="000A2459">
      <w:pPr>
        <w:pStyle w:val="PL"/>
      </w:pPr>
      <w:r w:rsidRPr="00FD0425">
        <w:tab/>
        <w:t>plmn-id</w:t>
      </w:r>
      <w:r w:rsidRPr="00FD0425">
        <w:tab/>
      </w:r>
      <w:r w:rsidRPr="00FD0425">
        <w:tab/>
      </w:r>
      <w:r w:rsidRPr="00FD0425">
        <w:tab/>
        <w:t>PLMN-Identity,</w:t>
      </w:r>
    </w:p>
    <w:p w14:paraId="67F53C12" w14:textId="77777777" w:rsidR="000A2459" w:rsidRPr="00FD0425" w:rsidRDefault="000A2459" w:rsidP="000A2459">
      <w:pPr>
        <w:pStyle w:val="PL"/>
      </w:pPr>
      <w:r w:rsidRPr="00FD0425">
        <w:tab/>
        <w:t>enb-id</w:t>
      </w:r>
      <w:r w:rsidRPr="00FD0425">
        <w:tab/>
      </w:r>
      <w:r w:rsidRPr="00FD0425">
        <w:tab/>
      </w:r>
      <w:r w:rsidRPr="00FD0425">
        <w:tab/>
        <w:t>ENB-ID-Choice,</w:t>
      </w:r>
    </w:p>
    <w:p w14:paraId="460E5F32"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GlobaleNB-ID</w:t>
      </w:r>
      <w:r w:rsidRPr="00B64500">
        <w:rPr>
          <w:noProof w:val="0"/>
          <w:snapToGrid w:val="0"/>
          <w:lang w:val="fr-FR"/>
        </w:rPr>
        <w:t>-ExtIEs} } OPTIONAL,</w:t>
      </w:r>
    </w:p>
    <w:p w14:paraId="3066E725"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6BE3215" w14:textId="77777777" w:rsidR="000A2459" w:rsidRPr="00FD0425" w:rsidRDefault="000A2459" w:rsidP="000A2459">
      <w:pPr>
        <w:pStyle w:val="PL"/>
        <w:rPr>
          <w:noProof w:val="0"/>
          <w:snapToGrid w:val="0"/>
        </w:rPr>
      </w:pPr>
      <w:r w:rsidRPr="00FD0425">
        <w:rPr>
          <w:noProof w:val="0"/>
          <w:snapToGrid w:val="0"/>
        </w:rPr>
        <w:t>}</w:t>
      </w:r>
    </w:p>
    <w:p w14:paraId="79943FF1" w14:textId="77777777" w:rsidR="000A2459" w:rsidRPr="00FD0425" w:rsidRDefault="000A2459" w:rsidP="000A2459">
      <w:pPr>
        <w:pStyle w:val="PL"/>
        <w:rPr>
          <w:noProof w:val="0"/>
          <w:snapToGrid w:val="0"/>
        </w:rPr>
      </w:pPr>
    </w:p>
    <w:p w14:paraId="47660B8B" w14:textId="77777777" w:rsidR="000A2459" w:rsidRPr="00FD0425" w:rsidRDefault="000A2459" w:rsidP="000A2459">
      <w:pPr>
        <w:pStyle w:val="PL"/>
        <w:rPr>
          <w:noProof w:val="0"/>
          <w:snapToGrid w:val="0"/>
        </w:rPr>
      </w:pPr>
      <w:r w:rsidRPr="00FD0425">
        <w:t>GlobaleNB-ID</w:t>
      </w:r>
      <w:r w:rsidRPr="00FD0425">
        <w:rPr>
          <w:noProof w:val="0"/>
          <w:snapToGrid w:val="0"/>
        </w:rPr>
        <w:t>-ExtIEs XNAP-PROTOCOL-EXTENSION ::= {</w:t>
      </w:r>
    </w:p>
    <w:p w14:paraId="30D5AB3D" w14:textId="77777777" w:rsidR="000A2459" w:rsidRPr="00FD0425" w:rsidRDefault="000A2459" w:rsidP="000A2459">
      <w:pPr>
        <w:pStyle w:val="PL"/>
        <w:rPr>
          <w:noProof w:val="0"/>
          <w:snapToGrid w:val="0"/>
        </w:rPr>
      </w:pPr>
      <w:r w:rsidRPr="00FD0425">
        <w:rPr>
          <w:noProof w:val="0"/>
          <w:snapToGrid w:val="0"/>
        </w:rPr>
        <w:tab/>
        <w:t>...</w:t>
      </w:r>
    </w:p>
    <w:p w14:paraId="1017118A" w14:textId="77777777" w:rsidR="000A2459" w:rsidRPr="00FD0425" w:rsidRDefault="000A2459" w:rsidP="000A2459">
      <w:pPr>
        <w:pStyle w:val="PL"/>
        <w:rPr>
          <w:noProof w:val="0"/>
          <w:snapToGrid w:val="0"/>
        </w:rPr>
      </w:pPr>
      <w:r w:rsidRPr="00FD0425">
        <w:rPr>
          <w:noProof w:val="0"/>
          <w:snapToGrid w:val="0"/>
        </w:rPr>
        <w:t>}</w:t>
      </w:r>
    </w:p>
    <w:p w14:paraId="60088E75" w14:textId="77777777" w:rsidR="000A2459" w:rsidRPr="00FD0425" w:rsidRDefault="000A2459" w:rsidP="000A2459">
      <w:pPr>
        <w:pStyle w:val="PL"/>
      </w:pPr>
    </w:p>
    <w:p w14:paraId="434E089A" w14:textId="77777777" w:rsidR="000A2459" w:rsidRPr="00FD0425" w:rsidRDefault="000A2459" w:rsidP="000A2459">
      <w:pPr>
        <w:pStyle w:val="PL"/>
      </w:pPr>
    </w:p>
    <w:p w14:paraId="23ACDD94" w14:textId="77777777" w:rsidR="000A2459" w:rsidRPr="00FD0425" w:rsidRDefault="000A2459" w:rsidP="000A2459">
      <w:pPr>
        <w:pStyle w:val="PL"/>
      </w:pPr>
      <w:r w:rsidRPr="00FD0425">
        <w:t>ENB-ID-Choice ::= CHOICE {</w:t>
      </w:r>
    </w:p>
    <w:p w14:paraId="39BD443E" w14:textId="77777777" w:rsidR="000A2459" w:rsidRPr="00FD0425" w:rsidRDefault="000A2459" w:rsidP="000A2459">
      <w:pPr>
        <w:pStyle w:val="PL"/>
      </w:pPr>
      <w:r w:rsidRPr="00FD0425">
        <w:tab/>
        <w:t>enb-ID-macro</w:t>
      </w:r>
      <w:r w:rsidRPr="00FD0425">
        <w:tab/>
      </w:r>
      <w:r w:rsidRPr="00FD0425">
        <w:tab/>
      </w:r>
      <w:r w:rsidRPr="00FD0425">
        <w:tab/>
        <w:t>BIT STRING (SIZE(20)),</w:t>
      </w:r>
    </w:p>
    <w:p w14:paraId="2CEFD152" w14:textId="77777777" w:rsidR="000A2459" w:rsidRPr="00FD0425" w:rsidRDefault="000A2459" w:rsidP="000A2459">
      <w:pPr>
        <w:pStyle w:val="PL"/>
      </w:pPr>
      <w:r w:rsidRPr="00FD0425">
        <w:tab/>
        <w:t>enb-ID-shortmacro</w:t>
      </w:r>
      <w:r w:rsidRPr="00FD0425">
        <w:tab/>
      </w:r>
      <w:r w:rsidRPr="00FD0425">
        <w:tab/>
        <w:t>BIT STRING (SIZE(18)),</w:t>
      </w:r>
    </w:p>
    <w:p w14:paraId="073E059E" w14:textId="77777777" w:rsidR="000A2459" w:rsidRPr="00FD0425" w:rsidRDefault="000A2459" w:rsidP="000A2459">
      <w:pPr>
        <w:pStyle w:val="PL"/>
      </w:pPr>
      <w:r w:rsidRPr="00FD0425">
        <w:tab/>
        <w:t>enb-ID-longmacro</w:t>
      </w:r>
      <w:r w:rsidRPr="00FD0425">
        <w:tab/>
      </w:r>
      <w:r w:rsidRPr="00FD0425">
        <w:tab/>
        <w:t>BIT STRING (SIZE(21)),</w:t>
      </w:r>
    </w:p>
    <w:p w14:paraId="716A352B"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-ExtIEs} }</w:t>
      </w:r>
    </w:p>
    <w:p w14:paraId="1286AA5C" w14:textId="77777777" w:rsidR="000A2459" w:rsidRPr="00FD0425" w:rsidRDefault="000A2459" w:rsidP="000A2459">
      <w:pPr>
        <w:pStyle w:val="PL"/>
        <w:rPr>
          <w:noProof w:val="0"/>
          <w:snapToGrid w:val="0"/>
        </w:rPr>
      </w:pPr>
      <w:r w:rsidRPr="00FD0425">
        <w:rPr>
          <w:noProof w:val="0"/>
          <w:snapToGrid w:val="0"/>
        </w:rPr>
        <w:t>}</w:t>
      </w:r>
    </w:p>
    <w:p w14:paraId="53424916" w14:textId="77777777" w:rsidR="000A2459" w:rsidRPr="00FD0425" w:rsidRDefault="000A2459" w:rsidP="000A2459">
      <w:pPr>
        <w:pStyle w:val="PL"/>
        <w:rPr>
          <w:noProof w:val="0"/>
          <w:snapToGrid w:val="0"/>
        </w:rPr>
      </w:pPr>
    </w:p>
    <w:p w14:paraId="30FABDA4" w14:textId="77777777" w:rsidR="000A2459" w:rsidRPr="00FD0425" w:rsidRDefault="000A2459" w:rsidP="000A2459">
      <w:pPr>
        <w:pStyle w:val="PL"/>
        <w:rPr>
          <w:noProof w:val="0"/>
          <w:snapToGrid w:val="0"/>
        </w:rPr>
      </w:pPr>
      <w:r w:rsidRPr="00FD0425">
        <w:t>ENB-ID-Choice</w:t>
      </w:r>
      <w:r w:rsidRPr="00FD0425">
        <w:rPr>
          <w:noProof w:val="0"/>
          <w:snapToGrid w:val="0"/>
        </w:rPr>
        <w:t>-ExtIEs XNAP-PROTOCOL-IES ::= {</w:t>
      </w:r>
    </w:p>
    <w:p w14:paraId="1E49FE98" w14:textId="77777777" w:rsidR="000A2459" w:rsidRPr="00FD0425" w:rsidRDefault="000A2459" w:rsidP="000A2459">
      <w:pPr>
        <w:pStyle w:val="PL"/>
        <w:rPr>
          <w:noProof w:val="0"/>
          <w:snapToGrid w:val="0"/>
        </w:rPr>
      </w:pPr>
      <w:r w:rsidRPr="00FD0425">
        <w:rPr>
          <w:noProof w:val="0"/>
          <w:snapToGrid w:val="0"/>
        </w:rPr>
        <w:tab/>
        <w:t>...</w:t>
      </w:r>
    </w:p>
    <w:p w14:paraId="17B8C1AC" w14:textId="77777777" w:rsidR="000A2459" w:rsidRPr="00FD0425" w:rsidRDefault="000A2459" w:rsidP="000A2459">
      <w:pPr>
        <w:pStyle w:val="PL"/>
        <w:rPr>
          <w:noProof w:val="0"/>
          <w:snapToGrid w:val="0"/>
        </w:rPr>
      </w:pPr>
      <w:r w:rsidRPr="00FD0425">
        <w:rPr>
          <w:noProof w:val="0"/>
          <w:snapToGrid w:val="0"/>
        </w:rPr>
        <w:t>}</w:t>
      </w:r>
    </w:p>
    <w:p w14:paraId="25EA9CA8" w14:textId="77777777" w:rsidR="000A2459" w:rsidRPr="00FD0425" w:rsidRDefault="000A2459" w:rsidP="000A2459">
      <w:pPr>
        <w:pStyle w:val="PL"/>
      </w:pPr>
    </w:p>
    <w:p w14:paraId="3488A336" w14:textId="77777777" w:rsidR="000A2459" w:rsidRPr="00FD0425" w:rsidRDefault="000A2459" w:rsidP="000A2459">
      <w:pPr>
        <w:pStyle w:val="PL"/>
      </w:pPr>
    </w:p>
    <w:p w14:paraId="78EA21B6" w14:textId="77777777" w:rsidR="000A2459" w:rsidRPr="00FD0425" w:rsidRDefault="000A2459" w:rsidP="000A2459">
      <w:pPr>
        <w:pStyle w:val="PL"/>
      </w:pPr>
      <w:bookmarkStart w:id="2170" w:name="_Hlk513554437"/>
      <w:r w:rsidRPr="00FD0425">
        <w:t>GlobalNG-RANCell-ID</w:t>
      </w:r>
      <w:r w:rsidRPr="00FD0425">
        <w:tab/>
        <w:t>::= SEQUENCE {</w:t>
      </w:r>
    </w:p>
    <w:p w14:paraId="491C2DD1" w14:textId="77777777" w:rsidR="000A2459" w:rsidRPr="00FD0425" w:rsidRDefault="000A2459" w:rsidP="000A2459">
      <w:pPr>
        <w:pStyle w:val="PL"/>
      </w:pPr>
      <w:r w:rsidRPr="00FD0425">
        <w:tab/>
        <w:t>plmn-id</w:t>
      </w:r>
      <w:r w:rsidRPr="00FD0425">
        <w:tab/>
      </w:r>
      <w:r w:rsidRPr="00FD0425">
        <w:tab/>
      </w:r>
      <w:r w:rsidRPr="00FD0425">
        <w:tab/>
      </w:r>
      <w:r w:rsidRPr="00FD0425">
        <w:tab/>
      </w:r>
      <w:r w:rsidRPr="00FD0425">
        <w:tab/>
        <w:t>PLMN-Identity,</w:t>
      </w:r>
    </w:p>
    <w:p w14:paraId="59167794" w14:textId="77777777" w:rsidR="000A2459" w:rsidRPr="00FD0425" w:rsidRDefault="000A2459" w:rsidP="000A2459">
      <w:pPr>
        <w:pStyle w:val="PL"/>
      </w:pPr>
      <w:r w:rsidRPr="00FD0425">
        <w:tab/>
        <w:t>ng-RAN-Cell-id</w:t>
      </w:r>
      <w:r w:rsidRPr="00FD0425">
        <w:tab/>
      </w:r>
      <w:r w:rsidRPr="00FD0425">
        <w:tab/>
      </w:r>
      <w:r w:rsidRPr="00FD0425">
        <w:tab/>
        <w:t>NG-RAN-Cell-Identity,</w:t>
      </w:r>
    </w:p>
    <w:p w14:paraId="4DF63BA3"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GlobalNG-RANCell-ID</w:t>
      </w:r>
      <w:r w:rsidRPr="00FD0425">
        <w:rPr>
          <w:noProof w:val="0"/>
          <w:snapToGrid w:val="0"/>
        </w:rPr>
        <w:t>-ExtIEs} } OPTIONAL,</w:t>
      </w:r>
    </w:p>
    <w:p w14:paraId="7A5AB201" w14:textId="77777777" w:rsidR="000A2459" w:rsidRPr="00FD0425" w:rsidRDefault="000A2459" w:rsidP="000A2459">
      <w:pPr>
        <w:pStyle w:val="PL"/>
        <w:rPr>
          <w:noProof w:val="0"/>
          <w:snapToGrid w:val="0"/>
        </w:rPr>
      </w:pPr>
      <w:r w:rsidRPr="00FD0425">
        <w:rPr>
          <w:noProof w:val="0"/>
          <w:snapToGrid w:val="0"/>
        </w:rPr>
        <w:tab/>
        <w:t>...</w:t>
      </w:r>
    </w:p>
    <w:p w14:paraId="046BCFBF" w14:textId="77777777" w:rsidR="000A2459" w:rsidRPr="00FD0425" w:rsidRDefault="000A2459" w:rsidP="000A2459">
      <w:pPr>
        <w:pStyle w:val="PL"/>
        <w:rPr>
          <w:noProof w:val="0"/>
          <w:snapToGrid w:val="0"/>
        </w:rPr>
      </w:pPr>
      <w:r w:rsidRPr="00FD0425">
        <w:rPr>
          <w:noProof w:val="0"/>
          <w:snapToGrid w:val="0"/>
        </w:rPr>
        <w:t>}</w:t>
      </w:r>
    </w:p>
    <w:p w14:paraId="370D7DC5" w14:textId="77777777" w:rsidR="000A2459" w:rsidRPr="00FD0425" w:rsidRDefault="000A2459" w:rsidP="000A2459">
      <w:pPr>
        <w:pStyle w:val="PL"/>
        <w:rPr>
          <w:noProof w:val="0"/>
          <w:snapToGrid w:val="0"/>
        </w:rPr>
      </w:pPr>
    </w:p>
    <w:p w14:paraId="1B9ECEED" w14:textId="77777777" w:rsidR="000A2459" w:rsidRPr="00FD0425" w:rsidRDefault="000A2459" w:rsidP="000A2459">
      <w:pPr>
        <w:pStyle w:val="PL"/>
        <w:rPr>
          <w:noProof w:val="0"/>
          <w:snapToGrid w:val="0"/>
        </w:rPr>
      </w:pPr>
      <w:r w:rsidRPr="00FD0425">
        <w:t>GlobalNG-RANCell-ID</w:t>
      </w:r>
      <w:r w:rsidRPr="00FD0425">
        <w:rPr>
          <w:noProof w:val="0"/>
          <w:snapToGrid w:val="0"/>
        </w:rPr>
        <w:t>-ExtIEs XNAP-PROTOCOL-EXTENSION ::= {</w:t>
      </w:r>
    </w:p>
    <w:p w14:paraId="36752434" w14:textId="77777777" w:rsidR="000A2459" w:rsidRPr="00FD0425" w:rsidRDefault="000A2459" w:rsidP="000A2459">
      <w:pPr>
        <w:pStyle w:val="PL"/>
        <w:rPr>
          <w:noProof w:val="0"/>
          <w:snapToGrid w:val="0"/>
        </w:rPr>
      </w:pPr>
      <w:r w:rsidRPr="00FD0425">
        <w:rPr>
          <w:noProof w:val="0"/>
          <w:snapToGrid w:val="0"/>
        </w:rPr>
        <w:tab/>
        <w:t>...</w:t>
      </w:r>
    </w:p>
    <w:p w14:paraId="46FAAB05" w14:textId="77777777" w:rsidR="000A2459" w:rsidRPr="00FD0425" w:rsidRDefault="000A2459" w:rsidP="000A2459">
      <w:pPr>
        <w:pStyle w:val="PL"/>
        <w:rPr>
          <w:noProof w:val="0"/>
          <w:snapToGrid w:val="0"/>
        </w:rPr>
      </w:pPr>
      <w:r w:rsidRPr="00FD0425">
        <w:rPr>
          <w:noProof w:val="0"/>
          <w:snapToGrid w:val="0"/>
        </w:rPr>
        <w:t>}</w:t>
      </w:r>
    </w:p>
    <w:p w14:paraId="197FA746" w14:textId="77777777" w:rsidR="000A2459" w:rsidRPr="00FD0425" w:rsidRDefault="000A2459" w:rsidP="000A2459">
      <w:pPr>
        <w:pStyle w:val="PL"/>
      </w:pPr>
    </w:p>
    <w:p w14:paraId="5140F4B5" w14:textId="77777777" w:rsidR="000A2459" w:rsidRPr="00FD0425" w:rsidRDefault="000A2459" w:rsidP="000A2459">
      <w:pPr>
        <w:pStyle w:val="PL"/>
      </w:pPr>
    </w:p>
    <w:p w14:paraId="43F89A25" w14:textId="77777777" w:rsidR="000A2459" w:rsidRPr="00FD0425" w:rsidRDefault="000A2459" w:rsidP="000A2459">
      <w:pPr>
        <w:pStyle w:val="PL"/>
      </w:pPr>
      <w:r w:rsidRPr="00FD0425">
        <w:t>GlobalNG-RANNode-ID</w:t>
      </w:r>
      <w:bookmarkEnd w:id="2170"/>
      <w:r w:rsidRPr="00FD0425">
        <w:t xml:space="preserve"> ::= CHOICE {</w:t>
      </w:r>
    </w:p>
    <w:p w14:paraId="333E67D7" w14:textId="77777777" w:rsidR="000A2459" w:rsidRPr="00FD0425" w:rsidRDefault="000A2459" w:rsidP="000A2459">
      <w:pPr>
        <w:pStyle w:val="PL"/>
      </w:pPr>
      <w:r w:rsidRPr="00FD0425">
        <w:tab/>
        <w:t>gNB</w:t>
      </w:r>
      <w:r w:rsidRPr="00FD0425">
        <w:tab/>
      </w:r>
      <w:r w:rsidRPr="00FD0425">
        <w:tab/>
      </w:r>
      <w:r w:rsidRPr="00FD0425">
        <w:tab/>
      </w:r>
      <w:r w:rsidRPr="00FD0425">
        <w:tab/>
      </w:r>
      <w:r w:rsidRPr="00FD0425">
        <w:tab/>
      </w:r>
      <w:r w:rsidRPr="00FD0425">
        <w:tab/>
        <w:t>GlobalgNB-ID,</w:t>
      </w:r>
    </w:p>
    <w:p w14:paraId="7C227A3E" w14:textId="77777777" w:rsidR="000A2459" w:rsidRPr="00FD0425" w:rsidRDefault="000A2459" w:rsidP="000A2459">
      <w:pPr>
        <w:pStyle w:val="PL"/>
      </w:pPr>
      <w:r w:rsidRPr="00FD0425">
        <w:tab/>
        <w:t>ng-eNB</w:t>
      </w:r>
      <w:r w:rsidRPr="00FD0425">
        <w:tab/>
      </w:r>
      <w:r w:rsidRPr="00FD0425">
        <w:tab/>
      </w:r>
      <w:r w:rsidRPr="00FD0425">
        <w:tab/>
      </w:r>
      <w:r w:rsidRPr="00FD0425">
        <w:tab/>
      </w:r>
      <w:r w:rsidRPr="00FD0425">
        <w:tab/>
      </w:r>
      <w:bookmarkStart w:id="2171" w:name="_Hlk515433696"/>
      <w:r w:rsidRPr="00FD0425">
        <w:t>GlobalngeNB-ID</w:t>
      </w:r>
      <w:bookmarkEnd w:id="2171"/>
      <w:r w:rsidRPr="00FD0425">
        <w:t>,</w:t>
      </w:r>
    </w:p>
    <w:p w14:paraId="51B8A63E"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GlobalNG-RANNode-ID</w:t>
      </w:r>
      <w:r w:rsidRPr="00FD0425">
        <w:rPr>
          <w:noProof w:val="0"/>
          <w:snapToGrid w:val="0"/>
        </w:rPr>
        <w:t>-ExtIEs} }</w:t>
      </w:r>
    </w:p>
    <w:p w14:paraId="33CE6CF8" w14:textId="77777777" w:rsidR="000A2459" w:rsidRPr="00FD0425" w:rsidRDefault="000A2459" w:rsidP="000A2459">
      <w:pPr>
        <w:pStyle w:val="PL"/>
        <w:rPr>
          <w:noProof w:val="0"/>
          <w:snapToGrid w:val="0"/>
        </w:rPr>
      </w:pPr>
      <w:r w:rsidRPr="00FD0425">
        <w:rPr>
          <w:noProof w:val="0"/>
          <w:snapToGrid w:val="0"/>
        </w:rPr>
        <w:t>}</w:t>
      </w:r>
    </w:p>
    <w:p w14:paraId="113734C6" w14:textId="77777777" w:rsidR="000A2459" w:rsidRPr="00FD0425" w:rsidRDefault="000A2459" w:rsidP="000A2459">
      <w:pPr>
        <w:pStyle w:val="PL"/>
        <w:rPr>
          <w:noProof w:val="0"/>
          <w:snapToGrid w:val="0"/>
        </w:rPr>
      </w:pPr>
    </w:p>
    <w:p w14:paraId="0DF038C5" w14:textId="77777777" w:rsidR="000A2459" w:rsidRPr="00FD0425" w:rsidRDefault="000A2459" w:rsidP="000A2459">
      <w:pPr>
        <w:pStyle w:val="PL"/>
        <w:rPr>
          <w:noProof w:val="0"/>
          <w:snapToGrid w:val="0"/>
        </w:rPr>
      </w:pPr>
      <w:r w:rsidRPr="00FD0425">
        <w:t>GlobalNG-RANNode-ID</w:t>
      </w:r>
      <w:r w:rsidRPr="00FD0425">
        <w:rPr>
          <w:noProof w:val="0"/>
          <w:snapToGrid w:val="0"/>
        </w:rPr>
        <w:t>-ExtIEs XNAP-PROTOCOL-IES ::= {</w:t>
      </w:r>
    </w:p>
    <w:p w14:paraId="53BE90D1" w14:textId="77777777" w:rsidR="000A2459" w:rsidRPr="00FD0425" w:rsidRDefault="000A2459" w:rsidP="000A2459">
      <w:pPr>
        <w:pStyle w:val="PL"/>
        <w:rPr>
          <w:noProof w:val="0"/>
          <w:snapToGrid w:val="0"/>
        </w:rPr>
      </w:pPr>
      <w:r w:rsidRPr="00FD0425">
        <w:rPr>
          <w:noProof w:val="0"/>
          <w:snapToGrid w:val="0"/>
        </w:rPr>
        <w:tab/>
        <w:t>...</w:t>
      </w:r>
    </w:p>
    <w:p w14:paraId="50C6850E" w14:textId="77777777" w:rsidR="000A2459" w:rsidRPr="00FD0425" w:rsidRDefault="000A2459" w:rsidP="000A2459">
      <w:pPr>
        <w:pStyle w:val="PL"/>
        <w:rPr>
          <w:noProof w:val="0"/>
          <w:snapToGrid w:val="0"/>
        </w:rPr>
      </w:pPr>
      <w:r w:rsidRPr="00FD0425">
        <w:rPr>
          <w:noProof w:val="0"/>
          <w:snapToGrid w:val="0"/>
        </w:rPr>
        <w:t>}</w:t>
      </w:r>
    </w:p>
    <w:p w14:paraId="6AEB4FD6" w14:textId="77777777" w:rsidR="000A2459" w:rsidRPr="00FD0425" w:rsidRDefault="000A2459" w:rsidP="000A2459">
      <w:pPr>
        <w:pStyle w:val="PL"/>
      </w:pPr>
    </w:p>
    <w:p w14:paraId="6062B834" w14:textId="77777777" w:rsidR="000A2459" w:rsidRPr="00FD0425" w:rsidRDefault="000A2459" w:rsidP="000A2459">
      <w:pPr>
        <w:pStyle w:val="PL"/>
      </w:pPr>
    </w:p>
    <w:p w14:paraId="46419FA5" w14:textId="77777777" w:rsidR="000A2459" w:rsidRPr="00FD0425" w:rsidRDefault="000A2459" w:rsidP="000A2459">
      <w:pPr>
        <w:pStyle w:val="PL"/>
      </w:pPr>
      <w:r w:rsidRPr="00FD0425">
        <w:t>GTP-TEID</w:t>
      </w:r>
      <w:r w:rsidRPr="00FD0425">
        <w:tab/>
        <w:t>::= OCTET STRING (SIZE(4))</w:t>
      </w:r>
    </w:p>
    <w:p w14:paraId="5E966757" w14:textId="77777777" w:rsidR="000A2459" w:rsidRPr="00FD0425" w:rsidRDefault="000A2459" w:rsidP="000A2459">
      <w:pPr>
        <w:pStyle w:val="PL"/>
      </w:pPr>
    </w:p>
    <w:p w14:paraId="4B074BBF" w14:textId="77777777" w:rsidR="000A2459" w:rsidRPr="00FD0425" w:rsidRDefault="000A2459" w:rsidP="000A2459">
      <w:pPr>
        <w:pStyle w:val="PL"/>
      </w:pPr>
    </w:p>
    <w:p w14:paraId="71F1C1BD" w14:textId="77777777" w:rsidR="000A2459" w:rsidRPr="00FD0425" w:rsidRDefault="000A2459" w:rsidP="000A2459">
      <w:pPr>
        <w:pStyle w:val="PL"/>
      </w:pPr>
      <w:r w:rsidRPr="00FD0425">
        <w:t>GTPtunnelTransportLayerInformation ::= SEQUENCE {</w:t>
      </w:r>
    </w:p>
    <w:p w14:paraId="62A26A51" w14:textId="77777777" w:rsidR="000A2459" w:rsidRPr="00FD0425" w:rsidRDefault="000A2459" w:rsidP="000A2459">
      <w:pPr>
        <w:pStyle w:val="PL"/>
      </w:pPr>
      <w:r w:rsidRPr="00FD0425">
        <w:tab/>
        <w:t>tnl-address</w:t>
      </w:r>
      <w:r w:rsidRPr="00FD0425">
        <w:tab/>
      </w:r>
      <w:r w:rsidRPr="00FD0425">
        <w:tab/>
      </w:r>
      <w:r w:rsidRPr="00FD0425">
        <w:tab/>
        <w:t>TransportLayerAddress,</w:t>
      </w:r>
    </w:p>
    <w:p w14:paraId="0BD58C9B" w14:textId="77777777" w:rsidR="000A2459" w:rsidRPr="00FD0425" w:rsidRDefault="000A2459" w:rsidP="000A2459">
      <w:pPr>
        <w:pStyle w:val="PL"/>
      </w:pPr>
      <w:r w:rsidRPr="00FD0425">
        <w:tab/>
        <w:t>gtp-teid</w:t>
      </w:r>
      <w:r w:rsidRPr="00FD0425">
        <w:tab/>
      </w:r>
      <w:r w:rsidRPr="00FD0425">
        <w:tab/>
      </w:r>
      <w:r w:rsidRPr="00FD0425">
        <w:tab/>
        <w:t>GTP-TEID,</w:t>
      </w:r>
    </w:p>
    <w:p w14:paraId="1A7FCE5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GTPtunnelTransportLayerInformation</w:t>
      </w:r>
      <w:r w:rsidRPr="00FD0425">
        <w:rPr>
          <w:noProof w:val="0"/>
          <w:snapToGrid w:val="0"/>
        </w:rPr>
        <w:t>-ExtIEs} } OPTIONAL,</w:t>
      </w:r>
    </w:p>
    <w:p w14:paraId="341C4DCE" w14:textId="77777777" w:rsidR="000A2459" w:rsidRPr="00FD0425" w:rsidRDefault="000A2459" w:rsidP="000A2459">
      <w:pPr>
        <w:pStyle w:val="PL"/>
        <w:rPr>
          <w:noProof w:val="0"/>
          <w:snapToGrid w:val="0"/>
        </w:rPr>
      </w:pPr>
      <w:r w:rsidRPr="00FD0425">
        <w:rPr>
          <w:noProof w:val="0"/>
          <w:snapToGrid w:val="0"/>
        </w:rPr>
        <w:tab/>
        <w:t>...</w:t>
      </w:r>
    </w:p>
    <w:p w14:paraId="3CE19C05" w14:textId="77777777" w:rsidR="000A2459" w:rsidRPr="00FD0425" w:rsidRDefault="000A2459" w:rsidP="000A2459">
      <w:pPr>
        <w:pStyle w:val="PL"/>
        <w:rPr>
          <w:noProof w:val="0"/>
          <w:snapToGrid w:val="0"/>
        </w:rPr>
      </w:pPr>
      <w:r w:rsidRPr="00FD0425">
        <w:rPr>
          <w:noProof w:val="0"/>
          <w:snapToGrid w:val="0"/>
        </w:rPr>
        <w:t>}</w:t>
      </w:r>
    </w:p>
    <w:p w14:paraId="362B50E5" w14:textId="77777777" w:rsidR="000A2459" w:rsidRPr="00FD0425" w:rsidRDefault="000A2459" w:rsidP="000A2459">
      <w:pPr>
        <w:pStyle w:val="PL"/>
        <w:rPr>
          <w:noProof w:val="0"/>
          <w:snapToGrid w:val="0"/>
        </w:rPr>
      </w:pPr>
    </w:p>
    <w:p w14:paraId="36CB3C4E" w14:textId="77777777" w:rsidR="000A2459" w:rsidRDefault="000A2459" w:rsidP="000A2459">
      <w:pPr>
        <w:pStyle w:val="PL"/>
        <w:rPr>
          <w:noProof w:val="0"/>
          <w:snapToGrid w:val="0"/>
        </w:rPr>
      </w:pPr>
      <w:r w:rsidRPr="00FD0425">
        <w:t>GTPtunnelTransportLayerInformation</w:t>
      </w:r>
      <w:r w:rsidRPr="00FD0425">
        <w:rPr>
          <w:noProof w:val="0"/>
          <w:snapToGrid w:val="0"/>
        </w:rPr>
        <w:t>-ExtIEs XNAP-PROTOCOL-EXTENSION ::= {</w:t>
      </w:r>
    </w:p>
    <w:p w14:paraId="2DD55162" w14:textId="77777777" w:rsidR="000A2459" w:rsidRPr="00C53908" w:rsidRDefault="000A2459" w:rsidP="000A2459">
      <w:pPr>
        <w:pStyle w:val="PL"/>
        <w:rPr>
          <w:snapToGrid w:val="0"/>
        </w:rPr>
      </w:pPr>
      <w:r>
        <w:rPr>
          <w:snapToGrid w:val="0"/>
        </w:rPr>
        <w:tab/>
      </w:r>
      <w:r w:rsidRPr="00EB3563">
        <w:rPr>
          <w:snapToGrid w:val="0"/>
        </w:rPr>
        <w:t>{ID id-QoS-Mapping-Information</w:t>
      </w:r>
      <w:r w:rsidRPr="00EB3563">
        <w:rPr>
          <w:snapToGrid w:val="0"/>
        </w:rPr>
        <w:tab/>
        <w:t>CRITICALITY reject</w:t>
      </w:r>
      <w:r w:rsidRPr="00EB3563">
        <w:rPr>
          <w:snapToGrid w:val="0"/>
        </w:rPr>
        <w:tab/>
        <w:t>EXTENSION QoS-Mapping-Information</w:t>
      </w:r>
      <w:r w:rsidRPr="00EB3563">
        <w:rPr>
          <w:snapToGrid w:val="0"/>
        </w:rPr>
        <w:tab/>
        <w:t>PRESENCE optional</w:t>
      </w:r>
      <w:r>
        <w:rPr>
          <w:snapToGrid w:val="0"/>
        </w:rPr>
        <w:t xml:space="preserve"> </w:t>
      </w:r>
      <w:r w:rsidRPr="00EB3563">
        <w:rPr>
          <w:snapToGrid w:val="0"/>
        </w:rPr>
        <w:t>},</w:t>
      </w:r>
    </w:p>
    <w:p w14:paraId="6B9FD64B" w14:textId="77777777" w:rsidR="000A2459" w:rsidRPr="00FD0425" w:rsidRDefault="000A2459" w:rsidP="000A2459">
      <w:pPr>
        <w:pStyle w:val="PL"/>
        <w:rPr>
          <w:noProof w:val="0"/>
          <w:snapToGrid w:val="0"/>
        </w:rPr>
      </w:pPr>
      <w:r w:rsidRPr="00FD0425">
        <w:rPr>
          <w:noProof w:val="0"/>
          <w:snapToGrid w:val="0"/>
        </w:rPr>
        <w:tab/>
        <w:t>...</w:t>
      </w:r>
    </w:p>
    <w:p w14:paraId="6DECF633" w14:textId="77777777" w:rsidR="000A2459" w:rsidRPr="00FD0425" w:rsidRDefault="000A2459" w:rsidP="000A2459">
      <w:pPr>
        <w:pStyle w:val="PL"/>
        <w:rPr>
          <w:noProof w:val="0"/>
          <w:snapToGrid w:val="0"/>
        </w:rPr>
      </w:pPr>
      <w:r w:rsidRPr="00FD0425">
        <w:rPr>
          <w:noProof w:val="0"/>
          <w:snapToGrid w:val="0"/>
        </w:rPr>
        <w:t>}</w:t>
      </w:r>
    </w:p>
    <w:p w14:paraId="36AE0594" w14:textId="77777777" w:rsidR="000A2459" w:rsidRPr="00FD0425" w:rsidRDefault="000A2459" w:rsidP="000A2459">
      <w:pPr>
        <w:pStyle w:val="PL"/>
      </w:pPr>
    </w:p>
    <w:p w14:paraId="4D18CCC4" w14:textId="77777777" w:rsidR="000A2459" w:rsidRPr="00FD0425" w:rsidRDefault="000A2459" w:rsidP="000A2459">
      <w:pPr>
        <w:pStyle w:val="PL"/>
      </w:pPr>
    </w:p>
    <w:p w14:paraId="4B74586A" w14:textId="77777777" w:rsidR="000A2459" w:rsidRPr="00FD0425" w:rsidRDefault="000A2459" w:rsidP="000A2459">
      <w:pPr>
        <w:pStyle w:val="PL"/>
      </w:pPr>
      <w:r w:rsidRPr="00FD0425">
        <w:t>GUAMI ::= SEQUENCE {</w:t>
      </w:r>
    </w:p>
    <w:p w14:paraId="4970B2D9"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038A0E98"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625E95F0" w14:textId="77777777" w:rsidR="000A2459" w:rsidRPr="00FD0425" w:rsidRDefault="000A2459" w:rsidP="000A2459">
      <w:pPr>
        <w:pStyle w:val="PL"/>
        <w:rPr>
          <w:noProof w:val="0"/>
          <w:snapToGrid w:val="0"/>
        </w:rPr>
      </w:pPr>
      <w:r w:rsidRPr="00FD0425">
        <w:rPr>
          <w:noProof w:val="0"/>
          <w:snapToGrid w:val="0"/>
        </w:rPr>
        <w:tab/>
        <w:t>amf-set-id</w:t>
      </w:r>
      <w:r w:rsidRPr="00FD0425">
        <w:rPr>
          <w:noProof w:val="0"/>
          <w:snapToGrid w:val="0"/>
        </w:rPr>
        <w:tab/>
      </w:r>
      <w:r w:rsidRPr="00FD0425">
        <w:rPr>
          <w:noProof w:val="0"/>
          <w:snapToGrid w:val="0"/>
        </w:rPr>
        <w:tab/>
      </w:r>
      <w:r w:rsidRPr="00FD0425">
        <w:rPr>
          <w:noProof w:val="0"/>
          <w:snapToGrid w:val="0"/>
        </w:rPr>
        <w:tab/>
        <w:t>BIT STRING (SIZE (10)),</w:t>
      </w:r>
    </w:p>
    <w:p w14:paraId="61AB0548" w14:textId="77777777" w:rsidR="000A2459" w:rsidRPr="00FD0425" w:rsidRDefault="000A2459" w:rsidP="000A2459">
      <w:pPr>
        <w:pStyle w:val="PL"/>
        <w:rPr>
          <w:noProof w:val="0"/>
          <w:snapToGrid w:val="0"/>
        </w:rPr>
      </w:pPr>
      <w:r w:rsidRPr="00FD0425">
        <w:rPr>
          <w:noProof w:val="0"/>
          <w:snapToGrid w:val="0"/>
        </w:rPr>
        <w:tab/>
        <w:t>amf-pointer</w:t>
      </w:r>
      <w:r w:rsidRPr="00FD0425">
        <w:rPr>
          <w:noProof w:val="0"/>
          <w:snapToGrid w:val="0"/>
        </w:rPr>
        <w:tab/>
      </w:r>
      <w:r w:rsidRPr="00FD0425">
        <w:rPr>
          <w:noProof w:val="0"/>
          <w:snapToGrid w:val="0"/>
        </w:rPr>
        <w:tab/>
      </w:r>
      <w:r w:rsidRPr="00FD0425">
        <w:rPr>
          <w:noProof w:val="0"/>
          <w:snapToGrid w:val="0"/>
        </w:rPr>
        <w:tab/>
        <w:t>BIT STRING (SIZE (6)),</w:t>
      </w:r>
    </w:p>
    <w:p w14:paraId="78F686FA"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{GUAMI-ExtIEs} } OPTIONAL,</w:t>
      </w:r>
    </w:p>
    <w:p w14:paraId="24A50D4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FAF1FF" w14:textId="77777777" w:rsidR="000A2459" w:rsidRPr="00FD0425" w:rsidRDefault="000A2459" w:rsidP="000A2459">
      <w:pPr>
        <w:pStyle w:val="PL"/>
        <w:rPr>
          <w:noProof w:val="0"/>
          <w:snapToGrid w:val="0"/>
        </w:rPr>
      </w:pPr>
      <w:r w:rsidRPr="00FD0425">
        <w:rPr>
          <w:noProof w:val="0"/>
          <w:snapToGrid w:val="0"/>
        </w:rPr>
        <w:t>}</w:t>
      </w:r>
    </w:p>
    <w:p w14:paraId="3822ACFD" w14:textId="77777777" w:rsidR="000A2459" w:rsidRPr="00FD0425" w:rsidRDefault="000A2459" w:rsidP="000A2459">
      <w:pPr>
        <w:pStyle w:val="PL"/>
        <w:rPr>
          <w:noProof w:val="0"/>
          <w:snapToGrid w:val="0"/>
        </w:rPr>
      </w:pPr>
    </w:p>
    <w:p w14:paraId="25532860" w14:textId="77777777" w:rsidR="000A2459" w:rsidRPr="00FD0425" w:rsidRDefault="000A2459" w:rsidP="000A2459">
      <w:pPr>
        <w:pStyle w:val="PL"/>
        <w:rPr>
          <w:noProof w:val="0"/>
          <w:snapToGrid w:val="0"/>
        </w:rPr>
      </w:pPr>
      <w:r w:rsidRPr="00FD0425">
        <w:rPr>
          <w:noProof w:val="0"/>
          <w:snapToGrid w:val="0"/>
        </w:rPr>
        <w:t>GUAMI-ExtIEs XNAP-PROTOCOL-EXTENSION ::= {</w:t>
      </w:r>
    </w:p>
    <w:p w14:paraId="0240A2C7" w14:textId="77777777" w:rsidR="000A2459" w:rsidRPr="00FD0425" w:rsidRDefault="000A2459" w:rsidP="000A2459">
      <w:pPr>
        <w:pStyle w:val="PL"/>
        <w:rPr>
          <w:noProof w:val="0"/>
          <w:snapToGrid w:val="0"/>
        </w:rPr>
      </w:pPr>
      <w:r w:rsidRPr="00FD0425">
        <w:rPr>
          <w:noProof w:val="0"/>
          <w:snapToGrid w:val="0"/>
        </w:rPr>
        <w:tab/>
        <w:t>...</w:t>
      </w:r>
    </w:p>
    <w:p w14:paraId="04B14CBE" w14:textId="77777777" w:rsidR="000A2459" w:rsidRPr="00FD0425" w:rsidRDefault="000A2459" w:rsidP="000A2459">
      <w:pPr>
        <w:pStyle w:val="PL"/>
        <w:rPr>
          <w:noProof w:val="0"/>
          <w:snapToGrid w:val="0"/>
        </w:rPr>
      </w:pPr>
      <w:r w:rsidRPr="00FD0425">
        <w:rPr>
          <w:noProof w:val="0"/>
          <w:snapToGrid w:val="0"/>
        </w:rPr>
        <w:t>}</w:t>
      </w:r>
    </w:p>
    <w:p w14:paraId="20D9BB17" w14:textId="77777777" w:rsidR="000A2459" w:rsidRPr="00FD0425" w:rsidRDefault="000A2459" w:rsidP="000A2459">
      <w:pPr>
        <w:pStyle w:val="PL"/>
      </w:pPr>
    </w:p>
    <w:p w14:paraId="5BEB3650" w14:textId="77777777" w:rsidR="000A2459" w:rsidRPr="00FD0425" w:rsidRDefault="000A2459" w:rsidP="000A2459">
      <w:pPr>
        <w:pStyle w:val="PL"/>
        <w:outlineLvl w:val="3"/>
      </w:pPr>
      <w:r w:rsidRPr="00FD0425">
        <w:t>-- H</w:t>
      </w:r>
    </w:p>
    <w:p w14:paraId="698F8B44" w14:textId="77777777" w:rsidR="000A2459" w:rsidRPr="00FD0425" w:rsidRDefault="000A2459" w:rsidP="000A2459">
      <w:pPr>
        <w:pStyle w:val="PL"/>
      </w:pPr>
    </w:p>
    <w:p w14:paraId="42DE9CF3" w14:textId="77777777" w:rsidR="000A2459" w:rsidRPr="00FD0425" w:rsidRDefault="000A2459" w:rsidP="000A2459">
      <w:pPr>
        <w:pStyle w:val="PL"/>
      </w:pPr>
    </w:p>
    <w:p w14:paraId="7137E9AB" w14:textId="77777777" w:rsidR="000A2459" w:rsidRPr="00FF1BAF" w:rsidRDefault="000A2459" w:rsidP="000A2459">
      <w:pPr>
        <w:pStyle w:val="PL"/>
        <w:rPr>
          <w:noProof w:val="0"/>
        </w:rPr>
      </w:pPr>
      <w:r w:rsidRPr="00FF1BAF">
        <w:rPr>
          <w:noProof w:val="0"/>
          <w:snapToGrid w:val="0"/>
        </w:rPr>
        <w:t xml:space="preserve">HandoverReportType ::= </w:t>
      </w:r>
      <w:r w:rsidRPr="00FF1BAF">
        <w:rPr>
          <w:noProof w:val="0"/>
        </w:rPr>
        <w:t>ENUMERATED {</w:t>
      </w:r>
    </w:p>
    <w:p w14:paraId="090C4BB2" w14:textId="77777777" w:rsidR="000A2459" w:rsidRPr="00FF1BAF" w:rsidRDefault="000A2459" w:rsidP="000A2459">
      <w:pPr>
        <w:pStyle w:val="PL"/>
        <w:rPr>
          <w:noProof w:val="0"/>
        </w:rPr>
      </w:pPr>
      <w:r w:rsidRPr="00FF1BAF">
        <w:rPr>
          <w:noProof w:val="0"/>
        </w:rPr>
        <w:tab/>
      </w:r>
      <w:r>
        <w:rPr>
          <w:noProof w:val="0"/>
        </w:rPr>
        <w:t>ho</w:t>
      </w:r>
      <w:r w:rsidRPr="00FF1BAF">
        <w:rPr>
          <w:noProof w:val="0"/>
        </w:rPr>
        <w:t>TooEarly,</w:t>
      </w:r>
    </w:p>
    <w:p w14:paraId="37C0A7D5" w14:textId="77777777" w:rsidR="000A2459" w:rsidRDefault="000A2459" w:rsidP="000A2459">
      <w:pPr>
        <w:pStyle w:val="PL"/>
        <w:rPr>
          <w:noProof w:val="0"/>
        </w:rPr>
      </w:pPr>
      <w:r>
        <w:rPr>
          <w:noProof w:val="0"/>
        </w:rPr>
        <w:tab/>
        <w:t>ho</w:t>
      </w:r>
      <w:r w:rsidRPr="00FF1BAF">
        <w:rPr>
          <w:noProof w:val="0"/>
        </w:rPr>
        <w:t>ToWrongCell,</w:t>
      </w:r>
    </w:p>
    <w:p w14:paraId="74F36ABF" w14:textId="77777777" w:rsidR="000A2459" w:rsidRPr="00FF1BAF" w:rsidRDefault="000A2459" w:rsidP="000A2459">
      <w:pPr>
        <w:pStyle w:val="PL"/>
        <w:rPr>
          <w:noProof w:val="0"/>
        </w:rPr>
      </w:pPr>
      <w:r>
        <w:rPr>
          <w:noProof w:val="0"/>
        </w:rPr>
        <w:tab/>
        <w:t>intersystempingpong</w:t>
      </w:r>
      <w:r w:rsidRPr="00FF1BAF">
        <w:rPr>
          <w:noProof w:val="0"/>
        </w:rPr>
        <w:t>,</w:t>
      </w:r>
    </w:p>
    <w:p w14:paraId="39530F75" w14:textId="77777777" w:rsidR="000A2459" w:rsidRPr="00FF1BAF" w:rsidRDefault="000A2459" w:rsidP="000A2459">
      <w:pPr>
        <w:pStyle w:val="PL"/>
        <w:rPr>
          <w:noProof w:val="0"/>
        </w:rPr>
      </w:pPr>
      <w:r w:rsidRPr="00FF1BAF">
        <w:rPr>
          <w:noProof w:val="0"/>
        </w:rPr>
        <w:tab/>
        <w:t>...</w:t>
      </w:r>
    </w:p>
    <w:p w14:paraId="4284CEE6" w14:textId="77777777" w:rsidR="000A2459" w:rsidRPr="00FF1BAF" w:rsidRDefault="000A2459" w:rsidP="000A2459">
      <w:pPr>
        <w:pStyle w:val="PL"/>
        <w:rPr>
          <w:noProof w:val="0"/>
          <w:snapToGrid w:val="0"/>
        </w:rPr>
      </w:pPr>
      <w:r w:rsidRPr="00FF1BAF">
        <w:rPr>
          <w:noProof w:val="0"/>
        </w:rPr>
        <w:t>}</w:t>
      </w:r>
    </w:p>
    <w:p w14:paraId="7C022DC2" w14:textId="77777777" w:rsidR="000A2459" w:rsidRPr="00CE67F7" w:rsidRDefault="000A2459" w:rsidP="000A2459">
      <w:pPr>
        <w:pStyle w:val="PL"/>
        <w:rPr>
          <w:snapToGrid w:val="0"/>
        </w:rPr>
      </w:pPr>
    </w:p>
    <w:p w14:paraId="7AA2745E" w14:textId="77777777" w:rsidR="000A2459" w:rsidRDefault="000A2459" w:rsidP="000A2459">
      <w:pPr>
        <w:pStyle w:val="PL"/>
        <w:rPr>
          <w:lang w:val="en-US" w:eastAsia="zh-CN"/>
        </w:rPr>
      </w:pPr>
      <w:r>
        <w:rPr>
          <w:lang w:eastAsia="zh-CN"/>
        </w:rPr>
        <w:t>HashedUEIdentity</w:t>
      </w:r>
      <w:r w:rsidRPr="00772A8F">
        <w:rPr>
          <w:lang w:eastAsia="zh-CN"/>
        </w:rPr>
        <w:t>IndexValue</w:t>
      </w:r>
      <w:r>
        <w:rPr>
          <w:rFonts w:hint="eastAsia"/>
          <w:snapToGrid w:val="0"/>
          <w:lang w:eastAsia="zh-CN"/>
        </w:rPr>
        <w:t xml:space="preserve"> </w:t>
      </w:r>
      <w:r>
        <w:rPr>
          <w:rFonts w:hint="eastAsia"/>
          <w:lang w:val="en-US" w:eastAsia="zh-CN"/>
        </w:rPr>
        <w:t>::= BIT STRING (SIZE(13, ...)</w:t>
      </w:r>
      <w:r>
        <w:rPr>
          <w:lang w:val="en-US" w:eastAsia="zh-CN"/>
        </w:rPr>
        <w:t>)</w:t>
      </w:r>
    </w:p>
    <w:p w14:paraId="455734F5" w14:textId="77777777" w:rsidR="000A2459" w:rsidRPr="00325D1F" w:rsidRDefault="000A2459" w:rsidP="000A2459">
      <w:pPr>
        <w:pStyle w:val="PL"/>
      </w:pPr>
    </w:p>
    <w:p w14:paraId="3D9769C1" w14:textId="77777777" w:rsidR="000A2459" w:rsidRPr="00F60149" w:rsidRDefault="000A2459" w:rsidP="000A2459">
      <w:pPr>
        <w:pStyle w:val="PL"/>
      </w:pPr>
      <w:r w:rsidRPr="00F60149">
        <w:t>HSNASlotConfigList ::= SEQUENCE (SIZE(1..maxnoofHSNASlots)) OF HSNASlotConfigItem</w:t>
      </w:r>
    </w:p>
    <w:p w14:paraId="74C0E747" w14:textId="77777777" w:rsidR="000A2459" w:rsidRPr="00F60149" w:rsidRDefault="000A2459" w:rsidP="000A2459">
      <w:pPr>
        <w:pStyle w:val="PL"/>
      </w:pPr>
    </w:p>
    <w:p w14:paraId="27758AA7" w14:textId="77777777" w:rsidR="000A2459" w:rsidRPr="00F60149" w:rsidRDefault="000A2459" w:rsidP="000A2459">
      <w:pPr>
        <w:pStyle w:val="PL"/>
      </w:pPr>
      <w:r w:rsidRPr="00F60149">
        <w:t xml:space="preserve">HSNASlotConfigItem </w:t>
      </w:r>
      <w:r w:rsidRPr="00F60149">
        <w:tab/>
        <w:t>::=</w:t>
      </w:r>
      <w:r w:rsidRPr="00F60149">
        <w:tab/>
        <w:t>SEQUENCE {</w:t>
      </w:r>
    </w:p>
    <w:p w14:paraId="6354E5E2" w14:textId="77777777" w:rsidR="000A2459" w:rsidRPr="00F60149" w:rsidRDefault="000A2459" w:rsidP="000A2459">
      <w:pPr>
        <w:pStyle w:val="PL"/>
      </w:pPr>
      <w:r w:rsidRPr="00F60149">
        <w:tab/>
        <w:t>hSNADownlink</w:t>
      </w:r>
      <w:r w:rsidRPr="00F60149">
        <w:tab/>
      </w:r>
      <w:r w:rsidRPr="00F60149">
        <w:tab/>
      </w:r>
      <w:r w:rsidRPr="00F60149">
        <w:tab/>
        <w:t xml:space="preserve">HSNADownlink </w:t>
      </w:r>
      <w:r w:rsidRPr="00F60149">
        <w:tab/>
      </w:r>
      <w:r w:rsidRPr="00F60149">
        <w:tab/>
        <w:t>OPTIONAL,</w:t>
      </w:r>
    </w:p>
    <w:p w14:paraId="4B03F84D" w14:textId="77777777" w:rsidR="000A2459" w:rsidRPr="00F60149" w:rsidRDefault="000A2459" w:rsidP="000A2459">
      <w:pPr>
        <w:pStyle w:val="PL"/>
      </w:pPr>
      <w:r w:rsidRPr="00F60149">
        <w:tab/>
        <w:t>hSNAUplink</w:t>
      </w:r>
      <w:r w:rsidRPr="00F60149">
        <w:tab/>
      </w:r>
      <w:r w:rsidRPr="00F60149">
        <w:tab/>
      </w:r>
      <w:r w:rsidRPr="00F60149">
        <w:tab/>
      </w:r>
      <w:r w:rsidRPr="00F60149">
        <w:tab/>
        <w:t xml:space="preserve">HSNAUplink </w:t>
      </w:r>
      <w:r w:rsidRPr="00F60149">
        <w:tab/>
      </w:r>
      <w:r w:rsidRPr="00F60149">
        <w:tab/>
      </w:r>
      <w:r w:rsidRPr="00F60149">
        <w:tab/>
        <w:t>OPTIONAL,</w:t>
      </w:r>
    </w:p>
    <w:p w14:paraId="72597CB5" w14:textId="77777777" w:rsidR="000A2459" w:rsidRPr="00F60149" w:rsidRDefault="000A2459" w:rsidP="000A2459">
      <w:pPr>
        <w:pStyle w:val="PL"/>
      </w:pPr>
      <w:r w:rsidRPr="00F60149">
        <w:tab/>
        <w:t>hSNAFlexible</w:t>
      </w:r>
      <w:r w:rsidRPr="00F60149">
        <w:tab/>
      </w:r>
      <w:r w:rsidRPr="00F60149">
        <w:tab/>
      </w:r>
      <w:r w:rsidRPr="00F60149">
        <w:tab/>
        <w:t xml:space="preserve">HSNAFlexible </w:t>
      </w:r>
      <w:r w:rsidRPr="00F60149">
        <w:tab/>
      </w:r>
      <w:r w:rsidRPr="00F60149">
        <w:tab/>
        <w:t>OPTIONAL,</w:t>
      </w:r>
    </w:p>
    <w:p w14:paraId="6E122AAE" w14:textId="77777777" w:rsidR="000A2459" w:rsidRPr="00B64500" w:rsidRDefault="000A2459" w:rsidP="000A2459">
      <w:pPr>
        <w:pStyle w:val="PL"/>
        <w:rPr>
          <w:rFonts w:cs="Courier New"/>
          <w:noProof w:val="0"/>
          <w:szCs w:val="16"/>
          <w:lang w:val="fr-FR"/>
        </w:rPr>
      </w:pPr>
      <w:bookmarkStart w:id="2172" w:name="MCCQCTEMPBM_00000284"/>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t>ProtocolExtensionContainer { { HSNASlotConfigItem-ExtIEs } } OPTIONAL,</w:t>
      </w:r>
    </w:p>
    <w:p w14:paraId="49FC4A06" w14:textId="77777777" w:rsidR="000A2459" w:rsidRPr="00F60149" w:rsidRDefault="000A2459" w:rsidP="000A2459">
      <w:pPr>
        <w:pStyle w:val="PL"/>
        <w:rPr>
          <w:rFonts w:cs="Courier New"/>
          <w:szCs w:val="16"/>
        </w:rPr>
      </w:pPr>
      <w:r w:rsidRPr="00B64500">
        <w:rPr>
          <w:rFonts w:cs="Courier New"/>
          <w:noProof w:val="0"/>
          <w:szCs w:val="16"/>
          <w:lang w:val="fr-FR"/>
        </w:rPr>
        <w:tab/>
      </w:r>
      <w:r w:rsidRPr="00F60149">
        <w:rPr>
          <w:rFonts w:cs="Courier New"/>
          <w:noProof w:val="0"/>
          <w:szCs w:val="16"/>
        </w:rPr>
        <w:t>...</w:t>
      </w:r>
    </w:p>
    <w:bookmarkEnd w:id="2172"/>
    <w:p w14:paraId="6EB0A8E9" w14:textId="77777777" w:rsidR="000A2459" w:rsidRPr="00F60149" w:rsidRDefault="000A2459" w:rsidP="000A2459">
      <w:pPr>
        <w:pStyle w:val="PL"/>
      </w:pPr>
      <w:r w:rsidRPr="00F60149">
        <w:t>}</w:t>
      </w:r>
    </w:p>
    <w:p w14:paraId="0A4CDF98" w14:textId="77777777" w:rsidR="000A2459" w:rsidRPr="00F60149" w:rsidRDefault="000A2459" w:rsidP="000A2459">
      <w:pPr>
        <w:pStyle w:val="PL"/>
      </w:pPr>
    </w:p>
    <w:p w14:paraId="422A81E4" w14:textId="77777777" w:rsidR="000A2459" w:rsidRPr="00F60149" w:rsidRDefault="000A2459" w:rsidP="000A2459">
      <w:pPr>
        <w:pStyle w:val="PL"/>
      </w:pPr>
      <w:r w:rsidRPr="00F60149">
        <w:t>HSNASlotConfigItem-ExtIEs XNAP-PROTOCOL-EXTENSION ::= {</w:t>
      </w:r>
    </w:p>
    <w:p w14:paraId="73C5E017" w14:textId="77777777" w:rsidR="000A2459" w:rsidRPr="00F60149" w:rsidRDefault="000A2459" w:rsidP="000A2459">
      <w:pPr>
        <w:pStyle w:val="PL"/>
      </w:pPr>
      <w:r w:rsidRPr="00F60149">
        <w:tab/>
        <w:t>...</w:t>
      </w:r>
    </w:p>
    <w:p w14:paraId="0932D183" w14:textId="77777777" w:rsidR="000A2459" w:rsidRPr="00F60149" w:rsidRDefault="000A2459" w:rsidP="000A2459">
      <w:pPr>
        <w:pStyle w:val="PL"/>
      </w:pPr>
      <w:r w:rsidRPr="00F60149">
        <w:t>}</w:t>
      </w:r>
    </w:p>
    <w:p w14:paraId="7D9C4B81" w14:textId="77777777" w:rsidR="000A2459" w:rsidRPr="00F60149" w:rsidRDefault="000A2459" w:rsidP="000A2459">
      <w:pPr>
        <w:pStyle w:val="PL"/>
      </w:pPr>
    </w:p>
    <w:p w14:paraId="7009878D" w14:textId="77777777" w:rsidR="000A2459" w:rsidRPr="00F60149" w:rsidRDefault="000A2459" w:rsidP="000A2459">
      <w:pPr>
        <w:pStyle w:val="PL"/>
      </w:pPr>
      <w:r w:rsidRPr="00F60149">
        <w:t>HSNADownlink ::= ENUMERATED { hard, soft, notavailable }</w:t>
      </w:r>
    </w:p>
    <w:p w14:paraId="38A21772" w14:textId="77777777" w:rsidR="000A2459" w:rsidRPr="00F60149" w:rsidRDefault="000A2459" w:rsidP="000A2459">
      <w:pPr>
        <w:pStyle w:val="PL"/>
      </w:pPr>
    </w:p>
    <w:p w14:paraId="3D6A478E" w14:textId="77777777" w:rsidR="000A2459" w:rsidRPr="00F60149" w:rsidRDefault="000A2459" w:rsidP="000A2459">
      <w:pPr>
        <w:pStyle w:val="PL"/>
      </w:pPr>
      <w:r w:rsidRPr="00F60149">
        <w:t>HSNAFlexible ::= ENUMERATED { hard, soft, notavailable }</w:t>
      </w:r>
    </w:p>
    <w:p w14:paraId="3147F5F1" w14:textId="77777777" w:rsidR="000A2459" w:rsidRPr="00F60149" w:rsidRDefault="000A2459" w:rsidP="000A2459">
      <w:pPr>
        <w:pStyle w:val="PL"/>
      </w:pPr>
    </w:p>
    <w:p w14:paraId="30B2F2D9" w14:textId="77777777" w:rsidR="000A2459" w:rsidRPr="00F60149" w:rsidRDefault="000A2459" w:rsidP="000A2459">
      <w:pPr>
        <w:pStyle w:val="PL"/>
      </w:pPr>
      <w:r w:rsidRPr="00F60149">
        <w:t>HSNAUplink ::= ENUMERATED { hard, soft, notavailable }</w:t>
      </w:r>
    </w:p>
    <w:p w14:paraId="5C1B2F92" w14:textId="77777777" w:rsidR="000A2459" w:rsidRPr="00F60149" w:rsidRDefault="000A2459" w:rsidP="000A2459">
      <w:pPr>
        <w:pStyle w:val="PL"/>
      </w:pPr>
    </w:p>
    <w:p w14:paraId="19FCCB7C" w14:textId="77777777" w:rsidR="000A2459" w:rsidRPr="00F60149" w:rsidRDefault="000A2459" w:rsidP="000A2459">
      <w:pPr>
        <w:pStyle w:val="PL"/>
      </w:pPr>
      <w:r w:rsidRPr="00F60149">
        <w:t>HSNATransmissionPeriodicity ::=</w:t>
      </w:r>
      <w:r w:rsidRPr="00F60149">
        <w:tab/>
        <w:t>ENUMERATED { ms0p5, ms0p625, ms1, ms1p25, ms2, ms2p5, ms5, ms10, ms20, ms40, ms80, ms160, ...}</w:t>
      </w:r>
    </w:p>
    <w:p w14:paraId="1217068D" w14:textId="77777777" w:rsidR="000A2459" w:rsidRPr="00F60149" w:rsidRDefault="000A2459" w:rsidP="000A2459">
      <w:pPr>
        <w:pStyle w:val="PL"/>
        <w:rPr>
          <w:rFonts w:cs="Courier New"/>
          <w:noProof w:val="0"/>
          <w:snapToGrid w:val="0"/>
          <w:szCs w:val="16"/>
        </w:rPr>
      </w:pPr>
      <w:bookmarkStart w:id="2173" w:name="MCCQCTEMPBM_00000285"/>
    </w:p>
    <w:bookmarkEnd w:id="2173"/>
    <w:p w14:paraId="18631309" w14:textId="77777777" w:rsidR="000A2459" w:rsidRPr="00F60149" w:rsidRDefault="000A2459" w:rsidP="000A2459">
      <w:pPr>
        <w:pStyle w:val="PL"/>
        <w:rPr>
          <w:rFonts w:cs="Courier New"/>
          <w:szCs w:val="16"/>
        </w:rPr>
      </w:pPr>
    </w:p>
    <w:p w14:paraId="2BDE0282" w14:textId="77777777" w:rsidR="000A2459" w:rsidRPr="00325D1F" w:rsidRDefault="000A2459" w:rsidP="000A2459">
      <w:pPr>
        <w:pStyle w:val="PL"/>
      </w:pPr>
      <w:r w:rsidRPr="00325D1F">
        <w:t>Hysteresis ::=</w:t>
      </w:r>
      <w:r>
        <w:tab/>
      </w:r>
      <w:r>
        <w:tab/>
        <w:t xml:space="preserve">INTEGER </w:t>
      </w:r>
      <w:r w:rsidRPr="00325D1F">
        <w:t>(0..30)</w:t>
      </w:r>
    </w:p>
    <w:p w14:paraId="7F12FE94" w14:textId="77777777" w:rsidR="000A2459" w:rsidRDefault="000A2459" w:rsidP="000A2459">
      <w:pPr>
        <w:pStyle w:val="PL"/>
      </w:pPr>
    </w:p>
    <w:p w14:paraId="16BD6D4D" w14:textId="77777777" w:rsidR="000A2459" w:rsidRPr="00FD0425" w:rsidRDefault="000A2459" w:rsidP="000A2459">
      <w:pPr>
        <w:pStyle w:val="PL"/>
      </w:pPr>
    </w:p>
    <w:p w14:paraId="7C16EE6C" w14:textId="77777777" w:rsidR="000A2459" w:rsidRPr="00FD0425" w:rsidRDefault="000A2459" w:rsidP="000A2459">
      <w:pPr>
        <w:pStyle w:val="PL"/>
        <w:outlineLvl w:val="3"/>
      </w:pPr>
      <w:r w:rsidRPr="00FD0425">
        <w:t>-- I</w:t>
      </w:r>
    </w:p>
    <w:p w14:paraId="16C5A211" w14:textId="77777777" w:rsidR="000A2459" w:rsidRDefault="000A2459" w:rsidP="000A2459">
      <w:pPr>
        <w:pStyle w:val="PL"/>
      </w:pPr>
    </w:p>
    <w:p w14:paraId="36E73154" w14:textId="77777777" w:rsidR="000A2459" w:rsidRPr="00F60149" w:rsidRDefault="000A2459" w:rsidP="000A2459">
      <w:pPr>
        <w:pStyle w:val="PL"/>
      </w:pPr>
      <w:r w:rsidRPr="00F60149">
        <w:t>IABCellInformation::=</w:t>
      </w:r>
      <w:r w:rsidRPr="00F60149">
        <w:tab/>
        <w:t>SEQUENCE{</w:t>
      </w:r>
    </w:p>
    <w:p w14:paraId="5E5C4479" w14:textId="77777777" w:rsidR="000A2459" w:rsidRPr="00B64500" w:rsidRDefault="000A2459" w:rsidP="000A2459">
      <w:pPr>
        <w:pStyle w:val="PL"/>
        <w:rPr>
          <w:lang w:val="fr-FR"/>
        </w:rPr>
      </w:pPr>
      <w:r w:rsidRPr="00F60149">
        <w:tab/>
      </w:r>
      <w:r w:rsidRPr="00B64500">
        <w:rPr>
          <w:lang w:val="fr-FR"/>
        </w:rPr>
        <w:t xml:space="preserve">nRCGI </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NR-CGI,</w:t>
      </w:r>
    </w:p>
    <w:p w14:paraId="14BBB173" w14:textId="77777777" w:rsidR="000A2459" w:rsidRPr="00B64500" w:rsidRDefault="000A2459" w:rsidP="000A2459">
      <w:pPr>
        <w:pStyle w:val="PL"/>
        <w:rPr>
          <w:lang w:val="fr-FR"/>
        </w:rPr>
      </w:pPr>
      <w:r w:rsidRPr="00B64500">
        <w:rPr>
          <w:lang w:val="fr-FR"/>
        </w:rPr>
        <w:tab/>
        <w:t xml:space="preserve">iAB-DU-Cell-Resource-Configuration-Mode-Info </w:t>
      </w:r>
      <w:r w:rsidRPr="00B64500">
        <w:rPr>
          <w:lang w:val="fr-FR"/>
        </w:rPr>
        <w:tab/>
        <w:t>IAB-DU-Cell-Resource-Configuration-Mode-Info</w:t>
      </w:r>
      <w:r w:rsidRPr="00B64500">
        <w:rPr>
          <w:lang w:val="fr-FR"/>
        </w:rPr>
        <w:tab/>
        <w:t>OPTIONAL,</w:t>
      </w:r>
    </w:p>
    <w:p w14:paraId="7F9333EF" w14:textId="77777777" w:rsidR="000A2459" w:rsidRPr="00F60149" w:rsidRDefault="000A2459" w:rsidP="000A2459">
      <w:pPr>
        <w:pStyle w:val="PL"/>
      </w:pPr>
      <w:r w:rsidRPr="00B64500">
        <w:rPr>
          <w:lang w:val="fr-FR"/>
        </w:rPr>
        <w:tab/>
      </w:r>
      <w:r w:rsidRPr="00F60149">
        <w:t>iAB-STC-Info</w:t>
      </w:r>
      <w:r w:rsidRPr="00F60149">
        <w:tab/>
      </w:r>
      <w:r w:rsidRPr="00F60149">
        <w:tab/>
      </w:r>
      <w:r w:rsidRPr="00F60149">
        <w:tab/>
      </w:r>
      <w:r w:rsidRPr="00F60149">
        <w:tab/>
      </w:r>
      <w:r w:rsidRPr="00F60149">
        <w:tab/>
      </w:r>
      <w:r w:rsidRPr="00F60149">
        <w:tab/>
        <w:t>IAB-STC-Info</w:t>
      </w:r>
      <w:r w:rsidRPr="00F60149">
        <w:tab/>
      </w:r>
      <w:r w:rsidRPr="00F60149">
        <w:tab/>
      </w:r>
      <w:r w:rsidRPr="00F60149">
        <w:tab/>
      </w:r>
      <w:r w:rsidRPr="00F60149">
        <w:tab/>
        <w:t>OPTIONAL,</w:t>
      </w:r>
    </w:p>
    <w:p w14:paraId="4D3C49A4" w14:textId="77777777" w:rsidR="000A2459" w:rsidRPr="00F60149" w:rsidRDefault="000A2459" w:rsidP="000A2459">
      <w:pPr>
        <w:pStyle w:val="PL"/>
      </w:pPr>
      <w:r w:rsidRPr="00F60149">
        <w:tab/>
        <w:t>rACH-Config-Common</w:t>
      </w:r>
      <w:r w:rsidRPr="00F60149">
        <w:tab/>
      </w:r>
      <w:r w:rsidRPr="00F60149">
        <w:tab/>
      </w:r>
      <w:r w:rsidRPr="00F60149">
        <w:tab/>
      </w:r>
      <w:r w:rsidRPr="00F60149">
        <w:tab/>
      </w:r>
      <w:r w:rsidRPr="00F60149">
        <w:tab/>
        <w:t>RACH-Config-Common</w:t>
      </w:r>
      <w:r w:rsidRPr="00F60149">
        <w:tab/>
      </w:r>
      <w:r w:rsidRPr="00F60149">
        <w:tab/>
      </w:r>
      <w:r w:rsidRPr="00F60149">
        <w:tab/>
        <w:t>OPTIONAL,</w:t>
      </w:r>
    </w:p>
    <w:p w14:paraId="1CE1EF1F" w14:textId="77777777" w:rsidR="000A2459" w:rsidRPr="00F60149" w:rsidRDefault="000A2459" w:rsidP="000A2459">
      <w:pPr>
        <w:pStyle w:val="PL"/>
      </w:pPr>
      <w:r w:rsidRPr="00F60149">
        <w:tab/>
        <w:t>rACH-Config-Common-IAB</w:t>
      </w:r>
      <w:r w:rsidRPr="00F60149">
        <w:tab/>
      </w:r>
      <w:r w:rsidRPr="00F60149">
        <w:tab/>
      </w:r>
      <w:r w:rsidRPr="00F60149">
        <w:tab/>
      </w:r>
      <w:r w:rsidRPr="00F60149">
        <w:tab/>
        <w:t>RACH-Config-Common-IAB</w:t>
      </w:r>
      <w:r w:rsidRPr="00F60149">
        <w:tab/>
      </w:r>
      <w:r w:rsidRPr="00F60149">
        <w:tab/>
        <w:t>OPTIONAL,</w:t>
      </w:r>
    </w:p>
    <w:p w14:paraId="229F4A3C" w14:textId="77777777" w:rsidR="000A2459" w:rsidRPr="00F60149" w:rsidRDefault="000A2459" w:rsidP="000A2459">
      <w:pPr>
        <w:pStyle w:val="PL"/>
      </w:pPr>
      <w:r w:rsidRPr="00F60149">
        <w:tab/>
        <w:t>cSI-RS-Configuration</w:t>
      </w:r>
      <w:r w:rsidRPr="00F60149">
        <w:tab/>
      </w:r>
      <w:r w:rsidRPr="00F60149">
        <w:tab/>
      </w:r>
      <w:r w:rsidRPr="00F60149">
        <w:tab/>
      </w:r>
      <w:r w:rsidRPr="00F60149">
        <w:tab/>
        <w:t>OCTET STRING</w:t>
      </w:r>
      <w:r w:rsidRPr="00F60149">
        <w:tab/>
        <w:t>OPTIONAL,</w:t>
      </w:r>
    </w:p>
    <w:p w14:paraId="53EFAEB2" w14:textId="77777777" w:rsidR="000A2459" w:rsidRPr="00F60149" w:rsidRDefault="000A2459" w:rsidP="000A2459">
      <w:pPr>
        <w:pStyle w:val="PL"/>
      </w:pPr>
      <w:r w:rsidRPr="00F60149">
        <w:tab/>
        <w:t>sR-Configuration</w:t>
      </w:r>
      <w:r w:rsidRPr="00F60149">
        <w:tab/>
      </w:r>
      <w:r w:rsidRPr="00F60149">
        <w:tab/>
      </w:r>
      <w:r w:rsidRPr="00F60149">
        <w:tab/>
      </w:r>
      <w:r w:rsidRPr="00F60149">
        <w:tab/>
      </w:r>
      <w:r w:rsidRPr="00F60149">
        <w:tab/>
        <w:t>OCTET STRING</w:t>
      </w:r>
      <w:r w:rsidRPr="00F60149">
        <w:tab/>
        <w:t>OPTIONAL,</w:t>
      </w:r>
    </w:p>
    <w:p w14:paraId="2D0DC6C5" w14:textId="77777777" w:rsidR="000A2459" w:rsidRPr="00F60149" w:rsidRDefault="000A2459" w:rsidP="000A2459">
      <w:pPr>
        <w:pStyle w:val="PL"/>
      </w:pPr>
      <w:r w:rsidRPr="00F60149">
        <w:tab/>
        <w:t>pDCCH-ConfigSIB1</w:t>
      </w:r>
      <w:r w:rsidRPr="00F60149">
        <w:tab/>
      </w:r>
      <w:r w:rsidRPr="00F60149">
        <w:tab/>
      </w:r>
      <w:r w:rsidRPr="00F60149">
        <w:tab/>
      </w:r>
      <w:r w:rsidRPr="00F60149">
        <w:tab/>
      </w:r>
      <w:r w:rsidRPr="00F60149">
        <w:tab/>
        <w:t>OCTET STRING</w:t>
      </w:r>
      <w:r w:rsidRPr="00F60149">
        <w:tab/>
        <w:t>OPTIONAL,</w:t>
      </w:r>
    </w:p>
    <w:p w14:paraId="048F40D2" w14:textId="77777777" w:rsidR="000A2459" w:rsidRPr="00F60149" w:rsidRDefault="000A2459" w:rsidP="000A2459">
      <w:pPr>
        <w:pStyle w:val="PL"/>
      </w:pPr>
      <w:r w:rsidRPr="00F60149">
        <w:tab/>
        <w:t>sCS-Common</w:t>
      </w:r>
      <w:r w:rsidRPr="00F60149">
        <w:tab/>
      </w:r>
      <w:r w:rsidRPr="00F60149">
        <w:tab/>
      </w:r>
      <w:r w:rsidRPr="00F60149">
        <w:tab/>
      </w:r>
      <w:r w:rsidRPr="00F60149">
        <w:tab/>
      </w:r>
      <w:r w:rsidRPr="00F60149">
        <w:tab/>
      </w:r>
      <w:r w:rsidRPr="00F60149">
        <w:tab/>
      </w:r>
      <w:r w:rsidRPr="00F60149">
        <w:tab/>
        <w:t>OCTET STRING</w:t>
      </w:r>
      <w:r w:rsidRPr="00F60149">
        <w:tab/>
        <w:t>OPTIONAL,</w:t>
      </w:r>
    </w:p>
    <w:p w14:paraId="06B6762F" w14:textId="77777777" w:rsidR="000A2459" w:rsidRPr="00B64500" w:rsidRDefault="000A2459" w:rsidP="000A2459">
      <w:pPr>
        <w:pStyle w:val="PL"/>
        <w:rPr>
          <w:snapToGrid w:val="0"/>
          <w:lang w:val="fr-FR"/>
        </w:rPr>
      </w:pPr>
      <w:r w:rsidRPr="00F60149">
        <w:rPr>
          <w:snapToGrid w:val="0"/>
          <w:lang w:val="en-US"/>
        </w:rPr>
        <w:tab/>
      </w:r>
      <w:r w:rsidRPr="00B64500">
        <w:rPr>
          <w:snapToGrid w:val="0"/>
          <w:lang w:val="fr-FR"/>
        </w:rPr>
        <w:t>multiplexingInfo</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MultiplexingInfo</w:t>
      </w:r>
      <w:r w:rsidRPr="00B64500">
        <w:rPr>
          <w:snapToGrid w:val="0"/>
          <w:lang w:val="fr-FR"/>
        </w:rPr>
        <w:tab/>
        <w:t>OPTIONAL,</w:t>
      </w:r>
    </w:p>
    <w:p w14:paraId="20E09DE7"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 xml:space="preserve"> IABCellInformation</w:t>
      </w:r>
      <w:r w:rsidRPr="00B64500">
        <w:rPr>
          <w:snapToGrid w:val="0"/>
          <w:lang w:val="fr-FR"/>
        </w:rPr>
        <w:t>-ExtIEs} } OPTIONAL,</w:t>
      </w:r>
    </w:p>
    <w:p w14:paraId="64165C91" w14:textId="77777777" w:rsidR="000A2459" w:rsidRPr="00B64500" w:rsidRDefault="000A2459" w:rsidP="000A2459">
      <w:pPr>
        <w:pStyle w:val="PL"/>
        <w:rPr>
          <w:snapToGrid w:val="0"/>
          <w:lang w:val="fr-FR"/>
        </w:rPr>
      </w:pPr>
      <w:r w:rsidRPr="00B64500">
        <w:rPr>
          <w:snapToGrid w:val="0"/>
          <w:lang w:val="fr-FR"/>
        </w:rPr>
        <w:tab/>
        <w:t>...</w:t>
      </w:r>
    </w:p>
    <w:p w14:paraId="48EA029D" w14:textId="77777777" w:rsidR="000A2459" w:rsidRPr="00B64500" w:rsidRDefault="000A2459" w:rsidP="000A2459">
      <w:pPr>
        <w:pStyle w:val="PL"/>
        <w:rPr>
          <w:lang w:val="fr-FR"/>
        </w:rPr>
      </w:pPr>
      <w:r w:rsidRPr="00B64500">
        <w:rPr>
          <w:lang w:val="fr-FR"/>
        </w:rPr>
        <w:t>}</w:t>
      </w:r>
    </w:p>
    <w:p w14:paraId="54731601" w14:textId="77777777" w:rsidR="000A2459" w:rsidRPr="00B64500" w:rsidRDefault="000A2459" w:rsidP="000A2459">
      <w:pPr>
        <w:pStyle w:val="PL"/>
        <w:rPr>
          <w:lang w:val="fr-FR"/>
        </w:rPr>
      </w:pPr>
    </w:p>
    <w:p w14:paraId="5E1FFD74" w14:textId="77777777" w:rsidR="000A2459" w:rsidRPr="00B64500" w:rsidRDefault="000A2459" w:rsidP="000A2459">
      <w:pPr>
        <w:pStyle w:val="PL"/>
        <w:rPr>
          <w:snapToGrid w:val="0"/>
          <w:lang w:val="fr-FR"/>
        </w:rPr>
      </w:pPr>
    </w:p>
    <w:p w14:paraId="0C4B23DC" w14:textId="77777777" w:rsidR="000A2459" w:rsidRPr="00B64500" w:rsidRDefault="000A2459" w:rsidP="000A2459">
      <w:pPr>
        <w:pStyle w:val="PL"/>
        <w:rPr>
          <w:snapToGrid w:val="0"/>
          <w:lang w:val="fr-FR"/>
        </w:rPr>
      </w:pPr>
      <w:r w:rsidRPr="00B64500">
        <w:rPr>
          <w:snapToGrid w:val="0"/>
          <w:lang w:val="fr-FR"/>
        </w:rPr>
        <w:t>IABCellInformation-ExtIEs XNAP-PROTOCOL-EXTENSION ::= {</w:t>
      </w:r>
    </w:p>
    <w:p w14:paraId="39AB64CC" w14:textId="77777777" w:rsidR="000A2459" w:rsidRPr="00B64500" w:rsidRDefault="000A2459" w:rsidP="000A2459">
      <w:pPr>
        <w:pStyle w:val="PL"/>
        <w:rPr>
          <w:snapToGrid w:val="0"/>
          <w:lang w:val="fr-FR"/>
        </w:rPr>
      </w:pPr>
      <w:r w:rsidRPr="00B64500">
        <w:rPr>
          <w:snapToGrid w:val="0"/>
          <w:lang w:val="fr-FR"/>
        </w:rPr>
        <w:tab/>
        <w:t>...</w:t>
      </w:r>
    </w:p>
    <w:p w14:paraId="7F46B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5F15976" w14:textId="77777777" w:rsidR="000A2459" w:rsidRPr="00B64500" w:rsidRDefault="000A2459" w:rsidP="000A2459">
      <w:pPr>
        <w:pStyle w:val="PL"/>
        <w:rPr>
          <w:lang w:val="fr-FR"/>
        </w:rPr>
      </w:pPr>
    </w:p>
    <w:p w14:paraId="2701DE28" w14:textId="77777777" w:rsidR="000A2459" w:rsidRPr="00B64500" w:rsidRDefault="000A2459" w:rsidP="000A2459">
      <w:pPr>
        <w:pStyle w:val="PL"/>
        <w:rPr>
          <w:noProof w:val="0"/>
          <w:snapToGrid w:val="0"/>
          <w:lang w:val="fr-FR" w:eastAsia="zh-CN"/>
        </w:rPr>
      </w:pPr>
    </w:p>
    <w:p w14:paraId="0DB479A7" w14:textId="77777777" w:rsidR="000A2459" w:rsidRPr="00B64500" w:rsidRDefault="000A2459" w:rsidP="000A2459">
      <w:pPr>
        <w:pStyle w:val="PL"/>
        <w:rPr>
          <w:noProof w:val="0"/>
          <w:snapToGrid w:val="0"/>
          <w:lang w:val="fr-FR" w:eastAsia="zh-CN"/>
        </w:rPr>
      </w:pPr>
    </w:p>
    <w:p w14:paraId="5FABBC54" w14:textId="77777777" w:rsidR="000A2459" w:rsidRPr="00B64500" w:rsidRDefault="000A2459" w:rsidP="000A2459">
      <w:pPr>
        <w:pStyle w:val="PL"/>
        <w:rPr>
          <w:snapToGrid w:val="0"/>
          <w:lang w:val="fr-FR"/>
        </w:rPr>
      </w:pPr>
      <w:r w:rsidRPr="00B64500">
        <w:rPr>
          <w:snapToGrid w:val="0"/>
          <w:lang w:val="fr-FR"/>
        </w:rPr>
        <w:t>IAB-DU-Cell-Resource-Configuration-Mode-Info</w:t>
      </w:r>
      <w:r w:rsidRPr="00B64500">
        <w:rPr>
          <w:snapToGrid w:val="0"/>
          <w:lang w:val="fr-FR"/>
        </w:rPr>
        <w:tab/>
        <w:t>::=</w:t>
      </w:r>
      <w:r w:rsidRPr="00B64500">
        <w:rPr>
          <w:snapToGrid w:val="0"/>
          <w:lang w:val="fr-FR"/>
        </w:rPr>
        <w:tab/>
        <w:t>CHOICE {</w:t>
      </w:r>
    </w:p>
    <w:p w14:paraId="5A64D95A" w14:textId="77777777" w:rsidR="000A2459" w:rsidRPr="00B64500" w:rsidRDefault="000A2459" w:rsidP="000A2459">
      <w:pPr>
        <w:pStyle w:val="PL"/>
        <w:rPr>
          <w:snapToGrid w:val="0"/>
          <w:lang w:val="fr-FR"/>
        </w:rPr>
      </w:pPr>
      <w:r w:rsidRPr="00B64500">
        <w:rPr>
          <w:snapToGrid w:val="0"/>
          <w:lang w:val="fr-FR"/>
        </w:rPr>
        <w:tab/>
        <w:t>tDD</w:t>
      </w:r>
      <w:r w:rsidRPr="00B64500">
        <w:rPr>
          <w:snapToGrid w:val="0"/>
          <w:lang w:val="fr-FR"/>
        </w:rPr>
        <w:tab/>
      </w:r>
      <w:r w:rsidRPr="00B64500">
        <w:rPr>
          <w:snapToGrid w:val="0"/>
          <w:lang w:val="fr-FR"/>
        </w:rPr>
        <w:tab/>
        <w:t>IAB-DU-Cell-Resource-Configuration-TDD-Info,</w:t>
      </w:r>
    </w:p>
    <w:p w14:paraId="69F32EAE" w14:textId="77777777" w:rsidR="000A2459" w:rsidRPr="00B64500" w:rsidRDefault="000A2459" w:rsidP="000A2459">
      <w:pPr>
        <w:pStyle w:val="PL"/>
        <w:rPr>
          <w:snapToGrid w:val="0"/>
          <w:lang w:val="fr-FR"/>
        </w:rPr>
      </w:pPr>
      <w:r w:rsidRPr="00B64500">
        <w:rPr>
          <w:snapToGrid w:val="0"/>
          <w:lang w:val="fr-FR"/>
        </w:rPr>
        <w:tab/>
        <w:t>fDD</w:t>
      </w:r>
      <w:r w:rsidRPr="00B64500">
        <w:rPr>
          <w:snapToGrid w:val="0"/>
          <w:lang w:val="fr-FR"/>
        </w:rPr>
        <w:tab/>
      </w:r>
      <w:r w:rsidRPr="00B64500">
        <w:rPr>
          <w:snapToGrid w:val="0"/>
          <w:lang w:val="fr-FR"/>
        </w:rPr>
        <w:tab/>
        <w:t>IAB-DU-Cell-Resource-Configuration-FDD-Info,</w:t>
      </w:r>
    </w:p>
    <w:p w14:paraId="3152B303" w14:textId="77777777" w:rsidR="000A2459" w:rsidRPr="00B64500" w:rsidRDefault="000A2459" w:rsidP="000A2459">
      <w:pPr>
        <w:pStyle w:val="PL"/>
        <w:rPr>
          <w:snapToGrid w:val="0"/>
          <w:lang w:val="fr-FR"/>
        </w:rPr>
      </w:pPr>
      <w:r w:rsidRPr="00B64500">
        <w:rPr>
          <w:snapToGrid w:val="0"/>
          <w:lang w:val="fr-FR"/>
        </w:rPr>
        <w:tab/>
        <w:t>choice-extension</w:t>
      </w:r>
      <w:r w:rsidRPr="00B64500">
        <w:rPr>
          <w:snapToGrid w:val="0"/>
          <w:lang w:val="fr-FR"/>
        </w:rPr>
        <w:tab/>
      </w:r>
      <w:r w:rsidRPr="00B64500">
        <w:rPr>
          <w:snapToGrid w:val="0"/>
          <w:lang w:val="fr-FR"/>
        </w:rPr>
        <w:tab/>
      </w:r>
      <w:r w:rsidRPr="00B64500">
        <w:rPr>
          <w:snapToGrid w:val="0"/>
          <w:lang w:val="fr-FR"/>
        </w:rPr>
        <w:tab/>
        <w:t>ProtocolIE-Single-Container { { IAB-DU-Cell-Resource-Configuration-Mode-Info-ExtIEs} }</w:t>
      </w:r>
    </w:p>
    <w:p w14:paraId="4CAA3FD9" w14:textId="77777777" w:rsidR="000A2459" w:rsidRPr="00B64500" w:rsidRDefault="000A2459" w:rsidP="000A2459">
      <w:pPr>
        <w:pStyle w:val="PL"/>
        <w:rPr>
          <w:snapToGrid w:val="0"/>
          <w:lang w:val="fr-FR"/>
        </w:rPr>
      </w:pPr>
      <w:r w:rsidRPr="00B64500">
        <w:rPr>
          <w:snapToGrid w:val="0"/>
          <w:lang w:val="fr-FR"/>
        </w:rPr>
        <w:t>}</w:t>
      </w:r>
    </w:p>
    <w:p w14:paraId="3A6045CB" w14:textId="77777777" w:rsidR="000A2459" w:rsidRPr="00B64500" w:rsidRDefault="000A2459" w:rsidP="000A2459">
      <w:pPr>
        <w:pStyle w:val="PL"/>
        <w:rPr>
          <w:snapToGrid w:val="0"/>
          <w:lang w:val="fr-FR"/>
        </w:rPr>
      </w:pPr>
    </w:p>
    <w:p w14:paraId="1A624E0C" w14:textId="77777777" w:rsidR="000A2459" w:rsidRPr="00B64500" w:rsidRDefault="000A2459" w:rsidP="000A2459">
      <w:pPr>
        <w:pStyle w:val="PL"/>
        <w:rPr>
          <w:snapToGrid w:val="0"/>
          <w:lang w:val="fr-FR"/>
        </w:rPr>
      </w:pPr>
      <w:r w:rsidRPr="00B64500">
        <w:rPr>
          <w:snapToGrid w:val="0"/>
          <w:lang w:val="fr-FR"/>
        </w:rPr>
        <w:t>IAB-DU-Cell-Resource-Configuration-Mode-Info-ExtIEs XNAP-PROTOCOL-IES ::= {</w:t>
      </w:r>
    </w:p>
    <w:p w14:paraId="4858D8E8" w14:textId="77777777" w:rsidR="000A2459" w:rsidRPr="00B64500" w:rsidRDefault="000A2459" w:rsidP="000A2459">
      <w:pPr>
        <w:pStyle w:val="PL"/>
        <w:rPr>
          <w:snapToGrid w:val="0"/>
          <w:lang w:val="fr-FR"/>
        </w:rPr>
      </w:pPr>
      <w:r w:rsidRPr="00B64500">
        <w:rPr>
          <w:snapToGrid w:val="0"/>
          <w:lang w:val="fr-FR"/>
        </w:rPr>
        <w:tab/>
        <w:t>...</w:t>
      </w:r>
    </w:p>
    <w:p w14:paraId="13861F1D" w14:textId="77777777" w:rsidR="000A2459" w:rsidRPr="00B64500" w:rsidRDefault="000A2459" w:rsidP="000A2459">
      <w:pPr>
        <w:pStyle w:val="PL"/>
        <w:rPr>
          <w:snapToGrid w:val="0"/>
          <w:lang w:val="fr-FR"/>
        </w:rPr>
      </w:pPr>
      <w:r w:rsidRPr="00B64500">
        <w:rPr>
          <w:snapToGrid w:val="0"/>
          <w:lang w:val="fr-FR"/>
        </w:rPr>
        <w:t>}</w:t>
      </w:r>
    </w:p>
    <w:p w14:paraId="1B64656B" w14:textId="77777777" w:rsidR="000A2459" w:rsidRPr="00B64500" w:rsidRDefault="000A2459" w:rsidP="000A2459">
      <w:pPr>
        <w:pStyle w:val="PL"/>
        <w:rPr>
          <w:snapToGrid w:val="0"/>
          <w:lang w:val="fr-FR"/>
        </w:rPr>
      </w:pPr>
    </w:p>
    <w:p w14:paraId="75937117" w14:textId="77777777" w:rsidR="000A2459" w:rsidRPr="00B64500" w:rsidRDefault="000A2459" w:rsidP="000A2459">
      <w:pPr>
        <w:pStyle w:val="PL"/>
        <w:rPr>
          <w:snapToGrid w:val="0"/>
          <w:lang w:val="fr-FR"/>
        </w:rPr>
      </w:pPr>
      <w:r w:rsidRPr="00B64500">
        <w:rPr>
          <w:snapToGrid w:val="0"/>
          <w:lang w:val="fr-FR"/>
        </w:rPr>
        <w:t>IAB-DU-Cell-Resource-Configuration-FDD-Info ::= SEQUENCE {</w:t>
      </w:r>
    </w:p>
    <w:p w14:paraId="34667A8A" w14:textId="77777777" w:rsidR="000A2459" w:rsidRPr="00B64500" w:rsidRDefault="000A2459" w:rsidP="000A2459">
      <w:pPr>
        <w:pStyle w:val="PL"/>
        <w:rPr>
          <w:snapToGrid w:val="0"/>
          <w:lang w:val="fr-FR"/>
        </w:rPr>
      </w:pPr>
      <w:r w:rsidRPr="00B64500">
        <w:rPr>
          <w:snapToGrid w:val="0"/>
          <w:lang w:val="fr-FR"/>
        </w:rPr>
        <w:tab/>
        <w:t>gNB-DU-Cell-Resource-Configuration-FDD-UL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5A77CB49" w14:textId="77777777" w:rsidR="000A2459" w:rsidRPr="00B64500" w:rsidRDefault="000A2459" w:rsidP="000A2459">
      <w:pPr>
        <w:pStyle w:val="PL"/>
        <w:rPr>
          <w:snapToGrid w:val="0"/>
          <w:lang w:val="fr-FR"/>
        </w:rPr>
      </w:pPr>
      <w:r w:rsidRPr="00B64500">
        <w:rPr>
          <w:snapToGrid w:val="0"/>
          <w:lang w:val="fr-FR"/>
        </w:rPr>
        <w:tab/>
        <w:t>gNB-DU-Cell-Resource-Configuration-FDD-DL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40BE907A" w14:textId="77777777" w:rsidR="000A2459" w:rsidRPr="00F60149" w:rsidRDefault="000A2459" w:rsidP="000A2459">
      <w:pPr>
        <w:pStyle w:val="PL"/>
      </w:pPr>
      <w:r w:rsidRPr="00B64500">
        <w:rPr>
          <w:snapToGrid w:val="0"/>
          <w:lang w:val="fr-FR"/>
        </w:rPr>
        <w:tab/>
      </w:r>
      <w:r w:rsidRPr="00F60149">
        <w:rPr>
          <w:snapToGrid w:val="0"/>
          <w:lang w:val="en-US"/>
        </w:rPr>
        <w:t>u</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9B973CE" w14:textId="77777777" w:rsidR="000A2459" w:rsidRPr="00F60149" w:rsidRDefault="000A2459" w:rsidP="000A2459">
      <w:pPr>
        <w:pStyle w:val="PL"/>
        <w:rPr>
          <w:snapToGrid w:val="0"/>
        </w:rPr>
      </w:pPr>
      <w:r w:rsidRPr="00F60149">
        <w:tab/>
      </w:r>
      <w:r w:rsidRPr="00F60149">
        <w:rPr>
          <w:snapToGrid w:val="0"/>
          <w:lang w:val="en-US"/>
        </w:rPr>
        <w:t>d</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0A9C9DBA" w14:textId="77777777" w:rsidR="000A2459" w:rsidRPr="00F60149" w:rsidRDefault="000A2459" w:rsidP="000A2459">
      <w:pPr>
        <w:pStyle w:val="PL"/>
      </w:pPr>
      <w:r w:rsidRPr="00F60149">
        <w:rPr>
          <w:snapToGrid w:val="0"/>
        </w:rPr>
        <w:tab/>
      </w:r>
      <w:r w:rsidRPr="00F60149">
        <w:rPr>
          <w:snapToGrid w:val="0"/>
          <w:lang w:val="en-US"/>
        </w:rPr>
        <w:t>u</w:t>
      </w:r>
      <w:r w:rsidRPr="00F60149">
        <w:t xml:space="preserve">LTransmissionBandwidth </w:t>
      </w:r>
      <w:r w:rsidRPr="00F60149">
        <w:tab/>
      </w:r>
      <w:r w:rsidRPr="00F60149">
        <w:tab/>
      </w:r>
      <w:r w:rsidRPr="00F60149">
        <w:tab/>
      </w:r>
      <w:r w:rsidRPr="00F60149">
        <w:rPr>
          <w:lang w:val="en-US"/>
        </w:rPr>
        <w:t>NR</w:t>
      </w:r>
      <w:r w:rsidRPr="00F60149">
        <w:t>TransmissionBandwidth</w:t>
      </w:r>
      <w:r w:rsidRPr="00F60149">
        <w:tab/>
        <w:t>OPTIONAL,</w:t>
      </w:r>
    </w:p>
    <w:p w14:paraId="355B8DA9" w14:textId="77777777" w:rsidR="000A2459" w:rsidRPr="00F60149" w:rsidRDefault="000A2459" w:rsidP="000A2459">
      <w:pPr>
        <w:pStyle w:val="PL"/>
        <w:rPr>
          <w:snapToGrid w:val="0"/>
        </w:rPr>
      </w:pPr>
      <w:r w:rsidRPr="00F60149">
        <w:tab/>
        <w:t xml:space="preserve">dlTransmissionBandwidth </w:t>
      </w:r>
      <w:r w:rsidRPr="00F60149">
        <w:tab/>
      </w:r>
      <w:r w:rsidRPr="00F60149">
        <w:tab/>
      </w:r>
      <w:r w:rsidRPr="00F60149">
        <w:tab/>
      </w:r>
      <w:r w:rsidRPr="00F60149">
        <w:rPr>
          <w:lang w:val="en-US"/>
        </w:rPr>
        <w:t>NR</w:t>
      </w:r>
      <w:r w:rsidRPr="00F60149">
        <w:t>TransmissionBandwidth</w:t>
      </w:r>
      <w:r w:rsidRPr="00F60149">
        <w:tab/>
        <w:t>OPTIONAL,</w:t>
      </w:r>
    </w:p>
    <w:p w14:paraId="145662DD" w14:textId="77777777" w:rsidR="000A2459" w:rsidRPr="00F60149" w:rsidRDefault="000A2459" w:rsidP="000A2459">
      <w:pPr>
        <w:pStyle w:val="PL"/>
      </w:pPr>
      <w:r w:rsidRPr="00F60149">
        <w:rPr>
          <w:snapToGrid w:val="0"/>
        </w:rPr>
        <w:tab/>
      </w:r>
      <w:r w:rsidRPr="00F60149">
        <w:rPr>
          <w:snapToGrid w:val="0"/>
          <w:lang w:val="en-US"/>
        </w:rPr>
        <w:t>uL</w:t>
      </w:r>
      <w:r w:rsidRPr="00F60149">
        <w:rPr>
          <w:snapToGrid w:val="0"/>
        </w:rPr>
        <w:t>CarrierList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t>NRCarrierList</w:t>
      </w:r>
      <w:r w:rsidRPr="00F60149">
        <w:tab/>
      </w:r>
      <w:r w:rsidRPr="00F60149">
        <w:tab/>
      </w:r>
      <w:r w:rsidRPr="00F60149">
        <w:tab/>
        <w:t>OPTIONAL,</w:t>
      </w:r>
    </w:p>
    <w:p w14:paraId="511B834A" w14:textId="77777777" w:rsidR="000A2459" w:rsidRPr="00F60149" w:rsidRDefault="000A2459" w:rsidP="000A2459">
      <w:pPr>
        <w:pStyle w:val="PL"/>
        <w:rPr>
          <w:snapToGrid w:val="0"/>
        </w:rPr>
      </w:pPr>
      <w:r w:rsidRPr="00F60149">
        <w:tab/>
        <w:t>dlCarrierList</w:t>
      </w:r>
      <w:r w:rsidRPr="00F60149">
        <w:tab/>
      </w:r>
      <w:r w:rsidRPr="00F60149">
        <w:tab/>
      </w:r>
      <w:r w:rsidRPr="00F60149">
        <w:tab/>
      </w:r>
      <w:r w:rsidRPr="00F60149">
        <w:tab/>
      </w:r>
      <w:r w:rsidRPr="00F60149">
        <w:tab/>
        <w:t>NRCarrierList</w:t>
      </w:r>
      <w:r w:rsidRPr="00F60149">
        <w:tab/>
      </w:r>
      <w:r w:rsidRPr="00F60149">
        <w:tab/>
      </w:r>
      <w:r w:rsidRPr="00F60149">
        <w:tab/>
        <w:t>OPTIONAL,</w:t>
      </w:r>
    </w:p>
    <w:p w14:paraId="278880E8"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{IAB-DU-Cell-Resource-Configuration-FDD-Info-ExtIEs} } OPTIONAL,</w:t>
      </w:r>
    </w:p>
    <w:p w14:paraId="3AC601A6" w14:textId="77777777" w:rsidR="000A2459" w:rsidRPr="00B64500" w:rsidRDefault="000A2459" w:rsidP="000A2459">
      <w:pPr>
        <w:pStyle w:val="PL"/>
        <w:rPr>
          <w:snapToGrid w:val="0"/>
          <w:lang w:val="fr-FR"/>
        </w:rPr>
      </w:pPr>
      <w:r w:rsidRPr="00B64500">
        <w:rPr>
          <w:snapToGrid w:val="0"/>
          <w:lang w:val="fr-FR"/>
        </w:rPr>
        <w:tab/>
        <w:t>...</w:t>
      </w:r>
    </w:p>
    <w:p w14:paraId="593A0E14" w14:textId="77777777" w:rsidR="000A2459" w:rsidRPr="00B64500" w:rsidRDefault="000A2459" w:rsidP="000A2459">
      <w:pPr>
        <w:pStyle w:val="PL"/>
        <w:rPr>
          <w:snapToGrid w:val="0"/>
          <w:lang w:val="fr-FR"/>
        </w:rPr>
      </w:pPr>
      <w:r w:rsidRPr="00B64500">
        <w:rPr>
          <w:snapToGrid w:val="0"/>
          <w:lang w:val="fr-FR"/>
        </w:rPr>
        <w:t>}</w:t>
      </w:r>
    </w:p>
    <w:p w14:paraId="233AE7C4" w14:textId="77777777" w:rsidR="000A2459" w:rsidRPr="00B64500" w:rsidRDefault="000A2459" w:rsidP="000A2459">
      <w:pPr>
        <w:pStyle w:val="PL"/>
        <w:rPr>
          <w:snapToGrid w:val="0"/>
          <w:lang w:val="fr-FR"/>
        </w:rPr>
      </w:pPr>
    </w:p>
    <w:p w14:paraId="25D9FD28" w14:textId="77777777" w:rsidR="000A2459" w:rsidRPr="00B64500" w:rsidRDefault="000A2459" w:rsidP="000A2459">
      <w:pPr>
        <w:pStyle w:val="PL"/>
        <w:rPr>
          <w:snapToGrid w:val="0"/>
          <w:lang w:val="fr-FR"/>
        </w:rPr>
      </w:pPr>
      <w:r w:rsidRPr="00B64500">
        <w:rPr>
          <w:snapToGrid w:val="0"/>
          <w:lang w:val="fr-FR"/>
        </w:rPr>
        <w:t>IAB-DU-Cell-Resource-Configuration-FDD-Info-ExtIEs XNAP-PROTOCOL-EXTENSION ::= {</w:t>
      </w:r>
    </w:p>
    <w:p w14:paraId="36D1AECA" w14:textId="77777777" w:rsidR="000A2459" w:rsidRPr="00B64500" w:rsidRDefault="000A2459" w:rsidP="000A2459">
      <w:pPr>
        <w:pStyle w:val="PL"/>
        <w:rPr>
          <w:snapToGrid w:val="0"/>
          <w:lang w:val="fr-FR"/>
        </w:rPr>
      </w:pPr>
      <w:r w:rsidRPr="00B64500">
        <w:rPr>
          <w:snapToGrid w:val="0"/>
          <w:lang w:val="fr-FR"/>
        </w:rPr>
        <w:tab/>
        <w:t>...</w:t>
      </w:r>
    </w:p>
    <w:p w14:paraId="252B4B42" w14:textId="77777777" w:rsidR="000A2459" w:rsidRPr="00B64500" w:rsidRDefault="000A2459" w:rsidP="000A2459">
      <w:pPr>
        <w:pStyle w:val="PL"/>
        <w:rPr>
          <w:snapToGrid w:val="0"/>
          <w:lang w:val="fr-FR"/>
        </w:rPr>
      </w:pPr>
      <w:r w:rsidRPr="00B64500">
        <w:rPr>
          <w:snapToGrid w:val="0"/>
          <w:lang w:val="fr-FR"/>
        </w:rPr>
        <w:t>}</w:t>
      </w:r>
    </w:p>
    <w:p w14:paraId="08F2EE95" w14:textId="77777777" w:rsidR="000A2459" w:rsidRPr="00B64500" w:rsidRDefault="000A2459" w:rsidP="000A2459">
      <w:pPr>
        <w:pStyle w:val="PL"/>
        <w:rPr>
          <w:snapToGrid w:val="0"/>
          <w:lang w:val="fr-FR"/>
        </w:rPr>
      </w:pPr>
    </w:p>
    <w:p w14:paraId="6AB7882B" w14:textId="77777777" w:rsidR="000A2459" w:rsidRPr="00B64500" w:rsidRDefault="000A2459" w:rsidP="000A2459">
      <w:pPr>
        <w:pStyle w:val="PL"/>
        <w:rPr>
          <w:snapToGrid w:val="0"/>
          <w:lang w:val="fr-FR"/>
        </w:rPr>
      </w:pPr>
      <w:r w:rsidRPr="00B64500">
        <w:rPr>
          <w:snapToGrid w:val="0"/>
          <w:lang w:val="fr-FR"/>
        </w:rPr>
        <w:t>IAB-DU-Cell-Resource-Configuration-TDD-Info ::= SEQUENCE {</w:t>
      </w:r>
    </w:p>
    <w:p w14:paraId="1DEFC2BF" w14:textId="77777777" w:rsidR="000A2459" w:rsidRPr="00B64500" w:rsidRDefault="000A2459" w:rsidP="000A2459">
      <w:pPr>
        <w:pStyle w:val="PL"/>
        <w:rPr>
          <w:snapToGrid w:val="0"/>
          <w:lang w:val="fr-FR"/>
        </w:rPr>
      </w:pPr>
      <w:r w:rsidRPr="00B64500">
        <w:rPr>
          <w:snapToGrid w:val="0"/>
          <w:lang w:val="fr-FR"/>
        </w:rPr>
        <w:tab/>
        <w:t>gNB-DU-Cell-Resource-Configuration-TDD</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120EED29" w14:textId="77777777" w:rsidR="000A2459" w:rsidRPr="00F60149" w:rsidRDefault="000A2459" w:rsidP="000A2459">
      <w:pPr>
        <w:pStyle w:val="PL"/>
        <w:rPr>
          <w:snapToGrid w:val="0"/>
        </w:rPr>
      </w:pPr>
      <w:r w:rsidRPr="00B64500">
        <w:rPr>
          <w:snapToGrid w:val="0"/>
          <w:lang w:val="fr-FR"/>
        </w:rPr>
        <w:tab/>
      </w:r>
      <w:r w:rsidRPr="00F60149">
        <w:rPr>
          <w:lang w:val="en-US"/>
        </w:rPr>
        <w:t>f</w:t>
      </w:r>
      <w:r w:rsidRPr="00F60149">
        <w:t xml:space="preserve">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1ACF437" w14:textId="77777777" w:rsidR="000A2459" w:rsidRPr="00F60149" w:rsidRDefault="000A2459" w:rsidP="000A2459">
      <w:pPr>
        <w:pStyle w:val="PL"/>
        <w:rPr>
          <w:snapToGrid w:val="0"/>
        </w:rPr>
      </w:pPr>
      <w:r w:rsidRPr="00F60149">
        <w:rPr>
          <w:snapToGrid w:val="0"/>
        </w:rPr>
        <w:tab/>
      </w:r>
      <w:r w:rsidRPr="00F60149">
        <w:rPr>
          <w:lang w:val="en-US"/>
        </w:rPr>
        <w:t>t</w:t>
      </w:r>
      <w:r w:rsidRPr="00F60149">
        <w:t xml:space="preserve">ransmissionBandwidth </w:t>
      </w:r>
      <w:r w:rsidRPr="00F60149">
        <w:tab/>
      </w:r>
      <w:r w:rsidRPr="00F60149">
        <w:tab/>
      </w:r>
      <w:r w:rsidRPr="00F60149">
        <w:tab/>
      </w:r>
      <w:r w:rsidRPr="00F60149">
        <w:rPr>
          <w:lang w:val="en-US"/>
        </w:rPr>
        <w:t>NR</w:t>
      </w:r>
      <w:r w:rsidRPr="00F60149">
        <w:t>TransmissionBandwidth</w:t>
      </w:r>
      <w:r w:rsidRPr="00F60149">
        <w:tab/>
        <w:t>OPTIONAL,</w:t>
      </w:r>
    </w:p>
    <w:p w14:paraId="4321D645" w14:textId="77777777" w:rsidR="000A2459" w:rsidRPr="00F60149" w:rsidRDefault="000A2459" w:rsidP="000A2459">
      <w:pPr>
        <w:pStyle w:val="PL"/>
        <w:rPr>
          <w:snapToGrid w:val="0"/>
        </w:rPr>
      </w:pPr>
      <w:r w:rsidRPr="00F60149">
        <w:rPr>
          <w:snapToGrid w:val="0"/>
        </w:rPr>
        <w:tab/>
      </w:r>
      <w:r w:rsidRPr="00F60149">
        <w:rPr>
          <w:snapToGrid w:val="0"/>
          <w:lang w:val="en-US"/>
        </w:rPr>
        <w:t>c</w:t>
      </w:r>
      <w:r w:rsidRPr="00F60149">
        <w:rPr>
          <w:snapToGrid w:val="0"/>
        </w:rPr>
        <w:t>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Pr>
          <w:snapToGrid w:val="0"/>
          <w:lang w:val="en-US"/>
        </w:rPr>
        <w:tab/>
      </w:r>
      <w:r w:rsidRPr="00F60149">
        <w:t>NRCarrierList</w:t>
      </w:r>
      <w:r w:rsidRPr="00F60149">
        <w:tab/>
      </w:r>
      <w:r w:rsidRPr="00F60149">
        <w:tab/>
      </w:r>
      <w:r w:rsidRPr="00F60149">
        <w:tab/>
        <w:t>OPTIONAL,</w:t>
      </w:r>
    </w:p>
    <w:p w14:paraId="0425EB50"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ProtocolExtensionContainer { {IAB-DU-Cell-Resource-Configuration-TDD-Info-ExtIEs} } OPTIONAL,</w:t>
      </w:r>
    </w:p>
    <w:p w14:paraId="3DC11229" w14:textId="77777777" w:rsidR="000A2459" w:rsidRPr="00F60149" w:rsidRDefault="000A2459" w:rsidP="000A2459">
      <w:pPr>
        <w:pStyle w:val="PL"/>
        <w:rPr>
          <w:snapToGrid w:val="0"/>
        </w:rPr>
      </w:pPr>
      <w:r w:rsidRPr="00F60149">
        <w:rPr>
          <w:snapToGrid w:val="0"/>
        </w:rPr>
        <w:tab/>
        <w:t>...</w:t>
      </w:r>
    </w:p>
    <w:p w14:paraId="32E28E48" w14:textId="77777777" w:rsidR="000A2459" w:rsidRPr="00F60149" w:rsidRDefault="000A2459" w:rsidP="000A2459">
      <w:pPr>
        <w:pStyle w:val="PL"/>
        <w:rPr>
          <w:snapToGrid w:val="0"/>
        </w:rPr>
      </w:pPr>
      <w:r w:rsidRPr="00F60149">
        <w:rPr>
          <w:snapToGrid w:val="0"/>
        </w:rPr>
        <w:t>}</w:t>
      </w:r>
    </w:p>
    <w:p w14:paraId="38791C66" w14:textId="77777777" w:rsidR="000A2459" w:rsidRPr="00F60149" w:rsidRDefault="000A2459" w:rsidP="000A2459">
      <w:pPr>
        <w:pStyle w:val="PL"/>
        <w:rPr>
          <w:snapToGrid w:val="0"/>
        </w:rPr>
      </w:pPr>
    </w:p>
    <w:p w14:paraId="19435065" w14:textId="77777777" w:rsidR="000A2459" w:rsidRPr="00F60149" w:rsidRDefault="000A2459" w:rsidP="000A2459">
      <w:pPr>
        <w:pStyle w:val="PL"/>
        <w:rPr>
          <w:snapToGrid w:val="0"/>
        </w:rPr>
      </w:pPr>
      <w:r w:rsidRPr="00F60149">
        <w:rPr>
          <w:snapToGrid w:val="0"/>
        </w:rPr>
        <w:t>IAB-DU-Cell-Resource-Configuration-TDD-Info-ExtIEs XNAP-PROTOCOL-EXTENSION ::= {</w:t>
      </w:r>
    </w:p>
    <w:p w14:paraId="466FF647" w14:textId="77777777" w:rsidR="000A2459" w:rsidRPr="00F60149" w:rsidRDefault="000A2459" w:rsidP="000A2459">
      <w:pPr>
        <w:pStyle w:val="PL"/>
        <w:rPr>
          <w:snapToGrid w:val="0"/>
        </w:rPr>
      </w:pPr>
      <w:r w:rsidRPr="00F60149">
        <w:rPr>
          <w:snapToGrid w:val="0"/>
        </w:rPr>
        <w:tab/>
        <w:t>...</w:t>
      </w:r>
    </w:p>
    <w:p w14:paraId="5047D57D" w14:textId="77777777" w:rsidR="000A2459" w:rsidRPr="00F60149" w:rsidRDefault="000A2459" w:rsidP="000A2459">
      <w:pPr>
        <w:pStyle w:val="PL"/>
        <w:rPr>
          <w:noProof w:val="0"/>
          <w:snapToGrid w:val="0"/>
        </w:rPr>
      </w:pPr>
      <w:r w:rsidRPr="00F60149">
        <w:rPr>
          <w:noProof w:val="0"/>
          <w:snapToGrid w:val="0"/>
        </w:rPr>
        <w:t>}</w:t>
      </w:r>
    </w:p>
    <w:p w14:paraId="6ED5F220" w14:textId="77777777" w:rsidR="000A2459" w:rsidRPr="00F60149" w:rsidRDefault="000A2459" w:rsidP="000A2459">
      <w:pPr>
        <w:pStyle w:val="PL"/>
        <w:rPr>
          <w:noProof w:val="0"/>
          <w:snapToGrid w:val="0"/>
          <w:lang w:eastAsia="zh-CN"/>
        </w:rPr>
      </w:pPr>
    </w:p>
    <w:p w14:paraId="20B6AE09" w14:textId="77777777" w:rsidR="000A2459" w:rsidRPr="00F60149" w:rsidRDefault="000A2459" w:rsidP="000A2459">
      <w:pPr>
        <w:pStyle w:val="PL"/>
        <w:rPr>
          <w:snapToGrid w:val="0"/>
        </w:rPr>
      </w:pPr>
      <w:r w:rsidRPr="00F60149">
        <w:rPr>
          <w:snapToGrid w:val="0"/>
        </w:rPr>
        <w:t>IAB-MT-Cell-List ::= SEQUENCE (SIZE(1..maxnoofServingCells)) OF IAB-MT-Cell-List-Item</w:t>
      </w:r>
    </w:p>
    <w:p w14:paraId="1B3F6537" w14:textId="77777777" w:rsidR="000A2459" w:rsidRPr="00F60149" w:rsidRDefault="000A2459" w:rsidP="000A2459">
      <w:pPr>
        <w:pStyle w:val="PL"/>
        <w:rPr>
          <w:snapToGrid w:val="0"/>
        </w:rPr>
      </w:pPr>
    </w:p>
    <w:p w14:paraId="6A1AAF91" w14:textId="77777777" w:rsidR="000A2459" w:rsidRPr="00F60149" w:rsidRDefault="000A2459" w:rsidP="000A2459">
      <w:pPr>
        <w:pStyle w:val="PL"/>
        <w:rPr>
          <w:snapToGrid w:val="0"/>
        </w:rPr>
      </w:pPr>
      <w:r w:rsidRPr="00F60149">
        <w:rPr>
          <w:snapToGrid w:val="0"/>
        </w:rPr>
        <w:t xml:space="preserve">IAB-MT-Cell-List-Item ::= </w:t>
      </w:r>
      <w:r w:rsidRPr="00F60149">
        <w:rPr>
          <w:snapToGrid w:val="0"/>
        </w:rPr>
        <w:tab/>
        <w:t>SEQUENCE {</w:t>
      </w:r>
    </w:p>
    <w:p w14:paraId="1CCE3D8C" w14:textId="77777777" w:rsidR="000A2459" w:rsidRPr="00B64500" w:rsidRDefault="000A2459" w:rsidP="000A2459">
      <w:pPr>
        <w:pStyle w:val="PL"/>
        <w:rPr>
          <w:snapToGrid w:val="0"/>
          <w:lang w:val="fr-FR"/>
        </w:rPr>
      </w:pPr>
      <w:r w:rsidRPr="00F60149">
        <w:rPr>
          <w:snapToGrid w:val="0"/>
        </w:rPr>
        <w:tab/>
      </w:r>
      <w:r w:rsidRPr="00B64500">
        <w:rPr>
          <w:snapToGrid w:val="0"/>
          <w:lang w:val="fr-FR"/>
        </w:rPr>
        <w:t>nRCellIdentity</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NR-Cell-Identity,</w:t>
      </w:r>
    </w:p>
    <w:p w14:paraId="2F1BDE9B" w14:textId="77777777" w:rsidR="000A2459" w:rsidRPr="00B64500" w:rsidRDefault="000A2459" w:rsidP="000A2459">
      <w:pPr>
        <w:pStyle w:val="PL"/>
        <w:rPr>
          <w:snapToGrid w:val="0"/>
          <w:lang w:val="fr-FR"/>
        </w:rPr>
      </w:pPr>
      <w:r w:rsidRPr="00B64500">
        <w:rPr>
          <w:snapToGrid w:val="0"/>
          <w:lang w:val="fr-FR"/>
        </w:rPr>
        <w:tab/>
        <w:t>dU-RX-MT-RX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DU-RX-MT-RX,</w:t>
      </w:r>
    </w:p>
    <w:p w14:paraId="5B37A35E" w14:textId="77777777" w:rsidR="000A2459" w:rsidRPr="00B64500" w:rsidRDefault="000A2459" w:rsidP="000A2459">
      <w:pPr>
        <w:pStyle w:val="PL"/>
        <w:rPr>
          <w:snapToGrid w:val="0"/>
          <w:lang w:val="fr-FR"/>
        </w:rPr>
      </w:pPr>
      <w:r w:rsidRPr="00B64500">
        <w:rPr>
          <w:snapToGrid w:val="0"/>
          <w:lang w:val="fr-FR"/>
        </w:rPr>
        <w:tab/>
        <w:t>dU-TX-MT-TX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DU-TX-MT-TX,</w:t>
      </w:r>
    </w:p>
    <w:p w14:paraId="00833CCC" w14:textId="77777777" w:rsidR="000A2459" w:rsidRPr="00B64500" w:rsidRDefault="000A2459" w:rsidP="000A2459">
      <w:pPr>
        <w:pStyle w:val="PL"/>
        <w:rPr>
          <w:snapToGrid w:val="0"/>
          <w:lang w:val="fr-FR"/>
        </w:rPr>
      </w:pPr>
      <w:r w:rsidRPr="00B64500">
        <w:rPr>
          <w:snapToGrid w:val="0"/>
          <w:lang w:val="fr-FR"/>
        </w:rPr>
        <w:tab/>
        <w:t>dU-RX-MT-TX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DU-RX-MT-TX,</w:t>
      </w:r>
    </w:p>
    <w:p w14:paraId="45C003F3" w14:textId="77777777" w:rsidR="000A2459" w:rsidRPr="00B64500" w:rsidRDefault="000A2459" w:rsidP="000A2459">
      <w:pPr>
        <w:pStyle w:val="PL"/>
        <w:rPr>
          <w:snapToGrid w:val="0"/>
          <w:lang w:val="fr-FR"/>
        </w:rPr>
      </w:pPr>
      <w:r w:rsidRPr="00B64500">
        <w:rPr>
          <w:snapToGrid w:val="0"/>
          <w:lang w:val="fr-FR"/>
        </w:rPr>
        <w:tab/>
        <w:t>dU-TX-MT-RX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DU-TX-MT-RX,</w:t>
      </w:r>
    </w:p>
    <w:p w14:paraId="726450B3"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IAB-MT-Cell-List-Item-ExtIEs } } OPTIONAL,</w:t>
      </w:r>
    </w:p>
    <w:p w14:paraId="0D78DD04" w14:textId="77777777" w:rsidR="000A2459" w:rsidRPr="00B64500" w:rsidRDefault="000A2459" w:rsidP="000A2459">
      <w:pPr>
        <w:pStyle w:val="PL"/>
        <w:rPr>
          <w:snapToGrid w:val="0"/>
          <w:lang w:val="fr-FR"/>
        </w:rPr>
      </w:pPr>
      <w:r w:rsidRPr="00B64500">
        <w:rPr>
          <w:snapToGrid w:val="0"/>
          <w:lang w:val="fr-FR"/>
        </w:rPr>
        <w:tab/>
        <w:t>...</w:t>
      </w:r>
    </w:p>
    <w:p w14:paraId="70C38AD6" w14:textId="77777777" w:rsidR="000A2459" w:rsidRPr="00B64500" w:rsidRDefault="000A2459" w:rsidP="000A2459">
      <w:pPr>
        <w:pStyle w:val="PL"/>
        <w:rPr>
          <w:snapToGrid w:val="0"/>
          <w:lang w:val="fr-FR"/>
        </w:rPr>
      </w:pPr>
      <w:r w:rsidRPr="00B64500">
        <w:rPr>
          <w:snapToGrid w:val="0"/>
          <w:lang w:val="fr-FR"/>
        </w:rPr>
        <w:t>}</w:t>
      </w:r>
    </w:p>
    <w:p w14:paraId="18B23047" w14:textId="77777777" w:rsidR="000A2459" w:rsidRPr="00B64500" w:rsidRDefault="000A2459" w:rsidP="000A2459">
      <w:pPr>
        <w:pStyle w:val="PL"/>
        <w:rPr>
          <w:snapToGrid w:val="0"/>
          <w:lang w:val="fr-FR"/>
        </w:rPr>
      </w:pPr>
    </w:p>
    <w:p w14:paraId="06F2C314" w14:textId="77777777" w:rsidR="000A2459" w:rsidRPr="00B64500" w:rsidRDefault="000A2459" w:rsidP="000A2459">
      <w:pPr>
        <w:pStyle w:val="PL"/>
        <w:rPr>
          <w:snapToGrid w:val="0"/>
          <w:lang w:val="fr-FR"/>
        </w:rPr>
      </w:pPr>
      <w:r w:rsidRPr="00B64500">
        <w:rPr>
          <w:snapToGrid w:val="0"/>
          <w:lang w:val="fr-FR"/>
        </w:rPr>
        <w:t>IAB-MT-Cell-List-Item-ExtIEs XNAP-PROTOCOL-EXTENSION ::= {</w:t>
      </w:r>
    </w:p>
    <w:p w14:paraId="2A327AFB" w14:textId="77777777" w:rsidR="000A2459" w:rsidRPr="00B64500" w:rsidRDefault="000A2459" w:rsidP="000A2459">
      <w:pPr>
        <w:pStyle w:val="PL"/>
        <w:rPr>
          <w:snapToGrid w:val="0"/>
          <w:lang w:val="fr-FR"/>
        </w:rPr>
      </w:pPr>
      <w:r w:rsidRPr="00B64500">
        <w:rPr>
          <w:snapToGrid w:val="0"/>
          <w:lang w:val="fr-FR"/>
        </w:rPr>
        <w:tab/>
        <w:t>...</w:t>
      </w:r>
    </w:p>
    <w:p w14:paraId="6DA4C92C" w14:textId="77777777" w:rsidR="000A2459" w:rsidRPr="00B64500" w:rsidRDefault="000A2459" w:rsidP="000A2459">
      <w:pPr>
        <w:pStyle w:val="PL"/>
        <w:rPr>
          <w:snapToGrid w:val="0"/>
          <w:lang w:val="fr-FR"/>
        </w:rPr>
      </w:pPr>
      <w:r w:rsidRPr="00B64500">
        <w:rPr>
          <w:snapToGrid w:val="0"/>
          <w:lang w:val="fr-FR"/>
        </w:rPr>
        <w:t>}</w:t>
      </w:r>
    </w:p>
    <w:p w14:paraId="65C67C97" w14:textId="77777777" w:rsidR="000A2459" w:rsidRPr="00B64500" w:rsidRDefault="000A2459" w:rsidP="000A2459">
      <w:pPr>
        <w:pStyle w:val="PL"/>
        <w:rPr>
          <w:rFonts w:cs="Courier New"/>
          <w:noProof w:val="0"/>
          <w:snapToGrid w:val="0"/>
          <w:szCs w:val="16"/>
          <w:lang w:val="fr-FR" w:eastAsia="zh-CN"/>
        </w:rPr>
      </w:pPr>
      <w:bookmarkStart w:id="2174" w:name="MCCQCTEMPBM_00000286"/>
    </w:p>
    <w:bookmarkEnd w:id="2174"/>
    <w:p w14:paraId="0AA6A45F" w14:textId="77777777" w:rsidR="000A2459" w:rsidRPr="00B64500" w:rsidRDefault="000A2459" w:rsidP="000A2459">
      <w:pPr>
        <w:pStyle w:val="PL"/>
        <w:rPr>
          <w:snapToGrid w:val="0"/>
          <w:lang w:val="fr-FR" w:eastAsia="zh-CN"/>
        </w:rPr>
      </w:pPr>
      <w:r w:rsidRPr="00B64500">
        <w:rPr>
          <w:noProof w:val="0"/>
          <w:snapToGrid w:val="0"/>
          <w:lang w:val="fr-FR" w:eastAsia="zh-CN"/>
        </w:rPr>
        <w:t>IABNodeIndication</w:t>
      </w:r>
      <w:r w:rsidRPr="00B64500">
        <w:rPr>
          <w:noProof w:val="0"/>
          <w:snapToGrid w:val="0"/>
          <w:lang w:val="fr-FR"/>
        </w:rPr>
        <w:t xml:space="preserve"> ::= ENUMERATED {</w:t>
      </w:r>
      <w:r w:rsidRPr="00B64500">
        <w:rPr>
          <w:noProof w:val="0"/>
          <w:snapToGrid w:val="0"/>
          <w:lang w:val="fr-FR" w:eastAsia="zh-CN"/>
        </w:rPr>
        <w:t>true,...}</w:t>
      </w:r>
    </w:p>
    <w:p w14:paraId="35FC7920" w14:textId="77777777" w:rsidR="000A2459" w:rsidRPr="00B64500" w:rsidRDefault="000A2459" w:rsidP="000A2459">
      <w:pPr>
        <w:pStyle w:val="PL"/>
        <w:rPr>
          <w:rFonts w:cs="Courier New"/>
          <w:noProof w:val="0"/>
          <w:snapToGrid w:val="0"/>
          <w:szCs w:val="16"/>
          <w:lang w:val="fr-FR" w:eastAsia="zh-CN"/>
        </w:rPr>
      </w:pPr>
      <w:bookmarkStart w:id="2175" w:name="MCCQCTEMPBM_00000287"/>
    </w:p>
    <w:bookmarkEnd w:id="2175"/>
    <w:p w14:paraId="31BF8556" w14:textId="77777777" w:rsidR="000A2459" w:rsidRDefault="000A2459" w:rsidP="000A2459">
      <w:pPr>
        <w:pStyle w:val="PL"/>
        <w:rPr>
          <w:noProof w:val="0"/>
          <w:snapToGrid w:val="0"/>
        </w:rPr>
      </w:pPr>
      <w:r>
        <w:rPr>
          <w:snapToGrid w:val="0"/>
        </w:rPr>
        <w:t xml:space="preserve">IAB-QoS-Mapping-Information ::= </w:t>
      </w:r>
      <w:r w:rsidRPr="00FE76CD">
        <w:rPr>
          <w:noProof w:val="0"/>
          <w:snapToGrid w:val="0"/>
        </w:rPr>
        <w:t>SEQUENCE {</w:t>
      </w:r>
    </w:p>
    <w:p w14:paraId="1B6AFD60" w14:textId="77777777" w:rsidR="000A2459" w:rsidRPr="00791720" w:rsidRDefault="000A2459" w:rsidP="000A2459">
      <w:pPr>
        <w:pStyle w:val="PL"/>
      </w:pPr>
      <w:r>
        <w:tab/>
      </w:r>
      <w:r w:rsidRPr="00791720">
        <w:t>dscp</w:t>
      </w:r>
      <w:r w:rsidRPr="00791720">
        <w:tab/>
      </w:r>
      <w:r w:rsidRPr="00791720">
        <w:tab/>
      </w:r>
      <w:r w:rsidRPr="00791720">
        <w:tab/>
      </w:r>
      <w:r w:rsidRPr="00791720">
        <w:tab/>
      </w:r>
      <w:r w:rsidRPr="00791720">
        <w:tab/>
      </w:r>
      <w:r w:rsidRPr="00791720">
        <w:tab/>
      </w:r>
      <w:r w:rsidRPr="00791720">
        <w:tab/>
        <w:t>BIT STRING (SIZE(6))</w:t>
      </w:r>
      <w:r w:rsidRPr="00791720">
        <w:tab/>
      </w:r>
      <w:r w:rsidRPr="00791720">
        <w:tab/>
      </w:r>
      <w:r w:rsidRPr="00791720">
        <w:tab/>
        <w:t>OPTIONAL,</w:t>
      </w:r>
    </w:p>
    <w:p w14:paraId="72870A23" w14:textId="77777777" w:rsidR="000A2459" w:rsidRPr="00791720" w:rsidRDefault="000A2459" w:rsidP="000A2459">
      <w:pPr>
        <w:pStyle w:val="PL"/>
      </w:pPr>
      <w:r>
        <w:tab/>
      </w:r>
      <w:r w:rsidRPr="00791720">
        <w:t>flow-label</w:t>
      </w:r>
      <w:r w:rsidRPr="00791720">
        <w:tab/>
      </w:r>
      <w:r w:rsidRPr="00791720">
        <w:tab/>
      </w:r>
      <w:r w:rsidRPr="00791720">
        <w:tab/>
      </w:r>
      <w:r w:rsidRPr="00791720">
        <w:tab/>
      </w:r>
      <w:r w:rsidRPr="00791720">
        <w:tab/>
      </w:r>
      <w:r w:rsidRPr="00791720">
        <w:tab/>
        <w:t>BIT STRING (SIZE(20))</w:t>
      </w:r>
      <w:r w:rsidRPr="00791720">
        <w:tab/>
      </w:r>
      <w:r w:rsidRPr="00791720">
        <w:tab/>
        <w:t>OPTIONAL,</w:t>
      </w:r>
    </w:p>
    <w:p w14:paraId="419CDEBF" w14:textId="77777777" w:rsidR="000A2459" w:rsidRPr="00791720" w:rsidRDefault="000A2459" w:rsidP="000A2459">
      <w:pPr>
        <w:pStyle w:val="PL"/>
      </w:pPr>
      <w:r>
        <w:tab/>
      </w:r>
      <w:r w:rsidRPr="00791720">
        <w:t>iE-Extensions</w:t>
      </w:r>
      <w:r w:rsidRPr="00791720">
        <w:tab/>
      </w:r>
      <w:r w:rsidRPr="00791720">
        <w:tab/>
      </w:r>
      <w:r w:rsidRPr="00791720">
        <w:tab/>
      </w:r>
      <w:r w:rsidRPr="00791720">
        <w:tab/>
      </w:r>
      <w:r w:rsidRPr="00791720">
        <w:tab/>
        <w:t>ProtocolExtensionContainer { {IAB-QoS-Mapping-Information-ExtIEs} }</w:t>
      </w:r>
      <w:r w:rsidRPr="00791720">
        <w:tab/>
        <w:t>OPTIONAL,</w:t>
      </w:r>
    </w:p>
    <w:p w14:paraId="3A1A0CF2" w14:textId="77777777" w:rsidR="000A2459" w:rsidRPr="00791720" w:rsidRDefault="000A2459" w:rsidP="000A2459">
      <w:pPr>
        <w:pStyle w:val="PL"/>
      </w:pPr>
      <w:r>
        <w:tab/>
      </w:r>
      <w:r w:rsidRPr="00791720">
        <w:t>...</w:t>
      </w:r>
    </w:p>
    <w:p w14:paraId="146F654D" w14:textId="77777777" w:rsidR="000A2459" w:rsidRDefault="000A2459" w:rsidP="000A2459">
      <w:pPr>
        <w:pStyle w:val="PL"/>
        <w:rPr>
          <w:snapToGrid w:val="0"/>
        </w:rPr>
      </w:pPr>
      <w:r>
        <w:rPr>
          <w:snapToGrid w:val="0"/>
        </w:rPr>
        <w:t>}</w:t>
      </w:r>
    </w:p>
    <w:p w14:paraId="108DF618" w14:textId="77777777" w:rsidR="000A2459" w:rsidRDefault="000A2459" w:rsidP="000A2459">
      <w:pPr>
        <w:pStyle w:val="PL"/>
        <w:rPr>
          <w:snapToGrid w:val="0"/>
        </w:rPr>
      </w:pPr>
    </w:p>
    <w:p w14:paraId="3126B642" w14:textId="77777777" w:rsidR="000A2459" w:rsidRPr="00AA5DA2" w:rsidRDefault="000A2459" w:rsidP="000A2459">
      <w:pPr>
        <w:pStyle w:val="PL"/>
        <w:rPr>
          <w:noProof w:val="0"/>
          <w:snapToGrid w:val="0"/>
        </w:rPr>
      </w:pPr>
      <w:r>
        <w:rPr>
          <w:snapToGrid w:val="0"/>
        </w:rPr>
        <w:t>IAB-QoS-Mapping-Information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352ADD04" w14:textId="77777777" w:rsidR="000A2459" w:rsidRPr="00AA5DA2" w:rsidRDefault="000A2459" w:rsidP="000A2459">
      <w:pPr>
        <w:pStyle w:val="PL"/>
        <w:rPr>
          <w:noProof w:val="0"/>
          <w:snapToGrid w:val="0"/>
        </w:rPr>
      </w:pPr>
      <w:r w:rsidRPr="00AA5DA2">
        <w:rPr>
          <w:noProof w:val="0"/>
          <w:snapToGrid w:val="0"/>
        </w:rPr>
        <w:tab/>
        <w:t>...</w:t>
      </w:r>
    </w:p>
    <w:p w14:paraId="486DB087" w14:textId="77777777" w:rsidR="000A2459" w:rsidRPr="00FE76CD" w:rsidRDefault="000A2459" w:rsidP="000A2459">
      <w:pPr>
        <w:pStyle w:val="PL"/>
        <w:rPr>
          <w:snapToGrid w:val="0"/>
        </w:rPr>
      </w:pPr>
      <w:r w:rsidRPr="00AA5DA2">
        <w:rPr>
          <w:snapToGrid w:val="0"/>
        </w:rPr>
        <w:t>}</w:t>
      </w:r>
    </w:p>
    <w:p w14:paraId="331A0F39" w14:textId="77777777" w:rsidR="000A2459" w:rsidRPr="005839D2" w:rsidRDefault="000A2459" w:rsidP="000A2459">
      <w:pPr>
        <w:pStyle w:val="PL"/>
      </w:pPr>
    </w:p>
    <w:p w14:paraId="09C6D1EE" w14:textId="77777777" w:rsidR="000A2459" w:rsidRPr="00F60149" w:rsidRDefault="000A2459" w:rsidP="000A2459">
      <w:pPr>
        <w:pStyle w:val="PL"/>
        <w:rPr>
          <w:snapToGrid w:val="0"/>
        </w:rPr>
      </w:pPr>
      <w:r w:rsidRPr="00F60149">
        <w:rPr>
          <w:snapToGrid w:val="0"/>
        </w:rPr>
        <w:t>IAB-STC-Info</w:t>
      </w:r>
      <w:r w:rsidRPr="00F60149">
        <w:rPr>
          <w:snapToGrid w:val="0"/>
        </w:rPr>
        <w:tab/>
        <w:t>::=</w:t>
      </w:r>
      <w:r w:rsidRPr="00F60149">
        <w:rPr>
          <w:snapToGrid w:val="0"/>
        </w:rPr>
        <w:tab/>
        <w:t>SEQUENCE{</w:t>
      </w:r>
    </w:p>
    <w:p w14:paraId="2B70513B" w14:textId="77777777" w:rsidR="000A2459" w:rsidRPr="00F60149" w:rsidRDefault="000A2459" w:rsidP="000A2459">
      <w:pPr>
        <w:pStyle w:val="PL"/>
        <w:rPr>
          <w:snapToGrid w:val="0"/>
        </w:rPr>
      </w:pPr>
      <w:r w:rsidRPr="00F60149">
        <w:rPr>
          <w:snapToGrid w:val="0"/>
        </w:rPr>
        <w:tab/>
        <w:t>iAB-STC-Info-List</w:t>
      </w:r>
      <w:r w:rsidRPr="00F60149">
        <w:rPr>
          <w:snapToGrid w:val="0"/>
        </w:rPr>
        <w:tab/>
        <w:t>IAB-STC-Info-List,</w:t>
      </w:r>
    </w:p>
    <w:p w14:paraId="0EE92000"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IAB-STC-Info-ExtIEs } } OPTIONAL,</w:t>
      </w:r>
    </w:p>
    <w:p w14:paraId="207D5221" w14:textId="77777777" w:rsidR="000A2459" w:rsidRPr="00B64500" w:rsidRDefault="000A2459" w:rsidP="000A2459">
      <w:pPr>
        <w:pStyle w:val="PL"/>
        <w:rPr>
          <w:snapToGrid w:val="0"/>
          <w:lang w:val="fr-FR"/>
        </w:rPr>
      </w:pPr>
      <w:r w:rsidRPr="00B64500">
        <w:rPr>
          <w:snapToGrid w:val="0"/>
          <w:lang w:val="fr-FR"/>
        </w:rPr>
        <w:tab/>
        <w:t>...</w:t>
      </w:r>
    </w:p>
    <w:p w14:paraId="02C48353" w14:textId="77777777" w:rsidR="000A2459" w:rsidRPr="00B64500" w:rsidRDefault="000A2459" w:rsidP="000A2459">
      <w:pPr>
        <w:pStyle w:val="PL"/>
        <w:rPr>
          <w:snapToGrid w:val="0"/>
          <w:lang w:val="fr-FR"/>
        </w:rPr>
      </w:pPr>
      <w:r w:rsidRPr="00B64500">
        <w:rPr>
          <w:snapToGrid w:val="0"/>
          <w:lang w:val="fr-FR"/>
        </w:rPr>
        <w:t>}</w:t>
      </w:r>
    </w:p>
    <w:p w14:paraId="47EEB7A1" w14:textId="77777777" w:rsidR="000A2459" w:rsidRPr="00B64500" w:rsidRDefault="000A2459" w:rsidP="000A2459">
      <w:pPr>
        <w:pStyle w:val="PL"/>
        <w:rPr>
          <w:snapToGrid w:val="0"/>
          <w:lang w:val="fr-FR"/>
        </w:rPr>
      </w:pPr>
    </w:p>
    <w:p w14:paraId="2C078956" w14:textId="77777777" w:rsidR="000A2459" w:rsidRPr="00B64500" w:rsidRDefault="000A2459" w:rsidP="000A2459">
      <w:pPr>
        <w:pStyle w:val="PL"/>
        <w:rPr>
          <w:snapToGrid w:val="0"/>
          <w:lang w:val="fr-FR"/>
        </w:rPr>
      </w:pPr>
      <w:r w:rsidRPr="00B64500">
        <w:rPr>
          <w:snapToGrid w:val="0"/>
          <w:lang w:val="fr-FR"/>
        </w:rPr>
        <w:t>IAB-STC-Info-ExtIEs XNAP-PROTOCOL-EXTENSION ::= {</w:t>
      </w:r>
    </w:p>
    <w:p w14:paraId="382C7DA9" w14:textId="77777777" w:rsidR="000A2459" w:rsidRPr="00B64500" w:rsidRDefault="000A2459" w:rsidP="000A2459">
      <w:pPr>
        <w:pStyle w:val="PL"/>
        <w:rPr>
          <w:snapToGrid w:val="0"/>
          <w:lang w:val="fr-FR"/>
        </w:rPr>
      </w:pPr>
      <w:r w:rsidRPr="00B64500">
        <w:rPr>
          <w:snapToGrid w:val="0"/>
          <w:lang w:val="fr-FR"/>
        </w:rPr>
        <w:tab/>
        <w:t>...</w:t>
      </w:r>
    </w:p>
    <w:p w14:paraId="1DDD98EF" w14:textId="77777777" w:rsidR="000A2459" w:rsidRPr="00B64500" w:rsidRDefault="000A2459" w:rsidP="000A2459">
      <w:pPr>
        <w:pStyle w:val="PL"/>
        <w:rPr>
          <w:snapToGrid w:val="0"/>
          <w:lang w:val="fr-FR"/>
        </w:rPr>
      </w:pPr>
      <w:r w:rsidRPr="00B64500">
        <w:rPr>
          <w:snapToGrid w:val="0"/>
          <w:lang w:val="fr-FR"/>
        </w:rPr>
        <w:t>}</w:t>
      </w:r>
    </w:p>
    <w:p w14:paraId="5940C8D0" w14:textId="77777777" w:rsidR="000A2459" w:rsidRPr="00B64500" w:rsidRDefault="000A2459" w:rsidP="000A2459">
      <w:pPr>
        <w:pStyle w:val="PL"/>
        <w:rPr>
          <w:snapToGrid w:val="0"/>
          <w:lang w:val="fr-FR"/>
        </w:rPr>
      </w:pPr>
    </w:p>
    <w:p w14:paraId="2564B20D" w14:textId="77777777" w:rsidR="000A2459" w:rsidRPr="00B64500" w:rsidRDefault="000A2459" w:rsidP="000A2459">
      <w:pPr>
        <w:pStyle w:val="PL"/>
        <w:rPr>
          <w:snapToGrid w:val="0"/>
          <w:lang w:val="fr-FR"/>
        </w:rPr>
      </w:pPr>
      <w:r w:rsidRPr="00B64500">
        <w:rPr>
          <w:snapToGrid w:val="0"/>
          <w:lang w:val="fr-FR"/>
        </w:rPr>
        <w:t xml:space="preserve">IAB-STC-Info-List ::= </w:t>
      </w:r>
      <w:r w:rsidRPr="00B64500">
        <w:rPr>
          <w:snapToGrid w:val="0"/>
          <w:lang w:val="fr-FR"/>
        </w:rPr>
        <w:tab/>
        <w:t>SEQUENCE (SIZE(1..maxnoofIABSTCInfo)) OF IAB-STC-Info-Item</w:t>
      </w:r>
    </w:p>
    <w:p w14:paraId="230F5213" w14:textId="77777777" w:rsidR="000A2459" w:rsidRPr="00B64500" w:rsidRDefault="000A2459" w:rsidP="000A2459">
      <w:pPr>
        <w:pStyle w:val="PL"/>
        <w:rPr>
          <w:snapToGrid w:val="0"/>
          <w:lang w:val="fr-FR"/>
        </w:rPr>
      </w:pPr>
    </w:p>
    <w:p w14:paraId="1DCC62F8" w14:textId="77777777" w:rsidR="000A2459" w:rsidRPr="00F60149" w:rsidRDefault="000A2459" w:rsidP="000A2459">
      <w:pPr>
        <w:pStyle w:val="PL"/>
        <w:rPr>
          <w:snapToGrid w:val="0"/>
        </w:rPr>
      </w:pPr>
      <w:r w:rsidRPr="00F60149">
        <w:rPr>
          <w:snapToGrid w:val="0"/>
        </w:rPr>
        <w:t>IAB-STC-Info-Item::=</w:t>
      </w:r>
      <w:r w:rsidRPr="00F60149">
        <w:rPr>
          <w:snapToGrid w:val="0"/>
        </w:rPr>
        <w:tab/>
        <w:t>SEQUENCE {</w:t>
      </w:r>
    </w:p>
    <w:p w14:paraId="44FD832F" w14:textId="77777777" w:rsidR="000A2459" w:rsidRPr="00F60149" w:rsidRDefault="000A2459" w:rsidP="000A2459">
      <w:pPr>
        <w:pStyle w:val="PL"/>
        <w:rPr>
          <w:snapToGrid w:val="0"/>
        </w:rPr>
      </w:pPr>
      <w:r w:rsidRPr="00F60149">
        <w:rPr>
          <w:snapToGrid w:val="0"/>
        </w:rPr>
        <w:tab/>
        <w:t>sSB-freqInfo</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SSB-freqInfo,</w:t>
      </w:r>
    </w:p>
    <w:p w14:paraId="4C9E79AA" w14:textId="77777777" w:rsidR="000A2459" w:rsidRPr="00F60149" w:rsidRDefault="000A2459" w:rsidP="000A2459">
      <w:pPr>
        <w:pStyle w:val="PL"/>
        <w:rPr>
          <w:snapToGrid w:val="0"/>
        </w:rPr>
      </w:pPr>
      <w:r w:rsidRPr="00F60149">
        <w:rPr>
          <w:snapToGrid w:val="0"/>
        </w:rPr>
        <w:tab/>
        <w:t>sSB-subcarrierSpacing</w:t>
      </w:r>
      <w:r w:rsidRPr="00F60149">
        <w:rPr>
          <w:snapToGrid w:val="0"/>
        </w:rPr>
        <w:tab/>
      </w:r>
      <w:r w:rsidRPr="00F60149">
        <w:rPr>
          <w:snapToGrid w:val="0"/>
        </w:rPr>
        <w:tab/>
      </w:r>
      <w:r w:rsidRPr="00F60149">
        <w:rPr>
          <w:snapToGrid w:val="0"/>
        </w:rPr>
        <w:tab/>
      </w:r>
      <w:r w:rsidRPr="00F60149">
        <w:rPr>
          <w:snapToGrid w:val="0"/>
        </w:rPr>
        <w:tab/>
        <w:t>SSB-subcarrierSpacing,</w:t>
      </w:r>
    </w:p>
    <w:p w14:paraId="76AE558E" w14:textId="77777777" w:rsidR="000A2459" w:rsidRPr="00F60149" w:rsidRDefault="000A2459" w:rsidP="000A2459">
      <w:pPr>
        <w:pStyle w:val="PL"/>
        <w:rPr>
          <w:snapToGrid w:val="0"/>
        </w:rPr>
      </w:pPr>
      <w:r w:rsidRPr="00F60149">
        <w:rPr>
          <w:snapToGrid w:val="0"/>
        </w:rPr>
        <w:tab/>
        <w:t>sSB-transmissionPeriodicity</w:t>
      </w:r>
      <w:r w:rsidRPr="00F60149">
        <w:rPr>
          <w:snapToGrid w:val="0"/>
        </w:rPr>
        <w:tab/>
      </w:r>
      <w:r w:rsidRPr="00F60149">
        <w:rPr>
          <w:snapToGrid w:val="0"/>
        </w:rPr>
        <w:tab/>
      </w:r>
      <w:r w:rsidRPr="00F60149">
        <w:rPr>
          <w:snapToGrid w:val="0"/>
        </w:rPr>
        <w:tab/>
        <w:t>SSB-transmissionPeriodicity,</w:t>
      </w:r>
    </w:p>
    <w:p w14:paraId="191530E2" w14:textId="77777777" w:rsidR="000A2459" w:rsidRPr="00F60149" w:rsidRDefault="000A2459" w:rsidP="000A2459">
      <w:pPr>
        <w:pStyle w:val="PL"/>
        <w:rPr>
          <w:snapToGrid w:val="0"/>
        </w:rPr>
      </w:pPr>
      <w:r w:rsidRPr="00F60149">
        <w:rPr>
          <w:snapToGrid w:val="0"/>
        </w:rPr>
        <w:tab/>
        <w:t>sSB-transmissionTimingOffset</w:t>
      </w:r>
      <w:r w:rsidRPr="00F60149">
        <w:rPr>
          <w:snapToGrid w:val="0"/>
        </w:rPr>
        <w:tab/>
      </w:r>
      <w:r w:rsidRPr="00F60149">
        <w:rPr>
          <w:snapToGrid w:val="0"/>
        </w:rPr>
        <w:tab/>
        <w:t>SSB-transmissionTimingOffset,</w:t>
      </w:r>
    </w:p>
    <w:p w14:paraId="5D011129" w14:textId="77777777" w:rsidR="000A2459" w:rsidRPr="00F60149" w:rsidRDefault="000A2459" w:rsidP="000A2459">
      <w:pPr>
        <w:pStyle w:val="PL"/>
        <w:rPr>
          <w:snapToGrid w:val="0"/>
        </w:rPr>
      </w:pPr>
      <w:r w:rsidRPr="00F60149">
        <w:rPr>
          <w:snapToGrid w:val="0"/>
        </w:rPr>
        <w:tab/>
        <w:t>sSB-transmissionBitmap</w:t>
      </w:r>
      <w:r w:rsidRPr="00F60149">
        <w:rPr>
          <w:snapToGrid w:val="0"/>
        </w:rPr>
        <w:tab/>
      </w:r>
      <w:r w:rsidRPr="00F60149">
        <w:rPr>
          <w:snapToGrid w:val="0"/>
        </w:rPr>
        <w:tab/>
      </w:r>
      <w:r w:rsidRPr="00F60149">
        <w:rPr>
          <w:snapToGrid w:val="0"/>
        </w:rPr>
        <w:tab/>
      </w:r>
      <w:r w:rsidRPr="00F60149">
        <w:rPr>
          <w:snapToGrid w:val="0"/>
        </w:rPr>
        <w:tab/>
        <w:t>SSB-transmissionBitmap,</w:t>
      </w:r>
    </w:p>
    <w:p w14:paraId="0CFC418B"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t>ProtocolExtensionContainer { { IAB-STC-Info-Item-ExtIEs } } OPTIONAL,</w:t>
      </w:r>
    </w:p>
    <w:p w14:paraId="446B1756" w14:textId="77777777" w:rsidR="000A2459" w:rsidRPr="00F60149" w:rsidRDefault="000A2459" w:rsidP="000A2459">
      <w:pPr>
        <w:pStyle w:val="PL"/>
        <w:rPr>
          <w:snapToGrid w:val="0"/>
        </w:rPr>
      </w:pPr>
      <w:r w:rsidRPr="00F60149">
        <w:rPr>
          <w:snapToGrid w:val="0"/>
        </w:rPr>
        <w:tab/>
        <w:t>...</w:t>
      </w:r>
    </w:p>
    <w:p w14:paraId="5B6B0DAA" w14:textId="77777777" w:rsidR="000A2459" w:rsidRPr="00F60149" w:rsidRDefault="000A2459" w:rsidP="000A2459">
      <w:pPr>
        <w:pStyle w:val="PL"/>
        <w:rPr>
          <w:snapToGrid w:val="0"/>
        </w:rPr>
      </w:pPr>
      <w:r w:rsidRPr="00F60149">
        <w:rPr>
          <w:snapToGrid w:val="0"/>
        </w:rPr>
        <w:t>}</w:t>
      </w:r>
    </w:p>
    <w:p w14:paraId="34F82147" w14:textId="77777777" w:rsidR="000A2459" w:rsidRPr="00F60149" w:rsidRDefault="000A2459" w:rsidP="000A2459">
      <w:pPr>
        <w:pStyle w:val="PL"/>
        <w:rPr>
          <w:snapToGrid w:val="0"/>
        </w:rPr>
      </w:pPr>
    </w:p>
    <w:p w14:paraId="2E217790" w14:textId="77777777" w:rsidR="000A2459" w:rsidRPr="00F60149" w:rsidRDefault="000A2459" w:rsidP="000A2459">
      <w:pPr>
        <w:pStyle w:val="PL"/>
        <w:rPr>
          <w:snapToGrid w:val="0"/>
        </w:rPr>
      </w:pPr>
      <w:r w:rsidRPr="00F60149">
        <w:rPr>
          <w:snapToGrid w:val="0"/>
        </w:rPr>
        <w:t>IAB-STC-Info-Item-ExtIEs XNAP-PROTOCOL-EXTENSION ::= {</w:t>
      </w:r>
    </w:p>
    <w:p w14:paraId="54F48FD3" w14:textId="77777777" w:rsidR="000A2459" w:rsidRPr="00F60149" w:rsidRDefault="000A2459" w:rsidP="000A2459">
      <w:pPr>
        <w:pStyle w:val="PL"/>
        <w:rPr>
          <w:snapToGrid w:val="0"/>
        </w:rPr>
      </w:pPr>
      <w:r w:rsidRPr="00F60149">
        <w:rPr>
          <w:snapToGrid w:val="0"/>
        </w:rPr>
        <w:tab/>
        <w:t>...</w:t>
      </w:r>
    </w:p>
    <w:p w14:paraId="453E7A8D" w14:textId="77777777" w:rsidR="000A2459" w:rsidRPr="00F60149" w:rsidRDefault="000A2459" w:rsidP="000A2459">
      <w:pPr>
        <w:pStyle w:val="PL"/>
        <w:rPr>
          <w:noProof w:val="0"/>
          <w:snapToGrid w:val="0"/>
        </w:rPr>
      </w:pPr>
      <w:r w:rsidRPr="00F60149">
        <w:rPr>
          <w:noProof w:val="0"/>
          <w:snapToGrid w:val="0"/>
        </w:rPr>
        <w:t>}</w:t>
      </w:r>
    </w:p>
    <w:p w14:paraId="08F05874" w14:textId="77777777" w:rsidR="000A2459" w:rsidRPr="00F60149" w:rsidRDefault="000A2459" w:rsidP="000A2459">
      <w:pPr>
        <w:pStyle w:val="PL"/>
        <w:rPr>
          <w:rFonts w:cs="Courier New"/>
          <w:noProof w:val="0"/>
          <w:snapToGrid w:val="0"/>
          <w:szCs w:val="16"/>
          <w:lang w:eastAsia="zh-CN"/>
        </w:rPr>
      </w:pPr>
      <w:bookmarkStart w:id="2176" w:name="MCCQCTEMPBM_00000288"/>
    </w:p>
    <w:p w14:paraId="077E1CD5" w14:textId="77777777" w:rsidR="000A2459" w:rsidRPr="00F60149" w:rsidRDefault="000A2459" w:rsidP="000A2459">
      <w:pPr>
        <w:pStyle w:val="PL"/>
        <w:rPr>
          <w:rFonts w:cs="Courier New"/>
          <w:szCs w:val="16"/>
        </w:rPr>
      </w:pPr>
      <w:r w:rsidRPr="00F60149">
        <w:rPr>
          <w:rFonts w:cs="Courier New"/>
          <w:szCs w:val="16"/>
        </w:rPr>
        <w:t>IAB-TNL-Address-Request ::= SEQUENCE {</w:t>
      </w:r>
    </w:p>
    <w:p w14:paraId="0C24BDD2" w14:textId="77777777" w:rsidR="000A2459" w:rsidRPr="00F60149" w:rsidRDefault="000A2459" w:rsidP="000A2459">
      <w:pPr>
        <w:pStyle w:val="PL"/>
        <w:rPr>
          <w:rFonts w:cs="Courier New"/>
          <w:szCs w:val="16"/>
        </w:rPr>
      </w:pPr>
      <w:r w:rsidRPr="00F60149">
        <w:rPr>
          <w:rFonts w:cs="Courier New"/>
          <w:szCs w:val="16"/>
        </w:rPr>
        <w:tab/>
        <w:t>iABIPv4AddressesRequested</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napToGrid w:val="0"/>
          <w:szCs w:val="16"/>
        </w:rPr>
        <w:t>IABTNLAddressesRequested</w:t>
      </w:r>
      <w:r w:rsidRPr="00F60149">
        <w:rPr>
          <w:rFonts w:cs="Courier New"/>
          <w:szCs w:val="16"/>
        </w:rPr>
        <w:t>,</w:t>
      </w:r>
    </w:p>
    <w:p w14:paraId="7892DBBB" w14:textId="77777777" w:rsidR="000A2459" w:rsidRPr="00F60149" w:rsidRDefault="000A2459" w:rsidP="000A2459">
      <w:pPr>
        <w:pStyle w:val="PL"/>
        <w:rPr>
          <w:rFonts w:cs="Courier New"/>
          <w:szCs w:val="16"/>
        </w:rPr>
      </w:pPr>
      <w:r w:rsidRPr="00F60149">
        <w:rPr>
          <w:rFonts w:cs="Courier New"/>
          <w:szCs w:val="16"/>
        </w:rPr>
        <w:tab/>
        <w:t>iABIPv6RequestType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IABIPv6RequestType,</w:t>
      </w:r>
    </w:p>
    <w:p w14:paraId="350488D9" w14:textId="77777777" w:rsidR="000A2459" w:rsidRPr="00F60149" w:rsidRDefault="000A2459" w:rsidP="000A2459">
      <w:pPr>
        <w:pStyle w:val="PL"/>
        <w:rPr>
          <w:rFonts w:cs="Courier New"/>
          <w:szCs w:val="16"/>
        </w:rPr>
      </w:pPr>
      <w:r w:rsidRPr="00F60149">
        <w:rPr>
          <w:rFonts w:cs="Courier New"/>
          <w:szCs w:val="16"/>
        </w:rPr>
        <w:tab/>
        <w:t>iABTNLAddressToRemove-List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IABTNLAddressToRemove-List,</w:t>
      </w:r>
    </w:p>
    <w:p w14:paraId="0A02C6AD"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{IAB-TNL-Address-Request-ExtIEs} }</w:t>
      </w:r>
      <w:r w:rsidRPr="00F60149">
        <w:rPr>
          <w:rFonts w:cs="Courier New"/>
          <w:szCs w:val="16"/>
        </w:rPr>
        <w:tab/>
        <w:t>OPTIONAL,</w:t>
      </w:r>
    </w:p>
    <w:p w14:paraId="278C8628" w14:textId="77777777" w:rsidR="000A2459" w:rsidRPr="00F60149" w:rsidRDefault="000A2459" w:rsidP="000A2459">
      <w:pPr>
        <w:pStyle w:val="PL"/>
        <w:rPr>
          <w:rFonts w:cs="Courier New"/>
          <w:szCs w:val="16"/>
        </w:rPr>
      </w:pPr>
      <w:r w:rsidRPr="00F60149">
        <w:rPr>
          <w:rFonts w:cs="Courier New"/>
          <w:szCs w:val="16"/>
        </w:rPr>
        <w:tab/>
        <w:t>...</w:t>
      </w:r>
    </w:p>
    <w:p w14:paraId="550385EB" w14:textId="77777777" w:rsidR="000A2459" w:rsidRPr="00F60149" w:rsidRDefault="000A2459" w:rsidP="000A2459">
      <w:pPr>
        <w:pStyle w:val="PL"/>
        <w:rPr>
          <w:rFonts w:cs="Courier New"/>
          <w:szCs w:val="16"/>
        </w:rPr>
      </w:pPr>
      <w:r w:rsidRPr="00F60149">
        <w:rPr>
          <w:rFonts w:cs="Courier New"/>
          <w:szCs w:val="16"/>
        </w:rPr>
        <w:t>}</w:t>
      </w:r>
    </w:p>
    <w:p w14:paraId="03357CF7" w14:textId="77777777" w:rsidR="000A2459" w:rsidRPr="00F60149" w:rsidRDefault="000A2459" w:rsidP="000A2459">
      <w:pPr>
        <w:pStyle w:val="PL"/>
        <w:rPr>
          <w:rFonts w:cs="Courier New"/>
          <w:szCs w:val="16"/>
        </w:rPr>
      </w:pPr>
    </w:p>
    <w:p w14:paraId="3607B51F" w14:textId="77777777" w:rsidR="000A2459" w:rsidRPr="00F60149" w:rsidRDefault="000A2459" w:rsidP="000A2459">
      <w:pPr>
        <w:pStyle w:val="PL"/>
        <w:rPr>
          <w:rFonts w:cs="Courier New"/>
          <w:szCs w:val="16"/>
        </w:rPr>
      </w:pPr>
      <w:r w:rsidRPr="00F60149">
        <w:rPr>
          <w:rFonts w:cs="Courier New"/>
          <w:szCs w:val="16"/>
        </w:rPr>
        <w:t>IAB-TNL-Address-Request-ExtIEs XNAP-PROTOCOL-EXTENSION ::= {</w:t>
      </w:r>
    </w:p>
    <w:p w14:paraId="60BC323D" w14:textId="77777777" w:rsidR="000A2459" w:rsidRPr="00F60149" w:rsidRDefault="000A2459" w:rsidP="000A2459">
      <w:pPr>
        <w:pStyle w:val="PL"/>
        <w:rPr>
          <w:rFonts w:cs="Courier New"/>
          <w:szCs w:val="16"/>
        </w:rPr>
      </w:pPr>
      <w:r w:rsidRPr="00F60149">
        <w:rPr>
          <w:rFonts w:cs="Courier New"/>
          <w:szCs w:val="16"/>
        </w:rPr>
        <w:tab/>
        <w:t>...</w:t>
      </w:r>
    </w:p>
    <w:p w14:paraId="2EE0460C" w14:textId="77777777" w:rsidR="000A2459" w:rsidRPr="00F60149" w:rsidRDefault="000A2459" w:rsidP="000A2459">
      <w:pPr>
        <w:pStyle w:val="PL"/>
        <w:rPr>
          <w:rFonts w:cs="Courier New"/>
          <w:szCs w:val="16"/>
        </w:rPr>
      </w:pPr>
      <w:r w:rsidRPr="00F60149">
        <w:rPr>
          <w:rFonts w:cs="Courier New"/>
          <w:szCs w:val="16"/>
        </w:rPr>
        <w:t>}</w:t>
      </w:r>
    </w:p>
    <w:p w14:paraId="6CEC05CF" w14:textId="77777777" w:rsidR="000A2459" w:rsidRPr="00F60149" w:rsidRDefault="000A2459" w:rsidP="000A2459">
      <w:pPr>
        <w:pStyle w:val="PL"/>
        <w:rPr>
          <w:rFonts w:cs="Courier New"/>
          <w:szCs w:val="16"/>
        </w:rPr>
      </w:pPr>
    </w:p>
    <w:p w14:paraId="35A7D308"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w:t>
      </w:r>
      <w:r w:rsidRPr="00F60149">
        <w:rPr>
          <w:rFonts w:cs="Courier New"/>
          <w:snapToGrid w:val="0"/>
          <w:szCs w:val="16"/>
        </w:rPr>
        <w:tab/>
        <w:t>::= CHOICE {</w:t>
      </w:r>
    </w:p>
    <w:p w14:paraId="0257A510"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77641167"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54FC9E45"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{IABIPv6RequestType-ExtIEs} }</w:t>
      </w:r>
    </w:p>
    <w:p w14:paraId="7A50A59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2ED7A9C" w14:textId="77777777" w:rsidR="000A2459" w:rsidRPr="00F60149" w:rsidRDefault="000A2459" w:rsidP="000A2459">
      <w:pPr>
        <w:pStyle w:val="PL"/>
        <w:rPr>
          <w:rFonts w:cs="Courier New"/>
          <w:snapToGrid w:val="0"/>
          <w:szCs w:val="16"/>
        </w:rPr>
      </w:pPr>
    </w:p>
    <w:p w14:paraId="6B8563BF"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IABIPv6RequestType-ExtIEs XNAP-PROTOCOL-IES ::= {</w:t>
      </w:r>
    </w:p>
    <w:p w14:paraId="7750959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988A94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AD33C19" w14:textId="77777777" w:rsidR="000A2459" w:rsidRPr="00F60149" w:rsidRDefault="000A2459" w:rsidP="000A2459">
      <w:pPr>
        <w:pStyle w:val="PL"/>
        <w:rPr>
          <w:rFonts w:cs="Courier New"/>
          <w:szCs w:val="16"/>
        </w:rPr>
      </w:pPr>
    </w:p>
    <w:p w14:paraId="54B5581B" w14:textId="77777777" w:rsidR="000A2459" w:rsidRPr="00F60149" w:rsidRDefault="000A2459" w:rsidP="000A2459">
      <w:pPr>
        <w:pStyle w:val="PL"/>
        <w:rPr>
          <w:rFonts w:cs="Courier New"/>
          <w:noProof w:val="0"/>
          <w:snapToGrid w:val="0"/>
          <w:szCs w:val="16"/>
          <w:lang w:eastAsia="zh-CN"/>
        </w:rPr>
      </w:pPr>
    </w:p>
    <w:p w14:paraId="4C01F985" w14:textId="77777777" w:rsidR="000A2459" w:rsidRPr="00F60149" w:rsidRDefault="000A2459" w:rsidP="000A2459">
      <w:pPr>
        <w:pStyle w:val="PL"/>
        <w:rPr>
          <w:rFonts w:cs="Courier New"/>
          <w:szCs w:val="16"/>
        </w:rPr>
      </w:pPr>
      <w:r w:rsidRPr="00F60149">
        <w:rPr>
          <w:rFonts w:cs="Courier New"/>
          <w:szCs w:val="16"/>
        </w:rPr>
        <w:t>IAB-TNL-Address-Response ::= SEQUENCE {</w:t>
      </w:r>
    </w:p>
    <w:p w14:paraId="02CE4ADF" w14:textId="77777777" w:rsidR="000A2459" w:rsidRPr="00F60149" w:rsidRDefault="000A2459" w:rsidP="000A2459">
      <w:pPr>
        <w:pStyle w:val="PL"/>
        <w:rPr>
          <w:rFonts w:cs="Courier New"/>
          <w:szCs w:val="16"/>
        </w:rPr>
      </w:pPr>
      <w:r w:rsidRPr="00F60149">
        <w:rPr>
          <w:rFonts w:cs="Courier New"/>
          <w:szCs w:val="16"/>
        </w:rPr>
        <w:tab/>
        <w:t>iABAllocatedTNLAddress-List</w:t>
      </w:r>
      <w:r w:rsidRPr="00F60149">
        <w:rPr>
          <w:rFonts w:cs="Courier New"/>
          <w:szCs w:val="16"/>
        </w:rPr>
        <w:tab/>
      </w:r>
      <w:r w:rsidRPr="00F60149">
        <w:rPr>
          <w:rFonts w:cs="Courier New"/>
          <w:szCs w:val="16"/>
        </w:rPr>
        <w:tab/>
        <w:t>IABAllocatedTNLAddress-List,</w:t>
      </w:r>
    </w:p>
    <w:p w14:paraId="3F1B0189"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{IAB-TNL-Address-Response-ExtIEs} }</w:t>
      </w:r>
      <w:r w:rsidRPr="00F60149">
        <w:rPr>
          <w:rFonts w:cs="Courier New"/>
          <w:szCs w:val="16"/>
        </w:rPr>
        <w:tab/>
        <w:t>OPTIONAL,</w:t>
      </w:r>
    </w:p>
    <w:p w14:paraId="0A16CB47" w14:textId="77777777" w:rsidR="000A2459" w:rsidRPr="00F60149" w:rsidRDefault="000A2459" w:rsidP="000A2459">
      <w:pPr>
        <w:pStyle w:val="PL"/>
        <w:rPr>
          <w:rFonts w:cs="Courier New"/>
          <w:szCs w:val="16"/>
        </w:rPr>
      </w:pPr>
      <w:r w:rsidRPr="00F60149">
        <w:rPr>
          <w:rFonts w:cs="Courier New"/>
          <w:szCs w:val="16"/>
        </w:rPr>
        <w:tab/>
        <w:t>...</w:t>
      </w:r>
    </w:p>
    <w:p w14:paraId="2781197E" w14:textId="77777777" w:rsidR="000A2459" w:rsidRPr="00F60149" w:rsidRDefault="000A2459" w:rsidP="000A2459">
      <w:pPr>
        <w:pStyle w:val="PL"/>
        <w:rPr>
          <w:rFonts w:cs="Courier New"/>
          <w:szCs w:val="16"/>
        </w:rPr>
      </w:pPr>
      <w:r w:rsidRPr="00F60149">
        <w:rPr>
          <w:rFonts w:cs="Courier New"/>
          <w:szCs w:val="16"/>
        </w:rPr>
        <w:t>}</w:t>
      </w:r>
    </w:p>
    <w:p w14:paraId="1EBBC12E" w14:textId="77777777" w:rsidR="000A2459" w:rsidRPr="00F60149" w:rsidRDefault="000A2459" w:rsidP="000A2459">
      <w:pPr>
        <w:pStyle w:val="PL"/>
        <w:rPr>
          <w:rFonts w:cs="Courier New"/>
          <w:szCs w:val="16"/>
        </w:rPr>
      </w:pPr>
    </w:p>
    <w:p w14:paraId="23EEC35A" w14:textId="77777777" w:rsidR="000A2459" w:rsidRPr="00F60149" w:rsidRDefault="000A2459" w:rsidP="000A2459">
      <w:pPr>
        <w:pStyle w:val="PL"/>
        <w:rPr>
          <w:rFonts w:cs="Courier New"/>
          <w:szCs w:val="16"/>
        </w:rPr>
      </w:pPr>
      <w:r w:rsidRPr="00F60149">
        <w:rPr>
          <w:rFonts w:cs="Courier New"/>
          <w:szCs w:val="16"/>
        </w:rPr>
        <w:t>IAB-TNL-Address-Response-ExtIEs XNAP-PROTOCOL-EXTENSION ::= {</w:t>
      </w:r>
    </w:p>
    <w:p w14:paraId="19C90BAB" w14:textId="77777777" w:rsidR="000A2459" w:rsidRPr="00F60149" w:rsidRDefault="000A2459" w:rsidP="000A2459">
      <w:pPr>
        <w:pStyle w:val="PL"/>
        <w:rPr>
          <w:rFonts w:cs="Courier New"/>
          <w:szCs w:val="16"/>
        </w:rPr>
      </w:pPr>
      <w:r w:rsidRPr="00F60149">
        <w:rPr>
          <w:rFonts w:cs="Courier New"/>
          <w:szCs w:val="16"/>
        </w:rPr>
        <w:tab/>
        <w:t>...</w:t>
      </w:r>
    </w:p>
    <w:p w14:paraId="50D16CE5" w14:textId="77777777" w:rsidR="000A2459" w:rsidRPr="00F60149" w:rsidRDefault="000A2459" w:rsidP="000A2459">
      <w:pPr>
        <w:pStyle w:val="PL"/>
        <w:rPr>
          <w:rFonts w:cs="Courier New"/>
          <w:szCs w:val="16"/>
        </w:rPr>
      </w:pPr>
      <w:r w:rsidRPr="00F60149">
        <w:rPr>
          <w:rFonts w:cs="Courier New"/>
          <w:szCs w:val="16"/>
        </w:rPr>
        <w:t>}</w:t>
      </w:r>
    </w:p>
    <w:p w14:paraId="0D4B7BDD" w14:textId="77777777" w:rsidR="000A2459" w:rsidRPr="00F60149" w:rsidRDefault="000A2459" w:rsidP="000A2459">
      <w:pPr>
        <w:pStyle w:val="PL"/>
        <w:rPr>
          <w:rFonts w:cs="Courier New"/>
          <w:noProof w:val="0"/>
          <w:snapToGrid w:val="0"/>
          <w:szCs w:val="16"/>
          <w:lang w:eastAsia="zh-CN"/>
        </w:rPr>
      </w:pPr>
    </w:p>
    <w:p w14:paraId="23DB8BA1" w14:textId="77777777" w:rsidR="000A2459" w:rsidRPr="00F60149" w:rsidRDefault="000A2459" w:rsidP="000A2459">
      <w:pPr>
        <w:pStyle w:val="PL"/>
        <w:rPr>
          <w:rFonts w:cs="Courier New"/>
          <w:szCs w:val="16"/>
        </w:rPr>
      </w:pPr>
      <w:r w:rsidRPr="00F60149">
        <w:rPr>
          <w:rFonts w:cs="Courier New"/>
          <w:szCs w:val="16"/>
        </w:rPr>
        <w:t>IABAllocatedTNLAddress-List</w:t>
      </w:r>
      <w:r w:rsidRPr="00F60149">
        <w:rPr>
          <w:rFonts w:cs="Courier New"/>
          <w:szCs w:val="16"/>
        </w:rPr>
        <w:tab/>
        <w:t>::= SEQUENCE (SIZE(1..maxnoofTLAsIAB))</w:t>
      </w:r>
      <w:r w:rsidRPr="00F60149">
        <w:rPr>
          <w:rFonts w:cs="Courier New"/>
          <w:szCs w:val="16"/>
        </w:rPr>
        <w:tab/>
        <w:t>OF IABAllocatedTNLAddress-Item</w:t>
      </w:r>
    </w:p>
    <w:p w14:paraId="388857C3" w14:textId="77777777" w:rsidR="000A2459" w:rsidRPr="00F60149" w:rsidRDefault="000A2459" w:rsidP="000A2459">
      <w:pPr>
        <w:pStyle w:val="PL"/>
        <w:rPr>
          <w:rFonts w:cs="Courier New"/>
          <w:szCs w:val="16"/>
        </w:rPr>
      </w:pPr>
    </w:p>
    <w:p w14:paraId="619B9720" w14:textId="77777777" w:rsidR="000A2459" w:rsidRPr="00F60149" w:rsidRDefault="000A2459" w:rsidP="000A2459">
      <w:pPr>
        <w:pStyle w:val="PL"/>
        <w:rPr>
          <w:rFonts w:cs="Courier New"/>
          <w:snapToGrid w:val="0"/>
          <w:szCs w:val="16"/>
        </w:rPr>
      </w:pPr>
      <w:r w:rsidRPr="00F60149">
        <w:rPr>
          <w:rFonts w:cs="Courier New"/>
          <w:szCs w:val="16"/>
        </w:rPr>
        <w:t>IABAllocatedTNLAddress-Item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290184D0"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3A50DF67"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t>OPTIONAL,</w:t>
      </w:r>
    </w:p>
    <w:p w14:paraId="4B9742F7" w14:textId="77777777" w:rsidR="000A2459" w:rsidRPr="00F60149" w:rsidRDefault="000A2459" w:rsidP="000A2459">
      <w:pPr>
        <w:pStyle w:val="PL"/>
        <w:rPr>
          <w:rFonts w:cs="Courier New"/>
          <w:snapToGrid w:val="0"/>
          <w:szCs w:val="16"/>
        </w:rPr>
      </w:pPr>
      <w:r w:rsidRPr="00F60149">
        <w:rPr>
          <w:rFonts w:cs="Courier New"/>
          <w:snapToGrid w:val="0"/>
          <w:szCs w:val="16"/>
        </w:rPr>
        <w:tab/>
        <w:t>associatedDonorDUAddress</w:t>
      </w:r>
      <w:r w:rsidRPr="00F60149">
        <w:rPr>
          <w:rFonts w:cs="Courier New"/>
          <w:snapToGrid w:val="0"/>
          <w:szCs w:val="16"/>
        </w:rPr>
        <w:tab/>
      </w:r>
      <w:r w:rsidRPr="00F60149">
        <w:rPr>
          <w:rFonts w:cs="Courier New"/>
          <w:noProof w:val="0"/>
          <w:szCs w:val="16"/>
        </w:rPr>
        <w:t>BAPAddress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OPTIONAL,</w:t>
      </w:r>
    </w:p>
    <w:p w14:paraId="04F0E1B0"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IABAllocatedTNLAddress-Item-ExtIEs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280EDC41" w14:textId="77777777" w:rsidR="000A2459" w:rsidRPr="00F60149" w:rsidRDefault="000A2459" w:rsidP="000A2459">
      <w:pPr>
        <w:pStyle w:val="PL"/>
        <w:rPr>
          <w:rFonts w:cs="Courier New"/>
          <w:szCs w:val="16"/>
        </w:rPr>
      </w:pPr>
      <w:r w:rsidRPr="00F60149">
        <w:rPr>
          <w:rFonts w:cs="Courier New"/>
          <w:szCs w:val="16"/>
        </w:rPr>
        <w:tab/>
        <w:t>...</w:t>
      </w:r>
    </w:p>
    <w:p w14:paraId="5D246FBF" w14:textId="77777777" w:rsidR="000A2459" w:rsidRPr="00F60149" w:rsidRDefault="000A2459" w:rsidP="000A2459">
      <w:pPr>
        <w:pStyle w:val="PL"/>
        <w:rPr>
          <w:rFonts w:cs="Courier New"/>
          <w:szCs w:val="16"/>
        </w:rPr>
      </w:pPr>
      <w:r w:rsidRPr="00F60149">
        <w:rPr>
          <w:rFonts w:cs="Courier New"/>
          <w:szCs w:val="16"/>
        </w:rPr>
        <w:t>}</w:t>
      </w:r>
    </w:p>
    <w:p w14:paraId="59DFCCD3" w14:textId="77777777" w:rsidR="000A2459" w:rsidRPr="00F60149" w:rsidRDefault="000A2459" w:rsidP="000A2459">
      <w:pPr>
        <w:pStyle w:val="PL"/>
        <w:rPr>
          <w:rFonts w:cs="Courier New"/>
          <w:szCs w:val="16"/>
        </w:rPr>
      </w:pPr>
    </w:p>
    <w:p w14:paraId="79C19DB4"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IABAllocatedTNLAddress-Item-ExtIEs </w:t>
      </w:r>
      <w:r w:rsidRPr="00F60149">
        <w:rPr>
          <w:rFonts w:cs="Courier New"/>
          <w:noProof w:val="0"/>
          <w:snapToGrid w:val="0"/>
          <w:szCs w:val="16"/>
          <w:lang w:eastAsia="zh-CN"/>
        </w:rPr>
        <w:t>XNAP-PROTOCOL-EXTENSION ::= {</w:t>
      </w:r>
    </w:p>
    <w:p w14:paraId="13CC078B"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154A0A6F"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547EFADF" w14:textId="77777777" w:rsidR="000A2459" w:rsidRPr="00F60149" w:rsidRDefault="000A2459" w:rsidP="000A2459">
      <w:pPr>
        <w:pStyle w:val="PL"/>
        <w:rPr>
          <w:rFonts w:cs="Courier New"/>
          <w:noProof w:val="0"/>
          <w:snapToGrid w:val="0"/>
          <w:szCs w:val="16"/>
          <w:lang w:eastAsia="zh-CN"/>
        </w:rPr>
      </w:pPr>
    </w:p>
    <w:p w14:paraId="266B1FD8" w14:textId="77777777" w:rsidR="000A2459" w:rsidRPr="00F60149" w:rsidRDefault="000A2459" w:rsidP="000A2459">
      <w:pPr>
        <w:pStyle w:val="PL"/>
        <w:rPr>
          <w:rFonts w:cs="Courier New"/>
          <w:snapToGrid w:val="0"/>
          <w:szCs w:val="16"/>
        </w:rPr>
      </w:pPr>
      <w:r w:rsidRPr="00F60149">
        <w:rPr>
          <w:rFonts w:cs="Courier New"/>
          <w:snapToGrid w:val="0"/>
          <w:szCs w:val="16"/>
        </w:rPr>
        <w:t>IABTNLAddress ::= CHOICE {</w:t>
      </w:r>
    </w:p>
    <w:p w14:paraId="76B16B58" w14:textId="77777777" w:rsidR="000A2459" w:rsidRPr="00F60149" w:rsidRDefault="000A2459" w:rsidP="000A2459">
      <w:pPr>
        <w:pStyle w:val="PL"/>
        <w:rPr>
          <w:rFonts w:cs="Courier New"/>
          <w:snapToGrid w:val="0"/>
          <w:szCs w:val="16"/>
        </w:rPr>
      </w:pPr>
      <w:r w:rsidRPr="00F60149">
        <w:rPr>
          <w:rFonts w:cs="Courier New"/>
          <w:snapToGrid w:val="0"/>
          <w:szCs w:val="16"/>
        </w:rPr>
        <w:tab/>
        <w:t>iPv4Address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(SIZE(32)),</w:t>
      </w:r>
    </w:p>
    <w:p w14:paraId="0F7012EC"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(SIZE(128)),</w:t>
      </w:r>
    </w:p>
    <w:p w14:paraId="59929643"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(SIZE(64)),</w:t>
      </w:r>
    </w:p>
    <w:p w14:paraId="679B80D3"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{IABTNLAddress-ExtIEs} }</w:t>
      </w:r>
    </w:p>
    <w:p w14:paraId="53A9FB7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B21C646" w14:textId="77777777" w:rsidR="000A2459" w:rsidRPr="00F60149" w:rsidRDefault="000A2459" w:rsidP="000A2459">
      <w:pPr>
        <w:pStyle w:val="PL"/>
        <w:rPr>
          <w:rFonts w:cs="Courier New"/>
          <w:snapToGrid w:val="0"/>
          <w:szCs w:val="16"/>
        </w:rPr>
      </w:pPr>
    </w:p>
    <w:p w14:paraId="19C0396F" w14:textId="77777777" w:rsidR="000A2459" w:rsidRPr="00F60149" w:rsidRDefault="000A2459" w:rsidP="000A2459">
      <w:pPr>
        <w:pStyle w:val="PL"/>
        <w:rPr>
          <w:rFonts w:cs="Courier New"/>
          <w:snapToGrid w:val="0"/>
          <w:szCs w:val="16"/>
        </w:rPr>
      </w:pPr>
      <w:r w:rsidRPr="00F60149">
        <w:rPr>
          <w:rFonts w:cs="Courier New"/>
          <w:snapToGrid w:val="0"/>
          <w:szCs w:val="16"/>
        </w:rPr>
        <w:t>IABTNLAddress-ExtIEs XNAP-PROTOCOL-IES ::= {</w:t>
      </w:r>
    </w:p>
    <w:p w14:paraId="7E680E2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8F4865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7D1FDFC" w14:textId="77777777" w:rsidR="000A2459" w:rsidRPr="00F60149" w:rsidRDefault="000A2459" w:rsidP="000A2459">
      <w:pPr>
        <w:pStyle w:val="PL"/>
        <w:rPr>
          <w:rFonts w:cs="Courier New"/>
          <w:noProof w:val="0"/>
          <w:snapToGrid w:val="0"/>
          <w:szCs w:val="16"/>
          <w:lang w:eastAsia="zh-CN"/>
        </w:rPr>
      </w:pPr>
    </w:p>
    <w:p w14:paraId="2E0992AD"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 ::= SEQUENCE {</w:t>
      </w:r>
    </w:p>
    <w:p w14:paraId="404CC06D"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tNLAddressesOrPrefixesRequestedAllTraffic</w:t>
      </w:r>
      <w:r w:rsidRPr="00F60149">
        <w:rPr>
          <w:rFonts w:cs="Courier New"/>
          <w:snapToGrid w:val="0"/>
          <w:szCs w:val="16"/>
        </w:rPr>
        <w:tab/>
        <w:t xml:space="preserve">INTEGER (1..256) </w:t>
      </w:r>
      <w:r w:rsidRPr="00F60149">
        <w:rPr>
          <w:rFonts w:cs="Courier New"/>
          <w:snapToGrid w:val="0"/>
          <w:szCs w:val="16"/>
        </w:rPr>
        <w:tab/>
        <w:t>OPTIONAL,</w:t>
      </w:r>
    </w:p>
    <w:p w14:paraId="5B7EFDAC"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tNLAddressesOrPrefixesRequestedF1-C</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31D694C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tNLAddressesOrPrefixesRequestedF1-U</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1016D30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tNLAddressesOrPrefixesRequestedNoNF1</w:t>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56AAEF50" w14:textId="77777777" w:rsidR="000A2459" w:rsidRPr="00F60149" w:rsidRDefault="000A2459" w:rsidP="000A2459">
      <w:pPr>
        <w:pStyle w:val="PL"/>
        <w:rPr>
          <w:rFonts w:cs="Courier New"/>
          <w:snapToGrid w:val="0"/>
          <w:szCs w:val="16"/>
        </w:rPr>
      </w:pPr>
      <w:r w:rsidRPr="00F60149">
        <w:rPr>
          <w:rFonts w:cs="Courier New"/>
          <w:snapToGrid w:val="0"/>
          <w:szCs w:val="16"/>
        </w:rPr>
        <w:tab/>
        <w:t>iE-Extensions</w:t>
      </w:r>
      <w:r w:rsidRPr="00F60149">
        <w:rPr>
          <w:rFonts w:cs="Courier New"/>
          <w:snapToGrid w:val="0"/>
          <w:szCs w:val="16"/>
        </w:rPr>
        <w:tab/>
      </w:r>
      <w:r w:rsidRPr="00F60149">
        <w:rPr>
          <w:rFonts w:cs="Courier New"/>
          <w:snapToGrid w:val="0"/>
          <w:szCs w:val="16"/>
        </w:rPr>
        <w:tab/>
        <w:t>ProtocolExtensionContainer { {IABTNLAddressesRequested-ExtIEs} } OPTIONAL</w:t>
      </w:r>
    </w:p>
    <w:p w14:paraId="76ABB13E"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3BB87EB" w14:textId="77777777" w:rsidR="000A2459" w:rsidRPr="00F60149" w:rsidRDefault="000A2459" w:rsidP="000A2459">
      <w:pPr>
        <w:pStyle w:val="PL"/>
        <w:rPr>
          <w:rFonts w:cs="Courier New"/>
          <w:snapToGrid w:val="0"/>
          <w:szCs w:val="16"/>
        </w:rPr>
      </w:pPr>
    </w:p>
    <w:p w14:paraId="3C5A0788"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IABTNLAddressesRequested-ExtIEs XNAP-PROTOCOL-EXTENSION ::= {</w:t>
      </w:r>
    </w:p>
    <w:p w14:paraId="64DFB8F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5C8677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243580B1" w14:textId="77777777" w:rsidR="000A2459" w:rsidRPr="00F60149" w:rsidRDefault="000A2459" w:rsidP="000A2459">
      <w:pPr>
        <w:pStyle w:val="PL"/>
        <w:rPr>
          <w:rFonts w:cs="Courier New"/>
          <w:noProof w:val="0"/>
          <w:snapToGrid w:val="0"/>
          <w:szCs w:val="16"/>
          <w:lang w:eastAsia="zh-CN"/>
        </w:rPr>
      </w:pPr>
    </w:p>
    <w:p w14:paraId="3396DEF1" w14:textId="77777777" w:rsidR="000A2459" w:rsidRPr="00F60149" w:rsidRDefault="000A2459" w:rsidP="000A2459">
      <w:pPr>
        <w:pStyle w:val="PL"/>
        <w:rPr>
          <w:rFonts w:cs="Courier New"/>
          <w:noProof w:val="0"/>
          <w:snapToGrid w:val="0"/>
          <w:szCs w:val="16"/>
          <w:lang w:eastAsia="zh-CN"/>
        </w:rPr>
      </w:pPr>
    </w:p>
    <w:p w14:paraId="3DF398D2" w14:textId="77777777" w:rsidR="000A2459" w:rsidRPr="00F60149" w:rsidRDefault="000A2459" w:rsidP="000A2459">
      <w:pPr>
        <w:pStyle w:val="PL"/>
        <w:rPr>
          <w:rFonts w:cs="Courier New"/>
          <w:szCs w:val="16"/>
        </w:rPr>
      </w:pPr>
      <w:r w:rsidRPr="00F60149">
        <w:rPr>
          <w:rFonts w:cs="Courier New"/>
          <w:szCs w:val="16"/>
        </w:rPr>
        <w:t>IABTNLAddressToRemove-List</w:t>
      </w:r>
      <w:r w:rsidRPr="00F60149">
        <w:rPr>
          <w:rFonts w:cs="Courier New"/>
          <w:szCs w:val="16"/>
        </w:rPr>
        <w:tab/>
        <w:t>::= SEQUENCE (SIZE(1..maxnoofTLAsIAB))</w:t>
      </w:r>
      <w:r w:rsidRPr="00F60149">
        <w:rPr>
          <w:rFonts w:cs="Courier New"/>
          <w:szCs w:val="16"/>
        </w:rPr>
        <w:tab/>
        <w:t>OF IABTNLAddressToRemove-Item</w:t>
      </w:r>
    </w:p>
    <w:p w14:paraId="453A7EE4" w14:textId="77777777" w:rsidR="000A2459" w:rsidRPr="00F60149" w:rsidRDefault="000A2459" w:rsidP="000A2459">
      <w:pPr>
        <w:pStyle w:val="PL"/>
        <w:rPr>
          <w:rFonts w:cs="Courier New"/>
          <w:szCs w:val="16"/>
        </w:rPr>
      </w:pPr>
    </w:p>
    <w:p w14:paraId="7022B90E" w14:textId="77777777" w:rsidR="000A2459" w:rsidRPr="00F60149" w:rsidRDefault="000A2459" w:rsidP="000A2459">
      <w:pPr>
        <w:pStyle w:val="PL"/>
        <w:rPr>
          <w:rFonts w:cs="Courier New"/>
          <w:snapToGrid w:val="0"/>
          <w:szCs w:val="16"/>
        </w:rPr>
      </w:pPr>
      <w:r w:rsidRPr="00F60149">
        <w:rPr>
          <w:rFonts w:cs="Courier New"/>
          <w:szCs w:val="16"/>
        </w:rPr>
        <w:t>IABTNLAddressToRemove-Item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7F22522E"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62B7B7E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IABTNLAddressToRemove-Item-ExtIEs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D17093C" w14:textId="77777777" w:rsidR="000A2459" w:rsidRPr="00F60149" w:rsidRDefault="000A2459" w:rsidP="000A2459">
      <w:pPr>
        <w:pStyle w:val="PL"/>
        <w:rPr>
          <w:rFonts w:cs="Courier New"/>
          <w:szCs w:val="16"/>
        </w:rPr>
      </w:pPr>
      <w:r w:rsidRPr="00F60149">
        <w:rPr>
          <w:rFonts w:cs="Courier New"/>
          <w:szCs w:val="16"/>
        </w:rPr>
        <w:tab/>
        <w:t>...</w:t>
      </w:r>
    </w:p>
    <w:p w14:paraId="37CA275A" w14:textId="77777777" w:rsidR="000A2459" w:rsidRPr="00F60149" w:rsidRDefault="000A2459" w:rsidP="000A2459">
      <w:pPr>
        <w:pStyle w:val="PL"/>
        <w:rPr>
          <w:rFonts w:cs="Courier New"/>
          <w:szCs w:val="16"/>
        </w:rPr>
      </w:pPr>
      <w:r w:rsidRPr="00F60149">
        <w:rPr>
          <w:rFonts w:cs="Courier New"/>
          <w:szCs w:val="16"/>
        </w:rPr>
        <w:t>}</w:t>
      </w:r>
    </w:p>
    <w:p w14:paraId="61547864" w14:textId="77777777" w:rsidR="000A2459" w:rsidRPr="00F60149" w:rsidRDefault="000A2459" w:rsidP="000A2459">
      <w:pPr>
        <w:pStyle w:val="PL"/>
        <w:rPr>
          <w:rFonts w:cs="Courier New"/>
          <w:szCs w:val="16"/>
        </w:rPr>
      </w:pPr>
    </w:p>
    <w:p w14:paraId="009B8639"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IABTNLAddressToRemove-Item-ExtIEs </w:t>
      </w:r>
      <w:r w:rsidRPr="00F60149">
        <w:rPr>
          <w:rFonts w:cs="Courier New"/>
          <w:noProof w:val="0"/>
          <w:snapToGrid w:val="0"/>
          <w:szCs w:val="16"/>
          <w:lang w:eastAsia="zh-CN"/>
        </w:rPr>
        <w:t>XNAP-PROTOCOL-EXTENSION ::= {</w:t>
      </w:r>
    </w:p>
    <w:p w14:paraId="6978EFC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5F93928A"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3B6996FE" w14:textId="77777777" w:rsidR="000A2459" w:rsidRPr="00F60149" w:rsidRDefault="000A2459" w:rsidP="000A2459">
      <w:pPr>
        <w:pStyle w:val="PL"/>
        <w:rPr>
          <w:rFonts w:cs="Courier New"/>
          <w:noProof w:val="0"/>
          <w:snapToGrid w:val="0"/>
          <w:szCs w:val="16"/>
          <w:lang w:eastAsia="zh-CN"/>
        </w:rPr>
      </w:pPr>
    </w:p>
    <w:p w14:paraId="5CD26676" w14:textId="77777777" w:rsidR="000A2459" w:rsidRPr="00F60149" w:rsidRDefault="000A2459" w:rsidP="000A2459">
      <w:pPr>
        <w:pStyle w:val="PL"/>
        <w:rPr>
          <w:rFonts w:cs="Courier New"/>
          <w:snapToGrid w:val="0"/>
          <w:szCs w:val="16"/>
        </w:rPr>
      </w:pPr>
      <w:r w:rsidRPr="00F60149">
        <w:rPr>
          <w:rFonts w:cs="Courier New"/>
          <w:snapToGrid w:val="0"/>
          <w:szCs w:val="16"/>
        </w:rPr>
        <w:t>IABTNLAddressUsage ::= ENUMERATED {</w:t>
      </w:r>
    </w:p>
    <w:p w14:paraId="0EB1B50E" w14:textId="77777777" w:rsidR="000A2459" w:rsidRPr="00F60149" w:rsidRDefault="000A2459" w:rsidP="000A2459">
      <w:pPr>
        <w:pStyle w:val="PL"/>
        <w:rPr>
          <w:rFonts w:cs="Courier New"/>
          <w:snapToGrid w:val="0"/>
          <w:szCs w:val="16"/>
        </w:rPr>
      </w:pPr>
      <w:r w:rsidRPr="00F60149">
        <w:rPr>
          <w:rFonts w:cs="Courier New"/>
          <w:snapToGrid w:val="0"/>
          <w:szCs w:val="16"/>
        </w:rPr>
        <w:tab/>
        <w:t>f1-c,</w:t>
      </w:r>
    </w:p>
    <w:p w14:paraId="527B9B0C" w14:textId="77777777" w:rsidR="000A2459" w:rsidRPr="00F60149" w:rsidRDefault="000A2459" w:rsidP="000A2459">
      <w:pPr>
        <w:pStyle w:val="PL"/>
        <w:rPr>
          <w:rFonts w:cs="Courier New"/>
          <w:snapToGrid w:val="0"/>
          <w:szCs w:val="16"/>
        </w:rPr>
      </w:pPr>
      <w:r w:rsidRPr="00F60149">
        <w:rPr>
          <w:rFonts w:cs="Courier New"/>
          <w:snapToGrid w:val="0"/>
          <w:szCs w:val="16"/>
        </w:rPr>
        <w:tab/>
        <w:t>f1-u,</w:t>
      </w:r>
    </w:p>
    <w:p w14:paraId="6AF807B4" w14:textId="77777777" w:rsidR="000A2459" w:rsidRPr="00F60149" w:rsidRDefault="000A2459" w:rsidP="000A2459">
      <w:pPr>
        <w:pStyle w:val="PL"/>
        <w:rPr>
          <w:rFonts w:cs="Courier New"/>
          <w:snapToGrid w:val="0"/>
          <w:szCs w:val="16"/>
        </w:rPr>
      </w:pPr>
      <w:r w:rsidRPr="00F60149">
        <w:rPr>
          <w:rFonts w:cs="Courier New"/>
          <w:snapToGrid w:val="0"/>
          <w:szCs w:val="16"/>
        </w:rPr>
        <w:tab/>
        <w:t>non-f1,</w:t>
      </w:r>
    </w:p>
    <w:p w14:paraId="484C7741" w14:textId="77777777" w:rsidR="000A2459" w:rsidRDefault="000A2459" w:rsidP="000A2459">
      <w:pPr>
        <w:pStyle w:val="PL"/>
        <w:rPr>
          <w:rFonts w:cs="Courier New"/>
          <w:snapToGrid w:val="0"/>
          <w:szCs w:val="16"/>
        </w:rPr>
      </w:pPr>
      <w:r w:rsidRPr="00F60149">
        <w:rPr>
          <w:rFonts w:cs="Courier New"/>
          <w:snapToGrid w:val="0"/>
          <w:szCs w:val="16"/>
        </w:rPr>
        <w:tab/>
        <w:t>...</w:t>
      </w:r>
      <w:r>
        <w:rPr>
          <w:rFonts w:cs="Courier New"/>
          <w:snapToGrid w:val="0"/>
          <w:szCs w:val="16"/>
        </w:rPr>
        <w:t>,</w:t>
      </w:r>
    </w:p>
    <w:p w14:paraId="3887E3FC" w14:textId="77777777" w:rsidR="000A2459" w:rsidRPr="00F60149" w:rsidRDefault="000A2459" w:rsidP="000A2459">
      <w:pPr>
        <w:pStyle w:val="PL"/>
        <w:rPr>
          <w:rFonts w:cs="Courier New"/>
          <w:snapToGrid w:val="0"/>
          <w:szCs w:val="16"/>
        </w:rPr>
      </w:pPr>
      <w:r>
        <w:rPr>
          <w:rFonts w:cs="Courier New"/>
          <w:snapToGrid w:val="0"/>
          <w:szCs w:val="16"/>
        </w:rPr>
        <w:tab/>
        <w:t>all</w:t>
      </w:r>
    </w:p>
    <w:p w14:paraId="50421F8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13C1385F" w14:textId="77777777" w:rsidR="000A2459" w:rsidRPr="00F60149" w:rsidRDefault="000A2459" w:rsidP="000A2459">
      <w:pPr>
        <w:pStyle w:val="PL"/>
        <w:rPr>
          <w:rFonts w:cs="Courier New"/>
          <w:noProof w:val="0"/>
          <w:snapToGrid w:val="0"/>
          <w:szCs w:val="16"/>
          <w:lang w:eastAsia="zh-CN"/>
        </w:rPr>
      </w:pPr>
    </w:p>
    <w:p w14:paraId="769C474F" w14:textId="77777777" w:rsidR="000A2459" w:rsidRPr="00F60149" w:rsidRDefault="000A2459" w:rsidP="000A2459">
      <w:pPr>
        <w:pStyle w:val="PL"/>
        <w:rPr>
          <w:rFonts w:cs="Courier New"/>
          <w:szCs w:val="16"/>
        </w:rPr>
      </w:pPr>
      <w:r w:rsidRPr="00F60149">
        <w:rPr>
          <w:rStyle w:val="PLChar"/>
          <w:rFonts w:cs="Courier New"/>
          <w:szCs w:val="16"/>
        </w:rPr>
        <w:t>IABTNLAddressException</w:t>
      </w:r>
      <w:r w:rsidRPr="00F60149">
        <w:rPr>
          <w:rFonts w:cs="Courier New"/>
          <w:szCs w:val="16"/>
        </w:rPr>
        <w:t xml:space="preserve"> ::= SEQUENCE (SIZE(1..maxnoofTLAsIAB)) OF </w:t>
      </w:r>
      <w:r w:rsidRPr="00F60149">
        <w:rPr>
          <w:rFonts w:cs="Courier New"/>
          <w:szCs w:val="16"/>
          <w:lang w:val="en-US"/>
        </w:rPr>
        <w:t>IABTNLAddress</w:t>
      </w:r>
      <w:r w:rsidRPr="00F60149">
        <w:rPr>
          <w:rFonts w:cs="Courier New"/>
          <w:szCs w:val="16"/>
        </w:rPr>
        <w:t>-Item</w:t>
      </w:r>
    </w:p>
    <w:p w14:paraId="6468A7BE" w14:textId="77777777" w:rsidR="000A2459" w:rsidRPr="00F60149" w:rsidRDefault="000A2459" w:rsidP="000A2459">
      <w:pPr>
        <w:pStyle w:val="PL"/>
        <w:rPr>
          <w:rFonts w:cs="Courier New"/>
          <w:szCs w:val="16"/>
        </w:rPr>
      </w:pPr>
    </w:p>
    <w:p w14:paraId="1DF82294" w14:textId="77777777" w:rsidR="000A2459" w:rsidRPr="00F60149" w:rsidRDefault="000A2459" w:rsidP="000A2459">
      <w:pPr>
        <w:pStyle w:val="PL"/>
        <w:rPr>
          <w:rFonts w:cs="Courier New"/>
          <w:szCs w:val="16"/>
        </w:rPr>
      </w:pPr>
    </w:p>
    <w:p w14:paraId="53535996"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 ::= SEQUENCE {</w:t>
      </w:r>
    </w:p>
    <w:p w14:paraId="3FA0B6D2" w14:textId="77777777" w:rsidR="000A2459" w:rsidRPr="00F60149" w:rsidRDefault="000A2459" w:rsidP="000A2459">
      <w:pPr>
        <w:pStyle w:val="PL"/>
        <w:rPr>
          <w:rFonts w:cs="Courier New"/>
          <w:szCs w:val="16"/>
        </w:rPr>
      </w:pPr>
      <w:r w:rsidRPr="00F60149">
        <w:rPr>
          <w:rFonts w:cs="Courier New"/>
          <w:szCs w:val="16"/>
          <w:lang w:val="en-US" w:eastAsia="zh-CN"/>
        </w:rPr>
        <w:tab/>
        <w:t>iABTNLAddress</w:t>
      </w:r>
      <w:r w:rsidRPr="00F60149">
        <w:rPr>
          <w:rFonts w:cs="Courier New"/>
          <w:szCs w:val="16"/>
        </w:rPr>
        <w:tab/>
      </w:r>
      <w:r w:rsidRPr="00F60149">
        <w:rPr>
          <w:rFonts w:cs="Courier New"/>
          <w:szCs w:val="16"/>
        </w:rPr>
        <w:tab/>
      </w:r>
      <w:r>
        <w:rPr>
          <w:rFonts w:cs="Courier New"/>
          <w:szCs w:val="16"/>
          <w:lang w:val="en-US" w:eastAsia="zh-CN"/>
        </w:rPr>
        <w:tab/>
      </w:r>
      <w:r w:rsidRPr="00F60149">
        <w:rPr>
          <w:rFonts w:cs="Courier New"/>
          <w:szCs w:val="16"/>
          <w:lang w:val="en-US" w:eastAsia="zh-CN"/>
        </w:rPr>
        <w:tab/>
      </w:r>
      <w:r w:rsidRPr="00F60149">
        <w:rPr>
          <w:rFonts w:cs="Courier New"/>
          <w:szCs w:val="16"/>
          <w:lang w:val="en-US" w:eastAsia="zh-CN"/>
        </w:rPr>
        <w:tab/>
        <w:t>IABTNLAddress</w:t>
      </w:r>
      <w:r w:rsidRPr="00F60149">
        <w:rPr>
          <w:rFonts w:cs="Courier New"/>
          <w:szCs w:val="16"/>
        </w:rPr>
        <w:t>,</w:t>
      </w:r>
    </w:p>
    <w:p w14:paraId="13925C4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 xml:space="preserve">ProtocolExtensionContainer { { </w:t>
      </w:r>
      <w:r w:rsidRPr="00F60149">
        <w:rPr>
          <w:rFonts w:cs="Courier New"/>
          <w:szCs w:val="16"/>
          <w:lang w:val="en-US"/>
        </w:rPr>
        <w:t>IABTNLAddress</w:t>
      </w:r>
      <w:r w:rsidRPr="00F60149">
        <w:rPr>
          <w:rFonts w:cs="Courier New"/>
          <w:szCs w:val="16"/>
        </w:rPr>
        <w:t>-ItemExtIEs } }</w:t>
      </w:r>
      <w:r w:rsidRPr="00F60149">
        <w:rPr>
          <w:rFonts w:cs="Courier New"/>
          <w:szCs w:val="16"/>
        </w:rPr>
        <w:tab/>
        <w:t>OPTIONAL,</w:t>
      </w:r>
    </w:p>
    <w:p w14:paraId="70EAB5EE" w14:textId="77777777" w:rsidR="000A2459" w:rsidRPr="00F60149" w:rsidRDefault="000A2459" w:rsidP="000A2459">
      <w:pPr>
        <w:pStyle w:val="PL"/>
        <w:rPr>
          <w:rFonts w:cs="Courier New"/>
          <w:szCs w:val="16"/>
        </w:rPr>
      </w:pPr>
      <w:r w:rsidRPr="00F60149">
        <w:rPr>
          <w:rFonts w:cs="Courier New"/>
          <w:snapToGrid w:val="0"/>
          <w:szCs w:val="16"/>
        </w:rPr>
        <w:tab/>
        <w:t>...</w:t>
      </w:r>
      <w:r w:rsidRPr="00F60149">
        <w:rPr>
          <w:rFonts w:cs="Courier New"/>
          <w:szCs w:val="16"/>
        </w:rPr>
        <w:t>}</w:t>
      </w:r>
    </w:p>
    <w:p w14:paraId="775256C1" w14:textId="77777777" w:rsidR="000A2459" w:rsidRPr="009555FF" w:rsidRDefault="000A2459" w:rsidP="000A2459">
      <w:pPr>
        <w:pStyle w:val="PL"/>
      </w:pPr>
    </w:p>
    <w:p w14:paraId="2CD72E83"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-ItemExtIEs XNAP-PROTOCOL-EXTENSION ::= {</w:t>
      </w:r>
    </w:p>
    <w:p w14:paraId="56202FEE" w14:textId="77777777" w:rsidR="000A2459" w:rsidRPr="00F60149" w:rsidRDefault="000A2459" w:rsidP="000A2459">
      <w:pPr>
        <w:pStyle w:val="PL"/>
        <w:rPr>
          <w:rFonts w:cs="Courier New"/>
          <w:szCs w:val="16"/>
        </w:rPr>
      </w:pPr>
      <w:r w:rsidRPr="00F60149">
        <w:rPr>
          <w:rFonts w:cs="Courier New"/>
          <w:szCs w:val="16"/>
        </w:rPr>
        <w:tab/>
        <w:t>...</w:t>
      </w:r>
    </w:p>
    <w:bookmarkEnd w:id="2176"/>
    <w:p w14:paraId="2BDB9D39" w14:textId="77777777" w:rsidR="000A2459" w:rsidRPr="009555FF" w:rsidRDefault="000A2459" w:rsidP="000A2459">
      <w:pPr>
        <w:pStyle w:val="PL"/>
      </w:pPr>
      <w:r w:rsidRPr="009555FF">
        <w:t>}</w:t>
      </w:r>
    </w:p>
    <w:p w14:paraId="232B4C6E" w14:textId="77777777" w:rsidR="000A2459" w:rsidRPr="00F60149" w:rsidRDefault="000A2459" w:rsidP="000A2459">
      <w:pPr>
        <w:pStyle w:val="PL"/>
        <w:rPr>
          <w:rFonts w:cs="Courier New"/>
          <w:noProof w:val="0"/>
          <w:snapToGrid w:val="0"/>
          <w:szCs w:val="16"/>
          <w:lang w:eastAsia="zh-CN"/>
        </w:rPr>
      </w:pPr>
      <w:bookmarkStart w:id="2177" w:name="MCCQCTEMPBM_00000289"/>
    </w:p>
    <w:bookmarkEnd w:id="2177"/>
    <w:p w14:paraId="4F1FDEB1" w14:textId="77777777" w:rsidR="000A2459" w:rsidRDefault="000A2459" w:rsidP="000A2459">
      <w:pPr>
        <w:pStyle w:val="PL"/>
        <w:rPr>
          <w:snapToGrid w:val="0"/>
        </w:rPr>
      </w:pPr>
    </w:p>
    <w:p w14:paraId="14AF1820"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 ::= SEQUENCE {</w:t>
      </w:r>
    </w:p>
    <w:p w14:paraId="1C3D45B7" w14:textId="77777777" w:rsidR="000A2459" w:rsidRPr="00914156" w:rsidRDefault="000A2459" w:rsidP="000A2459">
      <w:pPr>
        <w:pStyle w:val="PL"/>
        <w:rPr>
          <w:snapToGrid w:val="0"/>
        </w:rPr>
      </w:pPr>
      <w:r w:rsidRPr="00914156">
        <w:rPr>
          <w:snapToGrid w:val="0"/>
        </w:rPr>
        <w:tab/>
        <w:t>measurementsToActivate</w:t>
      </w:r>
      <w:r w:rsidRPr="00914156">
        <w:rPr>
          <w:snapToGrid w:val="0"/>
        </w:rPr>
        <w:tab/>
      </w:r>
      <w:r w:rsidRPr="00914156">
        <w:rPr>
          <w:snapToGrid w:val="0"/>
        </w:rPr>
        <w:tab/>
        <w:t>MeasurementsToActivate,</w:t>
      </w:r>
    </w:p>
    <w:p w14:paraId="75A838E5" w14:textId="77777777" w:rsidR="000A2459" w:rsidRDefault="000A2459" w:rsidP="000A2459">
      <w:pPr>
        <w:pStyle w:val="PL"/>
        <w:rPr>
          <w:rFonts w:eastAsia="MS Mincho" w:cs="Courier New"/>
          <w:snapToGrid w:val="0"/>
        </w:rPr>
      </w:pPr>
      <w:bookmarkStart w:id="2178" w:name="MCCQCTEMPBM_00000290"/>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519BAAF7" w14:textId="77777777" w:rsidR="000A2459" w:rsidRDefault="000A2459" w:rsidP="000A2459">
      <w:pPr>
        <w:pStyle w:val="PL"/>
        <w:rPr>
          <w:rFonts w:eastAsia="MS Mincho" w:cs="Courier New"/>
          <w:snapToGrid w:val="0"/>
        </w:rPr>
      </w:pPr>
      <w:r>
        <w:rPr>
          <w:rFonts w:eastAsia="MS Mincho" w:cs="Courier New"/>
          <w:snapToGrid w:val="0"/>
        </w:rPr>
        <w:t xml:space="preserve">-- </w:t>
      </w:r>
      <w:bookmarkEnd w:id="2178"/>
      <w:r>
        <w:rPr>
          <w:rFonts w:cs="Arial"/>
          <w:lang w:eastAsia="ja-JP"/>
        </w:rPr>
        <w:t xml:space="preserve">This IE shall be present if the </w:t>
      </w:r>
      <w:r>
        <w:rPr>
          <w:rFonts w:cs="Arial"/>
          <w:i/>
          <w:lang w:eastAsia="ja-JP"/>
        </w:rPr>
        <w:t xml:space="preserve">Measurements to Activate </w:t>
      </w:r>
      <w:r>
        <w:rPr>
          <w:rFonts w:cs="Arial"/>
          <w:lang w:eastAsia="ja-JP"/>
        </w:rPr>
        <w:t xml:space="preserve">IE has the first bit set to </w:t>
      </w:r>
      <w:r w:rsidRPr="00FD0425">
        <w:t>"</w:t>
      </w:r>
      <w:r>
        <w:rPr>
          <w:rFonts w:cs="Arial"/>
          <w:lang w:eastAsia="ja-JP"/>
        </w:rPr>
        <w:t>1</w:t>
      </w:r>
      <w:r w:rsidRPr="00FD0425">
        <w:t>"</w:t>
      </w:r>
      <w:r>
        <w:rPr>
          <w:rFonts w:cs="Arial"/>
          <w:lang w:eastAsia="ja-JP"/>
        </w:rPr>
        <w:t>.</w:t>
      </w:r>
      <w:bookmarkStart w:id="2179" w:name="MCCQCTEMPBM_00000291"/>
      <w:r>
        <w:rPr>
          <w:rFonts w:eastAsia="MS Mincho" w:cs="Courier New"/>
          <w:snapToGrid w:val="0"/>
        </w:rPr>
        <w:t>--</w:t>
      </w:r>
    </w:p>
    <w:bookmarkEnd w:id="2179"/>
    <w:p w14:paraId="5BFAB6A5" w14:textId="77777777" w:rsidR="000A2459" w:rsidRDefault="000A2459" w:rsidP="000A2459">
      <w:pPr>
        <w:pStyle w:val="PL"/>
        <w:rPr>
          <w:snapToGrid w:val="0"/>
        </w:rPr>
      </w:pPr>
      <w:r>
        <w:rPr>
          <w:rFonts w:cs="Arial"/>
          <w:szCs w:val="18"/>
          <w:lang w:eastAsia="zh-CN"/>
        </w:rPr>
        <w:tab/>
      </w:r>
      <w:r>
        <w:rPr>
          <w:snapToGrid w:val="0"/>
        </w:rPr>
        <w:t>m4</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M4</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3C3DCDE1" w14:textId="77777777" w:rsidR="000A2459" w:rsidRDefault="000A2459" w:rsidP="000A2459">
      <w:pPr>
        <w:pStyle w:val="PL"/>
        <w:rPr>
          <w:rFonts w:eastAsia="MS Mincho" w:cs="Courier New"/>
          <w:snapToGrid w:val="0"/>
        </w:rPr>
      </w:pPr>
      <w:bookmarkStart w:id="2180" w:name="MCCQCTEMPBM_00000292"/>
      <w:r>
        <w:rPr>
          <w:rFonts w:eastAsia="MS Mincho" w:cs="Courier New"/>
          <w:snapToGrid w:val="0"/>
        </w:rPr>
        <w:t xml:space="preserve">-- </w:t>
      </w:r>
      <w:bookmarkEnd w:id="2180"/>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bookmarkStart w:id="2181" w:name="MCCQCTEMPBM_00000293"/>
      <w:r>
        <w:rPr>
          <w:rFonts w:eastAsia="MS Mincho" w:cs="Courier New"/>
          <w:snapToGrid w:val="0"/>
        </w:rPr>
        <w:t>--</w:t>
      </w:r>
    </w:p>
    <w:bookmarkEnd w:id="2181"/>
    <w:p w14:paraId="2A1006D5" w14:textId="77777777" w:rsidR="000A2459" w:rsidRDefault="000A2459" w:rsidP="000A2459">
      <w:pPr>
        <w:pStyle w:val="PL"/>
        <w:rPr>
          <w:snapToGrid w:val="0"/>
        </w:rPr>
      </w:pPr>
      <w:r>
        <w:rPr>
          <w:rFonts w:cs="Arial"/>
          <w:szCs w:val="18"/>
          <w:lang w:eastAsia="zh-CN"/>
        </w:rPr>
        <w:tab/>
      </w:r>
      <w:r>
        <w:rPr>
          <w:snapToGrid w:val="0"/>
        </w:rPr>
        <w:t>m5</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M5</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43E2E7E7" w14:textId="77777777" w:rsidR="000A2459" w:rsidRDefault="000A2459" w:rsidP="000A2459">
      <w:pPr>
        <w:pStyle w:val="PL"/>
        <w:rPr>
          <w:rFonts w:eastAsia="MS Mincho" w:cs="Courier New"/>
          <w:snapToGrid w:val="0"/>
        </w:rPr>
      </w:pPr>
      <w:bookmarkStart w:id="2182" w:name="MCCQCTEMPBM_00000294"/>
      <w:r>
        <w:rPr>
          <w:rFonts w:eastAsia="MS Mincho" w:cs="Courier New"/>
          <w:snapToGrid w:val="0"/>
        </w:rPr>
        <w:t xml:space="preserve">-- </w:t>
      </w:r>
      <w:bookmarkEnd w:id="2182"/>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bookmarkStart w:id="2183" w:name="MCCQCTEMPBM_00000295"/>
      <w:r>
        <w:rPr>
          <w:rFonts w:eastAsia="MS Mincho" w:cs="Courier New"/>
          <w:snapToGrid w:val="0"/>
        </w:rPr>
        <w:t>--</w:t>
      </w:r>
    </w:p>
    <w:bookmarkEnd w:id="2183"/>
    <w:p w14:paraId="72E7708A" w14:textId="77777777" w:rsidR="000A2459" w:rsidRDefault="000A2459" w:rsidP="000A2459">
      <w:pPr>
        <w:pStyle w:val="PL"/>
        <w:rPr>
          <w:snapToGrid w:val="0"/>
        </w:rPr>
      </w:pPr>
      <w:r>
        <w:rPr>
          <w:snapToGrid w:val="0"/>
        </w:rPr>
        <w:tab/>
        <w:t>m</w:t>
      </w:r>
      <w:r w:rsidRPr="00914156">
        <w:rPr>
          <w:snapToGrid w:val="0"/>
        </w:rPr>
        <w:t>DT-Location-Info</w:t>
      </w:r>
      <w:r>
        <w:rPr>
          <w:snapToGrid w:val="0"/>
        </w:rPr>
        <w:tab/>
      </w:r>
      <w:r>
        <w:rPr>
          <w:snapToGrid w:val="0"/>
        </w:rPr>
        <w:tab/>
      </w:r>
      <w:r>
        <w:rPr>
          <w:snapToGrid w:val="0"/>
        </w:rPr>
        <w:tab/>
      </w:r>
      <w:r w:rsidRPr="00914156">
        <w:rPr>
          <w:snapToGrid w:val="0"/>
        </w:rPr>
        <w:t>MDT-Location-Info</w:t>
      </w:r>
      <w:r>
        <w:rPr>
          <w:snapToGrid w:val="0"/>
        </w:rPr>
        <w:tab/>
      </w:r>
      <w:r>
        <w:rPr>
          <w:snapToGrid w:val="0"/>
        </w:rPr>
        <w:tab/>
      </w:r>
      <w:r>
        <w:rPr>
          <w:snapToGrid w:val="0"/>
        </w:rPr>
        <w:tab/>
      </w:r>
      <w:r w:rsidRPr="00914156">
        <w:rPr>
          <w:snapToGrid w:val="0"/>
        </w:rPr>
        <w:t>OPTIONAL,</w:t>
      </w:r>
    </w:p>
    <w:p w14:paraId="33D5665B" w14:textId="77777777" w:rsidR="000A2459" w:rsidRDefault="000A2459" w:rsidP="000A2459">
      <w:pPr>
        <w:pStyle w:val="PL"/>
        <w:rPr>
          <w:snapToGrid w:val="0"/>
        </w:rPr>
      </w:pPr>
      <w:r>
        <w:rPr>
          <w:rFonts w:cs="Arial"/>
          <w:szCs w:val="18"/>
          <w:lang w:eastAsia="zh-CN"/>
        </w:rPr>
        <w:tab/>
      </w:r>
      <w:r>
        <w:rPr>
          <w:snapToGrid w:val="0"/>
        </w:rPr>
        <w:t>m6</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M6</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CC46D3A" w14:textId="77777777" w:rsidR="000A2459" w:rsidRDefault="000A2459" w:rsidP="000A2459">
      <w:pPr>
        <w:pStyle w:val="PL"/>
        <w:rPr>
          <w:rFonts w:eastAsia="MS Mincho" w:cs="Courier New"/>
          <w:snapToGrid w:val="0"/>
        </w:rPr>
      </w:pPr>
      <w:bookmarkStart w:id="2184" w:name="MCCQCTEMPBM_00000296"/>
      <w:r>
        <w:rPr>
          <w:rFonts w:eastAsia="MS Mincho" w:cs="Courier New"/>
          <w:snapToGrid w:val="0"/>
        </w:rPr>
        <w:t xml:space="preserve">-- </w:t>
      </w:r>
      <w:bookmarkEnd w:id="2184"/>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seventh bit set to </w:t>
      </w:r>
      <w:r w:rsidRPr="00FD0425">
        <w:t>"</w:t>
      </w:r>
      <w:r w:rsidRPr="00567372">
        <w:rPr>
          <w:rFonts w:cs="Arial"/>
          <w:lang w:eastAsia="ja-JP"/>
        </w:rPr>
        <w:t>1</w:t>
      </w:r>
      <w:r w:rsidRPr="00FD0425">
        <w:t>"</w:t>
      </w:r>
      <w:r w:rsidRPr="00567372">
        <w:rPr>
          <w:rFonts w:cs="Arial"/>
          <w:lang w:eastAsia="ja-JP"/>
        </w:rPr>
        <w:t>.</w:t>
      </w:r>
      <w:bookmarkStart w:id="2185" w:name="MCCQCTEMPBM_00000297"/>
      <w:r>
        <w:rPr>
          <w:rFonts w:eastAsia="MS Mincho" w:cs="Courier New"/>
          <w:snapToGrid w:val="0"/>
        </w:rPr>
        <w:t>--</w:t>
      </w:r>
    </w:p>
    <w:bookmarkEnd w:id="2185"/>
    <w:p w14:paraId="369F1E71" w14:textId="77777777" w:rsidR="000A2459" w:rsidRDefault="000A2459" w:rsidP="000A2459">
      <w:pPr>
        <w:pStyle w:val="PL"/>
        <w:rPr>
          <w:snapToGrid w:val="0"/>
        </w:rPr>
      </w:pPr>
      <w:r>
        <w:rPr>
          <w:rFonts w:cs="Arial"/>
          <w:szCs w:val="18"/>
          <w:lang w:eastAsia="zh-CN"/>
        </w:rPr>
        <w:tab/>
      </w:r>
      <w:r>
        <w:rPr>
          <w:snapToGrid w:val="0"/>
        </w:rPr>
        <w:t>m7</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M7</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15F9CC3" w14:textId="77777777" w:rsidR="000A2459" w:rsidRDefault="000A2459" w:rsidP="000A2459">
      <w:pPr>
        <w:pStyle w:val="PL"/>
        <w:rPr>
          <w:rFonts w:eastAsia="MS Mincho" w:cs="Courier New"/>
          <w:snapToGrid w:val="0"/>
        </w:rPr>
      </w:pPr>
      <w:bookmarkStart w:id="2186" w:name="MCCQCTEMPBM_00000298"/>
      <w:r>
        <w:rPr>
          <w:rFonts w:eastAsia="MS Mincho" w:cs="Courier New"/>
          <w:snapToGrid w:val="0"/>
        </w:rPr>
        <w:t xml:space="preserve">-- </w:t>
      </w:r>
      <w:bookmarkEnd w:id="2186"/>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eighth bit set to </w:t>
      </w:r>
      <w:r w:rsidRPr="00FD0425">
        <w:t>"</w:t>
      </w:r>
      <w:r w:rsidRPr="00567372">
        <w:rPr>
          <w:rFonts w:cs="Arial"/>
          <w:lang w:eastAsia="ja-JP"/>
        </w:rPr>
        <w:t>1</w:t>
      </w:r>
      <w:r w:rsidRPr="00FD0425">
        <w:t>"</w:t>
      </w:r>
      <w:r w:rsidRPr="00567372">
        <w:rPr>
          <w:rFonts w:cs="Arial"/>
          <w:lang w:eastAsia="ja-JP"/>
        </w:rPr>
        <w:t>.</w:t>
      </w:r>
      <w:bookmarkStart w:id="2187" w:name="MCCQCTEMPBM_00000299"/>
      <w:r>
        <w:rPr>
          <w:rFonts w:eastAsia="MS Mincho" w:cs="Courier New"/>
          <w:snapToGrid w:val="0"/>
        </w:rPr>
        <w:t>--</w:t>
      </w:r>
    </w:p>
    <w:bookmarkEnd w:id="2187"/>
    <w:p w14:paraId="1C0D91CD" w14:textId="77777777" w:rsidR="000A2459" w:rsidRDefault="000A2459" w:rsidP="000A2459">
      <w:pPr>
        <w:pStyle w:val="PL"/>
        <w:rPr>
          <w:snapToGrid w:val="0"/>
        </w:rPr>
      </w:pPr>
      <w:r>
        <w:rPr>
          <w:rFonts w:cs="Arial"/>
          <w:szCs w:val="18"/>
          <w:lang w:eastAsia="zh-CN"/>
        </w:rPr>
        <w:tab/>
      </w:r>
      <w:r w:rsidRPr="004D00E8">
        <w:rPr>
          <w:snapToGrid w:val="0"/>
        </w:rPr>
        <w:t>bluetoothMeasurement</w:t>
      </w:r>
      <w:r>
        <w:rPr>
          <w:snapToGrid w:val="0"/>
        </w:rPr>
        <w:t>Configuration</w:t>
      </w:r>
      <w:r w:rsidRPr="00914156">
        <w:rPr>
          <w:snapToGrid w:val="0"/>
        </w:rPr>
        <w:tab/>
      </w:r>
      <w:r w:rsidRPr="00914156">
        <w:rPr>
          <w:snapToGrid w:val="0"/>
        </w:rPr>
        <w:tab/>
      </w:r>
      <w:r w:rsidRPr="00914156">
        <w:rPr>
          <w:snapToGrid w:val="0"/>
        </w:rPr>
        <w:tab/>
      </w:r>
      <w:r>
        <w:rPr>
          <w:snapToGrid w:val="0"/>
        </w:rPr>
        <w:t>B</w:t>
      </w:r>
      <w:r w:rsidRPr="004D00E8">
        <w:rPr>
          <w:snapToGrid w:val="0"/>
        </w:rPr>
        <w:t>luetoothMeasurement</w:t>
      </w:r>
      <w:r>
        <w:rPr>
          <w:snapToGrid w:val="0"/>
        </w:rPr>
        <w:t>Configuration</w:t>
      </w:r>
      <w:r w:rsidRPr="00914156">
        <w:rPr>
          <w:snapToGrid w:val="0"/>
        </w:rPr>
        <w:tab/>
      </w:r>
      <w:r w:rsidRPr="00914156">
        <w:rPr>
          <w:snapToGrid w:val="0"/>
        </w:rPr>
        <w:tab/>
      </w:r>
      <w:r w:rsidRPr="00914156">
        <w:rPr>
          <w:snapToGrid w:val="0"/>
        </w:rPr>
        <w:tab/>
        <w:t>OPTIONAL,</w:t>
      </w:r>
    </w:p>
    <w:p w14:paraId="4F9F1859" w14:textId="77777777" w:rsidR="000A2459" w:rsidRDefault="000A2459" w:rsidP="000A2459">
      <w:pPr>
        <w:pStyle w:val="PL"/>
        <w:rPr>
          <w:snapToGrid w:val="0"/>
        </w:rPr>
      </w:pPr>
      <w:r>
        <w:rPr>
          <w:rFonts w:cs="Arial"/>
          <w:szCs w:val="18"/>
          <w:lang w:eastAsia="zh-CN"/>
        </w:rPr>
        <w:tab/>
      </w:r>
      <w:r w:rsidRPr="004D00E8">
        <w:rPr>
          <w:snapToGrid w:val="0"/>
        </w:rPr>
        <w:t>wLANMeasurement</w:t>
      </w:r>
      <w:r>
        <w:rPr>
          <w:snapToGrid w:val="0"/>
        </w:rPr>
        <w:t>Configuration</w:t>
      </w:r>
      <w:r w:rsidRPr="00914156">
        <w:rPr>
          <w:snapToGrid w:val="0"/>
        </w:rPr>
        <w:tab/>
      </w:r>
      <w:r w:rsidRPr="00914156">
        <w:rPr>
          <w:snapToGrid w:val="0"/>
        </w:rPr>
        <w:tab/>
      </w:r>
      <w:r w:rsidRPr="00914156">
        <w:rPr>
          <w:snapToGrid w:val="0"/>
        </w:rPr>
        <w:tab/>
      </w:r>
      <w:r>
        <w:rPr>
          <w:snapToGrid w:val="0"/>
        </w:rPr>
        <w:tab/>
        <w:t>W</w:t>
      </w:r>
      <w:r w:rsidRPr="004D00E8">
        <w:rPr>
          <w:snapToGrid w:val="0"/>
        </w:rPr>
        <w:t>LANMeasurement</w:t>
      </w:r>
      <w:r>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2575F4FC" w14:textId="77777777" w:rsidR="000A2459" w:rsidRDefault="000A2459" w:rsidP="000A2459">
      <w:pPr>
        <w:pStyle w:val="PL"/>
        <w:rPr>
          <w:snapToGrid w:val="0"/>
        </w:rPr>
      </w:pPr>
      <w:r>
        <w:rPr>
          <w:snapToGrid w:val="0"/>
        </w:rPr>
        <w:tab/>
      </w:r>
      <w:bookmarkStart w:id="2188" w:name="MCCQCTEMPBM_00000300"/>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bookmarkEnd w:id="2188"/>
    </w:p>
    <w:p w14:paraId="39443B8B" w14:textId="77777777" w:rsidR="000A2459" w:rsidRPr="00914156" w:rsidRDefault="000A2459" w:rsidP="000A2459">
      <w:pPr>
        <w:pStyle w:val="PL"/>
        <w:rPr>
          <w:snapToGrid w:val="0"/>
        </w:rPr>
      </w:pPr>
      <w:r w:rsidRPr="00914156">
        <w:rPr>
          <w:snapToGrid w:val="0"/>
        </w:rPr>
        <w:tab/>
        <w:t>iE-Extensions</w:t>
      </w:r>
      <w:r w:rsidRPr="00914156">
        <w:rPr>
          <w:snapToGrid w:val="0"/>
        </w:rPr>
        <w:tab/>
      </w:r>
      <w:r w:rsidRPr="00914156">
        <w:rPr>
          <w:snapToGrid w:val="0"/>
        </w:rPr>
        <w:tab/>
      </w:r>
      <w:r w:rsidRPr="00914156">
        <w:rPr>
          <w:snapToGrid w:val="0"/>
        </w:rPr>
        <w:tab/>
      </w:r>
      <w:r w:rsidRPr="00914156">
        <w:rPr>
          <w:snapToGrid w:val="0"/>
        </w:rPr>
        <w:tab/>
        <w:t>ProtocolExtensionContainer { { ImmediateMDT</w:t>
      </w:r>
      <w:r>
        <w:rPr>
          <w:snapToGrid w:val="0"/>
        </w:rPr>
        <w:t>-NR</w:t>
      </w:r>
      <w:r w:rsidRPr="00914156">
        <w:rPr>
          <w:snapToGrid w:val="0"/>
        </w:rPr>
        <w:t xml:space="preserve">-ExtIEs} } </w:t>
      </w:r>
      <w:r>
        <w:rPr>
          <w:snapToGrid w:val="0"/>
        </w:rPr>
        <w:tab/>
      </w:r>
      <w:r w:rsidRPr="00914156">
        <w:rPr>
          <w:snapToGrid w:val="0"/>
        </w:rPr>
        <w:t>OPTIONAL,</w:t>
      </w:r>
    </w:p>
    <w:p w14:paraId="09AD0EBA" w14:textId="77777777" w:rsidR="000A2459" w:rsidRPr="00914156" w:rsidRDefault="000A2459" w:rsidP="000A2459">
      <w:pPr>
        <w:pStyle w:val="PL"/>
        <w:rPr>
          <w:snapToGrid w:val="0"/>
        </w:rPr>
      </w:pPr>
      <w:r w:rsidRPr="00914156">
        <w:rPr>
          <w:snapToGrid w:val="0"/>
        </w:rPr>
        <w:tab/>
        <w:t>...</w:t>
      </w:r>
    </w:p>
    <w:p w14:paraId="4F1AB722" w14:textId="77777777" w:rsidR="000A2459" w:rsidRPr="00914156" w:rsidRDefault="000A2459" w:rsidP="000A2459">
      <w:pPr>
        <w:pStyle w:val="PL"/>
        <w:rPr>
          <w:snapToGrid w:val="0"/>
        </w:rPr>
      </w:pPr>
      <w:r w:rsidRPr="00914156">
        <w:rPr>
          <w:snapToGrid w:val="0"/>
        </w:rPr>
        <w:t>}</w:t>
      </w:r>
    </w:p>
    <w:p w14:paraId="4EF06AB8" w14:textId="77777777" w:rsidR="000A2459" w:rsidRPr="00914156" w:rsidRDefault="000A2459" w:rsidP="000A2459">
      <w:pPr>
        <w:pStyle w:val="PL"/>
        <w:rPr>
          <w:snapToGrid w:val="0"/>
        </w:rPr>
      </w:pPr>
    </w:p>
    <w:p w14:paraId="783AE6BD"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-ExtIEs </w:t>
      </w:r>
      <w:r>
        <w:rPr>
          <w:snapToGrid w:val="0"/>
        </w:rPr>
        <w:t>XNAP</w:t>
      </w:r>
      <w:r w:rsidRPr="00914156">
        <w:rPr>
          <w:snapToGrid w:val="0"/>
        </w:rPr>
        <w:t>-PROTOCOL-EXTENSION ::= {</w:t>
      </w:r>
    </w:p>
    <w:p w14:paraId="06B2CEF5" w14:textId="77777777" w:rsidR="000A2459" w:rsidRPr="00914156" w:rsidRDefault="000A2459" w:rsidP="000A2459">
      <w:pPr>
        <w:pStyle w:val="PL"/>
        <w:rPr>
          <w:snapToGrid w:val="0"/>
        </w:rPr>
      </w:pPr>
      <w:r w:rsidRPr="00914156">
        <w:rPr>
          <w:snapToGrid w:val="0"/>
        </w:rPr>
        <w:tab/>
        <w:t>...</w:t>
      </w:r>
    </w:p>
    <w:p w14:paraId="14BA4EDE" w14:textId="77777777" w:rsidR="000A2459" w:rsidRPr="00F60149" w:rsidRDefault="000A2459" w:rsidP="000A2459">
      <w:pPr>
        <w:pStyle w:val="PL"/>
        <w:rPr>
          <w:snapToGrid w:val="0"/>
        </w:rPr>
      </w:pPr>
      <w:r w:rsidRPr="00914156">
        <w:rPr>
          <w:snapToGrid w:val="0"/>
        </w:rPr>
        <w:t>}</w:t>
      </w:r>
    </w:p>
    <w:p w14:paraId="4A706786" w14:textId="77777777" w:rsidR="000A2459" w:rsidRPr="00F60149" w:rsidRDefault="000A2459" w:rsidP="000A2459">
      <w:pPr>
        <w:pStyle w:val="PL"/>
      </w:pPr>
    </w:p>
    <w:p w14:paraId="55406774" w14:textId="77777777" w:rsidR="000A2459" w:rsidRPr="00F60149" w:rsidRDefault="000A2459" w:rsidP="000A2459">
      <w:pPr>
        <w:pStyle w:val="PL"/>
        <w:rPr>
          <w:snapToGrid w:val="0"/>
        </w:rPr>
      </w:pPr>
      <w:r w:rsidRPr="00F60149">
        <w:rPr>
          <w:snapToGrid w:val="0"/>
        </w:rPr>
        <w:t>ImplicitFormat</w:t>
      </w:r>
      <w:r w:rsidRPr="00F60149">
        <w:rPr>
          <w:snapToGrid w:val="0"/>
        </w:rPr>
        <w:tab/>
        <w:t>::= SEQUENCE</w:t>
      </w:r>
      <w:r w:rsidRPr="00F60149">
        <w:rPr>
          <w:snapToGrid w:val="0"/>
        </w:rPr>
        <w:tab/>
        <w:t>{</w:t>
      </w:r>
    </w:p>
    <w:p w14:paraId="22CDBCF0" w14:textId="77777777" w:rsidR="000A2459" w:rsidRPr="00F60149" w:rsidRDefault="000A2459" w:rsidP="000A2459">
      <w:pPr>
        <w:pStyle w:val="PL"/>
        <w:rPr>
          <w:snapToGrid w:val="0"/>
        </w:rPr>
      </w:pPr>
      <w:r w:rsidRPr="00F60149">
        <w:rPr>
          <w:snapToGrid w:val="0"/>
        </w:rPr>
        <w:tab/>
        <w:t xml:space="preserve">dUFSlotformatIndex </w:t>
      </w:r>
      <w:r w:rsidRPr="00F60149">
        <w:rPr>
          <w:snapToGrid w:val="0"/>
        </w:rPr>
        <w:tab/>
      </w:r>
      <w:r w:rsidRPr="00F60149">
        <w:rPr>
          <w:snapToGrid w:val="0"/>
        </w:rPr>
        <w:tab/>
      </w:r>
      <w:r w:rsidRPr="00F60149">
        <w:rPr>
          <w:snapToGrid w:val="0"/>
        </w:rPr>
        <w:tab/>
        <w:t>DUFSlotformatIndex,</w:t>
      </w:r>
    </w:p>
    <w:p w14:paraId="49D5F6F6"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ImplicitFormat-ExtIEs } } OPTIONAL,</w:t>
      </w:r>
    </w:p>
    <w:p w14:paraId="307028EA" w14:textId="77777777" w:rsidR="000A2459" w:rsidRPr="00B64500" w:rsidRDefault="000A2459" w:rsidP="000A2459">
      <w:pPr>
        <w:pStyle w:val="PL"/>
        <w:rPr>
          <w:snapToGrid w:val="0"/>
          <w:lang w:val="fr-FR"/>
        </w:rPr>
      </w:pPr>
      <w:r w:rsidRPr="00B64500">
        <w:rPr>
          <w:snapToGrid w:val="0"/>
          <w:lang w:val="fr-FR"/>
        </w:rPr>
        <w:tab/>
        <w:t>...</w:t>
      </w:r>
    </w:p>
    <w:p w14:paraId="59DE61E9" w14:textId="77777777" w:rsidR="000A2459" w:rsidRPr="00B64500" w:rsidRDefault="000A2459" w:rsidP="000A2459">
      <w:pPr>
        <w:pStyle w:val="PL"/>
        <w:rPr>
          <w:snapToGrid w:val="0"/>
          <w:lang w:val="fr-FR"/>
        </w:rPr>
      </w:pPr>
      <w:r w:rsidRPr="00B64500">
        <w:rPr>
          <w:snapToGrid w:val="0"/>
          <w:lang w:val="fr-FR"/>
        </w:rPr>
        <w:t>}</w:t>
      </w:r>
    </w:p>
    <w:p w14:paraId="435F1DBB" w14:textId="77777777" w:rsidR="000A2459" w:rsidRPr="00B64500" w:rsidRDefault="000A2459" w:rsidP="000A2459">
      <w:pPr>
        <w:pStyle w:val="PL"/>
        <w:rPr>
          <w:snapToGrid w:val="0"/>
          <w:lang w:val="fr-FR"/>
        </w:rPr>
      </w:pPr>
    </w:p>
    <w:p w14:paraId="330472F7" w14:textId="77777777" w:rsidR="000A2459" w:rsidRPr="00B64500" w:rsidRDefault="000A2459" w:rsidP="000A2459">
      <w:pPr>
        <w:pStyle w:val="PL"/>
        <w:rPr>
          <w:snapToGrid w:val="0"/>
          <w:lang w:val="fr-FR"/>
        </w:rPr>
      </w:pPr>
      <w:r w:rsidRPr="00B64500">
        <w:rPr>
          <w:snapToGrid w:val="0"/>
          <w:lang w:val="fr-FR"/>
        </w:rPr>
        <w:t>ImplicitFormat-ExtIEs XNAP-PROTOCOL-EXTENSION ::= {</w:t>
      </w:r>
    </w:p>
    <w:p w14:paraId="4CBB3403" w14:textId="77777777" w:rsidR="000A2459" w:rsidRPr="00F60149" w:rsidRDefault="000A2459" w:rsidP="000A2459">
      <w:pPr>
        <w:pStyle w:val="PL"/>
        <w:rPr>
          <w:snapToGrid w:val="0"/>
        </w:rPr>
      </w:pPr>
      <w:r w:rsidRPr="00B64500">
        <w:rPr>
          <w:snapToGrid w:val="0"/>
          <w:lang w:val="fr-FR"/>
        </w:rPr>
        <w:tab/>
      </w:r>
      <w:r w:rsidRPr="00F60149">
        <w:rPr>
          <w:snapToGrid w:val="0"/>
        </w:rPr>
        <w:t>...</w:t>
      </w:r>
    </w:p>
    <w:p w14:paraId="44C73F77" w14:textId="77777777" w:rsidR="000A2459" w:rsidRPr="00F60149" w:rsidRDefault="000A2459" w:rsidP="000A2459">
      <w:pPr>
        <w:pStyle w:val="PL"/>
        <w:rPr>
          <w:snapToGrid w:val="0"/>
        </w:rPr>
      </w:pPr>
      <w:r w:rsidRPr="00F60149">
        <w:rPr>
          <w:snapToGrid w:val="0"/>
        </w:rPr>
        <w:t>}</w:t>
      </w:r>
    </w:p>
    <w:p w14:paraId="2ADA930C" w14:textId="77777777" w:rsidR="000A2459" w:rsidRDefault="000A2459" w:rsidP="000A2459">
      <w:pPr>
        <w:pStyle w:val="PL"/>
        <w:rPr>
          <w:snapToGrid w:val="0"/>
        </w:rPr>
      </w:pPr>
    </w:p>
    <w:p w14:paraId="1E47EC88" w14:textId="77777777" w:rsidR="000A2459" w:rsidRPr="00283AA6" w:rsidRDefault="000A2459" w:rsidP="000A2459">
      <w:pPr>
        <w:pStyle w:val="PL"/>
      </w:pPr>
    </w:p>
    <w:p w14:paraId="4849E796" w14:textId="77777777" w:rsidR="000A2459" w:rsidRDefault="000A2459" w:rsidP="000A2459">
      <w:pPr>
        <w:pStyle w:val="PL"/>
        <w:rPr>
          <w:snapToGrid w:val="0"/>
        </w:rPr>
      </w:pPr>
      <w:r>
        <w:rPr>
          <w:snapToGrid w:val="0"/>
        </w:rPr>
        <w:t>InitiatingCondition-FailureIndication ::= CHOICE {</w:t>
      </w:r>
    </w:p>
    <w:p w14:paraId="56463896" w14:textId="77777777" w:rsidR="000A2459" w:rsidRDefault="000A2459" w:rsidP="000A2459">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5EF5BD30" w14:textId="77777777" w:rsidR="000A2459" w:rsidRDefault="000A2459" w:rsidP="000A2459">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467CD75" w14:textId="77777777" w:rsidR="000A2459" w:rsidRDefault="000A2459" w:rsidP="000A2459">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6D41AE02" w14:textId="77777777" w:rsidR="000A2459" w:rsidRDefault="000A2459" w:rsidP="000A2459">
      <w:pPr>
        <w:pStyle w:val="PL"/>
        <w:rPr>
          <w:snapToGrid w:val="0"/>
        </w:rPr>
      </w:pPr>
      <w:r>
        <w:rPr>
          <w:snapToGrid w:val="0"/>
        </w:rPr>
        <w:t>}</w:t>
      </w:r>
    </w:p>
    <w:p w14:paraId="0BBD7EE3" w14:textId="77777777" w:rsidR="000A2459" w:rsidRDefault="000A2459" w:rsidP="000A2459">
      <w:pPr>
        <w:pStyle w:val="PL"/>
        <w:rPr>
          <w:snapToGrid w:val="0"/>
        </w:rPr>
      </w:pPr>
    </w:p>
    <w:p w14:paraId="7FB97D30" w14:textId="77777777" w:rsidR="000A2459" w:rsidRDefault="000A2459" w:rsidP="000A2459">
      <w:pPr>
        <w:pStyle w:val="PL"/>
        <w:rPr>
          <w:snapToGrid w:val="0"/>
        </w:rPr>
      </w:pPr>
      <w:r>
        <w:rPr>
          <w:snapToGrid w:val="0"/>
        </w:rPr>
        <w:t>InitiatingCondition-FailureIndication-ExtIEs XNAP-PROTOCOL-IES ::= {</w:t>
      </w:r>
    </w:p>
    <w:p w14:paraId="0A049985" w14:textId="77777777" w:rsidR="000A2459" w:rsidRDefault="000A2459" w:rsidP="000A2459">
      <w:pPr>
        <w:pStyle w:val="PL"/>
        <w:rPr>
          <w:snapToGrid w:val="0"/>
        </w:rPr>
      </w:pPr>
      <w:r>
        <w:rPr>
          <w:snapToGrid w:val="0"/>
        </w:rPr>
        <w:tab/>
        <w:t>...</w:t>
      </w:r>
    </w:p>
    <w:p w14:paraId="6D823930" w14:textId="77777777" w:rsidR="000A2459" w:rsidRDefault="000A2459" w:rsidP="000A2459">
      <w:pPr>
        <w:pStyle w:val="PL"/>
        <w:rPr>
          <w:snapToGrid w:val="0"/>
        </w:rPr>
      </w:pPr>
      <w:r>
        <w:rPr>
          <w:snapToGrid w:val="0"/>
        </w:rPr>
        <w:t>}</w:t>
      </w:r>
    </w:p>
    <w:p w14:paraId="37D8D748" w14:textId="77777777" w:rsidR="000A2459" w:rsidRPr="00FD0425" w:rsidRDefault="000A2459" w:rsidP="000A2459">
      <w:pPr>
        <w:pStyle w:val="PL"/>
      </w:pPr>
    </w:p>
    <w:p w14:paraId="14C7ADEA" w14:textId="77777777" w:rsidR="000A2459" w:rsidRPr="00FD0425" w:rsidRDefault="000A2459" w:rsidP="000A2459">
      <w:pPr>
        <w:pStyle w:val="PL"/>
      </w:pPr>
      <w:r w:rsidRPr="00FD0425">
        <w:t>IntendedTDD-DL-ULConfiguration-NR ::= SEQUENCE {</w:t>
      </w:r>
    </w:p>
    <w:p w14:paraId="4B67ABCB" w14:textId="77777777" w:rsidR="000A2459" w:rsidRPr="00FD0425" w:rsidRDefault="000A2459" w:rsidP="000A2459">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63367704" w14:textId="77777777" w:rsidR="000A2459" w:rsidRPr="00FD0425" w:rsidRDefault="000A2459" w:rsidP="000A2459">
      <w:pPr>
        <w:pStyle w:val="PL"/>
      </w:pPr>
      <w:r w:rsidRPr="00FD0425">
        <w:tab/>
        <w:t>nrCyclicPrefix</w:t>
      </w:r>
      <w:r w:rsidRPr="00FD0425">
        <w:tab/>
      </w:r>
      <w:r w:rsidRPr="00FD0425">
        <w:tab/>
      </w:r>
      <w:r w:rsidRPr="00FD0425">
        <w:tab/>
      </w:r>
      <w:r w:rsidRPr="00FD0425">
        <w:tab/>
      </w:r>
      <w:r w:rsidRPr="00FD0425">
        <w:tab/>
        <w:t>NRCyclicPrefix,</w:t>
      </w:r>
    </w:p>
    <w:p w14:paraId="3B80C05A" w14:textId="77777777" w:rsidR="000A2459" w:rsidRPr="00FD0425" w:rsidRDefault="000A2459" w:rsidP="000A2459">
      <w:pPr>
        <w:pStyle w:val="PL"/>
      </w:pPr>
      <w:r w:rsidRPr="00FD0425">
        <w:tab/>
        <w:t>nrDL-ULTransmissionPeriodicity</w:t>
      </w:r>
      <w:r w:rsidRPr="00FD0425">
        <w:tab/>
        <w:t>NRDL-ULTransmissionPeriodicity,</w:t>
      </w:r>
    </w:p>
    <w:p w14:paraId="556005C0" w14:textId="77777777" w:rsidR="000A2459" w:rsidRPr="00FD0425" w:rsidRDefault="000A2459" w:rsidP="000A2459">
      <w:pPr>
        <w:pStyle w:val="PL"/>
      </w:pPr>
      <w:r w:rsidRPr="00FD0425">
        <w:tab/>
        <w:t>slotConfiguration-List</w:t>
      </w:r>
      <w:r w:rsidRPr="00FD0425">
        <w:tab/>
      </w:r>
      <w:r w:rsidRPr="00FD0425">
        <w:tab/>
      </w:r>
      <w:r w:rsidRPr="00FD0425">
        <w:tab/>
        <w:t>SlotConfiguration-List,</w:t>
      </w:r>
    </w:p>
    <w:p w14:paraId="5FC97469"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4E83BBEE" w14:textId="77777777" w:rsidR="000A2459" w:rsidRPr="00FD0425" w:rsidRDefault="000A2459" w:rsidP="000A2459">
      <w:pPr>
        <w:pStyle w:val="PL"/>
      </w:pPr>
      <w:r w:rsidRPr="00FD0425">
        <w:tab/>
        <w:t>...</w:t>
      </w:r>
    </w:p>
    <w:p w14:paraId="2ECD86DC" w14:textId="77777777" w:rsidR="000A2459" w:rsidRPr="00FD0425" w:rsidRDefault="000A2459" w:rsidP="000A2459">
      <w:pPr>
        <w:pStyle w:val="PL"/>
      </w:pPr>
      <w:r w:rsidRPr="00FD0425">
        <w:t>}</w:t>
      </w:r>
    </w:p>
    <w:p w14:paraId="1DBB60E5" w14:textId="77777777" w:rsidR="000A2459" w:rsidRPr="00FD0425" w:rsidRDefault="000A2459" w:rsidP="000A2459">
      <w:pPr>
        <w:pStyle w:val="PL"/>
      </w:pPr>
    </w:p>
    <w:p w14:paraId="3880E2CB" w14:textId="77777777" w:rsidR="000A2459" w:rsidRPr="00FD0425" w:rsidRDefault="000A2459" w:rsidP="000A2459">
      <w:pPr>
        <w:pStyle w:val="PL"/>
      </w:pPr>
      <w:r w:rsidRPr="00FD0425">
        <w:t>IntendedTDD-DL-ULConfiguration-NR-ExtIEs XNAP-PROTOCOL-EXTENSION ::= {</w:t>
      </w:r>
    </w:p>
    <w:p w14:paraId="43896907" w14:textId="77777777" w:rsidR="000A2459" w:rsidRPr="00FD0425" w:rsidRDefault="000A2459" w:rsidP="000A2459">
      <w:pPr>
        <w:pStyle w:val="PL"/>
      </w:pPr>
      <w:r w:rsidRPr="00FD0425">
        <w:tab/>
        <w:t>...</w:t>
      </w:r>
    </w:p>
    <w:p w14:paraId="098EFEDF" w14:textId="77777777" w:rsidR="000A2459" w:rsidRPr="00FD0425" w:rsidRDefault="000A2459" w:rsidP="000A2459">
      <w:pPr>
        <w:pStyle w:val="PL"/>
      </w:pPr>
      <w:r w:rsidRPr="00FD0425">
        <w:t>}</w:t>
      </w:r>
    </w:p>
    <w:p w14:paraId="4DD475DF" w14:textId="77777777" w:rsidR="000A2459" w:rsidRPr="00FD0425" w:rsidRDefault="000A2459" w:rsidP="000A2459">
      <w:pPr>
        <w:pStyle w:val="PL"/>
      </w:pPr>
    </w:p>
    <w:p w14:paraId="6ABAC313" w14:textId="77777777" w:rsidR="000A2459" w:rsidRPr="00FD0425" w:rsidRDefault="000A2459" w:rsidP="000A2459">
      <w:pPr>
        <w:pStyle w:val="PL"/>
        <w:rPr>
          <w:noProof w:val="0"/>
        </w:rPr>
      </w:pPr>
      <w:r w:rsidRPr="00FD0425">
        <w:rPr>
          <w:noProof w:val="0"/>
          <w:snapToGrid w:val="0"/>
          <w:lang w:eastAsia="zh-CN"/>
        </w:rPr>
        <w:t xml:space="preserve">InterfaceInstanceIndication ::= </w:t>
      </w:r>
      <w:r w:rsidRPr="00FD0425">
        <w:rPr>
          <w:noProof w:val="0"/>
        </w:rPr>
        <w:t>INTEGER (0..255, ...)</w:t>
      </w:r>
    </w:p>
    <w:p w14:paraId="19DAB2A8" w14:textId="77777777" w:rsidR="000A2459" w:rsidRDefault="000A2459" w:rsidP="000A2459">
      <w:pPr>
        <w:pStyle w:val="PL"/>
        <w:rPr>
          <w:noProof w:val="0"/>
          <w:snapToGrid w:val="0"/>
        </w:rPr>
      </w:pPr>
    </w:p>
    <w:p w14:paraId="76048915" w14:textId="77777777" w:rsidR="000A2459" w:rsidRPr="00FD0425" w:rsidRDefault="000A2459" w:rsidP="000A2459">
      <w:pPr>
        <w:pStyle w:val="PL"/>
      </w:pPr>
    </w:p>
    <w:p w14:paraId="270BD15C" w14:textId="77777777" w:rsidR="000A2459" w:rsidRPr="00FD0425" w:rsidRDefault="000A2459" w:rsidP="000A2459">
      <w:pPr>
        <w:pStyle w:val="PL"/>
      </w:pPr>
      <w:r w:rsidRPr="00FD0425">
        <w:t>I-RNTI ::= CHOICE {</w:t>
      </w:r>
    </w:p>
    <w:p w14:paraId="0B6B6B1A" w14:textId="77777777" w:rsidR="000A2459" w:rsidRPr="00FD0425" w:rsidRDefault="000A2459" w:rsidP="000A2459">
      <w:pPr>
        <w:pStyle w:val="PL"/>
      </w:pPr>
      <w:r w:rsidRPr="00FD0425">
        <w:tab/>
        <w:t>i-RNTI-full</w:t>
      </w:r>
      <w:r w:rsidRPr="00FD0425">
        <w:tab/>
      </w:r>
      <w:r w:rsidRPr="00FD0425">
        <w:tab/>
      </w:r>
      <w:r w:rsidRPr="00FD0425">
        <w:tab/>
        <w:t>BIT STRING (SIZE(40)),</w:t>
      </w:r>
    </w:p>
    <w:p w14:paraId="32F86C29" w14:textId="77777777" w:rsidR="000A2459" w:rsidRPr="00FD0425" w:rsidRDefault="000A2459" w:rsidP="000A2459">
      <w:pPr>
        <w:pStyle w:val="PL"/>
      </w:pPr>
      <w:r w:rsidRPr="00FD0425">
        <w:tab/>
        <w:t>i-RNTI-short</w:t>
      </w:r>
      <w:r w:rsidRPr="00FD0425">
        <w:tab/>
      </w:r>
      <w:r w:rsidRPr="00FD0425">
        <w:tab/>
        <w:t>BIT STRING (SIZE(24)),</w:t>
      </w:r>
    </w:p>
    <w:p w14:paraId="7F5A1EB5" w14:textId="77777777" w:rsidR="000A2459" w:rsidRPr="00FD0425" w:rsidRDefault="000A2459" w:rsidP="000A2459">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-ExtIEs} }</w:t>
      </w:r>
    </w:p>
    <w:p w14:paraId="3F590056" w14:textId="77777777" w:rsidR="000A2459" w:rsidRPr="00FD0425" w:rsidRDefault="000A2459" w:rsidP="000A2459">
      <w:pPr>
        <w:pStyle w:val="PL"/>
      </w:pPr>
      <w:r w:rsidRPr="00FD0425">
        <w:t>}</w:t>
      </w:r>
    </w:p>
    <w:p w14:paraId="546EC360" w14:textId="77777777" w:rsidR="000A2459" w:rsidRPr="00FD0425" w:rsidRDefault="000A2459" w:rsidP="000A2459">
      <w:pPr>
        <w:pStyle w:val="PL"/>
      </w:pPr>
    </w:p>
    <w:p w14:paraId="384A1570" w14:textId="77777777" w:rsidR="000A2459" w:rsidRPr="00FD0425" w:rsidRDefault="000A2459" w:rsidP="000A2459">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-ExtIEs XNAP-PROTOCOL-IES ::= {</w:t>
      </w:r>
    </w:p>
    <w:p w14:paraId="0D25422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8A60A" w14:textId="77777777" w:rsidR="000A2459" w:rsidRPr="00FD0425" w:rsidRDefault="000A2459" w:rsidP="000A2459">
      <w:pPr>
        <w:pStyle w:val="PL"/>
      </w:pPr>
      <w:r w:rsidRPr="00FD0425">
        <w:rPr>
          <w:noProof w:val="0"/>
          <w:snapToGrid w:val="0"/>
          <w:lang w:eastAsia="zh-CN"/>
        </w:rPr>
        <w:t>}</w:t>
      </w:r>
    </w:p>
    <w:p w14:paraId="6EB6CAD6" w14:textId="77777777" w:rsidR="000A2459" w:rsidRDefault="000A2459" w:rsidP="000A2459">
      <w:pPr>
        <w:pStyle w:val="PL"/>
      </w:pPr>
    </w:p>
    <w:p w14:paraId="75906196" w14:textId="77777777" w:rsidR="000A2459" w:rsidRDefault="000A2459" w:rsidP="000A2459">
      <w:pPr>
        <w:pStyle w:val="PL"/>
      </w:pPr>
      <w:bookmarkStart w:id="2189" w:name="MCCQCTEMPBM_00000301"/>
      <w:r>
        <w:rPr>
          <w:rFonts w:cs="Courier New"/>
          <w:szCs w:val="16"/>
        </w:rPr>
        <w:t xml:space="preserve">IABAuthorizationStatus </w:t>
      </w:r>
      <w:bookmarkEnd w:id="2189"/>
      <w:r>
        <w:t>::= ENUMERATED {</w:t>
      </w:r>
    </w:p>
    <w:p w14:paraId="3EFC9C6C" w14:textId="77777777" w:rsidR="000A2459" w:rsidRDefault="000A2459" w:rsidP="000A2459">
      <w:pPr>
        <w:pStyle w:val="PL"/>
        <w:rPr>
          <w:snapToGrid w:val="0"/>
        </w:rPr>
      </w:pPr>
      <w:r>
        <w:tab/>
        <w:t>authorized</w:t>
      </w:r>
      <w:r>
        <w:rPr>
          <w:snapToGrid w:val="0"/>
        </w:rPr>
        <w:t>,</w:t>
      </w:r>
    </w:p>
    <w:p w14:paraId="7C09A87B" w14:textId="77777777" w:rsidR="000A2459" w:rsidRDefault="000A2459" w:rsidP="000A2459">
      <w:pPr>
        <w:pStyle w:val="PL"/>
      </w:pPr>
      <w:r>
        <w:rPr>
          <w:snapToGrid w:val="0"/>
        </w:rPr>
        <w:tab/>
        <w:t>not-authorized,</w:t>
      </w:r>
    </w:p>
    <w:p w14:paraId="1991814E" w14:textId="77777777" w:rsidR="000A2459" w:rsidRDefault="000A2459" w:rsidP="000A2459">
      <w:pPr>
        <w:pStyle w:val="PL"/>
      </w:pPr>
      <w:r>
        <w:tab/>
        <w:t>...</w:t>
      </w:r>
    </w:p>
    <w:p w14:paraId="7E1A424F" w14:textId="77777777" w:rsidR="000A2459" w:rsidRDefault="000A2459" w:rsidP="000A2459">
      <w:pPr>
        <w:pStyle w:val="PL"/>
      </w:pPr>
      <w:r>
        <w:t>}</w:t>
      </w:r>
    </w:p>
    <w:p w14:paraId="506EBAA6" w14:textId="77777777" w:rsidR="000A2459" w:rsidRPr="00FD0425" w:rsidRDefault="000A2459" w:rsidP="000A2459">
      <w:pPr>
        <w:pStyle w:val="PL"/>
      </w:pPr>
    </w:p>
    <w:p w14:paraId="42FB4626" w14:textId="77777777" w:rsidR="000A2459" w:rsidRPr="00FD0425" w:rsidRDefault="000A2459" w:rsidP="000A2459">
      <w:pPr>
        <w:pStyle w:val="PL"/>
      </w:pPr>
    </w:p>
    <w:p w14:paraId="3CBF0376" w14:textId="77777777" w:rsidR="000A2459" w:rsidRPr="00FD0425" w:rsidRDefault="000A2459" w:rsidP="000A2459">
      <w:pPr>
        <w:pStyle w:val="PL"/>
        <w:outlineLvl w:val="3"/>
      </w:pPr>
      <w:r w:rsidRPr="00FD0425">
        <w:t>-- J</w:t>
      </w:r>
    </w:p>
    <w:p w14:paraId="06F48FAD" w14:textId="77777777" w:rsidR="000A2459" w:rsidRPr="00FD0425" w:rsidRDefault="000A2459" w:rsidP="000A2459">
      <w:pPr>
        <w:pStyle w:val="PL"/>
      </w:pPr>
    </w:p>
    <w:p w14:paraId="6F389019" w14:textId="77777777" w:rsidR="000A2459" w:rsidRPr="00FD0425" w:rsidRDefault="000A2459" w:rsidP="000A2459">
      <w:pPr>
        <w:pStyle w:val="PL"/>
      </w:pPr>
    </w:p>
    <w:p w14:paraId="67FD0E62" w14:textId="77777777" w:rsidR="000A2459" w:rsidRPr="00FD0425" w:rsidRDefault="000A2459" w:rsidP="000A2459">
      <w:pPr>
        <w:pStyle w:val="PL"/>
        <w:outlineLvl w:val="3"/>
      </w:pPr>
      <w:r w:rsidRPr="00FD0425">
        <w:t>-- K</w:t>
      </w:r>
    </w:p>
    <w:p w14:paraId="721DB6D1" w14:textId="77777777" w:rsidR="000A2459" w:rsidRPr="00FD0425" w:rsidRDefault="000A2459" w:rsidP="000A2459">
      <w:pPr>
        <w:pStyle w:val="PL"/>
      </w:pPr>
    </w:p>
    <w:p w14:paraId="78FB5B5F" w14:textId="77777777" w:rsidR="000A2459" w:rsidRPr="00FD0425" w:rsidRDefault="000A2459" w:rsidP="000A2459">
      <w:pPr>
        <w:pStyle w:val="PL"/>
      </w:pPr>
    </w:p>
    <w:p w14:paraId="5DED37A2" w14:textId="77777777" w:rsidR="000A2459" w:rsidRPr="00FD0425" w:rsidRDefault="000A2459" w:rsidP="000A2459">
      <w:pPr>
        <w:pStyle w:val="PL"/>
        <w:outlineLvl w:val="3"/>
      </w:pPr>
      <w:r w:rsidRPr="00FD0425">
        <w:t>-- L</w:t>
      </w:r>
    </w:p>
    <w:p w14:paraId="707C1FE2" w14:textId="77777777" w:rsidR="000A2459" w:rsidRPr="00FD0425" w:rsidRDefault="000A2459" w:rsidP="000A2459">
      <w:pPr>
        <w:pStyle w:val="PL"/>
      </w:pPr>
    </w:p>
    <w:p w14:paraId="64E01FBA" w14:textId="77777777" w:rsidR="000A2459" w:rsidRPr="00FD0425" w:rsidRDefault="000A2459" w:rsidP="000A2459">
      <w:pPr>
        <w:pStyle w:val="PL"/>
        <w:rPr>
          <w:snapToGrid w:val="0"/>
        </w:rPr>
      </w:pPr>
    </w:p>
    <w:p w14:paraId="052E21E1" w14:textId="77777777" w:rsidR="000A2459" w:rsidRDefault="000A2459" w:rsidP="000A2459">
      <w:pPr>
        <w:pStyle w:val="PL"/>
        <w:rPr>
          <w:snapToGrid w:val="0"/>
        </w:rPr>
      </w:pPr>
      <w:r>
        <w:rPr>
          <w:snapToGrid w:val="0"/>
        </w:rPr>
        <w:t>Local-NG-RAN-Node-Identifier ::= CHOICE {</w:t>
      </w:r>
    </w:p>
    <w:p w14:paraId="55D65927"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1B2711A6"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44DCD709"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ProtocolIE-Single-Container { { Local-NG-RAN-Node-Identifier-ExtIEs} }</w:t>
      </w:r>
    </w:p>
    <w:p w14:paraId="673243EB" w14:textId="77777777" w:rsidR="000A2459" w:rsidRDefault="000A2459" w:rsidP="000A2459">
      <w:pPr>
        <w:pStyle w:val="PL"/>
        <w:rPr>
          <w:snapToGrid w:val="0"/>
        </w:rPr>
      </w:pPr>
      <w:r>
        <w:rPr>
          <w:snapToGrid w:val="0"/>
        </w:rPr>
        <w:t>}</w:t>
      </w:r>
    </w:p>
    <w:p w14:paraId="0E646B6F" w14:textId="77777777" w:rsidR="000A2459" w:rsidRDefault="000A2459" w:rsidP="000A2459">
      <w:pPr>
        <w:pStyle w:val="PL"/>
        <w:rPr>
          <w:snapToGrid w:val="0"/>
        </w:rPr>
      </w:pPr>
    </w:p>
    <w:p w14:paraId="3D7A4BBA" w14:textId="77777777" w:rsidR="000A2459" w:rsidRDefault="000A2459" w:rsidP="000A2459">
      <w:pPr>
        <w:pStyle w:val="PL"/>
        <w:rPr>
          <w:snapToGrid w:val="0"/>
        </w:rPr>
      </w:pPr>
      <w:r>
        <w:rPr>
          <w:snapToGrid w:val="0"/>
        </w:rPr>
        <w:t>Local-NG-RAN-Node-Identifier-ExtIEs XNAP-PROTOCOL-IES ::= {</w:t>
      </w:r>
    </w:p>
    <w:p w14:paraId="17B80693" w14:textId="77777777" w:rsidR="000A2459" w:rsidRDefault="000A2459" w:rsidP="000A2459">
      <w:pPr>
        <w:pStyle w:val="PL"/>
        <w:rPr>
          <w:snapToGrid w:val="0"/>
        </w:rPr>
      </w:pPr>
      <w:r>
        <w:rPr>
          <w:noProof w:val="0"/>
          <w:snapToGrid w:val="0"/>
          <w:lang w:eastAsia="zh-CN"/>
        </w:rPr>
        <w:tab/>
      </w:r>
      <w:r w:rsidRPr="00FD0425">
        <w:rPr>
          <w:noProof w:val="0"/>
          <w:snapToGrid w:val="0"/>
          <w:lang w:eastAsia="zh-CN"/>
        </w:rPr>
        <w:t xml:space="preserve">{ ID </w:t>
      </w:r>
      <w:r>
        <w:rPr>
          <w:noProof w:val="0"/>
          <w:snapToGrid w:val="0"/>
          <w:lang w:eastAsia="zh-CN"/>
        </w:rPr>
        <w:t>id-Full-and-Short-I-RNTI-Profile-List</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w:t>
      </w:r>
      <w:r w:rsidRPr="00FD0425">
        <w:rPr>
          <w:noProof w:val="0"/>
          <w:snapToGrid w:val="0"/>
          <w:lang w:eastAsia="zh-CN"/>
        </w:rPr>
        <w:t>re</w:t>
      </w:r>
      <w:r w:rsidRPr="00FD0425">
        <w:rPr>
          <w:noProof w:val="0"/>
          <w:snapToGrid w:val="0"/>
          <w:lang w:eastAsia="zh-CN"/>
        </w:rPr>
        <w:tab/>
        <w:t xml:space="preserve">TYPE </w:t>
      </w:r>
      <w:r>
        <w:rPr>
          <w:noProof w:val="0"/>
          <w:snapToGrid w:val="0"/>
          <w:lang w:eastAsia="zh-CN"/>
        </w:rPr>
        <w:t>Full-and-Short-I-RNTI-Profile-List</w:t>
      </w:r>
      <w:r w:rsidRPr="00FD0425">
        <w:rPr>
          <w:noProof w:val="0"/>
          <w:snapToGrid w:val="0"/>
          <w:lang w:eastAsia="zh-CN"/>
        </w:rPr>
        <w:tab/>
        <w:t xml:space="preserve">PRESENCE </w:t>
      </w:r>
      <w:r>
        <w:rPr>
          <w:rFonts w:hint="eastAsia"/>
          <w:noProof w:val="0"/>
          <w:snapToGrid w:val="0"/>
          <w:lang w:eastAsia="zh-CN"/>
        </w:rPr>
        <w:t>mandatory</w:t>
      </w:r>
      <w:r w:rsidRPr="00FD0425">
        <w:rPr>
          <w:noProof w:val="0"/>
          <w:snapToGrid w:val="0"/>
          <w:lang w:eastAsia="zh-CN"/>
        </w:rPr>
        <w:t>},</w:t>
      </w:r>
    </w:p>
    <w:p w14:paraId="09E0ED61" w14:textId="77777777" w:rsidR="000A2459" w:rsidRDefault="000A2459" w:rsidP="000A2459">
      <w:pPr>
        <w:pStyle w:val="PL"/>
        <w:rPr>
          <w:snapToGrid w:val="0"/>
        </w:rPr>
      </w:pPr>
      <w:r>
        <w:rPr>
          <w:snapToGrid w:val="0"/>
        </w:rPr>
        <w:tab/>
        <w:t>...</w:t>
      </w:r>
    </w:p>
    <w:p w14:paraId="14FF49A7" w14:textId="77777777" w:rsidR="000A2459" w:rsidRDefault="000A2459" w:rsidP="000A2459">
      <w:pPr>
        <w:pStyle w:val="PL"/>
        <w:rPr>
          <w:snapToGrid w:val="0"/>
        </w:rPr>
      </w:pPr>
      <w:r>
        <w:rPr>
          <w:snapToGrid w:val="0"/>
        </w:rPr>
        <w:t>}</w:t>
      </w:r>
    </w:p>
    <w:p w14:paraId="20B953FA" w14:textId="77777777" w:rsidR="000A2459" w:rsidRDefault="000A2459" w:rsidP="000A2459">
      <w:pPr>
        <w:pStyle w:val="PL"/>
      </w:pPr>
    </w:p>
    <w:p w14:paraId="00D75C2A" w14:textId="77777777" w:rsidR="000A2459" w:rsidRDefault="000A2459" w:rsidP="000A2459">
      <w:pPr>
        <w:pStyle w:val="PL"/>
        <w:rPr>
          <w:snapToGrid w:val="0"/>
        </w:rPr>
      </w:pPr>
      <w:r>
        <w:rPr>
          <w:noProof w:val="0"/>
          <w:snapToGrid w:val="0"/>
          <w:lang w:eastAsia="zh-CN"/>
        </w:rPr>
        <w:t>Full-and-Short-I-RNTI-Profile-List</w:t>
      </w:r>
      <w:r w:rsidRPr="00FD0425">
        <w:rPr>
          <w:snapToGrid w:val="0"/>
        </w:rPr>
        <w:t>::= SEQUENCE {</w:t>
      </w:r>
    </w:p>
    <w:p w14:paraId="60F76F87" w14:textId="77777777" w:rsidR="000A2459" w:rsidRDefault="000A2459" w:rsidP="000A2459">
      <w:pPr>
        <w:pStyle w:val="PL"/>
        <w:rPr>
          <w:snapToGrid w:val="0"/>
        </w:rPr>
      </w:pPr>
    </w:p>
    <w:p w14:paraId="0F7E77B2"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01C2AAF4"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24250A77"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snapToGrid w:val="0"/>
        </w:rPr>
        <w:t xml:space="preserve"> </w:t>
      </w:r>
      <w:r>
        <w:rPr>
          <w:noProof w:val="0"/>
          <w:snapToGrid w:val="0"/>
          <w:lang w:eastAsia="zh-CN"/>
        </w:rPr>
        <w:t>Full-and-Short-I-RNTI-Profile-List-ExtIEs</w:t>
      </w:r>
      <w:r w:rsidRPr="00C37D2B">
        <w:rPr>
          <w:snapToGrid w:val="0"/>
        </w:rPr>
        <w:t>} }</w:t>
      </w:r>
      <w:r>
        <w:rPr>
          <w:snapToGrid w:val="0"/>
        </w:rPr>
        <w:tab/>
      </w:r>
      <w:r w:rsidRPr="00C37D2B">
        <w:rPr>
          <w:snapToGrid w:val="0"/>
        </w:rPr>
        <w:t>OPTIONAL,</w:t>
      </w:r>
    </w:p>
    <w:p w14:paraId="3C0F3713" w14:textId="77777777" w:rsidR="000A2459" w:rsidRDefault="000A2459" w:rsidP="000A2459">
      <w:pPr>
        <w:pStyle w:val="PL"/>
        <w:rPr>
          <w:snapToGrid w:val="0"/>
          <w:lang w:eastAsia="zh-CN"/>
        </w:rPr>
      </w:pPr>
      <w:r>
        <w:rPr>
          <w:snapToGrid w:val="0"/>
          <w:lang w:eastAsia="zh-CN"/>
        </w:rPr>
        <w:tab/>
      </w:r>
      <w:r>
        <w:rPr>
          <w:rFonts w:hint="eastAsia"/>
          <w:snapToGrid w:val="0"/>
          <w:lang w:eastAsia="zh-CN"/>
        </w:rPr>
        <w:t>.</w:t>
      </w:r>
      <w:r>
        <w:rPr>
          <w:snapToGrid w:val="0"/>
          <w:lang w:eastAsia="zh-CN"/>
        </w:rPr>
        <w:t>..</w:t>
      </w:r>
    </w:p>
    <w:p w14:paraId="2EC09517" w14:textId="77777777" w:rsidR="000A2459" w:rsidRDefault="000A2459" w:rsidP="000A2459">
      <w:pPr>
        <w:pStyle w:val="PL"/>
        <w:rPr>
          <w:snapToGrid w:val="0"/>
          <w:lang w:eastAsia="zh-CN"/>
        </w:rPr>
      </w:pPr>
      <w:r>
        <w:rPr>
          <w:rFonts w:hint="eastAsia"/>
          <w:snapToGrid w:val="0"/>
          <w:lang w:eastAsia="zh-CN"/>
        </w:rPr>
        <w:t>}</w:t>
      </w:r>
    </w:p>
    <w:p w14:paraId="2D246E3F" w14:textId="77777777" w:rsidR="000A2459" w:rsidRDefault="000A2459" w:rsidP="000A2459">
      <w:pPr>
        <w:pStyle w:val="PL"/>
        <w:rPr>
          <w:snapToGrid w:val="0"/>
          <w:lang w:eastAsia="zh-CN"/>
        </w:rPr>
      </w:pPr>
    </w:p>
    <w:p w14:paraId="69A62706" w14:textId="77777777" w:rsidR="000A2459" w:rsidRPr="00FD0425" w:rsidRDefault="000A2459" w:rsidP="000A2459">
      <w:pPr>
        <w:pStyle w:val="PL"/>
        <w:rPr>
          <w:snapToGrid w:val="0"/>
          <w:lang w:eastAsia="zh-CN"/>
        </w:rPr>
      </w:pPr>
      <w:r>
        <w:rPr>
          <w:noProof w:val="0"/>
          <w:snapToGrid w:val="0"/>
          <w:lang w:eastAsia="zh-CN"/>
        </w:rPr>
        <w:t>Full-and-Short-I-RNTI-Profile-List-ExtIEs</w:t>
      </w:r>
      <w:r w:rsidDel="00AC0F51">
        <w:rPr>
          <w:noProof w:val="0"/>
          <w:snapToGrid w:val="0"/>
          <w:lang w:eastAsia="zh-CN"/>
        </w:rPr>
        <w:t xml:space="preserve"> </w:t>
      </w:r>
      <w:r w:rsidRPr="00FD0425">
        <w:rPr>
          <w:snapToGrid w:val="0"/>
          <w:lang w:eastAsia="zh-CN"/>
        </w:rPr>
        <w:t>XNAP-PROTOCOL-EXTENSION ::= {</w:t>
      </w:r>
    </w:p>
    <w:p w14:paraId="2633FD9A" w14:textId="77777777" w:rsidR="000A2459" w:rsidRPr="00FD0425" w:rsidRDefault="000A2459" w:rsidP="000A2459">
      <w:pPr>
        <w:pStyle w:val="PL"/>
        <w:rPr>
          <w:snapToGrid w:val="0"/>
          <w:lang w:eastAsia="zh-CN"/>
        </w:rPr>
      </w:pPr>
      <w:r w:rsidRPr="00FD0425">
        <w:rPr>
          <w:snapToGrid w:val="0"/>
          <w:lang w:eastAsia="zh-CN"/>
        </w:rPr>
        <w:tab/>
        <w:t>...</w:t>
      </w:r>
    </w:p>
    <w:p w14:paraId="3394D06B" w14:textId="77777777" w:rsidR="000A2459" w:rsidRPr="00FD0425" w:rsidRDefault="000A2459" w:rsidP="000A2459">
      <w:pPr>
        <w:pStyle w:val="PL"/>
        <w:rPr>
          <w:snapToGrid w:val="0"/>
          <w:lang w:eastAsia="zh-CN"/>
        </w:rPr>
      </w:pPr>
      <w:r w:rsidRPr="00FD0425">
        <w:rPr>
          <w:snapToGrid w:val="0"/>
          <w:lang w:eastAsia="zh-CN"/>
        </w:rPr>
        <w:t>}</w:t>
      </w:r>
    </w:p>
    <w:p w14:paraId="6F0C59AE" w14:textId="77777777" w:rsidR="000A2459" w:rsidRDefault="000A2459" w:rsidP="000A2459">
      <w:pPr>
        <w:pStyle w:val="PL"/>
      </w:pPr>
    </w:p>
    <w:p w14:paraId="47D96CFC" w14:textId="77777777" w:rsidR="000A2459" w:rsidRDefault="000A2459" w:rsidP="000A2459">
      <w:pPr>
        <w:pStyle w:val="PL"/>
      </w:pPr>
    </w:p>
    <w:p w14:paraId="7B36D44A" w14:textId="77777777" w:rsidR="000A2459" w:rsidRDefault="000A2459" w:rsidP="000A2459">
      <w:pPr>
        <w:pStyle w:val="PL"/>
        <w:rPr>
          <w:snapToGrid w:val="0"/>
        </w:rPr>
      </w:pPr>
      <w:r>
        <w:rPr>
          <w:snapToGrid w:val="0"/>
        </w:rPr>
        <w:t>Full-I-RNTI-</w:t>
      </w:r>
      <w:r>
        <w:t>Profile-List</w:t>
      </w:r>
      <w:r>
        <w:rPr>
          <w:snapToGrid w:val="0"/>
        </w:rPr>
        <w:t xml:space="preserve"> ::= CHOICE {</w:t>
      </w:r>
    </w:p>
    <w:p w14:paraId="017B056F" w14:textId="77777777" w:rsidR="000A2459" w:rsidRDefault="000A2459" w:rsidP="000A2459">
      <w:pPr>
        <w:pStyle w:val="PL"/>
      </w:pPr>
      <w:r>
        <w:tab/>
        <w:t>full-I-RNTI-Profile-0</w:t>
      </w:r>
      <w:r>
        <w:tab/>
        <w:t>BIT STRING (SIZE (2</w:t>
      </w:r>
      <w:r>
        <w:rPr>
          <w:rFonts w:hint="eastAsia"/>
          <w:lang w:val="en-US" w:eastAsia="zh-CN"/>
        </w:rPr>
        <w:t>1</w:t>
      </w:r>
      <w:r>
        <w:t>)),</w:t>
      </w:r>
    </w:p>
    <w:p w14:paraId="678C3230" w14:textId="77777777" w:rsidR="000A2459" w:rsidRDefault="000A2459" w:rsidP="000A2459">
      <w:pPr>
        <w:pStyle w:val="PL"/>
      </w:pPr>
      <w:r>
        <w:tab/>
        <w:t>full-I-RNTI-Profile-1</w:t>
      </w:r>
      <w:r>
        <w:tab/>
        <w:t>BIT STRING (SIZE (18)),</w:t>
      </w:r>
    </w:p>
    <w:p w14:paraId="086E447E" w14:textId="77777777" w:rsidR="000A2459" w:rsidRDefault="000A2459" w:rsidP="000A2459">
      <w:pPr>
        <w:pStyle w:val="PL"/>
      </w:pPr>
      <w:r>
        <w:tab/>
        <w:t>full-I-RNTI-Profile-2</w:t>
      </w:r>
      <w:r>
        <w:tab/>
        <w:t>BIT STRING (SIZE (15)),</w:t>
      </w:r>
    </w:p>
    <w:p w14:paraId="094647AE" w14:textId="77777777" w:rsidR="000A2459" w:rsidRDefault="000A2459" w:rsidP="000A2459">
      <w:pPr>
        <w:pStyle w:val="PL"/>
      </w:pPr>
      <w:r>
        <w:tab/>
        <w:t>full-I-RNTI-Profile-3</w:t>
      </w:r>
      <w:r>
        <w:tab/>
        <w:t>BIT STRING (SIZE (12)),</w:t>
      </w:r>
    </w:p>
    <w:p w14:paraId="683890A3"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Full-I-RNTI-</w:t>
      </w:r>
      <w:r>
        <w:t>Profile-List</w:t>
      </w:r>
      <w:r>
        <w:rPr>
          <w:snapToGrid w:val="0"/>
        </w:rPr>
        <w:t>-ExtIEs} }</w:t>
      </w:r>
    </w:p>
    <w:p w14:paraId="5D11A06B" w14:textId="77777777" w:rsidR="000A2459" w:rsidRDefault="000A2459" w:rsidP="000A2459">
      <w:pPr>
        <w:pStyle w:val="PL"/>
        <w:rPr>
          <w:snapToGrid w:val="0"/>
        </w:rPr>
      </w:pPr>
      <w:r>
        <w:rPr>
          <w:snapToGrid w:val="0"/>
        </w:rPr>
        <w:t>}</w:t>
      </w:r>
    </w:p>
    <w:p w14:paraId="08441599" w14:textId="77777777" w:rsidR="000A2459" w:rsidRDefault="000A2459" w:rsidP="000A2459">
      <w:pPr>
        <w:pStyle w:val="PL"/>
      </w:pPr>
    </w:p>
    <w:p w14:paraId="36FD3133" w14:textId="77777777" w:rsidR="000A2459" w:rsidRDefault="000A2459" w:rsidP="000A2459">
      <w:pPr>
        <w:pStyle w:val="PL"/>
        <w:rPr>
          <w:snapToGrid w:val="0"/>
        </w:rPr>
      </w:pPr>
      <w:r>
        <w:rPr>
          <w:snapToGrid w:val="0"/>
        </w:rPr>
        <w:t>Full-I-RNTI-</w:t>
      </w:r>
      <w:r>
        <w:t>Profile-List</w:t>
      </w:r>
      <w:r>
        <w:rPr>
          <w:snapToGrid w:val="0"/>
        </w:rPr>
        <w:t>-ExtIEs XNAP-PROTOCOL-IES ::= {</w:t>
      </w:r>
    </w:p>
    <w:p w14:paraId="2A554839" w14:textId="77777777" w:rsidR="000A2459" w:rsidRDefault="000A2459" w:rsidP="000A2459">
      <w:pPr>
        <w:pStyle w:val="PL"/>
        <w:rPr>
          <w:snapToGrid w:val="0"/>
        </w:rPr>
      </w:pPr>
      <w:r>
        <w:rPr>
          <w:snapToGrid w:val="0"/>
        </w:rPr>
        <w:tab/>
        <w:t>...</w:t>
      </w:r>
    </w:p>
    <w:p w14:paraId="24C06C41" w14:textId="77777777" w:rsidR="000A2459" w:rsidRDefault="000A2459" w:rsidP="000A2459">
      <w:pPr>
        <w:pStyle w:val="PL"/>
        <w:rPr>
          <w:snapToGrid w:val="0"/>
        </w:rPr>
      </w:pPr>
      <w:r>
        <w:rPr>
          <w:snapToGrid w:val="0"/>
        </w:rPr>
        <w:t>}</w:t>
      </w:r>
    </w:p>
    <w:p w14:paraId="0505C046" w14:textId="77777777" w:rsidR="000A2459" w:rsidRDefault="000A2459" w:rsidP="000A2459">
      <w:pPr>
        <w:pStyle w:val="PL"/>
      </w:pPr>
    </w:p>
    <w:p w14:paraId="48ADFBEB" w14:textId="77777777" w:rsidR="000A2459" w:rsidRDefault="000A2459" w:rsidP="000A2459">
      <w:pPr>
        <w:pStyle w:val="PL"/>
        <w:rPr>
          <w:snapToGrid w:val="0"/>
        </w:rPr>
      </w:pPr>
      <w:r>
        <w:rPr>
          <w:snapToGrid w:val="0"/>
        </w:rPr>
        <w:t>Short-I-RNTI-</w:t>
      </w:r>
      <w:r>
        <w:t>Profile-List</w:t>
      </w:r>
      <w:r>
        <w:rPr>
          <w:snapToGrid w:val="0"/>
        </w:rPr>
        <w:t xml:space="preserve"> ::= CHOICE {</w:t>
      </w:r>
    </w:p>
    <w:p w14:paraId="55A652F1" w14:textId="77777777" w:rsidR="000A2459" w:rsidRDefault="000A2459" w:rsidP="000A2459">
      <w:pPr>
        <w:pStyle w:val="PL"/>
      </w:pPr>
      <w:r>
        <w:tab/>
        <w:t>short-I-RNTI-Profile-0</w:t>
      </w:r>
      <w:r>
        <w:tab/>
        <w:t>BIT STRING (SIZE (8)),</w:t>
      </w:r>
    </w:p>
    <w:p w14:paraId="68C8C8F5" w14:textId="77777777" w:rsidR="000A2459" w:rsidRDefault="000A2459" w:rsidP="000A2459">
      <w:pPr>
        <w:pStyle w:val="PL"/>
      </w:pPr>
      <w:r>
        <w:tab/>
        <w:t>short-I-RNTI-Profile-1</w:t>
      </w:r>
      <w:r>
        <w:tab/>
        <w:t>BIT STRING (SIZE (6)),</w:t>
      </w:r>
    </w:p>
    <w:p w14:paraId="79D23DEF"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Short-I-RNTI-</w:t>
      </w:r>
      <w:r>
        <w:t>Profile-List</w:t>
      </w:r>
      <w:r>
        <w:rPr>
          <w:snapToGrid w:val="0"/>
        </w:rPr>
        <w:t>-ExtIEs} }</w:t>
      </w:r>
    </w:p>
    <w:p w14:paraId="119EFF59" w14:textId="77777777" w:rsidR="000A2459" w:rsidRDefault="000A2459" w:rsidP="000A2459">
      <w:pPr>
        <w:pStyle w:val="PL"/>
        <w:rPr>
          <w:snapToGrid w:val="0"/>
        </w:rPr>
      </w:pPr>
      <w:r>
        <w:rPr>
          <w:snapToGrid w:val="0"/>
        </w:rPr>
        <w:t>}</w:t>
      </w:r>
    </w:p>
    <w:p w14:paraId="1BB6C72F" w14:textId="77777777" w:rsidR="000A2459" w:rsidRDefault="000A2459" w:rsidP="000A2459">
      <w:pPr>
        <w:pStyle w:val="PL"/>
      </w:pPr>
    </w:p>
    <w:p w14:paraId="4E042559" w14:textId="77777777" w:rsidR="000A2459" w:rsidRDefault="000A2459" w:rsidP="000A2459">
      <w:pPr>
        <w:pStyle w:val="PL"/>
        <w:rPr>
          <w:snapToGrid w:val="0"/>
        </w:rPr>
      </w:pPr>
      <w:r>
        <w:rPr>
          <w:snapToGrid w:val="0"/>
        </w:rPr>
        <w:t>Short-I-RNTI-</w:t>
      </w:r>
      <w:r>
        <w:t>Profile-List</w:t>
      </w:r>
      <w:r>
        <w:rPr>
          <w:snapToGrid w:val="0"/>
        </w:rPr>
        <w:t>-ExtIEs XNAP-PROTOCOL-IES ::= {</w:t>
      </w:r>
    </w:p>
    <w:p w14:paraId="1019A7EB" w14:textId="77777777" w:rsidR="000A2459" w:rsidRDefault="000A2459" w:rsidP="000A2459">
      <w:pPr>
        <w:pStyle w:val="PL"/>
        <w:rPr>
          <w:snapToGrid w:val="0"/>
        </w:rPr>
      </w:pPr>
      <w:r>
        <w:rPr>
          <w:snapToGrid w:val="0"/>
        </w:rPr>
        <w:tab/>
        <w:t>...</w:t>
      </w:r>
    </w:p>
    <w:p w14:paraId="434B9B04" w14:textId="77777777" w:rsidR="000A2459" w:rsidRDefault="000A2459" w:rsidP="000A2459">
      <w:pPr>
        <w:pStyle w:val="PL"/>
        <w:rPr>
          <w:snapToGrid w:val="0"/>
        </w:rPr>
      </w:pPr>
      <w:r>
        <w:rPr>
          <w:snapToGrid w:val="0"/>
        </w:rPr>
        <w:t>}</w:t>
      </w:r>
    </w:p>
    <w:p w14:paraId="4686CE95" w14:textId="77777777" w:rsidR="000A2459" w:rsidRDefault="000A2459" w:rsidP="000A2459">
      <w:pPr>
        <w:pStyle w:val="PL"/>
        <w:rPr>
          <w:snapToGrid w:val="0"/>
        </w:rPr>
      </w:pPr>
    </w:p>
    <w:p w14:paraId="3CAFF3B6" w14:textId="77777777" w:rsidR="000A2459" w:rsidRDefault="000A2459" w:rsidP="000A2459">
      <w:pPr>
        <w:pStyle w:val="PL"/>
        <w:rPr>
          <w:snapToGrid w:val="0"/>
        </w:rPr>
      </w:pPr>
    </w:p>
    <w:p w14:paraId="45254ED4" w14:textId="77777777" w:rsidR="000A2459" w:rsidRPr="00FD0425" w:rsidRDefault="000A2459" w:rsidP="000A2459">
      <w:pPr>
        <w:pStyle w:val="PL"/>
        <w:rPr>
          <w:noProof w:val="0"/>
          <w:snapToGrid w:val="0"/>
        </w:rPr>
      </w:pPr>
      <w:r w:rsidRPr="00FD0425">
        <w:rPr>
          <w:noProof w:val="0"/>
          <w:snapToGrid w:val="0"/>
        </w:rPr>
        <w:t>LastVisitedCell-Item ::= CHOICE {</w:t>
      </w:r>
    </w:p>
    <w:p w14:paraId="434E0052" w14:textId="77777777" w:rsidR="000A2459" w:rsidRPr="00FD0425" w:rsidRDefault="000A2459" w:rsidP="000A2459">
      <w:pPr>
        <w:pStyle w:val="PL"/>
        <w:rPr>
          <w:snapToGrid w:val="0"/>
        </w:rPr>
      </w:pPr>
      <w:r w:rsidRPr="00FD0425">
        <w:rPr>
          <w:snapToGrid w:val="0"/>
        </w:rPr>
        <w:tab/>
      </w:r>
      <w:r w:rsidRPr="00FD0425">
        <w:t>nG-RAN-Cell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LastVisitedNGRANCell</w:t>
      </w:r>
      <w:r w:rsidRPr="00FD0425">
        <w:rPr>
          <w:snapToGrid w:val="0"/>
        </w:rPr>
        <w:t>Information,</w:t>
      </w:r>
    </w:p>
    <w:p w14:paraId="226F1372" w14:textId="77777777" w:rsidR="000A2459" w:rsidRPr="00FD0425" w:rsidRDefault="000A2459" w:rsidP="000A2459">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LastVisitedEUTRANCellInformation,</w:t>
      </w:r>
    </w:p>
    <w:p w14:paraId="1A49C519" w14:textId="77777777" w:rsidR="000A2459" w:rsidRPr="00FD0425" w:rsidRDefault="000A2459" w:rsidP="000A2459">
      <w:pPr>
        <w:pStyle w:val="PL"/>
        <w:rPr>
          <w:noProof w:val="0"/>
          <w:snapToGrid w:val="0"/>
        </w:rPr>
      </w:pPr>
      <w:r w:rsidRPr="00FD0425">
        <w:rPr>
          <w:noProof w:val="0"/>
          <w:snapToGrid w:val="0"/>
        </w:rPr>
        <w:tab/>
        <w:t>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LastVisitedUTRANCellInformation,</w:t>
      </w:r>
    </w:p>
    <w:p w14:paraId="1B1B0AE7" w14:textId="77777777" w:rsidR="000A2459" w:rsidRPr="00FD0425" w:rsidRDefault="000A2459" w:rsidP="000A2459">
      <w:pPr>
        <w:pStyle w:val="PL"/>
        <w:rPr>
          <w:noProof w:val="0"/>
          <w:snapToGrid w:val="0"/>
        </w:rPr>
      </w:pPr>
      <w:r w:rsidRPr="00FD0425">
        <w:rPr>
          <w:noProof w:val="0"/>
          <w:snapToGrid w:val="0"/>
        </w:rPr>
        <w:tab/>
        <w:t>gERAN-Cell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LastVisitedGERANCellInformation,</w:t>
      </w:r>
    </w:p>
    <w:p w14:paraId="777E09F2" w14:textId="77777777" w:rsidR="000A2459" w:rsidRPr="00FD0425" w:rsidRDefault="000A2459" w:rsidP="000A2459">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LastVisitedCell-Item</w:t>
      </w:r>
      <w:r w:rsidRPr="00FD0425">
        <w:rPr>
          <w:snapToGrid w:val="0"/>
        </w:rPr>
        <w:t>-ExtIEs} }</w:t>
      </w:r>
    </w:p>
    <w:p w14:paraId="39507470" w14:textId="77777777" w:rsidR="000A2459" w:rsidRPr="00FD0425" w:rsidRDefault="000A2459" w:rsidP="000A2459">
      <w:pPr>
        <w:pStyle w:val="PL"/>
        <w:rPr>
          <w:noProof w:val="0"/>
          <w:snapToGrid w:val="0"/>
        </w:rPr>
      </w:pPr>
      <w:r w:rsidRPr="00FD0425">
        <w:rPr>
          <w:noProof w:val="0"/>
          <w:snapToGrid w:val="0"/>
        </w:rPr>
        <w:t>}</w:t>
      </w:r>
    </w:p>
    <w:p w14:paraId="5E8FB956" w14:textId="77777777" w:rsidR="000A2459" w:rsidRPr="00FD0425" w:rsidRDefault="000A2459" w:rsidP="000A2459">
      <w:pPr>
        <w:pStyle w:val="PL"/>
        <w:rPr>
          <w:noProof w:val="0"/>
          <w:snapToGrid w:val="0"/>
        </w:rPr>
      </w:pPr>
    </w:p>
    <w:p w14:paraId="4AC6117A" w14:textId="77777777" w:rsidR="000A2459" w:rsidRPr="00FD0425" w:rsidRDefault="000A2459" w:rsidP="000A2459">
      <w:pPr>
        <w:pStyle w:val="PL"/>
        <w:rPr>
          <w:snapToGrid w:val="0"/>
        </w:rPr>
      </w:pPr>
      <w:r w:rsidRPr="00FD0425">
        <w:rPr>
          <w:noProof w:val="0"/>
          <w:snapToGrid w:val="0"/>
        </w:rPr>
        <w:t>LastVisitedCell-Item</w:t>
      </w:r>
      <w:r w:rsidRPr="00FD0425">
        <w:rPr>
          <w:snapToGrid w:val="0"/>
        </w:rPr>
        <w:t>-ExtIEs XNAP-PROTOCOL-IES ::= {</w:t>
      </w:r>
    </w:p>
    <w:p w14:paraId="2B994B1D" w14:textId="77777777" w:rsidR="000A2459" w:rsidRPr="00FD0425" w:rsidRDefault="000A2459" w:rsidP="000A2459">
      <w:pPr>
        <w:pStyle w:val="PL"/>
        <w:rPr>
          <w:snapToGrid w:val="0"/>
        </w:rPr>
      </w:pPr>
      <w:r w:rsidRPr="00FD0425">
        <w:rPr>
          <w:snapToGrid w:val="0"/>
        </w:rPr>
        <w:tab/>
        <w:t>...</w:t>
      </w:r>
    </w:p>
    <w:p w14:paraId="32E3708D" w14:textId="77777777" w:rsidR="000A2459" w:rsidRPr="00FD0425" w:rsidRDefault="000A2459" w:rsidP="000A2459">
      <w:pPr>
        <w:pStyle w:val="PL"/>
        <w:rPr>
          <w:snapToGrid w:val="0"/>
        </w:rPr>
      </w:pPr>
      <w:r w:rsidRPr="00FD0425">
        <w:rPr>
          <w:snapToGrid w:val="0"/>
        </w:rPr>
        <w:t>}</w:t>
      </w:r>
    </w:p>
    <w:p w14:paraId="5A61A2F8" w14:textId="77777777" w:rsidR="000A2459" w:rsidRPr="00FD0425" w:rsidRDefault="000A2459" w:rsidP="000A2459">
      <w:pPr>
        <w:pStyle w:val="PL"/>
      </w:pPr>
    </w:p>
    <w:p w14:paraId="6EB5E473" w14:textId="77777777" w:rsidR="000A2459" w:rsidRPr="00FD0425" w:rsidRDefault="000A2459" w:rsidP="000A2459">
      <w:pPr>
        <w:pStyle w:val="PL"/>
      </w:pPr>
      <w:r w:rsidRPr="00FD0425">
        <w:t>LastVisitedEUTRANCell</w:t>
      </w:r>
      <w:r w:rsidRPr="00FD0425">
        <w:rPr>
          <w:snapToGrid w:val="0"/>
        </w:rPr>
        <w:t>Information ::= OCTET STRING</w:t>
      </w:r>
    </w:p>
    <w:p w14:paraId="530A003E" w14:textId="77777777" w:rsidR="000A2459" w:rsidRPr="00FD0425" w:rsidRDefault="000A2459" w:rsidP="000A2459">
      <w:pPr>
        <w:pStyle w:val="PL"/>
      </w:pPr>
    </w:p>
    <w:p w14:paraId="41B83D17" w14:textId="77777777" w:rsidR="000A2459" w:rsidRPr="00FD0425" w:rsidRDefault="000A2459" w:rsidP="000A2459">
      <w:pPr>
        <w:pStyle w:val="PL"/>
        <w:rPr>
          <w:noProof w:val="0"/>
          <w:snapToGrid w:val="0"/>
        </w:rPr>
      </w:pPr>
      <w:r w:rsidRPr="00FD0425">
        <w:rPr>
          <w:noProof w:val="0"/>
          <w:snapToGrid w:val="0"/>
        </w:rPr>
        <w:t>LastVisitedGERANCellInformation</w:t>
      </w:r>
      <w:r w:rsidRPr="00FD0425">
        <w:rPr>
          <w:noProof w:val="0"/>
          <w:snapToGrid w:val="0"/>
        </w:rPr>
        <w:tab/>
        <w:t>::= OCTET STRING</w:t>
      </w:r>
    </w:p>
    <w:p w14:paraId="540C6AC7" w14:textId="77777777" w:rsidR="000A2459" w:rsidRPr="00FD0425" w:rsidRDefault="000A2459" w:rsidP="000A2459">
      <w:pPr>
        <w:pStyle w:val="PL"/>
        <w:rPr>
          <w:noProof w:val="0"/>
        </w:rPr>
      </w:pPr>
    </w:p>
    <w:p w14:paraId="7B6942CF" w14:textId="77777777" w:rsidR="000A2459" w:rsidRPr="00FD0425" w:rsidRDefault="000A2459" w:rsidP="000A2459">
      <w:pPr>
        <w:pStyle w:val="PL"/>
        <w:rPr>
          <w:snapToGrid w:val="0"/>
        </w:rPr>
      </w:pPr>
      <w:r w:rsidRPr="00FD0425">
        <w:rPr>
          <w:noProof w:val="0"/>
        </w:rPr>
        <w:t>LastVisitedNGRANCell</w:t>
      </w:r>
      <w:r w:rsidRPr="00FD0425">
        <w:rPr>
          <w:noProof w:val="0"/>
          <w:snapToGrid w:val="0"/>
        </w:rPr>
        <w:t>Information</w:t>
      </w:r>
      <w:r w:rsidRPr="00FD0425">
        <w:rPr>
          <w:noProof w:val="0"/>
          <w:snapToGrid w:val="0"/>
        </w:rPr>
        <w:tab/>
        <w:t>::= OCTET STRING</w:t>
      </w:r>
    </w:p>
    <w:p w14:paraId="1034FC55" w14:textId="77777777" w:rsidR="000A2459" w:rsidRPr="00FD0425" w:rsidRDefault="000A2459" w:rsidP="000A2459">
      <w:pPr>
        <w:pStyle w:val="PL"/>
      </w:pPr>
    </w:p>
    <w:p w14:paraId="5BC1098A" w14:textId="77777777" w:rsidR="000A2459" w:rsidRPr="00FD0425" w:rsidRDefault="000A2459" w:rsidP="000A2459">
      <w:pPr>
        <w:pStyle w:val="PL"/>
        <w:rPr>
          <w:snapToGrid w:val="0"/>
        </w:rPr>
      </w:pPr>
      <w:r w:rsidRPr="00FD0425">
        <w:t>LastVisitedUTRANCell</w:t>
      </w:r>
      <w:r w:rsidRPr="00FD0425">
        <w:rPr>
          <w:snapToGrid w:val="0"/>
        </w:rPr>
        <w:t>Information</w:t>
      </w:r>
      <w:r w:rsidRPr="00FD0425">
        <w:rPr>
          <w:snapToGrid w:val="0"/>
        </w:rPr>
        <w:tab/>
        <w:t>::= OCTET STRING</w:t>
      </w:r>
    </w:p>
    <w:p w14:paraId="1797E9F9" w14:textId="77777777" w:rsidR="000A2459" w:rsidRPr="00FD0425" w:rsidRDefault="000A2459" w:rsidP="000A2459">
      <w:pPr>
        <w:pStyle w:val="PL"/>
        <w:rPr>
          <w:snapToGrid w:val="0"/>
        </w:rPr>
      </w:pPr>
    </w:p>
    <w:p w14:paraId="39F7AC15" w14:textId="77777777" w:rsidR="000A2459" w:rsidRPr="00F07DBD" w:rsidRDefault="000A2459" w:rsidP="000A2459">
      <w:pPr>
        <w:pStyle w:val="PL"/>
      </w:pPr>
      <w:r>
        <w:t>LastVisited</w:t>
      </w:r>
      <w:r w:rsidRPr="00F256E3">
        <w:t>PS</w:t>
      </w:r>
      <w:r>
        <w:t>Cell</w:t>
      </w:r>
      <w:r w:rsidRPr="00F256E3">
        <w:t>Information</w:t>
      </w:r>
      <w:r w:rsidRPr="00FD0425">
        <w:tab/>
        <w:t>::= OCTET STRING</w:t>
      </w:r>
    </w:p>
    <w:p w14:paraId="6D916510" w14:textId="77777777" w:rsidR="000A2459" w:rsidRDefault="000A2459" w:rsidP="000A2459">
      <w:pPr>
        <w:pStyle w:val="PL"/>
      </w:pPr>
    </w:p>
    <w:p w14:paraId="7DDF02EE" w14:textId="77777777" w:rsidR="000A2459" w:rsidRDefault="000A2459" w:rsidP="000A2459">
      <w:pPr>
        <w:pStyle w:val="PL"/>
        <w:rPr>
          <w:noProof w:val="0"/>
          <w:snapToGrid w:val="0"/>
          <w:lang w:eastAsia="zh-CN"/>
        </w:rPr>
      </w:pPr>
      <w:r>
        <w:t>Last</w:t>
      </w:r>
      <w:r w:rsidRPr="008435D5">
        <w:t>VisitedPSCellList</w:t>
      </w:r>
      <w:r>
        <w:tab/>
      </w:r>
      <w:r w:rsidRPr="00F07DBD">
        <w:t>::=</w:t>
      </w:r>
      <w:r>
        <w:t xml:space="preserve"> </w:t>
      </w:r>
      <w:r w:rsidRPr="00FD0425">
        <w:rPr>
          <w:noProof w:val="0"/>
          <w:snapToGrid w:val="0"/>
          <w:lang w:eastAsia="zh-CN"/>
        </w:rPr>
        <w:t xml:space="preserve">SEQUENCE </w:t>
      </w:r>
      <w:r w:rsidRPr="00FD0425">
        <w:rPr>
          <w:noProof w:val="0"/>
          <w:snapToGrid w:val="0"/>
        </w:rPr>
        <w:t>(</w:t>
      </w:r>
      <w:r w:rsidRPr="008435D5">
        <w:t xml:space="preserve">SIZE(1..maxnoofPSCellsPerSN)) OF </w:t>
      </w:r>
      <w:r>
        <w:t>Last</w:t>
      </w:r>
      <w:r w:rsidRPr="008435D5">
        <w:t>VisitedPSCellList</w:t>
      </w:r>
      <w:r w:rsidRPr="00FD0425">
        <w:rPr>
          <w:noProof w:val="0"/>
          <w:snapToGrid w:val="0"/>
          <w:lang w:eastAsia="zh-CN"/>
        </w:rPr>
        <w:t>-Item</w:t>
      </w:r>
    </w:p>
    <w:p w14:paraId="6F8068DB" w14:textId="77777777" w:rsidR="000A2459" w:rsidRDefault="000A2459" w:rsidP="000A2459">
      <w:pPr>
        <w:pStyle w:val="PL"/>
      </w:pPr>
    </w:p>
    <w:p w14:paraId="2C439844" w14:textId="77777777" w:rsidR="000A2459" w:rsidRPr="00F07DBD" w:rsidRDefault="000A2459" w:rsidP="000A2459">
      <w:pPr>
        <w:pStyle w:val="PL"/>
      </w:pPr>
      <w:r>
        <w:t>Last</w:t>
      </w:r>
      <w:r w:rsidRPr="008435D5">
        <w:t>VisitedPSCellList</w:t>
      </w:r>
      <w:r w:rsidRPr="00FD0425">
        <w:rPr>
          <w:noProof w:val="0"/>
          <w:snapToGrid w:val="0"/>
          <w:lang w:eastAsia="zh-CN"/>
        </w:rPr>
        <w:t>-Item</w:t>
      </w:r>
      <w:r>
        <w:rPr>
          <w:noProof w:val="0"/>
          <w:snapToGrid w:val="0"/>
          <w:lang w:eastAsia="zh-CN"/>
        </w:rPr>
        <w:tab/>
      </w:r>
      <w:r w:rsidRPr="00F07DBD">
        <w:t>::= SEQUENCE {</w:t>
      </w:r>
    </w:p>
    <w:p w14:paraId="3835222D" w14:textId="77777777" w:rsidR="000A2459" w:rsidRDefault="000A2459" w:rsidP="000A2459">
      <w:pPr>
        <w:pStyle w:val="PL"/>
      </w:pPr>
      <w:r>
        <w:tab/>
        <w:t>l</w:t>
      </w:r>
      <w:r w:rsidRPr="008F2B88">
        <w:t>astVisitedPSCellInformation</w:t>
      </w:r>
      <w:r>
        <w:tab/>
      </w:r>
      <w:r>
        <w:tab/>
      </w:r>
      <w:r w:rsidRPr="008F2B88">
        <w:t>LastVisitedPSCellInformation</w:t>
      </w:r>
      <w:r>
        <w:t>,</w:t>
      </w:r>
    </w:p>
    <w:p w14:paraId="696CD809" w14:textId="77777777" w:rsidR="000A2459" w:rsidRPr="00F07DBD" w:rsidRDefault="000A2459" w:rsidP="000A2459">
      <w:pPr>
        <w:pStyle w:val="PL"/>
      </w:pPr>
      <w:r w:rsidRPr="00F07DBD">
        <w:tab/>
        <w:t>iE-Extensions</w:t>
      </w:r>
      <w:r w:rsidRPr="00F07DBD">
        <w:tab/>
      </w:r>
      <w:r w:rsidRPr="00F07DBD">
        <w:tab/>
        <w:t xml:space="preserve">ProtocolExtensionContainer { { </w:t>
      </w:r>
      <w:r>
        <w:t>Last</w:t>
      </w:r>
      <w:r w:rsidRPr="008435D5">
        <w:t>VisitedPSCellList</w:t>
      </w:r>
      <w:r w:rsidRPr="00FD0425">
        <w:rPr>
          <w:noProof w:val="0"/>
          <w:snapToGrid w:val="0"/>
          <w:lang w:eastAsia="zh-CN"/>
        </w:rPr>
        <w:t>-Item</w:t>
      </w:r>
      <w:r w:rsidRPr="00F07DBD">
        <w:t>-ExtIEs} } OPTIONAL,</w:t>
      </w:r>
    </w:p>
    <w:p w14:paraId="0FA8BA3F" w14:textId="77777777" w:rsidR="000A2459" w:rsidRPr="00F07DBD" w:rsidRDefault="000A2459" w:rsidP="000A2459">
      <w:pPr>
        <w:pStyle w:val="PL"/>
      </w:pPr>
      <w:r w:rsidRPr="00F07DBD">
        <w:tab/>
        <w:t>...</w:t>
      </w:r>
    </w:p>
    <w:p w14:paraId="56FDC8B8" w14:textId="77777777" w:rsidR="000A2459" w:rsidRPr="00F07DBD" w:rsidRDefault="000A2459" w:rsidP="000A2459">
      <w:pPr>
        <w:pStyle w:val="PL"/>
      </w:pPr>
      <w:r w:rsidRPr="00F07DBD">
        <w:t>}</w:t>
      </w:r>
    </w:p>
    <w:p w14:paraId="610A1FC5" w14:textId="77777777" w:rsidR="000A2459" w:rsidRDefault="000A2459" w:rsidP="000A2459">
      <w:pPr>
        <w:pStyle w:val="PL"/>
      </w:pPr>
    </w:p>
    <w:p w14:paraId="5C71BC1B" w14:textId="77777777" w:rsidR="000A2459" w:rsidRPr="00FD0425" w:rsidRDefault="000A2459" w:rsidP="000A2459">
      <w:pPr>
        <w:pStyle w:val="PL"/>
        <w:rPr>
          <w:noProof w:val="0"/>
          <w:snapToGrid w:val="0"/>
          <w:lang w:eastAsia="zh-CN"/>
        </w:rPr>
      </w:pPr>
      <w:r>
        <w:t>Last</w:t>
      </w:r>
      <w:r w:rsidRPr="008435D5">
        <w:t>VisitedPSCellList</w:t>
      </w:r>
      <w:r w:rsidRPr="00FD0425">
        <w:rPr>
          <w:noProof w:val="0"/>
          <w:snapToGrid w:val="0"/>
          <w:lang w:eastAsia="zh-CN"/>
        </w:rPr>
        <w:t>-Item</w:t>
      </w:r>
      <w:r w:rsidRPr="00F07DBD">
        <w:t>-ExtIEs</w:t>
      </w:r>
      <w:r w:rsidRPr="00FD0425">
        <w:rPr>
          <w:noProof w:val="0"/>
          <w:snapToGrid w:val="0"/>
          <w:lang w:eastAsia="zh-CN"/>
        </w:rPr>
        <w:t xml:space="preserve"> XNAP-PROTOCOL-EXTENSION ::= {</w:t>
      </w:r>
    </w:p>
    <w:p w14:paraId="124A351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E3B90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3E1D2F" w14:textId="77777777" w:rsidR="000A2459" w:rsidRDefault="000A2459" w:rsidP="000A2459">
      <w:pPr>
        <w:pStyle w:val="PL"/>
      </w:pPr>
    </w:p>
    <w:p w14:paraId="73F24D2B" w14:textId="77777777" w:rsidR="000A2459" w:rsidRDefault="000A2459" w:rsidP="000A2459">
      <w:pPr>
        <w:pStyle w:val="PL"/>
      </w:pPr>
    </w:p>
    <w:p w14:paraId="31875432" w14:textId="77777777" w:rsidR="000A2459" w:rsidRPr="00F07DBD" w:rsidRDefault="000A2459" w:rsidP="000A2459">
      <w:pPr>
        <w:pStyle w:val="PL"/>
      </w:pPr>
      <w:r w:rsidRPr="005C415A">
        <w:t>S</w:t>
      </w:r>
      <w:r w:rsidRPr="005C415A">
        <w:rPr>
          <w:rFonts w:hint="eastAsia"/>
        </w:rPr>
        <w:t>CG</w:t>
      </w:r>
      <w:r w:rsidRPr="005C415A">
        <w:t>UEHistoryInformation</w:t>
      </w:r>
      <w:r>
        <w:tab/>
      </w:r>
      <w:r w:rsidRPr="00F07DBD">
        <w:t>::= SEQUENCE {</w:t>
      </w:r>
    </w:p>
    <w:p w14:paraId="2FB5D975" w14:textId="77777777" w:rsidR="000A2459" w:rsidRDefault="000A2459" w:rsidP="000A2459">
      <w:pPr>
        <w:pStyle w:val="PL"/>
      </w:pPr>
      <w:r>
        <w:tab/>
        <w:t>last</w:t>
      </w:r>
      <w:r w:rsidRPr="008435D5">
        <w:t>VisitedPSCellList</w:t>
      </w:r>
      <w:r>
        <w:tab/>
      </w:r>
      <w:r>
        <w:tab/>
      </w:r>
      <w:r>
        <w:tab/>
        <w:t>Last</w:t>
      </w:r>
      <w:r w:rsidRPr="008435D5">
        <w:t>VisitedPSCellList</w:t>
      </w:r>
      <w:r>
        <w:tab/>
      </w:r>
      <w:r>
        <w:tab/>
      </w:r>
      <w:r w:rsidRPr="00F07DBD">
        <w:t>OPTIONAL,</w:t>
      </w:r>
    </w:p>
    <w:p w14:paraId="6E64286E" w14:textId="77777777" w:rsidR="000A2459" w:rsidRPr="00B64500" w:rsidRDefault="000A2459" w:rsidP="000A2459">
      <w:pPr>
        <w:pStyle w:val="PL"/>
        <w:rPr>
          <w:lang w:val="fr-FR"/>
        </w:rPr>
      </w:pPr>
      <w:r w:rsidRPr="00F07DBD">
        <w:tab/>
      </w:r>
      <w:r w:rsidRPr="00B64500">
        <w:rPr>
          <w:lang w:val="fr-FR"/>
        </w:rPr>
        <w:t>iE-Extensions</w:t>
      </w:r>
      <w:r w:rsidRPr="00B64500">
        <w:rPr>
          <w:lang w:val="fr-FR"/>
        </w:rPr>
        <w:tab/>
      </w:r>
      <w:r w:rsidRPr="00B64500">
        <w:rPr>
          <w:lang w:val="fr-FR"/>
        </w:rPr>
        <w:tab/>
        <w:t>ProtocolExtensionContainer { { S</w:t>
      </w:r>
      <w:r w:rsidRPr="00B64500">
        <w:rPr>
          <w:rFonts w:hint="eastAsia"/>
          <w:lang w:val="fr-FR"/>
        </w:rPr>
        <w:t>CG</w:t>
      </w:r>
      <w:r w:rsidRPr="00B64500">
        <w:rPr>
          <w:lang w:val="fr-FR"/>
        </w:rPr>
        <w:t>UEHistoryInformation-ExtIEs} } OPTIONAL,</w:t>
      </w:r>
    </w:p>
    <w:p w14:paraId="136FF661" w14:textId="77777777" w:rsidR="000A2459" w:rsidRPr="00F07DBD" w:rsidRDefault="000A2459" w:rsidP="000A2459">
      <w:pPr>
        <w:pStyle w:val="PL"/>
      </w:pPr>
      <w:r w:rsidRPr="00B64500">
        <w:rPr>
          <w:lang w:val="fr-FR"/>
        </w:rPr>
        <w:tab/>
      </w:r>
      <w:r w:rsidRPr="00F07DBD">
        <w:t>...</w:t>
      </w:r>
    </w:p>
    <w:p w14:paraId="494BA8CD" w14:textId="77777777" w:rsidR="000A2459" w:rsidRDefault="000A2459" w:rsidP="000A2459">
      <w:pPr>
        <w:pStyle w:val="PL"/>
        <w:rPr>
          <w:rFonts w:eastAsia="Malgun Gothic"/>
          <w:lang w:val="en-US"/>
        </w:rPr>
      </w:pPr>
      <w:r w:rsidRPr="00F07DBD">
        <w:t>}</w:t>
      </w:r>
    </w:p>
    <w:p w14:paraId="769797D6" w14:textId="77777777" w:rsidR="000A2459" w:rsidRDefault="000A2459" w:rsidP="000A2459">
      <w:pPr>
        <w:pStyle w:val="PL"/>
        <w:rPr>
          <w:snapToGrid w:val="0"/>
        </w:rPr>
      </w:pPr>
    </w:p>
    <w:p w14:paraId="30A8E501" w14:textId="77777777" w:rsidR="000A2459" w:rsidRPr="00FD0425" w:rsidRDefault="000A2459" w:rsidP="000A2459">
      <w:pPr>
        <w:pStyle w:val="PL"/>
        <w:rPr>
          <w:noProof w:val="0"/>
          <w:snapToGrid w:val="0"/>
          <w:lang w:eastAsia="zh-CN"/>
        </w:rPr>
      </w:pPr>
      <w:r w:rsidRPr="005C415A">
        <w:t>S</w:t>
      </w:r>
      <w:r w:rsidRPr="005C415A">
        <w:rPr>
          <w:rFonts w:hint="eastAsia"/>
        </w:rPr>
        <w:t>CG</w:t>
      </w:r>
      <w:r w:rsidRPr="005C415A">
        <w:t>UEHistoryInformation</w:t>
      </w:r>
      <w:r w:rsidRPr="00F07DBD">
        <w:t>-ExtIEs</w:t>
      </w:r>
      <w:r w:rsidRPr="00FD0425">
        <w:rPr>
          <w:noProof w:val="0"/>
          <w:snapToGrid w:val="0"/>
          <w:lang w:eastAsia="zh-CN"/>
        </w:rPr>
        <w:t xml:space="preserve"> XNAP-PROTOCOL-EXTENSION ::= {</w:t>
      </w:r>
    </w:p>
    <w:p w14:paraId="5A661F5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ACE4858" w14:textId="77777777" w:rsidR="000A2459" w:rsidRDefault="000A2459" w:rsidP="000A2459">
      <w:pPr>
        <w:pStyle w:val="PL"/>
        <w:rPr>
          <w:noProof w:val="0"/>
          <w:snapToGrid w:val="0"/>
          <w:lang w:eastAsia="zh-CN"/>
        </w:rPr>
      </w:pPr>
      <w:r w:rsidRPr="00FD0425">
        <w:rPr>
          <w:noProof w:val="0"/>
          <w:snapToGrid w:val="0"/>
          <w:lang w:eastAsia="zh-CN"/>
        </w:rPr>
        <w:t>}</w:t>
      </w:r>
    </w:p>
    <w:p w14:paraId="76BA20B9" w14:textId="77777777" w:rsidR="000A2459" w:rsidRPr="00FD0425" w:rsidRDefault="000A2459" w:rsidP="000A2459">
      <w:pPr>
        <w:pStyle w:val="PL"/>
        <w:rPr>
          <w:noProof w:val="0"/>
          <w:snapToGrid w:val="0"/>
          <w:lang w:eastAsia="zh-CN"/>
        </w:rPr>
      </w:pPr>
    </w:p>
    <w:p w14:paraId="5D86415B" w14:textId="77777777" w:rsidR="000A2459" w:rsidRPr="00FD0425" w:rsidRDefault="000A2459" w:rsidP="000A2459">
      <w:pPr>
        <w:pStyle w:val="PL"/>
        <w:rPr>
          <w:snapToGrid w:val="0"/>
        </w:rPr>
      </w:pPr>
    </w:p>
    <w:p w14:paraId="02862C7C" w14:textId="77777777" w:rsidR="000A2459" w:rsidRPr="00FD0425" w:rsidRDefault="000A2459" w:rsidP="000A2459">
      <w:pPr>
        <w:pStyle w:val="PL"/>
        <w:rPr>
          <w:snapToGrid w:val="0"/>
        </w:rPr>
      </w:pPr>
      <w:r w:rsidRPr="00FD0425">
        <w:rPr>
          <w:snapToGrid w:val="0"/>
        </w:rPr>
        <w:t>LCID ::= INTEGER (1..32, ...)</w:t>
      </w:r>
    </w:p>
    <w:p w14:paraId="70653E27" w14:textId="77777777" w:rsidR="000A2459" w:rsidRPr="00FD0425" w:rsidRDefault="000A2459" w:rsidP="000A2459">
      <w:pPr>
        <w:pStyle w:val="PL"/>
        <w:rPr>
          <w:snapToGrid w:val="0"/>
        </w:rPr>
      </w:pPr>
    </w:p>
    <w:p w14:paraId="770E4558" w14:textId="77777777" w:rsidR="000A2459" w:rsidRPr="00567372" w:rsidRDefault="000A2459" w:rsidP="000A2459">
      <w:pPr>
        <w:pStyle w:val="PL"/>
        <w:rPr>
          <w:noProof w:val="0"/>
          <w:snapToGrid w:val="0"/>
        </w:rPr>
      </w:pPr>
      <w:r w:rsidRPr="00567372">
        <w:rPr>
          <w:noProof w:val="0"/>
          <w:snapToGrid w:val="0"/>
        </w:rPr>
        <w:t>Links-to-log ::= ENUMERATED {uplink, downlink, both-uplink-and-downlink, ...}</w:t>
      </w:r>
    </w:p>
    <w:p w14:paraId="79873661" w14:textId="77777777" w:rsidR="000A2459" w:rsidRPr="00FD0425" w:rsidRDefault="000A2459" w:rsidP="000A2459">
      <w:pPr>
        <w:pStyle w:val="PL"/>
        <w:rPr>
          <w:snapToGrid w:val="0"/>
        </w:rPr>
      </w:pPr>
    </w:p>
    <w:p w14:paraId="533E195A" w14:textId="77777777" w:rsidR="000A2459" w:rsidRPr="00FD0425" w:rsidRDefault="000A2459" w:rsidP="000A2459">
      <w:pPr>
        <w:pStyle w:val="PL"/>
        <w:rPr>
          <w:noProof w:val="0"/>
          <w:snapToGrid w:val="0"/>
          <w:lang w:eastAsia="zh-CN"/>
        </w:rPr>
      </w:pPr>
    </w:p>
    <w:p w14:paraId="105F841D" w14:textId="77777777" w:rsidR="000A2459" w:rsidRPr="00FD0425" w:rsidRDefault="000A2459" w:rsidP="000A2459">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CellsinAoI-Item</w:t>
      </w:r>
    </w:p>
    <w:p w14:paraId="3B5C0E06" w14:textId="77777777" w:rsidR="000A2459" w:rsidRPr="00FD0425" w:rsidRDefault="000A2459" w:rsidP="000A2459">
      <w:pPr>
        <w:pStyle w:val="PL"/>
        <w:rPr>
          <w:noProof w:val="0"/>
          <w:snapToGrid w:val="0"/>
          <w:lang w:eastAsia="zh-CN"/>
        </w:rPr>
      </w:pPr>
    </w:p>
    <w:p w14:paraId="5592CC94" w14:textId="77777777" w:rsidR="000A2459" w:rsidRPr="00FD0425" w:rsidRDefault="000A2459" w:rsidP="000A2459">
      <w:pPr>
        <w:pStyle w:val="PL"/>
        <w:rPr>
          <w:noProof w:val="0"/>
          <w:snapToGrid w:val="0"/>
          <w:lang w:eastAsia="zh-CN"/>
        </w:rPr>
      </w:pPr>
      <w:r w:rsidRPr="00FD0425">
        <w:rPr>
          <w:noProof w:val="0"/>
          <w:snapToGrid w:val="0"/>
          <w:lang w:eastAsia="zh-CN"/>
        </w:rPr>
        <w:t>CellsinAoI-Item ::= SEQUENCE {</w:t>
      </w:r>
    </w:p>
    <w:p w14:paraId="7BBF1FC8"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332993" w14:textId="77777777" w:rsidR="000A2459" w:rsidRPr="00FD0425" w:rsidRDefault="000A2459" w:rsidP="000A2459">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3BCED83A"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ProtocolExtensionContainer { {CellsinAoI-Item-ExtIEs} } OPTIONAL,</w:t>
      </w:r>
    </w:p>
    <w:p w14:paraId="0949EB3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3D21F2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F03255D" w14:textId="77777777" w:rsidR="000A2459" w:rsidRPr="00B64500" w:rsidRDefault="000A2459" w:rsidP="000A2459">
      <w:pPr>
        <w:pStyle w:val="PL"/>
        <w:rPr>
          <w:noProof w:val="0"/>
          <w:snapToGrid w:val="0"/>
          <w:lang w:val="fr-FR" w:eastAsia="zh-CN"/>
        </w:rPr>
      </w:pPr>
    </w:p>
    <w:p w14:paraId="16BD522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CellsinAoI-Item-ExtIEs XNAP-PROTOCOL-EXTENSION ::= {</w:t>
      </w:r>
    </w:p>
    <w:p w14:paraId="7805752F"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46D962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7B26C077" w14:textId="77777777" w:rsidR="000A2459" w:rsidRPr="00B64500" w:rsidRDefault="000A2459" w:rsidP="000A2459">
      <w:pPr>
        <w:pStyle w:val="PL"/>
        <w:rPr>
          <w:noProof w:val="0"/>
          <w:snapToGrid w:val="0"/>
          <w:lang w:val="fr-FR" w:eastAsia="zh-CN"/>
        </w:rPr>
      </w:pPr>
    </w:p>
    <w:p w14:paraId="18B29510" w14:textId="77777777" w:rsidR="000A2459" w:rsidRPr="00B64500" w:rsidRDefault="000A2459" w:rsidP="000A2459">
      <w:pPr>
        <w:pStyle w:val="PL"/>
        <w:rPr>
          <w:noProof w:val="0"/>
          <w:snapToGrid w:val="0"/>
          <w:lang w:val="fr-FR" w:eastAsia="zh-CN"/>
        </w:rPr>
      </w:pPr>
    </w:p>
    <w:p w14:paraId="160D35C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ListOfRANNodesinAoI ::= SEQUENCE (SIZE(1..</w:t>
      </w:r>
      <w:r w:rsidRPr="00B64500">
        <w:rPr>
          <w:lang w:val="fr-FR"/>
        </w:rPr>
        <w:t xml:space="preserve"> maxnoofRANNodesinAoI</w:t>
      </w:r>
      <w:r w:rsidRPr="00B64500">
        <w:rPr>
          <w:noProof w:val="0"/>
          <w:snapToGrid w:val="0"/>
          <w:lang w:val="fr-FR" w:eastAsia="zh-CN"/>
        </w:rPr>
        <w:t>)) OF GlobalNG-RANNodesinAoI-Item</w:t>
      </w:r>
    </w:p>
    <w:p w14:paraId="13D58251" w14:textId="77777777" w:rsidR="000A2459" w:rsidRPr="00B64500" w:rsidRDefault="000A2459" w:rsidP="000A2459">
      <w:pPr>
        <w:pStyle w:val="PL"/>
        <w:rPr>
          <w:noProof w:val="0"/>
          <w:snapToGrid w:val="0"/>
          <w:lang w:val="fr-FR" w:eastAsia="zh-CN"/>
        </w:rPr>
      </w:pPr>
    </w:p>
    <w:p w14:paraId="00F5218A" w14:textId="77777777" w:rsidR="000A2459" w:rsidRPr="00FD0425" w:rsidRDefault="000A2459" w:rsidP="000A2459">
      <w:pPr>
        <w:pStyle w:val="PL"/>
        <w:rPr>
          <w:noProof w:val="0"/>
          <w:snapToGrid w:val="0"/>
          <w:lang w:eastAsia="zh-CN"/>
        </w:rPr>
      </w:pPr>
      <w:r w:rsidRPr="00FD0425">
        <w:rPr>
          <w:noProof w:val="0"/>
          <w:snapToGrid w:val="0"/>
          <w:lang w:eastAsia="zh-CN"/>
        </w:rPr>
        <w:t>GlobalNG-RANNodesinAoI-Item ::= SEQUENCE {</w:t>
      </w:r>
    </w:p>
    <w:p w14:paraId="571462E1" w14:textId="77777777" w:rsidR="000A2459" w:rsidRPr="00FD0425" w:rsidRDefault="000A2459" w:rsidP="000A2459">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t>GlobalNG-RANNode-ID,</w:t>
      </w:r>
    </w:p>
    <w:p w14:paraId="442230F9"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{GlobalNG-RANNodesinAoI-Item-ExtIEs} } OPTIONAL,</w:t>
      </w:r>
    </w:p>
    <w:p w14:paraId="6EBDA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BC69C6A"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D6B8D84" w14:textId="77777777" w:rsidR="000A2459" w:rsidRPr="00B64500" w:rsidRDefault="000A2459" w:rsidP="000A2459">
      <w:pPr>
        <w:pStyle w:val="PL"/>
        <w:rPr>
          <w:noProof w:val="0"/>
          <w:snapToGrid w:val="0"/>
          <w:lang w:val="fr-FR" w:eastAsia="zh-CN"/>
        </w:rPr>
      </w:pPr>
    </w:p>
    <w:p w14:paraId="7220AFE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GlobalNG-RANNodesinAoI-Item-ExtIEs XNAP-PROTOCOL-EXTENSION ::= {</w:t>
      </w:r>
    </w:p>
    <w:p w14:paraId="6B0A396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2489BF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3693A566" w14:textId="77777777" w:rsidR="000A2459" w:rsidRPr="00B64500" w:rsidRDefault="000A2459" w:rsidP="000A2459">
      <w:pPr>
        <w:pStyle w:val="PL"/>
        <w:rPr>
          <w:noProof w:val="0"/>
          <w:snapToGrid w:val="0"/>
          <w:lang w:val="fr-FR" w:eastAsia="zh-CN"/>
        </w:rPr>
      </w:pPr>
    </w:p>
    <w:p w14:paraId="593D1804" w14:textId="77777777" w:rsidR="000A2459" w:rsidRPr="00B64500" w:rsidRDefault="000A2459" w:rsidP="000A2459">
      <w:pPr>
        <w:pStyle w:val="PL"/>
        <w:rPr>
          <w:noProof w:val="0"/>
          <w:snapToGrid w:val="0"/>
          <w:lang w:val="fr-FR" w:eastAsia="zh-CN"/>
        </w:rPr>
      </w:pPr>
    </w:p>
    <w:p w14:paraId="17CF39C2"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ListOfTAIsinAoI ::= SEQUENCE (SIZE(1..maxnoofTAIsinAoI)) OF TAIsinAoI-Item</w:t>
      </w:r>
    </w:p>
    <w:p w14:paraId="03E774F6" w14:textId="77777777" w:rsidR="000A2459" w:rsidRPr="00B64500" w:rsidRDefault="000A2459" w:rsidP="000A2459">
      <w:pPr>
        <w:pStyle w:val="PL"/>
        <w:rPr>
          <w:noProof w:val="0"/>
          <w:snapToGrid w:val="0"/>
          <w:lang w:val="fr-FR" w:eastAsia="zh-CN"/>
        </w:rPr>
      </w:pPr>
    </w:p>
    <w:p w14:paraId="617EBEA8" w14:textId="77777777" w:rsidR="000A2459" w:rsidRPr="00FD0425" w:rsidRDefault="000A2459" w:rsidP="000A2459">
      <w:pPr>
        <w:pStyle w:val="PL"/>
        <w:rPr>
          <w:noProof w:val="0"/>
          <w:snapToGrid w:val="0"/>
          <w:lang w:eastAsia="zh-CN"/>
        </w:rPr>
      </w:pPr>
      <w:r w:rsidRPr="00FD0425">
        <w:rPr>
          <w:noProof w:val="0"/>
          <w:snapToGrid w:val="0"/>
          <w:lang w:eastAsia="zh-CN"/>
        </w:rPr>
        <w:t>TAIsinAoI-Item ::= SEQUENCE {</w:t>
      </w:r>
    </w:p>
    <w:p w14:paraId="5665233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t>PLMN-Identity,</w:t>
      </w:r>
    </w:p>
    <w:p w14:paraId="0104322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19048E62"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{TAIsinAoI-Item-ExtIEs} } OPTIONAL,</w:t>
      </w:r>
    </w:p>
    <w:p w14:paraId="5ED71061" w14:textId="77777777" w:rsidR="000A2459" w:rsidRPr="00472E93" w:rsidRDefault="000A2459" w:rsidP="000A2459">
      <w:pPr>
        <w:pStyle w:val="PL"/>
        <w:rPr>
          <w:noProof w:val="0"/>
          <w:snapToGrid w:val="0"/>
          <w:lang w:val="fr-FR" w:eastAsia="zh-CN"/>
        </w:rPr>
      </w:pPr>
      <w:r w:rsidRPr="00B64500">
        <w:rPr>
          <w:noProof w:val="0"/>
          <w:snapToGrid w:val="0"/>
          <w:lang w:val="fr-FR" w:eastAsia="zh-CN"/>
        </w:rPr>
        <w:tab/>
      </w:r>
      <w:r w:rsidRPr="00472E93">
        <w:rPr>
          <w:noProof w:val="0"/>
          <w:snapToGrid w:val="0"/>
          <w:lang w:val="fr-FR" w:eastAsia="zh-CN"/>
        </w:rPr>
        <w:t>...</w:t>
      </w:r>
    </w:p>
    <w:p w14:paraId="7B9C4937" w14:textId="77777777" w:rsidR="000A2459" w:rsidRPr="00472E93" w:rsidRDefault="000A2459" w:rsidP="000A2459">
      <w:pPr>
        <w:pStyle w:val="PL"/>
        <w:rPr>
          <w:noProof w:val="0"/>
          <w:snapToGrid w:val="0"/>
          <w:lang w:val="fr-FR" w:eastAsia="zh-CN"/>
        </w:rPr>
      </w:pPr>
      <w:r w:rsidRPr="00472E93">
        <w:rPr>
          <w:noProof w:val="0"/>
          <w:snapToGrid w:val="0"/>
          <w:lang w:val="fr-FR" w:eastAsia="zh-CN"/>
        </w:rPr>
        <w:t>}</w:t>
      </w:r>
    </w:p>
    <w:p w14:paraId="35B1C1C3" w14:textId="77777777" w:rsidR="000A2459" w:rsidRPr="00472E93" w:rsidRDefault="000A2459" w:rsidP="000A2459">
      <w:pPr>
        <w:pStyle w:val="PL"/>
        <w:rPr>
          <w:noProof w:val="0"/>
          <w:snapToGrid w:val="0"/>
          <w:lang w:val="fr-FR" w:eastAsia="zh-CN"/>
        </w:rPr>
      </w:pPr>
    </w:p>
    <w:p w14:paraId="7F631633" w14:textId="77777777" w:rsidR="000A2459" w:rsidRPr="00472E93" w:rsidRDefault="000A2459" w:rsidP="000A2459">
      <w:pPr>
        <w:pStyle w:val="PL"/>
        <w:rPr>
          <w:noProof w:val="0"/>
          <w:snapToGrid w:val="0"/>
          <w:lang w:val="fr-FR" w:eastAsia="zh-CN"/>
        </w:rPr>
      </w:pPr>
      <w:r w:rsidRPr="00472E93">
        <w:rPr>
          <w:noProof w:val="0"/>
          <w:snapToGrid w:val="0"/>
          <w:lang w:val="fr-FR" w:eastAsia="zh-CN"/>
        </w:rPr>
        <w:t>TAIsinAoI-Item-ExtIEs XNAP-PROTOCOL-EXTENSION ::= {</w:t>
      </w:r>
    </w:p>
    <w:p w14:paraId="1757A3DB" w14:textId="77777777" w:rsidR="000A2459" w:rsidRPr="00FD0425" w:rsidRDefault="000A2459" w:rsidP="000A2459">
      <w:pPr>
        <w:pStyle w:val="PL"/>
        <w:rPr>
          <w:noProof w:val="0"/>
          <w:snapToGrid w:val="0"/>
          <w:lang w:eastAsia="zh-CN"/>
        </w:rPr>
      </w:pPr>
      <w:r w:rsidRPr="00472E93">
        <w:rPr>
          <w:noProof w:val="0"/>
          <w:snapToGrid w:val="0"/>
          <w:lang w:val="fr-FR" w:eastAsia="zh-CN"/>
        </w:rPr>
        <w:tab/>
      </w:r>
      <w:r w:rsidRPr="00FD0425">
        <w:rPr>
          <w:noProof w:val="0"/>
          <w:snapToGrid w:val="0"/>
          <w:lang w:eastAsia="zh-CN"/>
        </w:rPr>
        <w:t>...</w:t>
      </w:r>
    </w:p>
    <w:p w14:paraId="1835CFD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7254CC" w14:textId="77777777" w:rsidR="000A2459" w:rsidRPr="00FD0425" w:rsidRDefault="000A2459" w:rsidP="000A2459">
      <w:pPr>
        <w:pStyle w:val="PL"/>
        <w:rPr>
          <w:noProof w:val="0"/>
          <w:snapToGrid w:val="0"/>
          <w:lang w:eastAsia="zh-CN"/>
        </w:rPr>
      </w:pPr>
    </w:p>
    <w:p w14:paraId="342C0814" w14:textId="77777777" w:rsidR="000A2459" w:rsidRPr="00FD0425" w:rsidRDefault="000A2459" w:rsidP="000A2459">
      <w:pPr>
        <w:pStyle w:val="PL"/>
        <w:rPr>
          <w:noProof w:val="0"/>
          <w:snapToGrid w:val="0"/>
          <w:lang w:eastAsia="zh-CN"/>
        </w:rPr>
      </w:pPr>
      <w:r w:rsidRPr="00FD0425">
        <w:rPr>
          <w:noProof w:val="0"/>
          <w:snapToGrid w:val="0"/>
          <w:lang w:eastAsia="zh-CN"/>
        </w:rPr>
        <w:t>LocationInformationSNReporting ::= ENUMERATED {</w:t>
      </w:r>
    </w:p>
    <w:p w14:paraId="183EA54F" w14:textId="77777777" w:rsidR="000A2459" w:rsidRPr="00FD0425" w:rsidRDefault="000A2459" w:rsidP="000A2459">
      <w:pPr>
        <w:pStyle w:val="PL"/>
        <w:rPr>
          <w:noProof w:val="0"/>
          <w:snapToGrid w:val="0"/>
          <w:lang w:eastAsia="zh-CN"/>
        </w:rPr>
      </w:pPr>
      <w:r w:rsidRPr="00FD0425">
        <w:rPr>
          <w:noProof w:val="0"/>
          <w:snapToGrid w:val="0"/>
          <w:lang w:eastAsia="zh-CN"/>
        </w:rPr>
        <w:tab/>
        <w:t>pSCell,</w:t>
      </w:r>
    </w:p>
    <w:p w14:paraId="36588A7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DC4A4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ECDDE6" w14:textId="77777777" w:rsidR="000A2459" w:rsidRPr="00FD0425" w:rsidRDefault="000A2459" w:rsidP="000A2459">
      <w:pPr>
        <w:pStyle w:val="PL"/>
        <w:rPr>
          <w:noProof w:val="0"/>
          <w:snapToGrid w:val="0"/>
          <w:lang w:eastAsia="zh-CN"/>
        </w:rPr>
      </w:pPr>
    </w:p>
    <w:p w14:paraId="4909B4EB" w14:textId="77777777" w:rsidR="000A2459" w:rsidRPr="00FD0425" w:rsidRDefault="000A2459" w:rsidP="000A2459">
      <w:pPr>
        <w:pStyle w:val="PL"/>
        <w:rPr>
          <w:noProof w:val="0"/>
          <w:snapToGrid w:val="0"/>
        </w:rPr>
      </w:pPr>
      <w:bookmarkStart w:id="2190" w:name="_Hlk515439494"/>
      <w:r w:rsidRPr="00FD0425">
        <w:rPr>
          <w:noProof w:val="0"/>
          <w:snapToGrid w:val="0"/>
        </w:rPr>
        <w:t>LocationReportingInformation</w:t>
      </w:r>
      <w:bookmarkEnd w:id="2190"/>
      <w:r w:rsidRPr="00FD0425">
        <w:rPr>
          <w:noProof w:val="0"/>
          <w:snapToGrid w:val="0"/>
        </w:rPr>
        <w:t xml:space="preserve"> ::= SEQUENCE {</w:t>
      </w:r>
    </w:p>
    <w:p w14:paraId="146E78A9" w14:textId="77777777" w:rsidR="000A2459" w:rsidRPr="00FD0425" w:rsidRDefault="000A2459" w:rsidP="000A2459">
      <w:pPr>
        <w:pStyle w:val="PL"/>
        <w:rPr>
          <w:noProof w:val="0"/>
          <w:snapToGrid w:val="0"/>
        </w:rPr>
      </w:pPr>
      <w:r w:rsidRPr="00FD0425">
        <w:rPr>
          <w:noProof w:val="0"/>
          <w:snapToGrid w:val="0"/>
        </w:rPr>
        <w:tab/>
        <w:t>eventType</w:t>
      </w:r>
      <w:r w:rsidRPr="00FD0425">
        <w:rPr>
          <w:noProof w:val="0"/>
          <w:snapToGrid w:val="0"/>
        </w:rPr>
        <w:tab/>
      </w:r>
      <w:r w:rsidRPr="00FD0425">
        <w:rPr>
          <w:noProof w:val="0"/>
          <w:snapToGrid w:val="0"/>
        </w:rPr>
        <w:tab/>
      </w:r>
      <w:r w:rsidRPr="00FD0425">
        <w:rPr>
          <w:noProof w:val="0"/>
          <w:snapToGrid w:val="0"/>
        </w:rPr>
        <w:tab/>
        <w:t>EventType,</w:t>
      </w:r>
    </w:p>
    <w:p w14:paraId="6D17A456" w14:textId="77777777" w:rsidR="000A2459" w:rsidRPr="00FD0425" w:rsidRDefault="000A2459" w:rsidP="000A2459">
      <w:pPr>
        <w:pStyle w:val="PL"/>
        <w:rPr>
          <w:noProof w:val="0"/>
          <w:snapToGrid w:val="0"/>
        </w:rPr>
      </w:pPr>
      <w:r w:rsidRPr="00FD0425">
        <w:rPr>
          <w:noProof w:val="0"/>
          <w:snapToGrid w:val="0"/>
        </w:rPr>
        <w:tab/>
        <w:t>reportArea</w:t>
      </w:r>
      <w:r w:rsidRPr="00FD0425">
        <w:rPr>
          <w:noProof w:val="0"/>
          <w:snapToGrid w:val="0"/>
        </w:rPr>
        <w:tab/>
      </w:r>
      <w:r w:rsidRPr="00FD0425">
        <w:rPr>
          <w:noProof w:val="0"/>
          <w:snapToGrid w:val="0"/>
        </w:rPr>
        <w:tab/>
      </w:r>
      <w:r w:rsidRPr="00FD0425">
        <w:rPr>
          <w:noProof w:val="0"/>
          <w:snapToGrid w:val="0"/>
        </w:rPr>
        <w:tab/>
        <w:t>ReportArea,</w:t>
      </w:r>
    </w:p>
    <w:p w14:paraId="3F08793E" w14:textId="77777777" w:rsidR="000A2459" w:rsidRPr="00FD0425" w:rsidRDefault="000A2459" w:rsidP="000A2459">
      <w:pPr>
        <w:pStyle w:val="PL"/>
        <w:rPr>
          <w:noProof w:val="0"/>
          <w:snapToGrid w:val="0"/>
        </w:rPr>
      </w:pPr>
      <w:r w:rsidRPr="00FD0425">
        <w:rPr>
          <w:noProof w:val="0"/>
          <w:snapToGrid w:val="0"/>
        </w:rPr>
        <w:tab/>
        <w:t>areaOfInterest</w:t>
      </w:r>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43201F0F"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{LocationReportingInformation-ExtIEs} } OPTIONAL,</w:t>
      </w:r>
    </w:p>
    <w:p w14:paraId="42544CA1"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370C8F96" w14:textId="77777777" w:rsidR="000A2459" w:rsidRPr="00FD0425" w:rsidRDefault="000A2459" w:rsidP="000A2459">
      <w:pPr>
        <w:pStyle w:val="PL"/>
        <w:rPr>
          <w:noProof w:val="0"/>
          <w:snapToGrid w:val="0"/>
        </w:rPr>
      </w:pPr>
      <w:r w:rsidRPr="00FD0425">
        <w:rPr>
          <w:noProof w:val="0"/>
          <w:snapToGrid w:val="0"/>
        </w:rPr>
        <w:t>}</w:t>
      </w:r>
    </w:p>
    <w:p w14:paraId="77ED31D3" w14:textId="77777777" w:rsidR="000A2459" w:rsidRPr="00FD0425" w:rsidRDefault="000A2459" w:rsidP="000A2459">
      <w:pPr>
        <w:pStyle w:val="PL"/>
        <w:rPr>
          <w:noProof w:val="0"/>
          <w:snapToGrid w:val="0"/>
        </w:rPr>
      </w:pPr>
    </w:p>
    <w:p w14:paraId="619D5EAA" w14:textId="77777777" w:rsidR="000A2459" w:rsidRPr="00FD0425" w:rsidRDefault="000A2459" w:rsidP="000A2459">
      <w:pPr>
        <w:pStyle w:val="PL"/>
        <w:rPr>
          <w:noProof w:val="0"/>
          <w:snapToGrid w:val="0"/>
        </w:rPr>
      </w:pPr>
      <w:r w:rsidRPr="00FD0425">
        <w:rPr>
          <w:noProof w:val="0"/>
          <w:snapToGrid w:val="0"/>
        </w:rPr>
        <w:t>LocationReportingInformation-ExtIEs XNAP-PROTOCOL-EXTENSION ::={</w:t>
      </w:r>
    </w:p>
    <w:p w14:paraId="6D459910" w14:textId="77777777" w:rsidR="000A2459" w:rsidRPr="00C37D2B" w:rsidRDefault="000A2459" w:rsidP="000A2459">
      <w:pPr>
        <w:pStyle w:val="PL"/>
        <w:rPr>
          <w:noProof w:val="0"/>
          <w:snapToGrid w:val="0"/>
        </w:rPr>
      </w:pPr>
      <w:r w:rsidRPr="00FD0425">
        <w:rPr>
          <w:noProof w:val="0"/>
          <w:snapToGrid w:val="0"/>
        </w:rPr>
        <w:tab/>
      </w:r>
      <w:r w:rsidRPr="00C37D2B">
        <w:rPr>
          <w:noProof w:val="0"/>
          <w:snapToGrid w:val="0"/>
        </w:rPr>
        <w:t xml:space="preserve">{ ID </w:t>
      </w:r>
      <w:r>
        <w:rPr>
          <w:snapToGrid w:val="0"/>
        </w:rPr>
        <w:t>id-AdditionLocationInformation</w:t>
      </w:r>
      <w:r w:rsidRPr="00C37D2B">
        <w:rPr>
          <w:noProof w:val="0"/>
          <w:snapToGrid w:val="0"/>
        </w:rPr>
        <w:tab/>
        <w:t>CRITICALITY ignore</w:t>
      </w:r>
      <w:r w:rsidRPr="00C37D2B">
        <w:rPr>
          <w:noProof w:val="0"/>
          <w:snapToGrid w:val="0"/>
        </w:rPr>
        <w:tab/>
        <w:t xml:space="preserve">EXTENSION </w:t>
      </w:r>
      <w:r>
        <w:rPr>
          <w:snapToGrid w:val="0"/>
        </w:rPr>
        <w:t>AdditionLocationInformation</w:t>
      </w:r>
      <w:r w:rsidRPr="00C37D2B">
        <w:rPr>
          <w:noProof w:val="0"/>
          <w:snapToGrid w:val="0"/>
        </w:rPr>
        <w:tab/>
        <w:t>PRESENCE optional}</w:t>
      </w:r>
      <w:r>
        <w:rPr>
          <w:noProof w:val="0"/>
          <w:snapToGrid w:val="0"/>
        </w:rPr>
        <w:t>,</w:t>
      </w:r>
    </w:p>
    <w:p w14:paraId="220DFDF0" w14:textId="77777777" w:rsidR="000A2459" w:rsidRPr="00FD0425" w:rsidRDefault="000A2459" w:rsidP="000A2459">
      <w:pPr>
        <w:pStyle w:val="PL"/>
        <w:rPr>
          <w:noProof w:val="0"/>
          <w:snapToGrid w:val="0"/>
        </w:rPr>
      </w:pPr>
      <w:r>
        <w:rPr>
          <w:noProof w:val="0"/>
          <w:snapToGrid w:val="0"/>
        </w:rPr>
        <w:tab/>
      </w:r>
      <w:r w:rsidRPr="00FD0425">
        <w:rPr>
          <w:noProof w:val="0"/>
          <w:snapToGrid w:val="0"/>
        </w:rPr>
        <w:t>...</w:t>
      </w:r>
    </w:p>
    <w:p w14:paraId="0DD3B53C" w14:textId="77777777" w:rsidR="000A2459" w:rsidRPr="00FD0425" w:rsidRDefault="000A2459" w:rsidP="000A2459">
      <w:pPr>
        <w:pStyle w:val="PL"/>
        <w:rPr>
          <w:noProof w:val="0"/>
          <w:snapToGrid w:val="0"/>
        </w:rPr>
      </w:pPr>
      <w:r w:rsidRPr="00FD0425">
        <w:rPr>
          <w:noProof w:val="0"/>
          <w:snapToGrid w:val="0"/>
        </w:rPr>
        <w:t>}</w:t>
      </w:r>
    </w:p>
    <w:p w14:paraId="0DDC787F" w14:textId="77777777" w:rsidR="000A2459" w:rsidRDefault="000A2459" w:rsidP="000A2459">
      <w:pPr>
        <w:pStyle w:val="PL"/>
        <w:rPr>
          <w:snapToGrid w:val="0"/>
        </w:rPr>
      </w:pPr>
    </w:p>
    <w:p w14:paraId="5E074E5E" w14:textId="77777777" w:rsidR="000A2459" w:rsidRPr="00FD22C9" w:rsidRDefault="000A2459" w:rsidP="000A2459">
      <w:pPr>
        <w:pStyle w:val="PL"/>
        <w:rPr>
          <w:noProof w:val="0"/>
          <w:snapToGrid w:val="0"/>
        </w:rPr>
      </w:pPr>
      <w:r w:rsidRPr="00FD22C9">
        <w:rPr>
          <w:noProof w:val="0"/>
          <w:snapToGrid w:val="0"/>
        </w:rPr>
        <w:t>LoggedEventTriggeredConfig ::= SEQUENCE {</w:t>
      </w:r>
    </w:p>
    <w:p w14:paraId="595648C2" w14:textId="77777777" w:rsidR="000A2459" w:rsidRPr="00FD22C9" w:rsidRDefault="000A2459" w:rsidP="000A2459">
      <w:pPr>
        <w:pStyle w:val="PL"/>
        <w:rPr>
          <w:noProof w:val="0"/>
          <w:snapToGrid w:val="0"/>
        </w:rPr>
      </w:pPr>
      <w:r w:rsidRPr="00FD22C9">
        <w:rPr>
          <w:noProof w:val="0"/>
          <w:snapToGrid w:val="0"/>
        </w:rPr>
        <w:tab/>
        <w:t>eventTypeTrigger</w:t>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t>EventTypeTrigger,</w:t>
      </w:r>
    </w:p>
    <w:p w14:paraId="5E3227CC" w14:textId="77777777" w:rsidR="000A2459" w:rsidRPr="00FD22C9" w:rsidRDefault="000A2459" w:rsidP="000A2459">
      <w:pPr>
        <w:pStyle w:val="PL"/>
        <w:rPr>
          <w:noProof w:val="0"/>
          <w:snapToGrid w:val="0"/>
        </w:rPr>
      </w:pPr>
      <w:r w:rsidRPr="00FD22C9">
        <w:rPr>
          <w:noProof w:val="0"/>
          <w:snapToGrid w:val="0"/>
        </w:rPr>
        <w:tab/>
        <w:t>iE-Extensions</w:t>
      </w:r>
      <w:r w:rsidRPr="00FD22C9">
        <w:rPr>
          <w:noProof w:val="0"/>
          <w:snapToGrid w:val="0"/>
        </w:rPr>
        <w:tab/>
      </w:r>
      <w:r w:rsidRPr="00FD22C9">
        <w:rPr>
          <w:noProof w:val="0"/>
          <w:snapToGrid w:val="0"/>
        </w:rPr>
        <w:tab/>
        <w:t>ProtocolExtensionContainer { { LoggedEventTriggeredConfig-ExtIEs} } OPTIONAL,</w:t>
      </w:r>
    </w:p>
    <w:p w14:paraId="452D9779" w14:textId="77777777" w:rsidR="000A2459" w:rsidRPr="00F32326" w:rsidRDefault="000A2459" w:rsidP="000A2459">
      <w:pPr>
        <w:pStyle w:val="PL"/>
        <w:rPr>
          <w:noProof w:val="0"/>
          <w:snapToGrid w:val="0"/>
        </w:rPr>
      </w:pPr>
      <w:r w:rsidRPr="00FD22C9">
        <w:rPr>
          <w:noProof w:val="0"/>
          <w:snapToGrid w:val="0"/>
        </w:rPr>
        <w:tab/>
      </w:r>
      <w:r w:rsidRPr="00F32326">
        <w:rPr>
          <w:noProof w:val="0"/>
          <w:snapToGrid w:val="0"/>
        </w:rPr>
        <w:t>...</w:t>
      </w:r>
    </w:p>
    <w:p w14:paraId="0118D90C" w14:textId="77777777" w:rsidR="000A2459" w:rsidRPr="00F32326" w:rsidRDefault="000A2459" w:rsidP="000A2459">
      <w:pPr>
        <w:pStyle w:val="PL"/>
        <w:rPr>
          <w:noProof w:val="0"/>
          <w:snapToGrid w:val="0"/>
        </w:rPr>
      </w:pPr>
      <w:r w:rsidRPr="00F32326">
        <w:rPr>
          <w:noProof w:val="0"/>
          <w:snapToGrid w:val="0"/>
        </w:rPr>
        <w:t>}</w:t>
      </w:r>
    </w:p>
    <w:p w14:paraId="314B5DE7" w14:textId="77777777" w:rsidR="000A2459" w:rsidRPr="00F32326" w:rsidRDefault="000A2459" w:rsidP="000A2459">
      <w:pPr>
        <w:pStyle w:val="PL"/>
        <w:rPr>
          <w:noProof w:val="0"/>
          <w:snapToGrid w:val="0"/>
        </w:rPr>
      </w:pPr>
    </w:p>
    <w:p w14:paraId="335E37C5" w14:textId="77777777" w:rsidR="000A2459" w:rsidRPr="00F32326" w:rsidRDefault="000A2459" w:rsidP="000A2459">
      <w:pPr>
        <w:pStyle w:val="PL"/>
        <w:rPr>
          <w:noProof w:val="0"/>
          <w:snapToGrid w:val="0"/>
        </w:rPr>
      </w:pPr>
      <w:r>
        <w:rPr>
          <w:noProof w:val="0"/>
          <w:snapToGrid w:val="0"/>
        </w:rPr>
        <w:t>LoggedEventTriggeredConfig</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08E3F2B" w14:textId="77777777" w:rsidR="000A2459" w:rsidRPr="00F32326" w:rsidRDefault="000A2459" w:rsidP="000A2459">
      <w:pPr>
        <w:pStyle w:val="PL"/>
        <w:rPr>
          <w:noProof w:val="0"/>
          <w:snapToGrid w:val="0"/>
        </w:rPr>
      </w:pPr>
      <w:r w:rsidRPr="00F32326">
        <w:rPr>
          <w:noProof w:val="0"/>
          <w:snapToGrid w:val="0"/>
        </w:rPr>
        <w:tab/>
        <w:t>...</w:t>
      </w:r>
    </w:p>
    <w:p w14:paraId="2C1A3877" w14:textId="77777777" w:rsidR="000A2459" w:rsidRPr="00FD22C9" w:rsidRDefault="000A2459" w:rsidP="000A2459">
      <w:pPr>
        <w:pStyle w:val="PL"/>
        <w:rPr>
          <w:snapToGrid w:val="0"/>
        </w:rPr>
      </w:pPr>
      <w:r w:rsidRPr="00F32326">
        <w:rPr>
          <w:noProof w:val="0"/>
          <w:snapToGrid w:val="0"/>
        </w:rPr>
        <w:t>}</w:t>
      </w:r>
    </w:p>
    <w:p w14:paraId="04F4F551" w14:textId="77777777" w:rsidR="000A2459" w:rsidRPr="0082299B" w:rsidRDefault="000A2459" w:rsidP="000A2459">
      <w:pPr>
        <w:pStyle w:val="PL"/>
        <w:rPr>
          <w:snapToGrid w:val="0"/>
        </w:rPr>
      </w:pPr>
    </w:p>
    <w:p w14:paraId="4473CDDC" w14:textId="77777777" w:rsidR="000A2459" w:rsidRPr="0082299B" w:rsidRDefault="000A2459" w:rsidP="000A2459">
      <w:pPr>
        <w:pStyle w:val="PL"/>
        <w:rPr>
          <w:snapToGrid w:val="0"/>
        </w:rPr>
      </w:pPr>
      <w:r w:rsidRPr="0082299B">
        <w:rPr>
          <w:snapToGrid w:val="0"/>
        </w:rPr>
        <w:t>LoggedMDT</w:t>
      </w:r>
      <w:r>
        <w:rPr>
          <w:snapToGrid w:val="0"/>
        </w:rPr>
        <w:t>-NR</w:t>
      </w:r>
      <w:r w:rsidRPr="0082299B">
        <w:rPr>
          <w:snapToGrid w:val="0"/>
        </w:rPr>
        <w:t xml:space="preserve"> ::= SEQUENCE {</w:t>
      </w:r>
    </w:p>
    <w:p w14:paraId="29AD5BEC" w14:textId="77777777" w:rsidR="000A2459" w:rsidRPr="0082299B" w:rsidRDefault="000A2459" w:rsidP="000A2459">
      <w:pPr>
        <w:pStyle w:val="PL"/>
        <w:rPr>
          <w:snapToGrid w:val="0"/>
        </w:rPr>
      </w:pPr>
      <w:r w:rsidRPr="0082299B">
        <w:rPr>
          <w:snapToGrid w:val="0"/>
        </w:rPr>
        <w:tab/>
        <w:t>loggingInterval</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LoggingInterval,</w:t>
      </w:r>
    </w:p>
    <w:p w14:paraId="7AAC2EE5" w14:textId="77777777" w:rsidR="000A2459" w:rsidRDefault="000A2459" w:rsidP="000A2459">
      <w:pPr>
        <w:pStyle w:val="PL"/>
        <w:rPr>
          <w:snapToGrid w:val="0"/>
        </w:rPr>
      </w:pPr>
      <w:r w:rsidRPr="0082299B">
        <w:rPr>
          <w:snapToGrid w:val="0"/>
        </w:rPr>
        <w:tab/>
        <w:t>loggingDuration</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LoggingDuration,</w:t>
      </w:r>
    </w:p>
    <w:p w14:paraId="3A8FEFF1" w14:textId="77777777" w:rsidR="000A2459" w:rsidRPr="00FD22C9" w:rsidRDefault="000A2459" w:rsidP="000A2459">
      <w:pPr>
        <w:pStyle w:val="PL"/>
        <w:rPr>
          <w:snapToGrid w:val="0"/>
        </w:rPr>
      </w:pPr>
      <w:r>
        <w:rPr>
          <w:noProof w:val="0"/>
          <w:snapToGrid w:val="0"/>
        </w:rPr>
        <w:tab/>
        <w:t>reportType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ReportType,</w:t>
      </w:r>
    </w:p>
    <w:p w14:paraId="3EF4C7FE" w14:textId="77777777" w:rsidR="000A2459" w:rsidRDefault="000A2459" w:rsidP="000A2459">
      <w:pPr>
        <w:pStyle w:val="PL"/>
        <w:rPr>
          <w:snapToGrid w:val="0"/>
        </w:rPr>
      </w:pPr>
      <w:r>
        <w:rPr>
          <w:rFonts w:cs="Arial"/>
          <w:szCs w:val="18"/>
          <w:lang w:eastAsia="zh-CN"/>
        </w:rPr>
        <w:tab/>
      </w:r>
      <w:r>
        <w:rPr>
          <w:snapToGrid w:val="0"/>
        </w:rPr>
        <w:t>b</w:t>
      </w:r>
      <w:r w:rsidRPr="00914156">
        <w:rPr>
          <w:snapToGrid w:val="0"/>
        </w:rPr>
        <w:t>luetoothMeasurementConfiguration</w:t>
      </w:r>
      <w:r w:rsidRPr="00914156">
        <w:rPr>
          <w:snapToGrid w:val="0"/>
        </w:rPr>
        <w:tab/>
        <w:t>BluetoothMeasurementConfiguration</w:t>
      </w:r>
      <w:r w:rsidRPr="00914156">
        <w:rPr>
          <w:snapToGrid w:val="0"/>
        </w:rPr>
        <w:tab/>
      </w:r>
      <w:r w:rsidRPr="00914156">
        <w:rPr>
          <w:snapToGrid w:val="0"/>
        </w:rPr>
        <w:tab/>
      </w:r>
      <w:r w:rsidRPr="00914156">
        <w:rPr>
          <w:snapToGrid w:val="0"/>
        </w:rPr>
        <w:tab/>
        <w:t>OPTIONAL,</w:t>
      </w:r>
    </w:p>
    <w:p w14:paraId="4FA93423" w14:textId="77777777" w:rsidR="000A2459" w:rsidRDefault="000A2459" w:rsidP="000A2459">
      <w:pPr>
        <w:pStyle w:val="PL"/>
        <w:rPr>
          <w:snapToGrid w:val="0"/>
        </w:rPr>
      </w:pPr>
      <w:r>
        <w:rPr>
          <w:rFonts w:cs="Arial"/>
          <w:szCs w:val="18"/>
          <w:lang w:eastAsia="zh-CN"/>
        </w:rPr>
        <w:tab/>
      </w:r>
      <w:r>
        <w:rPr>
          <w:snapToGrid w:val="0"/>
        </w:rPr>
        <w:t>w</w:t>
      </w:r>
      <w:r w:rsidRPr="00914156">
        <w:rPr>
          <w:snapToGrid w:val="0"/>
        </w:rPr>
        <w:t>LANMeasurementConfiguration</w:t>
      </w:r>
      <w:r w:rsidRPr="00914156">
        <w:rPr>
          <w:snapToGrid w:val="0"/>
        </w:rPr>
        <w:tab/>
      </w:r>
      <w:r w:rsidRPr="00914156">
        <w:rPr>
          <w:snapToGrid w:val="0"/>
        </w:rPr>
        <w:tab/>
      </w:r>
      <w:r>
        <w:rPr>
          <w:snapToGrid w:val="0"/>
        </w:rPr>
        <w:tab/>
      </w:r>
      <w:r w:rsidRPr="00914156">
        <w:rPr>
          <w:snapToGrid w:val="0"/>
        </w:rPr>
        <w:t>WLANMeasurementConfiguration</w:t>
      </w:r>
      <w:r w:rsidRPr="00914156">
        <w:rPr>
          <w:snapToGrid w:val="0"/>
        </w:rPr>
        <w:tab/>
      </w:r>
      <w:r w:rsidRPr="00914156">
        <w:rPr>
          <w:snapToGrid w:val="0"/>
        </w:rPr>
        <w:tab/>
      </w:r>
      <w:r w:rsidRPr="00914156">
        <w:rPr>
          <w:snapToGrid w:val="0"/>
        </w:rPr>
        <w:tab/>
        <w:t>OPTIONAL,</w:t>
      </w:r>
    </w:p>
    <w:p w14:paraId="29420CE4" w14:textId="77777777" w:rsidR="000A2459" w:rsidRDefault="000A2459" w:rsidP="000A2459">
      <w:pPr>
        <w:pStyle w:val="PL"/>
        <w:rPr>
          <w:snapToGrid w:val="0"/>
        </w:rPr>
      </w:pPr>
      <w:r>
        <w:rPr>
          <w:rFonts w:cs="Arial"/>
          <w:szCs w:val="18"/>
          <w:lang w:eastAsia="zh-CN"/>
        </w:rPr>
        <w:tab/>
      </w:r>
      <w:r>
        <w:rPr>
          <w:snapToGrid w:val="0"/>
        </w:rPr>
        <w:t>sensor</w:t>
      </w:r>
      <w:r w:rsidRPr="00914156">
        <w:rPr>
          <w:snapToGrid w:val="0"/>
        </w:rPr>
        <w:t>MeasurementConfiguration</w:t>
      </w:r>
      <w:r w:rsidRPr="00914156">
        <w:rPr>
          <w:snapToGrid w:val="0"/>
        </w:rPr>
        <w:tab/>
      </w:r>
      <w:r w:rsidRPr="00914156">
        <w:rPr>
          <w:snapToGrid w:val="0"/>
        </w:rPr>
        <w:tab/>
      </w:r>
      <w:r>
        <w:rPr>
          <w:snapToGrid w:val="0"/>
        </w:rPr>
        <w:t>Sensor</w:t>
      </w:r>
      <w:r w:rsidRPr="00914156">
        <w:rPr>
          <w:snapToGrid w:val="0"/>
        </w:rPr>
        <w:t>MeasurementConfiguration</w:t>
      </w:r>
      <w:r w:rsidRPr="00914156">
        <w:rPr>
          <w:snapToGrid w:val="0"/>
        </w:rPr>
        <w:tab/>
      </w:r>
      <w:r w:rsidRPr="00914156">
        <w:rPr>
          <w:snapToGrid w:val="0"/>
        </w:rPr>
        <w:tab/>
      </w:r>
      <w:r w:rsidRPr="00914156">
        <w:rPr>
          <w:snapToGrid w:val="0"/>
        </w:rPr>
        <w:tab/>
      </w:r>
      <w:r w:rsidRPr="00914156">
        <w:rPr>
          <w:snapToGrid w:val="0"/>
        </w:rPr>
        <w:tab/>
        <w:t>OPTIONAL,</w:t>
      </w:r>
    </w:p>
    <w:p w14:paraId="65F54910" w14:textId="77777777" w:rsidR="000A2459" w:rsidRDefault="000A2459" w:rsidP="000A2459">
      <w:pPr>
        <w:pStyle w:val="PL"/>
        <w:rPr>
          <w:rFonts w:cs="Arial"/>
          <w:szCs w:val="18"/>
          <w:lang w:eastAsia="zh-CN"/>
        </w:rPr>
      </w:pPr>
      <w:r>
        <w:rPr>
          <w:rFonts w:cs="Arial"/>
          <w:szCs w:val="18"/>
          <w:lang w:eastAsia="zh-CN"/>
        </w:rPr>
        <w:tab/>
      </w:r>
      <w:r w:rsidRPr="00262C53">
        <w:rPr>
          <w:rFonts w:cs="Arial"/>
          <w:szCs w:val="18"/>
          <w:lang w:eastAsia="zh-CN"/>
        </w:rPr>
        <w:t>areaScopeOfNeighCellsList</w:t>
      </w:r>
      <w:r w:rsidRPr="00262C53">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AreaScopeOfNeighCellsList</w:t>
      </w:r>
      <w:r w:rsidRPr="00262C53">
        <w:rPr>
          <w:rFonts w:cs="Arial"/>
          <w:szCs w:val="18"/>
          <w:lang w:eastAsia="zh-CN"/>
        </w:rPr>
        <w:tab/>
      </w:r>
      <w:r w:rsidRPr="00262C53">
        <w:rPr>
          <w:rFonts w:cs="Arial"/>
          <w:szCs w:val="18"/>
          <w:lang w:eastAsia="zh-CN"/>
        </w:rPr>
        <w:tab/>
      </w:r>
      <w:r>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OPTIONAL,</w:t>
      </w:r>
    </w:p>
    <w:p w14:paraId="0E00DA89" w14:textId="77777777" w:rsidR="000A2459" w:rsidRPr="00AD1AFC" w:rsidRDefault="000A2459" w:rsidP="000A2459">
      <w:pPr>
        <w:pStyle w:val="PL"/>
        <w:rPr>
          <w:snapToGrid w:val="0"/>
          <w:lang w:val="fr-FR"/>
        </w:rPr>
      </w:pPr>
      <w:r w:rsidRPr="0082299B">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{LoggedMDT-NR-ExtIEs} } OPTIONAL,</w:t>
      </w:r>
    </w:p>
    <w:p w14:paraId="51CC6693" w14:textId="77777777" w:rsidR="000A2459" w:rsidRPr="0082299B" w:rsidRDefault="000A2459" w:rsidP="000A2459">
      <w:pPr>
        <w:pStyle w:val="PL"/>
        <w:rPr>
          <w:snapToGrid w:val="0"/>
        </w:rPr>
      </w:pPr>
      <w:r w:rsidRPr="00AD1AFC">
        <w:rPr>
          <w:snapToGrid w:val="0"/>
          <w:lang w:val="fr-FR"/>
        </w:rPr>
        <w:tab/>
      </w:r>
      <w:r w:rsidRPr="0082299B">
        <w:rPr>
          <w:snapToGrid w:val="0"/>
        </w:rPr>
        <w:t>...</w:t>
      </w:r>
    </w:p>
    <w:p w14:paraId="29880712" w14:textId="77777777" w:rsidR="000A2459" w:rsidRPr="0082299B" w:rsidRDefault="000A2459" w:rsidP="000A2459">
      <w:pPr>
        <w:pStyle w:val="PL"/>
        <w:rPr>
          <w:snapToGrid w:val="0"/>
        </w:rPr>
      </w:pPr>
      <w:r w:rsidRPr="0082299B">
        <w:rPr>
          <w:snapToGrid w:val="0"/>
        </w:rPr>
        <w:t>}</w:t>
      </w:r>
    </w:p>
    <w:p w14:paraId="62840611" w14:textId="77777777" w:rsidR="000A2459" w:rsidRPr="0082299B" w:rsidRDefault="000A2459" w:rsidP="000A2459">
      <w:pPr>
        <w:pStyle w:val="PL"/>
        <w:rPr>
          <w:snapToGrid w:val="0"/>
        </w:rPr>
      </w:pPr>
    </w:p>
    <w:p w14:paraId="7DE9B3C8" w14:textId="77777777" w:rsidR="000A2459" w:rsidRPr="009354E2" w:rsidRDefault="000A2459" w:rsidP="000A2459">
      <w:pPr>
        <w:pStyle w:val="PL"/>
        <w:rPr>
          <w:snapToGrid w:val="0"/>
        </w:rPr>
      </w:pPr>
      <w:r w:rsidRPr="009354E2">
        <w:rPr>
          <w:snapToGrid w:val="0"/>
        </w:rPr>
        <w:t>LoggedMDT-NR-ExtIEs</w:t>
      </w:r>
      <w:r w:rsidRPr="009354E2">
        <w:rPr>
          <w:snapToGrid w:val="0"/>
        </w:rPr>
        <w:tab/>
        <w:t>XNAP-PROTOCOL-EXTENSION ::= {</w:t>
      </w:r>
    </w:p>
    <w:p w14:paraId="09A2F84B" w14:textId="77777777" w:rsidR="000A2459" w:rsidRPr="0004715B" w:rsidRDefault="000A2459" w:rsidP="000A2459">
      <w:pPr>
        <w:pStyle w:val="PL"/>
        <w:rPr>
          <w:rFonts w:cs="Courier New"/>
          <w:snapToGrid w:val="0"/>
        </w:rPr>
      </w:pPr>
      <w:r w:rsidRPr="0004715B">
        <w:rPr>
          <w:snapToGrid w:val="0"/>
        </w:rPr>
        <w:tab/>
        <w:t>{ID id-</w:t>
      </w:r>
      <w:bookmarkStart w:id="2191" w:name="MCCQCTEMPBM_00000302"/>
      <w:r w:rsidRPr="0004715B">
        <w:rPr>
          <w:rFonts w:cs="Courier New"/>
          <w:snapToGrid w:val="0"/>
        </w:rPr>
        <w:t>earlyMeasurement</w:t>
      </w:r>
      <w:bookmarkEnd w:id="2191"/>
      <w:r w:rsidRPr="0004715B">
        <w:rPr>
          <w:snapToGrid w:val="0"/>
        </w:rPr>
        <w:tab/>
      </w:r>
      <w:r w:rsidRPr="0004715B">
        <w:rPr>
          <w:snapToGrid w:val="0"/>
        </w:rPr>
        <w:tab/>
        <w:t>CRITICALITY ignore</w:t>
      </w:r>
      <w:r w:rsidRPr="0004715B">
        <w:rPr>
          <w:snapToGrid w:val="0"/>
        </w:rPr>
        <w:tab/>
        <w:t>EXTENSION EarlyMeasurement</w:t>
      </w:r>
      <w:r w:rsidRPr="0004715B">
        <w:rPr>
          <w:snapToGrid w:val="0"/>
        </w:rPr>
        <w:tab/>
      </w:r>
      <w:r w:rsidRPr="0004715B">
        <w:rPr>
          <w:snapToGrid w:val="0"/>
        </w:rPr>
        <w:tab/>
        <w:t>PRESENCE optional</w:t>
      </w:r>
      <w:r w:rsidRPr="0004715B">
        <w:rPr>
          <w:snapToGrid w:val="0"/>
        </w:rPr>
        <w:tab/>
      </w:r>
      <w:r w:rsidRPr="0004715B">
        <w:rPr>
          <w:snapToGrid w:val="0"/>
        </w:rPr>
        <w:tab/>
        <w:t>},</w:t>
      </w:r>
      <w:bookmarkStart w:id="2192" w:name="MCCQCTEMPBM_00000303"/>
    </w:p>
    <w:bookmarkEnd w:id="2192"/>
    <w:p w14:paraId="4C1C19CE" w14:textId="77777777" w:rsidR="000A2459" w:rsidRPr="0082299B" w:rsidRDefault="000A2459" w:rsidP="000A2459">
      <w:pPr>
        <w:pStyle w:val="PL"/>
        <w:rPr>
          <w:snapToGrid w:val="0"/>
        </w:rPr>
      </w:pPr>
      <w:r w:rsidRPr="0082299B">
        <w:rPr>
          <w:snapToGrid w:val="0"/>
        </w:rPr>
        <w:t>...</w:t>
      </w:r>
    </w:p>
    <w:p w14:paraId="6D16D564" w14:textId="77777777" w:rsidR="000A2459" w:rsidRPr="0082299B" w:rsidRDefault="000A2459" w:rsidP="000A2459">
      <w:pPr>
        <w:pStyle w:val="PL"/>
        <w:rPr>
          <w:snapToGrid w:val="0"/>
        </w:rPr>
      </w:pPr>
      <w:r w:rsidRPr="0082299B">
        <w:rPr>
          <w:snapToGrid w:val="0"/>
        </w:rPr>
        <w:t>}</w:t>
      </w:r>
    </w:p>
    <w:p w14:paraId="20054A34" w14:textId="77777777" w:rsidR="000A2459" w:rsidRPr="0082299B" w:rsidRDefault="000A2459" w:rsidP="000A2459">
      <w:pPr>
        <w:pStyle w:val="PL"/>
        <w:rPr>
          <w:snapToGrid w:val="0"/>
        </w:rPr>
      </w:pPr>
    </w:p>
    <w:p w14:paraId="05FC5D86" w14:textId="77777777" w:rsidR="000A2459" w:rsidRPr="0082299B" w:rsidRDefault="000A2459" w:rsidP="000A2459">
      <w:pPr>
        <w:pStyle w:val="PL"/>
        <w:rPr>
          <w:snapToGrid w:val="0"/>
        </w:rPr>
      </w:pPr>
      <w:r w:rsidRPr="0082299B">
        <w:rPr>
          <w:snapToGrid w:val="0"/>
        </w:rPr>
        <w:t>LoggingInterval ::= ENUMERATED {</w:t>
      </w:r>
      <w:r w:rsidRPr="003F7347">
        <w:rPr>
          <w:snapToGrid w:val="0"/>
        </w:rPr>
        <w:t xml:space="preserve"> </w:t>
      </w:r>
      <w:r>
        <w:rPr>
          <w:snapToGrid w:val="0"/>
        </w:rPr>
        <w:t xml:space="preserve">ms320, ms640, </w:t>
      </w:r>
      <w:r w:rsidRPr="0082299B">
        <w:rPr>
          <w:snapToGrid w:val="0"/>
        </w:rPr>
        <w:t>ms128</w:t>
      </w:r>
      <w:r>
        <w:rPr>
          <w:snapToGrid w:val="0"/>
        </w:rPr>
        <w:t>0</w:t>
      </w:r>
      <w:r w:rsidRPr="0082299B">
        <w:rPr>
          <w:snapToGrid w:val="0"/>
        </w:rPr>
        <w:t>, ms256</w:t>
      </w:r>
      <w:r>
        <w:rPr>
          <w:snapToGrid w:val="0"/>
        </w:rPr>
        <w:t>0</w:t>
      </w:r>
      <w:r w:rsidRPr="0082299B">
        <w:rPr>
          <w:snapToGrid w:val="0"/>
        </w:rPr>
        <w:t>, ms512</w:t>
      </w:r>
      <w:r>
        <w:rPr>
          <w:snapToGrid w:val="0"/>
        </w:rPr>
        <w:t>0</w:t>
      </w:r>
      <w:r w:rsidRPr="0082299B">
        <w:rPr>
          <w:snapToGrid w:val="0"/>
        </w:rPr>
        <w:t>, ms1024</w:t>
      </w:r>
      <w:r>
        <w:rPr>
          <w:snapToGrid w:val="0"/>
        </w:rPr>
        <w:t>0</w:t>
      </w:r>
      <w:r w:rsidRPr="0082299B">
        <w:rPr>
          <w:snapToGrid w:val="0"/>
        </w:rPr>
        <w:t>, ms2048</w:t>
      </w:r>
      <w:r>
        <w:rPr>
          <w:snapToGrid w:val="0"/>
        </w:rPr>
        <w:t>0</w:t>
      </w:r>
      <w:r w:rsidRPr="0082299B">
        <w:rPr>
          <w:snapToGrid w:val="0"/>
        </w:rPr>
        <w:t>, ms3072</w:t>
      </w:r>
      <w:r>
        <w:rPr>
          <w:snapToGrid w:val="0"/>
        </w:rPr>
        <w:t>0</w:t>
      </w:r>
      <w:r w:rsidRPr="0082299B">
        <w:rPr>
          <w:snapToGrid w:val="0"/>
        </w:rPr>
        <w:t>, ms4096</w:t>
      </w:r>
      <w:r>
        <w:rPr>
          <w:snapToGrid w:val="0"/>
        </w:rPr>
        <w:t>0</w:t>
      </w:r>
      <w:r w:rsidRPr="0082299B">
        <w:rPr>
          <w:snapToGrid w:val="0"/>
        </w:rPr>
        <w:t>, ms6144</w:t>
      </w:r>
      <w:r>
        <w:rPr>
          <w:snapToGrid w:val="0"/>
        </w:rPr>
        <w:t>0</w:t>
      </w:r>
      <w:r w:rsidRPr="00B85C3A">
        <w:rPr>
          <w:snapToGrid w:val="0"/>
        </w:rPr>
        <w:t>, infinity,...</w:t>
      </w:r>
      <w:r w:rsidRPr="0082299B">
        <w:rPr>
          <w:snapToGrid w:val="0"/>
        </w:rPr>
        <w:t>}</w:t>
      </w:r>
    </w:p>
    <w:p w14:paraId="3D9C8CBC" w14:textId="77777777" w:rsidR="000A2459" w:rsidRPr="0082299B" w:rsidRDefault="000A2459" w:rsidP="000A2459">
      <w:pPr>
        <w:pStyle w:val="PL"/>
        <w:rPr>
          <w:snapToGrid w:val="0"/>
        </w:rPr>
      </w:pPr>
    </w:p>
    <w:p w14:paraId="39CFE4D6" w14:textId="77777777" w:rsidR="000A2459" w:rsidRPr="0082299B" w:rsidRDefault="000A2459" w:rsidP="000A2459">
      <w:pPr>
        <w:pStyle w:val="PL"/>
        <w:rPr>
          <w:snapToGrid w:val="0"/>
        </w:rPr>
      </w:pPr>
      <w:r w:rsidRPr="0082299B">
        <w:rPr>
          <w:snapToGrid w:val="0"/>
        </w:rPr>
        <w:t>LoggingDuration ::= ENUMERATED {m10, m20, m40, m60, m90, m120}</w:t>
      </w:r>
    </w:p>
    <w:p w14:paraId="778AA5BA" w14:textId="77777777" w:rsidR="000A2459" w:rsidRPr="0082299B" w:rsidRDefault="000A2459" w:rsidP="000A2459">
      <w:pPr>
        <w:pStyle w:val="PL"/>
        <w:rPr>
          <w:snapToGrid w:val="0"/>
        </w:rPr>
      </w:pPr>
    </w:p>
    <w:p w14:paraId="1D04D56C" w14:textId="77777777" w:rsidR="000A2459" w:rsidRPr="00FD0425" w:rsidRDefault="000A2459" w:rsidP="000A2459">
      <w:pPr>
        <w:pStyle w:val="PL"/>
        <w:rPr>
          <w:bCs/>
          <w:iCs/>
          <w:lang w:eastAsia="ja-JP"/>
        </w:rPr>
      </w:pPr>
      <w:r w:rsidRPr="00FD0425">
        <w:rPr>
          <w:bCs/>
          <w:iCs/>
          <w:lang w:eastAsia="ja-JP"/>
        </w:rPr>
        <w:t>LowerLayerPresenceStatusChange ::= ENUMERATED {</w:t>
      </w:r>
    </w:p>
    <w:p w14:paraId="5D7C45A8" w14:textId="77777777" w:rsidR="000A2459" w:rsidRPr="00FD0425" w:rsidRDefault="000A2459" w:rsidP="000A2459">
      <w:pPr>
        <w:pStyle w:val="PL"/>
        <w:rPr>
          <w:lang w:eastAsia="ja-JP"/>
        </w:rPr>
      </w:pPr>
      <w:r w:rsidRPr="00FD0425">
        <w:tab/>
      </w:r>
      <w:r w:rsidRPr="00FD0425">
        <w:rPr>
          <w:lang w:eastAsia="ja-JP"/>
        </w:rPr>
        <w:t>release-lower-layers,</w:t>
      </w:r>
    </w:p>
    <w:p w14:paraId="03892B6E" w14:textId="77777777" w:rsidR="000A2459" w:rsidRPr="00FD0425" w:rsidRDefault="000A2459" w:rsidP="000A2459">
      <w:pPr>
        <w:pStyle w:val="PL"/>
        <w:rPr>
          <w:lang w:eastAsia="ja-JP"/>
        </w:rPr>
      </w:pPr>
      <w:r w:rsidRPr="00FD0425">
        <w:rPr>
          <w:lang w:eastAsia="ja-JP"/>
        </w:rPr>
        <w:tab/>
        <w:t>re-establish-lower-layers,</w:t>
      </w:r>
    </w:p>
    <w:p w14:paraId="4053D5EE" w14:textId="77777777" w:rsidR="000A2459" w:rsidRPr="00FD0425" w:rsidRDefault="000A2459" w:rsidP="000A2459">
      <w:pPr>
        <w:pStyle w:val="PL"/>
      </w:pPr>
      <w:r w:rsidRPr="00FD0425">
        <w:tab/>
        <w:t>...,</w:t>
      </w:r>
    </w:p>
    <w:p w14:paraId="6B42E36D" w14:textId="77777777" w:rsidR="000A2459" w:rsidRPr="00FD0425" w:rsidRDefault="000A2459" w:rsidP="000A2459">
      <w:pPr>
        <w:pStyle w:val="PL"/>
      </w:pPr>
      <w:r w:rsidRPr="00FD0425">
        <w:tab/>
        <w:t>suspend-lower-layers,</w:t>
      </w:r>
    </w:p>
    <w:p w14:paraId="001BAFE2" w14:textId="77777777" w:rsidR="000A2459" w:rsidRPr="00FD0425" w:rsidRDefault="000A2459" w:rsidP="000A2459">
      <w:pPr>
        <w:pStyle w:val="PL"/>
      </w:pPr>
      <w:r w:rsidRPr="00FD0425">
        <w:tab/>
        <w:t>resume-lower-layers</w:t>
      </w:r>
    </w:p>
    <w:p w14:paraId="41371824" w14:textId="77777777" w:rsidR="000A2459" w:rsidRDefault="000A2459" w:rsidP="000A2459">
      <w:pPr>
        <w:pStyle w:val="PL"/>
      </w:pPr>
      <w:r w:rsidRPr="00FD0425">
        <w:t>}</w:t>
      </w:r>
    </w:p>
    <w:p w14:paraId="79A5E8E7" w14:textId="77777777" w:rsidR="000A2459" w:rsidRDefault="000A2459" w:rsidP="000A2459">
      <w:pPr>
        <w:pStyle w:val="PL"/>
      </w:pPr>
    </w:p>
    <w:p w14:paraId="6CE4ED9C" w14:textId="77777777" w:rsidR="000A2459" w:rsidRDefault="000A2459" w:rsidP="000A2459">
      <w:pPr>
        <w:pStyle w:val="PL"/>
        <w:rPr>
          <w:snapToGrid w:val="0"/>
        </w:rPr>
      </w:pPr>
      <w:r>
        <w:rPr>
          <w:rFonts w:hint="eastAsia"/>
          <w:snapToGrid w:val="0"/>
          <w:lang w:val="en-US" w:eastAsia="zh-CN"/>
        </w:rPr>
        <w:t>LTE</w:t>
      </w:r>
      <w:r>
        <w:rPr>
          <w:snapToGrid w:val="0"/>
        </w:rPr>
        <w:t>A2XServicesAuthorized ::= SEQUENCE {</w:t>
      </w:r>
    </w:p>
    <w:p w14:paraId="257C7814"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175B3A" w14:textId="77777777" w:rsidR="000A2459" w:rsidRDefault="000A2459" w:rsidP="000A2459">
      <w:pPr>
        <w:pStyle w:val="PL"/>
      </w:pPr>
      <w:r>
        <w:tab/>
        <w:t>a</w:t>
      </w:r>
      <w:r>
        <w:rPr>
          <w:snapToGrid w:val="0"/>
          <w:lang w:val="en-US"/>
        </w:rPr>
        <w:t>erial</w:t>
      </w:r>
      <w:r>
        <w:rPr>
          <w:snapToGrid w:val="0"/>
        </w:rPr>
        <w:t>Controller</w:t>
      </w:r>
      <w:r>
        <w:t>UE</w:t>
      </w:r>
      <w:r>
        <w:tab/>
      </w:r>
      <w:r>
        <w:tab/>
        <w:t>Aerial</w:t>
      </w:r>
      <w:r>
        <w:rPr>
          <w:snapToGrid w:val="0"/>
        </w:rPr>
        <w:t>Controller</w:t>
      </w:r>
      <w:r>
        <w:t>UE</w:t>
      </w:r>
      <w:r>
        <w:tab/>
      </w:r>
      <w:r>
        <w:tab/>
      </w:r>
      <w:r>
        <w:tab/>
      </w:r>
      <w:r>
        <w:tab/>
      </w:r>
      <w:r>
        <w:tab/>
      </w:r>
      <w:r>
        <w:tab/>
      </w:r>
      <w:r>
        <w:tab/>
      </w:r>
      <w:r>
        <w:tab/>
      </w:r>
      <w:r>
        <w:tab/>
      </w:r>
      <w:r>
        <w:tab/>
      </w:r>
      <w:r>
        <w:tab/>
        <w:t>OPTIONAL,</w:t>
      </w:r>
    </w:p>
    <w:p w14:paraId="2213903F"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{LTEA2XServicesAuthorized-ExtIEs} }</w:t>
      </w:r>
      <w:r>
        <w:rPr>
          <w:snapToGrid w:val="0"/>
        </w:rPr>
        <w:tab/>
        <w:t>OPTIONAL,</w:t>
      </w:r>
    </w:p>
    <w:p w14:paraId="639181FF" w14:textId="77777777" w:rsidR="000A2459" w:rsidRDefault="000A2459" w:rsidP="000A2459">
      <w:pPr>
        <w:pStyle w:val="PL"/>
        <w:rPr>
          <w:snapToGrid w:val="0"/>
        </w:rPr>
      </w:pPr>
      <w:r>
        <w:rPr>
          <w:snapToGrid w:val="0"/>
        </w:rPr>
        <w:tab/>
        <w:t>...</w:t>
      </w:r>
    </w:p>
    <w:p w14:paraId="60350DEB" w14:textId="77777777" w:rsidR="000A2459" w:rsidRDefault="000A2459" w:rsidP="000A2459">
      <w:pPr>
        <w:pStyle w:val="PL"/>
        <w:rPr>
          <w:snapToGrid w:val="0"/>
        </w:rPr>
      </w:pPr>
      <w:r>
        <w:rPr>
          <w:snapToGrid w:val="0"/>
        </w:rPr>
        <w:t>}</w:t>
      </w:r>
    </w:p>
    <w:p w14:paraId="6E63DAFE" w14:textId="77777777" w:rsidR="000A2459" w:rsidRDefault="000A2459" w:rsidP="000A2459">
      <w:pPr>
        <w:pStyle w:val="PL"/>
        <w:rPr>
          <w:snapToGrid w:val="0"/>
        </w:rPr>
      </w:pPr>
    </w:p>
    <w:p w14:paraId="07D52E53" w14:textId="77777777" w:rsidR="000A2459" w:rsidRDefault="000A2459" w:rsidP="000A2459">
      <w:pPr>
        <w:pStyle w:val="PL"/>
        <w:rPr>
          <w:snapToGrid w:val="0"/>
        </w:rPr>
      </w:pPr>
      <w:r>
        <w:rPr>
          <w:rFonts w:hint="eastAsia"/>
          <w:snapToGrid w:val="0"/>
          <w:lang w:val="en-US" w:eastAsia="zh-CN"/>
        </w:rPr>
        <w:t>LTE</w:t>
      </w:r>
      <w:r>
        <w:rPr>
          <w:snapToGrid w:val="0"/>
        </w:rPr>
        <w:t>A2XServicesAuthorized-ExtIEs XNAP-PROTOCOL-EXTENSION ::= {</w:t>
      </w:r>
    </w:p>
    <w:p w14:paraId="185ED6EF" w14:textId="77777777" w:rsidR="000A2459" w:rsidRDefault="000A2459" w:rsidP="000A2459">
      <w:pPr>
        <w:pStyle w:val="PL"/>
        <w:rPr>
          <w:snapToGrid w:val="0"/>
        </w:rPr>
      </w:pPr>
      <w:r>
        <w:rPr>
          <w:snapToGrid w:val="0"/>
        </w:rPr>
        <w:tab/>
        <w:t>...</w:t>
      </w:r>
    </w:p>
    <w:p w14:paraId="09684BD2" w14:textId="77777777" w:rsidR="000A2459" w:rsidRPr="00FD0425" w:rsidRDefault="000A2459" w:rsidP="000A2459">
      <w:pPr>
        <w:pStyle w:val="PL"/>
      </w:pPr>
      <w:r>
        <w:rPr>
          <w:snapToGrid w:val="0"/>
        </w:rPr>
        <w:t>}</w:t>
      </w:r>
    </w:p>
    <w:p w14:paraId="01316539" w14:textId="77777777" w:rsidR="000A2459" w:rsidRPr="00FD0425" w:rsidRDefault="000A2459" w:rsidP="000A2459">
      <w:pPr>
        <w:pStyle w:val="PL"/>
      </w:pPr>
    </w:p>
    <w:p w14:paraId="5F04FC72" w14:textId="77777777" w:rsidR="000A2459" w:rsidRPr="009354E2" w:rsidRDefault="000A2459" w:rsidP="000A2459">
      <w:pPr>
        <w:pStyle w:val="PL"/>
      </w:pPr>
      <w:r w:rsidRPr="009354E2">
        <w:t>LTEV2XServicesAuthorized ::= SEQUENCE {</w:t>
      </w:r>
    </w:p>
    <w:p w14:paraId="5D5578DB" w14:textId="77777777" w:rsidR="000A2459" w:rsidRPr="009354E2" w:rsidRDefault="000A2459" w:rsidP="000A2459">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330A4DE4" w14:textId="77777777" w:rsidR="000A2459" w:rsidRPr="009354E2" w:rsidRDefault="000A2459" w:rsidP="000A2459">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2D5ADF9F" w14:textId="77777777" w:rsidR="000A2459" w:rsidRPr="009354E2" w:rsidRDefault="000A2459" w:rsidP="000A2459">
      <w:pPr>
        <w:pStyle w:val="PL"/>
      </w:pPr>
      <w:r w:rsidRPr="009354E2">
        <w:tab/>
        <w:t>iE-Extensions</w:t>
      </w:r>
      <w:r w:rsidRPr="009354E2">
        <w:tab/>
      </w:r>
      <w:r w:rsidRPr="009354E2">
        <w:tab/>
        <w:t>ProtocolExtensionContainer { {LTEV2XServicesAuthorized-ExtIEs} }</w:t>
      </w:r>
      <w:r w:rsidRPr="009354E2">
        <w:tab/>
        <w:t>OPTIONAL,</w:t>
      </w:r>
    </w:p>
    <w:p w14:paraId="1241AEA8" w14:textId="77777777" w:rsidR="000A2459" w:rsidRPr="009354E2" w:rsidRDefault="000A2459" w:rsidP="000A2459">
      <w:pPr>
        <w:pStyle w:val="PL"/>
      </w:pPr>
      <w:r w:rsidRPr="009354E2">
        <w:tab/>
        <w:t>...</w:t>
      </w:r>
    </w:p>
    <w:p w14:paraId="7CD618FA" w14:textId="77777777" w:rsidR="000A2459" w:rsidRPr="009354E2" w:rsidRDefault="000A2459" w:rsidP="000A2459">
      <w:pPr>
        <w:pStyle w:val="PL"/>
      </w:pPr>
      <w:r w:rsidRPr="009354E2">
        <w:t>}</w:t>
      </w:r>
    </w:p>
    <w:p w14:paraId="3C8926A2" w14:textId="77777777" w:rsidR="000A2459" w:rsidRPr="009354E2" w:rsidRDefault="000A2459" w:rsidP="000A2459">
      <w:pPr>
        <w:pStyle w:val="PL"/>
      </w:pPr>
    </w:p>
    <w:p w14:paraId="749BD968" w14:textId="77777777" w:rsidR="000A2459" w:rsidRPr="009354E2" w:rsidRDefault="000A2459" w:rsidP="000A2459">
      <w:pPr>
        <w:pStyle w:val="PL"/>
      </w:pPr>
      <w:r w:rsidRPr="009354E2">
        <w:t>LTEV2XServicesAuthorized-ExtIEs XNAP-PROTOCOL-EXTENSION ::= {</w:t>
      </w:r>
    </w:p>
    <w:p w14:paraId="19F072B4" w14:textId="77777777" w:rsidR="000A2459" w:rsidRPr="009354E2" w:rsidRDefault="000A2459" w:rsidP="000A2459">
      <w:pPr>
        <w:pStyle w:val="PL"/>
      </w:pPr>
      <w:r w:rsidRPr="009354E2">
        <w:tab/>
        <w:t>...</w:t>
      </w:r>
    </w:p>
    <w:p w14:paraId="386D2A0C" w14:textId="77777777" w:rsidR="000A2459" w:rsidRPr="009354E2" w:rsidRDefault="000A2459" w:rsidP="000A2459">
      <w:pPr>
        <w:pStyle w:val="PL"/>
      </w:pPr>
      <w:r w:rsidRPr="009354E2">
        <w:t>}</w:t>
      </w:r>
    </w:p>
    <w:p w14:paraId="4EF2F336" w14:textId="77777777" w:rsidR="000A2459" w:rsidRPr="009354E2" w:rsidRDefault="000A2459" w:rsidP="000A2459">
      <w:pPr>
        <w:pStyle w:val="PL"/>
      </w:pPr>
    </w:p>
    <w:p w14:paraId="59694B30" w14:textId="77777777" w:rsidR="000A2459" w:rsidRPr="009354E2" w:rsidRDefault="000A2459" w:rsidP="000A2459">
      <w:pPr>
        <w:pStyle w:val="PL"/>
      </w:pPr>
    </w:p>
    <w:p w14:paraId="377651D8" w14:textId="77777777" w:rsidR="000A2459" w:rsidRPr="009354E2" w:rsidRDefault="000A2459" w:rsidP="000A2459">
      <w:pPr>
        <w:pStyle w:val="PL"/>
      </w:pPr>
      <w:r w:rsidRPr="009354E2">
        <w:t>LTEUESidelinkAggregateMaximumBitRate ::= SEQUENCE {</w:t>
      </w:r>
    </w:p>
    <w:p w14:paraId="512EAA67" w14:textId="77777777" w:rsidR="000A2459" w:rsidRPr="009354E2" w:rsidRDefault="000A2459" w:rsidP="000A2459">
      <w:pPr>
        <w:pStyle w:val="PL"/>
      </w:pPr>
      <w:r w:rsidRPr="009354E2">
        <w:tab/>
        <w:t>uESidelinkAggregateMaximumBitRate</w:t>
      </w:r>
      <w:r w:rsidRPr="009354E2">
        <w:tab/>
      </w:r>
      <w:r w:rsidRPr="009354E2">
        <w:tab/>
        <w:t>BitRate,</w:t>
      </w:r>
    </w:p>
    <w:p w14:paraId="064C1095" w14:textId="77777777" w:rsidR="000A2459" w:rsidRPr="009354E2" w:rsidRDefault="000A2459" w:rsidP="000A2459">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2F24CB78" w14:textId="77777777" w:rsidR="000A2459" w:rsidRPr="009354E2" w:rsidRDefault="000A2459" w:rsidP="000A2459">
      <w:pPr>
        <w:pStyle w:val="PL"/>
      </w:pPr>
      <w:r w:rsidRPr="009354E2">
        <w:tab/>
        <w:t>...</w:t>
      </w:r>
    </w:p>
    <w:p w14:paraId="319E7BEF" w14:textId="77777777" w:rsidR="000A2459" w:rsidRPr="009354E2" w:rsidRDefault="000A2459" w:rsidP="000A2459">
      <w:pPr>
        <w:pStyle w:val="PL"/>
      </w:pPr>
      <w:r w:rsidRPr="009354E2">
        <w:t>}</w:t>
      </w:r>
    </w:p>
    <w:p w14:paraId="2805424A" w14:textId="77777777" w:rsidR="000A2459" w:rsidRPr="009354E2" w:rsidRDefault="000A2459" w:rsidP="000A2459">
      <w:pPr>
        <w:pStyle w:val="PL"/>
      </w:pPr>
    </w:p>
    <w:p w14:paraId="6CCCC8C7" w14:textId="77777777" w:rsidR="000A2459" w:rsidRPr="009354E2" w:rsidRDefault="000A2459" w:rsidP="000A2459">
      <w:pPr>
        <w:pStyle w:val="PL"/>
      </w:pPr>
      <w:r w:rsidRPr="009354E2">
        <w:t>LTEUESidelinkAggregateMaximumBitRate-ExtIEs XNAP-PROTOCOL-EXTENSION ::= {</w:t>
      </w:r>
    </w:p>
    <w:p w14:paraId="073F6778" w14:textId="77777777" w:rsidR="000A2459" w:rsidRPr="009354E2" w:rsidRDefault="000A2459" w:rsidP="000A2459">
      <w:pPr>
        <w:pStyle w:val="PL"/>
      </w:pPr>
      <w:r w:rsidRPr="009354E2">
        <w:tab/>
        <w:t>...</w:t>
      </w:r>
    </w:p>
    <w:p w14:paraId="26710CBC" w14:textId="77777777" w:rsidR="000A2459" w:rsidRPr="009354E2" w:rsidRDefault="000A2459" w:rsidP="000A2459">
      <w:pPr>
        <w:pStyle w:val="PL"/>
      </w:pPr>
      <w:r w:rsidRPr="009354E2">
        <w:t>}</w:t>
      </w:r>
    </w:p>
    <w:p w14:paraId="5A024D3B" w14:textId="77777777" w:rsidR="000A2459" w:rsidRDefault="000A2459" w:rsidP="000A2459">
      <w:pPr>
        <w:pStyle w:val="PL"/>
        <w:rPr>
          <w:ins w:id="2193" w:author="Lenovo1" w:date="2025-05-06T15:32:00Z"/>
          <w:lang w:eastAsia="zh-CN"/>
        </w:rPr>
      </w:pPr>
    </w:p>
    <w:p w14:paraId="523D55E6" w14:textId="033CFE43" w:rsidR="00165EB4" w:rsidRPr="007E6716" w:rsidRDefault="00165EB4" w:rsidP="00165EB4">
      <w:pPr>
        <w:pStyle w:val="PL"/>
        <w:rPr>
          <w:ins w:id="2194" w:author="Lenovo1" w:date="2025-05-06T15:32:00Z"/>
          <w:snapToGrid w:val="0"/>
        </w:rPr>
      </w:pPr>
      <w:ins w:id="2195" w:author="Lenovo1" w:date="2025-05-06T15:33:00Z">
        <w:r>
          <w:rPr>
            <w:rFonts w:hint="eastAsia"/>
            <w:bCs/>
            <w:lang w:eastAsia="zh-CN"/>
          </w:rPr>
          <w:t>LTMInformation-AddReq</w:t>
        </w:r>
      </w:ins>
      <w:ins w:id="2196" w:author="Lenovo1" w:date="2025-05-06T15:32:00Z">
        <w:r w:rsidRPr="007E6716">
          <w:rPr>
            <w:snapToGrid w:val="0"/>
          </w:rPr>
          <w:t xml:space="preserve"> ::= SEQUENCE {</w:t>
        </w:r>
      </w:ins>
    </w:p>
    <w:p w14:paraId="16152848" w14:textId="026667EE" w:rsidR="00165EB4" w:rsidRDefault="00165EB4" w:rsidP="00165EB4">
      <w:pPr>
        <w:pStyle w:val="PL"/>
        <w:rPr>
          <w:ins w:id="2197" w:author="Lenovo1" w:date="2025-05-06T15:32:00Z"/>
          <w:snapToGrid w:val="0"/>
        </w:rPr>
      </w:pPr>
      <w:ins w:id="2198" w:author="Lenovo1" w:date="2025-05-06T15:32:00Z">
        <w:r>
          <w:rPr>
            <w:snapToGrid w:val="0"/>
          </w:rPr>
          <w:tab/>
        </w:r>
      </w:ins>
      <w:ins w:id="2199" w:author="Lenovo1" w:date="2025-05-06T15:33:00Z">
        <w:r>
          <w:rPr>
            <w:rFonts w:hint="eastAsia"/>
            <w:snapToGrid w:val="0"/>
            <w:lang w:eastAsia="zh-CN"/>
          </w:rPr>
          <w:t>lTM-RequestIndication</w:t>
        </w:r>
      </w:ins>
      <w:ins w:id="2200" w:author="Lenovo1" w:date="2025-05-06T15:32:00Z">
        <w:r>
          <w:rPr>
            <w:snapToGrid w:val="0"/>
          </w:rPr>
          <w:tab/>
        </w:r>
        <w:r>
          <w:rPr>
            <w:snapToGrid w:val="0"/>
          </w:rPr>
          <w:tab/>
        </w:r>
        <w:r>
          <w:rPr>
            <w:snapToGrid w:val="0"/>
          </w:rPr>
          <w:tab/>
        </w:r>
        <w:r>
          <w:rPr>
            <w:snapToGrid w:val="0"/>
          </w:rPr>
          <w:tab/>
        </w:r>
        <w:r>
          <w:rPr>
            <w:snapToGrid w:val="0"/>
          </w:rPr>
          <w:tab/>
          <w:t>ENUMERATED {</w:t>
        </w:r>
      </w:ins>
      <w:ins w:id="2201" w:author="Lenovo1" w:date="2025-05-06T15:33:00Z">
        <w:r>
          <w:rPr>
            <w:rFonts w:hint="eastAsia"/>
            <w:snapToGrid w:val="0"/>
            <w:lang w:eastAsia="zh-CN"/>
          </w:rPr>
          <w:t>request</w:t>
        </w:r>
      </w:ins>
      <w:ins w:id="2202" w:author="Lenovo1" w:date="2025-05-06T15:32:00Z">
        <w:r>
          <w:rPr>
            <w:snapToGrid w:val="0"/>
          </w:rPr>
          <w:t>, ...}</w:t>
        </w:r>
      </w:ins>
      <w:ins w:id="2203" w:author="Lenovo1" w:date="2025-05-06T15:35:00Z">
        <w:r w:rsidR="0086054B" w:rsidRPr="0086054B">
          <w:rPr>
            <w:snapToGrid w:val="0"/>
          </w:rPr>
          <w:t xml:space="preserve"> </w:t>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ins>
      <w:ins w:id="2204" w:author="Lenovo1" w:date="2025-05-06T15:36:00Z">
        <w:r w:rsidR="0086054B">
          <w:rPr>
            <w:snapToGrid w:val="0"/>
          </w:rPr>
          <w:tab/>
        </w:r>
        <w:r w:rsidR="0086054B">
          <w:rPr>
            <w:snapToGrid w:val="0"/>
          </w:rPr>
          <w:tab/>
        </w:r>
        <w:r w:rsidR="0086054B">
          <w:rPr>
            <w:snapToGrid w:val="0"/>
          </w:rPr>
          <w:tab/>
        </w:r>
      </w:ins>
      <w:ins w:id="2205" w:author="Lenovo1" w:date="2025-05-06T15:32:00Z">
        <w:r>
          <w:rPr>
            <w:snapToGrid w:val="0"/>
          </w:rPr>
          <w:t>,</w:t>
        </w:r>
      </w:ins>
    </w:p>
    <w:p w14:paraId="44B71B49" w14:textId="27505004" w:rsidR="00165EB4" w:rsidRDefault="00165EB4" w:rsidP="00165EB4">
      <w:pPr>
        <w:pStyle w:val="PL"/>
        <w:rPr>
          <w:ins w:id="2206" w:author="Lenovo1" w:date="2025-05-06T15:36:00Z"/>
          <w:snapToGrid w:val="0"/>
        </w:rPr>
      </w:pPr>
      <w:ins w:id="2207" w:author="Lenovo1" w:date="2025-05-06T15:32:00Z">
        <w:r w:rsidRPr="001A4138">
          <w:rPr>
            <w:snapToGrid w:val="0"/>
          </w:rPr>
          <w:tab/>
        </w:r>
      </w:ins>
      <w:ins w:id="2208" w:author="Lenovo1" w:date="2025-05-06T15:34:00Z">
        <w:r w:rsidR="0086054B" w:rsidRPr="00957CC0">
          <w:rPr>
            <w:rFonts w:hint="eastAsia"/>
            <w:snapToGrid w:val="0"/>
            <w:highlight w:val="yellow"/>
            <w:lang w:eastAsia="zh-CN"/>
          </w:rPr>
          <w:t>cSI-ResourceConfiguration</w:t>
        </w:r>
      </w:ins>
      <w:ins w:id="2209" w:author="Lenovo1" w:date="2025-05-06T15:32:00Z">
        <w:r w:rsidRPr="00957CC0">
          <w:rPr>
            <w:snapToGrid w:val="0"/>
            <w:highlight w:val="yellow"/>
          </w:rPr>
          <w:tab/>
        </w:r>
        <w:r w:rsidRPr="00957CC0">
          <w:rPr>
            <w:snapToGrid w:val="0"/>
            <w:highlight w:val="yellow"/>
          </w:rPr>
          <w:tab/>
        </w:r>
      </w:ins>
      <w:ins w:id="2210" w:author="Lenovo1" w:date="2025-05-06T15:34:00Z">
        <w:r w:rsidR="0086054B" w:rsidRPr="00957CC0">
          <w:rPr>
            <w:snapToGrid w:val="0"/>
            <w:highlight w:val="yellow"/>
          </w:rPr>
          <w:tab/>
        </w:r>
        <w:r w:rsidR="0086054B" w:rsidRPr="00957CC0">
          <w:rPr>
            <w:snapToGrid w:val="0"/>
            <w:highlight w:val="yellow"/>
          </w:rPr>
          <w:tab/>
        </w:r>
      </w:ins>
      <w:ins w:id="2211" w:author="Lenovo1" w:date="2025-05-08T08:49:00Z">
        <w:r w:rsidR="0055216A" w:rsidRPr="00910E74">
          <w:rPr>
            <w:snapToGrid w:val="0"/>
            <w:highlight w:val="yellow"/>
          </w:rPr>
          <w:t>CSIResourceConfig</w:t>
        </w:r>
      </w:ins>
      <w:ins w:id="2212" w:author="Lenovo1" w:date="2025-05-06T15:32: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213" w:author="Lenovo1" w:date="2025-05-08T08:49:00Z">
        <w:r w:rsidR="00EB1BEB">
          <w:rPr>
            <w:snapToGrid w:val="0"/>
          </w:rPr>
          <w:tab/>
        </w:r>
        <w:r w:rsidR="00EB1BEB">
          <w:rPr>
            <w:snapToGrid w:val="0"/>
          </w:rPr>
          <w:tab/>
        </w:r>
      </w:ins>
      <w:ins w:id="2214" w:author="Lenovo1" w:date="2025-05-06T15:32:00Z">
        <w:r w:rsidRPr="001A4138">
          <w:rPr>
            <w:snapToGrid w:val="0"/>
          </w:rPr>
          <w:t>OPTIONAL,</w:t>
        </w:r>
      </w:ins>
    </w:p>
    <w:p w14:paraId="7DC44F4B" w14:textId="2DE3619C" w:rsidR="0086054B" w:rsidRDefault="0086054B" w:rsidP="00165EB4">
      <w:pPr>
        <w:pStyle w:val="PL"/>
        <w:rPr>
          <w:ins w:id="2215" w:author="Lenovo1" w:date="2025-05-23T00:19:00Z"/>
          <w:snapToGrid w:val="0"/>
          <w:lang w:eastAsia="zh-CN"/>
        </w:rPr>
      </w:pPr>
      <w:ins w:id="2216" w:author="Lenovo1" w:date="2025-05-06T15:37: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w:t>
        </w:r>
      </w:ins>
      <w:ins w:id="2217" w:author="Lenovo1" w:date="2025-05-06T15:59:00Z">
        <w:r w:rsidR="00B95790">
          <w:rPr>
            <w:rFonts w:hint="eastAsia"/>
            <w:snapToGrid w:val="0"/>
            <w:lang w:eastAsia="zh-CN"/>
          </w:rPr>
          <w:t>-</w:t>
        </w:r>
      </w:ins>
      <w:ins w:id="2218" w:author="Lenovo1" w:date="2025-05-06T15:37: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2A92C82E" w14:textId="07F57974" w:rsidR="00960CF7" w:rsidRDefault="00960CF7" w:rsidP="00165EB4">
      <w:pPr>
        <w:pStyle w:val="PL"/>
        <w:rPr>
          <w:ins w:id="2219" w:author="Lenovo1" w:date="2025-05-06T15:37:00Z"/>
          <w:snapToGrid w:val="0"/>
          <w:lang w:eastAsia="zh-CN"/>
        </w:rPr>
      </w:pPr>
      <w:ins w:id="2220" w:author="Lenovo1" w:date="2025-05-23T00:22:00Z">
        <w:r>
          <w:rPr>
            <w:snapToGrid w:val="0"/>
            <w:lang w:eastAsia="zh-CN"/>
          </w:rPr>
          <w:tab/>
        </w:r>
      </w:ins>
      <w:ins w:id="2221" w:author="Lenovo1" w:date="2025-05-23T00:21:00Z">
        <w:r>
          <w:rPr>
            <w:rFonts w:hint="eastAsia"/>
            <w:snapToGrid w:val="0"/>
            <w:lang w:eastAsia="zh-CN"/>
          </w:rPr>
          <w:t>sCG-Refere</w:t>
        </w:r>
      </w:ins>
      <w:ins w:id="2222" w:author="Lenovo1" w:date="2025-05-23T00:22:00Z">
        <w:r>
          <w:rPr>
            <w:rFonts w:hint="eastAsia"/>
            <w:snapToGrid w:val="0"/>
            <w:lang w:eastAsia="zh-CN"/>
          </w:rPr>
          <w:t>nceConfigRequest</w:t>
        </w:r>
        <w:r>
          <w:rPr>
            <w:snapToGrid w:val="0"/>
            <w:lang w:eastAsia="zh-CN"/>
          </w:rPr>
          <w:tab/>
        </w:r>
        <w:r>
          <w:rPr>
            <w:snapToGrid w:val="0"/>
            <w:lang w:eastAsia="zh-CN"/>
          </w:rPr>
          <w:tab/>
        </w:r>
      </w:ins>
      <w:ins w:id="2223" w:author="Lenovo1" w:date="2025-05-23T00:23:00Z">
        <w:r w:rsidR="00901C19">
          <w:rPr>
            <w:snapToGrid w:val="0"/>
            <w:lang w:eastAsia="zh-CN"/>
          </w:rPr>
          <w:tab/>
        </w:r>
        <w:r w:rsidR="00901C19">
          <w:rPr>
            <w:snapToGrid w:val="0"/>
            <w:lang w:eastAsia="zh-CN"/>
          </w:rPr>
          <w:tab/>
        </w:r>
        <w:r>
          <w:rPr>
            <w:snapToGrid w:val="0"/>
          </w:rPr>
          <w:t>ENUMERATED {</w:t>
        </w:r>
        <w:r>
          <w:rPr>
            <w:rFonts w:hint="eastAsia"/>
            <w:snapToGrid w:val="0"/>
            <w:lang w:eastAsia="zh-CN"/>
          </w:rPr>
          <w:t>request</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5964E26" w14:textId="13F7B428" w:rsidR="0086054B" w:rsidRDefault="0086054B" w:rsidP="00165EB4">
      <w:pPr>
        <w:pStyle w:val="PL"/>
        <w:rPr>
          <w:ins w:id="2224" w:author="Lenovo1" w:date="2025-05-06T15:39:00Z"/>
          <w:snapToGrid w:val="0"/>
          <w:lang w:eastAsia="zh-CN"/>
        </w:rPr>
      </w:pPr>
      <w:ins w:id="2225" w:author="Lenovo1" w:date="2025-05-06T15:38:00Z">
        <w:r>
          <w:rPr>
            <w:snapToGrid w:val="0"/>
            <w:lang w:eastAsia="zh-CN"/>
          </w:rPr>
          <w:tab/>
        </w:r>
        <w:r>
          <w:rPr>
            <w:rFonts w:hint="eastAsia"/>
            <w:snapToGrid w:val="0"/>
            <w:lang w:eastAsia="zh-CN"/>
          </w:rPr>
          <w:t>max</w:t>
        </w:r>
      </w:ins>
      <w:ins w:id="2226" w:author="Lenovo1" w:date="2025-05-06T15:43:00Z">
        <w:r w:rsidR="00EA24A3">
          <w:rPr>
            <w:rFonts w:hint="eastAsia"/>
            <w:snapToGrid w:val="0"/>
            <w:lang w:eastAsia="zh-CN"/>
          </w:rPr>
          <w:t>Nr</w:t>
        </w:r>
      </w:ins>
      <w:ins w:id="2227" w:author="Lenovo1" w:date="2025-05-06T15:38:00Z">
        <w:r>
          <w:rPr>
            <w:rFonts w:hint="eastAsia"/>
            <w:snapToGrid w:val="0"/>
            <w:lang w:eastAsia="zh-CN"/>
          </w:rPr>
          <w:t>ofPSCells</w:t>
        </w:r>
      </w:ins>
      <w:ins w:id="2228" w:author="Lenovo1" w:date="2025-05-06T15:46:00Z">
        <w:r w:rsidR="00992FBB">
          <w:rPr>
            <w:rFonts w:hint="eastAsia"/>
            <w:snapToGrid w:val="0"/>
            <w:lang w:eastAsia="zh-CN"/>
          </w:rPr>
          <w:t>T</w:t>
        </w:r>
      </w:ins>
      <w:ins w:id="2229" w:author="Lenovo1" w:date="2025-05-06T15:38:00Z">
        <w:r>
          <w:rPr>
            <w:rFonts w:hint="eastAsia"/>
            <w:snapToGrid w:val="0"/>
            <w:lang w:eastAsia="zh-CN"/>
          </w:rPr>
          <w:t>oPrepare</w:t>
        </w:r>
      </w:ins>
      <w:ins w:id="2230" w:author="Lenovo1" w:date="2025-05-06T15:39:00Z">
        <w:r>
          <w:rPr>
            <w:snapToGrid w:val="0"/>
            <w:lang w:eastAsia="zh-CN"/>
          </w:rPr>
          <w:tab/>
        </w:r>
        <w:r>
          <w:rPr>
            <w:snapToGrid w:val="0"/>
            <w:lang w:eastAsia="zh-CN"/>
          </w:rPr>
          <w:tab/>
        </w:r>
        <w:r>
          <w:rPr>
            <w:snapToGrid w:val="0"/>
            <w:lang w:eastAsia="zh-CN"/>
          </w:rPr>
          <w:tab/>
        </w:r>
      </w:ins>
      <w:ins w:id="2231" w:author="Lenovo1" w:date="2025-05-06T15:43:00Z">
        <w:r w:rsidR="00EA24A3">
          <w:rPr>
            <w:snapToGrid w:val="0"/>
            <w:lang w:eastAsia="zh-CN"/>
          </w:rPr>
          <w:tab/>
        </w:r>
        <w:r w:rsidR="00EA24A3">
          <w:rPr>
            <w:snapToGrid w:val="0"/>
            <w:lang w:eastAsia="zh-CN"/>
          </w:rPr>
          <w:tab/>
        </w:r>
      </w:ins>
      <w:ins w:id="2232" w:author="Lenovo1" w:date="2025-05-06T15:39:00Z">
        <w:r>
          <w:rPr>
            <w:rFonts w:hint="eastAsia"/>
            <w:snapToGrid w:val="0"/>
            <w:lang w:eastAsia="zh-CN"/>
          </w:rPr>
          <w:t>Max</w:t>
        </w:r>
      </w:ins>
      <w:ins w:id="2233" w:author="Lenovo1" w:date="2025-05-06T15:43:00Z">
        <w:r w:rsidR="00EA24A3">
          <w:rPr>
            <w:rFonts w:hint="eastAsia"/>
            <w:snapToGrid w:val="0"/>
            <w:lang w:eastAsia="zh-CN"/>
          </w:rPr>
          <w:t>Nr</w:t>
        </w:r>
      </w:ins>
      <w:ins w:id="2234" w:author="Lenovo1" w:date="2025-05-06T15:39:00Z">
        <w:r>
          <w:rPr>
            <w:rFonts w:hint="eastAsia"/>
            <w:snapToGrid w:val="0"/>
            <w:lang w:eastAsia="zh-CN"/>
          </w:rPr>
          <w:t>ofPSCells</w:t>
        </w:r>
      </w:ins>
      <w:ins w:id="2235" w:author="Lenovo1" w:date="2025-05-06T15:46:00Z">
        <w:r w:rsidR="00992FBB">
          <w:rPr>
            <w:rFonts w:hint="eastAsia"/>
            <w:snapToGrid w:val="0"/>
            <w:lang w:eastAsia="zh-CN"/>
          </w:rPr>
          <w:t>T</w:t>
        </w:r>
      </w:ins>
      <w:ins w:id="2236" w:author="Lenovo1" w:date="2025-05-06T15:39:00Z">
        <w:r>
          <w:rPr>
            <w:rFonts w:hint="eastAsia"/>
            <w:snapToGrid w:val="0"/>
            <w:lang w:eastAsia="zh-CN"/>
          </w:rPr>
          <w:t>oPrepare</w:t>
        </w:r>
      </w:ins>
      <w:ins w:id="2237" w:author="Lenovo1" w:date="2025-05-06T17:48:00Z">
        <w:r w:rsidR="00D322CB">
          <w:rPr>
            <w:rFonts w:hint="eastAsia"/>
            <w:snapToGrid w:val="0"/>
            <w:lang w:eastAsia="zh-CN"/>
          </w:rPr>
          <w:t>,</w:t>
        </w:r>
      </w:ins>
    </w:p>
    <w:p w14:paraId="37B6FEA6" w14:textId="3D2D666E" w:rsidR="0086054B" w:rsidRDefault="0086054B" w:rsidP="00165EB4">
      <w:pPr>
        <w:pStyle w:val="PL"/>
        <w:rPr>
          <w:ins w:id="2238" w:author="Lenovo1" w:date="2025-05-06T15:40:00Z"/>
          <w:snapToGrid w:val="0"/>
          <w:lang w:eastAsia="zh-CN"/>
        </w:rPr>
      </w:pPr>
      <w:ins w:id="2239" w:author="Lenovo1" w:date="2025-05-06T15:39:00Z">
        <w:r>
          <w:rPr>
            <w:snapToGrid w:val="0"/>
            <w:lang w:eastAsia="zh-CN"/>
          </w:rPr>
          <w:tab/>
        </w:r>
        <w:r w:rsidRPr="00957CC0">
          <w:rPr>
            <w:rFonts w:hint="eastAsia"/>
            <w:snapToGrid w:val="0"/>
            <w:highlight w:val="yellow"/>
            <w:lang w:eastAsia="zh-CN"/>
          </w:rPr>
          <w:t>l</w:t>
        </w:r>
      </w:ins>
      <w:ins w:id="2240" w:author="Lenovo1" w:date="2025-05-06T15:40:00Z">
        <w:r w:rsidRPr="00957CC0">
          <w:rPr>
            <w:rFonts w:hint="eastAsia"/>
            <w:snapToGrid w:val="0"/>
            <w:highlight w:val="yellow"/>
            <w:lang w:eastAsia="zh-CN"/>
          </w:rPr>
          <w:t>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241" w:author="Lenovo1" w:date="2025-05-08T08:50:00Z">
        <w:r w:rsidR="008E1DA5" w:rsidRPr="00910E74">
          <w:rPr>
            <w:highlight w:val="yellow"/>
          </w:rPr>
          <w:t>LTMConfigurationIDMappingList</w:t>
        </w:r>
      </w:ins>
      <w:ins w:id="2242" w:author="Lenovo1" w:date="2025-05-06T17:48:00Z">
        <w:r w:rsidR="00D322CB">
          <w:rPr>
            <w:snapToGrid w:val="0"/>
            <w:lang w:eastAsia="zh-CN"/>
          </w:rPr>
          <w:tab/>
        </w:r>
      </w:ins>
      <w:ins w:id="2243" w:author="Lenovo1" w:date="2025-05-06T15:40: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7BBB98B7" w14:textId="18E3CDDC" w:rsidR="0086054B" w:rsidRPr="001A4138" w:rsidRDefault="0086054B" w:rsidP="00165EB4">
      <w:pPr>
        <w:pStyle w:val="PL"/>
        <w:rPr>
          <w:ins w:id="2244" w:author="Lenovo1" w:date="2025-05-06T15:32:00Z"/>
          <w:snapToGrid w:val="0"/>
          <w:lang w:eastAsia="zh-CN"/>
        </w:rPr>
      </w:pPr>
      <w:ins w:id="2245" w:author="Lenovo1" w:date="2025-05-06T15:40:00Z">
        <w:r>
          <w:rPr>
            <w:snapToGrid w:val="0"/>
            <w:lang w:eastAsia="zh-CN"/>
          </w:rPr>
          <w:tab/>
        </w:r>
        <w:r>
          <w:rPr>
            <w:rFonts w:hint="eastAsia"/>
            <w:snapToGrid w:val="0"/>
            <w:lang w:eastAsia="zh-CN"/>
          </w:rPr>
          <w:t>lTM</w:t>
        </w:r>
      </w:ins>
      <w:ins w:id="2246" w:author="Lenovo1" w:date="2025-05-06T15:41:00Z">
        <w:r>
          <w:rPr>
            <w:rFonts w:hint="eastAsia"/>
            <w:snapToGrid w:val="0"/>
            <w:lang w:eastAsia="zh-CN"/>
          </w:rPr>
          <w:t>-SecurityConfiguration</w:t>
        </w:r>
      </w:ins>
      <w:ins w:id="2247" w:author="Lenovo1" w:date="2025-05-23T14:59:00Z">
        <w:r w:rsidR="00DC3F51">
          <w:rPr>
            <w:rFonts w:hint="eastAsia"/>
            <w:snapToGrid w:val="0"/>
            <w:lang w:eastAsia="zh-CN"/>
          </w:rPr>
          <w:t>Info</w:t>
        </w:r>
      </w:ins>
      <w:ins w:id="2248" w:author="Lenovo1" w:date="2025-05-06T15:41:00Z">
        <w:r>
          <w:rPr>
            <w:snapToGrid w:val="0"/>
            <w:lang w:eastAsia="zh-CN"/>
          </w:rPr>
          <w:tab/>
        </w:r>
        <w:r>
          <w:rPr>
            <w:snapToGrid w:val="0"/>
            <w:lang w:eastAsia="zh-CN"/>
          </w:rPr>
          <w:tab/>
        </w:r>
        <w:r>
          <w:rPr>
            <w:snapToGrid w:val="0"/>
            <w:lang w:eastAsia="zh-CN"/>
          </w:rPr>
          <w:tab/>
        </w:r>
        <w:r>
          <w:rPr>
            <w:rFonts w:hint="eastAsia"/>
            <w:snapToGrid w:val="0"/>
            <w:lang w:eastAsia="zh-CN"/>
          </w:rPr>
          <w:t>LTM-SecurityConfiguration</w:t>
        </w:r>
      </w:ins>
      <w:ins w:id="2249" w:author="Lenovo1" w:date="2025-05-06T15:59:00Z">
        <w:r w:rsidR="00B95790">
          <w:rPr>
            <w:rFonts w:hint="eastAsia"/>
            <w:snapToGrid w:val="0"/>
            <w:lang w:eastAsia="zh-CN"/>
          </w:rPr>
          <w:t>-</w:t>
        </w:r>
      </w:ins>
      <w:ins w:id="2250" w:author="Lenovo1" w:date="2025-05-23T14:59:00Z">
        <w:r w:rsidR="00DC3F51">
          <w:rPr>
            <w:rFonts w:hint="eastAsia"/>
            <w:snapToGrid w:val="0"/>
            <w:lang w:eastAsia="zh-CN"/>
          </w:rPr>
          <w:t>Info</w:t>
        </w:r>
      </w:ins>
      <w:ins w:id="2251" w:author="Lenovo1" w:date="2025-05-06T15:4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ins w:id="2252" w:author="Lenovo1" w:date="2025-05-06T16:59:00Z">
        <w:r w:rsidR="00C6329B">
          <w:rPr>
            <w:rFonts w:hint="eastAsia"/>
            <w:snapToGrid w:val="0"/>
            <w:lang w:eastAsia="zh-CN"/>
          </w:rPr>
          <w:t>,</w:t>
        </w:r>
      </w:ins>
    </w:p>
    <w:p w14:paraId="3F9EA426" w14:textId="0F3AC06B" w:rsidR="00165EB4" w:rsidRPr="00B64500" w:rsidRDefault="00165EB4" w:rsidP="00165EB4">
      <w:pPr>
        <w:pStyle w:val="PL"/>
        <w:rPr>
          <w:ins w:id="2253" w:author="Lenovo1" w:date="2025-05-06T15:32:00Z"/>
          <w:noProof w:val="0"/>
          <w:snapToGrid w:val="0"/>
          <w:lang w:val="fr-FR"/>
        </w:rPr>
      </w:pPr>
      <w:ins w:id="2254" w:author="Lenovo1" w:date="2025-05-06T15:3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255" w:author="Lenovo1" w:date="2025-05-06T15:42:00Z">
        <w:r w:rsidR="00E23435">
          <w:rPr>
            <w:rFonts w:hint="eastAsia"/>
            <w:snapToGrid w:val="0"/>
            <w:lang w:val="fr-FR" w:eastAsia="zh-CN"/>
          </w:rPr>
          <w:t>LTMInformation-AddReq</w:t>
        </w:r>
      </w:ins>
      <w:ins w:id="2256" w:author="Lenovo1" w:date="2025-05-06T15:32:00Z">
        <w:r w:rsidRPr="00B64500">
          <w:rPr>
            <w:noProof w:val="0"/>
            <w:snapToGrid w:val="0"/>
            <w:lang w:val="fr-FR"/>
          </w:rPr>
          <w:t>-ExtIEs} }</w:t>
        </w:r>
        <w:r w:rsidRPr="00B64500">
          <w:rPr>
            <w:noProof w:val="0"/>
            <w:snapToGrid w:val="0"/>
            <w:lang w:val="fr-FR"/>
          </w:rPr>
          <w:tab/>
        </w:r>
      </w:ins>
      <w:ins w:id="2257" w:author="Lenovo1" w:date="2025-05-06T15:41:00Z">
        <w:r w:rsidR="0086054B">
          <w:rPr>
            <w:noProof w:val="0"/>
            <w:snapToGrid w:val="0"/>
            <w:lang w:val="fr-FR"/>
          </w:rPr>
          <w:tab/>
        </w:r>
        <w:r w:rsidR="0086054B">
          <w:rPr>
            <w:noProof w:val="0"/>
            <w:snapToGrid w:val="0"/>
            <w:lang w:val="fr-FR"/>
          </w:rPr>
          <w:tab/>
        </w:r>
        <w:r w:rsidR="0086054B">
          <w:rPr>
            <w:noProof w:val="0"/>
            <w:snapToGrid w:val="0"/>
            <w:lang w:val="fr-FR"/>
          </w:rPr>
          <w:tab/>
        </w:r>
        <w:r w:rsidR="0086054B">
          <w:rPr>
            <w:noProof w:val="0"/>
            <w:snapToGrid w:val="0"/>
            <w:lang w:val="fr-FR"/>
          </w:rPr>
          <w:tab/>
        </w:r>
      </w:ins>
      <w:ins w:id="2258" w:author="Lenovo1" w:date="2025-05-06T15:32:00Z">
        <w:r w:rsidRPr="00B64500">
          <w:rPr>
            <w:noProof w:val="0"/>
            <w:snapToGrid w:val="0"/>
            <w:lang w:val="fr-FR"/>
          </w:rPr>
          <w:t>OPTIONAL,</w:t>
        </w:r>
      </w:ins>
    </w:p>
    <w:p w14:paraId="440C1D79" w14:textId="77777777" w:rsidR="00165EB4" w:rsidRPr="00B64500" w:rsidRDefault="00165EB4" w:rsidP="00165EB4">
      <w:pPr>
        <w:pStyle w:val="PL"/>
        <w:rPr>
          <w:ins w:id="2259" w:author="Lenovo1" w:date="2025-05-06T15:32:00Z"/>
          <w:noProof w:val="0"/>
          <w:snapToGrid w:val="0"/>
          <w:lang w:val="fr-FR"/>
        </w:rPr>
      </w:pPr>
      <w:ins w:id="2260" w:author="Lenovo1" w:date="2025-05-06T15:32:00Z">
        <w:r w:rsidRPr="00B64500">
          <w:rPr>
            <w:noProof w:val="0"/>
            <w:snapToGrid w:val="0"/>
            <w:lang w:val="fr-FR"/>
          </w:rPr>
          <w:tab/>
          <w:t>...</w:t>
        </w:r>
      </w:ins>
    </w:p>
    <w:p w14:paraId="1FD3725E" w14:textId="77777777" w:rsidR="00165EB4" w:rsidRPr="00B64500" w:rsidRDefault="00165EB4" w:rsidP="00165EB4">
      <w:pPr>
        <w:pStyle w:val="PL"/>
        <w:rPr>
          <w:ins w:id="2261" w:author="Lenovo1" w:date="2025-05-06T15:32:00Z"/>
          <w:noProof w:val="0"/>
          <w:snapToGrid w:val="0"/>
          <w:lang w:val="fr-FR"/>
        </w:rPr>
      </w:pPr>
      <w:ins w:id="2262" w:author="Lenovo1" w:date="2025-05-06T15:32:00Z">
        <w:r w:rsidRPr="00B64500">
          <w:rPr>
            <w:noProof w:val="0"/>
            <w:snapToGrid w:val="0"/>
            <w:lang w:val="fr-FR"/>
          </w:rPr>
          <w:t>}</w:t>
        </w:r>
      </w:ins>
    </w:p>
    <w:p w14:paraId="0DD73799" w14:textId="77777777" w:rsidR="00165EB4" w:rsidRPr="00B64500" w:rsidRDefault="00165EB4" w:rsidP="00165EB4">
      <w:pPr>
        <w:pStyle w:val="PL"/>
        <w:rPr>
          <w:ins w:id="2263" w:author="Lenovo1" w:date="2025-05-06T15:32:00Z"/>
          <w:noProof w:val="0"/>
          <w:snapToGrid w:val="0"/>
          <w:lang w:val="fr-FR"/>
        </w:rPr>
      </w:pPr>
    </w:p>
    <w:p w14:paraId="147CABF2" w14:textId="5DD36829" w:rsidR="00165EB4" w:rsidRPr="00B64500" w:rsidRDefault="00E23435" w:rsidP="00165EB4">
      <w:pPr>
        <w:pStyle w:val="PL"/>
        <w:rPr>
          <w:ins w:id="2264" w:author="Lenovo1" w:date="2025-05-06T15:32:00Z"/>
          <w:noProof w:val="0"/>
          <w:snapToGrid w:val="0"/>
          <w:lang w:val="fr-FR"/>
        </w:rPr>
      </w:pPr>
      <w:ins w:id="2265" w:author="Lenovo1" w:date="2025-05-06T15:42:00Z">
        <w:r>
          <w:rPr>
            <w:rFonts w:hint="eastAsia"/>
            <w:snapToGrid w:val="0"/>
            <w:lang w:val="fr-FR" w:eastAsia="zh-CN"/>
          </w:rPr>
          <w:t>LTMInformation-AddReq</w:t>
        </w:r>
      </w:ins>
      <w:ins w:id="2266" w:author="Lenovo1" w:date="2025-05-06T15:32:00Z">
        <w:r w:rsidR="00165EB4" w:rsidRPr="00B64500">
          <w:rPr>
            <w:noProof w:val="0"/>
            <w:snapToGrid w:val="0"/>
            <w:lang w:val="fr-FR"/>
          </w:rPr>
          <w:t>-ExtIEs XNAP-PROTOCOL-EXTENSION ::={</w:t>
        </w:r>
      </w:ins>
    </w:p>
    <w:p w14:paraId="0DDD21B5" w14:textId="77777777" w:rsidR="00165EB4" w:rsidRPr="007E6716" w:rsidRDefault="00165EB4" w:rsidP="00165EB4">
      <w:pPr>
        <w:pStyle w:val="PL"/>
        <w:rPr>
          <w:ins w:id="2267" w:author="Lenovo1" w:date="2025-05-06T15:32:00Z"/>
          <w:noProof w:val="0"/>
          <w:snapToGrid w:val="0"/>
        </w:rPr>
      </w:pPr>
      <w:ins w:id="2268" w:author="Lenovo1" w:date="2025-05-06T15:32:00Z">
        <w:r w:rsidRPr="00B64500">
          <w:rPr>
            <w:noProof w:val="0"/>
            <w:snapToGrid w:val="0"/>
            <w:lang w:val="fr-FR"/>
          </w:rPr>
          <w:tab/>
        </w:r>
        <w:r w:rsidRPr="007E6716">
          <w:rPr>
            <w:noProof w:val="0"/>
            <w:snapToGrid w:val="0"/>
          </w:rPr>
          <w:t>...</w:t>
        </w:r>
      </w:ins>
    </w:p>
    <w:p w14:paraId="7762D878" w14:textId="77777777" w:rsidR="00165EB4" w:rsidRPr="007E6716" w:rsidRDefault="00165EB4" w:rsidP="00165EB4">
      <w:pPr>
        <w:pStyle w:val="PL"/>
        <w:rPr>
          <w:ins w:id="2269" w:author="Lenovo1" w:date="2025-05-06T15:32:00Z"/>
          <w:snapToGrid w:val="0"/>
        </w:rPr>
      </w:pPr>
      <w:ins w:id="2270" w:author="Lenovo1" w:date="2025-05-06T15:32:00Z">
        <w:r w:rsidRPr="007E6716">
          <w:rPr>
            <w:noProof w:val="0"/>
            <w:snapToGrid w:val="0"/>
          </w:rPr>
          <w:t>}</w:t>
        </w:r>
      </w:ins>
    </w:p>
    <w:p w14:paraId="26176AE2" w14:textId="77777777" w:rsidR="00165EB4" w:rsidRDefault="00165EB4" w:rsidP="00165EB4">
      <w:pPr>
        <w:pStyle w:val="PL"/>
        <w:rPr>
          <w:ins w:id="2271" w:author="Lenovo1" w:date="2025-05-06T15:32:00Z"/>
          <w:snapToGrid w:val="0"/>
        </w:rPr>
      </w:pPr>
    </w:p>
    <w:p w14:paraId="0177A929" w14:textId="01662B70" w:rsidR="00201180" w:rsidRPr="00455363" w:rsidRDefault="00201180" w:rsidP="00201180">
      <w:pPr>
        <w:pStyle w:val="PL"/>
        <w:rPr>
          <w:ins w:id="2272" w:author="Lenovo1" w:date="2025-05-06T15:54:00Z"/>
        </w:rPr>
      </w:pPr>
      <w:ins w:id="2273" w:author="Lenovo1" w:date="2025-05-06T15:54:00Z">
        <w:r>
          <w:rPr>
            <w:rFonts w:hint="eastAsia"/>
            <w:lang w:eastAsia="zh-CN"/>
          </w:rPr>
          <w:t>LTM</w:t>
        </w:r>
        <w:r w:rsidRPr="00455363">
          <w:t>-SecurityConfig</w:t>
        </w:r>
        <w:r>
          <w:rPr>
            <w:rFonts w:hint="eastAsia"/>
            <w:lang w:eastAsia="zh-CN"/>
          </w:rPr>
          <w:t>uration</w:t>
        </w:r>
        <w:r w:rsidRPr="00455363">
          <w:t>-</w:t>
        </w:r>
      </w:ins>
      <w:ins w:id="2274" w:author="Lenovo1" w:date="2025-05-23T14:59:00Z">
        <w:r w:rsidR="00DC3F51">
          <w:rPr>
            <w:rFonts w:hint="eastAsia"/>
            <w:lang w:eastAsia="zh-CN"/>
          </w:rPr>
          <w:t>Info</w:t>
        </w:r>
      </w:ins>
      <w:ins w:id="2275" w:author="Lenovo1" w:date="2025-05-06T15:54:00Z">
        <w:r w:rsidRPr="00455363">
          <w:t xml:space="preserve"> ::= SEQUENCE (SIZE(1..maxnoofSecurityConfigurations)) OF </w:t>
        </w:r>
      </w:ins>
      <w:ins w:id="2276" w:author="Lenovo1" w:date="2025-05-06T15:55:00Z">
        <w:r>
          <w:rPr>
            <w:rFonts w:hint="eastAsia"/>
            <w:lang w:eastAsia="zh-CN"/>
          </w:rPr>
          <w:t>LTM-SecurityConfiguration</w:t>
        </w:r>
      </w:ins>
      <w:ins w:id="2277" w:author="Lenovo1" w:date="2025-05-06T15:54:00Z">
        <w:r w:rsidRPr="00455363">
          <w:t>-Item</w:t>
        </w:r>
      </w:ins>
    </w:p>
    <w:p w14:paraId="66A13B7F" w14:textId="77777777" w:rsidR="00201180" w:rsidRPr="00455363" w:rsidRDefault="00201180" w:rsidP="00201180">
      <w:pPr>
        <w:pStyle w:val="PL"/>
        <w:rPr>
          <w:ins w:id="2278" w:author="Lenovo1" w:date="2025-05-06T15:54:00Z"/>
        </w:rPr>
      </w:pPr>
    </w:p>
    <w:p w14:paraId="52745A6B" w14:textId="6D2BCD8A" w:rsidR="00201180" w:rsidRPr="00455363" w:rsidRDefault="00201180" w:rsidP="00201180">
      <w:pPr>
        <w:pStyle w:val="PL"/>
        <w:rPr>
          <w:ins w:id="2279" w:author="Lenovo1" w:date="2025-05-06T15:54:00Z"/>
        </w:rPr>
      </w:pPr>
      <w:ins w:id="2280" w:author="Lenovo1" w:date="2025-05-06T15:55:00Z">
        <w:r>
          <w:rPr>
            <w:rFonts w:hint="eastAsia"/>
            <w:lang w:eastAsia="zh-CN"/>
          </w:rPr>
          <w:t>LTM-SecurityConfiguration</w:t>
        </w:r>
      </w:ins>
      <w:ins w:id="2281" w:author="Lenovo1" w:date="2025-05-06T15:54:00Z">
        <w:r w:rsidRPr="00455363">
          <w:t>-Item ::= SEQUENCE {</w:t>
        </w:r>
      </w:ins>
    </w:p>
    <w:p w14:paraId="54BD93A9" w14:textId="77777777" w:rsidR="00201180" w:rsidRPr="00455363" w:rsidRDefault="00201180" w:rsidP="00201180">
      <w:pPr>
        <w:pStyle w:val="PL"/>
        <w:rPr>
          <w:ins w:id="2282" w:author="Lenovo1" w:date="2025-05-06T15:54:00Z"/>
        </w:rPr>
      </w:pPr>
      <w:ins w:id="2283" w:author="Lenovo1" w:date="2025-05-06T15:54:00Z">
        <w:r w:rsidRPr="00455363">
          <w:tab/>
          <w:t>s-ng-RANnode-SecurityKey</w:t>
        </w:r>
        <w:r w:rsidRPr="00455363">
          <w:tab/>
        </w:r>
        <w:r w:rsidRPr="00455363">
          <w:tab/>
        </w:r>
        <w:r w:rsidRPr="00455363">
          <w:tab/>
          <w:t>S-NG-RANnode-SecurityKey,</w:t>
        </w:r>
      </w:ins>
    </w:p>
    <w:p w14:paraId="07D69D9A" w14:textId="77777777" w:rsidR="00201180" w:rsidRPr="00455363" w:rsidRDefault="00201180" w:rsidP="00201180">
      <w:pPr>
        <w:pStyle w:val="PL"/>
        <w:rPr>
          <w:ins w:id="2284" w:author="Lenovo1" w:date="2025-05-06T15:54:00Z"/>
        </w:rPr>
      </w:pPr>
      <w:ins w:id="2285" w:author="Lenovo1" w:date="2025-05-06T15:54:00Z">
        <w:r w:rsidRPr="00455363">
          <w:tab/>
          <w:t>sk-counter</w:t>
        </w:r>
        <w:r w:rsidRPr="00455363">
          <w:tab/>
        </w:r>
        <w:r w:rsidRPr="00455363">
          <w:tab/>
        </w:r>
        <w:r w:rsidRPr="00455363">
          <w:tab/>
        </w:r>
        <w:r w:rsidRPr="00455363">
          <w:tab/>
        </w:r>
        <w:r w:rsidRPr="00455363">
          <w:tab/>
        </w:r>
        <w:r w:rsidRPr="00455363">
          <w:tab/>
        </w:r>
        <w:r w:rsidRPr="00455363">
          <w:tab/>
          <w:t>SK-COUNTER,</w:t>
        </w:r>
      </w:ins>
    </w:p>
    <w:p w14:paraId="4F68E34D" w14:textId="5A4F51E6" w:rsidR="00201180" w:rsidRPr="00455363" w:rsidRDefault="00201180" w:rsidP="00201180">
      <w:pPr>
        <w:pStyle w:val="PL"/>
        <w:rPr>
          <w:ins w:id="2286" w:author="Lenovo1" w:date="2025-05-06T15:54:00Z"/>
        </w:rPr>
      </w:pPr>
      <w:ins w:id="2287" w:author="Lenovo1" w:date="2025-05-06T15:54:00Z">
        <w:r w:rsidRPr="00455363">
          <w:tab/>
          <w:t>iE-Extensions</w:t>
        </w:r>
        <w:r w:rsidRPr="00455363">
          <w:tab/>
        </w:r>
        <w:r w:rsidRPr="00455363">
          <w:tab/>
          <w:t>ProtocolExtensionContainer { {</w:t>
        </w:r>
      </w:ins>
      <w:ins w:id="2288" w:author="Lenovo1" w:date="2025-05-06T18:13:00Z">
        <w:r w:rsidR="00AF3A4A">
          <w:rPr>
            <w:rFonts w:hint="eastAsia"/>
            <w:lang w:eastAsia="zh-CN"/>
          </w:rPr>
          <w:t xml:space="preserve"> </w:t>
        </w:r>
      </w:ins>
      <w:ins w:id="2289" w:author="Lenovo1" w:date="2025-05-06T15:56:00Z">
        <w:r>
          <w:rPr>
            <w:rFonts w:hint="eastAsia"/>
            <w:lang w:eastAsia="zh-CN"/>
          </w:rPr>
          <w:t>LTM-SecurityConfiguration</w:t>
        </w:r>
      </w:ins>
      <w:ins w:id="2290" w:author="Lenovo1" w:date="2025-05-06T15:54:00Z">
        <w:r w:rsidRPr="00455363">
          <w:t>-Item-ExtIEs} } OPTIONAL,</w:t>
        </w:r>
      </w:ins>
    </w:p>
    <w:p w14:paraId="05E4F052" w14:textId="77777777" w:rsidR="00201180" w:rsidRPr="00455363" w:rsidRDefault="00201180" w:rsidP="00201180">
      <w:pPr>
        <w:pStyle w:val="PL"/>
        <w:rPr>
          <w:ins w:id="2291" w:author="Lenovo1" w:date="2025-05-06T15:54:00Z"/>
        </w:rPr>
      </w:pPr>
      <w:ins w:id="2292" w:author="Lenovo1" w:date="2025-05-06T15:54:00Z">
        <w:r w:rsidRPr="00455363">
          <w:tab/>
          <w:t>...</w:t>
        </w:r>
      </w:ins>
    </w:p>
    <w:p w14:paraId="3AE42A1E" w14:textId="77777777" w:rsidR="00201180" w:rsidRPr="00455363" w:rsidRDefault="00201180" w:rsidP="00201180">
      <w:pPr>
        <w:pStyle w:val="PL"/>
        <w:rPr>
          <w:ins w:id="2293" w:author="Lenovo1" w:date="2025-05-06T15:54:00Z"/>
        </w:rPr>
      </w:pPr>
      <w:ins w:id="2294" w:author="Lenovo1" w:date="2025-05-06T15:54:00Z">
        <w:r w:rsidRPr="00455363">
          <w:t>}</w:t>
        </w:r>
      </w:ins>
    </w:p>
    <w:p w14:paraId="5E30A0CE" w14:textId="77777777" w:rsidR="00201180" w:rsidRPr="00455363" w:rsidRDefault="00201180" w:rsidP="00201180">
      <w:pPr>
        <w:pStyle w:val="PL"/>
        <w:rPr>
          <w:ins w:id="2295" w:author="Lenovo1" w:date="2025-05-06T15:54:00Z"/>
        </w:rPr>
      </w:pPr>
    </w:p>
    <w:p w14:paraId="0A95EBDC" w14:textId="2AEF8EDD" w:rsidR="00201180" w:rsidRPr="00455363" w:rsidRDefault="00201180" w:rsidP="00201180">
      <w:pPr>
        <w:pStyle w:val="PL"/>
        <w:rPr>
          <w:ins w:id="2296" w:author="Lenovo1" w:date="2025-05-06T15:54:00Z"/>
        </w:rPr>
      </w:pPr>
      <w:ins w:id="2297" w:author="Lenovo1" w:date="2025-05-06T15:56:00Z">
        <w:r>
          <w:rPr>
            <w:rFonts w:hint="eastAsia"/>
            <w:lang w:eastAsia="zh-CN"/>
          </w:rPr>
          <w:t>LTM-SecurityConfiguration</w:t>
        </w:r>
      </w:ins>
      <w:ins w:id="2298" w:author="Lenovo1" w:date="2025-05-06T15:54:00Z">
        <w:r w:rsidRPr="00455363">
          <w:t>-Item-ExtIEs XNAP-PROTOCOL-EXTENSION ::= {</w:t>
        </w:r>
      </w:ins>
    </w:p>
    <w:p w14:paraId="3486156A" w14:textId="77777777" w:rsidR="00201180" w:rsidRPr="00455363" w:rsidRDefault="00201180" w:rsidP="00201180">
      <w:pPr>
        <w:pStyle w:val="PL"/>
        <w:rPr>
          <w:ins w:id="2299" w:author="Lenovo1" w:date="2025-05-06T15:54:00Z"/>
        </w:rPr>
      </w:pPr>
      <w:ins w:id="2300" w:author="Lenovo1" w:date="2025-05-06T15:54:00Z">
        <w:r w:rsidRPr="00455363">
          <w:tab/>
          <w:t>...</w:t>
        </w:r>
      </w:ins>
    </w:p>
    <w:p w14:paraId="16F049B8" w14:textId="77777777" w:rsidR="00201180" w:rsidRPr="00455363" w:rsidRDefault="00201180" w:rsidP="00201180">
      <w:pPr>
        <w:pStyle w:val="PL"/>
        <w:rPr>
          <w:ins w:id="2301" w:author="Lenovo1" w:date="2025-05-06T15:54:00Z"/>
        </w:rPr>
      </w:pPr>
      <w:ins w:id="2302" w:author="Lenovo1" w:date="2025-05-06T15:54:00Z">
        <w:r w:rsidRPr="00455363">
          <w:t>}</w:t>
        </w:r>
      </w:ins>
    </w:p>
    <w:p w14:paraId="1B48D2E4" w14:textId="77777777" w:rsidR="00201180" w:rsidRDefault="00201180" w:rsidP="00201180">
      <w:pPr>
        <w:pStyle w:val="PL"/>
        <w:rPr>
          <w:ins w:id="2303" w:author="Lenovo1" w:date="2025-05-07T15:36:00Z"/>
          <w:lang w:eastAsia="zh-CN"/>
        </w:rPr>
      </w:pPr>
    </w:p>
    <w:p w14:paraId="0558BBB3" w14:textId="77777777" w:rsidR="00A62259" w:rsidRPr="00455363" w:rsidRDefault="00A62259" w:rsidP="00201180">
      <w:pPr>
        <w:pStyle w:val="PL"/>
        <w:rPr>
          <w:ins w:id="2304" w:author="Lenovo1" w:date="2025-05-06T15:54:00Z"/>
          <w:lang w:eastAsia="zh-CN"/>
        </w:rPr>
      </w:pPr>
    </w:p>
    <w:p w14:paraId="7140FA35" w14:textId="5F9189AE" w:rsidR="00CD3BC8" w:rsidRPr="007E6716" w:rsidRDefault="00CD3BC8" w:rsidP="00CD3BC8">
      <w:pPr>
        <w:pStyle w:val="PL"/>
        <w:rPr>
          <w:ins w:id="2305" w:author="Lenovo1" w:date="2025-05-06T16:25:00Z"/>
          <w:snapToGrid w:val="0"/>
        </w:rPr>
      </w:pPr>
      <w:ins w:id="2306" w:author="Lenovo1" w:date="2025-05-06T16:23:00Z">
        <w:r>
          <w:rPr>
            <w:rFonts w:hint="eastAsia"/>
            <w:snapToGrid w:val="0"/>
            <w:lang w:eastAsia="zh-CN"/>
          </w:rPr>
          <w:t>LTMI</w:t>
        </w:r>
        <w:r>
          <w:rPr>
            <w:snapToGrid w:val="0"/>
          </w:rPr>
          <w:t>nformation-AddReqAck</w:t>
        </w:r>
      </w:ins>
      <w:ins w:id="2307" w:author="Lenovo1" w:date="2025-05-06T16:25:00Z">
        <w:r>
          <w:rPr>
            <w:rFonts w:hint="eastAsia"/>
            <w:snapToGrid w:val="0"/>
            <w:lang w:eastAsia="zh-CN"/>
          </w:rPr>
          <w:t xml:space="preserve"> </w:t>
        </w:r>
        <w:r w:rsidRPr="007E6716">
          <w:rPr>
            <w:snapToGrid w:val="0"/>
          </w:rPr>
          <w:t>::= SEQUENCE {</w:t>
        </w:r>
      </w:ins>
    </w:p>
    <w:p w14:paraId="64CBBA63" w14:textId="06F66956" w:rsidR="00CD3BC8" w:rsidRDefault="00CD3BC8" w:rsidP="00CD3BC8">
      <w:pPr>
        <w:pStyle w:val="PL"/>
        <w:rPr>
          <w:ins w:id="2308" w:author="Lenovo1" w:date="2025-05-06T16:25:00Z"/>
          <w:snapToGrid w:val="0"/>
        </w:rPr>
      </w:pPr>
      <w:ins w:id="2309" w:author="Lenovo1" w:date="2025-05-06T16:25:00Z">
        <w:r>
          <w:rPr>
            <w:snapToGrid w:val="0"/>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w:t>
        </w:r>
      </w:ins>
      <w:ins w:id="2310" w:author="Lenovo1" w:date="2025-05-06T16:26:00Z">
        <w:r>
          <w:rPr>
            <w:rFonts w:hint="eastAsia"/>
            <w:snapToGrid w:val="0"/>
            <w:lang w:eastAsia="zh-CN"/>
          </w:rPr>
          <w:t>PSCell-List</w:t>
        </w:r>
      </w:ins>
      <w:ins w:id="2311" w:author="Lenovo1" w:date="2025-05-06T16:25:00Z">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44E78247" w14:textId="16A2CB12" w:rsidR="00CD3BC8" w:rsidRPr="00B64500" w:rsidRDefault="00CD3BC8" w:rsidP="00CD3BC8">
      <w:pPr>
        <w:pStyle w:val="PL"/>
        <w:rPr>
          <w:ins w:id="2312" w:author="Lenovo1" w:date="2025-05-06T16:25:00Z"/>
          <w:noProof w:val="0"/>
          <w:snapToGrid w:val="0"/>
          <w:lang w:val="fr-FR"/>
        </w:rPr>
      </w:pPr>
      <w:ins w:id="2313" w:author="Lenovo1" w:date="2025-05-06T16:2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LTMInformation-AddReq</w:t>
        </w:r>
      </w:ins>
      <w:ins w:id="2314" w:author="Lenovo1" w:date="2025-05-06T16:27:00Z">
        <w:r w:rsidR="00C73CD2">
          <w:rPr>
            <w:rFonts w:hint="eastAsia"/>
            <w:snapToGrid w:val="0"/>
            <w:lang w:val="fr-FR" w:eastAsia="zh-CN"/>
          </w:rPr>
          <w:t>Ack</w:t>
        </w:r>
      </w:ins>
      <w:ins w:id="2315" w:author="Lenovo1" w:date="2025-05-06T16:25: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007DA43B" w14:textId="77777777" w:rsidR="00CD3BC8" w:rsidRPr="00B64500" w:rsidRDefault="00CD3BC8" w:rsidP="00CD3BC8">
      <w:pPr>
        <w:pStyle w:val="PL"/>
        <w:rPr>
          <w:ins w:id="2316" w:author="Lenovo1" w:date="2025-05-06T16:25:00Z"/>
          <w:noProof w:val="0"/>
          <w:snapToGrid w:val="0"/>
          <w:lang w:val="fr-FR"/>
        </w:rPr>
      </w:pPr>
      <w:ins w:id="2317" w:author="Lenovo1" w:date="2025-05-06T16:25:00Z">
        <w:r w:rsidRPr="00B64500">
          <w:rPr>
            <w:noProof w:val="0"/>
            <w:snapToGrid w:val="0"/>
            <w:lang w:val="fr-FR"/>
          </w:rPr>
          <w:tab/>
          <w:t>...</w:t>
        </w:r>
      </w:ins>
    </w:p>
    <w:p w14:paraId="6F121504" w14:textId="77777777" w:rsidR="00CD3BC8" w:rsidRPr="00B64500" w:rsidRDefault="00CD3BC8" w:rsidP="00CD3BC8">
      <w:pPr>
        <w:pStyle w:val="PL"/>
        <w:rPr>
          <w:ins w:id="2318" w:author="Lenovo1" w:date="2025-05-06T16:25:00Z"/>
          <w:noProof w:val="0"/>
          <w:snapToGrid w:val="0"/>
          <w:lang w:val="fr-FR"/>
        </w:rPr>
      </w:pPr>
      <w:ins w:id="2319" w:author="Lenovo1" w:date="2025-05-06T16:25:00Z">
        <w:r w:rsidRPr="00B64500">
          <w:rPr>
            <w:noProof w:val="0"/>
            <w:snapToGrid w:val="0"/>
            <w:lang w:val="fr-FR"/>
          </w:rPr>
          <w:t>}</w:t>
        </w:r>
      </w:ins>
    </w:p>
    <w:p w14:paraId="23BD3364" w14:textId="77777777" w:rsidR="00CD3BC8" w:rsidRPr="00B64500" w:rsidRDefault="00CD3BC8" w:rsidP="00CD3BC8">
      <w:pPr>
        <w:pStyle w:val="PL"/>
        <w:rPr>
          <w:ins w:id="2320" w:author="Lenovo1" w:date="2025-05-06T16:25:00Z"/>
          <w:noProof w:val="0"/>
          <w:snapToGrid w:val="0"/>
          <w:lang w:val="fr-FR"/>
        </w:rPr>
      </w:pPr>
    </w:p>
    <w:p w14:paraId="2C6948CA" w14:textId="601B1814" w:rsidR="00CD3BC8" w:rsidRPr="00B64500" w:rsidRDefault="00CD3BC8" w:rsidP="00CD3BC8">
      <w:pPr>
        <w:pStyle w:val="PL"/>
        <w:rPr>
          <w:ins w:id="2321" w:author="Lenovo1" w:date="2025-05-06T16:25:00Z"/>
          <w:noProof w:val="0"/>
          <w:snapToGrid w:val="0"/>
          <w:lang w:val="fr-FR"/>
        </w:rPr>
      </w:pPr>
      <w:ins w:id="2322" w:author="Lenovo1" w:date="2025-05-06T16:25:00Z">
        <w:r>
          <w:rPr>
            <w:rFonts w:hint="eastAsia"/>
            <w:snapToGrid w:val="0"/>
            <w:lang w:val="fr-FR" w:eastAsia="zh-CN"/>
          </w:rPr>
          <w:t>LTMInformation-AddReq</w:t>
        </w:r>
      </w:ins>
      <w:ins w:id="2323" w:author="Lenovo1" w:date="2025-05-06T16:27:00Z">
        <w:r w:rsidR="00C73CD2">
          <w:rPr>
            <w:rFonts w:hint="eastAsia"/>
            <w:snapToGrid w:val="0"/>
            <w:lang w:val="fr-FR" w:eastAsia="zh-CN"/>
          </w:rPr>
          <w:t>Ack</w:t>
        </w:r>
      </w:ins>
      <w:ins w:id="2324" w:author="Lenovo1" w:date="2025-05-06T16:25:00Z">
        <w:r w:rsidRPr="00B64500">
          <w:rPr>
            <w:noProof w:val="0"/>
            <w:snapToGrid w:val="0"/>
            <w:lang w:val="fr-FR"/>
          </w:rPr>
          <w:t>-ExtIEs XNAP-PROTOCOL-EXTENSION ::={</w:t>
        </w:r>
      </w:ins>
    </w:p>
    <w:p w14:paraId="5E1A2F78" w14:textId="77777777" w:rsidR="00CD3BC8" w:rsidRPr="007E6716" w:rsidRDefault="00CD3BC8" w:rsidP="00CD3BC8">
      <w:pPr>
        <w:pStyle w:val="PL"/>
        <w:rPr>
          <w:ins w:id="2325" w:author="Lenovo1" w:date="2025-05-06T16:25:00Z"/>
          <w:noProof w:val="0"/>
          <w:snapToGrid w:val="0"/>
        </w:rPr>
      </w:pPr>
      <w:ins w:id="2326" w:author="Lenovo1" w:date="2025-05-06T16:25:00Z">
        <w:r w:rsidRPr="00B64500">
          <w:rPr>
            <w:noProof w:val="0"/>
            <w:snapToGrid w:val="0"/>
            <w:lang w:val="fr-FR"/>
          </w:rPr>
          <w:tab/>
        </w:r>
        <w:r w:rsidRPr="007E6716">
          <w:rPr>
            <w:noProof w:val="0"/>
            <w:snapToGrid w:val="0"/>
          </w:rPr>
          <w:t>...</w:t>
        </w:r>
      </w:ins>
    </w:p>
    <w:p w14:paraId="2D9BF060" w14:textId="77777777" w:rsidR="00CD3BC8" w:rsidRPr="007E6716" w:rsidRDefault="00CD3BC8" w:rsidP="00CD3BC8">
      <w:pPr>
        <w:pStyle w:val="PL"/>
        <w:rPr>
          <w:ins w:id="2327" w:author="Lenovo1" w:date="2025-05-06T16:25:00Z"/>
          <w:snapToGrid w:val="0"/>
        </w:rPr>
      </w:pPr>
      <w:ins w:id="2328" w:author="Lenovo1" w:date="2025-05-06T16:25:00Z">
        <w:r w:rsidRPr="007E6716">
          <w:rPr>
            <w:noProof w:val="0"/>
            <w:snapToGrid w:val="0"/>
          </w:rPr>
          <w:t>}</w:t>
        </w:r>
      </w:ins>
    </w:p>
    <w:p w14:paraId="52616E49" w14:textId="77777777" w:rsidR="00CD3BC8" w:rsidRDefault="00CD3BC8" w:rsidP="00CD3BC8">
      <w:pPr>
        <w:pStyle w:val="PL"/>
        <w:rPr>
          <w:ins w:id="2329" w:author="Lenovo1" w:date="2025-05-06T16:25:00Z"/>
          <w:snapToGrid w:val="0"/>
        </w:rPr>
      </w:pPr>
    </w:p>
    <w:p w14:paraId="312F03B1" w14:textId="2E30A0E9" w:rsidR="00C7723D" w:rsidRPr="00455363" w:rsidRDefault="00C7723D" w:rsidP="00C7723D">
      <w:pPr>
        <w:pStyle w:val="PL"/>
        <w:rPr>
          <w:ins w:id="2330" w:author="Lenovo1" w:date="2025-05-06T16:28:00Z"/>
        </w:rPr>
      </w:pPr>
      <w:ins w:id="2331" w:author="Lenovo1" w:date="2025-05-06T16:28:00Z">
        <w:r>
          <w:rPr>
            <w:rFonts w:hint="eastAsia"/>
            <w:snapToGrid w:val="0"/>
            <w:lang w:eastAsia="zh-CN"/>
          </w:rPr>
          <w:t>LTM-CandidatePSCell-List</w:t>
        </w:r>
        <w:r w:rsidRPr="00455363">
          <w:t xml:space="preserve"> ::= SEQUENCE (SIZE(1..maxnoof</w:t>
        </w:r>
        <w:r>
          <w:rPr>
            <w:rFonts w:hint="eastAsia"/>
            <w:lang w:eastAsia="zh-CN"/>
          </w:rPr>
          <w:t>LTMCells</w:t>
        </w:r>
        <w:r w:rsidRPr="00455363">
          <w:t xml:space="preserve">)) OF </w:t>
        </w:r>
        <w:r>
          <w:rPr>
            <w:rFonts w:hint="eastAsia"/>
            <w:lang w:eastAsia="zh-CN"/>
          </w:rPr>
          <w:t>LTM-</w:t>
        </w:r>
      </w:ins>
      <w:ins w:id="2332" w:author="Lenovo1" w:date="2025-05-06T16:29:00Z">
        <w:r w:rsidR="00394F73">
          <w:rPr>
            <w:rFonts w:hint="eastAsia"/>
            <w:lang w:eastAsia="zh-CN"/>
          </w:rPr>
          <w:t>CandidatePSCell</w:t>
        </w:r>
      </w:ins>
      <w:ins w:id="2333" w:author="Lenovo1" w:date="2025-05-06T16:28:00Z">
        <w:r w:rsidRPr="00455363">
          <w:t>-Item</w:t>
        </w:r>
      </w:ins>
    </w:p>
    <w:p w14:paraId="73AD6288" w14:textId="77777777" w:rsidR="00C7723D" w:rsidRPr="00455363" w:rsidRDefault="00C7723D" w:rsidP="00C7723D">
      <w:pPr>
        <w:pStyle w:val="PL"/>
        <w:rPr>
          <w:ins w:id="2334" w:author="Lenovo1" w:date="2025-05-06T16:28:00Z"/>
        </w:rPr>
      </w:pPr>
    </w:p>
    <w:p w14:paraId="5DA9F550" w14:textId="620766E9" w:rsidR="00C7723D" w:rsidRPr="00455363" w:rsidRDefault="00C7723D" w:rsidP="00C7723D">
      <w:pPr>
        <w:pStyle w:val="PL"/>
        <w:rPr>
          <w:ins w:id="2335" w:author="Lenovo1" w:date="2025-05-06T16:28:00Z"/>
        </w:rPr>
      </w:pPr>
      <w:ins w:id="2336" w:author="Lenovo1" w:date="2025-05-06T16:28:00Z">
        <w:r>
          <w:rPr>
            <w:rFonts w:hint="eastAsia"/>
            <w:lang w:eastAsia="zh-CN"/>
          </w:rPr>
          <w:t>LTM-</w:t>
        </w:r>
      </w:ins>
      <w:ins w:id="2337" w:author="Lenovo1" w:date="2025-05-06T16:29:00Z">
        <w:r w:rsidR="00394F73">
          <w:rPr>
            <w:rFonts w:hint="eastAsia"/>
            <w:lang w:eastAsia="zh-CN"/>
          </w:rPr>
          <w:t>CandidatePSCell</w:t>
        </w:r>
      </w:ins>
      <w:ins w:id="2338" w:author="Lenovo1" w:date="2025-05-06T16:28:00Z">
        <w:r w:rsidRPr="00455363">
          <w:t>-Item ::= SEQUENCE {</w:t>
        </w:r>
      </w:ins>
    </w:p>
    <w:p w14:paraId="5C34EC48" w14:textId="028C36E8" w:rsidR="00C7723D" w:rsidRPr="00455363" w:rsidRDefault="00C7723D" w:rsidP="00C7723D">
      <w:pPr>
        <w:pStyle w:val="PL"/>
        <w:rPr>
          <w:ins w:id="2339" w:author="Lenovo1" w:date="2025-05-06T16:28:00Z"/>
        </w:rPr>
      </w:pPr>
      <w:ins w:id="2340" w:author="Lenovo1" w:date="2025-05-06T16:28:00Z">
        <w:r w:rsidRPr="00455363">
          <w:tab/>
        </w:r>
      </w:ins>
      <w:ins w:id="2341" w:author="Lenovo1" w:date="2025-05-06T16:30:00Z">
        <w:r w:rsidR="00394F73">
          <w:rPr>
            <w:rFonts w:hint="eastAsia"/>
            <w:lang w:eastAsia="zh-CN"/>
          </w:rPr>
          <w:t>pscell-id</w:t>
        </w:r>
        <w:r w:rsidR="00394F73" w:rsidRPr="00455363">
          <w:tab/>
        </w:r>
        <w:r w:rsidR="00394F73" w:rsidRPr="00455363">
          <w:tab/>
        </w:r>
        <w:r w:rsidR="00394F73" w:rsidRPr="00455363">
          <w:tab/>
        </w:r>
        <w:r w:rsidR="00394F73">
          <w:tab/>
        </w:r>
        <w:r w:rsidR="00394F73">
          <w:tab/>
        </w:r>
        <w:r w:rsidR="00394F73">
          <w:tab/>
        </w:r>
        <w:r w:rsidR="00394F73">
          <w:tab/>
        </w:r>
        <w:r w:rsidR="00394F73">
          <w:tab/>
        </w:r>
        <w:r w:rsidR="00394F73">
          <w:tab/>
        </w:r>
        <w:r w:rsidR="00394F73">
          <w:tab/>
        </w:r>
        <w:r w:rsidR="00394F73">
          <w:tab/>
        </w:r>
        <w:r w:rsidR="00394F73" w:rsidRPr="00C37D2B">
          <w:rPr>
            <w:rFonts w:eastAsia="等线"/>
            <w:snapToGrid w:val="0"/>
            <w:lang w:eastAsia="zh-CN"/>
          </w:rPr>
          <w:t>NR</w:t>
        </w:r>
        <w:r w:rsidR="00394F73">
          <w:rPr>
            <w:rFonts w:eastAsia="等线"/>
            <w:snapToGrid w:val="0"/>
            <w:lang w:eastAsia="zh-CN"/>
          </w:rPr>
          <w:t>-</w:t>
        </w:r>
        <w:r w:rsidR="00394F73" w:rsidRPr="00C37D2B">
          <w:rPr>
            <w:rFonts w:eastAsia="等线"/>
            <w:snapToGrid w:val="0"/>
            <w:lang w:eastAsia="zh-CN"/>
          </w:rPr>
          <w:t>CGI</w:t>
        </w:r>
      </w:ins>
      <w:ins w:id="2342" w:author="Lenovo1" w:date="2025-05-06T16:28:00Z">
        <w:r w:rsidRPr="00455363">
          <w:t>,</w:t>
        </w:r>
      </w:ins>
    </w:p>
    <w:p w14:paraId="75596769" w14:textId="67FD5F0D" w:rsidR="00C7723D" w:rsidRDefault="00C7723D" w:rsidP="00C74E79">
      <w:pPr>
        <w:pStyle w:val="PL"/>
        <w:rPr>
          <w:ins w:id="2343" w:author="Lenovo1" w:date="2025-05-06T16:32:00Z"/>
        </w:rPr>
      </w:pPr>
      <w:ins w:id="2344" w:author="Lenovo1" w:date="2025-05-06T16:28:00Z">
        <w:r w:rsidRPr="00455363">
          <w:tab/>
        </w:r>
      </w:ins>
      <w:ins w:id="2345" w:author="Lenovo1" w:date="2025-05-06T16:30:00Z">
        <w:r w:rsidR="00394F73">
          <w:rPr>
            <w:rFonts w:hint="eastAsia"/>
            <w:lang w:eastAsia="zh-CN"/>
          </w:rPr>
          <w:t>tCI-S</w:t>
        </w:r>
      </w:ins>
      <w:ins w:id="2346" w:author="Lenovo1" w:date="2025-05-06T16:31:00Z">
        <w:r w:rsidR="00394F73">
          <w:rPr>
            <w:rFonts w:hint="eastAsia"/>
            <w:lang w:eastAsia="zh-CN"/>
          </w:rPr>
          <w:t>tatesConfigurationsList</w:t>
        </w:r>
      </w:ins>
      <w:ins w:id="2347" w:author="Lenovo1" w:date="2025-05-06T16:28:00Z">
        <w:r w:rsidRPr="00455363">
          <w:tab/>
        </w:r>
        <w:r w:rsidRPr="00455363">
          <w:tab/>
        </w:r>
        <w:r w:rsidRPr="00455363">
          <w:tab/>
        </w:r>
        <w:r w:rsidRPr="00455363">
          <w:tab/>
        </w:r>
        <w:r w:rsidRPr="00455363">
          <w:tab/>
        </w:r>
        <w:r w:rsidRPr="00455363">
          <w:tab/>
        </w:r>
      </w:ins>
      <w:ins w:id="2348" w:author="Lenovo1" w:date="2025-05-06T16:41:00Z">
        <w:r w:rsidR="0084439A" w:rsidRPr="003558C5">
          <w:rPr>
            <w:rFonts w:eastAsia="等线"/>
            <w:snapToGrid w:val="0"/>
            <w:lang w:eastAsia="zh-CN"/>
          </w:rPr>
          <w:t>OCTET STRING</w:t>
        </w:r>
      </w:ins>
      <w:ins w:id="2349" w:author="Lenovo1" w:date="2025-05-06T16:31:00Z">
        <w:r w:rsidR="00394F73">
          <w:tab/>
        </w:r>
        <w:r w:rsidR="00394F73">
          <w:tab/>
        </w:r>
        <w:r w:rsidR="00394F73">
          <w:tab/>
        </w:r>
        <w:r w:rsidR="00394F73">
          <w:tab/>
        </w:r>
        <w:r w:rsidR="00394F73">
          <w:tab/>
        </w:r>
        <w:r w:rsidR="00394F73">
          <w:tab/>
        </w:r>
        <w:r w:rsidR="00394F73">
          <w:tab/>
        </w:r>
      </w:ins>
      <w:ins w:id="2350" w:author="Lenovo1" w:date="2025-05-06T16:41:00Z">
        <w:r w:rsidR="0084439A">
          <w:tab/>
        </w:r>
        <w:r w:rsidR="0084439A">
          <w:tab/>
        </w:r>
      </w:ins>
      <w:ins w:id="2351" w:author="Lenovo1" w:date="2025-05-06T16:42:00Z">
        <w:r w:rsidR="0084439A">
          <w:tab/>
        </w:r>
        <w:r w:rsidR="0084439A">
          <w:tab/>
        </w:r>
      </w:ins>
      <w:ins w:id="2352" w:author="Lenovo1" w:date="2025-05-06T16:31:00Z">
        <w:r w:rsidR="00394F73" w:rsidRPr="00455363">
          <w:t>OPTIONAL</w:t>
        </w:r>
      </w:ins>
      <w:ins w:id="2353" w:author="Lenovo1" w:date="2025-05-06T16:28:00Z">
        <w:r w:rsidRPr="00455363">
          <w:t>,</w:t>
        </w:r>
      </w:ins>
    </w:p>
    <w:p w14:paraId="5788182D" w14:textId="4831AD7B" w:rsidR="00C74E79" w:rsidRPr="0084439A" w:rsidRDefault="00C74E79" w:rsidP="00C74E79">
      <w:pPr>
        <w:pStyle w:val="PL"/>
        <w:rPr>
          <w:ins w:id="2354" w:author="Lenovo1" w:date="2025-05-06T16:34:00Z"/>
          <w:highlight w:val="yellow"/>
        </w:rPr>
      </w:pPr>
      <w:ins w:id="2355" w:author="Lenovo1" w:date="2025-05-06T16:33:00Z">
        <w:r>
          <w:rPr>
            <w:lang w:eastAsia="zh-CN"/>
          </w:rPr>
          <w:tab/>
        </w:r>
        <w:r w:rsidRPr="0084439A">
          <w:rPr>
            <w:rFonts w:hint="eastAsia"/>
            <w:highlight w:val="yellow"/>
            <w:lang w:eastAsia="zh-CN"/>
          </w:rPr>
          <w:t>early-ul-SyncConfiguration</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56" w:author="Lenovo1" w:date="2025-05-08T08:53:00Z">
        <w:r w:rsidR="00DE4251" w:rsidRPr="00910E74">
          <w:rPr>
            <w:rFonts w:cs="Courier New"/>
            <w:szCs w:val="16"/>
            <w:highlight w:val="yellow"/>
          </w:rPr>
          <w:t>EarlyULSyncConfig</w:t>
        </w:r>
      </w:ins>
      <w:ins w:id="2357" w:author="Lenovo1" w:date="2025-05-06T16:34: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58" w:author="Lenovo1" w:date="2025-05-08T08:53:00Z">
        <w:r w:rsidR="00DE4251">
          <w:rPr>
            <w:highlight w:val="yellow"/>
            <w:lang w:eastAsia="zh-CN"/>
          </w:rPr>
          <w:tab/>
        </w:r>
        <w:r w:rsidR="00DE4251">
          <w:rPr>
            <w:highlight w:val="yellow"/>
            <w:lang w:eastAsia="zh-CN"/>
          </w:rPr>
          <w:tab/>
        </w:r>
      </w:ins>
      <w:ins w:id="2359" w:author="Lenovo1" w:date="2025-05-06T16:34:00Z">
        <w:r w:rsidRPr="0084439A">
          <w:rPr>
            <w:highlight w:val="yellow"/>
          </w:rPr>
          <w:t>OPTIONAL,</w:t>
        </w:r>
      </w:ins>
    </w:p>
    <w:p w14:paraId="26AEEBF0" w14:textId="314A97DA" w:rsidR="00C74E79" w:rsidRDefault="00C74E79" w:rsidP="00C74E79">
      <w:pPr>
        <w:pStyle w:val="PL"/>
        <w:rPr>
          <w:ins w:id="2360" w:author="Lenovo1" w:date="2025-05-06T16:35:00Z"/>
        </w:rPr>
      </w:pPr>
      <w:ins w:id="2361" w:author="Lenovo1" w:date="2025-05-06T16:34:00Z">
        <w:r w:rsidRPr="0084439A">
          <w:rPr>
            <w:highlight w:val="yellow"/>
            <w:lang w:eastAsia="zh-CN"/>
          </w:rPr>
          <w:tab/>
        </w:r>
        <w:r w:rsidRPr="0084439A">
          <w:rPr>
            <w:rFonts w:hint="eastAsia"/>
            <w:highlight w:val="yellow"/>
            <w:lang w:eastAsia="zh-CN"/>
          </w:rPr>
          <w:t>early-ul-SyncConfigurationForSUL</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62" w:author="Lenovo1" w:date="2025-05-08T08:53:00Z">
        <w:r w:rsidR="00DE4251" w:rsidRPr="00910E74">
          <w:rPr>
            <w:rFonts w:cs="Courier New"/>
            <w:szCs w:val="16"/>
            <w:highlight w:val="yellow"/>
          </w:rPr>
          <w:t>EarlyULSyncConfig</w:t>
        </w:r>
      </w:ins>
      <w:ins w:id="2363" w:author="Lenovo1" w:date="2025-05-06T16:35: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64" w:author="Lenovo1" w:date="2025-05-08T08:53:00Z">
        <w:r w:rsidR="00DE4251">
          <w:rPr>
            <w:highlight w:val="yellow"/>
            <w:lang w:eastAsia="zh-CN"/>
          </w:rPr>
          <w:tab/>
        </w:r>
        <w:r w:rsidR="00DE4251">
          <w:rPr>
            <w:highlight w:val="yellow"/>
            <w:lang w:eastAsia="zh-CN"/>
          </w:rPr>
          <w:tab/>
        </w:r>
        <w:r w:rsidR="00DE4251">
          <w:rPr>
            <w:highlight w:val="yellow"/>
            <w:lang w:eastAsia="zh-CN"/>
          </w:rPr>
          <w:tab/>
        </w:r>
        <w:r w:rsidR="00DE4251">
          <w:rPr>
            <w:highlight w:val="yellow"/>
            <w:lang w:eastAsia="zh-CN"/>
          </w:rPr>
          <w:tab/>
        </w:r>
      </w:ins>
      <w:ins w:id="2365" w:author="Lenovo1" w:date="2025-05-06T16:35:00Z">
        <w:r w:rsidRPr="0084439A">
          <w:rPr>
            <w:highlight w:val="yellow"/>
          </w:rPr>
          <w:t>OPTIONAL,</w:t>
        </w:r>
      </w:ins>
    </w:p>
    <w:p w14:paraId="4FD8F3D8" w14:textId="72E71528" w:rsidR="00C74E79" w:rsidRDefault="00C74E79" w:rsidP="00C74E79">
      <w:pPr>
        <w:pStyle w:val="PL"/>
        <w:rPr>
          <w:ins w:id="2366" w:author="Lenovo1" w:date="2025-05-06T16:36:00Z"/>
        </w:rPr>
      </w:pPr>
      <w:ins w:id="2367" w:author="Lenovo1" w:date="2025-05-06T16:35:00Z">
        <w:r>
          <w:rPr>
            <w:lang w:eastAsia="zh-CN"/>
          </w:rPr>
          <w:tab/>
        </w:r>
        <w:r>
          <w:rPr>
            <w:rFonts w:hint="eastAsia"/>
            <w:lang w:eastAsia="zh-CN"/>
          </w:rPr>
          <w:t>l1-Configuration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L1-Configuration</w:t>
        </w:r>
      </w:ins>
      <w:ins w:id="2368" w:author="Lenovo1" w:date="2025-05-06T16:45:00Z">
        <w:r w:rsidR="00977D2F">
          <w:rPr>
            <w:rFonts w:hint="eastAsia"/>
            <w:lang w:eastAsia="zh-CN"/>
          </w:rPr>
          <w:t>Choi</w:t>
        </w:r>
      </w:ins>
      <w:ins w:id="2369" w:author="Lenovo1" w:date="2025-05-06T16:46:00Z">
        <w:r w:rsidR="00977D2F">
          <w:rPr>
            <w:rFonts w:hint="eastAsia"/>
            <w:lang w:eastAsia="zh-CN"/>
          </w:rPr>
          <w:t>c</w:t>
        </w:r>
      </w:ins>
      <w:ins w:id="2370" w:author="Lenovo1" w:date="2025-05-06T16:45:00Z">
        <w:r w:rsidR="00977D2F">
          <w:rPr>
            <w:rFonts w:hint="eastAsia"/>
            <w:lang w:eastAsia="zh-CN"/>
          </w:rPr>
          <w:t>e</w:t>
        </w:r>
      </w:ins>
      <w:ins w:id="2371" w:author="Lenovo1" w:date="2025-05-06T16:35:00Z">
        <w:r>
          <w:rPr>
            <w:lang w:eastAsia="zh-CN"/>
          </w:rPr>
          <w:tab/>
        </w:r>
        <w:r>
          <w:rPr>
            <w:lang w:eastAsia="zh-CN"/>
          </w:rPr>
          <w:tab/>
        </w:r>
        <w:r>
          <w:rPr>
            <w:lang w:eastAsia="zh-CN"/>
          </w:rPr>
          <w:tab/>
        </w:r>
      </w:ins>
      <w:ins w:id="2372" w:author="Lenovo1" w:date="2025-05-06T16:36:00Z">
        <w:r>
          <w:rPr>
            <w:lang w:eastAsia="zh-CN"/>
          </w:rPr>
          <w:tab/>
        </w:r>
        <w:r>
          <w:rPr>
            <w:lang w:eastAsia="zh-CN"/>
          </w:rPr>
          <w:tab/>
        </w:r>
        <w:r>
          <w:rPr>
            <w:lang w:eastAsia="zh-CN"/>
          </w:rPr>
          <w:tab/>
        </w:r>
        <w:r>
          <w:rPr>
            <w:lang w:eastAsia="zh-CN"/>
          </w:rPr>
          <w:tab/>
        </w:r>
        <w:r>
          <w:rPr>
            <w:lang w:eastAsia="zh-CN"/>
          </w:rPr>
          <w:tab/>
        </w:r>
        <w:r>
          <w:rPr>
            <w:lang w:eastAsia="zh-CN"/>
          </w:rPr>
          <w:tab/>
        </w:r>
        <w:r w:rsidRPr="00455363">
          <w:t>OPTIONAL,</w:t>
        </w:r>
      </w:ins>
    </w:p>
    <w:p w14:paraId="1BB9184B" w14:textId="16D4D3BB" w:rsidR="00C74E79" w:rsidRPr="00455363" w:rsidRDefault="00343EFD" w:rsidP="00C74E79">
      <w:pPr>
        <w:pStyle w:val="PL"/>
        <w:rPr>
          <w:ins w:id="2373" w:author="Lenovo1" w:date="2025-05-06T16:28:00Z"/>
          <w:lang w:eastAsia="zh-CN"/>
        </w:rPr>
      </w:pPr>
      <w:ins w:id="2374" w:author="Lenovo1" w:date="2025-05-06T16:38:00Z">
        <w:r>
          <w:rPr>
            <w:lang w:eastAsia="zh-CN"/>
          </w:rPr>
          <w:tab/>
        </w:r>
        <w:r>
          <w:rPr>
            <w:rFonts w:hint="eastAsia"/>
            <w:lang w:eastAsia="zh-CN"/>
          </w:rPr>
          <w:t>complete-CandidateConfigurationIndicator</w:t>
        </w:r>
        <w:r>
          <w:rPr>
            <w:lang w:eastAsia="zh-CN"/>
          </w:rPr>
          <w:tab/>
        </w:r>
        <w:r>
          <w:rPr>
            <w:lang w:eastAsia="zh-CN"/>
          </w:rPr>
          <w:tab/>
        </w:r>
        <w:r>
          <w:rPr>
            <w:lang w:eastAsia="zh-CN"/>
          </w:rPr>
          <w:tab/>
        </w:r>
      </w:ins>
      <w:ins w:id="2375" w:author="Lenovo1" w:date="2025-05-06T16:39:00Z">
        <w:r w:rsidRPr="00763A27">
          <w:rPr>
            <w:snapToGrid w:val="0"/>
          </w:rPr>
          <w:t>ENUMERATED {complete,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55363">
          <w:t>OPTIONAL,</w:t>
        </w:r>
      </w:ins>
    </w:p>
    <w:p w14:paraId="01E11E82" w14:textId="690176DA" w:rsidR="00C7723D" w:rsidRPr="00455363" w:rsidRDefault="00C7723D" w:rsidP="00C7723D">
      <w:pPr>
        <w:pStyle w:val="PL"/>
        <w:rPr>
          <w:ins w:id="2376" w:author="Lenovo1" w:date="2025-05-06T16:28:00Z"/>
        </w:rPr>
      </w:pPr>
      <w:ins w:id="2377" w:author="Lenovo1" w:date="2025-05-06T16:28:00Z">
        <w:r w:rsidRPr="00455363">
          <w:tab/>
          <w:t>iE-Extensions</w:t>
        </w:r>
        <w:r w:rsidRPr="00455363">
          <w:tab/>
        </w:r>
        <w:r w:rsidRPr="00455363">
          <w:tab/>
          <w:t>ProtocolExtensionContainer { {</w:t>
        </w:r>
      </w:ins>
      <w:ins w:id="2378" w:author="Lenovo1" w:date="2025-05-06T18:10:00Z">
        <w:r w:rsidR="00C369A6" w:rsidRPr="00C369A6">
          <w:rPr>
            <w:rFonts w:hint="eastAsia"/>
            <w:lang w:eastAsia="zh-CN"/>
          </w:rPr>
          <w:t xml:space="preserve"> </w:t>
        </w:r>
        <w:r w:rsidR="00C369A6">
          <w:rPr>
            <w:rFonts w:hint="eastAsia"/>
            <w:lang w:eastAsia="zh-CN"/>
          </w:rPr>
          <w:t>LTM-CandidatePSCell</w:t>
        </w:r>
        <w:r w:rsidR="00C369A6" w:rsidRPr="00455363">
          <w:t>-Item</w:t>
        </w:r>
      </w:ins>
      <w:ins w:id="2379" w:author="Lenovo1" w:date="2025-05-06T16:28:00Z">
        <w:r w:rsidRPr="00455363">
          <w:t xml:space="preserve">-ExtIEs} } </w:t>
        </w:r>
      </w:ins>
      <w:ins w:id="2380" w:author="Lenovo1" w:date="2025-05-06T18:10:00Z">
        <w:r w:rsidR="00EC6F11">
          <w:tab/>
        </w:r>
        <w:r w:rsidR="00EC6F11">
          <w:tab/>
        </w:r>
        <w:r w:rsidR="00EC6F11">
          <w:tab/>
        </w:r>
        <w:r w:rsidR="00EC6F11">
          <w:tab/>
        </w:r>
        <w:r w:rsidR="00EC6F11">
          <w:tab/>
        </w:r>
      </w:ins>
      <w:ins w:id="2381" w:author="Lenovo1" w:date="2025-05-06T18:11:00Z">
        <w:r w:rsidR="00794B4C">
          <w:tab/>
        </w:r>
      </w:ins>
      <w:ins w:id="2382" w:author="Lenovo1" w:date="2025-05-06T16:28:00Z">
        <w:r w:rsidRPr="00455363">
          <w:t>OPTIONAL,</w:t>
        </w:r>
      </w:ins>
    </w:p>
    <w:p w14:paraId="345C2257" w14:textId="77777777" w:rsidR="00C7723D" w:rsidRPr="00455363" w:rsidRDefault="00C7723D" w:rsidP="00C7723D">
      <w:pPr>
        <w:pStyle w:val="PL"/>
        <w:rPr>
          <w:ins w:id="2383" w:author="Lenovo1" w:date="2025-05-06T16:28:00Z"/>
        </w:rPr>
      </w:pPr>
      <w:ins w:id="2384" w:author="Lenovo1" w:date="2025-05-06T16:28:00Z">
        <w:r w:rsidRPr="00455363">
          <w:tab/>
          <w:t>...</w:t>
        </w:r>
      </w:ins>
    </w:p>
    <w:p w14:paraId="4D9E3787" w14:textId="77777777" w:rsidR="00C7723D" w:rsidRPr="00455363" w:rsidRDefault="00C7723D" w:rsidP="00C7723D">
      <w:pPr>
        <w:pStyle w:val="PL"/>
        <w:rPr>
          <w:ins w:id="2385" w:author="Lenovo1" w:date="2025-05-06T16:28:00Z"/>
        </w:rPr>
      </w:pPr>
      <w:ins w:id="2386" w:author="Lenovo1" w:date="2025-05-06T16:28:00Z">
        <w:r w:rsidRPr="00455363">
          <w:t>}</w:t>
        </w:r>
      </w:ins>
    </w:p>
    <w:p w14:paraId="49C5114E" w14:textId="77777777" w:rsidR="00C7723D" w:rsidRPr="00455363" w:rsidRDefault="00C7723D" w:rsidP="00C7723D">
      <w:pPr>
        <w:pStyle w:val="PL"/>
        <w:rPr>
          <w:ins w:id="2387" w:author="Lenovo1" w:date="2025-05-06T16:28:00Z"/>
        </w:rPr>
      </w:pPr>
    </w:p>
    <w:p w14:paraId="2835C051" w14:textId="1436236D" w:rsidR="00C7723D" w:rsidRPr="00455363" w:rsidRDefault="00C7723D" w:rsidP="00C7723D">
      <w:pPr>
        <w:pStyle w:val="PL"/>
        <w:rPr>
          <w:ins w:id="2388" w:author="Lenovo1" w:date="2025-05-06T16:28:00Z"/>
        </w:rPr>
      </w:pPr>
      <w:ins w:id="2389" w:author="Lenovo1" w:date="2025-05-06T16:28:00Z">
        <w:r>
          <w:rPr>
            <w:rFonts w:hint="eastAsia"/>
            <w:lang w:eastAsia="zh-CN"/>
          </w:rPr>
          <w:t>LTM-</w:t>
        </w:r>
      </w:ins>
      <w:ins w:id="2390" w:author="Lenovo1" w:date="2025-05-06T16:42:00Z">
        <w:r w:rsidR="0044763E">
          <w:rPr>
            <w:rFonts w:hint="eastAsia"/>
            <w:lang w:eastAsia="zh-CN"/>
          </w:rPr>
          <w:t>CandidatePSCell</w:t>
        </w:r>
      </w:ins>
      <w:ins w:id="2391" w:author="Lenovo1" w:date="2025-05-06T16:28:00Z">
        <w:r w:rsidRPr="00455363">
          <w:t>-Item-ExtIEs XNAP-PROTOCOL-EXTENSION ::= {</w:t>
        </w:r>
      </w:ins>
    </w:p>
    <w:p w14:paraId="311FBB3E" w14:textId="77777777" w:rsidR="00C7723D" w:rsidRPr="00455363" w:rsidRDefault="00C7723D" w:rsidP="00C7723D">
      <w:pPr>
        <w:pStyle w:val="PL"/>
        <w:rPr>
          <w:ins w:id="2392" w:author="Lenovo1" w:date="2025-05-06T16:28:00Z"/>
        </w:rPr>
      </w:pPr>
      <w:ins w:id="2393" w:author="Lenovo1" w:date="2025-05-06T16:28:00Z">
        <w:r w:rsidRPr="00455363">
          <w:tab/>
          <w:t>...</w:t>
        </w:r>
      </w:ins>
    </w:p>
    <w:p w14:paraId="1BCD323A" w14:textId="2E39CD50" w:rsidR="00165EB4" w:rsidRDefault="00C7723D" w:rsidP="000A2459">
      <w:pPr>
        <w:pStyle w:val="PL"/>
        <w:rPr>
          <w:ins w:id="2394" w:author="Lenovo1" w:date="2025-05-06T16:40:00Z"/>
          <w:lang w:eastAsia="zh-CN"/>
        </w:rPr>
      </w:pPr>
      <w:ins w:id="2395" w:author="Lenovo1" w:date="2025-05-06T16:28:00Z">
        <w:r w:rsidRPr="00455363">
          <w:t>}</w:t>
        </w:r>
      </w:ins>
    </w:p>
    <w:p w14:paraId="152BDA68" w14:textId="3FABEFF5" w:rsidR="0084439A" w:rsidRDefault="0084439A" w:rsidP="000A2459">
      <w:pPr>
        <w:pStyle w:val="PL"/>
        <w:rPr>
          <w:ins w:id="2396" w:author="Lenovo1" w:date="2025-05-06T16:44:00Z"/>
          <w:lang w:eastAsia="zh-CN"/>
        </w:rPr>
      </w:pPr>
    </w:p>
    <w:p w14:paraId="46B150D4" w14:textId="4665D5D1" w:rsidR="00977D2F" w:rsidRDefault="00977D2F" w:rsidP="00977D2F">
      <w:pPr>
        <w:pStyle w:val="PL"/>
        <w:rPr>
          <w:ins w:id="2397" w:author="Lenovo1" w:date="2025-05-06T16:44:00Z"/>
        </w:rPr>
      </w:pPr>
      <w:ins w:id="2398" w:author="Lenovo1" w:date="2025-05-06T16:44:00Z">
        <w:r>
          <w:rPr>
            <w:rFonts w:hint="eastAsia"/>
            <w:lang w:eastAsia="zh-CN"/>
          </w:rPr>
          <w:t>L1-Configuration</w:t>
        </w:r>
      </w:ins>
      <w:ins w:id="2399" w:author="Lenovo1" w:date="2025-05-06T16:46:00Z">
        <w:r>
          <w:rPr>
            <w:rFonts w:hint="eastAsia"/>
            <w:lang w:eastAsia="zh-CN"/>
          </w:rPr>
          <w:t>Choice</w:t>
        </w:r>
      </w:ins>
      <w:ins w:id="2400" w:author="Lenovo1" w:date="2025-05-06T16:44:00Z">
        <w:r>
          <w:t xml:space="preserve"> ::= CHOICE {</w:t>
        </w:r>
      </w:ins>
    </w:p>
    <w:p w14:paraId="1B76BFA4" w14:textId="2135005B" w:rsidR="00977D2F" w:rsidRDefault="00977D2F" w:rsidP="00977D2F">
      <w:pPr>
        <w:pStyle w:val="PL"/>
        <w:rPr>
          <w:ins w:id="2401" w:author="Lenovo1" w:date="2025-05-06T16:44:00Z"/>
        </w:rPr>
      </w:pPr>
      <w:ins w:id="2402" w:author="Lenovo1" w:date="2025-05-06T16:44:00Z">
        <w:r>
          <w:tab/>
        </w:r>
        <w:r>
          <w:rPr>
            <w:rFonts w:hint="eastAsia"/>
            <w:lang w:eastAsia="zh-CN"/>
          </w:rPr>
          <w:t>ssb</w:t>
        </w:r>
        <w:r>
          <w:tab/>
        </w:r>
        <w:r>
          <w:tab/>
        </w:r>
        <w:r>
          <w:tab/>
        </w:r>
        <w:r>
          <w:tab/>
        </w:r>
        <w:r>
          <w:tab/>
        </w:r>
        <w:r>
          <w:tab/>
        </w:r>
      </w:ins>
      <w:ins w:id="2403" w:author="Lenovo1" w:date="2025-05-06T16:45:00Z">
        <w:r>
          <w:rPr>
            <w:rFonts w:hint="eastAsia"/>
            <w:lang w:eastAsia="zh-CN"/>
          </w:rPr>
          <w:t>SSB-Configuration</w:t>
        </w:r>
      </w:ins>
      <w:ins w:id="2404" w:author="Lenovo1" w:date="2025-05-06T16:44:00Z">
        <w:r>
          <w:t>,</w:t>
        </w:r>
      </w:ins>
    </w:p>
    <w:p w14:paraId="35A2BC43" w14:textId="4B6037D9" w:rsidR="00977D2F" w:rsidRDefault="00977D2F" w:rsidP="00977D2F">
      <w:pPr>
        <w:pStyle w:val="PL"/>
        <w:rPr>
          <w:ins w:id="2405" w:author="Lenovo1" w:date="2025-05-06T16:44:00Z"/>
        </w:rPr>
      </w:pPr>
      <w:ins w:id="2406" w:author="Lenovo1" w:date="2025-05-06T16:44:00Z">
        <w:r>
          <w:tab/>
        </w:r>
      </w:ins>
      <w:ins w:id="2407" w:author="Lenovo1" w:date="2025-05-06T16:45:00Z">
        <w:r>
          <w:rPr>
            <w:rFonts w:hint="eastAsia"/>
            <w:lang w:eastAsia="zh-CN"/>
          </w:rPr>
          <w:t>csi-rs</w:t>
        </w:r>
      </w:ins>
      <w:ins w:id="2408" w:author="Lenovo1" w:date="2025-05-06T16:44:00Z">
        <w:r>
          <w:tab/>
        </w:r>
        <w:r>
          <w:tab/>
        </w:r>
        <w:r>
          <w:tab/>
        </w:r>
        <w:r>
          <w:tab/>
        </w:r>
      </w:ins>
      <w:ins w:id="2409" w:author="Lenovo1" w:date="2025-05-06T16:45:00Z">
        <w:r>
          <w:tab/>
        </w:r>
        <w:r>
          <w:rPr>
            <w:rFonts w:hint="eastAsia"/>
            <w:lang w:eastAsia="zh-CN"/>
          </w:rPr>
          <w:t>CSI-RS-Configuration</w:t>
        </w:r>
      </w:ins>
      <w:ins w:id="2410" w:author="Lenovo1" w:date="2025-05-06T16:44:00Z">
        <w:r>
          <w:t>,</w:t>
        </w:r>
      </w:ins>
    </w:p>
    <w:p w14:paraId="3F1D2D55" w14:textId="528CC333" w:rsidR="00977D2F" w:rsidRPr="007E6716" w:rsidRDefault="00977D2F" w:rsidP="00977D2F">
      <w:pPr>
        <w:pStyle w:val="PL"/>
        <w:rPr>
          <w:ins w:id="2411" w:author="Lenovo1" w:date="2025-05-06T16:44:00Z"/>
          <w:noProof w:val="0"/>
          <w:snapToGrid w:val="0"/>
        </w:rPr>
      </w:pPr>
      <w:ins w:id="2412" w:author="Lenovo1" w:date="2025-05-06T16:44:00Z">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ins>
      <w:ins w:id="2413" w:author="Lenovo1" w:date="2025-05-06T16:46:00Z">
        <w:r>
          <w:rPr>
            <w:rFonts w:hint="eastAsia"/>
            <w:noProof w:val="0"/>
            <w:lang w:eastAsia="zh-CN"/>
          </w:rPr>
          <w:t>L1-Configuration</w:t>
        </w:r>
      </w:ins>
      <w:ins w:id="2414" w:author="Lenovo1" w:date="2025-05-06T16:44:00Z">
        <w:r>
          <w:rPr>
            <w:noProof w:val="0"/>
          </w:rPr>
          <w:t>Choice</w:t>
        </w:r>
        <w:r w:rsidRPr="007E6716">
          <w:rPr>
            <w:noProof w:val="0"/>
            <w:snapToGrid w:val="0"/>
          </w:rPr>
          <w:t>-ExtIEs} }</w:t>
        </w:r>
      </w:ins>
    </w:p>
    <w:p w14:paraId="5D60EB4C" w14:textId="77777777" w:rsidR="00977D2F" w:rsidRPr="007E6716" w:rsidRDefault="00977D2F" w:rsidP="00977D2F">
      <w:pPr>
        <w:pStyle w:val="PL"/>
        <w:rPr>
          <w:ins w:id="2415" w:author="Lenovo1" w:date="2025-05-06T16:44:00Z"/>
          <w:noProof w:val="0"/>
          <w:snapToGrid w:val="0"/>
        </w:rPr>
      </w:pPr>
      <w:ins w:id="2416" w:author="Lenovo1" w:date="2025-05-06T16:44:00Z">
        <w:r w:rsidRPr="007E6716">
          <w:rPr>
            <w:noProof w:val="0"/>
            <w:snapToGrid w:val="0"/>
          </w:rPr>
          <w:t>}</w:t>
        </w:r>
      </w:ins>
    </w:p>
    <w:p w14:paraId="6A2F9F25" w14:textId="77777777" w:rsidR="00977D2F" w:rsidRPr="007E6716" w:rsidRDefault="00977D2F" w:rsidP="00977D2F">
      <w:pPr>
        <w:pStyle w:val="PL"/>
        <w:rPr>
          <w:ins w:id="2417" w:author="Lenovo1" w:date="2025-05-06T16:44:00Z"/>
          <w:noProof w:val="0"/>
          <w:snapToGrid w:val="0"/>
        </w:rPr>
      </w:pPr>
    </w:p>
    <w:p w14:paraId="3FF934CB" w14:textId="020FE8B5" w:rsidR="00977D2F" w:rsidRPr="007E6716" w:rsidRDefault="00977D2F" w:rsidP="00977D2F">
      <w:pPr>
        <w:pStyle w:val="PL"/>
        <w:rPr>
          <w:ins w:id="2418" w:author="Lenovo1" w:date="2025-05-06T16:44:00Z"/>
          <w:noProof w:val="0"/>
          <w:snapToGrid w:val="0"/>
        </w:rPr>
      </w:pPr>
      <w:ins w:id="2419" w:author="Lenovo1" w:date="2025-05-06T16:46:00Z">
        <w:r>
          <w:rPr>
            <w:rFonts w:hint="eastAsia"/>
            <w:noProof w:val="0"/>
            <w:lang w:eastAsia="zh-CN"/>
          </w:rPr>
          <w:t>L1-Configuration</w:t>
        </w:r>
      </w:ins>
      <w:ins w:id="2420" w:author="Lenovo1" w:date="2025-05-06T16:44:00Z">
        <w:r w:rsidRPr="007E6716">
          <w:rPr>
            <w:noProof w:val="0"/>
          </w:rPr>
          <w:t>Choice</w:t>
        </w:r>
        <w:r w:rsidRPr="007E6716">
          <w:rPr>
            <w:noProof w:val="0"/>
            <w:snapToGrid w:val="0"/>
          </w:rPr>
          <w:t>-ExtIEs XNAP-PROTOCOL-IES ::= {</w:t>
        </w:r>
      </w:ins>
    </w:p>
    <w:p w14:paraId="566B2E3B" w14:textId="77777777" w:rsidR="00977D2F" w:rsidRPr="007E6716" w:rsidRDefault="00977D2F" w:rsidP="00977D2F">
      <w:pPr>
        <w:pStyle w:val="PL"/>
        <w:rPr>
          <w:ins w:id="2421" w:author="Lenovo1" w:date="2025-05-06T16:44:00Z"/>
          <w:noProof w:val="0"/>
          <w:snapToGrid w:val="0"/>
        </w:rPr>
      </w:pPr>
      <w:ins w:id="2422" w:author="Lenovo1" w:date="2025-05-06T16:44:00Z">
        <w:r w:rsidRPr="007E6716">
          <w:rPr>
            <w:noProof w:val="0"/>
            <w:snapToGrid w:val="0"/>
          </w:rPr>
          <w:tab/>
          <w:t>...</w:t>
        </w:r>
      </w:ins>
    </w:p>
    <w:p w14:paraId="68D96925" w14:textId="77777777" w:rsidR="00977D2F" w:rsidRPr="007E6716" w:rsidRDefault="00977D2F" w:rsidP="00977D2F">
      <w:pPr>
        <w:pStyle w:val="PL"/>
        <w:rPr>
          <w:ins w:id="2423" w:author="Lenovo1" w:date="2025-05-06T16:44:00Z"/>
          <w:noProof w:val="0"/>
          <w:snapToGrid w:val="0"/>
        </w:rPr>
      </w:pPr>
      <w:ins w:id="2424" w:author="Lenovo1" w:date="2025-05-06T16:44:00Z">
        <w:r w:rsidRPr="007E6716">
          <w:rPr>
            <w:noProof w:val="0"/>
            <w:snapToGrid w:val="0"/>
          </w:rPr>
          <w:t>}</w:t>
        </w:r>
      </w:ins>
    </w:p>
    <w:p w14:paraId="77A396DE" w14:textId="77777777" w:rsidR="00977D2F" w:rsidRDefault="00977D2F" w:rsidP="00977D2F">
      <w:pPr>
        <w:pStyle w:val="PL"/>
        <w:rPr>
          <w:ins w:id="2425" w:author="Lenovo1" w:date="2025-05-06T21:08:00Z"/>
          <w:lang w:eastAsia="zh-CN"/>
        </w:rPr>
      </w:pPr>
    </w:p>
    <w:p w14:paraId="24023F0E" w14:textId="4B1CBCCB" w:rsidR="00B06D76" w:rsidRDefault="00B06D76" w:rsidP="00977D2F">
      <w:pPr>
        <w:pStyle w:val="PL"/>
        <w:rPr>
          <w:ins w:id="2426" w:author="Lenovo1" w:date="2025-05-06T21:08:00Z"/>
          <w:lang w:eastAsia="zh-CN"/>
        </w:rPr>
      </w:pPr>
    </w:p>
    <w:p w14:paraId="622C58A2" w14:textId="77777777" w:rsidR="00A62259" w:rsidRDefault="00A62259" w:rsidP="00977D2F">
      <w:pPr>
        <w:pStyle w:val="PL"/>
        <w:rPr>
          <w:ins w:id="2427" w:author="Lenovo1" w:date="2025-05-06T16:47:00Z"/>
          <w:snapToGrid w:val="0"/>
          <w:lang w:eastAsia="zh-CN"/>
        </w:rPr>
      </w:pPr>
    </w:p>
    <w:p w14:paraId="3A302D4E" w14:textId="39F725E9" w:rsidR="00D45F7A" w:rsidRPr="007E6716" w:rsidRDefault="00D45F7A" w:rsidP="00D45F7A">
      <w:pPr>
        <w:pStyle w:val="PL"/>
        <w:rPr>
          <w:ins w:id="2428" w:author="Lenovo1" w:date="2025-05-06T16:58:00Z"/>
          <w:snapToGrid w:val="0"/>
        </w:rPr>
      </w:pPr>
      <w:ins w:id="2429" w:author="Lenovo1" w:date="2025-05-06T16:58:00Z">
        <w:r>
          <w:rPr>
            <w:rFonts w:hint="eastAsia"/>
            <w:snapToGrid w:val="0"/>
            <w:lang w:eastAsia="zh-CN"/>
          </w:rPr>
          <w:t>LTM</w:t>
        </w:r>
        <w:r>
          <w:rPr>
            <w:snapToGrid w:val="0"/>
          </w:rPr>
          <w:t>Information</w:t>
        </w:r>
        <w:r>
          <w:rPr>
            <w:rFonts w:hint="eastAsia"/>
            <w:snapToGrid w:val="0"/>
            <w:lang w:eastAsia="zh-CN"/>
          </w:rPr>
          <w:t>-Update</w:t>
        </w:r>
        <w:r>
          <w:rPr>
            <w:snapToGrid w:val="0"/>
          </w:rPr>
          <w:t>Req</w:t>
        </w:r>
        <w:r w:rsidRPr="007E6716">
          <w:rPr>
            <w:snapToGrid w:val="0"/>
          </w:rPr>
          <w:t xml:space="preserve"> ::= SEQUENCE {</w:t>
        </w:r>
      </w:ins>
    </w:p>
    <w:p w14:paraId="6D4672D8" w14:textId="690C5F5F" w:rsidR="00D45F7A" w:rsidRDefault="00D45F7A" w:rsidP="00D45F7A">
      <w:pPr>
        <w:pStyle w:val="PL"/>
        <w:rPr>
          <w:ins w:id="2430" w:author="Lenovo1" w:date="2025-05-06T16:58:00Z"/>
          <w:snapToGrid w:val="0"/>
        </w:rPr>
      </w:pPr>
      <w:ins w:id="2431" w:author="Lenovo1" w:date="2025-05-06T16:58: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32" w:author="Lenovo1" w:date="2025-05-08T08:49:00Z">
        <w:r w:rsidR="00B6259E" w:rsidRPr="00910E74">
          <w:rPr>
            <w:snapToGrid w:val="0"/>
            <w:highlight w:val="yellow"/>
          </w:rPr>
          <w:t>CSIResourceConfig</w:t>
        </w:r>
      </w:ins>
      <w:ins w:id="2433" w:author="Lenovo1" w:date="2025-05-06T16:58: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34" w:author="Lenovo1" w:date="2025-05-06T18:11:00Z">
        <w:r w:rsidR="004E5E91">
          <w:rPr>
            <w:snapToGrid w:val="0"/>
          </w:rPr>
          <w:tab/>
        </w:r>
      </w:ins>
      <w:ins w:id="2435" w:author="Lenovo1" w:date="2025-05-08T08:58:00Z">
        <w:r w:rsidR="00910E74">
          <w:rPr>
            <w:snapToGrid w:val="0"/>
          </w:rPr>
          <w:tab/>
        </w:r>
        <w:r w:rsidR="00910E74">
          <w:rPr>
            <w:snapToGrid w:val="0"/>
          </w:rPr>
          <w:tab/>
        </w:r>
      </w:ins>
      <w:ins w:id="2436" w:author="Lenovo1" w:date="2025-05-06T16:58:00Z">
        <w:r w:rsidRPr="001A4138">
          <w:rPr>
            <w:snapToGrid w:val="0"/>
          </w:rPr>
          <w:t>OPTIONAL,</w:t>
        </w:r>
      </w:ins>
    </w:p>
    <w:p w14:paraId="613B11D7" w14:textId="1B85135F" w:rsidR="00C6329B" w:rsidRPr="001A4138" w:rsidRDefault="00C6329B" w:rsidP="00D45F7A">
      <w:pPr>
        <w:pStyle w:val="PL"/>
        <w:rPr>
          <w:ins w:id="2437" w:author="Lenovo1" w:date="2025-05-06T16:58:00Z"/>
          <w:snapToGrid w:val="0"/>
          <w:lang w:eastAsia="zh-CN"/>
        </w:rPr>
      </w:pPr>
      <w:ins w:id="2438" w:author="Lenovo1" w:date="2025-05-06T16:59:00Z">
        <w:r>
          <w:rPr>
            <w:snapToGrid w:val="0"/>
            <w:lang w:eastAsia="zh-CN"/>
          </w:rPr>
          <w:tab/>
        </w:r>
      </w:ins>
      <w:ins w:id="2439" w:author="Lenovo1" w:date="2025-05-06T17:00:00Z">
        <w:r>
          <w:rPr>
            <w:rFonts w:hint="eastAsia"/>
            <w:snapToGrid w:val="0"/>
            <w:lang w:eastAsia="zh-CN"/>
          </w:rPr>
          <w:t>multipleTargetSN-List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MultipleTa</w:t>
        </w:r>
      </w:ins>
      <w:ins w:id="2440" w:author="Lenovo1" w:date="2025-05-06T17:01:00Z">
        <w:r>
          <w:rPr>
            <w:rFonts w:hint="eastAsia"/>
            <w:snapToGrid w:val="0"/>
            <w:lang w:eastAsia="zh-CN"/>
          </w:rPr>
          <w:t>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441" w:author="Lenovo1" w:date="2025-05-06T18:11:00Z">
        <w:r w:rsidR="004E5E91">
          <w:rPr>
            <w:snapToGrid w:val="0"/>
            <w:lang w:eastAsia="zh-CN"/>
          </w:rPr>
          <w:tab/>
        </w:r>
      </w:ins>
      <w:ins w:id="2442" w:author="Lenovo1" w:date="2025-05-06T17:01:00Z">
        <w:r>
          <w:rPr>
            <w:rFonts w:hint="eastAsia"/>
            <w:snapToGrid w:val="0"/>
            <w:lang w:eastAsia="zh-CN"/>
          </w:rPr>
          <w:t>OPTIONAL,</w:t>
        </w:r>
      </w:ins>
    </w:p>
    <w:p w14:paraId="0EA62FF1" w14:textId="189F1938" w:rsidR="00D45F7A" w:rsidRPr="00B64500" w:rsidRDefault="00D45F7A" w:rsidP="00D45F7A">
      <w:pPr>
        <w:pStyle w:val="PL"/>
        <w:rPr>
          <w:ins w:id="2443" w:author="Lenovo1" w:date="2025-05-06T16:58:00Z"/>
          <w:noProof w:val="0"/>
          <w:snapToGrid w:val="0"/>
          <w:lang w:val="fr-FR"/>
        </w:rPr>
      </w:pPr>
      <w:ins w:id="2444" w:author="Lenovo1" w:date="2025-05-06T16:58: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45" w:author="Lenovo1" w:date="2025-05-06T17:01:00Z">
        <w:r w:rsidR="00C6329B">
          <w:rPr>
            <w:rFonts w:hint="eastAsia"/>
            <w:snapToGrid w:val="0"/>
            <w:lang w:eastAsia="zh-CN"/>
          </w:rPr>
          <w:t>LTM</w:t>
        </w:r>
        <w:r w:rsidR="00C6329B">
          <w:rPr>
            <w:snapToGrid w:val="0"/>
          </w:rPr>
          <w:t>Information</w:t>
        </w:r>
        <w:r w:rsidR="00C6329B">
          <w:rPr>
            <w:rFonts w:hint="eastAsia"/>
            <w:snapToGrid w:val="0"/>
            <w:lang w:eastAsia="zh-CN"/>
          </w:rPr>
          <w:t>-Update</w:t>
        </w:r>
        <w:r w:rsidR="00C6329B">
          <w:rPr>
            <w:snapToGrid w:val="0"/>
          </w:rPr>
          <w:t>Req</w:t>
        </w:r>
      </w:ins>
      <w:ins w:id="2446" w:author="Lenovo1" w:date="2025-05-06T16:58: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889EA79" w14:textId="77777777" w:rsidR="00D45F7A" w:rsidRPr="00B64500" w:rsidRDefault="00D45F7A" w:rsidP="00D45F7A">
      <w:pPr>
        <w:pStyle w:val="PL"/>
        <w:rPr>
          <w:ins w:id="2447" w:author="Lenovo1" w:date="2025-05-06T16:58:00Z"/>
          <w:noProof w:val="0"/>
          <w:snapToGrid w:val="0"/>
          <w:lang w:val="fr-FR"/>
        </w:rPr>
      </w:pPr>
      <w:ins w:id="2448" w:author="Lenovo1" w:date="2025-05-06T16:58:00Z">
        <w:r w:rsidRPr="00B64500">
          <w:rPr>
            <w:noProof w:val="0"/>
            <w:snapToGrid w:val="0"/>
            <w:lang w:val="fr-FR"/>
          </w:rPr>
          <w:tab/>
          <w:t>...</w:t>
        </w:r>
      </w:ins>
    </w:p>
    <w:p w14:paraId="7DF4E717" w14:textId="77777777" w:rsidR="00D45F7A" w:rsidRPr="00B64500" w:rsidRDefault="00D45F7A" w:rsidP="00D45F7A">
      <w:pPr>
        <w:pStyle w:val="PL"/>
        <w:rPr>
          <w:ins w:id="2449" w:author="Lenovo1" w:date="2025-05-06T16:58:00Z"/>
          <w:noProof w:val="0"/>
          <w:snapToGrid w:val="0"/>
          <w:lang w:val="fr-FR"/>
        </w:rPr>
      </w:pPr>
      <w:ins w:id="2450" w:author="Lenovo1" w:date="2025-05-06T16:58:00Z">
        <w:r w:rsidRPr="00B64500">
          <w:rPr>
            <w:noProof w:val="0"/>
            <w:snapToGrid w:val="0"/>
            <w:lang w:val="fr-FR"/>
          </w:rPr>
          <w:t>}</w:t>
        </w:r>
      </w:ins>
    </w:p>
    <w:p w14:paraId="375253F8" w14:textId="77777777" w:rsidR="00D45F7A" w:rsidRPr="00B64500" w:rsidRDefault="00D45F7A" w:rsidP="00D45F7A">
      <w:pPr>
        <w:pStyle w:val="PL"/>
        <w:rPr>
          <w:ins w:id="2451" w:author="Lenovo1" w:date="2025-05-06T16:58:00Z"/>
          <w:noProof w:val="0"/>
          <w:snapToGrid w:val="0"/>
          <w:lang w:val="fr-FR"/>
        </w:rPr>
      </w:pPr>
    </w:p>
    <w:p w14:paraId="6C6C193F" w14:textId="40A87B55" w:rsidR="00D45F7A" w:rsidRPr="00B64500" w:rsidRDefault="00C6329B" w:rsidP="00D45F7A">
      <w:pPr>
        <w:pStyle w:val="PL"/>
        <w:rPr>
          <w:ins w:id="2452" w:author="Lenovo1" w:date="2025-05-06T16:58:00Z"/>
          <w:noProof w:val="0"/>
          <w:snapToGrid w:val="0"/>
          <w:lang w:val="fr-FR"/>
        </w:rPr>
      </w:pPr>
      <w:ins w:id="2453" w:author="Lenovo1" w:date="2025-05-06T17:01:00Z">
        <w:r>
          <w:rPr>
            <w:rFonts w:hint="eastAsia"/>
            <w:snapToGrid w:val="0"/>
            <w:lang w:eastAsia="zh-CN"/>
          </w:rPr>
          <w:t>LTM</w:t>
        </w:r>
        <w:r>
          <w:rPr>
            <w:snapToGrid w:val="0"/>
          </w:rPr>
          <w:t>Information</w:t>
        </w:r>
        <w:r>
          <w:rPr>
            <w:rFonts w:hint="eastAsia"/>
            <w:snapToGrid w:val="0"/>
            <w:lang w:eastAsia="zh-CN"/>
          </w:rPr>
          <w:t>-Update</w:t>
        </w:r>
        <w:r>
          <w:rPr>
            <w:snapToGrid w:val="0"/>
          </w:rPr>
          <w:t>Req</w:t>
        </w:r>
      </w:ins>
      <w:ins w:id="2454" w:author="Lenovo1" w:date="2025-05-06T16:58:00Z">
        <w:r w:rsidR="00D45F7A" w:rsidRPr="00B64500">
          <w:rPr>
            <w:noProof w:val="0"/>
            <w:snapToGrid w:val="0"/>
            <w:lang w:val="fr-FR"/>
          </w:rPr>
          <w:t>-ExtIEs XNAP-PROTOCOL-EXTENSION ::={</w:t>
        </w:r>
      </w:ins>
    </w:p>
    <w:p w14:paraId="0A118305" w14:textId="77777777" w:rsidR="00D45F7A" w:rsidRPr="007E6716" w:rsidRDefault="00D45F7A" w:rsidP="00D45F7A">
      <w:pPr>
        <w:pStyle w:val="PL"/>
        <w:rPr>
          <w:ins w:id="2455" w:author="Lenovo1" w:date="2025-05-06T16:58:00Z"/>
          <w:noProof w:val="0"/>
          <w:snapToGrid w:val="0"/>
        </w:rPr>
      </w:pPr>
      <w:ins w:id="2456" w:author="Lenovo1" w:date="2025-05-06T16:58:00Z">
        <w:r w:rsidRPr="00B64500">
          <w:rPr>
            <w:noProof w:val="0"/>
            <w:snapToGrid w:val="0"/>
            <w:lang w:val="fr-FR"/>
          </w:rPr>
          <w:tab/>
        </w:r>
        <w:r w:rsidRPr="007E6716">
          <w:rPr>
            <w:noProof w:val="0"/>
            <w:snapToGrid w:val="0"/>
          </w:rPr>
          <w:t>...</w:t>
        </w:r>
      </w:ins>
    </w:p>
    <w:p w14:paraId="5CDC177A" w14:textId="77777777" w:rsidR="00D45F7A" w:rsidRPr="007E6716" w:rsidRDefault="00D45F7A" w:rsidP="00D45F7A">
      <w:pPr>
        <w:pStyle w:val="PL"/>
        <w:rPr>
          <w:ins w:id="2457" w:author="Lenovo1" w:date="2025-05-06T16:58:00Z"/>
          <w:snapToGrid w:val="0"/>
        </w:rPr>
      </w:pPr>
      <w:ins w:id="2458" w:author="Lenovo1" w:date="2025-05-06T16:58:00Z">
        <w:r w:rsidRPr="007E6716">
          <w:rPr>
            <w:noProof w:val="0"/>
            <w:snapToGrid w:val="0"/>
          </w:rPr>
          <w:t>}</w:t>
        </w:r>
      </w:ins>
    </w:p>
    <w:p w14:paraId="71407E1A" w14:textId="77777777" w:rsidR="00D45F7A" w:rsidRDefault="00D45F7A" w:rsidP="000A2459">
      <w:pPr>
        <w:pStyle w:val="PL"/>
        <w:rPr>
          <w:ins w:id="2459" w:author="Lenovo1" w:date="2025-05-06T16:57:00Z"/>
          <w:lang w:eastAsia="zh-CN"/>
        </w:rPr>
      </w:pPr>
    </w:p>
    <w:p w14:paraId="7AB40569" w14:textId="77777777" w:rsidR="00A62259" w:rsidRDefault="00A62259" w:rsidP="00EF2388">
      <w:pPr>
        <w:pStyle w:val="PL"/>
        <w:rPr>
          <w:ins w:id="2460" w:author="Lenovo1" w:date="2025-05-06T17:03:00Z"/>
          <w:lang w:eastAsia="zh-CN"/>
        </w:rPr>
      </w:pPr>
    </w:p>
    <w:p w14:paraId="425940BA" w14:textId="77777777" w:rsidR="00B01837" w:rsidRDefault="00B01837" w:rsidP="003567C3">
      <w:pPr>
        <w:pStyle w:val="PL"/>
        <w:rPr>
          <w:ins w:id="2461" w:author="Lenovo1" w:date="2025-05-06T17:30:00Z"/>
          <w:lang w:eastAsia="zh-CN"/>
        </w:rPr>
      </w:pPr>
    </w:p>
    <w:p w14:paraId="10D53FDD" w14:textId="7F560B86" w:rsidR="00283379" w:rsidRPr="007E6716" w:rsidRDefault="00283379" w:rsidP="00283379">
      <w:pPr>
        <w:pStyle w:val="PL"/>
        <w:rPr>
          <w:ins w:id="2462" w:author="Lenovo1" w:date="2025-05-06T17:31:00Z"/>
          <w:snapToGrid w:val="0"/>
        </w:rPr>
      </w:pPr>
      <w:ins w:id="2463" w:author="Lenovo1" w:date="2025-05-06T17:32:00Z">
        <w:r>
          <w:rPr>
            <w:rFonts w:hint="eastAsia"/>
            <w:lang w:eastAsia="zh-CN"/>
          </w:rPr>
          <w:t>LTMInformation-UpdateReqAck</w:t>
        </w:r>
      </w:ins>
      <w:ins w:id="2464" w:author="Lenovo1" w:date="2025-05-06T17:31:00Z">
        <w:r w:rsidRPr="007E6716">
          <w:rPr>
            <w:snapToGrid w:val="0"/>
          </w:rPr>
          <w:t xml:space="preserve"> ::= SEQUENCE {</w:t>
        </w:r>
      </w:ins>
    </w:p>
    <w:p w14:paraId="5FFFB954" w14:textId="392A0966" w:rsidR="00283379" w:rsidRDefault="00283379" w:rsidP="00283379">
      <w:pPr>
        <w:pStyle w:val="PL"/>
        <w:rPr>
          <w:ins w:id="2465" w:author="Lenovo1" w:date="2025-05-06T17:31:00Z"/>
          <w:snapToGrid w:val="0"/>
        </w:rPr>
      </w:pPr>
      <w:ins w:id="2466" w:author="Lenovo1" w:date="2025-05-06T17:31: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67" w:author="Lenovo1" w:date="2025-05-08T08:49:00Z">
        <w:r w:rsidR="00B6259E" w:rsidRPr="00910E74">
          <w:rPr>
            <w:snapToGrid w:val="0"/>
            <w:highlight w:val="yellow"/>
          </w:rPr>
          <w:t>CSIResourceConfig</w:t>
        </w:r>
      </w:ins>
      <w:ins w:id="2468" w:author="Lenovo1" w:date="2025-05-06T17:31: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69" w:author="Lenovo1" w:date="2025-05-08T08:58:00Z">
        <w:r w:rsidR="00910E74">
          <w:rPr>
            <w:snapToGrid w:val="0"/>
          </w:rPr>
          <w:tab/>
        </w:r>
        <w:r w:rsidR="00910E74">
          <w:rPr>
            <w:snapToGrid w:val="0"/>
          </w:rPr>
          <w:tab/>
        </w:r>
      </w:ins>
      <w:ins w:id="2470" w:author="Lenovo1" w:date="2025-05-06T17:31:00Z">
        <w:r w:rsidRPr="001A4138">
          <w:rPr>
            <w:snapToGrid w:val="0"/>
          </w:rPr>
          <w:t>OPTIONAL,</w:t>
        </w:r>
      </w:ins>
    </w:p>
    <w:p w14:paraId="7075C69F" w14:textId="3529363D" w:rsidR="00283379" w:rsidRDefault="00283379" w:rsidP="00283379">
      <w:pPr>
        <w:pStyle w:val="PL"/>
        <w:rPr>
          <w:ins w:id="2471" w:author="Lenovo1" w:date="2025-05-06T17:31:00Z"/>
          <w:snapToGrid w:val="0"/>
          <w:lang w:eastAsia="zh-CN"/>
        </w:rPr>
      </w:pPr>
      <w:ins w:id="2472" w:author="Lenovo1" w:date="2025-05-06T17:31: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473" w:author="Lenovo1" w:date="2025-05-08T08:50:00Z">
        <w:r w:rsidR="008E1DA5" w:rsidRPr="00910E74">
          <w:rPr>
            <w:highlight w:val="yellow"/>
          </w:rPr>
          <w:t>LTMConfigurationIDMappingList</w:t>
        </w:r>
      </w:ins>
      <w:ins w:id="2474" w:author="Lenovo1" w:date="2025-05-06T17:47:00Z">
        <w:r w:rsidR="00D322CB">
          <w:rPr>
            <w:snapToGrid w:val="0"/>
            <w:lang w:eastAsia="zh-CN"/>
          </w:rPr>
          <w:tab/>
        </w:r>
      </w:ins>
      <w:ins w:id="2475" w:author="Lenovo1" w:date="2025-05-06T17:3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654C37ED" w14:textId="2EEE9B41" w:rsidR="00283379" w:rsidRPr="00B64500" w:rsidRDefault="00283379" w:rsidP="00283379">
      <w:pPr>
        <w:pStyle w:val="PL"/>
        <w:rPr>
          <w:ins w:id="2476" w:author="Lenovo1" w:date="2025-05-06T17:31:00Z"/>
          <w:noProof w:val="0"/>
          <w:snapToGrid w:val="0"/>
          <w:lang w:val="fr-FR"/>
        </w:rPr>
      </w:pPr>
      <w:ins w:id="2477" w:author="Lenovo1" w:date="2025-05-06T17:31: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78" w:author="Lenovo1" w:date="2025-05-06T17:32:00Z">
        <w:r>
          <w:rPr>
            <w:rFonts w:hint="eastAsia"/>
            <w:lang w:eastAsia="zh-CN"/>
          </w:rPr>
          <w:t>LTMInformation-UpdateReqAck</w:t>
        </w:r>
      </w:ins>
      <w:ins w:id="2479" w:author="Lenovo1" w:date="2025-05-06T17:31: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380A6839" w14:textId="77777777" w:rsidR="00283379" w:rsidRPr="00B64500" w:rsidRDefault="00283379" w:rsidP="00283379">
      <w:pPr>
        <w:pStyle w:val="PL"/>
        <w:rPr>
          <w:ins w:id="2480" w:author="Lenovo1" w:date="2025-05-06T17:31:00Z"/>
          <w:noProof w:val="0"/>
          <w:snapToGrid w:val="0"/>
          <w:lang w:val="fr-FR"/>
        </w:rPr>
      </w:pPr>
      <w:ins w:id="2481" w:author="Lenovo1" w:date="2025-05-06T17:31:00Z">
        <w:r w:rsidRPr="00B64500">
          <w:rPr>
            <w:noProof w:val="0"/>
            <w:snapToGrid w:val="0"/>
            <w:lang w:val="fr-FR"/>
          </w:rPr>
          <w:tab/>
          <w:t>...</w:t>
        </w:r>
      </w:ins>
    </w:p>
    <w:p w14:paraId="024D267B" w14:textId="77777777" w:rsidR="00283379" w:rsidRPr="00B64500" w:rsidRDefault="00283379" w:rsidP="00283379">
      <w:pPr>
        <w:pStyle w:val="PL"/>
        <w:rPr>
          <w:ins w:id="2482" w:author="Lenovo1" w:date="2025-05-06T17:31:00Z"/>
          <w:noProof w:val="0"/>
          <w:snapToGrid w:val="0"/>
          <w:lang w:val="fr-FR"/>
        </w:rPr>
      </w:pPr>
      <w:ins w:id="2483" w:author="Lenovo1" w:date="2025-05-06T17:31:00Z">
        <w:r w:rsidRPr="00B64500">
          <w:rPr>
            <w:noProof w:val="0"/>
            <w:snapToGrid w:val="0"/>
            <w:lang w:val="fr-FR"/>
          </w:rPr>
          <w:t>}</w:t>
        </w:r>
      </w:ins>
    </w:p>
    <w:p w14:paraId="64C9F301" w14:textId="77777777" w:rsidR="00283379" w:rsidRPr="00B64500" w:rsidRDefault="00283379" w:rsidP="00283379">
      <w:pPr>
        <w:pStyle w:val="PL"/>
        <w:rPr>
          <w:ins w:id="2484" w:author="Lenovo1" w:date="2025-05-06T17:31:00Z"/>
          <w:noProof w:val="0"/>
          <w:snapToGrid w:val="0"/>
          <w:lang w:val="fr-FR"/>
        </w:rPr>
      </w:pPr>
    </w:p>
    <w:p w14:paraId="327C61A8" w14:textId="055AA8AD" w:rsidR="00283379" w:rsidRPr="00B64500" w:rsidRDefault="00283379" w:rsidP="00283379">
      <w:pPr>
        <w:pStyle w:val="PL"/>
        <w:rPr>
          <w:ins w:id="2485" w:author="Lenovo1" w:date="2025-05-06T17:31:00Z"/>
          <w:noProof w:val="0"/>
          <w:snapToGrid w:val="0"/>
          <w:lang w:val="fr-FR"/>
        </w:rPr>
      </w:pPr>
      <w:ins w:id="2486" w:author="Lenovo1" w:date="2025-05-06T17:32:00Z">
        <w:r>
          <w:rPr>
            <w:rFonts w:hint="eastAsia"/>
            <w:lang w:eastAsia="zh-CN"/>
          </w:rPr>
          <w:t>LTMInformation-UpdateReqAck</w:t>
        </w:r>
      </w:ins>
      <w:ins w:id="2487" w:author="Lenovo1" w:date="2025-05-06T17:31:00Z">
        <w:r w:rsidRPr="00B64500">
          <w:rPr>
            <w:noProof w:val="0"/>
            <w:snapToGrid w:val="0"/>
            <w:lang w:val="fr-FR"/>
          </w:rPr>
          <w:t>-ExtIEs XNAP-PROTOCOL-EXTENSION ::={</w:t>
        </w:r>
      </w:ins>
    </w:p>
    <w:p w14:paraId="68BB30E9" w14:textId="77777777" w:rsidR="00283379" w:rsidRPr="007E6716" w:rsidRDefault="00283379" w:rsidP="00283379">
      <w:pPr>
        <w:pStyle w:val="PL"/>
        <w:rPr>
          <w:ins w:id="2488" w:author="Lenovo1" w:date="2025-05-06T17:31:00Z"/>
          <w:noProof w:val="0"/>
          <w:snapToGrid w:val="0"/>
        </w:rPr>
      </w:pPr>
      <w:ins w:id="2489" w:author="Lenovo1" w:date="2025-05-06T17:31:00Z">
        <w:r w:rsidRPr="00B64500">
          <w:rPr>
            <w:noProof w:val="0"/>
            <w:snapToGrid w:val="0"/>
            <w:lang w:val="fr-FR"/>
          </w:rPr>
          <w:tab/>
        </w:r>
        <w:r w:rsidRPr="007E6716">
          <w:rPr>
            <w:noProof w:val="0"/>
            <w:snapToGrid w:val="0"/>
          </w:rPr>
          <w:t>...</w:t>
        </w:r>
      </w:ins>
    </w:p>
    <w:p w14:paraId="70505466" w14:textId="77777777" w:rsidR="00283379" w:rsidRPr="007E6716" w:rsidRDefault="00283379" w:rsidP="00283379">
      <w:pPr>
        <w:pStyle w:val="PL"/>
        <w:rPr>
          <w:ins w:id="2490" w:author="Lenovo1" w:date="2025-05-06T17:31:00Z"/>
          <w:snapToGrid w:val="0"/>
        </w:rPr>
      </w:pPr>
      <w:ins w:id="2491" w:author="Lenovo1" w:date="2025-05-06T17:31:00Z">
        <w:r w:rsidRPr="007E6716">
          <w:rPr>
            <w:noProof w:val="0"/>
            <w:snapToGrid w:val="0"/>
          </w:rPr>
          <w:t>}</w:t>
        </w:r>
      </w:ins>
    </w:p>
    <w:p w14:paraId="54C2D3A0" w14:textId="77777777" w:rsidR="00283379" w:rsidRDefault="00283379" w:rsidP="00283379">
      <w:pPr>
        <w:pStyle w:val="PL"/>
        <w:rPr>
          <w:ins w:id="2492" w:author="Lenovo1" w:date="2025-05-07T15:38:00Z"/>
          <w:lang w:eastAsia="zh-CN"/>
        </w:rPr>
      </w:pPr>
    </w:p>
    <w:p w14:paraId="3B6CFD66" w14:textId="77777777" w:rsidR="00130CDE" w:rsidRDefault="00130CDE" w:rsidP="00130CDE">
      <w:pPr>
        <w:pStyle w:val="PL"/>
        <w:rPr>
          <w:ins w:id="2493" w:author="Lenovo1" w:date="2025-05-07T15:38:00Z"/>
          <w:lang w:eastAsia="zh-CN"/>
        </w:rPr>
      </w:pPr>
    </w:p>
    <w:p w14:paraId="5F01252A" w14:textId="78F3E178" w:rsidR="00B01837" w:rsidRDefault="00B01837" w:rsidP="00130CDE">
      <w:pPr>
        <w:pStyle w:val="PL"/>
        <w:rPr>
          <w:ins w:id="2494" w:author="Lenovo1" w:date="2025-05-06T17:36:00Z"/>
          <w:lang w:eastAsia="zh-CN"/>
        </w:rPr>
      </w:pPr>
    </w:p>
    <w:p w14:paraId="589148E3" w14:textId="6660D89F" w:rsidR="002657E7" w:rsidRPr="007E6716" w:rsidRDefault="002657E7" w:rsidP="002657E7">
      <w:pPr>
        <w:pStyle w:val="PL"/>
        <w:rPr>
          <w:ins w:id="2495" w:author="Lenovo1" w:date="2025-05-06T17:42:00Z"/>
          <w:snapToGrid w:val="0"/>
        </w:rPr>
      </w:pPr>
      <w:ins w:id="2496" w:author="Lenovo1" w:date="2025-05-06T17:42:00Z">
        <w:r>
          <w:rPr>
            <w:rFonts w:hint="eastAsia"/>
            <w:snapToGrid w:val="0"/>
            <w:lang w:eastAsia="zh-CN"/>
          </w:rPr>
          <w:t>LTMInformation-</w:t>
        </w:r>
        <w:r w:rsidRPr="00FD0425">
          <w:rPr>
            <w:snapToGrid w:val="0"/>
          </w:rPr>
          <w:t>ChangeRequired</w:t>
        </w:r>
        <w:r w:rsidRPr="007E6716">
          <w:rPr>
            <w:snapToGrid w:val="0"/>
          </w:rPr>
          <w:t xml:space="preserve"> ::= SEQUENCE {</w:t>
        </w:r>
      </w:ins>
    </w:p>
    <w:p w14:paraId="794ABD15" w14:textId="04AC84FC" w:rsidR="002657E7" w:rsidRDefault="002657E7" w:rsidP="002657E7">
      <w:pPr>
        <w:pStyle w:val="PL"/>
        <w:rPr>
          <w:ins w:id="2497" w:author="Lenovo1" w:date="2025-05-06T17:43:00Z"/>
          <w:snapToGrid w:val="0"/>
          <w:lang w:eastAsia="zh-CN"/>
        </w:rPr>
      </w:pPr>
      <w:ins w:id="2498" w:author="Lenovo1" w:date="2025-05-06T17:42:00Z">
        <w:r w:rsidRPr="001A4138">
          <w:rPr>
            <w:snapToGrid w:val="0"/>
          </w:rPr>
          <w:tab/>
        </w:r>
      </w:ins>
      <w:ins w:id="2499" w:author="Lenovo1" w:date="2025-05-06T17:44:00Z">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ins>
      <w:ins w:id="2500" w:author="Lenovo1" w:date="2025-05-06T17:49:00Z">
        <w:r w:rsidR="00EA690E">
          <w:rPr>
            <w:snapToGrid w:val="0"/>
            <w:lang w:eastAsia="zh-CN"/>
          </w:rPr>
          <w:tab/>
        </w:r>
      </w:ins>
      <w:ins w:id="2501" w:author="Lenovo1" w:date="2025-05-06T17:44:00Z">
        <w:r w:rsidR="00D322CB" w:rsidRPr="001A4138">
          <w:rPr>
            <w:snapToGrid w:val="0"/>
          </w:rPr>
          <w:t>,</w:t>
        </w:r>
      </w:ins>
    </w:p>
    <w:p w14:paraId="58A60AF3" w14:textId="604C53F5" w:rsidR="002657E7" w:rsidRDefault="00D322CB" w:rsidP="002657E7">
      <w:pPr>
        <w:pStyle w:val="PL"/>
        <w:rPr>
          <w:ins w:id="2502" w:author="Lenovo1" w:date="2025-05-06T17:42:00Z"/>
          <w:snapToGrid w:val="0"/>
        </w:rPr>
      </w:pPr>
      <w:ins w:id="2503" w:author="Lenovo1" w:date="2025-05-06T17:45:00Z">
        <w:r>
          <w:rPr>
            <w:snapToGrid w:val="0"/>
            <w:highlight w:val="yellow"/>
            <w:lang w:eastAsia="zh-CN"/>
          </w:rPr>
          <w:tab/>
        </w:r>
      </w:ins>
      <w:ins w:id="2504" w:author="Lenovo1" w:date="2025-05-06T17:42:00Z">
        <w:r w:rsidR="002657E7" w:rsidRPr="00957CC0">
          <w:rPr>
            <w:rFonts w:hint="eastAsia"/>
            <w:snapToGrid w:val="0"/>
            <w:highlight w:val="yellow"/>
            <w:lang w:eastAsia="zh-CN"/>
          </w:rPr>
          <w:t>cSI-ResourceConfiguration</w:t>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ins>
      <w:ins w:id="2505" w:author="Lenovo1" w:date="2025-05-08T08:48:00Z">
        <w:r w:rsidR="00C2201A" w:rsidRPr="000B2878">
          <w:rPr>
            <w:snapToGrid w:val="0"/>
            <w:highlight w:val="yellow"/>
          </w:rPr>
          <w:t>CSIResourceConfig</w:t>
        </w:r>
      </w:ins>
      <w:ins w:id="2506" w:author="Lenovo1" w:date="2025-05-06T17:42:00Z">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Pr>
            <w:snapToGrid w:val="0"/>
          </w:rPr>
          <w:tab/>
        </w:r>
        <w:r w:rsidR="002657E7">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ins>
      <w:ins w:id="2507" w:author="Lenovo1" w:date="2025-05-06T17:49:00Z">
        <w:r w:rsidR="00EA690E">
          <w:rPr>
            <w:snapToGrid w:val="0"/>
          </w:rPr>
          <w:tab/>
        </w:r>
      </w:ins>
      <w:ins w:id="2508" w:author="Lenovo1" w:date="2025-05-08T08:57:00Z">
        <w:r w:rsidR="000B2878">
          <w:rPr>
            <w:snapToGrid w:val="0"/>
          </w:rPr>
          <w:tab/>
        </w:r>
        <w:r w:rsidR="000B2878">
          <w:rPr>
            <w:snapToGrid w:val="0"/>
          </w:rPr>
          <w:tab/>
        </w:r>
      </w:ins>
      <w:ins w:id="2509" w:author="Lenovo1" w:date="2025-05-06T17:42:00Z">
        <w:r w:rsidR="002657E7" w:rsidRPr="001A4138">
          <w:rPr>
            <w:snapToGrid w:val="0"/>
          </w:rPr>
          <w:t>OPTIONAL,</w:t>
        </w:r>
      </w:ins>
    </w:p>
    <w:p w14:paraId="74FEE7FD" w14:textId="415A99EE" w:rsidR="002657E7" w:rsidRDefault="002657E7" w:rsidP="002657E7">
      <w:pPr>
        <w:pStyle w:val="PL"/>
        <w:rPr>
          <w:ins w:id="2510" w:author="Lenovo1" w:date="2025-05-06T17:42:00Z"/>
          <w:snapToGrid w:val="0"/>
          <w:lang w:eastAsia="zh-CN"/>
        </w:rPr>
      </w:pPr>
      <w:ins w:id="2511" w:author="Lenovo1" w:date="2025-05-06T17:42: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512" w:author="Lenovo1" w:date="2025-05-08T08:50:00Z">
        <w:r w:rsidR="008E1DA5" w:rsidRPr="000B2878">
          <w:rPr>
            <w:highlight w:val="yellow"/>
          </w:rPr>
          <w:t>LTMConfigurationIDMappingList</w:t>
        </w:r>
      </w:ins>
      <w:ins w:id="2513" w:author="Lenovo1" w:date="2025-05-06T17:47:00Z">
        <w:r w:rsidR="00D322CB">
          <w:rPr>
            <w:snapToGrid w:val="0"/>
            <w:lang w:eastAsia="zh-CN"/>
          </w:rPr>
          <w:tab/>
        </w:r>
      </w:ins>
      <w:ins w:id="2514" w:author="Lenovo1" w:date="2025-05-06T17:4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515" w:author="Lenovo1" w:date="2025-05-06T17:49:00Z">
        <w:r w:rsidR="00EA690E">
          <w:rPr>
            <w:snapToGrid w:val="0"/>
            <w:lang w:eastAsia="zh-CN"/>
          </w:rPr>
          <w:tab/>
        </w:r>
      </w:ins>
      <w:ins w:id="2516" w:author="Lenovo1" w:date="2025-05-06T17:42:00Z">
        <w:r>
          <w:rPr>
            <w:rFonts w:hint="eastAsia"/>
            <w:snapToGrid w:val="0"/>
            <w:lang w:eastAsia="zh-CN"/>
          </w:rPr>
          <w:t>OPTIONAL,</w:t>
        </w:r>
      </w:ins>
    </w:p>
    <w:p w14:paraId="7216BB56" w14:textId="46F0B648" w:rsidR="002657E7" w:rsidRPr="001A4138" w:rsidRDefault="002657E7" w:rsidP="00D322CB">
      <w:pPr>
        <w:pStyle w:val="PL"/>
        <w:rPr>
          <w:ins w:id="2517" w:author="Lenovo1" w:date="2025-05-06T17:42:00Z"/>
          <w:snapToGrid w:val="0"/>
          <w:lang w:eastAsia="zh-CN"/>
        </w:rPr>
      </w:pPr>
      <w:ins w:id="2518" w:author="Lenovo1" w:date="2025-05-06T17:42:00Z">
        <w:r>
          <w:rPr>
            <w:snapToGrid w:val="0"/>
            <w:lang w:eastAsia="zh-CN"/>
          </w:rPr>
          <w:tab/>
        </w:r>
        <w:r>
          <w:rPr>
            <w:rFonts w:hint="eastAsia"/>
            <w:snapToGrid w:val="0"/>
            <w:lang w:eastAsia="zh-CN"/>
          </w:rPr>
          <w:t>multipleTargetSN</w:t>
        </w:r>
      </w:ins>
      <w:ins w:id="2519" w:author="Lenovo1" w:date="2025-05-06T17:45:00Z">
        <w:r w:rsidR="00D322CB">
          <w:rPr>
            <w:rFonts w:hint="eastAsia"/>
            <w:snapToGrid w:val="0"/>
            <w:lang w:eastAsia="zh-CN"/>
          </w:rPr>
          <w:t>ChangeRequired</w:t>
        </w:r>
      </w:ins>
      <w:ins w:id="2520" w:author="Lenovo1" w:date="2025-05-06T17:42:00Z">
        <w:r>
          <w:rPr>
            <w:rFonts w:hint="eastAsia"/>
            <w:snapToGrid w:val="0"/>
            <w:lang w:eastAsia="zh-CN"/>
          </w:rPr>
          <w:t>-List</w:t>
        </w:r>
        <w:r>
          <w:rPr>
            <w:snapToGrid w:val="0"/>
            <w:lang w:eastAsia="zh-CN"/>
          </w:rPr>
          <w:tab/>
        </w:r>
        <w:r>
          <w:rPr>
            <w:snapToGrid w:val="0"/>
            <w:lang w:eastAsia="zh-CN"/>
          </w:rPr>
          <w:tab/>
        </w:r>
        <w:r>
          <w:rPr>
            <w:rFonts w:hint="eastAsia"/>
            <w:snapToGrid w:val="0"/>
            <w:lang w:eastAsia="zh-CN"/>
          </w:rPr>
          <w:t>MultipleTargetSN</w:t>
        </w:r>
      </w:ins>
      <w:ins w:id="2521" w:author="Lenovo1" w:date="2025-05-06T17:46:00Z">
        <w:r w:rsidR="00D322CB">
          <w:rPr>
            <w:rFonts w:hint="eastAsia"/>
            <w:snapToGrid w:val="0"/>
            <w:lang w:eastAsia="zh-CN"/>
          </w:rPr>
          <w:t>ChangeRequired</w:t>
        </w:r>
      </w:ins>
      <w:ins w:id="2522" w:author="Lenovo1" w:date="2025-05-06T17:42:00Z">
        <w:r>
          <w:rPr>
            <w:rFonts w:hint="eastAsia"/>
            <w:snapToGrid w:val="0"/>
            <w:lang w:eastAsia="zh-CN"/>
          </w:rPr>
          <w:t>-List,</w:t>
        </w:r>
      </w:ins>
    </w:p>
    <w:p w14:paraId="6D1DB7C5" w14:textId="183782F9" w:rsidR="002657E7" w:rsidRPr="00B64500" w:rsidRDefault="002657E7" w:rsidP="002657E7">
      <w:pPr>
        <w:pStyle w:val="PL"/>
        <w:rPr>
          <w:ins w:id="2523" w:author="Lenovo1" w:date="2025-05-06T17:42:00Z"/>
          <w:noProof w:val="0"/>
          <w:snapToGrid w:val="0"/>
          <w:lang w:val="fr-FR"/>
        </w:rPr>
      </w:pPr>
      <w:ins w:id="2524" w:author="Lenovo1" w:date="2025-05-06T17:42:00Z">
        <w:r w:rsidRPr="007E6716">
          <w:rPr>
            <w:noProof w:val="0"/>
            <w:snapToGrid w:val="0"/>
          </w:rPr>
          <w:tab/>
        </w:r>
        <w:proofErr w:type="spellStart"/>
        <w:r w:rsidRPr="00B64500">
          <w:rPr>
            <w:noProof w:val="0"/>
            <w:snapToGrid w:val="0"/>
            <w:lang w:val="fr-FR"/>
          </w:rPr>
          <w:t>iE</w:t>
        </w:r>
        <w:proofErr w:type="spellEnd"/>
        <w:r w:rsidRPr="00B64500">
          <w:rPr>
            <w:noProof w:val="0"/>
            <w:snapToGrid w:val="0"/>
            <w:lang w:val="fr-FR"/>
          </w:rPr>
          <w:t>-Extensions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proofErr w:type="spellStart"/>
        <w:r w:rsidRPr="00B64500">
          <w:rPr>
            <w:noProof w:val="0"/>
            <w:snapToGrid w:val="0"/>
            <w:lang w:val="fr-FR"/>
          </w:rPr>
          <w:t>ProtocolExtensionContainer</w:t>
        </w:r>
        <w:proofErr w:type="spellEnd"/>
        <w:r w:rsidRPr="00B64500">
          <w:rPr>
            <w:noProof w:val="0"/>
            <w:snapToGrid w:val="0"/>
            <w:lang w:val="fr-FR"/>
          </w:rPr>
          <w:t xml:space="preserve"> { {</w:t>
        </w:r>
        <w:r w:rsidRPr="00B64500">
          <w:rPr>
            <w:snapToGrid w:val="0"/>
            <w:lang w:val="fr-FR"/>
          </w:rPr>
          <w:t xml:space="preserve"> </w:t>
        </w:r>
      </w:ins>
      <w:ins w:id="2525" w:author="Lenovo1" w:date="2025-05-06T17:46:00Z">
        <w:r w:rsidR="00D322CB">
          <w:rPr>
            <w:rFonts w:hint="eastAsia"/>
            <w:snapToGrid w:val="0"/>
            <w:lang w:eastAsia="zh-CN"/>
          </w:rPr>
          <w:t>LTMInformation-</w:t>
        </w:r>
        <w:r w:rsidR="00D322CB" w:rsidRPr="00FD0425">
          <w:rPr>
            <w:snapToGrid w:val="0"/>
          </w:rPr>
          <w:t>ChangeRequired</w:t>
        </w:r>
      </w:ins>
      <w:ins w:id="2526" w:author="Lenovo1" w:date="2025-05-06T17:42:00Z">
        <w:r w:rsidRPr="00B64500">
          <w:rPr>
            <w:noProof w:val="0"/>
            <w:snapToGrid w:val="0"/>
            <w:lang w:val="fr-FR"/>
          </w:rPr>
          <w:t>-</w:t>
        </w:r>
        <w:proofErr w:type="spellStart"/>
        <w:r w:rsidRPr="00B64500">
          <w:rPr>
            <w:noProof w:val="0"/>
            <w:snapToGrid w:val="0"/>
            <w:lang w:val="fr-FR"/>
          </w:rPr>
          <w:t>ExtIEs</w:t>
        </w:r>
        <w:proofErr w:type="spellEnd"/>
        <w:r w:rsidRPr="00B64500">
          <w:rPr>
            <w:noProof w:val="0"/>
            <w:snapToGrid w:val="0"/>
            <w:lang w:val="fr-FR"/>
          </w:rPr>
          <w:t>}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281FDF34" w14:textId="77777777" w:rsidR="002657E7" w:rsidRPr="00B64500" w:rsidRDefault="002657E7" w:rsidP="002657E7">
      <w:pPr>
        <w:pStyle w:val="PL"/>
        <w:rPr>
          <w:ins w:id="2527" w:author="Lenovo1" w:date="2025-05-06T17:42:00Z"/>
          <w:noProof w:val="0"/>
          <w:snapToGrid w:val="0"/>
          <w:lang w:val="fr-FR"/>
        </w:rPr>
      </w:pPr>
      <w:ins w:id="2528" w:author="Lenovo1" w:date="2025-05-06T17:42:00Z">
        <w:r w:rsidRPr="00B64500">
          <w:rPr>
            <w:noProof w:val="0"/>
            <w:snapToGrid w:val="0"/>
            <w:lang w:val="fr-FR"/>
          </w:rPr>
          <w:tab/>
          <w:t>...</w:t>
        </w:r>
      </w:ins>
    </w:p>
    <w:p w14:paraId="69C29140" w14:textId="77777777" w:rsidR="002657E7" w:rsidRPr="00B64500" w:rsidRDefault="002657E7" w:rsidP="002657E7">
      <w:pPr>
        <w:pStyle w:val="PL"/>
        <w:rPr>
          <w:ins w:id="2529" w:author="Lenovo1" w:date="2025-05-06T17:42:00Z"/>
          <w:noProof w:val="0"/>
          <w:snapToGrid w:val="0"/>
          <w:lang w:val="fr-FR"/>
        </w:rPr>
      </w:pPr>
      <w:ins w:id="2530" w:author="Lenovo1" w:date="2025-05-06T17:42:00Z">
        <w:r w:rsidRPr="00B64500">
          <w:rPr>
            <w:noProof w:val="0"/>
            <w:snapToGrid w:val="0"/>
            <w:lang w:val="fr-FR"/>
          </w:rPr>
          <w:t>}</w:t>
        </w:r>
      </w:ins>
    </w:p>
    <w:p w14:paraId="684B2967" w14:textId="77777777" w:rsidR="002657E7" w:rsidRPr="00B64500" w:rsidRDefault="002657E7" w:rsidP="002657E7">
      <w:pPr>
        <w:pStyle w:val="PL"/>
        <w:rPr>
          <w:ins w:id="2531" w:author="Lenovo1" w:date="2025-05-06T17:42:00Z"/>
          <w:noProof w:val="0"/>
          <w:snapToGrid w:val="0"/>
          <w:lang w:val="fr-FR"/>
        </w:rPr>
      </w:pPr>
    </w:p>
    <w:p w14:paraId="26803680" w14:textId="3E3F2872" w:rsidR="002657E7" w:rsidRPr="00B64500" w:rsidRDefault="00D322CB" w:rsidP="002657E7">
      <w:pPr>
        <w:pStyle w:val="PL"/>
        <w:rPr>
          <w:ins w:id="2532" w:author="Lenovo1" w:date="2025-05-06T17:42:00Z"/>
          <w:noProof w:val="0"/>
          <w:snapToGrid w:val="0"/>
          <w:lang w:val="fr-FR"/>
        </w:rPr>
      </w:pPr>
      <w:ins w:id="2533" w:author="Lenovo1" w:date="2025-05-06T17:46:00Z">
        <w:r>
          <w:rPr>
            <w:rFonts w:hint="eastAsia"/>
            <w:snapToGrid w:val="0"/>
            <w:lang w:eastAsia="zh-CN"/>
          </w:rPr>
          <w:t>LTMInformation-</w:t>
        </w:r>
        <w:r w:rsidRPr="00FD0425">
          <w:rPr>
            <w:snapToGrid w:val="0"/>
          </w:rPr>
          <w:t>ChangeRequired</w:t>
        </w:r>
      </w:ins>
      <w:ins w:id="2534" w:author="Lenovo1" w:date="2025-05-06T17:42:00Z">
        <w:r w:rsidR="002657E7" w:rsidRPr="00B64500">
          <w:rPr>
            <w:noProof w:val="0"/>
            <w:snapToGrid w:val="0"/>
            <w:lang w:val="fr-FR"/>
          </w:rPr>
          <w:t>-</w:t>
        </w:r>
        <w:proofErr w:type="spellStart"/>
        <w:r w:rsidR="002657E7" w:rsidRPr="00B64500">
          <w:rPr>
            <w:noProof w:val="0"/>
            <w:snapToGrid w:val="0"/>
            <w:lang w:val="fr-FR"/>
          </w:rPr>
          <w:t>ExtIEs</w:t>
        </w:r>
        <w:proofErr w:type="spellEnd"/>
        <w:r w:rsidR="002657E7" w:rsidRPr="00B64500">
          <w:rPr>
            <w:noProof w:val="0"/>
            <w:snapToGrid w:val="0"/>
            <w:lang w:val="fr-FR"/>
          </w:rPr>
          <w:t xml:space="preserve"> XNAP-PROTOCOL-EXTENSION ::={</w:t>
        </w:r>
      </w:ins>
    </w:p>
    <w:p w14:paraId="1FB79D6D" w14:textId="77777777" w:rsidR="002657E7" w:rsidRPr="007E6716" w:rsidRDefault="002657E7" w:rsidP="002657E7">
      <w:pPr>
        <w:pStyle w:val="PL"/>
        <w:rPr>
          <w:ins w:id="2535" w:author="Lenovo1" w:date="2025-05-06T17:42:00Z"/>
          <w:noProof w:val="0"/>
          <w:snapToGrid w:val="0"/>
        </w:rPr>
      </w:pPr>
      <w:ins w:id="2536" w:author="Lenovo1" w:date="2025-05-06T17:42:00Z">
        <w:r w:rsidRPr="00B64500">
          <w:rPr>
            <w:noProof w:val="0"/>
            <w:snapToGrid w:val="0"/>
            <w:lang w:val="fr-FR"/>
          </w:rPr>
          <w:tab/>
        </w:r>
        <w:r w:rsidRPr="007E6716">
          <w:rPr>
            <w:noProof w:val="0"/>
            <w:snapToGrid w:val="0"/>
          </w:rPr>
          <w:t>...</w:t>
        </w:r>
      </w:ins>
    </w:p>
    <w:p w14:paraId="621F18AA" w14:textId="77777777" w:rsidR="002657E7" w:rsidRDefault="002657E7" w:rsidP="002657E7">
      <w:pPr>
        <w:pStyle w:val="PL"/>
        <w:rPr>
          <w:ins w:id="2537" w:author="Lenovo1" w:date="2025-05-06T18:06:00Z"/>
          <w:noProof w:val="0"/>
          <w:snapToGrid w:val="0"/>
        </w:rPr>
      </w:pPr>
      <w:ins w:id="2538" w:author="Lenovo1" w:date="2025-05-06T17:42:00Z">
        <w:r w:rsidRPr="007E6716">
          <w:rPr>
            <w:noProof w:val="0"/>
            <w:snapToGrid w:val="0"/>
          </w:rPr>
          <w:t>}</w:t>
        </w:r>
      </w:ins>
    </w:p>
    <w:p w14:paraId="33E73A80" w14:textId="77777777" w:rsidR="00006618" w:rsidRDefault="00006618" w:rsidP="002657E7">
      <w:pPr>
        <w:pStyle w:val="PL"/>
        <w:rPr>
          <w:ins w:id="2539" w:author="Lenovo1" w:date="2025-05-06T18:06:00Z"/>
          <w:noProof w:val="0"/>
          <w:snapToGrid w:val="0"/>
          <w:lang w:eastAsia="zh-CN"/>
        </w:rPr>
      </w:pPr>
    </w:p>
    <w:p w14:paraId="3FC9C80D" w14:textId="54704A69" w:rsidR="00006618" w:rsidRDefault="00006618" w:rsidP="002657E7">
      <w:pPr>
        <w:pStyle w:val="PL"/>
        <w:rPr>
          <w:ins w:id="2540" w:author="Lenovo1" w:date="2025-05-06T18:06:00Z"/>
          <w:noProof w:val="0"/>
          <w:snapToGrid w:val="0"/>
          <w:lang w:eastAsia="zh-CN"/>
        </w:rPr>
      </w:pPr>
      <w:ins w:id="2541" w:author="Lenovo1" w:date="2025-05-06T18:06:00Z">
        <w:r>
          <w:rPr>
            <w:rFonts w:hint="eastAsia"/>
            <w:snapToGrid w:val="0"/>
            <w:lang w:eastAsia="zh-CN"/>
          </w:rPr>
          <w:t xml:space="preserve">LTM-RequestIndication </w:t>
        </w:r>
        <w:r>
          <w:rPr>
            <w:snapToGrid w:val="0"/>
          </w:rPr>
          <w:t>::= ENUMERATED {</w:t>
        </w:r>
      </w:ins>
      <w:ins w:id="2542" w:author="Lenovo1" w:date="2025-05-22T21:10:00Z">
        <w:r w:rsidR="00B2397C">
          <w:rPr>
            <w:rFonts w:hint="eastAsia"/>
            <w:snapToGrid w:val="0"/>
            <w:lang w:eastAsia="zh-CN"/>
          </w:rPr>
          <w:t>request</w:t>
        </w:r>
      </w:ins>
      <w:ins w:id="2543" w:author="Lenovo1" w:date="2025-05-06T18:06:00Z">
        <w:r>
          <w:rPr>
            <w:snapToGrid w:val="0"/>
          </w:rPr>
          <w:t>, ...}</w:t>
        </w:r>
      </w:ins>
    </w:p>
    <w:p w14:paraId="6822A702" w14:textId="77777777" w:rsidR="00006618" w:rsidRDefault="00006618" w:rsidP="002657E7">
      <w:pPr>
        <w:pStyle w:val="PL"/>
        <w:rPr>
          <w:ins w:id="2544" w:author="Lenovo1" w:date="2025-05-06T18:06:00Z"/>
          <w:noProof w:val="0"/>
          <w:snapToGrid w:val="0"/>
          <w:lang w:eastAsia="zh-CN"/>
        </w:rPr>
      </w:pPr>
    </w:p>
    <w:p w14:paraId="2AF84791" w14:textId="77777777" w:rsidR="002657E7" w:rsidRDefault="002657E7" w:rsidP="002657E7">
      <w:pPr>
        <w:pStyle w:val="PL"/>
        <w:rPr>
          <w:ins w:id="2545" w:author="Lenovo1" w:date="2025-05-23T00:12:00Z"/>
          <w:lang w:eastAsia="zh-CN"/>
        </w:rPr>
      </w:pPr>
    </w:p>
    <w:p w14:paraId="31BF7303" w14:textId="77777777" w:rsidR="00D85C72" w:rsidRPr="007E6716" w:rsidRDefault="00D85C72" w:rsidP="00D85C72">
      <w:pPr>
        <w:pStyle w:val="PL"/>
        <w:rPr>
          <w:ins w:id="2546" w:author="Lenovo1" w:date="2025-05-23T00:12:00Z"/>
          <w:snapToGrid w:val="0"/>
        </w:rPr>
      </w:pPr>
      <w:ins w:id="2547" w:author="Lenovo1" w:date="2025-05-23T00:12:00Z">
        <w:r>
          <w:rPr>
            <w:rFonts w:hint="eastAsia"/>
            <w:snapToGrid w:val="0"/>
            <w:lang w:eastAsia="zh-CN"/>
          </w:rPr>
          <w:t>LTM</w:t>
        </w:r>
        <w:r>
          <w:rPr>
            <w:snapToGrid w:val="0"/>
          </w:rPr>
          <w:t>Information</w:t>
        </w:r>
        <w:r>
          <w:rPr>
            <w:rFonts w:hint="eastAsia"/>
            <w:snapToGrid w:val="0"/>
            <w:lang w:eastAsia="zh-CN"/>
          </w:rPr>
          <w:t>-Change</w:t>
        </w:r>
        <w:r>
          <w:rPr>
            <w:snapToGrid w:val="0"/>
          </w:rPr>
          <w:t>Confirm</w:t>
        </w:r>
        <w:r w:rsidRPr="007E6716">
          <w:rPr>
            <w:snapToGrid w:val="0"/>
          </w:rPr>
          <w:t xml:space="preserve"> ::= SEQUENCE {</w:t>
        </w:r>
      </w:ins>
    </w:p>
    <w:p w14:paraId="18AC0C5D" w14:textId="77777777" w:rsidR="00D85C72" w:rsidRPr="001A4138" w:rsidRDefault="00D85C72" w:rsidP="00D85C72">
      <w:pPr>
        <w:pStyle w:val="PL"/>
        <w:rPr>
          <w:ins w:id="2548" w:author="Lenovo1" w:date="2025-05-23T00:12:00Z"/>
          <w:snapToGrid w:val="0"/>
          <w:lang w:eastAsia="zh-CN"/>
        </w:rPr>
      </w:pPr>
      <w:ins w:id="2549" w:author="Lenovo1" w:date="2025-05-23T00:12:00Z">
        <w:r>
          <w:rPr>
            <w:snapToGrid w:val="0"/>
            <w:lang w:eastAsia="zh-CN"/>
          </w:rPr>
          <w:tab/>
        </w:r>
        <w:r>
          <w:rPr>
            <w:rFonts w:hint="eastAsia"/>
            <w:snapToGrid w:val="0"/>
            <w:lang w:eastAsia="zh-CN"/>
          </w:rPr>
          <w:t>multipleTargetSNChangeConfirm-List</w:t>
        </w:r>
        <w:r>
          <w:rPr>
            <w:snapToGrid w:val="0"/>
            <w:lang w:eastAsia="zh-CN"/>
          </w:rPr>
          <w:tab/>
        </w:r>
        <w:r>
          <w:rPr>
            <w:snapToGrid w:val="0"/>
            <w:lang w:eastAsia="zh-CN"/>
          </w:rPr>
          <w:tab/>
        </w:r>
        <w:r>
          <w:rPr>
            <w:rFonts w:hint="eastAsia"/>
            <w:snapToGrid w:val="0"/>
            <w:lang w:eastAsia="zh-CN"/>
          </w:rPr>
          <w:t>MultipleTargetSNChangeConfirm-List,</w:t>
        </w:r>
      </w:ins>
    </w:p>
    <w:p w14:paraId="1B631032" w14:textId="77777777" w:rsidR="00D85C72" w:rsidRPr="00B64500" w:rsidRDefault="00D85C72" w:rsidP="00D85C72">
      <w:pPr>
        <w:pStyle w:val="PL"/>
        <w:rPr>
          <w:ins w:id="2550" w:author="Lenovo1" w:date="2025-05-23T00:12:00Z"/>
          <w:noProof w:val="0"/>
          <w:snapToGrid w:val="0"/>
          <w:lang w:val="fr-FR"/>
        </w:rPr>
      </w:pPr>
      <w:ins w:id="2551" w:author="Lenovo1" w:date="2025-05-23T00:12:00Z">
        <w:r w:rsidRPr="007E6716">
          <w:rPr>
            <w:noProof w:val="0"/>
            <w:snapToGrid w:val="0"/>
          </w:rPr>
          <w:tab/>
        </w:r>
        <w:proofErr w:type="spellStart"/>
        <w:r w:rsidRPr="00B64500">
          <w:rPr>
            <w:noProof w:val="0"/>
            <w:snapToGrid w:val="0"/>
            <w:lang w:val="fr-FR"/>
          </w:rPr>
          <w:t>iE</w:t>
        </w:r>
        <w:proofErr w:type="spellEnd"/>
        <w:r w:rsidRPr="00B64500">
          <w:rPr>
            <w:noProof w:val="0"/>
            <w:snapToGrid w:val="0"/>
            <w:lang w:val="fr-FR"/>
          </w:rPr>
          <w:t>-Extensions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proofErr w:type="spellStart"/>
        <w:r w:rsidRPr="00B64500">
          <w:rPr>
            <w:noProof w:val="0"/>
            <w:snapToGrid w:val="0"/>
            <w:lang w:val="fr-FR"/>
          </w:rPr>
          <w:t>ProtocolExtensionContainer</w:t>
        </w:r>
        <w:proofErr w:type="spellEnd"/>
        <w:r w:rsidRPr="00B64500">
          <w:rPr>
            <w:noProof w:val="0"/>
            <w:snapToGrid w:val="0"/>
            <w:lang w:val="fr-FR"/>
          </w:rPr>
          <w:t xml:space="preserve"> { {</w:t>
        </w:r>
        <w:r w:rsidRPr="00B64500">
          <w:rPr>
            <w:snapToGrid w:val="0"/>
            <w:lang w:val="fr-FR"/>
          </w:rPr>
          <w:t xml:space="preserve"> </w:t>
        </w:r>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w:t>
        </w:r>
        <w:proofErr w:type="spellStart"/>
        <w:r w:rsidRPr="00B64500">
          <w:rPr>
            <w:noProof w:val="0"/>
            <w:snapToGrid w:val="0"/>
            <w:lang w:val="fr-FR"/>
          </w:rPr>
          <w:t>ExtIEs</w:t>
        </w:r>
        <w:proofErr w:type="spellEnd"/>
        <w:r w:rsidRPr="00B64500">
          <w:rPr>
            <w:noProof w:val="0"/>
            <w:snapToGrid w:val="0"/>
            <w:lang w:val="fr-FR"/>
          </w:rPr>
          <w:t>}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427121C9" w14:textId="77777777" w:rsidR="00D85C72" w:rsidRPr="00B64500" w:rsidRDefault="00D85C72" w:rsidP="00D85C72">
      <w:pPr>
        <w:pStyle w:val="PL"/>
        <w:rPr>
          <w:ins w:id="2552" w:author="Lenovo1" w:date="2025-05-23T00:12:00Z"/>
          <w:noProof w:val="0"/>
          <w:snapToGrid w:val="0"/>
          <w:lang w:val="fr-FR"/>
        </w:rPr>
      </w:pPr>
      <w:ins w:id="2553" w:author="Lenovo1" w:date="2025-05-23T00:12:00Z">
        <w:r w:rsidRPr="00B64500">
          <w:rPr>
            <w:noProof w:val="0"/>
            <w:snapToGrid w:val="0"/>
            <w:lang w:val="fr-FR"/>
          </w:rPr>
          <w:tab/>
          <w:t>...</w:t>
        </w:r>
      </w:ins>
    </w:p>
    <w:p w14:paraId="0929EAC6" w14:textId="77777777" w:rsidR="00D85C72" w:rsidRPr="00B64500" w:rsidRDefault="00D85C72" w:rsidP="00D85C72">
      <w:pPr>
        <w:pStyle w:val="PL"/>
        <w:rPr>
          <w:ins w:id="2554" w:author="Lenovo1" w:date="2025-05-23T00:12:00Z"/>
          <w:noProof w:val="0"/>
          <w:snapToGrid w:val="0"/>
          <w:lang w:val="fr-FR"/>
        </w:rPr>
      </w:pPr>
      <w:ins w:id="2555" w:author="Lenovo1" w:date="2025-05-23T00:12:00Z">
        <w:r w:rsidRPr="00B64500">
          <w:rPr>
            <w:noProof w:val="0"/>
            <w:snapToGrid w:val="0"/>
            <w:lang w:val="fr-FR"/>
          </w:rPr>
          <w:t>}</w:t>
        </w:r>
      </w:ins>
    </w:p>
    <w:p w14:paraId="28205DBC" w14:textId="77777777" w:rsidR="00D85C72" w:rsidRPr="00B64500" w:rsidRDefault="00D85C72" w:rsidP="00D85C72">
      <w:pPr>
        <w:pStyle w:val="PL"/>
        <w:rPr>
          <w:ins w:id="2556" w:author="Lenovo1" w:date="2025-05-23T00:12:00Z"/>
          <w:noProof w:val="0"/>
          <w:snapToGrid w:val="0"/>
          <w:lang w:val="fr-FR"/>
        </w:rPr>
      </w:pPr>
    </w:p>
    <w:p w14:paraId="7CB8CAC9" w14:textId="77777777" w:rsidR="00D85C72" w:rsidRPr="00B64500" w:rsidRDefault="00D85C72" w:rsidP="00D85C72">
      <w:pPr>
        <w:pStyle w:val="PL"/>
        <w:rPr>
          <w:ins w:id="2557" w:author="Lenovo1" w:date="2025-05-23T00:12:00Z"/>
          <w:noProof w:val="0"/>
          <w:snapToGrid w:val="0"/>
          <w:lang w:val="fr-FR"/>
        </w:rPr>
      </w:pPr>
      <w:ins w:id="2558" w:author="Lenovo1" w:date="2025-05-23T00:12:00Z">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w:t>
        </w:r>
        <w:proofErr w:type="spellStart"/>
        <w:r w:rsidRPr="00B64500">
          <w:rPr>
            <w:noProof w:val="0"/>
            <w:snapToGrid w:val="0"/>
            <w:lang w:val="fr-FR"/>
          </w:rPr>
          <w:t>ExtIEs</w:t>
        </w:r>
        <w:proofErr w:type="spellEnd"/>
        <w:r w:rsidRPr="00B64500">
          <w:rPr>
            <w:noProof w:val="0"/>
            <w:snapToGrid w:val="0"/>
            <w:lang w:val="fr-FR"/>
          </w:rPr>
          <w:t xml:space="preserve"> XNAP-PROTOCOL-EXTENSION ::={</w:t>
        </w:r>
      </w:ins>
    </w:p>
    <w:p w14:paraId="58488AE3" w14:textId="77777777" w:rsidR="00D85C72" w:rsidRPr="007E6716" w:rsidRDefault="00D85C72" w:rsidP="00D85C72">
      <w:pPr>
        <w:pStyle w:val="PL"/>
        <w:rPr>
          <w:ins w:id="2559" w:author="Lenovo1" w:date="2025-05-23T00:12:00Z"/>
          <w:noProof w:val="0"/>
          <w:snapToGrid w:val="0"/>
        </w:rPr>
      </w:pPr>
      <w:ins w:id="2560" w:author="Lenovo1" w:date="2025-05-23T00:12:00Z">
        <w:r w:rsidRPr="00B64500">
          <w:rPr>
            <w:noProof w:val="0"/>
            <w:snapToGrid w:val="0"/>
            <w:lang w:val="fr-FR"/>
          </w:rPr>
          <w:tab/>
        </w:r>
        <w:r w:rsidRPr="007E6716">
          <w:rPr>
            <w:noProof w:val="0"/>
            <w:snapToGrid w:val="0"/>
          </w:rPr>
          <w:t>...</w:t>
        </w:r>
      </w:ins>
    </w:p>
    <w:p w14:paraId="720508B1" w14:textId="77777777" w:rsidR="00D85C72" w:rsidRPr="007E6716" w:rsidRDefault="00D85C72" w:rsidP="00D85C72">
      <w:pPr>
        <w:pStyle w:val="PL"/>
        <w:rPr>
          <w:ins w:id="2561" w:author="Lenovo1" w:date="2025-05-23T00:12:00Z"/>
          <w:snapToGrid w:val="0"/>
        </w:rPr>
      </w:pPr>
      <w:ins w:id="2562" w:author="Lenovo1" w:date="2025-05-23T00:12:00Z">
        <w:r w:rsidRPr="007E6716">
          <w:rPr>
            <w:noProof w:val="0"/>
            <w:snapToGrid w:val="0"/>
          </w:rPr>
          <w:t>}</w:t>
        </w:r>
      </w:ins>
    </w:p>
    <w:p w14:paraId="462B7386" w14:textId="77777777" w:rsidR="00D85C72" w:rsidRDefault="00D85C72" w:rsidP="00D85C72">
      <w:pPr>
        <w:pStyle w:val="PL"/>
        <w:rPr>
          <w:ins w:id="2563" w:author="Lenovo1" w:date="2025-05-23T00:12:00Z"/>
          <w:snapToGrid w:val="0"/>
          <w:lang w:eastAsia="zh-CN"/>
        </w:rPr>
      </w:pPr>
    </w:p>
    <w:p w14:paraId="086C4588" w14:textId="77777777" w:rsidR="00D85C72" w:rsidRDefault="00D85C72" w:rsidP="002657E7">
      <w:pPr>
        <w:pStyle w:val="PL"/>
        <w:rPr>
          <w:ins w:id="2564" w:author="Lenovo1" w:date="2025-05-07T15:38:00Z"/>
          <w:lang w:eastAsia="zh-CN"/>
        </w:rPr>
      </w:pPr>
    </w:p>
    <w:p w14:paraId="7DE32ABC" w14:textId="77777777" w:rsidR="00967A2B" w:rsidRDefault="00967A2B" w:rsidP="000A2459">
      <w:pPr>
        <w:pStyle w:val="PL"/>
        <w:rPr>
          <w:ins w:id="2565" w:author="Lenovo1" w:date="2025-05-06T18:02:00Z"/>
          <w:snapToGrid w:val="0"/>
          <w:lang w:eastAsia="zh-CN"/>
        </w:rPr>
      </w:pPr>
    </w:p>
    <w:p w14:paraId="21A312D6" w14:textId="090FC098" w:rsidR="00D45F7A" w:rsidRPr="00AD1AFC" w:rsidDel="001B4370" w:rsidRDefault="00D45F7A" w:rsidP="000A2459">
      <w:pPr>
        <w:pStyle w:val="PL"/>
        <w:rPr>
          <w:del w:id="2566" w:author="Lenovo1" w:date="2025-05-07T15:40:00Z"/>
          <w:lang w:eastAsia="zh-CN"/>
        </w:rPr>
      </w:pPr>
    </w:p>
    <w:p w14:paraId="2559AE78" w14:textId="77777777" w:rsidR="000A2459" w:rsidRPr="00FD0425" w:rsidRDefault="000A2459" w:rsidP="000A2459">
      <w:pPr>
        <w:pStyle w:val="PL"/>
      </w:pPr>
    </w:p>
    <w:p w14:paraId="7C8709DB" w14:textId="77777777" w:rsidR="000A2459" w:rsidRPr="00FD0425" w:rsidRDefault="000A2459" w:rsidP="000A2459">
      <w:pPr>
        <w:pStyle w:val="PL"/>
        <w:outlineLvl w:val="3"/>
      </w:pPr>
      <w:r w:rsidRPr="00FD0425">
        <w:t>-- M</w:t>
      </w:r>
    </w:p>
    <w:p w14:paraId="639215B6" w14:textId="77777777" w:rsidR="000A2459" w:rsidRPr="00FD0425" w:rsidRDefault="000A2459" w:rsidP="000A2459">
      <w:pPr>
        <w:pStyle w:val="PL"/>
      </w:pPr>
    </w:p>
    <w:p w14:paraId="7657CA65" w14:textId="77777777" w:rsidR="000A2459" w:rsidRDefault="000A2459" w:rsidP="000A2459">
      <w:pPr>
        <w:pStyle w:val="PL"/>
        <w:rPr>
          <w:ins w:id="2567" w:author="Lenovo1" w:date="2025-05-06T15:45:00Z"/>
          <w:snapToGrid w:val="0"/>
        </w:rPr>
      </w:pPr>
      <w:r w:rsidRPr="00BC15E5">
        <w:rPr>
          <w:snapToGrid w:val="0"/>
        </w:rPr>
        <w:t>MaxNrofRS-IndexesToReport::= INTEGER (1..</w:t>
      </w:r>
      <w:r>
        <w:rPr>
          <w:snapToGrid w:val="0"/>
        </w:rPr>
        <w:t>64, ...</w:t>
      </w:r>
      <w:r w:rsidRPr="00BC15E5">
        <w:rPr>
          <w:snapToGrid w:val="0"/>
        </w:rPr>
        <w:t>)</w:t>
      </w:r>
    </w:p>
    <w:p w14:paraId="28A27870" w14:textId="77777777" w:rsidR="00992FBB" w:rsidRDefault="00992FBB" w:rsidP="000A2459">
      <w:pPr>
        <w:pStyle w:val="PL"/>
        <w:rPr>
          <w:ins w:id="2568" w:author="Lenovo1" w:date="2025-05-06T15:45:00Z"/>
          <w:snapToGrid w:val="0"/>
          <w:lang w:eastAsia="zh-CN"/>
        </w:rPr>
      </w:pPr>
    </w:p>
    <w:p w14:paraId="21AF0675" w14:textId="7973075A" w:rsidR="00992FBB" w:rsidRPr="00BC15E5" w:rsidRDefault="00992FBB" w:rsidP="000A2459">
      <w:pPr>
        <w:pStyle w:val="PL"/>
        <w:rPr>
          <w:snapToGrid w:val="0"/>
          <w:lang w:val="en-US" w:eastAsia="zh-CN"/>
        </w:rPr>
      </w:pPr>
      <w:ins w:id="2569" w:author="Lenovo1" w:date="2025-05-06T15:45:00Z">
        <w:r>
          <w:rPr>
            <w:rFonts w:hint="eastAsia"/>
            <w:snapToGrid w:val="0"/>
            <w:lang w:eastAsia="zh-CN"/>
          </w:rPr>
          <w:t>Ma</w:t>
        </w:r>
      </w:ins>
      <w:ins w:id="2570" w:author="Lenovo1" w:date="2025-05-06T15:46:00Z">
        <w:r>
          <w:rPr>
            <w:rFonts w:hint="eastAsia"/>
            <w:snapToGrid w:val="0"/>
            <w:lang w:eastAsia="zh-CN"/>
          </w:rPr>
          <w:t>xNrofPSCellsTo</w:t>
        </w:r>
      </w:ins>
      <w:ins w:id="2571" w:author="Lenovo1" w:date="2025-05-06T15:50:00Z">
        <w:r>
          <w:rPr>
            <w:rFonts w:hint="eastAsia"/>
            <w:snapToGrid w:val="0"/>
            <w:lang w:eastAsia="zh-CN"/>
          </w:rPr>
          <w:t xml:space="preserve">Prepare::= </w:t>
        </w:r>
        <w:r w:rsidRPr="00BC15E5">
          <w:rPr>
            <w:snapToGrid w:val="0"/>
          </w:rPr>
          <w:t>INTEGER (1..</w:t>
        </w:r>
        <w:r>
          <w:rPr>
            <w:rFonts w:hint="eastAsia"/>
            <w:snapToGrid w:val="0"/>
            <w:lang w:eastAsia="zh-CN"/>
          </w:rPr>
          <w:t>8</w:t>
        </w:r>
        <w:r>
          <w:rPr>
            <w:snapToGrid w:val="0"/>
          </w:rPr>
          <w:t>, ...</w:t>
        </w:r>
        <w:r w:rsidRPr="00BC15E5">
          <w:rPr>
            <w:snapToGrid w:val="0"/>
          </w:rPr>
          <w:t>)</w:t>
        </w:r>
      </w:ins>
    </w:p>
    <w:p w14:paraId="20FC7862" w14:textId="77777777" w:rsidR="000A2459" w:rsidRPr="00BC15E5" w:rsidRDefault="000A2459" w:rsidP="000A2459">
      <w:pPr>
        <w:pStyle w:val="PL"/>
        <w:rPr>
          <w:snapToGrid w:val="0"/>
          <w:lang w:val="en-US"/>
        </w:rPr>
      </w:pPr>
    </w:p>
    <w:p w14:paraId="10A30C77" w14:textId="77777777" w:rsidR="000A2459" w:rsidRDefault="000A2459" w:rsidP="000A2459">
      <w:pPr>
        <w:pStyle w:val="PL"/>
        <w:rPr>
          <w:snapToGrid w:val="0"/>
          <w:lang w:val="en-US"/>
        </w:rPr>
      </w:pPr>
      <w:r>
        <w:rPr>
          <w:snapToGrid w:val="0"/>
          <w:lang w:val="en-US"/>
        </w:rPr>
        <w:t>MBSCommServiceType ::= ENUMERATED {multicast, broadcast, ...}</w:t>
      </w:r>
    </w:p>
    <w:p w14:paraId="5A21E1EF" w14:textId="77777777" w:rsidR="000A2459" w:rsidRPr="00283AA6" w:rsidRDefault="000A2459" w:rsidP="000A2459">
      <w:pPr>
        <w:pStyle w:val="PL"/>
      </w:pPr>
    </w:p>
    <w:p w14:paraId="60E56A36" w14:textId="77777777" w:rsidR="000A2459" w:rsidRDefault="000A2459" w:rsidP="000A2459">
      <w:pPr>
        <w:pStyle w:val="PL"/>
      </w:pPr>
      <w:r>
        <w:t>MDTAlignmentInfo ::= CHOICE {</w:t>
      </w:r>
      <w:r>
        <w:tab/>
      </w:r>
    </w:p>
    <w:p w14:paraId="5C287208" w14:textId="77777777" w:rsidR="000A2459" w:rsidRDefault="000A2459" w:rsidP="000A2459">
      <w:pPr>
        <w:pStyle w:val="PL"/>
      </w:pPr>
      <w:r>
        <w:tab/>
        <w:t>s-BasedMDT</w:t>
      </w:r>
      <w:r>
        <w:tab/>
      </w:r>
      <w:r>
        <w:tab/>
      </w:r>
      <w:r>
        <w:tab/>
      </w:r>
      <w:r>
        <w:tab/>
      </w:r>
      <w:r>
        <w:tab/>
      </w:r>
      <w:r>
        <w:tab/>
        <w:t>S-BasedMDT,</w:t>
      </w:r>
    </w:p>
    <w:p w14:paraId="16AB83A3" w14:textId="77777777" w:rsidR="000A2459" w:rsidRDefault="000A2459" w:rsidP="000A2459">
      <w:pPr>
        <w:pStyle w:val="PL"/>
      </w:pPr>
      <w:r>
        <w:tab/>
        <w:t>choice-extension</w:t>
      </w:r>
      <w:r>
        <w:tab/>
      </w:r>
      <w:r>
        <w:tab/>
      </w:r>
      <w:r>
        <w:tab/>
      </w:r>
      <w:r>
        <w:tab/>
        <w:t>ProtocolIE-Single-Container { {MDTAlignmentInfo-ExtIEs} }</w:t>
      </w:r>
    </w:p>
    <w:p w14:paraId="4CE5B8D0" w14:textId="77777777" w:rsidR="000A2459" w:rsidRDefault="000A2459" w:rsidP="000A2459">
      <w:pPr>
        <w:pStyle w:val="PL"/>
      </w:pPr>
      <w:r>
        <w:t>}</w:t>
      </w:r>
    </w:p>
    <w:p w14:paraId="23EFF109" w14:textId="77777777" w:rsidR="000A2459" w:rsidRDefault="000A2459" w:rsidP="000A2459">
      <w:pPr>
        <w:pStyle w:val="PL"/>
      </w:pPr>
    </w:p>
    <w:p w14:paraId="46FEA835" w14:textId="77777777" w:rsidR="000A2459" w:rsidRDefault="000A2459" w:rsidP="000A2459">
      <w:pPr>
        <w:pStyle w:val="PL"/>
      </w:pPr>
    </w:p>
    <w:p w14:paraId="3287CD1A" w14:textId="77777777" w:rsidR="000A2459" w:rsidRDefault="000A2459" w:rsidP="000A2459">
      <w:pPr>
        <w:pStyle w:val="PL"/>
      </w:pPr>
      <w:r>
        <w:t>MDTAlignmentInfo-ExtIEs XNAP-PROTOCOL-IES ::= {</w:t>
      </w:r>
    </w:p>
    <w:p w14:paraId="1ED41BBD" w14:textId="77777777" w:rsidR="000A2459" w:rsidRDefault="000A2459" w:rsidP="000A2459">
      <w:pPr>
        <w:pStyle w:val="PL"/>
      </w:pPr>
      <w:r>
        <w:tab/>
        <w:t>...</w:t>
      </w:r>
    </w:p>
    <w:p w14:paraId="4A38EB77" w14:textId="77777777" w:rsidR="000A2459" w:rsidRDefault="000A2459" w:rsidP="000A2459">
      <w:pPr>
        <w:pStyle w:val="PL"/>
      </w:pPr>
      <w:r>
        <w:t>}</w:t>
      </w:r>
    </w:p>
    <w:p w14:paraId="04AE0ADA" w14:textId="77777777" w:rsidR="000A2459" w:rsidRDefault="000A2459" w:rsidP="000A2459">
      <w:pPr>
        <w:pStyle w:val="PL"/>
      </w:pPr>
    </w:p>
    <w:p w14:paraId="23E2FFC6" w14:textId="77777777" w:rsidR="000A2459" w:rsidRDefault="000A2459" w:rsidP="000A2459">
      <w:pPr>
        <w:pStyle w:val="PL"/>
      </w:pPr>
      <w:bookmarkStart w:id="2572" w:name="_Hlk99778142"/>
      <w:r>
        <w:t>MeasCollectionEntityIPAddress</w:t>
      </w:r>
      <w:bookmarkEnd w:id="2572"/>
      <w:r>
        <w:t xml:space="preserve"> ::= </w:t>
      </w:r>
      <w:r w:rsidRPr="00FD0425">
        <w:t>TransportLayerAddress</w:t>
      </w:r>
    </w:p>
    <w:p w14:paraId="567B19B5" w14:textId="77777777" w:rsidR="000A2459" w:rsidRDefault="000A2459" w:rsidP="000A2459">
      <w:pPr>
        <w:pStyle w:val="PL"/>
      </w:pPr>
    </w:p>
    <w:p w14:paraId="4B96193B" w14:textId="77777777" w:rsidR="000A2459" w:rsidRDefault="000A2459" w:rsidP="000A2459">
      <w:pPr>
        <w:pStyle w:val="PL"/>
      </w:pPr>
    </w:p>
    <w:p w14:paraId="5852DC86" w14:textId="77777777" w:rsidR="000A2459" w:rsidRPr="00FD22C9" w:rsidRDefault="000A2459" w:rsidP="000A2459">
      <w:pPr>
        <w:pStyle w:val="PL"/>
        <w:rPr>
          <w:rFonts w:eastAsia="MS Mincho" w:cs="Courier New"/>
          <w:snapToGrid w:val="0"/>
        </w:rPr>
      </w:pPr>
      <w:bookmarkStart w:id="2573" w:name="MCCQCTEMPBM_00000304"/>
      <w:r w:rsidRPr="00FD22C9">
        <w:rPr>
          <w:rFonts w:eastAsia="MS Mincho" w:cs="Courier New"/>
          <w:snapToGrid w:val="0"/>
        </w:rPr>
        <w:t>M1Configuration ::= SEQUENCE {</w:t>
      </w:r>
    </w:p>
    <w:p w14:paraId="7DE2F6B0" w14:textId="77777777" w:rsidR="000A2459" w:rsidRPr="008C2671" w:rsidRDefault="000A2459" w:rsidP="000A2459">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071EC15E" w14:textId="77777777" w:rsidR="000A2459" w:rsidRPr="008C2671" w:rsidRDefault="000A2459" w:rsidP="000A2459">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74" w:name="OLE_LINK105"/>
      <w:r w:rsidRPr="008C2671">
        <w:rPr>
          <w:rFonts w:eastAsia="MS Mincho" w:cs="Courier New"/>
          <w:snapToGrid w:val="0"/>
        </w:rPr>
        <w:t>M1ThresholdEventA2</w:t>
      </w:r>
      <w:bookmarkEnd w:id="2574"/>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41ECD757" w14:textId="77777777" w:rsidR="000A2459" w:rsidRPr="008C2671" w:rsidRDefault="000A2459" w:rsidP="000A2459">
      <w:pPr>
        <w:pStyle w:val="PL"/>
        <w:rPr>
          <w:rFonts w:eastAsia="MS Mincho" w:cs="Arial"/>
          <w:szCs w:val="18"/>
        </w:rPr>
      </w:pPr>
      <w:r w:rsidRPr="008C2671">
        <w:rPr>
          <w:rFonts w:eastAsia="MS Mincho" w:cs="Courier New"/>
          <w:snapToGrid w:val="0"/>
        </w:rPr>
        <w:t>--</w:t>
      </w:r>
      <w:bookmarkEnd w:id="2573"/>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w:t>
      </w:r>
      <w:r w:rsidRPr="00FD0425">
        <w:t>"</w:t>
      </w:r>
      <w:r w:rsidRPr="00567372">
        <w:rPr>
          <w:rFonts w:cs="Arial"/>
          <w:lang w:eastAsia="ja-JP"/>
        </w:rPr>
        <w:t>1</w:t>
      </w:r>
      <w:r w:rsidRPr="00FD0425">
        <w:t>"</w:t>
      </w:r>
      <w:r w:rsidRPr="00567372">
        <w:rPr>
          <w:rFonts w:cs="Arial"/>
          <w:lang w:eastAsia="ja-JP"/>
        </w:rPr>
        <w:t xml:space="preserve">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A2event-triggered</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p>
    <w:p w14:paraId="360DF42E" w14:textId="77777777" w:rsidR="000A2459" w:rsidRPr="008C2671" w:rsidRDefault="000A2459" w:rsidP="000A2459">
      <w:pPr>
        <w:pStyle w:val="PL"/>
        <w:rPr>
          <w:rFonts w:eastAsia="MS Mincho"/>
          <w:snapToGrid w:val="0"/>
        </w:rPr>
      </w:pPr>
      <w:bookmarkStart w:id="2575" w:name="MCCQCTEMPBM_00000305"/>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76" w:name="OLE_LINK107"/>
      <w:r w:rsidRPr="008C2671">
        <w:rPr>
          <w:rFonts w:eastAsia="MS Mincho" w:cs="Courier New"/>
          <w:snapToGrid w:val="0"/>
        </w:rPr>
        <w:t>M1PeriodicReporting</w:t>
      </w:r>
      <w:bookmarkEnd w:id="2576"/>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505D5ECE"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bookmarkEnd w:id="2575"/>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periodic</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bookmarkStart w:id="2577" w:name="MCCQCTEMPBM_00000306"/>
    </w:p>
    <w:p w14:paraId="290AD35D" w14:textId="77777777" w:rsidR="000A2459" w:rsidRPr="00AD1AFC" w:rsidRDefault="000A2459" w:rsidP="000A2459">
      <w:pPr>
        <w:pStyle w:val="PL"/>
        <w:rPr>
          <w:rFonts w:eastAsia="MS Mincho" w:cs="Courier New"/>
          <w:snapToGrid w:val="0"/>
          <w:lang w:val="fr-FR"/>
        </w:rPr>
      </w:pPr>
      <w:r w:rsidRPr="008C2671">
        <w:rPr>
          <w:rFonts w:eastAsia="MS Mincho" w:cs="Courier New"/>
          <w:snapToGrid w:val="0"/>
        </w:rPr>
        <w:tab/>
      </w:r>
      <w:r w:rsidRPr="00AD1AFC">
        <w:rPr>
          <w:rFonts w:eastAsia="MS Mincho" w:cs="Courier New"/>
          <w:snapToGrid w:val="0"/>
          <w:lang w:val="fr-FR"/>
        </w:rPr>
        <w:t>iE-Extensions</w:t>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t>ProtocolExtensionContainer { { M1Configuration-ExtIEs} } OPTIONAL,</w:t>
      </w:r>
    </w:p>
    <w:p w14:paraId="1F5B580D"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ab/>
        <w:t>...</w:t>
      </w:r>
    </w:p>
    <w:p w14:paraId="0E4DA638"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w:t>
      </w:r>
    </w:p>
    <w:p w14:paraId="53EE6E5C" w14:textId="77777777" w:rsidR="000A2459" w:rsidRPr="00AD1AFC" w:rsidRDefault="000A2459" w:rsidP="000A2459">
      <w:pPr>
        <w:pStyle w:val="PL"/>
        <w:rPr>
          <w:rFonts w:eastAsia="MS Mincho" w:cs="Courier New"/>
          <w:snapToGrid w:val="0"/>
          <w:lang w:val="fr-FR"/>
        </w:rPr>
      </w:pPr>
    </w:p>
    <w:p w14:paraId="7D0CAC37"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M1Configuration-ExtIEs XNAP-PROTOCOL-EXTENSION ::= {</w:t>
      </w:r>
    </w:p>
    <w:bookmarkEnd w:id="2577"/>
    <w:p w14:paraId="6A37B04A" w14:textId="77777777" w:rsidR="000A2459" w:rsidRPr="00AD1AFC" w:rsidRDefault="000A2459" w:rsidP="000A2459">
      <w:pPr>
        <w:pStyle w:val="PL"/>
        <w:rPr>
          <w:snapToGrid w:val="0"/>
          <w:lang w:val="fr-FR"/>
        </w:rPr>
      </w:pPr>
      <w:r w:rsidRPr="00AD1AFC">
        <w:rPr>
          <w:snapToGrid w:val="0"/>
          <w:lang w:val="fr-FR"/>
        </w:rPr>
        <w:tab/>
        <w:t>{ID id-BeamMeasurementIndicationM1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CRITICALITY ignore</w:t>
      </w:r>
      <w:r w:rsidRPr="00AD1AFC">
        <w:rPr>
          <w:snapToGrid w:val="0"/>
          <w:lang w:val="fr-FR"/>
        </w:rPr>
        <w:tab/>
        <w:t>EXTENSION 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PRESENCE optional</w:t>
      </w:r>
      <w:r w:rsidRPr="00AD1AFC">
        <w:rPr>
          <w:snapToGrid w:val="0"/>
          <w:lang w:val="fr-FR"/>
        </w:rPr>
        <w:tab/>
      </w:r>
      <w:r w:rsidRPr="00AD1AFC">
        <w:rPr>
          <w:snapToGrid w:val="0"/>
          <w:lang w:val="fr-FR"/>
        </w:rPr>
        <w:tab/>
        <w:t>}|</w:t>
      </w:r>
    </w:p>
    <w:p w14:paraId="7572FFE4" w14:textId="77777777" w:rsidR="000A2459" w:rsidRPr="00AD1AFC" w:rsidRDefault="000A2459" w:rsidP="000A2459">
      <w:pPr>
        <w:pStyle w:val="PL"/>
        <w:rPr>
          <w:rFonts w:eastAsia="MS Mincho" w:cs="Courier New"/>
          <w:snapToGrid w:val="0"/>
          <w:lang w:val="fr-FR"/>
        </w:rPr>
      </w:pPr>
      <w:r w:rsidRPr="00AD1AFC">
        <w:rPr>
          <w:snapToGrid w:val="0"/>
          <w:lang w:val="fr-FR"/>
        </w:rPr>
        <w:tab/>
        <w:t>{ID id-BeamMeasurementsReportConfiguration</w:t>
      </w:r>
      <w:r w:rsidRPr="00AD1AFC">
        <w:rPr>
          <w:snapToGrid w:val="0"/>
          <w:lang w:val="fr-FR"/>
        </w:rPr>
        <w:tab/>
      </w:r>
      <w:r w:rsidRPr="00AD1AFC">
        <w:rPr>
          <w:snapToGrid w:val="0"/>
          <w:lang w:val="fr-FR"/>
        </w:rPr>
        <w:tab/>
        <w:t>CRITICALITY ignore</w:t>
      </w:r>
      <w:r w:rsidRPr="00AD1AFC">
        <w:rPr>
          <w:snapToGrid w:val="0"/>
          <w:lang w:val="fr-FR"/>
        </w:rPr>
        <w:tab/>
        <w:t xml:space="preserve">EXTENSION </w:t>
      </w:r>
      <w:r w:rsidRPr="00AD1AFC">
        <w:rPr>
          <w:lang w:val="fr-FR"/>
        </w:rPr>
        <w:t>BeamMeasurementsReportConfiguration</w:t>
      </w:r>
      <w:r w:rsidRPr="00AD1AFC">
        <w:rPr>
          <w:snapToGrid w:val="0"/>
          <w:lang w:val="fr-FR"/>
        </w:rPr>
        <w:tab/>
      </w:r>
      <w:r w:rsidRPr="00AD1AFC">
        <w:rPr>
          <w:snapToGrid w:val="0"/>
          <w:lang w:val="fr-FR"/>
        </w:rPr>
        <w:tab/>
        <w:t>PRESENCE conditional</w:t>
      </w:r>
      <w:r w:rsidRPr="00AD1AFC">
        <w:rPr>
          <w:snapToGrid w:val="0"/>
          <w:lang w:val="fr-FR"/>
        </w:rPr>
        <w:tab/>
        <w:t>},</w:t>
      </w:r>
      <w:bookmarkStart w:id="2578" w:name="MCCQCTEMPBM_00000307"/>
    </w:p>
    <w:bookmarkEnd w:id="2578"/>
    <w:p w14:paraId="57CFB514" w14:textId="77777777" w:rsidR="000A2459" w:rsidRPr="00BC15E5" w:rsidRDefault="000A2459" w:rsidP="000A2459">
      <w:pPr>
        <w:pStyle w:val="PL"/>
        <w:rPr>
          <w:snapToGrid w:val="0"/>
        </w:rPr>
      </w:pPr>
      <w:r w:rsidRPr="00BC15E5">
        <w:rPr>
          <w:snapToGrid w:val="0"/>
        </w:rPr>
        <w:t>--</w:t>
      </w:r>
      <w:r w:rsidRPr="00BC15E5">
        <w:rPr>
          <w:rFonts w:cs="Arial"/>
          <w:snapToGrid w:val="0"/>
          <w:szCs w:val="18"/>
        </w:rPr>
        <w:t xml:space="preserve"> </w:t>
      </w:r>
      <w:r w:rsidRPr="00BC15E5">
        <w:rPr>
          <w:rFonts w:cs="Arial"/>
          <w:lang w:eastAsia="ja-JP"/>
        </w:rPr>
        <w:t xml:space="preserve">This IE shall be present if the </w:t>
      </w:r>
      <w:r w:rsidRPr="00BC15E5">
        <w:rPr>
          <w:rFonts w:cs="Arial"/>
          <w:i/>
          <w:lang w:eastAsia="ja-JP"/>
        </w:rPr>
        <w:t>Include Beam Measurements Indication</w:t>
      </w:r>
      <w:r w:rsidRPr="00BC15E5">
        <w:rPr>
          <w:rFonts w:cs="Arial"/>
          <w:lang w:eastAsia="ja-JP"/>
        </w:rPr>
        <w:t xml:space="preserve"> IE is set to </w:t>
      </w:r>
      <w:r w:rsidRPr="00FD0425">
        <w:t>"</w:t>
      </w:r>
      <w:r w:rsidRPr="00BC15E5">
        <w:rPr>
          <w:rFonts w:cs="Arial"/>
          <w:lang w:eastAsia="ja-JP"/>
        </w:rPr>
        <w:t>true</w:t>
      </w:r>
      <w:r w:rsidRPr="00FD0425">
        <w:t>"</w:t>
      </w:r>
      <w:r w:rsidRPr="00BC15E5">
        <w:rPr>
          <w:rFonts w:cs="Arial"/>
          <w:lang w:eastAsia="ja-JP"/>
        </w:rPr>
        <w:t>.</w:t>
      </w:r>
    </w:p>
    <w:p w14:paraId="5662A5CB" w14:textId="77777777" w:rsidR="000A2459" w:rsidRPr="008C2671" w:rsidRDefault="000A2459" w:rsidP="000A2459">
      <w:pPr>
        <w:pStyle w:val="PL"/>
        <w:rPr>
          <w:rFonts w:eastAsia="MS Mincho" w:cs="Courier New"/>
          <w:snapToGrid w:val="0"/>
        </w:rPr>
      </w:pPr>
      <w:bookmarkStart w:id="2579" w:name="MCCQCTEMPBM_00000308"/>
      <w:r w:rsidRPr="008C2671">
        <w:rPr>
          <w:rFonts w:eastAsia="MS Mincho" w:cs="Courier New"/>
          <w:snapToGrid w:val="0"/>
        </w:rPr>
        <w:tab/>
        <w:t>...</w:t>
      </w:r>
    </w:p>
    <w:p w14:paraId="217F3B4F"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p>
    <w:bookmarkEnd w:id="2579"/>
    <w:p w14:paraId="29130205" w14:textId="77777777" w:rsidR="000A2459" w:rsidRDefault="000A2459" w:rsidP="000A2459">
      <w:pPr>
        <w:pStyle w:val="PL"/>
        <w:rPr>
          <w:noProof w:val="0"/>
          <w:snapToGrid w:val="0"/>
        </w:rPr>
      </w:pPr>
    </w:p>
    <w:p w14:paraId="594135C2" w14:textId="77777777" w:rsidR="000A2459" w:rsidRDefault="000A2459" w:rsidP="000A2459">
      <w:pPr>
        <w:pStyle w:val="PL"/>
        <w:rPr>
          <w:snapToGrid w:val="0"/>
        </w:rPr>
      </w:pPr>
    </w:p>
    <w:p w14:paraId="35B8394E" w14:textId="77777777" w:rsidR="000A2459" w:rsidRPr="00567372" w:rsidRDefault="000A2459" w:rsidP="000A2459">
      <w:pPr>
        <w:pStyle w:val="PL"/>
      </w:pPr>
      <w:r w:rsidRPr="00567372">
        <w:rPr>
          <w:snapToGrid w:val="0"/>
        </w:rPr>
        <w:t xml:space="preserve">M1PeriodicReporting </w:t>
      </w:r>
      <w:r w:rsidRPr="00567372">
        <w:t>::= SEQUENCE {</w:t>
      </w:r>
    </w:p>
    <w:p w14:paraId="777B3967" w14:textId="77777777" w:rsidR="000A2459" w:rsidRPr="00567372" w:rsidRDefault="000A2459" w:rsidP="000A2459">
      <w:pPr>
        <w:pStyle w:val="PL"/>
      </w:pPr>
      <w:r w:rsidRPr="00567372">
        <w:tab/>
        <w:t>reportInterval</w:t>
      </w:r>
      <w:r w:rsidRPr="00567372">
        <w:tab/>
      </w:r>
      <w:r w:rsidRPr="00567372">
        <w:tab/>
      </w:r>
      <w:r w:rsidRPr="00567372">
        <w:tab/>
      </w:r>
      <w:r w:rsidRPr="00567372">
        <w:tab/>
        <w:t>ReportIntervalMDT,</w:t>
      </w:r>
    </w:p>
    <w:p w14:paraId="4D561CFA" w14:textId="77777777" w:rsidR="000A2459" w:rsidRPr="00567372" w:rsidRDefault="000A2459" w:rsidP="000A2459">
      <w:pPr>
        <w:pStyle w:val="PL"/>
      </w:pPr>
      <w:r w:rsidRPr="00567372">
        <w:tab/>
        <w:t>reportAmount</w:t>
      </w:r>
      <w:r w:rsidRPr="00567372">
        <w:tab/>
      </w:r>
      <w:r w:rsidRPr="00567372">
        <w:tab/>
      </w:r>
      <w:r w:rsidRPr="00567372">
        <w:tab/>
      </w:r>
      <w:r w:rsidRPr="00567372">
        <w:tab/>
        <w:t>ReportAmountMDT,</w:t>
      </w:r>
    </w:p>
    <w:p w14:paraId="7BA286B2" w14:textId="77777777" w:rsidR="000A2459" w:rsidRPr="00567372" w:rsidRDefault="000A2459" w:rsidP="000A2459">
      <w:pPr>
        <w:pStyle w:val="PL"/>
      </w:pPr>
      <w:r w:rsidRPr="00567372">
        <w:tab/>
        <w:t>iE-Extensions</w:t>
      </w:r>
      <w:r w:rsidRPr="00567372">
        <w:tab/>
      </w:r>
      <w:r w:rsidRPr="00567372">
        <w:tab/>
      </w:r>
      <w:r w:rsidRPr="00567372">
        <w:tab/>
      </w:r>
      <w:r w:rsidRPr="00567372">
        <w:tab/>
        <w:t>ProtocolExtensionContainer { { M1</w:t>
      </w:r>
      <w:r w:rsidRPr="00567372">
        <w:rPr>
          <w:snapToGrid w:val="0"/>
        </w:rPr>
        <w:t>PeriodicReporting</w:t>
      </w:r>
      <w:r w:rsidRPr="00567372">
        <w:t>-ExtIEs} } OPTIONAL,</w:t>
      </w:r>
    </w:p>
    <w:p w14:paraId="25165FBD" w14:textId="77777777" w:rsidR="000A2459" w:rsidRPr="00567372" w:rsidRDefault="000A2459" w:rsidP="000A2459">
      <w:pPr>
        <w:pStyle w:val="PL"/>
      </w:pPr>
      <w:r w:rsidRPr="00567372">
        <w:tab/>
        <w:t>...</w:t>
      </w:r>
    </w:p>
    <w:p w14:paraId="66639FE9" w14:textId="77777777" w:rsidR="000A2459" w:rsidRPr="00567372" w:rsidRDefault="000A2459" w:rsidP="000A2459">
      <w:pPr>
        <w:pStyle w:val="PL"/>
      </w:pPr>
      <w:r w:rsidRPr="00567372">
        <w:t>}</w:t>
      </w:r>
    </w:p>
    <w:p w14:paraId="16FAAE13" w14:textId="77777777" w:rsidR="000A2459" w:rsidRPr="00567372" w:rsidRDefault="000A2459" w:rsidP="000A2459">
      <w:pPr>
        <w:pStyle w:val="PL"/>
      </w:pPr>
    </w:p>
    <w:p w14:paraId="29F4CF1E" w14:textId="77777777" w:rsidR="000A2459" w:rsidRPr="00567372" w:rsidRDefault="000A2459" w:rsidP="000A2459">
      <w:pPr>
        <w:pStyle w:val="PL"/>
      </w:pPr>
      <w:r w:rsidRPr="00567372">
        <w:rPr>
          <w:snapToGrid w:val="0"/>
        </w:rPr>
        <w:t>M1PeriodicReporting</w:t>
      </w:r>
      <w:r w:rsidRPr="00567372">
        <w:t xml:space="preserve">-ExtIEs </w:t>
      </w:r>
      <w:r>
        <w:t>XNAP-PROTOCOL-EXTENSION</w:t>
      </w:r>
      <w:r w:rsidRPr="00567372">
        <w:t xml:space="preserve"> ::= {</w:t>
      </w:r>
    </w:p>
    <w:p w14:paraId="2FBA7EED" w14:textId="77777777" w:rsidR="000A2459" w:rsidRDefault="000A2459" w:rsidP="000A2459">
      <w:pPr>
        <w:pStyle w:val="PL"/>
        <w:rPr>
          <w:snapToGrid w:val="0"/>
          <w:lang w:val="en-US" w:eastAsia="zh-CN"/>
        </w:rPr>
      </w:pPr>
      <w:r>
        <w:rPr>
          <w:lang w:val="en-US" w:eastAsia="zh-CN"/>
        </w:rPr>
        <w:tab/>
      </w:r>
      <w:r>
        <w:rPr>
          <w:rFonts w:hint="eastAsia"/>
          <w:lang w:val="en-US" w:eastAsia="zh-CN"/>
        </w:rPr>
        <w:t>{ID id-ExtendedReportIntervalMDT</w:t>
      </w:r>
      <w:r>
        <w:rPr>
          <w:lang w:val="en-US" w:eastAsia="zh-CN"/>
        </w:rPr>
        <w:tab/>
      </w:r>
      <w:r>
        <w:rPr>
          <w:lang w:val="en-US" w:eastAsia="zh-CN"/>
        </w:rPr>
        <w:tab/>
      </w:r>
      <w:r>
        <w:rPr>
          <w:snapToGrid w:val="0"/>
        </w:rPr>
        <w:t>CRITICALITY ignore</w:t>
      </w:r>
      <w:r>
        <w:rPr>
          <w:lang w:val="en-US" w:eastAsia="zh-CN"/>
        </w:rPr>
        <w:tab/>
      </w:r>
      <w:r>
        <w:rPr>
          <w:snapToGrid w:val="0"/>
        </w:rPr>
        <w:t xml:space="preserve">EXTENSION </w:t>
      </w:r>
      <w:r>
        <w:rPr>
          <w:rFonts w:hint="eastAsia"/>
          <w:lang w:val="en-US" w:eastAsia="zh-CN"/>
        </w:rPr>
        <w:t>ExtendedReportIntervalMDT</w:t>
      </w:r>
      <w:r>
        <w:rPr>
          <w:snapToGrid w:val="0"/>
        </w:rPr>
        <w:tab/>
      </w:r>
      <w:r>
        <w:rPr>
          <w:snapToGrid w:val="0"/>
        </w:rPr>
        <w:tab/>
        <w:t>PRESENCE option</w:t>
      </w:r>
      <w:r>
        <w:rPr>
          <w:rFonts w:hint="eastAsia"/>
          <w:snapToGrid w:val="0"/>
          <w:lang w:val="en-US" w:eastAsia="zh-CN"/>
        </w:rPr>
        <w:t>al},</w:t>
      </w:r>
    </w:p>
    <w:p w14:paraId="20A41973" w14:textId="77777777" w:rsidR="000A2459" w:rsidRPr="00567372" w:rsidRDefault="000A2459" w:rsidP="000A2459">
      <w:pPr>
        <w:pStyle w:val="PL"/>
      </w:pPr>
      <w:r w:rsidRPr="00567372">
        <w:tab/>
        <w:t>...</w:t>
      </w:r>
    </w:p>
    <w:p w14:paraId="527111F7" w14:textId="77777777" w:rsidR="000A2459" w:rsidRPr="00567372" w:rsidRDefault="000A2459" w:rsidP="000A2459">
      <w:pPr>
        <w:pStyle w:val="PL"/>
      </w:pPr>
      <w:r w:rsidRPr="00567372">
        <w:t>}</w:t>
      </w:r>
    </w:p>
    <w:p w14:paraId="56CB0B9E" w14:textId="77777777" w:rsidR="000A2459" w:rsidRPr="00567372" w:rsidRDefault="000A2459" w:rsidP="000A2459">
      <w:pPr>
        <w:pStyle w:val="PL"/>
      </w:pPr>
    </w:p>
    <w:p w14:paraId="468992E6" w14:textId="77777777" w:rsidR="000A2459" w:rsidRPr="00567372" w:rsidRDefault="000A2459" w:rsidP="000A2459">
      <w:pPr>
        <w:pStyle w:val="PL"/>
        <w:rPr>
          <w:snapToGrid w:val="0"/>
        </w:rPr>
      </w:pPr>
      <w:r w:rsidRPr="00567372">
        <w:rPr>
          <w:snapToGrid w:val="0"/>
        </w:rPr>
        <w:t>M1ReportingTrigger ::= ENUMERATED{</w:t>
      </w:r>
    </w:p>
    <w:p w14:paraId="26D56DFA" w14:textId="77777777" w:rsidR="000A2459" w:rsidRPr="00567372" w:rsidRDefault="000A2459" w:rsidP="000A2459">
      <w:pPr>
        <w:pStyle w:val="PL"/>
        <w:rPr>
          <w:snapToGrid w:val="0"/>
        </w:rPr>
      </w:pPr>
      <w:r w:rsidRPr="00567372">
        <w:rPr>
          <w:snapToGrid w:val="0"/>
        </w:rPr>
        <w:tab/>
        <w:t>periodic,</w:t>
      </w:r>
    </w:p>
    <w:p w14:paraId="64E8E34A" w14:textId="77777777" w:rsidR="000A2459" w:rsidRPr="00567372" w:rsidRDefault="000A2459" w:rsidP="000A2459">
      <w:pPr>
        <w:pStyle w:val="PL"/>
        <w:rPr>
          <w:snapToGrid w:val="0"/>
        </w:rPr>
      </w:pPr>
      <w:r w:rsidRPr="00567372">
        <w:rPr>
          <w:snapToGrid w:val="0"/>
        </w:rPr>
        <w:tab/>
        <w:t>a2eventtriggered,</w:t>
      </w:r>
    </w:p>
    <w:p w14:paraId="5564750F" w14:textId="77777777" w:rsidR="000A2459" w:rsidRDefault="000A2459" w:rsidP="000A2459">
      <w:pPr>
        <w:pStyle w:val="PL"/>
        <w:rPr>
          <w:snapToGrid w:val="0"/>
        </w:rPr>
      </w:pPr>
      <w:r w:rsidRPr="00567372">
        <w:rPr>
          <w:snapToGrid w:val="0"/>
        </w:rPr>
        <w:tab/>
        <w:t>a2eventtriggered-periodic</w:t>
      </w:r>
      <w:r>
        <w:rPr>
          <w:snapToGrid w:val="0"/>
        </w:rPr>
        <w:t>,</w:t>
      </w:r>
    </w:p>
    <w:p w14:paraId="09EB9EDD" w14:textId="77777777" w:rsidR="000A2459" w:rsidRPr="00567372" w:rsidRDefault="000A2459" w:rsidP="000A2459">
      <w:pPr>
        <w:pStyle w:val="PL"/>
        <w:rPr>
          <w:snapToGrid w:val="0"/>
        </w:rPr>
      </w:pPr>
      <w:r>
        <w:rPr>
          <w:snapToGrid w:val="0"/>
        </w:rPr>
        <w:tab/>
      </w:r>
      <w:r w:rsidRPr="00567372">
        <w:rPr>
          <w:snapToGrid w:val="0"/>
        </w:rPr>
        <w:t>...</w:t>
      </w:r>
    </w:p>
    <w:p w14:paraId="2F3A32AB" w14:textId="77777777" w:rsidR="000A2459" w:rsidRPr="00567372" w:rsidRDefault="000A2459" w:rsidP="000A2459">
      <w:pPr>
        <w:pStyle w:val="PL"/>
        <w:rPr>
          <w:snapToGrid w:val="0"/>
        </w:rPr>
      </w:pPr>
      <w:r w:rsidRPr="00567372">
        <w:rPr>
          <w:snapToGrid w:val="0"/>
        </w:rPr>
        <w:tab/>
      </w:r>
    </w:p>
    <w:p w14:paraId="66B68E4E" w14:textId="77777777" w:rsidR="000A2459" w:rsidRDefault="000A2459" w:rsidP="000A2459">
      <w:pPr>
        <w:pStyle w:val="PL"/>
        <w:rPr>
          <w:snapToGrid w:val="0"/>
        </w:rPr>
      </w:pPr>
      <w:r w:rsidRPr="00567372">
        <w:rPr>
          <w:snapToGrid w:val="0"/>
        </w:rPr>
        <w:t>}</w:t>
      </w:r>
    </w:p>
    <w:p w14:paraId="047E2B6B" w14:textId="77777777" w:rsidR="000A2459" w:rsidRPr="00567372" w:rsidRDefault="000A2459" w:rsidP="000A2459">
      <w:pPr>
        <w:pStyle w:val="PL"/>
        <w:rPr>
          <w:snapToGrid w:val="0"/>
        </w:rPr>
      </w:pPr>
    </w:p>
    <w:p w14:paraId="77545C9E" w14:textId="77777777" w:rsidR="000A2459" w:rsidRPr="00567372" w:rsidRDefault="000A2459" w:rsidP="000A2459">
      <w:pPr>
        <w:pStyle w:val="PL"/>
        <w:rPr>
          <w:noProof w:val="0"/>
          <w:snapToGrid w:val="0"/>
        </w:rPr>
      </w:pPr>
      <w:r w:rsidRPr="00567372">
        <w:rPr>
          <w:noProof w:val="0"/>
          <w:snapToGrid w:val="0"/>
        </w:rPr>
        <w:t>M1ThresholdEventA2 ::= SEQUENCE {</w:t>
      </w:r>
    </w:p>
    <w:p w14:paraId="7A7214CD" w14:textId="77777777" w:rsidR="000A2459" w:rsidRPr="00567372" w:rsidRDefault="000A2459" w:rsidP="000A2459">
      <w:pPr>
        <w:pStyle w:val="PL"/>
        <w:rPr>
          <w:noProof w:val="0"/>
          <w:snapToGrid w:val="0"/>
        </w:rPr>
      </w:pPr>
      <w:r w:rsidRPr="00567372">
        <w:rPr>
          <w:noProof w:val="0"/>
          <w:snapToGrid w:val="0"/>
        </w:rPr>
        <w:tab/>
        <w:t>measurementThreshold</w:t>
      </w:r>
      <w:r w:rsidRPr="00567372">
        <w:rPr>
          <w:noProof w:val="0"/>
          <w:snapToGrid w:val="0"/>
        </w:rPr>
        <w:tab/>
        <w:t>MeasurementThresholdA2,</w:t>
      </w:r>
    </w:p>
    <w:p w14:paraId="059502F9" w14:textId="77777777" w:rsidR="000A2459" w:rsidRPr="00567372" w:rsidRDefault="000A2459" w:rsidP="000A2459">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 M1ThresholdEventA2-ExtIEs} } OPTIONAL,</w:t>
      </w:r>
    </w:p>
    <w:p w14:paraId="409FBFBB" w14:textId="77777777" w:rsidR="000A2459" w:rsidRPr="00567372" w:rsidRDefault="000A2459" w:rsidP="000A2459">
      <w:pPr>
        <w:pStyle w:val="PL"/>
        <w:rPr>
          <w:noProof w:val="0"/>
          <w:snapToGrid w:val="0"/>
        </w:rPr>
      </w:pPr>
      <w:r w:rsidRPr="00567372">
        <w:rPr>
          <w:noProof w:val="0"/>
          <w:snapToGrid w:val="0"/>
        </w:rPr>
        <w:tab/>
        <w:t>...</w:t>
      </w:r>
    </w:p>
    <w:p w14:paraId="4B8B4864" w14:textId="77777777" w:rsidR="000A2459" w:rsidRPr="00567372" w:rsidRDefault="000A2459" w:rsidP="000A2459">
      <w:pPr>
        <w:pStyle w:val="PL"/>
        <w:rPr>
          <w:noProof w:val="0"/>
          <w:snapToGrid w:val="0"/>
        </w:rPr>
      </w:pPr>
      <w:r w:rsidRPr="00567372">
        <w:rPr>
          <w:noProof w:val="0"/>
          <w:snapToGrid w:val="0"/>
        </w:rPr>
        <w:t>}</w:t>
      </w:r>
    </w:p>
    <w:p w14:paraId="39650DE7" w14:textId="77777777" w:rsidR="000A2459" w:rsidRPr="00567372" w:rsidRDefault="000A2459" w:rsidP="000A2459">
      <w:pPr>
        <w:pStyle w:val="PL"/>
        <w:rPr>
          <w:noProof w:val="0"/>
          <w:snapToGrid w:val="0"/>
        </w:rPr>
      </w:pPr>
    </w:p>
    <w:p w14:paraId="74D32E22" w14:textId="77777777" w:rsidR="000A2459" w:rsidRPr="00567372" w:rsidRDefault="000A2459" w:rsidP="000A2459">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649DB8AC" w14:textId="77777777" w:rsidR="000A2459" w:rsidRPr="00567372" w:rsidRDefault="000A2459" w:rsidP="000A2459">
      <w:pPr>
        <w:pStyle w:val="PL"/>
        <w:rPr>
          <w:noProof w:val="0"/>
          <w:snapToGrid w:val="0"/>
        </w:rPr>
      </w:pPr>
      <w:r w:rsidRPr="00567372">
        <w:rPr>
          <w:noProof w:val="0"/>
          <w:snapToGrid w:val="0"/>
        </w:rPr>
        <w:tab/>
        <w:t>...</w:t>
      </w:r>
    </w:p>
    <w:p w14:paraId="11C29519" w14:textId="77777777" w:rsidR="000A2459" w:rsidRPr="00567372" w:rsidRDefault="000A2459" w:rsidP="000A2459">
      <w:pPr>
        <w:pStyle w:val="PL"/>
        <w:rPr>
          <w:noProof w:val="0"/>
          <w:snapToGrid w:val="0"/>
        </w:rPr>
      </w:pPr>
      <w:r w:rsidRPr="00567372">
        <w:rPr>
          <w:noProof w:val="0"/>
          <w:snapToGrid w:val="0"/>
        </w:rPr>
        <w:t>}</w:t>
      </w:r>
    </w:p>
    <w:p w14:paraId="70DEA829" w14:textId="77777777" w:rsidR="000A2459" w:rsidRPr="00567372" w:rsidRDefault="000A2459" w:rsidP="000A2459">
      <w:pPr>
        <w:pStyle w:val="PL"/>
        <w:rPr>
          <w:noProof w:val="0"/>
          <w:snapToGrid w:val="0"/>
        </w:rPr>
      </w:pPr>
    </w:p>
    <w:p w14:paraId="28E6230F" w14:textId="77777777" w:rsidR="000A2459" w:rsidRPr="00567372" w:rsidRDefault="000A2459" w:rsidP="000A2459">
      <w:pPr>
        <w:pStyle w:val="PL"/>
        <w:rPr>
          <w:noProof w:val="0"/>
          <w:snapToGrid w:val="0"/>
        </w:rPr>
      </w:pPr>
    </w:p>
    <w:p w14:paraId="1FDBBB29" w14:textId="77777777" w:rsidR="000A2459" w:rsidRPr="00567372" w:rsidRDefault="000A2459" w:rsidP="000A2459">
      <w:pPr>
        <w:pStyle w:val="PL"/>
        <w:rPr>
          <w:noProof w:val="0"/>
          <w:snapToGrid w:val="0"/>
        </w:rPr>
      </w:pPr>
    </w:p>
    <w:p w14:paraId="4BA7DD06" w14:textId="77777777" w:rsidR="000A2459" w:rsidRPr="00567372" w:rsidRDefault="000A2459" w:rsidP="000A2459">
      <w:pPr>
        <w:pStyle w:val="PL"/>
        <w:rPr>
          <w:noProof w:val="0"/>
          <w:snapToGrid w:val="0"/>
        </w:rPr>
      </w:pPr>
      <w:r w:rsidRPr="00567372">
        <w:rPr>
          <w:noProof w:val="0"/>
          <w:snapToGrid w:val="0"/>
        </w:rPr>
        <w:t>M4Configuration ::= SEQUENCE {</w:t>
      </w:r>
    </w:p>
    <w:p w14:paraId="01D713D0" w14:textId="77777777" w:rsidR="000A2459" w:rsidRPr="00567372" w:rsidRDefault="000A2459" w:rsidP="000A2459">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p>
    <w:p w14:paraId="331FC3DE" w14:textId="77777777" w:rsidR="000A2459" w:rsidRPr="00567372" w:rsidRDefault="000A2459" w:rsidP="000A2459">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64A9E30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M4Configuration-ExtIEs} } OPTIONAL,</w:t>
      </w:r>
    </w:p>
    <w:p w14:paraId="647884E6"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7E8F4C35" w14:textId="77777777" w:rsidR="000A2459" w:rsidRPr="00567372" w:rsidRDefault="000A2459" w:rsidP="000A2459">
      <w:pPr>
        <w:pStyle w:val="PL"/>
        <w:rPr>
          <w:noProof w:val="0"/>
          <w:snapToGrid w:val="0"/>
        </w:rPr>
      </w:pPr>
      <w:r w:rsidRPr="00567372">
        <w:rPr>
          <w:noProof w:val="0"/>
          <w:snapToGrid w:val="0"/>
        </w:rPr>
        <w:t>}</w:t>
      </w:r>
    </w:p>
    <w:p w14:paraId="5A6B9998" w14:textId="77777777" w:rsidR="000A2459" w:rsidRPr="00567372" w:rsidRDefault="000A2459" w:rsidP="000A2459">
      <w:pPr>
        <w:pStyle w:val="PL"/>
        <w:rPr>
          <w:noProof w:val="0"/>
          <w:snapToGrid w:val="0"/>
        </w:rPr>
      </w:pPr>
    </w:p>
    <w:p w14:paraId="6CF03E4C" w14:textId="77777777" w:rsidR="000A2459" w:rsidRPr="00567372" w:rsidRDefault="000A2459" w:rsidP="000A2459">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5792E0E5" w14:textId="77777777" w:rsidR="000A2459" w:rsidRDefault="000A2459" w:rsidP="000A2459">
      <w:pPr>
        <w:pStyle w:val="PL"/>
        <w:rPr>
          <w:snapToGrid w:val="0"/>
        </w:rPr>
      </w:pPr>
      <w:r>
        <w:rPr>
          <w:snapToGrid w:val="0"/>
        </w:rPr>
        <w:tab/>
        <w:t>{ ID id-M4ReportAmount</w:t>
      </w:r>
      <w:r>
        <w:rPr>
          <w:snapToGrid w:val="0"/>
        </w:rPr>
        <w:tab/>
      </w:r>
      <w:r>
        <w:rPr>
          <w:snapToGrid w:val="0"/>
        </w:rPr>
        <w:tab/>
        <w:t>CRITICALITY ignore</w:t>
      </w:r>
      <w:r>
        <w:rPr>
          <w:snapToGrid w:val="0"/>
        </w:rPr>
        <w:tab/>
        <w:t xml:space="preserve">EXTENSION M4ReportAmountMDT </w:t>
      </w:r>
      <w:r>
        <w:rPr>
          <w:snapToGrid w:val="0"/>
        </w:rPr>
        <w:tab/>
      </w:r>
      <w:r>
        <w:rPr>
          <w:snapToGrid w:val="0"/>
        </w:rPr>
        <w:tab/>
        <w:t>PRESENCE optional</w:t>
      </w:r>
      <w:r>
        <w:rPr>
          <w:snapToGrid w:val="0"/>
        </w:rPr>
        <w:tab/>
      </w:r>
      <w:r>
        <w:rPr>
          <w:snapToGrid w:val="0"/>
        </w:rPr>
        <w:tab/>
        <w:t>},</w:t>
      </w:r>
    </w:p>
    <w:p w14:paraId="38CA91A0" w14:textId="77777777" w:rsidR="000A2459" w:rsidRPr="00567372" w:rsidRDefault="000A2459" w:rsidP="000A2459">
      <w:pPr>
        <w:pStyle w:val="PL"/>
        <w:rPr>
          <w:noProof w:val="0"/>
          <w:snapToGrid w:val="0"/>
        </w:rPr>
      </w:pPr>
      <w:r w:rsidRPr="00567372">
        <w:rPr>
          <w:noProof w:val="0"/>
          <w:snapToGrid w:val="0"/>
        </w:rPr>
        <w:tab/>
        <w:t>...</w:t>
      </w:r>
    </w:p>
    <w:p w14:paraId="4E417832" w14:textId="77777777" w:rsidR="000A2459" w:rsidRPr="00567372" w:rsidRDefault="000A2459" w:rsidP="000A2459">
      <w:pPr>
        <w:pStyle w:val="PL"/>
        <w:rPr>
          <w:noProof w:val="0"/>
          <w:snapToGrid w:val="0"/>
        </w:rPr>
      </w:pPr>
      <w:r w:rsidRPr="00567372">
        <w:rPr>
          <w:noProof w:val="0"/>
          <w:snapToGrid w:val="0"/>
        </w:rPr>
        <w:t>}</w:t>
      </w:r>
    </w:p>
    <w:p w14:paraId="40AD0489" w14:textId="77777777" w:rsidR="000A2459" w:rsidRPr="00567372" w:rsidRDefault="000A2459" w:rsidP="000A2459">
      <w:pPr>
        <w:pStyle w:val="PL"/>
        <w:rPr>
          <w:noProof w:val="0"/>
          <w:snapToGrid w:val="0"/>
        </w:rPr>
      </w:pPr>
    </w:p>
    <w:p w14:paraId="4893C49A" w14:textId="77777777" w:rsidR="000A2459" w:rsidRDefault="000A2459" w:rsidP="000A2459">
      <w:pPr>
        <w:pStyle w:val="PL"/>
        <w:rPr>
          <w:noProof w:val="0"/>
          <w:snapToGrid w:val="0"/>
        </w:rPr>
      </w:pPr>
      <w:r>
        <w:rPr>
          <w:noProof w:val="0"/>
          <w:snapToGrid w:val="0"/>
        </w:rPr>
        <w:t>M4ReportAmountMDT ::= ENUMERATED{r1, r2, r4, r8, r16, r32, r64, infinity, ...}</w:t>
      </w:r>
    </w:p>
    <w:p w14:paraId="67EA10B3" w14:textId="77777777" w:rsidR="000A2459" w:rsidRDefault="000A2459" w:rsidP="000A2459">
      <w:pPr>
        <w:pStyle w:val="PL"/>
        <w:rPr>
          <w:noProof w:val="0"/>
          <w:snapToGrid w:val="0"/>
        </w:rPr>
      </w:pPr>
    </w:p>
    <w:p w14:paraId="198F8B2E" w14:textId="77777777" w:rsidR="000A2459" w:rsidRPr="00567372" w:rsidRDefault="000A2459" w:rsidP="000A2459">
      <w:pPr>
        <w:pStyle w:val="PL"/>
        <w:rPr>
          <w:noProof w:val="0"/>
          <w:snapToGrid w:val="0"/>
        </w:rPr>
      </w:pPr>
      <w:r w:rsidRPr="00567372">
        <w:rPr>
          <w:noProof w:val="0"/>
          <w:snapToGrid w:val="0"/>
        </w:rPr>
        <w:t>M4period ::= ENUMERATED {ms1024, ms2048, ms5120, ms10240, min1, ... }</w:t>
      </w:r>
    </w:p>
    <w:p w14:paraId="32DB299F" w14:textId="77777777" w:rsidR="000A2459" w:rsidRPr="00567372" w:rsidRDefault="000A2459" w:rsidP="000A2459">
      <w:pPr>
        <w:pStyle w:val="PL"/>
        <w:rPr>
          <w:noProof w:val="0"/>
          <w:snapToGrid w:val="0"/>
        </w:rPr>
      </w:pPr>
    </w:p>
    <w:p w14:paraId="1CD87E4C" w14:textId="77777777" w:rsidR="000A2459" w:rsidRPr="00567372" w:rsidRDefault="000A2459" w:rsidP="000A2459">
      <w:pPr>
        <w:pStyle w:val="PL"/>
        <w:rPr>
          <w:noProof w:val="0"/>
          <w:snapToGrid w:val="0"/>
        </w:rPr>
      </w:pPr>
      <w:r w:rsidRPr="00567372">
        <w:rPr>
          <w:noProof w:val="0"/>
          <w:snapToGrid w:val="0"/>
        </w:rPr>
        <w:t>M5Configuration ::= SEQUENCE {</w:t>
      </w:r>
    </w:p>
    <w:p w14:paraId="3871F2AA" w14:textId="77777777" w:rsidR="000A2459" w:rsidRPr="00567372" w:rsidRDefault="000A2459" w:rsidP="000A2459">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p>
    <w:p w14:paraId="0677416C" w14:textId="77777777" w:rsidR="000A2459" w:rsidRPr="00567372" w:rsidRDefault="000A2459" w:rsidP="000A2459">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281581A9"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M5Configuration-ExtIEs} } OPTIONAL,</w:t>
      </w:r>
    </w:p>
    <w:p w14:paraId="5C1BF76D"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37EFF1EE" w14:textId="77777777" w:rsidR="000A2459" w:rsidRPr="00567372" w:rsidRDefault="000A2459" w:rsidP="000A2459">
      <w:pPr>
        <w:pStyle w:val="PL"/>
        <w:rPr>
          <w:noProof w:val="0"/>
          <w:snapToGrid w:val="0"/>
        </w:rPr>
      </w:pPr>
      <w:r w:rsidRPr="00567372">
        <w:rPr>
          <w:noProof w:val="0"/>
          <w:snapToGrid w:val="0"/>
        </w:rPr>
        <w:t>}</w:t>
      </w:r>
    </w:p>
    <w:p w14:paraId="0B210F6E" w14:textId="77777777" w:rsidR="000A2459" w:rsidRPr="00567372" w:rsidRDefault="000A2459" w:rsidP="000A2459">
      <w:pPr>
        <w:pStyle w:val="PL"/>
        <w:rPr>
          <w:noProof w:val="0"/>
          <w:snapToGrid w:val="0"/>
        </w:rPr>
      </w:pPr>
    </w:p>
    <w:p w14:paraId="0E59ABE2" w14:textId="77777777" w:rsidR="000A2459" w:rsidRPr="00567372" w:rsidRDefault="000A2459" w:rsidP="000A2459">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123A411" w14:textId="77777777" w:rsidR="000A2459" w:rsidRDefault="000A2459" w:rsidP="000A2459">
      <w:pPr>
        <w:pStyle w:val="PL"/>
        <w:rPr>
          <w:snapToGrid w:val="0"/>
        </w:rPr>
      </w:pPr>
      <w:r>
        <w:rPr>
          <w:snapToGrid w:val="0"/>
        </w:rPr>
        <w:tab/>
        <w:t>{ ID id-M5ReportAmount</w:t>
      </w:r>
      <w:r>
        <w:rPr>
          <w:snapToGrid w:val="0"/>
        </w:rPr>
        <w:tab/>
      </w:r>
      <w:r>
        <w:rPr>
          <w:snapToGrid w:val="0"/>
        </w:rPr>
        <w:tab/>
        <w:t>CRITICALITY ignore</w:t>
      </w:r>
      <w:r>
        <w:rPr>
          <w:snapToGrid w:val="0"/>
        </w:rPr>
        <w:tab/>
        <w:t xml:space="preserve">EXTENSION M5ReportAmountMDT </w:t>
      </w:r>
      <w:r>
        <w:rPr>
          <w:snapToGrid w:val="0"/>
        </w:rPr>
        <w:tab/>
      </w:r>
      <w:r>
        <w:rPr>
          <w:snapToGrid w:val="0"/>
        </w:rPr>
        <w:tab/>
        <w:t>PRESENCE optional</w:t>
      </w:r>
      <w:r>
        <w:rPr>
          <w:snapToGrid w:val="0"/>
        </w:rPr>
        <w:tab/>
      </w:r>
      <w:r>
        <w:rPr>
          <w:snapToGrid w:val="0"/>
        </w:rPr>
        <w:tab/>
        <w:t>},</w:t>
      </w:r>
    </w:p>
    <w:p w14:paraId="6F59E508" w14:textId="77777777" w:rsidR="000A2459" w:rsidRPr="00567372" w:rsidRDefault="000A2459" w:rsidP="000A2459">
      <w:pPr>
        <w:pStyle w:val="PL"/>
        <w:rPr>
          <w:noProof w:val="0"/>
          <w:snapToGrid w:val="0"/>
        </w:rPr>
      </w:pPr>
      <w:r w:rsidRPr="00567372">
        <w:rPr>
          <w:noProof w:val="0"/>
          <w:snapToGrid w:val="0"/>
        </w:rPr>
        <w:tab/>
        <w:t>...</w:t>
      </w:r>
    </w:p>
    <w:p w14:paraId="66B46156" w14:textId="77777777" w:rsidR="000A2459" w:rsidRPr="00567372" w:rsidRDefault="000A2459" w:rsidP="000A2459">
      <w:pPr>
        <w:pStyle w:val="PL"/>
        <w:rPr>
          <w:noProof w:val="0"/>
          <w:snapToGrid w:val="0"/>
        </w:rPr>
      </w:pPr>
      <w:r w:rsidRPr="00567372">
        <w:rPr>
          <w:noProof w:val="0"/>
          <w:snapToGrid w:val="0"/>
        </w:rPr>
        <w:t>}</w:t>
      </w:r>
    </w:p>
    <w:p w14:paraId="3106FCC8" w14:textId="77777777" w:rsidR="000A2459" w:rsidRPr="00567372" w:rsidRDefault="000A2459" w:rsidP="000A2459">
      <w:pPr>
        <w:pStyle w:val="PL"/>
        <w:rPr>
          <w:noProof w:val="0"/>
          <w:snapToGrid w:val="0"/>
        </w:rPr>
      </w:pPr>
    </w:p>
    <w:p w14:paraId="741C44A4" w14:textId="77777777" w:rsidR="000A2459" w:rsidRDefault="000A2459" w:rsidP="000A2459">
      <w:pPr>
        <w:pStyle w:val="PL"/>
        <w:rPr>
          <w:noProof w:val="0"/>
          <w:snapToGrid w:val="0"/>
        </w:rPr>
      </w:pPr>
      <w:r>
        <w:rPr>
          <w:noProof w:val="0"/>
          <w:snapToGrid w:val="0"/>
        </w:rPr>
        <w:t>M5ReportAmountMDT ::= ENUMERATED{r1, r2, r4, r8, r16, r32, r64, infinity, ...}</w:t>
      </w:r>
    </w:p>
    <w:p w14:paraId="7B824C6C" w14:textId="77777777" w:rsidR="000A2459" w:rsidRDefault="000A2459" w:rsidP="000A2459">
      <w:pPr>
        <w:pStyle w:val="PL"/>
        <w:rPr>
          <w:noProof w:val="0"/>
          <w:snapToGrid w:val="0"/>
        </w:rPr>
      </w:pPr>
    </w:p>
    <w:p w14:paraId="50BACD62" w14:textId="77777777" w:rsidR="000A2459" w:rsidRPr="00567372" w:rsidRDefault="000A2459" w:rsidP="000A2459">
      <w:pPr>
        <w:pStyle w:val="PL"/>
        <w:rPr>
          <w:noProof w:val="0"/>
          <w:snapToGrid w:val="0"/>
        </w:rPr>
      </w:pPr>
      <w:r w:rsidRPr="00567372">
        <w:rPr>
          <w:noProof w:val="0"/>
          <w:snapToGrid w:val="0"/>
        </w:rPr>
        <w:t>M5period ::= ENUMERATED {ms1024, ms2048, ms5120, ms10240, min1, ... }</w:t>
      </w:r>
    </w:p>
    <w:p w14:paraId="29661613" w14:textId="77777777" w:rsidR="000A2459" w:rsidRPr="00567372" w:rsidRDefault="000A2459" w:rsidP="000A2459">
      <w:pPr>
        <w:pStyle w:val="PL"/>
        <w:rPr>
          <w:noProof w:val="0"/>
          <w:snapToGrid w:val="0"/>
        </w:rPr>
      </w:pPr>
    </w:p>
    <w:p w14:paraId="4C6998D7" w14:textId="77777777" w:rsidR="000A2459" w:rsidRPr="00567372" w:rsidRDefault="000A2459" w:rsidP="000A2459">
      <w:pPr>
        <w:pStyle w:val="PL"/>
        <w:rPr>
          <w:noProof w:val="0"/>
          <w:snapToGrid w:val="0"/>
        </w:rPr>
      </w:pPr>
      <w:r w:rsidRPr="00567372">
        <w:rPr>
          <w:noProof w:val="0"/>
          <w:snapToGrid w:val="0"/>
        </w:rPr>
        <w:t>M6Configuration ::= SEQUENCE {</w:t>
      </w:r>
    </w:p>
    <w:p w14:paraId="0A1943F4" w14:textId="77777777" w:rsidR="000A2459" w:rsidRPr="00567372" w:rsidRDefault="000A2459" w:rsidP="000A2459">
      <w:pPr>
        <w:pStyle w:val="PL"/>
        <w:rPr>
          <w:noProof w:val="0"/>
          <w:snapToGrid w:val="0"/>
        </w:rPr>
      </w:pPr>
      <w:r w:rsidRPr="00567372">
        <w:rPr>
          <w:noProof w:val="0"/>
          <w:snapToGrid w:val="0"/>
        </w:rPr>
        <w:tab/>
        <w:t>m6report-Interval</w:t>
      </w:r>
      <w:r w:rsidRPr="00567372">
        <w:rPr>
          <w:noProof w:val="0"/>
          <w:snapToGrid w:val="0"/>
        </w:rPr>
        <w:tab/>
        <w:t>M6report-Interval,</w:t>
      </w:r>
    </w:p>
    <w:p w14:paraId="0650A4F0" w14:textId="77777777" w:rsidR="000A2459" w:rsidRPr="00567372" w:rsidRDefault="000A2459" w:rsidP="000A2459">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5ED42EA1"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M6Configuration-ExtIEs} } OPTIONAL,</w:t>
      </w:r>
    </w:p>
    <w:p w14:paraId="0D0DAD1C"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60B6BDBF" w14:textId="77777777" w:rsidR="000A2459" w:rsidRPr="00567372" w:rsidRDefault="000A2459" w:rsidP="000A2459">
      <w:pPr>
        <w:pStyle w:val="PL"/>
        <w:rPr>
          <w:noProof w:val="0"/>
          <w:snapToGrid w:val="0"/>
        </w:rPr>
      </w:pPr>
      <w:r w:rsidRPr="00567372">
        <w:rPr>
          <w:noProof w:val="0"/>
          <w:snapToGrid w:val="0"/>
        </w:rPr>
        <w:t>}</w:t>
      </w:r>
    </w:p>
    <w:p w14:paraId="5D9A3987" w14:textId="77777777" w:rsidR="000A2459" w:rsidRPr="00567372" w:rsidRDefault="000A2459" w:rsidP="000A2459">
      <w:pPr>
        <w:pStyle w:val="PL"/>
        <w:rPr>
          <w:noProof w:val="0"/>
          <w:snapToGrid w:val="0"/>
        </w:rPr>
      </w:pPr>
    </w:p>
    <w:p w14:paraId="009DD487" w14:textId="77777777" w:rsidR="000A2459" w:rsidRPr="00567372" w:rsidRDefault="000A2459" w:rsidP="000A2459">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41EEE269" w14:textId="77777777" w:rsidR="000A2459" w:rsidRPr="00995129" w:rsidRDefault="000A2459" w:rsidP="000A2459">
      <w:pPr>
        <w:pStyle w:val="PL"/>
      </w:pPr>
      <w:r>
        <w:rPr>
          <w:snapToGrid w:val="0"/>
        </w:rPr>
        <w:tab/>
        <w:t>{ ID id-M6ReportAmount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M6ReportAmountMDT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995129">
        <w:t>|</w:t>
      </w:r>
    </w:p>
    <w:p w14:paraId="0470A5CC" w14:textId="77777777" w:rsidR="000A2459" w:rsidRDefault="000A2459" w:rsidP="000A2459">
      <w:pPr>
        <w:pStyle w:val="PL"/>
        <w:rPr>
          <w:snapToGrid w:val="0"/>
        </w:rPr>
      </w:pPr>
      <w:r w:rsidRPr="005065FC">
        <w:rPr>
          <w:snapToGrid w:val="0"/>
        </w:rPr>
        <w:tab/>
        <w:t>{ ID id-ExcessPacketDelayThreshold</w:t>
      </w:r>
      <w:r>
        <w:rPr>
          <w:snapToGrid w:val="0"/>
          <w:lang w:eastAsia="zh-CN"/>
        </w:rPr>
        <w:t>Configuration</w:t>
      </w:r>
      <w:r w:rsidRPr="005065FC">
        <w:rPr>
          <w:snapToGrid w:val="0"/>
        </w:rPr>
        <w:tab/>
        <w:t>CRITICALITY ignore</w:t>
      </w:r>
      <w:r w:rsidRPr="005065FC">
        <w:rPr>
          <w:snapToGrid w:val="0"/>
        </w:rPr>
        <w:tab/>
        <w:t>EXTENSION ExcessPacketDelayThreshold</w:t>
      </w:r>
      <w:r>
        <w:rPr>
          <w:snapToGrid w:val="0"/>
          <w:lang w:eastAsia="zh-CN"/>
        </w:rPr>
        <w:t>Configuration</w:t>
      </w:r>
      <w:r w:rsidRPr="005065FC">
        <w:rPr>
          <w:snapToGrid w:val="0"/>
        </w:rPr>
        <w:tab/>
      </w:r>
      <w:r w:rsidRPr="005065FC">
        <w:rPr>
          <w:snapToGrid w:val="0"/>
        </w:rPr>
        <w:tab/>
        <w:t>PRESENCE optional}</w:t>
      </w:r>
      <w:r>
        <w:rPr>
          <w:snapToGrid w:val="0"/>
        </w:rPr>
        <w:t>,</w:t>
      </w:r>
    </w:p>
    <w:p w14:paraId="70954545" w14:textId="77777777" w:rsidR="000A2459" w:rsidRPr="009354E2" w:rsidRDefault="000A2459" w:rsidP="000A2459">
      <w:pPr>
        <w:pStyle w:val="PL"/>
        <w:rPr>
          <w:noProof w:val="0"/>
          <w:snapToGrid w:val="0"/>
          <w:lang w:val="sv-SE"/>
        </w:rPr>
      </w:pPr>
      <w:r w:rsidRPr="00567372">
        <w:rPr>
          <w:noProof w:val="0"/>
          <w:snapToGrid w:val="0"/>
        </w:rPr>
        <w:tab/>
      </w:r>
      <w:r w:rsidRPr="009354E2">
        <w:rPr>
          <w:noProof w:val="0"/>
          <w:snapToGrid w:val="0"/>
          <w:lang w:val="sv-SE"/>
        </w:rPr>
        <w:t>...</w:t>
      </w:r>
    </w:p>
    <w:p w14:paraId="298F50D1" w14:textId="77777777" w:rsidR="000A2459" w:rsidRPr="009354E2" w:rsidRDefault="000A2459" w:rsidP="000A2459">
      <w:pPr>
        <w:pStyle w:val="PL"/>
        <w:rPr>
          <w:noProof w:val="0"/>
          <w:snapToGrid w:val="0"/>
          <w:lang w:val="sv-SE"/>
        </w:rPr>
      </w:pPr>
      <w:r w:rsidRPr="009354E2">
        <w:rPr>
          <w:noProof w:val="0"/>
          <w:snapToGrid w:val="0"/>
          <w:lang w:val="sv-SE"/>
        </w:rPr>
        <w:t>}</w:t>
      </w:r>
    </w:p>
    <w:p w14:paraId="7A1C395D" w14:textId="77777777" w:rsidR="000A2459" w:rsidRPr="009354E2" w:rsidRDefault="000A2459" w:rsidP="000A2459">
      <w:pPr>
        <w:pStyle w:val="PL"/>
        <w:rPr>
          <w:noProof w:val="0"/>
          <w:snapToGrid w:val="0"/>
          <w:lang w:val="sv-SE"/>
        </w:rPr>
      </w:pPr>
    </w:p>
    <w:p w14:paraId="27D1A404" w14:textId="77777777" w:rsidR="000A2459" w:rsidRDefault="000A2459" w:rsidP="000A2459">
      <w:pPr>
        <w:pStyle w:val="PL"/>
        <w:rPr>
          <w:noProof w:val="0"/>
          <w:snapToGrid w:val="0"/>
        </w:rPr>
      </w:pPr>
      <w:r>
        <w:rPr>
          <w:noProof w:val="0"/>
          <w:snapToGrid w:val="0"/>
        </w:rPr>
        <w:t>M6ReportAmountMDT ::= ENUMERATED{r1, r2, r4, r8, r16, r32, r64, infinity, ...}</w:t>
      </w:r>
    </w:p>
    <w:p w14:paraId="308DF16A" w14:textId="77777777" w:rsidR="000A2459" w:rsidRDefault="000A2459" w:rsidP="000A2459">
      <w:pPr>
        <w:pStyle w:val="PL"/>
        <w:rPr>
          <w:noProof w:val="0"/>
          <w:snapToGrid w:val="0"/>
        </w:rPr>
      </w:pPr>
    </w:p>
    <w:p w14:paraId="50733FAE" w14:textId="77777777" w:rsidR="000A2459" w:rsidRPr="009354E2" w:rsidRDefault="000A2459" w:rsidP="000A2459">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cs="Arial"/>
          <w:lang w:val="sv-SE" w:eastAsia="zh-CN"/>
        </w:rPr>
        <w:t>,</w:t>
      </w:r>
      <w:r w:rsidRPr="009354E2">
        <w:rPr>
          <w:noProof w:val="0"/>
          <w:snapToGrid w:val="0"/>
          <w:lang w:val="sv-SE"/>
        </w:rPr>
        <w:t>... }</w:t>
      </w:r>
    </w:p>
    <w:p w14:paraId="705EDDAF" w14:textId="77777777" w:rsidR="000A2459" w:rsidRPr="009354E2" w:rsidRDefault="000A2459" w:rsidP="000A2459">
      <w:pPr>
        <w:pStyle w:val="PL"/>
        <w:rPr>
          <w:noProof w:val="0"/>
          <w:snapToGrid w:val="0"/>
          <w:lang w:val="sv-SE"/>
        </w:rPr>
      </w:pPr>
    </w:p>
    <w:p w14:paraId="026B7CDC" w14:textId="77777777" w:rsidR="000A2459" w:rsidRPr="009354E2" w:rsidRDefault="000A2459" w:rsidP="000A2459">
      <w:pPr>
        <w:pStyle w:val="PL"/>
        <w:rPr>
          <w:noProof w:val="0"/>
          <w:snapToGrid w:val="0"/>
          <w:lang w:val="sv-SE"/>
        </w:rPr>
      </w:pPr>
    </w:p>
    <w:p w14:paraId="70A1C82E" w14:textId="77777777" w:rsidR="000A2459" w:rsidRPr="00567372" w:rsidRDefault="000A2459" w:rsidP="000A2459">
      <w:pPr>
        <w:pStyle w:val="PL"/>
        <w:rPr>
          <w:noProof w:val="0"/>
          <w:snapToGrid w:val="0"/>
        </w:rPr>
      </w:pPr>
      <w:r w:rsidRPr="00567372">
        <w:rPr>
          <w:noProof w:val="0"/>
          <w:snapToGrid w:val="0"/>
        </w:rPr>
        <w:t>M7Configuration ::= SEQUENCE {</w:t>
      </w:r>
    </w:p>
    <w:p w14:paraId="098978C3" w14:textId="77777777" w:rsidR="000A2459" w:rsidRPr="00567372" w:rsidRDefault="000A2459" w:rsidP="000A2459">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t>M7period,</w:t>
      </w:r>
    </w:p>
    <w:p w14:paraId="79EA988B" w14:textId="77777777" w:rsidR="000A2459" w:rsidRPr="00567372" w:rsidRDefault="000A2459" w:rsidP="000A2459">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7EB062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M7Configuration-ExtIEs} } OPTIONAL,</w:t>
      </w:r>
    </w:p>
    <w:p w14:paraId="4E58EBF3"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4460AFEE" w14:textId="77777777" w:rsidR="000A2459" w:rsidRPr="00567372" w:rsidRDefault="000A2459" w:rsidP="000A2459">
      <w:pPr>
        <w:pStyle w:val="PL"/>
        <w:rPr>
          <w:noProof w:val="0"/>
          <w:snapToGrid w:val="0"/>
        </w:rPr>
      </w:pPr>
      <w:r w:rsidRPr="00567372">
        <w:rPr>
          <w:noProof w:val="0"/>
          <w:snapToGrid w:val="0"/>
        </w:rPr>
        <w:t>}</w:t>
      </w:r>
    </w:p>
    <w:p w14:paraId="4C4A1175" w14:textId="77777777" w:rsidR="000A2459" w:rsidRPr="00567372" w:rsidRDefault="000A2459" w:rsidP="000A2459">
      <w:pPr>
        <w:pStyle w:val="PL"/>
        <w:rPr>
          <w:noProof w:val="0"/>
          <w:snapToGrid w:val="0"/>
        </w:rPr>
      </w:pPr>
    </w:p>
    <w:p w14:paraId="508C80BB" w14:textId="77777777" w:rsidR="000A2459" w:rsidRPr="00567372" w:rsidRDefault="000A2459" w:rsidP="000A2459">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39336DDC" w14:textId="77777777" w:rsidR="000A2459" w:rsidRDefault="000A2459" w:rsidP="000A2459">
      <w:pPr>
        <w:pStyle w:val="PL"/>
        <w:rPr>
          <w:snapToGrid w:val="0"/>
        </w:rPr>
      </w:pPr>
      <w:r>
        <w:rPr>
          <w:snapToGrid w:val="0"/>
        </w:rPr>
        <w:tab/>
        <w:t>{ ID id-M7ReportAmount</w:t>
      </w:r>
      <w:r>
        <w:rPr>
          <w:snapToGrid w:val="0"/>
        </w:rPr>
        <w:tab/>
      </w:r>
      <w:r>
        <w:rPr>
          <w:snapToGrid w:val="0"/>
        </w:rPr>
        <w:tab/>
        <w:t>CRITICALITY ignore</w:t>
      </w:r>
      <w:r>
        <w:rPr>
          <w:snapToGrid w:val="0"/>
        </w:rPr>
        <w:tab/>
        <w:t xml:space="preserve">EXTENSION M7ReportAmountMDT </w:t>
      </w:r>
      <w:r>
        <w:rPr>
          <w:snapToGrid w:val="0"/>
        </w:rPr>
        <w:tab/>
        <w:t>PRESENCE optional</w:t>
      </w:r>
      <w:r>
        <w:rPr>
          <w:snapToGrid w:val="0"/>
        </w:rPr>
        <w:tab/>
      </w:r>
      <w:r>
        <w:rPr>
          <w:snapToGrid w:val="0"/>
        </w:rPr>
        <w:tab/>
        <w:t>},</w:t>
      </w:r>
    </w:p>
    <w:p w14:paraId="050A684B" w14:textId="77777777" w:rsidR="000A2459" w:rsidRPr="00567372" w:rsidRDefault="000A2459" w:rsidP="000A2459">
      <w:pPr>
        <w:pStyle w:val="PL"/>
        <w:rPr>
          <w:noProof w:val="0"/>
          <w:snapToGrid w:val="0"/>
        </w:rPr>
      </w:pPr>
      <w:r w:rsidRPr="00567372">
        <w:rPr>
          <w:noProof w:val="0"/>
          <w:snapToGrid w:val="0"/>
        </w:rPr>
        <w:tab/>
        <w:t>...</w:t>
      </w:r>
    </w:p>
    <w:p w14:paraId="7B4FB0C7" w14:textId="77777777" w:rsidR="000A2459" w:rsidRPr="00567372" w:rsidRDefault="000A2459" w:rsidP="000A2459">
      <w:pPr>
        <w:pStyle w:val="PL"/>
        <w:rPr>
          <w:noProof w:val="0"/>
          <w:snapToGrid w:val="0"/>
        </w:rPr>
      </w:pPr>
      <w:r w:rsidRPr="00567372">
        <w:rPr>
          <w:noProof w:val="0"/>
          <w:snapToGrid w:val="0"/>
        </w:rPr>
        <w:t>}</w:t>
      </w:r>
    </w:p>
    <w:p w14:paraId="3B3DB097" w14:textId="77777777" w:rsidR="000A2459" w:rsidRPr="00567372" w:rsidRDefault="000A2459" w:rsidP="000A2459">
      <w:pPr>
        <w:pStyle w:val="PL"/>
        <w:rPr>
          <w:noProof w:val="0"/>
          <w:snapToGrid w:val="0"/>
        </w:rPr>
      </w:pPr>
    </w:p>
    <w:p w14:paraId="48AC52B8" w14:textId="77777777" w:rsidR="000A2459" w:rsidRDefault="000A2459" w:rsidP="000A2459">
      <w:pPr>
        <w:pStyle w:val="PL"/>
        <w:rPr>
          <w:noProof w:val="0"/>
          <w:snapToGrid w:val="0"/>
        </w:rPr>
      </w:pPr>
      <w:r>
        <w:rPr>
          <w:noProof w:val="0"/>
          <w:snapToGrid w:val="0"/>
        </w:rPr>
        <w:t>M7ReportAmountMDT ::= ENUMERATED{r1, r2, r4, r8, r16, r32, r64, infinity, ...}</w:t>
      </w:r>
    </w:p>
    <w:p w14:paraId="15EE29B9" w14:textId="77777777" w:rsidR="000A2459" w:rsidRDefault="000A2459" w:rsidP="000A2459">
      <w:pPr>
        <w:pStyle w:val="PL"/>
        <w:rPr>
          <w:noProof w:val="0"/>
          <w:snapToGrid w:val="0"/>
        </w:rPr>
      </w:pPr>
    </w:p>
    <w:p w14:paraId="6CC35F9E" w14:textId="77777777" w:rsidR="000A2459" w:rsidRPr="00567372" w:rsidRDefault="000A2459" w:rsidP="000A2459">
      <w:pPr>
        <w:pStyle w:val="PL"/>
        <w:rPr>
          <w:noProof w:val="0"/>
          <w:snapToGrid w:val="0"/>
        </w:rPr>
      </w:pPr>
      <w:r w:rsidRPr="00567372">
        <w:rPr>
          <w:noProof w:val="0"/>
          <w:snapToGrid w:val="0"/>
        </w:rPr>
        <w:t>M7period ::= INTEGER(1..60, ...)</w:t>
      </w:r>
    </w:p>
    <w:p w14:paraId="1E382032" w14:textId="77777777" w:rsidR="000A2459" w:rsidRDefault="000A2459" w:rsidP="000A2459">
      <w:pPr>
        <w:pStyle w:val="PL"/>
        <w:rPr>
          <w:noProof w:val="0"/>
          <w:snapToGrid w:val="0"/>
        </w:rPr>
      </w:pPr>
    </w:p>
    <w:p w14:paraId="6A37D1F0" w14:textId="77777777" w:rsidR="000A2459" w:rsidRPr="00FD0425" w:rsidRDefault="000A2459" w:rsidP="000A2459">
      <w:pPr>
        <w:pStyle w:val="PL"/>
      </w:pPr>
    </w:p>
    <w:p w14:paraId="7A7DD1BB" w14:textId="77777777" w:rsidR="000A2459" w:rsidRPr="00FD0425" w:rsidRDefault="000A2459" w:rsidP="000A2459">
      <w:pPr>
        <w:pStyle w:val="PL"/>
      </w:pPr>
      <w:r w:rsidRPr="00FD0425">
        <w:t>MAC-I ::= BIT STRING (SIZE(16))</w:t>
      </w:r>
    </w:p>
    <w:p w14:paraId="47E3E234" w14:textId="77777777" w:rsidR="000A2459" w:rsidRPr="00FD0425" w:rsidRDefault="000A2459" w:rsidP="000A2459">
      <w:pPr>
        <w:pStyle w:val="PL"/>
      </w:pPr>
    </w:p>
    <w:p w14:paraId="0C69B4B1" w14:textId="77777777" w:rsidR="000A2459" w:rsidRPr="00FD0425" w:rsidRDefault="000A2459" w:rsidP="000A2459">
      <w:pPr>
        <w:pStyle w:val="PL"/>
      </w:pPr>
    </w:p>
    <w:p w14:paraId="4E45AEEF" w14:textId="77777777" w:rsidR="000A2459" w:rsidRPr="00FD0425" w:rsidRDefault="000A2459" w:rsidP="000A2459">
      <w:pPr>
        <w:pStyle w:val="PL"/>
      </w:pPr>
      <w:bookmarkStart w:id="2580" w:name="_Hlk513539650"/>
      <w:r w:rsidRPr="00FD0425">
        <w:t>MaskedIMEISV</w:t>
      </w:r>
      <w:bookmarkEnd w:id="2580"/>
      <w:r w:rsidRPr="00FD0425">
        <w:tab/>
        <w:t>::= BIT STRING (SIZE(64))</w:t>
      </w:r>
    </w:p>
    <w:p w14:paraId="6254EF59" w14:textId="77777777" w:rsidR="000A2459" w:rsidRPr="00FD0425" w:rsidRDefault="000A2459" w:rsidP="000A2459">
      <w:pPr>
        <w:pStyle w:val="PL"/>
      </w:pPr>
    </w:p>
    <w:p w14:paraId="6F6F1214" w14:textId="77777777" w:rsidR="000A2459" w:rsidRPr="00FD0425" w:rsidRDefault="000A2459" w:rsidP="000A2459">
      <w:pPr>
        <w:pStyle w:val="PL"/>
      </w:pPr>
    </w:p>
    <w:p w14:paraId="131586EC" w14:textId="77777777" w:rsidR="000A2459" w:rsidRDefault="000A2459" w:rsidP="000A2459">
      <w:pPr>
        <w:pStyle w:val="PL"/>
        <w:rPr>
          <w:rStyle w:val="PLChar"/>
        </w:rPr>
      </w:pPr>
      <w:bookmarkStart w:id="2581"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3BE5D6BD" w14:textId="77777777" w:rsidR="000A2459" w:rsidRDefault="000A2459" w:rsidP="000A2459">
      <w:pPr>
        <w:pStyle w:val="PL"/>
        <w:rPr>
          <w:rStyle w:val="PLChar"/>
        </w:rPr>
      </w:pPr>
    </w:p>
    <w:bookmarkEnd w:id="2581"/>
    <w:p w14:paraId="7B6BE3AD" w14:textId="77777777" w:rsidR="000A2459" w:rsidRDefault="000A2459" w:rsidP="000A2459">
      <w:pPr>
        <w:pStyle w:val="PL"/>
        <w:rPr>
          <w:rStyle w:val="PLChar"/>
        </w:rPr>
      </w:pPr>
    </w:p>
    <w:p w14:paraId="750A6DF0" w14:textId="77777777" w:rsidR="000A2459" w:rsidRPr="00FD0425" w:rsidRDefault="000A2459" w:rsidP="000A2459">
      <w:pPr>
        <w:pStyle w:val="PL"/>
      </w:pPr>
      <w:r w:rsidRPr="00FD0425">
        <w:rPr>
          <w:rStyle w:val="PLChar"/>
        </w:rPr>
        <w:t>MaximumDataBurstVolume ::= INTEGER (0..4095, ..., 4096.. 2000000)</w:t>
      </w:r>
    </w:p>
    <w:p w14:paraId="2C288766" w14:textId="77777777" w:rsidR="000A2459" w:rsidRPr="00FD0425" w:rsidRDefault="000A2459" w:rsidP="000A2459">
      <w:pPr>
        <w:pStyle w:val="PL"/>
      </w:pPr>
    </w:p>
    <w:p w14:paraId="29DF2D98" w14:textId="77777777" w:rsidR="000A2459" w:rsidRPr="00FD0425" w:rsidRDefault="000A2459" w:rsidP="000A2459">
      <w:pPr>
        <w:pStyle w:val="PL"/>
      </w:pPr>
    </w:p>
    <w:p w14:paraId="71E4FC61" w14:textId="77777777" w:rsidR="000A2459" w:rsidRPr="00FD0425" w:rsidRDefault="000A2459" w:rsidP="000A2459">
      <w:pPr>
        <w:pStyle w:val="PL"/>
        <w:rPr>
          <w:rFonts w:eastAsia="Malgun Gothic"/>
          <w:snapToGrid w:val="0"/>
        </w:rPr>
      </w:pPr>
      <w:r w:rsidRPr="00FD0425">
        <w:rPr>
          <w:rFonts w:eastAsia="Malgun Gothic"/>
          <w:snapToGrid w:val="0"/>
        </w:rPr>
        <w:t>MaximumIPdatarate ::= SEQUENCE {</w:t>
      </w:r>
    </w:p>
    <w:p w14:paraId="78B2FF1C" w14:textId="77777777" w:rsidR="000A2459" w:rsidRPr="00FD0425" w:rsidRDefault="000A2459" w:rsidP="000A2459">
      <w:pPr>
        <w:pStyle w:val="PL"/>
        <w:rPr>
          <w:rFonts w:eastAsia="Malgun Gothic"/>
          <w:snapToGrid w:val="0"/>
        </w:rPr>
      </w:pPr>
      <w:r w:rsidRPr="00FD0425">
        <w:rPr>
          <w:rFonts w:eastAsia="Malgun Gothic"/>
          <w:snapToGrid w:val="0"/>
        </w:rPr>
        <w:tab/>
        <w:t>maxIPrate</w:t>
      </w:r>
      <w:bookmarkStart w:id="2582" w:name="MCCQCTEMPBM_00000309"/>
      <w:r w:rsidRPr="00FD0425">
        <w:rPr>
          <w:rFonts w:eastAsia="Malgun Gothic" w:cs="Courier New"/>
          <w:snapToGrid w:val="0"/>
          <w:szCs w:val="16"/>
        </w:rPr>
        <w:t>-UL</w:t>
      </w:r>
      <w:bookmarkEnd w:id="2582"/>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05F1C857" w14:textId="77777777" w:rsidR="000A2459" w:rsidRPr="00FD0425" w:rsidRDefault="000A2459" w:rsidP="000A2459">
      <w:pPr>
        <w:pStyle w:val="PL"/>
        <w:rPr>
          <w:rFonts w:eastAsia="Malgun Gothic"/>
          <w:snapToGrid w:val="0"/>
        </w:rPr>
      </w:pPr>
      <w:r w:rsidRPr="00FD0425">
        <w:rPr>
          <w:rFonts w:eastAsia="Malgun Gothic"/>
          <w:snapToGrid w:val="0"/>
        </w:rPr>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279F6C20" w14:textId="77777777" w:rsidR="000A2459" w:rsidRPr="00FD0425" w:rsidRDefault="000A2459" w:rsidP="000A2459">
      <w:pPr>
        <w:pStyle w:val="PL"/>
        <w:rPr>
          <w:rFonts w:eastAsia="Malgun Gothic"/>
          <w:snapToGrid w:val="0"/>
        </w:rPr>
      </w:pPr>
      <w:r w:rsidRPr="00FD0425">
        <w:rPr>
          <w:rFonts w:eastAsia="Malgun Gothic"/>
          <w:snapToGrid w:val="0"/>
        </w:rPr>
        <w:tab/>
        <w:t>...</w:t>
      </w:r>
    </w:p>
    <w:p w14:paraId="2A03DC25" w14:textId="77777777" w:rsidR="000A2459" w:rsidRPr="00FD0425" w:rsidRDefault="000A2459" w:rsidP="000A2459">
      <w:pPr>
        <w:pStyle w:val="PL"/>
        <w:rPr>
          <w:rFonts w:eastAsia="Malgun Gothic"/>
          <w:snapToGrid w:val="0"/>
        </w:rPr>
      </w:pPr>
      <w:r w:rsidRPr="00FD0425">
        <w:rPr>
          <w:rFonts w:eastAsia="Malgun Gothic"/>
          <w:snapToGrid w:val="0"/>
        </w:rPr>
        <w:t>}</w:t>
      </w:r>
    </w:p>
    <w:p w14:paraId="71214D15" w14:textId="77777777" w:rsidR="000A2459" w:rsidRPr="00FD0425" w:rsidRDefault="000A2459" w:rsidP="000A2459">
      <w:pPr>
        <w:pStyle w:val="PL"/>
        <w:rPr>
          <w:rFonts w:eastAsia="Malgun Gothic"/>
          <w:snapToGrid w:val="0"/>
        </w:rPr>
      </w:pPr>
    </w:p>
    <w:p w14:paraId="25971013" w14:textId="77777777" w:rsidR="000A2459" w:rsidRPr="00FD0425" w:rsidRDefault="000A2459" w:rsidP="000A2459">
      <w:pPr>
        <w:pStyle w:val="PL"/>
        <w:rPr>
          <w:noProof w:val="0"/>
          <w:snapToGrid w:val="0"/>
        </w:rPr>
      </w:pPr>
      <w:r w:rsidRPr="00FD0425">
        <w:rPr>
          <w:noProof w:val="0"/>
          <w:snapToGrid w:val="0"/>
        </w:rPr>
        <w:t>MaximumIPdatarate-ExtIEs XNAP-PROTOCOL-EXTENSION ::= {</w:t>
      </w:r>
    </w:p>
    <w:p w14:paraId="2F505CAE" w14:textId="77777777" w:rsidR="000A2459" w:rsidRPr="00FD0425" w:rsidRDefault="000A2459" w:rsidP="000A2459">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39004665" w14:textId="77777777" w:rsidR="000A2459" w:rsidRPr="00FD0425" w:rsidRDefault="000A2459" w:rsidP="000A2459">
      <w:pPr>
        <w:pStyle w:val="PL"/>
        <w:rPr>
          <w:rFonts w:eastAsia="Malgun Gothic"/>
          <w:snapToGrid w:val="0"/>
        </w:rPr>
      </w:pPr>
      <w:r w:rsidRPr="00FD0425">
        <w:rPr>
          <w:rFonts w:eastAsia="Malgun Gothic"/>
          <w:snapToGrid w:val="0"/>
        </w:rPr>
        <w:tab/>
        <w:t>...</w:t>
      </w:r>
    </w:p>
    <w:p w14:paraId="5A995998" w14:textId="77777777" w:rsidR="000A2459" w:rsidRPr="00FD0425" w:rsidRDefault="000A2459" w:rsidP="000A2459">
      <w:pPr>
        <w:pStyle w:val="PL"/>
        <w:rPr>
          <w:rFonts w:eastAsia="Malgun Gothic"/>
          <w:snapToGrid w:val="0"/>
        </w:rPr>
      </w:pPr>
      <w:r w:rsidRPr="00FD0425">
        <w:rPr>
          <w:rFonts w:eastAsia="Malgun Gothic"/>
          <w:snapToGrid w:val="0"/>
        </w:rPr>
        <w:t>}</w:t>
      </w:r>
    </w:p>
    <w:p w14:paraId="480F124E" w14:textId="77777777" w:rsidR="000A2459" w:rsidRPr="00FD0425" w:rsidRDefault="000A2459" w:rsidP="000A2459">
      <w:pPr>
        <w:pStyle w:val="PL"/>
        <w:rPr>
          <w:rFonts w:eastAsia="Malgun Gothic"/>
          <w:snapToGrid w:val="0"/>
        </w:rPr>
      </w:pPr>
    </w:p>
    <w:p w14:paraId="053E1E5E" w14:textId="77777777" w:rsidR="000A2459" w:rsidRPr="00FD0425" w:rsidRDefault="000A2459" w:rsidP="000A2459">
      <w:pPr>
        <w:pStyle w:val="PL"/>
        <w:rPr>
          <w:rFonts w:eastAsia="Malgun Gothic"/>
          <w:snapToGrid w:val="0"/>
        </w:rPr>
      </w:pPr>
      <w:r w:rsidRPr="00FD0425">
        <w:rPr>
          <w:rFonts w:eastAsia="Malgun Gothic"/>
          <w:snapToGrid w:val="0"/>
        </w:rPr>
        <w:t>MaxIPrate ::= ENUMERATED {</w:t>
      </w:r>
    </w:p>
    <w:p w14:paraId="3B1FC26F" w14:textId="77777777" w:rsidR="000A2459" w:rsidRPr="00FD0425" w:rsidRDefault="000A2459" w:rsidP="000A2459">
      <w:pPr>
        <w:pStyle w:val="PL"/>
        <w:rPr>
          <w:rFonts w:eastAsia="Malgun Gothic"/>
          <w:snapToGrid w:val="0"/>
        </w:rPr>
      </w:pPr>
      <w:r w:rsidRPr="00FD0425">
        <w:rPr>
          <w:rFonts w:eastAsia="Malgun Gothic"/>
          <w:snapToGrid w:val="0"/>
        </w:rPr>
        <w:tab/>
        <w:t>bitrate64kbs,</w:t>
      </w:r>
    </w:p>
    <w:p w14:paraId="4C72DE56" w14:textId="77777777" w:rsidR="000A2459" w:rsidRPr="00FD0425" w:rsidRDefault="000A2459" w:rsidP="000A2459">
      <w:pPr>
        <w:pStyle w:val="PL"/>
        <w:rPr>
          <w:rFonts w:eastAsia="Malgun Gothic"/>
          <w:snapToGrid w:val="0"/>
        </w:rPr>
      </w:pPr>
      <w:r w:rsidRPr="00FD0425">
        <w:rPr>
          <w:rFonts w:eastAsia="Malgun Gothic"/>
          <w:snapToGrid w:val="0"/>
        </w:rPr>
        <w:tab/>
        <w:t>max-UErate,</w:t>
      </w:r>
    </w:p>
    <w:p w14:paraId="6DC8640E" w14:textId="77777777" w:rsidR="000A2459" w:rsidRPr="00FD0425" w:rsidRDefault="000A2459" w:rsidP="000A2459">
      <w:pPr>
        <w:pStyle w:val="PL"/>
        <w:rPr>
          <w:rFonts w:eastAsia="Malgun Gothic"/>
          <w:snapToGrid w:val="0"/>
        </w:rPr>
      </w:pPr>
      <w:r w:rsidRPr="00FD0425">
        <w:rPr>
          <w:rFonts w:eastAsia="Malgun Gothic"/>
          <w:snapToGrid w:val="0"/>
        </w:rPr>
        <w:tab/>
        <w:t>...</w:t>
      </w:r>
    </w:p>
    <w:p w14:paraId="3BB34C9F" w14:textId="77777777" w:rsidR="000A2459" w:rsidRPr="00FD0425" w:rsidRDefault="000A2459" w:rsidP="000A2459">
      <w:pPr>
        <w:pStyle w:val="PL"/>
        <w:rPr>
          <w:rFonts w:eastAsia="Malgun Gothic"/>
          <w:snapToGrid w:val="0"/>
        </w:rPr>
      </w:pPr>
      <w:r w:rsidRPr="00FD0425">
        <w:rPr>
          <w:rFonts w:eastAsia="Malgun Gothic"/>
          <w:snapToGrid w:val="0"/>
        </w:rPr>
        <w:t>}</w:t>
      </w:r>
    </w:p>
    <w:p w14:paraId="688F3A03" w14:textId="77777777" w:rsidR="000A2459" w:rsidRPr="00FD0425" w:rsidRDefault="000A2459" w:rsidP="000A2459">
      <w:pPr>
        <w:pStyle w:val="PL"/>
        <w:rPr>
          <w:noProof w:val="0"/>
          <w:snapToGrid w:val="0"/>
          <w:lang w:eastAsia="zh-CN"/>
        </w:rPr>
      </w:pPr>
    </w:p>
    <w:p w14:paraId="59B18584" w14:textId="77777777" w:rsidR="000A2459" w:rsidRPr="00FD0425" w:rsidRDefault="000A2459" w:rsidP="000A2459">
      <w:pPr>
        <w:pStyle w:val="PL"/>
        <w:rPr>
          <w:noProof w:val="0"/>
          <w:snapToGrid w:val="0"/>
          <w:lang w:eastAsia="zh-CN"/>
        </w:rPr>
      </w:pPr>
    </w:p>
    <w:p w14:paraId="0A5BFF89" w14:textId="77777777" w:rsidR="000A2459" w:rsidRPr="00FD0425" w:rsidRDefault="000A2459" w:rsidP="000A2459">
      <w:pPr>
        <w:pStyle w:val="PL"/>
        <w:rPr>
          <w:noProof w:val="0"/>
          <w:snapToGrid w:val="0"/>
          <w:lang w:eastAsia="zh-CN"/>
        </w:rPr>
      </w:pPr>
      <w:r w:rsidRPr="00FD0425">
        <w:rPr>
          <w:rFonts w:cs="Arial"/>
          <w:bCs/>
          <w:lang w:eastAsia="ja-JP"/>
        </w:rPr>
        <w:t>MBSFNControlRegionLength ::= INTEGER (0..3)</w:t>
      </w:r>
    </w:p>
    <w:p w14:paraId="0666D170" w14:textId="77777777" w:rsidR="000A2459" w:rsidRPr="00FD0425" w:rsidRDefault="000A2459" w:rsidP="000A2459">
      <w:pPr>
        <w:pStyle w:val="PL"/>
        <w:rPr>
          <w:noProof w:val="0"/>
          <w:snapToGrid w:val="0"/>
          <w:lang w:eastAsia="zh-CN"/>
        </w:rPr>
      </w:pPr>
    </w:p>
    <w:p w14:paraId="317D5EAD" w14:textId="77777777" w:rsidR="000A2459" w:rsidRPr="00FD0425" w:rsidRDefault="000A2459" w:rsidP="000A2459">
      <w:pPr>
        <w:pStyle w:val="PL"/>
        <w:rPr>
          <w:noProof w:val="0"/>
          <w:snapToGrid w:val="0"/>
          <w:lang w:eastAsia="zh-CN"/>
        </w:rPr>
      </w:pPr>
    </w:p>
    <w:p w14:paraId="31A5D409" w14:textId="77777777" w:rsidR="000A2459" w:rsidRPr="00FD0425" w:rsidRDefault="000A2459" w:rsidP="000A2459">
      <w:pPr>
        <w:pStyle w:val="PL"/>
        <w:rPr>
          <w:noProof w:val="0"/>
          <w:snapToGrid w:val="0"/>
        </w:rPr>
      </w:pPr>
      <w:r w:rsidRPr="00FD0425">
        <w:rPr>
          <w:noProof w:val="0"/>
          <w:snapToGrid w:val="0"/>
          <w:lang w:eastAsia="zh-CN"/>
        </w:rPr>
        <w:t xml:space="preserve">MBSFNSubframeAllocation-E-UTRA ::= </w:t>
      </w:r>
      <w:r w:rsidRPr="00FD0425">
        <w:rPr>
          <w:noProof w:val="0"/>
          <w:snapToGrid w:val="0"/>
        </w:rPr>
        <w:t>CHOICE {</w:t>
      </w:r>
    </w:p>
    <w:p w14:paraId="41C43828" w14:textId="77777777" w:rsidR="000A2459" w:rsidRPr="00FD0425" w:rsidRDefault="000A2459" w:rsidP="000A2459">
      <w:pPr>
        <w:pStyle w:val="PL"/>
        <w:rPr>
          <w:noProof w:val="0"/>
          <w:snapToGrid w:val="0"/>
          <w:lang w:eastAsia="zh-CN"/>
        </w:rPr>
      </w:pPr>
      <w:r w:rsidRPr="00FD0425">
        <w:rPr>
          <w:noProof w:val="0"/>
          <w:snapToGrid w:val="0"/>
        </w:rPr>
        <w:tab/>
      </w:r>
      <w:r w:rsidRPr="00FD0425">
        <w:rPr>
          <w:noProof w:val="0"/>
          <w:snapToGrid w:val="0"/>
          <w:lang w:eastAsia="zh-CN"/>
        </w:rPr>
        <w:t>oneframe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FAB3D09" w14:textId="77777777" w:rsidR="000A2459" w:rsidRPr="00FD0425" w:rsidRDefault="000A2459" w:rsidP="000A2459">
      <w:pPr>
        <w:pStyle w:val="PL"/>
        <w:rPr>
          <w:noProof w:val="0"/>
          <w:snapToGrid w:val="0"/>
        </w:rPr>
      </w:pPr>
      <w:r w:rsidRPr="00FD0425">
        <w:rPr>
          <w:noProof w:val="0"/>
          <w:snapToGrid w:val="0"/>
          <w:lang w:eastAsia="zh-CN"/>
        </w:rPr>
        <w:tab/>
        <w:t>fourframes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0751485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r w:rsidRPr="00FD0425">
        <w:rPr>
          <w:noProof w:val="0"/>
          <w:snapToGrid w:val="0"/>
          <w:lang w:eastAsia="zh-CN"/>
        </w:rPr>
        <w:t>MBSFNSubframeAllocation-E-UTRA</w:t>
      </w:r>
      <w:r w:rsidRPr="00FD0425">
        <w:rPr>
          <w:snapToGrid w:val="0"/>
        </w:rPr>
        <w:t>-ExtIEs} }</w:t>
      </w:r>
    </w:p>
    <w:p w14:paraId="545091FC" w14:textId="77777777" w:rsidR="000A2459" w:rsidRPr="00FD0425" w:rsidRDefault="000A2459" w:rsidP="000A2459">
      <w:pPr>
        <w:pStyle w:val="PL"/>
        <w:rPr>
          <w:snapToGrid w:val="0"/>
        </w:rPr>
      </w:pPr>
      <w:r w:rsidRPr="00FD0425">
        <w:rPr>
          <w:snapToGrid w:val="0"/>
        </w:rPr>
        <w:t>}</w:t>
      </w:r>
    </w:p>
    <w:p w14:paraId="31FD57B9" w14:textId="77777777" w:rsidR="000A2459" w:rsidRPr="00FD0425" w:rsidRDefault="000A2459" w:rsidP="000A2459">
      <w:pPr>
        <w:pStyle w:val="PL"/>
        <w:rPr>
          <w:snapToGrid w:val="0"/>
        </w:rPr>
      </w:pPr>
    </w:p>
    <w:p w14:paraId="5F1B329D" w14:textId="77777777" w:rsidR="000A2459" w:rsidRPr="00FD0425" w:rsidRDefault="000A2459" w:rsidP="000A2459">
      <w:pPr>
        <w:pStyle w:val="PL"/>
        <w:rPr>
          <w:snapToGrid w:val="0"/>
        </w:rPr>
      </w:pPr>
      <w:r w:rsidRPr="00FD0425">
        <w:rPr>
          <w:noProof w:val="0"/>
          <w:snapToGrid w:val="0"/>
          <w:lang w:eastAsia="zh-CN"/>
        </w:rPr>
        <w:t>MBSFNSubframeAllocation-E-UTRA</w:t>
      </w:r>
      <w:r w:rsidRPr="00FD0425">
        <w:rPr>
          <w:snapToGrid w:val="0"/>
        </w:rPr>
        <w:t>-ExtIEs XNAP-PROTOCOL-IES ::= {</w:t>
      </w:r>
    </w:p>
    <w:p w14:paraId="3171AC25" w14:textId="77777777" w:rsidR="000A2459" w:rsidRPr="00FD0425" w:rsidRDefault="000A2459" w:rsidP="000A2459">
      <w:pPr>
        <w:pStyle w:val="PL"/>
        <w:rPr>
          <w:snapToGrid w:val="0"/>
        </w:rPr>
      </w:pPr>
      <w:r w:rsidRPr="00FD0425">
        <w:rPr>
          <w:snapToGrid w:val="0"/>
        </w:rPr>
        <w:tab/>
        <w:t>...</w:t>
      </w:r>
    </w:p>
    <w:p w14:paraId="70E5CBA0" w14:textId="77777777" w:rsidR="000A2459" w:rsidRPr="00FD0425" w:rsidRDefault="000A2459" w:rsidP="000A2459">
      <w:pPr>
        <w:pStyle w:val="PL"/>
        <w:rPr>
          <w:snapToGrid w:val="0"/>
        </w:rPr>
      </w:pPr>
      <w:r w:rsidRPr="00FD0425">
        <w:rPr>
          <w:snapToGrid w:val="0"/>
        </w:rPr>
        <w:t>}</w:t>
      </w:r>
    </w:p>
    <w:p w14:paraId="3AC19E34" w14:textId="77777777" w:rsidR="000A2459" w:rsidRPr="00FD0425" w:rsidRDefault="000A2459" w:rsidP="000A2459">
      <w:pPr>
        <w:pStyle w:val="PL"/>
        <w:rPr>
          <w:noProof w:val="0"/>
          <w:snapToGrid w:val="0"/>
          <w:lang w:eastAsia="zh-CN"/>
        </w:rPr>
      </w:pPr>
    </w:p>
    <w:p w14:paraId="30DF0C14" w14:textId="77777777" w:rsidR="000A2459" w:rsidRPr="00FD0425" w:rsidRDefault="000A2459" w:rsidP="000A2459">
      <w:pPr>
        <w:pStyle w:val="PL"/>
      </w:pPr>
    </w:p>
    <w:p w14:paraId="77DF3746" w14:textId="77777777" w:rsidR="000A2459" w:rsidRPr="00FD0425" w:rsidRDefault="000A2459" w:rsidP="000A2459">
      <w:pPr>
        <w:pStyle w:val="PL"/>
        <w:rPr>
          <w:snapToGrid w:val="0"/>
        </w:rPr>
      </w:pPr>
      <w:r w:rsidRPr="00FD0425">
        <w:rPr>
          <w:snapToGrid w:val="0"/>
        </w:rPr>
        <w:t>MBSFNSubframeInfo-E-UTRA ::= SEQUENCE (SIZE(1..maxnoofMBSFNEUTRA)) OF MBSFNSubframeInfo-E-UTRA-Item</w:t>
      </w:r>
    </w:p>
    <w:p w14:paraId="49587ABB" w14:textId="77777777" w:rsidR="000A2459" w:rsidRPr="00FD0425" w:rsidRDefault="000A2459" w:rsidP="000A2459">
      <w:pPr>
        <w:pStyle w:val="PL"/>
        <w:rPr>
          <w:snapToGrid w:val="0"/>
        </w:rPr>
      </w:pPr>
    </w:p>
    <w:p w14:paraId="62692CFA" w14:textId="77777777" w:rsidR="000A2459" w:rsidRPr="00FD0425" w:rsidRDefault="000A2459" w:rsidP="000A2459">
      <w:pPr>
        <w:pStyle w:val="PL"/>
        <w:rPr>
          <w:snapToGrid w:val="0"/>
        </w:rPr>
      </w:pPr>
    </w:p>
    <w:p w14:paraId="77EF52E0" w14:textId="77777777" w:rsidR="000A2459" w:rsidRPr="00FD0425" w:rsidRDefault="000A2459" w:rsidP="000A2459">
      <w:pPr>
        <w:pStyle w:val="PL"/>
        <w:rPr>
          <w:snapToGrid w:val="0"/>
        </w:rPr>
      </w:pPr>
      <w:r w:rsidRPr="00FD0425">
        <w:rPr>
          <w:snapToGrid w:val="0"/>
        </w:rPr>
        <w:t>MBSFNSubframeInfo-E-UTRA-Item ::= SEQUENCE {</w:t>
      </w:r>
    </w:p>
    <w:p w14:paraId="334B5655" w14:textId="77777777" w:rsidR="000A2459" w:rsidRPr="00FD0425" w:rsidRDefault="000A2459" w:rsidP="000A2459">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6C3BD790" w14:textId="77777777" w:rsidR="000A2459" w:rsidRPr="00FD0425" w:rsidRDefault="000A2459" w:rsidP="000A2459">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EC9A39A" w14:textId="77777777" w:rsidR="000A2459" w:rsidRPr="00FD0425" w:rsidRDefault="000A2459" w:rsidP="000A2459">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r w:rsidRPr="00FD0425">
        <w:rPr>
          <w:noProof w:val="0"/>
          <w:snapToGrid w:val="0"/>
          <w:lang w:eastAsia="zh-CN"/>
        </w:rPr>
        <w:t>SubframeAllocation-E-UTRA,</w:t>
      </w:r>
    </w:p>
    <w:p w14:paraId="2896213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MBSFNSubframeInfo-E-UTRA-Item</w:t>
      </w:r>
      <w:r w:rsidRPr="00FD0425">
        <w:rPr>
          <w:noProof w:val="0"/>
          <w:snapToGrid w:val="0"/>
        </w:rPr>
        <w:t>-ExtIEs} } OPTIONAL,</w:t>
      </w:r>
    </w:p>
    <w:p w14:paraId="22840AE7" w14:textId="77777777" w:rsidR="000A2459" w:rsidRPr="00FD0425" w:rsidRDefault="000A2459" w:rsidP="000A2459">
      <w:pPr>
        <w:pStyle w:val="PL"/>
        <w:rPr>
          <w:noProof w:val="0"/>
          <w:snapToGrid w:val="0"/>
        </w:rPr>
      </w:pPr>
      <w:r w:rsidRPr="00FD0425">
        <w:rPr>
          <w:noProof w:val="0"/>
          <w:snapToGrid w:val="0"/>
        </w:rPr>
        <w:tab/>
        <w:t>...</w:t>
      </w:r>
    </w:p>
    <w:p w14:paraId="3EA2F8F0" w14:textId="77777777" w:rsidR="000A2459" w:rsidRPr="00FD0425" w:rsidRDefault="000A2459" w:rsidP="000A2459">
      <w:pPr>
        <w:pStyle w:val="PL"/>
        <w:rPr>
          <w:noProof w:val="0"/>
          <w:snapToGrid w:val="0"/>
        </w:rPr>
      </w:pPr>
      <w:r w:rsidRPr="00FD0425">
        <w:rPr>
          <w:noProof w:val="0"/>
          <w:snapToGrid w:val="0"/>
        </w:rPr>
        <w:t>}</w:t>
      </w:r>
    </w:p>
    <w:p w14:paraId="0D34F1CC" w14:textId="77777777" w:rsidR="000A2459" w:rsidRPr="00FD0425" w:rsidRDefault="000A2459" w:rsidP="000A2459">
      <w:pPr>
        <w:pStyle w:val="PL"/>
        <w:rPr>
          <w:noProof w:val="0"/>
          <w:snapToGrid w:val="0"/>
        </w:rPr>
      </w:pPr>
    </w:p>
    <w:p w14:paraId="432CD415" w14:textId="77777777" w:rsidR="000A2459" w:rsidRPr="00FD0425" w:rsidRDefault="000A2459" w:rsidP="000A2459">
      <w:pPr>
        <w:pStyle w:val="PL"/>
        <w:rPr>
          <w:noProof w:val="0"/>
          <w:snapToGrid w:val="0"/>
        </w:rPr>
      </w:pPr>
      <w:r w:rsidRPr="00FD0425">
        <w:rPr>
          <w:snapToGrid w:val="0"/>
        </w:rPr>
        <w:t>MBSFNSubframeInfo-E-UTRA-Item</w:t>
      </w:r>
      <w:r w:rsidRPr="00FD0425">
        <w:rPr>
          <w:noProof w:val="0"/>
          <w:snapToGrid w:val="0"/>
        </w:rPr>
        <w:t>-ExtIEs XNAP-PROTOCOL-EXTENSION ::={</w:t>
      </w:r>
    </w:p>
    <w:p w14:paraId="29D11394" w14:textId="77777777" w:rsidR="000A2459" w:rsidRPr="00FD0425" w:rsidRDefault="000A2459" w:rsidP="000A2459">
      <w:pPr>
        <w:pStyle w:val="PL"/>
        <w:rPr>
          <w:noProof w:val="0"/>
          <w:snapToGrid w:val="0"/>
        </w:rPr>
      </w:pPr>
      <w:r w:rsidRPr="00FD0425">
        <w:rPr>
          <w:noProof w:val="0"/>
          <w:snapToGrid w:val="0"/>
        </w:rPr>
        <w:tab/>
        <w:t>...</w:t>
      </w:r>
    </w:p>
    <w:p w14:paraId="54E8E876" w14:textId="77777777" w:rsidR="000A2459" w:rsidRPr="00FD0425" w:rsidRDefault="000A2459" w:rsidP="000A2459">
      <w:pPr>
        <w:pStyle w:val="PL"/>
        <w:rPr>
          <w:noProof w:val="0"/>
          <w:snapToGrid w:val="0"/>
        </w:rPr>
      </w:pPr>
      <w:r w:rsidRPr="00FD0425">
        <w:rPr>
          <w:noProof w:val="0"/>
          <w:snapToGrid w:val="0"/>
        </w:rPr>
        <w:t>}</w:t>
      </w:r>
    </w:p>
    <w:p w14:paraId="062ACC97" w14:textId="77777777" w:rsidR="000A2459" w:rsidRPr="00FD0425" w:rsidRDefault="000A2459" w:rsidP="000A2459">
      <w:pPr>
        <w:pStyle w:val="PL"/>
      </w:pPr>
    </w:p>
    <w:p w14:paraId="32F7688A" w14:textId="77777777" w:rsidR="000A2459" w:rsidRDefault="000A2459" w:rsidP="000A2459">
      <w:pPr>
        <w:pStyle w:val="PL"/>
        <w:rPr>
          <w:snapToGrid w:val="0"/>
        </w:rPr>
      </w:pPr>
      <w:r>
        <w:rPr>
          <w:rFonts w:hint="eastAsia"/>
          <w:snapToGrid w:val="0"/>
        </w:rPr>
        <w:t>MBS-</w:t>
      </w:r>
      <w:r>
        <w:rPr>
          <w:snapToGrid w:val="0"/>
        </w:rPr>
        <w:t>FrequencySelection</w:t>
      </w:r>
      <w:r>
        <w:rPr>
          <w:rFonts w:hint="eastAsia"/>
          <w:snapToGrid w:val="0"/>
        </w:rPr>
        <w:t>Area-Identity</w:t>
      </w:r>
      <w:r>
        <w:rPr>
          <w:snapToGrid w:val="0"/>
        </w:rPr>
        <w:t xml:space="preserve"> </w:t>
      </w:r>
      <w:r>
        <w:rPr>
          <w:rFonts w:hint="eastAsia"/>
          <w:snapToGrid w:val="0"/>
        </w:rPr>
        <w:t>::= OCTET STRING (SIZE(</w:t>
      </w:r>
      <w:r>
        <w:rPr>
          <w:snapToGrid w:val="0"/>
        </w:rPr>
        <w:t>3</w:t>
      </w:r>
      <w:r>
        <w:rPr>
          <w:rFonts w:hint="eastAsia"/>
          <w:snapToGrid w:val="0"/>
        </w:rPr>
        <w:t>))</w:t>
      </w:r>
    </w:p>
    <w:p w14:paraId="58724C00" w14:textId="77777777" w:rsidR="000A2459" w:rsidRDefault="000A2459" w:rsidP="000A2459">
      <w:pPr>
        <w:pStyle w:val="PL"/>
        <w:rPr>
          <w:snapToGrid w:val="0"/>
        </w:rPr>
      </w:pPr>
    </w:p>
    <w:p w14:paraId="33DA7BFC" w14:textId="77777777" w:rsidR="000A2459" w:rsidRPr="005E00C3" w:rsidRDefault="000A2459" w:rsidP="000A2459">
      <w:pPr>
        <w:pStyle w:val="PL"/>
      </w:pPr>
      <w:r w:rsidRPr="005E00C3">
        <w:t>MBS-Area-Session-ID ::= INTEGER (0..65535, ...)</w:t>
      </w:r>
    </w:p>
    <w:p w14:paraId="5FD3402C" w14:textId="77777777" w:rsidR="000A2459" w:rsidRPr="005E00C3" w:rsidRDefault="000A2459" w:rsidP="000A2459">
      <w:pPr>
        <w:pStyle w:val="PL"/>
        <w:rPr>
          <w:rFonts w:eastAsia="Symbol"/>
          <w:noProof w:val="0"/>
        </w:rPr>
      </w:pPr>
    </w:p>
    <w:p w14:paraId="4651B8B7" w14:textId="77777777" w:rsidR="000A2459" w:rsidRPr="005E00C3" w:rsidRDefault="000A2459" w:rsidP="000A2459">
      <w:pPr>
        <w:pStyle w:val="PL"/>
        <w:rPr>
          <w:rFonts w:eastAsia="Symbol"/>
          <w:noProof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w:t>
      </w:r>
      <w:r w:rsidRPr="005E00C3">
        <w:rPr>
          <w:noProof w:val="0"/>
          <w:snapToGrid w:val="0"/>
        </w:rPr>
        <w:t xml:space="preserve"> ::= SEQUENCE (SIZE(1..maxnoofMRBs)) OF</w:t>
      </w:r>
      <w:r w:rsidRPr="005E00C3">
        <w:rPr>
          <w:noProof w:val="0"/>
          <w:snapToGrid w:val="0"/>
          <w:lang w:eastAsia="zh-CN"/>
        </w:rPr>
        <w:t xml:space="preserve"> MBS-MappingandDataForwarding</w:t>
      </w:r>
      <w:r>
        <w:rPr>
          <w:lang w:val="en-US" w:eastAsia="zh-CN"/>
        </w:rPr>
        <w:t>Request</w:t>
      </w:r>
      <w:r w:rsidRPr="005E00C3">
        <w:rPr>
          <w:noProof w:val="0"/>
          <w:snapToGrid w:val="0"/>
          <w:lang w:eastAsia="zh-CN"/>
        </w:rPr>
        <w:t>InfofromSource-Item</w:t>
      </w:r>
    </w:p>
    <w:p w14:paraId="4828316D" w14:textId="77777777" w:rsidR="000A2459" w:rsidRPr="005E00C3" w:rsidRDefault="000A2459" w:rsidP="000A2459">
      <w:pPr>
        <w:pStyle w:val="PL"/>
        <w:rPr>
          <w:rFonts w:eastAsia="Symbol"/>
          <w:noProof w:val="0"/>
        </w:rPr>
      </w:pPr>
    </w:p>
    <w:p w14:paraId="48FD007C" w14:textId="77777777" w:rsidR="000A2459" w:rsidRPr="005E00C3" w:rsidRDefault="000A2459" w:rsidP="000A2459">
      <w:pPr>
        <w:pStyle w:val="PL"/>
        <w:rPr>
          <w:noProof w:val="0"/>
          <w:snapToGrid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InfofromSource-Item</w:t>
      </w:r>
      <w:r w:rsidRPr="005E00C3">
        <w:rPr>
          <w:noProof w:val="0"/>
          <w:snapToGrid w:val="0"/>
        </w:rPr>
        <w:t xml:space="preserve"> ::= SEQUENCE {</w:t>
      </w:r>
    </w:p>
    <w:p w14:paraId="2D085F61"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Pr>
          <w:noProof w:val="0"/>
          <w:snapToGrid w:val="0"/>
        </w:rPr>
        <w:tab/>
      </w:r>
      <w:r w:rsidRPr="005E00C3">
        <w:rPr>
          <w:lang w:eastAsia="ja-JP"/>
        </w:rPr>
        <w:t>MRB-ID</w:t>
      </w:r>
      <w:r w:rsidRPr="005E00C3">
        <w:rPr>
          <w:noProof w:val="0"/>
          <w:snapToGrid w:val="0"/>
        </w:rPr>
        <w:t>,</w:t>
      </w:r>
    </w:p>
    <w:p w14:paraId="353FC6E8" w14:textId="77777777" w:rsidR="000A2459" w:rsidRPr="005E00C3" w:rsidRDefault="000A2459" w:rsidP="000A2459">
      <w:pPr>
        <w:pStyle w:val="PL"/>
        <w:rPr>
          <w:noProof w:val="0"/>
          <w:snapToGrid w:val="0"/>
        </w:rPr>
      </w:pPr>
      <w:r w:rsidRPr="005E00C3">
        <w:rPr>
          <w:noProof w:val="0"/>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r w:rsidRPr="005E00C3">
        <w:rPr>
          <w:snapToGrid w:val="0"/>
        </w:rPr>
        <w:tab/>
      </w:r>
      <w:r w:rsidRPr="005E00C3">
        <w:rPr>
          <w:snapToGrid w:val="0"/>
        </w:rPr>
        <w:tab/>
      </w:r>
      <w:r w:rsidRPr="005E00C3">
        <w:rPr>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p>
    <w:p w14:paraId="6ABE94BC" w14:textId="77777777" w:rsidR="000A2459" w:rsidRPr="00AD1AFC" w:rsidRDefault="000A2459" w:rsidP="000A2459">
      <w:pPr>
        <w:pStyle w:val="PL"/>
        <w:rPr>
          <w:noProof w:val="0"/>
          <w:snapToGrid w:val="0"/>
          <w:lang w:val="fr-FR"/>
        </w:rPr>
      </w:pPr>
      <w:r w:rsidRPr="005E00C3">
        <w:rPr>
          <w:rFonts w:eastAsia="Symbol"/>
          <w:noProof w:val="0"/>
          <w:snapToGrid w:val="0"/>
        </w:rPr>
        <w:tab/>
      </w:r>
      <w:r w:rsidRPr="00AD1AFC">
        <w:rPr>
          <w:rFonts w:eastAsia="Symbol"/>
          <w:noProof w:val="0"/>
          <w:snapToGrid w:val="0"/>
          <w:lang w:val="fr-FR"/>
        </w:rPr>
        <w:t>mRB-ProgressInformation</w:t>
      </w:r>
      <w:r w:rsidRPr="00AD1AFC">
        <w:rPr>
          <w:rFonts w:eastAsia="Symbol"/>
          <w:noProof w:val="0"/>
          <w:snapToGrid w:val="0"/>
          <w:lang w:val="fr-FR"/>
        </w:rPr>
        <w:tab/>
      </w:r>
      <w:r>
        <w:rPr>
          <w:rFonts w:eastAsia="Symbol"/>
          <w:noProof w:val="0"/>
          <w:snapToGrid w:val="0"/>
          <w:lang w:val="fr-FR"/>
        </w:rPr>
        <w:tab/>
      </w:r>
      <w:r w:rsidRPr="00AD1AFC">
        <w:rPr>
          <w:rFonts w:eastAsia="Symbol"/>
          <w:noProof w:val="0"/>
          <w:snapToGrid w:val="0"/>
          <w:lang w:val="fr-FR"/>
        </w:rPr>
        <w:t>MRB-ProgressInformation</w:t>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t>OPTIONAL</w:t>
      </w:r>
      <w:r w:rsidRPr="00AD1AFC">
        <w:rPr>
          <w:noProof w:val="0"/>
          <w:snapToGrid w:val="0"/>
          <w:lang w:val="fr-FR" w:eastAsia="zh-CN"/>
        </w:rPr>
        <w:t>,</w:t>
      </w:r>
    </w:p>
    <w:p w14:paraId="2C5CE410"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t xml:space="preserve">ProtocolExtensionContainer { { </w:t>
      </w: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 OPTIONAL,</w:t>
      </w:r>
    </w:p>
    <w:p w14:paraId="02A605A5" w14:textId="77777777" w:rsidR="000A2459" w:rsidRPr="00AD1AFC" w:rsidRDefault="000A2459" w:rsidP="000A2459">
      <w:pPr>
        <w:pStyle w:val="PL"/>
        <w:rPr>
          <w:noProof w:val="0"/>
          <w:snapToGrid w:val="0"/>
          <w:lang w:val="fr-FR"/>
        </w:rPr>
      </w:pPr>
      <w:r w:rsidRPr="00AD1AFC">
        <w:rPr>
          <w:noProof w:val="0"/>
          <w:snapToGrid w:val="0"/>
          <w:lang w:val="fr-FR"/>
        </w:rPr>
        <w:tab/>
        <w:t>...</w:t>
      </w:r>
    </w:p>
    <w:p w14:paraId="36333786" w14:textId="77777777" w:rsidR="000A2459" w:rsidRPr="00AD1AFC" w:rsidRDefault="000A2459" w:rsidP="000A2459">
      <w:pPr>
        <w:pStyle w:val="PL"/>
        <w:rPr>
          <w:noProof w:val="0"/>
          <w:snapToGrid w:val="0"/>
          <w:lang w:val="fr-FR"/>
        </w:rPr>
      </w:pPr>
      <w:r w:rsidRPr="00AD1AFC">
        <w:rPr>
          <w:noProof w:val="0"/>
          <w:snapToGrid w:val="0"/>
          <w:lang w:val="fr-FR"/>
        </w:rPr>
        <w:t>}</w:t>
      </w:r>
    </w:p>
    <w:p w14:paraId="65E5EC71" w14:textId="77777777" w:rsidR="000A2459" w:rsidRPr="00AD1AFC" w:rsidRDefault="000A2459" w:rsidP="000A2459">
      <w:pPr>
        <w:pStyle w:val="PL"/>
        <w:rPr>
          <w:noProof w:val="0"/>
          <w:snapToGrid w:val="0"/>
          <w:lang w:val="fr-FR"/>
        </w:rPr>
      </w:pPr>
    </w:p>
    <w:p w14:paraId="40AC96F3" w14:textId="77777777" w:rsidR="000A2459" w:rsidRPr="00AD1AFC" w:rsidRDefault="000A2459" w:rsidP="000A2459">
      <w:pPr>
        <w:pStyle w:val="PL"/>
        <w:rPr>
          <w:noProof w:val="0"/>
          <w:snapToGrid w:val="0"/>
          <w:lang w:val="fr-FR"/>
        </w:rPr>
      </w:pP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XNAP-PROTOCOL-EXTENSION ::= {</w:t>
      </w:r>
    </w:p>
    <w:p w14:paraId="3827B155" w14:textId="77777777" w:rsidR="000A2459" w:rsidRPr="005E00C3" w:rsidRDefault="000A2459" w:rsidP="000A2459">
      <w:pPr>
        <w:pStyle w:val="PL"/>
        <w:rPr>
          <w:noProof w:val="0"/>
          <w:snapToGrid w:val="0"/>
        </w:rPr>
      </w:pPr>
      <w:r w:rsidRPr="00AD1AFC">
        <w:rPr>
          <w:noProof w:val="0"/>
          <w:snapToGrid w:val="0"/>
          <w:lang w:val="fr-FR"/>
        </w:rPr>
        <w:tab/>
      </w:r>
      <w:r w:rsidRPr="005E00C3">
        <w:rPr>
          <w:noProof w:val="0"/>
          <w:snapToGrid w:val="0"/>
        </w:rPr>
        <w:t>...</w:t>
      </w:r>
    </w:p>
    <w:p w14:paraId="65CAE78A" w14:textId="77777777" w:rsidR="000A2459" w:rsidRPr="005E00C3" w:rsidRDefault="000A2459" w:rsidP="000A2459">
      <w:pPr>
        <w:pStyle w:val="PL"/>
        <w:rPr>
          <w:rFonts w:eastAsia="Symbol"/>
          <w:noProof w:val="0"/>
          <w:snapToGrid w:val="0"/>
        </w:rPr>
      </w:pPr>
      <w:r w:rsidRPr="005E00C3">
        <w:rPr>
          <w:noProof w:val="0"/>
          <w:snapToGrid w:val="0"/>
        </w:rPr>
        <w:t>}</w:t>
      </w:r>
    </w:p>
    <w:p w14:paraId="342174EC" w14:textId="77777777" w:rsidR="000A2459" w:rsidRDefault="000A2459" w:rsidP="000A2459">
      <w:pPr>
        <w:pStyle w:val="PL"/>
        <w:rPr>
          <w:rFonts w:eastAsia="Symbol"/>
          <w:noProof w:val="0"/>
        </w:rPr>
      </w:pPr>
    </w:p>
    <w:p w14:paraId="028F48C5" w14:textId="77777777" w:rsidR="000A2459" w:rsidRPr="005E00C3" w:rsidRDefault="000A2459" w:rsidP="000A2459">
      <w:pPr>
        <w:pStyle w:val="PL"/>
        <w:rPr>
          <w:rFonts w:eastAsia="Symbol"/>
          <w:noProof w:val="0"/>
        </w:rPr>
      </w:pPr>
      <w:r>
        <w:rPr>
          <w:snapToGrid w:val="0"/>
        </w:rPr>
        <w:t>MBS-DataForwarding-</w:t>
      </w:r>
      <w:r w:rsidRPr="0065482E">
        <w:rPr>
          <w:snapToGrid w:val="0"/>
        </w:rPr>
        <w:t>Indicator</w:t>
      </w:r>
      <w:r>
        <w:rPr>
          <w:noProof w:val="0"/>
          <w:snapToGrid w:val="0"/>
        </w:rPr>
        <w:t xml:space="preserve"> ::= ENUMERATED{mbs-only, ...}</w:t>
      </w:r>
    </w:p>
    <w:p w14:paraId="4DE76889" w14:textId="77777777" w:rsidR="000A2459" w:rsidRPr="005E00C3" w:rsidRDefault="000A2459" w:rsidP="000A2459">
      <w:pPr>
        <w:pStyle w:val="PL"/>
        <w:rPr>
          <w:rFonts w:eastAsia="Symbol"/>
          <w:noProof w:val="0"/>
        </w:rPr>
      </w:pPr>
    </w:p>
    <w:p w14:paraId="41A227BD" w14:textId="77777777" w:rsidR="000A2459" w:rsidRPr="005E00C3" w:rsidRDefault="000A2459" w:rsidP="000A2459">
      <w:pPr>
        <w:pStyle w:val="PL"/>
        <w:rPr>
          <w:rFonts w:eastAsia="Symbol"/>
          <w:noProof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rPr>
        <w:t xml:space="preserve"> ::= SEQUENCE (SIZE(1..maxnoofMRBs)) OF</w:t>
      </w:r>
      <w:r w:rsidRPr="005E00C3">
        <w:rPr>
          <w:noProof w:val="0"/>
          <w:snapToGrid w:val="0"/>
          <w:lang w:eastAsia="zh-CN"/>
        </w:rPr>
        <w:t xml:space="preserve"> 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p>
    <w:p w14:paraId="04DB5195" w14:textId="77777777" w:rsidR="000A2459" w:rsidRPr="005E00C3" w:rsidRDefault="000A2459" w:rsidP="000A2459">
      <w:pPr>
        <w:pStyle w:val="PL"/>
        <w:rPr>
          <w:rFonts w:eastAsia="Symbol"/>
          <w:noProof w:val="0"/>
        </w:rPr>
      </w:pPr>
    </w:p>
    <w:p w14:paraId="6CD58563"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 xml:space="preserve"> ::= SEQUENCE {</w:t>
      </w:r>
    </w:p>
    <w:p w14:paraId="566B1303"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lang w:eastAsia="ja-JP"/>
        </w:rPr>
        <w:t>MRB-ID</w:t>
      </w:r>
      <w:r w:rsidRPr="005E00C3">
        <w:rPr>
          <w:noProof w:val="0"/>
          <w:snapToGrid w:val="0"/>
        </w:rPr>
        <w:t>,</w:t>
      </w:r>
    </w:p>
    <w:p w14:paraId="64C5313B" w14:textId="77777777" w:rsidR="000A2459" w:rsidRPr="005E00C3" w:rsidRDefault="000A2459" w:rsidP="000A2459">
      <w:pPr>
        <w:pStyle w:val="PL"/>
      </w:pPr>
      <w:r w:rsidRPr="005E00C3">
        <w:rPr>
          <w:noProof w:val="0"/>
          <w:snapToGrid w:val="0"/>
        </w:rPr>
        <w:tab/>
      </w:r>
      <w:r w:rsidRPr="005E00C3">
        <w:t>dlForwardingUPTNL</w:t>
      </w:r>
      <w:r w:rsidRPr="005E00C3">
        <w:tab/>
      </w:r>
      <w:r w:rsidRPr="005E00C3">
        <w:tab/>
        <w:t>UPTransportLayerInformation,</w:t>
      </w:r>
    </w:p>
    <w:p w14:paraId="7BFE87C9" w14:textId="77777777" w:rsidR="000A2459" w:rsidRPr="005E00C3" w:rsidRDefault="000A2459" w:rsidP="000A2459">
      <w:pPr>
        <w:pStyle w:val="PL"/>
        <w:rPr>
          <w:noProof w:val="0"/>
          <w:snapToGrid w:val="0"/>
          <w:lang w:eastAsia="zh-CN"/>
        </w:rPr>
      </w:pPr>
      <w:r w:rsidRPr="005E00C3">
        <w:rPr>
          <w:rFonts w:eastAsia="Symbol"/>
          <w:noProof w:val="0"/>
          <w:snapToGrid w:val="0"/>
        </w:rPr>
        <w:tab/>
        <w:t>mRB-ProgressInformation</w:t>
      </w:r>
      <w:r w:rsidRPr="005E00C3">
        <w:rPr>
          <w:rFonts w:eastAsia="Symbol"/>
          <w:noProof w:val="0"/>
          <w:snapToGrid w:val="0"/>
        </w:rPr>
        <w:tab/>
        <w:t>MRB-ProgressInformation</w:t>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noProof w:val="0"/>
          <w:snapToGrid w:val="0"/>
        </w:rPr>
        <w:t>OPTIONAL</w:t>
      </w:r>
      <w:r w:rsidRPr="005E00C3">
        <w:rPr>
          <w:noProof w:val="0"/>
          <w:snapToGrid w:val="0"/>
          <w:lang w:eastAsia="zh-CN"/>
        </w:rPr>
        <w:t>,</w:t>
      </w:r>
    </w:p>
    <w:p w14:paraId="6EAC24AD"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 xml:space="preserve">ProtocolExtensionContainer { { </w:t>
      </w: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 OPTIONAL,</w:t>
      </w:r>
    </w:p>
    <w:p w14:paraId="5D07E806" w14:textId="77777777" w:rsidR="000A2459" w:rsidRPr="005E00C3" w:rsidRDefault="000A2459" w:rsidP="000A2459">
      <w:pPr>
        <w:pStyle w:val="PL"/>
        <w:rPr>
          <w:noProof w:val="0"/>
          <w:snapToGrid w:val="0"/>
        </w:rPr>
      </w:pPr>
      <w:r w:rsidRPr="005E00C3">
        <w:rPr>
          <w:noProof w:val="0"/>
          <w:snapToGrid w:val="0"/>
        </w:rPr>
        <w:tab/>
        <w:t>...</w:t>
      </w:r>
    </w:p>
    <w:p w14:paraId="135D0CAB" w14:textId="77777777" w:rsidR="000A2459" w:rsidRPr="005E00C3" w:rsidRDefault="000A2459" w:rsidP="000A2459">
      <w:pPr>
        <w:pStyle w:val="PL"/>
        <w:rPr>
          <w:noProof w:val="0"/>
          <w:snapToGrid w:val="0"/>
        </w:rPr>
      </w:pPr>
      <w:r w:rsidRPr="005E00C3">
        <w:rPr>
          <w:noProof w:val="0"/>
          <w:snapToGrid w:val="0"/>
        </w:rPr>
        <w:t>}</w:t>
      </w:r>
    </w:p>
    <w:p w14:paraId="73BBB178" w14:textId="77777777" w:rsidR="000A2459" w:rsidRPr="005E00C3" w:rsidRDefault="000A2459" w:rsidP="000A2459">
      <w:pPr>
        <w:pStyle w:val="PL"/>
        <w:rPr>
          <w:noProof w:val="0"/>
          <w:snapToGrid w:val="0"/>
        </w:rPr>
      </w:pPr>
    </w:p>
    <w:p w14:paraId="02942F06"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XNAP-PROTOCOL-EXTENSION ::= {</w:t>
      </w:r>
    </w:p>
    <w:p w14:paraId="09DCB859" w14:textId="77777777" w:rsidR="000A2459" w:rsidRPr="005E00C3" w:rsidRDefault="000A2459" w:rsidP="000A2459">
      <w:pPr>
        <w:pStyle w:val="PL"/>
        <w:rPr>
          <w:noProof w:val="0"/>
          <w:snapToGrid w:val="0"/>
        </w:rPr>
      </w:pPr>
      <w:r w:rsidRPr="005E00C3">
        <w:rPr>
          <w:noProof w:val="0"/>
          <w:snapToGrid w:val="0"/>
        </w:rPr>
        <w:tab/>
        <w:t>...</w:t>
      </w:r>
    </w:p>
    <w:p w14:paraId="7398E687" w14:textId="77777777" w:rsidR="000A2459" w:rsidRPr="005E00C3" w:rsidRDefault="000A2459" w:rsidP="000A2459">
      <w:pPr>
        <w:pStyle w:val="PL"/>
        <w:rPr>
          <w:rFonts w:eastAsia="Symbol"/>
          <w:noProof w:val="0"/>
          <w:snapToGrid w:val="0"/>
        </w:rPr>
      </w:pPr>
      <w:r w:rsidRPr="005E00C3">
        <w:rPr>
          <w:noProof w:val="0"/>
          <w:snapToGrid w:val="0"/>
        </w:rPr>
        <w:t>}</w:t>
      </w:r>
    </w:p>
    <w:p w14:paraId="4BD0C2B7" w14:textId="77777777" w:rsidR="000A2459" w:rsidRPr="005E00C3" w:rsidRDefault="000A2459" w:rsidP="000A2459">
      <w:pPr>
        <w:pStyle w:val="PL"/>
        <w:rPr>
          <w:lang w:eastAsia="ja-JP"/>
        </w:rPr>
      </w:pPr>
    </w:p>
    <w:p w14:paraId="22CAD6F3" w14:textId="77777777" w:rsidR="000A2459" w:rsidRPr="005E00C3" w:rsidRDefault="000A2459" w:rsidP="000A2459">
      <w:pPr>
        <w:pStyle w:val="PL"/>
        <w:rPr>
          <w:rFonts w:eastAsia="Symbol"/>
          <w:noProof w:val="0"/>
        </w:rPr>
      </w:pP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 ::= SEQUENCE (SIZE(1..maxnoofMBSQoSFlows)) OF QoSFlowIdentifier</w:t>
      </w:r>
    </w:p>
    <w:p w14:paraId="5AA4F467" w14:textId="77777777" w:rsidR="000A2459" w:rsidRPr="005E00C3" w:rsidRDefault="000A2459" w:rsidP="000A2459">
      <w:pPr>
        <w:pStyle w:val="PL"/>
        <w:rPr>
          <w:rFonts w:eastAsia="Symbol"/>
          <w:noProof w:val="0"/>
        </w:rPr>
      </w:pPr>
    </w:p>
    <w:p w14:paraId="0541023E" w14:textId="77777777" w:rsidR="000A2459" w:rsidRPr="005E00C3" w:rsidRDefault="000A2459" w:rsidP="000A2459">
      <w:pPr>
        <w:pStyle w:val="PL"/>
        <w:rPr>
          <w:noProof w:val="0"/>
          <w:snapToGrid w:val="0"/>
        </w:rPr>
      </w:pPr>
      <w:r w:rsidRPr="005E00C3">
        <w:rPr>
          <w:noProof w:val="0"/>
          <w:snapToGrid w:val="0"/>
        </w:rPr>
        <w:t>MBS-QoSFlowsToAdd</w:t>
      </w:r>
      <w:r w:rsidRPr="005E00C3">
        <w:rPr>
          <w:noProof w:val="0"/>
          <w:snapToGrid w:val="0"/>
          <w:lang w:eastAsia="zh-CN"/>
        </w:rPr>
        <w:t>-</w:t>
      </w:r>
      <w:r w:rsidRPr="005E00C3">
        <w:rPr>
          <w:noProof w:val="0"/>
          <w:snapToGrid w:val="0"/>
        </w:rPr>
        <w:t>List ::= SEQUENCE (SIZE(1..maxnoofMBSQoSFlows)) OF MBS-QoSFlowsToAdd-Item</w:t>
      </w:r>
    </w:p>
    <w:p w14:paraId="29FFAA70" w14:textId="77777777" w:rsidR="000A2459" w:rsidRPr="005E00C3" w:rsidRDefault="000A2459" w:rsidP="000A2459">
      <w:pPr>
        <w:pStyle w:val="PL"/>
        <w:rPr>
          <w:noProof w:val="0"/>
          <w:snapToGrid w:val="0"/>
        </w:rPr>
      </w:pPr>
    </w:p>
    <w:p w14:paraId="503A6114" w14:textId="77777777" w:rsidR="000A2459" w:rsidRPr="005E00C3" w:rsidRDefault="000A2459" w:rsidP="000A2459">
      <w:pPr>
        <w:pStyle w:val="PL"/>
        <w:rPr>
          <w:noProof w:val="0"/>
          <w:snapToGrid w:val="0"/>
        </w:rPr>
      </w:pPr>
      <w:r w:rsidRPr="005E00C3">
        <w:rPr>
          <w:noProof w:val="0"/>
          <w:snapToGrid w:val="0"/>
        </w:rPr>
        <w:t>MBS-QoSFlowsToAdd-Item ::= SEQUENCE {</w:t>
      </w:r>
    </w:p>
    <w:p w14:paraId="6AAB26A9" w14:textId="77777777" w:rsidR="000A2459" w:rsidRPr="005E00C3" w:rsidRDefault="000A2459" w:rsidP="000A2459">
      <w:pPr>
        <w:pStyle w:val="PL"/>
        <w:rPr>
          <w:noProof w:val="0"/>
          <w:snapToGrid w:val="0"/>
        </w:rPr>
      </w:pPr>
      <w:r w:rsidRPr="005E00C3">
        <w:rPr>
          <w:noProof w:val="0"/>
          <w:snapToGrid w:val="0"/>
        </w:rPr>
        <w:tab/>
        <w:t>mBS-QosFlowIdentifier</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QoSFlowIdentifier,</w:t>
      </w:r>
    </w:p>
    <w:p w14:paraId="42F71EE6" w14:textId="77777777" w:rsidR="000A2459" w:rsidRPr="005E00C3" w:rsidRDefault="000A2459" w:rsidP="000A2459">
      <w:pPr>
        <w:pStyle w:val="PL"/>
        <w:rPr>
          <w:noProof w:val="0"/>
          <w:snapToGrid w:val="0"/>
        </w:rPr>
      </w:pPr>
      <w:r w:rsidRPr="005E00C3">
        <w:rPr>
          <w:noProof w:val="0"/>
          <w:snapToGrid w:val="0"/>
        </w:rPr>
        <w:tab/>
        <w:t>mBS-QosFlowLevelQosParameters</w:t>
      </w:r>
      <w:r w:rsidRPr="005E00C3">
        <w:rPr>
          <w:snapToGrid w:val="0"/>
        </w:rPr>
        <w:tab/>
      </w:r>
      <w:r w:rsidRPr="005E00C3">
        <w:rPr>
          <w:snapToGrid w:val="0"/>
        </w:rPr>
        <w:tab/>
      </w:r>
      <w:r w:rsidRPr="005E00C3">
        <w:rPr>
          <w:noProof w:val="0"/>
          <w:snapToGrid w:val="0"/>
        </w:rPr>
        <w:t>QoSFlowLevelQoSParameters,</w:t>
      </w:r>
    </w:p>
    <w:p w14:paraId="1D6940E9"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 MBS-QoSFlowsToAdd-Item-ExtIEs} } OPTIONAL,</w:t>
      </w:r>
    </w:p>
    <w:p w14:paraId="69EBFEF0" w14:textId="77777777" w:rsidR="000A2459" w:rsidRPr="005E00C3" w:rsidRDefault="000A2459" w:rsidP="000A2459">
      <w:pPr>
        <w:pStyle w:val="PL"/>
        <w:rPr>
          <w:noProof w:val="0"/>
          <w:snapToGrid w:val="0"/>
        </w:rPr>
      </w:pPr>
      <w:r w:rsidRPr="005E00C3">
        <w:rPr>
          <w:noProof w:val="0"/>
          <w:snapToGrid w:val="0"/>
        </w:rPr>
        <w:tab/>
        <w:t>...</w:t>
      </w:r>
    </w:p>
    <w:p w14:paraId="1DA0244B" w14:textId="77777777" w:rsidR="000A2459" w:rsidRPr="005E00C3" w:rsidRDefault="000A2459" w:rsidP="000A2459">
      <w:pPr>
        <w:pStyle w:val="PL"/>
        <w:rPr>
          <w:noProof w:val="0"/>
          <w:snapToGrid w:val="0"/>
        </w:rPr>
      </w:pPr>
      <w:r w:rsidRPr="005E00C3">
        <w:rPr>
          <w:noProof w:val="0"/>
          <w:snapToGrid w:val="0"/>
        </w:rPr>
        <w:t>}</w:t>
      </w:r>
    </w:p>
    <w:p w14:paraId="239D0254" w14:textId="77777777" w:rsidR="000A2459" w:rsidRPr="005E00C3" w:rsidRDefault="000A2459" w:rsidP="000A2459">
      <w:pPr>
        <w:pStyle w:val="PL"/>
        <w:rPr>
          <w:noProof w:val="0"/>
          <w:snapToGrid w:val="0"/>
        </w:rPr>
      </w:pPr>
    </w:p>
    <w:p w14:paraId="596F0304" w14:textId="77777777" w:rsidR="000A2459" w:rsidRPr="005E00C3" w:rsidRDefault="000A2459" w:rsidP="000A2459">
      <w:pPr>
        <w:pStyle w:val="PL"/>
        <w:rPr>
          <w:noProof w:val="0"/>
          <w:snapToGrid w:val="0"/>
        </w:rPr>
      </w:pPr>
      <w:r w:rsidRPr="005E00C3">
        <w:rPr>
          <w:noProof w:val="0"/>
          <w:snapToGrid w:val="0"/>
        </w:rPr>
        <w:t>MBS-QoSFlowsToAdd-Item-ExtIEs XNAP-PROTOCOL-EXTENSION ::= {</w:t>
      </w:r>
    </w:p>
    <w:p w14:paraId="12D39AA1" w14:textId="77777777" w:rsidR="000A2459" w:rsidRPr="005E00C3" w:rsidRDefault="000A2459" w:rsidP="000A2459">
      <w:pPr>
        <w:pStyle w:val="PL"/>
        <w:rPr>
          <w:noProof w:val="0"/>
          <w:snapToGrid w:val="0"/>
        </w:rPr>
      </w:pPr>
      <w:r w:rsidRPr="005E00C3">
        <w:rPr>
          <w:noProof w:val="0"/>
          <w:snapToGrid w:val="0"/>
        </w:rPr>
        <w:tab/>
        <w:t>...</w:t>
      </w:r>
    </w:p>
    <w:p w14:paraId="5ADFD4B9" w14:textId="77777777" w:rsidR="000A2459" w:rsidRPr="005E00C3" w:rsidRDefault="000A2459" w:rsidP="000A2459">
      <w:pPr>
        <w:pStyle w:val="PL"/>
        <w:rPr>
          <w:rFonts w:eastAsia="Symbol"/>
          <w:noProof w:val="0"/>
        </w:rPr>
      </w:pPr>
      <w:r w:rsidRPr="005E00C3">
        <w:rPr>
          <w:noProof w:val="0"/>
          <w:snapToGrid w:val="0"/>
        </w:rPr>
        <w:t>}</w:t>
      </w:r>
    </w:p>
    <w:p w14:paraId="57F0ACED" w14:textId="77777777" w:rsidR="000A2459" w:rsidRPr="005E00C3" w:rsidRDefault="000A2459" w:rsidP="000A2459">
      <w:pPr>
        <w:pStyle w:val="PL"/>
        <w:rPr>
          <w:noProof w:val="0"/>
          <w:snapToGrid w:val="0"/>
        </w:rPr>
      </w:pPr>
    </w:p>
    <w:p w14:paraId="4726D345" w14:textId="77777777" w:rsidR="000A2459" w:rsidRPr="005E00C3" w:rsidRDefault="000A2459" w:rsidP="000A2459">
      <w:pPr>
        <w:pStyle w:val="PL"/>
        <w:rPr>
          <w:noProof w:val="0"/>
          <w:snapToGrid w:val="0"/>
        </w:rPr>
      </w:pPr>
      <w:r w:rsidRPr="005E00C3">
        <w:rPr>
          <w:noProof w:val="0"/>
          <w:snapToGrid w:val="0"/>
        </w:rPr>
        <w:t>MBS-ServiceArea ::= CHOICE {</w:t>
      </w:r>
    </w:p>
    <w:p w14:paraId="3783C95F" w14:textId="77777777" w:rsidR="000A2459" w:rsidRPr="005E00C3" w:rsidRDefault="000A2459" w:rsidP="000A2459">
      <w:pPr>
        <w:pStyle w:val="PL"/>
        <w:rPr>
          <w:noProof w:val="0"/>
          <w:snapToGrid w:val="0"/>
        </w:rPr>
      </w:pPr>
      <w:r w:rsidRPr="005E00C3">
        <w:rPr>
          <w:noProof w:val="0"/>
          <w:snapToGrid w:val="0"/>
        </w:rPr>
        <w:tab/>
        <w:t>locationindependent</w:t>
      </w:r>
      <w:r w:rsidRPr="005E00C3">
        <w:rPr>
          <w:noProof w:val="0"/>
          <w:snapToGrid w:val="0"/>
        </w:rPr>
        <w:tab/>
      </w:r>
      <w:r w:rsidRPr="005E00C3">
        <w:rPr>
          <w:noProof w:val="0"/>
          <w:snapToGrid w:val="0"/>
        </w:rPr>
        <w:tab/>
        <w:t>MBS-ServiceAreaInformation,</w:t>
      </w:r>
    </w:p>
    <w:p w14:paraId="55D10A0B" w14:textId="77777777" w:rsidR="000A2459" w:rsidRPr="005E00C3" w:rsidRDefault="000A2459" w:rsidP="000A2459">
      <w:pPr>
        <w:pStyle w:val="PL"/>
        <w:rPr>
          <w:noProof w:val="0"/>
          <w:snapToGrid w:val="0"/>
        </w:rPr>
      </w:pPr>
      <w:r w:rsidRPr="005E00C3">
        <w:rPr>
          <w:noProof w:val="0"/>
          <w:snapToGrid w:val="0"/>
        </w:rPr>
        <w:tab/>
        <w:t>locationdependent</w:t>
      </w:r>
      <w:r w:rsidRPr="005E00C3">
        <w:rPr>
          <w:noProof w:val="0"/>
          <w:snapToGrid w:val="0"/>
        </w:rPr>
        <w:tab/>
      </w:r>
      <w:r w:rsidRPr="005E00C3">
        <w:rPr>
          <w:noProof w:val="0"/>
          <w:snapToGrid w:val="0"/>
        </w:rPr>
        <w:tab/>
        <w:t>MBS-ServiceAreaInformationList,</w:t>
      </w:r>
    </w:p>
    <w:p w14:paraId="4F7B1B3E" w14:textId="77777777" w:rsidR="000A2459" w:rsidRPr="005E00C3" w:rsidRDefault="000A2459" w:rsidP="000A2459">
      <w:pPr>
        <w:pStyle w:val="PL"/>
        <w:rPr>
          <w:noProof w:val="0"/>
          <w:snapToGrid w:val="0"/>
        </w:rPr>
      </w:pPr>
      <w:r w:rsidRPr="005E00C3">
        <w:rPr>
          <w:noProof w:val="0"/>
          <w:snapToGrid w:val="0"/>
        </w:rPr>
        <w:tab/>
        <w:t>choice-extension</w:t>
      </w:r>
      <w:r w:rsidRPr="005E00C3">
        <w:rPr>
          <w:noProof w:val="0"/>
          <w:snapToGrid w:val="0"/>
        </w:rPr>
        <w:tab/>
      </w:r>
      <w:r w:rsidRPr="005E00C3">
        <w:rPr>
          <w:noProof w:val="0"/>
          <w:snapToGrid w:val="0"/>
        </w:rPr>
        <w:tab/>
        <w:t>ProtocolIE-Single-Container { {MBS-ServiceArea-ExtIEs} }</w:t>
      </w:r>
    </w:p>
    <w:p w14:paraId="40D0EBCC" w14:textId="77777777" w:rsidR="000A2459" w:rsidRPr="005E00C3" w:rsidRDefault="000A2459" w:rsidP="000A2459">
      <w:pPr>
        <w:pStyle w:val="PL"/>
        <w:rPr>
          <w:noProof w:val="0"/>
          <w:snapToGrid w:val="0"/>
        </w:rPr>
      </w:pPr>
      <w:r w:rsidRPr="005E00C3">
        <w:rPr>
          <w:noProof w:val="0"/>
          <w:snapToGrid w:val="0"/>
        </w:rPr>
        <w:t>}</w:t>
      </w:r>
    </w:p>
    <w:p w14:paraId="29F2B585" w14:textId="77777777" w:rsidR="000A2459" w:rsidRPr="005E00C3" w:rsidRDefault="000A2459" w:rsidP="000A2459">
      <w:pPr>
        <w:pStyle w:val="PL"/>
        <w:rPr>
          <w:noProof w:val="0"/>
          <w:snapToGrid w:val="0"/>
        </w:rPr>
      </w:pPr>
    </w:p>
    <w:p w14:paraId="5F2A82EF" w14:textId="77777777" w:rsidR="000A2459" w:rsidRPr="005E00C3" w:rsidRDefault="000A2459" w:rsidP="000A2459">
      <w:pPr>
        <w:pStyle w:val="PL"/>
        <w:rPr>
          <w:noProof w:val="0"/>
          <w:snapToGrid w:val="0"/>
        </w:rPr>
      </w:pPr>
      <w:r w:rsidRPr="005E00C3">
        <w:rPr>
          <w:noProof w:val="0"/>
          <w:snapToGrid w:val="0"/>
        </w:rPr>
        <w:t>MBS-ServiceArea-ExtIEs XNAP-PROTOCOL-IES ::= {</w:t>
      </w:r>
    </w:p>
    <w:p w14:paraId="7CEDFFEF" w14:textId="77777777" w:rsidR="000A2459" w:rsidRPr="005E00C3" w:rsidRDefault="000A2459" w:rsidP="000A2459">
      <w:pPr>
        <w:pStyle w:val="PL"/>
        <w:rPr>
          <w:noProof w:val="0"/>
          <w:snapToGrid w:val="0"/>
        </w:rPr>
      </w:pPr>
      <w:r w:rsidRPr="005E00C3">
        <w:rPr>
          <w:noProof w:val="0"/>
          <w:snapToGrid w:val="0"/>
        </w:rPr>
        <w:tab/>
        <w:t>...</w:t>
      </w:r>
    </w:p>
    <w:p w14:paraId="5180705B" w14:textId="77777777" w:rsidR="000A2459" w:rsidRPr="005E00C3" w:rsidRDefault="000A2459" w:rsidP="000A2459">
      <w:pPr>
        <w:pStyle w:val="PL"/>
        <w:rPr>
          <w:noProof w:val="0"/>
          <w:snapToGrid w:val="0"/>
        </w:rPr>
      </w:pPr>
      <w:r w:rsidRPr="005E00C3">
        <w:rPr>
          <w:noProof w:val="0"/>
          <w:snapToGrid w:val="0"/>
        </w:rPr>
        <w:t>}</w:t>
      </w:r>
    </w:p>
    <w:p w14:paraId="476328B4" w14:textId="77777777" w:rsidR="000A2459" w:rsidRPr="005E00C3" w:rsidRDefault="000A2459" w:rsidP="000A2459">
      <w:pPr>
        <w:pStyle w:val="PL"/>
        <w:rPr>
          <w:noProof w:val="0"/>
          <w:snapToGrid w:val="0"/>
        </w:rPr>
      </w:pPr>
    </w:p>
    <w:p w14:paraId="421D4C78" w14:textId="77777777" w:rsidR="000A2459" w:rsidRPr="005E00C3" w:rsidRDefault="000A2459" w:rsidP="000A2459">
      <w:pPr>
        <w:pStyle w:val="PL"/>
        <w:rPr>
          <w:noProof w:val="0"/>
          <w:snapToGrid w:val="0"/>
        </w:rPr>
      </w:pPr>
      <w:r w:rsidRPr="005E00C3">
        <w:rPr>
          <w:noProof w:val="0"/>
          <w:snapToGrid w:val="0"/>
        </w:rPr>
        <w:t>MBS-ServiceAreaCell-List ::= SEQUENCE (SIZE(1.. maxnoofCellsforMBS)) OF NR-CGI</w:t>
      </w:r>
    </w:p>
    <w:p w14:paraId="790B7194" w14:textId="77777777" w:rsidR="000A2459" w:rsidRPr="005E00C3" w:rsidRDefault="000A2459" w:rsidP="000A2459">
      <w:pPr>
        <w:pStyle w:val="PL"/>
        <w:rPr>
          <w:noProof w:val="0"/>
          <w:snapToGrid w:val="0"/>
        </w:rPr>
      </w:pPr>
    </w:p>
    <w:p w14:paraId="471140BD" w14:textId="77777777" w:rsidR="000A2459" w:rsidRPr="005E00C3" w:rsidRDefault="000A2459" w:rsidP="000A2459">
      <w:pPr>
        <w:pStyle w:val="PL"/>
        <w:rPr>
          <w:noProof w:val="0"/>
          <w:snapToGrid w:val="0"/>
        </w:rPr>
      </w:pPr>
      <w:r w:rsidRPr="005E00C3">
        <w:rPr>
          <w:noProof w:val="0"/>
          <w:snapToGrid w:val="0"/>
        </w:rPr>
        <w:t>MBS-ServiceAreaInformation ::= SEQUENCE {</w:t>
      </w:r>
    </w:p>
    <w:p w14:paraId="7BED63CE" w14:textId="77777777" w:rsidR="000A2459" w:rsidRPr="005E00C3" w:rsidRDefault="000A2459" w:rsidP="000A2459">
      <w:pPr>
        <w:pStyle w:val="PL"/>
        <w:rPr>
          <w:noProof w:val="0"/>
          <w:snapToGrid w:val="0"/>
        </w:rPr>
      </w:pPr>
      <w:r w:rsidRPr="005E00C3">
        <w:rPr>
          <w:noProof w:val="0"/>
          <w:snapToGrid w:val="0"/>
        </w:rPr>
        <w:tab/>
        <w:t>mBS-ServiceAreaCell-List</w:t>
      </w:r>
      <w:r w:rsidRPr="005E00C3">
        <w:rPr>
          <w:noProof w:val="0"/>
          <w:snapToGrid w:val="0"/>
        </w:rPr>
        <w:tab/>
      </w:r>
      <w:r w:rsidRPr="005E00C3">
        <w:rPr>
          <w:noProof w:val="0"/>
          <w:snapToGrid w:val="0"/>
        </w:rPr>
        <w:tab/>
        <w:t>MBS-ServiceAreaCell-List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5D1ACB2C" w14:textId="77777777" w:rsidR="000A2459" w:rsidRPr="005E00C3" w:rsidRDefault="000A2459" w:rsidP="000A2459">
      <w:pPr>
        <w:pStyle w:val="PL"/>
        <w:rPr>
          <w:noProof w:val="0"/>
          <w:snapToGrid w:val="0"/>
        </w:rPr>
      </w:pP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67F14234"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{MBS-ServiceAreaInformation-ExtIEs} }</w:t>
      </w:r>
      <w:r w:rsidRPr="005E00C3">
        <w:rPr>
          <w:noProof w:val="0"/>
          <w:snapToGrid w:val="0"/>
        </w:rPr>
        <w:tab/>
      </w:r>
      <w:r w:rsidRPr="005E00C3">
        <w:rPr>
          <w:noProof w:val="0"/>
          <w:snapToGrid w:val="0"/>
        </w:rPr>
        <w:tab/>
        <w:t>OPTIONAL,</w:t>
      </w:r>
    </w:p>
    <w:p w14:paraId="2D85C252" w14:textId="77777777" w:rsidR="000A2459" w:rsidRPr="005E00C3" w:rsidRDefault="000A2459" w:rsidP="000A2459">
      <w:pPr>
        <w:pStyle w:val="PL"/>
        <w:rPr>
          <w:noProof w:val="0"/>
          <w:snapToGrid w:val="0"/>
        </w:rPr>
      </w:pPr>
      <w:r w:rsidRPr="005E00C3">
        <w:rPr>
          <w:noProof w:val="0"/>
          <w:snapToGrid w:val="0"/>
        </w:rPr>
        <w:tab/>
        <w:t>...</w:t>
      </w:r>
    </w:p>
    <w:p w14:paraId="7F7CA02C" w14:textId="77777777" w:rsidR="000A2459" w:rsidRPr="005E00C3" w:rsidRDefault="000A2459" w:rsidP="000A2459">
      <w:pPr>
        <w:pStyle w:val="PL"/>
        <w:rPr>
          <w:noProof w:val="0"/>
          <w:snapToGrid w:val="0"/>
        </w:rPr>
      </w:pPr>
      <w:r w:rsidRPr="005E00C3">
        <w:rPr>
          <w:noProof w:val="0"/>
          <w:snapToGrid w:val="0"/>
        </w:rPr>
        <w:t>}</w:t>
      </w:r>
    </w:p>
    <w:p w14:paraId="6B19B6C3" w14:textId="77777777" w:rsidR="000A2459" w:rsidRPr="005E00C3" w:rsidRDefault="000A2459" w:rsidP="000A2459">
      <w:pPr>
        <w:pStyle w:val="PL"/>
        <w:rPr>
          <w:noProof w:val="0"/>
          <w:snapToGrid w:val="0"/>
        </w:rPr>
      </w:pPr>
    </w:p>
    <w:p w14:paraId="54853D91" w14:textId="77777777" w:rsidR="000A2459" w:rsidRPr="005E00C3" w:rsidRDefault="000A2459" w:rsidP="000A2459">
      <w:pPr>
        <w:pStyle w:val="PL"/>
        <w:rPr>
          <w:noProof w:val="0"/>
          <w:snapToGrid w:val="0"/>
        </w:rPr>
      </w:pPr>
      <w:r w:rsidRPr="005E00C3">
        <w:rPr>
          <w:noProof w:val="0"/>
          <w:snapToGrid w:val="0"/>
        </w:rPr>
        <w:t>MBS-ServiceAreaInformation-ExtIEs XNAP-PROTOCOL-EXTENSION ::= {</w:t>
      </w:r>
    </w:p>
    <w:p w14:paraId="1697BEB7" w14:textId="77777777" w:rsidR="000A2459" w:rsidRPr="005E00C3" w:rsidRDefault="000A2459" w:rsidP="000A2459">
      <w:pPr>
        <w:pStyle w:val="PL"/>
        <w:rPr>
          <w:noProof w:val="0"/>
          <w:snapToGrid w:val="0"/>
        </w:rPr>
      </w:pPr>
      <w:r w:rsidRPr="005E00C3">
        <w:rPr>
          <w:noProof w:val="0"/>
          <w:snapToGrid w:val="0"/>
        </w:rPr>
        <w:tab/>
        <w:t>...</w:t>
      </w:r>
    </w:p>
    <w:p w14:paraId="567C408E" w14:textId="77777777" w:rsidR="000A2459" w:rsidRPr="005E00C3" w:rsidRDefault="000A2459" w:rsidP="000A2459">
      <w:pPr>
        <w:pStyle w:val="PL"/>
        <w:rPr>
          <w:noProof w:val="0"/>
          <w:snapToGrid w:val="0"/>
        </w:rPr>
      </w:pPr>
      <w:r w:rsidRPr="005E00C3">
        <w:rPr>
          <w:noProof w:val="0"/>
          <w:snapToGrid w:val="0"/>
        </w:rPr>
        <w:t>}</w:t>
      </w:r>
    </w:p>
    <w:p w14:paraId="77C56BC3" w14:textId="77777777" w:rsidR="000A2459" w:rsidRPr="005E00C3" w:rsidRDefault="000A2459" w:rsidP="000A2459">
      <w:pPr>
        <w:pStyle w:val="PL"/>
        <w:rPr>
          <w:noProof w:val="0"/>
          <w:snapToGrid w:val="0"/>
        </w:rPr>
      </w:pPr>
    </w:p>
    <w:p w14:paraId="6BC4126C" w14:textId="77777777" w:rsidR="000A2459" w:rsidRPr="005E00C3" w:rsidRDefault="000A2459" w:rsidP="000A2459">
      <w:pPr>
        <w:pStyle w:val="PL"/>
        <w:rPr>
          <w:noProof w:val="0"/>
          <w:snapToGrid w:val="0"/>
        </w:rPr>
      </w:pPr>
      <w:r w:rsidRPr="005E00C3">
        <w:rPr>
          <w:noProof w:val="0"/>
          <w:snapToGrid w:val="0"/>
        </w:rPr>
        <w:t>MBS-ServiceAreaInformationList ::= SEQUENCE (SIZE(1..maxnoofMBSServiceAreaInformation)) OF MBS-ServiceAreaInformation-Item</w:t>
      </w:r>
    </w:p>
    <w:p w14:paraId="5C03995E" w14:textId="77777777" w:rsidR="000A2459" w:rsidRPr="005E00C3" w:rsidRDefault="000A2459" w:rsidP="000A2459">
      <w:pPr>
        <w:pStyle w:val="PL"/>
        <w:rPr>
          <w:noProof w:val="0"/>
          <w:snapToGrid w:val="0"/>
        </w:rPr>
      </w:pPr>
    </w:p>
    <w:p w14:paraId="111F86CA" w14:textId="77777777" w:rsidR="000A2459" w:rsidRPr="005E00C3" w:rsidRDefault="000A2459" w:rsidP="000A2459">
      <w:pPr>
        <w:pStyle w:val="PL"/>
      </w:pPr>
      <w:r w:rsidRPr="005E00C3">
        <w:rPr>
          <w:noProof w:val="0"/>
          <w:snapToGrid w:val="0"/>
        </w:rPr>
        <w:t>MBS-ServiceAreaInformation-Item ::= SEQUENCE {</w:t>
      </w:r>
      <w:r w:rsidRPr="005E00C3">
        <w:rPr>
          <w:noProof w:val="0"/>
          <w:snapToGrid w:val="0"/>
        </w:rPr>
        <w:tab/>
      </w:r>
      <w:r w:rsidRPr="005E00C3">
        <w:t>mBS-Area-Session-ID</w:t>
      </w:r>
      <w:r w:rsidRPr="005E00C3">
        <w:tab/>
      </w:r>
      <w:r w:rsidRPr="005E00C3">
        <w:tab/>
      </w:r>
      <w:r w:rsidRPr="005E00C3">
        <w:tab/>
        <w:t>MBS-Area-Session-ID,</w:t>
      </w:r>
    </w:p>
    <w:p w14:paraId="0182AC7B" w14:textId="77777777" w:rsidR="000A2459" w:rsidRPr="005E00C3" w:rsidRDefault="000A2459" w:rsidP="000A2459">
      <w:pPr>
        <w:pStyle w:val="PL"/>
        <w:rPr>
          <w:noProof w:val="0"/>
          <w:snapToGrid w:val="0"/>
        </w:rPr>
      </w:pPr>
      <w:r w:rsidRPr="005E00C3">
        <w:tab/>
        <w:t>mBS</w:t>
      </w:r>
      <w:r w:rsidRPr="005E00C3">
        <w:rPr>
          <w:noProof w:val="0"/>
          <w:snapToGrid w:val="0"/>
        </w:rPr>
        <w:t>-ServiceAreaInformation</w:t>
      </w:r>
      <w:r w:rsidRPr="005E00C3">
        <w:rPr>
          <w:noProof w:val="0"/>
          <w:snapToGrid w:val="0"/>
        </w:rPr>
        <w:tab/>
        <w:t>MBS-ServiceAreaInformation,</w:t>
      </w:r>
    </w:p>
    <w:p w14:paraId="0D1FADE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 MBS-ServiceAreaInformation-Item-ExtIEs} } OPTIONAL,</w:t>
      </w:r>
    </w:p>
    <w:p w14:paraId="135F016A" w14:textId="77777777" w:rsidR="000A2459" w:rsidRPr="005E00C3" w:rsidRDefault="000A2459" w:rsidP="000A2459">
      <w:pPr>
        <w:pStyle w:val="PL"/>
        <w:rPr>
          <w:noProof w:val="0"/>
          <w:snapToGrid w:val="0"/>
        </w:rPr>
      </w:pPr>
      <w:r w:rsidRPr="005E00C3">
        <w:rPr>
          <w:noProof w:val="0"/>
          <w:snapToGrid w:val="0"/>
        </w:rPr>
        <w:tab/>
        <w:t>...</w:t>
      </w:r>
    </w:p>
    <w:p w14:paraId="3EC5E89B" w14:textId="77777777" w:rsidR="000A2459" w:rsidRPr="005E00C3" w:rsidRDefault="000A2459" w:rsidP="000A2459">
      <w:pPr>
        <w:pStyle w:val="PL"/>
        <w:rPr>
          <w:noProof w:val="0"/>
          <w:snapToGrid w:val="0"/>
        </w:rPr>
      </w:pPr>
      <w:r w:rsidRPr="005E00C3">
        <w:rPr>
          <w:noProof w:val="0"/>
          <w:snapToGrid w:val="0"/>
        </w:rPr>
        <w:t>}</w:t>
      </w:r>
    </w:p>
    <w:p w14:paraId="49796121" w14:textId="77777777" w:rsidR="000A2459" w:rsidRPr="005E00C3" w:rsidRDefault="000A2459" w:rsidP="000A2459">
      <w:pPr>
        <w:pStyle w:val="PL"/>
        <w:rPr>
          <w:noProof w:val="0"/>
          <w:snapToGrid w:val="0"/>
        </w:rPr>
      </w:pPr>
    </w:p>
    <w:p w14:paraId="509016D7" w14:textId="77777777" w:rsidR="000A2459" w:rsidRPr="005E00C3" w:rsidRDefault="000A2459" w:rsidP="000A2459">
      <w:pPr>
        <w:pStyle w:val="PL"/>
        <w:rPr>
          <w:noProof w:val="0"/>
          <w:snapToGrid w:val="0"/>
        </w:rPr>
      </w:pPr>
      <w:r w:rsidRPr="005E00C3">
        <w:rPr>
          <w:noProof w:val="0"/>
          <w:snapToGrid w:val="0"/>
        </w:rPr>
        <w:t>MBS-ServiceAreaInformation-Item-ExtIEs XNAP-PROTOCOL-EXTENSION ::= {</w:t>
      </w:r>
    </w:p>
    <w:p w14:paraId="42C90681" w14:textId="77777777" w:rsidR="000A2459" w:rsidRPr="005E00C3" w:rsidRDefault="000A2459" w:rsidP="000A2459">
      <w:pPr>
        <w:pStyle w:val="PL"/>
        <w:rPr>
          <w:noProof w:val="0"/>
          <w:snapToGrid w:val="0"/>
        </w:rPr>
      </w:pPr>
      <w:r w:rsidRPr="005E00C3">
        <w:rPr>
          <w:noProof w:val="0"/>
          <w:snapToGrid w:val="0"/>
        </w:rPr>
        <w:tab/>
        <w:t>...</w:t>
      </w:r>
    </w:p>
    <w:p w14:paraId="350B58E2" w14:textId="77777777" w:rsidR="000A2459" w:rsidRPr="005E00C3" w:rsidRDefault="000A2459" w:rsidP="000A2459">
      <w:pPr>
        <w:pStyle w:val="PL"/>
        <w:rPr>
          <w:noProof w:val="0"/>
          <w:snapToGrid w:val="0"/>
        </w:rPr>
      </w:pPr>
      <w:r w:rsidRPr="005E00C3">
        <w:rPr>
          <w:noProof w:val="0"/>
          <w:snapToGrid w:val="0"/>
        </w:rPr>
        <w:t>}</w:t>
      </w:r>
    </w:p>
    <w:p w14:paraId="0F5D9DA9" w14:textId="77777777" w:rsidR="000A2459" w:rsidRPr="005E00C3" w:rsidRDefault="000A2459" w:rsidP="000A2459">
      <w:pPr>
        <w:pStyle w:val="PL"/>
        <w:rPr>
          <w:noProof w:val="0"/>
          <w:snapToGrid w:val="0"/>
        </w:rPr>
      </w:pPr>
    </w:p>
    <w:p w14:paraId="157621C8" w14:textId="77777777" w:rsidR="000A2459" w:rsidRPr="005E00C3" w:rsidRDefault="000A2459" w:rsidP="000A2459">
      <w:pPr>
        <w:pStyle w:val="PL"/>
        <w:rPr>
          <w:noProof w:val="0"/>
          <w:snapToGrid w:val="0"/>
        </w:rPr>
      </w:pPr>
      <w:r w:rsidRPr="005E00C3">
        <w:rPr>
          <w:noProof w:val="0"/>
          <w:snapToGrid w:val="0"/>
        </w:rPr>
        <w:t>MBS-ServiceAreaTAI-List ::= SEQUENCE (SIZE(1.. maxnoofTAIforMBS)) OF MBS-ServiceAreaTAI-Item</w:t>
      </w:r>
    </w:p>
    <w:p w14:paraId="6FFAB0C6" w14:textId="77777777" w:rsidR="000A2459" w:rsidRPr="005E00C3" w:rsidRDefault="000A2459" w:rsidP="000A2459">
      <w:pPr>
        <w:pStyle w:val="PL"/>
        <w:rPr>
          <w:noProof w:val="0"/>
          <w:snapToGrid w:val="0"/>
        </w:rPr>
      </w:pPr>
    </w:p>
    <w:p w14:paraId="7F5C81D4" w14:textId="77777777" w:rsidR="000A2459" w:rsidRPr="005E00C3" w:rsidRDefault="000A2459" w:rsidP="000A2459">
      <w:pPr>
        <w:pStyle w:val="PL"/>
        <w:rPr>
          <w:noProof w:val="0"/>
          <w:snapToGrid w:val="0"/>
        </w:rPr>
      </w:pPr>
      <w:r w:rsidRPr="005E00C3">
        <w:rPr>
          <w:noProof w:val="0"/>
          <w:snapToGrid w:val="0"/>
        </w:rPr>
        <w:t>MBS-ServiceAreaTAI-Item ::= SEQUENCE {</w:t>
      </w:r>
    </w:p>
    <w:p w14:paraId="1AEDA36B" w14:textId="77777777" w:rsidR="000A2459" w:rsidRPr="005E00C3" w:rsidRDefault="000A2459" w:rsidP="000A2459">
      <w:pPr>
        <w:pStyle w:val="PL"/>
      </w:pPr>
      <w:r w:rsidRPr="005E00C3">
        <w:rPr>
          <w:noProof w:val="0"/>
          <w:snapToGrid w:val="0"/>
        </w:rPr>
        <w:tab/>
      </w:r>
      <w:r w:rsidRPr="005E00C3">
        <w:t>plmn-ID</w:t>
      </w:r>
      <w:r w:rsidRPr="005E00C3">
        <w:tab/>
      </w:r>
      <w:r w:rsidRPr="005E00C3">
        <w:tab/>
      </w:r>
      <w:r w:rsidRPr="005E00C3">
        <w:tab/>
      </w:r>
      <w:r w:rsidRPr="005E00C3">
        <w:tab/>
      </w:r>
      <w:r w:rsidRPr="005E00C3">
        <w:tab/>
        <w:t>PLMN-Identity,</w:t>
      </w:r>
    </w:p>
    <w:p w14:paraId="29A30E06" w14:textId="77777777" w:rsidR="000A2459" w:rsidRPr="005E00C3" w:rsidRDefault="000A2459" w:rsidP="000A2459">
      <w:pPr>
        <w:pStyle w:val="PL"/>
        <w:rPr>
          <w:noProof w:val="0"/>
          <w:snapToGrid w:val="0"/>
        </w:rPr>
      </w:pPr>
      <w:r w:rsidRPr="005E00C3">
        <w:rPr>
          <w:noProof w:val="0"/>
          <w:snapToGrid w:val="0"/>
        </w:rPr>
        <w:tab/>
        <w:t>tAC</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TAC,</w:t>
      </w:r>
    </w:p>
    <w:p w14:paraId="6F5DC0F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{MBS-ServiceAreaTAI-Item-ExtIEs} } OPTIONAL,</w:t>
      </w:r>
    </w:p>
    <w:p w14:paraId="7AC093D3" w14:textId="77777777" w:rsidR="000A2459" w:rsidRPr="005E00C3" w:rsidRDefault="000A2459" w:rsidP="000A2459">
      <w:pPr>
        <w:pStyle w:val="PL"/>
        <w:rPr>
          <w:noProof w:val="0"/>
          <w:snapToGrid w:val="0"/>
        </w:rPr>
      </w:pPr>
      <w:r w:rsidRPr="005E00C3">
        <w:rPr>
          <w:noProof w:val="0"/>
          <w:snapToGrid w:val="0"/>
        </w:rPr>
        <w:tab/>
        <w:t>...</w:t>
      </w:r>
    </w:p>
    <w:p w14:paraId="48F40C99" w14:textId="77777777" w:rsidR="000A2459" w:rsidRPr="005E00C3" w:rsidRDefault="000A2459" w:rsidP="000A2459">
      <w:pPr>
        <w:pStyle w:val="PL"/>
        <w:rPr>
          <w:noProof w:val="0"/>
          <w:snapToGrid w:val="0"/>
        </w:rPr>
      </w:pPr>
      <w:r w:rsidRPr="005E00C3">
        <w:rPr>
          <w:noProof w:val="0"/>
          <w:snapToGrid w:val="0"/>
        </w:rPr>
        <w:t>}</w:t>
      </w:r>
    </w:p>
    <w:p w14:paraId="559428AA" w14:textId="77777777" w:rsidR="000A2459" w:rsidRPr="005E00C3" w:rsidRDefault="000A2459" w:rsidP="000A2459">
      <w:pPr>
        <w:pStyle w:val="PL"/>
        <w:rPr>
          <w:noProof w:val="0"/>
          <w:snapToGrid w:val="0"/>
        </w:rPr>
      </w:pPr>
    </w:p>
    <w:p w14:paraId="2FE8EEDB" w14:textId="77777777" w:rsidR="000A2459" w:rsidRPr="005E00C3" w:rsidRDefault="000A2459" w:rsidP="000A2459">
      <w:pPr>
        <w:pStyle w:val="PL"/>
        <w:rPr>
          <w:noProof w:val="0"/>
          <w:snapToGrid w:val="0"/>
        </w:rPr>
      </w:pPr>
      <w:r w:rsidRPr="005E00C3">
        <w:rPr>
          <w:noProof w:val="0"/>
          <w:snapToGrid w:val="0"/>
        </w:rPr>
        <w:t>MBS-ServiceAreaTAI-Item-ExtIEs XNAP-PROTOCOL-EXTENSION ::= {</w:t>
      </w:r>
    </w:p>
    <w:p w14:paraId="16200D05" w14:textId="77777777" w:rsidR="000A2459" w:rsidRPr="005E00C3" w:rsidRDefault="000A2459" w:rsidP="000A2459">
      <w:pPr>
        <w:pStyle w:val="PL"/>
        <w:rPr>
          <w:noProof w:val="0"/>
          <w:snapToGrid w:val="0"/>
        </w:rPr>
      </w:pPr>
      <w:r w:rsidRPr="005E00C3">
        <w:rPr>
          <w:noProof w:val="0"/>
          <w:snapToGrid w:val="0"/>
        </w:rPr>
        <w:tab/>
        <w:t>...</w:t>
      </w:r>
    </w:p>
    <w:p w14:paraId="66A03AE7" w14:textId="77777777" w:rsidR="000A2459" w:rsidRPr="005E00C3" w:rsidRDefault="000A2459" w:rsidP="000A2459">
      <w:pPr>
        <w:pStyle w:val="PL"/>
        <w:rPr>
          <w:noProof w:val="0"/>
          <w:snapToGrid w:val="0"/>
        </w:rPr>
      </w:pPr>
      <w:r w:rsidRPr="005E00C3">
        <w:rPr>
          <w:noProof w:val="0"/>
          <w:snapToGrid w:val="0"/>
        </w:rPr>
        <w:t>}</w:t>
      </w:r>
    </w:p>
    <w:p w14:paraId="2C0091B3" w14:textId="77777777" w:rsidR="000A2459" w:rsidRPr="005E00C3" w:rsidRDefault="000A2459" w:rsidP="000A2459">
      <w:pPr>
        <w:pStyle w:val="PL"/>
        <w:rPr>
          <w:noProof w:val="0"/>
          <w:snapToGrid w:val="0"/>
        </w:rPr>
      </w:pPr>
    </w:p>
    <w:p w14:paraId="2CE25B71" w14:textId="77777777" w:rsidR="000A2459" w:rsidRPr="005E00C3" w:rsidRDefault="000A2459" w:rsidP="000A2459">
      <w:pPr>
        <w:pStyle w:val="PL"/>
        <w:rPr>
          <w:noProof w:val="0"/>
          <w:snapToGrid w:val="0"/>
        </w:rPr>
      </w:pPr>
    </w:p>
    <w:p w14:paraId="02DAC89C" w14:textId="77777777" w:rsidR="000A2459" w:rsidRPr="005E00C3" w:rsidRDefault="000A2459" w:rsidP="000A2459">
      <w:pPr>
        <w:pStyle w:val="PL"/>
        <w:rPr>
          <w:noProof w:val="0"/>
        </w:rPr>
      </w:pPr>
      <w:r w:rsidRPr="00D20357">
        <w:rPr>
          <w:noProof w:val="0"/>
          <w:snapToGrid w:val="0"/>
        </w:rPr>
        <w:t>MBS</w:t>
      </w:r>
      <w:r w:rsidRPr="00D20357">
        <w:rPr>
          <w:noProof w:val="0"/>
          <w:snapToGrid w:val="0"/>
          <w:lang w:eastAsia="zh-CN"/>
        </w:rPr>
        <w:t>-</w:t>
      </w:r>
      <w:r w:rsidRPr="00D20357">
        <w:rPr>
          <w:noProof w:val="0"/>
          <w:snapToGrid w:val="0"/>
        </w:rPr>
        <w:t xml:space="preserve">Session-ID ::= </w:t>
      </w:r>
      <w:r w:rsidRPr="00D20357">
        <w:rPr>
          <w:noProof w:val="0"/>
        </w:rPr>
        <w:t>SEQUENCE {</w:t>
      </w:r>
    </w:p>
    <w:p w14:paraId="1E4EB1E3" w14:textId="77777777" w:rsidR="000A2459" w:rsidRPr="005E00C3" w:rsidRDefault="000A2459" w:rsidP="000A2459">
      <w:pPr>
        <w:pStyle w:val="PL"/>
        <w:rPr>
          <w:noProof w:val="0"/>
        </w:rPr>
      </w:pPr>
      <w:r w:rsidRPr="005E00C3">
        <w:rPr>
          <w:noProof w:val="0"/>
        </w:rPr>
        <w:tab/>
        <w:t>tMGI</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TMGI,</w:t>
      </w:r>
    </w:p>
    <w:p w14:paraId="4C0B0132" w14:textId="77777777" w:rsidR="000A2459" w:rsidRPr="005E00C3" w:rsidRDefault="000A2459" w:rsidP="000A2459">
      <w:pPr>
        <w:pStyle w:val="PL"/>
        <w:rPr>
          <w:noProof w:val="0"/>
        </w:rPr>
      </w:pP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OPTIONAL,</w:t>
      </w:r>
    </w:p>
    <w:p w14:paraId="5D39C0B1" w14:textId="77777777" w:rsidR="000A2459" w:rsidRPr="00AD1AFC" w:rsidRDefault="000A2459" w:rsidP="000A2459">
      <w:pPr>
        <w:pStyle w:val="PL"/>
        <w:rPr>
          <w:noProof w:val="0"/>
        </w:rPr>
      </w:pPr>
      <w:r w:rsidRPr="005E00C3">
        <w:rPr>
          <w:noProof w:val="0"/>
        </w:rPr>
        <w:tab/>
      </w:r>
      <w:r w:rsidRPr="00AD1AFC">
        <w:rPr>
          <w:noProof w:val="0"/>
        </w:rPr>
        <w:t>iE-Extensions</w:t>
      </w:r>
      <w:r w:rsidRPr="00AD1AFC">
        <w:rPr>
          <w:noProof w:val="0"/>
        </w:rPr>
        <w:tab/>
      </w:r>
      <w:r w:rsidRPr="00AD1AFC">
        <w:rPr>
          <w:noProof w:val="0"/>
        </w:rPr>
        <w:tab/>
      </w:r>
      <w:r w:rsidRPr="00AD1AFC">
        <w:rPr>
          <w:noProof w:val="0"/>
        </w:rPr>
        <w:tab/>
      </w:r>
      <w:r w:rsidRPr="00AD1AFC">
        <w:rPr>
          <w:noProof w:val="0"/>
        </w:rPr>
        <w:tab/>
      </w:r>
      <w:r w:rsidRPr="00AD1AFC">
        <w:rPr>
          <w:noProof w:val="0"/>
        </w:rPr>
        <w:tab/>
        <w:t xml:space="preserve">ProtocolExtensionContainer { {MBS-Session-ID-ExtIEs} } </w:t>
      </w:r>
      <w:r w:rsidRPr="00AD1AFC">
        <w:rPr>
          <w:noProof w:val="0"/>
        </w:rPr>
        <w:tab/>
      </w:r>
      <w:r w:rsidRPr="00AD1AFC">
        <w:rPr>
          <w:noProof w:val="0"/>
        </w:rPr>
        <w:tab/>
      </w:r>
      <w:r w:rsidRPr="00AD1AFC">
        <w:rPr>
          <w:noProof w:val="0"/>
        </w:rPr>
        <w:tab/>
        <w:t>OPTIONAL,</w:t>
      </w:r>
    </w:p>
    <w:p w14:paraId="0BA224DD" w14:textId="77777777" w:rsidR="000A2459" w:rsidRPr="00AD1AFC" w:rsidRDefault="000A2459" w:rsidP="000A2459">
      <w:pPr>
        <w:pStyle w:val="PL"/>
        <w:rPr>
          <w:noProof w:val="0"/>
        </w:rPr>
      </w:pPr>
      <w:r w:rsidRPr="00AD1AFC">
        <w:rPr>
          <w:noProof w:val="0"/>
        </w:rPr>
        <w:tab/>
      </w:r>
      <w:r w:rsidRPr="00AD1AFC">
        <w:rPr>
          <w:noProof w:val="0"/>
          <w:snapToGrid w:val="0"/>
        </w:rPr>
        <w:t>...</w:t>
      </w:r>
    </w:p>
    <w:p w14:paraId="666CEE9A" w14:textId="77777777" w:rsidR="000A2459" w:rsidRPr="00AD1AFC" w:rsidRDefault="000A2459" w:rsidP="000A2459">
      <w:pPr>
        <w:pStyle w:val="PL"/>
        <w:rPr>
          <w:noProof w:val="0"/>
        </w:rPr>
      </w:pPr>
      <w:r w:rsidRPr="00AD1AFC">
        <w:rPr>
          <w:noProof w:val="0"/>
        </w:rPr>
        <w:t>}</w:t>
      </w:r>
    </w:p>
    <w:p w14:paraId="7C0A6C3F" w14:textId="77777777" w:rsidR="000A2459" w:rsidRPr="00AD1AFC" w:rsidRDefault="000A2459" w:rsidP="000A2459">
      <w:pPr>
        <w:pStyle w:val="PL"/>
        <w:rPr>
          <w:noProof w:val="0"/>
        </w:rPr>
      </w:pPr>
    </w:p>
    <w:p w14:paraId="36E7B914" w14:textId="77777777" w:rsidR="000A2459" w:rsidRPr="00AD1AFC" w:rsidRDefault="000A2459" w:rsidP="000A2459">
      <w:pPr>
        <w:pStyle w:val="PL"/>
        <w:rPr>
          <w:noProof w:val="0"/>
          <w:lang w:eastAsia="zh-CN"/>
        </w:rPr>
      </w:pPr>
      <w:r w:rsidRPr="00AD1AFC">
        <w:rPr>
          <w:noProof w:val="0"/>
        </w:rPr>
        <w:t xml:space="preserve">MBS-Session-ID-ExtIEs </w:t>
      </w:r>
      <w:r w:rsidRPr="005E00C3">
        <w:rPr>
          <w:noProof w:val="0"/>
          <w:snapToGrid w:val="0"/>
        </w:rPr>
        <w:t>XNAP</w:t>
      </w:r>
      <w:r w:rsidRPr="00AD1AFC">
        <w:rPr>
          <w:noProof w:val="0"/>
        </w:rPr>
        <w:t>-PROTOCOL-EXTENSION ::= {</w:t>
      </w:r>
    </w:p>
    <w:p w14:paraId="72B40868" w14:textId="77777777" w:rsidR="000A2459" w:rsidRPr="00AD1AFC" w:rsidRDefault="000A2459" w:rsidP="000A2459">
      <w:pPr>
        <w:pStyle w:val="PL"/>
        <w:rPr>
          <w:noProof w:val="0"/>
        </w:rPr>
      </w:pPr>
      <w:r w:rsidRPr="00AD1AFC">
        <w:rPr>
          <w:noProof w:val="0"/>
        </w:rPr>
        <w:tab/>
        <w:t>...</w:t>
      </w:r>
    </w:p>
    <w:p w14:paraId="7FB37D4E" w14:textId="77777777" w:rsidR="000A2459" w:rsidRPr="00AD1AFC" w:rsidRDefault="000A2459" w:rsidP="000A2459">
      <w:pPr>
        <w:pStyle w:val="PL"/>
        <w:rPr>
          <w:noProof w:val="0"/>
        </w:rPr>
      </w:pPr>
      <w:r w:rsidRPr="00AD1AFC">
        <w:rPr>
          <w:noProof w:val="0"/>
        </w:rPr>
        <w:t>}</w:t>
      </w:r>
    </w:p>
    <w:p w14:paraId="23DB1F89" w14:textId="77777777" w:rsidR="000A2459" w:rsidRDefault="000A2459" w:rsidP="000A2459">
      <w:pPr>
        <w:pStyle w:val="PL"/>
        <w:rPr>
          <w:snapToGrid w:val="0"/>
        </w:rPr>
      </w:pPr>
    </w:p>
    <w:p w14:paraId="28558A89" w14:textId="77777777" w:rsidR="000A2459" w:rsidRPr="00705AB5" w:rsidRDefault="000A2459" w:rsidP="000A2459">
      <w:pPr>
        <w:pStyle w:val="PL"/>
      </w:pPr>
      <w:r w:rsidRPr="00705AB5">
        <w:rPr>
          <w:lang w:eastAsia="zh-CN"/>
        </w:rPr>
        <w:t>MBS-AssistanceInformation</w:t>
      </w:r>
      <w:r w:rsidRPr="00705AB5">
        <w:t xml:space="preserve"> ::= ENUMERATED {</w:t>
      </w:r>
      <w:r w:rsidRPr="00705AB5">
        <w:rPr>
          <w:lang w:eastAsia="zh-CN"/>
        </w:rPr>
        <w:t>true</w:t>
      </w:r>
      <w:r w:rsidRPr="00705AB5">
        <w:t>, ...}</w:t>
      </w:r>
    </w:p>
    <w:p w14:paraId="74B07359" w14:textId="77777777" w:rsidR="000A2459" w:rsidRPr="005E00C3" w:rsidRDefault="000A2459" w:rsidP="000A2459">
      <w:pPr>
        <w:pStyle w:val="PL"/>
        <w:rPr>
          <w:snapToGrid w:val="0"/>
        </w:rPr>
      </w:pPr>
    </w:p>
    <w:p w14:paraId="30460569" w14:textId="77777777" w:rsidR="000A2459" w:rsidRPr="005E00C3" w:rsidRDefault="000A2459" w:rsidP="000A2459">
      <w:pPr>
        <w:pStyle w:val="PL"/>
        <w:rPr>
          <w:snapToGrid w:val="0"/>
        </w:rPr>
      </w:pPr>
      <w:r w:rsidRPr="005E00C3">
        <w:rPr>
          <w:snapToGrid w:val="0"/>
        </w:rPr>
        <w:t>MBS-SessionAssociatedInformation ::= SEQUENCE (SIZE(1..maxnoofAssociatedMBSSessions)) OF MBS-SessionAssociatedInformation-Item</w:t>
      </w:r>
    </w:p>
    <w:p w14:paraId="094A4C2A" w14:textId="77777777" w:rsidR="000A2459" w:rsidRPr="005E00C3" w:rsidRDefault="000A2459" w:rsidP="000A2459">
      <w:pPr>
        <w:pStyle w:val="PL"/>
        <w:rPr>
          <w:snapToGrid w:val="0"/>
        </w:rPr>
      </w:pPr>
    </w:p>
    <w:p w14:paraId="02589185" w14:textId="77777777" w:rsidR="000A2459" w:rsidRPr="005E00C3" w:rsidRDefault="000A2459" w:rsidP="000A2459">
      <w:pPr>
        <w:pStyle w:val="PL"/>
        <w:rPr>
          <w:snapToGrid w:val="0"/>
        </w:rPr>
      </w:pPr>
      <w:r w:rsidRPr="005E00C3">
        <w:rPr>
          <w:snapToGrid w:val="0"/>
        </w:rPr>
        <w:t>MBS-SessionAssociatedInformation-Item ::= SEQUENCE {</w:t>
      </w:r>
    </w:p>
    <w:p w14:paraId="1AD35FE1"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t>MBS-Session-ID,</w:t>
      </w:r>
    </w:p>
    <w:p w14:paraId="3A11F5EF" w14:textId="77777777" w:rsidR="000A2459" w:rsidRPr="005E00C3" w:rsidRDefault="000A2459" w:rsidP="000A2459">
      <w:pPr>
        <w:pStyle w:val="PL"/>
        <w:rPr>
          <w:snapToGrid w:val="0"/>
        </w:rPr>
      </w:pPr>
      <w:r w:rsidRPr="005E00C3">
        <w:rPr>
          <w:snapToGrid w:val="0"/>
        </w:rPr>
        <w:tab/>
        <w:t>associated-QoSFlowInfo-List</w:t>
      </w:r>
      <w:r w:rsidRPr="005E00C3">
        <w:rPr>
          <w:snapToGrid w:val="0"/>
        </w:rPr>
        <w:tab/>
        <w:t>Associated-QoSFlowInfo-List,</w:t>
      </w:r>
    </w:p>
    <w:p w14:paraId="5E14AF5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MBS-SessionAssociatedInformation-Item-ExtIEs} } OPTIONAL,</w:t>
      </w:r>
    </w:p>
    <w:p w14:paraId="5A974417"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781C1BFD" w14:textId="77777777" w:rsidR="000A2459" w:rsidRPr="005E00C3" w:rsidRDefault="000A2459" w:rsidP="000A2459">
      <w:pPr>
        <w:pStyle w:val="PL"/>
        <w:rPr>
          <w:snapToGrid w:val="0"/>
        </w:rPr>
      </w:pPr>
      <w:r w:rsidRPr="005E00C3">
        <w:rPr>
          <w:snapToGrid w:val="0"/>
        </w:rPr>
        <w:t>}</w:t>
      </w:r>
    </w:p>
    <w:p w14:paraId="696ABFDB" w14:textId="77777777" w:rsidR="000A2459" w:rsidRPr="005E00C3" w:rsidRDefault="000A2459" w:rsidP="000A2459">
      <w:pPr>
        <w:pStyle w:val="PL"/>
        <w:rPr>
          <w:snapToGrid w:val="0"/>
        </w:rPr>
      </w:pPr>
    </w:p>
    <w:p w14:paraId="3F4F13A5" w14:textId="77777777" w:rsidR="000A2459" w:rsidRPr="005E00C3" w:rsidRDefault="000A2459" w:rsidP="000A2459">
      <w:pPr>
        <w:pStyle w:val="PL"/>
        <w:rPr>
          <w:snapToGrid w:val="0"/>
        </w:rPr>
      </w:pPr>
      <w:r w:rsidRPr="005E00C3">
        <w:rPr>
          <w:snapToGrid w:val="0"/>
        </w:rPr>
        <w:t>MBS-SessionAssociatedInformation-Item-ExtIEs XNAP-PROTOCOL-EXTENSION ::= {</w:t>
      </w:r>
    </w:p>
    <w:p w14:paraId="57B167AC" w14:textId="77777777" w:rsidR="000A2459" w:rsidRPr="005E00C3" w:rsidRDefault="000A2459" w:rsidP="000A2459">
      <w:pPr>
        <w:pStyle w:val="PL"/>
        <w:rPr>
          <w:snapToGrid w:val="0"/>
        </w:rPr>
      </w:pPr>
      <w:r w:rsidRPr="005E00C3">
        <w:rPr>
          <w:snapToGrid w:val="0"/>
        </w:rPr>
        <w:tab/>
        <w:t>...</w:t>
      </w:r>
    </w:p>
    <w:p w14:paraId="4BE31D4E" w14:textId="77777777" w:rsidR="000A2459" w:rsidRPr="005E00C3" w:rsidRDefault="000A2459" w:rsidP="000A2459">
      <w:pPr>
        <w:pStyle w:val="PL"/>
        <w:rPr>
          <w:snapToGrid w:val="0"/>
        </w:rPr>
      </w:pPr>
      <w:r w:rsidRPr="005E00C3">
        <w:rPr>
          <w:snapToGrid w:val="0"/>
        </w:rPr>
        <w:t>}</w:t>
      </w:r>
    </w:p>
    <w:p w14:paraId="62E821C9" w14:textId="77777777" w:rsidR="000A2459" w:rsidRPr="005E00C3" w:rsidRDefault="000A2459" w:rsidP="000A2459">
      <w:pPr>
        <w:pStyle w:val="PL"/>
        <w:rPr>
          <w:snapToGrid w:val="0"/>
        </w:rPr>
      </w:pPr>
      <w:r w:rsidRPr="005E00C3">
        <w:rPr>
          <w:snapToGrid w:val="0"/>
        </w:rPr>
        <w:t>MBS-SessionInformation-List ::= SEQUENCE (SIZE(1..maxnoofMBSSessions)) OF MBS-SessionInformation-Item</w:t>
      </w:r>
    </w:p>
    <w:p w14:paraId="7E64FDCC" w14:textId="77777777" w:rsidR="000A2459" w:rsidRPr="005E00C3" w:rsidRDefault="000A2459" w:rsidP="000A2459">
      <w:pPr>
        <w:pStyle w:val="PL"/>
        <w:rPr>
          <w:snapToGrid w:val="0"/>
        </w:rPr>
      </w:pPr>
    </w:p>
    <w:p w14:paraId="03697CE4" w14:textId="77777777" w:rsidR="000A2459" w:rsidRPr="005E00C3" w:rsidRDefault="000A2459" w:rsidP="000A2459">
      <w:pPr>
        <w:pStyle w:val="PL"/>
        <w:rPr>
          <w:snapToGrid w:val="0"/>
        </w:rPr>
      </w:pPr>
      <w:r w:rsidRPr="005E00C3">
        <w:rPr>
          <w:snapToGrid w:val="0"/>
        </w:rPr>
        <w:t>MBS-SessionInformation-Item ::= SEQUENCE {</w:t>
      </w:r>
    </w:p>
    <w:p w14:paraId="00E8DB06"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t>MBS-Session-ID,</w:t>
      </w:r>
    </w:p>
    <w:p w14:paraId="00271E65" w14:textId="77777777" w:rsidR="000A2459" w:rsidRPr="005E00C3" w:rsidRDefault="000A2459" w:rsidP="000A2459">
      <w:pPr>
        <w:pStyle w:val="PL"/>
        <w:rPr>
          <w:snapToGrid w:val="0"/>
        </w:rPr>
      </w:pPr>
      <w:r w:rsidRPr="005E00C3">
        <w:rPr>
          <w:snapToGrid w:val="0"/>
        </w:rPr>
        <w:tab/>
        <w:t>mBS-Area-Session-ID</w:t>
      </w:r>
      <w:r w:rsidRPr="005E00C3">
        <w:rPr>
          <w:snapToGrid w:val="0"/>
        </w:rPr>
        <w:tab/>
      </w:r>
      <w:r w:rsidRPr="005E00C3">
        <w:rPr>
          <w:snapToGrid w:val="0"/>
        </w:rPr>
        <w:tab/>
        <w:t>MBS-Area-Session-ID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Pr>
          <w:snapToGrid w:val="0"/>
        </w:rPr>
        <w:tab/>
      </w:r>
      <w:r w:rsidRPr="005E00C3">
        <w:rPr>
          <w:snapToGrid w:val="0"/>
        </w:rPr>
        <w:t>OPTIONAL,</w:t>
      </w:r>
    </w:p>
    <w:p w14:paraId="77C5B86B" w14:textId="77777777" w:rsidR="000A2459" w:rsidRPr="005E00C3" w:rsidRDefault="000A2459" w:rsidP="000A2459">
      <w:pPr>
        <w:pStyle w:val="PL"/>
        <w:rPr>
          <w:snapToGrid w:val="0"/>
        </w:rPr>
      </w:pPr>
      <w:r w:rsidRPr="005E00C3">
        <w:rPr>
          <w:snapToGrid w:val="0"/>
        </w:rPr>
        <w:tab/>
      </w:r>
      <w:r>
        <w:rPr>
          <w:snapToGrid w:val="0"/>
        </w:rPr>
        <w:t>active-MBS-SessioInformation</w:t>
      </w:r>
      <w:r w:rsidRPr="005E00C3">
        <w:rPr>
          <w:snapToGrid w:val="0"/>
        </w:rPr>
        <w:tab/>
      </w:r>
      <w:r w:rsidRPr="005E00C3">
        <w:rPr>
          <w:snapToGrid w:val="0"/>
        </w:rPr>
        <w:tab/>
      </w:r>
      <w:r w:rsidRPr="005E00C3">
        <w:rPr>
          <w:snapToGrid w:val="0"/>
        </w:rPr>
        <w:tab/>
      </w:r>
      <w:r>
        <w:rPr>
          <w:snapToGrid w:val="0"/>
        </w:rPr>
        <w:t>Active-</w:t>
      </w:r>
      <w:r w:rsidRPr="005E00C3">
        <w:rPr>
          <w:snapToGrid w:val="0"/>
        </w:rPr>
        <w:t>MBS-</w:t>
      </w:r>
      <w:r>
        <w:rPr>
          <w:snapToGrid w:val="0"/>
        </w:rPr>
        <w:t>SessionInformation</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7740E141" w14:textId="77777777" w:rsidR="000A2459" w:rsidRPr="005E00C3" w:rsidRDefault="000A2459" w:rsidP="000A2459">
      <w:pPr>
        <w:pStyle w:val="PL"/>
        <w:rPr>
          <w:snapToGrid w:val="0"/>
        </w:rPr>
      </w:pPr>
      <w:r w:rsidRPr="005E00C3">
        <w:rPr>
          <w:snapToGrid w:val="0"/>
        </w:rPr>
        <w:tab/>
        <w:t>iE-Extensions</w:t>
      </w:r>
      <w:r w:rsidRPr="005E00C3">
        <w:rPr>
          <w:snapToGrid w:val="0"/>
        </w:rPr>
        <w:tab/>
      </w:r>
      <w:r w:rsidRPr="005E00C3">
        <w:rPr>
          <w:snapToGrid w:val="0"/>
        </w:rPr>
        <w:tab/>
      </w:r>
      <w:r w:rsidRPr="005E00C3">
        <w:rPr>
          <w:snapToGrid w:val="0"/>
        </w:rPr>
        <w:tab/>
        <w:t>ProtocolExtensionContainer { { MBS-SessionInformation-Item-ExtIEs} }</w:t>
      </w:r>
      <w:r w:rsidRPr="005E00C3">
        <w:rPr>
          <w:snapToGrid w:val="0"/>
        </w:rPr>
        <w:tab/>
        <w:t>OPTIONAL,</w:t>
      </w:r>
    </w:p>
    <w:p w14:paraId="0F0E8336" w14:textId="77777777" w:rsidR="000A2459" w:rsidRPr="005E00C3" w:rsidRDefault="000A2459" w:rsidP="000A2459">
      <w:pPr>
        <w:pStyle w:val="PL"/>
        <w:rPr>
          <w:snapToGrid w:val="0"/>
        </w:rPr>
      </w:pPr>
      <w:r w:rsidRPr="005E00C3">
        <w:rPr>
          <w:snapToGrid w:val="0"/>
        </w:rPr>
        <w:tab/>
        <w:t>...</w:t>
      </w:r>
    </w:p>
    <w:p w14:paraId="3ACC6730" w14:textId="77777777" w:rsidR="000A2459" w:rsidRPr="005E00C3" w:rsidRDefault="000A2459" w:rsidP="000A2459">
      <w:pPr>
        <w:pStyle w:val="PL"/>
        <w:rPr>
          <w:snapToGrid w:val="0"/>
        </w:rPr>
      </w:pPr>
      <w:r w:rsidRPr="005E00C3">
        <w:rPr>
          <w:snapToGrid w:val="0"/>
        </w:rPr>
        <w:t>}</w:t>
      </w:r>
    </w:p>
    <w:p w14:paraId="4E9F7B99" w14:textId="77777777" w:rsidR="000A2459" w:rsidRPr="005E00C3" w:rsidRDefault="000A2459" w:rsidP="000A2459">
      <w:pPr>
        <w:pStyle w:val="PL"/>
        <w:rPr>
          <w:snapToGrid w:val="0"/>
        </w:rPr>
      </w:pPr>
    </w:p>
    <w:p w14:paraId="57556A48" w14:textId="77777777" w:rsidR="000A2459" w:rsidRPr="005E00C3" w:rsidRDefault="000A2459" w:rsidP="000A2459">
      <w:pPr>
        <w:pStyle w:val="PL"/>
        <w:rPr>
          <w:snapToGrid w:val="0"/>
        </w:rPr>
      </w:pPr>
      <w:r w:rsidRPr="005E00C3">
        <w:rPr>
          <w:snapToGrid w:val="0"/>
        </w:rPr>
        <w:t>MBS-SessionInformation-Item-ExtIEs XNAP-PROTOCOL-EXTENSION ::= {</w:t>
      </w:r>
    </w:p>
    <w:p w14:paraId="02DB33DC" w14:textId="77777777" w:rsidR="000A2459" w:rsidRDefault="000A2459" w:rsidP="000A2459">
      <w:pPr>
        <w:pStyle w:val="PL"/>
        <w:rPr>
          <w:snapToGrid w:val="0"/>
        </w:rPr>
      </w:pPr>
      <w:r w:rsidRPr="00F36110">
        <w:rPr>
          <w:rFonts w:eastAsia="等线"/>
        </w:rPr>
        <w:tab/>
        <w:t>{ ID id-</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r>
      <w:r w:rsidRPr="00F36110">
        <w:rPr>
          <w:rFonts w:eastAsia="等线"/>
        </w:rPr>
        <w:tab/>
        <w:t>CRITICALITY ignore</w:t>
      </w:r>
      <w:r w:rsidRPr="00F36110">
        <w:rPr>
          <w:rFonts w:eastAsia="等线"/>
        </w:rPr>
        <w:tab/>
      </w:r>
      <w:r w:rsidRPr="00F36110">
        <w:rPr>
          <w:rFonts w:eastAsia="等线"/>
        </w:rPr>
        <w:tab/>
      </w:r>
      <w:r w:rsidRPr="00F36110">
        <w:rPr>
          <w:rFonts w:eastAsia="等线"/>
        </w:rPr>
        <w:tab/>
      </w:r>
      <w:r>
        <w:rPr>
          <w:rFonts w:eastAsia="等线"/>
          <w:snapToGrid w:val="0"/>
        </w:rPr>
        <w:t>EXTENSION</w:t>
      </w:r>
      <w:r w:rsidRPr="00F36110">
        <w:rPr>
          <w:rFonts w:eastAsia="等线"/>
        </w:rPr>
        <w:t xml:space="preserve"> </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t>PRESENCE</w:t>
      </w:r>
      <w:r w:rsidRPr="00F36110">
        <w:rPr>
          <w:rFonts w:eastAsia="等线"/>
        </w:rPr>
        <w:tab/>
        <w:t>optional</w:t>
      </w:r>
      <w:r w:rsidRPr="00F36110">
        <w:rPr>
          <w:rFonts w:eastAsia="等线"/>
        </w:rPr>
        <w:tab/>
        <w:t>}</w:t>
      </w:r>
      <w:r>
        <w:rPr>
          <w:rFonts w:eastAsia="等线"/>
        </w:rPr>
        <w:t>,</w:t>
      </w:r>
    </w:p>
    <w:p w14:paraId="2E614162" w14:textId="77777777" w:rsidR="000A2459" w:rsidRPr="005E00C3" w:rsidRDefault="000A2459" w:rsidP="000A2459">
      <w:pPr>
        <w:pStyle w:val="PL"/>
        <w:rPr>
          <w:snapToGrid w:val="0"/>
        </w:rPr>
      </w:pPr>
      <w:r w:rsidRPr="005E00C3">
        <w:rPr>
          <w:snapToGrid w:val="0"/>
        </w:rPr>
        <w:tab/>
        <w:t>...</w:t>
      </w:r>
    </w:p>
    <w:p w14:paraId="64162ADD" w14:textId="77777777" w:rsidR="000A2459" w:rsidRPr="005E00C3" w:rsidRDefault="000A2459" w:rsidP="000A2459">
      <w:pPr>
        <w:pStyle w:val="PL"/>
        <w:rPr>
          <w:snapToGrid w:val="0"/>
        </w:rPr>
      </w:pPr>
      <w:r w:rsidRPr="005E00C3">
        <w:rPr>
          <w:snapToGrid w:val="0"/>
        </w:rPr>
        <w:t>}</w:t>
      </w:r>
    </w:p>
    <w:p w14:paraId="41773E18" w14:textId="77777777" w:rsidR="000A2459" w:rsidRPr="005E00C3" w:rsidRDefault="000A2459" w:rsidP="000A2459">
      <w:pPr>
        <w:pStyle w:val="PL"/>
        <w:rPr>
          <w:snapToGrid w:val="0"/>
        </w:rPr>
      </w:pPr>
    </w:p>
    <w:p w14:paraId="16960872" w14:textId="77777777" w:rsidR="000A2459" w:rsidRPr="005E00C3" w:rsidRDefault="000A2459" w:rsidP="000A2459">
      <w:pPr>
        <w:pStyle w:val="PL"/>
        <w:rPr>
          <w:snapToGrid w:val="0"/>
        </w:rPr>
      </w:pPr>
    </w:p>
    <w:p w14:paraId="14CEBC35" w14:textId="77777777" w:rsidR="000A2459" w:rsidRPr="005E00C3" w:rsidRDefault="000A2459" w:rsidP="000A2459">
      <w:pPr>
        <w:pStyle w:val="PL"/>
        <w:rPr>
          <w:snapToGrid w:val="0"/>
        </w:rPr>
      </w:pPr>
      <w:r w:rsidRPr="005E00C3">
        <w:rPr>
          <w:snapToGrid w:val="0"/>
        </w:rPr>
        <w:t>MBS-SessionInformationResponse-List ::= SEQUENCE (SIZE(1..maxnoofMBSSessions)) OF MBS-SessionInformationResponse-Item</w:t>
      </w:r>
    </w:p>
    <w:p w14:paraId="5A16F8F8" w14:textId="77777777" w:rsidR="000A2459" w:rsidRPr="005E00C3" w:rsidRDefault="000A2459" w:rsidP="000A2459">
      <w:pPr>
        <w:pStyle w:val="PL"/>
        <w:rPr>
          <w:snapToGrid w:val="0"/>
        </w:rPr>
      </w:pPr>
    </w:p>
    <w:p w14:paraId="3E5A3961" w14:textId="77777777" w:rsidR="000A2459" w:rsidRPr="005E00C3" w:rsidRDefault="000A2459" w:rsidP="000A2459">
      <w:pPr>
        <w:pStyle w:val="PL"/>
        <w:rPr>
          <w:snapToGrid w:val="0"/>
        </w:rPr>
      </w:pPr>
      <w:r w:rsidRPr="005E00C3">
        <w:rPr>
          <w:snapToGrid w:val="0"/>
        </w:rPr>
        <w:t>MBS-SessionInformationResponse-Item ::= SEQUENCE {</w:t>
      </w:r>
    </w:p>
    <w:p w14:paraId="26581EAC"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MBS-Session-ID,</w:t>
      </w:r>
    </w:p>
    <w:p w14:paraId="1D9D7D8F" w14:textId="77777777" w:rsidR="000A2459" w:rsidRPr="005E00C3" w:rsidRDefault="000A2459" w:rsidP="000A2459">
      <w:pPr>
        <w:pStyle w:val="PL"/>
        <w:rPr>
          <w:snapToGrid w:val="0"/>
        </w:rPr>
      </w:pP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3DE69EF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t xml:space="preserve">ProtocolExtensionContainer { { MBS-SessionInformationResponse-Item-ExtIEs} } </w:t>
      </w:r>
      <w:r w:rsidRPr="00AD1AFC">
        <w:rPr>
          <w:snapToGrid w:val="0"/>
          <w:lang w:val="fr-FR"/>
        </w:rPr>
        <w:tab/>
        <w:t>OPTIONAL,</w:t>
      </w:r>
    </w:p>
    <w:p w14:paraId="536CE5D5"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13BA0B80" w14:textId="77777777" w:rsidR="000A2459" w:rsidRPr="005E00C3" w:rsidRDefault="000A2459" w:rsidP="000A2459">
      <w:pPr>
        <w:pStyle w:val="PL"/>
        <w:rPr>
          <w:snapToGrid w:val="0"/>
        </w:rPr>
      </w:pPr>
      <w:r w:rsidRPr="005E00C3">
        <w:rPr>
          <w:snapToGrid w:val="0"/>
        </w:rPr>
        <w:t>}</w:t>
      </w:r>
    </w:p>
    <w:p w14:paraId="6357EF49" w14:textId="77777777" w:rsidR="000A2459" w:rsidRPr="005E00C3" w:rsidRDefault="000A2459" w:rsidP="000A2459">
      <w:pPr>
        <w:pStyle w:val="PL"/>
        <w:rPr>
          <w:snapToGrid w:val="0"/>
        </w:rPr>
      </w:pPr>
    </w:p>
    <w:p w14:paraId="3F83AFCB" w14:textId="77777777" w:rsidR="000A2459" w:rsidRPr="005E00C3" w:rsidRDefault="000A2459" w:rsidP="000A2459">
      <w:pPr>
        <w:pStyle w:val="PL"/>
        <w:rPr>
          <w:snapToGrid w:val="0"/>
        </w:rPr>
      </w:pPr>
      <w:r w:rsidRPr="005E00C3">
        <w:rPr>
          <w:snapToGrid w:val="0"/>
        </w:rPr>
        <w:t>MBS-SessionInformationResponse-Item-ExtIEs XNAP-PROTOCOL-EXTENSION ::= {</w:t>
      </w:r>
    </w:p>
    <w:p w14:paraId="39FBC448" w14:textId="77777777" w:rsidR="000A2459" w:rsidRPr="005E00C3" w:rsidRDefault="000A2459" w:rsidP="000A2459">
      <w:pPr>
        <w:pStyle w:val="PL"/>
        <w:rPr>
          <w:snapToGrid w:val="0"/>
        </w:rPr>
      </w:pPr>
      <w:r w:rsidRPr="005E00C3">
        <w:rPr>
          <w:snapToGrid w:val="0"/>
        </w:rPr>
        <w:tab/>
        <w:t>...</w:t>
      </w:r>
    </w:p>
    <w:p w14:paraId="0AA5C737" w14:textId="77777777" w:rsidR="000A2459" w:rsidRPr="005E00C3" w:rsidRDefault="000A2459" w:rsidP="000A2459">
      <w:pPr>
        <w:pStyle w:val="PL"/>
        <w:rPr>
          <w:snapToGrid w:val="0"/>
        </w:rPr>
      </w:pPr>
      <w:r w:rsidRPr="005E00C3">
        <w:rPr>
          <w:snapToGrid w:val="0"/>
        </w:rPr>
        <w:t>}</w:t>
      </w:r>
    </w:p>
    <w:p w14:paraId="14D84048" w14:textId="77777777" w:rsidR="000A2459" w:rsidRPr="005E00C3" w:rsidRDefault="000A2459" w:rsidP="000A2459">
      <w:pPr>
        <w:pStyle w:val="PL"/>
        <w:rPr>
          <w:snapToGrid w:val="0"/>
        </w:rPr>
      </w:pPr>
    </w:p>
    <w:p w14:paraId="4726BF94" w14:textId="77777777" w:rsidR="000A2459" w:rsidRPr="005E00C3" w:rsidRDefault="000A2459" w:rsidP="000A2459">
      <w:pPr>
        <w:pStyle w:val="PL"/>
        <w:rPr>
          <w:noProof w:val="0"/>
          <w:snapToGrid w:val="0"/>
          <w:lang w:eastAsia="zh-CN"/>
        </w:rPr>
      </w:pPr>
      <w:r w:rsidRPr="005E00C3">
        <w:rPr>
          <w:bCs/>
          <w:lang w:eastAsia="ja-JP"/>
        </w:rPr>
        <w:t>M</w:t>
      </w:r>
      <w:r w:rsidRPr="005E00C3">
        <w:rPr>
          <w:bCs/>
          <w:lang w:eastAsia="zh-CN"/>
        </w:rPr>
        <w:t>RB-ID</w:t>
      </w:r>
      <w:r w:rsidRPr="005E00C3">
        <w:rPr>
          <w:bCs/>
          <w:lang w:eastAsia="ja-JP"/>
        </w:rPr>
        <w:t xml:space="preserve"> ::= INTEGER (1..</w:t>
      </w:r>
      <w:r>
        <w:rPr>
          <w:bCs/>
          <w:lang w:eastAsia="ja-JP"/>
        </w:rPr>
        <w:t>512, ...</w:t>
      </w:r>
      <w:r w:rsidRPr="005E00C3">
        <w:rPr>
          <w:bCs/>
          <w:lang w:eastAsia="ja-JP"/>
        </w:rPr>
        <w:t>)</w:t>
      </w:r>
    </w:p>
    <w:p w14:paraId="34907E29" w14:textId="77777777" w:rsidR="000A2459" w:rsidRPr="005E00C3" w:rsidRDefault="000A2459" w:rsidP="000A2459">
      <w:pPr>
        <w:pStyle w:val="PL"/>
        <w:rPr>
          <w:noProof w:val="0"/>
          <w:snapToGrid w:val="0"/>
          <w:lang w:eastAsia="zh-CN"/>
        </w:rPr>
      </w:pPr>
    </w:p>
    <w:p w14:paraId="2644CC3A" w14:textId="77777777" w:rsidR="000A2459" w:rsidRPr="005E00C3" w:rsidRDefault="000A2459" w:rsidP="000A2459">
      <w:pPr>
        <w:pStyle w:val="PL"/>
        <w:rPr>
          <w:noProof w:val="0"/>
          <w:snapToGrid w:val="0"/>
        </w:rPr>
      </w:pPr>
      <w:r w:rsidRPr="005E00C3">
        <w:rPr>
          <w:noProof w:val="0"/>
          <w:snapToGrid w:val="0"/>
          <w:lang w:eastAsia="zh-CN"/>
        </w:rPr>
        <w:t xml:space="preserve">MRB-ProgressInformation ::= </w:t>
      </w:r>
      <w:r w:rsidRPr="005E00C3">
        <w:rPr>
          <w:noProof w:val="0"/>
          <w:snapToGrid w:val="0"/>
        </w:rPr>
        <w:t>CHOICE {</w:t>
      </w:r>
    </w:p>
    <w:p w14:paraId="385BA509" w14:textId="77777777" w:rsidR="000A2459" w:rsidRPr="005E00C3" w:rsidRDefault="000A2459" w:rsidP="000A2459">
      <w:pPr>
        <w:pStyle w:val="PL"/>
        <w:rPr>
          <w:noProof w:val="0"/>
          <w:snapToGrid w:val="0"/>
          <w:lang w:eastAsia="zh-CN"/>
        </w:rPr>
      </w:pPr>
      <w:r w:rsidRPr="005E00C3">
        <w:rPr>
          <w:noProof w:val="0"/>
          <w:snapToGrid w:val="0"/>
        </w:rPr>
        <w:tab/>
      </w:r>
      <w:r w:rsidRPr="005E00C3">
        <w:rPr>
          <w:snapToGrid w:val="0"/>
        </w:rPr>
        <w:t>pdcp-SN12</w:t>
      </w:r>
      <w:r w:rsidRPr="005E00C3">
        <w:rPr>
          <w:snapToGrid w:val="0"/>
        </w:rPr>
        <w:tab/>
      </w:r>
      <w:r w:rsidRPr="005E00C3">
        <w:rPr>
          <w:snapToGrid w:val="0"/>
        </w:rPr>
        <w:tab/>
      </w:r>
      <w:r w:rsidRPr="005E00C3">
        <w:rPr>
          <w:snapToGrid w:val="0"/>
        </w:rPr>
        <w:tab/>
        <w:t>INTEGER (0..4095),</w:t>
      </w:r>
    </w:p>
    <w:p w14:paraId="2ED72D8D" w14:textId="77777777" w:rsidR="000A2459" w:rsidRPr="005E00C3" w:rsidRDefault="000A2459" w:rsidP="000A2459">
      <w:pPr>
        <w:pStyle w:val="PL"/>
        <w:rPr>
          <w:noProof w:val="0"/>
          <w:snapToGrid w:val="0"/>
        </w:rPr>
      </w:pPr>
      <w:r w:rsidRPr="005E00C3">
        <w:rPr>
          <w:noProof w:val="0"/>
          <w:snapToGrid w:val="0"/>
          <w:lang w:eastAsia="zh-CN"/>
        </w:rPr>
        <w:tab/>
      </w:r>
      <w:r w:rsidRPr="005E00C3">
        <w:rPr>
          <w:snapToGrid w:val="0"/>
        </w:rPr>
        <w:t>pdcp-SN18</w:t>
      </w:r>
      <w:r w:rsidRPr="005E00C3">
        <w:rPr>
          <w:snapToGrid w:val="0"/>
        </w:rPr>
        <w:tab/>
      </w:r>
      <w:r w:rsidRPr="005E00C3">
        <w:rPr>
          <w:snapToGrid w:val="0"/>
        </w:rPr>
        <w:tab/>
      </w:r>
      <w:r w:rsidRPr="005E00C3">
        <w:rPr>
          <w:snapToGrid w:val="0"/>
        </w:rPr>
        <w:tab/>
        <w:t>INTEGER (0..262143),</w:t>
      </w:r>
    </w:p>
    <w:p w14:paraId="0FFB478D" w14:textId="77777777" w:rsidR="000A2459" w:rsidRPr="005E00C3" w:rsidRDefault="000A2459" w:rsidP="000A2459">
      <w:pPr>
        <w:pStyle w:val="PL"/>
        <w:rPr>
          <w:snapToGrid w:val="0"/>
        </w:rPr>
      </w:pPr>
      <w:r w:rsidRPr="005E00C3">
        <w:rPr>
          <w:snapToGrid w:val="0"/>
        </w:rPr>
        <w:tab/>
        <w:t>choice-extension</w:t>
      </w:r>
      <w:r w:rsidRPr="005E00C3">
        <w:rPr>
          <w:snapToGrid w:val="0"/>
        </w:rPr>
        <w:tab/>
      </w:r>
      <w:r w:rsidRPr="005E00C3">
        <w:rPr>
          <w:snapToGrid w:val="0"/>
        </w:rPr>
        <w:tab/>
      </w:r>
      <w:r w:rsidRPr="005E00C3">
        <w:t>ProtocolIE-Single-Container</w:t>
      </w:r>
      <w:r w:rsidRPr="005E00C3">
        <w:rPr>
          <w:snapToGrid w:val="0"/>
        </w:rPr>
        <w:t xml:space="preserve"> { {</w:t>
      </w:r>
      <w:r w:rsidRPr="005E00C3">
        <w:rPr>
          <w:noProof w:val="0"/>
          <w:snapToGrid w:val="0"/>
          <w:lang w:eastAsia="zh-CN"/>
        </w:rPr>
        <w:t xml:space="preserve"> MRB-ProgressInformation</w:t>
      </w:r>
      <w:r w:rsidRPr="005E00C3">
        <w:rPr>
          <w:snapToGrid w:val="0"/>
        </w:rPr>
        <w:t>-ExtIEs} }</w:t>
      </w:r>
    </w:p>
    <w:p w14:paraId="35F4B115" w14:textId="77777777" w:rsidR="000A2459" w:rsidRPr="005E00C3" w:rsidRDefault="000A2459" w:rsidP="000A2459">
      <w:pPr>
        <w:pStyle w:val="PL"/>
        <w:rPr>
          <w:snapToGrid w:val="0"/>
        </w:rPr>
      </w:pPr>
      <w:r w:rsidRPr="005E00C3">
        <w:rPr>
          <w:snapToGrid w:val="0"/>
        </w:rPr>
        <w:t>}</w:t>
      </w:r>
    </w:p>
    <w:p w14:paraId="073A49B3" w14:textId="77777777" w:rsidR="000A2459" w:rsidRPr="005E00C3" w:rsidRDefault="000A2459" w:rsidP="000A2459">
      <w:pPr>
        <w:pStyle w:val="PL"/>
        <w:rPr>
          <w:noProof w:val="0"/>
          <w:snapToGrid w:val="0"/>
          <w:lang w:eastAsia="zh-CN"/>
        </w:rPr>
      </w:pPr>
    </w:p>
    <w:p w14:paraId="622A0E0D" w14:textId="77777777" w:rsidR="000A2459" w:rsidRPr="005E00C3" w:rsidRDefault="000A2459" w:rsidP="000A2459">
      <w:pPr>
        <w:pStyle w:val="PL"/>
        <w:rPr>
          <w:noProof w:val="0"/>
          <w:snapToGrid w:val="0"/>
        </w:rPr>
      </w:pPr>
      <w:r w:rsidRPr="005E00C3">
        <w:rPr>
          <w:noProof w:val="0"/>
          <w:snapToGrid w:val="0"/>
          <w:lang w:eastAsia="zh-CN"/>
        </w:rPr>
        <w:t>MRB-ProgressInformation</w:t>
      </w:r>
      <w:r w:rsidRPr="005E00C3">
        <w:rPr>
          <w:noProof w:val="0"/>
          <w:snapToGrid w:val="0"/>
        </w:rPr>
        <w:t>-ExtIEs XNAP-PROTOCOL-IES ::= {</w:t>
      </w:r>
    </w:p>
    <w:p w14:paraId="0269E124" w14:textId="77777777" w:rsidR="000A2459" w:rsidRPr="005E00C3" w:rsidRDefault="000A2459" w:rsidP="000A2459">
      <w:pPr>
        <w:pStyle w:val="PL"/>
        <w:rPr>
          <w:noProof w:val="0"/>
          <w:snapToGrid w:val="0"/>
        </w:rPr>
      </w:pPr>
      <w:r w:rsidRPr="005E00C3">
        <w:rPr>
          <w:noProof w:val="0"/>
          <w:snapToGrid w:val="0"/>
        </w:rPr>
        <w:tab/>
        <w:t>...</w:t>
      </w:r>
    </w:p>
    <w:p w14:paraId="32EEE271" w14:textId="77777777" w:rsidR="000A2459" w:rsidRDefault="000A2459" w:rsidP="000A2459">
      <w:pPr>
        <w:pStyle w:val="PL"/>
        <w:rPr>
          <w:noProof w:val="0"/>
          <w:snapToGrid w:val="0"/>
        </w:rPr>
      </w:pPr>
      <w:r w:rsidRPr="005E00C3">
        <w:rPr>
          <w:noProof w:val="0"/>
          <w:snapToGrid w:val="0"/>
        </w:rPr>
        <w:t>}</w:t>
      </w:r>
    </w:p>
    <w:p w14:paraId="1171E405" w14:textId="77777777" w:rsidR="000A2459" w:rsidRPr="005E00C3" w:rsidRDefault="000A2459" w:rsidP="000A2459">
      <w:pPr>
        <w:pStyle w:val="PL"/>
        <w:rPr>
          <w:noProof w:val="0"/>
          <w:snapToGrid w:val="0"/>
        </w:rPr>
      </w:pPr>
    </w:p>
    <w:p w14:paraId="59454B90" w14:textId="77777777" w:rsidR="000A2459" w:rsidRPr="00BA5800" w:rsidRDefault="000A2459" w:rsidP="000A2459">
      <w:pPr>
        <w:pStyle w:val="PL"/>
        <w:rPr>
          <w:snapToGrid w:val="0"/>
        </w:rPr>
      </w:pPr>
      <w:r w:rsidRPr="00BA5800">
        <w:rPr>
          <w:snapToGrid w:val="0"/>
        </w:rPr>
        <w:t xml:space="preserve">MDT-Activation </w:t>
      </w:r>
      <w:r w:rsidRPr="00BA5800">
        <w:rPr>
          <w:snapToGrid w:val="0"/>
        </w:rPr>
        <w:tab/>
        <w:t>::= ENUMERATED {</w:t>
      </w:r>
    </w:p>
    <w:p w14:paraId="5270B28C" w14:textId="77777777" w:rsidR="000A2459" w:rsidRPr="00BA5800" w:rsidRDefault="000A2459" w:rsidP="000A2459">
      <w:pPr>
        <w:pStyle w:val="PL"/>
        <w:rPr>
          <w:snapToGrid w:val="0"/>
        </w:rPr>
      </w:pPr>
      <w:r w:rsidRPr="00BA5800">
        <w:rPr>
          <w:snapToGrid w:val="0"/>
        </w:rPr>
        <w:tab/>
        <w:t>immediate-MDT-only,</w:t>
      </w:r>
    </w:p>
    <w:p w14:paraId="487E7987" w14:textId="77777777" w:rsidR="000A2459" w:rsidRPr="00BA5800" w:rsidRDefault="000A2459" w:rsidP="000A2459">
      <w:pPr>
        <w:pStyle w:val="PL"/>
        <w:rPr>
          <w:snapToGrid w:val="0"/>
        </w:rPr>
      </w:pPr>
      <w:r w:rsidRPr="00BA5800">
        <w:rPr>
          <w:snapToGrid w:val="0"/>
        </w:rPr>
        <w:tab/>
        <w:t>immediate-MDT-and-Trace,</w:t>
      </w:r>
    </w:p>
    <w:p w14:paraId="370913A0" w14:textId="77777777" w:rsidR="000A2459" w:rsidRPr="00BA5800" w:rsidRDefault="000A2459" w:rsidP="000A2459">
      <w:pPr>
        <w:pStyle w:val="PL"/>
        <w:rPr>
          <w:snapToGrid w:val="0"/>
        </w:rPr>
      </w:pPr>
      <w:r w:rsidRPr="00BA5800">
        <w:rPr>
          <w:snapToGrid w:val="0"/>
        </w:rPr>
        <w:tab/>
        <w:t>logged-MDT-only,</w:t>
      </w:r>
    </w:p>
    <w:p w14:paraId="7242A3F5" w14:textId="77777777" w:rsidR="000A2459" w:rsidRPr="00BA5800" w:rsidRDefault="000A2459" w:rsidP="000A2459">
      <w:pPr>
        <w:pStyle w:val="PL"/>
        <w:rPr>
          <w:snapToGrid w:val="0"/>
        </w:rPr>
      </w:pPr>
      <w:r>
        <w:rPr>
          <w:snapToGrid w:val="0"/>
        </w:rPr>
        <w:tab/>
        <w:t>...</w:t>
      </w:r>
    </w:p>
    <w:p w14:paraId="0198EF1C" w14:textId="77777777" w:rsidR="000A2459" w:rsidRPr="00BA5800" w:rsidRDefault="000A2459" w:rsidP="000A2459">
      <w:pPr>
        <w:pStyle w:val="PL"/>
        <w:rPr>
          <w:snapToGrid w:val="0"/>
        </w:rPr>
      </w:pPr>
      <w:r w:rsidRPr="00BA5800">
        <w:rPr>
          <w:snapToGrid w:val="0"/>
        </w:rPr>
        <w:t>}</w:t>
      </w:r>
    </w:p>
    <w:p w14:paraId="6319B772" w14:textId="77777777" w:rsidR="000A2459" w:rsidRPr="00BA5800" w:rsidRDefault="000A2459" w:rsidP="000A2459">
      <w:pPr>
        <w:pStyle w:val="PL"/>
        <w:rPr>
          <w:snapToGrid w:val="0"/>
        </w:rPr>
      </w:pPr>
    </w:p>
    <w:p w14:paraId="6C9F8C0B" w14:textId="77777777" w:rsidR="000A2459" w:rsidRPr="00BA5800" w:rsidRDefault="000A2459" w:rsidP="000A2459">
      <w:pPr>
        <w:pStyle w:val="PL"/>
        <w:rPr>
          <w:snapToGrid w:val="0"/>
        </w:rPr>
      </w:pPr>
      <w:r w:rsidRPr="00BA5800">
        <w:rPr>
          <w:snapToGrid w:val="0"/>
        </w:rPr>
        <w:t>MDT-Configuration ::= SEQUENCE {</w:t>
      </w:r>
    </w:p>
    <w:p w14:paraId="3FCC826C" w14:textId="77777777" w:rsidR="000A2459" w:rsidRDefault="000A2459" w:rsidP="000A2459">
      <w:pPr>
        <w:pStyle w:val="PL"/>
        <w:rPr>
          <w:snapToGrid w:val="0"/>
        </w:rPr>
      </w:pPr>
      <w:r w:rsidRPr="00BA5800">
        <w:rPr>
          <w:snapToGrid w:val="0"/>
        </w:rPr>
        <w:tab/>
      </w:r>
      <w:r>
        <w:rPr>
          <w:snapToGrid w:val="0"/>
        </w:rPr>
        <w:t>mDT-Configuration-NR</w:t>
      </w:r>
      <w:r>
        <w:rPr>
          <w:snapToGrid w:val="0"/>
        </w:rPr>
        <w:tab/>
      </w:r>
      <w:r>
        <w:rPr>
          <w:snapToGrid w:val="0"/>
        </w:rPr>
        <w:tab/>
        <w:t>MDT-Configuration-NR</w:t>
      </w:r>
      <w:r>
        <w:rPr>
          <w:snapToGrid w:val="0"/>
        </w:rPr>
        <w:tab/>
      </w:r>
      <w:r>
        <w:rPr>
          <w:snapToGrid w:val="0"/>
        </w:rPr>
        <w:tab/>
        <w:t>OPTIONAL,</w:t>
      </w:r>
    </w:p>
    <w:p w14:paraId="23B44FF7" w14:textId="77777777" w:rsidR="000A2459" w:rsidRDefault="000A2459" w:rsidP="000A2459">
      <w:pPr>
        <w:pStyle w:val="PL"/>
        <w:rPr>
          <w:snapToGrid w:val="0"/>
        </w:rPr>
      </w:pPr>
      <w:r w:rsidRPr="00BA5800">
        <w:rPr>
          <w:snapToGrid w:val="0"/>
        </w:rPr>
        <w:tab/>
      </w:r>
      <w:r>
        <w:rPr>
          <w:snapToGrid w:val="0"/>
        </w:rPr>
        <w:t>mDT-Configuration-EUTRA</w:t>
      </w:r>
      <w:r>
        <w:rPr>
          <w:snapToGrid w:val="0"/>
        </w:rPr>
        <w:tab/>
      </w:r>
      <w:r>
        <w:rPr>
          <w:snapToGrid w:val="0"/>
        </w:rPr>
        <w:tab/>
        <w:t>MDT-Configuration-EUTRA</w:t>
      </w:r>
      <w:r>
        <w:rPr>
          <w:snapToGrid w:val="0"/>
        </w:rPr>
        <w:tab/>
      </w:r>
      <w:r>
        <w:rPr>
          <w:snapToGrid w:val="0"/>
        </w:rPr>
        <w:tab/>
        <w:t>OPTIONAL,</w:t>
      </w:r>
    </w:p>
    <w:p w14:paraId="576C6B54" w14:textId="77777777" w:rsidR="000A2459" w:rsidRPr="00BA5800" w:rsidRDefault="000A2459" w:rsidP="000A2459">
      <w:pPr>
        <w:pStyle w:val="PL"/>
        <w:rPr>
          <w:snapToGrid w:val="0"/>
        </w:rPr>
      </w:pPr>
      <w:r w:rsidRPr="00BA5800">
        <w:rPr>
          <w:snapToGrid w:val="0"/>
        </w:rPr>
        <w:t>iE-Extensions</w:t>
      </w:r>
      <w:r w:rsidRPr="00BA5800">
        <w:rPr>
          <w:snapToGrid w:val="0"/>
        </w:rPr>
        <w:tab/>
      </w:r>
      <w:r w:rsidRPr="00BA5800">
        <w:rPr>
          <w:snapToGrid w:val="0"/>
        </w:rPr>
        <w:tab/>
        <w:t>ProtocolExtensionContainer { { MDT-Configuration-ExtIEs} } OPTIONAL,</w:t>
      </w:r>
    </w:p>
    <w:p w14:paraId="755E62FC" w14:textId="77777777" w:rsidR="000A2459" w:rsidRPr="00BA5800" w:rsidRDefault="000A2459" w:rsidP="000A2459">
      <w:pPr>
        <w:pStyle w:val="PL"/>
        <w:rPr>
          <w:snapToGrid w:val="0"/>
        </w:rPr>
      </w:pPr>
      <w:r w:rsidRPr="00BA5800">
        <w:rPr>
          <w:snapToGrid w:val="0"/>
        </w:rPr>
        <w:tab/>
        <w:t>...</w:t>
      </w:r>
    </w:p>
    <w:p w14:paraId="410845D9" w14:textId="77777777" w:rsidR="000A2459" w:rsidRPr="00BA5800" w:rsidRDefault="000A2459" w:rsidP="000A2459">
      <w:pPr>
        <w:pStyle w:val="PL"/>
        <w:rPr>
          <w:snapToGrid w:val="0"/>
        </w:rPr>
      </w:pPr>
      <w:r w:rsidRPr="00BA5800">
        <w:rPr>
          <w:snapToGrid w:val="0"/>
        </w:rPr>
        <w:t>}</w:t>
      </w:r>
    </w:p>
    <w:p w14:paraId="756C69AD" w14:textId="77777777" w:rsidR="000A2459" w:rsidRPr="00BA5800" w:rsidRDefault="000A2459" w:rsidP="000A2459">
      <w:pPr>
        <w:pStyle w:val="PL"/>
        <w:rPr>
          <w:snapToGrid w:val="0"/>
        </w:rPr>
      </w:pPr>
      <w:bookmarkStart w:id="2583" w:name="_Hlk168587257"/>
      <w:r w:rsidRPr="00BA5800">
        <w:rPr>
          <w:snapToGrid w:val="0"/>
        </w:rPr>
        <w:t>MDT-Configuration-ExtIEs</w:t>
      </w:r>
      <w:bookmarkEnd w:id="2583"/>
      <w:r w:rsidRPr="00BA5800">
        <w:rPr>
          <w:snapToGrid w:val="0"/>
        </w:rPr>
        <w:t xml:space="preserve"> </w:t>
      </w:r>
      <w:r>
        <w:rPr>
          <w:snapToGrid w:val="0"/>
        </w:rPr>
        <w:t>XNAP</w:t>
      </w:r>
      <w:r w:rsidRPr="00BA5800">
        <w:rPr>
          <w:snapToGrid w:val="0"/>
        </w:rPr>
        <w:t>-PROTOCOL-EXTENSION ::= {</w:t>
      </w:r>
    </w:p>
    <w:p w14:paraId="5B1EF580" w14:textId="77777777" w:rsidR="000A2459" w:rsidRDefault="000A2459" w:rsidP="000A2459">
      <w:pPr>
        <w:pStyle w:val="PL"/>
        <w:rPr>
          <w:snapToGrid w:val="0"/>
        </w:rPr>
      </w:pPr>
      <w:r>
        <w:rPr>
          <w:snapToGrid w:val="0"/>
        </w:rPr>
        <w:t>{ ID id-</w:t>
      </w:r>
      <w:r>
        <w:rPr>
          <w:rFonts w:hint="eastAsia"/>
          <w:snapToGrid w:val="0"/>
          <w:lang w:val="en-US" w:eastAsia="zh-CN"/>
        </w:rPr>
        <w:t>MN-only-MDT-collection</w:t>
      </w:r>
      <w:r>
        <w:rPr>
          <w:rFonts w:hint="eastAsia"/>
          <w:snapToGrid w:val="0"/>
          <w:lang w:val="en-US" w:eastAsia="zh-CN"/>
        </w:rPr>
        <w:tab/>
      </w:r>
      <w:r>
        <w:rPr>
          <w:snapToGrid w:val="0"/>
        </w:rPr>
        <w:t>CRITICALITY ignore</w:t>
      </w:r>
      <w:r>
        <w:rPr>
          <w:snapToGrid w:val="0"/>
        </w:rPr>
        <w:tab/>
      </w:r>
      <w:r>
        <w:rPr>
          <w:snapToGrid w:val="0"/>
        </w:rPr>
        <w:tab/>
        <w:t xml:space="preserve">EXTENSION </w:t>
      </w:r>
      <w:r>
        <w:rPr>
          <w:rFonts w:hint="eastAsia"/>
          <w:snapToGrid w:val="0"/>
          <w:lang w:val="en-US" w:eastAsia="zh-CN"/>
        </w:rPr>
        <w:t>MN-only-MDT-collection</w:t>
      </w:r>
      <w:r>
        <w:rPr>
          <w:snapToGrid w:val="0"/>
        </w:rPr>
        <w:tab/>
      </w:r>
      <w:r>
        <w:rPr>
          <w:snapToGrid w:val="0"/>
        </w:rPr>
        <w:tab/>
      </w:r>
      <w:r>
        <w:rPr>
          <w:snapToGrid w:val="0"/>
        </w:rPr>
        <w:tab/>
        <w:t>PRESENCE optional },</w:t>
      </w:r>
    </w:p>
    <w:p w14:paraId="4DBD1FD1" w14:textId="77777777" w:rsidR="000A2459" w:rsidRPr="00BA5800" w:rsidRDefault="000A2459" w:rsidP="000A2459">
      <w:pPr>
        <w:pStyle w:val="PL"/>
        <w:rPr>
          <w:snapToGrid w:val="0"/>
        </w:rPr>
      </w:pPr>
      <w:r w:rsidRPr="00BA5800">
        <w:rPr>
          <w:snapToGrid w:val="0"/>
        </w:rPr>
        <w:tab/>
        <w:t>...</w:t>
      </w:r>
    </w:p>
    <w:p w14:paraId="6B7A797A" w14:textId="77777777" w:rsidR="000A2459" w:rsidRPr="00BA5800" w:rsidRDefault="000A2459" w:rsidP="000A2459">
      <w:pPr>
        <w:pStyle w:val="PL"/>
        <w:rPr>
          <w:snapToGrid w:val="0"/>
        </w:rPr>
      </w:pPr>
      <w:r w:rsidRPr="00BA5800">
        <w:rPr>
          <w:snapToGrid w:val="0"/>
        </w:rPr>
        <w:t>}</w:t>
      </w:r>
    </w:p>
    <w:p w14:paraId="54933461" w14:textId="77777777" w:rsidR="000A2459" w:rsidRDefault="000A2459" w:rsidP="000A2459">
      <w:pPr>
        <w:pStyle w:val="PL"/>
        <w:rPr>
          <w:snapToGrid w:val="0"/>
        </w:rPr>
      </w:pPr>
    </w:p>
    <w:p w14:paraId="2E4D5F35" w14:textId="77777777" w:rsidR="000A2459" w:rsidRDefault="000A2459" w:rsidP="000A2459">
      <w:pPr>
        <w:pStyle w:val="PL"/>
        <w:rPr>
          <w:snapToGrid w:val="0"/>
        </w:rPr>
      </w:pPr>
      <w:r>
        <w:rPr>
          <w:rFonts w:hint="eastAsia"/>
          <w:snapToGrid w:val="0"/>
          <w:lang w:val="en-US" w:eastAsia="zh-CN"/>
        </w:rPr>
        <w:t>MN-only-MDT-collection</w:t>
      </w:r>
      <w:r>
        <w:rPr>
          <w:snapToGrid w:val="0"/>
        </w:rPr>
        <w:t xml:space="preserve"> ::= ENUMERATED {</w:t>
      </w:r>
    </w:p>
    <w:p w14:paraId="694A324B" w14:textId="77777777" w:rsidR="000A2459" w:rsidRDefault="000A2459" w:rsidP="000A2459">
      <w:pPr>
        <w:pStyle w:val="PL"/>
        <w:rPr>
          <w:snapToGrid w:val="0"/>
        </w:rPr>
      </w:pPr>
      <w:r>
        <w:rPr>
          <w:snapToGrid w:val="0"/>
        </w:rPr>
        <w:tab/>
      </w:r>
      <w:r>
        <w:rPr>
          <w:snapToGrid w:val="0"/>
          <w:lang w:val="en-US" w:eastAsia="zh-CN"/>
        </w:rPr>
        <w:t>m</w:t>
      </w:r>
      <w:r>
        <w:rPr>
          <w:rFonts w:hint="eastAsia"/>
          <w:snapToGrid w:val="0"/>
          <w:lang w:val="en-US" w:eastAsia="zh-CN"/>
        </w:rPr>
        <w:t>N</w:t>
      </w:r>
      <w:r>
        <w:rPr>
          <w:snapToGrid w:val="0"/>
          <w:lang w:val="en-US" w:eastAsia="zh-CN"/>
        </w:rPr>
        <w:t>-</w:t>
      </w:r>
      <w:r>
        <w:rPr>
          <w:rFonts w:hint="eastAsia"/>
          <w:snapToGrid w:val="0"/>
          <w:lang w:val="en-US" w:eastAsia="zh-CN"/>
        </w:rPr>
        <w:t>Only</w:t>
      </w:r>
      <w:r>
        <w:rPr>
          <w:snapToGrid w:val="0"/>
        </w:rPr>
        <w:t>,</w:t>
      </w:r>
    </w:p>
    <w:p w14:paraId="5E78505E" w14:textId="77777777" w:rsidR="000A2459" w:rsidRDefault="000A2459" w:rsidP="000A2459">
      <w:pPr>
        <w:pStyle w:val="PL"/>
        <w:rPr>
          <w:snapToGrid w:val="0"/>
        </w:rPr>
      </w:pPr>
      <w:r>
        <w:rPr>
          <w:snapToGrid w:val="0"/>
        </w:rPr>
        <w:tab/>
        <w:t>...</w:t>
      </w:r>
    </w:p>
    <w:p w14:paraId="48B02048" w14:textId="77777777" w:rsidR="000A2459" w:rsidRDefault="000A2459" w:rsidP="000A2459">
      <w:pPr>
        <w:pStyle w:val="PL"/>
        <w:rPr>
          <w:snapToGrid w:val="0"/>
        </w:rPr>
      </w:pPr>
      <w:r>
        <w:rPr>
          <w:snapToGrid w:val="0"/>
        </w:rPr>
        <w:t>}</w:t>
      </w:r>
    </w:p>
    <w:p w14:paraId="27D346D8" w14:textId="77777777" w:rsidR="000A2459" w:rsidRPr="00BA5800" w:rsidRDefault="000A2459" w:rsidP="000A2459">
      <w:pPr>
        <w:pStyle w:val="PL"/>
        <w:rPr>
          <w:snapToGrid w:val="0"/>
        </w:rPr>
      </w:pPr>
    </w:p>
    <w:p w14:paraId="6F519A64" w14:textId="77777777" w:rsidR="000A2459" w:rsidRPr="00BA5800" w:rsidRDefault="000A2459" w:rsidP="000A2459">
      <w:pPr>
        <w:pStyle w:val="PL"/>
        <w:rPr>
          <w:snapToGrid w:val="0"/>
        </w:rPr>
      </w:pPr>
      <w:r w:rsidRPr="00BA5800">
        <w:rPr>
          <w:snapToGrid w:val="0"/>
        </w:rPr>
        <w:t>MDT-Configuration</w:t>
      </w:r>
      <w:r>
        <w:rPr>
          <w:snapToGrid w:val="0"/>
        </w:rPr>
        <w:t>-NR</w:t>
      </w:r>
      <w:r w:rsidRPr="00BA5800">
        <w:rPr>
          <w:snapToGrid w:val="0"/>
        </w:rPr>
        <w:t xml:space="preserve"> ::= SEQUENCE {</w:t>
      </w:r>
    </w:p>
    <w:p w14:paraId="289CEAF0" w14:textId="77777777" w:rsidR="000A2459" w:rsidRPr="00BA5800" w:rsidRDefault="000A2459" w:rsidP="000A2459">
      <w:pPr>
        <w:pStyle w:val="PL"/>
        <w:rPr>
          <w:snapToGrid w:val="0"/>
        </w:rPr>
      </w:pPr>
      <w:r w:rsidRPr="00BA5800">
        <w:rPr>
          <w:snapToGrid w:val="0"/>
        </w:rPr>
        <w:tab/>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26EDAF5D" w14:textId="77777777" w:rsidR="000A2459" w:rsidRPr="00BA5800" w:rsidRDefault="000A2459" w:rsidP="000A2459">
      <w:pPr>
        <w:pStyle w:val="PL"/>
        <w:rPr>
          <w:snapToGrid w:val="0"/>
        </w:rPr>
      </w:pPr>
      <w:r w:rsidRPr="00BA5800">
        <w:rPr>
          <w:snapToGrid w:val="0"/>
        </w:rPr>
        <w:tab/>
        <w:t>areaScopeOfMDT</w:t>
      </w:r>
      <w:r>
        <w:rPr>
          <w:snapToGrid w:val="0"/>
        </w:rPr>
        <w:t>-NR</w:t>
      </w:r>
      <w:r w:rsidRPr="00BA5800">
        <w:rPr>
          <w:snapToGrid w:val="0"/>
        </w:rPr>
        <w:tab/>
      </w:r>
      <w:r w:rsidRPr="00BA5800">
        <w:rPr>
          <w:snapToGrid w:val="0"/>
        </w:rPr>
        <w:tab/>
      </w:r>
      <w:r>
        <w:rPr>
          <w:snapToGrid w:val="0"/>
        </w:rPr>
        <w:tab/>
      </w:r>
      <w:r w:rsidRPr="00BA5800">
        <w:rPr>
          <w:snapToGrid w:val="0"/>
        </w:rPr>
        <w:t>AreaScopeOfMDT</w:t>
      </w:r>
      <w:r>
        <w:rPr>
          <w:snapToGrid w:val="0"/>
        </w:rPr>
        <w:t>-NR</w:t>
      </w:r>
      <w:r>
        <w:rPr>
          <w:snapToGrid w:val="0"/>
        </w:rPr>
        <w:tab/>
        <w:t>OPTIONAL</w:t>
      </w:r>
      <w:r w:rsidRPr="00BA5800">
        <w:rPr>
          <w:snapToGrid w:val="0"/>
        </w:rPr>
        <w:t>,</w:t>
      </w:r>
    </w:p>
    <w:p w14:paraId="076D42C7" w14:textId="77777777" w:rsidR="000A2459" w:rsidRPr="0025519D" w:rsidRDefault="000A2459" w:rsidP="000A2459">
      <w:pPr>
        <w:pStyle w:val="PL"/>
        <w:rPr>
          <w:snapToGrid w:val="0"/>
        </w:rPr>
      </w:pPr>
      <w:r w:rsidRPr="00BA5800">
        <w:rPr>
          <w:snapToGrid w:val="0"/>
        </w:rPr>
        <w:tab/>
      </w:r>
      <w:r w:rsidRPr="0025519D">
        <w:rPr>
          <w:snapToGrid w:val="0"/>
        </w:rPr>
        <w:t>mDTMode-NR</w:t>
      </w:r>
      <w:r w:rsidRPr="0025519D">
        <w:rPr>
          <w:snapToGrid w:val="0"/>
        </w:rPr>
        <w:tab/>
      </w:r>
      <w:r w:rsidRPr="0025519D">
        <w:rPr>
          <w:snapToGrid w:val="0"/>
        </w:rPr>
        <w:tab/>
      </w:r>
      <w:r w:rsidRPr="0025519D">
        <w:rPr>
          <w:snapToGrid w:val="0"/>
        </w:rPr>
        <w:tab/>
      </w:r>
      <w:r w:rsidRPr="0025519D">
        <w:rPr>
          <w:snapToGrid w:val="0"/>
        </w:rPr>
        <w:tab/>
      </w:r>
      <w:r>
        <w:rPr>
          <w:snapToGrid w:val="0"/>
        </w:rPr>
        <w:tab/>
      </w:r>
      <w:r w:rsidRPr="0025519D">
        <w:rPr>
          <w:snapToGrid w:val="0"/>
        </w:rPr>
        <w:t>MDTMode-NR,</w:t>
      </w:r>
    </w:p>
    <w:p w14:paraId="05A7846B" w14:textId="77777777" w:rsidR="000A2459" w:rsidRPr="0025519D" w:rsidRDefault="000A2459" w:rsidP="000A2459">
      <w:pPr>
        <w:pStyle w:val="PL"/>
        <w:rPr>
          <w:snapToGrid w:val="0"/>
        </w:rPr>
      </w:pPr>
      <w:r w:rsidRPr="0025519D">
        <w:rPr>
          <w:snapToGrid w:val="0"/>
        </w:rPr>
        <w:tab/>
        <w:t>signallingBasedMDTPLMNList</w:t>
      </w:r>
      <w:r w:rsidRPr="0025519D">
        <w:rPr>
          <w:snapToGrid w:val="0"/>
        </w:rPr>
        <w:tab/>
        <w:t>MDTPLMNList</w:t>
      </w:r>
      <w:r>
        <w:rPr>
          <w:snapToGrid w:val="0"/>
        </w:rPr>
        <w:tab/>
      </w:r>
      <w:r>
        <w:rPr>
          <w:snapToGrid w:val="0"/>
        </w:rPr>
        <w:tab/>
      </w:r>
      <w:r>
        <w:rPr>
          <w:snapToGrid w:val="0"/>
        </w:rPr>
        <w:tab/>
      </w:r>
      <w:r w:rsidRPr="00B85C3A">
        <w:rPr>
          <w:snapToGrid w:val="0"/>
        </w:rPr>
        <w:t>OPTIONAL</w:t>
      </w:r>
      <w:r w:rsidRPr="0025519D">
        <w:rPr>
          <w:snapToGrid w:val="0"/>
        </w:rPr>
        <w:t>,</w:t>
      </w:r>
    </w:p>
    <w:p w14:paraId="068FB239" w14:textId="77777777" w:rsidR="000A2459" w:rsidRPr="00D506A5" w:rsidRDefault="000A2459" w:rsidP="000A2459">
      <w:pPr>
        <w:pStyle w:val="PL"/>
        <w:rPr>
          <w:snapToGrid w:val="0"/>
          <w:lang w:val="fr-FR"/>
        </w:rPr>
      </w:pPr>
      <w:r w:rsidRPr="0025519D">
        <w:rPr>
          <w:snapToGrid w:val="0"/>
        </w:rPr>
        <w:tab/>
      </w:r>
      <w:r w:rsidRPr="00D506A5">
        <w:rPr>
          <w:snapToGrid w:val="0"/>
          <w:lang w:val="fr-FR"/>
        </w:rPr>
        <w:t>iE-Extensions</w:t>
      </w:r>
      <w:r w:rsidRPr="00D506A5">
        <w:rPr>
          <w:snapToGrid w:val="0"/>
          <w:lang w:val="fr-FR"/>
        </w:rPr>
        <w:tab/>
      </w:r>
      <w:r w:rsidRPr="00D506A5">
        <w:rPr>
          <w:snapToGrid w:val="0"/>
          <w:lang w:val="fr-FR"/>
        </w:rPr>
        <w:tab/>
        <w:t>ProtocolExtensionContainer { { MDT-Configuration-NR-ExtIEs} } OPTIONAL,</w:t>
      </w:r>
    </w:p>
    <w:p w14:paraId="51B4F4C5" w14:textId="77777777" w:rsidR="000A2459" w:rsidRPr="00BA5800" w:rsidRDefault="000A2459" w:rsidP="000A2459">
      <w:pPr>
        <w:pStyle w:val="PL"/>
        <w:rPr>
          <w:snapToGrid w:val="0"/>
        </w:rPr>
      </w:pPr>
      <w:r w:rsidRPr="00D506A5">
        <w:rPr>
          <w:snapToGrid w:val="0"/>
          <w:lang w:val="fr-FR"/>
        </w:rPr>
        <w:tab/>
      </w:r>
      <w:r w:rsidRPr="00BA5800">
        <w:rPr>
          <w:snapToGrid w:val="0"/>
        </w:rPr>
        <w:t>...</w:t>
      </w:r>
    </w:p>
    <w:p w14:paraId="261F0F05" w14:textId="77777777" w:rsidR="000A2459" w:rsidRPr="00BA5800" w:rsidRDefault="000A2459" w:rsidP="000A2459">
      <w:pPr>
        <w:pStyle w:val="PL"/>
        <w:rPr>
          <w:snapToGrid w:val="0"/>
        </w:rPr>
      </w:pPr>
      <w:r w:rsidRPr="00BA5800">
        <w:rPr>
          <w:snapToGrid w:val="0"/>
        </w:rPr>
        <w:t>}</w:t>
      </w:r>
    </w:p>
    <w:p w14:paraId="10900A69" w14:textId="77777777" w:rsidR="000A2459" w:rsidRDefault="000A2459" w:rsidP="000A2459">
      <w:pPr>
        <w:pStyle w:val="PL"/>
        <w:rPr>
          <w:snapToGrid w:val="0"/>
        </w:rPr>
      </w:pPr>
      <w:r w:rsidRPr="00BA5800">
        <w:rPr>
          <w:snapToGrid w:val="0"/>
        </w:rPr>
        <w:t>MDT-Configuration-</w:t>
      </w:r>
      <w:r>
        <w:rPr>
          <w:snapToGrid w:val="0"/>
        </w:rPr>
        <w:t>NR-</w:t>
      </w:r>
      <w:r w:rsidRPr="00BA5800">
        <w:rPr>
          <w:snapToGrid w:val="0"/>
        </w:rPr>
        <w:t xml:space="preserve">ExtIEs </w:t>
      </w:r>
      <w:r>
        <w:rPr>
          <w:snapToGrid w:val="0"/>
        </w:rPr>
        <w:t>XNAP</w:t>
      </w:r>
      <w:r w:rsidRPr="00BA5800">
        <w:rPr>
          <w:snapToGrid w:val="0"/>
        </w:rPr>
        <w:t>-PROTOCOL-EXTENSION ::= {</w:t>
      </w:r>
    </w:p>
    <w:p w14:paraId="00EC1E96" w14:textId="77777777" w:rsidR="000A2459" w:rsidRPr="00BA5800" w:rsidRDefault="000A2459" w:rsidP="000A2459">
      <w:pPr>
        <w:pStyle w:val="PL"/>
        <w:rPr>
          <w:snapToGrid w:val="0"/>
        </w:rPr>
      </w:pPr>
      <w:r>
        <w:rPr>
          <w:snapToGrid w:val="0"/>
          <w:lang w:val="en-US"/>
        </w:rPr>
        <w:tab/>
        <w:t>{ID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p>
    <w:p w14:paraId="7D5E1C0F" w14:textId="77777777" w:rsidR="000A2459" w:rsidRPr="00BA5800" w:rsidRDefault="000A2459" w:rsidP="000A2459">
      <w:pPr>
        <w:pStyle w:val="PL"/>
        <w:rPr>
          <w:snapToGrid w:val="0"/>
        </w:rPr>
      </w:pPr>
      <w:r w:rsidRPr="00BA5800">
        <w:rPr>
          <w:snapToGrid w:val="0"/>
        </w:rPr>
        <w:tab/>
        <w:t>...</w:t>
      </w:r>
    </w:p>
    <w:p w14:paraId="1E6754CD" w14:textId="77777777" w:rsidR="000A2459" w:rsidRDefault="000A2459" w:rsidP="000A2459">
      <w:pPr>
        <w:pStyle w:val="PL"/>
        <w:rPr>
          <w:snapToGrid w:val="0"/>
        </w:rPr>
      </w:pPr>
      <w:r w:rsidRPr="00BA5800">
        <w:rPr>
          <w:snapToGrid w:val="0"/>
        </w:rPr>
        <w:t>}</w:t>
      </w:r>
    </w:p>
    <w:p w14:paraId="7D2D0A52" w14:textId="77777777" w:rsidR="000A2459" w:rsidRDefault="000A2459" w:rsidP="000A2459">
      <w:pPr>
        <w:pStyle w:val="PL"/>
        <w:rPr>
          <w:snapToGrid w:val="0"/>
        </w:rPr>
      </w:pPr>
    </w:p>
    <w:p w14:paraId="43F1E16D" w14:textId="77777777" w:rsidR="000A2459" w:rsidRPr="000A454D" w:rsidRDefault="000A2459" w:rsidP="000A2459">
      <w:pPr>
        <w:pStyle w:val="PL"/>
        <w:rPr>
          <w:snapToGrid w:val="0"/>
        </w:rPr>
      </w:pPr>
      <w:r w:rsidRPr="000A454D">
        <w:rPr>
          <w:snapToGrid w:val="0"/>
        </w:rPr>
        <w:t>MDT-Configuration-EUTRA ::= SEQUENCE {</w:t>
      </w:r>
    </w:p>
    <w:p w14:paraId="3161F355" w14:textId="77777777" w:rsidR="000A2459" w:rsidRPr="00BA5800" w:rsidRDefault="000A2459" w:rsidP="000A2459">
      <w:pPr>
        <w:pStyle w:val="PL"/>
        <w:rPr>
          <w:snapToGrid w:val="0"/>
        </w:rPr>
      </w:pPr>
      <w:r w:rsidRPr="000A454D">
        <w:rPr>
          <w:snapToGrid w:val="0"/>
        </w:rPr>
        <w:tab/>
      </w:r>
      <w:r w:rsidRPr="00BA5800">
        <w:rPr>
          <w:snapToGrid w:val="0"/>
        </w:rPr>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15C0CA77" w14:textId="77777777" w:rsidR="000A2459" w:rsidRPr="00E5334B" w:rsidRDefault="000A2459" w:rsidP="000A2459">
      <w:pPr>
        <w:pStyle w:val="PL"/>
        <w:rPr>
          <w:snapToGrid w:val="0"/>
          <w:lang w:val="it-IT"/>
        </w:rPr>
      </w:pPr>
      <w:r w:rsidRPr="00BA5800">
        <w:rPr>
          <w:snapToGrid w:val="0"/>
        </w:rPr>
        <w:tab/>
      </w:r>
      <w:r w:rsidRPr="00E5334B">
        <w:rPr>
          <w:snapToGrid w:val="0"/>
          <w:lang w:val="it-IT"/>
        </w:rPr>
        <w:t>areaScopeOfMDT-EUTRA</w:t>
      </w:r>
      <w:r w:rsidRPr="00E5334B">
        <w:rPr>
          <w:snapToGrid w:val="0"/>
          <w:lang w:val="it-IT"/>
        </w:rPr>
        <w:tab/>
      </w:r>
      <w:r w:rsidRPr="00E5334B">
        <w:rPr>
          <w:snapToGrid w:val="0"/>
          <w:lang w:val="it-IT"/>
        </w:rPr>
        <w:tab/>
        <w:t>AreaScopeOfMDT-EUTRA</w:t>
      </w:r>
      <w:r w:rsidRPr="00E5334B">
        <w:rPr>
          <w:snapToGrid w:val="0"/>
          <w:lang w:val="it-IT"/>
        </w:rPr>
        <w:tab/>
        <w:t>OPTIONAL,</w:t>
      </w:r>
    </w:p>
    <w:p w14:paraId="2023EEC1" w14:textId="77777777" w:rsidR="000A2459" w:rsidRPr="00F20FDB" w:rsidRDefault="000A2459" w:rsidP="000A2459">
      <w:pPr>
        <w:pStyle w:val="PL"/>
        <w:rPr>
          <w:snapToGrid w:val="0"/>
          <w:lang w:val="sv-SE"/>
        </w:rPr>
      </w:pPr>
      <w:r w:rsidRPr="00E5334B">
        <w:rPr>
          <w:snapToGrid w:val="0"/>
          <w:lang w:val="it-IT"/>
        </w:rPr>
        <w:tab/>
      </w:r>
      <w:r w:rsidRPr="00F20FDB">
        <w:rPr>
          <w:snapToGrid w:val="0"/>
          <w:lang w:val="sv-SE"/>
        </w:rPr>
        <w:t>mDTMode-EUTRA</w:t>
      </w:r>
      <w:r w:rsidRPr="00F20FDB">
        <w:rPr>
          <w:snapToGrid w:val="0"/>
          <w:lang w:val="sv-SE"/>
        </w:rPr>
        <w:tab/>
      </w:r>
      <w:r w:rsidRPr="00F20FDB">
        <w:rPr>
          <w:snapToGrid w:val="0"/>
          <w:lang w:val="sv-SE"/>
        </w:rPr>
        <w:tab/>
      </w:r>
      <w:r w:rsidRPr="00F20FDB">
        <w:rPr>
          <w:snapToGrid w:val="0"/>
          <w:lang w:val="sv-SE"/>
        </w:rPr>
        <w:tab/>
      </w:r>
      <w:r w:rsidRPr="00F20FDB">
        <w:rPr>
          <w:snapToGrid w:val="0"/>
          <w:lang w:val="sv-SE"/>
        </w:rPr>
        <w:tab/>
        <w:t>MDTMode-EUTRA,</w:t>
      </w:r>
    </w:p>
    <w:p w14:paraId="1D8B2C72" w14:textId="77777777" w:rsidR="000A2459" w:rsidRPr="00F20FDB" w:rsidRDefault="000A2459" w:rsidP="000A2459">
      <w:pPr>
        <w:pStyle w:val="PL"/>
        <w:rPr>
          <w:snapToGrid w:val="0"/>
          <w:lang w:val="sv-SE"/>
        </w:rPr>
      </w:pPr>
      <w:r w:rsidRPr="00F20FDB">
        <w:rPr>
          <w:snapToGrid w:val="0"/>
          <w:lang w:val="sv-SE"/>
        </w:rPr>
        <w:tab/>
        <w:t>signallingBasedMDTPLMNList</w:t>
      </w:r>
      <w:r w:rsidRPr="00F20FDB">
        <w:rPr>
          <w:snapToGrid w:val="0"/>
          <w:lang w:val="sv-SE"/>
        </w:rPr>
        <w:tab/>
        <w:t>MDTPLMNList</w:t>
      </w:r>
      <w:r>
        <w:rPr>
          <w:snapToGrid w:val="0"/>
          <w:lang w:val="sv-SE"/>
        </w:rPr>
        <w:t>,</w:t>
      </w:r>
    </w:p>
    <w:p w14:paraId="7F34CC14" w14:textId="77777777" w:rsidR="000A2459" w:rsidRPr="00AD1AFC" w:rsidRDefault="000A2459" w:rsidP="000A2459">
      <w:pPr>
        <w:pStyle w:val="PL"/>
        <w:rPr>
          <w:snapToGrid w:val="0"/>
          <w:lang w:val="fr-FR"/>
        </w:rPr>
      </w:pPr>
      <w:r w:rsidRPr="00F20FDB">
        <w:rPr>
          <w:snapToGrid w:val="0"/>
          <w:lang w:val="sv-SE"/>
        </w:rPr>
        <w:tab/>
      </w:r>
      <w:r w:rsidRPr="00AD1AFC">
        <w:rPr>
          <w:snapToGrid w:val="0"/>
          <w:lang w:val="fr-FR"/>
        </w:rPr>
        <w:t>iE-Extensions</w:t>
      </w:r>
      <w:r w:rsidRPr="00AD1AFC">
        <w:rPr>
          <w:snapToGrid w:val="0"/>
          <w:lang w:val="fr-FR"/>
        </w:rPr>
        <w:tab/>
      </w:r>
      <w:r w:rsidRPr="00AD1AFC">
        <w:rPr>
          <w:snapToGrid w:val="0"/>
          <w:lang w:val="fr-FR"/>
        </w:rPr>
        <w:tab/>
        <w:t>ProtocolExtensionContainer { { MDT-Configuration-EUTRA-ExtIEs} } OPTIONAL,</w:t>
      </w:r>
    </w:p>
    <w:p w14:paraId="27862416" w14:textId="77777777" w:rsidR="000A2459" w:rsidRPr="00BA5800" w:rsidRDefault="000A2459" w:rsidP="000A2459">
      <w:pPr>
        <w:pStyle w:val="PL"/>
        <w:rPr>
          <w:snapToGrid w:val="0"/>
        </w:rPr>
      </w:pPr>
      <w:r w:rsidRPr="00AD1AFC">
        <w:rPr>
          <w:snapToGrid w:val="0"/>
          <w:lang w:val="fr-FR"/>
        </w:rPr>
        <w:tab/>
      </w:r>
      <w:r w:rsidRPr="00BA5800">
        <w:rPr>
          <w:snapToGrid w:val="0"/>
        </w:rPr>
        <w:t>...</w:t>
      </w:r>
    </w:p>
    <w:p w14:paraId="60232D8B" w14:textId="77777777" w:rsidR="000A2459" w:rsidRPr="00BA5800" w:rsidRDefault="000A2459" w:rsidP="000A2459">
      <w:pPr>
        <w:pStyle w:val="PL"/>
        <w:rPr>
          <w:snapToGrid w:val="0"/>
        </w:rPr>
      </w:pPr>
      <w:r w:rsidRPr="00BA5800">
        <w:rPr>
          <w:snapToGrid w:val="0"/>
        </w:rPr>
        <w:t>}</w:t>
      </w:r>
    </w:p>
    <w:p w14:paraId="40970743" w14:textId="77777777" w:rsidR="000A2459" w:rsidRPr="00BA5800" w:rsidRDefault="000A2459" w:rsidP="000A2459">
      <w:pPr>
        <w:pStyle w:val="PL"/>
        <w:rPr>
          <w:snapToGrid w:val="0"/>
        </w:rPr>
      </w:pPr>
      <w:r w:rsidRPr="00BA5800">
        <w:rPr>
          <w:snapToGrid w:val="0"/>
        </w:rPr>
        <w:t>MDT-Configuration-</w:t>
      </w:r>
      <w:r>
        <w:rPr>
          <w:snapToGrid w:val="0"/>
        </w:rPr>
        <w:t>EUTRA-</w:t>
      </w:r>
      <w:r w:rsidRPr="00BA5800">
        <w:rPr>
          <w:snapToGrid w:val="0"/>
        </w:rPr>
        <w:t xml:space="preserve">ExtIEs </w:t>
      </w:r>
      <w:r>
        <w:rPr>
          <w:snapToGrid w:val="0"/>
        </w:rPr>
        <w:t>XNAP</w:t>
      </w:r>
      <w:r w:rsidRPr="00BA5800">
        <w:rPr>
          <w:snapToGrid w:val="0"/>
        </w:rPr>
        <w:t>-PROTOCOL-EXTENSION ::= {</w:t>
      </w:r>
    </w:p>
    <w:p w14:paraId="7CFE600A" w14:textId="77777777" w:rsidR="000A2459" w:rsidRPr="00BA5800" w:rsidRDefault="000A2459" w:rsidP="000A2459">
      <w:pPr>
        <w:pStyle w:val="PL"/>
        <w:rPr>
          <w:snapToGrid w:val="0"/>
        </w:rPr>
      </w:pPr>
      <w:r w:rsidRPr="00BA5800">
        <w:rPr>
          <w:snapToGrid w:val="0"/>
        </w:rPr>
        <w:tab/>
        <w:t>...</w:t>
      </w:r>
    </w:p>
    <w:p w14:paraId="45B76382" w14:textId="77777777" w:rsidR="000A2459" w:rsidRDefault="000A2459" w:rsidP="000A2459">
      <w:pPr>
        <w:pStyle w:val="PL"/>
        <w:rPr>
          <w:snapToGrid w:val="0"/>
        </w:rPr>
      </w:pPr>
      <w:r w:rsidRPr="00BA5800">
        <w:rPr>
          <w:snapToGrid w:val="0"/>
        </w:rPr>
        <w:t>}</w:t>
      </w:r>
    </w:p>
    <w:p w14:paraId="27714014" w14:textId="77777777" w:rsidR="000A2459" w:rsidRDefault="000A2459" w:rsidP="000A2459">
      <w:pPr>
        <w:pStyle w:val="PL"/>
        <w:rPr>
          <w:snapToGrid w:val="0"/>
        </w:rPr>
      </w:pPr>
    </w:p>
    <w:p w14:paraId="3EB40E8A" w14:textId="77777777" w:rsidR="000A2459" w:rsidRDefault="000A2459" w:rsidP="000A2459">
      <w:pPr>
        <w:pStyle w:val="PL"/>
        <w:rPr>
          <w:snapToGrid w:val="0"/>
        </w:rPr>
      </w:pPr>
    </w:p>
    <w:p w14:paraId="1C9EA4B8" w14:textId="77777777" w:rsidR="000A2459" w:rsidRPr="00567372" w:rsidRDefault="000A2459" w:rsidP="000A2459">
      <w:pPr>
        <w:pStyle w:val="PL"/>
        <w:rPr>
          <w:noProof w:val="0"/>
          <w:snapToGrid w:val="0"/>
        </w:rPr>
      </w:pPr>
      <w:r w:rsidRPr="00567372">
        <w:rPr>
          <w:noProof w:val="0"/>
          <w:snapToGrid w:val="0"/>
        </w:rPr>
        <w:t>MDT-Location-Info ::= BIT STRING (SIZE (8))</w:t>
      </w:r>
    </w:p>
    <w:p w14:paraId="0D21DF7E" w14:textId="77777777" w:rsidR="000A2459" w:rsidRPr="00567372" w:rsidRDefault="000A2459" w:rsidP="000A2459">
      <w:pPr>
        <w:pStyle w:val="PL"/>
        <w:rPr>
          <w:noProof w:val="0"/>
          <w:snapToGrid w:val="0"/>
        </w:rPr>
      </w:pPr>
    </w:p>
    <w:p w14:paraId="6787A489" w14:textId="77777777" w:rsidR="000A2459" w:rsidRPr="00567372" w:rsidRDefault="000A2459" w:rsidP="000A2459">
      <w:pPr>
        <w:pStyle w:val="PL"/>
        <w:rPr>
          <w:noProof w:val="0"/>
          <w:snapToGrid w:val="0"/>
        </w:rPr>
      </w:pPr>
    </w:p>
    <w:p w14:paraId="59C00BB6" w14:textId="77777777" w:rsidR="000A2459" w:rsidRPr="00567372" w:rsidRDefault="000A2459" w:rsidP="000A2459">
      <w:pPr>
        <w:pStyle w:val="PL"/>
        <w:rPr>
          <w:noProof w:val="0"/>
          <w:snapToGrid w:val="0"/>
        </w:rPr>
      </w:pPr>
      <w:r w:rsidRPr="00567372">
        <w:rPr>
          <w:noProof w:val="0"/>
          <w:snapToGrid w:val="0"/>
        </w:rPr>
        <w:t xml:space="preserve">MDTPLMNList ::= SEQUENCE (SIZE(1..maxnoofMDTPLMNs)) OF </w:t>
      </w:r>
      <w:r w:rsidRPr="00503DDF">
        <w:rPr>
          <w:noProof w:val="0"/>
          <w:snapToGrid w:val="0"/>
        </w:rPr>
        <w:t>PLMN-Identity</w:t>
      </w:r>
    </w:p>
    <w:p w14:paraId="378E2D32" w14:textId="77777777" w:rsidR="000A2459" w:rsidRPr="00567372" w:rsidRDefault="000A2459" w:rsidP="000A2459">
      <w:pPr>
        <w:pStyle w:val="PL"/>
        <w:rPr>
          <w:noProof w:val="0"/>
          <w:snapToGrid w:val="0"/>
        </w:rPr>
      </w:pPr>
    </w:p>
    <w:p w14:paraId="6468961A" w14:textId="77777777" w:rsidR="000A2459" w:rsidRDefault="000A2459" w:rsidP="000A2459">
      <w:pPr>
        <w:pStyle w:val="PL"/>
        <w:rPr>
          <w:snapToGrid w:val="0"/>
        </w:rPr>
      </w:pPr>
      <w:r>
        <w:rPr>
          <w:snapToGrid w:val="0"/>
        </w:rPr>
        <w:t>MDTPLMN</w:t>
      </w:r>
      <w:r>
        <w:rPr>
          <w:rFonts w:hint="eastAsia"/>
          <w:snapToGrid w:val="0"/>
          <w:lang w:val="en-US" w:eastAsia="zh-CN"/>
        </w:rPr>
        <w:t>Modification</w:t>
      </w:r>
      <w:r>
        <w:rPr>
          <w:snapToGrid w:val="0"/>
        </w:rPr>
        <w:t>List ::= SEQUENCE (SIZE(</w:t>
      </w:r>
      <w:r>
        <w:rPr>
          <w:rFonts w:hint="eastAsia"/>
          <w:snapToGrid w:val="0"/>
          <w:lang w:val="en-US" w:eastAsia="zh-CN"/>
        </w:rPr>
        <w:t>0</w:t>
      </w:r>
      <w:r>
        <w:rPr>
          <w:snapToGrid w:val="0"/>
        </w:rPr>
        <w:t>..maxnoofMDTPLMNs)) OF PLMN-Identity</w:t>
      </w:r>
    </w:p>
    <w:p w14:paraId="1B535377" w14:textId="77777777" w:rsidR="000A2459" w:rsidRDefault="000A2459" w:rsidP="000A2459">
      <w:pPr>
        <w:pStyle w:val="PL"/>
        <w:rPr>
          <w:snapToGrid w:val="0"/>
        </w:rPr>
      </w:pPr>
    </w:p>
    <w:p w14:paraId="66B5C4E9" w14:textId="77777777" w:rsidR="000A2459" w:rsidRPr="00567372" w:rsidRDefault="000A2459" w:rsidP="000A2459">
      <w:pPr>
        <w:pStyle w:val="PL"/>
        <w:rPr>
          <w:noProof w:val="0"/>
          <w:snapToGrid w:val="0"/>
        </w:rPr>
      </w:pPr>
      <w:r w:rsidRPr="00567372">
        <w:rPr>
          <w:noProof w:val="0"/>
          <w:snapToGrid w:val="0"/>
        </w:rPr>
        <w:t>MDTMode</w:t>
      </w:r>
      <w:r>
        <w:rPr>
          <w:noProof w:val="0"/>
          <w:snapToGrid w:val="0"/>
        </w:rPr>
        <w:t>-NR</w:t>
      </w:r>
      <w:r w:rsidRPr="00567372">
        <w:rPr>
          <w:noProof w:val="0"/>
          <w:snapToGrid w:val="0"/>
        </w:rPr>
        <w:t xml:space="preserve"> ::= CHOICE {</w:t>
      </w:r>
    </w:p>
    <w:p w14:paraId="664FFFD3" w14:textId="77777777" w:rsidR="000A2459" w:rsidRPr="00567372" w:rsidRDefault="000A2459" w:rsidP="000A2459">
      <w:pPr>
        <w:pStyle w:val="PL"/>
        <w:rPr>
          <w:noProof w:val="0"/>
          <w:snapToGrid w:val="0"/>
        </w:rPr>
      </w:pPr>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p>
    <w:p w14:paraId="2616320C" w14:textId="77777777" w:rsidR="000A2459" w:rsidRPr="00AE5004" w:rsidRDefault="000A2459" w:rsidP="000A2459">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3C8ABB85" w14:textId="77777777" w:rsidR="000A2459" w:rsidRPr="00AE5004" w:rsidRDefault="000A2459" w:rsidP="000A2459">
      <w:pPr>
        <w:pStyle w:val="PL"/>
        <w:rPr>
          <w:noProof w:val="0"/>
          <w:snapToGrid w:val="0"/>
          <w:lang w:val="sv-SE"/>
        </w:rPr>
      </w:pPr>
      <w:r w:rsidRPr="00AE5004">
        <w:rPr>
          <w:noProof w:val="0"/>
          <w:snapToGrid w:val="0"/>
          <w:lang w:val="sv-SE"/>
        </w:rPr>
        <w:tab/>
        <w:t>...,</w:t>
      </w:r>
    </w:p>
    <w:p w14:paraId="3148A9E5" w14:textId="77777777" w:rsidR="000A2459" w:rsidRPr="00AE5004" w:rsidRDefault="000A2459" w:rsidP="000A2459">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4BAA8218" w14:textId="77777777" w:rsidR="000A2459" w:rsidRPr="0037116A" w:rsidRDefault="000A2459" w:rsidP="000A2459">
      <w:pPr>
        <w:pStyle w:val="PL"/>
        <w:rPr>
          <w:noProof w:val="0"/>
          <w:snapToGrid w:val="0"/>
          <w:lang w:val="en-US"/>
        </w:rPr>
      </w:pPr>
      <w:r w:rsidRPr="0037116A">
        <w:rPr>
          <w:noProof w:val="0"/>
          <w:snapToGrid w:val="0"/>
          <w:lang w:val="en-US"/>
        </w:rPr>
        <w:t>}</w:t>
      </w:r>
    </w:p>
    <w:p w14:paraId="674DACA1" w14:textId="77777777" w:rsidR="000A2459" w:rsidRPr="0037116A" w:rsidRDefault="000A2459" w:rsidP="000A2459">
      <w:pPr>
        <w:pStyle w:val="PL"/>
        <w:rPr>
          <w:noProof w:val="0"/>
          <w:snapToGrid w:val="0"/>
          <w:lang w:val="en-US"/>
        </w:rPr>
      </w:pPr>
    </w:p>
    <w:p w14:paraId="29E49B7E" w14:textId="77777777" w:rsidR="000A2459" w:rsidRPr="0037116A" w:rsidRDefault="000A2459" w:rsidP="000A2459">
      <w:pPr>
        <w:pStyle w:val="PL"/>
        <w:rPr>
          <w:noProof w:val="0"/>
          <w:snapToGrid w:val="0"/>
          <w:lang w:val="en-US"/>
        </w:rPr>
      </w:pPr>
      <w:r w:rsidRPr="0037116A">
        <w:rPr>
          <w:noProof w:val="0"/>
          <w:snapToGrid w:val="0"/>
          <w:lang w:val="en-US"/>
        </w:rPr>
        <w:t>MDTMode-NR-Extension ::= ProtocolIE-Single-Container {{ MDTMode-NR-ExtensionIE }}</w:t>
      </w:r>
    </w:p>
    <w:p w14:paraId="422E060B" w14:textId="77777777" w:rsidR="000A2459" w:rsidRPr="0037116A" w:rsidRDefault="000A2459" w:rsidP="000A2459">
      <w:pPr>
        <w:pStyle w:val="PL"/>
        <w:rPr>
          <w:noProof w:val="0"/>
          <w:snapToGrid w:val="0"/>
          <w:lang w:val="en-US"/>
        </w:rPr>
      </w:pPr>
    </w:p>
    <w:p w14:paraId="7AAAA298" w14:textId="77777777" w:rsidR="000A2459" w:rsidRPr="0037116A" w:rsidRDefault="000A2459" w:rsidP="000A2459">
      <w:pPr>
        <w:pStyle w:val="PL"/>
        <w:rPr>
          <w:noProof w:val="0"/>
          <w:snapToGrid w:val="0"/>
          <w:lang w:val="en-US"/>
        </w:rPr>
      </w:pPr>
      <w:r w:rsidRPr="0037116A">
        <w:rPr>
          <w:noProof w:val="0"/>
          <w:snapToGrid w:val="0"/>
          <w:lang w:val="en-US"/>
        </w:rPr>
        <w:t>MDTMode-NR-ExtensionIE XNAP-PROTOCOL-IES ::= {</w:t>
      </w:r>
    </w:p>
    <w:p w14:paraId="7F2C8FCF" w14:textId="77777777" w:rsidR="000A2459" w:rsidRPr="0037116A" w:rsidRDefault="000A2459" w:rsidP="000A2459">
      <w:pPr>
        <w:pStyle w:val="PL"/>
        <w:rPr>
          <w:noProof w:val="0"/>
          <w:snapToGrid w:val="0"/>
          <w:lang w:val="en-US"/>
        </w:rPr>
      </w:pPr>
      <w:r w:rsidRPr="0037116A">
        <w:rPr>
          <w:noProof w:val="0"/>
          <w:snapToGrid w:val="0"/>
          <w:lang w:val="en-US"/>
        </w:rPr>
        <w:tab/>
        <w:t>...</w:t>
      </w:r>
    </w:p>
    <w:p w14:paraId="6B95FC4C" w14:textId="77777777" w:rsidR="000A2459" w:rsidRPr="0037116A" w:rsidRDefault="000A2459" w:rsidP="000A2459">
      <w:pPr>
        <w:pStyle w:val="PL"/>
        <w:rPr>
          <w:noProof w:val="0"/>
          <w:snapToGrid w:val="0"/>
          <w:lang w:val="en-US"/>
        </w:rPr>
      </w:pPr>
      <w:r w:rsidRPr="0037116A">
        <w:rPr>
          <w:noProof w:val="0"/>
          <w:snapToGrid w:val="0"/>
          <w:lang w:val="en-US"/>
        </w:rPr>
        <w:t>}</w:t>
      </w:r>
    </w:p>
    <w:p w14:paraId="73FCD270" w14:textId="77777777" w:rsidR="000A2459" w:rsidRPr="0037116A" w:rsidRDefault="000A2459" w:rsidP="000A2459">
      <w:pPr>
        <w:pStyle w:val="PL"/>
        <w:rPr>
          <w:noProof w:val="0"/>
          <w:snapToGrid w:val="0"/>
          <w:lang w:val="en-US"/>
        </w:rPr>
      </w:pPr>
    </w:p>
    <w:p w14:paraId="45220301" w14:textId="77777777" w:rsidR="000A2459" w:rsidRPr="0037116A" w:rsidRDefault="000A2459" w:rsidP="000A2459">
      <w:pPr>
        <w:pStyle w:val="PL"/>
        <w:rPr>
          <w:noProof w:val="0"/>
          <w:snapToGrid w:val="0"/>
          <w:lang w:val="en-US"/>
        </w:rPr>
      </w:pPr>
      <w:r w:rsidRPr="0037116A">
        <w:rPr>
          <w:noProof w:val="0"/>
          <w:snapToGrid w:val="0"/>
          <w:lang w:val="en-US"/>
        </w:rPr>
        <w:t xml:space="preserve">MDTMode-EUTRA ::= </w:t>
      </w:r>
      <w:r>
        <w:rPr>
          <w:noProof w:val="0"/>
          <w:snapToGrid w:val="0"/>
          <w:lang w:val="en-US"/>
        </w:rPr>
        <w:t>OCTET STRING</w:t>
      </w:r>
    </w:p>
    <w:p w14:paraId="44DA21FE" w14:textId="77777777" w:rsidR="000A2459" w:rsidRPr="0037116A" w:rsidRDefault="000A2459" w:rsidP="000A2459">
      <w:pPr>
        <w:pStyle w:val="PL"/>
        <w:rPr>
          <w:noProof w:val="0"/>
          <w:snapToGrid w:val="0"/>
          <w:lang w:val="en-US"/>
        </w:rPr>
      </w:pPr>
    </w:p>
    <w:p w14:paraId="7F56E4F0" w14:textId="77777777" w:rsidR="000A2459" w:rsidRPr="0037116A" w:rsidRDefault="000A2459" w:rsidP="000A2459">
      <w:pPr>
        <w:pStyle w:val="PL"/>
        <w:rPr>
          <w:noProof w:val="0"/>
          <w:snapToGrid w:val="0"/>
          <w:lang w:val="en-US"/>
        </w:rPr>
      </w:pPr>
    </w:p>
    <w:p w14:paraId="4399B8F5" w14:textId="77777777" w:rsidR="000A2459" w:rsidRDefault="000A2459" w:rsidP="000A2459">
      <w:pPr>
        <w:pStyle w:val="PL"/>
      </w:pPr>
      <w:r>
        <w:rPr>
          <w:snapToGrid w:val="0"/>
        </w:rPr>
        <w:t>MeasObject</w:t>
      </w:r>
      <w:r w:rsidRPr="00547DBD">
        <w:rPr>
          <w:snapToGrid w:val="0"/>
        </w:rPr>
        <w:t>Container</w:t>
      </w:r>
      <w:r>
        <w:rPr>
          <w:snapToGrid w:val="0"/>
        </w:rPr>
        <w:t xml:space="preserve"> </w:t>
      </w:r>
      <w:r w:rsidRPr="00FD0425">
        <w:t>::= OCTET STRING</w:t>
      </w:r>
    </w:p>
    <w:p w14:paraId="7B596CE3" w14:textId="77777777" w:rsidR="000A2459" w:rsidRDefault="000A2459" w:rsidP="000A2459">
      <w:pPr>
        <w:pStyle w:val="PL"/>
      </w:pPr>
    </w:p>
    <w:p w14:paraId="30B33129" w14:textId="77777777" w:rsidR="000A2459" w:rsidRPr="0037116A" w:rsidRDefault="000A2459" w:rsidP="000A2459">
      <w:pPr>
        <w:pStyle w:val="PL"/>
        <w:rPr>
          <w:snapToGrid w:val="0"/>
          <w:lang w:val="en-US"/>
        </w:rPr>
      </w:pPr>
      <w:r w:rsidRPr="0037116A">
        <w:rPr>
          <w:snapToGrid w:val="0"/>
          <w:lang w:val="en-US"/>
        </w:rPr>
        <w:t xml:space="preserve">MeasurementsToActivate ::= </w:t>
      </w:r>
      <w:r w:rsidRPr="0037116A">
        <w:rPr>
          <w:snapToGrid w:val="0"/>
          <w:lang w:val="en-US" w:eastAsia="zh-CN"/>
        </w:rPr>
        <w:t xml:space="preserve">BIT STRING </w:t>
      </w:r>
      <w:r w:rsidRPr="0037116A">
        <w:rPr>
          <w:snapToGrid w:val="0"/>
          <w:lang w:val="en-US"/>
        </w:rPr>
        <w:t>(</w:t>
      </w:r>
      <w:r w:rsidRPr="0037116A">
        <w:rPr>
          <w:snapToGrid w:val="0"/>
          <w:lang w:val="en-US" w:eastAsia="zh-CN"/>
        </w:rPr>
        <w:t>SIZE (8)</w:t>
      </w:r>
      <w:r w:rsidRPr="0037116A">
        <w:rPr>
          <w:snapToGrid w:val="0"/>
          <w:lang w:val="en-US"/>
        </w:rPr>
        <w:t>)</w:t>
      </w:r>
    </w:p>
    <w:p w14:paraId="6571AC90" w14:textId="77777777" w:rsidR="000A2459" w:rsidRPr="0037116A" w:rsidRDefault="000A2459" w:rsidP="000A2459">
      <w:pPr>
        <w:pStyle w:val="PL"/>
        <w:rPr>
          <w:noProof w:val="0"/>
          <w:snapToGrid w:val="0"/>
          <w:lang w:val="en-US"/>
        </w:rPr>
      </w:pPr>
    </w:p>
    <w:p w14:paraId="54F5F2C4" w14:textId="77777777" w:rsidR="000A2459" w:rsidRPr="0037116A" w:rsidRDefault="000A2459" w:rsidP="000A2459">
      <w:pPr>
        <w:pStyle w:val="PL"/>
        <w:rPr>
          <w:noProof w:val="0"/>
          <w:snapToGrid w:val="0"/>
          <w:lang w:val="en-US"/>
        </w:rPr>
      </w:pPr>
      <w:r w:rsidRPr="0037116A">
        <w:rPr>
          <w:noProof w:val="0"/>
          <w:snapToGrid w:val="0"/>
          <w:lang w:val="en-US"/>
        </w:rPr>
        <w:t>MeasurementThresholdA2 ::= CHOICE {</w:t>
      </w:r>
    </w:p>
    <w:p w14:paraId="7A6F3CF7" w14:textId="77777777" w:rsidR="000A2459" w:rsidRPr="00567372" w:rsidRDefault="000A2459" w:rsidP="000A2459">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Threshold-RSRP,</w:t>
      </w:r>
    </w:p>
    <w:p w14:paraId="1882C1ED" w14:textId="77777777" w:rsidR="000A2459" w:rsidRPr="00567372" w:rsidRDefault="000A2459" w:rsidP="000A2459">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p>
    <w:p w14:paraId="6B564DAD" w14:textId="77777777" w:rsidR="000A2459" w:rsidRPr="00567372" w:rsidRDefault="000A2459" w:rsidP="000A2459">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p>
    <w:p w14:paraId="68EEE8F8" w14:textId="77777777" w:rsidR="000A2459" w:rsidRPr="00346652" w:rsidRDefault="000A2459" w:rsidP="000A2459">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-ExtIEs} }</w:t>
      </w:r>
    </w:p>
    <w:p w14:paraId="306C6D80" w14:textId="77777777" w:rsidR="000A2459" w:rsidRPr="00283AA6" w:rsidRDefault="000A2459" w:rsidP="000A2459">
      <w:pPr>
        <w:pStyle w:val="PL"/>
      </w:pPr>
      <w:r w:rsidRPr="00283AA6">
        <w:t>}</w:t>
      </w:r>
    </w:p>
    <w:p w14:paraId="4AB1A78F" w14:textId="77777777" w:rsidR="000A2459" w:rsidRPr="00283AA6" w:rsidRDefault="000A2459" w:rsidP="000A2459">
      <w:pPr>
        <w:pStyle w:val="PL"/>
      </w:pPr>
    </w:p>
    <w:p w14:paraId="1C75ED8C" w14:textId="77777777" w:rsidR="000A2459" w:rsidRPr="00283AA6" w:rsidRDefault="000A2459" w:rsidP="000A2459">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-ExtIEs XNAP-PROTOCOL-IES ::= {</w:t>
      </w:r>
    </w:p>
    <w:p w14:paraId="7326CA1B" w14:textId="77777777" w:rsidR="000A2459" w:rsidRPr="00283AA6" w:rsidRDefault="000A2459" w:rsidP="000A2459">
      <w:pPr>
        <w:pStyle w:val="PL"/>
        <w:rPr>
          <w:noProof w:val="0"/>
          <w:snapToGrid w:val="0"/>
          <w:lang w:eastAsia="zh-CN"/>
        </w:rPr>
      </w:pPr>
      <w:r w:rsidRPr="00283AA6">
        <w:rPr>
          <w:noProof w:val="0"/>
          <w:snapToGrid w:val="0"/>
          <w:lang w:eastAsia="zh-CN"/>
        </w:rPr>
        <w:tab/>
        <w:t>...</w:t>
      </w:r>
    </w:p>
    <w:p w14:paraId="32245B21" w14:textId="77777777" w:rsidR="000A2459" w:rsidRPr="00567372" w:rsidRDefault="000A2459" w:rsidP="000A2459">
      <w:pPr>
        <w:pStyle w:val="PL"/>
        <w:rPr>
          <w:noProof w:val="0"/>
          <w:snapToGrid w:val="0"/>
        </w:rPr>
      </w:pPr>
      <w:r w:rsidRPr="00567372">
        <w:rPr>
          <w:noProof w:val="0"/>
          <w:snapToGrid w:val="0"/>
        </w:rPr>
        <w:t>}</w:t>
      </w:r>
    </w:p>
    <w:p w14:paraId="37C8DB6D" w14:textId="77777777" w:rsidR="000A2459" w:rsidRPr="00567372" w:rsidRDefault="000A2459" w:rsidP="000A2459">
      <w:pPr>
        <w:pStyle w:val="PL"/>
        <w:rPr>
          <w:noProof w:val="0"/>
          <w:snapToGrid w:val="0"/>
        </w:rPr>
      </w:pPr>
    </w:p>
    <w:p w14:paraId="2F96C7A7" w14:textId="77777777" w:rsidR="000A2459" w:rsidRPr="00FD0425" w:rsidRDefault="000A2459" w:rsidP="000A2459">
      <w:pPr>
        <w:pStyle w:val="PL"/>
      </w:pPr>
    </w:p>
    <w:p w14:paraId="46763074" w14:textId="77777777" w:rsidR="000A2459" w:rsidRPr="00F35F02" w:rsidRDefault="000A2459" w:rsidP="000A2459">
      <w:pPr>
        <w:pStyle w:val="PL"/>
        <w:rPr>
          <w:noProof w:val="0"/>
          <w:snapToGrid w:val="0"/>
        </w:rPr>
      </w:pPr>
      <w:r w:rsidRPr="00F35F02">
        <w:rPr>
          <w:noProof w:val="0"/>
          <w:snapToGrid w:val="0"/>
        </w:rPr>
        <w:t>Measurement-ID</w:t>
      </w:r>
      <w:r w:rsidRPr="00F35F02">
        <w:rPr>
          <w:snapToGrid w:val="0"/>
        </w:rPr>
        <w:tab/>
      </w:r>
      <w:r w:rsidRPr="00F35F02">
        <w:t xml:space="preserve">::= </w:t>
      </w:r>
      <w:r w:rsidRPr="00F35F02">
        <w:rPr>
          <w:lang w:eastAsia="ja-JP"/>
        </w:rPr>
        <w:t>INTEGER (1..4095,...)</w:t>
      </w:r>
    </w:p>
    <w:p w14:paraId="3F2DA35D" w14:textId="77777777" w:rsidR="000A2459" w:rsidRPr="00F35F02" w:rsidRDefault="000A2459" w:rsidP="000A2459">
      <w:pPr>
        <w:pStyle w:val="PL"/>
      </w:pPr>
    </w:p>
    <w:p w14:paraId="54E0FCBA" w14:textId="77777777" w:rsidR="000A2459" w:rsidRPr="00F35F02" w:rsidRDefault="000A2459" w:rsidP="000A2459">
      <w:pPr>
        <w:pStyle w:val="PL"/>
      </w:pPr>
    </w:p>
    <w:p w14:paraId="564C5285" w14:textId="77777777" w:rsidR="000A2459" w:rsidRDefault="000A2459" w:rsidP="000A2459">
      <w:pPr>
        <w:pStyle w:val="PL"/>
      </w:pPr>
      <w:r>
        <w:t>MIMOPRBusageInformation ::= SEQUENCE {</w:t>
      </w:r>
    </w:p>
    <w:p w14:paraId="4906A82F" w14:textId="77777777" w:rsidR="000A2459" w:rsidRPr="008E63A5" w:rsidRDefault="000A2459" w:rsidP="000A2459">
      <w:pPr>
        <w:pStyle w:val="PL"/>
      </w:pPr>
      <w:r>
        <w:tab/>
      </w:r>
      <w:r w:rsidRPr="007C61C5">
        <w:t>dl-GBR-PRB-us</w:t>
      </w:r>
      <w:r w:rsidRPr="009555FF">
        <w:t>age-for-MIMO</w:t>
      </w:r>
      <w:r w:rsidRPr="009555FF">
        <w:tab/>
      </w:r>
      <w:r w:rsidRPr="009555FF">
        <w:tab/>
      </w:r>
      <w:r w:rsidRPr="009555FF">
        <w:tab/>
      </w:r>
      <w:r w:rsidRPr="009555FF">
        <w:tab/>
      </w:r>
      <w:r w:rsidRPr="009555FF">
        <w:tab/>
        <w:t>DL-GBR-PRB-usage-for-MIMO</w:t>
      </w:r>
      <w:r w:rsidRPr="008E63A5">
        <w:t>,</w:t>
      </w:r>
    </w:p>
    <w:p w14:paraId="1F6EF42F" w14:textId="77777777" w:rsidR="000A2459" w:rsidRDefault="000A2459" w:rsidP="000A2459">
      <w:pPr>
        <w:pStyle w:val="PL"/>
      </w:pPr>
      <w:r>
        <w:tab/>
        <w:t>ul</w:t>
      </w:r>
      <w:r w:rsidRPr="00144222">
        <w:t>-GBR-PRB-usage-for-MIMO</w:t>
      </w:r>
      <w:r w:rsidRPr="009354E2">
        <w:tab/>
      </w:r>
      <w:r>
        <w:tab/>
      </w:r>
      <w:r>
        <w:tab/>
      </w:r>
      <w:r>
        <w:tab/>
      </w:r>
      <w:r>
        <w:tab/>
        <w:t>U</w:t>
      </w:r>
      <w:r w:rsidRPr="00144222">
        <w:t>L-GBR-PRB-usage-for-MIM</w:t>
      </w:r>
      <w:r>
        <w:t>O</w:t>
      </w:r>
      <w:r w:rsidRPr="009354E2">
        <w:t>,</w:t>
      </w:r>
    </w:p>
    <w:p w14:paraId="7E9A7222" w14:textId="77777777" w:rsidR="000A2459" w:rsidRDefault="000A2459" w:rsidP="000A2459">
      <w:pPr>
        <w:pStyle w:val="PL"/>
      </w:pPr>
      <w:r>
        <w:tab/>
        <w:t>dl</w:t>
      </w:r>
      <w:r w:rsidRPr="00144222">
        <w:t>-non-GBR-PRB-usage-for-MIMO</w:t>
      </w:r>
      <w:r>
        <w:tab/>
      </w:r>
      <w:r w:rsidRPr="009354E2">
        <w:tab/>
      </w:r>
      <w:r>
        <w:tab/>
      </w:r>
      <w:r>
        <w:tab/>
      </w:r>
      <w:r w:rsidRPr="00144222">
        <w:t>DL-non-GBR-PRB-usage-for-MIMO</w:t>
      </w:r>
      <w:r w:rsidRPr="009354E2">
        <w:t>,</w:t>
      </w:r>
    </w:p>
    <w:p w14:paraId="06197200" w14:textId="77777777" w:rsidR="000A2459" w:rsidRDefault="000A2459" w:rsidP="000A2459">
      <w:pPr>
        <w:pStyle w:val="PL"/>
      </w:pPr>
      <w:r>
        <w:tab/>
        <w:t>ul</w:t>
      </w:r>
      <w:r w:rsidRPr="00144222">
        <w:t>-non-GBR-PRB-usage-for-MIMO</w:t>
      </w:r>
      <w:r>
        <w:tab/>
      </w:r>
      <w:r>
        <w:tab/>
      </w:r>
      <w:r>
        <w:tab/>
      </w:r>
      <w:r>
        <w:tab/>
        <w:t>U</w:t>
      </w:r>
      <w:r w:rsidRPr="00144222">
        <w:t>L-non-GBR-PRB-usage-for-MIMO</w:t>
      </w:r>
      <w:r w:rsidRPr="009354E2">
        <w:t>,</w:t>
      </w:r>
    </w:p>
    <w:p w14:paraId="19370FFE" w14:textId="77777777" w:rsidR="000A2459" w:rsidRDefault="000A2459" w:rsidP="000A2459">
      <w:pPr>
        <w:pStyle w:val="PL"/>
      </w:pPr>
      <w:r>
        <w:tab/>
        <w:t>dl</w:t>
      </w:r>
      <w:r w:rsidRPr="00144222">
        <w:t>-Total-PRB-usage-for-MIMO</w:t>
      </w:r>
      <w:r w:rsidRPr="009354E2">
        <w:tab/>
      </w:r>
      <w:r>
        <w:tab/>
      </w:r>
      <w:r>
        <w:tab/>
      </w:r>
      <w:r>
        <w:tab/>
      </w:r>
      <w:r>
        <w:tab/>
      </w:r>
      <w:r w:rsidRPr="00144222">
        <w:t>DL</w:t>
      </w:r>
      <w:r>
        <w:t>-Total-PRB-usage-for-MIMO</w:t>
      </w:r>
      <w:r w:rsidRPr="009354E2">
        <w:t>,</w:t>
      </w:r>
    </w:p>
    <w:p w14:paraId="706D3A45" w14:textId="77777777" w:rsidR="000A2459" w:rsidRPr="00300B5A" w:rsidRDefault="000A2459" w:rsidP="000A2459">
      <w:pPr>
        <w:pStyle w:val="PL"/>
      </w:pPr>
      <w:r>
        <w:tab/>
        <w:t>ul</w:t>
      </w:r>
      <w:r w:rsidRPr="00144222">
        <w:t>-Total-PRB-usage-for-MIMO</w:t>
      </w:r>
      <w:r w:rsidRPr="009354E2">
        <w:tab/>
      </w:r>
      <w:r>
        <w:tab/>
      </w:r>
      <w:r>
        <w:tab/>
      </w:r>
      <w:r>
        <w:tab/>
      </w:r>
      <w:r>
        <w:tab/>
        <w:t>U</w:t>
      </w:r>
      <w:r w:rsidRPr="00144222">
        <w:t>L</w:t>
      </w:r>
      <w:r w:rsidRPr="0092390D">
        <w:t>-Total-PRB-usage-for-MIMO</w:t>
      </w:r>
      <w:r w:rsidRPr="009354E2">
        <w:t>,</w:t>
      </w:r>
    </w:p>
    <w:p w14:paraId="29614F58" w14:textId="77777777" w:rsidR="000A2459" w:rsidRPr="00AD1AFC" w:rsidRDefault="000A2459" w:rsidP="000A2459">
      <w:pPr>
        <w:pStyle w:val="PL"/>
        <w:tabs>
          <w:tab w:val="left" w:pos="4472"/>
          <w:tab w:val="left" w:pos="5828"/>
        </w:tabs>
        <w:rPr>
          <w:noProof w:val="0"/>
          <w:snapToGrid w:val="0"/>
          <w:lang w:val="fr-FR"/>
        </w:rPr>
      </w:pPr>
      <w:r w:rsidRPr="00300B5A">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MIMOPRBusageInformation</w:t>
      </w:r>
      <w:r w:rsidRPr="00AD1AFC">
        <w:rPr>
          <w:noProof w:val="0"/>
          <w:snapToGrid w:val="0"/>
          <w:lang w:val="fr-FR"/>
        </w:rPr>
        <w:t>-ExtIEs} }</w:t>
      </w:r>
      <w:r w:rsidRPr="00AD1AFC">
        <w:rPr>
          <w:noProof w:val="0"/>
          <w:snapToGrid w:val="0"/>
          <w:lang w:val="fr-FR"/>
        </w:rPr>
        <w:tab/>
        <w:t>OPTIONAL,</w:t>
      </w:r>
    </w:p>
    <w:p w14:paraId="152DBA90" w14:textId="77777777" w:rsidR="000A2459" w:rsidRPr="00AD1AFC" w:rsidRDefault="000A2459" w:rsidP="000A2459">
      <w:pPr>
        <w:pStyle w:val="PL"/>
        <w:rPr>
          <w:noProof w:val="0"/>
          <w:snapToGrid w:val="0"/>
          <w:lang w:val="fr-FR"/>
        </w:rPr>
      </w:pPr>
      <w:r w:rsidRPr="00AD1AFC">
        <w:rPr>
          <w:noProof w:val="0"/>
          <w:snapToGrid w:val="0"/>
          <w:lang w:val="fr-FR"/>
        </w:rPr>
        <w:tab/>
        <w:t>...</w:t>
      </w:r>
    </w:p>
    <w:p w14:paraId="165AE6C1" w14:textId="77777777" w:rsidR="000A2459" w:rsidRPr="00AD1AFC" w:rsidRDefault="000A2459" w:rsidP="000A2459">
      <w:pPr>
        <w:pStyle w:val="PL"/>
        <w:rPr>
          <w:noProof w:val="0"/>
          <w:snapToGrid w:val="0"/>
          <w:lang w:val="fr-FR"/>
        </w:rPr>
      </w:pPr>
      <w:r w:rsidRPr="00AD1AFC">
        <w:rPr>
          <w:noProof w:val="0"/>
          <w:snapToGrid w:val="0"/>
          <w:lang w:val="fr-FR"/>
        </w:rPr>
        <w:t>}</w:t>
      </w:r>
    </w:p>
    <w:p w14:paraId="385335AF" w14:textId="77777777" w:rsidR="000A2459" w:rsidRPr="00AD1AFC" w:rsidRDefault="000A2459" w:rsidP="000A2459">
      <w:pPr>
        <w:pStyle w:val="PL"/>
        <w:rPr>
          <w:noProof w:val="0"/>
          <w:snapToGrid w:val="0"/>
          <w:lang w:val="fr-FR"/>
        </w:rPr>
      </w:pPr>
    </w:p>
    <w:p w14:paraId="6B3F3D8F" w14:textId="77777777" w:rsidR="000A2459" w:rsidRPr="00AD1AFC" w:rsidRDefault="000A2459" w:rsidP="000A2459">
      <w:pPr>
        <w:pStyle w:val="PL"/>
        <w:rPr>
          <w:noProof w:val="0"/>
          <w:snapToGrid w:val="0"/>
          <w:lang w:val="fr-FR"/>
        </w:rPr>
      </w:pPr>
      <w:r w:rsidRPr="00AD1AFC">
        <w:rPr>
          <w:lang w:val="fr-FR"/>
        </w:rPr>
        <w:t>MIMOPRBusageInformation</w:t>
      </w:r>
      <w:r w:rsidRPr="00AD1AFC">
        <w:rPr>
          <w:noProof w:val="0"/>
          <w:lang w:val="fr-FR"/>
        </w:rPr>
        <w:t>-</w:t>
      </w:r>
      <w:r w:rsidRPr="00AD1AFC">
        <w:rPr>
          <w:noProof w:val="0"/>
          <w:snapToGrid w:val="0"/>
          <w:lang w:val="fr-FR"/>
        </w:rPr>
        <w:t>ExtIEs XNAP-PROTOCOL-EXTENSION ::= {</w:t>
      </w:r>
    </w:p>
    <w:p w14:paraId="74297F9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7711ED85" w14:textId="77777777" w:rsidR="000A2459" w:rsidRDefault="000A2459" w:rsidP="000A2459">
      <w:pPr>
        <w:pStyle w:val="PL"/>
        <w:rPr>
          <w:noProof w:val="0"/>
          <w:snapToGrid w:val="0"/>
        </w:rPr>
      </w:pPr>
      <w:r w:rsidRPr="00300B5A">
        <w:rPr>
          <w:noProof w:val="0"/>
          <w:snapToGrid w:val="0"/>
        </w:rPr>
        <w:t>}</w:t>
      </w:r>
    </w:p>
    <w:p w14:paraId="05D203C7" w14:textId="77777777" w:rsidR="000A2459" w:rsidRDefault="000A2459" w:rsidP="000A2459">
      <w:pPr>
        <w:pStyle w:val="PL"/>
        <w:rPr>
          <w:noProof w:val="0"/>
          <w:snapToGrid w:val="0"/>
        </w:rPr>
      </w:pPr>
    </w:p>
    <w:p w14:paraId="64E79187" w14:textId="77777777" w:rsidR="000A2459" w:rsidRPr="00705AB5" w:rsidRDefault="000A2459" w:rsidP="000A2459">
      <w:pPr>
        <w:pStyle w:val="PL"/>
        <w:rPr>
          <w:lang w:eastAsia="zh-CN"/>
        </w:rPr>
      </w:pPr>
      <w:r>
        <w:rPr>
          <w:rFonts w:hint="eastAsia"/>
          <w:lang w:val="en-US" w:eastAsia="zh-CN"/>
        </w:rPr>
        <w:t>Mobile</w:t>
      </w:r>
      <w:r w:rsidRPr="00705AB5">
        <w:rPr>
          <w:lang w:eastAsia="zh-CN"/>
        </w:rPr>
        <w:t>IAB</w:t>
      </w:r>
      <w:r>
        <w:rPr>
          <w:rFonts w:hint="eastAsia"/>
          <w:lang w:val="en-US" w:eastAsia="zh-CN"/>
        </w:rPr>
        <w:t>-Authoriz</w:t>
      </w:r>
      <w:r>
        <w:rPr>
          <w:lang w:val="en-US" w:eastAsia="zh-CN"/>
        </w:rPr>
        <w:t>ationStatus</w:t>
      </w:r>
      <w:r w:rsidRPr="00705AB5">
        <w:t xml:space="preserve"> ::= ENUMERATED {</w:t>
      </w:r>
      <w:r>
        <w:rPr>
          <w:lang w:val="en-US" w:eastAsia="ja-JP"/>
        </w:rPr>
        <w:t>authorized, not</w:t>
      </w:r>
      <w:r>
        <w:rPr>
          <w:rFonts w:hint="eastAsia"/>
          <w:lang w:val="en-US" w:eastAsia="zh-CN"/>
        </w:rPr>
        <w:t>-</w:t>
      </w:r>
      <w:r>
        <w:rPr>
          <w:lang w:val="en-US" w:eastAsia="ja-JP"/>
        </w:rPr>
        <w:t>authorized</w:t>
      </w:r>
      <w:r w:rsidRPr="00705AB5">
        <w:rPr>
          <w:lang w:eastAsia="zh-CN"/>
        </w:rPr>
        <w:t>,...}</w:t>
      </w:r>
    </w:p>
    <w:p w14:paraId="22C6D6A4" w14:textId="77777777" w:rsidR="000A2459" w:rsidRPr="00705AB5" w:rsidRDefault="000A2459" w:rsidP="000A2459">
      <w:pPr>
        <w:pStyle w:val="PL"/>
        <w:rPr>
          <w:lang w:eastAsia="zh-CN"/>
        </w:rPr>
      </w:pPr>
    </w:p>
    <w:p w14:paraId="412508F3" w14:textId="77777777" w:rsidR="000A2459" w:rsidRDefault="000A2459" w:rsidP="000A2459">
      <w:pPr>
        <w:pStyle w:val="PL"/>
        <w:rPr>
          <w:snapToGrid w:val="0"/>
          <w:lang w:val="en-US"/>
        </w:rPr>
      </w:pPr>
      <w:r>
        <w:rPr>
          <w:snapToGrid w:val="0"/>
          <w:lang w:val="en-US"/>
        </w:rPr>
        <w:t>MobileIABCell ::= ENUMERATED {</w:t>
      </w:r>
    </w:p>
    <w:p w14:paraId="44D53508" w14:textId="77777777" w:rsidR="000A2459" w:rsidRDefault="000A2459" w:rsidP="000A2459">
      <w:pPr>
        <w:pStyle w:val="PL"/>
        <w:rPr>
          <w:snapToGrid w:val="0"/>
          <w:lang w:val="en-US"/>
        </w:rPr>
      </w:pPr>
      <w:r>
        <w:rPr>
          <w:snapToGrid w:val="0"/>
          <w:lang w:val="en-US"/>
        </w:rPr>
        <w:tab/>
        <w:t>true,</w:t>
      </w:r>
    </w:p>
    <w:p w14:paraId="42605D2E" w14:textId="77777777" w:rsidR="000A2459" w:rsidRDefault="000A2459" w:rsidP="000A2459">
      <w:pPr>
        <w:pStyle w:val="PL"/>
        <w:rPr>
          <w:snapToGrid w:val="0"/>
          <w:lang w:val="en-US"/>
        </w:rPr>
      </w:pPr>
      <w:r>
        <w:rPr>
          <w:snapToGrid w:val="0"/>
          <w:lang w:val="en-US"/>
        </w:rPr>
        <w:tab/>
        <w:t>...</w:t>
      </w:r>
    </w:p>
    <w:p w14:paraId="05E38F6C" w14:textId="77777777" w:rsidR="000A2459" w:rsidRDefault="000A2459" w:rsidP="000A2459">
      <w:pPr>
        <w:pStyle w:val="PL"/>
        <w:rPr>
          <w:snapToGrid w:val="0"/>
          <w:lang w:val="en-US"/>
        </w:rPr>
      </w:pPr>
      <w:r>
        <w:rPr>
          <w:snapToGrid w:val="0"/>
          <w:lang w:val="en-US"/>
        </w:rPr>
        <w:t>}</w:t>
      </w:r>
    </w:p>
    <w:p w14:paraId="0601D052" w14:textId="77777777" w:rsidR="000A2459" w:rsidRDefault="000A2459" w:rsidP="000A2459">
      <w:pPr>
        <w:pStyle w:val="PL"/>
        <w:rPr>
          <w:noProof w:val="0"/>
          <w:snapToGrid w:val="0"/>
        </w:rPr>
      </w:pPr>
    </w:p>
    <w:p w14:paraId="0EA1821B" w14:textId="77777777" w:rsidR="000A2459" w:rsidRDefault="000A2459" w:rsidP="000A2459">
      <w:pPr>
        <w:pStyle w:val="PL"/>
      </w:pPr>
      <w:r w:rsidRPr="00F35F02">
        <w:rPr>
          <w:rFonts w:eastAsia="Batang"/>
        </w:rPr>
        <w:t>Mobility</w:t>
      </w:r>
      <w:r w:rsidRPr="00F35F02">
        <w:rPr>
          <w:snapToGrid w:val="0"/>
        </w:rPr>
        <w:t>Information</w:t>
      </w:r>
      <w:r w:rsidRPr="00F35F02">
        <w:rPr>
          <w:snapToGrid w:val="0"/>
        </w:rPr>
        <w:tab/>
      </w:r>
      <w:r w:rsidRPr="00F35F02">
        <w:t>::= BIT STRING (SIZE(32))</w:t>
      </w:r>
    </w:p>
    <w:p w14:paraId="6508EEA5" w14:textId="77777777" w:rsidR="000A2459" w:rsidRDefault="000A2459" w:rsidP="000A2459">
      <w:pPr>
        <w:pStyle w:val="PL"/>
      </w:pPr>
    </w:p>
    <w:p w14:paraId="22B8098F" w14:textId="77777777" w:rsidR="000A2459" w:rsidRPr="00A735B2" w:rsidRDefault="000A2459" w:rsidP="000A2459">
      <w:pPr>
        <w:pStyle w:val="PL"/>
        <w:rPr>
          <w:snapToGrid w:val="0"/>
        </w:rPr>
      </w:pPr>
      <w:r w:rsidRPr="00A735B2">
        <w:rPr>
          <w:snapToGrid w:val="0"/>
        </w:rPr>
        <w:t>MobilityParametersModificationRange ::= SEQUENCE {</w:t>
      </w:r>
    </w:p>
    <w:p w14:paraId="09536FB8" w14:textId="77777777" w:rsidR="000A2459" w:rsidRPr="00A735B2" w:rsidRDefault="000A2459" w:rsidP="000A2459">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60F1A53B" w14:textId="77777777" w:rsidR="000A2459" w:rsidRPr="00A735B2" w:rsidRDefault="000A2459" w:rsidP="000A2459">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315CBBE6" w14:textId="77777777" w:rsidR="000A2459" w:rsidRPr="00A735B2" w:rsidRDefault="000A2459" w:rsidP="000A2459">
      <w:pPr>
        <w:pStyle w:val="PL"/>
        <w:rPr>
          <w:snapToGrid w:val="0"/>
        </w:rPr>
      </w:pPr>
      <w:r w:rsidRPr="00A735B2">
        <w:rPr>
          <w:snapToGrid w:val="0"/>
        </w:rPr>
        <w:tab/>
        <w:t>...</w:t>
      </w:r>
    </w:p>
    <w:p w14:paraId="4DA13CDF" w14:textId="77777777" w:rsidR="000A2459" w:rsidRPr="00A735B2" w:rsidRDefault="000A2459" w:rsidP="000A2459">
      <w:pPr>
        <w:pStyle w:val="PL"/>
        <w:rPr>
          <w:snapToGrid w:val="0"/>
        </w:rPr>
      </w:pPr>
      <w:r w:rsidRPr="00A735B2">
        <w:rPr>
          <w:snapToGrid w:val="0"/>
        </w:rPr>
        <w:t>}</w:t>
      </w:r>
    </w:p>
    <w:p w14:paraId="3DA91A71" w14:textId="77777777" w:rsidR="000A2459" w:rsidRPr="00A735B2" w:rsidRDefault="000A2459" w:rsidP="000A2459">
      <w:pPr>
        <w:pStyle w:val="PL"/>
        <w:rPr>
          <w:snapToGrid w:val="0"/>
        </w:rPr>
      </w:pPr>
    </w:p>
    <w:p w14:paraId="1B683C51" w14:textId="77777777" w:rsidR="000A2459" w:rsidRPr="00A735B2" w:rsidRDefault="000A2459" w:rsidP="000A2459">
      <w:pPr>
        <w:pStyle w:val="PL"/>
        <w:rPr>
          <w:snapToGrid w:val="0"/>
        </w:rPr>
      </w:pPr>
      <w:r w:rsidRPr="00A735B2">
        <w:rPr>
          <w:snapToGrid w:val="0"/>
        </w:rPr>
        <w:t>MobilityParametersInformation ::= SEQUENCE {</w:t>
      </w:r>
    </w:p>
    <w:p w14:paraId="08DEAC0C" w14:textId="77777777" w:rsidR="000A2459" w:rsidRPr="00A735B2" w:rsidRDefault="000A2459" w:rsidP="000A2459">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617AF9CF" w14:textId="77777777" w:rsidR="000A2459" w:rsidRPr="00A735B2" w:rsidRDefault="000A2459" w:rsidP="000A2459">
      <w:pPr>
        <w:pStyle w:val="PL"/>
        <w:rPr>
          <w:snapToGrid w:val="0"/>
        </w:rPr>
      </w:pPr>
      <w:r w:rsidRPr="00A735B2">
        <w:rPr>
          <w:snapToGrid w:val="0"/>
        </w:rPr>
        <w:tab/>
        <w:t>...</w:t>
      </w:r>
    </w:p>
    <w:p w14:paraId="45CE75E8" w14:textId="77777777" w:rsidR="000A2459" w:rsidRPr="00A735B2" w:rsidRDefault="000A2459" w:rsidP="000A2459">
      <w:pPr>
        <w:pStyle w:val="PL"/>
        <w:rPr>
          <w:snapToGrid w:val="0"/>
        </w:rPr>
      </w:pPr>
      <w:r w:rsidRPr="00A735B2">
        <w:rPr>
          <w:snapToGrid w:val="0"/>
        </w:rPr>
        <w:t>}</w:t>
      </w:r>
    </w:p>
    <w:p w14:paraId="1C8E1ADA" w14:textId="77777777" w:rsidR="000A2459" w:rsidRDefault="000A2459" w:rsidP="000A2459">
      <w:pPr>
        <w:pStyle w:val="PL"/>
      </w:pPr>
    </w:p>
    <w:p w14:paraId="12A8E14F" w14:textId="77777777" w:rsidR="000A2459" w:rsidRPr="00FD0425" w:rsidRDefault="000A2459" w:rsidP="000A2459">
      <w:pPr>
        <w:pStyle w:val="PL"/>
      </w:pPr>
    </w:p>
    <w:p w14:paraId="73D84B71" w14:textId="77777777" w:rsidR="000A2459" w:rsidRPr="00FD0425" w:rsidRDefault="000A2459" w:rsidP="000A2459">
      <w:pPr>
        <w:pStyle w:val="PL"/>
      </w:pPr>
      <w:r w:rsidRPr="00FD0425">
        <w:t>MobilityRestrictionList ::= SEQUENCE {</w:t>
      </w:r>
    </w:p>
    <w:p w14:paraId="4BD333A6" w14:textId="77777777" w:rsidR="000A2459" w:rsidRPr="00FD0425" w:rsidRDefault="000A2459" w:rsidP="000A2459">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00713C0E" w14:textId="77777777" w:rsidR="000A2459" w:rsidRPr="00FD0425" w:rsidRDefault="000A2459" w:rsidP="000A2459">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131982E9" w14:textId="77777777" w:rsidR="000A2459" w:rsidRPr="00FD0425" w:rsidRDefault="000A2459" w:rsidP="000A2459">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BFE35C" w14:textId="77777777" w:rsidR="000A2459" w:rsidRPr="00FD0425" w:rsidRDefault="000A2459" w:rsidP="000A2459">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0822709" w14:textId="77777777" w:rsidR="000A2459" w:rsidRPr="00FD0425" w:rsidRDefault="000A2459" w:rsidP="000A2459">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C2067E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23FB8E8" w14:textId="77777777" w:rsidR="000A2459" w:rsidRPr="00FD0425" w:rsidRDefault="000A2459" w:rsidP="000A2459">
      <w:pPr>
        <w:pStyle w:val="PL"/>
        <w:rPr>
          <w:noProof w:val="0"/>
          <w:snapToGrid w:val="0"/>
        </w:rPr>
      </w:pPr>
      <w:r w:rsidRPr="00FD0425">
        <w:rPr>
          <w:noProof w:val="0"/>
          <w:snapToGrid w:val="0"/>
        </w:rPr>
        <w:tab/>
        <w:t>...</w:t>
      </w:r>
    </w:p>
    <w:p w14:paraId="61A54C9C" w14:textId="77777777" w:rsidR="000A2459" w:rsidRPr="00FD0425" w:rsidRDefault="000A2459" w:rsidP="000A2459">
      <w:pPr>
        <w:pStyle w:val="PL"/>
        <w:rPr>
          <w:noProof w:val="0"/>
          <w:snapToGrid w:val="0"/>
        </w:rPr>
      </w:pPr>
      <w:r w:rsidRPr="00FD0425">
        <w:rPr>
          <w:noProof w:val="0"/>
          <w:snapToGrid w:val="0"/>
        </w:rPr>
        <w:t>}</w:t>
      </w:r>
    </w:p>
    <w:p w14:paraId="1D78DC96" w14:textId="77777777" w:rsidR="000A2459" w:rsidRPr="00FD0425" w:rsidRDefault="000A2459" w:rsidP="000A2459">
      <w:pPr>
        <w:pStyle w:val="PL"/>
        <w:rPr>
          <w:noProof w:val="0"/>
          <w:snapToGrid w:val="0"/>
        </w:rPr>
      </w:pPr>
    </w:p>
    <w:p w14:paraId="40B31DCA" w14:textId="77777777" w:rsidR="000A2459" w:rsidRPr="00FD0425" w:rsidRDefault="000A2459" w:rsidP="000A2459">
      <w:pPr>
        <w:pStyle w:val="PL"/>
        <w:rPr>
          <w:noProof w:val="0"/>
          <w:snapToGrid w:val="0"/>
        </w:rPr>
      </w:pPr>
      <w:r w:rsidRPr="00FD0425">
        <w:t>MobilityRestrictionList</w:t>
      </w:r>
      <w:r w:rsidRPr="00FD0425">
        <w:rPr>
          <w:noProof w:val="0"/>
          <w:snapToGrid w:val="0"/>
        </w:rPr>
        <w:t>-ExtIEs XNAP-PROTOCOL-EXTENSION ::={</w:t>
      </w:r>
    </w:p>
    <w:p w14:paraId="328AAA2C" w14:textId="77777777" w:rsidR="000A2459" w:rsidRPr="00FD0425" w:rsidRDefault="000A2459" w:rsidP="000A2459">
      <w:pPr>
        <w:pStyle w:val="PL"/>
        <w:rPr>
          <w:snapToGrid w:val="0"/>
        </w:rPr>
      </w:pPr>
      <w:r w:rsidRPr="00FD0425">
        <w:rPr>
          <w:noProof w:val="0"/>
          <w:snapToGrid w:val="0"/>
        </w:rPr>
        <w:t>{ ID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0CAF2105" w14:textId="77777777" w:rsidR="000A2459" w:rsidRPr="00FD0425" w:rsidRDefault="000A2459" w:rsidP="000A2459">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359277C9" w14:textId="77777777" w:rsidR="000A2459" w:rsidRDefault="000A2459" w:rsidP="000A2459">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F0A31FC" w14:textId="77777777" w:rsidR="000A2459" w:rsidRPr="00FD0425" w:rsidRDefault="000A2459" w:rsidP="000A2459">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52C73D3" w14:textId="77777777" w:rsidR="000A2459" w:rsidRPr="00FD0425" w:rsidRDefault="000A2459" w:rsidP="000A2459">
      <w:pPr>
        <w:pStyle w:val="PL"/>
        <w:rPr>
          <w:noProof w:val="0"/>
          <w:snapToGrid w:val="0"/>
        </w:rPr>
      </w:pPr>
      <w:r w:rsidRPr="00FD0425">
        <w:rPr>
          <w:noProof w:val="0"/>
          <w:snapToGrid w:val="0"/>
        </w:rPr>
        <w:tab/>
        <w:t>...</w:t>
      </w:r>
    </w:p>
    <w:p w14:paraId="25645958" w14:textId="77777777" w:rsidR="000A2459" w:rsidRPr="00FD0425" w:rsidRDefault="000A2459" w:rsidP="000A2459">
      <w:pPr>
        <w:pStyle w:val="PL"/>
        <w:rPr>
          <w:noProof w:val="0"/>
          <w:snapToGrid w:val="0"/>
        </w:rPr>
      </w:pPr>
      <w:r w:rsidRPr="00FD0425">
        <w:rPr>
          <w:noProof w:val="0"/>
          <w:snapToGrid w:val="0"/>
        </w:rPr>
        <w:t>}</w:t>
      </w:r>
    </w:p>
    <w:p w14:paraId="15C449D5" w14:textId="77777777" w:rsidR="000A2459" w:rsidRPr="00FD0425" w:rsidRDefault="000A2459" w:rsidP="000A2459">
      <w:pPr>
        <w:pStyle w:val="PL"/>
        <w:rPr>
          <w:snapToGrid w:val="0"/>
        </w:rPr>
      </w:pPr>
    </w:p>
    <w:p w14:paraId="26512116" w14:textId="77777777" w:rsidR="000A2459" w:rsidRPr="00FD0425" w:rsidRDefault="000A2459" w:rsidP="000A2459">
      <w:pPr>
        <w:pStyle w:val="PL"/>
        <w:rPr>
          <w:snapToGrid w:val="0"/>
        </w:rPr>
      </w:pPr>
      <w:r w:rsidRPr="00FD0425">
        <w:rPr>
          <w:snapToGrid w:val="0"/>
        </w:rPr>
        <w:t>CNTypeRestrictionsForEquivalent ::= SEQUENCE (SIZE(1..maxnoofEPLMNs)) OF CNTypeRestrictionsForEquivalentItem</w:t>
      </w:r>
    </w:p>
    <w:p w14:paraId="116EFF05" w14:textId="77777777" w:rsidR="000A2459" w:rsidRPr="00FD0425" w:rsidRDefault="000A2459" w:rsidP="000A2459">
      <w:pPr>
        <w:pStyle w:val="PL"/>
        <w:rPr>
          <w:snapToGrid w:val="0"/>
        </w:rPr>
      </w:pPr>
    </w:p>
    <w:p w14:paraId="6A3A14DE" w14:textId="77777777" w:rsidR="000A2459" w:rsidRPr="00FD0425" w:rsidRDefault="000A2459" w:rsidP="000A2459">
      <w:pPr>
        <w:pStyle w:val="PL"/>
        <w:rPr>
          <w:snapToGrid w:val="0"/>
        </w:rPr>
      </w:pPr>
      <w:r w:rsidRPr="00FD0425">
        <w:rPr>
          <w:snapToGrid w:val="0"/>
        </w:rPr>
        <w:t>CNTypeRestrictionsForEquivalentItem ::= SEQUENCE {</w:t>
      </w:r>
    </w:p>
    <w:p w14:paraId="513F6F60" w14:textId="77777777" w:rsidR="000A2459" w:rsidRPr="00FD0425" w:rsidRDefault="000A2459" w:rsidP="000A2459">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09A090D7" w14:textId="77777777" w:rsidR="000A2459" w:rsidRPr="00FD0425" w:rsidRDefault="000A2459" w:rsidP="000A2459">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6FE14F36" w14:textId="77777777" w:rsidR="000A2459" w:rsidRPr="00AD1AFC" w:rsidRDefault="000A2459" w:rsidP="000A2459">
      <w:pPr>
        <w:pStyle w:val="PL"/>
        <w:rPr>
          <w:snapToGrid w:val="0"/>
          <w:lang w:val="fr-FR"/>
        </w:rPr>
      </w:pPr>
      <w:r w:rsidRPr="00FD0425">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{CNTypeRestrictionsForEquivalentItem-ExtIEs}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OPTIONAL,</w:t>
      </w:r>
    </w:p>
    <w:p w14:paraId="31A8B2EB" w14:textId="77777777" w:rsidR="000A2459" w:rsidRPr="00FD0425" w:rsidRDefault="000A2459" w:rsidP="000A2459">
      <w:pPr>
        <w:pStyle w:val="PL"/>
        <w:rPr>
          <w:snapToGrid w:val="0"/>
        </w:rPr>
      </w:pPr>
      <w:r w:rsidRPr="00AD1AFC">
        <w:rPr>
          <w:snapToGrid w:val="0"/>
          <w:lang w:val="fr-FR"/>
        </w:rPr>
        <w:tab/>
      </w:r>
      <w:r w:rsidRPr="00FD0425">
        <w:rPr>
          <w:snapToGrid w:val="0"/>
        </w:rPr>
        <w:t>...</w:t>
      </w:r>
    </w:p>
    <w:p w14:paraId="2FE4B538" w14:textId="77777777" w:rsidR="000A2459" w:rsidRPr="00FD0425" w:rsidRDefault="000A2459" w:rsidP="000A2459">
      <w:pPr>
        <w:pStyle w:val="PL"/>
        <w:rPr>
          <w:snapToGrid w:val="0"/>
        </w:rPr>
      </w:pPr>
      <w:r w:rsidRPr="00FD0425">
        <w:rPr>
          <w:snapToGrid w:val="0"/>
        </w:rPr>
        <w:t>}</w:t>
      </w:r>
    </w:p>
    <w:p w14:paraId="7408E2A2" w14:textId="77777777" w:rsidR="000A2459" w:rsidRPr="00FD0425" w:rsidRDefault="000A2459" w:rsidP="000A2459">
      <w:pPr>
        <w:pStyle w:val="PL"/>
        <w:rPr>
          <w:snapToGrid w:val="0"/>
        </w:rPr>
      </w:pPr>
    </w:p>
    <w:p w14:paraId="13EB5106" w14:textId="77777777" w:rsidR="000A2459" w:rsidRPr="00FD0425" w:rsidRDefault="000A2459" w:rsidP="000A2459">
      <w:pPr>
        <w:pStyle w:val="PL"/>
        <w:rPr>
          <w:snapToGrid w:val="0"/>
        </w:rPr>
      </w:pPr>
      <w:r w:rsidRPr="00FD0425">
        <w:rPr>
          <w:snapToGrid w:val="0"/>
        </w:rPr>
        <w:t>CNTypeRestrictionsForEquivalentItem-ExtIEs XNAP-PROTOCOL-EXTENSION ::={</w:t>
      </w:r>
    </w:p>
    <w:p w14:paraId="45900382" w14:textId="77777777" w:rsidR="000A2459" w:rsidRPr="00FD0425" w:rsidRDefault="000A2459" w:rsidP="000A2459">
      <w:pPr>
        <w:pStyle w:val="PL"/>
        <w:rPr>
          <w:snapToGrid w:val="0"/>
        </w:rPr>
      </w:pPr>
      <w:r w:rsidRPr="00FD0425">
        <w:rPr>
          <w:snapToGrid w:val="0"/>
        </w:rPr>
        <w:tab/>
        <w:t>...</w:t>
      </w:r>
    </w:p>
    <w:p w14:paraId="40E37223" w14:textId="77777777" w:rsidR="000A2459" w:rsidRPr="00FD0425" w:rsidRDefault="000A2459" w:rsidP="000A2459">
      <w:pPr>
        <w:pStyle w:val="PL"/>
        <w:rPr>
          <w:snapToGrid w:val="0"/>
        </w:rPr>
      </w:pPr>
      <w:r w:rsidRPr="00FD0425">
        <w:rPr>
          <w:snapToGrid w:val="0"/>
        </w:rPr>
        <w:t>}</w:t>
      </w:r>
    </w:p>
    <w:p w14:paraId="709E6F5F" w14:textId="77777777" w:rsidR="000A2459" w:rsidRPr="00FD0425" w:rsidRDefault="000A2459" w:rsidP="000A2459">
      <w:pPr>
        <w:pStyle w:val="PL"/>
        <w:rPr>
          <w:snapToGrid w:val="0"/>
        </w:rPr>
      </w:pPr>
    </w:p>
    <w:p w14:paraId="0923745E" w14:textId="77777777" w:rsidR="000A2459" w:rsidRPr="00FD0425" w:rsidRDefault="000A2459" w:rsidP="000A2459">
      <w:pPr>
        <w:pStyle w:val="PL"/>
        <w:rPr>
          <w:snapToGrid w:val="0"/>
        </w:rPr>
      </w:pPr>
      <w:r w:rsidRPr="00FD0425">
        <w:rPr>
          <w:snapToGrid w:val="0"/>
        </w:rPr>
        <w:t>CNTypeRestrictionsForServing ::= ENUMERATED {</w:t>
      </w:r>
    </w:p>
    <w:p w14:paraId="30340082" w14:textId="77777777" w:rsidR="000A2459" w:rsidRPr="00FD0425" w:rsidRDefault="000A2459" w:rsidP="000A2459">
      <w:pPr>
        <w:pStyle w:val="PL"/>
        <w:rPr>
          <w:snapToGrid w:val="0"/>
        </w:rPr>
      </w:pPr>
      <w:r w:rsidRPr="00FD0425">
        <w:rPr>
          <w:snapToGrid w:val="0"/>
        </w:rPr>
        <w:tab/>
        <w:t>epc-forbidden,</w:t>
      </w:r>
    </w:p>
    <w:p w14:paraId="56044435" w14:textId="77777777" w:rsidR="000A2459" w:rsidRPr="00FD0425" w:rsidRDefault="000A2459" w:rsidP="000A2459">
      <w:pPr>
        <w:pStyle w:val="PL"/>
        <w:rPr>
          <w:snapToGrid w:val="0"/>
        </w:rPr>
      </w:pPr>
      <w:r w:rsidRPr="00FD0425">
        <w:rPr>
          <w:snapToGrid w:val="0"/>
        </w:rPr>
        <w:tab/>
        <w:t>...</w:t>
      </w:r>
    </w:p>
    <w:p w14:paraId="7CB97BF1" w14:textId="77777777" w:rsidR="000A2459" w:rsidRPr="00FD0425" w:rsidRDefault="000A2459" w:rsidP="000A2459">
      <w:pPr>
        <w:pStyle w:val="PL"/>
        <w:rPr>
          <w:snapToGrid w:val="0"/>
        </w:rPr>
      </w:pPr>
      <w:r w:rsidRPr="00FD0425">
        <w:rPr>
          <w:snapToGrid w:val="0"/>
        </w:rPr>
        <w:t>}</w:t>
      </w:r>
    </w:p>
    <w:p w14:paraId="72D4D2D2" w14:textId="77777777" w:rsidR="000A2459" w:rsidRPr="00FD0425" w:rsidRDefault="000A2459" w:rsidP="000A2459">
      <w:pPr>
        <w:pStyle w:val="PL"/>
        <w:rPr>
          <w:snapToGrid w:val="0"/>
        </w:rPr>
      </w:pPr>
    </w:p>
    <w:p w14:paraId="69A8AF4F" w14:textId="77777777" w:rsidR="000A2459" w:rsidRPr="00FD0425" w:rsidRDefault="000A2459" w:rsidP="000A2459">
      <w:pPr>
        <w:pStyle w:val="PL"/>
      </w:pPr>
      <w:r w:rsidRPr="00FD0425">
        <w:rPr>
          <w:noProof w:val="0"/>
          <w:snapToGrid w:val="0"/>
        </w:rPr>
        <w:t>RAT-RestrictionsList ::= SEQUENCE (SIZE(1..maxnoofPLMNs)) OF RAT-RestrictionsItem</w:t>
      </w:r>
    </w:p>
    <w:p w14:paraId="075A4EA2" w14:textId="77777777" w:rsidR="000A2459" w:rsidRPr="00FD0425" w:rsidRDefault="000A2459" w:rsidP="000A2459">
      <w:pPr>
        <w:pStyle w:val="PL"/>
      </w:pPr>
    </w:p>
    <w:p w14:paraId="2E8743AA" w14:textId="77777777" w:rsidR="000A2459" w:rsidRPr="00FD0425" w:rsidRDefault="000A2459" w:rsidP="000A2459">
      <w:pPr>
        <w:pStyle w:val="PL"/>
      </w:pPr>
    </w:p>
    <w:p w14:paraId="163BAE0C" w14:textId="77777777" w:rsidR="000A2459" w:rsidRPr="00FD0425" w:rsidRDefault="000A2459" w:rsidP="000A2459">
      <w:pPr>
        <w:pStyle w:val="PL"/>
        <w:rPr>
          <w:noProof w:val="0"/>
          <w:snapToGrid w:val="0"/>
        </w:rPr>
      </w:pPr>
      <w:r w:rsidRPr="00FD0425">
        <w:rPr>
          <w:noProof w:val="0"/>
          <w:snapToGrid w:val="0"/>
        </w:rPr>
        <w:t>RAT-RestrictionsItem ::= SEQUENCE {</w:t>
      </w:r>
    </w:p>
    <w:p w14:paraId="0A90BB4F"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t>PLMN-Identity,</w:t>
      </w:r>
    </w:p>
    <w:p w14:paraId="6D6E7AF9" w14:textId="77777777" w:rsidR="000A2459" w:rsidRPr="00AD1AFC" w:rsidRDefault="000A2459" w:rsidP="000A2459">
      <w:pPr>
        <w:pStyle w:val="PL"/>
        <w:rPr>
          <w:lang w:val="fr-FR"/>
        </w:rPr>
      </w:pPr>
      <w:r w:rsidRPr="00FD0425">
        <w:tab/>
      </w:r>
      <w:r w:rsidRPr="00AD1AFC">
        <w:rPr>
          <w:lang w:val="fr-FR"/>
        </w:rPr>
        <w:t>rat-RestrictionInformation</w:t>
      </w:r>
      <w:r w:rsidRPr="00AD1AFC">
        <w:rPr>
          <w:lang w:val="fr-FR"/>
        </w:rPr>
        <w:tab/>
      </w:r>
      <w:r w:rsidRPr="00AD1AFC">
        <w:rPr>
          <w:lang w:val="fr-FR"/>
        </w:rPr>
        <w:tab/>
        <w:t>RAT-RestrictionInformation,</w:t>
      </w:r>
    </w:p>
    <w:p w14:paraId="427081EA"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{RAT-RestrictionsItem-ExtIEs} } OPTIONAL,</w:t>
      </w:r>
    </w:p>
    <w:p w14:paraId="7134D7BB"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3450617" w14:textId="77777777" w:rsidR="000A2459" w:rsidRPr="00FD0425" w:rsidRDefault="000A2459" w:rsidP="000A2459">
      <w:pPr>
        <w:pStyle w:val="PL"/>
        <w:rPr>
          <w:noProof w:val="0"/>
          <w:snapToGrid w:val="0"/>
        </w:rPr>
      </w:pPr>
      <w:r w:rsidRPr="00FD0425">
        <w:rPr>
          <w:noProof w:val="0"/>
          <w:snapToGrid w:val="0"/>
        </w:rPr>
        <w:t>}</w:t>
      </w:r>
    </w:p>
    <w:p w14:paraId="5A075C39" w14:textId="77777777" w:rsidR="000A2459" w:rsidRPr="00FD0425" w:rsidRDefault="000A2459" w:rsidP="000A2459">
      <w:pPr>
        <w:pStyle w:val="PL"/>
        <w:rPr>
          <w:noProof w:val="0"/>
          <w:snapToGrid w:val="0"/>
        </w:rPr>
      </w:pPr>
    </w:p>
    <w:p w14:paraId="6769D590" w14:textId="77777777" w:rsidR="000A2459" w:rsidRDefault="000A2459" w:rsidP="000A2459">
      <w:pPr>
        <w:pStyle w:val="PL"/>
        <w:rPr>
          <w:noProof w:val="0"/>
          <w:snapToGrid w:val="0"/>
        </w:rPr>
      </w:pPr>
      <w:r w:rsidRPr="00FD0425">
        <w:rPr>
          <w:noProof w:val="0"/>
          <w:snapToGrid w:val="0"/>
        </w:rPr>
        <w:t>RAT-RestrictionsItem-ExtIEs XNAP-PROTOCOL-EXTENSION ::={</w:t>
      </w:r>
    </w:p>
    <w:p w14:paraId="6232F3DD" w14:textId="77777777" w:rsidR="000A2459" w:rsidRPr="00FD0425" w:rsidRDefault="000A2459" w:rsidP="000A2459">
      <w:pPr>
        <w:pStyle w:val="PL"/>
        <w:rPr>
          <w:noProof w:val="0"/>
          <w:snapToGrid w:val="0"/>
        </w:rPr>
      </w:pPr>
      <w:r w:rsidRPr="00F26C0D">
        <w:rPr>
          <w:noProof w:val="0"/>
          <w:snapToGrid w:val="0"/>
        </w:rPr>
        <w:tab/>
        <w:t>{ ID id-ExtendedRATRestrictionInformation</w:t>
      </w:r>
      <w:r w:rsidRPr="00F26C0D">
        <w:rPr>
          <w:noProof w:val="0"/>
          <w:snapToGrid w:val="0"/>
        </w:rPr>
        <w:tab/>
        <w:t>CRITICALITY ignore</w:t>
      </w:r>
      <w:r w:rsidRPr="00F26C0D">
        <w:rPr>
          <w:noProof w:val="0"/>
          <w:snapToGrid w:val="0"/>
        </w:rPr>
        <w:tab/>
        <w:t>EXTENSION ExtendedRATRestrictionInformation</w:t>
      </w:r>
      <w:r w:rsidRPr="00F26C0D">
        <w:rPr>
          <w:noProof w:val="0"/>
          <w:snapToGrid w:val="0"/>
        </w:rPr>
        <w:tab/>
      </w:r>
      <w:r w:rsidRPr="00F26C0D">
        <w:rPr>
          <w:noProof w:val="0"/>
          <w:snapToGrid w:val="0"/>
        </w:rPr>
        <w:tab/>
        <w:t>PRESENCE optional},</w:t>
      </w:r>
    </w:p>
    <w:p w14:paraId="57C25D78" w14:textId="77777777" w:rsidR="000A2459" w:rsidRPr="00FD0425" w:rsidRDefault="000A2459" w:rsidP="000A2459">
      <w:pPr>
        <w:pStyle w:val="PL"/>
        <w:rPr>
          <w:noProof w:val="0"/>
          <w:snapToGrid w:val="0"/>
        </w:rPr>
      </w:pPr>
      <w:r w:rsidRPr="00FD0425">
        <w:rPr>
          <w:noProof w:val="0"/>
          <w:snapToGrid w:val="0"/>
        </w:rPr>
        <w:tab/>
        <w:t>...</w:t>
      </w:r>
    </w:p>
    <w:p w14:paraId="5688ABEB" w14:textId="77777777" w:rsidR="000A2459" w:rsidRPr="00FD0425" w:rsidRDefault="000A2459" w:rsidP="000A2459">
      <w:pPr>
        <w:pStyle w:val="PL"/>
        <w:rPr>
          <w:noProof w:val="0"/>
          <w:snapToGrid w:val="0"/>
        </w:rPr>
      </w:pPr>
      <w:r w:rsidRPr="00FD0425">
        <w:rPr>
          <w:noProof w:val="0"/>
          <w:snapToGrid w:val="0"/>
        </w:rPr>
        <w:t>}</w:t>
      </w:r>
    </w:p>
    <w:p w14:paraId="543842B7" w14:textId="77777777" w:rsidR="000A2459" w:rsidRPr="00FD0425" w:rsidRDefault="000A2459" w:rsidP="000A2459">
      <w:pPr>
        <w:pStyle w:val="PL"/>
      </w:pPr>
    </w:p>
    <w:p w14:paraId="0D645959" w14:textId="77777777" w:rsidR="000A2459" w:rsidRPr="00FD0425" w:rsidRDefault="000A2459" w:rsidP="000A2459">
      <w:pPr>
        <w:pStyle w:val="PL"/>
      </w:pPr>
    </w:p>
    <w:p w14:paraId="5DC47044" w14:textId="77777777" w:rsidR="000A2459" w:rsidRPr="00FD0425" w:rsidRDefault="000A2459" w:rsidP="000A2459">
      <w:pPr>
        <w:pStyle w:val="PL"/>
      </w:pPr>
      <w:bookmarkStart w:id="2584" w:name="_Hlk98880510"/>
      <w:r w:rsidRPr="00FD0425">
        <w:t>RAT-</w:t>
      </w:r>
      <w:r w:rsidRPr="00FD0425">
        <w:rPr>
          <w:snapToGrid w:val="0"/>
        </w:rPr>
        <w:t>RestrictionInformation</w:t>
      </w:r>
      <w:bookmarkEnd w:id="2584"/>
      <w:r w:rsidRPr="00FD0425">
        <w:t xml:space="preserve"> ::= BIT STRING </w:t>
      </w:r>
      <w:r w:rsidRPr="00FD0425">
        <w:rPr>
          <w:lang w:eastAsia="ja-JP"/>
        </w:rPr>
        <w:t>{e-UTRA (0),nR (1)</w:t>
      </w:r>
      <w:r>
        <w:rPr>
          <w:lang w:eastAsia="ja-JP"/>
        </w:rPr>
        <w:t>, nR-unlicensed (2), nR-LEO (3), nR-MEO (4), nR-GEO (5), nR-OTHERSAT (6)</w:t>
      </w:r>
      <w:r w:rsidRPr="00FD0425">
        <w:rPr>
          <w:lang w:eastAsia="ja-JP"/>
        </w:rPr>
        <w:t>} (SIZE(8, ...))</w:t>
      </w:r>
    </w:p>
    <w:p w14:paraId="5413BEBD" w14:textId="77777777" w:rsidR="000A2459" w:rsidRPr="00FD0425" w:rsidRDefault="000A2459" w:rsidP="000A2459">
      <w:pPr>
        <w:pStyle w:val="PL"/>
      </w:pPr>
    </w:p>
    <w:p w14:paraId="148930EE" w14:textId="77777777" w:rsidR="000A2459" w:rsidRPr="00FD0425" w:rsidRDefault="000A2459" w:rsidP="000A2459">
      <w:pPr>
        <w:pStyle w:val="PL"/>
      </w:pPr>
    </w:p>
    <w:p w14:paraId="6E26CCE3" w14:textId="77777777" w:rsidR="000A2459" w:rsidRPr="00FD0425" w:rsidRDefault="000A2459" w:rsidP="000A2459">
      <w:pPr>
        <w:pStyle w:val="PL"/>
        <w:rPr>
          <w:noProof w:val="0"/>
          <w:snapToGrid w:val="0"/>
        </w:rPr>
      </w:pPr>
      <w:r w:rsidRPr="00FD0425">
        <w:rPr>
          <w:noProof w:val="0"/>
          <w:snapToGrid w:val="0"/>
        </w:rPr>
        <w:t>ForbiddenAreaList ::= SEQUENCE (SIZE(1..maxnoofPLMNs)) OF ForbiddenAreaItem</w:t>
      </w:r>
    </w:p>
    <w:p w14:paraId="618F03AB" w14:textId="77777777" w:rsidR="000A2459" w:rsidRPr="00FD0425" w:rsidRDefault="000A2459" w:rsidP="000A2459">
      <w:pPr>
        <w:pStyle w:val="PL"/>
      </w:pPr>
    </w:p>
    <w:p w14:paraId="468CA3D8" w14:textId="77777777" w:rsidR="000A2459" w:rsidRPr="00FD0425" w:rsidRDefault="000A2459" w:rsidP="000A2459">
      <w:pPr>
        <w:pStyle w:val="PL"/>
      </w:pPr>
    </w:p>
    <w:p w14:paraId="1C765E74" w14:textId="77777777" w:rsidR="000A2459" w:rsidRPr="00FD0425" w:rsidRDefault="000A2459" w:rsidP="000A2459">
      <w:pPr>
        <w:pStyle w:val="PL"/>
        <w:rPr>
          <w:noProof w:val="0"/>
          <w:snapToGrid w:val="0"/>
        </w:rPr>
      </w:pPr>
      <w:r w:rsidRPr="00FD0425">
        <w:rPr>
          <w:noProof w:val="0"/>
          <w:snapToGrid w:val="0"/>
        </w:rPr>
        <w:t>ForbiddenAreaItem ::= SEQUENCE {</w:t>
      </w:r>
    </w:p>
    <w:p w14:paraId="04123879" w14:textId="77777777" w:rsidR="000A2459" w:rsidRPr="00FD0425" w:rsidRDefault="000A2459" w:rsidP="000A2459">
      <w:pPr>
        <w:pStyle w:val="PL"/>
      </w:pPr>
      <w:r w:rsidRPr="00FD0425">
        <w:tab/>
        <w:t>plmn-Identity</w:t>
      </w:r>
      <w:r w:rsidRPr="00FD0425">
        <w:tab/>
      </w:r>
      <w:r w:rsidRPr="00FD0425">
        <w:tab/>
        <w:t>PLMN-Identity,</w:t>
      </w:r>
    </w:p>
    <w:p w14:paraId="4A0D3380" w14:textId="77777777" w:rsidR="000A2459" w:rsidRPr="00FD0425" w:rsidRDefault="000A2459" w:rsidP="000A2459">
      <w:pPr>
        <w:pStyle w:val="PL"/>
      </w:pPr>
      <w:r w:rsidRPr="00FD0425">
        <w:tab/>
        <w:t>forbidden-TACs</w:t>
      </w:r>
      <w:r w:rsidRPr="00FD0425">
        <w:tab/>
      </w:r>
      <w:r w:rsidRPr="00FD0425">
        <w:tab/>
        <w:t>SEQUENCE (SIZE(1..maxnoofForbiddenTACs)) OF TAC,</w:t>
      </w:r>
    </w:p>
    <w:p w14:paraId="777DA285"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{ForbiddenAreaItem-ExtIEs} } OPTIONAL,</w:t>
      </w:r>
    </w:p>
    <w:p w14:paraId="29D0AD2C"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45903758" w14:textId="77777777" w:rsidR="000A2459" w:rsidRPr="00FD0425" w:rsidRDefault="000A2459" w:rsidP="000A2459">
      <w:pPr>
        <w:pStyle w:val="PL"/>
        <w:rPr>
          <w:noProof w:val="0"/>
          <w:snapToGrid w:val="0"/>
        </w:rPr>
      </w:pPr>
      <w:r w:rsidRPr="00FD0425">
        <w:rPr>
          <w:noProof w:val="0"/>
          <w:snapToGrid w:val="0"/>
        </w:rPr>
        <w:t>}</w:t>
      </w:r>
    </w:p>
    <w:p w14:paraId="48A7F3F3" w14:textId="77777777" w:rsidR="000A2459" w:rsidRPr="00FD0425" w:rsidRDefault="000A2459" w:rsidP="000A2459">
      <w:pPr>
        <w:pStyle w:val="PL"/>
        <w:rPr>
          <w:noProof w:val="0"/>
          <w:snapToGrid w:val="0"/>
        </w:rPr>
      </w:pPr>
    </w:p>
    <w:p w14:paraId="6E4687F8" w14:textId="77777777" w:rsidR="000A2459" w:rsidRPr="00FD0425" w:rsidRDefault="000A2459" w:rsidP="000A2459">
      <w:pPr>
        <w:pStyle w:val="PL"/>
        <w:rPr>
          <w:noProof w:val="0"/>
          <w:snapToGrid w:val="0"/>
        </w:rPr>
      </w:pPr>
      <w:r w:rsidRPr="00FD0425">
        <w:rPr>
          <w:noProof w:val="0"/>
          <w:snapToGrid w:val="0"/>
        </w:rPr>
        <w:t>ForbiddenAreaItem-ExtIEs XNAP-PROTOCOL-EXTENSION ::={</w:t>
      </w:r>
    </w:p>
    <w:p w14:paraId="22DB1501" w14:textId="77777777" w:rsidR="000A2459" w:rsidRPr="00FD0425" w:rsidRDefault="000A2459" w:rsidP="000A2459">
      <w:pPr>
        <w:pStyle w:val="PL"/>
        <w:rPr>
          <w:noProof w:val="0"/>
          <w:snapToGrid w:val="0"/>
        </w:rPr>
      </w:pPr>
      <w:r w:rsidRPr="00FD0425">
        <w:rPr>
          <w:noProof w:val="0"/>
          <w:snapToGrid w:val="0"/>
        </w:rPr>
        <w:tab/>
        <w:t>...</w:t>
      </w:r>
    </w:p>
    <w:p w14:paraId="49C18E05" w14:textId="77777777" w:rsidR="000A2459" w:rsidRPr="00FD0425" w:rsidRDefault="000A2459" w:rsidP="000A2459">
      <w:pPr>
        <w:pStyle w:val="PL"/>
        <w:rPr>
          <w:noProof w:val="0"/>
          <w:snapToGrid w:val="0"/>
        </w:rPr>
      </w:pPr>
      <w:r w:rsidRPr="00FD0425">
        <w:rPr>
          <w:noProof w:val="0"/>
          <w:snapToGrid w:val="0"/>
        </w:rPr>
        <w:t>}</w:t>
      </w:r>
    </w:p>
    <w:p w14:paraId="21723AAC" w14:textId="77777777" w:rsidR="000A2459" w:rsidRPr="00FD0425" w:rsidRDefault="000A2459" w:rsidP="000A2459">
      <w:pPr>
        <w:pStyle w:val="PL"/>
      </w:pPr>
    </w:p>
    <w:p w14:paraId="36419EB1" w14:textId="77777777" w:rsidR="000A2459" w:rsidRPr="00FD0425" w:rsidRDefault="000A2459" w:rsidP="000A2459">
      <w:pPr>
        <w:pStyle w:val="PL"/>
      </w:pPr>
    </w:p>
    <w:p w14:paraId="0E71CDB6" w14:textId="77777777" w:rsidR="000A2459" w:rsidRPr="00FD0425" w:rsidRDefault="000A2459" w:rsidP="000A2459">
      <w:pPr>
        <w:pStyle w:val="PL"/>
        <w:rPr>
          <w:noProof w:val="0"/>
          <w:snapToGrid w:val="0"/>
        </w:rPr>
      </w:pPr>
      <w:r w:rsidRPr="00FD0425">
        <w:rPr>
          <w:noProof w:val="0"/>
          <w:snapToGrid w:val="0"/>
        </w:rPr>
        <w:t>ServiceAreaList ::= SEQUENCE (SIZE(1..maxnoofPLMNs)) OF ServiceAreaItem</w:t>
      </w:r>
    </w:p>
    <w:p w14:paraId="3EED77B0" w14:textId="77777777" w:rsidR="000A2459" w:rsidRPr="00FD0425" w:rsidRDefault="000A2459" w:rsidP="000A2459">
      <w:pPr>
        <w:pStyle w:val="PL"/>
      </w:pPr>
    </w:p>
    <w:p w14:paraId="37157A19" w14:textId="77777777" w:rsidR="000A2459" w:rsidRPr="00FD0425" w:rsidRDefault="000A2459" w:rsidP="000A2459">
      <w:pPr>
        <w:pStyle w:val="PL"/>
      </w:pPr>
    </w:p>
    <w:p w14:paraId="4DF9DEC8" w14:textId="77777777" w:rsidR="000A2459" w:rsidRPr="00FD0425" w:rsidRDefault="000A2459" w:rsidP="000A2459">
      <w:pPr>
        <w:pStyle w:val="PL"/>
        <w:rPr>
          <w:noProof w:val="0"/>
          <w:snapToGrid w:val="0"/>
        </w:rPr>
      </w:pPr>
      <w:r w:rsidRPr="00FD0425">
        <w:rPr>
          <w:noProof w:val="0"/>
          <w:snapToGrid w:val="0"/>
        </w:rPr>
        <w:t>ServiceAreaItem ::= SEQUENCE {</w:t>
      </w:r>
    </w:p>
    <w:p w14:paraId="05E4865C"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r>
      <w:r w:rsidRPr="00FD0425">
        <w:tab/>
        <w:t>PLMN-Identity,</w:t>
      </w:r>
    </w:p>
    <w:p w14:paraId="2B0339E3" w14:textId="77777777" w:rsidR="000A2459" w:rsidRPr="00FD0425" w:rsidRDefault="000A2459" w:rsidP="000A2459">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35D0715D" w14:textId="77777777" w:rsidR="000A2459" w:rsidRPr="00FD0425" w:rsidRDefault="000A2459" w:rsidP="000A2459">
      <w:pPr>
        <w:pStyle w:val="PL"/>
      </w:pPr>
      <w:r w:rsidRPr="00FD0425">
        <w:tab/>
        <w:t>not-allowed-TACs-ServiceArea</w:t>
      </w:r>
      <w:r w:rsidRPr="00FD0425">
        <w:tab/>
      </w:r>
      <w:r w:rsidRPr="00FD0425">
        <w:tab/>
        <w:t>SEQUENCE (SIZE(1..maxnoofAllowedAreas)) OF TAC</w:t>
      </w:r>
      <w:r w:rsidRPr="00FD0425">
        <w:tab/>
      </w:r>
      <w:r w:rsidRPr="00FD0425">
        <w:tab/>
        <w:t>OPTIONAL,</w:t>
      </w:r>
    </w:p>
    <w:p w14:paraId="1899C398"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{ServiceAreaItem-ExtIEs} }</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5DF16AA5"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1952046" w14:textId="77777777" w:rsidR="000A2459" w:rsidRPr="00FD0425" w:rsidRDefault="000A2459" w:rsidP="000A2459">
      <w:pPr>
        <w:pStyle w:val="PL"/>
        <w:rPr>
          <w:noProof w:val="0"/>
          <w:snapToGrid w:val="0"/>
        </w:rPr>
      </w:pPr>
      <w:r w:rsidRPr="00FD0425">
        <w:rPr>
          <w:noProof w:val="0"/>
          <w:snapToGrid w:val="0"/>
        </w:rPr>
        <w:t>}</w:t>
      </w:r>
    </w:p>
    <w:p w14:paraId="2103D93A" w14:textId="77777777" w:rsidR="000A2459" w:rsidRPr="00FD0425" w:rsidRDefault="000A2459" w:rsidP="000A2459">
      <w:pPr>
        <w:pStyle w:val="PL"/>
        <w:rPr>
          <w:noProof w:val="0"/>
          <w:snapToGrid w:val="0"/>
        </w:rPr>
      </w:pPr>
    </w:p>
    <w:p w14:paraId="2BB13799" w14:textId="77777777" w:rsidR="000A2459" w:rsidRPr="00FD0425" w:rsidRDefault="000A2459" w:rsidP="000A2459">
      <w:pPr>
        <w:pStyle w:val="PL"/>
        <w:rPr>
          <w:noProof w:val="0"/>
          <w:snapToGrid w:val="0"/>
        </w:rPr>
      </w:pPr>
      <w:r w:rsidRPr="00FD0425">
        <w:rPr>
          <w:noProof w:val="0"/>
          <w:snapToGrid w:val="0"/>
        </w:rPr>
        <w:t>ServiceAreaItem-ExtIEs XNAP-PROTOCOL-EXTENSION ::={</w:t>
      </w:r>
    </w:p>
    <w:p w14:paraId="48AEC4E5" w14:textId="77777777" w:rsidR="000A2459" w:rsidRPr="00FD0425" w:rsidRDefault="000A2459" w:rsidP="000A2459">
      <w:pPr>
        <w:pStyle w:val="PL"/>
        <w:rPr>
          <w:noProof w:val="0"/>
          <w:snapToGrid w:val="0"/>
        </w:rPr>
      </w:pPr>
      <w:r w:rsidRPr="00FD0425">
        <w:rPr>
          <w:noProof w:val="0"/>
          <w:snapToGrid w:val="0"/>
        </w:rPr>
        <w:tab/>
        <w:t>...</w:t>
      </w:r>
    </w:p>
    <w:p w14:paraId="73C456A3" w14:textId="77777777" w:rsidR="000A2459" w:rsidRPr="00FD0425" w:rsidRDefault="000A2459" w:rsidP="000A2459">
      <w:pPr>
        <w:pStyle w:val="PL"/>
        <w:rPr>
          <w:noProof w:val="0"/>
          <w:snapToGrid w:val="0"/>
        </w:rPr>
      </w:pPr>
      <w:r w:rsidRPr="00FD0425">
        <w:rPr>
          <w:noProof w:val="0"/>
          <w:snapToGrid w:val="0"/>
        </w:rPr>
        <w:t>}</w:t>
      </w:r>
    </w:p>
    <w:p w14:paraId="4E3C9610" w14:textId="77777777" w:rsidR="000A2459" w:rsidRPr="00FD0425" w:rsidRDefault="000A2459" w:rsidP="000A2459">
      <w:pPr>
        <w:pStyle w:val="PL"/>
      </w:pPr>
    </w:p>
    <w:p w14:paraId="0555BE8E" w14:textId="77777777" w:rsidR="000A2459" w:rsidRPr="00FD0425" w:rsidRDefault="000A2459" w:rsidP="000A2459">
      <w:pPr>
        <w:pStyle w:val="PL"/>
      </w:pPr>
      <w:r w:rsidRPr="00FD0425">
        <w:t>MR-DC-ResourceCoordinationInfo ::= SEQUENCE {</w:t>
      </w:r>
    </w:p>
    <w:p w14:paraId="457BFFCA" w14:textId="77777777" w:rsidR="000A2459" w:rsidRPr="00FD0425" w:rsidRDefault="000A2459" w:rsidP="000A2459">
      <w:pPr>
        <w:pStyle w:val="PL"/>
      </w:pPr>
      <w:r w:rsidRPr="00FD0425">
        <w:tab/>
      </w:r>
      <w:r w:rsidRPr="00FD0425">
        <w:tab/>
        <w:t>ng-RAN-Node-ResourceCoordinationInfo</w:t>
      </w:r>
      <w:r w:rsidRPr="00FD0425">
        <w:tab/>
      </w:r>
      <w:r w:rsidRPr="00FD0425">
        <w:tab/>
      </w:r>
      <w:r w:rsidRPr="00FD0425">
        <w:tab/>
        <w:t>NG-RAN-Node-ResourceCoordinationInfo,</w:t>
      </w:r>
    </w:p>
    <w:p w14:paraId="4110B6AF"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93D2A4C" w14:textId="77777777" w:rsidR="000A2459" w:rsidRPr="00FD0425" w:rsidRDefault="000A2459" w:rsidP="000A2459">
      <w:pPr>
        <w:pStyle w:val="PL"/>
      </w:pPr>
      <w:r w:rsidRPr="00FD0425">
        <w:tab/>
      </w:r>
      <w:r w:rsidRPr="00FD0425">
        <w:tab/>
        <w:t>...</w:t>
      </w:r>
    </w:p>
    <w:p w14:paraId="7A8C6D76" w14:textId="77777777" w:rsidR="000A2459" w:rsidRPr="00FD0425" w:rsidRDefault="000A2459" w:rsidP="000A2459">
      <w:pPr>
        <w:pStyle w:val="PL"/>
      </w:pPr>
      <w:r w:rsidRPr="00FD0425">
        <w:t>}</w:t>
      </w:r>
    </w:p>
    <w:p w14:paraId="78504F7C" w14:textId="77777777" w:rsidR="000A2459" w:rsidRPr="00FD0425" w:rsidRDefault="000A2459" w:rsidP="000A2459">
      <w:pPr>
        <w:pStyle w:val="PL"/>
      </w:pPr>
    </w:p>
    <w:p w14:paraId="3C063F8F" w14:textId="77777777" w:rsidR="000A2459" w:rsidRPr="00FD0425" w:rsidRDefault="000A2459" w:rsidP="000A2459">
      <w:pPr>
        <w:pStyle w:val="PL"/>
      </w:pPr>
      <w:r w:rsidRPr="00FD0425">
        <w:t>MR-DC-ResourceCoordinationInfo-ExtIEs XNAP-PROTOCOL-EXTENSION ::= {</w:t>
      </w:r>
    </w:p>
    <w:p w14:paraId="56C11FFF" w14:textId="77777777" w:rsidR="000A2459" w:rsidRPr="00FD0425" w:rsidRDefault="000A2459" w:rsidP="000A2459">
      <w:pPr>
        <w:pStyle w:val="PL"/>
      </w:pPr>
      <w:r w:rsidRPr="00FD0425">
        <w:t>...</w:t>
      </w:r>
    </w:p>
    <w:p w14:paraId="49F56BAD" w14:textId="77777777" w:rsidR="000A2459" w:rsidRPr="00FD0425" w:rsidRDefault="000A2459" w:rsidP="000A2459">
      <w:pPr>
        <w:pStyle w:val="PL"/>
      </w:pPr>
      <w:r w:rsidRPr="00FD0425">
        <w:t>}</w:t>
      </w:r>
    </w:p>
    <w:p w14:paraId="6730B738" w14:textId="77777777" w:rsidR="000A2459" w:rsidRPr="00FD0425" w:rsidRDefault="000A2459" w:rsidP="000A2459">
      <w:pPr>
        <w:pStyle w:val="PL"/>
      </w:pPr>
    </w:p>
    <w:p w14:paraId="52F1C459" w14:textId="77777777" w:rsidR="000A2459" w:rsidRPr="00FD0425" w:rsidRDefault="000A2459" w:rsidP="000A2459">
      <w:pPr>
        <w:pStyle w:val="PL"/>
      </w:pPr>
      <w:r w:rsidRPr="00FD0425">
        <w:t>NG-RAN-Node-ResourceCoordinationInfo ::= CHOICE {</w:t>
      </w:r>
    </w:p>
    <w:p w14:paraId="20065E7B" w14:textId="77777777" w:rsidR="000A2459" w:rsidRPr="00FD0425" w:rsidRDefault="000A2459" w:rsidP="000A2459">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2F63477C" w14:textId="77777777" w:rsidR="000A2459" w:rsidRPr="00FD0425" w:rsidRDefault="000A2459" w:rsidP="000A2459">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0EBA3FBC" w14:textId="77777777" w:rsidR="000A2459" w:rsidRPr="00FD0425" w:rsidRDefault="000A2459" w:rsidP="000A2459">
      <w:pPr>
        <w:pStyle w:val="PL"/>
      </w:pPr>
      <w:r w:rsidRPr="00FD0425">
        <w:t>}</w:t>
      </w:r>
    </w:p>
    <w:p w14:paraId="1A2BC10D" w14:textId="77777777" w:rsidR="000A2459" w:rsidRPr="00FD0425" w:rsidRDefault="000A2459" w:rsidP="000A2459">
      <w:pPr>
        <w:pStyle w:val="PL"/>
      </w:pPr>
    </w:p>
    <w:p w14:paraId="1B99DA94" w14:textId="77777777" w:rsidR="000A2459" w:rsidRPr="00FD0425" w:rsidRDefault="000A2459" w:rsidP="000A2459">
      <w:pPr>
        <w:pStyle w:val="PL"/>
      </w:pPr>
      <w:r w:rsidRPr="00FD0425">
        <w:t>E-UTRA-ResourceCoordinationInfo ::= SEQUENCE {</w:t>
      </w:r>
    </w:p>
    <w:p w14:paraId="786324D9"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0E8984CF"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CB8A2EF"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624F8B55"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20A113EC" w14:textId="77777777" w:rsidR="000A2459" w:rsidRPr="00FD0425" w:rsidRDefault="000A2459" w:rsidP="000A2459">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E86089E" w14:textId="77777777" w:rsidR="000A2459" w:rsidRPr="00FD0425" w:rsidRDefault="000A2459" w:rsidP="000A2459">
      <w:pPr>
        <w:pStyle w:val="PL"/>
      </w:pPr>
      <w:r w:rsidRPr="00FD0425">
        <w:tab/>
      </w:r>
      <w:r w:rsidRPr="00FD0425">
        <w:tab/>
        <w:t>iE-Extension</w:t>
      </w:r>
      <w:r w:rsidRPr="00FD0425">
        <w:tab/>
      </w:r>
      <w:r w:rsidRPr="00FD0425">
        <w:tab/>
      </w:r>
      <w:r w:rsidRPr="00FD0425">
        <w:tab/>
        <w:t>ProtocolExtensionContainer { {E-UTRA-ResourceCoordinationInfo-ExtIEs} }</w:t>
      </w:r>
      <w:r w:rsidRPr="00FD0425">
        <w:tab/>
        <w:t>OPTIONAL,</w:t>
      </w:r>
    </w:p>
    <w:p w14:paraId="570584F7" w14:textId="77777777" w:rsidR="000A2459" w:rsidRPr="00FD0425" w:rsidRDefault="000A2459" w:rsidP="000A2459">
      <w:pPr>
        <w:pStyle w:val="PL"/>
      </w:pPr>
      <w:r w:rsidRPr="00FD0425">
        <w:tab/>
        <w:t>...</w:t>
      </w:r>
    </w:p>
    <w:p w14:paraId="09CAE355" w14:textId="77777777" w:rsidR="000A2459" w:rsidRPr="00FD0425" w:rsidRDefault="000A2459" w:rsidP="000A2459">
      <w:pPr>
        <w:pStyle w:val="PL"/>
      </w:pPr>
      <w:r w:rsidRPr="00FD0425">
        <w:t>}</w:t>
      </w:r>
    </w:p>
    <w:p w14:paraId="477FE10F" w14:textId="77777777" w:rsidR="000A2459" w:rsidRPr="00FD0425" w:rsidRDefault="000A2459" w:rsidP="000A2459">
      <w:pPr>
        <w:pStyle w:val="PL"/>
      </w:pPr>
    </w:p>
    <w:p w14:paraId="0FE9EA99" w14:textId="77777777" w:rsidR="000A2459" w:rsidRPr="00FD0425" w:rsidRDefault="000A2459" w:rsidP="000A2459">
      <w:pPr>
        <w:pStyle w:val="PL"/>
      </w:pPr>
      <w:r w:rsidRPr="00FD0425">
        <w:t>E-UTRA-ResourceCoordinationInfo-ExtIEs XNAP-PROTOCOL-EXTENSION ::= {</w:t>
      </w:r>
    </w:p>
    <w:p w14:paraId="1BD9A383" w14:textId="77777777" w:rsidR="000A2459" w:rsidRPr="00FD0425" w:rsidRDefault="000A2459" w:rsidP="000A2459">
      <w:pPr>
        <w:pStyle w:val="PL"/>
      </w:pPr>
      <w:r w:rsidRPr="00FD0425">
        <w:tab/>
        <w:t>...</w:t>
      </w:r>
    </w:p>
    <w:p w14:paraId="07628759" w14:textId="77777777" w:rsidR="000A2459" w:rsidRPr="00FD0425" w:rsidRDefault="000A2459" w:rsidP="000A2459">
      <w:pPr>
        <w:pStyle w:val="PL"/>
      </w:pPr>
      <w:r w:rsidRPr="00FD0425">
        <w:t>}</w:t>
      </w:r>
    </w:p>
    <w:p w14:paraId="69EF21FE" w14:textId="77777777" w:rsidR="000A2459" w:rsidRPr="00FD0425" w:rsidRDefault="000A2459" w:rsidP="000A2459">
      <w:pPr>
        <w:pStyle w:val="PL"/>
      </w:pPr>
    </w:p>
    <w:p w14:paraId="15F8041D" w14:textId="77777777" w:rsidR="000A2459" w:rsidRPr="00FD0425" w:rsidRDefault="000A2459" w:rsidP="000A2459">
      <w:pPr>
        <w:pStyle w:val="PL"/>
      </w:pPr>
      <w:r w:rsidRPr="00FD0425">
        <w:t>E-UTRA-CoordinationAssistanceInfo ::= ENUMERATED {coordination-not-required, ...}</w:t>
      </w:r>
    </w:p>
    <w:p w14:paraId="66C28328" w14:textId="77777777" w:rsidR="000A2459" w:rsidRPr="00FD0425" w:rsidRDefault="000A2459" w:rsidP="000A2459">
      <w:pPr>
        <w:pStyle w:val="PL"/>
      </w:pPr>
    </w:p>
    <w:p w14:paraId="4F2E7F54" w14:textId="77777777" w:rsidR="000A2459" w:rsidRPr="00FD0425" w:rsidRDefault="000A2459" w:rsidP="000A2459">
      <w:pPr>
        <w:pStyle w:val="PL"/>
      </w:pPr>
      <w:r w:rsidRPr="00FD0425">
        <w:t>NR-ResourceCoordinationInfo ::= SEQUENCE {</w:t>
      </w:r>
    </w:p>
    <w:p w14:paraId="45D7A5A3"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CFA3C2C"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26E35BA6"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7B3FA5ED"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53CD5EE5" w14:textId="77777777" w:rsidR="000A2459" w:rsidRPr="00FD0425" w:rsidRDefault="000A2459" w:rsidP="000A2459">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08BE6351" w14:textId="77777777" w:rsidR="000A2459" w:rsidRPr="00FD0425" w:rsidRDefault="000A2459" w:rsidP="000A2459">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AF4D207" w14:textId="77777777" w:rsidR="000A2459" w:rsidRPr="00FD0425" w:rsidRDefault="000A2459" w:rsidP="000A2459">
      <w:pPr>
        <w:pStyle w:val="PL"/>
      </w:pPr>
      <w:r w:rsidRPr="00FD0425">
        <w:tab/>
        <w:t>...</w:t>
      </w:r>
    </w:p>
    <w:p w14:paraId="6D2A0179" w14:textId="77777777" w:rsidR="000A2459" w:rsidRPr="00FD0425" w:rsidRDefault="000A2459" w:rsidP="000A2459">
      <w:pPr>
        <w:pStyle w:val="PL"/>
      </w:pPr>
      <w:r w:rsidRPr="00FD0425">
        <w:t>}</w:t>
      </w:r>
    </w:p>
    <w:p w14:paraId="7F87823A" w14:textId="77777777" w:rsidR="000A2459" w:rsidRPr="00FD0425" w:rsidRDefault="000A2459" w:rsidP="000A2459">
      <w:pPr>
        <w:pStyle w:val="PL"/>
      </w:pPr>
    </w:p>
    <w:p w14:paraId="0C9BF444" w14:textId="77777777" w:rsidR="000A2459" w:rsidRPr="00FD0425" w:rsidRDefault="000A2459" w:rsidP="000A2459">
      <w:pPr>
        <w:pStyle w:val="PL"/>
      </w:pPr>
      <w:r w:rsidRPr="00FD0425">
        <w:t>NR-ResourceCoordinationInfo-ExtIEs XNAP-PROTOCOL-EXTENSION ::= {</w:t>
      </w:r>
    </w:p>
    <w:p w14:paraId="55F69EA8" w14:textId="77777777" w:rsidR="000A2459" w:rsidRPr="00FD0425" w:rsidRDefault="000A2459" w:rsidP="000A2459">
      <w:pPr>
        <w:pStyle w:val="PL"/>
      </w:pPr>
      <w:r w:rsidRPr="00FD0425">
        <w:tab/>
        <w:t>...</w:t>
      </w:r>
    </w:p>
    <w:p w14:paraId="71317795" w14:textId="77777777" w:rsidR="000A2459" w:rsidRPr="00FD0425" w:rsidRDefault="000A2459" w:rsidP="000A2459">
      <w:pPr>
        <w:pStyle w:val="PL"/>
      </w:pPr>
      <w:r w:rsidRPr="00FD0425">
        <w:t>}</w:t>
      </w:r>
    </w:p>
    <w:p w14:paraId="11C58631" w14:textId="77777777" w:rsidR="000A2459" w:rsidRPr="00FD0425" w:rsidRDefault="000A2459" w:rsidP="000A2459">
      <w:pPr>
        <w:pStyle w:val="PL"/>
      </w:pPr>
    </w:p>
    <w:p w14:paraId="61B9D167" w14:textId="77777777" w:rsidR="000A2459" w:rsidRPr="00FD0425" w:rsidRDefault="000A2459" w:rsidP="000A2459">
      <w:pPr>
        <w:pStyle w:val="PL"/>
      </w:pPr>
    </w:p>
    <w:p w14:paraId="30A340D3" w14:textId="77777777" w:rsidR="000A2459" w:rsidRPr="00FD0425" w:rsidRDefault="000A2459" w:rsidP="000A2459">
      <w:pPr>
        <w:pStyle w:val="PL"/>
      </w:pPr>
      <w:r w:rsidRPr="00FD0425">
        <w:t>NR-CoordinationAssistanceInfo ::= ENUMERATED {coordination-not-required, ...}</w:t>
      </w:r>
    </w:p>
    <w:p w14:paraId="01FAA16B" w14:textId="77777777" w:rsidR="000A2459" w:rsidRPr="00FD0425" w:rsidRDefault="000A2459" w:rsidP="000A2459">
      <w:pPr>
        <w:pStyle w:val="PL"/>
      </w:pPr>
    </w:p>
    <w:p w14:paraId="070F3348" w14:textId="77777777" w:rsidR="000A2459" w:rsidRPr="00FD0425" w:rsidRDefault="000A2459" w:rsidP="000A2459">
      <w:pPr>
        <w:pStyle w:val="PL"/>
      </w:pPr>
      <w:r w:rsidRPr="00FD0425">
        <w:t>MessageOversizeNotification ::= SEQUENCE {</w:t>
      </w:r>
    </w:p>
    <w:p w14:paraId="6D2F077B" w14:textId="77777777" w:rsidR="000A2459" w:rsidRDefault="000A2459" w:rsidP="000A2459">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403EDE9A" w14:textId="77777777" w:rsidR="000A2459" w:rsidRPr="00FD0425" w:rsidRDefault="000A2459" w:rsidP="000A2459">
      <w:pPr>
        <w:pStyle w:val="PL"/>
      </w:pPr>
      <w:r>
        <w:tab/>
      </w:r>
      <w:r w:rsidRPr="00FE5E2A">
        <w:t>iE-Extension</w:t>
      </w:r>
      <w:r>
        <w:tab/>
      </w:r>
      <w:r>
        <w:tab/>
      </w:r>
      <w:r>
        <w:tab/>
      </w:r>
      <w:r>
        <w:tab/>
      </w:r>
      <w:r w:rsidRPr="00FE5E2A">
        <w:t>ProtocolExtensionContainer { {MessageOversizeNotification-ExtIEs}}</w:t>
      </w:r>
      <w:r>
        <w:tab/>
      </w:r>
      <w:r w:rsidRPr="00FE5E2A">
        <w:t>OPTIONAL,</w:t>
      </w:r>
    </w:p>
    <w:p w14:paraId="46EE9E46" w14:textId="77777777" w:rsidR="000A2459" w:rsidRPr="00FD0425" w:rsidRDefault="000A2459" w:rsidP="000A2459">
      <w:pPr>
        <w:pStyle w:val="PL"/>
      </w:pPr>
      <w:r w:rsidRPr="00FD0425">
        <w:tab/>
        <w:t>...</w:t>
      </w:r>
    </w:p>
    <w:p w14:paraId="4B3AC596" w14:textId="77777777" w:rsidR="000A2459" w:rsidRPr="00FD0425" w:rsidRDefault="000A2459" w:rsidP="000A2459">
      <w:pPr>
        <w:pStyle w:val="PL"/>
      </w:pPr>
      <w:r w:rsidRPr="00FD0425">
        <w:t>}</w:t>
      </w:r>
    </w:p>
    <w:p w14:paraId="28BAE363" w14:textId="77777777" w:rsidR="000A2459" w:rsidRPr="00FD0425" w:rsidRDefault="000A2459" w:rsidP="000A2459">
      <w:pPr>
        <w:pStyle w:val="PL"/>
      </w:pPr>
    </w:p>
    <w:p w14:paraId="24B202EA" w14:textId="77777777" w:rsidR="000A2459" w:rsidRPr="00FD0425" w:rsidRDefault="000A2459" w:rsidP="000A2459">
      <w:pPr>
        <w:pStyle w:val="PL"/>
      </w:pPr>
      <w:r w:rsidRPr="00FD0425">
        <w:t>MessageOversizeNotification-ExtIEs X</w:t>
      </w:r>
      <w:r>
        <w:t>N</w:t>
      </w:r>
      <w:r w:rsidRPr="00FD0425">
        <w:t>AP-PROTOCOL-EXTENSION ::= {</w:t>
      </w:r>
    </w:p>
    <w:p w14:paraId="5C269C74" w14:textId="77777777" w:rsidR="000A2459" w:rsidRPr="00FD0425" w:rsidRDefault="000A2459" w:rsidP="000A2459">
      <w:pPr>
        <w:pStyle w:val="PL"/>
      </w:pPr>
      <w:r w:rsidRPr="00FD0425">
        <w:tab/>
        <w:t>...</w:t>
      </w:r>
    </w:p>
    <w:p w14:paraId="504CF8FD" w14:textId="77777777" w:rsidR="000A2459" w:rsidRPr="00FD0425" w:rsidRDefault="000A2459" w:rsidP="000A2459">
      <w:pPr>
        <w:pStyle w:val="PL"/>
      </w:pPr>
      <w:r w:rsidRPr="00FD0425">
        <w:t>}</w:t>
      </w:r>
    </w:p>
    <w:p w14:paraId="33F8DC80" w14:textId="77777777" w:rsidR="000A2459" w:rsidRPr="00FD0425" w:rsidRDefault="000A2459" w:rsidP="000A2459">
      <w:pPr>
        <w:pStyle w:val="PL"/>
      </w:pPr>
    </w:p>
    <w:p w14:paraId="6D2FE520" w14:textId="77777777" w:rsidR="000A2459" w:rsidRPr="00FD0425" w:rsidRDefault="000A2459" w:rsidP="000A2459">
      <w:pPr>
        <w:pStyle w:val="PL"/>
      </w:pPr>
      <w:r w:rsidRPr="00FD0425">
        <w:t>MaximumCellListSize ::= INTEGER(1..16384, ...)</w:t>
      </w:r>
    </w:p>
    <w:p w14:paraId="6175F987" w14:textId="77777777" w:rsidR="000A2459" w:rsidRDefault="000A2459" w:rsidP="000A2459">
      <w:pPr>
        <w:pStyle w:val="PL"/>
      </w:pPr>
    </w:p>
    <w:p w14:paraId="05F2A875" w14:textId="77777777" w:rsidR="000A2459" w:rsidRPr="00840F0A" w:rsidRDefault="000A2459" w:rsidP="000A2459">
      <w:pPr>
        <w:pStyle w:val="PL"/>
        <w:rPr>
          <w:snapToGrid w:val="0"/>
        </w:rPr>
      </w:pPr>
      <w:r w:rsidRPr="00840F0A">
        <w:rPr>
          <w:snapToGrid w:val="0"/>
        </w:rPr>
        <w:t>MT-SDT-Information ::= SEQUENCE {</w:t>
      </w:r>
    </w:p>
    <w:p w14:paraId="49354002" w14:textId="77777777" w:rsidR="000A2459" w:rsidRDefault="000A2459" w:rsidP="000A2459">
      <w:pPr>
        <w:pStyle w:val="PL"/>
        <w:rPr>
          <w:rFonts w:eastAsia="MS Mincho"/>
          <w:snapToGrid w:val="0"/>
          <w:szCs w:val="24"/>
          <w:lang w:val="en-US"/>
        </w:rPr>
      </w:pPr>
      <w:r w:rsidRPr="00D42AA2">
        <w:rPr>
          <w:snapToGrid w:val="0"/>
        </w:rPr>
        <w:tab/>
      </w:r>
      <w:r w:rsidRPr="001F4313">
        <w:rPr>
          <w:rFonts w:eastAsia="MS Mincho"/>
          <w:snapToGrid w:val="0"/>
          <w:szCs w:val="24"/>
          <w:lang w:val="en-US"/>
        </w:rPr>
        <w:t>mT-SDT-Indicator</w:t>
      </w:r>
      <w:r w:rsidRPr="001F4313">
        <w:rPr>
          <w:rFonts w:eastAsia="MS Mincho"/>
          <w:snapToGrid w:val="0"/>
          <w:szCs w:val="24"/>
          <w:lang w:val="en-US"/>
        </w:rPr>
        <w:tab/>
      </w:r>
      <w:r w:rsidRPr="001F4313">
        <w:rPr>
          <w:rFonts w:eastAsia="MS Mincho"/>
          <w:snapToGrid w:val="0"/>
          <w:szCs w:val="24"/>
          <w:lang w:val="en-US"/>
        </w:rPr>
        <w:tab/>
      </w:r>
      <w:r w:rsidRPr="001F4313">
        <w:rPr>
          <w:rFonts w:eastAsia="MS Mincho"/>
          <w:snapToGrid w:val="0"/>
          <w:szCs w:val="24"/>
          <w:lang w:val="en-US"/>
        </w:rPr>
        <w:tab/>
        <w:t>MT-SDT-Indicator,</w:t>
      </w:r>
    </w:p>
    <w:p w14:paraId="1AE56CB6" w14:textId="77777777" w:rsidR="000A2459" w:rsidRPr="00840F0A" w:rsidRDefault="000A2459" w:rsidP="000A2459">
      <w:pPr>
        <w:pStyle w:val="PL"/>
        <w:rPr>
          <w:rFonts w:eastAsia="Batang"/>
          <w:lang w:val="en-US"/>
        </w:rPr>
      </w:pPr>
      <w:r>
        <w:rPr>
          <w:rFonts w:eastAsia="MS Mincho"/>
          <w:snapToGrid w:val="0"/>
          <w:szCs w:val="24"/>
          <w:lang w:val="en-US"/>
        </w:rPr>
        <w:tab/>
      </w:r>
      <w:r>
        <w:rPr>
          <w:snapToGrid w:val="0"/>
        </w:rPr>
        <w:t>m</w:t>
      </w:r>
      <w:r w:rsidRPr="00D42AA2">
        <w:rPr>
          <w:snapToGrid w:val="0"/>
        </w:rPr>
        <w:t>T-</w:t>
      </w:r>
      <w:r>
        <w:rPr>
          <w:snapToGrid w:val="0"/>
        </w:rPr>
        <w:t>SDT-DataSize</w:t>
      </w:r>
      <w:r w:rsidRPr="00D42AA2">
        <w:rPr>
          <w:snapToGrid w:val="0"/>
        </w:rPr>
        <w:tab/>
      </w:r>
      <w:r>
        <w:rPr>
          <w:snapToGrid w:val="0"/>
        </w:rPr>
        <w:tab/>
      </w:r>
      <w:r>
        <w:rPr>
          <w:snapToGrid w:val="0"/>
        </w:rPr>
        <w:tab/>
        <w:t>MT-SDT-DataSize</w:t>
      </w:r>
      <w:r>
        <w:rPr>
          <w:rFonts w:eastAsia="Batang"/>
          <w:lang w:val="en-US"/>
        </w:rPr>
        <w:t>,</w:t>
      </w:r>
    </w:p>
    <w:p w14:paraId="6E884FBE" w14:textId="77777777" w:rsidR="000A2459" w:rsidRPr="0002036C" w:rsidRDefault="000A2459" w:rsidP="000A2459">
      <w:pPr>
        <w:pStyle w:val="PL"/>
        <w:rPr>
          <w:rFonts w:eastAsia="Batang"/>
          <w:snapToGrid w:val="0"/>
          <w:lang w:val="fr-FR" w:eastAsia="zh-CN"/>
        </w:rPr>
      </w:pPr>
      <w:r w:rsidRPr="00840F0A">
        <w:rPr>
          <w:rFonts w:eastAsia="Batang"/>
          <w:snapToGrid w:val="0"/>
          <w:lang w:val="en-US" w:eastAsia="zh-CN"/>
        </w:rPr>
        <w:tab/>
      </w:r>
      <w:r w:rsidRPr="0002036C">
        <w:rPr>
          <w:rFonts w:eastAsia="Batang"/>
          <w:snapToGrid w:val="0"/>
          <w:lang w:val="fr-FR" w:eastAsia="zh-CN"/>
        </w:rPr>
        <w:t>iE-Extensions</w:t>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t>ProtocolExtensionContainer { {</w:t>
      </w:r>
      <w:r w:rsidRPr="0002036C">
        <w:rPr>
          <w:rFonts w:eastAsia="Batang"/>
          <w:lang w:val="fr-FR"/>
        </w:rPr>
        <w:t xml:space="preserve"> MT-SDT-Information</w:t>
      </w:r>
      <w:r w:rsidRPr="0002036C">
        <w:rPr>
          <w:rFonts w:eastAsia="Batang"/>
          <w:snapToGrid w:val="0"/>
          <w:lang w:val="fr-FR" w:eastAsia="zh-CN"/>
        </w:rPr>
        <w:t>-ExtIEs} } OPTIONAL,</w:t>
      </w:r>
    </w:p>
    <w:p w14:paraId="7E680CC1" w14:textId="77777777" w:rsidR="000A2459" w:rsidRPr="00840F0A" w:rsidRDefault="000A2459" w:rsidP="000A2459">
      <w:pPr>
        <w:pStyle w:val="PL"/>
        <w:rPr>
          <w:rFonts w:eastAsia="Batang"/>
          <w:snapToGrid w:val="0"/>
          <w:lang w:val="en-US" w:eastAsia="zh-CN"/>
        </w:rPr>
      </w:pPr>
      <w:r w:rsidRPr="0002036C">
        <w:rPr>
          <w:rFonts w:eastAsia="Batang"/>
          <w:snapToGrid w:val="0"/>
          <w:lang w:val="fr-FR" w:eastAsia="zh-CN"/>
        </w:rPr>
        <w:tab/>
      </w:r>
      <w:r w:rsidRPr="00840F0A">
        <w:rPr>
          <w:rFonts w:eastAsia="Batang"/>
          <w:snapToGrid w:val="0"/>
          <w:lang w:val="en-US" w:eastAsia="zh-CN"/>
        </w:rPr>
        <w:t>...</w:t>
      </w:r>
    </w:p>
    <w:p w14:paraId="78BE3521" w14:textId="77777777" w:rsidR="000A2459" w:rsidRPr="00840F0A" w:rsidRDefault="000A2459" w:rsidP="000A2459">
      <w:pPr>
        <w:pStyle w:val="PL"/>
        <w:rPr>
          <w:snapToGrid w:val="0"/>
          <w:lang w:val="en-US" w:eastAsia="zh-CN"/>
        </w:rPr>
      </w:pPr>
      <w:r w:rsidRPr="00840F0A">
        <w:rPr>
          <w:rFonts w:eastAsia="Batang"/>
          <w:snapToGrid w:val="0"/>
          <w:lang w:val="en-US" w:eastAsia="zh-CN"/>
        </w:rPr>
        <w:t>}</w:t>
      </w:r>
    </w:p>
    <w:p w14:paraId="34093E48" w14:textId="77777777" w:rsidR="000A2459" w:rsidRPr="00840F0A" w:rsidRDefault="000A2459" w:rsidP="000A2459">
      <w:pPr>
        <w:pStyle w:val="PL"/>
        <w:rPr>
          <w:snapToGrid w:val="0"/>
          <w:lang w:val="en-US" w:eastAsia="zh-CN"/>
        </w:rPr>
      </w:pPr>
    </w:p>
    <w:p w14:paraId="61A71D68" w14:textId="77777777" w:rsidR="000A2459" w:rsidRPr="00840F0A" w:rsidRDefault="000A2459" w:rsidP="000A2459">
      <w:pPr>
        <w:pStyle w:val="PL"/>
        <w:rPr>
          <w:rFonts w:eastAsia="Batang"/>
          <w:snapToGrid w:val="0"/>
          <w:lang w:val="en-US" w:eastAsia="zh-CN"/>
        </w:rPr>
      </w:pPr>
      <w:r w:rsidRPr="00840F0A">
        <w:rPr>
          <w:rFonts w:eastAsia="Batang"/>
          <w:lang w:val="en-US"/>
        </w:rPr>
        <w:t>MT-SDT-Information</w:t>
      </w:r>
      <w:r w:rsidRPr="00840F0A">
        <w:rPr>
          <w:rFonts w:eastAsia="Batang"/>
          <w:snapToGrid w:val="0"/>
          <w:lang w:val="en-US" w:eastAsia="zh-CN"/>
        </w:rPr>
        <w:t>-ExtIEs XNAP-PROTOCOL-EXTENSION ::= {</w:t>
      </w:r>
    </w:p>
    <w:p w14:paraId="63200309"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ab/>
        <w:t>...</w:t>
      </w:r>
    </w:p>
    <w:p w14:paraId="5E214B75"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w:t>
      </w:r>
    </w:p>
    <w:p w14:paraId="3E58A384" w14:textId="77777777" w:rsidR="000A2459" w:rsidRPr="00840F0A" w:rsidRDefault="000A2459" w:rsidP="000A2459">
      <w:pPr>
        <w:pStyle w:val="PL"/>
        <w:rPr>
          <w:rFonts w:eastAsia="Batang"/>
          <w:snapToGrid w:val="0"/>
          <w:lang w:eastAsia="zh-CN"/>
        </w:rPr>
      </w:pPr>
    </w:p>
    <w:p w14:paraId="6985DAE3" w14:textId="77777777" w:rsidR="000A2459" w:rsidRDefault="000A2459" w:rsidP="000A2459">
      <w:pPr>
        <w:pStyle w:val="PL"/>
      </w:pPr>
      <w:r>
        <w:t>MT-SDT-</w:t>
      </w:r>
      <w:r w:rsidRPr="006958E8">
        <w:t>D</w:t>
      </w:r>
      <w:r>
        <w:t>ataSize</w:t>
      </w:r>
      <w:r w:rsidRPr="006958E8">
        <w:tab/>
        <w:t>::= INTEGER (</w:t>
      </w:r>
      <w:r>
        <w:t>1</w:t>
      </w:r>
      <w:r w:rsidRPr="006958E8">
        <w:t>..</w:t>
      </w:r>
      <w:r>
        <w:t>96000</w:t>
      </w:r>
      <w:r w:rsidRPr="006958E8">
        <w:t>, ...)</w:t>
      </w:r>
    </w:p>
    <w:p w14:paraId="4F2B31CC" w14:textId="77777777" w:rsidR="000A2459" w:rsidRDefault="000A2459" w:rsidP="000A2459">
      <w:pPr>
        <w:pStyle w:val="PL"/>
      </w:pPr>
    </w:p>
    <w:p w14:paraId="47223833" w14:textId="77777777" w:rsidR="000A2459" w:rsidRPr="0059297F" w:rsidRDefault="000A2459" w:rsidP="000A2459">
      <w:pPr>
        <w:pStyle w:val="PL"/>
        <w:rPr>
          <w:rFonts w:eastAsia="MS Mincho"/>
          <w:szCs w:val="24"/>
          <w:lang w:val="en-US"/>
        </w:rPr>
      </w:pPr>
      <w:r w:rsidRPr="001F4313">
        <w:rPr>
          <w:rFonts w:eastAsia="MS Mincho"/>
          <w:snapToGrid w:val="0"/>
          <w:szCs w:val="24"/>
          <w:lang w:val="en-US"/>
        </w:rPr>
        <w:t>MT-SDT-Indicator ::= ENUMERATED {true, ...}</w:t>
      </w:r>
    </w:p>
    <w:p w14:paraId="06D2D53F" w14:textId="77777777" w:rsidR="000A2459" w:rsidRPr="00FD0425" w:rsidRDefault="000A2459" w:rsidP="000A2459">
      <w:pPr>
        <w:pStyle w:val="PL"/>
      </w:pPr>
    </w:p>
    <w:p w14:paraId="614B87C2" w14:textId="77777777" w:rsidR="000A2459" w:rsidRPr="00F60149" w:rsidRDefault="000A2459" w:rsidP="000A2459">
      <w:pPr>
        <w:pStyle w:val="PL"/>
        <w:rPr>
          <w:snapToGrid w:val="0"/>
        </w:rPr>
      </w:pPr>
      <w:r w:rsidRPr="00F60149">
        <w:rPr>
          <w:snapToGrid w:val="0"/>
        </w:rPr>
        <w:t xml:space="preserve">MultiplexingInfo </w:t>
      </w:r>
      <w:r w:rsidRPr="00F60149">
        <w:rPr>
          <w:snapToGrid w:val="0"/>
        </w:rPr>
        <w:tab/>
        <w:t>::=</w:t>
      </w:r>
      <w:r w:rsidRPr="00F60149">
        <w:rPr>
          <w:snapToGrid w:val="0"/>
        </w:rPr>
        <w:tab/>
        <w:t>SEQUENCE{</w:t>
      </w:r>
    </w:p>
    <w:p w14:paraId="29A40E52" w14:textId="77777777" w:rsidR="000A2459" w:rsidRPr="00F60149" w:rsidRDefault="000A2459" w:rsidP="000A2459">
      <w:pPr>
        <w:pStyle w:val="PL"/>
        <w:rPr>
          <w:snapToGrid w:val="0"/>
        </w:rPr>
      </w:pPr>
      <w:r w:rsidRPr="00F60149">
        <w:rPr>
          <w:snapToGrid w:val="0"/>
        </w:rPr>
        <w:tab/>
        <w:t xml:space="preserve">iAB-MT-Cell-List </w:t>
      </w:r>
      <w:r w:rsidRPr="00F60149">
        <w:rPr>
          <w:snapToGrid w:val="0"/>
        </w:rPr>
        <w:tab/>
        <w:t>IAB-MT-Cell-List,</w:t>
      </w:r>
    </w:p>
    <w:p w14:paraId="15C62866" w14:textId="77777777" w:rsidR="000A2459" w:rsidRPr="00AD1AFC" w:rsidRDefault="000A2459" w:rsidP="000A2459">
      <w:pPr>
        <w:pStyle w:val="PL"/>
        <w:rPr>
          <w:snapToGrid w:val="0"/>
          <w:lang w:val="fr-FR"/>
        </w:rPr>
      </w:pPr>
      <w:r w:rsidRPr="00F60149">
        <w:rPr>
          <w:snapToGrid w:val="0"/>
        </w:rPr>
        <w:tab/>
      </w:r>
      <w:r w:rsidRPr="00AD1AFC">
        <w:rPr>
          <w:snapToGrid w:val="0"/>
          <w:lang w:val="fr-FR"/>
        </w:rPr>
        <w:t>iE-Extensions</w:t>
      </w:r>
      <w:r w:rsidRPr="00AD1AFC">
        <w:rPr>
          <w:snapToGrid w:val="0"/>
          <w:lang w:val="fr-FR"/>
        </w:rPr>
        <w:tab/>
      </w:r>
      <w:r w:rsidRPr="00AD1AFC">
        <w:rPr>
          <w:snapToGrid w:val="0"/>
          <w:lang w:val="fr-FR"/>
        </w:rPr>
        <w:tab/>
        <w:t>ProtocolExtensionContainer { {MultiplexingInfo-ExtIEs} } OPTIONAL,</w:t>
      </w:r>
    </w:p>
    <w:p w14:paraId="6E0884E7" w14:textId="77777777" w:rsidR="000A2459" w:rsidRPr="00F60149" w:rsidRDefault="000A2459" w:rsidP="000A2459">
      <w:pPr>
        <w:pStyle w:val="PL"/>
        <w:rPr>
          <w:snapToGrid w:val="0"/>
        </w:rPr>
      </w:pPr>
      <w:r w:rsidRPr="00AD1AFC">
        <w:rPr>
          <w:snapToGrid w:val="0"/>
          <w:lang w:val="fr-FR"/>
        </w:rPr>
        <w:tab/>
      </w:r>
      <w:r w:rsidRPr="00F60149">
        <w:rPr>
          <w:snapToGrid w:val="0"/>
        </w:rPr>
        <w:t>...</w:t>
      </w:r>
    </w:p>
    <w:p w14:paraId="57DF866E" w14:textId="77777777" w:rsidR="000A2459" w:rsidRPr="00F60149" w:rsidRDefault="000A2459" w:rsidP="000A2459">
      <w:pPr>
        <w:pStyle w:val="PL"/>
        <w:rPr>
          <w:snapToGrid w:val="0"/>
        </w:rPr>
      </w:pPr>
      <w:r w:rsidRPr="00F60149">
        <w:rPr>
          <w:snapToGrid w:val="0"/>
        </w:rPr>
        <w:t>}</w:t>
      </w:r>
    </w:p>
    <w:p w14:paraId="3535152F" w14:textId="77777777" w:rsidR="000A2459" w:rsidRPr="00F60149" w:rsidRDefault="000A2459" w:rsidP="000A2459">
      <w:pPr>
        <w:pStyle w:val="PL"/>
        <w:rPr>
          <w:snapToGrid w:val="0"/>
        </w:rPr>
      </w:pPr>
    </w:p>
    <w:p w14:paraId="507A8324" w14:textId="77777777" w:rsidR="000A2459" w:rsidRPr="00F60149" w:rsidRDefault="000A2459" w:rsidP="000A2459">
      <w:pPr>
        <w:pStyle w:val="PL"/>
        <w:rPr>
          <w:snapToGrid w:val="0"/>
        </w:rPr>
      </w:pPr>
      <w:r w:rsidRPr="00F60149">
        <w:rPr>
          <w:snapToGrid w:val="0"/>
        </w:rPr>
        <w:t>MultiplexingInfo-ExtIEs XNAP-PROTOCOL-EXTENSION ::= {</w:t>
      </w:r>
    </w:p>
    <w:p w14:paraId="0705D878" w14:textId="77777777" w:rsidR="000A2459" w:rsidRPr="00F60149" w:rsidRDefault="000A2459" w:rsidP="000A2459">
      <w:pPr>
        <w:pStyle w:val="PL"/>
        <w:rPr>
          <w:snapToGrid w:val="0"/>
        </w:rPr>
      </w:pPr>
      <w:r w:rsidRPr="00F60149">
        <w:rPr>
          <w:snapToGrid w:val="0"/>
        </w:rPr>
        <w:tab/>
        <w:t>...</w:t>
      </w:r>
    </w:p>
    <w:p w14:paraId="064E25A6" w14:textId="77777777" w:rsidR="000A2459" w:rsidRDefault="000A2459" w:rsidP="000A2459">
      <w:pPr>
        <w:pStyle w:val="PL"/>
        <w:rPr>
          <w:snapToGrid w:val="0"/>
        </w:rPr>
      </w:pPr>
      <w:r w:rsidRPr="00F60149">
        <w:rPr>
          <w:snapToGrid w:val="0"/>
        </w:rPr>
        <w:t>}</w:t>
      </w:r>
    </w:p>
    <w:p w14:paraId="7F0711AA" w14:textId="77777777" w:rsidR="000A2459" w:rsidRDefault="000A2459" w:rsidP="000A2459">
      <w:pPr>
        <w:pStyle w:val="PL"/>
        <w:rPr>
          <w:snapToGrid w:val="0"/>
        </w:rPr>
      </w:pPr>
    </w:p>
    <w:p w14:paraId="4D3DA815" w14:textId="77777777" w:rsidR="000A2459" w:rsidRDefault="000A2459" w:rsidP="000A2459">
      <w:pPr>
        <w:pStyle w:val="PL"/>
      </w:pPr>
    </w:p>
    <w:p w14:paraId="51661B40" w14:textId="77777777" w:rsidR="000A2459" w:rsidRDefault="000A2459" w:rsidP="000A2459">
      <w:pPr>
        <w:pStyle w:val="PL"/>
        <w:rPr>
          <w:bCs/>
        </w:rPr>
      </w:pPr>
      <w:bookmarkStart w:id="2585" w:name="_Hlk148729188"/>
      <w:r>
        <w:rPr>
          <w:rFonts w:hint="eastAsia"/>
          <w:snapToGrid w:val="0"/>
          <w:lang w:eastAsia="zh-CN"/>
        </w:rPr>
        <w:t>Measured</w:t>
      </w:r>
      <w:r>
        <w:rPr>
          <w:snapToGrid w:val="0"/>
        </w:rPr>
        <w:t>UETrajectory ::= SEQUENCE (SIZE(1..</w:t>
      </w:r>
      <w:r>
        <w:rPr>
          <w:szCs w:val="16"/>
        </w:rPr>
        <w:t>maxnoofCellsTrajectory</w:t>
      </w:r>
      <w:r>
        <w:rPr>
          <w:snapToGrid w:val="0"/>
        </w:rPr>
        <w:t xml:space="preserve">)) OF </w:t>
      </w:r>
      <w:r>
        <w:rPr>
          <w:rFonts w:hint="eastAsia"/>
          <w:snapToGrid w:val="0"/>
          <w:lang w:eastAsia="zh-CN"/>
        </w:rPr>
        <w:t>Measured</w:t>
      </w:r>
      <w:r>
        <w:rPr>
          <w:snapToGrid w:val="0"/>
        </w:rPr>
        <w:t>UETrajectory</w:t>
      </w:r>
      <w:r>
        <w:t>-</w:t>
      </w:r>
      <w:r>
        <w:rPr>
          <w:bCs/>
        </w:rPr>
        <w:t>Item</w:t>
      </w:r>
    </w:p>
    <w:p w14:paraId="5530361F" w14:textId="77777777" w:rsidR="000A2459" w:rsidRDefault="000A2459" w:rsidP="000A2459">
      <w:pPr>
        <w:pStyle w:val="PL"/>
        <w:rPr>
          <w:bCs/>
        </w:rPr>
      </w:pPr>
    </w:p>
    <w:p w14:paraId="3599353B" w14:textId="77777777" w:rsidR="000A2459" w:rsidRDefault="000A2459" w:rsidP="000A2459">
      <w:pPr>
        <w:pStyle w:val="PL"/>
        <w:rPr>
          <w:bCs/>
          <w:lang w:eastAsia="zh-CN"/>
        </w:rPr>
      </w:pPr>
      <w:r>
        <w:rPr>
          <w:rFonts w:hint="eastAsia"/>
          <w:snapToGrid w:val="0"/>
          <w:lang w:eastAsia="zh-CN"/>
        </w:rPr>
        <w:t>Measured</w:t>
      </w:r>
      <w:r>
        <w:rPr>
          <w:snapToGrid w:val="0"/>
        </w:rPr>
        <w:t>UETrajectory</w:t>
      </w:r>
      <w:r>
        <w:t>-</w:t>
      </w:r>
      <w:r>
        <w:rPr>
          <w:bCs/>
        </w:rPr>
        <w:t>Item</w:t>
      </w:r>
      <w:r>
        <w:rPr>
          <w:rFonts w:hint="eastAsia"/>
          <w:bCs/>
          <w:lang w:eastAsia="zh-CN"/>
        </w:rPr>
        <w:t xml:space="preserve"> ::= SEQUENCE{</w:t>
      </w:r>
    </w:p>
    <w:p w14:paraId="519BD679" w14:textId="77777777" w:rsidR="000A2459" w:rsidRDefault="000A2459" w:rsidP="000A2459">
      <w:pPr>
        <w:pStyle w:val="PL"/>
        <w:rPr>
          <w:bCs/>
          <w:lang w:eastAsia="zh-CN"/>
        </w:rPr>
      </w:pPr>
      <w:r>
        <w:rPr>
          <w:rFonts w:hint="eastAsia"/>
          <w:bCs/>
          <w:lang w:eastAsia="zh-CN"/>
        </w:rPr>
        <w:tab/>
        <w:t>measuredtrajectoryCellInfo</w:t>
      </w:r>
      <w:r>
        <w:rPr>
          <w:rFonts w:hint="eastAsia"/>
          <w:bCs/>
          <w:lang w:eastAsia="zh-CN"/>
        </w:rPr>
        <w:tab/>
      </w:r>
      <w:r>
        <w:rPr>
          <w:rFonts w:hint="eastAsia"/>
          <w:bCs/>
          <w:lang w:eastAsia="zh-CN"/>
        </w:rPr>
        <w:tab/>
        <w:t>MeasuredTrajecto</w:t>
      </w:r>
      <w:r>
        <w:rPr>
          <w:bCs/>
          <w:lang w:eastAsia="zh-CN"/>
        </w:rPr>
        <w:t>r</w:t>
      </w:r>
      <w:r>
        <w:rPr>
          <w:rFonts w:hint="eastAsia"/>
          <w:bCs/>
          <w:lang w:eastAsia="zh-CN"/>
        </w:rPr>
        <w:t>yCellInfo,</w:t>
      </w:r>
    </w:p>
    <w:p w14:paraId="627FC914"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rFonts w:hint="eastAsia"/>
          <w:snapToGrid w:val="0"/>
          <w:lang w:eastAsia="zh-CN"/>
        </w:rPr>
        <w:t>Measured</w:t>
      </w:r>
      <w:r>
        <w:rPr>
          <w:snapToGrid w:val="0"/>
        </w:rPr>
        <w:t>UETrajectory</w:t>
      </w:r>
      <w:r>
        <w:t>-Item-ExtIEs} }</w:t>
      </w:r>
      <w:r>
        <w:tab/>
        <w:t>OPTIONAL,</w:t>
      </w:r>
    </w:p>
    <w:p w14:paraId="5B51FE66" w14:textId="77777777" w:rsidR="000A2459" w:rsidRDefault="000A2459" w:rsidP="000A2459">
      <w:pPr>
        <w:pStyle w:val="PL"/>
      </w:pPr>
      <w:r>
        <w:tab/>
        <w:t>...</w:t>
      </w:r>
    </w:p>
    <w:p w14:paraId="73996BBD" w14:textId="77777777" w:rsidR="000A2459" w:rsidRDefault="000A2459" w:rsidP="000A2459">
      <w:pPr>
        <w:pStyle w:val="PL"/>
      </w:pPr>
      <w:r>
        <w:t>}</w:t>
      </w:r>
    </w:p>
    <w:p w14:paraId="5FC725F2" w14:textId="77777777" w:rsidR="000A2459" w:rsidRDefault="000A2459" w:rsidP="000A2459">
      <w:pPr>
        <w:pStyle w:val="PL"/>
        <w:rPr>
          <w:bCs/>
          <w:lang w:eastAsia="zh-CN"/>
        </w:rPr>
      </w:pPr>
    </w:p>
    <w:p w14:paraId="7607B184" w14:textId="77777777" w:rsidR="000A2459" w:rsidRDefault="000A2459" w:rsidP="000A2459">
      <w:pPr>
        <w:pStyle w:val="PL"/>
      </w:pPr>
      <w:r>
        <w:rPr>
          <w:rFonts w:hint="eastAsia"/>
          <w:snapToGrid w:val="0"/>
          <w:lang w:eastAsia="zh-CN"/>
        </w:rPr>
        <w:t>Measured</w:t>
      </w:r>
      <w:r>
        <w:rPr>
          <w:snapToGrid w:val="0"/>
        </w:rPr>
        <w:t>UETrajectory</w:t>
      </w:r>
      <w:r>
        <w:t>-</w:t>
      </w:r>
      <w:r>
        <w:rPr>
          <w:bCs/>
        </w:rPr>
        <w:t>Item</w:t>
      </w:r>
      <w:r>
        <w:t>-ExtIEs XNAP-PROTOCOL-EXTENSION ::= {</w:t>
      </w:r>
    </w:p>
    <w:p w14:paraId="203217C8" w14:textId="77777777" w:rsidR="000A2459" w:rsidRDefault="000A2459" w:rsidP="000A2459">
      <w:pPr>
        <w:pStyle w:val="PL"/>
      </w:pPr>
      <w:r>
        <w:tab/>
        <w:t>...</w:t>
      </w:r>
    </w:p>
    <w:p w14:paraId="3CC70CD4" w14:textId="77777777" w:rsidR="000A2459" w:rsidRDefault="000A2459" w:rsidP="000A2459">
      <w:pPr>
        <w:pStyle w:val="PL"/>
      </w:pPr>
      <w:r>
        <w:t>}</w:t>
      </w:r>
    </w:p>
    <w:p w14:paraId="3B43EB32" w14:textId="77777777" w:rsidR="000A2459" w:rsidRDefault="000A2459" w:rsidP="000A2459">
      <w:pPr>
        <w:pStyle w:val="PL"/>
        <w:rPr>
          <w:bCs/>
        </w:rPr>
      </w:pPr>
    </w:p>
    <w:p w14:paraId="37A2B043" w14:textId="77777777" w:rsidR="000A2459" w:rsidRDefault="000A2459" w:rsidP="000A2459">
      <w:pPr>
        <w:pStyle w:val="PL"/>
        <w:rPr>
          <w:bCs/>
        </w:rPr>
      </w:pPr>
    </w:p>
    <w:p w14:paraId="7750BEAC"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bCs/>
        </w:rPr>
        <w:t xml:space="preserve"> </w:t>
      </w:r>
      <w:r>
        <w:rPr>
          <w:snapToGrid w:val="0"/>
        </w:rPr>
        <w:t>::= CHOICE {</w:t>
      </w:r>
    </w:p>
    <w:p w14:paraId="6FAFBF7F" w14:textId="77777777" w:rsidR="000A2459" w:rsidRDefault="000A2459" w:rsidP="000A2459">
      <w:pPr>
        <w:pStyle w:val="PL"/>
        <w:rPr>
          <w:snapToGrid w:val="0"/>
        </w:rPr>
      </w:pPr>
      <w:r>
        <w:rPr>
          <w:snapToGrid w:val="0"/>
        </w:rPr>
        <w:tab/>
      </w:r>
      <w:r>
        <w:t>nG-RAN-Cell</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lang w:eastAsia="zh-CN"/>
        </w:rPr>
        <w:t>Measured</w:t>
      </w:r>
      <w:r>
        <w:t>TrajectoryNGRANCellInfo</w:t>
      </w:r>
      <w:r>
        <w:rPr>
          <w:snapToGrid w:val="0"/>
        </w:rPr>
        <w:t>,</w:t>
      </w:r>
    </w:p>
    <w:p w14:paraId="44526472"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t>ProtocolIE-Single-Container { { Measured</w:t>
      </w:r>
      <w:r>
        <w:rPr>
          <w:rFonts w:hint="eastAsia"/>
          <w:bCs/>
          <w:lang w:eastAsia="zh-CN"/>
        </w:rPr>
        <w:t>Trajecto</w:t>
      </w:r>
      <w:r>
        <w:rPr>
          <w:bCs/>
          <w:lang w:eastAsia="zh-CN"/>
        </w:rPr>
        <w:t>r</w:t>
      </w:r>
      <w:r>
        <w:rPr>
          <w:rFonts w:hint="eastAsia"/>
          <w:bCs/>
          <w:lang w:eastAsia="zh-CN"/>
        </w:rPr>
        <w:t>yCellInfo</w:t>
      </w:r>
      <w:r>
        <w:rPr>
          <w:snapToGrid w:val="0"/>
        </w:rPr>
        <w:t>-ExtIEs} }</w:t>
      </w:r>
    </w:p>
    <w:p w14:paraId="27E44641" w14:textId="77777777" w:rsidR="000A2459" w:rsidRDefault="000A2459" w:rsidP="000A2459">
      <w:pPr>
        <w:pStyle w:val="PL"/>
        <w:rPr>
          <w:snapToGrid w:val="0"/>
        </w:rPr>
      </w:pPr>
      <w:r>
        <w:rPr>
          <w:snapToGrid w:val="0"/>
        </w:rPr>
        <w:t>}</w:t>
      </w:r>
    </w:p>
    <w:p w14:paraId="7B67E11C" w14:textId="77777777" w:rsidR="000A2459" w:rsidRDefault="000A2459" w:rsidP="000A2459">
      <w:pPr>
        <w:pStyle w:val="PL"/>
        <w:rPr>
          <w:snapToGrid w:val="0"/>
        </w:rPr>
      </w:pPr>
    </w:p>
    <w:p w14:paraId="5B33E389"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snapToGrid w:val="0"/>
        </w:rPr>
        <w:t>-ExtIEs XNAP-PROTOCOL-IES ::= {</w:t>
      </w:r>
    </w:p>
    <w:p w14:paraId="70ACDC0D" w14:textId="77777777" w:rsidR="000A2459" w:rsidRDefault="000A2459" w:rsidP="000A2459">
      <w:pPr>
        <w:pStyle w:val="PL"/>
        <w:rPr>
          <w:snapToGrid w:val="0"/>
        </w:rPr>
      </w:pPr>
      <w:r>
        <w:rPr>
          <w:snapToGrid w:val="0"/>
        </w:rPr>
        <w:tab/>
        <w:t>...</w:t>
      </w:r>
    </w:p>
    <w:p w14:paraId="3282E465" w14:textId="77777777" w:rsidR="000A2459" w:rsidRDefault="000A2459" w:rsidP="000A2459">
      <w:pPr>
        <w:pStyle w:val="PL"/>
        <w:rPr>
          <w:snapToGrid w:val="0"/>
        </w:rPr>
      </w:pPr>
      <w:r>
        <w:rPr>
          <w:snapToGrid w:val="0"/>
        </w:rPr>
        <w:t>}</w:t>
      </w:r>
    </w:p>
    <w:p w14:paraId="6280D254" w14:textId="77777777" w:rsidR="000A2459" w:rsidRDefault="000A2459" w:rsidP="000A2459">
      <w:pPr>
        <w:pStyle w:val="PL"/>
        <w:rPr>
          <w:snapToGrid w:val="0"/>
        </w:rPr>
      </w:pPr>
    </w:p>
    <w:p w14:paraId="0311BFFA" w14:textId="77777777" w:rsidR="000A2459" w:rsidRDefault="000A2459" w:rsidP="000A2459">
      <w:pPr>
        <w:pStyle w:val="PL"/>
      </w:pPr>
      <w:r>
        <w:rPr>
          <w:rFonts w:hint="eastAsia"/>
          <w:lang w:eastAsia="zh-CN"/>
        </w:rPr>
        <w:t>Measured</w:t>
      </w:r>
      <w:r>
        <w:t>TrajectoryNGRANCellInfo</w:t>
      </w:r>
      <w:r>
        <w:rPr>
          <w:snapToGrid w:val="0"/>
        </w:rPr>
        <w:t xml:space="preserve"> ::= </w:t>
      </w:r>
      <w:r>
        <w:t>SEQUENCE {</w:t>
      </w:r>
    </w:p>
    <w:p w14:paraId="5AFE9D08" w14:textId="77777777" w:rsidR="000A2459" w:rsidRDefault="000A2459" w:rsidP="000A2459">
      <w:pPr>
        <w:pStyle w:val="PL"/>
      </w:pPr>
      <w:r>
        <w:tab/>
      </w:r>
      <w:r>
        <w:rPr>
          <w:rFonts w:hint="eastAsia"/>
          <w:lang w:eastAsia="zh-CN" w:bidi="ar"/>
        </w:rPr>
        <w:t>g</w:t>
      </w:r>
      <w:r>
        <w:rPr>
          <w:snapToGrid w:val="0"/>
          <w:lang w:eastAsia="zh-CN" w:bidi="ar"/>
        </w:rPr>
        <w:t>lobalNG-RANCell-ID</w:t>
      </w:r>
      <w:r>
        <w:rPr>
          <w:lang w:eastAsia="zh-CN" w:bidi="ar"/>
        </w:rPr>
        <w:tab/>
      </w:r>
      <w:r>
        <w:rPr>
          <w:lang w:eastAsia="zh-CN" w:bidi="ar"/>
        </w:rPr>
        <w:tab/>
      </w:r>
      <w:r>
        <w:rPr>
          <w:lang w:eastAsia="zh-CN" w:bidi="ar"/>
        </w:rPr>
        <w:tab/>
      </w:r>
      <w:r>
        <w:rPr>
          <w:lang w:eastAsia="zh-CN" w:bidi="ar"/>
        </w:rPr>
        <w:tab/>
      </w:r>
      <w:r>
        <w:t>GlobalNG-RANCell-ID,</w:t>
      </w:r>
    </w:p>
    <w:p w14:paraId="74DB131F" w14:textId="77777777" w:rsidR="000A2459" w:rsidRDefault="000A2459" w:rsidP="000A2459">
      <w:pPr>
        <w:pStyle w:val="PL"/>
      </w:pPr>
      <w:r>
        <w:tab/>
        <w:t>timeUEStaysInCell</w:t>
      </w:r>
      <w:r>
        <w:tab/>
      </w:r>
      <w:r>
        <w:tab/>
      </w:r>
      <w:r>
        <w:rPr>
          <w:rFonts w:hint="eastAsia"/>
          <w:lang w:eastAsia="zh-CN"/>
        </w:rPr>
        <w:tab/>
      </w:r>
      <w:r>
        <w:rPr>
          <w:rFonts w:hint="eastAsia"/>
          <w:lang w:eastAsia="zh-CN"/>
        </w:rPr>
        <w:tab/>
      </w:r>
      <w:r>
        <w:t>INTEGER (0..4095</w:t>
      </w:r>
      <w:r>
        <w:rPr>
          <w:rFonts w:hint="eastAsia"/>
          <w:lang w:eastAsia="zh-CN"/>
        </w:rPr>
        <w:t>)</w:t>
      </w:r>
      <w:r>
        <w:t>,</w:t>
      </w:r>
    </w:p>
    <w:p w14:paraId="13798D97"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w:t>
      </w:r>
      <w:r>
        <w:rPr>
          <w:rFonts w:hint="eastAsia"/>
          <w:lang w:eastAsia="zh-CN"/>
        </w:rPr>
        <w:t>Measured</w:t>
      </w:r>
      <w:r>
        <w:t>TrajectoryNGRANCellInfo</w:t>
      </w:r>
      <w:r>
        <w:rPr>
          <w:snapToGrid w:val="0"/>
        </w:rPr>
        <w:t>-ExtIEs} }</w:t>
      </w:r>
      <w:r>
        <w:rPr>
          <w:snapToGrid w:val="0"/>
        </w:rPr>
        <w:tab/>
        <w:t>OPTIONAL,</w:t>
      </w:r>
    </w:p>
    <w:p w14:paraId="3939A11D" w14:textId="77777777" w:rsidR="000A2459" w:rsidRDefault="000A2459" w:rsidP="000A2459">
      <w:pPr>
        <w:pStyle w:val="PL"/>
        <w:rPr>
          <w:snapToGrid w:val="0"/>
        </w:rPr>
      </w:pPr>
      <w:r>
        <w:rPr>
          <w:snapToGrid w:val="0"/>
        </w:rPr>
        <w:tab/>
        <w:t>...</w:t>
      </w:r>
    </w:p>
    <w:p w14:paraId="72E6A568" w14:textId="77777777" w:rsidR="000A2459" w:rsidRDefault="000A2459" w:rsidP="000A2459">
      <w:pPr>
        <w:pStyle w:val="PL"/>
        <w:rPr>
          <w:snapToGrid w:val="0"/>
        </w:rPr>
      </w:pPr>
      <w:r>
        <w:rPr>
          <w:snapToGrid w:val="0"/>
        </w:rPr>
        <w:t>}</w:t>
      </w:r>
    </w:p>
    <w:p w14:paraId="156478C0" w14:textId="77777777" w:rsidR="000A2459" w:rsidRDefault="000A2459" w:rsidP="000A2459">
      <w:pPr>
        <w:pStyle w:val="PL"/>
        <w:rPr>
          <w:snapToGrid w:val="0"/>
        </w:rPr>
      </w:pPr>
    </w:p>
    <w:p w14:paraId="4A791BDE" w14:textId="77777777" w:rsidR="000A2459" w:rsidRDefault="000A2459" w:rsidP="000A2459">
      <w:pPr>
        <w:pStyle w:val="PL"/>
        <w:rPr>
          <w:snapToGrid w:val="0"/>
        </w:rPr>
      </w:pPr>
      <w:r>
        <w:rPr>
          <w:rFonts w:hint="eastAsia"/>
          <w:lang w:eastAsia="zh-CN"/>
        </w:rPr>
        <w:t>Measured</w:t>
      </w:r>
      <w:r>
        <w:t>TrajectoryNGRANCellInfo</w:t>
      </w:r>
      <w:r>
        <w:rPr>
          <w:snapToGrid w:val="0"/>
        </w:rPr>
        <w:t>-ExtIEs XNAP-PROTOCOL-EXTENSION ::= {</w:t>
      </w:r>
    </w:p>
    <w:p w14:paraId="232EDD61" w14:textId="77777777" w:rsidR="000A2459" w:rsidRDefault="000A2459" w:rsidP="000A2459">
      <w:pPr>
        <w:pStyle w:val="PL"/>
        <w:rPr>
          <w:snapToGrid w:val="0"/>
        </w:rPr>
      </w:pPr>
      <w:r>
        <w:rPr>
          <w:snapToGrid w:val="0"/>
        </w:rPr>
        <w:tab/>
        <w:t>...</w:t>
      </w:r>
    </w:p>
    <w:p w14:paraId="57EFA1E3" w14:textId="77777777" w:rsidR="000A2459" w:rsidRDefault="000A2459" w:rsidP="000A2459">
      <w:pPr>
        <w:pStyle w:val="PL"/>
        <w:rPr>
          <w:snapToGrid w:val="0"/>
        </w:rPr>
      </w:pPr>
      <w:r>
        <w:rPr>
          <w:snapToGrid w:val="0"/>
        </w:rPr>
        <w:t>}</w:t>
      </w:r>
    </w:p>
    <w:bookmarkEnd w:id="2585"/>
    <w:p w14:paraId="1F225E87" w14:textId="77777777" w:rsidR="000A2459" w:rsidRDefault="000A2459" w:rsidP="000A2459">
      <w:pPr>
        <w:pStyle w:val="PL"/>
        <w:rPr>
          <w:ins w:id="2586" w:author="Lenovo1" w:date="2025-05-07T15:39:00Z"/>
          <w:snapToGrid w:val="0"/>
          <w:lang w:eastAsia="zh-CN"/>
        </w:rPr>
      </w:pPr>
    </w:p>
    <w:p w14:paraId="6A499CED" w14:textId="77777777" w:rsidR="001B4370" w:rsidRDefault="001B4370" w:rsidP="000A2459">
      <w:pPr>
        <w:pStyle w:val="PL"/>
        <w:rPr>
          <w:ins w:id="2587" w:author="Lenovo1" w:date="2025-05-07T15:42:00Z"/>
          <w:snapToGrid w:val="0"/>
          <w:lang w:eastAsia="zh-CN"/>
        </w:rPr>
      </w:pPr>
    </w:p>
    <w:p w14:paraId="42BD2B74" w14:textId="77777777" w:rsidR="007A2FEB" w:rsidRPr="00455363" w:rsidRDefault="007A2FEB" w:rsidP="007A2FEB">
      <w:pPr>
        <w:pStyle w:val="PL"/>
        <w:rPr>
          <w:ins w:id="2588" w:author="Lenovo1" w:date="2025-05-07T15:42:00Z"/>
        </w:rPr>
      </w:pPr>
      <w:ins w:id="2589" w:author="Lenovo1" w:date="2025-05-07T15:42:00Z">
        <w:r>
          <w:rPr>
            <w:rFonts w:hint="eastAsia"/>
            <w:snapToGrid w:val="0"/>
            <w:lang w:eastAsia="zh-CN"/>
          </w:rPr>
          <w:t>MultipleTargetSN-List</w:t>
        </w:r>
        <w:r w:rsidRPr="00455363">
          <w:t xml:space="preserve"> ::= SEQUENCE (SIZE(1..</w:t>
        </w:r>
        <w:r>
          <w:rPr>
            <w:snapToGrid w:val="0"/>
          </w:rPr>
          <w:t>maxnoofTargetSNs</w:t>
        </w:r>
        <w:r w:rsidRPr="00455363">
          <w:t xml:space="preserve">)) OF </w:t>
        </w:r>
        <w:r>
          <w:rPr>
            <w:rFonts w:hint="eastAsia"/>
            <w:snapToGrid w:val="0"/>
            <w:lang w:eastAsia="zh-CN"/>
          </w:rPr>
          <w:t>MultipleTargetSN</w:t>
        </w:r>
        <w:r w:rsidRPr="00455363">
          <w:t>-Item</w:t>
        </w:r>
      </w:ins>
    </w:p>
    <w:p w14:paraId="6E38D163" w14:textId="77777777" w:rsidR="007A2FEB" w:rsidRPr="00455363" w:rsidRDefault="007A2FEB" w:rsidP="007A2FEB">
      <w:pPr>
        <w:pStyle w:val="PL"/>
        <w:rPr>
          <w:ins w:id="2590" w:author="Lenovo1" w:date="2025-05-07T15:42:00Z"/>
        </w:rPr>
      </w:pPr>
    </w:p>
    <w:p w14:paraId="14C5B16A" w14:textId="77777777" w:rsidR="007A2FEB" w:rsidRDefault="007A2FEB" w:rsidP="007A2FEB">
      <w:pPr>
        <w:pStyle w:val="PL"/>
        <w:rPr>
          <w:ins w:id="2591" w:author="Lenovo1" w:date="2025-05-23T00:26:00Z"/>
        </w:rPr>
      </w:pPr>
      <w:ins w:id="2592" w:author="Lenovo1" w:date="2025-05-07T15:42:00Z">
        <w:r>
          <w:rPr>
            <w:rFonts w:hint="eastAsia"/>
            <w:snapToGrid w:val="0"/>
            <w:lang w:eastAsia="zh-CN"/>
          </w:rPr>
          <w:t>MultipleTargetSN</w:t>
        </w:r>
        <w:r w:rsidRPr="00455363">
          <w:t>-Item ::= SEQUENCE {</w:t>
        </w:r>
      </w:ins>
    </w:p>
    <w:p w14:paraId="2470E3BA" w14:textId="6698D87F" w:rsidR="00012A0F" w:rsidRPr="00455363" w:rsidRDefault="00012A0F" w:rsidP="007A2FEB">
      <w:pPr>
        <w:pStyle w:val="PL"/>
        <w:rPr>
          <w:ins w:id="2593" w:author="Lenovo1" w:date="2025-05-07T15:42:00Z"/>
        </w:rPr>
      </w:pPr>
      <w:ins w:id="2594" w:author="Lenovo1" w:date="2025-05-23T00:27:00Z">
        <w:r>
          <w:rPr>
            <w:snapToGrid w:val="0"/>
          </w:rPr>
          <w:tab/>
        </w:r>
      </w:ins>
      <w:ins w:id="2595" w:author="Lenovo1" w:date="2025-05-23T00:26:00Z">
        <w:r w:rsidRPr="00FD0425">
          <w:rPr>
            <w:snapToGrid w:val="0"/>
          </w:rPr>
          <w:t>target-S-NG-RANnodeID</w:t>
        </w:r>
        <w:r>
          <w:tab/>
        </w:r>
        <w:r>
          <w:tab/>
        </w:r>
        <w:r>
          <w:tab/>
        </w:r>
        <w:r>
          <w:tab/>
        </w:r>
        <w:r>
          <w:tab/>
        </w:r>
        <w:r>
          <w:tab/>
        </w:r>
        <w:r w:rsidRPr="00FD0425">
          <w:t>GlobalNG-RANNode-ID</w:t>
        </w:r>
        <w:r>
          <w:t>,</w:t>
        </w:r>
      </w:ins>
    </w:p>
    <w:p w14:paraId="7F33D917" w14:textId="5650678C" w:rsidR="007A2FEB" w:rsidRPr="00455363" w:rsidRDefault="007A2FEB" w:rsidP="007A2FEB">
      <w:pPr>
        <w:pStyle w:val="PL"/>
        <w:rPr>
          <w:ins w:id="2596" w:author="Lenovo1" w:date="2025-05-07T15:42:00Z"/>
        </w:rPr>
      </w:pPr>
      <w:ins w:id="2597" w:author="Lenovo1" w:date="2025-05-07T15:42:00Z">
        <w:r w:rsidRPr="00455363">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ins>
      <w:ins w:id="2598" w:author="Lenovo1" w:date="2025-05-23T00:27:00Z">
        <w:r w:rsidR="00012A0F">
          <w:rPr>
            <w:snapToGrid w:val="0"/>
          </w:rPr>
          <w:tab/>
        </w:r>
      </w:ins>
      <w:ins w:id="2599" w:author="Lenovo1" w:date="2025-05-07T15:42:00Z">
        <w:r>
          <w:rPr>
            <w:rFonts w:hint="eastAsia"/>
            <w:snapToGrid w:val="0"/>
            <w:lang w:eastAsia="zh-CN"/>
          </w:rPr>
          <w:t>LTM-CandidatePSCell-List</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31C404B" w14:textId="77777777" w:rsidR="007A2FEB" w:rsidRPr="00455363" w:rsidRDefault="007A2FEB" w:rsidP="007A2FEB">
      <w:pPr>
        <w:pStyle w:val="PL"/>
        <w:rPr>
          <w:ins w:id="2600" w:author="Lenovo1" w:date="2025-05-07T15:42:00Z"/>
        </w:rPr>
      </w:pPr>
      <w:ins w:id="2601" w:author="Lenovo1" w:date="2025-05-07T15:42: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w:t>
        </w:r>
        <w:r w:rsidRPr="00455363">
          <w:t>Item-ExtIEs} }</w:t>
        </w:r>
        <w:r>
          <w:tab/>
        </w:r>
        <w:r>
          <w:tab/>
        </w:r>
        <w:r>
          <w:tab/>
        </w:r>
        <w:r w:rsidRPr="00455363">
          <w:t xml:space="preserve"> </w:t>
        </w:r>
        <w:r>
          <w:tab/>
        </w:r>
        <w:r>
          <w:tab/>
        </w:r>
        <w:r w:rsidRPr="00455363">
          <w:t>OPTIONAL,</w:t>
        </w:r>
      </w:ins>
    </w:p>
    <w:p w14:paraId="6DDB3750" w14:textId="77777777" w:rsidR="007A2FEB" w:rsidRPr="00455363" w:rsidRDefault="007A2FEB" w:rsidP="007A2FEB">
      <w:pPr>
        <w:pStyle w:val="PL"/>
        <w:rPr>
          <w:ins w:id="2602" w:author="Lenovo1" w:date="2025-05-07T15:42:00Z"/>
        </w:rPr>
      </w:pPr>
      <w:ins w:id="2603" w:author="Lenovo1" w:date="2025-05-07T15:42:00Z">
        <w:r w:rsidRPr="00455363">
          <w:tab/>
          <w:t>...</w:t>
        </w:r>
      </w:ins>
    </w:p>
    <w:p w14:paraId="0DE5EF81" w14:textId="77777777" w:rsidR="007A2FEB" w:rsidRPr="00455363" w:rsidRDefault="007A2FEB" w:rsidP="007A2FEB">
      <w:pPr>
        <w:pStyle w:val="PL"/>
        <w:rPr>
          <w:ins w:id="2604" w:author="Lenovo1" w:date="2025-05-07T15:42:00Z"/>
        </w:rPr>
      </w:pPr>
      <w:ins w:id="2605" w:author="Lenovo1" w:date="2025-05-07T15:42:00Z">
        <w:r w:rsidRPr="00455363">
          <w:t>}</w:t>
        </w:r>
      </w:ins>
    </w:p>
    <w:p w14:paraId="4921E095" w14:textId="77777777" w:rsidR="007A2FEB" w:rsidRPr="00455363" w:rsidRDefault="007A2FEB" w:rsidP="007A2FEB">
      <w:pPr>
        <w:pStyle w:val="PL"/>
        <w:rPr>
          <w:ins w:id="2606" w:author="Lenovo1" w:date="2025-05-07T15:42:00Z"/>
        </w:rPr>
      </w:pPr>
    </w:p>
    <w:p w14:paraId="33B1A13A" w14:textId="77777777" w:rsidR="007A2FEB" w:rsidRPr="00455363" w:rsidRDefault="007A2FEB" w:rsidP="007A2FEB">
      <w:pPr>
        <w:pStyle w:val="PL"/>
        <w:rPr>
          <w:ins w:id="2607" w:author="Lenovo1" w:date="2025-05-07T15:42:00Z"/>
        </w:rPr>
      </w:pPr>
      <w:ins w:id="2608" w:author="Lenovo1" w:date="2025-05-07T15:42:00Z">
        <w:r>
          <w:rPr>
            <w:rFonts w:hint="eastAsia"/>
            <w:snapToGrid w:val="0"/>
            <w:lang w:eastAsia="zh-CN"/>
          </w:rPr>
          <w:t>MultipleTargetSN-</w:t>
        </w:r>
        <w:r w:rsidRPr="00455363">
          <w:t>Item-ExtIEs XNAP-PROTOCOL-EXTENSION ::= {</w:t>
        </w:r>
      </w:ins>
    </w:p>
    <w:p w14:paraId="4082F387" w14:textId="77777777" w:rsidR="007A2FEB" w:rsidRPr="00455363" w:rsidRDefault="007A2FEB" w:rsidP="007A2FEB">
      <w:pPr>
        <w:pStyle w:val="PL"/>
        <w:rPr>
          <w:ins w:id="2609" w:author="Lenovo1" w:date="2025-05-07T15:42:00Z"/>
        </w:rPr>
      </w:pPr>
      <w:ins w:id="2610" w:author="Lenovo1" w:date="2025-05-07T15:42:00Z">
        <w:r w:rsidRPr="00455363">
          <w:tab/>
          <w:t>...</w:t>
        </w:r>
      </w:ins>
    </w:p>
    <w:p w14:paraId="7AC56A7D" w14:textId="77777777" w:rsidR="007A2FEB" w:rsidRDefault="007A2FEB" w:rsidP="007A2FEB">
      <w:pPr>
        <w:pStyle w:val="PL"/>
        <w:rPr>
          <w:ins w:id="2611" w:author="Lenovo1" w:date="2025-05-07T15:42:00Z"/>
          <w:lang w:eastAsia="zh-CN"/>
        </w:rPr>
      </w:pPr>
      <w:ins w:id="2612" w:author="Lenovo1" w:date="2025-05-07T15:42:00Z">
        <w:r w:rsidRPr="00455363">
          <w:t>}</w:t>
        </w:r>
      </w:ins>
    </w:p>
    <w:p w14:paraId="0293458F" w14:textId="77777777" w:rsidR="007A2FEB" w:rsidRDefault="007A2FEB" w:rsidP="007A2FEB">
      <w:pPr>
        <w:pStyle w:val="PL"/>
        <w:rPr>
          <w:ins w:id="2613" w:author="Lenovo1" w:date="2025-05-07T15:42:00Z"/>
          <w:lang w:eastAsia="zh-CN"/>
        </w:rPr>
      </w:pPr>
    </w:p>
    <w:p w14:paraId="2E034A0D" w14:textId="77777777" w:rsidR="007A2FEB" w:rsidRDefault="007A2FEB" w:rsidP="000A2459">
      <w:pPr>
        <w:pStyle w:val="PL"/>
        <w:rPr>
          <w:ins w:id="2614" w:author="Lenovo1" w:date="2025-05-07T15:39:00Z"/>
          <w:snapToGrid w:val="0"/>
          <w:lang w:eastAsia="zh-CN"/>
        </w:rPr>
      </w:pPr>
    </w:p>
    <w:p w14:paraId="2AF93F58" w14:textId="77777777" w:rsidR="001B4370" w:rsidRPr="00455363" w:rsidRDefault="001B4370" w:rsidP="001B4370">
      <w:pPr>
        <w:pStyle w:val="PL"/>
        <w:rPr>
          <w:ins w:id="2615" w:author="Lenovo1" w:date="2025-05-07T15:40:00Z"/>
        </w:rPr>
      </w:pPr>
      <w:ins w:id="2616" w:author="Lenovo1" w:date="2025-05-07T15:40:00Z">
        <w:r>
          <w:rPr>
            <w:rFonts w:hint="eastAsia"/>
            <w:snapToGrid w:val="0"/>
            <w:lang w:eastAsia="zh-CN"/>
          </w:rPr>
          <w:t>MultipleTargetSNChangeConfirm-List</w:t>
        </w:r>
        <w:r w:rsidRPr="00455363">
          <w:t xml:space="preserve"> ::= SEQUENCE (SIZE(1..</w:t>
        </w:r>
        <w:r>
          <w:rPr>
            <w:snapToGrid w:val="0"/>
          </w:rPr>
          <w:t>maxnoofTargetSNs</w:t>
        </w:r>
        <w:r w:rsidRPr="00455363">
          <w:t xml:space="preserve">)) OF </w:t>
        </w:r>
        <w:r>
          <w:rPr>
            <w:rFonts w:hint="eastAsia"/>
            <w:snapToGrid w:val="0"/>
            <w:lang w:eastAsia="zh-CN"/>
          </w:rPr>
          <w:t>MultipleTargetSNChangeConfirm</w:t>
        </w:r>
        <w:r w:rsidRPr="00455363">
          <w:t>-Item</w:t>
        </w:r>
      </w:ins>
    </w:p>
    <w:p w14:paraId="36FFD774" w14:textId="77777777" w:rsidR="001B4370" w:rsidRPr="00455363" w:rsidRDefault="001B4370" w:rsidP="001B4370">
      <w:pPr>
        <w:pStyle w:val="PL"/>
        <w:rPr>
          <w:ins w:id="2617" w:author="Lenovo1" w:date="2025-05-07T15:40:00Z"/>
        </w:rPr>
      </w:pPr>
    </w:p>
    <w:p w14:paraId="0FF957BB" w14:textId="77777777" w:rsidR="001B4370" w:rsidRPr="00455363" w:rsidRDefault="001B4370" w:rsidP="001B4370">
      <w:pPr>
        <w:pStyle w:val="PL"/>
        <w:rPr>
          <w:ins w:id="2618" w:author="Lenovo1" w:date="2025-05-07T15:40:00Z"/>
        </w:rPr>
      </w:pPr>
      <w:ins w:id="2619" w:author="Lenovo1" w:date="2025-05-07T15:40:00Z">
        <w:r>
          <w:rPr>
            <w:rFonts w:hint="eastAsia"/>
            <w:snapToGrid w:val="0"/>
            <w:lang w:eastAsia="zh-CN"/>
          </w:rPr>
          <w:t>MultipleTargetSNChangeConfirm</w:t>
        </w:r>
        <w:r w:rsidRPr="00455363">
          <w:t>-Item ::= SEQUENCE {</w:t>
        </w:r>
      </w:ins>
    </w:p>
    <w:p w14:paraId="6BA76B8F" w14:textId="77777777" w:rsidR="001B4370" w:rsidRDefault="001B4370" w:rsidP="001B4370">
      <w:pPr>
        <w:pStyle w:val="PL"/>
        <w:rPr>
          <w:ins w:id="2620" w:author="Lenovo1" w:date="2025-05-07T15:40:00Z"/>
        </w:rPr>
      </w:pPr>
      <w:ins w:id="2621" w:author="Lenovo1" w:date="2025-05-07T15:40:00Z">
        <w:r w:rsidRPr="00455363">
          <w:tab/>
        </w:r>
        <w:r w:rsidRPr="00FD0425">
          <w:rPr>
            <w:snapToGrid w:val="0"/>
          </w:rPr>
          <w:t>target-S-NG-RANnodeID</w:t>
        </w:r>
        <w:r>
          <w:tab/>
        </w:r>
        <w:r>
          <w:tab/>
        </w:r>
        <w:r>
          <w:tab/>
        </w:r>
        <w:r>
          <w:tab/>
        </w:r>
        <w:r>
          <w:tab/>
        </w:r>
        <w:r>
          <w:tab/>
        </w:r>
        <w:r w:rsidRPr="00FD0425">
          <w:t>GlobalNG-RANNode-ID</w:t>
        </w:r>
        <w:r>
          <w:t>,</w:t>
        </w:r>
      </w:ins>
    </w:p>
    <w:p w14:paraId="10D649DC" w14:textId="77777777" w:rsidR="001B4370" w:rsidRDefault="001B4370" w:rsidP="001B4370">
      <w:pPr>
        <w:pStyle w:val="PL"/>
        <w:rPr>
          <w:ins w:id="2622" w:author="Lenovo1" w:date="2025-05-07T15:40:00Z"/>
          <w:snapToGrid w:val="0"/>
          <w:lang w:eastAsia="zh-CN"/>
        </w:rPr>
      </w:pPr>
      <w:ins w:id="2623" w:author="Lenovo1" w:date="2025-05-07T15:40:00Z">
        <w:r>
          <w:rPr>
            <w:snapToGrid w:val="0"/>
            <w:lang w:eastAsia="zh-CN"/>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LTM-CandidatePSCell-List</w:t>
        </w:r>
        <w:r>
          <w:rPr>
            <w:snapToGrid w:val="0"/>
          </w:rPr>
          <w:t>,</w:t>
        </w:r>
      </w:ins>
    </w:p>
    <w:p w14:paraId="07DC289C" w14:textId="77777777" w:rsidR="001B4370" w:rsidRPr="00455363" w:rsidRDefault="001B4370" w:rsidP="001B4370">
      <w:pPr>
        <w:pStyle w:val="PL"/>
        <w:rPr>
          <w:ins w:id="2624" w:author="Lenovo1" w:date="2025-05-07T15:40:00Z"/>
        </w:rPr>
      </w:pPr>
      <w:ins w:id="2625" w:author="Lenovo1" w:date="2025-05-07T15:40:00Z">
        <w:r>
          <w:rPr>
            <w:snapToGrid w:val="0"/>
          </w:rPr>
          <w:tab/>
        </w:r>
        <w:r w:rsidRPr="00455363">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MultipleTargetSNChangeConfirm</w:t>
        </w:r>
        <w:r w:rsidRPr="00455363">
          <w:t>-ExtIEs} }</w:t>
        </w:r>
        <w:r>
          <w:tab/>
        </w:r>
        <w:r>
          <w:tab/>
        </w:r>
        <w:r>
          <w:tab/>
        </w:r>
        <w:r w:rsidRPr="00455363">
          <w:t xml:space="preserve"> </w:t>
        </w:r>
        <w:r>
          <w:tab/>
        </w:r>
        <w:r w:rsidRPr="00455363">
          <w:t>OPTIONAL,</w:t>
        </w:r>
      </w:ins>
    </w:p>
    <w:p w14:paraId="240E982E" w14:textId="77777777" w:rsidR="001B4370" w:rsidRPr="00455363" w:rsidRDefault="001B4370" w:rsidP="001B4370">
      <w:pPr>
        <w:pStyle w:val="PL"/>
        <w:rPr>
          <w:ins w:id="2626" w:author="Lenovo1" w:date="2025-05-07T15:40:00Z"/>
        </w:rPr>
      </w:pPr>
      <w:ins w:id="2627" w:author="Lenovo1" w:date="2025-05-07T15:40:00Z">
        <w:r w:rsidRPr="00455363">
          <w:tab/>
          <w:t>...</w:t>
        </w:r>
      </w:ins>
    </w:p>
    <w:p w14:paraId="5EF0D654" w14:textId="77777777" w:rsidR="001B4370" w:rsidRPr="00455363" w:rsidRDefault="001B4370" w:rsidP="001B4370">
      <w:pPr>
        <w:pStyle w:val="PL"/>
        <w:rPr>
          <w:ins w:id="2628" w:author="Lenovo1" w:date="2025-05-07T15:40:00Z"/>
        </w:rPr>
      </w:pPr>
      <w:ins w:id="2629" w:author="Lenovo1" w:date="2025-05-07T15:40:00Z">
        <w:r w:rsidRPr="00455363">
          <w:t>}</w:t>
        </w:r>
      </w:ins>
    </w:p>
    <w:p w14:paraId="585B4881" w14:textId="77777777" w:rsidR="001B4370" w:rsidRPr="00455363" w:rsidRDefault="001B4370" w:rsidP="001B4370">
      <w:pPr>
        <w:pStyle w:val="PL"/>
        <w:rPr>
          <w:ins w:id="2630" w:author="Lenovo1" w:date="2025-05-07T15:40:00Z"/>
        </w:rPr>
      </w:pPr>
    </w:p>
    <w:p w14:paraId="40F95D99" w14:textId="77777777" w:rsidR="001B4370" w:rsidRPr="00455363" w:rsidRDefault="001B4370" w:rsidP="001B4370">
      <w:pPr>
        <w:pStyle w:val="PL"/>
        <w:rPr>
          <w:ins w:id="2631" w:author="Lenovo1" w:date="2025-05-07T15:40:00Z"/>
        </w:rPr>
      </w:pPr>
      <w:ins w:id="2632" w:author="Lenovo1" w:date="2025-05-07T15:40:00Z">
        <w:r>
          <w:rPr>
            <w:rFonts w:hint="eastAsia"/>
            <w:snapToGrid w:val="0"/>
            <w:lang w:eastAsia="zh-CN"/>
          </w:rPr>
          <w:t>MultipleTargetSNChangeConfirm</w:t>
        </w:r>
        <w:r w:rsidRPr="00455363">
          <w:t>-ExtIEs XNAP-PROTOCOL-EXTENSION ::= {</w:t>
        </w:r>
      </w:ins>
    </w:p>
    <w:p w14:paraId="39887D2A" w14:textId="77777777" w:rsidR="001B4370" w:rsidRPr="00455363" w:rsidRDefault="001B4370" w:rsidP="001B4370">
      <w:pPr>
        <w:pStyle w:val="PL"/>
        <w:rPr>
          <w:ins w:id="2633" w:author="Lenovo1" w:date="2025-05-07T15:40:00Z"/>
        </w:rPr>
      </w:pPr>
      <w:ins w:id="2634" w:author="Lenovo1" w:date="2025-05-07T15:40:00Z">
        <w:r w:rsidRPr="00455363">
          <w:tab/>
          <w:t>...</w:t>
        </w:r>
      </w:ins>
    </w:p>
    <w:p w14:paraId="44369225" w14:textId="77777777" w:rsidR="001B4370" w:rsidRDefault="001B4370" w:rsidP="001B4370">
      <w:pPr>
        <w:pStyle w:val="PL"/>
        <w:rPr>
          <w:ins w:id="2635" w:author="Lenovo1" w:date="2025-05-07T15:40:00Z"/>
          <w:lang w:eastAsia="zh-CN"/>
        </w:rPr>
      </w:pPr>
      <w:ins w:id="2636" w:author="Lenovo1" w:date="2025-05-07T15:40:00Z">
        <w:r w:rsidRPr="00455363">
          <w:t>}</w:t>
        </w:r>
      </w:ins>
    </w:p>
    <w:p w14:paraId="7C915FC4" w14:textId="77777777" w:rsidR="001B4370" w:rsidRPr="00AD1AFC" w:rsidRDefault="001B4370" w:rsidP="001B4370">
      <w:pPr>
        <w:pStyle w:val="PL"/>
        <w:rPr>
          <w:ins w:id="2637" w:author="Lenovo1" w:date="2025-05-07T15:40:00Z"/>
          <w:lang w:eastAsia="zh-CN"/>
        </w:rPr>
      </w:pPr>
    </w:p>
    <w:p w14:paraId="1DD028D8" w14:textId="77777777" w:rsidR="001B4370" w:rsidRDefault="001B4370" w:rsidP="000A2459">
      <w:pPr>
        <w:pStyle w:val="PL"/>
        <w:rPr>
          <w:ins w:id="2638" w:author="Lenovo1" w:date="2025-05-07T15:40:00Z"/>
          <w:snapToGrid w:val="0"/>
          <w:lang w:eastAsia="zh-CN"/>
        </w:rPr>
      </w:pPr>
    </w:p>
    <w:p w14:paraId="0D930082" w14:textId="77777777" w:rsidR="001B4370" w:rsidRPr="00455363" w:rsidRDefault="001B4370" w:rsidP="001B4370">
      <w:pPr>
        <w:pStyle w:val="PL"/>
        <w:rPr>
          <w:ins w:id="2639" w:author="Lenovo1" w:date="2025-05-07T15:41:00Z"/>
        </w:rPr>
      </w:pPr>
      <w:ins w:id="2640" w:author="Lenovo1" w:date="2025-05-07T15:41:00Z">
        <w:r>
          <w:rPr>
            <w:rFonts w:hint="eastAsia"/>
            <w:snapToGrid w:val="0"/>
            <w:lang w:eastAsia="zh-CN"/>
          </w:rPr>
          <w:t>MultipleTargetSNChangeRequired-List</w:t>
        </w:r>
        <w:r w:rsidRPr="00455363">
          <w:t xml:space="preserve"> ::= SEQUENCE (SIZE(1..</w:t>
        </w:r>
        <w:r>
          <w:rPr>
            <w:snapToGrid w:val="0"/>
          </w:rPr>
          <w:t>maxnoofTargetSNs</w:t>
        </w:r>
        <w:r w:rsidRPr="00455363">
          <w:t xml:space="preserve">)) OF </w:t>
        </w:r>
        <w:r>
          <w:rPr>
            <w:rFonts w:hint="eastAsia"/>
            <w:snapToGrid w:val="0"/>
            <w:lang w:eastAsia="zh-CN"/>
          </w:rPr>
          <w:t>MultipleTargetSNChangeRequired-</w:t>
        </w:r>
        <w:r w:rsidRPr="00455363">
          <w:t>Item</w:t>
        </w:r>
      </w:ins>
    </w:p>
    <w:p w14:paraId="5B872735" w14:textId="77777777" w:rsidR="001B4370" w:rsidRPr="00455363" w:rsidRDefault="001B4370" w:rsidP="001B4370">
      <w:pPr>
        <w:pStyle w:val="PL"/>
        <w:rPr>
          <w:ins w:id="2641" w:author="Lenovo1" w:date="2025-05-07T15:41:00Z"/>
        </w:rPr>
      </w:pPr>
    </w:p>
    <w:p w14:paraId="6AF80DFE" w14:textId="77777777" w:rsidR="001B4370" w:rsidRPr="00455363" w:rsidRDefault="001B4370" w:rsidP="001B4370">
      <w:pPr>
        <w:pStyle w:val="PL"/>
        <w:rPr>
          <w:ins w:id="2642" w:author="Lenovo1" w:date="2025-05-07T15:41:00Z"/>
        </w:rPr>
      </w:pPr>
      <w:ins w:id="2643" w:author="Lenovo1" w:date="2025-05-07T15:41:00Z">
        <w:r>
          <w:rPr>
            <w:rFonts w:hint="eastAsia"/>
            <w:snapToGrid w:val="0"/>
            <w:lang w:eastAsia="zh-CN"/>
          </w:rPr>
          <w:t>MultipleTargetSNChangeRequired-</w:t>
        </w:r>
        <w:r w:rsidRPr="00455363">
          <w:t>Item ::= SEQUENCE {</w:t>
        </w:r>
      </w:ins>
    </w:p>
    <w:p w14:paraId="493DBF23" w14:textId="77777777" w:rsidR="001B4370" w:rsidRDefault="001B4370" w:rsidP="001B4370">
      <w:pPr>
        <w:pStyle w:val="PL"/>
        <w:rPr>
          <w:ins w:id="2644" w:author="Lenovo1" w:date="2025-05-07T15:41:00Z"/>
        </w:rPr>
      </w:pPr>
      <w:ins w:id="2645" w:author="Lenovo1" w:date="2025-05-07T15:41:00Z">
        <w:r w:rsidRPr="00455363">
          <w:tab/>
        </w:r>
        <w:r w:rsidRPr="00FD0425">
          <w:rPr>
            <w:snapToGrid w:val="0"/>
          </w:rPr>
          <w:t>target-S-NG-RANnodeID</w:t>
        </w:r>
        <w:r>
          <w:tab/>
        </w:r>
        <w:r>
          <w:tab/>
        </w:r>
        <w:r>
          <w:tab/>
        </w:r>
        <w:r>
          <w:tab/>
        </w:r>
        <w:r>
          <w:tab/>
        </w:r>
        <w:r>
          <w:tab/>
        </w:r>
        <w:r w:rsidRPr="00FD0425">
          <w:t>GlobalNG-RANNode-ID</w:t>
        </w:r>
        <w:r>
          <w:t>,</w:t>
        </w:r>
      </w:ins>
    </w:p>
    <w:p w14:paraId="60DA70EA" w14:textId="77777777" w:rsidR="001B4370" w:rsidRDefault="001B4370" w:rsidP="001B4370">
      <w:pPr>
        <w:pStyle w:val="PL"/>
        <w:rPr>
          <w:ins w:id="2646" w:author="Lenovo1" w:date="2025-05-07T15:41:00Z"/>
          <w:snapToGrid w:val="0"/>
          <w:lang w:eastAsia="zh-CN"/>
        </w:rPr>
      </w:pPr>
      <w:ins w:id="2647" w:author="Lenovo1" w:date="2025-05-07T15:41: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372A9A9F" w14:textId="77777777" w:rsidR="001B4370" w:rsidRDefault="001B4370" w:rsidP="001B4370">
      <w:pPr>
        <w:pStyle w:val="PL"/>
        <w:rPr>
          <w:ins w:id="2648" w:author="Lenovo1" w:date="2025-05-07T15:41:00Z"/>
          <w:rFonts w:eastAsia="等线"/>
          <w:snapToGrid w:val="0"/>
          <w:lang w:eastAsia="zh-CN"/>
        </w:rPr>
      </w:pPr>
      <w:ins w:id="2649" w:author="Lenovo1" w:date="2025-05-07T15:41:00Z">
        <w:r>
          <w:rPr>
            <w:snapToGrid w:val="0"/>
          </w:rPr>
          <w:tab/>
          <w:t>s</w:t>
        </w:r>
        <w:r w:rsidRPr="00FD0425">
          <w:rPr>
            <w:snapToGrid w:val="0"/>
          </w:rPr>
          <w:t>N-to-MN-Container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ins>
    </w:p>
    <w:p w14:paraId="787AA8E4" w14:textId="77777777" w:rsidR="001B4370" w:rsidRPr="008106A5" w:rsidRDefault="001B4370" w:rsidP="001B4370">
      <w:pPr>
        <w:pStyle w:val="PL"/>
        <w:rPr>
          <w:ins w:id="2650" w:author="Lenovo1" w:date="2025-05-07T15:41:00Z"/>
          <w:snapToGrid w:val="0"/>
          <w:lang w:eastAsia="zh-CN"/>
        </w:rPr>
      </w:pPr>
      <w:ins w:id="2651" w:author="Lenovo1" w:date="2025-05-07T15:41:00Z">
        <w:r>
          <w:rPr>
            <w:snapToGrid w:val="0"/>
            <w:lang w:eastAsia="zh-CN"/>
          </w:rPr>
          <w:tab/>
        </w:r>
        <w:r>
          <w:rPr>
            <w:rFonts w:hint="eastAsia"/>
            <w:snapToGrid w:val="0"/>
            <w:lang w:eastAsia="zh-CN"/>
          </w:rPr>
          <w:t>maxNrofPSCellsToPrepare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MaxNrofPSCellsToPrepare,</w:t>
        </w:r>
      </w:ins>
    </w:p>
    <w:p w14:paraId="14AE1895" w14:textId="77777777" w:rsidR="001B4370" w:rsidRPr="00455363" w:rsidRDefault="001B4370" w:rsidP="001B4370">
      <w:pPr>
        <w:pStyle w:val="PL"/>
        <w:rPr>
          <w:ins w:id="2652" w:author="Lenovo1" w:date="2025-05-07T15:41:00Z"/>
        </w:rPr>
      </w:pPr>
      <w:ins w:id="2653" w:author="Lenovo1" w:date="2025-05-07T15:41: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MultipleTargetSNChangeRequired-</w:t>
        </w:r>
        <w:r w:rsidRPr="00455363">
          <w:t>Item-ExtIEs} }</w:t>
        </w:r>
        <w:r>
          <w:tab/>
        </w:r>
        <w:r>
          <w:tab/>
        </w:r>
        <w:r>
          <w:tab/>
        </w:r>
        <w:r w:rsidRPr="00455363">
          <w:t xml:space="preserve"> </w:t>
        </w:r>
        <w:r>
          <w:tab/>
        </w:r>
        <w:r>
          <w:tab/>
        </w:r>
        <w:r>
          <w:tab/>
        </w:r>
        <w:r w:rsidRPr="00455363">
          <w:t>OPTIONAL,</w:t>
        </w:r>
      </w:ins>
    </w:p>
    <w:p w14:paraId="75F1D961" w14:textId="77777777" w:rsidR="001B4370" w:rsidRPr="00455363" w:rsidRDefault="001B4370" w:rsidP="001B4370">
      <w:pPr>
        <w:pStyle w:val="PL"/>
        <w:rPr>
          <w:ins w:id="2654" w:author="Lenovo1" w:date="2025-05-07T15:41:00Z"/>
        </w:rPr>
      </w:pPr>
      <w:ins w:id="2655" w:author="Lenovo1" w:date="2025-05-07T15:41:00Z">
        <w:r w:rsidRPr="00455363">
          <w:tab/>
          <w:t>...</w:t>
        </w:r>
      </w:ins>
    </w:p>
    <w:p w14:paraId="5A2D427E" w14:textId="77777777" w:rsidR="001B4370" w:rsidRPr="00455363" w:rsidRDefault="001B4370" w:rsidP="001B4370">
      <w:pPr>
        <w:pStyle w:val="PL"/>
        <w:rPr>
          <w:ins w:id="2656" w:author="Lenovo1" w:date="2025-05-07T15:41:00Z"/>
        </w:rPr>
      </w:pPr>
      <w:ins w:id="2657" w:author="Lenovo1" w:date="2025-05-07T15:41:00Z">
        <w:r w:rsidRPr="00455363">
          <w:t>}</w:t>
        </w:r>
      </w:ins>
    </w:p>
    <w:p w14:paraId="155CB71D" w14:textId="77777777" w:rsidR="001B4370" w:rsidRPr="00455363" w:rsidRDefault="001B4370" w:rsidP="001B4370">
      <w:pPr>
        <w:pStyle w:val="PL"/>
        <w:rPr>
          <w:ins w:id="2658" w:author="Lenovo1" w:date="2025-05-07T15:41:00Z"/>
        </w:rPr>
      </w:pPr>
    </w:p>
    <w:p w14:paraId="20E9971F" w14:textId="77777777" w:rsidR="001B4370" w:rsidRPr="00455363" w:rsidRDefault="001B4370" w:rsidP="001B4370">
      <w:pPr>
        <w:pStyle w:val="PL"/>
        <w:rPr>
          <w:ins w:id="2659" w:author="Lenovo1" w:date="2025-05-07T15:41:00Z"/>
        </w:rPr>
      </w:pPr>
      <w:ins w:id="2660" w:author="Lenovo1" w:date="2025-05-07T15:41:00Z">
        <w:r>
          <w:rPr>
            <w:rFonts w:hint="eastAsia"/>
            <w:snapToGrid w:val="0"/>
            <w:lang w:eastAsia="zh-CN"/>
          </w:rPr>
          <w:t>MultipleTargetSNChangeRequired-</w:t>
        </w:r>
        <w:r w:rsidRPr="00455363">
          <w:t>Item-ExtIEs XNAP-PROTOCOL-EXTENSION ::= {</w:t>
        </w:r>
      </w:ins>
    </w:p>
    <w:p w14:paraId="3C5753F5" w14:textId="77777777" w:rsidR="001B4370" w:rsidRPr="00455363" w:rsidRDefault="001B4370" w:rsidP="001B4370">
      <w:pPr>
        <w:pStyle w:val="PL"/>
        <w:rPr>
          <w:ins w:id="2661" w:author="Lenovo1" w:date="2025-05-07T15:41:00Z"/>
        </w:rPr>
      </w:pPr>
      <w:ins w:id="2662" w:author="Lenovo1" w:date="2025-05-07T15:41:00Z">
        <w:r w:rsidRPr="00455363">
          <w:tab/>
          <w:t>...</w:t>
        </w:r>
      </w:ins>
    </w:p>
    <w:p w14:paraId="03733447" w14:textId="17B95BB7" w:rsidR="001B4370" w:rsidRDefault="001B4370" w:rsidP="000A2459">
      <w:pPr>
        <w:pStyle w:val="PL"/>
        <w:rPr>
          <w:ins w:id="2663" w:author="Lenovo1" w:date="2025-05-07T15:40:00Z"/>
          <w:snapToGrid w:val="0"/>
          <w:lang w:eastAsia="zh-CN"/>
        </w:rPr>
      </w:pPr>
      <w:ins w:id="2664" w:author="Lenovo1" w:date="2025-05-07T15:41:00Z">
        <w:r w:rsidRPr="00455363">
          <w:t>}</w:t>
        </w:r>
      </w:ins>
    </w:p>
    <w:p w14:paraId="5FD93450" w14:textId="77777777" w:rsidR="001B4370" w:rsidRDefault="001B4370" w:rsidP="000A2459">
      <w:pPr>
        <w:pStyle w:val="PL"/>
        <w:rPr>
          <w:ins w:id="2665" w:author="Lenovo1" w:date="2025-05-07T15:39:00Z"/>
          <w:snapToGrid w:val="0"/>
          <w:lang w:eastAsia="zh-CN"/>
        </w:rPr>
      </w:pPr>
    </w:p>
    <w:p w14:paraId="61511071" w14:textId="77777777" w:rsidR="001B4370" w:rsidRDefault="001B4370" w:rsidP="000A2459">
      <w:pPr>
        <w:pStyle w:val="PL"/>
        <w:rPr>
          <w:snapToGrid w:val="0"/>
          <w:lang w:eastAsia="zh-CN"/>
        </w:rPr>
      </w:pPr>
    </w:p>
    <w:p w14:paraId="04912B73" w14:textId="77777777" w:rsidR="000A2459" w:rsidRPr="00F60149" w:rsidRDefault="000A2459" w:rsidP="000A2459">
      <w:pPr>
        <w:pStyle w:val="PL"/>
        <w:rPr>
          <w:snapToGrid w:val="0"/>
        </w:rPr>
      </w:pPr>
    </w:p>
    <w:p w14:paraId="503C9C6A" w14:textId="77777777" w:rsidR="000A2459" w:rsidRPr="00FD0425" w:rsidRDefault="000A2459" w:rsidP="000A2459">
      <w:pPr>
        <w:pStyle w:val="PL"/>
        <w:outlineLvl w:val="3"/>
      </w:pPr>
      <w:r w:rsidRPr="00FD0425">
        <w:t>-- N</w:t>
      </w:r>
    </w:p>
    <w:p w14:paraId="40496CD8" w14:textId="77777777" w:rsidR="000A2459" w:rsidRDefault="000A2459" w:rsidP="000A2459">
      <w:pPr>
        <w:pStyle w:val="PL"/>
      </w:pPr>
    </w:p>
    <w:p w14:paraId="5BE1683E" w14:textId="77777777" w:rsidR="000A2459" w:rsidRPr="005646E7" w:rsidRDefault="000A2459" w:rsidP="000A2459">
      <w:pPr>
        <w:pStyle w:val="PL"/>
        <w:rPr>
          <w:snapToGrid w:val="0"/>
        </w:rPr>
      </w:pPr>
      <w:r>
        <w:t xml:space="preserve">N6JitterInformation ::= </w:t>
      </w:r>
      <w:r w:rsidRPr="005646E7">
        <w:rPr>
          <w:snapToGrid w:val="0"/>
        </w:rPr>
        <w:t>SEQUENCE {</w:t>
      </w:r>
    </w:p>
    <w:p w14:paraId="71690131" w14:textId="77777777" w:rsidR="000A2459" w:rsidRPr="005646E7" w:rsidRDefault="000A2459" w:rsidP="000A2459">
      <w:pPr>
        <w:pStyle w:val="PL"/>
        <w:rPr>
          <w:snapToGrid w:val="0"/>
        </w:rPr>
      </w:pPr>
      <w:r w:rsidRPr="005646E7">
        <w:rPr>
          <w:snapToGrid w:val="0"/>
        </w:rPr>
        <w:tab/>
        <w:t>n6JitterLowerBound</w:t>
      </w:r>
      <w:r w:rsidRPr="005646E7">
        <w:rPr>
          <w:snapToGrid w:val="0"/>
        </w:rPr>
        <w:tab/>
      </w:r>
      <w:r w:rsidRPr="005646E7">
        <w:rPr>
          <w:snapToGrid w:val="0"/>
        </w:rPr>
        <w:tab/>
        <w:t>INTEGER (-127..127),</w:t>
      </w:r>
    </w:p>
    <w:p w14:paraId="645F9981" w14:textId="77777777" w:rsidR="000A2459" w:rsidRPr="005646E7" w:rsidRDefault="000A2459" w:rsidP="000A2459">
      <w:pPr>
        <w:pStyle w:val="PL"/>
        <w:rPr>
          <w:snapToGrid w:val="0"/>
        </w:rPr>
      </w:pPr>
      <w:r w:rsidRPr="005646E7">
        <w:rPr>
          <w:snapToGrid w:val="0"/>
        </w:rPr>
        <w:tab/>
        <w:t>n6JitterUpperBound</w:t>
      </w:r>
      <w:r w:rsidRPr="005646E7">
        <w:rPr>
          <w:snapToGrid w:val="0"/>
        </w:rPr>
        <w:tab/>
      </w:r>
      <w:r w:rsidRPr="005646E7">
        <w:rPr>
          <w:snapToGrid w:val="0"/>
        </w:rPr>
        <w:tab/>
        <w:t>INTEGER (-127..127),</w:t>
      </w:r>
    </w:p>
    <w:p w14:paraId="4290C87F" w14:textId="77777777" w:rsidR="000A2459" w:rsidRPr="00075EA1" w:rsidRDefault="000A2459" w:rsidP="000A2459">
      <w:pPr>
        <w:pStyle w:val="PL"/>
        <w:rPr>
          <w:snapToGrid w:val="0"/>
        </w:rPr>
      </w:pPr>
      <w:r>
        <w:rPr>
          <w:snapToGrid w:val="0"/>
        </w:rPr>
        <w:tab/>
      </w:r>
      <w:r w:rsidRPr="00075EA1">
        <w:rPr>
          <w:snapToGrid w:val="0"/>
        </w:rPr>
        <w:t>iE-Extensions</w:t>
      </w:r>
      <w:r>
        <w:rPr>
          <w:snapToGrid w:val="0"/>
        </w:rPr>
        <w:tab/>
      </w:r>
      <w:r>
        <w:rPr>
          <w:snapToGrid w:val="0"/>
        </w:rPr>
        <w:tab/>
      </w:r>
      <w:r>
        <w:rPr>
          <w:snapToGrid w:val="0"/>
        </w:rPr>
        <w:tab/>
      </w:r>
      <w:r w:rsidRPr="00075EA1">
        <w:rPr>
          <w:snapToGrid w:val="0"/>
        </w:rPr>
        <w:t>ProtocolExtensionContainer { { N6JitterInformationExtIEs } }</w:t>
      </w:r>
      <w:r>
        <w:rPr>
          <w:snapToGrid w:val="0"/>
        </w:rPr>
        <w:tab/>
      </w:r>
      <w:r w:rsidRPr="00075EA1">
        <w:rPr>
          <w:snapToGrid w:val="0"/>
        </w:rPr>
        <w:t>OPTIONAL,</w:t>
      </w:r>
    </w:p>
    <w:p w14:paraId="476899C9" w14:textId="77777777" w:rsidR="000A2459" w:rsidRDefault="000A2459" w:rsidP="000A2459">
      <w:pPr>
        <w:pStyle w:val="PL"/>
        <w:rPr>
          <w:snapToGrid w:val="0"/>
        </w:rPr>
      </w:pPr>
      <w:r>
        <w:rPr>
          <w:snapToGrid w:val="0"/>
        </w:rPr>
        <w:tab/>
      </w:r>
      <w:r w:rsidRPr="005646E7">
        <w:rPr>
          <w:snapToGrid w:val="0"/>
        </w:rPr>
        <w:t>...</w:t>
      </w:r>
    </w:p>
    <w:p w14:paraId="12E09235" w14:textId="77777777" w:rsidR="000A2459" w:rsidRPr="005646E7" w:rsidRDefault="000A2459" w:rsidP="000A2459">
      <w:pPr>
        <w:pStyle w:val="PL"/>
        <w:rPr>
          <w:snapToGrid w:val="0"/>
        </w:rPr>
      </w:pPr>
      <w:r w:rsidRPr="005646E7">
        <w:rPr>
          <w:snapToGrid w:val="0"/>
        </w:rPr>
        <w:t>}</w:t>
      </w:r>
    </w:p>
    <w:p w14:paraId="4C55BB18" w14:textId="77777777" w:rsidR="000A2459" w:rsidRPr="005646E7" w:rsidRDefault="000A2459" w:rsidP="000A2459">
      <w:pPr>
        <w:pStyle w:val="PL"/>
        <w:rPr>
          <w:snapToGrid w:val="0"/>
        </w:rPr>
      </w:pPr>
      <w:r w:rsidRPr="005646E7">
        <w:rPr>
          <w:snapToGrid w:val="0"/>
        </w:rPr>
        <w:t xml:space="preserve">N6JitterInformationExtIEs </w:t>
      </w:r>
      <w:r>
        <w:rPr>
          <w:snapToGrid w:val="0"/>
        </w:rPr>
        <w:t>XN</w:t>
      </w:r>
      <w:r w:rsidRPr="005646E7">
        <w:rPr>
          <w:snapToGrid w:val="0"/>
        </w:rPr>
        <w:t>AP-PROTOCOL-EXTENSION ::= {</w:t>
      </w:r>
    </w:p>
    <w:p w14:paraId="0FF75845" w14:textId="77777777" w:rsidR="000A2459" w:rsidRPr="005646E7" w:rsidRDefault="000A2459" w:rsidP="000A2459">
      <w:pPr>
        <w:pStyle w:val="PL"/>
        <w:rPr>
          <w:snapToGrid w:val="0"/>
        </w:rPr>
      </w:pPr>
      <w:r>
        <w:rPr>
          <w:snapToGrid w:val="0"/>
        </w:rPr>
        <w:tab/>
      </w:r>
      <w:r w:rsidRPr="005646E7">
        <w:rPr>
          <w:snapToGrid w:val="0"/>
        </w:rPr>
        <w:t>...</w:t>
      </w:r>
    </w:p>
    <w:p w14:paraId="1F020CA9" w14:textId="77777777" w:rsidR="000A2459" w:rsidRDefault="000A2459" w:rsidP="000A2459">
      <w:pPr>
        <w:pStyle w:val="PL"/>
        <w:rPr>
          <w:snapToGrid w:val="0"/>
        </w:rPr>
      </w:pPr>
      <w:r w:rsidRPr="005646E7">
        <w:rPr>
          <w:snapToGrid w:val="0"/>
        </w:rPr>
        <w:t>}</w:t>
      </w:r>
    </w:p>
    <w:p w14:paraId="2CAC6EB6" w14:textId="77777777" w:rsidR="000A2459" w:rsidRPr="00F60149" w:rsidRDefault="000A2459" w:rsidP="000A2459">
      <w:pPr>
        <w:pStyle w:val="PL"/>
      </w:pPr>
    </w:p>
    <w:p w14:paraId="6E20023F" w14:textId="77777777" w:rsidR="000A2459" w:rsidRPr="00F60149" w:rsidRDefault="000A2459" w:rsidP="000A2459">
      <w:pPr>
        <w:pStyle w:val="PL"/>
        <w:rPr>
          <w:lang w:val="en-US"/>
        </w:rPr>
      </w:pP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 xml:space="preserve">t ::= SEQUENCE (SIZE(1..maxnoofHSNASlots)) OF </w:t>
      </w: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p>
    <w:p w14:paraId="5D032BB0" w14:textId="77777777" w:rsidR="000A2459" w:rsidRPr="00F60149" w:rsidRDefault="000A2459" w:rsidP="000A2459">
      <w:pPr>
        <w:pStyle w:val="PL"/>
        <w:rPr>
          <w:lang w:val="en-US"/>
        </w:rPr>
      </w:pPr>
    </w:p>
    <w:p w14:paraId="5DAFE211" w14:textId="77777777" w:rsidR="000A2459" w:rsidRPr="00F60149" w:rsidRDefault="000A2459" w:rsidP="000A2459">
      <w:pPr>
        <w:pStyle w:val="PL"/>
        <w:rPr>
          <w:lang w:val="en-US"/>
        </w:rPr>
      </w:pP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 ::= SEQUENCE {</w:t>
      </w:r>
    </w:p>
    <w:p w14:paraId="3F808BEE" w14:textId="77777777" w:rsidR="000A2459" w:rsidRPr="00F60149" w:rsidRDefault="000A2459" w:rsidP="000A2459">
      <w:pPr>
        <w:pStyle w:val="PL"/>
        <w:rPr>
          <w:lang w:val="en-US"/>
        </w:rPr>
      </w:pPr>
      <w:r w:rsidRPr="00F60149">
        <w:rPr>
          <w:lang w:val="en-US"/>
        </w:rPr>
        <w:tab/>
        <w:t>nAdownlin</w:t>
      </w:r>
      <w:r>
        <w:rPr>
          <w:lang w:val="en-US"/>
        </w:rPr>
        <w:t>k</w:t>
      </w:r>
      <w:r>
        <w:rPr>
          <w:lang w:val="en-US"/>
        </w:rPr>
        <w:tab/>
      </w:r>
      <w:r w:rsidRPr="00F60149">
        <w:rPr>
          <w:lang w:val="en-US"/>
        </w:rPr>
        <w:tab/>
      </w:r>
      <w:r w:rsidRPr="00F60149">
        <w:rPr>
          <w:lang w:val="en-US"/>
        </w:rPr>
        <w:tab/>
        <w:t>ENUMERATED {true, false, ...}</w:t>
      </w:r>
      <w:r>
        <w:rPr>
          <w:lang w:val="en-US"/>
        </w:rPr>
        <w:tab/>
      </w:r>
      <w:r w:rsidRPr="00F60149">
        <w:rPr>
          <w:lang w:val="en-US"/>
        </w:rPr>
        <w:t>OPTIONAL,</w:t>
      </w:r>
    </w:p>
    <w:p w14:paraId="4184F690" w14:textId="77777777" w:rsidR="000A2459" w:rsidRPr="00F60149" w:rsidRDefault="000A2459" w:rsidP="000A2459">
      <w:pPr>
        <w:pStyle w:val="PL"/>
        <w:rPr>
          <w:lang w:val="en-US"/>
        </w:rPr>
      </w:pPr>
      <w:r w:rsidRPr="00F60149">
        <w:rPr>
          <w:lang w:val="en-US"/>
        </w:rPr>
        <w:tab/>
        <w:t>nAuplink</w:t>
      </w:r>
      <w:r w:rsidRPr="00F60149">
        <w:rPr>
          <w:lang w:val="en-US"/>
        </w:rPr>
        <w:tab/>
      </w:r>
      <w:r w:rsidRPr="00F60149">
        <w:rPr>
          <w:lang w:val="en-US"/>
        </w:rPr>
        <w:tab/>
      </w:r>
      <w:r w:rsidRPr="00F60149">
        <w:rPr>
          <w:lang w:val="en-US"/>
        </w:rPr>
        <w:tab/>
        <w:t>ENUMERATED {true, false, ...}</w:t>
      </w:r>
      <w:r>
        <w:rPr>
          <w:lang w:val="en-US"/>
        </w:rPr>
        <w:tab/>
      </w:r>
      <w:r w:rsidRPr="00F60149">
        <w:rPr>
          <w:lang w:val="en-US"/>
        </w:rPr>
        <w:t>OPTIONAL,</w:t>
      </w:r>
    </w:p>
    <w:p w14:paraId="24F3C8A2" w14:textId="77777777" w:rsidR="000A2459" w:rsidRPr="00AD1AFC" w:rsidRDefault="000A2459" w:rsidP="000A2459">
      <w:pPr>
        <w:pStyle w:val="PL"/>
        <w:rPr>
          <w:lang w:val="fr-FR"/>
        </w:rPr>
      </w:pPr>
      <w:r w:rsidRPr="00F60149">
        <w:rPr>
          <w:lang w:val="en-US"/>
        </w:rPr>
        <w:tab/>
        <w:t>nAflexible</w:t>
      </w:r>
      <w:r>
        <w:rPr>
          <w:lang w:val="en-US"/>
        </w:rPr>
        <w:tab/>
      </w:r>
      <w:r w:rsidRPr="00F60149">
        <w:rPr>
          <w:lang w:val="en-US"/>
        </w:rPr>
        <w:tab/>
      </w:r>
      <w:r w:rsidRPr="00F60149">
        <w:rPr>
          <w:lang w:val="en-US"/>
        </w:rPr>
        <w:tab/>
        <w:t>ENUMERATED {true, false, ...}</w:t>
      </w:r>
      <w:r>
        <w:rPr>
          <w:lang w:val="en-US"/>
        </w:rPr>
        <w:tab/>
      </w:r>
      <w:r w:rsidRPr="00AD1AFC">
        <w:rPr>
          <w:lang w:val="fr-FR"/>
        </w:rPr>
        <w:t>OPTIONAL,</w:t>
      </w:r>
    </w:p>
    <w:p w14:paraId="3764ABEB" w14:textId="77777777" w:rsidR="000A2459" w:rsidRPr="00AD1AFC" w:rsidRDefault="000A2459" w:rsidP="000A2459">
      <w:pPr>
        <w:pStyle w:val="PL"/>
        <w:rPr>
          <w:snapToGrid w:val="0"/>
          <w:lang w:val="fr-FR"/>
        </w:rPr>
      </w:pPr>
      <w:r w:rsidRPr="00AD1AFC">
        <w:rPr>
          <w:snapToGrid w:val="0"/>
          <w:lang w:val="fr-FR"/>
        </w:rPr>
        <w:tab/>
        <w:t>iE-Extensions</w:t>
      </w:r>
      <w:r w:rsidRPr="00AD1AFC">
        <w:rPr>
          <w:snapToGrid w:val="0"/>
          <w:lang w:val="fr-FR"/>
        </w:rPr>
        <w:tab/>
      </w:r>
      <w:r w:rsidRPr="00AD1AFC">
        <w:rPr>
          <w:snapToGrid w:val="0"/>
          <w:lang w:val="fr-FR"/>
        </w:rPr>
        <w:tab/>
        <w:t>ProtocolExtensionContainer { {</w:t>
      </w:r>
      <w:r w:rsidRPr="00AD1AFC">
        <w:rPr>
          <w:lang w:val="fr-FR" w:eastAsia="ja-JP"/>
        </w:rPr>
        <w:t xml:space="preserve"> 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 OPTIONAL,</w:t>
      </w:r>
    </w:p>
    <w:p w14:paraId="2C2431A3" w14:textId="77777777" w:rsidR="000A2459" w:rsidRPr="00AD1AFC" w:rsidRDefault="000A2459" w:rsidP="000A2459">
      <w:pPr>
        <w:pStyle w:val="PL"/>
        <w:rPr>
          <w:lang w:val="fr-FR"/>
        </w:rPr>
      </w:pPr>
      <w:r w:rsidRPr="00AD1AFC">
        <w:rPr>
          <w:snapToGrid w:val="0"/>
          <w:lang w:val="fr-FR"/>
        </w:rPr>
        <w:tab/>
        <w:t>...</w:t>
      </w:r>
    </w:p>
    <w:p w14:paraId="0390F6D6" w14:textId="77777777" w:rsidR="000A2459" w:rsidRPr="00AD1AFC" w:rsidRDefault="000A2459" w:rsidP="000A2459">
      <w:pPr>
        <w:pStyle w:val="PL"/>
        <w:rPr>
          <w:noProof w:val="0"/>
          <w:lang w:val="fr-FR"/>
        </w:rPr>
      </w:pPr>
      <w:r w:rsidRPr="00AD1AFC">
        <w:rPr>
          <w:noProof w:val="0"/>
          <w:lang w:val="fr-FR"/>
        </w:rPr>
        <w:t>}</w:t>
      </w:r>
    </w:p>
    <w:p w14:paraId="6B5A2131" w14:textId="77777777" w:rsidR="000A2459" w:rsidRPr="00AD1AFC" w:rsidRDefault="000A2459" w:rsidP="000A2459">
      <w:pPr>
        <w:pStyle w:val="PL"/>
        <w:rPr>
          <w:noProof w:val="0"/>
          <w:lang w:val="fr-FR"/>
        </w:rPr>
      </w:pPr>
    </w:p>
    <w:p w14:paraId="7BB85081" w14:textId="77777777" w:rsidR="000A2459" w:rsidRPr="00AD1AFC" w:rsidRDefault="000A2459" w:rsidP="000A2459">
      <w:pPr>
        <w:pStyle w:val="PL"/>
        <w:rPr>
          <w:snapToGrid w:val="0"/>
          <w:lang w:val="fr-FR"/>
        </w:rPr>
      </w:pPr>
      <w:r w:rsidRPr="00AD1AFC">
        <w:rPr>
          <w:lang w:val="fr-FR" w:eastAsia="ja-JP"/>
        </w:rPr>
        <w:t>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XNAP-PROTOCOL-EXTENSION ::= {</w:t>
      </w:r>
    </w:p>
    <w:p w14:paraId="68F560DE" w14:textId="77777777" w:rsidR="000A2459" w:rsidRPr="00AD1AFC" w:rsidRDefault="000A2459" w:rsidP="000A2459">
      <w:pPr>
        <w:pStyle w:val="PL"/>
        <w:rPr>
          <w:snapToGrid w:val="0"/>
          <w:lang w:val="fr-FR"/>
        </w:rPr>
      </w:pPr>
      <w:r w:rsidRPr="00AD1AFC">
        <w:rPr>
          <w:snapToGrid w:val="0"/>
          <w:lang w:val="fr-FR"/>
        </w:rPr>
        <w:tab/>
        <w:t>...</w:t>
      </w:r>
    </w:p>
    <w:p w14:paraId="2892162B" w14:textId="77777777" w:rsidR="000A2459" w:rsidRPr="00AD1AFC" w:rsidRDefault="000A2459" w:rsidP="000A2459">
      <w:pPr>
        <w:pStyle w:val="PL"/>
        <w:rPr>
          <w:snapToGrid w:val="0"/>
          <w:lang w:val="fr-FR"/>
        </w:rPr>
      </w:pPr>
      <w:r w:rsidRPr="00AD1AFC">
        <w:rPr>
          <w:snapToGrid w:val="0"/>
          <w:lang w:val="fr-FR"/>
        </w:rPr>
        <w:t>}</w:t>
      </w:r>
    </w:p>
    <w:p w14:paraId="07692A38" w14:textId="77777777" w:rsidR="000A2459" w:rsidRPr="00AD1AFC" w:rsidRDefault="000A2459" w:rsidP="000A2459">
      <w:pPr>
        <w:pStyle w:val="PL"/>
        <w:rPr>
          <w:snapToGrid w:val="0"/>
          <w:lang w:val="fr-FR"/>
        </w:rPr>
      </w:pPr>
    </w:p>
    <w:p w14:paraId="68855B77" w14:textId="77777777" w:rsidR="000A2459" w:rsidRPr="00AD1AFC" w:rsidRDefault="000A2459" w:rsidP="000A2459">
      <w:pPr>
        <w:pStyle w:val="PL"/>
        <w:rPr>
          <w:lang w:val="fr-FR"/>
        </w:rPr>
      </w:pPr>
    </w:p>
    <w:p w14:paraId="5F12DC1D" w14:textId="77777777" w:rsidR="000A2459" w:rsidRPr="00AD1AFC" w:rsidRDefault="000A2459" w:rsidP="000A2459">
      <w:pPr>
        <w:pStyle w:val="PL"/>
        <w:rPr>
          <w:noProof w:val="0"/>
          <w:snapToGrid w:val="0"/>
          <w:lang w:val="fr-FR"/>
        </w:rPr>
      </w:pPr>
      <w:r w:rsidRPr="00AD1AFC">
        <w:rPr>
          <w:noProof w:val="0"/>
          <w:snapToGrid w:val="0"/>
          <w:lang w:val="fr-FR"/>
        </w:rPr>
        <w:t>NBIoT-UL-DL-AlignmentOffset ::= ENUMERATED {</w:t>
      </w:r>
    </w:p>
    <w:p w14:paraId="71933659"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3798F12A" w14:textId="77777777" w:rsidR="000A2459" w:rsidRPr="00AD1AFC" w:rsidRDefault="000A2459" w:rsidP="000A2459">
      <w:pPr>
        <w:pStyle w:val="PL"/>
        <w:rPr>
          <w:noProof w:val="0"/>
          <w:snapToGrid w:val="0"/>
          <w:lang w:val="fr-FR"/>
        </w:rPr>
      </w:pPr>
      <w:r w:rsidRPr="00AD1AFC">
        <w:rPr>
          <w:noProof w:val="0"/>
          <w:snapToGrid w:val="0"/>
          <w:lang w:val="fr-FR"/>
        </w:rPr>
        <w:tab/>
        <w:t>khz0,</w:t>
      </w:r>
    </w:p>
    <w:p w14:paraId="0168A36A"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2651D41B" w14:textId="77777777" w:rsidR="000A2459" w:rsidRPr="00AD1AFC" w:rsidRDefault="000A2459" w:rsidP="000A2459">
      <w:pPr>
        <w:pStyle w:val="PL"/>
        <w:rPr>
          <w:noProof w:val="0"/>
          <w:snapToGrid w:val="0"/>
          <w:lang w:val="fr-FR"/>
        </w:rPr>
      </w:pPr>
      <w:r w:rsidRPr="00AD1AFC">
        <w:rPr>
          <w:noProof w:val="0"/>
          <w:snapToGrid w:val="0"/>
          <w:lang w:val="fr-FR"/>
        </w:rPr>
        <w:tab/>
        <w:t>...</w:t>
      </w:r>
    </w:p>
    <w:p w14:paraId="2C42C4EF" w14:textId="77777777" w:rsidR="000A2459" w:rsidRPr="00AD1AFC" w:rsidRDefault="000A2459" w:rsidP="000A2459">
      <w:pPr>
        <w:pStyle w:val="PL"/>
        <w:rPr>
          <w:lang w:val="fr-FR"/>
        </w:rPr>
      </w:pPr>
      <w:r w:rsidRPr="00AD1AFC">
        <w:rPr>
          <w:noProof w:val="0"/>
          <w:snapToGrid w:val="0"/>
          <w:lang w:val="fr-FR"/>
        </w:rPr>
        <w:t>}</w:t>
      </w:r>
    </w:p>
    <w:p w14:paraId="1889E1DA" w14:textId="77777777" w:rsidR="000A2459" w:rsidRPr="00AD1AFC" w:rsidRDefault="000A2459" w:rsidP="000A2459">
      <w:pPr>
        <w:pStyle w:val="PL"/>
        <w:rPr>
          <w:lang w:val="fr-FR"/>
        </w:rPr>
      </w:pPr>
      <w:r w:rsidRPr="00AD1AFC">
        <w:rPr>
          <w:lang w:val="fr-FR"/>
        </w:rPr>
        <w:t>NE-DC-TDM-Pattern ::= SEQUENCE {</w:t>
      </w:r>
    </w:p>
    <w:p w14:paraId="7CAA1BEE" w14:textId="77777777" w:rsidR="000A2459" w:rsidRPr="00AD1AFC" w:rsidRDefault="000A2459" w:rsidP="000A2459">
      <w:pPr>
        <w:pStyle w:val="PL"/>
        <w:rPr>
          <w:lang w:val="fr-FR"/>
        </w:rPr>
      </w:pPr>
      <w:r w:rsidRPr="00AD1AFC">
        <w:rPr>
          <w:lang w:val="fr-FR"/>
        </w:rPr>
        <w:tab/>
      </w:r>
      <w:r w:rsidRPr="00AD1AFC">
        <w:rPr>
          <w:lang w:val="fr-FR"/>
        </w:rPr>
        <w:tab/>
        <w:t>subframeAssignment</w:t>
      </w:r>
      <w:r w:rsidRPr="00AD1AFC">
        <w:rPr>
          <w:lang w:val="fr-FR"/>
        </w:rPr>
        <w:tab/>
      </w:r>
      <w:r w:rsidRPr="00AD1AFC">
        <w:rPr>
          <w:lang w:val="fr-FR"/>
        </w:rPr>
        <w:tab/>
      </w:r>
      <w:r w:rsidRPr="00AD1AFC">
        <w:rPr>
          <w:lang w:val="fr-FR"/>
        </w:rPr>
        <w:tab/>
        <w:t>ENUMERATED {sa0,sa1,sa2,sa3,sa4,sa5,sa6},</w:t>
      </w:r>
    </w:p>
    <w:p w14:paraId="24FE76B5" w14:textId="77777777" w:rsidR="000A2459" w:rsidRPr="00FD0425" w:rsidRDefault="000A2459" w:rsidP="000A2459">
      <w:pPr>
        <w:pStyle w:val="PL"/>
      </w:pPr>
      <w:r w:rsidRPr="00AD1AFC">
        <w:rPr>
          <w:lang w:val="fr-FR"/>
        </w:rPr>
        <w:tab/>
      </w:r>
      <w:r w:rsidRPr="00AD1AFC">
        <w:rPr>
          <w:lang w:val="fr-FR"/>
        </w:rPr>
        <w:tab/>
      </w:r>
      <w:r w:rsidRPr="00FD0425">
        <w:t>harqOffset</w:t>
      </w:r>
      <w:r w:rsidRPr="00FD0425">
        <w:tab/>
      </w:r>
      <w:r w:rsidRPr="00FD0425">
        <w:tab/>
      </w:r>
      <w:r w:rsidRPr="00FD0425">
        <w:tab/>
      </w:r>
      <w:r w:rsidRPr="00FD0425">
        <w:tab/>
      </w:r>
      <w:r w:rsidRPr="00FD0425">
        <w:tab/>
        <w:t>INTEGER (0..9),</w:t>
      </w:r>
    </w:p>
    <w:p w14:paraId="511CB593"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556EAE9B" w14:textId="77777777" w:rsidR="000A2459" w:rsidRPr="00FD0425" w:rsidRDefault="000A2459" w:rsidP="000A2459">
      <w:pPr>
        <w:pStyle w:val="PL"/>
      </w:pPr>
      <w:r w:rsidRPr="00FD0425">
        <w:tab/>
      </w:r>
      <w:r w:rsidRPr="00FD0425">
        <w:tab/>
        <w:t>...</w:t>
      </w:r>
    </w:p>
    <w:p w14:paraId="122D40DC" w14:textId="77777777" w:rsidR="000A2459" w:rsidRPr="00FD0425" w:rsidRDefault="000A2459" w:rsidP="000A2459">
      <w:pPr>
        <w:pStyle w:val="PL"/>
      </w:pPr>
      <w:r w:rsidRPr="00FD0425">
        <w:t>}</w:t>
      </w:r>
    </w:p>
    <w:p w14:paraId="6D1DF583" w14:textId="77777777" w:rsidR="000A2459" w:rsidRPr="00FD0425" w:rsidRDefault="000A2459" w:rsidP="000A2459">
      <w:pPr>
        <w:pStyle w:val="PL"/>
      </w:pPr>
    </w:p>
    <w:p w14:paraId="31608845" w14:textId="77777777" w:rsidR="000A2459" w:rsidRPr="00FD0425" w:rsidRDefault="000A2459" w:rsidP="000A2459">
      <w:pPr>
        <w:pStyle w:val="PL"/>
      </w:pPr>
      <w:r w:rsidRPr="00FD0425">
        <w:t>NE-DC-TDM-Pattern-ExtIEs XNAP-PROTOCOL-EXTENSION ::= {</w:t>
      </w:r>
    </w:p>
    <w:p w14:paraId="5F588546" w14:textId="77777777" w:rsidR="000A2459" w:rsidRPr="00FD0425" w:rsidRDefault="000A2459" w:rsidP="000A2459">
      <w:pPr>
        <w:pStyle w:val="PL"/>
      </w:pPr>
      <w:r w:rsidRPr="00FD0425">
        <w:t>...</w:t>
      </w:r>
    </w:p>
    <w:p w14:paraId="61FDAFD6" w14:textId="77777777" w:rsidR="000A2459" w:rsidRPr="00FD0425" w:rsidRDefault="000A2459" w:rsidP="000A2459">
      <w:pPr>
        <w:pStyle w:val="PL"/>
      </w:pPr>
      <w:r w:rsidRPr="00FD0425">
        <w:t>}</w:t>
      </w:r>
    </w:p>
    <w:p w14:paraId="5C4F83AD" w14:textId="77777777" w:rsidR="000A2459" w:rsidRPr="00FD0425" w:rsidRDefault="000A2459" w:rsidP="000A2459">
      <w:pPr>
        <w:pStyle w:val="PL"/>
      </w:pPr>
    </w:p>
    <w:p w14:paraId="717B6301" w14:textId="77777777" w:rsidR="000A2459" w:rsidRPr="00FD0425" w:rsidRDefault="000A2459" w:rsidP="000A2459">
      <w:pPr>
        <w:pStyle w:val="PL"/>
      </w:pPr>
      <w:bookmarkStart w:id="2666" w:name="_Hlk515377169"/>
      <w:r w:rsidRPr="00FD0425">
        <w:t>NeighbourInformation-E-UTRA</w:t>
      </w:r>
      <w:bookmarkEnd w:id="2666"/>
      <w:r w:rsidRPr="00FD0425">
        <w:t xml:space="preserve"> ::= SEQUENCE (SIZE(1..maxnoofNeighbours)) OF NeighbourInformation-E-UTRA-Item</w:t>
      </w:r>
    </w:p>
    <w:p w14:paraId="2592116E" w14:textId="77777777" w:rsidR="000A2459" w:rsidRPr="00FD0425" w:rsidRDefault="000A2459" w:rsidP="000A2459">
      <w:pPr>
        <w:pStyle w:val="PL"/>
      </w:pPr>
    </w:p>
    <w:p w14:paraId="6FB36A5F" w14:textId="77777777" w:rsidR="000A2459" w:rsidRPr="00FD0425" w:rsidRDefault="000A2459" w:rsidP="000A2459">
      <w:pPr>
        <w:pStyle w:val="PL"/>
      </w:pPr>
      <w:r w:rsidRPr="00FD0425">
        <w:t>NeighbourInformation-E-UTRA-Item ::= SEQUENCE {</w:t>
      </w:r>
    </w:p>
    <w:p w14:paraId="5104AE4E"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e-utra-PCI</w:t>
      </w:r>
      <w:r w:rsidRPr="00AD1AFC">
        <w:rPr>
          <w:noProof w:val="0"/>
          <w:snapToGrid w:val="0"/>
          <w:lang w:val="fr-FR"/>
        </w:rPr>
        <w:tab/>
      </w:r>
      <w:r w:rsidRPr="00AD1AFC">
        <w:rPr>
          <w:noProof w:val="0"/>
          <w:snapToGrid w:val="0"/>
          <w:lang w:val="fr-FR"/>
        </w:rPr>
        <w:tab/>
      </w:r>
      <w:r w:rsidRPr="00AD1AFC">
        <w:rPr>
          <w:noProof w:val="0"/>
          <w:snapToGrid w:val="0"/>
          <w:lang w:val="fr-FR"/>
        </w:rPr>
        <w:tab/>
        <w:t>E-UTRAPCI,</w:t>
      </w:r>
    </w:p>
    <w:p w14:paraId="3B9FC07A" w14:textId="77777777" w:rsidR="000A2459" w:rsidRPr="00AD1AFC" w:rsidRDefault="000A2459" w:rsidP="000A2459">
      <w:pPr>
        <w:pStyle w:val="PL"/>
        <w:rPr>
          <w:noProof w:val="0"/>
          <w:snapToGrid w:val="0"/>
          <w:lang w:val="fr-FR"/>
        </w:rPr>
      </w:pPr>
      <w:r w:rsidRPr="00AD1AFC">
        <w:rPr>
          <w:noProof w:val="0"/>
          <w:snapToGrid w:val="0"/>
          <w:lang w:val="fr-FR"/>
        </w:rPr>
        <w:tab/>
        <w:t>e-utra-cgi</w:t>
      </w:r>
      <w:r w:rsidRPr="00AD1AFC">
        <w:rPr>
          <w:noProof w:val="0"/>
          <w:snapToGrid w:val="0"/>
          <w:lang w:val="fr-FR"/>
        </w:rPr>
        <w:tab/>
      </w:r>
      <w:r w:rsidRPr="00AD1AFC">
        <w:rPr>
          <w:noProof w:val="0"/>
          <w:snapToGrid w:val="0"/>
          <w:lang w:val="fr-FR"/>
        </w:rPr>
        <w:tab/>
      </w:r>
      <w:r w:rsidRPr="00AD1AFC">
        <w:rPr>
          <w:noProof w:val="0"/>
          <w:snapToGrid w:val="0"/>
          <w:lang w:val="fr-FR"/>
        </w:rPr>
        <w:tab/>
        <w:t>E-UTRA-CGI,</w:t>
      </w:r>
    </w:p>
    <w:p w14:paraId="7AA7CF80" w14:textId="77777777" w:rsidR="000A2459" w:rsidRPr="00AD1AFC" w:rsidRDefault="000A2459" w:rsidP="000A2459">
      <w:pPr>
        <w:pStyle w:val="PL"/>
        <w:rPr>
          <w:noProof w:val="0"/>
          <w:snapToGrid w:val="0"/>
          <w:lang w:val="fr-FR"/>
        </w:rPr>
      </w:pPr>
      <w:r w:rsidRPr="00AD1AFC">
        <w:rPr>
          <w:noProof w:val="0"/>
          <w:snapToGrid w:val="0"/>
          <w:lang w:val="fr-FR"/>
        </w:rPr>
        <w:tab/>
        <w:t>earfcn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bookmarkStart w:id="2667" w:name="_Hlk515377005"/>
      <w:r w:rsidRPr="00AD1AFC">
        <w:rPr>
          <w:noProof w:val="0"/>
          <w:snapToGrid w:val="0"/>
          <w:lang w:val="fr-FR"/>
        </w:rPr>
        <w:t>E-UTRAARFCN</w:t>
      </w:r>
      <w:bookmarkEnd w:id="2667"/>
      <w:r w:rsidRPr="00AD1AFC">
        <w:rPr>
          <w:noProof w:val="0"/>
          <w:snapToGrid w:val="0"/>
          <w:lang w:val="fr-FR"/>
        </w:rPr>
        <w:t>,</w:t>
      </w:r>
    </w:p>
    <w:p w14:paraId="12D050C6"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5CB7655D" w14:textId="77777777" w:rsidR="000A2459" w:rsidRPr="00AD1AFC" w:rsidRDefault="000A2459" w:rsidP="000A2459">
      <w:pPr>
        <w:pStyle w:val="PL"/>
        <w:rPr>
          <w:noProof w:val="0"/>
          <w:snapToGrid w:val="0"/>
          <w:lang w:val="fr-FR"/>
        </w:rPr>
      </w:pP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02B88BC9"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w:t>
      </w:r>
      <w:r w:rsidRPr="00AD1AFC">
        <w:rPr>
          <w:lang w:val="fr-FR"/>
        </w:rPr>
        <w:t>NeighbourInformation-E-UTRA-Item</w:t>
      </w:r>
      <w:r w:rsidRPr="00AD1AFC">
        <w:rPr>
          <w:noProof w:val="0"/>
          <w:snapToGrid w:val="0"/>
          <w:lang w:val="fr-FR"/>
        </w:rPr>
        <w:t xml:space="preserve">-ExtIEs} } </w:t>
      </w:r>
      <w:r w:rsidRPr="00AD1AFC">
        <w:rPr>
          <w:noProof w:val="0"/>
          <w:snapToGrid w:val="0"/>
          <w:lang w:val="fr-FR"/>
        </w:rPr>
        <w:tab/>
        <w:t>OPTIONAL,</w:t>
      </w:r>
    </w:p>
    <w:p w14:paraId="7CD7602E" w14:textId="77777777" w:rsidR="000A2459" w:rsidRPr="00AD1AFC" w:rsidRDefault="000A2459" w:rsidP="000A2459">
      <w:pPr>
        <w:pStyle w:val="PL"/>
        <w:rPr>
          <w:noProof w:val="0"/>
          <w:snapToGrid w:val="0"/>
          <w:lang w:val="fr-FR"/>
        </w:rPr>
      </w:pPr>
      <w:r w:rsidRPr="00AD1AFC">
        <w:rPr>
          <w:noProof w:val="0"/>
          <w:snapToGrid w:val="0"/>
          <w:lang w:val="fr-FR"/>
        </w:rPr>
        <w:tab/>
        <w:t>...</w:t>
      </w:r>
    </w:p>
    <w:p w14:paraId="6D91AD76" w14:textId="77777777" w:rsidR="000A2459" w:rsidRPr="00AD1AFC" w:rsidRDefault="000A2459" w:rsidP="000A2459">
      <w:pPr>
        <w:pStyle w:val="PL"/>
        <w:rPr>
          <w:noProof w:val="0"/>
          <w:snapToGrid w:val="0"/>
          <w:lang w:val="fr-FR"/>
        </w:rPr>
      </w:pPr>
      <w:r w:rsidRPr="00AD1AFC">
        <w:rPr>
          <w:noProof w:val="0"/>
          <w:snapToGrid w:val="0"/>
          <w:lang w:val="fr-FR"/>
        </w:rPr>
        <w:t>}</w:t>
      </w:r>
    </w:p>
    <w:p w14:paraId="08B8763E" w14:textId="77777777" w:rsidR="000A2459" w:rsidRPr="00AD1AFC" w:rsidRDefault="000A2459" w:rsidP="000A2459">
      <w:pPr>
        <w:pStyle w:val="PL"/>
        <w:rPr>
          <w:noProof w:val="0"/>
          <w:snapToGrid w:val="0"/>
          <w:lang w:val="fr-FR"/>
        </w:rPr>
      </w:pPr>
    </w:p>
    <w:p w14:paraId="279CCB11" w14:textId="77777777" w:rsidR="000A2459" w:rsidRPr="00AD1AFC" w:rsidRDefault="000A2459" w:rsidP="000A2459">
      <w:pPr>
        <w:pStyle w:val="PL"/>
        <w:rPr>
          <w:noProof w:val="0"/>
          <w:snapToGrid w:val="0"/>
          <w:lang w:val="fr-FR"/>
        </w:rPr>
      </w:pPr>
      <w:r w:rsidRPr="00AD1AFC">
        <w:rPr>
          <w:lang w:val="fr-FR"/>
        </w:rPr>
        <w:t>NeighbourInformation-E-UTRA-Item</w:t>
      </w:r>
      <w:r w:rsidRPr="00AD1AFC">
        <w:rPr>
          <w:noProof w:val="0"/>
          <w:snapToGrid w:val="0"/>
          <w:lang w:val="fr-FR"/>
        </w:rPr>
        <w:t>-ExtIEs XNAP-PROTOCOL-EXTENSION ::={</w:t>
      </w:r>
    </w:p>
    <w:p w14:paraId="45271AE6"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083FCD96" w14:textId="77777777" w:rsidR="000A2459" w:rsidRPr="00FD0425" w:rsidRDefault="000A2459" w:rsidP="000A2459">
      <w:pPr>
        <w:pStyle w:val="PL"/>
        <w:rPr>
          <w:noProof w:val="0"/>
          <w:snapToGrid w:val="0"/>
        </w:rPr>
      </w:pPr>
      <w:r w:rsidRPr="00FD0425">
        <w:rPr>
          <w:noProof w:val="0"/>
          <w:snapToGrid w:val="0"/>
        </w:rPr>
        <w:t>}</w:t>
      </w:r>
    </w:p>
    <w:p w14:paraId="12BEB9C7" w14:textId="77777777" w:rsidR="000A2459" w:rsidRPr="00FD0425" w:rsidRDefault="000A2459" w:rsidP="000A2459">
      <w:pPr>
        <w:pStyle w:val="PL"/>
      </w:pPr>
    </w:p>
    <w:p w14:paraId="39E9C94E" w14:textId="77777777" w:rsidR="000A2459" w:rsidRPr="00FD0425" w:rsidRDefault="000A2459" w:rsidP="000A2459">
      <w:pPr>
        <w:pStyle w:val="PL"/>
      </w:pPr>
    </w:p>
    <w:p w14:paraId="58DC9026" w14:textId="77777777" w:rsidR="000A2459" w:rsidRPr="00FD0425" w:rsidRDefault="000A2459" w:rsidP="000A2459">
      <w:pPr>
        <w:pStyle w:val="PL"/>
      </w:pPr>
      <w:bookmarkStart w:id="2668" w:name="_Hlk515377583"/>
      <w:r w:rsidRPr="00FD0425">
        <w:t xml:space="preserve">NeighbourInformation-NR </w:t>
      </w:r>
      <w:bookmarkEnd w:id="2668"/>
      <w:r w:rsidRPr="00FD0425">
        <w:t>::= SEQUENCE (SIZE(1..maxnoofNeighbours)) OF NeighbourInformation-NR-Item</w:t>
      </w:r>
    </w:p>
    <w:p w14:paraId="2092E157" w14:textId="77777777" w:rsidR="000A2459" w:rsidRPr="00FD0425" w:rsidRDefault="000A2459" w:rsidP="000A2459">
      <w:pPr>
        <w:pStyle w:val="PL"/>
      </w:pPr>
    </w:p>
    <w:p w14:paraId="3DDB90C9" w14:textId="77777777" w:rsidR="000A2459" w:rsidRPr="00FD0425" w:rsidRDefault="000A2459" w:rsidP="000A2459">
      <w:pPr>
        <w:pStyle w:val="PL"/>
      </w:pPr>
      <w:r w:rsidRPr="00FD0425">
        <w:t>NeighbourInformation-NR-Item ::= SEQUENCE {</w:t>
      </w:r>
    </w:p>
    <w:p w14:paraId="2B4E421E"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744B3D3B"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nr-cgi</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lang w:val="fr-FR"/>
        </w:rPr>
        <w:t>NR-CGI</w:t>
      </w:r>
      <w:r w:rsidRPr="00AD1AFC">
        <w:rPr>
          <w:noProof w:val="0"/>
          <w:snapToGrid w:val="0"/>
          <w:lang w:val="fr-FR" w:eastAsia="zh-CN"/>
        </w:rPr>
        <w:t>,</w:t>
      </w:r>
    </w:p>
    <w:p w14:paraId="0578F374"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0C2055BA"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8576F8" w14:textId="77777777" w:rsidR="000A2459" w:rsidRPr="00FD0425" w:rsidRDefault="000A2459" w:rsidP="000A2459">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4E31DCFD" w14:textId="77777777" w:rsidR="000A2459" w:rsidRPr="00FD0425" w:rsidRDefault="000A2459" w:rsidP="000A2459">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9F7A808" w14:textId="77777777" w:rsidR="000A2459" w:rsidRPr="00FD0425" w:rsidRDefault="000A2459" w:rsidP="000A2459">
      <w:pPr>
        <w:pStyle w:val="PL"/>
        <w:rPr>
          <w:snapToGrid w:val="0"/>
        </w:rPr>
      </w:pPr>
      <w:r w:rsidRPr="00FD0425">
        <w:rPr>
          <w:snapToGrid w:val="0"/>
          <w:lang w:eastAsia="zh-CN"/>
        </w:rPr>
        <w:tab/>
      </w:r>
      <w:bookmarkStart w:id="2669" w:name="OLE_LINK26"/>
      <w:r w:rsidRPr="00FD0425">
        <w:rPr>
          <w:snapToGrid w:val="0"/>
          <w:lang w:eastAsia="zh-CN"/>
        </w:rPr>
        <w:t>measurementTimingConfiguration</w:t>
      </w:r>
      <w:bookmarkEnd w:id="2669"/>
      <w:r w:rsidRPr="00FD0425">
        <w:rPr>
          <w:snapToGrid w:val="0"/>
          <w:lang w:eastAsia="zh-CN"/>
        </w:rPr>
        <w:tab/>
      </w:r>
      <w:r w:rsidRPr="00FD0425">
        <w:rPr>
          <w:snapToGrid w:val="0"/>
          <w:lang w:eastAsia="zh-CN"/>
        </w:rPr>
        <w:tab/>
        <w:t>OCTET STRING,</w:t>
      </w:r>
    </w:p>
    <w:p w14:paraId="5CF617BE"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67F9AFE2" w14:textId="77777777" w:rsidR="000A2459" w:rsidRPr="00FD0425" w:rsidRDefault="000A2459" w:rsidP="000A2459">
      <w:pPr>
        <w:pStyle w:val="PL"/>
        <w:rPr>
          <w:noProof w:val="0"/>
          <w:snapToGrid w:val="0"/>
        </w:rPr>
      </w:pPr>
      <w:r w:rsidRPr="00FD0425">
        <w:rPr>
          <w:noProof w:val="0"/>
          <w:snapToGrid w:val="0"/>
        </w:rPr>
        <w:tab/>
        <w:t>...</w:t>
      </w:r>
    </w:p>
    <w:p w14:paraId="70DD6576" w14:textId="77777777" w:rsidR="000A2459" w:rsidRPr="00FD0425" w:rsidRDefault="000A2459" w:rsidP="000A2459">
      <w:pPr>
        <w:pStyle w:val="PL"/>
        <w:rPr>
          <w:noProof w:val="0"/>
          <w:snapToGrid w:val="0"/>
        </w:rPr>
      </w:pPr>
      <w:r w:rsidRPr="00FD0425">
        <w:rPr>
          <w:noProof w:val="0"/>
          <w:snapToGrid w:val="0"/>
        </w:rPr>
        <w:t>}</w:t>
      </w:r>
    </w:p>
    <w:p w14:paraId="788A6370" w14:textId="77777777" w:rsidR="000A2459" w:rsidRPr="00FD0425" w:rsidRDefault="000A2459" w:rsidP="000A2459">
      <w:pPr>
        <w:pStyle w:val="PL"/>
        <w:rPr>
          <w:noProof w:val="0"/>
          <w:snapToGrid w:val="0"/>
        </w:rPr>
      </w:pPr>
    </w:p>
    <w:p w14:paraId="7015BE63" w14:textId="77777777" w:rsidR="000A2459" w:rsidRPr="00FD0425" w:rsidRDefault="000A2459" w:rsidP="000A2459">
      <w:pPr>
        <w:pStyle w:val="PL"/>
        <w:rPr>
          <w:noProof w:val="0"/>
          <w:snapToGrid w:val="0"/>
        </w:rPr>
      </w:pPr>
      <w:r w:rsidRPr="00FD0425">
        <w:t>NeighbourInformation-NR-Item</w:t>
      </w:r>
      <w:r w:rsidRPr="00FD0425">
        <w:rPr>
          <w:noProof w:val="0"/>
          <w:snapToGrid w:val="0"/>
        </w:rPr>
        <w:t>-ExtIEs XNAP-PROTOCOL-EXTENSION ::={</w:t>
      </w:r>
    </w:p>
    <w:p w14:paraId="0D35E22A" w14:textId="77777777" w:rsidR="000A2459" w:rsidRDefault="000A2459" w:rsidP="000A2459">
      <w:pPr>
        <w:pStyle w:val="PL"/>
        <w:rPr>
          <w:rFonts w:eastAsia="Malgun Gothic"/>
        </w:rPr>
      </w:pPr>
      <w:r>
        <w:rPr>
          <w:lang w:val="en-US"/>
        </w:rPr>
        <w:tab/>
        <w:t>{ ID id-MobileIABCell</w:t>
      </w:r>
      <w:r>
        <w:rPr>
          <w:lang w:val="en-US"/>
        </w:rPr>
        <w:tab/>
      </w:r>
      <w:r>
        <w:rPr>
          <w:lang w:val="en-US"/>
        </w:rPr>
        <w:tab/>
      </w:r>
      <w:r>
        <w:rPr>
          <w:lang w:val="en-US"/>
        </w:rPr>
        <w:tab/>
      </w:r>
      <w:r>
        <w:rPr>
          <w:lang w:val="en-US"/>
        </w:rPr>
        <w:tab/>
      </w:r>
      <w:r>
        <w:rPr>
          <w:lang w:val="en-US"/>
        </w:rPr>
        <w:tab/>
      </w:r>
      <w:r>
        <w:rPr>
          <w:lang w:val="en-US"/>
        </w:rPr>
        <w:tab/>
        <w:t>CRITICALITY ignore</w:t>
      </w:r>
      <w:r>
        <w:rPr>
          <w:lang w:val="en-US"/>
        </w:rPr>
        <w:tab/>
        <w:t>EXTENSION MobileIABCell</w:t>
      </w:r>
      <w:r>
        <w:rPr>
          <w:lang w:val="en-US"/>
        </w:rPr>
        <w:tab/>
        <w:t>PRESENCE optional},</w:t>
      </w:r>
    </w:p>
    <w:p w14:paraId="67322505" w14:textId="77777777" w:rsidR="000A2459" w:rsidRPr="00FD0425" w:rsidRDefault="000A2459" w:rsidP="000A2459">
      <w:pPr>
        <w:pStyle w:val="PL"/>
        <w:rPr>
          <w:noProof w:val="0"/>
          <w:snapToGrid w:val="0"/>
        </w:rPr>
      </w:pPr>
      <w:r w:rsidRPr="00FD0425">
        <w:rPr>
          <w:noProof w:val="0"/>
          <w:snapToGrid w:val="0"/>
        </w:rPr>
        <w:tab/>
        <w:t>...</w:t>
      </w:r>
    </w:p>
    <w:p w14:paraId="09C320C3" w14:textId="77777777" w:rsidR="000A2459" w:rsidRPr="00FD0425" w:rsidRDefault="000A2459" w:rsidP="000A2459">
      <w:pPr>
        <w:pStyle w:val="PL"/>
        <w:rPr>
          <w:noProof w:val="0"/>
          <w:snapToGrid w:val="0"/>
        </w:rPr>
      </w:pPr>
      <w:r w:rsidRPr="00FD0425">
        <w:rPr>
          <w:noProof w:val="0"/>
          <w:snapToGrid w:val="0"/>
        </w:rPr>
        <w:t>}</w:t>
      </w:r>
    </w:p>
    <w:p w14:paraId="1DCC9A8E" w14:textId="77777777" w:rsidR="000A2459" w:rsidRPr="00FD0425" w:rsidRDefault="000A2459" w:rsidP="000A2459">
      <w:pPr>
        <w:pStyle w:val="PL"/>
      </w:pPr>
    </w:p>
    <w:p w14:paraId="4D51F886" w14:textId="77777777" w:rsidR="000A2459" w:rsidRPr="00FD0425" w:rsidRDefault="000A2459" w:rsidP="000A2459">
      <w:pPr>
        <w:pStyle w:val="PL"/>
      </w:pPr>
    </w:p>
    <w:p w14:paraId="5CB81CB2" w14:textId="77777777" w:rsidR="000A2459" w:rsidRPr="00FD0425" w:rsidRDefault="000A2459" w:rsidP="000A2459">
      <w:pPr>
        <w:pStyle w:val="PL"/>
        <w:rPr>
          <w:noProof w:val="0"/>
          <w:snapToGrid w:val="0"/>
        </w:rPr>
      </w:pPr>
      <w:r w:rsidRPr="00FD0425">
        <w:rPr>
          <w:noProof w:val="0"/>
          <w:snapToGrid w:val="0"/>
        </w:rPr>
        <w:t>NeighbourInformation-NR-ModeInfo ::= CHOICE {</w:t>
      </w:r>
    </w:p>
    <w:p w14:paraId="1E31C7B6" w14:textId="77777777" w:rsidR="000A2459" w:rsidRPr="00FD0425" w:rsidRDefault="000A2459" w:rsidP="000A2459">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76C74BEF" w14:textId="77777777" w:rsidR="000A2459" w:rsidRPr="00FD0425" w:rsidRDefault="000A2459" w:rsidP="000A2459">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56B90037"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124A2981" w14:textId="77777777" w:rsidR="000A2459" w:rsidRPr="00FD0425" w:rsidRDefault="000A2459" w:rsidP="000A2459">
      <w:pPr>
        <w:pStyle w:val="PL"/>
      </w:pPr>
      <w:r w:rsidRPr="00FD0425">
        <w:t>}</w:t>
      </w:r>
    </w:p>
    <w:p w14:paraId="42270671" w14:textId="77777777" w:rsidR="000A2459" w:rsidRPr="00FD0425" w:rsidRDefault="000A2459" w:rsidP="000A2459">
      <w:pPr>
        <w:pStyle w:val="PL"/>
      </w:pPr>
    </w:p>
    <w:p w14:paraId="6E2EE8F3" w14:textId="77777777" w:rsidR="000A2459" w:rsidRPr="00FD0425" w:rsidRDefault="000A2459" w:rsidP="000A2459">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18ABB28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DCA3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73E856" w14:textId="77777777" w:rsidR="000A2459" w:rsidRPr="00FD0425" w:rsidRDefault="000A2459" w:rsidP="000A2459">
      <w:pPr>
        <w:pStyle w:val="PL"/>
      </w:pPr>
    </w:p>
    <w:p w14:paraId="57A52034" w14:textId="77777777" w:rsidR="000A2459" w:rsidRPr="00FD0425" w:rsidRDefault="000A2459" w:rsidP="000A2459">
      <w:pPr>
        <w:pStyle w:val="PL"/>
      </w:pPr>
    </w:p>
    <w:p w14:paraId="74D1598F" w14:textId="77777777" w:rsidR="000A2459" w:rsidRPr="00FD0425" w:rsidRDefault="000A2459" w:rsidP="000A2459">
      <w:pPr>
        <w:pStyle w:val="PL"/>
        <w:rPr>
          <w:noProof w:val="0"/>
          <w:snapToGrid w:val="0"/>
        </w:rPr>
      </w:pPr>
      <w:r w:rsidRPr="00FD0425">
        <w:rPr>
          <w:noProof w:val="0"/>
          <w:snapToGrid w:val="0"/>
        </w:rPr>
        <w:t>NeighbourInformation-NR-ModeFDDInfo ::= SEQUENCE {</w:t>
      </w:r>
    </w:p>
    <w:p w14:paraId="1E65A7A8" w14:textId="77777777" w:rsidR="000A2459" w:rsidRPr="00FD0425" w:rsidRDefault="000A2459" w:rsidP="000A2459">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3CDD904E" w14:textId="77777777" w:rsidR="000A2459" w:rsidRPr="00FD0425" w:rsidRDefault="000A2459" w:rsidP="000A2459">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1AF5C3A0"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615E88F2" w14:textId="77777777" w:rsidR="000A2459" w:rsidRPr="00FD0425" w:rsidRDefault="000A2459" w:rsidP="000A2459">
      <w:pPr>
        <w:pStyle w:val="PL"/>
      </w:pPr>
      <w:r w:rsidRPr="00FD0425">
        <w:tab/>
        <w:t>...</w:t>
      </w:r>
    </w:p>
    <w:p w14:paraId="02B8921F" w14:textId="77777777" w:rsidR="000A2459" w:rsidRPr="00FD0425" w:rsidRDefault="000A2459" w:rsidP="000A2459">
      <w:pPr>
        <w:pStyle w:val="PL"/>
      </w:pPr>
      <w:r w:rsidRPr="00FD0425">
        <w:t>}</w:t>
      </w:r>
    </w:p>
    <w:p w14:paraId="7DCA5971" w14:textId="77777777" w:rsidR="000A2459" w:rsidRPr="00FD0425" w:rsidRDefault="000A2459" w:rsidP="000A2459">
      <w:pPr>
        <w:pStyle w:val="PL"/>
      </w:pPr>
    </w:p>
    <w:p w14:paraId="56D64E5F" w14:textId="77777777" w:rsidR="000A2459" w:rsidRPr="00FD0425" w:rsidRDefault="000A2459" w:rsidP="000A2459">
      <w:pPr>
        <w:pStyle w:val="PL"/>
        <w:rPr>
          <w:noProof w:val="0"/>
          <w:snapToGrid w:val="0"/>
        </w:rPr>
      </w:pPr>
      <w:r w:rsidRPr="00FD0425">
        <w:rPr>
          <w:noProof w:val="0"/>
          <w:snapToGrid w:val="0"/>
        </w:rPr>
        <w:t>NeighbourInformation-NR-ModeFDDInfo-ExtIEs XNAP-PROTOCOL-EXTENSION ::= {</w:t>
      </w:r>
    </w:p>
    <w:p w14:paraId="768968E7" w14:textId="77777777" w:rsidR="000A2459" w:rsidRPr="00FD0425" w:rsidRDefault="000A2459" w:rsidP="000A2459">
      <w:pPr>
        <w:pStyle w:val="PL"/>
      </w:pPr>
      <w:r w:rsidRPr="00FD0425">
        <w:tab/>
        <w:t>...</w:t>
      </w:r>
    </w:p>
    <w:p w14:paraId="108A5052" w14:textId="77777777" w:rsidR="000A2459" w:rsidRPr="00FD0425" w:rsidRDefault="000A2459" w:rsidP="000A2459">
      <w:pPr>
        <w:pStyle w:val="PL"/>
      </w:pPr>
      <w:r w:rsidRPr="00FD0425">
        <w:t>}</w:t>
      </w:r>
    </w:p>
    <w:p w14:paraId="25380A92" w14:textId="77777777" w:rsidR="000A2459" w:rsidRPr="00FD0425" w:rsidRDefault="000A2459" w:rsidP="000A2459">
      <w:pPr>
        <w:pStyle w:val="PL"/>
      </w:pPr>
    </w:p>
    <w:p w14:paraId="71FA4007" w14:textId="77777777" w:rsidR="000A2459" w:rsidRPr="00FD0425" w:rsidRDefault="000A2459" w:rsidP="000A2459">
      <w:pPr>
        <w:pStyle w:val="PL"/>
      </w:pPr>
    </w:p>
    <w:p w14:paraId="28774734" w14:textId="77777777" w:rsidR="000A2459" w:rsidRPr="00FD0425" w:rsidRDefault="000A2459" w:rsidP="000A2459">
      <w:pPr>
        <w:pStyle w:val="PL"/>
        <w:rPr>
          <w:noProof w:val="0"/>
          <w:snapToGrid w:val="0"/>
        </w:rPr>
      </w:pPr>
      <w:bookmarkStart w:id="2670" w:name="_Hlk513536763"/>
      <w:r w:rsidRPr="00FD0425">
        <w:rPr>
          <w:noProof w:val="0"/>
          <w:snapToGrid w:val="0"/>
        </w:rPr>
        <w:t>NeighbourInformation-NR-ModeTDDInfo ::= SEQUENCE {</w:t>
      </w:r>
    </w:p>
    <w:p w14:paraId="02F356B5" w14:textId="77777777" w:rsidR="000A2459" w:rsidRPr="00FD0425" w:rsidRDefault="000A2459" w:rsidP="000A2459">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4C5215CD"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041B2E39" w14:textId="77777777" w:rsidR="000A2459" w:rsidRPr="00FD0425" w:rsidRDefault="000A2459" w:rsidP="000A2459">
      <w:pPr>
        <w:pStyle w:val="PL"/>
      </w:pPr>
      <w:r w:rsidRPr="00FD0425">
        <w:tab/>
        <w:t>...</w:t>
      </w:r>
    </w:p>
    <w:p w14:paraId="21C8F589" w14:textId="77777777" w:rsidR="000A2459" w:rsidRPr="00FD0425" w:rsidRDefault="000A2459" w:rsidP="000A2459">
      <w:pPr>
        <w:pStyle w:val="PL"/>
      </w:pPr>
      <w:r w:rsidRPr="00FD0425">
        <w:t>}</w:t>
      </w:r>
    </w:p>
    <w:p w14:paraId="35803E6B" w14:textId="77777777" w:rsidR="000A2459" w:rsidRPr="00FD0425" w:rsidRDefault="000A2459" w:rsidP="000A2459">
      <w:pPr>
        <w:pStyle w:val="PL"/>
      </w:pPr>
    </w:p>
    <w:p w14:paraId="13E76AD0" w14:textId="77777777" w:rsidR="000A2459" w:rsidRPr="00FD0425" w:rsidRDefault="000A2459" w:rsidP="000A2459">
      <w:pPr>
        <w:pStyle w:val="PL"/>
        <w:rPr>
          <w:noProof w:val="0"/>
          <w:snapToGrid w:val="0"/>
        </w:rPr>
      </w:pPr>
      <w:r w:rsidRPr="00FD0425">
        <w:rPr>
          <w:noProof w:val="0"/>
          <w:snapToGrid w:val="0"/>
        </w:rPr>
        <w:t>NeighbourInformation-NR-ModeTDDInfo-ExtIEs XNAP-PROTOCOL-EXTENSION ::= {</w:t>
      </w:r>
    </w:p>
    <w:p w14:paraId="2FF95C2B" w14:textId="77777777" w:rsidR="000A2459" w:rsidRPr="00FD0425" w:rsidRDefault="000A2459" w:rsidP="000A2459">
      <w:pPr>
        <w:pStyle w:val="PL"/>
      </w:pPr>
      <w:r w:rsidRPr="00FD0425">
        <w:tab/>
        <w:t>...</w:t>
      </w:r>
    </w:p>
    <w:p w14:paraId="0C51B6B7" w14:textId="77777777" w:rsidR="000A2459" w:rsidRPr="00FD0425" w:rsidRDefault="000A2459" w:rsidP="000A2459">
      <w:pPr>
        <w:pStyle w:val="PL"/>
      </w:pPr>
      <w:r w:rsidRPr="00FD0425">
        <w:t>}</w:t>
      </w:r>
    </w:p>
    <w:p w14:paraId="35DB3CD5" w14:textId="77777777" w:rsidR="000A2459" w:rsidRPr="00FD0425" w:rsidRDefault="000A2459" w:rsidP="000A2459">
      <w:pPr>
        <w:pStyle w:val="PL"/>
      </w:pPr>
    </w:p>
    <w:p w14:paraId="36B9939E" w14:textId="77777777" w:rsidR="000A2459" w:rsidRDefault="000A2459" w:rsidP="000A2459">
      <w:pPr>
        <w:pStyle w:val="PL"/>
      </w:pPr>
    </w:p>
    <w:p w14:paraId="0860DEE2" w14:textId="77777777" w:rsidR="000A2459" w:rsidRDefault="000A2459" w:rsidP="000A2459">
      <w:pPr>
        <w:pStyle w:val="PL"/>
      </w:pPr>
      <w:r>
        <w:rPr>
          <w:snapToGrid w:val="0"/>
        </w:rPr>
        <w:t xml:space="preserve">Neighbour-NG-RAN-Node-List </w:t>
      </w:r>
      <w:r>
        <w:t>::= SEQUENCE (SIZE(0..maxnoofNeighbour-NG-RAN-Nodes)) OF Neighbour-NG-RAN-Node-Item</w:t>
      </w:r>
    </w:p>
    <w:p w14:paraId="07532659" w14:textId="77777777" w:rsidR="000A2459" w:rsidRDefault="000A2459" w:rsidP="000A2459">
      <w:pPr>
        <w:pStyle w:val="PL"/>
      </w:pPr>
    </w:p>
    <w:p w14:paraId="1BF2D82F" w14:textId="77777777" w:rsidR="000A2459" w:rsidRDefault="000A2459" w:rsidP="000A2459">
      <w:pPr>
        <w:pStyle w:val="PL"/>
        <w:rPr>
          <w:snapToGrid w:val="0"/>
        </w:rPr>
      </w:pPr>
      <w:r>
        <w:t xml:space="preserve">Neighbour-NG-RAN-Node-Item ::= SEQUENCE </w:t>
      </w:r>
      <w:r>
        <w:rPr>
          <w:snapToGrid w:val="0"/>
        </w:rPr>
        <w:t>{</w:t>
      </w:r>
    </w:p>
    <w:p w14:paraId="4E5C5139" w14:textId="77777777" w:rsidR="000A2459" w:rsidRDefault="000A2459" w:rsidP="000A2459">
      <w:pPr>
        <w:pStyle w:val="PL"/>
        <w:rPr>
          <w:snapToGrid w:val="0"/>
        </w:rPr>
      </w:pPr>
      <w:r>
        <w:rPr>
          <w:snapToGrid w:val="0"/>
        </w:rPr>
        <w:tab/>
        <w:t>globalNG-RANNodeID</w:t>
      </w:r>
      <w:r>
        <w:rPr>
          <w:snapToGrid w:val="0"/>
        </w:rPr>
        <w:tab/>
      </w:r>
      <w:r>
        <w:rPr>
          <w:snapToGrid w:val="0"/>
        </w:rPr>
        <w:tab/>
      </w:r>
      <w:r>
        <w:rPr>
          <w:snapToGrid w:val="0"/>
        </w:rPr>
        <w:tab/>
      </w:r>
      <w:r>
        <w:rPr>
          <w:snapToGrid w:val="0"/>
        </w:rPr>
        <w:tab/>
        <w:t>GlobalNG-RANNode-ID,</w:t>
      </w:r>
    </w:p>
    <w:p w14:paraId="46A4E2DB" w14:textId="77777777" w:rsidR="000A2459" w:rsidRDefault="000A2459" w:rsidP="000A2459">
      <w:pPr>
        <w:pStyle w:val="PL"/>
        <w:rPr>
          <w:snapToGrid w:val="0"/>
        </w:rPr>
      </w:pPr>
      <w:r>
        <w:rPr>
          <w:snapToGrid w:val="0"/>
        </w:rPr>
        <w:tab/>
        <w:t>local-NG-RAN-Node-Identifier</w:t>
      </w:r>
      <w:r>
        <w:rPr>
          <w:snapToGrid w:val="0"/>
        </w:rPr>
        <w:tab/>
        <w:t>Local-NG-RAN-Node-Identifier,</w:t>
      </w:r>
    </w:p>
    <w:p w14:paraId="3E9FBBA8"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t>Neighbour-NG-RAN-Node-Item</w:t>
      </w:r>
      <w:r w:rsidRPr="00FD0425">
        <w:rPr>
          <w:noProof w:val="0"/>
          <w:snapToGrid w:val="0"/>
        </w:rPr>
        <w:t>-ExtIEs} } OPTIONAL,</w:t>
      </w:r>
    </w:p>
    <w:p w14:paraId="10EEFC8B" w14:textId="77777777" w:rsidR="000A2459" w:rsidRDefault="000A2459" w:rsidP="000A2459">
      <w:pPr>
        <w:pStyle w:val="PL"/>
        <w:rPr>
          <w:snapToGrid w:val="0"/>
        </w:rPr>
      </w:pPr>
      <w:r>
        <w:rPr>
          <w:snapToGrid w:val="0"/>
        </w:rPr>
        <w:tab/>
        <w:t>...</w:t>
      </w:r>
    </w:p>
    <w:p w14:paraId="3B5B122D" w14:textId="77777777" w:rsidR="000A2459" w:rsidRDefault="000A2459" w:rsidP="000A2459">
      <w:pPr>
        <w:pStyle w:val="PL"/>
        <w:rPr>
          <w:snapToGrid w:val="0"/>
        </w:rPr>
      </w:pPr>
      <w:r>
        <w:rPr>
          <w:snapToGrid w:val="0"/>
        </w:rPr>
        <w:t>}</w:t>
      </w:r>
    </w:p>
    <w:p w14:paraId="2FD50C3C" w14:textId="77777777" w:rsidR="000A2459" w:rsidRPr="00FD0425" w:rsidRDefault="000A2459" w:rsidP="000A2459">
      <w:pPr>
        <w:pStyle w:val="PL"/>
      </w:pPr>
    </w:p>
    <w:p w14:paraId="1B432301" w14:textId="77777777" w:rsidR="000A2459" w:rsidRPr="00FD0425" w:rsidRDefault="000A2459" w:rsidP="000A2459">
      <w:pPr>
        <w:pStyle w:val="PL"/>
        <w:rPr>
          <w:noProof w:val="0"/>
          <w:snapToGrid w:val="0"/>
        </w:rPr>
      </w:pPr>
      <w:r>
        <w:t>Neighbour-NG-RAN-Node-Item</w:t>
      </w:r>
      <w:r w:rsidRPr="00FD0425">
        <w:rPr>
          <w:noProof w:val="0"/>
          <w:snapToGrid w:val="0"/>
        </w:rPr>
        <w:t>-ExtIEs XNAP-PROTOCOL-EXTENSION ::= {</w:t>
      </w:r>
    </w:p>
    <w:p w14:paraId="79A2A298" w14:textId="77777777" w:rsidR="000A2459" w:rsidRPr="00FD0425" w:rsidRDefault="000A2459" w:rsidP="000A2459">
      <w:pPr>
        <w:pStyle w:val="PL"/>
      </w:pPr>
      <w:r w:rsidRPr="00FD0425">
        <w:tab/>
        <w:t>...</w:t>
      </w:r>
    </w:p>
    <w:p w14:paraId="6F449B20" w14:textId="77777777" w:rsidR="000A2459" w:rsidRPr="00FD0425" w:rsidRDefault="000A2459" w:rsidP="000A2459">
      <w:pPr>
        <w:pStyle w:val="PL"/>
      </w:pPr>
      <w:r w:rsidRPr="00FD0425">
        <w:t>}</w:t>
      </w:r>
    </w:p>
    <w:p w14:paraId="360008D8" w14:textId="77777777" w:rsidR="000A2459" w:rsidRDefault="000A2459" w:rsidP="000A2459">
      <w:pPr>
        <w:pStyle w:val="PL"/>
      </w:pPr>
    </w:p>
    <w:p w14:paraId="3A6027CD" w14:textId="77777777" w:rsidR="000A2459" w:rsidRPr="00FD0425" w:rsidRDefault="000A2459" w:rsidP="000A2459">
      <w:pPr>
        <w:pStyle w:val="PL"/>
      </w:pPr>
    </w:p>
    <w:p w14:paraId="15E3BB71" w14:textId="77777777" w:rsidR="000A2459" w:rsidRDefault="000A2459" w:rsidP="000A2459">
      <w:pPr>
        <w:pStyle w:val="PL"/>
      </w:pPr>
      <w:r>
        <w:t>NID</w:t>
      </w:r>
      <w:r>
        <w:tab/>
        <w:t>::= BIT STRING (SIZE(44))</w:t>
      </w:r>
    </w:p>
    <w:p w14:paraId="5C9A9AF7" w14:textId="77777777" w:rsidR="000A2459" w:rsidRDefault="000A2459" w:rsidP="000A2459">
      <w:pPr>
        <w:pStyle w:val="PL"/>
      </w:pPr>
    </w:p>
    <w:p w14:paraId="3237E96C" w14:textId="77777777" w:rsidR="000A2459" w:rsidRDefault="000A2459" w:rsidP="000A2459">
      <w:pPr>
        <w:pStyle w:val="PL"/>
      </w:pPr>
    </w:p>
    <w:p w14:paraId="26029918" w14:textId="77777777" w:rsidR="000A2459" w:rsidRPr="00FD0425" w:rsidRDefault="000A2459" w:rsidP="000A2459">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4CB804C9" w14:textId="77777777" w:rsidR="000A2459" w:rsidRPr="00FD0425" w:rsidRDefault="000A2459" w:rsidP="000A2459">
      <w:pPr>
        <w:pStyle w:val="PL"/>
        <w:rPr>
          <w:noProof w:val="0"/>
          <w:snapToGrid w:val="0"/>
          <w:lang w:eastAsia="zh-CN"/>
        </w:rPr>
      </w:pPr>
    </w:p>
    <w:p w14:paraId="4A9C6F68" w14:textId="77777777" w:rsidR="000A2459" w:rsidRPr="00FD0425" w:rsidRDefault="000A2459" w:rsidP="000A2459">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E6AC132"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108281E5"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79BDE2DD"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04B52CB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35819989" w14:textId="77777777" w:rsidR="000A2459" w:rsidRPr="00FD0425" w:rsidRDefault="000A2459" w:rsidP="000A2459">
      <w:pPr>
        <w:pStyle w:val="PL"/>
      </w:pPr>
      <w:r w:rsidRPr="00FD0425">
        <w:tab/>
        <w:t>...</w:t>
      </w:r>
    </w:p>
    <w:p w14:paraId="47EBFEED" w14:textId="77777777" w:rsidR="000A2459" w:rsidRPr="00FD0425" w:rsidRDefault="000A2459" w:rsidP="000A2459">
      <w:pPr>
        <w:pStyle w:val="PL"/>
      </w:pPr>
      <w:r w:rsidRPr="00FD0425">
        <w:t>}</w:t>
      </w:r>
    </w:p>
    <w:p w14:paraId="439FA1FD" w14:textId="77777777" w:rsidR="000A2459" w:rsidRPr="00FD0425" w:rsidRDefault="000A2459" w:rsidP="000A2459">
      <w:pPr>
        <w:pStyle w:val="PL"/>
      </w:pPr>
    </w:p>
    <w:p w14:paraId="5E164338" w14:textId="77777777" w:rsidR="000A2459" w:rsidRPr="00FD0425" w:rsidRDefault="000A2459" w:rsidP="000A2459">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171DB3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ECA03" w14:textId="77777777" w:rsidR="000A2459" w:rsidRDefault="000A2459" w:rsidP="000A2459">
      <w:pPr>
        <w:pStyle w:val="PL"/>
        <w:rPr>
          <w:lang w:eastAsia="zh-CN"/>
        </w:rPr>
      </w:pPr>
      <w:r w:rsidRPr="00FD0425">
        <w:rPr>
          <w:noProof w:val="0"/>
          <w:snapToGrid w:val="0"/>
          <w:lang w:eastAsia="zh-CN"/>
        </w:rPr>
        <w:t>}</w:t>
      </w:r>
    </w:p>
    <w:p w14:paraId="5A48D60A" w14:textId="77777777" w:rsidR="000A2459" w:rsidRDefault="000A2459" w:rsidP="000A2459">
      <w:pPr>
        <w:pStyle w:val="PL"/>
      </w:pPr>
    </w:p>
    <w:p w14:paraId="37482EA0" w14:textId="77777777" w:rsidR="000A2459" w:rsidRDefault="000A2459" w:rsidP="000A2459">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673186AA" w14:textId="77777777" w:rsidR="000A2459" w:rsidRDefault="000A2459" w:rsidP="000A2459">
      <w:pPr>
        <w:pStyle w:val="PL"/>
      </w:pPr>
    </w:p>
    <w:p w14:paraId="72082017" w14:textId="77777777" w:rsidR="000A2459" w:rsidRDefault="000A2459" w:rsidP="000A2459">
      <w:pPr>
        <w:pStyle w:val="PL"/>
      </w:pPr>
    </w:p>
    <w:p w14:paraId="3CC4079E" w14:textId="77777777" w:rsidR="000A2459" w:rsidRPr="00FD0425" w:rsidRDefault="000A2459" w:rsidP="000A2459">
      <w:pPr>
        <w:pStyle w:val="PL"/>
      </w:pPr>
      <w:r w:rsidRPr="00FD0425">
        <w:t>NG-RAN-Cell-Identity</w:t>
      </w:r>
      <w:bookmarkEnd w:id="2670"/>
      <w:r w:rsidRPr="00FD0425">
        <w:t xml:space="preserve"> ::= CHOICE {</w:t>
      </w:r>
    </w:p>
    <w:p w14:paraId="47651C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t>NR-Cell-Identity,</w:t>
      </w:r>
    </w:p>
    <w:p w14:paraId="0D062DFD" w14:textId="77777777" w:rsidR="000A2459" w:rsidRPr="00FD0425" w:rsidRDefault="000A2459" w:rsidP="000A2459">
      <w:pPr>
        <w:pStyle w:val="PL"/>
      </w:pPr>
      <w:r w:rsidRPr="00FD0425">
        <w:tab/>
        <w:t>e-utra</w:t>
      </w:r>
      <w:r w:rsidRPr="00FD0425">
        <w:tab/>
      </w:r>
      <w:r w:rsidRPr="00FD0425">
        <w:tab/>
      </w:r>
      <w:r w:rsidRPr="00FD0425">
        <w:tab/>
      </w:r>
      <w:r w:rsidRPr="00FD0425">
        <w:tab/>
      </w:r>
      <w:r w:rsidRPr="00FD0425">
        <w:tab/>
        <w:t>E-UTRA-Cell-Identity,</w:t>
      </w:r>
    </w:p>
    <w:p w14:paraId="411EFCAE"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CD07AC6" w14:textId="77777777" w:rsidR="000A2459" w:rsidRPr="00FD0425" w:rsidRDefault="000A2459" w:rsidP="000A2459">
      <w:pPr>
        <w:pStyle w:val="PL"/>
      </w:pPr>
      <w:r w:rsidRPr="00FD0425">
        <w:t>}</w:t>
      </w:r>
    </w:p>
    <w:p w14:paraId="4502D66C" w14:textId="77777777" w:rsidR="000A2459" w:rsidRPr="00FD0425" w:rsidRDefault="000A2459" w:rsidP="000A2459">
      <w:pPr>
        <w:pStyle w:val="PL"/>
      </w:pPr>
    </w:p>
    <w:p w14:paraId="18E8B492" w14:textId="77777777" w:rsidR="000A2459" w:rsidRPr="00FD0425" w:rsidRDefault="000A2459" w:rsidP="000A2459">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3263F585"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w:t>
      </w:r>
    </w:p>
    <w:p w14:paraId="3FCEB6CC"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84794E3" w14:textId="77777777" w:rsidR="000A2459" w:rsidRPr="00AD1AFC" w:rsidRDefault="000A2459" w:rsidP="000A2459">
      <w:pPr>
        <w:pStyle w:val="PL"/>
        <w:rPr>
          <w:lang w:val="fr-FR"/>
        </w:rPr>
      </w:pPr>
    </w:p>
    <w:p w14:paraId="6D27AE11" w14:textId="77777777" w:rsidR="000A2459" w:rsidRPr="00AD1AFC" w:rsidRDefault="000A2459" w:rsidP="000A2459">
      <w:pPr>
        <w:pStyle w:val="PL"/>
        <w:rPr>
          <w:lang w:val="fr-FR"/>
        </w:rPr>
      </w:pPr>
    </w:p>
    <w:p w14:paraId="264DA7B5" w14:textId="77777777" w:rsidR="000A2459" w:rsidRPr="00AD1AFC" w:rsidRDefault="000A2459" w:rsidP="000A2459">
      <w:pPr>
        <w:pStyle w:val="PL"/>
        <w:rPr>
          <w:lang w:val="fr-FR"/>
        </w:rPr>
      </w:pPr>
      <w:r w:rsidRPr="00AD1AFC">
        <w:rPr>
          <w:lang w:val="fr-FR"/>
        </w:rPr>
        <w:t>NG-RAN-CellPCI ::= CHOICE {</w:t>
      </w:r>
    </w:p>
    <w:p w14:paraId="0C278307" w14:textId="77777777" w:rsidR="000A2459" w:rsidRPr="00AD1AFC" w:rsidRDefault="000A2459" w:rsidP="000A2459">
      <w:pPr>
        <w:pStyle w:val="PL"/>
        <w:rPr>
          <w:lang w:val="fr-FR"/>
        </w:rPr>
      </w:pPr>
      <w:r w:rsidRPr="00AD1AFC">
        <w:rPr>
          <w:lang w:val="fr-FR"/>
        </w:rPr>
        <w:tab/>
        <w:t>nr</w:t>
      </w:r>
      <w:r w:rsidRPr="00AD1AFC">
        <w:rPr>
          <w:lang w:val="fr-FR"/>
        </w:rPr>
        <w:tab/>
      </w:r>
      <w:r w:rsidRPr="00AD1AFC">
        <w:rPr>
          <w:lang w:val="fr-FR"/>
        </w:rPr>
        <w:tab/>
      </w:r>
      <w:r w:rsidRPr="00AD1AFC">
        <w:rPr>
          <w:lang w:val="fr-FR"/>
        </w:rPr>
        <w:tab/>
      </w:r>
      <w:r w:rsidRPr="00AD1AFC">
        <w:rPr>
          <w:lang w:val="fr-FR"/>
        </w:rPr>
        <w:tab/>
      </w:r>
      <w:r w:rsidRPr="00AD1AFC">
        <w:rPr>
          <w:lang w:val="fr-FR"/>
        </w:rPr>
        <w:tab/>
        <w:t>NRPCI,</w:t>
      </w:r>
    </w:p>
    <w:p w14:paraId="62DA66D4" w14:textId="77777777" w:rsidR="000A2459" w:rsidRPr="00AD1AFC" w:rsidRDefault="000A2459" w:rsidP="000A2459">
      <w:pPr>
        <w:pStyle w:val="PL"/>
        <w:rPr>
          <w:lang w:val="fr-FR"/>
        </w:rPr>
      </w:pPr>
      <w:r w:rsidRPr="00AD1AFC">
        <w:rPr>
          <w:lang w:val="fr-FR"/>
        </w:rPr>
        <w:tab/>
        <w:t>e-utra</w:t>
      </w:r>
      <w:r w:rsidRPr="00AD1AFC">
        <w:rPr>
          <w:lang w:val="fr-FR"/>
        </w:rPr>
        <w:tab/>
      </w:r>
      <w:r w:rsidRPr="00AD1AFC">
        <w:rPr>
          <w:lang w:val="fr-FR"/>
        </w:rPr>
        <w:tab/>
      </w:r>
      <w:r w:rsidRPr="00AD1AFC">
        <w:rPr>
          <w:lang w:val="fr-FR"/>
        </w:rPr>
        <w:tab/>
      </w:r>
      <w:r w:rsidRPr="00AD1AFC">
        <w:rPr>
          <w:lang w:val="fr-FR"/>
        </w:rPr>
        <w:tab/>
        <w:t>E-UTRAPCI,</w:t>
      </w:r>
    </w:p>
    <w:p w14:paraId="6FA7B133"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lang w:val="fr-FR"/>
        </w:rPr>
        <w:t>ProtocolIE-Single-Container</w:t>
      </w:r>
      <w:r w:rsidRPr="00AD1AFC">
        <w:rPr>
          <w:snapToGrid w:val="0"/>
          <w:lang w:val="fr-FR"/>
        </w:rPr>
        <w:t xml:space="preserve"> { {</w:t>
      </w:r>
      <w:r w:rsidRPr="00AD1AFC">
        <w:rPr>
          <w:lang w:val="fr-FR"/>
        </w:rPr>
        <w:t>NG-RAN-CellPCI</w:t>
      </w:r>
      <w:r w:rsidRPr="00AD1AFC">
        <w:rPr>
          <w:snapToGrid w:val="0"/>
          <w:lang w:val="fr-FR"/>
        </w:rPr>
        <w:t>-ExtIEs} }</w:t>
      </w:r>
    </w:p>
    <w:p w14:paraId="0F45D7BC" w14:textId="77777777" w:rsidR="000A2459" w:rsidRPr="00AD1AFC" w:rsidRDefault="000A2459" w:rsidP="000A2459">
      <w:pPr>
        <w:pStyle w:val="PL"/>
        <w:rPr>
          <w:snapToGrid w:val="0"/>
          <w:lang w:val="fr-FR"/>
        </w:rPr>
      </w:pPr>
      <w:r w:rsidRPr="00AD1AFC">
        <w:rPr>
          <w:snapToGrid w:val="0"/>
          <w:lang w:val="fr-FR"/>
        </w:rPr>
        <w:t>}</w:t>
      </w:r>
    </w:p>
    <w:p w14:paraId="0571F17C" w14:textId="77777777" w:rsidR="000A2459" w:rsidRPr="00AD1AFC" w:rsidRDefault="000A2459" w:rsidP="000A2459">
      <w:pPr>
        <w:pStyle w:val="PL"/>
        <w:rPr>
          <w:snapToGrid w:val="0"/>
          <w:lang w:val="fr-FR"/>
        </w:rPr>
      </w:pPr>
    </w:p>
    <w:p w14:paraId="7F49DFA2" w14:textId="77777777" w:rsidR="000A2459" w:rsidRPr="00AD1AFC" w:rsidRDefault="000A2459" w:rsidP="000A2459">
      <w:pPr>
        <w:pStyle w:val="PL"/>
        <w:rPr>
          <w:snapToGrid w:val="0"/>
          <w:lang w:val="fr-FR"/>
        </w:rPr>
      </w:pPr>
      <w:r w:rsidRPr="00AD1AFC">
        <w:rPr>
          <w:lang w:val="fr-FR"/>
        </w:rPr>
        <w:t>NG-RAN-CellPCI</w:t>
      </w:r>
      <w:r w:rsidRPr="00AD1AFC">
        <w:rPr>
          <w:snapToGrid w:val="0"/>
          <w:lang w:val="fr-FR"/>
        </w:rPr>
        <w:t>-ExtIEs XNAP-PROTOCOL-IES ::= {</w:t>
      </w:r>
    </w:p>
    <w:p w14:paraId="501555E4" w14:textId="77777777" w:rsidR="000A2459" w:rsidRPr="00AD1AFC" w:rsidRDefault="000A2459" w:rsidP="000A2459">
      <w:pPr>
        <w:pStyle w:val="PL"/>
        <w:rPr>
          <w:snapToGrid w:val="0"/>
          <w:lang w:val="fr-FR"/>
        </w:rPr>
      </w:pPr>
      <w:r w:rsidRPr="00AD1AFC">
        <w:rPr>
          <w:snapToGrid w:val="0"/>
          <w:lang w:val="fr-FR"/>
        </w:rPr>
        <w:tab/>
        <w:t>...</w:t>
      </w:r>
    </w:p>
    <w:p w14:paraId="5D8CF866" w14:textId="77777777" w:rsidR="000A2459" w:rsidRPr="00AD1AFC" w:rsidRDefault="000A2459" w:rsidP="000A2459">
      <w:pPr>
        <w:pStyle w:val="PL"/>
        <w:rPr>
          <w:snapToGrid w:val="0"/>
          <w:lang w:val="fr-FR"/>
        </w:rPr>
      </w:pPr>
      <w:r w:rsidRPr="00AD1AFC">
        <w:rPr>
          <w:snapToGrid w:val="0"/>
          <w:lang w:val="fr-FR"/>
        </w:rPr>
        <w:t>}</w:t>
      </w:r>
    </w:p>
    <w:p w14:paraId="04224277" w14:textId="77777777" w:rsidR="000A2459" w:rsidRPr="00AD1AFC" w:rsidRDefault="000A2459" w:rsidP="000A2459">
      <w:pPr>
        <w:pStyle w:val="PL"/>
        <w:rPr>
          <w:lang w:val="fr-FR"/>
        </w:rPr>
      </w:pPr>
    </w:p>
    <w:p w14:paraId="315C87CD" w14:textId="77777777" w:rsidR="000A2459" w:rsidRPr="00AD1AFC" w:rsidRDefault="000A2459" w:rsidP="000A2459">
      <w:pPr>
        <w:pStyle w:val="PL"/>
        <w:rPr>
          <w:snapToGrid w:val="0"/>
          <w:lang w:val="fr-FR" w:eastAsia="zh-CN"/>
        </w:rPr>
      </w:pPr>
    </w:p>
    <w:p w14:paraId="45D2A2A2" w14:textId="77777777" w:rsidR="000A2459" w:rsidRPr="00AD1AFC" w:rsidRDefault="000A2459" w:rsidP="000A2459">
      <w:pPr>
        <w:pStyle w:val="PL"/>
        <w:rPr>
          <w:snapToGrid w:val="0"/>
          <w:lang w:val="fr-FR" w:eastAsia="zh-CN"/>
        </w:rPr>
      </w:pPr>
      <w:r w:rsidRPr="00AD1AFC">
        <w:rPr>
          <w:snapToGrid w:val="0"/>
          <w:lang w:val="fr-FR" w:eastAsia="zh-CN"/>
        </w:rPr>
        <w:t>NG-RANnode2SSBOffsetsModificationRange ::= SEQUENCE (SIZE(1..</w:t>
      </w:r>
      <w:r w:rsidRPr="00AD1AFC">
        <w:rPr>
          <w:noProof w:val="0"/>
          <w:szCs w:val="16"/>
          <w:lang w:val="fr-FR"/>
        </w:rPr>
        <w:t>maxnoofSSBAreas</w:t>
      </w:r>
      <w:r w:rsidRPr="00AD1AFC">
        <w:rPr>
          <w:snapToGrid w:val="0"/>
          <w:lang w:val="fr-FR" w:eastAsia="zh-CN"/>
        </w:rPr>
        <w:t>)) OF SSBOffsetModificationRange</w:t>
      </w:r>
    </w:p>
    <w:p w14:paraId="3CB5EE8D" w14:textId="77777777" w:rsidR="000A2459" w:rsidRPr="00AD1AFC" w:rsidRDefault="000A2459" w:rsidP="000A2459">
      <w:pPr>
        <w:pStyle w:val="PL"/>
        <w:rPr>
          <w:lang w:val="fr-FR"/>
        </w:rPr>
      </w:pPr>
    </w:p>
    <w:p w14:paraId="2A8D7EED" w14:textId="77777777" w:rsidR="000A2459" w:rsidRPr="00FD0425" w:rsidRDefault="000A2459" w:rsidP="000A2459">
      <w:pPr>
        <w:pStyle w:val="PL"/>
      </w:pPr>
      <w:bookmarkStart w:id="2671" w:name="_Hlk513550371"/>
      <w:r w:rsidRPr="00FD0425">
        <w:rPr>
          <w:rFonts w:eastAsia="Batang"/>
        </w:rPr>
        <w:t xml:space="preserve">NG-RANnodeUEXnAPID </w:t>
      </w:r>
      <w:bookmarkEnd w:id="2671"/>
      <w:r w:rsidRPr="00FD0425">
        <w:rPr>
          <w:rFonts w:eastAsia="Batang"/>
        </w:rPr>
        <w:t>::= INTEGER (0..</w:t>
      </w:r>
      <w:r w:rsidRPr="00FD0425">
        <w:t xml:space="preserve"> </w:t>
      </w:r>
      <w:r w:rsidRPr="00FD0425">
        <w:rPr>
          <w:rFonts w:eastAsia="Batang"/>
        </w:rPr>
        <w:t>4294967295)</w:t>
      </w:r>
    </w:p>
    <w:p w14:paraId="114B0C90" w14:textId="77777777" w:rsidR="000A2459" w:rsidRPr="00FD0425" w:rsidRDefault="000A2459" w:rsidP="000A2459">
      <w:pPr>
        <w:pStyle w:val="PL"/>
      </w:pPr>
    </w:p>
    <w:p w14:paraId="072DA836" w14:textId="77777777" w:rsidR="000A2459" w:rsidRPr="00FD0425" w:rsidRDefault="000A2459" w:rsidP="000A2459">
      <w:pPr>
        <w:pStyle w:val="PL"/>
      </w:pPr>
    </w:p>
    <w:p w14:paraId="7D9AE66C" w14:textId="77777777" w:rsidR="000A2459" w:rsidRPr="00300B5A" w:rsidRDefault="000A2459" w:rsidP="000A2459">
      <w:pPr>
        <w:pStyle w:val="PL"/>
        <w:rPr>
          <w:rFonts w:eastAsia="等线"/>
          <w:lang w:eastAsia="zh-CN"/>
        </w:rPr>
      </w:pPr>
      <w:bookmarkStart w:id="2672" w:name="_Hlk515425589"/>
      <w:r w:rsidRPr="00300B5A">
        <w:rPr>
          <w:lang w:eastAsia="ja-JP"/>
        </w:rPr>
        <w:t>NumberofActiveUEs</w:t>
      </w:r>
      <w:bookmarkStart w:id="2673" w:name="MCCQCTEMPBM_00000310"/>
      <w:r w:rsidRPr="00300B5A">
        <w:rPr>
          <w:rFonts w:eastAsia="等线" w:cs="Courier New"/>
          <w:snapToGrid w:val="0"/>
          <w:lang w:eastAsia="zh-CN"/>
        </w:rPr>
        <w:t xml:space="preserve">::= </w:t>
      </w:r>
      <w:bookmarkEnd w:id="2673"/>
      <w:r w:rsidRPr="00091B17">
        <w:rPr>
          <w:lang w:eastAsia="ja-JP"/>
        </w:rPr>
        <w:t>INTEGER(0..16777215, ...)</w:t>
      </w:r>
    </w:p>
    <w:p w14:paraId="3A86B006" w14:textId="77777777" w:rsidR="000A2459" w:rsidRDefault="000A2459" w:rsidP="000A2459">
      <w:pPr>
        <w:pStyle w:val="PL"/>
      </w:pPr>
    </w:p>
    <w:p w14:paraId="5C1BBA82" w14:textId="77777777" w:rsidR="000A2459" w:rsidRDefault="000A2459" w:rsidP="000A2459">
      <w:pPr>
        <w:pStyle w:val="PL"/>
      </w:pPr>
    </w:p>
    <w:p w14:paraId="2ECEEF62" w14:textId="77777777" w:rsidR="000A2459" w:rsidRDefault="000A2459" w:rsidP="000A2459">
      <w:pPr>
        <w:pStyle w:val="PL"/>
      </w:pPr>
      <w:r>
        <w:t>NodeAssociatedInfoResult ::= SEQUENCE {</w:t>
      </w:r>
    </w:p>
    <w:p w14:paraId="53C25A7E" w14:textId="77777777" w:rsidR="000A2459" w:rsidRDefault="000A2459" w:rsidP="000A2459">
      <w:pPr>
        <w:pStyle w:val="PL"/>
      </w:pPr>
      <w:r>
        <w:tab/>
        <w:t>energyCost</w:t>
      </w:r>
      <w:r>
        <w:tab/>
      </w:r>
      <w:r>
        <w:tab/>
      </w:r>
      <w:r>
        <w:tab/>
      </w:r>
      <w:r>
        <w:tab/>
        <w:t>EnergyCost</w:t>
      </w:r>
      <w:r>
        <w:tab/>
      </w:r>
      <w:r>
        <w:tab/>
      </w:r>
      <w:r>
        <w:tab/>
        <w:t>OPTIONAL,</w:t>
      </w:r>
    </w:p>
    <w:p w14:paraId="62167015" w14:textId="77777777" w:rsidR="000A2459" w:rsidRPr="00FB0CF6" w:rsidRDefault="000A2459" w:rsidP="000A2459">
      <w:pPr>
        <w:pStyle w:val="PL"/>
      </w:pPr>
      <w:r w:rsidRPr="00FB0CF6">
        <w:tab/>
        <w:t>iE-Extensions</w:t>
      </w:r>
      <w:r w:rsidRPr="00FB0CF6">
        <w:tab/>
      </w:r>
      <w:r w:rsidRPr="00FB0CF6">
        <w:tab/>
      </w:r>
      <w:r w:rsidRPr="00FB0CF6">
        <w:tab/>
        <w:t xml:space="preserve">ProtocolExtensionContainer { { </w:t>
      </w:r>
      <w:r>
        <w:t>NodeAssociatedInfoResult</w:t>
      </w:r>
      <w:r w:rsidRPr="00FB0CF6">
        <w:t>-ExtIEs} } OPTIONAL,</w:t>
      </w:r>
    </w:p>
    <w:p w14:paraId="11D6CD71" w14:textId="77777777" w:rsidR="000A2459" w:rsidRDefault="000A2459" w:rsidP="000A2459">
      <w:pPr>
        <w:pStyle w:val="PL"/>
      </w:pPr>
      <w:r w:rsidRPr="00FB0CF6">
        <w:tab/>
      </w:r>
      <w:r>
        <w:t>...</w:t>
      </w:r>
    </w:p>
    <w:p w14:paraId="78942C88" w14:textId="77777777" w:rsidR="000A2459" w:rsidRDefault="000A2459" w:rsidP="000A2459">
      <w:pPr>
        <w:pStyle w:val="PL"/>
      </w:pPr>
      <w:r>
        <w:t>}</w:t>
      </w:r>
    </w:p>
    <w:p w14:paraId="677D5E5B" w14:textId="77777777" w:rsidR="000A2459" w:rsidRDefault="000A2459" w:rsidP="000A2459">
      <w:pPr>
        <w:pStyle w:val="PL"/>
      </w:pPr>
    </w:p>
    <w:p w14:paraId="4F99BA20" w14:textId="77777777" w:rsidR="000A2459" w:rsidRDefault="000A2459" w:rsidP="000A2459">
      <w:pPr>
        <w:pStyle w:val="PL"/>
      </w:pPr>
      <w:r>
        <w:t>NodeAssociatedInfoResult</w:t>
      </w:r>
      <w:r w:rsidRPr="00FB0CF6">
        <w:t>-ExtIEs</w:t>
      </w:r>
      <w:r>
        <w:t xml:space="preserve"> XNAP-PROTOCOL-EXTENSION ::= {</w:t>
      </w:r>
    </w:p>
    <w:p w14:paraId="57863B22" w14:textId="77777777" w:rsidR="000A2459" w:rsidRDefault="000A2459" w:rsidP="000A2459">
      <w:pPr>
        <w:pStyle w:val="PL"/>
      </w:pPr>
      <w:r>
        <w:tab/>
        <w:t>...</w:t>
      </w:r>
    </w:p>
    <w:p w14:paraId="53977B91" w14:textId="77777777" w:rsidR="000A2459" w:rsidRDefault="000A2459" w:rsidP="000A2459">
      <w:pPr>
        <w:pStyle w:val="PL"/>
      </w:pPr>
      <w:r>
        <w:t>}</w:t>
      </w:r>
    </w:p>
    <w:p w14:paraId="756C38F2" w14:textId="77777777" w:rsidR="000A2459" w:rsidRPr="00300B5A" w:rsidRDefault="000A2459" w:rsidP="000A2459">
      <w:pPr>
        <w:pStyle w:val="PL"/>
      </w:pPr>
    </w:p>
    <w:p w14:paraId="53D1A2DC" w14:textId="77777777" w:rsidR="000A2459" w:rsidRDefault="000A2459" w:rsidP="000A2459">
      <w:pPr>
        <w:pStyle w:val="PL"/>
      </w:pPr>
    </w:p>
    <w:p w14:paraId="2C61B102" w14:textId="77777777" w:rsidR="000A2459" w:rsidRDefault="000A2459" w:rsidP="000A2459">
      <w:pPr>
        <w:pStyle w:val="PL"/>
      </w:pPr>
      <w:bookmarkStart w:id="2674" w:name="_Hlk148729173"/>
      <w:bookmarkStart w:id="2675" w:name="_Hlk148727340"/>
      <w:r>
        <w:t>NodeMeasurementInitiationResult-List ::= SEQUENCE (SIZE(1..maxFailedMeasPerNode)) OF NodeMeasurementInitiationResult-Item</w:t>
      </w:r>
    </w:p>
    <w:p w14:paraId="3AD06076" w14:textId="77777777" w:rsidR="000A2459" w:rsidRDefault="000A2459" w:rsidP="000A2459">
      <w:pPr>
        <w:pStyle w:val="PL"/>
      </w:pPr>
    </w:p>
    <w:p w14:paraId="67115453" w14:textId="77777777" w:rsidR="000A2459" w:rsidRDefault="000A2459" w:rsidP="000A2459">
      <w:pPr>
        <w:pStyle w:val="PL"/>
      </w:pPr>
    </w:p>
    <w:p w14:paraId="1EDCDC9B" w14:textId="77777777" w:rsidR="000A2459" w:rsidRDefault="000A2459" w:rsidP="000A2459">
      <w:pPr>
        <w:pStyle w:val="PL"/>
      </w:pPr>
      <w:r>
        <w:t>NodeMeasurementInitiationResult-Item ::= SEQUENCE {</w:t>
      </w:r>
    </w:p>
    <w:p w14:paraId="1A07E1BB" w14:textId="77777777" w:rsidR="000A2459" w:rsidRDefault="000A2459" w:rsidP="000A2459">
      <w:pPr>
        <w:pStyle w:val="PL"/>
      </w:pPr>
      <w:r>
        <w:tab/>
        <w:t>nodemeasurementFailedReportCharacteristics</w:t>
      </w:r>
      <w:r>
        <w:tab/>
      </w:r>
      <w:r>
        <w:tab/>
        <w:t>BIT STRING(SIZE(32)),</w:t>
      </w:r>
    </w:p>
    <w:p w14:paraId="3B6B77FC"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24E6C91A"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NodeMeasurementInitiationResult-Item-ExtIEs} } OPTIONAL,</w:t>
      </w:r>
    </w:p>
    <w:p w14:paraId="44BDBA05" w14:textId="77777777" w:rsidR="000A2459" w:rsidRDefault="000A2459" w:rsidP="000A2459">
      <w:pPr>
        <w:pStyle w:val="PL"/>
      </w:pPr>
      <w:r w:rsidRPr="00705AB5">
        <w:rPr>
          <w:lang w:val="fr-FR"/>
        </w:rPr>
        <w:tab/>
      </w:r>
      <w:r>
        <w:t>...</w:t>
      </w:r>
    </w:p>
    <w:p w14:paraId="3D9627E9" w14:textId="77777777" w:rsidR="000A2459" w:rsidRDefault="000A2459" w:rsidP="000A2459">
      <w:pPr>
        <w:pStyle w:val="PL"/>
      </w:pPr>
      <w:r>
        <w:t>}</w:t>
      </w:r>
    </w:p>
    <w:p w14:paraId="4485E42B" w14:textId="77777777" w:rsidR="000A2459" w:rsidRDefault="000A2459" w:rsidP="000A2459">
      <w:pPr>
        <w:pStyle w:val="PL"/>
      </w:pPr>
    </w:p>
    <w:p w14:paraId="5F8F2D3F" w14:textId="77777777" w:rsidR="000A2459" w:rsidRDefault="000A2459" w:rsidP="000A2459">
      <w:pPr>
        <w:pStyle w:val="PL"/>
      </w:pPr>
      <w:r>
        <w:t>NodeMeasurementInitiationResult-Item-ExtIEs XNAP-PROTOCOL-EXTENSION ::= {</w:t>
      </w:r>
    </w:p>
    <w:p w14:paraId="12C7ABBF" w14:textId="77777777" w:rsidR="000A2459" w:rsidRDefault="000A2459" w:rsidP="000A2459">
      <w:pPr>
        <w:pStyle w:val="PL"/>
      </w:pPr>
      <w:r>
        <w:tab/>
        <w:t>...</w:t>
      </w:r>
    </w:p>
    <w:p w14:paraId="11147A68" w14:textId="77777777" w:rsidR="000A2459" w:rsidRDefault="000A2459" w:rsidP="000A2459">
      <w:pPr>
        <w:pStyle w:val="PL"/>
      </w:pPr>
      <w:r>
        <w:t>}</w:t>
      </w:r>
    </w:p>
    <w:bookmarkEnd w:id="2674"/>
    <w:p w14:paraId="59A8AE36" w14:textId="77777777" w:rsidR="000A2459" w:rsidRDefault="000A2459" w:rsidP="000A2459">
      <w:pPr>
        <w:pStyle w:val="PL"/>
      </w:pPr>
    </w:p>
    <w:bookmarkEnd w:id="2675"/>
    <w:p w14:paraId="373043EE" w14:textId="77777777" w:rsidR="000A2459" w:rsidRPr="00876F1F" w:rsidRDefault="000A2459" w:rsidP="000A2459">
      <w:pPr>
        <w:pStyle w:val="PL"/>
      </w:pPr>
    </w:p>
    <w:p w14:paraId="51AAD408" w14:textId="77777777" w:rsidR="000A2459" w:rsidRDefault="000A2459" w:rsidP="000A2459">
      <w:pPr>
        <w:pStyle w:val="PL"/>
        <w:rPr>
          <w:rFonts w:eastAsia="等线"/>
          <w:lang w:eastAsia="zh-CN"/>
        </w:rPr>
      </w:pPr>
      <w:r w:rsidRPr="00300B5A">
        <w:rPr>
          <w:lang w:eastAsia="ja-JP"/>
        </w:rPr>
        <w:t xml:space="preserve">NoofRRCConnections </w:t>
      </w:r>
      <w:bookmarkStart w:id="2676" w:name="MCCQCTEMPBM_00000311"/>
      <w:r w:rsidRPr="00300B5A">
        <w:rPr>
          <w:rFonts w:eastAsia="等线" w:cs="Courier New"/>
          <w:snapToGrid w:val="0"/>
          <w:lang w:eastAsia="zh-CN"/>
        </w:rPr>
        <w:t xml:space="preserve">::= INTEGER </w:t>
      </w:r>
      <w:bookmarkEnd w:id="2676"/>
      <w:r w:rsidRPr="00300B5A">
        <w:rPr>
          <w:lang w:eastAsia="ja-JP"/>
        </w:rPr>
        <w:t>(1..65536,...)</w:t>
      </w:r>
    </w:p>
    <w:p w14:paraId="21951731" w14:textId="77777777" w:rsidR="000A2459" w:rsidRDefault="000A2459" w:rsidP="000A2459">
      <w:pPr>
        <w:pStyle w:val="PL"/>
      </w:pPr>
    </w:p>
    <w:p w14:paraId="6FA775EF" w14:textId="77777777" w:rsidR="000A2459" w:rsidRPr="00FD0425" w:rsidRDefault="000A2459" w:rsidP="000A2459">
      <w:pPr>
        <w:pStyle w:val="PL"/>
      </w:pPr>
    </w:p>
    <w:p w14:paraId="06644871" w14:textId="77777777" w:rsidR="000A2459" w:rsidRPr="00FD0425" w:rsidRDefault="000A2459" w:rsidP="000A2459">
      <w:pPr>
        <w:pStyle w:val="PL"/>
        <w:rPr>
          <w:rStyle w:val="PLChar"/>
        </w:rPr>
      </w:pPr>
      <w:r w:rsidRPr="00FD0425">
        <w:rPr>
          <w:rStyle w:val="PLChar"/>
        </w:rPr>
        <w:t>N</w:t>
      </w:r>
      <w:bookmarkStart w:id="2677" w:name="_Hlk513546616"/>
      <w:r w:rsidRPr="00FD0425">
        <w:rPr>
          <w:rStyle w:val="PLChar"/>
        </w:rPr>
        <w:t>onDynamic5QIDescriptor</w:t>
      </w:r>
      <w:bookmarkEnd w:id="2672"/>
      <w:bookmarkEnd w:id="2677"/>
      <w:r w:rsidRPr="00FD0425">
        <w:rPr>
          <w:rStyle w:val="PLChar"/>
        </w:rPr>
        <w:t xml:space="preserve"> ::= SEQUENCE {</w:t>
      </w:r>
    </w:p>
    <w:p w14:paraId="503BB8D8" w14:textId="77777777" w:rsidR="000A2459" w:rsidRPr="00FD0425" w:rsidRDefault="000A2459" w:rsidP="000A2459">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1E2F0D3D"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0E1B9DA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547CB862" w14:textId="77777777" w:rsidR="000A2459" w:rsidRPr="00FD0425" w:rsidRDefault="000A2459" w:rsidP="000A2459">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4FBA6CD4"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3DEDEA11" w14:textId="77777777" w:rsidR="000A2459" w:rsidRPr="00FD0425" w:rsidRDefault="000A2459" w:rsidP="000A2459">
      <w:pPr>
        <w:pStyle w:val="PL"/>
      </w:pPr>
      <w:r w:rsidRPr="00FD0425">
        <w:tab/>
        <w:t>...</w:t>
      </w:r>
    </w:p>
    <w:p w14:paraId="6B395AFA" w14:textId="77777777" w:rsidR="000A2459" w:rsidRPr="00FD0425" w:rsidRDefault="000A2459" w:rsidP="000A2459">
      <w:pPr>
        <w:pStyle w:val="PL"/>
      </w:pPr>
      <w:r w:rsidRPr="00FD0425">
        <w:t>}</w:t>
      </w:r>
    </w:p>
    <w:p w14:paraId="126409A1" w14:textId="77777777" w:rsidR="000A2459" w:rsidRPr="00FD0425" w:rsidRDefault="000A2459" w:rsidP="000A2459">
      <w:pPr>
        <w:pStyle w:val="PL"/>
      </w:pPr>
    </w:p>
    <w:p w14:paraId="22D2330B" w14:textId="77777777" w:rsidR="000A2459" w:rsidRPr="00FD0425" w:rsidRDefault="000A2459" w:rsidP="000A2459">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74FCE065"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243973C3" w14:textId="77777777" w:rsidR="000A2459" w:rsidRPr="00FD0425"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4B1AB71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EDB5A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5DD301" w14:textId="77777777" w:rsidR="000A2459" w:rsidRPr="00FD0425" w:rsidRDefault="000A2459" w:rsidP="000A2459">
      <w:pPr>
        <w:pStyle w:val="PL"/>
      </w:pPr>
    </w:p>
    <w:p w14:paraId="6674AE52" w14:textId="77777777" w:rsidR="000A2459" w:rsidRPr="00FD0425" w:rsidRDefault="000A2459" w:rsidP="000A2459">
      <w:pPr>
        <w:pStyle w:val="PL"/>
      </w:pPr>
    </w:p>
    <w:p w14:paraId="25505B6E" w14:textId="77777777" w:rsidR="000A2459" w:rsidRPr="00FD0425" w:rsidRDefault="000A2459" w:rsidP="000A2459">
      <w:pPr>
        <w:pStyle w:val="PL"/>
      </w:pPr>
      <w:r w:rsidRPr="00FD0425">
        <w:t>NRARFCN</w:t>
      </w:r>
      <w:r w:rsidRPr="00FD0425">
        <w:tab/>
        <w:t>::= INTEGER (0.. maxNRARFCN)</w:t>
      </w:r>
    </w:p>
    <w:p w14:paraId="16D0440F" w14:textId="77777777" w:rsidR="000A2459" w:rsidRPr="00FD0425" w:rsidRDefault="000A2459" w:rsidP="000A2459">
      <w:pPr>
        <w:pStyle w:val="PL"/>
      </w:pPr>
    </w:p>
    <w:p w14:paraId="4ECFB6A9" w14:textId="77777777" w:rsidR="000A2459" w:rsidRPr="00FD0425" w:rsidRDefault="000A2459" w:rsidP="000A2459">
      <w:pPr>
        <w:pStyle w:val="PL"/>
      </w:pPr>
    </w:p>
    <w:p w14:paraId="119F489D" w14:textId="77777777" w:rsidR="000A2459" w:rsidRPr="00300B5A" w:rsidRDefault="000A2459" w:rsidP="000A2459">
      <w:pPr>
        <w:pStyle w:val="PL"/>
        <w:rPr>
          <w:noProof w:val="0"/>
          <w:snapToGrid w:val="0"/>
        </w:rPr>
      </w:pPr>
      <w:bookmarkStart w:id="2678" w:name="_Hlk44448002"/>
      <w:r w:rsidRPr="00300B5A">
        <w:t>NG-eNB-</w:t>
      </w:r>
      <w:r w:rsidRPr="00300B5A">
        <w:rPr>
          <w:noProof w:val="0"/>
          <w:snapToGrid w:val="0"/>
        </w:rPr>
        <w:t>RadioResourceStatus</w:t>
      </w:r>
      <w:r w:rsidRPr="00300B5A">
        <w:rPr>
          <w:noProof w:val="0"/>
          <w:snapToGrid w:val="0"/>
        </w:rPr>
        <w:tab/>
        <w:t>::= SEQUENCE {</w:t>
      </w:r>
    </w:p>
    <w:bookmarkEnd w:id="2678"/>
    <w:p w14:paraId="26B172FF" w14:textId="77777777" w:rsidR="000A2459" w:rsidRPr="00AD1AFC" w:rsidRDefault="000A2459" w:rsidP="000A2459">
      <w:pPr>
        <w:pStyle w:val="PL"/>
        <w:tabs>
          <w:tab w:val="left" w:pos="4688"/>
        </w:tabs>
        <w:rPr>
          <w:noProof w:val="0"/>
          <w:lang w:val="fr-FR"/>
        </w:rPr>
      </w:pPr>
      <w:r w:rsidRPr="00300B5A">
        <w:rPr>
          <w:noProof w:val="0"/>
          <w:snapToGrid w:val="0"/>
        </w:rPr>
        <w:tab/>
      </w:r>
      <w:r w:rsidRPr="00AD1AFC">
        <w:rPr>
          <w:noProof w:val="0"/>
          <w:lang w:val="fr-FR"/>
        </w:rPr>
        <w:t>dL-GBR-PRB-usage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DL-GBR-PRB-usage,</w:t>
      </w:r>
    </w:p>
    <w:p w14:paraId="009570D0" w14:textId="77777777" w:rsidR="000A2459" w:rsidRPr="00AD1AFC" w:rsidRDefault="000A2459" w:rsidP="000A2459">
      <w:pPr>
        <w:pStyle w:val="PL"/>
        <w:rPr>
          <w:noProof w:val="0"/>
          <w:lang w:val="fr-FR"/>
        </w:rPr>
      </w:pPr>
      <w:r w:rsidRPr="00AD1AFC">
        <w:rPr>
          <w:noProof w:val="0"/>
          <w:lang w:val="fr-FR"/>
        </w:rPr>
        <w:tab/>
        <w:t>uL-GBR-PRB-usage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UL-GBR-PRB-usage,</w:t>
      </w:r>
    </w:p>
    <w:p w14:paraId="00159CAE" w14:textId="77777777" w:rsidR="000A2459" w:rsidRPr="00826BC3" w:rsidRDefault="000A2459" w:rsidP="000A2459">
      <w:pPr>
        <w:pStyle w:val="PL"/>
        <w:rPr>
          <w:noProof w:val="0"/>
          <w:lang w:val="it-IT"/>
        </w:rPr>
      </w:pPr>
      <w:r w:rsidRPr="00AD1AFC">
        <w:rPr>
          <w:noProof w:val="0"/>
          <w:lang w:val="fr-FR"/>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58286CC4" w14:textId="77777777" w:rsidR="000A2459" w:rsidRPr="00826BC3" w:rsidRDefault="000A2459" w:rsidP="000A2459">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21E19154" w14:textId="77777777" w:rsidR="000A2459" w:rsidRPr="00AD1AFC" w:rsidRDefault="000A2459" w:rsidP="000A2459">
      <w:pPr>
        <w:pStyle w:val="PL"/>
        <w:rPr>
          <w:noProof w:val="0"/>
          <w:lang w:val="fr-FR"/>
        </w:rPr>
      </w:pPr>
      <w:r w:rsidRPr="00826BC3">
        <w:rPr>
          <w:noProof w:val="0"/>
          <w:lang w:val="it-IT"/>
        </w:rPr>
        <w:tab/>
      </w:r>
      <w:r w:rsidRPr="00AD1AFC">
        <w:rPr>
          <w:noProof w:val="0"/>
          <w:lang w:val="fr-FR"/>
        </w:rPr>
        <w:t>dL-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DL-</w:t>
      </w:r>
      <w:r w:rsidRPr="00AD1AFC">
        <w:rPr>
          <w:bCs/>
          <w:noProof w:val="0"/>
          <w:lang w:val="fr-FR"/>
        </w:rPr>
        <w:t>Total-PRB-usage</w:t>
      </w:r>
      <w:r w:rsidRPr="00AD1AFC">
        <w:rPr>
          <w:noProof w:val="0"/>
          <w:lang w:val="fr-FR"/>
        </w:rPr>
        <w:t>,</w:t>
      </w:r>
    </w:p>
    <w:p w14:paraId="659102FA" w14:textId="77777777" w:rsidR="000A2459" w:rsidRPr="00AD1AFC" w:rsidRDefault="000A2459" w:rsidP="000A2459">
      <w:pPr>
        <w:pStyle w:val="PL"/>
        <w:rPr>
          <w:noProof w:val="0"/>
          <w:snapToGrid w:val="0"/>
          <w:lang w:val="fr-FR"/>
        </w:rPr>
      </w:pPr>
      <w:r w:rsidRPr="00AD1AFC">
        <w:rPr>
          <w:noProof w:val="0"/>
          <w:lang w:val="fr-FR"/>
        </w:rPr>
        <w:tab/>
        <w:t>uL-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UL-</w:t>
      </w:r>
      <w:r w:rsidRPr="00AD1AFC">
        <w:rPr>
          <w:bCs/>
          <w:noProof w:val="0"/>
          <w:lang w:val="fr-FR"/>
        </w:rPr>
        <w:t>Total-PRB-usage</w:t>
      </w:r>
      <w:r w:rsidRPr="00AD1AFC">
        <w:rPr>
          <w:noProof w:val="0"/>
          <w:lang w:val="fr-FR"/>
        </w:rPr>
        <w:t>,</w:t>
      </w:r>
    </w:p>
    <w:p w14:paraId="072C2B42"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NG-eNB-</w:t>
      </w:r>
      <w:r w:rsidRPr="00AD1AFC">
        <w:rPr>
          <w:noProof w:val="0"/>
          <w:snapToGrid w:val="0"/>
          <w:lang w:val="fr-FR"/>
        </w:rPr>
        <w:t>RadioResourceStatus</w:t>
      </w:r>
      <w:r w:rsidRPr="00AD1AFC">
        <w:rPr>
          <w:noProof w:val="0"/>
          <w:lang w:val="fr-FR"/>
        </w:rPr>
        <w:t>-</w:t>
      </w:r>
      <w:r w:rsidRPr="00AD1AFC">
        <w:rPr>
          <w:noProof w:val="0"/>
          <w:snapToGrid w:val="0"/>
          <w:lang w:val="fr-FR"/>
        </w:rPr>
        <w:t>ExtIEs} } OPTIONAL,</w:t>
      </w:r>
    </w:p>
    <w:p w14:paraId="44842EC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1E049F02" w14:textId="77777777" w:rsidR="000A2459" w:rsidRPr="00300B5A" w:rsidRDefault="000A2459" w:rsidP="000A2459">
      <w:pPr>
        <w:pStyle w:val="PL"/>
        <w:rPr>
          <w:noProof w:val="0"/>
          <w:snapToGrid w:val="0"/>
        </w:rPr>
      </w:pPr>
      <w:r w:rsidRPr="00300B5A">
        <w:rPr>
          <w:noProof w:val="0"/>
          <w:snapToGrid w:val="0"/>
        </w:rPr>
        <w:t>}</w:t>
      </w:r>
    </w:p>
    <w:p w14:paraId="3254C11B" w14:textId="77777777" w:rsidR="000A2459" w:rsidRPr="00300B5A" w:rsidRDefault="000A2459" w:rsidP="000A2459">
      <w:pPr>
        <w:pStyle w:val="PL"/>
        <w:rPr>
          <w:noProof w:val="0"/>
          <w:snapToGrid w:val="0"/>
        </w:rPr>
      </w:pPr>
    </w:p>
    <w:p w14:paraId="7880F72E" w14:textId="77777777" w:rsidR="000A2459" w:rsidRPr="00300B5A" w:rsidRDefault="000A2459" w:rsidP="000A2459">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06979FC4" w14:textId="77777777" w:rsidR="000A2459" w:rsidRDefault="000A2459" w:rsidP="000A2459">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1D8E604" w14:textId="77777777" w:rsidR="000A2459" w:rsidRDefault="000A2459" w:rsidP="000A2459">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8FCE9B0" w14:textId="77777777" w:rsidR="000A2459" w:rsidRPr="00300B5A" w:rsidRDefault="000A2459" w:rsidP="000A2459">
      <w:pPr>
        <w:pStyle w:val="PL"/>
        <w:rPr>
          <w:noProof w:val="0"/>
          <w:snapToGrid w:val="0"/>
        </w:rPr>
      </w:pPr>
      <w:r w:rsidRPr="00300B5A">
        <w:rPr>
          <w:noProof w:val="0"/>
          <w:snapToGrid w:val="0"/>
        </w:rPr>
        <w:tab/>
        <w:t>...</w:t>
      </w:r>
    </w:p>
    <w:p w14:paraId="199DF4A9" w14:textId="77777777" w:rsidR="000A2459" w:rsidRPr="00300B5A" w:rsidRDefault="000A2459" w:rsidP="000A2459">
      <w:pPr>
        <w:pStyle w:val="PL"/>
        <w:rPr>
          <w:noProof w:val="0"/>
          <w:snapToGrid w:val="0"/>
        </w:rPr>
      </w:pPr>
      <w:r w:rsidRPr="00300B5A">
        <w:rPr>
          <w:noProof w:val="0"/>
          <w:snapToGrid w:val="0"/>
        </w:rPr>
        <w:t>}</w:t>
      </w:r>
    </w:p>
    <w:p w14:paraId="5BBFBB34" w14:textId="77777777" w:rsidR="000A2459" w:rsidRDefault="000A2459" w:rsidP="000A2459">
      <w:pPr>
        <w:pStyle w:val="PL"/>
      </w:pPr>
    </w:p>
    <w:p w14:paraId="657DA27D" w14:textId="77777777" w:rsidR="000A2459" w:rsidRDefault="000A2459" w:rsidP="000A2459">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1FCF8521" w14:textId="77777777" w:rsidR="000A2459" w:rsidRDefault="000A2459" w:rsidP="000A2459">
      <w:pPr>
        <w:pStyle w:val="PL"/>
      </w:pPr>
      <w:r>
        <w:rPr>
          <w:snapToGrid w:val="0"/>
        </w:rPr>
        <w:t>UL-scheduling-PDCCH-CCE-usage</w:t>
      </w:r>
      <w:r>
        <w:rPr>
          <w:rFonts w:eastAsia="Batang"/>
        </w:rPr>
        <w:t xml:space="preserve"> ::= INTEGER (0..</w:t>
      </w:r>
      <w:r>
        <w:t xml:space="preserve"> </w:t>
      </w:r>
      <w:r>
        <w:rPr>
          <w:rFonts w:eastAsia="Batang"/>
        </w:rPr>
        <w:t>100)</w:t>
      </w:r>
    </w:p>
    <w:p w14:paraId="77331628" w14:textId="77777777" w:rsidR="000A2459" w:rsidRPr="00300B5A" w:rsidRDefault="000A2459" w:rsidP="000A2459">
      <w:pPr>
        <w:pStyle w:val="PL"/>
      </w:pPr>
    </w:p>
    <w:p w14:paraId="7DE5EE32" w14:textId="77777777" w:rsidR="000A2459" w:rsidRPr="00300B5A" w:rsidRDefault="000A2459" w:rsidP="000A2459">
      <w:pPr>
        <w:pStyle w:val="PL"/>
      </w:pPr>
    </w:p>
    <w:p w14:paraId="78EFE321" w14:textId="77777777" w:rsidR="000A2459" w:rsidRPr="00300B5A" w:rsidRDefault="000A2459" w:rsidP="000A2459">
      <w:pPr>
        <w:pStyle w:val="PL"/>
        <w:rPr>
          <w:noProof w:val="0"/>
          <w:snapToGrid w:val="0"/>
        </w:rPr>
      </w:pPr>
      <w:r w:rsidRPr="00300B5A">
        <w:rPr>
          <w:noProof w:val="0"/>
          <w:snapToGrid w:val="0"/>
        </w:rPr>
        <w:t>TNLCapacityIndicator ::= SEQUENCE {</w:t>
      </w:r>
    </w:p>
    <w:p w14:paraId="25E969A4" w14:textId="77777777" w:rsidR="000A2459" w:rsidRPr="00300B5A" w:rsidRDefault="000A2459" w:rsidP="000A2459">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06868DC7" w14:textId="77777777" w:rsidR="000A2459" w:rsidRPr="00791720" w:rsidRDefault="000A2459" w:rsidP="000A2459">
      <w:pPr>
        <w:pStyle w:val="PL"/>
      </w:pPr>
      <w:r>
        <w:tab/>
      </w:r>
      <w:r w:rsidRPr="00791720">
        <w:t>dLTNL</w:t>
      </w:r>
      <w:r w:rsidRPr="00791720">
        <w:rPr>
          <w:lang w:eastAsia="en-GB"/>
        </w:rPr>
        <w:t>AvailableCapacity</w:t>
      </w:r>
      <w:r w:rsidRPr="00791720">
        <w:tab/>
      </w:r>
      <w:r w:rsidRPr="00791720">
        <w:tab/>
      </w:r>
      <w:r w:rsidRPr="00791720">
        <w:tab/>
      </w:r>
      <w:r w:rsidRPr="00791720">
        <w:tab/>
      </w:r>
      <w:r w:rsidRPr="00791720">
        <w:tab/>
      </w:r>
      <w:r w:rsidRPr="00791720">
        <w:rPr>
          <w:lang w:eastAsia="en-GB"/>
        </w:rPr>
        <w:t>AvailableCapacity</w:t>
      </w:r>
      <w:r w:rsidRPr="00791720">
        <w:t>,</w:t>
      </w:r>
    </w:p>
    <w:p w14:paraId="72F9AC8F" w14:textId="77777777" w:rsidR="000A2459" w:rsidRPr="00791720" w:rsidRDefault="000A2459" w:rsidP="000A2459">
      <w:pPr>
        <w:pStyle w:val="PL"/>
      </w:pPr>
      <w:r>
        <w:tab/>
      </w:r>
      <w:r w:rsidRPr="00791720">
        <w:t>uLTNLOfferedCapacity</w:t>
      </w:r>
      <w:r w:rsidRPr="00791720">
        <w:tab/>
      </w:r>
      <w:r w:rsidRPr="00791720">
        <w:tab/>
      </w:r>
      <w:r w:rsidRPr="00791720">
        <w:tab/>
      </w:r>
      <w:r w:rsidRPr="00791720">
        <w:tab/>
      </w:r>
      <w:r w:rsidRPr="00791720">
        <w:tab/>
        <w:t>OfferedCapacity,</w:t>
      </w:r>
    </w:p>
    <w:p w14:paraId="6F5DDCA9" w14:textId="77777777" w:rsidR="000A2459" w:rsidRPr="00705AB5" w:rsidRDefault="000A2459" w:rsidP="000A2459">
      <w:pPr>
        <w:pStyle w:val="PL"/>
      </w:pPr>
      <w:r w:rsidRPr="00705AB5">
        <w:tab/>
        <w:t>uLTNLAvailableCapacity</w:t>
      </w:r>
      <w:r w:rsidRPr="00705AB5">
        <w:tab/>
      </w:r>
      <w:r w:rsidRPr="00705AB5">
        <w:tab/>
      </w:r>
      <w:r w:rsidRPr="00705AB5">
        <w:tab/>
      </w:r>
      <w:r w:rsidRPr="00705AB5">
        <w:tab/>
      </w:r>
      <w:r w:rsidRPr="00705AB5">
        <w:tab/>
        <w:t>AvailableCapacity,</w:t>
      </w:r>
    </w:p>
    <w:p w14:paraId="7EE74331" w14:textId="77777777" w:rsidR="000A2459" w:rsidRPr="00300B5A" w:rsidRDefault="000A2459" w:rsidP="000A2459">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09099C20" w14:textId="77777777" w:rsidR="000A2459" w:rsidRPr="00300B5A" w:rsidRDefault="000A2459" w:rsidP="000A2459">
      <w:pPr>
        <w:pStyle w:val="PL"/>
        <w:rPr>
          <w:noProof w:val="0"/>
          <w:snapToGrid w:val="0"/>
        </w:rPr>
      </w:pPr>
      <w:r w:rsidRPr="00300B5A">
        <w:rPr>
          <w:noProof w:val="0"/>
          <w:snapToGrid w:val="0"/>
        </w:rPr>
        <w:tab/>
        <w:t>...</w:t>
      </w:r>
    </w:p>
    <w:p w14:paraId="50B72BB3" w14:textId="77777777" w:rsidR="000A2459" w:rsidRPr="00300B5A" w:rsidRDefault="000A2459" w:rsidP="000A2459">
      <w:pPr>
        <w:pStyle w:val="PL"/>
        <w:rPr>
          <w:noProof w:val="0"/>
          <w:snapToGrid w:val="0"/>
        </w:rPr>
      </w:pPr>
      <w:r w:rsidRPr="00300B5A">
        <w:rPr>
          <w:noProof w:val="0"/>
          <w:snapToGrid w:val="0"/>
        </w:rPr>
        <w:t>}</w:t>
      </w:r>
    </w:p>
    <w:p w14:paraId="1E145516" w14:textId="77777777" w:rsidR="000A2459" w:rsidRPr="00300B5A" w:rsidRDefault="000A2459" w:rsidP="000A2459">
      <w:pPr>
        <w:pStyle w:val="PL"/>
        <w:rPr>
          <w:noProof w:val="0"/>
          <w:snapToGrid w:val="0"/>
        </w:rPr>
      </w:pPr>
    </w:p>
    <w:p w14:paraId="0D10E56B" w14:textId="77777777" w:rsidR="000A2459" w:rsidRPr="00300B5A" w:rsidRDefault="000A2459" w:rsidP="000A2459">
      <w:pPr>
        <w:pStyle w:val="PL"/>
        <w:rPr>
          <w:noProof w:val="0"/>
          <w:snapToGrid w:val="0"/>
        </w:rPr>
      </w:pPr>
      <w:r w:rsidRPr="00300B5A">
        <w:rPr>
          <w:noProof w:val="0"/>
          <w:snapToGrid w:val="0"/>
        </w:rPr>
        <w:t>TNLCapacityIndicator-ExtIEs XNAP-PROTOCOL-EXTENSION ::= {</w:t>
      </w:r>
    </w:p>
    <w:p w14:paraId="5C3DE4BB" w14:textId="77777777" w:rsidR="000A2459" w:rsidRPr="00300B5A" w:rsidRDefault="000A2459" w:rsidP="000A2459">
      <w:pPr>
        <w:pStyle w:val="PL"/>
        <w:rPr>
          <w:noProof w:val="0"/>
          <w:snapToGrid w:val="0"/>
        </w:rPr>
      </w:pPr>
      <w:r w:rsidRPr="00300B5A">
        <w:rPr>
          <w:noProof w:val="0"/>
          <w:snapToGrid w:val="0"/>
        </w:rPr>
        <w:tab/>
        <w:t>...</w:t>
      </w:r>
    </w:p>
    <w:p w14:paraId="4D7CAFE0" w14:textId="77777777" w:rsidR="000A2459" w:rsidRDefault="000A2459" w:rsidP="000A2459">
      <w:pPr>
        <w:pStyle w:val="PL"/>
        <w:rPr>
          <w:noProof w:val="0"/>
          <w:snapToGrid w:val="0"/>
        </w:rPr>
      </w:pPr>
      <w:r w:rsidRPr="00300B5A">
        <w:rPr>
          <w:noProof w:val="0"/>
          <w:snapToGrid w:val="0"/>
        </w:rPr>
        <w:t>}</w:t>
      </w:r>
    </w:p>
    <w:p w14:paraId="43740B54" w14:textId="77777777" w:rsidR="000A2459" w:rsidRDefault="000A2459" w:rsidP="000A2459">
      <w:pPr>
        <w:pStyle w:val="PL"/>
      </w:pPr>
    </w:p>
    <w:p w14:paraId="55E35F05" w14:textId="77777777" w:rsidR="000A2459" w:rsidRPr="00F60149" w:rsidRDefault="000A2459" w:rsidP="000A2459">
      <w:pPr>
        <w:pStyle w:val="PL"/>
        <w:rPr>
          <w:rFonts w:cs="Courier New"/>
          <w:noProof w:val="0"/>
          <w:snapToGrid w:val="0"/>
          <w:szCs w:val="16"/>
        </w:rPr>
      </w:pPr>
      <w:bookmarkStart w:id="2679" w:name="MCCQCTEMPBM_00000312"/>
      <w:r w:rsidRPr="00F60149">
        <w:rPr>
          <w:rFonts w:cs="Courier New"/>
          <w:snapToGrid w:val="0"/>
          <w:szCs w:val="16"/>
        </w:rPr>
        <w:t>Non-F1-TerminatingTopologyBHInformation</w:t>
      </w:r>
      <w:r w:rsidRPr="00F60149">
        <w:rPr>
          <w:rFonts w:cs="Courier New"/>
          <w:noProof w:val="0"/>
          <w:snapToGrid w:val="0"/>
          <w:szCs w:val="16"/>
        </w:rPr>
        <w:tab/>
        <w:t>::= SEQUENCE {</w:t>
      </w:r>
    </w:p>
    <w:p w14:paraId="0EC123ED" w14:textId="77777777" w:rsidR="000A2459" w:rsidRPr="00F60149" w:rsidRDefault="000A2459" w:rsidP="000A2459">
      <w:pPr>
        <w:pStyle w:val="PL"/>
        <w:tabs>
          <w:tab w:val="left" w:pos="4436"/>
        </w:tabs>
        <w:rPr>
          <w:rFonts w:cs="Courier New"/>
          <w:noProof w:val="0"/>
          <w:szCs w:val="16"/>
        </w:rPr>
      </w:pPr>
      <w:r w:rsidRPr="00F60149">
        <w:rPr>
          <w:rFonts w:cs="Courier New"/>
          <w:noProof w:val="0"/>
          <w:snapToGrid w:val="0"/>
          <w:szCs w:val="16"/>
        </w:rPr>
        <w:tab/>
        <w:t>nonF1Terminating</w:t>
      </w:r>
      <w:r w:rsidRPr="00F60149">
        <w:rPr>
          <w:rFonts w:cs="Courier New"/>
          <w:noProof w:val="0"/>
          <w:szCs w:val="16"/>
        </w:rPr>
        <w:t>BHInformation-List</w:t>
      </w:r>
      <w:r w:rsidRPr="00F60149">
        <w:rPr>
          <w:rFonts w:cs="Courier New"/>
          <w:noProof w:val="0"/>
          <w:szCs w:val="16"/>
        </w:rPr>
        <w:tab/>
      </w:r>
      <w:r w:rsidRPr="00F60149">
        <w:rPr>
          <w:rFonts w:cs="Courier New"/>
          <w:noProof w:val="0"/>
          <w:szCs w:val="16"/>
        </w:rPr>
        <w:tab/>
      </w:r>
      <w:r w:rsidRPr="00F60149">
        <w:rPr>
          <w:rFonts w:cs="Courier New"/>
          <w:noProof w:val="0"/>
          <w:snapToGrid w:val="0"/>
          <w:szCs w:val="16"/>
        </w:rPr>
        <w:t>NonF1Terminating</w:t>
      </w:r>
      <w:r w:rsidRPr="00F60149">
        <w:rPr>
          <w:rFonts w:cs="Courier New"/>
          <w:noProof w:val="0"/>
          <w:szCs w:val="16"/>
        </w:rPr>
        <w:t>BHInformation-List,</w:t>
      </w:r>
    </w:p>
    <w:p w14:paraId="228BFE29" w14:textId="77777777" w:rsidR="000A2459" w:rsidRPr="00F60149" w:rsidRDefault="000A2459" w:rsidP="000A2459">
      <w:pPr>
        <w:pStyle w:val="PL"/>
        <w:tabs>
          <w:tab w:val="left" w:pos="4436"/>
        </w:tabs>
        <w:rPr>
          <w:rFonts w:cs="Courier New"/>
          <w:noProof w:val="0"/>
          <w:szCs w:val="16"/>
          <w:lang w:eastAsia="zh-CN"/>
        </w:rPr>
      </w:pP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t>OPTIONAL,</w:t>
      </w:r>
    </w:p>
    <w:p w14:paraId="6FA2342C" w14:textId="77777777" w:rsidR="000A2459" w:rsidRPr="00F60149" w:rsidRDefault="000A2459" w:rsidP="000A2459">
      <w:pPr>
        <w:pStyle w:val="PL"/>
        <w:tabs>
          <w:tab w:val="left" w:pos="4472"/>
          <w:tab w:val="left" w:pos="5828"/>
        </w:tabs>
        <w:rPr>
          <w:rFonts w:cs="Courier New"/>
          <w:noProof w:val="0"/>
          <w:snapToGrid w:val="0"/>
          <w:szCs w:val="16"/>
        </w:rPr>
      </w:pPr>
      <w:r w:rsidRPr="00F60149">
        <w:rPr>
          <w:rFonts w:cs="Courier New"/>
          <w:noProof w:val="0"/>
          <w:snapToGrid w:val="0"/>
          <w:szCs w:val="16"/>
        </w:rPr>
        <w:tab/>
        <w:t>iE-Extensions</w:t>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t>ProtocolExtensionContainer { {Non-</w:t>
      </w:r>
      <w:r w:rsidRPr="00F60149">
        <w:rPr>
          <w:rFonts w:cs="Courier New"/>
          <w:snapToGrid w:val="0"/>
          <w:szCs w:val="16"/>
        </w:rPr>
        <w:t>F1-TerminatingTopologyBHInformation</w:t>
      </w:r>
      <w:r w:rsidRPr="00F60149">
        <w:rPr>
          <w:rFonts w:cs="Courier New"/>
          <w:noProof w:val="0"/>
          <w:snapToGrid w:val="0"/>
          <w:szCs w:val="16"/>
        </w:rPr>
        <w:t>-ExtIEs} }</w:t>
      </w:r>
      <w:r w:rsidRPr="00F60149">
        <w:rPr>
          <w:rFonts w:cs="Courier New"/>
          <w:noProof w:val="0"/>
          <w:snapToGrid w:val="0"/>
          <w:szCs w:val="16"/>
        </w:rPr>
        <w:tab/>
        <w:t>OPTIONAL,</w:t>
      </w:r>
    </w:p>
    <w:p w14:paraId="3CB86E8D"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0A75E6BA"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68211654" w14:textId="77777777" w:rsidR="000A2459" w:rsidRPr="00F60149" w:rsidRDefault="000A2459" w:rsidP="000A2459">
      <w:pPr>
        <w:pStyle w:val="PL"/>
        <w:rPr>
          <w:rFonts w:cs="Courier New"/>
          <w:szCs w:val="16"/>
        </w:rPr>
      </w:pPr>
    </w:p>
    <w:p w14:paraId="58628D86" w14:textId="77777777" w:rsidR="000A2459" w:rsidRPr="00F60149" w:rsidRDefault="000A2459" w:rsidP="000A2459">
      <w:pPr>
        <w:pStyle w:val="PL"/>
        <w:rPr>
          <w:rFonts w:cs="Courier New"/>
          <w:noProof w:val="0"/>
          <w:snapToGrid w:val="0"/>
          <w:szCs w:val="16"/>
        </w:rPr>
      </w:pPr>
      <w:r w:rsidRPr="00F60149">
        <w:rPr>
          <w:rFonts w:cs="Courier New"/>
          <w:snapToGrid w:val="0"/>
          <w:szCs w:val="16"/>
        </w:rPr>
        <w:t>Non-F1-TerminatingTopologyBHInformation</w:t>
      </w:r>
      <w:r w:rsidRPr="00F60149">
        <w:rPr>
          <w:rFonts w:cs="Courier New"/>
          <w:noProof w:val="0"/>
          <w:snapToGrid w:val="0"/>
          <w:szCs w:val="16"/>
        </w:rPr>
        <w:t>-ExtIEs XNAP-PROTOCOL-EXTENSION ::= {</w:t>
      </w:r>
    </w:p>
    <w:p w14:paraId="57DC34EE"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35E773D7"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0B53CFBB" w14:textId="77777777" w:rsidR="000A2459" w:rsidRPr="00F60149" w:rsidRDefault="000A2459" w:rsidP="000A2459">
      <w:pPr>
        <w:pStyle w:val="PL"/>
        <w:rPr>
          <w:rFonts w:cs="Courier New"/>
          <w:noProof w:val="0"/>
          <w:snapToGrid w:val="0"/>
          <w:szCs w:val="16"/>
        </w:rPr>
      </w:pPr>
    </w:p>
    <w:p w14:paraId="2954FD7F"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BHInformation-List</w:t>
      </w:r>
      <w:r w:rsidRPr="00F60149">
        <w:rPr>
          <w:rFonts w:cs="Courier New"/>
          <w:snapToGrid w:val="0"/>
          <w:szCs w:val="16"/>
        </w:rPr>
        <w:t xml:space="preserve"> ::= SEQUENCE (SIZE(1..maxnoofBHInfo)) OF </w:t>
      </w: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p>
    <w:p w14:paraId="3C8DAC55" w14:textId="77777777" w:rsidR="000A2459" w:rsidRPr="00F60149" w:rsidRDefault="000A2459" w:rsidP="000A2459">
      <w:pPr>
        <w:pStyle w:val="PL"/>
        <w:rPr>
          <w:rFonts w:cs="Courier New"/>
          <w:snapToGrid w:val="0"/>
          <w:szCs w:val="16"/>
        </w:rPr>
      </w:pPr>
    </w:p>
    <w:p w14:paraId="2218FF63"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 ::= SEQUENCE {</w:t>
      </w:r>
    </w:p>
    <w:p w14:paraId="340A4FE2"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Pr>
          <w:rFonts w:cs="Courier New"/>
          <w:snapToGrid w:val="0"/>
          <w:szCs w:val="16"/>
        </w:rPr>
        <w:tab/>
      </w:r>
      <w:r w:rsidRPr="00F60149">
        <w:rPr>
          <w:rFonts w:cs="Courier New"/>
          <w:snapToGrid w:val="0"/>
          <w:szCs w:val="16"/>
        </w:rPr>
        <w:t>BHInfoIndex,</w:t>
      </w:r>
    </w:p>
    <w:p w14:paraId="0AA75F8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0984E1" w14:textId="77777777" w:rsidR="000A2459" w:rsidRPr="00F60149" w:rsidRDefault="000A2459" w:rsidP="000A2459">
      <w:pPr>
        <w:pStyle w:val="PL"/>
        <w:tabs>
          <w:tab w:val="clear" w:pos="2688"/>
        </w:tabs>
        <w:rPr>
          <w:rFonts w:cs="Courier New"/>
          <w:noProof w:val="0"/>
          <w:szCs w:val="16"/>
        </w:rPr>
      </w:pP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3B91B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napToGrid w:val="0"/>
          <w:szCs w:val="16"/>
        </w:rPr>
        <w:t xml:space="preserve"> 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5251FB7C" w14:textId="77777777" w:rsidR="000A2459" w:rsidRPr="00F60149" w:rsidRDefault="000A2459" w:rsidP="000A2459">
      <w:pPr>
        <w:pStyle w:val="PL"/>
        <w:rPr>
          <w:rFonts w:cs="Courier New"/>
          <w:szCs w:val="16"/>
        </w:rPr>
      </w:pPr>
      <w:r w:rsidRPr="00F60149">
        <w:rPr>
          <w:rFonts w:cs="Courier New"/>
          <w:szCs w:val="16"/>
        </w:rPr>
        <w:tab/>
        <w:t>...</w:t>
      </w:r>
    </w:p>
    <w:p w14:paraId="2E29B45E" w14:textId="77777777" w:rsidR="000A2459" w:rsidRPr="00F60149" w:rsidRDefault="000A2459" w:rsidP="000A2459">
      <w:pPr>
        <w:pStyle w:val="PL"/>
        <w:rPr>
          <w:rFonts w:cs="Courier New"/>
          <w:szCs w:val="16"/>
        </w:rPr>
      </w:pPr>
      <w:r w:rsidRPr="00F60149">
        <w:rPr>
          <w:rFonts w:cs="Courier New"/>
          <w:szCs w:val="16"/>
        </w:rPr>
        <w:t>}</w:t>
      </w:r>
    </w:p>
    <w:p w14:paraId="10F93858" w14:textId="77777777" w:rsidR="000A2459" w:rsidRPr="00F60149" w:rsidRDefault="000A2459" w:rsidP="000A2459">
      <w:pPr>
        <w:pStyle w:val="PL"/>
        <w:rPr>
          <w:rFonts w:cs="Courier New"/>
          <w:szCs w:val="16"/>
        </w:rPr>
      </w:pPr>
    </w:p>
    <w:p w14:paraId="43F3324E"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63DDA5DD"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4930ECB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74F63C16" w14:textId="77777777" w:rsidR="000A2459" w:rsidRPr="00F60149" w:rsidRDefault="000A2459" w:rsidP="000A2459">
      <w:pPr>
        <w:pStyle w:val="PL"/>
        <w:rPr>
          <w:rFonts w:cs="Courier New"/>
          <w:noProof w:val="0"/>
          <w:snapToGrid w:val="0"/>
          <w:szCs w:val="16"/>
        </w:rPr>
      </w:pPr>
    </w:p>
    <w:p w14:paraId="256C11C1" w14:textId="77777777" w:rsidR="000A2459" w:rsidRPr="00F60149" w:rsidRDefault="000A2459" w:rsidP="000A2459">
      <w:pPr>
        <w:pStyle w:val="PL"/>
        <w:rPr>
          <w:rFonts w:cs="Courier New"/>
          <w:noProof w:val="0"/>
          <w:snapToGrid w:val="0"/>
          <w:szCs w:val="16"/>
        </w:rPr>
      </w:pPr>
    </w:p>
    <w:p w14:paraId="3DF1D309" w14:textId="77777777" w:rsidR="000A2459" w:rsidRPr="00F60149" w:rsidRDefault="000A2459" w:rsidP="000A2459">
      <w:pPr>
        <w:pStyle w:val="PL"/>
        <w:rPr>
          <w:rFonts w:cs="Courier New"/>
          <w:szCs w:val="16"/>
        </w:rPr>
      </w:pPr>
      <w:r w:rsidRPr="00F60149">
        <w:rPr>
          <w:rFonts w:cs="Courier New"/>
          <w:szCs w:val="16"/>
        </w:rPr>
        <w:t>NonUPTraffic ::= CHOICE {</w:t>
      </w:r>
    </w:p>
    <w:p w14:paraId="0139C369" w14:textId="77777777" w:rsidR="000A2459" w:rsidRPr="00F60149" w:rsidRDefault="000A2459" w:rsidP="000A2459">
      <w:pPr>
        <w:pStyle w:val="PL"/>
        <w:rPr>
          <w:rFonts w:cs="Courier New"/>
          <w:szCs w:val="16"/>
        </w:rPr>
      </w:pPr>
      <w:r w:rsidRPr="00F60149">
        <w:rPr>
          <w:rFonts w:cs="Courier New"/>
          <w:szCs w:val="16"/>
        </w:rPr>
        <w:tab/>
        <w:t>nonUPTrafficType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NonUPTrafficType,</w:t>
      </w:r>
    </w:p>
    <w:p w14:paraId="200A3D08" w14:textId="77777777" w:rsidR="000A2459" w:rsidRPr="00F60149" w:rsidRDefault="000A2459" w:rsidP="000A2459">
      <w:pPr>
        <w:pStyle w:val="PL"/>
        <w:rPr>
          <w:rFonts w:cs="Courier New"/>
          <w:szCs w:val="16"/>
        </w:rPr>
      </w:pPr>
      <w:r w:rsidRPr="00F60149">
        <w:rPr>
          <w:rFonts w:cs="Courier New"/>
          <w:szCs w:val="16"/>
        </w:rPr>
        <w:tab/>
        <w:t>controlPlaneTrafficType</w:t>
      </w:r>
      <w:r w:rsidRPr="00F60149">
        <w:rPr>
          <w:rFonts w:cs="Courier New"/>
          <w:szCs w:val="16"/>
        </w:rPr>
        <w:tab/>
      </w:r>
      <w:r w:rsidRPr="00F60149">
        <w:rPr>
          <w:rFonts w:cs="Courier New"/>
          <w:szCs w:val="16"/>
        </w:rPr>
        <w:tab/>
      </w:r>
      <w:r w:rsidRPr="00F60149">
        <w:rPr>
          <w:rFonts w:cs="Courier New"/>
          <w:szCs w:val="16"/>
        </w:rPr>
        <w:tab/>
        <w:t>ControlPlaneTrafficType,</w:t>
      </w:r>
    </w:p>
    <w:p w14:paraId="43D423FD"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 xml:space="preserve"> NonUPTraffic</w:t>
      </w:r>
      <w:r w:rsidRPr="00F60149">
        <w:rPr>
          <w:rFonts w:cs="Courier New"/>
          <w:noProof w:val="0"/>
          <w:snapToGrid w:val="0"/>
          <w:szCs w:val="16"/>
          <w:lang w:eastAsia="zh-CN"/>
        </w:rPr>
        <w:t>-ExtIEs} }</w:t>
      </w:r>
    </w:p>
    <w:p w14:paraId="3C757C36" w14:textId="77777777" w:rsidR="000A2459" w:rsidRPr="00F60149" w:rsidRDefault="000A2459" w:rsidP="000A2459">
      <w:pPr>
        <w:pStyle w:val="PL"/>
        <w:rPr>
          <w:rFonts w:cs="Courier New"/>
          <w:szCs w:val="16"/>
        </w:rPr>
      </w:pPr>
      <w:r w:rsidRPr="00F60149">
        <w:rPr>
          <w:rFonts w:cs="Courier New"/>
          <w:szCs w:val="16"/>
        </w:rPr>
        <w:t>}</w:t>
      </w:r>
    </w:p>
    <w:p w14:paraId="022AF6F1" w14:textId="77777777" w:rsidR="000A2459" w:rsidRPr="00F60149" w:rsidRDefault="000A2459" w:rsidP="000A2459">
      <w:pPr>
        <w:pStyle w:val="PL"/>
        <w:rPr>
          <w:rFonts w:cs="Courier New"/>
          <w:szCs w:val="16"/>
        </w:rPr>
      </w:pPr>
    </w:p>
    <w:p w14:paraId="45502E6D" w14:textId="77777777" w:rsidR="000A2459" w:rsidRPr="00F60149" w:rsidRDefault="000A2459" w:rsidP="000A2459">
      <w:pPr>
        <w:pStyle w:val="PL"/>
        <w:rPr>
          <w:rFonts w:cs="Courier New"/>
          <w:snapToGrid w:val="0"/>
          <w:szCs w:val="16"/>
        </w:rPr>
      </w:pPr>
      <w:r w:rsidRPr="00F60149">
        <w:rPr>
          <w:rFonts w:cs="Courier New"/>
          <w:szCs w:val="16"/>
        </w:rPr>
        <w:t>NonUPTraffic</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011F241"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3B876C40"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5509569" w14:textId="77777777" w:rsidR="000A2459" w:rsidRPr="00F60149" w:rsidRDefault="000A2459" w:rsidP="000A2459">
      <w:pPr>
        <w:pStyle w:val="PL"/>
        <w:rPr>
          <w:rFonts w:cs="Courier New"/>
          <w:noProof w:val="0"/>
          <w:snapToGrid w:val="0"/>
          <w:szCs w:val="16"/>
        </w:rPr>
      </w:pPr>
    </w:p>
    <w:p w14:paraId="0F80C5E6" w14:textId="77777777" w:rsidR="000A2459" w:rsidRPr="00F60149" w:rsidRDefault="000A2459" w:rsidP="000A2459">
      <w:pPr>
        <w:pStyle w:val="PL"/>
        <w:tabs>
          <w:tab w:val="left" w:pos="2224"/>
        </w:tabs>
        <w:rPr>
          <w:rFonts w:cs="Courier New"/>
          <w:szCs w:val="16"/>
        </w:rPr>
      </w:pPr>
      <w:r w:rsidRPr="00F60149">
        <w:rPr>
          <w:rFonts w:cs="Courier New"/>
          <w:szCs w:val="16"/>
        </w:rPr>
        <w:t xml:space="preserve">NonUPTrafficType </w:t>
      </w:r>
      <w:r w:rsidRPr="00F60149">
        <w:rPr>
          <w:rFonts w:eastAsia="等线" w:cs="Courier New"/>
          <w:snapToGrid w:val="0"/>
          <w:szCs w:val="16"/>
          <w:lang w:eastAsia="zh-CN"/>
        </w:rPr>
        <w:t xml:space="preserve">::= </w:t>
      </w:r>
      <w:r w:rsidRPr="00F60149">
        <w:rPr>
          <w:rFonts w:cs="Courier New"/>
          <w:szCs w:val="16"/>
        </w:rPr>
        <w:t>ENUMERATED {ueassociatedf1ap, nonueassociatedf1ap, nonf1, ...}</w:t>
      </w:r>
    </w:p>
    <w:p w14:paraId="5A34B97B" w14:textId="77777777" w:rsidR="000A2459" w:rsidRPr="00F60149" w:rsidRDefault="000A2459" w:rsidP="000A2459">
      <w:pPr>
        <w:pStyle w:val="PL"/>
        <w:rPr>
          <w:rFonts w:cs="Courier New"/>
          <w:szCs w:val="16"/>
        </w:rPr>
      </w:pPr>
    </w:p>
    <w:p w14:paraId="33BC94FA" w14:textId="77777777" w:rsidR="000A2459" w:rsidRPr="00F60149" w:rsidRDefault="000A2459" w:rsidP="000A2459">
      <w:pPr>
        <w:pStyle w:val="PL"/>
        <w:tabs>
          <w:tab w:val="left" w:pos="2224"/>
        </w:tabs>
        <w:rPr>
          <w:rFonts w:eastAsia="等线" w:cs="Courier New"/>
          <w:snapToGrid w:val="0"/>
          <w:szCs w:val="16"/>
          <w:lang w:eastAsia="zh-CN"/>
        </w:rPr>
      </w:pPr>
      <w:r w:rsidRPr="00F60149">
        <w:rPr>
          <w:rFonts w:cs="Courier New"/>
          <w:snapToGrid w:val="0"/>
          <w:szCs w:val="16"/>
          <w:lang w:eastAsia="zh-CN"/>
        </w:rPr>
        <w:t>NoPDUSessionIndication</w:t>
      </w:r>
      <w:r w:rsidRPr="00F60149">
        <w:rPr>
          <w:rFonts w:cs="Courier New"/>
          <w:snapToGrid w:val="0"/>
          <w:szCs w:val="16"/>
          <w:lang w:eastAsia="zh-CN"/>
        </w:rPr>
        <w:tab/>
      </w:r>
      <w:r w:rsidRPr="00F60149">
        <w:rPr>
          <w:rFonts w:eastAsia="等线" w:cs="Courier New"/>
          <w:snapToGrid w:val="0"/>
          <w:szCs w:val="16"/>
          <w:lang w:eastAsia="zh-CN"/>
        </w:rPr>
        <w:t>::= ENUMERATED {true, ...}</w:t>
      </w:r>
    </w:p>
    <w:bookmarkEnd w:id="2679"/>
    <w:p w14:paraId="64AC06DF" w14:textId="77777777" w:rsidR="000A2459" w:rsidRPr="00FD0425" w:rsidRDefault="000A2459" w:rsidP="000A2459">
      <w:pPr>
        <w:pStyle w:val="PL"/>
      </w:pPr>
    </w:p>
    <w:p w14:paraId="369080DD" w14:textId="77777777" w:rsidR="000A2459" w:rsidRDefault="000A2459" w:rsidP="000A2459">
      <w:pPr>
        <w:pStyle w:val="PL"/>
      </w:pPr>
      <w:r>
        <w:t>NPN-Broadcast-Information ::= CHOICE {</w:t>
      </w:r>
    </w:p>
    <w:p w14:paraId="60AC6EAE" w14:textId="77777777" w:rsidR="000A2459" w:rsidRPr="00FD0425" w:rsidRDefault="000A2459" w:rsidP="000A2459">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521F0597" w14:textId="77777777" w:rsidR="000A2459" w:rsidRPr="00FD0425" w:rsidRDefault="000A2459" w:rsidP="000A2459">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0B265FC7"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5A351AAD" w14:textId="77777777" w:rsidR="000A2459" w:rsidRPr="00FD0425" w:rsidRDefault="000A2459" w:rsidP="000A2459">
      <w:pPr>
        <w:pStyle w:val="PL"/>
        <w:rPr>
          <w:snapToGrid w:val="0"/>
        </w:rPr>
      </w:pPr>
      <w:r w:rsidRPr="00FD0425">
        <w:rPr>
          <w:snapToGrid w:val="0"/>
        </w:rPr>
        <w:t>}</w:t>
      </w:r>
    </w:p>
    <w:p w14:paraId="424D4054" w14:textId="77777777" w:rsidR="000A2459" w:rsidRPr="00FD0425" w:rsidRDefault="000A2459" w:rsidP="000A2459">
      <w:pPr>
        <w:pStyle w:val="PL"/>
        <w:rPr>
          <w:snapToGrid w:val="0"/>
        </w:rPr>
      </w:pPr>
    </w:p>
    <w:p w14:paraId="28A9BC6B" w14:textId="77777777" w:rsidR="000A2459" w:rsidRPr="00FD0425" w:rsidRDefault="000A2459" w:rsidP="000A2459">
      <w:pPr>
        <w:pStyle w:val="PL"/>
        <w:rPr>
          <w:snapToGrid w:val="0"/>
        </w:rPr>
      </w:pPr>
      <w:r>
        <w:t>NPN-Broadcast-Information</w:t>
      </w:r>
      <w:r w:rsidRPr="00FD0425">
        <w:rPr>
          <w:snapToGrid w:val="0"/>
        </w:rPr>
        <w:t>-ExtIEs XNAP-PROTOCOL-IES ::= {</w:t>
      </w:r>
    </w:p>
    <w:p w14:paraId="12AE2FE9" w14:textId="77777777" w:rsidR="000A2459" w:rsidRPr="00FD0425" w:rsidRDefault="000A2459" w:rsidP="000A2459">
      <w:pPr>
        <w:pStyle w:val="PL"/>
        <w:rPr>
          <w:snapToGrid w:val="0"/>
        </w:rPr>
      </w:pPr>
      <w:r w:rsidRPr="00FD0425">
        <w:rPr>
          <w:snapToGrid w:val="0"/>
        </w:rPr>
        <w:tab/>
        <w:t>...</w:t>
      </w:r>
    </w:p>
    <w:p w14:paraId="3F70CBB8" w14:textId="77777777" w:rsidR="000A2459" w:rsidRDefault="000A2459" w:rsidP="000A2459">
      <w:pPr>
        <w:pStyle w:val="PL"/>
        <w:rPr>
          <w:snapToGrid w:val="0"/>
        </w:rPr>
      </w:pPr>
      <w:r w:rsidRPr="00FD0425">
        <w:rPr>
          <w:snapToGrid w:val="0"/>
        </w:rPr>
        <w:t>}</w:t>
      </w:r>
    </w:p>
    <w:p w14:paraId="65443605" w14:textId="77777777" w:rsidR="000A2459" w:rsidRDefault="000A2459" w:rsidP="000A2459">
      <w:pPr>
        <w:pStyle w:val="PL"/>
        <w:rPr>
          <w:snapToGrid w:val="0"/>
        </w:rPr>
      </w:pPr>
    </w:p>
    <w:p w14:paraId="04D95867" w14:textId="77777777" w:rsidR="000A2459" w:rsidRDefault="000A2459" w:rsidP="000A2459">
      <w:pPr>
        <w:pStyle w:val="PL"/>
        <w:rPr>
          <w:snapToGrid w:val="0"/>
        </w:rPr>
      </w:pPr>
      <w:r>
        <w:rPr>
          <w:snapToGrid w:val="0"/>
        </w:rPr>
        <w:t>NPN-Broadcast-Information-SNPN ::= SEQUENCE {</w:t>
      </w:r>
    </w:p>
    <w:p w14:paraId="21212131" w14:textId="77777777" w:rsidR="000A2459" w:rsidRPr="00FD0425" w:rsidRDefault="000A2459" w:rsidP="000A2459">
      <w:pPr>
        <w:pStyle w:val="PL"/>
        <w:rPr>
          <w:snapToGrid w:val="0"/>
        </w:rPr>
      </w:pPr>
      <w:r>
        <w:rPr>
          <w:snapToGrid w:val="0"/>
        </w:rPr>
        <w:tab/>
        <w:t>broadcastSNPNID-List</w:t>
      </w:r>
      <w:r>
        <w:rPr>
          <w:snapToGrid w:val="0"/>
        </w:rPr>
        <w:tab/>
      </w:r>
      <w:r>
        <w:rPr>
          <w:snapToGrid w:val="0"/>
        </w:rPr>
        <w:tab/>
        <w:t>BroadcastSNPNID-List,</w:t>
      </w:r>
    </w:p>
    <w:p w14:paraId="0F030A01"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2A37A7F" w14:textId="77777777" w:rsidR="000A2459" w:rsidRPr="00FD0425" w:rsidRDefault="000A2459" w:rsidP="000A2459">
      <w:pPr>
        <w:pStyle w:val="PL"/>
      </w:pPr>
      <w:r w:rsidRPr="00FD0425">
        <w:tab/>
        <w:t>...</w:t>
      </w:r>
    </w:p>
    <w:p w14:paraId="549EFB1B" w14:textId="77777777" w:rsidR="000A2459" w:rsidRPr="00FD0425" w:rsidRDefault="000A2459" w:rsidP="000A2459">
      <w:pPr>
        <w:pStyle w:val="PL"/>
      </w:pPr>
      <w:r w:rsidRPr="00FD0425">
        <w:t>}</w:t>
      </w:r>
    </w:p>
    <w:p w14:paraId="721411A6" w14:textId="77777777" w:rsidR="000A2459" w:rsidRPr="00FD0425" w:rsidRDefault="000A2459" w:rsidP="000A2459">
      <w:pPr>
        <w:pStyle w:val="PL"/>
      </w:pPr>
    </w:p>
    <w:p w14:paraId="06F61228" w14:textId="77777777" w:rsidR="000A2459" w:rsidRPr="00FD0425" w:rsidRDefault="000A2459" w:rsidP="000A2459">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29233D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80CA70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70E59A" w14:textId="77777777" w:rsidR="000A2459" w:rsidRDefault="000A2459" w:rsidP="000A2459">
      <w:pPr>
        <w:pStyle w:val="PL"/>
        <w:rPr>
          <w:snapToGrid w:val="0"/>
        </w:rPr>
      </w:pPr>
      <w:r>
        <w:rPr>
          <w:snapToGrid w:val="0"/>
        </w:rPr>
        <w:t>NPN-Broadcast-Information-PNI-NPN ::= SEQUENCE {</w:t>
      </w:r>
    </w:p>
    <w:p w14:paraId="0E251CEA" w14:textId="77777777" w:rsidR="000A2459" w:rsidRPr="00FD0425" w:rsidRDefault="000A2459" w:rsidP="000A2459">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40D2F9ED"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NPN-Broadcast-Information-PNI-NPN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8CAC66C" w14:textId="77777777" w:rsidR="000A2459" w:rsidRPr="00AD1AFC" w:rsidRDefault="000A2459" w:rsidP="000A2459">
      <w:pPr>
        <w:pStyle w:val="PL"/>
        <w:rPr>
          <w:lang w:val="fr-FR"/>
        </w:rPr>
      </w:pPr>
      <w:r w:rsidRPr="00AD1AFC">
        <w:rPr>
          <w:lang w:val="fr-FR"/>
        </w:rPr>
        <w:tab/>
        <w:t>...</w:t>
      </w:r>
    </w:p>
    <w:p w14:paraId="162B0876" w14:textId="77777777" w:rsidR="000A2459" w:rsidRPr="00AD1AFC" w:rsidRDefault="000A2459" w:rsidP="000A2459">
      <w:pPr>
        <w:pStyle w:val="PL"/>
        <w:rPr>
          <w:lang w:val="fr-FR"/>
        </w:rPr>
      </w:pPr>
      <w:r w:rsidRPr="00AD1AFC">
        <w:rPr>
          <w:lang w:val="fr-FR"/>
        </w:rPr>
        <w:t>}</w:t>
      </w:r>
    </w:p>
    <w:p w14:paraId="0BF047A6" w14:textId="77777777" w:rsidR="000A2459" w:rsidRPr="00AD1AFC" w:rsidRDefault="000A2459" w:rsidP="000A2459">
      <w:pPr>
        <w:pStyle w:val="PL"/>
        <w:rPr>
          <w:lang w:val="fr-FR"/>
        </w:rPr>
      </w:pPr>
    </w:p>
    <w:p w14:paraId="1BF9684D" w14:textId="77777777" w:rsidR="000A2459" w:rsidRPr="00AD1AFC" w:rsidRDefault="000A2459" w:rsidP="000A2459">
      <w:pPr>
        <w:pStyle w:val="PL"/>
        <w:rPr>
          <w:noProof w:val="0"/>
          <w:snapToGrid w:val="0"/>
          <w:lang w:val="fr-FR" w:eastAsia="zh-CN"/>
        </w:rPr>
      </w:pPr>
      <w:r w:rsidRPr="00AD1AFC">
        <w:rPr>
          <w:snapToGrid w:val="0"/>
          <w:lang w:val="fr-FR"/>
        </w:rPr>
        <w:t>NPN-Broadcast-Information-PNI-NPN</w:t>
      </w:r>
      <w:r w:rsidRPr="00AD1AFC">
        <w:rPr>
          <w:lang w:val="fr-FR"/>
        </w:rPr>
        <w:t xml:space="preserve">-ExtIEs </w:t>
      </w:r>
      <w:r w:rsidRPr="00AD1AFC">
        <w:rPr>
          <w:noProof w:val="0"/>
          <w:snapToGrid w:val="0"/>
          <w:lang w:val="fr-FR" w:eastAsia="zh-CN"/>
        </w:rPr>
        <w:t>XNAP-PROTOCOL-EXTENSION ::= {</w:t>
      </w:r>
    </w:p>
    <w:p w14:paraId="4A22FFE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3BC0280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55CC1F42" w14:textId="77777777" w:rsidR="000A2459" w:rsidRPr="00AD1AFC" w:rsidRDefault="000A2459" w:rsidP="000A2459">
      <w:pPr>
        <w:pStyle w:val="PL"/>
        <w:rPr>
          <w:lang w:val="fr-FR"/>
        </w:rPr>
      </w:pPr>
    </w:p>
    <w:p w14:paraId="12D7FFD8" w14:textId="77777777" w:rsidR="000A2459" w:rsidRPr="00AD1AFC" w:rsidRDefault="000A2459" w:rsidP="000A2459">
      <w:pPr>
        <w:pStyle w:val="PL"/>
        <w:rPr>
          <w:lang w:val="fr-FR"/>
        </w:rPr>
      </w:pPr>
      <w:r w:rsidRPr="00AD1AFC">
        <w:rPr>
          <w:snapToGrid w:val="0"/>
          <w:lang w:val="fr-FR"/>
        </w:rPr>
        <w:t>NPNMobilityInformation</w:t>
      </w:r>
      <w:r w:rsidRPr="00AD1AFC">
        <w:rPr>
          <w:lang w:val="fr-FR"/>
        </w:rPr>
        <w:t>::= CHOICE {</w:t>
      </w:r>
    </w:p>
    <w:p w14:paraId="037EC548" w14:textId="77777777" w:rsidR="000A2459" w:rsidRPr="00AD1AFC" w:rsidRDefault="000A2459" w:rsidP="000A2459">
      <w:pPr>
        <w:pStyle w:val="PL"/>
        <w:rPr>
          <w:lang w:val="fr-FR"/>
        </w:rPr>
      </w:pPr>
      <w:r w:rsidRPr="00AD1AFC">
        <w:rPr>
          <w:lang w:val="fr-FR"/>
        </w:rPr>
        <w:tab/>
        <w:t>snpn-mobility-information</w:t>
      </w:r>
      <w:r w:rsidRPr="00AD1AFC">
        <w:rPr>
          <w:lang w:val="fr-FR"/>
        </w:rPr>
        <w:tab/>
      </w:r>
      <w:r w:rsidRPr="00AD1AFC">
        <w:rPr>
          <w:lang w:val="fr-FR"/>
        </w:rPr>
        <w:tab/>
      </w:r>
      <w:r w:rsidRPr="00AD1AFC">
        <w:rPr>
          <w:lang w:val="fr-FR"/>
        </w:rPr>
        <w:tab/>
      </w:r>
      <w:r w:rsidRPr="00AD1AFC">
        <w:rPr>
          <w:snapToGrid w:val="0"/>
          <w:lang w:val="fr-FR"/>
        </w:rPr>
        <w:t>NPNMobilityInformation-SNPN</w:t>
      </w:r>
      <w:r w:rsidRPr="00AD1AFC">
        <w:rPr>
          <w:lang w:val="fr-FR"/>
        </w:rPr>
        <w:t>,</w:t>
      </w:r>
    </w:p>
    <w:p w14:paraId="31631D65" w14:textId="77777777" w:rsidR="000A2459" w:rsidRPr="00AD1AFC" w:rsidRDefault="000A2459" w:rsidP="000A2459">
      <w:pPr>
        <w:pStyle w:val="PL"/>
        <w:rPr>
          <w:lang w:val="fr-FR"/>
        </w:rPr>
      </w:pPr>
      <w:r w:rsidRPr="00AD1AFC">
        <w:rPr>
          <w:lang w:val="fr-FR"/>
        </w:rPr>
        <w:tab/>
        <w:t>pni-npn-mobility-information</w:t>
      </w:r>
      <w:r w:rsidRPr="00AD1AFC">
        <w:rPr>
          <w:lang w:val="fr-FR"/>
        </w:rPr>
        <w:tab/>
      </w:r>
      <w:r w:rsidRPr="00AD1AFC">
        <w:rPr>
          <w:lang w:val="fr-FR"/>
        </w:rPr>
        <w:tab/>
      </w:r>
      <w:r w:rsidRPr="00AD1AFC">
        <w:rPr>
          <w:snapToGrid w:val="0"/>
          <w:lang w:val="fr-FR"/>
        </w:rPr>
        <w:t>NPNMobilityInformation-PNI-NPN</w:t>
      </w:r>
      <w:r w:rsidRPr="00AD1AFC">
        <w:rPr>
          <w:lang w:val="fr-FR"/>
        </w:rPr>
        <w:t>,</w:t>
      </w:r>
    </w:p>
    <w:p w14:paraId="426B750C"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{NPNMobilityInformation-ExtIEs} }</w:t>
      </w:r>
    </w:p>
    <w:p w14:paraId="2F762088" w14:textId="77777777" w:rsidR="000A2459" w:rsidRPr="00AD1AFC" w:rsidRDefault="000A2459" w:rsidP="000A2459">
      <w:pPr>
        <w:pStyle w:val="PL"/>
        <w:rPr>
          <w:snapToGrid w:val="0"/>
          <w:lang w:val="fr-FR"/>
        </w:rPr>
      </w:pPr>
      <w:r w:rsidRPr="00AD1AFC">
        <w:rPr>
          <w:snapToGrid w:val="0"/>
          <w:lang w:val="fr-FR"/>
        </w:rPr>
        <w:t>}</w:t>
      </w:r>
    </w:p>
    <w:p w14:paraId="61CACCB5" w14:textId="77777777" w:rsidR="000A2459" w:rsidRPr="00AD1AFC" w:rsidRDefault="000A2459" w:rsidP="000A2459">
      <w:pPr>
        <w:pStyle w:val="PL"/>
        <w:rPr>
          <w:snapToGrid w:val="0"/>
          <w:lang w:val="fr-FR"/>
        </w:rPr>
      </w:pPr>
    </w:p>
    <w:p w14:paraId="3C1C2AA6" w14:textId="77777777" w:rsidR="000A2459" w:rsidRPr="00AD1AFC" w:rsidRDefault="000A2459" w:rsidP="000A2459">
      <w:pPr>
        <w:pStyle w:val="PL"/>
        <w:rPr>
          <w:snapToGrid w:val="0"/>
          <w:lang w:val="fr-FR"/>
        </w:rPr>
      </w:pPr>
      <w:r w:rsidRPr="00AD1AFC">
        <w:rPr>
          <w:snapToGrid w:val="0"/>
          <w:lang w:val="fr-FR"/>
        </w:rPr>
        <w:t>NPNMobilityInformation-ExtIEs XNAP-PROTOCOL-IES ::= {</w:t>
      </w:r>
    </w:p>
    <w:p w14:paraId="1F9CF58D" w14:textId="77777777" w:rsidR="000A2459" w:rsidRPr="00AD1AFC" w:rsidRDefault="000A2459" w:rsidP="000A2459">
      <w:pPr>
        <w:pStyle w:val="PL"/>
        <w:rPr>
          <w:snapToGrid w:val="0"/>
          <w:lang w:val="fr-FR"/>
        </w:rPr>
      </w:pPr>
      <w:r w:rsidRPr="00AD1AFC">
        <w:rPr>
          <w:snapToGrid w:val="0"/>
          <w:lang w:val="fr-FR"/>
        </w:rPr>
        <w:tab/>
        <w:t>...</w:t>
      </w:r>
    </w:p>
    <w:p w14:paraId="6384F47E" w14:textId="77777777" w:rsidR="000A2459" w:rsidRPr="00AD1AFC" w:rsidRDefault="000A2459" w:rsidP="000A2459">
      <w:pPr>
        <w:pStyle w:val="PL"/>
        <w:rPr>
          <w:snapToGrid w:val="0"/>
          <w:lang w:val="fr-FR"/>
        </w:rPr>
      </w:pPr>
      <w:r w:rsidRPr="00AD1AFC">
        <w:rPr>
          <w:snapToGrid w:val="0"/>
          <w:lang w:val="fr-FR"/>
        </w:rPr>
        <w:t>}</w:t>
      </w:r>
    </w:p>
    <w:p w14:paraId="7EA4708B" w14:textId="77777777" w:rsidR="000A2459" w:rsidRPr="00AD1AFC" w:rsidRDefault="000A2459" w:rsidP="000A2459">
      <w:pPr>
        <w:pStyle w:val="PL"/>
        <w:rPr>
          <w:lang w:val="fr-FR"/>
        </w:rPr>
      </w:pPr>
    </w:p>
    <w:p w14:paraId="057E7E7C" w14:textId="77777777" w:rsidR="000A2459" w:rsidRPr="00AD1AFC" w:rsidRDefault="000A2459" w:rsidP="000A2459">
      <w:pPr>
        <w:pStyle w:val="PL"/>
        <w:rPr>
          <w:snapToGrid w:val="0"/>
          <w:lang w:val="fr-FR"/>
        </w:rPr>
      </w:pPr>
      <w:r w:rsidRPr="00AD1AFC">
        <w:rPr>
          <w:snapToGrid w:val="0"/>
          <w:lang w:val="fr-FR"/>
        </w:rPr>
        <w:t>NPNMobilityInformation-SNPN ::= SEQUENCE {</w:t>
      </w:r>
    </w:p>
    <w:p w14:paraId="60C7036E" w14:textId="77777777" w:rsidR="000A2459" w:rsidRPr="00AD1AFC" w:rsidRDefault="000A2459" w:rsidP="000A2459">
      <w:pPr>
        <w:pStyle w:val="PL"/>
        <w:rPr>
          <w:snapToGrid w:val="0"/>
          <w:lang w:val="fr-FR"/>
        </w:rPr>
      </w:pPr>
      <w:r w:rsidRPr="00AD1AFC">
        <w:rPr>
          <w:snapToGrid w:val="0"/>
          <w:lang w:val="fr-FR"/>
        </w:rPr>
        <w:tab/>
        <w:t>serving-NID</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NID,</w:t>
      </w:r>
    </w:p>
    <w:p w14:paraId="4DDB8F7E"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NPNMobilityInformation-SNPN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B1CAA43" w14:textId="77777777" w:rsidR="000A2459" w:rsidRPr="00E7241A" w:rsidRDefault="000A2459" w:rsidP="000A2459">
      <w:pPr>
        <w:pStyle w:val="PL"/>
      </w:pPr>
      <w:r w:rsidRPr="00AD1AFC">
        <w:rPr>
          <w:lang w:val="fr-FR"/>
        </w:rPr>
        <w:tab/>
      </w:r>
      <w:r w:rsidRPr="00E7241A">
        <w:t>...</w:t>
      </w:r>
    </w:p>
    <w:p w14:paraId="15BCD636" w14:textId="77777777" w:rsidR="000A2459" w:rsidRPr="00E7241A" w:rsidRDefault="000A2459" w:rsidP="000A2459">
      <w:pPr>
        <w:pStyle w:val="PL"/>
      </w:pPr>
      <w:r w:rsidRPr="00E7241A">
        <w:t>}</w:t>
      </w:r>
    </w:p>
    <w:p w14:paraId="0872917D" w14:textId="77777777" w:rsidR="000A2459" w:rsidRPr="00E7241A" w:rsidRDefault="000A2459" w:rsidP="000A2459">
      <w:pPr>
        <w:pStyle w:val="PL"/>
      </w:pPr>
    </w:p>
    <w:p w14:paraId="2E4420E8" w14:textId="77777777" w:rsidR="000A2459" w:rsidRPr="00E7241A" w:rsidRDefault="000A2459" w:rsidP="000A2459">
      <w:pPr>
        <w:pStyle w:val="PL"/>
        <w:rPr>
          <w:noProof w:val="0"/>
          <w:snapToGrid w:val="0"/>
          <w:lang w:eastAsia="zh-CN"/>
        </w:rPr>
      </w:pPr>
      <w:r w:rsidRPr="00E7241A">
        <w:rPr>
          <w:snapToGrid w:val="0"/>
        </w:rPr>
        <w:t>NPNMobilityInformation-SNPN</w:t>
      </w:r>
      <w:r w:rsidRPr="00E7241A">
        <w:t xml:space="preserve">-ExtIEs </w:t>
      </w:r>
      <w:r w:rsidRPr="00E7241A">
        <w:rPr>
          <w:noProof w:val="0"/>
          <w:snapToGrid w:val="0"/>
          <w:lang w:eastAsia="zh-CN"/>
        </w:rPr>
        <w:t>XNAP-PROTOCOL-EXTENSION ::= {</w:t>
      </w:r>
    </w:p>
    <w:p w14:paraId="06AF3C7A" w14:textId="77777777" w:rsidR="000A2459" w:rsidRPr="00B1749F" w:rsidRDefault="000A2459" w:rsidP="000A2459">
      <w:pPr>
        <w:pStyle w:val="PL"/>
        <w:rPr>
          <w:snapToGrid w:val="0"/>
        </w:rPr>
      </w:pPr>
      <w:r>
        <w:rPr>
          <w:snapToGrid w:val="0"/>
        </w:rPr>
        <w:tab/>
        <w:t>{ ID id-EquivalentSNPNs</w:t>
      </w:r>
      <w:r>
        <w:rPr>
          <w:snapToGrid w:val="0"/>
        </w:rPr>
        <w:tab/>
      </w:r>
      <w:r>
        <w:rPr>
          <w:snapToGrid w:val="0"/>
        </w:rPr>
        <w:tab/>
        <w:t>CRITICALITY reject</w:t>
      </w:r>
      <w:r>
        <w:rPr>
          <w:snapToGrid w:val="0"/>
        </w:rPr>
        <w:tab/>
        <w:t>EXTENSION EquivalentSNPNs</w:t>
      </w:r>
      <w:r>
        <w:rPr>
          <w:snapToGrid w:val="0"/>
        </w:rPr>
        <w:tab/>
        <w:t>PRESENCE optional},</w:t>
      </w:r>
    </w:p>
    <w:p w14:paraId="0BAFBFC8" w14:textId="77777777" w:rsidR="000A2459" w:rsidRPr="00E7241A" w:rsidRDefault="000A2459" w:rsidP="000A2459">
      <w:pPr>
        <w:pStyle w:val="PL"/>
        <w:rPr>
          <w:noProof w:val="0"/>
          <w:snapToGrid w:val="0"/>
          <w:lang w:eastAsia="zh-CN"/>
        </w:rPr>
      </w:pPr>
      <w:r w:rsidRPr="00B1749F">
        <w:rPr>
          <w:noProof w:val="0"/>
          <w:snapToGrid w:val="0"/>
          <w:lang w:eastAsia="zh-CN"/>
        </w:rPr>
        <w:tab/>
      </w:r>
      <w:r w:rsidRPr="00E7241A">
        <w:rPr>
          <w:noProof w:val="0"/>
          <w:snapToGrid w:val="0"/>
          <w:lang w:eastAsia="zh-CN"/>
        </w:rPr>
        <w:t>...</w:t>
      </w:r>
    </w:p>
    <w:p w14:paraId="705D1C9E" w14:textId="77777777" w:rsidR="000A2459" w:rsidRPr="00E7241A" w:rsidRDefault="000A2459" w:rsidP="000A2459">
      <w:pPr>
        <w:pStyle w:val="PL"/>
        <w:rPr>
          <w:noProof w:val="0"/>
          <w:snapToGrid w:val="0"/>
          <w:lang w:eastAsia="zh-CN"/>
        </w:rPr>
      </w:pPr>
      <w:r w:rsidRPr="00E7241A">
        <w:rPr>
          <w:noProof w:val="0"/>
          <w:snapToGrid w:val="0"/>
          <w:lang w:eastAsia="zh-CN"/>
        </w:rPr>
        <w:t>}</w:t>
      </w:r>
    </w:p>
    <w:p w14:paraId="3F1FC5BF" w14:textId="77777777" w:rsidR="000A2459" w:rsidRPr="00E7241A" w:rsidRDefault="000A2459" w:rsidP="000A2459">
      <w:pPr>
        <w:pStyle w:val="PL"/>
      </w:pPr>
    </w:p>
    <w:p w14:paraId="40F1FD0A" w14:textId="77777777" w:rsidR="000A2459" w:rsidRPr="00E7241A" w:rsidRDefault="000A2459" w:rsidP="000A2459">
      <w:pPr>
        <w:pStyle w:val="PL"/>
        <w:rPr>
          <w:snapToGrid w:val="0"/>
        </w:rPr>
      </w:pPr>
      <w:r w:rsidRPr="00E7241A">
        <w:rPr>
          <w:snapToGrid w:val="0"/>
        </w:rPr>
        <w:t>NPNMobilityInformation-PNI-NPN ::= SEQUENCE {</w:t>
      </w:r>
    </w:p>
    <w:p w14:paraId="1E853B82" w14:textId="77777777" w:rsidR="000A2459" w:rsidRPr="00E7241A" w:rsidRDefault="000A2459" w:rsidP="000A2459">
      <w:pPr>
        <w:pStyle w:val="PL"/>
        <w:rPr>
          <w:snapToGrid w:val="0"/>
        </w:rPr>
      </w:pPr>
      <w:r w:rsidRPr="00E7241A">
        <w:rPr>
          <w:snapToGrid w:val="0"/>
        </w:rPr>
        <w:tab/>
        <w:t>allowedPNI-NPN-ID-List</w:t>
      </w:r>
      <w:r w:rsidRPr="00E7241A">
        <w:rPr>
          <w:snapToGrid w:val="0"/>
        </w:rPr>
        <w:tab/>
      </w:r>
      <w:r w:rsidRPr="00E7241A">
        <w:rPr>
          <w:snapToGrid w:val="0"/>
        </w:rPr>
        <w:tab/>
        <w:t>AllowedPNI-NPN-ID-List,</w:t>
      </w:r>
    </w:p>
    <w:p w14:paraId="784899A7" w14:textId="77777777" w:rsidR="000A2459" w:rsidRPr="00AD1AFC" w:rsidRDefault="000A2459" w:rsidP="000A2459">
      <w:pPr>
        <w:pStyle w:val="PL"/>
        <w:rPr>
          <w:lang w:val="fr-FR"/>
        </w:rPr>
      </w:pPr>
      <w:r w:rsidRPr="00E7241A">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143B9B0D" w14:textId="77777777" w:rsidR="000A2459" w:rsidRPr="00AD1AFC" w:rsidRDefault="000A2459" w:rsidP="000A2459">
      <w:pPr>
        <w:pStyle w:val="PL"/>
        <w:rPr>
          <w:lang w:val="fr-FR"/>
        </w:rPr>
      </w:pPr>
      <w:r w:rsidRPr="00AD1AFC">
        <w:rPr>
          <w:lang w:val="fr-FR"/>
        </w:rPr>
        <w:tab/>
        <w:t>...</w:t>
      </w:r>
    </w:p>
    <w:p w14:paraId="4DB7ED1B" w14:textId="77777777" w:rsidR="000A2459" w:rsidRPr="00AD1AFC" w:rsidRDefault="000A2459" w:rsidP="000A2459">
      <w:pPr>
        <w:pStyle w:val="PL"/>
        <w:rPr>
          <w:lang w:val="fr-FR"/>
        </w:rPr>
      </w:pPr>
      <w:r w:rsidRPr="00AD1AFC">
        <w:rPr>
          <w:lang w:val="fr-FR"/>
        </w:rPr>
        <w:t>}</w:t>
      </w:r>
    </w:p>
    <w:p w14:paraId="2410052B" w14:textId="77777777" w:rsidR="000A2459" w:rsidRPr="00AD1AFC" w:rsidRDefault="000A2459" w:rsidP="000A2459">
      <w:pPr>
        <w:pStyle w:val="PL"/>
        <w:rPr>
          <w:lang w:val="fr-FR"/>
        </w:rPr>
      </w:pPr>
    </w:p>
    <w:p w14:paraId="15A30CBA" w14:textId="77777777" w:rsidR="000A2459" w:rsidRPr="00AD1AFC" w:rsidRDefault="000A2459" w:rsidP="000A2459">
      <w:pPr>
        <w:pStyle w:val="PL"/>
        <w:rPr>
          <w:noProof w:val="0"/>
          <w:snapToGrid w:val="0"/>
          <w:lang w:val="fr-FR" w:eastAsia="zh-CN"/>
        </w:rPr>
      </w:pPr>
      <w:r w:rsidRPr="00AD1AFC">
        <w:rPr>
          <w:snapToGrid w:val="0"/>
          <w:lang w:val="fr-FR"/>
        </w:rPr>
        <w:t>NPNMobilityInformation-PNI-NPN</w:t>
      </w:r>
      <w:r w:rsidRPr="00AD1AFC">
        <w:rPr>
          <w:lang w:val="fr-FR"/>
        </w:rPr>
        <w:t xml:space="preserve">-ExtIEs </w:t>
      </w:r>
      <w:r w:rsidRPr="00AD1AFC">
        <w:rPr>
          <w:noProof w:val="0"/>
          <w:snapToGrid w:val="0"/>
          <w:lang w:val="fr-FR" w:eastAsia="zh-CN"/>
        </w:rPr>
        <w:t>XNAP-PROTOCOL-EXTENSION ::= {</w:t>
      </w:r>
    </w:p>
    <w:p w14:paraId="2B2C07B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5330267B"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9412F52" w14:textId="77777777" w:rsidR="000A2459" w:rsidRPr="00AD1AFC" w:rsidRDefault="000A2459" w:rsidP="000A2459">
      <w:pPr>
        <w:pStyle w:val="PL"/>
        <w:rPr>
          <w:lang w:val="fr-FR"/>
        </w:rPr>
      </w:pPr>
    </w:p>
    <w:p w14:paraId="54C1598B" w14:textId="77777777" w:rsidR="000A2459" w:rsidRPr="00AD1AFC" w:rsidRDefault="000A2459" w:rsidP="000A2459">
      <w:pPr>
        <w:pStyle w:val="PL"/>
        <w:rPr>
          <w:lang w:val="fr-FR"/>
        </w:rPr>
      </w:pPr>
    </w:p>
    <w:p w14:paraId="189513F9" w14:textId="77777777" w:rsidR="000A2459" w:rsidRPr="00AD1AFC" w:rsidRDefault="000A2459" w:rsidP="000A2459">
      <w:pPr>
        <w:pStyle w:val="PL"/>
        <w:rPr>
          <w:lang w:val="fr-FR"/>
        </w:rPr>
      </w:pPr>
      <w:r w:rsidRPr="00AD1AFC">
        <w:rPr>
          <w:snapToGrid w:val="0"/>
          <w:lang w:val="fr-FR"/>
        </w:rPr>
        <w:t xml:space="preserve">NPNPagingAssistanceInformation </w:t>
      </w:r>
      <w:r w:rsidRPr="00AD1AFC">
        <w:rPr>
          <w:lang w:val="fr-FR"/>
        </w:rPr>
        <w:t>::= CHOICE {</w:t>
      </w:r>
    </w:p>
    <w:p w14:paraId="2A2BEF35" w14:textId="77777777" w:rsidR="000A2459" w:rsidRPr="00AD1AFC" w:rsidRDefault="000A2459" w:rsidP="000A2459">
      <w:pPr>
        <w:pStyle w:val="PL"/>
        <w:rPr>
          <w:lang w:val="fr-FR"/>
        </w:rPr>
      </w:pPr>
      <w:r w:rsidRPr="00AD1AFC">
        <w:rPr>
          <w:lang w:val="fr-FR"/>
        </w:rPr>
        <w:tab/>
        <w:t>pni-npn-Information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snapToGrid w:val="0"/>
          <w:lang w:val="fr-FR"/>
        </w:rPr>
        <w:t>NPNPagingAssistanceInformation-PNI-NPN</w:t>
      </w:r>
      <w:r w:rsidRPr="00AD1AFC">
        <w:rPr>
          <w:lang w:val="fr-FR"/>
        </w:rPr>
        <w:t>,</w:t>
      </w:r>
    </w:p>
    <w:p w14:paraId="72847D1F"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{NPNPagingAssistanceInformation-ExtIEs} }</w:t>
      </w:r>
    </w:p>
    <w:p w14:paraId="5FC1094B" w14:textId="77777777" w:rsidR="000A2459" w:rsidRPr="00AD1AFC" w:rsidRDefault="000A2459" w:rsidP="000A2459">
      <w:pPr>
        <w:pStyle w:val="PL"/>
        <w:rPr>
          <w:snapToGrid w:val="0"/>
          <w:lang w:val="fr-FR"/>
        </w:rPr>
      </w:pPr>
      <w:r w:rsidRPr="00AD1AFC">
        <w:rPr>
          <w:snapToGrid w:val="0"/>
          <w:lang w:val="fr-FR"/>
        </w:rPr>
        <w:t>}</w:t>
      </w:r>
    </w:p>
    <w:p w14:paraId="0B8E65FB" w14:textId="77777777" w:rsidR="000A2459" w:rsidRPr="00AD1AFC" w:rsidRDefault="000A2459" w:rsidP="000A2459">
      <w:pPr>
        <w:pStyle w:val="PL"/>
        <w:rPr>
          <w:snapToGrid w:val="0"/>
          <w:lang w:val="fr-FR"/>
        </w:rPr>
      </w:pPr>
    </w:p>
    <w:p w14:paraId="70EAF897" w14:textId="77777777" w:rsidR="000A2459" w:rsidRPr="00AD1AFC" w:rsidRDefault="000A2459" w:rsidP="000A2459">
      <w:pPr>
        <w:pStyle w:val="PL"/>
        <w:rPr>
          <w:snapToGrid w:val="0"/>
          <w:lang w:val="fr-FR"/>
        </w:rPr>
      </w:pPr>
      <w:r w:rsidRPr="00AD1AFC">
        <w:rPr>
          <w:snapToGrid w:val="0"/>
          <w:lang w:val="fr-FR"/>
        </w:rPr>
        <w:t>NPNPagingAssistanceInformation-ExtIEs XNAP-PROTOCOL-IES ::= {</w:t>
      </w:r>
    </w:p>
    <w:p w14:paraId="014FB1B8" w14:textId="77777777" w:rsidR="000A2459" w:rsidRPr="00AD1AFC" w:rsidRDefault="000A2459" w:rsidP="000A2459">
      <w:pPr>
        <w:pStyle w:val="PL"/>
        <w:rPr>
          <w:snapToGrid w:val="0"/>
          <w:lang w:val="fr-FR"/>
        </w:rPr>
      </w:pPr>
      <w:r w:rsidRPr="00AD1AFC">
        <w:rPr>
          <w:snapToGrid w:val="0"/>
          <w:lang w:val="fr-FR"/>
        </w:rPr>
        <w:tab/>
        <w:t>...</w:t>
      </w:r>
    </w:p>
    <w:p w14:paraId="696192DE" w14:textId="77777777" w:rsidR="000A2459" w:rsidRPr="00AD1AFC" w:rsidRDefault="000A2459" w:rsidP="000A2459">
      <w:pPr>
        <w:pStyle w:val="PL"/>
        <w:rPr>
          <w:snapToGrid w:val="0"/>
          <w:lang w:val="fr-FR"/>
        </w:rPr>
      </w:pPr>
      <w:r w:rsidRPr="00AD1AFC">
        <w:rPr>
          <w:snapToGrid w:val="0"/>
          <w:lang w:val="fr-FR"/>
        </w:rPr>
        <w:t>}</w:t>
      </w:r>
    </w:p>
    <w:p w14:paraId="5F4C433D" w14:textId="77777777" w:rsidR="000A2459" w:rsidRPr="00AD1AFC" w:rsidRDefault="000A2459" w:rsidP="000A2459">
      <w:pPr>
        <w:pStyle w:val="PL"/>
        <w:rPr>
          <w:snapToGrid w:val="0"/>
          <w:lang w:val="fr-FR"/>
        </w:rPr>
      </w:pPr>
    </w:p>
    <w:p w14:paraId="0BBC5261" w14:textId="77777777" w:rsidR="000A2459" w:rsidRPr="00AD1AFC" w:rsidRDefault="000A2459" w:rsidP="000A2459">
      <w:pPr>
        <w:pStyle w:val="PL"/>
        <w:rPr>
          <w:snapToGrid w:val="0"/>
          <w:lang w:val="fr-FR"/>
        </w:rPr>
      </w:pPr>
      <w:r w:rsidRPr="00AD1AFC">
        <w:rPr>
          <w:snapToGrid w:val="0"/>
          <w:lang w:val="fr-FR"/>
        </w:rPr>
        <w:t>NPNPagingAssistanceInformation-PNI-NPN ::= SEQUENCE {</w:t>
      </w:r>
    </w:p>
    <w:p w14:paraId="52B11733" w14:textId="77777777" w:rsidR="000A2459" w:rsidRPr="00AD1AFC" w:rsidRDefault="000A2459" w:rsidP="000A2459">
      <w:pPr>
        <w:pStyle w:val="PL"/>
        <w:rPr>
          <w:snapToGrid w:val="0"/>
          <w:lang w:val="fr-FR"/>
        </w:rPr>
      </w:pPr>
      <w:r w:rsidRPr="00AD1AFC">
        <w:rPr>
          <w:snapToGrid w:val="0"/>
          <w:lang w:val="fr-FR"/>
        </w:rPr>
        <w:tab/>
        <w:t>allowed</w:t>
      </w:r>
      <w:r w:rsidRPr="00AD1AFC">
        <w:rPr>
          <w:lang w:val="fr-FR"/>
        </w:rPr>
        <w:t>PNI-NPN-ID-List</w:t>
      </w:r>
      <w:r w:rsidRPr="00AD1AFC">
        <w:rPr>
          <w:snapToGrid w:val="0"/>
          <w:lang w:val="fr-FR"/>
        </w:rPr>
        <w:tab/>
      </w:r>
      <w:r w:rsidRPr="00AD1AFC">
        <w:rPr>
          <w:snapToGrid w:val="0"/>
          <w:lang w:val="fr-FR"/>
        </w:rPr>
        <w:tab/>
      </w:r>
      <w:r w:rsidRPr="00AD1AFC">
        <w:rPr>
          <w:snapToGrid w:val="0"/>
          <w:lang w:val="fr-FR"/>
        </w:rPr>
        <w:tab/>
        <w:t>Allowed</w:t>
      </w:r>
      <w:r w:rsidRPr="00AD1AFC">
        <w:rPr>
          <w:lang w:val="fr-FR"/>
        </w:rPr>
        <w:t>PNI-NPN-ID-List</w:t>
      </w:r>
      <w:r w:rsidRPr="00AD1AFC">
        <w:rPr>
          <w:snapToGrid w:val="0"/>
          <w:lang w:val="fr-FR"/>
        </w:rPr>
        <w:t>,</w:t>
      </w:r>
    </w:p>
    <w:p w14:paraId="6ED3CFB3"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NPNPagingAssistanceInformation-PNI-NPN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4ED3ED81" w14:textId="77777777" w:rsidR="000A2459" w:rsidRPr="00AD1AFC" w:rsidRDefault="000A2459" w:rsidP="000A2459">
      <w:pPr>
        <w:pStyle w:val="PL"/>
        <w:rPr>
          <w:lang w:val="fr-FR"/>
        </w:rPr>
      </w:pPr>
      <w:r w:rsidRPr="00AD1AFC">
        <w:rPr>
          <w:lang w:val="fr-FR"/>
        </w:rPr>
        <w:tab/>
        <w:t>...</w:t>
      </w:r>
    </w:p>
    <w:p w14:paraId="334B41DC" w14:textId="77777777" w:rsidR="000A2459" w:rsidRPr="00AD1AFC" w:rsidRDefault="000A2459" w:rsidP="000A2459">
      <w:pPr>
        <w:pStyle w:val="PL"/>
        <w:rPr>
          <w:lang w:val="fr-FR"/>
        </w:rPr>
      </w:pPr>
      <w:r w:rsidRPr="00AD1AFC">
        <w:rPr>
          <w:lang w:val="fr-FR"/>
        </w:rPr>
        <w:t>}</w:t>
      </w:r>
    </w:p>
    <w:p w14:paraId="692A6026" w14:textId="77777777" w:rsidR="000A2459" w:rsidRPr="00AD1AFC" w:rsidRDefault="000A2459" w:rsidP="000A2459">
      <w:pPr>
        <w:pStyle w:val="PL"/>
        <w:rPr>
          <w:lang w:val="fr-FR"/>
        </w:rPr>
      </w:pPr>
    </w:p>
    <w:p w14:paraId="19B779BC" w14:textId="77777777" w:rsidR="000A2459" w:rsidRPr="00AD1AFC" w:rsidRDefault="000A2459" w:rsidP="000A2459">
      <w:pPr>
        <w:pStyle w:val="PL"/>
        <w:rPr>
          <w:noProof w:val="0"/>
          <w:snapToGrid w:val="0"/>
          <w:lang w:val="fr-FR" w:eastAsia="zh-CN"/>
        </w:rPr>
      </w:pPr>
      <w:r w:rsidRPr="00AD1AFC">
        <w:rPr>
          <w:snapToGrid w:val="0"/>
          <w:lang w:val="fr-FR"/>
        </w:rPr>
        <w:t>NPNPagingAssistanceInformation-PNI-NPN</w:t>
      </w:r>
      <w:r w:rsidRPr="00AD1AFC">
        <w:rPr>
          <w:lang w:val="fr-FR"/>
        </w:rPr>
        <w:t xml:space="preserve">-ExtIEs </w:t>
      </w:r>
      <w:r w:rsidRPr="00AD1AFC">
        <w:rPr>
          <w:noProof w:val="0"/>
          <w:snapToGrid w:val="0"/>
          <w:lang w:val="fr-FR" w:eastAsia="zh-CN"/>
        </w:rPr>
        <w:t>XNAP-PROTOCOL-EXTENSION ::= {</w:t>
      </w:r>
    </w:p>
    <w:p w14:paraId="2EC5D24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621A5D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3E523F2" w14:textId="77777777" w:rsidR="000A2459" w:rsidRPr="00AD1AFC" w:rsidRDefault="000A2459" w:rsidP="000A2459">
      <w:pPr>
        <w:pStyle w:val="PL"/>
        <w:rPr>
          <w:snapToGrid w:val="0"/>
          <w:lang w:val="fr-FR"/>
        </w:rPr>
      </w:pPr>
    </w:p>
    <w:p w14:paraId="08A0BCC8" w14:textId="77777777" w:rsidR="000A2459" w:rsidRPr="00AD1AFC" w:rsidRDefault="000A2459" w:rsidP="000A2459">
      <w:pPr>
        <w:pStyle w:val="PL"/>
        <w:rPr>
          <w:lang w:val="fr-FR"/>
        </w:rPr>
      </w:pPr>
    </w:p>
    <w:p w14:paraId="1976EB2C" w14:textId="77777777" w:rsidR="000A2459" w:rsidRPr="00AD1AFC" w:rsidRDefault="000A2459" w:rsidP="000A2459">
      <w:pPr>
        <w:pStyle w:val="PL"/>
        <w:rPr>
          <w:noProof w:val="0"/>
          <w:snapToGrid w:val="0"/>
          <w:lang w:val="fr-FR"/>
        </w:rPr>
      </w:pPr>
      <w:r w:rsidRPr="00AD1AFC">
        <w:rPr>
          <w:noProof w:val="0"/>
          <w:snapToGrid w:val="0"/>
          <w:lang w:val="fr-FR"/>
        </w:rPr>
        <w:t>NPN-Support ::= CHOICE {</w:t>
      </w:r>
    </w:p>
    <w:p w14:paraId="0228B867" w14:textId="77777777" w:rsidR="000A2459" w:rsidRPr="00AD1AFC" w:rsidRDefault="000A2459" w:rsidP="000A2459">
      <w:pPr>
        <w:pStyle w:val="PL"/>
        <w:rPr>
          <w:noProof w:val="0"/>
          <w:snapToGrid w:val="0"/>
          <w:lang w:val="fr-FR"/>
        </w:rPr>
      </w:pPr>
      <w:r w:rsidRPr="00AD1AFC">
        <w:rPr>
          <w:noProof w:val="0"/>
          <w:snapToGrid w:val="0"/>
          <w:lang w:val="fr-FR"/>
        </w:rPr>
        <w:tab/>
        <w:t>sNPN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NPN-Support-SNPN,</w:t>
      </w:r>
    </w:p>
    <w:p w14:paraId="6F36EA7B" w14:textId="77777777" w:rsidR="000A2459" w:rsidRPr="00AD1AFC" w:rsidRDefault="000A2459" w:rsidP="000A2459">
      <w:pPr>
        <w:pStyle w:val="PL"/>
        <w:rPr>
          <w:noProof w:val="0"/>
          <w:lang w:val="fr-FR"/>
        </w:rPr>
      </w:pPr>
      <w:r w:rsidRPr="00AD1AFC">
        <w:rPr>
          <w:noProof w:val="0"/>
          <w:snapToGrid w:val="0"/>
          <w:lang w:val="fr-FR"/>
        </w:rPr>
        <w:tab/>
      </w:r>
      <w:r w:rsidRPr="00AD1AFC">
        <w:rPr>
          <w:noProof w:val="0"/>
          <w:lang w:val="fr-FR"/>
        </w:rPr>
        <w:t>choice-Extensions</w:t>
      </w:r>
      <w:r w:rsidRPr="00AD1AFC">
        <w:rPr>
          <w:noProof w:val="0"/>
          <w:lang w:val="fr-FR"/>
        </w:rPr>
        <w:tab/>
      </w:r>
      <w:r w:rsidRPr="00AD1AFC">
        <w:rPr>
          <w:noProof w:val="0"/>
          <w:lang w:val="fr-FR"/>
        </w:rPr>
        <w:tab/>
        <w:t>ProtocolIE-Single-Container { {</w:t>
      </w:r>
      <w:r w:rsidRPr="00AD1AFC">
        <w:rPr>
          <w:noProof w:val="0"/>
          <w:snapToGrid w:val="0"/>
          <w:lang w:val="fr-FR"/>
        </w:rPr>
        <w:t>NPN-Support</w:t>
      </w:r>
      <w:r w:rsidRPr="00AD1AFC">
        <w:rPr>
          <w:noProof w:val="0"/>
          <w:lang w:val="fr-FR"/>
        </w:rPr>
        <w:t>-ExtIEs} }</w:t>
      </w:r>
    </w:p>
    <w:p w14:paraId="28CE7131" w14:textId="77777777" w:rsidR="000A2459" w:rsidRPr="00AD1AFC" w:rsidRDefault="000A2459" w:rsidP="000A2459">
      <w:pPr>
        <w:pStyle w:val="PL"/>
        <w:rPr>
          <w:noProof w:val="0"/>
          <w:snapToGrid w:val="0"/>
          <w:lang w:val="fr-FR"/>
        </w:rPr>
      </w:pPr>
      <w:r w:rsidRPr="00AD1AFC">
        <w:rPr>
          <w:noProof w:val="0"/>
          <w:snapToGrid w:val="0"/>
          <w:lang w:val="fr-FR"/>
        </w:rPr>
        <w:t>}</w:t>
      </w:r>
    </w:p>
    <w:p w14:paraId="12D91CA0" w14:textId="77777777" w:rsidR="000A2459" w:rsidRPr="00AD1AFC" w:rsidRDefault="000A2459" w:rsidP="000A2459">
      <w:pPr>
        <w:pStyle w:val="PL"/>
        <w:rPr>
          <w:noProof w:val="0"/>
          <w:snapToGrid w:val="0"/>
          <w:lang w:val="fr-FR"/>
        </w:rPr>
      </w:pPr>
    </w:p>
    <w:p w14:paraId="2E2BE5F7" w14:textId="77777777" w:rsidR="000A2459" w:rsidRPr="00AD1AFC" w:rsidRDefault="000A2459" w:rsidP="000A2459">
      <w:pPr>
        <w:pStyle w:val="PL"/>
        <w:rPr>
          <w:noProof w:val="0"/>
          <w:lang w:val="fr-FR"/>
        </w:rPr>
      </w:pPr>
      <w:r w:rsidRPr="00AD1AFC">
        <w:rPr>
          <w:noProof w:val="0"/>
          <w:snapToGrid w:val="0"/>
          <w:lang w:val="fr-FR"/>
        </w:rPr>
        <w:t>NPN-Support</w:t>
      </w:r>
      <w:r w:rsidRPr="00AD1AFC">
        <w:rPr>
          <w:noProof w:val="0"/>
          <w:lang w:val="fr-FR"/>
        </w:rPr>
        <w:t xml:space="preserve">-ExtIEs </w:t>
      </w:r>
      <w:r w:rsidRPr="00AD1AFC">
        <w:rPr>
          <w:noProof w:val="0"/>
          <w:snapToGrid w:val="0"/>
          <w:lang w:val="fr-FR"/>
        </w:rPr>
        <w:t xml:space="preserve">XNAP-PROTOCOL-IES </w:t>
      </w:r>
      <w:r w:rsidRPr="00AD1AFC">
        <w:rPr>
          <w:noProof w:val="0"/>
          <w:lang w:val="fr-FR"/>
        </w:rPr>
        <w:t>::= {</w:t>
      </w:r>
    </w:p>
    <w:p w14:paraId="65220547" w14:textId="77777777" w:rsidR="000A2459" w:rsidRPr="00AD1AFC" w:rsidRDefault="000A2459" w:rsidP="000A2459">
      <w:pPr>
        <w:pStyle w:val="PL"/>
        <w:rPr>
          <w:noProof w:val="0"/>
          <w:lang w:val="fr-FR"/>
        </w:rPr>
      </w:pPr>
      <w:r w:rsidRPr="00AD1AFC">
        <w:rPr>
          <w:noProof w:val="0"/>
          <w:lang w:val="fr-FR"/>
        </w:rPr>
        <w:tab/>
        <w:t>...</w:t>
      </w:r>
    </w:p>
    <w:p w14:paraId="653158BF" w14:textId="77777777" w:rsidR="000A2459" w:rsidRPr="00AD1AFC" w:rsidRDefault="000A2459" w:rsidP="000A2459">
      <w:pPr>
        <w:pStyle w:val="PL"/>
        <w:rPr>
          <w:noProof w:val="0"/>
          <w:lang w:val="fr-FR"/>
        </w:rPr>
      </w:pPr>
      <w:r w:rsidRPr="00AD1AFC">
        <w:rPr>
          <w:noProof w:val="0"/>
          <w:lang w:val="fr-FR"/>
        </w:rPr>
        <w:t>}</w:t>
      </w:r>
    </w:p>
    <w:p w14:paraId="31267D11" w14:textId="77777777" w:rsidR="000A2459" w:rsidRPr="00AD1AFC" w:rsidRDefault="000A2459" w:rsidP="000A2459">
      <w:pPr>
        <w:pStyle w:val="PL"/>
        <w:rPr>
          <w:lang w:val="fr-FR"/>
        </w:rPr>
      </w:pPr>
    </w:p>
    <w:p w14:paraId="2C98BB4F" w14:textId="77777777" w:rsidR="000A2459" w:rsidRPr="00AD1AFC" w:rsidRDefault="000A2459" w:rsidP="000A2459">
      <w:pPr>
        <w:pStyle w:val="PL"/>
        <w:rPr>
          <w:noProof w:val="0"/>
          <w:snapToGrid w:val="0"/>
          <w:lang w:val="fr-FR"/>
        </w:rPr>
      </w:pPr>
      <w:r w:rsidRPr="00AD1AFC">
        <w:rPr>
          <w:noProof w:val="0"/>
          <w:snapToGrid w:val="0"/>
          <w:lang w:val="fr-FR"/>
        </w:rPr>
        <w:t>NPN-Support-SNPN ::= SEQUENCE {</w:t>
      </w:r>
    </w:p>
    <w:p w14:paraId="7A56A022" w14:textId="77777777" w:rsidR="000A2459" w:rsidRPr="00AD1AFC" w:rsidRDefault="000A2459" w:rsidP="000A2459">
      <w:pPr>
        <w:pStyle w:val="PL"/>
        <w:rPr>
          <w:noProof w:val="0"/>
          <w:snapToGrid w:val="0"/>
          <w:lang w:val="fr-FR"/>
        </w:rPr>
      </w:pPr>
      <w:r w:rsidRPr="00AD1AFC">
        <w:rPr>
          <w:noProof w:val="0"/>
          <w:snapToGrid w:val="0"/>
          <w:lang w:val="fr-FR"/>
        </w:rPr>
        <w:tab/>
        <w:t>nid</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NID,</w:t>
      </w:r>
    </w:p>
    <w:p w14:paraId="684A41C5" w14:textId="77777777" w:rsidR="000A2459" w:rsidRPr="00AD1AFC" w:rsidRDefault="000A2459" w:rsidP="000A2459">
      <w:pPr>
        <w:pStyle w:val="PL"/>
        <w:rPr>
          <w:noProof w:val="0"/>
          <w:lang w:val="fr-FR"/>
        </w:rPr>
      </w:pPr>
      <w:r w:rsidRPr="00AD1AFC">
        <w:rPr>
          <w:noProof w:val="0"/>
          <w:snapToGrid w:val="0"/>
          <w:lang w:val="fr-FR"/>
        </w:rPr>
        <w:tab/>
        <w:t>ie-Extension</w:t>
      </w:r>
      <w:r w:rsidRPr="00AD1AFC">
        <w:rPr>
          <w:noProof w:val="0"/>
          <w:lang w:val="fr-FR"/>
        </w:rPr>
        <w:tab/>
      </w:r>
      <w:r w:rsidRPr="00AD1AFC">
        <w:rPr>
          <w:noProof w:val="0"/>
          <w:lang w:val="fr-FR"/>
        </w:rPr>
        <w:tab/>
        <w:t>ProtocolExtensionContainer { {</w:t>
      </w:r>
      <w:r w:rsidRPr="00AD1AFC">
        <w:rPr>
          <w:noProof w:val="0"/>
          <w:snapToGrid w:val="0"/>
          <w:lang w:val="fr-FR"/>
        </w:rPr>
        <w:t>NPN-Support</w:t>
      </w:r>
      <w:r w:rsidRPr="00AD1AFC">
        <w:rPr>
          <w:noProof w:val="0"/>
          <w:lang w:val="fr-FR"/>
        </w:rPr>
        <w:t>-SNPN-ExtIEs} }</w:t>
      </w:r>
      <w:r w:rsidRPr="00AD1AFC">
        <w:rPr>
          <w:noProof w:val="0"/>
          <w:lang w:val="fr-FR"/>
        </w:rPr>
        <w:tab/>
        <w:t>OPTIONAL,</w:t>
      </w:r>
    </w:p>
    <w:p w14:paraId="03CA0181" w14:textId="77777777" w:rsidR="000A2459" w:rsidRPr="0046022C" w:rsidRDefault="000A2459" w:rsidP="000A2459">
      <w:pPr>
        <w:pStyle w:val="PL"/>
        <w:rPr>
          <w:noProof w:val="0"/>
        </w:rPr>
      </w:pPr>
      <w:r w:rsidRPr="00AD1AFC">
        <w:rPr>
          <w:noProof w:val="0"/>
          <w:lang w:val="fr-FR"/>
        </w:rPr>
        <w:tab/>
      </w:r>
      <w:r>
        <w:rPr>
          <w:noProof w:val="0"/>
        </w:rPr>
        <w:t>...</w:t>
      </w:r>
    </w:p>
    <w:p w14:paraId="77A86AA8" w14:textId="77777777" w:rsidR="000A2459" w:rsidRPr="0046022C" w:rsidRDefault="000A2459" w:rsidP="000A2459">
      <w:pPr>
        <w:pStyle w:val="PL"/>
        <w:rPr>
          <w:noProof w:val="0"/>
          <w:snapToGrid w:val="0"/>
        </w:rPr>
      </w:pPr>
      <w:r w:rsidRPr="0046022C">
        <w:rPr>
          <w:noProof w:val="0"/>
          <w:snapToGrid w:val="0"/>
        </w:rPr>
        <w:t>}</w:t>
      </w:r>
    </w:p>
    <w:p w14:paraId="1310A319" w14:textId="77777777" w:rsidR="000A2459" w:rsidRPr="002009B0" w:rsidRDefault="000A2459" w:rsidP="000A2459">
      <w:pPr>
        <w:pStyle w:val="PL"/>
        <w:rPr>
          <w:noProof w:val="0"/>
          <w:snapToGrid w:val="0"/>
        </w:rPr>
      </w:pPr>
    </w:p>
    <w:p w14:paraId="004DB780" w14:textId="77777777" w:rsidR="000A2459" w:rsidRPr="0046022C" w:rsidRDefault="000A2459" w:rsidP="000A2459">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40854C91" w14:textId="77777777" w:rsidR="000A2459" w:rsidRPr="008D5E13" w:rsidRDefault="000A2459" w:rsidP="000A2459">
      <w:pPr>
        <w:pStyle w:val="PL"/>
        <w:rPr>
          <w:noProof w:val="0"/>
        </w:rPr>
      </w:pPr>
      <w:r w:rsidRPr="002009B0">
        <w:rPr>
          <w:noProof w:val="0"/>
        </w:rPr>
        <w:tab/>
        <w:t>..</w:t>
      </w:r>
      <w:r w:rsidRPr="0096236D">
        <w:rPr>
          <w:noProof w:val="0"/>
        </w:rPr>
        <w:t>.</w:t>
      </w:r>
    </w:p>
    <w:p w14:paraId="54D730D1" w14:textId="77777777" w:rsidR="000A2459" w:rsidRDefault="000A2459" w:rsidP="000A2459">
      <w:pPr>
        <w:pStyle w:val="PL"/>
        <w:rPr>
          <w:noProof w:val="0"/>
        </w:rPr>
      </w:pPr>
      <w:r w:rsidRPr="00277355">
        <w:rPr>
          <w:noProof w:val="0"/>
        </w:rPr>
        <w:t>}</w:t>
      </w:r>
    </w:p>
    <w:p w14:paraId="5E78977E" w14:textId="77777777" w:rsidR="000A2459" w:rsidRDefault="000A2459" w:rsidP="000A2459">
      <w:pPr>
        <w:pStyle w:val="PL"/>
      </w:pPr>
    </w:p>
    <w:p w14:paraId="5358A73F" w14:textId="77777777" w:rsidR="000A2459" w:rsidRDefault="000A2459" w:rsidP="000A2459">
      <w:pPr>
        <w:pStyle w:val="PL"/>
        <w:rPr>
          <w:rFonts w:eastAsia="等线"/>
          <w:snapToGrid w:val="0"/>
          <w:lang w:eastAsia="zh-CN"/>
        </w:rPr>
      </w:pPr>
      <w:bookmarkStart w:id="2680" w:name="MCCQCTEMPBM_00000313"/>
      <w:r>
        <w:rPr>
          <w:rFonts w:eastAsia="等线" w:cs="Courier New"/>
          <w:snapToGrid w:val="0"/>
          <w:lang w:eastAsia="zh-CN"/>
        </w:rPr>
        <w:t>NPRACHConfiguration::=</w:t>
      </w:r>
      <w:bookmarkEnd w:id="2680"/>
      <w:r>
        <w:rPr>
          <w:rFonts w:eastAsia="等线"/>
          <w:snapToGrid w:val="0"/>
          <w:lang w:eastAsia="zh-CN"/>
        </w:rPr>
        <w:t xml:space="preserve"> SEQUENCE {</w:t>
      </w:r>
    </w:p>
    <w:p w14:paraId="0B14FA00" w14:textId="77777777" w:rsidR="000A2459" w:rsidRDefault="000A2459" w:rsidP="000A2459">
      <w:pPr>
        <w:pStyle w:val="PL"/>
        <w:rPr>
          <w:rFonts w:eastAsia="等线"/>
          <w:snapToGrid w:val="0"/>
          <w:lang w:eastAsia="zh-CN"/>
        </w:rPr>
      </w:pPr>
      <w:r>
        <w:rPr>
          <w:rFonts w:eastAsia="等线"/>
          <w:snapToGrid w:val="0"/>
          <w:lang w:eastAsia="zh-CN"/>
        </w:rPr>
        <w:tab/>
        <w:t>fdd-or-tdd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CHOICE {</w:t>
      </w:r>
    </w:p>
    <w:p w14:paraId="3EC78ADF" w14:textId="77777777" w:rsidR="000A2459" w:rsidRDefault="000A2459" w:rsidP="000A2459">
      <w:pPr>
        <w:pStyle w:val="PL"/>
        <w:rPr>
          <w:rFonts w:eastAsia="等线" w:cs="Courier New"/>
          <w:snapToGrid w:val="0"/>
          <w:lang w:eastAsia="zh-CN"/>
        </w:rPr>
      </w:pPr>
      <w:r>
        <w:rPr>
          <w:rFonts w:eastAsia="等线"/>
          <w:snapToGrid w:val="0"/>
          <w:lang w:eastAsia="zh-CN"/>
        </w:rPr>
        <w:tab/>
      </w:r>
      <w:r>
        <w:rPr>
          <w:rFonts w:eastAsia="等线"/>
          <w:snapToGrid w:val="0"/>
          <w:lang w:eastAsia="zh-CN"/>
        </w:rPr>
        <w:tab/>
        <w:t>fdd</w:t>
      </w:r>
      <w:r>
        <w:rPr>
          <w:rFonts w:eastAsia="等线"/>
          <w:snapToGrid w:val="0"/>
          <w:lang w:eastAsia="zh-CN"/>
        </w:rPr>
        <w:tab/>
      </w:r>
      <w:r>
        <w:rPr>
          <w:rFonts w:eastAsia="等线"/>
          <w:snapToGrid w:val="0"/>
          <w:lang w:eastAsia="zh-CN"/>
        </w:rPr>
        <w:tab/>
      </w:r>
      <w:r>
        <w:rPr>
          <w:rFonts w:eastAsia="等线"/>
          <w:snapToGrid w:val="0"/>
          <w:lang w:eastAsia="zh-CN"/>
        </w:rPr>
        <w:tab/>
      </w:r>
      <w:bookmarkStart w:id="2681" w:name="MCCQCTEMPBM_00000314"/>
      <w:r>
        <w:rPr>
          <w:rFonts w:eastAsia="等线" w:cs="Courier New"/>
          <w:snapToGrid w:val="0"/>
          <w:lang w:eastAsia="zh-CN"/>
        </w:rPr>
        <w:t>NPRACHConfiguration-FDD,</w:t>
      </w:r>
    </w:p>
    <w:p w14:paraId="082761AF" w14:textId="77777777" w:rsidR="000A2459" w:rsidRDefault="000A2459" w:rsidP="000A2459">
      <w:pPr>
        <w:pStyle w:val="PL"/>
        <w:rPr>
          <w:rFonts w:eastAsia="等线" w:cs="Courier New"/>
          <w:snapToGrid w:val="0"/>
          <w:lang w:eastAsia="zh-CN"/>
        </w:rPr>
      </w:pPr>
      <w:r>
        <w:rPr>
          <w:rFonts w:eastAsia="等线" w:cs="Courier New"/>
          <w:snapToGrid w:val="0"/>
          <w:lang w:eastAsia="zh-CN"/>
        </w:rPr>
        <w:tab/>
      </w:r>
      <w:r>
        <w:rPr>
          <w:rFonts w:eastAsia="等线" w:cs="Courier New"/>
          <w:snapToGrid w:val="0"/>
          <w:lang w:eastAsia="zh-CN"/>
        </w:rPr>
        <w:tab/>
        <w:t>tdd</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t>NPRACHConfiguration-TDD,</w:t>
      </w:r>
    </w:p>
    <w:bookmarkEnd w:id="2681"/>
    <w:p w14:paraId="69DB33CA" w14:textId="77777777" w:rsidR="000A2459" w:rsidRDefault="000A2459" w:rsidP="000A2459">
      <w:pPr>
        <w:pStyle w:val="PL"/>
        <w:rPr>
          <w:rFonts w:eastAsia="等线"/>
          <w:snapToGrid w:val="0"/>
          <w:lang w:eastAsia="zh-CN"/>
        </w:rPr>
      </w:pPr>
      <w:r>
        <w:rPr>
          <w:rFonts w:eastAsia="等线"/>
          <w:snapToGrid w:val="0"/>
          <w:lang w:eastAsia="zh-CN"/>
        </w:rPr>
        <w:tab/>
      </w:r>
      <w:r>
        <w:rPr>
          <w:rFonts w:eastAsia="等线"/>
          <w:snapToGrid w:val="0"/>
          <w:lang w:eastAsia="zh-CN"/>
        </w:rPr>
        <w:tab/>
      </w:r>
      <w:r w:rsidRPr="00740EFB">
        <w:t>choice-extension</w:t>
      </w:r>
      <w:r w:rsidRPr="00740EFB">
        <w:tab/>
      </w:r>
      <w:r w:rsidRPr="00740EFB">
        <w:tab/>
        <w:t>ProtocolIE-Single-Container { { FDD-or-TDD-in-NPRACHConfiguration-Choice-ExtIEs} }</w:t>
      </w:r>
    </w:p>
    <w:p w14:paraId="195EB596" w14:textId="77777777" w:rsidR="000A2459" w:rsidRPr="00AD1AFC" w:rsidRDefault="000A2459" w:rsidP="000A2459">
      <w:pPr>
        <w:pStyle w:val="PL"/>
        <w:rPr>
          <w:rFonts w:eastAsia="等线"/>
          <w:snapToGrid w:val="0"/>
          <w:lang w:val="fr-FR" w:eastAsia="zh-CN"/>
        </w:rPr>
      </w:pPr>
      <w:r>
        <w:rPr>
          <w:rFonts w:eastAsia="等线"/>
          <w:snapToGrid w:val="0"/>
          <w:lang w:eastAsia="zh-CN"/>
        </w:rPr>
        <w:tab/>
      </w:r>
      <w:r w:rsidRPr="00AD1AFC">
        <w:rPr>
          <w:rFonts w:eastAsia="等线"/>
          <w:snapToGrid w:val="0"/>
          <w:lang w:val="fr-FR" w:eastAsia="zh-CN"/>
        </w:rPr>
        <w:t>},</w:t>
      </w:r>
      <w:r w:rsidRPr="00AD1AFC">
        <w:rPr>
          <w:rFonts w:eastAsia="等线"/>
          <w:snapToGrid w:val="0"/>
          <w:lang w:val="fr-FR" w:eastAsia="zh-CN"/>
        </w:rPr>
        <w:tab/>
      </w:r>
    </w:p>
    <w:p w14:paraId="6168EFDE" w14:textId="77777777" w:rsidR="000A2459" w:rsidRPr="00AD1AFC" w:rsidRDefault="000A2459" w:rsidP="000A2459">
      <w:pPr>
        <w:pStyle w:val="PL"/>
        <w:rPr>
          <w:rFonts w:eastAsia="等线"/>
          <w:snapToGrid w:val="0"/>
          <w:lang w:val="fr-FR" w:eastAsia="zh-CN"/>
        </w:rPr>
      </w:pPr>
      <w:r w:rsidRPr="00AD1AFC">
        <w:rPr>
          <w:rFonts w:eastAsia="等线"/>
          <w:snapToGrid w:val="0"/>
          <w:lang w:val="fr-FR" w:eastAsia="zh-CN"/>
        </w:rPr>
        <w:tab/>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bookmarkStart w:id="2682" w:name="MCCQCTEMPBM_00000315"/>
      <w:r w:rsidRPr="00AD1AFC">
        <w:rPr>
          <w:rFonts w:eastAsia="等线" w:cs="Courier New"/>
          <w:snapToGrid w:val="0"/>
          <w:lang w:val="fr-FR" w:eastAsia="zh-CN"/>
        </w:rPr>
        <w:t xml:space="preserve"> NPRACHConfiguration</w:t>
      </w:r>
      <w:bookmarkEnd w:id="2682"/>
      <w:r w:rsidRPr="00AD1AFC">
        <w:rPr>
          <w:rFonts w:eastAsia="等线"/>
          <w:snapToGrid w:val="0"/>
          <w:lang w:val="fr-FR" w:eastAsia="zh-CN"/>
        </w:rPr>
        <w:t>-ExtIEs} }</w:t>
      </w:r>
      <w:r w:rsidRPr="00AD1AFC">
        <w:rPr>
          <w:rFonts w:eastAsia="等线"/>
          <w:snapToGrid w:val="0"/>
          <w:lang w:val="fr-FR" w:eastAsia="zh-CN"/>
        </w:rPr>
        <w:tab/>
        <w:t>OPTIONAL,</w:t>
      </w:r>
    </w:p>
    <w:p w14:paraId="11C6F038"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7FA3C49" w14:textId="77777777" w:rsidR="000A2459" w:rsidRDefault="000A2459" w:rsidP="000A2459">
      <w:pPr>
        <w:pStyle w:val="PL"/>
        <w:rPr>
          <w:rFonts w:eastAsia="等线"/>
          <w:snapToGrid w:val="0"/>
          <w:lang w:eastAsia="zh-CN"/>
        </w:rPr>
      </w:pPr>
      <w:r>
        <w:rPr>
          <w:rFonts w:eastAsia="等线"/>
          <w:snapToGrid w:val="0"/>
          <w:lang w:eastAsia="zh-CN"/>
        </w:rPr>
        <w:t>}</w:t>
      </w:r>
    </w:p>
    <w:p w14:paraId="75E768E0" w14:textId="77777777" w:rsidR="000A2459" w:rsidRDefault="000A2459" w:rsidP="000A2459">
      <w:pPr>
        <w:pStyle w:val="PL"/>
        <w:rPr>
          <w:rFonts w:eastAsia="等线"/>
          <w:snapToGrid w:val="0"/>
          <w:lang w:eastAsia="zh-CN"/>
        </w:rPr>
      </w:pPr>
    </w:p>
    <w:p w14:paraId="49AF4798" w14:textId="77777777" w:rsidR="000A2459" w:rsidRDefault="000A2459" w:rsidP="000A2459">
      <w:pPr>
        <w:pStyle w:val="PL"/>
        <w:rPr>
          <w:rFonts w:eastAsia="等线"/>
          <w:snapToGrid w:val="0"/>
          <w:lang w:eastAsia="zh-CN"/>
        </w:rPr>
      </w:pPr>
      <w:bookmarkStart w:id="2683" w:name="MCCQCTEMPBM_00000316"/>
      <w:r>
        <w:rPr>
          <w:rFonts w:eastAsia="等线" w:cs="Courier New"/>
          <w:snapToGrid w:val="0"/>
          <w:lang w:eastAsia="zh-CN"/>
        </w:rPr>
        <w:t>NPRACHConfiguration</w:t>
      </w:r>
      <w:bookmarkEnd w:id="2683"/>
      <w:r>
        <w:rPr>
          <w:rFonts w:eastAsia="等线"/>
          <w:snapToGrid w:val="0"/>
          <w:lang w:eastAsia="zh-CN"/>
        </w:rPr>
        <w:t>-ExtIEs XNAP-PROTOCOL-EXTENSION ::= {</w:t>
      </w:r>
    </w:p>
    <w:p w14:paraId="645A738C" w14:textId="77777777" w:rsidR="000A2459" w:rsidRDefault="000A2459" w:rsidP="000A2459">
      <w:pPr>
        <w:pStyle w:val="PL"/>
        <w:rPr>
          <w:rFonts w:eastAsia="等线"/>
          <w:snapToGrid w:val="0"/>
          <w:lang w:eastAsia="zh-CN"/>
        </w:rPr>
      </w:pPr>
      <w:r>
        <w:rPr>
          <w:rFonts w:eastAsia="等线"/>
          <w:snapToGrid w:val="0"/>
          <w:lang w:eastAsia="zh-CN"/>
        </w:rPr>
        <w:tab/>
        <w:t>...</w:t>
      </w:r>
    </w:p>
    <w:p w14:paraId="7D0FC02F" w14:textId="77777777" w:rsidR="000A2459" w:rsidRDefault="000A2459" w:rsidP="000A2459">
      <w:pPr>
        <w:pStyle w:val="PL"/>
        <w:rPr>
          <w:rFonts w:eastAsia="等线"/>
          <w:snapToGrid w:val="0"/>
          <w:lang w:eastAsia="zh-CN"/>
        </w:rPr>
      </w:pPr>
      <w:r>
        <w:rPr>
          <w:rFonts w:eastAsia="等线"/>
          <w:snapToGrid w:val="0"/>
          <w:lang w:eastAsia="zh-CN"/>
        </w:rPr>
        <w:t>}</w:t>
      </w:r>
    </w:p>
    <w:p w14:paraId="604CD4B7" w14:textId="77777777" w:rsidR="000A2459" w:rsidRDefault="000A2459" w:rsidP="000A2459">
      <w:pPr>
        <w:pStyle w:val="PL"/>
        <w:rPr>
          <w:rFonts w:eastAsia="等线"/>
          <w:snapToGrid w:val="0"/>
          <w:lang w:eastAsia="zh-CN"/>
        </w:rPr>
      </w:pPr>
    </w:p>
    <w:p w14:paraId="7E89643E" w14:textId="77777777" w:rsidR="000A2459" w:rsidRPr="00740EFB" w:rsidRDefault="000A2459" w:rsidP="000A2459">
      <w:pPr>
        <w:pStyle w:val="PL"/>
      </w:pPr>
      <w:r w:rsidRPr="00740EFB">
        <w:t>FDD-or-TDD-in-NPRACHConfiguration-Choice-ExtIEs XNAP-PROTOCOL-IES ::= {</w:t>
      </w:r>
    </w:p>
    <w:p w14:paraId="77D790B6" w14:textId="77777777" w:rsidR="000A2459" w:rsidRPr="00D03818" w:rsidRDefault="000A2459" w:rsidP="000A2459">
      <w:pPr>
        <w:pStyle w:val="PL"/>
      </w:pPr>
      <w:r w:rsidRPr="00740EFB">
        <w:tab/>
        <w:t>...</w:t>
      </w:r>
    </w:p>
    <w:p w14:paraId="23D78F6E" w14:textId="77777777" w:rsidR="000A2459" w:rsidRDefault="000A2459" w:rsidP="000A2459">
      <w:pPr>
        <w:pStyle w:val="PL"/>
        <w:rPr>
          <w:rFonts w:eastAsia="等线"/>
          <w:snapToGrid w:val="0"/>
          <w:lang w:eastAsia="zh-CN"/>
        </w:rPr>
      </w:pPr>
      <w:r w:rsidRPr="00CB1023">
        <w:rPr>
          <w:rFonts w:eastAsia="等线"/>
          <w:snapToGrid w:val="0"/>
          <w:lang w:eastAsia="zh-CN"/>
        </w:rPr>
        <w:t>}</w:t>
      </w:r>
    </w:p>
    <w:p w14:paraId="1FA62570" w14:textId="77777777" w:rsidR="000A2459" w:rsidRDefault="000A2459" w:rsidP="000A2459">
      <w:pPr>
        <w:pStyle w:val="PL"/>
        <w:rPr>
          <w:rFonts w:eastAsia="等线"/>
          <w:snapToGrid w:val="0"/>
          <w:lang w:eastAsia="zh-CN"/>
        </w:rPr>
      </w:pPr>
    </w:p>
    <w:p w14:paraId="43F6EF30" w14:textId="77777777" w:rsidR="000A2459" w:rsidRDefault="000A2459" w:rsidP="000A2459">
      <w:pPr>
        <w:pStyle w:val="PL"/>
        <w:rPr>
          <w:rFonts w:eastAsia="等线"/>
          <w:snapToGrid w:val="0"/>
          <w:lang w:eastAsia="zh-CN"/>
        </w:rPr>
      </w:pPr>
      <w:bookmarkStart w:id="2684" w:name="MCCQCTEMPBM_00000317"/>
      <w:r>
        <w:rPr>
          <w:rFonts w:eastAsia="等线" w:cs="Courier New"/>
          <w:snapToGrid w:val="0"/>
          <w:lang w:eastAsia="zh-CN"/>
        </w:rPr>
        <w:t>NPRACHConfiguration-FDD::=</w:t>
      </w:r>
      <w:bookmarkEnd w:id="2684"/>
      <w:r>
        <w:rPr>
          <w:rFonts w:eastAsia="等线"/>
          <w:snapToGrid w:val="0"/>
          <w:lang w:eastAsia="zh-CN"/>
        </w:rPr>
        <w:t xml:space="preserve"> SEQUENCE {</w:t>
      </w:r>
    </w:p>
    <w:p w14:paraId="7342D26F" w14:textId="77777777" w:rsidR="000A2459" w:rsidRDefault="000A2459" w:rsidP="000A2459">
      <w:pPr>
        <w:pStyle w:val="PL"/>
        <w:tabs>
          <w:tab w:val="clear" w:pos="3840"/>
          <w:tab w:val="clear" w:pos="4224"/>
          <w:tab w:val="clear" w:pos="4608"/>
          <w:tab w:val="left" w:pos="3760"/>
        </w:tabs>
        <w:rPr>
          <w:rFonts w:eastAsia="等线"/>
          <w:snapToGrid w:val="0"/>
          <w:lang w:eastAsia="zh-CN"/>
        </w:rPr>
      </w:pPr>
      <w:r>
        <w:rPr>
          <w:rFonts w:eastAsia="等线"/>
          <w:snapToGrid w:val="0"/>
          <w:lang w:eastAsia="zh-CN"/>
        </w:rPr>
        <w:tab/>
        <w:t>nprach-CP-length</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NPRACH-CP-Length,</w:t>
      </w:r>
    </w:p>
    <w:p w14:paraId="658FEFE5" w14:textId="77777777" w:rsidR="000A2459" w:rsidRDefault="000A2459" w:rsidP="000A2459">
      <w:pPr>
        <w:pStyle w:val="PL"/>
        <w:rPr>
          <w:rFonts w:eastAsia="等线"/>
          <w:snapToGrid w:val="0"/>
          <w:lang w:eastAsia="zh-CN"/>
        </w:rPr>
      </w:pPr>
      <w:r>
        <w:rPr>
          <w:rFonts w:eastAsia="等线"/>
          <w:snapToGrid w:val="0"/>
          <w:lang w:eastAsia="zh-CN"/>
        </w:rPr>
        <w:tab/>
        <w:t>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5DF322E5" w14:textId="77777777" w:rsidR="000A2459" w:rsidRDefault="000A2459" w:rsidP="000A2459">
      <w:pPr>
        <w:pStyle w:val="PL"/>
        <w:rPr>
          <w:rFonts w:eastAsia="等线"/>
          <w:snapToGrid w:val="0"/>
          <w:lang w:eastAsia="zh-CN"/>
        </w:rPr>
      </w:pPr>
      <w:r>
        <w:rPr>
          <w:rFonts w:eastAsia="等线"/>
          <w:snapToGrid w:val="0"/>
          <w:lang w:eastAsia="zh-CN"/>
        </w:rPr>
        <w:tab/>
        <w:t xml:space="preserve">anchorCarrier-EDT-NPRACHConfig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38E8AF3" w14:textId="77777777" w:rsidR="000A2459" w:rsidRDefault="000A2459" w:rsidP="000A2459">
      <w:pPr>
        <w:pStyle w:val="PL"/>
        <w:tabs>
          <w:tab w:val="left" w:pos="9060"/>
        </w:tabs>
        <w:rPr>
          <w:rFonts w:eastAsia="等线"/>
          <w:snapToGrid w:val="0"/>
          <w:lang w:eastAsia="zh-CN"/>
        </w:rPr>
      </w:pPr>
      <w:r>
        <w:rPr>
          <w:rFonts w:eastAsia="等线"/>
          <w:snapToGrid w:val="0"/>
          <w:lang w:eastAsia="zh-CN"/>
        </w:rPr>
        <w:tab/>
        <w:t>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E756B5D" w14:textId="77777777" w:rsidR="000A2459" w:rsidRDefault="000A2459" w:rsidP="000A2459">
      <w:pPr>
        <w:pStyle w:val="PL"/>
        <w:rPr>
          <w:rFonts w:eastAsia="等线"/>
          <w:snapToGrid w:val="0"/>
          <w:lang w:eastAsia="zh-CN"/>
        </w:rPr>
      </w:pPr>
      <w:r>
        <w:rPr>
          <w:rFonts w:eastAsia="等线"/>
          <w:snapToGrid w:val="0"/>
          <w:lang w:eastAsia="zh-CN"/>
        </w:rPr>
        <w:tab/>
        <w:t>anchorCarrier-Format2-EDT-NPRACHConfig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9A49585" w14:textId="77777777" w:rsidR="000A2459" w:rsidRDefault="000A2459" w:rsidP="000A2459">
      <w:pPr>
        <w:pStyle w:val="PL"/>
        <w:rPr>
          <w:rFonts w:eastAsia="等线"/>
          <w:snapToGrid w:val="0"/>
          <w:lang w:eastAsia="zh-CN"/>
        </w:rPr>
      </w:pPr>
      <w:r>
        <w:rPr>
          <w:rFonts w:eastAsia="等线"/>
          <w:snapToGrid w:val="0"/>
          <w:lang w:eastAsia="zh-CN"/>
        </w:rPr>
        <w:tab/>
        <w:t>non-anchorCarrier-NPRACHConfig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A08D4C6" w14:textId="77777777" w:rsidR="000A2459" w:rsidRDefault="000A2459" w:rsidP="000A2459">
      <w:pPr>
        <w:pStyle w:val="PL"/>
        <w:rPr>
          <w:rFonts w:eastAsia="等线"/>
          <w:snapToGrid w:val="0"/>
          <w:lang w:eastAsia="zh-CN"/>
        </w:rPr>
      </w:pPr>
      <w:r>
        <w:rPr>
          <w:rFonts w:eastAsia="等线"/>
          <w:snapToGrid w:val="0"/>
          <w:lang w:eastAsia="zh-CN"/>
        </w:rPr>
        <w:tab/>
        <w:t>non-anchorCarrier-Format2-NPRACHConfig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FD79862" w14:textId="77777777" w:rsidR="000A2459" w:rsidRPr="00AD1AFC" w:rsidRDefault="000A2459" w:rsidP="000A2459">
      <w:pPr>
        <w:pStyle w:val="PL"/>
        <w:tabs>
          <w:tab w:val="clear" w:pos="1920"/>
          <w:tab w:val="clear" w:pos="2304"/>
          <w:tab w:val="clear" w:pos="8832"/>
          <w:tab w:val="left" w:pos="1840"/>
          <w:tab w:val="left" w:pos="2140"/>
          <w:tab w:val="left" w:pos="8510"/>
        </w:tabs>
        <w:rPr>
          <w:rFonts w:eastAsia="等线"/>
          <w:snapToGrid w:val="0"/>
          <w:lang w:val="fr-FR" w:eastAsia="zh-CN"/>
        </w:rPr>
      </w:pPr>
      <w:r>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t>ProtocolExtensionContainer { {</w:t>
      </w:r>
      <w:bookmarkStart w:id="2685" w:name="MCCQCTEMPBM_00000318"/>
      <w:r w:rsidRPr="00AD1AFC">
        <w:rPr>
          <w:rFonts w:eastAsia="等线" w:cs="Courier New"/>
          <w:snapToGrid w:val="0"/>
          <w:lang w:val="fr-FR" w:eastAsia="zh-CN"/>
        </w:rPr>
        <w:t xml:space="preserve"> NPRACHConfiguration-FDD</w:t>
      </w:r>
      <w:bookmarkEnd w:id="2685"/>
      <w:r w:rsidRPr="00AD1AFC">
        <w:rPr>
          <w:rFonts w:eastAsia="等线"/>
          <w:snapToGrid w:val="0"/>
          <w:lang w:val="fr-FR" w:eastAsia="zh-CN"/>
        </w:rPr>
        <w:t>-ExtIEs} }</w:t>
      </w:r>
      <w:r w:rsidRPr="00AD1AFC">
        <w:rPr>
          <w:rFonts w:eastAsia="等线"/>
          <w:snapToGrid w:val="0"/>
          <w:lang w:val="fr-FR" w:eastAsia="zh-CN"/>
        </w:rPr>
        <w:tab/>
        <w:t>OPTIONAL,</w:t>
      </w:r>
    </w:p>
    <w:p w14:paraId="2CFDA305"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963D23B" w14:textId="77777777" w:rsidR="000A2459" w:rsidRDefault="000A2459" w:rsidP="000A2459">
      <w:pPr>
        <w:pStyle w:val="PL"/>
        <w:rPr>
          <w:rFonts w:eastAsia="等线"/>
          <w:snapToGrid w:val="0"/>
          <w:lang w:eastAsia="zh-CN"/>
        </w:rPr>
      </w:pPr>
      <w:r>
        <w:rPr>
          <w:rFonts w:eastAsia="等线"/>
          <w:snapToGrid w:val="0"/>
          <w:lang w:eastAsia="zh-CN"/>
        </w:rPr>
        <w:t>}</w:t>
      </w:r>
    </w:p>
    <w:p w14:paraId="2584EBFD" w14:textId="77777777" w:rsidR="000A2459" w:rsidRDefault="000A2459" w:rsidP="000A2459">
      <w:pPr>
        <w:pStyle w:val="PL"/>
        <w:rPr>
          <w:rFonts w:eastAsia="等线"/>
          <w:snapToGrid w:val="0"/>
          <w:lang w:eastAsia="zh-CN"/>
        </w:rPr>
      </w:pPr>
    </w:p>
    <w:p w14:paraId="775E187B" w14:textId="77777777" w:rsidR="000A2459" w:rsidRDefault="000A2459" w:rsidP="000A2459">
      <w:pPr>
        <w:pStyle w:val="PL"/>
        <w:rPr>
          <w:rFonts w:eastAsia="等线"/>
          <w:snapToGrid w:val="0"/>
          <w:lang w:eastAsia="zh-CN"/>
        </w:rPr>
      </w:pPr>
      <w:bookmarkStart w:id="2686" w:name="MCCQCTEMPBM_00000319"/>
      <w:r>
        <w:rPr>
          <w:rFonts w:eastAsia="等线" w:cs="Courier New"/>
          <w:snapToGrid w:val="0"/>
          <w:lang w:eastAsia="zh-CN"/>
        </w:rPr>
        <w:t>NPRACHConfiguration-FDD</w:t>
      </w:r>
      <w:bookmarkEnd w:id="2686"/>
      <w:r>
        <w:rPr>
          <w:rFonts w:eastAsia="等线"/>
          <w:snapToGrid w:val="0"/>
          <w:lang w:eastAsia="zh-CN"/>
        </w:rPr>
        <w:t>-ExtIEs XNAP-PROTOCOL-EXTENSION ::= {</w:t>
      </w:r>
    </w:p>
    <w:p w14:paraId="6FDE2323" w14:textId="77777777" w:rsidR="000A2459" w:rsidRDefault="000A2459" w:rsidP="000A2459">
      <w:pPr>
        <w:pStyle w:val="PL"/>
        <w:rPr>
          <w:rFonts w:eastAsia="等线"/>
          <w:snapToGrid w:val="0"/>
          <w:lang w:eastAsia="zh-CN"/>
        </w:rPr>
      </w:pPr>
      <w:r>
        <w:rPr>
          <w:rFonts w:eastAsia="等线"/>
          <w:snapToGrid w:val="0"/>
          <w:lang w:eastAsia="zh-CN"/>
        </w:rPr>
        <w:tab/>
        <w:t>...</w:t>
      </w:r>
    </w:p>
    <w:p w14:paraId="37F6EAAE" w14:textId="77777777" w:rsidR="000A2459" w:rsidRDefault="000A2459" w:rsidP="000A2459">
      <w:pPr>
        <w:pStyle w:val="PL"/>
        <w:rPr>
          <w:rFonts w:eastAsia="等线"/>
          <w:snapToGrid w:val="0"/>
          <w:lang w:eastAsia="zh-CN"/>
        </w:rPr>
      </w:pPr>
      <w:r>
        <w:rPr>
          <w:rFonts w:eastAsia="等线"/>
          <w:snapToGrid w:val="0"/>
          <w:lang w:eastAsia="zh-CN"/>
        </w:rPr>
        <w:t>}</w:t>
      </w:r>
    </w:p>
    <w:p w14:paraId="1695DD85" w14:textId="77777777" w:rsidR="000A2459" w:rsidRDefault="000A2459" w:rsidP="000A2459">
      <w:pPr>
        <w:pStyle w:val="PL"/>
        <w:rPr>
          <w:rFonts w:eastAsia="等线"/>
          <w:snapToGrid w:val="0"/>
          <w:lang w:eastAsia="zh-CN"/>
        </w:rPr>
      </w:pPr>
    </w:p>
    <w:p w14:paraId="0E5FF5A9" w14:textId="77777777" w:rsidR="000A2459" w:rsidRDefault="000A2459" w:rsidP="000A2459">
      <w:pPr>
        <w:pStyle w:val="PL"/>
        <w:rPr>
          <w:rFonts w:eastAsia="等线"/>
          <w:snapToGrid w:val="0"/>
          <w:lang w:eastAsia="zh-CN"/>
        </w:rPr>
      </w:pPr>
      <w:bookmarkStart w:id="2687" w:name="MCCQCTEMPBM_00000320"/>
      <w:r>
        <w:rPr>
          <w:rFonts w:eastAsia="等线" w:cs="Courier New"/>
          <w:snapToGrid w:val="0"/>
          <w:lang w:eastAsia="zh-CN"/>
        </w:rPr>
        <w:t>NPRACHConfiguration-TDD::=</w:t>
      </w:r>
      <w:bookmarkEnd w:id="2687"/>
      <w:r>
        <w:rPr>
          <w:rFonts w:eastAsia="等线"/>
          <w:snapToGrid w:val="0"/>
          <w:lang w:eastAsia="zh-CN"/>
        </w:rPr>
        <w:t xml:space="preserve"> SEQUENCE {</w:t>
      </w:r>
    </w:p>
    <w:p w14:paraId="12600CAB" w14:textId="77777777" w:rsidR="000A2459" w:rsidRDefault="000A2459" w:rsidP="000A2459">
      <w:pPr>
        <w:pStyle w:val="PL"/>
        <w:rPr>
          <w:rFonts w:eastAsia="等线"/>
          <w:snapToGrid w:val="0"/>
          <w:lang w:eastAsia="zh-CN"/>
        </w:rPr>
      </w:pPr>
      <w:r>
        <w:rPr>
          <w:rFonts w:eastAsia="等线"/>
          <w:snapToGrid w:val="0"/>
          <w:lang w:eastAsia="zh-CN"/>
        </w:rPr>
        <w:tab/>
        <w:t>nprach-preambleFormat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NPRACH-preambleFormat,</w:t>
      </w:r>
    </w:p>
    <w:p w14:paraId="09D2BF69" w14:textId="77777777" w:rsidR="000A2459" w:rsidRDefault="000A2459" w:rsidP="000A2459">
      <w:pPr>
        <w:pStyle w:val="PL"/>
        <w:rPr>
          <w:rFonts w:eastAsia="等线"/>
          <w:snapToGrid w:val="0"/>
          <w:lang w:eastAsia="zh-CN"/>
        </w:rPr>
      </w:pPr>
      <w:r>
        <w:rPr>
          <w:rFonts w:eastAsia="等线"/>
          <w:snapToGrid w:val="0"/>
          <w:lang w:eastAsia="zh-CN"/>
        </w:rPr>
        <w:tab/>
        <w:t>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7505D6F7" w14:textId="77777777" w:rsidR="000A2459" w:rsidRDefault="000A2459" w:rsidP="000A2459">
      <w:pPr>
        <w:pStyle w:val="PL"/>
        <w:rPr>
          <w:rFonts w:eastAsia="等线"/>
          <w:snapToGrid w:val="0"/>
          <w:lang w:eastAsia="zh-CN"/>
        </w:rPr>
      </w:pPr>
      <w:r>
        <w:rPr>
          <w:rFonts w:eastAsia="等线"/>
          <w:snapToGrid w:val="0"/>
          <w:lang w:eastAsia="zh-CN"/>
        </w:rPr>
        <w:tab/>
        <w:t>non-anchorCarrierFequencyConfiglist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 xml:space="preserve">Non-AnchorCarrierFrequencylist </w:t>
      </w:r>
      <w:r>
        <w:rPr>
          <w:rFonts w:eastAsia="等线"/>
          <w:snapToGrid w:val="0"/>
          <w:lang w:eastAsia="zh-CN"/>
        </w:rPr>
        <w:tab/>
      </w:r>
      <w:r>
        <w:rPr>
          <w:rFonts w:eastAsia="等线"/>
          <w:snapToGrid w:val="0"/>
          <w:lang w:eastAsia="zh-CN"/>
        </w:rPr>
        <w:tab/>
        <w:t>OPTIONAL,</w:t>
      </w:r>
    </w:p>
    <w:p w14:paraId="7C14A7EE" w14:textId="77777777" w:rsidR="000A2459" w:rsidRDefault="000A2459" w:rsidP="000A2459">
      <w:pPr>
        <w:pStyle w:val="PL"/>
        <w:rPr>
          <w:rFonts w:eastAsia="等线"/>
          <w:snapToGrid w:val="0"/>
          <w:lang w:eastAsia="zh-CN"/>
        </w:rPr>
      </w:pPr>
      <w:r>
        <w:rPr>
          <w:rFonts w:eastAsia="等线"/>
          <w:snapToGrid w:val="0"/>
          <w:lang w:eastAsia="zh-CN"/>
        </w:rPr>
        <w:tab/>
        <w:t>non-anchorCarrier-NPRACHConfigTDD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3F7B4C5F" w14:textId="77777777" w:rsidR="000A2459" w:rsidRDefault="000A2459" w:rsidP="000A2459">
      <w:pPr>
        <w:pStyle w:val="PL"/>
        <w:tabs>
          <w:tab w:val="clear" w:pos="2304"/>
          <w:tab w:val="left" w:pos="1980"/>
        </w:tabs>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t>ProtocolExtensionContainer { {</w:t>
      </w:r>
      <w:bookmarkStart w:id="2688" w:name="MCCQCTEMPBM_00000321"/>
      <w:r>
        <w:rPr>
          <w:rFonts w:eastAsia="等线" w:cs="Courier New"/>
          <w:snapToGrid w:val="0"/>
          <w:lang w:eastAsia="zh-CN"/>
        </w:rPr>
        <w:t xml:space="preserve"> NPRACHConfiguration-TDD</w:t>
      </w:r>
      <w:bookmarkEnd w:id="2688"/>
      <w:r>
        <w:rPr>
          <w:rFonts w:eastAsia="等线"/>
          <w:snapToGrid w:val="0"/>
          <w:lang w:eastAsia="zh-CN"/>
        </w:rPr>
        <w:t>-ExtIEs} }</w:t>
      </w:r>
      <w:r>
        <w:rPr>
          <w:rFonts w:eastAsia="等线"/>
          <w:snapToGrid w:val="0"/>
          <w:lang w:eastAsia="zh-CN"/>
        </w:rPr>
        <w:tab/>
        <w:t>OPTIONAL,</w:t>
      </w:r>
    </w:p>
    <w:p w14:paraId="782DBC8A" w14:textId="77777777" w:rsidR="000A2459" w:rsidRDefault="000A2459" w:rsidP="000A2459">
      <w:pPr>
        <w:pStyle w:val="PL"/>
        <w:rPr>
          <w:rFonts w:eastAsia="等线"/>
          <w:snapToGrid w:val="0"/>
          <w:lang w:eastAsia="zh-CN"/>
        </w:rPr>
      </w:pPr>
    </w:p>
    <w:p w14:paraId="0DA6E6C8" w14:textId="77777777" w:rsidR="000A2459" w:rsidRDefault="000A2459" w:rsidP="000A2459">
      <w:pPr>
        <w:pStyle w:val="PL"/>
        <w:rPr>
          <w:rFonts w:eastAsia="等线"/>
          <w:snapToGrid w:val="0"/>
          <w:lang w:eastAsia="zh-CN"/>
        </w:rPr>
      </w:pPr>
      <w:r>
        <w:rPr>
          <w:rFonts w:eastAsia="等线"/>
          <w:snapToGrid w:val="0"/>
          <w:lang w:eastAsia="zh-CN"/>
        </w:rPr>
        <w:t>...</w:t>
      </w:r>
    </w:p>
    <w:p w14:paraId="56F048D1" w14:textId="77777777" w:rsidR="000A2459" w:rsidRDefault="000A2459" w:rsidP="000A2459">
      <w:pPr>
        <w:pStyle w:val="PL"/>
        <w:rPr>
          <w:rFonts w:eastAsia="等线"/>
          <w:snapToGrid w:val="0"/>
          <w:lang w:eastAsia="zh-CN"/>
        </w:rPr>
      </w:pPr>
      <w:r>
        <w:rPr>
          <w:rFonts w:eastAsia="等线"/>
          <w:snapToGrid w:val="0"/>
          <w:lang w:eastAsia="zh-CN"/>
        </w:rPr>
        <w:t>}</w:t>
      </w:r>
    </w:p>
    <w:p w14:paraId="5B2662AD" w14:textId="77777777" w:rsidR="000A2459" w:rsidRDefault="000A2459" w:rsidP="000A2459">
      <w:pPr>
        <w:pStyle w:val="PL"/>
        <w:rPr>
          <w:rFonts w:eastAsia="等线"/>
          <w:snapToGrid w:val="0"/>
          <w:lang w:eastAsia="zh-CN"/>
        </w:rPr>
      </w:pPr>
    </w:p>
    <w:p w14:paraId="6AA45E23" w14:textId="77777777" w:rsidR="000A2459" w:rsidRDefault="000A2459" w:rsidP="000A2459">
      <w:pPr>
        <w:pStyle w:val="PL"/>
        <w:rPr>
          <w:rFonts w:eastAsia="等线"/>
          <w:snapToGrid w:val="0"/>
          <w:lang w:eastAsia="zh-CN"/>
        </w:rPr>
      </w:pPr>
      <w:bookmarkStart w:id="2689" w:name="MCCQCTEMPBM_00000322"/>
      <w:r>
        <w:rPr>
          <w:rFonts w:eastAsia="等线" w:cs="Courier New"/>
          <w:snapToGrid w:val="0"/>
          <w:lang w:eastAsia="zh-CN"/>
        </w:rPr>
        <w:t>NPRACHConfiguration-TDD</w:t>
      </w:r>
      <w:bookmarkEnd w:id="2689"/>
      <w:r>
        <w:rPr>
          <w:rFonts w:eastAsia="等线"/>
          <w:snapToGrid w:val="0"/>
          <w:lang w:eastAsia="zh-CN"/>
        </w:rPr>
        <w:t>-ExtIEs XNAP-PROTOCOL-EXTENSION ::= {</w:t>
      </w:r>
    </w:p>
    <w:p w14:paraId="3EBC5602" w14:textId="77777777" w:rsidR="000A2459" w:rsidRDefault="000A2459" w:rsidP="000A2459">
      <w:pPr>
        <w:pStyle w:val="PL"/>
        <w:rPr>
          <w:rFonts w:eastAsia="等线"/>
          <w:snapToGrid w:val="0"/>
          <w:lang w:eastAsia="zh-CN"/>
        </w:rPr>
      </w:pPr>
      <w:r>
        <w:rPr>
          <w:rFonts w:eastAsia="等线"/>
          <w:snapToGrid w:val="0"/>
          <w:lang w:eastAsia="zh-CN"/>
        </w:rPr>
        <w:tab/>
        <w:t>...</w:t>
      </w:r>
    </w:p>
    <w:p w14:paraId="5A3C56C7" w14:textId="77777777" w:rsidR="000A2459" w:rsidRDefault="000A2459" w:rsidP="000A2459">
      <w:pPr>
        <w:pStyle w:val="PL"/>
        <w:rPr>
          <w:rFonts w:eastAsia="等线"/>
          <w:snapToGrid w:val="0"/>
          <w:lang w:eastAsia="zh-CN"/>
        </w:rPr>
      </w:pPr>
      <w:r>
        <w:rPr>
          <w:rFonts w:eastAsia="等线"/>
          <w:snapToGrid w:val="0"/>
          <w:lang w:eastAsia="zh-CN"/>
        </w:rPr>
        <w:t>}</w:t>
      </w:r>
    </w:p>
    <w:p w14:paraId="57D9F824" w14:textId="77777777" w:rsidR="000A2459" w:rsidRDefault="000A2459" w:rsidP="000A2459">
      <w:pPr>
        <w:pStyle w:val="PL"/>
        <w:rPr>
          <w:rFonts w:eastAsia="等线"/>
          <w:snapToGrid w:val="0"/>
          <w:lang w:eastAsia="zh-CN"/>
        </w:rPr>
      </w:pPr>
    </w:p>
    <w:p w14:paraId="601173D6"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NPRACH-CP-Length::=</w:t>
      </w:r>
      <w:r>
        <w:rPr>
          <w:rFonts w:eastAsia="等线"/>
          <w:snapToGrid w:val="0"/>
          <w:lang w:eastAsia="zh-CN"/>
        </w:rPr>
        <w:tab/>
      </w:r>
      <w:r>
        <w:rPr>
          <w:rFonts w:eastAsia="等线"/>
          <w:snapToGrid w:val="0"/>
          <w:lang w:eastAsia="zh-CN"/>
        </w:rPr>
        <w:tab/>
        <w:t>ENUMERATED {</w:t>
      </w:r>
    </w:p>
    <w:p w14:paraId="1895D520"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us66dot7,</w:t>
      </w:r>
    </w:p>
    <w:p w14:paraId="471DF42E"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us266dot7,</w:t>
      </w:r>
    </w:p>
    <w:p w14:paraId="632D7475" w14:textId="77777777" w:rsidR="000A2459" w:rsidRPr="006102EF" w:rsidRDefault="000A2459" w:rsidP="000A2459">
      <w:pPr>
        <w:pStyle w:val="PL"/>
        <w:rPr>
          <w:rFonts w:eastAsia="Malgun Gothic"/>
          <w:snapToGrid w:val="0"/>
        </w:rPr>
      </w:pPr>
      <w:r>
        <w:rPr>
          <w:rFonts w:eastAsia="等线"/>
          <w:snapToGrid w:val="0"/>
          <w:lang w:eastAsia="zh-CN"/>
        </w:rPr>
        <w:tab/>
      </w:r>
      <w:r>
        <w:rPr>
          <w:snapToGrid w:val="0"/>
        </w:rPr>
        <w:t>...</w:t>
      </w:r>
    </w:p>
    <w:p w14:paraId="61D98DFC"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w:t>
      </w:r>
    </w:p>
    <w:p w14:paraId="7228E272" w14:textId="77777777" w:rsidR="000A2459" w:rsidRDefault="000A2459" w:rsidP="000A2459">
      <w:pPr>
        <w:pStyle w:val="PL"/>
        <w:rPr>
          <w:rFonts w:eastAsia="等线"/>
          <w:snapToGrid w:val="0"/>
          <w:lang w:eastAsia="zh-CN"/>
        </w:rPr>
      </w:pPr>
    </w:p>
    <w:p w14:paraId="258430D1" w14:textId="77777777" w:rsidR="000A2459" w:rsidRPr="006102EF" w:rsidRDefault="000A2459" w:rsidP="000A2459">
      <w:pPr>
        <w:pStyle w:val="PL"/>
        <w:rPr>
          <w:rFonts w:eastAsia="Malgun Gothic"/>
          <w:snapToGrid w:val="0"/>
        </w:rPr>
      </w:pPr>
      <w:r>
        <w:rPr>
          <w:rFonts w:eastAsia="等线"/>
          <w:snapToGrid w:val="0"/>
          <w:lang w:eastAsia="zh-CN"/>
        </w:rPr>
        <w:t xml:space="preserve">NPRACH-preambleFormat::= </w:t>
      </w:r>
      <w:r>
        <w:rPr>
          <w:rFonts w:eastAsia="等线"/>
          <w:snapToGrid w:val="0"/>
          <w:lang w:eastAsia="zh-CN"/>
        </w:rPr>
        <w:tab/>
        <w:t>ENUMERATED {fmt0,fmt1,fmt2,fmt0a,fmt1a,</w:t>
      </w:r>
      <w:r>
        <w:rPr>
          <w:snapToGrid w:val="0"/>
        </w:rPr>
        <w:t>...</w:t>
      </w:r>
      <w:r>
        <w:rPr>
          <w:rFonts w:eastAsia="等线"/>
          <w:snapToGrid w:val="0"/>
          <w:lang w:eastAsia="zh-CN"/>
        </w:rPr>
        <w:t>}</w:t>
      </w:r>
    </w:p>
    <w:p w14:paraId="5B519013" w14:textId="77777777" w:rsidR="000A2459" w:rsidRDefault="000A2459" w:rsidP="000A2459">
      <w:pPr>
        <w:pStyle w:val="PL"/>
        <w:rPr>
          <w:rFonts w:eastAsia="等线"/>
          <w:snapToGrid w:val="0"/>
          <w:lang w:eastAsia="zh-CN"/>
        </w:rPr>
      </w:pPr>
    </w:p>
    <w:p w14:paraId="6311140C" w14:textId="77777777" w:rsidR="000A2459" w:rsidRPr="006102EF" w:rsidRDefault="000A2459" w:rsidP="000A2459">
      <w:pPr>
        <w:pStyle w:val="PL"/>
        <w:rPr>
          <w:rFonts w:eastAsia="Malgun Gothic"/>
          <w:snapToGrid w:val="0"/>
          <w:lang w:eastAsia="zh-CN"/>
        </w:rPr>
      </w:pPr>
      <w:r>
        <w:rPr>
          <w:rFonts w:eastAsia="等线"/>
          <w:snapToGrid w:val="0"/>
          <w:lang w:eastAsia="zh-CN"/>
        </w:rPr>
        <w:t>Non-AnchorCarrierFrequencylist</w:t>
      </w:r>
      <w:r>
        <w:rPr>
          <w:snapToGrid w:val="0"/>
          <w:lang w:eastAsia="zh-CN"/>
        </w:rPr>
        <w:t xml:space="preserve"> ::= SEQUENCE (SIZE(1..</w:t>
      </w:r>
      <w:r>
        <w:t>maxnoofNonAnchorCarrierFreqConfig</w:t>
      </w:r>
      <w:r>
        <w:rPr>
          <w:snapToGrid w:val="0"/>
          <w:lang w:eastAsia="zh-CN"/>
        </w:rPr>
        <w:t>)) OF</w:t>
      </w:r>
    </w:p>
    <w:p w14:paraId="213B06D3" w14:textId="77777777" w:rsidR="000A2459" w:rsidRDefault="000A2459" w:rsidP="000A2459">
      <w:pPr>
        <w:pStyle w:val="PL"/>
        <w:rPr>
          <w:snapToGrid w:val="0"/>
          <w:lang w:eastAsia="zh-CN"/>
        </w:rPr>
      </w:pPr>
      <w:r>
        <w:rPr>
          <w:snapToGrid w:val="0"/>
          <w:lang w:eastAsia="zh-CN"/>
        </w:rPr>
        <w:tab/>
        <w:t>SEQUENCE {</w:t>
      </w:r>
    </w:p>
    <w:p w14:paraId="708186CB" w14:textId="77777777" w:rsidR="000A2459" w:rsidRDefault="000A2459" w:rsidP="000A2459">
      <w:pPr>
        <w:pStyle w:val="PL"/>
        <w:rPr>
          <w:rFonts w:eastAsia="等线"/>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等线"/>
          <w:snapToGrid w:val="0"/>
          <w:lang w:eastAsia="zh-CN"/>
        </w:rPr>
        <w:t>,</w:t>
      </w:r>
    </w:p>
    <w:p w14:paraId="341D1827" w14:textId="77777777" w:rsidR="000A2459" w:rsidRPr="006102EF" w:rsidRDefault="000A2459" w:rsidP="000A2459">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等线"/>
          <w:snapToGrid w:val="0"/>
          <w:lang w:eastAsia="zh-CN"/>
        </w:rPr>
        <w:t xml:space="preserve"> Non-AnchorCarrierFrequencylist</w:t>
      </w:r>
      <w:r>
        <w:rPr>
          <w:snapToGrid w:val="0"/>
          <w:lang w:eastAsia="zh-CN"/>
        </w:rPr>
        <w:t>-ExtIEs} } OPTIONAL,</w:t>
      </w:r>
    </w:p>
    <w:p w14:paraId="5B345420" w14:textId="77777777" w:rsidR="000A2459" w:rsidRDefault="000A2459" w:rsidP="000A2459">
      <w:pPr>
        <w:pStyle w:val="PL"/>
        <w:rPr>
          <w:snapToGrid w:val="0"/>
          <w:lang w:eastAsia="zh-CN"/>
        </w:rPr>
      </w:pPr>
      <w:r>
        <w:rPr>
          <w:snapToGrid w:val="0"/>
          <w:lang w:eastAsia="zh-CN"/>
        </w:rPr>
        <w:tab/>
      </w:r>
      <w:r>
        <w:rPr>
          <w:snapToGrid w:val="0"/>
          <w:lang w:eastAsia="zh-CN"/>
        </w:rPr>
        <w:tab/>
        <w:t>...</w:t>
      </w:r>
    </w:p>
    <w:p w14:paraId="018C462A" w14:textId="77777777" w:rsidR="000A2459" w:rsidRDefault="000A2459" w:rsidP="000A2459">
      <w:pPr>
        <w:pStyle w:val="PL"/>
        <w:rPr>
          <w:snapToGrid w:val="0"/>
          <w:lang w:eastAsia="zh-CN"/>
        </w:rPr>
      </w:pPr>
      <w:r>
        <w:rPr>
          <w:snapToGrid w:val="0"/>
          <w:lang w:eastAsia="zh-CN"/>
        </w:rPr>
        <w:tab/>
        <w:t>}</w:t>
      </w:r>
    </w:p>
    <w:p w14:paraId="7D6C7A5E" w14:textId="77777777" w:rsidR="000A2459" w:rsidRDefault="000A2459" w:rsidP="000A2459">
      <w:pPr>
        <w:pStyle w:val="PL"/>
        <w:rPr>
          <w:snapToGrid w:val="0"/>
          <w:lang w:eastAsia="zh-CN"/>
        </w:rPr>
      </w:pPr>
    </w:p>
    <w:p w14:paraId="459F626F" w14:textId="77777777" w:rsidR="000A2459" w:rsidRDefault="000A2459" w:rsidP="000A2459">
      <w:pPr>
        <w:pStyle w:val="PL"/>
        <w:rPr>
          <w:snapToGrid w:val="0"/>
          <w:lang w:eastAsia="zh-CN"/>
        </w:rPr>
      </w:pPr>
      <w:r>
        <w:rPr>
          <w:rFonts w:eastAsia="等线"/>
          <w:snapToGrid w:val="0"/>
          <w:lang w:eastAsia="zh-CN"/>
        </w:rPr>
        <w:t>Non-AnchorCarrierFrequencylist</w:t>
      </w:r>
      <w:r>
        <w:rPr>
          <w:snapToGrid w:val="0"/>
          <w:lang w:eastAsia="zh-CN"/>
        </w:rPr>
        <w:t>-ExtIEs XNAP-PROTOCOL-EXTENSION ::= {</w:t>
      </w:r>
    </w:p>
    <w:p w14:paraId="0E900C20" w14:textId="77777777" w:rsidR="000A2459" w:rsidRDefault="000A2459" w:rsidP="000A2459">
      <w:pPr>
        <w:pStyle w:val="PL"/>
        <w:rPr>
          <w:snapToGrid w:val="0"/>
          <w:lang w:eastAsia="zh-CN"/>
        </w:rPr>
      </w:pPr>
      <w:r>
        <w:rPr>
          <w:snapToGrid w:val="0"/>
          <w:lang w:eastAsia="zh-CN"/>
        </w:rPr>
        <w:tab/>
        <w:t>...</w:t>
      </w:r>
    </w:p>
    <w:p w14:paraId="472DEC42" w14:textId="77777777" w:rsidR="000A2459" w:rsidRDefault="000A2459" w:rsidP="000A2459">
      <w:pPr>
        <w:pStyle w:val="PL"/>
        <w:rPr>
          <w:snapToGrid w:val="0"/>
          <w:lang w:eastAsia="zh-CN"/>
        </w:rPr>
      </w:pPr>
      <w:r>
        <w:rPr>
          <w:snapToGrid w:val="0"/>
          <w:lang w:eastAsia="zh-CN"/>
        </w:rPr>
        <w:t>}</w:t>
      </w:r>
    </w:p>
    <w:p w14:paraId="47CD8880" w14:textId="77777777" w:rsidR="000A2459" w:rsidRDefault="000A2459" w:rsidP="000A2459">
      <w:pPr>
        <w:pStyle w:val="PL"/>
      </w:pPr>
    </w:p>
    <w:p w14:paraId="32FA7F40" w14:textId="77777777" w:rsidR="000A2459" w:rsidRDefault="000A2459" w:rsidP="000A2459">
      <w:pPr>
        <w:pStyle w:val="PL"/>
      </w:pPr>
    </w:p>
    <w:p w14:paraId="4EF0918A" w14:textId="77777777" w:rsidR="000A2459" w:rsidRPr="00FD0425" w:rsidRDefault="000A2459" w:rsidP="000A2459">
      <w:pPr>
        <w:pStyle w:val="PL"/>
      </w:pPr>
      <w:r w:rsidRPr="00FD0425">
        <w:t>NR-Cell-Identity</w:t>
      </w:r>
      <w:r w:rsidRPr="00FD0425">
        <w:tab/>
      </w:r>
      <w:r w:rsidRPr="00FD0425">
        <w:tab/>
        <w:t>::= BIT STRING (SIZE (36))</w:t>
      </w:r>
    </w:p>
    <w:p w14:paraId="7E0C4C6C" w14:textId="77777777" w:rsidR="000A2459" w:rsidRPr="00FD0425" w:rsidRDefault="000A2459" w:rsidP="000A2459">
      <w:pPr>
        <w:pStyle w:val="PL"/>
      </w:pPr>
    </w:p>
    <w:p w14:paraId="38DCBDA7" w14:textId="77777777" w:rsidR="000A2459" w:rsidRPr="00FD0425" w:rsidRDefault="000A2459" w:rsidP="000A2459">
      <w:pPr>
        <w:pStyle w:val="PL"/>
      </w:pPr>
    </w:p>
    <w:p w14:paraId="0764713C" w14:textId="77777777" w:rsidR="000A2459" w:rsidRPr="00FD0425" w:rsidRDefault="000A2459" w:rsidP="000A2459">
      <w:pPr>
        <w:pStyle w:val="PL"/>
      </w:pPr>
      <w:r w:rsidRPr="00FD0425">
        <w:t>NG-RAN-Cell-Identity-ListinRANPagingArea ::= SEQUENCE (SIZE (1..maxnoofCellsinRNA)) OF NG-RAN-Cell-Identity</w:t>
      </w:r>
    </w:p>
    <w:p w14:paraId="3358BBCD" w14:textId="77777777" w:rsidR="000A2459" w:rsidRPr="00FD0425" w:rsidRDefault="000A2459" w:rsidP="000A2459">
      <w:pPr>
        <w:pStyle w:val="PL"/>
      </w:pPr>
      <w:bookmarkStart w:id="2690" w:name="_Hlk513540941"/>
    </w:p>
    <w:p w14:paraId="6E29795E" w14:textId="77777777" w:rsidR="000A2459" w:rsidRPr="00FD0425" w:rsidRDefault="000A2459" w:rsidP="000A2459">
      <w:pPr>
        <w:pStyle w:val="PL"/>
      </w:pPr>
    </w:p>
    <w:p w14:paraId="4821F971" w14:textId="77777777" w:rsidR="000A2459" w:rsidRPr="00AD1AFC" w:rsidRDefault="000A2459" w:rsidP="000A2459">
      <w:pPr>
        <w:pStyle w:val="PL"/>
        <w:rPr>
          <w:lang w:val="fr-FR"/>
        </w:rPr>
      </w:pPr>
      <w:r w:rsidRPr="00AD1AFC">
        <w:rPr>
          <w:lang w:val="fr-FR"/>
        </w:rPr>
        <w:t>NR-CGI</w:t>
      </w:r>
      <w:bookmarkEnd w:id="2690"/>
      <w:r w:rsidRPr="00AD1AFC">
        <w:rPr>
          <w:lang w:val="fr-FR"/>
        </w:rPr>
        <w:t xml:space="preserve"> ::= SEQUENCE {</w:t>
      </w:r>
    </w:p>
    <w:p w14:paraId="5A6B4C46" w14:textId="77777777" w:rsidR="000A2459" w:rsidRPr="00AD1AFC" w:rsidRDefault="000A2459" w:rsidP="000A2459">
      <w:pPr>
        <w:pStyle w:val="PL"/>
        <w:rPr>
          <w:lang w:val="fr-FR"/>
        </w:rPr>
      </w:pPr>
      <w:r w:rsidRPr="00AD1AFC">
        <w:rPr>
          <w:lang w:val="fr-FR"/>
        </w:rPr>
        <w:tab/>
        <w:t>plmn-id</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rPr>
        <w:t>PLMN-I</w:t>
      </w:r>
      <w:r w:rsidRPr="00AD1AFC">
        <w:rPr>
          <w:noProof w:val="0"/>
          <w:lang w:val="fr-FR"/>
        </w:rPr>
        <w:t>dentity,</w:t>
      </w:r>
    </w:p>
    <w:p w14:paraId="615A0CAB" w14:textId="77777777" w:rsidR="000A2459" w:rsidRPr="00AD1AFC" w:rsidRDefault="000A2459" w:rsidP="000A2459">
      <w:pPr>
        <w:pStyle w:val="PL"/>
        <w:rPr>
          <w:lang w:val="fr-FR"/>
        </w:rPr>
      </w:pPr>
      <w:r w:rsidRPr="00AD1AFC">
        <w:rPr>
          <w:lang w:val="fr-FR"/>
        </w:rPr>
        <w:tab/>
        <w:t>nr-CI</w:t>
      </w:r>
      <w:r w:rsidRPr="00AD1AFC">
        <w:rPr>
          <w:lang w:val="fr-FR"/>
        </w:rPr>
        <w:tab/>
      </w:r>
      <w:r w:rsidRPr="00AD1AFC">
        <w:rPr>
          <w:lang w:val="fr-FR"/>
        </w:rPr>
        <w:tab/>
      </w:r>
      <w:r w:rsidRPr="00AD1AFC">
        <w:rPr>
          <w:lang w:val="fr-FR"/>
        </w:rPr>
        <w:tab/>
      </w:r>
      <w:r w:rsidRPr="00AD1AFC">
        <w:rPr>
          <w:lang w:val="fr-FR"/>
        </w:rPr>
        <w:tab/>
        <w:t>NR-Cell-Identity,</w:t>
      </w:r>
    </w:p>
    <w:p w14:paraId="56A4E3E5"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NR-CGI-Ext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0EC7B7FD" w14:textId="77777777" w:rsidR="000A2459" w:rsidRPr="00FD0425" w:rsidRDefault="000A2459" w:rsidP="000A2459">
      <w:pPr>
        <w:pStyle w:val="PL"/>
      </w:pPr>
      <w:r w:rsidRPr="00AD1AFC">
        <w:rPr>
          <w:lang w:val="fr-FR"/>
        </w:rPr>
        <w:tab/>
      </w:r>
      <w:r w:rsidRPr="00FD0425">
        <w:t>...</w:t>
      </w:r>
    </w:p>
    <w:p w14:paraId="1EEA18B0" w14:textId="77777777" w:rsidR="000A2459" w:rsidRPr="00FD0425" w:rsidRDefault="000A2459" w:rsidP="000A2459">
      <w:pPr>
        <w:pStyle w:val="PL"/>
      </w:pPr>
      <w:r w:rsidRPr="00FD0425">
        <w:t>}</w:t>
      </w:r>
    </w:p>
    <w:p w14:paraId="15C1DF1F" w14:textId="77777777" w:rsidR="000A2459" w:rsidRPr="00FD0425" w:rsidRDefault="000A2459" w:rsidP="000A2459">
      <w:pPr>
        <w:pStyle w:val="PL"/>
      </w:pPr>
    </w:p>
    <w:p w14:paraId="4999712B" w14:textId="77777777" w:rsidR="000A2459" w:rsidRPr="00FD0425" w:rsidRDefault="000A2459" w:rsidP="000A2459">
      <w:pPr>
        <w:pStyle w:val="PL"/>
        <w:rPr>
          <w:noProof w:val="0"/>
          <w:snapToGrid w:val="0"/>
          <w:lang w:eastAsia="zh-CN"/>
        </w:rPr>
      </w:pPr>
      <w:r w:rsidRPr="00FD0425">
        <w:t xml:space="preserve">NR-CGI-ExtIEs </w:t>
      </w:r>
      <w:r w:rsidRPr="00FD0425">
        <w:rPr>
          <w:noProof w:val="0"/>
          <w:snapToGrid w:val="0"/>
          <w:lang w:eastAsia="zh-CN"/>
        </w:rPr>
        <w:t>XNAP-PROTOCOL-EXTENSION ::= {</w:t>
      </w:r>
    </w:p>
    <w:p w14:paraId="1E974E5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A56A0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DE04848" w14:textId="77777777" w:rsidR="000A2459" w:rsidRPr="00FD0425" w:rsidRDefault="000A2459" w:rsidP="000A2459">
      <w:pPr>
        <w:pStyle w:val="PL"/>
        <w:rPr>
          <w:noProof w:val="0"/>
          <w:snapToGrid w:val="0"/>
          <w:lang w:eastAsia="zh-CN"/>
        </w:rPr>
      </w:pPr>
    </w:p>
    <w:p w14:paraId="6041DA88" w14:textId="77777777" w:rsidR="000A2459" w:rsidRDefault="000A2459" w:rsidP="000A2459">
      <w:pPr>
        <w:pStyle w:val="PL"/>
        <w:rPr>
          <w:noProof w:val="0"/>
          <w:snapToGrid w:val="0"/>
          <w:lang w:eastAsia="zh-CN"/>
        </w:rPr>
      </w:pPr>
      <w:r w:rsidRPr="00D9187F">
        <w:rPr>
          <w:noProof w:val="0"/>
          <w:snapToGrid w:val="0"/>
          <w:lang w:eastAsia="zh-CN"/>
        </w:rPr>
        <w:t>NR-U-Channel-List ::= SEQUENCE (SIZE (1..maxnoofNR-UChannel</w:t>
      </w:r>
      <w:r>
        <w:rPr>
          <w:noProof w:val="0"/>
          <w:snapToGrid w:val="0"/>
          <w:lang w:eastAsia="zh-CN"/>
        </w:rPr>
        <w:t>ID</w:t>
      </w:r>
      <w:r w:rsidRPr="00D9187F">
        <w:rPr>
          <w:noProof w:val="0"/>
          <w:snapToGrid w:val="0"/>
          <w:lang w:eastAsia="zh-CN"/>
        </w:rPr>
        <w:t>s)) OF NR-U-Channel-Item</w:t>
      </w:r>
    </w:p>
    <w:p w14:paraId="59696E38" w14:textId="77777777" w:rsidR="000A2459" w:rsidRPr="00D9187F" w:rsidRDefault="000A2459" w:rsidP="000A2459">
      <w:pPr>
        <w:pStyle w:val="PL"/>
        <w:rPr>
          <w:noProof w:val="0"/>
          <w:snapToGrid w:val="0"/>
          <w:lang w:eastAsia="zh-CN"/>
        </w:rPr>
      </w:pPr>
    </w:p>
    <w:p w14:paraId="3CB639E1" w14:textId="77777777" w:rsidR="000A2459" w:rsidRPr="00D9187F" w:rsidRDefault="000A2459" w:rsidP="000A2459">
      <w:pPr>
        <w:pStyle w:val="PL"/>
        <w:rPr>
          <w:noProof w:val="0"/>
          <w:snapToGrid w:val="0"/>
          <w:lang w:eastAsia="zh-CN"/>
        </w:rPr>
      </w:pPr>
      <w:r w:rsidRPr="00D9187F">
        <w:rPr>
          <w:noProof w:val="0"/>
          <w:snapToGrid w:val="0"/>
          <w:lang w:eastAsia="zh-CN"/>
        </w:rPr>
        <w:t>NR-U-Channel-Item ::= SEQUENCE {</w:t>
      </w:r>
    </w:p>
    <w:p w14:paraId="35D736EB"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C62A878" w14:textId="77777777" w:rsidR="000A2459" w:rsidRPr="00D9187F" w:rsidRDefault="000A2459" w:rsidP="000A2459">
      <w:pPr>
        <w:pStyle w:val="PL"/>
        <w:rPr>
          <w:noProof w:val="0"/>
          <w:snapToGrid w:val="0"/>
          <w:lang w:eastAsia="zh-CN"/>
        </w:rPr>
      </w:pPr>
      <w:r w:rsidRPr="00D9187F">
        <w:rPr>
          <w:noProof w:val="0"/>
          <w:snapToGrid w:val="0"/>
          <w:lang w:eastAsia="zh-CN"/>
        </w:rPr>
        <w:tab/>
        <w:t>channelOccupancyTimePercentage</w:t>
      </w:r>
      <w:r>
        <w:rPr>
          <w:noProof w:val="0"/>
          <w:snapToGrid w:val="0"/>
          <w:lang w:eastAsia="zh-CN"/>
        </w:rPr>
        <w:t>DL</w:t>
      </w:r>
      <w:r w:rsidRPr="00D9187F">
        <w:rPr>
          <w:noProof w:val="0"/>
          <w:snapToGrid w:val="0"/>
          <w:lang w:eastAsia="zh-CN"/>
        </w:rPr>
        <w:tab/>
      </w:r>
      <w:r>
        <w:rPr>
          <w:noProof w:val="0"/>
          <w:snapToGrid w:val="0"/>
          <w:lang w:eastAsia="zh-CN"/>
        </w:rPr>
        <w:t>C</w:t>
      </w:r>
      <w:r w:rsidRPr="00D9187F">
        <w:rPr>
          <w:noProof w:val="0"/>
          <w:snapToGrid w:val="0"/>
          <w:lang w:eastAsia="zh-CN"/>
        </w:rPr>
        <w:t>hannelOccupancyTimePercentage,</w:t>
      </w:r>
    </w:p>
    <w:p w14:paraId="0FE5C7EE" w14:textId="77777777" w:rsidR="000A2459" w:rsidRPr="00D9187F" w:rsidRDefault="000A2459" w:rsidP="000A2459">
      <w:pPr>
        <w:pStyle w:val="PL"/>
        <w:rPr>
          <w:noProof w:val="0"/>
          <w:snapToGrid w:val="0"/>
          <w:lang w:eastAsia="zh-CN"/>
        </w:rPr>
      </w:pPr>
      <w:r>
        <w:rPr>
          <w:noProof w:val="0"/>
          <w:snapToGrid w:val="0"/>
          <w:lang w:eastAsia="zh-CN"/>
        </w:rPr>
        <w:tab/>
      </w:r>
      <w:r w:rsidRPr="00D9187F">
        <w:rPr>
          <w:noProof w:val="0"/>
          <w:snapToGrid w:val="0"/>
          <w:lang w:eastAsia="zh-CN"/>
        </w:rPr>
        <w:t>energyDetectionThreshold</w:t>
      </w:r>
      <w:r>
        <w:rPr>
          <w:noProof w:val="0"/>
          <w:snapToGrid w:val="0"/>
          <w:lang w:eastAsia="zh-CN"/>
        </w:rPr>
        <w:t>DL</w:t>
      </w:r>
      <w:r w:rsidRPr="00D9187F">
        <w:rPr>
          <w:noProof w:val="0"/>
          <w:snapToGrid w:val="0"/>
          <w:lang w:eastAsia="zh-CN"/>
        </w:rPr>
        <w:tab/>
      </w:r>
      <w:r>
        <w:rPr>
          <w:noProof w:val="0"/>
          <w:snapToGrid w:val="0"/>
          <w:lang w:eastAsia="zh-CN"/>
        </w:rPr>
        <w:tab/>
      </w:r>
      <w:r>
        <w:rPr>
          <w:noProof w:val="0"/>
          <w:snapToGrid w:val="0"/>
          <w:lang w:eastAsia="zh-CN"/>
        </w:rPr>
        <w:tab/>
        <w:t>E</w:t>
      </w:r>
      <w:r w:rsidRPr="00D9187F">
        <w:rPr>
          <w:noProof w:val="0"/>
          <w:snapToGrid w:val="0"/>
          <w:lang w:eastAsia="zh-CN"/>
        </w:rPr>
        <w:t>nergyDetectionThreshold,</w:t>
      </w:r>
    </w:p>
    <w:p w14:paraId="7D33C21C"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{NR-U-Channel-Item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45AAA568" w14:textId="77777777" w:rsidR="000A2459" w:rsidRPr="00D9187F" w:rsidRDefault="000A2459" w:rsidP="000A2459">
      <w:pPr>
        <w:pStyle w:val="PL"/>
        <w:rPr>
          <w:noProof w:val="0"/>
          <w:snapToGrid w:val="0"/>
          <w:lang w:eastAsia="zh-CN"/>
        </w:rPr>
      </w:pPr>
      <w:r w:rsidRPr="00AD1AFC">
        <w:rPr>
          <w:noProof w:val="0"/>
          <w:snapToGrid w:val="0"/>
          <w:lang w:val="fr-FR" w:eastAsia="zh-CN"/>
        </w:rPr>
        <w:tab/>
      </w:r>
      <w:r w:rsidRPr="00D9187F">
        <w:rPr>
          <w:noProof w:val="0"/>
          <w:snapToGrid w:val="0"/>
          <w:lang w:eastAsia="zh-CN"/>
        </w:rPr>
        <w:t>...</w:t>
      </w:r>
    </w:p>
    <w:p w14:paraId="3E985CB9" w14:textId="77777777" w:rsidR="000A2459" w:rsidRDefault="000A2459" w:rsidP="000A2459">
      <w:pPr>
        <w:pStyle w:val="PL"/>
        <w:rPr>
          <w:noProof w:val="0"/>
          <w:snapToGrid w:val="0"/>
          <w:lang w:eastAsia="zh-CN"/>
        </w:rPr>
      </w:pPr>
      <w:r w:rsidRPr="00D9187F">
        <w:rPr>
          <w:noProof w:val="0"/>
          <w:snapToGrid w:val="0"/>
          <w:lang w:eastAsia="zh-CN"/>
        </w:rPr>
        <w:t>}</w:t>
      </w:r>
    </w:p>
    <w:p w14:paraId="762A0C28" w14:textId="77777777" w:rsidR="000A2459" w:rsidRDefault="000A2459" w:rsidP="000A2459">
      <w:pPr>
        <w:pStyle w:val="PL"/>
      </w:pPr>
    </w:p>
    <w:p w14:paraId="46214A66" w14:textId="77777777" w:rsidR="000A2459" w:rsidRDefault="000A2459" w:rsidP="000A2459">
      <w:pPr>
        <w:pStyle w:val="PL"/>
        <w:rPr>
          <w:noProof w:val="0"/>
          <w:snapToGrid w:val="0"/>
          <w:lang w:eastAsia="zh-CN"/>
        </w:rPr>
      </w:pPr>
      <w:r w:rsidRPr="00D9187F">
        <w:rPr>
          <w:noProof w:val="0"/>
          <w:snapToGrid w:val="0"/>
          <w:lang w:eastAsia="zh-CN"/>
        </w:rPr>
        <w:t>NR-U-Channel-Item</w:t>
      </w:r>
      <w:r w:rsidRPr="00FD0425">
        <w:t xml:space="preserve">-ExtIEs </w:t>
      </w:r>
      <w:r w:rsidRPr="00FD0425">
        <w:rPr>
          <w:noProof w:val="0"/>
          <w:snapToGrid w:val="0"/>
          <w:lang w:eastAsia="zh-CN"/>
        </w:rPr>
        <w:t>XNAP-PROTOCOL-EXTENSION ::= {</w:t>
      </w:r>
    </w:p>
    <w:p w14:paraId="06300C3E" w14:textId="77777777" w:rsidR="000A2459" w:rsidRDefault="000A2459" w:rsidP="000A2459">
      <w:pPr>
        <w:pStyle w:val="PL"/>
        <w:rPr>
          <w:lang w:val="en-US" w:eastAsia="zh-CN"/>
        </w:rPr>
      </w:pPr>
      <w:r>
        <w:rPr>
          <w:lang w:val="en-US" w:eastAsia="zh-CN"/>
        </w:rPr>
        <w:tab/>
      </w:r>
      <w:r w:rsidRPr="006842C3">
        <w:rPr>
          <w:lang w:val="en-US" w:eastAsia="zh-CN"/>
        </w:rPr>
        <w:t xml:space="preserve">{ ID </w:t>
      </w:r>
      <w:bookmarkStart w:id="2691" w:name="_Hlk114070111"/>
      <w:r w:rsidRPr="006842C3">
        <w:rPr>
          <w:lang w:val="en-US" w:eastAsia="zh-CN"/>
        </w:rPr>
        <w:t>id-</w:t>
      </w:r>
      <w:r>
        <w:rPr>
          <w:lang w:val="en-US" w:eastAsia="zh-CN"/>
        </w:rPr>
        <w:t>C</w:t>
      </w:r>
      <w:r w:rsidRPr="00823C0B">
        <w:rPr>
          <w:lang w:val="en-US" w:eastAsia="zh-CN"/>
        </w:rPr>
        <w:t>hannelOccupancyTimePercentage</w:t>
      </w:r>
      <w:r>
        <w:rPr>
          <w:lang w:val="en-US" w:eastAsia="zh-CN"/>
        </w:rPr>
        <w:t>U</w:t>
      </w:r>
      <w:r w:rsidRPr="00823C0B">
        <w:rPr>
          <w:lang w:val="en-US" w:eastAsia="zh-CN"/>
        </w:rPr>
        <w:t>L</w:t>
      </w:r>
      <w:bookmarkEnd w:id="2691"/>
      <w:r w:rsidRPr="006842C3">
        <w:rPr>
          <w:lang w:val="en-US" w:eastAsia="zh-CN"/>
        </w:rPr>
        <w:tab/>
        <w:t>CRITICALITY ignore</w:t>
      </w:r>
      <w:r>
        <w:rPr>
          <w:lang w:val="en-US" w:eastAsia="zh-CN"/>
        </w:rPr>
        <w:tab/>
      </w:r>
      <w:r w:rsidRPr="006842C3">
        <w:rPr>
          <w:lang w:val="en-US" w:eastAsia="zh-CN"/>
        </w:rPr>
        <w:t xml:space="preserve">EXTENSION </w:t>
      </w:r>
      <w:r w:rsidRPr="000F1EE8">
        <w:rPr>
          <w:lang w:val="en-US" w:eastAsia="zh-CN"/>
        </w:rPr>
        <w:t>ChannelOccupancyTimePercentage</w:t>
      </w:r>
      <w:r>
        <w:rPr>
          <w:lang w:val="en-US" w:eastAsia="zh-CN"/>
        </w:rPr>
        <w:tab/>
        <w:t xml:space="preserve">PRESENCE </w:t>
      </w:r>
      <w:r w:rsidRPr="00AC356F">
        <w:rPr>
          <w:lang w:val="en-US" w:eastAsia="zh-CN"/>
        </w:rPr>
        <w:t>optional</w:t>
      </w:r>
      <w:r w:rsidRPr="006842C3">
        <w:rPr>
          <w:lang w:val="en-US" w:eastAsia="zh-CN"/>
        </w:rPr>
        <w:t>}</w:t>
      </w:r>
      <w:r>
        <w:rPr>
          <w:lang w:val="en-US" w:eastAsia="zh-CN"/>
        </w:rPr>
        <w:t>|</w:t>
      </w:r>
    </w:p>
    <w:p w14:paraId="7C524A30" w14:textId="77777777" w:rsidR="000A2459" w:rsidRDefault="000A2459" w:rsidP="000A2459">
      <w:pPr>
        <w:pStyle w:val="PL"/>
        <w:rPr>
          <w:lang w:val="en-US" w:eastAsia="zh-CN"/>
        </w:rPr>
      </w:pPr>
      <w:r>
        <w:rPr>
          <w:lang w:val="en-US" w:eastAsia="zh-CN"/>
        </w:rPr>
        <w:tab/>
      </w:r>
      <w:r w:rsidRPr="006842C3">
        <w:rPr>
          <w:lang w:val="en-US" w:eastAsia="zh-CN"/>
        </w:rPr>
        <w:t>{ ID id-</w:t>
      </w:r>
      <w:r w:rsidRPr="00FA775D">
        <w:rPr>
          <w:lang w:val="en-US" w:eastAsia="zh-CN"/>
        </w:rPr>
        <w:t>EnergyDetectionThresholdUL</w:t>
      </w:r>
      <w:r w:rsidRPr="006842C3">
        <w:rPr>
          <w:lang w:val="en-US" w:eastAsia="zh-CN"/>
        </w:rPr>
        <w:tab/>
      </w:r>
      <w:r>
        <w:rPr>
          <w:lang w:val="en-US" w:eastAsia="zh-CN"/>
        </w:rPr>
        <w:tab/>
      </w:r>
      <w:r>
        <w:rPr>
          <w:lang w:val="en-US" w:eastAsia="zh-CN"/>
        </w:rPr>
        <w:tab/>
      </w:r>
      <w:r w:rsidRPr="006842C3">
        <w:rPr>
          <w:lang w:val="en-US" w:eastAsia="zh-CN"/>
        </w:rPr>
        <w:t>CRITICALITY ignore</w:t>
      </w:r>
      <w:r>
        <w:rPr>
          <w:lang w:val="en-US" w:eastAsia="zh-CN"/>
        </w:rPr>
        <w:tab/>
      </w:r>
      <w:r w:rsidRPr="006842C3">
        <w:rPr>
          <w:lang w:val="en-US" w:eastAsia="zh-CN"/>
        </w:rPr>
        <w:t xml:space="preserve">EXTENSION </w:t>
      </w:r>
      <w:r w:rsidRPr="00FA775D">
        <w:rPr>
          <w:lang w:val="en-US" w:eastAsia="zh-CN"/>
        </w:rPr>
        <w:t>EnergyDetectionThreshold</w:t>
      </w:r>
      <w:r>
        <w:rPr>
          <w:lang w:val="en-US" w:eastAsia="zh-CN"/>
        </w:rPr>
        <w:tab/>
      </w:r>
      <w:r>
        <w:rPr>
          <w:lang w:val="en-US" w:eastAsia="zh-CN"/>
        </w:rPr>
        <w:tab/>
      </w:r>
      <w:r>
        <w:rPr>
          <w:lang w:val="en-US" w:eastAsia="zh-CN"/>
        </w:rPr>
        <w:tab/>
        <w:t>PRESENCE optional</w:t>
      </w:r>
      <w:r w:rsidRPr="006842C3">
        <w:rPr>
          <w:lang w:val="en-US" w:eastAsia="zh-CN"/>
        </w:rPr>
        <w:t>}</w:t>
      </w:r>
      <w:r>
        <w:rPr>
          <w:lang w:val="en-US" w:eastAsia="zh-CN"/>
        </w:rPr>
        <w:t>|</w:t>
      </w:r>
    </w:p>
    <w:p w14:paraId="7BF4FEF5" w14:textId="77777777" w:rsidR="000A2459" w:rsidRPr="00137E0C" w:rsidRDefault="000A2459" w:rsidP="000A2459">
      <w:pPr>
        <w:pStyle w:val="PL"/>
        <w:rPr>
          <w:lang w:val="en-US" w:eastAsia="zh-CN"/>
        </w:rPr>
      </w:pPr>
      <w:r>
        <w:tab/>
      </w:r>
      <w:r w:rsidRPr="002E4F69">
        <w:t>{ ID id-</w:t>
      </w:r>
      <w:r>
        <w:t>RadioResourceStatusNR-U</w:t>
      </w:r>
      <w:r w:rsidRPr="002E4F69">
        <w:tab/>
      </w:r>
      <w:r>
        <w:tab/>
      </w:r>
      <w:r>
        <w:tab/>
      </w:r>
      <w:r>
        <w:tab/>
      </w:r>
      <w:r w:rsidRPr="002E4F69">
        <w:t>CRITICALITY ignore</w:t>
      </w:r>
      <w:r w:rsidRPr="002E4F69">
        <w:tab/>
        <w:t xml:space="preserve">EXTENSION </w:t>
      </w:r>
      <w:r>
        <w:t>RadioResourceStatusNR-U</w:t>
      </w:r>
      <w:r>
        <w:tab/>
      </w:r>
      <w:r>
        <w:tab/>
      </w:r>
      <w:r>
        <w:tab/>
      </w:r>
      <w:r w:rsidRPr="002E4F69">
        <w:t>P</w:t>
      </w:r>
      <w:r>
        <w:t>RESENCE optional},</w:t>
      </w:r>
    </w:p>
    <w:p w14:paraId="00E5F00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035C2C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7D8F99" w14:textId="77777777" w:rsidR="000A2459" w:rsidRDefault="000A2459" w:rsidP="000A2459">
      <w:pPr>
        <w:pStyle w:val="PL"/>
        <w:rPr>
          <w:noProof w:val="0"/>
          <w:snapToGrid w:val="0"/>
          <w:lang w:eastAsia="zh-CN"/>
        </w:rPr>
      </w:pPr>
    </w:p>
    <w:p w14:paraId="60FAE757" w14:textId="77777777" w:rsidR="000A2459" w:rsidRDefault="000A2459" w:rsidP="000A2459">
      <w:pPr>
        <w:pStyle w:val="PL"/>
        <w:rPr>
          <w:noProof w:val="0"/>
          <w:snapToGrid w:val="0"/>
          <w:lang w:eastAsia="zh-CN"/>
        </w:rPr>
      </w:pPr>
      <w:r>
        <w:rPr>
          <w:noProof w:val="0"/>
          <w:snapToGrid w:val="0"/>
          <w:lang w:eastAsia="zh-CN"/>
        </w:rPr>
        <w:t>N</w:t>
      </w:r>
      <w:r w:rsidRPr="00D9187F">
        <w:rPr>
          <w:noProof w:val="0"/>
          <w:snapToGrid w:val="0"/>
          <w:lang w:eastAsia="zh-CN"/>
        </w:rPr>
        <w:t>R-U-Channel</w:t>
      </w:r>
      <w:r>
        <w:rPr>
          <w:noProof w:val="0"/>
          <w:snapToGrid w:val="0"/>
          <w:lang w:eastAsia="zh-CN"/>
        </w:rPr>
        <w:t xml:space="preserve">ID </w:t>
      </w:r>
      <w:r w:rsidRPr="00F75228">
        <w:rPr>
          <w:noProof w:val="0"/>
          <w:snapToGrid w:val="0"/>
          <w:lang w:eastAsia="zh-CN"/>
        </w:rPr>
        <w:t>::= INTEGER (1..</w:t>
      </w:r>
      <w:r w:rsidRPr="007714F6">
        <w:rPr>
          <w:noProof w:val="0"/>
          <w:snapToGrid w:val="0"/>
          <w:lang w:eastAsia="zh-CN"/>
        </w:rPr>
        <w:t>maxnoofNR-UChannelIDs</w:t>
      </w:r>
      <w:r w:rsidRPr="00F75228">
        <w:rPr>
          <w:noProof w:val="0"/>
          <w:snapToGrid w:val="0"/>
          <w:lang w:eastAsia="zh-CN"/>
        </w:rPr>
        <w:t>, ...)</w:t>
      </w:r>
    </w:p>
    <w:p w14:paraId="1489D57E" w14:textId="77777777" w:rsidR="000A2459" w:rsidRDefault="000A2459" w:rsidP="000A2459">
      <w:pPr>
        <w:pStyle w:val="PL"/>
        <w:rPr>
          <w:noProof w:val="0"/>
          <w:snapToGrid w:val="0"/>
          <w:lang w:eastAsia="zh-CN"/>
        </w:rPr>
      </w:pPr>
    </w:p>
    <w:p w14:paraId="06CFF0EF" w14:textId="77777777" w:rsidR="000A2459" w:rsidRDefault="000A2459" w:rsidP="000A2459">
      <w:pPr>
        <w:pStyle w:val="PL"/>
        <w:rPr>
          <w:noProof w:val="0"/>
          <w:snapToGrid w:val="0"/>
          <w:lang w:eastAsia="zh-CN"/>
        </w:rPr>
      </w:pPr>
      <w:r>
        <w:rPr>
          <w:noProof w:val="0"/>
          <w:snapToGrid w:val="0"/>
          <w:lang w:eastAsia="zh-CN"/>
        </w:rPr>
        <w:t>C</w:t>
      </w:r>
      <w:r w:rsidRPr="00D9187F">
        <w:rPr>
          <w:noProof w:val="0"/>
          <w:snapToGrid w:val="0"/>
          <w:lang w:eastAsia="zh-CN"/>
        </w:rPr>
        <w:t>hannelOccupancyTimePercentage</w:t>
      </w:r>
      <w:r>
        <w:rPr>
          <w:noProof w:val="0"/>
          <w:snapToGrid w:val="0"/>
          <w:lang w:eastAsia="zh-CN"/>
        </w:rPr>
        <w:t xml:space="preserve"> </w:t>
      </w:r>
      <w:r w:rsidRPr="00F75228">
        <w:rPr>
          <w:noProof w:val="0"/>
          <w:snapToGrid w:val="0"/>
          <w:lang w:eastAsia="zh-CN"/>
        </w:rPr>
        <w:t>::= INTEGER (</w:t>
      </w:r>
      <w:r>
        <w:rPr>
          <w:noProof w:val="0"/>
          <w:snapToGrid w:val="0"/>
          <w:lang w:eastAsia="zh-CN"/>
        </w:rPr>
        <w:t>0</w:t>
      </w:r>
      <w:r w:rsidRPr="00F75228">
        <w:rPr>
          <w:noProof w:val="0"/>
          <w:snapToGrid w:val="0"/>
          <w:lang w:eastAsia="zh-CN"/>
        </w:rPr>
        <w:t>..</w:t>
      </w:r>
      <w:r>
        <w:rPr>
          <w:noProof w:val="0"/>
          <w:snapToGrid w:val="0"/>
          <w:lang w:eastAsia="zh-CN"/>
        </w:rPr>
        <w:t>100</w:t>
      </w:r>
      <w:r w:rsidRPr="00AD1AFC">
        <w:rPr>
          <w:noProof w:val="0"/>
          <w:snapToGrid w:val="0"/>
          <w:lang w:eastAsia="zh-CN"/>
        </w:rPr>
        <w:t>,...</w:t>
      </w:r>
      <w:r w:rsidRPr="00F75228">
        <w:rPr>
          <w:noProof w:val="0"/>
          <w:snapToGrid w:val="0"/>
          <w:lang w:eastAsia="zh-CN"/>
        </w:rPr>
        <w:t>)</w:t>
      </w:r>
    </w:p>
    <w:p w14:paraId="725AB01A" w14:textId="77777777" w:rsidR="000A2459" w:rsidRDefault="000A2459" w:rsidP="000A2459">
      <w:pPr>
        <w:pStyle w:val="PL"/>
        <w:rPr>
          <w:noProof w:val="0"/>
          <w:snapToGrid w:val="0"/>
          <w:lang w:eastAsia="zh-CN"/>
        </w:rPr>
      </w:pPr>
    </w:p>
    <w:p w14:paraId="1C22C6E4" w14:textId="77777777" w:rsidR="000A2459" w:rsidRDefault="000A2459" w:rsidP="000A2459">
      <w:pPr>
        <w:pStyle w:val="PL"/>
        <w:rPr>
          <w:noProof w:val="0"/>
          <w:snapToGrid w:val="0"/>
          <w:lang w:eastAsia="zh-CN"/>
        </w:rPr>
      </w:pPr>
      <w:r>
        <w:rPr>
          <w:noProof w:val="0"/>
          <w:snapToGrid w:val="0"/>
          <w:lang w:eastAsia="zh-CN"/>
        </w:rPr>
        <w:t>E</w:t>
      </w:r>
      <w:r w:rsidRPr="00D9187F">
        <w:rPr>
          <w:noProof w:val="0"/>
          <w:snapToGrid w:val="0"/>
          <w:lang w:eastAsia="zh-CN"/>
        </w:rPr>
        <w:t>nergyDetectionThreshold</w:t>
      </w:r>
      <w:r>
        <w:rPr>
          <w:noProof w:val="0"/>
          <w:snapToGrid w:val="0"/>
          <w:lang w:eastAsia="zh-CN"/>
        </w:rPr>
        <w:t xml:space="preserve"> </w:t>
      </w:r>
      <w:r w:rsidRPr="00F75228">
        <w:rPr>
          <w:noProof w:val="0"/>
          <w:snapToGrid w:val="0"/>
          <w:lang w:eastAsia="zh-CN"/>
        </w:rPr>
        <w:t>::= INTEGER (</w:t>
      </w:r>
      <w:r>
        <w:rPr>
          <w:noProof w:val="0"/>
          <w:snapToGrid w:val="0"/>
          <w:lang w:eastAsia="zh-CN"/>
        </w:rPr>
        <w:t>-</w:t>
      </w:r>
      <w:r w:rsidRPr="00F75228">
        <w:rPr>
          <w:noProof w:val="0"/>
          <w:snapToGrid w:val="0"/>
          <w:lang w:eastAsia="zh-CN"/>
        </w:rPr>
        <w:t>1</w:t>
      </w:r>
      <w:r>
        <w:rPr>
          <w:noProof w:val="0"/>
          <w:snapToGrid w:val="0"/>
          <w:lang w:eastAsia="zh-CN"/>
        </w:rPr>
        <w:t>00..-50</w:t>
      </w:r>
      <w:r w:rsidRPr="00F75228">
        <w:rPr>
          <w:noProof w:val="0"/>
          <w:snapToGrid w:val="0"/>
          <w:lang w:eastAsia="zh-CN"/>
        </w:rPr>
        <w:t>, ...)</w:t>
      </w:r>
    </w:p>
    <w:p w14:paraId="7D34CC9A" w14:textId="77777777" w:rsidR="000A2459" w:rsidRDefault="000A2459" w:rsidP="000A2459">
      <w:pPr>
        <w:pStyle w:val="PL"/>
        <w:rPr>
          <w:noProof w:val="0"/>
          <w:snapToGrid w:val="0"/>
          <w:lang w:eastAsia="zh-CN"/>
        </w:rPr>
      </w:pPr>
    </w:p>
    <w:p w14:paraId="6D9A1D7D" w14:textId="77777777" w:rsidR="000A2459" w:rsidRDefault="000A2459" w:rsidP="000A2459">
      <w:pPr>
        <w:pStyle w:val="PL"/>
        <w:rPr>
          <w:noProof w:val="0"/>
          <w:snapToGrid w:val="0"/>
          <w:lang w:eastAsia="zh-CN"/>
        </w:rPr>
      </w:pPr>
    </w:p>
    <w:p w14:paraId="4C6A33D4" w14:textId="77777777" w:rsidR="000A2459" w:rsidRDefault="000A2459" w:rsidP="000A2459">
      <w:pPr>
        <w:pStyle w:val="PL"/>
        <w:rPr>
          <w:noProof w:val="0"/>
          <w:snapToGrid w:val="0"/>
          <w:lang w:eastAsia="zh-CN"/>
        </w:rPr>
      </w:pPr>
      <w:r w:rsidRPr="00D9187F">
        <w:rPr>
          <w:noProof w:val="0"/>
          <w:snapToGrid w:val="0"/>
          <w:lang w:eastAsia="zh-CN"/>
        </w:rPr>
        <w:t>NR-U-Channel</w:t>
      </w:r>
      <w:r>
        <w:rPr>
          <w:noProof w:val="0"/>
          <w:snapToGrid w:val="0"/>
          <w:lang w:eastAsia="zh-CN"/>
        </w:rPr>
        <w:t>Info</w:t>
      </w:r>
      <w:r w:rsidRPr="00D9187F">
        <w:rPr>
          <w:noProof w:val="0"/>
          <w:snapToGrid w:val="0"/>
          <w:lang w:eastAsia="zh-CN"/>
        </w:rPr>
        <w:t>-List ::= SEQUENCE (SIZE (1..maxnoofNR-UChannel</w:t>
      </w:r>
      <w:r>
        <w:rPr>
          <w:noProof w:val="0"/>
          <w:snapToGrid w:val="0"/>
          <w:lang w:eastAsia="zh-CN"/>
        </w:rPr>
        <w:t>ID</w:t>
      </w:r>
      <w:r w:rsidRPr="00D9187F">
        <w:rPr>
          <w:noProof w:val="0"/>
          <w:snapToGrid w:val="0"/>
          <w:lang w:eastAsia="zh-CN"/>
        </w:rPr>
        <w:t>s)) OF NR-U-Channel</w:t>
      </w:r>
      <w:r>
        <w:rPr>
          <w:rFonts w:hint="eastAsia"/>
          <w:noProof w:val="0"/>
          <w:snapToGrid w:val="0"/>
          <w:lang w:eastAsia="zh-CN"/>
        </w:rPr>
        <w:t>Info</w:t>
      </w:r>
      <w:r w:rsidRPr="00D9187F">
        <w:rPr>
          <w:noProof w:val="0"/>
          <w:snapToGrid w:val="0"/>
          <w:lang w:eastAsia="zh-CN"/>
        </w:rPr>
        <w:t>-Item</w:t>
      </w:r>
    </w:p>
    <w:p w14:paraId="215329C1" w14:textId="77777777" w:rsidR="000A2459" w:rsidRPr="00D9187F" w:rsidRDefault="000A2459" w:rsidP="000A2459">
      <w:pPr>
        <w:pStyle w:val="PL"/>
        <w:rPr>
          <w:noProof w:val="0"/>
          <w:snapToGrid w:val="0"/>
          <w:lang w:eastAsia="zh-CN"/>
        </w:rPr>
      </w:pPr>
    </w:p>
    <w:p w14:paraId="0E758D82" w14:textId="77777777" w:rsidR="000A2459" w:rsidRPr="00D9187F" w:rsidRDefault="000A2459" w:rsidP="000A2459">
      <w:pPr>
        <w:pStyle w:val="PL"/>
        <w:rPr>
          <w:noProof w:val="0"/>
          <w:snapToGrid w:val="0"/>
          <w:lang w:eastAsia="zh-CN"/>
        </w:rPr>
      </w:pP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 ::= SEQUENCE {</w:t>
      </w:r>
    </w:p>
    <w:p w14:paraId="4EC27723"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5615B6D" w14:textId="77777777" w:rsidR="000A2459" w:rsidRPr="00D9187F" w:rsidRDefault="000A2459" w:rsidP="000A2459">
      <w:pPr>
        <w:pStyle w:val="PL"/>
        <w:rPr>
          <w:noProof w:val="0"/>
          <w:snapToGrid w:val="0"/>
          <w:lang w:eastAsia="zh-CN"/>
        </w:rPr>
      </w:pPr>
      <w:r>
        <w:rPr>
          <w:noProof w:val="0"/>
          <w:snapToGrid w:val="0"/>
          <w:lang w:eastAsia="zh-CN"/>
        </w:rPr>
        <w:tab/>
        <w:t>nRARFCN</w:t>
      </w:r>
      <w:r w:rsidRPr="00D9187F">
        <w:rPr>
          <w:noProof w:val="0"/>
          <w:snapToGrid w:val="0"/>
          <w:lang w:eastAsia="zh-CN"/>
        </w:rPr>
        <w:tab/>
      </w:r>
      <w:r>
        <w:rPr>
          <w:noProof w:val="0"/>
          <w:snapToGrid w:val="0"/>
          <w:lang w:eastAsia="zh-CN"/>
        </w:rPr>
        <w:tab/>
      </w:r>
      <w:r>
        <w:rPr>
          <w:noProof w:val="0"/>
          <w:snapToGrid w:val="0"/>
          <w:lang w:eastAsia="zh-CN"/>
        </w:rPr>
        <w:tab/>
        <w:t>NRARFCN</w:t>
      </w:r>
      <w:r w:rsidRPr="00D9187F">
        <w:rPr>
          <w:noProof w:val="0"/>
          <w:snapToGrid w:val="0"/>
          <w:lang w:eastAsia="zh-CN"/>
        </w:rPr>
        <w:t>,</w:t>
      </w:r>
    </w:p>
    <w:p w14:paraId="52FD12AD" w14:textId="77777777" w:rsidR="000A2459" w:rsidRPr="00D9187F" w:rsidRDefault="000A2459" w:rsidP="000A2459">
      <w:pPr>
        <w:pStyle w:val="PL"/>
        <w:rPr>
          <w:noProof w:val="0"/>
          <w:snapToGrid w:val="0"/>
          <w:lang w:eastAsia="zh-CN"/>
        </w:rPr>
      </w:pPr>
      <w:r>
        <w:rPr>
          <w:noProof w:val="0"/>
          <w:snapToGrid w:val="0"/>
          <w:lang w:eastAsia="zh-CN"/>
        </w:rPr>
        <w:tab/>
        <w:t>bandwidth</w:t>
      </w:r>
      <w:r>
        <w:rPr>
          <w:noProof w:val="0"/>
          <w:snapToGrid w:val="0"/>
          <w:lang w:eastAsia="zh-CN"/>
        </w:rPr>
        <w:tab/>
      </w:r>
      <w:r>
        <w:rPr>
          <w:noProof w:val="0"/>
          <w:snapToGrid w:val="0"/>
          <w:lang w:eastAsia="zh-CN"/>
        </w:rPr>
        <w:tab/>
        <w:t>Bandwidth</w:t>
      </w:r>
      <w:r w:rsidRPr="00D9187F">
        <w:rPr>
          <w:noProof w:val="0"/>
          <w:snapToGrid w:val="0"/>
          <w:lang w:eastAsia="zh-CN"/>
        </w:rPr>
        <w:t>,</w:t>
      </w:r>
    </w:p>
    <w:p w14:paraId="51C26BE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2AB1B2AA"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E1FFD5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2C4808A5" w14:textId="77777777" w:rsidR="000A2459" w:rsidRPr="00AD1AFC" w:rsidRDefault="000A2459" w:rsidP="000A2459">
      <w:pPr>
        <w:pStyle w:val="PL"/>
        <w:rPr>
          <w:lang w:val="fr-FR"/>
        </w:rPr>
      </w:pPr>
    </w:p>
    <w:p w14:paraId="6280616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 xml:space="preserve">-ExtIEs </w:t>
      </w:r>
      <w:r w:rsidRPr="00AD1AFC">
        <w:rPr>
          <w:noProof w:val="0"/>
          <w:snapToGrid w:val="0"/>
          <w:lang w:val="fr-FR" w:eastAsia="zh-CN"/>
        </w:rPr>
        <w:t>XNAP-PROTOCOL-EXTENSION ::= {</w:t>
      </w:r>
    </w:p>
    <w:p w14:paraId="7225A6D9"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297ECB6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04D9F36" w14:textId="77777777" w:rsidR="000A2459" w:rsidRPr="00AD1AFC" w:rsidRDefault="000A2459" w:rsidP="000A2459">
      <w:pPr>
        <w:pStyle w:val="PL"/>
        <w:rPr>
          <w:noProof w:val="0"/>
          <w:snapToGrid w:val="0"/>
          <w:lang w:val="fr-FR" w:eastAsia="zh-CN"/>
        </w:rPr>
      </w:pPr>
    </w:p>
    <w:p w14:paraId="3CE192F7" w14:textId="77777777" w:rsidR="000A2459" w:rsidRPr="00AD1AFC" w:rsidRDefault="000A2459" w:rsidP="000A2459">
      <w:pPr>
        <w:pStyle w:val="PL"/>
        <w:rPr>
          <w:noProof w:val="0"/>
          <w:snapToGrid w:val="0"/>
          <w:lang w:val="fr-FR" w:eastAsia="zh-CN"/>
        </w:rPr>
      </w:pPr>
    </w:p>
    <w:p w14:paraId="34CFD7F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Bandwidth ::= ENUMERATED{mhz10, mhz20, mhz40, mhz60, mhz80, ...</w:t>
      </w:r>
      <w:r>
        <w:rPr>
          <w:noProof w:val="0"/>
          <w:snapToGrid w:val="0"/>
          <w:lang w:val="fr-FR" w:eastAsia="zh-CN"/>
        </w:rPr>
        <w:t>,mhz100</w:t>
      </w:r>
      <w:r w:rsidRPr="00AD1AFC">
        <w:rPr>
          <w:noProof w:val="0"/>
          <w:snapToGrid w:val="0"/>
          <w:lang w:val="fr-FR" w:eastAsia="zh-CN"/>
        </w:rPr>
        <w:t>}</w:t>
      </w:r>
    </w:p>
    <w:p w14:paraId="249DC700" w14:textId="77777777" w:rsidR="000A2459" w:rsidRPr="00AD1AFC" w:rsidRDefault="000A2459" w:rsidP="000A2459">
      <w:pPr>
        <w:pStyle w:val="PL"/>
        <w:rPr>
          <w:snapToGrid w:val="0"/>
          <w:lang w:val="fr-FR" w:eastAsia="zh-CN"/>
        </w:rPr>
      </w:pPr>
    </w:p>
    <w:p w14:paraId="53E8066B" w14:textId="77777777" w:rsidR="000A2459" w:rsidRDefault="000A2459" w:rsidP="000A2459">
      <w:pPr>
        <w:pStyle w:val="PL"/>
        <w:rPr>
          <w:snapToGrid w:val="0"/>
        </w:rPr>
      </w:pPr>
      <w:r>
        <w:rPr>
          <w:rFonts w:hint="eastAsia"/>
          <w:snapToGrid w:val="0"/>
          <w:lang w:val="en-US" w:eastAsia="zh-CN"/>
        </w:rPr>
        <w:t>NR</w:t>
      </w:r>
      <w:r>
        <w:rPr>
          <w:snapToGrid w:val="0"/>
        </w:rPr>
        <w:t>A2XServicesAuthorized ::= SEQUENCE {</w:t>
      </w:r>
    </w:p>
    <w:p w14:paraId="074B124A"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094512" w14:textId="77777777" w:rsidR="000A2459" w:rsidRDefault="000A2459" w:rsidP="000A2459">
      <w:pPr>
        <w:pStyle w:val="PL"/>
      </w:pPr>
      <w:r>
        <w:tab/>
        <w:t>a</w:t>
      </w:r>
      <w:r>
        <w:rPr>
          <w:snapToGrid w:val="0"/>
          <w:lang w:val="en-US"/>
        </w:rPr>
        <w:t>erial</w:t>
      </w:r>
      <w:r>
        <w:rPr>
          <w:snapToGrid w:val="0"/>
        </w:rPr>
        <w:t>Controller</w:t>
      </w:r>
      <w:r>
        <w:t>UE</w:t>
      </w:r>
      <w:r>
        <w:tab/>
        <w:t>Aerial</w:t>
      </w:r>
      <w:r>
        <w:rPr>
          <w:snapToGrid w:val="0"/>
        </w:rPr>
        <w:t>Controller</w:t>
      </w:r>
      <w:r>
        <w:t>UE</w:t>
      </w:r>
      <w:r>
        <w:tab/>
      </w:r>
      <w:r>
        <w:tab/>
      </w:r>
      <w:r>
        <w:tab/>
      </w:r>
      <w:r>
        <w:tab/>
      </w:r>
      <w:r>
        <w:tab/>
      </w:r>
      <w:r>
        <w:tab/>
      </w:r>
      <w:r>
        <w:tab/>
      </w:r>
      <w:r>
        <w:tab/>
      </w:r>
      <w:r>
        <w:tab/>
      </w:r>
      <w:r>
        <w:tab/>
        <w:t>OPTIONAL,</w:t>
      </w:r>
    </w:p>
    <w:p w14:paraId="0CABB97B"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{NRA2XServicesAuthorized-ExtIEs} }</w:t>
      </w:r>
      <w:r>
        <w:rPr>
          <w:snapToGrid w:val="0"/>
        </w:rPr>
        <w:tab/>
        <w:t>OPTIONAL,</w:t>
      </w:r>
    </w:p>
    <w:p w14:paraId="32F7536A" w14:textId="77777777" w:rsidR="000A2459" w:rsidRDefault="000A2459" w:rsidP="000A2459">
      <w:pPr>
        <w:pStyle w:val="PL"/>
        <w:rPr>
          <w:snapToGrid w:val="0"/>
        </w:rPr>
      </w:pPr>
      <w:r>
        <w:rPr>
          <w:snapToGrid w:val="0"/>
        </w:rPr>
        <w:tab/>
        <w:t>...</w:t>
      </w:r>
    </w:p>
    <w:p w14:paraId="5547D808" w14:textId="77777777" w:rsidR="000A2459" w:rsidRDefault="000A2459" w:rsidP="000A2459">
      <w:pPr>
        <w:pStyle w:val="PL"/>
        <w:rPr>
          <w:snapToGrid w:val="0"/>
        </w:rPr>
      </w:pPr>
      <w:r>
        <w:rPr>
          <w:snapToGrid w:val="0"/>
        </w:rPr>
        <w:t>}</w:t>
      </w:r>
    </w:p>
    <w:p w14:paraId="40379288" w14:textId="77777777" w:rsidR="000A2459" w:rsidRDefault="000A2459" w:rsidP="000A2459">
      <w:pPr>
        <w:pStyle w:val="PL"/>
        <w:rPr>
          <w:snapToGrid w:val="0"/>
        </w:rPr>
      </w:pPr>
    </w:p>
    <w:p w14:paraId="2EFD4D44" w14:textId="77777777" w:rsidR="000A2459" w:rsidRDefault="000A2459" w:rsidP="000A2459">
      <w:pPr>
        <w:pStyle w:val="PL"/>
        <w:rPr>
          <w:snapToGrid w:val="0"/>
        </w:rPr>
      </w:pPr>
      <w:r>
        <w:rPr>
          <w:rFonts w:hint="eastAsia"/>
          <w:snapToGrid w:val="0"/>
          <w:lang w:val="en-US" w:eastAsia="zh-CN"/>
        </w:rPr>
        <w:t>NR</w:t>
      </w:r>
      <w:r>
        <w:rPr>
          <w:snapToGrid w:val="0"/>
        </w:rPr>
        <w:t>A2XServicesAuthorized-ExtIEs XNAP-PROTOCOL-EXTENSION ::= {</w:t>
      </w:r>
    </w:p>
    <w:p w14:paraId="4689E5B8" w14:textId="77777777" w:rsidR="000A2459" w:rsidRDefault="000A2459" w:rsidP="000A2459">
      <w:pPr>
        <w:pStyle w:val="PL"/>
        <w:rPr>
          <w:snapToGrid w:val="0"/>
        </w:rPr>
      </w:pPr>
      <w:r>
        <w:rPr>
          <w:snapToGrid w:val="0"/>
        </w:rPr>
        <w:tab/>
        <w:t>...</w:t>
      </w:r>
    </w:p>
    <w:p w14:paraId="333EB0A4" w14:textId="77777777" w:rsidR="000A2459" w:rsidRPr="00733B28" w:rsidRDefault="000A2459" w:rsidP="000A2459">
      <w:pPr>
        <w:pStyle w:val="PL"/>
        <w:rPr>
          <w:snapToGrid w:val="0"/>
        </w:rPr>
      </w:pPr>
      <w:r>
        <w:rPr>
          <w:snapToGrid w:val="0"/>
        </w:rPr>
        <w:t>}</w:t>
      </w:r>
    </w:p>
    <w:p w14:paraId="070B5388" w14:textId="77777777" w:rsidR="000A2459" w:rsidRPr="00075EA1" w:rsidRDefault="000A2459" w:rsidP="000A2459">
      <w:pPr>
        <w:pStyle w:val="PL"/>
        <w:rPr>
          <w:noProof w:val="0"/>
          <w:snapToGrid w:val="0"/>
          <w:lang w:eastAsia="zh-CN"/>
        </w:rPr>
      </w:pPr>
    </w:p>
    <w:p w14:paraId="5890349D" w14:textId="77777777" w:rsidR="000A2459" w:rsidRPr="00075EA1" w:rsidRDefault="000A2459" w:rsidP="000A2459">
      <w:pPr>
        <w:pStyle w:val="PL"/>
        <w:rPr>
          <w:noProof w:val="0"/>
          <w:snapToGrid w:val="0"/>
          <w:lang w:eastAsia="zh-CN"/>
        </w:rPr>
      </w:pPr>
      <w:r w:rsidRPr="00075EA1">
        <w:rPr>
          <w:noProof w:val="0"/>
          <w:snapToGrid w:val="0"/>
          <w:lang w:eastAsia="zh-CN"/>
        </w:rPr>
        <w:t>NRCyclicPrefix ::= ENUMERATED {normal, extended, ...}</w:t>
      </w:r>
    </w:p>
    <w:p w14:paraId="2F3F4B52" w14:textId="77777777" w:rsidR="000A2459" w:rsidRPr="00075EA1" w:rsidRDefault="000A2459" w:rsidP="000A2459">
      <w:pPr>
        <w:pStyle w:val="PL"/>
        <w:rPr>
          <w:noProof w:val="0"/>
          <w:snapToGrid w:val="0"/>
          <w:lang w:eastAsia="zh-CN"/>
        </w:rPr>
      </w:pPr>
    </w:p>
    <w:p w14:paraId="2A394BED" w14:textId="77777777" w:rsidR="000A2459" w:rsidRPr="00075EA1" w:rsidRDefault="000A2459" w:rsidP="000A2459">
      <w:pPr>
        <w:pStyle w:val="PL"/>
        <w:rPr>
          <w:noProof w:val="0"/>
          <w:snapToGrid w:val="0"/>
          <w:lang w:eastAsia="zh-CN"/>
        </w:rPr>
      </w:pPr>
      <w:r w:rsidRPr="00075EA1">
        <w:rPr>
          <w:noProof w:val="0"/>
          <w:snapToGrid w:val="0"/>
          <w:lang w:eastAsia="zh-CN"/>
        </w:rPr>
        <w:t>NRDL-ULTransmissionPeriodicity ::= ENUMERATED {ms0p5, ms0p625, ms1, ms1p25, ms2, ms2p5, ms3, ms4, ms5, ms10, ms20, ms40, ms60, ms80, ms100, ms120, ms140, ms160, ...}</w:t>
      </w:r>
    </w:p>
    <w:p w14:paraId="73229358" w14:textId="77777777" w:rsidR="000A2459" w:rsidRPr="00075EA1" w:rsidRDefault="000A2459" w:rsidP="000A2459">
      <w:pPr>
        <w:pStyle w:val="PL"/>
        <w:rPr>
          <w:noProof w:val="0"/>
          <w:snapToGrid w:val="0"/>
          <w:lang w:eastAsia="zh-CN"/>
        </w:rPr>
      </w:pPr>
    </w:p>
    <w:p w14:paraId="107B856B" w14:textId="77777777" w:rsidR="000A2459" w:rsidRPr="00FD0425" w:rsidRDefault="000A2459" w:rsidP="000A2459">
      <w:pPr>
        <w:pStyle w:val="PL"/>
        <w:rPr>
          <w:noProof w:val="0"/>
          <w:snapToGrid w:val="0"/>
          <w:lang w:eastAsia="zh-CN"/>
        </w:rPr>
      </w:pPr>
      <w:r w:rsidRPr="00FD0425">
        <w:rPr>
          <w:noProof w:val="0"/>
          <w:snapToGrid w:val="0"/>
          <w:lang w:eastAsia="zh-CN"/>
        </w:rPr>
        <w:t>NRFrequencyBand ::= INTEGER (1..1024, ...)</w:t>
      </w:r>
    </w:p>
    <w:p w14:paraId="6DBA0374" w14:textId="77777777" w:rsidR="000A2459" w:rsidRPr="00FD0425" w:rsidRDefault="000A2459" w:rsidP="000A2459">
      <w:pPr>
        <w:pStyle w:val="PL"/>
        <w:rPr>
          <w:noProof w:val="0"/>
          <w:snapToGrid w:val="0"/>
          <w:lang w:eastAsia="zh-CN"/>
        </w:rPr>
      </w:pPr>
    </w:p>
    <w:p w14:paraId="14237214" w14:textId="77777777" w:rsidR="000A2459" w:rsidRPr="00FD0425" w:rsidRDefault="000A2459" w:rsidP="000A2459">
      <w:pPr>
        <w:pStyle w:val="PL"/>
        <w:rPr>
          <w:noProof w:val="0"/>
          <w:snapToGrid w:val="0"/>
          <w:lang w:eastAsia="zh-CN"/>
        </w:rPr>
      </w:pPr>
    </w:p>
    <w:p w14:paraId="2EDC2356" w14:textId="77777777" w:rsidR="000A2459" w:rsidRPr="00FD0425" w:rsidRDefault="000A2459" w:rsidP="000A2459">
      <w:pPr>
        <w:pStyle w:val="PL"/>
        <w:rPr>
          <w:noProof w:val="0"/>
          <w:snapToGrid w:val="0"/>
          <w:lang w:eastAsia="zh-CN"/>
        </w:rPr>
      </w:pPr>
      <w:r w:rsidRPr="00FD0425">
        <w:rPr>
          <w:noProof w:val="0"/>
          <w:snapToGrid w:val="0"/>
          <w:lang w:eastAsia="zh-CN"/>
        </w:rPr>
        <w:t>NRFrequencyBand-List ::= SEQUENCE (SIZE(1..maxnoofNRCellBands)) OF NRFrequencyBandItem</w:t>
      </w:r>
    </w:p>
    <w:p w14:paraId="4E446B50" w14:textId="77777777" w:rsidR="000A2459" w:rsidRPr="00FD0425" w:rsidRDefault="000A2459" w:rsidP="000A2459">
      <w:pPr>
        <w:pStyle w:val="PL"/>
        <w:rPr>
          <w:noProof w:val="0"/>
          <w:snapToGrid w:val="0"/>
          <w:lang w:eastAsia="zh-CN"/>
        </w:rPr>
      </w:pPr>
    </w:p>
    <w:p w14:paraId="31D5CA6F"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 ::= SEQUENCE {</w:t>
      </w:r>
    </w:p>
    <w:p w14:paraId="71C3CD27" w14:textId="77777777" w:rsidR="000A2459" w:rsidRPr="00FD0425" w:rsidRDefault="000A2459" w:rsidP="000A2459">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7FA24048" w14:textId="77777777" w:rsidR="000A2459" w:rsidRPr="00FD0425" w:rsidRDefault="000A2459" w:rsidP="000A2459">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E8918C0"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{NRFrequencyBandItem</w:t>
      </w:r>
      <w:r w:rsidRPr="00AD1AFC">
        <w:rPr>
          <w:lang w:val="fr-FR"/>
        </w:rPr>
        <w:t>-ExtIEs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3C872457" w14:textId="77777777" w:rsidR="000A2459" w:rsidRPr="00FD0425" w:rsidRDefault="000A2459" w:rsidP="000A2459">
      <w:pPr>
        <w:pStyle w:val="PL"/>
      </w:pPr>
      <w:r w:rsidRPr="00AD1AFC">
        <w:rPr>
          <w:lang w:val="fr-FR"/>
        </w:rPr>
        <w:tab/>
      </w:r>
      <w:r w:rsidRPr="00FD0425">
        <w:t>...</w:t>
      </w:r>
    </w:p>
    <w:p w14:paraId="2789E5FD" w14:textId="77777777" w:rsidR="000A2459" w:rsidRPr="00FD0425" w:rsidRDefault="000A2459" w:rsidP="000A2459">
      <w:pPr>
        <w:pStyle w:val="PL"/>
      </w:pPr>
      <w:r w:rsidRPr="00FD0425">
        <w:t>}</w:t>
      </w:r>
    </w:p>
    <w:p w14:paraId="7048E037" w14:textId="77777777" w:rsidR="000A2459" w:rsidRPr="00FD0425" w:rsidRDefault="000A2459" w:rsidP="000A2459">
      <w:pPr>
        <w:pStyle w:val="PL"/>
      </w:pPr>
    </w:p>
    <w:p w14:paraId="36CE9EDC"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2FB1219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622B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36DC59" w14:textId="77777777" w:rsidR="000A2459" w:rsidRPr="00FD0425" w:rsidRDefault="000A2459" w:rsidP="000A2459">
      <w:pPr>
        <w:pStyle w:val="PL"/>
        <w:rPr>
          <w:noProof w:val="0"/>
          <w:snapToGrid w:val="0"/>
          <w:lang w:eastAsia="zh-CN"/>
        </w:rPr>
      </w:pPr>
    </w:p>
    <w:p w14:paraId="01AFEE65" w14:textId="77777777" w:rsidR="000A2459" w:rsidRPr="00FD0425" w:rsidRDefault="000A2459" w:rsidP="000A2459">
      <w:pPr>
        <w:pStyle w:val="PL"/>
        <w:rPr>
          <w:noProof w:val="0"/>
          <w:snapToGrid w:val="0"/>
          <w:lang w:eastAsia="zh-CN"/>
        </w:rPr>
      </w:pPr>
    </w:p>
    <w:p w14:paraId="555944AC" w14:textId="77777777" w:rsidR="000A2459" w:rsidRPr="00FD0425" w:rsidRDefault="000A2459" w:rsidP="000A2459">
      <w:pPr>
        <w:pStyle w:val="PL"/>
        <w:rPr>
          <w:noProof w:val="0"/>
          <w:snapToGrid w:val="0"/>
          <w:lang w:eastAsia="zh-CN"/>
        </w:rPr>
      </w:pPr>
    </w:p>
    <w:p w14:paraId="5CAC6C3A" w14:textId="77777777" w:rsidR="000A2459" w:rsidRPr="00FD0425" w:rsidRDefault="000A2459" w:rsidP="000A2459">
      <w:pPr>
        <w:pStyle w:val="PL"/>
        <w:rPr>
          <w:noProof w:val="0"/>
          <w:snapToGrid w:val="0"/>
          <w:lang w:eastAsia="zh-CN"/>
        </w:rPr>
      </w:pPr>
      <w:bookmarkStart w:id="2692" w:name="_Hlk515377712"/>
      <w:r w:rsidRPr="00FD0425">
        <w:rPr>
          <w:noProof w:val="0"/>
          <w:snapToGrid w:val="0"/>
          <w:lang w:eastAsia="zh-CN"/>
        </w:rPr>
        <w:t>NRFrequencyInfo</w:t>
      </w:r>
      <w:bookmarkEnd w:id="2692"/>
      <w:r w:rsidRPr="00FD0425">
        <w:rPr>
          <w:noProof w:val="0"/>
          <w:snapToGrid w:val="0"/>
          <w:lang w:eastAsia="zh-CN"/>
        </w:rPr>
        <w:t xml:space="preserve"> ::= SEQUENCE {</w:t>
      </w:r>
    </w:p>
    <w:p w14:paraId="5DC0D392"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nrARFCN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NRARFCN,</w:t>
      </w:r>
    </w:p>
    <w:p w14:paraId="49817476"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OPTIONAL,</w:t>
      </w:r>
    </w:p>
    <w:p w14:paraId="065DA657"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FD0425">
        <w:rPr>
          <w:noProof w:val="0"/>
          <w:snapToGrid w:val="0"/>
          <w:lang w:eastAsia="zh-CN"/>
        </w:rPr>
        <w:t>frequencyBand-List</w:t>
      </w:r>
      <w:r w:rsidRPr="00FD0425">
        <w:rPr>
          <w:noProof w:val="0"/>
          <w:snapToGrid w:val="0"/>
          <w:lang w:eastAsia="zh-CN"/>
        </w:rPr>
        <w:tab/>
        <w:t>NRFrequencyBand-List,</w:t>
      </w:r>
    </w:p>
    <w:p w14:paraId="51C3186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448C9F48" w14:textId="77777777" w:rsidR="000A2459" w:rsidRPr="00FD0425" w:rsidRDefault="000A2459" w:rsidP="000A2459">
      <w:pPr>
        <w:pStyle w:val="PL"/>
      </w:pPr>
      <w:r w:rsidRPr="00FD0425">
        <w:tab/>
        <w:t>...</w:t>
      </w:r>
    </w:p>
    <w:p w14:paraId="61C761E6" w14:textId="77777777" w:rsidR="000A2459" w:rsidRPr="00FD0425" w:rsidRDefault="000A2459" w:rsidP="000A2459">
      <w:pPr>
        <w:pStyle w:val="PL"/>
      </w:pPr>
      <w:r w:rsidRPr="00FD0425">
        <w:t>}</w:t>
      </w:r>
    </w:p>
    <w:p w14:paraId="39039F1A" w14:textId="77777777" w:rsidR="000A2459" w:rsidRPr="00FD0425" w:rsidRDefault="000A2459" w:rsidP="000A2459">
      <w:pPr>
        <w:pStyle w:val="PL"/>
      </w:pPr>
    </w:p>
    <w:p w14:paraId="5AFB8D86" w14:textId="77777777" w:rsidR="000A2459" w:rsidRPr="00FD0425" w:rsidRDefault="000A2459" w:rsidP="000A2459">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7F7128CA"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3336C8CA" w14:textId="77777777" w:rsidR="000A2459" w:rsidRDefault="000A2459" w:rsidP="000A2459">
      <w:pPr>
        <w:pStyle w:val="PL"/>
        <w:rPr>
          <w:noProof w:val="0"/>
          <w:snapToGrid w:val="0"/>
          <w:lang w:eastAsia="zh-CN"/>
        </w:rPr>
      </w:pPr>
      <w:r w:rsidRPr="00FD0425">
        <w:rPr>
          <w:noProof w:val="0"/>
          <w:snapToGrid w:val="0"/>
          <w:lang w:eastAsia="zh-CN"/>
        </w:rPr>
        <w:t>}</w:t>
      </w:r>
    </w:p>
    <w:p w14:paraId="57C1CD84" w14:textId="77777777" w:rsidR="000A2459" w:rsidRDefault="000A2459" w:rsidP="000A2459">
      <w:pPr>
        <w:pStyle w:val="PL"/>
        <w:rPr>
          <w:noProof w:val="0"/>
          <w:snapToGrid w:val="0"/>
          <w:lang w:eastAsia="zh-CN"/>
        </w:rPr>
      </w:pPr>
    </w:p>
    <w:p w14:paraId="40F61C84" w14:textId="77777777" w:rsidR="000A2459" w:rsidRPr="00FD0425" w:rsidRDefault="000A2459" w:rsidP="000A2459">
      <w:pPr>
        <w:pStyle w:val="PL"/>
        <w:rPr>
          <w:noProof w:val="0"/>
          <w:snapToGrid w:val="0"/>
          <w:lang w:eastAsia="zh-CN"/>
        </w:rPr>
      </w:pPr>
      <w:r>
        <w:rPr>
          <w:snapToGrid w:val="0"/>
        </w:rPr>
        <w:t>NRMobilityHistoryReport</w:t>
      </w:r>
      <w:r w:rsidRPr="000363EC">
        <w:rPr>
          <w:snapToGrid w:val="0"/>
        </w:rPr>
        <w:t xml:space="preserve"> ::= OCTET STRING</w:t>
      </w:r>
    </w:p>
    <w:p w14:paraId="3CB0CC72" w14:textId="77777777" w:rsidR="000A2459" w:rsidRPr="00FD0425" w:rsidRDefault="000A2459" w:rsidP="000A2459">
      <w:pPr>
        <w:pStyle w:val="PL"/>
        <w:rPr>
          <w:noProof w:val="0"/>
          <w:snapToGrid w:val="0"/>
          <w:lang w:eastAsia="zh-CN"/>
        </w:rPr>
      </w:pPr>
    </w:p>
    <w:p w14:paraId="659FF8BE" w14:textId="77777777" w:rsidR="000A2459" w:rsidRPr="00FD0425" w:rsidRDefault="000A2459" w:rsidP="000A2459">
      <w:pPr>
        <w:pStyle w:val="PL"/>
        <w:rPr>
          <w:noProof w:val="0"/>
          <w:snapToGrid w:val="0"/>
          <w:lang w:eastAsia="zh-CN"/>
        </w:rPr>
      </w:pPr>
    </w:p>
    <w:p w14:paraId="45168E3B" w14:textId="77777777" w:rsidR="000A2459" w:rsidRPr="00FD0425" w:rsidRDefault="000A2459" w:rsidP="000A2459">
      <w:pPr>
        <w:pStyle w:val="PL"/>
        <w:rPr>
          <w:noProof w:val="0"/>
          <w:snapToGrid w:val="0"/>
          <w:lang w:eastAsia="zh-CN"/>
        </w:rPr>
      </w:pPr>
      <w:r w:rsidRPr="00FD0425">
        <w:rPr>
          <w:noProof w:val="0"/>
          <w:snapToGrid w:val="0"/>
          <w:lang w:eastAsia="zh-CN"/>
        </w:rPr>
        <w:t>NRModeInfo ::= CHOICE {</w:t>
      </w:r>
    </w:p>
    <w:p w14:paraId="0D5B34EB" w14:textId="77777777" w:rsidR="000A2459" w:rsidRPr="00FD0425" w:rsidRDefault="000A2459" w:rsidP="000A2459">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7F09D9C8" w14:textId="77777777" w:rsidR="000A2459" w:rsidRPr="00FD0425" w:rsidRDefault="000A2459" w:rsidP="000A2459">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37F4D9A0"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474D8E4A" w14:textId="77777777" w:rsidR="000A2459" w:rsidRPr="00FD0425" w:rsidRDefault="000A2459" w:rsidP="000A2459">
      <w:pPr>
        <w:pStyle w:val="PL"/>
      </w:pPr>
      <w:r w:rsidRPr="00FD0425">
        <w:t>}</w:t>
      </w:r>
    </w:p>
    <w:p w14:paraId="05588B72" w14:textId="77777777" w:rsidR="000A2459" w:rsidRPr="00FD0425" w:rsidRDefault="000A2459" w:rsidP="000A2459">
      <w:pPr>
        <w:pStyle w:val="PL"/>
      </w:pPr>
    </w:p>
    <w:p w14:paraId="30EA50BC" w14:textId="77777777" w:rsidR="000A2459" w:rsidRPr="00FD0425" w:rsidRDefault="000A2459" w:rsidP="000A2459">
      <w:pPr>
        <w:pStyle w:val="PL"/>
        <w:rPr>
          <w:noProof w:val="0"/>
          <w:snapToGrid w:val="0"/>
          <w:lang w:eastAsia="zh-CN"/>
        </w:rPr>
      </w:pPr>
      <w:r w:rsidRPr="00FD0425">
        <w:t xml:space="preserve">NRModeInfo-ExtIEs </w:t>
      </w:r>
      <w:r w:rsidRPr="00FD0425">
        <w:rPr>
          <w:noProof w:val="0"/>
          <w:snapToGrid w:val="0"/>
          <w:lang w:eastAsia="zh-CN"/>
        </w:rPr>
        <w:t>XNAP-PROTOCOL-IES ::= {</w:t>
      </w:r>
    </w:p>
    <w:p w14:paraId="2827F83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06B21F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903BAFB" w14:textId="77777777" w:rsidR="000A2459" w:rsidRPr="00FD0425" w:rsidRDefault="000A2459" w:rsidP="000A2459">
      <w:pPr>
        <w:pStyle w:val="PL"/>
      </w:pPr>
    </w:p>
    <w:p w14:paraId="2F290162" w14:textId="77777777" w:rsidR="000A2459" w:rsidRPr="00FD0425" w:rsidRDefault="000A2459" w:rsidP="000A2459">
      <w:pPr>
        <w:pStyle w:val="PL"/>
        <w:rPr>
          <w:noProof w:val="0"/>
          <w:snapToGrid w:val="0"/>
          <w:lang w:eastAsia="zh-CN"/>
        </w:rPr>
      </w:pPr>
      <w:r w:rsidRPr="00FD0425">
        <w:rPr>
          <w:noProof w:val="0"/>
          <w:snapToGrid w:val="0"/>
          <w:lang w:eastAsia="zh-CN"/>
        </w:rPr>
        <w:t>NRModeInfoFDD ::= SEQUENCE {</w:t>
      </w:r>
    </w:p>
    <w:p w14:paraId="5326CA0B" w14:textId="77777777" w:rsidR="000A2459" w:rsidRPr="00FD0425" w:rsidRDefault="000A2459" w:rsidP="000A2459">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1221DFBE" w14:textId="77777777" w:rsidR="000A2459" w:rsidRPr="00FD0425" w:rsidRDefault="000A2459" w:rsidP="000A2459">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38912409" w14:textId="77777777" w:rsidR="000A2459" w:rsidRPr="00FD0425" w:rsidRDefault="000A2459" w:rsidP="000A2459">
      <w:pPr>
        <w:pStyle w:val="PL"/>
        <w:rPr>
          <w:noProof w:val="0"/>
          <w:snapToGrid w:val="0"/>
          <w:lang w:eastAsia="zh-CN"/>
        </w:rPr>
      </w:pPr>
      <w:r w:rsidRPr="00FD0425">
        <w:rPr>
          <w:noProof w:val="0"/>
          <w:snapToGrid w:val="0"/>
          <w:lang w:eastAsia="zh-CN"/>
        </w:rPr>
        <w:tab/>
        <w:t>ulNRTransmissonBandwidth</w:t>
      </w:r>
      <w:r w:rsidRPr="00FD0425">
        <w:rPr>
          <w:noProof w:val="0"/>
          <w:snapToGrid w:val="0"/>
          <w:lang w:eastAsia="zh-CN"/>
        </w:rPr>
        <w:tab/>
        <w:t>NRTransmissionBandwidth,</w:t>
      </w:r>
    </w:p>
    <w:p w14:paraId="332046F6" w14:textId="77777777" w:rsidR="000A2459" w:rsidRPr="00FD0425" w:rsidRDefault="000A2459" w:rsidP="000A2459">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784F0F1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0C033A15" w14:textId="77777777" w:rsidR="000A2459" w:rsidRPr="00FD0425" w:rsidRDefault="000A2459" w:rsidP="000A2459">
      <w:pPr>
        <w:pStyle w:val="PL"/>
      </w:pPr>
      <w:r w:rsidRPr="00FD0425">
        <w:tab/>
        <w:t>...</w:t>
      </w:r>
    </w:p>
    <w:p w14:paraId="72D7DED0" w14:textId="77777777" w:rsidR="000A2459" w:rsidRPr="00FD0425" w:rsidRDefault="000A2459" w:rsidP="000A2459">
      <w:pPr>
        <w:pStyle w:val="PL"/>
      </w:pPr>
      <w:r w:rsidRPr="00FD0425">
        <w:t>}</w:t>
      </w:r>
    </w:p>
    <w:p w14:paraId="5E8BD1B0" w14:textId="77777777" w:rsidR="000A2459" w:rsidRPr="00FD0425" w:rsidRDefault="000A2459" w:rsidP="000A2459">
      <w:pPr>
        <w:pStyle w:val="PL"/>
      </w:pPr>
    </w:p>
    <w:p w14:paraId="34F83E28" w14:textId="77777777" w:rsidR="000A2459" w:rsidRPr="00FD0425" w:rsidRDefault="000A2459" w:rsidP="000A2459">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3275499E"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895F801" w14:textId="77777777" w:rsidR="000A2459" w:rsidRPr="00F60149" w:rsidRDefault="000A2459" w:rsidP="000A2459">
      <w:pPr>
        <w:pStyle w:val="PL"/>
        <w:rPr>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sidRPr="00F60149">
        <w:rPr>
          <w:snapToGrid w:val="0"/>
          <w:lang w:eastAsia="zh-CN"/>
        </w:rPr>
        <w:t>|</w:t>
      </w:r>
    </w:p>
    <w:p w14:paraId="0C5834C1" w14:textId="77777777" w:rsidR="000A2459" w:rsidRPr="00F60149" w:rsidRDefault="000A2459" w:rsidP="000A2459">
      <w:pPr>
        <w:pStyle w:val="PL"/>
        <w:rPr>
          <w:snapToGrid w:val="0"/>
        </w:rPr>
      </w:pPr>
      <w:r w:rsidRPr="00F60149">
        <w:rPr>
          <w:snapToGrid w:val="0"/>
        </w:rPr>
        <w:tab/>
        <w:t>{ ID id-UL-</w:t>
      </w:r>
      <w:r w:rsidRPr="00F60149">
        <w:t>GNB-DU-Cell-Resource-Configuration</w:t>
      </w:r>
      <w:r w:rsidRPr="00F60149">
        <w:rPr>
          <w:snapToGrid w:val="0"/>
        </w:rPr>
        <w:tab/>
        <w:t>CRITICALITY ignore</w:t>
      </w:r>
      <w:r w:rsidRPr="00F60149">
        <w:rPr>
          <w:snapToGrid w:val="0"/>
        </w:rPr>
        <w:tab/>
        <w:t xml:space="preserve">EXTENSION </w:t>
      </w:r>
      <w:r w:rsidRPr="00F60149">
        <w:t>GNB-DU-Cell-Resource-Configuration</w:t>
      </w:r>
      <w:r w:rsidRPr="00F60149">
        <w:rPr>
          <w:snapToGrid w:val="0"/>
        </w:rPr>
        <w:tab/>
      </w:r>
      <w:r w:rsidRPr="00F60149">
        <w:rPr>
          <w:snapToGrid w:val="0"/>
        </w:rPr>
        <w:tab/>
        <w:t>PRESENCE optional }|</w:t>
      </w:r>
    </w:p>
    <w:p w14:paraId="2EEC834A" w14:textId="77777777" w:rsidR="000A2459" w:rsidRPr="00FD0425" w:rsidRDefault="000A2459" w:rsidP="000A2459">
      <w:pPr>
        <w:pStyle w:val="PL"/>
        <w:rPr>
          <w:noProof w:val="0"/>
          <w:snapToGrid w:val="0"/>
          <w:lang w:eastAsia="zh-CN"/>
        </w:rPr>
      </w:pPr>
      <w:r w:rsidRPr="00F60149">
        <w:rPr>
          <w:noProof w:val="0"/>
          <w:snapToGrid w:val="0"/>
          <w:lang w:eastAsia="zh-CN"/>
        </w:rPr>
        <w:tab/>
        <w:t>{ ID id-DL-GNB-DU-Cell-Resource-Configuration</w:t>
      </w:r>
      <w:r w:rsidRPr="00F60149">
        <w:rPr>
          <w:noProof w:val="0"/>
          <w:snapToGrid w:val="0"/>
          <w:lang w:eastAsia="zh-CN"/>
        </w:rPr>
        <w:tab/>
        <w:t>CRITICALITY ignore</w:t>
      </w:r>
      <w:r w:rsidRPr="00F60149">
        <w:rPr>
          <w:noProof w:val="0"/>
          <w:snapToGrid w:val="0"/>
          <w:lang w:eastAsia="zh-CN"/>
        </w:rPr>
        <w:tab/>
        <w:t>EXTENSION GNB-DU-Cell-Resource-Configuration</w:t>
      </w:r>
      <w:r w:rsidRPr="00F60149">
        <w:rPr>
          <w:noProof w:val="0"/>
          <w:snapToGrid w:val="0"/>
          <w:lang w:eastAsia="zh-CN"/>
        </w:rPr>
        <w:tab/>
      </w:r>
      <w:r w:rsidRPr="00F60149">
        <w:rPr>
          <w:noProof w:val="0"/>
          <w:snapToGrid w:val="0"/>
          <w:lang w:eastAsia="zh-CN"/>
        </w:rPr>
        <w:tab/>
        <w:t>PRESENCE optional }</w:t>
      </w:r>
      <w:r>
        <w:rPr>
          <w:noProof w:val="0"/>
          <w:snapToGrid w:val="0"/>
          <w:lang w:eastAsia="zh-CN"/>
        </w:rPr>
        <w:t>,</w:t>
      </w:r>
    </w:p>
    <w:p w14:paraId="42758A0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23DB1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3DD84BE" w14:textId="77777777" w:rsidR="000A2459" w:rsidRPr="00FD0425" w:rsidRDefault="000A2459" w:rsidP="000A2459">
      <w:pPr>
        <w:pStyle w:val="PL"/>
        <w:rPr>
          <w:noProof w:val="0"/>
          <w:snapToGrid w:val="0"/>
          <w:lang w:eastAsia="zh-CN"/>
        </w:rPr>
      </w:pPr>
    </w:p>
    <w:p w14:paraId="643A207F" w14:textId="77777777" w:rsidR="000A2459" w:rsidRPr="00FD0425" w:rsidRDefault="000A2459" w:rsidP="000A2459">
      <w:pPr>
        <w:pStyle w:val="PL"/>
        <w:rPr>
          <w:noProof w:val="0"/>
          <w:snapToGrid w:val="0"/>
          <w:lang w:eastAsia="zh-CN"/>
        </w:rPr>
      </w:pPr>
    </w:p>
    <w:p w14:paraId="24FDA02C" w14:textId="77777777" w:rsidR="000A2459" w:rsidRPr="00FD0425" w:rsidRDefault="000A2459" w:rsidP="000A2459">
      <w:pPr>
        <w:pStyle w:val="PL"/>
        <w:rPr>
          <w:noProof w:val="0"/>
          <w:snapToGrid w:val="0"/>
          <w:lang w:eastAsia="zh-CN"/>
        </w:rPr>
      </w:pPr>
      <w:r w:rsidRPr="00FD0425">
        <w:rPr>
          <w:noProof w:val="0"/>
          <w:snapToGrid w:val="0"/>
          <w:lang w:eastAsia="zh-CN"/>
        </w:rPr>
        <w:t>NRModeInfoTDD ::= SEQUENCE {</w:t>
      </w:r>
    </w:p>
    <w:p w14:paraId="30F69160" w14:textId="77777777" w:rsidR="000A2459" w:rsidRPr="00FD0425" w:rsidRDefault="000A2459" w:rsidP="000A2459">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7E33DE19" w14:textId="77777777" w:rsidR="000A2459" w:rsidRPr="00FD0425" w:rsidRDefault="000A2459" w:rsidP="000A2459">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26DC573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NRModeInfoTDD-ExtIEs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6E0A0B94" w14:textId="77777777" w:rsidR="000A2459" w:rsidRPr="00AD1AFC" w:rsidRDefault="000A2459" w:rsidP="000A2459">
      <w:pPr>
        <w:pStyle w:val="PL"/>
        <w:rPr>
          <w:lang w:val="fr-FR"/>
        </w:rPr>
      </w:pPr>
      <w:r w:rsidRPr="00AD1AFC">
        <w:rPr>
          <w:lang w:val="fr-FR"/>
        </w:rPr>
        <w:tab/>
        <w:t>...</w:t>
      </w:r>
    </w:p>
    <w:p w14:paraId="126B149F" w14:textId="77777777" w:rsidR="000A2459" w:rsidRPr="00AD1AFC" w:rsidRDefault="000A2459" w:rsidP="000A2459">
      <w:pPr>
        <w:pStyle w:val="PL"/>
        <w:rPr>
          <w:lang w:val="fr-FR"/>
        </w:rPr>
      </w:pPr>
      <w:r w:rsidRPr="00AD1AFC">
        <w:rPr>
          <w:lang w:val="fr-FR"/>
        </w:rPr>
        <w:t>}</w:t>
      </w:r>
    </w:p>
    <w:p w14:paraId="3102C1F3" w14:textId="77777777" w:rsidR="000A2459" w:rsidRPr="00AD1AFC" w:rsidRDefault="000A2459" w:rsidP="000A2459">
      <w:pPr>
        <w:pStyle w:val="PL"/>
        <w:rPr>
          <w:lang w:val="fr-FR"/>
        </w:rPr>
      </w:pPr>
    </w:p>
    <w:p w14:paraId="51D744DE" w14:textId="77777777" w:rsidR="000A2459" w:rsidRPr="00AD1AFC" w:rsidRDefault="000A2459" w:rsidP="000A2459">
      <w:pPr>
        <w:pStyle w:val="PL"/>
        <w:rPr>
          <w:noProof w:val="0"/>
          <w:snapToGrid w:val="0"/>
          <w:lang w:val="fr-FR" w:eastAsia="zh-CN"/>
        </w:rPr>
      </w:pPr>
      <w:r w:rsidRPr="00AD1AFC">
        <w:rPr>
          <w:lang w:val="fr-FR"/>
        </w:rPr>
        <w:t xml:space="preserve">NRModeInfoTDD-ExtIEs </w:t>
      </w:r>
      <w:r w:rsidRPr="00AD1AFC">
        <w:rPr>
          <w:noProof w:val="0"/>
          <w:snapToGrid w:val="0"/>
          <w:lang w:val="fr-FR" w:eastAsia="zh-CN"/>
        </w:rPr>
        <w:t>XNAP-PROTOCOL-EXTENSION ::= {</w:t>
      </w:r>
    </w:p>
    <w:p w14:paraId="4A79DE5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r>
        <w:rPr>
          <w:noProof w:val="0"/>
          <w:snapToGrid w:val="0"/>
          <w:lang w:val="fr-FR" w:eastAsia="zh-CN"/>
        </w:rPr>
        <w:t xml:space="preserve"> </w:t>
      </w:r>
      <w:r w:rsidRPr="00AD1AFC">
        <w:rPr>
          <w:noProof w:val="0"/>
          <w:snapToGrid w:val="0"/>
          <w:lang w:val="fr-FR" w:eastAsia="zh-CN"/>
        </w:rPr>
        <w:t>ID id-IntendedTDD-DL-ULConfiguration-NR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CRITICALITY ignore</w:t>
      </w:r>
      <w:r w:rsidRPr="00AD1AFC">
        <w:rPr>
          <w:noProof w:val="0"/>
          <w:snapToGrid w:val="0"/>
          <w:lang w:val="fr-FR" w:eastAsia="zh-CN"/>
        </w:rPr>
        <w:tab/>
        <w:t>EXTENSION 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PRESENCE optional }|</w:t>
      </w:r>
    </w:p>
    <w:p w14:paraId="405302A6"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7C47D0">
        <w:rPr>
          <w:noProof w:val="0"/>
          <w:snapToGrid w:val="0"/>
          <w:lang w:eastAsia="zh-CN"/>
        </w:rPr>
        <w:t>{</w:t>
      </w:r>
      <w:r>
        <w:rPr>
          <w:noProof w:val="0"/>
          <w:snapToGrid w:val="0"/>
          <w:lang w:eastAsia="zh-CN"/>
        </w:rPr>
        <w:t xml:space="preserve"> </w:t>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4B9974BE" w14:textId="77777777" w:rsidR="000A2459" w:rsidRPr="00F60149" w:rsidRDefault="000A2459" w:rsidP="000A2459">
      <w:pPr>
        <w:pStyle w:val="PL"/>
        <w:rPr>
          <w:rFonts w:cs="Courier New"/>
          <w:noProof w:val="0"/>
          <w:snapToGrid w:val="0"/>
          <w:szCs w:val="16"/>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bookmarkStart w:id="2693" w:name="MCCQCTEMPBM_00000323"/>
      <w:r w:rsidRPr="00F60149">
        <w:rPr>
          <w:rFonts w:cs="Courier New"/>
          <w:noProof w:val="0"/>
          <w:snapToGrid w:val="0"/>
          <w:szCs w:val="16"/>
          <w:lang w:eastAsia="zh-CN"/>
        </w:rPr>
        <w:t>|</w:t>
      </w:r>
    </w:p>
    <w:p w14:paraId="59208014" w14:textId="77777777" w:rsidR="000A2459" w:rsidRDefault="000A2459" w:rsidP="000A2459">
      <w:pPr>
        <w:pStyle w:val="PL"/>
        <w:rPr>
          <w:snapToGrid w:val="0"/>
          <w:lang w:eastAsia="zh-CN"/>
        </w:rPr>
      </w:pPr>
      <w:r w:rsidRPr="00F60149">
        <w:rPr>
          <w:rFonts w:cs="Courier New"/>
          <w:noProof w:val="0"/>
          <w:snapToGrid w:val="0"/>
          <w:szCs w:val="16"/>
          <w:lang w:eastAsia="zh-CN"/>
        </w:rPr>
        <w:tab/>
        <w:t>{</w:t>
      </w:r>
      <w:r>
        <w:rPr>
          <w:rFonts w:cs="Courier New"/>
          <w:noProof w:val="0"/>
          <w:snapToGrid w:val="0"/>
          <w:szCs w:val="16"/>
          <w:lang w:eastAsia="zh-CN"/>
        </w:rPr>
        <w:t xml:space="preserve"> </w:t>
      </w:r>
      <w:r w:rsidRPr="00F60149">
        <w:rPr>
          <w:rFonts w:cs="Courier New"/>
          <w:noProof w:val="0"/>
          <w:snapToGrid w:val="0"/>
          <w:szCs w:val="16"/>
          <w:lang w:eastAsia="zh-CN"/>
        </w:rPr>
        <w:t>ID id-tdd-GNB-DU-Cell-Resource-Configuration</w:t>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GNB-DU-Cell-Resource-Configuration</w:t>
      </w:r>
      <w:r w:rsidRPr="00F60149">
        <w:rPr>
          <w:rFonts w:cs="Courier New"/>
          <w:noProof w:val="0"/>
          <w:snapToGrid w:val="0"/>
          <w:szCs w:val="16"/>
          <w:lang w:eastAsia="zh-CN"/>
        </w:rPr>
        <w:tab/>
        <w:t>PRESENCE optional }</w:t>
      </w:r>
      <w:bookmarkEnd w:id="2693"/>
      <w:r>
        <w:rPr>
          <w:rFonts w:hint="eastAsia"/>
          <w:snapToGrid w:val="0"/>
          <w:lang w:eastAsia="zh-CN"/>
        </w:rPr>
        <w:t>|</w:t>
      </w:r>
    </w:p>
    <w:p w14:paraId="4EDE5E0D" w14:textId="77777777" w:rsidR="000A2459" w:rsidRPr="00FD0425" w:rsidRDefault="000A2459" w:rsidP="000A2459">
      <w:pPr>
        <w:pStyle w:val="PL"/>
        <w:rPr>
          <w:noProof w:val="0"/>
          <w:snapToGrid w:val="0"/>
          <w:lang w:eastAsia="zh-CN"/>
        </w:rPr>
      </w:pPr>
      <w:r>
        <w:tab/>
        <w:t>{ ID id-</w:t>
      </w:r>
      <w:r w:rsidRPr="00EA5FA7">
        <w:t>Transmission-Bandwidth</w:t>
      </w:r>
      <w:r>
        <w:t>-</w:t>
      </w:r>
      <w:r w:rsidRPr="00F36014">
        <w:rPr>
          <w:rFonts w:cs="Courier New"/>
          <w:snapToGrid w:val="0"/>
          <w:szCs w:val="16"/>
          <w:lang w:eastAsia="zh-CN"/>
        </w:rPr>
        <w:t>asymmetric</w:t>
      </w:r>
      <w:r>
        <w:tab/>
      </w:r>
      <w:r>
        <w:tab/>
        <w:t>CRITICALITY ignore</w:t>
      </w:r>
      <w:r>
        <w:tab/>
        <w:t xml:space="preserve">EXTENSION </w:t>
      </w:r>
      <w:r w:rsidRPr="00EA5FA7">
        <w:t>Transmission-Bandwidth</w:t>
      </w:r>
      <w:r>
        <w:t>-</w:t>
      </w:r>
      <w:r w:rsidRPr="00F36014">
        <w:rPr>
          <w:rFonts w:cs="Courier New"/>
          <w:snapToGrid w:val="0"/>
          <w:szCs w:val="16"/>
          <w:lang w:eastAsia="zh-CN"/>
        </w:rPr>
        <w:t>asymmetric</w:t>
      </w:r>
      <w:r>
        <w:tab/>
      </w:r>
      <w:r>
        <w:tab/>
        <w:t>PRESENCE optional</w:t>
      </w:r>
      <w:r>
        <w:rPr>
          <w:rFonts w:hint="eastAsia"/>
          <w:lang w:eastAsia="zh-CN"/>
        </w:rPr>
        <w:t xml:space="preserve"> </w:t>
      </w:r>
      <w:r>
        <w:t>}</w:t>
      </w:r>
      <w:r w:rsidRPr="007C47D0">
        <w:rPr>
          <w:noProof w:val="0"/>
          <w:snapToGrid w:val="0"/>
          <w:lang w:eastAsia="zh-CN"/>
        </w:rPr>
        <w:t>,</w:t>
      </w:r>
    </w:p>
    <w:p w14:paraId="43CAE9F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7DBED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0FBE83" w14:textId="77777777" w:rsidR="000A2459" w:rsidRPr="00FD0425" w:rsidRDefault="000A2459" w:rsidP="000A2459">
      <w:pPr>
        <w:pStyle w:val="PL"/>
      </w:pPr>
    </w:p>
    <w:p w14:paraId="680C7118" w14:textId="77777777" w:rsidR="000A2459" w:rsidRPr="00FD0425" w:rsidRDefault="000A2459" w:rsidP="000A2459">
      <w:pPr>
        <w:pStyle w:val="PL"/>
      </w:pPr>
    </w:p>
    <w:p w14:paraId="405B86D3" w14:textId="77777777" w:rsidR="000A2459" w:rsidRPr="00FD0425" w:rsidRDefault="000A2459" w:rsidP="000A2459">
      <w:pPr>
        <w:pStyle w:val="PL"/>
      </w:pPr>
      <w:r w:rsidRPr="00FD0425">
        <w:t>NRNRB ::= ENUMERATED { nrb11, nrb18, nrb24, nrb25, nrb31, nrb32, nrb38, nrb51, nrb52, nrb65, nrb66, nrb78, nrb79, nrb93, nrb106, nrb107, nrb121, nrb132, nrb133, nrb135, nrb160, nrb162, nrb189, nrb216, nrb217, nrb245, nrb264, nrb270, nrb273, ...</w:t>
      </w:r>
      <w:r>
        <w:rPr>
          <w:rFonts w:eastAsia="等线"/>
          <w:snapToGrid w:val="0"/>
          <w:lang w:eastAsia="zh-CN"/>
        </w:rPr>
        <w:t xml:space="preserve">, nrb33, nrb62, nrb124, </w:t>
      </w:r>
      <w:r w:rsidRPr="008E20BE">
        <w:rPr>
          <w:rFonts w:eastAsia="等线"/>
          <w:snapToGrid w:val="0"/>
          <w:lang w:eastAsia="zh-CN"/>
        </w:rPr>
        <w:t>nrb148, nrb248</w:t>
      </w:r>
      <w:r w:rsidRPr="00BC3A6D">
        <w:rPr>
          <w:lang w:eastAsia="ja-JP"/>
        </w:rPr>
        <w:t>, nrb44, nrb58, nrb92, nrb119, nrb188, nrb242</w:t>
      </w:r>
      <w:r w:rsidRPr="006F156F">
        <w:rPr>
          <w:lang w:eastAsia="ja-JP"/>
        </w:rPr>
        <w:t>, nrb15</w:t>
      </w:r>
      <w:r w:rsidRPr="00FD0425">
        <w:t>}</w:t>
      </w:r>
    </w:p>
    <w:p w14:paraId="12503614" w14:textId="77777777" w:rsidR="000A2459" w:rsidRDefault="000A2459" w:rsidP="000A2459">
      <w:pPr>
        <w:pStyle w:val="PL"/>
      </w:pPr>
    </w:p>
    <w:p w14:paraId="2A37668C" w14:textId="77777777" w:rsidR="000A2459" w:rsidRDefault="000A2459" w:rsidP="000A2459">
      <w:pPr>
        <w:pStyle w:val="PL"/>
      </w:pPr>
    </w:p>
    <w:p w14:paraId="2A65D510" w14:textId="77777777" w:rsidR="000A2459" w:rsidRPr="00672CBA" w:rsidRDefault="000A2459" w:rsidP="000A2459">
      <w:pPr>
        <w:pStyle w:val="PL"/>
      </w:pPr>
      <w:r>
        <w:t>NR</w:t>
      </w:r>
      <w:r w:rsidRPr="00672CBA">
        <w:rPr>
          <w:rFonts w:hint="eastAsia"/>
        </w:rPr>
        <w:t>PagingeDRXInformation ::= SEQUENCE {</w:t>
      </w:r>
    </w:p>
    <w:p w14:paraId="1FAB963D" w14:textId="77777777" w:rsidR="000A2459" w:rsidRPr="00672CBA" w:rsidRDefault="000A2459" w:rsidP="000A2459">
      <w:pPr>
        <w:pStyle w:val="PL"/>
      </w:pPr>
      <w:r w:rsidRPr="00672CBA">
        <w:rPr>
          <w:rFonts w:hint="eastAsia"/>
        </w:rPr>
        <w:tab/>
      </w:r>
      <w:r>
        <w:t>nRP</w:t>
      </w:r>
      <w:r w:rsidRPr="00672CBA">
        <w:rPr>
          <w:rFonts w:hint="eastAsia"/>
        </w:rPr>
        <w:t>aging-eDRX-Cycle</w:t>
      </w:r>
      <w:r w:rsidRPr="00672CBA">
        <w:rPr>
          <w:rFonts w:hint="eastAsia"/>
        </w:rPr>
        <w:tab/>
      </w:r>
      <w:r>
        <w:tab/>
        <w:t>NR</w:t>
      </w:r>
      <w:r w:rsidRPr="00672CBA">
        <w:rPr>
          <w:rFonts w:hint="eastAsia"/>
        </w:rPr>
        <w:t>Paging-eDRX-Cycle,</w:t>
      </w:r>
    </w:p>
    <w:p w14:paraId="14AF6A52" w14:textId="77777777" w:rsidR="000A2459" w:rsidRPr="00672CBA" w:rsidRDefault="000A2459" w:rsidP="000A2459">
      <w:pPr>
        <w:pStyle w:val="PL"/>
      </w:pPr>
      <w:r w:rsidRPr="00672CBA">
        <w:rPr>
          <w:rFonts w:hint="eastAsia"/>
        </w:rPr>
        <w:tab/>
      </w:r>
      <w:r>
        <w:t>nRP</w:t>
      </w:r>
      <w:r w:rsidRPr="00672CBA">
        <w:rPr>
          <w:rFonts w:hint="eastAsia"/>
        </w:rPr>
        <w:t>aging-Time-Window</w:t>
      </w:r>
      <w:r w:rsidRPr="00672CBA">
        <w:rPr>
          <w:rFonts w:hint="eastAsia"/>
        </w:rPr>
        <w:tab/>
      </w:r>
      <w:r>
        <w:t>NR</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288E7C32"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NR</w:t>
      </w:r>
      <w:r w:rsidRPr="00672CBA">
        <w:rPr>
          <w:rFonts w:hint="eastAsia"/>
          <w:lang w:val="fr-FR"/>
        </w:rPr>
        <w:t>PagingeDRXInformation-ExtIEs} }</w:t>
      </w:r>
      <w:r w:rsidRPr="00672CBA">
        <w:rPr>
          <w:rFonts w:hint="eastAsia"/>
          <w:lang w:val="fr-FR"/>
        </w:rPr>
        <w:tab/>
        <w:t>OPTIONAL,</w:t>
      </w:r>
    </w:p>
    <w:p w14:paraId="7D3F4AAD" w14:textId="77777777" w:rsidR="000A2459" w:rsidRPr="00672CBA" w:rsidRDefault="000A2459" w:rsidP="000A2459">
      <w:pPr>
        <w:pStyle w:val="PL"/>
      </w:pPr>
      <w:r w:rsidRPr="00672CBA">
        <w:rPr>
          <w:rFonts w:hint="eastAsia"/>
          <w:lang w:val="fr-FR"/>
        </w:rPr>
        <w:tab/>
      </w:r>
      <w:r w:rsidRPr="00672CBA">
        <w:rPr>
          <w:rFonts w:hint="eastAsia"/>
        </w:rPr>
        <w:t>...</w:t>
      </w:r>
    </w:p>
    <w:p w14:paraId="0020B7C0" w14:textId="77777777" w:rsidR="000A2459" w:rsidRPr="00672CBA" w:rsidRDefault="000A2459" w:rsidP="000A2459">
      <w:pPr>
        <w:pStyle w:val="PL"/>
      </w:pPr>
      <w:r w:rsidRPr="00672CBA">
        <w:rPr>
          <w:rFonts w:hint="eastAsia"/>
        </w:rPr>
        <w:t>}</w:t>
      </w:r>
    </w:p>
    <w:p w14:paraId="0235FF9E" w14:textId="77777777" w:rsidR="000A2459" w:rsidRPr="00672CBA" w:rsidRDefault="000A2459" w:rsidP="000A2459">
      <w:pPr>
        <w:pStyle w:val="PL"/>
      </w:pPr>
    </w:p>
    <w:p w14:paraId="6C9C1315" w14:textId="77777777" w:rsidR="000A2459" w:rsidRPr="00672CBA" w:rsidRDefault="000A2459" w:rsidP="000A2459">
      <w:pPr>
        <w:pStyle w:val="PL"/>
      </w:pPr>
      <w:r>
        <w:t>NR</w:t>
      </w:r>
      <w:r w:rsidRPr="00672CBA">
        <w:rPr>
          <w:rFonts w:hint="eastAsia"/>
        </w:rPr>
        <w:t xml:space="preserve">PagingeDRXInformation-ExtIEs </w:t>
      </w:r>
      <w:r>
        <w:t>XNAP</w:t>
      </w:r>
      <w:r w:rsidRPr="00672CBA">
        <w:rPr>
          <w:rFonts w:hint="eastAsia"/>
        </w:rPr>
        <w:t>-PROTOCOL-EXTENSION ::= {</w:t>
      </w:r>
    </w:p>
    <w:p w14:paraId="3A950E2B" w14:textId="77777777" w:rsidR="000A2459" w:rsidRPr="00672CBA" w:rsidRDefault="000A2459" w:rsidP="000A2459">
      <w:pPr>
        <w:pStyle w:val="PL"/>
      </w:pPr>
      <w:r w:rsidRPr="00672CBA">
        <w:rPr>
          <w:rFonts w:hint="eastAsia"/>
        </w:rPr>
        <w:tab/>
        <w:t>...</w:t>
      </w:r>
    </w:p>
    <w:p w14:paraId="034D63DD" w14:textId="77777777" w:rsidR="000A2459" w:rsidRDefault="000A2459" w:rsidP="000A2459">
      <w:pPr>
        <w:pStyle w:val="PL"/>
      </w:pPr>
      <w:r w:rsidRPr="00672CBA">
        <w:rPr>
          <w:rFonts w:hint="eastAsia"/>
        </w:rPr>
        <w:t>}</w:t>
      </w:r>
    </w:p>
    <w:p w14:paraId="4AFCB966" w14:textId="77777777" w:rsidR="000A2459" w:rsidRDefault="000A2459" w:rsidP="000A2459">
      <w:pPr>
        <w:pStyle w:val="PL"/>
      </w:pPr>
    </w:p>
    <w:p w14:paraId="5C616D06" w14:textId="77777777" w:rsidR="000A2459" w:rsidRPr="00672CBA" w:rsidRDefault="000A2459" w:rsidP="000A2459">
      <w:pPr>
        <w:pStyle w:val="PL"/>
      </w:pPr>
      <w:r>
        <w:t>NR</w:t>
      </w:r>
      <w:r w:rsidRPr="00672CBA">
        <w:rPr>
          <w:rFonts w:hint="eastAsia"/>
        </w:rPr>
        <w:t>Paging-eDRX-Cycle ::= ENUMERATED {</w:t>
      </w:r>
    </w:p>
    <w:p w14:paraId="20A07066" w14:textId="77777777" w:rsidR="000A2459" w:rsidRPr="00672CBA" w:rsidRDefault="000A2459" w:rsidP="000A2459">
      <w:pPr>
        <w:pStyle w:val="PL"/>
      </w:pPr>
      <w:r w:rsidRPr="00672CBA">
        <w:rPr>
          <w:rFonts w:hint="eastAsia"/>
        </w:rPr>
        <w:tab/>
      </w:r>
      <w:r>
        <w:t xml:space="preserve">hfquarter, </w:t>
      </w:r>
      <w:r w:rsidRPr="00672CBA">
        <w:rPr>
          <w:rFonts w:hint="eastAsia"/>
        </w:rPr>
        <w:t>hfhalf, hf1, hf2, hf4,</w:t>
      </w:r>
    </w:p>
    <w:p w14:paraId="4604BE23" w14:textId="77777777" w:rsidR="000A2459" w:rsidRPr="00672CBA" w:rsidRDefault="000A2459" w:rsidP="000A2459">
      <w:pPr>
        <w:pStyle w:val="PL"/>
      </w:pPr>
      <w:r w:rsidRPr="00672CBA">
        <w:rPr>
          <w:rFonts w:hint="eastAsia"/>
        </w:rPr>
        <w:tab/>
        <w:t>hf8, hf16,</w:t>
      </w:r>
    </w:p>
    <w:p w14:paraId="3EFF30B0" w14:textId="77777777" w:rsidR="000A2459" w:rsidRDefault="000A2459" w:rsidP="000A2459">
      <w:pPr>
        <w:pStyle w:val="PL"/>
      </w:pPr>
      <w:r w:rsidRPr="00672CBA">
        <w:rPr>
          <w:rFonts w:hint="eastAsia"/>
        </w:rPr>
        <w:tab/>
        <w:t>hf32, hf64, hf128, hf256,</w:t>
      </w:r>
    </w:p>
    <w:p w14:paraId="5EFB9FF6" w14:textId="77777777" w:rsidR="000A2459" w:rsidRPr="00672CBA" w:rsidRDefault="000A2459" w:rsidP="000A2459">
      <w:pPr>
        <w:pStyle w:val="PL"/>
      </w:pPr>
      <w:r>
        <w:tab/>
        <w:t>hf512, hf1024,</w:t>
      </w:r>
    </w:p>
    <w:p w14:paraId="763479E7" w14:textId="77777777" w:rsidR="000A2459" w:rsidRPr="00672CBA" w:rsidRDefault="000A2459" w:rsidP="000A2459">
      <w:pPr>
        <w:pStyle w:val="PL"/>
      </w:pPr>
      <w:r w:rsidRPr="00672CBA">
        <w:rPr>
          <w:rFonts w:hint="eastAsia"/>
        </w:rPr>
        <w:tab/>
        <w:t>...</w:t>
      </w:r>
    </w:p>
    <w:p w14:paraId="56359571" w14:textId="77777777" w:rsidR="000A2459" w:rsidRPr="00672CBA" w:rsidRDefault="000A2459" w:rsidP="000A2459">
      <w:pPr>
        <w:pStyle w:val="PL"/>
      </w:pPr>
      <w:r w:rsidRPr="00672CBA">
        <w:rPr>
          <w:rFonts w:hint="eastAsia"/>
        </w:rPr>
        <w:t>}</w:t>
      </w:r>
    </w:p>
    <w:p w14:paraId="60B2FA13" w14:textId="77777777" w:rsidR="000A2459" w:rsidRPr="00672CBA" w:rsidRDefault="000A2459" w:rsidP="000A2459">
      <w:pPr>
        <w:pStyle w:val="PL"/>
      </w:pPr>
    </w:p>
    <w:p w14:paraId="4D308591" w14:textId="77777777" w:rsidR="000A2459" w:rsidRPr="00672CBA" w:rsidRDefault="000A2459" w:rsidP="000A2459">
      <w:pPr>
        <w:pStyle w:val="PL"/>
      </w:pPr>
    </w:p>
    <w:p w14:paraId="5980DD45" w14:textId="77777777" w:rsidR="000A2459" w:rsidRPr="00672CBA" w:rsidRDefault="000A2459" w:rsidP="000A2459">
      <w:pPr>
        <w:pStyle w:val="PL"/>
      </w:pPr>
      <w:r>
        <w:t>NR</w:t>
      </w:r>
      <w:r w:rsidRPr="00672CBA">
        <w:rPr>
          <w:rFonts w:hint="eastAsia"/>
        </w:rPr>
        <w:t>Paging-Time-Window ::= ENUMERATED {</w:t>
      </w:r>
    </w:p>
    <w:p w14:paraId="3FB598DA" w14:textId="77777777" w:rsidR="000A2459" w:rsidRPr="00672CBA" w:rsidRDefault="000A2459" w:rsidP="000A2459">
      <w:pPr>
        <w:pStyle w:val="PL"/>
      </w:pPr>
      <w:r w:rsidRPr="00672CBA">
        <w:rPr>
          <w:rFonts w:hint="eastAsia"/>
        </w:rPr>
        <w:tab/>
        <w:t>s1, s2, s3, s4, s5,</w:t>
      </w:r>
    </w:p>
    <w:p w14:paraId="34B5B58B" w14:textId="77777777" w:rsidR="000A2459" w:rsidRPr="00672CBA" w:rsidRDefault="000A2459" w:rsidP="000A2459">
      <w:pPr>
        <w:pStyle w:val="PL"/>
      </w:pPr>
      <w:r w:rsidRPr="00672CBA">
        <w:rPr>
          <w:rFonts w:hint="eastAsia"/>
        </w:rPr>
        <w:tab/>
        <w:t>s6, s7, s8, s9, s10,</w:t>
      </w:r>
    </w:p>
    <w:p w14:paraId="3A0260E0" w14:textId="77777777" w:rsidR="000A2459" w:rsidRDefault="000A2459" w:rsidP="000A2459">
      <w:pPr>
        <w:pStyle w:val="PL"/>
      </w:pPr>
      <w:r w:rsidRPr="00672CBA">
        <w:rPr>
          <w:rFonts w:hint="eastAsia"/>
        </w:rPr>
        <w:tab/>
        <w:t>s11, s12, s13, s14, s15, s16,</w:t>
      </w:r>
    </w:p>
    <w:p w14:paraId="084B40E1" w14:textId="77777777" w:rsidR="000A2459" w:rsidRDefault="000A2459" w:rsidP="000A2459">
      <w:pPr>
        <w:pStyle w:val="PL"/>
      </w:pPr>
      <w:r>
        <w:tab/>
      </w:r>
      <w:r w:rsidRPr="00672CBA">
        <w:rPr>
          <w:rFonts w:hint="eastAsia"/>
        </w:rPr>
        <w:t>...</w:t>
      </w:r>
      <w:r w:rsidRPr="00A26BDD">
        <w:t>,s17, s18, s19, s20, s21, s22,</w:t>
      </w:r>
    </w:p>
    <w:p w14:paraId="4A04A080" w14:textId="77777777" w:rsidR="000A2459" w:rsidRDefault="000A2459" w:rsidP="000A2459">
      <w:pPr>
        <w:pStyle w:val="PL"/>
      </w:pPr>
      <w:r>
        <w:tab/>
      </w:r>
      <w:r w:rsidRPr="00A26BDD">
        <w:t>s23, s24, s25, s26, s27, s28, s29,</w:t>
      </w:r>
    </w:p>
    <w:p w14:paraId="2E8E2126" w14:textId="77777777" w:rsidR="000A2459" w:rsidRPr="00672CBA" w:rsidRDefault="000A2459" w:rsidP="000A2459">
      <w:pPr>
        <w:pStyle w:val="PL"/>
      </w:pPr>
      <w:r>
        <w:tab/>
      </w:r>
      <w:r w:rsidRPr="00A26BDD">
        <w:t>s30, s31, s32</w:t>
      </w:r>
    </w:p>
    <w:p w14:paraId="1D9A6FB2" w14:textId="77777777" w:rsidR="000A2459" w:rsidRDefault="000A2459" w:rsidP="000A2459">
      <w:pPr>
        <w:pStyle w:val="PL"/>
      </w:pPr>
      <w:r w:rsidRPr="00672CBA">
        <w:rPr>
          <w:rFonts w:hint="eastAsia"/>
        </w:rPr>
        <w:t>}</w:t>
      </w:r>
    </w:p>
    <w:p w14:paraId="48BBBEAE" w14:textId="77777777" w:rsidR="000A2459" w:rsidRDefault="000A2459" w:rsidP="000A2459">
      <w:pPr>
        <w:pStyle w:val="PL"/>
      </w:pPr>
    </w:p>
    <w:p w14:paraId="658EE9D5" w14:textId="77777777" w:rsidR="000A2459" w:rsidRDefault="000A2459" w:rsidP="000A2459">
      <w:pPr>
        <w:pStyle w:val="PL"/>
      </w:pPr>
      <w:r>
        <w:t>NRPagingeDRXInformationforRRCINACTIVE ::= SEQUENCE {</w:t>
      </w:r>
    </w:p>
    <w:p w14:paraId="36AD7B4D" w14:textId="77777777" w:rsidR="000A2459" w:rsidRDefault="000A2459" w:rsidP="000A2459">
      <w:pPr>
        <w:pStyle w:val="PL"/>
      </w:pPr>
      <w:r>
        <w:tab/>
        <w:t>nRPaging-eDRX-Cycle-Inactive</w:t>
      </w:r>
      <w:r>
        <w:tab/>
      </w:r>
      <w:r>
        <w:tab/>
        <w:t>NRPaging-eDRX-Cycle-Inactive,</w:t>
      </w:r>
    </w:p>
    <w:p w14:paraId="38601A88" w14:textId="77777777" w:rsidR="000A2459" w:rsidRDefault="000A2459" w:rsidP="000A2459">
      <w:pPr>
        <w:pStyle w:val="PL"/>
      </w:pPr>
      <w:r>
        <w:tab/>
        <w:t>iE-Extensions</w:t>
      </w:r>
      <w:r>
        <w:tab/>
      </w:r>
      <w:r>
        <w:tab/>
      </w:r>
      <w:r>
        <w:tab/>
      </w:r>
      <w:r>
        <w:tab/>
      </w:r>
      <w:r>
        <w:tab/>
      </w:r>
      <w:r>
        <w:tab/>
        <w:t>ProtocolExtensionContainer { { NRPagingeDRXInformationforRRCINACTIVE-ExtIEs} }</w:t>
      </w:r>
      <w:r>
        <w:tab/>
        <w:t>OPTIONAL,</w:t>
      </w:r>
    </w:p>
    <w:p w14:paraId="59E699EA" w14:textId="77777777" w:rsidR="000A2459" w:rsidRDefault="000A2459" w:rsidP="000A2459">
      <w:pPr>
        <w:pStyle w:val="PL"/>
      </w:pPr>
      <w:r>
        <w:tab/>
        <w:t>...</w:t>
      </w:r>
    </w:p>
    <w:p w14:paraId="7EAB7CEC" w14:textId="77777777" w:rsidR="000A2459" w:rsidRDefault="000A2459" w:rsidP="000A2459">
      <w:pPr>
        <w:pStyle w:val="PL"/>
      </w:pPr>
      <w:r>
        <w:t>}</w:t>
      </w:r>
    </w:p>
    <w:p w14:paraId="13E45E8D" w14:textId="77777777" w:rsidR="000A2459" w:rsidRDefault="000A2459" w:rsidP="000A2459">
      <w:pPr>
        <w:pStyle w:val="PL"/>
      </w:pPr>
    </w:p>
    <w:p w14:paraId="3B0C0198" w14:textId="77777777" w:rsidR="000A2459" w:rsidRDefault="000A2459" w:rsidP="000A2459">
      <w:pPr>
        <w:pStyle w:val="PL"/>
      </w:pPr>
      <w:r>
        <w:t>NRPagingeDRXInformationforRRCINACTIVE-ExtIEs XNAP-PROTOCOL-EXTENSION ::= {</w:t>
      </w:r>
    </w:p>
    <w:p w14:paraId="56A5EACD" w14:textId="77777777" w:rsidR="000A2459" w:rsidRDefault="000A2459" w:rsidP="000A2459">
      <w:pPr>
        <w:pStyle w:val="PL"/>
      </w:pPr>
      <w:r>
        <w:tab/>
        <w:t>...</w:t>
      </w:r>
    </w:p>
    <w:p w14:paraId="362D985C" w14:textId="77777777" w:rsidR="000A2459" w:rsidRDefault="000A2459" w:rsidP="000A2459">
      <w:pPr>
        <w:pStyle w:val="PL"/>
      </w:pPr>
      <w:r>
        <w:t>}</w:t>
      </w:r>
    </w:p>
    <w:p w14:paraId="0E3ACBC1" w14:textId="77777777" w:rsidR="000A2459" w:rsidRDefault="000A2459" w:rsidP="000A2459">
      <w:pPr>
        <w:pStyle w:val="PL"/>
      </w:pPr>
    </w:p>
    <w:p w14:paraId="00A765C9" w14:textId="77777777" w:rsidR="000A2459" w:rsidRDefault="000A2459" w:rsidP="000A2459">
      <w:pPr>
        <w:pStyle w:val="PL"/>
      </w:pPr>
      <w:r>
        <w:t>NRPaging-eDRX-Cycle-Inactive ::= ENUMERATED {</w:t>
      </w:r>
    </w:p>
    <w:p w14:paraId="30F88C1D" w14:textId="77777777" w:rsidR="000A2459" w:rsidRDefault="000A2459" w:rsidP="000A2459">
      <w:pPr>
        <w:pStyle w:val="PL"/>
      </w:pPr>
      <w:r>
        <w:tab/>
        <w:t>hfquarter, hfhalf, hf1,</w:t>
      </w:r>
    </w:p>
    <w:p w14:paraId="4A2401F0" w14:textId="77777777" w:rsidR="000A2459" w:rsidRDefault="000A2459" w:rsidP="000A2459">
      <w:pPr>
        <w:pStyle w:val="PL"/>
      </w:pPr>
      <w:r>
        <w:tab/>
        <w:t>...</w:t>
      </w:r>
    </w:p>
    <w:p w14:paraId="626B2B84" w14:textId="77777777" w:rsidR="000A2459" w:rsidRDefault="000A2459" w:rsidP="000A2459">
      <w:pPr>
        <w:pStyle w:val="PL"/>
      </w:pPr>
      <w:r>
        <w:t>}</w:t>
      </w:r>
    </w:p>
    <w:p w14:paraId="44714883" w14:textId="77777777" w:rsidR="000A2459" w:rsidRDefault="000A2459" w:rsidP="000A2459">
      <w:pPr>
        <w:pStyle w:val="PL"/>
        <w:rPr>
          <w:noProof w:val="0"/>
          <w:snapToGrid w:val="0"/>
          <w:lang w:eastAsia="zh-CN"/>
        </w:rPr>
      </w:pPr>
    </w:p>
    <w:p w14:paraId="48F79019" w14:textId="77777777" w:rsidR="000A2459" w:rsidRPr="007740E6" w:rsidRDefault="000A2459" w:rsidP="000A2459">
      <w:pPr>
        <w:pStyle w:val="PL"/>
      </w:pPr>
      <w:r w:rsidRPr="007740E6">
        <w:t>NR</w:t>
      </w:r>
      <w:r w:rsidRPr="007740E6">
        <w:rPr>
          <w:rFonts w:hint="eastAsia"/>
        </w:rPr>
        <w:t>Paging</w:t>
      </w:r>
      <w:r w:rsidRPr="007740E6">
        <w:t>Long</w:t>
      </w:r>
      <w:r w:rsidRPr="007740E6">
        <w:rPr>
          <w:rFonts w:hint="eastAsia"/>
        </w:rPr>
        <w:t>eDRXInformation</w:t>
      </w:r>
      <w:r w:rsidRPr="007740E6">
        <w:t>forRRCINACTIVE</w:t>
      </w:r>
      <w:r w:rsidRPr="007740E6">
        <w:rPr>
          <w:rFonts w:hint="eastAsia"/>
        </w:rPr>
        <w:t xml:space="preserve"> ::= SEQUENCE {</w:t>
      </w:r>
    </w:p>
    <w:p w14:paraId="5C5FE5FF" w14:textId="77777777" w:rsidR="000A2459" w:rsidRPr="007740E6" w:rsidRDefault="000A2459" w:rsidP="000A2459">
      <w:pPr>
        <w:pStyle w:val="PL"/>
      </w:pPr>
      <w:r w:rsidRPr="007740E6">
        <w:rPr>
          <w:rFonts w:hint="eastAsia"/>
        </w:rPr>
        <w:tab/>
      </w:r>
      <w:r w:rsidRPr="007740E6">
        <w:t>nRP</w:t>
      </w:r>
      <w:r w:rsidRPr="007740E6">
        <w:rPr>
          <w:rFonts w:hint="eastAsia"/>
        </w:rPr>
        <w:t>aging-</w:t>
      </w:r>
      <w:r w:rsidRPr="007740E6">
        <w:t>long-</w:t>
      </w:r>
      <w:r w:rsidRPr="007740E6">
        <w:rPr>
          <w:rFonts w:hint="eastAsia"/>
        </w:rPr>
        <w:t>eDRX-Cycle</w:t>
      </w:r>
      <w:r w:rsidRPr="007740E6">
        <w:t>-Inactive</w:t>
      </w:r>
      <w:r w:rsidRPr="007740E6">
        <w:rPr>
          <w:rFonts w:hint="eastAsia"/>
        </w:rPr>
        <w:tab/>
      </w:r>
      <w:r w:rsidRPr="007740E6">
        <w:t>NR</w:t>
      </w:r>
      <w:r w:rsidRPr="007740E6">
        <w:rPr>
          <w:rFonts w:hint="eastAsia"/>
        </w:rPr>
        <w:t>Paging-</w:t>
      </w:r>
      <w:r w:rsidRPr="007740E6">
        <w:t>long-</w:t>
      </w:r>
      <w:r w:rsidRPr="007740E6">
        <w:rPr>
          <w:rFonts w:hint="eastAsia"/>
        </w:rPr>
        <w:t>eDRX-Cycle</w:t>
      </w:r>
      <w:r w:rsidRPr="007740E6">
        <w:t>-Inactive</w:t>
      </w:r>
      <w:r w:rsidRPr="007740E6">
        <w:rPr>
          <w:rFonts w:hint="eastAsia"/>
        </w:rPr>
        <w:t>,</w:t>
      </w:r>
    </w:p>
    <w:p w14:paraId="66075C73" w14:textId="77777777" w:rsidR="000A2459" w:rsidRPr="007740E6" w:rsidRDefault="000A2459" w:rsidP="000A2459">
      <w:pPr>
        <w:pStyle w:val="PL"/>
      </w:pPr>
      <w:r w:rsidRPr="007740E6">
        <w:rPr>
          <w:rFonts w:hint="eastAsia"/>
        </w:rPr>
        <w:tab/>
      </w:r>
      <w:r w:rsidRPr="007740E6">
        <w:t>nRP</w:t>
      </w:r>
      <w:r w:rsidRPr="007740E6">
        <w:rPr>
          <w:rFonts w:hint="eastAsia"/>
        </w:rPr>
        <w:t>aging-Time-Window</w:t>
      </w:r>
      <w:r w:rsidRPr="007740E6">
        <w:t>-Inactive</w:t>
      </w:r>
      <w:r w:rsidRPr="007740E6">
        <w:rPr>
          <w:rFonts w:hint="eastAsia"/>
        </w:rPr>
        <w:tab/>
      </w:r>
      <w:r w:rsidRPr="007740E6">
        <w:tab/>
        <w:t>NR</w:t>
      </w:r>
      <w:r w:rsidRPr="007740E6">
        <w:rPr>
          <w:rFonts w:hint="eastAsia"/>
        </w:rPr>
        <w:t>Paging-Time-Window</w:t>
      </w:r>
      <w:r w:rsidRPr="007740E6">
        <w:t>-Inactive</w:t>
      </w:r>
      <w:r w:rsidRPr="007740E6">
        <w:rPr>
          <w:rFonts w:hint="eastAsia"/>
        </w:rPr>
        <w:t>,</w:t>
      </w:r>
    </w:p>
    <w:p w14:paraId="4372886F" w14:textId="77777777" w:rsidR="000A2459" w:rsidRPr="007740E6" w:rsidRDefault="000A2459" w:rsidP="000A2459">
      <w:pPr>
        <w:pStyle w:val="PL"/>
        <w:rPr>
          <w:lang w:val="fr-FR"/>
        </w:rPr>
      </w:pPr>
      <w:r w:rsidRPr="007740E6">
        <w:tab/>
      </w:r>
      <w:r w:rsidRPr="007740E6">
        <w:rPr>
          <w:rFonts w:hint="eastAsia"/>
          <w:lang w:val="fr-FR"/>
        </w:rPr>
        <w:t>iE-Extensions</w:t>
      </w:r>
      <w:r w:rsidRPr="007740E6">
        <w:rPr>
          <w:rFonts w:hint="eastAsia"/>
          <w:lang w:val="fr-FR"/>
        </w:rPr>
        <w:tab/>
      </w:r>
      <w:r w:rsidRPr="007740E6">
        <w:rPr>
          <w:rFonts w:hint="eastAsia"/>
          <w:lang w:val="fr-FR"/>
        </w:rPr>
        <w:tab/>
      </w:r>
      <w:r w:rsidRPr="007740E6">
        <w:rPr>
          <w:rFonts w:hint="eastAsia"/>
          <w:lang w:val="fr-FR"/>
        </w:rPr>
        <w:tab/>
      </w:r>
      <w:r w:rsidRPr="007740E6">
        <w:rPr>
          <w:lang w:val="fr-FR"/>
        </w:rPr>
        <w:tab/>
      </w:r>
      <w:r w:rsidRPr="007740E6">
        <w:rPr>
          <w:lang w:val="fr-FR"/>
        </w:rPr>
        <w:tab/>
      </w:r>
      <w:r w:rsidRPr="007740E6">
        <w:rPr>
          <w:lang w:val="fr-FR"/>
        </w:rPr>
        <w:tab/>
      </w:r>
      <w:r w:rsidRPr="007740E6">
        <w:rPr>
          <w:rFonts w:hint="eastAsia"/>
          <w:lang w:val="fr-FR"/>
        </w:rPr>
        <w:t>ProtocolExtensionContainer { {</w:t>
      </w:r>
      <w:r w:rsidRPr="007740E6">
        <w:rPr>
          <w:lang w:val="fr-FR"/>
        </w:rPr>
        <w:t>NR</w:t>
      </w:r>
      <w:r w:rsidRPr="007740E6">
        <w:rPr>
          <w:rFonts w:hint="eastAsia"/>
          <w:lang w:val="fr-FR"/>
        </w:rPr>
        <w:t>Paging</w:t>
      </w:r>
      <w:r w:rsidRPr="007740E6">
        <w:rPr>
          <w:lang w:val="fr-FR"/>
        </w:rPr>
        <w:t>Long</w:t>
      </w:r>
      <w:r w:rsidRPr="007740E6">
        <w:rPr>
          <w:rFonts w:hint="eastAsia"/>
          <w:lang w:val="fr-FR"/>
        </w:rPr>
        <w:t>eDRXInformation</w:t>
      </w:r>
      <w:r w:rsidRPr="00705AB5">
        <w:rPr>
          <w:lang w:val="fr-FR"/>
        </w:rPr>
        <w:t>forRRCINACTIVE</w:t>
      </w:r>
      <w:r w:rsidRPr="007740E6">
        <w:rPr>
          <w:rFonts w:hint="eastAsia"/>
          <w:lang w:val="fr-FR"/>
        </w:rPr>
        <w:t>-ExtIEs} }</w:t>
      </w:r>
      <w:r w:rsidRPr="007740E6">
        <w:rPr>
          <w:rFonts w:hint="eastAsia"/>
          <w:lang w:val="fr-FR"/>
        </w:rPr>
        <w:tab/>
        <w:t>OPTIONAL,</w:t>
      </w:r>
    </w:p>
    <w:p w14:paraId="1BE8F04E" w14:textId="77777777" w:rsidR="000A2459" w:rsidRPr="00705AB5" w:rsidRDefault="000A2459" w:rsidP="000A2459">
      <w:pPr>
        <w:pStyle w:val="PL"/>
        <w:rPr>
          <w:lang w:val="fr-FR"/>
        </w:rPr>
      </w:pPr>
      <w:r w:rsidRPr="007740E6">
        <w:rPr>
          <w:rFonts w:hint="eastAsia"/>
          <w:lang w:val="fr-FR"/>
        </w:rPr>
        <w:tab/>
      </w:r>
      <w:r w:rsidRPr="00705AB5">
        <w:rPr>
          <w:lang w:val="fr-FR"/>
        </w:rPr>
        <w:t>...</w:t>
      </w:r>
    </w:p>
    <w:p w14:paraId="52579BFA" w14:textId="77777777" w:rsidR="000A2459" w:rsidRPr="00705AB5" w:rsidRDefault="000A2459" w:rsidP="000A2459">
      <w:pPr>
        <w:pStyle w:val="PL"/>
        <w:rPr>
          <w:lang w:val="fr-FR"/>
        </w:rPr>
      </w:pPr>
      <w:r w:rsidRPr="00705AB5">
        <w:rPr>
          <w:lang w:val="fr-FR"/>
        </w:rPr>
        <w:t>}</w:t>
      </w:r>
    </w:p>
    <w:p w14:paraId="0607B624" w14:textId="77777777" w:rsidR="000A2459" w:rsidRPr="00705AB5" w:rsidRDefault="000A2459" w:rsidP="000A2459">
      <w:pPr>
        <w:pStyle w:val="PL"/>
        <w:rPr>
          <w:lang w:val="fr-FR"/>
        </w:rPr>
      </w:pPr>
    </w:p>
    <w:p w14:paraId="70E34144" w14:textId="77777777" w:rsidR="000A2459" w:rsidRPr="00705AB5" w:rsidRDefault="000A2459" w:rsidP="000A2459">
      <w:pPr>
        <w:pStyle w:val="PL"/>
        <w:rPr>
          <w:lang w:val="fr-FR"/>
        </w:rPr>
      </w:pPr>
      <w:r w:rsidRPr="00705AB5">
        <w:rPr>
          <w:lang w:val="fr-FR"/>
        </w:rPr>
        <w:t>NRPagingLongeDRXInformationforRRCINACTIVE-ExtIEs XNAP-PROTOCOL-EXTENSION ::= {</w:t>
      </w:r>
    </w:p>
    <w:p w14:paraId="594BC4C3" w14:textId="77777777" w:rsidR="000A2459" w:rsidRPr="00705AB5" w:rsidRDefault="000A2459" w:rsidP="000A2459">
      <w:pPr>
        <w:pStyle w:val="PL"/>
        <w:rPr>
          <w:lang w:val="fr-FR"/>
        </w:rPr>
      </w:pPr>
      <w:r w:rsidRPr="00705AB5">
        <w:rPr>
          <w:lang w:val="fr-FR"/>
        </w:rPr>
        <w:tab/>
        <w:t>...</w:t>
      </w:r>
    </w:p>
    <w:p w14:paraId="4AC85ECE" w14:textId="77777777" w:rsidR="000A2459" w:rsidRPr="00705AB5" w:rsidRDefault="000A2459" w:rsidP="000A2459">
      <w:pPr>
        <w:pStyle w:val="PL"/>
        <w:rPr>
          <w:lang w:val="fr-FR"/>
        </w:rPr>
      </w:pPr>
      <w:r w:rsidRPr="00705AB5">
        <w:rPr>
          <w:lang w:val="fr-FR"/>
        </w:rPr>
        <w:t>}</w:t>
      </w:r>
    </w:p>
    <w:p w14:paraId="03E9E93E" w14:textId="77777777" w:rsidR="000A2459" w:rsidRPr="00705AB5" w:rsidRDefault="000A2459" w:rsidP="000A2459">
      <w:pPr>
        <w:pStyle w:val="PL"/>
        <w:rPr>
          <w:snapToGrid w:val="0"/>
          <w:lang w:val="fr-FR" w:eastAsia="zh-CN"/>
        </w:rPr>
      </w:pPr>
    </w:p>
    <w:p w14:paraId="3FA5B249" w14:textId="77777777" w:rsidR="000A2459" w:rsidRPr="00705AB5" w:rsidRDefault="000A2459" w:rsidP="000A2459">
      <w:pPr>
        <w:pStyle w:val="PL"/>
        <w:rPr>
          <w:lang w:val="fr-FR"/>
        </w:rPr>
      </w:pPr>
      <w:r w:rsidRPr="00705AB5">
        <w:rPr>
          <w:lang w:val="fr-FR"/>
        </w:rPr>
        <w:t>NRPaging-long-eDRX-Cycle-Inactive ::= ENUMERATED {</w:t>
      </w:r>
    </w:p>
    <w:p w14:paraId="52B56E4A" w14:textId="77777777" w:rsidR="000A2459" w:rsidRPr="00705AB5" w:rsidRDefault="000A2459" w:rsidP="000A2459">
      <w:pPr>
        <w:pStyle w:val="PL"/>
        <w:rPr>
          <w:lang w:val="fr-FR"/>
        </w:rPr>
      </w:pPr>
      <w:r w:rsidRPr="00705AB5">
        <w:rPr>
          <w:lang w:val="fr-FR"/>
        </w:rPr>
        <w:tab/>
        <w:t>hf2, hf4, hf8, hf16,</w:t>
      </w:r>
    </w:p>
    <w:p w14:paraId="1554E992" w14:textId="77777777" w:rsidR="000A2459" w:rsidRPr="00705AB5" w:rsidRDefault="000A2459" w:rsidP="000A2459">
      <w:pPr>
        <w:pStyle w:val="PL"/>
        <w:rPr>
          <w:lang w:val="fr-FR"/>
        </w:rPr>
      </w:pPr>
      <w:r w:rsidRPr="00705AB5">
        <w:rPr>
          <w:lang w:val="fr-FR"/>
        </w:rPr>
        <w:tab/>
        <w:t>hf32, hf64, hf128, hf256,</w:t>
      </w:r>
    </w:p>
    <w:p w14:paraId="759153F6" w14:textId="77777777" w:rsidR="000A2459" w:rsidRPr="007740E6" w:rsidRDefault="000A2459" w:rsidP="000A2459">
      <w:pPr>
        <w:pStyle w:val="PL"/>
      </w:pPr>
      <w:r w:rsidRPr="00705AB5">
        <w:rPr>
          <w:lang w:val="fr-FR"/>
        </w:rPr>
        <w:tab/>
      </w:r>
      <w:r w:rsidRPr="007740E6">
        <w:t>hf512, hf1024,</w:t>
      </w:r>
    </w:p>
    <w:p w14:paraId="634F00F9" w14:textId="77777777" w:rsidR="000A2459" w:rsidRPr="007740E6" w:rsidRDefault="000A2459" w:rsidP="000A2459">
      <w:pPr>
        <w:pStyle w:val="PL"/>
      </w:pPr>
      <w:r w:rsidRPr="007740E6">
        <w:rPr>
          <w:rFonts w:hint="eastAsia"/>
        </w:rPr>
        <w:tab/>
        <w:t>...</w:t>
      </w:r>
    </w:p>
    <w:p w14:paraId="68E52CFE" w14:textId="77777777" w:rsidR="000A2459" w:rsidRPr="007740E6" w:rsidRDefault="000A2459" w:rsidP="000A2459">
      <w:pPr>
        <w:pStyle w:val="PL"/>
      </w:pPr>
      <w:r w:rsidRPr="007740E6">
        <w:rPr>
          <w:rFonts w:hint="eastAsia"/>
        </w:rPr>
        <w:t>}</w:t>
      </w:r>
    </w:p>
    <w:p w14:paraId="3AFBF2A0" w14:textId="77777777" w:rsidR="000A2459" w:rsidRPr="007740E6" w:rsidRDefault="000A2459" w:rsidP="000A2459">
      <w:pPr>
        <w:pStyle w:val="PL"/>
      </w:pPr>
    </w:p>
    <w:p w14:paraId="6E97C29B" w14:textId="77777777" w:rsidR="000A2459" w:rsidRPr="007740E6" w:rsidRDefault="000A2459" w:rsidP="000A2459">
      <w:pPr>
        <w:pStyle w:val="PL"/>
        <w:rPr>
          <w:snapToGrid w:val="0"/>
          <w:lang w:eastAsia="zh-CN"/>
        </w:rPr>
      </w:pPr>
    </w:p>
    <w:p w14:paraId="4F11B662" w14:textId="77777777" w:rsidR="000A2459" w:rsidRPr="007740E6" w:rsidRDefault="000A2459" w:rsidP="000A2459">
      <w:pPr>
        <w:pStyle w:val="PL"/>
      </w:pPr>
      <w:r w:rsidRPr="007740E6">
        <w:t>NR</w:t>
      </w:r>
      <w:r w:rsidRPr="007740E6">
        <w:rPr>
          <w:rFonts w:hint="eastAsia"/>
        </w:rPr>
        <w:t>Paging-Time-Window</w:t>
      </w:r>
      <w:r w:rsidRPr="007740E6">
        <w:t>-Inactive</w:t>
      </w:r>
      <w:r w:rsidRPr="007740E6">
        <w:rPr>
          <w:rFonts w:hint="eastAsia"/>
        </w:rPr>
        <w:t xml:space="preserve"> ::= ENUMERATED {</w:t>
      </w:r>
    </w:p>
    <w:p w14:paraId="758EB407" w14:textId="77777777" w:rsidR="000A2459" w:rsidRPr="007740E6" w:rsidRDefault="000A2459" w:rsidP="000A2459">
      <w:pPr>
        <w:pStyle w:val="PL"/>
      </w:pPr>
      <w:r w:rsidRPr="007740E6">
        <w:rPr>
          <w:rFonts w:hint="eastAsia"/>
        </w:rPr>
        <w:tab/>
        <w:t>s1, s2, s3, s4, s5,</w:t>
      </w:r>
    </w:p>
    <w:p w14:paraId="7E9D55FE" w14:textId="77777777" w:rsidR="000A2459" w:rsidRPr="007740E6" w:rsidRDefault="000A2459" w:rsidP="000A2459">
      <w:pPr>
        <w:pStyle w:val="PL"/>
      </w:pPr>
      <w:r w:rsidRPr="007740E6">
        <w:rPr>
          <w:rFonts w:hint="eastAsia"/>
        </w:rPr>
        <w:tab/>
        <w:t>s6, s7, s8, s9, s10,</w:t>
      </w:r>
    </w:p>
    <w:p w14:paraId="74F8EF60" w14:textId="77777777" w:rsidR="000A2459" w:rsidRPr="007740E6" w:rsidRDefault="000A2459" w:rsidP="000A2459">
      <w:pPr>
        <w:pStyle w:val="PL"/>
      </w:pPr>
      <w:r w:rsidRPr="007740E6">
        <w:rPr>
          <w:rFonts w:hint="eastAsia"/>
        </w:rPr>
        <w:tab/>
        <w:t>s11, s12, s13, s14, s15, s16,</w:t>
      </w:r>
    </w:p>
    <w:p w14:paraId="0D042AB1" w14:textId="77777777" w:rsidR="000A2459" w:rsidRPr="007740E6" w:rsidRDefault="000A2459" w:rsidP="000A2459">
      <w:pPr>
        <w:pStyle w:val="PL"/>
      </w:pPr>
      <w:r w:rsidRPr="007740E6">
        <w:tab/>
        <w:t>s17, s18, s19, s20, s21, s22,</w:t>
      </w:r>
    </w:p>
    <w:p w14:paraId="73E682AB" w14:textId="77777777" w:rsidR="000A2459" w:rsidRPr="007740E6" w:rsidRDefault="000A2459" w:rsidP="000A2459">
      <w:pPr>
        <w:pStyle w:val="PL"/>
      </w:pPr>
      <w:r w:rsidRPr="007740E6">
        <w:tab/>
        <w:t>s23, s24, s25, s26, s27, s28, s29,</w:t>
      </w:r>
    </w:p>
    <w:p w14:paraId="6D2FC710" w14:textId="77777777" w:rsidR="000A2459" w:rsidRDefault="000A2459" w:rsidP="000A2459">
      <w:pPr>
        <w:pStyle w:val="PL"/>
        <w:rPr>
          <w:snapToGrid w:val="0"/>
          <w:lang w:eastAsia="zh-CN"/>
        </w:rPr>
      </w:pPr>
      <w:r w:rsidRPr="007740E6">
        <w:tab/>
        <w:t>s30, s31, s32</w:t>
      </w:r>
      <w:r w:rsidRPr="007740E6">
        <w:rPr>
          <w:snapToGrid w:val="0"/>
          <w:lang w:eastAsia="zh-CN"/>
        </w:rPr>
        <w:t>, ...</w:t>
      </w:r>
    </w:p>
    <w:p w14:paraId="5CF4B536" w14:textId="77777777" w:rsidR="000A2459" w:rsidRPr="00B92362" w:rsidRDefault="000A2459" w:rsidP="000A2459">
      <w:pPr>
        <w:pStyle w:val="PL"/>
        <w:rPr>
          <w:snapToGrid w:val="0"/>
          <w:lang w:eastAsia="zh-CN"/>
        </w:rPr>
      </w:pPr>
      <w:r>
        <w:rPr>
          <w:snapToGrid w:val="0"/>
          <w:lang w:eastAsia="zh-CN"/>
        </w:rPr>
        <w:t>}</w:t>
      </w:r>
    </w:p>
    <w:p w14:paraId="32D8B0F5" w14:textId="77777777" w:rsidR="000A2459" w:rsidRPr="00FD0425" w:rsidRDefault="000A2459" w:rsidP="000A2459">
      <w:pPr>
        <w:pStyle w:val="PL"/>
        <w:rPr>
          <w:noProof w:val="0"/>
          <w:snapToGrid w:val="0"/>
          <w:lang w:eastAsia="zh-CN"/>
        </w:rPr>
      </w:pPr>
    </w:p>
    <w:p w14:paraId="3E0986C3" w14:textId="77777777" w:rsidR="000A2459" w:rsidRPr="00FD0425" w:rsidRDefault="000A2459" w:rsidP="000A2459">
      <w:pPr>
        <w:pStyle w:val="PL"/>
        <w:rPr>
          <w:noProof w:val="0"/>
          <w:snapToGrid w:val="0"/>
          <w:lang w:eastAsia="zh-CN"/>
        </w:rPr>
      </w:pPr>
      <w:r w:rsidRPr="00FD0425">
        <w:rPr>
          <w:noProof w:val="0"/>
          <w:snapToGrid w:val="0"/>
          <w:lang w:eastAsia="zh-CN"/>
        </w:rPr>
        <w:t>NRPCI ::= INTEGER (0..1007, ...)</w:t>
      </w:r>
    </w:p>
    <w:p w14:paraId="0E83C5ED" w14:textId="77777777" w:rsidR="000A2459" w:rsidRPr="00FD0425" w:rsidRDefault="000A2459" w:rsidP="000A2459">
      <w:pPr>
        <w:pStyle w:val="PL"/>
        <w:rPr>
          <w:noProof w:val="0"/>
          <w:snapToGrid w:val="0"/>
          <w:lang w:eastAsia="zh-CN"/>
        </w:rPr>
      </w:pPr>
    </w:p>
    <w:p w14:paraId="704CDB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NRSCS ::= ENUMERATED { scs15, scs30, scs60, scs120, ...</w:t>
      </w:r>
      <w:r>
        <w:rPr>
          <w:rFonts w:eastAsia="等线"/>
          <w:snapToGrid w:val="0"/>
          <w:lang w:eastAsia="zh-CN"/>
        </w:rPr>
        <w:t>, scs480, scs960</w:t>
      </w:r>
      <w:r w:rsidRPr="00FD0425">
        <w:rPr>
          <w:rFonts w:eastAsia="等线"/>
          <w:snapToGrid w:val="0"/>
          <w:lang w:eastAsia="zh-CN"/>
        </w:rPr>
        <w:t>}</w:t>
      </w:r>
    </w:p>
    <w:p w14:paraId="4F9A3FD6" w14:textId="77777777" w:rsidR="000A2459" w:rsidRPr="00FD0425" w:rsidRDefault="000A2459" w:rsidP="000A2459">
      <w:pPr>
        <w:pStyle w:val="PL"/>
        <w:rPr>
          <w:noProof w:val="0"/>
          <w:snapToGrid w:val="0"/>
          <w:lang w:eastAsia="zh-CN"/>
        </w:rPr>
      </w:pPr>
    </w:p>
    <w:p w14:paraId="6B8FDD44" w14:textId="77777777" w:rsidR="000A2459" w:rsidRPr="00FD0425" w:rsidRDefault="000A2459" w:rsidP="000A2459">
      <w:pPr>
        <w:pStyle w:val="PL"/>
        <w:rPr>
          <w:noProof w:val="0"/>
          <w:snapToGrid w:val="0"/>
          <w:lang w:eastAsia="zh-CN"/>
        </w:rPr>
      </w:pPr>
    </w:p>
    <w:p w14:paraId="09286275" w14:textId="77777777" w:rsidR="000A2459" w:rsidRPr="00FD0425" w:rsidRDefault="000A2459" w:rsidP="000A2459">
      <w:pPr>
        <w:pStyle w:val="PL"/>
        <w:rPr>
          <w:rFonts w:eastAsia="等线"/>
          <w:snapToGrid w:val="0"/>
          <w:lang w:eastAsia="zh-CN"/>
        </w:rPr>
      </w:pPr>
      <w:bookmarkStart w:id="2694" w:name="_Hlk513548571"/>
      <w:r w:rsidRPr="00FD0425">
        <w:rPr>
          <w:noProof w:val="0"/>
          <w:snapToGrid w:val="0"/>
          <w:lang w:eastAsia="zh-CN"/>
        </w:rPr>
        <w:t>NRTransmissionBandwidth</w:t>
      </w:r>
      <w:bookmarkEnd w:id="2694"/>
      <w:r w:rsidRPr="00FD0425">
        <w:rPr>
          <w:noProof w:val="0"/>
          <w:snapToGrid w:val="0"/>
          <w:lang w:eastAsia="zh-CN"/>
        </w:rPr>
        <w:tab/>
        <w:t xml:space="preserve">::= </w:t>
      </w:r>
      <w:r w:rsidRPr="00FD0425">
        <w:rPr>
          <w:rFonts w:eastAsia="等线"/>
          <w:snapToGrid w:val="0"/>
          <w:lang w:eastAsia="zh-CN"/>
        </w:rPr>
        <w:t>SEQUENCE {</w:t>
      </w:r>
    </w:p>
    <w:p w14:paraId="6D55D39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nRSCS</w:t>
      </w:r>
      <w:r w:rsidRPr="00FD0425">
        <w:rPr>
          <w:rFonts w:eastAsia="等线"/>
          <w:snapToGrid w:val="0"/>
          <w:lang w:eastAsia="zh-CN"/>
        </w:rPr>
        <w:tab/>
        <w:t>NRSCS,</w:t>
      </w:r>
    </w:p>
    <w:p w14:paraId="10A2D3F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nRNRB</w:t>
      </w:r>
      <w:r w:rsidRPr="00FD0425">
        <w:rPr>
          <w:rFonts w:eastAsia="等线"/>
          <w:snapToGrid w:val="0"/>
          <w:lang w:eastAsia="zh-CN"/>
        </w:rPr>
        <w:tab/>
        <w:t>NRNRB,</w:t>
      </w:r>
    </w:p>
    <w:p w14:paraId="51ABA199" w14:textId="77777777" w:rsidR="000A2459" w:rsidRPr="00AD1AFC" w:rsidRDefault="000A2459" w:rsidP="000A2459">
      <w:pPr>
        <w:pStyle w:val="PL"/>
        <w:rPr>
          <w:rFonts w:eastAsia="等线"/>
          <w:snapToGrid w:val="0"/>
          <w:lang w:val="fr-FR" w:eastAsia="zh-CN"/>
        </w:rPr>
      </w:pPr>
      <w:r w:rsidRPr="00FD0425">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r w:rsidRPr="00AD1AFC">
        <w:rPr>
          <w:noProof w:val="0"/>
          <w:snapToGrid w:val="0"/>
          <w:lang w:val="fr-FR" w:eastAsia="zh-CN"/>
        </w:rPr>
        <w:t>NRTransmissionBandwidth</w:t>
      </w:r>
      <w:r w:rsidRPr="00AD1AFC">
        <w:rPr>
          <w:rFonts w:eastAsia="等线"/>
          <w:snapToGrid w:val="0"/>
          <w:lang w:val="fr-FR" w:eastAsia="zh-CN"/>
        </w:rPr>
        <w:t>-ExtIEs} } OPTIONAL,</w:t>
      </w:r>
    </w:p>
    <w:p w14:paraId="40633AC1" w14:textId="77777777" w:rsidR="000A2459" w:rsidRPr="00FD0425" w:rsidRDefault="000A2459" w:rsidP="000A2459">
      <w:pPr>
        <w:pStyle w:val="PL"/>
        <w:rPr>
          <w:rFonts w:eastAsia="等线"/>
          <w:snapToGrid w:val="0"/>
          <w:lang w:eastAsia="zh-CN"/>
        </w:rPr>
      </w:pPr>
      <w:r w:rsidRPr="00AD1AFC">
        <w:rPr>
          <w:rFonts w:eastAsia="等线"/>
          <w:snapToGrid w:val="0"/>
          <w:lang w:val="fr-FR" w:eastAsia="zh-CN"/>
        </w:rPr>
        <w:tab/>
      </w:r>
      <w:r w:rsidRPr="00FD0425">
        <w:rPr>
          <w:rFonts w:eastAsia="等线"/>
          <w:snapToGrid w:val="0"/>
          <w:lang w:eastAsia="zh-CN"/>
        </w:rPr>
        <w:t>...</w:t>
      </w:r>
    </w:p>
    <w:p w14:paraId="39D1E59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4461A5C6" w14:textId="77777777" w:rsidR="000A2459" w:rsidRDefault="000A2459" w:rsidP="000A2459">
      <w:pPr>
        <w:pStyle w:val="PL"/>
        <w:rPr>
          <w:rFonts w:eastAsia="等线"/>
          <w:snapToGrid w:val="0"/>
          <w:lang w:eastAsia="zh-CN"/>
        </w:rPr>
      </w:pPr>
    </w:p>
    <w:p w14:paraId="7121878D" w14:textId="77777777" w:rsidR="000A2459" w:rsidRPr="00BD41A6" w:rsidRDefault="000A2459" w:rsidP="000A2459">
      <w:pPr>
        <w:pStyle w:val="PL"/>
      </w:pPr>
      <w:r>
        <w:rPr>
          <w:snapToGrid w:val="0"/>
        </w:rPr>
        <w:t>NRPPaPositioningInformation</w:t>
      </w:r>
      <w:r w:rsidRPr="00BD41A6">
        <w:rPr>
          <w:lang w:eastAsia="ja-JP"/>
        </w:rPr>
        <w:t xml:space="preserve"> </w:t>
      </w:r>
      <w:r w:rsidRPr="00BD41A6">
        <w:t>::= SEQUENCE {</w:t>
      </w:r>
    </w:p>
    <w:p w14:paraId="2E5A1845"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5161E635"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3C9629C"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 xml:space="preserve">ProtocolExtensionContainer { { </w:t>
      </w:r>
      <w:r>
        <w:rPr>
          <w:snapToGrid w:val="0"/>
          <w:lang w:val="fr-FR"/>
        </w:rPr>
        <w:t>NRPPa</w:t>
      </w:r>
      <w:r w:rsidRPr="00AD1AFC">
        <w:rPr>
          <w:snapToGrid w:val="0"/>
          <w:lang w:val="fr-FR"/>
        </w:rPr>
        <w:t>PositioningInformation-ExtIEs} } OPTIONAL,</w:t>
      </w:r>
    </w:p>
    <w:p w14:paraId="4FD8CEF7" w14:textId="77777777" w:rsidR="000A2459" w:rsidRPr="006114F8" w:rsidRDefault="000A2459" w:rsidP="000A2459">
      <w:pPr>
        <w:pStyle w:val="PL"/>
      </w:pPr>
      <w:r w:rsidRPr="00AD1AFC">
        <w:rPr>
          <w:lang w:val="fr-FR"/>
        </w:rPr>
        <w:tab/>
      </w:r>
      <w:r w:rsidRPr="006114F8">
        <w:t>...</w:t>
      </w:r>
    </w:p>
    <w:p w14:paraId="4B88C0D5" w14:textId="77777777" w:rsidR="000A2459" w:rsidRPr="006B4AD3" w:rsidRDefault="000A2459" w:rsidP="000A2459">
      <w:pPr>
        <w:pStyle w:val="PL"/>
      </w:pPr>
      <w:r w:rsidRPr="006B4AD3">
        <w:t>}</w:t>
      </w:r>
    </w:p>
    <w:p w14:paraId="585A82D2" w14:textId="77777777" w:rsidR="000A2459" w:rsidRPr="00241809" w:rsidRDefault="000A2459" w:rsidP="000A2459">
      <w:pPr>
        <w:pStyle w:val="PL"/>
      </w:pPr>
    </w:p>
    <w:p w14:paraId="23598B28" w14:textId="77777777" w:rsidR="000A2459" w:rsidRPr="00BD41A6" w:rsidRDefault="000A2459" w:rsidP="000A2459">
      <w:pPr>
        <w:pStyle w:val="PL"/>
        <w:rPr>
          <w:snapToGrid w:val="0"/>
        </w:rPr>
      </w:pPr>
      <w:r>
        <w:rPr>
          <w:snapToGrid w:val="0"/>
        </w:rPr>
        <w:t>NRPPaPositioningInformation</w:t>
      </w:r>
      <w:r w:rsidRPr="00BD41A6">
        <w:rPr>
          <w:snapToGrid w:val="0"/>
        </w:rPr>
        <w:t>-ExtIEs XNAP-PROTOCOL-EXTENSION ::= {</w:t>
      </w:r>
    </w:p>
    <w:p w14:paraId="3D3C4158" w14:textId="77777777" w:rsidR="000A2459" w:rsidRPr="006114F8" w:rsidRDefault="000A2459" w:rsidP="000A2459">
      <w:pPr>
        <w:pStyle w:val="PL"/>
        <w:rPr>
          <w:snapToGrid w:val="0"/>
        </w:rPr>
      </w:pPr>
      <w:r w:rsidRPr="006114F8">
        <w:rPr>
          <w:snapToGrid w:val="0"/>
        </w:rPr>
        <w:tab/>
        <w:t>...</w:t>
      </w:r>
    </w:p>
    <w:p w14:paraId="4BA38F34" w14:textId="77777777" w:rsidR="000A2459" w:rsidRPr="00FD0425" w:rsidRDefault="000A2459" w:rsidP="000A2459">
      <w:pPr>
        <w:pStyle w:val="PL"/>
        <w:rPr>
          <w:snapToGrid w:val="0"/>
        </w:rPr>
      </w:pPr>
      <w:r w:rsidRPr="006B4AD3">
        <w:rPr>
          <w:snapToGrid w:val="0"/>
        </w:rPr>
        <w:t>}</w:t>
      </w:r>
    </w:p>
    <w:p w14:paraId="5CB9AD9B" w14:textId="77777777" w:rsidR="000A2459" w:rsidRPr="00FD0425" w:rsidRDefault="000A2459" w:rsidP="000A2459">
      <w:pPr>
        <w:pStyle w:val="PL"/>
      </w:pPr>
    </w:p>
    <w:p w14:paraId="5A460CD7" w14:textId="77777777" w:rsidR="000A2459" w:rsidRPr="00FD0425" w:rsidRDefault="000A2459" w:rsidP="000A2459">
      <w:pPr>
        <w:pStyle w:val="PL"/>
        <w:rPr>
          <w:rFonts w:eastAsia="等线"/>
          <w:snapToGrid w:val="0"/>
          <w:lang w:eastAsia="zh-CN"/>
        </w:rPr>
      </w:pPr>
    </w:p>
    <w:p w14:paraId="4C6785C5" w14:textId="77777777" w:rsidR="000A2459" w:rsidRPr="00FD0425" w:rsidRDefault="000A2459" w:rsidP="000A2459">
      <w:pPr>
        <w:pStyle w:val="PL"/>
        <w:rPr>
          <w:rFonts w:eastAsia="等线"/>
          <w:snapToGrid w:val="0"/>
          <w:lang w:eastAsia="zh-CN"/>
        </w:rPr>
      </w:pPr>
      <w:r w:rsidRPr="00FD0425">
        <w:rPr>
          <w:noProof w:val="0"/>
          <w:snapToGrid w:val="0"/>
          <w:lang w:eastAsia="zh-CN"/>
        </w:rPr>
        <w:t>NRTransmissionBandwidth</w:t>
      </w:r>
      <w:r w:rsidRPr="00FD0425">
        <w:rPr>
          <w:rFonts w:eastAsia="等线"/>
          <w:snapToGrid w:val="0"/>
          <w:lang w:eastAsia="zh-CN"/>
        </w:rPr>
        <w:t>-ExtIEs</w:t>
      </w:r>
      <w:r w:rsidRPr="00FD0425">
        <w:rPr>
          <w:snapToGrid w:val="0"/>
          <w:lang w:eastAsia="zh-CN"/>
        </w:rPr>
        <w:t xml:space="preserve"> XNAP-PROTOCOL-EXTENSION ::= {</w:t>
      </w:r>
    </w:p>
    <w:p w14:paraId="3A83C57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w:t>
      </w:r>
    </w:p>
    <w:p w14:paraId="6C3B131C" w14:textId="77777777" w:rsidR="000A2459" w:rsidRPr="00FD0425" w:rsidRDefault="000A2459" w:rsidP="000A2459">
      <w:pPr>
        <w:pStyle w:val="PL"/>
        <w:rPr>
          <w:noProof w:val="0"/>
          <w:snapToGrid w:val="0"/>
          <w:lang w:eastAsia="zh-CN"/>
        </w:rPr>
      </w:pPr>
      <w:r w:rsidRPr="00FD0425">
        <w:rPr>
          <w:rFonts w:eastAsia="等线"/>
          <w:snapToGrid w:val="0"/>
          <w:lang w:eastAsia="zh-CN"/>
        </w:rPr>
        <w:t>}</w:t>
      </w:r>
    </w:p>
    <w:p w14:paraId="315911CF" w14:textId="77777777" w:rsidR="000A2459" w:rsidRDefault="000A2459" w:rsidP="000A2459">
      <w:pPr>
        <w:pStyle w:val="PL"/>
      </w:pPr>
    </w:p>
    <w:p w14:paraId="410CF6C2" w14:textId="77777777" w:rsidR="000A2459" w:rsidRPr="00EA5FA7" w:rsidRDefault="000A2459" w:rsidP="000A2459">
      <w:pPr>
        <w:pStyle w:val="PL"/>
      </w:pPr>
      <w:r w:rsidRPr="00EA5FA7">
        <w:t>Transmission-Bandwidth</w:t>
      </w:r>
      <w:r>
        <w:t>-</w:t>
      </w:r>
      <w:r w:rsidRPr="00F36014">
        <w:rPr>
          <w:rFonts w:cs="Courier New"/>
          <w:snapToGrid w:val="0"/>
          <w:szCs w:val="16"/>
          <w:lang w:eastAsia="zh-CN"/>
        </w:rPr>
        <w:t>asymmetric</w:t>
      </w:r>
      <w:r w:rsidRPr="00EA5FA7">
        <w:t xml:space="preserve"> ::= SEQUENCE {</w:t>
      </w:r>
    </w:p>
    <w:p w14:paraId="29635209" w14:textId="77777777" w:rsidR="000A2459" w:rsidRPr="00EA5FA7" w:rsidRDefault="000A2459" w:rsidP="000A2459">
      <w:pPr>
        <w:pStyle w:val="PL"/>
      </w:pPr>
      <w:r w:rsidRPr="00EA5FA7">
        <w:tab/>
      </w:r>
      <w:r>
        <w:t>ul-</w:t>
      </w:r>
      <w:r w:rsidRPr="00EA5FA7">
        <w:t>Transmission-Bandwidth</w:t>
      </w:r>
      <w:r w:rsidRPr="00EA5FA7">
        <w:tab/>
      </w:r>
      <w:r>
        <w:t>NR</w:t>
      </w:r>
      <w:r w:rsidRPr="00EA5FA7">
        <w:t>TransmissionBandwidth,</w:t>
      </w:r>
    </w:p>
    <w:p w14:paraId="624EE9C6" w14:textId="77777777" w:rsidR="000A2459" w:rsidRDefault="000A2459" w:rsidP="000A2459">
      <w:pPr>
        <w:pStyle w:val="PL"/>
      </w:pPr>
      <w:r w:rsidRPr="00EA5FA7">
        <w:tab/>
      </w:r>
      <w:r>
        <w:t>dl-</w:t>
      </w:r>
      <w:r w:rsidRPr="00EA5FA7">
        <w:t>Transmission-Bandwidth</w:t>
      </w:r>
      <w:r w:rsidRPr="00EA5FA7">
        <w:tab/>
      </w:r>
      <w:r>
        <w:t>NR</w:t>
      </w:r>
      <w:r w:rsidRPr="00EA5FA7">
        <w:t>TransmissionBandwidth,</w:t>
      </w:r>
    </w:p>
    <w:p w14:paraId="086B4E37" w14:textId="77777777" w:rsidR="000A2459" w:rsidRPr="00047851" w:rsidRDefault="000A2459" w:rsidP="000A2459">
      <w:pPr>
        <w:pStyle w:val="PL"/>
      </w:pPr>
      <w:r w:rsidRPr="00047851">
        <w:tab/>
        <w:t>iE-Extensions</w:t>
      </w:r>
      <w:r w:rsidRPr="00047851">
        <w:tab/>
      </w:r>
      <w:r w:rsidRPr="00047851">
        <w:tab/>
      </w:r>
      <w:r w:rsidRPr="00047851">
        <w:tab/>
      </w:r>
      <w:r w:rsidRPr="00047851">
        <w:tab/>
        <w:t xml:space="preserve">ProtocolExtensionContainer { { </w:t>
      </w:r>
      <w:r w:rsidRPr="00EA5FA7">
        <w:t>Transmission-Bandwidth</w:t>
      </w:r>
      <w:r>
        <w:t>-</w:t>
      </w:r>
      <w:r w:rsidRPr="00F36014">
        <w:rPr>
          <w:rFonts w:cs="Courier New"/>
          <w:snapToGrid w:val="0"/>
          <w:szCs w:val="16"/>
          <w:lang w:eastAsia="zh-CN"/>
        </w:rPr>
        <w:t>asymmetric</w:t>
      </w:r>
      <w:r w:rsidRPr="00047851">
        <w:t>-ExtIEs} } OPTIONAL,</w:t>
      </w:r>
    </w:p>
    <w:p w14:paraId="17A43C12" w14:textId="77777777" w:rsidR="000A2459" w:rsidRPr="00047851" w:rsidRDefault="000A2459" w:rsidP="000A2459">
      <w:pPr>
        <w:pStyle w:val="PL"/>
      </w:pPr>
      <w:r w:rsidRPr="00047851">
        <w:tab/>
        <w:t>...</w:t>
      </w:r>
    </w:p>
    <w:p w14:paraId="12A138D6" w14:textId="77777777" w:rsidR="000A2459" w:rsidRPr="00047851" w:rsidRDefault="000A2459" w:rsidP="000A2459">
      <w:pPr>
        <w:pStyle w:val="PL"/>
      </w:pPr>
      <w:r w:rsidRPr="00047851">
        <w:t>}</w:t>
      </w:r>
    </w:p>
    <w:p w14:paraId="4E0E295B" w14:textId="77777777" w:rsidR="000A2459" w:rsidRPr="00047851" w:rsidRDefault="000A2459" w:rsidP="000A2459">
      <w:pPr>
        <w:pStyle w:val="PL"/>
      </w:pPr>
    </w:p>
    <w:p w14:paraId="10556A11" w14:textId="77777777" w:rsidR="000A2459" w:rsidRPr="00047851" w:rsidRDefault="000A2459" w:rsidP="000A2459">
      <w:pPr>
        <w:pStyle w:val="PL"/>
      </w:pPr>
      <w:r w:rsidRPr="00EA5FA7">
        <w:t>Transmission-Bandwidth</w:t>
      </w:r>
      <w:r>
        <w:t>-</w:t>
      </w:r>
      <w:r w:rsidRPr="00F36014">
        <w:rPr>
          <w:rFonts w:cs="Courier New"/>
          <w:snapToGrid w:val="0"/>
          <w:szCs w:val="16"/>
          <w:lang w:eastAsia="zh-CN"/>
        </w:rPr>
        <w:t>asymmetric</w:t>
      </w:r>
      <w:r w:rsidRPr="00047851">
        <w:t xml:space="preserve">-ExtIEs </w:t>
      </w:r>
      <w:r>
        <w:t>XN</w:t>
      </w:r>
      <w:r w:rsidRPr="00047851">
        <w:t>AP-PROTOCOL-EXTENSION ::= {</w:t>
      </w:r>
    </w:p>
    <w:p w14:paraId="37D2D821" w14:textId="77777777" w:rsidR="000A2459" w:rsidRPr="00047851" w:rsidRDefault="000A2459" w:rsidP="000A2459">
      <w:pPr>
        <w:pStyle w:val="PL"/>
      </w:pPr>
      <w:r w:rsidRPr="00047851">
        <w:tab/>
        <w:t>...</w:t>
      </w:r>
    </w:p>
    <w:p w14:paraId="2EBA4E8B" w14:textId="77777777" w:rsidR="000A2459" w:rsidRPr="00047851" w:rsidRDefault="000A2459" w:rsidP="000A2459">
      <w:pPr>
        <w:pStyle w:val="PL"/>
      </w:pPr>
      <w:r w:rsidRPr="00047851">
        <w:t>}</w:t>
      </w:r>
    </w:p>
    <w:p w14:paraId="3C63FB32" w14:textId="77777777" w:rsidR="000A2459" w:rsidRPr="00FD0425" w:rsidRDefault="000A2459" w:rsidP="000A2459">
      <w:pPr>
        <w:pStyle w:val="PL"/>
      </w:pPr>
    </w:p>
    <w:p w14:paraId="62A878B1" w14:textId="77777777" w:rsidR="000A2459" w:rsidRPr="00FD0425" w:rsidRDefault="000A2459" w:rsidP="000A2459">
      <w:pPr>
        <w:pStyle w:val="PL"/>
      </w:pPr>
    </w:p>
    <w:p w14:paraId="742AFBBC" w14:textId="77777777" w:rsidR="000A2459" w:rsidRPr="00FD0425" w:rsidRDefault="000A2459" w:rsidP="000A2459">
      <w:pPr>
        <w:pStyle w:val="PL"/>
      </w:pPr>
      <w:bookmarkStart w:id="2695" w:name="_Hlk515385418"/>
      <w:r w:rsidRPr="00FD0425">
        <w:t>NumberOfAntennaPorts-E-UTRA</w:t>
      </w:r>
      <w:bookmarkEnd w:id="2695"/>
      <w:r w:rsidRPr="00FD0425">
        <w:t xml:space="preserve"> ::= ENUMERATED {an1, an2, an4, ...}</w:t>
      </w:r>
    </w:p>
    <w:p w14:paraId="3008488B" w14:textId="77777777" w:rsidR="000A2459" w:rsidRPr="00FD0425" w:rsidRDefault="000A2459" w:rsidP="000A2459">
      <w:pPr>
        <w:pStyle w:val="PL"/>
      </w:pPr>
    </w:p>
    <w:p w14:paraId="48D3D00A" w14:textId="77777777" w:rsidR="000A2459" w:rsidRPr="00FD0425" w:rsidRDefault="000A2459" w:rsidP="000A2459">
      <w:pPr>
        <w:pStyle w:val="PL"/>
      </w:pPr>
      <w:r w:rsidRPr="00FD0425">
        <w:t xml:space="preserve">NG-RANTraceID </w:t>
      </w:r>
      <w:r w:rsidRPr="00FD0425">
        <w:tab/>
      </w:r>
      <w:r w:rsidRPr="00FD0425">
        <w:tab/>
      </w:r>
      <w:r w:rsidRPr="00FD0425">
        <w:tab/>
      </w:r>
      <w:r w:rsidRPr="00FD0425">
        <w:tab/>
        <w:t>::=OCTET STRING (SIZE (8))</w:t>
      </w:r>
    </w:p>
    <w:p w14:paraId="00E0FDC8" w14:textId="77777777" w:rsidR="000A2459" w:rsidRPr="00FD0425" w:rsidRDefault="000A2459" w:rsidP="000A2459">
      <w:pPr>
        <w:pStyle w:val="PL"/>
      </w:pPr>
    </w:p>
    <w:p w14:paraId="52749595" w14:textId="77777777" w:rsidR="000A2459" w:rsidRPr="00FD0425" w:rsidRDefault="000A2459" w:rsidP="000A2459">
      <w:pPr>
        <w:pStyle w:val="PL"/>
      </w:pPr>
      <w:r w:rsidRPr="00FD0425">
        <w:rPr>
          <w:snapToGrid w:val="0"/>
        </w:rPr>
        <w:t>NonGBRResources-Offered</w:t>
      </w:r>
      <w:r w:rsidRPr="00FD0425">
        <w:t xml:space="preserve"> ::= ENUMERATED {true, ...}</w:t>
      </w:r>
    </w:p>
    <w:p w14:paraId="5D9B4A3F" w14:textId="77777777" w:rsidR="000A2459" w:rsidRDefault="000A2459" w:rsidP="000A2459">
      <w:pPr>
        <w:pStyle w:val="PL"/>
        <w:rPr>
          <w:noProof w:val="0"/>
          <w:snapToGrid w:val="0"/>
        </w:rPr>
      </w:pPr>
    </w:p>
    <w:p w14:paraId="297C4561" w14:textId="77777777" w:rsidR="000A2459" w:rsidRPr="00DA6DDA" w:rsidRDefault="000A2459" w:rsidP="000A2459">
      <w:pPr>
        <w:pStyle w:val="PL"/>
        <w:rPr>
          <w:noProof w:val="0"/>
          <w:snapToGrid w:val="0"/>
        </w:rPr>
      </w:pPr>
      <w:r w:rsidRPr="00DA6DDA">
        <w:rPr>
          <w:noProof w:val="0"/>
          <w:snapToGrid w:val="0"/>
        </w:rPr>
        <w:t>NRV2XServicesAuthorized ::= SEQUENCE {</w:t>
      </w:r>
    </w:p>
    <w:p w14:paraId="1F7E62B2" w14:textId="77777777" w:rsidR="000A2459" w:rsidRPr="00DA6DDA" w:rsidRDefault="000A2459" w:rsidP="000A2459">
      <w:pPr>
        <w:pStyle w:val="PL"/>
        <w:rPr>
          <w:noProof w:val="0"/>
          <w:snapToGrid w:val="0"/>
        </w:rPr>
      </w:pP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4E9D12F1" w14:textId="77777777" w:rsidR="000A2459" w:rsidRPr="00CA67DA" w:rsidRDefault="000A2459" w:rsidP="000A2459">
      <w:pPr>
        <w:pStyle w:val="PL"/>
      </w:pPr>
      <w:r>
        <w:tab/>
      </w:r>
      <w:r w:rsidRPr="00CA67DA">
        <w:t xml:space="preserve">pedestrianUE </w:t>
      </w:r>
      <w:r w:rsidRPr="00CA67DA">
        <w:tab/>
      </w:r>
      <w:r w:rsidRPr="00CA67DA">
        <w:tab/>
        <w:t>PedestrianUE</w:t>
      </w:r>
      <w:r w:rsidRPr="00CA67DA">
        <w:tab/>
      </w:r>
      <w:r w:rsidRPr="00CA67DA">
        <w:tab/>
      </w:r>
      <w:r w:rsidRPr="00CA67DA">
        <w:tab/>
      </w:r>
      <w:r w:rsidRPr="00CA67DA">
        <w:tab/>
      </w:r>
      <w:r w:rsidRPr="00CA67DA">
        <w:tab/>
      </w:r>
      <w:r w:rsidRPr="00CA67DA">
        <w:tab/>
        <w:t>OPTIONAL,</w:t>
      </w:r>
    </w:p>
    <w:p w14:paraId="7AEC7DF1"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{NRV2XServicesAuthorized-ExtIEs} }</w:t>
      </w:r>
      <w:r w:rsidRPr="00DA6DDA">
        <w:rPr>
          <w:noProof w:val="0"/>
          <w:snapToGrid w:val="0"/>
        </w:rPr>
        <w:tab/>
        <w:t>OPTIONAL,</w:t>
      </w:r>
    </w:p>
    <w:p w14:paraId="5DA870F3" w14:textId="77777777" w:rsidR="000A2459" w:rsidRPr="00DA6DDA" w:rsidRDefault="000A2459" w:rsidP="000A2459">
      <w:pPr>
        <w:pStyle w:val="PL"/>
        <w:rPr>
          <w:noProof w:val="0"/>
          <w:snapToGrid w:val="0"/>
        </w:rPr>
      </w:pPr>
      <w:r w:rsidRPr="00DA6DDA">
        <w:rPr>
          <w:noProof w:val="0"/>
          <w:snapToGrid w:val="0"/>
        </w:rPr>
        <w:tab/>
        <w:t>...</w:t>
      </w:r>
    </w:p>
    <w:p w14:paraId="2201F16C" w14:textId="77777777" w:rsidR="000A2459" w:rsidRPr="00DA6DDA" w:rsidRDefault="000A2459" w:rsidP="000A2459">
      <w:pPr>
        <w:pStyle w:val="PL"/>
        <w:rPr>
          <w:noProof w:val="0"/>
          <w:snapToGrid w:val="0"/>
        </w:rPr>
      </w:pPr>
      <w:r w:rsidRPr="00DA6DDA">
        <w:rPr>
          <w:noProof w:val="0"/>
          <w:snapToGrid w:val="0"/>
        </w:rPr>
        <w:t>}</w:t>
      </w:r>
    </w:p>
    <w:p w14:paraId="3F97793A" w14:textId="77777777" w:rsidR="000A2459" w:rsidRPr="00DA6DDA" w:rsidRDefault="000A2459" w:rsidP="000A2459">
      <w:pPr>
        <w:pStyle w:val="PL"/>
        <w:rPr>
          <w:noProof w:val="0"/>
          <w:snapToGrid w:val="0"/>
        </w:rPr>
      </w:pPr>
    </w:p>
    <w:p w14:paraId="31127A5E" w14:textId="77777777" w:rsidR="000A2459" w:rsidRPr="00DA6DDA" w:rsidRDefault="000A2459" w:rsidP="000A2459">
      <w:pPr>
        <w:pStyle w:val="PL"/>
        <w:rPr>
          <w:noProof w:val="0"/>
          <w:snapToGrid w:val="0"/>
        </w:rPr>
      </w:pPr>
      <w:r w:rsidRPr="00DA6DDA">
        <w:rPr>
          <w:noProof w:val="0"/>
          <w:snapToGrid w:val="0"/>
        </w:rPr>
        <w:t>NRV2XServicesAuthorized-ExtIEs XNAP-PROTOCOL-EXTENSION ::= {</w:t>
      </w:r>
    </w:p>
    <w:p w14:paraId="2CED28E3" w14:textId="77777777" w:rsidR="000A2459" w:rsidRPr="00DA6DDA" w:rsidRDefault="000A2459" w:rsidP="000A2459">
      <w:pPr>
        <w:pStyle w:val="PL"/>
        <w:rPr>
          <w:noProof w:val="0"/>
          <w:snapToGrid w:val="0"/>
        </w:rPr>
      </w:pPr>
      <w:r w:rsidRPr="00DA6DDA">
        <w:rPr>
          <w:noProof w:val="0"/>
          <w:snapToGrid w:val="0"/>
        </w:rPr>
        <w:tab/>
        <w:t>...</w:t>
      </w:r>
    </w:p>
    <w:p w14:paraId="214663E9" w14:textId="77777777" w:rsidR="000A2459" w:rsidRPr="00DA6DDA" w:rsidRDefault="000A2459" w:rsidP="000A2459">
      <w:pPr>
        <w:pStyle w:val="PL"/>
        <w:rPr>
          <w:noProof w:val="0"/>
          <w:snapToGrid w:val="0"/>
        </w:rPr>
      </w:pPr>
      <w:r w:rsidRPr="00DA6DDA">
        <w:rPr>
          <w:noProof w:val="0"/>
          <w:snapToGrid w:val="0"/>
        </w:rPr>
        <w:t>}</w:t>
      </w:r>
    </w:p>
    <w:p w14:paraId="24739426" w14:textId="77777777" w:rsidR="000A2459" w:rsidRPr="00DA6DDA" w:rsidRDefault="000A2459" w:rsidP="000A2459">
      <w:pPr>
        <w:pStyle w:val="PL"/>
        <w:rPr>
          <w:noProof w:val="0"/>
          <w:snapToGrid w:val="0"/>
        </w:rPr>
      </w:pPr>
    </w:p>
    <w:p w14:paraId="0107399E" w14:textId="77777777" w:rsidR="000A2459" w:rsidRPr="00DA6DDA" w:rsidRDefault="000A2459" w:rsidP="000A2459">
      <w:pPr>
        <w:pStyle w:val="PL"/>
        <w:rPr>
          <w:noProof w:val="0"/>
        </w:rPr>
      </w:pPr>
    </w:p>
    <w:p w14:paraId="0D3A24A3"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0A9C4A93" w14:textId="77777777" w:rsidR="000A2459" w:rsidRPr="00DA6DDA" w:rsidRDefault="000A2459" w:rsidP="000A2459">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28E5A1B6"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0C799D12" w14:textId="77777777" w:rsidR="000A2459" w:rsidRPr="00DA6DDA" w:rsidRDefault="000A2459" w:rsidP="000A2459">
      <w:pPr>
        <w:pStyle w:val="PL"/>
        <w:rPr>
          <w:snapToGrid w:val="0"/>
        </w:rPr>
      </w:pPr>
      <w:r w:rsidRPr="00DA6DDA">
        <w:rPr>
          <w:snapToGrid w:val="0"/>
        </w:rPr>
        <w:tab/>
        <w:t>...</w:t>
      </w:r>
    </w:p>
    <w:p w14:paraId="308B847C" w14:textId="77777777" w:rsidR="000A2459" w:rsidRPr="00DA6DDA" w:rsidRDefault="000A2459" w:rsidP="000A2459">
      <w:pPr>
        <w:pStyle w:val="PL"/>
        <w:rPr>
          <w:snapToGrid w:val="0"/>
        </w:rPr>
      </w:pPr>
      <w:r w:rsidRPr="00DA6DDA">
        <w:rPr>
          <w:snapToGrid w:val="0"/>
        </w:rPr>
        <w:t>}</w:t>
      </w:r>
    </w:p>
    <w:p w14:paraId="73664912" w14:textId="77777777" w:rsidR="000A2459" w:rsidRPr="00DA6DDA" w:rsidRDefault="000A2459" w:rsidP="000A2459">
      <w:pPr>
        <w:pStyle w:val="PL"/>
        <w:rPr>
          <w:snapToGrid w:val="0"/>
        </w:rPr>
      </w:pPr>
    </w:p>
    <w:p w14:paraId="360E2CB1"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58D548CF" w14:textId="77777777" w:rsidR="000A2459" w:rsidRPr="00DA6DDA" w:rsidRDefault="000A2459" w:rsidP="000A2459">
      <w:pPr>
        <w:pStyle w:val="PL"/>
        <w:rPr>
          <w:snapToGrid w:val="0"/>
        </w:rPr>
      </w:pPr>
      <w:r w:rsidRPr="00DA6DDA">
        <w:rPr>
          <w:snapToGrid w:val="0"/>
        </w:rPr>
        <w:tab/>
        <w:t>...</w:t>
      </w:r>
    </w:p>
    <w:p w14:paraId="0957041F" w14:textId="77777777" w:rsidR="000A2459" w:rsidRPr="00DA6DDA" w:rsidRDefault="000A2459" w:rsidP="000A2459">
      <w:pPr>
        <w:pStyle w:val="PL"/>
        <w:rPr>
          <w:noProof w:val="0"/>
          <w:snapToGrid w:val="0"/>
        </w:rPr>
      </w:pPr>
      <w:r w:rsidRPr="00DA6DDA">
        <w:rPr>
          <w:snapToGrid w:val="0"/>
        </w:rPr>
        <w:t>}</w:t>
      </w:r>
    </w:p>
    <w:p w14:paraId="6A45C159" w14:textId="77777777" w:rsidR="000A2459" w:rsidRPr="00DA6DDA" w:rsidRDefault="000A2459" w:rsidP="000A2459">
      <w:pPr>
        <w:pStyle w:val="PL"/>
        <w:rPr>
          <w:noProof w:val="0"/>
          <w:snapToGrid w:val="0"/>
        </w:rPr>
      </w:pPr>
    </w:p>
    <w:p w14:paraId="111753FE" w14:textId="77777777" w:rsidR="000A2459" w:rsidRDefault="000A2459" w:rsidP="000A2459">
      <w:pPr>
        <w:pStyle w:val="PL"/>
        <w:rPr>
          <w:snapToGrid w:val="0"/>
        </w:rPr>
      </w:pPr>
      <w:r>
        <w:rPr>
          <w:snapToGrid w:val="0"/>
        </w:rPr>
        <w:t>NSAG-ID ::= INTEGER (0..255, ...)</w:t>
      </w:r>
    </w:p>
    <w:p w14:paraId="46FDF6E3" w14:textId="77777777" w:rsidR="000A2459" w:rsidRDefault="000A2459" w:rsidP="000A2459">
      <w:pPr>
        <w:pStyle w:val="PL"/>
        <w:rPr>
          <w:snapToGrid w:val="0"/>
        </w:rPr>
      </w:pPr>
    </w:p>
    <w:p w14:paraId="17F54479" w14:textId="77777777" w:rsidR="000A2459" w:rsidRPr="00FD0425" w:rsidRDefault="000A2459" w:rsidP="000A2459">
      <w:pPr>
        <w:pStyle w:val="PL"/>
      </w:pPr>
    </w:p>
    <w:p w14:paraId="37509FEA" w14:textId="77777777" w:rsidR="000A2459" w:rsidRPr="00FD0425" w:rsidRDefault="000A2459" w:rsidP="000A2459">
      <w:pPr>
        <w:pStyle w:val="PL"/>
        <w:outlineLvl w:val="3"/>
      </w:pPr>
      <w:r w:rsidRPr="00FD0425">
        <w:t>-- O</w:t>
      </w:r>
    </w:p>
    <w:p w14:paraId="2B139233" w14:textId="77777777" w:rsidR="000A2459" w:rsidRDefault="000A2459" w:rsidP="000A2459">
      <w:pPr>
        <w:pStyle w:val="PL"/>
      </w:pPr>
    </w:p>
    <w:p w14:paraId="28DC7F3A" w14:textId="77777777" w:rsidR="000A2459" w:rsidRPr="00FD0425" w:rsidRDefault="000A2459" w:rsidP="000A2459">
      <w:pPr>
        <w:pStyle w:val="PL"/>
      </w:pPr>
    </w:p>
    <w:p w14:paraId="2E099F99" w14:textId="77777777" w:rsidR="000A2459" w:rsidRDefault="000A2459" w:rsidP="000A2459">
      <w:pPr>
        <w:pStyle w:val="PL"/>
        <w:rPr>
          <w:rFonts w:eastAsia="等线"/>
          <w:lang w:eastAsia="zh-CN"/>
        </w:rPr>
      </w:pPr>
      <w:r>
        <w:rPr>
          <w:noProof w:val="0"/>
          <w:snapToGrid w:val="0"/>
        </w:rPr>
        <w:t>OfferedCapacity</w:t>
      </w:r>
      <w:bookmarkStart w:id="2696" w:name="MCCQCTEMPBM_00000324"/>
      <w:r>
        <w:rPr>
          <w:rFonts w:eastAsia="等线" w:cs="Courier New"/>
          <w:snapToGrid w:val="0"/>
          <w:lang w:eastAsia="zh-CN"/>
        </w:rPr>
        <w:t> ::= INTEGER (</w:t>
      </w:r>
      <w:bookmarkEnd w:id="2696"/>
      <w:r>
        <w:rPr>
          <w:lang w:eastAsia="ja-JP"/>
        </w:rPr>
        <w:t>1..</w:t>
      </w:r>
      <w:r>
        <w:rPr>
          <w:szCs w:val="18"/>
          <w:lang w:eastAsia="ja-JP"/>
        </w:rPr>
        <w:t xml:space="preserve"> 16777216</w:t>
      </w:r>
      <w:r>
        <w:rPr>
          <w:lang w:eastAsia="ja-JP"/>
        </w:rPr>
        <w:t>,...</w:t>
      </w:r>
      <w:r>
        <w:rPr>
          <w:rFonts w:eastAsia="等线"/>
          <w:lang w:eastAsia="zh-CN"/>
        </w:rPr>
        <w:t>)</w:t>
      </w:r>
    </w:p>
    <w:p w14:paraId="423C8E05" w14:textId="77777777" w:rsidR="000A2459" w:rsidRDefault="000A2459" w:rsidP="000A2459">
      <w:pPr>
        <w:pStyle w:val="PL"/>
      </w:pPr>
    </w:p>
    <w:p w14:paraId="28211CB3" w14:textId="77777777" w:rsidR="000A2459" w:rsidRPr="00C37D2B" w:rsidRDefault="000A2459" w:rsidP="000A2459">
      <w:pPr>
        <w:pStyle w:val="PL"/>
        <w:rPr>
          <w:noProof w:val="0"/>
          <w:snapToGrid w:val="0"/>
        </w:rPr>
      </w:pPr>
      <w:r w:rsidRPr="00C37D2B">
        <w:rPr>
          <w:noProof w:val="0"/>
          <w:snapToGrid w:val="0"/>
        </w:rPr>
        <w:t>OffsetOfNbiotChannelNumberToEARFCN ::= ENUMERATED {</w:t>
      </w:r>
    </w:p>
    <w:p w14:paraId="1956D26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minusTen,</w:t>
      </w:r>
    </w:p>
    <w:p w14:paraId="32D35972"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minusNine,</w:t>
      </w:r>
    </w:p>
    <w:p w14:paraId="711B2694" w14:textId="77777777" w:rsidR="000A2459" w:rsidRPr="00C37D2B" w:rsidRDefault="000A2459" w:rsidP="000A2459">
      <w:pPr>
        <w:pStyle w:val="PL"/>
        <w:rPr>
          <w:noProof w:val="0"/>
          <w:snapToGrid w:val="0"/>
        </w:rPr>
      </w:pPr>
      <w:r>
        <w:rPr>
          <w:noProof w:val="0"/>
          <w:snapToGrid w:val="0"/>
        </w:rPr>
        <w:tab/>
      </w:r>
      <w:r>
        <w:rPr>
          <w:noProof w:val="0"/>
          <w:snapToGrid w:val="0"/>
        </w:rPr>
        <w:tab/>
      </w:r>
      <w:r w:rsidRPr="00C37D2B">
        <w:rPr>
          <w:noProof w:val="0"/>
          <w:snapToGrid w:val="0"/>
        </w:rPr>
        <w:t>minusEightDotFive,</w:t>
      </w:r>
    </w:p>
    <w:p w14:paraId="39A3F680"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minusEight,</w:t>
      </w:r>
    </w:p>
    <w:p w14:paraId="6234545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minusSeven,</w:t>
      </w:r>
    </w:p>
    <w:p w14:paraId="0C950852"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minusSix,</w:t>
      </w:r>
    </w:p>
    <w:p w14:paraId="4C6CDC6C"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minusFive,</w:t>
      </w:r>
    </w:p>
    <w:p w14:paraId="075102A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minusFourDotFive,</w:t>
      </w:r>
    </w:p>
    <w:p w14:paraId="49DEF42A"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w:t>
      </w:r>
    </w:p>
    <w:p w14:paraId="0949DE01"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minusThree,</w:t>
      </w:r>
    </w:p>
    <w:p w14:paraId="71D691A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minusTwo,</w:t>
      </w:r>
    </w:p>
    <w:p w14:paraId="4F9F4DF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minusOne,</w:t>
      </w:r>
    </w:p>
    <w:p w14:paraId="2D8019A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minusZeroDotFive,</w:t>
      </w:r>
    </w:p>
    <w:p w14:paraId="2665430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zero,</w:t>
      </w:r>
    </w:p>
    <w:p w14:paraId="15CA680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one,</w:t>
      </w:r>
    </w:p>
    <w:p w14:paraId="110666C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two,</w:t>
      </w:r>
    </w:p>
    <w:p w14:paraId="3DA1D901"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three,</w:t>
      </w:r>
    </w:p>
    <w:p w14:paraId="050EC6B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threeDotFive,</w:t>
      </w:r>
    </w:p>
    <w:p w14:paraId="22EB368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four,</w:t>
      </w:r>
    </w:p>
    <w:p w14:paraId="349781CE"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five,</w:t>
      </w:r>
    </w:p>
    <w:p w14:paraId="335B8E7C"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six,</w:t>
      </w:r>
    </w:p>
    <w:p w14:paraId="5A75EBE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seven,</w:t>
      </w:r>
    </w:p>
    <w:p w14:paraId="78E91533"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sevenDotFive</w:t>
      </w:r>
      <w:r>
        <w:rPr>
          <w:noProof w:val="0"/>
          <w:snapToGrid w:val="0"/>
        </w:rPr>
        <w:t>,</w:t>
      </w:r>
    </w:p>
    <w:p w14:paraId="20DF3C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eight,</w:t>
      </w:r>
    </w:p>
    <w:p w14:paraId="2F2158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nine,</w:t>
      </w:r>
    </w:p>
    <w:p w14:paraId="2D4D7B2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w:t>
      </w:r>
    </w:p>
    <w:p w14:paraId="107A2751" w14:textId="77777777" w:rsidR="000A2459" w:rsidRPr="00FD0425" w:rsidRDefault="000A2459" w:rsidP="000A2459">
      <w:pPr>
        <w:pStyle w:val="PL"/>
      </w:pPr>
      <w:r w:rsidRPr="00C37D2B">
        <w:rPr>
          <w:noProof w:val="0"/>
          <w:snapToGrid w:val="0"/>
        </w:rPr>
        <w:t>}</w:t>
      </w:r>
    </w:p>
    <w:p w14:paraId="3942FEFB" w14:textId="77777777" w:rsidR="000A2459" w:rsidRPr="00FD0425" w:rsidRDefault="000A2459" w:rsidP="000A2459">
      <w:pPr>
        <w:pStyle w:val="PL"/>
      </w:pPr>
    </w:p>
    <w:p w14:paraId="5A3CB1A2" w14:textId="77777777" w:rsidR="000A2459" w:rsidRPr="00FD0425" w:rsidRDefault="000A2459" w:rsidP="000A2459">
      <w:pPr>
        <w:pStyle w:val="PL"/>
        <w:outlineLvl w:val="3"/>
      </w:pPr>
      <w:r w:rsidRPr="00FD0425">
        <w:t>-- P</w:t>
      </w:r>
    </w:p>
    <w:p w14:paraId="65777482" w14:textId="77777777" w:rsidR="000A2459" w:rsidRPr="00FD0425" w:rsidRDefault="000A2459" w:rsidP="000A2459">
      <w:pPr>
        <w:pStyle w:val="PL"/>
      </w:pPr>
    </w:p>
    <w:p w14:paraId="32BD8535" w14:textId="77777777" w:rsidR="000A2459" w:rsidRPr="00BD41A6" w:rsidRDefault="000A2459" w:rsidP="000A2459">
      <w:pPr>
        <w:pStyle w:val="PL"/>
      </w:pPr>
      <w:r>
        <w:rPr>
          <w:snapToGrid w:val="0"/>
        </w:rPr>
        <w:t>PositioningInformation</w:t>
      </w:r>
      <w:r w:rsidRPr="00BD41A6">
        <w:rPr>
          <w:lang w:eastAsia="ja-JP"/>
        </w:rPr>
        <w:t xml:space="preserve"> </w:t>
      </w:r>
      <w:r w:rsidRPr="00BD41A6">
        <w:t>::= SEQUENCE {</w:t>
      </w:r>
    </w:p>
    <w:p w14:paraId="2BABFDE6" w14:textId="77777777" w:rsidR="000A2459" w:rsidRPr="00BD41A6" w:rsidRDefault="000A2459" w:rsidP="000A2459">
      <w:pPr>
        <w:pStyle w:val="PL"/>
      </w:pPr>
      <w:r w:rsidRPr="00BD41A6">
        <w:tab/>
      </w:r>
      <w:r>
        <w:rPr>
          <w:lang w:eastAsia="ja-JP"/>
        </w:rPr>
        <w:t>requestedSRSTransmissionCharacteristics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lang w:eastAsia="ja-JP"/>
        </w:rPr>
        <w:t>RequestedSRSTransmissionCharacteristics</w:t>
      </w:r>
      <w:r w:rsidRPr="00BD41A6">
        <w:t>,</w:t>
      </w:r>
    </w:p>
    <w:p w14:paraId="00382A83"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05C3A1C9"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D22465B"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PositioningInformation-ExtIEs} } OPTIONAL,</w:t>
      </w:r>
    </w:p>
    <w:p w14:paraId="66F1EAF5" w14:textId="77777777" w:rsidR="000A2459" w:rsidRPr="006114F8" w:rsidRDefault="000A2459" w:rsidP="000A2459">
      <w:pPr>
        <w:pStyle w:val="PL"/>
      </w:pPr>
      <w:r w:rsidRPr="00AD1AFC">
        <w:rPr>
          <w:lang w:val="fr-FR"/>
        </w:rPr>
        <w:tab/>
      </w:r>
      <w:r w:rsidRPr="006114F8">
        <w:t>...</w:t>
      </w:r>
    </w:p>
    <w:p w14:paraId="69CFA127" w14:textId="77777777" w:rsidR="000A2459" w:rsidRPr="006B4AD3" w:rsidRDefault="000A2459" w:rsidP="000A2459">
      <w:pPr>
        <w:pStyle w:val="PL"/>
      </w:pPr>
      <w:r w:rsidRPr="006B4AD3">
        <w:t>}</w:t>
      </w:r>
    </w:p>
    <w:p w14:paraId="5D664170" w14:textId="77777777" w:rsidR="000A2459" w:rsidRPr="00241809" w:rsidRDefault="000A2459" w:rsidP="000A2459">
      <w:pPr>
        <w:pStyle w:val="PL"/>
      </w:pPr>
    </w:p>
    <w:p w14:paraId="36E95196" w14:textId="77777777" w:rsidR="000A2459" w:rsidRPr="00BD41A6" w:rsidRDefault="000A2459" w:rsidP="000A2459">
      <w:pPr>
        <w:pStyle w:val="PL"/>
        <w:rPr>
          <w:snapToGrid w:val="0"/>
        </w:rPr>
      </w:pPr>
      <w:r>
        <w:rPr>
          <w:snapToGrid w:val="0"/>
        </w:rPr>
        <w:t>PositioningInformation</w:t>
      </w:r>
      <w:r w:rsidRPr="00BD41A6">
        <w:rPr>
          <w:snapToGrid w:val="0"/>
        </w:rPr>
        <w:t>-ExtIEs XNAP-PROTOCOL-EXTENSION ::= {</w:t>
      </w:r>
    </w:p>
    <w:p w14:paraId="2FEBB08C" w14:textId="77777777" w:rsidR="000A2459" w:rsidRPr="006114F8" w:rsidRDefault="000A2459" w:rsidP="000A2459">
      <w:pPr>
        <w:pStyle w:val="PL"/>
        <w:rPr>
          <w:snapToGrid w:val="0"/>
        </w:rPr>
      </w:pPr>
      <w:r w:rsidRPr="006114F8">
        <w:rPr>
          <w:snapToGrid w:val="0"/>
        </w:rPr>
        <w:tab/>
        <w:t>...</w:t>
      </w:r>
    </w:p>
    <w:p w14:paraId="7FE0C884" w14:textId="77777777" w:rsidR="000A2459" w:rsidRPr="00FD0425" w:rsidRDefault="000A2459" w:rsidP="000A2459">
      <w:pPr>
        <w:pStyle w:val="PL"/>
        <w:rPr>
          <w:snapToGrid w:val="0"/>
        </w:rPr>
      </w:pPr>
      <w:r w:rsidRPr="006B4AD3">
        <w:rPr>
          <w:snapToGrid w:val="0"/>
        </w:rPr>
        <w:t>}</w:t>
      </w:r>
    </w:p>
    <w:p w14:paraId="6D79721A" w14:textId="77777777" w:rsidR="000A2459" w:rsidRPr="00FD0425" w:rsidRDefault="000A2459" w:rsidP="000A2459">
      <w:pPr>
        <w:pStyle w:val="PL"/>
      </w:pPr>
    </w:p>
    <w:p w14:paraId="671B3CEA" w14:textId="77777777" w:rsidR="000A2459" w:rsidRPr="00FD0425" w:rsidRDefault="000A2459" w:rsidP="000A2459">
      <w:pPr>
        <w:pStyle w:val="PL"/>
        <w:rPr>
          <w:rStyle w:val="PLChar"/>
        </w:rPr>
      </w:pPr>
      <w:r w:rsidRPr="00FD0425">
        <w:rPr>
          <w:rStyle w:val="PLChar"/>
        </w:rPr>
        <w:t>PacketDelayBudget ::= INTEGER (0..1023, ...)</w:t>
      </w:r>
    </w:p>
    <w:p w14:paraId="1AFCC563" w14:textId="77777777" w:rsidR="000A2459" w:rsidRPr="00FD0425" w:rsidRDefault="000A2459" w:rsidP="000A2459">
      <w:pPr>
        <w:pStyle w:val="PL"/>
        <w:rPr>
          <w:rStyle w:val="PLChar"/>
        </w:rPr>
      </w:pPr>
    </w:p>
    <w:p w14:paraId="6E2D1B6A" w14:textId="77777777" w:rsidR="000A2459" w:rsidRPr="00FD0425" w:rsidRDefault="000A2459" w:rsidP="000A2459">
      <w:pPr>
        <w:pStyle w:val="PL"/>
        <w:rPr>
          <w:rStyle w:val="PLChar"/>
        </w:rPr>
      </w:pPr>
    </w:p>
    <w:p w14:paraId="5381910A" w14:textId="77777777" w:rsidR="000A2459" w:rsidRPr="00FD0425" w:rsidRDefault="000A2459" w:rsidP="000A2459">
      <w:pPr>
        <w:pStyle w:val="PL"/>
        <w:rPr>
          <w:snapToGrid w:val="0"/>
        </w:rPr>
      </w:pPr>
      <w:r w:rsidRPr="00FD0425">
        <w:t>PacketErrorRate</w:t>
      </w:r>
      <w:bookmarkStart w:id="2697" w:name="_Hlk515425527"/>
      <w:r w:rsidRPr="00FD0425">
        <w:t xml:space="preserve"> ::= </w:t>
      </w:r>
      <w:r w:rsidRPr="00FD0425">
        <w:rPr>
          <w:snapToGrid w:val="0"/>
        </w:rPr>
        <w:t>SEQUENCE {</w:t>
      </w:r>
    </w:p>
    <w:p w14:paraId="2CA61D40" w14:textId="77777777" w:rsidR="000A2459" w:rsidRPr="00FD0425" w:rsidRDefault="000A2459" w:rsidP="000A2459">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BBCFA4F" w14:textId="77777777" w:rsidR="000A2459" w:rsidRPr="00FD0425" w:rsidRDefault="000A2459" w:rsidP="000A2459">
      <w:pPr>
        <w:pStyle w:val="PL"/>
        <w:rPr>
          <w:snapToGrid w:val="0"/>
        </w:rPr>
      </w:pPr>
      <w:r w:rsidRPr="00FD0425">
        <w:rPr>
          <w:snapToGrid w:val="0"/>
        </w:rPr>
        <w:tab/>
        <w:t>pER-Exponent</w:t>
      </w:r>
      <w:r w:rsidRPr="00FD0425">
        <w:rPr>
          <w:snapToGrid w:val="0"/>
        </w:rPr>
        <w:tab/>
      </w:r>
      <w:r w:rsidRPr="00FD0425">
        <w:rPr>
          <w:snapToGrid w:val="0"/>
        </w:rPr>
        <w:tab/>
        <w:t>PER-Exponent,</w:t>
      </w:r>
    </w:p>
    <w:p w14:paraId="1BDBB5A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56D421AE" w14:textId="77777777" w:rsidR="000A2459" w:rsidRPr="00FD0425" w:rsidRDefault="000A2459" w:rsidP="000A2459">
      <w:pPr>
        <w:pStyle w:val="PL"/>
        <w:rPr>
          <w:snapToGrid w:val="0"/>
        </w:rPr>
      </w:pPr>
      <w:r w:rsidRPr="00FD0425">
        <w:rPr>
          <w:snapToGrid w:val="0"/>
        </w:rPr>
        <w:tab/>
        <w:t>...</w:t>
      </w:r>
    </w:p>
    <w:p w14:paraId="231CE688" w14:textId="77777777" w:rsidR="000A2459" w:rsidRPr="00FD0425" w:rsidRDefault="000A2459" w:rsidP="000A2459">
      <w:pPr>
        <w:pStyle w:val="PL"/>
        <w:rPr>
          <w:snapToGrid w:val="0"/>
        </w:rPr>
      </w:pPr>
      <w:r w:rsidRPr="00FD0425">
        <w:rPr>
          <w:snapToGrid w:val="0"/>
        </w:rPr>
        <w:t>}</w:t>
      </w:r>
    </w:p>
    <w:p w14:paraId="26C4AC7A" w14:textId="77777777" w:rsidR="000A2459" w:rsidRPr="00FD0425" w:rsidRDefault="000A2459" w:rsidP="000A2459">
      <w:pPr>
        <w:pStyle w:val="PL"/>
        <w:rPr>
          <w:snapToGrid w:val="0"/>
        </w:rPr>
      </w:pPr>
    </w:p>
    <w:p w14:paraId="62197938" w14:textId="77777777" w:rsidR="000A2459" w:rsidRPr="00FD0425" w:rsidRDefault="000A2459" w:rsidP="000A2459">
      <w:pPr>
        <w:pStyle w:val="PL"/>
        <w:rPr>
          <w:snapToGrid w:val="0"/>
        </w:rPr>
      </w:pPr>
      <w:r w:rsidRPr="00FD0425">
        <w:rPr>
          <w:snapToGrid w:val="0"/>
        </w:rPr>
        <w:t>PacketErrorRate-ExtIEs XNAP-PROTOCOL-EXTENSION ::= {</w:t>
      </w:r>
    </w:p>
    <w:p w14:paraId="064C3C54" w14:textId="77777777" w:rsidR="000A2459" w:rsidRPr="00FD0425" w:rsidRDefault="000A2459" w:rsidP="000A2459">
      <w:pPr>
        <w:pStyle w:val="PL"/>
        <w:rPr>
          <w:snapToGrid w:val="0"/>
        </w:rPr>
      </w:pPr>
      <w:r w:rsidRPr="00FD0425">
        <w:rPr>
          <w:snapToGrid w:val="0"/>
        </w:rPr>
        <w:tab/>
        <w:t>...</w:t>
      </w:r>
    </w:p>
    <w:p w14:paraId="35B313F8" w14:textId="77777777" w:rsidR="000A2459" w:rsidRPr="00FD0425" w:rsidRDefault="000A2459" w:rsidP="000A2459">
      <w:pPr>
        <w:pStyle w:val="PL"/>
        <w:rPr>
          <w:snapToGrid w:val="0"/>
        </w:rPr>
      </w:pPr>
      <w:r w:rsidRPr="00FD0425">
        <w:rPr>
          <w:snapToGrid w:val="0"/>
        </w:rPr>
        <w:t>}</w:t>
      </w:r>
    </w:p>
    <w:p w14:paraId="3211E670" w14:textId="77777777" w:rsidR="000A2459" w:rsidRPr="00FD0425" w:rsidRDefault="000A2459" w:rsidP="000A2459">
      <w:pPr>
        <w:pStyle w:val="PL"/>
        <w:rPr>
          <w:snapToGrid w:val="0"/>
        </w:rPr>
      </w:pPr>
    </w:p>
    <w:p w14:paraId="73C22C41" w14:textId="77777777" w:rsidR="000A2459" w:rsidRDefault="000A2459" w:rsidP="000A2459">
      <w:pPr>
        <w:pStyle w:val="PL"/>
        <w:rPr>
          <w:snapToGrid w:val="0"/>
        </w:rPr>
      </w:pPr>
      <w:r w:rsidRPr="00963A70">
        <w:rPr>
          <w:snapToGrid w:val="0"/>
        </w:rPr>
        <w:t>PagingCause</w:t>
      </w:r>
      <w:r>
        <w:rPr>
          <w:snapToGrid w:val="0"/>
        </w:rPr>
        <w:t xml:space="preserve"> ::= ENUMERATED {</w:t>
      </w:r>
    </w:p>
    <w:p w14:paraId="7B28A415" w14:textId="77777777" w:rsidR="000A2459" w:rsidRDefault="000A2459" w:rsidP="000A2459">
      <w:pPr>
        <w:pStyle w:val="PL"/>
        <w:rPr>
          <w:snapToGrid w:val="0"/>
        </w:rPr>
      </w:pPr>
      <w:r>
        <w:rPr>
          <w:snapToGrid w:val="0"/>
        </w:rPr>
        <w:tab/>
        <w:t>voice,</w:t>
      </w:r>
    </w:p>
    <w:p w14:paraId="612BBE2D" w14:textId="77777777" w:rsidR="000A2459" w:rsidRDefault="000A2459" w:rsidP="000A2459">
      <w:pPr>
        <w:pStyle w:val="PL"/>
        <w:rPr>
          <w:snapToGrid w:val="0"/>
        </w:rPr>
      </w:pPr>
      <w:r>
        <w:rPr>
          <w:snapToGrid w:val="0"/>
        </w:rPr>
        <w:tab/>
        <w:t>...</w:t>
      </w:r>
    </w:p>
    <w:p w14:paraId="662BAA9F" w14:textId="77777777" w:rsidR="000A2459" w:rsidRDefault="000A2459" w:rsidP="000A2459">
      <w:pPr>
        <w:pStyle w:val="PL"/>
        <w:rPr>
          <w:snapToGrid w:val="0"/>
        </w:rPr>
      </w:pPr>
      <w:r>
        <w:rPr>
          <w:snapToGrid w:val="0"/>
        </w:rPr>
        <w:t>}</w:t>
      </w:r>
    </w:p>
    <w:p w14:paraId="343D93A4" w14:textId="77777777" w:rsidR="000A2459" w:rsidRPr="00BC6E34" w:rsidRDefault="000A2459" w:rsidP="000A2459">
      <w:pPr>
        <w:pStyle w:val="PL"/>
        <w:rPr>
          <w:lang w:eastAsia="zh-CN"/>
        </w:rPr>
      </w:pPr>
    </w:p>
    <w:p w14:paraId="3955DA6A" w14:textId="77777777" w:rsidR="000A2459" w:rsidRPr="00AD1AFC" w:rsidRDefault="000A2459" w:rsidP="000A2459">
      <w:pPr>
        <w:pStyle w:val="PL"/>
        <w:rPr>
          <w:noProof w:val="0"/>
        </w:rPr>
      </w:pPr>
      <w:r w:rsidRPr="00AD1AFC">
        <w:t>PedestrianUE</w:t>
      </w:r>
      <w:r w:rsidRPr="00AD1AFC">
        <w:rPr>
          <w:noProof w:val="0"/>
        </w:rPr>
        <w:t xml:space="preserve"> ::= ENUMERATED {</w:t>
      </w:r>
    </w:p>
    <w:p w14:paraId="2DA8D433" w14:textId="77777777" w:rsidR="000A2459" w:rsidRPr="00DA6DDA" w:rsidRDefault="000A2459" w:rsidP="000A2459">
      <w:pPr>
        <w:pStyle w:val="PL"/>
        <w:rPr>
          <w:noProof w:val="0"/>
          <w:snapToGrid w:val="0"/>
        </w:rPr>
      </w:pPr>
      <w:r w:rsidRPr="00AD1AFC">
        <w:rPr>
          <w:noProof w:val="0"/>
        </w:rPr>
        <w:tab/>
      </w:r>
      <w:r w:rsidRPr="00DA6DDA">
        <w:rPr>
          <w:noProof w:val="0"/>
        </w:rPr>
        <w:t>authorized</w:t>
      </w:r>
      <w:r w:rsidRPr="00DA6DDA">
        <w:rPr>
          <w:noProof w:val="0"/>
          <w:snapToGrid w:val="0"/>
        </w:rPr>
        <w:t>,</w:t>
      </w:r>
    </w:p>
    <w:p w14:paraId="40E16B24" w14:textId="77777777" w:rsidR="000A2459" w:rsidRPr="00DA6DDA" w:rsidRDefault="000A2459" w:rsidP="000A2459">
      <w:pPr>
        <w:pStyle w:val="PL"/>
        <w:rPr>
          <w:noProof w:val="0"/>
        </w:rPr>
      </w:pPr>
      <w:r w:rsidRPr="00DA6DDA">
        <w:rPr>
          <w:noProof w:val="0"/>
          <w:snapToGrid w:val="0"/>
        </w:rPr>
        <w:tab/>
        <w:t>not-authorized,</w:t>
      </w:r>
    </w:p>
    <w:p w14:paraId="22D809EA" w14:textId="77777777" w:rsidR="000A2459" w:rsidRPr="00DA6DDA" w:rsidRDefault="000A2459" w:rsidP="000A2459">
      <w:pPr>
        <w:pStyle w:val="PL"/>
        <w:rPr>
          <w:noProof w:val="0"/>
        </w:rPr>
      </w:pPr>
      <w:r w:rsidRPr="00DA6DDA">
        <w:rPr>
          <w:noProof w:val="0"/>
        </w:rPr>
        <w:tab/>
        <w:t>...</w:t>
      </w:r>
    </w:p>
    <w:p w14:paraId="55011492" w14:textId="77777777" w:rsidR="000A2459" w:rsidRPr="00DA6DDA" w:rsidRDefault="000A2459" w:rsidP="000A2459">
      <w:pPr>
        <w:pStyle w:val="PL"/>
        <w:rPr>
          <w:noProof w:val="0"/>
        </w:rPr>
      </w:pPr>
      <w:r w:rsidRPr="00DA6DDA">
        <w:rPr>
          <w:noProof w:val="0"/>
        </w:rPr>
        <w:t>}</w:t>
      </w:r>
    </w:p>
    <w:p w14:paraId="257F1895" w14:textId="77777777" w:rsidR="000A2459" w:rsidRPr="00DA6DDA" w:rsidRDefault="000A2459" w:rsidP="000A2459">
      <w:pPr>
        <w:pStyle w:val="PL"/>
        <w:rPr>
          <w:rFonts w:eastAsia="Malgun Gothic"/>
        </w:rPr>
      </w:pPr>
    </w:p>
    <w:p w14:paraId="17DEC30E" w14:textId="77777777" w:rsidR="000A2459" w:rsidRPr="00FD0425" w:rsidRDefault="000A2459" w:rsidP="000A2459">
      <w:pPr>
        <w:pStyle w:val="PL"/>
        <w:rPr>
          <w:snapToGrid w:val="0"/>
        </w:rPr>
      </w:pPr>
      <w:r w:rsidRPr="00FD0425">
        <w:rPr>
          <w:snapToGrid w:val="0"/>
        </w:rPr>
        <w:t>PER-Scalar ::= INTEGER (0..9</w:t>
      </w:r>
      <w:r w:rsidRPr="00FD0425">
        <w:t>, ...</w:t>
      </w:r>
      <w:r w:rsidRPr="00FD0425">
        <w:rPr>
          <w:snapToGrid w:val="0"/>
        </w:rPr>
        <w:t>)</w:t>
      </w:r>
    </w:p>
    <w:p w14:paraId="57EDA908" w14:textId="77777777" w:rsidR="000A2459" w:rsidRPr="00FD0425" w:rsidRDefault="000A2459" w:rsidP="000A2459">
      <w:pPr>
        <w:pStyle w:val="PL"/>
        <w:rPr>
          <w:snapToGrid w:val="0"/>
        </w:rPr>
      </w:pPr>
    </w:p>
    <w:p w14:paraId="537A738B" w14:textId="77777777" w:rsidR="000A2459" w:rsidRPr="00AD1AFC" w:rsidRDefault="000A2459" w:rsidP="000A2459">
      <w:pPr>
        <w:pStyle w:val="PL"/>
        <w:rPr>
          <w:snapToGrid w:val="0"/>
          <w:lang w:val="fr-FR"/>
        </w:rPr>
      </w:pPr>
      <w:r w:rsidRPr="00AD1AFC">
        <w:rPr>
          <w:snapToGrid w:val="0"/>
          <w:lang w:val="fr-FR"/>
        </w:rPr>
        <w:t>PER-Exponent ::= INTEGER (0..9</w:t>
      </w:r>
      <w:r w:rsidRPr="00AD1AFC">
        <w:rPr>
          <w:lang w:val="fr-FR"/>
        </w:rPr>
        <w:t>, ...</w:t>
      </w:r>
      <w:r w:rsidRPr="00AD1AFC">
        <w:rPr>
          <w:snapToGrid w:val="0"/>
          <w:lang w:val="fr-FR"/>
        </w:rPr>
        <w:t>)</w:t>
      </w:r>
      <w:bookmarkEnd w:id="2697"/>
    </w:p>
    <w:p w14:paraId="1BAF7AF5" w14:textId="77777777" w:rsidR="000A2459" w:rsidRPr="00AD1AFC" w:rsidRDefault="000A2459" w:rsidP="000A2459">
      <w:pPr>
        <w:pStyle w:val="PL"/>
        <w:rPr>
          <w:lang w:val="fr-FR"/>
        </w:rPr>
      </w:pPr>
    </w:p>
    <w:p w14:paraId="360CCC37" w14:textId="77777777" w:rsidR="000A2459" w:rsidRPr="002C4F31" w:rsidRDefault="000A2459" w:rsidP="000A2459">
      <w:pPr>
        <w:pStyle w:val="PL"/>
        <w:rPr>
          <w:snapToGrid w:val="0"/>
          <w:lang w:val="fr-FR"/>
        </w:rPr>
      </w:pPr>
      <w:r w:rsidRPr="002C4F31">
        <w:rPr>
          <w:snapToGrid w:val="0"/>
          <w:lang w:val="fr-FR"/>
        </w:rPr>
        <w:t>PEIPSassistanceInformation ::= SEQUENCE {</w:t>
      </w:r>
    </w:p>
    <w:p w14:paraId="24033133" w14:textId="77777777" w:rsidR="000A2459" w:rsidRPr="002C4F31" w:rsidRDefault="000A2459" w:rsidP="000A2459">
      <w:pPr>
        <w:pStyle w:val="PL"/>
        <w:rPr>
          <w:snapToGrid w:val="0"/>
          <w:lang w:val="fr-FR"/>
        </w:rPr>
      </w:pPr>
      <w:r w:rsidRPr="002C4F31">
        <w:rPr>
          <w:snapToGrid w:val="0"/>
          <w:lang w:val="fr-FR"/>
        </w:rPr>
        <w:tab/>
        <w:t>cNsubgroupID</w:t>
      </w:r>
      <w:r w:rsidRPr="002C4F31">
        <w:rPr>
          <w:snapToGrid w:val="0"/>
          <w:lang w:val="fr-FR"/>
        </w:rPr>
        <w:tab/>
      </w:r>
      <w:r w:rsidRPr="002C4F31">
        <w:rPr>
          <w:snapToGrid w:val="0"/>
          <w:lang w:val="fr-FR"/>
        </w:rPr>
        <w:tab/>
      </w:r>
      <w:r w:rsidRPr="002C4F31">
        <w:rPr>
          <w:snapToGrid w:val="0"/>
          <w:lang w:val="fr-FR"/>
        </w:rPr>
        <w:tab/>
        <w:t>CNsubgroupID,</w:t>
      </w:r>
    </w:p>
    <w:p w14:paraId="2983357D" w14:textId="77777777" w:rsidR="000A2459" w:rsidRPr="002C4F31" w:rsidRDefault="000A2459" w:rsidP="000A2459">
      <w:pPr>
        <w:pStyle w:val="PL"/>
        <w:rPr>
          <w:snapToGrid w:val="0"/>
          <w:lang w:val="fr-FR"/>
        </w:rPr>
      </w:pPr>
      <w:r w:rsidRPr="002C4F31">
        <w:rPr>
          <w:snapToGrid w:val="0"/>
          <w:lang w:val="fr-FR"/>
        </w:rPr>
        <w:tab/>
        <w:t>iE-Extensions</w:t>
      </w:r>
      <w:r w:rsidRPr="002C4F31">
        <w:rPr>
          <w:snapToGrid w:val="0"/>
          <w:lang w:val="fr-FR"/>
        </w:rPr>
        <w:tab/>
      </w:r>
      <w:r w:rsidRPr="002C4F31">
        <w:rPr>
          <w:snapToGrid w:val="0"/>
          <w:lang w:val="fr-FR"/>
        </w:rPr>
        <w:tab/>
        <w:t>ProtocolExtensionContainer { {PEIPSassistanceInformation-ExtIEs} } OPTIONAL,</w:t>
      </w:r>
    </w:p>
    <w:p w14:paraId="29A7CC96" w14:textId="77777777" w:rsidR="000A2459" w:rsidRPr="002C4F31" w:rsidRDefault="000A2459" w:rsidP="000A2459">
      <w:pPr>
        <w:pStyle w:val="PL"/>
        <w:rPr>
          <w:snapToGrid w:val="0"/>
          <w:lang w:val="fr-FR"/>
        </w:rPr>
      </w:pPr>
      <w:r w:rsidRPr="002C4F31">
        <w:rPr>
          <w:snapToGrid w:val="0"/>
          <w:lang w:val="fr-FR"/>
        </w:rPr>
        <w:tab/>
        <w:t>...</w:t>
      </w:r>
    </w:p>
    <w:p w14:paraId="2560579B" w14:textId="77777777" w:rsidR="000A2459" w:rsidRPr="002C4F31" w:rsidRDefault="000A2459" w:rsidP="000A2459">
      <w:pPr>
        <w:pStyle w:val="PL"/>
        <w:rPr>
          <w:snapToGrid w:val="0"/>
          <w:lang w:val="fr-FR"/>
        </w:rPr>
      </w:pPr>
      <w:r w:rsidRPr="002C4F31">
        <w:rPr>
          <w:snapToGrid w:val="0"/>
          <w:lang w:val="fr-FR"/>
        </w:rPr>
        <w:t>}</w:t>
      </w:r>
    </w:p>
    <w:p w14:paraId="7C0DA93A" w14:textId="77777777" w:rsidR="000A2459" w:rsidRPr="002C4F31" w:rsidRDefault="000A2459" w:rsidP="000A2459">
      <w:pPr>
        <w:pStyle w:val="PL"/>
        <w:rPr>
          <w:snapToGrid w:val="0"/>
          <w:lang w:val="fr-FR"/>
        </w:rPr>
      </w:pPr>
    </w:p>
    <w:p w14:paraId="332200B2" w14:textId="77777777" w:rsidR="000A2459" w:rsidRPr="002C4F31" w:rsidRDefault="000A2459" w:rsidP="000A2459">
      <w:pPr>
        <w:pStyle w:val="PL"/>
        <w:rPr>
          <w:snapToGrid w:val="0"/>
          <w:lang w:val="fr-FR"/>
        </w:rPr>
      </w:pPr>
      <w:r w:rsidRPr="002C4F31">
        <w:rPr>
          <w:snapToGrid w:val="0"/>
          <w:lang w:val="fr-FR"/>
        </w:rPr>
        <w:t>PEIPSassistanceInformation-ExtIEs XNAP-PROTOCOL-EXTENSION ::= {</w:t>
      </w:r>
    </w:p>
    <w:p w14:paraId="3A81726C" w14:textId="77777777" w:rsidR="000A2459" w:rsidRPr="00E501F3" w:rsidRDefault="000A2459" w:rsidP="000A2459">
      <w:pPr>
        <w:pStyle w:val="PL"/>
        <w:rPr>
          <w:snapToGrid w:val="0"/>
        </w:rPr>
      </w:pPr>
      <w:r w:rsidRPr="002C4F31">
        <w:rPr>
          <w:snapToGrid w:val="0"/>
          <w:lang w:val="fr-FR"/>
        </w:rPr>
        <w:tab/>
      </w:r>
      <w:r w:rsidRPr="00E501F3">
        <w:rPr>
          <w:snapToGrid w:val="0"/>
        </w:rPr>
        <w:t>...</w:t>
      </w:r>
    </w:p>
    <w:p w14:paraId="130F7733" w14:textId="77777777" w:rsidR="000A2459" w:rsidRDefault="000A2459" w:rsidP="000A2459">
      <w:pPr>
        <w:pStyle w:val="PL"/>
        <w:rPr>
          <w:snapToGrid w:val="0"/>
        </w:rPr>
      </w:pPr>
      <w:r w:rsidRPr="00E501F3">
        <w:rPr>
          <w:snapToGrid w:val="0"/>
        </w:rPr>
        <w:t>}</w:t>
      </w:r>
    </w:p>
    <w:p w14:paraId="535C8A76" w14:textId="77777777" w:rsidR="000A2459" w:rsidRPr="00FD0425" w:rsidRDefault="000A2459" w:rsidP="000A2459">
      <w:pPr>
        <w:pStyle w:val="PL"/>
      </w:pPr>
    </w:p>
    <w:p w14:paraId="2038ADC8" w14:textId="77777777" w:rsidR="000A2459" w:rsidRPr="00FD0425" w:rsidRDefault="000A2459" w:rsidP="000A2459">
      <w:pPr>
        <w:pStyle w:val="PL"/>
      </w:pPr>
    </w:p>
    <w:p w14:paraId="396F8E20" w14:textId="77777777" w:rsidR="000A2459" w:rsidRPr="00FD0425" w:rsidRDefault="000A2459" w:rsidP="000A2459">
      <w:pPr>
        <w:pStyle w:val="PL"/>
      </w:pPr>
      <w:r w:rsidRPr="00FD0425">
        <w:rPr>
          <w:rStyle w:val="PLChar"/>
        </w:rPr>
        <w:t>PacketLossRate ::= INTEGER (0..1000, ...)</w:t>
      </w:r>
    </w:p>
    <w:p w14:paraId="07AC2B82" w14:textId="77777777" w:rsidR="000A2459" w:rsidRPr="00FD0425" w:rsidRDefault="000A2459" w:rsidP="000A2459">
      <w:pPr>
        <w:pStyle w:val="PL"/>
      </w:pPr>
    </w:p>
    <w:p w14:paraId="730DD172" w14:textId="77777777" w:rsidR="000A2459" w:rsidRPr="00FD0425" w:rsidRDefault="000A2459" w:rsidP="000A2459">
      <w:pPr>
        <w:pStyle w:val="PL"/>
      </w:pPr>
    </w:p>
    <w:p w14:paraId="7428FD98" w14:textId="77777777" w:rsidR="000A2459" w:rsidRPr="00FD0425" w:rsidRDefault="000A2459" w:rsidP="000A2459">
      <w:pPr>
        <w:pStyle w:val="PL"/>
        <w:rPr>
          <w:noProof w:val="0"/>
        </w:rPr>
      </w:pPr>
      <w:r w:rsidRPr="00FD0425">
        <w:t>PagingDRX</w:t>
      </w:r>
      <w:r w:rsidRPr="00FD0425">
        <w:tab/>
        <w:t xml:space="preserve">::= </w:t>
      </w:r>
      <w:r w:rsidRPr="00FD0425">
        <w:rPr>
          <w:noProof w:val="0"/>
        </w:rPr>
        <w:t>ENUMERATED {</w:t>
      </w:r>
    </w:p>
    <w:p w14:paraId="6395A1BC" w14:textId="77777777" w:rsidR="000A2459" w:rsidRPr="00FD0425" w:rsidRDefault="000A2459" w:rsidP="000A2459">
      <w:pPr>
        <w:pStyle w:val="PL"/>
        <w:rPr>
          <w:noProof w:val="0"/>
        </w:rPr>
      </w:pPr>
      <w:r w:rsidRPr="00FD0425">
        <w:rPr>
          <w:noProof w:val="0"/>
        </w:rPr>
        <w:tab/>
        <w:t>v32,</w:t>
      </w:r>
    </w:p>
    <w:p w14:paraId="7E6A8A53" w14:textId="77777777" w:rsidR="000A2459" w:rsidRPr="00FD0425" w:rsidRDefault="000A2459" w:rsidP="000A2459">
      <w:pPr>
        <w:pStyle w:val="PL"/>
        <w:rPr>
          <w:noProof w:val="0"/>
        </w:rPr>
      </w:pPr>
      <w:r w:rsidRPr="00FD0425">
        <w:rPr>
          <w:noProof w:val="0"/>
        </w:rPr>
        <w:tab/>
        <w:t>v64,</w:t>
      </w:r>
    </w:p>
    <w:p w14:paraId="58499AF8" w14:textId="77777777" w:rsidR="000A2459" w:rsidRPr="00FD0425" w:rsidRDefault="000A2459" w:rsidP="000A2459">
      <w:pPr>
        <w:pStyle w:val="PL"/>
        <w:rPr>
          <w:noProof w:val="0"/>
        </w:rPr>
      </w:pPr>
      <w:r w:rsidRPr="00FD0425">
        <w:rPr>
          <w:noProof w:val="0"/>
        </w:rPr>
        <w:tab/>
        <w:t>v128,</w:t>
      </w:r>
    </w:p>
    <w:p w14:paraId="1ACB1003" w14:textId="77777777" w:rsidR="000A2459" w:rsidRPr="00FD0425" w:rsidRDefault="000A2459" w:rsidP="000A2459">
      <w:pPr>
        <w:pStyle w:val="PL"/>
        <w:rPr>
          <w:noProof w:val="0"/>
        </w:rPr>
      </w:pPr>
      <w:r w:rsidRPr="00FD0425">
        <w:rPr>
          <w:noProof w:val="0"/>
        </w:rPr>
        <w:tab/>
        <w:t>v256,</w:t>
      </w:r>
    </w:p>
    <w:p w14:paraId="7B31F67D" w14:textId="77777777" w:rsidR="000A2459" w:rsidRDefault="000A2459" w:rsidP="000A2459">
      <w:pPr>
        <w:pStyle w:val="PL"/>
        <w:rPr>
          <w:noProof w:val="0"/>
        </w:rPr>
      </w:pPr>
      <w:r w:rsidRPr="00FD0425">
        <w:rPr>
          <w:noProof w:val="0"/>
        </w:rPr>
        <w:tab/>
        <w:t>...</w:t>
      </w:r>
      <w:r w:rsidRPr="005E2956">
        <w:t xml:space="preserve"> </w:t>
      </w:r>
      <w:r>
        <w:rPr>
          <w:noProof w:val="0"/>
        </w:rPr>
        <w:t>,</w:t>
      </w:r>
    </w:p>
    <w:p w14:paraId="46CA0A7A" w14:textId="77777777" w:rsidR="000A2459" w:rsidRDefault="000A2459" w:rsidP="000A2459">
      <w:pPr>
        <w:pStyle w:val="PL"/>
        <w:rPr>
          <w:noProof w:val="0"/>
        </w:rPr>
      </w:pPr>
      <w:r>
        <w:rPr>
          <w:noProof w:val="0"/>
        </w:rPr>
        <w:tab/>
        <w:t>v512,</w:t>
      </w:r>
    </w:p>
    <w:p w14:paraId="5000C7E8" w14:textId="77777777" w:rsidR="000A2459" w:rsidRPr="00FD0425" w:rsidRDefault="000A2459" w:rsidP="000A2459">
      <w:pPr>
        <w:pStyle w:val="PL"/>
        <w:rPr>
          <w:noProof w:val="0"/>
        </w:rPr>
      </w:pPr>
      <w:r>
        <w:rPr>
          <w:noProof w:val="0"/>
        </w:rPr>
        <w:tab/>
        <w:t>v1024</w:t>
      </w:r>
    </w:p>
    <w:p w14:paraId="4901E41A" w14:textId="77777777" w:rsidR="000A2459" w:rsidRPr="00FD0425" w:rsidRDefault="000A2459" w:rsidP="000A2459">
      <w:pPr>
        <w:pStyle w:val="PL"/>
        <w:tabs>
          <w:tab w:val="clear" w:pos="384"/>
          <w:tab w:val="left" w:pos="310"/>
        </w:tabs>
        <w:rPr>
          <w:noProof w:val="0"/>
          <w:snapToGrid w:val="0"/>
        </w:rPr>
      </w:pPr>
      <w:r w:rsidRPr="00FD0425">
        <w:rPr>
          <w:noProof w:val="0"/>
        </w:rPr>
        <w:tab/>
        <w:t>}</w:t>
      </w:r>
    </w:p>
    <w:p w14:paraId="68988499" w14:textId="77777777" w:rsidR="000A2459" w:rsidRPr="00FD0425" w:rsidRDefault="000A2459" w:rsidP="000A2459">
      <w:pPr>
        <w:pStyle w:val="PL"/>
      </w:pPr>
    </w:p>
    <w:p w14:paraId="3E23C28A" w14:textId="77777777" w:rsidR="000A2459" w:rsidRPr="00672CBA" w:rsidRDefault="000A2459" w:rsidP="000A2459">
      <w:pPr>
        <w:pStyle w:val="PL"/>
      </w:pPr>
    </w:p>
    <w:p w14:paraId="7CEB039E" w14:textId="77777777" w:rsidR="000A2459" w:rsidRPr="00FD0425" w:rsidRDefault="000A2459" w:rsidP="000A2459">
      <w:pPr>
        <w:pStyle w:val="PL"/>
        <w:rPr>
          <w:noProof w:val="0"/>
        </w:rPr>
      </w:pPr>
      <w:r w:rsidRPr="00FD0425">
        <w:rPr>
          <w:noProof w:val="0"/>
          <w:snapToGrid w:val="0"/>
        </w:rPr>
        <w:t xml:space="preserve">PagingPriority </w:t>
      </w:r>
      <w:r w:rsidRPr="00FD0425">
        <w:rPr>
          <w:noProof w:val="0"/>
        </w:rPr>
        <w:t>::= ENUMERATED {</w:t>
      </w:r>
    </w:p>
    <w:p w14:paraId="5EF6BC48" w14:textId="77777777" w:rsidR="000A2459" w:rsidRPr="00FD0425" w:rsidRDefault="000A2459" w:rsidP="000A2459">
      <w:pPr>
        <w:pStyle w:val="PL"/>
        <w:rPr>
          <w:noProof w:val="0"/>
        </w:rPr>
      </w:pPr>
      <w:r w:rsidRPr="00FD0425">
        <w:rPr>
          <w:noProof w:val="0"/>
        </w:rPr>
        <w:tab/>
        <w:t>priolevel1,</w:t>
      </w:r>
    </w:p>
    <w:p w14:paraId="3AA207F9" w14:textId="77777777" w:rsidR="000A2459" w:rsidRPr="00FD0425" w:rsidRDefault="000A2459" w:rsidP="000A2459">
      <w:pPr>
        <w:pStyle w:val="PL"/>
        <w:rPr>
          <w:noProof w:val="0"/>
        </w:rPr>
      </w:pPr>
      <w:r w:rsidRPr="00FD0425">
        <w:rPr>
          <w:noProof w:val="0"/>
        </w:rPr>
        <w:tab/>
        <w:t>priolevel2,</w:t>
      </w:r>
    </w:p>
    <w:p w14:paraId="7518B1EC" w14:textId="77777777" w:rsidR="000A2459" w:rsidRPr="00FD0425" w:rsidRDefault="000A2459" w:rsidP="000A2459">
      <w:pPr>
        <w:pStyle w:val="PL"/>
        <w:rPr>
          <w:noProof w:val="0"/>
        </w:rPr>
      </w:pPr>
      <w:r w:rsidRPr="00FD0425">
        <w:rPr>
          <w:noProof w:val="0"/>
        </w:rPr>
        <w:tab/>
        <w:t>priolevel3,</w:t>
      </w:r>
    </w:p>
    <w:p w14:paraId="4F6E9C1A" w14:textId="77777777" w:rsidR="000A2459" w:rsidRPr="00FD0425" w:rsidRDefault="000A2459" w:rsidP="000A2459">
      <w:pPr>
        <w:pStyle w:val="PL"/>
        <w:rPr>
          <w:noProof w:val="0"/>
        </w:rPr>
      </w:pPr>
      <w:r w:rsidRPr="00FD0425">
        <w:rPr>
          <w:noProof w:val="0"/>
        </w:rPr>
        <w:tab/>
        <w:t>priolevel4,</w:t>
      </w:r>
    </w:p>
    <w:p w14:paraId="6167648A" w14:textId="77777777" w:rsidR="000A2459" w:rsidRPr="00FD0425" w:rsidRDefault="000A2459" w:rsidP="000A2459">
      <w:pPr>
        <w:pStyle w:val="PL"/>
        <w:rPr>
          <w:noProof w:val="0"/>
        </w:rPr>
      </w:pPr>
      <w:r w:rsidRPr="00FD0425">
        <w:rPr>
          <w:noProof w:val="0"/>
        </w:rPr>
        <w:tab/>
        <w:t>priolevel5,</w:t>
      </w:r>
    </w:p>
    <w:p w14:paraId="5688ECD4" w14:textId="77777777" w:rsidR="000A2459" w:rsidRPr="00FD0425" w:rsidRDefault="000A2459" w:rsidP="000A2459">
      <w:pPr>
        <w:pStyle w:val="PL"/>
        <w:rPr>
          <w:noProof w:val="0"/>
        </w:rPr>
      </w:pPr>
      <w:r w:rsidRPr="00FD0425">
        <w:rPr>
          <w:noProof w:val="0"/>
        </w:rPr>
        <w:tab/>
        <w:t>priolevel6,</w:t>
      </w:r>
    </w:p>
    <w:p w14:paraId="5DF27407" w14:textId="77777777" w:rsidR="000A2459" w:rsidRPr="00FD0425" w:rsidRDefault="000A2459" w:rsidP="000A2459">
      <w:pPr>
        <w:pStyle w:val="PL"/>
        <w:rPr>
          <w:noProof w:val="0"/>
        </w:rPr>
      </w:pPr>
      <w:r w:rsidRPr="00FD0425">
        <w:rPr>
          <w:noProof w:val="0"/>
        </w:rPr>
        <w:tab/>
        <w:t>priolevel7,</w:t>
      </w:r>
    </w:p>
    <w:p w14:paraId="395A29C7" w14:textId="77777777" w:rsidR="000A2459" w:rsidRPr="00FD0425" w:rsidRDefault="000A2459" w:rsidP="000A2459">
      <w:pPr>
        <w:pStyle w:val="PL"/>
        <w:rPr>
          <w:noProof w:val="0"/>
        </w:rPr>
      </w:pPr>
      <w:r w:rsidRPr="00FD0425">
        <w:rPr>
          <w:noProof w:val="0"/>
        </w:rPr>
        <w:tab/>
        <w:t>priolevel8,</w:t>
      </w:r>
    </w:p>
    <w:p w14:paraId="53018D16" w14:textId="77777777" w:rsidR="000A2459" w:rsidRPr="00FD0425" w:rsidRDefault="000A2459" w:rsidP="000A2459">
      <w:pPr>
        <w:pStyle w:val="PL"/>
        <w:rPr>
          <w:noProof w:val="0"/>
        </w:rPr>
      </w:pPr>
      <w:r w:rsidRPr="00FD0425">
        <w:rPr>
          <w:noProof w:val="0"/>
        </w:rPr>
        <w:tab/>
        <w:t>...</w:t>
      </w:r>
    </w:p>
    <w:p w14:paraId="7D8E5E01" w14:textId="77777777" w:rsidR="000A2459" w:rsidRPr="00FD0425" w:rsidRDefault="000A2459" w:rsidP="000A2459">
      <w:pPr>
        <w:pStyle w:val="PL"/>
        <w:rPr>
          <w:noProof w:val="0"/>
        </w:rPr>
      </w:pPr>
      <w:r w:rsidRPr="00FD0425">
        <w:rPr>
          <w:noProof w:val="0"/>
        </w:rPr>
        <w:t>}</w:t>
      </w:r>
    </w:p>
    <w:p w14:paraId="59B94479" w14:textId="77777777" w:rsidR="000A2459" w:rsidRPr="00FD0425" w:rsidRDefault="000A2459" w:rsidP="000A2459">
      <w:pPr>
        <w:pStyle w:val="PL"/>
      </w:pPr>
    </w:p>
    <w:p w14:paraId="3384B664" w14:textId="77777777" w:rsidR="000A2459" w:rsidRDefault="000A2459" w:rsidP="000A2459">
      <w:pPr>
        <w:pStyle w:val="PL"/>
      </w:pPr>
      <w:r w:rsidRPr="006B233E">
        <w:t>PartialListIndicator ::= ENUMERATED {partial, ...}</w:t>
      </w:r>
    </w:p>
    <w:p w14:paraId="0555EB68" w14:textId="77777777" w:rsidR="000A2459" w:rsidRPr="00FD0425" w:rsidRDefault="000A2459" w:rsidP="000A2459">
      <w:pPr>
        <w:pStyle w:val="PL"/>
      </w:pPr>
    </w:p>
    <w:p w14:paraId="4C34966C" w14:textId="77777777" w:rsidR="000A2459" w:rsidRPr="00DA6DDA" w:rsidRDefault="000A2459" w:rsidP="000A2459">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187B9C6E" w14:textId="77777777" w:rsidR="000A2459" w:rsidRPr="00DA6DDA" w:rsidRDefault="000A2459" w:rsidP="000A2459">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592CF0B7" w14:textId="77777777" w:rsidR="000A2459" w:rsidRPr="00DA6DDA" w:rsidRDefault="000A2459" w:rsidP="000A2459">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C1B84A2" w14:textId="77777777" w:rsidR="000A2459" w:rsidRPr="00AD1AFC" w:rsidRDefault="000A2459" w:rsidP="000A2459">
      <w:pPr>
        <w:pStyle w:val="PL"/>
        <w:rPr>
          <w:noProof w:val="0"/>
          <w:snapToGrid w:val="0"/>
        </w:rPr>
      </w:pPr>
      <w:r w:rsidRPr="00DA6DDA">
        <w:rPr>
          <w:noProof w:val="0"/>
          <w:snapToGrid w:val="0"/>
        </w:rPr>
        <w:tab/>
      </w:r>
      <w:r w:rsidRPr="00AD1AFC">
        <w:rPr>
          <w:noProof w:val="0"/>
          <w:snapToGrid w:val="0"/>
        </w:rPr>
        <w:t>iE-Extensions</w:t>
      </w:r>
      <w:r w:rsidRPr="00AD1AFC">
        <w:rPr>
          <w:noProof w:val="0"/>
          <w:snapToGrid w:val="0"/>
        </w:rPr>
        <w:tab/>
      </w:r>
      <w:r w:rsidRPr="00AD1AFC">
        <w:rPr>
          <w:noProof w:val="0"/>
          <w:snapToGrid w:val="0"/>
        </w:rPr>
        <w:tab/>
        <w:t>ProtocolExtensionContainer { {</w:t>
      </w:r>
      <w:r w:rsidRPr="00AD1AFC">
        <w:rPr>
          <w:rFonts w:eastAsia="Batang" w:hint="eastAsia"/>
          <w:lang w:eastAsia="ja-JP"/>
        </w:rPr>
        <w:t xml:space="preserve"> </w:t>
      </w:r>
      <w:r w:rsidRPr="00AD1AFC">
        <w:rPr>
          <w:rFonts w:hint="eastAsia"/>
          <w:snapToGrid w:val="0"/>
          <w:lang w:eastAsia="zh-CN"/>
        </w:rPr>
        <w:t>PC5QoSParameters</w:t>
      </w:r>
      <w:r w:rsidRPr="00AD1AFC">
        <w:rPr>
          <w:noProof w:val="0"/>
          <w:snapToGrid w:val="0"/>
        </w:rPr>
        <w:t>-ExtIEs} }</w:t>
      </w:r>
      <w:r w:rsidRPr="00AD1AFC">
        <w:rPr>
          <w:noProof w:val="0"/>
          <w:snapToGrid w:val="0"/>
        </w:rPr>
        <w:tab/>
        <w:t>OPTIONAL,</w:t>
      </w:r>
    </w:p>
    <w:p w14:paraId="36BC00C3" w14:textId="77777777" w:rsidR="000A2459" w:rsidRPr="00DA6DDA" w:rsidRDefault="000A2459" w:rsidP="000A2459">
      <w:pPr>
        <w:pStyle w:val="PL"/>
        <w:rPr>
          <w:noProof w:val="0"/>
          <w:snapToGrid w:val="0"/>
        </w:rPr>
      </w:pPr>
      <w:r w:rsidRPr="00AD1AFC">
        <w:rPr>
          <w:noProof w:val="0"/>
          <w:snapToGrid w:val="0"/>
        </w:rPr>
        <w:tab/>
      </w:r>
      <w:r w:rsidRPr="00DA6DDA">
        <w:rPr>
          <w:noProof w:val="0"/>
          <w:snapToGrid w:val="0"/>
        </w:rPr>
        <w:t>...</w:t>
      </w:r>
    </w:p>
    <w:p w14:paraId="6575FE5F" w14:textId="77777777" w:rsidR="000A2459" w:rsidRPr="00DA6DDA" w:rsidRDefault="000A2459" w:rsidP="000A2459">
      <w:pPr>
        <w:pStyle w:val="PL"/>
        <w:rPr>
          <w:noProof w:val="0"/>
          <w:snapToGrid w:val="0"/>
        </w:rPr>
      </w:pPr>
      <w:r w:rsidRPr="00DA6DDA">
        <w:rPr>
          <w:noProof w:val="0"/>
          <w:snapToGrid w:val="0"/>
        </w:rPr>
        <w:t>}</w:t>
      </w:r>
    </w:p>
    <w:p w14:paraId="7AAC71ED" w14:textId="77777777" w:rsidR="000A2459" w:rsidRPr="00DA6DDA" w:rsidRDefault="000A2459" w:rsidP="000A2459">
      <w:pPr>
        <w:pStyle w:val="PL"/>
        <w:rPr>
          <w:noProof w:val="0"/>
          <w:snapToGrid w:val="0"/>
          <w:lang w:eastAsia="zh-CN"/>
        </w:rPr>
      </w:pPr>
    </w:p>
    <w:p w14:paraId="449B951F" w14:textId="77777777" w:rsidR="000A2459" w:rsidRPr="00DA6DDA" w:rsidRDefault="000A2459" w:rsidP="000A2459">
      <w:pPr>
        <w:pStyle w:val="PL"/>
        <w:rPr>
          <w:noProof w:val="0"/>
          <w:snapToGrid w:val="0"/>
          <w:lang w:eastAsia="zh-CN"/>
        </w:rPr>
      </w:pPr>
    </w:p>
    <w:p w14:paraId="1FB4A233" w14:textId="77777777" w:rsidR="000A2459" w:rsidRPr="00DA6DDA" w:rsidRDefault="000A2459" w:rsidP="000A2459">
      <w:pPr>
        <w:pStyle w:val="PL"/>
        <w:rPr>
          <w:noProof w:val="0"/>
          <w:snapToGrid w:val="0"/>
          <w:lang w:eastAsia="zh-CN"/>
        </w:rPr>
      </w:pPr>
      <w:r w:rsidRPr="00DA6DDA">
        <w:rPr>
          <w:noProof w:val="0"/>
          <w:snapToGrid w:val="0"/>
          <w:lang w:eastAsia="zh-CN"/>
        </w:rPr>
        <w:t>PC5QoSParameters-ExtIEs XNAP-PROTOCOL-EXTENSION ::= {</w:t>
      </w:r>
    </w:p>
    <w:p w14:paraId="6FBF537E" w14:textId="77777777" w:rsidR="000A2459" w:rsidRPr="00DA6DDA" w:rsidRDefault="000A2459" w:rsidP="000A2459">
      <w:pPr>
        <w:pStyle w:val="PL"/>
        <w:rPr>
          <w:noProof w:val="0"/>
          <w:snapToGrid w:val="0"/>
          <w:lang w:eastAsia="zh-CN"/>
        </w:rPr>
      </w:pPr>
      <w:r w:rsidRPr="00DA6DDA">
        <w:rPr>
          <w:noProof w:val="0"/>
          <w:snapToGrid w:val="0"/>
          <w:lang w:eastAsia="zh-CN"/>
        </w:rPr>
        <w:tab/>
        <w:t>...</w:t>
      </w:r>
    </w:p>
    <w:p w14:paraId="19F3083B" w14:textId="77777777" w:rsidR="000A2459" w:rsidRPr="00DA6DDA" w:rsidRDefault="000A2459" w:rsidP="000A2459">
      <w:pPr>
        <w:pStyle w:val="PL"/>
        <w:rPr>
          <w:noProof w:val="0"/>
          <w:snapToGrid w:val="0"/>
          <w:lang w:eastAsia="zh-CN"/>
        </w:rPr>
      </w:pPr>
      <w:r w:rsidRPr="00DA6DDA">
        <w:rPr>
          <w:noProof w:val="0"/>
          <w:snapToGrid w:val="0"/>
          <w:lang w:eastAsia="zh-CN"/>
        </w:rPr>
        <w:t>}</w:t>
      </w:r>
    </w:p>
    <w:p w14:paraId="1B8F71DD" w14:textId="77777777" w:rsidR="000A2459" w:rsidRPr="00DA6DDA" w:rsidRDefault="000A2459" w:rsidP="000A2459">
      <w:pPr>
        <w:pStyle w:val="PL"/>
        <w:rPr>
          <w:noProof w:val="0"/>
          <w:snapToGrid w:val="0"/>
          <w:lang w:eastAsia="zh-CN"/>
        </w:rPr>
      </w:pPr>
    </w:p>
    <w:p w14:paraId="690FE820" w14:textId="77777777" w:rsidR="000A2459" w:rsidRPr="00DA6DDA" w:rsidRDefault="000A2459" w:rsidP="000A2459">
      <w:pPr>
        <w:pStyle w:val="PL"/>
        <w:rPr>
          <w:rFonts w:eastAsia="Batang"/>
          <w:lang w:eastAsia="ja-JP"/>
        </w:rPr>
      </w:pPr>
      <w:r w:rsidRPr="00DA6DDA">
        <w:rPr>
          <w:rFonts w:eastAsia="Batang" w:hint="eastAsia"/>
          <w:lang w:eastAsia="ja-JP"/>
        </w:rPr>
        <w:t>PC5QoSFlowList</w:t>
      </w:r>
      <w:r w:rsidRPr="00DA6DDA">
        <w:rPr>
          <w:snapToGrid w:val="0"/>
        </w:rPr>
        <w:t xml:space="preserve"> ::=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22490059" w14:textId="77777777" w:rsidR="000A2459" w:rsidRDefault="000A2459" w:rsidP="000A2459">
      <w:pPr>
        <w:pStyle w:val="PL"/>
        <w:rPr>
          <w:lang w:eastAsia="ja-JP"/>
        </w:rPr>
      </w:pPr>
      <w:r>
        <w:rPr>
          <w:lang w:eastAsia="zh-CN"/>
        </w:rPr>
        <w:t xml:space="preserve">-- </w:t>
      </w:r>
      <w:r w:rsidRPr="000C5635">
        <w:rPr>
          <w:lang w:eastAsia="ja-JP"/>
        </w:rPr>
        <w:t xml:space="preserve">The </w:t>
      </w:r>
      <w:r>
        <w:rPr>
          <w:lang w:eastAsia="ja-JP"/>
        </w:rPr>
        <w:t>size of the PC5 QoS Flow List shall not exceed 2048 items</w:t>
      </w:r>
      <w:r w:rsidRPr="000C5635">
        <w:rPr>
          <w:lang w:eastAsia="ja-JP"/>
        </w:rPr>
        <w:t>.</w:t>
      </w:r>
    </w:p>
    <w:p w14:paraId="659F1F4F" w14:textId="77777777" w:rsidR="000A2459" w:rsidRPr="00DA6DDA" w:rsidRDefault="000A2459" w:rsidP="000A2459">
      <w:pPr>
        <w:pStyle w:val="PL"/>
        <w:rPr>
          <w:rFonts w:eastAsia="Batang"/>
          <w:lang w:eastAsia="ja-JP"/>
        </w:rPr>
      </w:pPr>
    </w:p>
    <w:p w14:paraId="248116C2" w14:textId="77777777" w:rsidR="000A2459" w:rsidRPr="00DA6DDA" w:rsidRDefault="000A2459" w:rsidP="000A2459">
      <w:pPr>
        <w:pStyle w:val="PL"/>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0752CA06" w14:textId="77777777" w:rsidR="000A2459" w:rsidRPr="00DA6DDA" w:rsidRDefault="000A2459" w:rsidP="000A2459">
      <w:pPr>
        <w:pStyle w:val="PL"/>
        <w:rPr>
          <w:snapToGrid w:val="0"/>
          <w:lang w:eastAsia="zh-CN"/>
        </w:rPr>
      </w:pPr>
      <w:r w:rsidRPr="00DA6DDA">
        <w:rPr>
          <w:snapToGrid w:val="0"/>
        </w:rPr>
        <w:tab/>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FiveQI,</w:t>
      </w:r>
    </w:p>
    <w:p w14:paraId="0E1D0ED7" w14:textId="77777777" w:rsidR="000A2459" w:rsidRPr="00DA6DDA" w:rsidRDefault="000A2459" w:rsidP="000A2459">
      <w:pPr>
        <w:pStyle w:val="PL"/>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0BCF0C99" w14:textId="77777777" w:rsidR="000A2459" w:rsidRPr="00DA6DDA" w:rsidRDefault="000A2459" w:rsidP="000A2459">
      <w:pPr>
        <w:pStyle w:val="PL"/>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21230FCB"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592199CA" w14:textId="77777777" w:rsidR="000A2459" w:rsidRPr="00DA6DDA" w:rsidRDefault="000A2459" w:rsidP="000A2459">
      <w:pPr>
        <w:pStyle w:val="PL"/>
        <w:rPr>
          <w:noProof w:val="0"/>
          <w:snapToGrid w:val="0"/>
        </w:rPr>
      </w:pPr>
      <w:r w:rsidRPr="00DA6DDA">
        <w:rPr>
          <w:noProof w:val="0"/>
          <w:snapToGrid w:val="0"/>
        </w:rPr>
        <w:tab/>
        <w:t>...</w:t>
      </w:r>
    </w:p>
    <w:p w14:paraId="7915B950" w14:textId="77777777" w:rsidR="000A2459" w:rsidRPr="00DA6DDA" w:rsidRDefault="000A2459" w:rsidP="000A2459">
      <w:pPr>
        <w:pStyle w:val="PL"/>
        <w:rPr>
          <w:noProof w:val="0"/>
          <w:snapToGrid w:val="0"/>
        </w:rPr>
      </w:pPr>
      <w:r w:rsidRPr="00DA6DDA">
        <w:rPr>
          <w:noProof w:val="0"/>
          <w:snapToGrid w:val="0"/>
        </w:rPr>
        <w:t>}</w:t>
      </w:r>
    </w:p>
    <w:p w14:paraId="51733796" w14:textId="77777777" w:rsidR="000A2459" w:rsidRPr="00DA6DDA" w:rsidRDefault="000A2459" w:rsidP="000A2459">
      <w:pPr>
        <w:pStyle w:val="PL"/>
        <w:rPr>
          <w:noProof w:val="0"/>
          <w:snapToGrid w:val="0"/>
        </w:rPr>
      </w:pPr>
    </w:p>
    <w:p w14:paraId="4C284358" w14:textId="77777777" w:rsidR="000A2459" w:rsidRPr="00DA6DDA" w:rsidRDefault="000A2459" w:rsidP="000A2459">
      <w:pPr>
        <w:pStyle w:val="PL"/>
        <w:rPr>
          <w:noProof w:val="0"/>
          <w:snapToGrid w:val="0"/>
        </w:rPr>
      </w:pPr>
      <w:r w:rsidRPr="00DA6DDA">
        <w:rPr>
          <w:rFonts w:eastAsia="Batang"/>
          <w:lang w:eastAsia="ja-JP"/>
        </w:rPr>
        <w:t>PC5QoSFlowItem</w:t>
      </w:r>
      <w:r w:rsidRPr="00DA6DDA">
        <w:rPr>
          <w:noProof w:val="0"/>
          <w:snapToGrid w:val="0"/>
        </w:rPr>
        <w:t>-ExtIEs XNAP-PROTOCOL-EXTENSION ::= {</w:t>
      </w:r>
    </w:p>
    <w:p w14:paraId="3FAC563E" w14:textId="77777777" w:rsidR="000A2459" w:rsidRPr="00DA6DDA" w:rsidRDefault="000A2459" w:rsidP="000A2459">
      <w:pPr>
        <w:pStyle w:val="PL"/>
        <w:rPr>
          <w:noProof w:val="0"/>
          <w:snapToGrid w:val="0"/>
        </w:rPr>
      </w:pPr>
      <w:r w:rsidRPr="00DA6DDA">
        <w:rPr>
          <w:noProof w:val="0"/>
          <w:snapToGrid w:val="0"/>
        </w:rPr>
        <w:tab/>
        <w:t>...</w:t>
      </w:r>
    </w:p>
    <w:p w14:paraId="5175691B" w14:textId="77777777" w:rsidR="000A2459" w:rsidRPr="00DA6DDA" w:rsidRDefault="000A2459" w:rsidP="000A2459">
      <w:pPr>
        <w:pStyle w:val="PL"/>
        <w:rPr>
          <w:noProof w:val="0"/>
          <w:snapToGrid w:val="0"/>
        </w:rPr>
      </w:pPr>
      <w:r w:rsidRPr="00DA6DDA">
        <w:rPr>
          <w:noProof w:val="0"/>
          <w:snapToGrid w:val="0"/>
        </w:rPr>
        <w:t>}</w:t>
      </w:r>
    </w:p>
    <w:p w14:paraId="204E0FD2" w14:textId="77777777" w:rsidR="000A2459" w:rsidRPr="00DA6DDA" w:rsidRDefault="000A2459" w:rsidP="000A2459">
      <w:pPr>
        <w:pStyle w:val="PL"/>
        <w:rPr>
          <w:noProof w:val="0"/>
          <w:snapToGrid w:val="0"/>
        </w:rPr>
      </w:pPr>
    </w:p>
    <w:p w14:paraId="6DC1AB0D" w14:textId="77777777" w:rsidR="000A2459" w:rsidRPr="00DA6DDA" w:rsidRDefault="000A2459" w:rsidP="000A2459">
      <w:pPr>
        <w:pStyle w:val="PL"/>
        <w:rPr>
          <w:lang w:eastAsia="zh-CN"/>
        </w:rPr>
      </w:pPr>
    </w:p>
    <w:p w14:paraId="39CC01AB" w14:textId="77777777" w:rsidR="000A2459" w:rsidRPr="00DA6DDA" w:rsidRDefault="000A2459" w:rsidP="000A2459">
      <w:pPr>
        <w:pStyle w:val="PL"/>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6268BEFB" w14:textId="77777777" w:rsidR="000A2459" w:rsidRPr="00AD1AFC" w:rsidRDefault="000A2459" w:rsidP="000A2459">
      <w:pPr>
        <w:pStyle w:val="PL"/>
        <w:rPr>
          <w:snapToGrid w:val="0"/>
          <w:lang w:eastAsia="zh-CN"/>
        </w:rPr>
      </w:pPr>
      <w:r w:rsidRPr="00DA6DDA">
        <w:rPr>
          <w:rFonts w:hint="eastAsia"/>
          <w:snapToGrid w:val="0"/>
          <w:lang w:eastAsia="zh-CN"/>
        </w:rPr>
        <w:tab/>
      </w:r>
      <w:r w:rsidRPr="00AD1AFC">
        <w:rPr>
          <w:snapToGrid w:val="0"/>
        </w:rPr>
        <w:t>guaranteedFlowBitRate</w:t>
      </w:r>
      <w:r w:rsidRPr="00AD1AFC">
        <w:rPr>
          <w:snapToGrid w:val="0"/>
        </w:rPr>
        <w:tab/>
      </w:r>
      <w:r w:rsidRPr="00AD1AFC">
        <w:rPr>
          <w:snapToGrid w:val="0"/>
        </w:rPr>
        <w:tab/>
        <w:t>BitRate,</w:t>
      </w:r>
    </w:p>
    <w:p w14:paraId="6773966C" w14:textId="77777777" w:rsidR="000A2459" w:rsidRPr="00AD1AFC" w:rsidRDefault="000A2459" w:rsidP="000A2459">
      <w:pPr>
        <w:pStyle w:val="PL"/>
        <w:rPr>
          <w:snapToGrid w:val="0"/>
          <w:lang w:eastAsia="zh-CN"/>
        </w:rPr>
      </w:pPr>
      <w:r w:rsidRPr="00AD1AFC">
        <w:rPr>
          <w:lang w:eastAsia="zh-CN"/>
        </w:rPr>
        <w:tab/>
        <w:t>m</w:t>
      </w:r>
      <w:r w:rsidRPr="00AD1AFC">
        <w:t>aximum</w:t>
      </w:r>
      <w:r w:rsidRPr="00AD1AFC">
        <w:rPr>
          <w:snapToGrid w:val="0"/>
        </w:rPr>
        <w:t>FlowBitRate</w:t>
      </w:r>
      <w:r w:rsidRPr="00AD1AFC">
        <w:rPr>
          <w:snapToGrid w:val="0"/>
        </w:rPr>
        <w:tab/>
      </w:r>
      <w:r w:rsidRPr="00AD1AFC">
        <w:rPr>
          <w:snapToGrid w:val="0"/>
        </w:rPr>
        <w:tab/>
      </w:r>
      <w:r w:rsidRPr="00AD1AFC">
        <w:rPr>
          <w:snapToGrid w:val="0"/>
          <w:lang w:eastAsia="zh-CN"/>
        </w:rPr>
        <w:tab/>
      </w:r>
      <w:r w:rsidRPr="00AD1AFC">
        <w:rPr>
          <w:snapToGrid w:val="0"/>
        </w:rPr>
        <w:t>BitRate,</w:t>
      </w:r>
    </w:p>
    <w:p w14:paraId="585E9502" w14:textId="77777777" w:rsidR="000A2459" w:rsidRPr="00AD1AFC" w:rsidRDefault="000A2459" w:rsidP="000A2459">
      <w:pPr>
        <w:pStyle w:val="PL"/>
        <w:rPr>
          <w:noProof w:val="0"/>
          <w:snapToGrid w:val="0"/>
        </w:rPr>
      </w:pPr>
      <w:r w:rsidRPr="00AD1AFC">
        <w:rPr>
          <w:noProof w:val="0"/>
          <w:snapToGrid w:val="0"/>
        </w:rPr>
        <w:tab/>
        <w:t>iE-Extensions</w:t>
      </w:r>
      <w:r w:rsidRPr="00AD1AFC">
        <w:rPr>
          <w:noProof w:val="0"/>
          <w:snapToGrid w:val="0"/>
        </w:rPr>
        <w:tab/>
      </w:r>
      <w:r w:rsidRPr="00AD1AFC">
        <w:rPr>
          <w:noProof w:val="0"/>
          <w:snapToGrid w:val="0"/>
        </w:rPr>
        <w:tab/>
        <w:t>ProtocolExtensionContainer { {</w:t>
      </w:r>
      <w:r w:rsidRPr="00AD1AFC">
        <w:rPr>
          <w:lang w:eastAsia="zh-CN"/>
        </w:rPr>
        <w:t xml:space="preserve"> PC</w:t>
      </w:r>
      <w:r w:rsidRPr="00AD1AFC">
        <w:rPr>
          <w:rFonts w:eastAsia="Batang"/>
          <w:lang w:eastAsia="ja-JP"/>
        </w:rPr>
        <w:t>5FlowBitRates</w:t>
      </w:r>
      <w:r w:rsidRPr="00AD1AFC">
        <w:rPr>
          <w:noProof w:val="0"/>
          <w:snapToGrid w:val="0"/>
        </w:rPr>
        <w:t>-ExtIEs} }</w:t>
      </w:r>
      <w:r w:rsidRPr="00AD1AFC">
        <w:rPr>
          <w:noProof w:val="0"/>
          <w:snapToGrid w:val="0"/>
        </w:rPr>
        <w:tab/>
        <w:t>OPTIONAL,</w:t>
      </w:r>
    </w:p>
    <w:p w14:paraId="3F875D85" w14:textId="77777777" w:rsidR="000A2459" w:rsidRPr="00AD1AFC" w:rsidRDefault="000A2459" w:rsidP="000A2459">
      <w:pPr>
        <w:pStyle w:val="PL"/>
        <w:rPr>
          <w:noProof w:val="0"/>
          <w:snapToGrid w:val="0"/>
        </w:rPr>
      </w:pPr>
      <w:r w:rsidRPr="00AD1AFC">
        <w:rPr>
          <w:noProof w:val="0"/>
          <w:snapToGrid w:val="0"/>
        </w:rPr>
        <w:tab/>
        <w:t>...</w:t>
      </w:r>
    </w:p>
    <w:p w14:paraId="471B9174" w14:textId="77777777" w:rsidR="000A2459" w:rsidRPr="00AD1AFC" w:rsidRDefault="000A2459" w:rsidP="000A2459">
      <w:pPr>
        <w:pStyle w:val="PL"/>
        <w:rPr>
          <w:noProof w:val="0"/>
          <w:snapToGrid w:val="0"/>
        </w:rPr>
      </w:pPr>
      <w:r w:rsidRPr="00AD1AFC">
        <w:rPr>
          <w:noProof w:val="0"/>
          <w:snapToGrid w:val="0"/>
        </w:rPr>
        <w:t>}</w:t>
      </w:r>
    </w:p>
    <w:p w14:paraId="07A7FCB1" w14:textId="77777777" w:rsidR="000A2459" w:rsidRPr="00AD1AFC" w:rsidRDefault="000A2459" w:rsidP="000A2459">
      <w:pPr>
        <w:pStyle w:val="PL"/>
        <w:rPr>
          <w:noProof w:val="0"/>
          <w:snapToGrid w:val="0"/>
        </w:rPr>
      </w:pPr>
    </w:p>
    <w:p w14:paraId="5295B4D8" w14:textId="77777777" w:rsidR="000A2459" w:rsidRPr="00AD1AFC" w:rsidRDefault="000A2459" w:rsidP="000A2459">
      <w:pPr>
        <w:pStyle w:val="PL"/>
        <w:rPr>
          <w:noProof w:val="0"/>
          <w:snapToGrid w:val="0"/>
        </w:rPr>
      </w:pPr>
      <w:r w:rsidRPr="00AD1AFC">
        <w:rPr>
          <w:rFonts w:hint="eastAsia"/>
          <w:lang w:eastAsia="zh-CN"/>
        </w:rPr>
        <w:t>PC</w:t>
      </w:r>
      <w:r w:rsidRPr="00AD1AFC">
        <w:rPr>
          <w:rFonts w:eastAsia="Batang"/>
          <w:lang w:eastAsia="ja-JP"/>
        </w:rPr>
        <w:t>5FlowBitRates</w:t>
      </w:r>
      <w:r w:rsidRPr="00AD1AFC">
        <w:rPr>
          <w:noProof w:val="0"/>
          <w:snapToGrid w:val="0"/>
        </w:rPr>
        <w:t>-ExtIEs XNAP-PROTOCOL-EXTENSION ::= {</w:t>
      </w:r>
    </w:p>
    <w:p w14:paraId="54479231" w14:textId="77777777" w:rsidR="000A2459" w:rsidRPr="00AD1AFC" w:rsidRDefault="000A2459" w:rsidP="000A2459">
      <w:pPr>
        <w:pStyle w:val="PL"/>
        <w:rPr>
          <w:noProof w:val="0"/>
          <w:snapToGrid w:val="0"/>
        </w:rPr>
      </w:pPr>
      <w:r w:rsidRPr="00AD1AFC">
        <w:rPr>
          <w:noProof w:val="0"/>
          <w:snapToGrid w:val="0"/>
        </w:rPr>
        <w:tab/>
        <w:t>...</w:t>
      </w:r>
    </w:p>
    <w:p w14:paraId="58C045D4" w14:textId="77777777" w:rsidR="000A2459" w:rsidRPr="00AD1AFC" w:rsidRDefault="000A2459" w:rsidP="000A2459">
      <w:pPr>
        <w:pStyle w:val="PL"/>
      </w:pPr>
      <w:r w:rsidRPr="00AD1AFC">
        <w:rPr>
          <w:noProof w:val="0"/>
          <w:snapToGrid w:val="0"/>
        </w:rPr>
        <w:t>}</w:t>
      </w:r>
    </w:p>
    <w:p w14:paraId="6343C2A9" w14:textId="77777777" w:rsidR="000A2459" w:rsidRPr="00AD1AFC" w:rsidRDefault="000A2459" w:rsidP="000A2459">
      <w:pPr>
        <w:pStyle w:val="PL"/>
      </w:pPr>
    </w:p>
    <w:p w14:paraId="398FB5C5" w14:textId="77777777" w:rsidR="000A2459" w:rsidRPr="00FD0425" w:rsidRDefault="000A2459" w:rsidP="000A2459">
      <w:pPr>
        <w:pStyle w:val="PL"/>
        <w:rPr>
          <w:noProof w:val="0"/>
          <w:snapToGrid w:val="0"/>
          <w:lang w:eastAsia="zh-CN"/>
        </w:rPr>
      </w:pPr>
      <w:r w:rsidRPr="00FD0425">
        <w:t>PDCPChangeIndication ::= CHOICE {</w:t>
      </w:r>
    </w:p>
    <w:p w14:paraId="593D2161" w14:textId="77777777" w:rsidR="000A2459" w:rsidRPr="00FD0425" w:rsidRDefault="000A2459" w:rsidP="000A2459">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{s-ng-ran-node-key-update-required, pdcp-data-recovery-required, ...},</w:t>
      </w:r>
    </w:p>
    <w:p w14:paraId="193665C6" w14:textId="77777777" w:rsidR="000A2459" w:rsidRPr="00FD0425" w:rsidRDefault="000A2459" w:rsidP="000A2459">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{pdcp-data-recovery-required, ...},</w:t>
      </w:r>
    </w:p>
    <w:p w14:paraId="56EB271C" w14:textId="77777777" w:rsidR="000A2459" w:rsidRPr="00FD0425" w:rsidRDefault="000A2459" w:rsidP="000A2459">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r w:rsidRPr="00FD0425">
        <w:t>PDCPChangeIndication-ExtIEs</w:t>
      </w:r>
      <w:r w:rsidRPr="00FD0425">
        <w:rPr>
          <w:noProof w:val="0"/>
          <w:snapToGrid w:val="0"/>
          <w:lang w:eastAsia="zh-CN"/>
        </w:rPr>
        <w:t>} }</w:t>
      </w:r>
    </w:p>
    <w:p w14:paraId="16483045" w14:textId="77777777" w:rsidR="000A2459" w:rsidRPr="00FD0425" w:rsidRDefault="000A2459" w:rsidP="000A2459">
      <w:pPr>
        <w:pStyle w:val="PL"/>
      </w:pPr>
      <w:r w:rsidRPr="00FD0425">
        <w:t>}</w:t>
      </w:r>
    </w:p>
    <w:p w14:paraId="6A708B66" w14:textId="77777777" w:rsidR="000A2459" w:rsidRPr="00FD0425" w:rsidRDefault="000A2459" w:rsidP="000A2459">
      <w:pPr>
        <w:pStyle w:val="PL"/>
      </w:pPr>
    </w:p>
    <w:p w14:paraId="7AA0BB11" w14:textId="77777777" w:rsidR="000A2459" w:rsidRPr="00FD0425" w:rsidRDefault="000A2459" w:rsidP="000A2459">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033574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4BFB617" w14:textId="77777777" w:rsidR="000A2459" w:rsidRPr="00FD0425" w:rsidRDefault="000A2459" w:rsidP="000A2459">
      <w:pPr>
        <w:pStyle w:val="PL"/>
        <w:rPr>
          <w:snapToGrid w:val="0"/>
          <w:lang w:eastAsia="zh-CN"/>
        </w:rPr>
      </w:pPr>
      <w:r w:rsidRPr="00FD0425">
        <w:rPr>
          <w:snapToGrid w:val="0"/>
          <w:lang w:eastAsia="zh-CN"/>
        </w:rPr>
        <w:t>}</w:t>
      </w:r>
    </w:p>
    <w:p w14:paraId="39B950F2" w14:textId="77777777" w:rsidR="000A2459" w:rsidRPr="00FD0425" w:rsidRDefault="000A2459" w:rsidP="000A2459">
      <w:pPr>
        <w:pStyle w:val="PL"/>
      </w:pPr>
    </w:p>
    <w:p w14:paraId="1563346D" w14:textId="77777777" w:rsidR="000A2459" w:rsidRPr="00FD0425" w:rsidRDefault="000A2459" w:rsidP="000A2459">
      <w:pPr>
        <w:pStyle w:val="PL"/>
      </w:pPr>
    </w:p>
    <w:p w14:paraId="19DEEB47" w14:textId="77777777" w:rsidR="000A2459" w:rsidRPr="00FD0425" w:rsidRDefault="000A2459" w:rsidP="000A2459">
      <w:pPr>
        <w:pStyle w:val="PL"/>
        <w:rPr>
          <w:bCs/>
          <w:iCs/>
          <w:lang w:eastAsia="ja-JP"/>
        </w:rPr>
      </w:pPr>
      <w:r w:rsidRPr="00FD0425">
        <w:rPr>
          <w:snapToGrid w:val="0"/>
        </w:rPr>
        <w:t>PDCPDuplicationConfiguration</w:t>
      </w:r>
      <w:r w:rsidRPr="00FD0425">
        <w:rPr>
          <w:bCs/>
          <w:iCs/>
          <w:lang w:eastAsia="ja-JP"/>
        </w:rPr>
        <w:t xml:space="preserve"> ::= ENUMERATED {</w:t>
      </w:r>
    </w:p>
    <w:p w14:paraId="17F4C6AE" w14:textId="77777777" w:rsidR="000A2459" w:rsidRPr="00FD0425" w:rsidRDefault="000A2459" w:rsidP="000A2459">
      <w:pPr>
        <w:pStyle w:val="PL"/>
        <w:rPr>
          <w:lang w:eastAsia="ja-JP"/>
        </w:rPr>
      </w:pPr>
      <w:r w:rsidRPr="00FD0425">
        <w:tab/>
      </w:r>
      <w:r w:rsidRPr="00FD0425">
        <w:rPr>
          <w:lang w:eastAsia="ja-JP"/>
        </w:rPr>
        <w:t>configured,</w:t>
      </w:r>
    </w:p>
    <w:p w14:paraId="2476CA6B" w14:textId="77777777" w:rsidR="000A2459" w:rsidRPr="00FD0425" w:rsidRDefault="000A2459" w:rsidP="000A2459">
      <w:pPr>
        <w:pStyle w:val="PL"/>
        <w:rPr>
          <w:lang w:eastAsia="ja-JP"/>
        </w:rPr>
      </w:pPr>
      <w:r w:rsidRPr="00FD0425">
        <w:rPr>
          <w:lang w:eastAsia="ja-JP"/>
        </w:rPr>
        <w:tab/>
        <w:t>de-configured,</w:t>
      </w:r>
    </w:p>
    <w:p w14:paraId="7C40301A" w14:textId="77777777" w:rsidR="000A2459" w:rsidRPr="00FD0425" w:rsidRDefault="000A2459" w:rsidP="000A2459">
      <w:pPr>
        <w:pStyle w:val="PL"/>
      </w:pPr>
      <w:r w:rsidRPr="00FD0425">
        <w:tab/>
        <w:t>...</w:t>
      </w:r>
    </w:p>
    <w:p w14:paraId="45824F5B" w14:textId="77777777" w:rsidR="000A2459" w:rsidRPr="00FD0425" w:rsidRDefault="000A2459" w:rsidP="000A2459">
      <w:pPr>
        <w:pStyle w:val="PL"/>
      </w:pPr>
      <w:r w:rsidRPr="00FD0425">
        <w:t>}</w:t>
      </w:r>
    </w:p>
    <w:p w14:paraId="332B1DEA" w14:textId="77777777" w:rsidR="000A2459" w:rsidRPr="00FD0425" w:rsidRDefault="000A2459" w:rsidP="000A2459">
      <w:pPr>
        <w:pStyle w:val="PL"/>
      </w:pPr>
    </w:p>
    <w:p w14:paraId="18277B44" w14:textId="77777777" w:rsidR="000A2459" w:rsidRPr="00FD0425" w:rsidRDefault="000A2459" w:rsidP="000A2459">
      <w:pPr>
        <w:pStyle w:val="PL"/>
      </w:pPr>
    </w:p>
    <w:p w14:paraId="3DB0B0B3" w14:textId="77777777" w:rsidR="000A2459" w:rsidRPr="00FD0425" w:rsidRDefault="000A2459" w:rsidP="000A2459">
      <w:pPr>
        <w:pStyle w:val="PL"/>
      </w:pPr>
      <w:r w:rsidRPr="00FD0425">
        <w:t>PDCPSNLength ::= SEQUENCE {</w:t>
      </w:r>
    </w:p>
    <w:p w14:paraId="3E77AA6E" w14:textId="77777777" w:rsidR="000A2459" w:rsidRPr="00FD0425" w:rsidRDefault="000A2459" w:rsidP="000A2459">
      <w:pPr>
        <w:pStyle w:val="PL"/>
      </w:pPr>
      <w:r w:rsidRPr="00FD0425">
        <w:rPr>
          <w:lang w:eastAsia="zh-CN"/>
        </w:rPr>
        <w:tab/>
        <w:t>ulPDCPSNLength</w:t>
      </w:r>
      <w:r w:rsidRPr="00FD0425">
        <w:rPr>
          <w:lang w:eastAsia="zh-CN"/>
        </w:rPr>
        <w:tab/>
      </w:r>
      <w:r w:rsidRPr="00FD0425">
        <w:rPr>
          <w:lang w:eastAsia="zh-CN"/>
        </w:rPr>
        <w:tab/>
      </w:r>
      <w:r w:rsidRPr="00FD0425">
        <w:rPr>
          <w:lang w:eastAsia="zh-CN"/>
        </w:rPr>
        <w:tab/>
      </w:r>
      <w:r w:rsidRPr="00FD0425">
        <w:t>ENUMERATED {v12bits, v18bits, ...},</w:t>
      </w:r>
    </w:p>
    <w:p w14:paraId="0FD20AEA" w14:textId="77777777" w:rsidR="000A2459" w:rsidRPr="00FD0425" w:rsidRDefault="000A2459" w:rsidP="000A2459">
      <w:pPr>
        <w:pStyle w:val="PL"/>
      </w:pPr>
      <w:r w:rsidRPr="00FD0425">
        <w:rPr>
          <w:lang w:eastAsia="zh-CN"/>
        </w:rPr>
        <w:tab/>
        <w:t>dlPDCPSNLength</w:t>
      </w:r>
      <w:r w:rsidRPr="00FD0425">
        <w:tab/>
      </w:r>
      <w:r w:rsidRPr="00FD0425">
        <w:tab/>
      </w:r>
      <w:r w:rsidRPr="00FD0425">
        <w:tab/>
        <w:t>ENUMERATED {v12bits, v18bits, ...},</w:t>
      </w:r>
    </w:p>
    <w:p w14:paraId="07F97B64" w14:textId="77777777" w:rsidR="000A2459" w:rsidRPr="00FD0425" w:rsidRDefault="000A2459" w:rsidP="000A2459">
      <w:pPr>
        <w:pStyle w:val="PL"/>
      </w:pPr>
      <w:r w:rsidRPr="00FD0425">
        <w:tab/>
        <w:t>iE-Extension</w:t>
      </w:r>
      <w:r w:rsidRPr="00FD0425">
        <w:tab/>
      </w:r>
      <w:r w:rsidRPr="00FD0425">
        <w:tab/>
      </w:r>
      <w:r w:rsidRPr="00FD0425">
        <w:tab/>
      </w:r>
      <w:r w:rsidRPr="00FD0425">
        <w:rPr>
          <w:snapToGrid w:val="0"/>
          <w:lang w:eastAsia="zh-CN"/>
        </w:rPr>
        <w:t>ProtocolExtensionCon</w:t>
      </w:r>
      <w:r w:rsidRPr="00FD0425">
        <w:t>tainer { {PDCPSNLength-ExtIEs} }</w:t>
      </w:r>
      <w:r w:rsidRPr="00FD0425">
        <w:tab/>
      </w:r>
      <w:r w:rsidRPr="00FD0425">
        <w:tab/>
      </w:r>
      <w:r w:rsidRPr="00FD0425">
        <w:rPr>
          <w:snapToGrid w:val="0"/>
          <w:lang w:eastAsia="zh-CN"/>
        </w:rPr>
        <w:t>OPTIONAL</w:t>
      </w:r>
      <w:r w:rsidRPr="00FD0425">
        <w:t>,</w:t>
      </w:r>
    </w:p>
    <w:p w14:paraId="08FF70A4" w14:textId="77777777" w:rsidR="000A2459" w:rsidRPr="00FD0425" w:rsidRDefault="000A2459" w:rsidP="000A2459">
      <w:pPr>
        <w:pStyle w:val="PL"/>
      </w:pPr>
      <w:r w:rsidRPr="00FD0425">
        <w:tab/>
        <w:t>...</w:t>
      </w:r>
    </w:p>
    <w:p w14:paraId="4A90F7BA" w14:textId="77777777" w:rsidR="000A2459" w:rsidRPr="00FD0425" w:rsidRDefault="000A2459" w:rsidP="000A2459">
      <w:pPr>
        <w:pStyle w:val="PL"/>
      </w:pPr>
      <w:r w:rsidRPr="00FD0425">
        <w:t>}</w:t>
      </w:r>
    </w:p>
    <w:p w14:paraId="367C8498" w14:textId="77777777" w:rsidR="000A2459" w:rsidRPr="00FD0425" w:rsidRDefault="000A2459" w:rsidP="000A2459">
      <w:pPr>
        <w:pStyle w:val="PL"/>
      </w:pPr>
    </w:p>
    <w:p w14:paraId="61F795E1" w14:textId="77777777" w:rsidR="000A2459" w:rsidRPr="00FD0425" w:rsidRDefault="000A2459" w:rsidP="000A2459">
      <w:pPr>
        <w:pStyle w:val="PL"/>
        <w:rPr>
          <w:snapToGrid w:val="0"/>
          <w:lang w:eastAsia="zh-CN"/>
        </w:rPr>
      </w:pPr>
      <w:r w:rsidRPr="00FD0425">
        <w:t>PDCPSNLength-ExtIEs</w:t>
      </w:r>
      <w:r w:rsidRPr="00FD0425">
        <w:rPr>
          <w:snapToGrid w:val="0"/>
          <w:lang w:eastAsia="zh-CN"/>
        </w:rPr>
        <w:t xml:space="preserve"> XNAP-PROTOCOL-EXTENSION ::= {</w:t>
      </w:r>
    </w:p>
    <w:p w14:paraId="723DD0B2" w14:textId="77777777" w:rsidR="000A2459" w:rsidRPr="009A15E1" w:rsidRDefault="000A2459" w:rsidP="000A2459">
      <w:pPr>
        <w:pStyle w:val="PL"/>
        <w:rPr>
          <w:snapToGrid w:val="0"/>
          <w:lang w:eastAsia="zh-CN"/>
        </w:rPr>
      </w:pPr>
      <w:r w:rsidRPr="00FD0425">
        <w:rPr>
          <w:snapToGrid w:val="0"/>
          <w:lang w:eastAsia="zh-CN"/>
        </w:rPr>
        <w:tab/>
      </w:r>
      <w:r w:rsidRPr="009A15E1">
        <w:rPr>
          <w:snapToGrid w:val="0"/>
          <w:lang w:eastAsia="zh-CN"/>
        </w:rPr>
        <w:t>...</w:t>
      </w:r>
    </w:p>
    <w:p w14:paraId="487C3573" w14:textId="77777777" w:rsidR="000A2459" w:rsidRPr="009A15E1" w:rsidRDefault="000A2459" w:rsidP="000A2459">
      <w:pPr>
        <w:pStyle w:val="PL"/>
        <w:rPr>
          <w:snapToGrid w:val="0"/>
          <w:lang w:eastAsia="zh-CN"/>
        </w:rPr>
      </w:pPr>
      <w:r w:rsidRPr="009A15E1">
        <w:rPr>
          <w:snapToGrid w:val="0"/>
          <w:lang w:eastAsia="zh-CN"/>
        </w:rPr>
        <w:t>}</w:t>
      </w:r>
    </w:p>
    <w:p w14:paraId="601B4F1F" w14:textId="77777777" w:rsidR="000A2459" w:rsidRPr="009A15E1" w:rsidRDefault="000A2459" w:rsidP="000A2459">
      <w:pPr>
        <w:pStyle w:val="PL"/>
      </w:pPr>
    </w:p>
    <w:p w14:paraId="12B74A02" w14:textId="77777777" w:rsidR="000A2459" w:rsidRPr="009A15E1" w:rsidRDefault="000A2459" w:rsidP="000A2459">
      <w:pPr>
        <w:pStyle w:val="PL"/>
        <w:rPr>
          <w:snapToGrid w:val="0"/>
        </w:rPr>
      </w:pPr>
      <w:r w:rsidRPr="009A15E1">
        <w:rPr>
          <w:snapToGrid w:val="0"/>
        </w:rPr>
        <w:t>PDUSetQoSParameters ::= SEQUENCE {</w:t>
      </w:r>
    </w:p>
    <w:p w14:paraId="1C9ED7DD" w14:textId="77777777" w:rsidR="000A2459" w:rsidRPr="009A15E1" w:rsidRDefault="000A2459" w:rsidP="000A2459">
      <w:pPr>
        <w:pStyle w:val="PL"/>
        <w:rPr>
          <w:snapToGrid w:val="0"/>
        </w:rPr>
      </w:pPr>
      <w:r w:rsidRPr="009A15E1">
        <w:rPr>
          <w:snapToGrid w:val="0"/>
        </w:rPr>
        <w:tab/>
        <w:t>ulPDUSetQoSInformation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14CC086A" w14:textId="77777777" w:rsidR="000A2459" w:rsidRPr="009A15E1" w:rsidRDefault="000A2459" w:rsidP="000A2459">
      <w:pPr>
        <w:pStyle w:val="PL"/>
        <w:rPr>
          <w:snapToGrid w:val="0"/>
        </w:rPr>
      </w:pPr>
      <w:r w:rsidRPr="009A15E1">
        <w:rPr>
          <w:snapToGrid w:val="0"/>
        </w:rPr>
        <w:tab/>
        <w:t>dlPDUSetQoSInformation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726B76CA" w14:textId="77777777" w:rsidR="000A2459" w:rsidRPr="009A15E1" w:rsidRDefault="000A2459" w:rsidP="000A2459">
      <w:pPr>
        <w:pStyle w:val="PL"/>
        <w:rPr>
          <w:rFonts w:cs="Courier New"/>
          <w:lang w:eastAsia="zh-CN"/>
        </w:rPr>
      </w:pPr>
      <w:bookmarkStart w:id="2698" w:name="MCCQCTEMPBM_00000325"/>
      <w:r w:rsidRPr="009A15E1">
        <w:rPr>
          <w:rFonts w:cs="Courier New"/>
          <w:lang w:eastAsia="zh-CN"/>
        </w:rPr>
        <w:tab/>
        <w:t>iE-Extensions</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 xml:space="preserve">ProtocolExtensionContainer { { </w:t>
      </w:r>
      <w:bookmarkEnd w:id="2698"/>
      <w:r w:rsidRPr="009A15E1">
        <w:rPr>
          <w:snapToGrid w:val="0"/>
        </w:rPr>
        <w:t>PDUSetQoSParameters</w:t>
      </w:r>
      <w:bookmarkStart w:id="2699" w:name="MCCQCTEMPBM_00000326"/>
      <w:r w:rsidRPr="009A15E1">
        <w:rPr>
          <w:rFonts w:cs="Courier New"/>
          <w:lang w:eastAsia="zh-CN"/>
        </w:rPr>
        <w:t>-ExtIEs } }</w:t>
      </w:r>
      <w:r w:rsidRPr="009A15E1">
        <w:rPr>
          <w:rFonts w:cs="Courier New"/>
          <w:lang w:eastAsia="zh-CN"/>
        </w:rPr>
        <w:tab/>
        <w:t>OPTIONAL</w:t>
      </w:r>
    </w:p>
    <w:bookmarkEnd w:id="2699"/>
    <w:p w14:paraId="1FB90AA3" w14:textId="77777777" w:rsidR="000A2459" w:rsidRPr="009A15E1" w:rsidRDefault="000A2459" w:rsidP="000A2459">
      <w:pPr>
        <w:pStyle w:val="PL"/>
        <w:rPr>
          <w:lang w:eastAsia="zh-CN"/>
        </w:rPr>
      </w:pPr>
      <w:r w:rsidRPr="009A15E1">
        <w:rPr>
          <w:lang w:eastAsia="zh-CN"/>
        </w:rPr>
        <w:t>}</w:t>
      </w:r>
    </w:p>
    <w:p w14:paraId="18D9CE62" w14:textId="77777777" w:rsidR="000A2459" w:rsidRPr="009A15E1" w:rsidRDefault="000A2459" w:rsidP="000A2459">
      <w:pPr>
        <w:pStyle w:val="PL"/>
        <w:rPr>
          <w:lang w:eastAsia="zh-CN"/>
        </w:rPr>
      </w:pPr>
    </w:p>
    <w:p w14:paraId="76CF3DCB" w14:textId="77777777" w:rsidR="000A2459" w:rsidRPr="009A15E1" w:rsidRDefault="000A2459" w:rsidP="000A2459">
      <w:pPr>
        <w:pStyle w:val="PL"/>
        <w:rPr>
          <w:lang w:eastAsia="zh-CN"/>
        </w:rPr>
      </w:pPr>
      <w:r w:rsidRPr="009A15E1">
        <w:rPr>
          <w:snapToGrid w:val="0"/>
        </w:rPr>
        <w:t>PDUSetQoSParameters</w:t>
      </w:r>
      <w:r w:rsidRPr="009A15E1">
        <w:rPr>
          <w:lang w:eastAsia="zh-CN"/>
        </w:rPr>
        <w:t>-ExtIEs XNAP-PROTOCOL-EXTENSION ::= {</w:t>
      </w:r>
    </w:p>
    <w:p w14:paraId="07829DCB" w14:textId="77777777" w:rsidR="000A2459" w:rsidRPr="009A15E1" w:rsidRDefault="000A2459" w:rsidP="000A2459">
      <w:pPr>
        <w:pStyle w:val="PL"/>
        <w:rPr>
          <w:snapToGrid w:val="0"/>
        </w:rPr>
      </w:pPr>
      <w:r w:rsidRPr="009A15E1">
        <w:rPr>
          <w:snapToGrid w:val="0"/>
        </w:rPr>
        <w:tab/>
        <w:t>...</w:t>
      </w:r>
    </w:p>
    <w:p w14:paraId="38EC30C4" w14:textId="77777777" w:rsidR="000A2459" w:rsidRPr="009A15E1" w:rsidRDefault="000A2459" w:rsidP="000A2459">
      <w:pPr>
        <w:pStyle w:val="PL"/>
        <w:rPr>
          <w:snapToGrid w:val="0"/>
        </w:rPr>
      </w:pPr>
      <w:r w:rsidRPr="009A15E1">
        <w:rPr>
          <w:snapToGrid w:val="0"/>
        </w:rPr>
        <w:tab/>
        <w:t>}</w:t>
      </w:r>
    </w:p>
    <w:p w14:paraId="581795A2" w14:textId="77777777" w:rsidR="000A2459" w:rsidRPr="009A15E1" w:rsidRDefault="000A2459" w:rsidP="000A2459">
      <w:pPr>
        <w:pStyle w:val="PL"/>
      </w:pPr>
    </w:p>
    <w:p w14:paraId="1BD45E2A" w14:textId="77777777" w:rsidR="000A2459" w:rsidRPr="009A15E1" w:rsidRDefault="000A2459" w:rsidP="000A2459">
      <w:pPr>
        <w:pStyle w:val="PL"/>
      </w:pPr>
    </w:p>
    <w:p w14:paraId="3D2D43D4" w14:textId="77777777" w:rsidR="000A2459" w:rsidRPr="009A15E1" w:rsidRDefault="000A2459" w:rsidP="000A2459">
      <w:pPr>
        <w:pStyle w:val="PL"/>
        <w:rPr>
          <w:rFonts w:cs="Courier New"/>
          <w:lang w:eastAsia="zh-CN"/>
        </w:rPr>
      </w:pPr>
      <w:r w:rsidRPr="009A15E1">
        <w:rPr>
          <w:snapToGrid w:val="0"/>
        </w:rPr>
        <w:t>PDUSetQoSInformation</w:t>
      </w:r>
      <w:bookmarkStart w:id="2700" w:name="MCCQCTEMPBM_00000327"/>
      <w:r w:rsidRPr="009A15E1">
        <w:rPr>
          <w:rFonts w:cs="Courier New"/>
          <w:lang w:eastAsia="zh-CN"/>
        </w:rPr>
        <w:tab/>
        <w:t>::= SEQUENCE {</w:t>
      </w:r>
    </w:p>
    <w:p w14:paraId="0C8FFC4D" w14:textId="77777777" w:rsidR="000A2459" w:rsidRPr="009A15E1" w:rsidRDefault="000A2459" w:rsidP="000A2459">
      <w:pPr>
        <w:pStyle w:val="PL"/>
        <w:rPr>
          <w:rFonts w:cs="Courier New"/>
          <w:lang w:eastAsia="zh-CN"/>
        </w:rPr>
      </w:pPr>
      <w:r w:rsidRPr="009A15E1">
        <w:rPr>
          <w:rFonts w:cs="Courier New"/>
          <w:lang w:eastAsia="zh-CN"/>
        </w:rPr>
        <w:tab/>
        <w:t>pduSetDelayBudget</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ExtendedPacketDelayBudget</w:t>
      </w:r>
      <w:r w:rsidRPr="009A15E1">
        <w:rPr>
          <w:rFonts w:cs="Courier New"/>
          <w:lang w:eastAsia="zh-CN"/>
        </w:rPr>
        <w:tab/>
      </w:r>
      <w:r w:rsidRPr="009A15E1">
        <w:rPr>
          <w:rFonts w:cs="Courier New"/>
          <w:lang w:eastAsia="zh-CN"/>
        </w:rPr>
        <w:tab/>
        <w:t>OPTIONAL,</w:t>
      </w:r>
    </w:p>
    <w:p w14:paraId="0ACED91D" w14:textId="77777777" w:rsidR="000A2459" w:rsidRPr="009A15E1" w:rsidRDefault="000A2459" w:rsidP="000A2459">
      <w:pPr>
        <w:pStyle w:val="PL"/>
        <w:rPr>
          <w:rFonts w:cs="Courier New"/>
          <w:lang w:eastAsia="zh-CN"/>
        </w:rPr>
      </w:pPr>
      <w:r w:rsidRPr="009A15E1">
        <w:rPr>
          <w:rFonts w:cs="Courier New"/>
          <w:lang w:eastAsia="zh-CN"/>
        </w:rPr>
        <w:tab/>
        <w:t>pduSetErrorRate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PacketErrorRate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OPTIONAL,</w:t>
      </w:r>
    </w:p>
    <w:p w14:paraId="3C6BD76C" w14:textId="77777777" w:rsidR="000A2459" w:rsidRPr="00C72514" w:rsidRDefault="000A2459" w:rsidP="000A2459">
      <w:pPr>
        <w:pStyle w:val="PL"/>
        <w:rPr>
          <w:rFonts w:cs="Courier New"/>
          <w:lang w:val="fr-FR" w:eastAsia="zh-CN"/>
        </w:rPr>
      </w:pPr>
      <w:r w:rsidRPr="009A15E1">
        <w:rPr>
          <w:rFonts w:cs="Courier New"/>
          <w:lang w:eastAsia="zh-CN"/>
        </w:rPr>
        <w:tab/>
        <w:t>pduSetIntegratedHandlingInformation</w:t>
      </w:r>
      <w:r w:rsidRPr="009A15E1">
        <w:rPr>
          <w:rFonts w:cs="Courier New"/>
          <w:lang w:eastAsia="zh-CN"/>
        </w:rPr>
        <w:tab/>
      </w:r>
      <w:r w:rsidRPr="009A15E1">
        <w:rPr>
          <w:rFonts w:cs="Courier New"/>
          <w:lang w:eastAsia="zh-CN"/>
        </w:rPr>
        <w:tab/>
        <w:t>ENUMERATED {true, false, ...}</w:t>
      </w:r>
      <w:r w:rsidRPr="009A15E1">
        <w:rPr>
          <w:rFonts w:cs="Courier New"/>
          <w:lang w:eastAsia="zh-CN"/>
        </w:rPr>
        <w:tab/>
      </w:r>
      <w:r w:rsidRPr="00C72514">
        <w:rPr>
          <w:rFonts w:cs="Courier New"/>
          <w:lang w:val="fr-FR" w:eastAsia="zh-CN"/>
        </w:rPr>
        <w:t>OPTIONAL,</w:t>
      </w:r>
    </w:p>
    <w:p w14:paraId="10341252" w14:textId="77777777" w:rsidR="000A2459" w:rsidRPr="0087143E" w:rsidRDefault="000A2459" w:rsidP="000A2459">
      <w:pPr>
        <w:pStyle w:val="PL"/>
        <w:rPr>
          <w:rFonts w:cs="Courier New"/>
          <w:lang w:val="fr-FR" w:eastAsia="zh-CN"/>
        </w:rPr>
      </w:pPr>
      <w:r w:rsidRPr="00C72514">
        <w:rPr>
          <w:rFonts w:cs="Courier New"/>
          <w:lang w:val="fr-FR" w:eastAsia="zh-CN"/>
        </w:rPr>
        <w:tab/>
      </w:r>
      <w:r w:rsidRPr="0087143E">
        <w:rPr>
          <w:rFonts w:cs="Courier New"/>
          <w:lang w:val="fr-FR" w:eastAsia="zh-CN"/>
        </w:rPr>
        <w:t>iE-Extensions</w:t>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t xml:space="preserve">ProtocolExtensionContainer { { </w:t>
      </w:r>
      <w:bookmarkEnd w:id="2700"/>
      <w:r w:rsidRPr="00F0091D">
        <w:rPr>
          <w:snapToGrid w:val="0"/>
          <w:lang w:val="fr-FR"/>
        </w:rPr>
        <w:t>PDU</w:t>
      </w:r>
      <w:r>
        <w:rPr>
          <w:snapToGrid w:val="0"/>
          <w:lang w:val="fr-FR"/>
        </w:rPr>
        <w:t>S</w:t>
      </w:r>
      <w:r w:rsidRPr="00F0091D">
        <w:rPr>
          <w:snapToGrid w:val="0"/>
          <w:lang w:val="fr-FR"/>
        </w:rPr>
        <w:t>etQoSInformation</w:t>
      </w:r>
      <w:bookmarkStart w:id="2701" w:name="MCCQCTEMPBM_00000328"/>
      <w:r w:rsidRPr="00F0091D">
        <w:rPr>
          <w:rFonts w:cs="Courier New"/>
          <w:lang w:val="fr-FR" w:eastAsia="zh-CN"/>
        </w:rPr>
        <w:t xml:space="preserve">-ExtIEs </w:t>
      </w:r>
      <w:r w:rsidRPr="0087143E">
        <w:rPr>
          <w:rFonts w:cs="Courier New"/>
          <w:lang w:val="fr-FR" w:eastAsia="zh-CN"/>
        </w:rPr>
        <w:t>} }</w:t>
      </w:r>
      <w:r w:rsidRPr="0087143E">
        <w:rPr>
          <w:rFonts w:cs="Courier New"/>
          <w:lang w:val="fr-FR" w:eastAsia="zh-CN"/>
        </w:rPr>
        <w:tab/>
        <w:t>OPTIONAL</w:t>
      </w:r>
    </w:p>
    <w:bookmarkEnd w:id="2701"/>
    <w:p w14:paraId="38AF7D3A" w14:textId="77777777" w:rsidR="000A2459" w:rsidRPr="00C72514" w:rsidRDefault="000A2459" w:rsidP="000A2459">
      <w:pPr>
        <w:pStyle w:val="PL"/>
        <w:rPr>
          <w:lang w:val="fr-FR" w:eastAsia="zh-CN"/>
        </w:rPr>
      </w:pPr>
      <w:r w:rsidRPr="00C72514">
        <w:rPr>
          <w:lang w:val="fr-FR" w:eastAsia="zh-CN"/>
        </w:rPr>
        <w:t>}</w:t>
      </w:r>
    </w:p>
    <w:p w14:paraId="3F63DEB4" w14:textId="77777777" w:rsidR="000A2459" w:rsidRPr="00C72514" w:rsidRDefault="000A2459" w:rsidP="000A2459">
      <w:pPr>
        <w:pStyle w:val="PL"/>
        <w:rPr>
          <w:lang w:val="fr-FR" w:eastAsia="zh-CN"/>
        </w:rPr>
      </w:pPr>
    </w:p>
    <w:p w14:paraId="756387EA" w14:textId="77777777" w:rsidR="000A2459" w:rsidRPr="00C72514" w:rsidRDefault="000A2459" w:rsidP="000A2459">
      <w:pPr>
        <w:pStyle w:val="PL"/>
        <w:rPr>
          <w:lang w:val="fr-FR" w:eastAsia="zh-CN"/>
        </w:rPr>
      </w:pPr>
      <w:r w:rsidRPr="00F0091D">
        <w:rPr>
          <w:snapToGrid w:val="0"/>
          <w:lang w:val="fr-FR"/>
        </w:rPr>
        <w:t>PDU</w:t>
      </w:r>
      <w:r>
        <w:rPr>
          <w:snapToGrid w:val="0"/>
          <w:lang w:val="fr-FR"/>
        </w:rPr>
        <w:t>S</w:t>
      </w:r>
      <w:r w:rsidRPr="00F0091D">
        <w:rPr>
          <w:snapToGrid w:val="0"/>
          <w:lang w:val="fr-FR"/>
        </w:rPr>
        <w:t>etQoSInformation</w:t>
      </w:r>
      <w:r w:rsidRPr="00F0091D">
        <w:rPr>
          <w:lang w:val="fr-FR" w:eastAsia="zh-CN"/>
        </w:rPr>
        <w:t>-</w:t>
      </w:r>
      <w:r w:rsidRPr="00C72514">
        <w:rPr>
          <w:lang w:val="fr-FR" w:eastAsia="zh-CN"/>
        </w:rPr>
        <w:t>ExtIEs XNAP-PROTOCOL-EXTENSION ::= {</w:t>
      </w:r>
    </w:p>
    <w:p w14:paraId="066204C3" w14:textId="77777777" w:rsidR="000A2459" w:rsidRDefault="000A2459" w:rsidP="000A2459">
      <w:pPr>
        <w:pStyle w:val="PL"/>
        <w:rPr>
          <w:lang w:eastAsia="zh-CN"/>
        </w:rPr>
      </w:pPr>
      <w:r w:rsidRPr="00C72514">
        <w:rPr>
          <w:lang w:val="fr-FR" w:eastAsia="zh-CN"/>
        </w:rPr>
        <w:tab/>
      </w:r>
      <w:r>
        <w:rPr>
          <w:lang w:eastAsia="zh-CN"/>
        </w:rPr>
        <w:t>...</w:t>
      </w:r>
    </w:p>
    <w:p w14:paraId="795D5DEA" w14:textId="77777777" w:rsidR="000A2459" w:rsidRDefault="000A2459" w:rsidP="000A2459">
      <w:pPr>
        <w:pStyle w:val="PL"/>
        <w:rPr>
          <w:lang w:eastAsia="zh-CN"/>
        </w:rPr>
      </w:pPr>
      <w:r>
        <w:rPr>
          <w:lang w:eastAsia="zh-CN"/>
        </w:rPr>
        <w:t>}</w:t>
      </w:r>
    </w:p>
    <w:p w14:paraId="0DE8D93D" w14:textId="77777777" w:rsidR="000A2459" w:rsidRDefault="000A2459" w:rsidP="000A2459">
      <w:pPr>
        <w:pStyle w:val="PL"/>
        <w:rPr>
          <w:lang w:eastAsia="zh-CN"/>
        </w:rPr>
      </w:pPr>
    </w:p>
    <w:p w14:paraId="38E2BD1F" w14:textId="77777777" w:rsidR="000A2459" w:rsidRDefault="000A2459" w:rsidP="000A2459">
      <w:pPr>
        <w:pStyle w:val="PL"/>
        <w:rPr>
          <w:snapToGrid w:val="0"/>
        </w:rPr>
      </w:pPr>
      <w:r>
        <w:rPr>
          <w:rFonts w:cs="Arial"/>
          <w:szCs w:val="24"/>
        </w:rPr>
        <w:t>PDUSetbasedHandlingIndicator</w:t>
      </w:r>
      <w:r>
        <w:rPr>
          <w:snapToGrid w:val="0"/>
        </w:rPr>
        <w:t xml:space="preserve"> ::= ENUMERATED {</w:t>
      </w:r>
    </w:p>
    <w:p w14:paraId="6D7E1E6F" w14:textId="77777777" w:rsidR="000A2459" w:rsidRDefault="000A2459" w:rsidP="000A2459">
      <w:pPr>
        <w:pStyle w:val="PL"/>
        <w:rPr>
          <w:snapToGrid w:val="0"/>
        </w:rPr>
      </w:pPr>
      <w:r>
        <w:rPr>
          <w:snapToGrid w:val="0"/>
        </w:rPr>
        <w:tab/>
        <w:t>supported,</w:t>
      </w:r>
    </w:p>
    <w:p w14:paraId="1A626FCE" w14:textId="77777777" w:rsidR="000A2459" w:rsidRDefault="000A2459" w:rsidP="000A2459">
      <w:pPr>
        <w:pStyle w:val="PL"/>
        <w:rPr>
          <w:snapToGrid w:val="0"/>
        </w:rPr>
      </w:pPr>
      <w:r>
        <w:rPr>
          <w:snapToGrid w:val="0"/>
        </w:rPr>
        <w:tab/>
        <w:t>...</w:t>
      </w:r>
    </w:p>
    <w:p w14:paraId="4D67DF77" w14:textId="77777777" w:rsidR="000A2459" w:rsidRDefault="000A2459" w:rsidP="000A2459">
      <w:pPr>
        <w:pStyle w:val="PL"/>
        <w:rPr>
          <w:snapToGrid w:val="0"/>
        </w:rPr>
      </w:pPr>
      <w:r>
        <w:rPr>
          <w:snapToGrid w:val="0"/>
        </w:rPr>
        <w:t>}</w:t>
      </w:r>
    </w:p>
    <w:p w14:paraId="24F4C9D3" w14:textId="77777777" w:rsidR="000A2459" w:rsidRDefault="000A2459" w:rsidP="000A2459">
      <w:pPr>
        <w:pStyle w:val="PL"/>
        <w:rPr>
          <w:lang w:eastAsia="zh-CN"/>
        </w:rPr>
      </w:pPr>
    </w:p>
    <w:p w14:paraId="5DEF6537" w14:textId="77777777" w:rsidR="000A2459" w:rsidRPr="00FD0425" w:rsidRDefault="000A2459" w:rsidP="000A2459">
      <w:pPr>
        <w:pStyle w:val="PL"/>
      </w:pPr>
    </w:p>
    <w:p w14:paraId="440AC659" w14:textId="77777777" w:rsidR="000A2459" w:rsidRPr="00FD0425" w:rsidRDefault="000A2459" w:rsidP="000A2459">
      <w:pPr>
        <w:pStyle w:val="PL"/>
      </w:pPr>
    </w:p>
    <w:p w14:paraId="6C68163A" w14:textId="77777777" w:rsidR="000A2459" w:rsidRPr="00FD0425" w:rsidRDefault="000A2459" w:rsidP="000A2459">
      <w:pPr>
        <w:pStyle w:val="PL"/>
        <w:rPr>
          <w:snapToGrid w:val="0"/>
        </w:rPr>
      </w:pPr>
      <w:bookmarkStart w:id="2702" w:name="_Hlk513990763"/>
      <w:r w:rsidRPr="00FD0425">
        <w:rPr>
          <w:snapToGrid w:val="0"/>
        </w:rPr>
        <w:t>PDUSessionAggregateMaximumBitRate ::= SEQUENCE {</w:t>
      </w:r>
    </w:p>
    <w:p w14:paraId="70299D5D" w14:textId="77777777" w:rsidR="000A2459" w:rsidRPr="00FD0425" w:rsidRDefault="000A2459" w:rsidP="000A2459">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0786E104" w14:textId="77777777" w:rsidR="000A2459" w:rsidRPr="00FD0425" w:rsidRDefault="000A2459" w:rsidP="000A2459">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5C72FD0A" w14:textId="77777777" w:rsidR="000A2459" w:rsidRPr="00C72514" w:rsidRDefault="000A2459" w:rsidP="000A2459">
      <w:pPr>
        <w:pStyle w:val="PL"/>
        <w:rPr>
          <w:snapToGrid w:val="0"/>
          <w:lang w:val="fr-FR"/>
        </w:rPr>
      </w:pPr>
      <w:r w:rsidRPr="00FD0425">
        <w:rPr>
          <w:snapToGrid w:val="0"/>
        </w:rPr>
        <w:tab/>
      </w:r>
      <w:r w:rsidRPr="00C72514">
        <w:rPr>
          <w:snapToGrid w:val="0"/>
          <w:lang w:val="fr-FR"/>
        </w:rPr>
        <w:t>iE-Extensions</w:t>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t>ProtocolExtensionContainer { {PDUSessionAggregateMaximumBitRate-ExtIEs} }</w:t>
      </w:r>
      <w:r w:rsidRPr="00C72514">
        <w:rPr>
          <w:snapToGrid w:val="0"/>
          <w:lang w:val="fr-FR"/>
        </w:rPr>
        <w:tab/>
        <w:t>OPTIONAL,</w:t>
      </w:r>
    </w:p>
    <w:p w14:paraId="42625761" w14:textId="77777777" w:rsidR="000A2459" w:rsidRPr="00FD0425" w:rsidRDefault="000A2459" w:rsidP="000A2459">
      <w:pPr>
        <w:pStyle w:val="PL"/>
        <w:rPr>
          <w:snapToGrid w:val="0"/>
        </w:rPr>
      </w:pPr>
      <w:r w:rsidRPr="00C72514">
        <w:rPr>
          <w:snapToGrid w:val="0"/>
          <w:lang w:val="fr-FR"/>
        </w:rPr>
        <w:tab/>
      </w:r>
      <w:r w:rsidRPr="00FD0425">
        <w:rPr>
          <w:snapToGrid w:val="0"/>
        </w:rPr>
        <w:t>...</w:t>
      </w:r>
    </w:p>
    <w:p w14:paraId="51BEE98C" w14:textId="77777777" w:rsidR="000A2459" w:rsidRPr="00FD0425" w:rsidRDefault="000A2459" w:rsidP="000A2459">
      <w:pPr>
        <w:pStyle w:val="PL"/>
        <w:rPr>
          <w:snapToGrid w:val="0"/>
        </w:rPr>
      </w:pPr>
      <w:r w:rsidRPr="00FD0425">
        <w:rPr>
          <w:snapToGrid w:val="0"/>
        </w:rPr>
        <w:t>}</w:t>
      </w:r>
    </w:p>
    <w:p w14:paraId="24127A60" w14:textId="77777777" w:rsidR="000A2459" w:rsidRPr="00FD0425" w:rsidRDefault="000A2459" w:rsidP="000A2459">
      <w:pPr>
        <w:pStyle w:val="PL"/>
        <w:rPr>
          <w:snapToGrid w:val="0"/>
        </w:rPr>
      </w:pPr>
    </w:p>
    <w:p w14:paraId="73ED7888" w14:textId="77777777" w:rsidR="000A2459" w:rsidRPr="00FD0425" w:rsidRDefault="000A2459" w:rsidP="000A2459">
      <w:pPr>
        <w:pStyle w:val="PL"/>
        <w:rPr>
          <w:snapToGrid w:val="0"/>
        </w:rPr>
      </w:pPr>
      <w:r w:rsidRPr="00FD0425">
        <w:rPr>
          <w:snapToGrid w:val="0"/>
        </w:rPr>
        <w:t>PDUSessionAggregateMaximumBitRate-ExtIEs XNAP-PROTOCOL-EXTENSION ::= {</w:t>
      </w:r>
    </w:p>
    <w:p w14:paraId="7835FA6E" w14:textId="77777777" w:rsidR="000A2459" w:rsidRPr="00FD0425" w:rsidRDefault="000A2459" w:rsidP="000A2459">
      <w:pPr>
        <w:pStyle w:val="PL"/>
        <w:rPr>
          <w:snapToGrid w:val="0"/>
        </w:rPr>
      </w:pPr>
      <w:r w:rsidRPr="00FD0425">
        <w:rPr>
          <w:snapToGrid w:val="0"/>
        </w:rPr>
        <w:tab/>
        <w:t>...</w:t>
      </w:r>
    </w:p>
    <w:p w14:paraId="49D54612" w14:textId="77777777" w:rsidR="000A2459" w:rsidRPr="00FD0425" w:rsidRDefault="000A2459" w:rsidP="000A2459">
      <w:pPr>
        <w:pStyle w:val="PL"/>
        <w:rPr>
          <w:snapToGrid w:val="0"/>
        </w:rPr>
      </w:pPr>
      <w:r w:rsidRPr="00FD0425">
        <w:rPr>
          <w:snapToGrid w:val="0"/>
        </w:rPr>
        <w:t>}</w:t>
      </w:r>
    </w:p>
    <w:p w14:paraId="15EE00FA" w14:textId="77777777" w:rsidR="000A2459" w:rsidRPr="00FD0425" w:rsidRDefault="000A2459" w:rsidP="000A2459">
      <w:pPr>
        <w:pStyle w:val="PL"/>
        <w:rPr>
          <w:snapToGrid w:val="0"/>
        </w:rPr>
      </w:pPr>
    </w:p>
    <w:p w14:paraId="66A82187" w14:textId="77777777" w:rsidR="000A2459" w:rsidRPr="00FD0425" w:rsidRDefault="000A2459" w:rsidP="000A2459">
      <w:pPr>
        <w:pStyle w:val="PL"/>
        <w:rPr>
          <w:snapToGrid w:val="0"/>
        </w:rPr>
      </w:pPr>
    </w:p>
    <w:p w14:paraId="5B1B2669" w14:textId="77777777" w:rsidR="000A2459" w:rsidRPr="00FD0425" w:rsidRDefault="000A2459" w:rsidP="000A2459">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B9D7957" w14:textId="77777777" w:rsidR="000A2459" w:rsidRPr="00FD0425" w:rsidRDefault="000A2459" w:rsidP="000A2459">
      <w:pPr>
        <w:pStyle w:val="PL"/>
      </w:pPr>
    </w:p>
    <w:p w14:paraId="2344C75D" w14:textId="77777777" w:rsidR="000A2459" w:rsidRPr="00FD0425" w:rsidRDefault="000A2459" w:rsidP="000A2459">
      <w:pPr>
        <w:pStyle w:val="PL"/>
      </w:pPr>
    </w:p>
    <w:p w14:paraId="20A0FC93" w14:textId="77777777" w:rsidR="000A2459" w:rsidRPr="00FD0425" w:rsidRDefault="000A2459" w:rsidP="000A2459">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 PDUSession</w:t>
      </w:r>
      <w:r w:rsidRPr="00FD0425">
        <w:t>-List-withCause-Item</w:t>
      </w:r>
    </w:p>
    <w:p w14:paraId="5B06594F" w14:textId="77777777" w:rsidR="000A2459" w:rsidRPr="00FD0425" w:rsidRDefault="000A2459" w:rsidP="000A2459">
      <w:pPr>
        <w:pStyle w:val="PL"/>
        <w:rPr>
          <w:noProof w:val="0"/>
          <w:snapToGrid w:val="0"/>
        </w:rPr>
      </w:pPr>
    </w:p>
    <w:p w14:paraId="1D9D1799" w14:textId="77777777" w:rsidR="000A2459" w:rsidRPr="00FD0425" w:rsidRDefault="000A2459" w:rsidP="000A2459">
      <w:pPr>
        <w:pStyle w:val="PL"/>
        <w:rPr>
          <w:noProof w:val="0"/>
          <w:snapToGrid w:val="0"/>
        </w:rPr>
      </w:pPr>
      <w:r w:rsidRPr="00FD0425">
        <w:rPr>
          <w:noProof w:val="0"/>
          <w:snapToGrid w:val="0"/>
        </w:rPr>
        <w:t>PDUSession</w:t>
      </w:r>
      <w:r w:rsidRPr="00FD0425">
        <w:t>-List-withCause-Item ::= SEQUENCE {</w:t>
      </w:r>
    </w:p>
    <w:p w14:paraId="2E9F11A3" w14:textId="77777777" w:rsidR="000A2459" w:rsidRPr="00F94458" w:rsidRDefault="000A2459" w:rsidP="000A2459">
      <w:pPr>
        <w:pStyle w:val="PL"/>
        <w:rPr>
          <w:snapToGrid w:val="0"/>
          <w:lang w:val="fr-FR"/>
        </w:rPr>
      </w:pPr>
      <w:r w:rsidRPr="00FD0425">
        <w:rPr>
          <w:snapToGrid w:val="0"/>
        </w:rPr>
        <w:tab/>
      </w:r>
      <w:r w:rsidRPr="00F94458">
        <w:rPr>
          <w:snapToGrid w:val="0"/>
          <w:lang w:val="fr-FR"/>
        </w:rPr>
        <w:t>pduSessionId</w:t>
      </w:r>
      <w:r w:rsidRPr="00F94458">
        <w:rPr>
          <w:snapToGrid w:val="0"/>
          <w:lang w:val="fr-FR"/>
        </w:rPr>
        <w:tab/>
      </w:r>
      <w:r w:rsidRPr="00F94458">
        <w:rPr>
          <w:snapToGrid w:val="0"/>
          <w:lang w:val="fr-FR"/>
        </w:rPr>
        <w:tab/>
        <w:t>PDUSession</w:t>
      </w:r>
      <w:r w:rsidRPr="00F94458">
        <w:rPr>
          <w:lang w:val="fr-FR"/>
        </w:rPr>
        <w:t>-ID</w:t>
      </w:r>
      <w:r w:rsidRPr="00F94458">
        <w:rPr>
          <w:snapToGrid w:val="0"/>
          <w:lang w:val="fr-FR"/>
        </w:rPr>
        <w:t>,</w:t>
      </w:r>
    </w:p>
    <w:p w14:paraId="277477E1" w14:textId="77777777" w:rsidR="000A2459" w:rsidRPr="00F94458" w:rsidRDefault="000A2459" w:rsidP="000A2459">
      <w:pPr>
        <w:pStyle w:val="PL"/>
        <w:rPr>
          <w:lang w:val="fr-FR"/>
        </w:rPr>
      </w:pPr>
      <w:r w:rsidRPr="00F94458">
        <w:rPr>
          <w:lang w:val="fr-FR"/>
        </w:rPr>
        <w:tab/>
        <w:t>cause</w:t>
      </w:r>
      <w:r w:rsidRPr="00F94458">
        <w:rPr>
          <w:lang w:val="fr-FR"/>
        </w:rPr>
        <w:tab/>
      </w:r>
      <w:r w:rsidRPr="00F94458">
        <w:rPr>
          <w:lang w:val="fr-FR"/>
        </w:rPr>
        <w:tab/>
      </w:r>
      <w:r w:rsidRPr="00F94458">
        <w:rPr>
          <w:lang w:val="fr-FR"/>
        </w:rPr>
        <w:tab/>
      </w:r>
      <w:r w:rsidRPr="00F94458">
        <w:rPr>
          <w:lang w:val="fr-FR"/>
        </w:rPr>
        <w:tab/>
        <w:t>Cause</w:t>
      </w:r>
      <w:r w:rsidRPr="00F94458">
        <w:rPr>
          <w:lang w:val="fr-FR"/>
        </w:rPr>
        <w:tab/>
      </w:r>
      <w:r w:rsidRPr="00F94458">
        <w:rPr>
          <w:lang w:val="fr-FR"/>
        </w:rPr>
        <w:tab/>
      </w:r>
      <w:r w:rsidRPr="00F94458">
        <w:rPr>
          <w:lang w:val="fr-FR"/>
        </w:rPr>
        <w:tab/>
      </w:r>
      <w:r w:rsidRPr="00F94458">
        <w:rPr>
          <w:lang w:val="fr-FR"/>
        </w:rPr>
        <w:tab/>
        <w:t>OPTIONAL,</w:t>
      </w:r>
    </w:p>
    <w:p w14:paraId="3A27A82A" w14:textId="77777777" w:rsidR="000A2459" w:rsidRPr="00FD0425" w:rsidRDefault="000A2459" w:rsidP="000A2459">
      <w:pPr>
        <w:pStyle w:val="PL"/>
      </w:pPr>
      <w:r w:rsidRPr="00F94458">
        <w:rPr>
          <w:lang w:val="fr-FR"/>
        </w:rPr>
        <w:tab/>
      </w:r>
      <w:r w:rsidRPr="00FD0425">
        <w:t>iE-Extension</w:t>
      </w:r>
      <w:r w:rsidRPr="00FD0425">
        <w:tab/>
      </w:r>
      <w:r w:rsidRPr="00FD0425">
        <w:tab/>
      </w:r>
      <w:r w:rsidRPr="00FD0425">
        <w:rPr>
          <w:noProof w:val="0"/>
          <w:snapToGrid w:val="0"/>
          <w:lang w:eastAsia="zh-CN"/>
        </w:rPr>
        <w:t>ProtocolExtensionContainer { {</w:t>
      </w:r>
      <w:r w:rsidRPr="00FD0425">
        <w:rPr>
          <w:noProof w:val="0"/>
          <w:snapToGrid w:val="0"/>
        </w:rPr>
        <w:t>PDUSession</w:t>
      </w:r>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1E6B1A4B" w14:textId="77777777" w:rsidR="000A2459" w:rsidRPr="00FD0425" w:rsidRDefault="000A2459" w:rsidP="000A2459">
      <w:pPr>
        <w:pStyle w:val="PL"/>
      </w:pPr>
      <w:r w:rsidRPr="00FD0425">
        <w:tab/>
        <w:t>...</w:t>
      </w:r>
    </w:p>
    <w:p w14:paraId="0DDC6A38" w14:textId="77777777" w:rsidR="000A2459" w:rsidRPr="00FD0425" w:rsidRDefault="000A2459" w:rsidP="000A2459">
      <w:pPr>
        <w:pStyle w:val="PL"/>
      </w:pPr>
      <w:r w:rsidRPr="00FD0425">
        <w:t>}</w:t>
      </w:r>
    </w:p>
    <w:p w14:paraId="5BE397F2" w14:textId="77777777" w:rsidR="000A2459" w:rsidRPr="00FD0425" w:rsidRDefault="000A2459" w:rsidP="000A2459">
      <w:pPr>
        <w:pStyle w:val="PL"/>
      </w:pPr>
    </w:p>
    <w:p w14:paraId="45490232" w14:textId="77777777" w:rsidR="000A2459" w:rsidRPr="00FD0425" w:rsidRDefault="000A2459" w:rsidP="000A2459">
      <w:pPr>
        <w:pStyle w:val="PL"/>
        <w:rPr>
          <w:noProof w:val="0"/>
          <w:snapToGrid w:val="0"/>
          <w:lang w:eastAsia="zh-CN"/>
        </w:rPr>
      </w:pPr>
      <w:r w:rsidRPr="00FD0425">
        <w:rPr>
          <w:noProof w:val="0"/>
          <w:snapToGrid w:val="0"/>
        </w:rPr>
        <w:t>PDUSession</w:t>
      </w:r>
      <w:r w:rsidRPr="00FD0425">
        <w:t xml:space="preserve">-List-withCause-Item-ExtIEs </w:t>
      </w:r>
      <w:r w:rsidRPr="00FD0425">
        <w:rPr>
          <w:noProof w:val="0"/>
          <w:snapToGrid w:val="0"/>
          <w:lang w:eastAsia="zh-CN"/>
        </w:rPr>
        <w:t>XNAP-PROTOCOL-EXTENSION ::= {</w:t>
      </w:r>
    </w:p>
    <w:p w14:paraId="1CE6057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6D77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59358EB" w14:textId="77777777" w:rsidR="000A2459" w:rsidRPr="00FD0425" w:rsidRDefault="000A2459" w:rsidP="000A2459">
      <w:pPr>
        <w:pStyle w:val="PL"/>
      </w:pPr>
    </w:p>
    <w:p w14:paraId="60C70BC2" w14:textId="77777777" w:rsidR="000A2459" w:rsidRPr="00FD0425" w:rsidRDefault="000A2459" w:rsidP="000A2459">
      <w:pPr>
        <w:pStyle w:val="PL"/>
        <w:rPr>
          <w:snapToGrid w:val="0"/>
        </w:rPr>
      </w:pPr>
    </w:p>
    <w:p w14:paraId="4F1AE9E4" w14:textId="77777777" w:rsidR="000A2459" w:rsidRPr="00FD0425" w:rsidRDefault="000A2459" w:rsidP="000A2459">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568BB68E"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48E7408C" w14:textId="77777777" w:rsidR="000A2459" w:rsidRPr="00FD0425" w:rsidRDefault="000A2459" w:rsidP="000A2459">
      <w:pPr>
        <w:pStyle w:val="PL"/>
        <w:rPr>
          <w:noProof w:val="0"/>
          <w:snapToGrid w:val="0"/>
        </w:rPr>
      </w:pPr>
    </w:p>
    <w:p w14:paraId="6AA42854" w14:textId="77777777" w:rsidR="000A2459" w:rsidRPr="00FD0425" w:rsidRDefault="000A2459" w:rsidP="000A2459">
      <w:pPr>
        <w:pStyle w:val="PL"/>
      </w:pPr>
      <w:r w:rsidRPr="00FD0425">
        <w:t>PDUSession-List-withDataForwardingFromTarget-Item ::= SEQUENCE {</w:t>
      </w:r>
    </w:p>
    <w:p w14:paraId="36AC06D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08E53C6" w14:textId="77777777" w:rsidR="000A2459" w:rsidRPr="00FD0425" w:rsidRDefault="000A2459" w:rsidP="000A2459">
      <w:pPr>
        <w:pStyle w:val="PL"/>
      </w:pPr>
      <w:r w:rsidRPr="00FD0425">
        <w:tab/>
        <w:t>dataforwardinginfoTarget</w:t>
      </w:r>
      <w:r w:rsidRPr="00FD0425">
        <w:tab/>
      </w:r>
      <w:r w:rsidRPr="00FD0425">
        <w:tab/>
      </w:r>
      <w:r w:rsidRPr="00FD0425">
        <w:tab/>
      </w:r>
      <w:r w:rsidRPr="00FD0425">
        <w:rPr>
          <w:noProof w:val="0"/>
          <w:snapToGrid w:val="0"/>
        </w:rPr>
        <w:t>DataForwardingInfoFromTargetNGRANnode</w:t>
      </w:r>
      <w:r w:rsidRPr="00FD0425">
        <w:t>,</w:t>
      </w:r>
    </w:p>
    <w:p w14:paraId="6F30903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3519A483" w14:textId="77777777" w:rsidR="000A2459" w:rsidRPr="00FD0425" w:rsidRDefault="000A2459" w:rsidP="000A2459">
      <w:pPr>
        <w:pStyle w:val="PL"/>
      </w:pPr>
      <w:r w:rsidRPr="00FD0425">
        <w:tab/>
        <w:t>...</w:t>
      </w:r>
    </w:p>
    <w:p w14:paraId="33C917D2" w14:textId="77777777" w:rsidR="000A2459" w:rsidRPr="00FD0425" w:rsidRDefault="000A2459" w:rsidP="000A2459">
      <w:pPr>
        <w:pStyle w:val="PL"/>
      </w:pPr>
      <w:r w:rsidRPr="00FD0425">
        <w:t>}</w:t>
      </w:r>
    </w:p>
    <w:p w14:paraId="44A3B226" w14:textId="77777777" w:rsidR="000A2459" w:rsidRPr="00FD0425" w:rsidRDefault="000A2459" w:rsidP="000A2459">
      <w:pPr>
        <w:pStyle w:val="PL"/>
      </w:pPr>
    </w:p>
    <w:p w14:paraId="56F633FF" w14:textId="77777777" w:rsidR="000A2459" w:rsidRPr="00FD0425" w:rsidRDefault="000A2459" w:rsidP="000A2459">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3E358F75" w14:textId="77777777" w:rsidR="000A2459" w:rsidRPr="00FD0425" w:rsidRDefault="000A2459" w:rsidP="000A2459">
      <w:pPr>
        <w:pStyle w:val="PL"/>
        <w:rPr>
          <w:noProof w:val="0"/>
          <w:snapToGrid w:val="0"/>
          <w:lang w:eastAsia="zh-CN"/>
        </w:rPr>
      </w:pPr>
      <w:r w:rsidRPr="00FD0425">
        <w:rPr>
          <w:noProof w:val="0"/>
          <w:snapToGrid w:val="0"/>
          <w:lang w:eastAsia="zh-CN"/>
        </w:rPr>
        <w:tab/>
        <w:t>{ ID id-DRB-IDs-takenintouse</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27CD62D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554B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C38FB4A" w14:textId="77777777" w:rsidR="000A2459" w:rsidRPr="00FD0425" w:rsidRDefault="000A2459" w:rsidP="000A2459">
      <w:pPr>
        <w:pStyle w:val="PL"/>
      </w:pPr>
    </w:p>
    <w:p w14:paraId="510D0AD1" w14:textId="77777777" w:rsidR="000A2459" w:rsidRPr="00FD0425" w:rsidRDefault="000A2459" w:rsidP="000A2459">
      <w:pPr>
        <w:pStyle w:val="PL"/>
        <w:rPr>
          <w:snapToGrid w:val="0"/>
        </w:rPr>
      </w:pPr>
    </w:p>
    <w:p w14:paraId="7C64D1F5" w14:textId="77777777" w:rsidR="000A2459" w:rsidRPr="00FD0425" w:rsidRDefault="000A2459" w:rsidP="000A2459">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42D7A2A2"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6586F9CA" w14:textId="77777777" w:rsidR="000A2459" w:rsidRPr="00FD0425" w:rsidRDefault="000A2459" w:rsidP="000A2459">
      <w:pPr>
        <w:pStyle w:val="PL"/>
        <w:rPr>
          <w:noProof w:val="0"/>
          <w:snapToGrid w:val="0"/>
        </w:rPr>
      </w:pPr>
    </w:p>
    <w:p w14:paraId="0629AB87" w14:textId="77777777" w:rsidR="000A2459" w:rsidRPr="00FD0425" w:rsidRDefault="000A2459" w:rsidP="000A2459">
      <w:pPr>
        <w:pStyle w:val="PL"/>
      </w:pPr>
      <w:r w:rsidRPr="00FD0425">
        <w:t>PDUSession-List-withDataForwardingRequest-Item ::= SEQUENCE {</w:t>
      </w:r>
    </w:p>
    <w:p w14:paraId="07A6182A"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9F9A6A1" w14:textId="77777777" w:rsidR="000A2459" w:rsidRPr="00FD0425" w:rsidRDefault="000A2459" w:rsidP="000A2459">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497A17C6" w14:textId="77777777" w:rsidR="000A2459" w:rsidRPr="00FD0425" w:rsidRDefault="000A2459" w:rsidP="000A2459">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EE3F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46AD51AD" w14:textId="77777777" w:rsidR="000A2459" w:rsidRPr="00FD0425" w:rsidRDefault="000A2459" w:rsidP="000A2459">
      <w:pPr>
        <w:pStyle w:val="PL"/>
      </w:pPr>
      <w:r w:rsidRPr="00FD0425">
        <w:tab/>
        <w:t>...</w:t>
      </w:r>
    </w:p>
    <w:p w14:paraId="022341ED" w14:textId="77777777" w:rsidR="000A2459" w:rsidRPr="00FD0425" w:rsidRDefault="000A2459" w:rsidP="000A2459">
      <w:pPr>
        <w:pStyle w:val="PL"/>
      </w:pPr>
      <w:r w:rsidRPr="00FD0425">
        <w:t>}</w:t>
      </w:r>
    </w:p>
    <w:p w14:paraId="1DA4E00A" w14:textId="77777777" w:rsidR="000A2459" w:rsidRPr="00FD0425" w:rsidRDefault="000A2459" w:rsidP="000A2459">
      <w:pPr>
        <w:pStyle w:val="PL"/>
      </w:pPr>
    </w:p>
    <w:p w14:paraId="5933A94A" w14:textId="77777777" w:rsidR="000A2459" w:rsidRPr="00FD0425" w:rsidRDefault="000A2459" w:rsidP="000A2459">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DF25B91" w14:textId="77777777" w:rsidR="000A2459" w:rsidRDefault="000A2459" w:rsidP="000A2459">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45AFA1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DEB39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9CE007" w14:textId="77777777" w:rsidR="000A2459" w:rsidRPr="00FD0425" w:rsidRDefault="000A2459" w:rsidP="000A2459">
      <w:pPr>
        <w:pStyle w:val="PL"/>
      </w:pPr>
    </w:p>
    <w:p w14:paraId="144B58AB" w14:textId="77777777" w:rsidR="000A2459" w:rsidRDefault="000A2459" w:rsidP="000A2459">
      <w:pPr>
        <w:pStyle w:val="PL"/>
        <w:rPr>
          <w:snapToGrid w:val="0"/>
        </w:rPr>
      </w:pPr>
    </w:p>
    <w:p w14:paraId="29954FB8" w14:textId="77777777" w:rsidR="000A2459" w:rsidRDefault="000A2459" w:rsidP="000A2459">
      <w:pPr>
        <w:pStyle w:val="PL"/>
      </w:pPr>
      <w:r>
        <w:t>PDUSessionsListToBeReleased-</w:t>
      </w:r>
      <w:r>
        <w:rPr>
          <w:rFonts w:hint="eastAsia"/>
          <w:lang w:val="en-US" w:eastAsia="zh-CN"/>
        </w:rPr>
        <w:t>UPError</w:t>
      </w:r>
      <w:r>
        <w:t xml:space="preserve"> ::= SEQUENCE (SIZE</w:t>
      </w:r>
      <w:r>
        <w:rPr>
          <w:snapToGrid w:val="0"/>
        </w:rPr>
        <w:t xml:space="preserve"> (1..</w:t>
      </w:r>
      <w:r>
        <w:rPr>
          <w:szCs w:val="16"/>
        </w:rPr>
        <w:t xml:space="preserve"> maxnoofPDUSessions</w:t>
      </w:r>
      <w:r>
        <w:rPr>
          <w:snapToGrid w:val="0"/>
        </w:rPr>
        <w:t>)) OF PDUSessions</w:t>
      </w:r>
      <w:r>
        <w:t>ListToBeReleased-</w:t>
      </w:r>
      <w:r>
        <w:rPr>
          <w:rFonts w:hint="eastAsia"/>
          <w:lang w:val="en-US" w:eastAsia="zh-CN"/>
        </w:rPr>
        <w:t>UPError</w:t>
      </w:r>
      <w:r>
        <w:t>-Item</w:t>
      </w:r>
    </w:p>
    <w:p w14:paraId="60201724" w14:textId="77777777" w:rsidR="000A2459" w:rsidRDefault="000A2459" w:rsidP="000A2459">
      <w:pPr>
        <w:pStyle w:val="PL"/>
        <w:rPr>
          <w:snapToGrid w:val="0"/>
        </w:rPr>
      </w:pPr>
    </w:p>
    <w:p w14:paraId="4A249CFD" w14:textId="77777777" w:rsidR="000A2459" w:rsidRDefault="000A2459" w:rsidP="000A2459">
      <w:pPr>
        <w:pStyle w:val="PL"/>
        <w:rPr>
          <w:snapToGrid w:val="0"/>
        </w:rPr>
      </w:pPr>
      <w:r>
        <w:rPr>
          <w:snapToGrid w:val="0"/>
        </w:rPr>
        <w:t>PDUSessions</w:t>
      </w:r>
      <w:r>
        <w:t>ListToBeReleased-</w:t>
      </w:r>
      <w:r>
        <w:rPr>
          <w:rFonts w:hint="eastAsia"/>
          <w:lang w:val="en-US" w:eastAsia="zh-CN"/>
        </w:rPr>
        <w:t>UPError</w:t>
      </w:r>
      <w:r>
        <w:t>-Item ::= SEQUENCE {</w:t>
      </w:r>
    </w:p>
    <w:p w14:paraId="79A778BD" w14:textId="77777777" w:rsidR="000A2459" w:rsidRPr="00665499" w:rsidRDefault="000A2459" w:rsidP="000A2459">
      <w:pPr>
        <w:pStyle w:val="PL"/>
        <w:rPr>
          <w:snapToGrid w:val="0"/>
        </w:rPr>
      </w:pPr>
      <w:r>
        <w:rPr>
          <w:snapToGrid w:val="0"/>
        </w:rPr>
        <w:tab/>
      </w:r>
      <w:r w:rsidRPr="00665499">
        <w:rPr>
          <w:snapToGrid w:val="0"/>
        </w:rPr>
        <w:t>pduSessionId</w:t>
      </w:r>
      <w:r w:rsidRPr="00665499">
        <w:rPr>
          <w:snapToGrid w:val="0"/>
        </w:rPr>
        <w:tab/>
      </w:r>
      <w:r w:rsidRPr="00665499">
        <w:rPr>
          <w:snapToGrid w:val="0"/>
        </w:rPr>
        <w:tab/>
      </w:r>
      <w:r>
        <w:rPr>
          <w:snapToGrid w:val="0"/>
        </w:rPr>
        <w:tab/>
      </w:r>
      <w:r>
        <w:rPr>
          <w:snapToGrid w:val="0"/>
        </w:rPr>
        <w:tab/>
      </w:r>
      <w:r>
        <w:rPr>
          <w:snapToGrid w:val="0"/>
        </w:rPr>
        <w:tab/>
      </w:r>
      <w:r>
        <w:rPr>
          <w:snapToGrid w:val="0"/>
        </w:rPr>
        <w:tab/>
      </w:r>
      <w:r w:rsidRPr="00665499">
        <w:rPr>
          <w:snapToGrid w:val="0"/>
        </w:rPr>
        <w:t>PDUSession</w:t>
      </w:r>
      <w:r w:rsidRPr="00665499">
        <w:t>-ID</w:t>
      </w:r>
      <w:r w:rsidRPr="00665499">
        <w:rPr>
          <w:snapToGrid w:val="0"/>
        </w:rPr>
        <w:t>,</w:t>
      </w:r>
    </w:p>
    <w:p w14:paraId="28CFDAE8" w14:textId="77777777" w:rsidR="000A2459" w:rsidRPr="00665499" w:rsidRDefault="000A2459" w:rsidP="000A2459">
      <w:pPr>
        <w:pStyle w:val="PL"/>
      </w:pPr>
      <w:r w:rsidRPr="00665499">
        <w:tab/>
      </w:r>
      <w:r>
        <w:rPr>
          <w:rFonts w:hint="eastAsia"/>
          <w:snapToGrid w:val="0"/>
          <w:lang w:val="en-US" w:eastAsia="zh-CN"/>
        </w:rPr>
        <w:t>u</w:t>
      </w:r>
      <w:r>
        <w:rPr>
          <w:snapToGrid w:val="0"/>
        </w:rPr>
        <w:t>serPlaneErrorIndicator</w:t>
      </w:r>
      <w:r w:rsidRPr="00665499">
        <w:tab/>
      </w:r>
      <w:r w:rsidRPr="00665499">
        <w:tab/>
      </w:r>
      <w:r w:rsidRPr="00665499">
        <w:tab/>
      </w:r>
      <w:r w:rsidRPr="00665499">
        <w:tab/>
      </w:r>
      <w:r>
        <w:rPr>
          <w:snapToGrid w:val="0"/>
        </w:rPr>
        <w:t>UserPlaneErrorIndicator</w:t>
      </w:r>
      <w:r w:rsidRPr="00665499">
        <w:t>,</w:t>
      </w:r>
    </w:p>
    <w:p w14:paraId="490DADA7" w14:textId="77777777" w:rsidR="000A2459" w:rsidRDefault="000A2459" w:rsidP="000A2459">
      <w:pPr>
        <w:pStyle w:val="PL"/>
      </w:pPr>
      <w:r w:rsidRPr="00665499">
        <w:tab/>
      </w:r>
      <w:r>
        <w:t>iE-Extension</w:t>
      </w:r>
      <w:r>
        <w:tab/>
      </w:r>
      <w:r>
        <w:tab/>
      </w:r>
      <w:r>
        <w:rPr>
          <w:snapToGrid w:val="0"/>
          <w:lang w:eastAsia="zh-CN"/>
        </w:rPr>
        <w:t>ProtocolExtensionContainer { {</w:t>
      </w:r>
      <w:r>
        <w:rPr>
          <w:snapToGrid w:val="0"/>
        </w:rPr>
        <w:t>PDUSessions</w:t>
      </w:r>
      <w:r>
        <w:t>ListToBeReleased-</w:t>
      </w:r>
      <w:r>
        <w:rPr>
          <w:rFonts w:hint="eastAsia"/>
          <w:lang w:val="en-US" w:eastAsia="zh-CN"/>
        </w:rPr>
        <w:t>UPError</w:t>
      </w:r>
      <w:r>
        <w:t>-Item-ExtIEs</w:t>
      </w:r>
      <w:r>
        <w:rPr>
          <w:snapToGrid w:val="0"/>
          <w:lang w:eastAsia="zh-CN"/>
        </w:rPr>
        <w:t>} }</w:t>
      </w:r>
      <w:r>
        <w:rPr>
          <w:snapToGrid w:val="0"/>
          <w:lang w:eastAsia="zh-CN"/>
        </w:rPr>
        <w:tab/>
        <w:t>OPTIONAL</w:t>
      </w:r>
      <w:r>
        <w:t>,</w:t>
      </w:r>
    </w:p>
    <w:p w14:paraId="2CCBC26D" w14:textId="77777777" w:rsidR="000A2459" w:rsidRDefault="000A2459" w:rsidP="000A2459">
      <w:pPr>
        <w:pStyle w:val="PL"/>
      </w:pPr>
      <w:r>
        <w:tab/>
        <w:t>...</w:t>
      </w:r>
    </w:p>
    <w:p w14:paraId="1FEE9283" w14:textId="77777777" w:rsidR="000A2459" w:rsidRDefault="000A2459" w:rsidP="000A2459">
      <w:pPr>
        <w:pStyle w:val="PL"/>
      </w:pPr>
      <w:r>
        <w:t>}</w:t>
      </w:r>
    </w:p>
    <w:p w14:paraId="1E7766EF" w14:textId="77777777" w:rsidR="000A2459" w:rsidRDefault="000A2459" w:rsidP="000A2459">
      <w:pPr>
        <w:pStyle w:val="PL"/>
      </w:pPr>
    </w:p>
    <w:p w14:paraId="65B4B344" w14:textId="77777777" w:rsidR="000A2459" w:rsidRDefault="000A2459" w:rsidP="000A2459">
      <w:pPr>
        <w:pStyle w:val="PL"/>
        <w:rPr>
          <w:snapToGrid w:val="0"/>
          <w:lang w:eastAsia="zh-CN"/>
        </w:rPr>
      </w:pPr>
      <w:r>
        <w:rPr>
          <w:snapToGrid w:val="0"/>
        </w:rPr>
        <w:t>PDUSessions</w:t>
      </w:r>
      <w:r>
        <w:t>ListToBeReleased-</w:t>
      </w:r>
      <w:r>
        <w:rPr>
          <w:rFonts w:hint="eastAsia"/>
          <w:lang w:val="en-US" w:eastAsia="zh-CN"/>
        </w:rPr>
        <w:t>UPError</w:t>
      </w:r>
      <w:r>
        <w:t xml:space="preserve">-Item-ExtIEs </w:t>
      </w:r>
      <w:r>
        <w:rPr>
          <w:snapToGrid w:val="0"/>
          <w:lang w:eastAsia="zh-CN"/>
        </w:rPr>
        <w:t>XNAP-PROTOCOL-EXTENSION ::= {</w:t>
      </w:r>
    </w:p>
    <w:p w14:paraId="604E2CBD" w14:textId="77777777" w:rsidR="000A2459" w:rsidRDefault="000A2459" w:rsidP="000A2459">
      <w:pPr>
        <w:pStyle w:val="PL"/>
        <w:rPr>
          <w:snapToGrid w:val="0"/>
          <w:lang w:eastAsia="zh-CN"/>
        </w:rPr>
      </w:pPr>
      <w:r>
        <w:rPr>
          <w:snapToGrid w:val="0"/>
          <w:lang w:eastAsia="zh-CN"/>
        </w:rPr>
        <w:tab/>
        <w:t>...</w:t>
      </w:r>
    </w:p>
    <w:p w14:paraId="32174439" w14:textId="77777777" w:rsidR="000A2459" w:rsidRDefault="000A2459" w:rsidP="000A2459">
      <w:pPr>
        <w:pStyle w:val="PL"/>
        <w:rPr>
          <w:snapToGrid w:val="0"/>
          <w:lang w:eastAsia="zh-CN"/>
        </w:rPr>
      </w:pPr>
      <w:r>
        <w:rPr>
          <w:snapToGrid w:val="0"/>
          <w:lang w:eastAsia="zh-CN"/>
        </w:rPr>
        <w:t>}</w:t>
      </w:r>
    </w:p>
    <w:p w14:paraId="41A11852" w14:textId="77777777" w:rsidR="000A2459" w:rsidRPr="00823670" w:rsidRDefault="000A2459" w:rsidP="000A2459">
      <w:pPr>
        <w:pStyle w:val="PL"/>
        <w:rPr>
          <w:snapToGrid w:val="0"/>
        </w:rPr>
      </w:pPr>
    </w:p>
    <w:bookmarkEnd w:id="2702"/>
    <w:p w14:paraId="5C2EE4EB" w14:textId="77777777" w:rsidR="000A2459" w:rsidRPr="00FD0425" w:rsidRDefault="000A2459" w:rsidP="000A2459">
      <w:pPr>
        <w:pStyle w:val="PL"/>
        <w:rPr>
          <w:snapToGrid w:val="0"/>
        </w:rPr>
      </w:pPr>
    </w:p>
    <w:p w14:paraId="0E10F121" w14:textId="77777777" w:rsidR="000A2459" w:rsidRPr="00FD0425" w:rsidRDefault="000A2459" w:rsidP="000A2459">
      <w:pPr>
        <w:pStyle w:val="PL"/>
        <w:rPr>
          <w:snapToGrid w:val="0"/>
        </w:rPr>
      </w:pPr>
      <w:r w:rsidRPr="00FD0425">
        <w:rPr>
          <w:snapToGrid w:val="0"/>
        </w:rPr>
        <w:t>-- **************************************************************</w:t>
      </w:r>
    </w:p>
    <w:p w14:paraId="3AFF25BA" w14:textId="77777777" w:rsidR="000A2459" w:rsidRPr="00FD0425" w:rsidRDefault="000A2459" w:rsidP="000A2459">
      <w:pPr>
        <w:pStyle w:val="PL"/>
      </w:pPr>
      <w:r w:rsidRPr="00FD0425">
        <w:t>--</w:t>
      </w:r>
    </w:p>
    <w:p w14:paraId="695726E3" w14:textId="77777777" w:rsidR="000A2459" w:rsidRPr="00FD0425" w:rsidRDefault="000A2459" w:rsidP="000A2459">
      <w:pPr>
        <w:pStyle w:val="PL"/>
        <w:outlineLvl w:val="4"/>
      </w:pPr>
      <w:r w:rsidRPr="00FD0425">
        <w:t>-- PDU Session related message level IEs BEGIN</w:t>
      </w:r>
    </w:p>
    <w:p w14:paraId="4F7BB5E5" w14:textId="77777777" w:rsidR="000A2459" w:rsidRPr="00FD0425" w:rsidRDefault="000A2459" w:rsidP="000A2459">
      <w:pPr>
        <w:pStyle w:val="PL"/>
      </w:pPr>
      <w:r w:rsidRPr="00FD0425">
        <w:t>--</w:t>
      </w:r>
    </w:p>
    <w:p w14:paraId="57FDED74" w14:textId="77777777" w:rsidR="000A2459" w:rsidRPr="00FD0425" w:rsidRDefault="000A2459" w:rsidP="000A2459">
      <w:pPr>
        <w:pStyle w:val="PL"/>
        <w:rPr>
          <w:snapToGrid w:val="0"/>
        </w:rPr>
      </w:pPr>
      <w:r w:rsidRPr="00FD0425">
        <w:rPr>
          <w:snapToGrid w:val="0"/>
        </w:rPr>
        <w:t>-- **************************************************************</w:t>
      </w:r>
    </w:p>
    <w:p w14:paraId="438B5E1F" w14:textId="77777777" w:rsidR="000A2459" w:rsidRPr="00FD0425" w:rsidRDefault="000A2459" w:rsidP="000A2459">
      <w:pPr>
        <w:pStyle w:val="PL"/>
        <w:rPr>
          <w:snapToGrid w:val="0"/>
        </w:rPr>
      </w:pPr>
    </w:p>
    <w:p w14:paraId="54A6A314" w14:textId="77777777" w:rsidR="000A2459" w:rsidRPr="00FD0425" w:rsidRDefault="000A2459" w:rsidP="000A2459">
      <w:pPr>
        <w:pStyle w:val="PL"/>
        <w:rPr>
          <w:snapToGrid w:val="0"/>
        </w:rPr>
      </w:pPr>
    </w:p>
    <w:p w14:paraId="17CB0B9D" w14:textId="77777777" w:rsidR="000A2459" w:rsidRPr="00FD0425" w:rsidRDefault="000A2459" w:rsidP="000A2459">
      <w:pPr>
        <w:pStyle w:val="PL"/>
        <w:rPr>
          <w:snapToGrid w:val="0"/>
        </w:rPr>
      </w:pPr>
      <w:r w:rsidRPr="00FD0425">
        <w:rPr>
          <w:snapToGrid w:val="0"/>
        </w:rPr>
        <w:t>-- **************************************************************</w:t>
      </w:r>
    </w:p>
    <w:p w14:paraId="6389353D" w14:textId="77777777" w:rsidR="000A2459" w:rsidRPr="00FD0425" w:rsidRDefault="000A2459" w:rsidP="000A2459">
      <w:pPr>
        <w:pStyle w:val="PL"/>
      </w:pPr>
      <w:r w:rsidRPr="00FD0425">
        <w:t>--</w:t>
      </w:r>
    </w:p>
    <w:p w14:paraId="21CC4FA3" w14:textId="77777777" w:rsidR="000A2459" w:rsidRPr="00FD0425" w:rsidRDefault="000A2459" w:rsidP="000A2459">
      <w:pPr>
        <w:pStyle w:val="PL"/>
        <w:outlineLvl w:val="5"/>
      </w:pPr>
      <w:r w:rsidRPr="00FD0425">
        <w:t>-- PDU Session Resources Admitted List</w:t>
      </w:r>
    </w:p>
    <w:p w14:paraId="3617D7F6" w14:textId="77777777" w:rsidR="000A2459" w:rsidRPr="00FD0425" w:rsidRDefault="000A2459" w:rsidP="000A2459">
      <w:pPr>
        <w:pStyle w:val="PL"/>
      </w:pPr>
      <w:r w:rsidRPr="00FD0425">
        <w:t>--</w:t>
      </w:r>
    </w:p>
    <w:p w14:paraId="4BC4D79A" w14:textId="77777777" w:rsidR="000A2459" w:rsidRPr="00FD0425" w:rsidRDefault="000A2459" w:rsidP="000A2459">
      <w:pPr>
        <w:pStyle w:val="PL"/>
        <w:rPr>
          <w:snapToGrid w:val="0"/>
        </w:rPr>
      </w:pPr>
      <w:r w:rsidRPr="00FD0425">
        <w:rPr>
          <w:snapToGrid w:val="0"/>
        </w:rPr>
        <w:t>-- **************************************************************</w:t>
      </w:r>
    </w:p>
    <w:p w14:paraId="5990039D" w14:textId="77777777" w:rsidR="000A2459" w:rsidRPr="00FD0425" w:rsidRDefault="000A2459" w:rsidP="000A2459">
      <w:pPr>
        <w:pStyle w:val="PL"/>
        <w:rPr>
          <w:snapToGrid w:val="0"/>
        </w:rPr>
      </w:pPr>
    </w:p>
    <w:p w14:paraId="04E7819E" w14:textId="77777777" w:rsidR="000A2459" w:rsidRPr="00FD0425" w:rsidRDefault="000A2459" w:rsidP="000A2459">
      <w:pPr>
        <w:pStyle w:val="PL"/>
        <w:rPr>
          <w:snapToGrid w:val="0"/>
        </w:rPr>
      </w:pPr>
    </w:p>
    <w:p w14:paraId="40644D3C" w14:textId="77777777" w:rsidR="000A2459" w:rsidRPr="00FD0425" w:rsidRDefault="000A2459" w:rsidP="000A2459">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62F3D189" w14:textId="77777777" w:rsidR="000A2459" w:rsidRPr="00FD0425" w:rsidRDefault="000A2459" w:rsidP="000A2459">
      <w:pPr>
        <w:pStyle w:val="PL"/>
        <w:rPr>
          <w:snapToGrid w:val="0"/>
        </w:rPr>
      </w:pPr>
    </w:p>
    <w:p w14:paraId="3EBA4D56" w14:textId="77777777" w:rsidR="000A2459" w:rsidRPr="00FD0425" w:rsidRDefault="000A2459" w:rsidP="000A2459">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0C35AA8C"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1DC6939" w14:textId="77777777" w:rsidR="000A2459" w:rsidRPr="00FD0425" w:rsidRDefault="000A2459" w:rsidP="000A2459">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7FBD51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1CE0F2CA" w14:textId="77777777" w:rsidR="000A2459" w:rsidRPr="00FD0425" w:rsidRDefault="000A2459" w:rsidP="000A2459">
      <w:pPr>
        <w:pStyle w:val="PL"/>
        <w:rPr>
          <w:snapToGrid w:val="0"/>
        </w:rPr>
      </w:pPr>
      <w:r w:rsidRPr="00FD0425">
        <w:rPr>
          <w:snapToGrid w:val="0"/>
        </w:rPr>
        <w:tab/>
        <w:t>...</w:t>
      </w:r>
    </w:p>
    <w:p w14:paraId="7CCEF117" w14:textId="77777777" w:rsidR="000A2459" w:rsidRPr="00FD0425" w:rsidRDefault="000A2459" w:rsidP="000A2459">
      <w:pPr>
        <w:pStyle w:val="PL"/>
        <w:rPr>
          <w:snapToGrid w:val="0"/>
        </w:rPr>
      </w:pPr>
      <w:r w:rsidRPr="00FD0425">
        <w:rPr>
          <w:snapToGrid w:val="0"/>
        </w:rPr>
        <w:t>}</w:t>
      </w:r>
    </w:p>
    <w:p w14:paraId="2A040B06" w14:textId="77777777" w:rsidR="000A2459" w:rsidRPr="00FD0425" w:rsidRDefault="000A2459" w:rsidP="000A2459">
      <w:pPr>
        <w:pStyle w:val="PL"/>
        <w:rPr>
          <w:snapToGrid w:val="0"/>
        </w:rPr>
      </w:pPr>
    </w:p>
    <w:p w14:paraId="7827AED5" w14:textId="77777777" w:rsidR="000A2459" w:rsidRPr="00FD0425" w:rsidRDefault="000A2459" w:rsidP="000A2459">
      <w:pPr>
        <w:pStyle w:val="PL"/>
        <w:rPr>
          <w:snapToGrid w:val="0"/>
        </w:rPr>
      </w:pPr>
      <w:r w:rsidRPr="00FD0425">
        <w:rPr>
          <w:snapToGrid w:val="0"/>
        </w:rPr>
        <w:t>PDUSessionResourcesAdmitted</w:t>
      </w:r>
      <w:r w:rsidRPr="00FD0425">
        <w:t>-Item</w:t>
      </w:r>
      <w:r w:rsidRPr="00FD0425">
        <w:rPr>
          <w:snapToGrid w:val="0"/>
        </w:rPr>
        <w:t>-ExtIEs XNAP-PROTOCOL-EXTENSION ::= {</w:t>
      </w:r>
    </w:p>
    <w:p w14:paraId="256B106D" w14:textId="77777777" w:rsidR="000A2459" w:rsidRPr="00FD0425" w:rsidRDefault="000A2459" w:rsidP="000A2459">
      <w:pPr>
        <w:pStyle w:val="PL"/>
        <w:rPr>
          <w:snapToGrid w:val="0"/>
        </w:rPr>
      </w:pPr>
      <w:r w:rsidRPr="00FD0425">
        <w:rPr>
          <w:snapToGrid w:val="0"/>
        </w:rPr>
        <w:tab/>
        <w:t>...</w:t>
      </w:r>
    </w:p>
    <w:p w14:paraId="1761E092" w14:textId="77777777" w:rsidR="000A2459" w:rsidRPr="00FD0425" w:rsidRDefault="000A2459" w:rsidP="000A2459">
      <w:pPr>
        <w:pStyle w:val="PL"/>
        <w:rPr>
          <w:snapToGrid w:val="0"/>
        </w:rPr>
      </w:pPr>
      <w:r w:rsidRPr="00FD0425">
        <w:rPr>
          <w:snapToGrid w:val="0"/>
        </w:rPr>
        <w:t>}</w:t>
      </w:r>
    </w:p>
    <w:p w14:paraId="20F0F2A5" w14:textId="77777777" w:rsidR="000A2459" w:rsidRPr="00FD0425" w:rsidRDefault="000A2459" w:rsidP="000A2459">
      <w:pPr>
        <w:pStyle w:val="PL"/>
        <w:rPr>
          <w:snapToGrid w:val="0"/>
        </w:rPr>
      </w:pPr>
    </w:p>
    <w:p w14:paraId="569960DB" w14:textId="77777777" w:rsidR="000A2459" w:rsidRPr="00FD0425" w:rsidRDefault="000A2459" w:rsidP="000A2459">
      <w:pPr>
        <w:pStyle w:val="PL"/>
        <w:rPr>
          <w:snapToGrid w:val="0"/>
        </w:rPr>
      </w:pPr>
    </w:p>
    <w:p w14:paraId="5525A53F" w14:textId="77777777" w:rsidR="000A2459" w:rsidRPr="00FD0425" w:rsidRDefault="000A2459" w:rsidP="000A2459">
      <w:pPr>
        <w:pStyle w:val="PL"/>
        <w:rPr>
          <w:snapToGrid w:val="0"/>
        </w:rPr>
      </w:pPr>
      <w:r w:rsidRPr="00FD0425">
        <w:rPr>
          <w:snapToGrid w:val="0"/>
        </w:rPr>
        <w:t>PDUSessionResourceAdmittedInfo ::= SEQUENCE {</w:t>
      </w:r>
    </w:p>
    <w:p w14:paraId="20414D1D" w14:textId="77777777" w:rsidR="000A2459" w:rsidRPr="00FD0425" w:rsidRDefault="000A2459" w:rsidP="000A2459">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438023E" w14:textId="77777777" w:rsidR="000A2459" w:rsidRPr="00FD0425" w:rsidRDefault="000A2459" w:rsidP="000A2459">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73BABA8B" w14:textId="77777777" w:rsidR="000A2459" w:rsidRPr="00FD0425" w:rsidRDefault="000A2459" w:rsidP="000A2459">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D936546" w14:textId="77777777" w:rsidR="000A2459" w:rsidRPr="00FD0425" w:rsidRDefault="000A2459" w:rsidP="000A2459">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AA1152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0B57A7F" w14:textId="77777777" w:rsidR="000A2459" w:rsidRPr="00FD0425" w:rsidRDefault="000A2459" w:rsidP="000A2459">
      <w:pPr>
        <w:pStyle w:val="PL"/>
        <w:rPr>
          <w:snapToGrid w:val="0"/>
        </w:rPr>
      </w:pPr>
      <w:r w:rsidRPr="00FD0425">
        <w:rPr>
          <w:snapToGrid w:val="0"/>
        </w:rPr>
        <w:tab/>
        <w:t>...</w:t>
      </w:r>
    </w:p>
    <w:p w14:paraId="1D292165" w14:textId="77777777" w:rsidR="000A2459" w:rsidRPr="00FD0425" w:rsidRDefault="000A2459" w:rsidP="000A2459">
      <w:pPr>
        <w:pStyle w:val="PL"/>
        <w:rPr>
          <w:snapToGrid w:val="0"/>
        </w:rPr>
      </w:pPr>
      <w:r w:rsidRPr="00FD0425">
        <w:rPr>
          <w:snapToGrid w:val="0"/>
        </w:rPr>
        <w:t>}</w:t>
      </w:r>
    </w:p>
    <w:p w14:paraId="4DF2EF90" w14:textId="77777777" w:rsidR="000A2459" w:rsidRPr="00FD0425" w:rsidRDefault="000A2459" w:rsidP="000A2459">
      <w:pPr>
        <w:pStyle w:val="PL"/>
        <w:rPr>
          <w:snapToGrid w:val="0"/>
        </w:rPr>
      </w:pPr>
    </w:p>
    <w:p w14:paraId="7BDD5946" w14:textId="77777777" w:rsidR="000A2459" w:rsidRPr="00FD0425" w:rsidRDefault="000A2459" w:rsidP="000A2459">
      <w:pPr>
        <w:pStyle w:val="PL"/>
        <w:rPr>
          <w:snapToGrid w:val="0"/>
        </w:rPr>
      </w:pPr>
      <w:r w:rsidRPr="00FD0425">
        <w:rPr>
          <w:snapToGrid w:val="0"/>
        </w:rPr>
        <w:t>PDUSessionResourceAdmittedInfo-ExtIEs XNAP-PROTOCOL-EXTENSION ::= {</w:t>
      </w:r>
    </w:p>
    <w:p w14:paraId="75B6DD32" w14:textId="77777777" w:rsidR="000A2459" w:rsidRPr="00FD0425" w:rsidRDefault="000A2459" w:rsidP="000A2459">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0350B04B" w14:textId="77777777" w:rsidR="000A2459" w:rsidRPr="00FD0425" w:rsidRDefault="000A2459" w:rsidP="000A2459">
      <w:pPr>
        <w:pStyle w:val="PL"/>
        <w:rPr>
          <w:snapToGrid w:val="0"/>
        </w:rPr>
      </w:pPr>
      <w:r w:rsidRPr="00FD0425">
        <w:rPr>
          <w:snapToGrid w:val="0"/>
        </w:rPr>
        <w:tab/>
        <w:t>...</w:t>
      </w:r>
    </w:p>
    <w:p w14:paraId="4987DABA" w14:textId="77777777" w:rsidR="000A2459" w:rsidRPr="00FD0425" w:rsidRDefault="000A2459" w:rsidP="000A2459">
      <w:pPr>
        <w:pStyle w:val="PL"/>
        <w:rPr>
          <w:snapToGrid w:val="0"/>
        </w:rPr>
      </w:pPr>
      <w:r w:rsidRPr="00FD0425">
        <w:rPr>
          <w:snapToGrid w:val="0"/>
        </w:rPr>
        <w:t>}</w:t>
      </w:r>
    </w:p>
    <w:p w14:paraId="7BDEF539" w14:textId="77777777" w:rsidR="000A2459" w:rsidRPr="00FD0425" w:rsidRDefault="000A2459" w:rsidP="000A2459">
      <w:pPr>
        <w:pStyle w:val="PL"/>
        <w:rPr>
          <w:snapToGrid w:val="0"/>
        </w:rPr>
      </w:pPr>
    </w:p>
    <w:p w14:paraId="337292E1" w14:textId="77777777" w:rsidR="000A2459" w:rsidRPr="00FD0425" w:rsidRDefault="000A2459" w:rsidP="000A2459">
      <w:pPr>
        <w:pStyle w:val="PL"/>
        <w:rPr>
          <w:snapToGrid w:val="0"/>
        </w:rPr>
      </w:pPr>
    </w:p>
    <w:p w14:paraId="4D798F4A" w14:textId="77777777" w:rsidR="000A2459" w:rsidRPr="00FD0425" w:rsidRDefault="000A2459" w:rsidP="000A2459">
      <w:pPr>
        <w:pStyle w:val="PL"/>
        <w:rPr>
          <w:snapToGrid w:val="0"/>
        </w:rPr>
      </w:pPr>
      <w:bookmarkStart w:id="2703" w:name="_Hlk513990804"/>
      <w:r w:rsidRPr="00FD0425">
        <w:rPr>
          <w:snapToGrid w:val="0"/>
        </w:rPr>
        <w:t>-- **************************************************************</w:t>
      </w:r>
    </w:p>
    <w:p w14:paraId="4B7AE3A6" w14:textId="77777777" w:rsidR="000A2459" w:rsidRPr="00FD0425" w:rsidRDefault="000A2459" w:rsidP="000A2459">
      <w:pPr>
        <w:pStyle w:val="PL"/>
      </w:pPr>
      <w:r w:rsidRPr="00FD0425">
        <w:t>--</w:t>
      </w:r>
    </w:p>
    <w:p w14:paraId="447C2202" w14:textId="77777777" w:rsidR="000A2459" w:rsidRPr="00FD0425" w:rsidRDefault="000A2459" w:rsidP="000A2459">
      <w:pPr>
        <w:pStyle w:val="PL"/>
        <w:outlineLvl w:val="5"/>
      </w:pPr>
      <w:r w:rsidRPr="00FD0425">
        <w:t>-- PDU Session Resources Not Admitted List</w:t>
      </w:r>
    </w:p>
    <w:p w14:paraId="6931843C" w14:textId="77777777" w:rsidR="000A2459" w:rsidRPr="00FD0425" w:rsidRDefault="000A2459" w:rsidP="000A2459">
      <w:pPr>
        <w:pStyle w:val="PL"/>
      </w:pPr>
      <w:r w:rsidRPr="00FD0425">
        <w:t>--</w:t>
      </w:r>
    </w:p>
    <w:p w14:paraId="2BAAE603" w14:textId="77777777" w:rsidR="000A2459" w:rsidRPr="00FD0425" w:rsidRDefault="000A2459" w:rsidP="000A2459">
      <w:pPr>
        <w:pStyle w:val="PL"/>
        <w:rPr>
          <w:snapToGrid w:val="0"/>
        </w:rPr>
      </w:pPr>
      <w:r w:rsidRPr="00FD0425">
        <w:rPr>
          <w:snapToGrid w:val="0"/>
        </w:rPr>
        <w:t>-- **************************************************************</w:t>
      </w:r>
    </w:p>
    <w:p w14:paraId="5646D05D" w14:textId="77777777" w:rsidR="000A2459" w:rsidRPr="00FD0425" w:rsidRDefault="000A2459" w:rsidP="000A2459">
      <w:pPr>
        <w:pStyle w:val="PL"/>
        <w:rPr>
          <w:snapToGrid w:val="0"/>
        </w:rPr>
      </w:pPr>
    </w:p>
    <w:p w14:paraId="75B4605D" w14:textId="77777777" w:rsidR="000A2459" w:rsidRPr="00FD0425" w:rsidRDefault="000A2459" w:rsidP="000A2459">
      <w:pPr>
        <w:pStyle w:val="PL"/>
        <w:rPr>
          <w:snapToGrid w:val="0"/>
        </w:rPr>
      </w:pPr>
    </w:p>
    <w:p w14:paraId="23E1D529" w14:textId="77777777" w:rsidR="000A2459" w:rsidRPr="00FD0425" w:rsidRDefault="000A2459" w:rsidP="000A2459">
      <w:pPr>
        <w:pStyle w:val="PL"/>
        <w:rPr>
          <w:snapToGrid w:val="0"/>
        </w:rPr>
      </w:pPr>
      <w:r w:rsidRPr="00FD0425">
        <w:rPr>
          <w:snapToGrid w:val="0"/>
        </w:rPr>
        <w:t>PDUSessionResourcesNotAdmitted-List</w:t>
      </w:r>
      <w:bookmarkEnd w:id="2703"/>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29BB45A9" w14:textId="77777777" w:rsidR="000A2459" w:rsidRPr="00FD0425" w:rsidRDefault="000A2459" w:rsidP="000A2459">
      <w:pPr>
        <w:pStyle w:val="PL"/>
        <w:rPr>
          <w:snapToGrid w:val="0"/>
        </w:rPr>
      </w:pPr>
    </w:p>
    <w:p w14:paraId="106C2DFA" w14:textId="77777777" w:rsidR="000A2459" w:rsidRPr="00FD0425" w:rsidRDefault="000A2459" w:rsidP="000A2459">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212C9189"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5D7F3B6" w14:textId="77777777" w:rsidR="000A2459" w:rsidRPr="00FD0425" w:rsidRDefault="000A2459" w:rsidP="000A2459">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08AD56C7"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CE6B29B" w14:textId="77777777" w:rsidR="000A2459" w:rsidRPr="00FD0425" w:rsidRDefault="000A2459" w:rsidP="000A2459">
      <w:pPr>
        <w:pStyle w:val="PL"/>
      </w:pPr>
      <w:r w:rsidRPr="00FD0425">
        <w:tab/>
        <w:t>...</w:t>
      </w:r>
    </w:p>
    <w:p w14:paraId="395EEBDB" w14:textId="77777777" w:rsidR="000A2459" w:rsidRPr="00FD0425" w:rsidRDefault="000A2459" w:rsidP="000A2459">
      <w:pPr>
        <w:pStyle w:val="PL"/>
      </w:pPr>
      <w:r w:rsidRPr="00FD0425">
        <w:t>}</w:t>
      </w:r>
    </w:p>
    <w:p w14:paraId="098AFAAB" w14:textId="77777777" w:rsidR="000A2459" w:rsidRPr="00FD0425" w:rsidRDefault="000A2459" w:rsidP="000A2459">
      <w:pPr>
        <w:pStyle w:val="PL"/>
      </w:pPr>
    </w:p>
    <w:p w14:paraId="33BF17E3" w14:textId="77777777" w:rsidR="000A2459" w:rsidRPr="00FD0425" w:rsidRDefault="000A2459" w:rsidP="000A2459">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450427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B7C550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D62A7B" w14:textId="77777777" w:rsidR="000A2459" w:rsidRPr="00FD0425" w:rsidRDefault="000A2459" w:rsidP="000A2459">
      <w:pPr>
        <w:pStyle w:val="PL"/>
        <w:rPr>
          <w:snapToGrid w:val="0"/>
        </w:rPr>
      </w:pPr>
    </w:p>
    <w:p w14:paraId="62289B14" w14:textId="77777777" w:rsidR="000A2459" w:rsidRPr="00FD0425" w:rsidRDefault="000A2459" w:rsidP="000A2459">
      <w:pPr>
        <w:pStyle w:val="PL"/>
      </w:pPr>
    </w:p>
    <w:p w14:paraId="4AD24BC5" w14:textId="77777777" w:rsidR="000A2459" w:rsidRPr="00FD0425" w:rsidRDefault="000A2459" w:rsidP="000A2459">
      <w:pPr>
        <w:pStyle w:val="PL"/>
        <w:rPr>
          <w:snapToGrid w:val="0"/>
        </w:rPr>
      </w:pPr>
      <w:bookmarkStart w:id="2704" w:name="_Hlk513990739"/>
      <w:r w:rsidRPr="00FD0425">
        <w:rPr>
          <w:snapToGrid w:val="0"/>
        </w:rPr>
        <w:t>-- **************************************************************</w:t>
      </w:r>
    </w:p>
    <w:p w14:paraId="00B1A7ED" w14:textId="77777777" w:rsidR="000A2459" w:rsidRPr="00FD0425" w:rsidRDefault="000A2459" w:rsidP="000A2459">
      <w:pPr>
        <w:pStyle w:val="PL"/>
      </w:pPr>
      <w:r w:rsidRPr="00FD0425">
        <w:t>--</w:t>
      </w:r>
    </w:p>
    <w:p w14:paraId="3A83DD08" w14:textId="77777777" w:rsidR="000A2459" w:rsidRPr="00FD0425" w:rsidRDefault="000A2459" w:rsidP="000A2459">
      <w:pPr>
        <w:pStyle w:val="PL"/>
        <w:outlineLvl w:val="5"/>
      </w:pPr>
      <w:r w:rsidRPr="00FD0425">
        <w:t>-- PDU Session Resources To Be Setup List</w:t>
      </w:r>
    </w:p>
    <w:p w14:paraId="6FC33CA5" w14:textId="77777777" w:rsidR="000A2459" w:rsidRPr="00FD0425" w:rsidRDefault="000A2459" w:rsidP="000A2459">
      <w:pPr>
        <w:pStyle w:val="PL"/>
      </w:pPr>
      <w:r w:rsidRPr="00FD0425">
        <w:t>--</w:t>
      </w:r>
    </w:p>
    <w:p w14:paraId="2FFA68D9" w14:textId="77777777" w:rsidR="000A2459" w:rsidRPr="00FD0425" w:rsidRDefault="000A2459" w:rsidP="000A2459">
      <w:pPr>
        <w:pStyle w:val="PL"/>
        <w:rPr>
          <w:snapToGrid w:val="0"/>
        </w:rPr>
      </w:pPr>
      <w:r w:rsidRPr="00FD0425">
        <w:rPr>
          <w:snapToGrid w:val="0"/>
        </w:rPr>
        <w:t>-- **************************************************************</w:t>
      </w:r>
    </w:p>
    <w:p w14:paraId="34951DAE" w14:textId="77777777" w:rsidR="000A2459" w:rsidRPr="00FD0425" w:rsidRDefault="000A2459" w:rsidP="000A2459">
      <w:pPr>
        <w:pStyle w:val="PL"/>
        <w:rPr>
          <w:snapToGrid w:val="0"/>
        </w:rPr>
      </w:pPr>
    </w:p>
    <w:p w14:paraId="57A075AD" w14:textId="77777777" w:rsidR="000A2459" w:rsidRPr="00FD0425" w:rsidRDefault="000A2459" w:rsidP="000A2459">
      <w:pPr>
        <w:pStyle w:val="PL"/>
        <w:rPr>
          <w:snapToGrid w:val="0"/>
        </w:rPr>
      </w:pPr>
    </w:p>
    <w:p w14:paraId="41CF430B" w14:textId="77777777" w:rsidR="000A2459" w:rsidRPr="00FD0425" w:rsidRDefault="000A2459" w:rsidP="000A2459">
      <w:pPr>
        <w:pStyle w:val="PL"/>
        <w:rPr>
          <w:snapToGrid w:val="0"/>
        </w:rPr>
      </w:pPr>
      <w:r w:rsidRPr="00FD0425">
        <w:rPr>
          <w:snapToGrid w:val="0"/>
        </w:rPr>
        <w:t>PDUSessionResourcesToBeSetup-List</w:t>
      </w:r>
      <w:bookmarkEnd w:id="2704"/>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474BC4A1" w14:textId="77777777" w:rsidR="000A2459" w:rsidRPr="00FD0425" w:rsidRDefault="000A2459" w:rsidP="000A2459">
      <w:pPr>
        <w:pStyle w:val="PL"/>
        <w:rPr>
          <w:snapToGrid w:val="0"/>
        </w:rPr>
      </w:pPr>
    </w:p>
    <w:p w14:paraId="40C320D7" w14:textId="77777777" w:rsidR="000A2459" w:rsidRPr="00FD0425" w:rsidRDefault="000A2459" w:rsidP="000A2459">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18CFB57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3717C81" w14:textId="77777777" w:rsidR="000A2459" w:rsidRPr="00FD0425" w:rsidRDefault="000A2459" w:rsidP="000A2459">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63C25EBE" w14:textId="77777777" w:rsidR="000A2459" w:rsidRPr="00FD0425" w:rsidRDefault="000A2459" w:rsidP="000A2459">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2B97EDC"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1447D9D" w14:textId="77777777" w:rsidR="000A2459" w:rsidRPr="00FD0425" w:rsidRDefault="000A2459" w:rsidP="000A2459">
      <w:pPr>
        <w:pStyle w:val="PL"/>
        <w:rPr>
          <w:noProof w:val="0"/>
          <w:snapToGrid w:val="0"/>
        </w:rPr>
      </w:pPr>
      <w:r w:rsidRPr="00FD0425">
        <w:rPr>
          <w:snapToGrid w:val="0"/>
        </w:rPr>
        <w:tab/>
        <w:t>source-DL-NG-U-TNL-Information</w:t>
      </w:r>
      <w:r>
        <w:rPr>
          <w:snapToGrid w:val="0"/>
        </w:rPr>
        <w:tab/>
      </w:r>
      <w:bookmarkStart w:id="2705" w:name="_Hlk525922913"/>
      <w:r w:rsidRPr="00FD0425">
        <w:t>UPTransportLayerInformation</w:t>
      </w:r>
      <w:bookmarkEnd w:id="2705"/>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93B2A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C395023"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DC433A4"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AFE0E1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2F70725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7DF14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416C2E5" w14:textId="77777777" w:rsidR="000A2459" w:rsidRPr="00FD0425" w:rsidRDefault="000A2459" w:rsidP="000A2459">
      <w:pPr>
        <w:pStyle w:val="PL"/>
        <w:rPr>
          <w:snapToGrid w:val="0"/>
        </w:rPr>
      </w:pPr>
      <w:r w:rsidRPr="00FD0425">
        <w:rPr>
          <w:snapToGrid w:val="0"/>
        </w:rPr>
        <w:tab/>
        <w:t>...</w:t>
      </w:r>
    </w:p>
    <w:p w14:paraId="483F80EA" w14:textId="77777777" w:rsidR="000A2459" w:rsidRPr="00FD0425" w:rsidRDefault="000A2459" w:rsidP="000A2459">
      <w:pPr>
        <w:pStyle w:val="PL"/>
        <w:rPr>
          <w:snapToGrid w:val="0"/>
        </w:rPr>
      </w:pPr>
      <w:r w:rsidRPr="00FD0425">
        <w:rPr>
          <w:snapToGrid w:val="0"/>
        </w:rPr>
        <w:t>}</w:t>
      </w:r>
    </w:p>
    <w:p w14:paraId="474173EA" w14:textId="77777777" w:rsidR="000A2459" w:rsidRPr="00FD0425" w:rsidRDefault="000A2459" w:rsidP="000A2459">
      <w:pPr>
        <w:pStyle w:val="PL"/>
        <w:rPr>
          <w:snapToGrid w:val="0"/>
        </w:rPr>
      </w:pPr>
    </w:p>
    <w:p w14:paraId="3508A8DB" w14:textId="77777777" w:rsidR="000A2459" w:rsidRPr="00FD0425" w:rsidRDefault="000A2459" w:rsidP="000A2459">
      <w:pPr>
        <w:pStyle w:val="PL"/>
        <w:rPr>
          <w:snapToGrid w:val="0"/>
        </w:rPr>
      </w:pPr>
      <w:r w:rsidRPr="00FD0425">
        <w:rPr>
          <w:snapToGrid w:val="0"/>
        </w:rPr>
        <w:t>PDUSessionResourcesToBeSetup</w:t>
      </w:r>
      <w:r w:rsidRPr="00FD0425">
        <w:t>-Item</w:t>
      </w:r>
      <w:r w:rsidRPr="00FD0425">
        <w:rPr>
          <w:snapToGrid w:val="0"/>
        </w:rPr>
        <w:t>-ExtIEs XNAP-PROTOCOL-EXTENSION ::= {</w:t>
      </w:r>
    </w:p>
    <w:p w14:paraId="2842B306" w14:textId="77777777" w:rsidR="000A2459" w:rsidRPr="00FD0425" w:rsidRDefault="000A2459" w:rsidP="000A2459">
      <w:pPr>
        <w:pStyle w:val="PL"/>
        <w:rPr>
          <w:snapToGrid w:val="0"/>
        </w:rPr>
      </w:pPr>
      <w:r>
        <w:rPr>
          <w:snapToGrid w:val="0"/>
        </w:rPr>
        <w:tab/>
      </w: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Pr>
          <w:snapToGrid w:val="0"/>
        </w:rPr>
        <w:tab/>
      </w:r>
      <w:r w:rsidRPr="00FD0425">
        <w:rPr>
          <w:snapToGrid w:val="0"/>
        </w:rPr>
        <w:t>PRESENCE optional}|</w:t>
      </w:r>
    </w:p>
    <w:p w14:paraId="21DAC260" w14:textId="77777777" w:rsidR="000A2459" w:rsidRPr="00BF4347" w:rsidRDefault="000A2459" w:rsidP="000A2459">
      <w:pPr>
        <w:pStyle w:val="PL"/>
      </w:pPr>
      <w:r>
        <w:rPr>
          <w:snapToGrid w:val="0"/>
        </w:rPr>
        <w:tab/>
      </w:r>
      <w:r w:rsidRPr="00FD0425">
        <w:rPr>
          <w:snapToGrid w:val="0"/>
        </w:rPr>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w:t>
      </w:r>
    </w:p>
    <w:p w14:paraId="605FA481"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sidRPr="007E6716">
        <w:rPr>
          <w:snapToGrid w:val="0"/>
        </w:rPr>
        <w:t>PRESENCE optional}</w:t>
      </w:r>
      <w:bookmarkStart w:id="2706" w:name="_Hlk44462442"/>
      <w:r w:rsidRPr="007E6716">
        <w:rPr>
          <w:snapToGrid w:val="0"/>
        </w:rPr>
        <w:t>|</w:t>
      </w:r>
    </w:p>
    <w:bookmarkEnd w:id="2706"/>
    <w:p w14:paraId="5036DB94" w14:textId="77777777" w:rsidR="000A2459" w:rsidRDefault="000A2459" w:rsidP="000A2459">
      <w:pPr>
        <w:pStyle w:val="PL"/>
        <w:rPr>
          <w:snapToGrid w:val="0"/>
        </w:rPr>
      </w:pPr>
      <w:r>
        <w:rPr>
          <w:snapToGrid w:val="0"/>
        </w:rPr>
        <w:tab/>
      </w: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ab/>
      </w:r>
      <w:r>
        <w:rPr>
          <w:snapToGrid w:val="0"/>
        </w:rPr>
        <w:tab/>
      </w:r>
      <w:r>
        <w:rPr>
          <w:snapToGrid w:val="0"/>
        </w:rPr>
        <w:tab/>
      </w:r>
      <w:r>
        <w:rPr>
          <w:snapToGrid w:val="0"/>
        </w:rPr>
        <w:tab/>
      </w:r>
      <w:r w:rsidRPr="007E6716">
        <w:rPr>
          <w:snapToGrid w:val="0"/>
        </w:rPr>
        <w:t>PRESENCE optional}|</w:t>
      </w:r>
    </w:p>
    <w:p w14:paraId="63929A2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A2FA3E8" w14:textId="77777777" w:rsidR="000A2459" w:rsidRPr="00A55578" w:rsidRDefault="000A2459" w:rsidP="000A2459">
      <w:pPr>
        <w:pStyle w:val="PL"/>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sidRPr="0064043F">
        <w:rPr>
          <w:snapToGrid w:val="0"/>
        </w:rPr>
        <w:t>PRESENCE optional}</w:t>
      </w:r>
      <w:r w:rsidRPr="00A55578">
        <w:t>|</w:t>
      </w:r>
    </w:p>
    <w:p w14:paraId="60AFAC6F" w14:textId="77777777" w:rsidR="000A2459" w:rsidRDefault="000A2459" w:rsidP="000A2459">
      <w:pPr>
        <w:pStyle w:val="PL"/>
        <w:rPr>
          <w:snapToGrid w:val="0"/>
        </w:rPr>
      </w:pPr>
      <w:r>
        <w:tab/>
        <w:t>{ ID id-MBS-SessionAssociatedInformation</w:t>
      </w:r>
      <w:r>
        <w:tab/>
      </w:r>
      <w:r>
        <w:tab/>
      </w:r>
      <w:r>
        <w:tab/>
        <w:t>CRITICALITY ignore</w:t>
      </w:r>
      <w:r>
        <w:tab/>
        <w:t>EXTENSION MBS-SessionAssociatedInformation</w:t>
      </w:r>
      <w:r>
        <w:tab/>
      </w:r>
      <w:r>
        <w:tab/>
      </w:r>
      <w:r>
        <w:tab/>
      </w:r>
      <w:r>
        <w:tab/>
        <w:t>PRESENCE optional}</w:t>
      </w:r>
      <w:r>
        <w:rPr>
          <w:snapToGrid w:val="0"/>
        </w:rPr>
        <w:t>,</w:t>
      </w:r>
    </w:p>
    <w:p w14:paraId="4E76FE28" w14:textId="77777777" w:rsidR="000A2459" w:rsidRPr="00FD0425" w:rsidRDefault="000A2459" w:rsidP="000A2459">
      <w:pPr>
        <w:pStyle w:val="PL"/>
        <w:rPr>
          <w:snapToGrid w:val="0"/>
        </w:rPr>
      </w:pPr>
      <w:r w:rsidRPr="00FD0425">
        <w:rPr>
          <w:snapToGrid w:val="0"/>
        </w:rPr>
        <w:tab/>
        <w:t>...</w:t>
      </w:r>
    </w:p>
    <w:p w14:paraId="46012A95" w14:textId="77777777" w:rsidR="000A2459" w:rsidRPr="00FD0425" w:rsidRDefault="000A2459" w:rsidP="000A2459">
      <w:pPr>
        <w:pStyle w:val="PL"/>
        <w:rPr>
          <w:snapToGrid w:val="0"/>
        </w:rPr>
      </w:pPr>
      <w:r w:rsidRPr="00FD0425">
        <w:rPr>
          <w:snapToGrid w:val="0"/>
        </w:rPr>
        <w:t>}</w:t>
      </w:r>
    </w:p>
    <w:p w14:paraId="35CB7F1B" w14:textId="77777777" w:rsidR="000A2459" w:rsidRPr="00FD0425" w:rsidRDefault="000A2459" w:rsidP="000A2459">
      <w:pPr>
        <w:pStyle w:val="PL"/>
      </w:pPr>
    </w:p>
    <w:p w14:paraId="5AD7F4A4" w14:textId="77777777" w:rsidR="000A2459" w:rsidRPr="00FD0425" w:rsidRDefault="000A2459" w:rsidP="000A2459">
      <w:pPr>
        <w:pStyle w:val="PL"/>
      </w:pPr>
    </w:p>
    <w:p w14:paraId="29D11C82" w14:textId="77777777" w:rsidR="000A2459" w:rsidRPr="00FD0425" w:rsidRDefault="000A2459" w:rsidP="000A2459">
      <w:pPr>
        <w:pStyle w:val="PL"/>
        <w:rPr>
          <w:snapToGrid w:val="0"/>
        </w:rPr>
      </w:pPr>
      <w:bookmarkStart w:id="2707" w:name="_Hlk515434045"/>
      <w:r w:rsidRPr="00FD0425">
        <w:rPr>
          <w:snapToGrid w:val="0"/>
        </w:rPr>
        <w:t>-- **************************************************************</w:t>
      </w:r>
    </w:p>
    <w:p w14:paraId="563F7467" w14:textId="77777777" w:rsidR="000A2459" w:rsidRPr="00FD0425" w:rsidRDefault="000A2459" w:rsidP="000A2459">
      <w:pPr>
        <w:pStyle w:val="PL"/>
      </w:pPr>
      <w:r w:rsidRPr="00FD0425">
        <w:t>--</w:t>
      </w:r>
    </w:p>
    <w:p w14:paraId="5B6170B4" w14:textId="77777777" w:rsidR="000A2459" w:rsidRPr="00FD0425" w:rsidRDefault="000A2459" w:rsidP="000A2459">
      <w:pPr>
        <w:pStyle w:val="PL"/>
        <w:outlineLvl w:val="5"/>
      </w:pPr>
      <w:r w:rsidRPr="00FD0425">
        <w:t>-- PDU Session Resource Setup Info - SN terminated</w:t>
      </w:r>
    </w:p>
    <w:p w14:paraId="442D88B3" w14:textId="77777777" w:rsidR="000A2459" w:rsidRPr="00FD0425" w:rsidRDefault="000A2459" w:rsidP="000A2459">
      <w:pPr>
        <w:pStyle w:val="PL"/>
      </w:pPr>
      <w:r w:rsidRPr="00FD0425">
        <w:t>--</w:t>
      </w:r>
    </w:p>
    <w:p w14:paraId="21E216AB" w14:textId="77777777" w:rsidR="000A2459" w:rsidRPr="00FD0425" w:rsidRDefault="000A2459" w:rsidP="000A2459">
      <w:pPr>
        <w:pStyle w:val="PL"/>
        <w:rPr>
          <w:snapToGrid w:val="0"/>
        </w:rPr>
      </w:pPr>
      <w:r w:rsidRPr="00FD0425">
        <w:rPr>
          <w:snapToGrid w:val="0"/>
        </w:rPr>
        <w:t>-- **************************************************************</w:t>
      </w:r>
    </w:p>
    <w:p w14:paraId="798C5737" w14:textId="77777777" w:rsidR="000A2459" w:rsidRPr="00FD0425" w:rsidRDefault="000A2459" w:rsidP="000A2459">
      <w:pPr>
        <w:pStyle w:val="PL"/>
        <w:rPr>
          <w:snapToGrid w:val="0"/>
        </w:rPr>
      </w:pPr>
    </w:p>
    <w:p w14:paraId="17FAC28F" w14:textId="77777777" w:rsidR="000A2459" w:rsidRPr="00FD0425" w:rsidRDefault="000A2459" w:rsidP="000A2459">
      <w:pPr>
        <w:pStyle w:val="PL"/>
        <w:rPr>
          <w:snapToGrid w:val="0"/>
        </w:rPr>
      </w:pPr>
    </w:p>
    <w:p w14:paraId="0A0698E2" w14:textId="77777777" w:rsidR="000A2459" w:rsidRPr="00FD0425" w:rsidRDefault="000A2459" w:rsidP="000A2459">
      <w:pPr>
        <w:pStyle w:val="PL"/>
        <w:rPr>
          <w:noProof w:val="0"/>
          <w:snapToGrid w:val="0"/>
        </w:rPr>
      </w:pPr>
      <w:r w:rsidRPr="00FD0425">
        <w:rPr>
          <w:snapToGrid w:val="0"/>
        </w:rPr>
        <w:t>PDUSessionResourceSetupInfo-SNterminated</w:t>
      </w:r>
      <w:r w:rsidRPr="00FD0425">
        <w:rPr>
          <w:noProof w:val="0"/>
          <w:snapToGrid w:val="0"/>
        </w:rPr>
        <w:t xml:space="preserve"> ::= SEQUENCE {</w:t>
      </w:r>
    </w:p>
    <w:p w14:paraId="3A23BAAB"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7BCFE2D"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86FC5D5"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3057323"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31F022C"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7A3209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5E2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077B0F1" w14:textId="77777777" w:rsidR="000A2459" w:rsidRPr="00FD0425" w:rsidRDefault="000A2459" w:rsidP="000A2459">
      <w:pPr>
        <w:pStyle w:val="PL"/>
        <w:rPr>
          <w:snapToGrid w:val="0"/>
        </w:rPr>
      </w:pPr>
      <w:r w:rsidRPr="00FD0425">
        <w:rPr>
          <w:snapToGrid w:val="0"/>
        </w:rPr>
        <w:tab/>
        <w:t>...</w:t>
      </w:r>
    </w:p>
    <w:p w14:paraId="4ACBF04E" w14:textId="77777777" w:rsidR="000A2459" w:rsidRPr="00FD0425" w:rsidRDefault="000A2459" w:rsidP="000A2459">
      <w:pPr>
        <w:pStyle w:val="PL"/>
        <w:rPr>
          <w:snapToGrid w:val="0"/>
        </w:rPr>
      </w:pPr>
      <w:r w:rsidRPr="00FD0425">
        <w:rPr>
          <w:snapToGrid w:val="0"/>
        </w:rPr>
        <w:t>}</w:t>
      </w:r>
    </w:p>
    <w:p w14:paraId="0CCEC99D" w14:textId="77777777" w:rsidR="000A2459" w:rsidRPr="00FD0425" w:rsidRDefault="000A2459" w:rsidP="000A2459">
      <w:pPr>
        <w:pStyle w:val="PL"/>
        <w:rPr>
          <w:snapToGrid w:val="0"/>
        </w:rPr>
      </w:pPr>
    </w:p>
    <w:p w14:paraId="74194760" w14:textId="77777777" w:rsidR="000A2459" w:rsidRPr="00FD0425" w:rsidRDefault="000A2459" w:rsidP="000A2459">
      <w:pPr>
        <w:pStyle w:val="PL"/>
        <w:rPr>
          <w:snapToGrid w:val="0"/>
        </w:rPr>
      </w:pPr>
      <w:r w:rsidRPr="00FD0425">
        <w:rPr>
          <w:snapToGrid w:val="0"/>
        </w:rPr>
        <w:t>PDUSessionResourceSetupInfo-SNterminated-ExtIEs XNAP-PROTOCOL-EXTENSION ::= {</w:t>
      </w:r>
    </w:p>
    <w:p w14:paraId="08D428B0" w14:textId="77777777" w:rsidR="000A2459" w:rsidRPr="00FD0425" w:rsidRDefault="000A2459" w:rsidP="000A2459">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4E299053"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929652"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19D9D49" w14:textId="77777777" w:rsidR="000A2459" w:rsidRPr="00FD0425" w:rsidRDefault="000A2459" w:rsidP="000A2459">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6A7B6AA"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B1753A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78EFFFFB"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2A3C3EE4" w14:textId="77777777" w:rsidR="000A2459" w:rsidRPr="00FD0425" w:rsidRDefault="000A2459" w:rsidP="000A2459">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64456A4C" w14:textId="77777777" w:rsidR="000A2459" w:rsidRPr="00FD0425" w:rsidRDefault="000A2459" w:rsidP="000A2459">
      <w:pPr>
        <w:pStyle w:val="PL"/>
        <w:rPr>
          <w:snapToGrid w:val="0"/>
        </w:rPr>
      </w:pPr>
      <w:r w:rsidRPr="00FD0425">
        <w:rPr>
          <w:snapToGrid w:val="0"/>
        </w:rPr>
        <w:tab/>
        <w:t>...</w:t>
      </w:r>
    </w:p>
    <w:p w14:paraId="560BCBA9" w14:textId="77777777" w:rsidR="000A2459" w:rsidRPr="00FD0425" w:rsidRDefault="000A2459" w:rsidP="000A2459">
      <w:pPr>
        <w:pStyle w:val="PL"/>
        <w:rPr>
          <w:snapToGrid w:val="0"/>
        </w:rPr>
      </w:pPr>
      <w:r w:rsidRPr="00FD0425">
        <w:rPr>
          <w:snapToGrid w:val="0"/>
        </w:rPr>
        <w:t>}</w:t>
      </w:r>
    </w:p>
    <w:p w14:paraId="1D90FB5F" w14:textId="77777777" w:rsidR="000A2459" w:rsidRPr="00FD0425" w:rsidRDefault="000A2459" w:rsidP="000A2459">
      <w:pPr>
        <w:pStyle w:val="PL"/>
      </w:pPr>
    </w:p>
    <w:p w14:paraId="5E083158" w14:textId="77777777" w:rsidR="000A2459" w:rsidRPr="00FD0425" w:rsidRDefault="000A2459" w:rsidP="000A2459">
      <w:pPr>
        <w:pStyle w:val="PL"/>
        <w:rPr>
          <w:snapToGrid w:val="0"/>
        </w:rPr>
      </w:pPr>
      <w:r w:rsidRPr="00FD0425">
        <w:rPr>
          <w:snapToGrid w:val="0"/>
        </w:rPr>
        <w:t>QoSFlowsToBeSetup-List-Setup-SNterminated ::= SEQUENCE (SIZE(1..maxnoofQoSFlows)) OF QoSFlowsToBeSetup-List-Setup-SNterminated-Item</w:t>
      </w:r>
    </w:p>
    <w:p w14:paraId="7B59E1E5" w14:textId="77777777" w:rsidR="000A2459" w:rsidRPr="00FD0425" w:rsidRDefault="000A2459" w:rsidP="000A2459">
      <w:pPr>
        <w:pStyle w:val="PL"/>
      </w:pPr>
    </w:p>
    <w:p w14:paraId="423C01BB" w14:textId="77777777" w:rsidR="000A2459" w:rsidRPr="00FD0425" w:rsidRDefault="000A2459" w:rsidP="000A2459">
      <w:pPr>
        <w:pStyle w:val="PL"/>
      </w:pPr>
      <w:r w:rsidRPr="00FD0425">
        <w:rPr>
          <w:snapToGrid w:val="0"/>
        </w:rPr>
        <w:t>QoSFlowsToBeSetup-List-Setup-SNterminated-Item ::= SEQUENCE {</w:t>
      </w:r>
    </w:p>
    <w:p w14:paraId="131B405F"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7814366"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5034D16"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7AB125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8ECF80E" w14:textId="77777777" w:rsidR="000A2459" w:rsidRPr="00FD0425" w:rsidRDefault="000A2459" w:rsidP="000A2459">
      <w:pPr>
        <w:pStyle w:val="PL"/>
        <w:rPr>
          <w:snapToGrid w:val="0"/>
        </w:rPr>
      </w:pPr>
      <w:r w:rsidRPr="00FD0425">
        <w:rPr>
          <w:snapToGrid w:val="0"/>
        </w:rPr>
        <w:tab/>
        <w:t>...</w:t>
      </w:r>
    </w:p>
    <w:p w14:paraId="35F52BE5" w14:textId="77777777" w:rsidR="000A2459" w:rsidRPr="00FD0425" w:rsidRDefault="000A2459" w:rsidP="000A2459">
      <w:pPr>
        <w:pStyle w:val="PL"/>
        <w:rPr>
          <w:snapToGrid w:val="0"/>
        </w:rPr>
      </w:pPr>
      <w:r w:rsidRPr="00FD0425">
        <w:rPr>
          <w:snapToGrid w:val="0"/>
        </w:rPr>
        <w:t>}</w:t>
      </w:r>
    </w:p>
    <w:p w14:paraId="19A1BEF2" w14:textId="77777777" w:rsidR="000A2459" w:rsidRPr="00FD0425" w:rsidRDefault="000A2459" w:rsidP="000A2459">
      <w:pPr>
        <w:pStyle w:val="PL"/>
        <w:rPr>
          <w:snapToGrid w:val="0"/>
        </w:rPr>
      </w:pPr>
    </w:p>
    <w:p w14:paraId="6D26F9B7" w14:textId="77777777" w:rsidR="000A2459" w:rsidRPr="00FD0425" w:rsidRDefault="000A2459" w:rsidP="000A2459">
      <w:pPr>
        <w:pStyle w:val="PL"/>
        <w:rPr>
          <w:snapToGrid w:val="0"/>
        </w:rPr>
      </w:pPr>
      <w:r w:rsidRPr="00FD0425">
        <w:rPr>
          <w:snapToGrid w:val="0"/>
        </w:rPr>
        <w:t>QoSFlowsToBeSetup-List-Setup-SNterminated-Item-ExtIEs XNAP-PROTOCOL-EXTENSION ::= {</w:t>
      </w:r>
    </w:p>
    <w:p w14:paraId="0B46DD57" w14:textId="77777777" w:rsidR="000A2459" w:rsidRPr="007E6716"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8A60FD3" w14:textId="77777777" w:rsidR="000A2459" w:rsidRPr="00FD0425"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5B9D47D" w14:textId="77777777" w:rsidR="000A2459" w:rsidRPr="00FD0425" w:rsidRDefault="000A2459" w:rsidP="000A2459">
      <w:pPr>
        <w:pStyle w:val="PL"/>
        <w:rPr>
          <w:snapToGrid w:val="0"/>
        </w:rPr>
      </w:pPr>
      <w:r w:rsidRPr="00FD0425">
        <w:rPr>
          <w:snapToGrid w:val="0"/>
        </w:rPr>
        <w:tab/>
        <w:t>...</w:t>
      </w:r>
    </w:p>
    <w:p w14:paraId="55199A26" w14:textId="77777777" w:rsidR="000A2459" w:rsidRPr="00FD0425" w:rsidRDefault="000A2459" w:rsidP="000A2459">
      <w:pPr>
        <w:pStyle w:val="PL"/>
        <w:rPr>
          <w:snapToGrid w:val="0"/>
        </w:rPr>
      </w:pPr>
      <w:r w:rsidRPr="00FD0425">
        <w:rPr>
          <w:snapToGrid w:val="0"/>
        </w:rPr>
        <w:t>}</w:t>
      </w:r>
    </w:p>
    <w:p w14:paraId="523B7C5F" w14:textId="77777777" w:rsidR="000A2459" w:rsidRPr="00FD0425" w:rsidRDefault="000A2459" w:rsidP="000A2459">
      <w:pPr>
        <w:pStyle w:val="PL"/>
      </w:pPr>
    </w:p>
    <w:p w14:paraId="4F1F16D0" w14:textId="77777777" w:rsidR="000A2459" w:rsidRPr="00FD0425" w:rsidRDefault="000A2459" w:rsidP="000A2459">
      <w:pPr>
        <w:pStyle w:val="PL"/>
        <w:rPr>
          <w:snapToGrid w:val="0"/>
        </w:rPr>
      </w:pPr>
      <w:r w:rsidRPr="00FD0425">
        <w:rPr>
          <w:snapToGrid w:val="0"/>
        </w:rPr>
        <w:t>-- **************************************************************</w:t>
      </w:r>
    </w:p>
    <w:p w14:paraId="76BAFC48" w14:textId="77777777" w:rsidR="000A2459" w:rsidRPr="00FD0425" w:rsidRDefault="000A2459" w:rsidP="000A2459">
      <w:pPr>
        <w:pStyle w:val="PL"/>
      </w:pPr>
      <w:r w:rsidRPr="00FD0425">
        <w:t>--</w:t>
      </w:r>
    </w:p>
    <w:p w14:paraId="7E6D445F" w14:textId="77777777" w:rsidR="000A2459" w:rsidRPr="00FD0425" w:rsidRDefault="000A2459" w:rsidP="000A2459">
      <w:pPr>
        <w:pStyle w:val="PL"/>
        <w:outlineLvl w:val="5"/>
      </w:pPr>
      <w:r w:rsidRPr="00FD0425">
        <w:t>-- PDU Session Resource Setup Response Info - SN terminated</w:t>
      </w:r>
    </w:p>
    <w:p w14:paraId="40E4F835" w14:textId="77777777" w:rsidR="000A2459" w:rsidRPr="00FD0425" w:rsidRDefault="000A2459" w:rsidP="000A2459">
      <w:pPr>
        <w:pStyle w:val="PL"/>
      </w:pPr>
      <w:r w:rsidRPr="00FD0425">
        <w:t>--</w:t>
      </w:r>
    </w:p>
    <w:p w14:paraId="2B12E14C" w14:textId="77777777" w:rsidR="000A2459" w:rsidRPr="00FD0425" w:rsidRDefault="000A2459" w:rsidP="000A2459">
      <w:pPr>
        <w:pStyle w:val="PL"/>
        <w:rPr>
          <w:snapToGrid w:val="0"/>
        </w:rPr>
      </w:pPr>
      <w:r w:rsidRPr="00FD0425">
        <w:rPr>
          <w:snapToGrid w:val="0"/>
        </w:rPr>
        <w:t>-- **************************************************************</w:t>
      </w:r>
    </w:p>
    <w:p w14:paraId="0E59E47F" w14:textId="77777777" w:rsidR="000A2459" w:rsidRPr="00FD0425" w:rsidRDefault="000A2459" w:rsidP="000A2459">
      <w:pPr>
        <w:pStyle w:val="PL"/>
        <w:rPr>
          <w:snapToGrid w:val="0"/>
        </w:rPr>
      </w:pPr>
    </w:p>
    <w:p w14:paraId="299FA558" w14:textId="77777777" w:rsidR="000A2459" w:rsidRPr="00FD0425" w:rsidRDefault="000A2459" w:rsidP="000A2459">
      <w:pPr>
        <w:pStyle w:val="PL"/>
        <w:rPr>
          <w:snapToGrid w:val="0"/>
        </w:rPr>
      </w:pPr>
    </w:p>
    <w:p w14:paraId="6C96E633" w14:textId="77777777" w:rsidR="000A2459" w:rsidRPr="00FD0425" w:rsidRDefault="000A2459" w:rsidP="000A2459">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740A2C6F"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5578C8B"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4AB791D4"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F6249FA" w14:textId="77777777" w:rsidR="000A2459" w:rsidRPr="00FD0425" w:rsidRDefault="000A2459" w:rsidP="000A2459">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8BD0576" w14:textId="77777777" w:rsidR="000A2459" w:rsidRPr="00FD0425" w:rsidRDefault="000A2459" w:rsidP="000A2459">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68773A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156BD9C2" w14:textId="77777777" w:rsidR="000A2459" w:rsidRPr="00FD0425" w:rsidRDefault="000A2459" w:rsidP="000A2459">
      <w:pPr>
        <w:pStyle w:val="PL"/>
        <w:rPr>
          <w:snapToGrid w:val="0"/>
        </w:rPr>
      </w:pPr>
      <w:r w:rsidRPr="00FD0425">
        <w:rPr>
          <w:snapToGrid w:val="0"/>
        </w:rPr>
        <w:tab/>
        <w:t>...</w:t>
      </w:r>
    </w:p>
    <w:p w14:paraId="658D9B06" w14:textId="77777777" w:rsidR="000A2459" w:rsidRPr="00FD0425" w:rsidRDefault="000A2459" w:rsidP="000A2459">
      <w:pPr>
        <w:pStyle w:val="PL"/>
        <w:rPr>
          <w:snapToGrid w:val="0"/>
        </w:rPr>
      </w:pPr>
      <w:r w:rsidRPr="00FD0425">
        <w:rPr>
          <w:snapToGrid w:val="0"/>
        </w:rPr>
        <w:t>}</w:t>
      </w:r>
    </w:p>
    <w:p w14:paraId="04813430" w14:textId="77777777" w:rsidR="000A2459" w:rsidRPr="00FD0425" w:rsidRDefault="000A2459" w:rsidP="000A2459">
      <w:pPr>
        <w:pStyle w:val="PL"/>
        <w:rPr>
          <w:snapToGrid w:val="0"/>
        </w:rPr>
      </w:pPr>
    </w:p>
    <w:p w14:paraId="6BBBC457" w14:textId="77777777" w:rsidR="000A2459" w:rsidRDefault="000A2459" w:rsidP="000A2459">
      <w:pPr>
        <w:pStyle w:val="PL"/>
        <w:rPr>
          <w:snapToGrid w:val="0"/>
        </w:rPr>
      </w:pPr>
      <w:r w:rsidRPr="00FD0425">
        <w:rPr>
          <w:snapToGrid w:val="0"/>
        </w:rPr>
        <w:t>PDUSessionResourceSetupResponseInfo-SNterminated-ExtIEs XNAP-PROTOCOL-EXTENSION ::= {</w:t>
      </w:r>
    </w:p>
    <w:p w14:paraId="1D683292"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4168D358" w14:textId="77777777" w:rsidR="000A2459" w:rsidRDefault="000A2459" w:rsidP="000A2459">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6D80BBAB" w14:textId="77777777" w:rsidR="000A2459" w:rsidRPr="002A46EE" w:rsidRDefault="000A2459" w:rsidP="000A2459">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7EAC941E" w14:textId="77777777" w:rsidR="000A2459" w:rsidRPr="00385DB1" w:rsidRDefault="000A2459" w:rsidP="000A2459">
      <w:pPr>
        <w:pStyle w:val="PL"/>
        <w:rPr>
          <w:snapToGrid w:val="0"/>
          <w:lang w:eastAsia="zh-CN"/>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r>
        <w:rPr>
          <w:rFonts w:hint="eastAsia"/>
          <w:snapToGrid w:val="0"/>
          <w:lang w:eastAsia="zh-CN"/>
        </w:rPr>
        <w:t>,</w:t>
      </w:r>
    </w:p>
    <w:p w14:paraId="3DBB2C9F" w14:textId="77777777" w:rsidR="000A2459" w:rsidRPr="00FD0425" w:rsidRDefault="000A2459" w:rsidP="000A2459">
      <w:pPr>
        <w:pStyle w:val="PL"/>
        <w:rPr>
          <w:snapToGrid w:val="0"/>
        </w:rPr>
      </w:pPr>
      <w:r w:rsidRPr="00FD0425">
        <w:rPr>
          <w:snapToGrid w:val="0"/>
        </w:rPr>
        <w:tab/>
        <w:t>...</w:t>
      </w:r>
    </w:p>
    <w:p w14:paraId="50ABB4FD" w14:textId="77777777" w:rsidR="000A2459" w:rsidRPr="00FD0425" w:rsidRDefault="000A2459" w:rsidP="000A2459">
      <w:pPr>
        <w:pStyle w:val="PL"/>
        <w:rPr>
          <w:snapToGrid w:val="0"/>
        </w:rPr>
      </w:pPr>
      <w:r w:rsidRPr="00FD0425">
        <w:rPr>
          <w:snapToGrid w:val="0"/>
        </w:rPr>
        <w:t>}</w:t>
      </w:r>
    </w:p>
    <w:p w14:paraId="664B36F5" w14:textId="77777777" w:rsidR="000A2459" w:rsidRPr="00FD0425" w:rsidRDefault="000A2459" w:rsidP="000A2459">
      <w:pPr>
        <w:pStyle w:val="PL"/>
      </w:pPr>
    </w:p>
    <w:p w14:paraId="6E88482B" w14:textId="77777777" w:rsidR="000A2459" w:rsidRPr="00FD0425" w:rsidRDefault="000A2459" w:rsidP="000A2459">
      <w:pPr>
        <w:pStyle w:val="PL"/>
        <w:rPr>
          <w:snapToGrid w:val="0"/>
        </w:rPr>
      </w:pPr>
      <w:r w:rsidRPr="00FD0425">
        <w:rPr>
          <w:snapToGrid w:val="0"/>
        </w:rPr>
        <w:t>DRBsToBeSetupList-SetupResponse-SNterminated ::= SEQUENCE (SIZE(1..maxnoofDRBs)) OF DRBsToBeSetupList-SetupResponse-SNterminated-Item</w:t>
      </w:r>
    </w:p>
    <w:p w14:paraId="7D457A6D" w14:textId="77777777" w:rsidR="000A2459" w:rsidRPr="00FD0425" w:rsidRDefault="000A2459" w:rsidP="000A2459">
      <w:pPr>
        <w:pStyle w:val="PL"/>
      </w:pPr>
    </w:p>
    <w:p w14:paraId="6D769B82" w14:textId="77777777" w:rsidR="000A2459" w:rsidRPr="00FD0425" w:rsidRDefault="000A2459" w:rsidP="000A2459">
      <w:pPr>
        <w:pStyle w:val="PL"/>
        <w:rPr>
          <w:snapToGrid w:val="0"/>
        </w:rPr>
      </w:pPr>
      <w:r w:rsidRPr="00FD0425">
        <w:rPr>
          <w:snapToGrid w:val="0"/>
        </w:rPr>
        <w:t>DRBsToBeSetupList-SetupResponse-SNterminated-Item ::= SEQUENCE {</w:t>
      </w:r>
    </w:p>
    <w:p w14:paraId="7A38CA6D"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FBAAFB5"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67F3932F"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06626997"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08796E78"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58FB64E" w14:textId="77777777" w:rsidR="000A2459" w:rsidRPr="00F94458" w:rsidRDefault="000A2459" w:rsidP="000A2459">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519777"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62C94DD"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7579396"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75C5CF4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40AD1B3A" w14:textId="77777777" w:rsidR="000A2459" w:rsidRPr="00FD0425" w:rsidRDefault="000A2459" w:rsidP="000A2459">
      <w:pPr>
        <w:pStyle w:val="PL"/>
        <w:rPr>
          <w:snapToGrid w:val="0"/>
        </w:rPr>
      </w:pPr>
      <w:r w:rsidRPr="00FD0425">
        <w:rPr>
          <w:snapToGrid w:val="0"/>
        </w:rPr>
        <w:tab/>
        <w:t>...</w:t>
      </w:r>
    </w:p>
    <w:p w14:paraId="4BFA4A79" w14:textId="77777777" w:rsidR="000A2459" w:rsidRPr="00FD0425" w:rsidRDefault="000A2459" w:rsidP="000A2459">
      <w:pPr>
        <w:pStyle w:val="PL"/>
        <w:rPr>
          <w:snapToGrid w:val="0"/>
        </w:rPr>
      </w:pPr>
      <w:r w:rsidRPr="00FD0425">
        <w:rPr>
          <w:snapToGrid w:val="0"/>
        </w:rPr>
        <w:t>}</w:t>
      </w:r>
    </w:p>
    <w:p w14:paraId="5C07EBF5" w14:textId="77777777" w:rsidR="000A2459" w:rsidRPr="00FD0425" w:rsidRDefault="000A2459" w:rsidP="000A2459">
      <w:pPr>
        <w:pStyle w:val="PL"/>
        <w:rPr>
          <w:snapToGrid w:val="0"/>
        </w:rPr>
      </w:pPr>
    </w:p>
    <w:p w14:paraId="36F3F457" w14:textId="77777777" w:rsidR="000A2459" w:rsidRPr="00FD0425" w:rsidRDefault="000A2459" w:rsidP="000A2459">
      <w:pPr>
        <w:pStyle w:val="PL"/>
        <w:rPr>
          <w:snapToGrid w:val="0"/>
        </w:rPr>
      </w:pPr>
      <w:r w:rsidRPr="00FD0425">
        <w:rPr>
          <w:snapToGrid w:val="0"/>
        </w:rPr>
        <w:t>DRBsToBeSetupList-SetupResponse-SNterminated-Item-ExtIEs XNAP-PROTOCOL-EXTENSION ::= {</w:t>
      </w:r>
    </w:p>
    <w:p w14:paraId="47F17B62"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61726E9"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p>
    <w:p w14:paraId="113C76FD" w14:textId="77777777" w:rsidR="000A2459" w:rsidRPr="00FD0425" w:rsidRDefault="000A2459" w:rsidP="000A2459">
      <w:pPr>
        <w:pStyle w:val="PL"/>
        <w:rPr>
          <w:snapToGrid w:val="0"/>
        </w:rPr>
      </w:pPr>
      <w:r w:rsidRPr="00FD0425">
        <w:rPr>
          <w:snapToGrid w:val="0"/>
        </w:rPr>
        <w:tab/>
        <w:t>...</w:t>
      </w:r>
    </w:p>
    <w:p w14:paraId="57AD802E" w14:textId="77777777" w:rsidR="000A2459" w:rsidRPr="00FD0425" w:rsidRDefault="000A2459" w:rsidP="000A2459">
      <w:pPr>
        <w:pStyle w:val="PL"/>
        <w:rPr>
          <w:snapToGrid w:val="0"/>
        </w:rPr>
      </w:pPr>
      <w:r w:rsidRPr="00FD0425">
        <w:rPr>
          <w:snapToGrid w:val="0"/>
        </w:rPr>
        <w:t>}</w:t>
      </w:r>
    </w:p>
    <w:p w14:paraId="361B4E5C" w14:textId="77777777" w:rsidR="000A2459" w:rsidRPr="00FD0425" w:rsidRDefault="000A2459" w:rsidP="000A2459">
      <w:pPr>
        <w:pStyle w:val="PL"/>
      </w:pPr>
    </w:p>
    <w:p w14:paraId="5099FD9B" w14:textId="77777777" w:rsidR="000A2459" w:rsidRPr="00FD0425" w:rsidRDefault="000A2459" w:rsidP="000A2459">
      <w:pPr>
        <w:pStyle w:val="PL"/>
        <w:rPr>
          <w:noProof w:val="0"/>
          <w:snapToGrid w:val="0"/>
        </w:rPr>
      </w:pPr>
      <w:r w:rsidRPr="00FD0425">
        <w:rPr>
          <w:noProof w:val="0"/>
          <w:snapToGrid w:val="0"/>
        </w:rPr>
        <w:t>QoSFlowsMappedtoDRB-SetupResponse-SNterminated ::= SEQUENCE (SIZE(1..maxnoofQoSFlows)) OF</w:t>
      </w:r>
    </w:p>
    <w:p w14:paraId="3EA30983"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0FB0B724" w14:textId="77777777" w:rsidR="000A2459" w:rsidRPr="00FD0425" w:rsidRDefault="000A2459" w:rsidP="000A2459">
      <w:pPr>
        <w:pStyle w:val="PL"/>
      </w:pPr>
    </w:p>
    <w:p w14:paraId="096E9DAC" w14:textId="77777777" w:rsidR="000A2459" w:rsidRPr="00FD0425" w:rsidRDefault="000A2459" w:rsidP="000A2459">
      <w:pPr>
        <w:pStyle w:val="PL"/>
        <w:rPr>
          <w:noProof w:val="0"/>
          <w:snapToGrid w:val="0"/>
        </w:rPr>
      </w:pPr>
      <w:r w:rsidRPr="00FD0425">
        <w:rPr>
          <w:noProof w:val="0"/>
          <w:snapToGrid w:val="0"/>
        </w:rPr>
        <w:t>QoSFlowsMappedtoDRB-SetupResponse-SNterminated-Item ::= SEQUENCE {</w:t>
      </w:r>
    </w:p>
    <w:p w14:paraId="73A38ECC"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4AA149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558BF" w14:textId="77777777" w:rsidR="000A2459" w:rsidRPr="00FD0425" w:rsidRDefault="000A2459" w:rsidP="000A2459">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88A7A7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53881FFC" w14:textId="77777777" w:rsidR="000A2459" w:rsidRPr="00FD0425" w:rsidRDefault="000A2459" w:rsidP="000A2459">
      <w:pPr>
        <w:pStyle w:val="PL"/>
        <w:rPr>
          <w:snapToGrid w:val="0"/>
        </w:rPr>
      </w:pPr>
      <w:r w:rsidRPr="00FD0425">
        <w:rPr>
          <w:snapToGrid w:val="0"/>
        </w:rPr>
        <w:tab/>
        <w:t>...</w:t>
      </w:r>
    </w:p>
    <w:p w14:paraId="283FE5B5" w14:textId="77777777" w:rsidR="000A2459" w:rsidRPr="00FD0425" w:rsidRDefault="000A2459" w:rsidP="000A2459">
      <w:pPr>
        <w:pStyle w:val="PL"/>
        <w:rPr>
          <w:snapToGrid w:val="0"/>
        </w:rPr>
      </w:pPr>
      <w:r w:rsidRPr="00FD0425">
        <w:rPr>
          <w:snapToGrid w:val="0"/>
        </w:rPr>
        <w:t>}</w:t>
      </w:r>
    </w:p>
    <w:p w14:paraId="365C1E75" w14:textId="77777777" w:rsidR="000A2459" w:rsidRPr="00FD0425" w:rsidRDefault="000A2459" w:rsidP="000A2459">
      <w:pPr>
        <w:pStyle w:val="PL"/>
        <w:rPr>
          <w:snapToGrid w:val="0"/>
        </w:rPr>
      </w:pPr>
    </w:p>
    <w:p w14:paraId="07092FD8" w14:textId="77777777" w:rsidR="000A2459" w:rsidRPr="00FD0425" w:rsidRDefault="000A2459" w:rsidP="000A2459">
      <w:pPr>
        <w:pStyle w:val="PL"/>
        <w:rPr>
          <w:snapToGrid w:val="0"/>
        </w:rPr>
      </w:pPr>
      <w:r w:rsidRPr="00FD0425">
        <w:rPr>
          <w:noProof w:val="0"/>
          <w:snapToGrid w:val="0"/>
        </w:rPr>
        <w:t>QoSFlowsMappedtoDRB-SetupResponse-SNterminated-Item</w:t>
      </w:r>
      <w:r w:rsidRPr="00FD0425">
        <w:rPr>
          <w:snapToGrid w:val="0"/>
        </w:rPr>
        <w:t>-ExtIEs XNAP-PROTOCOL-EXTENSION ::= {</w:t>
      </w:r>
    </w:p>
    <w:p w14:paraId="067D33EF" w14:textId="77777777" w:rsidR="000A2459" w:rsidRPr="007C0B2A" w:rsidRDefault="000A2459" w:rsidP="000A2459">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bookmarkStart w:id="2708" w:name="MCCQCTEMPBM_00000329"/>
      <w:r w:rsidRPr="009B06A7">
        <w:rPr>
          <w:rFonts w:cs="Courier New"/>
          <w:noProof w:val="0"/>
          <w:snapToGrid w:val="0"/>
        </w:rPr>
        <w:t>|</w:t>
      </w:r>
    </w:p>
    <w:p w14:paraId="0C3E0FB9" w14:textId="77777777" w:rsidR="000A2459" w:rsidRDefault="000A2459" w:rsidP="000A2459">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bookmarkEnd w:id="2708"/>
      <w:r w:rsidRPr="00FD0425">
        <w:rPr>
          <w:noProof w:val="0"/>
          <w:snapToGrid w:val="0"/>
          <w:lang w:eastAsia="zh-CN"/>
        </w:rPr>
        <w:t>}</w:t>
      </w:r>
      <w:r>
        <w:rPr>
          <w:snapToGrid w:val="0"/>
        </w:rPr>
        <w:t>,</w:t>
      </w:r>
    </w:p>
    <w:p w14:paraId="43EDF304" w14:textId="77777777" w:rsidR="000A2459" w:rsidRPr="00FD0425" w:rsidRDefault="000A2459" w:rsidP="000A2459">
      <w:pPr>
        <w:pStyle w:val="PL"/>
        <w:rPr>
          <w:snapToGrid w:val="0"/>
        </w:rPr>
      </w:pPr>
      <w:r w:rsidRPr="00FD0425">
        <w:rPr>
          <w:snapToGrid w:val="0"/>
        </w:rPr>
        <w:tab/>
        <w:t>...</w:t>
      </w:r>
    </w:p>
    <w:p w14:paraId="1A90ACE2" w14:textId="77777777" w:rsidR="000A2459" w:rsidRPr="00FD0425" w:rsidRDefault="000A2459" w:rsidP="000A2459">
      <w:pPr>
        <w:pStyle w:val="PL"/>
        <w:rPr>
          <w:snapToGrid w:val="0"/>
        </w:rPr>
      </w:pPr>
      <w:r w:rsidRPr="00FD0425">
        <w:rPr>
          <w:snapToGrid w:val="0"/>
        </w:rPr>
        <w:t>}</w:t>
      </w:r>
    </w:p>
    <w:p w14:paraId="3B451811" w14:textId="77777777" w:rsidR="000A2459" w:rsidRPr="00FD0425" w:rsidRDefault="000A2459" w:rsidP="000A2459">
      <w:pPr>
        <w:pStyle w:val="PL"/>
        <w:rPr>
          <w:snapToGrid w:val="0"/>
        </w:rPr>
      </w:pPr>
    </w:p>
    <w:p w14:paraId="64B92654" w14:textId="77777777" w:rsidR="000A2459" w:rsidRPr="00FD0425" w:rsidRDefault="000A2459" w:rsidP="000A2459">
      <w:pPr>
        <w:pStyle w:val="PL"/>
        <w:rPr>
          <w:snapToGrid w:val="0"/>
        </w:rPr>
      </w:pPr>
    </w:p>
    <w:p w14:paraId="2E0062C5" w14:textId="77777777" w:rsidR="000A2459" w:rsidRPr="00FD0425" w:rsidRDefault="000A2459" w:rsidP="000A2459">
      <w:pPr>
        <w:pStyle w:val="PL"/>
        <w:rPr>
          <w:snapToGrid w:val="0"/>
        </w:rPr>
      </w:pPr>
      <w:r w:rsidRPr="00FD0425">
        <w:rPr>
          <w:snapToGrid w:val="0"/>
        </w:rPr>
        <w:t>-- **************************************************************</w:t>
      </w:r>
    </w:p>
    <w:p w14:paraId="5FD9FBE0" w14:textId="77777777" w:rsidR="000A2459" w:rsidRPr="00FD0425" w:rsidRDefault="000A2459" w:rsidP="000A2459">
      <w:pPr>
        <w:pStyle w:val="PL"/>
      </w:pPr>
      <w:r w:rsidRPr="00FD0425">
        <w:t>--</w:t>
      </w:r>
    </w:p>
    <w:p w14:paraId="48A0B82F" w14:textId="77777777" w:rsidR="000A2459" w:rsidRPr="00FD0425" w:rsidRDefault="000A2459" w:rsidP="000A2459">
      <w:pPr>
        <w:pStyle w:val="PL"/>
        <w:outlineLvl w:val="5"/>
      </w:pPr>
      <w:r w:rsidRPr="00FD0425">
        <w:t>-- PDU Session Resource Setup Info - MN terminated</w:t>
      </w:r>
    </w:p>
    <w:p w14:paraId="58C6CDEC" w14:textId="77777777" w:rsidR="000A2459" w:rsidRPr="00FD0425" w:rsidRDefault="000A2459" w:rsidP="000A2459">
      <w:pPr>
        <w:pStyle w:val="PL"/>
      </w:pPr>
      <w:r w:rsidRPr="00FD0425">
        <w:t>--</w:t>
      </w:r>
    </w:p>
    <w:p w14:paraId="5DD6B152" w14:textId="77777777" w:rsidR="000A2459" w:rsidRPr="00FD0425" w:rsidRDefault="000A2459" w:rsidP="000A2459">
      <w:pPr>
        <w:pStyle w:val="PL"/>
        <w:rPr>
          <w:snapToGrid w:val="0"/>
        </w:rPr>
      </w:pPr>
      <w:r w:rsidRPr="00FD0425">
        <w:rPr>
          <w:snapToGrid w:val="0"/>
        </w:rPr>
        <w:t>-- **************************************************************</w:t>
      </w:r>
    </w:p>
    <w:p w14:paraId="105D87C9" w14:textId="77777777" w:rsidR="000A2459" w:rsidRPr="00FD0425" w:rsidRDefault="000A2459" w:rsidP="000A2459">
      <w:pPr>
        <w:pStyle w:val="PL"/>
        <w:rPr>
          <w:snapToGrid w:val="0"/>
        </w:rPr>
      </w:pPr>
    </w:p>
    <w:p w14:paraId="6F2EDA32" w14:textId="77777777" w:rsidR="000A2459" w:rsidRPr="00FD0425" w:rsidRDefault="000A2459" w:rsidP="000A2459">
      <w:pPr>
        <w:pStyle w:val="PL"/>
        <w:rPr>
          <w:snapToGrid w:val="0"/>
        </w:rPr>
      </w:pPr>
    </w:p>
    <w:p w14:paraId="7375A87F" w14:textId="77777777" w:rsidR="000A2459" w:rsidRPr="00FD0425" w:rsidRDefault="000A2459" w:rsidP="000A2459">
      <w:pPr>
        <w:pStyle w:val="PL"/>
        <w:rPr>
          <w:noProof w:val="0"/>
          <w:snapToGrid w:val="0"/>
        </w:rPr>
      </w:pPr>
      <w:r w:rsidRPr="00FD0425">
        <w:rPr>
          <w:snapToGrid w:val="0"/>
        </w:rPr>
        <w:t>PDUSessionResourceSetupInfo-MNterminated</w:t>
      </w:r>
      <w:r w:rsidRPr="00FD0425">
        <w:rPr>
          <w:noProof w:val="0"/>
          <w:snapToGrid w:val="0"/>
        </w:rPr>
        <w:t xml:space="preserve"> ::= SEQUENCE {</w:t>
      </w:r>
    </w:p>
    <w:p w14:paraId="03CE058E"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1B7BDFA"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50FFEBC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0505D1FF" w14:textId="77777777" w:rsidR="000A2459" w:rsidRPr="00FD0425" w:rsidRDefault="000A2459" w:rsidP="000A2459">
      <w:pPr>
        <w:pStyle w:val="PL"/>
        <w:rPr>
          <w:snapToGrid w:val="0"/>
        </w:rPr>
      </w:pPr>
      <w:r w:rsidRPr="00FD0425">
        <w:rPr>
          <w:snapToGrid w:val="0"/>
        </w:rPr>
        <w:tab/>
        <w:t>...</w:t>
      </w:r>
    </w:p>
    <w:p w14:paraId="4B55D1CB" w14:textId="77777777" w:rsidR="000A2459" w:rsidRPr="00FD0425" w:rsidRDefault="000A2459" w:rsidP="000A2459">
      <w:pPr>
        <w:pStyle w:val="PL"/>
        <w:rPr>
          <w:snapToGrid w:val="0"/>
        </w:rPr>
      </w:pPr>
      <w:r w:rsidRPr="00FD0425">
        <w:rPr>
          <w:snapToGrid w:val="0"/>
        </w:rPr>
        <w:t>}</w:t>
      </w:r>
    </w:p>
    <w:p w14:paraId="365E2E64" w14:textId="77777777" w:rsidR="000A2459" w:rsidRPr="00FD0425" w:rsidRDefault="000A2459" w:rsidP="000A2459">
      <w:pPr>
        <w:pStyle w:val="PL"/>
        <w:rPr>
          <w:snapToGrid w:val="0"/>
        </w:rPr>
      </w:pPr>
    </w:p>
    <w:p w14:paraId="56267D68" w14:textId="77777777" w:rsidR="000A2459" w:rsidRPr="00FD0425" w:rsidRDefault="000A2459" w:rsidP="000A2459">
      <w:pPr>
        <w:pStyle w:val="PL"/>
        <w:rPr>
          <w:snapToGrid w:val="0"/>
        </w:rPr>
      </w:pPr>
      <w:r w:rsidRPr="00FD0425">
        <w:rPr>
          <w:snapToGrid w:val="0"/>
        </w:rPr>
        <w:t>PDUSessionResourceSetupInfo-MNterminated-ExtIEs XNAP-PROTOCOL-EXTENSION ::= {</w:t>
      </w:r>
    </w:p>
    <w:p w14:paraId="1DA5D8C6" w14:textId="77777777" w:rsidR="000A2459" w:rsidRPr="00FD0425" w:rsidRDefault="000A2459" w:rsidP="000A2459">
      <w:pPr>
        <w:pStyle w:val="PL"/>
        <w:rPr>
          <w:snapToGrid w:val="0"/>
        </w:rPr>
      </w:pPr>
      <w:r w:rsidRPr="00FD0425">
        <w:rPr>
          <w:snapToGrid w:val="0"/>
        </w:rPr>
        <w:tab/>
        <w:t>...</w:t>
      </w:r>
    </w:p>
    <w:p w14:paraId="7E79DD2C" w14:textId="77777777" w:rsidR="000A2459" w:rsidRPr="00FD0425" w:rsidRDefault="000A2459" w:rsidP="000A2459">
      <w:pPr>
        <w:pStyle w:val="PL"/>
        <w:rPr>
          <w:snapToGrid w:val="0"/>
        </w:rPr>
      </w:pPr>
      <w:r w:rsidRPr="00FD0425">
        <w:rPr>
          <w:snapToGrid w:val="0"/>
        </w:rPr>
        <w:t>}</w:t>
      </w:r>
    </w:p>
    <w:p w14:paraId="2426D87F" w14:textId="77777777" w:rsidR="000A2459" w:rsidRPr="00FD0425" w:rsidRDefault="000A2459" w:rsidP="000A2459">
      <w:pPr>
        <w:pStyle w:val="PL"/>
      </w:pPr>
    </w:p>
    <w:p w14:paraId="014C4F31" w14:textId="77777777" w:rsidR="000A2459" w:rsidRPr="00FD0425" w:rsidRDefault="000A2459" w:rsidP="000A2459">
      <w:pPr>
        <w:pStyle w:val="PL"/>
        <w:rPr>
          <w:snapToGrid w:val="0"/>
        </w:rPr>
      </w:pPr>
      <w:r w:rsidRPr="00FD0425">
        <w:rPr>
          <w:snapToGrid w:val="0"/>
        </w:rPr>
        <w:t>DRBsToBeSetupList-Setup-MNterminated ::= SEQUENCE (SIZE(1..maxnoofDRBs)) OF DRBsToBeSetupList-Setup-MNterminated-Item</w:t>
      </w:r>
    </w:p>
    <w:p w14:paraId="6786B01D" w14:textId="77777777" w:rsidR="000A2459" w:rsidRPr="00FD0425" w:rsidRDefault="000A2459" w:rsidP="000A2459">
      <w:pPr>
        <w:pStyle w:val="PL"/>
      </w:pPr>
    </w:p>
    <w:p w14:paraId="351F33E9" w14:textId="77777777" w:rsidR="000A2459" w:rsidRPr="00FD0425" w:rsidRDefault="000A2459" w:rsidP="000A2459">
      <w:pPr>
        <w:pStyle w:val="PL"/>
        <w:rPr>
          <w:snapToGrid w:val="0"/>
        </w:rPr>
      </w:pPr>
      <w:r w:rsidRPr="00FD0425">
        <w:rPr>
          <w:snapToGrid w:val="0"/>
        </w:rPr>
        <w:t>DRBsToBeSetupList-Setup-MNterminated-Item ::= SEQUENCE {</w:t>
      </w:r>
    </w:p>
    <w:p w14:paraId="09173BC1"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5C00E0"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39A8031"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0934CA72" w14:textId="77777777" w:rsidR="000A2459" w:rsidRPr="00F94458" w:rsidRDefault="000A2459" w:rsidP="000A2459">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49472798" w14:textId="77777777" w:rsidR="000A2459" w:rsidRPr="00FD0425" w:rsidRDefault="000A2459" w:rsidP="000A2459">
      <w:pPr>
        <w:pStyle w:val="PL"/>
      </w:pPr>
      <w:r w:rsidRPr="00F94458">
        <w:rPr>
          <w:noProof w:val="0"/>
          <w:snapToGrid w:val="0"/>
          <w:lang w:val="fr-FR"/>
        </w:rPr>
        <w:tab/>
      </w:r>
      <w:r w:rsidRPr="00FD0425">
        <w:rPr>
          <w:noProof w:val="0"/>
          <w:snapToGrid w:val="0"/>
        </w:rPr>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9C6C431"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9615AB3"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6E16921"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08B0A9B"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t>QoSFlowsMappedtoDRB-Setup-MNterminated,</w:t>
      </w:r>
    </w:p>
    <w:p w14:paraId="11229A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778271B6" w14:textId="77777777" w:rsidR="000A2459" w:rsidRPr="00FD0425" w:rsidRDefault="000A2459" w:rsidP="000A2459">
      <w:pPr>
        <w:pStyle w:val="PL"/>
        <w:rPr>
          <w:snapToGrid w:val="0"/>
        </w:rPr>
      </w:pPr>
      <w:r w:rsidRPr="00FD0425">
        <w:rPr>
          <w:snapToGrid w:val="0"/>
        </w:rPr>
        <w:tab/>
        <w:t>...</w:t>
      </w:r>
    </w:p>
    <w:p w14:paraId="6251557E" w14:textId="77777777" w:rsidR="000A2459" w:rsidRPr="00FD0425" w:rsidRDefault="000A2459" w:rsidP="000A2459">
      <w:pPr>
        <w:pStyle w:val="PL"/>
        <w:rPr>
          <w:snapToGrid w:val="0"/>
        </w:rPr>
      </w:pPr>
      <w:r w:rsidRPr="00FD0425">
        <w:rPr>
          <w:snapToGrid w:val="0"/>
        </w:rPr>
        <w:t>}</w:t>
      </w:r>
    </w:p>
    <w:p w14:paraId="65499EB5" w14:textId="77777777" w:rsidR="000A2459" w:rsidRPr="00FD0425" w:rsidRDefault="000A2459" w:rsidP="000A2459">
      <w:pPr>
        <w:pStyle w:val="PL"/>
        <w:rPr>
          <w:snapToGrid w:val="0"/>
        </w:rPr>
      </w:pPr>
    </w:p>
    <w:p w14:paraId="545A8116" w14:textId="77777777" w:rsidR="000A2459" w:rsidRPr="00FD0425" w:rsidRDefault="000A2459" w:rsidP="000A2459">
      <w:pPr>
        <w:pStyle w:val="PL"/>
        <w:rPr>
          <w:snapToGrid w:val="0"/>
        </w:rPr>
      </w:pPr>
      <w:r w:rsidRPr="00FD0425">
        <w:rPr>
          <w:snapToGrid w:val="0"/>
        </w:rPr>
        <w:t>DRBsToBeSetupList-Setup-MNterminated-Item-ExtIEs XNAP-PROTOCOL-EXTENSION ::= {</w:t>
      </w:r>
    </w:p>
    <w:p w14:paraId="2F170215"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0B7B859" w14:textId="77777777" w:rsidR="000A2459" w:rsidRPr="00F07E70" w:rsidRDefault="000A2459" w:rsidP="000A2459">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p>
    <w:p w14:paraId="4327E435" w14:textId="77777777" w:rsidR="000A2459" w:rsidRPr="00FD0425" w:rsidRDefault="000A2459" w:rsidP="000A2459">
      <w:pPr>
        <w:pStyle w:val="PL"/>
        <w:rPr>
          <w:snapToGrid w:val="0"/>
        </w:rPr>
      </w:pPr>
      <w:r w:rsidRPr="00FD0425">
        <w:rPr>
          <w:snapToGrid w:val="0"/>
        </w:rPr>
        <w:tab/>
        <w:t>...</w:t>
      </w:r>
    </w:p>
    <w:p w14:paraId="6C6A8FBB" w14:textId="77777777" w:rsidR="000A2459" w:rsidRPr="00FD0425" w:rsidRDefault="000A2459" w:rsidP="000A2459">
      <w:pPr>
        <w:pStyle w:val="PL"/>
        <w:rPr>
          <w:snapToGrid w:val="0"/>
        </w:rPr>
      </w:pPr>
      <w:r w:rsidRPr="00FD0425">
        <w:rPr>
          <w:snapToGrid w:val="0"/>
        </w:rPr>
        <w:t>}</w:t>
      </w:r>
    </w:p>
    <w:p w14:paraId="4F18E7E7" w14:textId="77777777" w:rsidR="000A2459" w:rsidRPr="00FD0425" w:rsidRDefault="000A2459" w:rsidP="000A2459">
      <w:pPr>
        <w:pStyle w:val="PL"/>
      </w:pPr>
    </w:p>
    <w:p w14:paraId="09856336" w14:textId="77777777" w:rsidR="000A2459" w:rsidRPr="00FD0425" w:rsidRDefault="000A2459" w:rsidP="000A2459">
      <w:pPr>
        <w:pStyle w:val="PL"/>
      </w:pPr>
      <w:r w:rsidRPr="00FD0425">
        <w:rPr>
          <w:noProof w:val="0"/>
          <w:snapToGrid w:val="0"/>
        </w:rPr>
        <w:t>QoSFlowsMappedtoDRB-Setup-MNterminated ::= SEQUENCE (SIZE(1..maxnoofQoSFlows)) OF QoSFlowsMappedtoDRB-Setup-MNterminated-Item</w:t>
      </w:r>
    </w:p>
    <w:p w14:paraId="5D3BBD5F" w14:textId="77777777" w:rsidR="000A2459" w:rsidRPr="00FD0425" w:rsidRDefault="000A2459" w:rsidP="000A2459">
      <w:pPr>
        <w:pStyle w:val="PL"/>
      </w:pPr>
    </w:p>
    <w:p w14:paraId="57DCCC89" w14:textId="77777777" w:rsidR="000A2459" w:rsidRPr="00FD0425" w:rsidRDefault="000A2459" w:rsidP="000A2459">
      <w:pPr>
        <w:pStyle w:val="PL"/>
        <w:rPr>
          <w:noProof w:val="0"/>
          <w:snapToGrid w:val="0"/>
        </w:rPr>
      </w:pPr>
      <w:r w:rsidRPr="00FD0425">
        <w:rPr>
          <w:noProof w:val="0"/>
          <w:snapToGrid w:val="0"/>
        </w:rPr>
        <w:t>QoSFlowsMappedtoDRB-Setup-MNterminated-Item ::= SEQUENCE {</w:t>
      </w:r>
    </w:p>
    <w:p w14:paraId="4C9F9A9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1FB094C" w14:textId="77777777" w:rsidR="000A2459" w:rsidRPr="00FD0425" w:rsidRDefault="000A2459" w:rsidP="000A2459">
      <w:pPr>
        <w:pStyle w:val="PL"/>
      </w:pPr>
      <w:r w:rsidRPr="00FD0425">
        <w:tab/>
        <w:t>qoSFlowLevelQoSParameters</w:t>
      </w:r>
      <w:r w:rsidRPr="00FD0425">
        <w:tab/>
      </w:r>
      <w:r w:rsidRPr="00FD0425">
        <w:tab/>
        <w:t>QoSFlowLevelQoSParameters,</w:t>
      </w:r>
    </w:p>
    <w:p w14:paraId="36A06C0C" w14:textId="77777777" w:rsidR="000A2459" w:rsidRPr="00FD0425" w:rsidRDefault="000A2459" w:rsidP="000A2459">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435DCE1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QoSFlowsMappedtoDRB-Setup-MNterminated-Item</w:t>
      </w:r>
      <w:r w:rsidRPr="00FD0425">
        <w:rPr>
          <w:snapToGrid w:val="0"/>
        </w:rPr>
        <w:t xml:space="preserve">-ExtIEs} } </w:t>
      </w:r>
      <w:r w:rsidRPr="00FD0425">
        <w:rPr>
          <w:snapToGrid w:val="0"/>
        </w:rPr>
        <w:tab/>
        <w:t>OPTIONAL,</w:t>
      </w:r>
    </w:p>
    <w:p w14:paraId="00B932DD" w14:textId="77777777" w:rsidR="000A2459" w:rsidRPr="00FD0425" w:rsidRDefault="000A2459" w:rsidP="000A2459">
      <w:pPr>
        <w:pStyle w:val="PL"/>
        <w:rPr>
          <w:snapToGrid w:val="0"/>
        </w:rPr>
      </w:pPr>
      <w:r w:rsidRPr="00FD0425">
        <w:rPr>
          <w:snapToGrid w:val="0"/>
        </w:rPr>
        <w:tab/>
        <w:t>...</w:t>
      </w:r>
    </w:p>
    <w:p w14:paraId="5BE0F338" w14:textId="77777777" w:rsidR="000A2459" w:rsidRPr="00FD0425" w:rsidRDefault="000A2459" w:rsidP="000A2459">
      <w:pPr>
        <w:pStyle w:val="PL"/>
        <w:rPr>
          <w:snapToGrid w:val="0"/>
        </w:rPr>
      </w:pPr>
      <w:r w:rsidRPr="00FD0425">
        <w:rPr>
          <w:snapToGrid w:val="0"/>
        </w:rPr>
        <w:t>}</w:t>
      </w:r>
    </w:p>
    <w:p w14:paraId="5FDF8841" w14:textId="77777777" w:rsidR="000A2459" w:rsidRPr="00FD0425" w:rsidRDefault="000A2459" w:rsidP="000A2459">
      <w:pPr>
        <w:pStyle w:val="PL"/>
        <w:rPr>
          <w:snapToGrid w:val="0"/>
        </w:rPr>
      </w:pPr>
    </w:p>
    <w:p w14:paraId="1D7B13E9" w14:textId="77777777" w:rsidR="000A2459" w:rsidRPr="00FD0425" w:rsidRDefault="000A2459" w:rsidP="000A2459">
      <w:pPr>
        <w:pStyle w:val="PL"/>
        <w:rPr>
          <w:snapToGrid w:val="0"/>
        </w:rPr>
      </w:pPr>
      <w:r w:rsidRPr="00FD0425">
        <w:rPr>
          <w:noProof w:val="0"/>
          <w:snapToGrid w:val="0"/>
        </w:rPr>
        <w:t>QoSFlowsMappedtoDRB-Setup-MNterminated-Item</w:t>
      </w:r>
      <w:r w:rsidRPr="00FD0425">
        <w:rPr>
          <w:snapToGrid w:val="0"/>
        </w:rPr>
        <w:t>-ExtIEs XNAP-PROTOCOL-EXTENSION ::= {</w:t>
      </w:r>
    </w:p>
    <w:p w14:paraId="15B79382"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3EA2AF1A" w14:textId="77777777" w:rsidR="000A2459" w:rsidRPr="00FD0425" w:rsidRDefault="000A2459" w:rsidP="000A2459">
      <w:pPr>
        <w:pStyle w:val="PL"/>
        <w:rPr>
          <w:snapToGrid w:val="0"/>
        </w:rPr>
      </w:pPr>
      <w:r w:rsidRPr="00FD0425">
        <w:rPr>
          <w:snapToGrid w:val="0"/>
        </w:rPr>
        <w:tab/>
        <w:t>...</w:t>
      </w:r>
    </w:p>
    <w:p w14:paraId="0224603A" w14:textId="77777777" w:rsidR="000A2459" w:rsidRPr="00FD0425" w:rsidRDefault="000A2459" w:rsidP="000A2459">
      <w:pPr>
        <w:pStyle w:val="PL"/>
        <w:rPr>
          <w:snapToGrid w:val="0"/>
        </w:rPr>
      </w:pPr>
      <w:r w:rsidRPr="00FD0425">
        <w:rPr>
          <w:snapToGrid w:val="0"/>
        </w:rPr>
        <w:t>}</w:t>
      </w:r>
    </w:p>
    <w:p w14:paraId="488C3423" w14:textId="77777777" w:rsidR="000A2459" w:rsidRPr="00FD0425" w:rsidRDefault="000A2459" w:rsidP="000A2459">
      <w:pPr>
        <w:pStyle w:val="PL"/>
        <w:rPr>
          <w:snapToGrid w:val="0"/>
        </w:rPr>
      </w:pPr>
    </w:p>
    <w:p w14:paraId="45B8FCDB" w14:textId="77777777" w:rsidR="000A2459" w:rsidRPr="00FD0425" w:rsidRDefault="000A2459" w:rsidP="000A2459">
      <w:pPr>
        <w:pStyle w:val="PL"/>
        <w:rPr>
          <w:snapToGrid w:val="0"/>
        </w:rPr>
      </w:pPr>
    </w:p>
    <w:p w14:paraId="64C93BBE" w14:textId="77777777" w:rsidR="000A2459" w:rsidRPr="00FD0425" w:rsidRDefault="000A2459" w:rsidP="000A2459">
      <w:pPr>
        <w:pStyle w:val="PL"/>
        <w:rPr>
          <w:snapToGrid w:val="0"/>
        </w:rPr>
      </w:pPr>
      <w:r w:rsidRPr="00FD0425">
        <w:rPr>
          <w:snapToGrid w:val="0"/>
        </w:rPr>
        <w:t>-- **************************************************************</w:t>
      </w:r>
    </w:p>
    <w:p w14:paraId="1705CE3A" w14:textId="77777777" w:rsidR="000A2459" w:rsidRPr="00FD0425" w:rsidRDefault="000A2459" w:rsidP="000A2459">
      <w:pPr>
        <w:pStyle w:val="PL"/>
      </w:pPr>
      <w:r w:rsidRPr="00FD0425">
        <w:t>--</w:t>
      </w:r>
    </w:p>
    <w:p w14:paraId="54C5579E" w14:textId="77777777" w:rsidR="000A2459" w:rsidRPr="00FD0425" w:rsidRDefault="000A2459" w:rsidP="000A2459">
      <w:pPr>
        <w:pStyle w:val="PL"/>
        <w:outlineLvl w:val="5"/>
      </w:pPr>
      <w:r w:rsidRPr="00FD0425">
        <w:t>-- PDU Session Resource Setup Response Info - MN terminated</w:t>
      </w:r>
    </w:p>
    <w:p w14:paraId="31BF2C5B" w14:textId="77777777" w:rsidR="000A2459" w:rsidRPr="00FD0425" w:rsidRDefault="000A2459" w:rsidP="000A2459">
      <w:pPr>
        <w:pStyle w:val="PL"/>
      </w:pPr>
      <w:r w:rsidRPr="00FD0425">
        <w:t>--</w:t>
      </w:r>
    </w:p>
    <w:p w14:paraId="0E155E60" w14:textId="77777777" w:rsidR="000A2459" w:rsidRPr="00FD0425" w:rsidRDefault="000A2459" w:rsidP="000A2459">
      <w:pPr>
        <w:pStyle w:val="PL"/>
        <w:rPr>
          <w:snapToGrid w:val="0"/>
        </w:rPr>
      </w:pPr>
      <w:r w:rsidRPr="00FD0425">
        <w:rPr>
          <w:snapToGrid w:val="0"/>
        </w:rPr>
        <w:t>-- **************************************************************</w:t>
      </w:r>
    </w:p>
    <w:p w14:paraId="64D24F02" w14:textId="77777777" w:rsidR="000A2459" w:rsidRPr="00FD0425" w:rsidRDefault="000A2459" w:rsidP="000A2459">
      <w:pPr>
        <w:pStyle w:val="PL"/>
        <w:rPr>
          <w:snapToGrid w:val="0"/>
        </w:rPr>
      </w:pPr>
    </w:p>
    <w:p w14:paraId="732DDA2A" w14:textId="77777777" w:rsidR="000A2459" w:rsidRPr="00FD0425" w:rsidRDefault="000A2459" w:rsidP="000A2459">
      <w:pPr>
        <w:pStyle w:val="PL"/>
        <w:rPr>
          <w:snapToGrid w:val="0"/>
        </w:rPr>
      </w:pPr>
    </w:p>
    <w:p w14:paraId="41176050" w14:textId="77777777" w:rsidR="000A2459" w:rsidRPr="00FD0425" w:rsidRDefault="000A2459" w:rsidP="000A2459">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38D6BBF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20F704CC"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{PDUSessionResourceSetupResponseInfo-MNterminated-ExtIEs} } </w:t>
      </w:r>
      <w:r w:rsidRPr="00F94458">
        <w:rPr>
          <w:snapToGrid w:val="0"/>
          <w:lang w:val="fr-FR"/>
        </w:rPr>
        <w:tab/>
        <w:t>OPTIONAL,</w:t>
      </w:r>
    </w:p>
    <w:p w14:paraId="3F7FD3CF"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5ED93E7" w14:textId="77777777" w:rsidR="000A2459" w:rsidRPr="00FD0425" w:rsidRDefault="000A2459" w:rsidP="000A2459">
      <w:pPr>
        <w:pStyle w:val="PL"/>
        <w:rPr>
          <w:snapToGrid w:val="0"/>
        </w:rPr>
      </w:pPr>
      <w:r w:rsidRPr="00FD0425">
        <w:rPr>
          <w:snapToGrid w:val="0"/>
        </w:rPr>
        <w:t>}</w:t>
      </w:r>
    </w:p>
    <w:p w14:paraId="264FC762" w14:textId="77777777" w:rsidR="000A2459" w:rsidRPr="00FD0425" w:rsidRDefault="000A2459" w:rsidP="000A2459">
      <w:pPr>
        <w:pStyle w:val="PL"/>
        <w:rPr>
          <w:snapToGrid w:val="0"/>
        </w:rPr>
      </w:pPr>
    </w:p>
    <w:p w14:paraId="5DA0B27F" w14:textId="77777777" w:rsidR="000A2459" w:rsidRPr="00FD0425" w:rsidRDefault="000A2459" w:rsidP="000A2459">
      <w:pPr>
        <w:pStyle w:val="PL"/>
        <w:rPr>
          <w:snapToGrid w:val="0"/>
        </w:rPr>
      </w:pPr>
      <w:r w:rsidRPr="00FD0425">
        <w:rPr>
          <w:snapToGrid w:val="0"/>
        </w:rPr>
        <w:t>PDUSessionResourceSetupResponseInfo-MNterminated-ExtIEs XNAP-PROTOCOL-EXTENSION ::= {</w:t>
      </w:r>
    </w:p>
    <w:p w14:paraId="78EC9F4E" w14:textId="77777777" w:rsidR="000A2459" w:rsidRPr="00FD0425" w:rsidRDefault="000A2459" w:rsidP="000A2459">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28A86621" w14:textId="77777777" w:rsidR="000A2459" w:rsidRPr="00FD0425" w:rsidRDefault="000A2459" w:rsidP="000A2459">
      <w:pPr>
        <w:pStyle w:val="PL"/>
        <w:rPr>
          <w:snapToGrid w:val="0"/>
        </w:rPr>
      </w:pPr>
      <w:r w:rsidRPr="00FD0425">
        <w:rPr>
          <w:snapToGrid w:val="0"/>
        </w:rPr>
        <w:tab/>
        <w:t>...</w:t>
      </w:r>
    </w:p>
    <w:p w14:paraId="5F62BDF4" w14:textId="77777777" w:rsidR="000A2459" w:rsidRPr="00FD0425" w:rsidRDefault="000A2459" w:rsidP="000A2459">
      <w:pPr>
        <w:pStyle w:val="PL"/>
        <w:rPr>
          <w:snapToGrid w:val="0"/>
        </w:rPr>
      </w:pPr>
      <w:r w:rsidRPr="00FD0425">
        <w:rPr>
          <w:snapToGrid w:val="0"/>
        </w:rPr>
        <w:t>}</w:t>
      </w:r>
    </w:p>
    <w:p w14:paraId="6A1E1BCB" w14:textId="77777777" w:rsidR="000A2459" w:rsidRPr="00FD0425" w:rsidRDefault="000A2459" w:rsidP="000A2459">
      <w:pPr>
        <w:pStyle w:val="PL"/>
      </w:pPr>
    </w:p>
    <w:p w14:paraId="201D3901" w14:textId="77777777" w:rsidR="000A2459" w:rsidRPr="00FD0425" w:rsidRDefault="000A2459" w:rsidP="000A2459">
      <w:pPr>
        <w:pStyle w:val="PL"/>
        <w:rPr>
          <w:snapToGrid w:val="0"/>
        </w:rPr>
      </w:pPr>
      <w:r w:rsidRPr="00FD0425">
        <w:rPr>
          <w:snapToGrid w:val="0"/>
        </w:rPr>
        <w:t>DRBsAdmittedList-SetupResponse-MNterminated ::= SEQUENCE (SIZE(1..maxnoofDRBs)) OF DRBsAdmittedList-SetupResponse-MNterminated-Item</w:t>
      </w:r>
    </w:p>
    <w:p w14:paraId="1C209150" w14:textId="77777777" w:rsidR="000A2459" w:rsidRPr="00FD0425" w:rsidRDefault="000A2459" w:rsidP="000A2459">
      <w:pPr>
        <w:pStyle w:val="PL"/>
      </w:pPr>
    </w:p>
    <w:p w14:paraId="28737B83" w14:textId="77777777" w:rsidR="000A2459" w:rsidRPr="00FD0425" w:rsidRDefault="000A2459" w:rsidP="000A2459">
      <w:pPr>
        <w:pStyle w:val="PL"/>
        <w:rPr>
          <w:snapToGrid w:val="0"/>
        </w:rPr>
      </w:pPr>
      <w:r w:rsidRPr="00FD0425">
        <w:rPr>
          <w:snapToGrid w:val="0"/>
        </w:rPr>
        <w:t>DRBsAdmittedList-SetupResponse-MNterminated-Item ::= SEQUENCE {</w:t>
      </w:r>
    </w:p>
    <w:p w14:paraId="7156151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E73547E"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97D307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2B995D4"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34B5DA3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3F81D8B5" w14:textId="77777777" w:rsidR="000A2459" w:rsidRPr="00FD0425" w:rsidRDefault="000A2459" w:rsidP="000A2459">
      <w:pPr>
        <w:pStyle w:val="PL"/>
        <w:rPr>
          <w:snapToGrid w:val="0"/>
        </w:rPr>
      </w:pPr>
      <w:r w:rsidRPr="00FD0425">
        <w:rPr>
          <w:snapToGrid w:val="0"/>
        </w:rPr>
        <w:tab/>
        <w:t>...</w:t>
      </w:r>
    </w:p>
    <w:p w14:paraId="73637855" w14:textId="77777777" w:rsidR="000A2459" w:rsidRPr="00FD0425" w:rsidRDefault="000A2459" w:rsidP="000A2459">
      <w:pPr>
        <w:pStyle w:val="PL"/>
        <w:rPr>
          <w:snapToGrid w:val="0"/>
        </w:rPr>
      </w:pPr>
      <w:r w:rsidRPr="00FD0425">
        <w:rPr>
          <w:snapToGrid w:val="0"/>
        </w:rPr>
        <w:t>}</w:t>
      </w:r>
    </w:p>
    <w:p w14:paraId="4A0C5A40" w14:textId="77777777" w:rsidR="000A2459" w:rsidRPr="00FD0425" w:rsidRDefault="000A2459" w:rsidP="000A2459">
      <w:pPr>
        <w:pStyle w:val="PL"/>
        <w:rPr>
          <w:snapToGrid w:val="0"/>
        </w:rPr>
      </w:pPr>
    </w:p>
    <w:p w14:paraId="56EF2F60" w14:textId="77777777" w:rsidR="000A2459" w:rsidRPr="00FD0425" w:rsidRDefault="000A2459" w:rsidP="000A2459">
      <w:pPr>
        <w:pStyle w:val="PL"/>
        <w:rPr>
          <w:snapToGrid w:val="0"/>
        </w:rPr>
      </w:pPr>
      <w:r w:rsidRPr="00FD0425">
        <w:rPr>
          <w:snapToGrid w:val="0"/>
        </w:rPr>
        <w:t>DRBsAdmittedList-SetupResponse-MNterminated-Item-ExtIEs XNAP-PROTOCOL-EXTENSION ::= {</w:t>
      </w:r>
    </w:p>
    <w:p w14:paraId="30F965D2"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6AC3EB00"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791B444D" w14:textId="77777777" w:rsidR="000A2459" w:rsidRPr="00FD0425" w:rsidRDefault="000A2459" w:rsidP="000A2459">
      <w:pPr>
        <w:pStyle w:val="PL"/>
        <w:rPr>
          <w:snapToGrid w:val="0"/>
        </w:rPr>
      </w:pPr>
      <w:r w:rsidRPr="00FD0425">
        <w:rPr>
          <w:snapToGrid w:val="0"/>
        </w:rPr>
        <w:tab/>
        <w:t>...</w:t>
      </w:r>
    </w:p>
    <w:p w14:paraId="26182DFE" w14:textId="77777777" w:rsidR="000A2459" w:rsidRPr="00FD0425" w:rsidRDefault="000A2459" w:rsidP="000A2459">
      <w:pPr>
        <w:pStyle w:val="PL"/>
        <w:rPr>
          <w:snapToGrid w:val="0"/>
        </w:rPr>
      </w:pPr>
      <w:r w:rsidRPr="00FD0425">
        <w:rPr>
          <w:snapToGrid w:val="0"/>
        </w:rPr>
        <w:t>}</w:t>
      </w:r>
    </w:p>
    <w:p w14:paraId="08A93208" w14:textId="77777777" w:rsidR="000A2459" w:rsidRPr="00FD0425" w:rsidRDefault="000A2459" w:rsidP="000A2459">
      <w:pPr>
        <w:pStyle w:val="PL"/>
      </w:pPr>
    </w:p>
    <w:p w14:paraId="5DF11EB1" w14:textId="77777777" w:rsidR="000A2459" w:rsidRDefault="000A2459" w:rsidP="000A2459">
      <w:pPr>
        <w:pStyle w:val="PL"/>
      </w:pPr>
      <w:r w:rsidRPr="000E1A59">
        <w:t>QoSFlowsMappedtoDRB-Setup</w:t>
      </w:r>
      <w:r>
        <w:t>Response</w:t>
      </w:r>
      <w:r w:rsidRPr="000E1A59">
        <w:t>-MNterminated ::= SEQUENCE (SIZE(1..maxnoofQoSFlows)) OF QoSFlowsMappedtoDRB-Setup</w:t>
      </w:r>
      <w:r>
        <w:t>Response</w:t>
      </w:r>
      <w:r w:rsidRPr="000E1A59">
        <w:t>-MNterminated-Item</w:t>
      </w:r>
    </w:p>
    <w:p w14:paraId="06335893" w14:textId="77777777" w:rsidR="000A2459" w:rsidRPr="00FD0425" w:rsidRDefault="000A2459" w:rsidP="000A2459">
      <w:pPr>
        <w:pStyle w:val="PL"/>
      </w:pPr>
    </w:p>
    <w:p w14:paraId="7AD9C4EF" w14:textId="77777777" w:rsidR="000A2459" w:rsidRPr="00FD0425" w:rsidRDefault="000A2459" w:rsidP="000A2459">
      <w:pPr>
        <w:pStyle w:val="PL"/>
        <w:rPr>
          <w:noProof w:val="0"/>
          <w:snapToGrid w:val="0"/>
        </w:rPr>
      </w:pPr>
      <w:r w:rsidRPr="00FD0425">
        <w:rPr>
          <w:noProof w:val="0"/>
          <w:snapToGrid w:val="0"/>
        </w:rPr>
        <w:t>QoSFlowsMappedtoDRB-Setup</w:t>
      </w:r>
      <w:r>
        <w:rPr>
          <w:noProof w:val="0"/>
          <w:snapToGrid w:val="0"/>
        </w:rPr>
        <w:t>Response</w:t>
      </w:r>
      <w:r w:rsidRPr="00FD0425">
        <w:rPr>
          <w:noProof w:val="0"/>
          <w:snapToGrid w:val="0"/>
        </w:rPr>
        <w:t>-MNterminated-Item ::= SEQUENCE {</w:t>
      </w:r>
    </w:p>
    <w:p w14:paraId="0F64F43F"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EFACC43" w14:textId="77777777" w:rsidR="000A2459" w:rsidRPr="00FD0425" w:rsidRDefault="000A2459" w:rsidP="000A2459">
      <w:pPr>
        <w:pStyle w:val="PL"/>
      </w:pPr>
      <w:r w:rsidRPr="00FD0425">
        <w:tab/>
      </w:r>
      <w:r>
        <w:t>currentQoSParaSetIndex</w:t>
      </w:r>
      <w:r w:rsidRPr="00FD0425">
        <w:tab/>
      </w:r>
      <w:r>
        <w:tab/>
      </w:r>
      <w:r w:rsidRPr="00FD0425">
        <w:tab/>
      </w:r>
      <w:r w:rsidRPr="00DA6DDA">
        <w:t>QoSParaSetIndex</w:t>
      </w:r>
      <w:r w:rsidRPr="00FD0425">
        <w:t>,</w:t>
      </w:r>
    </w:p>
    <w:p w14:paraId="667AE2BB" w14:textId="77777777" w:rsidR="000A2459" w:rsidRPr="00FD0425" w:rsidRDefault="000A2459" w:rsidP="000A2459">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r w:rsidRPr="00740EFB">
        <w:rPr>
          <w:noProof w:val="0"/>
          <w:snapToGrid w:val="0"/>
        </w:rPr>
        <w:t>QoSFlowsMappedtoDRB-SetupResponse-MNterminated-Item</w:t>
      </w:r>
      <w:r w:rsidRPr="00740EFB">
        <w:rPr>
          <w:snapToGrid w:val="0"/>
        </w:rPr>
        <w:t xml:space="preserve">-ExtIEs} } </w:t>
      </w:r>
      <w:r w:rsidRPr="00740EFB">
        <w:rPr>
          <w:snapToGrid w:val="0"/>
        </w:rPr>
        <w:tab/>
        <w:t>OPTIONAL,</w:t>
      </w:r>
    </w:p>
    <w:p w14:paraId="13590936" w14:textId="77777777" w:rsidR="000A2459" w:rsidRPr="00FD0425" w:rsidRDefault="000A2459" w:rsidP="000A2459">
      <w:pPr>
        <w:pStyle w:val="PL"/>
        <w:rPr>
          <w:snapToGrid w:val="0"/>
        </w:rPr>
      </w:pPr>
      <w:r w:rsidRPr="00FD0425">
        <w:rPr>
          <w:snapToGrid w:val="0"/>
        </w:rPr>
        <w:tab/>
        <w:t>...</w:t>
      </w:r>
    </w:p>
    <w:p w14:paraId="59C317F6" w14:textId="77777777" w:rsidR="000A2459" w:rsidRPr="00FD0425" w:rsidRDefault="000A2459" w:rsidP="000A2459">
      <w:pPr>
        <w:pStyle w:val="PL"/>
        <w:rPr>
          <w:snapToGrid w:val="0"/>
        </w:rPr>
      </w:pPr>
      <w:r w:rsidRPr="00FD0425">
        <w:rPr>
          <w:snapToGrid w:val="0"/>
        </w:rPr>
        <w:t>}</w:t>
      </w:r>
    </w:p>
    <w:p w14:paraId="2C7B0CD0" w14:textId="77777777" w:rsidR="000A2459" w:rsidRDefault="000A2459" w:rsidP="000A2459">
      <w:pPr>
        <w:pStyle w:val="PL"/>
        <w:rPr>
          <w:snapToGrid w:val="0"/>
        </w:rPr>
      </w:pPr>
    </w:p>
    <w:p w14:paraId="07A7563E" w14:textId="77777777" w:rsidR="000A2459" w:rsidRPr="00740EFB" w:rsidRDefault="000A2459" w:rsidP="000A2459">
      <w:pPr>
        <w:pStyle w:val="PL"/>
        <w:rPr>
          <w:snapToGrid w:val="0"/>
        </w:rPr>
      </w:pPr>
      <w:r w:rsidRPr="00740EFB">
        <w:rPr>
          <w:noProof w:val="0"/>
          <w:snapToGrid w:val="0"/>
        </w:rPr>
        <w:t>QoSFlowsMappedtoDRB-SetupResponse-MNterminated-Item</w:t>
      </w:r>
      <w:r w:rsidRPr="00740EFB">
        <w:rPr>
          <w:snapToGrid w:val="0"/>
        </w:rPr>
        <w:t>-ExtIEs XNAP-PROTOCOL-EXTENSION ::= {</w:t>
      </w:r>
    </w:p>
    <w:p w14:paraId="39A4315C" w14:textId="77777777" w:rsidR="000A2459" w:rsidRPr="00740EFB" w:rsidRDefault="000A2459" w:rsidP="000A2459">
      <w:pPr>
        <w:pStyle w:val="PL"/>
        <w:rPr>
          <w:snapToGrid w:val="0"/>
        </w:rPr>
      </w:pPr>
      <w:r w:rsidRPr="00740EFB">
        <w:rPr>
          <w:snapToGrid w:val="0"/>
        </w:rPr>
        <w:tab/>
        <w:t>...</w:t>
      </w:r>
    </w:p>
    <w:p w14:paraId="6B067009" w14:textId="77777777" w:rsidR="000A2459" w:rsidRDefault="000A2459" w:rsidP="000A2459">
      <w:pPr>
        <w:pStyle w:val="PL"/>
        <w:rPr>
          <w:snapToGrid w:val="0"/>
        </w:rPr>
      </w:pPr>
      <w:r w:rsidRPr="00740EFB">
        <w:rPr>
          <w:snapToGrid w:val="0"/>
        </w:rPr>
        <w:t>}</w:t>
      </w:r>
    </w:p>
    <w:p w14:paraId="7104EC66" w14:textId="77777777" w:rsidR="000A2459" w:rsidRDefault="000A2459" w:rsidP="000A2459">
      <w:pPr>
        <w:pStyle w:val="PL"/>
        <w:rPr>
          <w:snapToGrid w:val="0"/>
        </w:rPr>
      </w:pPr>
    </w:p>
    <w:p w14:paraId="64EDEAE1" w14:textId="77777777" w:rsidR="000A2459" w:rsidRPr="00FD0425" w:rsidRDefault="000A2459" w:rsidP="000A2459">
      <w:pPr>
        <w:pStyle w:val="PL"/>
        <w:rPr>
          <w:snapToGrid w:val="0"/>
        </w:rPr>
      </w:pPr>
    </w:p>
    <w:p w14:paraId="1658B440" w14:textId="77777777" w:rsidR="000A2459" w:rsidRPr="00FD0425" w:rsidRDefault="000A2459" w:rsidP="000A2459">
      <w:pPr>
        <w:pStyle w:val="PL"/>
        <w:rPr>
          <w:snapToGrid w:val="0"/>
        </w:rPr>
      </w:pPr>
      <w:r w:rsidRPr="00FD0425">
        <w:rPr>
          <w:snapToGrid w:val="0"/>
        </w:rPr>
        <w:t>-- **************************************************************</w:t>
      </w:r>
    </w:p>
    <w:p w14:paraId="6407AE0D" w14:textId="77777777" w:rsidR="000A2459" w:rsidRPr="00FD0425" w:rsidRDefault="000A2459" w:rsidP="000A2459">
      <w:pPr>
        <w:pStyle w:val="PL"/>
      </w:pPr>
      <w:r w:rsidRPr="00FD0425">
        <w:t>--</w:t>
      </w:r>
    </w:p>
    <w:p w14:paraId="15AD0869" w14:textId="77777777" w:rsidR="000A2459" w:rsidRPr="00FD0425" w:rsidRDefault="000A2459" w:rsidP="000A2459">
      <w:pPr>
        <w:pStyle w:val="PL"/>
        <w:outlineLvl w:val="5"/>
      </w:pPr>
      <w:r w:rsidRPr="00FD0425">
        <w:t>-- PDU Session Resource Modification Info - SN terminated</w:t>
      </w:r>
    </w:p>
    <w:p w14:paraId="2A2855E6" w14:textId="77777777" w:rsidR="000A2459" w:rsidRPr="00FD0425" w:rsidRDefault="000A2459" w:rsidP="000A2459">
      <w:pPr>
        <w:pStyle w:val="PL"/>
      </w:pPr>
      <w:r w:rsidRPr="00FD0425">
        <w:t>--</w:t>
      </w:r>
    </w:p>
    <w:p w14:paraId="68742368" w14:textId="77777777" w:rsidR="000A2459" w:rsidRPr="00FD0425" w:rsidRDefault="000A2459" w:rsidP="000A2459">
      <w:pPr>
        <w:pStyle w:val="PL"/>
        <w:rPr>
          <w:snapToGrid w:val="0"/>
        </w:rPr>
      </w:pPr>
      <w:r w:rsidRPr="00FD0425">
        <w:rPr>
          <w:snapToGrid w:val="0"/>
        </w:rPr>
        <w:t>-- **************************************************************</w:t>
      </w:r>
    </w:p>
    <w:p w14:paraId="4A7F383A" w14:textId="77777777" w:rsidR="000A2459" w:rsidRPr="00FD0425" w:rsidRDefault="000A2459" w:rsidP="000A2459">
      <w:pPr>
        <w:pStyle w:val="PL"/>
        <w:rPr>
          <w:snapToGrid w:val="0"/>
        </w:rPr>
      </w:pPr>
    </w:p>
    <w:p w14:paraId="0D9CF50C" w14:textId="77777777" w:rsidR="000A2459" w:rsidRPr="00FD0425" w:rsidRDefault="000A2459" w:rsidP="000A2459">
      <w:pPr>
        <w:pStyle w:val="PL"/>
        <w:rPr>
          <w:snapToGrid w:val="0"/>
        </w:rPr>
      </w:pPr>
    </w:p>
    <w:p w14:paraId="59717705" w14:textId="77777777" w:rsidR="000A2459" w:rsidRPr="00FD0425" w:rsidRDefault="000A2459" w:rsidP="000A2459">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70EFD45A"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3BB28339"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A60E55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24C21D1"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DB9FA29" w14:textId="77777777" w:rsidR="000A2459" w:rsidRPr="00FD0425" w:rsidRDefault="000A2459" w:rsidP="000A2459">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22BEC952"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C3E11C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443CC19B" w14:textId="77777777" w:rsidR="000A2459" w:rsidRPr="00FD0425" w:rsidRDefault="000A2459" w:rsidP="000A2459">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69DC27A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3DE940E7" w14:textId="77777777" w:rsidR="000A2459" w:rsidRPr="00FD0425" w:rsidRDefault="000A2459" w:rsidP="000A2459">
      <w:pPr>
        <w:pStyle w:val="PL"/>
        <w:rPr>
          <w:snapToGrid w:val="0"/>
        </w:rPr>
      </w:pPr>
      <w:r w:rsidRPr="00FD0425">
        <w:rPr>
          <w:snapToGrid w:val="0"/>
        </w:rPr>
        <w:tab/>
        <w:t>...</w:t>
      </w:r>
    </w:p>
    <w:p w14:paraId="386BA999" w14:textId="77777777" w:rsidR="000A2459" w:rsidRPr="00FD0425" w:rsidRDefault="000A2459" w:rsidP="000A2459">
      <w:pPr>
        <w:pStyle w:val="PL"/>
        <w:rPr>
          <w:snapToGrid w:val="0"/>
        </w:rPr>
      </w:pPr>
      <w:r w:rsidRPr="00FD0425">
        <w:rPr>
          <w:snapToGrid w:val="0"/>
        </w:rPr>
        <w:t>}</w:t>
      </w:r>
    </w:p>
    <w:p w14:paraId="15561798" w14:textId="77777777" w:rsidR="000A2459" w:rsidRPr="00FD0425" w:rsidRDefault="000A2459" w:rsidP="000A2459">
      <w:pPr>
        <w:pStyle w:val="PL"/>
        <w:rPr>
          <w:snapToGrid w:val="0"/>
        </w:rPr>
      </w:pPr>
    </w:p>
    <w:p w14:paraId="22D3E0DC" w14:textId="77777777" w:rsidR="000A2459" w:rsidRPr="00FD0425" w:rsidRDefault="000A2459" w:rsidP="000A2459">
      <w:pPr>
        <w:pStyle w:val="PL"/>
        <w:rPr>
          <w:snapToGrid w:val="0"/>
        </w:rPr>
      </w:pPr>
      <w:r w:rsidRPr="00FD0425">
        <w:rPr>
          <w:snapToGrid w:val="0"/>
        </w:rPr>
        <w:t>PDUSessionResourceModificationInfo-SNterminated-ExtIEs XNAP-PROTOCOL-EXTENSION ::= {</w:t>
      </w:r>
    </w:p>
    <w:p w14:paraId="35662C11"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B56158" w14:textId="77777777" w:rsidR="000A2459" w:rsidRPr="00FD0425" w:rsidRDefault="000A2459" w:rsidP="000A2459">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8642649" w14:textId="77777777" w:rsidR="000A2459" w:rsidRDefault="000A2459" w:rsidP="000A2459">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651DBCFF" w14:textId="77777777" w:rsidR="000A2459"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40E873DB" w14:textId="77777777" w:rsidR="000A2459" w:rsidRPr="00283AA6"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sidRPr="00283AA6">
        <w:rPr>
          <w:snapToGrid w:val="0"/>
        </w:rPr>
        <w:t>|</w:t>
      </w:r>
    </w:p>
    <w:p w14:paraId="30B15DA5" w14:textId="77777777" w:rsidR="000A2459" w:rsidRPr="00FD0425" w:rsidRDefault="000A2459" w:rsidP="000A2459">
      <w:pPr>
        <w:pStyle w:val="PL"/>
        <w:rPr>
          <w:snapToGrid w:val="0"/>
        </w:rPr>
      </w:pPr>
      <w:r w:rsidRPr="00283AA6">
        <w:rPr>
          <w:snapToGrid w:val="0"/>
        </w:rPr>
        <w:tab/>
        <w:t>{ID id-</w:t>
      </w:r>
      <w:r>
        <w:rPr>
          <w:snapToGrid w:val="0"/>
        </w:rPr>
        <w:t>S</w:t>
      </w:r>
      <w:r w:rsidRPr="00283AA6">
        <w:rPr>
          <w:noProof w:val="0"/>
          <w:snapToGrid w:val="0"/>
        </w:rPr>
        <w:t>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EXTENSION </w:t>
      </w:r>
      <w:r w:rsidRPr="00283AA6">
        <w:t>SecurityIndication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Pr>
          <w:snapToGrid w:val="0"/>
        </w:rPr>
        <w:tab/>
      </w:r>
      <w:r w:rsidRPr="00283AA6">
        <w:rPr>
          <w:snapToGrid w:val="0"/>
        </w:rPr>
        <w:t>PRESENCE optional}</w:t>
      </w:r>
      <w:r w:rsidRPr="00FD0425">
        <w:rPr>
          <w:snapToGrid w:val="0"/>
        </w:rPr>
        <w:t>,</w:t>
      </w:r>
    </w:p>
    <w:p w14:paraId="1F62488D" w14:textId="77777777" w:rsidR="000A2459" w:rsidRPr="00FD0425" w:rsidRDefault="000A2459" w:rsidP="000A2459">
      <w:pPr>
        <w:pStyle w:val="PL"/>
        <w:rPr>
          <w:snapToGrid w:val="0"/>
        </w:rPr>
      </w:pPr>
      <w:r w:rsidRPr="00FD0425">
        <w:rPr>
          <w:snapToGrid w:val="0"/>
        </w:rPr>
        <w:tab/>
        <w:t>...</w:t>
      </w:r>
    </w:p>
    <w:p w14:paraId="18861940" w14:textId="77777777" w:rsidR="000A2459" w:rsidRPr="00FD0425" w:rsidRDefault="000A2459" w:rsidP="000A2459">
      <w:pPr>
        <w:pStyle w:val="PL"/>
        <w:rPr>
          <w:snapToGrid w:val="0"/>
        </w:rPr>
      </w:pPr>
      <w:r w:rsidRPr="00FD0425">
        <w:rPr>
          <w:snapToGrid w:val="0"/>
        </w:rPr>
        <w:t>}</w:t>
      </w:r>
    </w:p>
    <w:p w14:paraId="6B835F6C" w14:textId="77777777" w:rsidR="000A2459" w:rsidRPr="00FD0425" w:rsidRDefault="000A2459" w:rsidP="000A2459">
      <w:pPr>
        <w:pStyle w:val="PL"/>
      </w:pPr>
    </w:p>
    <w:p w14:paraId="29F0B4C3" w14:textId="77777777" w:rsidR="000A2459" w:rsidRPr="00FD0425" w:rsidRDefault="000A2459" w:rsidP="000A2459">
      <w:pPr>
        <w:pStyle w:val="PL"/>
        <w:rPr>
          <w:snapToGrid w:val="0"/>
        </w:rPr>
      </w:pPr>
      <w:r w:rsidRPr="00FD0425">
        <w:rPr>
          <w:snapToGrid w:val="0"/>
        </w:rPr>
        <w:t>QoSFlowsToBeSetup-List-Modified-SNterminated ::= SEQUENCE (SIZE(1..maxnoofQoSFlows)) OF QoSFlowsToBeSetup-List-Modified-SNterminated-Item</w:t>
      </w:r>
    </w:p>
    <w:p w14:paraId="12536081" w14:textId="77777777" w:rsidR="000A2459" w:rsidRPr="00FD0425" w:rsidRDefault="000A2459" w:rsidP="000A2459">
      <w:pPr>
        <w:pStyle w:val="PL"/>
      </w:pPr>
    </w:p>
    <w:p w14:paraId="23A9E92A" w14:textId="77777777" w:rsidR="000A2459" w:rsidRPr="00FD0425" w:rsidRDefault="000A2459" w:rsidP="000A2459">
      <w:pPr>
        <w:pStyle w:val="PL"/>
      </w:pPr>
      <w:r w:rsidRPr="00FD0425">
        <w:rPr>
          <w:snapToGrid w:val="0"/>
        </w:rPr>
        <w:t>QoSFlowsToBeSetup-List-Modified-SNterminated-Item ::= SEQUENCE {</w:t>
      </w:r>
    </w:p>
    <w:p w14:paraId="4862C1DB"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FB3C0FC"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7DFF2F87"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1CF3FC9"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46CED1A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74E6A30" w14:textId="77777777" w:rsidR="000A2459" w:rsidRPr="00FD0425" w:rsidRDefault="000A2459" w:rsidP="000A2459">
      <w:pPr>
        <w:pStyle w:val="PL"/>
        <w:rPr>
          <w:snapToGrid w:val="0"/>
        </w:rPr>
      </w:pPr>
      <w:r w:rsidRPr="00FD0425">
        <w:rPr>
          <w:snapToGrid w:val="0"/>
        </w:rPr>
        <w:tab/>
        <w:t>...</w:t>
      </w:r>
    </w:p>
    <w:p w14:paraId="664C577A" w14:textId="77777777" w:rsidR="000A2459" w:rsidRPr="00FD0425" w:rsidRDefault="000A2459" w:rsidP="000A2459">
      <w:pPr>
        <w:pStyle w:val="PL"/>
        <w:rPr>
          <w:snapToGrid w:val="0"/>
        </w:rPr>
      </w:pPr>
      <w:r w:rsidRPr="00FD0425">
        <w:rPr>
          <w:snapToGrid w:val="0"/>
        </w:rPr>
        <w:t>}</w:t>
      </w:r>
    </w:p>
    <w:p w14:paraId="19C4CB53" w14:textId="77777777" w:rsidR="000A2459" w:rsidRPr="00FD0425" w:rsidRDefault="000A2459" w:rsidP="000A2459">
      <w:pPr>
        <w:pStyle w:val="PL"/>
        <w:rPr>
          <w:snapToGrid w:val="0"/>
        </w:rPr>
      </w:pPr>
    </w:p>
    <w:p w14:paraId="2DB8E720" w14:textId="77777777" w:rsidR="000A2459" w:rsidRPr="00FD0425" w:rsidRDefault="000A2459" w:rsidP="000A2459">
      <w:pPr>
        <w:pStyle w:val="PL"/>
        <w:rPr>
          <w:snapToGrid w:val="0"/>
        </w:rPr>
      </w:pPr>
      <w:r w:rsidRPr="00FD0425">
        <w:rPr>
          <w:snapToGrid w:val="0"/>
        </w:rPr>
        <w:t>QoSFlowsToBeSetup-List-Modified-SNterminated-Item-ExtIEs XNAP-PROTOCOL-EXTENSION ::= {</w:t>
      </w:r>
    </w:p>
    <w:p w14:paraId="29878467"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EEF2BB9" w14:textId="77777777" w:rsidR="000A2459"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486D3CE9" w14:textId="77777777" w:rsidR="000A2459" w:rsidRPr="00FD0425" w:rsidRDefault="000A2459" w:rsidP="000A2459">
      <w:pPr>
        <w:pStyle w:val="PL"/>
        <w:rPr>
          <w:snapToGrid w:val="0"/>
        </w:rPr>
      </w:pPr>
      <w:r w:rsidRPr="00FD0425">
        <w:rPr>
          <w:snapToGrid w:val="0"/>
        </w:rPr>
        <w:tab/>
        <w:t>...</w:t>
      </w:r>
    </w:p>
    <w:p w14:paraId="21C69548" w14:textId="77777777" w:rsidR="000A2459" w:rsidRPr="00FD0425" w:rsidRDefault="000A2459" w:rsidP="000A2459">
      <w:pPr>
        <w:pStyle w:val="PL"/>
        <w:rPr>
          <w:snapToGrid w:val="0"/>
        </w:rPr>
      </w:pPr>
      <w:r w:rsidRPr="00FD0425">
        <w:rPr>
          <w:snapToGrid w:val="0"/>
        </w:rPr>
        <w:t>}</w:t>
      </w:r>
    </w:p>
    <w:p w14:paraId="5A59AE71" w14:textId="77777777" w:rsidR="000A2459" w:rsidRPr="00FD0425" w:rsidRDefault="000A2459" w:rsidP="000A2459">
      <w:pPr>
        <w:pStyle w:val="PL"/>
      </w:pPr>
    </w:p>
    <w:p w14:paraId="3D86033C" w14:textId="77777777" w:rsidR="000A2459" w:rsidRPr="00FD0425" w:rsidRDefault="000A2459" w:rsidP="000A2459">
      <w:pPr>
        <w:pStyle w:val="PL"/>
        <w:rPr>
          <w:snapToGrid w:val="0"/>
        </w:rPr>
      </w:pPr>
      <w:r w:rsidRPr="00FD0425">
        <w:rPr>
          <w:snapToGrid w:val="0"/>
        </w:rPr>
        <w:t>DRBsToBeModified-List-Modified-SNterminated ::= SEQUENCE (SIZE(1..maxnoofDRBs)) OF DRBsToBeModified-List-Modified-SNterminated-Item</w:t>
      </w:r>
    </w:p>
    <w:p w14:paraId="5936FAFF" w14:textId="77777777" w:rsidR="000A2459" w:rsidRPr="00FD0425" w:rsidRDefault="000A2459" w:rsidP="000A2459">
      <w:pPr>
        <w:pStyle w:val="PL"/>
      </w:pPr>
    </w:p>
    <w:p w14:paraId="2D47FF8D" w14:textId="77777777" w:rsidR="000A2459" w:rsidRPr="00FD0425" w:rsidRDefault="000A2459" w:rsidP="000A2459">
      <w:pPr>
        <w:pStyle w:val="PL"/>
        <w:rPr>
          <w:snapToGrid w:val="0"/>
        </w:rPr>
      </w:pPr>
      <w:r w:rsidRPr="00FD0425">
        <w:rPr>
          <w:snapToGrid w:val="0"/>
        </w:rPr>
        <w:t>DRBsToBeModified-List-Modified-SNterminated-Item ::= SEQUENCE {</w:t>
      </w:r>
    </w:p>
    <w:p w14:paraId="3E2381D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337EE3D" w14:textId="77777777" w:rsidR="000A2459" w:rsidRPr="00FD0425" w:rsidRDefault="000A2459" w:rsidP="000A2459">
      <w:pPr>
        <w:pStyle w:val="PL"/>
        <w:rPr>
          <w:noProof w:val="0"/>
          <w:snapToGrid w:val="0"/>
        </w:rPr>
      </w:pPr>
      <w:r w:rsidRPr="00FD0425">
        <w:rPr>
          <w:noProof w:val="0"/>
          <w:snapToGrid w:val="0"/>
        </w:rPr>
        <w:tab/>
        <w:t>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43BB86A8" w14:textId="77777777" w:rsidR="000A2459" w:rsidRPr="00FD0425" w:rsidRDefault="000A2459" w:rsidP="000A2459">
      <w:pPr>
        <w:pStyle w:val="PL"/>
        <w:rPr>
          <w:noProof w:val="0"/>
          <w:snapToGrid w:val="0"/>
        </w:rPr>
      </w:pPr>
      <w:r w:rsidRPr="00FD0425">
        <w:rPr>
          <w:noProof w:val="0"/>
          <w:snapToGrid w:val="0"/>
        </w:rPr>
        <w:tab/>
        <w:t>secondary-MN-DL-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C29B579"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37239FA6" w14:textId="77777777" w:rsidR="000A2459" w:rsidRPr="00FD0425" w:rsidRDefault="000A2459" w:rsidP="000A2459">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CB0821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A7B7D94" w14:textId="77777777" w:rsidR="000A2459" w:rsidRPr="00FD0425" w:rsidRDefault="000A2459" w:rsidP="000A2459">
      <w:pPr>
        <w:pStyle w:val="PL"/>
        <w:rPr>
          <w:snapToGrid w:val="0"/>
        </w:rPr>
      </w:pPr>
      <w:r w:rsidRPr="00FD0425">
        <w:rPr>
          <w:snapToGrid w:val="0"/>
        </w:rPr>
        <w:tab/>
        <w:t>...</w:t>
      </w:r>
    </w:p>
    <w:p w14:paraId="7E8D6CB4" w14:textId="77777777" w:rsidR="000A2459" w:rsidRPr="00FD0425" w:rsidRDefault="000A2459" w:rsidP="000A2459">
      <w:pPr>
        <w:pStyle w:val="PL"/>
        <w:rPr>
          <w:snapToGrid w:val="0"/>
        </w:rPr>
      </w:pPr>
      <w:r w:rsidRPr="00FD0425">
        <w:rPr>
          <w:snapToGrid w:val="0"/>
        </w:rPr>
        <w:t>}</w:t>
      </w:r>
    </w:p>
    <w:p w14:paraId="129042B5" w14:textId="77777777" w:rsidR="000A2459" w:rsidRPr="00FD0425" w:rsidRDefault="000A2459" w:rsidP="000A2459">
      <w:pPr>
        <w:pStyle w:val="PL"/>
        <w:rPr>
          <w:snapToGrid w:val="0"/>
        </w:rPr>
      </w:pPr>
    </w:p>
    <w:p w14:paraId="435BE369" w14:textId="77777777" w:rsidR="000A2459" w:rsidRPr="00FD0425" w:rsidRDefault="000A2459" w:rsidP="000A2459">
      <w:pPr>
        <w:pStyle w:val="PL"/>
        <w:rPr>
          <w:snapToGrid w:val="0"/>
        </w:rPr>
      </w:pPr>
      <w:r w:rsidRPr="00FD0425">
        <w:rPr>
          <w:snapToGrid w:val="0"/>
        </w:rPr>
        <w:t>DRBsToBeModified-List-Modified-SNterminated-Item-ExtIEs XNAP-PROTOCOL-EXTENSION ::= {</w:t>
      </w:r>
    </w:p>
    <w:p w14:paraId="372FFBD3"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6DCAED6" w14:textId="77777777" w:rsidR="000A2459" w:rsidRPr="00FD0425" w:rsidRDefault="000A2459" w:rsidP="000A2459">
      <w:pPr>
        <w:pStyle w:val="PL"/>
        <w:rPr>
          <w:snapToGrid w:val="0"/>
        </w:rPr>
      </w:pPr>
      <w:r w:rsidRPr="00FD0425">
        <w:rPr>
          <w:snapToGrid w:val="0"/>
        </w:rPr>
        <w:tab/>
        <w:t>...</w:t>
      </w:r>
    </w:p>
    <w:p w14:paraId="1B2C11C6" w14:textId="77777777" w:rsidR="000A2459" w:rsidRPr="00FD0425" w:rsidRDefault="000A2459" w:rsidP="000A2459">
      <w:pPr>
        <w:pStyle w:val="PL"/>
        <w:rPr>
          <w:snapToGrid w:val="0"/>
        </w:rPr>
      </w:pPr>
      <w:r w:rsidRPr="00FD0425">
        <w:rPr>
          <w:snapToGrid w:val="0"/>
        </w:rPr>
        <w:t>}</w:t>
      </w:r>
    </w:p>
    <w:p w14:paraId="04B29E18" w14:textId="77777777" w:rsidR="000A2459" w:rsidRPr="00FD0425" w:rsidRDefault="000A2459" w:rsidP="000A2459">
      <w:pPr>
        <w:pStyle w:val="PL"/>
      </w:pPr>
    </w:p>
    <w:p w14:paraId="5367A4EE" w14:textId="77777777" w:rsidR="000A2459" w:rsidRPr="00FD0425" w:rsidRDefault="000A2459" w:rsidP="000A2459">
      <w:pPr>
        <w:pStyle w:val="PL"/>
        <w:rPr>
          <w:snapToGrid w:val="0"/>
        </w:rPr>
      </w:pPr>
      <w:r w:rsidRPr="00FD0425">
        <w:rPr>
          <w:snapToGrid w:val="0"/>
        </w:rPr>
        <w:t>-- **************************************************************</w:t>
      </w:r>
    </w:p>
    <w:p w14:paraId="4A2F30BA" w14:textId="77777777" w:rsidR="000A2459" w:rsidRPr="00FD0425" w:rsidRDefault="000A2459" w:rsidP="000A2459">
      <w:pPr>
        <w:pStyle w:val="PL"/>
      </w:pPr>
      <w:r w:rsidRPr="00FD0425">
        <w:t>--</w:t>
      </w:r>
    </w:p>
    <w:p w14:paraId="0F6D297D" w14:textId="77777777" w:rsidR="000A2459" w:rsidRPr="00FD0425" w:rsidRDefault="000A2459" w:rsidP="000A2459">
      <w:pPr>
        <w:pStyle w:val="PL"/>
        <w:outlineLvl w:val="5"/>
      </w:pPr>
      <w:r w:rsidRPr="00FD0425">
        <w:t>-- PDU Session Resource Modification Response Info - SN terminated</w:t>
      </w:r>
    </w:p>
    <w:p w14:paraId="69DD52AF" w14:textId="77777777" w:rsidR="000A2459" w:rsidRPr="00FD0425" w:rsidRDefault="000A2459" w:rsidP="000A2459">
      <w:pPr>
        <w:pStyle w:val="PL"/>
      </w:pPr>
      <w:r w:rsidRPr="00FD0425">
        <w:t>--</w:t>
      </w:r>
    </w:p>
    <w:p w14:paraId="6AB9FF34" w14:textId="77777777" w:rsidR="000A2459" w:rsidRPr="00FD0425" w:rsidRDefault="000A2459" w:rsidP="000A2459">
      <w:pPr>
        <w:pStyle w:val="PL"/>
        <w:rPr>
          <w:snapToGrid w:val="0"/>
        </w:rPr>
      </w:pPr>
      <w:r w:rsidRPr="00FD0425">
        <w:rPr>
          <w:snapToGrid w:val="0"/>
        </w:rPr>
        <w:t>-- **************************************************************</w:t>
      </w:r>
    </w:p>
    <w:p w14:paraId="7C8062DA" w14:textId="77777777" w:rsidR="000A2459" w:rsidRPr="00FD0425" w:rsidRDefault="000A2459" w:rsidP="000A2459">
      <w:pPr>
        <w:pStyle w:val="PL"/>
        <w:rPr>
          <w:snapToGrid w:val="0"/>
        </w:rPr>
      </w:pPr>
    </w:p>
    <w:p w14:paraId="645D33CA" w14:textId="77777777" w:rsidR="000A2459" w:rsidRPr="00FD0425" w:rsidRDefault="000A2459" w:rsidP="000A2459">
      <w:pPr>
        <w:pStyle w:val="PL"/>
        <w:rPr>
          <w:snapToGrid w:val="0"/>
        </w:rPr>
      </w:pPr>
    </w:p>
    <w:p w14:paraId="6698AA1E" w14:textId="77777777" w:rsidR="000A2459" w:rsidRPr="00FD0425" w:rsidRDefault="000A2459" w:rsidP="000A2459">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09C323A8"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E3BA6F2"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71804D41"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6220B16B"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1B434AFD"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FA07BB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AB6F0F9" w14:textId="77777777" w:rsidR="000A2459" w:rsidRPr="00FD0425" w:rsidRDefault="000A2459" w:rsidP="000A2459">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7476409" w14:textId="77777777" w:rsidR="000A2459" w:rsidRPr="00FD0425" w:rsidRDefault="000A2459" w:rsidP="000A2459">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D59678"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74FA5454"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42821972" w14:textId="77777777" w:rsidR="000A2459" w:rsidRPr="00FD0425" w:rsidRDefault="000A2459" w:rsidP="000A2459">
      <w:pPr>
        <w:pStyle w:val="PL"/>
        <w:rPr>
          <w:snapToGrid w:val="0"/>
        </w:rPr>
      </w:pPr>
      <w:r w:rsidRPr="00FD0425">
        <w:rPr>
          <w:snapToGrid w:val="0"/>
        </w:rPr>
        <w:t>}</w:t>
      </w:r>
    </w:p>
    <w:p w14:paraId="1416F8DE" w14:textId="77777777" w:rsidR="000A2459" w:rsidRPr="00FD0425" w:rsidRDefault="000A2459" w:rsidP="000A2459">
      <w:pPr>
        <w:pStyle w:val="PL"/>
        <w:rPr>
          <w:snapToGrid w:val="0"/>
        </w:rPr>
      </w:pPr>
    </w:p>
    <w:p w14:paraId="505616F1" w14:textId="77777777" w:rsidR="000A2459" w:rsidRPr="00FD0425" w:rsidRDefault="000A2459" w:rsidP="000A2459">
      <w:pPr>
        <w:pStyle w:val="PL"/>
        <w:rPr>
          <w:snapToGrid w:val="0"/>
        </w:rPr>
      </w:pPr>
      <w:r w:rsidRPr="00FD0425">
        <w:rPr>
          <w:snapToGrid w:val="0"/>
        </w:rPr>
        <w:t>PDUSessionResourceModificationResponseInfo-SNterminated-ExtIEs XNAP-PROTOCOL-EXTENSION ::= {</w:t>
      </w:r>
    </w:p>
    <w:p w14:paraId="11BB0188" w14:textId="77777777" w:rsidR="000A2459"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4E367A0C" w14:textId="77777777" w:rsidR="000A2459" w:rsidRPr="00283AA6" w:rsidRDefault="000A2459" w:rsidP="000A2459">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1AF50EAE"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r w:rsidRPr="00FD0425">
        <w:rPr>
          <w:snapToGrid w:val="0"/>
        </w:rPr>
        <w:t>,</w:t>
      </w:r>
    </w:p>
    <w:p w14:paraId="4640E767" w14:textId="77777777" w:rsidR="000A2459" w:rsidRPr="00FD0425" w:rsidRDefault="000A2459" w:rsidP="000A2459">
      <w:pPr>
        <w:pStyle w:val="PL"/>
        <w:rPr>
          <w:snapToGrid w:val="0"/>
        </w:rPr>
      </w:pPr>
      <w:r w:rsidRPr="00FD0425">
        <w:rPr>
          <w:snapToGrid w:val="0"/>
        </w:rPr>
        <w:tab/>
        <w:t>...</w:t>
      </w:r>
    </w:p>
    <w:p w14:paraId="42FA2B1E" w14:textId="77777777" w:rsidR="000A2459" w:rsidRPr="00FD0425" w:rsidRDefault="000A2459" w:rsidP="000A2459">
      <w:pPr>
        <w:pStyle w:val="PL"/>
        <w:rPr>
          <w:snapToGrid w:val="0"/>
        </w:rPr>
      </w:pPr>
      <w:r w:rsidRPr="00FD0425">
        <w:rPr>
          <w:snapToGrid w:val="0"/>
        </w:rPr>
        <w:t>}</w:t>
      </w:r>
    </w:p>
    <w:p w14:paraId="1254E96E" w14:textId="77777777" w:rsidR="000A2459" w:rsidRPr="00FD0425" w:rsidRDefault="000A2459" w:rsidP="000A2459">
      <w:pPr>
        <w:pStyle w:val="PL"/>
      </w:pPr>
    </w:p>
    <w:p w14:paraId="5E8BD808" w14:textId="77777777" w:rsidR="000A2459" w:rsidRPr="00FD0425" w:rsidRDefault="000A2459" w:rsidP="000A2459">
      <w:pPr>
        <w:pStyle w:val="PL"/>
        <w:rPr>
          <w:snapToGrid w:val="0"/>
        </w:rPr>
      </w:pPr>
      <w:r w:rsidRPr="00FD0425">
        <w:rPr>
          <w:snapToGrid w:val="0"/>
        </w:rPr>
        <w:t>DRBsToBeModifiedList-ModificationResponse-SNterminated ::= SEQUENCE (SIZE(1..maxnoofDRBs)) OF</w:t>
      </w:r>
    </w:p>
    <w:p w14:paraId="35EB9827"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2A38E391" w14:textId="77777777" w:rsidR="000A2459" w:rsidRPr="00FD0425" w:rsidRDefault="000A2459" w:rsidP="000A2459">
      <w:pPr>
        <w:pStyle w:val="PL"/>
      </w:pPr>
    </w:p>
    <w:p w14:paraId="637EEB85" w14:textId="77777777" w:rsidR="000A2459" w:rsidRPr="00FD0425" w:rsidRDefault="000A2459" w:rsidP="000A2459">
      <w:pPr>
        <w:pStyle w:val="PL"/>
        <w:rPr>
          <w:snapToGrid w:val="0"/>
        </w:rPr>
      </w:pPr>
      <w:r w:rsidRPr="00FD0425">
        <w:rPr>
          <w:snapToGrid w:val="0"/>
        </w:rPr>
        <w:t>DRBsToBeModifiedList-ModificationResponse-SNterminated-Item ::= SEQUENCE {</w:t>
      </w:r>
    </w:p>
    <w:p w14:paraId="171E2FDA"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C1E6C33"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629CE99"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CE796F9"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5B97D50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6AD45012" w14:textId="77777777" w:rsidR="000A2459" w:rsidRPr="00FD0425" w:rsidRDefault="000A2459" w:rsidP="000A2459">
      <w:pPr>
        <w:pStyle w:val="PL"/>
        <w:rPr>
          <w:snapToGrid w:val="0"/>
        </w:rPr>
      </w:pPr>
      <w:r w:rsidRPr="00FD0425">
        <w:rPr>
          <w:snapToGrid w:val="0"/>
        </w:rPr>
        <w:tab/>
        <w:t>...</w:t>
      </w:r>
    </w:p>
    <w:p w14:paraId="6E10BD45" w14:textId="77777777" w:rsidR="000A2459" w:rsidRPr="00FD0425" w:rsidRDefault="000A2459" w:rsidP="000A2459">
      <w:pPr>
        <w:pStyle w:val="PL"/>
        <w:rPr>
          <w:snapToGrid w:val="0"/>
        </w:rPr>
      </w:pPr>
      <w:r w:rsidRPr="00FD0425">
        <w:rPr>
          <w:snapToGrid w:val="0"/>
        </w:rPr>
        <w:t>}</w:t>
      </w:r>
    </w:p>
    <w:p w14:paraId="1339EE4A" w14:textId="77777777" w:rsidR="000A2459" w:rsidRPr="00FD0425" w:rsidRDefault="000A2459" w:rsidP="000A2459">
      <w:pPr>
        <w:pStyle w:val="PL"/>
        <w:rPr>
          <w:snapToGrid w:val="0"/>
        </w:rPr>
      </w:pPr>
    </w:p>
    <w:p w14:paraId="307747DA" w14:textId="77777777" w:rsidR="000A2459" w:rsidRPr="00FD0425" w:rsidRDefault="000A2459" w:rsidP="000A2459">
      <w:pPr>
        <w:pStyle w:val="PL"/>
        <w:rPr>
          <w:snapToGrid w:val="0"/>
        </w:rPr>
      </w:pPr>
      <w:r w:rsidRPr="00FD0425">
        <w:rPr>
          <w:snapToGrid w:val="0"/>
        </w:rPr>
        <w:t>DRBsToBeModifiedList-ModificationResponse-SNterminated-Item-ExtIEs XNAP-PROTOCOL-EXTENSION ::= {</w:t>
      </w:r>
    </w:p>
    <w:p w14:paraId="6B0C4E29" w14:textId="77777777" w:rsidR="000A2459" w:rsidRDefault="000A2459" w:rsidP="000A2459">
      <w:pPr>
        <w:pStyle w:val="PL"/>
        <w:rPr>
          <w:snapToGrid w:val="0"/>
        </w:rPr>
      </w:pPr>
      <w:bookmarkStart w:id="2709"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21F5E2C" w14:textId="77777777" w:rsidR="000A2459" w:rsidRDefault="000A2459" w:rsidP="000A2459">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186CB1C0" w14:textId="77777777" w:rsidR="000A2459" w:rsidRDefault="000A2459" w:rsidP="000A2459">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1CEBDE94" w14:textId="77777777" w:rsidR="000A2459" w:rsidRDefault="000A2459" w:rsidP="000A2459">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1FC6A6B7" w14:textId="77777777" w:rsidR="000A2459" w:rsidRDefault="000A2459" w:rsidP="000A2459">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864A47">
        <w:rPr>
          <w:snapToGrid w:val="0"/>
        </w:rPr>
        <w:t>,</w:t>
      </w:r>
    </w:p>
    <w:bookmarkEnd w:id="2709"/>
    <w:p w14:paraId="22F670E1" w14:textId="77777777" w:rsidR="000A2459" w:rsidRPr="00FD0425" w:rsidRDefault="000A2459" w:rsidP="000A2459">
      <w:pPr>
        <w:pStyle w:val="PL"/>
        <w:rPr>
          <w:snapToGrid w:val="0"/>
        </w:rPr>
      </w:pPr>
      <w:r w:rsidRPr="00FD0425">
        <w:rPr>
          <w:snapToGrid w:val="0"/>
        </w:rPr>
        <w:tab/>
        <w:t>...</w:t>
      </w:r>
    </w:p>
    <w:p w14:paraId="63553CA1" w14:textId="77777777" w:rsidR="000A2459" w:rsidRPr="00FD0425" w:rsidRDefault="000A2459" w:rsidP="000A2459">
      <w:pPr>
        <w:pStyle w:val="PL"/>
        <w:rPr>
          <w:snapToGrid w:val="0"/>
        </w:rPr>
      </w:pPr>
      <w:r w:rsidRPr="00FD0425">
        <w:rPr>
          <w:snapToGrid w:val="0"/>
        </w:rPr>
        <w:t>}</w:t>
      </w:r>
    </w:p>
    <w:p w14:paraId="5803E4F9" w14:textId="77777777" w:rsidR="000A2459" w:rsidRPr="00FD0425" w:rsidRDefault="000A2459" w:rsidP="000A2459">
      <w:pPr>
        <w:pStyle w:val="PL"/>
        <w:rPr>
          <w:snapToGrid w:val="0"/>
        </w:rPr>
      </w:pPr>
    </w:p>
    <w:p w14:paraId="2874014C" w14:textId="77777777" w:rsidR="000A2459" w:rsidRPr="00FD0425" w:rsidRDefault="000A2459" w:rsidP="000A2459">
      <w:pPr>
        <w:pStyle w:val="PL"/>
        <w:rPr>
          <w:snapToGrid w:val="0"/>
        </w:rPr>
      </w:pPr>
    </w:p>
    <w:p w14:paraId="0562761D" w14:textId="77777777" w:rsidR="000A2459" w:rsidRPr="00FD0425" w:rsidRDefault="000A2459" w:rsidP="000A2459">
      <w:pPr>
        <w:pStyle w:val="PL"/>
        <w:rPr>
          <w:snapToGrid w:val="0"/>
        </w:rPr>
      </w:pPr>
      <w:r w:rsidRPr="00FD0425">
        <w:rPr>
          <w:snapToGrid w:val="0"/>
        </w:rPr>
        <w:t>-- **************************************************************</w:t>
      </w:r>
    </w:p>
    <w:p w14:paraId="2D59DE2C" w14:textId="77777777" w:rsidR="000A2459" w:rsidRPr="00FD0425" w:rsidRDefault="000A2459" w:rsidP="000A2459">
      <w:pPr>
        <w:pStyle w:val="PL"/>
      </w:pPr>
      <w:r w:rsidRPr="00FD0425">
        <w:t>--</w:t>
      </w:r>
    </w:p>
    <w:p w14:paraId="6BAD1B31" w14:textId="77777777" w:rsidR="000A2459" w:rsidRPr="00FD0425" w:rsidRDefault="000A2459" w:rsidP="000A2459">
      <w:pPr>
        <w:pStyle w:val="PL"/>
        <w:outlineLvl w:val="5"/>
      </w:pPr>
      <w:r w:rsidRPr="00FD0425">
        <w:t>-- PDU Session Resource Modification Info - MN terminated</w:t>
      </w:r>
    </w:p>
    <w:p w14:paraId="6AF92581" w14:textId="77777777" w:rsidR="000A2459" w:rsidRPr="00FD0425" w:rsidRDefault="000A2459" w:rsidP="000A2459">
      <w:pPr>
        <w:pStyle w:val="PL"/>
      </w:pPr>
      <w:r w:rsidRPr="00FD0425">
        <w:t>--</w:t>
      </w:r>
    </w:p>
    <w:p w14:paraId="7320A5B2" w14:textId="77777777" w:rsidR="000A2459" w:rsidRPr="00FD0425" w:rsidRDefault="000A2459" w:rsidP="000A2459">
      <w:pPr>
        <w:pStyle w:val="PL"/>
        <w:rPr>
          <w:snapToGrid w:val="0"/>
        </w:rPr>
      </w:pPr>
      <w:r w:rsidRPr="00FD0425">
        <w:rPr>
          <w:snapToGrid w:val="0"/>
        </w:rPr>
        <w:t>-- **************************************************************</w:t>
      </w:r>
    </w:p>
    <w:p w14:paraId="468183CB" w14:textId="77777777" w:rsidR="000A2459" w:rsidRPr="00FD0425" w:rsidRDefault="000A2459" w:rsidP="000A2459">
      <w:pPr>
        <w:pStyle w:val="PL"/>
        <w:rPr>
          <w:snapToGrid w:val="0"/>
        </w:rPr>
      </w:pPr>
    </w:p>
    <w:p w14:paraId="71A9CC66" w14:textId="77777777" w:rsidR="000A2459" w:rsidRPr="00FD0425" w:rsidRDefault="000A2459" w:rsidP="000A2459">
      <w:pPr>
        <w:pStyle w:val="PL"/>
        <w:rPr>
          <w:snapToGrid w:val="0"/>
        </w:rPr>
      </w:pPr>
    </w:p>
    <w:p w14:paraId="1A13541A" w14:textId="77777777" w:rsidR="000A2459" w:rsidRPr="00FD0425" w:rsidRDefault="000A2459" w:rsidP="000A2459">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728E2469"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217CE79"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58DB62"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9E5403A"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ADDD4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B228E48" w14:textId="77777777" w:rsidR="000A2459" w:rsidRPr="00FD0425" w:rsidRDefault="000A2459" w:rsidP="000A2459">
      <w:pPr>
        <w:pStyle w:val="PL"/>
        <w:rPr>
          <w:snapToGrid w:val="0"/>
        </w:rPr>
      </w:pPr>
      <w:r w:rsidRPr="00FD0425">
        <w:rPr>
          <w:snapToGrid w:val="0"/>
        </w:rPr>
        <w:tab/>
        <w:t>...</w:t>
      </w:r>
    </w:p>
    <w:p w14:paraId="67B92D68" w14:textId="77777777" w:rsidR="000A2459" w:rsidRPr="00FD0425" w:rsidRDefault="000A2459" w:rsidP="000A2459">
      <w:pPr>
        <w:pStyle w:val="PL"/>
        <w:rPr>
          <w:snapToGrid w:val="0"/>
        </w:rPr>
      </w:pPr>
      <w:r w:rsidRPr="00FD0425">
        <w:rPr>
          <w:snapToGrid w:val="0"/>
        </w:rPr>
        <w:t>}</w:t>
      </w:r>
    </w:p>
    <w:p w14:paraId="460FD309" w14:textId="77777777" w:rsidR="000A2459" w:rsidRPr="00FD0425" w:rsidRDefault="000A2459" w:rsidP="000A2459">
      <w:pPr>
        <w:pStyle w:val="PL"/>
        <w:rPr>
          <w:snapToGrid w:val="0"/>
        </w:rPr>
      </w:pPr>
    </w:p>
    <w:p w14:paraId="681FDB75" w14:textId="77777777" w:rsidR="000A2459" w:rsidRPr="00FD0425" w:rsidRDefault="000A2459" w:rsidP="000A2459">
      <w:pPr>
        <w:pStyle w:val="PL"/>
        <w:rPr>
          <w:snapToGrid w:val="0"/>
        </w:rPr>
      </w:pPr>
      <w:r w:rsidRPr="00FD0425">
        <w:rPr>
          <w:snapToGrid w:val="0"/>
        </w:rPr>
        <w:t>PDUSessionResourceModificationInfo-MNterminated-ExtIEs XNAP-PROTOCOL-EXTENSION ::= {</w:t>
      </w:r>
    </w:p>
    <w:p w14:paraId="2932F384" w14:textId="77777777" w:rsidR="000A2459" w:rsidRPr="00FD0425" w:rsidRDefault="000A2459" w:rsidP="000A2459">
      <w:pPr>
        <w:pStyle w:val="PL"/>
        <w:rPr>
          <w:snapToGrid w:val="0"/>
        </w:rPr>
      </w:pPr>
      <w:r w:rsidRPr="00FD0425">
        <w:rPr>
          <w:snapToGrid w:val="0"/>
        </w:rPr>
        <w:tab/>
        <w:t>...</w:t>
      </w:r>
    </w:p>
    <w:p w14:paraId="22B4EAE4" w14:textId="77777777" w:rsidR="000A2459" w:rsidRPr="00FD0425" w:rsidRDefault="000A2459" w:rsidP="000A2459">
      <w:pPr>
        <w:pStyle w:val="PL"/>
        <w:rPr>
          <w:snapToGrid w:val="0"/>
        </w:rPr>
      </w:pPr>
      <w:r w:rsidRPr="00FD0425">
        <w:rPr>
          <w:snapToGrid w:val="0"/>
        </w:rPr>
        <w:t>}</w:t>
      </w:r>
    </w:p>
    <w:p w14:paraId="11A401CD" w14:textId="77777777" w:rsidR="000A2459" w:rsidRPr="00FD0425" w:rsidRDefault="000A2459" w:rsidP="000A2459">
      <w:pPr>
        <w:pStyle w:val="PL"/>
      </w:pPr>
    </w:p>
    <w:p w14:paraId="5BE5C833" w14:textId="77777777" w:rsidR="000A2459" w:rsidRPr="00FD0425" w:rsidRDefault="000A2459" w:rsidP="000A2459">
      <w:pPr>
        <w:pStyle w:val="PL"/>
        <w:rPr>
          <w:snapToGrid w:val="0"/>
        </w:rPr>
      </w:pPr>
      <w:r w:rsidRPr="00FD0425">
        <w:rPr>
          <w:snapToGrid w:val="0"/>
        </w:rPr>
        <w:t>DRBsToBeModifiedList-Modification-MNterminated ::= SEQUENCE (SIZE(1..maxnoofDRBs)) OF</w:t>
      </w:r>
    </w:p>
    <w:p w14:paraId="193E253F"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002797C4" w14:textId="77777777" w:rsidR="000A2459" w:rsidRPr="00FD0425" w:rsidRDefault="000A2459" w:rsidP="000A2459">
      <w:pPr>
        <w:pStyle w:val="PL"/>
      </w:pPr>
    </w:p>
    <w:p w14:paraId="09F5DE52" w14:textId="77777777" w:rsidR="000A2459" w:rsidRPr="00FD0425" w:rsidRDefault="000A2459" w:rsidP="000A2459">
      <w:pPr>
        <w:pStyle w:val="PL"/>
        <w:rPr>
          <w:snapToGrid w:val="0"/>
        </w:rPr>
      </w:pPr>
      <w:r w:rsidRPr="00FD0425">
        <w:rPr>
          <w:snapToGrid w:val="0"/>
        </w:rPr>
        <w:t>DRBsToBeModifiedList-Modification-MNterminated-Item ::= SEQUENCE {</w:t>
      </w:r>
    </w:p>
    <w:p w14:paraId="385EB866"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4D4E349"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16202198"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69B56EED"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706D6877" w14:textId="77777777" w:rsidR="000A2459" w:rsidRPr="00F94458" w:rsidRDefault="000A2459" w:rsidP="000A2459">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04D8C6D"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2A10FA5B"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6136D8"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7481E8B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6CA868F" w14:textId="77777777" w:rsidR="000A2459" w:rsidRPr="00FD0425" w:rsidRDefault="000A2459" w:rsidP="000A2459">
      <w:pPr>
        <w:pStyle w:val="PL"/>
        <w:rPr>
          <w:snapToGrid w:val="0"/>
        </w:rPr>
      </w:pPr>
      <w:r w:rsidRPr="00FD0425">
        <w:rPr>
          <w:snapToGrid w:val="0"/>
        </w:rPr>
        <w:tab/>
        <w:t>...</w:t>
      </w:r>
    </w:p>
    <w:p w14:paraId="1298E502" w14:textId="77777777" w:rsidR="000A2459" w:rsidRPr="00FD0425" w:rsidRDefault="000A2459" w:rsidP="000A2459">
      <w:pPr>
        <w:pStyle w:val="PL"/>
        <w:rPr>
          <w:snapToGrid w:val="0"/>
        </w:rPr>
      </w:pPr>
      <w:r w:rsidRPr="00FD0425">
        <w:rPr>
          <w:snapToGrid w:val="0"/>
        </w:rPr>
        <w:t>}</w:t>
      </w:r>
    </w:p>
    <w:p w14:paraId="0E963507" w14:textId="77777777" w:rsidR="000A2459" w:rsidRPr="00FD0425" w:rsidRDefault="000A2459" w:rsidP="000A2459">
      <w:pPr>
        <w:pStyle w:val="PL"/>
        <w:rPr>
          <w:snapToGrid w:val="0"/>
        </w:rPr>
      </w:pPr>
    </w:p>
    <w:p w14:paraId="337D02F8" w14:textId="77777777" w:rsidR="000A2459" w:rsidRPr="00FD0425" w:rsidRDefault="000A2459" w:rsidP="000A2459">
      <w:pPr>
        <w:pStyle w:val="PL"/>
        <w:rPr>
          <w:snapToGrid w:val="0"/>
        </w:rPr>
      </w:pPr>
      <w:r w:rsidRPr="00FD0425">
        <w:rPr>
          <w:snapToGrid w:val="0"/>
        </w:rPr>
        <w:t>DRBsToBeModifiedList-Modification-MNterminated-Item-ExtIEs XNAP-PROTOCOL-EXTENSION ::= {</w:t>
      </w:r>
    </w:p>
    <w:p w14:paraId="5DE7AB20"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B9CCBF6" w14:textId="77777777" w:rsidR="000A2459" w:rsidRDefault="000A2459" w:rsidP="000A2459">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69494DF8" w14:textId="77777777" w:rsidR="000A2459" w:rsidRPr="00FD0425" w:rsidRDefault="000A2459" w:rsidP="000A2459">
      <w:pPr>
        <w:pStyle w:val="PL"/>
        <w:rPr>
          <w:snapToGrid w:val="0"/>
        </w:rPr>
      </w:pPr>
      <w:r w:rsidRPr="00FD0425">
        <w:rPr>
          <w:snapToGrid w:val="0"/>
        </w:rPr>
        <w:tab/>
        <w:t>...</w:t>
      </w:r>
    </w:p>
    <w:p w14:paraId="3C410660" w14:textId="77777777" w:rsidR="000A2459" w:rsidRPr="00FD0425" w:rsidRDefault="000A2459" w:rsidP="000A2459">
      <w:pPr>
        <w:pStyle w:val="PL"/>
        <w:rPr>
          <w:snapToGrid w:val="0"/>
        </w:rPr>
      </w:pPr>
      <w:r w:rsidRPr="00FD0425">
        <w:rPr>
          <w:snapToGrid w:val="0"/>
        </w:rPr>
        <w:t>}</w:t>
      </w:r>
    </w:p>
    <w:p w14:paraId="259E5E34" w14:textId="77777777" w:rsidR="000A2459" w:rsidRPr="00FD0425" w:rsidRDefault="000A2459" w:rsidP="000A2459">
      <w:pPr>
        <w:pStyle w:val="PL"/>
      </w:pPr>
    </w:p>
    <w:p w14:paraId="4790B5C0" w14:textId="77777777" w:rsidR="000A2459" w:rsidRPr="00FD0425" w:rsidRDefault="000A2459" w:rsidP="000A2459">
      <w:pPr>
        <w:pStyle w:val="PL"/>
        <w:rPr>
          <w:snapToGrid w:val="0"/>
        </w:rPr>
      </w:pPr>
    </w:p>
    <w:p w14:paraId="15995DD2" w14:textId="77777777" w:rsidR="000A2459" w:rsidRPr="00FD0425" w:rsidRDefault="000A2459" w:rsidP="000A2459">
      <w:pPr>
        <w:pStyle w:val="PL"/>
        <w:rPr>
          <w:snapToGrid w:val="0"/>
        </w:rPr>
      </w:pPr>
      <w:r w:rsidRPr="00FD0425">
        <w:rPr>
          <w:snapToGrid w:val="0"/>
        </w:rPr>
        <w:t>-- **************************************************************</w:t>
      </w:r>
    </w:p>
    <w:p w14:paraId="37B0F750" w14:textId="77777777" w:rsidR="000A2459" w:rsidRPr="00FD0425" w:rsidRDefault="000A2459" w:rsidP="000A2459">
      <w:pPr>
        <w:pStyle w:val="PL"/>
      </w:pPr>
      <w:r w:rsidRPr="00FD0425">
        <w:t>--</w:t>
      </w:r>
    </w:p>
    <w:p w14:paraId="1B0C907B" w14:textId="77777777" w:rsidR="000A2459" w:rsidRPr="00FD0425" w:rsidRDefault="000A2459" w:rsidP="000A2459">
      <w:pPr>
        <w:pStyle w:val="PL"/>
        <w:outlineLvl w:val="5"/>
      </w:pPr>
      <w:r w:rsidRPr="00FD0425">
        <w:t>-- PDU Session Resource Modification Response Info - MN terminated</w:t>
      </w:r>
    </w:p>
    <w:p w14:paraId="4C0F7F0C" w14:textId="77777777" w:rsidR="000A2459" w:rsidRPr="00FD0425" w:rsidRDefault="000A2459" w:rsidP="000A2459">
      <w:pPr>
        <w:pStyle w:val="PL"/>
      </w:pPr>
      <w:r w:rsidRPr="00FD0425">
        <w:t>--</w:t>
      </w:r>
    </w:p>
    <w:p w14:paraId="0989CA53" w14:textId="77777777" w:rsidR="000A2459" w:rsidRPr="00FD0425" w:rsidRDefault="000A2459" w:rsidP="000A2459">
      <w:pPr>
        <w:pStyle w:val="PL"/>
        <w:rPr>
          <w:snapToGrid w:val="0"/>
        </w:rPr>
      </w:pPr>
      <w:r w:rsidRPr="00FD0425">
        <w:rPr>
          <w:snapToGrid w:val="0"/>
        </w:rPr>
        <w:t>-- **************************************************************</w:t>
      </w:r>
    </w:p>
    <w:p w14:paraId="06239943" w14:textId="77777777" w:rsidR="000A2459" w:rsidRPr="00FD0425" w:rsidRDefault="000A2459" w:rsidP="000A2459">
      <w:pPr>
        <w:pStyle w:val="PL"/>
        <w:rPr>
          <w:snapToGrid w:val="0"/>
        </w:rPr>
      </w:pPr>
    </w:p>
    <w:p w14:paraId="1EBB6147" w14:textId="77777777" w:rsidR="000A2459" w:rsidRPr="00FD0425" w:rsidRDefault="000A2459" w:rsidP="000A2459">
      <w:pPr>
        <w:pStyle w:val="PL"/>
        <w:rPr>
          <w:snapToGrid w:val="0"/>
        </w:rPr>
      </w:pPr>
    </w:p>
    <w:p w14:paraId="158FB4A4" w14:textId="77777777" w:rsidR="000A2459" w:rsidRPr="00FD0425" w:rsidRDefault="000A2459" w:rsidP="000A2459">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4511B4D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535498D1" w14:textId="77777777" w:rsidR="000A2459" w:rsidRPr="00FD0425" w:rsidRDefault="000A2459" w:rsidP="000A2459">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77608A"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1BF8D6F"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{PDUSessionResourceModificationResponseInfo-MNterminated-ExtIEs} } </w:t>
      </w:r>
      <w:r w:rsidRPr="00F94458">
        <w:rPr>
          <w:snapToGrid w:val="0"/>
          <w:lang w:val="fr-FR"/>
        </w:rPr>
        <w:tab/>
        <w:t>OPTIONAL,</w:t>
      </w:r>
    </w:p>
    <w:p w14:paraId="3CA1CC8B"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630B595" w14:textId="77777777" w:rsidR="000A2459" w:rsidRPr="00FD0425" w:rsidRDefault="000A2459" w:rsidP="000A2459">
      <w:pPr>
        <w:pStyle w:val="PL"/>
        <w:rPr>
          <w:snapToGrid w:val="0"/>
        </w:rPr>
      </w:pPr>
      <w:r w:rsidRPr="00FD0425">
        <w:rPr>
          <w:snapToGrid w:val="0"/>
        </w:rPr>
        <w:t>}</w:t>
      </w:r>
    </w:p>
    <w:p w14:paraId="35B2DABD" w14:textId="77777777" w:rsidR="000A2459" w:rsidRPr="00FD0425" w:rsidRDefault="000A2459" w:rsidP="000A2459">
      <w:pPr>
        <w:pStyle w:val="PL"/>
        <w:rPr>
          <w:snapToGrid w:val="0"/>
        </w:rPr>
      </w:pPr>
    </w:p>
    <w:p w14:paraId="297E54AF" w14:textId="77777777" w:rsidR="000A2459" w:rsidRPr="00FD0425" w:rsidRDefault="000A2459" w:rsidP="000A2459">
      <w:pPr>
        <w:pStyle w:val="PL"/>
        <w:rPr>
          <w:snapToGrid w:val="0"/>
        </w:rPr>
      </w:pPr>
      <w:r w:rsidRPr="00FD0425">
        <w:rPr>
          <w:snapToGrid w:val="0"/>
        </w:rPr>
        <w:t>PDUSessionResourceModificationResponseInfo-MNterminated-ExtIEs XNAP-PROTOCOL-EXTENSION ::= {</w:t>
      </w:r>
    </w:p>
    <w:p w14:paraId="6E83971C" w14:textId="77777777" w:rsidR="000A2459" w:rsidRPr="00FD0425" w:rsidRDefault="000A2459" w:rsidP="000A2459">
      <w:pPr>
        <w:pStyle w:val="PL"/>
        <w:rPr>
          <w:snapToGrid w:val="0"/>
        </w:rPr>
      </w:pPr>
      <w:r w:rsidRPr="00FD0425">
        <w:rPr>
          <w:snapToGrid w:val="0"/>
        </w:rPr>
        <w:tab/>
        <w:t>...</w:t>
      </w:r>
    </w:p>
    <w:p w14:paraId="49490FB2" w14:textId="77777777" w:rsidR="000A2459" w:rsidRPr="00FD0425" w:rsidRDefault="000A2459" w:rsidP="000A2459">
      <w:pPr>
        <w:pStyle w:val="PL"/>
        <w:rPr>
          <w:snapToGrid w:val="0"/>
        </w:rPr>
      </w:pPr>
      <w:r w:rsidRPr="00FD0425">
        <w:rPr>
          <w:snapToGrid w:val="0"/>
        </w:rPr>
        <w:t>}</w:t>
      </w:r>
    </w:p>
    <w:p w14:paraId="12EC09B1" w14:textId="77777777" w:rsidR="000A2459" w:rsidRPr="00FD0425" w:rsidRDefault="000A2459" w:rsidP="000A2459">
      <w:pPr>
        <w:pStyle w:val="PL"/>
      </w:pPr>
    </w:p>
    <w:p w14:paraId="043C7F9B" w14:textId="77777777" w:rsidR="000A2459" w:rsidRPr="00FD0425" w:rsidRDefault="000A2459" w:rsidP="000A2459">
      <w:pPr>
        <w:pStyle w:val="PL"/>
        <w:rPr>
          <w:snapToGrid w:val="0"/>
        </w:rPr>
      </w:pPr>
      <w:r w:rsidRPr="00FD0425">
        <w:rPr>
          <w:snapToGrid w:val="0"/>
        </w:rPr>
        <w:t>DRBsAdmittedList-ModificationResponse-MNterminated ::= SEQUENCE (SIZE(1..maxnoofDRBs)) OF DRBsAdmittedList-ModificationResponse-MNterminated-Item</w:t>
      </w:r>
    </w:p>
    <w:p w14:paraId="1FF8088B" w14:textId="77777777" w:rsidR="000A2459" w:rsidRPr="00FD0425" w:rsidRDefault="000A2459" w:rsidP="000A2459">
      <w:pPr>
        <w:pStyle w:val="PL"/>
      </w:pPr>
    </w:p>
    <w:p w14:paraId="096C8EEC" w14:textId="77777777" w:rsidR="000A2459" w:rsidRPr="00FD0425" w:rsidRDefault="000A2459" w:rsidP="000A2459">
      <w:pPr>
        <w:pStyle w:val="PL"/>
        <w:rPr>
          <w:snapToGrid w:val="0"/>
        </w:rPr>
      </w:pPr>
      <w:r w:rsidRPr="00FD0425">
        <w:rPr>
          <w:snapToGrid w:val="0"/>
        </w:rPr>
        <w:t>DRBsAdmittedList-ModificationResponse-MNterminated-Item ::= SEQUENCE {</w:t>
      </w:r>
    </w:p>
    <w:p w14:paraId="24B39FB8"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A032139"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51E5736"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8045B60"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5A326AE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5B3B476D" w14:textId="77777777" w:rsidR="000A2459" w:rsidRPr="00FD0425" w:rsidRDefault="000A2459" w:rsidP="000A2459">
      <w:pPr>
        <w:pStyle w:val="PL"/>
        <w:rPr>
          <w:snapToGrid w:val="0"/>
        </w:rPr>
      </w:pPr>
      <w:r w:rsidRPr="00FD0425">
        <w:rPr>
          <w:snapToGrid w:val="0"/>
        </w:rPr>
        <w:tab/>
        <w:t>...</w:t>
      </w:r>
    </w:p>
    <w:p w14:paraId="0C300CF3" w14:textId="77777777" w:rsidR="000A2459" w:rsidRPr="00FD0425" w:rsidRDefault="000A2459" w:rsidP="000A2459">
      <w:pPr>
        <w:pStyle w:val="PL"/>
        <w:rPr>
          <w:snapToGrid w:val="0"/>
        </w:rPr>
      </w:pPr>
      <w:r w:rsidRPr="00FD0425">
        <w:rPr>
          <w:snapToGrid w:val="0"/>
        </w:rPr>
        <w:t>}</w:t>
      </w:r>
    </w:p>
    <w:p w14:paraId="2A6D6C6B" w14:textId="77777777" w:rsidR="000A2459" w:rsidRPr="00FD0425" w:rsidRDefault="000A2459" w:rsidP="000A2459">
      <w:pPr>
        <w:pStyle w:val="PL"/>
        <w:rPr>
          <w:snapToGrid w:val="0"/>
        </w:rPr>
      </w:pPr>
    </w:p>
    <w:p w14:paraId="42E509CE" w14:textId="77777777" w:rsidR="000A2459" w:rsidRPr="00FD0425" w:rsidRDefault="000A2459" w:rsidP="000A2459">
      <w:pPr>
        <w:pStyle w:val="PL"/>
        <w:rPr>
          <w:snapToGrid w:val="0"/>
        </w:rPr>
      </w:pPr>
      <w:r w:rsidRPr="00FD0425">
        <w:rPr>
          <w:snapToGrid w:val="0"/>
        </w:rPr>
        <w:t>DRBsAdmittedList-ModificationResponse-MNterminated-Item-ExtIEs XNAP-PROTOCOL-EXTENSION ::= {</w:t>
      </w:r>
    </w:p>
    <w:p w14:paraId="67B601DE"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C72A047"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647B9C95" w14:textId="77777777" w:rsidR="000A2459" w:rsidRPr="00FD0425" w:rsidRDefault="000A2459" w:rsidP="000A2459">
      <w:pPr>
        <w:pStyle w:val="PL"/>
        <w:rPr>
          <w:snapToGrid w:val="0"/>
        </w:rPr>
      </w:pPr>
      <w:r w:rsidRPr="00FD0425">
        <w:rPr>
          <w:snapToGrid w:val="0"/>
        </w:rPr>
        <w:tab/>
        <w:t>...</w:t>
      </w:r>
    </w:p>
    <w:p w14:paraId="7532E355" w14:textId="77777777" w:rsidR="000A2459" w:rsidRPr="00FD0425" w:rsidRDefault="000A2459" w:rsidP="000A2459">
      <w:pPr>
        <w:pStyle w:val="PL"/>
        <w:rPr>
          <w:snapToGrid w:val="0"/>
        </w:rPr>
      </w:pPr>
      <w:r w:rsidRPr="00FD0425">
        <w:rPr>
          <w:snapToGrid w:val="0"/>
        </w:rPr>
        <w:t>}</w:t>
      </w:r>
    </w:p>
    <w:p w14:paraId="3C48209A" w14:textId="77777777" w:rsidR="000A2459" w:rsidRPr="00FD0425" w:rsidRDefault="000A2459" w:rsidP="000A2459">
      <w:pPr>
        <w:pStyle w:val="PL"/>
      </w:pPr>
    </w:p>
    <w:p w14:paraId="36177D00" w14:textId="77777777" w:rsidR="000A2459" w:rsidRPr="00FD0425" w:rsidRDefault="000A2459" w:rsidP="000A2459">
      <w:pPr>
        <w:pStyle w:val="PL"/>
        <w:rPr>
          <w:snapToGrid w:val="0"/>
        </w:rPr>
      </w:pPr>
    </w:p>
    <w:p w14:paraId="3E2346A9" w14:textId="77777777" w:rsidR="000A2459" w:rsidRPr="00FD0425" w:rsidRDefault="000A2459" w:rsidP="000A2459">
      <w:pPr>
        <w:pStyle w:val="PL"/>
        <w:rPr>
          <w:snapToGrid w:val="0"/>
        </w:rPr>
      </w:pPr>
      <w:r w:rsidRPr="00FD0425">
        <w:rPr>
          <w:snapToGrid w:val="0"/>
        </w:rPr>
        <w:t>-- **************************************************************</w:t>
      </w:r>
    </w:p>
    <w:p w14:paraId="6A5A9D2E" w14:textId="77777777" w:rsidR="000A2459" w:rsidRPr="00FD0425" w:rsidRDefault="000A2459" w:rsidP="000A2459">
      <w:pPr>
        <w:pStyle w:val="PL"/>
      </w:pPr>
      <w:r w:rsidRPr="00FD0425">
        <w:t>--</w:t>
      </w:r>
    </w:p>
    <w:p w14:paraId="314CDB1C" w14:textId="77777777" w:rsidR="000A2459" w:rsidRPr="00FD0425" w:rsidRDefault="000A2459" w:rsidP="000A2459">
      <w:pPr>
        <w:pStyle w:val="PL"/>
        <w:outlineLvl w:val="5"/>
      </w:pPr>
      <w:r w:rsidRPr="00FD0425">
        <w:t>-- PDU Session Resource Change Required Info - SN terminated</w:t>
      </w:r>
    </w:p>
    <w:p w14:paraId="6C7E7C23" w14:textId="77777777" w:rsidR="000A2459" w:rsidRPr="00FD0425" w:rsidRDefault="000A2459" w:rsidP="000A2459">
      <w:pPr>
        <w:pStyle w:val="PL"/>
      </w:pPr>
      <w:r w:rsidRPr="00FD0425">
        <w:t>--</w:t>
      </w:r>
    </w:p>
    <w:p w14:paraId="4B6D490B" w14:textId="77777777" w:rsidR="000A2459" w:rsidRPr="00FD0425" w:rsidRDefault="000A2459" w:rsidP="000A2459">
      <w:pPr>
        <w:pStyle w:val="PL"/>
        <w:rPr>
          <w:snapToGrid w:val="0"/>
        </w:rPr>
      </w:pPr>
      <w:r w:rsidRPr="00FD0425">
        <w:rPr>
          <w:snapToGrid w:val="0"/>
        </w:rPr>
        <w:t>-- **************************************************************</w:t>
      </w:r>
    </w:p>
    <w:p w14:paraId="3A980E6D" w14:textId="77777777" w:rsidR="000A2459" w:rsidRPr="00FD0425" w:rsidRDefault="000A2459" w:rsidP="000A2459">
      <w:pPr>
        <w:pStyle w:val="PL"/>
        <w:rPr>
          <w:snapToGrid w:val="0"/>
        </w:rPr>
      </w:pPr>
    </w:p>
    <w:p w14:paraId="766E46DB" w14:textId="77777777" w:rsidR="000A2459" w:rsidRPr="00FD0425" w:rsidRDefault="000A2459" w:rsidP="000A2459">
      <w:pPr>
        <w:pStyle w:val="PL"/>
        <w:rPr>
          <w:snapToGrid w:val="0"/>
        </w:rPr>
      </w:pPr>
    </w:p>
    <w:p w14:paraId="7FA148E6" w14:textId="77777777" w:rsidR="000A2459" w:rsidRPr="00FD0425" w:rsidRDefault="000A2459" w:rsidP="000A2459">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69769DCF"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690EA9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008454E9" w14:textId="77777777" w:rsidR="000A2459" w:rsidRPr="00FD0425" w:rsidRDefault="000A2459" w:rsidP="000A2459">
      <w:pPr>
        <w:pStyle w:val="PL"/>
        <w:rPr>
          <w:snapToGrid w:val="0"/>
        </w:rPr>
      </w:pPr>
      <w:r w:rsidRPr="00FD0425">
        <w:rPr>
          <w:snapToGrid w:val="0"/>
        </w:rPr>
        <w:tab/>
        <w:t>...</w:t>
      </w:r>
    </w:p>
    <w:p w14:paraId="6FBA2F01" w14:textId="77777777" w:rsidR="000A2459" w:rsidRPr="00FD0425" w:rsidRDefault="000A2459" w:rsidP="000A2459">
      <w:pPr>
        <w:pStyle w:val="PL"/>
        <w:rPr>
          <w:snapToGrid w:val="0"/>
        </w:rPr>
      </w:pPr>
      <w:r w:rsidRPr="00FD0425">
        <w:rPr>
          <w:snapToGrid w:val="0"/>
        </w:rPr>
        <w:t>}</w:t>
      </w:r>
    </w:p>
    <w:p w14:paraId="54AA3AB1" w14:textId="77777777" w:rsidR="000A2459" w:rsidRPr="00FD0425" w:rsidRDefault="000A2459" w:rsidP="000A2459">
      <w:pPr>
        <w:pStyle w:val="PL"/>
        <w:rPr>
          <w:snapToGrid w:val="0"/>
        </w:rPr>
      </w:pPr>
    </w:p>
    <w:p w14:paraId="219A6AF3" w14:textId="77777777" w:rsidR="000A2459" w:rsidRPr="00FD0425" w:rsidRDefault="000A2459" w:rsidP="000A2459">
      <w:pPr>
        <w:pStyle w:val="PL"/>
        <w:rPr>
          <w:snapToGrid w:val="0"/>
        </w:rPr>
      </w:pPr>
      <w:r w:rsidRPr="00FD0425">
        <w:rPr>
          <w:snapToGrid w:val="0"/>
        </w:rPr>
        <w:t>PDUSessionResourceChangeRequiredInfo-SNterminated-ExtIEs XNAP-PROTOCOL-EXTENSION ::= {</w:t>
      </w:r>
    </w:p>
    <w:p w14:paraId="3C05AD2A" w14:textId="77777777" w:rsidR="000A2459" w:rsidRPr="00FD0425" w:rsidRDefault="000A2459" w:rsidP="000A2459">
      <w:pPr>
        <w:pStyle w:val="PL"/>
        <w:rPr>
          <w:snapToGrid w:val="0"/>
        </w:rPr>
      </w:pPr>
      <w:r w:rsidRPr="00FD0425">
        <w:rPr>
          <w:snapToGrid w:val="0"/>
        </w:rPr>
        <w:tab/>
        <w:t>...</w:t>
      </w:r>
    </w:p>
    <w:p w14:paraId="40D109A3" w14:textId="77777777" w:rsidR="000A2459" w:rsidRPr="00FD0425" w:rsidRDefault="000A2459" w:rsidP="000A2459">
      <w:pPr>
        <w:pStyle w:val="PL"/>
        <w:rPr>
          <w:snapToGrid w:val="0"/>
        </w:rPr>
      </w:pPr>
      <w:r w:rsidRPr="00FD0425">
        <w:rPr>
          <w:snapToGrid w:val="0"/>
        </w:rPr>
        <w:t>}</w:t>
      </w:r>
    </w:p>
    <w:p w14:paraId="2E6B82D7" w14:textId="77777777" w:rsidR="000A2459" w:rsidRPr="00FD0425" w:rsidRDefault="000A2459" w:rsidP="000A2459">
      <w:pPr>
        <w:pStyle w:val="PL"/>
      </w:pPr>
    </w:p>
    <w:p w14:paraId="6D8736AA" w14:textId="77777777" w:rsidR="000A2459" w:rsidRPr="00FD0425" w:rsidRDefault="000A2459" w:rsidP="000A2459">
      <w:pPr>
        <w:pStyle w:val="PL"/>
      </w:pPr>
    </w:p>
    <w:p w14:paraId="7748F950" w14:textId="77777777" w:rsidR="000A2459" w:rsidRPr="00FD0425" w:rsidRDefault="000A2459" w:rsidP="000A2459">
      <w:pPr>
        <w:pStyle w:val="PL"/>
        <w:rPr>
          <w:snapToGrid w:val="0"/>
        </w:rPr>
      </w:pPr>
      <w:r w:rsidRPr="00FD0425">
        <w:rPr>
          <w:snapToGrid w:val="0"/>
        </w:rPr>
        <w:t>-- **************************************************************</w:t>
      </w:r>
    </w:p>
    <w:p w14:paraId="45915F15" w14:textId="77777777" w:rsidR="000A2459" w:rsidRPr="00FD0425" w:rsidRDefault="000A2459" w:rsidP="000A2459">
      <w:pPr>
        <w:pStyle w:val="PL"/>
      </w:pPr>
      <w:r w:rsidRPr="00FD0425">
        <w:t>--</w:t>
      </w:r>
    </w:p>
    <w:p w14:paraId="74F98D8E" w14:textId="77777777" w:rsidR="000A2459" w:rsidRPr="00FD0425" w:rsidRDefault="000A2459" w:rsidP="000A2459">
      <w:pPr>
        <w:pStyle w:val="PL"/>
        <w:outlineLvl w:val="5"/>
      </w:pPr>
      <w:r w:rsidRPr="00FD0425">
        <w:t>-- PDU Session Resource Change Confirm Info - SN terminated</w:t>
      </w:r>
    </w:p>
    <w:p w14:paraId="24B87421" w14:textId="77777777" w:rsidR="000A2459" w:rsidRPr="00FD0425" w:rsidRDefault="000A2459" w:rsidP="000A2459">
      <w:pPr>
        <w:pStyle w:val="PL"/>
      </w:pPr>
      <w:r w:rsidRPr="00FD0425">
        <w:t>--</w:t>
      </w:r>
    </w:p>
    <w:p w14:paraId="534BCD0F" w14:textId="77777777" w:rsidR="000A2459" w:rsidRPr="00FD0425" w:rsidRDefault="000A2459" w:rsidP="000A2459">
      <w:pPr>
        <w:pStyle w:val="PL"/>
        <w:rPr>
          <w:snapToGrid w:val="0"/>
        </w:rPr>
      </w:pPr>
      <w:r w:rsidRPr="00FD0425">
        <w:rPr>
          <w:snapToGrid w:val="0"/>
        </w:rPr>
        <w:t>-- **************************************************************</w:t>
      </w:r>
    </w:p>
    <w:p w14:paraId="1E06A5B2" w14:textId="77777777" w:rsidR="000A2459" w:rsidRPr="00FD0425" w:rsidRDefault="000A2459" w:rsidP="000A2459">
      <w:pPr>
        <w:pStyle w:val="PL"/>
        <w:rPr>
          <w:snapToGrid w:val="0"/>
        </w:rPr>
      </w:pPr>
    </w:p>
    <w:p w14:paraId="000F7110" w14:textId="77777777" w:rsidR="000A2459" w:rsidRPr="00FD0425" w:rsidRDefault="000A2459" w:rsidP="000A2459">
      <w:pPr>
        <w:pStyle w:val="PL"/>
        <w:rPr>
          <w:snapToGrid w:val="0"/>
        </w:rPr>
      </w:pPr>
    </w:p>
    <w:p w14:paraId="6B712CA8" w14:textId="77777777" w:rsidR="000A2459" w:rsidRPr="00FD0425" w:rsidRDefault="000A2459" w:rsidP="000A2459">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6FCB0B90"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t>OPTIONAL,</w:t>
      </w:r>
    </w:p>
    <w:p w14:paraId="5B87756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76AF74B0" w14:textId="77777777" w:rsidR="000A2459" w:rsidRPr="00FD0425" w:rsidRDefault="000A2459" w:rsidP="000A2459">
      <w:pPr>
        <w:pStyle w:val="PL"/>
        <w:rPr>
          <w:snapToGrid w:val="0"/>
        </w:rPr>
      </w:pPr>
      <w:r w:rsidRPr="00FD0425">
        <w:rPr>
          <w:snapToGrid w:val="0"/>
        </w:rPr>
        <w:tab/>
        <w:t>...</w:t>
      </w:r>
    </w:p>
    <w:p w14:paraId="441C6B57" w14:textId="77777777" w:rsidR="000A2459" w:rsidRPr="00FD0425" w:rsidRDefault="000A2459" w:rsidP="000A2459">
      <w:pPr>
        <w:pStyle w:val="PL"/>
        <w:rPr>
          <w:snapToGrid w:val="0"/>
        </w:rPr>
      </w:pPr>
      <w:r w:rsidRPr="00FD0425">
        <w:rPr>
          <w:snapToGrid w:val="0"/>
        </w:rPr>
        <w:t>}</w:t>
      </w:r>
    </w:p>
    <w:p w14:paraId="114EB58F" w14:textId="77777777" w:rsidR="000A2459" w:rsidRPr="00FD0425" w:rsidRDefault="000A2459" w:rsidP="000A2459">
      <w:pPr>
        <w:pStyle w:val="PL"/>
        <w:rPr>
          <w:snapToGrid w:val="0"/>
        </w:rPr>
      </w:pPr>
    </w:p>
    <w:p w14:paraId="1397F755" w14:textId="77777777" w:rsidR="000A2459" w:rsidRPr="00FD0425" w:rsidRDefault="000A2459" w:rsidP="000A2459">
      <w:pPr>
        <w:pStyle w:val="PL"/>
        <w:rPr>
          <w:snapToGrid w:val="0"/>
        </w:rPr>
      </w:pPr>
      <w:r w:rsidRPr="00FD0425">
        <w:rPr>
          <w:snapToGrid w:val="0"/>
        </w:rPr>
        <w:t>PDUSessionResourceChangeConfirmInfo-SNterminated-ExtIEs XNAP-PROTOCOL-EXTENSION ::= {</w:t>
      </w:r>
    </w:p>
    <w:p w14:paraId="47F83D30"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195034F4" w14:textId="77777777" w:rsidR="000A2459" w:rsidRPr="00FD0425" w:rsidRDefault="000A2459" w:rsidP="000A2459">
      <w:pPr>
        <w:pStyle w:val="PL"/>
        <w:rPr>
          <w:snapToGrid w:val="0"/>
        </w:rPr>
      </w:pPr>
      <w:r w:rsidRPr="00FD0425">
        <w:rPr>
          <w:snapToGrid w:val="0"/>
        </w:rPr>
        <w:tab/>
        <w:t>...</w:t>
      </w:r>
    </w:p>
    <w:p w14:paraId="350C384D" w14:textId="77777777" w:rsidR="000A2459" w:rsidRPr="00FD0425" w:rsidRDefault="000A2459" w:rsidP="000A2459">
      <w:pPr>
        <w:pStyle w:val="PL"/>
        <w:rPr>
          <w:snapToGrid w:val="0"/>
        </w:rPr>
      </w:pPr>
      <w:r w:rsidRPr="00FD0425">
        <w:rPr>
          <w:snapToGrid w:val="0"/>
        </w:rPr>
        <w:t>}</w:t>
      </w:r>
    </w:p>
    <w:p w14:paraId="30D8BCA3" w14:textId="77777777" w:rsidR="000A2459" w:rsidRPr="00FD0425" w:rsidRDefault="000A2459" w:rsidP="000A2459">
      <w:pPr>
        <w:pStyle w:val="PL"/>
      </w:pPr>
    </w:p>
    <w:p w14:paraId="05C98AD1" w14:textId="77777777" w:rsidR="000A2459" w:rsidRPr="00FD0425" w:rsidRDefault="000A2459" w:rsidP="000A2459">
      <w:pPr>
        <w:pStyle w:val="PL"/>
      </w:pPr>
    </w:p>
    <w:p w14:paraId="1FDF1FFC" w14:textId="77777777" w:rsidR="000A2459" w:rsidRPr="00FD0425" w:rsidRDefault="000A2459" w:rsidP="000A2459">
      <w:pPr>
        <w:pStyle w:val="PL"/>
        <w:rPr>
          <w:snapToGrid w:val="0"/>
        </w:rPr>
      </w:pPr>
      <w:r w:rsidRPr="00FD0425">
        <w:rPr>
          <w:snapToGrid w:val="0"/>
        </w:rPr>
        <w:t>-- **************************************************************</w:t>
      </w:r>
    </w:p>
    <w:p w14:paraId="4DDAD8E4" w14:textId="77777777" w:rsidR="000A2459" w:rsidRPr="00FD0425" w:rsidRDefault="000A2459" w:rsidP="000A2459">
      <w:pPr>
        <w:pStyle w:val="PL"/>
      </w:pPr>
      <w:r w:rsidRPr="00FD0425">
        <w:t>--</w:t>
      </w:r>
    </w:p>
    <w:p w14:paraId="5FBF9491" w14:textId="77777777" w:rsidR="000A2459" w:rsidRPr="00FD0425" w:rsidRDefault="000A2459" w:rsidP="000A2459">
      <w:pPr>
        <w:pStyle w:val="PL"/>
        <w:outlineLvl w:val="5"/>
      </w:pPr>
      <w:r w:rsidRPr="00FD0425">
        <w:t>-- PDU Session Resource Change Required Info - MN terminated</w:t>
      </w:r>
    </w:p>
    <w:p w14:paraId="53B37489" w14:textId="77777777" w:rsidR="000A2459" w:rsidRPr="00FD0425" w:rsidRDefault="000A2459" w:rsidP="000A2459">
      <w:pPr>
        <w:pStyle w:val="PL"/>
      </w:pPr>
      <w:r w:rsidRPr="00FD0425">
        <w:t>--</w:t>
      </w:r>
    </w:p>
    <w:p w14:paraId="268AA142" w14:textId="77777777" w:rsidR="000A2459" w:rsidRPr="00FD0425" w:rsidRDefault="000A2459" w:rsidP="000A2459">
      <w:pPr>
        <w:pStyle w:val="PL"/>
        <w:rPr>
          <w:snapToGrid w:val="0"/>
        </w:rPr>
      </w:pPr>
      <w:r w:rsidRPr="00FD0425">
        <w:rPr>
          <w:snapToGrid w:val="0"/>
        </w:rPr>
        <w:t>-- **************************************************************</w:t>
      </w:r>
    </w:p>
    <w:p w14:paraId="2F5933A0" w14:textId="77777777" w:rsidR="000A2459" w:rsidRPr="00FD0425" w:rsidRDefault="000A2459" w:rsidP="000A2459">
      <w:pPr>
        <w:pStyle w:val="PL"/>
        <w:rPr>
          <w:snapToGrid w:val="0"/>
        </w:rPr>
      </w:pPr>
    </w:p>
    <w:p w14:paraId="0C1E4204" w14:textId="77777777" w:rsidR="000A2459" w:rsidRPr="00FD0425" w:rsidRDefault="000A2459" w:rsidP="000A2459">
      <w:pPr>
        <w:pStyle w:val="PL"/>
        <w:rPr>
          <w:snapToGrid w:val="0"/>
        </w:rPr>
      </w:pPr>
    </w:p>
    <w:p w14:paraId="7FD75277" w14:textId="77777777" w:rsidR="000A2459" w:rsidRPr="00FD0425" w:rsidRDefault="000A2459" w:rsidP="000A2459">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283963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0D26A6E8" w14:textId="77777777" w:rsidR="000A2459" w:rsidRPr="00FD0425" w:rsidRDefault="000A2459" w:rsidP="000A2459">
      <w:pPr>
        <w:pStyle w:val="PL"/>
        <w:rPr>
          <w:snapToGrid w:val="0"/>
        </w:rPr>
      </w:pPr>
      <w:r w:rsidRPr="00FD0425">
        <w:rPr>
          <w:snapToGrid w:val="0"/>
        </w:rPr>
        <w:tab/>
        <w:t>...</w:t>
      </w:r>
    </w:p>
    <w:p w14:paraId="1EDDCD7B" w14:textId="77777777" w:rsidR="000A2459" w:rsidRPr="00FD0425" w:rsidRDefault="000A2459" w:rsidP="000A2459">
      <w:pPr>
        <w:pStyle w:val="PL"/>
        <w:rPr>
          <w:snapToGrid w:val="0"/>
        </w:rPr>
      </w:pPr>
      <w:r w:rsidRPr="00FD0425">
        <w:rPr>
          <w:snapToGrid w:val="0"/>
        </w:rPr>
        <w:t>}</w:t>
      </w:r>
    </w:p>
    <w:p w14:paraId="3E209ED2" w14:textId="77777777" w:rsidR="000A2459" w:rsidRPr="00FD0425" w:rsidRDefault="000A2459" w:rsidP="000A2459">
      <w:pPr>
        <w:pStyle w:val="PL"/>
        <w:rPr>
          <w:snapToGrid w:val="0"/>
        </w:rPr>
      </w:pPr>
    </w:p>
    <w:p w14:paraId="0479C342" w14:textId="77777777" w:rsidR="000A2459" w:rsidRPr="00FD0425" w:rsidRDefault="000A2459" w:rsidP="000A2459">
      <w:pPr>
        <w:pStyle w:val="PL"/>
        <w:rPr>
          <w:snapToGrid w:val="0"/>
        </w:rPr>
      </w:pPr>
      <w:r w:rsidRPr="00FD0425">
        <w:rPr>
          <w:snapToGrid w:val="0"/>
        </w:rPr>
        <w:t>PDUSessionResourceChangeRequiredInfo-MNterminated-ExtIEs XNAP-PROTOCOL-EXTENSION ::= {</w:t>
      </w:r>
    </w:p>
    <w:p w14:paraId="4E44786B" w14:textId="77777777" w:rsidR="000A2459" w:rsidRPr="00FD0425" w:rsidRDefault="000A2459" w:rsidP="000A2459">
      <w:pPr>
        <w:pStyle w:val="PL"/>
        <w:rPr>
          <w:snapToGrid w:val="0"/>
        </w:rPr>
      </w:pPr>
      <w:r w:rsidRPr="00FD0425">
        <w:rPr>
          <w:snapToGrid w:val="0"/>
        </w:rPr>
        <w:tab/>
        <w:t>...</w:t>
      </w:r>
    </w:p>
    <w:p w14:paraId="33CC789D" w14:textId="77777777" w:rsidR="000A2459" w:rsidRPr="00FD0425" w:rsidRDefault="000A2459" w:rsidP="000A2459">
      <w:pPr>
        <w:pStyle w:val="PL"/>
        <w:rPr>
          <w:snapToGrid w:val="0"/>
        </w:rPr>
      </w:pPr>
      <w:r w:rsidRPr="00FD0425">
        <w:rPr>
          <w:snapToGrid w:val="0"/>
        </w:rPr>
        <w:t>}</w:t>
      </w:r>
    </w:p>
    <w:p w14:paraId="463BED69" w14:textId="77777777" w:rsidR="000A2459" w:rsidRPr="00FD0425" w:rsidRDefault="000A2459" w:rsidP="000A2459">
      <w:pPr>
        <w:pStyle w:val="PL"/>
      </w:pPr>
    </w:p>
    <w:p w14:paraId="040FAED6" w14:textId="77777777" w:rsidR="000A2459" w:rsidRPr="00FD0425" w:rsidRDefault="000A2459" w:rsidP="000A2459">
      <w:pPr>
        <w:pStyle w:val="PL"/>
      </w:pPr>
    </w:p>
    <w:p w14:paraId="68B30B7A" w14:textId="77777777" w:rsidR="000A2459" w:rsidRPr="00FD0425" w:rsidRDefault="000A2459" w:rsidP="000A2459">
      <w:pPr>
        <w:pStyle w:val="PL"/>
        <w:rPr>
          <w:snapToGrid w:val="0"/>
        </w:rPr>
      </w:pPr>
      <w:r w:rsidRPr="00FD0425">
        <w:rPr>
          <w:snapToGrid w:val="0"/>
        </w:rPr>
        <w:t>-- **************************************************************</w:t>
      </w:r>
    </w:p>
    <w:p w14:paraId="37CC28F4" w14:textId="77777777" w:rsidR="000A2459" w:rsidRPr="00FD0425" w:rsidRDefault="000A2459" w:rsidP="000A2459">
      <w:pPr>
        <w:pStyle w:val="PL"/>
      </w:pPr>
      <w:r w:rsidRPr="00FD0425">
        <w:t>--</w:t>
      </w:r>
    </w:p>
    <w:p w14:paraId="2E4BE61E" w14:textId="77777777" w:rsidR="000A2459" w:rsidRPr="00FD0425" w:rsidRDefault="000A2459" w:rsidP="000A2459">
      <w:pPr>
        <w:pStyle w:val="PL"/>
        <w:outlineLvl w:val="5"/>
      </w:pPr>
      <w:r w:rsidRPr="00FD0425">
        <w:t>-- PDU Session Resource Change Confirm Info - MN terminated</w:t>
      </w:r>
    </w:p>
    <w:p w14:paraId="30C7DFB2" w14:textId="77777777" w:rsidR="000A2459" w:rsidRPr="00FD0425" w:rsidRDefault="000A2459" w:rsidP="000A2459">
      <w:pPr>
        <w:pStyle w:val="PL"/>
      </w:pPr>
      <w:r w:rsidRPr="00FD0425">
        <w:t>--</w:t>
      </w:r>
    </w:p>
    <w:p w14:paraId="7EDD7E7C" w14:textId="77777777" w:rsidR="000A2459" w:rsidRPr="00FD0425" w:rsidRDefault="000A2459" w:rsidP="000A2459">
      <w:pPr>
        <w:pStyle w:val="PL"/>
        <w:rPr>
          <w:snapToGrid w:val="0"/>
        </w:rPr>
      </w:pPr>
      <w:r w:rsidRPr="00FD0425">
        <w:rPr>
          <w:snapToGrid w:val="0"/>
        </w:rPr>
        <w:t>-- **************************************************************</w:t>
      </w:r>
    </w:p>
    <w:p w14:paraId="124A5E8D" w14:textId="77777777" w:rsidR="000A2459" w:rsidRPr="00FD0425" w:rsidRDefault="000A2459" w:rsidP="000A2459">
      <w:pPr>
        <w:pStyle w:val="PL"/>
        <w:rPr>
          <w:snapToGrid w:val="0"/>
        </w:rPr>
      </w:pPr>
    </w:p>
    <w:p w14:paraId="4A19F24E" w14:textId="77777777" w:rsidR="000A2459" w:rsidRPr="00FD0425" w:rsidRDefault="000A2459" w:rsidP="000A2459">
      <w:pPr>
        <w:pStyle w:val="PL"/>
        <w:rPr>
          <w:snapToGrid w:val="0"/>
        </w:rPr>
      </w:pPr>
    </w:p>
    <w:p w14:paraId="6071852F" w14:textId="77777777" w:rsidR="000A2459" w:rsidRPr="00FD0425" w:rsidRDefault="000A2459" w:rsidP="000A2459">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7E0F36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28B0E263" w14:textId="77777777" w:rsidR="000A2459" w:rsidRPr="00FD0425" w:rsidRDefault="000A2459" w:rsidP="000A2459">
      <w:pPr>
        <w:pStyle w:val="PL"/>
        <w:rPr>
          <w:snapToGrid w:val="0"/>
        </w:rPr>
      </w:pPr>
      <w:r w:rsidRPr="00FD0425">
        <w:rPr>
          <w:snapToGrid w:val="0"/>
        </w:rPr>
        <w:tab/>
        <w:t>...</w:t>
      </w:r>
    </w:p>
    <w:p w14:paraId="24E9C682" w14:textId="77777777" w:rsidR="000A2459" w:rsidRPr="00FD0425" w:rsidRDefault="000A2459" w:rsidP="000A2459">
      <w:pPr>
        <w:pStyle w:val="PL"/>
        <w:rPr>
          <w:snapToGrid w:val="0"/>
        </w:rPr>
      </w:pPr>
      <w:r w:rsidRPr="00FD0425">
        <w:rPr>
          <w:snapToGrid w:val="0"/>
        </w:rPr>
        <w:t>}</w:t>
      </w:r>
    </w:p>
    <w:p w14:paraId="37713B33" w14:textId="77777777" w:rsidR="000A2459" w:rsidRPr="00FD0425" w:rsidRDefault="000A2459" w:rsidP="000A2459">
      <w:pPr>
        <w:pStyle w:val="PL"/>
        <w:rPr>
          <w:snapToGrid w:val="0"/>
        </w:rPr>
      </w:pPr>
    </w:p>
    <w:p w14:paraId="0DF8E26E" w14:textId="77777777" w:rsidR="000A2459" w:rsidRPr="00FD0425" w:rsidRDefault="000A2459" w:rsidP="000A2459">
      <w:pPr>
        <w:pStyle w:val="PL"/>
        <w:rPr>
          <w:snapToGrid w:val="0"/>
        </w:rPr>
      </w:pPr>
      <w:r w:rsidRPr="00FD0425">
        <w:rPr>
          <w:snapToGrid w:val="0"/>
        </w:rPr>
        <w:t>PDUSessionResourceChangeConfirmInfo-MNterminated-ExtIEs XNAP-PROTOCOL-EXTENSION ::= {</w:t>
      </w:r>
    </w:p>
    <w:p w14:paraId="201353B4" w14:textId="77777777" w:rsidR="000A2459" w:rsidRPr="00FD0425" w:rsidRDefault="000A2459" w:rsidP="000A2459">
      <w:pPr>
        <w:pStyle w:val="PL"/>
        <w:rPr>
          <w:snapToGrid w:val="0"/>
        </w:rPr>
      </w:pPr>
      <w:r w:rsidRPr="00FD0425">
        <w:rPr>
          <w:snapToGrid w:val="0"/>
        </w:rPr>
        <w:tab/>
        <w:t>...</w:t>
      </w:r>
    </w:p>
    <w:p w14:paraId="207EEDA5" w14:textId="77777777" w:rsidR="000A2459" w:rsidRPr="00FD0425" w:rsidRDefault="000A2459" w:rsidP="000A2459">
      <w:pPr>
        <w:pStyle w:val="PL"/>
        <w:rPr>
          <w:snapToGrid w:val="0"/>
        </w:rPr>
      </w:pPr>
      <w:r w:rsidRPr="00FD0425">
        <w:rPr>
          <w:snapToGrid w:val="0"/>
        </w:rPr>
        <w:t>}</w:t>
      </w:r>
    </w:p>
    <w:p w14:paraId="406F90D5" w14:textId="77777777" w:rsidR="000A2459" w:rsidRPr="00FD0425" w:rsidRDefault="000A2459" w:rsidP="000A2459">
      <w:pPr>
        <w:pStyle w:val="PL"/>
      </w:pPr>
    </w:p>
    <w:p w14:paraId="13141692" w14:textId="77777777" w:rsidR="000A2459" w:rsidRPr="00FD0425" w:rsidRDefault="000A2459" w:rsidP="000A2459">
      <w:pPr>
        <w:pStyle w:val="PL"/>
      </w:pPr>
    </w:p>
    <w:p w14:paraId="04B294B1" w14:textId="77777777" w:rsidR="000A2459" w:rsidRPr="00FD0425" w:rsidRDefault="000A2459" w:rsidP="000A2459">
      <w:pPr>
        <w:pStyle w:val="PL"/>
        <w:rPr>
          <w:snapToGrid w:val="0"/>
        </w:rPr>
      </w:pPr>
      <w:r w:rsidRPr="00FD0425">
        <w:rPr>
          <w:snapToGrid w:val="0"/>
        </w:rPr>
        <w:t>-- **************************************************************</w:t>
      </w:r>
    </w:p>
    <w:p w14:paraId="51FEFFE0" w14:textId="77777777" w:rsidR="000A2459" w:rsidRPr="00FD0425" w:rsidRDefault="000A2459" w:rsidP="000A2459">
      <w:pPr>
        <w:pStyle w:val="PL"/>
      </w:pPr>
      <w:r w:rsidRPr="00FD0425">
        <w:t>--</w:t>
      </w:r>
    </w:p>
    <w:p w14:paraId="3EAB0958" w14:textId="77777777" w:rsidR="000A2459" w:rsidRPr="00FD0425" w:rsidRDefault="000A2459" w:rsidP="000A2459">
      <w:pPr>
        <w:pStyle w:val="PL"/>
        <w:outlineLvl w:val="5"/>
      </w:pPr>
      <w:r w:rsidRPr="00FD0425">
        <w:t>-- PDU Session Resource Modification Required Info - SN terminated</w:t>
      </w:r>
    </w:p>
    <w:p w14:paraId="42924E0F" w14:textId="77777777" w:rsidR="000A2459" w:rsidRPr="00FD0425" w:rsidRDefault="000A2459" w:rsidP="000A2459">
      <w:pPr>
        <w:pStyle w:val="PL"/>
      </w:pPr>
      <w:r w:rsidRPr="00FD0425">
        <w:t>--</w:t>
      </w:r>
    </w:p>
    <w:p w14:paraId="01C96E2B" w14:textId="77777777" w:rsidR="000A2459" w:rsidRPr="00FD0425" w:rsidRDefault="000A2459" w:rsidP="000A2459">
      <w:pPr>
        <w:pStyle w:val="PL"/>
        <w:rPr>
          <w:snapToGrid w:val="0"/>
        </w:rPr>
      </w:pPr>
      <w:r w:rsidRPr="00FD0425">
        <w:rPr>
          <w:snapToGrid w:val="0"/>
        </w:rPr>
        <w:t>-- **************************************************************</w:t>
      </w:r>
    </w:p>
    <w:p w14:paraId="27941D7F" w14:textId="77777777" w:rsidR="000A2459" w:rsidRPr="00FD0425" w:rsidRDefault="000A2459" w:rsidP="000A2459">
      <w:pPr>
        <w:pStyle w:val="PL"/>
        <w:rPr>
          <w:snapToGrid w:val="0"/>
        </w:rPr>
      </w:pPr>
    </w:p>
    <w:p w14:paraId="783C5B9D" w14:textId="77777777" w:rsidR="000A2459" w:rsidRPr="00FD0425" w:rsidRDefault="000A2459" w:rsidP="000A2459">
      <w:pPr>
        <w:pStyle w:val="PL"/>
        <w:rPr>
          <w:snapToGrid w:val="0"/>
        </w:rPr>
      </w:pPr>
    </w:p>
    <w:p w14:paraId="3E939C02" w14:textId="77777777" w:rsidR="000A2459" w:rsidRPr="00FD0425" w:rsidRDefault="000A2459" w:rsidP="000A2459">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FD4C9E0"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1516559"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A9F268"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4C548EA" w14:textId="77777777" w:rsidR="000A2459" w:rsidRPr="00FD0425" w:rsidRDefault="000A2459" w:rsidP="000A2459">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0F8AF74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613D1018"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7E9F567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41C5D738" w14:textId="77777777" w:rsidR="000A2459" w:rsidRPr="00FD0425" w:rsidRDefault="000A2459" w:rsidP="000A2459">
      <w:pPr>
        <w:pStyle w:val="PL"/>
        <w:rPr>
          <w:snapToGrid w:val="0"/>
        </w:rPr>
      </w:pPr>
      <w:r w:rsidRPr="00FD0425">
        <w:rPr>
          <w:snapToGrid w:val="0"/>
        </w:rPr>
        <w:tab/>
        <w:t>...</w:t>
      </w:r>
    </w:p>
    <w:p w14:paraId="5DDE6911" w14:textId="77777777" w:rsidR="000A2459" w:rsidRPr="00FD0425" w:rsidRDefault="000A2459" w:rsidP="000A2459">
      <w:pPr>
        <w:pStyle w:val="PL"/>
        <w:rPr>
          <w:snapToGrid w:val="0"/>
        </w:rPr>
      </w:pPr>
      <w:r w:rsidRPr="00FD0425">
        <w:rPr>
          <w:snapToGrid w:val="0"/>
        </w:rPr>
        <w:t>}</w:t>
      </w:r>
    </w:p>
    <w:p w14:paraId="38719654" w14:textId="77777777" w:rsidR="000A2459" w:rsidRPr="00FD0425" w:rsidRDefault="000A2459" w:rsidP="000A2459">
      <w:pPr>
        <w:pStyle w:val="PL"/>
        <w:rPr>
          <w:snapToGrid w:val="0"/>
        </w:rPr>
      </w:pPr>
    </w:p>
    <w:p w14:paraId="78A0F698" w14:textId="77777777" w:rsidR="000A2459" w:rsidRPr="00FD0425" w:rsidRDefault="000A2459" w:rsidP="000A2459">
      <w:pPr>
        <w:pStyle w:val="PL"/>
        <w:rPr>
          <w:snapToGrid w:val="0"/>
        </w:rPr>
      </w:pPr>
      <w:r w:rsidRPr="00FD0425">
        <w:rPr>
          <w:snapToGrid w:val="0"/>
        </w:rPr>
        <w:t>PDUSessionResourceModRqdInfo-SNterminated-ExtIEs XNAP-PROTOCOL-EXTENSION ::= {</w:t>
      </w:r>
    </w:p>
    <w:p w14:paraId="52211C81" w14:textId="77777777" w:rsidR="000A2459" w:rsidRPr="00FD0425" w:rsidRDefault="000A2459" w:rsidP="000A2459">
      <w:pPr>
        <w:pStyle w:val="PL"/>
        <w:rPr>
          <w:snapToGrid w:val="0"/>
        </w:rPr>
      </w:pPr>
      <w:r w:rsidRPr="00FD0425">
        <w:rPr>
          <w:snapToGrid w:val="0"/>
        </w:rPr>
        <w:tab/>
        <w:t>...</w:t>
      </w:r>
    </w:p>
    <w:p w14:paraId="5B4F614B" w14:textId="77777777" w:rsidR="000A2459" w:rsidRPr="00FD0425" w:rsidRDefault="000A2459" w:rsidP="000A2459">
      <w:pPr>
        <w:pStyle w:val="PL"/>
        <w:rPr>
          <w:snapToGrid w:val="0"/>
        </w:rPr>
      </w:pPr>
      <w:r w:rsidRPr="00FD0425">
        <w:rPr>
          <w:snapToGrid w:val="0"/>
        </w:rPr>
        <w:t>}</w:t>
      </w:r>
    </w:p>
    <w:p w14:paraId="0F5471AF" w14:textId="77777777" w:rsidR="000A2459" w:rsidRPr="00FD0425" w:rsidRDefault="000A2459" w:rsidP="000A2459">
      <w:pPr>
        <w:pStyle w:val="PL"/>
      </w:pPr>
    </w:p>
    <w:p w14:paraId="359A0E95" w14:textId="77777777" w:rsidR="000A2459" w:rsidRPr="00FD0425" w:rsidRDefault="000A2459" w:rsidP="000A2459">
      <w:pPr>
        <w:pStyle w:val="PL"/>
        <w:rPr>
          <w:snapToGrid w:val="0"/>
        </w:rPr>
      </w:pPr>
      <w:r w:rsidRPr="00FD0425">
        <w:rPr>
          <w:snapToGrid w:val="0"/>
        </w:rPr>
        <w:t>DRBsToBeSetup-List-ModRqd-SNterminated ::= SEQUENCE (SIZE(1..maxnoofDRBs)) OF DRBsToBeSetup-List-ModRqd-SNterminated-Item</w:t>
      </w:r>
    </w:p>
    <w:p w14:paraId="722E32F5" w14:textId="77777777" w:rsidR="000A2459" w:rsidRPr="00FD0425" w:rsidRDefault="000A2459" w:rsidP="000A2459">
      <w:pPr>
        <w:pStyle w:val="PL"/>
      </w:pPr>
    </w:p>
    <w:p w14:paraId="7165D01F" w14:textId="77777777" w:rsidR="000A2459" w:rsidRPr="00FD0425" w:rsidRDefault="000A2459" w:rsidP="000A2459">
      <w:pPr>
        <w:pStyle w:val="PL"/>
        <w:rPr>
          <w:snapToGrid w:val="0"/>
        </w:rPr>
      </w:pPr>
      <w:r w:rsidRPr="00FD0425">
        <w:rPr>
          <w:snapToGrid w:val="0"/>
        </w:rPr>
        <w:t>DRBsToBeSetup-List-ModRqd-SNterminated-Item ::= SEQUENCE {</w:t>
      </w:r>
    </w:p>
    <w:p w14:paraId="69EE1D7C"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EEE115C" w14:textId="77777777" w:rsidR="000A2459" w:rsidRPr="00FD0425" w:rsidRDefault="000A2459" w:rsidP="000A2459">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1CE52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5906814"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FF5AFB7"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62E169" w14:textId="77777777" w:rsidR="000A2459" w:rsidRPr="00FD0425" w:rsidRDefault="000A2459" w:rsidP="000A2459">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F6E627F" w14:textId="77777777" w:rsidR="000A2459" w:rsidRPr="00FD0425" w:rsidRDefault="000A2459" w:rsidP="000A2459">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C56472"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77AB6019" w14:textId="77777777" w:rsidR="000A2459" w:rsidRPr="00FD0425" w:rsidRDefault="000A2459" w:rsidP="000A2459">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0492948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065797E5" w14:textId="77777777" w:rsidR="000A2459" w:rsidRPr="00FD0425" w:rsidRDefault="000A2459" w:rsidP="000A2459">
      <w:pPr>
        <w:pStyle w:val="PL"/>
        <w:rPr>
          <w:snapToGrid w:val="0"/>
        </w:rPr>
      </w:pPr>
      <w:r w:rsidRPr="00FD0425">
        <w:rPr>
          <w:snapToGrid w:val="0"/>
        </w:rPr>
        <w:tab/>
        <w:t>...</w:t>
      </w:r>
    </w:p>
    <w:p w14:paraId="696AD1CE" w14:textId="77777777" w:rsidR="000A2459" w:rsidRPr="00FD0425" w:rsidRDefault="000A2459" w:rsidP="000A2459">
      <w:pPr>
        <w:pStyle w:val="PL"/>
        <w:rPr>
          <w:snapToGrid w:val="0"/>
        </w:rPr>
      </w:pPr>
      <w:r w:rsidRPr="00FD0425">
        <w:rPr>
          <w:snapToGrid w:val="0"/>
        </w:rPr>
        <w:t>}</w:t>
      </w:r>
    </w:p>
    <w:p w14:paraId="41FFACB8" w14:textId="77777777" w:rsidR="000A2459" w:rsidRPr="00FD0425" w:rsidRDefault="000A2459" w:rsidP="000A2459">
      <w:pPr>
        <w:pStyle w:val="PL"/>
        <w:rPr>
          <w:snapToGrid w:val="0"/>
        </w:rPr>
      </w:pPr>
    </w:p>
    <w:p w14:paraId="0891E35E" w14:textId="77777777" w:rsidR="000A2459" w:rsidRPr="00FD0425" w:rsidRDefault="000A2459" w:rsidP="000A2459">
      <w:pPr>
        <w:pStyle w:val="PL"/>
        <w:rPr>
          <w:snapToGrid w:val="0"/>
        </w:rPr>
      </w:pPr>
      <w:r w:rsidRPr="00FD0425">
        <w:rPr>
          <w:snapToGrid w:val="0"/>
        </w:rPr>
        <w:t>DRBsToBeSetup-List-ModRqd-SNterminated-Item-ExtIEs XNAP-PROTOCOL-EXTENSION ::= {</w:t>
      </w:r>
    </w:p>
    <w:p w14:paraId="5FCC3C6D"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937130A"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10E240A0" w14:textId="77777777" w:rsidR="000A2459" w:rsidRPr="00FD0425" w:rsidRDefault="000A2459" w:rsidP="000A2459">
      <w:pPr>
        <w:pStyle w:val="PL"/>
        <w:rPr>
          <w:snapToGrid w:val="0"/>
        </w:rPr>
      </w:pPr>
      <w:r w:rsidRPr="00FD0425">
        <w:rPr>
          <w:snapToGrid w:val="0"/>
        </w:rPr>
        <w:tab/>
        <w:t>...</w:t>
      </w:r>
    </w:p>
    <w:p w14:paraId="52D5F35F" w14:textId="77777777" w:rsidR="000A2459" w:rsidRPr="00FD0425" w:rsidRDefault="000A2459" w:rsidP="000A2459">
      <w:pPr>
        <w:pStyle w:val="PL"/>
        <w:rPr>
          <w:snapToGrid w:val="0"/>
        </w:rPr>
      </w:pPr>
      <w:r w:rsidRPr="00FD0425">
        <w:rPr>
          <w:snapToGrid w:val="0"/>
        </w:rPr>
        <w:t>}</w:t>
      </w:r>
    </w:p>
    <w:p w14:paraId="74E654A8" w14:textId="77777777" w:rsidR="000A2459" w:rsidRPr="00FD0425" w:rsidRDefault="000A2459" w:rsidP="000A2459">
      <w:pPr>
        <w:pStyle w:val="PL"/>
        <w:rPr>
          <w:snapToGrid w:val="0"/>
        </w:rPr>
      </w:pPr>
    </w:p>
    <w:p w14:paraId="434AA65E" w14:textId="77777777" w:rsidR="000A2459" w:rsidRPr="00FD0425" w:rsidRDefault="000A2459" w:rsidP="000A2459">
      <w:pPr>
        <w:pStyle w:val="PL"/>
        <w:rPr>
          <w:noProof w:val="0"/>
          <w:snapToGrid w:val="0"/>
        </w:rPr>
      </w:pPr>
      <w:r w:rsidRPr="00FD0425">
        <w:rPr>
          <w:noProof w:val="0"/>
          <w:snapToGrid w:val="0"/>
        </w:rPr>
        <w:t>QoSFlowsSetupMappedtoDRB-ModRqd-SNterminated ::= SEQUENCE (SIZE(1..maxnoofQoSFlows)) OF</w:t>
      </w:r>
    </w:p>
    <w:p w14:paraId="21DD4F5F"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QoSFlowsSetupMappedtoDRB-ModRqd-SNterminated-Item</w:t>
      </w:r>
    </w:p>
    <w:p w14:paraId="423AC694" w14:textId="77777777" w:rsidR="000A2459" w:rsidRPr="00FD0425" w:rsidRDefault="000A2459" w:rsidP="000A2459">
      <w:pPr>
        <w:pStyle w:val="PL"/>
      </w:pPr>
    </w:p>
    <w:p w14:paraId="63E0F826" w14:textId="77777777" w:rsidR="000A2459" w:rsidRPr="00FD0425" w:rsidRDefault="000A2459" w:rsidP="000A2459">
      <w:pPr>
        <w:pStyle w:val="PL"/>
        <w:rPr>
          <w:noProof w:val="0"/>
          <w:snapToGrid w:val="0"/>
        </w:rPr>
      </w:pPr>
      <w:r w:rsidRPr="00FD0425">
        <w:rPr>
          <w:noProof w:val="0"/>
          <w:snapToGrid w:val="0"/>
        </w:rPr>
        <w:t>QoSFlowsSetupMappedtoDRB-ModRqd-SNterminated-Item ::= SEQUENCE {</w:t>
      </w:r>
    </w:p>
    <w:p w14:paraId="489CC895"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1C7E2D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C56C68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QoSFlowsSetupMappedtoDRB-ModRqd-SNterminated-Item</w:t>
      </w:r>
      <w:r w:rsidRPr="00FD0425">
        <w:rPr>
          <w:snapToGrid w:val="0"/>
        </w:rPr>
        <w:t xml:space="preserve">-ExtIEs} } </w:t>
      </w:r>
      <w:r w:rsidRPr="00FD0425">
        <w:rPr>
          <w:snapToGrid w:val="0"/>
        </w:rPr>
        <w:tab/>
        <w:t>OPTIONAL,</w:t>
      </w:r>
    </w:p>
    <w:p w14:paraId="180AC9CA" w14:textId="77777777" w:rsidR="000A2459" w:rsidRPr="00FD0425" w:rsidRDefault="000A2459" w:rsidP="000A2459">
      <w:pPr>
        <w:pStyle w:val="PL"/>
        <w:rPr>
          <w:snapToGrid w:val="0"/>
        </w:rPr>
      </w:pPr>
      <w:r w:rsidRPr="00FD0425">
        <w:rPr>
          <w:snapToGrid w:val="0"/>
        </w:rPr>
        <w:tab/>
        <w:t>...</w:t>
      </w:r>
    </w:p>
    <w:p w14:paraId="70EC0C51" w14:textId="77777777" w:rsidR="000A2459" w:rsidRPr="00FD0425" w:rsidRDefault="000A2459" w:rsidP="000A2459">
      <w:pPr>
        <w:pStyle w:val="PL"/>
        <w:rPr>
          <w:snapToGrid w:val="0"/>
        </w:rPr>
      </w:pPr>
      <w:r w:rsidRPr="00FD0425">
        <w:rPr>
          <w:snapToGrid w:val="0"/>
        </w:rPr>
        <w:t>}</w:t>
      </w:r>
    </w:p>
    <w:p w14:paraId="2AA179A3" w14:textId="77777777" w:rsidR="000A2459" w:rsidRPr="00FD0425" w:rsidRDefault="000A2459" w:rsidP="000A2459">
      <w:pPr>
        <w:pStyle w:val="PL"/>
        <w:rPr>
          <w:snapToGrid w:val="0"/>
        </w:rPr>
      </w:pPr>
    </w:p>
    <w:p w14:paraId="0FC41F96" w14:textId="77777777" w:rsidR="000A2459" w:rsidRPr="00FD0425" w:rsidRDefault="000A2459" w:rsidP="000A2459">
      <w:pPr>
        <w:pStyle w:val="PL"/>
        <w:rPr>
          <w:snapToGrid w:val="0"/>
        </w:rPr>
      </w:pPr>
      <w:r w:rsidRPr="00FD0425">
        <w:rPr>
          <w:noProof w:val="0"/>
          <w:snapToGrid w:val="0"/>
        </w:rPr>
        <w:t>QoSFlowsSetupMappedtoDRB-ModRqd-SNterminated-Item</w:t>
      </w:r>
      <w:r w:rsidRPr="00FD0425">
        <w:rPr>
          <w:snapToGrid w:val="0"/>
        </w:rPr>
        <w:t>-ExtIEs XNAP-PROTOCOL-EXTENSION ::= {</w:t>
      </w:r>
    </w:p>
    <w:p w14:paraId="71FC67E6"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7B2ADB69" w14:textId="77777777" w:rsidR="000A2459" w:rsidRPr="00FD0425" w:rsidRDefault="000A2459" w:rsidP="000A2459">
      <w:pPr>
        <w:pStyle w:val="PL"/>
        <w:rPr>
          <w:snapToGrid w:val="0"/>
        </w:rPr>
      </w:pPr>
      <w:r>
        <w:rPr>
          <w:snapToGrid w:val="0"/>
        </w:rPr>
        <w:tab/>
      </w:r>
      <w:r w:rsidRPr="00FD0425">
        <w:rPr>
          <w:snapToGrid w:val="0"/>
        </w:rPr>
        <w:t>...</w:t>
      </w:r>
    </w:p>
    <w:p w14:paraId="36304AE6" w14:textId="77777777" w:rsidR="000A2459" w:rsidRPr="00FD0425" w:rsidRDefault="000A2459" w:rsidP="000A2459">
      <w:pPr>
        <w:pStyle w:val="PL"/>
        <w:rPr>
          <w:snapToGrid w:val="0"/>
        </w:rPr>
      </w:pPr>
      <w:r w:rsidRPr="00FD0425">
        <w:rPr>
          <w:snapToGrid w:val="0"/>
        </w:rPr>
        <w:t>}</w:t>
      </w:r>
    </w:p>
    <w:p w14:paraId="75B627DA" w14:textId="77777777" w:rsidR="000A2459" w:rsidRPr="00FD0425" w:rsidRDefault="000A2459" w:rsidP="000A2459">
      <w:pPr>
        <w:pStyle w:val="PL"/>
        <w:rPr>
          <w:snapToGrid w:val="0"/>
        </w:rPr>
      </w:pPr>
    </w:p>
    <w:p w14:paraId="6823CF47" w14:textId="77777777" w:rsidR="000A2459" w:rsidRPr="00FD0425" w:rsidRDefault="000A2459" w:rsidP="000A2459">
      <w:pPr>
        <w:pStyle w:val="PL"/>
        <w:rPr>
          <w:snapToGrid w:val="0"/>
        </w:rPr>
      </w:pPr>
      <w:r w:rsidRPr="00FD0425">
        <w:rPr>
          <w:snapToGrid w:val="0"/>
        </w:rPr>
        <w:t>DRBsToBeModified-List-ModRqd-SNterminated ::= SEQUENCE (SIZE(1..maxnoofDRBs)) OF DRBsToBeModified-List-ModRqd-SNterminated-Item</w:t>
      </w:r>
    </w:p>
    <w:p w14:paraId="40D3C503" w14:textId="77777777" w:rsidR="000A2459" w:rsidRPr="00FD0425" w:rsidRDefault="000A2459" w:rsidP="000A2459">
      <w:pPr>
        <w:pStyle w:val="PL"/>
      </w:pPr>
    </w:p>
    <w:p w14:paraId="1739E559" w14:textId="77777777" w:rsidR="000A2459" w:rsidRPr="00FD0425" w:rsidRDefault="000A2459" w:rsidP="000A2459">
      <w:pPr>
        <w:pStyle w:val="PL"/>
        <w:rPr>
          <w:snapToGrid w:val="0"/>
        </w:rPr>
      </w:pPr>
      <w:r w:rsidRPr="00FD0425">
        <w:rPr>
          <w:snapToGrid w:val="0"/>
        </w:rPr>
        <w:t>DRBsToBeModified-List-ModRqd-SNterminated-Item ::= SEQUENCE {</w:t>
      </w:r>
    </w:p>
    <w:p w14:paraId="23205855"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AE975E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95D8552"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3D08988"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391215" w14:textId="77777777" w:rsidR="000A2459" w:rsidRPr="00F94458" w:rsidRDefault="000A2459" w:rsidP="000A2459">
      <w:pPr>
        <w:pStyle w:val="PL"/>
        <w:rPr>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27763DC"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93E9330"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0A16EFC"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C2B7C2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6B46F6BA" w14:textId="77777777" w:rsidR="000A2459" w:rsidRPr="00FD0425" w:rsidRDefault="000A2459" w:rsidP="000A2459">
      <w:pPr>
        <w:pStyle w:val="PL"/>
        <w:rPr>
          <w:snapToGrid w:val="0"/>
        </w:rPr>
      </w:pPr>
      <w:r w:rsidRPr="00FD0425">
        <w:rPr>
          <w:snapToGrid w:val="0"/>
        </w:rPr>
        <w:tab/>
        <w:t>...</w:t>
      </w:r>
    </w:p>
    <w:p w14:paraId="1C742280" w14:textId="77777777" w:rsidR="000A2459" w:rsidRPr="00FD0425" w:rsidRDefault="000A2459" w:rsidP="000A2459">
      <w:pPr>
        <w:pStyle w:val="PL"/>
        <w:rPr>
          <w:snapToGrid w:val="0"/>
        </w:rPr>
      </w:pPr>
      <w:r w:rsidRPr="00FD0425">
        <w:rPr>
          <w:snapToGrid w:val="0"/>
        </w:rPr>
        <w:t>}</w:t>
      </w:r>
    </w:p>
    <w:p w14:paraId="2E5C55C1" w14:textId="77777777" w:rsidR="000A2459" w:rsidRPr="00FD0425" w:rsidRDefault="000A2459" w:rsidP="000A2459">
      <w:pPr>
        <w:pStyle w:val="PL"/>
        <w:rPr>
          <w:snapToGrid w:val="0"/>
        </w:rPr>
      </w:pPr>
    </w:p>
    <w:p w14:paraId="27528B02" w14:textId="77777777" w:rsidR="000A2459" w:rsidRPr="00FD0425" w:rsidRDefault="000A2459" w:rsidP="000A2459">
      <w:pPr>
        <w:pStyle w:val="PL"/>
        <w:rPr>
          <w:snapToGrid w:val="0"/>
        </w:rPr>
      </w:pPr>
      <w:r w:rsidRPr="00FD0425">
        <w:rPr>
          <w:snapToGrid w:val="0"/>
        </w:rPr>
        <w:t>DRBsToBeModified-List-ModRqd-SNterminated-Item-ExtIEs XNAP-PROTOCOL-EXTENSION ::= {</w:t>
      </w:r>
    </w:p>
    <w:p w14:paraId="24AB808E"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26F7D3C"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A2442BB" w14:textId="77777777" w:rsidR="000A2459" w:rsidRPr="00FD0425" w:rsidRDefault="000A2459" w:rsidP="000A2459">
      <w:pPr>
        <w:pStyle w:val="PL"/>
        <w:rPr>
          <w:snapToGrid w:val="0"/>
        </w:rPr>
      </w:pPr>
      <w:r w:rsidRPr="00FD0425">
        <w:rPr>
          <w:snapToGrid w:val="0"/>
        </w:rPr>
        <w:tab/>
        <w:t>...</w:t>
      </w:r>
    </w:p>
    <w:p w14:paraId="0C20FB45" w14:textId="77777777" w:rsidR="000A2459" w:rsidRPr="00FD0425" w:rsidRDefault="000A2459" w:rsidP="000A2459">
      <w:pPr>
        <w:pStyle w:val="PL"/>
        <w:rPr>
          <w:snapToGrid w:val="0"/>
        </w:rPr>
      </w:pPr>
      <w:r w:rsidRPr="00FD0425">
        <w:rPr>
          <w:snapToGrid w:val="0"/>
        </w:rPr>
        <w:t>}</w:t>
      </w:r>
    </w:p>
    <w:p w14:paraId="685438CA" w14:textId="77777777" w:rsidR="000A2459" w:rsidRPr="00FD0425" w:rsidRDefault="000A2459" w:rsidP="000A2459">
      <w:pPr>
        <w:pStyle w:val="PL"/>
        <w:rPr>
          <w:snapToGrid w:val="0"/>
        </w:rPr>
      </w:pPr>
    </w:p>
    <w:p w14:paraId="02139C77" w14:textId="77777777" w:rsidR="000A2459" w:rsidRPr="00FD0425" w:rsidRDefault="000A2459" w:rsidP="000A2459">
      <w:pPr>
        <w:pStyle w:val="PL"/>
        <w:rPr>
          <w:noProof w:val="0"/>
          <w:snapToGrid w:val="0"/>
        </w:rPr>
      </w:pPr>
      <w:r w:rsidRPr="00FD0425">
        <w:rPr>
          <w:noProof w:val="0"/>
          <w:snapToGrid w:val="0"/>
        </w:rPr>
        <w:t>QoSFlowsModifiedMappedtoDRB-ModRqd-SNterminated ::= SEQUENCE (SIZE(1..maxnoofQoSFlows)) OF</w:t>
      </w:r>
    </w:p>
    <w:p w14:paraId="4566371B"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QoSFlowsModifiedMappedtoDRB-ModRqd-SNterminated-Item</w:t>
      </w:r>
    </w:p>
    <w:p w14:paraId="7D5CD149" w14:textId="77777777" w:rsidR="000A2459" w:rsidRPr="00FD0425" w:rsidRDefault="000A2459" w:rsidP="000A2459">
      <w:pPr>
        <w:pStyle w:val="PL"/>
      </w:pPr>
    </w:p>
    <w:p w14:paraId="6CD5E37D" w14:textId="77777777" w:rsidR="000A2459" w:rsidRPr="00FD0425" w:rsidRDefault="000A2459" w:rsidP="000A2459">
      <w:pPr>
        <w:pStyle w:val="PL"/>
        <w:rPr>
          <w:noProof w:val="0"/>
          <w:snapToGrid w:val="0"/>
        </w:rPr>
      </w:pPr>
      <w:r w:rsidRPr="00FD0425">
        <w:rPr>
          <w:noProof w:val="0"/>
          <w:snapToGrid w:val="0"/>
        </w:rPr>
        <w:t>QoSFlowsModifiedMappedtoDRB-ModRqd-SNterminated-Item ::= SEQUENCE {</w:t>
      </w:r>
    </w:p>
    <w:p w14:paraId="648529E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63A611C8" w14:textId="77777777" w:rsidR="000A2459" w:rsidRPr="00FD0425" w:rsidRDefault="000A2459" w:rsidP="000A2459">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50517B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QoSFlowsModifiedMappedtoDRB-ModRqd-SNterminated-Item</w:t>
      </w:r>
      <w:r w:rsidRPr="00FD0425">
        <w:rPr>
          <w:snapToGrid w:val="0"/>
        </w:rPr>
        <w:t xml:space="preserve">-ExtIEs} } </w:t>
      </w:r>
      <w:r w:rsidRPr="00FD0425">
        <w:rPr>
          <w:snapToGrid w:val="0"/>
        </w:rPr>
        <w:tab/>
        <w:t>OPTIONAL,</w:t>
      </w:r>
    </w:p>
    <w:p w14:paraId="5F6AF309" w14:textId="77777777" w:rsidR="000A2459" w:rsidRPr="00FD0425" w:rsidRDefault="000A2459" w:rsidP="000A2459">
      <w:pPr>
        <w:pStyle w:val="PL"/>
        <w:rPr>
          <w:snapToGrid w:val="0"/>
        </w:rPr>
      </w:pPr>
      <w:r w:rsidRPr="00FD0425">
        <w:rPr>
          <w:snapToGrid w:val="0"/>
        </w:rPr>
        <w:tab/>
        <w:t>...</w:t>
      </w:r>
    </w:p>
    <w:p w14:paraId="24FA855A" w14:textId="77777777" w:rsidR="000A2459" w:rsidRPr="00FD0425" w:rsidRDefault="000A2459" w:rsidP="000A2459">
      <w:pPr>
        <w:pStyle w:val="PL"/>
        <w:rPr>
          <w:snapToGrid w:val="0"/>
        </w:rPr>
      </w:pPr>
      <w:r w:rsidRPr="00FD0425">
        <w:rPr>
          <w:snapToGrid w:val="0"/>
        </w:rPr>
        <w:t>}</w:t>
      </w:r>
    </w:p>
    <w:p w14:paraId="39DA8272" w14:textId="77777777" w:rsidR="000A2459" w:rsidRPr="00FD0425" w:rsidRDefault="000A2459" w:rsidP="000A2459">
      <w:pPr>
        <w:pStyle w:val="PL"/>
        <w:rPr>
          <w:snapToGrid w:val="0"/>
        </w:rPr>
      </w:pPr>
    </w:p>
    <w:p w14:paraId="0ECB2476" w14:textId="77777777" w:rsidR="000A2459" w:rsidRPr="00FD0425" w:rsidRDefault="000A2459" w:rsidP="000A2459">
      <w:pPr>
        <w:pStyle w:val="PL"/>
        <w:rPr>
          <w:snapToGrid w:val="0"/>
        </w:rPr>
      </w:pPr>
      <w:r w:rsidRPr="00FD0425">
        <w:rPr>
          <w:noProof w:val="0"/>
          <w:snapToGrid w:val="0"/>
        </w:rPr>
        <w:t>QoSFlowsModifiedMappedtoDRB-ModRqd-SNterminated-Item</w:t>
      </w:r>
      <w:r w:rsidRPr="00FD0425">
        <w:rPr>
          <w:snapToGrid w:val="0"/>
        </w:rPr>
        <w:t>-ExtIEs XNAP-PROTOCOL-EXTENSION ::= {</w:t>
      </w:r>
    </w:p>
    <w:p w14:paraId="22427C90"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6BB174E7" w14:textId="77777777" w:rsidR="000A2459" w:rsidRPr="00FD0425" w:rsidRDefault="000A2459" w:rsidP="000A2459">
      <w:pPr>
        <w:pStyle w:val="PL"/>
        <w:rPr>
          <w:snapToGrid w:val="0"/>
        </w:rPr>
      </w:pPr>
      <w:r>
        <w:rPr>
          <w:snapToGrid w:val="0"/>
        </w:rPr>
        <w:tab/>
      </w:r>
      <w:r w:rsidRPr="00FD0425">
        <w:rPr>
          <w:snapToGrid w:val="0"/>
        </w:rPr>
        <w:t>...</w:t>
      </w:r>
    </w:p>
    <w:p w14:paraId="11DEC4E5" w14:textId="77777777" w:rsidR="000A2459" w:rsidRPr="00FD0425" w:rsidRDefault="000A2459" w:rsidP="000A2459">
      <w:pPr>
        <w:pStyle w:val="PL"/>
        <w:rPr>
          <w:snapToGrid w:val="0"/>
        </w:rPr>
      </w:pPr>
      <w:r w:rsidRPr="00FD0425">
        <w:rPr>
          <w:snapToGrid w:val="0"/>
        </w:rPr>
        <w:t>}</w:t>
      </w:r>
    </w:p>
    <w:p w14:paraId="2A344C26" w14:textId="77777777" w:rsidR="000A2459" w:rsidRPr="00FD0425" w:rsidRDefault="000A2459" w:rsidP="000A2459">
      <w:pPr>
        <w:pStyle w:val="PL"/>
        <w:rPr>
          <w:snapToGrid w:val="0"/>
        </w:rPr>
      </w:pPr>
    </w:p>
    <w:p w14:paraId="335A282B" w14:textId="77777777" w:rsidR="000A2459" w:rsidRPr="00FD0425" w:rsidRDefault="000A2459" w:rsidP="000A2459">
      <w:pPr>
        <w:pStyle w:val="PL"/>
      </w:pPr>
    </w:p>
    <w:p w14:paraId="24C3D5B6" w14:textId="77777777" w:rsidR="000A2459" w:rsidRPr="00FD0425" w:rsidRDefault="000A2459" w:rsidP="000A2459">
      <w:pPr>
        <w:pStyle w:val="PL"/>
        <w:rPr>
          <w:snapToGrid w:val="0"/>
        </w:rPr>
      </w:pPr>
      <w:r w:rsidRPr="00FD0425">
        <w:rPr>
          <w:snapToGrid w:val="0"/>
        </w:rPr>
        <w:t>-- **************************************************************</w:t>
      </w:r>
    </w:p>
    <w:p w14:paraId="07EA63AA" w14:textId="77777777" w:rsidR="000A2459" w:rsidRPr="00FD0425" w:rsidRDefault="000A2459" w:rsidP="000A2459">
      <w:pPr>
        <w:pStyle w:val="PL"/>
      </w:pPr>
      <w:r w:rsidRPr="00FD0425">
        <w:t>--</w:t>
      </w:r>
    </w:p>
    <w:p w14:paraId="45FE1B3E" w14:textId="77777777" w:rsidR="000A2459" w:rsidRPr="00FD0425" w:rsidRDefault="000A2459" w:rsidP="000A2459">
      <w:pPr>
        <w:pStyle w:val="PL"/>
        <w:outlineLvl w:val="5"/>
      </w:pPr>
      <w:r w:rsidRPr="00FD0425">
        <w:t>-- PDU Session Resource Modification Confirm Info - SN terminated</w:t>
      </w:r>
    </w:p>
    <w:p w14:paraId="4067F2FD" w14:textId="77777777" w:rsidR="000A2459" w:rsidRPr="00FD0425" w:rsidRDefault="000A2459" w:rsidP="000A2459">
      <w:pPr>
        <w:pStyle w:val="PL"/>
      </w:pPr>
      <w:r w:rsidRPr="00FD0425">
        <w:t>--</w:t>
      </w:r>
    </w:p>
    <w:p w14:paraId="6EE1A91A" w14:textId="77777777" w:rsidR="000A2459" w:rsidRPr="00FD0425" w:rsidRDefault="000A2459" w:rsidP="000A2459">
      <w:pPr>
        <w:pStyle w:val="PL"/>
        <w:rPr>
          <w:snapToGrid w:val="0"/>
        </w:rPr>
      </w:pPr>
      <w:r w:rsidRPr="00FD0425">
        <w:rPr>
          <w:snapToGrid w:val="0"/>
        </w:rPr>
        <w:t>-- **************************************************************</w:t>
      </w:r>
    </w:p>
    <w:p w14:paraId="62213870" w14:textId="77777777" w:rsidR="000A2459" w:rsidRPr="00FD0425" w:rsidRDefault="000A2459" w:rsidP="000A2459">
      <w:pPr>
        <w:pStyle w:val="PL"/>
        <w:rPr>
          <w:snapToGrid w:val="0"/>
        </w:rPr>
      </w:pPr>
    </w:p>
    <w:p w14:paraId="2F7F1367" w14:textId="77777777" w:rsidR="000A2459" w:rsidRPr="00FD0425" w:rsidRDefault="000A2459" w:rsidP="000A2459">
      <w:pPr>
        <w:pStyle w:val="PL"/>
        <w:rPr>
          <w:snapToGrid w:val="0"/>
        </w:rPr>
      </w:pPr>
    </w:p>
    <w:p w14:paraId="391833C8" w14:textId="77777777" w:rsidR="000A2459" w:rsidRPr="00FD0425" w:rsidRDefault="000A2459" w:rsidP="000A2459">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0873F91"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0F9E9B8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52C2766B"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945CCED" w14:textId="77777777" w:rsidR="000A2459" w:rsidRPr="00FD0425" w:rsidRDefault="000A2459" w:rsidP="000A2459">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55D362B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297EA5F4" w14:textId="77777777" w:rsidR="000A2459" w:rsidRPr="00FD0425" w:rsidRDefault="000A2459" w:rsidP="000A2459">
      <w:pPr>
        <w:pStyle w:val="PL"/>
        <w:rPr>
          <w:snapToGrid w:val="0"/>
        </w:rPr>
      </w:pPr>
      <w:r w:rsidRPr="00FD0425">
        <w:rPr>
          <w:snapToGrid w:val="0"/>
        </w:rPr>
        <w:tab/>
        <w:t>...</w:t>
      </w:r>
    </w:p>
    <w:p w14:paraId="7AB14034" w14:textId="77777777" w:rsidR="000A2459" w:rsidRPr="00FD0425" w:rsidRDefault="000A2459" w:rsidP="000A2459">
      <w:pPr>
        <w:pStyle w:val="PL"/>
        <w:rPr>
          <w:snapToGrid w:val="0"/>
        </w:rPr>
      </w:pPr>
      <w:r w:rsidRPr="00FD0425">
        <w:rPr>
          <w:snapToGrid w:val="0"/>
        </w:rPr>
        <w:t>}</w:t>
      </w:r>
    </w:p>
    <w:p w14:paraId="7CF8FE6D" w14:textId="77777777" w:rsidR="000A2459" w:rsidRPr="00FD0425" w:rsidRDefault="000A2459" w:rsidP="000A2459">
      <w:pPr>
        <w:pStyle w:val="PL"/>
        <w:rPr>
          <w:snapToGrid w:val="0"/>
        </w:rPr>
      </w:pPr>
    </w:p>
    <w:p w14:paraId="77459F65" w14:textId="77777777" w:rsidR="000A2459" w:rsidRPr="00FD0425" w:rsidRDefault="000A2459" w:rsidP="000A2459">
      <w:pPr>
        <w:pStyle w:val="PL"/>
        <w:rPr>
          <w:snapToGrid w:val="0"/>
        </w:rPr>
      </w:pPr>
      <w:r w:rsidRPr="00FD0425">
        <w:rPr>
          <w:snapToGrid w:val="0"/>
        </w:rPr>
        <w:t>PDUSessionResourceModConfirmInfo-SNterminated-ExtIEs XNAP-PROTOCOL-EXTENSION ::= {</w:t>
      </w:r>
    </w:p>
    <w:p w14:paraId="4500D303"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4BABF487" w14:textId="77777777" w:rsidR="000A2459" w:rsidRPr="00FD0425" w:rsidRDefault="000A2459" w:rsidP="000A2459">
      <w:pPr>
        <w:pStyle w:val="PL"/>
        <w:rPr>
          <w:snapToGrid w:val="0"/>
        </w:rPr>
      </w:pPr>
      <w:r w:rsidRPr="00FD0425">
        <w:rPr>
          <w:snapToGrid w:val="0"/>
        </w:rPr>
        <w:tab/>
        <w:t>...</w:t>
      </w:r>
    </w:p>
    <w:p w14:paraId="1ED0C21A" w14:textId="77777777" w:rsidR="000A2459" w:rsidRPr="00FD0425" w:rsidRDefault="000A2459" w:rsidP="000A2459">
      <w:pPr>
        <w:pStyle w:val="PL"/>
        <w:rPr>
          <w:snapToGrid w:val="0"/>
        </w:rPr>
      </w:pPr>
      <w:r w:rsidRPr="00FD0425">
        <w:rPr>
          <w:snapToGrid w:val="0"/>
        </w:rPr>
        <w:t>}</w:t>
      </w:r>
    </w:p>
    <w:p w14:paraId="49B317DE" w14:textId="77777777" w:rsidR="000A2459" w:rsidRPr="00FD0425" w:rsidRDefault="000A2459" w:rsidP="000A2459">
      <w:pPr>
        <w:pStyle w:val="PL"/>
      </w:pPr>
    </w:p>
    <w:p w14:paraId="76A770DE" w14:textId="77777777" w:rsidR="000A2459" w:rsidRPr="00FD0425" w:rsidRDefault="000A2459" w:rsidP="000A2459">
      <w:pPr>
        <w:pStyle w:val="PL"/>
        <w:rPr>
          <w:snapToGrid w:val="0"/>
        </w:rPr>
      </w:pPr>
      <w:r w:rsidRPr="00FD0425">
        <w:rPr>
          <w:snapToGrid w:val="0"/>
        </w:rPr>
        <w:t>DRBsAdmittedList-ModConfirm-SNterminated ::= SEQUENCE (SIZE(1..maxnoofDRBs)) OF</w:t>
      </w:r>
    </w:p>
    <w:p w14:paraId="10A1F0F5"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2FA5A7AB" w14:textId="77777777" w:rsidR="000A2459" w:rsidRPr="00FD0425" w:rsidRDefault="000A2459" w:rsidP="000A2459">
      <w:pPr>
        <w:pStyle w:val="PL"/>
      </w:pPr>
    </w:p>
    <w:p w14:paraId="011E1B99" w14:textId="77777777" w:rsidR="000A2459" w:rsidRPr="00FD0425" w:rsidRDefault="000A2459" w:rsidP="000A2459">
      <w:pPr>
        <w:pStyle w:val="PL"/>
        <w:rPr>
          <w:snapToGrid w:val="0"/>
        </w:rPr>
      </w:pPr>
      <w:r w:rsidRPr="00FD0425">
        <w:rPr>
          <w:snapToGrid w:val="0"/>
        </w:rPr>
        <w:t>DRBsAdmittedList-ModConfirm-SNterminated-Item ::= SEQUENCE {</w:t>
      </w:r>
    </w:p>
    <w:p w14:paraId="7B15733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0F17BB2" w14:textId="77777777" w:rsidR="000A2459" w:rsidRPr="00FD0425" w:rsidRDefault="000A2459" w:rsidP="000A2459">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B230699" w14:textId="77777777" w:rsidR="000A2459" w:rsidRPr="00FD0425" w:rsidRDefault="000A2459" w:rsidP="000A2459">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C0F87F" w14:textId="77777777" w:rsidR="000A2459" w:rsidRPr="00FD0425" w:rsidRDefault="000A2459" w:rsidP="000A2459">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1B09E81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6618BC66" w14:textId="77777777" w:rsidR="000A2459" w:rsidRPr="00FD0425" w:rsidRDefault="000A2459" w:rsidP="000A2459">
      <w:pPr>
        <w:pStyle w:val="PL"/>
        <w:rPr>
          <w:snapToGrid w:val="0"/>
        </w:rPr>
      </w:pPr>
      <w:r w:rsidRPr="00FD0425">
        <w:rPr>
          <w:snapToGrid w:val="0"/>
        </w:rPr>
        <w:tab/>
        <w:t>...</w:t>
      </w:r>
    </w:p>
    <w:p w14:paraId="5E00884B" w14:textId="77777777" w:rsidR="000A2459" w:rsidRPr="00FD0425" w:rsidRDefault="000A2459" w:rsidP="000A2459">
      <w:pPr>
        <w:pStyle w:val="PL"/>
        <w:rPr>
          <w:snapToGrid w:val="0"/>
        </w:rPr>
      </w:pPr>
      <w:r w:rsidRPr="00FD0425">
        <w:rPr>
          <w:snapToGrid w:val="0"/>
        </w:rPr>
        <w:t>}</w:t>
      </w:r>
    </w:p>
    <w:p w14:paraId="55798D05" w14:textId="77777777" w:rsidR="000A2459" w:rsidRPr="00FD0425" w:rsidRDefault="000A2459" w:rsidP="000A2459">
      <w:pPr>
        <w:pStyle w:val="PL"/>
        <w:rPr>
          <w:snapToGrid w:val="0"/>
        </w:rPr>
      </w:pPr>
    </w:p>
    <w:p w14:paraId="3323E89C" w14:textId="77777777" w:rsidR="000A2459" w:rsidRPr="00FD0425" w:rsidRDefault="000A2459" w:rsidP="000A2459">
      <w:pPr>
        <w:pStyle w:val="PL"/>
        <w:rPr>
          <w:snapToGrid w:val="0"/>
        </w:rPr>
      </w:pPr>
      <w:r w:rsidRPr="00FD0425">
        <w:rPr>
          <w:snapToGrid w:val="0"/>
        </w:rPr>
        <w:t>DRBsAdmittedList-ModConfirm-SNterminated-Item-ExtIEs XNAP-PROTOCOL-EXTENSION ::= {</w:t>
      </w:r>
    </w:p>
    <w:p w14:paraId="039F82D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96A2CBF" w14:textId="77777777" w:rsidR="000A2459" w:rsidRPr="00FD0425" w:rsidRDefault="000A2459" w:rsidP="000A2459">
      <w:pPr>
        <w:pStyle w:val="PL"/>
        <w:rPr>
          <w:snapToGrid w:val="0"/>
        </w:rPr>
      </w:pPr>
      <w:r w:rsidRPr="00FD0425">
        <w:rPr>
          <w:snapToGrid w:val="0"/>
        </w:rPr>
        <w:tab/>
        <w:t>...</w:t>
      </w:r>
    </w:p>
    <w:p w14:paraId="1943644B" w14:textId="77777777" w:rsidR="000A2459" w:rsidRPr="00FD0425" w:rsidRDefault="000A2459" w:rsidP="000A2459">
      <w:pPr>
        <w:pStyle w:val="PL"/>
        <w:rPr>
          <w:snapToGrid w:val="0"/>
        </w:rPr>
      </w:pPr>
      <w:r w:rsidRPr="00FD0425">
        <w:rPr>
          <w:snapToGrid w:val="0"/>
        </w:rPr>
        <w:t>}</w:t>
      </w:r>
    </w:p>
    <w:p w14:paraId="496B60F8" w14:textId="77777777" w:rsidR="000A2459" w:rsidRPr="00FD0425" w:rsidRDefault="000A2459" w:rsidP="000A2459">
      <w:pPr>
        <w:pStyle w:val="PL"/>
        <w:rPr>
          <w:snapToGrid w:val="0"/>
        </w:rPr>
      </w:pPr>
    </w:p>
    <w:p w14:paraId="3773EE20" w14:textId="77777777" w:rsidR="000A2459" w:rsidRPr="00FD0425" w:rsidRDefault="000A2459" w:rsidP="000A2459">
      <w:pPr>
        <w:pStyle w:val="PL"/>
        <w:rPr>
          <w:snapToGrid w:val="0"/>
        </w:rPr>
      </w:pPr>
    </w:p>
    <w:p w14:paraId="758307E8" w14:textId="77777777" w:rsidR="000A2459" w:rsidRPr="00FD0425" w:rsidRDefault="000A2459" w:rsidP="000A2459">
      <w:pPr>
        <w:pStyle w:val="PL"/>
        <w:rPr>
          <w:snapToGrid w:val="0"/>
        </w:rPr>
      </w:pPr>
      <w:r w:rsidRPr="00FD0425">
        <w:rPr>
          <w:snapToGrid w:val="0"/>
        </w:rPr>
        <w:t>-- **************************************************************</w:t>
      </w:r>
    </w:p>
    <w:p w14:paraId="3ED337A8" w14:textId="77777777" w:rsidR="000A2459" w:rsidRPr="00FD0425" w:rsidRDefault="000A2459" w:rsidP="000A2459">
      <w:pPr>
        <w:pStyle w:val="PL"/>
      </w:pPr>
      <w:r w:rsidRPr="00FD0425">
        <w:t>--</w:t>
      </w:r>
    </w:p>
    <w:p w14:paraId="480B02EB" w14:textId="77777777" w:rsidR="000A2459" w:rsidRPr="00FD0425" w:rsidRDefault="000A2459" w:rsidP="000A2459">
      <w:pPr>
        <w:pStyle w:val="PL"/>
        <w:outlineLvl w:val="5"/>
      </w:pPr>
      <w:r w:rsidRPr="00FD0425">
        <w:t>-- PDU Session Resource Modification Required Info - MN terminated</w:t>
      </w:r>
    </w:p>
    <w:p w14:paraId="697BD7DF" w14:textId="77777777" w:rsidR="000A2459" w:rsidRPr="00FD0425" w:rsidRDefault="000A2459" w:rsidP="000A2459">
      <w:pPr>
        <w:pStyle w:val="PL"/>
      </w:pPr>
      <w:r w:rsidRPr="00FD0425">
        <w:t>--</w:t>
      </w:r>
    </w:p>
    <w:p w14:paraId="4F15726F" w14:textId="77777777" w:rsidR="000A2459" w:rsidRPr="00FD0425" w:rsidRDefault="000A2459" w:rsidP="000A2459">
      <w:pPr>
        <w:pStyle w:val="PL"/>
        <w:rPr>
          <w:snapToGrid w:val="0"/>
        </w:rPr>
      </w:pPr>
      <w:r w:rsidRPr="00FD0425">
        <w:rPr>
          <w:snapToGrid w:val="0"/>
        </w:rPr>
        <w:t>-- **************************************************************</w:t>
      </w:r>
    </w:p>
    <w:p w14:paraId="04D3DFCC" w14:textId="77777777" w:rsidR="000A2459" w:rsidRPr="00FD0425" w:rsidRDefault="000A2459" w:rsidP="000A2459">
      <w:pPr>
        <w:pStyle w:val="PL"/>
        <w:rPr>
          <w:snapToGrid w:val="0"/>
        </w:rPr>
      </w:pPr>
    </w:p>
    <w:p w14:paraId="4F3D55EC" w14:textId="77777777" w:rsidR="000A2459" w:rsidRPr="00FD0425" w:rsidRDefault="000A2459" w:rsidP="000A2459">
      <w:pPr>
        <w:pStyle w:val="PL"/>
        <w:rPr>
          <w:snapToGrid w:val="0"/>
        </w:rPr>
      </w:pPr>
    </w:p>
    <w:p w14:paraId="7F161D24" w14:textId="77777777" w:rsidR="000A2459" w:rsidRPr="00FD0425" w:rsidRDefault="000A2459" w:rsidP="000A2459">
      <w:pPr>
        <w:pStyle w:val="PL"/>
        <w:rPr>
          <w:noProof w:val="0"/>
          <w:snapToGrid w:val="0"/>
        </w:rPr>
      </w:pPr>
      <w:r w:rsidRPr="00FD0425">
        <w:rPr>
          <w:snapToGrid w:val="0"/>
        </w:rPr>
        <w:t>PDUSessionResourceModRqdInfo-MNterminated</w:t>
      </w:r>
      <w:r w:rsidRPr="00FD0425">
        <w:rPr>
          <w:noProof w:val="0"/>
          <w:snapToGrid w:val="0"/>
        </w:rPr>
        <w:t xml:space="preserve"> ::= SEQUENCE {</w:t>
      </w:r>
    </w:p>
    <w:p w14:paraId="0E68E930" w14:textId="77777777" w:rsidR="000A2459" w:rsidRPr="00FD0425" w:rsidRDefault="000A2459" w:rsidP="000A2459">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69C69AB2"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3298A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6BBB3F1B" w14:textId="77777777" w:rsidR="000A2459" w:rsidRPr="00FD0425" w:rsidRDefault="000A2459" w:rsidP="000A2459">
      <w:pPr>
        <w:pStyle w:val="PL"/>
        <w:rPr>
          <w:snapToGrid w:val="0"/>
        </w:rPr>
      </w:pPr>
      <w:r w:rsidRPr="00FD0425">
        <w:rPr>
          <w:snapToGrid w:val="0"/>
        </w:rPr>
        <w:tab/>
        <w:t>...</w:t>
      </w:r>
    </w:p>
    <w:p w14:paraId="0970EA99" w14:textId="77777777" w:rsidR="000A2459" w:rsidRPr="00FD0425" w:rsidRDefault="000A2459" w:rsidP="000A2459">
      <w:pPr>
        <w:pStyle w:val="PL"/>
        <w:rPr>
          <w:snapToGrid w:val="0"/>
        </w:rPr>
      </w:pPr>
      <w:r w:rsidRPr="00FD0425">
        <w:rPr>
          <w:snapToGrid w:val="0"/>
        </w:rPr>
        <w:t>}</w:t>
      </w:r>
    </w:p>
    <w:p w14:paraId="4BE49678" w14:textId="77777777" w:rsidR="000A2459" w:rsidRPr="00FD0425" w:rsidRDefault="000A2459" w:rsidP="000A2459">
      <w:pPr>
        <w:pStyle w:val="PL"/>
        <w:rPr>
          <w:snapToGrid w:val="0"/>
        </w:rPr>
      </w:pPr>
    </w:p>
    <w:p w14:paraId="1B6D5DDA" w14:textId="77777777" w:rsidR="000A2459" w:rsidRPr="00FD0425" w:rsidRDefault="000A2459" w:rsidP="000A2459">
      <w:pPr>
        <w:pStyle w:val="PL"/>
        <w:rPr>
          <w:snapToGrid w:val="0"/>
        </w:rPr>
      </w:pPr>
      <w:r w:rsidRPr="00FD0425">
        <w:rPr>
          <w:snapToGrid w:val="0"/>
        </w:rPr>
        <w:t>PDUSessionResourceModRqdInfo-MNterminated-ExtIEs XNAP-PROTOCOL-EXTENSION ::= {</w:t>
      </w:r>
    </w:p>
    <w:p w14:paraId="4DB62905" w14:textId="77777777" w:rsidR="000A2459" w:rsidRPr="00FD0425" w:rsidRDefault="000A2459" w:rsidP="000A2459">
      <w:pPr>
        <w:pStyle w:val="PL"/>
        <w:rPr>
          <w:snapToGrid w:val="0"/>
        </w:rPr>
      </w:pPr>
      <w:r w:rsidRPr="00FD0425">
        <w:rPr>
          <w:snapToGrid w:val="0"/>
        </w:rPr>
        <w:tab/>
        <w:t>...</w:t>
      </w:r>
    </w:p>
    <w:p w14:paraId="605080D4" w14:textId="77777777" w:rsidR="000A2459" w:rsidRPr="00FD0425" w:rsidRDefault="000A2459" w:rsidP="000A2459">
      <w:pPr>
        <w:pStyle w:val="PL"/>
        <w:rPr>
          <w:snapToGrid w:val="0"/>
        </w:rPr>
      </w:pPr>
      <w:r w:rsidRPr="00FD0425">
        <w:rPr>
          <w:snapToGrid w:val="0"/>
        </w:rPr>
        <w:t>}</w:t>
      </w:r>
    </w:p>
    <w:p w14:paraId="0B6B20F5" w14:textId="77777777" w:rsidR="000A2459" w:rsidRPr="00FD0425" w:rsidRDefault="000A2459" w:rsidP="000A2459">
      <w:pPr>
        <w:pStyle w:val="PL"/>
        <w:rPr>
          <w:snapToGrid w:val="0"/>
        </w:rPr>
      </w:pPr>
    </w:p>
    <w:p w14:paraId="27DC059C" w14:textId="77777777" w:rsidR="000A2459" w:rsidRPr="00FD0425" w:rsidRDefault="000A2459" w:rsidP="000A2459">
      <w:pPr>
        <w:pStyle w:val="PL"/>
        <w:rPr>
          <w:snapToGrid w:val="0"/>
        </w:rPr>
      </w:pPr>
    </w:p>
    <w:p w14:paraId="3ED00AC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4E39B38E" w14:textId="77777777" w:rsidR="000A2459" w:rsidRPr="00FD0425" w:rsidRDefault="000A2459" w:rsidP="000A2459">
      <w:pPr>
        <w:pStyle w:val="PL"/>
      </w:pPr>
    </w:p>
    <w:p w14:paraId="16AA2AD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1939AB2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466FFF5" w14:textId="77777777" w:rsidR="000A2459" w:rsidRPr="00FD0425" w:rsidRDefault="000A2459" w:rsidP="000A2459">
      <w:pPr>
        <w:pStyle w:val="PL"/>
        <w:tabs>
          <w:tab w:val="clear" w:pos="6912"/>
          <w:tab w:val="left" w:pos="6835"/>
        </w:tabs>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E76343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7BE167E" w14:textId="77777777" w:rsidR="000A2459" w:rsidRPr="00FD0425" w:rsidRDefault="000A2459" w:rsidP="000A2459">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0271CAED" w14:textId="77777777" w:rsidR="000A2459" w:rsidRPr="00FD0425" w:rsidRDefault="000A2459" w:rsidP="000A2459">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62828FD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45D4BEE4" w14:textId="77777777" w:rsidR="000A2459" w:rsidRPr="00FD0425" w:rsidRDefault="000A2459" w:rsidP="000A2459">
      <w:pPr>
        <w:pStyle w:val="PL"/>
        <w:rPr>
          <w:snapToGrid w:val="0"/>
        </w:rPr>
      </w:pPr>
      <w:r w:rsidRPr="00FD0425">
        <w:rPr>
          <w:snapToGrid w:val="0"/>
        </w:rPr>
        <w:tab/>
        <w:t>...</w:t>
      </w:r>
    </w:p>
    <w:p w14:paraId="0DABF983" w14:textId="77777777" w:rsidR="000A2459" w:rsidRPr="00FD0425" w:rsidRDefault="000A2459" w:rsidP="000A2459">
      <w:pPr>
        <w:pStyle w:val="PL"/>
        <w:rPr>
          <w:snapToGrid w:val="0"/>
        </w:rPr>
      </w:pPr>
      <w:r w:rsidRPr="00FD0425">
        <w:rPr>
          <w:snapToGrid w:val="0"/>
        </w:rPr>
        <w:t>}</w:t>
      </w:r>
    </w:p>
    <w:p w14:paraId="198FD169" w14:textId="77777777" w:rsidR="000A2459" w:rsidRPr="00FD0425" w:rsidRDefault="000A2459" w:rsidP="000A2459">
      <w:pPr>
        <w:pStyle w:val="PL"/>
        <w:rPr>
          <w:snapToGrid w:val="0"/>
        </w:rPr>
      </w:pPr>
    </w:p>
    <w:p w14:paraId="3D61732D"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5E8C4A8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71329CE" w14:textId="77777777" w:rsidR="000A2459" w:rsidRPr="00FD0425" w:rsidRDefault="000A2459" w:rsidP="000A2459">
      <w:pPr>
        <w:pStyle w:val="PL"/>
        <w:rPr>
          <w:snapToGrid w:val="0"/>
        </w:rPr>
      </w:pPr>
      <w:r w:rsidRPr="00FD0425">
        <w:rPr>
          <w:snapToGrid w:val="0"/>
        </w:rPr>
        <w:tab/>
        <w:t>...</w:t>
      </w:r>
    </w:p>
    <w:p w14:paraId="45378FBD" w14:textId="77777777" w:rsidR="000A2459" w:rsidRPr="00FD0425" w:rsidRDefault="000A2459" w:rsidP="000A2459">
      <w:pPr>
        <w:pStyle w:val="PL"/>
        <w:rPr>
          <w:snapToGrid w:val="0"/>
        </w:rPr>
      </w:pPr>
      <w:r w:rsidRPr="00FD0425">
        <w:rPr>
          <w:snapToGrid w:val="0"/>
        </w:rPr>
        <w:t>}</w:t>
      </w:r>
    </w:p>
    <w:p w14:paraId="7F921F92" w14:textId="77777777" w:rsidR="000A2459" w:rsidRPr="00FD0425" w:rsidRDefault="000A2459" w:rsidP="000A2459">
      <w:pPr>
        <w:pStyle w:val="PL"/>
      </w:pPr>
    </w:p>
    <w:p w14:paraId="23D2230B" w14:textId="77777777" w:rsidR="000A2459" w:rsidRPr="00FD0425" w:rsidRDefault="000A2459" w:rsidP="000A2459">
      <w:pPr>
        <w:pStyle w:val="PL"/>
        <w:rPr>
          <w:snapToGrid w:val="0"/>
        </w:rPr>
      </w:pPr>
    </w:p>
    <w:p w14:paraId="4F973257" w14:textId="77777777" w:rsidR="000A2459" w:rsidRPr="00FD0425" w:rsidRDefault="000A2459" w:rsidP="000A2459">
      <w:pPr>
        <w:pStyle w:val="PL"/>
        <w:rPr>
          <w:snapToGrid w:val="0"/>
        </w:rPr>
      </w:pPr>
      <w:r w:rsidRPr="00FD0425">
        <w:rPr>
          <w:snapToGrid w:val="0"/>
        </w:rPr>
        <w:t>-- **************************************************************</w:t>
      </w:r>
    </w:p>
    <w:p w14:paraId="7673092C" w14:textId="77777777" w:rsidR="000A2459" w:rsidRPr="00FD0425" w:rsidRDefault="000A2459" w:rsidP="000A2459">
      <w:pPr>
        <w:pStyle w:val="PL"/>
      </w:pPr>
      <w:r w:rsidRPr="00FD0425">
        <w:t>--</w:t>
      </w:r>
    </w:p>
    <w:p w14:paraId="3633C775" w14:textId="77777777" w:rsidR="000A2459" w:rsidRPr="00FD0425" w:rsidRDefault="000A2459" w:rsidP="000A2459">
      <w:pPr>
        <w:pStyle w:val="PL"/>
        <w:outlineLvl w:val="5"/>
      </w:pPr>
      <w:r w:rsidRPr="00FD0425">
        <w:t>-- PDU Session Resource Modification Confirm Info - MN terminated</w:t>
      </w:r>
    </w:p>
    <w:p w14:paraId="7B77B1AF" w14:textId="77777777" w:rsidR="000A2459" w:rsidRPr="00FD0425" w:rsidRDefault="000A2459" w:rsidP="000A2459">
      <w:pPr>
        <w:pStyle w:val="PL"/>
      </w:pPr>
      <w:r w:rsidRPr="00FD0425">
        <w:t>--</w:t>
      </w:r>
    </w:p>
    <w:p w14:paraId="39E89324" w14:textId="77777777" w:rsidR="000A2459" w:rsidRPr="00FD0425" w:rsidRDefault="000A2459" w:rsidP="000A2459">
      <w:pPr>
        <w:pStyle w:val="PL"/>
        <w:rPr>
          <w:snapToGrid w:val="0"/>
        </w:rPr>
      </w:pPr>
      <w:r w:rsidRPr="00FD0425">
        <w:rPr>
          <w:snapToGrid w:val="0"/>
        </w:rPr>
        <w:t>-- **************************************************************</w:t>
      </w:r>
    </w:p>
    <w:p w14:paraId="2A619CA1" w14:textId="77777777" w:rsidR="000A2459" w:rsidRPr="00FD0425" w:rsidRDefault="000A2459" w:rsidP="000A2459">
      <w:pPr>
        <w:pStyle w:val="PL"/>
        <w:rPr>
          <w:snapToGrid w:val="0"/>
        </w:rPr>
      </w:pPr>
    </w:p>
    <w:p w14:paraId="7DC28A13" w14:textId="77777777" w:rsidR="000A2459" w:rsidRPr="00FD0425" w:rsidRDefault="000A2459" w:rsidP="000A2459">
      <w:pPr>
        <w:pStyle w:val="PL"/>
        <w:rPr>
          <w:snapToGrid w:val="0"/>
        </w:rPr>
      </w:pPr>
    </w:p>
    <w:p w14:paraId="2B3806F2" w14:textId="77777777" w:rsidR="000A2459" w:rsidRPr="00FD0425" w:rsidRDefault="000A2459" w:rsidP="000A2459">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1F6F382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08C8DEAC" w14:textId="77777777" w:rsidR="000A2459" w:rsidRPr="00FD0425" w:rsidRDefault="000A2459" w:rsidP="000A2459">
      <w:pPr>
        <w:pStyle w:val="PL"/>
        <w:rPr>
          <w:snapToGrid w:val="0"/>
        </w:rPr>
      </w:pPr>
      <w:r w:rsidRPr="00FD0425">
        <w:rPr>
          <w:snapToGrid w:val="0"/>
        </w:rPr>
        <w:tab/>
        <w:t>...</w:t>
      </w:r>
    </w:p>
    <w:p w14:paraId="1D13250F" w14:textId="77777777" w:rsidR="000A2459" w:rsidRPr="00FD0425" w:rsidRDefault="000A2459" w:rsidP="000A2459">
      <w:pPr>
        <w:pStyle w:val="PL"/>
        <w:rPr>
          <w:snapToGrid w:val="0"/>
        </w:rPr>
      </w:pPr>
      <w:r w:rsidRPr="00FD0425">
        <w:rPr>
          <w:snapToGrid w:val="0"/>
        </w:rPr>
        <w:t>}</w:t>
      </w:r>
    </w:p>
    <w:p w14:paraId="02816940" w14:textId="77777777" w:rsidR="000A2459" w:rsidRPr="00FD0425" w:rsidRDefault="000A2459" w:rsidP="000A2459">
      <w:pPr>
        <w:pStyle w:val="PL"/>
        <w:rPr>
          <w:snapToGrid w:val="0"/>
        </w:rPr>
      </w:pPr>
    </w:p>
    <w:p w14:paraId="39AF6397" w14:textId="77777777" w:rsidR="000A2459" w:rsidRPr="00FD0425" w:rsidRDefault="000A2459" w:rsidP="000A2459">
      <w:pPr>
        <w:pStyle w:val="PL"/>
        <w:rPr>
          <w:snapToGrid w:val="0"/>
        </w:rPr>
      </w:pPr>
      <w:r w:rsidRPr="00FD0425">
        <w:rPr>
          <w:snapToGrid w:val="0"/>
        </w:rPr>
        <w:t>PDUSessionResourceModConfirmInfo-MNterminated-ExtIEs XNAP-PROTOCOL-EXTENSION ::= {</w:t>
      </w:r>
    </w:p>
    <w:p w14:paraId="188C5933" w14:textId="77777777" w:rsidR="000A2459" w:rsidRPr="00FD0425" w:rsidRDefault="000A2459" w:rsidP="000A2459">
      <w:pPr>
        <w:pStyle w:val="PL"/>
        <w:rPr>
          <w:snapToGrid w:val="0"/>
        </w:rPr>
      </w:pPr>
      <w:r w:rsidRPr="00FD0425">
        <w:rPr>
          <w:snapToGrid w:val="0"/>
        </w:rPr>
        <w:tab/>
        <w:t>...</w:t>
      </w:r>
    </w:p>
    <w:p w14:paraId="5B46ACA1" w14:textId="77777777" w:rsidR="000A2459" w:rsidRPr="00FD0425" w:rsidRDefault="000A2459" w:rsidP="000A2459">
      <w:pPr>
        <w:pStyle w:val="PL"/>
        <w:rPr>
          <w:snapToGrid w:val="0"/>
        </w:rPr>
      </w:pPr>
      <w:r w:rsidRPr="00FD0425">
        <w:rPr>
          <w:snapToGrid w:val="0"/>
        </w:rPr>
        <w:t>}</w:t>
      </w:r>
    </w:p>
    <w:p w14:paraId="415971AF" w14:textId="77777777" w:rsidR="000A2459" w:rsidRPr="00FD0425" w:rsidRDefault="000A2459" w:rsidP="000A2459">
      <w:pPr>
        <w:pStyle w:val="PL"/>
      </w:pPr>
    </w:p>
    <w:p w14:paraId="1F6B0E35" w14:textId="77777777" w:rsidR="000A2459" w:rsidRPr="00FD0425" w:rsidRDefault="000A2459" w:rsidP="000A2459">
      <w:pPr>
        <w:pStyle w:val="PL"/>
        <w:rPr>
          <w:snapToGrid w:val="0"/>
        </w:rPr>
      </w:pPr>
    </w:p>
    <w:p w14:paraId="690CD39B" w14:textId="77777777" w:rsidR="000A2459" w:rsidRPr="00FD0425" w:rsidRDefault="000A2459" w:rsidP="000A2459">
      <w:pPr>
        <w:pStyle w:val="PL"/>
        <w:rPr>
          <w:snapToGrid w:val="0"/>
        </w:rPr>
      </w:pPr>
      <w:r w:rsidRPr="00FD0425">
        <w:rPr>
          <w:snapToGrid w:val="0"/>
        </w:rPr>
        <w:t>-- **************************************************************</w:t>
      </w:r>
    </w:p>
    <w:p w14:paraId="2C1EBEAC" w14:textId="77777777" w:rsidR="000A2459" w:rsidRPr="00FD0425" w:rsidRDefault="000A2459" w:rsidP="000A2459">
      <w:pPr>
        <w:pStyle w:val="PL"/>
      </w:pPr>
      <w:r w:rsidRPr="00FD0425">
        <w:t>--</w:t>
      </w:r>
    </w:p>
    <w:p w14:paraId="32858C66" w14:textId="77777777" w:rsidR="000A2459" w:rsidRPr="00FD0425" w:rsidRDefault="000A2459" w:rsidP="000A2459">
      <w:pPr>
        <w:pStyle w:val="PL"/>
      </w:pPr>
      <w:r w:rsidRPr="00FD0425">
        <w:t>-- PDU Session Resource Setup Complete Info - SN terminated</w:t>
      </w:r>
    </w:p>
    <w:p w14:paraId="4867FC92" w14:textId="77777777" w:rsidR="000A2459" w:rsidRPr="00FD0425" w:rsidRDefault="000A2459" w:rsidP="000A2459">
      <w:pPr>
        <w:pStyle w:val="PL"/>
      </w:pPr>
      <w:r w:rsidRPr="00FD0425">
        <w:t>--</w:t>
      </w:r>
    </w:p>
    <w:p w14:paraId="58514CDF" w14:textId="77777777" w:rsidR="000A2459" w:rsidRPr="00FD0425" w:rsidRDefault="000A2459" w:rsidP="000A2459">
      <w:pPr>
        <w:pStyle w:val="PL"/>
        <w:rPr>
          <w:snapToGrid w:val="0"/>
        </w:rPr>
      </w:pPr>
      <w:r w:rsidRPr="00FD0425">
        <w:rPr>
          <w:snapToGrid w:val="0"/>
        </w:rPr>
        <w:t>-- **************************************************************</w:t>
      </w:r>
    </w:p>
    <w:p w14:paraId="41FEED10" w14:textId="77777777" w:rsidR="000A2459" w:rsidRPr="00FD0425" w:rsidRDefault="000A2459" w:rsidP="000A2459">
      <w:pPr>
        <w:pStyle w:val="PL"/>
        <w:rPr>
          <w:snapToGrid w:val="0"/>
        </w:rPr>
      </w:pPr>
    </w:p>
    <w:p w14:paraId="6BD967C9" w14:textId="77777777" w:rsidR="000A2459" w:rsidRPr="00FD0425" w:rsidRDefault="000A2459" w:rsidP="000A2459">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0E6F7638" w14:textId="77777777" w:rsidR="000A2459" w:rsidRPr="00FD0425" w:rsidRDefault="000A2459" w:rsidP="000A2459">
      <w:pPr>
        <w:pStyle w:val="PL"/>
        <w:rPr>
          <w:noProof w:val="0"/>
        </w:rPr>
      </w:pPr>
      <w:r w:rsidRPr="00FD0425">
        <w:rPr>
          <w:noProof w:val="0"/>
        </w:rPr>
        <w:tab/>
        <w:t xml:space="preserve">dRBsToBeSetupList </w:t>
      </w:r>
      <w:r w:rsidRPr="00FD0425">
        <w:rPr>
          <w:noProof w:val="0"/>
        </w:rPr>
        <w:tab/>
      </w:r>
      <w:r w:rsidRPr="00FD0425">
        <w:rPr>
          <w:noProof w:val="0"/>
        </w:rPr>
        <w:tab/>
      </w:r>
      <w:r w:rsidRPr="00FD0425">
        <w:rPr>
          <w:noProof w:val="0"/>
        </w:rPr>
        <w:tab/>
        <w:t>SEQUENCE (SIZE(1..maxnoofDRBs)) OF DRBsToBeSetupList-BearerSetupComplete-SNterminated-Item,</w:t>
      </w:r>
    </w:p>
    <w:p w14:paraId="651700E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3E8AB7D2" w14:textId="77777777" w:rsidR="000A2459" w:rsidRPr="00FD0425" w:rsidRDefault="000A2459" w:rsidP="000A2459">
      <w:pPr>
        <w:pStyle w:val="PL"/>
        <w:rPr>
          <w:snapToGrid w:val="0"/>
        </w:rPr>
      </w:pPr>
      <w:r w:rsidRPr="00FD0425">
        <w:rPr>
          <w:snapToGrid w:val="0"/>
        </w:rPr>
        <w:tab/>
        <w:t>...</w:t>
      </w:r>
    </w:p>
    <w:p w14:paraId="6ABAD093" w14:textId="77777777" w:rsidR="000A2459" w:rsidRPr="00FD0425" w:rsidRDefault="000A2459" w:rsidP="000A2459">
      <w:pPr>
        <w:pStyle w:val="PL"/>
        <w:rPr>
          <w:snapToGrid w:val="0"/>
        </w:rPr>
      </w:pPr>
      <w:r w:rsidRPr="00FD0425">
        <w:rPr>
          <w:snapToGrid w:val="0"/>
        </w:rPr>
        <w:t>}</w:t>
      </w:r>
    </w:p>
    <w:p w14:paraId="1BE076B7" w14:textId="77777777" w:rsidR="000A2459" w:rsidRPr="00FD0425" w:rsidRDefault="000A2459" w:rsidP="000A2459">
      <w:pPr>
        <w:pStyle w:val="PL"/>
        <w:rPr>
          <w:snapToGrid w:val="0"/>
        </w:rPr>
      </w:pPr>
    </w:p>
    <w:p w14:paraId="0D36FFC2" w14:textId="77777777" w:rsidR="000A2459" w:rsidRPr="00FD0425" w:rsidRDefault="000A2459" w:rsidP="000A2459">
      <w:pPr>
        <w:pStyle w:val="PL"/>
        <w:rPr>
          <w:snapToGrid w:val="0"/>
        </w:rPr>
      </w:pPr>
      <w:r w:rsidRPr="00FD0425">
        <w:rPr>
          <w:snapToGrid w:val="0"/>
        </w:rPr>
        <w:t>PDUSessionResourceBearerSetupCompleteInfo-SNterminated-ExtIEs XNAP-PROTOCOL-EXTENSION ::= {</w:t>
      </w:r>
    </w:p>
    <w:p w14:paraId="11FE6E93" w14:textId="77777777" w:rsidR="000A2459" w:rsidRPr="00FD0425" w:rsidRDefault="000A2459" w:rsidP="000A2459">
      <w:pPr>
        <w:pStyle w:val="PL"/>
        <w:rPr>
          <w:snapToGrid w:val="0"/>
        </w:rPr>
      </w:pPr>
      <w:r w:rsidRPr="00FD0425">
        <w:rPr>
          <w:snapToGrid w:val="0"/>
        </w:rPr>
        <w:tab/>
        <w:t>...</w:t>
      </w:r>
    </w:p>
    <w:p w14:paraId="68E4C09C" w14:textId="77777777" w:rsidR="000A2459" w:rsidRPr="00FD0425" w:rsidRDefault="000A2459" w:rsidP="000A2459">
      <w:pPr>
        <w:pStyle w:val="PL"/>
        <w:rPr>
          <w:snapToGrid w:val="0"/>
        </w:rPr>
      </w:pPr>
      <w:r w:rsidRPr="00FD0425">
        <w:rPr>
          <w:snapToGrid w:val="0"/>
        </w:rPr>
        <w:t>}</w:t>
      </w:r>
    </w:p>
    <w:p w14:paraId="2ABE1E41" w14:textId="77777777" w:rsidR="000A2459" w:rsidRPr="00FD0425" w:rsidRDefault="000A2459" w:rsidP="000A2459">
      <w:pPr>
        <w:pStyle w:val="PL"/>
        <w:rPr>
          <w:snapToGrid w:val="0"/>
        </w:rPr>
      </w:pPr>
    </w:p>
    <w:p w14:paraId="5A9B6792" w14:textId="77777777" w:rsidR="000A2459" w:rsidRPr="00FD0425" w:rsidRDefault="000A2459" w:rsidP="000A2459">
      <w:pPr>
        <w:pStyle w:val="PL"/>
        <w:rPr>
          <w:noProof w:val="0"/>
        </w:rPr>
      </w:pPr>
      <w:r w:rsidRPr="00FD0425">
        <w:rPr>
          <w:noProof w:val="0"/>
        </w:rPr>
        <w:t>DRBsToBeSetupList-BearerSetupComplete-SNterminated-Item ::= SEQUENCE {</w:t>
      </w:r>
    </w:p>
    <w:p w14:paraId="16E1429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AC3E8E1" w14:textId="77777777" w:rsidR="000A2459" w:rsidRPr="00FD0425" w:rsidRDefault="000A2459" w:rsidP="000A2459">
      <w:pPr>
        <w:pStyle w:val="PL"/>
        <w:rPr>
          <w:noProof w:val="0"/>
          <w:snapToGrid w:val="0"/>
        </w:rPr>
      </w:pPr>
      <w:r w:rsidRPr="00FD0425">
        <w:rPr>
          <w:noProof w:val="0"/>
          <w:snapToGrid w:val="0"/>
        </w:rPr>
        <w:tab/>
        <w:t>mN-Xn-U-TNLInfoatM</w:t>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8C9D3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rPr>
        <w:t>DRBsToBeSetupList-BearerSetupComplete-SNterminated-Item</w:t>
      </w:r>
      <w:r w:rsidRPr="00FD0425">
        <w:rPr>
          <w:snapToGrid w:val="0"/>
        </w:rPr>
        <w:t xml:space="preserve">-ExtIEs} } </w:t>
      </w:r>
      <w:r w:rsidRPr="00FD0425">
        <w:rPr>
          <w:snapToGrid w:val="0"/>
        </w:rPr>
        <w:tab/>
        <w:t>OPTIONAL,</w:t>
      </w:r>
    </w:p>
    <w:p w14:paraId="61C9BEA7" w14:textId="77777777" w:rsidR="000A2459" w:rsidRPr="00FD0425" w:rsidRDefault="000A2459" w:rsidP="000A2459">
      <w:pPr>
        <w:pStyle w:val="PL"/>
        <w:rPr>
          <w:snapToGrid w:val="0"/>
        </w:rPr>
      </w:pPr>
      <w:r w:rsidRPr="00FD0425">
        <w:rPr>
          <w:snapToGrid w:val="0"/>
        </w:rPr>
        <w:tab/>
        <w:t>...</w:t>
      </w:r>
    </w:p>
    <w:p w14:paraId="13A3F8B8" w14:textId="77777777" w:rsidR="000A2459" w:rsidRPr="00FD0425" w:rsidRDefault="000A2459" w:rsidP="000A2459">
      <w:pPr>
        <w:pStyle w:val="PL"/>
        <w:rPr>
          <w:snapToGrid w:val="0"/>
        </w:rPr>
      </w:pPr>
      <w:r w:rsidRPr="00FD0425">
        <w:rPr>
          <w:snapToGrid w:val="0"/>
        </w:rPr>
        <w:t>}</w:t>
      </w:r>
    </w:p>
    <w:p w14:paraId="14895B7A" w14:textId="77777777" w:rsidR="000A2459" w:rsidRPr="00FD0425" w:rsidRDefault="000A2459" w:rsidP="000A2459">
      <w:pPr>
        <w:pStyle w:val="PL"/>
        <w:rPr>
          <w:snapToGrid w:val="0"/>
        </w:rPr>
      </w:pPr>
    </w:p>
    <w:p w14:paraId="7487065F" w14:textId="77777777" w:rsidR="000A2459" w:rsidRPr="00FD0425" w:rsidRDefault="000A2459" w:rsidP="000A2459">
      <w:pPr>
        <w:pStyle w:val="PL"/>
        <w:rPr>
          <w:snapToGrid w:val="0"/>
        </w:rPr>
      </w:pPr>
      <w:r w:rsidRPr="00FD0425">
        <w:rPr>
          <w:noProof w:val="0"/>
        </w:rPr>
        <w:t>DRBsToBeSetupList-BearerSetupComplete-SNterminated-Item</w:t>
      </w:r>
      <w:r w:rsidRPr="00FD0425">
        <w:rPr>
          <w:snapToGrid w:val="0"/>
        </w:rPr>
        <w:t>-ExtIEs XNAP-PROTOCOL-EXTENSION ::= {</w:t>
      </w:r>
    </w:p>
    <w:p w14:paraId="7B0C6D68" w14:textId="77777777" w:rsidR="000A2459" w:rsidRPr="00FD0425" w:rsidRDefault="000A2459" w:rsidP="000A2459">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26CE3B93" w14:textId="77777777" w:rsidR="000A2459" w:rsidRPr="00FD0425" w:rsidRDefault="000A2459" w:rsidP="000A2459">
      <w:pPr>
        <w:pStyle w:val="PL"/>
        <w:rPr>
          <w:snapToGrid w:val="0"/>
        </w:rPr>
      </w:pPr>
      <w:r w:rsidRPr="00FD0425">
        <w:rPr>
          <w:snapToGrid w:val="0"/>
        </w:rPr>
        <w:tab/>
        <w:t>...</w:t>
      </w:r>
    </w:p>
    <w:p w14:paraId="50D03591" w14:textId="77777777" w:rsidR="000A2459" w:rsidRPr="00FD0425" w:rsidRDefault="000A2459" w:rsidP="000A2459">
      <w:pPr>
        <w:pStyle w:val="PL"/>
        <w:rPr>
          <w:snapToGrid w:val="0"/>
        </w:rPr>
      </w:pPr>
      <w:r w:rsidRPr="00FD0425">
        <w:rPr>
          <w:snapToGrid w:val="0"/>
        </w:rPr>
        <w:t>}</w:t>
      </w:r>
    </w:p>
    <w:p w14:paraId="5EA3DA3C" w14:textId="77777777" w:rsidR="000A2459" w:rsidRPr="00FD0425" w:rsidRDefault="000A2459" w:rsidP="000A2459">
      <w:pPr>
        <w:pStyle w:val="PL"/>
        <w:rPr>
          <w:snapToGrid w:val="0"/>
        </w:rPr>
      </w:pPr>
    </w:p>
    <w:p w14:paraId="4EF8127A" w14:textId="77777777" w:rsidR="000A2459" w:rsidRPr="00FD0425" w:rsidRDefault="000A2459" w:rsidP="000A2459">
      <w:pPr>
        <w:pStyle w:val="PL"/>
        <w:rPr>
          <w:snapToGrid w:val="0"/>
        </w:rPr>
      </w:pPr>
      <w:r w:rsidRPr="00FD0425">
        <w:rPr>
          <w:snapToGrid w:val="0"/>
        </w:rPr>
        <w:t>-- **************************************************************</w:t>
      </w:r>
    </w:p>
    <w:p w14:paraId="1DE9B4A1" w14:textId="77777777" w:rsidR="000A2459" w:rsidRPr="00FD0425" w:rsidRDefault="000A2459" w:rsidP="000A2459">
      <w:pPr>
        <w:pStyle w:val="PL"/>
      </w:pPr>
      <w:r w:rsidRPr="00FD0425">
        <w:t>--</w:t>
      </w:r>
    </w:p>
    <w:p w14:paraId="29C343F4" w14:textId="77777777" w:rsidR="000A2459" w:rsidRPr="00FD0425" w:rsidRDefault="000A2459" w:rsidP="000A2459">
      <w:pPr>
        <w:pStyle w:val="PL"/>
        <w:outlineLvl w:val="4"/>
      </w:pPr>
      <w:r w:rsidRPr="00FD0425">
        <w:t>-- PDU Session related message level IEs END</w:t>
      </w:r>
    </w:p>
    <w:p w14:paraId="4312BBB6" w14:textId="77777777" w:rsidR="000A2459" w:rsidRPr="00FD0425" w:rsidRDefault="000A2459" w:rsidP="000A2459">
      <w:pPr>
        <w:pStyle w:val="PL"/>
      </w:pPr>
      <w:r w:rsidRPr="00FD0425">
        <w:t>--</w:t>
      </w:r>
    </w:p>
    <w:p w14:paraId="40B80750" w14:textId="77777777" w:rsidR="000A2459" w:rsidRPr="00FD0425" w:rsidRDefault="000A2459" w:rsidP="000A2459">
      <w:pPr>
        <w:pStyle w:val="PL"/>
        <w:rPr>
          <w:snapToGrid w:val="0"/>
        </w:rPr>
      </w:pPr>
      <w:r w:rsidRPr="00FD0425">
        <w:rPr>
          <w:snapToGrid w:val="0"/>
        </w:rPr>
        <w:t>-- **************************************************************</w:t>
      </w:r>
    </w:p>
    <w:p w14:paraId="6EFD6BDD" w14:textId="77777777" w:rsidR="000A2459" w:rsidRPr="00FD0425" w:rsidRDefault="000A2459" w:rsidP="000A2459">
      <w:pPr>
        <w:pStyle w:val="PL"/>
        <w:rPr>
          <w:snapToGrid w:val="0"/>
        </w:rPr>
      </w:pPr>
    </w:p>
    <w:p w14:paraId="0B1FFB65" w14:textId="77777777" w:rsidR="000A2459" w:rsidRPr="00FD0425" w:rsidRDefault="000A2459" w:rsidP="000A2459">
      <w:pPr>
        <w:pStyle w:val="PL"/>
        <w:rPr>
          <w:snapToGrid w:val="0"/>
        </w:rPr>
      </w:pPr>
      <w:r w:rsidRPr="00FD0425">
        <w:rPr>
          <w:snapToGrid w:val="0"/>
        </w:rPr>
        <w:t>PDUSessionResourceSecondaryRATUsageList ::= SEQUENCE (SIZE(1..maxnoofPDUSessions)) OF PDUSessionResourceSecondaryRATUsageItem</w:t>
      </w:r>
    </w:p>
    <w:p w14:paraId="64FBF9C7" w14:textId="77777777" w:rsidR="000A2459" w:rsidRPr="00FD0425" w:rsidRDefault="000A2459" w:rsidP="000A2459">
      <w:pPr>
        <w:pStyle w:val="PL"/>
        <w:rPr>
          <w:snapToGrid w:val="0"/>
        </w:rPr>
      </w:pPr>
    </w:p>
    <w:p w14:paraId="31AA27F4" w14:textId="77777777" w:rsidR="000A2459" w:rsidRPr="00FD0425" w:rsidRDefault="000A2459" w:rsidP="000A2459">
      <w:pPr>
        <w:pStyle w:val="PL"/>
        <w:rPr>
          <w:snapToGrid w:val="0"/>
        </w:rPr>
      </w:pPr>
      <w:r w:rsidRPr="00FD0425">
        <w:rPr>
          <w:snapToGrid w:val="0"/>
        </w:rPr>
        <w:t>PDUSessionResourceSecondaryRATUsageItem ::= SEQUENCE {</w:t>
      </w:r>
    </w:p>
    <w:p w14:paraId="67CB7B4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04444EA0" w14:textId="77777777" w:rsidR="000A2459" w:rsidRPr="00FD0425" w:rsidRDefault="000A2459" w:rsidP="000A2459">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4B88F3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5FFA9808" w14:textId="77777777" w:rsidR="000A2459" w:rsidRPr="00FD0425" w:rsidRDefault="000A2459" w:rsidP="000A2459">
      <w:pPr>
        <w:pStyle w:val="PL"/>
        <w:rPr>
          <w:snapToGrid w:val="0"/>
        </w:rPr>
      </w:pPr>
      <w:r w:rsidRPr="00FD0425">
        <w:rPr>
          <w:snapToGrid w:val="0"/>
        </w:rPr>
        <w:tab/>
        <w:t>...</w:t>
      </w:r>
    </w:p>
    <w:p w14:paraId="2BA761F8" w14:textId="77777777" w:rsidR="000A2459" w:rsidRPr="00FD0425" w:rsidRDefault="000A2459" w:rsidP="000A2459">
      <w:pPr>
        <w:pStyle w:val="PL"/>
        <w:rPr>
          <w:snapToGrid w:val="0"/>
        </w:rPr>
      </w:pPr>
      <w:r w:rsidRPr="00FD0425">
        <w:rPr>
          <w:snapToGrid w:val="0"/>
        </w:rPr>
        <w:t>}</w:t>
      </w:r>
    </w:p>
    <w:p w14:paraId="4F66329F" w14:textId="77777777" w:rsidR="000A2459" w:rsidRPr="00FD0425" w:rsidRDefault="000A2459" w:rsidP="000A2459">
      <w:pPr>
        <w:pStyle w:val="PL"/>
        <w:rPr>
          <w:snapToGrid w:val="0"/>
        </w:rPr>
      </w:pPr>
    </w:p>
    <w:p w14:paraId="1EB0DB33" w14:textId="77777777" w:rsidR="000A2459" w:rsidRPr="00FD0425" w:rsidRDefault="000A2459" w:rsidP="000A2459">
      <w:pPr>
        <w:pStyle w:val="PL"/>
        <w:rPr>
          <w:snapToGrid w:val="0"/>
        </w:rPr>
      </w:pPr>
      <w:r w:rsidRPr="00FD0425">
        <w:rPr>
          <w:snapToGrid w:val="0"/>
        </w:rPr>
        <w:t>PDUSessionResourceSecondaryRATUsageItem-ExtIEs XNAP-PROTOCOL-EXTENSION ::= {</w:t>
      </w:r>
    </w:p>
    <w:p w14:paraId="01D5FA6A" w14:textId="77777777" w:rsidR="000A2459" w:rsidRPr="00FD0425" w:rsidRDefault="000A2459" w:rsidP="000A2459">
      <w:pPr>
        <w:pStyle w:val="PL"/>
        <w:rPr>
          <w:snapToGrid w:val="0"/>
        </w:rPr>
      </w:pPr>
      <w:r w:rsidRPr="00FD0425">
        <w:rPr>
          <w:snapToGrid w:val="0"/>
        </w:rPr>
        <w:tab/>
        <w:t>...</w:t>
      </w:r>
    </w:p>
    <w:p w14:paraId="08F4618B" w14:textId="77777777" w:rsidR="000A2459" w:rsidRPr="00FD0425" w:rsidRDefault="000A2459" w:rsidP="000A2459">
      <w:pPr>
        <w:pStyle w:val="PL"/>
        <w:rPr>
          <w:snapToGrid w:val="0"/>
        </w:rPr>
      </w:pPr>
      <w:r w:rsidRPr="00FD0425">
        <w:rPr>
          <w:snapToGrid w:val="0"/>
        </w:rPr>
        <w:t>}</w:t>
      </w:r>
    </w:p>
    <w:p w14:paraId="224ECB58" w14:textId="77777777" w:rsidR="000A2459" w:rsidRPr="00FD0425" w:rsidRDefault="000A2459" w:rsidP="000A2459">
      <w:pPr>
        <w:pStyle w:val="PL"/>
        <w:rPr>
          <w:snapToGrid w:val="0"/>
        </w:rPr>
      </w:pPr>
    </w:p>
    <w:p w14:paraId="43DBC221" w14:textId="77777777" w:rsidR="000A2459" w:rsidRPr="00FD0425" w:rsidRDefault="000A2459" w:rsidP="000A2459">
      <w:pPr>
        <w:pStyle w:val="PL"/>
        <w:rPr>
          <w:snapToGrid w:val="0"/>
        </w:rPr>
      </w:pPr>
      <w:r w:rsidRPr="00FD0425">
        <w:rPr>
          <w:snapToGrid w:val="0"/>
        </w:rPr>
        <w:t>PDUSessionUsageReport ::= SEQUENCE {</w:t>
      </w:r>
    </w:p>
    <w:p w14:paraId="60B34E68" w14:textId="77777777" w:rsidR="000A2459" w:rsidRPr="00FD0425" w:rsidRDefault="000A2459" w:rsidP="000A2459">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9D3C8D7" w14:textId="77777777" w:rsidR="000A2459" w:rsidRPr="00FD0425" w:rsidRDefault="000A2459" w:rsidP="000A2459">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2CCCD0E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4875E303" w14:textId="77777777" w:rsidR="000A2459" w:rsidRPr="00FD0425" w:rsidRDefault="000A2459" w:rsidP="000A2459">
      <w:pPr>
        <w:pStyle w:val="PL"/>
        <w:rPr>
          <w:snapToGrid w:val="0"/>
        </w:rPr>
      </w:pPr>
      <w:r w:rsidRPr="00FD0425">
        <w:rPr>
          <w:snapToGrid w:val="0"/>
        </w:rPr>
        <w:t>...</w:t>
      </w:r>
    </w:p>
    <w:p w14:paraId="6D92C86C" w14:textId="77777777" w:rsidR="000A2459" w:rsidRPr="00FD0425" w:rsidRDefault="000A2459" w:rsidP="000A2459">
      <w:pPr>
        <w:pStyle w:val="PL"/>
        <w:rPr>
          <w:snapToGrid w:val="0"/>
        </w:rPr>
      </w:pPr>
      <w:r w:rsidRPr="00FD0425">
        <w:rPr>
          <w:snapToGrid w:val="0"/>
        </w:rPr>
        <w:t>}</w:t>
      </w:r>
    </w:p>
    <w:p w14:paraId="331FCB60" w14:textId="77777777" w:rsidR="000A2459" w:rsidRPr="00FD0425" w:rsidRDefault="000A2459" w:rsidP="000A2459">
      <w:pPr>
        <w:pStyle w:val="PL"/>
        <w:rPr>
          <w:snapToGrid w:val="0"/>
        </w:rPr>
      </w:pPr>
    </w:p>
    <w:p w14:paraId="65C9EA54" w14:textId="77777777" w:rsidR="000A2459" w:rsidRPr="00FD0425" w:rsidRDefault="000A2459" w:rsidP="000A2459">
      <w:pPr>
        <w:pStyle w:val="PL"/>
        <w:rPr>
          <w:snapToGrid w:val="0"/>
        </w:rPr>
      </w:pPr>
      <w:r w:rsidRPr="00FD0425">
        <w:rPr>
          <w:snapToGrid w:val="0"/>
        </w:rPr>
        <w:t>PDUSessionUsageReport-ExtIEs XNAP-PROTOCOL-EXTENSION ::= {</w:t>
      </w:r>
    </w:p>
    <w:p w14:paraId="0E2F8B29" w14:textId="77777777" w:rsidR="000A2459" w:rsidRPr="00FD0425" w:rsidRDefault="000A2459" w:rsidP="000A2459">
      <w:pPr>
        <w:pStyle w:val="PL"/>
        <w:rPr>
          <w:snapToGrid w:val="0"/>
        </w:rPr>
      </w:pPr>
      <w:r w:rsidRPr="00FD0425">
        <w:rPr>
          <w:snapToGrid w:val="0"/>
        </w:rPr>
        <w:tab/>
        <w:t>...</w:t>
      </w:r>
    </w:p>
    <w:p w14:paraId="50FA53EC" w14:textId="77777777" w:rsidR="000A2459" w:rsidRPr="00FD0425" w:rsidRDefault="000A2459" w:rsidP="000A2459">
      <w:pPr>
        <w:pStyle w:val="PL"/>
        <w:rPr>
          <w:snapToGrid w:val="0"/>
        </w:rPr>
      </w:pPr>
      <w:r w:rsidRPr="00FD0425">
        <w:rPr>
          <w:snapToGrid w:val="0"/>
        </w:rPr>
        <w:t>}</w:t>
      </w:r>
    </w:p>
    <w:p w14:paraId="2E726F22" w14:textId="77777777" w:rsidR="000A2459" w:rsidRPr="00FD0425" w:rsidRDefault="000A2459" w:rsidP="000A2459">
      <w:pPr>
        <w:pStyle w:val="PL"/>
        <w:rPr>
          <w:snapToGrid w:val="0"/>
        </w:rPr>
      </w:pPr>
    </w:p>
    <w:p w14:paraId="771E427D" w14:textId="77777777" w:rsidR="000A2459" w:rsidRPr="00FD0425" w:rsidRDefault="000A2459" w:rsidP="000A2459">
      <w:pPr>
        <w:pStyle w:val="PL"/>
      </w:pPr>
      <w:r w:rsidRPr="00FD0425">
        <w:t>PDUSessionType</w:t>
      </w:r>
      <w:bookmarkEnd w:id="2707"/>
      <w:r w:rsidRPr="00FD0425">
        <w:t xml:space="preserve"> ::= ENUMERATED {ipv4, ipv6, ipv4v6, ethernet, unstructured, ...}</w:t>
      </w:r>
    </w:p>
    <w:p w14:paraId="5EE9BF20" w14:textId="77777777" w:rsidR="000A2459" w:rsidRPr="00FD0425" w:rsidRDefault="000A2459" w:rsidP="000A2459">
      <w:pPr>
        <w:pStyle w:val="PL"/>
      </w:pPr>
    </w:p>
    <w:p w14:paraId="4856296F" w14:textId="77777777" w:rsidR="000A2459" w:rsidRPr="00FD0425" w:rsidRDefault="000A2459" w:rsidP="000A2459">
      <w:pPr>
        <w:pStyle w:val="PL"/>
      </w:pPr>
      <w:bookmarkStart w:id="2710" w:name="_Hlk513550486"/>
      <w:r w:rsidRPr="00FD0425">
        <w:t>PDUSession-ID</w:t>
      </w:r>
      <w:bookmarkEnd w:id="2710"/>
      <w:r w:rsidRPr="00FD0425">
        <w:tab/>
        <w:t>::= INTEGER (0..255)</w:t>
      </w:r>
    </w:p>
    <w:p w14:paraId="2C805600" w14:textId="77777777" w:rsidR="000A2459" w:rsidRPr="00FD0425" w:rsidRDefault="000A2459" w:rsidP="000A2459">
      <w:pPr>
        <w:pStyle w:val="PL"/>
      </w:pPr>
    </w:p>
    <w:p w14:paraId="52700D33" w14:textId="77777777" w:rsidR="000A2459" w:rsidRPr="00FD0425" w:rsidRDefault="000A2459" w:rsidP="000A2459">
      <w:pPr>
        <w:pStyle w:val="PL"/>
      </w:pPr>
      <w:r w:rsidRPr="00FD0425">
        <w:t>PDUSessionNetworkInstance</w:t>
      </w:r>
      <w:r w:rsidRPr="00FD0425">
        <w:tab/>
        <w:t>::= INTEGER (1..256, ...)</w:t>
      </w:r>
    </w:p>
    <w:p w14:paraId="2FB73725" w14:textId="77777777" w:rsidR="000A2459" w:rsidRPr="00FD0425" w:rsidRDefault="000A2459" w:rsidP="000A2459">
      <w:pPr>
        <w:pStyle w:val="PL"/>
      </w:pPr>
    </w:p>
    <w:p w14:paraId="22CB4336" w14:textId="77777777" w:rsidR="000A2459" w:rsidRDefault="000A2459" w:rsidP="000A2459">
      <w:pPr>
        <w:pStyle w:val="PL"/>
      </w:pPr>
      <w:r w:rsidRPr="00FD0425">
        <w:t>PDUSessionCommonNetworkInstance</w:t>
      </w:r>
      <w:r w:rsidRPr="00FD0425">
        <w:tab/>
        <w:t>::= OCTET STRING</w:t>
      </w:r>
    </w:p>
    <w:p w14:paraId="6ADE2E01" w14:textId="77777777" w:rsidR="000A2459" w:rsidRDefault="000A2459" w:rsidP="000A2459">
      <w:pPr>
        <w:pStyle w:val="PL"/>
      </w:pPr>
    </w:p>
    <w:p w14:paraId="6897CFD3" w14:textId="77777777" w:rsidR="000A2459" w:rsidRPr="009F231E" w:rsidRDefault="000A2459" w:rsidP="000A2459">
      <w:pPr>
        <w:pStyle w:val="PL"/>
      </w:pPr>
      <w:r w:rsidRPr="009F231E">
        <w:t>PDUSession</w:t>
      </w:r>
      <w:r>
        <w:t>-PairID</w:t>
      </w:r>
      <w:r w:rsidRPr="009F231E">
        <w:tab/>
        <w:t>::= INTEGER (</w:t>
      </w:r>
      <w:r>
        <w:t>0</w:t>
      </w:r>
      <w:r w:rsidRPr="009F231E">
        <w:t>..25</w:t>
      </w:r>
      <w:r>
        <w:t>5</w:t>
      </w:r>
      <w:r w:rsidRPr="009F231E">
        <w:t>, ...)</w:t>
      </w:r>
    </w:p>
    <w:p w14:paraId="230CCE69" w14:textId="77777777" w:rsidR="000A2459" w:rsidRPr="00FD0425" w:rsidRDefault="000A2459" w:rsidP="000A2459">
      <w:pPr>
        <w:pStyle w:val="PL"/>
      </w:pPr>
    </w:p>
    <w:p w14:paraId="3D57562E" w14:textId="77777777" w:rsidR="000A2459" w:rsidRDefault="000A2459" w:rsidP="000A2459">
      <w:pPr>
        <w:pStyle w:val="PL"/>
      </w:pPr>
    </w:p>
    <w:p w14:paraId="5A91F9DA" w14:textId="77777777" w:rsidR="000A2459" w:rsidRPr="00FD0425" w:rsidRDefault="000A2459" w:rsidP="000A2459">
      <w:pPr>
        <w:pStyle w:val="PL"/>
      </w:pPr>
    </w:p>
    <w:p w14:paraId="2D2B038D"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 ::= SEQUENCE {</w:t>
      </w:r>
    </w:p>
    <w:p w14:paraId="66340C84"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Periodical</w:t>
      </w:r>
      <w:r w:rsidRPr="00F32326">
        <w:rPr>
          <w:noProof w:val="0"/>
          <w:snapToGrid w:val="0"/>
        </w:rPr>
        <w:t>-ExtIEs} } OPTIONAL,</w:t>
      </w:r>
    </w:p>
    <w:p w14:paraId="75D10B0D" w14:textId="77777777" w:rsidR="000A2459" w:rsidRPr="00F32326" w:rsidRDefault="000A2459" w:rsidP="000A2459">
      <w:pPr>
        <w:pStyle w:val="PL"/>
        <w:rPr>
          <w:noProof w:val="0"/>
          <w:snapToGrid w:val="0"/>
        </w:rPr>
      </w:pPr>
      <w:r w:rsidRPr="00F32326">
        <w:rPr>
          <w:noProof w:val="0"/>
          <w:snapToGrid w:val="0"/>
        </w:rPr>
        <w:tab/>
        <w:t>...</w:t>
      </w:r>
    </w:p>
    <w:p w14:paraId="6FA1EF86" w14:textId="77777777" w:rsidR="000A2459" w:rsidRPr="00F32326" w:rsidRDefault="000A2459" w:rsidP="000A2459">
      <w:pPr>
        <w:pStyle w:val="PL"/>
        <w:rPr>
          <w:noProof w:val="0"/>
          <w:snapToGrid w:val="0"/>
        </w:rPr>
      </w:pPr>
      <w:r w:rsidRPr="00F32326">
        <w:rPr>
          <w:noProof w:val="0"/>
          <w:snapToGrid w:val="0"/>
        </w:rPr>
        <w:t>}</w:t>
      </w:r>
    </w:p>
    <w:p w14:paraId="326EE6FC" w14:textId="77777777" w:rsidR="000A2459" w:rsidRDefault="000A2459" w:rsidP="000A2459">
      <w:pPr>
        <w:pStyle w:val="PL"/>
        <w:rPr>
          <w:noProof w:val="0"/>
          <w:snapToGrid w:val="0"/>
        </w:rPr>
      </w:pPr>
    </w:p>
    <w:p w14:paraId="63A01C66" w14:textId="77777777" w:rsidR="000A2459" w:rsidRDefault="000A2459" w:rsidP="000A2459">
      <w:pPr>
        <w:pStyle w:val="PL"/>
        <w:rPr>
          <w:noProof w:val="0"/>
          <w:snapToGrid w:val="0"/>
        </w:rPr>
      </w:pPr>
    </w:p>
    <w:p w14:paraId="106E6081" w14:textId="77777777" w:rsidR="000A2459" w:rsidRPr="00F32326" w:rsidRDefault="000A2459" w:rsidP="000A2459">
      <w:pPr>
        <w:pStyle w:val="PL"/>
        <w:rPr>
          <w:noProof w:val="0"/>
          <w:snapToGrid w:val="0"/>
        </w:rPr>
      </w:pPr>
    </w:p>
    <w:p w14:paraId="7578FA78"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3D2DC3FB" w14:textId="77777777" w:rsidR="000A2459" w:rsidRPr="00F32326" w:rsidRDefault="000A2459" w:rsidP="000A2459">
      <w:pPr>
        <w:pStyle w:val="PL"/>
        <w:rPr>
          <w:noProof w:val="0"/>
          <w:snapToGrid w:val="0"/>
        </w:rPr>
      </w:pPr>
      <w:r w:rsidRPr="00F32326">
        <w:rPr>
          <w:noProof w:val="0"/>
          <w:snapToGrid w:val="0"/>
        </w:rPr>
        <w:tab/>
        <w:t>...</w:t>
      </w:r>
    </w:p>
    <w:p w14:paraId="1FC44DBA" w14:textId="77777777" w:rsidR="000A2459" w:rsidRPr="00F32326" w:rsidRDefault="000A2459" w:rsidP="000A2459">
      <w:pPr>
        <w:pStyle w:val="PL"/>
        <w:rPr>
          <w:noProof w:val="0"/>
          <w:snapToGrid w:val="0"/>
        </w:rPr>
      </w:pPr>
      <w:r w:rsidRPr="00F32326">
        <w:rPr>
          <w:noProof w:val="0"/>
          <w:snapToGrid w:val="0"/>
        </w:rPr>
        <w:t>}</w:t>
      </w:r>
    </w:p>
    <w:p w14:paraId="48E68E5E" w14:textId="77777777" w:rsidR="000A2459" w:rsidRPr="00F32326" w:rsidRDefault="000A2459" w:rsidP="000A2459">
      <w:pPr>
        <w:pStyle w:val="PL"/>
        <w:rPr>
          <w:noProof w:val="0"/>
          <w:snapToGrid w:val="0"/>
        </w:rPr>
      </w:pPr>
    </w:p>
    <w:p w14:paraId="4FF09605" w14:textId="77777777" w:rsidR="000A2459" w:rsidRPr="00F60149" w:rsidRDefault="000A2459" w:rsidP="000A2459">
      <w:pPr>
        <w:pStyle w:val="PL"/>
      </w:pPr>
      <w:r w:rsidRPr="00F60149">
        <w:t>Permutation ::= ENUMERATED {dfu, ufd, ...}</w:t>
      </w:r>
    </w:p>
    <w:p w14:paraId="5BB830E8" w14:textId="77777777" w:rsidR="000A2459" w:rsidRPr="00F60149" w:rsidRDefault="000A2459" w:rsidP="000A2459">
      <w:pPr>
        <w:pStyle w:val="PL"/>
        <w:rPr>
          <w:rFonts w:cs="Courier New"/>
          <w:noProof w:val="0"/>
          <w:snapToGrid w:val="0"/>
          <w:szCs w:val="16"/>
        </w:rPr>
      </w:pPr>
      <w:bookmarkStart w:id="2711" w:name="MCCQCTEMPBM_00000330"/>
    </w:p>
    <w:bookmarkEnd w:id="2711"/>
    <w:p w14:paraId="44390E1F" w14:textId="77777777" w:rsidR="000A2459" w:rsidRPr="00FD0425" w:rsidRDefault="000A2459" w:rsidP="000A2459">
      <w:pPr>
        <w:pStyle w:val="PL"/>
      </w:pPr>
    </w:p>
    <w:p w14:paraId="5BDF8CEF" w14:textId="77777777" w:rsidR="000A2459" w:rsidRPr="00FD0425" w:rsidRDefault="000A2459" w:rsidP="000A2459">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2A2E8637" w14:textId="77777777" w:rsidR="000A2459" w:rsidRDefault="000A2459" w:rsidP="000A2459">
      <w:pPr>
        <w:pStyle w:val="PL"/>
      </w:pPr>
    </w:p>
    <w:p w14:paraId="55DFBA34" w14:textId="77777777" w:rsidR="000A2459" w:rsidRPr="0071506B" w:rsidRDefault="000A2459" w:rsidP="000A2459">
      <w:pPr>
        <w:pStyle w:val="PL"/>
        <w:rPr>
          <w:noProof w:val="0"/>
          <w:snapToGrid w:val="0"/>
        </w:rPr>
      </w:pPr>
      <w:r w:rsidRPr="0071506B">
        <w:rPr>
          <w:noProof w:val="0"/>
          <w:snapToGrid w:val="0"/>
        </w:rPr>
        <w:t>PLMNAreaBasedQMC ::= SEQUENCE {</w:t>
      </w:r>
    </w:p>
    <w:p w14:paraId="02F74F03" w14:textId="77777777" w:rsidR="000A2459" w:rsidRPr="0071506B" w:rsidRDefault="000A2459" w:rsidP="000A2459">
      <w:pPr>
        <w:pStyle w:val="PL"/>
        <w:rPr>
          <w:noProof w:val="0"/>
          <w:snapToGrid w:val="0"/>
        </w:rPr>
      </w:pPr>
      <w:r w:rsidRPr="0071506B">
        <w:rPr>
          <w:noProof w:val="0"/>
          <w:snapToGrid w:val="0"/>
        </w:rPr>
        <w:tab/>
        <w:t>plmnListforQMC</w:t>
      </w:r>
      <w:r w:rsidRPr="0071506B">
        <w:rPr>
          <w:noProof w:val="0"/>
          <w:snapToGrid w:val="0"/>
        </w:rPr>
        <w:tab/>
      </w:r>
      <w:r w:rsidRPr="0071506B">
        <w:rPr>
          <w:noProof w:val="0"/>
          <w:snapToGrid w:val="0"/>
        </w:rPr>
        <w:tab/>
        <w:t>PLMNListforQMC,</w:t>
      </w:r>
    </w:p>
    <w:p w14:paraId="649ECBB4" w14:textId="77777777" w:rsidR="000A2459" w:rsidRPr="0071506B" w:rsidRDefault="000A2459" w:rsidP="000A2459">
      <w:pPr>
        <w:pStyle w:val="PL"/>
        <w:rPr>
          <w:noProof w:val="0"/>
          <w:snapToGrid w:val="0"/>
        </w:rPr>
      </w:pPr>
      <w:r w:rsidRPr="0071506B">
        <w:rPr>
          <w:noProof w:val="0"/>
          <w:snapToGrid w:val="0"/>
        </w:rPr>
        <w:tab/>
        <w:t>iE-Extensions</w:t>
      </w:r>
      <w:r w:rsidRPr="0071506B">
        <w:rPr>
          <w:noProof w:val="0"/>
          <w:snapToGrid w:val="0"/>
        </w:rPr>
        <w:tab/>
      </w:r>
      <w:r w:rsidRPr="0071506B">
        <w:rPr>
          <w:noProof w:val="0"/>
          <w:snapToGrid w:val="0"/>
        </w:rPr>
        <w:tab/>
        <w:t>ProtocolExtensionContainer { {PLMNAreaBasedQMC-ExtIEs} } OPTIONAL,</w:t>
      </w:r>
    </w:p>
    <w:p w14:paraId="3AF99947" w14:textId="77777777" w:rsidR="000A2459" w:rsidRPr="0071506B" w:rsidRDefault="000A2459" w:rsidP="000A2459">
      <w:pPr>
        <w:pStyle w:val="PL"/>
        <w:rPr>
          <w:noProof w:val="0"/>
          <w:snapToGrid w:val="0"/>
        </w:rPr>
      </w:pPr>
      <w:r w:rsidRPr="0071506B">
        <w:rPr>
          <w:noProof w:val="0"/>
          <w:snapToGrid w:val="0"/>
        </w:rPr>
        <w:tab/>
        <w:t>...</w:t>
      </w:r>
    </w:p>
    <w:p w14:paraId="1479FDF4" w14:textId="77777777" w:rsidR="000A2459" w:rsidRPr="0071506B" w:rsidRDefault="000A2459" w:rsidP="000A2459">
      <w:pPr>
        <w:pStyle w:val="PL"/>
        <w:rPr>
          <w:noProof w:val="0"/>
          <w:snapToGrid w:val="0"/>
        </w:rPr>
      </w:pPr>
      <w:r w:rsidRPr="0071506B">
        <w:rPr>
          <w:noProof w:val="0"/>
          <w:snapToGrid w:val="0"/>
        </w:rPr>
        <w:t>}</w:t>
      </w:r>
    </w:p>
    <w:p w14:paraId="27104638" w14:textId="77777777" w:rsidR="000A2459" w:rsidRPr="0071506B" w:rsidRDefault="000A2459" w:rsidP="000A2459">
      <w:pPr>
        <w:pStyle w:val="PL"/>
        <w:rPr>
          <w:noProof w:val="0"/>
          <w:snapToGrid w:val="0"/>
        </w:rPr>
      </w:pPr>
    </w:p>
    <w:p w14:paraId="36629E3F" w14:textId="77777777" w:rsidR="000A2459" w:rsidRPr="0071506B" w:rsidRDefault="000A2459" w:rsidP="000A2459">
      <w:pPr>
        <w:pStyle w:val="PL"/>
        <w:rPr>
          <w:noProof w:val="0"/>
          <w:snapToGrid w:val="0"/>
        </w:rPr>
      </w:pPr>
      <w:r w:rsidRPr="0071506B">
        <w:rPr>
          <w:noProof w:val="0"/>
          <w:snapToGrid w:val="0"/>
        </w:rPr>
        <w:t>PLMNAreaBasedQMC-ExtIEs XNAP-PROTOCOL-EXTENSION ::= {</w:t>
      </w:r>
    </w:p>
    <w:p w14:paraId="005DB0CE" w14:textId="77777777" w:rsidR="000A2459" w:rsidRPr="0071506B" w:rsidRDefault="000A2459" w:rsidP="000A2459">
      <w:pPr>
        <w:pStyle w:val="PL"/>
        <w:rPr>
          <w:noProof w:val="0"/>
          <w:snapToGrid w:val="0"/>
        </w:rPr>
      </w:pPr>
      <w:r w:rsidRPr="0071506B">
        <w:rPr>
          <w:noProof w:val="0"/>
          <w:snapToGrid w:val="0"/>
        </w:rPr>
        <w:tab/>
        <w:t>...</w:t>
      </w:r>
    </w:p>
    <w:p w14:paraId="2554811D" w14:textId="77777777" w:rsidR="000A2459" w:rsidRPr="0071506B" w:rsidRDefault="000A2459" w:rsidP="000A2459">
      <w:pPr>
        <w:pStyle w:val="PL"/>
        <w:rPr>
          <w:noProof w:val="0"/>
          <w:snapToGrid w:val="0"/>
        </w:rPr>
      </w:pPr>
      <w:r w:rsidRPr="0071506B">
        <w:rPr>
          <w:noProof w:val="0"/>
          <w:snapToGrid w:val="0"/>
        </w:rPr>
        <w:t>}</w:t>
      </w:r>
    </w:p>
    <w:p w14:paraId="35EA0ACE" w14:textId="77777777" w:rsidR="000A2459" w:rsidRPr="0071506B" w:rsidRDefault="000A2459" w:rsidP="000A2459">
      <w:pPr>
        <w:pStyle w:val="PL"/>
        <w:rPr>
          <w:noProof w:val="0"/>
          <w:snapToGrid w:val="0"/>
        </w:rPr>
      </w:pPr>
    </w:p>
    <w:p w14:paraId="6EAD5DD2" w14:textId="77777777" w:rsidR="000A2459" w:rsidRPr="00FD0425" w:rsidRDefault="000A2459" w:rsidP="000A2459">
      <w:pPr>
        <w:pStyle w:val="PL"/>
        <w:rPr>
          <w:noProof w:val="0"/>
          <w:snapToGrid w:val="0"/>
        </w:rPr>
      </w:pPr>
      <w:r w:rsidRPr="0071506B">
        <w:rPr>
          <w:noProof w:val="0"/>
          <w:snapToGrid w:val="0"/>
        </w:rPr>
        <w:t>PLMNListforQMC ::= SEQUENCE (SIZE(1..maxnoofPLMNforQMC)) OF PLMN-Identity</w:t>
      </w:r>
    </w:p>
    <w:p w14:paraId="0BF52B17" w14:textId="77777777" w:rsidR="000A2459" w:rsidRDefault="000A2459" w:rsidP="000A2459">
      <w:pPr>
        <w:pStyle w:val="PL"/>
        <w:rPr>
          <w:noProof w:val="0"/>
          <w:snapToGrid w:val="0"/>
        </w:rPr>
      </w:pPr>
    </w:p>
    <w:p w14:paraId="5782D71D" w14:textId="77777777" w:rsidR="000A2459" w:rsidRPr="009354E2" w:rsidRDefault="000A2459" w:rsidP="000A2459">
      <w:pPr>
        <w:pStyle w:val="PL"/>
        <w:rPr>
          <w:noProof w:val="0"/>
          <w:snapToGrid w:val="0"/>
        </w:rPr>
      </w:pPr>
      <w:r w:rsidRPr="009354E2">
        <w:rPr>
          <w:noProof w:val="0"/>
          <w:snapToGrid w:val="0"/>
        </w:rPr>
        <w:t>PCIListForMDT ::= SEQUENCE (SIZE(1.. maxnoofNeighPCIforMDT)) OF NRPCI</w:t>
      </w:r>
    </w:p>
    <w:p w14:paraId="5183517F" w14:textId="77777777" w:rsidR="000A2459" w:rsidRDefault="000A2459" w:rsidP="000A2459">
      <w:pPr>
        <w:pStyle w:val="PL"/>
      </w:pPr>
    </w:p>
    <w:p w14:paraId="35DA466F" w14:textId="77777777" w:rsidR="000A2459" w:rsidRPr="00FD0425" w:rsidRDefault="000A2459" w:rsidP="000A2459">
      <w:pPr>
        <w:pStyle w:val="PL"/>
      </w:pPr>
    </w:p>
    <w:p w14:paraId="11CCED3D" w14:textId="77777777" w:rsidR="000A2459" w:rsidRDefault="000A2459" w:rsidP="000A2459">
      <w:pPr>
        <w:pStyle w:val="PL"/>
        <w:rPr>
          <w:noProof w:val="0"/>
          <w:snapToGrid w:val="0"/>
        </w:rPr>
      </w:pPr>
      <w:r>
        <w:rPr>
          <w:noProof w:val="0"/>
          <w:snapToGrid w:val="0"/>
        </w:rPr>
        <w:t>PNI-NPN-Restricted-Information ::= ENUMERATED { restriced, not-restricted, ...}</w:t>
      </w:r>
    </w:p>
    <w:p w14:paraId="7DB5F9A0" w14:textId="77777777" w:rsidR="000A2459" w:rsidRDefault="000A2459" w:rsidP="000A2459">
      <w:pPr>
        <w:pStyle w:val="PL"/>
        <w:rPr>
          <w:noProof w:val="0"/>
          <w:snapToGrid w:val="0"/>
        </w:rPr>
      </w:pPr>
    </w:p>
    <w:p w14:paraId="49365F5E" w14:textId="77777777" w:rsidR="000A2459" w:rsidRPr="00FD0425" w:rsidRDefault="000A2459" w:rsidP="000A2459">
      <w:pPr>
        <w:pStyle w:val="PL"/>
      </w:pPr>
      <w:r w:rsidRPr="00FD0425">
        <w:t>PortNumber ::= BIT STRING (SIZE (16))</w:t>
      </w:r>
    </w:p>
    <w:p w14:paraId="45F576E2" w14:textId="77777777" w:rsidR="000A2459" w:rsidRPr="005B5AAE" w:rsidRDefault="000A2459" w:rsidP="000A2459">
      <w:pPr>
        <w:pStyle w:val="PL"/>
      </w:pPr>
    </w:p>
    <w:p w14:paraId="74DE9EDB" w14:textId="77777777" w:rsidR="000A2459" w:rsidRPr="00946FDB" w:rsidRDefault="000A2459" w:rsidP="000A2459">
      <w:pPr>
        <w:pStyle w:val="PL"/>
        <w:rPr>
          <w:snapToGrid w:val="0"/>
          <w:lang w:val="en-US"/>
        </w:rPr>
      </w:pPr>
      <w:bookmarkStart w:id="2712" w:name="_Hlk147765671"/>
      <w:r w:rsidRPr="00946FDB">
        <w:rPr>
          <w:lang w:val="en-US"/>
        </w:rPr>
        <w:t xml:space="preserve">PosPartialUEContextInfo </w:t>
      </w:r>
      <w:r w:rsidRPr="00946FDB">
        <w:rPr>
          <w:snapToGrid w:val="0"/>
          <w:lang w:val="en-US"/>
        </w:rPr>
        <w:t>::= SEQUENCE {</w:t>
      </w:r>
    </w:p>
    <w:p w14:paraId="1B8120D6" w14:textId="77777777" w:rsidR="000A2459" w:rsidRPr="00946FDB" w:rsidRDefault="000A2459" w:rsidP="000A2459">
      <w:pPr>
        <w:pStyle w:val="PL"/>
        <w:rPr>
          <w:rFonts w:eastAsia="Malgun Gothic"/>
          <w:snapToGrid w:val="0"/>
        </w:rPr>
      </w:pPr>
      <w:r w:rsidRPr="00946FDB">
        <w:rPr>
          <w:rFonts w:eastAsia="Malgun Gothic"/>
          <w:snapToGrid w:val="0"/>
        </w:rPr>
        <w:tab/>
      </w:r>
      <w:r w:rsidRPr="00946FDB">
        <w:rPr>
          <w:lang w:val="en-US" w:eastAsia="ja-JP"/>
        </w:rPr>
        <w:t>requestedSRSTransmissionCharacteristics</w:t>
      </w:r>
      <w:r>
        <w:rPr>
          <w:lang w:val="en-US" w:eastAsia="ja-JP"/>
        </w:rPr>
        <w:tab/>
      </w:r>
      <w:r>
        <w:rPr>
          <w:lang w:val="en-US" w:eastAsia="ja-JP"/>
        </w:rPr>
        <w:tab/>
      </w:r>
      <w:bookmarkStart w:id="2713" w:name="_Hlk101690649"/>
      <w:r w:rsidRPr="00946FDB">
        <w:rPr>
          <w:lang w:val="en-US" w:eastAsia="ja-JP"/>
        </w:rPr>
        <w:t>RequestedSRSTransmissionCharacteristics</w:t>
      </w:r>
      <w:bookmarkEnd w:id="2713"/>
      <w:r>
        <w:rPr>
          <w:lang w:val="en-US" w:eastAsia="ja-JP"/>
        </w:rPr>
        <w:tab/>
        <w:t>OPTIONAL</w:t>
      </w:r>
      <w:r w:rsidRPr="00946FDB">
        <w:rPr>
          <w:lang w:val="en-US" w:eastAsia="ja-JP"/>
        </w:rPr>
        <w:t>,</w:t>
      </w:r>
    </w:p>
    <w:p w14:paraId="43D56D29" w14:textId="77777777" w:rsidR="000A2459" w:rsidRPr="00BF4776" w:rsidRDefault="000A2459" w:rsidP="000A2459">
      <w:pPr>
        <w:pStyle w:val="PL"/>
        <w:rPr>
          <w:snapToGrid w:val="0"/>
        </w:rPr>
      </w:pPr>
      <w:r w:rsidRPr="00946FDB">
        <w:rPr>
          <w:snapToGrid w:val="0"/>
          <w:lang w:val="en-US"/>
        </w:rPr>
        <w:tab/>
      </w:r>
      <w:r w:rsidRPr="00BF4776">
        <w:rPr>
          <w:snapToGrid w:val="0"/>
        </w:rPr>
        <w:t>iE-Extensions</w:t>
      </w:r>
      <w:r w:rsidRPr="00BF4776">
        <w:rPr>
          <w:snapToGrid w:val="0"/>
        </w:rPr>
        <w:tab/>
      </w:r>
      <w:r w:rsidRPr="00BF4776">
        <w:rPr>
          <w:snapToGrid w:val="0"/>
        </w:rPr>
        <w:tab/>
      </w:r>
      <w:r w:rsidRPr="00BF4776">
        <w:rPr>
          <w:snapToGrid w:val="0"/>
        </w:rPr>
        <w:tab/>
      </w:r>
      <w:r w:rsidRPr="00BF4776">
        <w:rPr>
          <w:snapToGrid w:val="0"/>
        </w:rPr>
        <w:tab/>
      </w:r>
      <w:r w:rsidRPr="00BF4776">
        <w:rPr>
          <w:snapToGrid w:val="0"/>
        </w:rPr>
        <w:tab/>
        <w:t>ProtocolExtensionContainer { {</w:t>
      </w:r>
      <w:r w:rsidRPr="00BF4776">
        <w:t xml:space="preserve"> PosPartialUEContextInfo</w:t>
      </w:r>
      <w:r w:rsidRPr="00BF4776">
        <w:rPr>
          <w:snapToGrid w:val="0"/>
        </w:rPr>
        <w:t>-ExtIEs} }</w:t>
      </w:r>
      <w:r w:rsidRPr="00BF4776">
        <w:rPr>
          <w:snapToGrid w:val="0"/>
        </w:rPr>
        <w:tab/>
        <w:t>OPTIONAL,</w:t>
      </w:r>
    </w:p>
    <w:p w14:paraId="6DC9994E" w14:textId="77777777" w:rsidR="000A2459" w:rsidRPr="00946FDB" w:rsidRDefault="000A2459" w:rsidP="000A2459">
      <w:pPr>
        <w:pStyle w:val="PL"/>
        <w:rPr>
          <w:snapToGrid w:val="0"/>
          <w:lang w:val="en-US"/>
        </w:rPr>
      </w:pPr>
      <w:r w:rsidRPr="00BF4776">
        <w:rPr>
          <w:snapToGrid w:val="0"/>
        </w:rPr>
        <w:tab/>
      </w:r>
      <w:r w:rsidRPr="00946FDB">
        <w:rPr>
          <w:snapToGrid w:val="0"/>
          <w:lang w:val="en-US"/>
        </w:rPr>
        <w:t>...</w:t>
      </w:r>
    </w:p>
    <w:p w14:paraId="6A0B3640" w14:textId="77777777" w:rsidR="000A2459" w:rsidRPr="00946FDB" w:rsidRDefault="000A2459" w:rsidP="000A2459">
      <w:pPr>
        <w:pStyle w:val="PL"/>
        <w:rPr>
          <w:snapToGrid w:val="0"/>
          <w:lang w:val="en-US"/>
        </w:rPr>
      </w:pPr>
      <w:r w:rsidRPr="00946FDB">
        <w:rPr>
          <w:snapToGrid w:val="0"/>
          <w:lang w:val="en-US"/>
        </w:rPr>
        <w:t>}</w:t>
      </w:r>
    </w:p>
    <w:p w14:paraId="4B2D2B43" w14:textId="77777777" w:rsidR="000A2459" w:rsidRPr="00946FDB" w:rsidRDefault="000A2459" w:rsidP="000A2459">
      <w:pPr>
        <w:pStyle w:val="PL"/>
        <w:rPr>
          <w:snapToGrid w:val="0"/>
          <w:lang w:val="en-US"/>
        </w:rPr>
      </w:pPr>
    </w:p>
    <w:p w14:paraId="1EE18667" w14:textId="77777777" w:rsidR="000A2459" w:rsidRPr="00946FDB" w:rsidRDefault="000A2459" w:rsidP="000A2459">
      <w:pPr>
        <w:pStyle w:val="PL"/>
        <w:rPr>
          <w:snapToGrid w:val="0"/>
          <w:lang w:val="en-US" w:eastAsia="zh-CN"/>
        </w:rPr>
      </w:pPr>
      <w:r w:rsidRPr="00946FDB">
        <w:rPr>
          <w:lang w:val="en-US"/>
        </w:rPr>
        <w:t>PosPartialUEContextInfo</w:t>
      </w:r>
      <w:r w:rsidRPr="00946FDB">
        <w:rPr>
          <w:snapToGrid w:val="0"/>
          <w:lang w:val="en-US"/>
        </w:rPr>
        <w:t>-ExtIEs</w:t>
      </w:r>
      <w:r w:rsidRPr="00946FDB">
        <w:rPr>
          <w:snapToGrid w:val="0"/>
          <w:lang w:val="en-US" w:eastAsia="zh-CN"/>
        </w:rPr>
        <w:t xml:space="preserve"> XNAP-PROTOCOL-EXTENSION ::= {</w:t>
      </w:r>
    </w:p>
    <w:p w14:paraId="4CEDE7D2" w14:textId="77777777" w:rsidR="000A2459" w:rsidRPr="00946FDB" w:rsidRDefault="000A2459" w:rsidP="000A2459">
      <w:pPr>
        <w:pStyle w:val="PL"/>
        <w:rPr>
          <w:snapToGrid w:val="0"/>
          <w:lang w:val="en-US" w:eastAsia="zh-CN"/>
        </w:rPr>
      </w:pPr>
      <w:r w:rsidRPr="00946FDB">
        <w:rPr>
          <w:snapToGrid w:val="0"/>
          <w:lang w:val="en-US" w:eastAsia="zh-CN"/>
        </w:rPr>
        <w:tab/>
        <w:t>...</w:t>
      </w:r>
    </w:p>
    <w:p w14:paraId="5DE34B4A" w14:textId="77777777" w:rsidR="000A2459" w:rsidRPr="00946FDB" w:rsidRDefault="000A2459" w:rsidP="000A2459">
      <w:pPr>
        <w:pStyle w:val="PL"/>
        <w:rPr>
          <w:snapToGrid w:val="0"/>
          <w:lang w:val="en-US" w:eastAsia="zh-CN"/>
        </w:rPr>
      </w:pPr>
      <w:r w:rsidRPr="00946FDB">
        <w:rPr>
          <w:snapToGrid w:val="0"/>
          <w:lang w:val="en-US" w:eastAsia="zh-CN"/>
        </w:rPr>
        <w:t>}</w:t>
      </w:r>
    </w:p>
    <w:bookmarkEnd w:id="2712"/>
    <w:p w14:paraId="73CC3437" w14:textId="77777777" w:rsidR="000A2459" w:rsidRDefault="000A2459" w:rsidP="000A2459">
      <w:pPr>
        <w:pStyle w:val="PL"/>
      </w:pPr>
    </w:p>
    <w:p w14:paraId="7BFC161E" w14:textId="77777777" w:rsidR="000A2459" w:rsidRDefault="000A2459" w:rsidP="000A2459">
      <w:pPr>
        <w:pStyle w:val="PL"/>
      </w:pPr>
    </w:p>
    <w:p w14:paraId="10E96BB8" w14:textId="77777777" w:rsidR="000A2459" w:rsidRDefault="000A2459" w:rsidP="000A2459">
      <w:pPr>
        <w:pStyle w:val="PL"/>
        <w:rPr>
          <w:bCs/>
          <w:lang w:eastAsia="zh-CN"/>
        </w:rPr>
      </w:pPr>
      <w:bookmarkStart w:id="2714" w:name="_Hlk148727330"/>
      <w:r>
        <w:rPr>
          <w:snapToGrid w:val="0"/>
          <w:lang w:eastAsia="zh-CN"/>
        </w:rPr>
        <w:t>Predicted</w:t>
      </w:r>
      <w:r>
        <w:rPr>
          <w:snapToGrid w:val="0"/>
        </w:rPr>
        <w:t>UETrajectory</w:t>
      </w:r>
      <w:r>
        <w:t>-</w:t>
      </w:r>
      <w:r>
        <w:rPr>
          <w:bCs/>
        </w:rPr>
        <w:t>Item</w:t>
      </w:r>
      <w:r>
        <w:rPr>
          <w:rFonts w:hint="eastAsia"/>
          <w:bCs/>
          <w:lang w:eastAsia="zh-CN"/>
        </w:rPr>
        <w:t xml:space="preserve"> ::= SEQUENCE{</w:t>
      </w:r>
    </w:p>
    <w:p w14:paraId="65D63E32" w14:textId="77777777" w:rsidR="000A2459" w:rsidRDefault="000A2459" w:rsidP="000A2459">
      <w:pPr>
        <w:pStyle w:val="PL"/>
        <w:rPr>
          <w:bCs/>
          <w:lang w:eastAsia="zh-CN"/>
        </w:rPr>
      </w:pPr>
      <w:r>
        <w:rPr>
          <w:rFonts w:hint="eastAsia"/>
          <w:bCs/>
          <w:lang w:eastAsia="zh-CN"/>
        </w:rPr>
        <w:tab/>
      </w:r>
      <w:r>
        <w:rPr>
          <w:bCs/>
          <w:lang w:eastAsia="zh-CN"/>
        </w:rPr>
        <w:t>predicted</w:t>
      </w:r>
      <w:r>
        <w:rPr>
          <w:rFonts w:hint="eastAsia"/>
          <w:bCs/>
          <w:lang w:eastAsia="zh-CN"/>
        </w:rPr>
        <w:t>trajectoryCellInfo</w:t>
      </w:r>
      <w:r>
        <w:rPr>
          <w:rFonts w:hint="eastAsia"/>
          <w:bCs/>
          <w:lang w:eastAsia="zh-CN"/>
        </w:rPr>
        <w:tab/>
      </w:r>
      <w:r>
        <w:rPr>
          <w:rFonts w:hint="eastAsia"/>
          <w:bCs/>
          <w:lang w:eastAsia="zh-CN"/>
        </w:rPr>
        <w:tab/>
      </w:r>
      <w:r>
        <w:rPr>
          <w:bCs/>
          <w:lang w:eastAsia="zh-CN"/>
        </w:rPr>
        <w:t>Predicted</w:t>
      </w:r>
      <w:r>
        <w:rPr>
          <w:rFonts w:hint="eastAsia"/>
          <w:bCs/>
          <w:lang w:eastAsia="zh-CN"/>
        </w:rPr>
        <w:t>Traject</w:t>
      </w:r>
      <w:r>
        <w:rPr>
          <w:bCs/>
          <w:lang w:eastAsia="zh-CN"/>
        </w:rPr>
        <w:t>o</w:t>
      </w:r>
      <w:r>
        <w:rPr>
          <w:rFonts w:hint="eastAsia"/>
          <w:bCs/>
          <w:lang w:eastAsia="zh-CN"/>
        </w:rPr>
        <w:t>ryCellInfo,</w:t>
      </w:r>
    </w:p>
    <w:p w14:paraId="671CE186"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snapToGrid w:val="0"/>
          <w:lang w:eastAsia="zh-CN"/>
        </w:rPr>
        <w:t>Predicted</w:t>
      </w:r>
      <w:r>
        <w:rPr>
          <w:snapToGrid w:val="0"/>
        </w:rPr>
        <w:t>UETrajectory</w:t>
      </w:r>
      <w:r>
        <w:t>-Item-ExtIEs} }</w:t>
      </w:r>
      <w:r>
        <w:tab/>
        <w:t>OPTIONAL,</w:t>
      </w:r>
    </w:p>
    <w:p w14:paraId="5A04B7F5" w14:textId="77777777" w:rsidR="000A2459" w:rsidRDefault="000A2459" w:rsidP="000A2459">
      <w:pPr>
        <w:pStyle w:val="PL"/>
      </w:pPr>
      <w:r>
        <w:tab/>
        <w:t>...</w:t>
      </w:r>
    </w:p>
    <w:p w14:paraId="02120986" w14:textId="77777777" w:rsidR="000A2459" w:rsidRDefault="000A2459" w:rsidP="000A2459">
      <w:pPr>
        <w:pStyle w:val="PL"/>
        <w:rPr>
          <w:bCs/>
        </w:rPr>
      </w:pPr>
      <w:r>
        <w:t>}</w:t>
      </w:r>
    </w:p>
    <w:p w14:paraId="09041327" w14:textId="77777777" w:rsidR="000A2459" w:rsidRDefault="000A2459" w:rsidP="000A2459">
      <w:pPr>
        <w:pStyle w:val="PL"/>
        <w:rPr>
          <w:bCs/>
        </w:rPr>
      </w:pPr>
    </w:p>
    <w:p w14:paraId="7C5F7EDB" w14:textId="77777777" w:rsidR="000A2459" w:rsidRDefault="000A2459" w:rsidP="000A2459">
      <w:pPr>
        <w:pStyle w:val="PL"/>
      </w:pPr>
      <w:r>
        <w:rPr>
          <w:snapToGrid w:val="0"/>
          <w:lang w:eastAsia="zh-CN"/>
        </w:rPr>
        <w:t>Predicted</w:t>
      </w:r>
      <w:r>
        <w:rPr>
          <w:snapToGrid w:val="0"/>
        </w:rPr>
        <w:t>UETrajectory</w:t>
      </w:r>
      <w:r>
        <w:t>-Item-ExtIEs XNAP-PROTOCOL-EXTENSION ::= {</w:t>
      </w:r>
    </w:p>
    <w:p w14:paraId="76929786" w14:textId="77777777" w:rsidR="000A2459" w:rsidRDefault="000A2459" w:rsidP="000A2459">
      <w:pPr>
        <w:pStyle w:val="PL"/>
      </w:pPr>
      <w:r>
        <w:tab/>
        <w:t>...</w:t>
      </w:r>
    </w:p>
    <w:p w14:paraId="70CBEA09" w14:textId="77777777" w:rsidR="000A2459" w:rsidRDefault="000A2459" w:rsidP="000A2459">
      <w:pPr>
        <w:pStyle w:val="PL"/>
      </w:pPr>
      <w:r>
        <w:t>}</w:t>
      </w:r>
    </w:p>
    <w:p w14:paraId="59DE4CEF" w14:textId="77777777" w:rsidR="000A2459" w:rsidRDefault="000A2459" w:rsidP="000A2459">
      <w:pPr>
        <w:pStyle w:val="PL"/>
      </w:pPr>
    </w:p>
    <w:p w14:paraId="403A5BCB" w14:textId="77777777" w:rsidR="000A2459" w:rsidRDefault="000A2459" w:rsidP="000A2459">
      <w:pPr>
        <w:pStyle w:val="PL"/>
        <w:rPr>
          <w:bCs/>
        </w:rPr>
      </w:pPr>
    </w:p>
    <w:p w14:paraId="19E054F6" w14:textId="77777777" w:rsidR="000A2459" w:rsidRDefault="000A2459" w:rsidP="000A2459">
      <w:pPr>
        <w:pStyle w:val="PL"/>
      </w:pPr>
      <w:r>
        <w:t>PredictedTrajectoryCellInfo::= CHOICE {</w:t>
      </w:r>
    </w:p>
    <w:p w14:paraId="4E282F84" w14:textId="77777777" w:rsidR="000A2459" w:rsidRDefault="000A2459" w:rsidP="000A2459">
      <w:pPr>
        <w:pStyle w:val="PL"/>
      </w:pPr>
      <w:r>
        <w:tab/>
        <w:t>nG-RAN-Cell-Predicted</w:t>
      </w:r>
      <w:r>
        <w:tab/>
      </w:r>
      <w:r>
        <w:tab/>
      </w:r>
      <w:r>
        <w:tab/>
        <w:t>PredictedTrajectoryNGRANCellInfo,</w:t>
      </w:r>
    </w:p>
    <w:p w14:paraId="76B3C619" w14:textId="77777777" w:rsidR="000A2459" w:rsidRDefault="000A2459" w:rsidP="000A2459">
      <w:pPr>
        <w:pStyle w:val="PL"/>
      </w:pPr>
      <w:r>
        <w:tab/>
        <w:t>choice-extension</w:t>
      </w:r>
      <w:r>
        <w:tab/>
      </w:r>
      <w:r>
        <w:tab/>
      </w:r>
      <w:r>
        <w:tab/>
      </w:r>
      <w:r>
        <w:tab/>
        <w:t>ProtocolIE-Single-Container { { PredictedTrajectoryCellInfo-ExtIEs} }</w:t>
      </w:r>
    </w:p>
    <w:p w14:paraId="69C3A38B" w14:textId="77777777" w:rsidR="000A2459" w:rsidRDefault="000A2459" w:rsidP="000A2459">
      <w:pPr>
        <w:pStyle w:val="PL"/>
      </w:pPr>
      <w:r>
        <w:t>}</w:t>
      </w:r>
    </w:p>
    <w:p w14:paraId="1165EC15" w14:textId="77777777" w:rsidR="000A2459" w:rsidRDefault="000A2459" w:rsidP="000A2459">
      <w:pPr>
        <w:pStyle w:val="PL"/>
      </w:pPr>
    </w:p>
    <w:p w14:paraId="0E1E9A47" w14:textId="77777777" w:rsidR="000A2459" w:rsidRDefault="000A2459" w:rsidP="000A2459">
      <w:pPr>
        <w:pStyle w:val="PL"/>
      </w:pPr>
      <w:r>
        <w:t>PredictedTrajectoryCellInfo-ExtIEs XNAP-PROTOCOL-IES ::= {</w:t>
      </w:r>
    </w:p>
    <w:p w14:paraId="4711558F" w14:textId="77777777" w:rsidR="000A2459" w:rsidRDefault="000A2459" w:rsidP="000A2459">
      <w:pPr>
        <w:pStyle w:val="PL"/>
      </w:pPr>
      <w:r>
        <w:tab/>
        <w:t>...</w:t>
      </w:r>
    </w:p>
    <w:p w14:paraId="7F0C1886" w14:textId="77777777" w:rsidR="000A2459" w:rsidRDefault="000A2459" w:rsidP="000A2459">
      <w:pPr>
        <w:pStyle w:val="PL"/>
        <w:rPr>
          <w:lang w:eastAsia="zh-CN"/>
        </w:rPr>
      </w:pPr>
      <w:r>
        <w:t>}</w:t>
      </w:r>
    </w:p>
    <w:p w14:paraId="0E15DB1F" w14:textId="77777777" w:rsidR="000A2459" w:rsidRDefault="000A2459" w:rsidP="000A2459">
      <w:pPr>
        <w:pStyle w:val="PL"/>
      </w:pPr>
    </w:p>
    <w:p w14:paraId="7783F346" w14:textId="77777777" w:rsidR="000A2459" w:rsidRDefault="000A2459" w:rsidP="000A2459">
      <w:pPr>
        <w:pStyle w:val="PL"/>
      </w:pPr>
      <w:r>
        <w:t>PredictedTrajectoryNGRANCellInfo</w:t>
      </w:r>
      <w:r>
        <w:rPr>
          <w:snapToGrid w:val="0"/>
        </w:rPr>
        <w:t xml:space="preserve"> ::= </w:t>
      </w:r>
      <w:r>
        <w:t>SEQUENCE {</w:t>
      </w:r>
    </w:p>
    <w:p w14:paraId="1C18BB6B" w14:textId="77777777" w:rsidR="000A2459" w:rsidRDefault="000A2459" w:rsidP="000A2459">
      <w:pPr>
        <w:pStyle w:val="PL"/>
      </w:pPr>
      <w: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t>GlobalNG-RANCell-ID,</w:t>
      </w:r>
    </w:p>
    <w:p w14:paraId="7BDABC6D" w14:textId="77777777" w:rsidR="000A2459" w:rsidRDefault="000A2459" w:rsidP="000A2459">
      <w:pPr>
        <w:pStyle w:val="PL"/>
      </w:pPr>
      <w:r>
        <w:tab/>
        <w:t>predictedTimeUEStaysInCell</w:t>
      </w:r>
      <w:r>
        <w:tab/>
      </w:r>
      <w:r>
        <w:tab/>
        <w:t>INTEGER (0..4095)</w:t>
      </w:r>
      <w:r>
        <w:tab/>
        <w:t>OPTIONAL,</w:t>
      </w:r>
    </w:p>
    <w:p w14:paraId="117BA985"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PredictedTrajectoryNGRANCellInfo</w:t>
      </w:r>
      <w:r>
        <w:rPr>
          <w:snapToGrid w:val="0"/>
        </w:rPr>
        <w:t>-ExtIEs} }</w:t>
      </w:r>
      <w:r>
        <w:rPr>
          <w:snapToGrid w:val="0"/>
        </w:rPr>
        <w:tab/>
        <w:t>OPTIONAL,</w:t>
      </w:r>
    </w:p>
    <w:p w14:paraId="502319F9" w14:textId="77777777" w:rsidR="000A2459" w:rsidRDefault="000A2459" w:rsidP="000A2459">
      <w:pPr>
        <w:pStyle w:val="PL"/>
        <w:rPr>
          <w:snapToGrid w:val="0"/>
        </w:rPr>
      </w:pPr>
      <w:r>
        <w:rPr>
          <w:snapToGrid w:val="0"/>
        </w:rPr>
        <w:tab/>
        <w:t>...</w:t>
      </w:r>
    </w:p>
    <w:p w14:paraId="6DA84A4F" w14:textId="77777777" w:rsidR="000A2459" w:rsidRDefault="000A2459" w:rsidP="000A2459">
      <w:pPr>
        <w:pStyle w:val="PL"/>
        <w:rPr>
          <w:snapToGrid w:val="0"/>
        </w:rPr>
      </w:pPr>
      <w:r>
        <w:rPr>
          <w:snapToGrid w:val="0"/>
        </w:rPr>
        <w:t>}</w:t>
      </w:r>
    </w:p>
    <w:p w14:paraId="6C37A545" w14:textId="77777777" w:rsidR="000A2459" w:rsidRDefault="000A2459" w:rsidP="000A2459">
      <w:pPr>
        <w:pStyle w:val="PL"/>
        <w:rPr>
          <w:snapToGrid w:val="0"/>
        </w:rPr>
      </w:pPr>
    </w:p>
    <w:p w14:paraId="2DCC298D" w14:textId="77777777" w:rsidR="000A2459" w:rsidRDefault="000A2459" w:rsidP="000A2459">
      <w:pPr>
        <w:pStyle w:val="PL"/>
        <w:rPr>
          <w:snapToGrid w:val="0"/>
        </w:rPr>
      </w:pPr>
      <w:r>
        <w:t>PredictedTrajectoryNGRANCellInfo</w:t>
      </w:r>
      <w:r>
        <w:rPr>
          <w:snapToGrid w:val="0"/>
        </w:rPr>
        <w:t>-ExtIEs XNAP-PROTOCOL-EXTENSION ::= {</w:t>
      </w:r>
    </w:p>
    <w:p w14:paraId="0C62C5D7" w14:textId="77777777" w:rsidR="000A2459" w:rsidRDefault="000A2459" w:rsidP="000A2459">
      <w:pPr>
        <w:pStyle w:val="PL"/>
        <w:rPr>
          <w:snapToGrid w:val="0"/>
        </w:rPr>
      </w:pPr>
      <w:r>
        <w:rPr>
          <w:snapToGrid w:val="0"/>
        </w:rPr>
        <w:tab/>
        <w:t>...</w:t>
      </w:r>
    </w:p>
    <w:p w14:paraId="444C84C0" w14:textId="77777777" w:rsidR="000A2459" w:rsidRDefault="000A2459" w:rsidP="000A2459">
      <w:pPr>
        <w:pStyle w:val="PL"/>
        <w:rPr>
          <w:snapToGrid w:val="0"/>
        </w:rPr>
      </w:pPr>
      <w:r>
        <w:rPr>
          <w:snapToGrid w:val="0"/>
        </w:rPr>
        <w:t>}</w:t>
      </w:r>
    </w:p>
    <w:bookmarkEnd w:id="2714"/>
    <w:p w14:paraId="468D83B4" w14:textId="77777777" w:rsidR="000A2459" w:rsidRDefault="000A2459" w:rsidP="000A2459">
      <w:pPr>
        <w:pStyle w:val="PL"/>
      </w:pPr>
    </w:p>
    <w:p w14:paraId="3E0274F2" w14:textId="77777777" w:rsidR="000A2459" w:rsidRDefault="000A2459" w:rsidP="000A2459">
      <w:pPr>
        <w:pStyle w:val="PL"/>
      </w:pPr>
    </w:p>
    <w:p w14:paraId="7F4D389C" w14:textId="77777777" w:rsidR="000A2459" w:rsidRPr="00FD0425" w:rsidRDefault="000A2459" w:rsidP="000A2459">
      <w:pPr>
        <w:pStyle w:val="PL"/>
      </w:pPr>
    </w:p>
    <w:p w14:paraId="5081AA90" w14:textId="77777777" w:rsidR="000A2459" w:rsidRPr="00FD0425" w:rsidRDefault="000A2459" w:rsidP="000A2459">
      <w:pPr>
        <w:pStyle w:val="PL"/>
        <w:rPr>
          <w:snapToGrid w:val="0"/>
        </w:rPr>
      </w:pPr>
      <w:r w:rsidRPr="00FD0425">
        <w:rPr>
          <w:snapToGrid w:val="0"/>
        </w:rPr>
        <w:t>PriorityLevelQoS ::= INTEGER (1..127</w:t>
      </w:r>
      <w:r w:rsidRPr="00FD0425">
        <w:t>, ...</w:t>
      </w:r>
      <w:r w:rsidRPr="00FD0425">
        <w:rPr>
          <w:snapToGrid w:val="0"/>
        </w:rPr>
        <w:t>)</w:t>
      </w:r>
    </w:p>
    <w:p w14:paraId="197933C0" w14:textId="77777777" w:rsidR="000A2459" w:rsidRPr="00FD0425" w:rsidRDefault="000A2459" w:rsidP="000A2459">
      <w:pPr>
        <w:pStyle w:val="PL"/>
      </w:pPr>
    </w:p>
    <w:p w14:paraId="59C313A2" w14:textId="77777777" w:rsidR="000A2459" w:rsidRPr="00FD0425" w:rsidRDefault="000A2459" w:rsidP="000A2459">
      <w:pPr>
        <w:pStyle w:val="PL"/>
      </w:pPr>
    </w:p>
    <w:p w14:paraId="2BD50140" w14:textId="77777777" w:rsidR="000A2459" w:rsidRPr="00FD0425" w:rsidRDefault="000A2459" w:rsidP="000A2459">
      <w:pPr>
        <w:pStyle w:val="PL"/>
      </w:pPr>
      <w:r w:rsidRPr="00FD0425">
        <w:t>ProtectedE-UTRAResourceIndication ::= SEQUENCE {</w:t>
      </w:r>
    </w:p>
    <w:p w14:paraId="259DAE19"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2D2CB140" w14:textId="77777777" w:rsidR="000A2459" w:rsidRPr="00FD0425" w:rsidRDefault="000A2459" w:rsidP="000A2459">
      <w:pPr>
        <w:pStyle w:val="PL"/>
      </w:pPr>
      <w:r w:rsidRPr="00FD0425">
        <w:tab/>
        <w:t>protectedResourceList</w:t>
      </w:r>
      <w:r w:rsidRPr="00FD0425">
        <w:tab/>
      </w:r>
      <w:r w:rsidRPr="00FD0425">
        <w:tab/>
      </w:r>
      <w:r w:rsidRPr="00FD0425">
        <w:tab/>
        <w:t>ProtectedE-UTRAResourceList,</w:t>
      </w:r>
    </w:p>
    <w:p w14:paraId="2698B89F"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BEF7378" w14:textId="77777777" w:rsidR="000A2459" w:rsidRPr="00FD0425" w:rsidRDefault="000A2459" w:rsidP="000A2459">
      <w:pPr>
        <w:pStyle w:val="PL"/>
      </w:pPr>
      <w:r w:rsidRPr="00FD0425">
        <w:tab/>
        <w:t>pDCCHRegionLength</w:t>
      </w:r>
      <w:r w:rsidRPr="00FD0425">
        <w:tab/>
      </w:r>
      <w:r w:rsidRPr="00FD0425">
        <w:tab/>
      </w:r>
      <w:r w:rsidRPr="00FD0425">
        <w:tab/>
      </w:r>
      <w:r w:rsidRPr="00FD0425">
        <w:tab/>
        <w:t>INTEGER (1..3),</w:t>
      </w:r>
    </w:p>
    <w:p w14:paraId="3C2D95E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3BDD0B3F" w14:textId="77777777" w:rsidR="000A2459" w:rsidRPr="00FD0425" w:rsidRDefault="000A2459" w:rsidP="000A2459">
      <w:pPr>
        <w:pStyle w:val="PL"/>
        <w:rPr>
          <w:snapToGrid w:val="0"/>
        </w:rPr>
      </w:pPr>
      <w:r w:rsidRPr="00FD0425">
        <w:rPr>
          <w:snapToGrid w:val="0"/>
        </w:rPr>
        <w:tab/>
        <w:t>...</w:t>
      </w:r>
    </w:p>
    <w:p w14:paraId="2A05568A" w14:textId="77777777" w:rsidR="000A2459" w:rsidRPr="00FD0425" w:rsidRDefault="000A2459" w:rsidP="000A2459">
      <w:pPr>
        <w:pStyle w:val="PL"/>
        <w:rPr>
          <w:snapToGrid w:val="0"/>
        </w:rPr>
      </w:pPr>
      <w:r w:rsidRPr="00FD0425">
        <w:rPr>
          <w:snapToGrid w:val="0"/>
        </w:rPr>
        <w:t>}</w:t>
      </w:r>
    </w:p>
    <w:p w14:paraId="29D5C021" w14:textId="77777777" w:rsidR="000A2459" w:rsidRPr="00FD0425" w:rsidRDefault="000A2459" w:rsidP="000A2459">
      <w:pPr>
        <w:pStyle w:val="PL"/>
        <w:rPr>
          <w:snapToGrid w:val="0"/>
        </w:rPr>
      </w:pPr>
    </w:p>
    <w:p w14:paraId="08387D38" w14:textId="77777777" w:rsidR="000A2459" w:rsidRPr="00FD0425" w:rsidRDefault="000A2459" w:rsidP="000A2459">
      <w:pPr>
        <w:pStyle w:val="PL"/>
        <w:rPr>
          <w:snapToGrid w:val="0"/>
        </w:rPr>
      </w:pPr>
      <w:r w:rsidRPr="00FD0425">
        <w:t>ProtectedE-UTRAResourceIndication</w:t>
      </w:r>
      <w:r w:rsidRPr="00FD0425">
        <w:rPr>
          <w:snapToGrid w:val="0"/>
        </w:rPr>
        <w:t>-ExtIEs XNAP-PROTOCOL-EXTENSION ::= {</w:t>
      </w:r>
    </w:p>
    <w:p w14:paraId="7A288EE7" w14:textId="77777777" w:rsidR="000A2459" w:rsidRPr="00FD0425" w:rsidRDefault="000A2459" w:rsidP="000A2459">
      <w:pPr>
        <w:pStyle w:val="PL"/>
        <w:rPr>
          <w:snapToGrid w:val="0"/>
        </w:rPr>
      </w:pPr>
      <w:r w:rsidRPr="00FD0425">
        <w:rPr>
          <w:snapToGrid w:val="0"/>
        </w:rPr>
        <w:tab/>
        <w:t>...</w:t>
      </w:r>
    </w:p>
    <w:p w14:paraId="00FF31A7" w14:textId="77777777" w:rsidR="000A2459" w:rsidRPr="00FD0425" w:rsidRDefault="000A2459" w:rsidP="000A2459">
      <w:pPr>
        <w:pStyle w:val="PL"/>
        <w:rPr>
          <w:snapToGrid w:val="0"/>
        </w:rPr>
      </w:pPr>
      <w:r w:rsidRPr="00FD0425">
        <w:rPr>
          <w:snapToGrid w:val="0"/>
        </w:rPr>
        <w:t>}</w:t>
      </w:r>
    </w:p>
    <w:p w14:paraId="59207F5A" w14:textId="77777777" w:rsidR="000A2459" w:rsidRPr="00FD0425" w:rsidRDefault="000A2459" w:rsidP="000A2459">
      <w:pPr>
        <w:pStyle w:val="PL"/>
      </w:pPr>
    </w:p>
    <w:p w14:paraId="4EC27590" w14:textId="77777777" w:rsidR="000A2459" w:rsidRPr="00FD0425" w:rsidRDefault="000A2459" w:rsidP="000A2459">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152500C3" w14:textId="77777777" w:rsidR="000A2459" w:rsidRPr="00FD0425" w:rsidRDefault="000A2459" w:rsidP="000A2459">
      <w:pPr>
        <w:pStyle w:val="PL"/>
      </w:pPr>
    </w:p>
    <w:p w14:paraId="479AFE73" w14:textId="77777777" w:rsidR="000A2459" w:rsidRPr="00FD0425" w:rsidRDefault="000A2459" w:rsidP="000A2459">
      <w:pPr>
        <w:pStyle w:val="PL"/>
      </w:pPr>
      <w:r w:rsidRPr="00FD0425">
        <w:t>ProtectedE-UTRAResource-Item ::= SEQUENCE {</w:t>
      </w:r>
    </w:p>
    <w:p w14:paraId="202051CE" w14:textId="77777777" w:rsidR="000A2459" w:rsidRPr="00FD0425" w:rsidRDefault="000A2459" w:rsidP="000A2459">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12EEFF04" w14:textId="77777777" w:rsidR="000A2459" w:rsidRPr="00FD0425" w:rsidRDefault="000A2459" w:rsidP="000A2459">
      <w:pPr>
        <w:pStyle w:val="PL"/>
      </w:pPr>
      <w:r w:rsidRPr="00FD0425">
        <w:tab/>
        <w:t>intra-PRBProtectedResourceFootprint</w:t>
      </w:r>
      <w:r w:rsidRPr="00FD0425">
        <w:tab/>
      </w:r>
      <w:r w:rsidRPr="00FD0425">
        <w:tab/>
        <w:t>BIT STRING (SIZE(84, ...)),</w:t>
      </w:r>
    </w:p>
    <w:p w14:paraId="75B9F240" w14:textId="77777777" w:rsidR="000A2459" w:rsidRPr="00FD0425" w:rsidRDefault="000A2459" w:rsidP="000A2459">
      <w:pPr>
        <w:pStyle w:val="PL"/>
      </w:pPr>
      <w:r w:rsidRPr="00FD0425">
        <w:tab/>
        <w:t>protectedFootprintFrequencyPattern</w:t>
      </w:r>
      <w:r w:rsidRPr="00FD0425">
        <w:tab/>
      </w:r>
      <w:r w:rsidRPr="00FD0425">
        <w:tab/>
        <w:t>BIT STRING (SIZE(6..110, ...)),</w:t>
      </w:r>
    </w:p>
    <w:p w14:paraId="798F6B1F" w14:textId="77777777" w:rsidR="000A2459" w:rsidRPr="00FD0425" w:rsidRDefault="000A2459" w:rsidP="000A2459">
      <w:pPr>
        <w:pStyle w:val="PL"/>
      </w:pPr>
      <w:r w:rsidRPr="00FD0425">
        <w:tab/>
        <w:t>protectedFootprintTimePattern</w:t>
      </w:r>
      <w:r w:rsidRPr="00FD0425">
        <w:tab/>
      </w:r>
      <w:r w:rsidRPr="00FD0425">
        <w:tab/>
      </w:r>
      <w:r w:rsidRPr="00FD0425">
        <w:tab/>
        <w:t>ProtectedE-UTRAFootprintTimePattern,</w:t>
      </w:r>
    </w:p>
    <w:p w14:paraId="0E0D776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35AB717B" w14:textId="77777777" w:rsidR="000A2459" w:rsidRPr="00FD0425" w:rsidRDefault="000A2459" w:rsidP="000A2459">
      <w:pPr>
        <w:pStyle w:val="PL"/>
        <w:rPr>
          <w:snapToGrid w:val="0"/>
        </w:rPr>
      </w:pPr>
      <w:r w:rsidRPr="00FD0425">
        <w:rPr>
          <w:snapToGrid w:val="0"/>
        </w:rPr>
        <w:tab/>
        <w:t>...</w:t>
      </w:r>
    </w:p>
    <w:p w14:paraId="0D2D5035" w14:textId="77777777" w:rsidR="000A2459" w:rsidRPr="00FD0425" w:rsidRDefault="000A2459" w:rsidP="000A2459">
      <w:pPr>
        <w:pStyle w:val="PL"/>
        <w:rPr>
          <w:snapToGrid w:val="0"/>
        </w:rPr>
      </w:pPr>
      <w:r w:rsidRPr="00FD0425">
        <w:rPr>
          <w:snapToGrid w:val="0"/>
        </w:rPr>
        <w:t>}</w:t>
      </w:r>
    </w:p>
    <w:p w14:paraId="1E6AB089" w14:textId="77777777" w:rsidR="000A2459" w:rsidRPr="00FD0425" w:rsidRDefault="000A2459" w:rsidP="000A2459">
      <w:pPr>
        <w:pStyle w:val="PL"/>
        <w:rPr>
          <w:snapToGrid w:val="0"/>
        </w:rPr>
      </w:pPr>
    </w:p>
    <w:p w14:paraId="7E0342D8" w14:textId="77777777" w:rsidR="000A2459" w:rsidRPr="00FD0425" w:rsidRDefault="000A2459" w:rsidP="000A2459">
      <w:pPr>
        <w:pStyle w:val="PL"/>
        <w:rPr>
          <w:snapToGrid w:val="0"/>
        </w:rPr>
      </w:pPr>
      <w:r w:rsidRPr="00FD0425">
        <w:t>ProtectedE-UTRAResource-Item</w:t>
      </w:r>
      <w:r w:rsidRPr="00FD0425">
        <w:rPr>
          <w:snapToGrid w:val="0"/>
        </w:rPr>
        <w:t>-ExtIEs XNAP-PROTOCOL-EXTENSION ::= {</w:t>
      </w:r>
    </w:p>
    <w:p w14:paraId="5E2858D2" w14:textId="77777777" w:rsidR="000A2459" w:rsidRPr="00FD0425" w:rsidRDefault="000A2459" w:rsidP="000A2459">
      <w:pPr>
        <w:pStyle w:val="PL"/>
        <w:rPr>
          <w:snapToGrid w:val="0"/>
        </w:rPr>
      </w:pPr>
      <w:r w:rsidRPr="00FD0425">
        <w:rPr>
          <w:snapToGrid w:val="0"/>
        </w:rPr>
        <w:tab/>
        <w:t>...</w:t>
      </w:r>
    </w:p>
    <w:p w14:paraId="4CE44FF9" w14:textId="77777777" w:rsidR="000A2459" w:rsidRPr="00FD0425" w:rsidRDefault="000A2459" w:rsidP="000A2459">
      <w:pPr>
        <w:pStyle w:val="PL"/>
        <w:rPr>
          <w:snapToGrid w:val="0"/>
        </w:rPr>
      </w:pPr>
      <w:r w:rsidRPr="00FD0425">
        <w:rPr>
          <w:snapToGrid w:val="0"/>
        </w:rPr>
        <w:t>}</w:t>
      </w:r>
    </w:p>
    <w:p w14:paraId="6DDCDB92" w14:textId="77777777" w:rsidR="000A2459" w:rsidRPr="00FD0425" w:rsidRDefault="000A2459" w:rsidP="000A2459">
      <w:pPr>
        <w:pStyle w:val="PL"/>
      </w:pPr>
    </w:p>
    <w:p w14:paraId="4CE06141" w14:textId="77777777" w:rsidR="000A2459" w:rsidRPr="00FD0425" w:rsidRDefault="000A2459" w:rsidP="000A2459">
      <w:pPr>
        <w:pStyle w:val="PL"/>
      </w:pPr>
    </w:p>
    <w:p w14:paraId="56FFE622" w14:textId="77777777" w:rsidR="000A2459" w:rsidRPr="00FD0425" w:rsidRDefault="000A2459" w:rsidP="000A2459">
      <w:pPr>
        <w:pStyle w:val="PL"/>
      </w:pPr>
      <w:r w:rsidRPr="00FD0425">
        <w:t>ProtectedE-UTRAFootprintTimePattern ::= SEQUENCE {</w:t>
      </w:r>
    </w:p>
    <w:p w14:paraId="322C994B" w14:textId="77777777" w:rsidR="000A2459" w:rsidRPr="00FD0425" w:rsidRDefault="000A2459" w:rsidP="000A2459">
      <w:pPr>
        <w:pStyle w:val="PL"/>
      </w:pPr>
      <w:r w:rsidRPr="00FD0425">
        <w:tab/>
        <w:t>protectedFootprintTimeperiodicity</w:t>
      </w:r>
      <w:r w:rsidRPr="00FD0425">
        <w:tab/>
      </w:r>
      <w:r w:rsidRPr="00FD0425">
        <w:tab/>
      </w:r>
      <w:r w:rsidRPr="00FD0425">
        <w:tab/>
        <w:t>INTEGER (1..320, ...),</w:t>
      </w:r>
    </w:p>
    <w:p w14:paraId="74019E25" w14:textId="77777777" w:rsidR="000A2459" w:rsidRPr="00FD0425" w:rsidRDefault="000A2459" w:rsidP="000A2459">
      <w:pPr>
        <w:pStyle w:val="PL"/>
      </w:pPr>
      <w:r w:rsidRPr="00FD0425">
        <w:tab/>
        <w:t>protectedFootrpintStartTime</w:t>
      </w:r>
      <w:r w:rsidRPr="00FD0425">
        <w:tab/>
      </w:r>
      <w:r w:rsidRPr="00FD0425">
        <w:tab/>
      </w:r>
      <w:r w:rsidRPr="00FD0425">
        <w:tab/>
      </w:r>
      <w:r w:rsidRPr="00FD0425">
        <w:tab/>
      </w:r>
      <w:r w:rsidRPr="00FD0425">
        <w:tab/>
        <w:t>INTEGER (1..20, ...),</w:t>
      </w:r>
    </w:p>
    <w:p w14:paraId="7D1CF1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5A71F87C" w14:textId="77777777" w:rsidR="000A2459" w:rsidRPr="00FD0425" w:rsidRDefault="000A2459" w:rsidP="000A2459">
      <w:pPr>
        <w:pStyle w:val="PL"/>
        <w:rPr>
          <w:snapToGrid w:val="0"/>
        </w:rPr>
      </w:pPr>
      <w:r w:rsidRPr="00FD0425">
        <w:rPr>
          <w:snapToGrid w:val="0"/>
        </w:rPr>
        <w:tab/>
        <w:t>...</w:t>
      </w:r>
    </w:p>
    <w:p w14:paraId="61568263" w14:textId="77777777" w:rsidR="000A2459" w:rsidRPr="00FD0425" w:rsidRDefault="000A2459" w:rsidP="000A2459">
      <w:pPr>
        <w:pStyle w:val="PL"/>
        <w:rPr>
          <w:snapToGrid w:val="0"/>
        </w:rPr>
      </w:pPr>
      <w:r w:rsidRPr="00FD0425">
        <w:rPr>
          <w:snapToGrid w:val="0"/>
        </w:rPr>
        <w:t>}</w:t>
      </w:r>
    </w:p>
    <w:p w14:paraId="4ED50BE5" w14:textId="77777777" w:rsidR="000A2459" w:rsidRPr="00FD0425" w:rsidRDefault="000A2459" w:rsidP="000A2459">
      <w:pPr>
        <w:pStyle w:val="PL"/>
        <w:rPr>
          <w:snapToGrid w:val="0"/>
        </w:rPr>
      </w:pPr>
    </w:p>
    <w:p w14:paraId="5E363AAA" w14:textId="77777777" w:rsidR="000A2459" w:rsidRPr="00FD0425" w:rsidRDefault="000A2459" w:rsidP="000A2459">
      <w:pPr>
        <w:pStyle w:val="PL"/>
        <w:rPr>
          <w:snapToGrid w:val="0"/>
        </w:rPr>
      </w:pPr>
      <w:r w:rsidRPr="00FD0425">
        <w:t>ProtectedE-UTRAFootprintTimePattern</w:t>
      </w:r>
      <w:r w:rsidRPr="00FD0425">
        <w:rPr>
          <w:snapToGrid w:val="0"/>
        </w:rPr>
        <w:t>-ExtIEs XNAP-PROTOCOL-EXTENSION ::= {</w:t>
      </w:r>
    </w:p>
    <w:p w14:paraId="617569DE" w14:textId="77777777" w:rsidR="000A2459" w:rsidRPr="00FD0425" w:rsidRDefault="000A2459" w:rsidP="000A2459">
      <w:pPr>
        <w:pStyle w:val="PL"/>
        <w:rPr>
          <w:snapToGrid w:val="0"/>
        </w:rPr>
      </w:pPr>
      <w:r w:rsidRPr="00FD0425">
        <w:rPr>
          <w:snapToGrid w:val="0"/>
        </w:rPr>
        <w:tab/>
        <w:t>...</w:t>
      </w:r>
    </w:p>
    <w:p w14:paraId="706B48E1" w14:textId="77777777" w:rsidR="000A2459" w:rsidRPr="00FD0425" w:rsidRDefault="000A2459" w:rsidP="000A2459">
      <w:pPr>
        <w:pStyle w:val="PL"/>
        <w:rPr>
          <w:snapToGrid w:val="0"/>
        </w:rPr>
      </w:pPr>
      <w:r w:rsidRPr="00FD0425">
        <w:rPr>
          <w:snapToGrid w:val="0"/>
        </w:rPr>
        <w:t>}</w:t>
      </w:r>
    </w:p>
    <w:p w14:paraId="5ED7DAC5" w14:textId="77777777" w:rsidR="000A2459" w:rsidRPr="00FD0425" w:rsidRDefault="000A2459" w:rsidP="000A2459">
      <w:pPr>
        <w:pStyle w:val="PL"/>
      </w:pPr>
    </w:p>
    <w:p w14:paraId="19F09B4C" w14:textId="77777777" w:rsidR="000A2459" w:rsidRDefault="000A2459" w:rsidP="000A2459">
      <w:pPr>
        <w:pStyle w:val="PL"/>
        <w:rPr>
          <w:snapToGrid w:val="0"/>
        </w:rPr>
      </w:pPr>
      <w:r>
        <w:rPr>
          <w:snapToGrid w:val="0"/>
        </w:rPr>
        <w:t>PrivacyIndicator ::= ENUMERATED {</w:t>
      </w:r>
    </w:p>
    <w:p w14:paraId="3E828362" w14:textId="77777777" w:rsidR="000A2459" w:rsidRDefault="000A2459" w:rsidP="000A2459">
      <w:pPr>
        <w:pStyle w:val="PL"/>
        <w:rPr>
          <w:snapToGrid w:val="0"/>
        </w:rPr>
      </w:pPr>
      <w:r>
        <w:rPr>
          <w:snapToGrid w:val="0"/>
        </w:rPr>
        <w:tab/>
        <w:t>immediate-MDT,</w:t>
      </w:r>
    </w:p>
    <w:p w14:paraId="2FF71919" w14:textId="77777777" w:rsidR="000A2459" w:rsidRDefault="000A2459" w:rsidP="000A2459">
      <w:pPr>
        <w:pStyle w:val="PL"/>
        <w:rPr>
          <w:snapToGrid w:val="0"/>
        </w:rPr>
      </w:pPr>
      <w:r>
        <w:rPr>
          <w:snapToGrid w:val="0"/>
        </w:rPr>
        <w:tab/>
        <w:t>logged-MDT,</w:t>
      </w:r>
    </w:p>
    <w:p w14:paraId="358AAD66" w14:textId="77777777" w:rsidR="000A2459" w:rsidRDefault="000A2459" w:rsidP="000A2459">
      <w:pPr>
        <w:pStyle w:val="PL"/>
        <w:rPr>
          <w:snapToGrid w:val="0"/>
        </w:rPr>
      </w:pPr>
      <w:r>
        <w:rPr>
          <w:snapToGrid w:val="0"/>
        </w:rPr>
        <w:tab/>
        <w:t>...</w:t>
      </w:r>
    </w:p>
    <w:p w14:paraId="242AE950" w14:textId="77777777" w:rsidR="000A2459" w:rsidRDefault="000A2459" w:rsidP="000A2459">
      <w:pPr>
        <w:pStyle w:val="PL"/>
        <w:rPr>
          <w:snapToGrid w:val="0"/>
        </w:rPr>
      </w:pPr>
      <w:r>
        <w:rPr>
          <w:snapToGrid w:val="0"/>
        </w:rPr>
        <w:t>}</w:t>
      </w:r>
    </w:p>
    <w:p w14:paraId="1D4571F0" w14:textId="77777777" w:rsidR="000A2459" w:rsidRDefault="000A2459" w:rsidP="000A2459">
      <w:pPr>
        <w:pStyle w:val="PL"/>
        <w:rPr>
          <w:snapToGrid w:val="0"/>
        </w:rPr>
      </w:pPr>
    </w:p>
    <w:p w14:paraId="0C30CFCB" w14:textId="77777777" w:rsidR="000A2459" w:rsidRPr="00FD0425" w:rsidRDefault="000A2459" w:rsidP="000A2459">
      <w:pPr>
        <w:pStyle w:val="PL"/>
      </w:pPr>
    </w:p>
    <w:p w14:paraId="47A05CC9" w14:textId="77777777" w:rsidR="000A2459" w:rsidRDefault="000A2459" w:rsidP="000A2459">
      <w:pPr>
        <w:pStyle w:val="PL"/>
      </w:pPr>
      <w:r>
        <w:t>PSCellChangeHistory ::= ENUMERATED {reporting-full-history, ...}</w:t>
      </w:r>
    </w:p>
    <w:p w14:paraId="6E147424" w14:textId="77777777" w:rsidR="000A2459" w:rsidRDefault="000A2459" w:rsidP="000A2459">
      <w:pPr>
        <w:pStyle w:val="PL"/>
      </w:pPr>
    </w:p>
    <w:p w14:paraId="21B88337" w14:textId="77777777" w:rsidR="000A2459" w:rsidRDefault="000A2459" w:rsidP="000A2459">
      <w:pPr>
        <w:pStyle w:val="PL"/>
        <w:rPr>
          <w:lang w:eastAsia="zh-CN"/>
        </w:rPr>
      </w:pPr>
      <w:r w:rsidRPr="003D3C3C">
        <w:rPr>
          <w:lang w:eastAsia="zh-CN"/>
        </w:rPr>
        <w:t>PSCellHistoryInformationRetrieve</w:t>
      </w:r>
      <w:r>
        <w:rPr>
          <w:lang w:eastAsia="zh-CN"/>
        </w:rPr>
        <w:t xml:space="preserve"> ::= ENUMERATED {query, ...}</w:t>
      </w:r>
    </w:p>
    <w:p w14:paraId="3E8E8B74" w14:textId="77777777" w:rsidR="000A2459" w:rsidRDefault="000A2459" w:rsidP="000A2459">
      <w:pPr>
        <w:pStyle w:val="PL"/>
        <w:rPr>
          <w:lang w:eastAsia="zh-CN"/>
        </w:rPr>
      </w:pPr>
    </w:p>
    <w:p w14:paraId="7D88BD00" w14:textId="77777777" w:rsidR="000A2459" w:rsidRPr="00137E0C" w:rsidRDefault="000A2459" w:rsidP="000A2459">
      <w:pPr>
        <w:pStyle w:val="PL"/>
        <w:rPr>
          <w:snapToGrid w:val="0"/>
          <w:lang w:eastAsia="zh-CN"/>
        </w:rPr>
      </w:pPr>
      <w:r>
        <w:rPr>
          <w:rFonts w:eastAsia="等线"/>
          <w:lang w:eastAsia="ja-JP"/>
        </w:rPr>
        <w:t>PSCellListContainer ::= OCTET STRING</w:t>
      </w:r>
    </w:p>
    <w:p w14:paraId="01C79D5E" w14:textId="77777777" w:rsidR="000A2459" w:rsidRDefault="000A2459" w:rsidP="000A2459">
      <w:pPr>
        <w:pStyle w:val="PL"/>
      </w:pPr>
    </w:p>
    <w:p w14:paraId="61ECD612" w14:textId="77777777" w:rsidR="000A2459" w:rsidRDefault="000A2459" w:rsidP="000A2459">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55DD4FD9" w14:textId="77777777" w:rsidR="000A2459" w:rsidRPr="005F2715" w:rsidRDefault="000A2459" w:rsidP="000A2459">
      <w:pPr>
        <w:pStyle w:val="PL"/>
        <w:rPr>
          <w:snapToGrid w:val="0"/>
        </w:rPr>
      </w:pPr>
      <w:r w:rsidRPr="005F2715">
        <w:rPr>
          <w:snapToGrid w:val="0"/>
        </w:rPr>
        <w:tab/>
      </w:r>
      <w:r>
        <w:rPr>
          <w:snapToGrid w:val="0"/>
        </w:rPr>
        <w:t>cAGListforMDT</w:t>
      </w:r>
      <w:r>
        <w:rPr>
          <w:snapToGrid w:val="0"/>
        </w:rPr>
        <w:tab/>
      </w:r>
      <w:r>
        <w:rPr>
          <w:snapToGrid w:val="0"/>
        </w:rPr>
        <w:tab/>
        <w:t>CAGListforMDT</w:t>
      </w:r>
      <w:r w:rsidRPr="005F2715">
        <w:rPr>
          <w:snapToGrid w:val="0"/>
        </w:rPr>
        <w:t>,</w:t>
      </w:r>
    </w:p>
    <w:p w14:paraId="264D2A79" w14:textId="77777777" w:rsidR="000A2459" w:rsidRPr="00C72514" w:rsidRDefault="000A2459" w:rsidP="000A2459">
      <w:pPr>
        <w:pStyle w:val="PL"/>
        <w:rPr>
          <w:snapToGrid w:val="0"/>
        </w:rPr>
      </w:pPr>
      <w:r w:rsidRPr="005F2715">
        <w:rPr>
          <w:snapToGrid w:val="0"/>
        </w:rPr>
        <w:tab/>
      </w:r>
      <w:r w:rsidRPr="00C72514">
        <w:rPr>
          <w:snapToGrid w:val="0"/>
        </w:rPr>
        <w:t>iE-Extensions</w:t>
      </w:r>
      <w:r w:rsidRPr="00C72514">
        <w:rPr>
          <w:snapToGrid w:val="0"/>
        </w:rPr>
        <w:tab/>
      </w:r>
      <w:r w:rsidRPr="00C72514">
        <w:rPr>
          <w:snapToGrid w:val="0"/>
        </w:rPr>
        <w:tab/>
        <w:t>ProtocolExtensionContainer { {</w:t>
      </w:r>
      <w:r w:rsidRPr="00C72514">
        <w:rPr>
          <w:rFonts w:hint="eastAsia"/>
          <w:snapToGrid w:val="0"/>
          <w:lang w:eastAsia="zh-CN"/>
        </w:rPr>
        <w:t>PNI-NPN-AreaScopeofMDT</w:t>
      </w:r>
      <w:r w:rsidRPr="00C72514">
        <w:rPr>
          <w:snapToGrid w:val="0"/>
        </w:rPr>
        <w:t>-ExtIEs} } OPTIONAL,</w:t>
      </w:r>
    </w:p>
    <w:p w14:paraId="79633A59" w14:textId="77777777" w:rsidR="000A2459" w:rsidRPr="00D27105" w:rsidRDefault="000A2459" w:rsidP="000A2459">
      <w:pPr>
        <w:pStyle w:val="PL"/>
        <w:rPr>
          <w:snapToGrid w:val="0"/>
        </w:rPr>
      </w:pPr>
      <w:r w:rsidRPr="00C72514">
        <w:rPr>
          <w:snapToGrid w:val="0"/>
        </w:rPr>
        <w:tab/>
      </w:r>
      <w:r w:rsidRPr="00D27105">
        <w:rPr>
          <w:snapToGrid w:val="0"/>
        </w:rPr>
        <w:t>...</w:t>
      </w:r>
    </w:p>
    <w:p w14:paraId="6EC252BA" w14:textId="77777777" w:rsidR="000A2459" w:rsidRPr="00D27105" w:rsidRDefault="000A2459" w:rsidP="000A2459">
      <w:pPr>
        <w:pStyle w:val="PL"/>
        <w:rPr>
          <w:snapToGrid w:val="0"/>
        </w:rPr>
      </w:pPr>
      <w:r w:rsidRPr="00D27105">
        <w:rPr>
          <w:snapToGrid w:val="0"/>
        </w:rPr>
        <w:t>}</w:t>
      </w:r>
    </w:p>
    <w:p w14:paraId="2FECA714" w14:textId="77777777" w:rsidR="000A2459" w:rsidRPr="00D27105" w:rsidRDefault="000A2459" w:rsidP="000A2459">
      <w:pPr>
        <w:pStyle w:val="PL"/>
        <w:rPr>
          <w:snapToGrid w:val="0"/>
        </w:rPr>
      </w:pPr>
    </w:p>
    <w:p w14:paraId="24D26756" w14:textId="77777777" w:rsidR="000A2459" w:rsidRPr="00D27105" w:rsidRDefault="000A2459" w:rsidP="000A2459">
      <w:pPr>
        <w:pStyle w:val="PL"/>
        <w:rPr>
          <w:snapToGrid w:val="0"/>
        </w:rPr>
      </w:pPr>
      <w:r w:rsidRPr="00D27105">
        <w:rPr>
          <w:snapToGrid w:val="0"/>
        </w:rPr>
        <w:t>PNI-NPN-AreaScopeofMDT-ExtIEs XNAP-PROTOCOL-EXTENSION ::= {</w:t>
      </w:r>
    </w:p>
    <w:p w14:paraId="36D30324" w14:textId="77777777" w:rsidR="000A2459" w:rsidRPr="00D27105" w:rsidRDefault="000A2459" w:rsidP="000A2459">
      <w:pPr>
        <w:pStyle w:val="PL"/>
        <w:rPr>
          <w:snapToGrid w:val="0"/>
        </w:rPr>
      </w:pPr>
      <w:r w:rsidRPr="00D27105">
        <w:rPr>
          <w:snapToGrid w:val="0"/>
        </w:rPr>
        <w:tab/>
        <w:t>...</w:t>
      </w:r>
    </w:p>
    <w:p w14:paraId="582C5F0F" w14:textId="77777777" w:rsidR="000A2459" w:rsidRPr="00D27105" w:rsidRDefault="000A2459" w:rsidP="000A2459">
      <w:pPr>
        <w:pStyle w:val="PL"/>
        <w:rPr>
          <w:snapToGrid w:val="0"/>
        </w:rPr>
      </w:pPr>
      <w:r w:rsidRPr="00D27105">
        <w:rPr>
          <w:snapToGrid w:val="0"/>
        </w:rPr>
        <w:t>}</w:t>
      </w:r>
    </w:p>
    <w:p w14:paraId="39479A44" w14:textId="77777777" w:rsidR="000A2459" w:rsidRDefault="000A2459" w:rsidP="000A2459">
      <w:pPr>
        <w:pStyle w:val="PL"/>
        <w:rPr>
          <w:snapToGrid w:val="0"/>
          <w:lang w:val="en-US" w:eastAsia="zh-CN"/>
        </w:rPr>
      </w:pPr>
    </w:p>
    <w:p w14:paraId="0AF5F80D" w14:textId="77777777" w:rsidR="000A2459" w:rsidRPr="005F2715" w:rsidRDefault="000A2459" w:rsidP="000A2459">
      <w:pPr>
        <w:pStyle w:val="PL"/>
        <w:rPr>
          <w:snapToGrid w:val="0"/>
        </w:rPr>
      </w:pPr>
      <w:r>
        <w:t>PNI-N</w:t>
      </w:r>
      <w:r>
        <w:rPr>
          <w:rFonts w:hint="eastAsia"/>
        </w:rPr>
        <w:t>PN</w:t>
      </w:r>
      <w:r>
        <w:rPr>
          <w:rFonts w:hint="eastAsia"/>
          <w:lang w:val="en-US"/>
        </w:rPr>
        <w:t>B</w:t>
      </w:r>
      <w:r>
        <w:rPr>
          <w:rFonts w:hint="eastAsia"/>
        </w:rPr>
        <w:t>ased</w:t>
      </w:r>
      <w:r>
        <w:rPr>
          <w:rFonts w:hint="eastAsia"/>
          <w:lang w:val="en-US"/>
        </w:rPr>
        <w:t>MDT</w:t>
      </w:r>
      <w:r w:rsidRPr="005F2715">
        <w:rPr>
          <w:snapToGrid w:val="0"/>
        </w:rPr>
        <w:t>::= SEQUENCE {</w:t>
      </w:r>
    </w:p>
    <w:p w14:paraId="1939B9EE" w14:textId="77777777" w:rsidR="000A2459" w:rsidRPr="005F2715" w:rsidRDefault="000A2459" w:rsidP="000A2459">
      <w:pPr>
        <w:pStyle w:val="PL"/>
        <w:rPr>
          <w:snapToGrid w:val="0"/>
        </w:rPr>
      </w:pPr>
      <w:r w:rsidRPr="005F2715">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sidRPr="005F2715">
        <w:rPr>
          <w:snapToGrid w:val="0"/>
        </w:rPr>
        <w:t>,</w:t>
      </w:r>
    </w:p>
    <w:p w14:paraId="569EA392" w14:textId="77777777" w:rsidR="000A2459" w:rsidRDefault="000A2459" w:rsidP="000A2459">
      <w:pPr>
        <w:pStyle w:val="PL"/>
        <w:rPr>
          <w:snapToGrid w:val="0"/>
          <w:lang w:val="fr-FR"/>
        </w:rPr>
      </w:pPr>
      <w:r w:rsidRPr="005F2715">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1EF5F627" w14:textId="77777777" w:rsidR="000A2459" w:rsidRDefault="000A2459" w:rsidP="000A2459">
      <w:pPr>
        <w:pStyle w:val="PL"/>
        <w:rPr>
          <w:snapToGrid w:val="0"/>
          <w:lang w:val="fr-FR"/>
        </w:rPr>
      </w:pPr>
      <w:r>
        <w:rPr>
          <w:snapToGrid w:val="0"/>
          <w:lang w:val="fr-FR"/>
        </w:rPr>
        <w:tab/>
        <w:t>...</w:t>
      </w:r>
    </w:p>
    <w:p w14:paraId="5CF0EF09" w14:textId="77777777" w:rsidR="000A2459" w:rsidRDefault="000A2459" w:rsidP="000A2459">
      <w:pPr>
        <w:pStyle w:val="PL"/>
        <w:rPr>
          <w:snapToGrid w:val="0"/>
          <w:lang w:val="fr-FR"/>
        </w:rPr>
      </w:pPr>
      <w:r>
        <w:rPr>
          <w:snapToGrid w:val="0"/>
          <w:lang w:val="fr-FR"/>
        </w:rPr>
        <w:t>}</w:t>
      </w:r>
    </w:p>
    <w:p w14:paraId="220F274E" w14:textId="77777777" w:rsidR="000A2459" w:rsidRDefault="000A2459" w:rsidP="000A2459">
      <w:pPr>
        <w:pStyle w:val="PL"/>
        <w:rPr>
          <w:snapToGrid w:val="0"/>
          <w:lang w:val="fr-FR"/>
        </w:rPr>
      </w:pPr>
    </w:p>
    <w:p w14:paraId="3A63988E" w14:textId="77777777" w:rsidR="000A2459" w:rsidRDefault="000A2459" w:rsidP="000A2459">
      <w:pPr>
        <w:pStyle w:val="PL"/>
        <w:rPr>
          <w:snapToGrid w:val="0"/>
          <w:lang w:val="fr-FR"/>
        </w:rPr>
      </w:pPr>
      <w:r>
        <w:rPr>
          <w:snapToGrid w:val="0"/>
          <w:lang w:val="fr-FR"/>
        </w:rPr>
        <w:t>PNI-NPNBasedMDT-ExtIEs XNAP-PROTOCOL-EXTENSION ::= {</w:t>
      </w:r>
    </w:p>
    <w:p w14:paraId="19E0426D" w14:textId="77777777" w:rsidR="000A2459" w:rsidRDefault="000A2459" w:rsidP="000A2459">
      <w:pPr>
        <w:pStyle w:val="PL"/>
        <w:rPr>
          <w:snapToGrid w:val="0"/>
          <w:lang w:val="fr-FR"/>
        </w:rPr>
      </w:pPr>
      <w:r>
        <w:rPr>
          <w:snapToGrid w:val="0"/>
          <w:lang w:val="fr-FR"/>
        </w:rPr>
        <w:tab/>
        <w:t>...</w:t>
      </w:r>
    </w:p>
    <w:p w14:paraId="4B6103F9" w14:textId="77777777" w:rsidR="000A2459" w:rsidRDefault="000A2459" w:rsidP="000A2459">
      <w:pPr>
        <w:pStyle w:val="PL"/>
        <w:rPr>
          <w:snapToGrid w:val="0"/>
          <w:lang w:val="fr-FR"/>
        </w:rPr>
      </w:pPr>
      <w:r>
        <w:rPr>
          <w:snapToGrid w:val="0"/>
          <w:lang w:val="fr-FR"/>
        </w:rPr>
        <w:t>}</w:t>
      </w:r>
    </w:p>
    <w:p w14:paraId="63E24005" w14:textId="77777777" w:rsidR="000A2459" w:rsidRPr="00C72514" w:rsidRDefault="000A2459" w:rsidP="000A2459">
      <w:pPr>
        <w:pStyle w:val="PL"/>
        <w:rPr>
          <w:lang w:val="fr-FR"/>
        </w:rPr>
      </w:pPr>
    </w:p>
    <w:p w14:paraId="79BEF47A" w14:textId="77777777" w:rsidR="000A2459" w:rsidRPr="00C72514" w:rsidRDefault="000A2459" w:rsidP="000A2459">
      <w:pPr>
        <w:pStyle w:val="PL"/>
        <w:rPr>
          <w:lang w:val="fr-FR"/>
        </w:rPr>
      </w:pPr>
    </w:p>
    <w:p w14:paraId="2DB5E568" w14:textId="77777777" w:rsidR="000A2459" w:rsidRPr="00C72514" w:rsidRDefault="000A2459" w:rsidP="000A2459">
      <w:pPr>
        <w:pStyle w:val="PL"/>
        <w:outlineLvl w:val="3"/>
        <w:rPr>
          <w:lang w:val="fr-FR"/>
        </w:rPr>
      </w:pPr>
      <w:r w:rsidRPr="00C72514">
        <w:rPr>
          <w:lang w:val="fr-FR"/>
        </w:rPr>
        <w:t>-- Q</w:t>
      </w:r>
    </w:p>
    <w:p w14:paraId="362E8EA3" w14:textId="77777777" w:rsidR="000A2459" w:rsidRPr="00C72514" w:rsidRDefault="000A2459" w:rsidP="000A2459">
      <w:pPr>
        <w:pStyle w:val="PL"/>
        <w:rPr>
          <w:lang w:val="fr-FR"/>
        </w:rPr>
      </w:pPr>
    </w:p>
    <w:p w14:paraId="3322E479" w14:textId="77777777" w:rsidR="000A2459" w:rsidRPr="00C72514" w:rsidRDefault="000A2459" w:rsidP="000A2459">
      <w:pPr>
        <w:pStyle w:val="PL"/>
        <w:rPr>
          <w:lang w:val="fr-FR"/>
        </w:rPr>
      </w:pPr>
    </w:p>
    <w:p w14:paraId="5CA3C6F4" w14:textId="77777777" w:rsidR="000A2459" w:rsidRPr="00C72514" w:rsidRDefault="000A2459" w:rsidP="000A2459">
      <w:pPr>
        <w:pStyle w:val="PL"/>
        <w:rPr>
          <w:lang w:val="fr-FR"/>
        </w:rPr>
      </w:pPr>
      <w:r w:rsidRPr="00C72514">
        <w:rPr>
          <w:lang w:val="fr-FR"/>
        </w:rPr>
        <w:t>QMCConfigInfo ::= SEQUENCE {</w:t>
      </w:r>
    </w:p>
    <w:p w14:paraId="1214660B" w14:textId="77777777" w:rsidR="000A2459" w:rsidRPr="00C72514" w:rsidRDefault="000A2459" w:rsidP="000A2459">
      <w:pPr>
        <w:pStyle w:val="PL"/>
        <w:rPr>
          <w:lang w:val="fr-FR"/>
        </w:rPr>
      </w:pPr>
      <w:r w:rsidRPr="00C72514">
        <w:rPr>
          <w:rFonts w:eastAsia="Malgun Gothic"/>
          <w:lang w:val="fr-FR"/>
        </w:rPr>
        <w:tab/>
      </w:r>
      <w:r w:rsidRPr="00C72514">
        <w:rPr>
          <w:lang w:val="fr-FR"/>
        </w:rPr>
        <w:t>uEAppLayerMeasInfoList</w:t>
      </w:r>
      <w:r w:rsidRPr="00C72514">
        <w:rPr>
          <w:lang w:val="fr-FR"/>
        </w:rPr>
        <w:tab/>
      </w:r>
      <w:r w:rsidRPr="00C72514">
        <w:rPr>
          <w:lang w:val="fr-FR"/>
        </w:rPr>
        <w:tab/>
      </w:r>
      <w:r w:rsidRPr="00C72514">
        <w:rPr>
          <w:lang w:val="fr-FR"/>
        </w:rPr>
        <w:tab/>
        <w:t>UEAppLayerMeasInfoList,</w:t>
      </w:r>
    </w:p>
    <w:p w14:paraId="339B80F3" w14:textId="77777777" w:rsidR="000A2459" w:rsidRPr="00075EA1" w:rsidRDefault="000A2459" w:rsidP="000A2459">
      <w:pPr>
        <w:pStyle w:val="PL"/>
        <w:rPr>
          <w:snapToGrid w:val="0"/>
          <w:lang w:val="fr-FR"/>
        </w:rPr>
      </w:pPr>
      <w:r w:rsidRPr="00C72514">
        <w:rPr>
          <w:lang w:val="fr-FR"/>
        </w:rPr>
        <w:tab/>
      </w:r>
      <w:r w:rsidRPr="00075EA1">
        <w:rPr>
          <w:snapToGrid w:val="0"/>
          <w:lang w:val="fr-FR"/>
        </w:rPr>
        <w:t>iE-Extensions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ProtocolExtensionContainer { {</w:t>
      </w:r>
      <w:r w:rsidRPr="00075EA1">
        <w:rPr>
          <w:lang w:val="fr-FR"/>
        </w:rPr>
        <w:t>QMCConfigInfo</w:t>
      </w:r>
      <w:r w:rsidRPr="00075EA1">
        <w:rPr>
          <w:snapToGrid w:val="0"/>
          <w:lang w:val="fr-FR"/>
        </w:rPr>
        <w:t>-ExtIEs} }</w:t>
      </w:r>
      <w:r w:rsidRPr="00075EA1">
        <w:rPr>
          <w:snapToGrid w:val="0"/>
          <w:lang w:val="fr-FR"/>
        </w:rPr>
        <w:tab/>
        <w:t>OPTIONAL,</w:t>
      </w:r>
    </w:p>
    <w:p w14:paraId="6FAEB2A8" w14:textId="77777777" w:rsidR="000A2459" w:rsidRPr="00C72514" w:rsidRDefault="000A2459" w:rsidP="000A2459">
      <w:pPr>
        <w:pStyle w:val="PL"/>
        <w:rPr>
          <w:snapToGrid w:val="0"/>
          <w:lang w:val="fr-FR"/>
        </w:rPr>
      </w:pPr>
      <w:r w:rsidRPr="00075EA1">
        <w:rPr>
          <w:snapToGrid w:val="0"/>
          <w:lang w:val="fr-FR"/>
        </w:rPr>
        <w:tab/>
      </w:r>
      <w:r w:rsidRPr="00C72514">
        <w:rPr>
          <w:snapToGrid w:val="0"/>
          <w:lang w:val="fr-FR"/>
        </w:rPr>
        <w:t>...</w:t>
      </w:r>
    </w:p>
    <w:p w14:paraId="1C08C2B5" w14:textId="77777777" w:rsidR="000A2459" w:rsidRPr="00C72514" w:rsidRDefault="000A2459" w:rsidP="000A2459">
      <w:pPr>
        <w:pStyle w:val="PL"/>
        <w:rPr>
          <w:snapToGrid w:val="0"/>
          <w:lang w:val="fr-FR"/>
        </w:rPr>
      </w:pPr>
      <w:r w:rsidRPr="00C72514">
        <w:rPr>
          <w:snapToGrid w:val="0"/>
          <w:lang w:val="fr-FR"/>
        </w:rPr>
        <w:t>}</w:t>
      </w:r>
    </w:p>
    <w:p w14:paraId="17224DFB" w14:textId="77777777" w:rsidR="000A2459" w:rsidRPr="00C72514" w:rsidRDefault="000A2459" w:rsidP="000A2459">
      <w:pPr>
        <w:pStyle w:val="PL"/>
        <w:rPr>
          <w:snapToGrid w:val="0"/>
          <w:lang w:val="fr-FR"/>
        </w:rPr>
      </w:pPr>
    </w:p>
    <w:p w14:paraId="1A1660D1" w14:textId="77777777" w:rsidR="000A2459" w:rsidRPr="00C72514" w:rsidRDefault="000A2459" w:rsidP="000A2459">
      <w:pPr>
        <w:pStyle w:val="PL"/>
        <w:rPr>
          <w:lang w:val="fr-FR"/>
        </w:rPr>
      </w:pPr>
      <w:r w:rsidRPr="00C72514">
        <w:rPr>
          <w:lang w:val="fr-FR"/>
        </w:rPr>
        <w:t>QMCConfigInfo-ExtIEs XNAP-PROTOCOL-EXTENSION ::= {</w:t>
      </w:r>
    </w:p>
    <w:p w14:paraId="678CE21A" w14:textId="77777777" w:rsidR="000A2459" w:rsidRPr="00110A07" w:rsidRDefault="000A2459" w:rsidP="000A2459">
      <w:pPr>
        <w:pStyle w:val="PL"/>
      </w:pPr>
      <w:r w:rsidRPr="00C72514">
        <w:rPr>
          <w:lang w:val="fr-FR"/>
        </w:rPr>
        <w:tab/>
      </w:r>
      <w:r w:rsidRPr="00110A07">
        <w:t>...</w:t>
      </w:r>
    </w:p>
    <w:p w14:paraId="22CAF7C8" w14:textId="77777777" w:rsidR="000A2459" w:rsidRPr="00110A07" w:rsidRDefault="000A2459" w:rsidP="000A2459">
      <w:pPr>
        <w:pStyle w:val="PL"/>
      </w:pPr>
      <w:r w:rsidRPr="00110A07">
        <w:t>}</w:t>
      </w:r>
    </w:p>
    <w:p w14:paraId="5F90828E" w14:textId="77777777" w:rsidR="000A2459" w:rsidRDefault="000A2459" w:rsidP="000A2459">
      <w:pPr>
        <w:pStyle w:val="PL"/>
        <w:rPr>
          <w:snapToGrid w:val="0"/>
        </w:rPr>
      </w:pPr>
    </w:p>
    <w:p w14:paraId="45ED65B1" w14:textId="77777777" w:rsidR="000A2459" w:rsidRDefault="000A2459" w:rsidP="000A2459">
      <w:pPr>
        <w:pStyle w:val="PL"/>
      </w:pPr>
      <w:r w:rsidRPr="00110A07">
        <w:t>UEAppLayerMeasInf</w:t>
      </w:r>
      <w:r>
        <w:t xml:space="preserve">oList </w:t>
      </w:r>
      <w:r w:rsidRPr="00110A07">
        <w:t>::= SEQUENCE (SIZE(1..maxnoofUEAppLayerMeas)) OF UEAppLayerMeasInfo-Item</w:t>
      </w:r>
    </w:p>
    <w:p w14:paraId="3F63048D" w14:textId="77777777" w:rsidR="000A2459" w:rsidRDefault="000A2459" w:rsidP="000A2459">
      <w:pPr>
        <w:pStyle w:val="PL"/>
      </w:pPr>
    </w:p>
    <w:p w14:paraId="54B2797A" w14:textId="77777777" w:rsidR="000A2459" w:rsidRPr="006532C7" w:rsidRDefault="000A2459" w:rsidP="000A2459">
      <w:pPr>
        <w:pStyle w:val="PL"/>
      </w:pPr>
      <w:r w:rsidRPr="006532C7">
        <w:t>UEAppLayerMeasInfo-Item ::= SEQUENCE {</w:t>
      </w:r>
    </w:p>
    <w:p w14:paraId="5DEB1882" w14:textId="77777777" w:rsidR="000A2459" w:rsidRPr="006532C7" w:rsidRDefault="000A2459" w:rsidP="000A2459">
      <w:pPr>
        <w:pStyle w:val="PL"/>
      </w:pPr>
      <w:r w:rsidRPr="006532C7">
        <w:tab/>
        <w:t>uEAppLayerMeasConfigInfo</w:t>
      </w:r>
      <w:r w:rsidRPr="006532C7">
        <w:tab/>
        <w:t>UEAppLayerMeasConfigInfo,</w:t>
      </w:r>
    </w:p>
    <w:p w14:paraId="1F180F3E" w14:textId="77777777" w:rsidR="000A2459" w:rsidRPr="006532C7" w:rsidRDefault="000A2459" w:rsidP="000A2459">
      <w:pPr>
        <w:pStyle w:val="PL"/>
        <w:rPr>
          <w:snapToGrid w:val="0"/>
        </w:rPr>
      </w:pPr>
      <w:r w:rsidRPr="006532C7">
        <w:rPr>
          <w:snapToGrid w:val="0"/>
        </w:rPr>
        <w:tab/>
        <w:t>iE-Extensions</w:t>
      </w:r>
      <w:r w:rsidRPr="006532C7">
        <w:rPr>
          <w:snapToGrid w:val="0"/>
        </w:rPr>
        <w:tab/>
      </w:r>
      <w:r w:rsidRPr="006532C7">
        <w:rPr>
          <w:snapToGrid w:val="0"/>
        </w:rPr>
        <w:tab/>
      </w:r>
      <w:r w:rsidRPr="006532C7">
        <w:rPr>
          <w:snapToGrid w:val="0"/>
        </w:rPr>
        <w:tab/>
      </w:r>
      <w:r w:rsidRPr="006532C7">
        <w:rPr>
          <w:snapToGrid w:val="0"/>
        </w:rPr>
        <w:tab/>
        <w:t>ProtocolExtensionContainer { {</w:t>
      </w:r>
      <w:r w:rsidRPr="00D36029">
        <w:t xml:space="preserve"> UEAppLayerMeasInfo-Item</w:t>
      </w:r>
      <w:r w:rsidRPr="006532C7">
        <w:rPr>
          <w:snapToGrid w:val="0"/>
        </w:rPr>
        <w:t xml:space="preserve">-ExtIEs} } </w:t>
      </w:r>
      <w:r w:rsidRPr="006532C7">
        <w:rPr>
          <w:snapToGrid w:val="0"/>
        </w:rPr>
        <w:tab/>
        <w:t>OPTIONAL,</w:t>
      </w:r>
    </w:p>
    <w:p w14:paraId="790D7318" w14:textId="77777777" w:rsidR="000A2459" w:rsidRPr="006532C7" w:rsidRDefault="000A2459" w:rsidP="000A2459">
      <w:pPr>
        <w:pStyle w:val="PL"/>
      </w:pPr>
      <w:r w:rsidRPr="006532C7">
        <w:tab/>
        <w:t>...</w:t>
      </w:r>
    </w:p>
    <w:p w14:paraId="14055B0E" w14:textId="77777777" w:rsidR="000A2459" w:rsidRDefault="000A2459" w:rsidP="000A2459">
      <w:pPr>
        <w:pStyle w:val="PL"/>
      </w:pPr>
      <w:r w:rsidRPr="006532C7">
        <w:t>}</w:t>
      </w:r>
    </w:p>
    <w:p w14:paraId="2C82DAF7" w14:textId="77777777" w:rsidR="000A2459" w:rsidRDefault="000A2459" w:rsidP="000A2459">
      <w:pPr>
        <w:pStyle w:val="PL"/>
      </w:pPr>
    </w:p>
    <w:p w14:paraId="3316F605" w14:textId="77777777" w:rsidR="000A2459" w:rsidRDefault="000A2459" w:rsidP="000A2459">
      <w:pPr>
        <w:pStyle w:val="PL"/>
      </w:pPr>
      <w:r w:rsidRPr="00D36029">
        <w:t>UEAppLayerMeasInfo-Item</w:t>
      </w:r>
      <w:r>
        <w:t>-ExtIEs XNAP-PROTOCOL-EXTENSION ::= {</w:t>
      </w:r>
    </w:p>
    <w:p w14:paraId="12E8F1D0" w14:textId="77777777" w:rsidR="000A2459" w:rsidRDefault="000A2459" w:rsidP="000A2459">
      <w:pPr>
        <w:pStyle w:val="PL"/>
      </w:pPr>
      <w:r>
        <w:tab/>
        <w:t>...</w:t>
      </w:r>
    </w:p>
    <w:p w14:paraId="0D9183CB" w14:textId="77777777" w:rsidR="000A2459" w:rsidRDefault="000A2459" w:rsidP="000A2459">
      <w:pPr>
        <w:pStyle w:val="PL"/>
      </w:pPr>
      <w:r>
        <w:t>}</w:t>
      </w:r>
    </w:p>
    <w:p w14:paraId="2279C44F" w14:textId="77777777" w:rsidR="000A2459" w:rsidRDefault="000A2459" w:rsidP="000A2459">
      <w:pPr>
        <w:pStyle w:val="PL"/>
      </w:pPr>
    </w:p>
    <w:p w14:paraId="346CE211" w14:textId="77777777" w:rsidR="000A2459" w:rsidRDefault="000A2459" w:rsidP="000A2459">
      <w:pPr>
        <w:pStyle w:val="PL"/>
        <w:widowControl w:val="0"/>
        <w:rPr>
          <w:rFonts w:cs="Courier New"/>
          <w:lang w:eastAsia="ja-JP"/>
        </w:rPr>
      </w:pPr>
      <w:bookmarkStart w:id="2715" w:name="MCCQCTEMPBM_00000331"/>
      <w:r>
        <w:rPr>
          <w:rFonts w:cs="Courier New"/>
          <w:lang w:val="en-US" w:eastAsia="zh-CN"/>
        </w:rPr>
        <w:t>QMCCoordinationRequest</w:t>
      </w:r>
      <w:r>
        <w:rPr>
          <w:rFonts w:cs="Courier New"/>
        </w:rPr>
        <w:t xml:space="preserve"> ::= SEQUENCE {</w:t>
      </w:r>
    </w:p>
    <w:p w14:paraId="50297812" w14:textId="77777777" w:rsidR="000A2459" w:rsidRDefault="000A2459" w:rsidP="000A2459">
      <w:pPr>
        <w:pStyle w:val="PL"/>
        <w:widowControl w:val="0"/>
        <w:rPr>
          <w:rFonts w:cs="Courier New"/>
        </w:rPr>
      </w:pPr>
      <w:r>
        <w:rPr>
          <w:rFonts w:eastAsia="Malgun Gothic" w:cs="Courier New"/>
        </w:rPr>
        <w:tab/>
        <w:t>mN-to-SN-QMCCoordRequestList</w:t>
      </w:r>
      <w:r>
        <w:rPr>
          <w:rFonts w:eastAsia="Malgun Gothic" w:cs="Courier New"/>
        </w:rPr>
        <w:tab/>
      </w:r>
      <w:r>
        <w:rPr>
          <w:rFonts w:cs="Courier New"/>
          <w:lang w:val="en-US" w:eastAsia="zh-CN"/>
        </w:rPr>
        <w:t>MN-to-SN-QMCCoordRequestList</w:t>
      </w:r>
      <w:r>
        <w:rPr>
          <w:rFonts w:cs="Courier New"/>
          <w:lang w:val="en-US" w:eastAsia="zh-CN"/>
        </w:rPr>
        <w:tab/>
        <w:t>OPTIONAL</w:t>
      </w:r>
      <w:r>
        <w:rPr>
          <w:rFonts w:cs="Courier New"/>
        </w:rPr>
        <w:t>,</w:t>
      </w:r>
    </w:p>
    <w:p w14:paraId="61F038D5" w14:textId="77777777" w:rsidR="000A2459" w:rsidRDefault="000A2459" w:rsidP="000A2459">
      <w:pPr>
        <w:pStyle w:val="PL"/>
        <w:widowControl w:val="0"/>
        <w:rPr>
          <w:rFonts w:cs="Courier New"/>
        </w:rPr>
      </w:pPr>
      <w:r>
        <w:rPr>
          <w:rFonts w:eastAsia="Malgun Gothic" w:cs="Courier New"/>
        </w:rPr>
        <w:tab/>
        <w:t>sN-to-MN-QMCCoordRequestList</w:t>
      </w:r>
      <w:r>
        <w:rPr>
          <w:rFonts w:eastAsia="Malgun Gothic" w:cs="Courier New"/>
        </w:rPr>
        <w:tab/>
      </w:r>
      <w:r>
        <w:rPr>
          <w:rFonts w:cs="Courier New"/>
          <w:lang w:val="en-US" w:eastAsia="zh-CN"/>
        </w:rPr>
        <w:t>SN-to-MN-QMCCoordRequestList</w:t>
      </w:r>
      <w:r>
        <w:rPr>
          <w:rFonts w:cs="Courier New"/>
          <w:lang w:val="en-US" w:eastAsia="zh-CN"/>
        </w:rPr>
        <w:tab/>
        <w:t>OPTIONAL</w:t>
      </w:r>
      <w:r>
        <w:rPr>
          <w:rFonts w:cs="Courier New"/>
        </w:rPr>
        <w:t>,</w:t>
      </w:r>
    </w:p>
    <w:p w14:paraId="57C12B9A"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QMCCoordinationRequest</w:t>
      </w:r>
      <w:r w:rsidRPr="009F5047">
        <w:rPr>
          <w:rFonts w:cs="Courier New"/>
          <w:snapToGrid w:val="0"/>
          <w:lang w:val="fr-FR"/>
        </w:rPr>
        <w:t>-ExtIEs} }</w:t>
      </w:r>
      <w:r w:rsidRPr="009F5047">
        <w:rPr>
          <w:rFonts w:cs="Courier New"/>
          <w:snapToGrid w:val="0"/>
          <w:lang w:val="fr-FR"/>
        </w:rPr>
        <w:tab/>
        <w:t>OPTIONAL,</w:t>
      </w:r>
    </w:p>
    <w:p w14:paraId="28B2A630"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89E40D9" w14:textId="77777777" w:rsidR="000A2459" w:rsidRDefault="000A2459" w:rsidP="000A2459">
      <w:pPr>
        <w:pStyle w:val="PL"/>
        <w:widowControl w:val="0"/>
        <w:rPr>
          <w:rFonts w:cs="Courier New"/>
          <w:snapToGrid w:val="0"/>
        </w:rPr>
      </w:pPr>
      <w:r>
        <w:rPr>
          <w:rFonts w:cs="Courier New"/>
          <w:snapToGrid w:val="0"/>
        </w:rPr>
        <w:t>}</w:t>
      </w:r>
    </w:p>
    <w:p w14:paraId="1A2AB4A1" w14:textId="77777777" w:rsidR="000A2459" w:rsidRPr="00686D6E" w:rsidRDefault="000A2459" w:rsidP="000A2459">
      <w:pPr>
        <w:pStyle w:val="PL"/>
        <w:widowControl w:val="0"/>
        <w:rPr>
          <w:rFonts w:cs="Courier New"/>
        </w:rPr>
      </w:pPr>
    </w:p>
    <w:p w14:paraId="73603843" w14:textId="77777777" w:rsidR="000A2459" w:rsidRDefault="000A2459" w:rsidP="000A2459">
      <w:pPr>
        <w:pStyle w:val="PL"/>
        <w:widowControl w:val="0"/>
        <w:rPr>
          <w:rFonts w:cs="Courier New"/>
        </w:rPr>
      </w:pPr>
      <w:r>
        <w:rPr>
          <w:rFonts w:cs="Courier New"/>
          <w:lang w:val="en-US" w:eastAsia="zh-CN"/>
        </w:rPr>
        <w:t>QMCCoordinationRequest</w:t>
      </w:r>
      <w:r>
        <w:rPr>
          <w:rFonts w:cs="Courier New"/>
        </w:rPr>
        <w:t>-ExtIEs XNAP-PROTOCOL-EXTENSION ::= {</w:t>
      </w:r>
    </w:p>
    <w:p w14:paraId="4D5B4FE2" w14:textId="77777777" w:rsidR="000A2459" w:rsidRDefault="000A2459" w:rsidP="000A2459">
      <w:pPr>
        <w:pStyle w:val="PL"/>
        <w:widowControl w:val="0"/>
        <w:rPr>
          <w:rFonts w:cs="Courier New"/>
        </w:rPr>
      </w:pPr>
      <w:r>
        <w:rPr>
          <w:rFonts w:cs="Courier New"/>
        </w:rPr>
        <w:tab/>
        <w:t>...</w:t>
      </w:r>
    </w:p>
    <w:p w14:paraId="43148085" w14:textId="77777777" w:rsidR="000A2459" w:rsidRDefault="000A2459" w:rsidP="000A2459">
      <w:pPr>
        <w:pStyle w:val="PL"/>
        <w:widowControl w:val="0"/>
        <w:rPr>
          <w:rFonts w:cs="Courier New"/>
        </w:rPr>
      </w:pPr>
      <w:r>
        <w:rPr>
          <w:rFonts w:cs="Courier New"/>
        </w:rPr>
        <w:t>}</w:t>
      </w:r>
    </w:p>
    <w:p w14:paraId="04934BFB" w14:textId="77777777" w:rsidR="000A2459" w:rsidRDefault="000A2459" w:rsidP="000A2459">
      <w:pPr>
        <w:pStyle w:val="PL"/>
        <w:widowControl w:val="0"/>
        <w:rPr>
          <w:rFonts w:cs="Courier New"/>
        </w:rPr>
      </w:pPr>
    </w:p>
    <w:p w14:paraId="21D6919C" w14:textId="77777777" w:rsidR="000A2459" w:rsidRPr="00686D6E" w:rsidRDefault="000A2459" w:rsidP="000A2459">
      <w:pPr>
        <w:pStyle w:val="PL"/>
        <w:widowControl w:val="0"/>
        <w:rPr>
          <w:rFonts w:cs="Courier New"/>
        </w:rPr>
      </w:pPr>
    </w:p>
    <w:p w14:paraId="3F9CD4B4" w14:textId="77777777" w:rsidR="000A2459" w:rsidRDefault="000A2459" w:rsidP="000A2459">
      <w:pPr>
        <w:pStyle w:val="PL"/>
        <w:widowControl w:val="0"/>
        <w:rPr>
          <w:rFonts w:cs="Courier New"/>
        </w:rPr>
      </w:pPr>
      <w:r>
        <w:rPr>
          <w:rFonts w:cs="Courier New"/>
          <w:lang w:val="en-US" w:eastAsia="zh-CN"/>
        </w:rPr>
        <w:t xml:space="preserve">MN-to-SN-QMCCoordRequestList </w:t>
      </w:r>
      <w:r>
        <w:rPr>
          <w:rFonts w:cs="Courier New"/>
        </w:rPr>
        <w:t xml:space="preserve">::= SEQUENCE (SIZE(1..maxnoofUEAppLayerMeas)) OF </w:t>
      </w:r>
      <w:r>
        <w:rPr>
          <w:rFonts w:cs="Courier New"/>
          <w:lang w:val="en-US" w:eastAsia="zh-CN"/>
        </w:rPr>
        <w:t>MN-to-SN-QMCCoordRequestList</w:t>
      </w:r>
      <w:r>
        <w:rPr>
          <w:rFonts w:cs="Courier New"/>
        </w:rPr>
        <w:t>-Item</w:t>
      </w:r>
    </w:p>
    <w:p w14:paraId="7E98DEB8" w14:textId="77777777" w:rsidR="000A2459" w:rsidRDefault="000A2459" w:rsidP="000A2459">
      <w:pPr>
        <w:pStyle w:val="PL"/>
        <w:widowControl w:val="0"/>
        <w:rPr>
          <w:rFonts w:cs="Courier New"/>
        </w:rPr>
      </w:pPr>
    </w:p>
    <w:p w14:paraId="49A5372C" w14:textId="77777777" w:rsidR="000A2459" w:rsidRDefault="000A2459" w:rsidP="000A2459">
      <w:pPr>
        <w:pStyle w:val="PL"/>
        <w:widowControl w:val="0"/>
        <w:rPr>
          <w:rFonts w:cs="Courier New"/>
        </w:rPr>
      </w:pPr>
    </w:p>
    <w:p w14:paraId="6242766A"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 ::= SEQUENCE {</w:t>
      </w:r>
    </w:p>
    <w:p w14:paraId="2AC59BC6"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79F5B78B"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8F4DAC"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2EA3BB31"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bookmarkEnd w:id="2715"/>
    <w:p w14:paraId="5A511C5E" w14:textId="77777777" w:rsidR="000A2459" w:rsidRDefault="000A2459" w:rsidP="000A2459">
      <w:pPr>
        <w:pStyle w:val="PL"/>
      </w:pPr>
      <w:r>
        <w:tab/>
        <w:t>rVQoEReportingPathRequest</w:t>
      </w:r>
      <w:r>
        <w:tab/>
      </w:r>
      <w:r>
        <w:tab/>
        <w:t>ENUMERATED{srb4, srb5, ...}</w:t>
      </w:r>
      <w:r>
        <w:tab/>
      </w:r>
      <w:r>
        <w:tab/>
      </w:r>
      <w:r>
        <w:tab/>
      </w:r>
      <w:r>
        <w:tab/>
      </w:r>
      <w:r>
        <w:tab/>
        <w:t>OPTIONAL,</w:t>
      </w:r>
    </w:p>
    <w:p w14:paraId="74BA2C9E" w14:textId="77777777" w:rsidR="000A2459" w:rsidRDefault="000A2459" w:rsidP="000A2459">
      <w:pPr>
        <w:pStyle w:val="PL"/>
      </w:pPr>
      <w:r>
        <w:tab/>
        <w:t>furtherRVQoEInterestInquiry</w:t>
      </w:r>
      <w:r>
        <w:tab/>
      </w:r>
      <w:r>
        <w:tab/>
        <w:t>ENUMERATED{true, ...}</w:t>
      </w:r>
      <w:r>
        <w:tab/>
      </w:r>
      <w:r>
        <w:tab/>
      </w:r>
      <w:r>
        <w:tab/>
      </w:r>
      <w:r>
        <w:tab/>
      </w:r>
      <w:r>
        <w:tab/>
      </w:r>
      <w:r>
        <w:tab/>
        <w:t>OPTIONAL,</w:t>
      </w:r>
    </w:p>
    <w:p w14:paraId="254EADE0" w14:textId="77777777" w:rsidR="000A2459" w:rsidRDefault="000A2459" w:rsidP="000A2459">
      <w:pPr>
        <w:pStyle w:val="PL"/>
      </w:pPr>
      <w:r>
        <w:tab/>
        <w:t>furtherRVQoEReportingPathInquiry</w:t>
      </w:r>
      <w:r>
        <w:tab/>
      </w:r>
      <w:r>
        <w:tab/>
        <w:t>ENUMERATED{true, ...}</w:t>
      </w:r>
      <w:r>
        <w:tab/>
      </w:r>
      <w:r>
        <w:tab/>
      </w:r>
      <w:r>
        <w:tab/>
      </w:r>
      <w:r>
        <w:tab/>
        <w:t>OPTIONAL,</w:t>
      </w:r>
    </w:p>
    <w:p w14:paraId="5671233F"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4D61FC8E" w14:textId="77777777" w:rsidR="000A2459" w:rsidRDefault="000A2459" w:rsidP="000A2459">
      <w:pPr>
        <w:pStyle w:val="PL"/>
      </w:pPr>
      <w:r>
        <w:tab/>
        <w:t>availableRVQoEMetrics</w:t>
      </w:r>
      <w:r>
        <w:tab/>
      </w:r>
      <w:r>
        <w:tab/>
      </w:r>
      <w:r>
        <w:tab/>
        <w:t>AvailableRVQoEMetrics</w:t>
      </w:r>
      <w:r>
        <w:tab/>
      </w:r>
      <w:r>
        <w:tab/>
      </w:r>
      <w:r>
        <w:tab/>
      </w:r>
      <w:r>
        <w:tab/>
      </w:r>
      <w:r>
        <w:tab/>
      </w:r>
      <w:r>
        <w:tab/>
        <w:t>OPTIONAL,</w:t>
      </w:r>
    </w:p>
    <w:p w14:paraId="4322B72A" w14:textId="77777777" w:rsidR="000A2459" w:rsidRDefault="000A2459" w:rsidP="000A2459">
      <w:pPr>
        <w:pStyle w:val="PL"/>
      </w:pPr>
      <w:r>
        <w:tab/>
        <w:t>configReleaseIndication</w:t>
      </w:r>
      <w:r>
        <w:tab/>
      </w:r>
      <w:r>
        <w:tab/>
      </w:r>
      <w:r>
        <w:tab/>
        <w:t>ENUMERATED{rvqoe,qoe-and-rvqoe, ...}</w:t>
      </w:r>
      <w:r>
        <w:tab/>
      </w:r>
      <w:r>
        <w:tab/>
        <w:t>OPTIONAL,</w:t>
      </w:r>
    </w:p>
    <w:p w14:paraId="25D9AF76" w14:textId="77777777" w:rsidR="000A2459" w:rsidRDefault="000A2459" w:rsidP="000A2459">
      <w:pPr>
        <w:pStyle w:val="PL"/>
        <w:widowControl w:val="0"/>
        <w:rPr>
          <w:rFonts w:cs="Courier New"/>
        </w:rPr>
      </w:pPr>
      <w:bookmarkStart w:id="2716" w:name="MCCQCTEMPBM_00000332"/>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MN-to-SN-QMCCoordRequestList</w:t>
      </w:r>
      <w:r>
        <w:rPr>
          <w:rFonts w:cs="Courier New"/>
        </w:rPr>
        <w:t>-Item-ExtIEs} }</w:t>
      </w:r>
      <w:r>
        <w:rPr>
          <w:rFonts w:cs="Courier New"/>
        </w:rPr>
        <w:tab/>
        <w:t>OPTIONAL,</w:t>
      </w:r>
    </w:p>
    <w:p w14:paraId="2B2CF63E" w14:textId="77777777" w:rsidR="000A2459" w:rsidRDefault="000A2459" w:rsidP="000A2459">
      <w:pPr>
        <w:pStyle w:val="PL"/>
        <w:widowControl w:val="0"/>
        <w:rPr>
          <w:rFonts w:cs="Courier New"/>
        </w:rPr>
      </w:pPr>
      <w:r>
        <w:rPr>
          <w:rFonts w:cs="Courier New"/>
        </w:rPr>
        <w:tab/>
        <w:t>...</w:t>
      </w:r>
    </w:p>
    <w:p w14:paraId="76EF8116" w14:textId="77777777" w:rsidR="000A2459" w:rsidRDefault="000A2459" w:rsidP="000A2459">
      <w:pPr>
        <w:pStyle w:val="PL"/>
        <w:widowControl w:val="0"/>
        <w:rPr>
          <w:rFonts w:cs="Courier New"/>
        </w:rPr>
      </w:pPr>
      <w:r>
        <w:rPr>
          <w:rFonts w:cs="Courier New"/>
        </w:rPr>
        <w:t>}</w:t>
      </w:r>
    </w:p>
    <w:p w14:paraId="5D381DA7" w14:textId="77777777" w:rsidR="000A2459" w:rsidRDefault="000A2459" w:rsidP="000A2459">
      <w:pPr>
        <w:pStyle w:val="PL"/>
        <w:widowControl w:val="0"/>
        <w:rPr>
          <w:rFonts w:cs="Courier New"/>
          <w:snapToGrid w:val="0"/>
          <w:lang w:eastAsia="ja-JP"/>
        </w:rPr>
      </w:pPr>
    </w:p>
    <w:p w14:paraId="4CD688D4"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-Item-ExtIEs XNAP-PROTOCOL-EXTENSION ::= {</w:t>
      </w:r>
    </w:p>
    <w:p w14:paraId="5D4BFBD7" w14:textId="77777777" w:rsidR="000A2459" w:rsidRDefault="000A2459" w:rsidP="000A2459">
      <w:pPr>
        <w:pStyle w:val="PL"/>
        <w:widowControl w:val="0"/>
        <w:rPr>
          <w:rFonts w:cs="Courier New"/>
        </w:rPr>
      </w:pPr>
      <w:r>
        <w:rPr>
          <w:rFonts w:cs="Courier New"/>
        </w:rPr>
        <w:tab/>
        <w:t>...</w:t>
      </w:r>
    </w:p>
    <w:p w14:paraId="4709443E" w14:textId="77777777" w:rsidR="000A2459" w:rsidRDefault="000A2459" w:rsidP="000A2459">
      <w:pPr>
        <w:pStyle w:val="PL"/>
        <w:widowControl w:val="0"/>
        <w:rPr>
          <w:rFonts w:cs="Courier New"/>
        </w:rPr>
      </w:pPr>
      <w:r>
        <w:rPr>
          <w:rFonts w:cs="Courier New"/>
        </w:rPr>
        <w:t>}</w:t>
      </w:r>
    </w:p>
    <w:p w14:paraId="498BCFE5" w14:textId="77777777" w:rsidR="000A2459" w:rsidRDefault="000A2459" w:rsidP="000A2459">
      <w:pPr>
        <w:pStyle w:val="PL"/>
        <w:widowControl w:val="0"/>
        <w:rPr>
          <w:rFonts w:cs="Courier New"/>
        </w:rPr>
      </w:pPr>
    </w:p>
    <w:p w14:paraId="13B36813" w14:textId="77777777" w:rsidR="000A2459" w:rsidRDefault="000A2459" w:rsidP="000A2459">
      <w:pPr>
        <w:pStyle w:val="PL"/>
        <w:widowControl w:val="0"/>
        <w:rPr>
          <w:rFonts w:cs="Courier New"/>
        </w:rPr>
      </w:pPr>
      <w:r>
        <w:rPr>
          <w:rFonts w:cs="Courier New"/>
          <w:lang w:val="en-US" w:eastAsia="zh-CN"/>
        </w:rPr>
        <w:t xml:space="preserve">SN-to-MN-QMCCoordRequestList </w:t>
      </w:r>
      <w:r>
        <w:rPr>
          <w:rFonts w:cs="Courier New"/>
        </w:rPr>
        <w:t>::= SEQUENCE (SIZE(1..maxnoofUEAppLayerMeas)) OF S</w:t>
      </w:r>
      <w:r>
        <w:rPr>
          <w:rFonts w:cs="Courier New"/>
          <w:lang w:val="en-US" w:eastAsia="zh-CN"/>
        </w:rPr>
        <w:t>N-to-MN-QMCCoordRequestList</w:t>
      </w:r>
      <w:r>
        <w:rPr>
          <w:rFonts w:cs="Courier New"/>
        </w:rPr>
        <w:t>-Item</w:t>
      </w:r>
    </w:p>
    <w:p w14:paraId="64AC593F" w14:textId="77777777" w:rsidR="000A2459" w:rsidRDefault="000A2459" w:rsidP="000A2459">
      <w:pPr>
        <w:pStyle w:val="PL"/>
        <w:widowControl w:val="0"/>
        <w:rPr>
          <w:rFonts w:cs="Courier New"/>
        </w:rPr>
      </w:pPr>
    </w:p>
    <w:p w14:paraId="42E8B681" w14:textId="77777777" w:rsidR="000A2459" w:rsidRDefault="000A2459" w:rsidP="000A2459">
      <w:pPr>
        <w:pStyle w:val="PL"/>
        <w:widowControl w:val="0"/>
        <w:rPr>
          <w:rFonts w:cs="Courier New"/>
        </w:rPr>
      </w:pPr>
    </w:p>
    <w:p w14:paraId="74AE4CED"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 ::= SEQUENCE {</w:t>
      </w:r>
    </w:p>
    <w:p w14:paraId="5DCA06AC"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2A6EE7F3"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7BC52B97"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562649A6" w14:textId="77777777" w:rsidR="000A2459" w:rsidRDefault="000A2459" w:rsidP="000A2459">
      <w:pPr>
        <w:pStyle w:val="PL"/>
        <w:widowControl w:val="0"/>
        <w:rPr>
          <w:rFonts w:cs="Courier New"/>
        </w:rPr>
      </w:pPr>
      <w:r>
        <w:rPr>
          <w:rFonts w:cs="Courier New"/>
        </w:rPr>
        <w:tab/>
        <w:t>rVQoEReportingPathRequest</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15E440A5" w14:textId="77777777" w:rsidR="000A2459" w:rsidRDefault="000A2459" w:rsidP="000A2459">
      <w:pPr>
        <w:pStyle w:val="PL"/>
        <w:widowControl w:val="0"/>
        <w:rPr>
          <w:rFonts w:cs="Courier New"/>
        </w:rPr>
      </w:pPr>
      <w:r>
        <w:rPr>
          <w:rFonts w:cs="Courier New"/>
        </w:rPr>
        <w:tab/>
        <w:t>furtherRVQoEInterestInquiry</w:t>
      </w:r>
      <w:r>
        <w:rPr>
          <w:rFonts w:cs="Courier New"/>
        </w:rPr>
        <w:tab/>
      </w:r>
      <w:r>
        <w:rPr>
          <w:rFonts w:cs="Courier New"/>
        </w:rPr>
        <w:tab/>
        <w:t>ENUMERATED{true,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bookmarkEnd w:id="2716"/>
    <w:p w14:paraId="7090BD86" w14:textId="77777777" w:rsidR="000A2459" w:rsidRDefault="000A2459" w:rsidP="000A2459">
      <w:pPr>
        <w:pStyle w:val="PL"/>
      </w:pPr>
      <w:r>
        <w:tab/>
        <w:t>furtherRVQoEReportingPathInquiry</w:t>
      </w:r>
      <w:r>
        <w:tab/>
      </w:r>
      <w:r>
        <w:tab/>
        <w:t>ENUMERATED{true, ...}</w:t>
      </w:r>
      <w:r>
        <w:tab/>
      </w:r>
      <w:r>
        <w:tab/>
      </w:r>
      <w:r>
        <w:tab/>
      </w:r>
      <w:r>
        <w:tab/>
        <w:t>OPTIONAL,</w:t>
      </w:r>
    </w:p>
    <w:p w14:paraId="7BC3B7BC"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1E6CA375" w14:textId="77777777" w:rsidR="000A2459" w:rsidRDefault="000A2459" w:rsidP="000A2459">
      <w:pPr>
        <w:pStyle w:val="PL"/>
        <w:rPr>
          <w:rFonts w:cs="Courier New"/>
        </w:rPr>
      </w:pPr>
      <w:r>
        <w:tab/>
        <w:t>availableRVQoEMetrics</w:t>
      </w:r>
      <w:r>
        <w:tab/>
      </w:r>
      <w:r>
        <w:tab/>
        <w:t>AvailableRVQoEMetrics</w:t>
      </w:r>
      <w:r>
        <w:tab/>
      </w:r>
      <w:r>
        <w:tab/>
      </w:r>
      <w:r>
        <w:tab/>
      </w:r>
      <w:r>
        <w:tab/>
      </w:r>
      <w:r>
        <w:tab/>
      </w:r>
      <w:r>
        <w:tab/>
      </w:r>
      <w:r>
        <w:tab/>
        <w:t>OPTIONAL,</w:t>
      </w:r>
      <w:bookmarkStart w:id="2717" w:name="MCCQCTEMPBM_00000333"/>
    </w:p>
    <w:p w14:paraId="48C7723B" w14:textId="77777777" w:rsidR="000A2459" w:rsidRDefault="000A2459" w:rsidP="000A2459">
      <w:pPr>
        <w:pStyle w:val="PL"/>
        <w:rPr>
          <w:rFonts w:cs="Courier New"/>
        </w:rPr>
      </w:pPr>
      <w:r>
        <w:rPr>
          <w:rFonts w:cs="Courier New"/>
        </w:rPr>
        <w:tab/>
        <w:t>configReleaseIndication</w:t>
      </w:r>
      <w:r>
        <w:rPr>
          <w:rFonts w:cs="Courier New"/>
        </w:rPr>
        <w:tab/>
      </w:r>
      <w:r>
        <w:rPr>
          <w:rFonts w:cs="Courier New"/>
        </w:rPr>
        <w:tab/>
      </w:r>
      <w:r>
        <w:rPr>
          <w:rFonts w:cs="Courier New"/>
        </w:rPr>
        <w:tab/>
        <w:t>ENUMERATED{rvqoe,qoe-and-rvqoe, ...}</w:t>
      </w:r>
      <w:r>
        <w:rPr>
          <w:rFonts w:cs="Courier New"/>
        </w:rPr>
        <w:tab/>
      </w:r>
      <w:r>
        <w:rPr>
          <w:rFonts w:cs="Courier New"/>
        </w:rPr>
        <w:tab/>
        <w:t>OPTIONAL,</w:t>
      </w:r>
    </w:p>
    <w:p w14:paraId="26761A27" w14:textId="77777777" w:rsidR="000A2459" w:rsidRDefault="000A2459" w:rsidP="000A2459">
      <w:pPr>
        <w:pStyle w:val="PL"/>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SN-to-MN-QMCCoordRequestList</w:t>
      </w:r>
      <w:r>
        <w:rPr>
          <w:rFonts w:cs="Courier New"/>
        </w:rPr>
        <w:t>-Item-ExtIEs} }</w:t>
      </w:r>
      <w:r>
        <w:rPr>
          <w:rFonts w:cs="Courier New"/>
        </w:rPr>
        <w:tab/>
        <w:t>OPTIONAL,</w:t>
      </w:r>
    </w:p>
    <w:p w14:paraId="1BD6000B" w14:textId="77777777" w:rsidR="000A2459" w:rsidRDefault="000A2459" w:rsidP="000A2459">
      <w:pPr>
        <w:pStyle w:val="PL"/>
        <w:widowControl w:val="0"/>
        <w:rPr>
          <w:rFonts w:cs="Courier New"/>
        </w:rPr>
      </w:pPr>
      <w:r>
        <w:rPr>
          <w:rFonts w:cs="Courier New"/>
        </w:rPr>
        <w:tab/>
        <w:t>...</w:t>
      </w:r>
    </w:p>
    <w:p w14:paraId="7BCC7079" w14:textId="77777777" w:rsidR="000A2459" w:rsidRDefault="000A2459" w:rsidP="000A2459">
      <w:pPr>
        <w:pStyle w:val="PL"/>
        <w:widowControl w:val="0"/>
        <w:rPr>
          <w:rFonts w:cs="Courier New"/>
        </w:rPr>
      </w:pPr>
      <w:r>
        <w:rPr>
          <w:rFonts w:cs="Courier New"/>
        </w:rPr>
        <w:t>}</w:t>
      </w:r>
    </w:p>
    <w:p w14:paraId="6D03C0EC" w14:textId="77777777" w:rsidR="000A2459" w:rsidRDefault="000A2459" w:rsidP="000A2459">
      <w:pPr>
        <w:pStyle w:val="PL"/>
        <w:widowControl w:val="0"/>
        <w:rPr>
          <w:rFonts w:cs="Courier New"/>
          <w:snapToGrid w:val="0"/>
          <w:lang w:eastAsia="ja-JP"/>
        </w:rPr>
      </w:pPr>
    </w:p>
    <w:p w14:paraId="440D1E63"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-Item-ExtIEs XNAP-PROTOCOL-EXTENSION ::= {</w:t>
      </w:r>
    </w:p>
    <w:p w14:paraId="46539129" w14:textId="77777777" w:rsidR="000A2459" w:rsidRDefault="000A2459" w:rsidP="000A2459">
      <w:pPr>
        <w:pStyle w:val="PL"/>
        <w:widowControl w:val="0"/>
        <w:rPr>
          <w:rFonts w:cs="Courier New"/>
        </w:rPr>
      </w:pPr>
      <w:r>
        <w:rPr>
          <w:rFonts w:cs="Courier New"/>
        </w:rPr>
        <w:tab/>
        <w:t>...</w:t>
      </w:r>
    </w:p>
    <w:p w14:paraId="0EF49988" w14:textId="77777777" w:rsidR="000A2459" w:rsidRDefault="000A2459" w:rsidP="000A2459">
      <w:pPr>
        <w:pStyle w:val="PL"/>
        <w:widowControl w:val="0"/>
        <w:rPr>
          <w:rFonts w:cs="Courier New"/>
        </w:rPr>
      </w:pPr>
      <w:r>
        <w:rPr>
          <w:rFonts w:cs="Courier New"/>
        </w:rPr>
        <w:t>}</w:t>
      </w:r>
    </w:p>
    <w:p w14:paraId="58B29C65" w14:textId="77777777" w:rsidR="000A2459" w:rsidRDefault="000A2459" w:rsidP="000A2459">
      <w:pPr>
        <w:pStyle w:val="PL"/>
        <w:widowControl w:val="0"/>
        <w:rPr>
          <w:rFonts w:cs="Courier New"/>
        </w:rPr>
      </w:pPr>
    </w:p>
    <w:p w14:paraId="5726AC0D" w14:textId="77777777" w:rsidR="000A2459" w:rsidRPr="00686D6E" w:rsidRDefault="000A2459" w:rsidP="000A2459">
      <w:pPr>
        <w:pStyle w:val="PL"/>
        <w:widowControl w:val="0"/>
        <w:rPr>
          <w:rFonts w:cs="Courier New"/>
        </w:rPr>
      </w:pPr>
    </w:p>
    <w:p w14:paraId="01A35501" w14:textId="77777777" w:rsidR="000A2459" w:rsidRDefault="000A2459" w:rsidP="000A2459">
      <w:pPr>
        <w:pStyle w:val="PL"/>
        <w:widowControl w:val="0"/>
        <w:rPr>
          <w:rFonts w:cs="Courier New"/>
          <w:lang w:eastAsia="ja-JP"/>
        </w:rPr>
      </w:pPr>
      <w:r>
        <w:rPr>
          <w:rFonts w:cs="Courier New"/>
          <w:lang w:val="en-US" w:eastAsia="zh-CN"/>
        </w:rPr>
        <w:t>QMCCoordinationResponse</w:t>
      </w:r>
      <w:r>
        <w:rPr>
          <w:rFonts w:cs="Courier New"/>
        </w:rPr>
        <w:t xml:space="preserve"> ::= SEQUENCE {</w:t>
      </w:r>
    </w:p>
    <w:p w14:paraId="7200B883" w14:textId="77777777" w:rsidR="000A2459" w:rsidRDefault="000A2459" w:rsidP="000A2459">
      <w:pPr>
        <w:pStyle w:val="PL"/>
        <w:widowControl w:val="0"/>
        <w:rPr>
          <w:rFonts w:cs="Courier New"/>
        </w:rPr>
      </w:pPr>
      <w:r>
        <w:rPr>
          <w:rFonts w:eastAsia="Malgun Gothic" w:cs="Courier New"/>
        </w:rPr>
        <w:tab/>
        <w:t>mN-to-SN-QMCCoord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MN-to-SN-QMCCoordResponseList</w:t>
      </w:r>
      <w:r>
        <w:rPr>
          <w:rFonts w:cs="Courier New"/>
          <w:lang w:val="en-US" w:eastAsia="zh-CN"/>
        </w:rPr>
        <w:tab/>
        <w:t>OPTIONAL</w:t>
      </w:r>
      <w:r>
        <w:rPr>
          <w:rFonts w:cs="Courier New"/>
        </w:rPr>
        <w:t>,</w:t>
      </w:r>
    </w:p>
    <w:p w14:paraId="20B37FCA" w14:textId="77777777" w:rsidR="000A2459" w:rsidRDefault="000A2459" w:rsidP="000A2459">
      <w:pPr>
        <w:pStyle w:val="PL"/>
        <w:widowControl w:val="0"/>
        <w:rPr>
          <w:rFonts w:cs="Courier New"/>
        </w:rPr>
      </w:pPr>
      <w:r>
        <w:rPr>
          <w:rFonts w:eastAsia="Malgun Gothic" w:cs="Courier New"/>
        </w:rPr>
        <w:tab/>
        <w:t>sN-to-MN-QMCCoord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SN-to-MN-QMCCoordResponseList</w:t>
      </w:r>
      <w:r>
        <w:rPr>
          <w:rFonts w:cs="Courier New"/>
          <w:lang w:val="en-US" w:eastAsia="zh-CN"/>
        </w:rPr>
        <w:tab/>
        <w:t>OPTIONAL</w:t>
      </w:r>
      <w:r>
        <w:rPr>
          <w:rFonts w:cs="Courier New"/>
        </w:rPr>
        <w:t>,</w:t>
      </w:r>
    </w:p>
    <w:p w14:paraId="213A33B0"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QMCCoordinationResponse</w:t>
      </w:r>
      <w:r w:rsidRPr="009F5047">
        <w:rPr>
          <w:rFonts w:cs="Courier New"/>
          <w:snapToGrid w:val="0"/>
          <w:lang w:val="fr-FR"/>
        </w:rPr>
        <w:t>-ExtIEs} }</w:t>
      </w:r>
      <w:r w:rsidRPr="009F5047">
        <w:rPr>
          <w:rFonts w:cs="Courier New"/>
          <w:snapToGrid w:val="0"/>
          <w:lang w:val="fr-FR"/>
        </w:rPr>
        <w:tab/>
        <w:t>OPTIONAL,</w:t>
      </w:r>
    </w:p>
    <w:p w14:paraId="50DDAF78"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3A161D6" w14:textId="77777777" w:rsidR="000A2459" w:rsidRDefault="000A2459" w:rsidP="000A2459">
      <w:pPr>
        <w:pStyle w:val="PL"/>
        <w:widowControl w:val="0"/>
        <w:rPr>
          <w:rFonts w:cs="Courier New"/>
          <w:snapToGrid w:val="0"/>
        </w:rPr>
      </w:pPr>
      <w:r>
        <w:rPr>
          <w:rFonts w:cs="Courier New"/>
          <w:snapToGrid w:val="0"/>
        </w:rPr>
        <w:t>}</w:t>
      </w:r>
    </w:p>
    <w:p w14:paraId="41334761" w14:textId="77777777" w:rsidR="000A2459" w:rsidRPr="00686D6E" w:rsidRDefault="000A2459" w:rsidP="000A2459">
      <w:pPr>
        <w:pStyle w:val="PL"/>
        <w:widowControl w:val="0"/>
        <w:rPr>
          <w:rFonts w:cs="Courier New"/>
        </w:rPr>
      </w:pPr>
    </w:p>
    <w:p w14:paraId="674618A5" w14:textId="77777777" w:rsidR="000A2459" w:rsidRDefault="000A2459" w:rsidP="000A2459">
      <w:pPr>
        <w:pStyle w:val="PL"/>
        <w:widowControl w:val="0"/>
        <w:rPr>
          <w:rFonts w:cs="Courier New"/>
        </w:rPr>
      </w:pPr>
      <w:r>
        <w:rPr>
          <w:rFonts w:cs="Courier New"/>
          <w:lang w:val="en-US" w:eastAsia="zh-CN"/>
        </w:rPr>
        <w:t>QMCCoordinationResponse</w:t>
      </w:r>
      <w:r>
        <w:rPr>
          <w:rFonts w:cs="Courier New"/>
        </w:rPr>
        <w:t>-ExtIEs XNAP-PROTOCOL-EXTENSION ::= {</w:t>
      </w:r>
    </w:p>
    <w:p w14:paraId="072C6BEE" w14:textId="77777777" w:rsidR="000A2459" w:rsidRDefault="000A2459" w:rsidP="000A2459">
      <w:pPr>
        <w:pStyle w:val="PL"/>
        <w:widowControl w:val="0"/>
        <w:rPr>
          <w:rFonts w:cs="Courier New"/>
        </w:rPr>
      </w:pPr>
      <w:r>
        <w:rPr>
          <w:rFonts w:cs="Courier New"/>
        </w:rPr>
        <w:tab/>
        <w:t>...</w:t>
      </w:r>
    </w:p>
    <w:p w14:paraId="4E3531D9" w14:textId="77777777" w:rsidR="000A2459" w:rsidRDefault="000A2459" w:rsidP="000A2459">
      <w:pPr>
        <w:pStyle w:val="PL"/>
        <w:widowControl w:val="0"/>
        <w:rPr>
          <w:rFonts w:cs="Courier New"/>
        </w:rPr>
      </w:pPr>
      <w:r>
        <w:rPr>
          <w:rFonts w:cs="Courier New"/>
        </w:rPr>
        <w:t>}</w:t>
      </w:r>
    </w:p>
    <w:bookmarkEnd w:id="2717"/>
    <w:p w14:paraId="69C627FF" w14:textId="77777777" w:rsidR="000A2459" w:rsidRDefault="000A2459" w:rsidP="000A2459">
      <w:pPr>
        <w:pStyle w:val="PL"/>
        <w:widowControl w:val="0"/>
        <w:rPr>
          <w:rFonts w:eastAsia="等线"/>
        </w:rPr>
      </w:pPr>
    </w:p>
    <w:p w14:paraId="71F95D7E" w14:textId="77777777" w:rsidR="000A2459" w:rsidRDefault="000A2459" w:rsidP="000A2459">
      <w:pPr>
        <w:pStyle w:val="PL"/>
        <w:widowControl w:val="0"/>
        <w:rPr>
          <w:rFonts w:eastAsia="等线"/>
        </w:rPr>
      </w:pPr>
    </w:p>
    <w:p w14:paraId="06848E48" w14:textId="77777777" w:rsidR="000A2459" w:rsidRDefault="000A2459" w:rsidP="000A2459">
      <w:pPr>
        <w:pStyle w:val="PL"/>
        <w:widowControl w:val="0"/>
        <w:rPr>
          <w:rFonts w:cs="Courier New"/>
        </w:rPr>
      </w:pPr>
      <w:bookmarkStart w:id="2718" w:name="MCCQCTEMPBM_00000334"/>
      <w:r>
        <w:rPr>
          <w:rFonts w:cs="Courier New"/>
          <w:lang w:val="en-US" w:eastAsia="zh-CN"/>
        </w:rPr>
        <w:t xml:space="preserve">MN-to-SN-QMCCoordResponseList </w:t>
      </w:r>
      <w:r>
        <w:rPr>
          <w:rFonts w:cs="Courier New"/>
        </w:rPr>
        <w:t xml:space="preserve">::= SEQUENCE (SIZE(1..maxnoofUEAppLayerMeas)) OF </w:t>
      </w:r>
      <w:r>
        <w:rPr>
          <w:rFonts w:cs="Courier New"/>
          <w:lang w:val="en-US" w:eastAsia="zh-CN"/>
        </w:rPr>
        <w:t>MN-to-SN-QMCCoordResponseList</w:t>
      </w:r>
      <w:r>
        <w:rPr>
          <w:rFonts w:cs="Courier New"/>
        </w:rPr>
        <w:t>-Item</w:t>
      </w:r>
    </w:p>
    <w:p w14:paraId="26531C07" w14:textId="77777777" w:rsidR="000A2459" w:rsidRDefault="000A2459" w:rsidP="000A2459">
      <w:pPr>
        <w:pStyle w:val="PL"/>
        <w:widowControl w:val="0"/>
        <w:rPr>
          <w:rFonts w:cs="Courier New"/>
        </w:rPr>
      </w:pPr>
    </w:p>
    <w:p w14:paraId="5D66F10A" w14:textId="77777777" w:rsidR="000A2459" w:rsidRDefault="000A2459" w:rsidP="000A2459">
      <w:pPr>
        <w:pStyle w:val="PL"/>
        <w:widowControl w:val="0"/>
        <w:rPr>
          <w:rFonts w:cs="Courier New"/>
        </w:rPr>
      </w:pPr>
    </w:p>
    <w:p w14:paraId="5139E4D3"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 ::= SEQUENCE {</w:t>
      </w:r>
    </w:p>
    <w:p w14:paraId="350C447A"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32ABBD49"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1895F82" w14:textId="77777777" w:rsidR="000A2459" w:rsidRDefault="000A2459" w:rsidP="000A2459">
      <w:pPr>
        <w:pStyle w:val="PL"/>
        <w:widowControl w:val="0"/>
        <w:rPr>
          <w:rFonts w:cs="Courier New"/>
        </w:rPr>
      </w:pPr>
      <w:r>
        <w:rPr>
          <w:rFonts w:cs="Courier New"/>
        </w:rPr>
        <w:tab/>
        <w:t>qoEConfigSendingPath</w:t>
      </w:r>
      <w:r>
        <w:rPr>
          <w:rFonts w:cs="Courier New"/>
        </w:rPr>
        <w:tab/>
      </w:r>
      <w:r>
        <w:rPr>
          <w:rFonts w:cs="Courier New"/>
        </w:rPr>
        <w:tab/>
      </w:r>
      <w:r>
        <w:rPr>
          <w:rFonts w:cs="Courier New"/>
        </w:rPr>
        <w:tab/>
        <w:t>ENUMERATED{mn, sn,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E21A45E"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t>OPTIONAL,</w:t>
      </w:r>
    </w:p>
    <w:p w14:paraId="3BAB6F16"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t>OPTIONAL,</w:t>
      </w:r>
    </w:p>
    <w:p w14:paraId="3AD1622B"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t>OPTIONAL,</w:t>
      </w:r>
    </w:p>
    <w:p w14:paraId="0DAFCC36"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t>OPTIONAL,</w:t>
      </w:r>
    </w:p>
    <w:p w14:paraId="2C39FD20"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47B06F5E"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MN-to-SN-QMCCoordResponseList</w:t>
      </w:r>
      <w:r>
        <w:rPr>
          <w:rFonts w:cs="Courier New"/>
        </w:rPr>
        <w:t>-Item-ExtIEs} }</w:t>
      </w:r>
      <w:r>
        <w:rPr>
          <w:rFonts w:cs="Courier New"/>
        </w:rPr>
        <w:tab/>
        <w:t>OPTIONAL,</w:t>
      </w:r>
    </w:p>
    <w:p w14:paraId="56AD5292" w14:textId="77777777" w:rsidR="000A2459" w:rsidRDefault="000A2459" w:rsidP="000A2459">
      <w:pPr>
        <w:pStyle w:val="PL"/>
        <w:widowControl w:val="0"/>
        <w:rPr>
          <w:rFonts w:cs="Courier New"/>
        </w:rPr>
      </w:pPr>
      <w:r>
        <w:rPr>
          <w:rFonts w:cs="Courier New"/>
        </w:rPr>
        <w:tab/>
        <w:t>...</w:t>
      </w:r>
    </w:p>
    <w:p w14:paraId="52459AAE" w14:textId="77777777" w:rsidR="000A2459" w:rsidRDefault="000A2459" w:rsidP="000A2459">
      <w:pPr>
        <w:pStyle w:val="PL"/>
        <w:widowControl w:val="0"/>
        <w:rPr>
          <w:rFonts w:cs="Courier New"/>
        </w:rPr>
      </w:pPr>
      <w:r>
        <w:rPr>
          <w:rFonts w:cs="Courier New"/>
        </w:rPr>
        <w:t>}</w:t>
      </w:r>
    </w:p>
    <w:p w14:paraId="534BF7C7" w14:textId="77777777" w:rsidR="000A2459" w:rsidRDefault="000A2459" w:rsidP="000A2459">
      <w:pPr>
        <w:pStyle w:val="PL"/>
        <w:widowControl w:val="0"/>
        <w:rPr>
          <w:rFonts w:cs="Courier New"/>
          <w:snapToGrid w:val="0"/>
          <w:lang w:eastAsia="ja-JP"/>
        </w:rPr>
      </w:pPr>
    </w:p>
    <w:p w14:paraId="246D5CB8"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-Item-ExtIEs XNAP-PROTOCOL-EXTENSION ::= {</w:t>
      </w:r>
    </w:p>
    <w:p w14:paraId="128AC701" w14:textId="77777777" w:rsidR="000A2459" w:rsidRDefault="000A2459" w:rsidP="000A2459">
      <w:pPr>
        <w:pStyle w:val="PL"/>
        <w:widowControl w:val="0"/>
        <w:rPr>
          <w:rFonts w:cs="Courier New"/>
        </w:rPr>
      </w:pPr>
      <w:r>
        <w:rPr>
          <w:rFonts w:cs="Courier New"/>
        </w:rPr>
        <w:tab/>
        <w:t>...</w:t>
      </w:r>
    </w:p>
    <w:p w14:paraId="710121C4" w14:textId="77777777" w:rsidR="000A2459" w:rsidRDefault="000A2459" w:rsidP="000A2459">
      <w:pPr>
        <w:pStyle w:val="PL"/>
        <w:widowControl w:val="0"/>
        <w:rPr>
          <w:rFonts w:cs="Courier New"/>
        </w:rPr>
      </w:pPr>
      <w:r>
        <w:rPr>
          <w:rFonts w:cs="Courier New"/>
        </w:rPr>
        <w:t>}</w:t>
      </w:r>
    </w:p>
    <w:p w14:paraId="53794314" w14:textId="77777777" w:rsidR="000A2459" w:rsidRDefault="000A2459" w:rsidP="000A2459">
      <w:pPr>
        <w:pStyle w:val="PL"/>
        <w:widowControl w:val="0"/>
        <w:rPr>
          <w:rFonts w:cs="Courier New"/>
        </w:rPr>
      </w:pPr>
    </w:p>
    <w:p w14:paraId="6E0F3F3D" w14:textId="77777777" w:rsidR="000A2459" w:rsidRDefault="000A2459" w:rsidP="000A2459">
      <w:pPr>
        <w:pStyle w:val="PL"/>
        <w:widowControl w:val="0"/>
        <w:rPr>
          <w:rFonts w:cs="Courier New"/>
        </w:rPr>
      </w:pPr>
      <w:r>
        <w:rPr>
          <w:rFonts w:cs="Courier New"/>
          <w:lang w:val="en-US" w:eastAsia="zh-CN"/>
        </w:rPr>
        <w:t xml:space="preserve">SN-to-MN-QMCCoordResponseList </w:t>
      </w:r>
      <w:r>
        <w:rPr>
          <w:rFonts w:cs="Courier New"/>
        </w:rPr>
        <w:t>::= SEQUENCE (SIZE(1..maxnoofUEAppLayerMeas)) OF S</w:t>
      </w:r>
      <w:r>
        <w:rPr>
          <w:rFonts w:cs="Courier New"/>
          <w:lang w:val="en-US" w:eastAsia="zh-CN"/>
        </w:rPr>
        <w:t>N-to-MN-QMCCoordResponseList</w:t>
      </w:r>
      <w:r>
        <w:rPr>
          <w:rFonts w:cs="Courier New"/>
        </w:rPr>
        <w:t>-Item</w:t>
      </w:r>
    </w:p>
    <w:p w14:paraId="59F9F35B" w14:textId="77777777" w:rsidR="000A2459" w:rsidRDefault="000A2459" w:rsidP="000A2459">
      <w:pPr>
        <w:pStyle w:val="PL"/>
        <w:widowControl w:val="0"/>
        <w:rPr>
          <w:rFonts w:cs="Courier New"/>
        </w:rPr>
      </w:pPr>
    </w:p>
    <w:p w14:paraId="64F9CEFC" w14:textId="77777777" w:rsidR="000A2459" w:rsidRDefault="000A2459" w:rsidP="000A2459">
      <w:pPr>
        <w:pStyle w:val="PL"/>
        <w:widowControl w:val="0"/>
        <w:rPr>
          <w:rFonts w:cs="Courier New"/>
        </w:rPr>
      </w:pPr>
    </w:p>
    <w:p w14:paraId="5E868D16"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 ::= SEQUENCE {</w:t>
      </w:r>
    </w:p>
    <w:p w14:paraId="6ADF6247"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16CA1D1B"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CB4A15"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BE5E717"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DDF2091"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3F131E4"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3713E227"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SN-to-MN-QMCCoordResponseList</w:t>
      </w:r>
      <w:r>
        <w:rPr>
          <w:rFonts w:cs="Courier New"/>
        </w:rPr>
        <w:t>-Item-ExtIEs} }</w:t>
      </w:r>
      <w:r>
        <w:rPr>
          <w:rFonts w:cs="Courier New"/>
        </w:rPr>
        <w:tab/>
        <w:t>OPTIONAL,</w:t>
      </w:r>
    </w:p>
    <w:p w14:paraId="10D7C258" w14:textId="77777777" w:rsidR="000A2459" w:rsidRDefault="000A2459" w:rsidP="000A2459">
      <w:pPr>
        <w:pStyle w:val="PL"/>
        <w:widowControl w:val="0"/>
        <w:rPr>
          <w:rFonts w:cs="Courier New"/>
        </w:rPr>
      </w:pPr>
      <w:r>
        <w:rPr>
          <w:rFonts w:cs="Courier New"/>
        </w:rPr>
        <w:tab/>
        <w:t>...</w:t>
      </w:r>
    </w:p>
    <w:p w14:paraId="40476B15" w14:textId="77777777" w:rsidR="000A2459" w:rsidRDefault="000A2459" w:rsidP="000A2459">
      <w:pPr>
        <w:pStyle w:val="PL"/>
        <w:widowControl w:val="0"/>
        <w:rPr>
          <w:rFonts w:cs="Courier New"/>
        </w:rPr>
      </w:pPr>
      <w:r>
        <w:rPr>
          <w:rFonts w:cs="Courier New"/>
        </w:rPr>
        <w:t>}</w:t>
      </w:r>
    </w:p>
    <w:p w14:paraId="0EE3D88D" w14:textId="77777777" w:rsidR="000A2459" w:rsidRDefault="000A2459" w:rsidP="000A2459">
      <w:pPr>
        <w:pStyle w:val="PL"/>
        <w:widowControl w:val="0"/>
        <w:rPr>
          <w:rFonts w:cs="Courier New"/>
          <w:snapToGrid w:val="0"/>
          <w:lang w:eastAsia="ja-JP"/>
        </w:rPr>
      </w:pPr>
    </w:p>
    <w:p w14:paraId="55F75D7B"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-Item-ExtIEs XNAP-PROTOCOL-EXTENSION ::= {</w:t>
      </w:r>
    </w:p>
    <w:p w14:paraId="0DCA23BC" w14:textId="77777777" w:rsidR="000A2459" w:rsidRDefault="000A2459" w:rsidP="000A2459">
      <w:pPr>
        <w:pStyle w:val="PL"/>
        <w:widowControl w:val="0"/>
        <w:rPr>
          <w:rFonts w:cs="Courier New"/>
        </w:rPr>
      </w:pPr>
      <w:r>
        <w:rPr>
          <w:rFonts w:cs="Courier New"/>
        </w:rPr>
        <w:tab/>
        <w:t>...</w:t>
      </w:r>
    </w:p>
    <w:p w14:paraId="1EC993ED" w14:textId="77777777" w:rsidR="000A2459" w:rsidRDefault="000A2459" w:rsidP="000A2459">
      <w:pPr>
        <w:pStyle w:val="PL"/>
        <w:widowControl w:val="0"/>
        <w:rPr>
          <w:rFonts w:cs="Courier New"/>
        </w:rPr>
      </w:pPr>
      <w:r>
        <w:rPr>
          <w:rFonts w:cs="Courier New"/>
        </w:rPr>
        <w:t>}</w:t>
      </w:r>
    </w:p>
    <w:bookmarkEnd w:id="2718"/>
    <w:p w14:paraId="363CC084" w14:textId="77777777" w:rsidR="000A2459" w:rsidRDefault="000A2459" w:rsidP="000A2459">
      <w:pPr>
        <w:pStyle w:val="PL"/>
        <w:widowControl w:val="0"/>
        <w:rPr>
          <w:rFonts w:eastAsia="等线"/>
        </w:rPr>
      </w:pPr>
    </w:p>
    <w:p w14:paraId="53B2647D" w14:textId="77777777" w:rsidR="000A2459" w:rsidRDefault="000A2459" w:rsidP="000A2459">
      <w:pPr>
        <w:pStyle w:val="PL"/>
        <w:widowControl w:val="0"/>
        <w:rPr>
          <w:rFonts w:eastAsia="等线"/>
        </w:rPr>
      </w:pPr>
    </w:p>
    <w:p w14:paraId="7DC5F5C2" w14:textId="77777777" w:rsidR="000A2459" w:rsidRDefault="000A2459" w:rsidP="000A2459">
      <w:pPr>
        <w:pStyle w:val="PL"/>
        <w:widowControl w:val="0"/>
        <w:rPr>
          <w:rFonts w:eastAsia="等线"/>
        </w:rPr>
      </w:pPr>
      <w:r>
        <w:rPr>
          <w:rFonts w:eastAsia="等线"/>
        </w:rPr>
        <w:t>QoERVQoEReportingPaths ::= SEQUENCE {</w:t>
      </w:r>
    </w:p>
    <w:p w14:paraId="2E721853" w14:textId="77777777" w:rsidR="000A2459" w:rsidRDefault="000A2459" w:rsidP="000A2459">
      <w:pPr>
        <w:pStyle w:val="PL"/>
        <w:widowControl w:val="0"/>
        <w:rPr>
          <w:rFonts w:eastAsia="等线"/>
        </w:rPr>
      </w:pPr>
      <w:r>
        <w:rPr>
          <w:rFonts w:eastAsia="等线"/>
        </w:rPr>
        <w:tab/>
        <w:t>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t>OPTIONAL,</w:t>
      </w:r>
    </w:p>
    <w:p w14:paraId="6A1C03F0" w14:textId="77777777" w:rsidR="000A2459" w:rsidRPr="00A61870" w:rsidRDefault="000A2459" w:rsidP="000A2459">
      <w:pPr>
        <w:pStyle w:val="PL"/>
        <w:widowControl w:val="0"/>
        <w:rPr>
          <w:rFonts w:eastAsia="等线"/>
          <w:lang w:val="fr-FR"/>
        </w:rPr>
      </w:pPr>
      <w:r>
        <w:rPr>
          <w:rFonts w:eastAsia="等线"/>
        </w:rPr>
        <w:tab/>
        <w:t>rVQoEReportingPath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r>
      <w:r w:rsidRPr="00A61870">
        <w:rPr>
          <w:rFonts w:eastAsia="等线"/>
          <w:lang w:val="fr-FR"/>
        </w:rPr>
        <w:t>OPTIONAL,</w:t>
      </w:r>
    </w:p>
    <w:p w14:paraId="4FCFFB95" w14:textId="77777777" w:rsidR="000A2459" w:rsidRPr="00A61870" w:rsidRDefault="000A2459" w:rsidP="000A2459">
      <w:pPr>
        <w:pStyle w:val="PL"/>
        <w:widowControl w:val="0"/>
        <w:rPr>
          <w:rFonts w:eastAsia="等线"/>
          <w:lang w:val="fr-FR"/>
        </w:rPr>
      </w:pPr>
      <w:r w:rsidRPr="00A61870">
        <w:rPr>
          <w:rFonts w:eastAsia="等线"/>
          <w:lang w:val="fr-FR"/>
        </w:rPr>
        <w:tab/>
        <w:t>iE-Extensions</w:t>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t>ProtocolExtensionContainer { {QoERVQoEReportingPaths-ExtIEs} }</w:t>
      </w:r>
      <w:r>
        <w:rPr>
          <w:rFonts w:eastAsia="等线"/>
          <w:lang w:val="fr-FR"/>
        </w:rPr>
        <w:t xml:space="preserve"> OPTIONAL</w:t>
      </w:r>
      <w:r w:rsidRPr="00A61870">
        <w:rPr>
          <w:rFonts w:eastAsia="等线"/>
          <w:lang w:val="fr-FR"/>
        </w:rPr>
        <w:t>,</w:t>
      </w:r>
    </w:p>
    <w:p w14:paraId="78F36475" w14:textId="77777777" w:rsidR="000A2459" w:rsidRDefault="000A2459" w:rsidP="000A2459">
      <w:pPr>
        <w:pStyle w:val="PL"/>
        <w:widowControl w:val="0"/>
        <w:rPr>
          <w:rFonts w:eastAsia="等线"/>
        </w:rPr>
      </w:pPr>
      <w:r w:rsidRPr="00A61870">
        <w:rPr>
          <w:rFonts w:eastAsia="等线"/>
          <w:lang w:val="fr-FR"/>
        </w:rPr>
        <w:tab/>
      </w:r>
      <w:r>
        <w:rPr>
          <w:rFonts w:eastAsia="等线"/>
        </w:rPr>
        <w:t>...</w:t>
      </w:r>
    </w:p>
    <w:p w14:paraId="2C61DAD6" w14:textId="77777777" w:rsidR="000A2459" w:rsidRDefault="000A2459" w:rsidP="000A2459">
      <w:pPr>
        <w:pStyle w:val="PL"/>
        <w:widowControl w:val="0"/>
        <w:rPr>
          <w:rFonts w:eastAsia="等线"/>
        </w:rPr>
      </w:pPr>
      <w:r>
        <w:rPr>
          <w:rFonts w:eastAsia="等线"/>
        </w:rPr>
        <w:t>}</w:t>
      </w:r>
    </w:p>
    <w:p w14:paraId="411500CF" w14:textId="77777777" w:rsidR="000A2459" w:rsidRDefault="000A2459" w:rsidP="000A2459">
      <w:pPr>
        <w:pStyle w:val="PL"/>
        <w:widowControl w:val="0"/>
        <w:rPr>
          <w:rFonts w:eastAsia="等线"/>
        </w:rPr>
      </w:pPr>
    </w:p>
    <w:p w14:paraId="5DCCE076" w14:textId="77777777" w:rsidR="000A2459" w:rsidRDefault="000A2459" w:rsidP="000A2459">
      <w:pPr>
        <w:pStyle w:val="PL"/>
        <w:widowControl w:val="0"/>
        <w:rPr>
          <w:rFonts w:eastAsia="等线"/>
        </w:rPr>
      </w:pPr>
      <w:r>
        <w:rPr>
          <w:rFonts w:eastAsia="等线"/>
        </w:rPr>
        <w:t>QoERVQoEReportingPaths-ExtIEs XNAP-PROTOCOL-EXTENSION ::= {</w:t>
      </w:r>
    </w:p>
    <w:p w14:paraId="17CBF1DA" w14:textId="77777777" w:rsidR="000A2459" w:rsidRPr="00A61870" w:rsidRDefault="000A2459" w:rsidP="000A2459">
      <w:pPr>
        <w:pStyle w:val="PL"/>
        <w:widowControl w:val="0"/>
        <w:rPr>
          <w:rFonts w:eastAsia="等线"/>
          <w:lang w:val="fr-FR"/>
        </w:rPr>
      </w:pPr>
      <w:r>
        <w:rPr>
          <w:rFonts w:eastAsia="等线"/>
        </w:rPr>
        <w:tab/>
      </w:r>
      <w:r w:rsidRPr="00A61870">
        <w:rPr>
          <w:rFonts w:eastAsia="等线"/>
          <w:lang w:val="fr-FR"/>
        </w:rPr>
        <w:t>...</w:t>
      </w:r>
    </w:p>
    <w:p w14:paraId="0609E9A7" w14:textId="77777777" w:rsidR="000A2459" w:rsidRPr="00A61870" w:rsidRDefault="000A2459" w:rsidP="000A2459">
      <w:pPr>
        <w:pStyle w:val="PL"/>
        <w:widowControl w:val="0"/>
        <w:rPr>
          <w:rFonts w:eastAsia="等线"/>
          <w:lang w:val="fr-FR"/>
        </w:rPr>
      </w:pPr>
      <w:r w:rsidRPr="00A61870">
        <w:rPr>
          <w:rFonts w:eastAsia="等线"/>
          <w:lang w:val="fr-FR"/>
        </w:rPr>
        <w:t>}</w:t>
      </w:r>
    </w:p>
    <w:p w14:paraId="45555AA6" w14:textId="77777777" w:rsidR="000A2459" w:rsidRPr="00A61870" w:rsidRDefault="000A2459" w:rsidP="000A2459">
      <w:pPr>
        <w:pStyle w:val="PL"/>
        <w:widowControl w:val="0"/>
        <w:rPr>
          <w:rFonts w:eastAsia="等线"/>
          <w:lang w:val="fr-FR"/>
        </w:rPr>
      </w:pPr>
    </w:p>
    <w:p w14:paraId="768367DF" w14:textId="77777777" w:rsidR="000A2459" w:rsidRPr="00A61870" w:rsidRDefault="000A2459" w:rsidP="000A2459">
      <w:pPr>
        <w:pStyle w:val="PL"/>
        <w:widowControl w:val="0"/>
        <w:rPr>
          <w:lang w:val="fr-FR"/>
        </w:rPr>
      </w:pPr>
      <w:r w:rsidRPr="00A61870">
        <w:rPr>
          <w:rFonts w:eastAsia="等线"/>
          <w:lang w:val="fr-FR"/>
        </w:rPr>
        <w:t xml:space="preserve">RVQoEConfig </w:t>
      </w:r>
      <w:r w:rsidRPr="00A61870">
        <w:rPr>
          <w:lang w:val="fr-FR"/>
        </w:rPr>
        <w:t>::= SEQUENCE {</w:t>
      </w:r>
    </w:p>
    <w:p w14:paraId="2A34C07D" w14:textId="77777777" w:rsidR="000A2459" w:rsidRPr="00A61870" w:rsidRDefault="000A2459" w:rsidP="000A2459">
      <w:pPr>
        <w:pStyle w:val="PL"/>
        <w:widowControl w:val="0"/>
        <w:rPr>
          <w:rFonts w:eastAsia="等线"/>
          <w:snapToGrid w:val="0"/>
          <w:lang w:val="fr-FR"/>
        </w:rPr>
      </w:pPr>
      <w:r w:rsidRPr="00A61870">
        <w:rPr>
          <w:rFonts w:eastAsia="等线"/>
          <w:snapToGrid w:val="0"/>
          <w:lang w:val="fr-FR"/>
        </w:rPr>
        <w:tab/>
        <w:t>availableRANVisibleQoEMetrics</w:t>
      </w:r>
      <w:r w:rsidRPr="00A61870">
        <w:rPr>
          <w:rFonts w:eastAsia="等线"/>
          <w:snapToGrid w:val="0"/>
          <w:lang w:val="fr-FR"/>
        </w:rPr>
        <w:tab/>
      </w:r>
      <w:r w:rsidRPr="00A61870">
        <w:rPr>
          <w:rFonts w:eastAsia="等线"/>
          <w:snapToGrid w:val="0"/>
          <w:lang w:val="fr-FR"/>
        </w:rPr>
        <w:tab/>
      </w:r>
      <w:r w:rsidRPr="00A61870">
        <w:rPr>
          <w:rFonts w:eastAsia="等线" w:hint="eastAsia"/>
          <w:snapToGrid w:val="0"/>
          <w:lang w:val="fr-FR"/>
        </w:rPr>
        <w:t>AvailableRVQoEMetrics</w:t>
      </w:r>
      <w:r w:rsidRPr="00A61870">
        <w:rPr>
          <w:rFonts w:eastAsia="等线"/>
          <w:snapToGrid w:val="0"/>
          <w:lang w:val="fr-FR"/>
        </w:rPr>
        <w:tab/>
      </w:r>
      <w:r w:rsidRPr="00A61870">
        <w:rPr>
          <w:rFonts w:eastAsia="等线"/>
          <w:snapToGrid w:val="0"/>
          <w:lang w:val="fr-FR"/>
        </w:rPr>
        <w:tab/>
      </w:r>
      <w:r w:rsidRPr="00A61870">
        <w:rPr>
          <w:rFonts w:eastAsia="等线"/>
          <w:snapToGrid w:val="0"/>
          <w:lang w:val="fr-FR"/>
        </w:rPr>
        <w:tab/>
        <w:t>OPTIONAL,</w:t>
      </w:r>
    </w:p>
    <w:p w14:paraId="44C9333B" w14:textId="77777777" w:rsidR="000A2459" w:rsidRPr="007A1A93" w:rsidRDefault="000A2459" w:rsidP="000A2459">
      <w:pPr>
        <w:pStyle w:val="PL"/>
        <w:widowControl w:val="0"/>
        <w:rPr>
          <w:rFonts w:eastAsia="等线"/>
          <w:snapToGrid w:val="0"/>
          <w:lang w:val="fr-FR"/>
        </w:rPr>
      </w:pPr>
      <w:r w:rsidRPr="00A61870">
        <w:rPr>
          <w:rFonts w:eastAsia="等线"/>
          <w:snapToGrid w:val="0"/>
          <w:lang w:val="fr-FR"/>
        </w:rPr>
        <w:tab/>
      </w:r>
      <w:r w:rsidRPr="007A1A93">
        <w:rPr>
          <w:rFonts w:eastAsia="等线" w:hint="eastAsia"/>
          <w:snapToGrid w:val="0"/>
          <w:lang w:val="fr-FR"/>
        </w:rPr>
        <w:t>r</w:t>
      </w:r>
      <w:r w:rsidRPr="007A1A93">
        <w:rPr>
          <w:rFonts w:eastAsia="等线"/>
          <w:snapToGrid w:val="0"/>
          <w:lang w:val="fr-FR"/>
        </w:rPr>
        <w:t>eportingPeriodicity</w:t>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hint="eastAsia"/>
          <w:snapToGrid w:val="0"/>
          <w:lang w:val="fr-FR" w:eastAsia="zh-CN"/>
        </w:rPr>
        <w:t>RVQoE</w:t>
      </w:r>
      <w:r w:rsidRPr="007A1A93">
        <w:rPr>
          <w:rFonts w:eastAsia="等线"/>
          <w:snapToGrid w:val="0"/>
          <w:lang w:val="fr-FR"/>
        </w:rPr>
        <w:t>ReportingPeriodicity</w:t>
      </w:r>
      <w:r w:rsidRPr="007A1A93">
        <w:rPr>
          <w:rFonts w:eastAsia="等线"/>
          <w:snapToGrid w:val="0"/>
          <w:lang w:val="fr-FR"/>
        </w:rPr>
        <w:tab/>
      </w:r>
      <w:r w:rsidRPr="007A1A93">
        <w:rPr>
          <w:rFonts w:eastAsia="等线"/>
          <w:snapToGrid w:val="0"/>
          <w:lang w:val="fr-FR"/>
        </w:rPr>
        <w:tab/>
        <w:t>OPTIONAL,</w:t>
      </w:r>
    </w:p>
    <w:p w14:paraId="75BF44A2" w14:textId="77777777" w:rsidR="000A2459" w:rsidRPr="00661785" w:rsidRDefault="000A2459" w:rsidP="000A2459">
      <w:pPr>
        <w:pStyle w:val="PL"/>
        <w:widowControl w:val="0"/>
        <w:rPr>
          <w:rFonts w:eastAsia="等线"/>
          <w:snapToGrid w:val="0"/>
          <w:lang w:val="fr-FR"/>
        </w:rPr>
      </w:pPr>
      <w:r w:rsidRPr="007A1A93">
        <w:rPr>
          <w:rFonts w:eastAsia="等线"/>
          <w:snapToGrid w:val="0"/>
          <w:lang w:val="fr-FR"/>
        </w:rPr>
        <w:tab/>
      </w:r>
      <w:r w:rsidRPr="00661785">
        <w:rPr>
          <w:rFonts w:eastAsia="等线"/>
          <w:snapToGrid w:val="0"/>
          <w:lang w:val="fr-FR"/>
        </w:rPr>
        <w:t>iE-Extensions</w:t>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t>ProtocolExtensionContainer { {</w:t>
      </w:r>
      <w:r w:rsidRPr="00661785">
        <w:rPr>
          <w:rFonts w:eastAsia="等线" w:hint="eastAsia"/>
          <w:lang w:val="fr-FR"/>
        </w:rPr>
        <w:t>RVQoE</w:t>
      </w:r>
      <w:r w:rsidRPr="00661785">
        <w:rPr>
          <w:rFonts w:eastAsia="等线"/>
          <w:lang w:val="fr-FR"/>
        </w:rPr>
        <w:t>Config</w:t>
      </w:r>
      <w:r w:rsidRPr="00661785">
        <w:rPr>
          <w:rFonts w:eastAsia="等线"/>
          <w:snapToGrid w:val="0"/>
          <w:lang w:val="fr-FR"/>
        </w:rPr>
        <w:t>-ExtIEs} } OPTIONAL,</w:t>
      </w:r>
    </w:p>
    <w:p w14:paraId="45B8F1C3" w14:textId="77777777" w:rsidR="000A2459" w:rsidRPr="007A1A93" w:rsidRDefault="000A2459" w:rsidP="000A2459">
      <w:pPr>
        <w:pStyle w:val="PL"/>
        <w:widowControl w:val="0"/>
        <w:rPr>
          <w:lang w:val="fr-FR"/>
        </w:rPr>
      </w:pPr>
      <w:r w:rsidRPr="00661785">
        <w:rPr>
          <w:rFonts w:eastAsia="等线"/>
          <w:snapToGrid w:val="0"/>
          <w:lang w:val="fr-FR"/>
        </w:rPr>
        <w:tab/>
      </w:r>
      <w:r w:rsidRPr="007A1A93">
        <w:rPr>
          <w:rFonts w:eastAsia="等线"/>
          <w:snapToGrid w:val="0"/>
          <w:lang w:val="fr-FR"/>
        </w:rPr>
        <w:t>...</w:t>
      </w:r>
    </w:p>
    <w:p w14:paraId="631FA9DE" w14:textId="77777777" w:rsidR="000A2459" w:rsidRPr="007A1A93" w:rsidRDefault="000A2459" w:rsidP="000A2459">
      <w:pPr>
        <w:pStyle w:val="PL"/>
        <w:widowControl w:val="0"/>
        <w:rPr>
          <w:lang w:val="fr-FR"/>
        </w:rPr>
      </w:pPr>
      <w:r w:rsidRPr="007A1A93">
        <w:rPr>
          <w:rFonts w:hint="eastAsia"/>
          <w:lang w:val="fr-FR"/>
        </w:rPr>
        <w:t>}</w:t>
      </w:r>
    </w:p>
    <w:p w14:paraId="50C4964B" w14:textId="77777777" w:rsidR="000A2459" w:rsidRPr="007A1A93" w:rsidRDefault="000A2459" w:rsidP="000A2459">
      <w:pPr>
        <w:pStyle w:val="PL"/>
        <w:widowControl w:val="0"/>
        <w:rPr>
          <w:lang w:val="fr-FR"/>
        </w:rPr>
      </w:pPr>
    </w:p>
    <w:p w14:paraId="20C6A3A0" w14:textId="77777777" w:rsidR="000A2459" w:rsidRPr="007A1A93" w:rsidRDefault="000A2459" w:rsidP="000A2459">
      <w:pPr>
        <w:pStyle w:val="PL"/>
        <w:widowControl w:val="0"/>
        <w:rPr>
          <w:rFonts w:eastAsia="等线"/>
          <w:lang w:val="fr-FR"/>
        </w:rPr>
      </w:pPr>
      <w:r w:rsidRPr="007A1A93">
        <w:rPr>
          <w:rFonts w:eastAsia="等线" w:hint="eastAsia"/>
          <w:lang w:val="fr-FR"/>
        </w:rPr>
        <w:t>RVQoE</w:t>
      </w:r>
      <w:r w:rsidRPr="007A1A93">
        <w:rPr>
          <w:rFonts w:eastAsia="等线"/>
          <w:lang w:val="fr-FR"/>
        </w:rPr>
        <w:t>Config-ExtIEs XNAP-PROTOCOL-EXTENSION ::= {</w:t>
      </w:r>
    </w:p>
    <w:p w14:paraId="7F7FE592" w14:textId="77777777" w:rsidR="000A2459" w:rsidRPr="007A1A93" w:rsidRDefault="000A2459" w:rsidP="000A2459">
      <w:pPr>
        <w:pStyle w:val="PL"/>
        <w:widowControl w:val="0"/>
        <w:rPr>
          <w:rFonts w:eastAsia="等线"/>
          <w:lang w:val="fr-FR"/>
        </w:rPr>
      </w:pPr>
      <w:r w:rsidRPr="007A1A93">
        <w:rPr>
          <w:rFonts w:eastAsia="等线"/>
          <w:lang w:val="fr-FR"/>
        </w:rPr>
        <w:tab/>
        <w:t>...</w:t>
      </w:r>
    </w:p>
    <w:p w14:paraId="689717EF" w14:textId="77777777" w:rsidR="000A2459" w:rsidRPr="007A1A93" w:rsidRDefault="000A2459" w:rsidP="000A2459">
      <w:pPr>
        <w:pStyle w:val="PL"/>
        <w:widowControl w:val="0"/>
        <w:rPr>
          <w:rFonts w:eastAsia="等线"/>
          <w:lang w:val="fr-FR"/>
        </w:rPr>
      </w:pPr>
      <w:r w:rsidRPr="007A1A93">
        <w:rPr>
          <w:rFonts w:eastAsia="等线"/>
          <w:lang w:val="fr-FR"/>
        </w:rPr>
        <w:t>}</w:t>
      </w:r>
    </w:p>
    <w:p w14:paraId="077E1C72" w14:textId="77777777" w:rsidR="000A2459" w:rsidRPr="007A1A93" w:rsidRDefault="000A2459" w:rsidP="000A2459">
      <w:pPr>
        <w:pStyle w:val="PL"/>
        <w:widowControl w:val="0"/>
        <w:rPr>
          <w:rFonts w:eastAsia="等线"/>
          <w:lang w:val="fr-FR"/>
        </w:rPr>
      </w:pPr>
    </w:p>
    <w:p w14:paraId="0C15F51E" w14:textId="77777777" w:rsidR="000A2459" w:rsidRPr="007A1A93" w:rsidRDefault="000A2459" w:rsidP="000A2459">
      <w:pPr>
        <w:pStyle w:val="PL"/>
        <w:widowControl w:val="0"/>
        <w:rPr>
          <w:rFonts w:eastAsia="等线"/>
          <w:snapToGrid w:val="0"/>
          <w:lang w:val="fr-FR"/>
        </w:rPr>
      </w:pPr>
      <w:r w:rsidRPr="007A1A93">
        <w:rPr>
          <w:rFonts w:eastAsia="等线" w:hint="eastAsia"/>
          <w:snapToGrid w:val="0"/>
          <w:lang w:val="fr-FR" w:eastAsia="zh-CN"/>
        </w:rPr>
        <w:t>RVQoE</w:t>
      </w:r>
      <w:r w:rsidRPr="007A1A93">
        <w:rPr>
          <w:rFonts w:eastAsia="等线"/>
          <w:snapToGrid w:val="0"/>
          <w:lang w:val="fr-FR"/>
        </w:rPr>
        <w:t>ReportingPeriodicity ::= ENUMERATED {</w:t>
      </w:r>
    </w:p>
    <w:p w14:paraId="4169401D" w14:textId="77777777" w:rsidR="000A2459" w:rsidRDefault="000A2459" w:rsidP="000A2459">
      <w:pPr>
        <w:pStyle w:val="PL"/>
        <w:widowControl w:val="0"/>
      </w:pPr>
      <w:r w:rsidRPr="007A1A93">
        <w:rPr>
          <w:lang w:val="fr-FR"/>
        </w:rPr>
        <w:tab/>
      </w:r>
      <w:r>
        <w:t>ms120,</w:t>
      </w:r>
    </w:p>
    <w:p w14:paraId="7DCD658F" w14:textId="77777777" w:rsidR="000A2459" w:rsidRDefault="000A2459" w:rsidP="000A2459">
      <w:pPr>
        <w:pStyle w:val="PL"/>
        <w:widowControl w:val="0"/>
      </w:pPr>
      <w:r>
        <w:tab/>
        <w:t>ms240,</w:t>
      </w:r>
    </w:p>
    <w:p w14:paraId="4BBE14A9" w14:textId="77777777" w:rsidR="000A2459" w:rsidRDefault="000A2459" w:rsidP="000A2459">
      <w:pPr>
        <w:pStyle w:val="PL"/>
        <w:widowControl w:val="0"/>
      </w:pPr>
      <w:r>
        <w:tab/>
        <w:t>ms480,</w:t>
      </w:r>
    </w:p>
    <w:p w14:paraId="562B7F05" w14:textId="77777777" w:rsidR="000A2459" w:rsidRDefault="000A2459" w:rsidP="000A2459">
      <w:pPr>
        <w:pStyle w:val="PL"/>
        <w:widowControl w:val="0"/>
      </w:pPr>
      <w:r>
        <w:tab/>
        <w:t>ms640,</w:t>
      </w:r>
    </w:p>
    <w:p w14:paraId="5DB4C4AC" w14:textId="77777777" w:rsidR="000A2459" w:rsidRDefault="000A2459" w:rsidP="000A2459">
      <w:pPr>
        <w:pStyle w:val="PL"/>
        <w:widowControl w:val="0"/>
      </w:pPr>
      <w:r>
        <w:tab/>
        <w:t>ms1024,</w:t>
      </w:r>
    </w:p>
    <w:p w14:paraId="7AE9DCDD" w14:textId="77777777" w:rsidR="000A2459" w:rsidRDefault="000A2459" w:rsidP="000A2459">
      <w:pPr>
        <w:pStyle w:val="PL"/>
        <w:widowControl w:val="0"/>
        <w:rPr>
          <w:rFonts w:eastAsia="等线"/>
        </w:rPr>
      </w:pPr>
      <w:r>
        <w:rPr>
          <w:rFonts w:eastAsia="等线"/>
        </w:rPr>
        <w:tab/>
        <w:t>...</w:t>
      </w:r>
    </w:p>
    <w:p w14:paraId="78CAF714" w14:textId="77777777" w:rsidR="000A2459" w:rsidRDefault="000A2459" w:rsidP="000A2459">
      <w:pPr>
        <w:pStyle w:val="PL"/>
        <w:widowControl w:val="0"/>
      </w:pPr>
      <w:r>
        <w:rPr>
          <w:rFonts w:hint="eastAsia"/>
        </w:rPr>
        <w:t>}</w:t>
      </w:r>
    </w:p>
    <w:p w14:paraId="1D75B094" w14:textId="77777777" w:rsidR="000A2459" w:rsidRDefault="000A2459" w:rsidP="000A2459">
      <w:pPr>
        <w:pStyle w:val="PL"/>
      </w:pPr>
    </w:p>
    <w:p w14:paraId="4703F069" w14:textId="77777777" w:rsidR="000A2459" w:rsidRDefault="000A2459" w:rsidP="000A2459">
      <w:pPr>
        <w:pStyle w:val="PL"/>
      </w:pPr>
      <w:r>
        <w:t xml:space="preserve">QOEMeasConfAppLayerID </w:t>
      </w:r>
      <w:bookmarkStart w:id="2719" w:name="_Hlk99778329"/>
      <w:r>
        <w:t>::= INTEGER (0..15, ...)</w:t>
      </w:r>
      <w:bookmarkEnd w:id="2719"/>
    </w:p>
    <w:p w14:paraId="7D2AD364" w14:textId="77777777" w:rsidR="000A2459" w:rsidRDefault="000A2459" w:rsidP="000A2459">
      <w:pPr>
        <w:pStyle w:val="PL"/>
      </w:pPr>
    </w:p>
    <w:p w14:paraId="6EFCAF11" w14:textId="77777777" w:rsidR="000A2459" w:rsidRDefault="000A2459" w:rsidP="000A2459">
      <w:pPr>
        <w:pStyle w:val="PL"/>
      </w:pPr>
      <w:r>
        <w:t>QOEMeasStatus ::= ENUMERATED {ongoing, ...}</w:t>
      </w:r>
    </w:p>
    <w:p w14:paraId="6ED5163C" w14:textId="77777777" w:rsidR="000A2459" w:rsidRDefault="000A2459" w:rsidP="000A2459">
      <w:pPr>
        <w:pStyle w:val="PL"/>
      </w:pPr>
    </w:p>
    <w:p w14:paraId="7FC2EDC2" w14:textId="77777777" w:rsidR="000A2459" w:rsidRDefault="000A2459" w:rsidP="000A2459">
      <w:pPr>
        <w:pStyle w:val="PL"/>
      </w:pPr>
      <w:r>
        <w:t>QOEReference ::= OCTET STRING (SIZE (6))</w:t>
      </w:r>
    </w:p>
    <w:p w14:paraId="74283651" w14:textId="77777777" w:rsidR="000A2459" w:rsidRDefault="000A2459" w:rsidP="000A2459">
      <w:pPr>
        <w:pStyle w:val="PL"/>
      </w:pPr>
    </w:p>
    <w:p w14:paraId="45B8B198" w14:textId="77777777" w:rsidR="000A2459" w:rsidRPr="00FD0425" w:rsidRDefault="000A2459" w:rsidP="000A2459">
      <w:pPr>
        <w:pStyle w:val="PL"/>
      </w:pPr>
      <w:r w:rsidRPr="00FD0425">
        <w:t>QoSCharacteristics ::= CHOICE {</w:t>
      </w:r>
    </w:p>
    <w:p w14:paraId="5981EAE9" w14:textId="77777777" w:rsidR="000A2459" w:rsidRPr="00F94458" w:rsidRDefault="000A2459" w:rsidP="000A2459">
      <w:pPr>
        <w:pStyle w:val="PL"/>
        <w:rPr>
          <w:lang w:val="fr-FR"/>
        </w:rPr>
      </w:pPr>
      <w:r w:rsidRPr="00FD0425">
        <w:tab/>
      </w:r>
      <w:r w:rsidRPr="00F94458">
        <w:rPr>
          <w:lang w:val="fr-FR"/>
        </w:rPr>
        <w:t>non-dynamic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NonDynamic5QIDescriptor,</w:t>
      </w:r>
    </w:p>
    <w:p w14:paraId="681DCC8D" w14:textId="77777777" w:rsidR="000A2459" w:rsidRPr="00F94458" w:rsidRDefault="000A2459" w:rsidP="000A2459">
      <w:pPr>
        <w:pStyle w:val="PL"/>
        <w:rPr>
          <w:lang w:val="fr-FR"/>
        </w:rPr>
      </w:pPr>
      <w:r w:rsidRPr="00F94458">
        <w:rPr>
          <w:lang w:val="fr-FR"/>
        </w:rPr>
        <w:tab/>
        <w:t>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Dynamic5QIDescriptor,</w:t>
      </w:r>
    </w:p>
    <w:p w14:paraId="5A3D2A3E"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sidRPr="00FD0425">
        <w:t>QoSCharacteristics</w:t>
      </w:r>
      <w:r w:rsidRPr="00FD0425">
        <w:rPr>
          <w:noProof w:val="0"/>
          <w:snapToGrid w:val="0"/>
          <w:lang w:eastAsia="zh-CN"/>
        </w:rPr>
        <w:t>-ExtIEs} }</w:t>
      </w:r>
    </w:p>
    <w:p w14:paraId="778A716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C5C73" w14:textId="77777777" w:rsidR="000A2459" w:rsidRPr="00FD0425" w:rsidRDefault="000A2459" w:rsidP="000A2459">
      <w:pPr>
        <w:pStyle w:val="PL"/>
        <w:rPr>
          <w:noProof w:val="0"/>
          <w:snapToGrid w:val="0"/>
          <w:lang w:eastAsia="zh-CN"/>
        </w:rPr>
      </w:pPr>
    </w:p>
    <w:p w14:paraId="61E362E5" w14:textId="77777777" w:rsidR="000A2459" w:rsidRPr="00FD0425" w:rsidRDefault="000A2459" w:rsidP="000A2459">
      <w:pPr>
        <w:pStyle w:val="PL"/>
        <w:rPr>
          <w:noProof w:val="0"/>
          <w:snapToGrid w:val="0"/>
          <w:lang w:eastAsia="zh-CN"/>
        </w:rPr>
      </w:pPr>
      <w:r w:rsidRPr="00FD0425">
        <w:t>QoSCharacteristics</w:t>
      </w:r>
      <w:r w:rsidRPr="00FD0425">
        <w:rPr>
          <w:noProof w:val="0"/>
          <w:snapToGrid w:val="0"/>
          <w:lang w:eastAsia="zh-CN"/>
        </w:rPr>
        <w:t>-ExtIEs XNAP-PROTOCOL-IES ::= {</w:t>
      </w:r>
    </w:p>
    <w:p w14:paraId="6B55D11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4360C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1E3C0A0" w14:textId="77777777" w:rsidR="000A2459" w:rsidRPr="00FD0425" w:rsidRDefault="000A2459" w:rsidP="000A2459">
      <w:pPr>
        <w:pStyle w:val="PL"/>
      </w:pPr>
    </w:p>
    <w:p w14:paraId="4961A546" w14:textId="77777777" w:rsidR="000A2459" w:rsidRPr="00FD0425" w:rsidRDefault="000A2459" w:rsidP="000A2459">
      <w:pPr>
        <w:pStyle w:val="PL"/>
      </w:pPr>
    </w:p>
    <w:p w14:paraId="420E3EAE" w14:textId="77777777" w:rsidR="000A2459" w:rsidRPr="00FD0425" w:rsidRDefault="000A2459" w:rsidP="000A2459">
      <w:pPr>
        <w:pStyle w:val="PL"/>
      </w:pPr>
      <w:bookmarkStart w:id="2720" w:name="_Hlk513550449"/>
      <w:r w:rsidRPr="00FD0425">
        <w:t>QoSFlow</w:t>
      </w:r>
      <w:r w:rsidRPr="00FD0425">
        <w:rPr>
          <w:rFonts w:cs="Arial"/>
          <w:bCs/>
          <w:iCs/>
          <w:lang w:eastAsia="ja-JP"/>
        </w:rPr>
        <w:t>Identifier</w:t>
      </w:r>
      <w:bookmarkEnd w:id="2720"/>
      <w:r w:rsidRPr="00FD0425">
        <w:tab/>
        <w:t>::= INTEGER (0..63, ...)</w:t>
      </w:r>
    </w:p>
    <w:p w14:paraId="3787614B" w14:textId="77777777" w:rsidR="000A2459" w:rsidRPr="00FD0425" w:rsidRDefault="000A2459" w:rsidP="000A2459">
      <w:pPr>
        <w:pStyle w:val="PL"/>
      </w:pPr>
    </w:p>
    <w:p w14:paraId="5FAC4A0B" w14:textId="77777777" w:rsidR="000A2459" w:rsidRPr="00FD0425" w:rsidRDefault="000A2459" w:rsidP="000A2459">
      <w:pPr>
        <w:pStyle w:val="PL"/>
      </w:pPr>
    </w:p>
    <w:p w14:paraId="6FA172FE" w14:textId="77777777" w:rsidR="000A2459" w:rsidRPr="00FD0425" w:rsidRDefault="000A2459" w:rsidP="000A2459">
      <w:pPr>
        <w:pStyle w:val="PL"/>
      </w:pPr>
      <w:r w:rsidRPr="00FD0425">
        <w:t>QoSFlowLevelQoSParameters ::= SEQUENCE {</w:t>
      </w:r>
    </w:p>
    <w:p w14:paraId="1FC562CD" w14:textId="77777777" w:rsidR="000A2459" w:rsidRPr="00FD0425" w:rsidRDefault="000A2459" w:rsidP="000A2459">
      <w:pPr>
        <w:pStyle w:val="PL"/>
      </w:pPr>
      <w:r w:rsidRPr="00FD0425">
        <w:tab/>
        <w:t>qos-characteristics</w:t>
      </w:r>
      <w:r w:rsidRPr="00FD0425">
        <w:tab/>
      </w:r>
      <w:r w:rsidRPr="00FD0425">
        <w:tab/>
      </w:r>
      <w:r w:rsidRPr="00FD0425">
        <w:tab/>
        <w:t>QoSCharacteristics,</w:t>
      </w:r>
    </w:p>
    <w:p w14:paraId="726C14EE" w14:textId="77777777" w:rsidR="000A2459" w:rsidRPr="00FD0425" w:rsidRDefault="000A2459" w:rsidP="000A2459">
      <w:pPr>
        <w:pStyle w:val="PL"/>
      </w:pPr>
      <w:r w:rsidRPr="00FD0425">
        <w:tab/>
        <w:t>allocationAndRetentionPrio</w:t>
      </w:r>
      <w:r w:rsidRPr="00FD0425">
        <w:tab/>
        <w:t>AllocationandRetentionPriority,</w:t>
      </w:r>
    </w:p>
    <w:p w14:paraId="376BF316" w14:textId="77777777" w:rsidR="000A2459" w:rsidRPr="00FD0425" w:rsidRDefault="000A2459" w:rsidP="000A2459">
      <w:pPr>
        <w:pStyle w:val="PL"/>
      </w:pPr>
      <w:r w:rsidRPr="00FD0425">
        <w:tab/>
        <w:t>gBRQoSFlowInfo</w:t>
      </w:r>
      <w:r w:rsidRPr="00FD0425">
        <w:tab/>
      </w:r>
      <w:r w:rsidRPr="00FD0425">
        <w:tab/>
      </w:r>
      <w:r w:rsidRPr="00FD0425">
        <w:tab/>
      </w:r>
      <w:r w:rsidRPr="00FD0425">
        <w:tab/>
      </w:r>
      <w:bookmarkStart w:id="2721" w:name="_Hlk515426213"/>
      <w:r w:rsidRPr="00FD0425">
        <w:t>GBRQoSFlowInfo</w:t>
      </w:r>
      <w:bookmarkEnd w:id="2721"/>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35959F3" w14:textId="77777777" w:rsidR="000A2459" w:rsidRPr="00FD0425" w:rsidRDefault="000A2459" w:rsidP="000A2459">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5DC99A4" w14:textId="77777777" w:rsidR="000A2459" w:rsidRPr="00FD0425" w:rsidRDefault="000A2459" w:rsidP="000A2459">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FF04A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462D0A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BDA9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2E45D9" w14:textId="77777777" w:rsidR="000A2459" w:rsidRPr="00FD0425" w:rsidRDefault="000A2459" w:rsidP="000A2459">
      <w:pPr>
        <w:pStyle w:val="PL"/>
        <w:rPr>
          <w:noProof w:val="0"/>
          <w:snapToGrid w:val="0"/>
          <w:lang w:eastAsia="zh-CN"/>
        </w:rPr>
      </w:pPr>
    </w:p>
    <w:p w14:paraId="063A71FF" w14:textId="77777777" w:rsidR="000A2459" w:rsidRPr="00FD0425" w:rsidRDefault="000A2459" w:rsidP="000A2459">
      <w:pPr>
        <w:pStyle w:val="PL"/>
        <w:rPr>
          <w:noProof w:val="0"/>
          <w:snapToGrid w:val="0"/>
          <w:lang w:eastAsia="zh-CN"/>
        </w:rPr>
      </w:pPr>
      <w:r w:rsidRPr="00FD0425">
        <w:t>QoSFlowLevelQoSParameters</w:t>
      </w:r>
      <w:r w:rsidRPr="00FD0425">
        <w:rPr>
          <w:noProof w:val="0"/>
          <w:snapToGrid w:val="0"/>
          <w:lang w:eastAsia="zh-CN"/>
        </w:rPr>
        <w:t>-ExtIEs XNAP-PROTOCOL-EXTENSION ::= {</w:t>
      </w:r>
    </w:p>
    <w:p w14:paraId="0B340727" w14:textId="77777777" w:rsidR="000A2459" w:rsidRDefault="000A2459" w:rsidP="000A2459">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2722" w:name="MCCQCTEMPBM_00000335"/>
      <w:r>
        <w:rPr>
          <w:rFonts w:cs="Courier New"/>
          <w:snapToGrid w:val="0"/>
          <w:lang w:eastAsia="zh-CN"/>
        </w:rPr>
        <w:t>|</w:t>
      </w:r>
    </w:p>
    <w:p w14:paraId="66030987" w14:textId="77777777" w:rsidR="000A2459" w:rsidRDefault="000A2459" w:rsidP="000A2459">
      <w:pPr>
        <w:pStyle w:val="PL"/>
        <w:rPr>
          <w:rFonts w:cs="Courier New"/>
          <w:snapToGrid w:val="0"/>
          <w:lang w:eastAsia="zh-CN"/>
        </w:rPr>
      </w:pPr>
      <w:r w:rsidRPr="00C46A6D">
        <w:rPr>
          <w:rFonts w:cs="Courier New"/>
          <w:snapToGrid w:val="0"/>
          <w:lang w:eastAsia="zh-CN"/>
        </w:rPr>
        <w:tab/>
        <w:t>{ID id-</w:t>
      </w:r>
      <w:bookmarkEnd w:id="2722"/>
      <w:r>
        <w:rPr>
          <w:snapToGrid w:val="0"/>
        </w:rPr>
        <w:t>QosMonitoringReportingFrequency</w:t>
      </w:r>
      <w:bookmarkStart w:id="2723"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2723"/>
      <w:r>
        <w:rPr>
          <w:snapToGrid w:val="0"/>
        </w:rPr>
        <w:t>QosMonitoringReportingFrequency</w:t>
      </w:r>
      <w:bookmarkStart w:id="2724"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2724"/>
    <w:p w14:paraId="1D91803F" w14:textId="77777777" w:rsidR="000A2459" w:rsidRPr="00101D8B" w:rsidRDefault="000A2459" w:rsidP="000A2459">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2725" w:name="MCCQCTEMPBM_00000338"/>
      <w:r w:rsidRPr="00101D8B">
        <w:rPr>
          <w:rFonts w:cs="Courier New"/>
          <w:snapToGrid w:val="0"/>
          <w:lang w:eastAsia="zh-CN"/>
        </w:rPr>
        <w:t>|</w:t>
      </w:r>
    </w:p>
    <w:bookmarkEnd w:id="2725"/>
    <w:p w14:paraId="71F1C28E" w14:textId="77777777" w:rsidR="000A2459" w:rsidRPr="008A2516" w:rsidRDefault="000A2459" w:rsidP="000A2459">
      <w:pPr>
        <w:pStyle w:val="PL"/>
        <w:rPr>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r w:rsidRPr="008A2516">
        <w:rPr>
          <w:noProof w:val="0"/>
          <w:snapToGrid w:val="0"/>
          <w:lang w:eastAsia="zh-CN"/>
        </w:rPr>
        <w:t>,</w:t>
      </w:r>
    </w:p>
    <w:p w14:paraId="62C1C156" w14:textId="77777777" w:rsidR="000A2459" w:rsidRPr="00FD0425" w:rsidRDefault="000A2459" w:rsidP="000A2459">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3E22F4E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E1A3B00" w14:textId="77777777" w:rsidR="000A2459" w:rsidRPr="00FD0425" w:rsidRDefault="000A2459" w:rsidP="000A2459">
      <w:pPr>
        <w:pStyle w:val="PL"/>
      </w:pPr>
    </w:p>
    <w:p w14:paraId="2F565D39" w14:textId="77777777" w:rsidR="000A2459" w:rsidRPr="00FD0425" w:rsidRDefault="000A2459" w:rsidP="000A2459">
      <w:pPr>
        <w:pStyle w:val="PL"/>
      </w:pPr>
    </w:p>
    <w:p w14:paraId="1F430E9A" w14:textId="77777777" w:rsidR="000A2459" w:rsidRPr="00FD0425" w:rsidRDefault="000A2459" w:rsidP="000A2459">
      <w:pPr>
        <w:pStyle w:val="PL"/>
        <w:rPr>
          <w:snapToGrid w:val="0"/>
        </w:rPr>
      </w:pPr>
      <w:r w:rsidRPr="00FD0425">
        <w:rPr>
          <w:snapToGrid w:val="0"/>
          <w:lang w:eastAsia="zh-CN"/>
        </w:rPr>
        <w:t xml:space="preserve">QoSFlowMappingIndication ::= </w:t>
      </w:r>
      <w:r w:rsidRPr="00FD0425">
        <w:rPr>
          <w:snapToGrid w:val="0"/>
        </w:rPr>
        <w:t>ENUMERATED {</w:t>
      </w:r>
    </w:p>
    <w:p w14:paraId="6A93FAF1" w14:textId="77777777" w:rsidR="000A2459" w:rsidRPr="00FD0425" w:rsidRDefault="000A2459" w:rsidP="000A2459">
      <w:pPr>
        <w:pStyle w:val="PL"/>
        <w:rPr>
          <w:snapToGrid w:val="0"/>
          <w:lang w:eastAsia="zh-CN"/>
        </w:rPr>
      </w:pPr>
      <w:r w:rsidRPr="00FD0425">
        <w:rPr>
          <w:snapToGrid w:val="0"/>
          <w:lang w:eastAsia="zh-CN"/>
        </w:rPr>
        <w:tab/>
        <w:t>ul,</w:t>
      </w:r>
    </w:p>
    <w:p w14:paraId="4A0ED6F4" w14:textId="77777777" w:rsidR="000A2459" w:rsidRPr="00FD0425" w:rsidRDefault="000A2459" w:rsidP="000A2459">
      <w:pPr>
        <w:pStyle w:val="PL"/>
        <w:rPr>
          <w:snapToGrid w:val="0"/>
          <w:lang w:eastAsia="zh-CN"/>
        </w:rPr>
      </w:pPr>
      <w:r w:rsidRPr="00FD0425">
        <w:rPr>
          <w:snapToGrid w:val="0"/>
          <w:lang w:eastAsia="zh-CN"/>
        </w:rPr>
        <w:tab/>
        <w:t>dl,</w:t>
      </w:r>
    </w:p>
    <w:p w14:paraId="36591B98" w14:textId="77777777" w:rsidR="000A2459" w:rsidRPr="00FD0425" w:rsidRDefault="000A2459" w:rsidP="000A2459">
      <w:pPr>
        <w:pStyle w:val="PL"/>
        <w:rPr>
          <w:snapToGrid w:val="0"/>
        </w:rPr>
      </w:pPr>
      <w:r w:rsidRPr="00FD0425">
        <w:rPr>
          <w:snapToGrid w:val="0"/>
        </w:rPr>
        <w:tab/>
        <w:t>...</w:t>
      </w:r>
    </w:p>
    <w:p w14:paraId="13845E9A" w14:textId="77777777" w:rsidR="000A2459" w:rsidRPr="00FD0425" w:rsidRDefault="000A2459" w:rsidP="000A2459">
      <w:pPr>
        <w:pStyle w:val="PL"/>
        <w:rPr>
          <w:snapToGrid w:val="0"/>
          <w:lang w:eastAsia="zh-CN"/>
        </w:rPr>
      </w:pPr>
      <w:r w:rsidRPr="00FD0425">
        <w:rPr>
          <w:snapToGrid w:val="0"/>
          <w:lang w:eastAsia="zh-CN"/>
        </w:rPr>
        <w:t>}</w:t>
      </w:r>
    </w:p>
    <w:p w14:paraId="582DFF41" w14:textId="77777777" w:rsidR="000A2459" w:rsidRPr="00FD0425" w:rsidRDefault="000A2459" w:rsidP="000A2459">
      <w:pPr>
        <w:pStyle w:val="PL"/>
      </w:pPr>
    </w:p>
    <w:p w14:paraId="77A63B20" w14:textId="77777777" w:rsidR="000A2459" w:rsidRPr="00FD0425" w:rsidRDefault="000A2459" w:rsidP="000A2459">
      <w:pPr>
        <w:pStyle w:val="PL"/>
      </w:pPr>
    </w:p>
    <w:p w14:paraId="3F3724A6" w14:textId="77777777" w:rsidR="000A2459" w:rsidRPr="00FD0425" w:rsidRDefault="000A2459" w:rsidP="000A2459">
      <w:pPr>
        <w:pStyle w:val="PL"/>
      </w:pPr>
      <w:r w:rsidRPr="00FD0425">
        <w:t xml:space="preserve">QoSFlowNotificationControlIndicationInfo ::= SEQUENCE (SIZE (1..maxnoofQoSFlows)) OF </w:t>
      </w:r>
      <w:r w:rsidRPr="00FD0425">
        <w:rPr>
          <w:snapToGrid w:val="0"/>
        </w:rPr>
        <w:t>QoSFlowNotify</w:t>
      </w:r>
      <w:r w:rsidRPr="00FD0425">
        <w:t>-Item</w:t>
      </w:r>
    </w:p>
    <w:p w14:paraId="4185CF0B" w14:textId="77777777" w:rsidR="000A2459" w:rsidRPr="00FD0425" w:rsidRDefault="000A2459" w:rsidP="000A2459">
      <w:pPr>
        <w:pStyle w:val="PL"/>
      </w:pPr>
    </w:p>
    <w:p w14:paraId="4564B190" w14:textId="77777777" w:rsidR="000A2459" w:rsidRPr="00FD0425" w:rsidRDefault="000A2459" w:rsidP="000A2459">
      <w:pPr>
        <w:pStyle w:val="PL"/>
      </w:pPr>
      <w:r w:rsidRPr="00FD0425">
        <w:rPr>
          <w:snapToGrid w:val="0"/>
        </w:rPr>
        <w:t>QoSFlowNotify-Item</w:t>
      </w:r>
      <w:r w:rsidRPr="00FD0425">
        <w:t xml:space="preserve"> ::= SEQUENCE {</w:t>
      </w:r>
    </w:p>
    <w:p w14:paraId="42FCAF9D"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72E9ECC1" w14:textId="77777777" w:rsidR="000A2459" w:rsidRPr="00FD0425" w:rsidRDefault="000A2459" w:rsidP="000A2459">
      <w:pPr>
        <w:pStyle w:val="PL"/>
      </w:pPr>
      <w:r w:rsidRPr="00FD0425">
        <w:tab/>
        <w:t>notificationInformation</w:t>
      </w:r>
      <w:r w:rsidRPr="00FD0425">
        <w:tab/>
      </w:r>
      <w:r w:rsidRPr="00FD0425">
        <w:tab/>
        <w:t>ENUMERATED {fulfilled, not-fulfilled, ...},</w:t>
      </w:r>
    </w:p>
    <w:p w14:paraId="132C9656"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lang w:val="fr-FR"/>
        </w:rPr>
        <w:t>QoSFlowNotificationControlIndicationInfo</w:t>
      </w:r>
      <w:r w:rsidRPr="00F94458">
        <w:rPr>
          <w:noProof w:val="0"/>
          <w:snapToGrid w:val="0"/>
          <w:lang w:val="fr-FR" w:eastAsia="zh-CN"/>
        </w:rPr>
        <w:t>-ExtIEs} } OPTIONAL,</w:t>
      </w:r>
    </w:p>
    <w:p w14:paraId="30901C36" w14:textId="77777777" w:rsidR="000A2459" w:rsidRPr="00F94458" w:rsidRDefault="000A2459" w:rsidP="000A2459">
      <w:pPr>
        <w:pStyle w:val="PL"/>
        <w:rPr>
          <w:lang w:val="fr-FR"/>
        </w:rPr>
      </w:pPr>
      <w:r w:rsidRPr="00F94458">
        <w:rPr>
          <w:lang w:val="fr-FR"/>
        </w:rPr>
        <w:tab/>
        <w:t>...</w:t>
      </w:r>
    </w:p>
    <w:p w14:paraId="23971B96" w14:textId="77777777" w:rsidR="000A2459" w:rsidRPr="00F94458" w:rsidRDefault="000A2459" w:rsidP="000A2459">
      <w:pPr>
        <w:pStyle w:val="PL"/>
        <w:rPr>
          <w:lang w:val="fr-FR"/>
        </w:rPr>
      </w:pPr>
      <w:r w:rsidRPr="00F94458">
        <w:rPr>
          <w:lang w:val="fr-FR"/>
        </w:rPr>
        <w:t>}</w:t>
      </w:r>
    </w:p>
    <w:p w14:paraId="770A0668" w14:textId="77777777" w:rsidR="000A2459" w:rsidRPr="00F94458" w:rsidRDefault="000A2459" w:rsidP="000A2459">
      <w:pPr>
        <w:pStyle w:val="PL"/>
        <w:rPr>
          <w:noProof w:val="0"/>
          <w:snapToGrid w:val="0"/>
          <w:lang w:val="fr-FR" w:eastAsia="zh-CN"/>
        </w:rPr>
      </w:pPr>
    </w:p>
    <w:p w14:paraId="56A4B778" w14:textId="77777777" w:rsidR="000A2459" w:rsidRPr="00F94458" w:rsidRDefault="000A2459" w:rsidP="000A2459">
      <w:pPr>
        <w:pStyle w:val="PL"/>
        <w:rPr>
          <w:noProof w:val="0"/>
          <w:snapToGrid w:val="0"/>
          <w:lang w:val="fr-FR" w:eastAsia="zh-CN"/>
        </w:rPr>
      </w:pPr>
      <w:r w:rsidRPr="00F94458">
        <w:rPr>
          <w:lang w:val="fr-FR"/>
        </w:rPr>
        <w:t>QoSFlowNotificationControlIndicationInfo</w:t>
      </w:r>
      <w:r w:rsidRPr="00F94458">
        <w:rPr>
          <w:noProof w:val="0"/>
          <w:snapToGrid w:val="0"/>
          <w:lang w:val="fr-FR" w:eastAsia="zh-CN"/>
        </w:rPr>
        <w:t>-ExtIEs XNAP-PROTOCOL-EXTENSION ::= {</w:t>
      </w:r>
    </w:p>
    <w:p w14:paraId="081F61D2"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r w:rsidRPr="00F94458">
        <w:rPr>
          <w:noProof w:val="0"/>
          <w:snapToGrid w:val="0"/>
          <w:lang w:val="fr-FR" w:eastAsia="zh-CN"/>
        </w:rPr>
        <w:tab/>
        <w:t>ID id-CurrentQoSParaSetIndex</w:t>
      </w:r>
      <w:r w:rsidRPr="00F94458">
        <w:rPr>
          <w:noProof w:val="0"/>
          <w:snapToGrid w:val="0"/>
          <w:lang w:val="fr-FR" w:eastAsia="zh-CN"/>
        </w:rPr>
        <w:tab/>
        <w:t>CRITICALITY ignore</w:t>
      </w:r>
      <w:r w:rsidRPr="00F94458">
        <w:rPr>
          <w:noProof w:val="0"/>
          <w:snapToGrid w:val="0"/>
          <w:lang w:val="fr-FR" w:eastAsia="zh-CN"/>
        </w:rPr>
        <w:tab/>
        <w:t>EXTENSION QoSParaSetNotifyIndex</w:t>
      </w:r>
      <w:r w:rsidRPr="00F94458">
        <w:rPr>
          <w:noProof w:val="0"/>
          <w:snapToGrid w:val="0"/>
          <w:lang w:val="fr-FR" w:eastAsia="zh-CN"/>
        </w:rPr>
        <w:tab/>
      </w:r>
      <w:r w:rsidRPr="00F94458">
        <w:rPr>
          <w:noProof w:val="0"/>
          <w:snapToGrid w:val="0"/>
          <w:lang w:val="fr-FR" w:eastAsia="zh-CN"/>
        </w:rPr>
        <w:tab/>
        <w:t>PRESENCE optional },</w:t>
      </w:r>
    </w:p>
    <w:p w14:paraId="36F865FE" w14:textId="77777777" w:rsidR="000A2459" w:rsidRPr="00F94458" w:rsidRDefault="000A2459" w:rsidP="000A2459">
      <w:pPr>
        <w:pStyle w:val="PL"/>
        <w:rPr>
          <w:noProof w:val="0"/>
          <w:snapToGrid w:val="0"/>
          <w:lang w:val="fr-FR" w:eastAsia="zh-CN"/>
        </w:rPr>
      </w:pPr>
      <w:r w:rsidRPr="00F94458">
        <w:rPr>
          <w:noProof w:val="0"/>
          <w:snapToGrid w:val="0"/>
          <w:lang w:val="fr-FR" w:eastAsia="zh-CN"/>
        </w:rPr>
        <w:tab/>
        <w:t>...</w:t>
      </w:r>
    </w:p>
    <w:p w14:paraId="726D9DA8"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p>
    <w:p w14:paraId="724634CF" w14:textId="77777777" w:rsidR="000A2459" w:rsidRPr="00F94458" w:rsidRDefault="000A2459" w:rsidP="000A2459">
      <w:pPr>
        <w:pStyle w:val="PL"/>
        <w:rPr>
          <w:lang w:val="fr-FR"/>
        </w:rPr>
      </w:pPr>
    </w:p>
    <w:p w14:paraId="0A64CFEE" w14:textId="77777777" w:rsidR="000A2459" w:rsidRPr="00F94458" w:rsidRDefault="000A2459" w:rsidP="000A2459">
      <w:pPr>
        <w:pStyle w:val="PL"/>
        <w:rPr>
          <w:lang w:val="fr-FR"/>
        </w:rPr>
      </w:pPr>
    </w:p>
    <w:p w14:paraId="58899222" w14:textId="77777777" w:rsidR="000A2459" w:rsidRPr="00F94458" w:rsidRDefault="000A2459" w:rsidP="000A2459">
      <w:pPr>
        <w:pStyle w:val="PL"/>
        <w:rPr>
          <w:snapToGrid w:val="0"/>
          <w:lang w:val="fr-FR"/>
        </w:rPr>
      </w:pPr>
      <w:r w:rsidRPr="00F94458">
        <w:rPr>
          <w:lang w:val="fr-FR"/>
        </w:rPr>
        <w:t xml:space="preserve">QoSFlows-List ::= SEQUENCE (SIZE (1..maxnoofQoSFlows)) OF </w:t>
      </w:r>
      <w:r w:rsidRPr="00F94458">
        <w:rPr>
          <w:snapToGrid w:val="0"/>
          <w:lang w:val="fr-FR"/>
        </w:rPr>
        <w:t>QoSFlow</w:t>
      </w:r>
      <w:r w:rsidRPr="00F94458">
        <w:rPr>
          <w:lang w:val="fr-FR"/>
        </w:rPr>
        <w:t>-Item</w:t>
      </w:r>
    </w:p>
    <w:p w14:paraId="30B816CB" w14:textId="77777777" w:rsidR="000A2459" w:rsidRPr="00F94458" w:rsidRDefault="000A2459" w:rsidP="000A2459">
      <w:pPr>
        <w:pStyle w:val="PL"/>
        <w:rPr>
          <w:snapToGrid w:val="0"/>
          <w:lang w:val="fr-FR"/>
        </w:rPr>
      </w:pPr>
    </w:p>
    <w:p w14:paraId="214F2790" w14:textId="77777777" w:rsidR="000A2459" w:rsidRPr="00FD0425" w:rsidRDefault="000A2459" w:rsidP="000A2459">
      <w:pPr>
        <w:pStyle w:val="PL"/>
        <w:rPr>
          <w:noProof w:val="0"/>
        </w:rPr>
      </w:pPr>
      <w:r w:rsidRPr="00FD0425">
        <w:rPr>
          <w:noProof w:val="0"/>
          <w:snapToGrid w:val="0"/>
        </w:rPr>
        <w:t>QoSFlow-Item</w:t>
      </w:r>
      <w:r w:rsidRPr="00FD0425">
        <w:rPr>
          <w:noProof w:val="0"/>
        </w:rPr>
        <w:t xml:space="preserve"> ::= SEQUENCE {</w:t>
      </w:r>
    </w:p>
    <w:p w14:paraId="74AD938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201A88A"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4AB91C5"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5041206" w14:textId="77777777" w:rsidR="000A2459" w:rsidRPr="00FD0425" w:rsidRDefault="000A2459" w:rsidP="000A2459">
      <w:pPr>
        <w:pStyle w:val="PL"/>
      </w:pPr>
      <w:r w:rsidRPr="00FD0425">
        <w:tab/>
        <w:t>...</w:t>
      </w:r>
    </w:p>
    <w:p w14:paraId="183459C2" w14:textId="77777777" w:rsidR="000A2459" w:rsidRPr="00FD0425" w:rsidRDefault="000A2459" w:rsidP="000A2459">
      <w:pPr>
        <w:pStyle w:val="PL"/>
      </w:pPr>
      <w:r w:rsidRPr="00FD0425">
        <w:t>}</w:t>
      </w:r>
    </w:p>
    <w:p w14:paraId="2B641855" w14:textId="77777777" w:rsidR="000A2459" w:rsidRPr="00FD0425" w:rsidRDefault="000A2459" w:rsidP="000A2459">
      <w:pPr>
        <w:pStyle w:val="PL"/>
      </w:pPr>
    </w:p>
    <w:p w14:paraId="3A0638D7" w14:textId="77777777" w:rsidR="000A2459" w:rsidRPr="00FD0425" w:rsidRDefault="000A2459" w:rsidP="000A2459">
      <w:pPr>
        <w:pStyle w:val="PL"/>
        <w:rPr>
          <w:noProof w:val="0"/>
          <w:snapToGrid w:val="0"/>
          <w:lang w:eastAsia="zh-CN"/>
        </w:rPr>
      </w:pPr>
      <w:r w:rsidRPr="00FD0425">
        <w:rPr>
          <w:noProof w:val="0"/>
          <w:snapToGrid w:val="0"/>
          <w:lang w:eastAsia="zh-CN"/>
        </w:rPr>
        <w:t>QoSFlow-Item</w:t>
      </w:r>
      <w:r w:rsidRPr="00FD0425">
        <w:t xml:space="preserve">-ExtIEs </w:t>
      </w:r>
      <w:r w:rsidRPr="00FD0425">
        <w:rPr>
          <w:noProof w:val="0"/>
          <w:snapToGrid w:val="0"/>
          <w:lang w:eastAsia="zh-CN"/>
        </w:rPr>
        <w:t>XNAP-PROTOCOL-EXTENSION ::= {</w:t>
      </w:r>
    </w:p>
    <w:p w14:paraId="1BBF604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DD6B4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46909FD" w14:textId="77777777" w:rsidR="000A2459" w:rsidRPr="00FD0425" w:rsidRDefault="000A2459" w:rsidP="000A2459">
      <w:pPr>
        <w:pStyle w:val="PL"/>
      </w:pPr>
    </w:p>
    <w:p w14:paraId="6CB0F32B" w14:textId="77777777" w:rsidR="000A2459" w:rsidRPr="00FD0425" w:rsidRDefault="000A2459" w:rsidP="000A2459">
      <w:pPr>
        <w:pStyle w:val="PL"/>
      </w:pPr>
    </w:p>
    <w:p w14:paraId="5B6DA4AB" w14:textId="77777777" w:rsidR="000A2459" w:rsidRPr="00FD0425" w:rsidRDefault="000A2459" w:rsidP="000A2459">
      <w:pPr>
        <w:pStyle w:val="PL"/>
        <w:rPr>
          <w:snapToGrid w:val="0"/>
        </w:rPr>
      </w:pPr>
      <w:r w:rsidRPr="00FD0425">
        <w:t xml:space="preserve">QoSFlows-List-withCause ::= SEQUENCE (SIZE (1..maxnoofQoSFlows)) OF </w:t>
      </w:r>
      <w:r w:rsidRPr="00FD0425">
        <w:rPr>
          <w:snapToGrid w:val="0"/>
        </w:rPr>
        <w:t>QoSFlowwithCause</w:t>
      </w:r>
      <w:r w:rsidRPr="00FD0425">
        <w:t>-Item</w:t>
      </w:r>
    </w:p>
    <w:p w14:paraId="18530B44" w14:textId="77777777" w:rsidR="000A2459" w:rsidRPr="00FD0425" w:rsidRDefault="000A2459" w:rsidP="000A2459">
      <w:pPr>
        <w:pStyle w:val="PL"/>
        <w:rPr>
          <w:snapToGrid w:val="0"/>
        </w:rPr>
      </w:pPr>
    </w:p>
    <w:p w14:paraId="44E3ECB2" w14:textId="77777777" w:rsidR="000A2459" w:rsidRPr="00FD0425" w:rsidRDefault="000A2459" w:rsidP="000A2459">
      <w:pPr>
        <w:pStyle w:val="PL"/>
        <w:rPr>
          <w:noProof w:val="0"/>
        </w:rPr>
      </w:pPr>
      <w:r w:rsidRPr="00FD0425">
        <w:rPr>
          <w:snapToGrid w:val="0"/>
        </w:rPr>
        <w:t>QoSFlowwithCause</w:t>
      </w:r>
      <w:r w:rsidRPr="00FD0425">
        <w:t>-Item</w:t>
      </w:r>
      <w:r w:rsidRPr="00FD0425">
        <w:rPr>
          <w:noProof w:val="0"/>
        </w:rPr>
        <w:t xml:space="preserve"> ::= SEQUENCE {</w:t>
      </w:r>
    </w:p>
    <w:p w14:paraId="76FC3CF5"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5BB6A1B" w14:textId="77777777" w:rsidR="000A2459" w:rsidRPr="00F94458" w:rsidRDefault="000A2459" w:rsidP="000A2459">
      <w:pPr>
        <w:pStyle w:val="PL"/>
        <w:rPr>
          <w:noProof w:val="0"/>
          <w:lang w:val="fr-FR"/>
        </w:rPr>
      </w:pPr>
      <w:r w:rsidRPr="00FD0425">
        <w:rPr>
          <w:noProof w:val="0"/>
        </w:rPr>
        <w:tab/>
      </w:r>
      <w:r w:rsidRPr="00F94458">
        <w:rPr>
          <w:noProof w:val="0"/>
          <w:lang w:val="fr-FR"/>
        </w:rPr>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r>
      <w:r w:rsidRPr="00F94458">
        <w:rPr>
          <w:noProof w:val="0"/>
          <w:lang w:val="fr-FR"/>
        </w:rPr>
        <w:tab/>
        <w:t>OPTIONAL,</w:t>
      </w:r>
    </w:p>
    <w:p w14:paraId="41E26540" w14:textId="77777777" w:rsidR="000A2459" w:rsidRPr="00F94458" w:rsidRDefault="000A2459" w:rsidP="000A2459">
      <w:pPr>
        <w:pStyle w:val="PL"/>
        <w:rPr>
          <w:lang w:val="fr-FR"/>
        </w:rPr>
      </w:pPr>
      <w:r w:rsidRPr="00F94458">
        <w:rPr>
          <w:lang w:val="fr-FR"/>
        </w:rPr>
        <w:tab/>
        <w:t>iE-Extension</w:t>
      </w:r>
      <w:r w:rsidRPr="00F94458">
        <w:rPr>
          <w:lang w:val="fr-FR"/>
        </w:rPr>
        <w:tab/>
      </w:r>
      <w:r w:rsidRPr="00F94458">
        <w:rPr>
          <w:lang w:val="fr-FR"/>
        </w:rPr>
        <w:tab/>
      </w:r>
      <w:r w:rsidRPr="00F94458">
        <w:rPr>
          <w:noProof w:val="0"/>
          <w:snapToGrid w:val="0"/>
          <w:lang w:val="fr-FR" w:eastAsia="zh-CN"/>
        </w:rPr>
        <w:t>ProtocolExtensionContainer { {</w:t>
      </w:r>
      <w:r w:rsidRPr="00F94458">
        <w:rPr>
          <w:snapToGrid w:val="0"/>
          <w:lang w:val="fr-FR"/>
        </w:rPr>
        <w:t>QoSFlowwithCause</w:t>
      </w:r>
      <w:r w:rsidRPr="00F94458">
        <w:rPr>
          <w:lang w:val="fr-FR"/>
        </w:rPr>
        <w:t>-Item-ExtIEs</w:t>
      </w:r>
      <w:r w:rsidRPr="00F94458">
        <w:rPr>
          <w:noProof w:val="0"/>
          <w:snapToGrid w:val="0"/>
          <w:lang w:val="fr-FR" w:eastAsia="zh-CN"/>
        </w:rPr>
        <w:t>} }</w:t>
      </w:r>
      <w:r w:rsidRPr="00F94458">
        <w:rPr>
          <w:noProof w:val="0"/>
          <w:snapToGrid w:val="0"/>
          <w:lang w:val="fr-FR" w:eastAsia="zh-CN"/>
        </w:rPr>
        <w:tab/>
        <w:t>OPTIONAL</w:t>
      </w:r>
      <w:r w:rsidRPr="00F94458">
        <w:rPr>
          <w:lang w:val="fr-FR"/>
        </w:rPr>
        <w:t>,</w:t>
      </w:r>
    </w:p>
    <w:p w14:paraId="2553211E" w14:textId="77777777" w:rsidR="000A2459" w:rsidRPr="00FD0425" w:rsidRDefault="000A2459" w:rsidP="000A2459">
      <w:pPr>
        <w:pStyle w:val="PL"/>
      </w:pPr>
      <w:r w:rsidRPr="00F94458">
        <w:rPr>
          <w:lang w:val="fr-FR"/>
        </w:rPr>
        <w:tab/>
      </w:r>
      <w:r w:rsidRPr="00FD0425">
        <w:t>...</w:t>
      </w:r>
    </w:p>
    <w:p w14:paraId="012A3FB6" w14:textId="77777777" w:rsidR="000A2459" w:rsidRPr="00FD0425" w:rsidRDefault="000A2459" w:rsidP="000A2459">
      <w:pPr>
        <w:pStyle w:val="PL"/>
      </w:pPr>
      <w:r w:rsidRPr="00FD0425">
        <w:t>}</w:t>
      </w:r>
    </w:p>
    <w:p w14:paraId="4CDAEB5A" w14:textId="77777777" w:rsidR="000A2459" w:rsidRPr="00FD0425" w:rsidRDefault="000A2459" w:rsidP="000A2459">
      <w:pPr>
        <w:pStyle w:val="PL"/>
      </w:pPr>
    </w:p>
    <w:p w14:paraId="0583CB6B" w14:textId="77777777" w:rsidR="000A2459" w:rsidRPr="00FD0425" w:rsidRDefault="000A2459" w:rsidP="000A2459">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2C1F80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83CEB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9E93C2" w14:textId="77777777" w:rsidR="000A2459" w:rsidRDefault="000A2459" w:rsidP="000A2459">
      <w:pPr>
        <w:pStyle w:val="PL"/>
      </w:pPr>
    </w:p>
    <w:p w14:paraId="74973950" w14:textId="77777777" w:rsidR="000A2459" w:rsidRDefault="000A2459" w:rsidP="000A2459">
      <w:pPr>
        <w:pStyle w:val="PL"/>
        <w:rPr>
          <w:noProof w:val="0"/>
          <w:snapToGrid w:val="0"/>
        </w:rPr>
      </w:pPr>
      <w:r>
        <w:rPr>
          <w:snapToGrid w:val="0"/>
        </w:rPr>
        <w:t xml:space="preserve">QoS-Mapping-Information ::= </w:t>
      </w:r>
      <w:r w:rsidRPr="00FE76CD">
        <w:rPr>
          <w:noProof w:val="0"/>
          <w:snapToGrid w:val="0"/>
        </w:rPr>
        <w:t>SEQUENCE {</w:t>
      </w:r>
    </w:p>
    <w:p w14:paraId="687EA8F9" w14:textId="77777777" w:rsidR="000A2459" w:rsidRPr="00CA67DA" w:rsidRDefault="000A2459" w:rsidP="000A2459">
      <w:pPr>
        <w:pStyle w:val="PL"/>
      </w:pPr>
      <w:r>
        <w:tab/>
      </w:r>
      <w:r w:rsidRPr="00CA67DA">
        <w:t>dscp</w:t>
      </w:r>
      <w:r w:rsidRPr="00CA67DA">
        <w:tab/>
      </w:r>
      <w:r w:rsidRPr="00CA67DA">
        <w:tab/>
      </w:r>
      <w:r w:rsidRPr="00CA67DA">
        <w:tab/>
      </w:r>
      <w:r w:rsidRPr="00CA67DA">
        <w:tab/>
      </w:r>
      <w:r w:rsidRPr="00CA67DA">
        <w:tab/>
      </w:r>
      <w:r w:rsidRPr="00CA67DA">
        <w:tab/>
      </w:r>
      <w:r w:rsidRPr="00CA67DA">
        <w:tab/>
        <w:t>BIT STRING (SIZE(6))</w:t>
      </w:r>
      <w:r w:rsidRPr="00CA67DA">
        <w:tab/>
      </w:r>
      <w:r w:rsidRPr="00CA67DA">
        <w:tab/>
      </w:r>
      <w:r w:rsidRPr="00CA67DA">
        <w:tab/>
        <w:t>OPTIONAL,</w:t>
      </w:r>
    </w:p>
    <w:p w14:paraId="5E253C7C" w14:textId="77777777" w:rsidR="000A2459" w:rsidRPr="00CA67DA" w:rsidRDefault="000A2459" w:rsidP="000A2459">
      <w:pPr>
        <w:pStyle w:val="PL"/>
      </w:pPr>
      <w:r>
        <w:tab/>
      </w:r>
      <w:r w:rsidRPr="00CA67DA">
        <w:t>flow-label</w:t>
      </w:r>
      <w:r w:rsidRPr="00CA67DA">
        <w:tab/>
      </w:r>
      <w:r w:rsidRPr="00CA67DA">
        <w:tab/>
      </w:r>
      <w:r w:rsidRPr="00CA67DA">
        <w:tab/>
      </w:r>
      <w:r w:rsidRPr="00CA67DA">
        <w:tab/>
      </w:r>
      <w:r w:rsidRPr="00CA67DA">
        <w:tab/>
      </w:r>
      <w:r w:rsidRPr="00CA67DA">
        <w:tab/>
        <w:t>BIT STRING (SIZE(20))</w:t>
      </w:r>
      <w:r w:rsidRPr="00CA67DA">
        <w:tab/>
      </w:r>
      <w:r w:rsidRPr="00CA67DA">
        <w:tab/>
      </w:r>
      <w:r>
        <w:tab/>
      </w:r>
      <w:r w:rsidRPr="00CA67DA">
        <w:t>OPTIONAL,</w:t>
      </w:r>
    </w:p>
    <w:p w14:paraId="558E4DB1" w14:textId="77777777" w:rsidR="000A2459" w:rsidRPr="00CA67DA" w:rsidRDefault="000A2459" w:rsidP="000A2459">
      <w:pPr>
        <w:pStyle w:val="PL"/>
      </w:pPr>
      <w:r>
        <w:tab/>
      </w:r>
      <w:r w:rsidRPr="00CA67DA">
        <w:t>iE-Extensions</w:t>
      </w:r>
      <w:r w:rsidRPr="00CA67DA">
        <w:tab/>
      </w:r>
      <w:r w:rsidRPr="00CA67DA">
        <w:tab/>
      </w:r>
      <w:r w:rsidRPr="00CA67DA">
        <w:tab/>
      </w:r>
      <w:r w:rsidRPr="00CA67DA">
        <w:tab/>
      </w:r>
      <w:r w:rsidRPr="00CA67DA">
        <w:tab/>
        <w:t>ProtocolExtensionContainer { {QoS-Mapping-Information-ExtIEs} }</w:t>
      </w:r>
      <w:r w:rsidRPr="00CA67DA">
        <w:tab/>
        <w:t>OPTIONAL,</w:t>
      </w:r>
    </w:p>
    <w:p w14:paraId="4F4767AD" w14:textId="77777777" w:rsidR="000A2459" w:rsidRPr="00CA67DA" w:rsidRDefault="000A2459" w:rsidP="000A2459">
      <w:pPr>
        <w:pStyle w:val="PL"/>
      </w:pPr>
      <w:r>
        <w:tab/>
      </w:r>
      <w:r w:rsidRPr="00CA67DA">
        <w:t>...</w:t>
      </w:r>
    </w:p>
    <w:p w14:paraId="016132AA" w14:textId="77777777" w:rsidR="000A2459" w:rsidRDefault="000A2459" w:rsidP="000A2459">
      <w:pPr>
        <w:pStyle w:val="PL"/>
        <w:rPr>
          <w:snapToGrid w:val="0"/>
        </w:rPr>
      </w:pPr>
      <w:r>
        <w:rPr>
          <w:snapToGrid w:val="0"/>
        </w:rPr>
        <w:t>}</w:t>
      </w:r>
    </w:p>
    <w:p w14:paraId="08E15CEF" w14:textId="77777777" w:rsidR="000A2459" w:rsidRDefault="000A2459" w:rsidP="000A2459">
      <w:pPr>
        <w:pStyle w:val="PL"/>
        <w:rPr>
          <w:snapToGrid w:val="0"/>
        </w:rPr>
      </w:pPr>
    </w:p>
    <w:p w14:paraId="48B6E0A4" w14:textId="77777777" w:rsidR="000A2459" w:rsidRPr="00AA5DA2" w:rsidRDefault="000A2459" w:rsidP="000A2459">
      <w:pPr>
        <w:pStyle w:val="PL"/>
        <w:rPr>
          <w:noProof w:val="0"/>
          <w:snapToGrid w:val="0"/>
        </w:rPr>
      </w:pPr>
      <w:r>
        <w:rPr>
          <w:snapToGrid w:val="0"/>
        </w:rPr>
        <w:t>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2AD4D22D" w14:textId="77777777" w:rsidR="000A2459" w:rsidRPr="00AA5DA2" w:rsidRDefault="000A2459" w:rsidP="000A2459">
      <w:pPr>
        <w:pStyle w:val="PL"/>
        <w:rPr>
          <w:noProof w:val="0"/>
          <w:snapToGrid w:val="0"/>
        </w:rPr>
      </w:pPr>
      <w:r w:rsidRPr="00AA5DA2">
        <w:rPr>
          <w:noProof w:val="0"/>
          <w:snapToGrid w:val="0"/>
        </w:rPr>
        <w:tab/>
        <w:t>...</w:t>
      </w:r>
    </w:p>
    <w:p w14:paraId="418FDB5E" w14:textId="77777777" w:rsidR="000A2459" w:rsidRPr="00FE76CD" w:rsidRDefault="000A2459" w:rsidP="000A2459">
      <w:pPr>
        <w:pStyle w:val="PL"/>
        <w:rPr>
          <w:snapToGrid w:val="0"/>
        </w:rPr>
      </w:pPr>
      <w:r w:rsidRPr="00AA5DA2">
        <w:rPr>
          <w:snapToGrid w:val="0"/>
        </w:rPr>
        <w:t>}</w:t>
      </w:r>
    </w:p>
    <w:p w14:paraId="46DF88E1" w14:textId="77777777" w:rsidR="000A2459" w:rsidRPr="005839D2" w:rsidRDefault="000A2459" w:rsidP="000A2459">
      <w:pPr>
        <w:pStyle w:val="PL"/>
      </w:pPr>
    </w:p>
    <w:p w14:paraId="0892F084" w14:textId="77777777" w:rsidR="000A2459" w:rsidRPr="00DA6DDA" w:rsidRDefault="000A2459" w:rsidP="000A2459">
      <w:pPr>
        <w:pStyle w:val="PL"/>
      </w:pPr>
      <w:r w:rsidRPr="00DA6DDA">
        <w:t>QoSParaSetIndex ::= INTEGER (1..8,</w:t>
      </w:r>
      <w:r>
        <w:t>.</w:t>
      </w:r>
      <w:r w:rsidRPr="00DA6DDA">
        <w:t>..)</w:t>
      </w:r>
    </w:p>
    <w:p w14:paraId="0821A417" w14:textId="77777777" w:rsidR="000A2459" w:rsidRPr="00DA6DDA" w:rsidRDefault="000A2459" w:rsidP="000A2459">
      <w:pPr>
        <w:pStyle w:val="PL"/>
      </w:pPr>
      <w:r w:rsidRPr="00DA6DDA">
        <w:t>QoSParaSetNotifyIndex ::= INTEGER (0..8,</w:t>
      </w:r>
      <w:r>
        <w:t>.</w:t>
      </w:r>
      <w:r w:rsidRPr="00DA6DDA">
        <w:t>..)</w:t>
      </w:r>
    </w:p>
    <w:p w14:paraId="0DA0B94F" w14:textId="77777777" w:rsidR="000A2459" w:rsidRPr="00FD0425" w:rsidRDefault="000A2459" w:rsidP="000A2459">
      <w:pPr>
        <w:pStyle w:val="PL"/>
      </w:pPr>
    </w:p>
    <w:p w14:paraId="69F1D2F4" w14:textId="77777777" w:rsidR="000A2459" w:rsidRPr="00FD0425" w:rsidRDefault="000A2459" w:rsidP="000A2459">
      <w:pPr>
        <w:pStyle w:val="PL"/>
      </w:pPr>
    </w:p>
    <w:p w14:paraId="7D36D0E0" w14:textId="77777777" w:rsidR="000A2459" w:rsidRPr="00FD0425" w:rsidRDefault="000A2459" w:rsidP="000A2459">
      <w:pPr>
        <w:pStyle w:val="PL"/>
        <w:rPr>
          <w:snapToGrid w:val="0"/>
        </w:rPr>
      </w:pPr>
      <w:r w:rsidRPr="00FD0425">
        <w:t xml:space="preserve">QoSFlowsAdmitted-List ::= SEQUENCE (SIZE (1..maxnoofQoSFlows)) OF </w:t>
      </w:r>
      <w:r w:rsidRPr="00FD0425">
        <w:rPr>
          <w:snapToGrid w:val="0"/>
        </w:rPr>
        <w:t>QoSFlowsAdmitted</w:t>
      </w:r>
      <w:r w:rsidRPr="00FD0425">
        <w:t>-Item</w:t>
      </w:r>
    </w:p>
    <w:p w14:paraId="3AF81357" w14:textId="77777777" w:rsidR="000A2459" w:rsidRPr="00FD0425" w:rsidRDefault="000A2459" w:rsidP="000A2459">
      <w:pPr>
        <w:pStyle w:val="PL"/>
        <w:rPr>
          <w:snapToGrid w:val="0"/>
        </w:rPr>
      </w:pPr>
    </w:p>
    <w:p w14:paraId="5A0AD515" w14:textId="77777777" w:rsidR="000A2459" w:rsidRPr="00FD0425" w:rsidRDefault="000A2459" w:rsidP="000A2459">
      <w:pPr>
        <w:pStyle w:val="PL"/>
        <w:rPr>
          <w:noProof w:val="0"/>
        </w:rPr>
      </w:pPr>
      <w:r w:rsidRPr="00FD0425">
        <w:rPr>
          <w:noProof w:val="0"/>
          <w:snapToGrid w:val="0"/>
        </w:rPr>
        <w:t>QoSFlowsAdmitted-Item</w:t>
      </w:r>
      <w:r w:rsidRPr="00FD0425">
        <w:rPr>
          <w:noProof w:val="0"/>
        </w:rPr>
        <w:t xml:space="preserve"> ::= SEQUENCE {</w:t>
      </w:r>
    </w:p>
    <w:p w14:paraId="6C9D76B8"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FE066D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{QoSFlowsAdmitted-Item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ED6BCB3" w14:textId="77777777" w:rsidR="000A2459" w:rsidRPr="00FD0425" w:rsidRDefault="000A2459" w:rsidP="000A2459">
      <w:pPr>
        <w:pStyle w:val="PL"/>
      </w:pPr>
      <w:r w:rsidRPr="00FD0425">
        <w:tab/>
        <w:t>...</w:t>
      </w:r>
    </w:p>
    <w:p w14:paraId="5F11CA1C" w14:textId="77777777" w:rsidR="000A2459" w:rsidRPr="00FD0425" w:rsidRDefault="000A2459" w:rsidP="000A2459">
      <w:pPr>
        <w:pStyle w:val="PL"/>
      </w:pPr>
      <w:r w:rsidRPr="00FD0425">
        <w:t>}</w:t>
      </w:r>
    </w:p>
    <w:p w14:paraId="48837F05" w14:textId="77777777" w:rsidR="000A2459" w:rsidRPr="00FD0425" w:rsidRDefault="000A2459" w:rsidP="000A2459">
      <w:pPr>
        <w:pStyle w:val="PL"/>
      </w:pPr>
    </w:p>
    <w:p w14:paraId="77ACBD67" w14:textId="77777777" w:rsidR="000A2459" w:rsidRPr="00FD0425" w:rsidRDefault="000A2459" w:rsidP="000A2459">
      <w:pPr>
        <w:pStyle w:val="PL"/>
        <w:rPr>
          <w:noProof w:val="0"/>
          <w:snapToGrid w:val="0"/>
          <w:lang w:eastAsia="zh-CN"/>
        </w:rPr>
      </w:pPr>
      <w:r w:rsidRPr="00FD0425">
        <w:rPr>
          <w:noProof w:val="0"/>
          <w:snapToGrid w:val="0"/>
          <w:lang w:eastAsia="zh-CN"/>
        </w:rPr>
        <w:t>QoSFlowsAdmitted-Item</w:t>
      </w:r>
      <w:r w:rsidRPr="00FD0425">
        <w:t xml:space="preserve">-ExtIEs </w:t>
      </w:r>
      <w:r w:rsidRPr="00FD0425">
        <w:rPr>
          <w:noProof w:val="0"/>
          <w:snapToGrid w:val="0"/>
          <w:lang w:eastAsia="zh-CN"/>
        </w:rPr>
        <w:t>XNAP-PROTOCOL-EXTENSION ::= {</w:t>
      </w:r>
    </w:p>
    <w:p w14:paraId="38EB0969" w14:textId="77777777" w:rsidR="000A2459" w:rsidRPr="009354E2" w:rsidRDefault="000A2459" w:rsidP="000A2459">
      <w:pPr>
        <w:pStyle w:val="PL"/>
      </w:pPr>
      <w:bookmarkStart w:id="2726"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2726"/>
      <w:r w:rsidRPr="009354E2">
        <w:t>,</w:t>
      </w:r>
    </w:p>
    <w:p w14:paraId="2BD4D7B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F634CE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8A558B" w14:textId="77777777" w:rsidR="000A2459" w:rsidRPr="00FD0425" w:rsidRDefault="000A2459" w:rsidP="000A2459">
      <w:pPr>
        <w:pStyle w:val="PL"/>
      </w:pPr>
    </w:p>
    <w:p w14:paraId="3900999A" w14:textId="77777777" w:rsidR="000A2459" w:rsidRPr="00FD0425" w:rsidRDefault="000A2459" w:rsidP="000A2459">
      <w:pPr>
        <w:pStyle w:val="PL"/>
      </w:pPr>
    </w:p>
    <w:p w14:paraId="67117632" w14:textId="77777777" w:rsidR="000A2459" w:rsidRPr="00FD0425" w:rsidRDefault="000A2459" w:rsidP="000A2459">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23F0406C" w14:textId="77777777" w:rsidR="000A2459" w:rsidRPr="00FD0425" w:rsidRDefault="000A2459" w:rsidP="000A2459">
      <w:pPr>
        <w:pStyle w:val="PL"/>
        <w:rPr>
          <w:snapToGrid w:val="0"/>
        </w:rPr>
      </w:pPr>
    </w:p>
    <w:p w14:paraId="52E4240F" w14:textId="77777777" w:rsidR="000A2459" w:rsidRPr="00FD0425" w:rsidRDefault="000A2459" w:rsidP="000A2459">
      <w:pPr>
        <w:pStyle w:val="PL"/>
        <w:rPr>
          <w:noProof w:val="0"/>
        </w:rPr>
      </w:pPr>
      <w:r w:rsidRPr="00FD0425">
        <w:rPr>
          <w:noProof w:val="0"/>
          <w:snapToGrid w:val="0"/>
        </w:rPr>
        <w:t>QoSFlowsToBeSetup-Item</w:t>
      </w:r>
      <w:r w:rsidRPr="00FD0425">
        <w:rPr>
          <w:noProof w:val="0"/>
        </w:rPr>
        <w:t xml:space="preserve"> ::= SEQUENCE {</w:t>
      </w:r>
    </w:p>
    <w:p w14:paraId="15482F7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D519DCF"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0F1FBCCF" w14:textId="77777777" w:rsidR="000A2459" w:rsidRPr="00FD0425" w:rsidRDefault="000A2459" w:rsidP="000A2459">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F9B03E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8F273D1" w14:textId="77777777" w:rsidR="000A2459" w:rsidRPr="00FD0425" w:rsidRDefault="000A2459" w:rsidP="000A2459">
      <w:pPr>
        <w:pStyle w:val="PL"/>
      </w:pPr>
      <w:r w:rsidRPr="00FD0425">
        <w:tab/>
        <w:t>...</w:t>
      </w:r>
    </w:p>
    <w:p w14:paraId="5851CECC" w14:textId="77777777" w:rsidR="000A2459" w:rsidRPr="00FD0425" w:rsidRDefault="000A2459" w:rsidP="000A2459">
      <w:pPr>
        <w:pStyle w:val="PL"/>
      </w:pPr>
      <w:r w:rsidRPr="00FD0425">
        <w:t>}</w:t>
      </w:r>
    </w:p>
    <w:p w14:paraId="557758F3" w14:textId="77777777" w:rsidR="000A2459" w:rsidRPr="00FD0425" w:rsidRDefault="000A2459" w:rsidP="000A2459">
      <w:pPr>
        <w:pStyle w:val="PL"/>
      </w:pPr>
    </w:p>
    <w:p w14:paraId="5E9C513F" w14:textId="77777777" w:rsidR="000A2459" w:rsidRPr="00FD0425" w:rsidRDefault="000A2459" w:rsidP="000A2459">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2DE5B81A" w14:textId="77777777" w:rsidR="000A2459" w:rsidRDefault="000A2459" w:rsidP="000A2459">
      <w:pPr>
        <w:pStyle w:val="PL"/>
        <w:rPr>
          <w:snapToGrid w:val="0"/>
        </w:rPr>
      </w:pPr>
      <w:r>
        <w:rPr>
          <w:snapToGrid w:val="0"/>
          <w:lang w:eastAsia="zh-CN"/>
        </w:rPr>
        <w:tab/>
      </w:r>
      <w:r>
        <w:rPr>
          <w:snapToGrid w:val="0"/>
        </w:rPr>
        <w:t>{ ID 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TSCTrafficCharacteristics </w:t>
      </w:r>
      <w:r>
        <w:rPr>
          <w:snapToGrid w:val="0"/>
        </w:rPr>
        <w:tab/>
        <w:t>PRESENCE optional}|</w:t>
      </w:r>
    </w:p>
    <w:p w14:paraId="60D48B98" w14:textId="77777777" w:rsidR="000A2459" w:rsidRDefault="000A2459" w:rsidP="000A2459">
      <w:pPr>
        <w:pStyle w:val="PL"/>
      </w:pPr>
      <w:r>
        <w:rPr>
          <w:snapToGrid w:val="0"/>
        </w:rPr>
        <w:tab/>
        <w:t>{ ID id-RedundantQoSFlowIndicator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RedundantQoSFlowIndicator</w:t>
      </w:r>
      <w:r>
        <w:rPr>
          <w:snapToGrid w:val="0"/>
        </w:rPr>
        <w:tab/>
        <w:t>PRESENCE optional}</w:t>
      </w:r>
      <w:r>
        <w:t>|</w:t>
      </w:r>
    </w:p>
    <w:p w14:paraId="54FC315E" w14:textId="77777777" w:rsidR="000A2459" w:rsidRDefault="000A2459" w:rsidP="000A2459">
      <w:pPr>
        <w:pStyle w:val="PL"/>
        <w:rPr>
          <w:snapToGrid w:val="0"/>
        </w:rPr>
      </w:pPr>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r>
        <w:rPr>
          <w:snapToGrid w:val="0"/>
        </w:rPr>
        <w:t>,</w:t>
      </w:r>
    </w:p>
    <w:p w14:paraId="69FEB33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2F586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5EF2BC" w14:textId="77777777" w:rsidR="000A2459" w:rsidRPr="00FD0425" w:rsidRDefault="000A2459" w:rsidP="000A2459">
      <w:pPr>
        <w:pStyle w:val="PL"/>
      </w:pPr>
    </w:p>
    <w:p w14:paraId="5F92DA41" w14:textId="77777777" w:rsidR="000A2459" w:rsidRPr="00FD0425" w:rsidRDefault="000A2459" w:rsidP="000A2459">
      <w:pPr>
        <w:pStyle w:val="PL"/>
      </w:pPr>
      <w:r w:rsidRPr="00FD0425">
        <w:t>QoSFlowsUsageReportList ::= SEQUENCE (SIZE(1..maxnoofQoSFlows)) OF QoSFlowsUsageReport-Item</w:t>
      </w:r>
    </w:p>
    <w:p w14:paraId="1FCBE627" w14:textId="77777777" w:rsidR="000A2459" w:rsidRPr="00FD0425" w:rsidRDefault="000A2459" w:rsidP="000A2459">
      <w:pPr>
        <w:pStyle w:val="PL"/>
      </w:pPr>
    </w:p>
    <w:p w14:paraId="6C492747" w14:textId="77777777" w:rsidR="000A2459" w:rsidRPr="00FD0425" w:rsidRDefault="000A2459" w:rsidP="000A2459">
      <w:pPr>
        <w:pStyle w:val="PL"/>
      </w:pPr>
      <w:r w:rsidRPr="00FD0425">
        <w:t>QoSFlowsUsageReport-Item ::= SEQUENCE {</w:t>
      </w:r>
    </w:p>
    <w:p w14:paraId="4D74C913" w14:textId="77777777" w:rsidR="000A2459" w:rsidRPr="00FD0425" w:rsidRDefault="000A2459" w:rsidP="000A2459">
      <w:pPr>
        <w:pStyle w:val="PL"/>
      </w:pPr>
      <w:r w:rsidRPr="00FD0425">
        <w:tab/>
        <w:t>qosFlowIdentifier</w:t>
      </w:r>
      <w:r w:rsidRPr="00FD0425">
        <w:tab/>
      </w:r>
      <w:r w:rsidRPr="00FD0425">
        <w:tab/>
      </w:r>
      <w:r w:rsidRPr="00FD0425">
        <w:tab/>
      </w:r>
      <w:r w:rsidRPr="00FD0425">
        <w:tab/>
      </w:r>
      <w:r w:rsidRPr="00FD0425">
        <w:tab/>
        <w:t>QoSFlowIdentifier,</w:t>
      </w:r>
    </w:p>
    <w:p w14:paraId="1452C887" w14:textId="77777777" w:rsidR="000A2459" w:rsidRPr="00FD0425" w:rsidRDefault="000A2459" w:rsidP="000A2459">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e-utra-unlicensed</w:t>
      </w:r>
      <w:r w:rsidRPr="00FD0425">
        <w:t>},</w:t>
      </w:r>
    </w:p>
    <w:p w14:paraId="46E3A8BA" w14:textId="77777777" w:rsidR="000A2459" w:rsidRPr="00FD0425" w:rsidRDefault="000A2459" w:rsidP="000A2459">
      <w:pPr>
        <w:pStyle w:val="PL"/>
      </w:pPr>
      <w:r w:rsidRPr="00FD0425">
        <w:tab/>
        <w:t>qoSFlowsTimedReportList</w:t>
      </w:r>
      <w:r w:rsidRPr="00FD0425">
        <w:tab/>
      </w:r>
      <w:r w:rsidRPr="00FD0425">
        <w:tab/>
      </w:r>
      <w:r w:rsidRPr="00FD0425">
        <w:tab/>
      </w:r>
      <w:r w:rsidRPr="00FD0425">
        <w:tab/>
        <w:t>VolumeTimedReportList,</w:t>
      </w:r>
    </w:p>
    <w:p w14:paraId="26CCBE9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17B76FBC" w14:textId="77777777" w:rsidR="000A2459" w:rsidRPr="00FD0425" w:rsidRDefault="000A2459" w:rsidP="000A2459">
      <w:pPr>
        <w:pStyle w:val="PL"/>
      </w:pPr>
      <w:r w:rsidRPr="00FD0425">
        <w:t>...</w:t>
      </w:r>
    </w:p>
    <w:p w14:paraId="73463578" w14:textId="77777777" w:rsidR="000A2459" w:rsidRPr="00FD0425" w:rsidRDefault="000A2459" w:rsidP="000A2459">
      <w:pPr>
        <w:pStyle w:val="PL"/>
      </w:pPr>
      <w:r w:rsidRPr="00FD0425">
        <w:t>}</w:t>
      </w:r>
    </w:p>
    <w:p w14:paraId="677E22F2" w14:textId="77777777" w:rsidR="000A2459" w:rsidRPr="00FD0425" w:rsidRDefault="000A2459" w:rsidP="000A2459">
      <w:pPr>
        <w:pStyle w:val="PL"/>
      </w:pPr>
    </w:p>
    <w:p w14:paraId="6D0F7C8C" w14:textId="77777777" w:rsidR="000A2459" w:rsidRPr="00FD0425" w:rsidRDefault="000A2459" w:rsidP="000A2459">
      <w:pPr>
        <w:pStyle w:val="PL"/>
      </w:pPr>
      <w:r w:rsidRPr="00FD0425">
        <w:t>QoSFlowsUsageReport-Item-ExtIEs XNAP-PROTOCOL-EXTENSION ::= {</w:t>
      </w:r>
    </w:p>
    <w:p w14:paraId="0629F083" w14:textId="77777777" w:rsidR="000A2459" w:rsidRPr="00FD0425" w:rsidRDefault="000A2459" w:rsidP="000A2459">
      <w:pPr>
        <w:pStyle w:val="PL"/>
      </w:pPr>
      <w:r w:rsidRPr="00FD0425">
        <w:tab/>
        <w:t>...</w:t>
      </w:r>
    </w:p>
    <w:p w14:paraId="11FC8990" w14:textId="77777777" w:rsidR="000A2459" w:rsidRPr="00FD0425" w:rsidRDefault="000A2459" w:rsidP="000A2459">
      <w:pPr>
        <w:pStyle w:val="PL"/>
      </w:pPr>
      <w:r w:rsidRPr="00FD0425">
        <w:t>}</w:t>
      </w:r>
    </w:p>
    <w:p w14:paraId="20362717" w14:textId="77777777" w:rsidR="000A2459" w:rsidRDefault="000A2459" w:rsidP="000A2459">
      <w:pPr>
        <w:pStyle w:val="PL"/>
      </w:pPr>
    </w:p>
    <w:p w14:paraId="588665A9" w14:textId="77777777" w:rsidR="000A2459" w:rsidRDefault="000A2459" w:rsidP="000A2459">
      <w:pPr>
        <w:pStyle w:val="PL"/>
      </w:pPr>
      <w:r>
        <w:t>QosMonitoringRequest ::= ENUMERATED {ul, dl, both}</w:t>
      </w:r>
    </w:p>
    <w:p w14:paraId="36F6E919" w14:textId="77777777" w:rsidR="000A2459" w:rsidRDefault="000A2459" w:rsidP="000A2459">
      <w:pPr>
        <w:pStyle w:val="PL"/>
        <w:rPr>
          <w:lang w:val="en-US" w:eastAsia="zh-CN"/>
        </w:rPr>
      </w:pPr>
      <w:r>
        <w:rPr>
          <w:rFonts w:hint="eastAsia"/>
          <w:lang w:val="en-US" w:eastAsia="zh-CN"/>
        </w:rPr>
        <w:t>QoSMonitoringDisabled ::= ENUMERATED {true, ...}</w:t>
      </w:r>
    </w:p>
    <w:p w14:paraId="395942B8" w14:textId="77777777" w:rsidR="000A2459" w:rsidRDefault="000A2459" w:rsidP="000A2459">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bookmarkStart w:id="2727" w:name="MCCQCTEMPBM_00000339"/>
      <w:r w:rsidRPr="006F1034">
        <w:rPr>
          <w:rFonts w:cs="Courier New"/>
          <w:snapToGrid w:val="0"/>
        </w:rPr>
        <w:t>, ...</w:t>
      </w:r>
      <w:bookmarkEnd w:id="2727"/>
      <w:r w:rsidRPr="00390657">
        <w:rPr>
          <w:snapToGrid w:val="0"/>
        </w:rPr>
        <w:t>)</w:t>
      </w:r>
    </w:p>
    <w:p w14:paraId="30615021" w14:textId="77777777" w:rsidR="000A2459" w:rsidRPr="00FD0425" w:rsidRDefault="000A2459" w:rsidP="000A2459">
      <w:pPr>
        <w:pStyle w:val="PL"/>
      </w:pPr>
    </w:p>
    <w:p w14:paraId="204BE02D" w14:textId="77777777" w:rsidR="000A2459" w:rsidRPr="00FD0425" w:rsidRDefault="000A2459" w:rsidP="000A2459">
      <w:pPr>
        <w:pStyle w:val="PL"/>
        <w:outlineLvl w:val="3"/>
      </w:pPr>
      <w:r w:rsidRPr="00FD0425">
        <w:t>-- R</w:t>
      </w:r>
    </w:p>
    <w:p w14:paraId="19E3DE30" w14:textId="77777777" w:rsidR="000A2459" w:rsidRPr="00FD0425" w:rsidRDefault="000A2459" w:rsidP="000A2459">
      <w:pPr>
        <w:pStyle w:val="PL"/>
        <w:rPr>
          <w:noProof w:val="0"/>
          <w:snapToGrid w:val="0"/>
          <w:lang w:eastAsia="zh-CN"/>
        </w:rPr>
      </w:pPr>
    </w:p>
    <w:p w14:paraId="55CFA7FC" w14:textId="77777777" w:rsidR="000A2459" w:rsidRPr="00F60149" w:rsidRDefault="000A2459" w:rsidP="000A2459">
      <w:pPr>
        <w:pStyle w:val="PL"/>
        <w:rPr>
          <w:snapToGrid w:val="0"/>
        </w:rPr>
      </w:pPr>
      <w:bookmarkStart w:id="2728" w:name="OLE_LINK120"/>
      <w:r w:rsidRPr="00F60149">
        <w:rPr>
          <w:snapToGrid w:val="0"/>
        </w:rPr>
        <w:t>RACH-Config-Common</w:t>
      </w:r>
      <w:r w:rsidRPr="00F60149">
        <w:rPr>
          <w:snapToGrid w:val="0"/>
        </w:rPr>
        <w:tab/>
        <w:t>::= OCTET STRING</w:t>
      </w:r>
    </w:p>
    <w:p w14:paraId="1A6C5281" w14:textId="77777777" w:rsidR="000A2459" w:rsidRPr="00F60149" w:rsidRDefault="000A2459" w:rsidP="000A2459">
      <w:pPr>
        <w:pStyle w:val="PL"/>
        <w:rPr>
          <w:snapToGrid w:val="0"/>
        </w:rPr>
      </w:pPr>
    </w:p>
    <w:p w14:paraId="48A5DE2D" w14:textId="77777777" w:rsidR="000A2459" w:rsidRPr="00F60149" w:rsidRDefault="000A2459" w:rsidP="000A2459">
      <w:pPr>
        <w:pStyle w:val="PL"/>
        <w:rPr>
          <w:snapToGrid w:val="0"/>
        </w:rPr>
      </w:pPr>
      <w:r w:rsidRPr="00F60149">
        <w:rPr>
          <w:snapToGrid w:val="0"/>
        </w:rPr>
        <w:t>RACH-Config-Common-IAB</w:t>
      </w:r>
      <w:r w:rsidRPr="00F60149">
        <w:rPr>
          <w:snapToGrid w:val="0"/>
        </w:rPr>
        <w:tab/>
        <w:t>::= OCTET STRING</w:t>
      </w:r>
    </w:p>
    <w:p w14:paraId="1E4950D9" w14:textId="77777777" w:rsidR="000A2459" w:rsidRPr="00F60149" w:rsidRDefault="000A2459" w:rsidP="000A2459">
      <w:pPr>
        <w:pStyle w:val="PL"/>
        <w:rPr>
          <w:rFonts w:cs="Courier New"/>
          <w:noProof w:val="0"/>
          <w:snapToGrid w:val="0"/>
          <w:szCs w:val="16"/>
          <w:lang w:eastAsia="zh-CN"/>
        </w:rPr>
      </w:pPr>
      <w:bookmarkStart w:id="2729" w:name="MCCQCTEMPBM_00000340"/>
    </w:p>
    <w:bookmarkEnd w:id="2728"/>
    <w:bookmarkEnd w:id="2729"/>
    <w:p w14:paraId="7DAF48E7" w14:textId="77777777" w:rsidR="000A2459" w:rsidRDefault="000A2459" w:rsidP="000A2459">
      <w:pPr>
        <w:pStyle w:val="PL"/>
        <w:rPr>
          <w:snapToGrid w:val="0"/>
        </w:rPr>
      </w:pPr>
      <w:r>
        <w:rPr>
          <w:lang w:eastAsia="ja-JP"/>
        </w:rPr>
        <w:t>RAReport</w:t>
      </w:r>
      <w:r>
        <w:rPr>
          <w:snapToGrid w:val="0"/>
        </w:rPr>
        <w:tab/>
      </w:r>
      <w:r w:rsidRPr="00671591">
        <w:rPr>
          <w:snapToGrid w:val="0"/>
        </w:rPr>
        <w:t xml:space="preserve">::= SEQUENCE (SIZE(1.. maxnoofRAReports)) OF </w:t>
      </w:r>
      <w:bookmarkStart w:id="2730" w:name="OLE_LINK119"/>
      <w:r>
        <w:rPr>
          <w:snapToGrid w:val="0"/>
        </w:rPr>
        <w:t>RAReport</w:t>
      </w:r>
      <w:r w:rsidRPr="00671591">
        <w:rPr>
          <w:snapToGrid w:val="0"/>
        </w:rPr>
        <w:t>List-Item</w:t>
      </w:r>
      <w:bookmarkEnd w:id="2730"/>
    </w:p>
    <w:p w14:paraId="488CCF56" w14:textId="77777777" w:rsidR="000A2459" w:rsidRPr="00E0207D" w:rsidRDefault="000A2459" w:rsidP="000A2459">
      <w:pPr>
        <w:pStyle w:val="PL"/>
        <w:rPr>
          <w:snapToGrid w:val="0"/>
        </w:rPr>
      </w:pPr>
      <w:bookmarkStart w:id="2731" w:name="OLE_LINK121"/>
      <w:r>
        <w:rPr>
          <w:snapToGrid w:val="0"/>
        </w:rPr>
        <w:t>RAReportList-Item</w:t>
      </w:r>
      <w:bookmarkEnd w:id="2731"/>
      <w:r w:rsidRPr="00E0207D">
        <w:rPr>
          <w:snapToGrid w:val="0"/>
        </w:rPr>
        <w:tab/>
        <w:t>::= SEQUENCE {</w:t>
      </w:r>
    </w:p>
    <w:p w14:paraId="5CFAF52D" w14:textId="77777777" w:rsidR="000A2459" w:rsidRPr="00E0207D" w:rsidRDefault="000A2459" w:rsidP="000A2459">
      <w:pPr>
        <w:pStyle w:val="PL"/>
        <w:rPr>
          <w:snapToGrid w:val="0"/>
        </w:rPr>
      </w:pPr>
      <w:r w:rsidRPr="00E0207D">
        <w:rPr>
          <w:snapToGrid w:val="0"/>
        </w:rPr>
        <w:tab/>
      </w:r>
      <w:r>
        <w:rPr>
          <w:snapToGrid w:val="0"/>
        </w:rPr>
        <w:t>rAReport</w:t>
      </w:r>
      <w:r w:rsidRPr="00E0207D">
        <w:rPr>
          <w:snapToGrid w:val="0"/>
        </w:rPr>
        <w:tab/>
      </w:r>
      <w:r w:rsidRPr="00E0207D">
        <w:rPr>
          <w:snapToGrid w:val="0"/>
        </w:rPr>
        <w:tab/>
      </w:r>
      <w:r w:rsidRPr="00E0207D">
        <w:rPr>
          <w:snapToGrid w:val="0"/>
        </w:rPr>
        <w:tab/>
      </w:r>
      <w:r w:rsidRPr="00E0207D">
        <w:rPr>
          <w:snapToGrid w:val="0"/>
        </w:rPr>
        <w:tab/>
      </w:r>
      <w:r>
        <w:rPr>
          <w:snapToGrid w:val="0"/>
        </w:rPr>
        <w:t>RAReportContainer,</w:t>
      </w:r>
    </w:p>
    <w:p w14:paraId="229C9E82"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snapToGrid w:val="0"/>
        </w:rPr>
        <w:t>RAReportList-Item</w:t>
      </w:r>
      <w:r w:rsidRPr="00E0207D">
        <w:rPr>
          <w:snapToGrid w:val="0"/>
        </w:rPr>
        <w:t>-ExtIEs} }</w:t>
      </w:r>
      <w:r w:rsidRPr="00E0207D">
        <w:rPr>
          <w:snapToGrid w:val="0"/>
        </w:rPr>
        <w:tab/>
        <w:t>OPTIONAL,</w:t>
      </w:r>
    </w:p>
    <w:p w14:paraId="6D79AEED" w14:textId="77777777" w:rsidR="000A2459" w:rsidRPr="00E0207D" w:rsidRDefault="000A2459" w:rsidP="000A2459">
      <w:pPr>
        <w:pStyle w:val="PL"/>
        <w:rPr>
          <w:noProof w:val="0"/>
          <w:snapToGrid w:val="0"/>
        </w:rPr>
      </w:pPr>
      <w:r>
        <w:rPr>
          <w:noProof w:val="0"/>
          <w:snapToGrid w:val="0"/>
        </w:rPr>
        <w:tab/>
        <w:t>...</w:t>
      </w:r>
    </w:p>
    <w:p w14:paraId="7038A1CC" w14:textId="77777777" w:rsidR="000A2459" w:rsidRPr="00671591" w:rsidRDefault="000A2459" w:rsidP="000A2459">
      <w:pPr>
        <w:pStyle w:val="PL"/>
        <w:rPr>
          <w:snapToGrid w:val="0"/>
        </w:rPr>
      </w:pPr>
      <w:r w:rsidRPr="00E0207D">
        <w:rPr>
          <w:noProof w:val="0"/>
          <w:snapToGrid w:val="0"/>
        </w:rPr>
        <w:t>}</w:t>
      </w:r>
    </w:p>
    <w:p w14:paraId="47A3F7EF" w14:textId="77777777" w:rsidR="000A2459" w:rsidRDefault="000A2459" w:rsidP="000A2459">
      <w:pPr>
        <w:pStyle w:val="PL"/>
      </w:pPr>
    </w:p>
    <w:p w14:paraId="786B6A28" w14:textId="77777777" w:rsidR="000A2459" w:rsidRPr="00FD0406" w:rsidRDefault="000A2459" w:rsidP="000A2459">
      <w:pPr>
        <w:pStyle w:val="PL"/>
        <w:rPr>
          <w:snapToGrid w:val="0"/>
          <w:lang w:eastAsia="zh-CN"/>
        </w:rPr>
      </w:pPr>
      <w:r w:rsidRPr="00FD0406">
        <w:rPr>
          <w:snapToGrid w:val="0"/>
          <w:lang w:eastAsia="zh-CN"/>
        </w:rPr>
        <w:t>RAReportList-Item-ExtIEs XNAP-PROTOCOL-EXTENSION ::= {</w:t>
      </w:r>
    </w:p>
    <w:p w14:paraId="4BD474AB" w14:textId="77777777" w:rsidR="000A2459" w:rsidRDefault="000A2459" w:rsidP="000A2459">
      <w:pPr>
        <w:pStyle w:val="PL"/>
        <w:rPr>
          <w:snapToGrid w:val="0"/>
        </w:rPr>
      </w:pPr>
      <w:r>
        <w:rPr>
          <w:noProof w:val="0"/>
          <w:snapToGrid w:val="0"/>
          <w:lang w:eastAsia="zh-CN"/>
        </w:rPr>
        <w:tab/>
      </w:r>
      <w:r w:rsidRPr="007E6716">
        <w:rPr>
          <w:snapToGrid w:val="0"/>
        </w:rPr>
        <w:t>{ ID id-</w:t>
      </w:r>
      <w:r>
        <w:rPr>
          <w:lang w:eastAsia="ja-JP"/>
        </w:rPr>
        <w:t>UEAssistantIdentifier</w:t>
      </w:r>
      <w:r>
        <w:rPr>
          <w:snapToGrid w:val="0"/>
        </w:rPr>
        <w:tab/>
      </w:r>
      <w:r w:rsidRPr="007E6716">
        <w:rPr>
          <w:snapToGrid w:val="0"/>
        </w:rPr>
        <w:t>CRITICALITY ignore</w:t>
      </w:r>
      <w:r w:rsidRPr="007E6716">
        <w:rPr>
          <w:snapToGrid w:val="0"/>
        </w:rPr>
        <w:tab/>
        <w:t xml:space="preserve">EXTENSION </w:t>
      </w:r>
      <w:r w:rsidRPr="00FD0425">
        <w:rPr>
          <w:rFonts w:eastAsia="Batang"/>
        </w:rPr>
        <w:t>NG-RANnodeUEXnAPID</w:t>
      </w:r>
      <w:r w:rsidRPr="007E6716">
        <w:rPr>
          <w:snapToGrid w:val="0"/>
        </w:rPr>
        <w:t xml:space="preserve"> </w:t>
      </w:r>
      <w:r w:rsidRPr="007E6716">
        <w:rPr>
          <w:snapToGrid w:val="0"/>
        </w:rPr>
        <w:tab/>
        <w:t>PRESENCE optional}</w:t>
      </w:r>
      <w:r>
        <w:rPr>
          <w:snapToGrid w:val="0"/>
        </w:rPr>
        <w:t>|</w:t>
      </w:r>
    </w:p>
    <w:p w14:paraId="308CB2F1" w14:textId="77777777" w:rsidR="000A2459" w:rsidRPr="007E6716" w:rsidRDefault="000A2459" w:rsidP="000A2459">
      <w:pPr>
        <w:pStyle w:val="PL"/>
        <w:rPr>
          <w:snapToGrid w:val="0"/>
        </w:rPr>
      </w:pPr>
      <w:r>
        <w:rPr>
          <w:snapToGrid w:val="0"/>
          <w:lang w:eastAsia="zh-CN"/>
        </w:rPr>
        <w:tab/>
      </w:r>
      <w:r w:rsidRPr="007E6716">
        <w:rPr>
          <w:snapToGrid w:val="0"/>
        </w:rPr>
        <w:t>{ ID id-</w:t>
      </w:r>
      <w:r>
        <w:rPr>
          <w:rFonts w:eastAsia="等线"/>
          <w:lang w:eastAsia="ja-JP"/>
        </w:rPr>
        <w:t>PSCellListContainer</w:t>
      </w:r>
      <w:r>
        <w:rPr>
          <w:rFonts w:eastAsia="等线"/>
          <w:lang w:eastAsia="ja-JP"/>
        </w:rPr>
        <w:tab/>
      </w:r>
      <w:r>
        <w:rPr>
          <w:snapToGrid w:val="0"/>
        </w:rPr>
        <w:tab/>
      </w:r>
      <w:r w:rsidRPr="007E6716">
        <w:rPr>
          <w:snapToGrid w:val="0"/>
        </w:rPr>
        <w:t>CRITICALITY ignore</w:t>
      </w:r>
      <w:r w:rsidRPr="007E6716">
        <w:rPr>
          <w:snapToGrid w:val="0"/>
        </w:rPr>
        <w:tab/>
        <w:t xml:space="preserve">EXTENSION </w:t>
      </w:r>
      <w:r>
        <w:rPr>
          <w:rFonts w:eastAsia="等线"/>
          <w:lang w:eastAsia="ja-JP"/>
        </w:rPr>
        <w:t>PSCellListContainer</w:t>
      </w:r>
      <w:r w:rsidRPr="007E6716">
        <w:rPr>
          <w:snapToGrid w:val="0"/>
        </w:rPr>
        <w:tab/>
        <w:t>PRESENCE optional}</w:t>
      </w:r>
      <w:r>
        <w:rPr>
          <w:snapToGrid w:val="0"/>
        </w:rPr>
        <w:t>,</w:t>
      </w:r>
    </w:p>
    <w:p w14:paraId="20B993D4"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0A690269" w14:textId="77777777" w:rsidR="000A2459" w:rsidRDefault="000A2459" w:rsidP="000A2459">
      <w:pPr>
        <w:pStyle w:val="PL"/>
        <w:rPr>
          <w:noProof w:val="0"/>
          <w:snapToGrid w:val="0"/>
          <w:lang w:eastAsia="zh-CN"/>
        </w:rPr>
      </w:pPr>
      <w:r w:rsidRPr="00FD0406">
        <w:rPr>
          <w:noProof w:val="0"/>
          <w:snapToGrid w:val="0"/>
          <w:lang w:eastAsia="zh-CN"/>
        </w:rPr>
        <w:t>}</w:t>
      </w:r>
    </w:p>
    <w:p w14:paraId="798E3A2D" w14:textId="77777777" w:rsidR="000A2459" w:rsidRPr="00FD0425" w:rsidRDefault="000A2459" w:rsidP="000A2459">
      <w:pPr>
        <w:pStyle w:val="PL"/>
        <w:rPr>
          <w:noProof w:val="0"/>
          <w:snapToGrid w:val="0"/>
          <w:lang w:eastAsia="zh-CN"/>
        </w:rPr>
      </w:pPr>
    </w:p>
    <w:p w14:paraId="605ACDDA" w14:textId="77777777" w:rsidR="000A2459" w:rsidRPr="00FD0425" w:rsidRDefault="000A2459" w:rsidP="000A2459">
      <w:pPr>
        <w:pStyle w:val="PL"/>
      </w:pPr>
      <w:r>
        <w:rPr>
          <w:snapToGrid w:val="0"/>
        </w:rPr>
        <w:t>RAReportContainer</w:t>
      </w:r>
      <w:r w:rsidRPr="00FD0425">
        <w:tab/>
        <w:t>::= OCTET STRING</w:t>
      </w:r>
    </w:p>
    <w:p w14:paraId="169807A1" w14:textId="77777777" w:rsidR="000A2459" w:rsidRPr="00FD0425" w:rsidRDefault="000A2459" w:rsidP="000A2459">
      <w:pPr>
        <w:pStyle w:val="PL"/>
      </w:pPr>
    </w:p>
    <w:p w14:paraId="61696063" w14:textId="77777777" w:rsidR="000A2459" w:rsidRDefault="000A2459" w:rsidP="000A2459">
      <w:pPr>
        <w:pStyle w:val="PL"/>
        <w:rPr>
          <w:noProof w:val="0"/>
          <w:snapToGrid w:val="0"/>
          <w:lang w:eastAsia="zh-CN"/>
        </w:rPr>
      </w:pPr>
    </w:p>
    <w:p w14:paraId="22A398F2" w14:textId="77777777" w:rsidR="000A2459" w:rsidRPr="00300B5A" w:rsidRDefault="000A2459" w:rsidP="000A2459">
      <w:pPr>
        <w:pStyle w:val="PL"/>
      </w:pPr>
      <w:r w:rsidRPr="00300B5A">
        <w:rPr>
          <w:noProof w:val="0"/>
          <w:snapToGrid w:val="0"/>
        </w:rPr>
        <w:t>RadioResourceStatus</w:t>
      </w:r>
      <w:r w:rsidRPr="00300B5A">
        <w:tab/>
        <w:t>::= CHOICE {</w:t>
      </w:r>
    </w:p>
    <w:p w14:paraId="792F53BA" w14:textId="77777777" w:rsidR="000A2459" w:rsidRPr="00300B5A" w:rsidRDefault="000A2459" w:rsidP="000A2459">
      <w:pPr>
        <w:pStyle w:val="PL"/>
        <w:tabs>
          <w:tab w:val="left" w:pos="3488"/>
        </w:tabs>
      </w:pPr>
      <w:r w:rsidRPr="00300B5A">
        <w:tab/>
        <w:t>ng-eNB-</w:t>
      </w:r>
      <w:r w:rsidRPr="00300B5A">
        <w:rPr>
          <w:noProof w:val="0"/>
          <w:snapToGrid w:val="0"/>
        </w:rPr>
        <w:t>RadioResourceStatus</w:t>
      </w:r>
      <w:r w:rsidRPr="00300B5A">
        <w:tab/>
        <w:t>NG-eNB-</w:t>
      </w:r>
      <w:r w:rsidRPr="00300B5A">
        <w:rPr>
          <w:noProof w:val="0"/>
          <w:snapToGrid w:val="0"/>
        </w:rPr>
        <w:t>RadioResourceStatus</w:t>
      </w:r>
      <w:r w:rsidRPr="00300B5A">
        <w:t>,</w:t>
      </w:r>
    </w:p>
    <w:p w14:paraId="27AC0247" w14:textId="77777777" w:rsidR="000A2459" w:rsidRPr="00300B5A" w:rsidRDefault="000A2459" w:rsidP="000A2459">
      <w:pPr>
        <w:pStyle w:val="PL"/>
        <w:tabs>
          <w:tab w:val="left" w:pos="2140"/>
        </w:tabs>
      </w:pPr>
      <w:r w:rsidRPr="00300B5A">
        <w:tab/>
        <w:t>gNB</w:t>
      </w:r>
      <w:r w:rsidRPr="00300B5A">
        <w:rPr>
          <w:noProof w:val="0"/>
          <w:snapToGrid w:val="0"/>
        </w:rPr>
        <w:t>-RadioResourceStatus</w:t>
      </w:r>
      <w:r w:rsidRPr="00300B5A">
        <w:tab/>
      </w:r>
      <w:r>
        <w:tab/>
      </w:r>
      <w:r w:rsidRPr="00300B5A">
        <w:t>GNB-</w:t>
      </w:r>
      <w:r w:rsidRPr="00300B5A">
        <w:rPr>
          <w:noProof w:val="0"/>
          <w:snapToGrid w:val="0"/>
        </w:rPr>
        <w:t>RadioResourceStatus,</w:t>
      </w:r>
    </w:p>
    <w:p w14:paraId="0CE03370" w14:textId="77777777" w:rsidR="000A2459" w:rsidRPr="00300B5A" w:rsidRDefault="000A2459" w:rsidP="000A2459">
      <w:pPr>
        <w:pStyle w:val="PL"/>
        <w:tabs>
          <w:tab w:val="left" w:pos="3572"/>
          <w:tab w:val="left" w:pos="3620"/>
        </w:tabs>
      </w:pPr>
      <w:r w:rsidRPr="00300B5A">
        <w:tab/>
        <w:t>choice-extension</w:t>
      </w:r>
      <w:r w:rsidRPr="00300B5A">
        <w:tab/>
      </w:r>
      <w:r w:rsidRPr="00300B5A">
        <w:tab/>
      </w:r>
      <w:r w:rsidRPr="00300B5A">
        <w:tab/>
        <w:t xml:space="preserve">ProtocolIE-Single-Container { { </w:t>
      </w:r>
      <w:r w:rsidRPr="00300B5A">
        <w:rPr>
          <w:noProof w:val="0"/>
          <w:snapToGrid w:val="0"/>
        </w:rPr>
        <w:t>RadioResourceStatus</w:t>
      </w:r>
      <w:r w:rsidRPr="00300B5A">
        <w:t>-ExtIEs} }</w:t>
      </w:r>
    </w:p>
    <w:p w14:paraId="10221AC5" w14:textId="77777777" w:rsidR="000A2459" w:rsidRPr="00300B5A" w:rsidRDefault="000A2459" w:rsidP="000A2459">
      <w:pPr>
        <w:pStyle w:val="PL"/>
      </w:pPr>
    </w:p>
    <w:p w14:paraId="0769AB32" w14:textId="77777777" w:rsidR="000A2459" w:rsidRPr="00300B5A" w:rsidRDefault="000A2459" w:rsidP="000A2459">
      <w:pPr>
        <w:pStyle w:val="PL"/>
      </w:pPr>
      <w:r w:rsidRPr="00300B5A">
        <w:t>}</w:t>
      </w:r>
    </w:p>
    <w:p w14:paraId="7BD95668" w14:textId="77777777" w:rsidR="000A2459" w:rsidRPr="00300B5A" w:rsidRDefault="000A2459" w:rsidP="000A2459">
      <w:pPr>
        <w:pStyle w:val="PL"/>
      </w:pPr>
    </w:p>
    <w:p w14:paraId="5BD4CB4A" w14:textId="77777777" w:rsidR="000A2459" w:rsidRPr="00300B5A" w:rsidRDefault="000A2459" w:rsidP="000A2459">
      <w:pPr>
        <w:pStyle w:val="PL"/>
      </w:pPr>
      <w:r w:rsidRPr="00300B5A">
        <w:rPr>
          <w:noProof w:val="0"/>
          <w:snapToGrid w:val="0"/>
        </w:rPr>
        <w:t>RadioResourceStatus</w:t>
      </w:r>
      <w:r w:rsidRPr="00300B5A">
        <w:t>-ExtIEs XNAP-PROTOCOL-IES ::= {</w:t>
      </w:r>
    </w:p>
    <w:p w14:paraId="0D87CB4D" w14:textId="77777777" w:rsidR="000A2459" w:rsidRPr="00300B5A" w:rsidRDefault="000A2459" w:rsidP="000A2459">
      <w:pPr>
        <w:pStyle w:val="PL"/>
      </w:pPr>
      <w:r w:rsidRPr="00300B5A">
        <w:tab/>
        <w:t>...</w:t>
      </w:r>
    </w:p>
    <w:p w14:paraId="2D8EEE4A" w14:textId="77777777" w:rsidR="000A2459" w:rsidRDefault="000A2459" w:rsidP="000A2459">
      <w:pPr>
        <w:pStyle w:val="PL"/>
      </w:pPr>
      <w:r w:rsidRPr="00300B5A">
        <w:t>}</w:t>
      </w:r>
    </w:p>
    <w:p w14:paraId="5F5851E4" w14:textId="77777777" w:rsidR="000A2459" w:rsidRDefault="000A2459" w:rsidP="000A2459">
      <w:pPr>
        <w:pStyle w:val="PL"/>
        <w:rPr>
          <w:noProof w:val="0"/>
          <w:snapToGrid w:val="0"/>
          <w:lang w:eastAsia="zh-CN"/>
        </w:rPr>
      </w:pPr>
    </w:p>
    <w:p w14:paraId="5A4A7CD5" w14:textId="77777777" w:rsidR="000A2459" w:rsidRPr="00FD0425" w:rsidRDefault="000A2459" w:rsidP="000A2459">
      <w:pPr>
        <w:pStyle w:val="PL"/>
        <w:rPr>
          <w:noProof w:val="0"/>
          <w:snapToGrid w:val="0"/>
          <w:lang w:eastAsia="zh-CN"/>
        </w:rPr>
      </w:pPr>
    </w:p>
    <w:p w14:paraId="76A3CB85" w14:textId="77777777" w:rsidR="000A2459" w:rsidRPr="00FD0425" w:rsidRDefault="000A2459" w:rsidP="000A2459">
      <w:pPr>
        <w:pStyle w:val="PL"/>
        <w:rPr>
          <w:noProof w:val="0"/>
          <w:snapToGrid w:val="0"/>
          <w:lang w:eastAsia="zh-CN"/>
        </w:rPr>
      </w:pPr>
      <w:bookmarkStart w:id="2732" w:name="_Hlk513532370"/>
      <w:r w:rsidRPr="00FD0425">
        <w:rPr>
          <w:noProof w:val="0"/>
          <w:snapToGrid w:val="0"/>
          <w:lang w:eastAsia="zh-CN"/>
        </w:rPr>
        <w:t xml:space="preserve">RANAC ::= INTEGER </w:t>
      </w:r>
      <w:r w:rsidRPr="00FD0425">
        <w:t>(0..255)</w:t>
      </w:r>
    </w:p>
    <w:p w14:paraId="04C3ACD9" w14:textId="77777777" w:rsidR="000A2459" w:rsidRPr="00FD0425" w:rsidRDefault="000A2459" w:rsidP="000A2459">
      <w:pPr>
        <w:pStyle w:val="PL"/>
        <w:rPr>
          <w:noProof w:val="0"/>
          <w:snapToGrid w:val="0"/>
          <w:lang w:eastAsia="zh-CN"/>
        </w:rPr>
      </w:pPr>
    </w:p>
    <w:p w14:paraId="61CABA4D" w14:textId="77777777" w:rsidR="000A2459" w:rsidRPr="00FD0425" w:rsidRDefault="000A2459" w:rsidP="000A2459">
      <w:pPr>
        <w:pStyle w:val="PL"/>
        <w:rPr>
          <w:noProof w:val="0"/>
          <w:snapToGrid w:val="0"/>
          <w:lang w:eastAsia="zh-CN"/>
        </w:rPr>
      </w:pPr>
    </w:p>
    <w:p w14:paraId="395A0207" w14:textId="77777777" w:rsidR="000A2459" w:rsidRPr="00FD0425" w:rsidRDefault="000A2459" w:rsidP="000A2459">
      <w:pPr>
        <w:pStyle w:val="PL"/>
        <w:rPr>
          <w:noProof w:val="0"/>
          <w:snapToGrid w:val="0"/>
          <w:lang w:eastAsia="zh-CN"/>
        </w:rPr>
      </w:pPr>
      <w:bookmarkStart w:id="2733" w:name="_Hlk515439004"/>
      <w:r w:rsidRPr="00FD0425">
        <w:rPr>
          <w:noProof w:val="0"/>
          <w:snapToGrid w:val="0"/>
          <w:lang w:eastAsia="zh-CN"/>
        </w:rPr>
        <w:t>RANAreaID</w:t>
      </w:r>
      <w:bookmarkEnd w:id="2732"/>
      <w:bookmarkEnd w:id="2733"/>
      <w:r w:rsidRPr="00FD0425">
        <w:rPr>
          <w:noProof w:val="0"/>
          <w:snapToGrid w:val="0"/>
          <w:lang w:eastAsia="zh-CN"/>
        </w:rPr>
        <w:t xml:space="preserve"> ::= SEQUENCE {</w:t>
      </w:r>
    </w:p>
    <w:p w14:paraId="4D0C8927"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4F6895D"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10099B7"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 xml:space="preserve">ProtocolExtensionContainer { {RANAreaID-ExtIEs} } </w:t>
      </w:r>
      <w:r w:rsidRPr="00FD0425">
        <w:rPr>
          <w:noProof w:val="0"/>
          <w:snapToGrid w:val="0"/>
          <w:lang w:eastAsia="zh-CN"/>
        </w:rPr>
        <w:tab/>
        <w:t>OPTIONAL,</w:t>
      </w:r>
    </w:p>
    <w:p w14:paraId="7F15CEB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2A8C0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E1CCC7" w14:textId="77777777" w:rsidR="000A2459" w:rsidRPr="00FD0425" w:rsidRDefault="000A2459" w:rsidP="000A2459">
      <w:pPr>
        <w:pStyle w:val="PL"/>
        <w:rPr>
          <w:noProof w:val="0"/>
          <w:snapToGrid w:val="0"/>
          <w:lang w:eastAsia="zh-CN"/>
        </w:rPr>
      </w:pPr>
    </w:p>
    <w:p w14:paraId="5779B1E1" w14:textId="77777777" w:rsidR="000A2459" w:rsidRPr="00FD0425" w:rsidRDefault="000A2459" w:rsidP="000A2459">
      <w:pPr>
        <w:pStyle w:val="PL"/>
        <w:rPr>
          <w:noProof w:val="0"/>
          <w:snapToGrid w:val="0"/>
          <w:lang w:eastAsia="zh-CN"/>
        </w:rPr>
      </w:pPr>
      <w:r w:rsidRPr="00FD0425">
        <w:rPr>
          <w:noProof w:val="0"/>
          <w:snapToGrid w:val="0"/>
          <w:lang w:eastAsia="zh-CN"/>
        </w:rPr>
        <w:t>RANAreaID-ExtIEs XNAP-PROTOCOL-EXTENSION ::= {</w:t>
      </w:r>
    </w:p>
    <w:p w14:paraId="72A9EF6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C53685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6D6A48E" w14:textId="77777777" w:rsidR="000A2459" w:rsidRPr="00FD0425" w:rsidRDefault="000A2459" w:rsidP="000A2459">
      <w:pPr>
        <w:pStyle w:val="PL"/>
        <w:rPr>
          <w:noProof w:val="0"/>
          <w:snapToGrid w:val="0"/>
          <w:lang w:eastAsia="zh-CN"/>
        </w:rPr>
      </w:pPr>
    </w:p>
    <w:p w14:paraId="13739210" w14:textId="77777777" w:rsidR="000A2459" w:rsidRPr="00FD0425" w:rsidRDefault="000A2459" w:rsidP="000A2459">
      <w:pPr>
        <w:pStyle w:val="PL"/>
        <w:rPr>
          <w:noProof w:val="0"/>
          <w:snapToGrid w:val="0"/>
          <w:lang w:eastAsia="zh-CN"/>
        </w:rPr>
      </w:pPr>
    </w:p>
    <w:p w14:paraId="53B7254F" w14:textId="77777777" w:rsidR="000A2459" w:rsidRPr="00FD0425" w:rsidRDefault="000A2459" w:rsidP="000A2459">
      <w:pPr>
        <w:pStyle w:val="PL"/>
        <w:rPr>
          <w:noProof w:val="0"/>
          <w:snapToGrid w:val="0"/>
          <w:lang w:eastAsia="zh-CN"/>
        </w:rPr>
      </w:pPr>
      <w:r w:rsidRPr="00FD0425">
        <w:rPr>
          <w:noProof w:val="0"/>
          <w:snapToGrid w:val="0"/>
          <w:lang w:eastAsia="zh-CN"/>
        </w:rPr>
        <w:t>RANAreaID-List ::= SEQUENCE (SIZE(1..maxnoofRANAreasinRNA)) OF RANAreaID</w:t>
      </w:r>
    </w:p>
    <w:p w14:paraId="341F3C10" w14:textId="77777777" w:rsidR="000A2459" w:rsidRPr="00FD0425" w:rsidRDefault="000A2459" w:rsidP="000A2459">
      <w:pPr>
        <w:pStyle w:val="PL"/>
        <w:rPr>
          <w:noProof w:val="0"/>
          <w:snapToGrid w:val="0"/>
          <w:lang w:eastAsia="zh-CN"/>
        </w:rPr>
      </w:pPr>
    </w:p>
    <w:p w14:paraId="2D500F06" w14:textId="77777777" w:rsidR="000A2459" w:rsidRPr="00DA6DDA" w:rsidRDefault="000A2459" w:rsidP="000A2459">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735D3184" w14:textId="77777777" w:rsidR="000A2459" w:rsidRPr="00FD0425" w:rsidRDefault="000A2459" w:rsidP="000A2459">
      <w:pPr>
        <w:pStyle w:val="PL"/>
        <w:rPr>
          <w:noProof w:val="0"/>
          <w:snapToGrid w:val="0"/>
          <w:lang w:eastAsia="zh-CN"/>
        </w:rPr>
      </w:pPr>
    </w:p>
    <w:p w14:paraId="59419B13" w14:textId="77777777" w:rsidR="000A2459" w:rsidRPr="00FD0425" w:rsidRDefault="000A2459" w:rsidP="000A2459">
      <w:pPr>
        <w:pStyle w:val="PL"/>
        <w:rPr>
          <w:noProof w:val="0"/>
          <w:snapToGrid w:val="0"/>
          <w:lang w:eastAsia="zh-CN"/>
        </w:rPr>
      </w:pPr>
      <w:bookmarkStart w:id="2734" w:name="_Hlk513533037"/>
      <w:r w:rsidRPr="00FD0425">
        <w:rPr>
          <w:noProof w:val="0"/>
          <w:snapToGrid w:val="0"/>
          <w:lang w:eastAsia="zh-CN"/>
        </w:rPr>
        <w:t>RANPagingArea</w:t>
      </w:r>
      <w:bookmarkEnd w:id="2734"/>
      <w:r w:rsidRPr="00FD0425">
        <w:rPr>
          <w:noProof w:val="0"/>
          <w:snapToGrid w:val="0"/>
          <w:lang w:eastAsia="zh-CN"/>
        </w:rPr>
        <w:t xml:space="preserve"> ::= SEQUENCE {</w:t>
      </w:r>
    </w:p>
    <w:p w14:paraId="44E7072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099E62" w14:textId="77777777" w:rsidR="000A2459" w:rsidRPr="00FD0425" w:rsidRDefault="000A2459" w:rsidP="000A2459">
      <w:pPr>
        <w:pStyle w:val="PL"/>
        <w:rPr>
          <w:noProof w:val="0"/>
          <w:snapToGrid w:val="0"/>
          <w:lang w:eastAsia="zh-CN"/>
        </w:rPr>
      </w:pPr>
      <w:r w:rsidRPr="00FD0425">
        <w:rPr>
          <w:noProof w:val="0"/>
          <w:snapToGrid w:val="0"/>
          <w:lang w:eastAsia="zh-CN"/>
        </w:rPr>
        <w:tab/>
        <w:t>rANPagingAreaChoice</w:t>
      </w:r>
      <w:r w:rsidRPr="00FD0425">
        <w:rPr>
          <w:noProof w:val="0"/>
          <w:snapToGrid w:val="0"/>
          <w:lang w:eastAsia="zh-CN"/>
        </w:rPr>
        <w:tab/>
      </w:r>
      <w:r w:rsidRPr="00FD0425">
        <w:rPr>
          <w:noProof w:val="0"/>
          <w:snapToGrid w:val="0"/>
          <w:lang w:eastAsia="zh-CN"/>
        </w:rPr>
        <w:tab/>
        <w:t>RANPagingAreaChoice,</w:t>
      </w:r>
    </w:p>
    <w:p w14:paraId="020DF92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w:t>
      </w:r>
      <w:r w:rsidRPr="00FD0425" w:rsidDel="009F3525">
        <w:rPr>
          <w:noProof w:val="0"/>
          <w:snapToGrid w:val="0"/>
          <w:lang w:eastAsia="zh-CN"/>
        </w:rPr>
        <w:t xml:space="preserve"> </w:t>
      </w:r>
      <w:r w:rsidRPr="00FD0425">
        <w:rPr>
          <w:noProof w:val="0"/>
          <w:snapToGrid w:val="0"/>
          <w:lang w:eastAsia="zh-CN"/>
        </w:rPr>
        <w:t>{ {RANPagingArea-ExtIEs} } OPTIONAL,</w:t>
      </w:r>
    </w:p>
    <w:p w14:paraId="6D1D42F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9F9F4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AD6C24" w14:textId="77777777" w:rsidR="000A2459" w:rsidRPr="00FD0425" w:rsidRDefault="000A2459" w:rsidP="000A2459">
      <w:pPr>
        <w:pStyle w:val="PL"/>
        <w:rPr>
          <w:noProof w:val="0"/>
          <w:snapToGrid w:val="0"/>
          <w:lang w:eastAsia="zh-CN"/>
        </w:rPr>
      </w:pPr>
    </w:p>
    <w:p w14:paraId="0C1A474C" w14:textId="77777777" w:rsidR="000A2459" w:rsidRPr="00FD0425" w:rsidRDefault="000A2459" w:rsidP="000A2459">
      <w:pPr>
        <w:pStyle w:val="PL"/>
        <w:rPr>
          <w:noProof w:val="0"/>
          <w:snapToGrid w:val="0"/>
          <w:lang w:eastAsia="zh-CN"/>
        </w:rPr>
      </w:pPr>
      <w:r w:rsidRPr="00FD0425">
        <w:rPr>
          <w:noProof w:val="0"/>
          <w:snapToGrid w:val="0"/>
          <w:lang w:eastAsia="zh-CN"/>
        </w:rPr>
        <w:t>RANPagingArea-ExtIEs XNAP-PROTOCOL-</w:t>
      </w:r>
      <w:r w:rsidRPr="00FD0425">
        <w:rPr>
          <w:snapToGrid w:val="0"/>
          <w:lang w:eastAsia="zh-CN"/>
        </w:rPr>
        <w:t>EXTENSION</w:t>
      </w:r>
      <w:r w:rsidRPr="00FD0425">
        <w:rPr>
          <w:noProof w:val="0"/>
          <w:snapToGrid w:val="0"/>
          <w:lang w:eastAsia="zh-CN"/>
        </w:rPr>
        <w:t xml:space="preserve"> ::= {</w:t>
      </w:r>
    </w:p>
    <w:p w14:paraId="672DD4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4308F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065E7C" w14:textId="77777777" w:rsidR="000A2459" w:rsidRPr="00FD0425" w:rsidRDefault="000A2459" w:rsidP="000A2459">
      <w:pPr>
        <w:pStyle w:val="PL"/>
        <w:rPr>
          <w:noProof w:val="0"/>
          <w:snapToGrid w:val="0"/>
        </w:rPr>
      </w:pPr>
    </w:p>
    <w:p w14:paraId="2D639051"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 ::= CHOICE {</w:t>
      </w:r>
    </w:p>
    <w:p w14:paraId="5FA44206" w14:textId="77777777" w:rsidR="000A2459" w:rsidRPr="00FD0425" w:rsidRDefault="000A2459" w:rsidP="000A2459">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3B85CEC6" w14:textId="77777777" w:rsidR="000A2459" w:rsidRPr="00FD0425" w:rsidRDefault="000A2459" w:rsidP="000A2459">
      <w:pPr>
        <w:pStyle w:val="PL"/>
        <w:rPr>
          <w:noProof w:val="0"/>
          <w:snapToGrid w:val="0"/>
        </w:rPr>
      </w:pPr>
      <w:r w:rsidRPr="00FD0425">
        <w:rPr>
          <w:noProof w:val="0"/>
          <w:snapToGrid w:val="0"/>
        </w:rPr>
        <w:tab/>
        <w:t>rANAreaID-List</w:t>
      </w:r>
      <w:r w:rsidRPr="00FD0425">
        <w:rPr>
          <w:noProof w:val="0"/>
          <w:snapToGrid w:val="0"/>
        </w:rPr>
        <w:tab/>
      </w:r>
      <w:r w:rsidRPr="00FD0425">
        <w:rPr>
          <w:noProof w:val="0"/>
          <w:snapToGrid w:val="0"/>
        </w:rPr>
        <w:tab/>
        <w:t>RANAreaID-List,</w:t>
      </w:r>
    </w:p>
    <w:p w14:paraId="175A5FAB" w14:textId="77777777" w:rsidR="000A2459" w:rsidRPr="00FD0425" w:rsidRDefault="000A2459" w:rsidP="000A2459">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{RANPagingAreaChoice-ExtIEs} }</w:t>
      </w:r>
    </w:p>
    <w:p w14:paraId="0114DF8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8CF8DDE" w14:textId="77777777" w:rsidR="000A2459" w:rsidRPr="00FD0425" w:rsidRDefault="000A2459" w:rsidP="000A2459">
      <w:pPr>
        <w:pStyle w:val="PL"/>
        <w:rPr>
          <w:noProof w:val="0"/>
          <w:snapToGrid w:val="0"/>
          <w:lang w:eastAsia="zh-CN"/>
        </w:rPr>
      </w:pPr>
    </w:p>
    <w:p w14:paraId="6D8238FE"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RANPagingAreaChoice-ExtIEs XNAP-PROTOCOL-IES ::= {</w:t>
      </w:r>
    </w:p>
    <w:p w14:paraId="37D1483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2CC69C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702E48A" w14:textId="77777777" w:rsidR="000A2459" w:rsidRPr="00FD0425" w:rsidRDefault="000A2459" w:rsidP="000A2459">
      <w:pPr>
        <w:pStyle w:val="PL"/>
        <w:rPr>
          <w:noProof w:val="0"/>
          <w:snapToGrid w:val="0"/>
        </w:rPr>
      </w:pPr>
    </w:p>
    <w:p w14:paraId="350655AE" w14:textId="77777777" w:rsidR="000A2459" w:rsidRPr="00FD0425" w:rsidRDefault="000A2459" w:rsidP="000A2459">
      <w:pPr>
        <w:pStyle w:val="PL"/>
        <w:rPr>
          <w:noProof w:val="0"/>
          <w:snapToGrid w:val="0"/>
        </w:rPr>
      </w:pPr>
    </w:p>
    <w:p w14:paraId="4F11BBFE" w14:textId="77777777" w:rsidR="000A2459" w:rsidRPr="00FD0425" w:rsidRDefault="000A2459" w:rsidP="000A2459">
      <w:pPr>
        <w:pStyle w:val="PL"/>
        <w:rPr>
          <w:noProof w:val="0"/>
          <w:snapToGrid w:val="0"/>
        </w:rPr>
      </w:pPr>
      <w:bookmarkStart w:id="2735" w:name="_Hlk515246357"/>
      <w:r w:rsidRPr="00FD0425">
        <w:rPr>
          <w:noProof w:val="0"/>
          <w:snapToGrid w:val="0"/>
        </w:rPr>
        <w:t>RANPagingAttemptInfo</w:t>
      </w:r>
      <w:bookmarkEnd w:id="2735"/>
      <w:r w:rsidRPr="00FD0425">
        <w:rPr>
          <w:noProof w:val="0"/>
          <w:snapToGrid w:val="0"/>
        </w:rPr>
        <w:t xml:space="preserve"> ::= SEQUENCE {</w:t>
      </w:r>
    </w:p>
    <w:p w14:paraId="7665D98F" w14:textId="77777777" w:rsidR="000A2459" w:rsidRPr="00FD0425" w:rsidRDefault="000A2459" w:rsidP="000A2459">
      <w:pPr>
        <w:pStyle w:val="PL"/>
        <w:rPr>
          <w:noProof w:val="0"/>
          <w:snapToGrid w:val="0"/>
        </w:rPr>
      </w:pPr>
      <w:r w:rsidRPr="00FD0425">
        <w:rPr>
          <w:noProof w:val="0"/>
          <w:snapToGrid w:val="0"/>
        </w:rPr>
        <w:tab/>
        <w:t>pagingAttemptCount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3C583E6E" w14:textId="77777777" w:rsidR="000A2459" w:rsidRPr="00FD0425" w:rsidRDefault="000A2459" w:rsidP="000A2459">
      <w:pPr>
        <w:pStyle w:val="PL"/>
        <w:rPr>
          <w:noProof w:val="0"/>
          <w:snapToGrid w:val="0"/>
        </w:rPr>
      </w:pPr>
      <w:r w:rsidRPr="00FD0425">
        <w:rPr>
          <w:noProof w:val="0"/>
          <w:snapToGrid w:val="0"/>
        </w:rPr>
        <w:tab/>
        <w:t>intendedNumberOfPagingAttempts</w:t>
      </w:r>
      <w:r w:rsidRPr="00FD0425">
        <w:rPr>
          <w:noProof w:val="0"/>
          <w:snapToGrid w:val="0"/>
        </w:rPr>
        <w:tab/>
      </w:r>
      <w:r w:rsidRPr="00FD0425">
        <w:rPr>
          <w:noProof w:val="0"/>
          <w:snapToGrid w:val="0"/>
        </w:rPr>
        <w:tab/>
        <w:t>INTEGER (1..16, ...),</w:t>
      </w:r>
    </w:p>
    <w:p w14:paraId="205FE8FD" w14:textId="77777777" w:rsidR="000A2459" w:rsidRPr="00FD0425" w:rsidRDefault="000A2459" w:rsidP="000A2459">
      <w:pPr>
        <w:pStyle w:val="PL"/>
        <w:rPr>
          <w:noProof w:val="0"/>
          <w:snapToGrid w:val="0"/>
        </w:rPr>
      </w:pPr>
      <w:r w:rsidRPr="00FD0425">
        <w:rPr>
          <w:noProof w:val="0"/>
          <w:snapToGrid w:val="0"/>
        </w:rPr>
        <w:tab/>
        <w:t>nextPagingAreaScope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A7A0263"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noProof w:val="0"/>
          <w:snapToGrid w:val="0"/>
          <w:lang w:val="fr-FR"/>
        </w:rPr>
        <w:t>RANPagingAttemptInfo</w:t>
      </w:r>
      <w:r w:rsidRPr="00F94458">
        <w:rPr>
          <w:noProof w:val="0"/>
          <w:snapToGrid w:val="0"/>
          <w:lang w:val="fr-FR" w:eastAsia="zh-CN"/>
        </w:rPr>
        <w:t>-ExtIEs} } OPTIONAL,</w:t>
      </w:r>
    </w:p>
    <w:p w14:paraId="55BA4696"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w:t>
      </w:r>
    </w:p>
    <w:p w14:paraId="6632D24A" w14:textId="77777777" w:rsidR="000A2459" w:rsidRPr="00FD0425" w:rsidRDefault="000A2459" w:rsidP="000A2459">
      <w:pPr>
        <w:pStyle w:val="PL"/>
        <w:rPr>
          <w:noProof w:val="0"/>
          <w:snapToGrid w:val="0"/>
        </w:rPr>
      </w:pPr>
      <w:r w:rsidRPr="00FD0425">
        <w:rPr>
          <w:noProof w:val="0"/>
          <w:snapToGrid w:val="0"/>
        </w:rPr>
        <w:t>}</w:t>
      </w:r>
    </w:p>
    <w:p w14:paraId="46BA4D01" w14:textId="77777777" w:rsidR="000A2459" w:rsidRPr="00FD0425" w:rsidRDefault="000A2459" w:rsidP="000A2459">
      <w:pPr>
        <w:pStyle w:val="PL"/>
        <w:rPr>
          <w:noProof w:val="0"/>
          <w:snapToGrid w:val="0"/>
        </w:rPr>
      </w:pPr>
    </w:p>
    <w:p w14:paraId="7428FD52" w14:textId="77777777" w:rsidR="000A2459" w:rsidRPr="00FD0425" w:rsidRDefault="000A2459" w:rsidP="000A2459">
      <w:pPr>
        <w:pStyle w:val="PL"/>
        <w:rPr>
          <w:noProof w:val="0"/>
          <w:snapToGrid w:val="0"/>
          <w:lang w:eastAsia="zh-CN"/>
        </w:rPr>
      </w:pPr>
      <w:r w:rsidRPr="00FD0425">
        <w:rPr>
          <w:noProof w:val="0"/>
          <w:snapToGrid w:val="0"/>
        </w:rPr>
        <w:t>RANPagingAttemptInfo</w:t>
      </w:r>
      <w:r w:rsidRPr="00FD0425">
        <w:rPr>
          <w:noProof w:val="0"/>
          <w:snapToGrid w:val="0"/>
          <w:lang w:eastAsia="zh-CN"/>
        </w:rPr>
        <w:t>-ExtIEs XNAP-PROTOCOL-EXTENSION ::= {</w:t>
      </w:r>
    </w:p>
    <w:p w14:paraId="638B2A7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E85AC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EED4A4" w14:textId="77777777" w:rsidR="000A2459" w:rsidRPr="00FD0425" w:rsidRDefault="000A2459" w:rsidP="000A2459">
      <w:pPr>
        <w:pStyle w:val="PL"/>
        <w:rPr>
          <w:noProof w:val="0"/>
          <w:snapToGrid w:val="0"/>
          <w:lang w:eastAsia="zh-CN"/>
        </w:rPr>
      </w:pPr>
    </w:p>
    <w:p w14:paraId="6D605D55" w14:textId="77777777" w:rsidR="000A2459" w:rsidRPr="00FD0425" w:rsidRDefault="000A2459" w:rsidP="000A2459">
      <w:pPr>
        <w:pStyle w:val="PL"/>
      </w:pPr>
      <w:r w:rsidRPr="00FD0425">
        <w:t>RANPagingFailure</w:t>
      </w:r>
      <w:r w:rsidRPr="00FD0425">
        <w:tab/>
      </w:r>
      <w:r w:rsidRPr="00FD0425">
        <w:tab/>
        <w:t xml:space="preserve">::= </w:t>
      </w:r>
      <w:r w:rsidRPr="00FD0425">
        <w:tab/>
        <w:t>ENUMERATED {</w:t>
      </w:r>
    </w:p>
    <w:p w14:paraId="24E98A34" w14:textId="77777777" w:rsidR="000A2459" w:rsidRPr="00FD0425" w:rsidRDefault="000A2459" w:rsidP="000A2459">
      <w:pPr>
        <w:pStyle w:val="PL"/>
      </w:pPr>
      <w:r w:rsidRPr="00FD0425">
        <w:tab/>
        <w:t>true,</w:t>
      </w:r>
    </w:p>
    <w:p w14:paraId="2E67BE57" w14:textId="77777777" w:rsidR="000A2459" w:rsidRPr="00FD0425" w:rsidRDefault="000A2459" w:rsidP="000A2459">
      <w:pPr>
        <w:pStyle w:val="PL"/>
      </w:pPr>
      <w:r w:rsidRPr="00FD0425">
        <w:tab/>
        <w:t>...</w:t>
      </w:r>
    </w:p>
    <w:p w14:paraId="5CFDD417" w14:textId="77777777" w:rsidR="000A2459" w:rsidRPr="00F60149" w:rsidRDefault="000A2459" w:rsidP="000A2459">
      <w:pPr>
        <w:pStyle w:val="PL"/>
      </w:pPr>
      <w:r w:rsidRPr="00FD0425">
        <w:t>}</w:t>
      </w:r>
    </w:p>
    <w:p w14:paraId="10BE50F2" w14:textId="77777777" w:rsidR="000A2459" w:rsidRPr="00F60149" w:rsidRDefault="000A2459" w:rsidP="000A2459">
      <w:pPr>
        <w:pStyle w:val="PL"/>
      </w:pPr>
    </w:p>
    <w:p w14:paraId="70341E8A" w14:textId="77777777" w:rsidR="000A2459" w:rsidRPr="00F60149" w:rsidRDefault="000A2459" w:rsidP="000A2459">
      <w:pPr>
        <w:pStyle w:val="PL"/>
        <w:rPr>
          <w:snapToGrid w:val="0"/>
        </w:rPr>
      </w:pPr>
      <w:r w:rsidRPr="00F60149">
        <w:rPr>
          <w:snapToGrid w:val="0"/>
        </w:rPr>
        <w:t>RBsetConfiguration ::= SEQUENCE {</w:t>
      </w:r>
    </w:p>
    <w:p w14:paraId="1A84910A" w14:textId="77777777" w:rsidR="000A2459" w:rsidRPr="00F60149" w:rsidRDefault="000A2459" w:rsidP="000A2459">
      <w:pPr>
        <w:pStyle w:val="PL"/>
        <w:rPr>
          <w:snapToGrid w:val="0"/>
        </w:rPr>
      </w:pPr>
      <w:r w:rsidRPr="00F60149">
        <w:rPr>
          <w:snapToGrid w:val="0"/>
        </w:rPr>
        <w:tab/>
        <w:t xml:space="preserve">subcarrierSpacing </w:t>
      </w:r>
      <w:r w:rsidRPr="00F60149">
        <w:rPr>
          <w:snapToGrid w:val="0"/>
        </w:rPr>
        <w:tab/>
      </w:r>
      <w:r w:rsidRPr="00F60149">
        <w:rPr>
          <w:snapToGrid w:val="0"/>
        </w:rPr>
        <w:tab/>
      </w:r>
      <w:r w:rsidRPr="00F60149">
        <w:t>SSB-subcarrierSpacing</w:t>
      </w:r>
      <w:r w:rsidRPr="00F60149">
        <w:rPr>
          <w:snapToGrid w:val="0"/>
        </w:rPr>
        <w:t>,</w:t>
      </w:r>
    </w:p>
    <w:p w14:paraId="6ABCFEAD" w14:textId="77777777" w:rsidR="000A2459" w:rsidRPr="00F60149" w:rsidRDefault="000A2459" w:rsidP="000A2459">
      <w:pPr>
        <w:pStyle w:val="PL"/>
        <w:rPr>
          <w:snapToGrid w:val="0"/>
        </w:rPr>
      </w:pPr>
      <w:r w:rsidRPr="00F60149">
        <w:rPr>
          <w:snapToGrid w:val="0"/>
        </w:rPr>
        <w:tab/>
        <w:t>rBsetSize</w:t>
      </w:r>
      <w:r w:rsidRPr="00F60149">
        <w:rPr>
          <w:snapToGrid w:val="0"/>
        </w:rPr>
        <w:tab/>
      </w:r>
      <w:r w:rsidRPr="00F60149">
        <w:rPr>
          <w:snapToGrid w:val="0"/>
        </w:rPr>
        <w:tab/>
      </w:r>
      <w:r w:rsidRPr="00F60149">
        <w:rPr>
          <w:snapToGrid w:val="0"/>
        </w:rPr>
        <w:tab/>
      </w:r>
      <w:r w:rsidRPr="00F60149">
        <w:rPr>
          <w:snapToGrid w:val="0"/>
        </w:rPr>
        <w:tab/>
        <w:t>ENUMERATED {</w:t>
      </w:r>
      <w:r>
        <w:rPr>
          <w:snapToGrid w:val="0"/>
        </w:rPr>
        <w:t>rb</w:t>
      </w:r>
      <w:r w:rsidRPr="00F60149">
        <w:rPr>
          <w:snapToGrid w:val="0"/>
        </w:rPr>
        <w:t xml:space="preserve">2, </w:t>
      </w:r>
      <w:r>
        <w:rPr>
          <w:snapToGrid w:val="0"/>
        </w:rPr>
        <w:t>rb</w:t>
      </w:r>
      <w:r w:rsidRPr="00F60149">
        <w:rPr>
          <w:snapToGrid w:val="0"/>
        </w:rPr>
        <w:t xml:space="preserve">4, </w:t>
      </w:r>
      <w:r>
        <w:rPr>
          <w:snapToGrid w:val="0"/>
        </w:rPr>
        <w:t>rb</w:t>
      </w:r>
      <w:r w:rsidRPr="00F60149">
        <w:rPr>
          <w:snapToGrid w:val="0"/>
        </w:rPr>
        <w:t xml:space="preserve">8, </w:t>
      </w:r>
      <w:r>
        <w:rPr>
          <w:snapToGrid w:val="0"/>
        </w:rPr>
        <w:t>rb</w:t>
      </w:r>
      <w:r w:rsidRPr="00F60149">
        <w:rPr>
          <w:snapToGrid w:val="0"/>
        </w:rPr>
        <w:t xml:space="preserve">16, </w:t>
      </w:r>
      <w:r>
        <w:rPr>
          <w:snapToGrid w:val="0"/>
        </w:rPr>
        <w:t>rb</w:t>
      </w:r>
      <w:r w:rsidRPr="00F60149">
        <w:rPr>
          <w:snapToGrid w:val="0"/>
        </w:rPr>
        <w:t xml:space="preserve">32, </w:t>
      </w:r>
      <w:r>
        <w:rPr>
          <w:snapToGrid w:val="0"/>
        </w:rPr>
        <w:t>rb</w:t>
      </w:r>
      <w:r w:rsidRPr="00F60149">
        <w:rPr>
          <w:snapToGrid w:val="0"/>
        </w:rPr>
        <w:t>64},</w:t>
      </w:r>
    </w:p>
    <w:p w14:paraId="6F832F14" w14:textId="77777777" w:rsidR="000A2459" w:rsidRPr="00F60149" w:rsidRDefault="000A2459" w:rsidP="000A2459">
      <w:pPr>
        <w:pStyle w:val="PL"/>
        <w:rPr>
          <w:snapToGrid w:val="0"/>
        </w:rPr>
      </w:pPr>
      <w:r w:rsidRPr="00F60149">
        <w:rPr>
          <w:snapToGrid w:val="0"/>
        </w:rPr>
        <w:tab/>
      </w:r>
      <w:r>
        <w:rPr>
          <w:rFonts w:hint="eastAsia"/>
          <w:snapToGrid w:val="0"/>
          <w:lang w:val="en-US" w:eastAsia="zh-CN"/>
        </w:rPr>
        <w:t>numberofRBSets</w:t>
      </w:r>
      <w:r>
        <w:rPr>
          <w:snapToGrid w:val="0"/>
        </w:rPr>
        <w:tab/>
      </w:r>
      <w:r>
        <w:rPr>
          <w:snapToGrid w:val="0"/>
        </w:rPr>
        <w:tab/>
      </w:r>
      <w:r>
        <w:rPr>
          <w:snapToGrid w:val="0"/>
        </w:rPr>
        <w:tab/>
      </w:r>
      <w:r>
        <w:rPr>
          <w:szCs w:val="21"/>
        </w:rPr>
        <w:t>INTEGER(1.. maxnoofRBsetsPerCell)</w:t>
      </w:r>
      <w:r>
        <w:rPr>
          <w:rFonts w:hint="eastAsia"/>
          <w:lang w:val="en-US" w:eastAsia="zh-CN"/>
        </w:rPr>
        <w:t>,</w:t>
      </w:r>
    </w:p>
    <w:p w14:paraId="16B1F240" w14:textId="77777777" w:rsidR="000A2459" w:rsidRPr="00F60149" w:rsidRDefault="000A2459" w:rsidP="000A2459">
      <w:pPr>
        <w:pStyle w:val="PL"/>
        <w:rPr>
          <w:noProof w:val="0"/>
          <w:snapToGrid w:val="0"/>
          <w:lang w:eastAsia="zh-CN"/>
        </w:rPr>
      </w:pPr>
      <w:r w:rsidRPr="00F60149">
        <w:rPr>
          <w:noProof w:val="0"/>
          <w:snapToGrid w:val="0"/>
          <w:lang w:eastAsia="zh-CN"/>
        </w:rPr>
        <w:tab/>
        <w:t>iE-Extensions</w:t>
      </w:r>
      <w:r w:rsidRPr="00F60149">
        <w:rPr>
          <w:noProof w:val="0"/>
          <w:snapToGrid w:val="0"/>
          <w:lang w:eastAsia="zh-CN"/>
        </w:rPr>
        <w:tab/>
      </w:r>
      <w:r w:rsidRPr="00F60149">
        <w:rPr>
          <w:noProof w:val="0"/>
          <w:snapToGrid w:val="0"/>
          <w:lang w:eastAsia="zh-CN"/>
        </w:rPr>
        <w:tab/>
      </w:r>
      <w:r w:rsidRPr="00F60149">
        <w:rPr>
          <w:noProof w:val="0"/>
          <w:snapToGrid w:val="0"/>
          <w:lang w:eastAsia="zh-CN"/>
        </w:rPr>
        <w:tab/>
      </w:r>
      <w:r w:rsidRPr="00F60149">
        <w:rPr>
          <w:noProof w:val="0"/>
          <w:snapToGrid w:val="0"/>
          <w:lang w:eastAsia="zh-CN"/>
        </w:rPr>
        <w:tab/>
        <w:t>ProtocolExtensionContainer { {</w:t>
      </w:r>
      <w:r w:rsidRPr="00F60149">
        <w:rPr>
          <w:snapToGrid w:val="0"/>
        </w:rPr>
        <w:t xml:space="preserve"> RBsetConfiguration</w:t>
      </w:r>
      <w:r w:rsidRPr="00F60149">
        <w:rPr>
          <w:noProof w:val="0"/>
          <w:snapToGrid w:val="0"/>
          <w:lang w:eastAsia="zh-CN"/>
        </w:rPr>
        <w:t>-ExtIEs} } OPTIONAL,</w:t>
      </w:r>
    </w:p>
    <w:p w14:paraId="43A74EF3" w14:textId="77777777" w:rsidR="000A2459" w:rsidRPr="00F60149" w:rsidRDefault="000A2459" w:rsidP="000A2459">
      <w:pPr>
        <w:pStyle w:val="PL"/>
        <w:rPr>
          <w:snapToGrid w:val="0"/>
        </w:rPr>
      </w:pPr>
      <w:r w:rsidRPr="00F60149">
        <w:rPr>
          <w:snapToGrid w:val="0"/>
        </w:rPr>
        <w:tab/>
        <w:t>...</w:t>
      </w:r>
    </w:p>
    <w:p w14:paraId="048CA7FB" w14:textId="77777777" w:rsidR="000A2459" w:rsidRPr="00F60149" w:rsidRDefault="000A2459" w:rsidP="000A2459">
      <w:pPr>
        <w:pStyle w:val="PL"/>
        <w:rPr>
          <w:snapToGrid w:val="0"/>
        </w:rPr>
      </w:pPr>
      <w:r w:rsidRPr="00F60149">
        <w:rPr>
          <w:snapToGrid w:val="0"/>
        </w:rPr>
        <w:t>}</w:t>
      </w:r>
    </w:p>
    <w:p w14:paraId="23150AA6" w14:textId="77777777" w:rsidR="000A2459" w:rsidRPr="00F60149" w:rsidRDefault="000A2459" w:rsidP="000A2459">
      <w:pPr>
        <w:pStyle w:val="PL"/>
        <w:rPr>
          <w:snapToGrid w:val="0"/>
        </w:rPr>
      </w:pPr>
    </w:p>
    <w:p w14:paraId="79463A33" w14:textId="77777777" w:rsidR="000A2459" w:rsidRPr="00F60149" w:rsidRDefault="000A2459" w:rsidP="000A2459">
      <w:pPr>
        <w:pStyle w:val="PL"/>
        <w:rPr>
          <w:noProof w:val="0"/>
          <w:snapToGrid w:val="0"/>
          <w:lang w:eastAsia="zh-CN"/>
        </w:rPr>
      </w:pPr>
      <w:r w:rsidRPr="00F60149">
        <w:rPr>
          <w:snapToGrid w:val="0"/>
        </w:rPr>
        <w:t>RBsetConfiguration</w:t>
      </w:r>
      <w:r w:rsidRPr="00F60149">
        <w:rPr>
          <w:noProof w:val="0"/>
          <w:snapToGrid w:val="0"/>
          <w:lang w:eastAsia="zh-CN"/>
        </w:rPr>
        <w:t>-ExtIEs XNAP-PROTOCOL-EXTENSION ::= {</w:t>
      </w:r>
    </w:p>
    <w:p w14:paraId="1633A3B3" w14:textId="77777777" w:rsidR="000A2459" w:rsidRPr="00F60149" w:rsidRDefault="000A2459" w:rsidP="000A2459">
      <w:pPr>
        <w:pStyle w:val="PL"/>
        <w:rPr>
          <w:noProof w:val="0"/>
          <w:snapToGrid w:val="0"/>
          <w:lang w:eastAsia="zh-CN"/>
        </w:rPr>
      </w:pPr>
      <w:r w:rsidRPr="00F60149">
        <w:rPr>
          <w:noProof w:val="0"/>
          <w:snapToGrid w:val="0"/>
          <w:lang w:eastAsia="zh-CN"/>
        </w:rPr>
        <w:tab/>
        <w:t>...</w:t>
      </w:r>
    </w:p>
    <w:p w14:paraId="561BD687" w14:textId="77777777" w:rsidR="000A2459" w:rsidRPr="00F60149" w:rsidRDefault="000A2459" w:rsidP="000A2459">
      <w:pPr>
        <w:pStyle w:val="PL"/>
        <w:rPr>
          <w:noProof w:val="0"/>
          <w:snapToGrid w:val="0"/>
          <w:lang w:eastAsia="zh-CN"/>
        </w:rPr>
      </w:pPr>
      <w:r w:rsidRPr="00F60149">
        <w:rPr>
          <w:noProof w:val="0"/>
          <w:snapToGrid w:val="0"/>
          <w:lang w:eastAsia="zh-CN"/>
        </w:rPr>
        <w:t>}</w:t>
      </w:r>
    </w:p>
    <w:p w14:paraId="0501E458" w14:textId="77777777" w:rsidR="000A2459" w:rsidRPr="00F60149" w:rsidRDefault="000A2459" w:rsidP="000A2459">
      <w:pPr>
        <w:pStyle w:val="PL"/>
        <w:rPr>
          <w:snapToGrid w:val="0"/>
        </w:rPr>
      </w:pPr>
    </w:p>
    <w:p w14:paraId="34A1BBA4" w14:textId="77777777" w:rsidR="000A2459" w:rsidRPr="00F60149" w:rsidRDefault="000A2459" w:rsidP="000A2459">
      <w:pPr>
        <w:pStyle w:val="PL"/>
        <w:rPr>
          <w:snapToGrid w:val="0"/>
        </w:rPr>
      </w:pPr>
    </w:p>
    <w:p w14:paraId="3BA85AD8" w14:textId="77777777" w:rsidR="000A2459" w:rsidRDefault="000A2459" w:rsidP="000A2459">
      <w:pPr>
        <w:pStyle w:val="PL"/>
        <w:rPr>
          <w:snapToGrid w:val="0"/>
        </w:rPr>
      </w:pPr>
      <w:r>
        <w:rPr>
          <w:snapToGrid w:val="0"/>
          <w:lang w:eastAsia="zh-CN"/>
        </w:rPr>
        <w:t>Redcap-Bcast-Information</w:t>
      </w:r>
      <w:r>
        <w:rPr>
          <w:snapToGrid w:val="0"/>
        </w:rPr>
        <w:t xml:space="preserve"> ::= BIT STRING(SIZE(8))</w:t>
      </w:r>
    </w:p>
    <w:p w14:paraId="44B1E942" w14:textId="77777777" w:rsidR="000A2459" w:rsidRPr="00FD0425" w:rsidRDefault="000A2459" w:rsidP="000A2459">
      <w:pPr>
        <w:pStyle w:val="PL"/>
        <w:rPr>
          <w:noProof w:val="0"/>
          <w:snapToGrid w:val="0"/>
        </w:rPr>
      </w:pPr>
    </w:p>
    <w:p w14:paraId="784E6C2E" w14:textId="77777777" w:rsidR="000A2459" w:rsidRDefault="000A2459" w:rsidP="000A2459">
      <w:pPr>
        <w:pStyle w:val="PL"/>
        <w:rPr>
          <w:noProof w:val="0"/>
          <w:snapToGrid w:val="0"/>
        </w:rPr>
      </w:pPr>
      <w:r w:rsidRPr="002337B8">
        <w:rPr>
          <w:noProof w:val="0"/>
          <w:snapToGrid w:val="0"/>
        </w:rPr>
        <w:t>RedundantQoSFlowIndicator ::= ENUMERATED {true, false}</w:t>
      </w:r>
    </w:p>
    <w:p w14:paraId="73990D6E" w14:textId="77777777" w:rsidR="000A2459" w:rsidRPr="002337B8" w:rsidRDefault="000A2459" w:rsidP="000A2459">
      <w:pPr>
        <w:pStyle w:val="PL"/>
        <w:rPr>
          <w:noProof w:val="0"/>
          <w:snapToGrid w:val="0"/>
        </w:rPr>
      </w:pPr>
    </w:p>
    <w:p w14:paraId="51A52461" w14:textId="77777777" w:rsidR="000A2459" w:rsidRPr="00905D45" w:rsidRDefault="000A2459" w:rsidP="000A2459">
      <w:pPr>
        <w:pStyle w:val="PL"/>
        <w:rPr>
          <w:noProof w:val="0"/>
          <w:snapToGrid w:val="0"/>
        </w:rPr>
      </w:pPr>
      <w:r w:rsidRPr="00E657F5">
        <w:rPr>
          <w:noProof w:val="0"/>
          <w:snapToGrid w:val="0"/>
        </w:rPr>
        <w:t>RedundantPDUSessionInformation</w:t>
      </w:r>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47717AF9" w14:textId="77777777" w:rsidR="000A2459" w:rsidRPr="00F94458" w:rsidRDefault="000A2459" w:rsidP="000A2459">
      <w:pPr>
        <w:pStyle w:val="PL"/>
        <w:rPr>
          <w:noProof w:val="0"/>
          <w:snapToGrid w:val="0"/>
          <w:lang w:val="fr-FR"/>
        </w:rPr>
      </w:pPr>
      <w:r w:rsidRPr="00905D45">
        <w:rPr>
          <w:noProof w:val="0"/>
          <w:snapToGrid w:val="0"/>
        </w:rPr>
        <w:tab/>
      </w:r>
      <w:r w:rsidRPr="00F94458">
        <w:rPr>
          <w:noProof w:val="0"/>
          <w:snapToGrid w:val="0"/>
          <w:lang w:val="fr-FR"/>
        </w:rPr>
        <w:t>r</w:t>
      </w:r>
      <w:r w:rsidRPr="00F94458">
        <w:rPr>
          <w:rFonts w:hint="eastAsia"/>
          <w:noProof w:val="0"/>
          <w:snapToGrid w:val="0"/>
          <w:lang w:val="fr-FR"/>
        </w:rPr>
        <w:t>SN</w:t>
      </w:r>
      <w:r w:rsidRPr="00F94458">
        <w:rPr>
          <w:noProof w:val="0"/>
          <w:snapToGrid w:val="0"/>
          <w:lang w:val="fr-FR"/>
        </w:rPr>
        <w:tab/>
      </w:r>
      <w:r w:rsidRPr="00F94458">
        <w:rPr>
          <w:noProof w:val="0"/>
          <w:snapToGrid w:val="0"/>
          <w:lang w:val="fr-FR"/>
        </w:rPr>
        <w:tab/>
      </w:r>
      <w:r w:rsidRPr="00F94458">
        <w:rPr>
          <w:rFonts w:hint="eastAsia"/>
          <w:noProof w:val="0"/>
          <w:snapToGrid w:val="0"/>
          <w:lang w:val="fr-FR"/>
        </w:rPr>
        <w:tab/>
      </w:r>
      <w:r w:rsidRPr="00F94458">
        <w:rPr>
          <w:rFonts w:hint="eastAsia"/>
          <w:noProof w:val="0"/>
          <w:snapToGrid w:val="0"/>
          <w:lang w:val="fr-FR"/>
        </w:rPr>
        <w:tab/>
      </w:r>
      <w:r w:rsidRPr="00F94458">
        <w:rPr>
          <w:rFonts w:hint="eastAsia"/>
          <w:noProof w:val="0"/>
          <w:snapToGrid w:val="0"/>
          <w:lang w:val="fr-FR"/>
        </w:rPr>
        <w:tab/>
        <w:t>RSN</w:t>
      </w:r>
      <w:r w:rsidRPr="00F94458">
        <w:rPr>
          <w:noProof w:val="0"/>
          <w:snapToGrid w:val="0"/>
          <w:lang w:val="fr-FR"/>
        </w:rPr>
        <w:t>,</w:t>
      </w:r>
    </w:p>
    <w:p w14:paraId="67878536" w14:textId="77777777" w:rsidR="000A2459" w:rsidRPr="00F94458" w:rsidRDefault="000A2459" w:rsidP="000A2459">
      <w:pPr>
        <w:pStyle w:val="PL"/>
        <w:rPr>
          <w:noProof w:val="0"/>
          <w:snapToGrid w:val="0"/>
          <w:lang w:val="fr-FR"/>
        </w:rPr>
      </w:pPr>
      <w:r w:rsidRPr="00F94458">
        <w:rPr>
          <w:noProof w:val="0"/>
          <w:snapToGrid w:val="0"/>
          <w:lang w:val="fr-FR"/>
        </w:rPr>
        <w:tab/>
        <w:t>iE-Extensions</w:t>
      </w:r>
      <w:r w:rsidRPr="00F94458">
        <w:rPr>
          <w:noProof w:val="0"/>
          <w:snapToGrid w:val="0"/>
          <w:lang w:val="fr-FR"/>
        </w:rPr>
        <w:tab/>
      </w:r>
      <w:r w:rsidRPr="00F94458">
        <w:rPr>
          <w:noProof w:val="0"/>
          <w:snapToGrid w:val="0"/>
          <w:lang w:val="fr-FR"/>
        </w:rPr>
        <w:tab/>
        <w:t>ProtocolExtensionContainer { {RedundantPDUSessionInformation-ExtIEs} }</w:t>
      </w:r>
      <w:r w:rsidRPr="00F94458">
        <w:rPr>
          <w:noProof w:val="0"/>
          <w:snapToGrid w:val="0"/>
          <w:lang w:val="fr-FR"/>
        </w:rPr>
        <w:tab/>
        <w:t>OPTIONAL,</w:t>
      </w:r>
    </w:p>
    <w:p w14:paraId="550E51E4" w14:textId="77777777" w:rsidR="000A2459" w:rsidRPr="00F94458" w:rsidRDefault="000A2459" w:rsidP="000A2459">
      <w:pPr>
        <w:pStyle w:val="PL"/>
        <w:rPr>
          <w:noProof w:val="0"/>
          <w:snapToGrid w:val="0"/>
          <w:lang w:val="fr-FR"/>
        </w:rPr>
      </w:pPr>
      <w:r w:rsidRPr="00F94458">
        <w:rPr>
          <w:noProof w:val="0"/>
          <w:snapToGrid w:val="0"/>
          <w:lang w:val="fr-FR"/>
        </w:rPr>
        <w:tab/>
        <w:t>...</w:t>
      </w:r>
    </w:p>
    <w:p w14:paraId="21687989" w14:textId="77777777" w:rsidR="000A2459" w:rsidRPr="00F94458" w:rsidRDefault="000A2459" w:rsidP="000A2459">
      <w:pPr>
        <w:pStyle w:val="PL"/>
        <w:rPr>
          <w:noProof w:val="0"/>
          <w:snapToGrid w:val="0"/>
          <w:lang w:val="fr-FR"/>
        </w:rPr>
      </w:pPr>
      <w:r w:rsidRPr="00F94458">
        <w:rPr>
          <w:noProof w:val="0"/>
          <w:snapToGrid w:val="0"/>
          <w:lang w:val="fr-FR"/>
        </w:rPr>
        <w:t>}</w:t>
      </w:r>
    </w:p>
    <w:p w14:paraId="400B5137" w14:textId="77777777" w:rsidR="000A2459" w:rsidRPr="00F94458" w:rsidRDefault="000A2459" w:rsidP="000A2459">
      <w:pPr>
        <w:pStyle w:val="PL"/>
        <w:rPr>
          <w:noProof w:val="0"/>
          <w:snapToGrid w:val="0"/>
          <w:lang w:val="fr-FR"/>
        </w:rPr>
      </w:pPr>
    </w:p>
    <w:p w14:paraId="0D3779A9" w14:textId="77777777" w:rsidR="000A2459" w:rsidRPr="00F94458" w:rsidRDefault="000A2459" w:rsidP="000A2459">
      <w:pPr>
        <w:pStyle w:val="PL"/>
        <w:rPr>
          <w:noProof w:val="0"/>
          <w:snapToGrid w:val="0"/>
          <w:lang w:val="fr-FR"/>
        </w:rPr>
      </w:pPr>
      <w:r w:rsidRPr="00F94458">
        <w:rPr>
          <w:noProof w:val="0"/>
          <w:snapToGrid w:val="0"/>
          <w:lang w:val="fr-FR"/>
        </w:rPr>
        <w:t>RedundantPDUSessionInformation-ExtIEs XNAP-PROTOCOL-EXTENSION ::= {</w:t>
      </w:r>
    </w:p>
    <w:p w14:paraId="2442F13C" w14:textId="77777777" w:rsidR="000A2459" w:rsidRPr="00F94458" w:rsidRDefault="000A2459" w:rsidP="000A2459">
      <w:pPr>
        <w:pStyle w:val="PL"/>
        <w:rPr>
          <w:snapToGrid w:val="0"/>
          <w:lang w:val="fr-FR"/>
        </w:rPr>
      </w:pPr>
      <w:r w:rsidRPr="00F94458">
        <w:rPr>
          <w:snapToGrid w:val="0"/>
          <w:lang w:val="fr-FR"/>
        </w:rPr>
        <w:tab/>
        <w:t>{ ID id-PDUSession-PairID</w:t>
      </w:r>
      <w:r w:rsidRPr="00F94458">
        <w:rPr>
          <w:snapToGrid w:val="0"/>
          <w:lang w:val="fr-FR"/>
        </w:rPr>
        <w:tab/>
        <w:t>CRITICALITY ignore</w:t>
      </w:r>
      <w:r w:rsidRPr="00F94458">
        <w:rPr>
          <w:snapToGrid w:val="0"/>
          <w:lang w:val="fr-FR"/>
        </w:rPr>
        <w:tab/>
        <w:t>EXTENSION PDUSession-PairID</w:t>
      </w:r>
      <w:r w:rsidRPr="00F94458">
        <w:rPr>
          <w:snapToGrid w:val="0"/>
          <w:lang w:val="fr-FR"/>
        </w:rPr>
        <w:tab/>
        <w:t>PRESENCE optional</w:t>
      </w:r>
      <w:r w:rsidRPr="00F94458">
        <w:rPr>
          <w:snapToGrid w:val="0"/>
          <w:lang w:val="fr-FR"/>
        </w:rPr>
        <w:tab/>
        <w:t>},</w:t>
      </w:r>
    </w:p>
    <w:p w14:paraId="372D3E0C" w14:textId="77777777" w:rsidR="000A2459" w:rsidRPr="00F94458" w:rsidRDefault="000A2459" w:rsidP="000A2459">
      <w:pPr>
        <w:pStyle w:val="PL"/>
        <w:rPr>
          <w:noProof w:val="0"/>
          <w:snapToGrid w:val="0"/>
          <w:lang w:val="fr-FR"/>
        </w:rPr>
      </w:pPr>
      <w:r w:rsidRPr="00F94458">
        <w:rPr>
          <w:noProof w:val="0"/>
          <w:snapToGrid w:val="0"/>
          <w:lang w:val="fr-FR"/>
        </w:rPr>
        <w:tab/>
        <w:t>...</w:t>
      </w:r>
    </w:p>
    <w:p w14:paraId="5DB2357D" w14:textId="77777777" w:rsidR="000A2459" w:rsidRPr="00F94458" w:rsidRDefault="000A2459" w:rsidP="000A2459">
      <w:pPr>
        <w:pStyle w:val="PL"/>
        <w:rPr>
          <w:noProof w:val="0"/>
          <w:snapToGrid w:val="0"/>
          <w:lang w:val="fr-FR"/>
        </w:rPr>
      </w:pPr>
      <w:r w:rsidRPr="00F94458">
        <w:rPr>
          <w:noProof w:val="0"/>
          <w:snapToGrid w:val="0"/>
          <w:lang w:val="fr-FR"/>
        </w:rPr>
        <w:t>}</w:t>
      </w:r>
    </w:p>
    <w:p w14:paraId="18BAE22A" w14:textId="77777777" w:rsidR="000A2459" w:rsidRPr="00F94458" w:rsidRDefault="000A2459" w:rsidP="000A2459">
      <w:pPr>
        <w:pStyle w:val="PL"/>
        <w:rPr>
          <w:noProof w:val="0"/>
          <w:snapToGrid w:val="0"/>
          <w:lang w:val="fr-FR"/>
        </w:rPr>
      </w:pPr>
    </w:p>
    <w:p w14:paraId="5483325C" w14:textId="77777777" w:rsidR="000A2459" w:rsidRPr="00F94458" w:rsidRDefault="000A2459" w:rsidP="000A2459">
      <w:pPr>
        <w:pStyle w:val="PL"/>
        <w:rPr>
          <w:noProof w:val="0"/>
          <w:snapToGrid w:val="0"/>
          <w:lang w:val="fr-FR"/>
        </w:rPr>
      </w:pPr>
      <w:bookmarkStart w:id="2736" w:name="_Hlk34814239"/>
      <w:r w:rsidRPr="00F94458">
        <w:rPr>
          <w:noProof w:val="0"/>
          <w:snapToGrid w:val="0"/>
          <w:lang w:val="fr-FR"/>
        </w:rPr>
        <w:t>R</w:t>
      </w:r>
      <w:r w:rsidRPr="00F94458">
        <w:rPr>
          <w:rFonts w:hint="eastAsia"/>
          <w:noProof w:val="0"/>
          <w:snapToGrid w:val="0"/>
          <w:lang w:val="fr-FR"/>
        </w:rPr>
        <w:t>SN</w:t>
      </w:r>
      <w:r w:rsidRPr="00F94458">
        <w:rPr>
          <w:noProof w:val="0"/>
          <w:snapToGrid w:val="0"/>
          <w:lang w:val="fr-FR"/>
        </w:rPr>
        <w:t xml:space="preserve"> ::= ENUMERATED {v1, v2, ...}</w:t>
      </w:r>
    </w:p>
    <w:bookmarkEnd w:id="2736"/>
    <w:p w14:paraId="482FC9BD" w14:textId="77777777" w:rsidR="000A2459" w:rsidRPr="00F94458" w:rsidRDefault="000A2459" w:rsidP="000A2459">
      <w:pPr>
        <w:pStyle w:val="PL"/>
        <w:rPr>
          <w:noProof w:val="0"/>
          <w:snapToGrid w:val="0"/>
          <w:lang w:val="fr-FR"/>
        </w:rPr>
      </w:pPr>
    </w:p>
    <w:p w14:paraId="6C5B3B16" w14:textId="77777777" w:rsidR="000A2459" w:rsidRPr="00F94458" w:rsidRDefault="000A2459" w:rsidP="000A2459">
      <w:pPr>
        <w:pStyle w:val="PL"/>
        <w:rPr>
          <w:lang w:val="fr-FR"/>
        </w:rPr>
      </w:pPr>
    </w:p>
    <w:p w14:paraId="02F6BC9F" w14:textId="77777777" w:rsidR="000A2459" w:rsidRPr="00FD0425" w:rsidRDefault="000A2459" w:rsidP="000A2459">
      <w:pPr>
        <w:pStyle w:val="PL"/>
      </w:pPr>
      <w:r w:rsidRPr="00FD0425">
        <w:t>ReflectiveQoSAttribute ::= ENUMERATED {subject-to-reflective-QoS, ...}</w:t>
      </w:r>
    </w:p>
    <w:p w14:paraId="4EAEDC87" w14:textId="77777777" w:rsidR="000A2459" w:rsidRPr="00FD0425" w:rsidRDefault="000A2459" w:rsidP="000A2459">
      <w:pPr>
        <w:pStyle w:val="PL"/>
      </w:pPr>
    </w:p>
    <w:p w14:paraId="254F0CCD" w14:textId="77777777" w:rsidR="000A2459" w:rsidRDefault="000A2459" w:rsidP="000A2459">
      <w:pPr>
        <w:pStyle w:val="PL"/>
        <w:rPr>
          <w:snapToGrid w:val="0"/>
        </w:rPr>
      </w:pPr>
      <w:r>
        <w:rPr>
          <w:lang w:eastAsia="ja-JP"/>
        </w:rPr>
        <w:t>RequestedSRSTransmissionCharacteristics</w:t>
      </w:r>
      <w:r>
        <w:rPr>
          <w:snapToGrid w:val="0"/>
        </w:rPr>
        <w:t xml:space="preserve"> ::= OCTET STRING</w:t>
      </w:r>
    </w:p>
    <w:p w14:paraId="64AAD236" w14:textId="77777777" w:rsidR="000A2459" w:rsidRDefault="000A2459" w:rsidP="000A2459">
      <w:pPr>
        <w:pStyle w:val="PL"/>
        <w:rPr>
          <w:snapToGrid w:val="0"/>
        </w:rPr>
      </w:pPr>
    </w:p>
    <w:p w14:paraId="084F553C" w14:textId="77777777" w:rsidR="000A2459" w:rsidRDefault="000A2459" w:rsidP="000A2459">
      <w:pPr>
        <w:pStyle w:val="PL"/>
        <w:rPr>
          <w:snapToGrid w:val="0"/>
        </w:rPr>
      </w:pPr>
    </w:p>
    <w:p w14:paraId="66859CB0" w14:textId="77777777" w:rsidR="000A2459" w:rsidRDefault="000A2459" w:rsidP="000A2459">
      <w:pPr>
        <w:pStyle w:val="PL"/>
        <w:rPr>
          <w:noProof w:val="0"/>
          <w:snapToGrid w:val="0"/>
        </w:rPr>
      </w:pPr>
      <w:r>
        <w:rPr>
          <w:lang w:eastAsia="ja-JP"/>
        </w:rPr>
        <w:t>RoutingID</w:t>
      </w:r>
      <w:r>
        <w:rPr>
          <w:snapToGrid w:val="0"/>
        </w:rPr>
        <w:t xml:space="preserve"> ::= OCTET STRING</w:t>
      </w:r>
    </w:p>
    <w:p w14:paraId="2ED8E720" w14:textId="77777777" w:rsidR="000A2459" w:rsidRDefault="000A2459" w:rsidP="000A2459">
      <w:pPr>
        <w:pStyle w:val="PL"/>
        <w:rPr>
          <w:snapToGrid w:val="0"/>
          <w:lang w:val="en-US" w:eastAsia="zh-CN" w:bidi="ar"/>
        </w:rPr>
      </w:pPr>
    </w:p>
    <w:p w14:paraId="522792A3" w14:textId="77777777" w:rsidR="000A2459" w:rsidRDefault="000A2459" w:rsidP="000A2459">
      <w:pPr>
        <w:pStyle w:val="PL"/>
        <w:rPr>
          <w:snapToGrid w:val="0"/>
          <w:lang w:val="en-US"/>
        </w:rPr>
      </w:pPr>
      <w:r>
        <w:rPr>
          <w:snapToGrid w:val="0"/>
          <w:lang w:val="en-US" w:eastAsia="zh-CN" w:bidi="ar"/>
        </w:rPr>
        <w:t>ReplacingCells ::= SEQUENCE (SIZE(0.. 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ReplacingCell</w:t>
      </w:r>
      <w:r>
        <w:rPr>
          <w:rFonts w:hint="eastAsia"/>
          <w:snapToGrid w:val="0"/>
          <w:lang w:val="en-US" w:eastAsia="zh-CN" w:bidi="ar"/>
        </w:rPr>
        <w:t>s</w:t>
      </w:r>
      <w:r>
        <w:rPr>
          <w:snapToGrid w:val="0"/>
          <w:lang w:val="en-US" w:eastAsia="zh-CN" w:bidi="ar"/>
        </w:rPr>
        <w:t>-Item</w:t>
      </w:r>
    </w:p>
    <w:p w14:paraId="53315327" w14:textId="77777777" w:rsidR="000A2459" w:rsidRDefault="000A2459" w:rsidP="000A2459">
      <w:pPr>
        <w:pStyle w:val="PL"/>
        <w:rPr>
          <w:snapToGrid w:val="0"/>
          <w:lang w:val="en-US"/>
        </w:rPr>
      </w:pPr>
    </w:p>
    <w:p w14:paraId="264FD423" w14:textId="77777777" w:rsidR="000A2459" w:rsidRDefault="000A2459" w:rsidP="000A2459">
      <w:pPr>
        <w:pStyle w:val="PL"/>
        <w:rPr>
          <w:snapToGrid w:val="0"/>
          <w:lang w:val="en-US"/>
        </w:rPr>
      </w:pPr>
      <w:r>
        <w:rPr>
          <w:snapToGrid w:val="0"/>
          <w:lang w:val="en-US" w:eastAsia="zh-CN" w:bidi="ar"/>
        </w:rPr>
        <w:t>ReplacingCells-Item ::= SEQUENCE {</w:t>
      </w:r>
    </w:p>
    <w:p w14:paraId="5F8A1BCE"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5059868D" w14:textId="77777777" w:rsidR="000A2459" w:rsidRDefault="000A2459" w:rsidP="000A2459">
      <w:pPr>
        <w:pStyle w:val="PL"/>
        <w:rPr>
          <w:snapToGrid w:val="0"/>
          <w:lang w:val="en-US" w:eastAsia="zh-CN" w:bidi="ar"/>
        </w:rPr>
      </w:pPr>
      <w:r w:rsidRPr="00905D45">
        <w:rPr>
          <w:noProof w:val="0"/>
          <w:snapToGrid w:val="0"/>
        </w:rPr>
        <w:tab/>
        <w:t>iE-Extensions</w:t>
      </w:r>
      <w:r w:rsidRPr="00905D45">
        <w:rPr>
          <w:noProof w:val="0"/>
          <w:snapToGrid w:val="0"/>
        </w:rPr>
        <w:tab/>
      </w:r>
      <w:r w:rsidRPr="00905D45">
        <w:rPr>
          <w:noProof w:val="0"/>
          <w:snapToGrid w:val="0"/>
        </w:rPr>
        <w:tab/>
        <w:t>ProtocolExtensionContainer { {</w:t>
      </w:r>
      <w:r>
        <w:rPr>
          <w:snapToGrid w:val="0"/>
          <w:lang w:val="en-US" w:eastAsia="zh-CN" w:bidi="ar"/>
        </w:rPr>
        <w:t>ReplacingCells-Item</w:t>
      </w:r>
      <w:r w:rsidRPr="00905D45">
        <w:rPr>
          <w:noProof w:val="0"/>
          <w:snapToGrid w:val="0"/>
        </w:rPr>
        <w:t>-ExtIEs} }</w:t>
      </w:r>
      <w:r w:rsidRPr="00905D45">
        <w:rPr>
          <w:noProof w:val="0"/>
          <w:snapToGrid w:val="0"/>
        </w:rPr>
        <w:tab/>
        <w:t>OPTIONAL,</w:t>
      </w:r>
    </w:p>
    <w:p w14:paraId="158BAB76"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2A3D9859" w14:textId="77777777" w:rsidR="000A2459" w:rsidRDefault="000A2459" w:rsidP="000A2459">
      <w:pPr>
        <w:pStyle w:val="PL"/>
        <w:rPr>
          <w:snapToGrid w:val="0"/>
          <w:lang w:val="en-US"/>
        </w:rPr>
      </w:pPr>
      <w:r>
        <w:rPr>
          <w:snapToGrid w:val="0"/>
          <w:lang w:val="en-US" w:eastAsia="zh-CN" w:bidi="ar"/>
        </w:rPr>
        <w:t>}</w:t>
      </w:r>
    </w:p>
    <w:p w14:paraId="180A56F1" w14:textId="77777777" w:rsidR="000A2459" w:rsidRDefault="000A2459" w:rsidP="000A2459">
      <w:pPr>
        <w:pStyle w:val="PL"/>
        <w:rPr>
          <w:noProof w:val="0"/>
          <w:snapToGrid w:val="0"/>
        </w:rPr>
      </w:pPr>
    </w:p>
    <w:p w14:paraId="5FB60F66" w14:textId="77777777" w:rsidR="000A2459" w:rsidRPr="00905D45" w:rsidRDefault="000A2459" w:rsidP="000A2459">
      <w:pPr>
        <w:pStyle w:val="PL"/>
        <w:rPr>
          <w:noProof w:val="0"/>
          <w:snapToGrid w:val="0"/>
        </w:rPr>
      </w:pPr>
      <w:bookmarkStart w:id="2737" w:name="_Hlk98912170"/>
      <w:r>
        <w:rPr>
          <w:snapToGrid w:val="0"/>
          <w:lang w:val="en-US" w:eastAsia="zh-CN" w:bidi="ar"/>
        </w:rPr>
        <w:t>ReplacingCells-Item</w:t>
      </w:r>
      <w:r w:rsidRPr="00905D45">
        <w:rPr>
          <w:noProof w:val="0"/>
          <w:snapToGrid w:val="0"/>
        </w:rPr>
        <w:t>-ExtIEs</w:t>
      </w:r>
      <w:bookmarkEnd w:id="2737"/>
      <w:r w:rsidRPr="00905D45">
        <w:rPr>
          <w:noProof w:val="0"/>
          <w:snapToGrid w:val="0"/>
        </w:rPr>
        <w:t xml:space="preserve"> </w:t>
      </w:r>
      <w:r w:rsidRPr="007426F9">
        <w:rPr>
          <w:noProof w:val="0"/>
          <w:snapToGrid w:val="0"/>
        </w:rPr>
        <w:t>XNAP-PROTOCOL-EXTENSION</w:t>
      </w:r>
      <w:r w:rsidRPr="00905D45">
        <w:rPr>
          <w:noProof w:val="0"/>
          <w:snapToGrid w:val="0"/>
        </w:rPr>
        <w:t xml:space="preserve"> ::= {</w:t>
      </w:r>
    </w:p>
    <w:p w14:paraId="6679B091" w14:textId="77777777" w:rsidR="000A2459" w:rsidRPr="00905D45" w:rsidRDefault="000A2459" w:rsidP="000A2459">
      <w:pPr>
        <w:pStyle w:val="PL"/>
        <w:rPr>
          <w:noProof w:val="0"/>
          <w:snapToGrid w:val="0"/>
        </w:rPr>
      </w:pPr>
      <w:r w:rsidRPr="00905D45">
        <w:rPr>
          <w:noProof w:val="0"/>
          <w:snapToGrid w:val="0"/>
        </w:rPr>
        <w:tab/>
        <w:t>...</w:t>
      </w:r>
    </w:p>
    <w:p w14:paraId="657795D2" w14:textId="77777777" w:rsidR="000A2459" w:rsidRDefault="000A2459" w:rsidP="000A2459">
      <w:pPr>
        <w:pStyle w:val="PL"/>
        <w:rPr>
          <w:lang w:val="en-US"/>
        </w:rPr>
      </w:pPr>
      <w:r w:rsidRPr="00905D45">
        <w:rPr>
          <w:noProof w:val="0"/>
          <w:snapToGrid w:val="0"/>
        </w:rPr>
        <w:t>}</w:t>
      </w:r>
    </w:p>
    <w:p w14:paraId="37BB8FC0" w14:textId="77777777" w:rsidR="000A2459" w:rsidRDefault="000A2459" w:rsidP="000A2459">
      <w:pPr>
        <w:pStyle w:val="PL"/>
        <w:rPr>
          <w:lang w:val="en-US"/>
        </w:rPr>
      </w:pPr>
    </w:p>
    <w:p w14:paraId="31869942" w14:textId="77777777" w:rsidR="000A2459" w:rsidRPr="00567372" w:rsidRDefault="000A2459" w:rsidP="000A2459">
      <w:pPr>
        <w:pStyle w:val="PL"/>
        <w:rPr>
          <w:noProof w:val="0"/>
          <w:snapToGrid w:val="0"/>
        </w:rPr>
      </w:pPr>
      <w:r w:rsidRPr="00567372">
        <w:rPr>
          <w:noProof w:val="0"/>
          <w:snapToGrid w:val="0"/>
        </w:rPr>
        <w:t>ReportAmountMDT ::= ENUMERATED{r1, r2, r4, r8, r16, r32, r64, infinity</w:t>
      </w:r>
      <w:r>
        <w:rPr>
          <w:noProof w:val="0"/>
          <w:snapToGrid w:val="0"/>
        </w:rPr>
        <w:t>, ...</w:t>
      </w:r>
      <w:r w:rsidRPr="00567372">
        <w:rPr>
          <w:noProof w:val="0"/>
          <w:snapToGrid w:val="0"/>
        </w:rPr>
        <w:t>}</w:t>
      </w:r>
    </w:p>
    <w:p w14:paraId="13B25105" w14:textId="77777777" w:rsidR="000A2459" w:rsidRPr="0092227E" w:rsidRDefault="000A2459" w:rsidP="000A2459">
      <w:pPr>
        <w:pStyle w:val="PL"/>
        <w:rPr>
          <w:noProof w:val="0"/>
          <w:snapToGrid w:val="0"/>
        </w:rPr>
      </w:pPr>
    </w:p>
    <w:p w14:paraId="3ADAF0B4" w14:textId="77777777" w:rsidR="000A2459" w:rsidRPr="00FD0425" w:rsidRDefault="000A2459" w:rsidP="000A2459">
      <w:pPr>
        <w:pStyle w:val="PL"/>
        <w:rPr>
          <w:noProof w:val="0"/>
          <w:snapToGrid w:val="0"/>
        </w:rPr>
      </w:pPr>
    </w:p>
    <w:p w14:paraId="7C50F298" w14:textId="77777777" w:rsidR="000A2459" w:rsidRPr="00FD0425" w:rsidRDefault="000A2459" w:rsidP="000A2459">
      <w:pPr>
        <w:pStyle w:val="PL"/>
        <w:rPr>
          <w:noProof w:val="0"/>
          <w:snapToGrid w:val="0"/>
        </w:rPr>
      </w:pPr>
      <w:r w:rsidRPr="00FD0425">
        <w:rPr>
          <w:noProof w:val="0"/>
          <w:snapToGrid w:val="0"/>
        </w:rPr>
        <w:t>ReportArea ::= ENUMERATED {</w:t>
      </w:r>
    </w:p>
    <w:p w14:paraId="48779CD1" w14:textId="77777777" w:rsidR="000A2459" w:rsidRPr="00FD0425" w:rsidRDefault="000A2459" w:rsidP="000A2459">
      <w:pPr>
        <w:pStyle w:val="PL"/>
      </w:pPr>
      <w:r w:rsidRPr="00FD0425">
        <w:tab/>
        <w:t>cell,</w:t>
      </w:r>
    </w:p>
    <w:p w14:paraId="2FC7D179" w14:textId="77777777" w:rsidR="000A2459" w:rsidRPr="00FD0425" w:rsidRDefault="000A2459" w:rsidP="000A2459">
      <w:pPr>
        <w:pStyle w:val="PL"/>
      </w:pPr>
      <w:r w:rsidRPr="00FD0425">
        <w:tab/>
        <w:t>...</w:t>
      </w:r>
    </w:p>
    <w:p w14:paraId="1FBBD6BE" w14:textId="77777777" w:rsidR="000A2459" w:rsidRPr="00FD0425" w:rsidRDefault="000A2459" w:rsidP="000A2459">
      <w:pPr>
        <w:pStyle w:val="PL"/>
      </w:pPr>
      <w:r w:rsidRPr="00FD0425">
        <w:t>}</w:t>
      </w:r>
    </w:p>
    <w:p w14:paraId="0429EAF4" w14:textId="77777777" w:rsidR="000A2459" w:rsidRPr="00FD0425" w:rsidRDefault="000A2459" w:rsidP="000A2459">
      <w:pPr>
        <w:pStyle w:val="PL"/>
      </w:pPr>
    </w:p>
    <w:p w14:paraId="57274165" w14:textId="77777777" w:rsidR="000A2459" w:rsidRPr="00487265" w:rsidRDefault="000A2459" w:rsidP="000A2459">
      <w:pPr>
        <w:pStyle w:val="PL"/>
      </w:pPr>
      <w:r>
        <w:rPr>
          <w:lang w:val="en-US" w:eastAsia="ja-JP"/>
        </w:rPr>
        <w:t>ReportConfigContainer</w:t>
      </w:r>
      <w:r>
        <w:rPr>
          <w:snapToGrid w:val="0"/>
        </w:rPr>
        <w:t xml:space="preserve"> </w:t>
      </w:r>
      <w:r w:rsidRPr="00FD0425">
        <w:t>::= OCTET STRING</w:t>
      </w:r>
    </w:p>
    <w:p w14:paraId="1804A6B8" w14:textId="77777777" w:rsidR="000A2459" w:rsidRDefault="000A2459" w:rsidP="000A2459">
      <w:pPr>
        <w:pStyle w:val="PL"/>
        <w:rPr>
          <w:snapToGrid w:val="0"/>
        </w:rPr>
      </w:pPr>
    </w:p>
    <w:p w14:paraId="057CB152" w14:textId="77777777" w:rsidR="000A2459" w:rsidRPr="00562CC7" w:rsidRDefault="000A2459" w:rsidP="000A2459">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w:t>
      </w:r>
    </w:p>
    <w:p w14:paraId="1BAB4D6A" w14:textId="77777777" w:rsidR="000A2459" w:rsidRPr="00190E36" w:rsidRDefault="000A2459" w:rsidP="000A2459">
      <w:pPr>
        <w:pStyle w:val="PL"/>
        <w:rPr>
          <w:noProof w:val="0"/>
          <w:snapToGrid w:val="0"/>
          <w:lang w:val="sv-SE"/>
        </w:rPr>
      </w:pPr>
    </w:p>
    <w:p w14:paraId="15C59EF2" w14:textId="77777777" w:rsidR="000A2459" w:rsidRPr="00F32326" w:rsidRDefault="000A2459" w:rsidP="000A2459">
      <w:pPr>
        <w:pStyle w:val="PL"/>
        <w:rPr>
          <w:noProof w:val="0"/>
          <w:snapToGrid w:val="0"/>
        </w:rPr>
      </w:pPr>
      <w:r>
        <w:rPr>
          <w:noProof w:val="0"/>
          <w:snapToGrid w:val="0"/>
        </w:rPr>
        <w:t>ReportType</w:t>
      </w:r>
      <w:r w:rsidRPr="00F32326">
        <w:rPr>
          <w:noProof w:val="0"/>
          <w:snapToGrid w:val="0"/>
        </w:rPr>
        <w:t xml:space="preserve"> ::= CHOICE {</w:t>
      </w:r>
    </w:p>
    <w:p w14:paraId="596F6FAC" w14:textId="77777777" w:rsidR="000A2459" w:rsidRPr="00F32326" w:rsidRDefault="000A2459" w:rsidP="000A2459">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p>
    <w:p w14:paraId="231BF772" w14:textId="77777777" w:rsidR="000A2459" w:rsidRPr="00F32326" w:rsidRDefault="000A2459" w:rsidP="000A2459">
      <w:pPr>
        <w:pStyle w:val="PL"/>
        <w:rPr>
          <w:noProof w:val="0"/>
          <w:snapToGrid w:val="0"/>
        </w:rPr>
      </w:pPr>
      <w:r w:rsidRPr="00F32326">
        <w:rPr>
          <w:noProof w:val="0"/>
          <w:snapToGrid w:val="0"/>
        </w:rPr>
        <w:tab/>
      </w:r>
      <w:r>
        <w:rPr>
          <w:noProof w:val="0"/>
          <w:snapToGrid w:val="0"/>
        </w:rPr>
        <w:t>eventTriggered</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EventTriggered</w:t>
      </w:r>
      <w:r w:rsidRPr="00F32326">
        <w:rPr>
          <w:noProof w:val="0"/>
          <w:snapToGrid w:val="0"/>
        </w:rPr>
        <w:t>,</w:t>
      </w:r>
    </w:p>
    <w:p w14:paraId="02F0A1B7" w14:textId="77777777" w:rsidR="000A2459" w:rsidRPr="00F32326" w:rsidRDefault="000A2459" w:rsidP="000A2459">
      <w:pPr>
        <w:pStyle w:val="PL"/>
        <w:rPr>
          <w:noProof w:val="0"/>
          <w:snapToGrid w:val="0"/>
        </w:rPr>
      </w:pPr>
      <w:r>
        <w:rPr>
          <w:noProof w:val="0"/>
          <w:snapToGrid w:val="0"/>
        </w:rPr>
        <w:tab/>
        <w:t>...,</w:t>
      </w:r>
    </w:p>
    <w:p w14:paraId="6478A007" w14:textId="77777777" w:rsidR="000A2459" w:rsidRDefault="000A2459" w:rsidP="000A2459">
      <w:pPr>
        <w:pStyle w:val="PL"/>
      </w:pPr>
      <w:r>
        <w:tab/>
        <w:t>choice-extension</w:t>
      </w:r>
      <w:r>
        <w:tab/>
      </w:r>
      <w:r>
        <w:tab/>
        <w:t>ProtocolIE-Single-Container { {</w:t>
      </w:r>
      <w:r>
        <w:rPr>
          <w:noProof w:val="0"/>
          <w:snapToGrid w:val="0"/>
        </w:rPr>
        <w:t>ReportType</w:t>
      </w:r>
      <w:r>
        <w:t>-ExtIEs} }</w:t>
      </w:r>
    </w:p>
    <w:p w14:paraId="02A00F61" w14:textId="77777777" w:rsidR="000A2459" w:rsidRDefault="000A2459" w:rsidP="000A2459">
      <w:pPr>
        <w:pStyle w:val="PL"/>
        <w:rPr>
          <w:noProof w:val="0"/>
          <w:snapToGrid w:val="0"/>
        </w:rPr>
      </w:pPr>
      <w:r w:rsidRPr="00F32326">
        <w:rPr>
          <w:noProof w:val="0"/>
          <w:snapToGrid w:val="0"/>
        </w:rPr>
        <w:t>}</w:t>
      </w:r>
    </w:p>
    <w:p w14:paraId="517AB6C2" w14:textId="77777777" w:rsidR="000A2459" w:rsidRPr="00F32326" w:rsidRDefault="000A2459" w:rsidP="000A2459">
      <w:pPr>
        <w:pStyle w:val="PL"/>
        <w:rPr>
          <w:noProof w:val="0"/>
          <w:snapToGrid w:val="0"/>
        </w:rPr>
      </w:pPr>
    </w:p>
    <w:p w14:paraId="6BC204FF" w14:textId="77777777" w:rsidR="000A2459" w:rsidRDefault="000A2459" w:rsidP="000A2459">
      <w:pPr>
        <w:pStyle w:val="PL"/>
      </w:pPr>
      <w:r>
        <w:rPr>
          <w:noProof w:val="0"/>
          <w:snapToGrid w:val="0"/>
        </w:rPr>
        <w:t>ReportType</w:t>
      </w:r>
      <w:r>
        <w:t>-ExtIEs XNAP-PROTOCOL-IES ::= {</w:t>
      </w:r>
    </w:p>
    <w:p w14:paraId="0D469749" w14:textId="77777777" w:rsidR="000A2459" w:rsidRDefault="000A2459" w:rsidP="000A2459">
      <w:pPr>
        <w:pStyle w:val="PL"/>
      </w:pPr>
      <w:r>
        <w:tab/>
        <w:t>...</w:t>
      </w:r>
    </w:p>
    <w:p w14:paraId="68268DAE" w14:textId="77777777" w:rsidR="000A2459" w:rsidRDefault="000A2459" w:rsidP="000A2459">
      <w:pPr>
        <w:pStyle w:val="PL"/>
      </w:pPr>
      <w:r>
        <w:t>}</w:t>
      </w:r>
    </w:p>
    <w:p w14:paraId="2A1634F6" w14:textId="77777777" w:rsidR="000A2459" w:rsidRDefault="000A2459" w:rsidP="000A2459">
      <w:pPr>
        <w:pStyle w:val="PL"/>
      </w:pPr>
    </w:p>
    <w:p w14:paraId="30FA98A9" w14:textId="77777777" w:rsidR="000A2459" w:rsidRDefault="000A2459" w:rsidP="000A2459">
      <w:pPr>
        <w:pStyle w:val="PL"/>
        <w:rPr>
          <w:snapToGrid w:val="0"/>
          <w:lang w:val="en-US" w:eastAsia="zh-CN"/>
        </w:rPr>
      </w:pPr>
    </w:p>
    <w:p w14:paraId="18BF5653" w14:textId="77777777" w:rsidR="000A2459" w:rsidRDefault="000A2459" w:rsidP="000A2459">
      <w:pPr>
        <w:pStyle w:val="PL"/>
        <w:rPr>
          <w:snapToGrid w:val="0"/>
        </w:rPr>
      </w:pPr>
      <w:r>
        <w:rPr>
          <w:rFonts w:hint="eastAsia"/>
          <w:snapToGrid w:val="0"/>
          <w:lang w:val="en-US" w:eastAsia="zh-CN"/>
        </w:rPr>
        <w:t>Extended</w:t>
      </w:r>
      <w:r>
        <w:rPr>
          <w:snapToGrid w:val="0"/>
        </w:rPr>
        <w:t>ReportInterval</w:t>
      </w:r>
      <w:r>
        <w:rPr>
          <w:rFonts w:hint="eastAsia"/>
          <w:snapToGrid w:val="0"/>
          <w:lang w:val="en-US" w:eastAsia="zh-CN"/>
        </w:rPr>
        <w:t>MDT</w:t>
      </w:r>
      <w:r>
        <w:rPr>
          <w:snapToGrid w:val="0"/>
        </w:rPr>
        <w:t xml:space="preserve"> ::= ENUMERATED {</w:t>
      </w:r>
    </w:p>
    <w:p w14:paraId="7F5F7A33" w14:textId="77777777" w:rsidR="000A2459" w:rsidRDefault="000A2459" w:rsidP="000A2459">
      <w:pPr>
        <w:pStyle w:val="PL"/>
        <w:rPr>
          <w:lang w:val="sv-SE" w:eastAsia="zh-CN"/>
        </w:rPr>
      </w:pPr>
      <w:r>
        <w:rPr>
          <w:snapToGrid w:val="0"/>
        </w:rPr>
        <w:tab/>
      </w:r>
      <w:r>
        <w:rPr>
          <w:lang w:val="sv-SE" w:eastAsia="zh-CN"/>
        </w:rPr>
        <w:t>ms20480,</w:t>
      </w:r>
    </w:p>
    <w:p w14:paraId="0CE004BF" w14:textId="77777777" w:rsidR="000A2459" w:rsidRDefault="000A2459" w:rsidP="000A2459">
      <w:pPr>
        <w:pStyle w:val="PL"/>
        <w:rPr>
          <w:lang w:val="en-US" w:eastAsia="zh-CN"/>
        </w:rPr>
      </w:pPr>
      <w:r>
        <w:rPr>
          <w:lang w:val="sv-SE" w:eastAsia="zh-CN"/>
        </w:rPr>
        <w:tab/>
        <w:t>ms40960</w:t>
      </w:r>
      <w:r>
        <w:rPr>
          <w:rFonts w:hint="eastAsia"/>
          <w:lang w:val="en-US" w:eastAsia="zh-CN"/>
        </w:rPr>
        <w:t>,</w:t>
      </w:r>
    </w:p>
    <w:p w14:paraId="0922BD93" w14:textId="77777777" w:rsidR="000A2459" w:rsidRDefault="000A2459" w:rsidP="000A2459">
      <w:pPr>
        <w:pStyle w:val="PL"/>
        <w:rPr>
          <w:snapToGrid w:val="0"/>
          <w:lang w:val="en-US"/>
        </w:rPr>
      </w:pPr>
      <w:r>
        <w:rPr>
          <w:lang w:val="en-US" w:eastAsia="zh-CN"/>
        </w:rPr>
        <w:tab/>
      </w:r>
      <w:r>
        <w:rPr>
          <w:rFonts w:hint="eastAsia"/>
          <w:lang w:val="en-US" w:eastAsia="zh-CN"/>
        </w:rPr>
        <w:t>...</w:t>
      </w:r>
    </w:p>
    <w:p w14:paraId="14CF6DFF" w14:textId="77777777" w:rsidR="000A2459" w:rsidRDefault="000A2459" w:rsidP="000A2459">
      <w:pPr>
        <w:pStyle w:val="PL"/>
        <w:rPr>
          <w:snapToGrid w:val="0"/>
        </w:rPr>
      </w:pPr>
      <w:r>
        <w:rPr>
          <w:snapToGrid w:val="0"/>
        </w:rPr>
        <w:t>}</w:t>
      </w:r>
    </w:p>
    <w:p w14:paraId="74BB8EF3" w14:textId="77777777" w:rsidR="000A2459" w:rsidRDefault="000A2459" w:rsidP="000A2459">
      <w:pPr>
        <w:pStyle w:val="PL"/>
        <w:rPr>
          <w:snapToGrid w:val="0"/>
        </w:rPr>
      </w:pPr>
    </w:p>
    <w:p w14:paraId="5A67ECC6" w14:textId="77777777" w:rsidR="000A2459" w:rsidRDefault="000A2459" w:rsidP="000A2459">
      <w:pPr>
        <w:pStyle w:val="PL"/>
        <w:rPr>
          <w:snapToGrid w:val="0"/>
        </w:rPr>
      </w:pPr>
    </w:p>
    <w:p w14:paraId="5FF3425E" w14:textId="77777777" w:rsidR="000A2459" w:rsidRDefault="000A2459" w:rsidP="000A2459">
      <w:pPr>
        <w:pStyle w:val="PL"/>
        <w:rPr>
          <w:noProof w:val="0"/>
          <w:snapToGrid w:val="0"/>
        </w:rPr>
      </w:pPr>
      <w:r w:rsidRPr="00300B5A">
        <w:rPr>
          <w:noProof w:val="0"/>
          <w:snapToGrid w:val="0"/>
        </w:rPr>
        <w:t>ReportCharacteristics :</w:t>
      </w:r>
      <w:r w:rsidRPr="00300B5A">
        <w:rPr>
          <w:snapToGrid w:val="0"/>
        </w:rPr>
        <w:t>:=</w:t>
      </w:r>
      <w:r w:rsidRPr="00300B5A">
        <w:rPr>
          <w:noProof w:val="0"/>
          <w:snapToGrid w:val="0"/>
        </w:rPr>
        <w:t xml:space="preserve"> BIT STRING(SIZE(32))</w:t>
      </w:r>
    </w:p>
    <w:p w14:paraId="1245F335" w14:textId="77777777" w:rsidR="000A2459" w:rsidRDefault="000A2459" w:rsidP="000A2459">
      <w:pPr>
        <w:pStyle w:val="PL"/>
        <w:rPr>
          <w:noProof w:val="0"/>
          <w:snapToGrid w:val="0"/>
        </w:rPr>
      </w:pPr>
    </w:p>
    <w:p w14:paraId="208FF0AD" w14:textId="77777777" w:rsidR="000A2459" w:rsidRPr="00300B5A" w:rsidRDefault="000A2459" w:rsidP="000A2459">
      <w:pPr>
        <w:pStyle w:val="PL"/>
        <w:rPr>
          <w:noProof w:val="0"/>
          <w:snapToGrid w:val="0"/>
        </w:rPr>
      </w:pPr>
      <w:r w:rsidRPr="00300B5A">
        <w:rPr>
          <w:noProof w:val="0"/>
          <w:snapToGrid w:val="0"/>
        </w:rPr>
        <w:t>ReportCharacteristics</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BIT STRING(SIZE(32))</w:t>
      </w:r>
    </w:p>
    <w:p w14:paraId="4D10EE12" w14:textId="77777777" w:rsidR="000A2459" w:rsidRPr="00300B5A" w:rsidRDefault="000A2459" w:rsidP="000A2459">
      <w:pPr>
        <w:pStyle w:val="PL"/>
        <w:rPr>
          <w:noProof w:val="0"/>
          <w:snapToGrid w:val="0"/>
        </w:rPr>
      </w:pPr>
    </w:p>
    <w:p w14:paraId="1D89FE7C" w14:textId="77777777" w:rsidR="000A2459" w:rsidRPr="00300B5A" w:rsidRDefault="000A2459" w:rsidP="000A2459">
      <w:pPr>
        <w:pStyle w:val="PL"/>
        <w:rPr>
          <w:noProof w:val="0"/>
          <w:snapToGrid w:val="0"/>
        </w:rPr>
      </w:pPr>
    </w:p>
    <w:p w14:paraId="51F49BA2" w14:textId="77777777" w:rsidR="000A2459" w:rsidRPr="00300B5A" w:rsidRDefault="000A2459" w:rsidP="000A2459">
      <w:pPr>
        <w:pStyle w:val="PL"/>
        <w:rPr>
          <w:noProof w:val="0"/>
          <w:snapToGrid w:val="0"/>
        </w:rPr>
      </w:pPr>
    </w:p>
    <w:p w14:paraId="300385B9" w14:textId="77777777" w:rsidR="000A2459" w:rsidRPr="00300B5A" w:rsidRDefault="000A2459" w:rsidP="000A2459">
      <w:pPr>
        <w:pStyle w:val="PL"/>
        <w:rPr>
          <w:snapToGrid w:val="0"/>
        </w:rPr>
      </w:pPr>
      <w:r w:rsidRPr="00300B5A">
        <w:rPr>
          <w:snapToGrid w:val="0"/>
        </w:rPr>
        <w:t>ReportingPeriodicity ::= ENUMERATED {</w:t>
      </w:r>
    </w:p>
    <w:p w14:paraId="122DC4F4" w14:textId="77777777" w:rsidR="000A2459" w:rsidRPr="00300B5A" w:rsidRDefault="000A2459" w:rsidP="000A2459">
      <w:pPr>
        <w:pStyle w:val="PL"/>
        <w:rPr>
          <w:snapToGrid w:val="0"/>
        </w:rPr>
      </w:pPr>
      <w:r w:rsidRPr="00300B5A">
        <w:rPr>
          <w:snapToGrid w:val="0"/>
        </w:rPr>
        <w:tab/>
        <w:t>half-thousand-ms,</w:t>
      </w:r>
    </w:p>
    <w:p w14:paraId="00E987B5" w14:textId="77777777" w:rsidR="000A2459" w:rsidRPr="00CA67DA" w:rsidRDefault="000A2459" w:rsidP="000A2459">
      <w:pPr>
        <w:pStyle w:val="PL"/>
      </w:pPr>
      <w:r>
        <w:tab/>
      </w:r>
      <w:r w:rsidRPr="00CA67DA">
        <w:t>one-thousand-ms,</w:t>
      </w:r>
    </w:p>
    <w:p w14:paraId="1A07CDAC" w14:textId="77777777" w:rsidR="000A2459" w:rsidRPr="00300B5A" w:rsidRDefault="000A2459" w:rsidP="000A2459">
      <w:pPr>
        <w:pStyle w:val="PL"/>
        <w:rPr>
          <w:snapToGrid w:val="0"/>
        </w:rPr>
      </w:pPr>
      <w:r w:rsidRPr="00300B5A">
        <w:rPr>
          <w:snapToGrid w:val="0"/>
        </w:rPr>
        <w:tab/>
        <w:t>two-thousand-ms,</w:t>
      </w:r>
    </w:p>
    <w:p w14:paraId="386A0BB0" w14:textId="77777777" w:rsidR="000A2459" w:rsidRPr="00300B5A" w:rsidRDefault="000A2459" w:rsidP="000A2459">
      <w:pPr>
        <w:pStyle w:val="PL"/>
        <w:rPr>
          <w:snapToGrid w:val="0"/>
        </w:rPr>
      </w:pPr>
      <w:r w:rsidRPr="00300B5A">
        <w:rPr>
          <w:snapToGrid w:val="0"/>
        </w:rPr>
        <w:tab/>
        <w:t>five-thousand-ms,</w:t>
      </w:r>
    </w:p>
    <w:p w14:paraId="574F39DD" w14:textId="77777777" w:rsidR="000A2459" w:rsidRPr="00300B5A" w:rsidRDefault="000A2459" w:rsidP="000A2459">
      <w:pPr>
        <w:pStyle w:val="PL"/>
        <w:rPr>
          <w:snapToGrid w:val="0"/>
        </w:rPr>
      </w:pPr>
      <w:r w:rsidRPr="00300B5A">
        <w:rPr>
          <w:snapToGrid w:val="0"/>
        </w:rPr>
        <w:tab/>
        <w:t>ten-thousand-ms,</w:t>
      </w:r>
    </w:p>
    <w:p w14:paraId="156BAA0E" w14:textId="77777777" w:rsidR="000A2459" w:rsidRPr="00300B5A" w:rsidRDefault="000A2459" w:rsidP="000A2459">
      <w:pPr>
        <w:pStyle w:val="PL"/>
        <w:rPr>
          <w:snapToGrid w:val="0"/>
        </w:rPr>
      </w:pPr>
      <w:r>
        <w:rPr>
          <w:snapToGrid w:val="0"/>
        </w:rPr>
        <w:tab/>
      </w:r>
      <w:r w:rsidRPr="00300B5A">
        <w:rPr>
          <w:snapToGrid w:val="0"/>
        </w:rPr>
        <w:t>...</w:t>
      </w:r>
    </w:p>
    <w:p w14:paraId="5E679B99" w14:textId="77777777" w:rsidR="000A2459" w:rsidRPr="00300B5A" w:rsidRDefault="000A2459" w:rsidP="000A2459">
      <w:pPr>
        <w:pStyle w:val="PL"/>
        <w:rPr>
          <w:snapToGrid w:val="0"/>
        </w:rPr>
      </w:pPr>
      <w:r w:rsidRPr="00300B5A">
        <w:rPr>
          <w:snapToGrid w:val="0"/>
        </w:rPr>
        <w:t>}</w:t>
      </w:r>
    </w:p>
    <w:p w14:paraId="47C9257B" w14:textId="77777777" w:rsidR="000A2459" w:rsidRDefault="000A2459" w:rsidP="000A2459">
      <w:pPr>
        <w:pStyle w:val="PL"/>
      </w:pPr>
    </w:p>
    <w:p w14:paraId="0AAFC4EA" w14:textId="77777777" w:rsidR="000A2459" w:rsidRPr="00300B5A" w:rsidRDefault="000A2459" w:rsidP="000A2459">
      <w:pPr>
        <w:pStyle w:val="PL"/>
        <w:rPr>
          <w:snapToGrid w:val="0"/>
        </w:rPr>
      </w:pPr>
      <w:r w:rsidRPr="00300B5A">
        <w:rPr>
          <w:snapToGrid w:val="0"/>
        </w:rPr>
        <w:t>ReportingPeriodicity</w:t>
      </w:r>
      <w:r>
        <w:rPr>
          <w:snapToGrid w:val="0"/>
        </w:rPr>
        <w:t>ForDataCollection</w:t>
      </w:r>
      <w:r w:rsidRPr="00300B5A">
        <w:rPr>
          <w:snapToGrid w:val="0"/>
        </w:rPr>
        <w:t xml:space="preserve"> ::= ENUMERATED {</w:t>
      </w:r>
    </w:p>
    <w:p w14:paraId="142207B2" w14:textId="77777777" w:rsidR="000A2459" w:rsidRPr="00300B5A" w:rsidRDefault="000A2459" w:rsidP="000A2459">
      <w:pPr>
        <w:pStyle w:val="PL"/>
        <w:rPr>
          <w:snapToGrid w:val="0"/>
        </w:rPr>
      </w:pPr>
      <w:r w:rsidRPr="00300B5A">
        <w:rPr>
          <w:snapToGrid w:val="0"/>
        </w:rPr>
        <w:tab/>
        <w:t>half-thousand-ms,</w:t>
      </w:r>
    </w:p>
    <w:p w14:paraId="788E0476" w14:textId="77777777" w:rsidR="000A2459" w:rsidRPr="00CA67DA" w:rsidRDefault="000A2459" w:rsidP="000A2459">
      <w:pPr>
        <w:pStyle w:val="PL"/>
      </w:pPr>
      <w:r>
        <w:tab/>
      </w:r>
      <w:r w:rsidRPr="00CA67DA">
        <w:t>one-thousand-ms,</w:t>
      </w:r>
    </w:p>
    <w:p w14:paraId="7B4E2A09" w14:textId="77777777" w:rsidR="000A2459" w:rsidRPr="00300B5A" w:rsidRDefault="000A2459" w:rsidP="000A2459">
      <w:pPr>
        <w:pStyle w:val="PL"/>
        <w:rPr>
          <w:snapToGrid w:val="0"/>
        </w:rPr>
      </w:pPr>
      <w:r w:rsidRPr="00300B5A">
        <w:rPr>
          <w:snapToGrid w:val="0"/>
        </w:rPr>
        <w:tab/>
        <w:t>two-thousand-ms,</w:t>
      </w:r>
    </w:p>
    <w:p w14:paraId="00AF8F30" w14:textId="77777777" w:rsidR="000A2459" w:rsidRPr="00300B5A" w:rsidRDefault="000A2459" w:rsidP="000A2459">
      <w:pPr>
        <w:pStyle w:val="PL"/>
        <w:rPr>
          <w:snapToGrid w:val="0"/>
        </w:rPr>
      </w:pPr>
      <w:r w:rsidRPr="00300B5A">
        <w:rPr>
          <w:snapToGrid w:val="0"/>
        </w:rPr>
        <w:tab/>
        <w:t>five-thousand-ms,</w:t>
      </w:r>
    </w:p>
    <w:p w14:paraId="6A14D7E9" w14:textId="77777777" w:rsidR="000A2459" w:rsidRPr="00300B5A" w:rsidRDefault="000A2459" w:rsidP="000A2459">
      <w:pPr>
        <w:pStyle w:val="PL"/>
        <w:rPr>
          <w:snapToGrid w:val="0"/>
        </w:rPr>
      </w:pPr>
      <w:r w:rsidRPr="00300B5A">
        <w:rPr>
          <w:snapToGrid w:val="0"/>
        </w:rPr>
        <w:tab/>
        <w:t>ten-thousand-ms,</w:t>
      </w:r>
    </w:p>
    <w:p w14:paraId="3CABFDAE" w14:textId="77777777" w:rsidR="000A2459" w:rsidRPr="00300B5A" w:rsidRDefault="000A2459" w:rsidP="000A2459">
      <w:pPr>
        <w:pStyle w:val="PL"/>
        <w:rPr>
          <w:snapToGrid w:val="0"/>
        </w:rPr>
      </w:pPr>
      <w:r>
        <w:rPr>
          <w:snapToGrid w:val="0"/>
        </w:rPr>
        <w:tab/>
      </w:r>
      <w:r w:rsidRPr="00300B5A">
        <w:rPr>
          <w:snapToGrid w:val="0"/>
        </w:rPr>
        <w:t>...</w:t>
      </w:r>
    </w:p>
    <w:p w14:paraId="2D2FE111" w14:textId="77777777" w:rsidR="000A2459" w:rsidRPr="00300B5A" w:rsidRDefault="000A2459" w:rsidP="000A2459">
      <w:pPr>
        <w:pStyle w:val="PL"/>
        <w:rPr>
          <w:snapToGrid w:val="0"/>
        </w:rPr>
      </w:pPr>
      <w:r w:rsidRPr="00300B5A">
        <w:rPr>
          <w:snapToGrid w:val="0"/>
        </w:rPr>
        <w:t>}</w:t>
      </w:r>
    </w:p>
    <w:p w14:paraId="20DA0F63" w14:textId="77777777" w:rsidR="000A2459" w:rsidRDefault="000A2459" w:rsidP="000A2459">
      <w:pPr>
        <w:pStyle w:val="PL"/>
        <w:rPr>
          <w:snapToGrid w:val="0"/>
        </w:rPr>
      </w:pPr>
    </w:p>
    <w:p w14:paraId="688D0402" w14:textId="77777777" w:rsidR="000A2459" w:rsidRDefault="000A2459" w:rsidP="000A2459">
      <w:pPr>
        <w:pStyle w:val="PL"/>
        <w:rPr>
          <w:snapToGrid w:val="0"/>
        </w:rPr>
      </w:pPr>
      <w:bookmarkStart w:id="2738" w:name="_Hlk148727320"/>
      <w:r>
        <w:rPr>
          <w:snapToGrid w:val="0"/>
        </w:rPr>
        <w:t>RequestedPredictionTime ::= INTEGER (1..60, ...)</w:t>
      </w:r>
    </w:p>
    <w:bookmarkEnd w:id="2738"/>
    <w:p w14:paraId="04DF9FAA" w14:textId="77777777" w:rsidR="000A2459" w:rsidRPr="00300B5A" w:rsidRDefault="000A2459" w:rsidP="000A2459">
      <w:pPr>
        <w:pStyle w:val="PL"/>
      </w:pPr>
    </w:p>
    <w:p w14:paraId="11FCF58E" w14:textId="77777777" w:rsidR="000A2459" w:rsidRPr="00300B5A" w:rsidRDefault="000A2459" w:rsidP="000A2459">
      <w:pPr>
        <w:pStyle w:val="PL"/>
      </w:pPr>
    </w:p>
    <w:p w14:paraId="3065164A" w14:textId="77777777" w:rsidR="000A2459" w:rsidRDefault="000A2459" w:rsidP="000A2459">
      <w:pPr>
        <w:pStyle w:val="PL"/>
        <w:rPr>
          <w:noProof w:val="0"/>
          <w:snapToGrid w:val="0"/>
        </w:rPr>
      </w:pPr>
      <w:r w:rsidRPr="00300B5A">
        <w:rPr>
          <w:noProof w:val="0"/>
          <w:snapToGrid w:val="0"/>
        </w:rPr>
        <w:t>RegistrationRequest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3114D639" w14:textId="77777777" w:rsidR="000A2459" w:rsidRDefault="000A2459" w:rsidP="000A2459">
      <w:pPr>
        <w:pStyle w:val="PL"/>
        <w:rPr>
          <w:noProof w:val="0"/>
          <w:snapToGrid w:val="0"/>
        </w:rPr>
      </w:pPr>
    </w:p>
    <w:p w14:paraId="076B0B2C" w14:textId="77777777" w:rsidR="000A2459" w:rsidRPr="00FD0425" w:rsidRDefault="000A2459" w:rsidP="000A2459">
      <w:pPr>
        <w:pStyle w:val="PL"/>
      </w:pPr>
      <w:r w:rsidRPr="00300B5A">
        <w:rPr>
          <w:noProof w:val="0"/>
          <w:snapToGrid w:val="0"/>
        </w:rPr>
        <w:t>RegistrationRequest</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ENUMERATED {start, stop, </w:t>
      </w:r>
      <w:r w:rsidRPr="00300B5A">
        <w:rPr>
          <w:noProof w:val="0"/>
        </w:rPr>
        <w:t>...</w:t>
      </w:r>
      <w:r w:rsidRPr="00300B5A">
        <w:rPr>
          <w:noProof w:val="0"/>
          <w:snapToGrid w:val="0"/>
        </w:rPr>
        <w:t xml:space="preserve"> }</w:t>
      </w:r>
    </w:p>
    <w:p w14:paraId="30984EE2" w14:textId="77777777" w:rsidR="000A2459" w:rsidRPr="00FD0425" w:rsidRDefault="000A2459" w:rsidP="000A2459">
      <w:pPr>
        <w:pStyle w:val="PL"/>
      </w:pPr>
    </w:p>
    <w:p w14:paraId="5E16FAE8" w14:textId="77777777" w:rsidR="000A2459" w:rsidRPr="00FD0425" w:rsidRDefault="000A2459" w:rsidP="000A2459">
      <w:pPr>
        <w:pStyle w:val="PL"/>
      </w:pPr>
    </w:p>
    <w:p w14:paraId="32A48913" w14:textId="77777777" w:rsidR="000A2459" w:rsidRPr="00FD0425" w:rsidRDefault="000A2459" w:rsidP="000A2459">
      <w:pPr>
        <w:pStyle w:val="PL"/>
      </w:pPr>
      <w:r w:rsidRPr="00FD0425">
        <w:rPr>
          <w:snapToGrid w:val="0"/>
        </w:rPr>
        <w:t>RequestReferenceID ::= INTEGER (1..64, ...)</w:t>
      </w:r>
    </w:p>
    <w:p w14:paraId="6D2B5BDE" w14:textId="77777777" w:rsidR="000A2459" w:rsidRPr="00FD0425" w:rsidRDefault="000A2459" w:rsidP="000A2459">
      <w:pPr>
        <w:pStyle w:val="PL"/>
      </w:pPr>
    </w:p>
    <w:p w14:paraId="337035CE" w14:textId="77777777" w:rsidR="000A2459" w:rsidRPr="00FD0425" w:rsidRDefault="000A2459" w:rsidP="000A2459">
      <w:pPr>
        <w:pStyle w:val="PL"/>
      </w:pPr>
    </w:p>
    <w:p w14:paraId="72CCF7E0" w14:textId="77777777" w:rsidR="000A2459" w:rsidRPr="00FD0425" w:rsidRDefault="000A2459" w:rsidP="000A2459">
      <w:pPr>
        <w:pStyle w:val="PL"/>
      </w:pPr>
      <w:r w:rsidRPr="00FD0425">
        <w:t>ReservedSubframePattern ::= SEQUENCE {</w:t>
      </w:r>
    </w:p>
    <w:p w14:paraId="3C4E36A0" w14:textId="77777777" w:rsidR="000A2459" w:rsidRPr="00FD0425" w:rsidRDefault="000A2459" w:rsidP="000A2459">
      <w:pPr>
        <w:pStyle w:val="PL"/>
      </w:pPr>
      <w:r w:rsidRPr="00FD0425">
        <w:tab/>
        <w:t>subframeType</w:t>
      </w:r>
      <w:r w:rsidRPr="00FD0425">
        <w:tab/>
      </w:r>
      <w:r w:rsidRPr="00FD0425">
        <w:tab/>
      </w:r>
      <w:r w:rsidRPr="00FD0425">
        <w:tab/>
      </w:r>
      <w:r w:rsidRPr="00FD0425">
        <w:tab/>
      </w:r>
      <w:r w:rsidRPr="00FD0425">
        <w:tab/>
        <w:t>ENUMERATED {mbsfn, non-mbsfn, ...},</w:t>
      </w:r>
    </w:p>
    <w:p w14:paraId="1F92617B" w14:textId="77777777" w:rsidR="000A2459" w:rsidRPr="00FD0425" w:rsidRDefault="000A2459" w:rsidP="000A2459">
      <w:pPr>
        <w:pStyle w:val="PL"/>
      </w:pPr>
      <w:r w:rsidRPr="00FD0425">
        <w:tab/>
        <w:t>reservedSubframePattern</w:t>
      </w:r>
      <w:r w:rsidRPr="00FD0425">
        <w:tab/>
      </w:r>
      <w:r w:rsidRPr="00FD0425">
        <w:tab/>
      </w:r>
      <w:r w:rsidRPr="00FD0425">
        <w:tab/>
        <w:t>BIT STRING (SIZE(10..160)),</w:t>
      </w:r>
    </w:p>
    <w:p w14:paraId="4DB27EDA"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53B962D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0A1280D2" w14:textId="77777777" w:rsidR="000A2459" w:rsidRPr="00FD0425" w:rsidRDefault="000A2459" w:rsidP="000A2459">
      <w:pPr>
        <w:pStyle w:val="PL"/>
        <w:rPr>
          <w:snapToGrid w:val="0"/>
        </w:rPr>
      </w:pPr>
      <w:r w:rsidRPr="00FD0425">
        <w:rPr>
          <w:snapToGrid w:val="0"/>
        </w:rPr>
        <w:tab/>
        <w:t>...</w:t>
      </w:r>
    </w:p>
    <w:p w14:paraId="02E4A52D" w14:textId="77777777" w:rsidR="000A2459" w:rsidRPr="00FD0425" w:rsidRDefault="000A2459" w:rsidP="000A2459">
      <w:pPr>
        <w:pStyle w:val="PL"/>
        <w:rPr>
          <w:snapToGrid w:val="0"/>
        </w:rPr>
      </w:pPr>
      <w:r w:rsidRPr="00FD0425">
        <w:rPr>
          <w:snapToGrid w:val="0"/>
        </w:rPr>
        <w:t>}</w:t>
      </w:r>
    </w:p>
    <w:p w14:paraId="18A15B42" w14:textId="77777777" w:rsidR="000A2459" w:rsidRPr="00FD0425" w:rsidRDefault="000A2459" w:rsidP="000A2459">
      <w:pPr>
        <w:pStyle w:val="PL"/>
        <w:rPr>
          <w:snapToGrid w:val="0"/>
        </w:rPr>
      </w:pPr>
    </w:p>
    <w:p w14:paraId="0136B765" w14:textId="77777777" w:rsidR="000A2459" w:rsidRPr="00FD0425" w:rsidRDefault="000A2459" w:rsidP="000A2459">
      <w:pPr>
        <w:pStyle w:val="PL"/>
        <w:rPr>
          <w:snapToGrid w:val="0"/>
        </w:rPr>
      </w:pPr>
      <w:r w:rsidRPr="00FD0425">
        <w:t>ReservedSubframePattern</w:t>
      </w:r>
      <w:r w:rsidRPr="00FD0425">
        <w:rPr>
          <w:snapToGrid w:val="0"/>
        </w:rPr>
        <w:t>-ExtIEs XNAP-PROTOCOL-EXTENSION ::= {</w:t>
      </w:r>
    </w:p>
    <w:p w14:paraId="2B263B97" w14:textId="77777777" w:rsidR="000A2459" w:rsidRPr="00FD0425" w:rsidRDefault="000A2459" w:rsidP="000A2459">
      <w:pPr>
        <w:pStyle w:val="PL"/>
        <w:rPr>
          <w:snapToGrid w:val="0"/>
        </w:rPr>
      </w:pPr>
      <w:r w:rsidRPr="00FD0425">
        <w:rPr>
          <w:snapToGrid w:val="0"/>
        </w:rPr>
        <w:tab/>
        <w:t>...</w:t>
      </w:r>
    </w:p>
    <w:p w14:paraId="74C8D589" w14:textId="77777777" w:rsidR="000A2459" w:rsidRPr="00FD0425" w:rsidRDefault="000A2459" w:rsidP="000A2459">
      <w:pPr>
        <w:pStyle w:val="PL"/>
        <w:rPr>
          <w:snapToGrid w:val="0"/>
        </w:rPr>
      </w:pPr>
      <w:r w:rsidRPr="00FD0425">
        <w:rPr>
          <w:snapToGrid w:val="0"/>
        </w:rPr>
        <w:t>}</w:t>
      </w:r>
    </w:p>
    <w:p w14:paraId="57B4F1A0" w14:textId="77777777" w:rsidR="000A2459" w:rsidRPr="00FD0425" w:rsidRDefault="000A2459" w:rsidP="000A2459">
      <w:pPr>
        <w:pStyle w:val="PL"/>
      </w:pPr>
    </w:p>
    <w:p w14:paraId="53A66B4E" w14:textId="77777777" w:rsidR="000A2459" w:rsidRPr="00FD0425" w:rsidRDefault="000A2459" w:rsidP="000A2459">
      <w:pPr>
        <w:pStyle w:val="PL"/>
      </w:pPr>
    </w:p>
    <w:p w14:paraId="326F638E" w14:textId="77777777" w:rsidR="000A2459" w:rsidRPr="00FD0425" w:rsidRDefault="000A2459" w:rsidP="000A2459">
      <w:pPr>
        <w:pStyle w:val="PL"/>
      </w:pPr>
    </w:p>
    <w:p w14:paraId="764B1EB7" w14:textId="77777777" w:rsidR="000A2459" w:rsidRPr="00FD0425" w:rsidRDefault="000A2459" w:rsidP="000A2459">
      <w:pPr>
        <w:pStyle w:val="PL"/>
      </w:pPr>
      <w:r w:rsidRPr="00FD0425">
        <w:t>ResetRequestTypeInfo ::= CHOICE {</w:t>
      </w:r>
    </w:p>
    <w:p w14:paraId="3AE65468"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ResetRequestTypeInfo-Full,</w:t>
      </w:r>
    </w:p>
    <w:p w14:paraId="3140F26C"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23A0EE81"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6FEA9976" w14:textId="77777777" w:rsidR="000A2459" w:rsidRPr="00FD0425" w:rsidRDefault="000A2459" w:rsidP="000A2459">
      <w:pPr>
        <w:pStyle w:val="PL"/>
        <w:rPr>
          <w:snapToGrid w:val="0"/>
        </w:rPr>
      </w:pPr>
      <w:r w:rsidRPr="00FD0425">
        <w:rPr>
          <w:snapToGrid w:val="0"/>
        </w:rPr>
        <w:t>}</w:t>
      </w:r>
    </w:p>
    <w:p w14:paraId="160E3277" w14:textId="77777777" w:rsidR="000A2459" w:rsidRPr="00FD0425" w:rsidRDefault="000A2459" w:rsidP="000A2459">
      <w:pPr>
        <w:pStyle w:val="PL"/>
      </w:pPr>
    </w:p>
    <w:p w14:paraId="39B2B69A" w14:textId="77777777" w:rsidR="000A2459" w:rsidRPr="00FD0425" w:rsidRDefault="000A2459" w:rsidP="000A2459">
      <w:pPr>
        <w:pStyle w:val="PL"/>
        <w:rPr>
          <w:snapToGrid w:val="0"/>
        </w:rPr>
      </w:pPr>
      <w:r w:rsidRPr="00FD0425">
        <w:t>ResetRequestTypeInfo</w:t>
      </w:r>
      <w:r w:rsidRPr="00FD0425">
        <w:rPr>
          <w:snapToGrid w:val="0"/>
        </w:rPr>
        <w:t>-ExtIEs XNAP-PROTOCOL-IES ::= {</w:t>
      </w:r>
    </w:p>
    <w:p w14:paraId="181414B4" w14:textId="77777777" w:rsidR="000A2459" w:rsidRPr="00FD0425" w:rsidRDefault="000A2459" w:rsidP="000A2459">
      <w:pPr>
        <w:pStyle w:val="PL"/>
        <w:rPr>
          <w:snapToGrid w:val="0"/>
        </w:rPr>
      </w:pPr>
      <w:r w:rsidRPr="00FD0425">
        <w:rPr>
          <w:snapToGrid w:val="0"/>
        </w:rPr>
        <w:tab/>
        <w:t>...</w:t>
      </w:r>
    </w:p>
    <w:p w14:paraId="556B004D" w14:textId="77777777" w:rsidR="000A2459" w:rsidRPr="00FD0425" w:rsidRDefault="000A2459" w:rsidP="000A2459">
      <w:pPr>
        <w:pStyle w:val="PL"/>
        <w:rPr>
          <w:snapToGrid w:val="0"/>
        </w:rPr>
      </w:pPr>
      <w:r w:rsidRPr="00FD0425">
        <w:rPr>
          <w:snapToGrid w:val="0"/>
        </w:rPr>
        <w:t>}</w:t>
      </w:r>
    </w:p>
    <w:p w14:paraId="04F76BAF" w14:textId="77777777" w:rsidR="000A2459" w:rsidRPr="00FD0425" w:rsidRDefault="000A2459" w:rsidP="000A2459">
      <w:pPr>
        <w:pStyle w:val="PL"/>
      </w:pPr>
    </w:p>
    <w:p w14:paraId="22EAC6A8" w14:textId="77777777" w:rsidR="000A2459" w:rsidRPr="00FD0425" w:rsidRDefault="000A2459" w:rsidP="000A2459">
      <w:pPr>
        <w:pStyle w:val="PL"/>
        <w:rPr>
          <w:snapToGrid w:val="0"/>
        </w:rPr>
      </w:pPr>
      <w:r w:rsidRPr="00FD0425">
        <w:rPr>
          <w:snapToGrid w:val="0"/>
        </w:rPr>
        <w:t>ResetRequestTypeInfo-Full ::= SEQUENCE {</w:t>
      </w:r>
    </w:p>
    <w:p w14:paraId="23D3E9B5"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13B993F5" w14:textId="77777777" w:rsidR="000A2459" w:rsidRPr="00FD0425" w:rsidRDefault="000A2459" w:rsidP="000A2459">
      <w:pPr>
        <w:pStyle w:val="PL"/>
        <w:rPr>
          <w:snapToGrid w:val="0"/>
        </w:rPr>
      </w:pPr>
      <w:r w:rsidRPr="00FD0425">
        <w:rPr>
          <w:snapToGrid w:val="0"/>
        </w:rPr>
        <w:tab/>
        <w:t>...</w:t>
      </w:r>
    </w:p>
    <w:p w14:paraId="516DD141" w14:textId="77777777" w:rsidR="000A2459" w:rsidRPr="00FD0425" w:rsidRDefault="000A2459" w:rsidP="000A2459">
      <w:pPr>
        <w:pStyle w:val="PL"/>
        <w:rPr>
          <w:snapToGrid w:val="0"/>
        </w:rPr>
      </w:pPr>
      <w:r w:rsidRPr="00FD0425">
        <w:rPr>
          <w:snapToGrid w:val="0"/>
        </w:rPr>
        <w:t>}</w:t>
      </w:r>
    </w:p>
    <w:p w14:paraId="7D018DBD" w14:textId="77777777" w:rsidR="000A2459" w:rsidRPr="00FD0425" w:rsidRDefault="000A2459" w:rsidP="000A2459">
      <w:pPr>
        <w:pStyle w:val="PL"/>
        <w:rPr>
          <w:snapToGrid w:val="0"/>
        </w:rPr>
      </w:pPr>
    </w:p>
    <w:p w14:paraId="3FA797C7" w14:textId="77777777" w:rsidR="000A2459" w:rsidRPr="00FD0425" w:rsidRDefault="000A2459" w:rsidP="000A2459">
      <w:pPr>
        <w:pStyle w:val="PL"/>
        <w:rPr>
          <w:snapToGrid w:val="0"/>
        </w:rPr>
      </w:pPr>
      <w:r w:rsidRPr="00FD0425">
        <w:rPr>
          <w:snapToGrid w:val="0"/>
        </w:rPr>
        <w:t>ResetRequestTypeInfo-Full-ExtIEs XNAP-PROTOCOL-EXTENSION ::= {</w:t>
      </w:r>
    </w:p>
    <w:p w14:paraId="1B767A8C" w14:textId="77777777" w:rsidR="000A2459" w:rsidRPr="00FD0425" w:rsidRDefault="000A2459" w:rsidP="000A2459">
      <w:pPr>
        <w:pStyle w:val="PL"/>
        <w:rPr>
          <w:snapToGrid w:val="0"/>
        </w:rPr>
      </w:pPr>
      <w:r w:rsidRPr="00FD0425">
        <w:rPr>
          <w:snapToGrid w:val="0"/>
        </w:rPr>
        <w:tab/>
        <w:t>...</w:t>
      </w:r>
    </w:p>
    <w:p w14:paraId="2B480AC0" w14:textId="77777777" w:rsidR="000A2459" w:rsidRPr="00FD0425" w:rsidRDefault="000A2459" w:rsidP="000A2459">
      <w:pPr>
        <w:pStyle w:val="PL"/>
        <w:rPr>
          <w:snapToGrid w:val="0"/>
        </w:rPr>
      </w:pPr>
      <w:r w:rsidRPr="00FD0425">
        <w:rPr>
          <w:snapToGrid w:val="0"/>
        </w:rPr>
        <w:t>}</w:t>
      </w:r>
    </w:p>
    <w:p w14:paraId="05D142F1" w14:textId="77777777" w:rsidR="000A2459" w:rsidRPr="00FD0425" w:rsidRDefault="000A2459" w:rsidP="000A2459">
      <w:pPr>
        <w:pStyle w:val="PL"/>
      </w:pPr>
    </w:p>
    <w:p w14:paraId="4801CD33" w14:textId="77777777" w:rsidR="000A2459" w:rsidRPr="00FD0425" w:rsidRDefault="000A2459" w:rsidP="000A2459">
      <w:pPr>
        <w:pStyle w:val="PL"/>
        <w:rPr>
          <w:snapToGrid w:val="0"/>
        </w:rPr>
      </w:pPr>
      <w:r w:rsidRPr="00FD0425">
        <w:rPr>
          <w:snapToGrid w:val="0"/>
        </w:rPr>
        <w:t>ResetRequestTypeInfo-Partial ::= SEQUENCE {</w:t>
      </w:r>
    </w:p>
    <w:p w14:paraId="0829F978" w14:textId="77777777" w:rsidR="000A2459" w:rsidRPr="00FD0425" w:rsidRDefault="000A2459" w:rsidP="000A2459">
      <w:pPr>
        <w:pStyle w:val="PL"/>
        <w:rPr>
          <w:snapToGrid w:val="0"/>
        </w:rPr>
      </w:pPr>
      <w:r w:rsidRPr="00FD0425">
        <w:rPr>
          <w:snapToGrid w:val="0"/>
        </w:rPr>
        <w:tab/>
        <w:t>ue-contexts-ToBeReleasedList</w:t>
      </w:r>
      <w:r w:rsidRPr="00FD0425">
        <w:rPr>
          <w:snapToGrid w:val="0"/>
        </w:rPr>
        <w:tab/>
        <w:t>ResetRequestPartialReleaseList,</w:t>
      </w:r>
    </w:p>
    <w:p w14:paraId="4D541F33"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{ResetRequestTypeInfo-Partial-ExtIEs} } OPTIONAL,</w:t>
      </w:r>
    </w:p>
    <w:p w14:paraId="2F3DC09E"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13461C" w14:textId="77777777" w:rsidR="000A2459" w:rsidRPr="00FD0425" w:rsidRDefault="000A2459" w:rsidP="000A2459">
      <w:pPr>
        <w:pStyle w:val="PL"/>
        <w:rPr>
          <w:snapToGrid w:val="0"/>
        </w:rPr>
      </w:pPr>
      <w:r w:rsidRPr="00FD0425">
        <w:rPr>
          <w:snapToGrid w:val="0"/>
        </w:rPr>
        <w:t>}</w:t>
      </w:r>
    </w:p>
    <w:p w14:paraId="5175A2C5" w14:textId="77777777" w:rsidR="000A2459" w:rsidRPr="00FD0425" w:rsidRDefault="000A2459" w:rsidP="000A2459">
      <w:pPr>
        <w:pStyle w:val="PL"/>
        <w:rPr>
          <w:snapToGrid w:val="0"/>
        </w:rPr>
      </w:pPr>
    </w:p>
    <w:p w14:paraId="28F2507C" w14:textId="77777777" w:rsidR="000A2459" w:rsidRPr="00FD0425" w:rsidRDefault="000A2459" w:rsidP="000A2459">
      <w:pPr>
        <w:pStyle w:val="PL"/>
        <w:rPr>
          <w:snapToGrid w:val="0"/>
        </w:rPr>
      </w:pPr>
      <w:r w:rsidRPr="00FD0425">
        <w:rPr>
          <w:snapToGrid w:val="0"/>
        </w:rPr>
        <w:t>ResetRequestTypeInfo-Partial-ExtIEs XNAP-PROTOCOL-EXTENSION ::= {</w:t>
      </w:r>
    </w:p>
    <w:p w14:paraId="7306749E" w14:textId="77777777" w:rsidR="000A2459" w:rsidRPr="00FD0425" w:rsidRDefault="000A2459" w:rsidP="000A2459">
      <w:pPr>
        <w:pStyle w:val="PL"/>
        <w:rPr>
          <w:snapToGrid w:val="0"/>
        </w:rPr>
      </w:pPr>
      <w:r w:rsidRPr="00FD0425">
        <w:rPr>
          <w:snapToGrid w:val="0"/>
        </w:rPr>
        <w:tab/>
        <w:t>...</w:t>
      </w:r>
    </w:p>
    <w:p w14:paraId="59B4CDDA" w14:textId="77777777" w:rsidR="000A2459" w:rsidRPr="00FD0425" w:rsidRDefault="000A2459" w:rsidP="000A2459">
      <w:pPr>
        <w:pStyle w:val="PL"/>
        <w:rPr>
          <w:snapToGrid w:val="0"/>
        </w:rPr>
      </w:pPr>
      <w:r w:rsidRPr="00FD0425">
        <w:rPr>
          <w:snapToGrid w:val="0"/>
        </w:rPr>
        <w:t>}</w:t>
      </w:r>
    </w:p>
    <w:p w14:paraId="084A1929" w14:textId="77777777" w:rsidR="000A2459" w:rsidRPr="00FD0425" w:rsidRDefault="000A2459" w:rsidP="000A2459">
      <w:pPr>
        <w:pStyle w:val="PL"/>
      </w:pPr>
    </w:p>
    <w:p w14:paraId="1DB40221" w14:textId="77777777" w:rsidR="000A2459" w:rsidRPr="00FD0425" w:rsidRDefault="000A2459" w:rsidP="000A2459">
      <w:pPr>
        <w:pStyle w:val="PL"/>
        <w:rPr>
          <w:rFonts w:eastAsia="等线" w:cs="Courier New"/>
          <w:snapToGrid w:val="0"/>
          <w:lang w:eastAsia="zh-CN"/>
        </w:rPr>
      </w:pPr>
      <w:r w:rsidRPr="00FD0425">
        <w:rPr>
          <w:snapToGrid w:val="0"/>
        </w:rPr>
        <w:t xml:space="preserve">ResetRequestPartialReleaseList ::= SEQUENCE (SIZE(1..maxnoofUEContexts)) </w:t>
      </w:r>
      <w:bookmarkStart w:id="2739" w:name="MCCQCTEMPBM_00000341"/>
      <w:r w:rsidRPr="00FD0425">
        <w:rPr>
          <w:rFonts w:eastAsia="等线" w:cs="Courier New"/>
          <w:snapToGrid w:val="0"/>
          <w:lang w:eastAsia="zh-CN"/>
        </w:rPr>
        <w:t xml:space="preserve">OF </w:t>
      </w:r>
      <w:bookmarkEnd w:id="2739"/>
      <w:r w:rsidRPr="00FD0425">
        <w:rPr>
          <w:snapToGrid w:val="0"/>
        </w:rPr>
        <w:t>ResetRequestPartialReleaseItem</w:t>
      </w:r>
      <w:bookmarkStart w:id="2740" w:name="MCCQCTEMPBM_00000342"/>
    </w:p>
    <w:bookmarkEnd w:id="2740"/>
    <w:p w14:paraId="1DC2635D" w14:textId="77777777" w:rsidR="000A2459" w:rsidRPr="00FD0425" w:rsidRDefault="000A2459" w:rsidP="000A2459">
      <w:pPr>
        <w:pStyle w:val="PL"/>
        <w:rPr>
          <w:rFonts w:eastAsia="等线" w:cs="Courier New"/>
          <w:snapToGrid w:val="0"/>
          <w:lang w:eastAsia="zh-CN"/>
        </w:rPr>
      </w:pPr>
    </w:p>
    <w:p w14:paraId="456AA32D" w14:textId="77777777" w:rsidR="000A2459" w:rsidRPr="00FD0425" w:rsidRDefault="000A2459" w:rsidP="000A2459">
      <w:pPr>
        <w:pStyle w:val="PL"/>
        <w:rPr>
          <w:snapToGrid w:val="0"/>
        </w:rPr>
      </w:pPr>
      <w:r w:rsidRPr="00FD0425">
        <w:rPr>
          <w:snapToGrid w:val="0"/>
        </w:rPr>
        <w:t>ResetRequestPartialReleaseItem ::= SEQUENCE {</w:t>
      </w:r>
    </w:p>
    <w:p w14:paraId="2702DEA0" w14:textId="77777777" w:rsidR="000A2459" w:rsidRPr="00FD0425" w:rsidRDefault="000A2459" w:rsidP="000A2459">
      <w:pPr>
        <w:pStyle w:val="PL"/>
        <w:rPr>
          <w:rFonts w:eastAsia="等线" w:cs="Courier New"/>
          <w:snapToGrid w:val="0"/>
          <w:lang w:eastAsia="zh-CN"/>
        </w:rPr>
      </w:pPr>
      <w:bookmarkStart w:id="2741" w:name="MCCQCTEMPBM_00000343"/>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41"/>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42" w:name="MCCQCTEMPBM_00000344"/>
    </w:p>
    <w:p w14:paraId="34235B78"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42"/>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43" w:name="MCCQCTEMPBM_00000345"/>
    </w:p>
    <w:bookmarkEnd w:id="2743"/>
    <w:p w14:paraId="4B78DF0A"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ResetRequestPartialReleaseItem</w:t>
      </w:r>
      <w:r w:rsidRPr="00FD0425">
        <w:rPr>
          <w:noProof w:val="0"/>
          <w:snapToGrid w:val="0"/>
          <w:lang w:eastAsia="zh-CN"/>
        </w:rPr>
        <w:t>-ExtIEs} } OPTIONAL,</w:t>
      </w:r>
    </w:p>
    <w:p w14:paraId="7711514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E6912E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006DB3E" w14:textId="77777777" w:rsidR="000A2459" w:rsidRPr="00FD0425" w:rsidRDefault="000A2459" w:rsidP="000A2459">
      <w:pPr>
        <w:pStyle w:val="PL"/>
        <w:rPr>
          <w:noProof w:val="0"/>
          <w:snapToGrid w:val="0"/>
          <w:lang w:eastAsia="zh-CN"/>
        </w:rPr>
      </w:pPr>
    </w:p>
    <w:p w14:paraId="3215C3B3" w14:textId="77777777" w:rsidR="000A2459" w:rsidRPr="00FD0425" w:rsidRDefault="000A2459" w:rsidP="000A2459">
      <w:pPr>
        <w:pStyle w:val="PL"/>
        <w:rPr>
          <w:noProof w:val="0"/>
          <w:snapToGrid w:val="0"/>
          <w:lang w:eastAsia="zh-CN"/>
        </w:rPr>
      </w:pPr>
      <w:r w:rsidRPr="00FD0425">
        <w:rPr>
          <w:snapToGrid w:val="0"/>
        </w:rPr>
        <w:t>ResetRequestPartialReleaseItem</w:t>
      </w:r>
      <w:r w:rsidRPr="00FD0425">
        <w:rPr>
          <w:noProof w:val="0"/>
          <w:snapToGrid w:val="0"/>
          <w:lang w:eastAsia="zh-CN"/>
        </w:rPr>
        <w:t>-ExtIEs XNAP-PROTOCOL-EXTENSION ::= {</w:t>
      </w:r>
    </w:p>
    <w:p w14:paraId="08016C4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A336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DB09F" w14:textId="77777777" w:rsidR="000A2459" w:rsidRPr="00FD0425" w:rsidRDefault="000A2459" w:rsidP="000A2459">
      <w:pPr>
        <w:pStyle w:val="PL"/>
      </w:pPr>
    </w:p>
    <w:p w14:paraId="364D8F11" w14:textId="77777777" w:rsidR="000A2459" w:rsidRPr="00FD0425" w:rsidRDefault="000A2459" w:rsidP="000A2459">
      <w:pPr>
        <w:pStyle w:val="PL"/>
      </w:pPr>
    </w:p>
    <w:p w14:paraId="587647B5" w14:textId="77777777" w:rsidR="000A2459" w:rsidRPr="00FD0425" w:rsidRDefault="000A2459" w:rsidP="000A2459">
      <w:pPr>
        <w:pStyle w:val="PL"/>
      </w:pPr>
      <w:r w:rsidRPr="00FD0425">
        <w:t>ResetResponseTypeInfo ::= CHOICE {</w:t>
      </w:r>
    </w:p>
    <w:p w14:paraId="4CA9BE00"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26EAD846"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1A77B9D8"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7E2140B9" w14:textId="77777777" w:rsidR="000A2459" w:rsidRPr="00FD0425" w:rsidRDefault="000A2459" w:rsidP="000A2459">
      <w:pPr>
        <w:pStyle w:val="PL"/>
        <w:rPr>
          <w:snapToGrid w:val="0"/>
        </w:rPr>
      </w:pPr>
      <w:r w:rsidRPr="00FD0425">
        <w:rPr>
          <w:snapToGrid w:val="0"/>
        </w:rPr>
        <w:t>}</w:t>
      </w:r>
    </w:p>
    <w:p w14:paraId="5CBCEE52" w14:textId="77777777" w:rsidR="000A2459" w:rsidRPr="00FD0425" w:rsidRDefault="000A2459" w:rsidP="000A2459">
      <w:pPr>
        <w:pStyle w:val="PL"/>
      </w:pPr>
    </w:p>
    <w:p w14:paraId="570F9608" w14:textId="77777777" w:rsidR="000A2459" w:rsidRPr="00FD0425" w:rsidRDefault="000A2459" w:rsidP="000A2459">
      <w:pPr>
        <w:pStyle w:val="PL"/>
        <w:rPr>
          <w:snapToGrid w:val="0"/>
        </w:rPr>
      </w:pPr>
      <w:r w:rsidRPr="00FD0425">
        <w:t>ResetResponseTypeInfo</w:t>
      </w:r>
      <w:r w:rsidRPr="00FD0425">
        <w:rPr>
          <w:snapToGrid w:val="0"/>
        </w:rPr>
        <w:t>-ExtIEs XNAP-PROTOCOL-IES ::= {</w:t>
      </w:r>
    </w:p>
    <w:p w14:paraId="0BFB8D5F" w14:textId="77777777" w:rsidR="000A2459" w:rsidRPr="00FD0425" w:rsidRDefault="000A2459" w:rsidP="000A2459">
      <w:pPr>
        <w:pStyle w:val="PL"/>
        <w:rPr>
          <w:snapToGrid w:val="0"/>
        </w:rPr>
      </w:pPr>
      <w:r w:rsidRPr="00FD0425">
        <w:rPr>
          <w:snapToGrid w:val="0"/>
        </w:rPr>
        <w:tab/>
        <w:t>...</w:t>
      </w:r>
    </w:p>
    <w:p w14:paraId="4C6B2E88" w14:textId="77777777" w:rsidR="000A2459" w:rsidRPr="00FD0425" w:rsidRDefault="000A2459" w:rsidP="000A2459">
      <w:pPr>
        <w:pStyle w:val="PL"/>
        <w:rPr>
          <w:snapToGrid w:val="0"/>
        </w:rPr>
      </w:pPr>
      <w:r w:rsidRPr="00FD0425">
        <w:rPr>
          <w:snapToGrid w:val="0"/>
        </w:rPr>
        <w:t>}</w:t>
      </w:r>
    </w:p>
    <w:p w14:paraId="46E4FA03" w14:textId="77777777" w:rsidR="000A2459" w:rsidRPr="00FD0425" w:rsidRDefault="000A2459" w:rsidP="000A2459">
      <w:pPr>
        <w:pStyle w:val="PL"/>
      </w:pPr>
    </w:p>
    <w:p w14:paraId="5958206D" w14:textId="77777777" w:rsidR="000A2459" w:rsidRPr="00FD0425" w:rsidRDefault="000A2459" w:rsidP="000A2459">
      <w:pPr>
        <w:pStyle w:val="PL"/>
        <w:rPr>
          <w:snapToGrid w:val="0"/>
        </w:rPr>
      </w:pPr>
      <w:r w:rsidRPr="00FD0425">
        <w:rPr>
          <w:snapToGrid w:val="0"/>
        </w:rPr>
        <w:t>ResetResponseTypeInfo-Full ::= SEQUENCE {</w:t>
      </w:r>
    </w:p>
    <w:p w14:paraId="24E0DF8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1ECD18D" w14:textId="77777777" w:rsidR="000A2459" w:rsidRPr="00FD0425" w:rsidRDefault="000A2459" w:rsidP="000A2459">
      <w:pPr>
        <w:pStyle w:val="PL"/>
        <w:rPr>
          <w:snapToGrid w:val="0"/>
        </w:rPr>
      </w:pPr>
      <w:r w:rsidRPr="00FD0425">
        <w:rPr>
          <w:snapToGrid w:val="0"/>
        </w:rPr>
        <w:tab/>
        <w:t>...</w:t>
      </w:r>
    </w:p>
    <w:p w14:paraId="55300A4E" w14:textId="77777777" w:rsidR="000A2459" w:rsidRPr="00FD0425" w:rsidRDefault="000A2459" w:rsidP="000A2459">
      <w:pPr>
        <w:pStyle w:val="PL"/>
        <w:rPr>
          <w:snapToGrid w:val="0"/>
        </w:rPr>
      </w:pPr>
      <w:r w:rsidRPr="00FD0425">
        <w:rPr>
          <w:snapToGrid w:val="0"/>
        </w:rPr>
        <w:t>}</w:t>
      </w:r>
    </w:p>
    <w:p w14:paraId="2F082462" w14:textId="77777777" w:rsidR="000A2459" w:rsidRPr="00FD0425" w:rsidRDefault="000A2459" w:rsidP="000A2459">
      <w:pPr>
        <w:pStyle w:val="PL"/>
        <w:rPr>
          <w:snapToGrid w:val="0"/>
        </w:rPr>
      </w:pPr>
    </w:p>
    <w:p w14:paraId="66689978" w14:textId="77777777" w:rsidR="000A2459" w:rsidRPr="00FD0425" w:rsidRDefault="000A2459" w:rsidP="000A2459">
      <w:pPr>
        <w:pStyle w:val="PL"/>
        <w:rPr>
          <w:snapToGrid w:val="0"/>
        </w:rPr>
      </w:pPr>
      <w:r w:rsidRPr="00FD0425">
        <w:rPr>
          <w:snapToGrid w:val="0"/>
        </w:rPr>
        <w:t>ResetResponseTypeInfo-Full-ExtIEs XNAP-PROTOCOL-EXTENSION ::= {</w:t>
      </w:r>
    </w:p>
    <w:p w14:paraId="55D47093" w14:textId="77777777" w:rsidR="000A2459" w:rsidRPr="00FD0425" w:rsidRDefault="000A2459" w:rsidP="000A2459">
      <w:pPr>
        <w:pStyle w:val="PL"/>
        <w:rPr>
          <w:snapToGrid w:val="0"/>
        </w:rPr>
      </w:pPr>
      <w:r w:rsidRPr="00FD0425">
        <w:rPr>
          <w:snapToGrid w:val="0"/>
        </w:rPr>
        <w:tab/>
        <w:t>...</w:t>
      </w:r>
    </w:p>
    <w:p w14:paraId="51EFAB64" w14:textId="77777777" w:rsidR="000A2459" w:rsidRPr="00FD0425" w:rsidRDefault="000A2459" w:rsidP="000A2459">
      <w:pPr>
        <w:pStyle w:val="PL"/>
        <w:rPr>
          <w:snapToGrid w:val="0"/>
        </w:rPr>
      </w:pPr>
      <w:r w:rsidRPr="00FD0425">
        <w:rPr>
          <w:snapToGrid w:val="0"/>
        </w:rPr>
        <w:t>}</w:t>
      </w:r>
    </w:p>
    <w:p w14:paraId="728EFC0F" w14:textId="77777777" w:rsidR="000A2459" w:rsidRPr="00FD0425" w:rsidRDefault="000A2459" w:rsidP="000A2459">
      <w:pPr>
        <w:pStyle w:val="PL"/>
      </w:pPr>
    </w:p>
    <w:p w14:paraId="7268B864" w14:textId="77777777" w:rsidR="000A2459" w:rsidRPr="00FD0425" w:rsidRDefault="000A2459" w:rsidP="000A2459">
      <w:pPr>
        <w:pStyle w:val="PL"/>
        <w:rPr>
          <w:snapToGrid w:val="0"/>
        </w:rPr>
      </w:pPr>
      <w:r w:rsidRPr="00FD0425">
        <w:rPr>
          <w:snapToGrid w:val="0"/>
        </w:rPr>
        <w:t>ResetResponseTypeInfo-Partial ::= SEQUENCE {</w:t>
      </w:r>
    </w:p>
    <w:p w14:paraId="3676D8BA" w14:textId="77777777" w:rsidR="000A2459" w:rsidRPr="00FD0425" w:rsidRDefault="000A2459" w:rsidP="000A2459">
      <w:pPr>
        <w:pStyle w:val="PL"/>
        <w:rPr>
          <w:snapToGrid w:val="0"/>
        </w:rPr>
      </w:pPr>
      <w:r w:rsidRPr="00FD0425">
        <w:rPr>
          <w:snapToGrid w:val="0"/>
        </w:rPr>
        <w:tab/>
        <w:t>ue-contexts-AdmittedToBeReleasedList</w:t>
      </w:r>
      <w:r w:rsidRPr="00FD0425">
        <w:rPr>
          <w:snapToGrid w:val="0"/>
        </w:rPr>
        <w:tab/>
        <w:t>ResetResponsePartialReleaseList,</w:t>
      </w:r>
    </w:p>
    <w:p w14:paraId="08652FEA"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{ResetResponseTypeInfo-Partial-ExtIEs} } OPTIONAL,</w:t>
      </w:r>
    </w:p>
    <w:p w14:paraId="2CEBDD68"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999780" w14:textId="77777777" w:rsidR="000A2459" w:rsidRPr="00FD0425" w:rsidRDefault="000A2459" w:rsidP="000A2459">
      <w:pPr>
        <w:pStyle w:val="PL"/>
        <w:rPr>
          <w:snapToGrid w:val="0"/>
        </w:rPr>
      </w:pPr>
      <w:r w:rsidRPr="00FD0425">
        <w:rPr>
          <w:snapToGrid w:val="0"/>
        </w:rPr>
        <w:t>}</w:t>
      </w:r>
    </w:p>
    <w:p w14:paraId="7255F698" w14:textId="77777777" w:rsidR="000A2459" w:rsidRPr="00FD0425" w:rsidRDefault="000A2459" w:rsidP="000A2459">
      <w:pPr>
        <w:pStyle w:val="PL"/>
        <w:rPr>
          <w:snapToGrid w:val="0"/>
        </w:rPr>
      </w:pPr>
    </w:p>
    <w:p w14:paraId="66E2110A" w14:textId="77777777" w:rsidR="000A2459" w:rsidRPr="00FD0425" w:rsidRDefault="000A2459" w:rsidP="000A2459">
      <w:pPr>
        <w:pStyle w:val="PL"/>
        <w:rPr>
          <w:snapToGrid w:val="0"/>
        </w:rPr>
      </w:pPr>
      <w:r w:rsidRPr="00FD0425">
        <w:rPr>
          <w:snapToGrid w:val="0"/>
        </w:rPr>
        <w:t>ResetResponseTypeInfo-Partial-ExtIEs XNAP-PROTOCOL-EXTENSION ::= {</w:t>
      </w:r>
    </w:p>
    <w:p w14:paraId="09B49529" w14:textId="77777777" w:rsidR="000A2459" w:rsidRPr="00FD0425" w:rsidRDefault="000A2459" w:rsidP="000A2459">
      <w:pPr>
        <w:pStyle w:val="PL"/>
        <w:rPr>
          <w:snapToGrid w:val="0"/>
        </w:rPr>
      </w:pPr>
      <w:r w:rsidRPr="00FD0425">
        <w:rPr>
          <w:snapToGrid w:val="0"/>
        </w:rPr>
        <w:tab/>
        <w:t>...</w:t>
      </w:r>
    </w:p>
    <w:p w14:paraId="6FCB0847" w14:textId="77777777" w:rsidR="000A2459" w:rsidRPr="00FD0425" w:rsidRDefault="000A2459" w:rsidP="000A2459">
      <w:pPr>
        <w:pStyle w:val="PL"/>
        <w:rPr>
          <w:snapToGrid w:val="0"/>
        </w:rPr>
      </w:pPr>
      <w:r w:rsidRPr="00FD0425">
        <w:rPr>
          <w:snapToGrid w:val="0"/>
        </w:rPr>
        <w:t>}</w:t>
      </w:r>
    </w:p>
    <w:p w14:paraId="5B098972" w14:textId="77777777" w:rsidR="000A2459" w:rsidRPr="00FD0425" w:rsidRDefault="000A2459" w:rsidP="000A2459">
      <w:pPr>
        <w:pStyle w:val="PL"/>
      </w:pPr>
    </w:p>
    <w:p w14:paraId="17EACBC9" w14:textId="77777777" w:rsidR="000A2459" w:rsidRPr="00FD0425" w:rsidRDefault="000A2459" w:rsidP="000A2459">
      <w:pPr>
        <w:pStyle w:val="PL"/>
        <w:rPr>
          <w:rFonts w:eastAsia="等线" w:cs="Courier New"/>
          <w:snapToGrid w:val="0"/>
          <w:lang w:eastAsia="zh-CN"/>
        </w:rPr>
      </w:pPr>
      <w:r w:rsidRPr="00FD0425">
        <w:rPr>
          <w:snapToGrid w:val="0"/>
        </w:rPr>
        <w:t xml:space="preserve">ResetResponsePartialReleaseList ::= SEQUENCE (SIZE(1..maxnoofUEContexts)) </w:t>
      </w:r>
      <w:bookmarkStart w:id="2744" w:name="MCCQCTEMPBM_00000346"/>
      <w:r w:rsidRPr="00FD0425">
        <w:rPr>
          <w:rFonts w:eastAsia="等线" w:cs="Courier New"/>
          <w:snapToGrid w:val="0"/>
          <w:lang w:eastAsia="zh-CN"/>
        </w:rPr>
        <w:t xml:space="preserve">OF </w:t>
      </w:r>
      <w:bookmarkEnd w:id="2744"/>
      <w:r w:rsidRPr="00FD0425">
        <w:rPr>
          <w:snapToGrid w:val="0"/>
        </w:rPr>
        <w:t>ResetResponsePartialReleaseItem</w:t>
      </w:r>
      <w:bookmarkStart w:id="2745" w:name="MCCQCTEMPBM_00000347"/>
    </w:p>
    <w:bookmarkEnd w:id="2745"/>
    <w:p w14:paraId="25988AAE" w14:textId="77777777" w:rsidR="000A2459" w:rsidRPr="00FD0425" w:rsidRDefault="000A2459" w:rsidP="000A2459">
      <w:pPr>
        <w:pStyle w:val="PL"/>
        <w:rPr>
          <w:rFonts w:eastAsia="等线" w:cs="Courier New"/>
          <w:snapToGrid w:val="0"/>
          <w:lang w:eastAsia="zh-CN"/>
        </w:rPr>
      </w:pPr>
    </w:p>
    <w:p w14:paraId="680CF293" w14:textId="77777777" w:rsidR="000A2459" w:rsidRPr="00FD0425" w:rsidRDefault="000A2459" w:rsidP="000A2459">
      <w:pPr>
        <w:pStyle w:val="PL"/>
        <w:rPr>
          <w:snapToGrid w:val="0"/>
        </w:rPr>
      </w:pPr>
      <w:r w:rsidRPr="00FD0425">
        <w:rPr>
          <w:snapToGrid w:val="0"/>
        </w:rPr>
        <w:t>ResetResponsePartialReleaseItem ::= SEQUENCE {</w:t>
      </w:r>
    </w:p>
    <w:p w14:paraId="53C2E88A" w14:textId="77777777" w:rsidR="000A2459" w:rsidRPr="00FD0425" w:rsidRDefault="000A2459" w:rsidP="000A2459">
      <w:pPr>
        <w:pStyle w:val="PL"/>
        <w:rPr>
          <w:rFonts w:eastAsia="等线" w:cs="Courier New"/>
          <w:snapToGrid w:val="0"/>
          <w:lang w:eastAsia="zh-CN"/>
        </w:rPr>
      </w:pPr>
      <w:bookmarkStart w:id="2746" w:name="MCCQCTEMPBM_00000348"/>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46"/>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47" w:name="MCCQCTEMPBM_00000349"/>
    </w:p>
    <w:p w14:paraId="775FC8A0"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47"/>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48" w:name="MCCQCTEMPBM_00000350"/>
    </w:p>
    <w:bookmarkEnd w:id="2748"/>
    <w:p w14:paraId="30A0A1CE"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ResetResponsePartialReleaseItem</w:t>
      </w:r>
      <w:r w:rsidRPr="00FD0425">
        <w:rPr>
          <w:noProof w:val="0"/>
          <w:snapToGrid w:val="0"/>
          <w:lang w:eastAsia="zh-CN"/>
        </w:rPr>
        <w:t>-ExtIEs} } OPTIONAL,</w:t>
      </w:r>
    </w:p>
    <w:p w14:paraId="1D6C231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88B1F9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7D5D2" w14:textId="77777777" w:rsidR="000A2459" w:rsidRPr="00FD0425" w:rsidRDefault="000A2459" w:rsidP="000A2459">
      <w:pPr>
        <w:pStyle w:val="PL"/>
        <w:rPr>
          <w:noProof w:val="0"/>
          <w:snapToGrid w:val="0"/>
          <w:lang w:eastAsia="zh-CN"/>
        </w:rPr>
      </w:pPr>
    </w:p>
    <w:p w14:paraId="1AE2BDB2" w14:textId="77777777" w:rsidR="000A2459" w:rsidRPr="00FD0425" w:rsidRDefault="000A2459" w:rsidP="000A2459">
      <w:pPr>
        <w:pStyle w:val="PL"/>
        <w:rPr>
          <w:noProof w:val="0"/>
          <w:snapToGrid w:val="0"/>
          <w:lang w:eastAsia="zh-CN"/>
        </w:rPr>
      </w:pPr>
      <w:r w:rsidRPr="00FD0425">
        <w:rPr>
          <w:snapToGrid w:val="0"/>
        </w:rPr>
        <w:t>ResetResponsePartialReleaseItem</w:t>
      </w:r>
      <w:r w:rsidRPr="00FD0425">
        <w:rPr>
          <w:noProof w:val="0"/>
          <w:snapToGrid w:val="0"/>
          <w:lang w:eastAsia="zh-CN"/>
        </w:rPr>
        <w:t>-ExtIEs XNAP-PROTOCOL-EXTENSION ::= {</w:t>
      </w:r>
    </w:p>
    <w:p w14:paraId="0794186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779E1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C7AFD5" w14:textId="77777777" w:rsidR="000A2459" w:rsidRPr="00FD0425" w:rsidRDefault="000A2459" w:rsidP="000A2459">
      <w:pPr>
        <w:pStyle w:val="PL"/>
      </w:pPr>
    </w:p>
    <w:p w14:paraId="7CB172AA" w14:textId="77777777" w:rsidR="000A2459" w:rsidRPr="00FD0425" w:rsidRDefault="000A2459" w:rsidP="000A2459">
      <w:pPr>
        <w:pStyle w:val="PL"/>
      </w:pPr>
    </w:p>
    <w:p w14:paraId="3E88E05D" w14:textId="77777777" w:rsidR="000A2459" w:rsidRPr="00FD0425" w:rsidRDefault="000A2459" w:rsidP="000A2459">
      <w:pPr>
        <w:pStyle w:val="PL"/>
      </w:pPr>
      <w:bookmarkStart w:id="2749" w:name="_Hlk513543921"/>
      <w:r w:rsidRPr="00FD0425">
        <w:t>RLCMode</w:t>
      </w:r>
      <w:r w:rsidRPr="00FD0425">
        <w:tab/>
        <w:t>::= ENUMERATED {</w:t>
      </w:r>
    </w:p>
    <w:p w14:paraId="24142C53" w14:textId="77777777" w:rsidR="000A2459" w:rsidRPr="00FD0425" w:rsidRDefault="000A2459" w:rsidP="000A2459">
      <w:pPr>
        <w:pStyle w:val="PL"/>
      </w:pPr>
      <w:r w:rsidRPr="00FD0425">
        <w:tab/>
        <w:t>rlc-am,</w:t>
      </w:r>
    </w:p>
    <w:p w14:paraId="34F52C24" w14:textId="77777777" w:rsidR="000A2459" w:rsidRPr="00FD0425" w:rsidRDefault="000A2459" w:rsidP="000A2459">
      <w:pPr>
        <w:pStyle w:val="PL"/>
        <w:rPr>
          <w:snapToGrid w:val="0"/>
        </w:rPr>
      </w:pPr>
      <w:r w:rsidRPr="00FD0425">
        <w:tab/>
        <w:t>rlc-um</w:t>
      </w:r>
      <w:r w:rsidRPr="00FD0425">
        <w:rPr>
          <w:snapToGrid w:val="0"/>
        </w:rPr>
        <w:t>-bidirectional,</w:t>
      </w:r>
    </w:p>
    <w:p w14:paraId="3CAB3F90" w14:textId="77777777" w:rsidR="000A2459" w:rsidRPr="00FD0425" w:rsidRDefault="000A2459" w:rsidP="000A2459">
      <w:pPr>
        <w:pStyle w:val="PL"/>
        <w:rPr>
          <w:snapToGrid w:val="0"/>
        </w:rPr>
      </w:pPr>
      <w:r w:rsidRPr="00FD0425">
        <w:rPr>
          <w:snapToGrid w:val="0"/>
        </w:rPr>
        <w:tab/>
        <w:t>rlc-um-unidirectional-ul,</w:t>
      </w:r>
    </w:p>
    <w:p w14:paraId="10B25307" w14:textId="77777777" w:rsidR="000A2459" w:rsidRPr="00FD0425" w:rsidRDefault="000A2459" w:rsidP="000A2459">
      <w:pPr>
        <w:pStyle w:val="PL"/>
        <w:rPr>
          <w:snapToGrid w:val="0"/>
        </w:rPr>
      </w:pPr>
      <w:r w:rsidRPr="00FD0425">
        <w:rPr>
          <w:snapToGrid w:val="0"/>
        </w:rPr>
        <w:tab/>
        <w:t>rlc-um-unidirectional-dl,</w:t>
      </w:r>
    </w:p>
    <w:p w14:paraId="2427F39C" w14:textId="77777777" w:rsidR="000A2459" w:rsidRPr="00FD0425" w:rsidRDefault="000A2459" w:rsidP="000A2459">
      <w:pPr>
        <w:pStyle w:val="PL"/>
      </w:pPr>
      <w:r w:rsidRPr="00FD0425">
        <w:rPr>
          <w:snapToGrid w:val="0"/>
        </w:rPr>
        <w:tab/>
        <w:t>...</w:t>
      </w:r>
    </w:p>
    <w:p w14:paraId="2BB966C3" w14:textId="77777777" w:rsidR="000A2459" w:rsidRPr="00FD0425" w:rsidRDefault="000A2459" w:rsidP="000A2459">
      <w:pPr>
        <w:pStyle w:val="PL"/>
      </w:pPr>
      <w:r w:rsidRPr="00FD0425">
        <w:tab/>
        <w:t>}</w:t>
      </w:r>
    </w:p>
    <w:p w14:paraId="02A81E6F" w14:textId="77777777" w:rsidR="000A2459" w:rsidRPr="00FD0425" w:rsidRDefault="000A2459" w:rsidP="000A2459">
      <w:pPr>
        <w:pStyle w:val="PL"/>
      </w:pPr>
    </w:p>
    <w:p w14:paraId="06A448C4" w14:textId="77777777" w:rsidR="000A2459" w:rsidRPr="00FD0425" w:rsidRDefault="000A2459" w:rsidP="000A2459">
      <w:pPr>
        <w:pStyle w:val="PL"/>
      </w:pPr>
    </w:p>
    <w:p w14:paraId="678842C5" w14:textId="77777777" w:rsidR="000A2459" w:rsidRPr="00FD0425" w:rsidRDefault="000A2459" w:rsidP="000A2459">
      <w:pPr>
        <w:pStyle w:val="PL"/>
        <w:rPr>
          <w:noProof w:val="0"/>
          <w:snapToGrid w:val="0"/>
        </w:rPr>
      </w:pPr>
      <w:r w:rsidRPr="00FD0425">
        <w:rPr>
          <w:noProof w:val="0"/>
          <w:snapToGrid w:val="0"/>
        </w:rPr>
        <w:t>RLC-Status ::= SEQUENCE {</w:t>
      </w:r>
    </w:p>
    <w:p w14:paraId="71767FE8" w14:textId="77777777" w:rsidR="000A2459" w:rsidRPr="00FD0425" w:rsidRDefault="000A2459" w:rsidP="000A2459">
      <w:pPr>
        <w:pStyle w:val="PL"/>
        <w:rPr>
          <w:noProof w:val="0"/>
          <w:snapToGrid w:val="0"/>
        </w:rPr>
      </w:pPr>
      <w:r w:rsidRPr="00FD0425">
        <w:rPr>
          <w:noProof w:val="0"/>
          <w:snapToGrid w:val="0"/>
        </w:rPr>
        <w:tab/>
        <w:t xml:space="preserve">reestablishment-Indication </w:t>
      </w:r>
      <w:r w:rsidRPr="00FD0425">
        <w:rPr>
          <w:noProof w:val="0"/>
          <w:snapToGrid w:val="0"/>
        </w:rPr>
        <w:tab/>
        <w:t>Reestablishment-Indication,</w:t>
      </w:r>
    </w:p>
    <w:p w14:paraId="6A15DDF7"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{RLC-Status-ExtIEs} } OPTIONAL,</w:t>
      </w:r>
    </w:p>
    <w:p w14:paraId="63F14224" w14:textId="77777777" w:rsidR="000A2459" w:rsidRPr="00FD0425" w:rsidRDefault="000A2459" w:rsidP="000A2459">
      <w:pPr>
        <w:pStyle w:val="PL"/>
        <w:rPr>
          <w:noProof w:val="0"/>
          <w:snapToGrid w:val="0"/>
        </w:rPr>
      </w:pPr>
      <w:r w:rsidRPr="00FD0425">
        <w:rPr>
          <w:noProof w:val="0"/>
          <w:snapToGrid w:val="0"/>
        </w:rPr>
        <w:tab/>
        <w:t>...</w:t>
      </w:r>
    </w:p>
    <w:p w14:paraId="3983511F" w14:textId="77777777" w:rsidR="000A2459" w:rsidRPr="00FD0425" w:rsidRDefault="000A2459" w:rsidP="000A2459">
      <w:pPr>
        <w:pStyle w:val="PL"/>
        <w:rPr>
          <w:noProof w:val="0"/>
          <w:snapToGrid w:val="0"/>
        </w:rPr>
      </w:pPr>
      <w:r w:rsidRPr="00FD0425">
        <w:rPr>
          <w:noProof w:val="0"/>
          <w:snapToGrid w:val="0"/>
        </w:rPr>
        <w:t>}</w:t>
      </w:r>
    </w:p>
    <w:p w14:paraId="7DCBD744" w14:textId="77777777" w:rsidR="000A2459" w:rsidRPr="00FD0425" w:rsidRDefault="000A2459" w:rsidP="000A2459">
      <w:pPr>
        <w:pStyle w:val="PL"/>
        <w:rPr>
          <w:noProof w:val="0"/>
          <w:snapToGrid w:val="0"/>
        </w:rPr>
      </w:pPr>
    </w:p>
    <w:p w14:paraId="100E5713" w14:textId="77777777" w:rsidR="000A2459" w:rsidRPr="00FD0425" w:rsidRDefault="000A2459" w:rsidP="000A2459">
      <w:pPr>
        <w:pStyle w:val="PL"/>
        <w:rPr>
          <w:noProof w:val="0"/>
          <w:snapToGrid w:val="0"/>
        </w:rPr>
      </w:pPr>
      <w:r w:rsidRPr="00FD0425">
        <w:rPr>
          <w:noProof w:val="0"/>
          <w:snapToGrid w:val="0"/>
        </w:rPr>
        <w:t>RLC-Status-ExtIEs XNAP-PROTOCOL-EXTENSION ::= {</w:t>
      </w:r>
    </w:p>
    <w:p w14:paraId="112F21B0" w14:textId="77777777" w:rsidR="000A2459" w:rsidRPr="00FD0425" w:rsidRDefault="000A2459" w:rsidP="000A2459">
      <w:pPr>
        <w:pStyle w:val="PL"/>
        <w:rPr>
          <w:noProof w:val="0"/>
          <w:snapToGrid w:val="0"/>
        </w:rPr>
      </w:pPr>
      <w:r w:rsidRPr="00FD0425">
        <w:rPr>
          <w:noProof w:val="0"/>
          <w:snapToGrid w:val="0"/>
        </w:rPr>
        <w:tab/>
        <w:t>...</w:t>
      </w:r>
    </w:p>
    <w:p w14:paraId="582C0FBD" w14:textId="77777777" w:rsidR="000A2459" w:rsidRPr="00FD0425" w:rsidRDefault="000A2459" w:rsidP="000A2459">
      <w:pPr>
        <w:pStyle w:val="PL"/>
        <w:rPr>
          <w:noProof w:val="0"/>
          <w:snapToGrid w:val="0"/>
        </w:rPr>
      </w:pPr>
      <w:r w:rsidRPr="00FD0425">
        <w:rPr>
          <w:noProof w:val="0"/>
          <w:snapToGrid w:val="0"/>
        </w:rPr>
        <w:t>}</w:t>
      </w:r>
    </w:p>
    <w:p w14:paraId="2D64A558" w14:textId="77777777" w:rsidR="000A2459" w:rsidRPr="00FD0425" w:rsidRDefault="000A2459" w:rsidP="000A2459">
      <w:pPr>
        <w:pStyle w:val="PL"/>
        <w:rPr>
          <w:noProof w:val="0"/>
          <w:snapToGrid w:val="0"/>
        </w:rPr>
      </w:pPr>
    </w:p>
    <w:p w14:paraId="0927F917" w14:textId="77777777" w:rsidR="000A2459" w:rsidRDefault="000A2459" w:rsidP="000A2459">
      <w:pPr>
        <w:pStyle w:val="PL"/>
      </w:pPr>
      <w:r>
        <w:rPr>
          <w:snapToGrid w:val="0"/>
        </w:rPr>
        <w:t xml:space="preserve">RLCDuplicationInformation </w:t>
      </w:r>
      <w:r w:rsidRPr="00EA5FA7">
        <w:t xml:space="preserve">::= </w:t>
      </w:r>
      <w:r>
        <w:tab/>
      </w:r>
      <w:r>
        <w:tab/>
      </w:r>
      <w:r w:rsidRPr="00EA5FA7">
        <w:t>SEQUENCE {</w:t>
      </w:r>
    </w:p>
    <w:p w14:paraId="5D8B8BD8" w14:textId="77777777" w:rsidR="000A2459" w:rsidRPr="0004318B" w:rsidRDefault="000A2459" w:rsidP="000A2459">
      <w:pPr>
        <w:pStyle w:val="PL"/>
        <w:rPr>
          <w:snapToGrid w:val="0"/>
        </w:rPr>
      </w:pPr>
      <w:r w:rsidRPr="0004318B">
        <w:rPr>
          <w:rFonts w:hint="eastAsia"/>
          <w:snapToGrid w:val="0"/>
          <w:lang w:val="en-US" w:eastAsia="zh-CN"/>
        </w:rPr>
        <w:tab/>
      </w:r>
      <w:r>
        <w:rPr>
          <w:snapToGrid w:val="0"/>
        </w:rPr>
        <w:t xml:space="preserve">rLCDuplicationStateList </w:t>
      </w:r>
      <w:r>
        <w:rPr>
          <w:snapToGrid w:val="0"/>
        </w:rPr>
        <w:tab/>
      </w:r>
      <w:r>
        <w:rPr>
          <w:snapToGrid w:val="0"/>
        </w:rPr>
        <w:tab/>
        <w:t>RLCDuplicationStateList,</w:t>
      </w:r>
    </w:p>
    <w:p w14:paraId="4D80C8EA" w14:textId="77777777" w:rsidR="000A2459" w:rsidRDefault="000A2459" w:rsidP="000A2459">
      <w:pPr>
        <w:pStyle w:val="PL"/>
        <w:rPr>
          <w:snapToGrid w:val="0"/>
        </w:rPr>
      </w:pPr>
      <w:r w:rsidRPr="0004318B">
        <w:rPr>
          <w:snapToGrid w:val="0"/>
        </w:rPr>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60A8A4FA" w14:textId="77777777" w:rsidR="000A2459" w:rsidRDefault="000A2459" w:rsidP="000A2459">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40CE0135" w14:textId="77777777" w:rsidR="000A2459" w:rsidRPr="00EA5FA7" w:rsidRDefault="000A2459" w:rsidP="000A2459">
      <w:pPr>
        <w:pStyle w:val="PL"/>
      </w:pPr>
      <w:r w:rsidRPr="00EA5FA7">
        <w:t>}</w:t>
      </w:r>
    </w:p>
    <w:p w14:paraId="3A1127CB" w14:textId="77777777" w:rsidR="000A2459" w:rsidRDefault="000A2459" w:rsidP="000A2459">
      <w:pPr>
        <w:pStyle w:val="PL"/>
        <w:rPr>
          <w:snapToGrid w:val="0"/>
        </w:rPr>
      </w:pPr>
    </w:p>
    <w:p w14:paraId="3F3072E9" w14:textId="77777777" w:rsidR="000A2459" w:rsidRPr="00EA5FA7" w:rsidRDefault="000A2459" w:rsidP="000A2459">
      <w:pPr>
        <w:pStyle w:val="PL"/>
      </w:pPr>
      <w:r>
        <w:rPr>
          <w:snapToGrid w:val="0"/>
        </w:rPr>
        <w:t>RLCDuplicationInformation</w:t>
      </w:r>
      <w:r>
        <w:t xml:space="preserve">-ItemExtIEs </w:t>
      </w:r>
      <w:r>
        <w:tab/>
        <w:t>XN</w:t>
      </w:r>
      <w:r w:rsidRPr="00EA5FA7">
        <w:t>AP-PROTOCOL-EXTENSION ::= {</w:t>
      </w:r>
    </w:p>
    <w:p w14:paraId="40B51828" w14:textId="77777777" w:rsidR="000A2459" w:rsidRPr="00EA5FA7" w:rsidRDefault="000A2459" w:rsidP="000A2459">
      <w:pPr>
        <w:pStyle w:val="PL"/>
      </w:pPr>
      <w:r w:rsidRPr="00EA5FA7">
        <w:tab/>
        <w:t>...</w:t>
      </w:r>
    </w:p>
    <w:p w14:paraId="7E6C8341" w14:textId="77777777" w:rsidR="000A2459" w:rsidRPr="00EA5FA7" w:rsidRDefault="000A2459" w:rsidP="000A2459">
      <w:pPr>
        <w:pStyle w:val="PL"/>
      </w:pPr>
      <w:r w:rsidRPr="00EA5FA7">
        <w:t>}</w:t>
      </w:r>
    </w:p>
    <w:p w14:paraId="23F454D1" w14:textId="77777777" w:rsidR="000A2459" w:rsidRDefault="000A2459" w:rsidP="000A2459">
      <w:pPr>
        <w:pStyle w:val="PL"/>
        <w:rPr>
          <w:snapToGrid w:val="0"/>
        </w:rPr>
      </w:pPr>
    </w:p>
    <w:p w14:paraId="6F66A7AC" w14:textId="77777777" w:rsidR="000A2459" w:rsidRDefault="000A2459" w:rsidP="000A2459">
      <w:pPr>
        <w:pStyle w:val="PL"/>
        <w:rPr>
          <w:bCs/>
        </w:rPr>
      </w:pPr>
      <w:r>
        <w:rPr>
          <w:snapToGrid w:val="0"/>
        </w:rPr>
        <w:t>RLCDuplicationStateList</w:t>
      </w:r>
      <w:r>
        <w:rPr>
          <w:snapToGrid w:val="0"/>
        </w:rPr>
        <w:tab/>
      </w:r>
      <w:r w:rsidRPr="00EA5FA7">
        <w:rPr>
          <w:snapToGrid w:val="0"/>
        </w:rPr>
        <w:t xml:space="preserve">::= </w:t>
      </w:r>
      <w:r>
        <w:rPr>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503B51D7" w14:textId="77777777" w:rsidR="000A2459" w:rsidRDefault="000A2459" w:rsidP="000A2459">
      <w:pPr>
        <w:pStyle w:val="PL"/>
        <w:rPr>
          <w:bCs/>
        </w:rPr>
      </w:pPr>
    </w:p>
    <w:p w14:paraId="0EBF95BA" w14:textId="77777777" w:rsidR="000A2459" w:rsidRPr="00EA5FA7" w:rsidRDefault="000A2459" w:rsidP="000A2459">
      <w:pPr>
        <w:pStyle w:val="PL"/>
      </w:pPr>
      <w:r>
        <w:rPr>
          <w:snapToGrid w:val="0"/>
        </w:rPr>
        <w:t>RLCDuplicationState</w:t>
      </w:r>
      <w:r w:rsidRPr="00EA5FA7">
        <w:t>-Item ::=</w:t>
      </w:r>
      <w:r>
        <w:tab/>
      </w:r>
      <w:r w:rsidRPr="00EA5FA7">
        <w:t>SEQUENCE {</w:t>
      </w:r>
    </w:p>
    <w:p w14:paraId="66DFB445" w14:textId="77777777" w:rsidR="000A2459" w:rsidRPr="00EA5FA7" w:rsidRDefault="000A2459" w:rsidP="000A2459">
      <w:pPr>
        <w:pStyle w:val="PL"/>
      </w:pPr>
      <w:r w:rsidRPr="00EA5FA7">
        <w:tab/>
      </w:r>
      <w:r>
        <w:t>duplicationState</w:t>
      </w:r>
      <w:r w:rsidRPr="00EA5FA7">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t>,</w:t>
      </w:r>
    </w:p>
    <w:p w14:paraId="2F13A1A5" w14:textId="77777777" w:rsidR="000A2459" w:rsidRPr="00EA5FA7" w:rsidRDefault="000A2459" w:rsidP="000A2459">
      <w:pPr>
        <w:pStyle w:val="PL"/>
      </w:pPr>
      <w:r w:rsidRPr="00EA5FA7">
        <w:tab/>
        <w:t>iE-Extensions</w:t>
      </w:r>
      <w:r w:rsidRPr="00EA5FA7">
        <w:tab/>
        <w:t>ProtocolExtensionContainer { {</w:t>
      </w:r>
      <w:r>
        <w:rPr>
          <w:snapToGrid w:val="0"/>
        </w:rPr>
        <w:t>RLCDuplicationState</w:t>
      </w:r>
      <w:r w:rsidRPr="00EA5FA7">
        <w:t>-ItemExtIEs } }</w:t>
      </w:r>
      <w:r w:rsidRPr="00EA5FA7">
        <w:tab/>
        <w:t>OPTIONAL,</w:t>
      </w:r>
    </w:p>
    <w:p w14:paraId="1F2D03F8" w14:textId="77777777" w:rsidR="000A2459" w:rsidRPr="00EA5FA7" w:rsidRDefault="000A2459" w:rsidP="000A2459">
      <w:pPr>
        <w:pStyle w:val="PL"/>
      </w:pPr>
      <w:r w:rsidRPr="00EA5FA7">
        <w:tab/>
        <w:t>...</w:t>
      </w:r>
    </w:p>
    <w:p w14:paraId="1CFE1072" w14:textId="77777777" w:rsidR="000A2459" w:rsidRPr="00EA5FA7" w:rsidRDefault="000A2459" w:rsidP="000A2459">
      <w:pPr>
        <w:pStyle w:val="PL"/>
      </w:pPr>
      <w:r w:rsidRPr="00EA5FA7">
        <w:t>}</w:t>
      </w:r>
    </w:p>
    <w:p w14:paraId="59C9A69A" w14:textId="77777777" w:rsidR="000A2459" w:rsidRDefault="000A2459" w:rsidP="000A2459">
      <w:pPr>
        <w:pStyle w:val="PL"/>
      </w:pPr>
    </w:p>
    <w:p w14:paraId="28093CD6" w14:textId="77777777" w:rsidR="000A2459" w:rsidRPr="00FD0425" w:rsidRDefault="000A2459" w:rsidP="000A2459">
      <w:pPr>
        <w:pStyle w:val="PL"/>
        <w:rPr>
          <w:snapToGrid w:val="0"/>
          <w:lang w:eastAsia="zh-CN"/>
        </w:rPr>
      </w:pPr>
      <w:r>
        <w:rPr>
          <w:snapToGrid w:val="0"/>
        </w:rPr>
        <w:t>RLCDuplicationState</w:t>
      </w:r>
      <w:r w:rsidRPr="00EA5FA7">
        <w:t>-ItemExtIEs</w:t>
      </w:r>
      <w:r w:rsidRPr="006550E1">
        <w:rPr>
          <w:snapToGrid w:val="0"/>
          <w:lang w:eastAsia="zh-CN"/>
        </w:rPr>
        <w:t xml:space="preserve"> </w:t>
      </w:r>
      <w:r w:rsidRPr="00FD0425">
        <w:rPr>
          <w:snapToGrid w:val="0"/>
          <w:lang w:eastAsia="zh-CN"/>
        </w:rPr>
        <w:t>XNAP-PROTOCOL-EXTENSION ::= {</w:t>
      </w:r>
    </w:p>
    <w:p w14:paraId="056F9DE2" w14:textId="77777777" w:rsidR="000A2459" w:rsidRPr="00FD0425" w:rsidRDefault="000A2459" w:rsidP="000A2459">
      <w:pPr>
        <w:pStyle w:val="PL"/>
        <w:rPr>
          <w:snapToGrid w:val="0"/>
          <w:lang w:eastAsia="zh-CN"/>
        </w:rPr>
      </w:pPr>
      <w:r w:rsidRPr="00FD0425">
        <w:rPr>
          <w:snapToGrid w:val="0"/>
          <w:lang w:eastAsia="zh-CN"/>
        </w:rPr>
        <w:tab/>
        <w:t>...</w:t>
      </w:r>
    </w:p>
    <w:p w14:paraId="2608AD29" w14:textId="77777777" w:rsidR="000A2459" w:rsidRPr="00FD0425" w:rsidRDefault="000A2459" w:rsidP="000A2459">
      <w:pPr>
        <w:pStyle w:val="PL"/>
        <w:rPr>
          <w:snapToGrid w:val="0"/>
          <w:lang w:eastAsia="zh-CN"/>
        </w:rPr>
      </w:pPr>
      <w:r w:rsidRPr="00FD0425">
        <w:rPr>
          <w:snapToGrid w:val="0"/>
          <w:lang w:eastAsia="zh-CN"/>
        </w:rPr>
        <w:t>}</w:t>
      </w:r>
    </w:p>
    <w:p w14:paraId="35E7D15E" w14:textId="77777777" w:rsidR="000A2459" w:rsidRDefault="000A2459" w:rsidP="000A2459">
      <w:pPr>
        <w:pStyle w:val="PL"/>
        <w:rPr>
          <w:noProof w:val="0"/>
          <w:snapToGrid w:val="0"/>
        </w:rPr>
      </w:pPr>
    </w:p>
    <w:p w14:paraId="1957C3F7" w14:textId="77777777" w:rsidR="000A2459" w:rsidRPr="00FD0425" w:rsidRDefault="000A2459" w:rsidP="000A2459">
      <w:pPr>
        <w:pStyle w:val="PL"/>
        <w:rPr>
          <w:noProof w:val="0"/>
          <w:snapToGrid w:val="0"/>
        </w:rPr>
      </w:pPr>
      <w:r w:rsidRPr="00FD0425">
        <w:rPr>
          <w:noProof w:val="0"/>
          <w:snapToGrid w:val="0"/>
        </w:rPr>
        <w:t>Reestablishment-Indication ::= ENUMERATED {</w:t>
      </w:r>
    </w:p>
    <w:p w14:paraId="570592C7" w14:textId="77777777" w:rsidR="000A2459" w:rsidRPr="00FD0425" w:rsidRDefault="000A2459" w:rsidP="000A2459">
      <w:pPr>
        <w:pStyle w:val="PL"/>
        <w:rPr>
          <w:noProof w:val="0"/>
          <w:snapToGrid w:val="0"/>
        </w:rPr>
      </w:pPr>
      <w:r w:rsidRPr="00FD0425">
        <w:rPr>
          <w:noProof w:val="0"/>
          <w:snapToGrid w:val="0"/>
        </w:rPr>
        <w:tab/>
        <w:t>reestablished,</w:t>
      </w:r>
    </w:p>
    <w:p w14:paraId="0BDCB10A" w14:textId="77777777" w:rsidR="000A2459" w:rsidRPr="00FD0425" w:rsidRDefault="000A2459" w:rsidP="000A2459">
      <w:pPr>
        <w:pStyle w:val="PL"/>
        <w:rPr>
          <w:noProof w:val="0"/>
          <w:snapToGrid w:val="0"/>
        </w:rPr>
      </w:pPr>
      <w:r w:rsidRPr="00FD0425">
        <w:rPr>
          <w:noProof w:val="0"/>
          <w:snapToGrid w:val="0"/>
        </w:rPr>
        <w:tab/>
        <w:t>...</w:t>
      </w:r>
    </w:p>
    <w:p w14:paraId="2C8090D2" w14:textId="77777777" w:rsidR="000A2459" w:rsidRPr="00FD0425" w:rsidRDefault="000A2459" w:rsidP="000A2459">
      <w:pPr>
        <w:pStyle w:val="PL"/>
        <w:rPr>
          <w:noProof w:val="0"/>
          <w:snapToGrid w:val="0"/>
        </w:rPr>
      </w:pPr>
      <w:r w:rsidRPr="00FD0425">
        <w:rPr>
          <w:noProof w:val="0"/>
          <w:snapToGrid w:val="0"/>
        </w:rPr>
        <w:t>}</w:t>
      </w:r>
    </w:p>
    <w:p w14:paraId="5B408701" w14:textId="77777777" w:rsidR="000A2459" w:rsidRPr="00FD0425" w:rsidRDefault="000A2459" w:rsidP="000A2459">
      <w:pPr>
        <w:pStyle w:val="PL"/>
        <w:rPr>
          <w:noProof w:val="0"/>
          <w:snapToGrid w:val="0"/>
        </w:rPr>
      </w:pPr>
    </w:p>
    <w:p w14:paraId="55880C7A" w14:textId="77777777" w:rsidR="000A2459" w:rsidRPr="00FD0425" w:rsidRDefault="000A2459" w:rsidP="000A2459">
      <w:pPr>
        <w:pStyle w:val="PL"/>
      </w:pPr>
    </w:p>
    <w:p w14:paraId="5F53795D" w14:textId="77777777" w:rsidR="000A2459" w:rsidRPr="00FD0425" w:rsidRDefault="000A2459" w:rsidP="000A2459">
      <w:pPr>
        <w:pStyle w:val="PL"/>
      </w:pPr>
      <w:bookmarkStart w:id="2750" w:name="_Hlk515435069"/>
      <w:r w:rsidRPr="00FD0425">
        <w:t xml:space="preserve">RFSP-Index </w:t>
      </w:r>
      <w:bookmarkEnd w:id="2749"/>
      <w:bookmarkEnd w:id="2750"/>
      <w:r w:rsidRPr="00FD0425">
        <w:t>::= INTEGER (1..256)</w:t>
      </w:r>
    </w:p>
    <w:p w14:paraId="2063C4D8" w14:textId="77777777" w:rsidR="000A2459" w:rsidRPr="00FD0425" w:rsidRDefault="000A2459" w:rsidP="000A2459">
      <w:pPr>
        <w:pStyle w:val="PL"/>
      </w:pPr>
    </w:p>
    <w:p w14:paraId="2E836710" w14:textId="77777777" w:rsidR="000A2459" w:rsidRPr="00FD0425" w:rsidRDefault="000A2459" w:rsidP="000A2459">
      <w:pPr>
        <w:pStyle w:val="PL"/>
      </w:pPr>
    </w:p>
    <w:p w14:paraId="0215AD6E" w14:textId="77777777" w:rsidR="000A2459" w:rsidRPr="00FD0425" w:rsidRDefault="000A2459" w:rsidP="000A2459">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14AAF58F" w14:textId="77777777" w:rsidR="000A2459" w:rsidRPr="00FD0425" w:rsidRDefault="000A2459" w:rsidP="000A2459">
      <w:pPr>
        <w:pStyle w:val="PL"/>
        <w:rPr>
          <w:noProof w:val="0"/>
          <w:snapToGrid w:val="0"/>
        </w:rPr>
      </w:pPr>
      <w:r w:rsidRPr="00FD0425">
        <w:rPr>
          <w:noProof w:val="0"/>
          <w:snapToGrid w:val="0"/>
        </w:rPr>
        <w:tab/>
        <w:t>full-config,</w:t>
      </w:r>
    </w:p>
    <w:p w14:paraId="7D9B22F3" w14:textId="77777777" w:rsidR="000A2459" w:rsidRPr="00FD0425" w:rsidRDefault="000A2459" w:rsidP="000A2459">
      <w:pPr>
        <w:pStyle w:val="PL"/>
        <w:rPr>
          <w:noProof w:val="0"/>
          <w:snapToGrid w:val="0"/>
          <w:lang w:eastAsia="zh-CN"/>
        </w:rPr>
      </w:pPr>
      <w:r w:rsidRPr="00FD0425">
        <w:rPr>
          <w:bCs/>
          <w:noProof w:val="0"/>
        </w:rPr>
        <w:tab/>
        <w:t>delta-config</w:t>
      </w:r>
      <w:r w:rsidRPr="00FD0425">
        <w:rPr>
          <w:bCs/>
          <w:noProof w:val="0"/>
          <w:lang w:eastAsia="zh-CN"/>
        </w:rPr>
        <w:t>,</w:t>
      </w:r>
    </w:p>
    <w:p w14:paraId="4398B75E" w14:textId="77777777" w:rsidR="000A2459" w:rsidRPr="00FD0425" w:rsidRDefault="000A2459" w:rsidP="000A2459">
      <w:pPr>
        <w:pStyle w:val="PL"/>
        <w:rPr>
          <w:noProof w:val="0"/>
          <w:snapToGrid w:val="0"/>
        </w:rPr>
      </w:pPr>
      <w:r w:rsidRPr="00FD0425">
        <w:rPr>
          <w:noProof w:val="0"/>
          <w:snapToGrid w:val="0"/>
        </w:rPr>
        <w:tab/>
        <w:t>...</w:t>
      </w:r>
    </w:p>
    <w:p w14:paraId="54BF6AFD" w14:textId="77777777" w:rsidR="000A2459" w:rsidRPr="00FD0425" w:rsidRDefault="000A2459" w:rsidP="000A2459">
      <w:pPr>
        <w:pStyle w:val="PL"/>
        <w:rPr>
          <w:noProof w:val="0"/>
          <w:snapToGrid w:val="0"/>
          <w:lang w:eastAsia="zh-CN"/>
        </w:rPr>
      </w:pPr>
      <w:r w:rsidRPr="00FD0425">
        <w:rPr>
          <w:noProof w:val="0"/>
          <w:snapToGrid w:val="0"/>
        </w:rPr>
        <w:t>}</w:t>
      </w:r>
    </w:p>
    <w:p w14:paraId="4E783D95" w14:textId="77777777" w:rsidR="000A2459" w:rsidRPr="00FD0425" w:rsidRDefault="000A2459" w:rsidP="000A2459">
      <w:pPr>
        <w:pStyle w:val="PL"/>
      </w:pPr>
    </w:p>
    <w:p w14:paraId="75DF5684" w14:textId="77777777" w:rsidR="000A2459" w:rsidRPr="00F35F02" w:rsidRDefault="000A2459" w:rsidP="000A2459">
      <w:pPr>
        <w:pStyle w:val="PL"/>
        <w:rPr>
          <w:snapToGrid w:val="0"/>
        </w:rPr>
      </w:pPr>
      <w:r w:rsidRPr="00F35F02">
        <w:t>RRCConnections</w:t>
      </w:r>
      <w:r w:rsidRPr="00F35F02">
        <w:rPr>
          <w:snapToGrid w:val="0"/>
        </w:rPr>
        <w:t>::= SEQUENCE {</w:t>
      </w:r>
    </w:p>
    <w:p w14:paraId="1406FA8B" w14:textId="77777777" w:rsidR="000A2459" w:rsidRPr="00F35F02" w:rsidRDefault="000A2459" w:rsidP="000A2459">
      <w:pPr>
        <w:pStyle w:val="PL"/>
        <w:rPr>
          <w:noProof w:val="0"/>
          <w:snapToGrid w:val="0"/>
        </w:rPr>
      </w:pPr>
      <w:r w:rsidRPr="00F35F02">
        <w:rPr>
          <w:noProof w:val="0"/>
          <w:snapToGrid w:val="0"/>
        </w:rPr>
        <w:tab/>
      </w:r>
      <w:r w:rsidRPr="00F35F02">
        <w:rPr>
          <w:lang w:eastAsia="ja-JP"/>
        </w:rPr>
        <w:t>noofRRCConnections</w:t>
      </w:r>
      <w:r>
        <w:rPr>
          <w:lang w:eastAsia="ja-JP"/>
        </w:rPr>
        <w:tab/>
      </w:r>
      <w:r>
        <w:rPr>
          <w:lang w:eastAsia="ja-JP"/>
        </w:rPr>
        <w:tab/>
      </w:r>
      <w:r>
        <w:rPr>
          <w:lang w:eastAsia="ja-JP"/>
        </w:rPr>
        <w:tab/>
      </w:r>
      <w:r>
        <w:rPr>
          <w:lang w:eastAsia="ja-JP"/>
        </w:rPr>
        <w:tab/>
      </w:r>
      <w:r>
        <w:rPr>
          <w:lang w:eastAsia="ja-JP"/>
        </w:rPr>
        <w:tab/>
      </w:r>
      <w:r>
        <w:rPr>
          <w:lang w:eastAsia="ja-JP"/>
        </w:rPr>
        <w:tab/>
      </w:r>
      <w:r w:rsidRPr="00F35F02">
        <w:rPr>
          <w:noProof w:val="0"/>
          <w:snapToGrid w:val="0"/>
        </w:rPr>
        <w:tab/>
      </w:r>
      <w:r w:rsidRPr="00F35F02">
        <w:rPr>
          <w:lang w:eastAsia="ja-JP"/>
        </w:rPr>
        <w:t>NoofRRCConnections</w:t>
      </w:r>
      <w:r w:rsidRPr="00F35F02">
        <w:rPr>
          <w:noProof w:val="0"/>
          <w:snapToGrid w:val="0"/>
        </w:rPr>
        <w:t>,</w:t>
      </w:r>
    </w:p>
    <w:p w14:paraId="6AC6723F" w14:textId="77777777" w:rsidR="000A2459" w:rsidRPr="00F35F02" w:rsidRDefault="000A2459" w:rsidP="000A2459">
      <w:pPr>
        <w:pStyle w:val="PL"/>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Pr>
          <w:noProof w:val="0"/>
          <w:snapToGrid w:val="0"/>
        </w:rPr>
        <w:tab/>
      </w:r>
      <w:r>
        <w:rPr>
          <w:noProof w:val="0"/>
          <w:snapToGrid w:val="0"/>
        </w:rPr>
        <w:tab/>
      </w:r>
      <w:r w:rsidRPr="00F35F02">
        <w:rPr>
          <w:lang w:eastAsia="ja-JP"/>
        </w:rPr>
        <w:t>AvailableRRCConnectionCapacityValue</w:t>
      </w:r>
      <w:r w:rsidRPr="00F35F02">
        <w:rPr>
          <w:noProof w:val="0"/>
          <w:snapToGrid w:val="0"/>
        </w:rPr>
        <w:t>,</w:t>
      </w:r>
    </w:p>
    <w:p w14:paraId="5A19CD3A" w14:textId="77777777" w:rsidR="000A2459" w:rsidRPr="00F35F02" w:rsidRDefault="000A2459" w:rsidP="000A2459">
      <w:pPr>
        <w:pStyle w:val="PL"/>
        <w:rPr>
          <w:snapToGrid w:val="0"/>
        </w:rPr>
      </w:pPr>
      <w:r w:rsidRPr="00F35F02">
        <w:rPr>
          <w:snapToGrid w:val="0"/>
        </w:rPr>
        <w:tab/>
        <w:t>iE-Extensions</w:t>
      </w:r>
      <w:r w:rsidRPr="00F35F02">
        <w:rPr>
          <w:snapToGrid w:val="0"/>
        </w:rPr>
        <w:tab/>
      </w:r>
      <w:r w:rsidRPr="00F35F02">
        <w:rPr>
          <w:snapToGrid w:val="0"/>
        </w:rPr>
        <w:tab/>
      </w:r>
      <w:r w:rsidRPr="00F35F02">
        <w:rPr>
          <w:snapToGrid w:val="0"/>
        </w:rPr>
        <w:tab/>
      </w:r>
      <w:r w:rsidRPr="00F35F02">
        <w:rPr>
          <w:snapToGrid w:val="0"/>
        </w:rPr>
        <w:tab/>
        <w:t xml:space="preserve">ProtocolExtensionContainer { { </w:t>
      </w:r>
      <w:r w:rsidRPr="00F35F02">
        <w:t>RRCConnections</w:t>
      </w:r>
      <w:r w:rsidRPr="00F35F02">
        <w:rPr>
          <w:snapToGrid w:val="0"/>
        </w:rPr>
        <w:t>-ExtIEs} }</w:t>
      </w:r>
      <w:r w:rsidRPr="00F35F02">
        <w:rPr>
          <w:snapToGrid w:val="0"/>
        </w:rPr>
        <w:tab/>
        <w:t>OPTIONAL,</w:t>
      </w:r>
    </w:p>
    <w:p w14:paraId="2AE30B1B" w14:textId="77777777" w:rsidR="000A2459" w:rsidRPr="00F35F02" w:rsidRDefault="000A2459" w:rsidP="000A2459">
      <w:pPr>
        <w:pStyle w:val="PL"/>
        <w:rPr>
          <w:snapToGrid w:val="0"/>
        </w:rPr>
      </w:pPr>
      <w:r w:rsidRPr="00F35F02">
        <w:rPr>
          <w:snapToGrid w:val="0"/>
        </w:rPr>
        <w:tab/>
        <w:t>...</w:t>
      </w:r>
    </w:p>
    <w:p w14:paraId="632DC6E6" w14:textId="77777777" w:rsidR="000A2459" w:rsidRPr="00F35F02" w:rsidRDefault="000A2459" w:rsidP="000A2459">
      <w:pPr>
        <w:pStyle w:val="PL"/>
        <w:rPr>
          <w:snapToGrid w:val="0"/>
        </w:rPr>
      </w:pPr>
      <w:r w:rsidRPr="00F35F02">
        <w:rPr>
          <w:snapToGrid w:val="0"/>
        </w:rPr>
        <w:t>}</w:t>
      </w:r>
    </w:p>
    <w:p w14:paraId="6E345951" w14:textId="77777777" w:rsidR="000A2459" w:rsidRPr="00F35F02" w:rsidRDefault="000A2459" w:rsidP="000A2459">
      <w:pPr>
        <w:pStyle w:val="PL"/>
        <w:rPr>
          <w:snapToGrid w:val="0"/>
        </w:rPr>
      </w:pPr>
    </w:p>
    <w:p w14:paraId="69536A9D" w14:textId="77777777" w:rsidR="000A2459" w:rsidRPr="00F35F02" w:rsidRDefault="000A2459" w:rsidP="000A2459">
      <w:pPr>
        <w:pStyle w:val="PL"/>
        <w:rPr>
          <w:snapToGrid w:val="0"/>
        </w:rPr>
      </w:pPr>
      <w:r w:rsidRPr="00F35F02">
        <w:t>RRCConnections</w:t>
      </w:r>
      <w:r w:rsidRPr="00F35F02">
        <w:rPr>
          <w:snapToGrid w:val="0"/>
        </w:rPr>
        <w:t>-ExtIEs XNAP-PROTOCOL-EXTENSION ::= {</w:t>
      </w:r>
    </w:p>
    <w:p w14:paraId="402E0258" w14:textId="77777777" w:rsidR="000A2459" w:rsidRPr="00F35F02" w:rsidRDefault="000A2459" w:rsidP="000A2459">
      <w:pPr>
        <w:pStyle w:val="PL"/>
        <w:rPr>
          <w:snapToGrid w:val="0"/>
        </w:rPr>
      </w:pPr>
      <w:r w:rsidRPr="00F35F02">
        <w:rPr>
          <w:snapToGrid w:val="0"/>
        </w:rPr>
        <w:tab/>
        <w:t>...</w:t>
      </w:r>
    </w:p>
    <w:p w14:paraId="401CC6BB" w14:textId="77777777" w:rsidR="000A2459" w:rsidRPr="00264429" w:rsidRDefault="000A2459" w:rsidP="000A2459">
      <w:pPr>
        <w:pStyle w:val="PL"/>
        <w:rPr>
          <w:snapToGrid w:val="0"/>
        </w:rPr>
      </w:pPr>
      <w:r w:rsidRPr="00F35F02">
        <w:rPr>
          <w:snapToGrid w:val="0"/>
        </w:rPr>
        <w:t>}</w:t>
      </w:r>
    </w:p>
    <w:p w14:paraId="2B00C8D4" w14:textId="77777777" w:rsidR="000A2459" w:rsidRPr="00264429" w:rsidRDefault="000A2459" w:rsidP="000A2459">
      <w:pPr>
        <w:pStyle w:val="PL"/>
      </w:pPr>
    </w:p>
    <w:p w14:paraId="58253F23" w14:textId="77777777" w:rsidR="000A2459" w:rsidRDefault="000A2459" w:rsidP="000A2459">
      <w:pPr>
        <w:pStyle w:val="PL"/>
      </w:pPr>
    </w:p>
    <w:p w14:paraId="27F3FE8E" w14:textId="77777777" w:rsidR="000A2459" w:rsidRDefault="000A2459" w:rsidP="000A2459">
      <w:pPr>
        <w:pStyle w:val="PL"/>
      </w:pPr>
      <w:r w:rsidRPr="00C37D2B">
        <w:rPr>
          <w:lang w:eastAsia="ja-JP"/>
        </w:rPr>
        <w:t>RRCConnReestab</w:t>
      </w:r>
      <w:r>
        <w:rPr>
          <w:lang w:eastAsia="ja-JP"/>
        </w:rPr>
        <w:t>-</w:t>
      </w:r>
      <w:r w:rsidRPr="00C37D2B">
        <w:rPr>
          <w:lang w:eastAsia="ja-JP"/>
        </w:rPr>
        <w:t>Indicator</w:t>
      </w:r>
      <w:r>
        <w:rPr>
          <w:lang w:eastAsia="ja-JP"/>
        </w:rPr>
        <w:t xml:space="preserve"> ::= ENUMERATED { </w:t>
      </w:r>
      <w:r w:rsidRPr="00C37D2B">
        <w:rPr>
          <w:lang w:eastAsia="ja-JP"/>
        </w:rPr>
        <w:t>reconfigurationFailure, handoverFailure, otherFailure, ...</w:t>
      </w:r>
      <w:r>
        <w:rPr>
          <w:lang w:eastAsia="ja-JP"/>
        </w:rPr>
        <w:t>}</w:t>
      </w:r>
    </w:p>
    <w:p w14:paraId="56794315" w14:textId="77777777" w:rsidR="000A2459" w:rsidRPr="00C16F52" w:rsidRDefault="000A2459" w:rsidP="000A2459">
      <w:pPr>
        <w:pStyle w:val="PL"/>
      </w:pPr>
    </w:p>
    <w:p w14:paraId="050F70FF" w14:textId="77777777" w:rsidR="000A2459" w:rsidRPr="00686D6E" w:rsidRDefault="000A2459" w:rsidP="000A2459">
      <w:pPr>
        <w:pStyle w:val="PL"/>
      </w:pPr>
      <w:r w:rsidRPr="00E66D40">
        <w:rPr>
          <w:snapToGrid w:val="0"/>
        </w:rPr>
        <w:t>RRCReestab-initiated</w:t>
      </w:r>
      <w:r w:rsidRPr="00E66D40">
        <w:t xml:space="preserve"> ::= SEQUENCE {</w:t>
      </w:r>
    </w:p>
    <w:p w14:paraId="3C6E9D7C" w14:textId="77777777" w:rsidR="000A2459" w:rsidRDefault="000A2459" w:rsidP="000A2459">
      <w:pPr>
        <w:pStyle w:val="PL"/>
      </w:pPr>
      <w:r>
        <w:tab/>
        <w:t>rRRCReestab-initiated-reporting</w:t>
      </w:r>
      <w:r>
        <w:tab/>
        <w:t>RRCReestab-Initiated-Reporting,</w:t>
      </w:r>
    </w:p>
    <w:p w14:paraId="7A9C7662" w14:textId="77777777" w:rsidR="000A2459" w:rsidRPr="00E66D40" w:rsidRDefault="000A2459" w:rsidP="000A2459">
      <w:pPr>
        <w:pStyle w:val="PL"/>
        <w:rPr>
          <w:noProof w:val="0"/>
          <w:snapToGrid w:val="0"/>
          <w:lang w:eastAsia="zh-CN"/>
        </w:rPr>
      </w:pPr>
      <w:r w:rsidRPr="00C16F52">
        <w:rPr>
          <w:noProof w:val="0"/>
          <w:snapToGrid w:val="0"/>
          <w:lang w:eastAsia="zh-CN"/>
        </w:rPr>
        <w:tab/>
        <w:t>iE-Extensions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t>ProtocolExtensionContainer { {</w:t>
      </w:r>
      <w:r w:rsidRPr="00E66D40">
        <w:rPr>
          <w:snapToGrid w:val="0"/>
        </w:rPr>
        <w:t xml:space="preserve"> RRCReestab-initiated</w:t>
      </w:r>
      <w:r w:rsidRPr="00E66D40">
        <w:rPr>
          <w:noProof w:val="0"/>
          <w:snapToGrid w:val="0"/>
          <w:lang w:eastAsia="zh-CN"/>
        </w:rPr>
        <w:t>-ExtIEs} } OPTIONAL,</w:t>
      </w:r>
    </w:p>
    <w:p w14:paraId="5F7693B9" w14:textId="77777777" w:rsidR="000A2459" w:rsidRPr="00E66D40" w:rsidRDefault="000A2459" w:rsidP="000A2459">
      <w:pPr>
        <w:pStyle w:val="PL"/>
        <w:rPr>
          <w:noProof w:val="0"/>
          <w:snapToGrid w:val="0"/>
          <w:lang w:eastAsia="zh-CN"/>
        </w:rPr>
      </w:pPr>
      <w:r w:rsidRPr="00E66D40">
        <w:rPr>
          <w:noProof w:val="0"/>
          <w:snapToGrid w:val="0"/>
          <w:lang w:eastAsia="zh-CN"/>
        </w:rPr>
        <w:tab/>
        <w:t>...</w:t>
      </w:r>
    </w:p>
    <w:p w14:paraId="630DFF70" w14:textId="77777777" w:rsidR="000A2459" w:rsidRPr="00BD41A6" w:rsidRDefault="000A2459" w:rsidP="000A2459">
      <w:pPr>
        <w:pStyle w:val="PL"/>
        <w:rPr>
          <w:noProof w:val="0"/>
          <w:snapToGrid w:val="0"/>
          <w:lang w:eastAsia="zh-CN"/>
        </w:rPr>
      </w:pPr>
      <w:r w:rsidRPr="00BD41A6">
        <w:rPr>
          <w:noProof w:val="0"/>
          <w:snapToGrid w:val="0"/>
          <w:lang w:eastAsia="zh-CN"/>
        </w:rPr>
        <w:t>}</w:t>
      </w:r>
    </w:p>
    <w:p w14:paraId="2B0D66B9" w14:textId="77777777" w:rsidR="000A2459" w:rsidRPr="006114F8" w:rsidRDefault="000A2459" w:rsidP="000A2459">
      <w:pPr>
        <w:pStyle w:val="PL"/>
        <w:rPr>
          <w:noProof w:val="0"/>
          <w:snapToGrid w:val="0"/>
          <w:lang w:eastAsia="zh-CN"/>
        </w:rPr>
      </w:pPr>
    </w:p>
    <w:p w14:paraId="3C2A846D" w14:textId="77777777" w:rsidR="000A2459" w:rsidRPr="00241809" w:rsidRDefault="000A2459" w:rsidP="000A2459">
      <w:pPr>
        <w:pStyle w:val="PL"/>
        <w:rPr>
          <w:noProof w:val="0"/>
          <w:snapToGrid w:val="0"/>
          <w:lang w:eastAsia="zh-CN"/>
        </w:rPr>
      </w:pPr>
      <w:r w:rsidRPr="006B4AD3">
        <w:rPr>
          <w:snapToGrid w:val="0"/>
        </w:rPr>
        <w:t>RRCReestab-initiated</w:t>
      </w:r>
      <w:r w:rsidRPr="00241809">
        <w:rPr>
          <w:noProof w:val="0"/>
          <w:snapToGrid w:val="0"/>
          <w:lang w:eastAsia="zh-CN"/>
        </w:rPr>
        <w:t>-ExtIEs XNAP-PROTOCOL-EXTENSION ::= {</w:t>
      </w:r>
    </w:p>
    <w:p w14:paraId="46270C6F" w14:textId="77777777" w:rsidR="000A2459" w:rsidRPr="00F35F02" w:rsidRDefault="000A2459" w:rsidP="000A2459">
      <w:pPr>
        <w:pStyle w:val="PL"/>
        <w:rPr>
          <w:noProof w:val="0"/>
          <w:snapToGrid w:val="0"/>
          <w:lang w:eastAsia="zh-CN"/>
        </w:rPr>
      </w:pPr>
      <w:r w:rsidRPr="00F35F02">
        <w:rPr>
          <w:noProof w:val="0"/>
          <w:snapToGrid w:val="0"/>
          <w:lang w:eastAsia="zh-CN"/>
        </w:rPr>
        <w:tab/>
        <w:t>...</w:t>
      </w:r>
    </w:p>
    <w:p w14:paraId="6314D910" w14:textId="77777777" w:rsidR="000A2459" w:rsidRPr="00FD0425" w:rsidRDefault="000A2459" w:rsidP="000A2459">
      <w:pPr>
        <w:pStyle w:val="PL"/>
        <w:rPr>
          <w:noProof w:val="0"/>
          <w:snapToGrid w:val="0"/>
          <w:lang w:eastAsia="zh-CN"/>
        </w:rPr>
      </w:pPr>
      <w:r w:rsidRPr="00300B5A">
        <w:rPr>
          <w:noProof w:val="0"/>
          <w:snapToGrid w:val="0"/>
          <w:lang w:eastAsia="zh-CN"/>
        </w:rPr>
        <w:t>}</w:t>
      </w:r>
    </w:p>
    <w:p w14:paraId="31D81361" w14:textId="77777777" w:rsidR="000A2459" w:rsidRDefault="000A2459" w:rsidP="000A2459">
      <w:pPr>
        <w:pStyle w:val="PL"/>
      </w:pPr>
    </w:p>
    <w:p w14:paraId="496C3E8A" w14:textId="77777777" w:rsidR="000A2459" w:rsidRPr="00407E71" w:rsidRDefault="000A2459" w:rsidP="000A2459">
      <w:pPr>
        <w:pStyle w:val="PL"/>
      </w:pPr>
      <w:r w:rsidRPr="00407E71">
        <w:t>RRCReestab-Initiated-Reporting ::= CHOICE {</w:t>
      </w:r>
    </w:p>
    <w:p w14:paraId="58A806DA" w14:textId="77777777" w:rsidR="000A2459" w:rsidRPr="00407E71" w:rsidRDefault="000A2459" w:rsidP="000A2459">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411BC76A" w14:textId="77777777" w:rsidR="000A2459" w:rsidRPr="00407E71" w:rsidRDefault="000A2459" w:rsidP="000A2459">
      <w:pPr>
        <w:pStyle w:val="PL"/>
      </w:pPr>
      <w:r w:rsidRPr="00407E71">
        <w:tab/>
        <w:t>rRCReestab-reporting-with-UERLFReport</w:t>
      </w:r>
      <w:r w:rsidRPr="00407E71">
        <w:tab/>
      </w:r>
      <w:r w:rsidRPr="00407E71">
        <w:tab/>
      </w:r>
      <w:r w:rsidRPr="00407E71">
        <w:tab/>
      </w:r>
      <w:r w:rsidRPr="00407E71">
        <w:tab/>
        <w:t>RRCReestab-Initiated-Reporting-with-UERLFReport,</w:t>
      </w:r>
    </w:p>
    <w:p w14:paraId="61BE0EC3"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3494633" w14:textId="77777777" w:rsidR="000A2459" w:rsidRPr="00407E71" w:rsidRDefault="000A2459" w:rsidP="000A2459">
      <w:pPr>
        <w:pStyle w:val="PL"/>
      </w:pPr>
      <w:r w:rsidRPr="00407E71">
        <w:t>}</w:t>
      </w:r>
    </w:p>
    <w:p w14:paraId="3D16F9EE" w14:textId="77777777" w:rsidR="000A2459" w:rsidRPr="00407E71" w:rsidRDefault="000A2459" w:rsidP="000A2459">
      <w:pPr>
        <w:pStyle w:val="PL"/>
      </w:pPr>
    </w:p>
    <w:p w14:paraId="357EEC6A" w14:textId="77777777" w:rsidR="000A2459" w:rsidRPr="00407E71" w:rsidRDefault="000A2459" w:rsidP="000A2459">
      <w:pPr>
        <w:pStyle w:val="PL"/>
      </w:pPr>
      <w:r w:rsidRPr="00407E71">
        <w:t>RRCReestab-Initiated-Reporting-ExtIEs XNAP-PROTOCOL-IES ::= {</w:t>
      </w:r>
    </w:p>
    <w:p w14:paraId="614066E3" w14:textId="77777777" w:rsidR="000A2459" w:rsidRPr="00407E71" w:rsidRDefault="000A2459" w:rsidP="000A2459">
      <w:pPr>
        <w:pStyle w:val="PL"/>
      </w:pPr>
      <w:r w:rsidRPr="00407E71">
        <w:tab/>
        <w:t>...</w:t>
      </w:r>
    </w:p>
    <w:p w14:paraId="7EB7FE22" w14:textId="77777777" w:rsidR="000A2459" w:rsidRPr="00407E71" w:rsidRDefault="000A2459" w:rsidP="000A2459">
      <w:pPr>
        <w:pStyle w:val="PL"/>
      </w:pPr>
      <w:r w:rsidRPr="00407E71">
        <w:t>}</w:t>
      </w:r>
    </w:p>
    <w:p w14:paraId="739D5F3A" w14:textId="77777777" w:rsidR="000A2459" w:rsidRPr="008E3599" w:rsidRDefault="000A2459" w:rsidP="000A2459">
      <w:pPr>
        <w:pStyle w:val="PL"/>
      </w:pPr>
    </w:p>
    <w:p w14:paraId="775B1E17" w14:textId="77777777" w:rsidR="000A2459" w:rsidRPr="008E3599" w:rsidRDefault="000A2459" w:rsidP="000A2459">
      <w:pPr>
        <w:pStyle w:val="PL"/>
      </w:pPr>
      <w:r w:rsidRPr="00407E71">
        <w:t>RRCReestab-</w:t>
      </w:r>
      <w:r w:rsidRPr="008E3599">
        <w:t>I</w:t>
      </w:r>
      <w:r w:rsidRPr="00407E71">
        <w:t>nitiated-</w:t>
      </w:r>
      <w:r w:rsidRPr="008E3599">
        <w:t>R</w:t>
      </w:r>
      <w:r w:rsidRPr="00407E71">
        <w:t xml:space="preserve">eporting-wo-UERLFReport </w:t>
      </w:r>
      <w:r w:rsidRPr="008E3599">
        <w:t>::= SEQUENCE {</w:t>
      </w:r>
    </w:p>
    <w:p w14:paraId="7D9E5974" w14:textId="77777777" w:rsidR="000A2459" w:rsidRPr="008E3599" w:rsidRDefault="000A2459" w:rsidP="000A2459">
      <w:pPr>
        <w:pStyle w:val="PL"/>
      </w:pPr>
      <w:r w:rsidRPr="008E3599">
        <w:tab/>
        <w:t>failureCellPCI</w:t>
      </w:r>
      <w:r w:rsidRPr="008E3599">
        <w:tab/>
      </w:r>
      <w:r w:rsidRPr="008E3599">
        <w:tab/>
        <w:t>NG-RAN-CellPCI</w:t>
      </w:r>
      <w:r w:rsidRPr="00407E71">
        <w:t>,</w:t>
      </w:r>
    </w:p>
    <w:p w14:paraId="3EDAB625" w14:textId="77777777" w:rsidR="000A2459" w:rsidRPr="008E3599" w:rsidRDefault="000A2459" w:rsidP="000A2459">
      <w:pPr>
        <w:pStyle w:val="PL"/>
      </w:pPr>
      <w:r w:rsidRPr="008E3599">
        <w:tab/>
      </w:r>
      <w:r w:rsidRPr="00407E71">
        <w:t>reestabCellCGI</w:t>
      </w:r>
      <w:r w:rsidRPr="008E3599">
        <w:tab/>
      </w:r>
      <w:r w:rsidRPr="008E3599">
        <w:tab/>
        <w:t>GlobalNG-RANCell-ID</w:t>
      </w:r>
      <w:r w:rsidRPr="00407E71">
        <w:t>,</w:t>
      </w:r>
    </w:p>
    <w:p w14:paraId="678A7EC8" w14:textId="77777777" w:rsidR="000A2459" w:rsidRPr="008E3599" w:rsidRDefault="000A2459" w:rsidP="000A2459">
      <w:pPr>
        <w:pStyle w:val="PL"/>
      </w:pPr>
      <w:r w:rsidRPr="008E3599">
        <w:tab/>
        <w:t>c-RNTI</w:t>
      </w:r>
      <w:r w:rsidRPr="008E3599">
        <w:tab/>
      </w:r>
      <w:r w:rsidRPr="008E3599">
        <w:tab/>
      </w:r>
      <w:r w:rsidRPr="008E3599">
        <w:tab/>
      </w:r>
      <w:r w:rsidRPr="008E3599">
        <w:tab/>
        <w:t>C-RNTI,</w:t>
      </w:r>
    </w:p>
    <w:p w14:paraId="472EBA96" w14:textId="77777777" w:rsidR="000A2459" w:rsidRPr="008E3599" w:rsidRDefault="000A2459" w:rsidP="000A2459">
      <w:pPr>
        <w:pStyle w:val="PL"/>
      </w:pPr>
      <w:r w:rsidRPr="008E3599">
        <w:tab/>
      </w:r>
      <w:r w:rsidRPr="00407E71">
        <w:t>shortMAC-I</w:t>
      </w:r>
      <w:r w:rsidRPr="008E3599">
        <w:tab/>
      </w:r>
      <w:r w:rsidRPr="008E3599">
        <w:tab/>
      </w:r>
      <w:r w:rsidRPr="008E3599">
        <w:tab/>
      </w:r>
      <w:r w:rsidRPr="00407E71">
        <w:t>MAC-I,</w:t>
      </w:r>
    </w:p>
    <w:p w14:paraId="66B8F6F7" w14:textId="77777777" w:rsidR="000A2459" w:rsidRPr="00407E71" w:rsidRDefault="000A2459" w:rsidP="000A2459">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60E73FD7" w14:textId="77777777" w:rsidR="000A2459" w:rsidRPr="00407E71" w:rsidRDefault="000A2459" w:rsidP="000A2459">
      <w:pPr>
        <w:pStyle w:val="PL"/>
      </w:pPr>
      <w:r w:rsidRPr="00407E71">
        <w:tab/>
        <w:t>...</w:t>
      </w:r>
    </w:p>
    <w:p w14:paraId="2288FA57" w14:textId="77777777" w:rsidR="000A2459" w:rsidRPr="00407E71" w:rsidRDefault="000A2459" w:rsidP="000A2459">
      <w:pPr>
        <w:pStyle w:val="PL"/>
      </w:pPr>
      <w:r w:rsidRPr="00407E71">
        <w:t>}</w:t>
      </w:r>
    </w:p>
    <w:p w14:paraId="7BF8B045" w14:textId="77777777" w:rsidR="000A2459" w:rsidRPr="00407E71" w:rsidRDefault="000A2459" w:rsidP="000A2459">
      <w:pPr>
        <w:pStyle w:val="PL"/>
      </w:pPr>
    </w:p>
    <w:p w14:paraId="0E8F5103" w14:textId="77777777" w:rsidR="000A2459" w:rsidRPr="00407E71" w:rsidRDefault="000A2459" w:rsidP="000A2459">
      <w:pPr>
        <w:pStyle w:val="PL"/>
      </w:pPr>
      <w:r w:rsidRPr="00407E71">
        <w:t>RRCReestab-Initiated-Reporting-wo-UERLFReport-ExtIEs XNAP-PROTOCOL-EXTENSION ::= {</w:t>
      </w:r>
    </w:p>
    <w:p w14:paraId="2B23A301" w14:textId="77777777" w:rsidR="000A2459" w:rsidRPr="00DA6DDA" w:rsidRDefault="000A2459" w:rsidP="000A2459">
      <w:pPr>
        <w:pStyle w:val="PL"/>
        <w:rPr>
          <w:noProof w:val="0"/>
          <w:snapToGrid w:val="0"/>
          <w:lang w:eastAsia="zh-CN"/>
        </w:rPr>
      </w:pPr>
      <w:r w:rsidRPr="005B601F">
        <w:rPr>
          <w:noProof w:val="0"/>
          <w:snapToGrid w:val="0"/>
          <w:lang w:eastAsia="zh-CN"/>
        </w:rPr>
        <w:tab/>
        <w:t>{ ID id-</w:t>
      </w:r>
      <w:r w:rsidRPr="00C6010E">
        <w:rPr>
          <w:noProof w:val="0"/>
          <w:snapToGrid w:val="0"/>
          <w:lang w:eastAsia="zh-CN"/>
        </w:rPr>
        <w:t>RRCConnReestab-Indicator</w:t>
      </w:r>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r w:rsidRPr="00C6010E">
        <w:rPr>
          <w:noProof w:val="0"/>
          <w:snapToGrid w:val="0"/>
          <w:lang w:eastAsia="zh-CN"/>
        </w:rPr>
        <w:t>RRCConnReestab-Indicator</w:t>
      </w:r>
      <w:r w:rsidRPr="005B601F">
        <w:rPr>
          <w:noProof w:val="0"/>
          <w:snapToGrid w:val="0"/>
          <w:lang w:eastAsia="zh-CN"/>
        </w:rPr>
        <w:tab/>
      </w:r>
      <w:r w:rsidRPr="005B601F">
        <w:rPr>
          <w:noProof w:val="0"/>
          <w:snapToGrid w:val="0"/>
          <w:lang w:eastAsia="zh-CN"/>
        </w:rPr>
        <w:tab/>
        <w:t>PRESENCE optional }</w:t>
      </w:r>
      <w:r>
        <w:rPr>
          <w:noProof w:val="0"/>
          <w:snapToGrid w:val="0"/>
          <w:lang w:eastAsia="zh-CN"/>
        </w:rPr>
        <w:t>,</w:t>
      </w:r>
    </w:p>
    <w:p w14:paraId="113118B6" w14:textId="77777777" w:rsidR="000A2459" w:rsidRPr="00407E71" w:rsidRDefault="000A2459" w:rsidP="000A2459">
      <w:pPr>
        <w:pStyle w:val="PL"/>
      </w:pPr>
      <w:r w:rsidRPr="00407E71">
        <w:tab/>
        <w:t>...</w:t>
      </w:r>
    </w:p>
    <w:p w14:paraId="238DAC33" w14:textId="77777777" w:rsidR="000A2459" w:rsidRPr="00407E71" w:rsidRDefault="000A2459" w:rsidP="000A2459">
      <w:pPr>
        <w:pStyle w:val="PL"/>
      </w:pPr>
      <w:r w:rsidRPr="00407E71">
        <w:t>}</w:t>
      </w:r>
    </w:p>
    <w:p w14:paraId="0D13EF35" w14:textId="77777777" w:rsidR="000A2459" w:rsidRPr="008E3599" w:rsidRDefault="000A2459" w:rsidP="000A2459">
      <w:pPr>
        <w:pStyle w:val="PL"/>
      </w:pPr>
    </w:p>
    <w:p w14:paraId="50CC6D17" w14:textId="77777777" w:rsidR="000A2459" w:rsidRPr="008E3599" w:rsidRDefault="000A2459" w:rsidP="000A2459">
      <w:pPr>
        <w:pStyle w:val="PL"/>
      </w:pPr>
      <w:r w:rsidRPr="00407E71">
        <w:t xml:space="preserve">RRCReestab-Initiated-Reporting-with-UERLFReport </w:t>
      </w:r>
      <w:r w:rsidRPr="008E3599">
        <w:t>::= SEQUENCE {</w:t>
      </w:r>
    </w:p>
    <w:p w14:paraId="4D81E4F8" w14:textId="77777777" w:rsidR="000A2459" w:rsidRPr="008E3599" w:rsidRDefault="000A2459" w:rsidP="000A2459">
      <w:pPr>
        <w:pStyle w:val="PL"/>
      </w:pPr>
      <w:r>
        <w:tab/>
      </w:r>
      <w:r w:rsidRPr="00407E71">
        <w:t>uERLFReportContainer</w:t>
      </w:r>
      <w:r>
        <w:tab/>
      </w:r>
      <w:r w:rsidRPr="00407E71">
        <w:t>UERLFReportContainer</w:t>
      </w:r>
      <w:r w:rsidRPr="008E3599">
        <w:t>,</w:t>
      </w:r>
    </w:p>
    <w:p w14:paraId="0B39E13A" w14:textId="77777777" w:rsidR="000A2459" w:rsidRPr="00407E71" w:rsidRDefault="000A2459" w:rsidP="000A2459">
      <w:pPr>
        <w:pStyle w:val="PL"/>
      </w:pPr>
      <w:r w:rsidRPr="00407E71">
        <w:tab/>
        <w:t>iE-Extensions</w:t>
      </w:r>
      <w:r w:rsidRPr="00407E71">
        <w:tab/>
      </w:r>
      <w:r w:rsidRPr="00407E71">
        <w:tab/>
      </w:r>
      <w:r w:rsidRPr="00407E71">
        <w:tab/>
        <w:t>ProtocolExtensionContainer { {RRCReestab-Initiated-Reporting-with-UERLFReport-ExtIEs} } OPTIONAL,</w:t>
      </w:r>
    </w:p>
    <w:p w14:paraId="46822D76" w14:textId="77777777" w:rsidR="000A2459" w:rsidRPr="00407E71" w:rsidRDefault="000A2459" w:rsidP="000A2459">
      <w:pPr>
        <w:pStyle w:val="PL"/>
      </w:pPr>
      <w:r w:rsidRPr="00407E71">
        <w:tab/>
        <w:t>...</w:t>
      </w:r>
    </w:p>
    <w:p w14:paraId="0B16D4F9" w14:textId="77777777" w:rsidR="000A2459" w:rsidRPr="00407E71" w:rsidRDefault="000A2459" w:rsidP="000A2459">
      <w:pPr>
        <w:pStyle w:val="PL"/>
      </w:pPr>
      <w:r w:rsidRPr="00407E71">
        <w:t>}</w:t>
      </w:r>
    </w:p>
    <w:p w14:paraId="05F5046A" w14:textId="77777777" w:rsidR="000A2459" w:rsidRPr="00407E71" w:rsidRDefault="000A2459" w:rsidP="000A2459">
      <w:pPr>
        <w:pStyle w:val="PL"/>
      </w:pPr>
    </w:p>
    <w:p w14:paraId="23B71394" w14:textId="77777777" w:rsidR="000A2459" w:rsidRPr="00407E71" w:rsidRDefault="000A2459" w:rsidP="000A2459">
      <w:pPr>
        <w:pStyle w:val="PL"/>
      </w:pPr>
      <w:r w:rsidRPr="00407E71">
        <w:t>RRCReestab-Initiated-Reporting-with-UERLFReport-ExtIEs XNAP-PROTOCOL-EXTENSION ::= {</w:t>
      </w:r>
    </w:p>
    <w:p w14:paraId="4176C9AA" w14:textId="77777777" w:rsidR="000A2459" w:rsidRPr="00407E71" w:rsidRDefault="000A2459" w:rsidP="000A2459">
      <w:pPr>
        <w:pStyle w:val="PL"/>
      </w:pPr>
      <w:r w:rsidRPr="00407E71">
        <w:tab/>
        <w:t>...</w:t>
      </w:r>
    </w:p>
    <w:p w14:paraId="052361BE" w14:textId="77777777" w:rsidR="000A2459" w:rsidRPr="00407E71" w:rsidRDefault="000A2459" w:rsidP="000A2459">
      <w:pPr>
        <w:pStyle w:val="PL"/>
      </w:pPr>
      <w:r w:rsidRPr="00407E71">
        <w:t>}</w:t>
      </w:r>
    </w:p>
    <w:p w14:paraId="3969677A" w14:textId="77777777" w:rsidR="000A2459" w:rsidRDefault="000A2459" w:rsidP="000A2459">
      <w:pPr>
        <w:pStyle w:val="PL"/>
      </w:pPr>
    </w:p>
    <w:p w14:paraId="1BB388AB" w14:textId="77777777" w:rsidR="000A2459" w:rsidRPr="00FD0425" w:rsidRDefault="000A2459" w:rsidP="000A2459">
      <w:pPr>
        <w:pStyle w:val="PL"/>
      </w:pPr>
      <w:r>
        <w:rPr>
          <w:snapToGrid w:val="0"/>
        </w:rPr>
        <w:t>RRCSetup-initiated</w:t>
      </w:r>
      <w:r w:rsidRPr="00FD0425">
        <w:t xml:space="preserve"> ::= SEQUENCE {</w:t>
      </w:r>
    </w:p>
    <w:p w14:paraId="518EB753" w14:textId="77777777" w:rsidR="000A2459" w:rsidRPr="008E3599" w:rsidRDefault="000A2459" w:rsidP="000A2459">
      <w:pPr>
        <w:pStyle w:val="PL"/>
      </w:pPr>
      <w:r w:rsidRPr="008E3599">
        <w:tab/>
        <w:t>rRRCSetup-Initiated-Reporting</w:t>
      </w:r>
      <w:r w:rsidRPr="008E3599">
        <w:tab/>
        <w:t>RRCSetup-Initiated-Reporting,</w:t>
      </w:r>
    </w:p>
    <w:p w14:paraId="6B1BD5A0" w14:textId="77777777" w:rsidR="000A2459" w:rsidRPr="00FD0425" w:rsidRDefault="000A2459" w:rsidP="000A2459">
      <w:pPr>
        <w:pStyle w:val="PL"/>
      </w:pPr>
      <w:r w:rsidRPr="00FD0425">
        <w:tab/>
      </w:r>
      <w:r>
        <w:rPr>
          <w:lang w:eastAsia="ja-JP"/>
        </w:rPr>
        <w:t>uERLFReportContainer</w:t>
      </w:r>
      <w:r>
        <w:rPr>
          <w:lang w:eastAsia="ja-JP"/>
        </w:rPr>
        <w:tab/>
      </w:r>
      <w:r>
        <w:rPr>
          <w:lang w:eastAsia="ja-JP"/>
        </w:rPr>
        <w:tab/>
      </w:r>
      <w:r>
        <w:rPr>
          <w:lang w:eastAsia="ja-JP"/>
        </w:rPr>
        <w:tab/>
      </w:r>
      <w:r>
        <w:rPr>
          <w:snapToGrid w:val="0"/>
        </w:rPr>
        <w:t>UERLFReportContainer</w:t>
      </w:r>
      <w:r>
        <w:rPr>
          <w:snapToGrid w:val="0"/>
        </w:rPr>
        <w:tab/>
      </w:r>
      <w:r>
        <w:rPr>
          <w:snapToGrid w:val="0"/>
        </w:rPr>
        <w:tab/>
      </w:r>
      <w:r>
        <w:rPr>
          <w:snapToGrid w:val="0"/>
        </w:rPr>
        <w:tab/>
        <w:t>OPTIONAL</w:t>
      </w:r>
      <w:r w:rsidRPr="00FD0425">
        <w:t>,</w:t>
      </w:r>
    </w:p>
    <w:p w14:paraId="25DF393D"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657E0A">
        <w:rPr>
          <w:snapToGrid w:val="0"/>
        </w:rPr>
        <w:t xml:space="preserve"> </w:t>
      </w:r>
      <w:r>
        <w:rPr>
          <w:snapToGrid w:val="0"/>
        </w:rPr>
        <w:t>RRCSetup-initiated</w:t>
      </w:r>
      <w:r w:rsidRPr="00FD0425">
        <w:rPr>
          <w:noProof w:val="0"/>
          <w:snapToGrid w:val="0"/>
          <w:lang w:eastAsia="zh-CN"/>
        </w:rPr>
        <w:t>-ExtIEs} } OPTIONAL,</w:t>
      </w:r>
    </w:p>
    <w:p w14:paraId="7FA3920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26119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7D1821" w14:textId="77777777" w:rsidR="000A2459" w:rsidRPr="00FD0425" w:rsidRDefault="000A2459" w:rsidP="000A2459">
      <w:pPr>
        <w:pStyle w:val="PL"/>
        <w:rPr>
          <w:noProof w:val="0"/>
          <w:snapToGrid w:val="0"/>
          <w:lang w:eastAsia="zh-CN"/>
        </w:rPr>
      </w:pPr>
    </w:p>
    <w:p w14:paraId="1613A121" w14:textId="77777777" w:rsidR="000A2459" w:rsidRPr="00FD0425" w:rsidRDefault="000A2459" w:rsidP="000A2459">
      <w:pPr>
        <w:pStyle w:val="PL"/>
        <w:rPr>
          <w:noProof w:val="0"/>
          <w:snapToGrid w:val="0"/>
          <w:lang w:eastAsia="zh-CN"/>
        </w:rPr>
      </w:pPr>
      <w:r>
        <w:rPr>
          <w:snapToGrid w:val="0"/>
        </w:rPr>
        <w:t>RRCSetup-initiated</w:t>
      </w:r>
      <w:r w:rsidRPr="00FD0425">
        <w:rPr>
          <w:noProof w:val="0"/>
          <w:snapToGrid w:val="0"/>
          <w:lang w:eastAsia="zh-CN"/>
        </w:rPr>
        <w:t>-ExtIEs XNAP-PROTOCOL-EXTENSION ::= {</w:t>
      </w:r>
    </w:p>
    <w:p w14:paraId="0A191B4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380D52" w14:textId="77777777" w:rsidR="000A2459" w:rsidRDefault="000A2459" w:rsidP="000A2459">
      <w:pPr>
        <w:pStyle w:val="PL"/>
        <w:rPr>
          <w:noProof w:val="0"/>
          <w:snapToGrid w:val="0"/>
          <w:lang w:eastAsia="zh-CN"/>
        </w:rPr>
      </w:pPr>
      <w:r w:rsidRPr="00FD0425">
        <w:rPr>
          <w:noProof w:val="0"/>
          <w:snapToGrid w:val="0"/>
          <w:lang w:eastAsia="zh-CN"/>
        </w:rPr>
        <w:t>}</w:t>
      </w:r>
    </w:p>
    <w:p w14:paraId="0163C1CF" w14:textId="77777777" w:rsidR="000A2459" w:rsidRPr="00407E71" w:rsidRDefault="000A2459" w:rsidP="000A2459">
      <w:pPr>
        <w:pStyle w:val="PL"/>
      </w:pPr>
    </w:p>
    <w:p w14:paraId="6B0ECC75" w14:textId="77777777" w:rsidR="000A2459" w:rsidRPr="00407E71" w:rsidRDefault="000A2459" w:rsidP="000A2459">
      <w:pPr>
        <w:pStyle w:val="PL"/>
      </w:pPr>
      <w:r w:rsidRPr="008E3599">
        <w:t>RRCSetup-Initiated-Reporting</w:t>
      </w:r>
      <w:r w:rsidRPr="00407E71">
        <w:t xml:space="preserve"> ::= CHOICE {</w:t>
      </w:r>
    </w:p>
    <w:p w14:paraId="31C69DCD" w14:textId="77777777" w:rsidR="000A2459" w:rsidRPr="00407E71" w:rsidRDefault="000A2459" w:rsidP="000A2459">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2BA092EC"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4A312C38" w14:textId="77777777" w:rsidR="000A2459" w:rsidRPr="00407E71" w:rsidRDefault="000A2459" w:rsidP="000A2459">
      <w:pPr>
        <w:pStyle w:val="PL"/>
      </w:pPr>
      <w:r w:rsidRPr="00407E71">
        <w:t>}</w:t>
      </w:r>
    </w:p>
    <w:p w14:paraId="5B7A3AEE" w14:textId="77777777" w:rsidR="000A2459" w:rsidRPr="00407E71" w:rsidRDefault="000A2459" w:rsidP="000A2459">
      <w:pPr>
        <w:pStyle w:val="PL"/>
      </w:pPr>
    </w:p>
    <w:p w14:paraId="7B33AD73" w14:textId="77777777" w:rsidR="000A2459" w:rsidRPr="00407E71" w:rsidRDefault="000A2459" w:rsidP="000A2459">
      <w:pPr>
        <w:pStyle w:val="PL"/>
      </w:pPr>
      <w:r w:rsidRPr="008E3599">
        <w:t>RRCSetup-Initiated-Reporting</w:t>
      </w:r>
      <w:r w:rsidRPr="00407E71">
        <w:t>-ExtIEs XNAP-PROTOCOL-IES ::= {</w:t>
      </w:r>
    </w:p>
    <w:p w14:paraId="089211B0" w14:textId="77777777" w:rsidR="000A2459" w:rsidRPr="00407E71" w:rsidRDefault="000A2459" w:rsidP="000A2459">
      <w:pPr>
        <w:pStyle w:val="PL"/>
      </w:pPr>
      <w:r w:rsidRPr="00407E71">
        <w:tab/>
        <w:t>...</w:t>
      </w:r>
    </w:p>
    <w:p w14:paraId="66BD389E" w14:textId="77777777" w:rsidR="000A2459" w:rsidRPr="00407E71" w:rsidRDefault="000A2459" w:rsidP="000A2459">
      <w:pPr>
        <w:pStyle w:val="PL"/>
      </w:pPr>
      <w:r w:rsidRPr="00407E71">
        <w:t>}</w:t>
      </w:r>
    </w:p>
    <w:p w14:paraId="043201A2" w14:textId="77777777" w:rsidR="000A2459" w:rsidRPr="00407E71" w:rsidRDefault="000A2459" w:rsidP="000A2459">
      <w:pPr>
        <w:pStyle w:val="PL"/>
      </w:pPr>
    </w:p>
    <w:p w14:paraId="0D755D7A" w14:textId="77777777" w:rsidR="000A2459" w:rsidRPr="008E3599" w:rsidRDefault="000A2459" w:rsidP="000A2459">
      <w:pPr>
        <w:pStyle w:val="PL"/>
      </w:pPr>
      <w:r w:rsidRPr="008E3599">
        <w:t>RRCSetup-Initiated-Reporting</w:t>
      </w:r>
      <w:r w:rsidRPr="00407E71">
        <w:t xml:space="preserve">-with-UERLFReport </w:t>
      </w:r>
      <w:r w:rsidRPr="008E3599">
        <w:t>::= SEQUENCE {</w:t>
      </w:r>
    </w:p>
    <w:p w14:paraId="6A8FB895" w14:textId="77777777" w:rsidR="000A2459" w:rsidRPr="008E3599" w:rsidRDefault="000A2459" w:rsidP="000A2459">
      <w:pPr>
        <w:pStyle w:val="PL"/>
      </w:pPr>
      <w:r w:rsidRPr="008E3599">
        <w:tab/>
        <w:t>uERLFReportContainer</w:t>
      </w:r>
      <w:r>
        <w:tab/>
      </w:r>
      <w:r w:rsidRPr="008E3599">
        <w:t>UERLFReportContainer,</w:t>
      </w:r>
    </w:p>
    <w:p w14:paraId="26A90CDD" w14:textId="77777777" w:rsidR="000A2459" w:rsidRPr="00407E71" w:rsidRDefault="000A2459" w:rsidP="000A2459">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E5F40DE" w14:textId="77777777" w:rsidR="000A2459" w:rsidRPr="00407E71" w:rsidRDefault="000A2459" w:rsidP="000A2459">
      <w:pPr>
        <w:pStyle w:val="PL"/>
      </w:pPr>
      <w:r w:rsidRPr="00407E71">
        <w:tab/>
        <w:t>...</w:t>
      </w:r>
    </w:p>
    <w:p w14:paraId="67486288" w14:textId="77777777" w:rsidR="000A2459" w:rsidRPr="00407E71" w:rsidRDefault="000A2459" w:rsidP="000A2459">
      <w:pPr>
        <w:pStyle w:val="PL"/>
      </w:pPr>
      <w:r w:rsidRPr="00407E71">
        <w:t>}</w:t>
      </w:r>
    </w:p>
    <w:p w14:paraId="5EF8EC19" w14:textId="77777777" w:rsidR="000A2459" w:rsidRPr="00407E71" w:rsidRDefault="000A2459" w:rsidP="000A2459">
      <w:pPr>
        <w:pStyle w:val="PL"/>
      </w:pPr>
    </w:p>
    <w:p w14:paraId="0E865C1E" w14:textId="77777777" w:rsidR="000A2459" w:rsidRPr="00407E71" w:rsidRDefault="000A2459" w:rsidP="000A2459">
      <w:pPr>
        <w:pStyle w:val="PL"/>
      </w:pPr>
      <w:r w:rsidRPr="008E3599">
        <w:t>RRCSetup-Initiated-Reporting</w:t>
      </w:r>
      <w:r w:rsidRPr="00407E71">
        <w:t>-with-UERLFReport-ExtIEs XNAP-PROTOCOL-EXTENSION ::= {</w:t>
      </w:r>
    </w:p>
    <w:p w14:paraId="5388A6FD" w14:textId="77777777" w:rsidR="000A2459" w:rsidRPr="00407E71" w:rsidRDefault="000A2459" w:rsidP="000A2459">
      <w:pPr>
        <w:pStyle w:val="PL"/>
      </w:pPr>
      <w:r w:rsidRPr="00407E71">
        <w:tab/>
        <w:t>...</w:t>
      </w:r>
    </w:p>
    <w:p w14:paraId="3C7B2BAD" w14:textId="77777777" w:rsidR="000A2459" w:rsidRPr="00407E71" w:rsidRDefault="000A2459" w:rsidP="000A2459">
      <w:pPr>
        <w:pStyle w:val="PL"/>
      </w:pPr>
      <w:r w:rsidRPr="00407E71">
        <w:t>}</w:t>
      </w:r>
    </w:p>
    <w:p w14:paraId="5C4757AC" w14:textId="77777777" w:rsidR="000A2459" w:rsidRPr="00FD0425" w:rsidRDefault="000A2459" w:rsidP="000A2459">
      <w:pPr>
        <w:pStyle w:val="PL"/>
        <w:rPr>
          <w:noProof w:val="0"/>
          <w:snapToGrid w:val="0"/>
          <w:lang w:eastAsia="zh-CN"/>
        </w:rPr>
      </w:pPr>
    </w:p>
    <w:p w14:paraId="37FB5ACB" w14:textId="77777777" w:rsidR="000A2459" w:rsidRPr="00FD0425" w:rsidRDefault="000A2459" w:rsidP="000A2459">
      <w:pPr>
        <w:pStyle w:val="PL"/>
      </w:pPr>
    </w:p>
    <w:p w14:paraId="40D6FA82" w14:textId="77777777" w:rsidR="000A2459" w:rsidRPr="00FD0425" w:rsidRDefault="000A2459" w:rsidP="000A2459">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12552220" w14:textId="77777777" w:rsidR="000A2459" w:rsidRPr="00FD0425" w:rsidRDefault="000A2459" w:rsidP="000A2459">
      <w:pPr>
        <w:pStyle w:val="PL"/>
        <w:rPr>
          <w:noProof w:val="0"/>
          <w:snapToGrid w:val="0"/>
          <w:lang w:eastAsia="zh-CN"/>
        </w:rPr>
      </w:pPr>
      <w:r w:rsidRPr="00FD0425">
        <w:rPr>
          <w:noProof w:val="0"/>
          <w:snapToGrid w:val="0"/>
        </w:rPr>
        <w:tab/>
      </w:r>
      <w:r w:rsidRPr="00FD0425">
        <w:rPr>
          <w:bCs/>
          <w:noProof w:val="0"/>
        </w:rPr>
        <w:t>rna-Update</w:t>
      </w:r>
      <w:r w:rsidRPr="00FD0425">
        <w:rPr>
          <w:bCs/>
          <w:noProof w:val="0"/>
          <w:lang w:eastAsia="zh-CN"/>
        </w:rPr>
        <w:t>,</w:t>
      </w:r>
    </w:p>
    <w:p w14:paraId="670AD162" w14:textId="77777777" w:rsidR="000A2459" w:rsidRPr="00FD0425" w:rsidRDefault="000A2459" w:rsidP="000A2459">
      <w:pPr>
        <w:pStyle w:val="PL"/>
        <w:rPr>
          <w:noProof w:val="0"/>
          <w:snapToGrid w:val="0"/>
        </w:rPr>
      </w:pPr>
      <w:r w:rsidRPr="00FD0425">
        <w:rPr>
          <w:noProof w:val="0"/>
          <w:snapToGrid w:val="0"/>
        </w:rPr>
        <w:tab/>
        <w:t>...</w:t>
      </w:r>
    </w:p>
    <w:p w14:paraId="250F7971" w14:textId="77777777" w:rsidR="000A2459" w:rsidRPr="00FD0425" w:rsidRDefault="000A2459" w:rsidP="000A2459">
      <w:pPr>
        <w:pStyle w:val="PL"/>
        <w:rPr>
          <w:noProof w:val="0"/>
          <w:snapToGrid w:val="0"/>
          <w:lang w:eastAsia="zh-CN"/>
        </w:rPr>
      </w:pPr>
      <w:r w:rsidRPr="00FD0425">
        <w:rPr>
          <w:noProof w:val="0"/>
          <w:snapToGrid w:val="0"/>
        </w:rPr>
        <w:t>}</w:t>
      </w:r>
    </w:p>
    <w:p w14:paraId="5DB2998C" w14:textId="77777777" w:rsidR="000A2459" w:rsidRPr="00FD0425" w:rsidRDefault="000A2459" w:rsidP="000A2459">
      <w:pPr>
        <w:pStyle w:val="PL"/>
      </w:pPr>
    </w:p>
    <w:p w14:paraId="27B9843A" w14:textId="77777777" w:rsidR="000A2459" w:rsidRDefault="000A2459" w:rsidP="000A2459">
      <w:pPr>
        <w:pStyle w:val="PL"/>
      </w:pPr>
    </w:p>
    <w:p w14:paraId="13125BEC" w14:textId="77777777" w:rsidR="000A2459" w:rsidRDefault="000A2459" w:rsidP="000A2459">
      <w:pPr>
        <w:pStyle w:val="PL"/>
      </w:pPr>
      <w:r>
        <w:t>RaReportIndication</w:t>
      </w:r>
      <w:r w:rsidRPr="00FD0425">
        <w:t>List ::= SEQUENCE (SIZE(1..maxnoof</w:t>
      </w:r>
      <w:r w:rsidRPr="00FA2A7B">
        <w:t>UEsfor</w:t>
      </w:r>
      <w:r>
        <w:t>R</w:t>
      </w:r>
      <w:r>
        <w:rPr>
          <w:rFonts w:hint="eastAsia"/>
          <w:lang w:eastAsia="zh-CN"/>
        </w:rPr>
        <w:t>A</w:t>
      </w:r>
      <w:r>
        <w:t>ReportIndications</w:t>
      </w:r>
      <w:r w:rsidRPr="00FD0425">
        <w:t xml:space="preserve">)) OF </w:t>
      </w:r>
      <w:r>
        <w:t>RaReportIndication</w:t>
      </w:r>
      <w:r>
        <w:rPr>
          <w:rFonts w:hint="eastAsia"/>
          <w:lang w:eastAsia="zh-CN"/>
        </w:rPr>
        <w:t>List</w:t>
      </w:r>
      <w:r w:rsidRPr="00FD0425">
        <w:t>-Item</w:t>
      </w:r>
    </w:p>
    <w:p w14:paraId="425D1EB6" w14:textId="77777777" w:rsidR="000A2459" w:rsidRPr="00887584" w:rsidRDefault="000A2459" w:rsidP="000A2459">
      <w:pPr>
        <w:pStyle w:val="PL"/>
      </w:pPr>
    </w:p>
    <w:p w14:paraId="09700BE1" w14:textId="77777777" w:rsidR="000A2459" w:rsidRDefault="000A2459" w:rsidP="000A2459">
      <w:pPr>
        <w:pStyle w:val="PL"/>
      </w:pPr>
      <w:r>
        <w:t>RaReportIndicationList-Item ::= SEQUENCE {</w:t>
      </w:r>
    </w:p>
    <w:p w14:paraId="2A846F76" w14:textId="77777777" w:rsidR="000A2459" w:rsidRPr="007A490C" w:rsidRDefault="000A2459" w:rsidP="000A2459">
      <w:pPr>
        <w:pStyle w:val="PL"/>
        <w:rPr>
          <w:snapToGrid w:val="0"/>
        </w:rPr>
      </w:pPr>
      <w:r>
        <w:rPr>
          <w:snapToGrid w:val="0"/>
          <w:lang w:eastAsia="zh-CN"/>
        </w:rPr>
        <w:tab/>
      </w:r>
      <w:r>
        <w:rPr>
          <w:rFonts w:eastAsia="Batang"/>
          <w:bCs/>
        </w:rPr>
        <w:t>m</w:t>
      </w:r>
      <w:r>
        <w:rPr>
          <w:rFonts w:eastAsia="Batang" w:hint="eastAsia"/>
          <w:bCs/>
        </w:rPr>
        <w:t>-NG-RAN-node-UE-XnAP-ID</w:t>
      </w:r>
      <w:r>
        <w:rPr>
          <w:snapToGrid w:val="0"/>
        </w:rPr>
        <w:tab/>
      </w:r>
      <w:r>
        <w:rPr>
          <w:snapToGrid w:val="0"/>
        </w:rPr>
        <w:tab/>
      </w:r>
      <w:r>
        <w:rPr>
          <w:snapToGrid w:val="0"/>
        </w:rPr>
        <w:tab/>
      </w:r>
      <w:r w:rsidRPr="00FD0425">
        <w:rPr>
          <w:rFonts w:eastAsia="Batang"/>
        </w:rPr>
        <w:t>NG-RANnodeUEXnAPID</w:t>
      </w:r>
      <w:r>
        <w:rPr>
          <w:snapToGrid w:val="0"/>
        </w:rPr>
        <w:t>,</w:t>
      </w:r>
    </w:p>
    <w:p w14:paraId="35B4C89A" w14:textId="77777777" w:rsidR="000A2459" w:rsidRDefault="000A2459" w:rsidP="000A2459">
      <w:pPr>
        <w:pStyle w:val="PL"/>
      </w:pPr>
      <w:r>
        <w:tab/>
        <w:t>iE-Extensions</w:t>
      </w:r>
      <w:r>
        <w:tab/>
      </w:r>
      <w:r>
        <w:tab/>
      </w:r>
      <w:r>
        <w:tab/>
      </w:r>
      <w:r>
        <w:tab/>
      </w:r>
      <w:r>
        <w:tab/>
      </w:r>
      <w:r>
        <w:tab/>
        <w:t>ProtocolExtensionContainer { { RaReportIndicationList-Item-ExtIEs} }</w:t>
      </w:r>
      <w:r>
        <w:tab/>
        <w:t>OPTIONAL,</w:t>
      </w:r>
    </w:p>
    <w:p w14:paraId="73808167" w14:textId="77777777" w:rsidR="000A2459" w:rsidRDefault="000A2459" w:rsidP="000A2459">
      <w:pPr>
        <w:pStyle w:val="PL"/>
      </w:pPr>
      <w:r>
        <w:tab/>
        <w:t>...</w:t>
      </w:r>
    </w:p>
    <w:p w14:paraId="23F134DF" w14:textId="77777777" w:rsidR="000A2459" w:rsidRDefault="000A2459" w:rsidP="000A2459">
      <w:pPr>
        <w:pStyle w:val="PL"/>
      </w:pPr>
      <w:r>
        <w:t>}</w:t>
      </w:r>
    </w:p>
    <w:p w14:paraId="77860A94" w14:textId="77777777" w:rsidR="000A2459" w:rsidRDefault="000A2459" w:rsidP="000A2459">
      <w:pPr>
        <w:pStyle w:val="PL"/>
      </w:pPr>
    </w:p>
    <w:p w14:paraId="6C50B91D" w14:textId="77777777" w:rsidR="000A2459" w:rsidRDefault="000A2459" w:rsidP="000A2459">
      <w:pPr>
        <w:pStyle w:val="PL"/>
      </w:pPr>
      <w:r>
        <w:t>RaReportIndicationList-Item-ExtIEs XNAP-PROTOCOL-EXTENSION ::= {</w:t>
      </w:r>
    </w:p>
    <w:p w14:paraId="6FDA765B" w14:textId="77777777" w:rsidR="000A2459" w:rsidRDefault="000A2459" w:rsidP="000A2459">
      <w:pPr>
        <w:pStyle w:val="PL"/>
      </w:pPr>
      <w:r>
        <w:tab/>
        <w:t>...</w:t>
      </w:r>
    </w:p>
    <w:p w14:paraId="2AFB85C2" w14:textId="77777777" w:rsidR="000A2459" w:rsidRPr="00FD0425" w:rsidRDefault="000A2459" w:rsidP="000A2459">
      <w:pPr>
        <w:pStyle w:val="PL"/>
      </w:pPr>
      <w:r>
        <w:t>}</w:t>
      </w:r>
    </w:p>
    <w:p w14:paraId="0E473155" w14:textId="77777777" w:rsidR="000A2459" w:rsidRDefault="000A2459" w:rsidP="000A2459">
      <w:pPr>
        <w:pStyle w:val="PL"/>
      </w:pPr>
    </w:p>
    <w:p w14:paraId="5C3C32CA" w14:textId="77777777" w:rsidR="000A2459" w:rsidRDefault="000A2459" w:rsidP="000A2459">
      <w:pPr>
        <w:pStyle w:val="PL"/>
      </w:pPr>
    </w:p>
    <w:p w14:paraId="0C754FF8" w14:textId="77777777" w:rsidR="000A2459" w:rsidRDefault="000A2459" w:rsidP="000A2459">
      <w:pPr>
        <w:pStyle w:val="PL"/>
      </w:pPr>
    </w:p>
    <w:p w14:paraId="0B8995BE"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ab/>
        <w:t xml:space="preserve">::= </w:t>
      </w:r>
      <w:r>
        <w:t>SEQUENCE</w:t>
      </w:r>
      <w:r w:rsidRPr="00300B5A">
        <w:t xml:space="preserve"> {</w:t>
      </w:r>
    </w:p>
    <w:p w14:paraId="384259CA" w14:textId="77777777" w:rsidR="000A2459" w:rsidRPr="00E60E50" w:rsidRDefault="000A2459" w:rsidP="000A2459">
      <w:pPr>
        <w:pStyle w:val="PL"/>
        <w:tabs>
          <w:tab w:val="left" w:pos="3928"/>
        </w:tabs>
        <w:rPr>
          <w:noProof w:val="0"/>
          <w:lang w:val="en-US"/>
        </w:rPr>
      </w:pPr>
      <w:r w:rsidRPr="00300B5A">
        <w:rPr>
          <w:noProof w:val="0"/>
          <w:snapToGrid w:val="0"/>
        </w:rPr>
        <w:tab/>
      </w:r>
      <w:r w:rsidRPr="00E60E50">
        <w:rPr>
          <w:noProof w:val="0"/>
          <w:lang w:val="en-US"/>
        </w:rPr>
        <w:t>dL-</w:t>
      </w:r>
      <w:r w:rsidRPr="00E60E50">
        <w:rPr>
          <w:bCs/>
          <w:noProof w:val="0"/>
          <w:lang w:val="en-US"/>
        </w:rPr>
        <w:t>Total-PRB-usage</w:t>
      </w:r>
      <w:r w:rsidRPr="00E60E50">
        <w:rPr>
          <w:noProof w:val="0"/>
          <w:lang w:val="en-US"/>
        </w:rPr>
        <w:tab/>
      </w:r>
      <w:r w:rsidRPr="00E60E50">
        <w:rPr>
          <w:noProof w:val="0"/>
          <w:lang w:val="en-US"/>
        </w:rPr>
        <w:tab/>
      </w:r>
      <w:r w:rsidRPr="00E60E50">
        <w:rPr>
          <w:noProof w:val="0"/>
          <w:lang w:val="en-US"/>
        </w:rPr>
        <w:tab/>
      </w:r>
      <w:r w:rsidRPr="00BC789A">
        <w:rPr>
          <w:noProof w:val="0"/>
          <w:lang w:val="en-US"/>
        </w:rPr>
        <w:t>INTEGER (0..100),</w:t>
      </w:r>
    </w:p>
    <w:p w14:paraId="647B63F6" w14:textId="77777777" w:rsidR="000A2459" w:rsidRPr="00CB1691" w:rsidRDefault="000A2459" w:rsidP="000A2459">
      <w:pPr>
        <w:pStyle w:val="PL"/>
        <w:tabs>
          <w:tab w:val="left" w:pos="3920"/>
        </w:tabs>
        <w:rPr>
          <w:noProof w:val="0"/>
          <w:snapToGrid w:val="0"/>
          <w:lang w:val="fr-FR"/>
        </w:rPr>
      </w:pPr>
      <w:r w:rsidRPr="00E60E50">
        <w:rPr>
          <w:noProof w:val="0"/>
          <w:lang w:val="en-US"/>
        </w:rPr>
        <w:tab/>
      </w:r>
      <w:r w:rsidRPr="00CB1691">
        <w:rPr>
          <w:noProof w:val="0"/>
          <w:lang w:val="fr-FR"/>
        </w:rPr>
        <w:t>uL-</w:t>
      </w:r>
      <w:r w:rsidRPr="00CB1691">
        <w:rPr>
          <w:bCs/>
          <w:noProof w:val="0"/>
          <w:lang w:val="fr-FR"/>
        </w:rPr>
        <w:t>Total-PRB-usage</w:t>
      </w:r>
      <w:r w:rsidRPr="00CB1691">
        <w:rPr>
          <w:noProof w:val="0"/>
          <w:lang w:val="fr-FR"/>
        </w:rPr>
        <w:tab/>
      </w:r>
      <w:r w:rsidRPr="00CB1691">
        <w:rPr>
          <w:noProof w:val="0"/>
          <w:lang w:val="fr-FR"/>
        </w:rPr>
        <w:tab/>
      </w:r>
      <w:r w:rsidRPr="00CB1691">
        <w:rPr>
          <w:noProof w:val="0"/>
          <w:lang w:val="fr-FR"/>
        </w:rPr>
        <w:tab/>
        <w:t>INTEGER (0..100),</w:t>
      </w:r>
    </w:p>
    <w:p w14:paraId="6CB6BC71" w14:textId="77777777" w:rsidR="000A2459" w:rsidRPr="00CB1691" w:rsidRDefault="000A2459" w:rsidP="000A2459">
      <w:pPr>
        <w:pStyle w:val="PL"/>
        <w:rPr>
          <w:lang w:val="fr-FR"/>
        </w:rPr>
      </w:pPr>
      <w:r w:rsidRPr="00CB1691">
        <w:rPr>
          <w:lang w:val="fr-FR"/>
        </w:rPr>
        <w:tab/>
        <w:t>iE-Extensions</w:t>
      </w:r>
      <w:r w:rsidRPr="00CB1691">
        <w:rPr>
          <w:lang w:val="fr-FR"/>
        </w:rPr>
        <w:tab/>
      </w:r>
      <w:r w:rsidRPr="00CB1691">
        <w:rPr>
          <w:lang w:val="fr-FR"/>
        </w:rPr>
        <w:tab/>
        <w:t>ProtocolExtensionContainer {{ RadioResourceStatusNR-U-ExtIEs}} OPTIONAL,</w:t>
      </w:r>
    </w:p>
    <w:p w14:paraId="3968205B" w14:textId="77777777" w:rsidR="000A2459" w:rsidRDefault="000A2459" w:rsidP="000A2459">
      <w:pPr>
        <w:pStyle w:val="PL"/>
      </w:pPr>
      <w:r w:rsidRPr="00CB1691">
        <w:rPr>
          <w:lang w:val="fr-FR"/>
        </w:rPr>
        <w:tab/>
      </w:r>
      <w:r>
        <w:t>...</w:t>
      </w:r>
    </w:p>
    <w:p w14:paraId="6AAE0CB6" w14:textId="77777777" w:rsidR="000A2459" w:rsidRDefault="000A2459" w:rsidP="000A2459">
      <w:pPr>
        <w:pStyle w:val="PL"/>
      </w:pPr>
      <w:r>
        <w:t>}</w:t>
      </w:r>
    </w:p>
    <w:p w14:paraId="322A9129" w14:textId="77777777" w:rsidR="000A2459" w:rsidRPr="00300B5A" w:rsidRDefault="000A2459" w:rsidP="000A2459">
      <w:pPr>
        <w:pStyle w:val="PL"/>
      </w:pPr>
    </w:p>
    <w:p w14:paraId="260FB314"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-ExtIEs XNAP-PROTOCOL-</w:t>
      </w:r>
      <w:r>
        <w:t>EXTENSION</w:t>
      </w:r>
      <w:r w:rsidRPr="00300B5A">
        <w:t xml:space="preserve"> ::= {</w:t>
      </w:r>
    </w:p>
    <w:p w14:paraId="4355D04B" w14:textId="77777777" w:rsidR="000A2459" w:rsidRPr="00300B5A" w:rsidRDefault="000A2459" w:rsidP="000A2459">
      <w:pPr>
        <w:pStyle w:val="PL"/>
      </w:pPr>
      <w:r w:rsidRPr="00300B5A">
        <w:tab/>
        <w:t>...</w:t>
      </w:r>
    </w:p>
    <w:p w14:paraId="4E24B8C5" w14:textId="77777777" w:rsidR="000A2459" w:rsidRDefault="000A2459" w:rsidP="000A2459">
      <w:pPr>
        <w:pStyle w:val="PL"/>
      </w:pPr>
      <w:r w:rsidRPr="00300B5A">
        <w:t>}</w:t>
      </w:r>
    </w:p>
    <w:p w14:paraId="71D12A24" w14:textId="77777777" w:rsidR="000A2459" w:rsidRDefault="000A2459" w:rsidP="000A2459">
      <w:pPr>
        <w:pStyle w:val="PL"/>
      </w:pPr>
    </w:p>
    <w:p w14:paraId="004A9959" w14:textId="77777777" w:rsidR="000A2459" w:rsidRPr="00FD0425" w:rsidRDefault="000A2459" w:rsidP="000A2459">
      <w:pPr>
        <w:pStyle w:val="PL"/>
      </w:pPr>
    </w:p>
    <w:p w14:paraId="48E99EF5" w14:textId="77777777" w:rsidR="000A2459" w:rsidRPr="00FD0425" w:rsidRDefault="000A2459" w:rsidP="000A2459">
      <w:pPr>
        <w:pStyle w:val="PL"/>
        <w:outlineLvl w:val="3"/>
      </w:pPr>
      <w:r w:rsidRPr="00FD0425">
        <w:t>-- S</w:t>
      </w:r>
    </w:p>
    <w:p w14:paraId="4583FC9D" w14:textId="77777777" w:rsidR="000A2459" w:rsidRPr="00FD0425" w:rsidRDefault="000A2459" w:rsidP="000A2459">
      <w:pPr>
        <w:pStyle w:val="PL"/>
      </w:pPr>
    </w:p>
    <w:p w14:paraId="737EF291" w14:textId="77777777" w:rsidR="000A2459" w:rsidRDefault="000A2459" w:rsidP="000A2459">
      <w:pPr>
        <w:pStyle w:val="PL"/>
      </w:pPr>
      <w:r>
        <w:t>SCGreconfigNotification ::= ENUMERATED {executed, ...</w:t>
      </w:r>
      <w:r w:rsidRPr="00A54795">
        <w:rPr>
          <w:lang w:eastAsia="ja-JP"/>
        </w:rPr>
        <w:t xml:space="preserve"> </w:t>
      </w:r>
      <w:r>
        <w:rPr>
          <w:lang w:eastAsia="ja-JP"/>
        </w:rPr>
        <w:t>, executed-deleted, deleted</w:t>
      </w:r>
      <w:r>
        <w:t xml:space="preserve"> }</w:t>
      </w:r>
    </w:p>
    <w:p w14:paraId="682C9537" w14:textId="77777777" w:rsidR="000A2459" w:rsidRDefault="000A2459" w:rsidP="000A2459">
      <w:pPr>
        <w:pStyle w:val="PL"/>
      </w:pPr>
    </w:p>
    <w:p w14:paraId="11655898" w14:textId="77777777" w:rsidR="000A2459" w:rsidRDefault="000A2459" w:rsidP="000A2459">
      <w:pPr>
        <w:pStyle w:val="PL"/>
      </w:pPr>
      <w:r>
        <w:t>S-NSSAIListQoE ::= SEQUENCE (SIZE(1..maxnoofSNSSAIforQMC)) OF S-NSSAI</w:t>
      </w:r>
    </w:p>
    <w:p w14:paraId="78046B20" w14:textId="77777777" w:rsidR="000A2459" w:rsidRDefault="000A2459" w:rsidP="000A2459">
      <w:pPr>
        <w:pStyle w:val="PL"/>
      </w:pPr>
    </w:p>
    <w:p w14:paraId="5C8E9565" w14:textId="77777777" w:rsidR="000A2459" w:rsidRDefault="000A2459" w:rsidP="000A2459">
      <w:pPr>
        <w:pStyle w:val="PL"/>
      </w:pPr>
      <w:r>
        <w:t>S-BasedMDT ::= SEQUENCE {</w:t>
      </w:r>
    </w:p>
    <w:p w14:paraId="65063DBF" w14:textId="77777777" w:rsidR="000A2459" w:rsidRDefault="000A2459" w:rsidP="000A2459">
      <w:pPr>
        <w:pStyle w:val="PL"/>
      </w:pPr>
      <w:r>
        <w:tab/>
        <w:t>ng-ran-TraceID</w:t>
      </w:r>
      <w:r>
        <w:tab/>
      </w:r>
      <w:r>
        <w:tab/>
      </w:r>
      <w:r>
        <w:tab/>
      </w:r>
      <w:r>
        <w:tab/>
        <w:t>NG-RANTraceID,</w:t>
      </w:r>
    </w:p>
    <w:p w14:paraId="3B7BC478" w14:textId="77777777" w:rsidR="000A2459" w:rsidRPr="00F94458" w:rsidRDefault="000A2459" w:rsidP="000A2459">
      <w:pPr>
        <w:pStyle w:val="PL"/>
        <w:rPr>
          <w:lang w:val="fr-FR"/>
        </w:rPr>
      </w:pPr>
      <w:r>
        <w:tab/>
      </w:r>
      <w:r w:rsidRPr="00F94458">
        <w:rPr>
          <w:lang w:val="fr-FR"/>
        </w:rPr>
        <w:t>iE-Extension</w:t>
      </w:r>
      <w:r w:rsidRPr="00F94458">
        <w:rPr>
          <w:lang w:val="fr-FR"/>
        </w:rPr>
        <w:tab/>
      </w:r>
      <w:r w:rsidRPr="00F94458">
        <w:rPr>
          <w:lang w:val="fr-FR"/>
        </w:rPr>
        <w:tab/>
      </w:r>
      <w:r w:rsidRPr="00F94458">
        <w:rPr>
          <w:lang w:val="fr-FR"/>
        </w:rPr>
        <w:tab/>
      </w:r>
      <w:r w:rsidRPr="00F94458">
        <w:rPr>
          <w:lang w:val="fr-FR"/>
        </w:rPr>
        <w:tab/>
        <w:t>ProtocolExtensionContainer { {S-BasedMDT-ExtIEs} }</w:t>
      </w:r>
      <w:r w:rsidRPr="00F94458">
        <w:rPr>
          <w:lang w:val="fr-FR"/>
        </w:rPr>
        <w:tab/>
        <w:t>OPTIONAL,</w:t>
      </w:r>
    </w:p>
    <w:p w14:paraId="162D01A5" w14:textId="77777777" w:rsidR="000A2459" w:rsidRDefault="000A2459" w:rsidP="000A2459">
      <w:pPr>
        <w:pStyle w:val="PL"/>
      </w:pPr>
      <w:r w:rsidRPr="00F94458">
        <w:rPr>
          <w:lang w:val="fr-FR"/>
        </w:rPr>
        <w:tab/>
      </w:r>
      <w:r>
        <w:t>...</w:t>
      </w:r>
    </w:p>
    <w:p w14:paraId="57A4C672" w14:textId="77777777" w:rsidR="000A2459" w:rsidRDefault="000A2459" w:rsidP="000A2459">
      <w:pPr>
        <w:pStyle w:val="PL"/>
      </w:pPr>
      <w:r>
        <w:t>}</w:t>
      </w:r>
    </w:p>
    <w:p w14:paraId="675DE365" w14:textId="77777777" w:rsidR="000A2459" w:rsidRDefault="000A2459" w:rsidP="000A2459">
      <w:pPr>
        <w:pStyle w:val="PL"/>
      </w:pPr>
    </w:p>
    <w:p w14:paraId="17E98DAF" w14:textId="77777777" w:rsidR="000A2459" w:rsidRDefault="000A2459" w:rsidP="000A2459">
      <w:pPr>
        <w:pStyle w:val="PL"/>
      </w:pPr>
      <w:r>
        <w:t>S-BasedMDT-ExtIEs XNAP-PROTOCOL-EXTENSION ::= {</w:t>
      </w:r>
    </w:p>
    <w:p w14:paraId="75ED2CF1" w14:textId="77777777" w:rsidR="000A2459" w:rsidRDefault="000A2459" w:rsidP="000A2459">
      <w:pPr>
        <w:pStyle w:val="PL"/>
      </w:pPr>
      <w:r>
        <w:tab/>
        <w:t>...</w:t>
      </w:r>
    </w:p>
    <w:p w14:paraId="26E20680" w14:textId="77777777" w:rsidR="000A2459" w:rsidRDefault="000A2459" w:rsidP="000A2459">
      <w:pPr>
        <w:pStyle w:val="PL"/>
      </w:pPr>
      <w:r>
        <w:t>}</w:t>
      </w:r>
    </w:p>
    <w:p w14:paraId="4820142C" w14:textId="77777777" w:rsidR="000A2459" w:rsidRDefault="000A2459" w:rsidP="000A2459">
      <w:pPr>
        <w:pStyle w:val="PL"/>
      </w:pPr>
    </w:p>
    <w:p w14:paraId="11B2B441" w14:textId="77777777" w:rsidR="000A2459" w:rsidRPr="00455363" w:rsidRDefault="000A2459" w:rsidP="000A2459">
      <w:pPr>
        <w:pStyle w:val="PL"/>
      </w:pPr>
      <w:r w:rsidRPr="00455363">
        <w:t>S-CPAC-Request ::= ENUMERATED {initiation, ...}</w:t>
      </w:r>
    </w:p>
    <w:p w14:paraId="0FB9D40B" w14:textId="77777777" w:rsidR="000A2459" w:rsidRPr="00455363" w:rsidRDefault="000A2459" w:rsidP="000A2459">
      <w:pPr>
        <w:pStyle w:val="PL"/>
      </w:pPr>
    </w:p>
    <w:p w14:paraId="670866D6" w14:textId="77777777" w:rsidR="000A2459" w:rsidRPr="00455363" w:rsidRDefault="000A2459" w:rsidP="000A2459">
      <w:pPr>
        <w:pStyle w:val="PL"/>
      </w:pPr>
      <w:r w:rsidRPr="00455363">
        <w:t>S-CPAC-Request-Info ::= SEQUENCE {</w:t>
      </w:r>
    </w:p>
    <w:p w14:paraId="485E0C77" w14:textId="77777777" w:rsidR="000A2459" w:rsidRPr="00455363" w:rsidRDefault="000A2459" w:rsidP="000A2459">
      <w:pPr>
        <w:pStyle w:val="PL"/>
      </w:pPr>
      <w:r w:rsidRPr="00455363">
        <w:tab/>
        <w:t>s-CPAC-Security-Config-List</w:t>
      </w:r>
      <w:r w:rsidRPr="00455363">
        <w:tab/>
      </w:r>
      <w:r w:rsidRPr="00455363">
        <w:tab/>
      </w:r>
      <w:r w:rsidRPr="00455363">
        <w:tab/>
        <w:t>S-CPAC-SecurityConfig</w:t>
      </w:r>
      <w:r>
        <w:t>-</w:t>
      </w:r>
      <w:r w:rsidRPr="00455363">
        <w:t>List,</w:t>
      </w:r>
    </w:p>
    <w:p w14:paraId="5B10FA36" w14:textId="77777777" w:rsidR="000A2459" w:rsidRPr="00455363" w:rsidRDefault="000A2459" w:rsidP="000A2459">
      <w:pPr>
        <w:pStyle w:val="PL"/>
      </w:pPr>
      <w:r w:rsidRPr="00455363">
        <w:tab/>
        <w:t>s-CPAC-MultiTargetSN-List</w:t>
      </w:r>
      <w:r w:rsidRPr="00455363">
        <w:tab/>
      </w:r>
      <w:r w:rsidRPr="00455363">
        <w:tab/>
      </w:r>
      <w:r w:rsidRPr="00455363">
        <w:tab/>
        <w:t>S-CPAC-MultiTargetSN-L</w:t>
      </w:r>
      <w:r>
        <w:t>ist</w:t>
      </w:r>
      <w:r w:rsidRPr="00455363">
        <w:tab/>
      </w:r>
      <w:r w:rsidRPr="00455363">
        <w:tab/>
      </w:r>
      <w:r w:rsidRPr="00455363">
        <w:tab/>
        <w:t>OPTIONAL,</w:t>
      </w:r>
    </w:p>
    <w:p w14:paraId="355BC04F" w14:textId="77777777" w:rsidR="000A2459" w:rsidRPr="00430022" w:rsidRDefault="000A2459" w:rsidP="000A2459">
      <w:pPr>
        <w:pStyle w:val="PL"/>
        <w:rPr>
          <w:lang w:val="fr-FR"/>
        </w:rPr>
      </w:pPr>
      <w:r w:rsidRPr="00455363">
        <w:tab/>
      </w:r>
      <w:r w:rsidRPr="00430022">
        <w:rPr>
          <w:lang w:val="fr-FR"/>
        </w:rPr>
        <w:t>iE-Extensions</w:t>
      </w:r>
      <w:r w:rsidRPr="00430022">
        <w:rPr>
          <w:lang w:val="fr-FR"/>
        </w:rPr>
        <w:tab/>
      </w:r>
      <w:r w:rsidRPr="00430022">
        <w:rPr>
          <w:lang w:val="fr-FR"/>
        </w:rPr>
        <w:tab/>
      </w:r>
      <w:r w:rsidRPr="00430022">
        <w:rPr>
          <w:lang w:val="fr-FR"/>
        </w:rPr>
        <w:tab/>
      </w:r>
      <w:r w:rsidRPr="00430022">
        <w:rPr>
          <w:lang w:val="fr-FR"/>
        </w:rPr>
        <w:tab/>
      </w:r>
      <w:r w:rsidRPr="00430022">
        <w:rPr>
          <w:lang w:val="fr-FR"/>
        </w:rPr>
        <w:tab/>
      </w:r>
      <w:r w:rsidRPr="00430022">
        <w:rPr>
          <w:lang w:val="fr-FR"/>
        </w:rPr>
        <w:tab/>
        <w:t>ProtocolExtensionContainer { {S-CPAC-Request-Info-ExtIEs} } OPTIONAL,</w:t>
      </w:r>
    </w:p>
    <w:p w14:paraId="1BED769C" w14:textId="77777777" w:rsidR="000A2459" w:rsidRPr="00455363" w:rsidRDefault="000A2459" w:rsidP="000A2459">
      <w:pPr>
        <w:pStyle w:val="PL"/>
      </w:pPr>
      <w:r w:rsidRPr="00430022">
        <w:rPr>
          <w:lang w:val="fr-FR"/>
        </w:rPr>
        <w:tab/>
      </w:r>
      <w:r w:rsidRPr="00455363">
        <w:t>...</w:t>
      </w:r>
    </w:p>
    <w:p w14:paraId="7FEC0553" w14:textId="77777777" w:rsidR="000A2459" w:rsidRPr="00455363" w:rsidRDefault="000A2459" w:rsidP="000A2459">
      <w:pPr>
        <w:pStyle w:val="PL"/>
      </w:pPr>
      <w:r w:rsidRPr="00455363">
        <w:t>}</w:t>
      </w:r>
    </w:p>
    <w:p w14:paraId="1C954C5F" w14:textId="77777777" w:rsidR="000A2459" w:rsidRPr="00455363" w:rsidRDefault="000A2459" w:rsidP="000A2459">
      <w:pPr>
        <w:pStyle w:val="PL"/>
      </w:pPr>
    </w:p>
    <w:p w14:paraId="269F9EDF" w14:textId="77777777" w:rsidR="000A2459" w:rsidRPr="00455363" w:rsidRDefault="000A2459" w:rsidP="000A2459">
      <w:pPr>
        <w:pStyle w:val="PL"/>
      </w:pPr>
      <w:r w:rsidRPr="00455363">
        <w:t>S-CPAC-Request-Info-ExtIEs XNAP-PROTOCOL-EXTENSION ::= {</w:t>
      </w:r>
    </w:p>
    <w:p w14:paraId="549E99FE" w14:textId="77777777" w:rsidR="000A2459" w:rsidRPr="00455363" w:rsidRDefault="000A2459" w:rsidP="000A2459">
      <w:pPr>
        <w:pStyle w:val="PL"/>
      </w:pPr>
      <w:r w:rsidRPr="00455363">
        <w:tab/>
        <w:t>...</w:t>
      </w:r>
    </w:p>
    <w:p w14:paraId="63867BF7" w14:textId="77777777" w:rsidR="000A2459" w:rsidRPr="00455363" w:rsidRDefault="000A2459" w:rsidP="000A2459">
      <w:pPr>
        <w:pStyle w:val="PL"/>
      </w:pPr>
      <w:r w:rsidRPr="00455363">
        <w:t>}</w:t>
      </w:r>
    </w:p>
    <w:p w14:paraId="394E92A4" w14:textId="77777777" w:rsidR="000A2459" w:rsidRPr="00455363" w:rsidRDefault="000A2459" w:rsidP="000A2459">
      <w:pPr>
        <w:pStyle w:val="PL"/>
      </w:pPr>
    </w:p>
    <w:p w14:paraId="165C643D" w14:textId="77777777" w:rsidR="000A2459" w:rsidRPr="00455363" w:rsidRDefault="000A2459" w:rsidP="000A2459">
      <w:pPr>
        <w:pStyle w:val="PL"/>
      </w:pPr>
      <w:r w:rsidRPr="00455363">
        <w:t>S-CPAC-ReferenceConfig-Request ::= ENUMERATED {request, ...}</w:t>
      </w:r>
    </w:p>
    <w:p w14:paraId="717E36A6" w14:textId="77777777" w:rsidR="000A2459" w:rsidRPr="00455363" w:rsidRDefault="000A2459" w:rsidP="000A2459">
      <w:pPr>
        <w:pStyle w:val="PL"/>
      </w:pPr>
    </w:p>
    <w:p w14:paraId="12036AE1" w14:textId="77777777" w:rsidR="000A2459" w:rsidRPr="00455363" w:rsidRDefault="000A2459" w:rsidP="000A2459">
      <w:pPr>
        <w:pStyle w:val="PL"/>
      </w:pPr>
      <w:r w:rsidRPr="00455363">
        <w:t>S-CPAC-SecurityConfig-List ::= SEQUENCE (SIZE(1..maxnoofSecurityConfigurations)) OF S-CPAC-SecurityConfig-Item</w:t>
      </w:r>
    </w:p>
    <w:p w14:paraId="2827F4DC" w14:textId="77777777" w:rsidR="000A2459" w:rsidRPr="00455363" w:rsidRDefault="000A2459" w:rsidP="000A2459">
      <w:pPr>
        <w:pStyle w:val="PL"/>
      </w:pPr>
    </w:p>
    <w:p w14:paraId="1FE95B77" w14:textId="77777777" w:rsidR="000A2459" w:rsidRPr="00455363" w:rsidRDefault="000A2459" w:rsidP="000A2459">
      <w:pPr>
        <w:pStyle w:val="PL"/>
      </w:pPr>
      <w:r w:rsidRPr="00455363">
        <w:t>S-CPAC-SecurityConfig-Item ::= SEQUENCE {</w:t>
      </w:r>
    </w:p>
    <w:p w14:paraId="566698E7" w14:textId="77777777" w:rsidR="000A2459" w:rsidRPr="00455363" w:rsidRDefault="000A2459" w:rsidP="000A2459">
      <w:pPr>
        <w:pStyle w:val="PL"/>
      </w:pPr>
      <w:r w:rsidRPr="00455363">
        <w:tab/>
        <w:t>s-ng-RANnode-SecurityKey</w:t>
      </w:r>
      <w:r w:rsidRPr="00455363">
        <w:tab/>
      </w:r>
      <w:r w:rsidRPr="00455363">
        <w:tab/>
      </w:r>
      <w:r w:rsidRPr="00455363">
        <w:tab/>
        <w:t>S-NG-RANnode-SecurityKey,</w:t>
      </w:r>
    </w:p>
    <w:p w14:paraId="3904CA5B" w14:textId="77777777" w:rsidR="000A2459" w:rsidRPr="00455363" w:rsidRDefault="000A2459" w:rsidP="000A2459">
      <w:pPr>
        <w:pStyle w:val="PL"/>
      </w:pPr>
      <w:r w:rsidRPr="00455363">
        <w:tab/>
        <w:t>sk-counter</w:t>
      </w:r>
      <w:r w:rsidRPr="00455363">
        <w:tab/>
      </w:r>
      <w:r w:rsidRPr="00455363">
        <w:tab/>
      </w:r>
      <w:r w:rsidRPr="00455363">
        <w:tab/>
      </w:r>
      <w:r w:rsidRPr="00455363">
        <w:tab/>
      </w:r>
      <w:r w:rsidRPr="00455363">
        <w:tab/>
      </w:r>
      <w:r w:rsidRPr="00455363">
        <w:tab/>
      </w:r>
      <w:r w:rsidRPr="00455363">
        <w:tab/>
        <w:t>SK-COUNTER,</w:t>
      </w:r>
    </w:p>
    <w:p w14:paraId="07D3E93E" w14:textId="77777777" w:rsidR="000A2459" w:rsidRPr="00455363" w:rsidRDefault="000A2459" w:rsidP="000A2459">
      <w:pPr>
        <w:pStyle w:val="PL"/>
      </w:pPr>
      <w:r w:rsidRPr="00455363">
        <w:tab/>
        <w:t>iE-Extensions</w:t>
      </w:r>
      <w:r w:rsidRPr="00455363">
        <w:tab/>
      </w:r>
      <w:r w:rsidRPr="00455363">
        <w:tab/>
        <w:t>ProtocolExtensionContainer { {S-CPAC-SecurityConfig-Item-ExtIEs} } OPTIONAL,</w:t>
      </w:r>
    </w:p>
    <w:p w14:paraId="67A79D61" w14:textId="77777777" w:rsidR="000A2459" w:rsidRPr="00455363" w:rsidRDefault="000A2459" w:rsidP="000A2459">
      <w:pPr>
        <w:pStyle w:val="PL"/>
      </w:pPr>
      <w:r w:rsidRPr="00455363">
        <w:tab/>
        <w:t>...</w:t>
      </w:r>
    </w:p>
    <w:p w14:paraId="244D7260" w14:textId="77777777" w:rsidR="000A2459" w:rsidRPr="00455363" w:rsidRDefault="000A2459" w:rsidP="000A2459">
      <w:pPr>
        <w:pStyle w:val="PL"/>
      </w:pPr>
      <w:r w:rsidRPr="00455363">
        <w:t>}</w:t>
      </w:r>
    </w:p>
    <w:p w14:paraId="4A298213" w14:textId="77777777" w:rsidR="000A2459" w:rsidRPr="00455363" w:rsidRDefault="000A2459" w:rsidP="000A2459">
      <w:pPr>
        <w:pStyle w:val="PL"/>
      </w:pPr>
    </w:p>
    <w:p w14:paraId="356FEB65" w14:textId="77777777" w:rsidR="000A2459" w:rsidRPr="00455363" w:rsidRDefault="000A2459" w:rsidP="000A2459">
      <w:pPr>
        <w:pStyle w:val="PL"/>
      </w:pPr>
      <w:r w:rsidRPr="00455363">
        <w:t>S-CPAC-SecurityConfig-Item-ExtIEs XNAP-PROTOCOL-EXTENSION ::= {</w:t>
      </w:r>
    </w:p>
    <w:p w14:paraId="21A64906" w14:textId="77777777" w:rsidR="000A2459" w:rsidRPr="00455363" w:rsidRDefault="000A2459" w:rsidP="000A2459">
      <w:pPr>
        <w:pStyle w:val="PL"/>
      </w:pPr>
      <w:r w:rsidRPr="00455363">
        <w:tab/>
        <w:t>...</w:t>
      </w:r>
    </w:p>
    <w:p w14:paraId="034C4207" w14:textId="77777777" w:rsidR="000A2459" w:rsidRPr="00455363" w:rsidRDefault="000A2459" w:rsidP="000A2459">
      <w:pPr>
        <w:pStyle w:val="PL"/>
      </w:pPr>
      <w:r w:rsidRPr="00455363">
        <w:t>}</w:t>
      </w:r>
    </w:p>
    <w:p w14:paraId="1F8DA7AA" w14:textId="77777777" w:rsidR="000A2459" w:rsidRPr="00455363" w:rsidRDefault="000A2459" w:rsidP="000A2459">
      <w:pPr>
        <w:pStyle w:val="PL"/>
      </w:pPr>
    </w:p>
    <w:p w14:paraId="1865E32E" w14:textId="77777777" w:rsidR="000A2459" w:rsidRPr="00455363" w:rsidRDefault="000A2459" w:rsidP="000A2459">
      <w:pPr>
        <w:pStyle w:val="PL"/>
      </w:pPr>
      <w:r w:rsidRPr="00455363">
        <w:t>S-CPAC-MultiTargetSN-List ::= SEQUENCE (SIZE(1..maxnoofTargetSNsMinusOne)) OF S-CPAC-MultiTargetSN-Item</w:t>
      </w:r>
    </w:p>
    <w:p w14:paraId="17C90B98" w14:textId="77777777" w:rsidR="000A2459" w:rsidRPr="00455363" w:rsidRDefault="000A2459" w:rsidP="000A2459">
      <w:pPr>
        <w:pStyle w:val="PL"/>
      </w:pPr>
    </w:p>
    <w:p w14:paraId="16CE7C52" w14:textId="77777777" w:rsidR="000A2459" w:rsidRPr="00455363" w:rsidRDefault="000A2459" w:rsidP="000A2459">
      <w:pPr>
        <w:pStyle w:val="PL"/>
      </w:pPr>
      <w:r w:rsidRPr="00455363">
        <w:t>S-CPAC-MultiTargetSN-Item ::= SEQUENCE {</w:t>
      </w:r>
    </w:p>
    <w:p w14:paraId="0A840ED0" w14:textId="77777777" w:rsidR="000A2459" w:rsidRPr="00455363" w:rsidRDefault="000A2459" w:rsidP="000A2459">
      <w:pPr>
        <w:pStyle w:val="PL"/>
      </w:pPr>
      <w:r w:rsidRPr="00455363">
        <w:tab/>
        <w:t>target-S-NG-RANnodeID</w:t>
      </w:r>
      <w:r w:rsidRPr="00455363">
        <w:tab/>
      </w:r>
      <w:r w:rsidRPr="00455363">
        <w:tab/>
      </w:r>
      <w:r w:rsidRPr="00455363">
        <w:tab/>
      </w:r>
      <w:r w:rsidRPr="00455363">
        <w:tab/>
        <w:t>GlobalNG-RANNode-ID,</w:t>
      </w:r>
    </w:p>
    <w:p w14:paraId="0738FDCF" w14:textId="77777777" w:rsidR="000A2459" w:rsidRPr="00455363" w:rsidRDefault="000A2459" w:rsidP="000A2459">
      <w:pPr>
        <w:pStyle w:val="PL"/>
      </w:pPr>
      <w:r w:rsidRPr="00455363">
        <w:tab/>
        <w:t>recommendedCandidatePSCells</w:t>
      </w:r>
      <w:r w:rsidRPr="00455363">
        <w:tab/>
      </w:r>
      <w:r w:rsidRPr="00455363">
        <w:tab/>
      </w:r>
      <w:r w:rsidRPr="00455363">
        <w:tab/>
        <w:t>OCTET STRING,</w:t>
      </w:r>
    </w:p>
    <w:p w14:paraId="306DA32D" w14:textId="77777777" w:rsidR="000A2459" w:rsidRPr="00455363" w:rsidRDefault="000A2459" w:rsidP="000A2459">
      <w:pPr>
        <w:pStyle w:val="PL"/>
      </w:pPr>
      <w:r w:rsidRPr="00455363">
        <w:tab/>
        <w:t>iE-Extensions</w:t>
      </w:r>
      <w:r w:rsidRPr="00455363">
        <w:tab/>
      </w:r>
      <w:r w:rsidRPr="00455363">
        <w:tab/>
        <w:t>ProtocolExtensionContainer { {S-CPAC-MultiTargetSN-Item-ExtIEs} } OPTIONAL,</w:t>
      </w:r>
    </w:p>
    <w:p w14:paraId="7919B8EE" w14:textId="77777777" w:rsidR="000A2459" w:rsidRPr="00455363" w:rsidRDefault="000A2459" w:rsidP="000A2459">
      <w:pPr>
        <w:pStyle w:val="PL"/>
      </w:pPr>
      <w:r w:rsidRPr="00455363">
        <w:tab/>
        <w:t>...</w:t>
      </w:r>
    </w:p>
    <w:p w14:paraId="6AD87C84" w14:textId="77777777" w:rsidR="000A2459" w:rsidRPr="00455363" w:rsidRDefault="000A2459" w:rsidP="000A2459">
      <w:pPr>
        <w:pStyle w:val="PL"/>
      </w:pPr>
      <w:r w:rsidRPr="00455363">
        <w:t>}</w:t>
      </w:r>
    </w:p>
    <w:p w14:paraId="0E2DD01D" w14:textId="77777777" w:rsidR="000A2459" w:rsidRPr="00455363" w:rsidRDefault="000A2459" w:rsidP="000A2459">
      <w:pPr>
        <w:pStyle w:val="PL"/>
      </w:pPr>
    </w:p>
    <w:p w14:paraId="0E959B44" w14:textId="77777777" w:rsidR="000A2459" w:rsidRPr="00455363" w:rsidRDefault="000A2459" w:rsidP="000A2459">
      <w:pPr>
        <w:pStyle w:val="PL"/>
      </w:pPr>
      <w:r w:rsidRPr="00455363">
        <w:t>S-CPAC-MultiTargetSN-Item-ExtIEs XNAP-PROTOCOL-EXTENSION ::= {</w:t>
      </w:r>
    </w:p>
    <w:p w14:paraId="1C72320F" w14:textId="77777777" w:rsidR="000A2459" w:rsidRPr="00455363" w:rsidRDefault="000A2459" w:rsidP="000A2459">
      <w:pPr>
        <w:pStyle w:val="PL"/>
      </w:pPr>
      <w:r w:rsidRPr="00455363">
        <w:tab/>
        <w:t>...</w:t>
      </w:r>
    </w:p>
    <w:p w14:paraId="63F71F52" w14:textId="77777777" w:rsidR="000A2459" w:rsidRPr="00455363" w:rsidRDefault="000A2459" w:rsidP="000A2459">
      <w:pPr>
        <w:pStyle w:val="PL"/>
      </w:pPr>
      <w:r w:rsidRPr="00455363">
        <w:t>}</w:t>
      </w:r>
    </w:p>
    <w:p w14:paraId="1A797DA2" w14:textId="77777777" w:rsidR="000A2459" w:rsidRPr="00455363" w:rsidRDefault="000A2459" w:rsidP="000A2459">
      <w:pPr>
        <w:pStyle w:val="PL"/>
      </w:pPr>
    </w:p>
    <w:p w14:paraId="41D57875" w14:textId="77777777" w:rsidR="000A2459" w:rsidRDefault="000A2459" w:rsidP="000A2459">
      <w:pPr>
        <w:pStyle w:val="PL"/>
      </w:pPr>
      <w:r w:rsidRPr="00455363">
        <w:t>S-CPAC-InterSN-ExecutionNotify ::= ENUMERATED {</w:t>
      </w:r>
      <w:r>
        <w:t>executed</w:t>
      </w:r>
      <w:r w:rsidRPr="00455363">
        <w:t>, ...}</w:t>
      </w:r>
    </w:p>
    <w:p w14:paraId="357AFAB8" w14:textId="77777777" w:rsidR="000A2459" w:rsidRDefault="000A2459" w:rsidP="000A2459">
      <w:pPr>
        <w:pStyle w:val="PL"/>
      </w:pPr>
    </w:p>
    <w:p w14:paraId="49F132FE" w14:textId="77777777" w:rsidR="000A2459" w:rsidRDefault="000A2459" w:rsidP="000A2459">
      <w:pPr>
        <w:pStyle w:val="PL"/>
      </w:pPr>
      <w:r>
        <w:t>ServiceType ::= ENUMERATED{</w:t>
      </w:r>
    </w:p>
    <w:p w14:paraId="453E256C" w14:textId="77777777" w:rsidR="000A2459" w:rsidRDefault="000A2459" w:rsidP="000A2459">
      <w:pPr>
        <w:pStyle w:val="PL"/>
      </w:pPr>
      <w:r>
        <w:tab/>
        <w:t>qMC-for-streaming-service,</w:t>
      </w:r>
    </w:p>
    <w:p w14:paraId="7C2E7054" w14:textId="77777777" w:rsidR="000A2459" w:rsidRDefault="000A2459" w:rsidP="000A2459">
      <w:pPr>
        <w:pStyle w:val="PL"/>
      </w:pPr>
      <w:r>
        <w:tab/>
        <w:t>qMC-for-MTSI-service,</w:t>
      </w:r>
    </w:p>
    <w:p w14:paraId="1C984D64" w14:textId="77777777" w:rsidR="000A2459" w:rsidRDefault="000A2459" w:rsidP="000A2459">
      <w:pPr>
        <w:pStyle w:val="PL"/>
      </w:pPr>
      <w:r>
        <w:tab/>
        <w:t>qMC-for-VR-service,</w:t>
      </w:r>
    </w:p>
    <w:p w14:paraId="19DDA702" w14:textId="77777777" w:rsidR="000A2459" w:rsidRDefault="000A2459" w:rsidP="000A2459">
      <w:pPr>
        <w:pStyle w:val="PL"/>
      </w:pPr>
      <w:r>
        <w:tab/>
        <w:t>...</w:t>
      </w:r>
    </w:p>
    <w:p w14:paraId="675CBB9C" w14:textId="77777777" w:rsidR="000A2459" w:rsidRDefault="000A2459" w:rsidP="000A2459">
      <w:pPr>
        <w:pStyle w:val="PL"/>
      </w:pPr>
      <w:r>
        <w:t>}</w:t>
      </w:r>
    </w:p>
    <w:p w14:paraId="6B963F3D" w14:textId="77777777" w:rsidR="000A2459" w:rsidRDefault="000A2459" w:rsidP="000A2459">
      <w:pPr>
        <w:pStyle w:val="PL"/>
      </w:pPr>
    </w:p>
    <w:p w14:paraId="7E04F2C1" w14:textId="77777777" w:rsidR="000A2459" w:rsidRPr="00FD0425" w:rsidRDefault="000A2459" w:rsidP="000A2459">
      <w:pPr>
        <w:pStyle w:val="PL"/>
      </w:pPr>
      <w:r w:rsidRPr="00FD0425">
        <w:t>SecondarydataForwardingInfoFromTarget-Item::= SEQUENCE {</w:t>
      </w:r>
    </w:p>
    <w:p w14:paraId="1EE1D006" w14:textId="77777777" w:rsidR="000A2459" w:rsidRPr="00FD0425" w:rsidRDefault="000A2459" w:rsidP="000A2459">
      <w:pPr>
        <w:pStyle w:val="PL"/>
      </w:pPr>
      <w:r w:rsidRPr="00FD0425">
        <w:tab/>
        <w:t>secondarydataForwardingInfoFromTarget</w:t>
      </w:r>
      <w:r w:rsidRPr="00FD0425">
        <w:tab/>
      </w:r>
      <w:r w:rsidRPr="00FD0425">
        <w:tab/>
      </w:r>
      <w:r w:rsidRPr="00FD0425">
        <w:tab/>
      </w:r>
      <w:r w:rsidRPr="00FD0425">
        <w:tab/>
        <w:t>DataForwardingInfoFromTargetNGRANnode,</w:t>
      </w:r>
    </w:p>
    <w:p w14:paraId="57F63E09" w14:textId="77777777" w:rsidR="000A2459" w:rsidRPr="00FD0425" w:rsidRDefault="000A2459" w:rsidP="000A2459">
      <w:pPr>
        <w:pStyle w:val="PL"/>
      </w:pPr>
      <w:r w:rsidRPr="00FD0425">
        <w:tab/>
        <w:t>iE-Extensions</w:t>
      </w:r>
      <w:r w:rsidRPr="00FD0425">
        <w:tab/>
      </w:r>
      <w:r w:rsidRPr="00FD0425">
        <w:tab/>
        <w:t>ProtocolExtensionContainer { { SecondarydataForwardingInfoFromTarget-Item-ExtIEs} }</w:t>
      </w:r>
      <w:r w:rsidRPr="00FD0425">
        <w:tab/>
        <w:t>OPTIONAL,</w:t>
      </w:r>
    </w:p>
    <w:p w14:paraId="1CB6C087" w14:textId="77777777" w:rsidR="000A2459" w:rsidRPr="00FD0425" w:rsidRDefault="000A2459" w:rsidP="000A2459">
      <w:pPr>
        <w:pStyle w:val="PL"/>
      </w:pPr>
      <w:r w:rsidRPr="00FD0425">
        <w:tab/>
        <w:t>...</w:t>
      </w:r>
    </w:p>
    <w:p w14:paraId="2A04CC0B" w14:textId="77777777" w:rsidR="000A2459" w:rsidRPr="00FD0425" w:rsidRDefault="000A2459" w:rsidP="000A2459">
      <w:pPr>
        <w:pStyle w:val="PL"/>
      </w:pPr>
      <w:r w:rsidRPr="00FD0425">
        <w:t>}</w:t>
      </w:r>
    </w:p>
    <w:p w14:paraId="15148309" w14:textId="77777777" w:rsidR="000A2459" w:rsidRPr="00FD0425" w:rsidRDefault="000A2459" w:rsidP="000A2459">
      <w:pPr>
        <w:pStyle w:val="PL"/>
      </w:pPr>
    </w:p>
    <w:p w14:paraId="4EF3BD38" w14:textId="77777777" w:rsidR="000A2459" w:rsidRPr="00FD0425" w:rsidRDefault="000A2459" w:rsidP="000A2459">
      <w:pPr>
        <w:pStyle w:val="PL"/>
      </w:pPr>
      <w:r w:rsidRPr="00FD0425">
        <w:t>SecondarydataForwardingInfoFromTarget-Item-ExtIEs XNAP-PROTOCOL-EXTENSION ::= {</w:t>
      </w:r>
    </w:p>
    <w:p w14:paraId="77AEFC16" w14:textId="77777777" w:rsidR="000A2459" w:rsidRPr="00FD0425" w:rsidRDefault="000A2459" w:rsidP="000A2459">
      <w:pPr>
        <w:pStyle w:val="PL"/>
      </w:pPr>
      <w:r w:rsidRPr="00FD0425">
        <w:tab/>
        <w:t>...</w:t>
      </w:r>
    </w:p>
    <w:p w14:paraId="0F09C3AB" w14:textId="77777777" w:rsidR="000A2459" w:rsidRPr="00FD0425" w:rsidRDefault="000A2459" w:rsidP="000A2459">
      <w:pPr>
        <w:pStyle w:val="PL"/>
      </w:pPr>
      <w:r w:rsidRPr="00FD0425">
        <w:t>}</w:t>
      </w:r>
    </w:p>
    <w:p w14:paraId="04A42B5A" w14:textId="77777777" w:rsidR="000A2459" w:rsidRPr="00FD0425" w:rsidRDefault="000A2459" w:rsidP="000A2459">
      <w:pPr>
        <w:pStyle w:val="PL"/>
      </w:pPr>
    </w:p>
    <w:p w14:paraId="291FBFF6" w14:textId="77777777" w:rsidR="000A2459" w:rsidRPr="00FD0425" w:rsidRDefault="000A2459" w:rsidP="000A2459">
      <w:pPr>
        <w:pStyle w:val="PL"/>
      </w:pPr>
      <w:r w:rsidRPr="00FD0425">
        <w:t>SecondarydataForwardingInfoFromTarget-List ::= SEQUENCE (SIZE(1..maxnoofMultiConnectivityMinusOne)) OF SecondarydataForwardingInfoFromTarget-Item</w:t>
      </w:r>
    </w:p>
    <w:p w14:paraId="421416E9" w14:textId="77777777" w:rsidR="000A2459" w:rsidRPr="00290A0A" w:rsidRDefault="000A2459" w:rsidP="000A2459">
      <w:pPr>
        <w:pStyle w:val="PL"/>
      </w:pPr>
    </w:p>
    <w:p w14:paraId="17BFBA9E" w14:textId="77777777" w:rsidR="000A2459" w:rsidRDefault="000A2459" w:rsidP="000A2459">
      <w:pPr>
        <w:pStyle w:val="PL"/>
      </w:pPr>
      <w:r>
        <w:t xml:space="preserve">SCGActivationRequest </w:t>
      </w:r>
      <w:r w:rsidRPr="00290A0A">
        <w:t>::= ENUMERATED {</w:t>
      </w:r>
      <w:r>
        <w:rPr>
          <w:rFonts w:hint="eastAsia"/>
          <w:lang w:val="en-US" w:eastAsia="zh-CN"/>
        </w:rPr>
        <w:t>activate-scg</w:t>
      </w:r>
      <w:r w:rsidRPr="00290A0A">
        <w:t xml:space="preserve">, </w:t>
      </w:r>
      <w:r>
        <w:t>de</w:t>
      </w:r>
      <w:r>
        <w:rPr>
          <w:rFonts w:hint="eastAsia"/>
          <w:lang w:val="en-US" w:eastAsia="zh-CN"/>
        </w:rPr>
        <w:t>activate-scg</w:t>
      </w:r>
      <w:r w:rsidRPr="00290A0A">
        <w:t>, ...}</w:t>
      </w:r>
    </w:p>
    <w:p w14:paraId="31670E4D" w14:textId="77777777" w:rsidR="000A2459" w:rsidRDefault="000A2459" w:rsidP="000A2459">
      <w:pPr>
        <w:pStyle w:val="PL"/>
      </w:pPr>
    </w:p>
    <w:p w14:paraId="599C5DB6" w14:textId="77777777" w:rsidR="000A2459" w:rsidRDefault="000A2459" w:rsidP="000A2459">
      <w:pPr>
        <w:pStyle w:val="PL"/>
      </w:pPr>
      <w:r w:rsidRPr="00290A0A">
        <w:t>SCGActivationStatus ::= ENUMERATED {scg-activated, scg-deactivated, ...}</w:t>
      </w:r>
    </w:p>
    <w:p w14:paraId="5EC402BB" w14:textId="77777777" w:rsidR="000A2459" w:rsidRPr="00FD0425" w:rsidRDefault="000A2459" w:rsidP="000A2459">
      <w:pPr>
        <w:pStyle w:val="PL"/>
      </w:pPr>
    </w:p>
    <w:p w14:paraId="20A9A431" w14:textId="77777777" w:rsidR="000A2459" w:rsidRPr="00FD0425" w:rsidRDefault="000A2459" w:rsidP="000A2459">
      <w:pPr>
        <w:pStyle w:val="PL"/>
      </w:pPr>
      <w:bookmarkStart w:id="2751" w:name="_Hlk513552467"/>
      <w:r w:rsidRPr="00FD0425">
        <w:t>SCGConfigurationQuery</w:t>
      </w:r>
      <w:bookmarkEnd w:id="2751"/>
      <w:r w:rsidRPr="00FD0425">
        <w:tab/>
        <w:t>::= ENUMERATED {true, ...}</w:t>
      </w:r>
    </w:p>
    <w:p w14:paraId="270CA0A1" w14:textId="77777777" w:rsidR="000A2459" w:rsidRPr="00FD0425" w:rsidRDefault="000A2459" w:rsidP="000A2459">
      <w:pPr>
        <w:pStyle w:val="PL"/>
      </w:pPr>
    </w:p>
    <w:p w14:paraId="2A7AF623" w14:textId="77777777" w:rsidR="000A2459" w:rsidRDefault="000A2459" w:rsidP="000A2459">
      <w:pPr>
        <w:pStyle w:val="PL"/>
        <w:rPr>
          <w:noProof w:val="0"/>
          <w:snapToGrid w:val="0"/>
        </w:rPr>
      </w:pPr>
      <w:r>
        <w:rPr>
          <w:snapToGrid w:val="0"/>
        </w:rPr>
        <w:t>SCGIndicator</w:t>
      </w:r>
      <w:r>
        <w:rPr>
          <w:snapToGrid w:val="0"/>
        </w:rPr>
        <w:tab/>
        <w:t>::=</w:t>
      </w:r>
      <w:r>
        <w:rPr>
          <w:snapToGrid w:val="0"/>
        </w:rPr>
        <w:tab/>
        <w:t>ENUMERATED</w:t>
      </w:r>
      <w:r>
        <w:rPr>
          <w:noProof w:val="0"/>
          <w:snapToGrid w:val="0"/>
        </w:rPr>
        <w:t>{released, ...}</w:t>
      </w:r>
    </w:p>
    <w:p w14:paraId="4A4178A7" w14:textId="77777777" w:rsidR="000A2459" w:rsidRDefault="000A2459" w:rsidP="000A2459">
      <w:pPr>
        <w:pStyle w:val="PL"/>
      </w:pPr>
    </w:p>
    <w:p w14:paraId="4CBE73A3" w14:textId="77777777" w:rsidR="000A2459" w:rsidRDefault="000A2459" w:rsidP="000A2459">
      <w:pPr>
        <w:pStyle w:val="PL"/>
        <w:rPr>
          <w:noProof w:val="0"/>
          <w:snapToGrid w:val="0"/>
        </w:rPr>
      </w:pPr>
      <w:r>
        <w:rPr>
          <w:lang w:eastAsia="ja-JP"/>
        </w:rPr>
        <w:t>SCGFailureReportContainer</w:t>
      </w:r>
      <w:r>
        <w:rPr>
          <w:snapToGrid w:val="0"/>
        </w:rPr>
        <w:tab/>
        <w:t>::=</w:t>
      </w:r>
      <w:r>
        <w:rPr>
          <w:snapToGrid w:val="0"/>
        </w:rPr>
        <w:tab/>
      </w:r>
      <w:r>
        <w:rPr>
          <w:snapToGrid w:val="0"/>
          <w:lang w:eastAsia="zh-CN"/>
        </w:rPr>
        <w:t>OCTET STRING</w:t>
      </w:r>
    </w:p>
    <w:p w14:paraId="41670D4E" w14:textId="77777777" w:rsidR="000A2459" w:rsidRDefault="000A2459" w:rsidP="000A2459">
      <w:pPr>
        <w:pStyle w:val="PL"/>
        <w:rPr>
          <w:noProof w:val="0"/>
          <w:snapToGrid w:val="0"/>
        </w:rPr>
      </w:pPr>
    </w:p>
    <w:p w14:paraId="2976420E" w14:textId="77777777" w:rsidR="000A2459" w:rsidRPr="00FD0425" w:rsidRDefault="000A2459" w:rsidP="000A2459">
      <w:pPr>
        <w:pStyle w:val="PL"/>
      </w:pPr>
      <w:r>
        <w:t>SDTSupportRequest</w:t>
      </w:r>
      <w:r w:rsidRPr="00FD0425">
        <w:rPr>
          <w:snapToGrid w:val="0"/>
          <w:lang w:eastAsia="zh-CN"/>
        </w:rPr>
        <w:t xml:space="preserve"> ::= SEQUENCE </w:t>
      </w:r>
      <w:r w:rsidRPr="00FD0425">
        <w:t>{</w:t>
      </w:r>
    </w:p>
    <w:p w14:paraId="38D0C8F6" w14:textId="77777777" w:rsidR="000A2459" w:rsidRDefault="000A2459" w:rsidP="000A2459">
      <w:pPr>
        <w:pStyle w:val="PL"/>
      </w:pPr>
      <w:r w:rsidRPr="00FD0425">
        <w:tab/>
      </w:r>
      <w:r>
        <w:t>sdtindicator</w:t>
      </w:r>
      <w:r w:rsidRPr="00FD0425">
        <w:tab/>
      </w:r>
      <w:r w:rsidRPr="00FD0425">
        <w:tab/>
      </w:r>
      <w:r w:rsidRPr="00FD0425">
        <w:tab/>
      </w:r>
      <w:r w:rsidRPr="00FD0425">
        <w:tab/>
      </w:r>
      <w:r>
        <w:t>SDTIndicator</w:t>
      </w:r>
      <w:r w:rsidRPr="00FD0425">
        <w:t>,</w:t>
      </w:r>
    </w:p>
    <w:p w14:paraId="3CBA4FD9" w14:textId="77777777" w:rsidR="000A2459" w:rsidRPr="00FD0425" w:rsidRDefault="000A2459" w:rsidP="000A2459">
      <w:pPr>
        <w:pStyle w:val="PL"/>
      </w:pPr>
      <w:r>
        <w:tab/>
        <w:t>sdtAssistantInfo</w:t>
      </w:r>
      <w:r>
        <w:tab/>
      </w:r>
      <w:r>
        <w:tab/>
      </w:r>
      <w:r>
        <w:tab/>
        <w:t>SDTAssistantInfo</w:t>
      </w:r>
      <w:r>
        <w:tab/>
      </w:r>
      <w:r>
        <w:tab/>
      </w:r>
      <w:r w:rsidRPr="00FD0425">
        <w:rPr>
          <w:snapToGrid w:val="0"/>
          <w:lang w:eastAsia="zh-CN"/>
        </w:rPr>
        <w:t>OPTIONAL</w:t>
      </w:r>
      <w:r>
        <w:t>,</w:t>
      </w:r>
    </w:p>
    <w:p w14:paraId="52960070" w14:textId="77777777" w:rsidR="000A2459" w:rsidRPr="00FD0425" w:rsidRDefault="000A2459" w:rsidP="000A2459">
      <w:pPr>
        <w:pStyle w:val="PL"/>
        <w:rPr>
          <w:snapToGrid w:val="0"/>
          <w:lang w:eastAsia="zh-CN"/>
        </w:rPr>
      </w:pP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rsidRPr="00A76418">
        <w:t xml:space="preserve"> </w:t>
      </w:r>
      <w:r>
        <w:t>SDTSupportRequest</w:t>
      </w:r>
      <w:r w:rsidRPr="00FD0425">
        <w:rPr>
          <w:snapToGrid w:val="0"/>
          <w:lang w:eastAsia="zh-CN"/>
        </w:rPr>
        <w:t>-ExtIEs} } OPTIONAL,</w:t>
      </w:r>
    </w:p>
    <w:p w14:paraId="5F9BA2E6" w14:textId="77777777" w:rsidR="000A2459" w:rsidRPr="00FD0425" w:rsidRDefault="000A2459" w:rsidP="000A2459">
      <w:pPr>
        <w:pStyle w:val="PL"/>
        <w:rPr>
          <w:snapToGrid w:val="0"/>
          <w:lang w:eastAsia="zh-CN"/>
        </w:rPr>
      </w:pPr>
      <w:r w:rsidRPr="00FD0425">
        <w:rPr>
          <w:snapToGrid w:val="0"/>
          <w:lang w:eastAsia="zh-CN"/>
        </w:rPr>
        <w:tab/>
        <w:t>...</w:t>
      </w:r>
    </w:p>
    <w:p w14:paraId="70C54611" w14:textId="77777777" w:rsidR="000A2459" w:rsidRPr="00FD0425" w:rsidRDefault="000A2459" w:rsidP="000A2459">
      <w:pPr>
        <w:pStyle w:val="PL"/>
        <w:rPr>
          <w:snapToGrid w:val="0"/>
          <w:lang w:eastAsia="zh-CN"/>
        </w:rPr>
      </w:pPr>
      <w:r w:rsidRPr="00FD0425">
        <w:rPr>
          <w:snapToGrid w:val="0"/>
          <w:lang w:eastAsia="zh-CN"/>
        </w:rPr>
        <w:t>}</w:t>
      </w:r>
    </w:p>
    <w:p w14:paraId="5B1DE552" w14:textId="77777777" w:rsidR="000A2459" w:rsidRPr="00FD0425" w:rsidRDefault="000A2459" w:rsidP="000A2459">
      <w:pPr>
        <w:pStyle w:val="PL"/>
        <w:rPr>
          <w:snapToGrid w:val="0"/>
          <w:lang w:eastAsia="zh-CN"/>
        </w:rPr>
      </w:pPr>
    </w:p>
    <w:p w14:paraId="24F37167" w14:textId="77777777" w:rsidR="000A2459" w:rsidRPr="00FD0425" w:rsidRDefault="000A2459" w:rsidP="000A2459">
      <w:pPr>
        <w:pStyle w:val="PL"/>
        <w:rPr>
          <w:snapToGrid w:val="0"/>
          <w:lang w:eastAsia="zh-CN"/>
        </w:rPr>
      </w:pPr>
      <w:r>
        <w:t>SDTSupportRequest</w:t>
      </w:r>
      <w:r w:rsidRPr="00FD0425">
        <w:rPr>
          <w:snapToGrid w:val="0"/>
          <w:lang w:eastAsia="zh-CN"/>
        </w:rPr>
        <w:t>-ExtIEs XNAP-PROTOCOL-EXTENSION ::= {</w:t>
      </w:r>
    </w:p>
    <w:p w14:paraId="2A524480" w14:textId="77777777" w:rsidR="000A2459" w:rsidRPr="00FD0425" w:rsidRDefault="000A2459" w:rsidP="000A2459">
      <w:pPr>
        <w:pStyle w:val="PL"/>
        <w:rPr>
          <w:snapToGrid w:val="0"/>
          <w:lang w:eastAsia="zh-CN"/>
        </w:rPr>
      </w:pPr>
      <w:r w:rsidRPr="00FD0425">
        <w:rPr>
          <w:snapToGrid w:val="0"/>
          <w:lang w:eastAsia="zh-CN"/>
        </w:rPr>
        <w:tab/>
        <w:t>...</w:t>
      </w:r>
    </w:p>
    <w:p w14:paraId="311AB24D" w14:textId="77777777" w:rsidR="000A2459" w:rsidRPr="00FD0425" w:rsidRDefault="000A2459" w:rsidP="000A2459">
      <w:pPr>
        <w:pStyle w:val="PL"/>
        <w:rPr>
          <w:snapToGrid w:val="0"/>
          <w:lang w:eastAsia="zh-CN"/>
        </w:rPr>
      </w:pPr>
      <w:r w:rsidRPr="00FD0425">
        <w:rPr>
          <w:snapToGrid w:val="0"/>
          <w:lang w:eastAsia="zh-CN"/>
        </w:rPr>
        <w:t>}</w:t>
      </w:r>
    </w:p>
    <w:p w14:paraId="6836F89B" w14:textId="77777777" w:rsidR="000A2459" w:rsidRDefault="000A2459" w:rsidP="000A2459">
      <w:pPr>
        <w:pStyle w:val="PL"/>
      </w:pPr>
    </w:p>
    <w:p w14:paraId="1FEC3AD6" w14:textId="77777777" w:rsidR="000A2459" w:rsidRPr="00FD0425" w:rsidRDefault="000A2459" w:rsidP="000A2459">
      <w:pPr>
        <w:pStyle w:val="PL"/>
      </w:pPr>
      <w:r>
        <w:t>SDTIndicator</w:t>
      </w:r>
      <w:r w:rsidRPr="00FD0425">
        <w:t xml:space="preserve"> ::= ENUMERATED {</w:t>
      </w:r>
      <w:r>
        <w:t>true</w:t>
      </w:r>
      <w:r w:rsidRPr="00FD0425">
        <w:t>, ...}</w:t>
      </w:r>
    </w:p>
    <w:p w14:paraId="4499E621" w14:textId="77777777" w:rsidR="000A2459" w:rsidRDefault="000A2459" w:rsidP="000A2459">
      <w:pPr>
        <w:pStyle w:val="PL"/>
      </w:pPr>
    </w:p>
    <w:p w14:paraId="5F1E5747" w14:textId="77777777" w:rsidR="000A2459" w:rsidRPr="00FD0425" w:rsidRDefault="000A2459" w:rsidP="000A2459">
      <w:pPr>
        <w:pStyle w:val="PL"/>
      </w:pPr>
      <w:r>
        <w:t>SDTAssistantInfo</w:t>
      </w:r>
      <w:r w:rsidRPr="00FD0425">
        <w:t xml:space="preserve"> ::= ENUMERATED {</w:t>
      </w:r>
      <w:r>
        <w:t>single-packet</w:t>
      </w:r>
      <w:r w:rsidRPr="00FD0425">
        <w:t>,</w:t>
      </w:r>
      <w:r>
        <w:t xml:space="preserve"> multiple-packets,</w:t>
      </w:r>
      <w:r w:rsidRPr="00FD0425">
        <w:t xml:space="preserve"> ...}</w:t>
      </w:r>
    </w:p>
    <w:p w14:paraId="2A073016" w14:textId="77777777" w:rsidR="000A2459" w:rsidRDefault="000A2459" w:rsidP="000A2459">
      <w:pPr>
        <w:pStyle w:val="PL"/>
      </w:pPr>
    </w:p>
    <w:p w14:paraId="70CC880B" w14:textId="77777777" w:rsidR="000A2459" w:rsidRPr="00FD0425" w:rsidRDefault="000A2459" w:rsidP="000A2459">
      <w:pPr>
        <w:pStyle w:val="PL"/>
      </w:pPr>
      <w:r>
        <w:t>SDT-Termination-Request</w:t>
      </w:r>
      <w:r>
        <w:tab/>
      </w:r>
      <w:r w:rsidRPr="00FD0425">
        <w:t>::= ENUMERATED {</w:t>
      </w:r>
      <w:r>
        <w:t>radio-link-problem</w:t>
      </w:r>
      <w:r w:rsidRPr="00FD0425">
        <w:t>,</w:t>
      </w:r>
      <w:r>
        <w:t xml:space="preserve"> normal,</w:t>
      </w:r>
      <w:r w:rsidRPr="00FD0425">
        <w:t xml:space="preserve"> ...</w:t>
      </w:r>
      <w:r>
        <w:t>, large-sdt-volume-from-BSR</w:t>
      </w:r>
      <w:r w:rsidRPr="00FD0425">
        <w:t>}</w:t>
      </w:r>
    </w:p>
    <w:p w14:paraId="718BF5D8" w14:textId="77777777" w:rsidR="000A2459" w:rsidRDefault="000A2459" w:rsidP="000A2459">
      <w:pPr>
        <w:pStyle w:val="PL"/>
      </w:pPr>
    </w:p>
    <w:p w14:paraId="21635662" w14:textId="77777777" w:rsidR="000A2459" w:rsidRPr="00FD0425" w:rsidRDefault="000A2459" w:rsidP="000A2459">
      <w:pPr>
        <w:pStyle w:val="PL"/>
        <w:rPr>
          <w:snapToGrid w:val="0"/>
        </w:rPr>
      </w:pPr>
      <w:r>
        <w:t>SDTPartialUEContextInfo</w:t>
      </w:r>
      <w:r w:rsidRPr="00FD0425">
        <w:rPr>
          <w:snapToGrid w:val="0"/>
        </w:rPr>
        <w:t xml:space="preserve"> ::= SEQUENCE {</w:t>
      </w:r>
    </w:p>
    <w:p w14:paraId="7AF5AB44" w14:textId="77777777" w:rsidR="000A2459"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w:t>
      </w:r>
      <w:r w:rsidRPr="00FD0425">
        <w:rPr>
          <w:snapToGrid w:val="0"/>
        </w:rPr>
        <w:t>DRBsToBeSetupList</w:t>
      </w:r>
      <w:r>
        <w:rPr>
          <w:snapToGrid w:val="0"/>
        </w:rPr>
        <w:tab/>
      </w:r>
      <w:r>
        <w:rPr>
          <w:snapToGrid w:val="0"/>
        </w:rPr>
        <w:tab/>
        <w:t>OPTIONAL</w:t>
      </w:r>
      <w:r w:rsidRPr="00FD0425">
        <w:rPr>
          <w:snapToGrid w:val="0"/>
        </w:rPr>
        <w:t>,</w:t>
      </w:r>
    </w:p>
    <w:p w14:paraId="3DB83C5A" w14:textId="77777777" w:rsidR="000A2459" w:rsidRPr="00FD0425" w:rsidRDefault="000A2459" w:rsidP="000A2459">
      <w:pPr>
        <w:pStyle w:val="PL"/>
        <w:rPr>
          <w:snapToGrid w:val="0"/>
        </w:rPr>
      </w:pPr>
      <w:r>
        <w:rPr>
          <w:snapToGrid w:val="0"/>
        </w:rPr>
        <w:tab/>
        <w:t>s</w:t>
      </w:r>
      <w:r w:rsidRPr="00FD0425">
        <w:rPr>
          <w:snapToGrid w:val="0"/>
        </w:rPr>
        <w:t>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SDT-S</w:t>
      </w:r>
      <w:r w:rsidRPr="00FD0425">
        <w:rPr>
          <w:snapToGrid w:val="0"/>
        </w:rPr>
        <w:t>RBsToBeSetupList,</w:t>
      </w:r>
    </w:p>
    <w:p w14:paraId="5FF00AD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A56FC1">
        <w:t xml:space="preserve"> </w:t>
      </w:r>
      <w:r>
        <w:t>SDTPartialUEContextInfo</w:t>
      </w:r>
      <w:r w:rsidRPr="00FD0425">
        <w:rPr>
          <w:snapToGrid w:val="0"/>
        </w:rPr>
        <w:t xml:space="preserve">-ExtIEs} } </w:t>
      </w:r>
      <w:r w:rsidRPr="00FD0425">
        <w:rPr>
          <w:snapToGrid w:val="0"/>
        </w:rPr>
        <w:tab/>
        <w:t>OPTIONAL,</w:t>
      </w:r>
    </w:p>
    <w:p w14:paraId="16DD5C50" w14:textId="77777777" w:rsidR="000A2459" w:rsidRPr="00FD0425" w:rsidRDefault="000A2459" w:rsidP="000A2459">
      <w:pPr>
        <w:pStyle w:val="PL"/>
        <w:rPr>
          <w:snapToGrid w:val="0"/>
        </w:rPr>
      </w:pPr>
      <w:r w:rsidRPr="00FD0425">
        <w:rPr>
          <w:snapToGrid w:val="0"/>
        </w:rPr>
        <w:tab/>
        <w:t>...</w:t>
      </w:r>
    </w:p>
    <w:p w14:paraId="452B19FE" w14:textId="77777777" w:rsidR="000A2459" w:rsidRPr="00FD0425" w:rsidRDefault="000A2459" w:rsidP="000A2459">
      <w:pPr>
        <w:pStyle w:val="PL"/>
        <w:rPr>
          <w:snapToGrid w:val="0"/>
        </w:rPr>
      </w:pPr>
      <w:r w:rsidRPr="00FD0425">
        <w:rPr>
          <w:snapToGrid w:val="0"/>
        </w:rPr>
        <w:t>}</w:t>
      </w:r>
    </w:p>
    <w:p w14:paraId="2190F034" w14:textId="77777777" w:rsidR="000A2459" w:rsidRPr="00FD0425" w:rsidRDefault="000A2459" w:rsidP="000A2459">
      <w:pPr>
        <w:pStyle w:val="PL"/>
        <w:rPr>
          <w:snapToGrid w:val="0"/>
          <w:lang w:eastAsia="zh-CN"/>
        </w:rPr>
      </w:pPr>
      <w:r>
        <w:t>SDTPartialUEContextInfo</w:t>
      </w:r>
      <w:r w:rsidRPr="00FD0425">
        <w:rPr>
          <w:snapToGrid w:val="0"/>
        </w:rPr>
        <w:t>-ExtIEs</w:t>
      </w:r>
      <w:r w:rsidRPr="00FD0425">
        <w:rPr>
          <w:snapToGrid w:val="0"/>
          <w:lang w:eastAsia="zh-CN"/>
        </w:rPr>
        <w:t xml:space="preserve"> XNAP-PROTOCOL-EXTENSION ::= {</w:t>
      </w:r>
    </w:p>
    <w:p w14:paraId="505BC6F1" w14:textId="77777777" w:rsidR="000A2459" w:rsidRPr="00FD0425" w:rsidRDefault="000A2459" w:rsidP="000A2459">
      <w:pPr>
        <w:pStyle w:val="PL"/>
        <w:rPr>
          <w:snapToGrid w:val="0"/>
          <w:lang w:eastAsia="zh-CN"/>
        </w:rPr>
      </w:pPr>
      <w:r w:rsidRPr="00FD0425">
        <w:rPr>
          <w:snapToGrid w:val="0"/>
          <w:lang w:eastAsia="zh-CN"/>
        </w:rPr>
        <w:tab/>
        <w:t>...</w:t>
      </w:r>
    </w:p>
    <w:p w14:paraId="6BEBF366" w14:textId="77777777" w:rsidR="000A2459" w:rsidRPr="00FD0425" w:rsidRDefault="000A2459" w:rsidP="000A2459">
      <w:pPr>
        <w:pStyle w:val="PL"/>
        <w:rPr>
          <w:snapToGrid w:val="0"/>
          <w:lang w:eastAsia="zh-CN"/>
        </w:rPr>
      </w:pPr>
      <w:r w:rsidRPr="00FD0425">
        <w:rPr>
          <w:snapToGrid w:val="0"/>
          <w:lang w:eastAsia="zh-CN"/>
        </w:rPr>
        <w:t>}</w:t>
      </w:r>
    </w:p>
    <w:p w14:paraId="55E586D1" w14:textId="77777777" w:rsidR="000A2459" w:rsidRDefault="000A2459" w:rsidP="000A2459">
      <w:pPr>
        <w:pStyle w:val="PL"/>
        <w:rPr>
          <w:snapToGrid w:val="0"/>
        </w:rPr>
      </w:pPr>
    </w:p>
    <w:p w14:paraId="6171D604" w14:textId="77777777" w:rsidR="000A2459" w:rsidRPr="00FD0425" w:rsidRDefault="000A2459" w:rsidP="000A2459">
      <w:pPr>
        <w:pStyle w:val="PL"/>
        <w:rPr>
          <w:snapToGrid w:val="0"/>
        </w:rPr>
      </w:pPr>
      <w:r>
        <w:rPr>
          <w:snapToGrid w:val="0"/>
        </w:rPr>
        <w:t>SDT-</w:t>
      </w:r>
      <w:r w:rsidRPr="00FD0425">
        <w:rPr>
          <w:snapToGrid w:val="0"/>
        </w:rPr>
        <w:t>DRBsToBeSetupList</w:t>
      </w:r>
      <w:r>
        <w:rPr>
          <w:snapToGrid w:val="0"/>
        </w:rPr>
        <w:t xml:space="preserve"> </w:t>
      </w:r>
      <w:r w:rsidRPr="00FD0425">
        <w:rPr>
          <w:snapToGrid w:val="0"/>
        </w:rPr>
        <w:t>::= SEQUENCE (SIZE(1..maxnoof</w:t>
      </w:r>
      <w:r>
        <w:rPr>
          <w:snapToGrid w:val="0"/>
        </w:rPr>
        <w:t>DRBs</w:t>
      </w:r>
      <w:r w:rsidRPr="00FD0425">
        <w:rPr>
          <w:snapToGrid w:val="0"/>
        </w:rPr>
        <w:t xml:space="preserve">)) OF </w:t>
      </w:r>
      <w:r>
        <w:rPr>
          <w:snapToGrid w:val="0"/>
        </w:rPr>
        <w:t>SDT-</w:t>
      </w:r>
      <w:r w:rsidRPr="00FD0425">
        <w:rPr>
          <w:snapToGrid w:val="0"/>
        </w:rPr>
        <w:t>DRBsToBeSetupList-Item</w:t>
      </w:r>
    </w:p>
    <w:p w14:paraId="672C4C57" w14:textId="77777777" w:rsidR="000A2459" w:rsidRPr="00FD0425" w:rsidRDefault="000A2459" w:rsidP="000A2459">
      <w:pPr>
        <w:pStyle w:val="PL"/>
        <w:rPr>
          <w:snapToGrid w:val="0"/>
        </w:rPr>
      </w:pPr>
    </w:p>
    <w:p w14:paraId="29798D3C" w14:textId="77777777" w:rsidR="000A2459" w:rsidRPr="00FD0425" w:rsidRDefault="000A2459" w:rsidP="000A2459">
      <w:pPr>
        <w:pStyle w:val="PL"/>
        <w:rPr>
          <w:snapToGrid w:val="0"/>
        </w:rPr>
      </w:pPr>
      <w:r>
        <w:rPr>
          <w:snapToGrid w:val="0"/>
        </w:rPr>
        <w:t>SDT-</w:t>
      </w:r>
      <w:r w:rsidRPr="00FD0425">
        <w:rPr>
          <w:snapToGrid w:val="0"/>
        </w:rPr>
        <w:t>DRBsToBeSetupList-Item</w:t>
      </w:r>
      <w:r>
        <w:rPr>
          <w:snapToGrid w:val="0"/>
        </w:rPr>
        <w:tab/>
      </w:r>
      <w:r w:rsidRPr="00FD0425">
        <w:rPr>
          <w:snapToGrid w:val="0"/>
        </w:rPr>
        <w:t>::= SEQUENCE {</w:t>
      </w:r>
    </w:p>
    <w:p w14:paraId="372BF24A" w14:textId="77777777" w:rsidR="000A2459"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BFAE344" w14:textId="77777777" w:rsidR="000A2459" w:rsidRDefault="000A2459" w:rsidP="000A2459">
      <w:pPr>
        <w:pStyle w:val="PL"/>
        <w:rPr>
          <w:snapToGrid w:val="0"/>
        </w:rPr>
      </w:pPr>
      <w:r w:rsidRPr="00FD0425">
        <w:rPr>
          <w:snapToGrid w:val="0"/>
        </w:rPr>
        <w:tab/>
      </w:r>
      <w:r>
        <w:rPr>
          <w:snapToGrid w:val="0"/>
        </w:rPr>
        <w:t>u</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rsidRPr="00FD0425">
        <w:rPr>
          <w:snapToGrid w:val="0"/>
        </w:rPr>
        <w:t>,</w:t>
      </w:r>
    </w:p>
    <w:p w14:paraId="52ED6E23" w14:textId="77777777" w:rsidR="000A2459" w:rsidRPr="00FD0425" w:rsidRDefault="000A2459" w:rsidP="000A2459">
      <w:pPr>
        <w:pStyle w:val="PL"/>
        <w:rPr>
          <w:snapToGrid w:val="0"/>
        </w:rPr>
      </w:pPr>
      <w:r>
        <w:rPr>
          <w:snapToGrid w:val="0"/>
        </w:rPr>
        <w:tab/>
        <w:t>dRB-RLC-Bearer-Configuration</w:t>
      </w:r>
      <w:r>
        <w:rPr>
          <w:snapToGrid w:val="0"/>
        </w:rPr>
        <w:tab/>
      </w:r>
      <w:r w:rsidRPr="00F35F02">
        <w:t>OCTET STRING</w:t>
      </w:r>
      <w:r>
        <w:t>,</w:t>
      </w:r>
    </w:p>
    <w:p w14:paraId="79A704A9" w14:textId="77777777" w:rsidR="000A2459" w:rsidRPr="00FD0425" w:rsidRDefault="000A2459" w:rsidP="000A2459">
      <w:pPr>
        <w:pStyle w:val="PL"/>
      </w:pPr>
      <w:r w:rsidRPr="00FD0425">
        <w:rPr>
          <w:snapToGrid w:val="0"/>
        </w:rPr>
        <w:tab/>
        <w:t>dRB-QoS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QoSFlowLevelQoSParameters,</w:t>
      </w:r>
    </w:p>
    <w:p w14:paraId="176AC055" w14:textId="77777777" w:rsidR="000A2459" w:rsidRPr="00A00A8F" w:rsidRDefault="000A2459" w:rsidP="000A2459">
      <w:pPr>
        <w:pStyle w:val="PL"/>
        <w:rPr>
          <w:snapToGrid w:val="0"/>
          <w:lang w:val="fr-FR"/>
        </w:rPr>
      </w:pPr>
      <w:r w:rsidRPr="00FD0425">
        <w:rPr>
          <w:snapToGrid w:val="0"/>
        </w:rPr>
        <w:tab/>
      </w:r>
      <w:r w:rsidRPr="00A00A8F">
        <w:rPr>
          <w:snapToGrid w:val="0"/>
          <w:lang w:val="fr-FR"/>
        </w:rPr>
        <w:t>rLC-Mode</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RLCMode,</w:t>
      </w:r>
    </w:p>
    <w:p w14:paraId="756136F2" w14:textId="77777777" w:rsidR="000A2459" w:rsidRPr="00A00A8F" w:rsidRDefault="000A2459" w:rsidP="000A2459">
      <w:pPr>
        <w:pStyle w:val="PL"/>
        <w:rPr>
          <w:snapToGrid w:val="0"/>
          <w:lang w:val="fr-FR"/>
        </w:rPr>
      </w:pPr>
      <w:r w:rsidRPr="00A00A8F">
        <w:rPr>
          <w:snapToGrid w:val="0"/>
          <w:lang w:val="fr-FR"/>
        </w:rPr>
        <w:tab/>
        <w:t>s-nssai</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S-NSSAI,</w:t>
      </w:r>
    </w:p>
    <w:p w14:paraId="2D85D95A" w14:textId="77777777" w:rsidR="000A2459" w:rsidRPr="00FD0425" w:rsidRDefault="000A2459" w:rsidP="000A2459">
      <w:pPr>
        <w:pStyle w:val="PL"/>
      </w:pPr>
      <w:r w:rsidRPr="00A00A8F">
        <w:rPr>
          <w:snapToGrid w:val="0"/>
          <w:lang w:val="fr-FR"/>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w:t>
      </w:r>
      <w:r>
        <w:t>h</w:t>
      </w:r>
      <w:r w:rsidRPr="00FD0425">
        <w:t>,</w:t>
      </w:r>
    </w:p>
    <w:p w14:paraId="02F019DB" w14:textId="77777777" w:rsidR="000A2459" w:rsidRPr="007B40D2" w:rsidRDefault="000A2459" w:rsidP="000A2459">
      <w:pPr>
        <w:pStyle w:val="PL"/>
        <w:rPr>
          <w:snapToGrid w:val="0"/>
        </w:rPr>
      </w:pPr>
      <w:r w:rsidRPr="007B40D2">
        <w:rPr>
          <w:snapToGrid w:val="0"/>
        </w:rPr>
        <w:tab/>
      </w:r>
      <w:r>
        <w:rPr>
          <w:snapToGrid w:val="0"/>
        </w:rPr>
        <w:t>flows-Mapped-To-DRB-List</w:t>
      </w:r>
      <w:r w:rsidRPr="007B40D2">
        <w:rPr>
          <w:snapToGrid w:val="0"/>
        </w:rPr>
        <w:tab/>
      </w:r>
      <w:r w:rsidRPr="007B40D2">
        <w:rPr>
          <w:snapToGrid w:val="0"/>
        </w:rPr>
        <w:tab/>
      </w:r>
      <w:r>
        <w:rPr>
          <w:snapToGrid w:val="0"/>
        </w:rPr>
        <w:t>Flows-Mapped-To-DRB-List</w:t>
      </w:r>
      <w:r w:rsidRPr="007B40D2">
        <w:rPr>
          <w:snapToGrid w:val="0"/>
        </w:rPr>
        <w:t>,</w:t>
      </w:r>
    </w:p>
    <w:p w14:paraId="501C96F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SDT-</w:t>
      </w:r>
      <w:r w:rsidRPr="00FD0425">
        <w:rPr>
          <w:snapToGrid w:val="0"/>
        </w:rPr>
        <w:t>DRBsToBeSetupList-Item</w:t>
      </w:r>
      <w:r w:rsidRPr="00C37D2B">
        <w:rPr>
          <w:snapToGrid w:val="0"/>
        </w:rPr>
        <w:t>-ExtIEs} } OPTIONAL,</w:t>
      </w:r>
    </w:p>
    <w:p w14:paraId="73D8423E" w14:textId="77777777" w:rsidR="000A2459" w:rsidRDefault="000A2459" w:rsidP="000A2459">
      <w:pPr>
        <w:pStyle w:val="PL"/>
        <w:rPr>
          <w:snapToGrid w:val="0"/>
        </w:rPr>
      </w:pPr>
      <w:r>
        <w:rPr>
          <w:snapToGrid w:val="0"/>
        </w:rPr>
        <w:tab/>
        <w:t>...</w:t>
      </w:r>
    </w:p>
    <w:p w14:paraId="4A72446D" w14:textId="77777777" w:rsidR="000A2459" w:rsidRPr="00FD0425" w:rsidRDefault="000A2459" w:rsidP="000A2459">
      <w:pPr>
        <w:pStyle w:val="PL"/>
      </w:pPr>
      <w:r w:rsidRPr="00FD0425">
        <w:t>}</w:t>
      </w:r>
    </w:p>
    <w:p w14:paraId="1CB7E5D6" w14:textId="77777777" w:rsidR="000A2459" w:rsidRPr="00FD0425" w:rsidRDefault="000A2459" w:rsidP="000A2459">
      <w:pPr>
        <w:pStyle w:val="PL"/>
      </w:pPr>
    </w:p>
    <w:p w14:paraId="55F90D38" w14:textId="77777777" w:rsidR="000A2459" w:rsidRPr="00FD0425" w:rsidRDefault="000A2459" w:rsidP="000A2459">
      <w:pPr>
        <w:pStyle w:val="PL"/>
        <w:rPr>
          <w:snapToGrid w:val="0"/>
          <w:lang w:eastAsia="zh-CN"/>
        </w:rPr>
      </w:pPr>
      <w:r>
        <w:rPr>
          <w:snapToGrid w:val="0"/>
        </w:rPr>
        <w:t>SDT-</w:t>
      </w:r>
      <w:r w:rsidRPr="00FD0425">
        <w:rPr>
          <w:snapToGrid w:val="0"/>
        </w:rPr>
        <w:t>DRBsToBeSetupList-Item</w:t>
      </w:r>
      <w:r w:rsidRPr="00FD0425">
        <w:t xml:space="preserve">-ExtIEs </w:t>
      </w:r>
      <w:r w:rsidRPr="00FD0425">
        <w:rPr>
          <w:snapToGrid w:val="0"/>
          <w:lang w:eastAsia="zh-CN"/>
        </w:rPr>
        <w:t>XNAP-PROTOCOL-EXTENSION ::= {</w:t>
      </w:r>
    </w:p>
    <w:p w14:paraId="4E7D0C50" w14:textId="77777777" w:rsidR="000A2459" w:rsidRPr="00FD0425" w:rsidRDefault="000A2459" w:rsidP="000A2459">
      <w:pPr>
        <w:pStyle w:val="PL"/>
        <w:rPr>
          <w:snapToGrid w:val="0"/>
          <w:lang w:eastAsia="zh-CN"/>
        </w:rPr>
      </w:pPr>
      <w:r w:rsidRPr="00FD0425">
        <w:rPr>
          <w:snapToGrid w:val="0"/>
          <w:lang w:eastAsia="zh-CN"/>
        </w:rPr>
        <w:tab/>
        <w:t>...</w:t>
      </w:r>
    </w:p>
    <w:p w14:paraId="2E4E3347" w14:textId="77777777" w:rsidR="000A2459" w:rsidRPr="00FD0425" w:rsidRDefault="000A2459" w:rsidP="000A2459">
      <w:pPr>
        <w:pStyle w:val="PL"/>
        <w:rPr>
          <w:snapToGrid w:val="0"/>
          <w:lang w:eastAsia="zh-CN"/>
        </w:rPr>
      </w:pPr>
      <w:r w:rsidRPr="00FD0425">
        <w:rPr>
          <w:snapToGrid w:val="0"/>
          <w:lang w:eastAsia="zh-CN"/>
        </w:rPr>
        <w:t>}</w:t>
      </w:r>
    </w:p>
    <w:p w14:paraId="0911F8F2" w14:textId="77777777" w:rsidR="000A2459" w:rsidRDefault="000A2459" w:rsidP="000A2459">
      <w:pPr>
        <w:pStyle w:val="PL"/>
        <w:rPr>
          <w:snapToGrid w:val="0"/>
          <w:lang w:eastAsia="zh-CN"/>
        </w:rPr>
      </w:pPr>
    </w:p>
    <w:p w14:paraId="118820B4" w14:textId="77777777" w:rsidR="000A2459" w:rsidRPr="00FD0425" w:rsidRDefault="000A2459" w:rsidP="000A2459">
      <w:pPr>
        <w:pStyle w:val="PL"/>
        <w:rPr>
          <w:snapToGrid w:val="0"/>
        </w:rPr>
      </w:pPr>
      <w:r>
        <w:rPr>
          <w:snapToGrid w:val="0"/>
        </w:rPr>
        <w:t>SDT-S</w:t>
      </w:r>
      <w:r w:rsidRPr="00FD0425">
        <w:rPr>
          <w:snapToGrid w:val="0"/>
        </w:rPr>
        <w:t>RBsToBeSetupList</w:t>
      </w:r>
      <w:r>
        <w:rPr>
          <w:snapToGrid w:val="0"/>
        </w:rPr>
        <w:t xml:space="preserve"> </w:t>
      </w:r>
      <w:r w:rsidRPr="00FD0425">
        <w:rPr>
          <w:snapToGrid w:val="0"/>
        </w:rPr>
        <w:t>::= SEQUENCE (SIZE(1..maxnoof</w:t>
      </w:r>
      <w:r>
        <w:rPr>
          <w:snapToGrid w:val="0"/>
        </w:rPr>
        <w:t>SRBs</w:t>
      </w:r>
      <w:r w:rsidRPr="00FD0425">
        <w:rPr>
          <w:snapToGrid w:val="0"/>
        </w:rPr>
        <w:t xml:space="preserve">)) OF </w:t>
      </w:r>
      <w:r>
        <w:rPr>
          <w:snapToGrid w:val="0"/>
        </w:rPr>
        <w:t>SDT-S</w:t>
      </w:r>
      <w:r w:rsidRPr="00FD0425">
        <w:rPr>
          <w:snapToGrid w:val="0"/>
        </w:rPr>
        <w:t>RBsToBeSetupList-Item</w:t>
      </w:r>
    </w:p>
    <w:p w14:paraId="2E5B4321" w14:textId="77777777" w:rsidR="000A2459" w:rsidRPr="00FD0425" w:rsidRDefault="000A2459" w:rsidP="000A2459">
      <w:pPr>
        <w:pStyle w:val="PL"/>
        <w:rPr>
          <w:snapToGrid w:val="0"/>
        </w:rPr>
      </w:pPr>
    </w:p>
    <w:p w14:paraId="7E2B0321" w14:textId="77777777" w:rsidR="000A2459" w:rsidRPr="00FD0425" w:rsidRDefault="000A2459" w:rsidP="000A2459">
      <w:pPr>
        <w:pStyle w:val="PL"/>
        <w:rPr>
          <w:snapToGrid w:val="0"/>
        </w:rPr>
      </w:pPr>
      <w:r>
        <w:rPr>
          <w:snapToGrid w:val="0"/>
        </w:rPr>
        <w:t>SDT-S</w:t>
      </w:r>
      <w:r w:rsidRPr="00FD0425">
        <w:rPr>
          <w:snapToGrid w:val="0"/>
        </w:rPr>
        <w:t>RBsToBeSetupList-Item</w:t>
      </w:r>
      <w:r>
        <w:rPr>
          <w:snapToGrid w:val="0"/>
        </w:rPr>
        <w:tab/>
      </w:r>
      <w:r w:rsidRPr="00FD0425">
        <w:rPr>
          <w:snapToGrid w:val="0"/>
        </w:rPr>
        <w:t>::= SEQUENCE {</w:t>
      </w:r>
    </w:p>
    <w:p w14:paraId="53240764" w14:textId="77777777" w:rsidR="000A2459" w:rsidRDefault="000A2459" w:rsidP="000A2459">
      <w:pPr>
        <w:pStyle w:val="PL"/>
      </w:pPr>
      <w:r w:rsidRPr="00FD0425">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283C71A7" w14:textId="77777777" w:rsidR="000A2459" w:rsidRPr="00FD0425" w:rsidRDefault="000A2459" w:rsidP="000A2459">
      <w:pPr>
        <w:pStyle w:val="PL"/>
        <w:rPr>
          <w:snapToGrid w:val="0"/>
        </w:rPr>
      </w:pPr>
      <w:r w:rsidRPr="00C37D2B">
        <w:rPr>
          <w:rFonts w:eastAsia="等线"/>
          <w:snapToGrid w:val="0"/>
          <w:lang w:eastAsia="zh-CN"/>
        </w:rPr>
        <w:tab/>
      </w:r>
      <w:r>
        <w:rPr>
          <w:rFonts w:eastAsia="等线"/>
          <w:snapToGrid w:val="0"/>
          <w:lang w:eastAsia="zh-CN"/>
        </w:rPr>
        <w:t>s</w:t>
      </w:r>
      <w:r>
        <w:rPr>
          <w:snapToGrid w:val="0"/>
        </w:rPr>
        <w:t>RB-RLC-Bearer-Configuration</w:t>
      </w:r>
      <w:r>
        <w:rPr>
          <w:snapToGrid w:val="0"/>
        </w:rPr>
        <w:tab/>
      </w:r>
      <w:r w:rsidRPr="00F35F02">
        <w:t>OCTET STRING</w:t>
      </w:r>
      <w:r>
        <w:t>,</w:t>
      </w:r>
    </w:p>
    <w:p w14:paraId="31E0E3D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SDT-S</w:t>
      </w:r>
      <w:r w:rsidRPr="00FD0425">
        <w:rPr>
          <w:snapToGrid w:val="0"/>
        </w:rPr>
        <w:t>RBsToBeSetupList-Item</w:t>
      </w:r>
      <w:r w:rsidRPr="00C37D2B">
        <w:rPr>
          <w:snapToGrid w:val="0"/>
        </w:rPr>
        <w:t>-ExtIEs} } OPTIONAL,</w:t>
      </w:r>
    </w:p>
    <w:p w14:paraId="1B919696" w14:textId="77777777" w:rsidR="000A2459" w:rsidRDefault="000A2459" w:rsidP="000A2459">
      <w:pPr>
        <w:pStyle w:val="PL"/>
        <w:rPr>
          <w:snapToGrid w:val="0"/>
        </w:rPr>
      </w:pPr>
      <w:r>
        <w:rPr>
          <w:snapToGrid w:val="0"/>
        </w:rPr>
        <w:tab/>
        <w:t>...</w:t>
      </w:r>
    </w:p>
    <w:p w14:paraId="3B4AA60D" w14:textId="77777777" w:rsidR="000A2459" w:rsidRPr="00FD0425" w:rsidRDefault="000A2459" w:rsidP="000A2459">
      <w:pPr>
        <w:pStyle w:val="PL"/>
      </w:pPr>
      <w:r w:rsidRPr="00FD0425">
        <w:t>}</w:t>
      </w:r>
    </w:p>
    <w:p w14:paraId="39D104FC" w14:textId="77777777" w:rsidR="000A2459" w:rsidRPr="00FD0425" w:rsidRDefault="000A2459" w:rsidP="000A2459">
      <w:pPr>
        <w:pStyle w:val="PL"/>
      </w:pPr>
    </w:p>
    <w:p w14:paraId="22B8FD3B" w14:textId="77777777" w:rsidR="000A2459" w:rsidRPr="00FD0425" w:rsidRDefault="000A2459" w:rsidP="000A2459">
      <w:pPr>
        <w:pStyle w:val="PL"/>
        <w:rPr>
          <w:snapToGrid w:val="0"/>
          <w:lang w:eastAsia="zh-CN"/>
        </w:rPr>
      </w:pPr>
      <w:r>
        <w:rPr>
          <w:snapToGrid w:val="0"/>
        </w:rPr>
        <w:t>SDT-S</w:t>
      </w:r>
      <w:r w:rsidRPr="00FD0425">
        <w:rPr>
          <w:snapToGrid w:val="0"/>
        </w:rPr>
        <w:t>RBsToBeSetupList-Item</w:t>
      </w:r>
      <w:r w:rsidRPr="00FD0425">
        <w:t xml:space="preserve">-ExtIEs </w:t>
      </w:r>
      <w:r w:rsidRPr="00FD0425">
        <w:rPr>
          <w:snapToGrid w:val="0"/>
          <w:lang w:eastAsia="zh-CN"/>
        </w:rPr>
        <w:t>XNAP-PROTOCOL-EXTENSION ::= {</w:t>
      </w:r>
    </w:p>
    <w:p w14:paraId="2DD7976D" w14:textId="77777777" w:rsidR="000A2459" w:rsidRPr="00FD0425" w:rsidRDefault="000A2459" w:rsidP="000A2459">
      <w:pPr>
        <w:pStyle w:val="PL"/>
        <w:rPr>
          <w:snapToGrid w:val="0"/>
          <w:lang w:eastAsia="zh-CN"/>
        </w:rPr>
      </w:pPr>
      <w:r w:rsidRPr="00FD0425">
        <w:rPr>
          <w:snapToGrid w:val="0"/>
          <w:lang w:eastAsia="zh-CN"/>
        </w:rPr>
        <w:tab/>
        <w:t>...</w:t>
      </w:r>
    </w:p>
    <w:p w14:paraId="42D90604" w14:textId="77777777" w:rsidR="000A2459" w:rsidRPr="00FD0425" w:rsidRDefault="000A2459" w:rsidP="000A2459">
      <w:pPr>
        <w:pStyle w:val="PL"/>
        <w:rPr>
          <w:snapToGrid w:val="0"/>
          <w:lang w:eastAsia="zh-CN"/>
        </w:rPr>
      </w:pPr>
      <w:r w:rsidRPr="00FD0425">
        <w:rPr>
          <w:snapToGrid w:val="0"/>
          <w:lang w:eastAsia="zh-CN"/>
        </w:rPr>
        <w:t>}</w:t>
      </w:r>
    </w:p>
    <w:p w14:paraId="1AC8A3FE" w14:textId="77777777" w:rsidR="000A2459" w:rsidRDefault="000A2459" w:rsidP="000A2459">
      <w:pPr>
        <w:pStyle w:val="PL"/>
        <w:rPr>
          <w:snapToGrid w:val="0"/>
          <w:lang w:eastAsia="zh-CN"/>
        </w:rPr>
      </w:pPr>
    </w:p>
    <w:p w14:paraId="1E480744" w14:textId="77777777" w:rsidR="000A2459" w:rsidRDefault="000A2459" w:rsidP="000A2459">
      <w:pPr>
        <w:pStyle w:val="PL"/>
      </w:pPr>
      <w:r>
        <w:t>S</w:t>
      </w:r>
      <w:r w:rsidRPr="00FD0425">
        <w:t>RB-ID ::= INTEGER (0..</w:t>
      </w:r>
      <w:r>
        <w:t>4</w:t>
      </w:r>
      <w:r w:rsidRPr="00FD0425">
        <w:t>, ...)</w:t>
      </w:r>
    </w:p>
    <w:p w14:paraId="4C4B73D3" w14:textId="77777777" w:rsidR="000A2459" w:rsidRPr="00290A0A" w:rsidRDefault="000A2459" w:rsidP="000A2459">
      <w:pPr>
        <w:pStyle w:val="PL"/>
        <w:rPr>
          <w:snapToGrid w:val="0"/>
          <w:lang w:eastAsia="zh-CN"/>
        </w:rPr>
      </w:pPr>
    </w:p>
    <w:p w14:paraId="05A7415E" w14:textId="77777777" w:rsidR="000A2459" w:rsidRDefault="000A2459" w:rsidP="000A2459">
      <w:pPr>
        <w:pStyle w:val="PL"/>
        <w:rPr>
          <w:snapToGrid w:val="0"/>
        </w:rPr>
      </w:pPr>
      <w:r>
        <w:t>SDTDataForwardingDRBList</w:t>
      </w:r>
      <w:r>
        <w:rPr>
          <w:snapToGrid w:val="0"/>
        </w:rPr>
        <w:t xml:space="preserve"> </w:t>
      </w:r>
      <w:r w:rsidRPr="00FD0425">
        <w:rPr>
          <w:snapToGrid w:val="0"/>
        </w:rPr>
        <w:t>::= SEQUENCE (SIZE(1..maxnoof</w:t>
      </w:r>
      <w:r>
        <w:rPr>
          <w:snapToGrid w:val="0"/>
        </w:rPr>
        <w:t>DRBs</w:t>
      </w:r>
      <w:r w:rsidRPr="00FD0425">
        <w:rPr>
          <w:snapToGrid w:val="0"/>
        </w:rPr>
        <w:t xml:space="preserve">)) OF </w:t>
      </w:r>
      <w:r>
        <w:t>SDTDataForwardingDRBList</w:t>
      </w:r>
      <w:r w:rsidRPr="00FD0425">
        <w:rPr>
          <w:snapToGrid w:val="0"/>
        </w:rPr>
        <w:t>-Item</w:t>
      </w:r>
    </w:p>
    <w:p w14:paraId="7C837335" w14:textId="77777777" w:rsidR="000A2459" w:rsidRDefault="000A2459" w:rsidP="000A2459">
      <w:pPr>
        <w:pStyle w:val="PL"/>
        <w:rPr>
          <w:snapToGrid w:val="0"/>
        </w:rPr>
      </w:pPr>
    </w:p>
    <w:p w14:paraId="59E7C412" w14:textId="77777777" w:rsidR="000A2459" w:rsidRPr="00FD0425" w:rsidRDefault="000A2459" w:rsidP="000A2459">
      <w:pPr>
        <w:pStyle w:val="PL"/>
        <w:rPr>
          <w:snapToGrid w:val="0"/>
        </w:rPr>
      </w:pPr>
      <w:r>
        <w:t>SDTDataForwardingDRBList</w:t>
      </w:r>
      <w:r w:rsidRPr="00FD0425">
        <w:rPr>
          <w:snapToGrid w:val="0"/>
        </w:rPr>
        <w:t>-Item</w:t>
      </w:r>
      <w:r>
        <w:rPr>
          <w:snapToGrid w:val="0"/>
        </w:rPr>
        <w:t xml:space="preserve"> </w:t>
      </w:r>
      <w:r w:rsidRPr="00FD0425">
        <w:rPr>
          <w:snapToGrid w:val="0"/>
        </w:rPr>
        <w:t>::= SEQUENCE {</w:t>
      </w:r>
    </w:p>
    <w:p w14:paraId="2B59BE48" w14:textId="77777777" w:rsidR="000A2459" w:rsidRDefault="000A2459" w:rsidP="000A2459">
      <w:pPr>
        <w:pStyle w:val="PL"/>
      </w:pPr>
      <w:r w:rsidRPr="00FD0425">
        <w:tab/>
      </w:r>
      <w:r>
        <w:t>d</w:t>
      </w:r>
      <w:r w:rsidRPr="00FD0425">
        <w:t>rb-ID</w:t>
      </w:r>
      <w:r w:rsidRPr="00FD0425">
        <w:tab/>
      </w:r>
      <w:r w:rsidRPr="00FD0425">
        <w:tab/>
      </w:r>
      <w:r w:rsidRPr="00FD0425">
        <w:tab/>
      </w:r>
      <w:r w:rsidRPr="00FD0425">
        <w:tab/>
      </w:r>
      <w:r w:rsidRPr="00FD0425">
        <w:tab/>
      </w:r>
      <w:r w:rsidRPr="00FD0425">
        <w:tab/>
      </w:r>
      <w:r w:rsidRPr="00FD0425">
        <w:tab/>
      </w:r>
      <w:r>
        <w:t>D</w:t>
      </w:r>
      <w:r w:rsidRPr="00FD0425">
        <w:t>RB-ID,</w:t>
      </w:r>
    </w:p>
    <w:p w14:paraId="2CE59E88" w14:textId="77777777" w:rsidR="000A2459" w:rsidRDefault="000A2459" w:rsidP="000A2459">
      <w:pPr>
        <w:pStyle w:val="PL"/>
        <w:rPr>
          <w:snapToGrid w:val="0"/>
        </w:rPr>
      </w:pPr>
      <w:r w:rsidRPr="00FD0425">
        <w:rPr>
          <w:snapToGrid w:val="0"/>
        </w:rPr>
        <w:tab/>
      </w:r>
      <w:r>
        <w:rPr>
          <w:snapToGrid w:val="0"/>
        </w:rPr>
        <w:t>d</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tab/>
      </w:r>
      <w:r>
        <w:tab/>
      </w:r>
      <w:r w:rsidRPr="00C37D2B">
        <w:rPr>
          <w:snapToGrid w:val="0"/>
        </w:rPr>
        <w:t>OPTIONAL</w:t>
      </w:r>
      <w:r w:rsidRPr="00FD0425">
        <w:rPr>
          <w:snapToGrid w:val="0"/>
        </w:rPr>
        <w:t>,</w:t>
      </w:r>
    </w:p>
    <w:p w14:paraId="7FFFA11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t>SDTDataForwardingDRBList</w:t>
      </w:r>
      <w:r w:rsidRPr="00FD0425">
        <w:rPr>
          <w:snapToGrid w:val="0"/>
        </w:rPr>
        <w:t>-Item</w:t>
      </w:r>
      <w:r w:rsidRPr="00C37D2B">
        <w:rPr>
          <w:snapToGrid w:val="0"/>
        </w:rPr>
        <w:t>-ExtIEs} } OPTIONAL,</w:t>
      </w:r>
    </w:p>
    <w:p w14:paraId="0CD3FFD2" w14:textId="77777777" w:rsidR="000A2459" w:rsidRDefault="000A2459" w:rsidP="000A2459">
      <w:pPr>
        <w:pStyle w:val="PL"/>
        <w:rPr>
          <w:snapToGrid w:val="0"/>
        </w:rPr>
      </w:pPr>
      <w:r>
        <w:rPr>
          <w:snapToGrid w:val="0"/>
        </w:rPr>
        <w:tab/>
        <w:t>...</w:t>
      </w:r>
    </w:p>
    <w:p w14:paraId="3C09D68F" w14:textId="77777777" w:rsidR="000A2459" w:rsidRPr="00FD0425" w:rsidRDefault="000A2459" w:rsidP="000A2459">
      <w:pPr>
        <w:pStyle w:val="PL"/>
      </w:pPr>
      <w:r w:rsidRPr="00FD0425">
        <w:t>}</w:t>
      </w:r>
    </w:p>
    <w:p w14:paraId="6078F96C" w14:textId="77777777" w:rsidR="000A2459" w:rsidRDefault="000A2459" w:rsidP="000A2459">
      <w:pPr>
        <w:pStyle w:val="PL"/>
      </w:pPr>
    </w:p>
    <w:p w14:paraId="1C059D65" w14:textId="77777777" w:rsidR="000A2459" w:rsidRPr="00FD0425" w:rsidRDefault="000A2459" w:rsidP="000A2459">
      <w:pPr>
        <w:pStyle w:val="PL"/>
        <w:rPr>
          <w:snapToGrid w:val="0"/>
          <w:lang w:eastAsia="zh-CN"/>
        </w:rPr>
      </w:pPr>
      <w:r>
        <w:t>SDTDataForwardingDRBList</w:t>
      </w:r>
      <w:r w:rsidRPr="00FD0425">
        <w:rPr>
          <w:snapToGrid w:val="0"/>
        </w:rPr>
        <w:t>-Item</w:t>
      </w:r>
      <w:r w:rsidRPr="00FD0425">
        <w:t xml:space="preserve">-ExtIEs </w:t>
      </w:r>
      <w:r w:rsidRPr="00FD0425">
        <w:rPr>
          <w:snapToGrid w:val="0"/>
          <w:lang w:eastAsia="zh-CN"/>
        </w:rPr>
        <w:t>XNAP-PROTOCOL-EXTENSION ::= {</w:t>
      </w:r>
    </w:p>
    <w:p w14:paraId="1E73FA85" w14:textId="77777777" w:rsidR="000A2459" w:rsidRPr="00FD0425" w:rsidRDefault="000A2459" w:rsidP="000A2459">
      <w:pPr>
        <w:pStyle w:val="PL"/>
        <w:rPr>
          <w:snapToGrid w:val="0"/>
          <w:lang w:eastAsia="zh-CN"/>
        </w:rPr>
      </w:pPr>
      <w:r w:rsidRPr="00FD0425">
        <w:rPr>
          <w:snapToGrid w:val="0"/>
          <w:lang w:eastAsia="zh-CN"/>
        </w:rPr>
        <w:tab/>
        <w:t>...</w:t>
      </w:r>
    </w:p>
    <w:p w14:paraId="625E7716" w14:textId="77777777" w:rsidR="000A2459" w:rsidRPr="00FD0425" w:rsidRDefault="000A2459" w:rsidP="000A2459">
      <w:pPr>
        <w:pStyle w:val="PL"/>
        <w:rPr>
          <w:snapToGrid w:val="0"/>
          <w:lang w:eastAsia="zh-CN"/>
        </w:rPr>
      </w:pPr>
      <w:r w:rsidRPr="00FD0425">
        <w:rPr>
          <w:snapToGrid w:val="0"/>
          <w:lang w:eastAsia="zh-CN"/>
        </w:rPr>
        <w:t>}</w:t>
      </w:r>
    </w:p>
    <w:p w14:paraId="5D0B7EBA" w14:textId="77777777" w:rsidR="000A2459" w:rsidRDefault="000A2459" w:rsidP="000A2459">
      <w:pPr>
        <w:pStyle w:val="PL"/>
      </w:pPr>
    </w:p>
    <w:p w14:paraId="1D098974" w14:textId="77777777" w:rsidR="000A2459" w:rsidRPr="00FD0425" w:rsidRDefault="000A2459" w:rsidP="000A2459">
      <w:pPr>
        <w:pStyle w:val="PL"/>
      </w:pPr>
      <w:r w:rsidRPr="00FD0425">
        <w:t>SecondaryRATUsageInformation ::= SEQUENCE {</w:t>
      </w:r>
    </w:p>
    <w:p w14:paraId="11EADF7D" w14:textId="77777777" w:rsidR="000A2459" w:rsidRPr="00FD0425" w:rsidRDefault="000A2459" w:rsidP="000A2459">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7A8C88A9" w14:textId="77777777" w:rsidR="000A2459" w:rsidRPr="00FD0425" w:rsidRDefault="000A2459" w:rsidP="000A2459">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7C63BBD1" w14:textId="77777777" w:rsidR="000A2459" w:rsidRPr="00FD0425" w:rsidRDefault="000A2459" w:rsidP="000A2459">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19294E05" w14:textId="77777777" w:rsidR="000A2459" w:rsidRPr="00FD0425" w:rsidRDefault="000A2459" w:rsidP="000A2459">
      <w:pPr>
        <w:pStyle w:val="PL"/>
      </w:pPr>
      <w:r w:rsidRPr="00FD0425">
        <w:tab/>
        <w:t>...</w:t>
      </w:r>
    </w:p>
    <w:p w14:paraId="60A2CA7D" w14:textId="77777777" w:rsidR="000A2459" w:rsidRPr="00FD0425" w:rsidRDefault="000A2459" w:rsidP="000A2459">
      <w:pPr>
        <w:pStyle w:val="PL"/>
      </w:pPr>
      <w:r w:rsidRPr="00FD0425">
        <w:t>}</w:t>
      </w:r>
    </w:p>
    <w:p w14:paraId="603F11D9" w14:textId="77777777" w:rsidR="000A2459" w:rsidRPr="00FD0425" w:rsidRDefault="000A2459" w:rsidP="000A2459">
      <w:pPr>
        <w:pStyle w:val="PL"/>
      </w:pPr>
    </w:p>
    <w:p w14:paraId="6E9C9602" w14:textId="77777777" w:rsidR="000A2459" w:rsidRPr="00FD0425" w:rsidRDefault="000A2459" w:rsidP="000A2459">
      <w:pPr>
        <w:pStyle w:val="PL"/>
      </w:pPr>
      <w:r w:rsidRPr="00FD0425">
        <w:t>SecondaryRATUsageInformation-ExtIEs XNAP-PROTOCOL-EXTENSION ::= {</w:t>
      </w:r>
    </w:p>
    <w:p w14:paraId="0833C550" w14:textId="77777777" w:rsidR="000A2459" w:rsidRPr="00FD0425" w:rsidRDefault="000A2459" w:rsidP="000A2459">
      <w:pPr>
        <w:pStyle w:val="PL"/>
      </w:pPr>
      <w:r w:rsidRPr="00FD0425">
        <w:tab/>
        <w:t>...</w:t>
      </w:r>
    </w:p>
    <w:p w14:paraId="452547D5" w14:textId="77777777" w:rsidR="000A2459" w:rsidRPr="00FD0425" w:rsidRDefault="000A2459" w:rsidP="000A2459">
      <w:pPr>
        <w:pStyle w:val="PL"/>
      </w:pPr>
      <w:r w:rsidRPr="00FD0425">
        <w:t>}</w:t>
      </w:r>
    </w:p>
    <w:p w14:paraId="424191F1" w14:textId="77777777" w:rsidR="000A2459" w:rsidRPr="00FD0425" w:rsidRDefault="000A2459" w:rsidP="000A2459">
      <w:pPr>
        <w:pStyle w:val="PL"/>
      </w:pPr>
    </w:p>
    <w:p w14:paraId="6888A30A" w14:textId="77777777" w:rsidR="000A2459" w:rsidRPr="00FD0425" w:rsidRDefault="000A2459" w:rsidP="000A2459">
      <w:pPr>
        <w:pStyle w:val="PL"/>
      </w:pPr>
      <w:bookmarkStart w:id="2752" w:name="_Hlk515407386"/>
      <w:r w:rsidRPr="00FD0425">
        <w:t>SecurityIndication</w:t>
      </w:r>
      <w:bookmarkEnd w:id="2752"/>
      <w:r w:rsidRPr="00FD0425">
        <w:t xml:space="preserve"> ::= SEQUENCE {</w:t>
      </w:r>
    </w:p>
    <w:p w14:paraId="5CE3A454" w14:textId="77777777" w:rsidR="000A2459" w:rsidRPr="00FD0425" w:rsidRDefault="000A2459" w:rsidP="000A2459">
      <w:pPr>
        <w:pStyle w:val="PL"/>
      </w:pPr>
      <w:r w:rsidRPr="00FD0425">
        <w:tab/>
        <w:t>integrityProtectionIndication</w:t>
      </w:r>
      <w:r w:rsidRPr="00FD0425">
        <w:tab/>
      </w:r>
      <w:r w:rsidRPr="00FD0425">
        <w:tab/>
      </w:r>
      <w:r w:rsidRPr="00FD0425">
        <w:tab/>
        <w:t>ENUMERATED {required, preferred, not-needed, ...},</w:t>
      </w:r>
    </w:p>
    <w:p w14:paraId="2424015C" w14:textId="77777777" w:rsidR="000A2459" w:rsidRPr="00FD0425" w:rsidRDefault="000A2459" w:rsidP="000A2459">
      <w:pPr>
        <w:pStyle w:val="PL"/>
      </w:pPr>
      <w:r w:rsidRPr="00FD0425">
        <w:tab/>
        <w:t>confidentialityProtectionIndication</w:t>
      </w:r>
      <w:r w:rsidRPr="00FD0425">
        <w:tab/>
      </w:r>
      <w:r w:rsidRPr="00FD0425">
        <w:tab/>
        <w:t>ENUMERATED {required, preferred, not-needed, ...},</w:t>
      </w:r>
    </w:p>
    <w:p w14:paraId="1454EDE8" w14:textId="77777777" w:rsidR="000A2459" w:rsidRPr="00FD0425" w:rsidRDefault="000A2459" w:rsidP="000A2459">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379BB3" w14:textId="77777777" w:rsidR="000A2459" w:rsidRPr="00FD0425" w:rsidRDefault="000A2459" w:rsidP="000A2459">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055CE145"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{SecurityIndication-ExtIEs} } OPTIONAL,</w:t>
      </w:r>
    </w:p>
    <w:p w14:paraId="573AD33B"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w:t>
      </w:r>
    </w:p>
    <w:p w14:paraId="06C65CF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2EA5EF5" w14:textId="77777777" w:rsidR="000A2459" w:rsidRPr="00FD0425" w:rsidRDefault="000A2459" w:rsidP="000A2459">
      <w:pPr>
        <w:pStyle w:val="PL"/>
        <w:rPr>
          <w:noProof w:val="0"/>
          <w:snapToGrid w:val="0"/>
          <w:lang w:eastAsia="zh-CN"/>
        </w:rPr>
      </w:pPr>
    </w:p>
    <w:p w14:paraId="744998F2" w14:textId="77777777" w:rsidR="000A2459" w:rsidRPr="00FD0425" w:rsidRDefault="000A2459" w:rsidP="000A2459">
      <w:pPr>
        <w:pStyle w:val="PL"/>
        <w:rPr>
          <w:noProof w:val="0"/>
          <w:snapToGrid w:val="0"/>
          <w:lang w:eastAsia="zh-CN"/>
        </w:rPr>
      </w:pPr>
      <w:r w:rsidRPr="00FD0425">
        <w:rPr>
          <w:noProof w:val="0"/>
          <w:snapToGrid w:val="0"/>
          <w:lang w:eastAsia="zh-CN"/>
        </w:rPr>
        <w:t>SecurityIndication-ExtIEs XNAP-PROTOCOL-EXTENSION ::= {</w:t>
      </w:r>
    </w:p>
    <w:p w14:paraId="467D61B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31BA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6000536" w14:textId="77777777" w:rsidR="000A2459" w:rsidRPr="00FD0425" w:rsidRDefault="000A2459" w:rsidP="000A2459">
      <w:pPr>
        <w:pStyle w:val="PL"/>
        <w:rPr>
          <w:noProof w:val="0"/>
          <w:snapToGrid w:val="0"/>
          <w:lang w:eastAsia="zh-CN"/>
        </w:rPr>
      </w:pPr>
    </w:p>
    <w:p w14:paraId="29D4CD3F" w14:textId="77777777" w:rsidR="000A2459" w:rsidRPr="00FD0425" w:rsidRDefault="000A2459" w:rsidP="000A2459">
      <w:pPr>
        <w:pStyle w:val="PL"/>
        <w:rPr>
          <w:noProof w:val="0"/>
          <w:snapToGrid w:val="0"/>
          <w:lang w:eastAsia="zh-CN"/>
        </w:rPr>
      </w:pPr>
    </w:p>
    <w:p w14:paraId="63D2C18D" w14:textId="77777777" w:rsidR="000A2459" w:rsidRPr="00FD0425" w:rsidRDefault="000A2459" w:rsidP="000A2459">
      <w:pPr>
        <w:pStyle w:val="PL"/>
        <w:rPr>
          <w:noProof w:val="0"/>
          <w:snapToGrid w:val="0"/>
          <w:lang w:eastAsia="zh-CN"/>
        </w:rPr>
      </w:pPr>
      <w:r w:rsidRPr="00FD0425">
        <w:rPr>
          <w:noProof w:val="0"/>
          <w:snapToGrid w:val="0"/>
          <w:lang w:eastAsia="zh-CN"/>
        </w:rPr>
        <w:t>SecurityResult ::= SEQUENCE {</w:t>
      </w:r>
    </w:p>
    <w:p w14:paraId="27582BFF" w14:textId="77777777" w:rsidR="000A2459" w:rsidRPr="00FD0425" w:rsidRDefault="000A2459" w:rsidP="000A2459">
      <w:pPr>
        <w:pStyle w:val="PL"/>
        <w:rPr>
          <w:noProof w:val="0"/>
          <w:snapToGrid w:val="0"/>
          <w:lang w:eastAsia="zh-CN"/>
        </w:rPr>
      </w:pPr>
      <w:r w:rsidRPr="00FD0425">
        <w:rPr>
          <w:noProof w:val="0"/>
          <w:snapToGrid w:val="0"/>
          <w:lang w:eastAsia="zh-CN"/>
        </w:rPr>
        <w:tab/>
        <w:t>integrityProtectionResult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C9C8D15" w14:textId="77777777" w:rsidR="000A2459" w:rsidRPr="00FD0425" w:rsidRDefault="000A2459" w:rsidP="000A2459">
      <w:pPr>
        <w:pStyle w:val="PL"/>
        <w:rPr>
          <w:noProof w:val="0"/>
          <w:snapToGrid w:val="0"/>
          <w:lang w:eastAsia="zh-CN"/>
        </w:rPr>
      </w:pPr>
      <w:r w:rsidRPr="00FD0425">
        <w:rPr>
          <w:noProof w:val="0"/>
          <w:snapToGrid w:val="0"/>
          <w:lang w:eastAsia="zh-CN"/>
        </w:rPr>
        <w:tab/>
        <w:t>confidentialityProtectionResult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1CDD485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{SecurityResult-ExtIEs} } OPTIONAL,</w:t>
      </w:r>
    </w:p>
    <w:p w14:paraId="702D89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E110BC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FDEAF9" w14:textId="77777777" w:rsidR="000A2459" w:rsidRPr="00FD0425" w:rsidRDefault="000A2459" w:rsidP="000A2459">
      <w:pPr>
        <w:pStyle w:val="PL"/>
        <w:rPr>
          <w:noProof w:val="0"/>
          <w:snapToGrid w:val="0"/>
          <w:lang w:eastAsia="zh-CN"/>
        </w:rPr>
      </w:pPr>
    </w:p>
    <w:p w14:paraId="3E2C1AD7" w14:textId="77777777" w:rsidR="000A2459" w:rsidRPr="00FD0425" w:rsidRDefault="000A2459" w:rsidP="000A2459">
      <w:pPr>
        <w:pStyle w:val="PL"/>
        <w:rPr>
          <w:noProof w:val="0"/>
          <w:snapToGrid w:val="0"/>
          <w:lang w:eastAsia="zh-CN"/>
        </w:rPr>
      </w:pPr>
      <w:r w:rsidRPr="00FD0425">
        <w:rPr>
          <w:noProof w:val="0"/>
          <w:snapToGrid w:val="0"/>
          <w:lang w:eastAsia="zh-CN"/>
        </w:rPr>
        <w:t>SecurityResult-ExtIEs XNAP-PROTOCOL-EXTENSION ::= {</w:t>
      </w:r>
    </w:p>
    <w:p w14:paraId="3D0E6F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DD5100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D479D8" w14:textId="77777777" w:rsidR="000A2459" w:rsidRPr="00FD0425" w:rsidRDefault="000A2459" w:rsidP="000A2459">
      <w:pPr>
        <w:pStyle w:val="PL"/>
        <w:rPr>
          <w:noProof w:val="0"/>
          <w:snapToGrid w:val="0"/>
          <w:lang w:eastAsia="zh-CN"/>
        </w:rPr>
      </w:pPr>
    </w:p>
    <w:p w14:paraId="6F5307D7" w14:textId="77777777" w:rsidR="000A2459" w:rsidRPr="00A71FBF" w:rsidRDefault="000A2459" w:rsidP="000A2459">
      <w:pPr>
        <w:pStyle w:val="PL"/>
        <w:rPr>
          <w:snapToGrid w:val="0"/>
        </w:rPr>
      </w:pPr>
      <w:r>
        <w:rPr>
          <w:snapToGrid w:val="0"/>
        </w:rPr>
        <w:t>Sensor</w:t>
      </w:r>
      <w:r w:rsidRPr="00A71FBF">
        <w:rPr>
          <w:snapToGrid w:val="0"/>
        </w:rPr>
        <w:t>MeasurementConfiguration ::= SEQUENCE {</w:t>
      </w:r>
    </w:p>
    <w:p w14:paraId="5F60C208" w14:textId="77777777" w:rsidR="000A2459" w:rsidRPr="00A71FBF" w:rsidRDefault="000A2459" w:rsidP="000A2459">
      <w:pPr>
        <w:pStyle w:val="PL"/>
        <w:rPr>
          <w:snapToGrid w:val="0"/>
        </w:rPr>
      </w:pPr>
      <w:r w:rsidRPr="00A71FBF">
        <w:rPr>
          <w:snapToGrid w:val="0"/>
        </w:rPr>
        <w:tab/>
      </w:r>
      <w:r>
        <w:rPr>
          <w:snapToGrid w:val="0"/>
        </w:rPr>
        <w:t>sensor</w:t>
      </w:r>
      <w:r w:rsidRPr="00A71FBF">
        <w:rPr>
          <w:snapToGrid w:val="0"/>
        </w:rPr>
        <w:t>MeasConfig</w:t>
      </w:r>
      <w:r>
        <w:rPr>
          <w:snapToGrid w:val="0"/>
        </w:rPr>
        <w:t xml:space="preserve"> </w:t>
      </w:r>
      <w:r>
        <w:rPr>
          <w:snapToGrid w:val="0"/>
        </w:rPr>
        <w:tab/>
      </w:r>
      <w:r>
        <w:rPr>
          <w:snapToGrid w:val="0"/>
        </w:rPr>
        <w:tab/>
      </w:r>
      <w:r>
        <w:rPr>
          <w:snapToGrid w:val="0"/>
        </w:rPr>
        <w:tab/>
      </w:r>
      <w:r>
        <w:rPr>
          <w:snapToGrid w:val="0"/>
        </w:rPr>
        <w:tab/>
        <w:t>Sensor</w:t>
      </w:r>
      <w:r w:rsidRPr="00A71FBF">
        <w:rPr>
          <w:snapToGrid w:val="0"/>
        </w:rPr>
        <w:t>MeasConfig,</w:t>
      </w:r>
    </w:p>
    <w:p w14:paraId="1E00A1B9" w14:textId="77777777" w:rsidR="000A2459" w:rsidRPr="00F94458" w:rsidRDefault="000A2459" w:rsidP="000A2459">
      <w:pPr>
        <w:pStyle w:val="PL"/>
        <w:rPr>
          <w:snapToGrid w:val="0"/>
          <w:lang w:val="fr-FR"/>
        </w:rPr>
      </w:pPr>
      <w:r w:rsidRPr="00A71FBF">
        <w:rPr>
          <w:snapToGrid w:val="0"/>
        </w:rPr>
        <w:tab/>
      </w:r>
      <w:r w:rsidRPr="00F94458">
        <w:rPr>
          <w:snapToGrid w:val="0"/>
          <w:lang w:val="fr-FR"/>
        </w:rPr>
        <w:t>sensorMeasConfigNameList</w:t>
      </w:r>
      <w:r w:rsidRPr="00F94458">
        <w:rPr>
          <w:snapToGrid w:val="0"/>
          <w:lang w:val="fr-FR"/>
        </w:rPr>
        <w:tab/>
      </w:r>
      <w:r w:rsidRPr="00F94458">
        <w:rPr>
          <w:snapToGrid w:val="0"/>
          <w:lang w:val="fr-FR"/>
        </w:rPr>
        <w:tab/>
        <w:t>SensorMeasConfigNameList</w:t>
      </w:r>
      <w:r w:rsidRPr="00F94458">
        <w:rPr>
          <w:snapToGrid w:val="0"/>
          <w:lang w:val="fr-FR"/>
        </w:rPr>
        <w:tab/>
      </w:r>
      <w:r w:rsidRPr="00F94458">
        <w:rPr>
          <w:snapToGrid w:val="0"/>
          <w:lang w:val="fr-FR"/>
        </w:rPr>
        <w:tab/>
      </w:r>
      <w:r w:rsidRPr="00F94458">
        <w:rPr>
          <w:snapToGrid w:val="0"/>
          <w:lang w:val="fr-FR"/>
        </w:rPr>
        <w:tab/>
        <w:t>OPTIONAL,</w:t>
      </w:r>
    </w:p>
    <w:p w14:paraId="1948F081" w14:textId="77777777" w:rsidR="000A2459" w:rsidRPr="00F94458" w:rsidRDefault="000A2459" w:rsidP="000A2459">
      <w:pPr>
        <w:pStyle w:val="PL"/>
        <w:rPr>
          <w:snapToGrid w:val="0"/>
          <w:lang w:val="fr-FR"/>
        </w:rPr>
      </w:pPr>
      <w:r w:rsidRPr="00F94458">
        <w:rPr>
          <w:snapToGrid w:val="0"/>
          <w:lang w:val="fr-FR"/>
        </w:rPr>
        <w:tab/>
        <w:t>iE-Extensions</w:t>
      </w:r>
      <w:r w:rsidRPr="00F94458">
        <w:rPr>
          <w:snapToGrid w:val="0"/>
          <w:lang w:val="fr-FR"/>
        </w:rPr>
        <w:tab/>
      </w:r>
      <w:r w:rsidRPr="00F94458">
        <w:rPr>
          <w:snapToGrid w:val="0"/>
          <w:lang w:val="fr-FR"/>
        </w:rPr>
        <w:tab/>
        <w:t>ProtocolExtensionContainer { { SensorMeasurementConfiguration-ExtIEs } } OPTIONAL,</w:t>
      </w:r>
    </w:p>
    <w:p w14:paraId="1E3F447B" w14:textId="77777777" w:rsidR="000A2459" w:rsidRPr="00A71FBF" w:rsidRDefault="000A2459" w:rsidP="000A2459">
      <w:pPr>
        <w:pStyle w:val="PL"/>
        <w:rPr>
          <w:snapToGrid w:val="0"/>
        </w:rPr>
      </w:pPr>
      <w:r w:rsidRPr="00F94458">
        <w:rPr>
          <w:snapToGrid w:val="0"/>
          <w:lang w:val="fr-FR"/>
        </w:rPr>
        <w:tab/>
      </w:r>
      <w:r w:rsidRPr="00A71FBF">
        <w:rPr>
          <w:snapToGrid w:val="0"/>
        </w:rPr>
        <w:t>...</w:t>
      </w:r>
    </w:p>
    <w:p w14:paraId="7C32DE53" w14:textId="77777777" w:rsidR="000A2459" w:rsidRPr="00A71FBF" w:rsidRDefault="000A2459" w:rsidP="000A2459">
      <w:pPr>
        <w:pStyle w:val="PL"/>
        <w:rPr>
          <w:snapToGrid w:val="0"/>
        </w:rPr>
      </w:pPr>
      <w:r w:rsidRPr="00A71FBF">
        <w:rPr>
          <w:snapToGrid w:val="0"/>
        </w:rPr>
        <w:t>}</w:t>
      </w:r>
    </w:p>
    <w:p w14:paraId="46880678" w14:textId="77777777" w:rsidR="000A2459" w:rsidRPr="00A71FBF" w:rsidRDefault="000A2459" w:rsidP="000A2459">
      <w:pPr>
        <w:pStyle w:val="PL"/>
        <w:rPr>
          <w:snapToGrid w:val="0"/>
        </w:rPr>
      </w:pPr>
    </w:p>
    <w:p w14:paraId="6B6D0E38" w14:textId="77777777" w:rsidR="000A2459" w:rsidRPr="00A71FBF" w:rsidRDefault="000A2459" w:rsidP="000A2459">
      <w:pPr>
        <w:pStyle w:val="PL"/>
        <w:rPr>
          <w:snapToGrid w:val="0"/>
        </w:rPr>
      </w:pPr>
      <w:r>
        <w:rPr>
          <w:snapToGrid w:val="0"/>
        </w:rPr>
        <w:t>Sensor</w:t>
      </w:r>
      <w:r w:rsidRPr="00A71FBF">
        <w:rPr>
          <w:snapToGrid w:val="0"/>
        </w:rPr>
        <w:t xml:space="preserve">MeasurementConfiguration-ExtIEs </w:t>
      </w:r>
      <w:r>
        <w:rPr>
          <w:snapToGrid w:val="0"/>
        </w:rPr>
        <w:t>XNAP</w:t>
      </w:r>
      <w:r w:rsidRPr="00A71FBF">
        <w:rPr>
          <w:snapToGrid w:val="0"/>
        </w:rPr>
        <w:t>-PROTOCOL-EXTENSION ::= {</w:t>
      </w:r>
    </w:p>
    <w:p w14:paraId="51C7785F" w14:textId="77777777" w:rsidR="000A2459" w:rsidRPr="00A71FBF" w:rsidRDefault="000A2459" w:rsidP="000A2459">
      <w:pPr>
        <w:pStyle w:val="PL"/>
        <w:rPr>
          <w:snapToGrid w:val="0"/>
        </w:rPr>
      </w:pPr>
      <w:r w:rsidRPr="00A71FBF">
        <w:rPr>
          <w:snapToGrid w:val="0"/>
        </w:rPr>
        <w:tab/>
        <w:t>...</w:t>
      </w:r>
    </w:p>
    <w:p w14:paraId="6C61C26E" w14:textId="77777777" w:rsidR="000A2459" w:rsidRPr="00A71FBF" w:rsidRDefault="000A2459" w:rsidP="000A2459">
      <w:pPr>
        <w:pStyle w:val="PL"/>
        <w:rPr>
          <w:snapToGrid w:val="0"/>
        </w:rPr>
      </w:pPr>
      <w:r w:rsidRPr="00A71FBF">
        <w:rPr>
          <w:snapToGrid w:val="0"/>
        </w:rPr>
        <w:t>}</w:t>
      </w:r>
    </w:p>
    <w:p w14:paraId="7D6CE1B4" w14:textId="77777777" w:rsidR="000A2459" w:rsidRPr="00A71FBF" w:rsidRDefault="000A2459" w:rsidP="000A2459">
      <w:pPr>
        <w:pStyle w:val="PL"/>
        <w:rPr>
          <w:snapToGrid w:val="0"/>
        </w:rPr>
      </w:pPr>
    </w:p>
    <w:p w14:paraId="551BBE62" w14:textId="77777777" w:rsidR="000A2459" w:rsidRPr="00A71FBF" w:rsidRDefault="000A2459" w:rsidP="000A2459">
      <w:pPr>
        <w:pStyle w:val="PL"/>
        <w:rPr>
          <w:snapToGrid w:val="0"/>
        </w:rPr>
      </w:pPr>
      <w:r>
        <w:rPr>
          <w:snapToGrid w:val="0"/>
        </w:rPr>
        <w:t>Sensor</w:t>
      </w:r>
      <w:r w:rsidRPr="00A71FBF">
        <w:rPr>
          <w:snapToGrid w:val="0"/>
        </w:rPr>
        <w:t>MeasConfigNameList ::= SEQUENCE (SIZE(1..maxnoof</w:t>
      </w:r>
      <w:r>
        <w:rPr>
          <w:snapToGrid w:val="0"/>
        </w:rPr>
        <w:t>Sensor</w:t>
      </w:r>
      <w:r w:rsidRPr="00A71FBF">
        <w:rPr>
          <w:snapToGrid w:val="0"/>
        </w:rPr>
        <w:t xml:space="preserve">Name)) OF </w:t>
      </w:r>
      <w:r>
        <w:rPr>
          <w:snapToGrid w:val="0"/>
        </w:rPr>
        <w:t>Sensor</w:t>
      </w:r>
      <w:r w:rsidRPr="00A71FBF">
        <w:rPr>
          <w:snapToGrid w:val="0"/>
        </w:rPr>
        <w:t>Name</w:t>
      </w:r>
    </w:p>
    <w:p w14:paraId="2463A985" w14:textId="77777777" w:rsidR="000A2459" w:rsidRPr="00A71FBF" w:rsidRDefault="000A2459" w:rsidP="000A2459">
      <w:pPr>
        <w:pStyle w:val="PL"/>
        <w:rPr>
          <w:snapToGrid w:val="0"/>
        </w:rPr>
      </w:pPr>
    </w:p>
    <w:p w14:paraId="1E6B06B8" w14:textId="77777777" w:rsidR="000A2459" w:rsidRPr="00A71FBF" w:rsidRDefault="000A2459" w:rsidP="000A2459">
      <w:pPr>
        <w:pStyle w:val="PL"/>
        <w:rPr>
          <w:snapToGrid w:val="0"/>
        </w:rPr>
      </w:pPr>
      <w:r>
        <w:rPr>
          <w:snapToGrid w:val="0"/>
        </w:rPr>
        <w:t>Sensor</w:t>
      </w:r>
      <w:r w:rsidRPr="00A71FBF">
        <w:rPr>
          <w:snapToGrid w:val="0"/>
        </w:rPr>
        <w:t>MeasConfig::= ENUMERATED {setup,...}</w:t>
      </w:r>
    </w:p>
    <w:p w14:paraId="0AED8B8D" w14:textId="77777777" w:rsidR="000A2459" w:rsidRPr="00A71FBF" w:rsidRDefault="000A2459" w:rsidP="000A2459">
      <w:pPr>
        <w:pStyle w:val="PL"/>
        <w:rPr>
          <w:snapToGrid w:val="0"/>
        </w:rPr>
      </w:pPr>
    </w:p>
    <w:p w14:paraId="560F575E" w14:textId="77777777" w:rsidR="000A2459" w:rsidRPr="00D12C36" w:rsidRDefault="000A2459" w:rsidP="000A2459">
      <w:pPr>
        <w:pStyle w:val="PL"/>
        <w:rPr>
          <w:rFonts w:eastAsia="MS Mincho"/>
          <w:snapToGrid w:val="0"/>
        </w:rPr>
      </w:pPr>
      <w:r>
        <w:rPr>
          <w:snapToGrid w:val="0"/>
        </w:rPr>
        <w:t>Sensor</w:t>
      </w:r>
      <w:r w:rsidRPr="00A71FBF">
        <w:rPr>
          <w:snapToGrid w:val="0"/>
        </w:rPr>
        <w:t xml:space="preserve">Name ::= </w:t>
      </w:r>
      <w:r>
        <w:rPr>
          <w:rFonts w:eastAsia="MS Mincho"/>
          <w:snapToGrid w:val="0"/>
        </w:rPr>
        <w:t xml:space="preserve">SEQUENCE </w:t>
      </w:r>
      <w:r w:rsidRPr="00D12C36">
        <w:rPr>
          <w:rFonts w:eastAsia="MS Mincho"/>
          <w:snapToGrid w:val="0"/>
        </w:rPr>
        <w:t>{</w:t>
      </w:r>
    </w:p>
    <w:p w14:paraId="2597A55D" w14:textId="77777777" w:rsidR="000A2459" w:rsidRPr="00D12C36" w:rsidRDefault="000A2459" w:rsidP="000A2459">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45AFB00F" w14:textId="77777777" w:rsidR="000A2459" w:rsidRPr="00D12C36" w:rsidRDefault="000A2459" w:rsidP="000A2459">
      <w:pPr>
        <w:pStyle w:val="PL"/>
        <w:rPr>
          <w:rFonts w:eastAsia="MS Mincho"/>
          <w:snapToGrid w:val="0"/>
        </w:rPr>
      </w:pPr>
      <w:r w:rsidRPr="00D12C36">
        <w:rPr>
          <w:rFonts w:eastAsia="MS Mincho"/>
          <w:snapToGrid w:val="0"/>
        </w:rPr>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00021009" w14:textId="77777777" w:rsidR="000A2459" w:rsidRPr="004302C7" w:rsidRDefault="000A2459" w:rsidP="000A2459">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25519D">
        <w:rPr>
          <w:rFonts w:eastAsia="MS Mincho"/>
          <w:snapToGrid w:val="0"/>
        </w:rPr>
        <w:t>,</w:t>
      </w:r>
    </w:p>
    <w:p w14:paraId="6A2DE1EA" w14:textId="77777777" w:rsidR="000A2459" w:rsidRPr="00F94458" w:rsidRDefault="000A2459" w:rsidP="000A2459">
      <w:pPr>
        <w:pStyle w:val="PL"/>
        <w:rPr>
          <w:rFonts w:eastAsia="MS Mincho"/>
          <w:snapToGrid w:val="0"/>
          <w:szCs w:val="22"/>
        </w:rPr>
      </w:pPr>
      <w:r w:rsidRPr="0025519D">
        <w:rPr>
          <w:rFonts w:eastAsia="MS Mincho"/>
          <w:snapToGrid w:val="0"/>
        </w:rPr>
        <w:tab/>
      </w:r>
      <w:r w:rsidRPr="00F94458">
        <w:rPr>
          <w:rFonts w:eastAsia="MS Mincho"/>
          <w:snapToGrid w:val="0"/>
          <w:szCs w:val="22"/>
        </w:rPr>
        <w:t>iE-Extensions</w:t>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t>ProtocolExtensionContainer { {SensorNameConfig-ExtIEs} } OPTIONAL,</w:t>
      </w:r>
    </w:p>
    <w:p w14:paraId="7D40B422" w14:textId="77777777" w:rsidR="000A2459" w:rsidRPr="0025519D" w:rsidRDefault="000A2459" w:rsidP="000A2459">
      <w:pPr>
        <w:pStyle w:val="PL"/>
        <w:rPr>
          <w:rFonts w:eastAsia="MS Mincho"/>
          <w:snapToGrid w:val="0"/>
        </w:rPr>
      </w:pPr>
      <w:r w:rsidRPr="0025519D">
        <w:rPr>
          <w:rFonts w:eastAsia="MS Mincho"/>
          <w:snapToGrid w:val="0"/>
        </w:rPr>
        <w:t>...</w:t>
      </w:r>
    </w:p>
    <w:p w14:paraId="364B7A28" w14:textId="77777777" w:rsidR="000A2459" w:rsidRPr="0025519D" w:rsidRDefault="000A2459" w:rsidP="000A2459">
      <w:pPr>
        <w:pStyle w:val="PL"/>
        <w:rPr>
          <w:rFonts w:eastAsia="MS Mincho"/>
          <w:snapToGrid w:val="0"/>
        </w:rPr>
      </w:pPr>
      <w:r w:rsidRPr="0025519D">
        <w:rPr>
          <w:rFonts w:eastAsia="MS Mincho"/>
          <w:snapToGrid w:val="0"/>
        </w:rPr>
        <w:t>}</w:t>
      </w:r>
    </w:p>
    <w:p w14:paraId="089A297A" w14:textId="77777777" w:rsidR="000A2459" w:rsidRPr="0025519D" w:rsidRDefault="000A2459" w:rsidP="000A2459">
      <w:pPr>
        <w:pStyle w:val="PL"/>
        <w:rPr>
          <w:snapToGrid w:val="0"/>
        </w:rPr>
      </w:pPr>
    </w:p>
    <w:p w14:paraId="1D35D1BD" w14:textId="77777777" w:rsidR="000A2459" w:rsidRPr="00F94458" w:rsidRDefault="000A2459" w:rsidP="000A2459">
      <w:pPr>
        <w:pStyle w:val="PL"/>
        <w:rPr>
          <w:snapToGrid w:val="0"/>
        </w:rPr>
      </w:pPr>
      <w:r w:rsidRPr="00F94458">
        <w:rPr>
          <w:snapToGrid w:val="0"/>
        </w:rPr>
        <w:t xml:space="preserve">SensorNameConfig-ExtIEs </w:t>
      </w:r>
      <w:r>
        <w:rPr>
          <w:rFonts w:hint="eastAsia"/>
          <w:snapToGrid w:val="0"/>
          <w:lang w:val="en-US" w:eastAsia="zh-CN"/>
        </w:rPr>
        <w:t>XN</w:t>
      </w:r>
      <w:r w:rsidRPr="00F94458">
        <w:rPr>
          <w:snapToGrid w:val="0"/>
        </w:rPr>
        <w:t>AP-PROTOCOL-EXTENSION ::= {</w:t>
      </w:r>
    </w:p>
    <w:p w14:paraId="34BBFDC7" w14:textId="77777777" w:rsidR="000A2459" w:rsidRPr="0099710A" w:rsidRDefault="000A2459" w:rsidP="000A2459">
      <w:pPr>
        <w:pStyle w:val="PL"/>
        <w:rPr>
          <w:snapToGrid w:val="0"/>
        </w:rPr>
      </w:pPr>
      <w:r w:rsidRPr="00F94458">
        <w:rPr>
          <w:snapToGrid w:val="0"/>
        </w:rPr>
        <w:tab/>
      </w:r>
      <w:r w:rsidRPr="0099710A">
        <w:rPr>
          <w:snapToGrid w:val="0"/>
        </w:rPr>
        <w:t>...</w:t>
      </w:r>
    </w:p>
    <w:p w14:paraId="2B038506" w14:textId="77777777" w:rsidR="000A2459" w:rsidRPr="0099710A" w:rsidRDefault="000A2459" w:rsidP="000A2459">
      <w:pPr>
        <w:pStyle w:val="PL"/>
        <w:rPr>
          <w:snapToGrid w:val="0"/>
        </w:rPr>
      </w:pPr>
      <w:r w:rsidRPr="0099710A">
        <w:rPr>
          <w:snapToGrid w:val="0"/>
        </w:rPr>
        <w:t>}</w:t>
      </w:r>
    </w:p>
    <w:p w14:paraId="411306D4" w14:textId="77777777" w:rsidR="000A2459" w:rsidRPr="0025519D" w:rsidRDefault="000A2459" w:rsidP="000A2459">
      <w:pPr>
        <w:pStyle w:val="PL"/>
        <w:rPr>
          <w:noProof w:val="0"/>
          <w:snapToGrid w:val="0"/>
          <w:lang w:eastAsia="zh-CN"/>
        </w:rPr>
      </w:pPr>
    </w:p>
    <w:p w14:paraId="11F9D014" w14:textId="77777777" w:rsidR="000A2459" w:rsidRPr="00FD0425" w:rsidRDefault="000A2459" w:rsidP="000A2459">
      <w:pPr>
        <w:pStyle w:val="PL"/>
        <w:rPr>
          <w:noProof w:val="0"/>
          <w:snapToGrid w:val="0"/>
          <w:lang w:eastAsia="zh-CN"/>
        </w:rPr>
      </w:pPr>
    </w:p>
    <w:p w14:paraId="37B059AC"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E-UTRA IEs</w:t>
      </w:r>
    </w:p>
    <w:p w14:paraId="036CDD20" w14:textId="77777777" w:rsidR="000A2459" w:rsidRPr="00FD0425" w:rsidRDefault="000A2459" w:rsidP="000A2459">
      <w:pPr>
        <w:pStyle w:val="PL"/>
        <w:rPr>
          <w:noProof w:val="0"/>
          <w:snapToGrid w:val="0"/>
          <w:lang w:eastAsia="zh-CN"/>
        </w:rPr>
      </w:pPr>
      <w:bookmarkStart w:id="2753" w:name="_Hlk513551051"/>
    </w:p>
    <w:p w14:paraId="026BCC9A" w14:textId="77777777" w:rsidR="000A2459" w:rsidRPr="00FD0425" w:rsidRDefault="000A2459" w:rsidP="000A2459">
      <w:pPr>
        <w:pStyle w:val="PL"/>
        <w:rPr>
          <w:noProof w:val="0"/>
          <w:snapToGrid w:val="0"/>
          <w:lang w:eastAsia="zh-CN"/>
        </w:rPr>
      </w:pPr>
    </w:p>
    <w:p w14:paraId="7C94D75B" w14:textId="77777777" w:rsidR="000A2459" w:rsidRPr="00FD0425" w:rsidRDefault="000A2459" w:rsidP="000A2459">
      <w:pPr>
        <w:pStyle w:val="PL"/>
        <w:rPr>
          <w:snapToGrid w:val="0"/>
        </w:rPr>
      </w:pPr>
      <w:bookmarkStart w:id="2754" w:name="_Hlk515442062"/>
      <w:r w:rsidRPr="00FD0425">
        <w:rPr>
          <w:snapToGrid w:val="0"/>
        </w:rPr>
        <w:t>ServedCellInformation-E-UTRA ::= SEQUENCE {</w:t>
      </w:r>
    </w:p>
    <w:p w14:paraId="7516ACBA" w14:textId="77777777" w:rsidR="000A2459" w:rsidRPr="00FD0425" w:rsidRDefault="000A2459" w:rsidP="000A2459">
      <w:pPr>
        <w:pStyle w:val="PL"/>
        <w:rPr>
          <w:snapToGrid w:val="0"/>
        </w:rPr>
      </w:pPr>
      <w:r w:rsidRPr="00FD0425">
        <w:rPr>
          <w:snapToGrid w:val="0"/>
        </w:rPr>
        <w:tab/>
        <w:t>e-utra-pci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E-UTRAPCI,</w:t>
      </w:r>
    </w:p>
    <w:p w14:paraId="01ED5748" w14:textId="77777777" w:rsidR="000A2459" w:rsidRPr="00FD0425" w:rsidRDefault="000A2459" w:rsidP="000A2459">
      <w:pPr>
        <w:pStyle w:val="PL"/>
        <w:rPr>
          <w:snapToGrid w:val="0"/>
        </w:rPr>
      </w:pPr>
      <w:r w:rsidRPr="00FD0425">
        <w:rPr>
          <w:snapToGrid w:val="0"/>
        </w:rPr>
        <w:tab/>
        <w:t>e-utra-cgi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093A1471"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42ED7C5" w14:textId="77777777" w:rsidR="000A2459" w:rsidRPr="00FD0425" w:rsidRDefault="000A2459" w:rsidP="000A2459">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4186B2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17D4D7BC" w14:textId="77777777" w:rsidR="000A2459" w:rsidRPr="00F94458" w:rsidRDefault="000A2459" w:rsidP="000A2459">
      <w:pPr>
        <w:pStyle w:val="PL"/>
        <w:rPr>
          <w:snapToGrid w:val="0"/>
          <w:lang w:val="fr-FR"/>
        </w:rPr>
      </w:pPr>
      <w:r w:rsidRPr="00FD0425">
        <w:rPr>
          <w:snapToGrid w:val="0"/>
        </w:rPr>
        <w:tab/>
      </w:r>
      <w:r w:rsidRPr="00F94458">
        <w:rPr>
          <w:snapToGrid w:val="0"/>
          <w:lang w:val="fr-FR"/>
        </w:rPr>
        <w:t>e-utra-mode-info</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ServedCellInformation-E-UTRA-ModeInfo,</w:t>
      </w:r>
    </w:p>
    <w:p w14:paraId="5B65076F" w14:textId="77777777" w:rsidR="000A2459" w:rsidRPr="00FD0425" w:rsidRDefault="000A2459" w:rsidP="000A2459">
      <w:pPr>
        <w:pStyle w:val="PL"/>
        <w:rPr>
          <w:snapToGrid w:val="0"/>
        </w:rPr>
      </w:pPr>
      <w:r w:rsidRPr="00F94458">
        <w:rPr>
          <w:snapToGrid w:val="0"/>
          <w:lang w:val="fr-FR"/>
        </w:rPr>
        <w:tab/>
      </w:r>
      <w:r w:rsidRPr="00FD0425">
        <w:rPr>
          <w:snapToGrid w:val="0"/>
        </w:rPr>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DDB19BF" w14:textId="77777777" w:rsidR="000A2459" w:rsidRPr="00FD0425" w:rsidRDefault="000A2459" w:rsidP="000A2459">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787DB" w14:textId="77777777" w:rsidR="000A2459" w:rsidRPr="00FD0425" w:rsidRDefault="000A2459" w:rsidP="000A2459">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9A3C3BD" w14:textId="77777777" w:rsidR="000A2459" w:rsidRPr="00FD0425" w:rsidRDefault="000A2459" w:rsidP="000A2459">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0A98E1B6" w14:textId="77777777" w:rsidR="000A2459" w:rsidRPr="00FD0425" w:rsidRDefault="000A2459" w:rsidP="000A2459">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617B180" w14:textId="77777777" w:rsidR="000A2459" w:rsidRPr="00FD0425" w:rsidRDefault="000A2459" w:rsidP="000A2459">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013FAF" w14:textId="77777777" w:rsidR="000A2459" w:rsidRPr="00FD0425" w:rsidRDefault="000A2459" w:rsidP="000A2459">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8F501A7"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w:t>
      </w:r>
      <w:r w:rsidRPr="0026645E">
        <w:rPr>
          <w:noProof w:val="0"/>
          <w:snapToGrid w:val="0"/>
          <w:lang w:val="fr-FR" w:eastAsia="zh-CN"/>
        </w:rPr>
        <w:t>-ExtIEs} }</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OPTIONAL,</w:t>
      </w:r>
    </w:p>
    <w:p w14:paraId="5A4D3ED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071339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71D443F9" w14:textId="77777777" w:rsidR="000A2459" w:rsidRPr="0026645E" w:rsidRDefault="000A2459" w:rsidP="000A2459">
      <w:pPr>
        <w:pStyle w:val="PL"/>
        <w:rPr>
          <w:noProof w:val="0"/>
          <w:snapToGrid w:val="0"/>
          <w:lang w:val="fr-FR" w:eastAsia="zh-CN"/>
        </w:rPr>
      </w:pPr>
    </w:p>
    <w:p w14:paraId="7740A2C9" w14:textId="77777777" w:rsidR="000A2459" w:rsidRPr="0026645E" w:rsidRDefault="000A2459" w:rsidP="000A2459">
      <w:pPr>
        <w:pStyle w:val="PL"/>
        <w:rPr>
          <w:noProof w:val="0"/>
          <w:snapToGrid w:val="0"/>
          <w:lang w:val="fr-FR" w:eastAsia="zh-CN"/>
        </w:rPr>
      </w:pPr>
      <w:r w:rsidRPr="0026645E">
        <w:rPr>
          <w:snapToGrid w:val="0"/>
          <w:lang w:val="fr-FR"/>
        </w:rPr>
        <w:t>ServedCellInformation-E-UTRA</w:t>
      </w:r>
      <w:r w:rsidRPr="0026645E">
        <w:rPr>
          <w:noProof w:val="0"/>
          <w:snapToGrid w:val="0"/>
          <w:lang w:val="fr-FR" w:eastAsia="zh-CN"/>
        </w:rPr>
        <w:t>-ExtIEs XNAP-PROTOCOL-EXTENSION ::= {</w:t>
      </w:r>
    </w:p>
    <w:p w14:paraId="05B1F8A0" w14:textId="77777777" w:rsidR="000A2459" w:rsidRPr="0026645E" w:rsidRDefault="000A2459" w:rsidP="000A2459">
      <w:pPr>
        <w:pStyle w:val="PL"/>
        <w:rPr>
          <w:snapToGrid w:val="0"/>
          <w:lang w:val="fr-FR" w:eastAsia="zh-CN"/>
        </w:rPr>
      </w:pPr>
      <w:r w:rsidRPr="0026645E">
        <w:rPr>
          <w:noProof w:val="0"/>
          <w:snapToGrid w:val="0"/>
          <w:lang w:val="fr-FR" w:eastAsia="zh-CN"/>
        </w:rPr>
        <w:tab/>
        <w:t>{ ID id-BPLMN-ID-Info-EUTRA</w:t>
      </w:r>
      <w:r w:rsidRPr="0026645E">
        <w:rPr>
          <w:noProof w:val="0"/>
          <w:snapToGrid w:val="0"/>
          <w:lang w:val="fr-FR" w:eastAsia="zh-CN"/>
        </w:rPr>
        <w:tab/>
      </w:r>
      <w:r w:rsidRPr="0026645E">
        <w:rPr>
          <w:noProof w:val="0"/>
          <w:snapToGrid w:val="0"/>
          <w:lang w:val="fr-FR" w:eastAsia="zh-CN"/>
        </w:rPr>
        <w:tab/>
        <w:t>CRITICALITY ignore</w:t>
      </w:r>
      <w:r w:rsidRPr="0026645E">
        <w:rPr>
          <w:noProof w:val="0"/>
          <w:snapToGrid w:val="0"/>
          <w:lang w:val="fr-FR" w:eastAsia="zh-CN"/>
        </w:rPr>
        <w:tab/>
        <w:t>EXTENSION BPLMN-ID-Info-EUTRA</w:t>
      </w:r>
      <w:r w:rsidRPr="0026645E">
        <w:rPr>
          <w:noProof w:val="0"/>
          <w:snapToGrid w:val="0"/>
          <w:lang w:val="fr-FR" w:eastAsia="zh-CN"/>
        </w:rPr>
        <w:tab/>
      </w:r>
      <w:r w:rsidRPr="0026645E">
        <w:rPr>
          <w:noProof w:val="0"/>
          <w:snapToGrid w:val="0"/>
          <w:lang w:val="fr-FR" w:eastAsia="zh-CN"/>
        </w:rPr>
        <w:tab/>
        <w:t>PRESENCE optional }</w:t>
      </w:r>
      <w:r w:rsidRPr="0026645E">
        <w:rPr>
          <w:snapToGrid w:val="0"/>
          <w:lang w:val="fr-FR"/>
        </w:rPr>
        <w:t>|</w:t>
      </w:r>
    </w:p>
    <w:p w14:paraId="179BD27E" w14:textId="77777777" w:rsidR="000A2459" w:rsidRPr="0026645E" w:rsidRDefault="000A2459" w:rsidP="000A2459">
      <w:pPr>
        <w:pStyle w:val="PL"/>
        <w:rPr>
          <w:noProof w:val="0"/>
          <w:snapToGrid w:val="0"/>
          <w:lang w:val="fr-FR" w:eastAsia="zh-CN"/>
        </w:rPr>
      </w:pPr>
      <w:bookmarkStart w:id="2755" w:name="MCCQCTEMPBM_00000351"/>
      <w:r w:rsidRPr="0026645E">
        <w:rPr>
          <w:rFonts w:eastAsia="等线" w:cs="Courier New"/>
          <w:snapToGrid w:val="0"/>
          <w:lang w:val="fr-FR" w:eastAsia="zh-CN"/>
        </w:rPr>
        <w:tab/>
        <w:t>{ ID id-NPRACHConfiguration</w:t>
      </w:r>
      <w:r w:rsidRPr="0026645E">
        <w:rPr>
          <w:rFonts w:cs="Courier New"/>
          <w:snapToGrid w:val="0"/>
          <w:szCs w:val="16"/>
          <w:lang w:val="fr-FR"/>
        </w:rPr>
        <w:tab/>
      </w:r>
      <w:r w:rsidRPr="0026645E">
        <w:rPr>
          <w:rFonts w:cs="Courier New"/>
          <w:snapToGrid w:val="0"/>
          <w:szCs w:val="16"/>
          <w:lang w:val="fr-FR"/>
        </w:rPr>
        <w:tab/>
        <w:t>CRITICALITY ignore</w:t>
      </w:r>
      <w:r w:rsidRPr="0026645E">
        <w:rPr>
          <w:rFonts w:cs="Courier New"/>
          <w:snapToGrid w:val="0"/>
          <w:szCs w:val="16"/>
          <w:lang w:val="fr-FR"/>
        </w:rPr>
        <w:tab/>
        <w:t>EXTENSION</w:t>
      </w:r>
      <w:r w:rsidRPr="0026645E">
        <w:rPr>
          <w:rFonts w:cs="Courier New"/>
          <w:snapToGrid w:val="0"/>
          <w:szCs w:val="16"/>
          <w:lang w:val="fr-FR"/>
        </w:rPr>
        <w:tab/>
      </w:r>
      <w:r w:rsidRPr="0026645E">
        <w:rPr>
          <w:rFonts w:eastAsia="等线" w:cs="Courier New"/>
          <w:snapToGrid w:val="0"/>
          <w:lang w:val="fr-FR" w:eastAsia="zh-CN"/>
        </w:rPr>
        <w:t>NPRACHConfiguration</w:t>
      </w:r>
      <w:r w:rsidRPr="0026645E">
        <w:rPr>
          <w:rFonts w:cs="Courier New"/>
          <w:snapToGrid w:val="0"/>
          <w:szCs w:val="16"/>
          <w:lang w:val="fr-FR"/>
        </w:rPr>
        <w:tab/>
      </w:r>
      <w:r w:rsidRPr="0026645E">
        <w:rPr>
          <w:rFonts w:cs="Courier New"/>
          <w:snapToGrid w:val="0"/>
          <w:szCs w:val="16"/>
          <w:lang w:val="fr-FR"/>
        </w:rPr>
        <w:tab/>
        <w:t>PRESENCE optional}</w:t>
      </w:r>
      <w:bookmarkEnd w:id="2755"/>
      <w:r w:rsidRPr="0026645E">
        <w:rPr>
          <w:noProof w:val="0"/>
          <w:snapToGrid w:val="0"/>
          <w:lang w:val="fr-FR" w:eastAsia="zh-CN"/>
        </w:rPr>
        <w:t>,</w:t>
      </w:r>
    </w:p>
    <w:p w14:paraId="4FE6E05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73A89F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4BCC4A7C" w14:textId="77777777" w:rsidR="000A2459" w:rsidRPr="0026645E" w:rsidRDefault="000A2459" w:rsidP="000A2459">
      <w:pPr>
        <w:pStyle w:val="PL"/>
        <w:rPr>
          <w:noProof w:val="0"/>
          <w:snapToGrid w:val="0"/>
          <w:lang w:val="fr-FR" w:eastAsia="zh-CN"/>
        </w:rPr>
      </w:pPr>
    </w:p>
    <w:p w14:paraId="77524AE3" w14:textId="77777777" w:rsidR="000A2459" w:rsidRPr="0026645E" w:rsidRDefault="000A2459" w:rsidP="000A2459">
      <w:pPr>
        <w:pStyle w:val="PL"/>
        <w:rPr>
          <w:noProof w:val="0"/>
          <w:snapToGrid w:val="0"/>
          <w:lang w:val="fr-FR" w:eastAsia="zh-CN"/>
        </w:rPr>
      </w:pPr>
    </w:p>
    <w:p w14:paraId="2B0FF07C" w14:textId="77777777" w:rsidR="000A2459" w:rsidRPr="0026645E" w:rsidRDefault="000A2459" w:rsidP="000A2459">
      <w:pPr>
        <w:pStyle w:val="PL"/>
        <w:rPr>
          <w:snapToGrid w:val="0"/>
          <w:lang w:val="fr-FR"/>
        </w:rPr>
      </w:pPr>
      <w:r w:rsidRPr="0026645E">
        <w:rPr>
          <w:snapToGrid w:val="0"/>
          <w:lang w:val="fr-FR"/>
        </w:rPr>
        <w:t>ServedCellInformation-E-UTRA-perBPLMN ::= SEQUENCE {</w:t>
      </w:r>
    </w:p>
    <w:p w14:paraId="1D898F01" w14:textId="77777777" w:rsidR="000A2459" w:rsidRPr="0026645E" w:rsidRDefault="000A2459" w:rsidP="000A2459">
      <w:pPr>
        <w:pStyle w:val="PL"/>
        <w:rPr>
          <w:snapToGrid w:val="0"/>
          <w:lang w:val="fr-FR"/>
        </w:rPr>
      </w:pPr>
      <w:r w:rsidRPr="0026645E">
        <w:rPr>
          <w:snapToGrid w:val="0"/>
          <w:lang w:val="fr-FR"/>
        </w:rPr>
        <w:tab/>
        <w:t>plmn-id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PLMN-Identity,</w:t>
      </w:r>
    </w:p>
    <w:p w14:paraId="413FD78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ServedCellInformation-E-UTRA-perBPLMN</w:t>
      </w:r>
      <w:r w:rsidRPr="0026645E">
        <w:rPr>
          <w:noProof w:val="0"/>
          <w:snapToGrid w:val="0"/>
          <w:lang w:val="fr-FR" w:eastAsia="zh-CN"/>
        </w:rPr>
        <w:t>-ExtIEs} } OPTIONAL,</w:t>
      </w:r>
    </w:p>
    <w:p w14:paraId="493D3349"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4BE5430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354A00CC" w14:textId="77777777" w:rsidR="000A2459" w:rsidRPr="0026645E" w:rsidRDefault="000A2459" w:rsidP="000A2459">
      <w:pPr>
        <w:pStyle w:val="PL"/>
        <w:rPr>
          <w:noProof w:val="0"/>
          <w:snapToGrid w:val="0"/>
          <w:lang w:val="fr-FR" w:eastAsia="zh-CN"/>
        </w:rPr>
      </w:pPr>
    </w:p>
    <w:p w14:paraId="730D58FD" w14:textId="77777777" w:rsidR="000A2459" w:rsidRPr="0026645E" w:rsidRDefault="000A2459" w:rsidP="000A2459">
      <w:pPr>
        <w:pStyle w:val="PL"/>
        <w:rPr>
          <w:noProof w:val="0"/>
          <w:snapToGrid w:val="0"/>
          <w:lang w:val="fr-FR" w:eastAsia="zh-CN"/>
        </w:rPr>
      </w:pPr>
      <w:r w:rsidRPr="0026645E">
        <w:rPr>
          <w:snapToGrid w:val="0"/>
          <w:lang w:val="fr-FR"/>
        </w:rPr>
        <w:t>ServedCellInformation-E-UTRA-perBPLMN</w:t>
      </w:r>
      <w:r w:rsidRPr="0026645E">
        <w:rPr>
          <w:noProof w:val="0"/>
          <w:snapToGrid w:val="0"/>
          <w:lang w:val="fr-FR" w:eastAsia="zh-CN"/>
        </w:rPr>
        <w:t>-ExtIEs XNAP-PROTOCOL-EXTENSION ::= {</w:t>
      </w:r>
    </w:p>
    <w:p w14:paraId="621BDBA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1C70F6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2CA6CBEB" w14:textId="77777777" w:rsidR="000A2459" w:rsidRPr="0026645E" w:rsidRDefault="000A2459" w:rsidP="000A2459">
      <w:pPr>
        <w:pStyle w:val="PL"/>
        <w:rPr>
          <w:noProof w:val="0"/>
          <w:snapToGrid w:val="0"/>
          <w:lang w:val="fr-FR" w:eastAsia="zh-CN"/>
        </w:rPr>
      </w:pPr>
    </w:p>
    <w:p w14:paraId="15E9C69F" w14:textId="77777777" w:rsidR="000A2459" w:rsidRPr="0026645E" w:rsidRDefault="000A2459" w:rsidP="000A2459">
      <w:pPr>
        <w:pStyle w:val="PL"/>
        <w:rPr>
          <w:noProof w:val="0"/>
          <w:snapToGrid w:val="0"/>
          <w:lang w:val="fr-FR" w:eastAsia="zh-CN"/>
        </w:rPr>
      </w:pPr>
    </w:p>
    <w:p w14:paraId="447589D8" w14:textId="77777777" w:rsidR="000A2459" w:rsidRPr="0026645E" w:rsidRDefault="000A2459" w:rsidP="000A2459">
      <w:pPr>
        <w:pStyle w:val="PL"/>
        <w:rPr>
          <w:snapToGrid w:val="0"/>
          <w:lang w:val="fr-FR"/>
        </w:rPr>
      </w:pPr>
      <w:r w:rsidRPr="0026645E">
        <w:rPr>
          <w:snapToGrid w:val="0"/>
          <w:lang w:val="fr-FR"/>
        </w:rPr>
        <w:t>ServedCellInformation-E-UTRA-ModeInfo ::= CHOICE {</w:t>
      </w:r>
    </w:p>
    <w:p w14:paraId="6C35F344" w14:textId="77777777" w:rsidR="000A2459" w:rsidRPr="0026645E" w:rsidRDefault="000A2459" w:rsidP="000A2459">
      <w:pPr>
        <w:pStyle w:val="PL"/>
        <w:rPr>
          <w:snapToGrid w:val="0"/>
          <w:lang w:val="fr-FR"/>
        </w:rPr>
      </w:pPr>
      <w:r w:rsidRPr="0026645E">
        <w:rPr>
          <w:snapToGrid w:val="0"/>
          <w:lang w:val="fr-FR"/>
        </w:rPr>
        <w:tab/>
        <w:t>fdd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ServedCellInformation-E-UTRA-FDDInfo,</w:t>
      </w:r>
    </w:p>
    <w:p w14:paraId="6CC262B3" w14:textId="77777777" w:rsidR="000A2459" w:rsidRPr="0026645E" w:rsidRDefault="000A2459" w:rsidP="000A2459">
      <w:pPr>
        <w:pStyle w:val="PL"/>
        <w:rPr>
          <w:snapToGrid w:val="0"/>
          <w:lang w:val="fr-FR"/>
        </w:rPr>
      </w:pPr>
      <w:r w:rsidRPr="0026645E">
        <w:rPr>
          <w:snapToGrid w:val="0"/>
          <w:lang w:val="fr-FR"/>
        </w:rPr>
        <w:tab/>
        <w:t>tdd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ServedCellInformation-E-UTRA-TDDInfo,</w:t>
      </w:r>
    </w:p>
    <w:p w14:paraId="7851558D" w14:textId="77777777" w:rsidR="000A2459" w:rsidRPr="0026645E" w:rsidRDefault="000A2459" w:rsidP="000A2459">
      <w:pPr>
        <w:pStyle w:val="PL"/>
        <w:rPr>
          <w:snapToGrid w:val="0"/>
          <w:lang w:val="fr-FR"/>
        </w:rPr>
      </w:pPr>
      <w:r w:rsidRPr="0026645E">
        <w:rPr>
          <w:snapToGrid w:val="0"/>
          <w:lang w:val="fr-FR"/>
        </w:rPr>
        <w:tab/>
        <w:t>choice-extension</w:t>
      </w:r>
      <w:r w:rsidRPr="0026645E">
        <w:rPr>
          <w:snapToGrid w:val="0"/>
          <w:lang w:val="fr-FR"/>
        </w:rPr>
        <w:tab/>
      </w:r>
      <w:r w:rsidRPr="0026645E">
        <w:rPr>
          <w:lang w:val="fr-FR"/>
        </w:rPr>
        <w:t>ProtocolIE-Single-Container</w:t>
      </w:r>
      <w:r w:rsidRPr="0026645E">
        <w:rPr>
          <w:snapToGrid w:val="0"/>
          <w:lang w:val="fr-FR"/>
        </w:rPr>
        <w:t>{ {ServedCellInformation-E-UTRA-ModeInfo-ExtIEs} }</w:t>
      </w:r>
    </w:p>
    <w:p w14:paraId="634BEB0C" w14:textId="77777777" w:rsidR="000A2459" w:rsidRPr="0026645E" w:rsidRDefault="000A2459" w:rsidP="000A2459">
      <w:pPr>
        <w:pStyle w:val="PL"/>
        <w:rPr>
          <w:snapToGrid w:val="0"/>
          <w:lang w:val="fr-FR"/>
        </w:rPr>
      </w:pPr>
      <w:r w:rsidRPr="0026645E">
        <w:rPr>
          <w:snapToGrid w:val="0"/>
          <w:lang w:val="fr-FR"/>
        </w:rPr>
        <w:t>}</w:t>
      </w:r>
    </w:p>
    <w:p w14:paraId="728509B1" w14:textId="77777777" w:rsidR="000A2459" w:rsidRPr="0026645E" w:rsidRDefault="000A2459" w:rsidP="000A2459">
      <w:pPr>
        <w:pStyle w:val="PL"/>
        <w:rPr>
          <w:snapToGrid w:val="0"/>
          <w:lang w:val="fr-FR"/>
        </w:rPr>
      </w:pPr>
    </w:p>
    <w:p w14:paraId="74D1BF70" w14:textId="77777777" w:rsidR="000A2459" w:rsidRPr="0026645E" w:rsidRDefault="000A2459" w:rsidP="000A2459">
      <w:pPr>
        <w:pStyle w:val="PL"/>
        <w:rPr>
          <w:snapToGrid w:val="0"/>
          <w:lang w:val="fr-FR"/>
        </w:rPr>
      </w:pPr>
      <w:r w:rsidRPr="0026645E">
        <w:rPr>
          <w:snapToGrid w:val="0"/>
          <w:lang w:val="fr-FR"/>
        </w:rPr>
        <w:t>ServedCellInformation-E-UTRA-ModeInfo-ExtIEs XNAP-PROTOCOL-IES ::= {</w:t>
      </w:r>
    </w:p>
    <w:p w14:paraId="2DAA1A82" w14:textId="77777777" w:rsidR="000A2459" w:rsidRPr="0026645E" w:rsidRDefault="000A2459" w:rsidP="000A2459">
      <w:pPr>
        <w:pStyle w:val="PL"/>
        <w:rPr>
          <w:snapToGrid w:val="0"/>
          <w:lang w:val="fr-FR"/>
        </w:rPr>
      </w:pPr>
      <w:r w:rsidRPr="0026645E">
        <w:rPr>
          <w:snapToGrid w:val="0"/>
          <w:lang w:val="fr-FR"/>
        </w:rPr>
        <w:tab/>
        <w:t>...</w:t>
      </w:r>
    </w:p>
    <w:p w14:paraId="71C7B993" w14:textId="77777777" w:rsidR="000A2459" w:rsidRPr="0026645E" w:rsidRDefault="000A2459" w:rsidP="000A2459">
      <w:pPr>
        <w:pStyle w:val="PL"/>
        <w:rPr>
          <w:snapToGrid w:val="0"/>
          <w:lang w:val="fr-FR"/>
        </w:rPr>
      </w:pPr>
      <w:r w:rsidRPr="0026645E">
        <w:rPr>
          <w:snapToGrid w:val="0"/>
          <w:lang w:val="fr-FR"/>
        </w:rPr>
        <w:t>}</w:t>
      </w:r>
    </w:p>
    <w:p w14:paraId="16274021" w14:textId="77777777" w:rsidR="000A2459" w:rsidRPr="0026645E" w:rsidRDefault="000A2459" w:rsidP="000A2459">
      <w:pPr>
        <w:pStyle w:val="PL"/>
        <w:rPr>
          <w:noProof w:val="0"/>
          <w:snapToGrid w:val="0"/>
          <w:lang w:val="fr-FR" w:eastAsia="zh-CN"/>
        </w:rPr>
      </w:pPr>
    </w:p>
    <w:p w14:paraId="7AD3F20C" w14:textId="77777777" w:rsidR="000A2459" w:rsidRPr="0026645E" w:rsidRDefault="000A2459" w:rsidP="000A2459">
      <w:pPr>
        <w:pStyle w:val="PL"/>
        <w:rPr>
          <w:noProof w:val="0"/>
          <w:snapToGrid w:val="0"/>
          <w:lang w:val="fr-FR" w:eastAsia="zh-CN"/>
        </w:rPr>
      </w:pPr>
    </w:p>
    <w:p w14:paraId="2FF9C22D" w14:textId="77777777" w:rsidR="000A2459" w:rsidRPr="0026645E" w:rsidRDefault="000A2459" w:rsidP="000A2459">
      <w:pPr>
        <w:pStyle w:val="PL"/>
        <w:rPr>
          <w:snapToGrid w:val="0"/>
          <w:lang w:val="fr-FR"/>
        </w:rPr>
      </w:pPr>
      <w:r w:rsidRPr="0026645E">
        <w:rPr>
          <w:snapToGrid w:val="0"/>
          <w:lang w:val="fr-FR"/>
        </w:rPr>
        <w:t>ServedCellInformation-E-UTRA-FDDInfo ::= SEQUENCE {</w:t>
      </w:r>
    </w:p>
    <w:p w14:paraId="1B9B1017" w14:textId="77777777" w:rsidR="000A2459" w:rsidRPr="0026645E" w:rsidRDefault="000A2459" w:rsidP="000A2459">
      <w:pPr>
        <w:pStyle w:val="PL"/>
        <w:rPr>
          <w:snapToGrid w:val="0"/>
          <w:lang w:val="fr-FR"/>
        </w:rPr>
      </w:pPr>
      <w:r w:rsidRPr="0026645E">
        <w:rPr>
          <w:snapToGrid w:val="0"/>
          <w:lang w:val="fr-FR"/>
        </w:rPr>
        <w:tab/>
        <w:t>ul-earfcn</w:t>
      </w:r>
      <w:r w:rsidRPr="0026645E">
        <w:rPr>
          <w:snapToGrid w:val="0"/>
          <w:lang w:val="fr-FR"/>
        </w:rPr>
        <w:tab/>
      </w:r>
      <w:r w:rsidRPr="0026645E">
        <w:rPr>
          <w:snapToGrid w:val="0"/>
          <w:lang w:val="fr-FR"/>
        </w:rPr>
        <w:tab/>
      </w:r>
      <w:r w:rsidRPr="0026645E">
        <w:rPr>
          <w:snapToGrid w:val="0"/>
          <w:lang w:val="fr-FR"/>
        </w:rPr>
        <w:tab/>
        <w:t>E-UTRAARFCN,</w:t>
      </w:r>
    </w:p>
    <w:p w14:paraId="26C510BB" w14:textId="77777777" w:rsidR="000A2459" w:rsidRPr="0026645E" w:rsidRDefault="000A2459" w:rsidP="000A2459">
      <w:pPr>
        <w:pStyle w:val="PL"/>
        <w:rPr>
          <w:snapToGrid w:val="0"/>
          <w:lang w:val="fr-FR"/>
        </w:rPr>
      </w:pPr>
      <w:r w:rsidRPr="0026645E">
        <w:rPr>
          <w:snapToGrid w:val="0"/>
          <w:lang w:val="fr-FR"/>
        </w:rPr>
        <w:tab/>
        <w:t>dl-earfcn</w:t>
      </w:r>
      <w:r w:rsidRPr="0026645E">
        <w:rPr>
          <w:snapToGrid w:val="0"/>
          <w:lang w:val="fr-FR"/>
        </w:rPr>
        <w:tab/>
      </w:r>
      <w:r w:rsidRPr="0026645E">
        <w:rPr>
          <w:snapToGrid w:val="0"/>
          <w:lang w:val="fr-FR"/>
        </w:rPr>
        <w:tab/>
      </w:r>
      <w:r w:rsidRPr="0026645E">
        <w:rPr>
          <w:snapToGrid w:val="0"/>
          <w:lang w:val="fr-FR"/>
        </w:rPr>
        <w:tab/>
        <w:t>E-UTRAARFCN,</w:t>
      </w:r>
    </w:p>
    <w:p w14:paraId="711FAF9F" w14:textId="77777777" w:rsidR="000A2459" w:rsidRPr="00FD0425" w:rsidRDefault="000A2459" w:rsidP="000A2459">
      <w:pPr>
        <w:pStyle w:val="PL"/>
        <w:rPr>
          <w:snapToGrid w:val="0"/>
        </w:rPr>
      </w:pPr>
      <w:r w:rsidRPr="0026645E">
        <w:rPr>
          <w:snapToGrid w:val="0"/>
          <w:lang w:val="fr-FR"/>
        </w:rPr>
        <w:tab/>
      </w:r>
      <w:r w:rsidRPr="00FD0425">
        <w:rPr>
          <w:snapToGrid w:val="0"/>
        </w:rPr>
        <w:t>ul-e-utraTxBW</w:t>
      </w:r>
      <w:r w:rsidRPr="00FD0425">
        <w:rPr>
          <w:snapToGrid w:val="0"/>
        </w:rPr>
        <w:tab/>
      </w:r>
      <w:r w:rsidRPr="00FD0425">
        <w:rPr>
          <w:snapToGrid w:val="0"/>
        </w:rPr>
        <w:tab/>
      </w:r>
      <w:r w:rsidRPr="00FD0425">
        <w:t>E-UTRATransmissionBandwidth,</w:t>
      </w:r>
    </w:p>
    <w:p w14:paraId="67A150DC" w14:textId="77777777" w:rsidR="000A2459" w:rsidRPr="00FD0425" w:rsidRDefault="000A2459" w:rsidP="000A2459">
      <w:pPr>
        <w:pStyle w:val="PL"/>
        <w:rPr>
          <w:snapToGrid w:val="0"/>
        </w:rPr>
      </w:pPr>
      <w:r w:rsidRPr="00FD0425">
        <w:rPr>
          <w:snapToGrid w:val="0"/>
        </w:rPr>
        <w:tab/>
        <w:t>dl-e-utraTxBW</w:t>
      </w:r>
      <w:r w:rsidRPr="00FD0425">
        <w:rPr>
          <w:snapToGrid w:val="0"/>
        </w:rPr>
        <w:tab/>
      </w:r>
      <w:r w:rsidRPr="00FD0425">
        <w:rPr>
          <w:snapToGrid w:val="0"/>
        </w:rPr>
        <w:tab/>
      </w:r>
      <w:r w:rsidRPr="00FD0425">
        <w:t>E-UTRATransmissionBandwidth,</w:t>
      </w:r>
    </w:p>
    <w:p w14:paraId="32A7E98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ServedCellInformation-E-UTRA-FDDInfo</w:t>
      </w:r>
      <w:r w:rsidRPr="0026645E">
        <w:rPr>
          <w:noProof w:val="0"/>
          <w:snapToGrid w:val="0"/>
          <w:lang w:val="fr-FR" w:eastAsia="zh-CN"/>
        </w:rPr>
        <w:t>-ExtIEs} } OPTIONAL,</w:t>
      </w:r>
    </w:p>
    <w:p w14:paraId="6EB7BA0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969CA9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0A8E9193" w14:textId="77777777" w:rsidR="000A2459" w:rsidRPr="0026645E" w:rsidRDefault="000A2459" w:rsidP="000A2459">
      <w:pPr>
        <w:pStyle w:val="PL"/>
        <w:rPr>
          <w:noProof w:val="0"/>
          <w:snapToGrid w:val="0"/>
          <w:lang w:val="fr-FR" w:eastAsia="zh-CN"/>
        </w:rPr>
      </w:pPr>
    </w:p>
    <w:p w14:paraId="1A737225" w14:textId="77777777" w:rsidR="000A2459" w:rsidRPr="0026645E" w:rsidRDefault="000A2459" w:rsidP="000A2459">
      <w:pPr>
        <w:pStyle w:val="PL"/>
        <w:rPr>
          <w:noProof w:val="0"/>
          <w:snapToGrid w:val="0"/>
          <w:lang w:val="fr-FR" w:eastAsia="zh-CN"/>
        </w:rPr>
      </w:pPr>
      <w:r w:rsidRPr="0026645E">
        <w:rPr>
          <w:snapToGrid w:val="0"/>
          <w:lang w:val="fr-FR"/>
        </w:rPr>
        <w:t>ServedCellInformation-E-UTRA-FDDInfo</w:t>
      </w:r>
      <w:r w:rsidRPr="0026645E">
        <w:rPr>
          <w:noProof w:val="0"/>
          <w:snapToGrid w:val="0"/>
          <w:lang w:val="fr-FR" w:eastAsia="zh-CN"/>
        </w:rPr>
        <w:t>-ExtIEs XNAP-PROTOCOL-EXTENSION ::= {</w:t>
      </w:r>
    </w:p>
    <w:p w14:paraId="59EEC2B1" w14:textId="77777777" w:rsidR="000A2459" w:rsidRPr="0026645E" w:rsidRDefault="000A2459" w:rsidP="000A2459">
      <w:pPr>
        <w:pStyle w:val="PL"/>
        <w:rPr>
          <w:snapToGrid w:val="0"/>
          <w:lang w:val="fr-FR"/>
        </w:rPr>
      </w:pPr>
      <w:r w:rsidRPr="0026645E">
        <w:rPr>
          <w:snapToGrid w:val="0"/>
          <w:lang w:val="fr-FR"/>
        </w:rPr>
        <w:tab/>
        <w:t>{ ID id-OffsetOfNbiotChannelNumberToDL-EARFCN</w:t>
      </w:r>
      <w:r w:rsidRPr="0026645E">
        <w:rPr>
          <w:snapToGrid w:val="0"/>
          <w:lang w:val="fr-FR"/>
        </w:rPr>
        <w:tab/>
        <w:t>CRITICALITY reject</w:t>
      </w:r>
      <w:r w:rsidRPr="0026645E">
        <w:rPr>
          <w:snapToGrid w:val="0"/>
          <w:lang w:val="fr-FR"/>
        </w:rPr>
        <w:tab/>
        <w:t>EXTENSION OffsetOfNbiotChannelNumberToEARFCN</w:t>
      </w:r>
      <w:r w:rsidRPr="0026645E">
        <w:rPr>
          <w:snapToGrid w:val="0"/>
          <w:lang w:val="fr-FR"/>
        </w:rPr>
        <w:tab/>
      </w:r>
      <w:r w:rsidRPr="0026645E">
        <w:rPr>
          <w:snapToGrid w:val="0"/>
          <w:lang w:val="fr-FR"/>
        </w:rPr>
        <w:tab/>
        <w:t>PRESENCE optional}|</w:t>
      </w:r>
    </w:p>
    <w:p w14:paraId="37AFE48E" w14:textId="77777777" w:rsidR="000A2459" w:rsidRDefault="000A2459" w:rsidP="000A2459">
      <w:pPr>
        <w:pStyle w:val="PL"/>
        <w:rPr>
          <w:snapToGrid w:val="0"/>
        </w:rPr>
      </w:pPr>
      <w:r w:rsidRPr="0026645E">
        <w:rPr>
          <w:snapToGrid w:val="0"/>
          <w:lang w:val="fr-FR"/>
        </w:rPr>
        <w:tab/>
      </w:r>
      <w:r w:rsidRPr="00C37D2B">
        <w:rPr>
          <w:snapToGrid w:val="0"/>
        </w:rPr>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71DFF6C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80AE5F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42A7E" w14:textId="77777777" w:rsidR="000A2459" w:rsidRPr="00FD0425" w:rsidRDefault="000A2459" w:rsidP="000A2459">
      <w:pPr>
        <w:pStyle w:val="PL"/>
        <w:rPr>
          <w:noProof w:val="0"/>
          <w:snapToGrid w:val="0"/>
          <w:lang w:eastAsia="zh-CN"/>
        </w:rPr>
      </w:pPr>
    </w:p>
    <w:p w14:paraId="277ED261" w14:textId="77777777" w:rsidR="000A2459" w:rsidRPr="00FD0425" w:rsidRDefault="000A2459" w:rsidP="000A2459">
      <w:pPr>
        <w:pStyle w:val="PL"/>
        <w:rPr>
          <w:noProof w:val="0"/>
          <w:snapToGrid w:val="0"/>
          <w:lang w:eastAsia="zh-CN"/>
        </w:rPr>
      </w:pPr>
    </w:p>
    <w:p w14:paraId="4759AC54" w14:textId="77777777" w:rsidR="000A2459" w:rsidRPr="00FD0425" w:rsidRDefault="000A2459" w:rsidP="000A2459">
      <w:pPr>
        <w:pStyle w:val="PL"/>
        <w:rPr>
          <w:snapToGrid w:val="0"/>
        </w:rPr>
      </w:pPr>
      <w:r w:rsidRPr="00FD0425">
        <w:rPr>
          <w:snapToGrid w:val="0"/>
        </w:rPr>
        <w:t>ServedCellInformation-E-UTRA-TDDInfo ::= SEQUENCE {</w:t>
      </w:r>
    </w:p>
    <w:p w14:paraId="5634EB3B" w14:textId="77777777" w:rsidR="000A2459" w:rsidRPr="00FD0425" w:rsidRDefault="000A2459" w:rsidP="000A2459">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473112AC" w14:textId="77777777" w:rsidR="000A2459" w:rsidRPr="00FD0425" w:rsidRDefault="000A2459" w:rsidP="000A2459">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40A61AF7" w14:textId="77777777" w:rsidR="000A2459" w:rsidRPr="0026645E" w:rsidRDefault="000A2459" w:rsidP="000A2459">
      <w:pPr>
        <w:pStyle w:val="PL"/>
        <w:rPr>
          <w:noProof w:val="0"/>
          <w:snapToGrid w:val="0"/>
          <w:lang w:val="fr-FR"/>
        </w:rPr>
      </w:pPr>
      <w:r w:rsidRPr="00FD0425">
        <w:rPr>
          <w:snapToGrid w:val="0"/>
        </w:rPr>
        <w:tab/>
      </w:r>
      <w:r w:rsidRPr="0026645E">
        <w:rPr>
          <w:snapToGrid w:val="0"/>
          <w:lang w:val="fr-FR"/>
        </w:rPr>
        <w:t>subframeAssignmnet</w:t>
      </w:r>
      <w:r w:rsidRPr="0026645E">
        <w:rPr>
          <w:snapToGrid w:val="0"/>
          <w:lang w:val="fr-FR"/>
        </w:rPr>
        <w:tab/>
      </w:r>
      <w:r w:rsidRPr="0026645E">
        <w:rPr>
          <w:snapToGrid w:val="0"/>
          <w:lang w:val="fr-FR"/>
        </w:rPr>
        <w:tab/>
      </w:r>
      <w:r w:rsidRPr="0026645E">
        <w:rPr>
          <w:noProof w:val="0"/>
          <w:snapToGrid w:val="0"/>
          <w:lang w:val="fr-FR"/>
        </w:rPr>
        <w:t>ENUMERATED {</w:t>
      </w:r>
      <w:r w:rsidRPr="0026645E">
        <w:rPr>
          <w:noProof w:val="0"/>
          <w:snapToGrid w:val="0"/>
          <w:lang w:val="fr-FR" w:eastAsia="zh-CN"/>
        </w:rPr>
        <w:t>sa0</w:t>
      </w:r>
      <w:r w:rsidRPr="0026645E">
        <w:rPr>
          <w:noProof w:val="0"/>
          <w:snapToGrid w:val="0"/>
          <w:lang w:val="fr-FR"/>
        </w:rPr>
        <w:t>,</w:t>
      </w:r>
      <w:r w:rsidRPr="0026645E">
        <w:rPr>
          <w:noProof w:val="0"/>
          <w:snapToGrid w:val="0"/>
          <w:lang w:val="fr-FR" w:eastAsia="zh-CN"/>
        </w:rPr>
        <w:t>sa1</w:t>
      </w:r>
      <w:r w:rsidRPr="0026645E">
        <w:rPr>
          <w:noProof w:val="0"/>
          <w:snapToGrid w:val="0"/>
          <w:lang w:val="fr-FR"/>
        </w:rPr>
        <w:t>,</w:t>
      </w:r>
      <w:r w:rsidRPr="0026645E">
        <w:rPr>
          <w:noProof w:val="0"/>
          <w:snapToGrid w:val="0"/>
          <w:lang w:val="fr-FR" w:eastAsia="zh-CN"/>
        </w:rPr>
        <w:t>sa2</w:t>
      </w:r>
      <w:r w:rsidRPr="0026645E">
        <w:rPr>
          <w:noProof w:val="0"/>
          <w:lang w:val="fr-FR"/>
        </w:rPr>
        <w:t>,</w:t>
      </w:r>
      <w:r w:rsidRPr="0026645E">
        <w:rPr>
          <w:noProof w:val="0"/>
          <w:snapToGrid w:val="0"/>
          <w:lang w:val="fr-FR" w:eastAsia="zh-CN"/>
        </w:rPr>
        <w:t>sa3,sa4,sa5,sa6,</w:t>
      </w:r>
      <w:r w:rsidRPr="0026645E">
        <w:rPr>
          <w:noProof w:val="0"/>
          <w:snapToGrid w:val="0"/>
          <w:lang w:val="fr-FR"/>
        </w:rPr>
        <w:t>...},</w:t>
      </w:r>
    </w:p>
    <w:p w14:paraId="3F653E56" w14:textId="77777777" w:rsidR="000A2459" w:rsidRPr="0026645E" w:rsidRDefault="000A2459" w:rsidP="000A2459">
      <w:pPr>
        <w:pStyle w:val="PL"/>
        <w:rPr>
          <w:snapToGrid w:val="0"/>
          <w:lang w:val="fr-FR"/>
        </w:rPr>
      </w:pPr>
      <w:r w:rsidRPr="0026645E">
        <w:rPr>
          <w:noProof w:val="0"/>
          <w:snapToGrid w:val="0"/>
          <w:lang w:val="fr-FR"/>
        </w:rPr>
        <w:tab/>
        <w:t>specialSubframeInfo</w:t>
      </w:r>
      <w:r w:rsidRPr="0026645E">
        <w:rPr>
          <w:noProof w:val="0"/>
          <w:snapToGrid w:val="0"/>
          <w:lang w:val="fr-FR"/>
        </w:rPr>
        <w:tab/>
      </w:r>
      <w:r w:rsidRPr="0026645E">
        <w:rPr>
          <w:noProof w:val="0"/>
          <w:snapToGrid w:val="0"/>
          <w:lang w:val="fr-FR"/>
        </w:rPr>
        <w:tab/>
        <w:t>SpecialSubframeInfo-E-UTRA,</w:t>
      </w:r>
    </w:p>
    <w:p w14:paraId="2A154375"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ServedCellInformation-E-UTRA-TDDInfo</w:t>
      </w:r>
      <w:r w:rsidRPr="0026645E">
        <w:rPr>
          <w:noProof w:val="0"/>
          <w:snapToGrid w:val="0"/>
          <w:lang w:val="fr-FR" w:eastAsia="zh-CN"/>
        </w:rPr>
        <w:t>-ExtIEs} } OPTIONAL,</w:t>
      </w:r>
    </w:p>
    <w:p w14:paraId="0CC9ADA8"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7CAD1"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1BCC8407" w14:textId="77777777" w:rsidR="000A2459" w:rsidRPr="0026645E" w:rsidRDefault="000A2459" w:rsidP="000A2459">
      <w:pPr>
        <w:pStyle w:val="PL"/>
        <w:rPr>
          <w:noProof w:val="0"/>
          <w:snapToGrid w:val="0"/>
          <w:lang w:val="fr-FR" w:eastAsia="zh-CN"/>
        </w:rPr>
      </w:pPr>
    </w:p>
    <w:p w14:paraId="0FF1BAB1" w14:textId="77777777" w:rsidR="000A2459" w:rsidRPr="00FD0425" w:rsidRDefault="000A2459" w:rsidP="000A2459">
      <w:pPr>
        <w:pStyle w:val="PL"/>
        <w:rPr>
          <w:noProof w:val="0"/>
          <w:snapToGrid w:val="0"/>
          <w:lang w:eastAsia="zh-CN"/>
        </w:rPr>
      </w:pPr>
      <w:r w:rsidRPr="00FD0425">
        <w:rPr>
          <w:snapToGrid w:val="0"/>
        </w:rPr>
        <w:t>ServedCellInformation-E-UTRA-TDDInfo</w:t>
      </w:r>
      <w:r w:rsidRPr="00FD0425">
        <w:rPr>
          <w:noProof w:val="0"/>
          <w:snapToGrid w:val="0"/>
          <w:lang w:eastAsia="zh-CN"/>
        </w:rPr>
        <w:t>-ExtIEs XNAP-PROTOCOL-EXTENSION ::= {</w:t>
      </w:r>
    </w:p>
    <w:p w14:paraId="4793C9FA" w14:textId="77777777" w:rsidR="000A2459" w:rsidRPr="00C37D2B" w:rsidRDefault="000A2459" w:rsidP="000A2459">
      <w:pPr>
        <w:pStyle w:val="PL"/>
        <w:rPr>
          <w:noProof w:val="0"/>
          <w:snapToGrid w:val="0"/>
        </w:rPr>
      </w:pPr>
      <w:r>
        <w:rPr>
          <w:noProof w:val="0"/>
          <w:snapToGrid w:val="0"/>
        </w:rPr>
        <w:tab/>
      </w:r>
      <w:r w:rsidRPr="00C37D2B">
        <w:rPr>
          <w:noProof w:val="0"/>
          <w:snapToGrid w:val="0"/>
        </w:rPr>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0BB86612" w14:textId="77777777" w:rsidR="000A2459" w:rsidRPr="00C37D2B" w:rsidRDefault="000A2459" w:rsidP="000A2459">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C3089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21299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68C4E" w14:textId="77777777" w:rsidR="000A2459" w:rsidRPr="00FD0425" w:rsidRDefault="000A2459" w:rsidP="000A2459">
      <w:pPr>
        <w:pStyle w:val="PL"/>
        <w:rPr>
          <w:noProof w:val="0"/>
          <w:snapToGrid w:val="0"/>
          <w:lang w:eastAsia="zh-CN"/>
        </w:rPr>
      </w:pPr>
    </w:p>
    <w:p w14:paraId="69817A7A" w14:textId="77777777" w:rsidR="000A2459" w:rsidRPr="00FD0425" w:rsidRDefault="000A2459" w:rsidP="000A2459">
      <w:pPr>
        <w:pStyle w:val="PL"/>
        <w:rPr>
          <w:noProof w:val="0"/>
          <w:snapToGrid w:val="0"/>
          <w:lang w:eastAsia="zh-CN"/>
        </w:rPr>
      </w:pPr>
    </w:p>
    <w:p w14:paraId="27449B20" w14:textId="77777777" w:rsidR="000A2459" w:rsidRPr="00FD0425" w:rsidRDefault="000A2459" w:rsidP="000A2459">
      <w:pPr>
        <w:pStyle w:val="PL"/>
        <w:rPr>
          <w:snapToGrid w:val="0"/>
        </w:rPr>
      </w:pPr>
      <w:r w:rsidRPr="00FD0425">
        <w:rPr>
          <w:snapToGrid w:val="0"/>
        </w:rPr>
        <w:t>ServedCells-E-UTRA ::= SEQUENCE (SIZE (1..maxnoofCellsinNG-RANnode)) OF ServedCells-E-UTRA-Item</w:t>
      </w:r>
    </w:p>
    <w:p w14:paraId="0DFFD752" w14:textId="77777777" w:rsidR="000A2459" w:rsidRPr="00FD0425" w:rsidRDefault="000A2459" w:rsidP="000A2459">
      <w:pPr>
        <w:pStyle w:val="PL"/>
      </w:pPr>
    </w:p>
    <w:p w14:paraId="2AF41D36" w14:textId="77777777" w:rsidR="000A2459" w:rsidRPr="00FD0425" w:rsidRDefault="000A2459" w:rsidP="000A2459">
      <w:pPr>
        <w:pStyle w:val="PL"/>
        <w:rPr>
          <w:snapToGrid w:val="0"/>
        </w:rPr>
      </w:pPr>
      <w:r w:rsidRPr="00FD0425">
        <w:rPr>
          <w:snapToGrid w:val="0"/>
        </w:rPr>
        <w:t>ServedCells-E-UTRA-Item ::= SEQUENCE {</w:t>
      </w:r>
    </w:p>
    <w:p w14:paraId="721171D6"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22491B0D"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9F8262"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59E07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ServedCells-E-UTRA-Item-ExtIEs</w:t>
      </w:r>
      <w:r w:rsidRPr="00FD0425">
        <w:rPr>
          <w:noProof w:val="0"/>
          <w:snapToGrid w:val="0"/>
          <w:lang w:eastAsia="zh-CN"/>
        </w:rPr>
        <w:t>} } OPTIONAL,</w:t>
      </w:r>
    </w:p>
    <w:p w14:paraId="3E0405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B5A814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A1E9348" w14:textId="77777777" w:rsidR="000A2459" w:rsidRPr="00FD0425" w:rsidRDefault="000A2459" w:rsidP="000A2459">
      <w:pPr>
        <w:pStyle w:val="PL"/>
        <w:rPr>
          <w:noProof w:val="0"/>
          <w:snapToGrid w:val="0"/>
          <w:lang w:eastAsia="zh-CN"/>
        </w:rPr>
      </w:pPr>
    </w:p>
    <w:p w14:paraId="2204E8C1" w14:textId="77777777" w:rsidR="000A2459" w:rsidRPr="00FD0425" w:rsidRDefault="000A2459" w:rsidP="000A2459">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31620569" w14:textId="77777777" w:rsidR="000A2459" w:rsidRDefault="000A2459" w:rsidP="000A2459">
      <w:pPr>
        <w:pStyle w:val="PL"/>
        <w:rPr>
          <w:snapToGrid w:val="0"/>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8766A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1CF7DE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1E6A40" w14:textId="77777777" w:rsidR="000A2459" w:rsidRPr="00FD0425" w:rsidRDefault="000A2459" w:rsidP="000A2459">
      <w:pPr>
        <w:pStyle w:val="PL"/>
      </w:pPr>
    </w:p>
    <w:p w14:paraId="09DEF6D7" w14:textId="77777777" w:rsidR="000A2459" w:rsidRPr="00FD0425" w:rsidRDefault="000A2459" w:rsidP="000A2459">
      <w:pPr>
        <w:pStyle w:val="PL"/>
      </w:pPr>
    </w:p>
    <w:p w14:paraId="49B04490" w14:textId="77777777" w:rsidR="000A2459" w:rsidRPr="00FD0425" w:rsidRDefault="000A2459" w:rsidP="000A2459">
      <w:pPr>
        <w:pStyle w:val="PL"/>
        <w:rPr>
          <w:snapToGrid w:val="0"/>
        </w:rPr>
      </w:pPr>
      <w:bookmarkStart w:id="2756" w:name="_Hlk515513755"/>
      <w:r w:rsidRPr="00FD0425">
        <w:rPr>
          <w:snapToGrid w:val="0"/>
        </w:rPr>
        <w:t>ServedCellsToUpdate-E-UTRA</w:t>
      </w:r>
      <w:bookmarkEnd w:id="2756"/>
      <w:r w:rsidRPr="00FD0425">
        <w:rPr>
          <w:snapToGrid w:val="0"/>
        </w:rPr>
        <w:t xml:space="preserve"> ::= SEQUENCE {</w:t>
      </w:r>
    </w:p>
    <w:p w14:paraId="0A431378" w14:textId="77777777" w:rsidR="000A2459" w:rsidRPr="00FD0425" w:rsidRDefault="000A2459" w:rsidP="000A2459">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A4E9D30" w14:textId="77777777" w:rsidR="000A2459" w:rsidRPr="00FD0425" w:rsidRDefault="000A2459" w:rsidP="000A2459">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F115ED" w14:textId="77777777" w:rsidR="000A2459" w:rsidRPr="00FD0425" w:rsidRDefault="000A2459" w:rsidP="000A2459">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6FE2F69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ellsToUpdate-E-UTRA-ExtIEs</w:t>
      </w:r>
      <w:r w:rsidRPr="0026645E">
        <w:rPr>
          <w:noProof w:val="0"/>
          <w:snapToGrid w:val="0"/>
          <w:lang w:val="fr-FR" w:eastAsia="zh-CN"/>
        </w:rPr>
        <w:t>} }</w:t>
      </w:r>
      <w:r w:rsidRPr="0026645E">
        <w:rPr>
          <w:noProof w:val="0"/>
          <w:snapToGrid w:val="0"/>
          <w:lang w:val="fr-FR" w:eastAsia="zh-CN"/>
        </w:rPr>
        <w:tab/>
        <w:t>OPTIONAL,</w:t>
      </w:r>
    </w:p>
    <w:p w14:paraId="711BFD36"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9CDFD85" w14:textId="77777777" w:rsidR="000A2459" w:rsidRPr="00FD0425" w:rsidRDefault="000A2459" w:rsidP="000A2459">
      <w:pPr>
        <w:pStyle w:val="PL"/>
        <w:rPr>
          <w:snapToGrid w:val="0"/>
        </w:rPr>
      </w:pPr>
      <w:r w:rsidRPr="00FD0425">
        <w:rPr>
          <w:snapToGrid w:val="0"/>
        </w:rPr>
        <w:t>}</w:t>
      </w:r>
    </w:p>
    <w:p w14:paraId="4E83CFBA" w14:textId="77777777" w:rsidR="000A2459" w:rsidRPr="00FD0425" w:rsidRDefault="000A2459" w:rsidP="000A2459">
      <w:pPr>
        <w:pStyle w:val="PL"/>
        <w:rPr>
          <w:snapToGrid w:val="0"/>
        </w:rPr>
      </w:pPr>
    </w:p>
    <w:p w14:paraId="31C4E870" w14:textId="77777777" w:rsidR="000A2459" w:rsidRPr="00FD0425" w:rsidRDefault="000A2459" w:rsidP="000A2459">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6A15F0A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BEC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7646E8" w14:textId="77777777" w:rsidR="000A2459" w:rsidRPr="00FD0425" w:rsidRDefault="000A2459" w:rsidP="000A2459">
      <w:pPr>
        <w:pStyle w:val="PL"/>
        <w:rPr>
          <w:snapToGrid w:val="0"/>
        </w:rPr>
      </w:pPr>
    </w:p>
    <w:p w14:paraId="378AF8DD" w14:textId="77777777" w:rsidR="000A2459" w:rsidRPr="00FD0425" w:rsidRDefault="000A2459" w:rsidP="000A2459">
      <w:pPr>
        <w:pStyle w:val="PL"/>
        <w:rPr>
          <w:noProof w:val="0"/>
          <w:snapToGrid w:val="0"/>
          <w:lang w:eastAsia="zh-CN"/>
        </w:rPr>
      </w:pPr>
    </w:p>
    <w:p w14:paraId="697A142B" w14:textId="77777777" w:rsidR="000A2459" w:rsidRPr="00FD0425" w:rsidRDefault="000A2459" w:rsidP="000A2459">
      <w:pPr>
        <w:pStyle w:val="PL"/>
        <w:rPr>
          <w:snapToGrid w:val="0"/>
        </w:rPr>
      </w:pPr>
      <w:r w:rsidRPr="00FD0425">
        <w:rPr>
          <w:snapToGrid w:val="0"/>
        </w:rPr>
        <w:t>ServedCells-ToModify-E-UTRA ::= SEQUENCE (SIZE (1..maxnoofCellsinNG-RANnode)) OF ServedCells-ToModify-E-UTRA-Item</w:t>
      </w:r>
    </w:p>
    <w:p w14:paraId="0B64A651" w14:textId="77777777" w:rsidR="000A2459" w:rsidRPr="00FD0425" w:rsidRDefault="000A2459" w:rsidP="000A2459">
      <w:pPr>
        <w:pStyle w:val="PL"/>
        <w:rPr>
          <w:snapToGrid w:val="0"/>
        </w:rPr>
      </w:pPr>
    </w:p>
    <w:p w14:paraId="2F4D2C19" w14:textId="77777777" w:rsidR="000A2459" w:rsidRPr="00FD0425" w:rsidRDefault="000A2459" w:rsidP="000A2459">
      <w:pPr>
        <w:pStyle w:val="PL"/>
        <w:rPr>
          <w:snapToGrid w:val="0"/>
        </w:rPr>
      </w:pPr>
      <w:r w:rsidRPr="00FD0425">
        <w:rPr>
          <w:snapToGrid w:val="0"/>
        </w:rPr>
        <w:t>ServedCells-ToModify-E-UTRA-Item ::= SEQUENCE {</w:t>
      </w:r>
    </w:p>
    <w:p w14:paraId="3EA1772D" w14:textId="77777777" w:rsidR="000A2459" w:rsidRPr="00FD0425" w:rsidRDefault="000A2459" w:rsidP="000A2459">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5365C6BF"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r>
      <w:r w:rsidRPr="00FD0425">
        <w:rPr>
          <w:noProof w:val="0"/>
          <w:snapToGrid w:val="0"/>
          <w:lang w:eastAsia="zh-CN"/>
        </w:rPr>
        <w:t>ServedCellInformation-E-UTRA,</w:t>
      </w:r>
    </w:p>
    <w:p w14:paraId="02867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7CD923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313BD9E2"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2278B5"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Served-cells-ToModify-E-UTRA-Item-ExtIEs</w:t>
      </w:r>
      <w:r w:rsidRPr="00FD0425">
        <w:rPr>
          <w:noProof w:val="0"/>
          <w:snapToGrid w:val="0"/>
          <w:lang w:eastAsia="zh-CN"/>
        </w:rPr>
        <w:t>} }</w:t>
      </w:r>
      <w:r w:rsidRPr="00FD0425">
        <w:rPr>
          <w:noProof w:val="0"/>
          <w:snapToGrid w:val="0"/>
          <w:lang w:eastAsia="zh-CN"/>
        </w:rPr>
        <w:tab/>
        <w:t>OPTIONAL,</w:t>
      </w:r>
    </w:p>
    <w:p w14:paraId="257DAE2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8E74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11CAD90" w14:textId="77777777" w:rsidR="000A2459" w:rsidRPr="00FD0425" w:rsidRDefault="000A2459" w:rsidP="000A2459">
      <w:pPr>
        <w:pStyle w:val="PL"/>
        <w:rPr>
          <w:noProof w:val="0"/>
          <w:snapToGrid w:val="0"/>
          <w:lang w:eastAsia="zh-CN"/>
        </w:rPr>
      </w:pPr>
    </w:p>
    <w:p w14:paraId="343B30D3" w14:textId="77777777" w:rsidR="000A2459" w:rsidRPr="00FD0425" w:rsidRDefault="000A2459" w:rsidP="000A2459">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DCCDB61" w14:textId="77777777" w:rsidR="000A2459" w:rsidRDefault="000A2459" w:rsidP="000A2459">
      <w:pPr>
        <w:pStyle w:val="PL"/>
        <w:rPr>
          <w:noProof w:val="0"/>
          <w:snapToGrid w:val="0"/>
          <w:lang w:eastAsia="zh-CN"/>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708F21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4D3BBAF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77F6295" w14:textId="77777777" w:rsidR="000A2459" w:rsidRPr="00FD0425" w:rsidRDefault="000A2459" w:rsidP="000A2459">
      <w:pPr>
        <w:pStyle w:val="PL"/>
        <w:rPr>
          <w:snapToGrid w:val="0"/>
        </w:rPr>
      </w:pPr>
    </w:p>
    <w:p w14:paraId="3CF595FE" w14:textId="77777777" w:rsidR="000A2459" w:rsidRPr="00FD0425" w:rsidRDefault="000A2459" w:rsidP="000A2459">
      <w:pPr>
        <w:pStyle w:val="PL"/>
        <w:rPr>
          <w:noProof w:val="0"/>
          <w:snapToGrid w:val="0"/>
          <w:lang w:eastAsia="zh-CN"/>
        </w:rPr>
      </w:pPr>
    </w:p>
    <w:p w14:paraId="3487FD07"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NR IEs</w:t>
      </w:r>
    </w:p>
    <w:p w14:paraId="6002C185" w14:textId="77777777" w:rsidR="000A2459" w:rsidRPr="00FD0425" w:rsidRDefault="000A2459" w:rsidP="000A2459">
      <w:pPr>
        <w:pStyle w:val="PL"/>
        <w:rPr>
          <w:noProof w:val="0"/>
          <w:snapToGrid w:val="0"/>
          <w:lang w:eastAsia="zh-CN"/>
        </w:rPr>
      </w:pPr>
    </w:p>
    <w:p w14:paraId="64C6EC32" w14:textId="77777777" w:rsidR="000A2459" w:rsidRPr="00FD0425" w:rsidRDefault="000A2459" w:rsidP="000A2459">
      <w:pPr>
        <w:pStyle w:val="PL"/>
        <w:rPr>
          <w:noProof w:val="0"/>
          <w:snapToGrid w:val="0"/>
          <w:lang w:eastAsia="zh-CN"/>
        </w:rPr>
      </w:pPr>
    </w:p>
    <w:p w14:paraId="3E60350C" w14:textId="77777777" w:rsidR="000A2459" w:rsidRPr="00FD0425" w:rsidRDefault="000A2459" w:rsidP="000A2459">
      <w:pPr>
        <w:pStyle w:val="PL"/>
        <w:rPr>
          <w:noProof w:val="0"/>
          <w:snapToGrid w:val="0"/>
          <w:lang w:eastAsia="zh-CN"/>
        </w:rPr>
      </w:pPr>
      <w:bookmarkStart w:id="2757" w:name="_Hlk515405063"/>
      <w:r w:rsidRPr="00FD0425">
        <w:rPr>
          <w:noProof w:val="0"/>
          <w:snapToGrid w:val="0"/>
          <w:lang w:eastAsia="zh-CN"/>
        </w:rPr>
        <w:t>ServedCellInformation-NR</w:t>
      </w:r>
      <w:bookmarkEnd w:id="2757"/>
      <w:r w:rsidRPr="00FD0425">
        <w:rPr>
          <w:noProof w:val="0"/>
          <w:snapToGrid w:val="0"/>
          <w:lang w:eastAsia="zh-CN"/>
        </w:rPr>
        <w:t xml:space="preserve"> ::= SEQUENCE {</w:t>
      </w:r>
    </w:p>
    <w:p w14:paraId="0BDFE302"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27146871" w14:textId="77777777" w:rsidR="000A2459" w:rsidRPr="00FD0425" w:rsidRDefault="000A2459" w:rsidP="000A2459">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54F7910A"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8840C3E"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CD677AC" w14:textId="77777777" w:rsidR="000A2459" w:rsidRPr="00FD0425" w:rsidRDefault="000A2459" w:rsidP="000A2459">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0AB9D076" w14:textId="77777777" w:rsidR="000A2459" w:rsidRPr="00FD0425" w:rsidRDefault="000A2459" w:rsidP="000A2459">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157F0394" w14:textId="77777777" w:rsidR="000A2459" w:rsidRPr="00FD0425" w:rsidRDefault="000A2459" w:rsidP="000A2459">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44B90DE5" w14:textId="77777777" w:rsidR="000A2459" w:rsidRPr="00FD0425" w:rsidRDefault="000A2459" w:rsidP="000A2459">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0A56EED3"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4414C5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FB0F6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8B0CF5" w14:textId="77777777" w:rsidR="000A2459" w:rsidRPr="00FD0425" w:rsidRDefault="000A2459" w:rsidP="000A2459">
      <w:pPr>
        <w:pStyle w:val="PL"/>
        <w:rPr>
          <w:noProof w:val="0"/>
          <w:snapToGrid w:val="0"/>
          <w:lang w:eastAsia="zh-CN"/>
        </w:rPr>
      </w:pPr>
    </w:p>
    <w:p w14:paraId="067CD65E" w14:textId="77777777" w:rsidR="000A2459" w:rsidRPr="00FD0425" w:rsidRDefault="000A2459" w:rsidP="000A2459">
      <w:pPr>
        <w:pStyle w:val="PL"/>
        <w:rPr>
          <w:noProof w:val="0"/>
          <w:snapToGrid w:val="0"/>
          <w:lang w:eastAsia="zh-CN"/>
        </w:rPr>
      </w:pPr>
      <w:r w:rsidRPr="00FD0425">
        <w:rPr>
          <w:noProof w:val="0"/>
          <w:snapToGrid w:val="0"/>
          <w:lang w:eastAsia="zh-CN"/>
        </w:rPr>
        <w:t>ServedCellInformation-NR-ExtIEs XNAP-PROTOCOL-EXTENSION ::= {</w:t>
      </w:r>
    </w:p>
    <w:p w14:paraId="7E3892EF" w14:textId="77777777" w:rsidR="000A2459" w:rsidRDefault="000A2459" w:rsidP="000A2459">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B69E344" w14:textId="77777777" w:rsidR="000A2459" w:rsidRDefault="000A2459" w:rsidP="000A2459">
      <w:pPr>
        <w:pStyle w:val="PL"/>
        <w:rPr>
          <w:noProof w:val="0"/>
          <w:snapToGrid w:val="0"/>
          <w:lang w:eastAsia="zh-CN"/>
        </w:rPr>
      </w:pPr>
      <w:r>
        <w:rPr>
          <w:noProof w:val="0"/>
          <w:snapToGrid w:val="0"/>
          <w:lang w:eastAsia="zh-CN"/>
        </w:rPr>
        <w:tab/>
        <w:t>{ ID id-ConfiguredTACIndication</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ConfiguredTACIndication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08409F11"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32231037"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0631DAF0"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noProof w:val="0"/>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41A8CB35" w14:textId="77777777" w:rsidR="000A2459" w:rsidRDefault="000A2459" w:rsidP="000A2459">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03887591" w14:textId="77777777" w:rsidR="000A2459" w:rsidRDefault="000A2459" w:rsidP="000A2459">
      <w:pPr>
        <w:pStyle w:val="PL"/>
        <w:rPr>
          <w:noProof w:val="0"/>
          <w:snapToGrid w:val="0"/>
          <w:lang w:eastAsia="zh-CN"/>
        </w:rPr>
      </w:pPr>
      <w:r>
        <w:rPr>
          <w:noProof w:val="0"/>
          <w:snapToGrid w:val="0"/>
          <w:lang w:eastAsia="zh-CN"/>
        </w:rPr>
        <w:tab/>
        <w:t>{ ID id-</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sidRPr="00FD0425">
        <w:rPr>
          <w:noProof w:val="0"/>
          <w:snapToGrid w:val="0"/>
          <w:lang w:eastAsia="zh-CN"/>
        </w:rPr>
        <w:tab/>
      </w:r>
      <w:r>
        <w:rPr>
          <w:noProof w:val="0"/>
          <w:snapToGrid w:val="0"/>
          <w:lang w:eastAsia="zh-CN"/>
        </w:rPr>
        <w:t xml:space="preserve">EXTENSION </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2512EFD4" w14:textId="77777777" w:rsidR="000A2459" w:rsidRDefault="000A2459" w:rsidP="000A2459">
      <w:pPr>
        <w:pStyle w:val="PL"/>
        <w:rPr>
          <w:noProof w:val="0"/>
          <w:snapToGrid w:val="0"/>
          <w:lang w:eastAsia="zh-CN"/>
        </w:rPr>
      </w:pPr>
      <w:r>
        <w:rPr>
          <w:noProof w:val="0"/>
          <w:snapToGrid w:val="0"/>
          <w:lang w:eastAsia="zh-CN"/>
        </w:rPr>
        <w:tab/>
      </w:r>
      <w:r>
        <w:rPr>
          <w:rFonts w:hint="eastAsia"/>
          <w:noProof w:val="0"/>
          <w:snapToGrid w:val="0"/>
          <w:lang w:eastAsia="zh-CN"/>
        </w:rPr>
        <w:t>{</w:t>
      </w:r>
      <w:r>
        <w:rPr>
          <w:noProof w:val="0"/>
          <w:snapToGrid w:val="0"/>
          <w:lang w:eastAsia="zh-CN"/>
        </w:rPr>
        <w:t xml:space="preserve"> </w:t>
      </w:r>
      <w:r>
        <w:rPr>
          <w:rFonts w:hint="eastAsia"/>
          <w:noProof w:val="0"/>
          <w:snapToGrid w:val="0"/>
          <w:lang w:eastAsia="zh-CN"/>
        </w:rPr>
        <w:t>ID id-Supported-MBS-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t>CRITICALITY ignore</w:t>
      </w:r>
      <w:r>
        <w:rPr>
          <w:rFonts w:hint="eastAsia"/>
          <w:noProof w:val="0"/>
          <w:snapToGrid w:val="0"/>
          <w:lang w:eastAsia="zh-CN"/>
        </w:rPr>
        <w:tab/>
        <w:t>EXTENSION 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t>PRESENCE optional }</w:t>
      </w:r>
      <w:r>
        <w:rPr>
          <w:noProof w:val="0"/>
          <w:snapToGrid w:val="0"/>
          <w:lang w:eastAsia="zh-CN"/>
        </w:rPr>
        <w:t>|</w:t>
      </w:r>
    </w:p>
    <w:p w14:paraId="62875BAD" w14:textId="77777777" w:rsidR="000A2459" w:rsidRDefault="000A2459" w:rsidP="000A2459">
      <w:pPr>
        <w:pStyle w:val="PL"/>
        <w:rPr>
          <w:noProof w:val="0"/>
          <w:snapToGrid w:val="0"/>
          <w:lang w:eastAsia="zh-CN"/>
        </w:rPr>
      </w:pPr>
      <w:r>
        <w:rPr>
          <w:noProof w:val="0"/>
          <w:snapToGrid w:val="0"/>
          <w:lang w:eastAsia="zh-CN"/>
        </w:rPr>
        <w:tab/>
        <w:t>{ ID id-NR-U-ChannelInfo</w:t>
      </w:r>
      <w:r w:rsidRPr="00E44404">
        <w:rPr>
          <w:noProof w:val="0"/>
          <w:snapToGrid w:val="0"/>
          <w:lang w:eastAsia="zh-CN"/>
        </w:rPr>
        <w:t>-List</w:t>
      </w:r>
      <w:r w:rsidRPr="00E44404">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CRITICALITY ignore</w:t>
      </w:r>
      <w:r w:rsidRPr="00E44404">
        <w:rPr>
          <w:noProof w:val="0"/>
          <w:snapToGrid w:val="0"/>
          <w:lang w:eastAsia="zh-CN"/>
        </w:rPr>
        <w:tab/>
        <w:t>EXTENSION NR-U-Channel</w:t>
      </w:r>
      <w:r>
        <w:rPr>
          <w:noProof w:val="0"/>
          <w:snapToGrid w:val="0"/>
          <w:lang w:eastAsia="zh-CN"/>
        </w:rPr>
        <w:t>Info</w:t>
      </w:r>
      <w:r w:rsidRPr="00E44404">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PRESENCE optional</w:t>
      </w:r>
      <w:r>
        <w:rPr>
          <w:noProof w:val="0"/>
          <w:snapToGrid w:val="0"/>
          <w:lang w:eastAsia="zh-CN"/>
        </w:rPr>
        <w:t xml:space="preserve"> }</w:t>
      </w:r>
      <w:r w:rsidRPr="005745B3">
        <w:rPr>
          <w:noProof w:val="0"/>
          <w:snapToGrid w:val="0"/>
          <w:lang w:eastAsia="zh-CN"/>
        </w:rPr>
        <w:t>|</w:t>
      </w:r>
    </w:p>
    <w:p w14:paraId="7DD4D682" w14:textId="77777777" w:rsidR="000A2459" w:rsidRDefault="000A2459" w:rsidP="000A2459">
      <w:pPr>
        <w:pStyle w:val="PL"/>
        <w:rPr>
          <w:noProof w:val="0"/>
          <w:snapToGrid w:val="0"/>
          <w:lang w:eastAsia="zh-CN"/>
        </w:rPr>
      </w:pPr>
      <w:r>
        <w:rPr>
          <w:noProof w:val="0"/>
          <w:snapToGrid w:val="0"/>
          <w:lang w:eastAsia="zh-CN"/>
        </w:rPr>
        <w:tab/>
      </w:r>
      <w:r w:rsidRPr="00CC7940">
        <w:rPr>
          <w:noProof w:val="0"/>
          <w:snapToGrid w:val="0"/>
          <w:lang w:eastAsia="zh-CN"/>
        </w:rPr>
        <w:t>{ ID id-Additional-Measurement-Timing-Configuration-List</w:t>
      </w:r>
      <w:r w:rsidRPr="00CC7940">
        <w:rPr>
          <w:noProof w:val="0"/>
          <w:snapToGrid w:val="0"/>
          <w:lang w:eastAsia="zh-CN"/>
        </w:rPr>
        <w:tab/>
      </w:r>
      <w:r w:rsidRPr="00CC7940">
        <w:rPr>
          <w:noProof w:val="0"/>
          <w:snapToGrid w:val="0"/>
          <w:lang w:eastAsia="zh-CN"/>
        </w:rPr>
        <w:tab/>
        <w:t>CRITICALITY ignore</w:t>
      </w:r>
      <w:r w:rsidRPr="00CC7940">
        <w:rPr>
          <w:noProof w:val="0"/>
          <w:snapToGrid w:val="0"/>
          <w:lang w:eastAsia="zh-CN"/>
        </w:rPr>
        <w:tab/>
        <w:t>EXTENSION Additional-Measurement-Timing-Configuration-List</w:t>
      </w:r>
      <w:r w:rsidRPr="00CC7940">
        <w:rPr>
          <w:noProof w:val="0"/>
          <w:snapToGrid w:val="0"/>
          <w:lang w:eastAsia="zh-CN"/>
        </w:rPr>
        <w:tab/>
      </w:r>
      <w:r w:rsidRPr="00CC7940">
        <w:rPr>
          <w:noProof w:val="0"/>
          <w:snapToGrid w:val="0"/>
          <w:lang w:eastAsia="zh-CN"/>
        </w:rPr>
        <w:tab/>
        <w:t>PRESENCE optional }</w:t>
      </w:r>
      <w:r>
        <w:rPr>
          <w:noProof w:val="0"/>
          <w:snapToGrid w:val="0"/>
          <w:lang w:eastAsia="zh-CN"/>
        </w:rPr>
        <w:t>|</w:t>
      </w:r>
    </w:p>
    <w:p w14:paraId="6936312F" w14:textId="77777777" w:rsidR="000A2459" w:rsidRPr="00075EA1" w:rsidRDefault="000A2459" w:rsidP="000A2459">
      <w:pPr>
        <w:pStyle w:val="PL"/>
        <w:rPr>
          <w:noProof w:val="0"/>
          <w:snapToGrid w:val="0"/>
          <w:lang w:eastAsia="zh-CN"/>
        </w:rPr>
      </w:pPr>
      <w:r>
        <w:rPr>
          <w:noProof w:val="0"/>
          <w:snapToGrid w:val="0"/>
          <w:lang w:eastAsia="zh-CN"/>
        </w:rPr>
        <w:tab/>
        <w:t>{ ID id-Redcap-Bcast-Information</w:t>
      </w:r>
      <w:r>
        <w:rPr>
          <w:noProof w:val="0"/>
          <w:snapToGrid w:val="0"/>
          <w:lang w:eastAsia="zh-CN"/>
        </w:rPr>
        <w:tab/>
      </w:r>
      <w:r>
        <w:rPr>
          <w:noProof w:val="0"/>
          <w:snapToGrid w:val="0"/>
          <w:lang w:eastAsia="zh-CN"/>
        </w:rPr>
        <w:tab/>
        <w:t>CRITICALITY ignore</w:t>
      </w:r>
      <w:r>
        <w:rPr>
          <w:noProof w:val="0"/>
          <w:snapToGrid w:val="0"/>
          <w:lang w:eastAsia="zh-CN"/>
        </w:rPr>
        <w:tab/>
        <w:t>EXTENSION Redcap-Bcast-Information</w:t>
      </w:r>
      <w:r>
        <w:rPr>
          <w:noProof w:val="0"/>
          <w:snapToGrid w:val="0"/>
          <w:lang w:eastAsia="zh-CN"/>
        </w:rPr>
        <w:tab/>
      </w:r>
      <w:r>
        <w:rPr>
          <w:noProof w:val="0"/>
          <w:snapToGrid w:val="0"/>
          <w:lang w:eastAsia="zh-CN"/>
        </w:rPr>
        <w:tab/>
      </w:r>
      <w:r>
        <w:rPr>
          <w:noProof w:val="0"/>
          <w:snapToGrid w:val="0"/>
          <w:lang w:eastAsia="zh-CN"/>
        </w:rPr>
        <w:tab/>
        <w:t>PRESENCE optional }</w:t>
      </w:r>
      <w:bookmarkStart w:id="2758" w:name="_Hlk148714840"/>
      <w:r w:rsidRPr="00075EA1">
        <w:rPr>
          <w:noProof w:val="0"/>
          <w:snapToGrid w:val="0"/>
          <w:lang w:eastAsia="zh-CN"/>
        </w:rPr>
        <w:t>|</w:t>
      </w:r>
    </w:p>
    <w:p w14:paraId="5F09D0EF" w14:textId="77777777" w:rsidR="000A2459" w:rsidRPr="00075EA1" w:rsidRDefault="000A2459" w:rsidP="000A2459">
      <w:pPr>
        <w:pStyle w:val="PL"/>
        <w:rPr>
          <w:snapToGrid w:val="0"/>
          <w:lang w:eastAsia="zh-CN"/>
        </w:rPr>
      </w:pPr>
      <w:r w:rsidRPr="00075EA1">
        <w:rPr>
          <w:snapToGrid w:val="0"/>
          <w:lang w:eastAsia="zh-CN"/>
        </w:rPr>
        <w:tab/>
        <w:t>{ ID id-eRedcap-Bcast-Information</w:t>
      </w:r>
      <w:r w:rsidRPr="00075EA1">
        <w:rPr>
          <w:snapToGrid w:val="0"/>
          <w:lang w:eastAsia="zh-CN"/>
        </w:rPr>
        <w:tab/>
      </w:r>
      <w:r w:rsidRPr="00075EA1">
        <w:rPr>
          <w:snapToGrid w:val="0"/>
          <w:lang w:eastAsia="zh-CN"/>
        </w:rPr>
        <w:tab/>
        <w:t>CRITICALITY ignore</w:t>
      </w:r>
      <w:r w:rsidRPr="00075EA1">
        <w:rPr>
          <w:snapToGrid w:val="0"/>
          <w:lang w:eastAsia="zh-CN"/>
        </w:rPr>
        <w:tab/>
        <w:t>EXTENSION ERedcap-Bcast-Information</w:t>
      </w:r>
      <w:r w:rsidRPr="00075EA1">
        <w:rPr>
          <w:snapToGrid w:val="0"/>
          <w:lang w:eastAsia="zh-CN"/>
        </w:rPr>
        <w:tab/>
      </w:r>
      <w:r w:rsidRPr="00075EA1">
        <w:rPr>
          <w:snapToGrid w:val="0"/>
          <w:lang w:eastAsia="zh-CN"/>
        </w:rPr>
        <w:tab/>
      </w:r>
      <w:r w:rsidRPr="00075EA1">
        <w:rPr>
          <w:snapToGrid w:val="0"/>
          <w:lang w:eastAsia="zh-CN"/>
        </w:rPr>
        <w:tab/>
        <w:t>PRESENCE optional }</w:t>
      </w:r>
      <w:bookmarkEnd w:id="2758"/>
      <w:r w:rsidRPr="00075EA1">
        <w:rPr>
          <w:snapToGrid w:val="0"/>
          <w:lang w:eastAsia="zh-CN"/>
        </w:rPr>
        <w:t>|</w:t>
      </w:r>
    </w:p>
    <w:p w14:paraId="16A13A24" w14:textId="77777777" w:rsidR="000A2459" w:rsidRDefault="000A2459" w:rsidP="000A2459">
      <w:pPr>
        <w:pStyle w:val="PL"/>
        <w:rPr>
          <w:snapToGrid w:val="0"/>
          <w:lang w:eastAsia="zh-CN"/>
        </w:rPr>
      </w:pPr>
      <w:r w:rsidRPr="00075EA1">
        <w:rPr>
          <w:snapToGrid w:val="0"/>
          <w:lang w:eastAsia="zh-CN"/>
        </w:rPr>
        <w:tab/>
        <w:t>{ ID id-MobileIABCell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r>
      <w:r w:rsidRPr="00075EA1">
        <w:rPr>
          <w:snapToGrid w:val="0"/>
          <w:lang w:eastAsia="zh-CN"/>
        </w:rPr>
        <w:t>CRITICALITY ignore</w:t>
      </w:r>
      <w:r w:rsidRPr="00075EA1">
        <w:rPr>
          <w:snapToGrid w:val="0"/>
          <w:lang w:eastAsia="zh-CN"/>
        </w:rPr>
        <w:tab/>
        <w:t>EXTENSION 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t>P</w:t>
      </w:r>
      <w:r w:rsidRPr="00075EA1">
        <w:rPr>
          <w:snapToGrid w:val="0"/>
          <w:lang w:eastAsia="zh-CN"/>
        </w:rPr>
        <w:t>RESENCE optional</w:t>
      </w:r>
      <w:r>
        <w:rPr>
          <w:snapToGrid w:val="0"/>
          <w:lang w:eastAsia="zh-CN"/>
        </w:rPr>
        <w:t xml:space="preserve"> </w:t>
      </w:r>
      <w:r w:rsidRPr="00075EA1">
        <w:rPr>
          <w:snapToGrid w:val="0"/>
          <w:lang w:eastAsia="zh-CN"/>
        </w:rPr>
        <w:t>}</w:t>
      </w:r>
      <w:r>
        <w:rPr>
          <w:rFonts w:hint="eastAsia"/>
          <w:snapToGrid w:val="0"/>
          <w:lang w:eastAsia="zh-CN"/>
        </w:rPr>
        <w:t>|</w:t>
      </w:r>
    </w:p>
    <w:p w14:paraId="42403E56" w14:textId="77777777" w:rsidR="000A2459" w:rsidRDefault="000A2459" w:rsidP="000A2459">
      <w:pPr>
        <w:pStyle w:val="PL"/>
        <w:rPr>
          <w:noProof w:val="0"/>
          <w:snapToGrid w:val="0"/>
          <w:lang w:eastAsia="zh-CN"/>
        </w:rPr>
      </w:pPr>
      <w:r>
        <w:rPr>
          <w:rFonts w:hint="eastAsia"/>
          <w:snapToGrid w:val="0"/>
          <w:lang w:eastAsia="zh-CN"/>
        </w:rPr>
        <w:tab/>
        <w:t>{</w:t>
      </w:r>
      <w:r>
        <w:rPr>
          <w:rFonts w:hint="eastAsia"/>
          <w:snapToGrid w:val="0"/>
          <w:lang w:val="en-US" w:eastAsia="zh-CN"/>
        </w:rPr>
        <w:t xml:space="preserve"> </w:t>
      </w:r>
      <w:r>
        <w:rPr>
          <w:rFonts w:hint="eastAsia"/>
          <w:snapToGrid w:val="0"/>
          <w:lang w:eastAsia="zh-CN"/>
        </w:rPr>
        <w:t>ID id-XR-Bcast-Information</w:t>
      </w:r>
      <w:r>
        <w:rPr>
          <w:rFonts w:hint="eastAsia"/>
          <w:snapToGrid w:val="0"/>
          <w:lang w:eastAsia="zh-CN"/>
        </w:rPr>
        <w:tab/>
      </w:r>
      <w:r>
        <w:rPr>
          <w:rFonts w:hint="eastAsia"/>
          <w:snapToGrid w:val="0"/>
          <w:lang w:eastAsia="zh-CN"/>
        </w:rPr>
        <w:tab/>
      </w:r>
      <w:r>
        <w:rPr>
          <w:snapToGrid w:val="0"/>
          <w:lang w:eastAsia="zh-CN"/>
        </w:rPr>
        <w:tab/>
      </w:r>
      <w:r>
        <w:rPr>
          <w:rFonts w:hint="eastAsia"/>
          <w:snapToGrid w:val="0"/>
          <w:lang w:eastAsia="zh-CN"/>
        </w:rPr>
        <w:t>CRITICALITY ignore</w:t>
      </w:r>
      <w:r>
        <w:rPr>
          <w:rFonts w:hint="eastAsia"/>
          <w:snapToGrid w:val="0"/>
          <w:lang w:eastAsia="zh-CN"/>
        </w:rPr>
        <w:tab/>
        <w:t>EXTENSION XR-Bcast-Information</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PRESENCE optional }</w:t>
      </w:r>
      <w:r>
        <w:rPr>
          <w:noProof w:val="0"/>
          <w:snapToGrid w:val="0"/>
          <w:lang w:eastAsia="zh-CN"/>
        </w:rPr>
        <w:t>|</w:t>
      </w:r>
    </w:p>
    <w:p w14:paraId="35A4391E" w14:textId="77777777" w:rsidR="000A2459" w:rsidRPr="00FD0425" w:rsidRDefault="000A2459" w:rsidP="000A2459">
      <w:pPr>
        <w:pStyle w:val="PL"/>
        <w:rPr>
          <w:snapToGrid w:val="0"/>
          <w:lang w:eastAsia="zh-CN"/>
        </w:rPr>
      </w:pPr>
      <w:r>
        <w:rPr>
          <w:rFonts w:eastAsia="Times New Roman"/>
          <w:snapToGrid w:val="0"/>
          <w:lang w:eastAsia="zh-CN"/>
        </w:rPr>
        <w:tab/>
        <w:t xml:space="preserve">{ </w:t>
      </w:r>
      <w:r w:rsidRPr="006B1A0C">
        <w:rPr>
          <w:rFonts w:eastAsia="Times New Roman"/>
          <w:snapToGrid w:val="0"/>
          <w:lang w:eastAsia="zh-CN"/>
        </w:rPr>
        <w:t>ID id-</w:t>
      </w:r>
      <w:r>
        <w:rPr>
          <w:snapToGrid w:val="0"/>
          <w:lang w:eastAsia="zh-CN"/>
        </w:rPr>
        <w:t>BarringExemptionforEmerCallInfo</w:t>
      </w:r>
      <w:r w:rsidRPr="006B1A0C">
        <w:rPr>
          <w:rFonts w:eastAsia="Times New Roman"/>
          <w:snapToGrid w:val="0"/>
          <w:lang w:eastAsia="zh-CN"/>
        </w:rPr>
        <w:tab/>
        <w:t>CRITICALITY ignore</w:t>
      </w:r>
      <w:r w:rsidRPr="006B1A0C">
        <w:rPr>
          <w:rFonts w:eastAsia="Times New Roman"/>
          <w:snapToGrid w:val="0"/>
          <w:lang w:eastAsia="zh-CN"/>
        </w:rPr>
        <w:tab/>
        <w:t>EXTENSION</w:t>
      </w:r>
      <w:r w:rsidRPr="00CE1336">
        <w:rPr>
          <w:snapToGrid w:val="0"/>
          <w:lang w:eastAsia="zh-CN"/>
        </w:rPr>
        <w:t xml:space="preserve"> </w:t>
      </w:r>
      <w:r>
        <w:rPr>
          <w:snapToGrid w:val="0"/>
          <w:lang w:eastAsia="zh-CN"/>
        </w:rPr>
        <w:t>BarringExemptionforEmerCallInfo</w:t>
      </w:r>
      <w:r w:rsidRPr="006B1A0C">
        <w:rPr>
          <w:rFonts w:eastAsia="Times New Roman"/>
          <w:snapToGrid w:val="0"/>
          <w:lang w:eastAsia="zh-CN"/>
        </w:rPr>
        <w:tab/>
        <w:t>PRESENCE optional }</w:t>
      </w:r>
      <w:r w:rsidRPr="00FD0425">
        <w:rPr>
          <w:snapToGrid w:val="0"/>
          <w:lang w:eastAsia="zh-CN"/>
        </w:rPr>
        <w:t>,</w:t>
      </w:r>
    </w:p>
    <w:p w14:paraId="782FFF7F" w14:textId="77777777" w:rsidR="000A2459" w:rsidRPr="00FD0425" w:rsidRDefault="000A2459" w:rsidP="000A2459">
      <w:pPr>
        <w:pStyle w:val="PL"/>
        <w:rPr>
          <w:snapToGrid w:val="0"/>
          <w:lang w:eastAsia="zh-CN"/>
        </w:rPr>
      </w:pPr>
      <w:r w:rsidRPr="00FD0425">
        <w:rPr>
          <w:snapToGrid w:val="0"/>
          <w:lang w:eastAsia="zh-CN"/>
        </w:rPr>
        <w:tab/>
        <w:t>...</w:t>
      </w:r>
    </w:p>
    <w:p w14:paraId="6469B5E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674480B" w14:textId="77777777" w:rsidR="000A2459" w:rsidRDefault="000A2459" w:rsidP="000A2459">
      <w:pPr>
        <w:pStyle w:val="PL"/>
        <w:rPr>
          <w:noProof w:val="0"/>
          <w:snapToGrid w:val="0"/>
        </w:rPr>
      </w:pPr>
    </w:p>
    <w:p w14:paraId="75FCA1C3" w14:textId="77777777" w:rsidR="000A2459" w:rsidRDefault="000A2459" w:rsidP="000A2459">
      <w:pPr>
        <w:pStyle w:val="PL"/>
        <w:rPr>
          <w:noProof w:val="0"/>
          <w:snapToGrid w:val="0"/>
        </w:rPr>
      </w:pPr>
      <w:r>
        <w:rPr>
          <w:noProof w:val="0"/>
          <w:snapToGrid w:val="0"/>
        </w:rPr>
        <w:t>SFN-Offset ::= SEQUENCE {</w:t>
      </w:r>
    </w:p>
    <w:p w14:paraId="77D6B8E3" w14:textId="77777777" w:rsidR="000A2459" w:rsidRDefault="000A2459" w:rsidP="000A2459">
      <w:pPr>
        <w:pStyle w:val="PL"/>
        <w:rPr>
          <w:noProof w:val="0"/>
          <w:snapToGrid w:val="0"/>
        </w:rPr>
      </w:pPr>
      <w:r>
        <w:rPr>
          <w:noProof w:val="0"/>
          <w:snapToGrid w:val="0"/>
        </w:rPr>
        <w:tab/>
        <w:t>sFN-Time-Offset</w:t>
      </w:r>
      <w:r>
        <w:rPr>
          <w:noProof w:val="0"/>
          <w:snapToGrid w:val="0"/>
        </w:rPr>
        <w:tab/>
      </w:r>
      <w:r>
        <w:rPr>
          <w:noProof w:val="0"/>
          <w:snapToGrid w:val="0"/>
        </w:rPr>
        <w:tab/>
      </w:r>
      <w:r>
        <w:rPr>
          <w:noProof w:val="0"/>
          <w:snapToGrid w:val="0"/>
        </w:rPr>
        <w:tab/>
      </w:r>
      <w:r>
        <w:rPr>
          <w:noProof w:val="0"/>
          <w:snapToGrid w:val="0"/>
        </w:rPr>
        <w:tab/>
      </w:r>
      <w:r>
        <w:rPr>
          <w:snapToGrid w:val="0"/>
        </w:rPr>
        <w:tab/>
      </w:r>
      <w:r>
        <w:t>BIT STRING (SIZE(24))</w:t>
      </w:r>
      <w:r>
        <w:rPr>
          <w:noProof w:val="0"/>
          <w:snapToGrid w:val="0"/>
        </w:rPr>
        <w:t>,</w:t>
      </w:r>
    </w:p>
    <w:p w14:paraId="037FD0D5" w14:textId="77777777" w:rsidR="000A2459" w:rsidRDefault="000A2459" w:rsidP="000A2459">
      <w:pPr>
        <w:pStyle w:val="PL"/>
        <w:rPr>
          <w:noProof w:val="0"/>
          <w:snapToGrid w:val="0"/>
        </w:rPr>
      </w:pPr>
      <w:r>
        <w:rPr>
          <w:noProof w:val="0"/>
          <w:snapToGrid w:val="0"/>
        </w:rPr>
        <w:tab/>
      </w:r>
    </w:p>
    <w:p w14:paraId="597B324D" w14:textId="77777777" w:rsidR="000A2459" w:rsidRPr="0026645E" w:rsidRDefault="000A2459" w:rsidP="000A2459">
      <w:pPr>
        <w:pStyle w:val="PL"/>
        <w:rPr>
          <w:noProof w:val="0"/>
          <w:snapToGrid w:val="0"/>
          <w:lang w:val="fr-FR"/>
        </w:rPr>
      </w:pPr>
      <w:r>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t>ProtocolExtensionContainer { {SFN-Offset-ExtIEs} } OPTIONAL,</w:t>
      </w:r>
    </w:p>
    <w:p w14:paraId="66459348" w14:textId="77777777" w:rsidR="000A2459" w:rsidRDefault="000A2459" w:rsidP="000A2459">
      <w:pPr>
        <w:pStyle w:val="PL"/>
        <w:rPr>
          <w:noProof w:val="0"/>
          <w:snapToGrid w:val="0"/>
        </w:rPr>
      </w:pPr>
      <w:r w:rsidRPr="0026645E">
        <w:rPr>
          <w:noProof w:val="0"/>
          <w:snapToGrid w:val="0"/>
          <w:lang w:val="fr-FR"/>
        </w:rPr>
        <w:tab/>
      </w:r>
      <w:r>
        <w:rPr>
          <w:noProof w:val="0"/>
          <w:snapToGrid w:val="0"/>
        </w:rPr>
        <w:t>...</w:t>
      </w:r>
    </w:p>
    <w:p w14:paraId="16300CCC" w14:textId="77777777" w:rsidR="000A2459" w:rsidRDefault="000A2459" w:rsidP="000A2459">
      <w:pPr>
        <w:pStyle w:val="PL"/>
        <w:rPr>
          <w:noProof w:val="0"/>
          <w:snapToGrid w:val="0"/>
        </w:rPr>
      </w:pPr>
      <w:r>
        <w:rPr>
          <w:noProof w:val="0"/>
          <w:snapToGrid w:val="0"/>
        </w:rPr>
        <w:t>}</w:t>
      </w:r>
    </w:p>
    <w:p w14:paraId="4C67A734" w14:textId="77777777" w:rsidR="000A2459" w:rsidRPr="00813CD4" w:rsidRDefault="000A2459" w:rsidP="000A2459">
      <w:pPr>
        <w:pStyle w:val="PL"/>
        <w:rPr>
          <w:noProof w:val="0"/>
          <w:snapToGrid w:val="0"/>
          <w:lang w:val="en-US"/>
        </w:rPr>
      </w:pPr>
      <w:r w:rsidRPr="00813CD4">
        <w:rPr>
          <w:noProof w:val="0"/>
          <w:snapToGrid w:val="0"/>
          <w:lang w:val="en-US"/>
        </w:rPr>
        <w:t>SFN-Offset-ExtIEs XNAP-PROTOCOL-EXTENSION ::= {</w:t>
      </w:r>
    </w:p>
    <w:p w14:paraId="3F865F77" w14:textId="77777777" w:rsidR="000A2459" w:rsidRDefault="000A2459" w:rsidP="000A2459">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21092F73" w14:textId="77777777" w:rsidR="000A2459" w:rsidRDefault="000A2459" w:rsidP="000A2459">
      <w:pPr>
        <w:pStyle w:val="PL"/>
        <w:rPr>
          <w:noProof w:val="0"/>
          <w:snapToGrid w:val="0"/>
        </w:rPr>
      </w:pPr>
      <w:r>
        <w:rPr>
          <w:noProof w:val="0"/>
          <w:snapToGrid w:val="0"/>
        </w:rPr>
        <w:t>}</w:t>
      </w:r>
    </w:p>
    <w:p w14:paraId="786E12BC" w14:textId="77777777" w:rsidR="000A2459" w:rsidRPr="00FD0425" w:rsidRDefault="000A2459" w:rsidP="000A2459">
      <w:pPr>
        <w:pStyle w:val="PL"/>
        <w:rPr>
          <w:noProof w:val="0"/>
          <w:snapToGrid w:val="0"/>
          <w:lang w:eastAsia="zh-CN"/>
        </w:rPr>
      </w:pPr>
    </w:p>
    <w:p w14:paraId="31D1ACD6" w14:textId="77777777" w:rsidR="000A2459" w:rsidRPr="00FD0425" w:rsidRDefault="000A2459" w:rsidP="000A2459">
      <w:pPr>
        <w:pStyle w:val="PL"/>
        <w:rPr>
          <w:noProof w:val="0"/>
          <w:snapToGrid w:val="0"/>
          <w:lang w:eastAsia="zh-CN"/>
        </w:rPr>
      </w:pPr>
    </w:p>
    <w:p w14:paraId="53E04F01" w14:textId="77777777" w:rsidR="000A2459" w:rsidRPr="00FD0425" w:rsidRDefault="000A2459" w:rsidP="000A2459">
      <w:pPr>
        <w:pStyle w:val="PL"/>
        <w:rPr>
          <w:snapToGrid w:val="0"/>
        </w:rPr>
      </w:pPr>
      <w:r w:rsidRPr="00FD0425">
        <w:rPr>
          <w:snapToGrid w:val="0"/>
        </w:rPr>
        <w:t>ServedCells-NR ::= SEQUENCE (SIZE (1..maxnoofCellsinNG-RANnode)) OF ServedCells-NR-Item</w:t>
      </w:r>
    </w:p>
    <w:p w14:paraId="5F43BB38" w14:textId="77777777" w:rsidR="000A2459" w:rsidRPr="00FD0425" w:rsidRDefault="000A2459" w:rsidP="000A2459">
      <w:pPr>
        <w:pStyle w:val="PL"/>
        <w:rPr>
          <w:snapToGrid w:val="0"/>
        </w:rPr>
      </w:pPr>
    </w:p>
    <w:p w14:paraId="447235BA" w14:textId="77777777" w:rsidR="000A2459" w:rsidRPr="00FD0425" w:rsidRDefault="000A2459" w:rsidP="000A2459">
      <w:pPr>
        <w:pStyle w:val="PL"/>
        <w:rPr>
          <w:snapToGrid w:val="0"/>
        </w:rPr>
      </w:pPr>
      <w:r w:rsidRPr="00FD0425">
        <w:rPr>
          <w:snapToGrid w:val="0"/>
        </w:rPr>
        <w:t>ServedCells-NR-Item ::= SEQUENCE {</w:t>
      </w:r>
    </w:p>
    <w:p w14:paraId="6C83E70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B41E150"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496D8C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0ABBE302"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ServedCells-NR-Item-ExtIEs</w:t>
      </w:r>
      <w:r w:rsidRPr="0026645E">
        <w:rPr>
          <w:noProof w:val="0"/>
          <w:snapToGrid w:val="0"/>
          <w:lang w:val="fr-FR" w:eastAsia="zh-CN"/>
        </w:rPr>
        <w:t>} } OPTIONAL,</w:t>
      </w:r>
    </w:p>
    <w:p w14:paraId="650082BD"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FA483A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B3BDD" w14:textId="77777777" w:rsidR="000A2459" w:rsidRPr="00FD0425" w:rsidRDefault="000A2459" w:rsidP="000A2459">
      <w:pPr>
        <w:pStyle w:val="PL"/>
        <w:rPr>
          <w:noProof w:val="0"/>
          <w:snapToGrid w:val="0"/>
          <w:lang w:eastAsia="zh-CN"/>
        </w:rPr>
      </w:pPr>
    </w:p>
    <w:p w14:paraId="58146ED7" w14:textId="77777777" w:rsidR="000A2459" w:rsidRPr="00FD0425" w:rsidRDefault="000A2459" w:rsidP="000A2459">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22ED1AFA" w14:textId="77777777" w:rsidR="000A2459" w:rsidRDefault="000A2459" w:rsidP="000A2459">
      <w:pPr>
        <w:pStyle w:val="PL"/>
        <w:rPr>
          <w:snapToGrid w:val="0"/>
        </w:rPr>
      </w:pPr>
      <w:r>
        <w:rPr>
          <w:noProof w:val="0"/>
          <w:snapToGrid w:val="0"/>
          <w:lang w:eastAsia="zh-CN"/>
        </w:rPr>
        <w:tab/>
      </w:r>
      <w:bookmarkStart w:id="2759" w:name="_Hlk87374216"/>
      <w:r>
        <w:rPr>
          <w:snapToGrid w:val="0"/>
        </w:rPr>
        <w:t>{ ID id-ServedCellSpecificInfoReq</w:t>
      </w:r>
      <w:r>
        <w:t>-NR</w:t>
      </w:r>
      <w:r>
        <w:rPr>
          <w:snapToGrid w:val="0"/>
        </w:rPr>
        <w:tab/>
        <w:t>CRITICALITY ignore EXTENSION</w:t>
      </w:r>
      <w:r>
        <w:rPr>
          <w:snapToGrid w:val="0"/>
        </w:rPr>
        <w:tab/>
        <w:t>ServedCellSpecificInfoReq</w:t>
      </w:r>
      <w:r>
        <w:t>-NR</w:t>
      </w:r>
      <w:r>
        <w:rPr>
          <w:noProof w:val="0"/>
          <w:snapToGrid w:val="0"/>
        </w:rPr>
        <w:tab/>
      </w:r>
      <w:r>
        <w:rPr>
          <w:snapToGrid w:val="0"/>
        </w:rPr>
        <w:t>PRESENCE optional },</w:t>
      </w:r>
      <w:bookmarkEnd w:id="2759"/>
    </w:p>
    <w:p w14:paraId="7D30BFB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2388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D3106E7" w14:textId="77777777" w:rsidR="000A2459" w:rsidRPr="00FD0425" w:rsidRDefault="000A2459" w:rsidP="000A2459">
      <w:pPr>
        <w:pStyle w:val="PL"/>
        <w:rPr>
          <w:snapToGrid w:val="0"/>
        </w:rPr>
      </w:pPr>
    </w:p>
    <w:p w14:paraId="3CE2B8DD" w14:textId="77777777" w:rsidR="000A2459" w:rsidRPr="00FD0425" w:rsidRDefault="000A2459" w:rsidP="000A2459">
      <w:pPr>
        <w:pStyle w:val="PL"/>
        <w:rPr>
          <w:snapToGrid w:val="0"/>
        </w:rPr>
      </w:pPr>
    </w:p>
    <w:p w14:paraId="60DAD42B" w14:textId="77777777" w:rsidR="000A2459" w:rsidRPr="00FD0425" w:rsidRDefault="000A2459" w:rsidP="000A2459">
      <w:pPr>
        <w:pStyle w:val="PL"/>
        <w:rPr>
          <w:snapToGrid w:val="0"/>
        </w:rPr>
      </w:pPr>
      <w:r w:rsidRPr="00FD0425">
        <w:rPr>
          <w:snapToGrid w:val="0"/>
        </w:rPr>
        <w:t>ServedCells-ToModify-NR ::= SEQUENCE (SIZE (1..maxnoofCellsinNG-RANnode)) OF ServedCells-ToModify-NR-Item</w:t>
      </w:r>
    </w:p>
    <w:p w14:paraId="460A6650" w14:textId="77777777" w:rsidR="000A2459" w:rsidRPr="00FD0425" w:rsidRDefault="000A2459" w:rsidP="000A2459">
      <w:pPr>
        <w:pStyle w:val="PL"/>
        <w:rPr>
          <w:snapToGrid w:val="0"/>
        </w:rPr>
      </w:pPr>
    </w:p>
    <w:p w14:paraId="1803EC19" w14:textId="77777777" w:rsidR="000A2459" w:rsidRPr="00FD0425" w:rsidRDefault="000A2459" w:rsidP="000A2459">
      <w:pPr>
        <w:pStyle w:val="PL"/>
        <w:rPr>
          <w:snapToGrid w:val="0"/>
        </w:rPr>
      </w:pPr>
      <w:r w:rsidRPr="00FD0425">
        <w:rPr>
          <w:snapToGrid w:val="0"/>
        </w:rPr>
        <w:t>ServedCells-ToModify-NR-Item ::= SEQUENCE {</w:t>
      </w:r>
    </w:p>
    <w:p w14:paraId="6985372C" w14:textId="77777777" w:rsidR="000A2459" w:rsidRPr="00FD0425" w:rsidRDefault="000A2459" w:rsidP="000A2459">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36A286C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4183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4BE3B7"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6B99E1"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FB21A2"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Served-cells-ToModify-NR-Item-ExtIEs</w:t>
      </w:r>
      <w:r w:rsidRPr="00FD0425">
        <w:rPr>
          <w:noProof w:val="0"/>
          <w:snapToGrid w:val="0"/>
          <w:lang w:eastAsia="zh-CN"/>
        </w:rPr>
        <w:t xml:space="preserve">} } </w:t>
      </w:r>
      <w:r w:rsidRPr="00FD0425">
        <w:rPr>
          <w:noProof w:val="0"/>
          <w:snapToGrid w:val="0"/>
          <w:lang w:eastAsia="zh-CN"/>
        </w:rPr>
        <w:tab/>
        <w:t>OPTIONAL,</w:t>
      </w:r>
    </w:p>
    <w:p w14:paraId="1E46217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37D9A8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9D3862" w14:textId="77777777" w:rsidR="000A2459" w:rsidRPr="00FD0425" w:rsidRDefault="000A2459" w:rsidP="000A2459">
      <w:pPr>
        <w:pStyle w:val="PL"/>
        <w:rPr>
          <w:noProof w:val="0"/>
          <w:snapToGrid w:val="0"/>
          <w:lang w:eastAsia="zh-CN"/>
        </w:rPr>
      </w:pPr>
    </w:p>
    <w:p w14:paraId="1E88C233" w14:textId="77777777" w:rsidR="000A2459" w:rsidRPr="00FD0425" w:rsidRDefault="000A2459" w:rsidP="000A2459">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7F8ED3A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55A7F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BCE4642" w14:textId="77777777" w:rsidR="000A2459" w:rsidRPr="00FD0425" w:rsidRDefault="000A2459" w:rsidP="000A2459">
      <w:pPr>
        <w:pStyle w:val="PL"/>
        <w:rPr>
          <w:snapToGrid w:val="0"/>
        </w:rPr>
      </w:pPr>
    </w:p>
    <w:p w14:paraId="536A0214" w14:textId="77777777" w:rsidR="000A2459" w:rsidRDefault="000A2459" w:rsidP="000A2459">
      <w:pPr>
        <w:pStyle w:val="PL"/>
      </w:pPr>
      <w:bookmarkStart w:id="2760" w:name="_Hlk87374764"/>
      <w:r>
        <w:rPr>
          <w:snapToGrid w:val="0"/>
        </w:rPr>
        <w:t>ServedCellSpecificInfoReq</w:t>
      </w:r>
      <w:r>
        <w:t>-NR</w:t>
      </w:r>
      <w:r>
        <w:tab/>
        <w:t xml:space="preserve">::= SEQUENCE (SIZE(1..maxnoofCellsinNG-RANnode)) OF </w:t>
      </w:r>
      <w:r>
        <w:rPr>
          <w:snapToGrid w:val="0"/>
        </w:rPr>
        <w:t>ServedCellSpecificInfoReq</w:t>
      </w:r>
      <w:r>
        <w:t>-NR-Item</w:t>
      </w:r>
    </w:p>
    <w:p w14:paraId="24DEAAA2" w14:textId="77777777" w:rsidR="000A2459" w:rsidRDefault="000A2459" w:rsidP="000A2459">
      <w:pPr>
        <w:pStyle w:val="PL"/>
        <w:rPr>
          <w:snapToGrid w:val="0"/>
        </w:rPr>
      </w:pPr>
    </w:p>
    <w:p w14:paraId="0D44DBE0" w14:textId="77777777" w:rsidR="000A2459" w:rsidRDefault="000A2459" w:rsidP="000A2459">
      <w:pPr>
        <w:pStyle w:val="PL"/>
      </w:pPr>
      <w:r>
        <w:rPr>
          <w:snapToGrid w:val="0"/>
        </w:rPr>
        <w:t>ServedCellSpecificInfoReq</w:t>
      </w:r>
      <w:r>
        <w:t>-NR-Item</w:t>
      </w:r>
      <w:r>
        <w:tab/>
        <w:t>::= SEQUENCE {</w:t>
      </w:r>
    </w:p>
    <w:p w14:paraId="25B3DDBE" w14:textId="77777777" w:rsidR="000A2459" w:rsidRDefault="000A2459" w:rsidP="000A2459">
      <w:pPr>
        <w:pStyle w:val="PL"/>
      </w:pPr>
      <w:r>
        <w:tab/>
        <w:t>nRCGI</w:t>
      </w:r>
      <w:r>
        <w:tab/>
      </w:r>
      <w:r>
        <w:tab/>
      </w:r>
      <w:r>
        <w:tab/>
      </w:r>
      <w:r>
        <w:tab/>
      </w:r>
      <w:r>
        <w:tab/>
      </w:r>
      <w:r>
        <w:tab/>
      </w:r>
      <w:r>
        <w:tab/>
      </w:r>
      <w:r>
        <w:tab/>
      </w:r>
      <w:r>
        <w:tab/>
        <w:t>NR-CGI,</w:t>
      </w:r>
    </w:p>
    <w:p w14:paraId="004E92CD" w14:textId="77777777" w:rsidR="000A2459" w:rsidRDefault="000A2459" w:rsidP="000A2459">
      <w:pPr>
        <w:pStyle w:val="PL"/>
      </w:pPr>
      <w:r>
        <w:tab/>
        <w:t>additionalMTCListRequestIndicator</w:t>
      </w:r>
      <w:r>
        <w:tab/>
      </w:r>
      <w:r>
        <w:tab/>
        <w:t>ENUMERATED {additionalMTCListRequested, ...}</w:t>
      </w:r>
      <w:r>
        <w:tab/>
      </w:r>
      <w:r>
        <w:tab/>
      </w:r>
      <w:r>
        <w:tab/>
        <w:t>OPTIONAL,</w:t>
      </w:r>
    </w:p>
    <w:p w14:paraId="61626E9B" w14:textId="77777777" w:rsidR="000A2459" w:rsidRDefault="000A2459" w:rsidP="000A2459">
      <w:pPr>
        <w:pStyle w:val="PL"/>
      </w:pPr>
      <w:r>
        <w:tab/>
        <w:t>iE-Extensions</w:t>
      </w:r>
      <w:r>
        <w:tab/>
      </w:r>
      <w:r>
        <w:tab/>
      </w:r>
      <w:r>
        <w:tab/>
      </w:r>
      <w:r>
        <w:tab/>
      </w:r>
      <w:r>
        <w:tab/>
      </w:r>
      <w:r>
        <w:tab/>
      </w:r>
      <w:r>
        <w:tab/>
        <w:t xml:space="preserve">ProtocolExtensionContainer { { </w:t>
      </w:r>
      <w:r>
        <w:rPr>
          <w:snapToGrid w:val="0"/>
        </w:rPr>
        <w:t>ServedCellSpecificInfoReq</w:t>
      </w:r>
      <w:r>
        <w:t>-NR-Item-ExtIEs} }</w:t>
      </w:r>
      <w:r>
        <w:tab/>
        <w:t>OPTIONAL,</w:t>
      </w:r>
    </w:p>
    <w:p w14:paraId="183A09A1" w14:textId="77777777" w:rsidR="000A2459" w:rsidRDefault="000A2459" w:rsidP="000A2459">
      <w:pPr>
        <w:pStyle w:val="PL"/>
      </w:pPr>
      <w:r>
        <w:tab/>
        <w:t>...</w:t>
      </w:r>
    </w:p>
    <w:p w14:paraId="059014C6" w14:textId="77777777" w:rsidR="000A2459" w:rsidRDefault="000A2459" w:rsidP="000A2459">
      <w:pPr>
        <w:pStyle w:val="PL"/>
      </w:pPr>
      <w:r>
        <w:t>}</w:t>
      </w:r>
    </w:p>
    <w:p w14:paraId="037994A6" w14:textId="77777777" w:rsidR="000A2459" w:rsidRDefault="000A2459" w:rsidP="000A2459">
      <w:pPr>
        <w:pStyle w:val="PL"/>
      </w:pPr>
    </w:p>
    <w:p w14:paraId="6A4857EE" w14:textId="77777777" w:rsidR="000A2459" w:rsidRDefault="000A2459" w:rsidP="000A2459">
      <w:pPr>
        <w:pStyle w:val="PL"/>
        <w:rPr>
          <w:snapToGrid w:val="0"/>
        </w:rPr>
      </w:pPr>
      <w:r>
        <w:rPr>
          <w:snapToGrid w:val="0"/>
        </w:rPr>
        <w:t>ServedCellSpecificInfoReq-NR-Item-ExtIEs XNAP-PROTOCOL-</w:t>
      </w:r>
      <w:r>
        <w:rPr>
          <w:noProof w:val="0"/>
          <w:snapToGrid w:val="0"/>
          <w:lang w:eastAsia="zh-CN"/>
        </w:rPr>
        <w:t>EXTENSION</w:t>
      </w:r>
      <w:r>
        <w:rPr>
          <w:snapToGrid w:val="0"/>
        </w:rPr>
        <w:t xml:space="preserve"> ::= {</w:t>
      </w:r>
      <w:r>
        <w:rPr>
          <w:snapToGrid w:val="0"/>
        </w:rPr>
        <w:tab/>
      </w:r>
    </w:p>
    <w:p w14:paraId="74622511" w14:textId="77777777" w:rsidR="000A2459" w:rsidRDefault="000A2459" w:rsidP="000A2459">
      <w:pPr>
        <w:pStyle w:val="PL"/>
        <w:rPr>
          <w:snapToGrid w:val="0"/>
        </w:rPr>
      </w:pPr>
      <w:r>
        <w:rPr>
          <w:snapToGrid w:val="0"/>
        </w:rPr>
        <w:tab/>
        <w:t>...</w:t>
      </w:r>
    </w:p>
    <w:p w14:paraId="7434F4AF" w14:textId="77777777" w:rsidR="000A2459" w:rsidRDefault="000A2459" w:rsidP="000A2459">
      <w:pPr>
        <w:pStyle w:val="PL"/>
        <w:rPr>
          <w:snapToGrid w:val="0"/>
        </w:rPr>
      </w:pPr>
      <w:r>
        <w:rPr>
          <w:snapToGrid w:val="0"/>
        </w:rPr>
        <w:t>}</w:t>
      </w:r>
      <w:bookmarkEnd w:id="2760"/>
    </w:p>
    <w:p w14:paraId="2E9BD2FD" w14:textId="77777777" w:rsidR="000A2459" w:rsidRPr="00FD0425" w:rsidRDefault="000A2459" w:rsidP="000A2459">
      <w:pPr>
        <w:pStyle w:val="PL"/>
        <w:rPr>
          <w:snapToGrid w:val="0"/>
        </w:rPr>
      </w:pPr>
    </w:p>
    <w:p w14:paraId="2AF9FFAA" w14:textId="77777777" w:rsidR="000A2459" w:rsidRPr="00FD0425" w:rsidRDefault="000A2459" w:rsidP="000A2459">
      <w:pPr>
        <w:pStyle w:val="PL"/>
        <w:rPr>
          <w:snapToGrid w:val="0"/>
        </w:rPr>
      </w:pPr>
      <w:bookmarkStart w:id="2761" w:name="_Hlk515516914"/>
      <w:r w:rsidRPr="00FD0425">
        <w:rPr>
          <w:snapToGrid w:val="0"/>
        </w:rPr>
        <w:t>ServedCellsToUpdate-NR</w:t>
      </w:r>
      <w:bookmarkEnd w:id="2761"/>
      <w:r w:rsidRPr="00FD0425">
        <w:rPr>
          <w:snapToGrid w:val="0"/>
        </w:rPr>
        <w:t xml:space="preserve"> ::= SEQUENCE {</w:t>
      </w:r>
    </w:p>
    <w:p w14:paraId="53D1E8BC" w14:textId="77777777" w:rsidR="000A2459" w:rsidRPr="00FD0425" w:rsidRDefault="000A2459" w:rsidP="000A2459">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DA552E" w14:textId="77777777" w:rsidR="000A2459" w:rsidRPr="00FD0425" w:rsidRDefault="000A2459" w:rsidP="000A2459">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029A3A" w14:textId="77777777" w:rsidR="000A2459" w:rsidRPr="00FD0425" w:rsidRDefault="000A2459" w:rsidP="000A2459">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0BE39F15"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ellsToUpdate-NR-ExtIEs</w:t>
      </w:r>
      <w:r w:rsidRPr="0026645E">
        <w:rPr>
          <w:noProof w:val="0"/>
          <w:snapToGrid w:val="0"/>
          <w:lang w:val="fr-FR" w:eastAsia="zh-CN"/>
        </w:rPr>
        <w:t>} } OPTIONAL,</w:t>
      </w:r>
    </w:p>
    <w:p w14:paraId="365A8D6B"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4AF022D4" w14:textId="77777777" w:rsidR="000A2459" w:rsidRPr="00FD0425" w:rsidRDefault="000A2459" w:rsidP="000A2459">
      <w:pPr>
        <w:pStyle w:val="PL"/>
        <w:rPr>
          <w:snapToGrid w:val="0"/>
        </w:rPr>
      </w:pPr>
      <w:r w:rsidRPr="00FD0425">
        <w:rPr>
          <w:snapToGrid w:val="0"/>
        </w:rPr>
        <w:t>}</w:t>
      </w:r>
    </w:p>
    <w:p w14:paraId="7974FA80" w14:textId="77777777" w:rsidR="000A2459" w:rsidRPr="00FD0425" w:rsidRDefault="000A2459" w:rsidP="000A2459">
      <w:pPr>
        <w:pStyle w:val="PL"/>
        <w:rPr>
          <w:snapToGrid w:val="0"/>
        </w:rPr>
      </w:pPr>
    </w:p>
    <w:p w14:paraId="17BAF863" w14:textId="77777777" w:rsidR="000A2459" w:rsidRPr="00FD0425" w:rsidRDefault="000A2459" w:rsidP="000A2459">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7AD7B9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145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A618C1" w14:textId="77777777" w:rsidR="000A2459" w:rsidRPr="00FD0425" w:rsidRDefault="000A2459" w:rsidP="000A2459">
      <w:pPr>
        <w:pStyle w:val="PL"/>
        <w:rPr>
          <w:noProof w:val="0"/>
          <w:snapToGrid w:val="0"/>
          <w:lang w:eastAsia="zh-CN"/>
        </w:rPr>
      </w:pPr>
    </w:p>
    <w:p w14:paraId="2E10AB6F" w14:textId="77777777" w:rsidR="000A2459" w:rsidRDefault="000A2459" w:rsidP="000A2459">
      <w:pPr>
        <w:pStyle w:val="PL"/>
        <w:rPr>
          <w:noProof w:val="0"/>
          <w:snapToGrid w:val="0"/>
          <w:lang w:eastAsia="zh-CN"/>
        </w:rPr>
      </w:pPr>
    </w:p>
    <w:p w14:paraId="508D9CF6" w14:textId="77777777" w:rsidR="000A2459" w:rsidRDefault="000A2459" w:rsidP="000A2459">
      <w:pPr>
        <w:pStyle w:val="PL"/>
        <w:rPr>
          <w:noProof w:val="0"/>
          <w:snapToGrid w:val="0"/>
          <w:lang w:eastAsia="zh-CN"/>
        </w:rPr>
      </w:pPr>
    </w:p>
    <w:p w14:paraId="63CB68D3" w14:textId="77777777" w:rsidR="000A2459" w:rsidRPr="00FD0425" w:rsidRDefault="000A2459" w:rsidP="000A2459">
      <w:pPr>
        <w:pStyle w:val="PL"/>
        <w:rPr>
          <w:noProof w:val="0"/>
          <w:snapToGrid w:val="0"/>
          <w:lang w:eastAsia="zh-CN"/>
        </w:rPr>
      </w:pPr>
    </w:p>
    <w:p w14:paraId="0D81503B" w14:textId="77777777" w:rsidR="000A2459" w:rsidRPr="00FD0425" w:rsidRDefault="000A2459" w:rsidP="000A2459">
      <w:pPr>
        <w:pStyle w:val="PL"/>
      </w:pPr>
      <w:bookmarkStart w:id="2762" w:name="_Hlk515433516"/>
      <w:bookmarkEnd w:id="2753"/>
      <w:bookmarkEnd w:id="2754"/>
      <w:r w:rsidRPr="00FD0425">
        <w:t>SharedResourceType ::= CHOICE {</w:t>
      </w:r>
    </w:p>
    <w:p w14:paraId="34EF984A" w14:textId="77777777" w:rsidR="000A2459" w:rsidRPr="00FD0425" w:rsidRDefault="000A2459" w:rsidP="000A2459">
      <w:pPr>
        <w:pStyle w:val="PL"/>
      </w:pPr>
      <w:r w:rsidRPr="00FD0425">
        <w:tab/>
        <w:t>ul-onlySharing</w:t>
      </w:r>
      <w:r w:rsidRPr="00FD0425">
        <w:tab/>
      </w:r>
      <w:r w:rsidRPr="00FD0425">
        <w:tab/>
      </w:r>
      <w:r w:rsidRPr="00FD0425">
        <w:tab/>
      </w:r>
      <w:r w:rsidRPr="00FD0425">
        <w:tab/>
        <w:t>SharedResourceType-UL-OnlySharing,</w:t>
      </w:r>
    </w:p>
    <w:p w14:paraId="66B212D7" w14:textId="77777777" w:rsidR="000A2459" w:rsidRPr="00FD0425" w:rsidRDefault="000A2459" w:rsidP="000A2459">
      <w:pPr>
        <w:pStyle w:val="PL"/>
      </w:pPr>
      <w:r w:rsidRPr="00FD0425">
        <w:tab/>
        <w:t>ul-and-dl-Sharing</w:t>
      </w:r>
      <w:r w:rsidRPr="00FD0425">
        <w:tab/>
      </w:r>
      <w:r w:rsidRPr="00FD0425">
        <w:tab/>
      </w:r>
      <w:r w:rsidRPr="00FD0425">
        <w:tab/>
        <w:t>SharedResourceType-ULDL-Sharing,</w:t>
      </w:r>
    </w:p>
    <w:p w14:paraId="5889B8A4"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w:t>
      </w:r>
      <w:r w:rsidRPr="00FD0425">
        <w:rPr>
          <w:noProof w:val="0"/>
          <w:snapToGrid w:val="0"/>
          <w:lang w:eastAsia="zh-CN"/>
        </w:rPr>
        <w:t>-ExtIEs} }</w:t>
      </w:r>
    </w:p>
    <w:p w14:paraId="367D530E" w14:textId="77777777" w:rsidR="000A2459" w:rsidRPr="00FD0425" w:rsidRDefault="000A2459" w:rsidP="000A2459">
      <w:pPr>
        <w:pStyle w:val="PL"/>
      </w:pPr>
      <w:r w:rsidRPr="00FD0425">
        <w:t>}</w:t>
      </w:r>
    </w:p>
    <w:p w14:paraId="00E81403" w14:textId="77777777" w:rsidR="000A2459" w:rsidRPr="00FD0425" w:rsidRDefault="000A2459" w:rsidP="000A2459">
      <w:pPr>
        <w:pStyle w:val="PL"/>
      </w:pPr>
    </w:p>
    <w:p w14:paraId="625454FC" w14:textId="77777777" w:rsidR="000A2459" w:rsidRPr="00FD0425" w:rsidRDefault="000A2459" w:rsidP="000A2459">
      <w:pPr>
        <w:pStyle w:val="PL"/>
        <w:rPr>
          <w:noProof w:val="0"/>
          <w:snapToGrid w:val="0"/>
          <w:lang w:eastAsia="zh-CN"/>
        </w:rPr>
      </w:pPr>
      <w:r w:rsidRPr="00FD0425">
        <w:t>SharedResourceType</w:t>
      </w:r>
      <w:r w:rsidRPr="00FD0425">
        <w:rPr>
          <w:noProof w:val="0"/>
          <w:snapToGrid w:val="0"/>
          <w:lang w:eastAsia="zh-CN"/>
        </w:rPr>
        <w:t>-ExtIEs XNAP-PROTOCOL-IES ::= {</w:t>
      </w:r>
    </w:p>
    <w:p w14:paraId="584D339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4C130AD" w14:textId="77777777" w:rsidR="000A2459" w:rsidRPr="00FD0425" w:rsidRDefault="000A2459" w:rsidP="000A2459">
      <w:pPr>
        <w:pStyle w:val="PL"/>
      </w:pPr>
      <w:r w:rsidRPr="00FD0425">
        <w:rPr>
          <w:noProof w:val="0"/>
          <w:snapToGrid w:val="0"/>
          <w:lang w:eastAsia="zh-CN"/>
        </w:rPr>
        <w:t>}</w:t>
      </w:r>
    </w:p>
    <w:p w14:paraId="22752A40" w14:textId="77777777" w:rsidR="000A2459" w:rsidRPr="00FD0425" w:rsidRDefault="000A2459" w:rsidP="000A2459">
      <w:pPr>
        <w:pStyle w:val="PL"/>
      </w:pPr>
    </w:p>
    <w:p w14:paraId="03E2A515" w14:textId="77777777" w:rsidR="000A2459" w:rsidRPr="00FD0425" w:rsidRDefault="000A2459" w:rsidP="000A2459">
      <w:pPr>
        <w:pStyle w:val="PL"/>
      </w:pPr>
      <w:r w:rsidRPr="00FD0425">
        <w:t>SharedResourceType-UL-OnlySharing ::= SEQUENCE {</w:t>
      </w:r>
    </w:p>
    <w:p w14:paraId="28E3C337"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44C4CB6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SharedResourceType-UL-OnlySharing</w:t>
      </w:r>
      <w:r w:rsidRPr="00FD0425">
        <w:rPr>
          <w:noProof w:val="0"/>
          <w:snapToGrid w:val="0"/>
          <w:lang w:eastAsia="zh-CN"/>
        </w:rPr>
        <w:t>-ExtIEs} } OPTIONAL,</w:t>
      </w:r>
    </w:p>
    <w:p w14:paraId="4CBB1D2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9737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FAFC5CC" w14:textId="77777777" w:rsidR="000A2459" w:rsidRPr="00FD0425" w:rsidRDefault="000A2459" w:rsidP="000A2459">
      <w:pPr>
        <w:pStyle w:val="PL"/>
        <w:rPr>
          <w:noProof w:val="0"/>
          <w:snapToGrid w:val="0"/>
          <w:lang w:eastAsia="zh-CN"/>
        </w:rPr>
      </w:pPr>
    </w:p>
    <w:p w14:paraId="3543D89C" w14:textId="77777777" w:rsidR="000A2459" w:rsidRPr="00FD0425" w:rsidRDefault="000A2459" w:rsidP="000A2459">
      <w:pPr>
        <w:pStyle w:val="PL"/>
        <w:rPr>
          <w:noProof w:val="0"/>
          <w:snapToGrid w:val="0"/>
          <w:lang w:eastAsia="zh-CN"/>
        </w:rPr>
      </w:pPr>
      <w:r w:rsidRPr="00FD0425">
        <w:t>SharedResourceType-UL-OnlySharing</w:t>
      </w:r>
      <w:r w:rsidRPr="00FD0425">
        <w:rPr>
          <w:noProof w:val="0"/>
          <w:snapToGrid w:val="0"/>
          <w:lang w:eastAsia="zh-CN"/>
        </w:rPr>
        <w:t>-ExtIEs XNAP-PROTOCOL-EXTENSION ::= {</w:t>
      </w:r>
    </w:p>
    <w:p w14:paraId="06D9A6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DBF1B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D41202" w14:textId="77777777" w:rsidR="000A2459" w:rsidRPr="00FD0425" w:rsidRDefault="000A2459" w:rsidP="000A2459">
      <w:pPr>
        <w:pStyle w:val="PL"/>
      </w:pPr>
    </w:p>
    <w:p w14:paraId="48C3901F" w14:textId="77777777" w:rsidR="000A2459" w:rsidRPr="00FD0425" w:rsidRDefault="000A2459" w:rsidP="000A2459">
      <w:pPr>
        <w:pStyle w:val="PL"/>
      </w:pPr>
      <w:r w:rsidRPr="00FD0425">
        <w:t>SharedResourceType-ULDL-Sharing ::= CHOICE {</w:t>
      </w:r>
    </w:p>
    <w:p w14:paraId="117CD459" w14:textId="77777777" w:rsidR="000A2459" w:rsidRPr="00FD0425" w:rsidRDefault="000A2459" w:rsidP="000A2459">
      <w:pPr>
        <w:pStyle w:val="PL"/>
      </w:pPr>
      <w:r w:rsidRPr="00FD0425">
        <w:tab/>
        <w:t>ul-resources</w:t>
      </w:r>
      <w:r w:rsidRPr="00FD0425">
        <w:tab/>
      </w:r>
      <w:r w:rsidRPr="00FD0425">
        <w:tab/>
      </w:r>
      <w:r w:rsidRPr="00FD0425">
        <w:tab/>
      </w:r>
      <w:r w:rsidRPr="00FD0425">
        <w:tab/>
        <w:t>SharedResourceType-ULDL-Sharing-UL-Resources,</w:t>
      </w:r>
    </w:p>
    <w:p w14:paraId="7CEB2110" w14:textId="77777777" w:rsidR="000A2459" w:rsidRPr="00FD0425" w:rsidRDefault="000A2459" w:rsidP="000A2459">
      <w:pPr>
        <w:pStyle w:val="PL"/>
      </w:pPr>
      <w:r w:rsidRPr="00FD0425">
        <w:tab/>
        <w:t>dl-resources</w:t>
      </w:r>
      <w:r w:rsidRPr="00FD0425">
        <w:tab/>
      </w:r>
      <w:r w:rsidRPr="00FD0425">
        <w:tab/>
      </w:r>
      <w:r w:rsidRPr="00FD0425">
        <w:tab/>
      </w:r>
      <w:r w:rsidRPr="00FD0425">
        <w:tab/>
        <w:t>SharedResourceType-ULDL-Sharing-DL-Resources,</w:t>
      </w:r>
    </w:p>
    <w:p w14:paraId="63604EA2"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w:t>
      </w:r>
      <w:r w:rsidRPr="00FD0425">
        <w:rPr>
          <w:noProof w:val="0"/>
          <w:snapToGrid w:val="0"/>
          <w:lang w:eastAsia="zh-CN"/>
        </w:rPr>
        <w:t>-ExtIEs} }</w:t>
      </w:r>
    </w:p>
    <w:p w14:paraId="00B58561" w14:textId="77777777" w:rsidR="000A2459" w:rsidRPr="00FD0425" w:rsidRDefault="000A2459" w:rsidP="000A2459">
      <w:pPr>
        <w:pStyle w:val="PL"/>
      </w:pPr>
      <w:r w:rsidRPr="00FD0425">
        <w:t>}</w:t>
      </w:r>
    </w:p>
    <w:p w14:paraId="4ECA9CA0" w14:textId="77777777" w:rsidR="000A2459" w:rsidRPr="00FD0425" w:rsidRDefault="000A2459" w:rsidP="000A2459">
      <w:pPr>
        <w:pStyle w:val="PL"/>
      </w:pPr>
    </w:p>
    <w:p w14:paraId="4DE77D6B"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-ExtIEs XNAP-PROTOCOL-IES ::= {</w:t>
      </w:r>
    </w:p>
    <w:p w14:paraId="44C3484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2B81CBE" w14:textId="77777777" w:rsidR="000A2459" w:rsidRPr="00FD0425" w:rsidRDefault="000A2459" w:rsidP="000A2459">
      <w:pPr>
        <w:pStyle w:val="PL"/>
      </w:pPr>
      <w:r w:rsidRPr="00FD0425">
        <w:rPr>
          <w:noProof w:val="0"/>
          <w:snapToGrid w:val="0"/>
          <w:lang w:eastAsia="zh-CN"/>
        </w:rPr>
        <w:t>}</w:t>
      </w:r>
    </w:p>
    <w:p w14:paraId="3C3355CD" w14:textId="77777777" w:rsidR="000A2459" w:rsidRPr="00FD0425" w:rsidRDefault="000A2459" w:rsidP="000A2459">
      <w:pPr>
        <w:pStyle w:val="PL"/>
      </w:pPr>
    </w:p>
    <w:p w14:paraId="186F7CD5" w14:textId="77777777" w:rsidR="000A2459" w:rsidRPr="00FD0425" w:rsidRDefault="000A2459" w:rsidP="000A2459">
      <w:pPr>
        <w:pStyle w:val="PL"/>
      </w:pPr>
      <w:r w:rsidRPr="00FD0425">
        <w:t>SharedResourceType-ULDL-Sharing-UL-Resources ::= CHOICE {</w:t>
      </w:r>
    </w:p>
    <w:p w14:paraId="0814A550"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1B16AECE"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03CC5EA"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SharedResourceType-ULDL-Sharing-UL-Resources</w:t>
      </w:r>
      <w:r w:rsidRPr="00FD0425">
        <w:rPr>
          <w:noProof w:val="0"/>
          <w:snapToGrid w:val="0"/>
          <w:lang w:eastAsia="zh-CN"/>
        </w:rPr>
        <w:t>-ExtIEs} }</w:t>
      </w:r>
    </w:p>
    <w:p w14:paraId="46817ADF" w14:textId="77777777" w:rsidR="000A2459" w:rsidRPr="00FD0425" w:rsidRDefault="000A2459" w:rsidP="000A2459">
      <w:pPr>
        <w:pStyle w:val="PL"/>
      </w:pPr>
      <w:r w:rsidRPr="00FD0425">
        <w:t>}</w:t>
      </w:r>
    </w:p>
    <w:p w14:paraId="7053A72F" w14:textId="77777777" w:rsidR="000A2459" w:rsidRPr="00FD0425" w:rsidRDefault="000A2459" w:rsidP="000A2459">
      <w:pPr>
        <w:pStyle w:val="PL"/>
      </w:pPr>
    </w:p>
    <w:p w14:paraId="54419EAC" w14:textId="77777777" w:rsidR="000A2459" w:rsidRPr="00FD0425" w:rsidRDefault="000A2459" w:rsidP="000A2459">
      <w:pPr>
        <w:pStyle w:val="PL"/>
        <w:rPr>
          <w:noProof w:val="0"/>
          <w:snapToGrid w:val="0"/>
          <w:lang w:eastAsia="zh-CN"/>
        </w:rPr>
      </w:pPr>
      <w:r w:rsidRPr="00FD0425">
        <w:t>SharedResourceType-ULDL-Sharing-UL-Resources</w:t>
      </w:r>
      <w:r w:rsidRPr="00FD0425">
        <w:rPr>
          <w:noProof w:val="0"/>
          <w:snapToGrid w:val="0"/>
          <w:lang w:eastAsia="zh-CN"/>
        </w:rPr>
        <w:t>-ExtIEs XNAP-PROTOCOL-IES ::= {</w:t>
      </w:r>
    </w:p>
    <w:p w14:paraId="74711C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253CA10" w14:textId="77777777" w:rsidR="000A2459" w:rsidRPr="00FD0425" w:rsidRDefault="000A2459" w:rsidP="000A2459">
      <w:pPr>
        <w:pStyle w:val="PL"/>
      </w:pPr>
      <w:r w:rsidRPr="00FD0425">
        <w:rPr>
          <w:noProof w:val="0"/>
          <w:snapToGrid w:val="0"/>
          <w:lang w:eastAsia="zh-CN"/>
        </w:rPr>
        <w:t>}</w:t>
      </w:r>
    </w:p>
    <w:p w14:paraId="537B9344" w14:textId="77777777" w:rsidR="000A2459" w:rsidRPr="00FD0425" w:rsidRDefault="000A2459" w:rsidP="000A2459">
      <w:pPr>
        <w:pStyle w:val="PL"/>
      </w:pPr>
    </w:p>
    <w:p w14:paraId="46CD6E2C" w14:textId="77777777" w:rsidR="000A2459" w:rsidRPr="00FD0425" w:rsidRDefault="000A2459" w:rsidP="000A2459">
      <w:pPr>
        <w:pStyle w:val="PL"/>
      </w:pPr>
      <w:r w:rsidRPr="00FD0425">
        <w:t>SharedResourceType-ULDL-Sharing-UL-ResourcesChanged ::= SEQUENCE {</w:t>
      </w:r>
    </w:p>
    <w:p w14:paraId="520858FD"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254AB4E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SharedResourceType-ULDL-Sharing-UL-ResourcesChanged</w:t>
      </w:r>
      <w:r w:rsidRPr="00FD0425">
        <w:rPr>
          <w:noProof w:val="0"/>
          <w:snapToGrid w:val="0"/>
          <w:lang w:eastAsia="zh-CN"/>
        </w:rPr>
        <w:t>-ExtIEs} } OPTIONAL,</w:t>
      </w:r>
    </w:p>
    <w:p w14:paraId="3E0BF23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57129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7063E7" w14:textId="77777777" w:rsidR="000A2459" w:rsidRPr="00FD0425" w:rsidRDefault="000A2459" w:rsidP="000A2459">
      <w:pPr>
        <w:pStyle w:val="PL"/>
        <w:rPr>
          <w:noProof w:val="0"/>
          <w:snapToGrid w:val="0"/>
          <w:lang w:eastAsia="zh-CN"/>
        </w:rPr>
      </w:pPr>
    </w:p>
    <w:p w14:paraId="20B547F2"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UL-ResourcesChanged-</w:t>
      </w:r>
      <w:r w:rsidRPr="00FD0425">
        <w:rPr>
          <w:noProof w:val="0"/>
          <w:snapToGrid w:val="0"/>
          <w:lang w:eastAsia="zh-CN"/>
        </w:rPr>
        <w:t>ExtIEs XNAP-PROTOCOL-EXTENSION ::= {</w:t>
      </w:r>
    </w:p>
    <w:p w14:paraId="6595DD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179D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BBAC5B" w14:textId="77777777" w:rsidR="000A2459" w:rsidRPr="00FD0425" w:rsidRDefault="000A2459" w:rsidP="000A2459">
      <w:pPr>
        <w:pStyle w:val="PL"/>
      </w:pPr>
    </w:p>
    <w:p w14:paraId="53CFFFF1" w14:textId="77777777" w:rsidR="000A2459" w:rsidRPr="00FD0425" w:rsidRDefault="000A2459" w:rsidP="000A2459">
      <w:pPr>
        <w:pStyle w:val="PL"/>
      </w:pPr>
      <w:r w:rsidRPr="00FD0425">
        <w:t>SharedResourceType-ULDL-Sharing-DL-Resources ::= CHOICE {</w:t>
      </w:r>
    </w:p>
    <w:p w14:paraId="6D9A9524"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5E58890D"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058EA50C"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SharedResourceType-ULDL-Sharing-DL-Resources</w:t>
      </w:r>
      <w:r w:rsidRPr="00FD0425">
        <w:rPr>
          <w:noProof w:val="0"/>
          <w:snapToGrid w:val="0"/>
          <w:lang w:eastAsia="zh-CN"/>
        </w:rPr>
        <w:t>-ExtIEs} }</w:t>
      </w:r>
    </w:p>
    <w:p w14:paraId="4C5E715C" w14:textId="77777777" w:rsidR="000A2459" w:rsidRPr="00FD0425" w:rsidRDefault="000A2459" w:rsidP="000A2459">
      <w:pPr>
        <w:pStyle w:val="PL"/>
      </w:pPr>
      <w:r w:rsidRPr="00FD0425">
        <w:t>}</w:t>
      </w:r>
    </w:p>
    <w:p w14:paraId="5E2FB282" w14:textId="77777777" w:rsidR="000A2459" w:rsidRPr="00FD0425" w:rsidRDefault="000A2459" w:rsidP="000A2459">
      <w:pPr>
        <w:pStyle w:val="PL"/>
      </w:pPr>
    </w:p>
    <w:p w14:paraId="66E00821" w14:textId="77777777" w:rsidR="000A2459" w:rsidRPr="00FD0425" w:rsidRDefault="000A2459" w:rsidP="000A2459">
      <w:pPr>
        <w:pStyle w:val="PL"/>
        <w:rPr>
          <w:noProof w:val="0"/>
          <w:snapToGrid w:val="0"/>
          <w:lang w:eastAsia="zh-CN"/>
        </w:rPr>
      </w:pPr>
      <w:r w:rsidRPr="00FD0425">
        <w:t>SharedResourceType-ULDL-Sharing-DL-Resources</w:t>
      </w:r>
      <w:r w:rsidRPr="00FD0425">
        <w:rPr>
          <w:noProof w:val="0"/>
          <w:snapToGrid w:val="0"/>
          <w:lang w:eastAsia="zh-CN"/>
        </w:rPr>
        <w:t>-ExtIEs XNAP-PROTOCOL-IES ::= {</w:t>
      </w:r>
    </w:p>
    <w:p w14:paraId="3BA4D1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FA6AFE" w14:textId="77777777" w:rsidR="000A2459" w:rsidRPr="00FD0425" w:rsidRDefault="000A2459" w:rsidP="000A2459">
      <w:pPr>
        <w:pStyle w:val="PL"/>
      </w:pPr>
      <w:r w:rsidRPr="00FD0425">
        <w:rPr>
          <w:noProof w:val="0"/>
          <w:snapToGrid w:val="0"/>
          <w:lang w:eastAsia="zh-CN"/>
        </w:rPr>
        <w:t>}</w:t>
      </w:r>
    </w:p>
    <w:p w14:paraId="6DE76777" w14:textId="77777777" w:rsidR="000A2459" w:rsidRPr="00FD0425" w:rsidRDefault="000A2459" w:rsidP="000A2459">
      <w:pPr>
        <w:pStyle w:val="PL"/>
      </w:pPr>
    </w:p>
    <w:p w14:paraId="61792E39" w14:textId="77777777" w:rsidR="000A2459" w:rsidRPr="00FD0425" w:rsidRDefault="000A2459" w:rsidP="000A2459">
      <w:pPr>
        <w:pStyle w:val="PL"/>
      </w:pPr>
      <w:r w:rsidRPr="00FD0425">
        <w:t>SharedResourceType-ULDL-Sharing-DL-ResourcesChanged ::= SEQUENCE {</w:t>
      </w:r>
    </w:p>
    <w:p w14:paraId="00EF336D" w14:textId="77777777" w:rsidR="000A2459" w:rsidRPr="00FD0425" w:rsidRDefault="000A2459" w:rsidP="000A2459">
      <w:pPr>
        <w:pStyle w:val="PL"/>
      </w:pPr>
      <w:r w:rsidRPr="00FD0425">
        <w:tab/>
        <w:t>dl-resourceBitmap</w:t>
      </w:r>
      <w:r w:rsidRPr="00FD0425">
        <w:tab/>
      </w:r>
      <w:r w:rsidRPr="00FD0425">
        <w:tab/>
      </w:r>
      <w:r w:rsidRPr="00FD0425">
        <w:tab/>
        <w:t>DataTrafficResources,</w:t>
      </w:r>
    </w:p>
    <w:p w14:paraId="73949398"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SharedResourceType-ULDL-Sharing-DL-ResourcesChanged</w:t>
      </w:r>
      <w:r w:rsidRPr="00FD0425">
        <w:rPr>
          <w:noProof w:val="0"/>
          <w:snapToGrid w:val="0"/>
          <w:lang w:eastAsia="zh-CN"/>
        </w:rPr>
        <w:t>-ExtIEs} } OPTIONAL,</w:t>
      </w:r>
    </w:p>
    <w:p w14:paraId="25EF148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F22F4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90C2974" w14:textId="77777777" w:rsidR="000A2459" w:rsidRPr="00FD0425" w:rsidRDefault="000A2459" w:rsidP="000A2459">
      <w:pPr>
        <w:pStyle w:val="PL"/>
        <w:rPr>
          <w:noProof w:val="0"/>
          <w:snapToGrid w:val="0"/>
          <w:lang w:eastAsia="zh-CN"/>
        </w:rPr>
      </w:pPr>
    </w:p>
    <w:p w14:paraId="129F3A9C"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DL-ResourcesChanged-</w:t>
      </w:r>
      <w:r w:rsidRPr="00FD0425">
        <w:rPr>
          <w:noProof w:val="0"/>
          <w:snapToGrid w:val="0"/>
          <w:lang w:eastAsia="zh-CN"/>
        </w:rPr>
        <w:t>ExtIEs XNAP-PROTOCOL-EXTENSION ::= {</w:t>
      </w:r>
    </w:p>
    <w:p w14:paraId="019822A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47537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E11DD9" w14:textId="77777777" w:rsidR="000A2459" w:rsidRDefault="000A2459" w:rsidP="000A2459">
      <w:pPr>
        <w:pStyle w:val="PL"/>
      </w:pPr>
    </w:p>
    <w:p w14:paraId="5A42FC46" w14:textId="77777777" w:rsidR="000A2459" w:rsidRDefault="000A2459" w:rsidP="000A2459">
      <w:pPr>
        <w:pStyle w:val="PL"/>
      </w:pPr>
      <w:r w:rsidRPr="00141C31">
        <w:t>SK-COUNTER ::= INTEGER (0..65535)</w:t>
      </w:r>
    </w:p>
    <w:p w14:paraId="56D4FF97" w14:textId="77777777" w:rsidR="000A2459" w:rsidRPr="00FD0425" w:rsidRDefault="000A2459" w:rsidP="000A2459">
      <w:pPr>
        <w:pStyle w:val="PL"/>
      </w:pPr>
    </w:p>
    <w:p w14:paraId="445E2EDA" w14:textId="77777777" w:rsidR="000A2459" w:rsidRPr="00BD41A6" w:rsidRDefault="000A2459" w:rsidP="000A2459">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6C3849B8" w14:textId="77777777" w:rsidR="000A2459" w:rsidRPr="006114F8" w:rsidRDefault="000A2459" w:rsidP="000A2459">
      <w:pPr>
        <w:pStyle w:val="PL"/>
      </w:pPr>
    </w:p>
    <w:p w14:paraId="46710098" w14:textId="77777777" w:rsidR="000A2459" w:rsidRPr="00BD41A6" w:rsidRDefault="000A2459" w:rsidP="000A2459">
      <w:pPr>
        <w:pStyle w:val="PL"/>
      </w:pPr>
      <w:r w:rsidRPr="00F35F02">
        <w:rPr>
          <w:snapToGrid w:val="0"/>
          <w:lang w:eastAsia="zh-CN"/>
        </w:rPr>
        <w:t>Slice</w:t>
      </w:r>
      <w:r w:rsidRPr="00300B5A">
        <w:rPr>
          <w:lang w:eastAsia="ja-JP"/>
        </w:rPr>
        <w:t>AvailableCapacity</w:t>
      </w:r>
      <w:r w:rsidRPr="00BD41A6">
        <w:t>-Item</w:t>
      </w:r>
      <w:r w:rsidRPr="00BD41A6">
        <w:tab/>
        <w:t>::= SEQUENCE {</w:t>
      </w:r>
    </w:p>
    <w:p w14:paraId="78309EA8" w14:textId="77777777" w:rsidR="000A2459" w:rsidRDefault="000A2459" w:rsidP="000A2459">
      <w:pPr>
        <w:pStyle w:val="PL"/>
        <w:rPr>
          <w:noProof w:val="0"/>
        </w:rPr>
      </w:pPr>
      <w:r w:rsidRPr="00BD41A6">
        <w:tab/>
      </w:r>
      <w:r>
        <w:t>pLMNIdentity</w:t>
      </w:r>
      <w:r w:rsidRPr="00EA5FA7">
        <w:tab/>
      </w:r>
      <w:r w:rsidRPr="00EA5FA7">
        <w:tab/>
      </w:r>
      <w:r w:rsidRPr="00EA5FA7">
        <w:tab/>
      </w:r>
      <w:r>
        <w:tab/>
      </w:r>
      <w:r>
        <w:tab/>
      </w:r>
      <w:r>
        <w:tab/>
      </w:r>
      <w:r w:rsidRPr="00EA5FA7">
        <w:t>PLMN-Identity</w:t>
      </w:r>
      <w:r>
        <w:t>,</w:t>
      </w:r>
    </w:p>
    <w:p w14:paraId="7C439242" w14:textId="77777777" w:rsidR="000A2459" w:rsidRDefault="000A2459" w:rsidP="000A2459">
      <w:pPr>
        <w:pStyle w:val="PL"/>
        <w:rPr>
          <w:noProof w:val="0"/>
        </w:rPr>
      </w:pPr>
      <w:r>
        <w:rPr>
          <w:noProof w:val="0"/>
        </w:rPr>
        <w:tab/>
        <w:t>sNSSAIAvailableCapacity-List</w:t>
      </w:r>
      <w:r>
        <w:rPr>
          <w:noProof w:val="0"/>
        </w:rPr>
        <w:tab/>
      </w:r>
      <w:r>
        <w:rPr>
          <w:noProof w:val="0"/>
        </w:rPr>
        <w:tab/>
        <w:t>SNSSAIAvailableCapacity-List,</w:t>
      </w:r>
    </w:p>
    <w:p w14:paraId="474ED84D"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6CCD239" w14:textId="77777777" w:rsidR="000A2459" w:rsidRPr="006114F8" w:rsidRDefault="000A2459" w:rsidP="000A2459">
      <w:pPr>
        <w:pStyle w:val="PL"/>
      </w:pPr>
      <w:r w:rsidRPr="006114F8">
        <w:tab/>
        <w:t>...</w:t>
      </w:r>
    </w:p>
    <w:p w14:paraId="6AA99CC9" w14:textId="77777777" w:rsidR="000A2459" w:rsidRPr="00F35F02" w:rsidRDefault="000A2459" w:rsidP="000A2459">
      <w:pPr>
        <w:pStyle w:val="PL"/>
      </w:pPr>
      <w:r w:rsidRPr="00F35F02">
        <w:t>}</w:t>
      </w:r>
    </w:p>
    <w:p w14:paraId="07F0C12F" w14:textId="77777777" w:rsidR="000A2459" w:rsidRPr="00300B5A" w:rsidRDefault="000A2459" w:rsidP="000A2459">
      <w:pPr>
        <w:pStyle w:val="PL"/>
      </w:pPr>
    </w:p>
    <w:p w14:paraId="3A2FECB6" w14:textId="77777777" w:rsidR="000A2459" w:rsidRPr="00300B5A" w:rsidRDefault="000A2459" w:rsidP="000A2459">
      <w:pPr>
        <w:pStyle w:val="PL"/>
      </w:pPr>
    </w:p>
    <w:p w14:paraId="5B98C447" w14:textId="77777777" w:rsidR="000A2459" w:rsidRPr="00BD41A6" w:rsidRDefault="000A2459" w:rsidP="000A2459">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EAEC08C" w14:textId="77777777" w:rsidR="000A2459" w:rsidRPr="006114F8" w:rsidRDefault="000A2459" w:rsidP="000A2459">
      <w:pPr>
        <w:pStyle w:val="PL"/>
      </w:pPr>
      <w:r w:rsidRPr="006114F8">
        <w:tab/>
        <w:t>...</w:t>
      </w:r>
    </w:p>
    <w:p w14:paraId="611D6BC9" w14:textId="77777777" w:rsidR="000A2459" w:rsidRPr="00F35F02" w:rsidRDefault="000A2459" w:rsidP="000A2459">
      <w:pPr>
        <w:pStyle w:val="PL"/>
      </w:pPr>
      <w:r w:rsidRPr="00F35F02">
        <w:t>}</w:t>
      </w:r>
    </w:p>
    <w:p w14:paraId="40BCEF50" w14:textId="77777777" w:rsidR="000A2459" w:rsidRPr="00300B5A" w:rsidRDefault="000A2459" w:rsidP="000A2459">
      <w:pPr>
        <w:pStyle w:val="PL"/>
      </w:pPr>
    </w:p>
    <w:p w14:paraId="2B359C1E" w14:textId="77777777" w:rsidR="000A2459" w:rsidRPr="00EA5FA7" w:rsidRDefault="000A2459" w:rsidP="000A2459">
      <w:pPr>
        <w:pStyle w:val="PL"/>
        <w:rPr>
          <w:noProof w:val="0"/>
          <w:snapToGrid w:val="0"/>
        </w:rPr>
      </w:pPr>
      <w:r>
        <w:rPr>
          <w:noProof w:val="0"/>
        </w:rPr>
        <w:t xml:space="preserve">SNSSAIAvailableCapacity-List </w:t>
      </w:r>
      <w:r w:rsidRPr="00EA5FA7">
        <w:rPr>
          <w:noProof w:val="0"/>
          <w:snapToGrid w:val="0"/>
        </w:rPr>
        <w:t xml:space="preserve">::= SEQUENCE (SIZE(1.. maxnoofSliceItems)) OF </w:t>
      </w:r>
      <w:r>
        <w:rPr>
          <w:noProof w:val="0"/>
        </w:rPr>
        <w:t>SNSSAIAvailableCapacity-Item</w:t>
      </w:r>
    </w:p>
    <w:p w14:paraId="42B2EC63" w14:textId="77777777" w:rsidR="000A2459" w:rsidRDefault="000A2459" w:rsidP="000A2459">
      <w:pPr>
        <w:pStyle w:val="PL"/>
        <w:rPr>
          <w:noProof w:val="0"/>
          <w:snapToGrid w:val="0"/>
        </w:rPr>
      </w:pPr>
    </w:p>
    <w:p w14:paraId="6523625C" w14:textId="77777777" w:rsidR="000A2459" w:rsidRPr="00EA5FA7" w:rsidRDefault="000A2459" w:rsidP="000A2459">
      <w:pPr>
        <w:pStyle w:val="PL"/>
        <w:rPr>
          <w:noProof w:val="0"/>
          <w:snapToGrid w:val="0"/>
        </w:rPr>
      </w:pPr>
      <w:r>
        <w:rPr>
          <w:noProof w:val="0"/>
        </w:rPr>
        <w:t xml:space="preserve">SNSSAIAvailableCapacity-Item </w:t>
      </w:r>
      <w:r w:rsidRPr="00EA5FA7">
        <w:rPr>
          <w:noProof w:val="0"/>
          <w:snapToGrid w:val="0"/>
        </w:rPr>
        <w:t>::= SEQUENCE {</w:t>
      </w:r>
    </w:p>
    <w:p w14:paraId="19815FCE" w14:textId="77777777" w:rsidR="000A2459" w:rsidRDefault="000A2459" w:rsidP="000A2459">
      <w:pPr>
        <w:pStyle w:val="PL"/>
        <w:rPr>
          <w:noProof w:val="0"/>
          <w:snapToGrid w:val="0"/>
        </w:rPr>
      </w:pPr>
      <w:r w:rsidRPr="00EA5FA7">
        <w:rPr>
          <w:noProof w:val="0"/>
          <w:snapToGrid w:val="0"/>
        </w:rPr>
        <w:tab/>
        <w:t>sNSSAI</w:t>
      </w:r>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13452965" w14:textId="77777777" w:rsidR="000A2459" w:rsidRDefault="000A2459" w:rsidP="000A2459">
      <w:pPr>
        <w:pStyle w:val="PL"/>
        <w:rPr>
          <w:noProof w:val="0"/>
        </w:rPr>
      </w:pPr>
      <w:r>
        <w:rPr>
          <w:noProof w:val="0"/>
        </w:rPr>
        <w:tab/>
        <w:t>sliceAvailableCapacityValueDownlink</w:t>
      </w:r>
      <w:r>
        <w:rPr>
          <w:noProof w:val="0"/>
        </w:rPr>
        <w:tab/>
      </w:r>
      <w:r w:rsidRPr="001F67C9">
        <w:rPr>
          <w:lang w:eastAsia="ja-JP"/>
        </w:rPr>
        <w:t>INTEGER (0..100)</w:t>
      </w:r>
      <w:r>
        <w:rPr>
          <w:noProof w:val="0"/>
        </w:rPr>
        <w:t>,</w:t>
      </w:r>
    </w:p>
    <w:p w14:paraId="5F51CD13" w14:textId="77777777" w:rsidR="000A2459" w:rsidRPr="007E6C1C" w:rsidRDefault="000A2459" w:rsidP="000A2459">
      <w:pPr>
        <w:pStyle w:val="PL"/>
        <w:rPr>
          <w:rFonts w:eastAsia="MS Mincho"/>
          <w:noProof w:val="0"/>
        </w:rPr>
      </w:pPr>
      <w:r>
        <w:rPr>
          <w:noProof w:val="0"/>
        </w:rPr>
        <w:tab/>
        <w:t>sliceAvailableCapacityValueUplink</w:t>
      </w:r>
      <w:r>
        <w:rPr>
          <w:noProof w:val="0"/>
        </w:rPr>
        <w:tab/>
      </w:r>
      <w:r w:rsidRPr="001F67C9">
        <w:rPr>
          <w:lang w:eastAsia="ja-JP"/>
        </w:rPr>
        <w:t>INTEGER (0..100)</w:t>
      </w:r>
      <w:r>
        <w:rPr>
          <w:rFonts w:hint="eastAsia"/>
          <w:lang w:eastAsia="zh-CN"/>
        </w:rPr>
        <w:t>,</w:t>
      </w:r>
    </w:p>
    <w:p w14:paraId="60353362" w14:textId="77777777" w:rsidR="000A2459" w:rsidRPr="00EA5FA7" w:rsidRDefault="000A2459" w:rsidP="000A245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SNSSAIAvailableCapacity-Item</w:t>
      </w:r>
      <w:r w:rsidRPr="00EA5FA7">
        <w:rPr>
          <w:noProof w:val="0"/>
          <w:snapToGrid w:val="0"/>
        </w:rPr>
        <w:t>-ExtIEs } }</w:t>
      </w:r>
      <w:r w:rsidRPr="00EA5FA7">
        <w:rPr>
          <w:noProof w:val="0"/>
          <w:snapToGrid w:val="0"/>
        </w:rPr>
        <w:tab/>
        <w:t>OPTIONAL</w:t>
      </w:r>
    </w:p>
    <w:p w14:paraId="74011C80" w14:textId="77777777" w:rsidR="000A2459" w:rsidRPr="00EA5FA7" w:rsidRDefault="000A2459" w:rsidP="000A2459">
      <w:pPr>
        <w:pStyle w:val="PL"/>
        <w:rPr>
          <w:noProof w:val="0"/>
          <w:snapToGrid w:val="0"/>
        </w:rPr>
      </w:pPr>
      <w:r w:rsidRPr="00EA5FA7">
        <w:rPr>
          <w:noProof w:val="0"/>
          <w:snapToGrid w:val="0"/>
        </w:rPr>
        <w:t>}</w:t>
      </w:r>
    </w:p>
    <w:p w14:paraId="69AF5BE6" w14:textId="77777777" w:rsidR="000A2459" w:rsidRDefault="000A2459" w:rsidP="000A2459">
      <w:pPr>
        <w:pStyle w:val="PL"/>
        <w:rPr>
          <w:noProof w:val="0"/>
          <w:snapToGrid w:val="0"/>
        </w:rPr>
      </w:pPr>
    </w:p>
    <w:p w14:paraId="07657B12" w14:textId="77777777" w:rsidR="000A2459" w:rsidRPr="00EA5FA7" w:rsidRDefault="000A2459" w:rsidP="000A2459">
      <w:pPr>
        <w:pStyle w:val="PL"/>
        <w:rPr>
          <w:noProof w:val="0"/>
          <w:snapToGrid w:val="0"/>
        </w:rPr>
      </w:pPr>
      <w:r>
        <w:rPr>
          <w:noProof w:val="0"/>
        </w:rPr>
        <w:t>SNSSAIAvailableCapacity-Item</w:t>
      </w:r>
      <w:r w:rsidRPr="00EA5FA7">
        <w:rPr>
          <w:noProof w:val="0"/>
          <w:snapToGrid w:val="0"/>
        </w:rPr>
        <w:t>-ExtIEs</w:t>
      </w:r>
      <w:r w:rsidRPr="00EA5FA7">
        <w:rPr>
          <w:noProof w:val="0"/>
          <w:snapToGrid w:val="0"/>
        </w:rPr>
        <w:tab/>
      </w:r>
      <w:r w:rsidRPr="00BD41A6">
        <w:t>XNAP</w:t>
      </w:r>
      <w:r w:rsidRPr="00EA5FA7">
        <w:rPr>
          <w:noProof w:val="0"/>
          <w:snapToGrid w:val="0"/>
        </w:rPr>
        <w:t>-PROTOCOL-EXTENSION ::= {</w:t>
      </w:r>
    </w:p>
    <w:p w14:paraId="5B2F2652" w14:textId="77777777" w:rsidR="000A2459" w:rsidRPr="00EA5FA7" w:rsidRDefault="000A2459" w:rsidP="000A2459">
      <w:pPr>
        <w:pStyle w:val="PL"/>
        <w:rPr>
          <w:noProof w:val="0"/>
          <w:snapToGrid w:val="0"/>
        </w:rPr>
      </w:pPr>
      <w:r w:rsidRPr="00EA5FA7">
        <w:rPr>
          <w:noProof w:val="0"/>
          <w:snapToGrid w:val="0"/>
        </w:rPr>
        <w:tab/>
        <w:t>...</w:t>
      </w:r>
    </w:p>
    <w:p w14:paraId="3ADE0E40" w14:textId="77777777" w:rsidR="000A2459" w:rsidRPr="00EA5FA7" w:rsidRDefault="000A2459" w:rsidP="000A2459">
      <w:pPr>
        <w:pStyle w:val="PL"/>
        <w:rPr>
          <w:noProof w:val="0"/>
          <w:snapToGrid w:val="0"/>
        </w:rPr>
      </w:pPr>
      <w:r w:rsidRPr="00EA5FA7">
        <w:rPr>
          <w:noProof w:val="0"/>
          <w:snapToGrid w:val="0"/>
        </w:rPr>
        <w:t>}</w:t>
      </w:r>
    </w:p>
    <w:p w14:paraId="73D58DC1" w14:textId="77777777" w:rsidR="000A2459" w:rsidRPr="00FD0425" w:rsidRDefault="000A2459" w:rsidP="000A2459">
      <w:pPr>
        <w:pStyle w:val="PL"/>
      </w:pPr>
    </w:p>
    <w:p w14:paraId="62AC2384" w14:textId="77777777" w:rsidR="000A2459" w:rsidRDefault="000A2459" w:rsidP="000A2459">
      <w:pPr>
        <w:pStyle w:val="PL"/>
      </w:pPr>
    </w:p>
    <w:p w14:paraId="00DB6948" w14:textId="77777777" w:rsidR="000A2459" w:rsidRPr="008B10AC" w:rsidRDefault="000A2459" w:rsidP="000A2459">
      <w:pPr>
        <w:pStyle w:val="PL"/>
        <w:rPr>
          <w:snapToGrid w:val="0"/>
          <w:lang w:eastAsia="zh-CN"/>
        </w:rPr>
      </w:pPr>
      <w:r w:rsidRPr="00FA3EE3">
        <w:t>SliceRadioResourceStatus</w:t>
      </w:r>
      <w:r w:rsidRPr="008B10AC">
        <w:rPr>
          <w:snapToGrid w:val="0"/>
          <w:lang w:eastAsia="zh-CN"/>
        </w:rPr>
        <w:t>-List ::= SEQUENCE (SIZE(1..</w:t>
      </w:r>
      <w:r w:rsidRPr="0075465B">
        <w:rPr>
          <w:noProof w:val="0"/>
          <w:szCs w:val="16"/>
        </w:rPr>
        <w:t>maxnoofBPLMNs</w:t>
      </w:r>
      <w:r w:rsidRPr="008B10AC">
        <w:rPr>
          <w:snapToGrid w:val="0"/>
          <w:lang w:eastAsia="zh-CN"/>
        </w:rPr>
        <w:t xml:space="preserve">)) OF </w:t>
      </w:r>
      <w:r w:rsidRPr="00FA3EE3">
        <w:t>SliceRadioResourceStatus</w:t>
      </w:r>
      <w:r w:rsidRPr="008B10AC">
        <w:rPr>
          <w:snapToGrid w:val="0"/>
          <w:lang w:eastAsia="zh-CN"/>
        </w:rPr>
        <w:t>-Item</w:t>
      </w:r>
    </w:p>
    <w:p w14:paraId="7C6298F6" w14:textId="77777777" w:rsidR="000A2459" w:rsidRPr="00ED7ECC" w:rsidRDefault="000A2459" w:rsidP="000A2459">
      <w:pPr>
        <w:pStyle w:val="PL"/>
      </w:pPr>
    </w:p>
    <w:p w14:paraId="6D932335" w14:textId="77777777" w:rsidR="000A2459" w:rsidRPr="008B10AC" w:rsidRDefault="000A2459" w:rsidP="000A2459">
      <w:pPr>
        <w:pStyle w:val="PL"/>
      </w:pPr>
      <w:r w:rsidRPr="00FA3EE3">
        <w:t>SliceRadioResourceStatus</w:t>
      </w:r>
      <w:r w:rsidRPr="008B10AC">
        <w:t>-Item</w:t>
      </w:r>
      <w:r w:rsidRPr="008B10AC">
        <w:tab/>
        <w:t>::= SEQUENCE {</w:t>
      </w:r>
    </w:p>
    <w:p w14:paraId="40BA87CA" w14:textId="77777777" w:rsidR="000A2459" w:rsidRPr="00E25547" w:rsidRDefault="000A2459" w:rsidP="000A2459">
      <w:pPr>
        <w:pStyle w:val="PL"/>
        <w:tabs>
          <w:tab w:val="left" w:pos="3892"/>
        </w:tabs>
        <w:rPr>
          <w:noProof w:val="0"/>
        </w:rPr>
      </w:pPr>
      <w:r>
        <w:rPr>
          <w:noProof w:val="0"/>
        </w:rPr>
        <w:tab/>
      </w:r>
      <w:r w:rsidRPr="00FD0425">
        <w:rPr>
          <w:snapToGrid w:val="0"/>
        </w:rPr>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4EF81AA3" w14:textId="77777777" w:rsidR="000A2459" w:rsidRPr="008B10AC" w:rsidRDefault="000A2459" w:rsidP="000A2459">
      <w:pPr>
        <w:pStyle w:val="PL"/>
        <w:tabs>
          <w:tab w:val="left" w:pos="3920"/>
        </w:tabs>
        <w:rPr>
          <w:noProof w:val="0"/>
          <w:snapToGrid w:val="0"/>
        </w:rPr>
      </w:pPr>
      <w:r w:rsidRPr="00F35F02">
        <w:rPr>
          <w:noProof w:val="0"/>
        </w:rPr>
        <w:tab/>
      </w:r>
      <w:r>
        <w:t>s</w:t>
      </w:r>
      <w:r w:rsidRPr="0075465B">
        <w:t>NSSAI</w:t>
      </w:r>
      <w:r w:rsidRPr="00FA3EE3">
        <w:t>RadioResourceStatus</w:t>
      </w:r>
      <w:r w:rsidRPr="008B10AC">
        <w:rPr>
          <w:snapToGrid w:val="0"/>
          <w:lang w:eastAsia="zh-CN"/>
        </w:rPr>
        <w:t>-List</w:t>
      </w:r>
      <w:r w:rsidRPr="00F35F02">
        <w:rPr>
          <w:noProof w:val="0"/>
        </w:rPr>
        <w:tab/>
      </w:r>
      <w:r w:rsidRPr="00F35F02">
        <w:rPr>
          <w:noProof w:val="0"/>
        </w:rPr>
        <w:tab/>
      </w:r>
      <w:r w:rsidRPr="0075465B">
        <w:t>SNSSAI</w:t>
      </w:r>
      <w:r w:rsidRPr="00FA3EE3">
        <w:t>RadioResourceStatus</w:t>
      </w:r>
      <w:r w:rsidRPr="008B10AC">
        <w:rPr>
          <w:snapToGrid w:val="0"/>
          <w:lang w:eastAsia="zh-CN"/>
        </w:rPr>
        <w:t>-List</w:t>
      </w:r>
      <w:r w:rsidRPr="00F35F02">
        <w:rPr>
          <w:noProof w:val="0"/>
        </w:rPr>
        <w:t>,</w:t>
      </w:r>
    </w:p>
    <w:p w14:paraId="1F22B948" w14:textId="77777777" w:rsidR="000A2459" w:rsidRPr="008B10AC" w:rsidRDefault="000A2459" w:rsidP="000A2459">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FA3EE3">
        <w:t>SliceRadioResourceStatus</w:t>
      </w:r>
      <w:r w:rsidRPr="008B10AC">
        <w:t>-Item-ExtIEs} }</w:t>
      </w:r>
      <w:r w:rsidRPr="008B10AC">
        <w:tab/>
        <w:t>OPTIONAL,</w:t>
      </w:r>
    </w:p>
    <w:p w14:paraId="122ABF5F" w14:textId="77777777" w:rsidR="000A2459" w:rsidRPr="00ED7ECC" w:rsidRDefault="000A2459" w:rsidP="000A2459">
      <w:pPr>
        <w:pStyle w:val="PL"/>
      </w:pPr>
      <w:r w:rsidRPr="00ED7ECC">
        <w:tab/>
        <w:t>...</w:t>
      </w:r>
    </w:p>
    <w:p w14:paraId="0CFC6C8B" w14:textId="77777777" w:rsidR="000A2459" w:rsidRDefault="000A2459" w:rsidP="000A2459">
      <w:pPr>
        <w:pStyle w:val="PL"/>
      </w:pPr>
      <w:r w:rsidRPr="00264429">
        <w:t>}</w:t>
      </w:r>
    </w:p>
    <w:p w14:paraId="4ADCB97B" w14:textId="77777777" w:rsidR="000A2459" w:rsidRPr="00264429" w:rsidRDefault="000A2459" w:rsidP="000A2459">
      <w:pPr>
        <w:pStyle w:val="PL"/>
      </w:pPr>
    </w:p>
    <w:p w14:paraId="10C48B3D" w14:textId="77777777" w:rsidR="000A2459" w:rsidRPr="008B10AC" w:rsidRDefault="000A2459" w:rsidP="000A2459">
      <w:pPr>
        <w:pStyle w:val="PL"/>
      </w:pPr>
      <w:r w:rsidRPr="00FA3EE3">
        <w:t>SliceRadioResourceStatus</w:t>
      </w:r>
      <w:r w:rsidRPr="008B10AC">
        <w:t>-Item-ExtIEs XNAP-PROTOCOL-EXTENSION ::= {</w:t>
      </w:r>
    </w:p>
    <w:p w14:paraId="5F1E57AF" w14:textId="77777777" w:rsidR="000A2459" w:rsidRPr="00ED7ECC" w:rsidRDefault="000A2459" w:rsidP="000A2459">
      <w:pPr>
        <w:pStyle w:val="PL"/>
      </w:pPr>
      <w:r w:rsidRPr="00ED7ECC">
        <w:tab/>
        <w:t>...</w:t>
      </w:r>
    </w:p>
    <w:p w14:paraId="2A16BB14" w14:textId="77777777" w:rsidR="000A2459" w:rsidRDefault="000A2459" w:rsidP="000A2459">
      <w:pPr>
        <w:pStyle w:val="PL"/>
      </w:pPr>
      <w:r w:rsidRPr="00264429">
        <w:t>}</w:t>
      </w:r>
    </w:p>
    <w:p w14:paraId="4513B453"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SEQUENCE{</w:t>
      </w:r>
    </w:p>
    <w:p w14:paraId="1FF9A7A0" w14:textId="77777777" w:rsidR="000A2459" w:rsidRDefault="000A2459" w:rsidP="000A2459">
      <w:pPr>
        <w:pStyle w:val="PL"/>
        <w:rPr>
          <w:snapToGrid w:val="0"/>
        </w:rPr>
      </w:pPr>
      <w:r w:rsidRPr="00C90075">
        <w:rPr>
          <w:snapToGrid w:val="0"/>
        </w:rPr>
        <w:tab/>
        <w:t>sLPositioning-Ranging-Authorized</w:t>
      </w:r>
      <w:r w:rsidRPr="00C90075">
        <w:rPr>
          <w:snapToGrid w:val="0"/>
        </w:rPr>
        <w:tab/>
        <w:t>SLPositioning-Ranging-Authorized,</w:t>
      </w:r>
    </w:p>
    <w:p w14:paraId="47A065F0" w14:textId="77777777" w:rsidR="000A2459" w:rsidRPr="00C90075" w:rsidRDefault="000A2459" w:rsidP="000A2459">
      <w:pPr>
        <w:pStyle w:val="PL"/>
        <w:rPr>
          <w:snapToGrid w:val="0"/>
        </w:rPr>
      </w:pPr>
      <w:bookmarkStart w:id="2763" w:name="MCCQCTEMPBM_00000352"/>
      <w:r>
        <w:rPr>
          <w:rFonts w:cs="Courier New"/>
          <w:snapToGrid w:val="0"/>
          <w:lang w:eastAsia="zh-CN"/>
        </w:rPr>
        <w:tab/>
      </w:r>
      <w:r>
        <w:rPr>
          <w:rFonts w:cs="Courier New" w:hint="eastAsia"/>
          <w:snapToGrid w:val="0"/>
          <w:lang w:eastAsia="zh-CN"/>
        </w:rPr>
        <w:t>r</w:t>
      </w:r>
      <w:r>
        <w:rPr>
          <w:rFonts w:cs="Courier New"/>
          <w:snapToGrid w:val="0"/>
        </w:rPr>
        <w:t>SPP-transport-QoS-parameters</w:t>
      </w:r>
      <w:r>
        <w:rPr>
          <w:rFonts w:cs="Courier New"/>
          <w:snapToGrid w:val="0"/>
        </w:rPr>
        <w:tab/>
      </w:r>
      <w:r>
        <w:rPr>
          <w:rFonts w:cs="Courier New"/>
          <w:snapToGrid w:val="0"/>
        </w:rPr>
        <w:tab/>
        <w:t>RSPP-transport-QoS-parameters</w:t>
      </w:r>
      <w:r>
        <w:rPr>
          <w:rFonts w:cs="Courier New"/>
          <w:snapToGrid w:val="0"/>
        </w:rPr>
        <w:tab/>
      </w:r>
      <w:r>
        <w:rPr>
          <w:rFonts w:cs="Courier New"/>
          <w:snapToGrid w:val="0"/>
        </w:rPr>
        <w:tab/>
        <w:t>OPTIONAL,</w:t>
      </w:r>
      <w:bookmarkEnd w:id="2763"/>
    </w:p>
    <w:p w14:paraId="6F738698" w14:textId="77777777" w:rsidR="000A2459" w:rsidRPr="00C90075" w:rsidRDefault="000A2459" w:rsidP="000A2459">
      <w:pPr>
        <w:pStyle w:val="PL"/>
        <w:rPr>
          <w:snapToGrid w:val="0"/>
        </w:rPr>
      </w:pPr>
      <w:r w:rsidRPr="00C90075">
        <w:rPr>
          <w:snapToGrid w:val="0"/>
        </w:rPr>
        <w:tab/>
        <w:t>iE-Extensions</w:t>
      </w:r>
      <w:r w:rsidRPr="00C90075">
        <w:rPr>
          <w:snapToGrid w:val="0"/>
        </w:rPr>
        <w:tab/>
      </w:r>
      <w:r w:rsidRPr="00C90075">
        <w:rPr>
          <w:snapToGrid w:val="0"/>
        </w:rPr>
        <w:tab/>
        <w:t xml:space="preserve">ProtocolExtensionContainer { { </w:t>
      </w:r>
      <w:r w:rsidRPr="00831EF7">
        <w:rPr>
          <w:snapToGrid w:val="0"/>
        </w:rPr>
        <w:t>SLPositioning-Ranging-Services-</w:t>
      </w:r>
      <w:r>
        <w:rPr>
          <w:snapToGrid w:val="0"/>
        </w:rPr>
        <w:t>Info</w:t>
      </w:r>
      <w:r w:rsidRPr="00C90075">
        <w:rPr>
          <w:snapToGrid w:val="0"/>
        </w:rPr>
        <w:t>-ExtIEs} }</w:t>
      </w:r>
      <w:r>
        <w:rPr>
          <w:snapToGrid w:val="0"/>
        </w:rPr>
        <w:tab/>
      </w:r>
      <w:r w:rsidRPr="00C90075">
        <w:rPr>
          <w:snapToGrid w:val="0"/>
        </w:rPr>
        <w:tab/>
        <w:t>OPTIONAL</w:t>
      </w:r>
    </w:p>
    <w:p w14:paraId="3DFF7054" w14:textId="77777777" w:rsidR="000A2459" w:rsidRPr="00C90075" w:rsidRDefault="000A2459" w:rsidP="000A2459">
      <w:pPr>
        <w:pStyle w:val="PL"/>
        <w:rPr>
          <w:snapToGrid w:val="0"/>
        </w:rPr>
      </w:pPr>
      <w:r w:rsidRPr="00C90075">
        <w:rPr>
          <w:snapToGrid w:val="0"/>
        </w:rPr>
        <w:t>}</w:t>
      </w:r>
    </w:p>
    <w:p w14:paraId="0B850AC7" w14:textId="77777777" w:rsidR="000A2459" w:rsidRPr="00C90075" w:rsidRDefault="000A2459" w:rsidP="000A2459">
      <w:pPr>
        <w:pStyle w:val="PL"/>
        <w:rPr>
          <w:snapToGrid w:val="0"/>
        </w:rPr>
      </w:pPr>
    </w:p>
    <w:p w14:paraId="09FB39FB"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xml:space="preserve">-ExtIEs </w:t>
      </w:r>
      <w:r>
        <w:rPr>
          <w:snapToGrid w:val="0"/>
        </w:rPr>
        <w:t>XNAP</w:t>
      </w:r>
      <w:r w:rsidRPr="00C90075">
        <w:rPr>
          <w:snapToGrid w:val="0"/>
        </w:rPr>
        <w:t>-PROTOCOL-EXTENSION ::= {</w:t>
      </w:r>
    </w:p>
    <w:p w14:paraId="05EC02D1" w14:textId="77777777" w:rsidR="000A2459" w:rsidRPr="00C90075" w:rsidRDefault="000A2459" w:rsidP="000A2459">
      <w:pPr>
        <w:pStyle w:val="PL"/>
        <w:rPr>
          <w:snapToGrid w:val="0"/>
        </w:rPr>
      </w:pPr>
      <w:r w:rsidRPr="00C90075">
        <w:rPr>
          <w:snapToGrid w:val="0"/>
        </w:rPr>
        <w:tab/>
        <w:t>...</w:t>
      </w:r>
    </w:p>
    <w:p w14:paraId="4A34BAFB" w14:textId="77777777" w:rsidR="000A2459" w:rsidRDefault="000A2459" w:rsidP="000A2459">
      <w:pPr>
        <w:pStyle w:val="PL"/>
        <w:rPr>
          <w:snapToGrid w:val="0"/>
        </w:rPr>
      </w:pPr>
      <w:r w:rsidRPr="00C90075">
        <w:rPr>
          <w:snapToGrid w:val="0"/>
        </w:rPr>
        <w:t>}</w:t>
      </w:r>
    </w:p>
    <w:p w14:paraId="63F60BB8" w14:textId="77777777" w:rsidR="000A2459" w:rsidRDefault="000A2459" w:rsidP="000A2459">
      <w:pPr>
        <w:pStyle w:val="PL"/>
        <w:rPr>
          <w:snapToGrid w:val="0"/>
        </w:rPr>
      </w:pPr>
    </w:p>
    <w:p w14:paraId="712C7831" w14:textId="77777777" w:rsidR="000A2459" w:rsidRPr="009973B8" w:rsidRDefault="000A2459" w:rsidP="000A2459">
      <w:pPr>
        <w:pStyle w:val="PL"/>
        <w:rPr>
          <w:snapToGrid w:val="0"/>
        </w:rPr>
      </w:pPr>
      <w:r w:rsidRPr="00831EF7">
        <w:rPr>
          <w:snapToGrid w:val="0"/>
        </w:rPr>
        <w:t>SLPositioning-Ranging-Authorized</w:t>
      </w:r>
      <w:bookmarkStart w:id="2764" w:name="MCCQCTEMPBM_00000353"/>
      <w:r>
        <w:rPr>
          <w:rFonts w:cs="Courier New"/>
          <w:snapToGrid w:val="0"/>
        </w:rPr>
        <w:t xml:space="preserve"> ::= </w:t>
      </w:r>
      <w:bookmarkEnd w:id="2764"/>
      <w:r w:rsidRPr="009973B8">
        <w:rPr>
          <w:snapToGrid w:val="0"/>
        </w:rPr>
        <w:t xml:space="preserve">ENUMERATED { </w:t>
      </w:r>
    </w:p>
    <w:p w14:paraId="520BF4A6" w14:textId="77777777" w:rsidR="000A2459" w:rsidRPr="009973B8" w:rsidRDefault="000A2459" w:rsidP="000A2459">
      <w:pPr>
        <w:pStyle w:val="PL"/>
        <w:rPr>
          <w:snapToGrid w:val="0"/>
        </w:rPr>
      </w:pPr>
      <w:r w:rsidRPr="009973B8">
        <w:rPr>
          <w:snapToGrid w:val="0"/>
        </w:rPr>
        <w:tab/>
        <w:t>authorized,</w:t>
      </w:r>
    </w:p>
    <w:p w14:paraId="2FB56018" w14:textId="77777777" w:rsidR="000A2459" w:rsidRPr="009973B8" w:rsidRDefault="000A2459" w:rsidP="000A2459">
      <w:pPr>
        <w:pStyle w:val="PL"/>
        <w:rPr>
          <w:snapToGrid w:val="0"/>
        </w:rPr>
      </w:pPr>
      <w:r w:rsidRPr="009973B8">
        <w:rPr>
          <w:snapToGrid w:val="0"/>
        </w:rPr>
        <w:tab/>
        <w:t>not-authorized,</w:t>
      </w:r>
    </w:p>
    <w:p w14:paraId="5C343FC0" w14:textId="77777777" w:rsidR="000A2459" w:rsidRDefault="000A2459" w:rsidP="000A2459">
      <w:pPr>
        <w:pStyle w:val="PL"/>
        <w:rPr>
          <w:snapToGrid w:val="0"/>
        </w:rPr>
      </w:pPr>
      <w:r w:rsidRPr="009973B8">
        <w:rPr>
          <w:snapToGrid w:val="0"/>
        </w:rPr>
        <w:tab/>
        <w:t>...</w:t>
      </w:r>
    </w:p>
    <w:p w14:paraId="5B7E8A15" w14:textId="77777777" w:rsidR="000A2459" w:rsidRDefault="000A2459" w:rsidP="000A2459">
      <w:pPr>
        <w:pStyle w:val="PL"/>
        <w:rPr>
          <w:snapToGrid w:val="0"/>
        </w:rPr>
      </w:pPr>
      <w:r>
        <w:rPr>
          <w:snapToGrid w:val="0"/>
        </w:rPr>
        <w:t>}</w:t>
      </w:r>
    </w:p>
    <w:p w14:paraId="20841F99" w14:textId="77777777" w:rsidR="000A2459" w:rsidRPr="009973B8" w:rsidRDefault="000A2459" w:rsidP="000A2459">
      <w:pPr>
        <w:pStyle w:val="PL"/>
        <w:rPr>
          <w:snapToGrid w:val="0"/>
        </w:rPr>
      </w:pPr>
    </w:p>
    <w:p w14:paraId="07BCED81" w14:textId="77777777" w:rsidR="000A2459" w:rsidRPr="005A4B74" w:rsidRDefault="000A2459" w:rsidP="000A2459">
      <w:pPr>
        <w:pStyle w:val="PL"/>
      </w:pPr>
      <w:r w:rsidRPr="005A4B74">
        <w:t>RSPP-transport-QoS-parameters ::= SEQUENCE {</w:t>
      </w:r>
    </w:p>
    <w:p w14:paraId="75F014D3" w14:textId="77777777" w:rsidR="000A2459" w:rsidRPr="005A4B74" w:rsidRDefault="000A2459" w:rsidP="000A2459">
      <w:pPr>
        <w:pStyle w:val="PL"/>
      </w:pPr>
      <w:r w:rsidRPr="005A4B74">
        <w:tab/>
        <w:t>rSPP</w:t>
      </w:r>
      <w:r w:rsidRPr="005A4B74">
        <w:rPr>
          <w:rFonts w:hint="eastAsia"/>
        </w:rPr>
        <w:t>QoSFlowList</w:t>
      </w:r>
      <w:r w:rsidRPr="005A4B74">
        <w:tab/>
      </w:r>
      <w:r w:rsidRPr="005A4B74">
        <w:tab/>
      </w:r>
      <w:r w:rsidRPr="005A4B74">
        <w:tab/>
      </w:r>
      <w:r w:rsidRPr="005A4B74">
        <w:rPr>
          <w:rFonts w:hint="eastAsia"/>
        </w:rPr>
        <w:tab/>
      </w:r>
      <w:r w:rsidRPr="005A4B74">
        <w:t>RSPP</w:t>
      </w:r>
      <w:r w:rsidRPr="005A4B74">
        <w:rPr>
          <w:rFonts w:hint="eastAsia"/>
        </w:rPr>
        <w:t>QoSFlowList</w:t>
      </w:r>
      <w:r w:rsidRPr="005A4B74">
        <w:t>,</w:t>
      </w:r>
    </w:p>
    <w:p w14:paraId="165BCDE1" w14:textId="77777777" w:rsidR="000A2459" w:rsidRPr="005A4B74" w:rsidRDefault="000A2459" w:rsidP="000A2459">
      <w:pPr>
        <w:pStyle w:val="PL"/>
      </w:pPr>
      <w:r w:rsidRPr="005A4B74">
        <w:rPr>
          <w:rFonts w:hint="eastAsia"/>
        </w:rPr>
        <w:tab/>
      </w:r>
      <w:r w:rsidRPr="005A4B74">
        <w:t>rSPPLinkAggregateBitRates</w:t>
      </w:r>
      <w:r w:rsidRPr="005A4B74">
        <w:rPr>
          <w:rFonts w:hint="eastAsia"/>
        </w:rPr>
        <w:tab/>
      </w:r>
      <w:r w:rsidRPr="005A4B74">
        <w:t>BitRate</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5AF5E184" w14:textId="77777777" w:rsidR="000A2459" w:rsidRPr="006E11FC" w:rsidRDefault="000A2459" w:rsidP="000A2459">
      <w:pPr>
        <w:pStyle w:val="PL"/>
        <w:rPr>
          <w:lang w:val="fr-FR"/>
        </w:rPr>
      </w:pPr>
      <w:r w:rsidRPr="005A4B74">
        <w:tab/>
      </w:r>
      <w:r w:rsidRPr="006E11FC">
        <w:rPr>
          <w:lang w:val="fr-FR"/>
        </w:rPr>
        <w:t>iE-Extensions</w:t>
      </w:r>
      <w:r w:rsidRPr="006E11FC">
        <w:rPr>
          <w:lang w:val="fr-FR"/>
        </w:rPr>
        <w:tab/>
      </w:r>
      <w:r w:rsidRPr="006E11FC">
        <w:rPr>
          <w:lang w:val="fr-FR"/>
        </w:rPr>
        <w:tab/>
        <w:t>ProtocolExtensionContainer { { RSPP-transport-QoS-parameters-ExtIEs} }</w:t>
      </w:r>
      <w:r w:rsidRPr="006E11FC">
        <w:rPr>
          <w:lang w:val="fr-FR"/>
        </w:rPr>
        <w:tab/>
        <w:t>OPTIONAL,</w:t>
      </w:r>
    </w:p>
    <w:p w14:paraId="25D9684F" w14:textId="77777777" w:rsidR="000A2459" w:rsidRPr="005A4B74" w:rsidRDefault="000A2459" w:rsidP="000A2459">
      <w:pPr>
        <w:pStyle w:val="PL"/>
      </w:pPr>
      <w:r w:rsidRPr="006E11FC">
        <w:rPr>
          <w:lang w:val="fr-FR"/>
        </w:rPr>
        <w:tab/>
      </w:r>
      <w:r w:rsidRPr="005A4B74">
        <w:t>...</w:t>
      </w:r>
    </w:p>
    <w:p w14:paraId="208372FF" w14:textId="77777777" w:rsidR="000A2459" w:rsidRPr="005A4B74" w:rsidRDefault="000A2459" w:rsidP="000A2459">
      <w:pPr>
        <w:pStyle w:val="PL"/>
      </w:pPr>
      <w:r w:rsidRPr="005A4B74">
        <w:t>}</w:t>
      </w:r>
    </w:p>
    <w:p w14:paraId="6DDF615F" w14:textId="77777777" w:rsidR="000A2459" w:rsidRPr="005A4B74" w:rsidRDefault="000A2459" w:rsidP="000A2459">
      <w:pPr>
        <w:pStyle w:val="PL"/>
      </w:pPr>
    </w:p>
    <w:p w14:paraId="2DA77751" w14:textId="77777777" w:rsidR="000A2459" w:rsidRPr="005A4B74" w:rsidRDefault="000A2459" w:rsidP="000A2459">
      <w:pPr>
        <w:pStyle w:val="PL"/>
      </w:pPr>
      <w:r w:rsidRPr="005A4B74">
        <w:t>RSPP-transport-QoS-parameters-ExtIEs XNAP-PROTOCOL-EXTENSION ::= {</w:t>
      </w:r>
    </w:p>
    <w:p w14:paraId="0C99375E" w14:textId="77777777" w:rsidR="000A2459" w:rsidRPr="005A4B74" w:rsidRDefault="000A2459" w:rsidP="000A2459">
      <w:pPr>
        <w:pStyle w:val="PL"/>
      </w:pPr>
      <w:r w:rsidRPr="005A4B74">
        <w:t>...</w:t>
      </w:r>
    </w:p>
    <w:p w14:paraId="6CEDDBED" w14:textId="77777777" w:rsidR="000A2459" w:rsidRPr="005A4B74" w:rsidRDefault="000A2459" w:rsidP="000A2459">
      <w:pPr>
        <w:pStyle w:val="PL"/>
      </w:pPr>
      <w:r w:rsidRPr="005A4B74">
        <w:t>}</w:t>
      </w:r>
    </w:p>
    <w:p w14:paraId="7C1AF793" w14:textId="77777777" w:rsidR="000A2459" w:rsidRPr="005A4B74" w:rsidRDefault="000A2459" w:rsidP="000A2459">
      <w:pPr>
        <w:pStyle w:val="PL"/>
      </w:pPr>
    </w:p>
    <w:p w14:paraId="3198B292" w14:textId="77777777" w:rsidR="000A2459" w:rsidRPr="005A4B74" w:rsidRDefault="000A2459" w:rsidP="000A2459">
      <w:pPr>
        <w:pStyle w:val="PL"/>
      </w:pPr>
      <w:r w:rsidRPr="005A4B74">
        <w:t>RSPP</w:t>
      </w:r>
      <w:r w:rsidRPr="005A4B74">
        <w:rPr>
          <w:rFonts w:hint="eastAsia"/>
        </w:rPr>
        <w:t>QoSFlowList</w:t>
      </w:r>
      <w:r w:rsidRPr="005A4B74">
        <w:t xml:space="preserve"> ::= SEQUENCE (SIZE(1..maxnoofRSPPQoSFlows)) OF RSPP</w:t>
      </w:r>
      <w:r w:rsidRPr="005A4B74">
        <w:rPr>
          <w:rFonts w:hint="eastAsia"/>
        </w:rPr>
        <w:t>QoS</w:t>
      </w:r>
      <w:r w:rsidRPr="005A4B74">
        <w:t>F</w:t>
      </w:r>
      <w:r w:rsidRPr="005A4B74">
        <w:rPr>
          <w:rFonts w:hint="eastAsia"/>
        </w:rPr>
        <w:t>low</w:t>
      </w:r>
      <w:r w:rsidRPr="005A4B74">
        <w:t>Item</w:t>
      </w:r>
    </w:p>
    <w:p w14:paraId="4A0761BB" w14:textId="77777777" w:rsidR="000A2459" w:rsidRPr="005A4B74" w:rsidRDefault="000A2459" w:rsidP="000A2459">
      <w:pPr>
        <w:pStyle w:val="PL"/>
      </w:pPr>
    </w:p>
    <w:p w14:paraId="183D22D8"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 ::= SEQUENCE {</w:t>
      </w:r>
    </w:p>
    <w:p w14:paraId="7C6E7F1F" w14:textId="77777777" w:rsidR="000A2459" w:rsidRPr="005A4B74" w:rsidRDefault="000A2459" w:rsidP="000A2459">
      <w:pPr>
        <w:pStyle w:val="PL"/>
      </w:pPr>
      <w:r w:rsidRPr="005A4B74">
        <w:tab/>
      </w:r>
      <w:r w:rsidRPr="005A4B74">
        <w:rPr>
          <w:rFonts w:hint="eastAsia"/>
        </w:rPr>
        <w:t>pQI</w:t>
      </w:r>
      <w:r w:rsidRPr="005A4B74">
        <w:tab/>
      </w:r>
      <w:r w:rsidRPr="005A4B74">
        <w:tab/>
      </w:r>
      <w:r w:rsidRPr="005A4B74">
        <w:tab/>
      </w:r>
      <w:r w:rsidRPr="005A4B74">
        <w:tab/>
      </w:r>
      <w:r w:rsidRPr="005A4B74">
        <w:tab/>
        <w:t>FiveQI,</w:t>
      </w:r>
    </w:p>
    <w:p w14:paraId="360FD37B" w14:textId="77777777" w:rsidR="000A2459" w:rsidRPr="005A4B74" w:rsidRDefault="000A2459" w:rsidP="000A2459">
      <w:pPr>
        <w:pStyle w:val="PL"/>
      </w:pPr>
      <w:r w:rsidRPr="005A4B74">
        <w:rPr>
          <w:rFonts w:hint="eastAsia"/>
        </w:rPr>
        <w:tab/>
      </w:r>
      <w:r w:rsidRPr="005A4B74">
        <w:t>rSPPFlowBitRates</w:t>
      </w:r>
      <w:r w:rsidRPr="005A4B74">
        <w:rPr>
          <w:rFonts w:hint="eastAsia"/>
        </w:rPr>
        <w:tab/>
      </w:r>
      <w:r w:rsidRPr="005A4B74">
        <w:t>RSPPFlowBitRates</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1830DC0B" w14:textId="77777777" w:rsidR="000A2459" w:rsidRPr="005A4B74" w:rsidRDefault="000A2459" w:rsidP="000A2459">
      <w:pPr>
        <w:pStyle w:val="PL"/>
      </w:pPr>
      <w:r w:rsidRPr="005A4B74">
        <w:rPr>
          <w:rFonts w:hint="eastAsia"/>
        </w:rPr>
        <w:tab/>
        <w:t>range</w:t>
      </w:r>
      <w:r w:rsidRPr="005A4B74">
        <w:rPr>
          <w:rFonts w:hint="eastAsia"/>
        </w:rPr>
        <w:tab/>
      </w:r>
      <w:r w:rsidRPr="005A4B74">
        <w:rPr>
          <w:rFonts w:hint="eastAsia"/>
        </w:rPr>
        <w:tab/>
      </w:r>
      <w:r w:rsidRPr="005A4B74">
        <w:rPr>
          <w:rFonts w:hint="eastAsia"/>
        </w:rPr>
        <w:tab/>
      </w:r>
      <w:r w:rsidRPr="005A4B74">
        <w:rPr>
          <w:rFonts w:hint="eastAsia"/>
        </w:rPr>
        <w:tab/>
        <w:t>Range</w:t>
      </w:r>
      <w:r w:rsidRPr="005A4B74">
        <w:tab/>
      </w:r>
      <w:r w:rsidRPr="005A4B74">
        <w:tab/>
      </w:r>
      <w:r w:rsidRPr="005A4B74">
        <w:tab/>
      </w:r>
      <w:r w:rsidRPr="005A4B74">
        <w:tab/>
      </w:r>
      <w:r w:rsidRPr="005A4B74">
        <w:rPr>
          <w:rFonts w:hint="eastAsia"/>
        </w:rPr>
        <w:tab/>
      </w:r>
      <w:r w:rsidRPr="005A4B74">
        <w:rPr>
          <w:rFonts w:hint="eastAsia"/>
        </w:rPr>
        <w:tab/>
      </w:r>
      <w:r w:rsidRPr="005A4B74">
        <w:tab/>
      </w:r>
      <w:r w:rsidRPr="005A4B74">
        <w:tab/>
      </w:r>
      <w:r w:rsidRPr="005A4B74">
        <w:tab/>
      </w:r>
      <w:r w:rsidRPr="005A4B74">
        <w:tab/>
      </w:r>
      <w:r w:rsidRPr="005A4B74">
        <w:tab/>
      </w:r>
      <w:r w:rsidRPr="005A4B74">
        <w:tab/>
      </w:r>
      <w:r w:rsidRPr="005A4B74">
        <w:tab/>
        <w:t>OPTIONAL,</w:t>
      </w:r>
    </w:p>
    <w:p w14:paraId="25765AFA"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w:t>
      </w:r>
      <w:r w:rsidRPr="005A4B74">
        <w:rPr>
          <w:rFonts w:hint="eastAsia"/>
        </w:rPr>
        <w:t>QoS</w:t>
      </w:r>
      <w:r w:rsidRPr="005A4B74">
        <w:t>F</w:t>
      </w:r>
      <w:r w:rsidRPr="005A4B74">
        <w:rPr>
          <w:rFonts w:hint="eastAsia"/>
        </w:rPr>
        <w:t>low</w:t>
      </w:r>
      <w:r w:rsidRPr="005A4B74">
        <w:t>Item-ExtIEs} }</w:t>
      </w:r>
      <w:r w:rsidRPr="005A4B74">
        <w:tab/>
        <w:t>OPTIONAL,</w:t>
      </w:r>
    </w:p>
    <w:p w14:paraId="488CFF83" w14:textId="77777777" w:rsidR="000A2459" w:rsidRPr="005A4B74" w:rsidRDefault="000A2459" w:rsidP="000A2459">
      <w:pPr>
        <w:pStyle w:val="PL"/>
      </w:pPr>
      <w:r w:rsidRPr="005A4B74">
        <w:tab/>
        <w:t>...</w:t>
      </w:r>
    </w:p>
    <w:p w14:paraId="6433247F" w14:textId="77777777" w:rsidR="000A2459" w:rsidRPr="005A4B74" w:rsidRDefault="000A2459" w:rsidP="000A2459">
      <w:pPr>
        <w:pStyle w:val="PL"/>
      </w:pPr>
      <w:r w:rsidRPr="005A4B74">
        <w:t>}</w:t>
      </w:r>
    </w:p>
    <w:p w14:paraId="190C0929" w14:textId="77777777" w:rsidR="000A2459" w:rsidRPr="005A4B74" w:rsidRDefault="000A2459" w:rsidP="000A2459">
      <w:pPr>
        <w:pStyle w:val="PL"/>
      </w:pPr>
    </w:p>
    <w:p w14:paraId="7DC82862"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Item-ExtIEs XNAP-PROTOCOL-EXTENSION ::= {</w:t>
      </w:r>
    </w:p>
    <w:p w14:paraId="02C2242D" w14:textId="77777777" w:rsidR="000A2459" w:rsidRPr="005A4B74" w:rsidRDefault="000A2459" w:rsidP="000A2459">
      <w:pPr>
        <w:pStyle w:val="PL"/>
      </w:pPr>
      <w:r w:rsidRPr="005A4B74">
        <w:t>...</w:t>
      </w:r>
    </w:p>
    <w:p w14:paraId="6CF28D77" w14:textId="77777777" w:rsidR="000A2459" w:rsidRPr="005A4B74" w:rsidRDefault="000A2459" w:rsidP="000A2459">
      <w:pPr>
        <w:pStyle w:val="PL"/>
      </w:pPr>
      <w:r w:rsidRPr="005A4B74">
        <w:t>}</w:t>
      </w:r>
    </w:p>
    <w:p w14:paraId="3029F423" w14:textId="77777777" w:rsidR="000A2459" w:rsidRPr="005A4B74" w:rsidRDefault="000A2459" w:rsidP="000A2459">
      <w:pPr>
        <w:pStyle w:val="PL"/>
      </w:pPr>
    </w:p>
    <w:p w14:paraId="5487AE77" w14:textId="77777777" w:rsidR="000A2459" w:rsidRPr="005A4B74" w:rsidRDefault="000A2459" w:rsidP="000A2459">
      <w:pPr>
        <w:pStyle w:val="PL"/>
      </w:pPr>
      <w:r w:rsidRPr="005A4B74">
        <w:t>RSPPFlowBitRates</w:t>
      </w:r>
      <w:r w:rsidRPr="005A4B74">
        <w:rPr>
          <w:rFonts w:hint="eastAsia"/>
        </w:rPr>
        <w:t xml:space="preserve"> </w:t>
      </w:r>
      <w:r w:rsidRPr="005A4B74">
        <w:t>::= SEQUENCE {</w:t>
      </w:r>
    </w:p>
    <w:p w14:paraId="743CFD91" w14:textId="77777777" w:rsidR="000A2459" w:rsidRPr="005A4B74" w:rsidRDefault="000A2459" w:rsidP="000A2459">
      <w:pPr>
        <w:pStyle w:val="PL"/>
      </w:pPr>
      <w:r w:rsidRPr="005A4B74">
        <w:rPr>
          <w:rFonts w:hint="eastAsia"/>
        </w:rPr>
        <w:tab/>
      </w:r>
      <w:r w:rsidRPr="005A4B74">
        <w:t>guaranteedFlowBitRate</w:t>
      </w:r>
      <w:r w:rsidRPr="005A4B74">
        <w:tab/>
      </w:r>
      <w:r w:rsidRPr="005A4B74">
        <w:tab/>
        <w:t>BitRate,</w:t>
      </w:r>
    </w:p>
    <w:p w14:paraId="62D8AAEB" w14:textId="77777777" w:rsidR="000A2459" w:rsidRPr="005A4B74" w:rsidRDefault="000A2459" w:rsidP="000A2459">
      <w:pPr>
        <w:pStyle w:val="PL"/>
      </w:pPr>
      <w:r w:rsidRPr="005A4B74">
        <w:rPr>
          <w:rFonts w:hint="eastAsia"/>
        </w:rPr>
        <w:tab/>
        <w:t>m</w:t>
      </w:r>
      <w:r w:rsidRPr="005A4B74">
        <w:t>aximumFlowBitRate</w:t>
      </w:r>
      <w:r w:rsidRPr="005A4B74">
        <w:tab/>
      </w:r>
      <w:r w:rsidRPr="005A4B74">
        <w:tab/>
      </w:r>
      <w:r w:rsidRPr="005A4B74">
        <w:rPr>
          <w:rFonts w:hint="eastAsia"/>
        </w:rPr>
        <w:tab/>
      </w:r>
      <w:r w:rsidRPr="005A4B74">
        <w:t>BitRate,</w:t>
      </w:r>
    </w:p>
    <w:p w14:paraId="2D21F454"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RSPPFlowBitRates-ExtIEs} }</w:t>
      </w:r>
      <w:r w:rsidRPr="005A4B74">
        <w:tab/>
        <w:t>OPTIONAL,</w:t>
      </w:r>
    </w:p>
    <w:p w14:paraId="0AA71721" w14:textId="77777777" w:rsidR="000A2459" w:rsidRPr="005A4B74" w:rsidRDefault="000A2459" w:rsidP="000A2459">
      <w:pPr>
        <w:pStyle w:val="PL"/>
      </w:pPr>
      <w:r w:rsidRPr="005A4B74">
        <w:tab/>
        <w:t>...</w:t>
      </w:r>
    </w:p>
    <w:p w14:paraId="472F13F2" w14:textId="77777777" w:rsidR="000A2459" w:rsidRPr="005A4B74" w:rsidRDefault="000A2459" w:rsidP="000A2459">
      <w:pPr>
        <w:pStyle w:val="PL"/>
      </w:pPr>
      <w:r w:rsidRPr="005A4B74">
        <w:t>}</w:t>
      </w:r>
    </w:p>
    <w:p w14:paraId="741D0546" w14:textId="77777777" w:rsidR="000A2459" w:rsidRPr="005A4B74" w:rsidRDefault="000A2459" w:rsidP="000A2459">
      <w:pPr>
        <w:pStyle w:val="PL"/>
      </w:pPr>
    </w:p>
    <w:p w14:paraId="186050E2" w14:textId="77777777" w:rsidR="000A2459" w:rsidRPr="006E11FC" w:rsidRDefault="000A2459" w:rsidP="000A2459">
      <w:pPr>
        <w:pStyle w:val="PL"/>
      </w:pPr>
      <w:r w:rsidRPr="006E11FC">
        <w:t>RSPPFlowBitRates-ExtIEs XNAP-PROTOCOL-EXTENSION ::= {</w:t>
      </w:r>
    </w:p>
    <w:p w14:paraId="420BAAB8" w14:textId="77777777" w:rsidR="000A2459" w:rsidRPr="005A4B74" w:rsidRDefault="000A2459" w:rsidP="000A2459">
      <w:pPr>
        <w:pStyle w:val="PL"/>
      </w:pPr>
      <w:r w:rsidRPr="006E11FC">
        <w:tab/>
      </w:r>
      <w:r w:rsidRPr="005A4B74">
        <w:t>...</w:t>
      </w:r>
    </w:p>
    <w:p w14:paraId="54A12CA9" w14:textId="77777777" w:rsidR="000A2459" w:rsidRPr="005A4B74" w:rsidRDefault="000A2459" w:rsidP="000A2459">
      <w:pPr>
        <w:pStyle w:val="PL"/>
      </w:pPr>
      <w:r w:rsidRPr="005A4B74">
        <w:t>}</w:t>
      </w:r>
    </w:p>
    <w:p w14:paraId="463B24BD" w14:textId="77777777" w:rsidR="000A2459" w:rsidRDefault="000A2459" w:rsidP="000A2459">
      <w:pPr>
        <w:pStyle w:val="PL"/>
      </w:pPr>
    </w:p>
    <w:p w14:paraId="65FD3C3A" w14:textId="77777777" w:rsidR="000A2459" w:rsidRPr="008B10AC" w:rsidRDefault="000A2459" w:rsidP="000A2459">
      <w:pPr>
        <w:pStyle w:val="PL"/>
        <w:rPr>
          <w:snapToGrid w:val="0"/>
          <w:lang w:eastAsia="zh-CN"/>
        </w:rPr>
      </w:pPr>
      <w:r w:rsidRPr="0075465B">
        <w:t>SNSSAI</w:t>
      </w:r>
      <w:r w:rsidRPr="00FA3EE3">
        <w:t>RadioResourceStatus</w:t>
      </w:r>
      <w:r w:rsidRPr="008B10AC">
        <w:rPr>
          <w:snapToGrid w:val="0"/>
          <w:lang w:eastAsia="zh-CN"/>
        </w:rPr>
        <w:t>-List ::= SEQUENCE (SIZE(1</w:t>
      </w:r>
      <w:r w:rsidRPr="00376234">
        <w:rPr>
          <w:noProof w:val="0"/>
          <w:szCs w:val="16"/>
        </w:rPr>
        <w:t>..maxnoofSliceItems</w:t>
      </w:r>
      <w:r w:rsidRPr="008B10AC">
        <w:rPr>
          <w:snapToGrid w:val="0"/>
          <w:lang w:eastAsia="zh-CN"/>
        </w:rPr>
        <w:t xml:space="preserve">)) OF </w:t>
      </w:r>
      <w:r w:rsidRPr="0075465B">
        <w:t>SNSSAI</w:t>
      </w:r>
      <w:r w:rsidRPr="00FA3EE3">
        <w:t>RadioResourceStatus</w:t>
      </w:r>
      <w:r w:rsidRPr="008B10AC">
        <w:rPr>
          <w:snapToGrid w:val="0"/>
          <w:lang w:eastAsia="zh-CN"/>
        </w:rPr>
        <w:t>-Item</w:t>
      </w:r>
    </w:p>
    <w:p w14:paraId="3EFC678B" w14:textId="77777777" w:rsidR="000A2459" w:rsidRPr="00ED7ECC" w:rsidRDefault="000A2459" w:rsidP="000A2459">
      <w:pPr>
        <w:pStyle w:val="PL"/>
      </w:pPr>
    </w:p>
    <w:p w14:paraId="741D1D9A" w14:textId="77777777" w:rsidR="000A2459" w:rsidRPr="008B10AC" w:rsidRDefault="000A2459" w:rsidP="000A2459">
      <w:pPr>
        <w:pStyle w:val="PL"/>
      </w:pPr>
      <w:r w:rsidRPr="0075465B">
        <w:t>SNSSAI</w:t>
      </w:r>
      <w:r w:rsidRPr="00FA3EE3">
        <w:t>RadioResourceStatus</w:t>
      </w:r>
      <w:r w:rsidRPr="008B10AC">
        <w:t>-Item</w:t>
      </w:r>
      <w:r w:rsidRPr="008B10AC">
        <w:tab/>
        <w:t>::= SEQUENCE {</w:t>
      </w:r>
    </w:p>
    <w:p w14:paraId="1C05A28C" w14:textId="77777777" w:rsidR="000A2459" w:rsidRPr="00E25547" w:rsidRDefault="000A2459" w:rsidP="000A2459">
      <w:pPr>
        <w:pStyle w:val="PL"/>
        <w:tabs>
          <w:tab w:val="left" w:pos="3892"/>
        </w:tabs>
        <w:rPr>
          <w:noProof w:val="0"/>
        </w:rPr>
      </w:pPr>
      <w:r>
        <w:rPr>
          <w:noProof w:val="0"/>
        </w:rPr>
        <w:tab/>
      </w:r>
      <w:r w:rsidRPr="00826BC3">
        <w:rPr>
          <w:noProof w:val="0"/>
          <w:snapToGrid w:val="0"/>
        </w:rPr>
        <w:t>sNSSAI</w:t>
      </w:r>
      <w:r w:rsidRPr="00826BC3">
        <w:rPr>
          <w:noProof w:val="0"/>
          <w:snapToGrid w:val="0"/>
        </w:rPr>
        <w:tab/>
      </w:r>
      <w:r w:rsidRPr="00826BC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26BC3">
        <w:rPr>
          <w:noProof w:val="0"/>
          <w:snapToGrid w:val="0"/>
        </w:rPr>
        <w:t>S-NSSAI,</w:t>
      </w:r>
    </w:p>
    <w:p w14:paraId="1F39833E" w14:textId="77777777" w:rsidR="000A2459" w:rsidRPr="0026645E" w:rsidRDefault="000A2459" w:rsidP="000A2459">
      <w:pPr>
        <w:pStyle w:val="PL"/>
        <w:tabs>
          <w:tab w:val="left" w:pos="3920"/>
        </w:tabs>
        <w:rPr>
          <w:lang w:val="fr-FR"/>
        </w:rPr>
      </w:pPr>
      <w:r w:rsidRPr="00F35F02">
        <w:rPr>
          <w:noProof w:val="0"/>
        </w:rPr>
        <w:tab/>
      </w:r>
      <w:r w:rsidRPr="0026645E">
        <w:rPr>
          <w:noProof w:val="0"/>
          <w:lang w:val="fr-FR"/>
        </w:rPr>
        <w:t>s</w:t>
      </w:r>
      <w:r w:rsidRPr="0026645E">
        <w:rPr>
          <w:lang w:val="fr-FR"/>
        </w:rPr>
        <w:t>lice-DL-GBR-PRB-Usage</w:t>
      </w:r>
      <w:r w:rsidRPr="0026645E">
        <w:rPr>
          <w:lang w:val="fr-FR"/>
        </w:rPr>
        <w:tab/>
      </w:r>
      <w:r w:rsidRPr="0026645E">
        <w:rPr>
          <w:lang w:val="fr-FR"/>
        </w:rPr>
        <w:tab/>
      </w:r>
      <w:r w:rsidRPr="0026645E">
        <w:rPr>
          <w:lang w:val="fr-FR"/>
        </w:rPr>
        <w:tab/>
      </w:r>
      <w:r w:rsidRPr="0026645E">
        <w:rPr>
          <w:lang w:val="fr-FR"/>
        </w:rPr>
        <w:tab/>
        <w:t>Slice-DL-GBR-PRB-Usage,</w:t>
      </w:r>
    </w:p>
    <w:p w14:paraId="7C6CA5B4" w14:textId="77777777" w:rsidR="000A2459" w:rsidRPr="0026645E" w:rsidRDefault="000A2459" w:rsidP="000A2459">
      <w:pPr>
        <w:pStyle w:val="PL"/>
        <w:tabs>
          <w:tab w:val="left" w:pos="3920"/>
        </w:tabs>
        <w:rPr>
          <w:lang w:val="fr-FR"/>
        </w:rPr>
      </w:pPr>
      <w:r w:rsidRPr="0026645E">
        <w:rPr>
          <w:lang w:val="fr-FR"/>
        </w:rPr>
        <w:tab/>
        <w:t>slice-UL-GBR-PRB-Usage</w:t>
      </w:r>
      <w:r w:rsidRPr="0026645E">
        <w:rPr>
          <w:lang w:val="fr-FR"/>
        </w:rPr>
        <w:tab/>
      </w:r>
      <w:r w:rsidRPr="0026645E">
        <w:rPr>
          <w:lang w:val="fr-FR"/>
        </w:rPr>
        <w:tab/>
      </w:r>
      <w:r w:rsidRPr="0026645E">
        <w:rPr>
          <w:lang w:val="fr-FR"/>
        </w:rPr>
        <w:tab/>
      </w:r>
      <w:r w:rsidRPr="0026645E">
        <w:rPr>
          <w:lang w:val="fr-FR"/>
        </w:rPr>
        <w:tab/>
        <w:t>Slice-UL-GBR-PRB-Usage,</w:t>
      </w:r>
    </w:p>
    <w:p w14:paraId="6F1DF5D4" w14:textId="77777777" w:rsidR="000A2459" w:rsidRPr="0026645E" w:rsidRDefault="000A2459" w:rsidP="000A2459">
      <w:pPr>
        <w:pStyle w:val="PL"/>
        <w:tabs>
          <w:tab w:val="left" w:pos="3920"/>
        </w:tabs>
        <w:rPr>
          <w:lang w:val="fr-FR"/>
        </w:rPr>
      </w:pPr>
      <w:r w:rsidRPr="0026645E">
        <w:rPr>
          <w:lang w:val="fr-FR"/>
        </w:rPr>
        <w:tab/>
        <w:t>slice-DL-non-GBR-PRB-Usage</w:t>
      </w:r>
      <w:r w:rsidRPr="0026645E">
        <w:rPr>
          <w:lang w:val="fr-FR"/>
        </w:rPr>
        <w:tab/>
      </w:r>
      <w:r w:rsidRPr="0026645E">
        <w:rPr>
          <w:lang w:val="fr-FR"/>
        </w:rPr>
        <w:tab/>
      </w:r>
      <w:r w:rsidRPr="0026645E">
        <w:rPr>
          <w:lang w:val="fr-FR"/>
        </w:rPr>
        <w:tab/>
        <w:t>Slice-DL-non-GBR-PRB-Usage,</w:t>
      </w:r>
    </w:p>
    <w:p w14:paraId="6B6CC790" w14:textId="77777777" w:rsidR="000A2459" w:rsidRPr="0026645E" w:rsidRDefault="000A2459" w:rsidP="000A2459">
      <w:pPr>
        <w:pStyle w:val="PL"/>
        <w:tabs>
          <w:tab w:val="left" w:pos="3920"/>
        </w:tabs>
        <w:rPr>
          <w:lang w:val="fr-FR"/>
        </w:rPr>
      </w:pPr>
      <w:r w:rsidRPr="0026645E">
        <w:rPr>
          <w:lang w:val="fr-FR"/>
        </w:rPr>
        <w:tab/>
        <w:t>slice-UL-non-GBR-PRB-Usage</w:t>
      </w:r>
      <w:r w:rsidRPr="0026645E">
        <w:rPr>
          <w:lang w:val="fr-FR"/>
        </w:rPr>
        <w:tab/>
      </w:r>
      <w:r w:rsidRPr="0026645E">
        <w:rPr>
          <w:lang w:val="fr-FR"/>
        </w:rPr>
        <w:tab/>
      </w:r>
      <w:r w:rsidRPr="0026645E">
        <w:rPr>
          <w:lang w:val="fr-FR"/>
        </w:rPr>
        <w:tab/>
        <w:t>Slice-UL-non-GBR-PRB-Usage,</w:t>
      </w:r>
    </w:p>
    <w:p w14:paraId="4730E1C3" w14:textId="77777777" w:rsidR="000A2459" w:rsidRPr="0026645E" w:rsidRDefault="000A2459" w:rsidP="000A2459">
      <w:pPr>
        <w:pStyle w:val="PL"/>
        <w:tabs>
          <w:tab w:val="left" w:pos="3920"/>
        </w:tabs>
        <w:rPr>
          <w:lang w:val="fr-FR"/>
        </w:rPr>
      </w:pPr>
      <w:r w:rsidRPr="0026645E">
        <w:rPr>
          <w:lang w:val="fr-FR"/>
        </w:rPr>
        <w:tab/>
        <w:t>slice-DL-Total-PRB-Allocation</w:t>
      </w:r>
      <w:r w:rsidRPr="0026645E">
        <w:rPr>
          <w:lang w:val="fr-FR"/>
        </w:rPr>
        <w:tab/>
      </w:r>
      <w:r w:rsidRPr="0026645E">
        <w:rPr>
          <w:lang w:val="fr-FR"/>
        </w:rPr>
        <w:tab/>
        <w:t>Slice-DL-Total-PRB-Allocation,</w:t>
      </w:r>
    </w:p>
    <w:p w14:paraId="3951D8D2" w14:textId="77777777" w:rsidR="000A2459" w:rsidRPr="0026645E" w:rsidRDefault="000A2459" w:rsidP="000A2459">
      <w:pPr>
        <w:pStyle w:val="PL"/>
        <w:tabs>
          <w:tab w:val="left" w:pos="3920"/>
        </w:tabs>
        <w:rPr>
          <w:lang w:val="fr-FR"/>
        </w:rPr>
      </w:pPr>
      <w:r w:rsidRPr="0026645E">
        <w:rPr>
          <w:lang w:val="fr-FR"/>
        </w:rPr>
        <w:tab/>
        <w:t>slice-UL-Total-PRB-Allocation</w:t>
      </w:r>
      <w:r w:rsidRPr="0026645E">
        <w:rPr>
          <w:lang w:val="fr-FR"/>
        </w:rPr>
        <w:tab/>
      </w:r>
      <w:r w:rsidRPr="0026645E">
        <w:rPr>
          <w:lang w:val="fr-FR"/>
        </w:rPr>
        <w:tab/>
        <w:t>Slice-UL-Total-PRB-Allocation,</w:t>
      </w:r>
    </w:p>
    <w:p w14:paraId="13F7C81C"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ProtocolExtensionContainer { { SNSSAIRadioResourceStatus-Item-ExtIEs} }</w:t>
      </w:r>
      <w:r w:rsidRPr="0026645E">
        <w:rPr>
          <w:lang w:val="fr-FR"/>
        </w:rPr>
        <w:tab/>
        <w:t>OPTIONAL,</w:t>
      </w:r>
    </w:p>
    <w:p w14:paraId="23C48927" w14:textId="77777777" w:rsidR="000A2459" w:rsidRPr="0026645E" w:rsidRDefault="000A2459" w:rsidP="000A2459">
      <w:pPr>
        <w:pStyle w:val="PL"/>
        <w:rPr>
          <w:lang w:val="fr-FR"/>
        </w:rPr>
      </w:pPr>
      <w:r w:rsidRPr="0026645E">
        <w:rPr>
          <w:lang w:val="fr-FR"/>
        </w:rPr>
        <w:tab/>
        <w:t>...</w:t>
      </w:r>
    </w:p>
    <w:p w14:paraId="45CE72BC" w14:textId="77777777" w:rsidR="000A2459" w:rsidRPr="0026645E" w:rsidRDefault="000A2459" w:rsidP="000A2459">
      <w:pPr>
        <w:pStyle w:val="PL"/>
        <w:rPr>
          <w:lang w:val="fr-FR"/>
        </w:rPr>
      </w:pPr>
      <w:r w:rsidRPr="0026645E">
        <w:rPr>
          <w:lang w:val="fr-FR"/>
        </w:rPr>
        <w:t>}</w:t>
      </w:r>
    </w:p>
    <w:p w14:paraId="1C1480C6" w14:textId="77777777" w:rsidR="000A2459" w:rsidRPr="0026645E" w:rsidRDefault="000A2459" w:rsidP="000A2459">
      <w:pPr>
        <w:pStyle w:val="PL"/>
        <w:rPr>
          <w:lang w:val="fr-FR"/>
        </w:rPr>
      </w:pPr>
    </w:p>
    <w:p w14:paraId="599CE3AD" w14:textId="77777777" w:rsidR="000A2459" w:rsidRPr="0026645E" w:rsidRDefault="000A2459" w:rsidP="000A2459">
      <w:pPr>
        <w:pStyle w:val="PL"/>
        <w:rPr>
          <w:lang w:val="fr-FR"/>
        </w:rPr>
      </w:pPr>
      <w:r w:rsidRPr="0026645E">
        <w:rPr>
          <w:lang w:val="fr-FR"/>
        </w:rPr>
        <w:t>SNSSAIRadioResourceStatus-Item-ExtIEs XNAP-PROTOCOL-EXTENSION ::= {</w:t>
      </w:r>
    </w:p>
    <w:p w14:paraId="72D74314" w14:textId="77777777" w:rsidR="000A2459" w:rsidRPr="0026645E" w:rsidRDefault="000A2459" w:rsidP="000A2459">
      <w:pPr>
        <w:pStyle w:val="PL"/>
        <w:rPr>
          <w:lang w:val="fr-FR"/>
        </w:rPr>
      </w:pPr>
      <w:r w:rsidRPr="0026645E">
        <w:rPr>
          <w:lang w:val="fr-FR"/>
        </w:rPr>
        <w:tab/>
        <w:t>...</w:t>
      </w:r>
    </w:p>
    <w:p w14:paraId="4735514C" w14:textId="77777777" w:rsidR="000A2459" w:rsidRPr="0026645E" w:rsidRDefault="000A2459" w:rsidP="000A2459">
      <w:pPr>
        <w:pStyle w:val="PL"/>
        <w:rPr>
          <w:lang w:val="fr-FR"/>
        </w:rPr>
      </w:pPr>
      <w:r w:rsidRPr="0026645E">
        <w:rPr>
          <w:lang w:val="fr-FR"/>
        </w:rPr>
        <w:t>}</w:t>
      </w:r>
    </w:p>
    <w:p w14:paraId="637CB456" w14:textId="77777777" w:rsidR="000A2459" w:rsidRPr="005F425D" w:rsidRDefault="000A2459" w:rsidP="000A2459">
      <w:pPr>
        <w:pStyle w:val="PL"/>
        <w:rPr>
          <w:lang w:val="sv-SE"/>
        </w:rPr>
      </w:pPr>
    </w:p>
    <w:p w14:paraId="421F3E61" w14:textId="77777777" w:rsidR="000A2459" w:rsidRDefault="000A2459" w:rsidP="000A2459">
      <w:pPr>
        <w:pStyle w:val="PL"/>
        <w:tabs>
          <w:tab w:val="left" w:pos="3920"/>
        </w:tabs>
        <w:rPr>
          <w:bCs/>
          <w:lang w:val="sv-SE"/>
        </w:rPr>
      </w:pPr>
      <w:r w:rsidRPr="0026645E">
        <w:rPr>
          <w:lang w:val="fr-FR"/>
        </w:rPr>
        <w:t xml:space="preserve">Slice-DL-GBR-PRB-Usage </w:t>
      </w:r>
      <w:r w:rsidRPr="0026645E">
        <w:rPr>
          <w:lang w:val="fr-FR"/>
        </w:rPr>
        <w:tab/>
      </w:r>
      <w:r w:rsidRPr="0026645E">
        <w:rPr>
          <w:lang w:val="fr-FR"/>
        </w:rPr>
        <w:tab/>
      </w:r>
      <w:r w:rsidRPr="0026645E">
        <w:rPr>
          <w:lang w:val="fr-FR"/>
        </w:rPr>
        <w:tab/>
      </w:r>
      <w:r w:rsidRPr="00826BC3">
        <w:rPr>
          <w:bCs/>
          <w:lang w:val="sv-SE"/>
        </w:rPr>
        <w:t>::= INTEGER (0..100)</w:t>
      </w:r>
    </w:p>
    <w:p w14:paraId="43A8E1BC" w14:textId="77777777" w:rsidR="000A2459" w:rsidRPr="0026645E" w:rsidRDefault="000A2459" w:rsidP="000A2459">
      <w:pPr>
        <w:pStyle w:val="PL"/>
        <w:tabs>
          <w:tab w:val="left" w:pos="3920"/>
        </w:tabs>
        <w:rPr>
          <w:lang w:val="fr-FR"/>
        </w:rPr>
      </w:pPr>
    </w:p>
    <w:p w14:paraId="40E8C29D" w14:textId="77777777" w:rsidR="000A2459" w:rsidRDefault="000A2459" w:rsidP="000A2459">
      <w:pPr>
        <w:pStyle w:val="PL"/>
        <w:tabs>
          <w:tab w:val="left" w:pos="3920"/>
        </w:tabs>
        <w:rPr>
          <w:bCs/>
          <w:lang w:val="sv-SE"/>
        </w:rPr>
      </w:pPr>
      <w:r w:rsidRPr="0026645E">
        <w:rPr>
          <w:lang w:val="fr-FR"/>
        </w:rPr>
        <w:t xml:space="preserve">Slice-UL-GBR-PRB-Usage </w:t>
      </w:r>
      <w:r w:rsidRPr="0026645E">
        <w:rPr>
          <w:lang w:val="fr-FR"/>
        </w:rPr>
        <w:tab/>
      </w:r>
      <w:r w:rsidRPr="0026645E">
        <w:rPr>
          <w:lang w:val="fr-FR"/>
        </w:rPr>
        <w:tab/>
      </w:r>
      <w:r w:rsidRPr="0026645E">
        <w:rPr>
          <w:lang w:val="fr-FR"/>
        </w:rPr>
        <w:tab/>
      </w:r>
      <w:r w:rsidRPr="00826BC3">
        <w:rPr>
          <w:bCs/>
          <w:lang w:val="sv-SE"/>
        </w:rPr>
        <w:t>::= INTEGER (0..100)</w:t>
      </w:r>
    </w:p>
    <w:p w14:paraId="3C7EC84B" w14:textId="77777777" w:rsidR="000A2459" w:rsidRPr="0026645E" w:rsidRDefault="000A2459" w:rsidP="000A2459">
      <w:pPr>
        <w:pStyle w:val="PL"/>
        <w:tabs>
          <w:tab w:val="left" w:pos="3920"/>
        </w:tabs>
        <w:rPr>
          <w:lang w:val="fr-FR"/>
        </w:rPr>
      </w:pPr>
    </w:p>
    <w:p w14:paraId="66D6B51E" w14:textId="77777777" w:rsidR="000A2459" w:rsidRDefault="000A2459" w:rsidP="000A2459">
      <w:pPr>
        <w:pStyle w:val="PL"/>
        <w:tabs>
          <w:tab w:val="left" w:pos="3920"/>
        </w:tabs>
        <w:rPr>
          <w:bCs/>
          <w:lang w:val="sv-SE"/>
        </w:rPr>
      </w:pPr>
      <w:r w:rsidRPr="0026645E">
        <w:rPr>
          <w:lang w:val="fr-FR"/>
        </w:rPr>
        <w:t xml:space="preserve">Slice-DL-non-GBR-PRB-Usage </w:t>
      </w:r>
      <w:r w:rsidRPr="0026645E">
        <w:rPr>
          <w:lang w:val="fr-FR"/>
        </w:rPr>
        <w:tab/>
      </w:r>
      <w:r w:rsidRPr="0026645E">
        <w:rPr>
          <w:lang w:val="fr-FR"/>
        </w:rPr>
        <w:tab/>
      </w:r>
      <w:r w:rsidRPr="00826BC3">
        <w:rPr>
          <w:bCs/>
          <w:lang w:val="sv-SE"/>
        </w:rPr>
        <w:t>::= INTEGER (0..100)</w:t>
      </w:r>
    </w:p>
    <w:p w14:paraId="55EF31DD" w14:textId="77777777" w:rsidR="000A2459" w:rsidRPr="0026645E" w:rsidRDefault="000A2459" w:rsidP="000A2459">
      <w:pPr>
        <w:pStyle w:val="PL"/>
        <w:tabs>
          <w:tab w:val="left" w:pos="3920"/>
        </w:tabs>
        <w:rPr>
          <w:lang w:val="fr-FR"/>
        </w:rPr>
      </w:pPr>
    </w:p>
    <w:p w14:paraId="5458CFB0" w14:textId="77777777" w:rsidR="000A2459" w:rsidRDefault="000A2459" w:rsidP="000A2459">
      <w:pPr>
        <w:pStyle w:val="PL"/>
        <w:tabs>
          <w:tab w:val="left" w:pos="3920"/>
        </w:tabs>
        <w:rPr>
          <w:bCs/>
          <w:lang w:val="sv-SE"/>
        </w:rPr>
      </w:pPr>
      <w:r w:rsidRPr="0026645E">
        <w:rPr>
          <w:lang w:val="fr-FR"/>
        </w:rPr>
        <w:t xml:space="preserve">Slice-UL-non-GBR-PRB-Usage </w:t>
      </w:r>
      <w:r w:rsidRPr="0026645E">
        <w:rPr>
          <w:lang w:val="fr-FR"/>
        </w:rPr>
        <w:tab/>
      </w:r>
      <w:r w:rsidRPr="0026645E">
        <w:rPr>
          <w:lang w:val="fr-FR"/>
        </w:rPr>
        <w:tab/>
      </w:r>
      <w:r w:rsidRPr="00826BC3">
        <w:rPr>
          <w:bCs/>
          <w:lang w:val="sv-SE"/>
        </w:rPr>
        <w:t>::= INTEGER (0..100)</w:t>
      </w:r>
    </w:p>
    <w:p w14:paraId="6E247C0F" w14:textId="77777777" w:rsidR="000A2459" w:rsidRPr="0026645E" w:rsidRDefault="000A2459" w:rsidP="000A2459">
      <w:pPr>
        <w:pStyle w:val="PL"/>
        <w:tabs>
          <w:tab w:val="left" w:pos="3920"/>
        </w:tabs>
        <w:rPr>
          <w:lang w:val="fr-FR"/>
        </w:rPr>
      </w:pPr>
    </w:p>
    <w:p w14:paraId="08B84596" w14:textId="77777777" w:rsidR="000A2459" w:rsidRDefault="000A2459" w:rsidP="000A2459">
      <w:pPr>
        <w:pStyle w:val="PL"/>
        <w:tabs>
          <w:tab w:val="left" w:pos="3920"/>
        </w:tabs>
        <w:rPr>
          <w:bCs/>
          <w:lang w:val="sv-SE"/>
        </w:rPr>
      </w:pPr>
      <w:r>
        <w:t xml:space="preserve">Slice-DL-Total-PRB-Allocation </w:t>
      </w:r>
      <w:r>
        <w:tab/>
      </w:r>
      <w:r w:rsidRPr="00826BC3">
        <w:rPr>
          <w:bCs/>
          <w:lang w:val="sv-SE"/>
        </w:rPr>
        <w:t>::= INTEGER (0..100)</w:t>
      </w:r>
    </w:p>
    <w:p w14:paraId="205241F8" w14:textId="77777777" w:rsidR="000A2459" w:rsidRDefault="000A2459" w:rsidP="000A2459">
      <w:pPr>
        <w:pStyle w:val="PL"/>
        <w:tabs>
          <w:tab w:val="left" w:pos="3920"/>
        </w:tabs>
      </w:pPr>
    </w:p>
    <w:p w14:paraId="0EB97C99" w14:textId="77777777" w:rsidR="000A2459" w:rsidRDefault="000A2459" w:rsidP="000A2459">
      <w:pPr>
        <w:pStyle w:val="PL"/>
        <w:tabs>
          <w:tab w:val="left" w:pos="3920"/>
        </w:tabs>
        <w:rPr>
          <w:bCs/>
          <w:lang w:val="sv-SE"/>
        </w:rPr>
      </w:pPr>
      <w:r>
        <w:t xml:space="preserve">Slice-UL-Total-PRB-Allocation </w:t>
      </w:r>
      <w:r>
        <w:tab/>
      </w:r>
      <w:r w:rsidRPr="00826BC3">
        <w:rPr>
          <w:bCs/>
          <w:lang w:val="sv-SE"/>
        </w:rPr>
        <w:t>::= INTEGER (0..100)</w:t>
      </w:r>
    </w:p>
    <w:p w14:paraId="7CEDA137" w14:textId="77777777" w:rsidR="000A2459" w:rsidRDefault="000A2459" w:rsidP="000A2459">
      <w:pPr>
        <w:pStyle w:val="PL"/>
        <w:tabs>
          <w:tab w:val="left" w:pos="3920"/>
        </w:tabs>
      </w:pPr>
    </w:p>
    <w:p w14:paraId="434EBE8E" w14:textId="77777777" w:rsidR="000A2459" w:rsidRPr="00376234" w:rsidRDefault="000A2459" w:rsidP="000A2459">
      <w:pPr>
        <w:pStyle w:val="PL"/>
        <w:tabs>
          <w:tab w:val="left" w:pos="3920"/>
        </w:tabs>
      </w:pPr>
    </w:p>
    <w:p w14:paraId="3EF125ED" w14:textId="77777777" w:rsidR="000A2459" w:rsidRPr="00FD0425" w:rsidRDefault="000A2459" w:rsidP="000A2459">
      <w:pPr>
        <w:pStyle w:val="PL"/>
      </w:pPr>
      <w:r w:rsidRPr="00FD0425">
        <w:t>SliceSupport-List</w:t>
      </w:r>
      <w:bookmarkEnd w:id="2762"/>
      <w:r w:rsidRPr="00FD0425">
        <w:tab/>
        <w:t>::= SEQUENCE (SIZE(1..maxnoofSliceItems)) OF S-NSSAI</w:t>
      </w:r>
    </w:p>
    <w:p w14:paraId="4448D4DB" w14:textId="77777777" w:rsidR="000A2459" w:rsidRPr="00FD0425" w:rsidRDefault="000A2459" w:rsidP="000A2459">
      <w:pPr>
        <w:pStyle w:val="PL"/>
      </w:pPr>
    </w:p>
    <w:p w14:paraId="391AB4A5" w14:textId="77777777" w:rsidR="000A2459" w:rsidRPr="006114F8" w:rsidRDefault="000A2459" w:rsidP="000A2459">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5090E4AC" w14:textId="77777777" w:rsidR="000A2459" w:rsidRPr="00F35F02" w:rsidRDefault="000A2459" w:rsidP="000A2459">
      <w:pPr>
        <w:pStyle w:val="PL"/>
      </w:pPr>
    </w:p>
    <w:p w14:paraId="61A1864E" w14:textId="77777777" w:rsidR="000A2459" w:rsidRPr="00DB629D" w:rsidRDefault="000A2459" w:rsidP="000A2459">
      <w:pPr>
        <w:pStyle w:val="PL"/>
      </w:pPr>
      <w:r w:rsidRPr="00300B5A">
        <w:rPr>
          <w:snapToGrid w:val="0"/>
          <w:lang w:eastAsia="zh-CN"/>
        </w:rPr>
        <w:t>SliceToReport</w:t>
      </w:r>
      <w:r w:rsidRPr="00300B5A">
        <w:t>-</w:t>
      </w:r>
      <w:r w:rsidRPr="008A38FC">
        <w:t>List-</w:t>
      </w:r>
      <w:r w:rsidRPr="00DB629D">
        <w:t>Item</w:t>
      </w:r>
      <w:r w:rsidRPr="00DB629D">
        <w:tab/>
        <w:t>::= SEQUENCE {</w:t>
      </w:r>
    </w:p>
    <w:p w14:paraId="0CAA46CA" w14:textId="77777777" w:rsidR="000A2459" w:rsidRPr="00826BC3" w:rsidRDefault="000A2459" w:rsidP="000A2459">
      <w:pPr>
        <w:pStyle w:val="PL"/>
        <w:rPr>
          <w:noProof w:val="0"/>
        </w:rPr>
      </w:pPr>
      <w:r w:rsidRPr="00826BC3">
        <w:tab/>
        <w:t>pLMNIdentity</w:t>
      </w:r>
      <w:r w:rsidRPr="00826BC3">
        <w:tab/>
      </w:r>
      <w:r w:rsidRPr="00826BC3">
        <w:tab/>
      </w:r>
      <w:r w:rsidRPr="00826BC3">
        <w:tab/>
      </w:r>
      <w:r w:rsidRPr="00826BC3">
        <w:tab/>
        <w:t>PLMN-Identity,</w:t>
      </w:r>
    </w:p>
    <w:p w14:paraId="7B6A6ECC" w14:textId="77777777" w:rsidR="000A2459" w:rsidRPr="00826BC3" w:rsidRDefault="000A2459" w:rsidP="000A2459">
      <w:pPr>
        <w:pStyle w:val="PL"/>
        <w:rPr>
          <w:noProof w:val="0"/>
        </w:rPr>
      </w:pPr>
      <w:r w:rsidRPr="00826BC3">
        <w:rPr>
          <w:noProof w:val="0"/>
        </w:rPr>
        <w:tab/>
        <w:t>sNSSAIlist</w:t>
      </w:r>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3D2989E3" w14:textId="77777777" w:rsidR="000A2459" w:rsidRPr="00DA5AB9" w:rsidRDefault="000A2459" w:rsidP="000A2459">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7D9B9404" w14:textId="77777777" w:rsidR="000A2459" w:rsidRPr="00F62B2F" w:rsidRDefault="000A2459" w:rsidP="000A2459">
      <w:pPr>
        <w:pStyle w:val="PL"/>
      </w:pPr>
      <w:r w:rsidRPr="00F62B2F">
        <w:tab/>
        <w:t>...</w:t>
      </w:r>
    </w:p>
    <w:p w14:paraId="548A5364" w14:textId="77777777" w:rsidR="000A2459" w:rsidRPr="00FD0425" w:rsidRDefault="000A2459" w:rsidP="000A2459">
      <w:pPr>
        <w:pStyle w:val="PL"/>
      </w:pPr>
      <w:r w:rsidRPr="00F62B2F">
        <w:t>}</w:t>
      </w:r>
    </w:p>
    <w:p w14:paraId="59ADF992" w14:textId="77777777" w:rsidR="000A2459" w:rsidRPr="00FD0425" w:rsidRDefault="000A2459" w:rsidP="000A2459">
      <w:pPr>
        <w:pStyle w:val="PL"/>
      </w:pPr>
    </w:p>
    <w:p w14:paraId="024C3281" w14:textId="77777777" w:rsidR="000A2459" w:rsidRPr="00FD0425" w:rsidRDefault="000A2459" w:rsidP="000A2459">
      <w:pPr>
        <w:pStyle w:val="PL"/>
      </w:pPr>
    </w:p>
    <w:p w14:paraId="403A37E2" w14:textId="77777777" w:rsidR="000A2459" w:rsidRPr="00FD0425" w:rsidRDefault="000A2459" w:rsidP="000A2459">
      <w:pPr>
        <w:pStyle w:val="PL"/>
      </w:pPr>
      <w:r>
        <w:rPr>
          <w:snapToGrid w:val="0"/>
          <w:lang w:eastAsia="zh-CN"/>
        </w:rPr>
        <w:t>SliceToReport</w:t>
      </w:r>
      <w:r>
        <w:t>-List-Item</w:t>
      </w:r>
      <w:r w:rsidRPr="00FD0425">
        <w:t>-ExtIEs XNAP-PROTOCOL-EXTENSION ::= {</w:t>
      </w:r>
    </w:p>
    <w:p w14:paraId="147EBBB6" w14:textId="77777777" w:rsidR="000A2459" w:rsidRPr="00FD0425" w:rsidRDefault="000A2459" w:rsidP="000A2459">
      <w:pPr>
        <w:pStyle w:val="PL"/>
      </w:pPr>
      <w:r w:rsidRPr="00FD0425">
        <w:tab/>
        <w:t>...</w:t>
      </w:r>
    </w:p>
    <w:p w14:paraId="5CF40118" w14:textId="77777777" w:rsidR="000A2459" w:rsidRPr="00FD0425" w:rsidRDefault="000A2459" w:rsidP="000A2459">
      <w:pPr>
        <w:pStyle w:val="PL"/>
      </w:pPr>
      <w:r w:rsidRPr="00FD0425">
        <w:t>}</w:t>
      </w:r>
    </w:p>
    <w:p w14:paraId="17DAD69B" w14:textId="77777777" w:rsidR="000A2459" w:rsidRDefault="000A2459" w:rsidP="000A2459">
      <w:pPr>
        <w:pStyle w:val="PL"/>
      </w:pPr>
    </w:p>
    <w:p w14:paraId="4167A677" w14:textId="77777777" w:rsidR="000A2459" w:rsidRPr="00EA5FA7" w:rsidRDefault="000A2459" w:rsidP="000A2459">
      <w:pPr>
        <w:pStyle w:val="PL"/>
        <w:rPr>
          <w:noProof w:val="0"/>
          <w:snapToGrid w:val="0"/>
        </w:rPr>
      </w:pPr>
      <w:r>
        <w:rPr>
          <w:noProof w:val="0"/>
        </w:rPr>
        <w:t xml:space="preserve">SNSSAI-list </w:t>
      </w:r>
      <w:r w:rsidRPr="00EA5FA7">
        <w:rPr>
          <w:noProof w:val="0"/>
          <w:snapToGrid w:val="0"/>
        </w:rPr>
        <w:t xml:space="preserve">::= SEQUENCE (SIZE(1.. maxnoofSliceItems)) OF </w:t>
      </w:r>
      <w:r>
        <w:rPr>
          <w:noProof w:val="0"/>
        </w:rPr>
        <w:t>SNSSAI-Item</w:t>
      </w:r>
    </w:p>
    <w:p w14:paraId="4069F8E0" w14:textId="77777777" w:rsidR="000A2459" w:rsidRDefault="000A2459" w:rsidP="000A2459">
      <w:pPr>
        <w:pStyle w:val="PL"/>
        <w:rPr>
          <w:noProof w:val="0"/>
          <w:snapToGrid w:val="0"/>
        </w:rPr>
      </w:pPr>
    </w:p>
    <w:p w14:paraId="3C7D7474" w14:textId="77777777" w:rsidR="000A2459" w:rsidRPr="00826BC3" w:rsidRDefault="000A2459" w:rsidP="000A2459">
      <w:pPr>
        <w:pStyle w:val="PL"/>
        <w:rPr>
          <w:noProof w:val="0"/>
          <w:snapToGrid w:val="0"/>
        </w:rPr>
      </w:pPr>
      <w:r w:rsidRPr="00826BC3">
        <w:rPr>
          <w:noProof w:val="0"/>
        </w:rPr>
        <w:t xml:space="preserve">SNSSAI-Item </w:t>
      </w:r>
      <w:r w:rsidRPr="00826BC3">
        <w:rPr>
          <w:noProof w:val="0"/>
          <w:snapToGrid w:val="0"/>
        </w:rPr>
        <w:t>::= SEQUENCE {</w:t>
      </w:r>
    </w:p>
    <w:p w14:paraId="33E96021" w14:textId="77777777" w:rsidR="000A2459" w:rsidRPr="00826BC3" w:rsidRDefault="000A2459" w:rsidP="000A2459">
      <w:pPr>
        <w:pStyle w:val="PL"/>
        <w:rPr>
          <w:noProof w:val="0"/>
          <w:snapToGrid w:val="0"/>
        </w:rPr>
      </w:pPr>
      <w:r w:rsidRPr="00826BC3">
        <w:rPr>
          <w:noProof w:val="0"/>
          <w:snapToGrid w:val="0"/>
        </w:rPr>
        <w:tab/>
        <w:t>sNSSAI</w:t>
      </w:r>
      <w:r w:rsidRPr="00826BC3">
        <w:rPr>
          <w:noProof w:val="0"/>
          <w:snapToGrid w:val="0"/>
        </w:rPr>
        <w:tab/>
      </w:r>
      <w:r w:rsidRPr="00826BC3">
        <w:rPr>
          <w:noProof w:val="0"/>
          <w:snapToGrid w:val="0"/>
        </w:rPr>
        <w:tab/>
        <w:t>S-NSSAI,</w:t>
      </w:r>
    </w:p>
    <w:p w14:paraId="1B19B199" w14:textId="77777777" w:rsidR="000A2459" w:rsidRPr="0026645E" w:rsidRDefault="000A2459" w:rsidP="000A2459">
      <w:pPr>
        <w:pStyle w:val="PL"/>
        <w:rPr>
          <w:noProof w:val="0"/>
          <w:snapToGrid w:val="0"/>
          <w:lang w:val="fr-FR"/>
        </w:rPr>
      </w:pPr>
      <w:r w:rsidRPr="00826BC3">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 xml:space="preserve">ProtocolExtensionContainer { { </w:t>
      </w:r>
      <w:r w:rsidRPr="0026645E">
        <w:rPr>
          <w:noProof w:val="0"/>
          <w:lang w:val="fr-FR"/>
        </w:rPr>
        <w:t>SNSSAI-Item</w:t>
      </w:r>
      <w:r w:rsidRPr="0026645E">
        <w:rPr>
          <w:noProof w:val="0"/>
          <w:snapToGrid w:val="0"/>
          <w:lang w:val="fr-FR"/>
        </w:rPr>
        <w:t>-ExtIEs } }</w:t>
      </w:r>
      <w:r w:rsidRPr="0026645E">
        <w:rPr>
          <w:noProof w:val="0"/>
          <w:snapToGrid w:val="0"/>
          <w:lang w:val="fr-FR"/>
        </w:rPr>
        <w:tab/>
        <w:t>OPTIONAL</w:t>
      </w:r>
    </w:p>
    <w:p w14:paraId="43BF0BBB" w14:textId="77777777" w:rsidR="000A2459" w:rsidRDefault="000A2459" w:rsidP="000A2459">
      <w:pPr>
        <w:pStyle w:val="PL"/>
        <w:rPr>
          <w:noProof w:val="0"/>
          <w:snapToGrid w:val="0"/>
        </w:rPr>
      </w:pPr>
      <w:r w:rsidRPr="00EA5FA7">
        <w:rPr>
          <w:noProof w:val="0"/>
          <w:snapToGrid w:val="0"/>
        </w:rPr>
        <w:t>}</w:t>
      </w:r>
    </w:p>
    <w:p w14:paraId="1331D3E9" w14:textId="77777777" w:rsidR="000A2459" w:rsidRPr="00EA5FA7" w:rsidRDefault="000A2459" w:rsidP="000A2459">
      <w:pPr>
        <w:pStyle w:val="PL"/>
        <w:rPr>
          <w:noProof w:val="0"/>
          <w:snapToGrid w:val="0"/>
        </w:rPr>
      </w:pPr>
    </w:p>
    <w:p w14:paraId="799B565A" w14:textId="77777777" w:rsidR="000A2459" w:rsidRPr="00EA5FA7" w:rsidRDefault="000A2459" w:rsidP="000A2459">
      <w:pPr>
        <w:pStyle w:val="PL"/>
        <w:rPr>
          <w:noProof w:val="0"/>
          <w:snapToGrid w:val="0"/>
        </w:rPr>
      </w:pPr>
      <w:r>
        <w:rPr>
          <w:noProof w:val="0"/>
        </w:rPr>
        <w:t>SNSSAI-Item</w:t>
      </w:r>
      <w:r w:rsidRPr="00EA5FA7">
        <w:rPr>
          <w:noProof w:val="0"/>
          <w:snapToGrid w:val="0"/>
        </w:rPr>
        <w:t>-ExtIEs</w:t>
      </w:r>
      <w:r w:rsidRPr="00EA5FA7">
        <w:rPr>
          <w:noProof w:val="0"/>
          <w:snapToGrid w:val="0"/>
        </w:rPr>
        <w:tab/>
      </w:r>
      <w:r w:rsidRPr="00FD0425">
        <w:t>XNAP</w:t>
      </w:r>
      <w:r w:rsidRPr="00EA5FA7">
        <w:rPr>
          <w:noProof w:val="0"/>
          <w:snapToGrid w:val="0"/>
        </w:rPr>
        <w:t>-PROTOCOL-EXTENSION ::= {</w:t>
      </w:r>
    </w:p>
    <w:p w14:paraId="574CAA30" w14:textId="77777777" w:rsidR="000A2459" w:rsidRPr="00EA5FA7" w:rsidRDefault="000A2459" w:rsidP="000A2459">
      <w:pPr>
        <w:pStyle w:val="PL"/>
        <w:rPr>
          <w:noProof w:val="0"/>
          <w:snapToGrid w:val="0"/>
        </w:rPr>
      </w:pPr>
      <w:r w:rsidRPr="00EA5FA7">
        <w:rPr>
          <w:noProof w:val="0"/>
          <w:snapToGrid w:val="0"/>
        </w:rPr>
        <w:tab/>
        <w:t>...</w:t>
      </w:r>
    </w:p>
    <w:p w14:paraId="3329D811" w14:textId="77777777" w:rsidR="000A2459" w:rsidRPr="00EA5FA7" w:rsidRDefault="000A2459" w:rsidP="000A2459">
      <w:pPr>
        <w:pStyle w:val="PL"/>
        <w:rPr>
          <w:noProof w:val="0"/>
          <w:snapToGrid w:val="0"/>
        </w:rPr>
      </w:pPr>
      <w:r w:rsidRPr="00EA5FA7">
        <w:rPr>
          <w:noProof w:val="0"/>
          <w:snapToGrid w:val="0"/>
        </w:rPr>
        <w:t>}</w:t>
      </w:r>
    </w:p>
    <w:p w14:paraId="6752DBD7" w14:textId="77777777" w:rsidR="000A2459" w:rsidRDefault="000A2459" w:rsidP="000A2459">
      <w:pPr>
        <w:pStyle w:val="PL"/>
      </w:pPr>
    </w:p>
    <w:p w14:paraId="70C8B4DF" w14:textId="77777777" w:rsidR="000A2459" w:rsidRPr="00FD0425" w:rsidRDefault="000A2459" w:rsidP="000A2459">
      <w:pPr>
        <w:pStyle w:val="PL"/>
      </w:pPr>
      <w:r w:rsidRPr="00FD0425">
        <w:t>SlotConfiguration-List ::= SEQUENCE (SIZE (1..maxnoofslots)) OF SlotConfiguration-List-Item</w:t>
      </w:r>
    </w:p>
    <w:p w14:paraId="5ECFD32F" w14:textId="77777777" w:rsidR="000A2459" w:rsidRPr="00FD0425" w:rsidRDefault="000A2459" w:rsidP="000A2459">
      <w:pPr>
        <w:pStyle w:val="PL"/>
      </w:pPr>
    </w:p>
    <w:p w14:paraId="65E59BCC" w14:textId="77777777" w:rsidR="000A2459" w:rsidRPr="00FD0425" w:rsidRDefault="000A2459" w:rsidP="000A2459">
      <w:pPr>
        <w:pStyle w:val="PL"/>
      </w:pPr>
      <w:r w:rsidRPr="00FD0425">
        <w:t>SlotConfiguration-List-Item ::= SEQUENCE {</w:t>
      </w:r>
    </w:p>
    <w:p w14:paraId="3496C643" w14:textId="77777777" w:rsidR="000A2459" w:rsidRPr="00FD0425" w:rsidRDefault="000A2459" w:rsidP="000A2459">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1740DA6C" w14:textId="77777777" w:rsidR="000A2459" w:rsidRPr="00FD0425" w:rsidRDefault="000A2459" w:rsidP="000A2459">
      <w:pPr>
        <w:pStyle w:val="PL"/>
      </w:pPr>
      <w:r w:rsidRPr="00FD0425">
        <w:tab/>
        <w:t>symbolAllocation-in-Slot</w:t>
      </w:r>
      <w:r w:rsidRPr="00FD0425">
        <w:tab/>
      </w:r>
      <w:r w:rsidRPr="00FD0425">
        <w:tab/>
        <w:t>SymbolAllocation-in-Slot,</w:t>
      </w:r>
    </w:p>
    <w:p w14:paraId="2E083229"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0B7908F8" w14:textId="77777777" w:rsidR="000A2459" w:rsidRPr="00FD0425" w:rsidRDefault="000A2459" w:rsidP="000A2459">
      <w:pPr>
        <w:pStyle w:val="PL"/>
      </w:pPr>
      <w:r w:rsidRPr="00FD0425">
        <w:tab/>
        <w:t>...</w:t>
      </w:r>
    </w:p>
    <w:p w14:paraId="3D59BCCE" w14:textId="77777777" w:rsidR="000A2459" w:rsidRPr="00FD0425" w:rsidRDefault="000A2459" w:rsidP="000A2459">
      <w:pPr>
        <w:pStyle w:val="PL"/>
      </w:pPr>
      <w:r w:rsidRPr="00FD0425">
        <w:t>}</w:t>
      </w:r>
    </w:p>
    <w:p w14:paraId="36ACF2D8" w14:textId="77777777" w:rsidR="000A2459" w:rsidRPr="00FD0425" w:rsidRDefault="000A2459" w:rsidP="000A2459">
      <w:pPr>
        <w:pStyle w:val="PL"/>
      </w:pPr>
    </w:p>
    <w:p w14:paraId="23ED114D" w14:textId="77777777" w:rsidR="000A2459" w:rsidRPr="00FD0425" w:rsidRDefault="000A2459" w:rsidP="000A2459">
      <w:pPr>
        <w:pStyle w:val="PL"/>
      </w:pPr>
      <w:r w:rsidRPr="00FD0425">
        <w:t>SlotConfiguration-List-Item-ExtIEs XNAP-PROTOCOL-EXTENSION ::= {</w:t>
      </w:r>
    </w:p>
    <w:p w14:paraId="58BD7FBA" w14:textId="77777777" w:rsidR="000A2459" w:rsidRPr="00FD0425" w:rsidRDefault="000A2459" w:rsidP="000A2459">
      <w:pPr>
        <w:pStyle w:val="PL"/>
      </w:pPr>
      <w:r w:rsidRPr="00FD0425">
        <w:tab/>
        <w:t>...</w:t>
      </w:r>
    </w:p>
    <w:p w14:paraId="78D9EAB8" w14:textId="77777777" w:rsidR="000A2459" w:rsidRPr="00FD0425" w:rsidRDefault="000A2459" w:rsidP="000A2459">
      <w:pPr>
        <w:pStyle w:val="PL"/>
      </w:pPr>
      <w:r w:rsidRPr="00FD0425">
        <w:t>}</w:t>
      </w:r>
    </w:p>
    <w:p w14:paraId="5B0E811D" w14:textId="77777777" w:rsidR="000A2459" w:rsidRPr="00FD0425" w:rsidRDefault="000A2459" w:rsidP="000A2459">
      <w:pPr>
        <w:pStyle w:val="PL"/>
      </w:pPr>
    </w:p>
    <w:p w14:paraId="567C2181" w14:textId="77777777" w:rsidR="000A2459" w:rsidRPr="00FD0425" w:rsidRDefault="000A2459" w:rsidP="000A2459">
      <w:pPr>
        <w:pStyle w:val="PL"/>
      </w:pPr>
      <w:bookmarkStart w:id="2765" w:name="_Hlk515372577"/>
      <w:r w:rsidRPr="00FD0425">
        <w:t>S-NG-RANnode-SecurityKey</w:t>
      </w:r>
      <w:bookmarkEnd w:id="2765"/>
      <w:r w:rsidRPr="00FD0425">
        <w:t xml:space="preserve"> ::= BIT STRING (SIZE(256))</w:t>
      </w:r>
    </w:p>
    <w:p w14:paraId="731E483F" w14:textId="77777777" w:rsidR="000A2459" w:rsidRPr="00FD0425" w:rsidRDefault="000A2459" w:rsidP="000A2459">
      <w:pPr>
        <w:pStyle w:val="PL"/>
      </w:pPr>
    </w:p>
    <w:p w14:paraId="6BC698C9" w14:textId="77777777" w:rsidR="000A2459" w:rsidRPr="00FD0425" w:rsidRDefault="000A2459" w:rsidP="000A2459">
      <w:pPr>
        <w:pStyle w:val="PL"/>
      </w:pPr>
      <w:r w:rsidRPr="00FD0425">
        <w:t>S-NG-RANnode-Addition-Trigger-Ind ::= ENUMERATED {</w:t>
      </w:r>
    </w:p>
    <w:p w14:paraId="3CE0599F" w14:textId="77777777" w:rsidR="000A2459" w:rsidRPr="00FD0425" w:rsidRDefault="000A2459" w:rsidP="000A2459">
      <w:pPr>
        <w:pStyle w:val="PL"/>
      </w:pPr>
      <w:r w:rsidRPr="00FD0425">
        <w:tab/>
        <w:t>sn-change,</w:t>
      </w:r>
    </w:p>
    <w:p w14:paraId="05DAF352" w14:textId="77777777" w:rsidR="000A2459" w:rsidRPr="00FD0425" w:rsidRDefault="000A2459" w:rsidP="000A2459">
      <w:pPr>
        <w:pStyle w:val="PL"/>
      </w:pPr>
      <w:r w:rsidRPr="00FD0425">
        <w:tab/>
        <w:t>inter-MN-HO,</w:t>
      </w:r>
    </w:p>
    <w:p w14:paraId="3BB53A00" w14:textId="77777777" w:rsidR="000A2459" w:rsidRPr="00FD0425" w:rsidRDefault="000A2459" w:rsidP="000A2459">
      <w:pPr>
        <w:pStyle w:val="PL"/>
      </w:pPr>
      <w:r w:rsidRPr="00FD0425">
        <w:tab/>
        <w:t>intra-MN-HO,</w:t>
      </w:r>
    </w:p>
    <w:p w14:paraId="327EE818" w14:textId="77777777" w:rsidR="000A2459" w:rsidRPr="00FD0425" w:rsidRDefault="000A2459" w:rsidP="000A2459">
      <w:pPr>
        <w:pStyle w:val="PL"/>
      </w:pPr>
      <w:r w:rsidRPr="00FD0425">
        <w:tab/>
        <w:t>...</w:t>
      </w:r>
    </w:p>
    <w:p w14:paraId="499AAF3E" w14:textId="77777777" w:rsidR="000A2459" w:rsidRPr="00FD0425" w:rsidRDefault="000A2459" w:rsidP="000A2459">
      <w:pPr>
        <w:pStyle w:val="PL"/>
      </w:pPr>
      <w:r w:rsidRPr="00FD0425">
        <w:t>}</w:t>
      </w:r>
    </w:p>
    <w:p w14:paraId="4E41C526" w14:textId="77777777" w:rsidR="000A2459" w:rsidRPr="00FD0425" w:rsidRDefault="000A2459" w:rsidP="000A2459">
      <w:pPr>
        <w:pStyle w:val="PL"/>
      </w:pPr>
    </w:p>
    <w:p w14:paraId="4C3524A9" w14:textId="77777777" w:rsidR="000A2459" w:rsidRPr="00FD0425" w:rsidRDefault="000A2459" w:rsidP="000A2459">
      <w:pPr>
        <w:pStyle w:val="PL"/>
      </w:pPr>
      <w:bookmarkStart w:id="2766" w:name="_Hlk515407292"/>
      <w:r w:rsidRPr="00FD0425">
        <w:t>S-NSSAI</w:t>
      </w:r>
      <w:bookmarkEnd w:id="2766"/>
      <w:r w:rsidRPr="00FD0425">
        <w:t xml:space="preserve"> ::= SEQUENCE {</w:t>
      </w:r>
    </w:p>
    <w:p w14:paraId="2DCC49C7" w14:textId="77777777" w:rsidR="000A2459" w:rsidRPr="00FD0425" w:rsidRDefault="000A2459" w:rsidP="000A2459">
      <w:pPr>
        <w:pStyle w:val="PL"/>
      </w:pPr>
      <w:r w:rsidRPr="00FD0425">
        <w:tab/>
        <w:t>sst</w:t>
      </w:r>
      <w:r w:rsidRPr="00FD0425">
        <w:tab/>
      </w:r>
      <w:r w:rsidRPr="00FD0425">
        <w:tab/>
      </w:r>
      <w:r w:rsidRPr="00FD0425">
        <w:tab/>
      </w:r>
      <w:r w:rsidRPr="00FD0425">
        <w:tab/>
      </w:r>
      <w:r w:rsidRPr="00FD0425">
        <w:tab/>
      </w:r>
      <w:r w:rsidRPr="00FD0425">
        <w:tab/>
        <w:t>OCTET STRING (SIZE(1)),</w:t>
      </w:r>
    </w:p>
    <w:p w14:paraId="11371DBB" w14:textId="77777777" w:rsidR="000A2459" w:rsidRPr="00FD0425" w:rsidRDefault="000A2459" w:rsidP="000A2459">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0A7C3886"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{S-NSSAI-ExtIEs} } OPTIONAL,</w:t>
      </w:r>
    </w:p>
    <w:p w14:paraId="5A9118E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0B749CC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AE34E4" w14:textId="77777777" w:rsidR="000A2459" w:rsidRPr="00FD0425" w:rsidRDefault="000A2459" w:rsidP="000A2459">
      <w:pPr>
        <w:pStyle w:val="PL"/>
        <w:rPr>
          <w:noProof w:val="0"/>
          <w:snapToGrid w:val="0"/>
          <w:lang w:eastAsia="zh-CN"/>
        </w:rPr>
      </w:pPr>
    </w:p>
    <w:p w14:paraId="1D2FB8B7" w14:textId="77777777" w:rsidR="000A2459" w:rsidRPr="00FD0425" w:rsidRDefault="000A2459" w:rsidP="000A2459">
      <w:pPr>
        <w:pStyle w:val="PL"/>
        <w:rPr>
          <w:noProof w:val="0"/>
          <w:snapToGrid w:val="0"/>
          <w:lang w:eastAsia="zh-CN"/>
        </w:rPr>
      </w:pPr>
      <w:r w:rsidRPr="00FD0425">
        <w:rPr>
          <w:noProof w:val="0"/>
          <w:snapToGrid w:val="0"/>
          <w:lang w:eastAsia="zh-CN"/>
        </w:rPr>
        <w:t>S-NSSAI-ExtIEs XNAP-PROTOCOL-EXTENSION ::= {</w:t>
      </w:r>
    </w:p>
    <w:p w14:paraId="4ACE0C9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4C0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0ADD2B" w14:textId="77777777" w:rsidR="000A2459" w:rsidRPr="00FD0425" w:rsidRDefault="000A2459" w:rsidP="000A2459">
      <w:pPr>
        <w:pStyle w:val="PL"/>
      </w:pPr>
    </w:p>
    <w:p w14:paraId="1BD3A326" w14:textId="77777777" w:rsidR="000A2459" w:rsidRPr="00FD0425" w:rsidRDefault="000A2459" w:rsidP="000A2459">
      <w:pPr>
        <w:pStyle w:val="PL"/>
      </w:pPr>
      <w:r>
        <w:t>SNMobility</w:t>
      </w:r>
      <w:r w:rsidRPr="002418BD">
        <w:t>Information</w:t>
      </w:r>
      <w:r>
        <w:t xml:space="preserve"> ::= BIT STRING (SIZE(32</w:t>
      </w:r>
      <w:r w:rsidRPr="00FD0425">
        <w:t>))</w:t>
      </w:r>
    </w:p>
    <w:p w14:paraId="2126AB32" w14:textId="77777777" w:rsidR="000A2459" w:rsidRPr="00FD0425" w:rsidRDefault="000A2459" w:rsidP="000A2459">
      <w:pPr>
        <w:pStyle w:val="PL"/>
        <w:rPr>
          <w:noProof w:val="0"/>
          <w:snapToGrid w:val="0"/>
          <w:lang w:eastAsia="zh-CN"/>
        </w:rPr>
      </w:pPr>
    </w:p>
    <w:p w14:paraId="63824E17" w14:textId="77777777" w:rsidR="000A2459" w:rsidRPr="00FD0425" w:rsidRDefault="000A2459" w:rsidP="000A2459">
      <w:pPr>
        <w:pStyle w:val="PL"/>
      </w:pPr>
    </w:p>
    <w:p w14:paraId="18FAB9A6" w14:textId="77777777" w:rsidR="000A2459" w:rsidRDefault="000A2459" w:rsidP="000A2459">
      <w:pPr>
        <w:pStyle w:val="PL"/>
      </w:pPr>
      <w:r>
        <w:t>SNPNIdentity ::= SEQUENCE {</w:t>
      </w:r>
    </w:p>
    <w:p w14:paraId="65B0E15B" w14:textId="77777777" w:rsidR="000A2459" w:rsidRDefault="000A2459" w:rsidP="000A2459">
      <w:pPr>
        <w:pStyle w:val="PL"/>
        <w:rPr>
          <w:snapToGrid w:val="0"/>
        </w:rPr>
      </w:pPr>
      <w:r>
        <w:rPr>
          <w:snapToGrid w:val="0"/>
        </w:rPr>
        <w:tab/>
        <w:t>plmnID</w:t>
      </w:r>
      <w:r>
        <w:rPr>
          <w:snapToGrid w:val="0"/>
        </w:rPr>
        <w:tab/>
      </w:r>
      <w:r>
        <w:rPr>
          <w:snapToGrid w:val="0"/>
        </w:rPr>
        <w:tab/>
      </w:r>
      <w:r>
        <w:rPr>
          <w:snapToGrid w:val="0"/>
        </w:rPr>
        <w:tab/>
      </w:r>
      <w:r>
        <w:rPr>
          <w:snapToGrid w:val="0"/>
        </w:rPr>
        <w:tab/>
        <w:t>PLMN-Identity,</w:t>
      </w:r>
    </w:p>
    <w:p w14:paraId="4DC247E9" w14:textId="77777777" w:rsidR="000A2459" w:rsidRPr="002E02BD" w:rsidRDefault="000A2459" w:rsidP="000A2459">
      <w:pPr>
        <w:pStyle w:val="PL"/>
        <w:rPr>
          <w:snapToGrid w:val="0"/>
          <w:lang w:val="fr-FR"/>
        </w:rPr>
      </w:pPr>
      <w:r>
        <w:rPr>
          <w:snapToGrid w:val="0"/>
        </w:rPr>
        <w:tab/>
      </w:r>
      <w:r w:rsidRPr="002E02BD">
        <w:rPr>
          <w:snapToGrid w:val="0"/>
          <w:lang w:val="fr-FR"/>
        </w:rPr>
        <w:t>nid</w:t>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t>NID,</w:t>
      </w:r>
    </w:p>
    <w:p w14:paraId="314D860B" w14:textId="77777777" w:rsidR="000A2459" w:rsidRPr="002E02BD" w:rsidRDefault="000A2459" w:rsidP="000A2459">
      <w:pPr>
        <w:pStyle w:val="PL"/>
        <w:rPr>
          <w:snapToGrid w:val="0"/>
          <w:lang w:val="fr-FR"/>
        </w:rPr>
      </w:pPr>
      <w:r w:rsidRPr="002E02BD">
        <w:rPr>
          <w:snapToGrid w:val="0"/>
          <w:lang w:val="fr-FR"/>
        </w:rPr>
        <w:tab/>
        <w:t>iE-Extensions</w:t>
      </w:r>
      <w:r w:rsidRPr="002E02BD">
        <w:rPr>
          <w:snapToGrid w:val="0"/>
          <w:lang w:val="fr-FR"/>
        </w:rPr>
        <w:tab/>
      </w:r>
      <w:r w:rsidRPr="002E02BD">
        <w:rPr>
          <w:snapToGrid w:val="0"/>
          <w:lang w:val="fr-FR"/>
        </w:rPr>
        <w:tab/>
        <w:t>ProtocolExtensionContainer { {</w:t>
      </w:r>
      <w:r w:rsidRPr="002E02BD">
        <w:rPr>
          <w:lang w:val="fr-FR"/>
        </w:rPr>
        <w:t>SNPNIdentity</w:t>
      </w:r>
      <w:r w:rsidRPr="002E02BD">
        <w:rPr>
          <w:snapToGrid w:val="0"/>
          <w:lang w:val="fr-FR"/>
        </w:rPr>
        <w:t>-ExtIEs} }</w:t>
      </w:r>
      <w:r w:rsidRPr="002E02BD">
        <w:rPr>
          <w:snapToGrid w:val="0"/>
          <w:lang w:val="fr-FR"/>
        </w:rPr>
        <w:tab/>
        <w:t>OPTIONAL,</w:t>
      </w:r>
    </w:p>
    <w:p w14:paraId="061C2A05" w14:textId="77777777" w:rsidR="000A2459" w:rsidRDefault="000A2459" w:rsidP="000A2459">
      <w:pPr>
        <w:pStyle w:val="PL"/>
        <w:rPr>
          <w:snapToGrid w:val="0"/>
        </w:rPr>
      </w:pPr>
      <w:r w:rsidRPr="002E02BD">
        <w:rPr>
          <w:snapToGrid w:val="0"/>
          <w:lang w:val="fr-FR"/>
        </w:rPr>
        <w:tab/>
      </w:r>
      <w:r>
        <w:rPr>
          <w:snapToGrid w:val="0"/>
        </w:rPr>
        <w:t>...</w:t>
      </w:r>
    </w:p>
    <w:p w14:paraId="0184A304" w14:textId="77777777" w:rsidR="000A2459" w:rsidRDefault="000A2459" w:rsidP="000A2459">
      <w:pPr>
        <w:pStyle w:val="PL"/>
        <w:rPr>
          <w:snapToGrid w:val="0"/>
        </w:rPr>
      </w:pPr>
      <w:r>
        <w:rPr>
          <w:snapToGrid w:val="0"/>
        </w:rPr>
        <w:t>}</w:t>
      </w:r>
    </w:p>
    <w:p w14:paraId="586E6F79" w14:textId="77777777" w:rsidR="000A2459" w:rsidRDefault="000A2459" w:rsidP="000A2459">
      <w:pPr>
        <w:pStyle w:val="PL"/>
        <w:rPr>
          <w:snapToGrid w:val="0"/>
        </w:rPr>
      </w:pPr>
    </w:p>
    <w:p w14:paraId="1FB75671" w14:textId="77777777" w:rsidR="000A2459" w:rsidRDefault="000A2459" w:rsidP="000A2459">
      <w:pPr>
        <w:pStyle w:val="PL"/>
        <w:rPr>
          <w:snapToGrid w:val="0"/>
        </w:rPr>
      </w:pPr>
      <w:r>
        <w:t>SNPNIdentity</w:t>
      </w:r>
      <w:r>
        <w:rPr>
          <w:snapToGrid w:val="0"/>
        </w:rPr>
        <w:t>-ExtIEs XNAP-PROTOCOL-EXTENSION ::= {</w:t>
      </w:r>
    </w:p>
    <w:p w14:paraId="577BF80E" w14:textId="77777777" w:rsidR="000A2459" w:rsidRDefault="000A2459" w:rsidP="000A2459">
      <w:pPr>
        <w:pStyle w:val="PL"/>
        <w:rPr>
          <w:snapToGrid w:val="0"/>
        </w:rPr>
      </w:pPr>
      <w:r>
        <w:rPr>
          <w:snapToGrid w:val="0"/>
        </w:rPr>
        <w:tab/>
        <w:t>...</w:t>
      </w:r>
    </w:p>
    <w:p w14:paraId="49E8041B" w14:textId="77777777" w:rsidR="000A2459" w:rsidRDefault="000A2459" w:rsidP="000A2459">
      <w:pPr>
        <w:pStyle w:val="PL"/>
        <w:rPr>
          <w:snapToGrid w:val="0"/>
        </w:rPr>
      </w:pPr>
      <w:r>
        <w:rPr>
          <w:snapToGrid w:val="0"/>
        </w:rPr>
        <w:t>}</w:t>
      </w:r>
    </w:p>
    <w:p w14:paraId="64F26389" w14:textId="77777777" w:rsidR="000A2459" w:rsidRDefault="000A2459" w:rsidP="000A2459">
      <w:pPr>
        <w:pStyle w:val="PL"/>
      </w:pPr>
    </w:p>
    <w:p w14:paraId="41E175E8" w14:textId="77777777" w:rsidR="000A2459" w:rsidRDefault="000A2459" w:rsidP="000A2459">
      <w:pPr>
        <w:pStyle w:val="PL"/>
        <w:rPr>
          <w:snapToGrid w:val="0"/>
          <w:lang w:eastAsia="zh-CN"/>
        </w:rPr>
      </w:pPr>
    </w:p>
    <w:p w14:paraId="017517C8" w14:textId="77777777" w:rsidR="000A2459" w:rsidRDefault="000A2459" w:rsidP="000A2459">
      <w:pPr>
        <w:pStyle w:val="PL"/>
        <w:rPr>
          <w:snapToGrid w:val="0"/>
          <w:lang w:eastAsia="zh-CN"/>
        </w:rPr>
      </w:pPr>
      <w:r>
        <w:rPr>
          <w:rFonts w:hint="eastAsia"/>
          <w:snapToGrid w:val="0"/>
          <w:lang w:eastAsia="zh-CN"/>
        </w:rPr>
        <w:t>SNTriggered ::=ENUMERATED{</w:t>
      </w:r>
    </w:p>
    <w:p w14:paraId="041E069D" w14:textId="77777777" w:rsidR="000A2459" w:rsidRPr="00CA67DA" w:rsidRDefault="000A2459" w:rsidP="000A2459">
      <w:pPr>
        <w:pStyle w:val="PL"/>
      </w:pPr>
      <w:r>
        <w:tab/>
      </w:r>
      <w:r w:rsidRPr="00CA67DA">
        <w:t>true</w:t>
      </w:r>
      <w:r w:rsidRPr="00CA67DA">
        <w:rPr>
          <w:rFonts w:hint="eastAsia"/>
        </w:rPr>
        <w:t>,</w:t>
      </w:r>
    </w:p>
    <w:p w14:paraId="0EF055EF" w14:textId="77777777" w:rsidR="000A2459" w:rsidRPr="00CA67DA" w:rsidRDefault="000A2459" w:rsidP="000A2459">
      <w:pPr>
        <w:pStyle w:val="PL"/>
      </w:pPr>
      <w:r>
        <w:tab/>
      </w:r>
      <w:r w:rsidRPr="00CA67DA">
        <w:rPr>
          <w:rFonts w:hint="eastAsia"/>
        </w:rPr>
        <w:t>...</w:t>
      </w:r>
    </w:p>
    <w:p w14:paraId="351D66D5" w14:textId="77777777" w:rsidR="000A2459" w:rsidRDefault="000A2459" w:rsidP="000A2459">
      <w:pPr>
        <w:pStyle w:val="PL"/>
        <w:rPr>
          <w:snapToGrid w:val="0"/>
          <w:lang w:eastAsia="zh-CN"/>
        </w:rPr>
      </w:pPr>
      <w:r>
        <w:rPr>
          <w:rFonts w:hint="eastAsia"/>
          <w:snapToGrid w:val="0"/>
          <w:lang w:eastAsia="zh-CN"/>
        </w:rPr>
        <w:t>}</w:t>
      </w:r>
    </w:p>
    <w:p w14:paraId="43FECC02" w14:textId="77777777" w:rsidR="000A2459" w:rsidRPr="00FD0425" w:rsidRDefault="000A2459" w:rsidP="000A2459">
      <w:pPr>
        <w:pStyle w:val="PL"/>
      </w:pPr>
    </w:p>
    <w:p w14:paraId="20E5317C" w14:textId="77777777" w:rsidR="000A2459" w:rsidRPr="00FD0425" w:rsidRDefault="000A2459" w:rsidP="000A2459">
      <w:pPr>
        <w:pStyle w:val="PL"/>
        <w:rPr>
          <w:noProof w:val="0"/>
          <w:snapToGrid w:val="0"/>
        </w:rPr>
      </w:pPr>
      <w:r w:rsidRPr="00FD0425">
        <w:rPr>
          <w:noProof w:val="0"/>
          <w:snapToGrid w:val="0"/>
        </w:rPr>
        <w:t>SpecialSubframeInfo-E-UTRA ::= SEQUENCE {</w:t>
      </w:r>
    </w:p>
    <w:p w14:paraId="13A823D6" w14:textId="77777777" w:rsidR="000A2459" w:rsidRPr="00FD0425" w:rsidRDefault="000A2459" w:rsidP="000A2459">
      <w:pPr>
        <w:pStyle w:val="PL"/>
        <w:rPr>
          <w:noProof w:val="0"/>
          <w:snapToGrid w:val="0"/>
        </w:rPr>
      </w:pPr>
      <w:r w:rsidRPr="00FD0425">
        <w:rPr>
          <w:noProof w:val="0"/>
          <w:snapToGrid w:val="0"/>
        </w:rPr>
        <w:tab/>
        <w:t>specialSubframePattern</w:t>
      </w:r>
      <w:r w:rsidRPr="00FD0425">
        <w:rPr>
          <w:noProof w:val="0"/>
          <w:snapToGrid w:val="0"/>
        </w:rPr>
        <w:tab/>
      </w:r>
      <w:r w:rsidRPr="00FD0425">
        <w:rPr>
          <w:noProof w:val="0"/>
          <w:snapToGrid w:val="0"/>
          <w:lang w:eastAsia="zh-CN"/>
        </w:rPr>
        <w:t>S</w:t>
      </w:r>
      <w:r w:rsidRPr="00FD0425">
        <w:rPr>
          <w:noProof w:val="0"/>
          <w:snapToGrid w:val="0"/>
        </w:rPr>
        <w:t>pecialSubframePatterns-E-UTRA,</w:t>
      </w:r>
    </w:p>
    <w:p w14:paraId="34738EA7" w14:textId="77777777" w:rsidR="000A2459" w:rsidRPr="00FD0425" w:rsidRDefault="000A2459" w:rsidP="000A2459">
      <w:pPr>
        <w:pStyle w:val="PL"/>
        <w:rPr>
          <w:snapToGrid w:val="0"/>
        </w:rPr>
      </w:pPr>
      <w:r w:rsidRPr="00FD0425">
        <w:rPr>
          <w:noProof w:val="0"/>
          <w:snapToGrid w:val="0"/>
        </w:rPr>
        <w:tab/>
        <w:t>cyclicPrefixDL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50346233" w14:textId="77777777" w:rsidR="000A2459" w:rsidRPr="0026645E" w:rsidRDefault="000A2459" w:rsidP="000A2459">
      <w:pPr>
        <w:pStyle w:val="PL"/>
        <w:rPr>
          <w:snapToGrid w:val="0"/>
          <w:lang w:val="fr-FR"/>
        </w:rPr>
      </w:pPr>
      <w:r w:rsidRPr="00FD0425">
        <w:rPr>
          <w:noProof w:val="0"/>
          <w:snapToGrid w:val="0"/>
        </w:rPr>
        <w:tab/>
      </w:r>
      <w:r w:rsidRPr="0026645E">
        <w:rPr>
          <w:noProof w:val="0"/>
          <w:snapToGrid w:val="0"/>
          <w:lang w:val="fr-FR"/>
        </w:rPr>
        <w:t>cyclicPrefixUL</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snapToGrid w:val="0"/>
          <w:lang w:val="fr-FR" w:eastAsia="zh-CN"/>
        </w:rPr>
        <w:t>C</w:t>
      </w:r>
      <w:r w:rsidRPr="0026645E">
        <w:rPr>
          <w:snapToGrid w:val="0"/>
          <w:lang w:val="fr-FR"/>
        </w:rPr>
        <w:t>yclicPrefix-E-UTRA-UL,</w:t>
      </w:r>
    </w:p>
    <w:p w14:paraId="04A82DF3"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noProof w:val="0"/>
          <w:snapToGrid w:val="0"/>
          <w:lang w:val="fr-FR"/>
        </w:rPr>
        <w:t>SpecialSubframeInfo-E-UTRA</w:t>
      </w:r>
      <w:r w:rsidRPr="0026645E">
        <w:rPr>
          <w:noProof w:val="0"/>
          <w:snapToGrid w:val="0"/>
          <w:lang w:val="fr-FR" w:eastAsia="zh-CN"/>
        </w:rPr>
        <w:t>-ExtIEs} } OPTIONAL,</w:t>
      </w:r>
    </w:p>
    <w:p w14:paraId="42F77A9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2B2635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3D35FD4" w14:textId="77777777" w:rsidR="000A2459" w:rsidRPr="00FD0425" w:rsidRDefault="000A2459" w:rsidP="000A2459">
      <w:pPr>
        <w:pStyle w:val="PL"/>
        <w:rPr>
          <w:noProof w:val="0"/>
          <w:snapToGrid w:val="0"/>
          <w:lang w:eastAsia="zh-CN"/>
        </w:rPr>
      </w:pPr>
    </w:p>
    <w:p w14:paraId="0F104FB7" w14:textId="77777777" w:rsidR="000A2459" w:rsidRPr="00FD0425" w:rsidRDefault="000A2459" w:rsidP="000A2459">
      <w:pPr>
        <w:pStyle w:val="PL"/>
        <w:rPr>
          <w:noProof w:val="0"/>
          <w:snapToGrid w:val="0"/>
          <w:lang w:eastAsia="zh-CN"/>
        </w:rPr>
      </w:pPr>
      <w:r w:rsidRPr="00FD0425">
        <w:rPr>
          <w:noProof w:val="0"/>
          <w:snapToGrid w:val="0"/>
        </w:rPr>
        <w:t>SpecialSubframeInfo-E-UTRA</w:t>
      </w:r>
      <w:r w:rsidRPr="00FD0425">
        <w:rPr>
          <w:noProof w:val="0"/>
          <w:snapToGrid w:val="0"/>
          <w:lang w:eastAsia="zh-CN"/>
        </w:rPr>
        <w:t>-ExtIEs XNAP-PROTOCOL-EXTENSION ::= {</w:t>
      </w:r>
    </w:p>
    <w:p w14:paraId="7FCED1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3AD5C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282303" w14:textId="77777777" w:rsidR="000A2459" w:rsidRPr="00FD0425" w:rsidRDefault="000A2459" w:rsidP="000A2459">
      <w:pPr>
        <w:pStyle w:val="PL"/>
      </w:pPr>
    </w:p>
    <w:p w14:paraId="76D3FD42" w14:textId="77777777" w:rsidR="000A2459" w:rsidRPr="00FD0425" w:rsidRDefault="000A2459" w:rsidP="000A2459">
      <w:pPr>
        <w:pStyle w:val="PL"/>
      </w:pPr>
    </w:p>
    <w:p w14:paraId="3DA7BEA5" w14:textId="77777777" w:rsidR="000A2459" w:rsidRPr="00FD0425" w:rsidRDefault="000A2459" w:rsidP="000A2459">
      <w:pPr>
        <w:pStyle w:val="PL"/>
        <w:rPr>
          <w:noProof w:val="0"/>
          <w:snapToGrid w:val="0"/>
        </w:rPr>
      </w:pPr>
      <w:r w:rsidRPr="00FD0425">
        <w:rPr>
          <w:noProof w:val="0"/>
          <w:snapToGrid w:val="0"/>
          <w:lang w:eastAsia="zh-CN"/>
        </w:rPr>
        <w:t>S</w:t>
      </w:r>
      <w:r w:rsidRPr="00FD0425">
        <w:rPr>
          <w:noProof w:val="0"/>
          <w:snapToGrid w:val="0"/>
        </w:rPr>
        <w:t>pecialSubframePatterns-E-UTRA</w:t>
      </w:r>
      <w:r w:rsidRPr="00FD0425">
        <w:rPr>
          <w:noProof w:val="0"/>
          <w:snapToGrid w:val="0"/>
          <w:lang w:eastAsia="zh-CN"/>
        </w:rPr>
        <w:t xml:space="preserve"> ::= </w:t>
      </w:r>
      <w:r w:rsidRPr="00FD0425">
        <w:rPr>
          <w:noProof w:val="0"/>
          <w:snapToGrid w:val="0"/>
        </w:rPr>
        <w:t>ENUMERATED {</w:t>
      </w:r>
    </w:p>
    <w:p w14:paraId="6749888B" w14:textId="77777777" w:rsidR="000A2459" w:rsidRPr="00FD0425" w:rsidRDefault="000A2459" w:rsidP="000A2459">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0B083D14" w14:textId="77777777" w:rsidR="000A2459" w:rsidRPr="00FD0425" w:rsidRDefault="000A2459" w:rsidP="000A2459">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561BD00D" w14:textId="77777777" w:rsidR="000A2459" w:rsidRPr="00FD0425" w:rsidRDefault="000A2459" w:rsidP="000A2459">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04096DE0"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78C8D41B"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4B7E16AE"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3F38E941"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05592681" w14:textId="77777777" w:rsidR="000A2459" w:rsidRPr="00FD0425" w:rsidRDefault="000A2459" w:rsidP="000A2459">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4826C5B4"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127B75FE"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256A3E75"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77EAD648" w14:textId="77777777" w:rsidR="000A2459" w:rsidRPr="00FD0425" w:rsidRDefault="000A2459" w:rsidP="000A2459">
      <w:pPr>
        <w:pStyle w:val="PL"/>
        <w:rPr>
          <w:noProof w:val="0"/>
          <w:snapToGrid w:val="0"/>
        </w:rPr>
      </w:pPr>
      <w:r w:rsidRPr="00FD0425">
        <w:rPr>
          <w:noProof w:val="0"/>
          <w:snapToGrid w:val="0"/>
        </w:rPr>
        <w:tab/>
        <w:t>...</w:t>
      </w:r>
    </w:p>
    <w:p w14:paraId="072B88D0" w14:textId="77777777" w:rsidR="000A2459" w:rsidRPr="00FD0425" w:rsidRDefault="000A2459" w:rsidP="000A2459">
      <w:pPr>
        <w:pStyle w:val="PL"/>
        <w:rPr>
          <w:noProof w:val="0"/>
          <w:snapToGrid w:val="0"/>
          <w:lang w:eastAsia="zh-CN"/>
        </w:rPr>
      </w:pPr>
      <w:r w:rsidRPr="00FD0425">
        <w:rPr>
          <w:noProof w:val="0"/>
          <w:snapToGrid w:val="0"/>
        </w:rPr>
        <w:t>}</w:t>
      </w:r>
    </w:p>
    <w:p w14:paraId="2C2C4265" w14:textId="77777777" w:rsidR="000A2459" w:rsidRPr="00FD0425" w:rsidRDefault="000A2459" w:rsidP="000A2459">
      <w:pPr>
        <w:pStyle w:val="PL"/>
      </w:pPr>
    </w:p>
    <w:p w14:paraId="38FBE453" w14:textId="77777777" w:rsidR="000A2459" w:rsidRPr="00FD0425" w:rsidRDefault="000A2459" w:rsidP="000A2459">
      <w:pPr>
        <w:pStyle w:val="PL"/>
      </w:pPr>
    </w:p>
    <w:p w14:paraId="32731081" w14:textId="77777777" w:rsidR="000A2459" w:rsidRPr="00FD0425" w:rsidRDefault="000A2459" w:rsidP="000A2459">
      <w:pPr>
        <w:pStyle w:val="PL"/>
      </w:pPr>
      <w:r w:rsidRPr="00FD0425">
        <w:t>SpectrumSharingGroupID ::= INTEGER (1..maxnoofCellsinNG-RANnode)</w:t>
      </w:r>
    </w:p>
    <w:p w14:paraId="034D023A" w14:textId="77777777" w:rsidR="000A2459" w:rsidRPr="00FD0425" w:rsidRDefault="000A2459" w:rsidP="000A2459">
      <w:pPr>
        <w:pStyle w:val="PL"/>
      </w:pPr>
    </w:p>
    <w:p w14:paraId="3C5B2AFC" w14:textId="77777777" w:rsidR="000A2459" w:rsidRPr="00FD0425" w:rsidRDefault="000A2459" w:rsidP="000A2459">
      <w:pPr>
        <w:pStyle w:val="PL"/>
      </w:pPr>
      <w:r w:rsidRPr="00FD0425">
        <w:t>SplitSessionIndicator ::= ENUMERATED {</w:t>
      </w:r>
    </w:p>
    <w:p w14:paraId="108CDD12" w14:textId="77777777" w:rsidR="000A2459" w:rsidRPr="00FD0425" w:rsidRDefault="000A2459" w:rsidP="000A2459">
      <w:pPr>
        <w:pStyle w:val="PL"/>
      </w:pPr>
      <w:r w:rsidRPr="00FD0425">
        <w:tab/>
        <w:t>split,</w:t>
      </w:r>
    </w:p>
    <w:p w14:paraId="0709A5A7" w14:textId="77777777" w:rsidR="000A2459" w:rsidRPr="00FD0425" w:rsidRDefault="000A2459" w:rsidP="000A2459">
      <w:pPr>
        <w:pStyle w:val="PL"/>
      </w:pPr>
      <w:r w:rsidRPr="00FD0425">
        <w:tab/>
        <w:t>...</w:t>
      </w:r>
    </w:p>
    <w:p w14:paraId="1824AE4B" w14:textId="77777777" w:rsidR="000A2459" w:rsidRPr="00FD0425" w:rsidRDefault="000A2459" w:rsidP="000A2459">
      <w:pPr>
        <w:pStyle w:val="PL"/>
      </w:pPr>
      <w:r w:rsidRPr="00FD0425">
        <w:t>}</w:t>
      </w:r>
    </w:p>
    <w:p w14:paraId="523F36AE" w14:textId="77777777" w:rsidR="000A2459" w:rsidRPr="00FD0425" w:rsidRDefault="000A2459" w:rsidP="000A2459">
      <w:pPr>
        <w:pStyle w:val="PL"/>
      </w:pPr>
    </w:p>
    <w:p w14:paraId="5E219D55" w14:textId="77777777" w:rsidR="000A2459" w:rsidRPr="00FD0425" w:rsidRDefault="000A2459" w:rsidP="000A2459">
      <w:pPr>
        <w:pStyle w:val="PL"/>
      </w:pPr>
      <w:r w:rsidRPr="00FD0425">
        <w:t>SplitSRBsTypes ::= ENUMERATED {srb1, srb2, srb1and2, ...}</w:t>
      </w:r>
    </w:p>
    <w:p w14:paraId="4A9DA3D7" w14:textId="77777777" w:rsidR="000A2459" w:rsidRDefault="000A2459" w:rsidP="000A2459">
      <w:pPr>
        <w:pStyle w:val="PL"/>
      </w:pPr>
    </w:p>
    <w:p w14:paraId="1CA34068" w14:textId="77777777" w:rsidR="000A2459" w:rsidRDefault="000A2459" w:rsidP="000A2459">
      <w:pPr>
        <w:pStyle w:val="PL"/>
      </w:pPr>
      <w:r>
        <w:t>SPRAvailability ::=</w:t>
      </w:r>
      <w:r w:rsidRPr="007B245C">
        <w:t xml:space="preserve"> </w:t>
      </w:r>
      <w:r w:rsidRPr="00FD0425">
        <w:t>ENUMERATED {</w:t>
      </w:r>
      <w:r>
        <w:t>spr-available</w:t>
      </w:r>
      <w:r w:rsidRPr="00FD0425">
        <w:t>, ...}</w:t>
      </w:r>
    </w:p>
    <w:p w14:paraId="3DEA8C54" w14:textId="77777777" w:rsidR="000A2459" w:rsidRDefault="000A2459" w:rsidP="000A2459">
      <w:pPr>
        <w:pStyle w:val="PL"/>
      </w:pPr>
    </w:p>
    <w:p w14:paraId="6A165558" w14:textId="77777777" w:rsidR="000A2459" w:rsidRPr="00FD0425" w:rsidRDefault="000A2459" w:rsidP="000A2459">
      <w:pPr>
        <w:pStyle w:val="PL"/>
      </w:pPr>
      <w:r w:rsidRPr="00414476">
        <w:t>SRSPositioningConfigOrActivationRequest</w:t>
      </w:r>
      <w:r>
        <w:t>::=</w:t>
      </w:r>
      <w:r w:rsidRPr="007B245C">
        <w:t xml:space="preserve"> </w:t>
      </w:r>
      <w:r w:rsidRPr="00FD0425">
        <w:t>ENUMERATED {</w:t>
      </w:r>
      <w:r w:rsidRPr="00414476">
        <w:t>true</w:t>
      </w:r>
      <w:r>
        <w:t xml:space="preserve">, </w:t>
      </w:r>
      <w:r w:rsidRPr="00FD0425">
        <w:t>...}</w:t>
      </w:r>
    </w:p>
    <w:p w14:paraId="75D50135" w14:textId="77777777" w:rsidR="000A2459" w:rsidRPr="00FD0425" w:rsidRDefault="000A2459" w:rsidP="000A2459">
      <w:pPr>
        <w:pStyle w:val="PL"/>
      </w:pPr>
    </w:p>
    <w:p w14:paraId="079C5235" w14:textId="77777777" w:rsidR="000A2459" w:rsidRDefault="000A2459" w:rsidP="000A2459">
      <w:pPr>
        <w:pStyle w:val="PL"/>
      </w:pPr>
    </w:p>
    <w:p w14:paraId="130A69CA" w14:textId="77777777" w:rsidR="000A2459" w:rsidRPr="00946FDB" w:rsidRDefault="000A2459" w:rsidP="000A2459">
      <w:pPr>
        <w:pStyle w:val="PL"/>
        <w:rPr>
          <w:snapToGrid w:val="0"/>
          <w:lang w:val="en-US"/>
        </w:rPr>
      </w:pPr>
      <w:r w:rsidRPr="00946FDB">
        <w:rPr>
          <w:lang w:val="en-US" w:eastAsia="ja-JP"/>
        </w:rPr>
        <w:t>SRSConfiguration</w:t>
      </w:r>
      <w:r w:rsidRPr="00946FDB">
        <w:rPr>
          <w:snapToGrid w:val="0"/>
          <w:lang w:val="en-US"/>
        </w:rPr>
        <w:t xml:space="preserve"> ::= OCTET STRING</w:t>
      </w:r>
    </w:p>
    <w:p w14:paraId="11891625" w14:textId="77777777" w:rsidR="000A2459" w:rsidRPr="00FD0425" w:rsidRDefault="000A2459" w:rsidP="000A2459">
      <w:pPr>
        <w:pStyle w:val="PL"/>
      </w:pPr>
    </w:p>
    <w:p w14:paraId="53233FEA" w14:textId="77777777" w:rsidR="000A2459" w:rsidRPr="00BD41A6" w:rsidRDefault="000A2459" w:rsidP="000A2459">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r w:rsidRPr="00BD41A6">
        <w:rPr>
          <w:noProof w:val="0"/>
          <w:szCs w:val="16"/>
        </w:rPr>
        <w:t>maxnoofSSBAreas</w:t>
      </w:r>
      <w:r w:rsidRPr="00BD41A6">
        <w:rPr>
          <w:snapToGrid w:val="0"/>
          <w:lang w:eastAsia="zh-CN"/>
        </w:rPr>
        <w:t>)) OF SSB</w:t>
      </w:r>
      <w:r w:rsidRPr="00300B5A">
        <w:rPr>
          <w:lang w:eastAsia="ja-JP"/>
        </w:rPr>
        <w:t>AreaCapacityValue</w:t>
      </w:r>
      <w:r w:rsidRPr="00BD41A6">
        <w:rPr>
          <w:snapToGrid w:val="0"/>
          <w:lang w:eastAsia="zh-CN"/>
        </w:rPr>
        <w:t>-List-Item</w:t>
      </w:r>
    </w:p>
    <w:p w14:paraId="0A57CFE0" w14:textId="77777777" w:rsidR="000A2459" w:rsidRPr="006114F8" w:rsidRDefault="000A2459" w:rsidP="000A2459">
      <w:pPr>
        <w:pStyle w:val="PL"/>
      </w:pPr>
    </w:p>
    <w:p w14:paraId="65CE6C03" w14:textId="77777777" w:rsidR="000A2459" w:rsidRPr="00BD41A6" w:rsidRDefault="000A2459" w:rsidP="000A2459">
      <w:pPr>
        <w:pStyle w:val="PL"/>
      </w:pPr>
      <w:r w:rsidRPr="00F35F02">
        <w:rPr>
          <w:snapToGrid w:val="0"/>
          <w:lang w:eastAsia="zh-CN"/>
        </w:rPr>
        <w:t>SSB</w:t>
      </w:r>
      <w:r w:rsidRPr="00300B5A">
        <w:rPr>
          <w:lang w:eastAsia="ja-JP"/>
        </w:rPr>
        <w:t>AreaCapacityValue</w:t>
      </w:r>
      <w:r w:rsidRPr="00BD41A6">
        <w:t>-List-Item</w:t>
      </w:r>
      <w:r w:rsidRPr="00BD41A6">
        <w:tab/>
        <w:t>::= SEQUENCE {</w:t>
      </w:r>
    </w:p>
    <w:p w14:paraId="3B128C4D" w14:textId="77777777" w:rsidR="000A2459" w:rsidRPr="00CA67DA" w:rsidRDefault="000A2459" w:rsidP="000A2459">
      <w:pPr>
        <w:pStyle w:val="PL"/>
      </w:pPr>
      <w:r>
        <w:tab/>
      </w:r>
      <w:r w:rsidRPr="00CA67DA">
        <w:t>sSBIndex</w:t>
      </w:r>
      <w:r w:rsidRPr="00CA67DA">
        <w:tab/>
      </w:r>
      <w:r w:rsidRPr="00CA67DA">
        <w:tab/>
      </w:r>
      <w:r w:rsidRPr="00CA67DA">
        <w:tab/>
      </w:r>
      <w:r w:rsidRPr="00CA67DA">
        <w:tab/>
        <w:t>INTEGER(0..63),</w:t>
      </w:r>
    </w:p>
    <w:p w14:paraId="519D3E50" w14:textId="77777777" w:rsidR="000A2459" w:rsidRPr="00CA67DA" w:rsidRDefault="000A2459" w:rsidP="000A2459">
      <w:pPr>
        <w:pStyle w:val="PL"/>
      </w:pPr>
      <w:r>
        <w:tab/>
      </w:r>
      <w:r w:rsidRPr="00CA67DA">
        <w:t>ssbAreaCapacityValue</w:t>
      </w:r>
      <w:r w:rsidRPr="00CA67DA">
        <w:tab/>
        <w:t>INTEGER (0..100),</w:t>
      </w:r>
    </w:p>
    <w:p w14:paraId="186C62D3"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1117F160" w14:textId="77777777" w:rsidR="000A2459" w:rsidRPr="006114F8" w:rsidRDefault="000A2459" w:rsidP="000A2459">
      <w:pPr>
        <w:pStyle w:val="PL"/>
      </w:pPr>
      <w:r w:rsidRPr="006114F8">
        <w:tab/>
        <w:t>...</w:t>
      </w:r>
    </w:p>
    <w:p w14:paraId="5E93B69B" w14:textId="77777777" w:rsidR="000A2459" w:rsidRPr="00F35F02" w:rsidRDefault="000A2459" w:rsidP="000A2459">
      <w:pPr>
        <w:pStyle w:val="PL"/>
      </w:pPr>
      <w:r w:rsidRPr="00F35F02">
        <w:t>}</w:t>
      </w:r>
    </w:p>
    <w:p w14:paraId="63D14421" w14:textId="77777777" w:rsidR="000A2459" w:rsidRPr="00F35F02" w:rsidRDefault="000A2459" w:rsidP="000A2459">
      <w:pPr>
        <w:pStyle w:val="PL"/>
      </w:pPr>
    </w:p>
    <w:p w14:paraId="6E2F8E70" w14:textId="77777777" w:rsidR="000A2459" w:rsidRPr="00300B5A" w:rsidRDefault="000A2459" w:rsidP="000A2459">
      <w:pPr>
        <w:pStyle w:val="PL"/>
      </w:pPr>
    </w:p>
    <w:p w14:paraId="31784078" w14:textId="77777777" w:rsidR="000A2459" w:rsidRPr="00BD41A6" w:rsidRDefault="000A2459" w:rsidP="000A2459">
      <w:pPr>
        <w:pStyle w:val="PL"/>
      </w:pPr>
      <w:r w:rsidRPr="00300B5A">
        <w:rPr>
          <w:snapToGrid w:val="0"/>
          <w:lang w:eastAsia="zh-CN"/>
        </w:rPr>
        <w:t>SSB</w:t>
      </w:r>
      <w:r w:rsidRPr="00300B5A">
        <w:rPr>
          <w:lang w:eastAsia="ja-JP"/>
        </w:rPr>
        <w:t>AreaCapacityValue</w:t>
      </w:r>
      <w:r w:rsidRPr="00BD41A6">
        <w:t>-List-Item-ExtIEs XNAP-PROTOCOL-EXTENSION ::= {</w:t>
      </w:r>
    </w:p>
    <w:p w14:paraId="6D4E1714" w14:textId="77777777" w:rsidR="000A2459" w:rsidRPr="006114F8" w:rsidRDefault="000A2459" w:rsidP="000A2459">
      <w:pPr>
        <w:pStyle w:val="PL"/>
      </w:pPr>
      <w:r w:rsidRPr="006114F8">
        <w:tab/>
        <w:t>...</w:t>
      </w:r>
    </w:p>
    <w:p w14:paraId="67D85226" w14:textId="77777777" w:rsidR="000A2459" w:rsidRPr="00FD0425" w:rsidRDefault="000A2459" w:rsidP="000A2459">
      <w:pPr>
        <w:pStyle w:val="PL"/>
      </w:pPr>
      <w:r w:rsidRPr="00F35F02">
        <w:t>}</w:t>
      </w:r>
    </w:p>
    <w:p w14:paraId="70D46D9E" w14:textId="77777777" w:rsidR="000A2459" w:rsidRDefault="000A2459" w:rsidP="000A2459">
      <w:pPr>
        <w:pStyle w:val="PL"/>
      </w:pPr>
    </w:p>
    <w:p w14:paraId="207E433B" w14:textId="77777777" w:rsidR="000A2459" w:rsidRDefault="000A2459" w:rsidP="000A2459">
      <w:pPr>
        <w:pStyle w:val="PL"/>
      </w:pPr>
    </w:p>
    <w:p w14:paraId="26E5F997" w14:textId="77777777" w:rsidR="000A2459" w:rsidRPr="008B10AC" w:rsidRDefault="000A2459" w:rsidP="000A2459">
      <w:pPr>
        <w:pStyle w:val="PL"/>
        <w:rPr>
          <w:snapToGrid w:val="0"/>
          <w:lang w:eastAsia="zh-CN"/>
        </w:rPr>
      </w:pPr>
      <w:r w:rsidRPr="008B10AC">
        <w:rPr>
          <w:snapToGrid w:val="0"/>
          <w:lang w:eastAsia="zh-CN"/>
        </w:rPr>
        <w:t>SSB</w:t>
      </w:r>
      <w:r w:rsidRPr="00F35F02">
        <w:rPr>
          <w:noProof w:val="0"/>
        </w:rPr>
        <w:t>AreaRadioResourceStatus</w:t>
      </w:r>
      <w:r w:rsidRPr="008B10AC">
        <w:rPr>
          <w:snapToGrid w:val="0"/>
          <w:lang w:eastAsia="zh-CN"/>
        </w:rPr>
        <w:t>-List ::= SEQUENCE (SIZE(1..</w:t>
      </w:r>
      <w:r w:rsidRPr="008B10AC">
        <w:rPr>
          <w:noProof w:val="0"/>
          <w:szCs w:val="16"/>
        </w:rPr>
        <w:t>maxnoofSSBAreas</w:t>
      </w:r>
      <w:r w:rsidRPr="008B10AC">
        <w:rPr>
          <w:snapToGrid w:val="0"/>
          <w:lang w:eastAsia="zh-CN"/>
        </w:rPr>
        <w:t xml:space="preserve">)) OF </w:t>
      </w:r>
      <w:r w:rsidRPr="00ED7ECC">
        <w:rPr>
          <w:snapToGrid w:val="0"/>
          <w:lang w:eastAsia="zh-CN"/>
        </w:rPr>
        <w:t>SSB</w:t>
      </w:r>
      <w:r w:rsidRPr="00F35F02">
        <w:rPr>
          <w:noProof w:val="0"/>
        </w:rPr>
        <w:t>AreaRadioResourceStatus</w:t>
      </w:r>
      <w:r w:rsidRPr="008B10AC">
        <w:rPr>
          <w:snapToGrid w:val="0"/>
          <w:lang w:eastAsia="zh-CN"/>
        </w:rPr>
        <w:t>-List-Item</w:t>
      </w:r>
    </w:p>
    <w:p w14:paraId="5FA4D073" w14:textId="77777777" w:rsidR="000A2459" w:rsidRPr="00ED7ECC" w:rsidRDefault="000A2459" w:rsidP="000A2459">
      <w:pPr>
        <w:pStyle w:val="PL"/>
      </w:pPr>
    </w:p>
    <w:p w14:paraId="50DDA744" w14:textId="77777777" w:rsidR="000A2459" w:rsidRPr="008B10AC" w:rsidRDefault="000A2459" w:rsidP="000A2459">
      <w:pPr>
        <w:pStyle w:val="PL"/>
      </w:pPr>
      <w:r w:rsidRPr="00ED7ECC">
        <w:rPr>
          <w:snapToGrid w:val="0"/>
          <w:lang w:eastAsia="zh-CN"/>
        </w:rPr>
        <w:t>SSB</w:t>
      </w:r>
      <w:r w:rsidRPr="00F35F02">
        <w:rPr>
          <w:noProof w:val="0"/>
        </w:rPr>
        <w:t>AreaRadioResourceStatus</w:t>
      </w:r>
      <w:r w:rsidRPr="008B10AC">
        <w:t>-List-Item</w:t>
      </w:r>
      <w:r w:rsidRPr="008B10AC">
        <w:tab/>
        <w:t>::= SEQUENCE {</w:t>
      </w:r>
    </w:p>
    <w:p w14:paraId="6266AD39" w14:textId="77777777" w:rsidR="000A2459" w:rsidRPr="00E25547" w:rsidRDefault="000A2459" w:rsidP="000A2459">
      <w:pPr>
        <w:pStyle w:val="PL"/>
        <w:tabs>
          <w:tab w:val="left" w:pos="3892"/>
        </w:tabs>
        <w:rPr>
          <w:noProof w:val="0"/>
        </w:rPr>
      </w:pPr>
      <w:r>
        <w:rPr>
          <w:noProof w:val="0"/>
        </w:rPr>
        <w:tab/>
        <w:t>sSBIndex</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18105587" w14:textId="77777777" w:rsidR="000A2459" w:rsidRPr="00CA67DA" w:rsidRDefault="000A2459" w:rsidP="000A2459">
      <w:pPr>
        <w:pStyle w:val="PL"/>
      </w:pPr>
      <w:r>
        <w:tab/>
      </w:r>
      <w:r w:rsidRPr="00CA67DA">
        <w:t>ssb-Area-DL-GBR-PRB-usage</w:t>
      </w:r>
      <w:r w:rsidRPr="00CA67DA">
        <w:tab/>
        <w:t>DL-GBR-PRB-usage,</w:t>
      </w:r>
    </w:p>
    <w:p w14:paraId="45ADCC26" w14:textId="77777777" w:rsidR="000A2459" w:rsidRPr="00CA67DA" w:rsidRDefault="000A2459" w:rsidP="000A2459">
      <w:pPr>
        <w:pStyle w:val="PL"/>
      </w:pPr>
      <w:r>
        <w:tab/>
      </w:r>
      <w:r w:rsidRPr="00CA67DA">
        <w:t>ssb-Area-UL-GBR-PRB-usage</w:t>
      </w:r>
      <w:r w:rsidRPr="00CA67DA">
        <w:tab/>
        <w:t>UL-GBR-PRB-usage,</w:t>
      </w:r>
    </w:p>
    <w:p w14:paraId="377D98CF" w14:textId="77777777" w:rsidR="000A2459" w:rsidRPr="00FB56E9" w:rsidRDefault="000A2459" w:rsidP="000A2459">
      <w:pPr>
        <w:pStyle w:val="PL"/>
        <w:rPr>
          <w:lang w:val="fr-FR"/>
        </w:rPr>
      </w:pPr>
      <w:r>
        <w:tab/>
      </w:r>
      <w:r w:rsidRPr="00FB56E9">
        <w:rPr>
          <w:lang w:val="fr-FR"/>
        </w:rPr>
        <w:t>ssb-Area-dL-non-GBR-PRB-usage</w:t>
      </w:r>
      <w:r w:rsidRPr="00FB56E9">
        <w:rPr>
          <w:lang w:val="fr-FR"/>
        </w:rPr>
        <w:tab/>
      </w:r>
      <w:r w:rsidRPr="00FB56E9">
        <w:rPr>
          <w:lang w:val="fr-FR"/>
        </w:rPr>
        <w:tab/>
        <w:t>DL-non-GBR-PRB-usage,</w:t>
      </w:r>
    </w:p>
    <w:p w14:paraId="685C1038" w14:textId="77777777" w:rsidR="000A2459" w:rsidRPr="00826BC3" w:rsidRDefault="000A2459" w:rsidP="000A2459">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2EE71813" w14:textId="77777777" w:rsidR="000A2459" w:rsidRPr="0026645E" w:rsidRDefault="000A2459" w:rsidP="000A2459">
      <w:pPr>
        <w:pStyle w:val="PL"/>
        <w:tabs>
          <w:tab w:val="left" w:pos="3928"/>
        </w:tabs>
        <w:rPr>
          <w:noProof w:val="0"/>
          <w:lang w:val="it-IT"/>
        </w:rPr>
      </w:pPr>
      <w:r w:rsidRPr="00826BC3">
        <w:rPr>
          <w:noProof w:val="0"/>
          <w:lang w:val="it-IT"/>
        </w:rPr>
        <w:tab/>
      </w:r>
      <w:r w:rsidRPr="0026645E">
        <w:rPr>
          <w:rFonts w:cs="Arial"/>
          <w:szCs w:val="18"/>
          <w:lang w:val="it-IT" w:eastAsia="ja-JP"/>
        </w:rPr>
        <w:t>ssb-Area-</w:t>
      </w:r>
      <w:r w:rsidRPr="0026645E">
        <w:rPr>
          <w:noProof w:val="0"/>
          <w:lang w:val="it-IT"/>
        </w:rPr>
        <w:t>dL-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DL-</w:t>
      </w:r>
      <w:r w:rsidRPr="0026645E">
        <w:rPr>
          <w:bCs/>
          <w:noProof w:val="0"/>
          <w:lang w:val="it-IT"/>
        </w:rPr>
        <w:t>Total-PRB-usage</w:t>
      </w:r>
      <w:r w:rsidRPr="0026645E">
        <w:rPr>
          <w:noProof w:val="0"/>
          <w:lang w:val="it-IT"/>
        </w:rPr>
        <w:t>,</w:t>
      </w:r>
    </w:p>
    <w:p w14:paraId="729361AC" w14:textId="77777777" w:rsidR="000A2459" w:rsidRPr="0026645E" w:rsidRDefault="000A2459" w:rsidP="000A2459">
      <w:pPr>
        <w:pStyle w:val="PL"/>
        <w:tabs>
          <w:tab w:val="left" w:pos="3920"/>
        </w:tabs>
        <w:rPr>
          <w:noProof w:val="0"/>
          <w:snapToGrid w:val="0"/>
          <w:lang w:val="it-IT"/>
        </w:rPr>
      </w:pPr>
      <w:r w:rsidRPr="0026645E">
        <w:rPr>
          <w:noProof w:val="0"/>
          <w:lang w:val="it-IT"/>
        </w:rPr>
        <w:tab/>
      </w:r>
      <w:r w:rsidRPr="0026645E">
        <w:rPr>
          <w:rFonts w:cs="Arial"/>
          <w:szCs w:val="18"/>
          <w:lang w:val="it-IT" w:eastAsia="ja-JP"/>
        </w:rPr>
        <w:t>ssb-Area-</w:t>
      </w:r>
      <w:r w:rsidRPr="0026645E">
        <w:rPr>
          <w:noProof w:val="0"/>
          <w:lang w:val="it-IT"/>
        </w:rPr>
        <w:t>uL-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UL-</w:t>
      </w:r>
      <w:r w:rsidRPr="0026645E">
        <w:rPr>
          <w:bCs/>
          <w:noProof w:val="0"/>
          <w:lang w:val="it-IT"/>
        </w:rPr>
        <w:t>Total-PRB-usage</w:t>
      </w:r>
      <w:r w:rsidRPr="0026645E">
        <w:rPr>
          <w:noProof w:val="0"/>
          <w:lang w:val="it-IT"/>
        </w:rPr>
        <w:t>,</w:t>
      </w:r>
    </w:p>
    <w:p w14:paraId="1B16FC59" w14:textId="77777777" w:rsidR="000A2459" w:rsidRPr="008B10AC" w:rsidRDefault="000A2459" w:rsidP="000A2459">
      <w:pPr>
        <w:pStyle w:val="PL"/>
      </w:pPr>
      <w:r w:rsidRPr="0026645E">
        <w:rPr>
          <w:lang w:val="it-IT"/>
        </w:rPr>
        <w:tab/>
      </w:r>
      <w:r w:rsidRPr="008B10AC">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r w:rsidRPr="00F35F02">
        <w:rPr>
          <w:noProof w:val="0"/>
        </w:rPr>
        <w:t>AreaRadioResourceStatus</w:t>
      </w:r>
      <w:r w:rsidRPr="008B10AC">
        <w:rPr>
          <w:snapToGrid w:val="0"/>
          <w:lang w:eastAsia="zh-CN"/>
        </w:rPr>
        <w:t>-List</w:t>
      </w:r>
      <w:r w:rsidRPr="008B10AC">
        <w:t>-Item-ExtIEs} }</w:t>
      </w:r>
      <w:r w:rsidRPr="008B10AC">
        <w:tab/>
        <w:t>OPTIONAL,</w:t>
      </w:r>
    </w:p>
    <w:p w14:paraId="5BDB955B" w14:textId="77777777" w:rsidR="000A2459" w:rsidRPr="00ED7ECC" w:rsidRDefault="000A2459" w:rsidP="000A2459">
      <w:pPr>
        <w:pStyle w:val="PL"/>
      </w:pPr>
      <w:r w:rsidRPr="00ED7ECC">
        <w:tab/>
        <w:t>...</w:t>
      </w:r>
    </w:p>
    <w:p w14:paraId="11FDB8A6" w14:textId="77777777" w:rsidR="000A2459" w:rsidRPr="00264429" w:rsidRDefault="000A2459" w:rsidP="000A2459">
      <w:pPr>
        <w:pStyle w:val="PL"/>
      </w:pPr>
      <w:r w:rsidRPr="00264429">
        <w:t>}</w:t>
      </w:r>
    </w:p>
    <w:p w14:paraId="4DA1840F" w14:textId="77777777" w:rsidR="000A2459" w:rsidRPr="00C16F52" w:rsidRDefault="000A2459" w:rsidP="000A2459">
      <w:pPr>
        <w:pStyle w:val="PL"/>
      </w:pPr>
    </w:p>
    <w:p w14:paraId="4853FF6D" w14:textId="77777777" w:rsidR="000A2459" w:rsidRPr="00E66D40" w:rsidRDefault="000A2459" w:rsidP="000A2459">
      <w:pPr>
        <w:pStyle w:val="PL"/>
      </w:pPr>
    </w:p>
    <w:p w14:paraId="597AD97B" w14:textId="77777777" w:rsidR="000A2459" w:rsidRPr="008B10AC" w:rsidRDefault="000A2459" w:rsidP="000A2459">
      <w:pPr>
        <w:pStyle w:val="PL"/>
      </w:pPr>
      <w:r w:rsidRPr="00E66D40">
        <w:rPr>
          <w:snapToGrid w:val="0"/>
          <w:lang w:eastAsia="zh-CN"/>
        </w:rPr>
        <w:t>SSB</w:t>
      </w:r>
      <w:r w:rsidRPr="00F35F02">
        <w:rPr>
          <w:noProof w:val="0"/>
        </w:rPr>
        <w:t>AreaRadioResourceStatus</w:t>
      </w:r>
      <w:r w:rsidRPr="008B10AC">
        <w:t>-List-Item-ExtIEs XNAP-PROTOCOL-EXTENSION ::= {</w:t>
      </w:r>
    </w:p>
    <w:p w14:paraId="58F61834" w14:textId="77777777" w:rsidR="000A2459" w:rsidRDefault="000A2459" w:rsidP="000A2459">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740B5888" w14:textId="77777777" w:rsidR="000A2459" w:rsidRDefault="000A2459" w:rsidP="000A2459">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2504AD8" w14:textId="77777777" w:rsidR="000A2459" w:rsidRPr="00ED7ECC" w:rsidRDefault="000A2459" w:rsidP="000A2459">
      <w:pPr>
        <w:pStyle w:val="PL"/>
      </w:pPr>
      <w:r w:rsidRPr="00ED7ECC">
        <w:tab/>
        <w:t>...</w:t>
      </w:r>
    </w:p>
    <w:p w14:paraId="0D5440F9" w14:textId="77777777" w:rsidR="000A2459" w:rsidRPr="00FD0425" w:rsidRDefault="000A2459" w:rsidP="000A2459">
      <w:pPr>
        <w:pStyle w:val="PL"/>
      </w:pPr>
      <w:r w:rsidRPr="00264429">
        <w:t>}</w:t>
      </w:r>
    </w:p>
    <w:p w14:paraId="744D57B6" w14:textId="77777777" w:rsidR="000A2459" w:rsidRDefault="000A2459" w:rsidP="000A2459">
      <w:pPr>
        <w:pStyle w:val="PL"/>
      </w:pPr>
    </w:p>
    <w:p w14:paraId="562AD75A" w14:textId="77777777" w:rsidR="000A2459" w:rsidRDefault="000A2459" w:rsidP="000A2459">
      <w:pPr>
        <w:pStyle w:val="PL"/>
        <w:rPr>
          <w:snapToGrid w:val="0"/>
          <w:lang w:val="en-US"/>
        </w:rPr>
      </w:pP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noofSSBAreas</w:t>
      </w:r>
      <w:r>
        <w:rPr>
          <w:snapToGrid w:val="0"/>
          <w:lang w:val="en-US" w:eastAsia="zh-CN" w:bidi="ar"/>
        </w:rPr>
        <w:t xml:space="preserve">)) OF </w:t>
      </w: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449489D0" w14:textId="77777777" w:rsidR="000A2459" w:rsidRDefault="000A2459" w:rsidP="000A2459">
      <w:pPr>
        <w:pStyle w:val="PL"/>
        <w:rPr>
          <w:snapToGrid w:val="0"/>
          <w:lang w:val="en-US"/>
        </w:rPr>
      </w:pPr>
    </w:p>
    <w:p w14:paraId="1177BC8B" w14:textId="77777777" w:rsidR="000A2459" w:rsidRDefault="000A2459" w:rsidP="000A2459">
      <w:pPr>
        <w:pStyle w:val="PL"/>
        <w:rPr>
          <w:snapToGrid w:val="0"/>
          <w:lang w:val="en-US"/>
        </w:rPr>
      </w:pPr>
      <w:bookmarkStart w:id="2767" w:name="_Hlk120731506"/>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767"/>
      <w:r>
        <w:rPr>
          <w:snapToGrid w:val="0"/>
          <w:lang w:val="en-US" w:eastAsia="zh-CN" w:bidi="ar"/>
        </w:rPr>
        <w:t xml:space="preserve"> ::= SEQUENCE {</w:t>
      </w:r>
    </w:p>
    <w:p w14:paraId="3988DB04" w14:textId="77777777" w:rsidR="000A2459" w:rsidRDefault="000A2459" w:rsidP="000A2459">
      <w:pPr>
        <w:pStyle w:val="PL"/>
        <w:rPr>
          <w:snapToGrid w:val="0"/>
          <w:lang w:val="en-US"/>
        </w:rPr>
      </w:pPr>
      <w:r>
        <w:rPr>
          <w:lang w:val="en-US" w:eastAsia="zh-CN" w:bidi="ar"/>
        </w:rPr>
        <w:tab/>
      </w:r>
      <w:r>
        <w:rPr>
          <w:snapToGrid w:val="0"/>
          <w:lang w:val="en-US" w:eastAsia="zh-CN" w:bidi="ar"/>
        </w:rPr>
        <w:t>sSBIndex</w:t>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t>INTEGER(0..63),</w:t>
      </w:r>
    </w:p>
    <w:p w14:paraId="5246FC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sSB</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(0..15, ...)</w:t>
      </w:r>
      <w:r>
        <w:rPr>
          <w:snapToGrid w:val="0"/>
          <w:lang w:val="en-US" w:eastAsia="zh-CN" w:bidi="ar"/>
        </w:rPr>
        <w:t>,</w:t>
      </w:r>
    </w:p>
    <w:p w14:paraId="0863B21B" w14:textId="77777777" w:rsidR="000A2459" w:rsidRDefault="000A2459" w:rsidP="000A2459">
      <w:pPr>
        <w:pStyle w:val="PL"/>
        <w:rPr>
          <w:snapToGrid w:val="0"/>
          <w:lang w:val="en-US" w:eastAsia="zh-CN" w:bidi="ar"/>
        </w:rPr>
      </w:pPr>
      <w:r>
        <w:rPr>
          <w:snapToGrid w:val="0"/>
          <w:lang w:eastAsia="zh-CN" w:bidi="ar"/>
        </w:rPr>
        <w:tab/>
      </w:r>
      <w:r w:rsidRPr="002F178F">
        <w:rPr>
          <w:snapToGrid w:val="0"/>
          <w:lang w:eastAsia="zh-CN" w:bidi="ar"/>
        </w:rPr>
        <w:t>iE-Extension</w:t>
      </w:r>
      <w:r w:rsidRPr="002F178F">
        <w:rPr>
          <w:snapToGrid w:val="0"/>
          <w:lang w:eastAsia="zh-CN" w:bidi="ar"/>
        </w:rPr>
        <w:tab/>
      </w:r>
      <w:r w:rsidRPr="002F178F">
        <w:rPr>
          <w:snapToGrid w:val="0"/>
          <w:lang w:eastAsia="zh-CN" w:bidi="ar"/>
        </w:rPr>
        <w:tab/>
      </w:r>
      <w:r w:rsidRPr="002F178F">
        <w:rPr>
          <w:snapToGrid w:val="0"/>
          <w:lang w:eastAsia="zh-CN" w:bidi="ar"/>
        </w:rPr>
        <w:tab/>
        <w:t>ProtocolExtensionContainer { {</w:t>
      </w:r>
      <w:r w:rsidRPr="002F178F">
        <w:rPr>
          <w:rFonts w:hint="eastAsia"/>
          <w:snapToGrid w:val="0"/>
          <w:lang w:eastAsia="zh-CN" w:bidi="ar"/>
        </w:rPr>
        <w:t xml:space="preserve"> SSB-</w:t>
      </w:r>
      <w:r w:rsidRPr="002F178F">
        <w:rPr>
          <w:snapToGrid w:val="0"/>
          <w:lang w:eastAsia="zh-CN" w:bidi="ar"/>
        </w:rPr>
        <w:t>Coverage</w:t>
      </w:r>
      <w:r w:rsidRPr="002F178F">
        <w:rPr>
          <w:rFonts w:hint="eastAsia"/>
          <w:snapToGrid w:val="0"/>
          <w:lang w:eastAsia="zh-CN" w:bidi="ar"/>
        </w:rPr>
        <w:t>-</w:t>
      </w:r>
      <w:r w:rsidRPr="002F178F">
        <w:rPr>
          <w:snapToGrid w:val="0"/>
          <w:lang w:eastAsia="zh-CN" w:bidi="ar"/>
        </w:rPr>
        <w:t>Modification</w:t>
      </w:r>
      <w:r w:rsidRPr="002F178F">
        <w:rPr>
          <w:rFonts w:hint="eastAsia"/>
          <w:snapToGrid w:val="0"/>
          <w:lang w:eastAsia="zh-CN" w:bidi="ar"/>
        </w:rPr>
        <w:t>-</w:t>
      </w:r>
      <w:r>
        <w:rPr>
          <w:snapToGrid w:val="0"/>
          <w:lang w:eastAsia="zh-CN" w:bidi="ar"/>
        </w:rPr>
        <w:t>List-</w:t>
      </w:r>
      <w:r w:rsidRPr="002F178F">
        <w:rPr>
          <w:snapToGrid w:val="0"/>
          <w:lang w:eastAsia="zh-CN" w:bidi="ar"/>
        </w:rPr>
        <w:t>Item-ExtIEs} } OPTIONAL,</w:t>
      </w:r>
    </w:p>
    <w:p w14:paraId="73B45A85" w14:textId="77777777" w:rsidR="000A2459" w:rsidRDefault="000A2459" w:rsidP="000A2459">
      <w:pPr>
        <w:pStyle w:val="PL"/>
        <w:rPr>
          <w:snapToGrid w:val="0"/>
          <w:lang w:val="en-US" w:eastAsia="zh-CN" w:bidi="ar"/>
        </w:rPr>
      </w:pPr>
      <w:r>
        <w:rPr>
          <w:lang w:val="en-US" w:eastAsia="zh-CN" w:bidi="ar"/>
        </w:rPr>
        <w:tab/>
      </w:r>
    </w:p>
    <w:p w14:paraId="6901A0AB"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E7D9FCD" w14:textId="77777777" w:rsidR="000A2459" w:rsidRDefault="000A2459" w:rsidP="000A2459">
      <w:pPr>
        <w:pStyle w:val="PL"/>
        <w:rPr>
          <w:snapToGrid w:val="0"/>
          <w:lang w:val="en-US" w:eastAsia="zh-CN" w:bidi="ar"/>
        </w:rPr>
      </w:pPr>
      <w:r>
        <w:rPr>
          <w:snapToGrid w:val="0"/>
          <w:lang w:val="en-US" w:eastAsia="zh-CN" w:bidi="ar"/>
        </w:rPr>
        <w:t>}</w:t>
      </w:r>
    </w:p>
    <w:p w14:paraId="346879F4" w14:textId="77777777" w:rsidR="000A2459" w:rsidRDefault="000A2459" w:rsidP="000A2459">
      <w:pPr>
        <w:pStyle w:val="PL"/>
        <w:rPr>
          <w:snapToGrid w:val="0"/>
          <w:lang w:val="en-US" w:eastAsia="zh-CN" w:bidi="ar"/>
        </w:rPr>
      </w:pPr>
    </w:p>
    <w:p w14:paraId="271B507F" w14:textId="77777777" w:rsidR="000A2459" w:rsidRDefault="000A2459" w:rsidP="000A2459">
      <w:pPr>
        <w:pStyle w:val="PL"/>
      </w:pPr>
    </w:p>
    <w:p w14:paraId="5DEBDD38" w14:textId="77777777" w:rsidR="000A2459" w:rsidRDefault="000A2459" w:rsidP="000A2459">
      <w:pPr>
        <w:pStyle w:val="PL"/>
        <w:rPr>
          <w:snapToGrid w:val="0"/>
          <w:lang w:eastAsia="zh-CN"/>
        </w:rPr>
      </w:pPr>
      <w:r>
        <w:rPr>
          <w:rFonts w:hint="eastAsia"/>
          <w:snapToGrid w:val="0"/>
          <w:lang w:eastAsia="zh-CN" w:bidi="ar"/>
        </w:rPr>
        <w:t>SSB-</w:t>
      </w: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3C929951" w14:textId="77777777" w:rsidR="000A2459" w:rsidRDefault="000A2459" w:rsidP="000A2459">
      <w:pPr>
        <w:pStyle w:val="PL"/>
        <w:rPr>
          <w:snapToGrid w:val="0"/>
          <w:lang w:eastAsia="zh-CN"/>
        </w:rPr>
      </w:pPr>
      <w:r>
        <w:rPr>
          <w:snapToGrid w:val="0"/>
          <w:lang w:eastAsia="zh-CN"/>
        </w:rPr>
        <w:tab/>
        <w:t>...</w:t>
      </w:r>
    </w:p>
    <w:p w14:paraId="5F108873" w14:textId="77777777" w:rsidR="000A2459" w:rsidRDefault="000A2459" w:rsidP="000A2459">
      <w:pPr>
        <w:pStyle w:val="PL"/>
        <w:rPr>
          <w:snapToGrid w:val="0"/>
          <w:lang w:eastAsia="zh-CN"/>
        </w:rPr>
      </w:pPr>
      <w:r>
        <w:rPr>
          <w:snapToGrid w:val="0"/>
          <w:lang w:eastAsia="zh-CN"/>
        </w:rPr>
        <w:t>}</w:t>
      </w:r>
    </w:p>
    <w:p w14:paraId="184F7D52" w14:textId="77777777" w:rsidR="000A2459" w:rsidRDefault="000A2459" w:rsidP="000A2459">
      <w:pPr>
        <w:pStyle w:val="PL"/>
      </w:pPr>
    </w:p>
    <w:p w14:paraId="3C876897" w14:textId="77777777" w:rsidR="000A2459" w:rsidRDefault="000A2459" w:rsidP="000A2459">
      <w:pPr>
        <w:pStyle w:val="PL"/>
      </w:pPr>
    </w:p>
    <w:p w14:paraId="31C42C5E" w14:textId="77777777" w:rsidR="000A2459" w:rsidRPr="00FD0425" w:rsidRDefault="000A2459" w:rsidP="000A2459">
      <w:pPr>
        <w:pStyle w:val="PL"/>
      </w:pPr>
      <w:r>
        <w:rPr>
          <w:noProof w:val="0"/>
          <w:snapToGrid w:val="0"/>
          <w:lang w:eastAsia="zh-CN"/>
        </w:rPr>
        <w:t>SSB-PositionsInBurst</w:t>
      </w:r>
      <w:r w:rsidRPr="00FD0425">
        <w:t xml:space="preserve"> ::= CHOICE {</w:t>
      </w:r>
    </w:p>
    <w:p w14:paraId="4DE6DEE0" w14:textId="77777777" w:rsidR="000A2459" w:rsidRPr="00FD0425" w:rsidRDefault="000A2459" w:rsidP="000A2459">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2D011137" w14:textId="77777777" w:rsidR="000A2459" w:rsidRPr="00FD0425" w:rsidRDefault="000A2459" w:rsidP="000A2459">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CFE3CA8" w14:textId="77777777" w:rsidR="000A2459" w:rsidRPr="00FD0425" w:rsidRDefault="000A2459" w:rsidP="000A2459">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069AC0E" w14:textId="77777777" w:rsidR="000A2459" w:rsidRPr="00FD0425" w:rsidRDefault="000A2459" w:rsidP="000A2459">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SSB-PositionsInBurst</w:t>
      </w:r>
      <w:r w:rsidRPr="00FD0425">
        <w:rPr>
          <w:noProof w:val="0"/>
          <w:snapToGrid w:val="0"/>
          <w:lang w:eastAsia="zh-CN"/>
        </w:rPr>
        <w:t>-ExtIEs} }</w:t>
      </w:r>
    </w:p>
    <w:p w14:paraId="50FA89A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807D9A" w14:textId="77777777" w:rsidR="000A2459" w:rsidRPr="00FD0425" w:rsidRDefault="000A2459" w:rsidP="000A2459">
      <w:pPr>
        <w:pStyle w:val="PL"/>
        <w:rPr>
          <w:noProof w:val="0"/>
          <w:snapToGrid w:val="0"/>
          <w:lang w:eastAsia="zh-CN"/>
        </w:rPr>
      </w:pPr>
    </w:p>
    <w:p w14:paraId="7A5F48EB" w14:textId="77777777" w:rsidR="000A2459" w:rsidRPr="00FD0425" w:rsidRDefault="000A2459" w:rsidP="000A2459">
      <w:pPr>
        <w:pStyle w:val="PL"/>
        <w:rPr>
          <w:noProof w:val="0"/>
          <w:snapToGrid w:val="0"/>
          <w:lang w:eastAsia="zh-CN"/>
        </w:rPr>
      </w:pPr>
      <w:r>
        <w:rPr>
          <w:noProof w:val="0"/>
          <w:snapToGrid w:val="0"/>
          <w:lang w:eastAsia="zh-CN"/>
        </w:rPr>
        <w:t>SSB-PositionsInBurst</w:t>
      </w:r>
      <w:r w:rsidRPr="00FD0425">
        <w:rPr>
          <w:noProof w:val="0"/>
          <w:snapToGrid w:val="0"/>
          <w:lang w:eastAsia="zh-CN"/>
        </w:rPr>
        <w:t>-ExtIEs XNAP-PROTOCOL-IES ::= {</w:t>
      </w:r>
    </w:p>
    <w:p w14:paraId="347D669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9D68FF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75EDFE2" w14:textId="77777777" w:rsidR="000A2459" w:rsidRPr="00FD0425" w:rsidRDefault="000A2459" w:rsidP="000A2459">
      <w:pPr>
        <w:pStyle w:val="PL"/>
      </w:pPr>
    </w:p>
    <w:p w14:paraId="1DBFCE6D" w14:textId="77777777" w:rsidR="000A2459" w:rsidRPr="00F60149" w:rsidRDefault="000A2459" w:rsidP="000A2459">
      <w:pPr>
        <w:pStyle w:val="PL"/>
      </w:pPr>
      <w:r w:rsidRPr="00F60149">
        <w:t>SSB-freqInfo ::= INTEGER (0..maxNRARFCN)</w:t>
      </w:r>
    </w:p>
    <w:p w14:paraId="625EDF99" w14:textId="77777777" w:rsidR="000A2459" w:rsidRPr="00F60149" w:rsidRDefault="000A2459" w:rsidP="000A2459">
      <w:pPr>
        <w:pStyle w:val="PL"/>
      </w:pPr>
    </w:p>
    <w:p w14:paraId="6CB4CCAB" w14:textId="77777777" w:rsidR="000A2459" w:rsidRDefault="000A2459" w:rsidP="000A2459">
      <w:pPr>
        <w:pStyle w:val="PL"/>
        <w:rPr>
          <w:rFonts w:cs="Courier New"/>
          <w:noProof w:val="0"/>
          <w:szCs w:val="16"/>
        </w:rPr>
      </w:pPr>
      <w:bookmarkStart w:id="2768" w:name="MCCQCTEMPBM_00000354"/>
      <w:r w:rsidRPr="00F60149">
        <w:rPr>
          <w:rFonts w:cs="Courier New"/>
          <w:noProof w:val="0"/>
          <w:szCs w:val="16"/>
        </w:rPr>
        <w:t>SSB-subcarrierSpacing ::= ENUMERATED {kHz15, kHz30, kHz120, kHz240, spare3, spare2, spare1, ...}</w:t>
      </w:r>
    </w:p>
    <w:bookmarkEnd w:id="2768"/>
    <w:p w14:paraId="6F1C9F06" w14:textId="77777777" w:rsidR="000A2459" w:rsidRPr="00F60149" w:rsidRDefault="000A2459" w:rsidP="000A2459">
      <w:pPr>
        <w:pStyle w:val="PL"/>
        <w:rPr>
          <w:rFonts w:cs="Courier New"/>
          <w:noProof w:val="0"/>
          <w:szCs w:val="16"/>
        </w:rPr>
      </w:pPr>
    </w:p>
    <w:p w14:paraId="380DA064" w14:textId="77777777" w:rsidR="000A2459" w:rsidRDefault="000A2459" w:rsidP="000A2459">
      <w:pPr>
        <w:pStyle w:val="PL"/>
        <w:rPr>
          <w:snapToGrid w:val="0"/>
          <w:lang w:eastAsia="zh-CN"/>
        </w:rPr>
      </w:pPr>
      <w:r w:rsidRPr="00683C6F">
        <w:rPr>
          <w:snapToGrid w:val="0"/>
          <w:lang w:eastAsia="zh-CN"/>
        </w:rPr>
        <w:t>SSBOffsets</w:t>
      </w:r>
      <w:r>
        <w:rPr>
          <w:snapToGrid w:val="0"/>
          <w:lang w:eastAsia="zh-CN"/>
        </w:rPr>
        <w:t xml:space="preserve">-List </w:t>
      </w:r>
      <w:r w:rsidRPr="00FD0425">
        <w:rPr>
          <w:snapToGrid w:val="0"/>
          <w:lang w:eastAsia="zh-CN"/>
        </w:rPr>
        <w:t>::= SEQUENCE (SIZE(1..</w:t>
      </w:r>
      <w:r w:rsidRPr="00315775">
        <w:rPr>
          <w:noProof w:val="0"/>
          <w:szCs w:val="16"/>
        </w:rPr>
        <w:t>maxnoofSSBAreas</w:t>
      </w:r>
      <w:r w:rsidRPr="00FD0425">
        <w:rPr>
          <w:snapToGrid w:val="0"/>
          <w:lang w:eastAsia="zh-CN"/>
        </w:rPr>
        <w:t xml:space="preserve">)) OF </w:t>
      </w:r>
      <w:r w:rsidRPr="00683C6F">
        <w:rPr>
          <w:snapToGrid w:val="0"/>
          <w:lang w:eastAsia="zh-CN"/>
        </w:rPr>
        <w:t>SSBOffsets</w:t>
      </w:r>
      <w:r>
        <w:rPr>
          <w:snapToGrid w:val="0"/>
          <w:lang w:eastAsia="zh-CN"/>
        </w:rPr>
        <w:t>-Item</w:t>
      </w:r>
    </w:p>
    <w:p w14:paraId="7DCEF5DD" w14:textId="77777777" w:rsidR="000A2459" w:rsidRDefault="000A2459" w:rsidP="000A2459">
      <w:pPr>
        <w:pStyle w:val="PL"/>
        <w:rPr>
          <w:snapToGrid w:val="0"/>
          <w:lang w:eastAsia="zh-CN"/>
        </w:rPr>
      </w:pPr>
    </w:p>
    <w:p w14:paraId="07BB21D0" w14:textId="77777777" w:rsidR="000A2459" w:rsidRPr="00FD0425" w:rsidRDefault="000A2459" w:rsidP="000A2459">
      <w:pPr>
        <w:pStyle w:val="PL"/>
        <w:rPr>
          <w:snapToGrid w:val="0"/>
        </w:rPr>
      </w:pPr>
      <w:r w:rsidRPr="00683C6F">
        <w:rPr>
          <w:snapToGrid w:val="0"/>
          <w:lang w:eastAsia="zh-CN"/>
        </w:rPr>
        <w:t>SSBOffsets</w:t>
      </w:r>
      <w:r>
        <w:rPr>
          <w:snapToGrid w:val="0"/>
          <w:lang w:eastAsia="zh-CN"/>
        </w:rPr>
        <w:t xml:space="preserve">-Item </w:t>
      </w:r>
      <w:r w:rsidRPr="00FD0425">
        <w:rPr>
          <w:snapToGrid w:val="0"/>
        </w:rPr>
        <w:t>::= SEQUENCE {</w:t>
      </w:r>
    </w:p>
    <w:p w14:paraId="310CEC39" w14:textId="77777777" w:rsidR="000A2459" w:rsidRDefault="000A2459" w:rsidP="000A2459">
      <w:pPr>
        <w:pStyle w:val="PL"/>
        <w:rPr>
          <w:snapToGrid w:val="0"/>
        </w:rPr>
      </w:pPr>
      <w:r w:rsidRPr="00FD0425">
        <w:rPr>
          <w:snapToGrid w:val="0"/>
        </w:rPr>
        <w:tab/>
      </w:r>
      <w:r>
        <w:rPr>
          <w:snapToGrid w:val="0"/>
        </w:rPr>
        <w:t>nG-RANnode1SSBOffsets</w:t>
      </w:r>
      <w:r>
        <w:rPr>
          <w:snapToGrid w:val="0"/>
        </w:rPr>
        <w:tab/>
      </w:r>
      <w:r>
        <w:rPr>
          <w:snapToGrid w:val="0"/>
        </w:rPr>
        <w:tab/>
      </w:r>
      <w:r>
        <w:rPr>
          <w:snapToGrid w:val="0"/>
        </w:rPr>
        <w:tab/>
        <w:t>SSBOffsetInformation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7CF215E" w14:textId="77777777" w:rsidR="000A2459" w:rsidRDefault="000A2459" w:rsidP="000A2459">
      <w:pPr>
        <w:pStyle w:val="PL"/>
        <w:rPr>
          <w:snapToGrid w:val="0"/>
        </w:rPr>
      </w:pPr>
      <w:r>
        <w:rPr>
          <w:snapToGrid w:val="0"/>
        </w:rPr>
        <w:tab/>
        <w:t>nG-RANnode2ProposedSSBOffsets</w:t>
      </w:r>
      <w:r>
        <w:rPr>
          <w:snapToGrid w:val="0"/>
        </w:rPr>
        <w:tab/>
        <w:t>SSBOffsetInformation,</w:t>
      </w:r>
    </w:p>
    <w:p w14:paraId="40400B1C" w14:textId="77777777" w:rsidR="000A2459" w:rsidRDefault="000A2459" w:rsidP="000A2459">
      <w:pPr>
        <w:pStyle w:val="PL"/>
      </w:pPr>
      <w:r>
        <w:rPr>
          <w:snapToGrid w:val="0"/>
        </w:rPr>
        <w:tab/>
      </w:r>
      <w:r w:rsidRPr="008B10AC">
        <w:t>iE-Extensions</w:t>
      </w:r>
      <w:r w:rsidRPr="008B10AC">
        <w:tab/>
      </w:r>
      <w:r w:rsidRPr="008B10AC">
        <w:tab/>
      </w:r>
      <w:r w:rsidRPr="008B10AC">
        <w:tab/>
      </w:r>
      <w:r w:rsidRPr="008B10AC">
        <w:tab/>
      </w:r>
      <w:r w:rsidRPr="008B10AC">
        <w:tab/>
        <w:t xml:space="preserve">ProtocolExtensionContainer { { </w:t>
      </w:r>
      <w:r w:rsidRPr="00683C6F">
        <w:rPr>
          <w:snapToGrid w:val="0"/>
          <w:lang w:eastAsia="zh-CN"/>
        </w:rPr>
        <w:t>SSBOffsets</w:t>
      </w:r>
      <w:r>
        <w:rPr>
          <w:snapToGrid w:val="0"/>
          <w:lang w:eastAsia="zh-CN"/>
        </w:rPr>
        <w:t>-Item</w:t>
      </w:r>
      <w:r w:rsidRPr="008B10AC">
        <w:t>-ExtIEs} }</w:t>
      </w:r>
      <w:r w:rsidRPr="008B10AC">
        <w:tab/>
        <w:t>OPTIONAL,</w:t>
      </w:r>
    </w:p>
    <w:p w14:paraId="73F70397" w14:textId="77777777" w:rsidR="000A2459" w:rsidRDefault="000A2459" w:rsidP="000A2459">
      <w:pPr>
        <w:pStyle w:val="PL"/>
        <w:rPr>
          <w:snapToGrid w:val="0"/>
        </w:rPr>
      </w:pPr>
      <w:r>
        <w:tab/>
      </w:r>
      <w:r>
        <w:rPr>
          <w:snapToGrid w:val="0"/>
        </w:rPr>
        <w:t>...</w:t>
      </w:r>
    </w:p>
    <w:p w14:paraId="6651B090" w14:textId="77777777" w:rsidR="000A2459" w:rsidRDefault="000A2459" w:rsidP="000A2459">
      <w:pPr>
        <w:pStyle w:val="PL"/>
        <w:rPr>
          <w:snapToGrid w:val="0"/>
        </w:rPr>
      </w:pPr>
      <w:r>
        <w:rPr>
          <w:snapToGrid w:val="0"/>
        </w:rPr>
        <w:t>}</w:t>
      </w:r>
    </w:p>
    <w:p w14:paraId="66EF7620" w14:textId="77777777" w:rsidR="000A2459" w:rsidRDefault="000A2459" w:rsidP="000A2459">
      <w:pPr>
        <w:pStyle w:val="PL"/>
        <w:rPr>
          <w:snapToGrid w:val="0"/>
        </w:rPr>
      </w:pPr>
    </w:p>
    <w:p w14:paraId="0B93A676" w14:textId="77777777" w:rsidR="000A2459" w:rsidRPr="008B10AC" w:rsidRDefault="000A2459" w:rsidP="000A2459">
      <w:pPr>
        <w:pStyle w:val="PL"/>
      </w:pPr>
      <w:r w:rsidRPr="000F2B97">
        <w:rPr>
          <w:snapToGrid w:val="0"/>
          <w:lang w:eastAsia="zh-CN"/>
        </w:rPr>
        <w:t xml:space="preserve">SSBOffsets-Item-ExtIEs </w:t>
      </w:r>
      <w:r w:rsidRPr="008B10AC">
        <w:t>XNAP-PROTOCOL-EXTENSION ::= {</w:t>
      </w:r>
    </w:p>
    <w:p w14:paraId="3A65A182" w14:textId="77777777" w:rsidR="000A2459" w:rsidRPr="00ED7ECC" w:rsidRDefault="000A2459" w:rsidP="000A2459">
      <w:pPr>
        <w:pStyle w:val="PL"/>
      </w:pPr>
      <w:r w:rsidRPr="00ED7ECC">
        <w:tab/>
        <w:t>...</w:t>
      </w:r>
    </w:p>
    <w:p w14:paraId="67F1CB3F" w14:textId="77777777" w:rsidR="000A2459" w:rsidRPr="00FD0425" w:rsidRDefault="000A2459" w:rsidP="000A2459">
      <w:pPr>
        <w:pStyle w:val="PL"/>
      </w:pPr>
      <w:r w:rsidRPr="00264429">
        <w:t>}</w:t>
      </w:r>
    </w:p>
    <w:p w14:paraId="420F139E" w14:textId="77777777" w:rsidR="000A2459" w:rsidRPr="00FD0425" w:rsidRDefault="000A2459" w:rsidP="000A2459">
      <w:pPr>
        <w:pStyle w:val="PL"/>
        <w:rPr>
          <w:noProof w:val="0"/>
          <w:snapToGrid w:val="0"/>
          <w:lang w:eastAsia="zh-CN"/>
        </w:rPr>
      </w:pPr>
    </w:p>
    <w:p w14:paraId="5770652C" w14:textId="77777777" w:rsidR="000A2459" w:rsidRPr="00FD0425" w:rsidRDefault="000A2459" w:rsidP="000A2459">
      <w:pPr>
        <w:pStyle w:val="PL"/>
      </w:pPr>
    </w:p>
    <w:p w14:paraId="0DE61B7C" w14:textId="77777777" w:rsidR="000A2459" w:rsidRPr="00A02BF0" w:rsidRDefault="000A2459" w:rsidP="000A2459">
      <w:pPr>
        <w:pStyle w:val="PL"/>
        <w:rPr>
          <w:snapToGrid w:val="0"/>
          <w:lang w:eastAsia="zh-CN"/>
        </w:rPr>
      </w:pPr>
      <w:r>
        <w:rPr>
          <w:snapToGrid w:val="0"/>
          <w:lang w:eastAsia="zh-CN"/>
        </w:rPr>
        <w:t>SSBOffsetInformation</w:t>
      </w:r>
      <w:r w:rsidRPr="00A02BF0">
        <w:rPr>
          <w:snapToGrid w:val="0"/>
          <w:lang w:eastAsia="zh-CN"/>
        </w:rPr>
        <w:tab/>
        <w:t>::= SEQUENCE {</w:t>
      </w:r>
    </w:p>
    <w:p w14:paraId="4FB916FF" w14:textId="77777777" w:rsidR="000A2459" w:rsidRPr="00103402" w:rsidRDefault="000A2459" w:rsidP="000A2459">
      <w:pPr>
        <w:pStyle w:val="PL"/>
        <w:rPr>
          <w:snapToGrid w:val="0"/>
          <w:lang w:eastAsia="zh-CN"/>
        </w:rPr>
      </w:pPr>
      <w:r>
        <w:rPr>
          <w:snapToGrid w:val="0"/>
          <w:lang w:eastAsia="zh-CN"/>
        </w:rPr>
        <w:tab/>
      </w:r>
      <w:r w:rsidRPr="00103402">
        <w:rPr>
          <w:snapToGrid w:val="0"/>
          <w:lang w:eastAsia="zh-CN"/>
        </w:rPr>
        <w:t>sSBIndex</w:t>
      </w:r>
      <w:r w:rsidRPr="00103402">
        <w:rPr>
          <w:snapToGrid w:val="0"/>
          <w:lang w:eastAsia="zh-CN"/>
        </w:rPr>
        <w:tab/>
      </w:r>
      <w:r w:rsidRPr="00103402">
        <w:rPr>
          <w:snapToGrid w:val="0"/>
          <w:lang w:eastAsia="zh-CN"/>
        </w:rPr>
        <w:tab/>
      </w:r>
      <w:r w:rsidRPr="00103402">
        <w:rPr>
          <w:snapToGrid w:val="0"/>
          <w:lang w:eastAsia="zh-CN"/>
        </w:rPr>
        <w:tab/>
        <w:t>INTEGER(0..</w:t>
      </w:r>
      <w:r w:rsidRPr="00103402">
        <w:rPr>
          <w:noProof w:val="0"/>
          <w:szCs w:val="16"/>
        </w:rPr>
        <w:t>63</w:t>
      </w:r>
      <w:r w:rsidRPr="00103402">
        <w:rPr>
          <w:snapToGrid w:val="0"/>
          <w:lang w:eastAsia="zh-CN"/>
        </w:rPr>
        <w:t>),</w:t>
      </w:r>
    </w:p>
    <w:p w14:paraId="0AB42243" w14:textId="77777777" w:rsidR="000A2459" w:rsidRDefault="000A2459" w:rsidP="000A2459">
      <w:pPr>
        <w:pStyle w:val="PL"/>
        <w:rPr>
          <w:snapToGrid w:val="0"/>
          <w:lang w:eastAsia="zh-CN"/>
        </w:rPr>
      </w:pPr>
      <w:r w:rsidRPr="00103402">
        <w:rPr>
          <w:snapToGrid w:val="0"/>
          <w:lang w:eastAsia="zh-CN"/>
        </w:rPr>
        <w:tab/>
        <w:t>sSB</w:t>
      </w:r>
      <w:r>
        <w:rPr>
          <w:snapToGrid w:val="0"/>
          <w:lang w:eastAsia="zh-CN"/>
        </w:rPr>
        <w:t>Triggering</w:t>
      </w:r>
      <w:r w:rsidRPr="00103402">
        <w:rPr>
          <w:snapToGrid w:val="0"/>
          <w:lang w:eastAsia="zh-CN"/>
        </w:rPr>
        <w:t>Offset</w:t>
      </w:r>
      <w:r w:rsidRPr="00103402">
        <w:rPr>
          <w:snapToGrid w:val="0"/>
          <w:lang w:eastAsia="zh-CN"/>
        </w:rPr>
        <w:tab/>
      </w:r>
      <w:r w:rsidRPr="00103402">
        <w:rPr>
          <w:snapToGrid w:val="0"/>
          <w:lang w:eastAsia="zh-CN"/>
        </w:rPr>
        <w:tab/>
      </w:r>
      <w:r w:rsidRPr="00103402">
        <w:rPr>
          <w:snapToGrid w:val="0"/>
          <w:lang w:eastAsia="zh-CN"/>
        </w:rPr>
        <w:tab/>
      </w:r>
      <w:r w:rsidRPr="00A735B2">
        <w:rPr>
          <w:snapToGrid w:val="0"/>
        </w:rPr>
        <w:t>MobilityParametersInformation</w:t>
      </w:r>
      <w:r w:rsidRPr="00103402">
        <w:rPr>
          <w:snapToGrid w:val="0"/>
          <w:lang w:eastAsia="zh-CN"/>
        </w:rPr>
        <w:t>,</w:t>
      </w:r>
    </w:p>
    <w:p w14:paraId="3B930DDA" w14:textId="77777777" w:rsidR="000A2459" w:rsidRPr="0026645E" w:rsidRDefault="000A2459" w:rsidP="000A2459">
      <w:pPr>
        <w:pStyle w:val="PL"/>
        <w:rPr>
          <w:snapToGrid w:val="0"/>
          <w:lang w:val="fr-FR" w:eastAsia="zh-CN"/>
        </w:rPr>
      </w:pPr>
      <w:r>
        <w:rPr>
          <w:snapToGrid w:val="0"/>
          <w:lang w:eastAsia="zh-CN"/>
        </w:rPr>
        <w:tab/>
      </w:r>
      <w:r w:rsidRPr="0026645E">
        <w:rPr>
          <w:snapToGrid w:val="0"/>
          <w:lang w:val="fr-FR" w:eastAsia="zh-CN"/>
        </w:rPr>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SSBOffsetInformation-ExtIEs} }</w:t>
      </w:r>
      <w:r w:rsidRPr="0026645E">
        <w:rPr>
          <w:snapToGrid w:val="0"/>
          <w:lang w:val="fr-FR" w:eastAsia="zh-CN"/>
        </w:rPr>
        <w:tab/>
        <w:t>OPTIONAL,</w:t>
      </w:r>
    </w:p>
    <w:p w14:paraId="13872FCD" w14:textId="77777777" w:rsidR="000A2459" w:rsidRPr="0026645E" w:rsidRDefault="000A2459" w:rsidP="000A2459">
      <w:pPr>
        <w:pStyle w:val="PL"/>
        <w:rPr>
          <w:snapToGrid w:val="0"/>
          <w:lang w:val="fr-FR" w:eastAsia="zh-CN"/>
        </w:rPr>
      </w:pPr>
      <w:r w:rsidRPr="0026645E">
        <w:rPr>
          <w:snapToGrid w:val="0"/>
          <w:lang w:val="fr-FR" w:eastAsia="zh-CN"/>
        </w:rPr>
        <w:tab/>
        <w:t>...</w:t>
      </w:r>
    </w:p>
    <w:p w14:paraId="44418983" w14:textId="77777777" w:rsidR="000A2459" w:rsidRPr="0026645E" w:rsidRDefault="000A2459" w:rsidP="000A2459">
      <w:pPr>
        <w:pStyle w:val="PL"/>
        <w:rPr>
          <w:snapToGrid w:val="0"/>
          <w:lang w:val="fr-FR" w:eastAsia="zh-CN"/>
        </w:rPr>
      </w:pPr>
      <w:r w:rsidRPr="0026645E">
        <w:rPr>
          <w:snapToGrid w:val="0"/>
          <w:lang w:val="fr-FR" w:eastAsia="zh-CN"/>
        </w:rPr>
        <w:t>}</w:t>
      </w:r>
    </w:p>
    <w:p w14:paraId="21454FB7" w14:textId="77777777" w:rsidR="000A2459" w:rsidRPr="0026645E" w:rsidRDefault="000A2459" w:rsidP="000A2459">
      <w:pPr>
        <w:pStyle w:val="PL"/>
        <w:rPr>
          <w:snapToGrid w:val="0"/>
          <w:lang w:val="fr-FR" w:eastAsia="zh-CN"/>
        </w:rPr>
      </w:pPr>
    </w:p>
    <w:p w14:paraId="7B0FF33F" w14:textId="77777777" w:rsidR="000A2459" w:rsidRPr="0026645E" w:rsidRDefault="000A2459" w:rsidP="000A2459">
      <w:pPr>
        <w:pStyle w:val="PL"/>
        <w:rPr>
          <w:snapToGrid w:val="0"/>
          <w:lang w:val="fr-FR" w:eastAsia="zh-CN"/>
        </w:rPr>
      </w:pPr>
      <w:r w:rsidRPr="0026645E">
        <w:rPr>
          <w:snapToGrid w:val="0"/>
          <w:lang w:val="fr-FR" w:eastAsia="zh-CN"/>
        </w:rPr>
        <w:t>SSBOffsetInformation-ExtIEs XNAP-PROTOCOL-EXTENSION ::= {</w:t>
      </w:r>
    </w:p>
    <w:p w14:paraId="2DF3BAF0" w14:textId="77777777" w:rsidR="000A2459" w:rsidRPr="0026645E" w:rsidRDefault="000A2459" w:rsidP="000A2459">
      <w:pPr>
        <w:pStyle w:val="PL"/>
        <w:rPr>
          <w:snapToGrid w:val="0"/>
          <w:lang w:val="fr-FR" w:eastAsia="zh-CN"/>
        </w:rPr>
      </w:pPr>
      <w:r w:rsidRPr="0026645E">
        <w:rPr>
          <w:snapToGrid w:val="0"/>
          <w:lang w:val="fr-FR" w:eastAsia="zh-CN"/>
        </w:rPr>
        <w:tab/>
        <w:t>...</w:t>
      </w:r>
    </w:p>
    <w:p w14:paraId="7A57572F" w14:textId="77777777" w:rsidR="000A2459" w:rsidRPr="0026645E" w:rsidRDefault="000A2459" w:rsidP="000A2459">
      <w:pPr>
        <w:pStyle w:val="PL"/>
        <w:rPr>
          <w:snapToGrid w:val="0"/>
          <w:lang w:val="fr-FR" w:eastAsia="zh-CN"/>
        </w:rPr>
      </w:pPr>
      <w:r w:rsidRPr="0026645E">
        <w:rPr>
          <w:snapToGrid w:val="0"/>
          <w:lang w:val="fr-FR" w:eastAsia="zh-CN"/>
        </w:rPr>
        <w:t>}</w:t>
      </w:r>
    </w:p>
    <w:p w14:paraId="03B8A9A7" w14:textId="77777777" w:rsidR="000A2459" w:rsidRPr="0026645E" w:rsidRDefault="000A2459" w:rsidP="000A2459">
      <w:pPr>
        <w:pStyle w:val="PL"/>
        <w:rPr>
          <w:snapToGrid w:val="0"/>
          <w:lang w:val="fr-FR" w:eastAsia="zh-CN"/>
        </w:rPr>
      </w:pPr>
    </w:p>
    <w:p w14:paraId="5E511DA5" w14:textId="77777777" w:rsidR="000A2459" w:rsidRPr="0026645E" w:rsidRDefault="000A2459" w:rsidP="000A2459">
      <w:pPr>
        <w:pStyle w:val="PL"/>
        <w:rPr>
          <w:snapToGrid w:val="0"/>
          <w:lang w:val="fr-FR" w:eastAsia="zh-CN"/>
        </w:rPr>
      </w:pPr>
      <w:r w:rsidRPr="0026645E">
        <w:rPr>
          <w:snapToGrid w:val="0"/>
          <w:lang w:val="fr-FR" w:eastAsia="zh-CN"/>
        </w:rPr>
        <w:t>SSBOffsetModificationRange</w:t>
      </w:r>
      <w:r w:rsidRPr="0026645E">
        <w:rPr>
          <w:snapToGrid w:val="0"/>
          <w:lang w:val="fr-FR" w:eastAsia="zh-CN"/>
        </w:rPr>
        <w:tab/>
        <w:t>::= SEQUENCE {</w:t>
      </w:r>
    </w:p>
    <w:p w14:paraId="68EB22B3" w14:textId="77777777" w:rsidR="000A2459" w:rsidRPr="0026645E" w:rsidRDefault="000A2459" w:rsidP="000A2459">
      <w:pPr>
        <w:pStyle w:val="PL"/>
        <w:rPr>
          <w:snapToGrid w:val="0"/>
          <w:lang w:val="fr-FR" w:eastAsia="zh-CN"/>
        </w:rPr>
      </w:pPr>
      <w:r w:rsidRPr="0026645E">
        <w:rPr>
          <w:snapToGrid w:val="0"/>
          <w:lang w:val="fr-FR" w:eastAsia="zh-CN"/>
        </w:rPr>
        <w:tab/>
        <w:t>sSBIndex</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INTEGER(0..</w:t>
      </w:r>
      <w:r w:rsidRPr="0026645E">
        <w:rPr>
          <w:noProof w:val="0"/>
          <w:szCs w:val="16"/>
          <w:lang w:val="fr-FR"/>
        </w:rPr>
        <w:t>63</w:t>
      </w:r>
      <w:r w:rsidRPr="0026645E">
        <w:rPr>
          <w:snapToGrid w:val="0"/>
          <w:lang w:val="fr-FR" w:eastAsia="zh-CN"/>
        </w:rPr>
        <w:t>),</w:t>
      </w:r>
    </w:p>
    <w:p w14:paraId="1F9F0C1D" w14:textId="77777777" w:rsidR="000A2459" w:rsidRPr="0026645E" w:rsidRDefault="000A2459" w:rsidP="000A2459">
      <w:pPr>
        <w:pStyle w:val="PL"/>
        <w:rPr>
          <w:snapToGrid w:val="0"/>
          <w:lang w:val="fr-FR" w:eastAsia="zh-CN"/>
        </w:rPr>
      </w:pPr>
      <w:r w:rsidRPr="0026645E">
        <w:rPr>
          <w:snapToGrid w:val="0"/>
          <w:lang w:val="fr-FR" w:eastAsia="zh-CN"/>
        </w:rPr>
        <w:tab/>
        <w:t>sSB</w:t>
      </w:r>
      <w:r w:rsidRPr="00E50C86">
        <w:rPr>
          <w:snapToGrid w:val="0"/>
          <w:lang w:val="fr-FR" w:eastAsia="zh-CN"/>
        </w:rPr>
        <w:t>obilityParametersModificationRange</w:t>
      </w:r>
      <w:r w:rsidRPr="0026645E">
        <w:rPr>
          <w:snapToGrid w:val="0"/>
          <w:lang w:val="fr-FR" w:eastAsia="zh-CN"/>
        </w:rPr>
        <w:tab/>
      </w:r>
      <w:r w:rsidRPr="0026645E">
        <w:rPr>
          <w:snapToGrid w:val="0"/>
          <w:lang w:val="fr-FR" w:eastAsia="zh-CN"/>
        </w:rPr>
        <w:tab/>
        <w:t>MobilityParametersModificationRange,</w:t>
      </w:r>
    </w:p>
    <w:p w14:paraId="33A07B45" w14:textId="77777777" w:rsidR="000A2459" w:rsidRPr="0026645E" w:rsidRDefault="000A2459" w:rsidP="000A2459">
      <w:pPr>
        <w:pStyle w:val="PL"/>
        <w:rPr>
          <w:snapToGrid w:val="0"/>
          <w:lang w:val="fr-FR" w:eastAsia="zh-CN"/>
        </w:rPr>
      </w:pPr>
      <w:r w:rsidRPr="0026645E">
        <w:rPr>
          <w:snapToGrid w:val="0"/>
          <w:lang w:val="fr-FR" w:eastAsia="zh-CN"/>
        </w:rPr>
        <w:tab/>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SSBOffsetModificationRange-ExtIEs} }</w:t>
      </w:r>
      <w:r w:rsidRPr="0026645E">
        <w:rPr>
          <w:snapToGrid w:val="0"/>
          <w:lang w:val="fr-FR" w:eastAsia="zh-CN"/>
        </w:rPr>
        <w:tab/>
        <w:t>OPTIONAL,</w:t>
      </w:r>
    </w:p>
    <w:p w14:paraId="2EA5CB87" w14:textId="77777777" w:rsidR="000A2459" w:rsidRPr="00A02BF0" w:rsidRDefault="000A2459" w:rsidP="000A2459">
      <w:pPr>
        <w:pStyle w:val="PL"/>
        <w:rPr>
          <w:snapToGrid w:val="0"/>
          <w:lang w:eastAsia="zh-CN"/>
        </w:rPr>
      </w:pPr>
      <w:r w:rsidRPr="0026645E">
        <w:rPr>
          <w:snapToGrid w:val="0"/>
          <w:lang w:val="fr-FR" w:eastAsia="zh-CN"/>
        </w:rPr>
        <w:tab/>
      </w:r>
      <w:r w:rsidRPr="00A02BF0">
        <w:rPr>
          <w:snapToGrid w:val="0"/>
          <w:lang w:eastAsia="zh-CN"/>
        </w:rPr>
        <w:t>...</w:t>
      </w:r>
    </w:p>
    <w:p w14:paraId="297DBC22" w14:textId="77777777" w:rsidR="000A2459" w:rsidRDefault="000A2459" w:rsidP="000A2459">
      <w:pPr>
        <w:pStyle w:val="PL"/>
        <w:rPr>
          <w:snapToGrid w:val="0"/>
          <w:lang w:eastAsia="zh-CN"/>
        </w:rPr>
      </w:pPr>
      <w:r w:rsidRPr="00A02BF0">
        <w:rPr>
          <w:snapToGrid w:val="0"/>
          <w:lang w:eastAsia="zh-CN"/>
        </w:rPr>
        <w:t>}</w:t>
      </w:r>
    </w:p>
    <w:p w14:paraId="57A71FC5" w14:textId="77777777" w:rsidR="000A2459" w:rsidRDefault="000A2459" w:rsidP="000A2459">
      <w:pPr>
        <w:pStyle w:val="PL"/>
        <w:rPr>
          <w:snapToGrid w:val="0"/>
          <w:lang w:eastAsia="zh-CN"/>
        </w:rPr>
      </w:pPr>
    </w:p>
    <w:p w14:paraId="417AA3FB" w14:textId="77777777" w:rsidR="000A2459" w:rsidRPr="008B10AC" w:rsidRDefault="000A2459" w:rsidP="000A2459">
      <w:pPr>
        <w:pStyle w:val="PL"/>
      </w:pPr>
      <w:r w:rsidRPr="00E50C86">
        <w:rPr>
          <w:snapToGrid w:val="0"/>
          <w:lang w:val="en-US" w:eastAsia="zh-CN"/>
        </w:rPr>
        <w:t>SSBOffsetModificationRange</w:t>
      </w:r>
      <w:r w:rsidRPr="00E50C86">
        <w:rPr>
          <w:lang w:val="en-US"/>
        </w:rPr>
        <w:t>-ExtIEs</w:t>
      </w:r>
      <w:r w:rsidRPr="000F2B97">
        <w:rPr>
          <w:snapToGrid w:val="0"/>
          <w:lang w:eastAsia="zh-CN"/>
        </w:rPr>
        <w:t xml:space="preserve"> </w:t>
      </w:r>
      <w:r w:rsidRPr="008B10AC">
        <w:t>XNAP-PROTOCOL-EXTENSION ::= {</w:t>
      </w:r>
    </w:p>
    <w:p w14:paraId="18F19EBD" w14:textId="77777777" w:rsidR="000A2459" w:rsidRPr="00ED7ECC" w:rsidRDefault="000A2459" w:rsidP="000A2459">
      <w:pPr>
        <w:pStyle w:val="PL"/>
      </w:pPr>
      <w:r w:rsidRPr="00ED7ECC">
        <w:tab/>
        <w:t>...</w:t>
      </w:r>
    </w:p>
    <w:p w14:paraId="0863883D" w14:textId="77777777" w:rsidR="000A2459" w:rsidRPr="00FD0425" w:rsidRDefault="000A2459" w:rsidP="000A2459">
      <w:pPr>
        <w:pStyle w:val="PL"/>
      </w:pPr>
      <w:r w:rsidRPr="00264429">
        <w:t>}</w:t>
      </w:r>
    </w:p>
    <w:p w14:paraId="6D6E3BE3" w14:textId="77777777" w:rsidR="000A2459" w:rsidRDefault="000A2459" w:rsidP="000A2459">
      <w:pPr>
        <w:pStyle w:val="PL"/>
        <w:rPr>
          <w:snapToGrid w:val="0"/>
          <w:lang w:eastAsia="zh-CN"/>
        </w:rPr>
      </w:pPr>
    </w:p>
    <w:p w14:paraId="38FC685B" w14:textId="77777777" w:rsidR="000A2459" w:rsidRDefault="000A2459" w:rsidP="000A2459">
      <w:pPr>
        <w:pStyle w:val="PL"/>
      </w:pPr>
    </w:p>
    <w:p w14:paraId="463C2C52" w14:textId="77777777" w:rsidR="000A2459" w:rsidRPr="00FD0425" w:rsidRDefault="000A2459" w:rsidP="000A2459">
      <w:pPr>
        <w:pStyle w:val="PL"/>
        <w:rPr>
          <w:snapToGrid w:val="0"/>
          <w:lang w:eastAsia="zh-CN"/>
        </w:rPr>
      </w:pPr>
      <w:r>
        <w:rPr>
          <w:snapToGrid w:val="0"/>
          <w:lang w:eastAsia="zh-CN"/>
        </w:rPr>
        <w:t>SSBToReport-List</w:t>
      </w:r>
      <w:r w:rsidRPr="00FD0425">
        <w:rPr>
          <w:snapToGrid w:val="0"/>
          <w:lang w:eastAsia="zh-CN"/>
        </w:rPr>
        <w:t xml:space="preserve"> ::= SEQUENCE (SIZE(1..</w:t>
      </w:r>
      <w:r>
        <w:rPr>
          <w:noProof w:val="0"/>
          <w:szCs w:val="16"/>
        </w:rPr>
        <w:t>maxnoofSSBAreas</w:t>
      </w:r>
      <w:r w:rsidRPr="00FD0425">
        <w:rPr>
          <w:snapToGrid w:val="0"/>
          <w:lang w:eastAsia="zh-CN"/>
        </w:rPr>
        <w:t xml:space="preserve">)) OF </w:t>
      </w:r>
      <w:r>
        <w:rPr>
          <w:snapToGrid w:val="0"/>
          <w:lang w:eastAsia="zh-CN"/>
        </w:rPr>
        <w:t>SSBToReport-List</w:t>
      </w:r>
      <w:r w:rsidRPr="00FD0425">
        <w:rPr>
          <w:snapToGrid w:val="0"/>
          <w:lang w:eastAsia="zh-CN"/>
        </w:rPr>
        <w:t>-Item</w:t>
      </w:r>
    </w:p>
    <w:p w14:paraId="0D7D27A6" w14:textId="77777777" w:rsidR="000A2459" w:rsidRDefault="000A2459" w:rsidP="000A2459">
      <w:pPr>
        <w:pStyle w:val="PL"/>
      </w:pPr>
    </w:p>
    <w:p w14:paraId="1566C753" w14:textId="77777777" w:rsidR="000A2459" w:rsidRPr="00FD0425" w:rsidRDefault="000A2459" w:rsidP="000A2459">
      <w:pPr>
        <w:pStyle w:val="PL"/>
      </w:pPr>
      <w:r>
        <w:rPr>
          <w:snapToGrid w:val="0"/>
          <w:lang w:eastAsia="zh-CN"/>
        </w:rPr>
        <w:t>SSBToReport</w:t>
      </w:r>
      <w:r>
        <w:t>-List-Item</w:t>
      </w:r>
      <w:r w:rsidRPr="00FD0425">
        <w:tab/>
        <w:t>::= SEQUENCE {</w:t>
      </w:r>
    </w:p>
    <w:p w14:paraId="22F98196" w14:textId="77777777" w:rsidR="000A2459" w:rsidRDefault="000A2459" w:rsidP="000A2459">
      <w:pPr>
        <w:pStyle w:val="PL"/>
      </w:pPr>
      <w:r w:rsidRPr="00FD0425">
        <w:tab/>
      </w:r>
      <w:r>
        <w:rPr>
          <w:noProof w:val="0"/>
        </w:rPr>
        <w:t>sSBIndex</w:t>
      </w:r>
      <w:r>
        <w:rPr>
          <w:noProof w:val="0"/>
        </w:rPr>
        <w:tab/>
      </w:r>
      <w:r>
        <w:rPr>
          <w:noProof w:val="0"/>
        </w:rPr>
        <w:tab/>
      </w:r>
      <w:r>
        <w:rPr>
          <w:noProof w:val="0"/>
        </w:rPr>
        <w:tab/>
      </w:r>
      <w:r>
        <w:rPr>
          <w:noProof w:val="0"/>
        </w:rPr>
        <w:tab/>
        <w:t>INTEGER(0..63),</w:t>
      </w:r>
    </w:p>
    <w:p w14:paraId="58ED2771" w14:textId="77777777" w:rsidR="000A2459" w:rsidRPr="00FD0425" w:rsidRDefault="000A2459" w:rsidP="000A2459">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1D0EECA0" w14:textId="77777777" w:rsidR="000A2459" w:rsidRPr="00FD0425" w:rsidRDefault="000A2459" w:rsidP="000A2459">
      <w:pPr>
        <w:pStyle w:val="PL"/>
      </w:pPr>
      <w:r w:rsidRPr="00FD0425">
        <w:tab/>
        <w:t>...</w:t>
      </w:r>
    </w:p>
    <w:p w14:paraId="6098700B" w14:textId="77777777" w:rsidR="000A2459" w:rsidRPr="00FD0425" w:rsidRDefault="000A2459" w:rsidP="000A2459">
      <w:pPr>
        <w:pStyle w:val="PL"/>
      </w:pPr>
      <w:r w:rsidRPr="00FD0425">
        <w:t>}</w:t>
      </w:r>
    </w:p>
    <w:p w14:paraId="530F3F7F" w14:textId="77777777" w:rsidR="000A2459" w:rsidRPr="00FD0425" w:rsidRDefault="000A2459" w:rsidP="000A2459">
      <w:pPr>
        <w:pStyle w:val="PL"/>
      </w:pPr>
    </w:p>
    <w:p w14:paraId="0B03BB63" w14:textId="77777777" w:rsidR="000A2459" w:rsidRPr="00FD0425" w:rsidRDefault="000A2459" w:rsidP="000A2459">
      <w:pPr>
        <w:pStyle w:val="PL"/>
      </w:pPr>
    </w:p>
    <w:p w14:paraId="29388D0C" w14:textId="77777777" w:rsidR="000A2459" w:rsidRPr="00FD0425" w:rsidRDefault="000A2459" w:rsidP="000A2459">
      <w:pPr>
        <w:pStyle w:val="PL"/>
      </w:pPr>
      <w:r>
        <w:rPr>
          <w:snapToGrid w:val="0"/>
          <w:lang w:eastAsia="zh-CN"/>
        </w:rPr>
        <w:t>SSBToReport</w:t>
      </w:r>
      <w:r>
        <w:t>-List-Item</w:t>
      </w:r>
      <w:r w:rsidRPr="00FD0425">
        <w:t>-ExtIEs XNAP-PROTOCOL-EXTENSION ::= {</w:t>
      </w:r>
    </w:p>
    <w:p w14:paraId="7987D528" w14:textId="77777777" w:rsidR="000A2459" w:rsidRPr="00FD0425" w:rsidRDefault="000A2459" w:rsidP="000A2459">
      <w:pPr>
        <w:pStyle w:val="PL"/>
      </w:pPr>
      <w:r w:rsidRPr="00FD0425">
        <w:tab/>
        <w:t>...</w:t>
      </w:r>
    </w:p>
    <w:p w14:paraId="6B094A87" w14:textId="77777777" w:rsidR="000A2459" w:rsidRDefault="000A2459" w:rsidP="000A2459">
      <w:pPr>
        <w:pStyle w:val="PL"/>
      </w:pPr>
      <w:r w:rsidRPr="00FD0425">
        <w:t>}</w:t>
      </w:r>
    </w:p>
    <w:p w14:paraId="5E7D0591" w14:textId="77777777" w:rsidR="000A2459" w:rsidRDefault="000A2459" w:rsidP="000A2459">
      <w:pPr>
        <w:pStyle w:val="PL"/>
      </w:pPr>
    </w:p>
    <w:p w14:paraId="7D4B747F" w14:textId="77777777" w:rsidR="000A2459" w:rsidRPr="00F60149" w:rsidRDefault="000A2459" w:rsidP="000A2459">
      <w:pPr>
        <w:pStyle w:val="PL"/>
      </w:pPr>
      <w:r w:rsidRPr="00F60149">
        <w:t>SSB-transmissionPeriodicity</w:t>
      </w:r>
      <w:r w:rsidRPr="00F60149">
        <w:tab/>
        <w:t>::= ENUMERATED {sf10, sf20, sf40, sf80, sf160, sf320, sf640, ...</w:t>
      </w:r>
      <w:r>
        <w:t>, sf5</w:t>
      </w:r>
      <w:r w:rsidRPr="00F60149">
        <w:t>}</w:t>
      </w:r>
    </w:p>
    <w:p w14:paraId="52C130C2" w14:textId="77777777" w:rsidR="000A2459" w:rsidRPr="00F60149" w:rsidRDefault="000A2459" w:rsidP="000A2459">
      <w:pPr>
        <w:pStyle w:val="PL"/>
      </w:pPr>
    </w:p>
    <w:p w14:paraId="58786FCC" w14:textId="77777777" w:rsidR="000A2459" w:rsidRPr="00F60149" w:rsidRDefault="000A2459" w:rsidP="000A2459">
      <w:pPr>
        <w:pStyle w:val="PL"/>
      </w:pPr>
      <w:r w:rsidRPr="00F60149">
        <w:t>SSB-transmissionTimingOffset ::= INTEGER (0..127, ...)</w:t>
      </w:r>
    </w:p>
    <w:p w14:paraId="1F65BF7A" w14:textId="77777777" w:rsidR="000A2459" w:rsidRPr="00F60149" w:rsidRDefault="000A2459" w:rsidP="000A2459">
      <w:pPr>
        <w:pStyle w:val="PL"/>
      </w:pPr>
    </w:p>
    <w:p w14:paraId="1D6F610C" w14:textId="77777777" w:rsidR="000A2459" w:rsidRPr="00F60149" w:rsidRDefault="000A2459" w:rsidP="000A2459">
      <w:pPr>
        <w:pStyle w:val="PL"/>
      </w:pPr>
      <w:r w:rsidRPr="00F60149">
        <w:t>SSB-transmissionBitmap ::= CHOICE {</w:t>
      </w:r>
    </w:p>
    <w:p w14:paraId="54EAC5E7" w14:textId="77777777" w:rsidR="000A2459" w:rsidRPr="00F60149" w:rsidRDefault="000A2459" w:rsidP="000A2459">
      <w:pPr>
        <w:pStyle w:val="PL"/>
      </w:pPr>
      <w:r w:rsidRPr="00F60149">
        <w:tab/>
        <w:t>shortBitmap</w:t>
      </w:r>
      <w:r w:rsidRPr="00F60149">
        <w:tab/>
      </w:r>
      <w:r w:rsidRPr="00F60149">
        <w:tab/>
      </w:r>
      <w:r w:rsidRPr="00F60149">
        <w:tab/>
        <w:t>BIT STRING (SIZE (4)),</w:t>
      </w:r>
    </w:p>
    <w:p w14:paraId="4DB6FFC4" w14:textId="77777777" w:rsidR="000A2459" w:rsidRPr="00F60149" w:rsidRDefault="000A2459" w:rsidP="000A2459">
      <w:pPr>
        <w:pStyle w:val="PL"/>
      </w:pPr>
      <w:r w:rsidRPr="00F60149">
        <w:tab/>
        <w:t>mediumBitmap</w:t>
      </w:r>
      <w:r w:rsidRPr="00F60149">
        <w:tab/>
      </w:r>
      <w:r w:rsidRPr="00F60149">
        <w:tab/>
        <w:t>BIT STRING (SIZE (8)),</w:t>
      </w:r>
    </w:p>
    <w:p w14:paraId="007EDBAC" w14:textId="77777777" w:rsidR="000A2459" w:rsidRPr="00F60149" w:rsidRDefault="000A2459" w:rsidP="000A2459">
      <w:pPr>
        <w:pStyle w:val="PL"/>
      </w:pPr>
      <w:r w:rsidRPr="00F60149">
        <w:tab/>
        <w:t>longBitmap</w:t>
      </w:r>
      <w:r w:rsidRPr="00F60149">
        <w:tab/>
      </w:r>
      <w:r w:rsidRPr="00F60149">
        <w:tab/>
      </w:r>
      <w:r w:rsidRPr="00F60149">
        <w:tab/>
        <w:t>BIT STRING (SIZE (64)),</w:t>
      </w:r>
    </w:p>
    <w:p w14:paraId="1DBE0451" w14:textId="77777777" w:rsidR="000A2459" w:rsidRPr="00F60149" w:rsidRDefault="000A2459" w:rsidP="000A2459">
      <w:pPr>
        <w:pStyle w:val="PL"/>
      </w:pPr>
      <w:r w:rsidRPr="00F60149">
        <w:tab/>
        <w:t>choice-extension</w:t>
      </w:r>
      <w:r w:rsidRPr="00F60149">
        <w:tab/>
        <w:t>ProtocolIE-Single-Container { { SSB-transmisisonBitmap-ExtIEs} }</w:t>
      </w:r>
    </w:p>
    <w:p w14:paraId="1DB85F10" w14:textId="77777777" w:rsidR="000A2459" w:rsidRPr="00F60149" w:rsidRDefault="000A2459" w:rsidP="000A2459">
      <w:pPr>
        <w:pStyle w:val="PL"/>
      </w:pPr>
      <w:r w:rsidRPr="00F60149">
        <w:t>}</w:t>
      </w:r>
    </w:p>
    <w:p w14:paraId="45239A4D" w14:textId="77777777" w:rsidR="000A2459" w:rsidRPr="00F60149" w:rsidRDefault="000A2459" w:rsidP="000A2459">
      <w:pPr>
        <w:pStyle w:val="PL"/>
      </w:pPr>
    </w:p>
    <w:p w14:paraId="01E367FC" w14:textId="77777777" w:rsidR="000A2459" w:rsidRPr="00F60149" w:rsidRDefault="000A2459" w:rsidP="000A2459">
      <w:pPr>
        <w:pStyle w:val="PL"/>
      </w:pPr>
      <w:r w:rsidRPr="00F60149">
        <w:t>SSB-transmisisonBitmap-ExtIEs XNAP-PROTOCOL-IES ::= {</w:t>
      </w:r>
    </w:p>
    <w:p w14:paraId="0C18EED7" w14:textId="77777777" w:rsidR="000A2459" w:rsidRPr="00F60149" w:rsidRDefault="000A2459" w:rsidP="000A2459">
      <w:pPr>
        <w:pStyle w:val="PL"/>
      </w:pPr>
      <w:r w:rsidRPr="00F60149">
        <w:tab/>
        <w:t>...</w:t>
      </w:r>
    </w:p>
    <w:p w14:paraId="338F5BBD" w14:textId="77777777" w:rsidR="000A2459" w:rsidRPr="00F60149" w:rsidRDefault="000A2459" w:rsidP="000A2459">
      <w:pPr>
        <w:pStyle w:val="PL"/>
        <w:rPr>
          <w:noProof w:val="0"/>
        </w:rPr>
      </w:pPr>
      <w:r w:rsidRPr="00F60149">
        <w:rPr>
          <w:noProof w:val="0"/>
        </w:rPr>
        <w:t>}</w:t>
      </w:r>
    </w:p>
    <w:p w14:paraId="1DBF43E2" w14:textId="77777777" w:rsidR="000A2459" w:rsidRPr="00F60149" w:rsidRDefault="000A2459" w:rsidP="000A2459">
      <w:pPr>
        <w:pStyle w:val="PL"/>
        <w:rPr>
          <w:rFonts w:cs="Courier New"/>
          <w:szCs w:val="16"/>
        </w:rPr>
      </w:pPr>
      <w:bookmarkStart w:id="2769" w:name="MCCQCTEMPBM_00000355"/>
    </w:p>
    <w:bookmarkEnd w:id="2769"/>
    <w:p w14:paraId="4D9C04B6" w14:textId="77777777" w:rsidR="000A2459" w:rsidRDefault="000A2459" w:rsidP="000A2459">
      <w:pPr>
        <w:pStyle w:val="PL"/>
        <w:rPr>
          <w:snapToGrid w:val="0"/>
        </w:rPr>
      </w:pPr>
      <w:r>
        <w:rPr>
          <w:lang w:eastAsia="zh-CN"/>
        </w:rPr>
        <w:t>SuccessfulHOReportInformation</w:t>
      </w:r>
      <w:r>
        <w:rPr>
          <w:noProof w:val="0"/>
          <w:snapToGrid w:val="0"/>
        </w:rPr>
        <w:tab/>
      </w:r>
      <w:r w:rsidRPr="00671591">
        <w:rPr>
          <w:noProof w:val="0"/>
          <w:snapToGrid w:val="0"/>
        </w:rPr>
        <w:t>::= SEQUENCE (SIZE(1.. maxnoof</w:t>
      </w:r>
      <w:r>
        <w:rPr>
          <w:lang w:eastAsia="zh-CN"/>
        </w:rPr>
        <w:t>SuccessfulHO</w:t>
      </w:r>
      <w:r w:rsidRPr="00671591">
        <w:rPr>
          <w:noProof w:val="0"/>
          <w:snapToGrid w:val="0"/>
        </w:rPr>
        <w:t xml:space="preserve">Reports)) OF </w:t>
      </w:r>
      <w:r>
        <w:rPr>
          <w:lang w:eastAsia="zh-CN"/>
        </w:rPr>
        <w:t>SuccessfulHOReport</w:t>
      </w:r>
      <w:r w:rsidRPr="00671591">
        <w:rPr>
          <w:noProof w:val="0"/>
          <w:snapToGrid w:val="0"/>
        </w:rPr>
        <w:t>List-Item</w:t>
      </w:r>
    </w:p>
    <w:p w14:paraId="756DA6DF" w14:textId="77777777" w:rsidR="000A2459" w:rsidRPr="00E0207D" w:rsidRDefault="000A2459" w:rsidP="000A2459">
      <w:pPr>
        <w:pStyle w:val="PL"/>
        <w:rPr>
          <w:noProof w:val="0"/>
          <w:snapToGrid w:val="0"/>
        </w:rPr>
      </w:pPr>
      <w:r>
        <w:rPr>
          <w:lang w:eastAsia="zh-CN"/>
        </w:rPr>
        <w:t>SuccessfulHOReport</w:t>
      </w:r>
      <w:r>
        <w:rPr>
          <w:noProof w:val="0"/>
          <w:snapToGrid w:val="0"/>
        </w:rPr>
        <w:t>List-Item</w:t>
      </w:r>
      <w:r w:rsidRPr="00E0207D">
        <w:rPr>
          <w:noProof w:val="0"/>
          <w:snapToGrid w:val="0"/>
        </w:rPr>
        <w:tab/>
        <w:t>::= SEQUENCE {</w:t>
      </w:r>
    </w:p>
    <w:p w14:paraId="0AA7BEFD" w14:textId="77777777" w:rsidR="000A2459" w:rsidRPr="00E0207D" w:rsidRDefault="000A2459" w:rsidP="000A2459">
      <w:pPr>
        <w:pStyle w:val="PL"/>
        <w:rPr>
          <w:noProof w:val="0"/>
          <w:snapToGrid w:val="0"/>
        </w:rPr>
      </w:pPr>
      <w:r w:rsidRPr="00E0207D">
        <w:rPr>
          <w:noProof w:val="0"/>
          <w:snapToGrid w:val="0"/>
        </w:rPr>
        <w:tab/>
      </w:r>
      <w:r>
        <w:rPr>
          <w:lang w:eastAsia="zh-CN"/>
        </w:rPr>
        <w:t>successfulHO</w:t>
      </w:r>
      <w:r>
        <w:rPr>
          <w:noProof w:val="0"/>
          <w:snapToGrid w:val="0"/>
        </w:rPr>
        <w:t>Report</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lang w:eastAsia="zh-CN"/>
        </w:rPr>
        <w:t>SuccessfulHO</w:t>
      </w:r>
      <w:r>
        <w:rPr>
          <w:snapToGrid w:val="0"/>
        </w:rPr>
        <w:t>ReportContainer,</w:t>
      </w:r>
    </w:p>
    <w:p w14:paraId="60569AB1"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lang w:eastAsia="zh-CN"/>
        </w:rPr>
        <w:t>SuccessfulHO</w:t>
      </w:r>
      <w:r>
        <w:rPr>
          <w:snapToGrid w:val="0"/>
        </w:rPr>
        <w:t>ReportList-Item</w:t>
      </w:r>
      <w:r w:rsidRPr="00E0207D">
        <w:rPr>
          <w:noProof w:val="0"/>
          <w:snapToGrid w:val="0"/>
        </w:rPr>
        <w:t>-ExtIEs} }</w:t>
      </w:r>
      <w:r w:rsidRPr="00E0207D">
        <w:rPr>
          <w:noProof w:val="0"/>
          <w:snapToGrid w:val="0"/>
        </w:rPr>
        <w:tab/>
        <w:t>OPTIONAL,</w:t>
      </w:r>
    </w:p>
    <w:p w14:paraId="75796DA3" w14:textId="77777777" w:rsidR="000A2459" w:rsidRPr="00E0207D" w:rsidRDefault="000A2459" w:rsidP="000A2459">
      <w:pPr>
        <w:pStyle w:val="PL"/>
        <w:rPr>
          <w:noProof w:val="0"/>
          <w:snapToGrid w:val="0"/>
        </w:rPr>
      </w:pPr>
      <w:r w:rsidRPr="00E0207D">
        <w:rPr>
          <w:noProof w:val="0"/>
          <w:snapToGrid w:val="0"/>
        </w:rPr>
        <w:tab/>
        <w:t>...</w:t>
      </w:r>
    </w:p>
    <w:p w14:paraId="4E6FF149" w14:textId="77777777" w:rsidR="000A2459" w:rsidRPr="00671591" w:rsidRDefault="000A2459" w:rsidP="000A2459">
      <w:pPr>
        <w:pStyle w:val="PL"/>
        <w:rPr>
          <w:snapToGrid w:val="0"/>
        </w:rPr>
      </w:pPr>
      <w:r w:rsidRPr="00E0207D">
        <w:rPr>
          <w:noProof w:val="0"/>
          <w:snapToGrid w:val="0"/>
        </w:rPr>
        <w:t>}</w:t>
      </w:r>
    </w:p>
    <w:p w14:paraId="37886D17" w14:textId="77777777" w:rsidR="000A2459" w:rsidRDefault="000A2459" w:rsidP="000A2459">
      <w:pPr>
        <w:pStyle w:val="PL"/>
      </w:pPr>
    </w:p>
    <w:p w14:paraId="07CDD098" w14:textId="77777777" w:rsidR="000A2459" w:rsidRPr="00FD0406" w:rsidRDefault="000A2459" w:rsidP="000A2459">
      <w:pPr>
        <w:pStyle w:val="PL"/>
        <w:rPr>
          <w:noProof w:val="0"/>
          <w:snapToGrid w:val="0"/>
          <w:lang w:eastAsia="zh-CN"/>
        </w:rPr>
      </w:pPr>
      <w:r>
        <w:rPr>
          <w:lang w:eastAsia="zh-CN"/>
        </w:rPr>
        <w:t>SuccessfulHO</w:t>
      </w:r>
      <w:r w:rsidRPr="00FD0406">
        <w:rPr>
          <w:noProof w:val="0"/>
          <w:snapToGrid w:val="0"/>
          <w:lang w:eastAsia="zh-CN"/>
        </w:rPr>
        <w:t>ReportList-Item-ExtIEs XNAP-PROTOCOL-EXTENSION ::= {</w:t>
      </w:r>
    </w:p>
    <w:p w14:paraId="7DC80466"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7D5DAB32" w14:textId="77777777" w:rsidR="000A2459" w:rsidRDefault="000A2459" w:rsidP="000A2459">
      <w:pPr>
        <w:pStyle w:val="PL"/>
        <w:rPr>
          <w:noProof w:val="0"/>
          <w:snapToGrid w:val="0"/>
          <w:lang w:eastAsia="zh-CN"/>
        </w:rPr>
      </w:pPr>
      <w:r w:rsidRPr="00FD0406">
        <w:rPr>
          <w:noProof w:val="0"/>
          <w:snapToGrid w:val="0"/>
          <w:lang w:eastAsia="zh-CN"/>
        </w:rPr>
        <w:t>}</w:t>
      </w:r>
    </w:p>
    <w:p w14:paraId="0D7D9DF8" w14:textId="77777777" w:rsidR="000A2459" w:rsidRPr="00FD0425" w:rsidRDefault="000A2459" w:rsidP="000A2459">
      <w:pPr>
        <w:pStyle w:val="PL"/>
        <w:rPr>
          <w:noProof w:val="0"/>
          <w:snapToGrid w:val="0"/>
          <w:lang w:eastAsia="zh-CN"/>
        </w:rPr>
      </w:pPr>
    </w:p>
    <w:p w14:paraId="2721EFDD" w14:textId="77777777" w:rsidR="000A2459" w:rsidRPr="00FD0425" w:rsidRDefault="000A2459" w:rsidP="000A2459">
      <w:pPr>
        <w:pStyle w:val="PL"/>
      </w:pPr>
      <w:r>
        <w:rPr>
          <w:lang w:eastAsia="zh-CN"/>
        </w:rPr>
        <w:t>SuccessfulHO</w:t>
      </w:r>
      <w:r>
        <w:rPr>
          <w:snapToGrid w:val="0"/>
        </w:rPr>
        <w:t>ReportContainer</w:t>
      </w:r>
      <w:r w:rsidRPr="00FD0425">
        <w:tab/>
        <w:t>::= OCTET STRING</w:t>
      </w:r>
    </w:p>
    <w:p w14:paraId="5BFBB0AC" w14:textId="77777777" w:rsidR="000A2459" w:rsidRDefault="000A2459" w:rsidP="000A2459">
      <w:pPr>
        <w:pStyle w:val="PL"/>
      </w:pPr>
    </w:p>
    <w:p w14:paraId="61B5A9F2" w14:textId="77777777" w:rsidR="000A2459" w:rsidRDefault="000A2459" w:rsidP="000A2459">
      <w:pPr>
        <w:pStyle w:val="PL"/>
        <w:rPr>
          <w:snapToGrid w:val="0"/>
        </w:rPr>
      </w:pPr>
      <w:r>
        <w:rPr>
          <w:lang w:eastAsia="zh-CN"/>
        </w:rPr>
        <w:t>SuccessfulPSCellChangeReportInformation</w:t>
      </w:r>
      <w:r>
        <w:rPr>
          <w:snapToGrid w:val="0"/>
        </w:rPr>
        <w:tab/>
      </w:r>
      <w:r w:rsidRPr="00671591">
        <w:rPr>
          <w:snapToGrid w:val="0"/>
        </w:rPr>
        <w:t>::= SEQUENCE (SIZE(1.. maxnoof</w:t>
      </w:r>
      <w:r>
        <w:rPr>
          <w:lang w:eastAsia="zh-CN"/>
        </w:rPr>
        <w:t>SuccessfulPSCellChange</w:t>
      </w:r>
      <w:r w:rsidRPr="00671591">
        <w:rPr>
          <w:snapToGrid w:val="0"/>
        </w:rPr>
        <w:t xml:space="preserve">Reports)) OF </w:t>
      </w:r>
      <w:r>
        <w:rPr>
          <w:lang w:eastAsia="zh-CN"/>
        </w:rPr>
        <w:t>SuccessfulPSCellChangeReport</w:t>
      </w:r>
      <w:r w:rsidRPr="00671591">
        <w:rPr>
          <w:snapToGrid w:val="0"/>
        </w:rPr>
        <w:t>List-Item</w:t>
      </w:r>
    </w:p>
    <w:p w14:paraId="1145A599" w14:textId="77777777" w:rsidR="000A2459" w:rsidRPr="00E0207D" w:rsidRDefault="000A2459" w:rsidP="000A2459">
      <w:pPr>
        <w:pStyle w:val="PL"/>
        <w:rPr>
          <w:snapToGrid w:val="0"/>
        </w:rPr>
      </w:pPr>
      <w:r>
        <w:rPr>
          <w:lang w:eastAsia="zh-CN"/>
        </w:rPr>
        <w:t>SuccessfulPSCellChangeReport</w:t>
      </w:r>
      <w:r>
        <w:rPr>
          <w:snapToGrid w:val="0"/>
        </w:rPr>
        <w:t>List-Item</w:t>
      </w:r>
      <w:r w:rsidRPr="00E0207D">
        <w:rPr>
          <w:snapToGrid w:val="0"/>
        </w:rPr>
        <w:tab/>
        <w:t>::= SEQUENCE {</w:t>
      </w:r>
    </w:p>
    <w:p w14:paraId="37EE9BA6" w14:textId="77777777" w:rsidR="000A2459" w:rsidRDefault="000A2459" w:rsidP="000A2459">
      <w:pPr>
        <w:pStyle w:val="PL"/>
        <w:rPr>
          <w:snapToGrid w:val="0"/>
        </w:rPr>
      </w:pPr>
      <w:r w:rsidRPr="00E0207D">
        <w:rPr>
          <w:snapToGrid w:val="0"/>
        </w:rPr>
        <w:tab/>
      </w:r>
      <w:r>
        <w:rPr>
          <w:lang w:eastAsia="zh-CN"/>
        </w:rPr>
        <w:t>successfulPSCellChange</w:t>
      </w:r>
      <w:r>
        <w:rPr>
          <w:snapToGrid w:val="0"/>
        </w:rPr>
        <w:t>Report</w:t>
      </w:r>
      <w:r w:rsidRPr="00E0207D">
        <w:rPr>
          <w:snapToGrid w:val="0"/>
        </w:rPr>
        <w:tab/>
      </w:r>
      <w:r w:rsidRPr="00E0207D">
        <w:rPr>
          <w:snapToGrid w:val="0"/>
        </w:rPr>
        <w:tab/>
      </w:r>
      <w:r>
        <w:rPr>
          <w:lang w:eastAsia="zh-CN"/>
        </w:rPr>
        <w:t>SuccessfulPSCellChange</w:t>
      </w:r>
      <w:r>
        <w:rPr>
          <w:snapToGrid w:val="0"/>
        </w:rPr>
        <w:t>ReportContainer,</w:t>
      </w:r>
    </w:p>
    <w:p w14:paraId="57D60A91" w14:textId="77777777" w:rsidR="000A2459" w:rsidRPr="00E0207D" w:rsidRDefault="000A2459" w:rsidP="000A2459">
      <w:pPr>
        <w:pStyle w:val="PL"/>
        <w:rPr>
          <w:snapToGrid w:val="0"/>
        </w:rPr>
      </w:pPr>
      <w:r>
        <w:rPr>
          <w:snapToGrid w:val="0"/>
        </w:rPr>
        <w:tab/>
        <w:t>s</w:t>
      </w:r>
      <w:r w:rsidRPr="00E83DEE">
        <w:rPr>
          <w:snapToGrid w:val="0"/>
        </w:rPr>
        <w:t>NMobilityInformation</w:t>
      </w:r>
      <w:r>
        <w:rPr>
          <w:snapToGrid w:val="0"/>
        </w:rPr>
        <w:tab/>
      </w:r>
      <w:r>
        <w:rPr>
          <w:snapToGrid w:val="0"/>
        </w:rPr>
        <w:tab/>
      </w:r>
      <w:r>
        <w:rPr>
          <w:snapToGrid w:val="0"/>
        </w:rPr>
        <w:tab/>
      </w:r>
      <w:r>
        <w:rPr>
          <w:snapToGrid w:val="0"/>
        </w:rPr>
        <w:tab/>
      </w:r>
      <w:r w:rsidRPr="00E83DEE">
        <w:rPr>
          <w:snapToGrid w:val="0"/>
        </w:rPr>
        <w:t>SNMobilityInformation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OPTIONAL</w:t>
      </w:r>
      <w:r>
        <w:rPr>
          <w:snapToGrid w:val="0"/>
        </w:rPr>
        <w:t>,</w:t>
      </w:r>
    </w:p>
    <w:p w14:paraId="49603FA8"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lang w:eastAsia="zh-CN"/>
        </w:rPr>
        <w:t>SuccessfulPSCellChange</w:t>
      </w:r>
      <w:r>
        <w:rPr>
          <w:snapToGrid w:val="0"/>
        </w:rPr>
        <w:t>ReportList-Item</w:t>
      </w:r>
      <w:r w:rsidRPr="00E0207D">
        <w:rPr>
          <w:snapToGrid w:val="0"/>
        </w:rPr>
        <w:t>-ExtIEs} }</w:t>
      </w:r>
      <w:r w:rsidRPr="00E0207D">
        <w:rPr>
          <w:snapToGrid w:val="0"/>
        </w:rPr>
        <w:tab/>
        <w:t>OPTIONAL,</w:t>
      </w:r>
    </w:p>
    <w:p w14:paraId="0C76E7DA" w14:textId="77777777" w:rsidR="000A2459" w:rsidRPr="00E0207D" w:rsidRDefault="000A2459" w:rsidP="000A2459">
      <w:pPr>
        <w:pStyle w:val="PL"/>
        <w:rPr>
          <w:snapToGrid w:val="0"/>
        </w:rPr>
      </w:pPr>
      <w:r w:rsidRPr="00E0207D">
        <w:rPr>
          <w:snapToGrid w:val="0"/>
        </w:rPr>
        <w:tab/>
        <w:t>...</w:t>
      </w:r>
    </w:p>
    <w:p w14:paraId="48A9452D" w14:textId="77777777" w:rsidR="000A2459" w:rsidRPr="00671591" w:rsidRDefault="000A2459" w:rsidP="000A2459">
      <w:pPr>
        <w:pStyle w:val="PL"/>
        <w:rPr>
          <w:snapToGrid w:val="0"/>
        </w:rPr>
      </w:pPr>
      <w:r w:rsidRPr="00E0207D">
        <w:rPr>
          <w:snapToGrid w:val="0"/>
        </w:rPr>
        <w:t>}</w:t>
      </w:r>
    </w:p>
    <w:p w14:paraId="20CFA4EB" w14:textId="77777777" w:rsidR="000A2459" w:rsidRDefault="000A2459" w:rsidP="000A2459">
      <w:pPr>
        <w:pStyle w:val="PL"/>
      </w:pPr>
    </w:p>
    <w:p w14:paraId="58F68F7B" w14:textId="77777777" w:rsidR="000A2459" w:rsidRPr="00FD0406" w:rsidRDefault="000A2459" w:rsidP="000A2459">
      <w:pPr>
        <w:pStyle w:val="PL"/>
        <w:rPr>
          <w:snapToGrid w:val="0"/>
          <w:lang w:eastAsia="zh-CN"/>
        </w:rPr>
      </w:pPr>
      <w:r>
        <w:rPr>
          <w:lang w:eastAsia="zh-CN"/>
        </w:rPr>
        <w:t>SuccessfulPSCellChange</w:t>
      </w:r>
      <w:r w:rsidRPr="00FD0406">
        <w:rPr>
          <w:snapToGrid w:val="0"/>
          <w:lang w:eastAsia="zh-CN"/>
        </w:rPr>
        <w:t>ReportList-Item-ExtIEs XNAP-PROTOCOL-EXTENSION ::= {</w:t>
      </w:r>
    </w:p>
    <w:p w14:paraId="05EB3FCC" w14:textId="77777777" w:rsidR="000A2459" w:rsidRPr="00FD0406" w:rsidRDefault="000A2459" w:rsidP="000A2459">
      <w:pPr>
        <w:pStyle w:val="PL"/>
        <w:rPr>
          <w:snapToGrid w:val="0"/>
          <w:lang w:eastAsia="zh-CN"/>
        </w:rPr>
      </w:pPr>
      <w:r w:rsidRPr="00FD0406">
        <w:rPr>
          <w:snapToGrid w:val="0"/>
          <w:lang w:eastAsia="zh-CN"/>
        </w:rPr>
        <w:tab/>
        <w:t>...</w:t>
      </w:r>
    </w:p>
    <w:p w14:paraId="2CFB2DFB" w14:textId="77777777" w:rsidR="000A2459" w:rsidRDefault="000A2459" w:rsidP="000A2459">
      <w:pPr>
        <w:pStyle w:val="PL"/>
        <w:rPr>
          <w:snapToGrid w:val="0"/>
          <w:lang w:eastAsia="zh-CN"/>
        </w:rPr>
      </w:pPr>
      <w:r w:rsidRPr="00FD0406">
        <w:rPr>
          <w:snapToGrid w:val="0"/>
          <w:lang w:eastAsia="zh-CN"/>
        </w:rPr>
        <w:t>}</w:t>
      </w:r>
    </w:p>
    <w:p w14:paraId="3B1FCADA" w14:textId="77777777" w:rsidR="000A2459" w:rsidRPr="00FD0425" w:rsidRDefault="000A2459" w:rsidP="000A2459">
      <w:pPr>
        <w:pStyle w:val="PL"/>
        <w:rPr>
          <w:snapToGrid w:val="0"/>
          <w:lang w:eastAsia="zh-CN"/>
        </w:rPr>
      </w:pPr>
    </w:p>
    <w:p w14:paraId="4DB5F0C6" w14:textId="77777777" w:rsidR="000A2459" w:rsidRPr="00FD0425" w:rsidRDefault="000A2459" w:rsidP="000A2459">
      <w:pPr>
        <w:pStyle w:val="PL"/>
      </w:pPr>
      <w:r>
        <w:rPr>
          <w:lang w:eastAsia="zh-CN"/>
        </w:rPr>
        <w:t>SuccessfulPSCellChange</w:t>
      </w:r>
      <w:r>
        <w:rPr>
          <w:snapToGrid w:val="0"/>
        </w:rPr>
        <w:t xml:space="preserve">ReportContainer </w:t>
      </w:r>
      <w:r w:rsidRPr="00FD0425">
        <w:t>::= OCTET STRING</w:t>
      </w:r>
    </w:p>
    <w:p w14:paraId="57E2C521" w14:textId="77777777" w:rsidR="000A2459" w:rsidRPr="00FD0425" w:rsidRDefault="000A2459" w:rsidP="000A2459">
      <w:pPr>
        <w:pStyle w:val="PL"/>
      </w:pPr>
    </w:p>
    <w:p w14:paraId="31B15DBA" w14:textId="77777777" w:rsidR="000A2459" w:rsidRPr="00FD0425" w:rsidRDefault="000A2459" w:rsidP="000A2459">
      <w:pPr>
        <w:pStyle w:val="PL"/>
      </w:pPr>
    </w:p>
    <w:p w14:paraId="7C658122" w14:textId="77777777" w:rsidR="000A2459" w:rsidRPr="00FD0425" w:rsidRDefault="000A2459" w:rsidP="000A2459">
      <w:pPr>
        <w:pStyle w:val="PL"/>
      </w:pPr>
      <w:r w:rsidRPr="00FD0425">
        <w:t>SUL-FrequencyBand ::= INTEGER (1..1024)</w:t>
      </w:r>
    </w:p>
    <w:p w14:paraId="5D17EA03" w14:textId="77777777" w:rsidR="000A2459" w:rsidRPr="00FD0425" w:rsidRDefault="000A2459" w:rsidP="000A2459">
      <w:pPr>
        <w:pStyle w:val="PL"/>
      </w:pPr>
    </w:p>
    <w:p w14:paraId="79796E3F" w14:textId="77777777" w:rsidR="000A2459" w:rsidRPr="00FD0425" w:rsidRDefault="000A2459" w:rsidP="000A2459">
      <w:pPr>
        <w:pStyle w:val="PL"/>
      </w:pPr>
    </w:p>
    <w:p w14:paraId="42875C13" w14:textId="77777777" w:rsidR="000A2459" w:rsidRPr="00FD0425" w:rsidRDefault="000A2459" w:rsidP="000A2459">
      <w:pPr>
        <w:pStyle w:val="PL"/>
      </w:pPr>
      <w:bookmarkStart w:id="2770" w:name="_Hlk513550990"/>
      <w:r w:rsidRPr="00FD0425">
        <w:t>SUL-Information</w:t>
      </w:r>
      <w:bookmarkEnd w:id="2770"/>
      <w:r w:rsidRPr="00FD0425">
        <w:t xml:space="preserve"> ::= SEQUENCE {</w:t>
      </w:r>
    </w:p>
    <w:p w14:paraId="5DE42209" w14:textId="77777777" w:rsidR="000A2459" w:rsidRPr="00FD0425" w:rsidRDefault="000A2459" w:rsidP="000A2459">
      <w:pPr>
        <w:pStyle w:val="PL"/>
      </w:pPr>
      <w:r w:rsidRPr="00FD0425">
        <w:tab/>
        <w:t>sulFrequencyInfo</w:t>
      </w:r>
      <w:r w:rsidRPr="00FD0425">
        <w:tab/>
      </w:r>
      <w:r w:rsidRPr="00FD0425">
        <w:tab/>
      </w:r>
      <w:r w:rsidRPr="00FD0425">
        <w:tab/>
        <w:t>NRARFCN,</w:t>
      </w:r>
    </w:p>
    <w:p w14:paraId="13FAAB02" w14:textId="77777777" w:rsidR="000A2459" w:rsidRPr="00FD0425" w:rsidRDefault="000A2459" w:rsidP="000A2459">
      <w:pPr>
        <w:pStyle w:val="PL"/>
      </w:pPr>
      <w:r w:rsidRPr="00FD0425">
        <w:tab/>
        <w:t>sulTransmissionBandwidth</w:t>
      </w:r>
      <w:r w:rsidRPr="00FD0425">
        <w:tab/>
        <w:t>NRTransmissionBandwidth,</w:t>
      </w:r>
    </w:p>
    <w:p w14:paraId="127F293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SUL-Information</w:t>
      </w:r>
      <w:r w:rsidRPr="00FD0425">
        <w:rPr>
          <w:noProof w:val="0"/>
          <w:snapToGrid w:val="0"/>
          <w:lang w:eastAsia="zh-CN"/>
        </w:rPr>
        <w:t>-ExtIEs} } OPTIONAL,</w:t>
      </w:r>
    </w:p>
    <w:p w14:paraId="335E0E3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A54DE0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D772C9" w14:textId="77777777" w:rsidR="000A2459" w:rsidRPr="00FD0425" w:rsidRDefault="000A2459" w:rsidP="000A2459">
      <w:pPr>
        <w:pStyle w:val="PL"/>
        <w:rPr>
          <w:noProof w:val="0"/>
          <w:snapToGrid w:val="0"/>
          <w:lang w:eastAsia="zh-CN"/>
        </w:rPr>
      </w:pPr>
    </w:p>
    <w:p w14:paraId="385B6F99" w14:textId="77777777" w:rsidR="000A2459" w:rsidRPr="00FD0425" w:rsidRDefault="000A2459" w:rsidP="000A2459">
      <w:pPr>
        <w:pStyle w:val="PL"/>
        <w:rPr>
          <w:noProof w:val="0"/>
          <w:snapToGrid w:val="0"/>
          <w:lang w:eastAsia="zh-CN"/>
        </w:rPr>
      </w:pPr>
      <w:r w:rsidRPr="00FD0425">
        <w:t>SUL-Information</w:t>
      </w:r>
      <w:r w:rsidRPr="00FD0425">
        <w:rPr>
          <w:noProof w:val="0"/>
          <w:snapToGrid w:val="0"/>
          <w:lang w:eastAsia="zh-CN"/>
        </w:rPr>
        <w:t>-ExtIEs XNAP-PROTOCOL-EXTENSION ::= {</w:t>
      </w:r>
    </w:p>
    <w:p w14:paraId="26D50D9C" w14:textId="77777777" w:rsidR="000A2459" w:rsidRPr="00FD0425" w:rsidRDefault="000A2459" w:rsidP="000A2459">
      <w:pPr>
        <w:pStyle w:val="PL"/>
        <w:rPr>
          <w:noProof w:val="0"/>
          <w:snapToGrid w:val="0"/>
          <w:lang w:eastAsia="zh-CN"/>
        </w:rPr>
      </w:pPr>
      <w:r w:rsidRPr="00FD0425">
        <w:rPr>
          <w:noProof w:val="0"/>
          <w:snapToGrid w:val="0"/>
          <w:lang w:eastAsia="zh-CN"/>
        </w:rPr>
        <w:tab/>
        <w:t xml:space="preserve">{ ID </w:t>
      </w:r>
      <w:r>
        <w:rPr>
          <w:noProof w:val="0"/>
          <w:snapToGrid w:val="0"/>
          <w:lang w:eastAsia="zh-CN"/>
        </w:rPr>
        <w:t>id-Carrier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7E905" w14:textId="77777777" w:rsidR="000A2459" w:rsidRPr="004D6DA9"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51334C5E" w14:textId="77777777" w:rsidR="000A2459" w:rsidRDefault="000A2459" w:rsidP="000A2459">
      <w:pPr>
        <w:pStyle w:val="PL"/>
        <w:rPr>
          <w:noProof w:val="0"/>
          <w:snapToGrid w:val="0"/>
          <w:lang w:eastAsia="zh-CN"/>
        </w:rPr>
      </w:pPr>
    </w:p>
    <w:p w14:paraId="38058D0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80078C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52609FD" w14:textId="77777777" w:rsidR="000A2459" w:rsidRPr="00FD0425" w:rsidRDefault="000A2459" w:rsidP="000A2459">
      <w:pPr>
        <w:pStyle w:val="PL"/>
      </w:pPr>
    </w:p>
    <w:p w14:paraId="2F5A0262" w14:textId="77777777" w:rsidR="000A2459" w:rsidRDefault="000A2459" w:rsidP="000A2459">
      <w:pPr>
        <w:pStyle w:val="PL"/>
      </w:pPr>
      <w:r>
        <w:rPr>
          <w:rFonts w:hint="eastAsia"/>
          <w:snapToGrid w:val="0"/>
        </w:rPr>
        <w:t>Supported-MBS-</w:t>
      </w:r>
      <w:r>
        <w:rPr>
          <w:snapToGrid w:val="0"/>
        </w:rPr>
        <w:t>F</w:t>
      </w:r>
      <w:r>
        <w:rPr>
          <w:rFonts w:hint="eastAsia"/>
          <w:snapToGrid w:val="0"/>
        </w:rPr>
        <w:t>SA</w:t>
      </w:r>
      <w:r>
        <w:rPr>
          <w:snapToGrid w:val="0"/>
        </w:rPr>
        <w:t>-</w:t>
      </w:r>
      <w:r>
        <w:rPr>
          <w:rFonts w:hint="eastAsia"/>
          <w:snapToGrid w:val="0"/>
        </w:rPr>
        <w:t>I</w:t>
      </w:r>
      <w:r>
        <w:rPr>
          <w:snapToGrid w:val="0"/>
        </w:rPr>
        <w:t xml:space="preserve">D-List </w:t>
      </w:r>
      <w:r>
        <w:rPr>
          <w:rFonts w:hint="eastAsia"/>
          <w:snapToGrid w:val="0"/>
        </w:rPr>
        <w:t>::= SEQUENCE (SIZE(1..maxnoofMBS</w:t>
      </w:r>
      <w:r>
        <w:rPr>
          <w:snapToGrid w:val="0"/>
        </w:rPr>
        <w:t>F</w:t>
      </w:r>
      <w:r>
        <w:rPr>
          <w:rFonts w:hint="eastAsia"/>
          <w:snapToGrid w:val="0"/>
        </w:rPr>
        <w:t>SAs)) OF MBS-</w:t>
      </w:r>
      <w:r>
        <w:rPr>
          <w:snapToGrid w:val="0"/>
        </w:rPr>
        <w:t>FrequencySelection</w:t>
      </w:r>
      <w:r>
        <w:rPr>
          <w:rFonts w:hint="eastAsia"/>
          <w:snapToGrid w:val="0"/>
        </w:rPr>
        <w:t>Area-Identity</w:t>
      </w:r>
    </w:p>
    <w:p w14:paraId="2B1A2A6B" w14:textId="77777777" w:rsidR="000A2459" w:rsidRPr="00FD0425" w:rsidRDefault="000A2459" w:rsidP="000A2459">
      <w:pPr>
        <w:pStyle w:val="PL"/>
      </w:pPr>
    </w:p>
    <w:p w14:paraId="25DA02EB" w14:textId="77777777" w:rsidR="000A2459" w:rsidRPr="00FD0425" w:rsidRDefault="000A2459" w:rsidP="000A2459">
      <w:pPr>
        <w:pStyle w:val="PL"/>
      </w:pPr>
      <w:r w:rsidRPr="00FD0425">
        <w:rPr>
          <w:noProof w:val="0"/>
          <w:snapToGrid w:val="0"/>
          <w:lang w:eastAsia="zh-CN"/>
        </w:rPr>
        <w:t>SupportedSULBandList ::= SEQUENCE (SIZE(1..maxnoofNRCellBands)) OF SupportedSULBandItem</w:t>
      </w:r>
    </w:p>
    <w:p w14:paraId="37AEC61E" w14:textId="77777777" w:rsidR="000A2459" w:rsidRPr="00FD0425" w:rsidRDefault="000A2459" w:rsidP="000A2459">
      <w:pPr>
        <w:pStyle w:val="PL"/>
      </w:pPr>
    </w:p>
    <w:p w14:paraId="46F33115" w14:textId="77777777" w:rsidR="000A2459" w:rsidRPr="00FD0425" w:rsidRDefault="000A2459" w:rsidP="000A2459">
      <w:pPr>
        <w:pStyle w:val="PL"/>
      </w:pPr>
      <w:r w:rsidRPr="00FD0425">
        <w:rPr>
          <w:noProof w:val="0"/>
          <w:snapToGrid w:val="0"/>
          <w:lang w:eastAsia="zh-CN"/>
        </w:rPr>
        <w:t>SupportedSULBandItem</w:t>
      </w:r>
      <w:r w:rsidRPr="00FD0425">
        <w:t xml:space="preserve"> ::= SEQUENCE {</w:t>
      </w:r>
    </w:p>
    <w:p w14:paraId="7AAED7B4" w14:textId="77777777" w:rsidR="000A2459" w:rsidRPr="00FD0425" w:rsidRDefault="000A2459" w:rsidP="000A2459">
      <w:pPr>
        <w:pStyle w:val="PL"/>
      </w:pPr>
      <w:r w:rsidRPr="00FD0425">
        <w:tab/>
        <w:t>sulBandItem</w:t>
      </w:r>
      <w:r w:rsidRPr="00FD0425">
        <w:tab/>
      </w:r>
      <w:r w:rsidRPr="00FD0425">
        <w:tab/>
      </w:r>
      <w:r w:rsidRPr="00FD0425">
        <w:tab/>
      </w:r>
      <w:r w:rsidRPr="00FD0425">
        <w:tab/>
      </w:r>
      <w:r w:rsidRPr="00FD0425">
        <w:tab/>
        <w:t>SUL-FrequencyBand,</w:t>
      </w:r>
    </w:p>
    <w:p w14:paraId="209615D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{SupportedSULBandItem-ExtIEs} } OPTIONAL,</w:t>
      </w:r>
    </w:p>
    <w:p w14:paraId="38D1BAB1"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60F3F85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A8BB605" w14:textId="77777777" w:rsidR="000A2459" w:rsidRPr="00FD0425" w:rsidRDefault="000A2459" w:rsidP="000A2459">
      <w:pPr>
        <w:pStyle w:val="PL"/>
        <w:rPr>
          <w:noProof w:val="0"/>
          <w:snapToGrid w:val="0"/>
          <w:lang w:eastAsia="zh-CN"/>
        </w:rPr>
      </w:pPr>
    </w:p>
    <w:p w14:paraId="2CD29411" w14:textId="77777777" w:rsidR="000A2459" w:rsidRPr="00FD0425" w:rsidRDefault="000A2459" w:rsidP="000A2459">
      <w:pPr>
        <w:pStyle w:val="PL"/>
        <w:rPr>
          <w:noProof w:val="0"/>
          <w:snapToGrid w:val="0"/>
          <w:lang w:eastAsia="zh-CN"/>
        </w:rPr>
      </w:pPr>
      <w:r w:rsidRPr="00FD0425">
        <w:rPr>
          <w:noProof w:val="0"/>
          <w:snapToGrid w:val="0"/>
          <w:lang w:eastAsia="zh-CN"/>
        </w:rPr>
        <w:t>SupportedSULBandItem-ExtIEs XNAP-PROTOCOL-EXTENSION ::= {</w:t>
      </w:r>
    </w:p>
    <w:p w14:paraId="258717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A8F4D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A54190" w14:textId="77777777" w:rsidR="000A2459" w:rsidRPr="00FD0425" w:rsidRDefault="000A2459" w:rsidP="000A2459">
      <w:pPr>
        <w:pStyle w:val="PL"/>
      </w:pPr>
    </w:p>
    <w:p w14:paraId="3CD13A95" w14:textId="77777777" w:rsidR="000A2459" w:rsidRDefault="000A2459" w:rsidP="000A2459">
      <w:pPr>
        <w:pStyle w:val="PL"/>
        <w:rPr>
          <w:snapToGrid w:val="0"/>
        </w:rPr>
      </w:pPr>
      <w:r w:rsidRPr="00CA2F39">
        <w:rPr>
          <w:snapToGrid w:val="0"/>
        </w:rPr>
        <w:t>SurvivalTime ::= INTEGER (0..</w:t>
      </w:r>
      <w:r>
        <w:rPr>
          <w:snapToGrid w:val="0"/>
        </w:rPr>
        <w:t>192</w:t>
      </w:r>
      <w:r w:rsidRPr="00CA2F39">
        <w:rPr>
          <w:snapToGrid w:val="0"/>
        </w:rPr>
        <w:t>0000, ...)</w:t>
      </w:r>
    </w:p>
    <w:p w14:paraId="41C136FA" w14:textId="77777777" w:rsidR="000A2459" w:rsidRDefault="000A2459" w:rsidP="000A2459">
      <w:pPr>
        <w:pStyle w:val="PL"/>
      </w:pPr>
    </w:p>
    <w:p w14:paraId="2C66EE49" w14:textId="77777777" w:rsidR="000A2459" w:rsidRPr="00FD0425" w:rsidRDefault="000A2459" w:rsidP="000A2459">
      <w:pPr>
        <w:pStyle w:val="PL"/>
      </w:pPr>
    </w:p>
    <w:p w14:paraId="03D03BB8" w14:textId="77777777" w:rsidR="000A2459" w:rsidRPr="00FD0425" w:rsidRDefault="000A2459" w:rsidP="000A2459">
      <w:pPr>
        <w:pStyle w:val="PL"/>
      </w:pPr>
      <w:r w:rsidRPr="00FD0425">
        <w:t>SymbolAllocation-in-Slot ::= CHOICE {</w:t>
      </w:r>
    </w:p>
    <w:p w14:paraId="668FA31C" w14:textId="77777777" w:rsidR="000A2459" w:rsidRPr="00FD0425" w:rsidRDefault="000A2459" w:rsidP="000A2459">
      <w:pPr>
        <w:pStyle w:val="PL"/>
      </w:pPr>
      <w:r w:rsidRPr="00FD0425">
        <w:tab/>
        <w:t>allDL</w:t>
      </w:r>
      <w:r w:rsidRPr="00FD0425">
        <w:tab/>
      </w:r>
      <w:r w:rsidRPr="00FD0425">
        <w:tab/>
      </w:r>
      <w:r w:rsidRPr="00FD0425">
        <w:tab/>
      </w:r>
      <w:r w:rsidRPr="00FD0425">
        <w:tab/>
        <w:t>SymbolAllocation-in-Slot-AllDL,</w:t>
      </w:r>
    </w:p>
    <w:p w14:paraId="2F715BE3" w14:textId="77777777" w:rsidR="000A2459" w:rsidRPr="00FD0425" w:rsidRDefault="000A2459" w:rsidP="000A2459">
      <w:pPr>
        <w:pStyle w:val="PL"/>
      </w:pPr>
      <w:r w:rsidRPr="00FD0425">
        <w:tab/>
        <w:t>allUL</w:t>
      </w:r>
      <w:r w:rsidRPr="00FD0425">
        <w:tab/>
      </w:r>
      <w:r w:rsidRPr="00FD0425">
        <w:tab/>
      </w:r>
      <w:r w:rsidRPr="00FD0425">
        <w:tab/>
      </w:r>
      <w:r w:rsidRPr="00FD0425">
        <w:tab/>
        <w:t>SymbolAllocation-in-Slot-AllUL,</w:t>
      </w:r>
    </w:p>
    <w:p w14:paraId="2ADEF0D4" w14:textId="77777777" w:rsidR="000A2459" w:rsidRPr="00FD0425" w:rsidRDefault="000A2459" w:rsidP="000A2459">
      <w:pPr>
        <w:pStyle w:val="PL"/>
      </w:pPr>
      <w:r w:rsidRPr="00FD0425">
        <w:tab/>
        <w:t>bothDLandUL</w:t>
      </w:r>
      <w:r w:rsidRPr="00FD0425">
        <w:tab/>
      </w:r>
      <w:r w:rsidRPr="00FD0425">
        <w:tab/>
      </w:r>
      <w:r w:rsidRPr="00FD0425">
        <w:tab/>
        <w:t>SymbolAllocation-in-Slot-BothDLandUL,</w:t>
      </w:r>
    </w:p>
    <w:p w14:paraId="45C9B4EE" w14:textId="77777777" w:rsidR="000A2459" w:rsidRPr="00FD0425" w:rsidRDefault="000A2459" w:rsidP="000A2459">
      <w:pPr>
        <w:pStyle w:val="PL"/>
      </w:pPr>
      <w:r w:rsidRPr="00FD0425">
        <w:tab/>
        <w:t>choice-extension</w:t>
      </w:r>
      <w:r w:rsidRPr="00FD0425">
        <w:tab/>
        <w:t>ProtocolIE-Single-Container { {SymbolAllocation-in-Slot-ExtIEs} }</w:t>
      </w:r>
    </w:p>
    <w:p w14:paraId="662EE5FA" w14:textId="77777777" w:rsidR="000A2459" w:rsidRPr="00FD0425" w:rsidRDefault="000A2459" w:rsidP="000A2459">
      <w:pPr>
        <w:pStyle w:val="PL"/>
      </w:pPr>
      <w:r w:rsidRPr="00FD0425">
        <w:t>}</w:t>
      </w:r>
    </w:p>
    <w:p w14:paraId="303987A8" w14:textId="77777777" w:rsidR="000A2459" w:rsidRPr="00FD0425" w:rsidRDefault="000A2459" w:rsidP="000A2459">
      <w:pPr>
        <w:pStyle w:val="PL"/>
      </w:pPr>
    </w:p>
    <w:p w14:paraId="2A15F7B9" w14:textId="77777777" w:rsidR="000A2459" w:rsidRPr="00FD0425" w:rsidRDefault="000A2459" w:rsidP="000A2459">
      <w:pPr>
        <w:pStyle w:val="PL"/>
      </w:pPr>
      <w:r w:rsidRPr="00FD0425">
        <w:t>SymbolAllocation-in-Slot-ExtIEs XNAP-PROTOCOL-IES ::= {</w:t>
      </w:r>
    </w:p>
    <w:p w14:paraId="27CD36D2" w14:textId="77777777" w:rsidR="000A2459" w:rsidRPr="00FD0425" w:rsidRDefault="000A2459" w:rsidP="000A2459">
      <w:pPr>
        <w:pStyle w:val="PL"/>
      </w:pPr>
      <w:r w:rsidRPr="00FD0425">
        <w:tab/>
        <w:t>...</w:t>
      </w:r>
    </w:p>
    <w:p w14:paraId="06BCDC20" w14:textId="77777777" w:rsidR="000A2459" w:rsidRPr="00FD0425" w:rsidRDefault="000A2459" w:rsidP="000A2459">
      <w:pPr>
        <w:pStyle w:val="PL"/>
      </w:pPr>
      <w:r w:rsidRPr="00FD0425">
        <w:t>}</w:t>
      </w:r>
    </w:p>
    <w:p w14:paraId="16557631" w14:textId="77777777" w:rsidR="000A2459" w:rsidRPr="00FD0425" w:rsidRDefault="000A2459" w:rsidP="000A2459">
      <w:pPr>
        <w:pStyle w:val="PL"/>
      </w:pPr>
    </w:p>
    <w:p w14:paraId="67A402FA" w14:textId="77777777" w:rsidR="000A2459" w:rsidRPr="00FD0425" w:rsidRDefault="000A2459" w:rsidP="000A2459">
      <w:pPr>
        <w:pStyle w:val="PL"/>
      </w:pPr>
    </w:p>
    <w:p w14:paraId="1A130E1C" w14:textId="77777777" w:rsidR="000A2459" w:rsidRPr="00FD0425" w:rsidRDefault="000A2459" w:rsidP="000A2459">
      <w:pPr>
        <w:pStyle w:val="PL"/>
      </w:pPr>
      <w:r w:rsidRPr="00FD0425">
        <w:t>SymbolAllocation-in-Slot-AllDL ::= SEQUENCE {</w:t>
      </w:r>
    </w:p>
    <w:p w14:paraId="6811011E" w14:textId="77777777" w:rsidR="000A2459" w:rsidRPr="00FD0425" w:rsidRDefault="000A2459" w:rsidP="000A2459">
      <w:pPr>
        <w:pStyle w:val="PL"/>
      </w:pPr>
      <w:r w:rsidRPr="00FD0425">
        <w:tab/>
        <w:t>iE-Extension</w:t>
      </w:r>
      <w:r w:rsidRPr="00FD0425">
        <w:tab/>
      </w:r>
      <w:r w:rsidRPr="00FD0425">
        <w:tab/>
        <w:t>ProtocolExtensionContainer { {SymbolAllocation-in-Slot-AllDL-ExtIEs} }</w:t>
      </w:r>
      <w:r w:rsidRPr="00FD0425">
        <w:tab/>
        <w:t>OPTIONAL,</w:t>
      </w:r>
    </w:p>
    <w:p w14:paraId="6F64B788" w14:textId="77777777" w:rsidR="000A2459" w:rsidRPr="00FD0425" w:rsidRDefault="000A2459" w:rsidP="000A2459">
      <w:pPr>
        <w:pStyle w:val="PL"/>
      </w:pPr>
      <w:r w:rsidRPr="00FD0425">
        <w:tab/>
        <w:t>...</w:t>
      </w:r>
    </w:p>
    <w:p w14:paraId="05E1E23B" w14:textId="77777777" w:rsidR="000A2459" w:rsidRPr="00FD0425" w:rsidRDefault="000A2459" w:rsidP="000A2459">
      <w:pPr>
        <w:pStyle w:val="PL"/>
      </w:pPr>
      <w:r w:rsidRPr="00FD0425">
        <w:t>}</w:t>
      </w:r>
    </w:p>
    <w:p w14:paraId="45B0B4CB" w14:textId="77777777" w:rsidR="000A2459" w:rsidRPr="00FD0425" w:rsidRDefault="000A2459" w:rsidP="000A2459">
      <w:pPr>
        <w:pStyle w:val="PL"/>
      </w:pPr>
    </w:p>
    <w:p w14:paraId="2714B4E7" w14:textId="77777777" w:rsidR="000A2459" w:rsidRPr="00FD0425" w:rsidRDefault="000A2459" w:rsidP="000A2459">
      <w:pPr>
        <w:pStyle w:val="PL"/>
      </w:pPr>
      <w:r w:rsidRPr="00FD0425">
        <w:t>SymbolAllocation-in-Slot-AllDL-ExtIEs XNAP-PROTOCOL-</w:t>
      </w:r>
      <w:r w:rsidRPr="00FE5E2A">
        <w:t>EXTENSION</w:t>
      </w:r>
      <w:r w:rsidRPr="00FD0425">
        <w:t xml:space="preserve"> ::= {</w:t>
      </w:r>
    </w:p>
    <w:p w14:paraId="606CBDA2" w14:textId="77777777" w:rsidR="000A2459" w:rsidRPr="00FD0425" w:rsidRDefault="000A2459" w:rsidP="000A2459">
      <w:pPr>
        <w:pStyle w:val="PL"/>
      </w:pPr>
      <w:r w:rsidRPr="00FD0425">
        <w:tab/>
        <w:t>...</w:t>
      </w:r>
    </w:p>
    <w:p w14:paraId="46B3E723" w14:textId="77777777" w:rsidR="000A2459" w:rsidRPr="00FD0425" w:rsidRDefault="000A2459" w:rsidP="000A2459">
      <w:pPr>
        <w:pStyle w:val="PL"/>
      </w:pPr>
      <w:r w:rsidRPr="00FD0425">
        <w:t>}</w:t>
      </w:r>
    </w:p>
    <w:p w14:paraId="7EB70A25" w14:textId="77777777" w:rsidR="000A2459" w:rsidRPr="00FD0425" w:rsidRDefault="000A2459" w:rsidP="000A2459">
      <w:pPr>
        <w:pStyle w:val="PL"/>
      </w:pPr>
    </w:p>
    <w:p w14:paraId="4F0D24E0" w14:textId="77777777" w:rsidR="000A2459" w:rsidRPr="00FD0425" w:rsidRDefault="000A2459" w:rsidP="000A2459">
      <w:pPr>
        <w:pStyle w:val="PL"/>
      </w:pPr>
    </w:p>
    <w:p w14:paraId="464C93E5" w14:textId="77777777" w:rsidR="000A2459" w:rsidRPr="00FD0425" w:rsidRDefault="000A2459" w:rsidP="000A2459">
      <w:pPr>
        <w:pStyle w:val="PL"/>
      </w:pPr>
      <w:r w:rsidRPr="00FD0425">
        <w:t>SymbolAllocation-in-Slot-AllUL ::= SEQUENCE {</w:t>
      </w:r>
    </w:p>
    <w:p w14:paraId="02D28EF6" w14:textId="77777777" w:rsidR="000A2459" w:rsidRPr="00FD0425" w:rsidRDefault="000A2459" w:rsidP="000A2459">
      <w:pPr>
        <w:pStyle w:val="PL"/>
      </w:pPr>
      <w:r w:rsidRPr="00FD0425">
        <w:tab/>
        <w:t>iE-Extension</w:t>
      </w:r>
      <w:r w:rsidRPr="00FD0425">
        <w:tab/>
      </w:r>
      <w:r w:rsidRPr="00FD0425">
        <w:tab/>
        <w:t>ProtocolExtensionContainer { {SymbolAllocation-in-Slot-AllUL-ExtIEs} }</w:t>
      </w:r>
      <w:r w:rsidRPr="00FD0425">
        <w:tab/>
        <w:t>OPTIONAL,</w:t>
      </w:r>
    </w:p>
    <w:p w14:paraId="62C333E1" w14:textId="77777777" w:rsidR="000A2459" w:rsidRPr="00FD0425" w:rsidRDefault="000A2459" w:rsidP="000A2459">
      <w:pPr>
        <w:pStyle w:val="PL"/>
      </w:pPr>
      <w:r w:rsidRPr="00FD0425">
        <w:tab/>
        <w:t>...</w:t>
      </w:r>
    </w:p>
    <w:p w14:paraId="75AA27A3" w14:textId="77777777" w:rsidR="000A2459" w:rsidRPr="00FD0425" w:rsidRDefault="000A2459" w:rsidP="000A2459">
      <w:pPr>
        <w:pStyle w:val="PL"/>
      </w:pPr>
      <w:r w:rsidRPr="00FD0425">
        <w:t>}</w:t>
      </w:r>
    </w:p>
    <w:p w14:paraId="1BBF9473" w14:textId="77777777" w:rsidR="000A2459" w:rsidRPr="00FD0425" w:rsidRDefault="000A2459" w:rsidP="000A2459">
      <w:pPr>
        <w:pStyle w:val="PL"/>
      </w:pPr>
    </w:p>
    <w:p w14:paraId="1FAEB98D" w14:textId="77777777" w:rsidR="000A2459" w:rsidRPr="00FD0425" w:rsidRDefault="000A2459" w:rsidP="000A2459">
      <w:pPr>
        <w:pStyle w:val="PL"/>
      </w:pPr>
      <w:r w:rsidRPr="00FD0425">
        <w:t>SymbolAllocation-in-Slot-AllUL-ExtIEs XNAP-PROTOCOL-</w:t>
      </w:r>
      <w:r w:rsidRPr="00FE5E2A">
        <w:t>EXTENSION</w:t>
      </w:r>
      <w:r w:rsidRPr="00FD0425">
        <w:t xml:space="preserve"> ::= {</w:t>
      </w:r>
    </w:p>
    <w:p w14:paraId="0D110B6D" w14:textId="77777777" w:rsidR="000A2459" w:rsidRPr="00FD0425" w:rsidRDefault="000A2459" w:rsidP="000A2459">
      <w:pPr>
        <w:pStyle w:val="PL"/>
      </w:pPr>
      <w:r w:rsidRPr="00FD0425">
        <w:tab/>
        <w:t>...</w:t>
      </w:r>
    </w:p>
    <w:p w14:paraId="61F006B9" w14:textId="77777777" w:rsidR="000A2459" w:rsidRPr="00FD0425" w:rsidRDefault="000A2459" w:rsidP="000A2459">
      <w:pPr>
        <w:pStyle w:val="PL"/>
      </w:pPr>
      <w:r w:rsidRPr="00FD0425">
        <w:t>}</w:t>
      </w:r>
    </w:p>
    <w:p w14:paraId="503ED4E7" w14:textId="77777777" w:rsidR="000A2459" w:rsidRPr="00FD0425" w:rsidRDefault="000A2459" w:rsidP="000A2459">
      <w:pPr>
        <w:pStyle w:val="PL"/>
      </w:pPr>
    </w:p>
    <w:p w14:paraId="157A78C3" w14:textId="77777777" w:rsidR="000A2459" w:rsidRPr="00FD0425" w:rsidRDefault="000A2459" w:rsidP="000A2459">
      <w:pPr>
        <w:pStyle w:val="PL"/>
      </w:pPr>
    </w:p>
    <w:p w14:paraId="16779853" w14:textId="77777777" w:rsidR="000A2459" w:rsidRPr="00FD0425" w:rsidRDefault="000A2459" w:rsidP="000A2459">
      <w:pPr>
        <w:pStyle w:val="PL"/>
      </w:pPr>
      <w:r w:rsidRPr="00FD0425">
        <w:t>SymbolAllocation-in-Slot-BothDLandUL ::= SEQUENCE {</w:t>
      </w:r>
    </w:p>
    <w:p w14:paraId="051B6692" w14:textId="77777777" w:rsidR="000A2459" w:rsidRPr="00FD0425" w:rsidRDefault="000A2459" w:rsidP="000A2459">
      <w:pPr>
        <w:pStyle w:val="PL"/>
      </w:pPr>
      <w:r w:rsidRPr="00FD0425">
        <w:tab/>
        <w:t>numberofDLSymbols</w:t>
      </w:r>
      <w:r w:rsidRPr="00FD0425">
        <w:tab/>
        <w:t>INTEGER (0..13),</w:t>
      </w:r>
    </w:p>
    <w:p w14:paraId="073AAE48" w14:textId="77777777" w:rsidR="000A2459" w:rsidRPr="00FD0425" w:rsidRDefault="000A2459" w:rsidP="000A2459">
      <w:pPr>
        <w:pStyle w:val="PL"/>
      </w:pPr>
      <w:r w:rsidRPr="00FD0425">
        <w:tab/>
        <w:t>numberofULSymbols</w:t>
      </w:r>
      <w:r w:rsidRPr="00FD0425">
        <w:tab/>
        <w:t>INTEGER (0..13),</w:t>
      </w:r>
    </w:p>
    <w:p w14:paraId="713CBF51" w14:textId="77777777" w:rsidR="000A2459" w:rsidRPr="00FD0425" w:rsidRDefault="000A2459" w:rsidP="000A2459">
      <w:pPr>
        <w:pStyle w:val="PL"/>
      </w:pPr>
      <w:r w:rsidRPr="00FD0425">
        <w:tab/>
        <w:t>iE-Extension</w:t>
      </w:r>
      <w:r w:rsidRPr="00FD0425">
        <w:tab/>
      </w:r>
      <w:r w:rsidRPr="00FD0425">
        <w:tab/>
        <w:t>ProtocolExtensionContainer { {SymbolAllocation-in-Slot-BothDLandUL-ExtIEs} }</w:t>
      </w:r>
      <w:r w:rsidRPr="00FD0425">
        <w:tab/>
        <w:t>OPTIONAL,</w:t>
      </w:r>
    </w:p>
    <w:p w14:paraId="42848B59" w14:textId="77777777" w:rsidR="000A2459" w:rsidRPr="00FD0425" w:rsidRDefault="000A2459" w:rsidP="000A2459">
      <w:pPr>
        <w:pStyle w:val="PL"/>
      </w:pPr>
      <w:r w:rsidRPr="00FD0425">
        <w:tab/>
        <w:t>...</w:t>
      </w:r>
    </w:p>
    <w:p w14:paraId="71E2B829" w14:textId="77777777" w:rsidR="000A2459" w:rsidRPr="00FD0425" w:rsidRDefault="000A2459" w:rsidP="000A2459">
      <w:pPr>
        <w:pStyle w:val="PL"/>
      </w:pPr>
      <w:r w:rsidRPr="00FD0425">
        <w:t>}</w:t>
      </w:r>
    </w:p>
    <w:p w14:paraId="21BFED24" w14:textId="77777777" w:rsidR="000A2459" w:rsidRPr="00FD0425" w:rsidRDefault="000A2459" w:rsidP="000A2459">
      <w:pPr>
        <w:pStyle w:val="PL"/>
      </w:pPr>
    </w:p>
    <w:p w14:paraId="5AF93573" w14:textId="77777777" w:rsidR="000A2459" w:rsidRPr="00FD0425" w:rsidRDefault="000A2459" w:rsidP="000A2459">
      <w:pPr>
        <w:pStyle w:val="PL"/>
      </w:pPr>
      <w:r w:rsidRPr="00FD0425">
        <w:t>SymbolAllocation-in-Slot-BothDLandUL-ExtIEs XNAP-PROTOCOL-</w:t>
      </w:r>
      <w:r w:rsidRPr="00FE5E2A">
        <w:t>EXTENSION</w:t>
      </w:r>
      <w:r w:rsidRPr="00FD0425">
        <w:t xml:space="preserve"> ::= {</w:t>
      </w:r>
    </w:p>
    <w:p w14:paraId="25845F89" w14:textId="77777777" w:rsidR="000A2459" w:rsidRPr="00F60149" w:rsidRDefault="000A2459" w:rsidP="000A2459">
      <w:pPr>
        <w:pStyle w:val="PL"/>
        <w:rPr>
          <w:rFonts w:cs="Courier New"/>
          <w:szCs w:val="16"/>
        </w:rPr>
      </w:pPr>
      <w:bookmarkStart w:id="2771" w:name="MCCQCTEMPBM_00000356"/>
      <w:r w:rsidRPr="00F60149">
        <w:rPr>
          <w:rFonts w:cs="Courier New"/>
          <w:noProof w:val="0"/>
          <w:snapToGrid w:val="0"/>
          <w:szCs w:val="16"/>
          <w:lang w:eastAsia="zh-CN"/>
        </w:rPr>
        <w:tab/>
        <w:t>{ ID id-permutation</w:t>
      </w:r>
      <w:r w:rsidRPr="00F60149">
        <w:rPr>
          <w:rFonts w:cs="Courier New"/>
          <w:noProof w:val="0"/>
          <w:snapToGrid w:val="0"/>
          <w:szCs w:val="16"/>
          <w:lang w:eastAsia="zh-CN"/>
        </w:rPr>
        <w:tab/>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Permutation</w:t>
      </w:r>
      <w:r w:rsidRPr="00F60149">
        <w:rPr>
          <w:rFonts w:cs="Courier New"/>
          <w:noProof w:val="0"/>
          <w:snapToGrid w:val="0"/>
          <w:szCs w:val="16"/>
          <w:lang w:eastAsia="zh-CN"/>
        </w:rPr>
        <w:tab/>
        <w:t>PRESENCE optional },</w:t>
      </w:r>
    </w:p>
    <w:bookmarkEnd w:id="2771"/>
    <w:p w14:paraId="6251CDAE" w14:textId="77777777" w:rsidR="000A2459" w:rsidRPr="00FD0425" w:rsidRDefault="000A2459" w:rsidP="000A2459">
      <w:pPr>
        <w:pStyle w:val="PL"/>
      </w:pPr>
      <w:r w:rsidRPr="00FD0425">
        <w:tab/>
        <w:t>...</w:t>
      </w:r>
    </w:p>
    <w:p w14:paraId="774C6DEA" w14:textId="77777777" w:rsidR="000A2459" w:rsidRDefault="000A2459" w:rsidP="000A2459">
      <w:pPr>
        <w:pStyle w:val="PL"/>
      </w:pPr>
      <w:r w:rsidRPr="00FD0425">
        <w:t>}</w:t>
      </w:r>
    </w:p>
    <w:p w14:paraId="4A21A4D1" w14:textId="77777777" w:rsidR="000A2459" w:rsidRDefault="000A2459" w:rsidP="000A2459">
      <w:pPr>
        <w:pStyle w:val="PL"/>
      </w:pPr>
    </w:p>
    <w:p w14:paraId="07BCB4AE" w14:textId="77777777" w:rsidR="000A2459" w:rsidRDefault="000A2459" w:rsidP="000A2459">
      <w:pPr>
        <w:pStyle w:val="PL"/>
      </w:pPr>
    </w:p>
    <w:p w14:paraId="6D6C2703" w14:textId="77777777" w:rsidR="000A2459" w:rsidRPr="00BA5800" w:rsidRDefault="000A2459" w:rsidP="000A2459">
      <w:pPr>
        <w:pStyle w:val="PL"/>
        <w:rPr>
          <w:snapToGrid w:val="0"/>
        </w:rPr>
      </w:pPr>
      <w:r>
        <w:rPr>
          <w:snapToGrid w:val="0"/>
        </w:rPr>
        <w:t>SNPN-</w:t>
      </w:r>
      <w:r w:rsidRPr="00BA5800">
        <w:rPr>
          <w:snapToGrid w:val="0"/>
        </w:rPr>
        <w:t>CellBasedMDT::= SEQUENCE {</w:t>
      </w:r>
    </w:p>
    <w:p w14:paraId="692199F2" w14:textId="77777777" w:rsidR="000A2459" w:rsidRPr="00D27105" w:rsidRDefault="000A2459" w:rsidP="000A2459">
      <w:pPr>
        <w:pStyle w:val="PL"/>
        <w:rPr>
          <w:snapToGrid w:val="0"/>
        </w:rPr>
      </w:pPr>
      <w:r w:rsidRPr="00BA5800">
        <w:rPr>
          <w:snapToGrid w:val="0"/>
        </w:rPr>
        <w:tab/>
      </w:r>
      <w:r>
        <w:rPr>
          <w:snapToGrid w:val="0"/>
        </w:rPr>
        <w:t>sNPN-C</w:t>
      </w:r>
      <w:r w:rsidRPr="00D27105">
        <w:rPr>
          <w:snapToGrid w:val="0"/>
        </w:rPr>
        <w:t>ellIdListforMDT</w:t>
      </w:r>
      <w:r w:rsidRPr="00D27105">
        <w:rPr>
          <w:snapToGrid w:val="0"/>
        </w:rPr>
        <w:tab/>
      </w:r>
      <w:r w:rsidRPr="00D27105">
        <w:rPr>
          <w:snapToGrid w:val="0"/>
        </w:rPr>
        <w:tab/>
        <w:t>SNPN-CellIdListforMDT,</w:t>
      </w:r>
    </w:p>
    <w:p w14:paraId="491BBC7E" w14:textId="77777777" w:rsidR="000A2459" w:rsidRPr="00C72514" w:rsidRDefault="000A2459" w:rsidP="000A2459">
      <w:pPr>
        <w:pStyle w:val="PL"/>
        <w:rPr>
          <w:snapToGrid w:val="0"/>
        </w:rPr>
      </w:pPr>
      <w:r w:rsidRPr="00D27105">
        <w:rPr>
          <w:snapToGrid w:val="0"/>
        </w:rPr>
        <w:tab/>
      </w:r>
      <w:r w:rsidRPr="00C72514">
        <w:rPr>
          <w:snapToGrid w:val="0"/>
        </w:rPr>
        <w:t>iE-Extensions</w:t>
      </w:r>
      <w:r w:rsidRPr="00C72514">
        <w:rPr>
          <w:snapToGrid w:val="0"/>
        </w:rPr>
        <w:tab/>
      </w:r>
      <w:r w:rsidRPr="00C72514">
        <w:rPr>
          <w:snapToGrid w:val="0"/>
        </w:rPr>
        <w:tab/>
      </w:r>
      <w:r w:rsidRPr="00C72514">
        <w:rPr>
          <w:snapToGrid w:val="0"/>
        </w:rPr>
        <w:tab/>
      </w:r>
      <w:r w:rsidRPr="00C72514">
        <w:rPr>
          <w:snapToGrid w:val="0"/>
        </w:rPr>
        <w:tab/>
        <w:t>ProtocolExtensionContainer { {SNPN-CellBasedMDT-ExtIEs} } OPTIONAL,</w:t>
      </w:r>
    </w:p>
    <w:p w14:paraId="481B16F9" w14:textId="77777777" w:rsidR="000A2459" w:rsidRPr="00C72514" w:rsidRDefault="000A2459" w:rsidP="000A2459">
      <w:pPr>
        <w:pStyle w:val="PL"/>
        <w:rPr>
          <w:snapToGrid w:val="0"/>
        </w:rPr>
      </w:pPr>
      <w:r w:rsidRPr="00C72514">
        <w:rPr>
          <w:snapToGrid w:val="0"/>
        </w:rPr>
        <w:tab/>
        <w:t>...</w:t>
      </w:r>
    </w:p>
    <w:p w14:paraId="524D2932" w14:textId="77777777" w:rsidR="000A2459" w:rsidRPr="00C72514" w:rsidRDefault="000A2459" w:rsidP="000A2459">
      <w:pPr>
        <w:pStyle w:val="PL"/>
        <w:rPr>
          <w:snapToGrid w:val="0"/>
        </w:rPr>
      </w:pPr>
      <w:r w:rsidRPr="00C72514">
        <w:rPr>
          <w:snapToGrid w:val="0"/>
        </w:rPr>
        <w:t>}</w:t>
      </w:r>
    </w:p>
    <w:p w14:paraId="75323BBA" w14:textId="77777777" w:rsidR="000A2459" w:rsidRPr="00C72514" w:rsidRDefault="000A2459" w:rsidP="000A2459">
      <w:pPr>
        <w:pStyle w:val="PL"/>
        <w:rPr>
          <w:snapToGrid w:val="0"/>
        </w:rPr>
      </w:pPr>
    </w:p>
    <w:p w14:paraId="232A433C" w14:textId="77777777" w:rsidR="000A2459" w:rsidRPr="00C72514" w:rsidRDefault="000A2459" w:rsidP="000A2459">
      <w:pPr>
        <w:pStyle w:val="PL"/>
        <w:rPr>
          <w:snapToGrid w:val="0"/>
        </w:rPr>
      </w:pPr>
      <w:r w:rsidRPr="00C72514">
        <w:rPr>
          <w:snapToGrid w:val="0"/>
        </w:rPr>
        <w:t>SNPN-CellBasedMDT-ExtIEs XNAP-PROTOCOL-EXTENSION ::= {</w:t>
      </w:r>
    </w:p>
    <w:p w14:paraId="27622798" w14:textId="77777777" w:rsidR="000A2459" w:rsidRPr="00C72514" w:rsidRDefault="000A2459" w:rsidP="000A2459">
      <w:pPr>
        <w:pStyle w:val="PL"/>
        <w:rPr>
          <w:snapToGrid w:val="0"/>
        </w:rPr>
      </w:pPr>
      <w:r w:rsidRPr="00C72514">
        <w:rPr>
          <w:snapToGrid w:val="0"/>
        </w:rPr>
        <w:tab/>
        <w:t>...</w:t>
      </w:r>
    </w:p>
    <w:p w14:paraId="7B95C10A" w14:textId="77777777" w:rsidR="000A2459" w:rsidRPr="00C72514" w:rsidRDefault="000A2459" w:rsidP="000A2459">
      <w:pPr>
        <w:pStyle w:val="PL"/>
        <w:rPr>
          <w:snapToGrid w:val="0"/>
        </w:rPr>
      </w:pPr>
      <w:r w:rsidRPr="00C72514">
        <w:rPr>
          <w:snapToGrid w:val="0"/>
        </w:rPr>
        <w:t>}</w:t>
      </w:r>
    </w:p>
    <w:p w14:paraId="3B1BA022" w14:textId="77777777" w:rsidR="000A2459" w:rsidRPr="00C72514" w:rsidRDefault="000A2459" w:rsidP="000A2459">
      <w:pPr>
        <w:pStyle w:val="PL"/>
        <w:rPr>
          <w:snapToGrid w:val="0"/>
        </w:rPr>
      </w:pPr>
    </w:p>
    <w:p w14:paraId="2DDB09CD" w14:textId="77777777" w:rsidR="000A2459" w:rsidRPr="00C72514" w:rsidRDefault="000A2459" w:rsidP="000A2459">
      <w:pPr>
        <w:pStyle w:val="PL"/>
        <w:rPr>
          <w:snapToGrid w:val="0"/>
        </w:rPr>
      </w:pPr>
      <w:r w:rsidRPr="00C72514">
        <w:rPr>
          <w:snapToGrid w:val="0"/>
        </w:rPr>
        <w:t xml:space="preserve">SNPN-CellIdListforMDT ::= SEQUENCE (SIZE(1..maxnoofCellIDforMDT)) OF </w:t>
      </w:r>
      <w:r w:rsidRPr="00C72514">
        <w:rPr>
          <w:snapToGrid w:val="0"/>
          <w:lang w:eastAsia="zh-CN"/>
        </w:rPr>
        <w:t>SNPN</w:t>
      </w:r>
      <w:r w:rsidRPr="00C72514">
        <w:rPr>
          <w:rFonts w:hint="eastAsia"/>
          <w:snapToGrid w:val="0"/>
          <w:lang w:eastAsia="zh-CN"/>
        </w:rPr>
        <w:t>-</w:t>
      </w:r>
      <w:r w:rsidRPr="00C72514">
        <w:rPr>
          <w:snapToGrid w:val="0"/>
        </w:rPr>
        <w:t>CellIdforMDT</w:t>
      </w:r>
      <w:r w:rsidRPr="00C72514">
        <w:rPr>
          <w:rFonts w:hint="eastAsia"/>
          <w:snapToGrid w:val="0"/>
          <w:lang w:eastAsia="zh-CN"/>
        </w:rPr>
        <w:t>-Item</w:t>
      </w:r>
    </w:p>
    <w:p w14:paraId="4713C1F5" w14:textId="77777777" w:rsidR="000A2459" w:rsidRPr="00C72514" w:rsidRDefault="000A2459" w:rsidP="000A2459">
      <w:pPr>
        <w:pStyle w:val="PL"/>
        <w:rPr>
          <w:snapToGrid w:val="0"/>
        </w:rPr>
      </w:pPr>
    </w:p>
    <w:p w14:paraId="5C04AE97" w14:textId="77777777" w:rsidR="000A2459" w:rsidRDefault="000A2459" w:rsidP="000A2459">
      <w:pPr>
        <w:pStyle w:val="PL"/>
        <w:rPr>
          <w:snapToGrid w:val="0"/>
          <w:lang w:val="en-US" w:eastAsia="zh-CN"/>
        </w:rPr>
      </w:pPr>
      <w:r>
        <w:rPr>
          <w:snapToGrid w:val="0"/>
          <w:lang w:val="en-US" w:eastAsia="zh-CN"/>
        </w:rPr>
        <w:t>SNPN</w:t>
      </w:r>
      <w:r>
        <w:rPr>
          <w:rFonts w:hint="eastAsia"/>
          <w:snapToGrid w:val="0"/>
          <w:lang w:val="en-US" w:eastAsia="zh-CN"/>
        </w:rPr>
        <w:t>-</w:t>
      </w:r>
      <w:r w:rsidRPr="00D27105">
        <w:rPr>
          <w:snapToGrid w:val="0"/>
        </w:rPr>
        <w:t>CellIdforMDT</w:t>
      </w:r>
      <w:r>
        <w:rPr>
          <w:rFonts w:hint="eastAsia"/>
          <w:snapToGrid w:val="0"/>
          <w:lang w:val="en-US" w:eastAsia="zh-CN"/>
        </w:rPr>
        <w:t xml:space="preserve">-Item </w:t>
      </w:r>
      <w:r>
        <w:rPr>
          <w:snapToGrid w:val="0"/>
          <w:lang w:val="en-US" w:eastAsia="zh-CN"/>
        </w:rPr>
        <w:t>::= SEQUENCE {</w:t>
      </w:r>
    </w:p>
    <w:p w14:paraId="3AAAC7D9" w14:textId="77777777" w:rsidR="000A2459" w:rsidRPr="00705AB5" w:rsidRDefault="000A2459" w:rsidP="000A2459">
      <w:pPr>
        <w:pStyle w:val="PL"/>
        <w:rPr>
          <w:snapToGrid w:val="0"/>
        </w:rPr>
      </w:pPr>
      <w:r>
        <w:rPr>
          <w:snapToGrid w:val="0"/>
          <w:lang w:val="en-US" w:eastAsia="zh-CN"/>
        </w:rPr>
        <w:tab/>
        <w:t>nRCGI</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705AB5">
        <w:rPr>
          <w:snapToGrid w:val="0"/>
        </w:rPr>
        <w:t>NR-CGI,</w:t>
      </w:r>
    </w:p>
    <w:p w14:paraId="44C1A660"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541882D8" w14:textId="77777777" w:rsidR="000A2459" w:rsidRPr="00705AB5" w:rsidRDefault="000A2459" w:rsidP="000A2459">
      <w:pPr>
        <w:pStyle w:val="PL"/>
        <w:rPr>
          <w:snapToGrid w:val="0"/>
          <w:lang w:val="en-US"/>
        </w:rPr>
      </w:pPr>
      <w:r>
        <w:rPr>
          <w:snapToGrid w:val="0"/>
          <w:lang w:val="en-US"/>
        </w:rPr>
        <w:tab/>
      </w:r>
      <w:r w:rsidRPr="00705AB5">
        <w:rPr>
          <w:snapToGrid w:val="0"/>
          <w:lang w:val="en-US"/>
        </w:rPr>
        <w:t>iE-Extensions</w:t>
      </w:r>
      <w:r w:rsidRPr="00705AB5">
        <w:rPr>
          <w:snapToGrid w:val="0"/>
          <w:lang w:val="en-US"/>
        </w:rPr>
        <w:tab/>
      </w:r>
      <w:r w:rsidRPr="00705AB5">
        <w:rPr>
          <w:snapToGrid w:val="0"/>
          <w:lang w:val="en-US"/>
        </w:rPr>
        <w:tab/>
        <w:t>ProtocolExtensionContainer { {</w:t>
      </w: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705AB5">
        <w:rPr>
          <w:snapToGrid w:val="0"/>
          <w:lang w:val="en-US"/>
        </w:rPr>
        <w:t>-ExtIEs} }</w:t>
      </w:r>
      <w:r w:rsidRPr="00705AB5">
        <w:rPr>
          <w:snapToGrid w:val="0"/>
          <w:lang w:val="en-US"/>
        </w:rPr>
        <w:tab/>
        <w:t>OPTIONAL,</w:t>
      </w:r>
    </w:p>
    <w:p w14:paraId="4B608DBB" w14:textId="77777777" w:rsidR="000A2459" w:rsidRDefault="000A2459" w:rsidP="000A2459">
      <w:pPr>
        <w:pStyle w:val="PL"/>
        <w:rPr>
          <w:snapToGrid w:val="0"/>
          <w:lang w:val="en-US" w:eastAsia="zh-CN"/>
        </w:rPr>
      </w:pPr>
      <w:r w:rsidRPr="00705AB5">
        <w:rPr>
          <w:snapToGrid w:val="0"/>
          <w:lang w:val="en-US"/>
        </w:rPr>
        <w:tab/>
        <w:t>...</w:t>
      </w:r>
    </w:p>
    <w:p w14:paraId="522A2309" w14:textId="77777777" w:rsidR="000A2459" w:rsidRDefault="000A2459" w:rsidP="000A2459">
      <w:pPr>
        <w:pStyle w:val="PL"/>
        <w:rPr>
          <w:snapToGrid w:val="0"/>
          <w:lang w:val="en-US" w:eastAsia="zh-CN"/>
        </w:rPr>
      </w:pPr>
      <w:r>
        <w:rPr>
          <w:snapToGrid w:val="0"/>
          <w:lang w:val="en-US" w:eastAsia="zh-CN"/>
        </w:rPr>
        <w:t>}</w:t>
      </w:r>
    </w:p>
    <w:p w14:paraId="358F03E3" w14:textId="77777777" w:rsidR="000A2459" w:rsidRDefault="000A2459" w:rsidP="000A2459">
      <w:pPr>
        <w:pStyle w:val="PL"/>
        <w:rPr>
          <w:snapToGrid w:val="0"/>
          <w:lang w:val="en-US" w:eastAsia="zh-CN"/>
        </w:rPr>
      </w:pPr>
    </w:p>
    <w:p w14:paraId="4A94D95B" w14:textId="77777777" w:rsidR="000A2459" w:rsidRPr="00D27105" w:rsidRDefault="000A2459" w:rsidP="000A2459">
      <w:pPr>
        <w:pStyle w:val="PL"/>
        <w:rPr>
          <w:snapToGrid w:val="0"/>
          <w:lang w:val="en-US"/>
        </w:rPr>
      </w:pP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D27105">
        <w:rPr>
          <w:snapToGrid w:val="0"/>
          <w:lang w:val="en-US"/>
        </w:rPr>
        <w:t>-ExtIEs XNAP-PROTOCOL-EXTENSION ::= {</w:t>
      </w:r>
    </w:p>
    <w:p w14:paraId="4B63533F" w14:textId="77777777" w:rsidR="000A2459" w:rsidRPr="00C72514" w:rsidRDefault="000A2459" w:rsidP="000A2459">
      <w:pPr>
        <w:pStyle w:val="PL"/>
        <w:rPr>
          <w:snapToGrid w:val="0"/>
          <w:lang w:val="en-US"/>
        </w:rPr>
      </w:pPr>
      <w:r w:rsidRPr="00D27105">
        <w:rPr>
          <w:snapToGrid w:val="0"/>
          <w:lang w:val="en-US"/>
        </w:rPr>
        <w:tab/>
      </w:r>
      <w:r w:rsidRPr="00C72514">
        <w:rPr>
          <w:snapToGrid w:val="0"/>
          <w:lang w:val="en-US"/>
        </w:rPr>
        <w:t>...</w:t>
      </w:r>
    </w:p>
    <w:p w14:paraId="3C7D73E6" w14:textId="77777777" w:rsidR="000A2459" w:rsidRPr="006E11FC" w:rsidRDefault="000A2459" w:rsidP="000A2459">
      <w:pPr>
        <w:pStyle w:val="PL"/>
        <w:rPr>
          <w:snapToGrid w:val="0"/>
          <w:lang w:val="en-US"/>
        </w:rPr>
      </w:pPr>
      <w:r w:rsidRPr="00C72514">
        <w:rPr>
          <w:snapToGrid w:val="0"/>
          <w:lang w:val="en-US"/>
        </w:rPr>
        <w:t>}</w:t>
      </w:r>
    </w:p>
    <w:p w14:paraId="33D41A7E" w14:textId="77777777" w:rsidR="000A2459" w:rsidRDefault="000A2459" w:rsidP="000A2459">
      <w:pPr>
        <w:pStyle w:val="PL"/>
        <w:tabs>
          <w:tab w:val="clear" w:pos="384"/>
        </w:tabs>
        <w:rPr>
          <w:rFonts w:cs="Courier New"/>
          <w:szCs w:val="16"/>
          <w:lang w:val="en-US" w:eastAsia="zh-CN"/>
        </w:rPr>
      </w:pPr>
      <w:bookmarkStart w:id="2772" w:name="MCCQCTEMPBM_00000357"/>
    </w:p>
    <w:bookmarkEnd w:id="2772"/>
    <w:p w14:paraId="6B0928BD" w14:textId="77777777" w:rsidR="000A2459" w:rsidRDefault="000A2459" w:rsidP="000A2459">
      <w:pPr>
        <w:pStyle w:val="PL"/>
      </w:pPr>
    </w:p>
    <w:p w14:paraId="596CDA1D" w14:textId="77777777" w:rsidR="000A2459" w:rsidRPr="00D27105" w:rsidRDefault="000A2459" w:rsidP="000A2459">
      <w:pPr>
        <w:pStyle w:val="PL"/>
        <w:rPr>
          <w:noProof w:val="0"/>
          <w:snapToGrid w:val="0"/>
        </w:rPr>
      </w:pPr>
      <w:r w:rsidRPr="00D27105">
        <w:rPr>
          <w:noProof w:val="0"/>
          <w:snapToGrid w:val="0"/>
        </w:rPr>
        <w:t>SNPN-TAIBasedMDT ::= SEQUENCE {</w:t>
      </w:r>
    </w:p>
    <w:p w14:paraId="3FF86353" w14:textId="77777777" w:rsidR="000A2459" w:rsidRPr="00D27105" w:rsidRDefault="000A2459" w:rsidP="000A2459">
      <w:pPr>
        <w:pStyle w:val="PL"/>
        <w:rPr>
          <w:noProof w:val="0"/>
          <w:snapToGrid w:val="0"/>
        </w:rPr>
      </w:pPr>
      <w:r w:rsidRPr="00D27105">
        <w:rPr>
          <w:noProof w:val="0"/>
          <w:snapToGrid w:val="0"/>
        </w:rPr>
        <w:tab/>
        <w:t>sNPN-TAIListforMDT</w:t>
      </w:r>
      <w:r w:rsidRPr="00D27105">
        <w:rPr>
          <w:noProof w:val="0"/>
          <w:snapToGrid w:val="0"/>
        </w:rPr>
        <w:tab/>
      </w:r>
      <w:r w:rsidRPr="00D27105">
        <w:rPr>
          <w:noProof w:val="0"/>
          <w:snapToGrid w:val="0"/>
        </w:rPr>
        <w:tab/>
        <w:t>SNPN-TAIListforMDT,</w:t>
      </w:r>
    </w:p>
    <w:p w14:paraId="37074A5C" w14:textId="77777777" w:rsidR="000A2459" w:rsidRPr="0026645E" w:rsidRDefault="000A2459" w:rsidP="000A2459">
      <w:pPr>
        <w:pStyle w:val="PL"/>
        <w:rPr>
          <w:noProof w:val="0"/>
          <w:snapToGrid w:val="0"/>
          <w:lang w:val="fr-FR"/>
        </w:rPr>
      </w:pPr>
      <w:r w:rsidRPr="00D27105">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w:t>
      </w:r>
      <w:r>
        <w:rPr>
          <w:noProof w:val="0"/>
          <w:snapToGrid w:val="0"/>
          <w:lang w:val="fr-FR"/>
        </w:rPr>
        <w:t>SNPN-</w:t>
      </w:r>
      <w:r w:rsidRPr="0026645E">
        <w:rPr>
          <w:noProof w:val="0"/>
          <w:snapToGrid w:val="0"/>
          <w:lang w:val="fr-FR"/>
        </w:rPr>
        <w:t>TAIBasedMDT-ExtIEs} } OPTIONAL,</w:t>
      </w:r>
    </w:p>
    <w:p w14:paraId="2DBC71C8" w14:textId="77777777" w:rsidR="000A2459" w:rsidRPr="0026645E" w:rsidRDefault="000A2459" w:rsidP="000A2459">
      <w:pPr>
        <w:pStyle w:val="PL"/>
        <w:rPr>
          <w:noProof w:val="0"/>
          <w:snapToGrid w:val="0"/>
          <w:lang w:val="fr-FR"/>
        </w:rPr>
      </w:pPr>
      <w:r w:rsidRPr="0026645E">
        <w:rPr>
          <w:noProof w:val="0"/>
          <w:snapToGrid w:val="0"/>
          <w:lang w:val="fr-FR"/>
        </w:rPr>
        <w:tab/>
        <w:t>...</w:t>
      </w:r>
    </w:p>
    <w:p w14:paraId="3165CEA3" w14:textId="77777777" w:rsidR="000A2459" w:rsidRPr="0026645E" w:rsidRDefault="000A2459" w:rsidP="000A2459">
      <w:pPr>
        <w:pStyle w:val="PL"/>
        <w:rPr>
          <w:noProof w:val="0"/>
          <w:snapToGrid w:val="0"/>
          <w:lang w:val="fr-FR"/>
        </w:rPr>
      </w:pPr>
      <w:r w:rsidRPr="0026645E">
        <w:rPr>
          <w:noProof w:val="0"/>
          <w:snapToGrid w:val="0"/>
          <w:lang w:val="fr-FR"/>
        </w:rPr>
        <w:t>}</w:t>
      </w:r>
    </w:p>
    <w:p w14:paraId="29B519E9" w14:textId="77777777" w:rsidR="000A2459" w:rsidRPr="0026645E" w:rsidRDefault="000A2459" w:rsidP="000A2459">
      <w:pPr>
        <w:pStyle w:val="PL"/>
        <w:rPr>
          <w:noProof w:val="0"/>
          <w:snapToGrid w:val="0"/>
          <w:lang w:val="fr-FR"/>
        </w:rPr>
      </w:pPr>
    </w:p>
    <w:p w14:paraId="23AFB931"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TAIBasedMDT-ExtIEs XNAP-PROTOCOL-EXTENSION ::= {</w:t>
      </w:r>
    </w:p>
    <w:p w14:paraId="27605376" w14:textId="77777777" w:rsidR="000A2459" w:rsidRPr="0026645E" w:rsidRDefault="000A2459" w:rsidP="000A2459">
      <w:pPr>
        <w:pStyle w:val="PL"/>
        <w:rPr>
          <w:noProof w:val="0"/>
          <w:snapToGrid w:val="0"/>
          <w:lang w:val="fr-FR"/>
        </w:rPr>
      </w:pPr>
      <w:r w:rsidRPr="0026645E">
        <w:rPr>
          <w:noProof w:val="0"/>
          <w:snapToGrid w:val="0"/>
          <w:lang w:val="fr-FR"/>
        </w:rPr>
        <w:tab/>
        <w:t>...</w:t>
      </w:r>
    </w:p>
    <w:p w14:paraId="356E945C" w14:textId="77777777" w:rsidR="000A2459" w:rsidRPr="0026645E" w:rsidRDefault="000A2459" w:rsidP="000A2459">
      <w:pPr>
        <w:pStyle w:val="PL"/>
        <w:rPr>
          <w:noProof w:val="0"/>
          <w:snapToGrid w:val="0"/>
          <w:lang w:val="fr-FR"/>
        </w:rPr>
      </w:pPr>
      <w:r w:rsidRPr="0026645E">
        <w:rPr>
          <w:noProof w:val="0"/>
          <w:snapToGrid w:val="0"/>
          <w:lang w:val="fr-FR"/>
        </w:rPr>
        <w:t>}</w:t>
      </w:r>
    </w:p>
    <w:p w14:paraId="6E3E53A1" w14:textId="77777777" w:rsidR="000A2459" w:rsidRPr="0026645E" w:rsidRDefault="000A2459" w:rsidP="000A2459">
      <w:pPr>
        <w:pStyle w:val="PL"/>
        <w:rPr>
          <w:noProof w:val="0"/>
          <w:snapToGrid w:val="0"/>
          <w:lang w:val="fr-FR"/>
        </w:rPr>
      </w:pPr>
    </w:p>
    <w:p w14:paraId="681B28E5"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 xml:space="preserve">TAIListforMDT ::= SEQUENCE (SIZE(1..maxnoofTAforMDT)) OF </w:t>
      </w:r>
      <w:r>
        <w:rPr>
          <w:noProof w:val="0"/>
          <w:snapToGrid w:val="0"/>
          <w:lang w:val="fr-FR"/>
        </w:rPr>
        <w:t>SNPN-</w:t>
      </w:r>
      <w:r w:rsidRPr="0026645E">
        <w:rPr>
          <w:noProof w:val="0"/>
          <w:snapToGrid w:val="0"/>
          <w:lang w:val="fr-FR"/>
        </w:rPr>
        <w:t>TAIforMDT-Item</w:t>
      </w:r>
    </w:p>
    <w:p w14:paraId="74FCB81F" w14:textId="77777777" w:rsidR="000A2459" w:rsidRPr="0026645E" w:rsidRDefault="000A2459" w:rsidP="000A2459">
      <w:pPr>
        <w:pStyle w:val="PL"/>
        <w:rPr>
          <w:noProof w:val="0"/>
          <w:snapToGrid w:val="0"/>
          <w:lang w:val="fr-FR"/>
        </w:rPr>
      </w:pPr>
    </w:p>
    <w:p w14:paraId="1E3082C9" w14:textId="77777777" w:rsidR="000A2459" w:rsidRPr="006506CD" w:rsidRDefault="000A2459" w:rsidP="000A2459">
      <w:pPr>
        <w:pStyle w:val="PL"/>
        <w:rPr>
          <w:noProof w:val="0"/>
          <w:snapToGrid w:val="0"/>
        </w:rPr>
      </w:pPr>
      <w:r>
        <w:rPr>
          <w:noProof w:val="0"/>
          <w:snapToGrid w:val="0"/>
        </w:rPr>
        <w:t>SNPN-</w:t>
      </w:r>
      <w:r w:rsidRPr="006506CD">
        <w:rPr>
          <w:noProof w:val="0"/>
          <w:snapToGrid w:val="0"/>
        </w:rPr>
        <w:t>TAIforMDT-Item ::= SEQUENCE {</w:t>
      </w:r>
    </w:p>
    <w:p w14:paraId="461626DF"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5ADE0849" w14:textId="77777777" w:rsidR="000A2459" w:rsidRPr="00D27105" w:rsidRDefault="000A2459" w:rsidP="000A2459">
      <w:pPr>
        <w:pStyle w:val="PL"/>
        <w:rPr>
          <w:noProof w:val="0"/>
          <w:snapToGrid w:val="0"/>
        </w:rPr>
      </w:pPr>
      <w:r w:rsidRPr="006506CD">
        <w:rPr>
          <w:noProof w:val="0"/>
          <w:snapToGrid w:val="0"/>
        </w:rPr>
        <w:tab/>
      </w:r>
      <w:r w:rsidRPr="00D27105">
        <w:rPr>
          <w:noProof w:val="0"/>
          <w:snapToGrid w:val="0"/>
        </w:rPr>
        <w:t>tAC</w:t>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t>TAC,</w:t>
      </w:r>
    </w:p>
    <w:p w14:paraId="12F0B91B" w14:textId="77777777" w:rsidR="000A2459" w:rsidRPr="00D27105" w:rsidRDefault="000A2459" w:rsidP="000A2459">
      <w:pPr>
        <w:pStyle w:val="PL"/>
        <w:rPr>
          <w:noProof w:val="0"/>
          <w:snapToGrid w:val="0"/>
        </w:rPr>
      </w:pPr>
      <w:r w:rsidRPr="00D27105">
        <w:rPr>
          <w:noProof w:val="0"/>
          <w:snapToGrid w:val="0"/>
        </w:rPr>
        <w:tab/>
      </w:r>
      <w:r>
        <w:rPr>
          <w:snapToGrid w:val="0"/>
          <w:lang w:val="en-US" w:eastAsia="zh-CN"/>
        </w:rPr>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7F9F975" w14:textId="77777777" w:rsidR="000A2459" w:rsidRPr="00D27105" w:rsidRDefault="000A2459" w:rsidP="000A2459">
      <w:pPr>
        <w:pStyle w:val="PL"/>
        <w:rPr>
          <w:noProof w:val="0"/>
          <w:snapToGrid w:val="0"/>
        </w:rPr>
      </w:pPr>
      <w:r w:rsidRPr="00D27105">
        <w:rPr>
          <w:noProof w:val="0"/>
          <w:snapToGrid w:val="0"/>
        </w:rPr>
        <w:tab/>
        <w:t>iE-Extensions</w:t>
      </w:r>
      <w:r w:rsidRPr="00D27105">
        <w:rPr>
          <w:noProof w:val="0"/>
          <w:snapToGrid w:val="0"/>
        </w:rPr>
        <w:tab/>
      </w:r>
      <w:r w:rsidRPr="00D27105">
        <w:rPr>
          <w:noProof w:val="0"/>
          <w:snapToGrid w:val="0"/>
        </w:rPr>
        <w:tab/>
      </w:r>
      <w:r w:rsidRPr="00D27105">
        <w:rPr>
          <w:noProof w:val="0"/>
          <w:snapToGrid w:val="0"/>
        </w:rPr>
        <w:tab/>
        <w:t>ProtocolExtensionContainer { {SNPN-TAIforMDT-Item-ExtIEs} } OPTIONAL,</w:t>
      </w:r>
    </w:p>
    <w:p w14:paraId="0BE3BD45" w14:textId="77777777" w:rsidR="000A2459" w:rsidRPr="006506CD" w:rsidRDefault="000A2459" w:rsidP="000A2459">
      <w:pPr>
        <w:pStyle w:val="PL"/>
        <w:rPr>
          <w:noProof w:val="0"/>
          <w:snapToGrid w:val="0"/>
        </w:rPr>
      </w:pPr>
      <w:r w:rsidRPr="00D27105">
        <w:rPr>
          <w:noProof w:val="0"/>
          <w:snapToGrid w:val="0"/>
        </w:rPr>
        <w:tab/>
      </w:r>
      <w:r w:rsidRPr="006506CD">
        <w:rPr>
          <w:noProof w:val="0"/>
          <w:snapToGrid w:val="0"/>
        </w:rPr>
        <w:t>...</w:t>
      </w:r>
    </w:p>
    <w:p w14:paraId="3AE0C9A6" w14:textId="77777777" w:rsidR="000A2459" w:rsidRPr="006506CD" w:rsidRDefault="000A2459" w:rsidP="000A2459">
      <w:pPr>
        <w:pStyle w:val="PL"/>
        <w:rPr>
          <w:noProof w:val="0"/>
          <w:snapToGrid w:val="0"/>
        </w:rPr>
      </w:pPr>
      <w:r w:rsidRPr="006506CD">
        <w:rPr>
          <w:noProof w:val="0"/>
          <w:snapToGrid w:val="0"/>
        </w:rPr>
        <w:t>}</w:t>
      </w:r>
    </w:p>
    <w:p w14:paraId="5CA4A704" w14:textId="77777777" w:rsidR="000A2459" w:rsidRPr="006506CD" w:rsidRDefault="000A2459" w:rsidP="000A2459">
      <w:pPr>
        <w:pStyle w:val="PL"/>
        <w:rPr>
          <w:noProof w:val="0"/>
          <w:snapToGrid w:val="0"/>
        </w:rPr>
      </w:pPr>
    </w:p>
    <w:p w14:paraId="33A829C2" w14:textId="77777777" w:rsidR="000A2459" w:rsidRPr="00567372" w:rsidRDefault="000A2459" w:rsidP="000A2459">
      <w:pPr>
        <w:pStyle w:val="PL"/>
        <w:rPr>
          <w:noProof w:val="0"/>
          <w:snapToGrid w:val="0"/>
        </w:rPr>
      </w:pPr>
      <w:r>
        <w:rPr>
          <w:noProof w:val="0"/>
          <w:snapToGrid w:val="0"/>
        </w:rPr>
        <w:t>SNPN-</w:t>
      </w: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5556C121" w14:textId="77777777" w:rsidR="000A2459" w:rsidRPr="00567372" w:rsidRDefault="000A2459" w:rsidP="000A2459">
      <w:pPr>
        <w:pStyle w:val="PL"/>
        <w:rPr>
          <w:noProof w:val="0"/>
          <w:snapToGrid w:val="0"/>
        </w:rPr>
      </w:pPr>
      <w:r w:rsidRPr="00567372">
        <w:rPr>
          <w:noProof w:val="0"/>
          <w:snapToGrid w:val="0"/>
        </w:rPr>
        <w:tab/>
        <w:t>...</w:t>
      </w:r>
    </w:p>
    <w:p w14:paraId="7C3BFE07" w14:textId="77777777" w:rsidR="000A2459" w:rsidRPr="00567372" w:rsidRDefault="000A2459" w:rsidP="000A2459">
      <w:pPr>
        <w:pStyle w:val="PL"/>
        <w:rPr>
          <w:noProof w:val="0"/>
          <w:snapToGrid w:val="0"/>
        </w:rPr>
      </w:pPr>
      <w:r w:rsidRPr="00567372">
        <w:rPr>
          <w:noProof w:val="0"/>
          <w:snapToGrid w:val="0"/>
        </w:rPr>
        <w:t>}</w:t>
      </w:r>
    </w:p>
    <w:p w14:paraId="248D5A17" w14:textId="77777777" w:rsidR="000A2459" w:rsidRDefault="000A2459" w:rsidP="000A2459">
      <w:pPr>
        <w:pStyle w:val="PL"/>
      </w:pPr>
    </w:p>
    <w:p w14:paraId="5DC5EE75" w14:textId="77777777" w:rsidR="000A2459" w:rsidRDefault="000A2459" w:rsidP="000A2459">
      <w:pPr>
        <w:pStyle w:val="PL"/>
      </w:pPr>
    </w:p>
    <w:p w14:paraId="0D59F0FF" w14:textId="77777777" w:rsidR="000A2459" w:rsidRPr="00D27105" w:rsidRDefault="000A2459" w:rsidP="000A2459">
      <w:pPr>
        <w:pStyle w:val="PL"/>
        <w:rPr>
          <w:snapToGrid w:val="0"/>
        </w:rPr>
      </w:pPr>
      <w:bookmarkStart w:id="2773" w:name="MCCQCTEMPBM_00000358"/>
      <w:r w:rsidRPr="00D27105">
        <w:rPr>
          <w:rFonts w:cs="Courier New"/>
          <w:szCs w:val="16"/>
        </w:rPr>
        <w:t>SN</w:t>
      </w:r>
      <w:r w:rsidRPr="00D27105">
        <w:rPr>
          <w:rFonts w:cs="Courier New" w:hint="eastAsia"/>
          <w:szCs w:val="16"/>
        </w:rPr>
        <w:t>PN</w:t>
      </w:r>
      <w:r w:rsidRPr="00D27105">
        <w:rPr>
          <w:rFonts w:cs="Courier New"/>
          <w:szCs w:val="16"/>
        </w:rPr>
        <w:t>-</w:t>
      </w:r>
      <w:r w:rsidRPr="00D27105">
        <w:rPr>
          <w:rFonts w:cs="Courier New" w:hint="eastAsia"/>
          <w:szCs w:val="16"/>
        </w:rPr>
        <w:t>BasedMDT</w:t>
      </w:r>
      <w:bookmarkEnd w:id="2773"/>
      <w:r w:rsidRPr="00D27105">
        <w:rPr>
          <w:snapToGrid w:val="0"/>
        </w:rPr>
        <w:t>::= SEQUENCE {</w:t>
      </w:r>
    </w:p>
    <w:p w14:paraId="4E7F2F18" w14:textId="77777777" w:rsidR="000A2459" w:rsidRPr="00D27105" w:rsidRDefault="000A2459" w:rsidP="000A2459">
      <w:pPr>
        <w:pStyle w:val="PL"/>
        <w:rPr>
          <w:snapToGrid w:val="0"/>
        </w:rPr>
      </w:pPr>
      <w:r w:rsidRPr="00D27105">
        <w:rPr>
          <w:snapToGrid w:val="0"/>
        </w:rPr>
        <w:tab/>
        <w:t>sNPNListforMDT</w:t>
      </w:r>
      <w:r w:rsidRPr="00D27105">
        <w:rPr>
          <w:snapToGrid w:val="0"/>
        </w:rPr>
        <w:tab/>
      </w:r>
      <w:r w:rsidRPr="00D27105">
        <w:rPr>
          <w:snapToGrid w:val="0"/>
        </w:rPr>
        <w:tab/>
        <w:t>SNPNListforMDT,</w:t>
      </w:r>
    </w:p>
    <w:p w14:paraId="003E7800" w14:textId="77777777" w:rsidR="000A2459" w:rsidRDefault="000A2459" w:rsidP="000A2459">
      <w:pPr>
        <w:pStyle w:val="PL"/>
        <w:rPr>
          <w:snapToGrid w:val="0"/>
          <w:lang w:val="fr-FR"/>
        </w:rPr>
      </w:pPr>
      <w:r w:rsidRPr="00D27105">
        <w:rPr>
          <w:snapToGrid w:val="0"/>
        </w:rPr>
        <w:tab/>
      </w:r>
      <w:r>
        <w:rPr>
          <w:snapToGrid w:val="0"/>
          <w:lang w:val="fr-FR"/>
        </w:rPr>
        <w:t>iE-Extensions</w:t>
      </w:r>
      <w:r>
        <w:rPr>
          <w:snapToGrid w:val="0"/>
          <w:lang w:val="fr-FR"/>
        </w:rPr>
        <w:tab/>
      </w:r>
      <w:r>
        <w:rPr>
          <w:snapToGrid w:val="0"/>
          <w:lang w:val="fr-FR"/>
        </w:rPr>
        <w:tab/>
        <w:t>ProtocolExtensionContainer { {SNPN-BasedMDT-ExtIEs} } OPTIONAL,</w:t>
      </w:r>
    </w:p>
    <w:p w14:paraId="778E4807" w14:textId="77777777" w:rsidR="000A2459" w:rsidRPr="005F2715" w:rsidRDefault="000A2459" w:rsidP="000A2459">
      <w:pPr>
        <w:pStyle w:val="PL"/>
        <w:rPr>
          <w:snapToGrid w:val="0"/>
        </w:rPr>
      </w:pPr>
      <w:r>
        <w:rPr>
          <w:snapToGrid w:val="0"/>
          <w:lang w:val="fr-FR"/>
        </w:rPr>
        <w:tab/>
      </w:r>
      <w:r w:rsidRPr="005F2715">
        <w:rPr>
          <w:snapToGrid w:val="0"/>
        </w:rPr>
        <w:t>...</w:t>
      </w:r>
    </w:p>
    <w:p w14:paraId="286E1EF2" w14:textId="77777777" w:rsidR="000A2459" w:rsidRPr="005F2715" w:rsidRDefault="000A2459" w:rsidP="000A2459">
      <w:pPr>
        <w:pStyle w:val="PL"/>
        <w:rPr>
          <w:snapToGrid w:val="0"/>
        </w:rPr>
      </w:pPr>
      <w:r w:rsidRPr="005F2715">
        <w:rPr>
          <w:snapToGrid w:val="0"/>
        </w:rPr>
        <w:t>}</w:t>
      </w:r>
    </w:p>
    <w:p w14:paraId="23A5E915" w14:textId="77777777" w:rsidR="000A2459" w:rsidRPr="005F2715" w:rsidRDefault="000A2459" w:rsidP="000A2459">
      <w:pPr>
        <w:pStyle w:val="PL"/>
        <w:rPr>
          <w:snapToGrid w:val="0"/>
        </w:rPr>
      </w:pPr>
    </w:p>
    <w:p w14:paraId="2EEB82D4" w14:textId="77777777" w:rsidR="000A2459" w:rsidRPr="005F2715" w:rsidRDefault="000A2459" w:rsidP="000A2459">
      <w:pPr>
        <w:pStyle w:val="PL"/>
        <w:rPr>
          <w:snapToGrid w:val="0"/>
        </w:rPr>
      </w:pPr>
      <w:r w:rsidRPr="005F2715">
        <w:rPr>
          <w:snapToGrid w:val="0"/>
        </w:rPr>
        <w:t xml:space="preserve">SNPN-BasedMDT-ExtIEs </w:t>
      </w:r>
      <w:r>
        <w:rPr>
          <w:snapToGrid w:val="0"/>
        </w:rPr>
        <w:t>XN</w:t>
      </w:r>
      <w:r w:rsidRPr="005F2715">
        <w:rPr>
          <w:snapToGrid w:val="0"/>
        </w:rPr>
        <w:t>AP-PROTOCOL-EXTENSION ::= {</w:t>
      </w:r>
    </w:p>
    <w:p w14:paraId="1C06BB56" w14:textId="77777777" w:rsidR="000A2459" w:rsidRPr="005F2715" w:rsidRDefault="000A2459" w:rsidP="000A2459">
      <w:pPr>
        <w:pStyle w:val="PL"/>
        <w:rPr>
          <w:snapToGrid w:val="0"/>
        </w:rPr>
      </w:pPr>
      <w:r w:rsidRPr="005F2715">
        <w:rPr>
          <w:snapToGrid w:val="0"/>
        </w:rPr>
        <w:tab/>
        <w:t>...</w:t>
      </w:r>
    </w:p>
    <w:p w14:paraId="494D8E2F" w14:textId="77777777" w:rsidR="000A2459" w:rsidRPr="005F2715" w:rsidRDefault="000A2459" w:rsidP="000A2459">
      <w:pPr>
        <w:pStyle w:val="PL"/>
        <w:rPr>
          <w:snapToGrid w:val="0"/>
        </w:rPr>
      </w:pPr>
      <w:r w:rsidRPr="005F2715">
        <w:rPr>
          <w:snapToGrid w:val="0"/>
        </w:rPr>
        <w:t>}</w:t>
      </w:r>
    </w:p>
    <w:p w14:paraId="3F5486E7" w14:textId="77777777" w:rsidR="000A2459" w:rsidRPr="005F2715" w:rsidRDefault="000A2459" w:rsidP="000A2459">
      <w:pPr>
        <w:pStyle w:val="PL"/>
        <w:rPr>
          <w:snapToGrid w:val="0"/>
        </w:rPr>
      </w:pPr>
    </w:p>
    <w:p w14:paraId="28C81FFD" w14:textId="77777777" w:rsidR="000A2459" w:rsidRPr="005F2715" w:rsidRDefault="000A2459" w:rsidP="000A2459">
      <w:pPr>
        <w:pStyle w:val="PL"/>
        <w:rPr>
          <w:snapToGrid w:val="0"/>
        </w:rPr>
      </w:pPr>
      <w:r w:rsidRPr="005F2715">
        <w:rPr>
          <w:snapToGrid w:val="0"/>
        </w:rPr>
        <w:t>SNPNListforMDT ::= SEQUENCE (SIZE(1..</w:t>
      </w:r>
      <w:r>
        <w:rPr>
          <w:snapToGrid w:val="0"/>
        </w:rPr>
        <w:t xml:space="preserve"> </w:t>
      </w:r>
      <w:r>
        <w:t>maxnoofMDTSNPNs</w:t>
      </w:r>
      <w:r w:rsidRPr="005F2715">
        <w:rPr>
          <w:snapToGrid w:val="0"/>
        </w:rPr>
        <w:t>)) OF SNPNforMDT</w:t>
      </w:r>
      <w:r>
        <w:rPr>
          <w:snapToGrid w:val="0"/>
        </w:rPr>
        <w:t>-</w:t>
      </w:r>
      <w:r w:rsidRPr="005F2715">
        <w:rPr>
          <w:snapToGrid w:val="0"/>
        </w:rPr>
        <w:t>Item</w:t>
      </w:r>
    </w:p>
    <w:p w14:paraId="207FFF1C" w14:textId="77777777" w:rsidR="000A2459" w:rsidRPr="005F2715" w:rsidRDefault="000A2459" w:rsidP="000A2459">
      <w:pPr>
        <w:pStyle w:val="PL"/>
        <w:rPr>
          <w:snapToGrid w:val="0"/>
        </w:rPr>
      </w:pPr>
    </w:p>
    <w:p w14:paraId="696A929C"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 xml:space="preserve"> ::= SEQUENCE {</w:t>
      </w:r>
    </w:p>
    <w:p w14:paraId="388768C7" w14:textId="77777777" w:rsidR="000A2459" w:rsidRDefault="000A2459" w:rsidP="000A2459">
      <w:pPr>
        <w:pStyle w:val="PL"/>
      </w:pPr>
      <w:r>
        <w:rPr>
          <w:snapToGrid w:val="0"/>
        </w:rPr>
        <w:tab/>
      </w:r>
      <w:r>
        <w:t>plmn-ID</w:t>
      </w:r>
      <w:r>
        <w:tab/>
      </w:r>
      <w:r>
        <w:tab/>
      </w:r>
      <w:r>
        <w:tab/>
      </w:r>
      <w:r>
        <w:tab/>
        <w:t>PLMN-Identity,</w:t>
      </w:r>
    </w:p>
    <w:p w14:paraId="3DCB68AB"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F7B41D0" w14:textId="77777777" w:rsidR="000A2459" w:rsidRPr="00D27105" w:rsidRDefault="000A2459" w:rsidP="000A2459">
      <w:pPr>
        <w:pStyle w:val="PL"/>
        <w:rPr>
          <w:snapToGrid w:val="0"/>
          <w:lang w:val="fr-FR"/>
        </w:rPr>
      </w:pPr>
      <w:r>
        <w:rPr>
          <w:snapToGrid w:val="0"/>
        </w:rPr>
        <w:tab/>
      </w:r>
      <w:r w:rsidRPr="00D27105">
        <w:rPr>
          <w:snapToGrid w:val="0"/>
          <w:lang w:val="fr-FR"/>
        </w:rPr>
        <w:t>iE-Extensions</w:t>
      </w:r>
      <w:r w:rsidRPr="00D27105">
        <w:rPr>
          <w:snapToGrid w:val="0"/>
          <w:lang w:val="fr-FR"/>
        </w:rPr>
        <w:tab/>
      </w:r>
      <w:r w:rsidRPr="00D27105">
        <w:rPr>
          <w:snapToGrid w:val="0"/>
          <w:lang w:val="fr-FR"/>
        </w:rPr>
        <w:tab/>
        <w:t>ProtocolExtensionContainer {{SNPNforMDT-Item-ExtIEs}}</w:t>
      </w:r>
      <w:r w:rsidRPr="00D27105">
        <w:rPr>
          <w:snapToGrid w:val="0"/>
          <w:lang w:val="fr-FR"/>
        </w:rPr>
        <w:tab/>
      </w:r>
      <w:r w:rsidRPr="00D27105">
        <w:rPr>
          <w:snapToGrid w:val="0"/>
          <w:lang w:val="fr-FR"/>
        </w:rPr>
        <w:tab/>
        <w:t>OPTIONAL,</w:t>
      </w:r>
    </w:p>
    <w:p w14:paraId="76988C4B" w14:textId="77777777" w:rsidR="000A2459" w:rsidRDefault="000A2459" w:rsidP="000A2459">
      <w:pPr>
        <w:pStyle w:val="PL"/>
        <w:rPr>
          <w:snapToGrid w:val="0"/>
        </w:rPr>
      </w:pPr>
      <w:r w:rsidRPr="00D27105">
        <w:rPr>
          <w:snapToGrid w:val="0"/>
          <w:lang w:val="fr-FR"/>
        </w:rPr>
        <w:tab/>
      </w:r>
      <w:r>
        <w:rPr>
          <w:snapToGrid w:val="0"/>
        </w:rPr>
        <w:t>...</w:t>
      </w:r>
    </w:p>
    <w:p w14:paraId="554B213D" w14:textId="77777777" w:rsidR="000A2459" w:rsidRDefault="000A2459" w:rsidP="000A2459">
      <w:pPr>
        <w:pStyle w:val="PL"/>
        <w:rPr>
          <w:snapToGrid w:val="0"/>
        </w:rPr>
      </w:pPr>
      <w:r>
        <w:rPr>
          <w:snapToGrid w:val="0"/>
        </w:rPr>
        <w:t>}</w:t>
      </w:r>
    </w:p>
    <w:p w14:paraId="3E471513" w14:textId="77777777" w:rsidR="000A2459" w:rsidRDefault="000A2459" w:rsidP="000A2459">
      <w:pPr>
        <w:pStyle w:val="PL"/>
        <w:rPr>
          <w:snapToGrid w:val="0"/>
        </w:rPr>
      </w:pPr>
    </w:p>
    <w:p w14:paraId="480053AB"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-ExtIEs XNAP-PROTOCOL-EXTENSION ::= {</w:t>
      </w:r>
    </w:p>
    <w:p w14:paraId="4F9691D3" w14:textId="77777777" w:rsidR="000A2459" w:rsidRPr="00C72514" w:rsidRDefault="000A2459" w:rsidP="000A2459">
      <w:pPr>
        <w:pStyle w:val="PL"/>
        <w:rPr>
          <w:snapToGrid w:val="0"/>
          <w:lang w:val="fr-FR"/>
        </w:rPr>
      </w:pPr>
      <w:r>
        <w:rPr>
          <w:snapToGrid w:val="0"/>
        </w:rPr>
        <w:tab/>
      </w:r>
      <w:r w:rsidRPr="00C72514">
        <w:rPr>
          <w:snapToGrid w:val="0"/>
          <w:lang w:val="fr-FR"/>
        </w:rPr>
        <w:t>...</w:t>
      </w:r>
    </w:p>
    <w:p w14:paraId="5E652929" w14:textId="77777777" w:rsidR="000A2459" w:rsidRPr="00C72514" w:rsidRDefault="000A2459" w:rsidP="000A2459">
      <w:pPr>
        <w:pStyle w:val="PL"/>
        <w:rPr>
          <w:snapToGrid w:val="0"/>
          <w:lang w:val="fr-FR"/>
        </w:rPr>
      </w:pPr>
      <w:r w:rsidRPr="00C72514">
        <w:rPr>
          <w:snapToGrid w:val="0"/>
          <w:lang w:val="fr-FR"/>
        </w:rPr>
        <w:t>}</w:t>
      </w:r>
    </w:p>
    <w:p w14:paraId="69E8FE1B" w14:textId="77777777" w:rsidR="000A2459" w:rsidRPr="00C72514" w:rsidRDefault="000A2459" w:rsidP="000A2459">
      <w:pPr>
        <w:pStyle w:val="PL"/>
        <w:rPr>
          <w:snapToGrid w:val="0"/>
          <w:lang w:val="fr-FR"/>
        </w:rPr>
      </w:pPr>
    </w:p>
    <w:p w14:paraId="55AA0923" w14:textId="3A9B9FC4" w:rsidR="00B95790" w:rsidRPr="00455363" w:rsidRDefault="009D6DCA" w:rsidP="00B95790">
      <w:pPr>
        <w:pStyle w:val="PL"/>
        <w:rPr>
          <w:ins w:id="2774" w:author="Lenovo1" w:date="2025-05-06T15:58:00Z"/>
        </w:rPr>
      </w:pPr>
      <w:ins w:id="2775" w:author="Lenovo1" w:date="2025-05-06T16:00:00Z">
        <w:r>
          <w:rPr>
            <w:rFonts w:hint="eastAsia"/>
            <w:snapToGrid w:val="0"/>
            <w:lang w:eastAsia="zh-CN"/>
          </w:rPr>
          <w:t>SuggestedLTMCandidatePSCell-List</w:t>
        </w:r>
      </w:ins>
      <w:ins w:id="2776" w:author="Lenovo1" w:date="2025-05-06T15:58:00Z">
        <w:r w:rsidR="00B95790" w:rsidRPr="00455363">
          <w:t xml:space="preserve"> ::= SEQUENCE (SIZE(1..maxnoof</w:t>
        </w:r>
      </w:ins>
      <w:ins w:id="2777" w:author="Lenovo1" w:date="2025-05-06T16:00:00Z">
        <w:r>
          <w:rPr>
            <w:rFonts w:hint="eastAsia"/>
            <w:lang w:eastAsia="zh-CN"/>
          </w:rPr>
          <w:t>LTMCells</w:t>
        </w:r>
      </w:ins>
      <w:ins w:id="2778" w:author="Lenovo1" w:date="2025-05-06T15:58:00Z">
        <w:r w:rsidR="00B95790" w:rsidRPr="00455363">
          <w:t xml:space="preserve">)) OF </w:t>
        </w:r>
      </w:ins>
      <w:ins w:id="2779" w:author="Lenovo1" w:date="2025-05-06T16:00:00Z">
        <w:r>
          <w:rPr>
            <w:rFonts w:hint="eastAsia"/>
            <w:lang w:eastAsia="zh-CN"/>
          </w:rPr>
          <w:t>SuggestedLTMCandidate</w:t>
        </w:r>
      </w:ins>
      <w:ins w:id="2780" w:author="Lenovo1" w:date="2025-05-06T16:01:00Z">
        <w:r>
          <w:rPr>
            <w:rFonts w:hint="eastAsia"/>
            <w:lang w:eastAsia="zh-CN"/>
          </w:rPr>
          <w:t>PSCell</w:t>
        </w:r>
      </w:ins>
      <w:ins w:id="2781" w:author="Lenovo1" w:date="2025-05-06T15:58:00Z">
        <w:r w:rsidR="00B95790" w:rsidRPr="00455363">
          <w:t>-Item</w:t>
        </w:r>
      </w:ins>
    </w:p>
    <w:p w14:paraId="772D602C" w14:textId="77777777" w:rsidR="00B95790" w:rsidRPr="00455363" w:rsidRDefault="00B95790" w:rsidP="00B95790">
      <w:pPr>
        <w:pStyle w:val="PL"/>
        <w:rPr>
          <w:ins w:id="2782" w:author="Lenovo1" w:date="2025-05-06T15:58:00Z"/>
        </w:rPr>
      </w:pPr>
    </w:p>
    <w:p w14:paraId="22CF7DBC" w14:textId="625E728A" w:rsidR="00B95790" w:rsidRPr="00455363" w:rsidRDefault="0087526E" w:rsidP="00B95790">
      <w:pPr>
        <w:pStyle w:val="PL"/>
        <w:rPr>
          <w:ins w:id="2783" w:author="Lenovo1" w:date="2025-05-06T15:58:00Z"/>
        </w:rPr>
      </w:pPr>
      <w:ins w:id="2784" w:author="Lenovo1" w:date="2025-05-06T16:01:00Z">
        <w:r>
          <w:rPr>
            <w:rFonts w:hint="eastAsia"/>
            <w:lang w:eastAsia="zh-CN"/>
          </w:rPr>
          <w:t>SuggestedLTMCandidatePSCell</w:t>
        </w:r>
      </w:ins>
      <w:ins w:id="2785" w:author="Lenovo1" w:date="2025-05-06T15:58:00Z">
        <w:r w:rsidR="00B95790" w:rsidRPr="00455363">
          <w:t>-Item ::= SEQUENCE {</w:t>
        </w:r>
      </w:ins>
    </w:p>
    <w:p w14:paraId="0D17519E" w14:textId="218A8952" w:rsidR="00B95790" w:rsidRPr="00455363" w:rsidRDefault="00B95790" w:rsidP="00B95790">
      <w:pPr>
        <w:pStyle w:val="PL"/>
        <w:rPr>
          <w:ins w:id="2786" w:author="Lenovo1" w:date="2025-05-06T15:58:00Z"/>
        </w:rPr>
      </w:pPr>
      <w:ins w:id="2787" w:author="Lenovo1" w:date="2025-05-06T15:58:00Z">
        <w:r w:rsidRPr="00455363">
          <w:tab/>
        </w:r>
      </w:ins>
      <w:ins w:id="2788" w:author="Lenovo1" w:date="2025-05-06T16:02:00Z">
        <w:r w:rsidR="0087526E">
          <w:rPr>
            <w:rFonts w:hint="eastAsia"/>
            <w:lang w:eastAsia="zh-CN"/>
          </w:rPr>
          <w:t>pscell-</w:t>
        </w:r>
      </w:ins>
      <w:ins w:id="2789" w:author="Lenovo1" w:date="2025-05-06T16:03:00Z">
        <w:r w:rsidR="0087526E">
          <w:rPr>
            <w:rFonts w:hint="eastAsia"/>
            <w:lang w:eastAsia="zh-CN"/>
          </w:rPr>
          <w:t>id</w:t>
        </w:r>
      </w:ins>
      <w:ins w:id="2790" w:author="Lenovo1" w:date="2025-05-06T15:58:00Z">
        <w:r w:rsidRPr="00455363">
          <w:tab/>
        </w:r>
        <w:r w:rsidRPr="00455363">
          <w:tab/>
        </w:r>
        <w:r w:rsidRPr="00455363">
          <w:tab/>
        </w:r>
      </w:ins>
      <w:ins w:id="2791" w:author="Lenovo1" w:date="2025-05-06T16:05:00Z">
        <w:r w:rsidR="0087526E">
          <w:tab/>
        </w:r>
        <w:r w:rsidR="0087526E">
          <w:tab/>
        </w:r>
        <w:r w:rsidR="0087526E">
          <w:tab/>
        </w:r>
        <w:r w:rsidR="0087526E">
          <w:tab/>
        </w:r>
        <w:r w:rsidR="0087526E">
          <w:tab/>
        </w:r>
        <w:r w:rsidR="0087526E">
          <w:tab/>
        </w:r>
        <w:r w:rsidR="0087526E">
          <w:tab/>
        </w:r>
        <w:r w:rsidR="0087526E">
          <w:tab/>
        </w:r>
      </w:ins>
      <w:ins w:id="2792" w:author="Lenovo1" w:date="2025-05-06T16:04:00Z">
        <w:r w:rsidR="0087526E" w:rsidRPr="00C37D2B">
          <w:rPr>
            <w:rFonts w:eastAsia="等线"/>
            <w:snapToGrid w:val="0"/>
            <w:lang w:eastAsia="zh-CN"/>
          </w:rPr>
          <w:t>NR</w:t>
        </w:r>
        <w:r w:rsidR="0087526E">
          <w:rPr>
            <w:rFonts w:eastAsia="等线"/>
            <w:snapToGrid w:val="0"/>
            <w:lang w:eastAsia="zh-CN"/>
          </w:rPr>
          <w:t>-</w:t>
        </w:r>
        <w:r w:rsidR="0087526E" w:rsidRPr="00C37D2B">
          <w:rPr>
            <w:rFonts w:eastAsia="等线"/>
            <w:snapToGrid w:val="0"/>
            <w:lang w:eastAsia="zh-CN"/>
          </w:rPr>
          <w:t>CGI</w:t>
        </w:r>
      </w:ins>
      <w:ins w:id="2793" w:author="Lenovo1" w:date="2025-05-06T15:58:00Z">
        <w:r w:rsidRPr="00455363">
          <w:t>,</w:t>
        </w:r>
      </w:ins>
    </w:p>
    <w:p w14:paraId="52A2D657" w14:textId="5EAA8870" w:rsidR="00B95790" w:rsidRDefault="00B95790" w:rsidP="00B95790">
      <w:pPr>
        <w:pStyle w:val="PL"/>
        <w:rPr>
          <w:ins w:id="2794" w:author="Lenovo1" w:date="2025-05-06T16:05:00Z"/>
        </w:rPr>
      </w:pPr>
      <w:ins w:id="2795" w:author="Lenovo1" w:date="2025-05-06T15:58:00Z">
        <w:r w:rsidRPr="00455363">
          <w:tab/>
        </w:r>
      </w:ins>
      <w:ins w:id="2796" w:author="Lenovo1" w:date="2025-05-06T16:04:00Z">
        <w:r w:rsidR="0087526E" w:rsidRPr="00E66B59">
          <w:rPr>
            <w:rFonts w:hint="eastAsia"/>
            <w:highlight w:val="yellow"/>
            <w:lang w:eastAsia="zh-CN"/>
          </w:rPr>
          <w:t>earlySync</w:t>
        </w:r>
      </w:ins>
      <w:ins w:id="2797" w:author="Lenovo1" w:date="2025-05-06T16:05:00Z">
        <w:r w:rsidR="0087526E" w:rsidRPr="00E66B59">
          <w:rPr>
            <w:rFonts w:hint="eastAsia"/>
            <w:highlight w:val="yellow"/>
            <w:lang w:eastAsia="zh-CN"/>
          </w:rPr>
          <w:t>InformationRequest</w:t>
        </w:r>
      </w:ins>
      <w:ins w:id="2798" w:author="Lenovo1" w:date="2025-05-06T15:58:00Z">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ins>
      <w:ins w:id="2799" w:author="Lenovo1" w:date="2025-05-08T08:56:00Z">
        <w:r w:rsidR="00C53C9D" w:rsidRPr="00004ECD">
          <w:rPr>
            <w:snapToGrid w:val="0"/>
            <w:highlight w:val="yellow"/>
          </w:rPr>
          <w:t>EarlySyncInformationRequest</w:t>
        </w:r>
      </w:ins>
      <w:ins w:id="2800" w:author="Lenovo1" w:date="2025-05-06T16:05:00Z">
        <w:r w:rsidR="0087526E">
          <w:rPr>
            <w:lang w:eastAsia="zh-CN"/>
          </w:rPr>
          <w:tab/>
        </w:r>
        <w:r w:rsidR="0087526E">
          <w:rPr>
            <w:lang w:eastAsia="zh-CN"/>
          </w:rPr>
          <w:tab/>
        </w:r>
        <w:r w:rsidR="0087526E">
          <w:rPr>
            <w:lang w:eastAsia="zh-CN"/>
          </w:rPr>
          <w:tab/>
        </w:r>
        <w:r w:rsidR="0087526E">
          <w:rPr>
            <w:lang w:eastAsia="zh-CN"/>
          </w:rPr>
          <w:tab/>
        </w:r>
        <w:r w:rsidR="0087526E">
          <w:rPr>
            <w:lang w:eastAsia="zh-CN"/>
          </w:rPr>
          <w:tab/>
        </w:r>
      </w:ins>
      <w:ins w:id="2801" w:author="Lenovo1" w:date="2025-05-06T16:08:00Z">
        <w:r w:rsidR="00631722">
          <w:rPr>
            <w:lang w:eastAsia="zh-CN"/>
          </w:rPr>
          <w:tab/>
        </w:r>
      </w:ins>
      <w:ins w:id="2802" w:author="Lenovo1" w:date="2025-05-06T16:05:00Z">
        <w:r w:rsidR="0087526E" w:rsidRPr="00455363">
          <w:t>OPTIONAL</w:t>
        </w:r>
      </w:ins>
      <w:ins w:id="2803" w:author="Lenovo1" w:date="2025-05-06T15:58:00Z">
        <w:r w:rsidRPr="00455363">
          <w:t>,</w:t>
        </w:r>
      </w:ins>
    </w:p>
    <w:p w14:paraId="5CE123F4" w14:textId="508E1A55" w:rsidR="0087526E" w:rsidRPr="00455363" w:rsidRDefault="0087526E" w:rsidP="00B95790">
      <w:pPr>
        <w:pStyle w:val="PL"/>
        <w:rPr>
          <w:ins w:id="2804" w:author="Lenovo1" w:date="2025-05-06T15:58:00Z"/>
          <w:lang w:eastAsia="zh-CN"/>
        </w:rPr>
      </w:pPr>
      <w:ins w:id="2805" w:author="Lenovo1" w:date="2025-05-06T16:06:00Z">
        <w:r>
          <w:rPr>
            <w:lang w:eastAsia="zh-CN"/>
          </w:rPr>
          <w:tab/>
        </w:r>
        <w:r>
          <w:rPr>
            <w:rFonts w:hint="eastAsia"/>
            <w:lang w:eastAsia="zh-CN"/>
          </w:rPr>
          <w:t>cSI-ResourceConfigurationRequest</w:t>
        </w:r>
        <w:r>
          <w:rPr>
            <w:lang w:eastAsia="zh-CN"/>
          </w:rPr>
          <w:tab/>
        </w:r>
        <w:r>
          <w:rPr>
            <w:lang w:eastAsia="zh-CN"/>
          </w:rPr>
          <w:tab/>
        </w:r>
        <w:r>
          <w:rPr>
            <w:lang w:eastAsia="zh-CN"/>
          </w:rPr>
          <w:tab/>
        </w:r>
        <w:r>
          <w:rPr>
            <w:lang w:eastAsia="zh-CN"/>
          </w:rPr>
          <w:tab/>
        </w:r>
        <w:r>
          <w:rPr>
            <w:lang w:eastAsia="zh-CN"/>
          </w:rPr>
          <w:tab/>
        </w:r>
      </w:ins>
      <w:ins w:id="2806" w:author="Lenovo1" w:date="2025-05-06T16:08:00Z">
        <w:r>
          <w:rPr>
            <w:snapToGrid w:val="0"/>
          </w:rPr>
          <w:t>ENUMERATED {</w:t>
        </w:r>
        <w:r>
          <w:rPr>
            <w:rFonts w:hint="eastAsia"/>
            <w:snapToGrid w:val="0"/>
            <w:lang w:eastAsia="zh-CN"/>
          </w:rPr>
          <w:t>true</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sidR="00631722">
          <w:rPr>
            <w:snapToGrid w:val="0"/>
          </w:rPr>
          <w:tab/>
        </w:r>
        <w:r w:rsidRPr="001A4138">
          <w:rPr>
            <w:snapToGrid w:val="0"/>
          </w:rPr>
          <w:t>OPTIONAL</w:t>
        </w:r>
        <w:r>
          <w:rPr>
            <w:snapToGrid w:val="0"/>
          </w:rPr>
          <w:t>,</w:t>
        </w:r>
      </w:ins>
    </w:p>
    <w:p w14:paraId="4C05AD6F" w14:textId="4E65B4FC" w:rsidR="00B95790" w:rsidRPr="00455363" w:rsidRDefault="00B95790" w:rsidP="00B95790">
      <w:pPr>
        <w:pStyle w:val="PL"/>
        <w:rPr>
          <w:ins w:id="2807" w:author="Lenovo1" w:date="2025-05-06T15:58:00Z"/>
        </w:rPr>
      </w:pPr>
      <w:ins w:id="2808" w:author="Lenovo1" w:date="2025-05-06T15:58:00Z">
        <w:r w:rsidRPr="00455363">
          <w:tab/>
          <w:t>iE-Extensions</w:t>
        </w:r>
        <w:r w:rsidRPr="00455363">
          <w:tab/>
        </w:r>
        <w:r w:rsidRPr="00455363">
          <w:tab/>
          <w:t>ProtocolExtensionContainer { {</w:t>
        </w:r>
      </w:ins>
      <w:ins w:id="2809" w:author="Lenovo1" w:date="2025-05-06T16:08:00Z">
        <w:r w:rsidR="00631722">
          <w:rPr>
            <w:rFonts w:hint="eastAsia"/>
            <w:lang w:eastAsia="zh-CN"/>
          </w:rPr>
          <w:t>SuggestedLTMCandidatePSCell</w:t>
        </w:r>
      </w:ins>
      <w:ins w:id="2810" w:author="Lenovo1" w:date="2025-05-06T15:58:00Z">
        <w:r w:rsidRPr="00455363">
          <w:t xml:space="preserve">-Item-ExtIEs} } </w:t>
        </w:r>
      </w:ins>
      <w:ins w:id="2811" w:author="Lenovo1" w:date="2025-05-06T16:08:00Z">
        <w:r w:rsidR="00631722">
          <w:tab/>
        </w:r>
        <w:r w:rsidR="00631722">
          <w:tab/>
        </w:r>
      </w:ins>
      <w:ins w:id="2812" w:author="Lenovo1" w:date="2025-05-06T15:58:00Z">
        <w:r w:rsidRPr="00455363">
          <w:t>OPTIONAL,</w:t>
        </w:r>
      </w:ins>
    </w:p>
    <w:p w14:paraId="10DB4F66" w14:textId="77777777" w:rsidR="00B95790" w:rsidRPr="00455363" w:rsidRDefault="00B95790" w:rsidP="00B95790">
      <w:pPr>
        <w:pStyle w:val="PL"/>
        <w:rPr>
          <w:ins w:id="2813" w:author="Lenovo1" w:date="2025-05-06T15:58:00Z"/>
        </w:rPr>
      </w:pPr>
      <w:ins w:id="2814" w:author="Lenovo1" w:date="2025-05-06T15:58:00Z">
        <w:r w:rsidRPr="00455363">
          <w:tab/>
          <w:t>...</w:t>
        </w:r>
      </w:ins>
    </w:p>
    <w:p w14:paraId="4881A7E3" w14:textId="77777777" w:rsidR="00B95790" w:rsidRPr="00455363" w:rsidRDefault="00B95790" w:rsidP="00B95790">
      <w:pPr>
        <w:pStyle w:val="PL"/>
        <w:rPr>
          <w:ins w:id="2815" w:author="Lenovo1" w:date="2025-05-06T15:58:00Z"/>
        </w:rPr>
      </w:pPr>
      <w:ins w:id="2816" w:author="Lenovo1" w:date="2025-05-06T15:58:00Z">
        <w:r w:rsidRPr="00455363">
          <w:t>}</w:t>
        </w:r>
      </w:ins>
    </w:p>
    <w:p w14:paraId="31129345" w14:textId="77777777" w:rsidR="00B95790" w:rsidRPr="00455363" w:rsidRDefault="00B95790" w:rsidP="00B95790">
      <w:pPr>
        <w:pStyle w:val="PL"/>
        <w:rPr>
          <w:ins w:id="2817" w:author="Lenovo1" w:date="2025-05-06T15:58:00Z"/>
        </w:rPr>
      </w:pPr>
    </w:p>
    <w:p w14:paraId="30A895CF" w14:textId="3017209D" w:rsidR="00B95790" w:rsidRPr="00455363" w:rsidRDefault="00631722" w:rsidP="00B95790">
      <w:pPr>
        <w:pStyle w:val="PL"/>
        <w:rPr>
          <w:ins w:id="2818" w:author="Lenovo1" w:date="2025-05-06T15:58:00Z"/>
        </w:rPr>
      </w:pPr>
      <w:ins w:id="2819" w:author="Lenovo1" w:date="2025-05-06T16:09:00Z">
        <w:r>
          <w:rPr>
            <w:rFonts w:hint="eastAsia"/>
            <w:lang w:eastAsia="zh-CN"/>
          </w:rPr>
          <w:t>SuggestedLTMCandidatePSCell</w:t>
        </w:r>
      </w:ins>
      <w:ins w:id="2820" w:author="Lenovo1" w:date="2025-05-06T21:11:00Z">
        <w:r w:rsidR="00DC7A73">
          <w:rPr>
            <w:rFonts w:hint="eastAsia"/>
            <w:lang w:eastAsia="zh-CN"/>
          </w:rPr>
          <w:t>-Item</w:t>
        </w:r>
      </w:ins>
      <w:ins w:id="2821" w:author="Lenovo1" w:date="2025-05-06T15:58:00Z">
        <w:r w:rsidR="00B95790" w:rsidRPr="00455363">
          <w:t>-ExtIEs XNAP-PROTOCOL-EXTENSION ::= {</w:t>
        </w:r>
      </w:ins>
    </w:p>
    <w:p w14:paraId="4E87F493" w14:textId="77777777" w:rsidR="00B95790" w:rsidRPr="00455363" w:rsidRDefault="00B95790" w:rsidP="00B95790">
      <w:pPr>
        <w:pStyle w:val="PL"/>
        <w:rPr>
          <w:ins w:id="2822" w:author="Lenovo1" w:date="2025-05-06T15:58:00Z"/>
        </w:rPr>
      </w:pPr>
      <w:ins w:id="2823" w:author="Lenovo1" w:date="2025-05-06T15:58:00Z">
        <w:r w:rsidRPr="00455363">
          <w:tab/>
          <w:t>...</w:t>
        </w:r>
      </w:ins>
    </w:p>
    <w:p w14:paraId="50BE8517" w14:textId="77777777" w:rsidR="00B95790" w:rsidRPr="00455363" w:rsidRDefault="00B95790" w:rsidP="00B95790">
      <w:pPr>
        <w:pStyle w:val="PL"/>
        <w:rPr>
          <w:ins w:id="2824" w:author="Lenovo1" w:date="2025-05-06T15:58:00Z"/>
        </w:rPr>
      </w:pPr>
      <w:ins w:id="2825" w:author="Lenovo1" w:date="2025-05-06T15:58:00Z">
        <w:r w:rsidRPr="00455363">
          <w:t>}</w:t>
        </w:r>
      </w:ins>
    </w:p>
    <w:p w14:paraId="3804AD74" w14:textId="77777777" w:rsidR="00B95790" w:rsidRPr="00455363" w:rsidRDefault="00B95790" w:rsidP="00B95790">
      <w:pPr>
        <w:pStyle w:val="PL"/>
        <w:rPr>
          <w:ins w:id="2826" w:author="Lenovo1" w:date="2025-05-06T15:58:00Z"/>
        </w:rPr>
      </w:pPr>
    </w:p>
    <w:p w14:paraId="2A694773" w14:textId="77777777" w:rsidR="000A2459" w:rsidRDefault="000A2459" w:rsidP="000A2459">
      <w:pPr>
        <w:pStyle w:val="PL"/>
        <w:rPr>
          <w:ins w:id="2827" w:author="Lenovo1" w:date="2025-05-07T15:44:00Z"/>
          <w:lang w:val="fr-FR" w:eastAsia="zh-CN"/>
        </w:rPr>
      </w:pPr>
    </w:p>
    <w:p w14:paraId="14E4E9FA" w14:textId="55E87569" w:rsidR="00DE0F5E" w:rsidRDefault="00DE0F5E" w:rsidP="000A2459">
      <w:pPr>
        <w:pStyle w:val="PL"/>
        <w:rPr>
          <w:ins w:id="2828" w:author="Lenovo1" w:date="2025-05-07T15:44:00Z"/>
          <w:lang w:val="fr-FR" w:eastAsia="zh-CN"/>
        </w:rPr>
      </w:pPr>
      <w:ins w:id="2829" w:author="Lenovo1" w:date="2025-05-07T15:44:00Z">
        <w:r>
          <w:rPr>
            <w:rFonts w:hint="eastAsia"/>
            <w:lang w:eastAsia="zh-CN"/>
          </w:rPr>
          <w:t xml:space="preserve">SSB-Configuration </w:t>
        </w:r>
        <w:r w:rsidRPr="00FD0425">
          <w:rPr>
            <w:snapToGrid w:val="0"/>
          </w:rPr>
          <w:t>::= OCTET STRING</w:t>
        </w:r>
      </w:ins>
    </w:p>
    <w:p w14:paraId="44122C6A" w14:textId="77777777" w:rsidR="00DE0F5E" w:rsidRPr="00C72514" w:rsidRDefault="00DE0F5E" w:rsidP="000A2459">
      <w:pPr>
        <w:pStyle w:val="PL"/>
        <w:rPr>
          <w:lang w:val="fr-FR" w:eastAsia="zh-CN"/>
        </w:rPr>
      </w:pPr>
    </w:p>
    <w:p w14:paraId="23E6C100" w14:textId="77777777" w:rsidR="000A2459" w:rsidRPr="00075EA1" w:rsidRDefault="000A2459" w:rsidP="000A2459">
      <w:pPr>
        <w:pStyle w:val="PL"/>
        <w:rPr>
          <w:lang w:val="fr-FR"/>
        </w:rPr>
      </w:pPr>
    </w:p>
    <w:p w14:paraId="6686D5A5" w14:textId="77777777" w:rsidR="000A2459" w:rsidRPr="00075EA1" w:rsidRDefault="000A2459" w:rsidP="000A2459">
      <w:pPr>
        <w:pStyle w:val="PL"/>
        <w:rPr>
          <w:lang w:val="fr-FR"/>
        </w:rPr>
      </w:pPr>
    </w:p>
    <w:p w14:paraId="5DBF0111" w14:textId="77777777" w:rsidR="000A2459" w:rsidRPr="00075EA1" w:rsidRDefault="000A2459" w:rsidP="000A2459">
      <w:pPr>
        <w:pStyle w:val="PL"/>
        <w:outlineLvl w:val="3"/>
        <w:rPr>
          <w:lang w:val="fr-FR"/>
        </w:rPr>
      </w:pPr>
      <w:r w:rsidRPr="00075EA1">
        <w:rPr>
          <w:lang w:val="fr-FR"/>
        </w:rPr>
        <w:t>-- T</w:t>
      </w:r>
    </w:p>
    <w:p w14:paraId="0398D91F" w14:textId="77777777" w:rsidR="000A2459" w:rsidRPr="00075EA1" w:rsidRDefault="000A2459" w:rsidP="000A2459">
      <w:pPr>
        <w:pStyle w:val="PL"/>
        <w:rPr>
          <w:lang w:val="fr-FR"/>
        </w:rPr>
      </w:pPr>
    </w:p>
    <w:p w14:paraId="19CE3BFA" w14:textId="77777777" w:rsidR="000A2459" w:rsidRPr="00075EA1" w:rsidRDefault="000A2459" w:rsidP="000A2459">
      <w:pPr>
        <w:pStyle w:val="PL"/>
        <w:rPr>
          <w:noProof w:val="0"/>
          <w:snapToGrid w:val="0"/>
          <w:lang w:val="fr-FR"/>
        </w:rPr>
      </w:pPr>
      <w:r w:rsidRPr="00075EA1">
        <w:rPr>
          <w:noProof w:val="0"/>
          <w:snapToGrid w:val="0"/>
          <w:lang w:val="fr-FR"/>
        </w:rPr>
        <w:t>TABasedMDT ::= SEQUENCE {</w:t>
      </w:r>
    </w:p>
    <w:p w14:paraId="17DFA4C3" w14:textId="77777777" w:rsidR="000A2459" w:rsidRPr="00075EA1" w:rsidRDefault="000A2459" w:rsidP="000A2459">
      <w:pPr>
        <w:pStyle w:val="PL"/>
        <w:rPr>
          <w:noProof w:val="0"/>
          <w:snapToGrid w:val="0"/>
          <w:lang w:val="fr-FR"/>
        </w:rPr>
      </w:pPr>
      <w:r w:rsidRPr="00075EA1">
        <w:rPr>
          <w:noProof w:val="0"/>
          <w:snapToGrid w:val="0"/>
          <w:lang w:val="fr-FR"/>
        </w:rPr>
        <w:tab/>
        <w:t>tAListforMDT</w:t>
      </w:r>
      <w:r w:rsidRPr="00075EA1">
        <w:rPr>
          <w:noProof w:val="0"/>
          <w:snapToGrid w:val="0"/>
          <w:lang w:val="fr-FR"/>
        </w:rPr>
        <w:tab/>
      </w:r>
      <w:r w:rsidRPr="00075EA1">
        <w:rPr>
          <w:noProof w:val="0"/>
          <w:snapToGrid w:val="0"/>
          <w:lang w:val="fr-FR"/>
        </w:rPr>
        <w:tab/>
        <w:t>TAListforMDT,</w:t>
      </w:r>
    </w:p>
    <w:p w14:paraId="79C0967E" w14:textId="77777777" w:rsidR="000A2459" w:rsidRPr="00075EA1" w:rsidRDefault="000A2459" w:rsidP="000A2459">
      <w:pPr>
        <w:pStyle w:val="PL"/>
        <w:rPr>
          <w:noProof w:val="0"/>
          <w:snapToGrid w:val="0"/>
          <w:lang w:val="fr-FR"/>
        </w:rPr>
      </w:pPr>
      <w:r w:rsidRPr="00075EA1">
        <w:rPr>
          <w:noProof w:val="0"/>
          <w:snapToGrid w:val="0"/>
          <w:lang w:val="fr-FR"/>
        </w:rPr>
        <w:tab/>
        <w:t>iE-Extensions</w:t>
      </w:r>
      <w:r w:rsidRPr="00075EA1">
        <w:rPr>
          <w:noProof w:val="0"/>
          <w:snapToGrid w:val="0"/>
          <w:lang w:val="fr-FR"/>
        </w:rPr>
        <w:tab/>
      </w:r>
      <w:r w:rsidRPr="00075EA1">
        <w:rPr>
          <w:noProof w:val="0"/>
          <w:snapToGrid w:val="0"/>
          <w:lang w:val="fr-FR"/>
        </w:rPr>
        <w:tab/>
        <w:t>ProtocolExtensionContainer { {TABasedMDT-ExtIEs} } OPTIONAL,</w:t>
      </w:r>
    </w:p>
    <w:p w14:paraId="6C5A4ED1" w14:textId="77777777" w:rsidR="000A2459" w:rsidRPr="00075EA1" w:rsidRDefault="000A2459" w:rsidP="000A2459">
      <w:pPr>
        <w:pStyle w:val="PL"/>
        <w:rPr>
          <w:noProof w:val="0"/>
          <w:snapToGrid w:val="0"/>
          <w:lang w:val="fr-FR"/>
        </w:rPr>
      </w:pPr>
      <w:r w:rsidRPr="00075EA1">
        <w:rPr>
          <w:noProof w:val="0"/>
          <w:snapToGrid w:val="0"/>
          <w:lang w:val="fr-FR"/>
        </w:rPr>
        <w:tab/>
        <w:t>...</w:t>
      </w:r>
    </w:p>
    <w:p w14:paraId="5F8E8942" w14:textId="77777777" w:rsidR="000A2459" w:rsidRPr="00075EA1" w:rsidRDefault="000A2459" w:rsidP="000A2459">
      <w:pPr>
        <w:pStyle w:val="PL"/>
        <w:rPr>
          <w:noProof w:val="0"/>
          <w:snapToGrid w:val="0"/>
          <w:lang w:val="fr-FR"/>
        </w:rPr>
      </w:pPr>
      <w:r w:rsidRPr="00075EA1">
        <w:rPr>
          <w:noProof w:val="0"/>
          <w:snapToGrid w:val="0"/>
          <w:lang w:val="fr-FR"/>
        </w:rPr>
        <w:t>}</w:t>
      </w:r>
    </w:p>
    <w:p w14:paraId="7A348104" w14:textId="77777777" w:rsidR="000A2459" w:rsidRPr="00075EA1" w:rsidRDefault="000A2459" w:rsidP="000A2459">
      <w:pPr>
        <w:pStyle w:val="PL"/>
        <w:rPr>
          <w:noProof w:val="0"/>
          <w:snapToGrid w:val="0"/>
          <w:lang w:val="fr-FR"/>
        </w:rPr>
      </w:pPr>
    </w:p>
    <w:p w14:paraId="4B4660B3" w14:textId="77777777" w:rsidR="000A2459" w:rsidRPr="00075EA1" w:rsidRDefault="000A2459" w:rsidP="000A2459">
      <w:pPr>
        <w:pStyle w:val="PL"/>
        <w:rPr>
          <w:noProof w:val="0"/>
          <w:snapToGrid w:val="0"/>
          <w:lang w:val="fr-FR"/>
        </w:rPr>
      </w:pPr>
      <w:r w:rsidRPr="00075EA1">
        <w:rPr>
          <w:noProof w:val="0"/>
          <w:snapToGrid w:val="0"/>
          <w:lang w:val="fr-FR"/>
        </w:rPr>
        <w:t>TABasedMDT-ExtIEs XNAP-PROTOCOL-EXTENSION ::= {</w:t>
      </w:r>
    </w:p>
    <w:p w14:paraId="65F8A2BE" w14:textId="77777777" w:rsidR="000A2459" w:rsidRPr="00075EA1" w:rsidRDefault="000A2459" w:rsidP="000A2459">
      <w:pPr>
        <w:pStyle w:val="PL"/>
        <w:rPr>
          <w:noProof w:val="0"/>
          <w:snapToGrid w:val="0"/>
          <w:lang w:val="fr-FR"/>
        </w:rPr>
      </w:pPr>
      <w:r w:rsidRPr="00075EA1">
        <w:rPr>
          <w:noProof w:val="0"/>
          <w:snapToGrid w:val="0"/>
          <w:lang w:val="fr-FR"/>
        </w:rPr>
        <w:tab/>
        <w:t>...</w:t>
      </w:r>
    </w:p>
    <w:p w14:paraId="0E884C8F" w14:textId="77777777" w:rsidR="000A2459" w:rsidRPr="00075EA1" w:rsidRDefault="000A2459" w:rsidP="000A2459">
      <w:pPr>
        <w:pStyle w:val="PL"/>
        <w:rPr>
          <w:noProof w:val="0"/>
          <w:snapToGrid w:val="0"/>
          <w:lang w:val="fr-FR"/>
        </w:rPr>
      </w:pPr>
      <w:r w:rsidRPr="00075EA1">
        <w:rPr>
          <w:noProof w:val="0"/>
          <w:snapToGrid w:val="0"/>
          <w:lang w:val="fr-FR"/>
        </w:rPr>
        <w:t>}</w:t>
      </w:r>
    </w:p>
    <w:p w14:paraId="1DEDD541" w14:textId="77777777" w:rsidR="000A2459" w:rsidRPr="00075EA1" w:rsidRDefault="000A2459" w:rsidP="000A2459">
      <w:pPr>
        <w:pStyle w:val="PL"/>
        <w:rPr>
          <w:noProof w:val="0"/>
          <w:snapToGrid w:val="0"/>
          <w:lang w:val="fr-FR"/>
        </w:rPr>
      </w:pPr>
    </w:p>
    <w:p w14:paraId="481AE725" w14:textId="77777777" w:rsidR="000A2459" w:rsidRPr="00075EA1" w:rsidRDefault="000A2459" w:rsidP="000A2459">
      <w:pPr>
        <w:pStyle w:val="PL"/>
        <w:rPr>
          <w:lang w:val="fr-FR"/>
        </w:rPr>
      </w:pPr>
    </w:p>
    <w:p w14:paraId="4B2249B0" w14:textId="77777777" w:rsidR="000A2459" w:rsidRPr="00075EA1" w:rsidRDefault="000A2459" w:rsidP="000A2459">
      <w:pPr>
        <w:pStyle w:val="PL"/>
        <w:rPr>
          <w:lang w:val="fr-FR"/>
        </w:rPr>
      </w:pPr>
    </w:p>
    <w:p w14:paraId="7D71B735" w14:textId="77777777" w:rsidR="000A2459" w:rsidRPr="00075EA1" w:rsidRDefault="000A2459" w:rsidP="000A2459">
      <w:pPr>
        <w:pStyle w:val="PL"/>
        <w:rPr>
          <w:noProof w:val="0"/>
          <w:snapToGrid w:val="0"/>
          <w:lang w:val="fr-FR"/>
        </w:rPr>
      </w:pPr>
    </w:p>
    <w:p w14:paraId="0E8E5708" w14:textId="77777777" w:rsidR="000A2459" w:rsidRPr="00075EA1" w:rsidRDefault="000A2459" w:rsidP="000A2459">
      <w:pPr>
        <w:pStyle w:val="PL"/>
        <w:rPr>
          <w:noProof w:val="0"/>
          <w:snapToGrid w:val="0"/>
          <w:lang w:val="fr-FR"/>
        </w:rPr>
      </w:pPr>
      <w:r w:rsidRPr="00075EA1">
        <w:rPr>
          <w:noProof w:val="0"/>
          <w:snapToGrid w:val="0"/>
          <w:lang w:val="fr-FR"/>
        </w:rPr>
        <w:t>TAIBasedMDT ::= SEQUENCE {</w:t>
      </w:r>
    </w:p>
    <w:p w14:paraId="05AD7B3E" w14:textId="77777777" w:rsidR="000A2459" w:rsidRPr="00075EA1" w:rsidRDefault="000A2459" w:rsidP="000A2459">
      <w:pPr>
        <w:pStyle w:val="PL"/>
        <w:rPr>
          <w:noProof w:val="0"/>
          <w:snapToGrid w:val="0"/>
          <w:lang w:val="fr-FR"/>
        </w:rPr>
      </w:pPr>
      <w:r w:rsidRPr="00075EA1">
        <w:rPr>
          <w:noProof w:val="0"/>
          <w:snapToGrid w:val="0"/>
          <w:lang w:val="fr-FR"/>
        </w:rPr>
        <w:tab/>
        <w:t>tAIListforMDT</w:t>
      </w:r>
      <w:r w:rsidRPr="00075EA1">
        <w:rPr>
          <w:noProof w:val="0"/>
          <w:snapToGrid w:val="0"/>
          <w:lang w:val="fr-FR"/>
        </w:rPr>
        <w:tab/>
      </w:r>
      <w:r w:rsidRPr="00075EA1">
        <w:rPr>
          <w:noProof w:val="0"/>
          <w:snapToGrid w:val="0"/>
          <w:lang w:val="fr-FR"/>
        </w:rPr>
        <w:tab/>
      </w:r>
      <w:r w:rsidRPr="00075EA1">
        <w:rPr>
          <w:noProof w:val="0"/>
          <w:snapToGrid w:val="0"/>
          <w:lang w:val="fr-FR"/>
        </w:rPr>
        <w:tab/>
        <w:t>TAIListforMDT,</w:t>
      </w:r>
    </w:p>
    <w:p w14:paraId="6B5DA8E0" w14:textId="77777777" w:rsidR="000A2459" w:rsidRPr="0026645E" w:rsidRDefault="000A2459" w:rsidP="000A2459">
      <w:pPr>
        <w:pStyle w:val="PL"/>
        <w:rPr>
          <w:noProof w:val="0"/>
          <w:snapToGrid w:val="0"/>
          <w:lang w:val="fr-FR"/>
        </w:rPr>
      </w:pPr>
      <w:r w:rsidRPr="00075EA1">
        <w:rPr>
          <w:noProof w:val="0"/>
          <w:snapToGrid w:val="0"/>
          <w:lang w:val="fr-FR"/>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{TAIBasedMDT-ExtIEs} } OPTIONAL,</w:t>
      </w:r>
    </w:p>
    <w:p w14:paraId="032491CA" w14:textId="77777777" w:rsidR="000A2459" w:rsidRPr="0026645E" w:rsidRDefault="000A2459" w:rsidP="000A2459">
      <w:pPr>
        <w:pStyle w:val="PL"/>
        <w:rPr>
          <w:noProof w:val="0"/>
          <w:snapToGrid w:val="0"/>
          <w:lang w:val="fr-FR"/>
        </w:rPr>
      </w:pPr>
      <w:r w:rsidRPr="0026645E">
        <w:rPr>
          <w:noProof w:val="0"/>
          <w:snapToGrid w:val="0"/>
          <w:lang w:val="fr-FR"/>
        </w:rPr>
        <w:tab/>
        <w:t>...</w:t>
      </w:r>
    </w:p>
    <w:p w14:paraId="2CF9A1F7" w14:textId="77777777" w:rsidR="000A2459" w:rsidRPr="0026645E" w:rsidRDefault="000A2459" w:rsidP="000A2459">
      <w:pPr>
        <w:pStyle w:val="PL"/>
        <w:rPr>
          <w:noProof w:val="0"/>
          <w:snapToGrid w:val="0"/>
          <w:lang w:val="fr-FR"/>
        </w:rPr>
      </w:pPr>
      <w:r w:rsidRPr="0026645E">
        <w:rPr>
          <w:noProof w:val="0"/>
          <w:snapToGrid w:val="0"/>
          <w:lang w:val="fr-FR"/>
        </w:rPr>
        <w:t>}</w:t>
      </w:r>
    </w:p>
    <w:p w14:paraId="7FC74151" w14:textId="77777777" w:rsidR="000A2459" w:rsidRPr="0026645E" w:rsidRDefault="000A2459" w:rsidP="000A2459">
      <w:pPr>
        <w:pStyle w:val="PL"/>
        <w:rPr>
          <w:noProof w:val="0"/>
          <w:snapToGrid w:val="0"/>
          <w:lang w:val="fr-FR"/>
        </w:rPr>
      </w:pPr>
    </w:p>
    <w:p w14:paraId="1A21C74D" w14:textId="77777777" w:rsidR="000A2459" w:rsidRPr="0026645E" w:rsidRDefault="000A2459" w:rsidP="000A2459">
      <w:pPr>
        <w:pStyle w:val="PL"/>
        <w:rPr>
          <w:noProof w:val="0"/>
          <w:snapToGrid w:val="0"/>
          <w:lang w:val="fr-FR"/>
        </w:rPr>
      </w:pPr>
      <w:r w:rsidRPr="0026645E">
        <w:rPr>
          <w:noProof w:val="0"/>
          <w:snapToGrid w:val="0"/>
          <w:lang w:val="fr-FR"/>
        </w:rPr>
        <w:t>TAIBasedMDT-ExtIEs XNAP-PROTOCOL-EXTENSION ::= {</w:t>
      </w:r>
    </w:p>
    <w:p w14:paraId="1CE786A7" w14:textId="77777777" w:rsidR="000A2459" w:rsidRPr="0026645E" w:rsidRDefault="000A2459" w:rsidP="000A2459">
      <w:pPr>
        <w:pStyle w:val="PL"/>
        <w:rPr>
          <w:noProof w:val="0"/>
          <w:snapToGrid w:val="0"/>
          <w:lang w:val="fr-FR"/>
        </w:rPr>
      </w:pPr>
      <w:r w:rsidRPr="0026645E">
        <w:rPr>
          <w:noProof w:val="0"/>
          <w:snapToGrid w:val="0"/>
          <w:lang w:val="fr-FR"/>
        </w:rPr>
        <w:tab/>
        <w:t>...</w:t>
      </w:r>
    </w:p>
    <w:p w14:paraId="7925788D" w14:textId="77777777" w:rsidR="000A2459" w:rsidRPr="0026645E" w:rsidRDefault="000A2459" w:rsidP="000A2459">
      <w:pPr>
        <w:pStyle w:val="PL"/>
        <w:rPr>
          <w:noProof w:val="0"/>
          <w:snapToGrid w:val="0"/>
          <w:lang w:val="fr-FR"/>
        </w:rPr>
      </w:pPr>
      <w:r w:rsidRPr="0026645E">
        <w:rPr>
          <w:noProof w:val="0"/>
          <w:snapToGrid w:val="0"/>
          <w:lang w:val="fr-FR"/>
        </w:rPr>
        <w:t>}</w:t>
      </w:r>
    </w:p>
    <w:p w14:paraId="2D8EA8CB" w14:textId="77777777" w:rsidR="000A2459" w:rsidRPr="0026645E" w:rsidRDefault="000A2459" w:rsidP="000A2459">
      <w:pPr>
        <w:pStyle w:val="PL"/>
        <w:rPr>
          <w:noProof w:val="0"/>
          <w:snapToGrid w:val="0"/>
          <w:lang w:val="fr-FR"/>
        </w:rPr>
      </w:pPr>
    </w:p>
    <w:p w14:paraId="54EE390E" w14:textId="77777777" w:rsidR="000A2459" w:rsidRPr="0026645E" w:rsidRDefault="000A2459" w:rsidP="000A2459">
      <w:pPr>
        <w:pStyle w:val="PL"/>
        <w:rPr>
          <w:noProof w:val="0"/>
          <w:snapToGrid w:val="0"/>
          <w:lang w:val="fr-FR"/>
        </w:rPr>
      </w:pPr>
      <w:r w:rsidRPr="0026645E">
        <w:rPr>
          <w:noProof w:val="0"/>
          <w:snapToGrid w:val="0"/>
          <w:lang w:val="fr-FR"/>
        </w:rPr>
        <w:t>TAIListforMDT ::= SEQUENCE (SIZE(1..maxnoofTAforMDT)) OF TAIforMDT-Item</w:t>
      </w:r>
    </w:p>
    <w:p w14:paraId="520FA899" w14:textId="77777777" w:rsidR="000A2459" w:rsidRPr="0026645E" w:rsidRDefault="000A2459" w:rsidP="000A2459">
      <w:pPr>
        <w:pStyle w:val="PL"/>
        <w:rPr>
          <w:noProof w:val="0"/>
          <w:snapToGrid w:val="0"/>
          <w:lang w:val="fr-FR"/>
        </w:rPr>
      </w:pPr>
    </w:p>
    <w:p w14:paraId="3DC3DF9B" w14:textId="77777777" w:rsidR="000A2459" w:rsidRPr="006506CD" w:rsidRDefault="000A2459" w:rsidP="000A2459">
      <w:pPr>
        <w:pStyle w:val="PL"/>
        <w:rPr>
          <w:noProof w:val="0"/>
          <w:snapToGrid w:val="0"/>
        </w:rPr>
      </w:pPr>
      <w:r w:rsidRPr="006506CD">
        <w:rPr>
          <w:noProof w:val="0"/>
          <w:snapToGrid w:val="0"/>
        </w:rPr>
        <w:t>TAIforMDT-Item ::= SEQUENCE {</w:t>
      </w:r>
    </w:p>
    <w:p w14:paraId="1E6617F9"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4DB27D0E" w14:textId="77777777" w:rsidR="000A2459" w:rsidRPr="0026645E" w:rsidRDefault="000A2459" w:rsidP="000A2459">
      <w:pPr>
        <w:pStyle w:val="PL"/>
        <w:rPr>
          <w:noProof w:val="0"/>
          <w:snapToGrid w:val="0"/>
          <w:lang w:val="fr-FR"/>
        </w:rPr>
      </w:pPr>
      <w:r w:rsidRPr="006506CD">
        <w:rPr>
          <w:noProof w:val="0"/>
          <w:snapToGrid w:val="0"/>
        </w:rPr>
        <w:tab/>
      </w:r>
      <w:r w:rsidRPr="0026645E">
        <w:rPr>
          <w:noProof w:val="0"/>
          <w:snapToGrid w:val="0"/>
          <w:lang w:val="fr-FR"/>
        </w:rPr>
        <w:t>tAC</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TAC,</w:t>
      </w:r>
    </w:p>
    <w:p w14:paraId="53745482"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{TAIforMDT-Item-ExtIEs} } OPTIONAL,</w:t>
      </w:r>
    </w:p>
    <w:p w14:paraId="30DAD193" w14:textId="77777777" w:rsidR="000A2459" w:rsidRPr="006506CD" w:rsidRDefault="000A2459" w:rsidP="000A2459">
      <w:pPr>
        <w:pStyle w:val="PL"/>
        <w:rPr>
          <w:noProof w:val="0"/>
          <w:snapToGrid w:val="0"/>
        </w:rPr>
      </w:pPr>
      <w:r w:rsidRPr="0026645E">
        <w:rPr>
          <w:noProof w:val="0"/>
          <w:snapToGrid w:val="0"/>
          <w:lang w:val="fr-FR"/>
        </w:rPr>
        <w:tab/>
      </w:r>
      <w:r w:rsidRPr="006506CD">
        <w:rPr>
          <w:noProof w:val="0"/>
          <w:snapToGrid w:val="0"/>
        </w:rPr>
        <w:t>...</w:t>
      </w:r>
    </w:p>
    <w:p w14:paraId="55A6BFC7" w14:textId="77777777" w:rsidR="000A2459" w:rsidRPr="006506CD" w:rsidRDefault="000A2459" w:rsidP="000A2459">
      <w:pPr>
        <w:pStyle w:val="PL"/>
        <w:rPr>
          <w:noProof w:val="0"/>
          <w:snapToGrid w:val="0"/>
        </w:rPr>
      </w:pPr>
      <w:r w:rsidRPr="006506CD">
        <w:rPr>
          <w:noProof w:val="0"/>
          <w:snapToGrid w:val="0"/>
        </w:rPr>
        <w:t>}</w:t>
      </w:r>
    </w:p>
    <w:p w14:paraId="79182B27" w14:textId="77777777" w:rsidR="000A2459" w:rsidRPr="006506CD" w:rsidRDefault="000A2459" w:rsidP="000A2459">
      <w:pPr>
        <w:pStyle w:val="PL"/>
        <w:rPr>
          <w:noProof w:val="0"/>
          <w:snapToGrid w:val="0"/>
        </w:rPr>
      </w:pPr>
    </w:p>
    <w:p w14:paraId="2F3C6CA8" w14:textId="77777777" w:rsidR="000A2459" w:rsidRPr="00567372" w:rsidRDefault="000A2459" w:rsidP="000A2459">
      <w:pPr>
        <w:pStyle w:val="PL"/>
        <w:rPr>
          <w:noProof w:val="0"/>
          <w:snapToGrid w:val="0"/>
        </w:rPr>
      </w:pP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3C213BAD" w14:textId="77777777" w:rsidR="000A2459" w:rsidRPr="00567372" w:rsidRDefault="000A2459" w:rsidP="000A2459">
      <w:pPr>
        <w:pStyle w:val="PL"/>
        <w:rPr>
          <w:noProof w:val="0"/>
          <w:snapToGrid w:val="0"/>
        </w:rPr>
      </w:pPr>
      <w:r w:rsidRPr="00567372">
        <w:rPr>
          <w:noProof w:val="0"/>
          <w:snapToGrid w:val="0"/>
        </w:rPr>
        <w:tab/>
        <w:t>...</w:t>
      </w:r>
    </w:p>
    <w:p w14:paraId="61FB4319" w14:textId="77777777" w:rsidR="000A2459" w:rsidRPr="00567372" w:rsidRDefault="000A2459" w:rsidP="000A2459">
      <w:pPr>
        <w:pStyle w:val="PL"/>
        <w:rPr>
          <w:noProof w:val="0"/>
          <w:snapToGrid w:val="0"/>
        </w:rPr>
      </w:pPr>
      <w:r w:rsidRPr="00567372">
        <w:rPr>
          <w:noProof w:val="0"/>
          <w:snapToGrid w:val="0"/>
        </w:rPr>
        <w:t>}</w:t>
      </w:r>
    </w:p>
    <w:p w14:paraId="7F49FB75" w14:textId="77777777" w:rsidR="000A2459" w:rsidRPr="00FD0425" w:rsidRDefault="000A2459" w:rsidP="000A2459">
      <w:pPr>
        <w:pStyle w:val="PL"/>
      </w:pPr>
    </w:p>
    <w:p w14:paraId="5440AE7D" w14:textId="77777777" w:rsidR="000A2459" w:rsidRPr="00FD0425" w:rsidRDefault="000A2459" w:rsidP="000A2459">
      <w:pPr>
        <w:pStyle w:val="PL"/>
        <w:rPr>
          <w:noProof w:val="0"/>
          <w:snapToGrid w:val="0"/>
        </w:rPr>
      </w:pPr>
      <w:r w:rsidRPr="00FD0425">
        <w:rPr>
          <w:noProof w:val="0"/>
          <w:snapToGrid w:val="0"/>
        </w:rPr>
        <w:t>TAC ::= OCTET STRING (SIZE (3))</w:t>
      </w:r>
    </w:p>
    <w:p w14:paraId="5072DC55" w14:textId="77777777" w:rsidR="000A2459" w:rsidRPr="00FD0425" w:rsidRDefault="000A2459" w:rsidP="000A2459">
      <w:pPr>
        <w:pStyle w:val="PL"/>
        <w:rPr>
          <w:noProof w:val="0"/>
          <w:snapToGrid w:val="0"/>
        </w:rPr>
      </w:pPr>
    </w:p>
    <w:p w14:paraId="617B8A6F" w14:textId="77777777" w:rsidR="000A2459" w:rsidRDefault="000A2459" w:rsidP="000A2459">
      <w:pPr>
        <w:pStyle w:val="PL"/>
        <w:rPr>
          <w:snapToGrid w:val="0"/>
        </w:rPr>
      </w:pPr>
      <w:r>
        <w:rPr>
          <w:rFonts w:hint="eastAsia"/>
          <w:snapToGrid w:val="0"/>
        </w:rPr>
        <w:t>TAINSAGSupportList</w:t>
      </w:r>
      <w:r>
        <w:rPr>
          <w:rFonts w:hint="eastAsia"/>
          <w:snapToGrid w:val="0"/>
          <w:lang w:val="en-US" w:eastAsia="zh-CN"/>
        </w:rPr>
        <w:t xml:space="preserve"> </w:t>
      </w:r>
      <w:r>
        <w:rPr>
          <w:snapToGrid w:val="0"/>
        </w:rPr>
        <w:t>::= SEQUENCE (SIZE(1..</w:t>
      </w:r>
      <w:r>
        <w:t>maxnoofNSAGs</w:t>
      </w:r>
      <w:r>
        <w:rPr>
          <w:snapToGrid w:val="0"/>
        </w:rPr>
        <w:t>)) OF TAI</w:t>
      </w:r>
      <w:r>
        <w:rPr>
          <w:rFonts w:hint="eastAsia"/>
          <w:snapToGrid w:val="0"/>
        </w:rPr>
        <w:t>NSAGSupportItem</w:t>
      </w:r>
    </w:p>
    <w:p w14:paraId="5B7AB132" w14:textId="77777777" w:rsidR="000A2459" w:rsidRDefault="000A2459" w:rsidP="000A2459">
      <w:pPr>
        <w:pStyle w:val="PL"/>
        <w:rPr>
          <w:snapToGrid w:val="0"/>
        </w:rPr>
      </w:pPr>
    </w:p>
    <w:p w14:paraId="0CECA216" w14:textId="77777777" w:rsidR="000A2459" w:rsidRDefault="000A2459" w:rsidP="000A2459">
      <w:pPr>
        <w:pStyle w:val="PL"/>
        <w:rPr>
          <w:snapToGrid w:val="0"/>
        </w:rPr>
      </w:pPr>
      <w:r>
        <w:t>TAI</w:t>
      </w:r>
      <w:r>
        <w:rPr>
          <w:rFonts w:hint="eastAsia"/>
        </w:rPr>
        <w:t>NSAGSupportItem</w:t>
      </w:r>
      <w:r>
        <w:rPr>
          <w:rFonts w:hint="eastAsia"/>
          <w:lang w:val="en-US" w:eastAsia="zh-CN"/>
        </w:rPr>
        <w:t xml:space="preserve"> </w:t>
      </w:r>
      <w:r>
        <w:rPr>
          <w:snapToGrid w:val="0"/>
        </w:rPr>
        <w:t>::= SEQUENCE {</w:t>
      </w:r>
    </w:p>
    <w:p w14:paraId="6D12CE14" w14:textId="77777777" w:rsidR="000A2459" w:rsidRDefault="000A2459" w:rsidP="000A2459">
      <w:pPr>
        <w:pStyle w:val="PL"/>
        <w:rPr>
          <w:snapToGrid w:val="0"/>
        </w:rPr>
      </w:pPr>
      <w:r>
        <w:rPr>
          <w:snapToGrid w:val="0"/>
        </w:rPr>
        <w:tab/>
        <w:t>nSAG-ID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NSAG-ID,</w:t>
      </w:r>
    </w:p>
    <w:p w14:paraId="0578B5ED" w14:textId="77777777" w:rsidR="000A2459" w:rsidRDefault="000A2459" w:rsidP="000A2459">
      <w:pPr>
        <w:pStyle w:val="PL"/>
        <w:rPr>
          <w:snapToGrid w:val="0"/>
        </w:rPr>
      </w:pPr>
      <w:r>
        <w:rPr>
          <w:snapToGrid w:val="0"/>
        </w:rPr>
        <w:tab/>
      </w:r>
      <w:r>
        <w:rPr>
          <w:rFonts w:hint="eastAsia"/>
          <w:snapToGrid w:val="0"/>
        </w:rPr>
        <w:t>nSAGSliceSupport</w:t>
      </w:r>
      <w:r>
        <w:rPr>
          <w:snapToGrid w:val="0"/>
        </w:rPr>
        <w:t>List</w:t>
      </w:r>
      <w:r>
        <w:rPr>
          <w:snapToGrid w:val="0"/>
        </w:rPr>
        <w:tab/>
      </w:r>
      <w:r>
        <w:rPr>
          <w:snapToGrid w:val="0"/>
        </w:rPr>
        <w:tab/>
      </w:r>
      <w:r>
        <w:rPr>
          <w:snapToGrid w:val="0"/>
        </w:rPr>
        <w:tab/>
        <w:t>ExtendedSliceSupportList,</w:t>
      </w:r>
    </w:p>
    <w:p w14:paraId="02E804DE" w14:textId="77777777" w:rsidR="000A2459" w:rsidRPr="0026645E" w:rsidRDefault="000A2459" w:rsidP="000A2459">
      <w:pPr>
        <w:pStyle w:val="PL"/>
        <w:rPr>
          <w:snapToGrid w:val="0"/>
          <w:lang w:val="fr-FR"/>
        </w:rPr>
      </w:pPr>
      <w:r>
        <w:rPr>
          <w:snapToGrid w:val="0"/>
        </w:rPr>
        <w:tab/>
      </w:r>
      <w:r w:rsidRPr="0026645E">
        <w:rPr>
          <w:snapToGrid w:val="0"/>
          <w:lang w:val="fr-FR"/>
        </w:rPr>
        <w:t>iE-Extensions</w:t>
      </w:r>
      <w:r w:rsidRPr="0026645E">
        <w:rPr>
          <w:snapToGrid w:val="0"/>
          <w:lang w:val="fr-FR"/>
        </w:rPr>
        <w:tab/>
      </w:r>
      <w:r w:rsidRPr="0026645E">
        <w:rPr>
          <w:snapToGrid w:val="0"/>
          <w:lang w:val="fr-FR"/>
        </w:rPr>
        <w:tab/>
        <w:t>ProtocolExtensionContainer { {TAI</w:t>
      </w:r>
      <w:r w:rsidRPr="0026645E">
        <w:rPr>
          <w:rFonts w:hint="eastAsia"/>
          <w:lang w:val="fr-FR"/>
        </w:rPr>
        <w:t>NSAGSupportItem</w:t>
      </w:r>
      <w:r w:rsidRPr="0026645E">
        <w:rPr>
          <w:snapToGrid w:val="0"/>
          <w:lang w:val="fr-FR"/>
        </w:rPr>
        <w:t>-ExtIEs} } OPTIONAL,</w:t>
      </w:r>
    </w:p>
    <w:p w14:paraId="1A0F5BDE" w14:textId="77777777" w:rsidR="000A2459" w:rsidRPr="0026645E" w:rsidRDefault="000A2459" w:rsidP="000A2459">
      <w:pPr>
        <w:pStyle w:val="PL"/>
        <w:rPr>
          <w:snapToGrid w:val="0"/>
          <w:lang w:val="fr-FR"/>
        </w:rPr>
      </w:pPr>
      <w:r w:rsidRPr="0026645E">
        <w:rPr>
          <w:snapToGrid w:val="0"/>
          <w:lang w:val="fr-FR"/>
        </w:rPr>
        <w:tab/>
        <w:t>...</w:t>
      </w:r>
    </w:p>
    <w:p w14:paraId="5A44155D" w14:textId="77777777" w:rsidR="000A2459" w:rsidRPr="0026645E" w:rsidRDefault="000A2459" w:rsidP="000A2459">
      <w:pPr>
        <w:pStyle w:val="PL"/>
        <w:rPr>
          <w:snapToGrid w:val="0"/>
          <w:lang w:val="fr-FR"/>
        </w:rPr>
      </w:pPr>
      <w:r w:rsidRPr="0026645E">
        <w:rPr>
          <w:snapToGrid w:val="0"/>
          <w:lang w:val="fr-FR"/>
        </w:rPr>
        <w:t>}</w:t>
      </w:r>
    </w:p>
    <w:p w14:paraId="00F466BB" w14:textId="77777777" w:rsidR="000A2459" w:rsidRPr="0026645E" w:rsidRDefault="000A2459" w:rsidP="000A2459">
      <w:pPr>
        <w:pStyle w:val="PL"/>
        <w:rPr>
          <w:snapToGrid w:val="0"/>
          <w:lang w:val="fr-FR"/>
        </w:rPr>
      </w:pPr>
    </w:p>
    <w:p w14:paraId="3B15D486" w14:textId="77777777" w:rsidR="000A2459" w:rsidRPr="0026645E" w:rsidRDefault="000A2459" w:rsidP="000A2459">
      <w:pPr>
        <w:pStyle w:val="PL"/>
        <w:rPr>
          <w:snapToGrid w:val="0"/>
          <w:lang w:val="fr-FR"/>
        </w:rPr>
      </w:pPr>
      <w:r w:rsidRPr="0026645E">
        <w:rPr>
          <w:lang w:val="fr-FR"/>
        </w:rPr>
        <w:t>TAI</w:t>
      </w:r>
      <w:r w:rsidRPr="0026645E">
        <w:rPr>
          <w:rFonts w:hint="eastAsia"/>
          <w:lang w:val="fr-FR"/>
        </w:rPr>
        <w:t>NSAGSupportItem</w:t>
      </w:r>
      <w:r w:rsidRPr="0026645E">
        <w:rPr>
          <w:snapToGrid w:val="0"/>
          <w:lang w:val="fr-FR"/>
        </w:rPr>
        <w:t>-ExtIEs XNAP-PROTOCOL-EXTENSION ::= {</w:t>
      </w:r>
    </w:p>
    <w:p w14:paraId="4F86E22F" w14:textId="77777777" w:rsidR="000A2459" w:rsidRPr="00075EA1" w:rsidRDefault="000A2459" w:rsidP="000A2459">
      <w:pPr>
        <w:pStyle w:val="PL"/>
        <w:rPr>
          <w:snapToGrid w:val="0"/>
          <w:lang w:val="fr-FR"/>
        </w:rPr>
      </w:pPr>
      <w:r w:rsidRPr="0026645E">
        <w:rPr>
          <w:snapToGrid w:val="0"/>
          <w:lang w:val="fr-FR"/>
        </w:rPr>
        <w:tab/>
      </w:r>
      <w:r w:rsidRPr="00075EA1">
        <w:rPr>
          <w:snapToGrid w:val="0"/>
          <w:lang w:val="fr-FR"/>
        </w:rPr>
        <w:t>...</w:t>
      </w:r>
    </w:p>
    <w:p w14:paraId="04A011A6" w14:textId="77777777" w:rsidR="000A2459" w:rsidRPr="00075EA1" w:rsidRDefault="000A2459" w:rsidP="000A2459">
      <w:pPr>
        <w:pStyle w:val="PL"/>
        <w:rPr>
          <w:snapToGrid w:val="0"/>
          <w:lang w:val="fr-FR"/>
        </w:rPr>
      </w:pPr>
      <w:r w:rsidRPr="00075EA1">
        <w:rPr>
          <w:snapToGrid w:val="0"/>
          <w:lang w:val="fr-FR"/>
        </w:rPr>
        <w:t>}</w:t>
      </w:r>
    </w:p>
    <w:p w14:paraId="0BD1C85A" w14:textId="77777777" w:rsidR="000A2459" w:rsidRPr="00075EA1" w:rsidRDefault="000A2459" w:rsidP="000A2459">
      <w:pPr>
        <w:pStyle w:val="PL"/>
        <w:rPr>
          <w:lang w:val="fr-FR"/>
        </w:rPr>
      </w:pPr>
      <w:bookmarkStart w:id="2830" w:name="_Hlk151613983"/>
    </w:p>
    <w:p w14:paraId="09FFDD45" w14:textId="77777777" w:rsidR="000A2459" w:rsidRPr="00075EA1" w:rsidRDefault="000A2459" w:rsidP="000A2459">
      <w:pPr>
        <w:pStyle w:val="PL"/>
        <w:rPr>
          <w:lang w:val="fr-FR"/>
        </w:rPr>
      </w:pPr>
    </w:p>
    <w:p w14:paraId="37D858DD" w14:textId="77777777" w:rsidR="000A2459" w:rsidRPr="00075EA1" w:rsidRDefault="000A2459" w:rsidP="000A2459">
      <w:pPr>
        <w:pStyle w:val="PL"/>
        <w:rPr>
          <w:lang w:val="fr-FR"/>
        </w:rPr>
      </w:pPr>
      <w:r w:rsidRPr="00075EA1">
        <w:rPr>
          <w:lang w:val="fr-FR"/>
        </w:rPr>
        <w:t>TAISliceUnavailableCellList</w:t>
      </w:r>
      <w:r w:rsidRPr="00075EA1">
        <w:rPr>
          <w:lang w:val="fr-FR"/>
        </w:rPr>
        <w:tab/>
        <w:t>::= SEQUENCE (SIZE(1..maxnoofExtSliceItems)) OF TAISliceUnavailableCellItem</w:t>
      </w:r>
    </w:p>
    <w:p w14:paraId="01D5E3FD" w14:textId="77777777" w:rsidR="000A2459" w:rsidRPr="00075EA1" w:rsidRDefault="000A2459" w:rsidP="000A2459">
      <w:pPr>
        <w:pStyle w:val="PL"/>
        <w:rPr>
          <w:snapToGrid w:val="0"/>
          <w:lang w:val="fr-FR"/>
        </w:rPr>
      </w:pPr>
    </w:p>
    <w:p w14:paraId="05982240" w14:textId="77777777" w:rsidR="000A2459" w:rsidRPr="00075EA1" w:rsidRDefault="000A2459" w:rsidP="000A2459">
      <w:pPr>
        <w:pStyle w:val="PL"/>
        <w:rPr>
          <w:snapToGrid w:val="0"/>
          <w:lang w:val="fr-FR"/>
        </w:rPr>
      </w:pPr>
      <w:r w:rsidRPr="00075EA1">
        <w:rPr>
          <w:snapToGrid w:val="0"/>
          <w:lang w:val="fr-FR"/>
        </w:rPr>
        <w:t>TAISliceUnavailableCellItem ::= SEQUENCE {</w:t>
      </w:r>
    </w:p>
    <w:p w14:paraId="3866B3B7" w14:textId="77777777" w:rsidR="000A2459" w:rsidRPr="00075EA1" w:rsidRDefault="000A2459" w:rsidP="000A2459">
      <w:pPr>
        <w:pStyle w:val="PL"/>
        <w:rPr>
          <w:snapToGrid w:val="0"/>
          <w:lang w:val="fr-FR"/>
        </w:rPr>
      </w:pPr>
      <w:r w:rsidRPr="00075EA1">
        <w:rPr>
          <w:snapToGrid w:val="0"/>
          <w:lang w:val="fr-FR"/>
        </w:rPr>
        <w:tab/>
        <w:t>sNSSAI</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S-NSSAI,</w:t>
      </w:r>
    </w:p>
    <w:p w14:paraId="5709425F" w14:textId="77777777" w:rsidR="000A2459" w:rsidRPr="00075EA1" w:rsidRDefault="000A2459" w:rsidP="000A2459">
      <w:pPr>
        <w:pStyle w:val="PL"/>
        <w:rPr>
          <w:snapToGrid w:val="0"/>
          <w:lang w:val="fr-FR"/>
        </w:rPr>
      </w:pPr>
      <w:r w:rsidRPr="00C72514">
        <w:rPr>
          <w:lang w:val="fr-FR"/>
        </w:rPr>
        <w:tab/>
        <w:t>sliceAvailabilityList</w:t>
      </w:r>
      <w:r w:rsidRPr="00C72514">
        <w:rPr>
          <w:lang w:val="fr-FR"/>
        </w:rPr>
        <w:tab/>
        <w:t>SliceAvailabilityList,</w:t>
      </w:r>
    </w:p>
    <w:p w14:paraId="19440B55" w14:textId="77777777" w:rsidR="000A2459" w:rsidRPr="00A97AB1" w:rsidRDefault="000A2459" w:rsidP="000A2459">
      <w:pPr>
        <w:pStyle w:val="PL"/>
        <w:rPr>
          <w:snapToGrid w:val="0"/>
          <w:lang w:val="fr-FR" w:eastAsia="zh-CN"/>
        </w:rPr>
      </w:pPr>
      <w:r>
        <w:rPr>
          <w:snapToGrid w:val="0"/>
          <w:lang w:val="fr-FR" w:eastAsia="zh-CN"/>
        </w:rPr>
        <w:tab/>
      </w:r>
      <w:r w:rsidRPr="00A97AB1">
        <w:rPr>
          <w:snapToGrid w:val="0"/>
          <w:lang w:val="fr-FR" w:eastAsia="zh-CN"/>
        </w:rPr>
        <w:t>iE-Extensions</w:t>
      </w:r>
      <w:r w:rsidRPr="00A97AB1">
        <w:rPr>
          <w:snapToGrid w:val="0"/>
          <w:lang w:val="fr-FR" w:eastAsia="zh-CN"/>
        </w:rPr>
        <w:tab/>
      </w:r>
      <w:r w:rsidRPr="00A97AB1">
        <w:rPr>
          <w:snapToGrid w:val="0"/>
          <w:lang w:val="fr-FR" w:eastAsia="zh-CN"/>
        </w:rPr>
        <w:tab/>
      </w:r>
      <w:r w:rsidRPr="00A97AB1">
        <w:rPr>
          <w:snapToGrid w:val="0"/>
          <w:lang w:val="fr-FR" w:eastAsia="zh-CN"/>
        </w:rPr>
        <w:tab/>
        <w:t>ProtocolExtensionContainer { {</w:t>
      </w:r>
      <w:r>
        <w:rPr>
          <w:snapToGrid w:val="0"/>
          <w:lang w:val="fr-FR" w:eastAsia="zh-CN"/>
        </w:rPr>
        <w:t>TAISliceUnavailableCellItem</w:t>
      </w:r>
      <w:r w:rsidRPr="00A97AB1">
        <w:rPr>
          <w:snapToGrid w:val="0"/>
          <w:lang w:val="fr-FR"/>
        </w:rPr>
        <w:t>-ExtIEs</w:t>
      </w:r>
      <w:r w:rsidRPr="00A97AB1">
        <w:rPr>
          <w:snapToGrid w:val="0"/>
          <w:lang w:val="fr-FR" w:eastAsia="zh-CN"/>
        </w:rPr>
        <w:t>} }</w:t>
      </w:r>
      <w:r w:rsidRPr="00A97AB1">
        <w:rPr>
          <w:snapToGrid w:val="0"/>
          <w:lang w:val="fr-FR" w:eastAsia="zh-CN"/>
        </w:rPr>
        <w:tab/>
        <w:t>OPTIONAL,</w:t>
      </w:r>
    </w:p>
    <w:p w14:paraId="62738708" w14:textId="77777777" w:rsidR="000A2459" w:rsidRPr="00075EA1" w:rsidRDefault="000A2459" w:rsidP="000A2459">
      <w:pPr>
        <w:pStyle w:val="PL"/>
        <w:rPr>
          <w:snapToGrid w:val="0"/>
          <w:lang w:val="fr-FR" w:eastAsia="zh-CN"/>
        </w:rPr>
      </w:pPr>
      <w:r w:rsidRPr="00A97AB1">
        <w:rPr>
          <w:snapToGrid w:val="0"/>
          <w:lang w:val="fr-FR" w:eastAsia="zh-CN"/>
        </w:rPr>
        <w:tab/>
      </w:r>
      <w:r w:rsidRPr="00075EA1">
        <w:rPr>
          <w:snapToGrid w:val="0"/>
          <w:lang w:val="fr-FR" w:eastAsia="zh-CN"/>
        </w:rPr>
        <w:t>...</w:t>
      </w:r>
    </w:p>
    <w:p w14:paraId="05101EDE" w14:textId="77777777" w:rsidR="000A2459" w:rsidRPr="00075EA1" w:rsidRDefault="000A2459" w:rsidP="000A2459">
      <w:pPr>
        <w:pStyle w:val="PL"/>
        <w:rPr>
          <w:snapToGrid w:val="0"/>
          <w:lang w:val="fr-FR"/>
        </w:rPr>
      </w:pPr>
      <w:r w:rsidRPr="00075EA1">
        <w:rPr>
          <w:snapToGrid w:val="0"/>
          <w:lang w:val="fr-FR"/>
        </w:rPr>
        <w:t>}</w:t>
      </w:r>
    </w:p>
    <w:p w14:paraId="567CDFC6" w14:textId="77777777" w:rsidR="000A2459" w:rsidRPr="00075EA1" w:rsidRDefault="000A2459" w:rsidP="000A2459">
      <w:pPr>
        <w:pStyle w:val="PL"/>
        <w:rPr>
          <w:snapToGrid w:val="0"/>
          <w:lang w:val="fr-FR"/>
        </w:rPr>
      </w:pPr>
    </w:p>
    <w:p w14:paraId="0FA18074" w14:textId="77777777" w:rsidR="000A2459" w:rsidRPr="00075EA1" w:rsidRDefault="000A2459" w:rsidP="000A2459">
      <w:pPr>
        <w:pStyle w:val="PL"/>
        <w:rPr>
          <w:snapToGrid w:val="0"/>
          <w:lang w:val="fr-FR" w:eastAsia="zh-CN"/>
        </w:rPr>
      </w:pPr>
      <w:r w:rsidRPr="00075EA1">
        <w:rPr>
          <w:snapToGrid w:val="0"/>
          <w:lang w:val="fr-FR"/>
        </w:rPr>
        <w:t>TAISliceUnavailableCellItem-ExtIEs</w:t>
      </w:r>
      <w:r w:rsidRPr="00075EA1">
        <w:rPr>
          <w:snapToGrid w:val="0"/>
          <w:lang w:val="fr-FR" w:eastAsia="zh-CN"/>
        </w:rPr>
        <w:t xml:space="preserve"> XNAP-PROTOCOL-EXTENSION ::= {</w:t>
      </w:r>
    </w:p>
    <w:p w14:paraId="41C9AD98" w14:textId="77777777" w:rsidR="000A2459" w:rsidRPr="00C72514" w:rsidRDefault="000A2459" w:rsidP="000A2459">
      <w:pPr>
        <w:pStyle w:val="PL"/>
        <w:rPr>
          <w:snapToGrid w:val="0"/>
          <w:lang w:val="fr-FR" w:eastAsia="zh-CN"/>
        </w:rPr>
      </w:pPr>
      <w:r w:rsidRPr="00075EA1">
        <w:rPr>
          <w:snapToGrid w:val="0"/>
          <w:lang w:val="fr-FR" w:eastAsia="zh-CN"/>
        </w:rPr>
        <w:tab/>
      </w:r>
      <w:r w:rsidRPr="00C72514">
        <w:rPr>
          <w:snapToGrid w:val="0"/>
          <w:lang w:val="fr-FR" w:eastAsia="zh-CN"/>
        </w:rPr>
        <w:t>...</w:t>
      </w:r>
    </w:p>
    <w:p w14:paraId="711576AF" w14:textId="77777777" w:rsidR="000A2459" w:rsidRPr="00C72514" w:rsidRDefault="000A2459" w:rsidP="000A2459">
      <w:pPr>
        <w:pStyle w:val="PL"/>
        <w:rPr>
          <w:snapToGrid w:val="0"/>
          <w:lang w:val="fr-FR" w:eastAsia="zh-CN"/>
        </w:rPr>
      </w:pPr>
      <w:r w:rsidRPr="00C72514">
        <w:rPr>
          <w:snapToGrid w:val="0"/>
          <w:lang w:val="fr-FR" w:eastAsia="zh-CN"/>
        </w:rPr>
        <w:t>}</w:t>
      </w:r>
    </w:p>
    <w:p w14:paraId="5F7708F0" w14:textId="77777777" w:rsidR="000A2459" w:rsidRPr="00C72514" w:rsidRDefault="000A2459" w:rsidP="000A2459">
      <w:pPr>
        <w:pStyle w:val="PL"/>
        <w:rPr>
          <w:snapToGrid w:val="0"/>
          <w:lang w:val="fr-FR"/>
        </w:rPr>
      </w:pPr>
    </w:p>
    <w:p w14:paraId="749ED8A5" w14:textId="77777777" w:rsidR="000A2459" w:rsidRPr="00C72514" w:rsidRDefault="000A2459" w:rsidP="000A2459">
      <w:pPr>
        <w:pStyle w:val="PL"/>
        <w:rPr>
          <w:lang w:val="fr-FR"/>
        </w:rPr>
      </w:pPr>
      <w:bookmarkStart w:id="2831" w:name="_Hlk160868630"/>
      <w:r w:rsidRPr="00C72514">
        <w:rPr>
          <w:lang w:val="fr-FR"/>
        </w:rPr>
        <w:t>SliceAvailabilityList</w:t>
      </w:r>
      <w:bookmarkEnd w:id="2831"/>
      <w:r w:rsidRPr="00C72514">
        <w:rPr>
          <w:lang w:val="fr-FR"/>
        </w:rPr>
        <w:t xml:space="preserve"> ::= CHOICE {</w:t>
      </w:r>
      <w:r w:rsidRPr="00C72514">
        <w:rPr>
          <w:lang w:val="fr-FR"/>
        </w:rPr>
        <w:tab/>
      </w:r>
    </w:p>
    <w:p w14:paraId="0CEA1CA5" w14:textId="77777777" w:rsidR="000A2459" w:rsidRPr="00C72514" w:rsidRDefault="000A2459" w:rsidP="000A2459">
      <w:pPr>
        <w:pStyle w:val="PL"/>
        <w:rPr>
          <w:lang w:val="fr-FR"/>
        </w:rPr>
      </w:pPr>
      <w:r w:rsidRPr="00C72514">
        <w:rPr>
          <w:lang w:val="fr-FR"/>
        </w:rPr>
        <w:tab/>
        <w:t>unavailableCellList</w:t>
      </w:r>
      <w:r w:rsidRPr="00C72514">
        <w:rPr>
          <w:lang w:val="fr-FR"/>
        </w:rPr>
        <w:tab/>
      </w:r>
      <w:r w:rsidRPr="00C72514">
        <w:rPr>
          <w:lang w:val="fr-FR"/>
        </w:rPr>
        <w:tab/>
      </w:r>
      <w:r w:rsidRPr="00C72514">
        <w:rPr>
          <w:lang w:val="fr-FR"/>
        </w:rPr>
        <w:tab/>
        <w:t>UnavailableCellList,</w:t>
      </w:r>
    </w:p>
    <w:p w14:paraId="0C598C3C" w14:textId="77777777" w:rsidR="000A2459" w:rsidRPr="00C72514" w:rsidRDefault="000A2459" w:rsidP="000A2459">
      <w:pPr>
        <w:pStyle w:val="PL"/>
        <w:rPr>
          <w:lang w:val="fr-FR"/>
        </w:rPr>
      </w:pPr>
      <w:r w:rsidRPr="00C72514">
        <w:rPr>
          <w:lang w:val="fr-FR"/>
        </w:rPr>
        <w:tab/>
        <w:t>availableCellList</w:t>
      </w:r>
      <w:r w:rsidRPr="00C72514">
        <w:rPr>
          <w:lang w:val="fr-FR"/>
        </w:rPr>
        <w:tab/>
      </w:r>
      <w:r w:rsidRPr="00C72514">
        <w:rPr>
          <w:lang w:val="fr-FR"/>
        </w:rPr>
        <w:tab/>
      </w:r>
      <w:r w:rsidRPr="00C72514">
        <w:rPr>
          <w:lang w:val="fr-FR"/>
        </w:rPr>
        <w:tab/>
        <w:t>AvailableCellList,</w:t>
      </w:r>
    </w:p>
    <w:p w14:paraId="6265864D" w14:textId="77777777" w:rsidR="000A2459" w:rsidRPr="00C72514" w:rsidRDefault="000A2459" w:rsidP="000A2459">
      <w:pPr>
        <w:pStyle w:val="PL"/>
        <w:rPr>
          <w:lang w:val="fr-FR"/>
        </w:rPr>
      </w:pPr>
      <w:r w:rsidRPr="00C72514">
        <w:rPr>
          <w:lang w:val="fr-FR"/>
        </w:rPr>
        <w:tab/>
        <w:t>choice-extension</w:t>
      </w:r>
      <w:r w:rsidRPr="00C72514">
        <w:rPr>
          <w:lang w:val="fr-FR"/>
        </w:rPr>
        <w:tab/>
      </w:r>
      <w:r w:rsidRPr="00C72514">
        <w:rPr>
          <w:lang w:val="fr-FR"/>
        </w:rPr>
        <w:tab/>
        <w:t>ProtocolIE-Single-Container { {SliceAvailabilityList-ExtIEs} }</w:t>
      </w:r>
      <w:r>
        <w:rPr>
          <w:lang w:val="fr-FR"/>
        </w:rPr>
        <w:t>,</w:t>
      </w:r>
    </w:p>
    <w:p w14:paraId="6BDE3420" w14:textId="77777777" w:rsidR="000A2459" w:rsidRPr="009A15E1" w:rsidRDefault="000A2459" w:rsidP="000A2459">
      <w:pPr>
        <w:pStyle w:val="PL"/>
      </w:pPr>
      <w:r w:rsidRPr="00C72514">
        <w:rPr>
          <w:lang w:val="fr-FR"/>
        </w:rPr>
        <w:tab/>
      </w:r>
      <w:r w:rsidRPr="009A15E1">
        <w:t>...</w:t>
      </w:r>
    </w:p>
    <w:p w14:paraId="4682AF01" w14:textId="77777777" w:rsidR="000A2459" w:rsidRPr="00E6440A" w:rsidRDefault="000A2459" w:rsidP="000A2459">
      <w:pPr>
        <w:pStyle w:val="PL"/>
      </w:pPr>
      <w:r w:rsidRPr="00E6440A">
        <w:t>}</w:t>
      </w:r>
    </w:p>
    <w:p w14:paraId="1E808B1D" w14:textId="77777777" w:rsidR="000A2459" w:rsidRPr="001E5DD7" w:rsidRDefault="000A2459" w:rsidP="000A2459">
      <w:pPr>
        <w:pStyle w:val="PL"/>
      </w:pPr>
    </w:p>
    <w:p w14:paraId="44659188" w14:textId="77777777" w:rsidR="000A2459" w:rsidRPr="00E6440A" w:rsidRDefault="000A2459" w:rsidP="000A2459">
      <w:pPr>
        <w:pStyle w:val="PL"/>
      </w:pPr>
      <w:r w:rsidRPr="001E5DD7">
        <w:t>SliceAvailabilityList</w:t>
      </w:r>
      <w:r w:rsidRPr="00E6440A">
        <w:t>-ExtIEs XNAP-PROTOCOL-IES ::= {</w:t>
      </w:r>
    </w:p>
    <w:p w14:paraId="078CD884" w14:textId="77777777" w:rsidR="000A2459" w:rsidRPr="00C72514" w:rsidRDefault="000A2459" w:rsidP="000A2459">
      <w:pPr>
        <w:pStyle w:val="PL"/>
        <w:rPr>
          <w:lang w:val="fr-FR"/>
        </w:rPr>
      </w:pPr>
      <w:r w:rsidRPr="00E6440A">
        <w:tab/>
      </w:r>
      <w:r w:rsidRPr="00C72514">
        <w:rPr>
          <w:lang w:val="fr-FR"/>
        </w:rPr>
        <w:t>...</w:t>
      </w:r>
    </w:p>
    <w:p w14:paraId="415AE5B8" w14:textId="77777777" w:rsidR="000A2459" w:rsidRPr="00C72514" w:rsidRDefault="000A2459" w:rsidP="000A2459">
      <w:pPr>
        <w:pStyle w:val="PL"/>
        <w:rPr>
          <w:lang w:val="fr-FR"/>
        </w:rPr>
      </w:pPr>
      <w:r w:rsidRPr="00C72514">
        <w:rPr>
          <w:lang w:val="fr-FR"/>
        </w:rPr>
        <w:t>}</w:t>
      </w:r>
    </w:p>
    <w:p w14:paraId="572B8C4C" w14:textId="77777777" w:rsidR="000A2459" w:rsidRPr="00C72514" w:rsidRDefault="000A2459" w:rsidP="000A2459">
      <w:pPr>
        <w:pStyle w:val="PL"/>
        <w:rPr>
          <w:lang w:val="fr-FR"/>
        </w:rPr>
      </w:pPr>
    </w:p>
    <w:p w14:paraId="3CB23240" w14:textId="77777777" w:rsidR="000A2459" w:rsidRPr="00C72514" w:rsidRDefault="000A2459" w:rsidP="000A2459">
      <w:pPr>
        <w:pStyle w:val="PL"/>
        <w:rPr>
          <w:snapToGrid w:val="0"/>
          <w:lang w:val="fr-FR"/>
        </w:rPr>
      </w:pPr>
    </w:p>
    <w:p w14:paraId="1B3E97A5" w14:textId="77777777" w:rsidR="000A2459" w:rsidRPr="00BB316B" w:rsidRDefault="000A2459" w:rsidP="000A2459">
      <w:pPr>
        <w:pStyle w:val="PL"/>
        <w:rPr>
          <w:lang w:val="fr-FR"/>
        </w:rPr>
      </w:pPr>
      <w:r w:rsidRPr="00BB316B">
        <w:rPr>
          <w:lang w:val="fr-FR"/>
        </w:rPr>
        <w:t>AvailableCellList ::= SEQUENCE {</w:t>
      </w:r>
    </w:p>
    <w:p w14:paraId="4B4C58FA" w14:textId="77777777" w:rsidR="000A2459" w:rsidRPr="00BB316B" w:rsidRDefault="000A2459" w:rsidP="000A2459">
      <w:pPr>
        <w:pStyle w:val="PL"/>
        <w:rPr>
          <w:lang w:val="fr-FR"/>
        </w:rPr>
      </w:pPr>
      <w:r w:rsidRPr="00BB316B">
        <w:rPr>
          <w:lang w:val="fr-FR"/>
        </w:rPr>
        <w:tab/>
        <w:t>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AvailableNRCellList,</w:t>
      </w:r>
    </w:p>
    <w:p w14:paraId="4AFE45F6"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{AvailableCellList-ExtIEs} }</w:t>
      </w:r>
      <w:r w:rsidRPr="00BB316B">
        <w:rPr>
          <w:lang w:val="fr-FR"/>
        </w:rPr>
        <w:tab/>
        <w:t>OPTIONAL,</w:t>
      </w:r>
    </w:p>
    <w:p w14:paraId="17CED1BA" w14:textId="77777777" w:rsidR="000A2459" w:rsidRPr="00BB316B" w:rsidRDefault="000A2459" w:rsidP="000A2459">
      <w:pPr>
        <w:pStyle w:val="PL"/>
        <w:rPr>
          <w:lang w:val="fr-FR"/>
        </w:rPr>
      </w:pPr>
      <w:r w:rsidRPr="00BB316B">
        <w:rPr>
          <w:lang w:val="fr-FR"/>
        </w:rPr>
        <w:tab/>
        <w:t>...</w:t>
      </w:r>
    </w:p>
    <w:p w14:paraId="74507A80" w14:textId="77777777" w:rsidR="000A2459" w:rsidRPr="00BB316B" w:rsidRDefault="000A2459" w:rsidP="000A2459">
      <w:pPr>
        <w:pStyle w:val="PL"/>
        <w:rPr>
          <w:lang w:val="fr-FR"/>
        </w:rPr>
      </w:pPr>
      <w:r w:rsidRPr="00BB316B">
        <w:rPr>
          <w:lang w:val="fr-FR"/>
        </w:rPr>
        <w:t>}</w:t>
      </w:r>
    </w:p>
    <w:p w14:paraId="4E78679A" w14:textId="77777777" w:rsidR="000A2459" w:rsidRPr="00BB316B" w:rsidRDefault="000A2459" w:rsidP="000A2459">
      <w:pPr>
        <w:pStyle w:val="PL"/>
        <w:rPr>
          <w:lang w:val="fr-FR"/>
        </w:rPr>
      </w:pPr>
    </w:p>
    <w:p w14:paraId="7C2B5662" w14:textId="77777777" w:rsidR="000A2459" w:rsidRPr="00BB316B" w:rsidRDefault="000A2459" w:rsidP="000A2459">
      <w:pPr>
        <w:pStyle w:val="PL"/>
        <w:rPr>
          <w:lang w:val="fr-FR"/>
        </w:rPr>
      </w:pPr>
      <w:r w:rsidRPr="00BB316B">
        <w:rPr>
          <w:lang w:val="fr-FR"/>
        </w:rPr>
        <w:t>AvailableCellList-ExtIEs XNAP-PROTOCOL-EXTENSION ::= {</w:t>
      </w:r>
    </w:p>
    <w:p w14:paraId="259DECD5" w14:textId="77777777" w:rsidR="000A2459" w:rsidRPr="00BB316B" w:rsidRDefault="000A2459" w:rsidP="000A2459">
      <w:pPr>
        <w:pStyle w:val="PL"/>
        <w:rPr>
          <w:lang w:val="fr-FR"/>
        </w:rPr>
      </w:pPr>
      <w:r w:rsidRPr="00BB316B">
        <w:rPr>
          <w:lang w:val="fr-FR"/>
        </w:rPr>
        <w:tab/>
        <w:t>...</w:t>
      </w:r>
    </w:p>
    <w:p w14:paraId="36936B57" w14:textId="77777777" w:rsidR="000A2459" w:rsidRPr="00BB316B" w:rsidRDefault="000A2459" w:rsidP="000A2459">
      <w:pPr>
        <w:pStyle w:val="PL"/>
        <w:rPr>
          <w:lang w:val="fr-FR"/>
        </w:rPr>
      </w:pPr>
      <w:r w:rsidRPr="00BB316B">
        <w:rPr>
          <w:lang w:val="fr-FR"/>
        </w:rPr>
        <w:t>}</w:t>
      </w:r>
    </w:p>
    <w:p w14:paraId="5089B8C7" w14:textId="77777777" w:rsidR="000A2459" w:rsidRPr="00BB316B" w:rsidRDefault="000A2459" w:rsidP="000A2459">
      <w:pPr>
        <w:pStyle w:val="PL"/>
        <w:rPr>
          <w:lang w:val="fr-FR"/>
        </w:rPr>
      </w:pPr>
    </w:p>
    <w:p w14:paraId="4E8291C5" w14:textId="77777777" w:rsidR="000A2459" w:rsidRPr="00BB316B" w:rsidRDefault="000A2459" w:rsidP="000A2459">
      <w:pPr>
        <w:pStyle w:val="PL"/>
        <w:rPr>
          <w:lang w:val="fr-FR"/>
        </w:rPr>
      </w:pPr>
      <w:r w:rsidRPr="00BB316B">
        <w:rPr>
          <w:lang w:val="fr-FR"/>
        </w:rPr>
        <w:t>AvailableNRCellList ::= SEQUENCE (SIZE (1..maxnoofCellsinNG-RANnode)) OF NR-CGI</w:t>
      </w:r>
    </w:p>
    <w:p w14:paraId="021F067D" w14:textId="77777777" w:rsidR="000A2459" w:rsidRPr="00BB316B" w:rsidRDefault="000A2459" w:rsidP="000A2459">
      <w:pPr>
        <w:pStyle w:val="PL"/>
        <w:rPr>
          <w:lang w:val="fr-FR"/>
        </w:rPr>
      </w:pPr>
    </w:p>
    <w:p w14:paraId="7B48ADAB" w14:textId="77777777" w:rsidR="000A2459" w:rsidRPr="00BB316B" w:rsidRDefault="000A2459" w:rsidP="000A2459">
      <w:pPr>
        <w:pStyle w:val="PL"/>
        <w:rPr>
          <w:lang w:val="fr-FR"/>
        </w:rPr>
      </w:pPr>
      <w:r w:rsidRPr="00BB316B">
        <w:rPr>
          <w:lang w:val="fr-FR"/>
        </w:rPr>
        <w:t>UnavailableCellList ::= SEQUENCE {</w:t>
      </w:r>
    </w:p>
    <w:p w14:paraId="2E3B652C" w14:textId="77777777" w:rsidR="000A2459" w:rsidRPr="00BB316B" w:rsidRDefault="000A2459" w:rsidP="000A2459">
      <w:pPr>
        <w:pStyle w:val="PL"/>
        <w:rPr>
          <w:lang w:val="fr-FR"/>
        </w:rPr>
      </w:pPr>
      <w:r w:rsidRPr="00BB316B">
        <w:rPr>
          <w:lang w:val="fr-FR"/>
        </w:rPr>
        <w:tab/>
        <w:t>unavailableNRCellList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UnavailableNRCellList,</w:t>
      </w:r>
    </w:p>
    <w:p w14:paraId="37A510B1"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{UnavailableCellList-ExtIEs} }</w:t>
      </w:r>
      <w:r w:rsidRPr="00BB316B">
        <w:rPr>
          <w:lang w:val="fr-FR"/>
        </w:rPr>
        <w:tab/>
        <w:t>OPTIONAL,</w:t>
      </w:r>
    </w:p>
    <w:p w14:paraId="527E299F" w14:textId="77777777" w:rsidR="000A2459" w:rsidRPr="00BB316B" w:rsidRDefault="000A2459" w:rsidP="000A2459">
      <w:pPr>
        <w:pStyle w:val="PL"/>
        <w:rPr>
          <w:lang w:val="fr-FR"/>
        </w:rPr>
      </w:pPr>
      <w:r w:rsidRPr="00BB316B">
        <w:rPr>
          <w:lang w:val="fr-FR"/>
        </w:rPr>
        <w:tab/>
        <w:t>...</w:t>
      </w:r>
    </w:p>
    <w:p w14:paraId="4D0F9200" w14:textId="77777777" w:rsidR="000A2459" w:rsidRPr="00BB316B" w:rsidRDefault="000A2459" w:rsidP="000A2459">
      <w:pPr>
        <w:pStyle w:val="PL"/>
        <w:rPr>
          <w:lang w:val="fr-FR"/>
        </w:rPr>
      </w:pPr>
      <w:r w:rsidRPr="00BB316B">
        <w:rPr>
          <w:lang w:val="fr-FR"/>
        </w:rPr>
        <w:t>}</w:t>
      </w:r>
    </w:p>
    <w:p w14:paraId="6960F0A6" w14:textId="77777777" w:rsidR="000A2459" w:rsidRPr="00BB316B" w:rsidRDefault="000A2459" w:rsidP="000A2459">
      <w:pPr>
        <w:pStyle w:val="PL"/>
        <w:rPr>
          <w:lang w:val="fr-FR"/>
        </w:rPr>
      </w:pPr>
    </w:p>
    <w:p w14:paraId="46FD0AAA" w14:textId="77777777" w:rsidR="000A2459" w:rsidRPr="00BB316B" w:rsidRDefault="000A2459" w:rsidP="000A2459">
      <w:pPr>
        <w:pStyle w:val="PL"/>
        <w:rPr>
          <w:lang w:val="fr-FR"/>
        </w:rPr>
      </w:pPr>
      <w:r w:rsidRPr="00BB316B">
        <w:rPr>
          <w:lang w:val="fr-FR"/>
        </w:rPr>
        <w:t>UnavailableCellList-ExtIEs XNAP-PROTOCOL-EXTENSION ::= {</w:t>
      </w:r>
    </w:p>
    <w:p w14:paraId="748EE6FC" w14:textId="77777777" w:rsidR="000A2459" w:rsidRPr="001E5DD7" w:rsidRDefault="000A2459" w:rsidP="000A2459">
      <w:pPr>
        <w:pStyle w:val="PL"/>
      </w:pPr>
      <w:r w:rsidRPr="00BB316B">
        <w:rPr>
          <w:lang w:val="fr-FR"/>
        </w:rPr>
        <w:tab/>
      </w:r>
      <w:r w:rsidRPr="001E5DD7">
        <w:t>...</w:t>
      </w:r>
    </w:p>
    <w:p w14:paraId="29403979" w14:textId="77777777" w:rsidR="000A2459" w:rsidRPr="001E5DD7" w:rsidRDefault="000A2459" w:rsidP="000A2459">
      <w:pPr>
        <w:pStyle w:val="PL"/>
      </w:pPr>
      <w:r w:rsidRPr="001E5DD7">
        <w:t>}</w:t>
      </w:r>
    </w:p>
    <w:p w14:paraId="1FE9AE67" w14:textId="77777777" w:rsidR="000A2459" w:rsidRDefault="000A2459" w:rsidP="000A2459">
      <w:pPr>
        <w:pStyle w:val="PL"/>
      </w:pPr>
    </w:p>
    <w:p w14:paraId="62D457EB" w14:textId="77777777" w:rsidR="000A2459" w:rsidRDefault="000A2459" w:rsidP="000A2459">
      <w:pPr>
        <w:pStyle w:val="PL"/>
        <w:rPr>
          <w:snapToGrid w:val="0"/>
        </w:rPr>
      </w:pPr>
    </w:p>
    <w:p w14:paraId="073DBC8C" w14:textId="77777777" w:rsidR="000A2459" w:rsidRPr="00A97AB1" w:rsidRDefault="000A2459" w:rsidP="000A2459">
      <w:pPr>
        <w:pStyle w:val="PL"/>
        <w:rPr>
          <w:snapToGrid w:val="0"/>
        </w:rPr>
      </w:pPr>
      <w:r>
        <w:rPr>
          <w:snapToGrid w:val="0"/>
        </w:rPr>
        <w:t>UnavailableNRCellList</w:t>
      </w:r>
      <w:r w:rsidRPr="00A97AB1">
        <w:rPr>
          <w:snapToGrid w:val="0"/>
        </w:rPr>
        <w:t xml:space="preserve"> ::= SEQUENCE (SIZE (1..maxnoofCellsinNG-RANnode)) OF </w:t>
      </w:r>
      <w:r>
        <w:rPr>
          <w:snapToGrid w:val="0"/>
        </w:rPr>
        <w:t>NR-CGI</w:t>
      </w:r>
    </w:p>
    <w:p w14:paraId="66770918" w14:textId="77777777" w:rsidR="000A2459" w:rsidRDefault="000A2459" w:rsidP="000A2459">
      <w:pPr>
        <w:pStyle w:val="PL"/>
        <w:rPr>
          <w:snapToGrid w:val="0"/>
        </w:rPr>
      </w:pPr>
    </w:p>
    <w:bookmarkEnd w:id="2830"/>
    <w:p w14:paraId="7FA4CD6F" w14:textId="77777777" w:rsidR="000A2459" w:rsidRPr="00FD0425" w:rsidRDefault="000A2459" w:rsidP="000A2459">
      <w:pPr>
        <w:pStyle w:val="PL"/>
        <w:rPr>
          <w:noProof w:val="0"/>
          <w:snapToGrid w:val="0"/>
        </w:rPr>
      </w:pPr>
    </w:p>
    <w:p w14:paraId="706A14DB" w14:textId="77777777" w:rsidR="000A2459" w:rsidRPr="00FD0425" w:rsidRDefault="000A2459" w:rsidP="000A2459">
      <w:pPr>
        <w:pStyle w:val="PL"/>
        <w:rPr>
          <w:snapToGrid w:val="0"/>
        </w:rPr>
      </w:pPr>
      <w:bookmarkStart w:id="2832" w:name="_Hlk513554726"/>
      <w:r w:rsidRPr="00FD0425">
        <w:rPr>
          <w:snapToGrid w:val="0"/>
        </w:rPr>
        <w:t>TAISupport-List</w:t>
      </w:r>
      <w:bookmarkEnd w:id="2832"/>
      <w:r w:rsidRPr="00FD0425">
        <w:rPr>
          <w:snapToGrid w:val="0"/>
        </w:rPr>
        <w:tab/>
        <w:t>::= SEQUENCE (SIZE(1..</w:t>
      </w:r>
      <w:r w:rsidRPr="00FD0425">
        <w:rPr>
          <w:szCs w:val="16"/>
        </w:rPr>
        <w:t>maxnoofsupportedTACs</w:t>
      </w:r>
      <w:r w:rsidRPr="00FD0425">
        <w:rPr>
          <w:snapToGrid w:val="0"/>
        </w:rPr>
        <w:t>)) OF TAISupport-Item</w:t>
      </w:r>
    </w:p>
    <w:p w14:paraId="30AF0760" w14:textId="77777777" w:rsidR="000A2459" w:rsidRPr="00FD0425" w:rsidRDefault="000A2459" w:rsidP="000A2459">
      <w:pPr>
        <w:pStyle w:val="PL"/>
        <w:rPr>
          <w:snapToGrid w:val="0"/>
        </w:rPr>
      </w:pPr>
    </w:p>
    <w:p w14:paraId="45BAC46B" w14:textId="77777777" w:rsidR="000A2459" w:rsidRPr="00FD0425" w:rsidRDefault="000A2459" w:rsidP="000A2459">
      <w:pPr>
        <w:pStyle w:val="PL"/>
        <w:rPr>
          <w:snapToGrid w:val="0"/>
        </w:rPr>
      </w:pPr>
      <w:r w:rsidRPr="00FD0425">
        <w:t>TAISupport-Item</w:t>
      </w:r>
      <w:r w:rsidRPr="00FD0425">
        <w:rPr>
          <w:snapToGrid w:val="0"/>
        </w:rPr>
        <w:t xml:space="preserve"> ::= SEQUENCE {</w:t>
      </w:r>
    </w:p>
    <w:p w14:paraId="290E0ED8"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B5C435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3D915141" w14:textId="77777777" w:rsidR="000A2459" w:rsidRPr="0026645E" w:rsidRDefault="000A2459" w:rsidP="000A2459">
      <w:pPr>
        <w:pStyle w:val="PL"/>
        <w:rPr>
          <w:snapToGrid w:val="0"/>
          <w:lang w:val="fr-FR"/>
        </w:rPr>
      </w:pPr>
      <w:r w:rsidRPr="00FD0425">
        <w:rPr>
          <w:snapToGrid w:val="0"/>
        </w:rPr>
        <w:tab/>
      </w:r>
      <w:r w:rsidRPr="0026645E">
        <w:rPr>
          <w:snapToGrid w:val="0"/>
          <w:lang w:val="fr-FR"/>
        </w:rPr>
        <w:t>iE-Extensions</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ProtocolExtensionContainer { {</w:t>
      </w:r>
      <w:r w:rsidRPr="0026645E">
        <w:rPr>
          <w:lang w:val="fr-FR"/>
        </w:rPr>
        <w:t>TAISupport-Item</w:t>
      </w:r>
      <w:r w:rsidRPr="0026645E">
        <w:rPr>
          <w:bCs/>
          <w:lang w:val="fr-FR"/>
        </w:rPr>
        <w:t>-</w:t>
      </w:r>
      <w:r w:rsidRPr="0026645E">
        <w:rPr>
          <w:snapToGrid w:val="0"/>
          <w:lang w:val="fr-FR"/>
        </w:rPr>
        <w:t>ExtIEs} } OPTIONAL,</w:t>
      </w:r>
    </w:p>
    <w:p w14:paraId="0AE6F7DE" w14:textId="77777777" w:rsidR="000A2459" w:rsidRPr="00FD0425" w:rsidRDefault="000A2459" w:rsidP="000A2459">
      <w:pPr>
        <w:pStyle w:val="PL"/>
        <w:rPr>
          <w:snapToGrid w:val="0"/>
        </w:rPr>
      </w:pPr>
      <w:r w:rsidRPr="0026645E">
        <w:rPr>
          <w:snapToGrid w:val="0"/>
          <w:lang w:val="fr-FR"/>
        </w:rPr>
        <w:tab/>
      </w:r>
      <w:r w:rsidRPr="00FD0425">
        <w:rPr>
          <w:snapToGrid w:val="0"/>
        </w:rPr>
        <w:t>...</w:t>
      </w:r>
    </w:p>
    <w:p w14:paraId="59BFBD8A" w14:textId="77777777" w:rsidR="000A2459" w:rsidRPr="00FD0425" w:rsidRDefault="000A2459" w:rsidP="000A2459">
      <w:pPr>
        <w:pStyle w:val="PL"/>
        <w:rPr>
          <w:snapToGrid w:val="0"/>
        </w:rPr>
      </w:pPr>
      <w:r w:rsidRPr="00FD0425">
        <w:rPr>
          <w:snapToGrid w:val="0"/>
        </w:rPr>
        <w:t>}</w:t>
      </w:r>
    </w:p>
    <w:p w14:paraId="2BD73252" w14:textId="77777777" w:rsidR="000A2459" w:rsidRPr="00FD0425" w:rsidRDefault="000A2459" w:rsidP="000A2459">
      <w:pPr>
        <w:pStyle w:val="PL"/>
        <w:rPr>
          <w:snapToGrid w:val="0"/>
        </w:rPr>
      </w:pPr>
    </w:p>
    <w:p w14:paraId="79B24FCC" w14:textId="77777777" w:rsidR="000A2459" w:rsidRPr="00FD0425" w:rsidRDefault="000A2459" w:rsidP="000A2459">
      <w:pPr>
        <w:pStyle w:val="PL"/>
        <w:rPr>
          <w:snapToGrid w:val="0"/>
        </w:rPr>
      </w:pPr>
      <w:r w:rsidRPr="00FD0425">
        <w:t>TAISupport-Item</w:t>
      </w:r>
      <w:r w:rsidRPr="00FD0425">
        <w:rPr>
          <w:bCs/>
        </w:rPr>
        <w:t>-</w:t>
      </w:r>
      <w:r w:rsidRPr="00FD0425">
        <w:rPr>
          <w:snapToGrid w:val="0"/>
        </w:rPr>
        <w:t>ExtIEs XNAP-PROTOCOL-EXTENSION ::= {</w:t>
      </w:r>
    </w:p>
    <w:p w14:paraId="48AC4769" w14:textId="77777777" w:rsidR="000A2459" w:rsidRPr="00FD0425" w:rsidRDefault="000A2459" w:rsidP="000A2459">
      <w:pPr>
        <w:pStyle w:val="PL"/>
        <w:rPr>
          <w:snapToGrid w:val="0"/>
        </w:rPr>
      </w:pPr>
      <w:r w:rsidRPr="00FD0425">
        <w:rPr>
          <w:snapToGrid w:val="0"/>
        </w:rPr>
        <w:tab/>
        <w:t>...</w:t>
      </w:r>
    </w:p>
    <w:p w14:paraId="143C5C31" w14:textId="77777777" w:rsidR="000A2459" w:rsidRPr="00FD0425" w:rsidRDefault="000A2459" w:rsidP="000A2459">
      <w:pPr>
        <w:pStyle w:val="PL"/>
        <w:rPr>
          <w:snapToGrid w:val="0"/>
        </w:rPr>
      </w:pPr>
      <w:r w:rsidRPr="00FD0425">
        <w:rPr>
          <w:snapToGrid w:val="0"/>
        </w:rPr>
        <w:t>}</w:t>
      </w:r>
    </w:p>
    <w:p w14:paraId="6AA97D7E" w14:textId="77777777" w:rsidR="000A2459" w:rsidRPr="00FD0425" w:rsidRDefault="000A2459" w:rsidP="000A2459">
      <w:pPr>
        <w:pStyle w:val="PL"/>
        <w:rPr>
          <w:snapToGrid w:val="0"/>
        </w:rPr>
      </w:pPr>
    </w:p>
    <w:p w14:paraId="034045BC" w14:textId="77777777" w:rsidR="000A2459" w:rsidRDefault="000A2459" w:rsidP="000A2459">
      <w:pPr>
        <w:pStyle w:val="PL"/>
        <w:rPr>
          <w:noProof w:val="0"/>
          <w:snapToGrid w:val="0"/>
        </w:rPr>
      </w:pPr>
      <w:r>
        <w:rPr>
          <w:noProof w:val="0"/>
          <w:snapToGrid w:val="0"/>
        </w:rPr>
        <w:t>TAListforMDT ::= SEQUENCE (SIZE(1..maxnoofTAforMDT)) OF TAC</w:t>
      </w:r>
    </w:p>
    <w:p w14:paraId="53BFF38B" w14:textId="77777777" w:rsidR="000A2459" w:rsidRPr="00283AA6" w:rsidRDefault="000A2459" w:rsidP="000A2459">
      <w:pPr>
        <w:pStyle w:val="PL"/>
        <w:rPr>
          <w:snapToGrid w:val="0"/>
        </w:rPr>
      </w:pPr>
    </w:p>
    <w:p w14:paraId="05EF08D3" w14:textId="77777777" w:rsidR="000A2459" w:rsidRPr="00283AA6" w:rsidRDefault="000A2459" w:rsidP="000A2459">
      <w:pPr>
        <w:pStyle w:val="PL"/>
        <w:rPr>
          <w:snapToGrid w:val="0"/>
        </w:rPr>
      </w:pPr>
    </w:p>
    <w:p w14:paraId="3E322B4B" w14:textId="77777777" w:rsidR="000A2459" w:rsidRPr="0026645E" w:rsidRDefault="000A2459" w:rsidP="000A2459">
      <w:pPr>
        <w:pStyle w:val="PL"/>
        <w:rPr>
          <w:noProof w:val="0"/>
          <w:snapToGrid w:val="0"/>
          <w:lang w:val="fr-FR"/>
        </w:rPr>
      </w:pPr>
      <w:r w:rsidRPr="0026645E">
        <w:rPr>
          <w:noProof w:val="0"/>
          <w:snapToGrid w:val="0"/>
          <w:lang w:val="fr-FR"/>
        </w:rPr>
        <w:t>TABasedQMC ::= SEQUENCE {</w:t>
      </w:r>
    </w:p>
    <w:p w14:paraId="25B3AF45" w14:textId="77777777" w:rsidR="000A2459" w:rsidRPr="0026645E" w:rsidRDefault="000A2459" w:rsidP="000A2459">
      <w:pPr>
        <w:pStyle w:val="PL"/>
        <w:rPr>
          <w:noProof w:val="0"/>
          <w:snapToGrid w:val="0"/>
          <w:lang w:val="fr-FR"/>
        </w:rPr>
      </w:pPr>
      <w:r w:rsidRPr="0026645E">
        <w:rPr>
          <w:noProof w:val="0"/>
          <w:snapToGrid w:val="0"/>
          <w:lang w:val="fr-FR"/>
        </w:rPr>
        <w:tab/>
        <w:t>tAListforQMC</w:t>
      </w:r>
      <w:r w:rsidRPr="0026645E">
        <w:rPr>
          <w:noProof w:val="0"/>
          <w:snapToGrid w:val="0"/>
          <w:lang w:val="fr-FR"/>
        </w:rPr>
        <w:tab/>
      </w:r>
      <w:r w:rsidRPr="0026645E">
        <w:rPr>
          <w:noProof w:val="0"/>
          <w:snapToGrid w:val="0"/>
          <w:lang w:val="fr-FR"/>
        </w:rPr>
        <w:tab/>
        <w:t>TAListforQMC,</w:t>
      </w:r>
    </w:p>
    <w:p w14:paraId="7957A76E"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{TABasedQMC-ExtIEs} } OPTIONAL,</w:t>
      </w:r>
    </w:p>
    <w:p w14:paraId="32BF1E19" w14:textId="77777777" w:rsidR="000A2459" w:rsidRPr="00636F2F" w:rsidRDefault="000A2459" w:rsidP="000A2459">
      <w:pPr>
        <w:pStyle w:val="PL"/>
        <w:rPr>
          <w:noProof w:val="0"/>
          <w:snapToGrid w:val="0"/>
        </w:rPr>
      </w:pPr>
      <w:r w:rsidRPr="0026645E">
        <w:rPr>
          <w:noProof w:val="0"/>
          <w:snapToGrid w:val="0"/>
          <w:lang w:val="fr-FR"/>
        </w:rPr>
        <w:tab/>
      </w:r>
      <w:r w:rsidRPr="00636F2F">
        <w:rPr>
          <w:noProof w:val="0"/>
          <w:snapToGrid w:val="0"/>
        </w:rPr>
        <w:t>...</w:t>
      </w:r>
    </w:p>
    <w:p w14:paraId="68F277BA" w14:textId="77777777" w:rsidR="000A2459" w:rsidRPr="00636F2F" w:rsidRDefault="000A2459" w:rsidP="000A2459">
      <w:pPr>
        <w:pStyle w:val="PL"/>
        <w:rPr>
          <w:noProof w:val="0"/>
          <w:snapToGrid w:val="0"/>
        </w:rPr>
      </w:pPr>
      <w:r w:rsidRPr="00636F2F">
        <w:rPr>
          <w:noProof w:val="0"/>
          <w:snapToGrid w:val="0"/>
        </w:rPr>
        <w:t>}</w:t>
      </w:r>
    </w:p>
    <w:p w14:paraId="38E801D2" w14:textId="77777777" w:rsidR="000A2459" w:rsidRPr="00636F2F" w:rsidRDefault="000A2459" w:rsidP="000A2459">
      <w:pPr>
        <w:pStyle w:val="PL"/>
        <w:rPr>
          <w:noProof w:val="0"/>
          <w:snapToGrid w:val="0"/>
        </w:rPr>
      </w:pPr>
    </w:p>
    <w:p w14:paraId="379ABAAB" w14:textId="77777777" w:rsidR="000A2459" w:rsidRPr="00636F2F" w:rsidRDefault="000A2459" w:rsidP="000A2459">
      <w:pPr>
        <w:pStyle w:val="PL"/>
        <w:rPr>
          <w:noProof w:val="0"/>
          <w:snapToGrid w:val="0"/>
        </w:rPr>
      </w:pPr>
      <w:r w:rsidRPr="00636F2F">
        <w:rPr>
          <w:noProof w:val="0"/>
          <w:snapToGrid w:val="0"/>
        </w:rPr>
        <w:t>TABasedQMC-ExtIEs XNAP-PROTOCOL-EXTENSION ::= {</w:t>
      </w:r>
    </w:p>
    <w:p w14:paraId="45F802BE" w14:textId="77777777" w:rsidR="000A2459" w:rsidRPr="00636F2F" w:rsidRDefault="000A2459" w:rsidP="000A2459">
      <w:pPr>
        <w:pStyle w:val="PL"/>
        <w:rPr>
          <w:noProof w:val="0"/>
          <w:snapToGrid w:val="0"/>
        </w:rPr>
      </w:pPr>
      <w:r w:rsidRPr="00636F2F">
        <w:rPr>
          <w:noProof w:val="0"/>
          <w:snapToGrid w:val="0"/>
        </w:rPr>
        <w:tab/>
        <w:t>...</w:t>
      </w:r>
    </w:p>
    <w:p w14:paraId="568E1DF2" w14:textId="77777777" w:rsidR="000A2459" w:rsidRPr="00636F2F" w:rsidRDefault="000A2459" w:rsidP="000A2459">
      <w:pPr>
        <w:pStyle w:val="PL"/>
        <w:rPr>
          <w:noProof w:val="0"/>
          <w:snapToGrid w:val="0"/>
        </w:rPr>
      </w:pPr>
      <w:r w:rsidRPr="00636F2F">
        <w:rPr>
          <w:noProof w:val="0"/>
          <w:snapToGrid w:val="0"/>
        </w:rPr>
        <w:t>}</w:t>
      </w:r>
    </w:p>
    <w:p w14:paraId="251FAE79" w14:textId="77777777" w:rsidR="000A2459" w:rsidRPr="00636F2F" w:rsidRDefault="000A2459" w:rsidP="000A2459">
      <w:pPr>
        <w:pStyle w:val="PL"/>
        <w:rPr>
          <w:noProof w:val="0"/>
          <w:snapToGrid w:val="0"/>
        </w:rPr>
      </w:pPr>
    </w:p>
    <w:p w14:paraId="4B751E77" w14:textId="77777777" w:rsidR="000A2459" w:rsidRPr="00636F2F" w:rsidRDefault="000A2459" w:rsidP="000A2459">
      <w:pPr>
        <w:pStyle w:val="PL"/>
        <w:rPr>
          <w:noProof w:val="0"/>
          <w:snapToGrid w:val="0"/>
        </w:rPr>
      </w:pPr>
      <w:r w:rsidRPr="00636F2F">
        <w:rPr>
          <w:noProof w:val="0"/>
          <w:snapToGrid w:val="0"/>
        </w:rPr>
        <w:t>TAListforQMC ::= SEQUENCE (SIZE(1..maxnoofTAforQMC)) OF TAC</w:t>
      </w:r>
    </w:p>
    <w:p w14:paraId="671E9225" w14:textId="77777777" w:rsidR="000A2459" w:rsidRPr="00636F2F" w:rsidRDefault="000A2459" w:rsidP="000A2459">
      <w:pPr>
        <w:pStyle w:val="PL"/>
        <w:rPr>
          <w:noProof w:val="0"/>
          <w:snapToGrid w:val="0"/>
        </w:rPr>
      </w:pPr>
    </w:p>
    <w:p w14:paraId="1AD98A42" w14:textId="77777777" w:rsidR="000A2459" w:rsidRPr="00636F2F" w:rsidRDefault="000A2459" w:rsidP="000A2459">
      <w:pPr>
        <w:pStyle w:val="PL"/>
        <w:rPr>
          <w:noProof w:val="0"/>
          <w:snapToGrid w:val="0"/>
        </w:rPr>
      </w:pPr>
    </w:p>
    <w:p w14:paraId="2699C046" w14:textId="77777777" w:rsidR="000A2459" w:rsidRPr="0026645E" w:rsidRDefault="000A2459" w:rsidP="000A2459">
      <w:pPr>
        <w:pStyle w:val="PL"/>
        <w:rPr>
          <w:noProof w:val="0"/>
          <w:snapToGrid w:val="0"/>
          <w:lang w:val="fr-FR"/>
        </w:rPr>
      </w:pPr>
      <w:r w:rsidRPr="0026645E">
        <w:rPr>
          <w:noProof w:val="0"/>
          <w:snapToGrid w:val="0"/>
          <w:lang w:val="fr-FR"/>
        </w:rPr>
        <w:t>TAIBasedQMC ::= SEQUENCE {</w:t>
      </w:r>
    </w:p>
    <w:p w14:paraId="7371FD0A" w14:textId="77777777" w:rsidR="000A2459" w:rsidRPr="0026645E" w:rsidRDefault="000A2459" w:rsidP="000A2459">
      <w:pPr>
        <w:pStyle w:val="PL"/>
        <w:rPr>
          <w:noProof w:val="0"/>
          <w:snapToGrid w:val="0"/>
          <w:lang w:val="fr-FR"/>
        </w:rPr>
      </w:pPr>
      <w:r w:rsidRPr="0026645E">
        <w:rPr>
          <w:noProof w:val="0"/>
          <w:snapToGrid w:val="0"/>
          <w:lang w:val="fr-FR"/>
        </w:rPr>
        <w:tab/>
        <w:t>tAIListforQMC</w:t>
      </w:r>
      <w:r w:rsidRPr="0026645E">
        <w:rPr>
          <w:noProof w:val="0"/>
          <w:snapToGrid w:val="0"/>
          <w:lang w:val="fr-FR"/>
        </w:rPr>
        <w:tab/>
      </w:r>
      <w:r w:rsidRPr="0026645E">
        <w:rPr>
          <w:noProof w:val="0"/>
          <w:snapToGrid w:val="0"/>
          <w:lang w:val="fr-FR"/>
        </w:rPr>
        <w:tab/>
        <w:t>TAIListforQMC,</w:t>
      </w:r>
    </w:p>
    <w:p w14:paraId="77057100"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{TAIBasedQMC-ExtIEs} } OPTIONAL,</w:t>
      </w:r>
    </w:p>
    <w:p w14:paraId="26CCFD52" w14:textId="77777777" w:rsidR="000A2459" w:rsidRPr="0026645E" w:rsidRDefault="000A2459" w:rsidP="000A2459">
      <w:pPr>
        <w:pStyle w:val="PL"/>
        <w:rPr>
          <w:noProof w:val="0"/>
          <w:snapToGrid w:val="0"/>
          <w:lang w:val="fr-FR"/>
        </w:rPr>
      </w:pPr>
      <w:r w:rsidRPr="0026645E">
        <w:rPr>
          <w:noProof w:val="0"/>
          <w:snapToGrid w:val="0"/>
          <w:lang w:val="fr-FR"/>
        </w:rPr>
        <w:tab/>
        <w:t>...</w:t>
      </w:r>
    </w:p>
    <w:p w14:paraId="211EF10F" w14:textId="77777777" w:rsidR="000A2459" w:rsidRPr="0026645E" w:rsidRDefault="000A2459" w:rsidP="000A2459">
      <w:pPr>
        <w:pStyle w:val="PL"/>
        <w:rPr>
          <w:noProof w:val="0"/>
          <w:snapToGrid w:val="0"/>
          <w:lang w:val="fr-FR"/>
        </w:rPr>
      </w:pPr>
      <w:r w:rsidRPr="0026645E">
        <w:rPr>
          <w:noProof w:val="0"/>
          <w:snapToGrid w:val="0"/>
          <w:lang w:val="fr-FR"/>
        </w:rPr>
        <w:t>}</w:t>
      </w:r>
    </w:p>
    <w:p w14:paraId="3B127DC1" w14:textId="77777777" w:rsidR="000A2459" w:rsidRPr="0026645E" w:rsidRDefault="000A2459" w:rsidP="000A2459">
      <w:pPr>
        <w:pStyle w:val="PL"/>
        <w:rPr>
          <w:noProof w:val="0"/>
          <w:snapToGrid w:val="0"/>
          <w:lang w:val="fr-FR"/>
        </w:rPr>
      </w:pPr>
    </w:p>
    <w:p w14:paraId="4F6F1C85" w14:textId="77777777" w:rsidR="000A2459" w:rsidRPr="0026645E" w:rsidRDefault="000A2459" w:rsidP="000A2459">
      <w:pPr>
        <w:pStyle w:val="PL"/>
        <w:rPr>
          <w:noProof w:val="0"/>
          <w:snapToGrid w:val="0"/>
          <w:lang w:val="fr-FR"/>
        </w:rPr>
      </w:pPr>
      <w:r w:rsidRPr="0026645E">
        <w:rPr>
          <w:noProof w:val="0"/>
          <w:snapToGrid w:val="0"/>
          <w:lang w:val="fr-FR"/>
        </w:rPr>
        <w:t>TAIBasedQMC-ExtIEs XNAP-PROTOCOL-EXTENSION ::= {</w:t>
      </w:r>
    </w:p>
    <w:p w14:paraId="74A5F820" w14:textId="77777777" w:rsidR="000A2459" w:rsidRPr="0026645E" w:rsidRDefault="000A2459" w:rsidP="000A2459">
      <w:pPr>
        <w:pStyle w:val="PL"/>
        <w:rPr>
          <w:noProof w:val="0"/>
          <w:snapToGrid w:val="0"/>
          <w:lang w:val="fr-FR"/>
        </w:rPr>
      </w:pPr>
      <w:r w:rsidRPr="0026645E">
        <w:rPr>
          <w:noProof w:val="0"/>
          <w:snapToGrid w:val="0"/>
          <w:lang w:val="fr-FR"/>
        </w:rPr>
        <w:tab/>
        <w:t>...</w:t>
      </w:r>
    </w:p>
    <w:p w14:paraId="1E2CCD5A" w14:textId="77777777" w:rsidR="000A2459" w:rsidRPr="0026645E" w:rsidRDefault="000A2459" w:rsidP="000A2459">
      <w:pPr>
        <w:pStyle w:val="PL"/>
        <w:rPr>
          <w:noProof w:val="0"/>
          <w:snapToGrid w:val="0"/>
          <w:lang w:val="fr-FR"/>
        </w:rPr>
      </w:pPr>
      <w:r w:rsidRPr="0026645E">
        <w:rPr>
          <w:noProof w:val="0"/>
          <w:snapToGrid w:val="0"/>
          <w:lang w:val="fr-FR"/>
        </w:rPr>
        <w:t>}</w:t>
      </w:r>
    </w:p>
    <w:p w14:paraId="37CEB490" w14:textId="77777777" w:rsidR="000A2459" w:rsidRPr="0026645E" w:rsidRDefault="000A2459" w:rsidP="000A2459">
      <w:pPr>
        <w:pStyle w:val="PL"/>
        <w:rPr>
          <w:noProof w:val="0"/>
          <w:snapToGrid w:val="0"/>
          <w:lang w:val="fr-FR"/>
        </w:rPr>
      </w:pPr>
    </w:p>
    <w:p w14:paraId="0FF1BB00" w14:textId="77777777" w:rsidR="000A2459" w:rsidRPr="0026645E" w:rsidRDefault="000A2459" w:rsidP="000A2459">
      <w:pPr>
        <w:pStyle w:val="PL"/>
        <w:rPr>
          <w:noProof w:val="0"/>
          <w:snapToGrid w:val="0"/>
          <w:lang w:val="fr-FR"/>
        </w:rPr>
      </w:pPr>
      <w:r w:rsidRPr="0026645E">
        <w:rPr>
          <w:noProof w:val="0"/>
          <w:snapToGrid w:val="0"/>
          <w:lang w:val="fr-FR"/>
        </w:rPr>
        <w:t>TAIListforQMC ::= SEQUENCE (SIZE(1..maxnoofTAforQMC)) OF TAI-Item</w:t>
      </w:r>
    </w:p>
    <w:p w14:paraId="479FBBCD" w14:textId="77777777" w:rsidR="000A2459" w:rsidRPr="0026645E" w:rsidRDefault="000A2459" w:rsidP="000A2459">
      <w:pPr>
        <w:pStyle w:val="PL"/>
        <w:rPr>
          <w:noProof w:val="0"/>
          <w:snapToGrid w:val="0"/>
          <w:lang w:val="fr-FR"/>
        </w:rPr>
      </w:pPr>
    </w:p>
    <w:p w14:paraId="55F48847" w14:textId="77777777" w:rsidR="000A2459" w:rsidRPr="0026645E" w:rsidRDefault="000A2459" w:rsidP="000A2459">
      <w:pPr>
        <w:pStyle w:val="PL"/>
        <w:rPr>
          <w:noProof w:val="0"/>
          <w:snapToGrid w:val="0"/>
          <w:lang w:val="fr-FR"/>
        </w:rPr>
      </w:pPr>
    </w:p>
    <w:p w14:paraId="211CFFB6" w14:textId="77777777" w:rsidR="000A2459" w:rsidRPr="00636F2F" w:rsidRDefault="000A2459" w:rsidP="000A2459">
      <w:pPr>
        <w:pStyle w:val="PL"/>
        <w:rPr>
          <w:noProof w:val="0"/>
          <w:snapToGrid w:val="0"/>
        </w:rPr>
      </w:pPr>
      <w:r w:rsidRPr="00636F2F">
        <w:rPr>
          <w:noProof w:val="0"/>
          <w:snapToGrid w:val="0"/>
        </w:rPr>
        <w:t>TAI-Item ::= SEQUENCE {</w:t>
      </w:r>
    </w:p>
    <w:p w14:paraId="708A9C84" w14:textId="77777777" w:rsidR="000A2459" w:rsidRPr="00636F2F" w:rsidRDefault="000A2459" w:rsidP="000A2459">
      <w:pPr>
        <w:pStyle w:val="PL"/>
        <w:rPr>
          <w:noProof w:val="0"/>
          <w:snapToGrid w:val="0"/>
        </w:rPr>
      </w:pPr>
      <w:r w:rsidRPr="00636F2F">
        <w:rPr>
          <w:noProof w:val="0"/>
          <w:snapToGrid w:val="0"/>
        </w:rPr>
        <w:tab/>
        <w:t>tAC</w:t>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t>TAC,</w:t>
      </w:r>
    </w:p>
    <w:p w14:paraId="10A36506" w14:textId="77777777" w:rsidR="000A2459" w:rsidRPr="00636F2F" w:rsidRDefault="000A2459" w:rsidP="000A2459">
      <w:pPr>
        <w:pStyle w:val="PL"/>
        <w:rPr>
          <w:noProof w:val="0"/>
          <w:snapToGrid w:val="0"/>
        </w:rPr>
      </w:pPr>
      <w:r w:rsidRPr="00636F2F">
        <w:rPr>
          <w:noProof w:val="0"/>
          <w:snapToGrid w:val="0"/>
        </w:rPr>
        <w:tab/>
        <w:t>pLMN-Identity</w:t>
      </w:r>
      <w:r w:rsidRPr="00636F2F">
        <w:rPr>
          <w:noProof w:val="0"/>
          <w:snapToGrid w:val="0"/>
        </w:rPr>
        <w:tab/>
      </w:r>
      <w:r w:rsidRPr="00636F2F">
        <w:rPr>
          <w:noProof w:val="0"/>
          <w:snapToGrid w:val="0"/>
        </w:rPr>
        <w:tab/>
        <w:t>PLMN-Identity,</w:t>
      </w:r>
    </w:p>
    <w:p w14:paraId="67674E66" w14:textId="77777777" w:rsidR="000A2459" w:rsidRPr="00636F2F" w:rsidRDefault="000A2459" w:rsidP="000A2459">
      <w:pPr>
        <w:pStyle w:val="PL"/>
        <w:rPr>
          <w:noProof w:val="0"/>
          <w:snapToGrid w:val="0"/>
        </w:rPr>
      </w:pPr>
      <w:r w:rsidRPr="00636F2F">
        <w:rPr>
          <w:noProof w:val="0"/>
          <w:snapToGrid w:val="0"/>
        </w:rPr>
        <w:tab/>
        <w:t>iE-Extensions</w:t>
      </w:r>
      <w:r w:rsidRPr="00636F2F">
        <w:rPr>
          <w:noProof w:val="0"/>
          <w:snapToGrid w:val="0"/>
        </w:rPr>
        <w:tab/>
      </w:r>
      <w:r w:rsidRPr="00636F2F">
        <w:rPr>
          <w:noProof w:val="0"/>
          <w:snapToGrid w:val="0"/>
        </w:rPr>
        <w:tab/>
        <w:t>ProtocolExtensionContainer { {TAI-Item-ExtIEs} } OPTIONAL,</w:t>
      </w:r>
    </w:p>
    <w:p w14:paraId="01379A3E" w14:textId="77777777" w:rsidR="000A2459" w:rsidRPr="00636F2F" w:rsidRDefault="000A2459" w:rsidP="000A2459">
      <w:pPr>
        <w:pStyle w:val="PL"/>
        <w:rPr>
          <w:noProof w:val="0"/>
          <w:snapToGrid w:val="0"/>
        </w:rPr>
      </w:pPr>
      <w:r w:rsidRPr="00636F2F">
        <w:rPr>
          <w:noProof w:val="0"/>
          <w:snapToGrid w:val="0"/>
        </w:rPr>
        <w:tab/>
        <w:t>...</w:t>
      </w:r>
    </w:p>
    <w:p w14:paraId="4D24E150" w14:textId="77777777" w:rsidR="000A2459" w:rsidRPr="00636F2F" w:rsidRDefault="000A2459" w:rsidP="000A2459">
      <w:pPr>
        <w:pStyle w:val="PL"/>
        <w:rPr>
          <w:noProof w:val="0"/>
          <w:snapToGrid w:val="0"/>
        </w:rPr>
      </w:pPr>
      <w:r w:rsidRPr="00636F2F">
        <w:rPr>
          <w:noProof w:val="0"/>
          <w:snapToGrid w:val="0"/>
        </w:rPr>
        <w:t>}</w:t>
      </w:r>
    </w:p>
    <w:p w14:paraId="1AE49B06" w14:textId="77777777" w:rsidR="000A2459" w:rsidRPr="00636F2F" w:rsidRDefault="000A2459" w:rsidP="000A2459">
      <w:pPr>
        <w:pStyle w:val="PL"/>
        <w:rPr>
          <w:noProof w:val="0"/>
          <w:snapToGrid w:val="0"/>
        </w:rPr>
      </w:pPr>
    </w:p>
    <w:p w14:paraId="4F1BF5C4" w14:textId="77777777" w:rsidR="000A2459" w:rsidRPr="00636F2F" w:rsidRDefault="000A2459" w:rsidP="000A2459">
      <w:pPr>
        <w:pStyle w:val="PL"/>
        <w:rPr>
          <w:noProof w:val="0"/>
          <w:snapToGrid w:val="0"/>
        </w:rPr>
      </w:pPr>
      <w:r w:rsidRPr="00636F2F">
        <w:rPr>
          <w:noProof w:val="0"/>
          <w:snapToGrid w:val="0"/>
        </w:rPr>
        <w:t>TAI-Item-ExtIEs XNAP-PROTOCOL-EXTENSION ::= {</w:t>
      </w:r>
    </w:p>
    <w:p w14:paraId="7EB05011" w14:textId="77777777" w:rsidR="000A2459" w:rsidRPr="00636F2F" w:rsidRDefault="000A2459" w:rsidP="000A2459">
      <w:pPr>
        <w:pStyle w:val="PL"/>
        <w:rPr>
          <w:noProof w:val="0"/>
          <w:snapToGrid w:val="0"/>
        </w:rPr>
      </w:pPr>
      <w:r w:rsidRPr="00636F2F">
        <w:rPr>
          <w:noProof w:val="0"/>
          <w:snapToGrid w:val="0"/>
        </w:rPr>
        <w:tab/>
        <w:t>...</w:t>
      </w:r>
    </w:p>
    <w:p w14:paraId="4CFCA3A5" w14:textId="77777777" w:rsidR="000A2459" w:rsidRDefault="000A2459" w:rsidP="000A2459">
      <w:pPr>
        <w:pStyle w:val="PL"/>
        <w:rPr>
          <w:noProof w:val="0"/>
          <w:snapToGrid w:val="0"/>
        </w:rPr>
      </w:pPr>
      <w:r w:rsidRPr="00636F2F">
        <w:rPr>
          <w:noProof w:val="0"/>
          <w:snapToGrid w:val="0"/>
        </w:rPr>
        <w:t>}</w:t>
      </w:r>
    </w:p>
    <w:p w14:paraId="131EDA5E" w14:textId="77777777" w:rsidR="000A2459" w:rsidRDefault="000A2459" w:rsidP="000A2459">
      <w:pPr>
        <w:pStyle w:val="PL"/>
        <w:rPr>
          <w:lang w:eastAsia="ja-JP"/>
        </w:rPr>
      </w:pPr>
    </w:p>
    <w:p w14:paraId="21AC116E" w14:textId="77777777" w:rsidR="000A2459" w:rsidRDefault="000A2459" w:rsidP="000A2459">
      <w:pPr>
        <w:pStyle w:val="PL"/>
        <w:rPr>
          <w:lang w:eastAsia="ja-JP"/>
        </w:rPr>
      </w:pPr>
    </w:p>
    <w:p w14:paraId="61257529" w14:textId="77777777" w:rsidR="000A2459" w:rsidRDefault="000A2459" w:rsidP="000A2459">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TS </w:t>
      </w:r>
      <w:r>
        <w:rPr>
          <w:lang w:eastAsia="zh-CN"/>
        </w:rPr>
        <w:t>36</w:t>
      </w:r>
      <w:r>
        <w:rPr>
          <w:lang w:eastAsia="ja-JP"/>
        </w:rPr>
        <w:t>.413 [</w:t>
      </w:r>
      <w:r>
        <w:rPr>
          <w:lang w:eastAsia="zh-CN"/>
        </w:rPr>
        <w:t>31</w:t>
      </w:r>
      <w:r>
        <w:rPr>
          <w:lang w:eastAsia="ja-JP"/>
        </w:rPr>
        <w:t>]</w:t>
      </w:r>
    </w:p>
    <w:p w14:paraId="750C9BAE" w14:textId="77777777" w:rsidR="000A2459" w:rsidRDefault="000A2459" w:rsidP="000A2459">
      <w:pPr>
        <w:pStyle w:val="PL"/>
      </w:pPr>
    </w:p>
    <w:p w14:paraId="7FBD50BA" w14:textId="77777777" w:rsidR="000A2459" w:rsidRPr="00FD0425" w:rsidRDefault="000A2459" w:rsidP="000A2459">
      <w:pPr>
        <w:pStyle w:val="PL"/>
        <w:rPr>
          <w:snapToGrid w:val="0"/>
        </w:rPr>
      </w:pPr>
    </w:p>
    <w:p w14:paraId="1CCEECC7" w14:textId="77777777" w:rsidR="000A2459" w:rsidRPr="00FD0425" w:rsidRDefault="000A2459" w:rsidP="000A2459">
      <w:pPr>
        <w:pStyle w:val="PL"/>
      </w:pPr>
    </w:p>
    <w:p w14:paraId="495E55D9" w14:textId="77777777" w:rsidR="000A2459" w:rsidRPr="00FD0425" w:rsidRDefault="000A2459" w:rsidP="000A2459">
      <w:pPr>
        <w:pStyle w:val="PL"/>
      </w:pPr>
      <w:r w:rsidRPr="00FD0425">
        <w:t>Target-CGI ::= CHOICE {</w:t>
      </w:r>
    </w:p>
    <w:p w14:paraId="431051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64167C3F" w14:textId="77777777" w:rsidR="000A2459" w:rsidRPr="0026645E" w:rsidRDefault="000A2459" w:rsidP="000A2459">
      <w:pPr>
        <w:pStyle w:val="PL"/>
        <w:rPr>
          <w:lang w:val="fr-FR"/>
        </w:rPr>
      </w:pPr>
      <w:r w:rsidRPr="00FD0425">
        <w:tab/>
      </w:r>
      <w:r w:rsidRPr="0026645E">
        <w:rPr>
          <w:lang w:val="fr-FR"/>
        </w:rPr>
        <w:t>e-utra</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E-UTRA-CGI,</w:t>
      </w:r>
    </w:p>
    <w:p w14:paraId="4DA962CA" w14:textId="77777777" w:rsidR="000A2459" w:rsidRPr="0026645E" w:rsidRDefault="000A2459" w:rsidP="000A2459">
      <w:pPr>
        <w:pStyle w:val="PL"/>
        <w:rPr>
          <w:lang w:val="fr-FR"/>
        </w:rPr>
      </w:pPr>
      <w:r w:rsidRPr="0026645E">
        <w:rPr>
          <w:lang w:val="fr-FR"/>
        </w:rPr>
        <w:tab/>
        <w:t>choice-extension</w:t>
      </w:r>
      <w:r w:rsidRPr="0026645E">
        <w:rPr>
          <w:lang w:val="fr-FR"/>
        </w:rPr>
        <w:tab/>
      </w:r>
      <w:r w:rsidRPr="0026645E">
        <w:rPr>
          <w:lang w:val="fr-FR"/>
        </w:rPr>
        <w:tab/>
      </w:r>
      <w:r w:rsidRPr="0026645E">
        <w:rPr>
          <w:lang w:val="fr-FR"/>
        </w:rPr>
        <w:tab/>
        <w:t>ProtocolIE-Single-Container</w:t>
      </w:r>
      <w:r w:rsidRPr="0026645E">
        <w:rPr>
          <w:noProof w:val="0"/>
          <w:snapToGrid w:val="0"/>
          <w:lang w:val="fr-FR" w:eastAsia="zh-CN"/>
        </w:rPr>
        <w:t xml:space="preserve"> { {TargetCGI-ExtIEs} }</w:t>
      </w:r>
    </w:p>
    <w:p w14:paraId="763FBA6B" w14:textId="77777777" w:rsidR="000A2459" w:rsidRPr="0026645E" w:rsidRDefault="000A2459" w:rsidP="000A2459">
      <w:pPr>
        <w:pStyle w:val="PL"/>
        <w:rPr>
          <w:lang w:val="fr-FR"/>
        </w:rPr>
      </w:pPr>
      <w:r w:rsidRPr="0026645E">
        <w:rPr>
          <w:lang w:val="fr-FR"/>
        </w:rPr>
        <w:t>}</w:t>
      </w:r>
    </w:p>
    <w:p w14:paraId="05DF8F50" w14:textId="77777777" w:rsidR="000A2459" w:rsidRPr="0026645E" w:rsidRDefault="000A2459" w:rsidP="000A2459">
      <w:pPr>
        <w:pStyle w:val="PL"/>
        <w:rPr>
          <w:lang w:val="fr-FR"/>
        </w:rPr>
      </w:pPr>
    </w:p>
    <w:p w14:paraId="6C89AE0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TargetCGI-ExtIEs XNAP-PROTOCOL-IES ::= {</w:t>
      </w:r>
    </w:p>
    <w:p w14:paraId="78E624B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ABF12" w14:textId="77777777" w:rsidR="000A2459" w:rsidRPr="0026645E" w:rsidRDefault="000A2459" w:rsidP="000A2459">
      <w:pPr>
        <w:pStyle w:val="PL"/>
        <w:rPr>
          <w:lang w:val="fr-FR"/>
        </w:rPr>
      </w:pPr>
      <w:r w:rsidRPr="0026645E">
        <w:rPr>
          <w:noProof w:val="0"/>
          <w:snapToGrid w:val="0"/>
          <w:lang w:val="fr-FR" w:eastAsia="zh-CN"/>
        </w:rPr>
        <w:t>}</w:t>
      </w:r>
    </w:p>
    <w:p w14:paraId="0D20D981" w14:textId="77777777" w:rsidR="000A2459" w:rsidRPr="0026645E" w:rsidRDefault="000A2459" w:rsidP="000A2459">
      <w:pPr>
        <w:pStyle w:val="PL"/>
        <w:rPr>
          <w:lang w:val="fr-FR"/>
        </w:rPr>
      </w:pPr>
    </w:p>
    <w:p w14:paraId="4044D3AC" w14:textId="77777777" w:rsidR="000A2459" w:rsidRPr="0026645E" w:rsidRDefault="000A2459" w:rsidP="000A2459">
      <w:pPr>
        <w:pStyle w:val="PL"/>
        <w:rPr>
          <w:lang w:val="fr-FR"/>
        </w:rPr>
      </w:pPr>
    </w:p>
    <w:p w14:paraId="2B7954F6" w14:textId="77777777" w:rsidR="000A2459" w:rsidRPr="0026645E" w:rsidRDefault="000A2459" w:rsidP="000A2459">
      <w:pPr>
        <w:pStyle w:val="PL"/>
        <w:rPr>
          <w:lang w:val="fr-FR"/>
        </w:rPr>
      </w:pPr>
      <w:r w:rsidRPr="0026645E">
        <w:rPr>
          <w:lang w:val="fr-FR"/>
        </w:rPr>
        <w:t xml:space="preserve">TDDULDLConfigurationCommonNR ::= </w:t>
      </w:r>
      <w:r w:rsidRPr="0026645E">
        <w:rPr>
          <w:noProof w:val="0"/>
          <w:snapToGrid w:val="0"/>
          <w:lang w:val="fr-FR" w:eastAsia="zh-CN"/>
        </w:rPr>
        <w:t>OCTET STRING</w:t>
      </w:r>
    </w:p>
    <w:p w14:paraId="68BD3549" w14:textId="77777777" w:rsidR="000A2459" w:rsidRPr="0026645E" w:rsidRDefault="000A2459" w:rsidP="000A2459">
      <w:pPr>
        <w:pStyle w:val="PL"/>
        <w:rPr>
          <w:lang w:val="fr-FR"/>
        </w:rPr>
      </w:pPr>
    </w:p>
    <w:p w14:paraId="3DB21C25" w14:textId="77777777" w:rsidR="000A2459" w:rsidRPr="0026645E" w:rsidRDefault="000A2459" w:rsidP="000A2459">
      <w:pPr>
        <w:pStyle w:val="PL"/>
        <w:rPr>
          <w:lang w:val="fr-FR"/>
        </w:rPr>
      </w:pPr>
    </w:p>
    <w:p w14:paraId="74EE7D1F" w14:textId="77777777" w:rsidR="000A2459" w:rsidRDefault="000A2459" w:rsidP="000A2459">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7C430B9D" w14:textId="77777777" w:rsidR="000A2459" w:rsidRDefault="000A2459" w:rsidP="000A2459">
      <w:pPr>
        <w:pStyle w:val="PL"/>
      </w:pPr>
    </w:p>
    <w:p w14:paraId="332181E5" w14:textId="77777777" w:rsidR="000A2459" w:rsidRPr="0094372E" w:rsidRDefault="000A2459" w:rsidP="000A2459">
      <w:pPr>
        <w:pStyle w:val="PL"/>
      </w:pPr>
      <w:r>
        <w:rPr>
          <w:snapToGrid w:val="0"/>
        </w:rPr>
        <w:t xml:space="preserve">TargetCellList-Item </w:t>
      </w:r>
      <w:r>
        <w:t xml:space="preserve">::= </w:t>
      </w:r>
      <w:r w:rsidRPr="0094372E">
        <w:t>SEQUENCE {</w:t>
      </w:r>
    </w:p>
    <w:p w14:paraId="2780EB69" w14:textId="77777777" w:rsidR="000A2459" w:rsidRDefault="000A2459" w:rsidP="000A2459">
      <w:pPr>
        <w:pStyle w:val="PL"/>
      </w:pPr>
      <w:r>
        <w:tab/>
        <w:t>target-cell</w:t>
      </w:r>
      <w:r>
        <w:tab/>
      </w:r>
      <w:r>
        <w:tab/>
      </w:r>
      <w:r>
        <w:tab/>
      </w:r>
      <w:r>
        <w:tab/>
      </w:r>
      <w:r>
        <w:tab/>
      </w:r>
      <w:r>
        <w:tab/>
      </w:r>
      <w:r>
        <w:tab/>
      </w:r>
      <w:r>
        <w:tab/>
        <w:t>Target</w:t>
      </w:r>
      <w:r w:rsidRPr="0092227E">
        <w:t>-CGI</w:t>
      </w:r>
      <w:r>
        <w:t>,</w:t>
      </w:r>
    </w:p>
    <w:p w14:paraId="17D3DDFC" w14:textId="77777777" w:rsidR="000A2459" w:rsidRPr="0026645E" w:rsidRDefault="000A2459" w:rsidP="000A2459">
      <w:pPr>
        <w:pStyle w:val="PL"/>
        <w:rPr>
          <w:lang w:val="fr-FR"/>
        </w:rPr>
      </w:pPr>
      <w:r w:rsidRPr="0094372E">
        <w:tab/>
      </w:r>
      <w:r w:rsidRPr="0026645E">
        <w:rPr>
          <w:lang w:val="fr-FR"/>
        </w:rPr>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 xml:space="preserve">ProtocolExtensionContainer { { </w:t>
      </w:r>
      <w:r w:rsidRPr="0026645E">
        <w:rPr>
          <w:snapToGrid w:val="0"/>
          <w:lang w:val="fr-FR"/>
        </w:rPr>
        <w:t>TargetCellList</w:t>
      </w:r>
      <w:r w:rsidRPr="0026645E">
        <w:rPr>
          <w:lang w:val="fr-FR"/>
        </w:rPr>
        <w:t>-Item-ExtIEs} } OPTIONAL</w:t>
      </w:r>
    </w:p>
    <w:p w14:paraId="35F7C0EC" w14:textId="77777777" w:rsidR="000A2459" w:rsidRPr="0094372E" w:rsidRDefault="000A2459" w:rsidP="000A2459">
      <w:pPr>
        <w:pStyle w:val="PL"/>
      </w:pPr>
      <w:r w:rsidRPr="0094372E">
        <w:t>}</w:t>
      </w:r>
    </w:p>
    <w:p w14:paraId="7CB0F64C" w14:textId="77777777" w:rsidR="000A2459" w:rsidRPr="0094372E" w:rsidRDefault="000A2459" w:rsidP="000A2459">
      <w:pPr>
        <w:pStyle w:val="PL"/>
      </w:pPr>
    </w:p>
    <w:p w14:paraId="2BE5B646" w14:textId="77777777" w:rsidR="000A2459" w:rsidRPr="0094372E" w:rsidRDefault="000A2459" w:rsidP="000A2459">
      <w:pPr>
        <w:pStyle w:val="PL"/>
      </w:pPr>
      <w:r>
        <w:rPr>
          <w:snapToGrid w:val="0"/>
        </w:rPr>
        <w:t>TargetCellList</w:t>
      </w:r>
      <w:r>
        <w:t>-Item-</w:t>
      </w:r>
      <w:r w:rsidRPr="0094372E">
        <w:t xml:space="preserve">ExtIEs </w:t>
      </w:r>
      <w:r>
        <w:t>XNAP-PROTOCOL-EXTENSION</w:t>
      </w:r>
      <w:r w:rsidRPr="0094372E">
        <w:t xml:space="preserve"> ::= {</w:t>
      </w:r>
    </w:p>
    <w:p w14:paraId="268E6E3A" w14:textId="77777777" w:rsidR="000A2459" w:rsidRPr="0094372E" w:rsidRDefault="000A2459" w:rsidP="000A2459">
      <w:pPr>
        <w:pStyle w:val="PL"/>
      </w:pPr>
      <w:r w:rsidRPr="0094372E">
        <w:tab/>
        <w:t>...</w:t>
      </w:r>
    </w:p>
    <w:p w14:paraId="412775E5" w14:textId="77777777" w:rsidR="000A2459" w:rsidRDefault="000A2459" w:rsidP="000A2459">
      <w:pPr>
        <w:pStyle w:val="PL"/>
      </w:pPr>
      <w:r w:rsidRPr="0094372E">
        <w:t>}</w:t>
      </w:r>
    </w:p>
    <w:p w14:paraId="21E2AF54" w14:textId="77777777" w:rsidR="000A2459" w:rsidRDefault="000A2459" w:rsidP="000A2459">
      <w:pPr>
        <w:pStyle w:val="PL"/>
      </w:pPr>
    </w:p>
    <w:p w14:paraId="106CFAE4" w14:textId="77777777" w:rsidR="000A2459" w:rsidRPr="00567372" w:rsidRDefault="000A2459" w:rsidP="000A2459">
      <w:pPr>
        <w:pStyle w:val="PL"/>
        <w:rPr>
          <w:noProof w:val="0"/>
          <w:snapToGrid w:val="0"/>
        </w:rPr>
      </w:pPr>
      <w:r w:rsidRPr="00567372">
        <w:rPr>
          <w:noProof w:val="0"/>
          <w:snapToGrid w:val="0"/>
        </w:rPr>
        <w:t>Threshold-RSRQ ::= INTEGER(0..</w:t>
      </w:r>
      <w:r w:rsidRPr="00477EE4">
        <w:rPr>
          <w:noProof w:val="0"/>
          <w:snapToGrid w:val="0"/>
        </w:rPr>
        <w:t>127</w:t>
      </w:r>
      <w:r w:rsidRPr="00567372">
        <w:rPr>
          <w:noProof w:val="0"/>
          <w:snapToGrid w:val="0"/>
        </w:rPr>
        <w:t>)</w:t>
      </w:r>
    </w:p>
    <w:p w14:paraId="3FE1BA58" w14:textId="77777777" w:rsidR="000A2459" w:rsidRPr="00567372" w:rsidRDefault="000A2459" w:rsidP="000A2459">
      <w:pPr>
        <w:pStyle w:val="PL"/>
        <w:rPr>
          <w:noProof w:val="0"/>
          <w:snapToGrid w:val="0"/>
        </w:rPr>
      </w:pPr>
      <w:r w:rsidRPr="00567372">
        <w:rPr>
          <w:noProof w:val="0"/>
          <w:snapToGrid w:val="0"/>
        </w:rPr>
        <w:t>Threshold-RSRP ::= INTEGER(0..</w:t>
      </w:r>
      <w:r w:rsidRPr="00477EE4">
        <w:rPr>
          <w:noProof w:val="0"/>
          <w:snapToGrid w:val="0"/>
        </w:rPr>
        <w:t>127</w:t>
      </w:r>
      <w:r w:rsidRPr="00567372">
        <w:rPr>
          <w:noProof w:val="0"/>
          <w:snapToGrid w:val="0"/>
        </w:rPr>
        <w:t>)</w:t>
      </w:r>
    </w:p>
    <w:p w14:paraId="51B6A0AD" w14:textId="77777777" w:rsidR="000A2459" w:rsidRPr="009354E2" w:rsidRDefault="000A2459" w:rsidP="000A2459">
      <w:pPr>
        <w:pStyle w:val="PL"/>
        <w:rPr>
          <w:noProof w:val="0"/>
          <w:snapToGrid w:val="0"/>
        </w:rPr>
      </w:pPr>
      <w:r w:rsidRPr="009354E2">
        <w:rPr>
          <w:noProof w:val="0"/>
          <w:snapToGrid w:val="0"/>
        </w:rPr>
        <w:t>Threshold-SINR ::= INTEGER(0..127)</w:t>
      </w:r>
    </w:p>
    <w:p w14:paraId="663EFD76" w14:textId="77777777" w:rsidR="000A2459" w:rsidRDefault="000A2459" w:rsidP="000A2459">
      <w:pPr>
        <w:pStyle w:val="PL"/>
        <w:rPr>
          <w:rFonts w:eastAsia="Malgun Gothic"/>
          <w:noProof w:val="0"/>
        </w:rPr>
      </w:pPr>
    </w:p>
    <w:p w14:paraId="198E984C" w14:textId="77777777" w:rsidR="000A2459" w:rsidRDefault="000A2459" w:rsidP="000A2459">
      <w:pPr>
        <w:pStyle w:val="PL"/>
      </w:pPr>
      <w:r w:rsidRPr="005650D4">
        <w:rPr>
          <w:lang w:eastAsia="zh-CN"/>
        </w:rPr>
        <w:t>TimeSinceFailure</w:t>
      </w:r>
      <w:r w:rsidRPr="00BC3EE7">
        <w:t xml:space="preserve"> ::= INTEGER (</w:t>
      </w:r>
      <w:r>
        <w:t>0</w:t>
      </w:r>
      <w:r w:rsidRPr="00BC3EE7">
        <w:t>..</w:t>
      </w:r>
      <w:r>
        <w:t>172800, ...</w:t>
      </w:r>
      <w:r w:rsidRPr="00BC3EE7">
        <w:t>)</w:t>
      </w:r>
    </w:p>
    <w:p w14:paraId="0E755BD4" w14:textId="77777777" w:rsidR="000A2459" w:rsidRPr="00BB36F9" w:rsidRDefault="000A2459" w:rsidP="000A2459">
      <w:pPr>
        <w:pStyle w:val="PL"/>
        <w:rPr>
          <w:rFonts w:eastAsia="Malgun Gothic"/>
          <w:noProof w:val="0"/>
        </w:rPr>
      </w:pPr>
    </w:p>
    <w:p w14:paraId="47507AAE" w14:textId="77777777" w:rsidR="000A2459" w:rsidRDefault="000A2459" w:rsidP="000A2459">
      <w:pPr>
        <w:pStyle w:val="PL"/>
        <w:rPr>
          <w:snapToGrid w:val="0"/>
        </w:rPr>
      </w:pPr>
      <w:r w:rsidRPr="001A2EA3">
        <w:rPr>
          <w:snapToGrid w:val="0"/>
          <w:lang w:eastAsia="zh-CN"/>
        </w:rPr>
        <w:t>TimeSynchronization</w:t>
      </w:r>
      <w:r>
        <w:rPr>
          <w:snapToGrid w:val="0"/>
          <w:lang w:eastAsia="zh-CN"/>
        </w:rPr>
        <w:t xml:space="preserve">AssistanceInformation </w:t>
      </w:r>
      <w:r>
        <w:rPr>
          <w:snapToGrid w:val="0"/>
        </w:rPr>
        <w:t xml:space="preserve">::= SEQUENCE </w:t>
      </w:r>
      <w:r w:rsidRPr="007E6716">
        <w:rPr>
          <w:snapToGrid w:val="0"/>
        </w:rPr>
        <w:t>{</w:t>
      </w:r>
    </w:p>
    <w:p w14:paraId="757F348F" w14:textId="77777777" w:rsidR="000A2459" w:rsidRDefault="000A2459" w:rsidP="000A2459">
      <w:pPr>
        <w:pStyle w:val="PL"/>
        <w:rPr>
          <w:snapToGrid w:val="0"/>
        </w:rPr>
      </w:pPr>
      <w:r>
        <w:rPr>
          <w:snapToGrid w:val="0"/>
        </w:rPr>
        <w:tab/>
        <w:t>timeDistributionIndication</w:t>
      </w:r>
      <w:r w:rsidRPr="001D2E49">
        <w:rPr>
          <w:snapToGrid w:val="0"/>
        </w:rPr>
        <w:tab/>
      </w:r>
      <w:r w:rsidRPr="001D2E49">
        <w:rPr>
          <w:snapToGrid w:val="0"/>
        </w:rPr>
        <w:tab/>
      </w:r>
      <w:r>
        <w:rPr>
          <w:snapToGrid w:val="0"/>
        </w:rPr>
        <w:tab/>
      </w:r>
      <w:r>
        <w:rPr>
          <w:snapToGrid w:val="0"/>
        </w:rPr>
        <w:tab/>
      </w:r>
      <w:r>
        <w:rPr>
          <w:snapToGrid w:val="0"/>
        </w:rPr>
        <w:tab/>
        <w:t>ENUMERATED {enabled, disabled, ...},</w:t>
      </w:r>
    </w:p>
    <w:p w14:paraId="2C103980" w14:textId="77777777" w:rsidR="000A2459" w:rsidRDefault="000A2459" w:rsidP="000A2459">
      <w:pPr>
        <w:pStyle w:val="PL"/>
        <w:rPr>
          <w:snapToGrid w:val="0"/>
        </w:rPr>
      </w:pPr>
      <w:r>
        <w:rPr>
          <w:snapToGrid w:val="0"/>
        </w:rPr>
        <w:tab/>
        <w:t>uuT</w:t>
      </w:r>
      <w:r w:rsidRPr="00564117">
        <w:rPr>
          <w:snapToGrid w:val="0"/>
        </w:rPr>
        <w:t>ime</w:t>
      </w:r>
      <w:r>
        <w:rPr>
          <w:snapToGrid w:val="0"/>
        </w:rPr>
        <w:t>S</w:t>
      </w:r>
      <w:r w:rsidRPr="00564117">
        <w:rPr>
          <w:snapToGrid w:val="0"/>
        </w:rPr>
        <w:t>ynchronization</w:t>
      </w:r>
      <w:r>
        <w:rPr>
          <w:snapToGrid w:val="0"/>
        </w:rPr>
        <w:t>ErrorB</w:t>
      </w:r>
      <w:r w:rsidRPr="00564117">
        <w:rPr>
          <w:snapToGrid w:val="0"/>
        </w:rPr>
        <w:t>udget</w:t>
      </w:r>
      <w:r>
        <w:rPr>
          <w:snapToGrid w:val="0"/>
        </w:rPr>
        <w:tab/>
      </w:r>
      <w:r>
        <w:rPr>
          <w:snapToGrid w:val="0"/>
        </w:rPr>
        <w:tab/>
      </w:r>
      <w:r>
        <w:rPr>
          <w:snapToGrid w:val="0"/>
        </w:rPr>
        <w:tab/>
      </w:r>
      <w:r w:rsidRPr="005C4BF9">
        <w:rPr>
          <w:snapToGrid w:val="0"/>
        </w:rPr>
        <w:t>INTEGER (0..</w:t>
      </w:r>
      <w:r>
        <w:rPr>
          <w:snapToGrid w:val="0"/>
        </w:rPr>
        <w:t>1000000, ...</w:t>
      </w:r>
      <w:r w:rsidRPr="005C4BF9">
        <w:rPr>
          <w:snapToGrid w:val="0"/>
        </w:rPr>
        <w:t>)</w:t>
      </w:r>
      <w:r>
        <w:rPr>
          <w:snapToGrid w:val="0"/>
        </w:rPr>
        <w:tab/>
      </w:r>
      <w:r>
        <w:rPr>
          <w:snapToGrid w:val="0"/>
        </w:rPr>
        <w:tab/>
      </w:r>
      <w:r>
        <w:rPr>
          <w:snapToGrid w:val="0"/>
        </w:rPr>
        <w:tab/>
      </w:r>
      <w:r>
        <w:rPr>
          <w:snapToGrid w:val="0"/>
        </w:rPr>
        <w:tab/>
      </w:r>
      <w:r w:rsidRPr="00632AA1">
        <w:rPr>
          <w:snapToGrid w:val="0"/>
        </w:rPr>
        <w:t>OPTIONAL</w:t>
      </w:r>
      <w:r>
        <w:rPr>
          <w:snapToGrid w:val="0"/>
        </w:rPr>
        <w:t>,</w:t>
      </w:r>
    </w:p>
    <w:p w14:paraId="057ABE8B" w14:textId="77777777" w:rsidR="000A2459" w:rsidRDefault="000A2459" w:rsidP="000A2459">
      <w:pPr>
        <w:pStyle w:val="PL"/>
        <w:rPr>
          <w:snapToGrid w:val="0"/>
        </w:rPr>
      </w:pPr>
      <w:r>
        <w:rPr>
          <w:snapToGrid w:val="0"/>
        </w:rPr>
        <w:tab/>
      </w:r>
      <w:r w:rsidRPr="001D2E49">
        <w:rPr>
          <w:snapToGrid w:val="0"/>
        </w:rPr>
        <w:t>--</w:t>
      </w:r>
      <w:r w:rsidRPr="001D2E49">
        <w:rPr>
          <w:rFonts w:cs="Arial"/>
          <w:szCs w:val="18"/>
        </w:rPr>
        <w:t xml:space="preserve"> </w:t>
      </w:r>
      <w:r w:rsidRPr="0057284B">
        <w:rPr>
          <w:rFonts w:cs="Arial"/>
          <w:lang w:eastAsia="ja-JP"/>
        </w:rPr>
        <w:t xml:space="preserve">This IE shall be present if the </w:t>
      </w:r>
      <w:r w:rsidRPr="0057284B">
        <w:rPr>
          <w:rFonts w:cs="Arial"/>
          <w:i/>
          <w:lang w:eastAsia="ja-JP"/>
        </w:rPr>
        <w:t xml:space="preserve">Time Distribution Indication </w:t>
      </w:r>
      <w:r w:rsidRPr="0057284B">
        <w:rPr>
          <w:rFonts w:cs="Arial"/>
          <w:lang w:eastAsia="ja-JP"/>
        </w:rPr>
        <w:t xml:space="preserve">IE </w:t>
      </w:r>
      <w:r w:rsidRPr="0057284B">
        <w:rPr>
          <w:lang w:eastAsia="ja-JP"/>
        </w:rPr>
        <w:t>is set to “</w:t>
      </w:r>
      <w:r>
        <w:rPr>
          <w:lang w:eastAsia="ja-JP"/>
        </w:rPr>
        <w:t>enabled</w:t>
      </w:r>
      <w:r w:rsidRPr="0057284B">
        <w:rPr>
          <w:lang w:eastAsia="ja-JP"/>
        </w:rPr>
        <w:t>”</w:t>
      </w:r>
      <w:r w:rsidRPr="0057284B">
        <w:rPr>
          <w:rFonts w:cs="Arial"/>
          <w:lang w:eastAsia="ja-JP"/>
        </w:rPr>
        <w:t>.</w:t>
      </w:r>
    </w:p>
    <w:p w14:paraId="50EC8235" w14:textId="77777777" w:rsidR="000A2459" w:rsidRPr="0026645E" w:rsidRDefault="000A2459" w:rsidP="000A2459">
      <w:pPr>
        <w:pStyle w:val="PL"/>
        <w:rPr>
          <w:snapToGrid w:val="0"/>
          <w:lang w:val="fr-FR"/>
        </w:rPr>
      </w:pPr>
      <w:r w:rsidRPr="00821C23">
        <w:rPr>
          <w:snapToGrid w:val="0"/>
        </w:rPr>
        <w:tab/>
      </w:r>
      <w:r w:rsidRPr="0026645E">
        <w:rPr>
          <w:snapToGrid w:val="0"/>
          <w:lang w:val="fr-FR"/>
        </w:rPr>
        <w:t>ie-Extension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 xml:space="preserve">ProtocolExtensionContainer { { </w:t>
      </w:r>
      <w:r w:rsidRPr="0026645E">
        <w:rPr>
          <w:snapToGrid w:val="0"/>
          <w:lang w:val="fr-FR" w:eastAsia="zh-CN"/>
        </w:rPr>
        <w:t>TimeSynchronizationAssistanceInformation</w:t>
      </w:r>
      <w:r w:rsidRPr="0026645E">
        <w:rPr>
          <w:snapToGrid w:val="0"/>
          <w:lang w:val="fr-FR"/>
        </w:rPr>
        <w:t>-ExtIEs} } OPTIONAL,</w:t>
      </w:r>
    </w:p>
    <w:p w14:paraId="1C4C0F6F" w14:textId="77777777" w:rsidR="000A2459" w:rsidRPr="00075EA1" w:rsidRDefault="000A2459" w:rsidP="000A2459">
      <w:pPr>
        <w:pStyle w:val="PL"/>
        <w:rPr>
          <w:snapToGrid w:val="0"/>
        </w:rPr>
      </w:pPr>
      <w:r w:rsidRPr="0026645E">
        <w:rPr>
          <w:snapToGrid w:val="0"/>
          <w:lang w:val="fr-FR"/>
        </w:rPr>
        <w:tab/>
      </w:r>
      <w:r w:rsidRPr="00075EA1">
        <w:rPr>
          <w:snapToGrid w:val="0"/>
        </w:rPr>
        <w:t>...</w:t>
      </w:r>
      <w:r w:rsidRPr="00075EA1">
        <w:rPr>
          <w:snapToGrid w:val="0"/>
        </w:rPr>
        <w:tab/>
      </w:r>
    </w:p>
    <w:p w14:paraId="2CF8E98C" w14:textId="77777777" w:rsidR="000A2459" w:rsidRPr="00075EA1" w:rsidRDefault="000A2459" w:rsidP="000A2459">
      <w:pPr>
        <w:pStyle w:val="PL"/>
        <w:rPr>
          <w:snapToGrid w:val="0"/>
        </w:rPr>
      </w:pPr>
      <w:r w:rsidRPr="00075EA1">
        <w:rPr>
          <w:snapToGrid w:val="0"/>
        </w:rPr>
        <w:t>}</w:t>
      </w:r>
    </w:p>
    <w:p w14:paraId="642459A1" w14:textId="77777777" w:rsidR="000A2459" w:rsidRPr="00075EA1" w:rsidRDefault="000A2459" w:rsidP="000A2459">
      <w:pPr>
        <w:pStyle w:val="PL"/>
        <w:rPr>
          <w:snapToGrid w:val="0"/>
        </w:rPr>
      </w:pPr>
    </w:p>
    <w:p w14:paraId="618F510D" w14:textId="77777777" w:rsidR="000A2459" w:rsidRPr="00075EA1" w:rsidRDefault="000A2459" w:rsidP="000A2459">
      <w:pPr>
        <w:pStyle w:val="PL"/>
        <w:rPr>
          <w:snapToGrid w:val="0"/>
        </w:rPr>
      </w:pPr>
      <w:r w:rsidRPr="00075EA1">
        <w:rPr>
          <w:snapToGrid w:val="0"/>
          <w:lang w:eastAsia="zh-CN"/>
        </w:rPr>
        <w:t>TimeSynchronizationAssistanceInformation</w:t>
      </w:r>
      <w:r w:rsidRPr="00075EA1">
        <w:rPr>
          <w:snapToGrid w:val="0"/>
        </w:rPr>
        <w:t>-ExtIEs XNAP-PROTOCOL-EXTENSION ::= {</w:t>
      </w:r>
    </w:p>
    <w:p w14:paraId="52253836" w14:textId="77777777" w:rsidR="000A2459" w:rsidRPr="00705AB5" w:rsidRDefault="000A2459" w:rsidP="000A2459">
      <w:pPr>
        <w:pStyle w:val="PL"/>
        <w:rPr>
          <w:snapToGrid w:val="0"/>
        </w:rPr>
      </w:pPr>
    </w:p>
    <w:p w14:paraId="78EA5D4F" w14:textId="77777777" w:rsidR="000A2459" w:rsidRDefault="000A2459" w:rsidP="000A2459">
      <w:pPr>
        <w:pStyle w:val="PL"/>
        <w:rPr>
          <w:lang w:eastAsia="zh-CN"/>
        </w:rPr>
      </w:pPr>
      <w:r>
        <w:rPr>
          <w:lang w:eastAsia="zh-CN"/>
        </w:rPr>
        <w:tab/>
        <w:t>{ ID id-</w:t>
      </w:r>
      <w:r>
        <w:t>ClockQualityReportingControlInfo</w:t>
      </w:r>
      <w:r>
        <w:rPr>
          <w:lang w:eastAsia="zh-CN"/>
        </w:rPr>
        <w:tab/>
        <w:t>CRITICALITY ignore</w:t>
      </w:r>
      <w:r>
        <w:rPr>
          <w:lang w:eastAsia="zh-CN"/>
        </w:rPr>
        <w:tab/>
        <w:t xml:space="preserve">EXTENSION </w:t>
      </w:r>
      <w:r>
        <w:t>ClockQualityReportingControlInfo</w:t>
      </w:r>
      <w:r>
        <w:rPr>
          <w:lang w:eastAsia="zh-CN"/>
        </w:rPr>
        <w:tab/>
      </w:r>
      <w:r>
        <w:rPr>
          <w:lang w:eastAsia="zh-CN"/>
        </w:rPr>
        <w:tab/>
        <w:t>PRESENCE optional},</w:t>
      </w:r>
    </w:p>
    <w:p w14:paraId="520A9CE7" w14:textId="77777777" w:rsidR="000A2459" w:rsidRPr="00075EA1" w:rsidRDefault="000A2459" w:rsidP="000A2459">
      <w:pPr>
        <w:pStyle w:val="PL"/>
        <w:rPr>
          <w:snapToGrid w:val="0"/>
        </w:rPr>
      </w:pPr>
      <w:r w:rsidRPr="00A946F5">
        <w:rPr>
          <w:snapToGrid w:val="0"/>
        </w:rPr>
        <w:tab/>
      </w:r>
      <w:r w:rsidRPr="00075EA1">
        <w:rPr>
          <w:snapToGrid w:val="0"/>
        </w:rPr>
        <w:t>...</w:t>
      </w:r>
    </w:p>
    <w:p w14:paraId="7C3237D6" w14:textId="77777777" w:rsidR="000A2459" w:rsidRPr="00075EA1" w:rsidRDefault="000A2459" w:rsidP="000A2459">
      <w:pPr>
        <w:pStyle w:val="PL"/>
        <w:rPr>
          <w:snapToGrid w:val="0"/>
        </w:rPr>
      </w:pPr>
      <w:r w:rsidRPr="00075EA1">
        <w:rPr>
          <w:snapToGrid w:val="0"/>
        </w:rPr>
        <w:t>}</w:t>
      </w:r>
    </w:p>
    <w:p w14:paraId="2D94F87E" w14:textId="77777777" w:rsidR="000A2459" w:rsidRPr="00075EA1" w:rsidRDefault="000A2459" w:rsidP="000A2459">
      <w:pPr>
        <w:pStyle w:val="PL"/>
        <w:rPr>
          <w:snapToGrid w:val="0"/>
        </w:rPr>
      </w:pPr>
    </w:p>
    <w:p w14:paraId="470DB50B" w14:textId="77777777" w:rsidR="000A2459" w:rsidRPr="00075EA1" w:rsidRDefault="000A2459" w:rsidP="000A2459">
      <w:pPr>
        <w:pStyle w:val="PL"/>
        <w:rPr>
          <w:noProof w:val="0"/>
          <w:snapToGrid w:val="0"/>
        </w:rPr>
      </w:pPr>
      <w:r w:rsidRPr="00075EA1">
        <w:rPr>
          <w:noProof w:val="0"/>
          <w:snapToGrid w:val="0"/>
        </w:rPr>
        <w:t>TimeToTrigger ::= ENUMERATED {ms0, ms40, ms64, ms80, ms100, ms128, ms160, ms256, ms320, ms480, ms512, ms640, ms1024, ms1280, ms2560, ms5120}</w:t>
      </w:r>
    </w:p>
    <w:p w14:paraId="73E73478" w14:textId="77777777" w:rsidR="000A2459" w:rsidRPr="00075EA1" w:rsidRDefault="000A2459" w:rsidP="000A2459">
      <w:pPr>
        <w:pStyle w:val="PL"/>
        <w:rPr>
          <w:noProof w:val="0"/>
          <w:snapToGrid w:val="0"/>
        </w:rPr>
      </w:pPr>
    </w:p>
    <w:p w14:paraId="07D4D8C2" w14:textId="77777777" w:rsidR="000A2459" w:rsidRPr="00075EA1" w:rsidRDefault="000A2459" w:rsidP="000A2459">
      <w:pPr>
        <w:pStyle w:val="PL"/>
      </w:pPr>
    </w:p>
    <w:p w14:paraId="0B8C3304" w14:textId="77777777" w:rsidR="000A2459" w:rsidRPr="00FD0425" w:rsidRDefault="000A2459" w:rsidP="000A2459">
      <w:pPr>
        <w:pStyle w:val="PL"/>
        <w:rPr>
          <w:noProof w:val="0"/>
          <w:snapToGrid w:val="0"/>
        </w:rPr>
      </w:pPr>
      <w:r w:rsidRPr="00FD0425">
        <w:rPr>
          <w:noProof w:val="0"/>
        </w:rPr>
        <w:t xml:space="preserve">TimeToWait ::= </w:t>
      </w:r>
      <w:r w:rsidRPr="00FD0425">
        <w:rPr>
          <w:noProof w:val="0"/>
          <w:snapToGrid w:val="0"/>
        </w:rPr>
        <w:t>ENUMERATED {</w:t>
      </w:r>
    </w:p>
    <w:p w14:paraId="1C8DDE32" w14:textId="77777777" w:rsidR="000A2459" w:rsidRPr="00FD0425" w:rsidRDefault="000A2459" w:rsidP="000A2459">
      <w:pPr>
        <w:pStyle w:val="PL"/>
        <w:rPr>
          <w:noProof w:val="0"/>
          <w:snapToGrid w:val="0"/>
        </w:rPr>
      </w:pPr>
      <w:r w:rsidRPr="00FD0425">
        <w:rPr>
          <w:noProof w:val="0"/>
          <w:snapToGrid w:val="0"/>
        </w:rPr>
        <w:tab/>
        <w:t>v1s,</w:t>
      </w:r>
    </w:p>
    <w:p w14:paraId="0991F16B" w14:textId="77777777" w:rsidR="000A2459" w:rsidRPr="00FD0425" w:rsidRDefault="000A2459" w:rsidP="000A2459">
      <w:pPr>
        <w:pStyle w:val="PL"/>
        <w:rPr>
          <w:noProof w:val="0"/>
          <w:snapToGrid w:val="0"/>
        </w:rPr>
      </w:pPr>
      <w:r w:rsidRPr="00FD0425">
        <w:rPr>
          <w:noProof w:val="0"/>
          <w:snapToGrid w:val="0"/>
        </w:rPr>
        <w:tab/>
        <w:t>v2s,</w:t>
      </w:r>
    </w:p>
    <w:p w14:paraId="3EE753C3" w14:textId="77777777" w:rsidR="000A2459" w:rsidRPr="00FD0425" w:rsidRDefault="000A2459" w:rsidP="000A2459">
      <w:pPr>
        <w:pStyle w:val="PL"/>
        <w:rPr>
          <w:noProof w:val="0"/>
          <w:snapToGrid w:val="0"/>
        </w:rPr>
      </w:pPr>
      <w:r w:rsidRPr="00FD0425">
        <w:rPr>
          <w:noProof w:val="0"/>
          <w:snapToGrid w:val="0"/>
        </w:rPr>
        <w:tab/>
        <w:t>v5s,</w:t>
      </w:r>
    </w:p>
    <w:p w14:paraId="4B853B07" w14:textId="77777777" w:rsidR="000A2459" w:rsidRPr="00FD0425" w:rsidRDefault="000A2459" w:rsidP="000A2459">
      <w:pPr>
        <w:pStyle w:val="PL"/>
        <w:rPr>
          <w:noProof w:val="0"/>
          <w:snapToGrid w:val="0"/>
        </w:rPr>
      </w:pPr>
      <w:r w:rsidRPr="00FD0425">
        <w:rPr>
          <w:noProof w:val="0"/>
          <w:snapToGrid w:val="0"/>
        </w:rPr>
        <w:tab/>
        <w:t>v10s,</w:t>
      </w:r>
    </w:p>
    <w:p w14:paraId="5136578E" w14:textId="77777777" w:rsidR="000A2459" w:rsidRPr="00FD0425" w:rsidRDefault="000A2459" w:rsidP="000A2459">
      <w:pPr>
        <w:pStyle w:val="PL"/>
        <w:rPr>
          <w:noProof w:val="0"/>
          <w:snapToGrid w:val="0"/>
        </w:rPr>
      </w:pPr>
      <w:r w:rsidRPr="00FD0425">
        <w:rPr>
          <w:noProof w:val="0"/>
          <w:snapToGrid w:val="0"/>
        </w:rPr>
        <w:tab/>
        <w:t>v20s,</w:t>
      </w:r>
    </w:p>
    <w:p w14:paraId="2CC9BE86" w14:textId="77777777" w:rsidR="000A2459" w:rsidRPr="00FD0425" w:rsidRDefault="000A2459" w:rsidP="000A2459">
      <w:pPr>
        <w:pStyle w:val="PL"/>
        <w:rPr>
          <w:noProof w:val="0"/>
          <w:snapToGrid w:val="0"/>
        </w:rPr>
      </w:pPr>
      <w:r w:rsidRPr="00FD0425">
        <w:rPr>
          <w:noProof w:val="0"/>
          <w:snapToGrid w:val="0"/>
        </w:rPr>
        <w:tab/>
        <w:t>v60s,</w:t>
      </w:r>
    </w:p>
    <w:p w14:paraId="529EEFA6" w14:textId="77777777" w:rsidR="000A2459" w:rsidRPr="00FD0425" w:rsidRDefault="000A2459" w:rsidP="000A2459">
      <w:pPr>
        <w:pStyle w:val="PL"/>
        <w:rPr>
          <w:noProof w:val="0"/>
          <w:snapToGrid w:val="0"/>
        </w:rPr>
      </w:pPr>
      <w:r w:rsidRPr="00FD0425">
        <w:rPr>
          <w:noProof w:val="0"/>
          <w:snapToGrid w:val="0"/>
        </w:rPr>
        <w:tab/>
        <w:t>...</w:t>
      </w:r>
    </w:p>
    <w:p w14:paraId="365C8C65" w14:textId="77777777" w:rsidR="000A2459" w:rsidRPr="00FD0425" w:rsidRDefault="000A2459" w:rsidP="000A2459">
      <w:pPr>
        <w:pStyle w:val="PL"/>
      </w:pPr>
      <w:r w:rsidRPr="00FD0425">
        <w:rPr>
          <w:noProof w:val="0"/>
          <w:snapToGrid w:val="0"/>
        </w:rPr>
        <w:t>}</w:t>
      </w:r>
    </w:p>
    <w:p w14:paraId="1782D769" w14:textId="77777777" w:rsidR="000A2459" w:rsidRDefault="000A2459" w:rsidP="000A2459">
      <w:pPr>
        <w:pStyle w:val="PL"/>
      </w:pPr>
    </w:p>
    <w:p w14:paraId="118E8D05" w14:textId="77777777" w:rsidR="000A2459" w:rsidRDefault="000A2459" w:rsidP="000A2459">
      <w:pPr>
        <w:pStyle w:val="PL"/>
      </w:pPr>
    </w:p>
    <w:p w14:paraId="24C4C34C" w14:textId="77777777" w:rsidR="000A2459" w:rsidRPr="00A55578" w:rsidRDefault="000A2459" w:rsidP="000A2459">
      <w:pPr>
        <w:pStyle w:val="PL"/>
        <w:rPr>
          <w:rFonts w:eastAsia="Symbol"/>
        </w:rPr>
      </w:pPr>
      <w:r w:rsidRPr="00A55578">
        <w:t>TMGI ::= OCTET STRING (SIZE(6))</w:t>
      </w:r>
    </w:p>
    <w:p w14:paraId="2B850337" w14:textId="77777777" w:rsidR="000A2459" w:rsidRDefault="000A2459" w:rsidP="000A2459">
      <w:pPr>
        <w:pStyle w:val="PL"/>
      </w:pPr>
    </w:p>
    <w:p w14:paraId="28D92F32" w14:textId="77777777" w:rsidR="000A2459" w:rsidRPr="00FD0425" w:rsidRDefault="000A2459" w:rsidP="000A2459">
      <w:pPr>
        <w:pStyle w:val="PL"/>
      </w:pPr>
    </w:p>
    <w:p w14:paraId="2EF45F51" w14:textId="77777777" w:rsidR="000A2459" w:rsidRPr="00FD0425" w:rsidRDefault="000A2459" w:rsidP="000A2459">
      <w:pPr>
        <w:pStyle w:val="PL"/>
        <w:rPr>
          <w:snapToGrid w:val="0"/>
        </w:rPr>
      </w:pPr>
      <w:bookmarkStart w:id="2833" w:name="_Hlk521675633"/>
      <w:r w:rsidRPr="00FD0425">
        <w:rPr>
          <w:snapToGrid w:val="0"/>
        </w:rPr>
        <w:t>TNLConfigurationInfo ::= SEQUENCE {</w:t>
      </w:r>
    </w:p>
    <w:p w14:paraId="6FF96B35" w14:textId="77777777" w:rsidR="000A2459" w:rsidRPr="00FD0425" w:rsidRDefault="000A2459" w:rsidP="000A2459">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E92C6B7" w14:textId="77777777" w:rsidR="000A2459" w:rsidRPr="00FD0425" w:rsidRDefault="000A2459" w:rsidP="000A2459">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DE3B0F"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3B8CB3D2" w14:textId="77777777" w:rsidR="000A2459" w:rsidRPr="00FD0425" w:rsidRDefault="000A2459" w:rsidP="000A2459">
      <w:pPr>
        <w:pStyle w:val="PL"/>
        <w:rPr>
          <w:snapToGrid w:val="0"/>
        </w:rPr>
      </w:pPr>
      <w:r w:rsidRPr="00FD0425">
        <w:rPr>
          <w:snapToGrid w:val="0"/>
        </w:rPr>
        <w:tab/>
        <w:t>...</w:t>
      </w:r>
    </w:p>
    <w:p w14:paraId="1FDB656B" w14:textId="77777777" w:rsidR="000A2459" w:rsidRPr="00FD0425" w:rsidRDefault="000A2459" w:rsidP="000A2459">
      <w:pPr>
        <w:pStyle w:val="PL"/>
        <w:rPr>
          <w:snapToGrid w:val="0"/>
        </w:rPr>
      </w:pPr>
      <w:r w:rsidRPr="00FD0425">
        <w:rPr>
          <w:snapToGrid w:val="0"/>
        </w:rPr>
        <w:t>}</w:t>
      </w:r>
    </w:p>
    <w:p w14:paraId="3ECE8373" w14:textId="77777777" w:rsidR="000A2459" w:rsidRPr="00FD0425" w:rsidRDefault="000A2459" w:rsidP="000A2459">
      <w:pPr>
        <w:pStyle w:val="PL"/>
        <w:rPr>
          <w:snapToGrid w:val="0"/>
        </w:rPr>
      </w:pPr>
    </w:p>
    <w:p w14:paraId="1395BADB" w14:textId="77777777" w:rsidR="000A2459" w:rsidRPr="00FD0425" w:rsidRDefault="000A2459" w:rsidP="000A2459">
      <w:pPr>
        <w:pStyle w:val="PL"/>
        <w:rPr>
          <w:snapToGrid w:val="0"/>
        </w:rPr>
      </w:pPr>
      <w:r w:rsidRPr="00FD0425">
        <w:rPr>
          <w:snapToGrid w:val="0"/>
        </w:rPr>
        <w:t>TNLConfigurationInfo-ExtIEs XNAP-PROTOCOL-EXTENSION ::= {</w:t>
      </w:r>
    </w:p>
    <w:p w14:paraId="722E227F" w14:textId="77777777" w:rsidR="000A2459" w:rsidRPr="00FD0425" w:rsidRDefault="000A2459" w:rsidP="000A2459">
      <w:pPr>
        <w:pStyle w:val="PL"/>
        <w:rPr>
          <w:snapToGrid w:val="0"/>
        </w:rPr>
      </w:pPr>
      <w:r w:rsidRPr="00FD0425">
        <w:rPr>
          <w:snapToGrid w:val="0"/>
        </w:rPr>
        <w:tab/>
        <w:t>...</w:t>
      </w:r>
    </w:p>
    <w:p w14:paraId="6EEE5227" w14:textId="77777777" w:rsidR="000A2459" w:rsidRPr="00FD0425" w:rsidRDefault="000A2459" w:rsidP="000A2459">
      <w:pPr>
        <w:pStyle w:val="PL"/>
        <w:rPr>
          <w:snapToGrid w:val="0"/>
        </w:rPr>
      </w:pPr>
      <w:r w:rsidRPr="00FD0425">
        <w:rPr>
          <w:snapToGrid w:val="0"/>
        </w:rPr>
        <w:t>}</w:t>
      </w:r>
    </w:p>
    <w:p w14:paraId="47D29149" w14:textId="77777777" w:rsidR="000A2459" w:rsidRPr="00FD0425" w:rsidRDefault="000A2459" w:rsidP="000A2459">
      <w:pPr>
        <w:pStyle w:val="PL"/>
        <w:rPr>
          <w:snapToGrid w:val="0"/>
        </w:rPr>
      </w:pPr>
    </w:p>
    <w:p w14:paraId="741C85BE" w14:textId="77777777" w:rsidR="000A2459" w:rsidRPr="00FD0425" w:rsidRDefault="000A2459" w:rsidP="000A2459">
      <w:pPr>
        <w:pStyle w:val="PL"/>
      </w:pPr>
      <w:r w:rsidRPr="00FD0425">
        <w:rPr>
          <w:snapToGrid w:val="0"/>
        </w:rPr>
        <w:t xml:space="preserve">TNLA-To-Add-List ::= SEQUENCE (SIZE(1..maxnoofTNLAssociations)) OF </w:t>
      </w:r>
      <w:r w:rsidRPr="00FD0425">
        <w:t>TNLA-To-Add-Item</w:t>
      </w:r>
    </w:p>
    <w:p w14:paraId="0543BD44" w14:textId="77777777" w:rsidR="000A2459" w:rsidRPr="00FD0425" w:rsidRDefault="000A2459" w:rsidP="000A2459">
      <w:pPr>
        <w:pStyle w:val="PL"/>
      </w:pPr>
    </w:p>
    <w:p w14:paraId="12C09B45" w14:textId="77777777" w:rsidR="000A2459" w:rsidRPr="00FD0425" w:rsidRDefault="000A2459" w:rsidP="000A2459">
      <w:pPr>
        <w:pStyle w:val="PL"/>
      </w:pPr>
      <w:r w:rsidRPr="00FD0425">
        <w:t>TNLA-To-Add-Item ::= SEQUENCE {</w:t>
      </w:r>
    </w:p>
    <w:p w14:paraId="02115713"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6E461F6F"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330D3A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533353B3" w14:textId="77777777" w:rsidR="000A2459" w:rsidRPr="00FD0425" w:rsidRDefault="000A2459" w:rsidP="000A2459">
      <w:pPr>
        <w:pStyle w:val="PL"/>
      </w:pPr>
      <w:r w:rsidRPr="00FD0425">
        <w:t>}</w:t>
      </w:r>
    </w:p>
    <w:p w14:paraId="731EEB2B" w14:textId="77777777" w:rsidR="000A2459" w:rsidRPr="00FD0425" w:rsidRDefault="000A2459" w:rsidP="000A2459">
      <w:pPr>
        <w:pStyle w:val="PL"/>
      </w:pPr>
    </w:p>
    <w:p w14:paraId="0430B51B" w14:textId="77777777" w:rsidR="000A2459" w:rsidRPr="00FD0425" w:rsidRDefault="000A2459" w:rsidP="000A2459">
      <w:pPr>
        <w:pStyle w:val="PL"/>
      </w:pPr>
      <w:r w:rsidRPr="00FD0425">
        <w:t>TNLA-To-Add-Item-ExtIEs XNAP-PROTOCOL-EXTENSION ::= {</w:t>
      </w:r>
    </w:p>
    <w:p w14:paraId="5BA07040" w14:textId="77777777" w:rsidR="000A2459" w:rsidRPr="00FD0425" w:rsidRDefault="000A2459" w:rsidP="000A2459">
      <w:pPr>
        <w:pStyle w:val="PL"/>
      </w:pPr>
      <w:r w:rsidRPr="00FD0425">
        <w:tab/>
        <w:t>...</w:t>
      </w:r>
    </w:p>
    <w:p w14:paraId="34FF1DDE" w14:textId="77777777" w:rsidR="000A2459" w:rsidRPr="00FD0425" w:rsidRDefault="000A2459" w:rsidP="000A2459">
      <w:pPr>
        <w:pStyle w:val="PL"/>
      </w:pPr>
      <w:r w:rsidRPr="00FD0425">
        <w:t>}</w:t>
      </w:r>
    </w:p>
    <w:p w14:paraId="3A29A697" w14:textId="77777777" w:rsidR="000A2459" w:rsidRPr="00FD0425" w:rsidRDefault="000A2459" w:rsidP="000A2459">
      <w:pPr>
        <w:pStyle w:val="PL"/>
      </w:pPr>
    </w:p>
    <w:p w14:paraId="6AE8B9A2" w14:textId="77777777" w:rsidR="000A2459" w:rsidRPr="00FD0425" w:rsidRDefault="000A2459" w:rsidP="000A2459">
      <w:pPr>
        <w:pStyle w:val="PL"/>
        <w:rPr>
          <w:snapToGrid w:val="0"/>
        </w:rPr>
      </w:pPr>
    </w:p>
    <w:p w14:paraId="7D266054" w14:textId="77777777" w:rsidR="000A2459" w:rsidRPr="00FD0425" w:rsidRDefault="000A2459" w:rsidP="000A2459">
      <w:pPr>
        <w:pStyle w:val="PL"/>
      </w:pPr>
      <w:r w:rsidRPr="00FD0425">
        <w:rPr>
          <w:snapToGrid w:val="0"/>
        </w:rPr>
        <w:t xml:space="preserve">TNLA-To-Update-List ::= SEQUENCE (SIZE(1..maxnoofTNLAssociations)) OF </w:t>
      </w:r>
      <w:r w:rsidRPr="00FD0425">
        <w:t>TNLA-To-Update-Item</w:t>
      </w:r>
    </w:p>
    <w:p w14:paraId="444A66AF" w14:textId="77777777" w:rsidR="000A2459" w:rsidRPr="00FD0425" w:rsidRDefault="000A2459" w:rsidP="000A2459">
      <w:pPr>
        <w:pStyle w:val="PL"/>
      </w:pPr>
    </w:p>
    <w:p w14:paraId="75521E43" w14:textId="77777777" w:rsidR="000A2459" w:rsidRPr="00FD0425" w:rsidRDefault="000A2459" w:rsidP="000A2459">
      <w:pPr>
        <w:pStyle w:val="PL"/>
      </w:pPr>
      <w:r w:rsidRPr="00FD0425">
        <w:t>TNLA-To-Update-Item::= SEQUENCE {</w:t>
      </w:r>
    </w:p>
    <w:p w14:paraId="6A5FF69C"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E84ABB0"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42BB8A2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2FAFE6E4" w14:textId="77777777" w:rsidR="000A2459" w:rsidRPr="00FD0425" w:rsidRDefault="000A2459" w:rsidP="000A2459">
      <w:pPr>
        <w:pStyle w:val="PL"/>
      </w:pPr>
      <w:r w:rsidRPr="00FD0425">
        <w:t>}</w:t>
      </w:r>
    </w:p>
    <w:p w14:paraId="0A3981D0" w14:textId="77777777" w:rsidR="000A2459" w:rsidRPr="00FD0425" w:rsidRDefault="000A2459" w:rsidP="000A2459">
      <w:pPr>
        <w:pStyle w:val="PL"/>
      </w:pPr>
    </w:p>
    <w:p w14:paraId="5B35B8E4" w14:textId="77777777" w:rsidR="000A2459" w:rsidRPr="00FD0425" w:rsidRDefault="000A2459" w:rsidP="000A2459">
      <w:pPr>
        <w:pStyle w:val="PL"/>
      </w:pPr>
      <w:r w:rsidRPr="00FD0425">
        <w:t>TNLA-To-Update-Item-ExtIEs XNAP-PROTOCOL-EXTENSION ::= {</w:t>
      </w:r>
    </w:p>
    <w:p w14:paraId="3702E2BD" w14:textId="77777777" w:rsidR="000A2459" w:rsidRPr="00FD0425" w:rsidRDefault="000A2459" w:rsidP="000A2459">
      <w:pPr>
        <w:pStyle w:val="PL"/>
      </w:pPr>
      <w:r w:rsidRPr="00FD0425">
        <w:tab/>
        <w:t>...</w:t>
      </w:r>
    </w:p>
    <w:p w14:paraId="04C13352" w14:textId="77777777" w:rsidR="000A2459" w:rsidRPr="00FD0425" w:rsidRDefault="000A2459" w:rsidP="000A2459">
      <w:pPr>
        <w:pStyle w:val="PL"/>
      </w:pPr>
      <w:r w:rsidRPr="00FD0425">
        <w:t>}</w:t>
      </w:r>
    </w:p>
    <w:p w14:paraId="02DA8F49" w14:textId="77777777" w:rsidR="000A2459" w:rsidRPr="00FD0425" w:rsidRDefault="000A2459" w:rsidP="000A2459">
      <w:pPr>
        <w:pStyle w:val="PL"/>
        <w:rPr>
          <w:snapToGrid w:val="0"/>
        </w:rPr>
      </w:pPr>
    </w:p>
    <w:p w14:paraId="15B7835E" w14:textId="77777777" w:rsidR="000A2459" w:rsidRPr="00FD0425" w:rsidRDefault="000A2459" w:rsidP="000A2459">
      <w:pPr>
        <w:pStyle w:val="PL"/>
      </w:pPr>
      <w:r w:rsidRPr="00FD0425">
        <w:rPr>
          <w:snapToGrid w:val="0"/>
        </w:rPr>
        <w:t xml:space="preserve">TNLA-To-Remove-List ::= SEQUENCE (SIZE(1..maxnoofTNLAssociations)) OF </w:t>
      </w:r>
      <w:r w:rsidRPr="00FD0425">
        <w:t>TNLA-To-Remove-Item</w:t>
      </w:r>
    </w:p>
    <w:p w14:paraId="3C376832" w14:textId="77777777" w:rsidR="000A2459" w:rsidRPr="00FD0425" w:rsidRDefault="000A2459" w:rsidP="000A2459">
      <w:pPr>
        <w:pStyle w:val="PL"/>
      </w:pPr>
    </w:p>
    <w:p w14:paraId="34A515BD" w14:textId="77777777" w:rsidR="000A2459" w:rsidRPr="00FD0425" w:rsidRDefault="000A2459" w:rsidP="000A2459">
      <w:pPr>
        <w:pStyle w:val="PL"/>
      </w:pPr>
      <w:r w:rsidRPr="00FD0425">
        <w:t>TNLA-To-Remove-Item::= SEQUENCE {</w:t>
      </w:r>
    </w:p>
    <w:p w14:paraId="3C3FC9C1"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62BBFA3"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0763B7D8" w14:textId="77777777" w:rsidR="000A2459" w:rsidRPr="00FD0425" w:rsidRDefault="000A2459" w:rsidP="000A2459">
      <w:pPr>
        <w:pStyle w:val="PL"/>
      </w:pPr>
      <w:r w:rsidRPr="00FD0425">
        <w:t>}</w:t>
      </w:r>
    </w:p>
    <w:p w14:paraId="1790950A" w14:textId="77777777" w:rsidR="000A2459" w:rsidRPr="00FD0425" w:rsidRDefault="000A2459" w:rsidP="000A2459">
      <w:pPr>
        <w:pStyle w:val="PL"/>
      </w:pPr>
    </w:p>
    <w:p w14:paraId="20B2639F" w14:textId="77777777" w:rsidR="000A2459" w:rsidRPr="00FD0425" w:rsidRDefault="000A2459" w:rsidP="000A2459">
      <w:pPr>
        <w:pStyle w:val="PL"/>
      </w:pPr>
      <w:r w:rsidRPr="00FD0425">
        <w:t>TNLA-To-Remove-Item-ExtIEs XNAP-PROTOCOL-EXTENSION ::= {</w:t>
      </w:r>
    </w:p>
    <w:p w14:paraId="76A48D12" w14:textId="77777777" w:rsidR="000A2459" w:rsidRPr="00FD0425" w:rsidRDefault="000A2459" w:rsidP="000A2459">
      <w:pPr>
        <w:pStyle w:val="PL"/>
      </w:pPr>
      <w:r w:rsidRPr="00FD0425">
        <w:tab/>
        <w:t>...</w:t>
      </w:r>
    </w:p>
    <w:p w14:paraId="21C4E23A" w14:textId="77777777" w:rsidR="000A2459" w:rsidRPr="00FD0425" w:rsidRDefault="000A2459" w:rsidP="000A2459">
      <w:pPr>
        <w:pStyle w:val="PL"/>
      </w:pPr>
      <w:r w:rsidRPr="00FD0425">
        <w:t>}</w:t>
      </w:r>
    </w:p>
    <w:p w14:paraId="19279A1F" w14:textId="77777777" w:rsidR="000A2459" w:rsidRPr="00FD0425" w:rsidRDefault="000A2459" w:rsidP="000A2459">
      <w:pPr>
        <w:pStyle w:val="PL"/>
        <w:rPr>
          <w:snapToGrid w:val="0"/>
        </w:rPr>
      </w:pPr>
    </w:p>
    <w:p w14:paraId="1F5062F1" w14:textId="77777777" w:rsidR="000A2459" w:rsidRPr="00FD0425" w:rsidRDefault="000A2459" w:rsidP="000A2459">
      <w:pPr>
        <w:pStyle w:val="PL"/>
        <w:rPr>
          <w:snapToGrid w:val="0"/>
        </w:rPr>
      </w:pPr>
    </w:p>
    <w:p w14:paraId="69F07C8F" w14:textId="77777777" w:rsidR="000A2459" w:rsidRPr="00FD0425" w:rsidRDefault="000A2459" w:rsidP="000A2459">
      <w:pPr>
        <w:pStyle w:val="PL"/>
      </w:pPr>
      <w:r w:rsidRPr="00FD0425">
        <w:rPr>
          <w:snapToGrid w:val="0"/>
        </w:rPr>
        <w:t xml:space="preserve">TNLA-Setup-List ::= SEQUENCE (SIZE(1..maxnoofTNLAssociations)) OF </w:t>
      </w:r>
      <w:r w:rsidRPr="00FD0425">
        <w:t>TNLA-Setup-Item</w:t>
      </w:r>
    </w:p>
    <w:p w14:paraId="49E75EF4" w14:textId="77777777" w:rsidR="000A2459" w:rsidRPr="00FD0425" w:rsidRDefault="000A2459" w:rsidP="000A2459">
      <w:pPr>
        <w:pStyle w:val="PL"/>
      </w:pPr>
    </w:p>
    <w:p w14:paraId="4C328AC9" w14:textId="77777777" w:rsidR="000A2459" w:rsidRPr="00FD0425" w:rsidRDefault="000A2459" w:rsidP="000A2459">
      <w:pPr>
        <w:pStyle w:val="PL"/>
      </w:pPr>
      <w:r w:rsidRPr="00FD0425">
        <w:t>TNLA-Setup-Item ::= SEQUENCE {</w:t>
      </w:r>
    </w:p>
    <w:p w14:paraId="4A031A2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4105CC1"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32C35698" w14:textId="77777777" w:rsidR="000A2459" w:rsidRPr="00FD0425" w:rsidRDefault="000A2459" w:rsidP="000A2459">
      <w:pPr>
        <w:pStyle w:val="PL"/>
      </w:pPr>
      <w:r w:rsidRPr="00FD0425">
        <w:tab/>
        <w:t>...</w:t>
      </w:r>
    </w:p>
    <w:p w14:paraId="0ADDD013" w14:textId="77777777" w:rsidR="000A2459" w:rsidRPr="00FD0425" w:rsidRDefault="000A2459" w:rsidP="000A2459">
      <w:pPr>
        <w:pStyle w:val="PL"/>
      </w:pPr>
      <w:r w:rsidRPr="00FD0425">
        <w:t>}</w:t>
      </w:r>
    </w:p>
    <w:p w14:paraId="7A842DFC" w14:textId="77777777" w:rsidR="000A2459" w:rsidRPr="00FD0425" w:rsidRDefault="000A2459" w:rsidP="000A2459">
      <w:pPr>
        <w:pStyle w:val="PL"/>
      </w:pPr>
    </w:p>
    <w:p w14:paraId="3BE50885" w14:textId="77777777" w:rsidR="000A2459" w:rsidRPr="00FD0425" w:rsidRDefault="000A2459" w:rsidP="000A2459">
      <w:pPr>
        <w:pStyle w:val="PL"/>
      </w:pPr>
      <w:r w:rsidRPr="00FD0425">
        <w:t>TNLA-Setup-Item-ExtIEs XNAP-PROTOCOL-EXTENSION ::= {</w:t>
      </w:r>
    </w:p>
    <w:p w14:paraId="5C84A66A" w14:textId="77777777" w:rsidR="000A2459" w:rsidRPr="00FD0425" w:rsidRDefault="000A2459" w:rsidP="000A2459">
      <w:pPr>
        <w:pStyle w:val="PL"/>
      </w:pPr>
      <w:r w:rsidRPr="00FD0425">
        <w:tab/>
        <w:t>...</w:t>
      </w:r>
    </w:p>
    <w:p w14:paraId="67F11103" w14:textId="77777777" w:rsidR="000A2459" w:rsidRPr="00FD0425" w:rsidRDefault="000A2459" w:rsidP="000A2459">
      <w:pPr>
        <w:pStyle w:val="PL"/>
      </w:pPr>
      <w:r w:rsidRPr="00FD0425">
        <w:t>}</w:t>
      </w:r>
    </w:p>
    <w:p w14:paraId="26269E7F" w14:textId="77777777" w:rsidR="000A2459" w:rsidRPr="00FD0425" w:rsidRDefault="000A2459" w:rsidP="000A2459">
      <w:pPr>
        <w:pStyle w:val="PL"/>
      </w:pPr>
    </w:p>
    <w:p w14:paraId="329B3206" w14:textId="77777777" w:rsidR="000A2459" w:rsidRPr="00FD0425" w:rsidRDefault="000A2459" w:rsidP="000A2459">
      <w:pPr>
        <w:pStyle w:val="PL"/>
        <w:rPr>
          <w:snapToGrid w:val="0"/>
        </w:rPr>
      </w:pPr>
    </w:p>
    <w:p w14:paraId="06DAD963" w14:textId="77777777" w:rsidR="000A2459" w:rsidRPr="00FD0425" w:rsidRDefault="000A2459" w:rsidP="000A2459">
      <w:pPr>
        <w:pStyle w:val="PL"/>
      </w:pPr>
      <w:r w:rsidRPr="00FD0425">
        <w:rPr>
          <w:snapToGrid w:val="0"/>
        </w:rPr>
        <w:t xml:space="preserve">TNLA-Failed-To-Setup-List ::= SEQUENCE (SIZE(1..maxnoofTNLAssociations)) OF </w:t>
      </w:r>
      <w:r w:rsidRPr="00FD0425">
        <w:t>TNLA-Failed-To-Setup-Item</w:t>
      </w:r>
    </w:p>
    <w:p w14:paraId="14D27034" w14:textId="77777777" w:rsidR="000A2459" w:rsidRPr="00FD0425" w:rsidRDefault="000A2459" w:rsidP="000A2459">
      <w:pPr>
        <w:pStyle w:val="PL"/>
      </w:pPr>
    </w:p>
    <w:p w14:paraId="68272812" w14:textId="77777777" w:rsidR="000A2459" w:rsidRPr="00FD0425" w:rsidRDefault="000A2459" w:rsidP="000A2459">
      <w:pPr>
        <w:pStyle w:val="PL"/>
      </w:pPr>
      <w:r w:rsidRPr="00FD0425">
        <w:t>TNLA-Failed-To-Setup-Item ::= SEQUENCE {</w:t>
      </w:r>
    </w:p>
    <w:p w14:paraId="413928A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48DA9BDD" w14:textId="77777777" w:rsidR="000A2459" w:rsidRPr="00FD0425" w:rsidRDefault="000A2459" w:rsidP="000A2459">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59A426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09F25073" w14:textId="77777777" w:rsidR="000A2459" w:rsidRPr="00FD0425" w:rsidRDefault="000A2459" w:rsidP="000A2459">
      <w:pPr>
        <w:pStyle w:val="PL"/>
      </w:pPr>
      <w:r w:rsidRPr="00FD0425">
        <w:t>}</w:t>
      </w:r>
    </w:p>
    <w:p w14:paraId="3004F5E3" w14:textId="77777777" w:rsidR="000A2459" w:rsidRPr="00FD0425" w:rsidRDefault="000A2459" w:rsidP="000A2459">
      <w:pPr>
        <w:pStyle w:val="PL"/>
      </w:pPr>
    </w:p>
    <w:p w14:paraId="4959E273" w14:textId="77777777" w:rsidR="000A2459" w:rsidRPr="00FD0425" w:rsidRDefault="000A2459" w:rsidP="000A2459">
      <w:pPr>
        <w:pStyle w:val="PL"/>
      </w:pPr>
      <w:r w:rsidRPr="00FD0425">
        <w:t>TNLA-Failed-To-Setup-Item-ExtIEs XNAP-PROTOCOL-EXTENSION ::= {</w:t>
      </w:r>
    </w:p>
    <w:p w14:paraId="18513F94" w14:textId="77777777" w:rsidR="000A2459" w:rsidRPr="0026645E" w:rsidRDefault="000A2459" w:rsidP="000A2459">
      <w:pPr>
        <w:pStyle w:val="PL"/>
        <w:rPr>
          <w:lang w:val="fr-FR"/>
        </w:rPr>
      </w:pPr>
      <w:r w:rsidRPr="00FD0425">
        <w:tab/>
      </w:r>
      <w:r w:rsidRPr="0026645E">
        <w:rPr>
          <w:lang w:val="fr-FR"/>
        </w:rPr>
        <w:t>...</w:t>
      </w:r>
    </w:p>
    <w:p w14:paraId="0000D687" w14:textId="77777777" w:rsidR="000A2459" w:rsidRPr="0026645E" w:rsidRDefault="000A2459" w:rsidP="000A2459">
      <w:pPr>
        <w:pStyle w:val="PL"/>
        <w:rPr>
          <w:lang w:val="fr-FR"/>
        </w:rPr>
      </w:pPr>
      <w:r w:rsidRPr="0026645E">
        <w:rPr>
          <w:lang w:val="fr-FR"/>
        </w:rPr>
        <w:t>}</w:t>
      </w:r>
    </w:p>
    <w:bookmarkEnd w:id="2833"/>
    <w:p w14:paraId="3B32B0A4" w14:textId="77777777" w:rsidR="000A2459" w:rsidRPr="0026645E" w:rsidRDefault="000A2459" w:rsidP="000A2459">
      <w:pPr>
        <w:pStyle w:val="PL"/>
        <w:rPr>
          <w:lang w:val="fr-FR"/>
        </w:rPr>
      </w:pPr>
    </w:p>
    <w:p w14:paraId="22AF54E1" w14:textId="77777777" w:rsidR="000A2459" w:rsidRPr="0026645E" w:rsidRDefault="000A2459" w:rsidP="000A2459">
      <w:pPr>
        <w:pStyle w:val="PL"/>
        <w:rPr>
          <w:lang w:val="fr-FR"/>
        </w:rPr>
      </w:pPr>
    </w:p>
    <w:p w14:paraId="3B580013" w14:textId="77777777" w:rsidR="000A2459" w:rsidRPr="0026645E" w:rsidRDefault="000A2459" w:rsidP="000A2459">
      <w:pPr>
        <w:pStyle w:val="PL"/>
        <w:rPr>
          <w:lang w:val="fr-FR"/>
        </w:rPr>
      </w:pPr>
      <w:r w:rsidRPr="0026645E">
        <w:rPr>
          <w:lang w:val="fr-FR"/>
        </w:rPr>
        <w:t>TNLAssociationUsage ::= ENUMERATED {</w:t>
      </w:r>
    </w:p>
    <w:p w14:paraId="3A07A58E" w14:textId="77777777" w:rsidR="000A2459" w:rsidRPr="0026645E" w:rsidRDefault="000A2459" w:rsidP="000A2459">
      <w:pPr>
        <w:pStyle w:val="PL"/>
        <w:rPr>
          <w:lang w:val="fr-FR"/>
        </w:rPr>
      </w:pPr>
      <w:r w:rsidRPr="0026645E">
        <w:rPr>
          <w:lang w:val="fr-FR"/>
        </w:rPr>
        <w:tab/>
        <w:t>ue,</w:t>
      </w:r>
    </w:p>
    <w:p w14:paraId="52670B75" w14:textId="77777777" w:rsidR="000A2459" w:rsidRPr="0026645E" w:rsidRDefault="000A2459" w:rsidP="000A2459">
      <w:pPr>
        <w:pStyle w:val="PL"/>
        <w:rPr>
          <w:lang w:val="fr-FR"/>
        </w:rPr>
      </w:pPr>
      <w:r w:rsidRPr="0026645E">
        <w:rPr>
          <w:lang w:val="fr-FR"/>
        </w:rPr>
        <w:tab/>
        <w:t>non-ue,</w:t>
      </w:r>
    </w:p>
    <w:p w14:paraId="562F5D4C" w14:textId="77777777" w:rsidR="000A2459" w:rsidRPr="00FD0425" w:rsidRDefault="000A2459" w:rsidP="000A2459">
      <w:pPr>
        <w:pStyle w:val="PL"/>
      </w:pPr>
      <w:r w:rsidRPr="0026645E">
        <w:rPr>
          <w:lang w:val="fr-FR"/>
        </w:rPr>
        <w:tab/>
      </w:r>
      <w:r w:rsidRPr="00FD0425">
        <w:t>both,</w:t>
      </w:r>
    </w:p>
    <w:p w14:paraId="721B059F" w14:textId="77777777" w:rsidR="000A2459" w:rsidRPr="00FD0425" w:rsidRDefault="000A2459" w:rsidP="000A2459">
      <w:pPr>
        <w:pStyle w:val="PL"/>
      </w:pPr>
      <w:r w:rsidRPr="00FD0425">
        <w:tab/>
        <w:t>...</w:t>
      </w:r>
    </w:p>
    <w:p w14:paraId="11B39CE0" w14:textId="77777777" w:rsidR="000A2459" w:rsidRPr="00FD0425" w:rsidRDefault="000A2459" w:rsidP="000A2459">
      <w:pPr>
        <w:pStyle w:val="PL"/>
      </w:pPr>
      <w:r w:rsidRPr="00FD0425">
        <w:t>}</w:t>
      </w:r>
    </w:p>
    <w:p w14:paraId="3295F772" w14:textId="77777777" w:rsidR="000A2459" w:rsidRPr="00FD0425" w:rsidRDefault="000A2459" w:rsidP="000A2459">
      <w:pPr>
        <w:pStyle w:val="PL"/>
      </w:pPr>
    </w:p>
    <w:p w14:paraId="3E42A17D" w14:textId="77777777" w:rsidR="000A2459" w:rsidRPr="00FD0425" w:rsidRDefault="000A2459" w:rsidP="000A2459">
      <w:pPr>
        <w:pStyle w:val="PL"/>
      </w:pPr>
    </w:p>
    <w:p w14:paraId="1D3A006B" w14:textId="77777777" w:rsidR="000A2459" w:rsidRPr="00FD0425" w:rsidRDefault="000A2459" w:rsidP="000A2459">
      <w:pPr>
        <w:pStyle w:val="PL"/>
      </w:pPr>
      <w:r w:rsidRPr="00FD0425">
        <w:t>TransportLayerAddress ::= BIT STRING (SIZE(1..160, ...))</w:t>
      </w:r>
    </w:p>
    <w:p w14:paraId="552ED1B3" w14:textId="77777777" w:rsidR="000A2459" w:rsidRPr="00FD0425" w:rsidRDefault="000A2459" w:rsidP="000A2459">
      <w:pPr>
        <w:pStyle w:val="PL"/>
      </w:pPr>
    </w:p>
    <w:p w14:paraId="002FAF26" w14:textId="77777777" w:rsidR="000A2459" w:rsidRPr="00FD0425" w:rsidRDefault="000A2459" w:rsidP="000A2459">
      <w:pPr>
        <w:pStyle w:val="PL"/>
      </w:pPr>
    </w:p>
    <w:p w14:paraId="405F0698" w14:textId="77777777" w:rsidR="000A2459" w:rsidRPr="00FD0425" w:rsidRDefault="000A2459" w:rsidP="000A2459">
      <w:pPr>
        <w:pStyle w:val="PL"/>
      </w:pPr>
      <w:bookmarkStart w:id="2834" w:name="_Hlk513539477"/>
      <w:r w:rsidRPr="00FD0425">
        <w:t>TraceActivation</w:t>
      </w:r>
      <w:bookmarkEnd w:id="2834"/>
      <w:r w:rsidRPr="00FD0425">
        <w:t xml:space="preserve"> ::= SEQUENCE {</w:t>
      </w:r>
    </w:p>
    <w:p w14:paraId="188CBB22" w14:textId="77777777" w:rsidR="000A2459" w:rsidRPr="00FD0425" w:rsidRDefault="000A2459" w:rsidP="000A2459">
      <w:pPr>
        <w:pStyle w:val="PL"/>
      </w:pPr>
      <w:r w:rsidRPr="00FD0425">
        <w:tab/>
        <w:t>ng-ran-TraceID</w:t>
      </w:r>
      <w:r w:rsidRPr="00FD0425">
        <w:tab/>
      </w:r>
      <w:r w:rsidRPr="00FD0425">
        <w:tab/>
      </w:r>
      <w:r w:rsidRPr="00FD0425">
        <w:tab/>
        <w:t>NG-RANTraceID,</w:t>
      </w:r>
    </w:p>
    <w:p w14:paraId="69F3B4E8" w14:textId="77777777" w:rsidR="000A2459" w:rsidRPr="00FD0425" w:rsidRDefault="000A2459" w:rsidP="000A2459">
      <w:pPr>
        <w:pStyle w:val="PL"/>
      </w:pPr>
      <w:r w:rsidRPr="00FD0425">
        <w:tab/>
        <w:t xml:space="preserve">interfaces-to-trace </w:t>
      </w:r>
      <w:r w:rsidRPr="00FD0425">
        <w:tab/>
        <w:t>BIT STRING { ng-c (0), x-nc (1), uu (2), f1-c (3), e1 (4)} (SIZE(8)),</w:t>
      </w:r>
    </w:p>
    <w:p w14:paraId="457012E7" w14:textId="77777777" w:rsidR="000A2459" w:rsidRPr="00FD0425" w:rsidRDefault="000A2459" w:rsidP="000A2459">
      <w:pPr>
        <w:pStyle w:val="PL"/>
      </w:pPr>
      <w:r w:rsidRPr="00FD0425">
        <w:tab/>
        <w:t xml:space="preserve">trace-depth </w:t>
      </w:r>
      <w:r w:rsidRPr="00FD0425">
        <w:tab/>
      </w:r>
      <w:r w:rsidRPr="00FD0425">
        <w:tab/>
      </w:r>
      <w:r w:rsidRPr="00FD0425">
        <w:tab/>
        <w:t>Trace-Depth,</w:t>
      </w:r>
    </w:p>
    <w:p w14:paraId="779213F6" w14:textId="77777777" w:rsidR="000A2459" w:rsidRPr="00FD0425" w:rsidRDefault="000A2459" w:rsidP="000A2459">
      <w:pPr>
        <w:pStyle w:val="PL"/>
      </w:pPr>
      <w:r w:rsidRPr="00FD0425">
        <w:tab/>
        <w:t>trace-coll-address</w:t>
      </w:r>
      <w:r w:rsidRPr="00FD0425">
        <w:tab/>
      </w:r>
      <w:r w:rsidRPr="00FD0425">
        <w:tab/>
        <w:t>TransportLayerAddress,</w:t>
      </w:r>
    </w:p>
    <w:p w14:paraId="3A14C1B9" w14:textId="77777777" w:rsidR="000A2459" w:rsidRPr="0026645E" w:rsidRDefault="000A2459" w:rsidP="000A2459">
      <w:pPr>
        <w:pStyle w:val="PL"/>
        <w:rPr>
          <w:lang w:val="fr-FR"/>
        </w:rPr>
      </w:pPr>
      <w:r w:rsidRPr="00FD0425">
        <w:tab/>
      </w:r>
      <w:r w:rsidRPr="0026645E">
        <w:rPr>
          <w:lang w:val="fr-FR"/>
        </w:rPr>
        <w:t xml:space="preserve">ie-Extension </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{TraceActivation-ExtIEs} } OPTIONAL</w:t>
      </w:r>
      <w:r w:rsidRPr="0026645E">
        <w:rPr>
          <w:lang w:val="fr-FR"/>
        </w:rPr>
        <w:t>,</w:t>
      </w:r>
    </w:p>
    <w:p w14:paraId="4958ABB3" w14:textId="77777777" w:rsidR="000A2459" w:rsidRPr="00FD0425" w:rsidRDefault="000A2459" w:rsidP="000A2459">
      <w:pPr>
        <w:pStyle w:val="PL"/>
      </w:pPr>
      <w:r w:rsidRPr="0026645E">
        <w:rPr>
          <w:lang w:val="fr-FR"/>
        </w:rPr>
        <w:tab/>
      </w:r>
      <w:r w:rsidRPr="00FD0425">
        <w:t>...</w:t>
      </w:r>
    </w:p>
    <w:p w14:paraId="69BFD588" w14:textId="77777777" w:rsidR="000A2459" w:rsidRPr="00FD0425" w:rsidRDefault="000A2459" w:rsidP="000A2459">
      <w:pPr>
        <w:pStyle w:val="PL"/>
      </w:pPr>
      <w:r w:rsidRPr="00FD0425">
        <w:t>}</w:t>
      </w:r>
    </w:p>
    <w:p w14:paraId="7F6FA4A2" w14:textId="77777777" w:rsidR="000A2459" w:rsidRPr="00FD0425" w:rsidRDefault="000A2459" w:rsidP="000A2459">
      <w:pPr>
        <w:pStyle w:val="PL"/>
      </w:pPr>
    </w:p>
    <w:p w14:paraId="790BE012" w14:textId="77777777" w:rsidR="000A2459" w:rsidRPr="00FD0425" w:rsidRDefault="000A2459" w:rsidP="000A2459">
      <w:pPr>
        <w:pStyle w:val="PL"/>
        <w:rPr>
          <w:noProof w:val="0"/>
          <w:snapToGrid w:val="0"/>
          <w:lang w:eastAsia="zh-CN"/>
        </w:rPr>
      </w:pPr>
      <w:r w:rsidRPr="00FD0425">
        <w:rPr>
          <w:noProof w:val="0"/>
          <w:snapToGrid w:val="0"/>
          <w:lang w:eastAsia="zh-CN"/>
        </w:rPr>
        <w:t>TraceActivation-ExtIEs XNAP-PROTOCOL-EXTENSION ::= {</w:t>
      </w:r>
    </w:p>
    <w:p w14:paraId="57A0113E" w14:textId="77777777" w:rsidR="000A2459" w:rsidRDefault="000A2459" w:rsidP="000A2459">
      <w:pPr>
        <w:pStyle w:val="PL"/>
        <w:rPr>
          <w:noProof w:val="0"/>
          <w:snapToGrid w:val="0"/>
        </w:rPr>
      </w:pPr>
      <w:r w:rsidRPr="00567372">
        <w:rPr>
          <w:noProof w:val="0"/>
          <w:snapToGrid w:val="0"/>
        </w:rPr>
        <w:t xml:space="preserve">-- Extension to support MDT </w:t>
      </w:r>
      <w:r>
        <w:rPr>
          <w:noProof w:val="0"/>
          <w:snapToGrid w:val="0"/>
        </w:rPr>
        <w:t>–</w:t>
      </w:r>
    </w:p>
    <w:p w14:paraId="32C2575C" w14:textId="77777777" w:rsidR="000A2459" w:rsidRPr="009354E2" w:rsidRDefault="000A2459" w:rsidP="000A2459">
      <w:pPr>
        <w:pStyle w:val="PL"/>
        <w:rPr>
          <w:noProof w:val="0"/>
          <w:lang w:eastAsia="zh-CN"/>
        </w:rPr>
      </w:pPr>
      <w:r>
        <w:rPr>
          <w:noProof w:val="0"/>
          <w:lang w:eastAsia="zh-CN"/>
        </w:rPr>
        <w:tab/>
      </w:r>
      <w:r w:rsidRPr="001D2E49">
        <w:rPr>
          <w:noProof w:val="0"/>
          <w:lang w:eastAsia="zh-CN"/>
        </w:rPr>
        <w:t>{</w:t>
      </w:r>
      <w:r>
        <w:rPr>
          <w:noProof w:val="0"/>
          <w:lang w:eastAsia="zh-CN"/>
        </w:rPr>
        <w:t xml:space="preserve"> </w:t>
      </w:r>
      <w:r w:rsidRPr="001D2E49">
        <w:rPr>
          <w:noProof w:val="0"/>
          <w:lang w:eastAsia="zh-CN"/>
        </w:rPr>
        <w:t>ID id-TraceCollectionEntity</w:t>
      </w:r>
      <w:r>
        <w:rPr>
          <w:noProof w:val="0"/>
          <w:lang w:eastAsia="zh-CN"/>
        </w:rPr>
        <w:t>URI</w:t>
      </w:r>
      <w:r w:rsidRPr="001D2E49">
        <w:rPr>
          <w:noProof w:val="0"/>
          <w:lang w:eastAsia="zh-CN"/>
        </w:rPr>
        <w:tab/>
      </w:r>
      <w:r w:rsidRPr="006506CD">
        <w:rPr>
          <w:noProof w:val="0"/>
          <w:lang w:eastAsia="zh-CN"/>
        </w:rPr>
        <w:t>CRITICALITY ignore</w:t>
      </w:r>
      <w:r w:rsidRPr="006506CD">
        <w:rPr>
          <w:noProof w:val="0"/>
          <w:lang w:eastAsia="zh-CN"/>
        </w:rPr>
        <w:tab/>
        <w:t>EXTENSION URIaddress</w:t>
      </w:r>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649E241C" w14:textId="77777777" w:rsidR="000A2459" w:rsidRPr="006506CD" w:rsidRDefault="000A2459" w:rsidP="000A2459">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21DC2F2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098AA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187424" w14:textId="77777777" w:rsidR="000A2459" w:rsidRPr="00FD0425" w:rsidRDefault="000A2459" w:rsidP="000A2459">
      <w:pPr>
        <w:pStyle w:val="PL"/>
      </w:pPr>
    </w:p>
    <w:p w14:paraId="192C7C9F" w14:textId="77777777" w:rsidR="000A2459" w:rsidRPr="00FD0425" w:rsidRDefault="000A2459" w:rsidP="000A2459">
      <w:pPr>
        <w:pStyle w:val="PL"/>
      </w:pPr>
    </w:p>
    <w:p w14:paraId="5AB596AF" w14:textId="77777777" w:rsidR="000A2459" w:rsidRPr="00FD0425" w:rsidRDefault="000A2459" w:rsidP="000A2459">
      <w:pPr>
        <w:pStyle w:val="PL"/>
        <w:rPr>
          <w:lang w:eastAsia="ja-JP"/>
        </w:rPr>
      </w:pPr>
      <w:r w:rsidRPr="00FD0425">
        <w:t>Trace-Depth ::= ENUMERATED {</w:t>
      </w:r>
    </w:p>
    <w:p w14:paraId="036296E3" w14:textId="77777777" w:rsidR="000A2459" w:rsidRPr="00FD0425" w:rsidRDefault="000A2459" w:rsidP="000A2459">
      <w:pPr>
        <w:pStyle w:val="PL"/>
        <w:rPr>
          <w:lang w:eastAsia="ja-JP"/>
        </w:rPr>
      </w:pPr>
      <w:r w:rsidRPr="00FD0425">
        <w:rPr>
          <w:lang w:eastAsia="ja-JP"/>
        </w:rPr>
        <w:tab/>
        <w:t>minimum,</w:t>
      </w:r>
    </w:p>
    <w:p w14:paraId="784337BC" w14:textId="77777777" w:rsidR="000A2459" w:rsidRPr="00FD0425" w:rsidRDefault="000A2459" w:rsidP="000A2459">
      <w:pPr>
        <w:pStyle w:val="PL"/>
        <w:rPr>
          <w:lang w:eastAsia="ja-JP"/>
        </w:rPr>
      </w:pPr>
      <w:r w:rsidRPr="00FD0425">
        <w:rPr>
          <w:lang w:eastAsia="ja-JP"/>
        </w:rPr>
        <w:tab/>
        <w:t>medium,</w:t>
      </w:r>
    </w:p>
    <w:p w14:paraId="45BE2D1E" w14:textId="77777777" w:rsidR="000A2459" w:rsidRPr="00FD0425" w:rsidRDefault="000A2459" w:rsidP="000A2459">
      <w:pPr>
        <w:pStyle w:val="PL"/>
        <w:rPr>
          <w:lang w:eastAsia="zh-CN"/>
        </w:rPr>
      </w:pPr>
      <w:r w:rsidRPr="00FD0425">
        <w:rPr>
          <w:lang w:eastAsia="ja-JP"/>
        </w:rPr>
        <w:tab/>
        <w:t>maximum</w:t>
      </w:r>
      <w:r w:rsidRPr="00FD0425">
        <w:rPr>
          <w:lang w:eastAsia="zh-CN"/>
        </w:rPr>
        <w:t>,</w:t>
      </w:r>
    </w:p>
    <w:p w14:paraId="2BD5C1A0" w14:textId="77777777" w:rsidR="000A2459" w:rsidRPr="00FD0425" w:rsidRDefault="000A2459" w:rsidP="000A2459">
      <w:pPr>
        <w:pStyle w:val="PL"/>
        <w:rPr>
          <w:lang w:eastAsia="zh-CN"/>
        </w:rPr>
      </w:pPr>
      <w:r w:rsidRPr="00FD0425">
        <w:rPr>
          <w:lang w:eastAsia="zh-CN"/>
        </w:rPr>
        <w:tab/>
        <w:t>minimumWithoutVendorSpecificExtension,</w:t>
      </w:r>
    </w:p>
    <w:p w14:paraId="4271D5EA" w14:textId="77777777" w:rsidR="000A2459" w:rsidRPr="00FD0425" w:rsidRDefault="000A2459" w:rsidP="000A2459">
      <w:pPr>
        <w:pStyle w:val="PL"/>
        <w:rPr>
          <w:lang w:eastAsia="zh-CN"/>
        </w:rPr>
      </w:pPr>
      <w:r w:rsidRPr="00FD0425">
        <w:rPr>
          <w:lang w:eastAsia="zh-CN"/>
        </w:rPr>
        <w:tab/>
        <w:t>mediumWithoutVendorSpecificExtension,</w:t>
      </w:r>
    </w:p>
    <w:p w14:paraId="24285417" w14:textId="77777777" w:rsidR="000A2459" w:rsidRPr="00FD0425" w:rsidRDefault="000A2459" w:rsidP="000A2459">
      <w:pPr>
        <w:pStyle w:val="PL"/>
        <w:rPr>
          <w:lang w:eastAsia="zh-CN"/>
        </w:rPr>
      </w:pPr>
      <w:r w:rsidRPr="00FD0425">
        <w:rPr>
          <w:lang w:eastAsia="zh-CN"/>
        </w:rPr>
        <w:tab/>
        <w:t>maximumWithoutVendorSpecificExtension,</w:t>
      </w:r>
    </w:p>
    <w:p w14:paraId="3A2EC747" w14:textId="77777777" w:rsidR="000A2459" w:rsidRPr="00FD0425" w:rsidRDefault="000A2459" w:rsidP="000A2459">
      <w:pPr>
        <w:pStyle w:val="PL"/>
      </w:pPr>
      <w:r w:rsidRPr="00FD0425">
        <w:tab/>
        <w:t>...</w:t>
      </w:r>
    </w:p>
    <w:p w14:paraId="2F9FCF3A" w14:textId="77777777" w:rsidR="000A2459" w:rsidRPr="00FD0425" w:rsidRDefault="000A2459" w:rsidP="000A2459">
      <w:pPr>
        <w:pStyle w:val="PL"/>
      </w:pPr>
      <w:r w:rsidRPr="00FD0425">
        <w:t>}</w:t>
      </w:r>
    </w:p>
    <w:p w14:paraId="20DDB525" w14:textId="77777777" w:rsidR="000A2459" w:rsidRPr="00FD0425" w:rsidRDefault="000A2459" w:rsidP="000A2459">
      <w:pPr>
        <w:pStyle w:val="PL"/>
      </w:pPr>
    </w:p>
    <w:p w14:paraId="747B1472" w14:textId="77777777" w:rsidR="000A2459" w:rsidRPr="00F60149" w:rsidRDefault="000A2459" w:rsidP="000A2459">
      <w:pPr>
        <w:pStyle w:val="PL"/>
        <w:rPr>
          <w:rFonts w:cs="Courier New"/>
          <w:bCs/>
          <w:szCs w:val="16"/>
        </w:rPr>
      </w:pPr>
      <w:bookmarkStart w:id="2835" w:name="MCCQCTEMPBM_00000359"/>
      <w:r w:rsidRPr="00F60149">
        <w:rPr>
          <w:rFonts w:cs="Courier New"/>
          <w:szCs w:val="16"/>
        </w:rPr>
        <w:t xml:space="preserve">TrafficIndex </w:t>
      </w:r>
      <w:r w:rsidRPr="00F60149">
        <w:rPr>
          <w:rFonts w:cs="Courier New"/>
          <w:bCs/>
          <w:szCs w:val="16"/>
        </w:rPr>
        <w:t xml:space="preserve">::= </w:t>
      </w:r>
      <w:r w:rsidRPr="00F60149">
        <w:rPr>
          <w:rFonts w:cs="Courier New"/>
          <w:szCs w:val="16"/>
        </w:rPr>
        <w:t>INTEGER (1..1024, ...)</w:t>
      </w:r>
    </w:p>
    <w:p w14:paraId="30CC489C" w14:textId="77777777" w:rsidR="000A2459" w:rsidRPr="00F60149" w:rsidRDefault="000A2459" w:rsidP="000A2459">
      <w:pPr>
        <w:pStyle w:val="PL"/>
        <w:rPr>
          <w:rFonts w:cs="Courier New"/>
          <w:szCs w:val="16"/>
        </w:rPr>
      </w:pPr>
    </w:p>
    <w:p w14:paraId="280A516E" w14:textId="77777777" w:rsidR="000A2459" w:rsidRPr="00F60149" w:rsidRDefault="000A2459" w:rsidP="000A2459">
      <w:pPr>
        <w:pStyle w:val="PL"/>
        <w:rPr>
          <w:rFonts w:cs="Courier New"/>
          <w:szCs w:val="16"/>
        </w:rPr>
      </w:pPr>
      <w:r w:rsidRPr="00F60149">
        <w:rPr>
          <w:rFonts w:cs="Courier New"/>
          <w:szCs w:val="16"/>
        </w:rPr>
        <w:t>TrafficProfile ::= CHOICE {</w:t>
      </w:r>
    </w:p>
    <w:p w14:paraId="2EE2AAC0" w14:textId="77777777" w:rsidR="000A2459" w:rsidRPr="00F60149" w:rsidRDefault="000A2459" w:rsidP="000A2459">
      <w:pPr>
        <w:pStyle w:val="PL"/>
        <w:rPr>
          <w:rFonts w:cs="Courier New"/>
          <w:szCs w:val="16"/>
        </w:rPr>
      </w:pPr>
      <w:r w:rsidRPr="00F60149">
        <w:rPr>
          <w:rFonts w:cs="Courier New"/>
          <w:szCs w:val="16"/>
        </w:rPr>
        <w:tab/>
        <w:t>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QoSFlowLevelQoSParameters,</w:t>
      </w:r>
    </w:p>
    <w:p w14:paraId="48BD4DA8" w14:textId="77777777" w:rsidR="000A2459" w:rsidRPr="00F60149" w:rsidRDefault="000A2459" w:rsidP="000A2459">
      <w:pPr>
        <w:pStyle w:val="PL"/>
        <w:rPr>
          <w:rFonts w:cs="Courier New"/>
          <w:szCs w:val="16"/>
        </w:rPr>
      </w:pPr>
      <w:r w:rsidRPr="00F60149">
        <w:rPr>
          <w:rFonts w:cs="Courier New"/>
          <w:szCs w:val="16"/>
        </w:rPr>
        <w:tab/>
        <w:t>nonUPTraffic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w:t>
      </w:r>
    </w:p>
    <w:p w14:paraId="215911EE"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TrafficProfile</w:t>
      </w:r>
      <w:r w:rsidRPr="00F60149">
        <w:rPr>
          <w:rFonts w:cs="Courier New"/>
          <w:noProof w:val="0"/>
          <w:snapToGrid w:val="0"/>
          <w:szCs w:val="16"/>
          <w:lang w:eastAsia="zh-CN"/>
        </w:rPr>
        <w:t>-ExtIEs} }</w:t>
      </w:r>
    </w:p>
    <w:p w14:paraId="7111A083" w14:textId="77777777" w:rsidR="000A2459" w:rsidRPr="00F60149" w:rsidRDefault="000A2459" w:rsidP="000A2459">
      <w:pPr>
        <w:pStyle w:val="PL"/>
        <w:rPr>
          <w:rFonts w:cs="Courier New"/>
          <w:szCs w:val="16"/>
        </w:rPr>
      </w:pPr>
      <w:r w:rsidRPr="00F60149">
        <w:rPr>
          <w:rFonts w:cs="Courier New"/>
          <w:szCs w:val="16"/>
        </w:rPr>
        <w:t>}</w:t>
      </w:r>
    </w:p>
    <w:p w14:paraId="4C47C59D" w14:textId="77777777" w:rsidR="000A2459" w:rsidRPr="00F60149" w:rsidRDefault="000A2459" w:rsidP="000A2459">
      <w:pPr>
        <w:pStyle w:val="PL"/>
        <w:rPr>
          <w:rFonts w:cs="Courier New"/>
          <w:szCs w:val="16"/>
        </w:rPr>
      </w:pPr>
    </w:p>
    <w:p w14:paraId="7874F3F8" w14:textId="77777777" w:rsidR="000A2459" w:rsidRPr="00F60149" w:rsidRDefault="000A2459" w:rsidP="000A2459">
      <w:pPr>
        <w:pStyle w:val="PL"/>
        <w:rPr>
          <w:rFonts w:cs="Courier New"/>
          <w:snapToGrid w:val="0"/>
          <w:szCs w:val="16"/>
        </w:rPr>
      </w:pPr>
      <w:r w:rsidRPr="00F60149">
        <w:rPr>
          <w:rFonts w:cs="Courier New"/>
          <w:szCs w:val="16"/>
        </w:rPr>
        <w:t>TrafficProfile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9C06C6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60C6AD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456B7A65" w14:textId="77777777" w:rsidR="000A2459" w:rsidRPr="00F60149" w:rsidRDefault="000A2459" w:rsidP="000A2459">
      <w:pPr>
        <w:pStyle w:val="PL"/>
        <w:rPr>
          <w:rFonts w:cs="Courier New"/>
          <w:snapToGrid w:val="0"/>
          <w:szCs w:val="16"/>
        </w:rPr>
      </w:pPr>
    </w:p>
    <w:p w14:paraId="474348B0" w14:textId="77777777" w:rsidR="000A2459" w:rsidRPr="00F60149" w:rsidRDefault="000A2459" w:rsidP="000A2459">
      <w:pPr>
        <w:pStyle w:val="PL"/>
        <w:rPr>
          <w:rFonts w:cs="Courier New"/>
          <w:szCs w:val="16"/>
        </w:rPr>
      </w:pPr>
      <w:r w:rsidRPr="00F60149">
        <w:rPr>
          <w:rFonts w:cs="Courier New"/>
          <w:szCs w:val="16"/>
        </w:rPr>
        <w:t>TrafficReleaseType ::= CHOICE {</w:t>
      </w:r>
    </w:p>
    <w:p w14:paraId="7B48532A" w14:textId="77777777" w:rsidR="000A2459" w:rsidRPr="00F60149" w:rsidRDefault="000A2459" w:rsidP="000A2459">
      <w:pPr>
        <w:pStyle w:val="PL"/>
        <w:rPr>
          <w:rFonts w:cs="Courier New"/>
          <w:szCs w:val="16"/>
        </w:rPr>
      </w:pPr>
      <w:r w:rsidRPr="00F60149">
        <w:rPr>
          <w:rFonts w:cs="Courier New"/>
          <w:szCs w:val="16"/>
        </w:rPr>
        <w:tab/>
        <w:t>fullRelease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AllTrafficIndication,</w:t>
      </w:r>
    </w:p>
    <w:p w14:paraId="20AB5A30" w14:textId="77777777" w:rsidR="000A2459" w:rsidRPr="00F60149" w:rsidRDefault="000A2459" w:rsidP="000A2459">
      <w:pPr>
        <w:pStyle w:val="PL"/>
        <w:rPr>
          <w:rFonts w:cs="Courier New"/>
          <w:szCs w:val="16"/>
        </w:rPr>
      </w:pPr>
      <w:r w:rsidRPr="00F60149">
        <w:rPr>
          <w:rFonts w:cs="Courier New"/>
          <w:szCs w:val="16"/>
        </w:rPr>
        <w:tab/>
        <w:t>partialRelease</w:t>
      </w:r>
      <w:r w:rsidRPr="00F60149">
        <w:rPr>
          <w:rFonts w:cs="Courier New"/>
          <w:szCs w:val="16"/>
        </w:rPr>
        <w:tab/>
      </w:r>
      <w:r w:rsidRPr="00F60149">
        <w:rPr>
          <w:rFonts w:cs="Courier New"/>
          <w:szCs w:val="16"/>
        </w:rPr>
        <w:tab/>
      </w:r>
      <w:r w:rsidRPr="00F60149">
        <w:rPr>
          <w:rFonts w:cs="Courier New"/>
          <w:szCs w:val="16"/>
        </w:rPr>
        <w:tab/>
        <w:t>TrafficToBeRelease-List,</w:t>
      </w:r>
    </w:p>
    <w:p w14:paraId="68AF9483"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TrafficReleaseType</w:t>
      </w:r>
      <w:r w:rsidRPr="00F60149">
        <w:rPr>
          <w:rFonts w:cs="Courier New"/>
          <w:noProof w:val="0"/>
          <w:snapToGrid w:val="0"/>
          <w:szCs w:val="16"/>
          <w:lang w:eastAsia="zh-CN"/>
        </w:rPr>
        <w:t>-ExtIEs} }</w:t>
      </w:r>
    </w:p>
    <w:p w14:paraId="32E164D2" w14:textId="77777777" w:rsidR="000A2459" w:rsidRPr="00F60149" w:rsidRDefault="000A2459" w:rsidP="000A2459">
      <w:pPr>
        <w:pStyle w:val="PL"/>
        <w:rPr>
          <w:rFonts w:cs="Courier New"/>
          <w:szCs w:val="16"/>
        </w:rPr>
      </w:pPr>
      <w:r w:rsidRPr="00F60149">
        <w:rPr>
          <w:rFonts w:cs="Courier New"/>
          <w:szCs w:val="16"/>
        </w:rPr>
        <w:t>}</w:t>
      </w:r>
    </w:p>
    <w:p w14:paraId="0BE5901A" w14:textId="77777777" w:rsidR="000A2459" w:rsidRPr="00F60149" w:rsidRDefault="000A2459" w:rsidP="000A2459">
      <w:pPr>
        <w:pStyle w:val="PL"/>
        <w:rPr>
          <w:rFonts w:cs="Courier New"/>
          <w:szCs w:val="16"/>
        </w:rPr>
      </w:pPr>
    </w:p>
    <w:p w14:paraId="00D5F7B0" w14:textId="77777777" w:rsidR="000A2459" w:rsidRPr="00F60149" w:rsidRDefault="000A2459" w:rsidP="000A2459">
      <w:pPr>
        <w:pStyle w:val="PL"/>
        <w:rPr>
          <w:rFonts w:cs="Courier New"/>
          <w:snapToGrid w:val="0"/>
          <w:szCs w:val="16"/>
        </w:rPr>
      </w:pPr>
      <w:r w:rsidRPr="00F60149">
        <w:rPr>
          <w:rFonts w:cs="Courier New"/>
          <w:szCs w:val="16"/>
        </w:rPr>
        <w:t>TrafficReleaseType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2B8BBDEE"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B0226A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C90EBA9" w14:textId="77777777" w:rsidR="000A2459" w:rsidRPr="00F60149" w:rsidRDefault="000A2459" w:rsidP="000A2459">
      <w:pPr>
        <w:pStyle w:val="PL"/>
        <w:rPr>
          <w:rFonts w:cs="Courier New"/>
          <w:snapToGrid w:val="0"/>
          <w:szCs w:val="16"/>
        </w:rPr>
      </w:pPr>
    </w:p>
    <w:p w14:paraId="2EAD6336" w14:textId="77777777" w:rsidR="000A2459" w:rsidRPr="00F60149" w:rsidRDefault="000A2459" w:rsidP="000A2459">
      <w:pPr>
        <w:pStyle w:val="PL"/>
        <w:rPr>
          <w:rFonts w:cs="Courier New"/>
          <w:snapToGrid w:val="0"/>
          <w:szCs w:val="16"/>
        </w:rPr>
      </w:pPr>
    </w:p>
    <w:p w14:paraId="4CC3E246"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 ::= SEQUENCE {</w:t>
      </w:r>
    </w:p>
    <w:p w14:paraId="11CC7CD9" w14:textId="77777777" w:rsidR="000A2459" w:rsidRPr="00F60149" w:rsidRDefault="000A2459" w:rsidP="000A2459">
      <w:pPr>
        <w:pStyle w:val="PL"/>
        <w:tabs>
          <w:tab w:val="clear" w:pos="1536"/>
        </w:tabs>
        <w:rPr>
          <w:rFonts w:cs="Courier New"/>
          <w:snapToGrid w:val="0"/>
          <w:szCs w:val="16"/>
        </w:rPr>
      </w:pPr>
      <w:r w:rsidRPr="00F60149">
        <w:rPr>
          <w:rFonts w:cs="Courier New"/>
          <w:snapToGrid w:val="0"/>
          <w:szCs w:val="16"/>
        </w:rPr>
        <w:tab/>
        <w:t>releaseType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TrafficReleaseType,</w:t>
      </w:r>
    </w:p>
    <w:p w14:paraId="6CDE51B8" w14:textId="77777777" w:rsidR="000A2459" w:rsidRPr="0026645E" w:rsidRDefault="000A2459" w:rsidP="000A2459">
      <w:pPr>
        <w:pStyle w:val="PL"/>
        <w:rPr>
          <w:rFonts w:cs="Courier New"/>
          <w:snapToGrid w:val="0"/>
          <w:szCs w:val="16"/>
          <w:lang w:val="fr-FR"/>
        </w:rPr>
      </w:pPr>
      <w:r w:rsidRPr="00F60149">
        <w:rPr>
          <w:rFonts w:cs="Courier New"/>
          <w:snapToGrid w:val="0"/>
          <w:szCs w:val="16"/>
        </w:rPr>
        <w:tab/>
      </w:r>
      <w:r w:rsidRPr="0026645E">
        <w:rPr>
          <w:rFonts w:cs="Courier New"/>
          <w:snapToGrid w:val="0"/>
          <w:szCs w:val="16"/>
          <w:lang w:val="fr-FR"/>
        </w:rPr>
        <w:t xml:space="preserve">ie-Extensions </w:t>
      </w:r>
      <w:r w:rsidRPr="0026645E">
        <w:rPr>
          <w:rFonts w:cs="Courier New"/>
          <w:snapToGrid w:val="0"/>
          <w:szCs w:val="16"/>
          <w:lang w:val="fr-FR"/>
        </w:rPr>
        <w:tab/>
      </w:r>
      <w:r w:rsidRPr="0026645E">
        <w:rPr>
          <w:rFonts w:cs="Courier New"/>
          <w:snapToGrid w:val="0"/>
          <w:szCs w:val="16"/>
          <w:lang w:val="fr-FR"/>
        </w:rPr>
        <w:tab/>
      </w:r>
      <w:r w:rsidRPr="0026645E">
        <w:rPr>
          <w:rFonts w:cs="Courier New"/>
          <w:snapToGrid w:val="0"/>
          <w:szCs w:val="16"/>
          <w:lang w:val="fr-FR"/>
        </w:rPr>
        <w:tab/>
        <w:t>ProtocolExtensionContainer { {TrafficToBeReleaseInformation-ExtIEs} } OPTIONAL,</w:t>
      </w:r>
    </w:p>
    <w:p w14:paraId="27F1E539" w14:textId="77777777" w:rsidR="000A2459" w:rsidRPr="00F60149" w:rsidRDefault="000A2459" w:rsidP="000A2459">
      <w:pPr>
        <w:pStyle w:val="PL"/>
        <w:rPr>
          <w:rFonts w:cs="Courier New"/>
          <w:snapToGrid w:val="0"/>
          <w:szCs w:val="16"/>
        </w:rPr>
      </w:pPr>
      <w:r w:rsidRPr="0026645E">
        <w:rPr>
          <w:rFonts w:cs="Courier New"/>
          <w:snapToGrid w:val="0"/>
          <w:szCs w:val="16"/>
          <w:lang w:val="fr-FR"/>
        </w:rPr>
        <w:tab/>
      </w:r>
      <w:r w:rsidRPr="00F60149">
        <w:rPr>
          <w:rFonts w:cs="Courier New"/>
          <w:snapToGrid w:val="0"/>
          <w:szCs w:val="16"/>
        </w:rPr>
        <w:t>...</w:t>
      </w:r>
    </w:p>
    <w:p w14:paraId="05F38C6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B5E3D4F" w14:textId="77777777" w:rsidR="000A2459" w:rsidRPr="00F60149" w:rsidRDefault="000A2459" w:rsidP="000A2459">
      <w:pPr>
        <w:pStyle w:val="PL"/>
        <w:rPr>
          <w:rFonts w:cs="Courier New"/>
          <w:snapToGrid w:val="0"/>
          <w:szCs w:val="16"/>
        </w:rPr>
      </w:pPr>
    </w:p>
    <w:p w14:paraId="1962DD23"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TrafficToBeReleaseInformation-ExtIEs XNAP-PROTOCOL-EXTENSION ::= {</w:t>
      </w:r>
    </w:p>
    <w:p w14:paraId="00CA4EA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C38F6D8"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062BEEB" w14:textId="77777777" w:rsidR="000A2459" w:rsidRPr="00F60149" w:rsidRDefault="000A2459" w:rsidP="000A2459">
      <w:pPr>
        <w:pStyle w:val="PL"/>
        <w:rPr>
          <w:rFonts w:cs="Courier New"/>
          <w:szCs w:val="16"/>
        </w:rPr>
      </w:pPr>
    </w:p>
    <w:p w14:paraId="47432BE4" w14:textId="77777777" w:rsidR="000A2459" w:rsidRPr="00F60149" w:rsidRDefault="000A2459" w:rsidP="000A2459">
      <w:pPr>
        <w:pStyle w:val="PL"/>
        <w:rPr>
          <w:rFonts w:cs="Courier New"/>
          <w:snapToGrid w:val="0"/>
          <w:szCs w:val="16"/>
        </w:rPr>
      </w:pPr>
      <w:r w:rsidRPr="00F60149">
        <w:rPr>
          <w:rFonts w:cs="Courier New"/>
          <w:szCs w:val="16"/>
        </w:rPr>
        <w:t>TrafficToBeRelease-List</w:t>
      </w:r>
      <w:r w:rsidRPr="00F60149">
        <w:rPr>
          <w:rFonts w:cs="Courier New"/>
          <w:snapToGrid w:val="0"/>
          <w:szCs w:val="16"/>
        </w:rPr>
        <w:t xml:space="preserve"> ::= SEQUENCE (SIZE(1..maxnoofTrafficIndexEntries)) OF </w:t>
      </w:r>
      <w:r w:rsidRPr="00F60149">
        <w:rPr>
          <w:rFonts w:cs="Courier New"/>
          <w:szCs w:val="16"/>
        </w:rPr>
        <w:t>TrafficToBeRelease-</w:t>
      </w:r>
      <w:r w:rsidRPr="00F60149">
        <w:rPr>
          <w:rFonts w:cs="Courier New"/>
          <w:snapToGrid w:val="0"/>
          <w:szCs w:val="16"/>
        </w:rPr>
        <w:t>Item</w:t>
      </w:r>
    </w:p>
    <w:p w14:paraId="76F7A098" w14:textId="77777777" w:rsidR="000A2459" w:rsidRPr="00F60149" w:rsidRDefault="000A2459" w:rsidP="000A2459">
      <w:pPr>
        <w:pStyle w:val="PL"/>
        <w:rPr>
          <w:rFonts w:cs="Courier New"/>
          <w:snapToGrid w:val="0"/>
          <w:szCs w:val="16"/>
        </w:rPr>
      </w:pPr>
    </w:p>
    <w:p w14:paraId="14D8CE19" w14:textId="77777777" w:rsidR="000A2459" w:rsidRPr="00F60149" w:rsidRDefault="000A2459" w:rsidP="000A2459">
      <w:pPr>
        <w:pStyle w:val="PL"/>
        <w:rPr>
          <w:rFonts w:cs="Courier New"/>
          <w:snapToGrid w:val="0"/>
          <w:szCs w:val="16"/>
        </w:rPr>
      </w:pPr>
      <w:r w:rsidRPr="00F60149">
        <w:rPr>
          <w:rFonts w:cs="Courier New"/>
          <w:szCs w:val="16"/>
        </w:rPr>
        <w:t>TrafficToBeRelease-</w:t>
      </w:r>
      <w:r w:rsidRPr="00F60149">
        <w:rPr>
          <w:rFonts w:cs="Courier New"/>
          <w:snapToGrid w:val="0"/>
          <w:szCs w:val="16"/>
        </w:rPr>
        <w:t>Item ::= SEQUENCE {</w:t>
      </w:r>
    </w:p>
    <w:p w14:paraId="5C6757B1" w14:textId="77777777" w:rsidR="000A2459" w:rsidRPr="00F60149" w:rsidRDefault="000A2459" w:rsidP="000A2459">
      <w:pPr>
        <w:pStyle w:val="PL"/>
        <w:rPr>
          <w:rFonts w:cs="Courier New"/>
          <w:snapToGrid w:val="0"/>
          <w:szCs w:val="16"/>
        </w:rPr>
      </w:pPr>
      <w:r w:rsidRPr="00F60149">
        <w:rPr>
          <w:rFonts w:cs="Courier New"/>
          <w:snapToGrid w:val="0"/>
          <w:szCs w:val="16"/>
        </w:rPr>
        <w:tab/>
        <w:t>trafficIndex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TrafficIndex,</w:t>
      </w:r>
    </w:p>
    <w:p w14:paraId="039C0D80" w14:textId="77777777" w:rsidR="000A2459" w:rsidRPr="00F60149" w:rsidRDefault="000A2459" w:rsidP="000A2459">
      <w:pPr>
        <w:pStyle w:val="PL"/>
        <w:rPr>
          <w:rFonts w:cs="Courier New"/>
          <w:snapToGrid w:val="0"/>
          <w:szCs w:val="16"/>
        </w:rPr>
      </w:pP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t>OPTIONAL,</w:t>
      </w:r>
    </w:p>
    <w:p w14:paraId="14BEA611"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TrafficToBeRelease-</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70F5A759" w14:textId="77777777" w:rsidR="000A2459" w:rsidRPr="00F60149" w:rsidRDefault="000A2459" w:rsidP="000A2459">
      <w:pPr>
        <w:pStyle w:val="PL"/>
        <w:rPr>
          <w:rFonts w:cs="Courier New"/>
          <w:szCs w:val="16"/>
        </w:rPr>
      </w:pPr>
      <w:r w:rsidRPr="00F60149">
        <w:rPr>
          <w:rFonts w:cs="Courier New"/>
          <w:szCs w:val="16"/>
        </w:rPr>
        <w:tab/>
        <w:t>...</w:t>
      </w:r>
    </w:p>
    <w:p w14:paraId="1B2204FC" w14:textId="77777777" w:rsidR="000A2459" w:rsidRPr="00F60149" w:rsidRDefault="000A2459" w:rsidP="000A2459">
      <w:pPr>
        <w:pStyle w:val="PL"/>
        <w:rPr>
          <w:rFonts w:cs="Courier New"/>
          <w:szCs w:val="16"/>
        </w:rPr>
      </w:pPr>
      <w:r w:rsidRPr="00F60149">
        <w:rPr>
          <w:rFonts w:cs="Courier New"/>
          <w:szCs w:val="16"/>
        </w:rPr>
        <w:t>}</w:t>
      </w:r>
    </w:p>
    <w:p w14:paraId="0325F092" w14:textId="77777777" w:rsidR="000A2459" w:rsidRPr="00F60149" w:rsidRDefault="000A2459" w:rsidP="000A2459">
      <w:pPr>
        <w:pStyle w:val="PL"/>
        <w:rPr>
          <w:rFonts w:cs="Courier New"/>
          <w:szCs w:val="16"/>
        </w:rPr>
      </w:pPr>
    </w:p>
    <w:p w14:paraId="618ACD48"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TrafficToBeRelease-</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24F21E80"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788C8B9"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bookmarkEnd w:id="2835"/>
    <w:p w14:paraId="55895233" w14:textId="77777777" w:rsidR="000A2459" w:rsidRPr="00FD0425" w:rsidRDefault="000A2459" w:rsidP="000A2459">
      <w:pPr>
        <w:pStyle w:val="PL"/>
      </w:pPr>
    </w:p>
    <w:p w14:paraId="10234513" w14:textId="77777777" w:rsidR="000A2459" w:rsidRPr="007E6716" w:rsidRDefault="000A2459" w:rsidP="000A2459">
      <w:pPr>
        <w:pStyle w:val="PL"/>
        <w:rPr>
          <w:snapToGrid w:val="0"/>
        </w:rPr>
      </w:pPr>
      <w:r>
        <w:rPr>
          <w:snapToGrid w:val="0"/>
        </w:rPr>
        <w:t xml:space="preserve">TSCTrafficCharacteristics </w:t>
      </w:r>
      <w:r w:rsidRPr="007E6716">
        <w:rPr>
          <w:snapToGrid w:val="0"/>
        </w:rPr>
        <w:t>::= SEQUENCE {</w:t>
      </w:r>
    </w:p>
    <w:p w14:paraId="341D9583" w14:textId="77777777" w:rsidR="000A2459" w:rsidRDefault="000A2459" w:rsidP="000A2459">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6DFD917D" w14:textId="77777777" w:rsidR="000A2459" w:rsidRDefault="000A2459" w:rsidP="000A2459">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33C34C84" w14:textId="77777777" w:rsidR="000A2459" w:rsidRPr="007E6716" w:rsidRDefault="000A2459" w:rsidP="000A2459">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665B3134" w14:textId="77777777" w:rsidR="000A2459" w:rsidRPr="007E6716" w:rsidRDefault="000A2459" w:rsidP="000A2459">
      <w:pPr>
        <w:pStyle w:val="PL"/>
        <w:rPr>
          <w:snapToGrid w:val="0"/>
        </w:rPr>
      </w:pPr>
      <w:r w:rsidRPr="007E6716">
        <w:rPr>
          <w:snapToGrid w:val="0"/>
        </w:rPr>
        <w:tab/>
        <w:t>...</w:t>
      </w:r>
    </w:p>
    <w:p w14:paraId="537B7C25" w14:textId="77777777" w:rsidR="000A2459" w:rsidRDefault="000A2459" w:rsidP="000A2459">
      <w:pPr>
        <w:pStyle w:val="PL"/>
        <w:rPr>
          <w:snapToGrid w:val="0"/>
        </w:rPr>
      </w:pPr>
      <w:r w:rsidRPr="007E6716">
        <w:rPr>
          <w:snapToGrid w:val="0"/>
        </w:rPr>
        <w:t>}</w:t>
      </w:r>
    </w:p>
    <w:p w14:paraId="435672A1" w14:textId="77777777" w:rsidR="000A2459" w:rsidRDefault="000A2459" w:rsidP="000A2459">
      <w:pPr>
        <w:pStyle w:val="PL"/>
        <w:rPr>
          <w:snapToGrid w:val="0"/>
        </w:rPr>
      </w:pPr>
    </w:p>
    <w:p w14:paraId="66786680" w14:textId="77777777" w:rsidR="000A2459" w:rsidRPr="007E6716" w:rsidRDefault="000A2459" w:rsidP="000A2459">
      <w:pPr>
        <w:pStyle w:val="PL"/>
        <w:rPr>
          <w:snapToGrid w:val="0"/>
        </w:rPr>
      </w:pPr>
      <w:r w:rsidRPr="001277DA">
        <w:rPr>
          <w:snapToGrid w:val="0"/>
        </w:rPr>
        <w:t>TSCTrafficCharacteristics-ExtIEs</w:t>
      </w:r>
      <w:r w:rsidRPr="007E6716">
        <w:rPr>
          <w:snapToGrid w:val="0"/>
        </w:rPr>
        <w:t xml:space="preserve"> XNAP-PROTOCOL-EXTENSION ::= {</w:t>
      </w:r>
    </w:p>
    <w:p w14:paraId="34011870" w14:textId="77777777" w:rsidR="000A2459" w:rsidRPr="007E6716" w:rsidRDefault="000A2459" w:rsidP="000A2459">
      <w:pPr>
        <w:pStyle w:val="PL"/>
        <w:rPr>
          <w:snapToGrid w:val="0"/>
        </w:rPr>
      </w:pPr>
      <w:r w:rsidRPr="007E6716">
        <w:rPr>
          <w:snapToGrid w:val="0"/>
        </w:rPr>
        <w:tab/>
        <w:t>...</w:t>
      </w:r>
    </w:p>
    <w:p w14:paraId="291355A8" w14:textId="77777777" w:rsidR="000A2459" w:rsidRPr="007E6716" w:rsidRDefault="000A2459" w:rsidP="000A2459">
      <w:pPr>
        <w:pStyle w:val="PL"/>
        <w:rPr>
          <w:snapToGrid w:val="0"/>
        </w:rPr>
      </w:pPr>
      <w:r w:rsidRPr="007E6716">
        <w:rPr>
          <w:snapToGrid w:val="0"/>
        </w:rPr>
        <w:t>}</w:t>
      </w:r>
    </w:p>
    <w:p w14:paraId="65C9E71E" w14:textId="77777777" w:rsidR="000A2459" w:rsidRDefault="000A2459" w:rsidP="000A2459">
      <w:pPr>
        <w:pStyle w:val="PL"/>
        <w:rPr>
          <w:snapToGrid w:val="0"/>
        </w:rPr>
      </w:pPr>
    </w:p>
    <w:p w14:paraId="0DB468FB" w14:textId="77777777" w:rsidR="000A2459" w:rsidRDefault="000A2459" w:rsidP="000A2459">
      <w:pPr>
        <w:pStyle w:val="PL"/>
        <w:rPr>
          <w:snapToGrid w:val="0"/>
        </w:rPr>
      </w:pPr>
      <w:r>
        <w:rPr>
          <w:snapToGrid w:val="0"/>
        </w:rPr>
        <w:t xml:space="preserve">TSCAssistanceInformation ::= SEQUENCE </w:t>
      </w:r>
      <w:r w:rsidRPr="007E6716">
        <w:rPr>
          <w:snapToGrid w:val="0"/>
        </w:rPr>
        <w:t>{</w:t>
      </w:r>
    </w:p>
    <w:p w14:paraId="5D2C1B0E" w14:textId="77777777" w:rsidR="000A2459" w:rsidRDefault="000A2459" w:rsidP="000A2459">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0016D8EF" w14:textId="77777777" w:rsidR="000A2459" w:rsidRDefault="000A2459" w:rsidP="000A2459">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078CEB12" w14:textId="77777777" w:rsidR="000A2459" w:rsidRPr="00821C23" w:rsidRDefault="000A2459" w:rsidP="000A2459">
      <w:pPr>
        <w:pStyle w:val="PL"/>
        <w:rPr>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422C564" w14:textId="77777777" w:rsidR="000A2459" w:rsidRPr="007E6716" w:rsidRDefault="000A2459" w:rsidP="000A2459">
      <w:pPr>
        <w:pStyle w:val="PL"/>
        <w:rPr>
          <w:snapToGrid w:val="0"/>
        </w:rPr>
      </w:pPr>
      <w:r>
        <w:rPr>
          <w:snapToGrid w:val="0"/>
        </w:rPr>
        <w:tab/>
        <w:t>...</w:t>
      </w:r>
      <w:r>
        <w:rPr>
          <w:snapToGrid w:val="0"/>
        </w:rPr>
        <w:tab/>
      </w:r>
    </w:p>
    <w:p w14:paraId="04FB6923" w14:textId="77777777" w:rsidR="000A2459" w:rsidRDefault="000A2459" w:rsidP="000A2459">
      <w:pPr>
        <w:pStyle w:val="PL"/>
        <w:rPr>
          <w:snapToGrid w:val="0"/>
        </w:rPr>
      </w:pPr>
      <w:r w:rsidRPr="007E6716">
        <w:rPr>
          <w:snapToGrid w:val="0"/>
        </w:rPr>
        <w:t>}</w:t>
      </w:r>
    </w:p>
    <w:p w14:paraId="3BFD22E1" w14:textId="77777777" w:rsidR="000A2459" w:rsidRDefault="000A2459" w:rsidP="000A2459">
      <w:pPr>
        <w:pStyle w:val="PL"/>
        <w:rPr>
          <w:snapToGrid w:val="0"/>
        </w:rPr>
      </w:pPr>
    </w:p>
    <w:p w14:paraId="792FF04B" w14:textId="77777777" w:rsidR="000A2459" w:rsidRPr="00821C23" w:rsidRDefault="000A2459" w:rsidP="000A2459">
      <w:pPr>
        <w:pStyle w:val="PL"/>
        <w:rPr>
          <w:snapToGrid w:val="0"/>
          <w:lang w:val="en-US"/>
        </w:rPr>
      </w:pPr>
      <w:r w:rsidRPr="00821C23">
        <w:rPr>
          <w:snapToGrid w:val="0"/>
        </w:rPr>
        <w:t>TSCAssistanceInformation-ExtIEs XNAP-PROTOCOL-EXTENSION ::= {</w:t>
      </w:r>
    </w:p>
    <w:p w14:paraId="3F22764A" w14:textId="77777777" w:rsidR="000A2459" w:rsidRDefault="000A2459" w:rsidP="000A2459">
      <w:pPr>
        <w:pStyle w:val="PL"/>
        <w:rPr>
          <w:snapToGrid w:val="0"/>
        </w:rPr>
      </w:pPr>
      <w:r>
        <w:rPr>
          <w:snapToGrid w:val="0"/>
        </w:rPr>
        <w:tab/>
      </w:r>
      <w:r w:rsidRPr="00821C23">
        <w:rPr>
          <w:snapToGrid w:val="0"/>
        </w:rPr>
        <w:t>{</w:t>
      </w:r>
      <w:r>
        <w:rPr>
          <w:snapToGrid w:val="0"/>
        </w:rPr>
        <w:tab/>
      </w:r>
      <w:r w:rsidRPr="006506CD">
        <w:rPr>
          <w:noProof w:val="0"/>
          <w:snapToGrid w:val="0"/>
        </w:rPr>
        <w:t xml:space="preserve">ID </w:t>
      </w:r>
      <w:r w:rsidRPr="00213253">
        <w:rPr>
          <w:noProof w:val="0"/>
          <w:snapToGrid w:val="0"/>
        </w:rPr>
        <w:t>id-SurvivalTime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sidRPr="006506CD">
        <w:rPr>
          <w:noProof w:val="0"/>
          <w:snapToGrid w:val="0"/>
        </w:rPr>
        <w:t>CRITICALITY ignore</w:t>
      </w:r>
      <w:r w:rsidRPr="006506CD">
        <w:rPr>
          <w:noProof w:val="0"/>
          <w:snapToGrid w:val="0"/>
        </w:rPr>
        <w:tab/>
        <w:t xml:space="preserve">EXTENSION </w:t>
      </w:r>
      <w:r w:rsidRPr="00213253">
        <w:rPr>
          <w:noProof w:val="0"/>
          <w:snapToGrid w:val="0"/>
        </w:rPr>
        <w:t>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506CD">
        <w:rPr>
          <w:noProof w:val="0"/>
          <w:snapToGrid w:val="0"/>
        </w:rPr>
        <w:t>PRESENCE optional}</w:t>
      </w:r>
      <w:r>
        <w:rPr>
          <w:snapToGrid w:val="0"/>
        </w:rPr>
        <w:t>|</w:t>
      </w:r>
    </w:p>
    <w:p w14:paraId="2820D744" w14:textId="77777777" w:rsidR="000A2459" w:rsidRDefault="000A2459" w:rsidP="000A2459">
      <w:pPr>
        <w:pStyle w:val="PL"/>
      </w:pPr>
      <w:r>
        <w:rPr>
          <w:snapToGrid w:val="0"/>
        </w:rPr>
        <w:tab/>
        <w:t>{</w:t>
      </w:r>
      <w:r>
        <w:rPr>
          <w:snapToGrid w:val="0"/>
        </w:rPr>
        <w:tab/>
        <w:t xml:space="preserve">ID </w:t>
      </w:r>
      <w:r>
        <w:t>id-CapabilityForBATAdaptation</w:t>
      </w:r>
      <w:r>
        <w:rPr>
          <w:snapToGrid w:val="0"/>
        </w:rPr>
        <w:tab/>
      </w:r>
      <w:r>
        <w:rPr>
          <w:snapToGrid w:val="0"/>
        </w:rPr>
        <w:tab/>
        <w:t>CRITICALITY ignore</w:t>
      </w:r>
      <w:r>
        <w:rPr>
          <w:snapToGrid w:val="0"/>
        </w:rPr>
        <w:tab/>
        <w:t xml:space="preserve">EXTENSION </w:t>
      </w:r>
      <w:r>
        <w:t>CapabilityForBATAdaptation</w:t>
      </w:r>
      <w:r>
        <w:rPr>
          <w:snapToGrid w:val="0"/>
        </w:rPr>
        <w:tab/>
      </w:r>
      <w:r>
        <w:rPr>
          <w:snapToGrid w:val="0"/>
        </w:rPr>
        <w:tab/>
        <w:t>PRESENCE optional}</w:t>
      </w:r>
      <w:r>
        <w:t>|</w:t>
      </w:r>
    </w:p>
    <w:p w14:paraId="0EEF1224" w14:textId="77777777" w:rsidR="000A2459" w:rsidRPr="00FD2B46" w:rsidRDefault="000A2459" w:rsidP="000A2459">
      <w:pPr>
        <w:pStyle w:val="PL"/>
        <w:rPr>
          <w:noProof w:val="0"/>
          <w:snapToGrid w:val="0"/>
        </w:rPr>
      </w:pPr>
      <w:r>
        <w:tab/>
        <w:t>{</w:t>
      </w:r>
      <w:r>
        <w:tab/>
        <w:t>ID id-N6JitterInformation</w:t>
      </w:r>
      <w:r>
        <w:tab/>
      </w:r>
      <w:r>
        <w:tab/>
      </w:r>
      <w:r>
        <w:tab/>
      </w:r>
      <w:r>
        <w:tab/>
        <w:t>CRITICALITY ignore</w:t>
      </w:r>
      <w:r>
        <w:tab/>
        <w:t>EXTENSION N6JitterInformation</w:t>
      </w:r>
      <w:r>
        <w:tab/>
      </w:r>
      <w:r>
        <w:tab/>
      </w:r>
      <w:r>
        <w:tab/>
      </w:r>
      <w:r>
        <w:tab/>
      </w:r>
      <w:r>
        <w:tab/>
        <w:t>PRESENCE optional}</w:t>
      </w:r>
      <w:r w:rsidRPr="006506CD">
        <w:rPr>
          <w:noProof w:val="0"/>
          <w:snapToGrid w:val="0"/>
        </w:rPr>
        <w:t>,</w:t>
      </w:r>
    </w:p>
    <w:p w14:paraId="049798AB" w14:textId="77777777" w:rsidR="000A2459" w:rsidRPr="00821C23" w:rsidRDefault="000A2459" w:rsidP="000A2459">
      <w:pPr>
        <w:pStyle w:val="PL"/>
        <w:rPr>
          <w:snapToGrid w:val="0"/>
        </w:rPr>
      </w:pPr>
      <w:r w:rsidRPr="00821C23">
        <w:rPr>
          <w:snapToGrid w:val="0"/>
        </w:rPr>
        <w:tab/>
        <w:t>...</w:t>
      </w:r>
    </w:p>
    <w:p w14:paraId="46C88454" w14:textId="77777777" w:rsidR="000A2459" w:rsidRDefault="000A2459" w:rsidP="000A2459">
      <w:pPr>
        <w:pStyle w:val="PL"/>
        <w:rPr>
          <w:snapToGrid w:val="0"/>
        </w:rPr>
      </w:pPr>
      <w:r w:rsidRPr="00821C23">
        <w:rPr>
          <w:snapToGrid w:val="0"/>
        </w:rPr>
        <w:t>}</w:t>
      </w:r>
    </w:p>
    <w:p w14:paraId="15896ACD" w14:textId="77777777" w:rsidR="000A2459" w:rsidRDefault="000A2459" w:rsidP="000A2459">
      <w:pPr>
        <w:pStyle w:val="PL"/>
        <w:rPr>
          <w:noProof w:val="0"/>
        </w:rPr>
      </w:pPr>
    </w:p>
    <w:p w14:paraId="53D2FD9C" w14:textId="77777777" w:rsidR="000A2459" w:rsidRDefault="000A2459" w:rsidP="000A2459">
      <w:pPr>
        <w:pStyle w:val="PL"/>
        <w:rPr>
          <w:noProof w:val="0"/>
        </w:rPr>
      </w:pPr>
    </w:p>
    <w:p w14:paraId="605819EB" w14:textId="77777777" w:rsidR="000A2459" w:rsidRPr="00FD0425" w:rsidRDefault="000A2459" w:rsidP="000A2459">
      <w:pPr>
        <w:pStyle w:val="PL"/>
        <w:rPr>
          <w:noProof w:val="0"/>
        </w:rPr>
      </w:pPr>
      <w:r w:rsidRPr="00FD0425">
        <w:rPr>
          <w:noProof w:val="0"/>
        </w:rPr>
        <w:t>TypeOfError ::= ENUMERATED {</w:t>
      </w:r>
    </w:p>
    <w:p w14:paraId="2EE73AD1" w14:textId="77777777" w:rsidR="000A2459" w:rsidRPr="00FD0425" w:rsidRDefault="000A2459" w:rsidP="000A2459">
      <w:pPr>
        <w:pStyle w:val="PL"/>
        <w:rPr>
          <w:noProof w:val="0"/>
        </w:rPr>
      </w:pPr>
      <w:r w:rsidRPr="00FD0425">
        <w:rPr>
          <w:noProof w:val="0"/>
        </w:rPr>
        <w:tab/>
        <w:t>not-understood,</w:t>
      </w:r>
    </w:p>
    <w:p w14:paraId="77C833B9" w14:textId="77777777" w:rsidR="000A2459" w:rsidRPr="00FD0425" w:rsidRDefault="000A2459" w:rsidP="000A2459">
      <w:pPr>
        <w:pStyle w:val="PL"/>
        <w:rPr>
          <w:noProof w:val="0"/>
        </w:rPr>
      </w:pPr>
      <w:r w:rsidRPr="00FD0425">
        <w:rPr>
          <w:noProof w:val="0"/>
        </w:rPr>
        <w:tab/>
        <w:t>missing,</w:t>
      </w:r>
    </w:p>
    <w:p w14:paraId="56752B34" w14:textId="77777777" w:rsidR="000A2459" w:rsidRPr="00FD0425" w:rsidRDefault="000A2459" w:rsidP="000A2459">
      <w:pPr>
        <w:pStyle w:val="PL"/>
        <w:rPr>
          <w:noProof w:val="0"/>
        </w:rPr>
      </w:pPr>
      <w:r w:rsidRPr="00FD0425">
        <w:rPr>
          <w:noProof w:val="0"/>
        </w:rPr>
        <w:tab/>
        <w:t>...</w:t>
      </w:r>
    </w:p>
    <w:p w14:paraId="6807526A" w14:textId="77777777" w:rsidR="000A2459" w:rsidRPr="00FD0425" w:rsidRDefault="000A2459" w:rsidP="000A2459">
      <w:pPr>
        <w:pStyle w:val="PL"/>
        <w:rPr>
          <w:noProof w:val="0"/>
        </w:rPr>
      </w:pPr>
      <w:r w:rsidRPr="00FD0425">
        <w:rPr>
          <w:noProof w:val="0"/>
        </w:rPr>
        <w:t>}</w:t>
      </w:r>
    </w:p>
    <w:p w14:paraId="7BF19541" w14:textId="77777777" w:rsidR="000A2459" w:rsidRPr="00FD0425" w:rsidRDefault="000A2459" w:rsidP="000A2459">
      <w:pPr>
        <w:pStyle w:val="PL"/>
      </w:pPr>
    </w:p>
    <w:p w14:paraId="7DF7DC44" w14:textId="77777777" w:rsidR="000A2459" w:rsidRPr="00FD0425" w:rsidRDefault="000A2459" w:rsidP="000A2459">
      <w:pPr>
        <w:pStyle w:val="PL"/>
      </w:pPr>
    </w:p>
    <w:p w14:paraId="28CA0E12" w14:textId="77777777" w:rsidR="000A2459" w:rsidRPr="00FD0425" w:rsidRDefault="000A2459" w:rsidP="000A2459">
      <w:pPr>
        <w:pStyle w:val="PL"/>
        <w:outlineLvl w:val="3"/>
      </w:pPr>
      <w:r w:rsidRPr="00FD0425">
        <w:t>-- U</w:t>
      </w:r>
    </w:p>
    <w:p w14:paraId="6A8A9BA2" w14:textId="77777777" w:rsidR="000A2459" w:rsidRPr="00FD0425" w:rsidRDefault="000A2459" w:rsidP="000A2459">
      <w:pPr>
        <w:pStyle w:val="PL"/>
      </w:pPr>
    </w:p>
    <w:p w14:paraId="6281808C" w14:textId="77777777" w:rsidR="000A2459" w:rsidRPr="00FD0425" w:rsidRDefault="000A2459" w:rsidP="000A2459">
      <w:pPr>
        <w:pStyle w:val="PL"/>
      </w:pPr>
    </w:p>
    <w:p w14:paraId="1D2D6DE0" w14:textId="77777777" w:rsidR="000A2459" w:rsidRPr="00FD0425" w:rsidRDefault="000A2459" w:rsidP="000A2459">
      <w:pPr>
        <w:pStyle w:val="PL"/>
      </w:pPr>
      <w:bookmarkStart w:id="2836" w:name="_Hlk513550597"/>
      <w:r w:rsidRPr="00FD0425">
        <w:t>UEAggregateMaximumBitRate</w:t>
      </w:r>
      <w:bookmarkEnd w:id="2836"/>
      <w:r w:rsidRPr="00FD0425">
        <w:t xml:space="preserve"> ::= SEQUENCE {</w:t>
      </w:r>
    </w:p>
    <w:p w14:paraId="72DCFD3E" w14:textId="77777777" w:rsidR="000A2459" w:rsidRPr="00075EA1" w:rsidRDefault="000A2459" w:rsidP="000A2459">
      <w:pPr>
        <w:pStyle w:val="PL"/>
        <w:rPr>
          <w:lang w:val="fr-FR"/>
        </w:rPr>
      </w:pPr>
      <w:r w:rsidRPr="00FD0425">
        <w:tab/>
      </w:r>
      <w:r w:rsidRPr="00075EA1">
        <w:rPr>
          <w:lang w:val="fr-FR"/>
        </w:rPr>
        <w:t>dl-UE-AMBR</w:t>
      </w:r>
      <w:r w:rsidRPr="00075EA1">
        <w:rPr>
          <w:lang w:val="fr-FR"/>
        </w:rPr>
        <w:tab/>
      </w:r>
      <w:r w:rsidRPr="00075EA1">
        <w:rPr>
          <w:lang w:val="fr-FR"/>
        </w:rPr>
        <w:tab/>
      </w:r>
      <w:r w:rsidRPr="00075EA1">
        <w:rPr>
          <w:lang w:val="fr-FR"/>
        </w:rPr>
        <w:tab/>
      </w:r>
      <w:r w:rsidRPr="00075EA1">
        <w:rPr>
          <w:lang w:val="fr-FR"/>
        </w:rPr>
        <w:tab/>
        <w:t>BitRate,</w:t>
      </w:r>
    </w:p>
    <w:p w14:paraId="22EC2FAF" w14:textId="77777777" w:rsidR="000A2459" w:rsidRPr="00075EA1" w:rsidRDefault="000A2459" w:rsidP="000A2459">
      <w:pPr>
        <w:pStyle w:val="PL"/>
        <w:rPr>
          <w:lang w:val="fr-FR"/>
        </w:rPr>
      </w:pPr>
      <w:r w:rsidRPr="00075EA1">
        <w:rPr>
          <w:lang w:val="fr-FR"/>
        </w:rPr>
        <w:tab/>
        <w:t>ul-UE-AMBR</w:t>
      </w:r>
      <w:r w:rsidRPr="00075EA1">
        <w:rPr>
          <w:lang w:val="fr-FR"/>
        </w:rPr>
        <w:tab/>
      </w:r>
      <w:r w:rsidRPr="00075EA1">
        <w:rPr>
          <w:lang w:val="fr-FR"/>
        </w:rPr>
        <w:tab/>
      </w:r>
      <w:r w:rsidRPr="00075EA1">
        <w:rPr>
          <w:lang w:val="fr-FR"/>
        </w:rPr>
        <w:tab/>
      </w:r>
      <w:r w:rsidRPr="00075EA1">
        <w:rPr>
          <w:lang w:val="fr-FR"/>
        </w:rPr>
        <w:tab/>
        <w:t>BitRate,</w:t>
      </w:r>
    </w:p>
    <w:p w14:paraId="59EDFF4D" w14:textId="77777777" w:rsidR="000A2459" w:rsidRPr="00075EA1" w:rsidRDefault="000A2459" w:rsidP="000A2459">
      <w:pPr>
        <w:pStyle w:val="PL"/>
        <w:rPr>
          <w:lang w:val="fr-FR"/>
        </w:rPr>
      </w:pPr>
      <w:r w:rsidRPr="00075EA1">
        <w:rPr>
          <w:lang w:val="fr-FR"/>
        </w:rPr>
        <w:tab/>
        <w:t>iE-Extension</w:t>
      </w:r>
      <w:r w:rsidRPr="00075EA1">
        <w:rPr>
          <w:lang w:val="fr-FR"/>
        </w:rPr>
        <w:tab/>
      </w:r>
      <w:r w:rsidRPr="00075EA1">
        <w:rPr>
          <w:lang w:val="fr-FR"/>
        </w:rPr>
        <w:tab/>
      </w:r>
      <w:r w:rsidRPr="00075EA1">
        <w:rPr>
          <w:lang w:val="fr-FR"/>
        </w:rPr>
        <w:tab/>
      </w:r>
      <w:r w:rsidRPr="00075EA1">
        <w:rPr>
          <w:noProof w:val="0"/>
          <w:snapToGrid w:val="0"/>
          <w:lang w:val="fr-FR" w:eastAsia="zh-CN"/>
        </w:rPr>
        <w:t>ProtocolExtensionContainer { {</w:t>
      </w:r>
      <w:r w:rsidRPr="00075EA1">
        <w:rPr>
          <w:lang w:val="fr-FR"/>
        </w:rPr>
        <w:t>UEAggregateMaximumBitRate</w:t>
      </w:r>
      <w:r w:rsidRPr="00075EA1">
        <w:rPr>
          <w:noProof w:val="0"/>
          <w:snapToGrid w:val="0"/>
          <w:lang w:val="fr-FR" w:eastAsia="zh-CN"/>
        </w:rPr>
        <w:t>-ExtIEs} } OPTIONAL</w:t>
      </w:r>
      <w:r w:rsidRPr="00075EA1">
        <w:rPr>
          <w:lang w:val="fr-FR"/>
        </w:rPr>
        <w:t>,</w:t>
      </w:r>
    </w:p>
    <w:p w14:paraId="1A6805B1" w14:textId="77777777" w:rsidR="000A2459" w:rsidRPr="00075EA1" w:rsidRDefault="000A2459" w:rsidP="000A2459">
      <w:pPr>
        <w:pStyle w:val="PL"/>
        <w:rPr>
          <w:lang w:val="fr-FR"/>
        </w:rPr>
      </w:pPr>
      <w:r w:rsidRPr="00075EA1">
        <w:rPr>
          <w:lang w:val="fr-FR"/>
        </w:rPr>
        <w:tab/>
        <w:t>...</w:t>
      </w:r>
    </w:p>
    <w:p w14:paraId="23AF0D2D" w14:textId="77777777" w:rsidR="000A2459" w:rsidRPr="00075EA1" w:rsidRDefault="000A2459" w:rsidP="000A2459">
      <w:pPr>
        <w:pStyle w:val="PL"/>
        <w:rPr>
          <w:lang w:val="fr-FR"/>
        </w:rPr>
      </w:pPr>
      <w:r w:rsidRPr="00075EA1">
        <w:rPr>
          <w:lang w:val="fr-FR"/>
        </w:rPr>
        <w:t>}</w:t>
      </w:r>
    </w:p>
    <w:p w14:paraId="0D9941D4" w14:textId="77777777" w:rsidR="000A2459" w:rsidRPr="00075EA1" w:rsidRDefault="000A2459" w:rsidP="000A2459">
      <w:pPr>
        <w:pStyle w:val="PL"/>
        <w:rPr>
          <w:lang w:val="fr-FR"/>
        </w:rPr>
      </w:pPr>
    </w:p>
    <w:p w14:paraId="4B7F2A9F" w14:textId="77777777" w:rsidR="000A2459" w:rsidRPr="00075EA1" w:rsidRDefault="000A2459" w:rsidP="000A2459">
      <w:pPr>
        <w:pStyle w:val="PL"/>
        <w:rPr>
          <w:noProof w:val="0"/>
          <w:snapToGrid w:val="0"/>
          <w:lang w:val="fr-FR" w:eastAsia="zh-CN"/>
        </w:rPr>
      </w:pPr>
      <w:r w:rsidRPr="00075EA1">
        <w:rPr>
          <w:lang w:val="fr-FR"/>
        </w:rPr>
        <w:t>UEAggregateMaximumBitRate</w:t>
      </w:r>
      <w:r w:rsidRPr="00075EA1">
        <w:rPr>
          <w:noProof w:val="0"/>
          <w:snapToGrid w:val="0"/>
          <w:lang w:val="fr-FR" w:eastAsia="zh-CN"/>
        </w:rPr>
        <w:t>-ExtIEs XNAP-PROTOCOL-EXTENSION ::= {</w:t>
      </w:r>
    </w:p>
    <w:p w14:paraId="6892EFF9" w14:textId="77777777" w:rsidR="000A2459" w:rsidRPr="00075EA1" w:rsidRDefault="000A2459" w:rsidP="000A2459">
      <w:pPr>
        <w:pStyle w:val="PL"/>
        <w:rPr>
          <w:noProof w:val="0"/>
          <w:snapToGrid w:val="0"/>
          <w:lang w:val="fr-FR" w:eastAsia="zh-CN"/>
        </w:rPr>
      </w:pPr>
      <w:r w:rsidRPr="00075EA1">
        <w:rPr>
          <w:noProof w:val="0"/>
          <w:snapToGrid w:val="0"/>
          <w:lang w:val="fr-FR" w:eastAsia="zh-CN"/>
        </w:rPr>
        <w:tab/>
        <w:t>...</w:t>
      </w:r>
    </w:p>
    <w:p w14:paraId="680D17F8" w14:textId="77777777" w:rsidR="000A2459" w:rsidRPr="00075EA1" w:rsidRDefault="000A2459" w:rsidP="000A2459">
      <w:pPr>
        <w:pStyle w:val="PL"/>
        <w:rPr>
          <w:lang w:val="fr-FR"/>
        </w:rPr>
      </w:pPr>
      <w:r w:rsidRPr="00075EA1">
        <w:rPr>
          <w:noProof w:val="0"/>
          <w:snapToGrid w:val="0"/>
          <w:lang w:val="fr-FR" w:eastAsia="zh-CN"/>
        </w:rPr>
        <w:t>}</w:t>
      </w:r>
    </w:p>
    <w:p w14:paraId="595D703D" w14:textId="77777777" w:rsidR="000A2459" w:rsidRPr="00075EA1" w:rsidRDefault="000A2459" w:rsidP="000A2459">
      <w:pPr>
        <w:pStyle w:val="PL"/>
        <w:rPr>
          <w:lang w:val="fr-FR"/>
        </w:rPr>
      </w:pPr>
    </w:p>
    <w:p w14:paraId="70A7CA9E" w14:textId="77777777" w:rsidR="000A2459" w:rsidRPr="00075EA1" w:rsidRDefault="000A2459" w:rsidP="000A2459">
      <w:pPr>
        <w:pStyle w:val="PL"/>
        <w:rPr>
          <w:lang w:val="fr-FR"/>
        </w:rPr>
      </w:pPr>
    </w:p>
    <w:p w14:paraId="70151644" w14:textId="77777777" w:rsidR="000A2459" w:rsidRPr="00075EA1" w:rsidRDefault="000A2459" w:rsidP="000A2459">
      <w:pPr>
        <w:pStyle w:val="PL"/>
        <w:rPr>
          <w:lang w:val="fr-FR"/>
        </w:rPr>
      </w:pPr>
      <w:r w:rsidRPr="00075EA1">
        <w:rPr>
          <w:lang w:val="fr-FR"/>
        </w:rPr>
        <w:t>UEAppLayerMeasConfigInfo ::= SEQUENCE {</w:t>
      </w:r>
    </w:p>
    <w:p w14:paraId="74042D1B" w14:textId="77777777" w:rsidR="000A2459" w:rsidRDefault="000A2459" w:rsidP="000A2459">
      <w:pPr>
        <w:pStyle w:val="PL"/>
      </w:pPr>
      <w:r w:rsidRPr="00075EA1">
        <w:rPr>
          <w:lang w:val="fr-FR"/>
        </w:rPr>
        <w:tab/>
      </w:r>
      <w:r>
        <w:t>qOEReference</w:t>
      </w:r>
      <w:r>
        <w:tab/>
      </w:r>
      <w:r>
        <w:tab/>
      </w:r>
      <w:r>
        <w:tab/>
      </w:r>
      <w:r>
        <w:tab/>
      </w:r>
      <w:r>
        <w:tab/>
        <w:t>QOEReference,</w:t>
      </w:r>
    </w:p>
    <w:p w14:paraId="5F434F21" w14:textId="77777777" w:rsidR="000A2459" w:rsidRDefault="000A2459" w:rsidP="000A2459">
      <w:pPr>
        <w:pStyle w:val="PL"/>
      </w:pPr>
      <w:r>
        <w:tab/>
        <w:t>qOEMeasConfigAppLayerID</w:t>
      </w:r>
      <w:r>
        <w:tab/>
      </w:r>
      <w:r>
        <w:tab/>
      </w:r>
      <w:r>
        <w:tab/>
        <w:t>QOEMeasConfAppLayerID</w:t>
      </w:r>
      <w:r>
        <w:rPr>
          <w:snapToGrid w:val="0"/>
        </w:rPr>
        <w:tab/>
      </w:r>
      <w:r>
        <w:rPr>
          <w:snapToGrid w:val="0"/>
        </w:rPr>
        <w:tab/>
      </w:r>
      <w:r>
        <w:rPr>
          <w:snapToGrid w:val="0"/>
        </w:rPr>
        <w:tab/>
      </w:r>
      <w:r>
        <w:rPr>
          <w:snapToGrid w:val="0"/>
        </w:rPr>
        <w:tab/>
        <w:t>OPTIONAL</w:t>
      </w:r>
      <w:r>
        <w:t>,</w:t>
      </w:r>
    </w:p>
    <w:p w14:paraId="343F9B9A" w14:textId="77777777" w:rsidR="000A2459" w:rsidRDefault="000A2459" w:rsidP="000A2459">
      <w:pPr>
        <w:pStyle w:val="PL"/>
      </w:pPr>
      <w:r>
        <w:tab/>
        <w:t>serviceType</w:t>
      </w:r>
      <w:r>
        <w:tab/>
      </w:r>
      <w:r>
        <w:tab/>
      </w:r>
      <w:r>
        <w:tab/>
      </w:r>
      <w:r>
        <w:tab/>
      </w:r>
      <w:r>
        <w:tab/>
      </w:r>
      <w:r>
        <w:tab/>
        <w:t>ServiceType,</w:t>
      </w:r>
    </w:p>
    <w:p w14:paraId="07412B08" w14:textId="77777777" w:rsidR="000A2459" w:rsidRDefault="000A2459" w:rsidP="000A2459">
      <w:pPr>
        <w:pStyle w:val="PL"/>
      </w:pPr>
      <w:r>
        <w:tab/>
        <w:t>qOEMeasStatus</w:t>
      </w:r>
      <w:r>
        <w:tab/>
      </w:r>
      <w:r>
        <w:tab/>
      </w:r>
      <w:r>
        <w:tab/>
      </w:r>
      <w:r>
        <w:tab/>
      </w:r>
      <w:r>
        <w:tab/>
        <w:t>QOEMeasStatus</w:t>
      </w:r>
      <w:r>
        <w:tab/>
      </w:r>
      <w:r>
        <w:tab/>
      </w:r>
      <w:r>
        <w:tab/>
      </w:r>
      <w:r>
        <w:tab/>
      </w:r>
      <w:r>
        <w:tab/>
      </w:r>
      <w:r>
        <w:tab/>
        <w:t>OPTIONAL,</w:t>
      </w:r>
    </w:p>
    <w:p w14:paraId="6A1C7B57" w14:textId="77777777" w:rsidR="000A2459" w:rsidRPr="00D60031" w:rsidRDefault="000A2459" w:rsidP="000A2459">
      <w:pPr>
        <w:pStyle w:val="PL"/>
      </w:pPr>
      <w:r>
        <w:tab/>
        <w:t>c</w:t>
      </w:r>
      <w:r>
        <w:rPr>
          <w:noProof w:val="0"/>
          <w:snapToGrid w:val="0"/>
        </w:rPr>
        <w:t>ontainerAppLayerMeasConfig</w:t>
      </w:r>
      <w:r>
        <w:rPr>
          <w:noProof w:val="0"/>
          <w:snapToGrid w:val="0"/>
        </w:rPr>
        <w:tab/>
      </w:r>
      <w:r>
        <w:t>C</w:t>
      </w:r>
      <w:r>
        <w:rPr>
          <w:noProof w:val="0"/>
          <w:snapToGrid w:val="0"/>
        </w:rPr>
        <w:t>ontainerAppLayerMeasConfig</w:t>
      </w:r>
      <w:r>
        <w:rPr>
          <w:noProof w:val="0"/>
          <w:snapToGrid w:val="0"/>
        </w:rPr>
        <w:tab/>
      </w:r>
      <w:r>
        <w:rPr>
          <w:noProof w:val="0"/>
          <w:snapToGrid w:val="0"/>
        </w:rPr>
        <w:tab/>
      </w:r>
      <w:r>
        <w:rPr>
          <w:noProof w:val="0"/>
          <w:snapToGrid w:val="0"/>
        </w:rPr>
        <w:tab/>
      </w:r>
      <w:r>
        <w:rPr>
          <w:noProof w:val="0"/>
          <w:snapToGrid w:val="0"/>
        </w:rPr>
        <w:tab/>
        <w:t>OPTIONAL,</w:t>
      </w:r>
    </w:p>
    <w:p w14:paraId="61B4A39A" w14:textId="77777777" w:rsidR="000A2459" w:rsidRDefault="000A2459" w:rsidP="000A2459">
      <w:pPr>
        <w:pStyle w:val="PL"/>
      </w:pPr>
      <w:r>
        <w:tab/>
        <w:t>mDTAlignmentInfo</w:t>
      </w:r>
      <w:r>
        <w:tab/>
      </w:r>
      <w:r>
        <w:tab/>
      </w:r>
      <w:r>
        <w:tab/>
      </w:r>
      <w:r>
        <w:tab/>
        <w:t>MDTAlignmentInfo</w:t>
      </w:r>
      <w:r>
        <w:tab/>
      </w:r>
      <w:r>
        <w:tab/>
      </w:r>
      <w:r>
        <w:tab/>
      </w:r>
      <w:r>
        <w:tab/>
      </w:r>
      <w:r>
        <w:tab/>
        <w:t>OPTIONAL,</w:t>
      </w:r>
    </w:p>
    <w:p w14:paraId="69F53378" w14:textId="77777777" w:rsidR="000A2459" w:rsidRDefault="000A2459" w:rsidP="000A2459">
      <w:pPr>
        <w:pStyle w:val="PL"/>
      </w:pPr>
      <w:r>
        <w:tab/>
        <w:t>measCollectionEntityIPAddress</w:t>
      </w:r>
      <w:r>
        <w:tab/>
        <w:t>MeasCollectionEntityIPAddress</w:t>
      </w:r>
      <w:r>
        <w:tab/>
      </w:r>
      <w:r>
        <w:tab/>
        <w:t>OPTIONAL,</w:t>
      </w:r>
    </w:p>
    <w:p w14:paraId="7EC46B57" w14:textId="77777777" w:rsidR="000A2459" w:rsidRDefault="000A2459" w:rsidP="000A2459">
      <w:pPr>
        <w:pStyle w:val="PL"/>
      </w:pPr>
      <w:r>
        <w:tab/>
        <w:t>areaScopeOfQMC</w:t>
      </w:r>
      <w:r>
        <w:tab/>
      </w:r>
      <w:r>
        <w:tab/>
      </w:r>
      <w:r>
        <w:tab/>
      </w:r>
      <w:r>
        <w:tab/>
      </w:r>
      <w:r>
        <w:tab/>
        <w:t>AreaScopeOfQMC</w:t>
      </w:r>
      <w:r>
        <w:tab/>
      </w:r>
      <w:r>
        <w:tab/>
      </w:r>
      <w:r>
        <w:tab/>
      </w:r>
      <w:r>
        <w:tab/>
      </w:r>
      <w:r>
        <w:tab/>
      </w:r>
      <w:r>
        <w:tab/>
        <w:t>OPTIONAL,</w:t>
      </w:r>
    </w:p>
    <w:p w14:paraId="5056E642" w14:textId="77777777" w:rsidR="000A2459" w:rsidRDefault="000A2459" w:rsidP="000A2459">
      <w:pPr>
        <w:pStyle w:val="PL"/>
      </w:pPr>
      <w:r>
        <w:tab/>
        <w:t>s-NSSAIListQoE</w:t>
      </w:r>
      <w:r>
        <w:tab/>
      </w:r>
      <w:r>
        <w:tab/>
      </w:r>
      <w:r>
        <w:tab/>
      </w:r>
      <w:r>
        <w:tab/>
      </w:r>
      <w:r>
        <w:tab/>
        <w:t>S-NSSAIListQoE</w:t>
      </w:r>
      <w:r>
        <w:tab/>
      </w:r>
      <w:r>
        <w:tab/>
      </w:r>
      <w:r>
        <w:tab/>
      </w:r>
      <w:r>
        <w:tab/>
      </w:r>
      <w:r>
        <w:tab/>
      </w:r>
      <w:r>
        <w:tab/>
        <w:t>OPTIONAL,</w:t>
      </w:r>
    </w:p>
    <w:p w14:paraId="30CC6358" w14:textId="77777777" w:rsidR="000A2459" w:rsidRDefault="000A2459" w:rsidP="000A2459">
      <w:pPr>
        <w:pStyle w:val="PL"/>
      </w:pPr>
      <w:r>
        <w:tab/>
        <w:t>availableRVQoEMetrics</w:t>
      </w:r>
      <w:r>
        <w:tab/>
      </w:r>
      <w:r>
        <w:tab/>
      </w:r>
      <w:r>
        <w:tab/>
        <w:t>AvailableRVQoEMetrics</w:t>
      </w:r>
      <w:r>
        <w:tab/>
      </w:r>
      <w:r>
        <w:tab/>
      </w:r>
      <w:r>
        <w:tab/>
      </w:r>
      <w:r>
        <w:tab/>
        <w:t>OPTIONAL,</w:t>
      </w:r>
    </w:p>
    <w:p w14:paraId="2C0BF9FE" w14:textId="77777777" w:rsidR="000A2459" w:rsidRDefault="000A2459" w:rsidP="000A2459">
      <w:pPr>
        <w:pStyle w:val="PL"/>
      </w:pPr>
      <w:r>
        <w:tab/>
        <w:t>iE-Extension</w:t>
      </w:r>
      <w:r>
        <w:tab/>
      </w:r>
      <w:r>
        <w:tab/>
      </w:r>
      <w:r>
        <w:tab/>
      </w:r>
      <w:r>
        <w:tab/>
      </w:r>
      <w:r>
        <w:tab/>
        <w:t>ProtocolExtensionContainer { {UEAppLayerMeasConfigInfo-ExtIEs} } OPTIONAL,</w:t>
      </w:r>
    </w:p>
    <w:p w14:paraId="628242A3" w14:textId="77777777" w:rsidR="000A2459" w:rsidRDefault="000A2459" w:rsidP="000A2459">
      <w:pPr>
        <w:pStyle w:val="PL"/>
      </w:pPr>
      <w:r>
        <w:tab/>
        <w:t>...</w:t>
      </w:r>
    </w:p>
    <w:p w14:paraId="3A435E5A" w14:textId="77777777" w:rsidR="000A2459" w:rsidRDefault="000A2459" w:rsidP="000A2459">
      <w:pPr>
        <w:pStyle w:val="PL"/>
      </w:pPr>
      <w:r>
        <w:t>}</w:t>
      </w:r>
    </w:p>
    <w:p w14:paraId="45877531" w14:textId="77777777" w:rsidR="000A2459" w:rsidRDefault="000A2459" w:rsidP="000A2459">
      <w:pPr>
        <w:pStyle w:val="PL"/>
      </w:pPr>
    </w:p>
    <w:p w14:paraId="78A7B21D" w14:textId="77777777" w:rsidR="000A2459" w:rsidRDefault="000A2459" w:rsidP="000A2459">
      <w:pPr>
        <w:pStyle w:val="PL"/>
      </w:pPr>
      <w:r>
        <w:t>UEAppLayerMeasConfigInfo-ExtIEs XNAP-PROTOCOL-EXTENSION ::= {</w:t>
      </w:r>
    </w:p>
    <w:p w14:paraId="5468F028" w14:textId="77777777" w:rsidR="000A2459" w:rsidRDefault="000A2459" w:rsidP="000A2459">
      <w:pPr>
        <w:pStyle w:val="PL"/>
        <w:widowControl w:val="0"/>
      </w:pPr>
      <w:r>
        <w:tab/>
        <w:t>{ ID id-MBSCommServiceType</w:t>
      </w:r>
      <w:r>
        <w:tab/>
      </w:r>
      <w:r>
        <w:tab/>
      </w:r>
      <w:r>
        <w:tab/>
      </w:r>
      <w:r>
        <w:tab/>
        <w:t>CRITICALITY ignore</w:t>
      </w:r>
      <w:r>
        <w:tab/>
        <w:t>EXTENSION MBSCommServiceType</w:t>
      </w:r>
      <w:r>
        <w:tab/>
      </w:r>
      <w:r>
        <w:tab/>
      </w:r>
      <w:r>
        <w:tab/>
      </w:r>
      <w:r>
        <w:tab/>
      </w:r>
      <w:r>
        <w:tab/>
      </w:r>
      <w:r>
        <w:tab/>
      </w:r>
      <w:r>
        <w:tab/>
        <w:t>PRESENCE optional }|</w:t>
      </w:r>
    </w:p>
    <w:p w14:paraId="58D1FE7B" w14:textId="77777777" w:rsidR="000A2459" w:rsidRDefault="000A2459" w:rsidP="000A2459">
      <w:pPr>
        <w:pStyle w:val="PL"/>
        <w:widowControl w:val="0"/>
      </w:pPr>
      <w:r>
        <w:tab/>
        <w:t>{ ID id-AssistanceInformationQoE-Meas</w:t>
      </w:r>
      <w:r>
        <w:tab/>
        <w:t>CRITICALITY ignore</w:t>
      </w:r>
      <w:r>
        <w:tab/>
        <w:t>EXTENSION AssistanceInformationQoE-Meas</w:t>
      </w:r>
      <w:r>
        <w:tab/>
      </w:r>
      <w:r>
        <w:tab/>
      </w:r>
      <w:r>
        <w:tab/>
      </w:r>
      <w:r>
        <w:tab/>
        <w:t>PRESENCE optional }|</w:t>
      </w:r>
    </w:p>
    <w:p w14:paraId="0B1C8742" w14:textId="77777777" w:rsidR="000A2459" w:rsidRDefault="000A2459" w:rsidP="000A2459">
      <w:pPr>
        <w:pStyle w:val="PL"/>
        <w:widowControl w:val="0"/>
      </w:pPr>
      <w:r>
        <w:tab/>
        <w:t>{ ID id-QoERVQoEReportingPaths</w:t>
      </w:r>
      <w:r>
        <w:tab/>
      </w:r>
      <w:r>
        <w:tab/>
      </w:r>
      <w:r>
        <w:tab/>
        <w:t>CRITICALITY ignore</w:t>
      </w:r>
      <w:r>
        <w:tab/>
        <w:t>EXTENSION QoERVQoEReportingPaths</w:t>
      </w:r>
      <w:r>
        <w:tab/>
      </w:r>
      <w:r>
        <w:tab/>
      </w:r>
      <w:r>
        <w:tab/>
      </w:r>
      <w:r>
        <w:tab/>
      </w:r>
      <w:r>
        <w:tab/>
      </w:r>
      <w:r>
        <w:tab/>
        <w:t>PRESENCE optional },</w:t>
      </w:r>
    </w:p>
    <w:p w14:paraId="607DA8E5" w14:textId="77777777" w:rsidR="000A2459" w:rsidRDefault="000A2459" w:rsidP="000A2459">
      <w:pPr>
        <w:pStyle w:val="PL"/>
      </w:pPr>
      <w:r>
        <w:tab/>
        <w:t>...</w:t>
      </w:r>
    </w:p>
    <w:p w14:paraId="4FC542B1" w14:textId="77777777" w:rsidR="000A2459" w:rsidRDefault="000A2459" w:rsidP="000A2459">
      <w:pPr>
        <w:pStyle w:val="PL"/>
      </w:pPr>
      <w:r>
        <w:t>}</w:t>
      </w:r>
    </w:p>
    <w:p w14:paraId="5D9C508C" w14:textId="77777777" w:rsidR="000A2459" w:rsidRDefault="000A2459" w:rsidP="000A2459">
      <w:pPr>
        <w:pStyle w:val="PL"/>
      </w:pPr>
    </w:p>
    <w:p w14:paraId="50CAF94E" w14:textId="77777777" w:rsidR="000A2459" w:rsidRPr="00FD0425" w:rsidRDefault="000A2459" w:rsidP="000A2459">
      <w:pPr>
        <w:pStyle w:val="PL"/>
      </w:pPr>
    </w:p>
    <w:p w14:paraId="15CAF523" w14:textId="77777777" w:rsidR="000A2459" w:rsidRPr="00FD0425" w:rsidRDefault="000A2459" w:rsidP="000A2459">
      <w:pPr>
        <w:pStyle w:val="PL"/>
      </w:pPr>
      <w:r w:rsidRPr="00FD0425">
        <w:t>UEContextKeptIndicator ::= ENUMERATED {true, ...}</w:t>
      </w:r>
    </w:p>
    <w:p w14:paraId="262B045A" w14:textId="77777777" w:rsidR="000A2459" w:rsidRPr="00FD0425" w:rsidRDefault="000A2459" w:rsidP="000A2459">
      <w:pPr>
        <w:pStyle w:val="PL"/>
      </w:pPr>
    </w:p>
    <w:p w14:paraId="5B52B2DB" w14:textId="77777777" w:rsidR="000A2459" w:rsidRPr="00FD0425" w:rsidRDefault="000A2459" w:rsidP="000A2459">
      <w:pPr>
        <w:pStyle w:val="PL"/>
      </w:pPr>
    </w:p>
    <w:p w14:paraId="0EA46450" w14:textId="77777777" w:rsidR="000A2459" w:rsidRPr="00FD0425" w:rsidRDefault="000A2459" w:rsidP="000A2459">
      <w:pPr>
        <w:pStyle w:val="PL"/>
      </w:pPr>
      <w:bookmarkStart w:id="2837" w:name="_Hlk515363970"/>
      <w:r w:rsidRPr="00FD0425">
        <w:t>UEContextID</w:t>
      </w:r>
      <w:bookmarkEnd w:id="2837"/>
      <w:r w:rsidRPr="00FD0425">
        <w:t xml:space="preserve"> ::= CHOICE {</w:t>
      </w:r>
    </w:p>
    <w:p w14:paraId="53A901FD" w14:textId="77777777" w:rsidR="000A2459" w:rsidRPr="00FD0425" w:rsidRDefault="000A2459" w:rsidP="000A2459">
      <w:pPr>
        <w:pStyle w:val="PL"/>
      </w:pPr>
      <w:r w:rsidRPr="00FD0425">
        <w:tab/>
        <w:t>rRCResume</w:t>
      </w:r>
      <w:r w:rsidRPr="00FD0425">
        <w:tab/>
      </w:r>
      <w:r w:rsidRPr="00FD0425">
        <w:tab/>
      </w:r>
      <w:r w:rsidRPr="00FD0425">
        <w:tab/>
      </w:r>
      <w:r w:rsidRPr="00FD0425">
        <w:tab/>
        <w:t>UEContextIDforRRCResume,</w:t>
      </w:r>
    </w:p>
    <w:p w14:paraId="15BE3834" w14:textId="77777777" w:rsidR="000A2459" w:rsidRPr="00FD0425" w:rsidRDefault="000A2459" w:rsidP="000A2459">
      <w:pPr>
        <w:pStyle w:val="PL"/>
      </w:pPr>
      <w:r w:rsidRPr="00FD0425">
        <w:tab/>
        <w:t>rRRCReestablishment</w:t>
      </w:r>
      <w:r w:rsidRPr="00FD0425">
        <w:tab/>
      </w:r>
      <w:r w:rsidRPr="00FD0425">
        <w:tab/>
        <w:t>UEContextIDforRRCReestablishment,</w:t>
      </w:r>
    </w:p>
    <w:p w14:paraId="3D7EEEF1"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UEContextID</w:t>
      </w:r>
      <w:r w:rsidRPr="00FD0425">
        <w:rPr>
          <w:noProof w:val="0"/>
          <w:snapToGrid w:val="0"/>
          <w:lang w:eastAsia="zh-CN"/>
        </w:rPr>
        <w:t>-ExtIEs} }</w:t>
      </w:r>
    </w:p>
    <w:p w14:paraId="49A17B67" w14:textId="77777777" w:rsidR="000A2459" w:rsidRPr="00FD0425" w:rsidRDefault="000A2459" w:rsidP="000A2459">
      <w:pPr>
        <w:pStyle w:val="PL"/>
      </w:pPr>
      <w:r w:rsidRPr="00FD0425">
        <w:t>}</w:t>
      </w:r>
    </w:p>
    <w:p w14:paraId="5307EED1" w14:textId="77777777" w:rsidR="000A2459" w:rsidRPr="00FD0425" w:rsidRDefault="000A2459" w:rsidP="000A2459">
      <w:pPr>
        <w:pStyle w:val="PL"/>
      </w:pPr>
    </w:p>
    <w:p w14:paraId="72619DF1" w14:textId="77777777" w:rsidR="000A2459" w:rsidRPr="00FD0425" w:rsidRDefault="000A2459" w:rsidP="000A2459">
      <w:pPr>
        <w:pStyle w:val="PL"/>
        <w:rPr>
          <w:noProof w:val="0"/>
          <w:snapToGrid w:val="0"/>
          <w:lang w:eastAsia="zh-CN"/>
        </w:rPr>
      </w:pPr>
      <w:r w:rsidRPr="00FD0425">
        <w:t>UEContextID-ExtIE</w:t>
      </w:r>
      <w:r w:rsidRPr="00FD0425">
        <w:rPr>
          <w:noProof w:val="0"/>
          <w:snapToGrid w:val="0"/>
          <w:lang w:eastAsia="zh-CN"/>
        </w:rPr>
        <w:t>s XNAP-PROTOCOL-IES ::= {</w:t>
      </w:r>
    </w:p>
    <w:p w14:paraId="25F5147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1F2B6A" w14:textId="77777777" w:rsidR="000A2459" w:rsidRPr="00FD0425" w:rsidRDefault="000A2459" w:rsidP="000A2459">
      <w:pPr>
        <w:pStyle w:val="PL"/>
      </w:pPr>
      <w:r w:rsidRPr="00FD0425">
        <w:rPr>
          <w:noProof w:val="0"/>
          <w:snapToGrid w:val="0"/>
          <w:lang w:eastAsia="zh-CN"/>
        </w:rPr>
        <w:t>}</w:t>
      </w:r>
    </w:p>
    <w:p w14:paraId="34D169F5" w14:textId="77777777" w:rsidR="000A2459" w:rsidRPr="00FD0425" w:rsidRDefault="000A2459" w:rsidP="000A2459">
      <w:pPr>
        <w:pStyle w:val="PL"/>
      </w:pPr>
    </w:p>
    <w:p w14:paraId="60DABDC9" w14:textId="77777777" w:rsidR="000A2459" w:rsidRPr="00FD0425" w:rsidRDefault="000A2459" w:rsidP="000A2459">
      <w:pPr>
        <w:pStyle w:val="PL"/>
      </w:pPr>
    </w:p>
    <w:p w14:paraId="42AFA36F" w14:textId="77777777" w:rsidR="000A2459" w:rsidRPr="00FD0425" w:rsidRDefault="000A2459" w:rsidP="000A2459">
      <w:pPr>
        <w:pStyle w:val="PL"/>
      </w:pPr>
      <w:r w:rsidRPr="00FD0425">
        <w:t>UEContextIDforRRCResume ::= SEQUENCE {</w:t>
      </w:r>
    </w:p>
    <w:p w14:paraId="671DA3E0" w14:textId="77777777" w:rsidR="000A2459" w:rsidRPr="00FD0425" w:rsidRDefault="000A2459" w:rsidP="000A2459">
      <w:pPr>
        <w:pStyle w:val="PL"/>
      </w:pPr>
      <w:r w:rsidRPr="00FD0425">
        <w:tab/>
        <w:t>i-rnti</w:t>
      </w:r>
      <w:r w:rsidRPr="00FD0425">
        <w:tab/>
      </w:r>
      <w:r w:rsidRPr="00FD0425">
        <w:tab/>
      </w:r>
      <w:r w:rsidRPr="00FD0425">
        <w:tab/>
      </w:r>
      <w:r w:rsidRPr="00FD0425">
        <w:tab/>
      </w:r>
      <w:r w:rsidRPr="00FD0425">
        <w:tab/>
        <w:t>I-RNTI,</w:t>
      </w:r>
    </w:p>
    <w:p w14:paraId="7724BE4F" w14:textId="77777777" w:rsidR="000A2459" w:rsidRPr="00FD0425" w:rsidRDefault="000A2459" w:rsidP="000A2459">
      <w:pPr>
        <w:pStyle w:val="PL"/>
      </w:pPr>
      <w:r w:rsidRPr="00FD0425">
        <w:tab/>
        <w:t>allocated-c-rnti</w:t>
      </w:r>
      <w:r w:rsidRPr="00FD0425">
        <w:tab/>
      </w:r>
      <w:r w:rsidRPr="00FD0425">
        <w:tab/>
      </w:r>
      <w:r w:rsidRPr="00FD0425">
        <w:tab/>
        <w:t>C-RNTI,</w:t>
      </w:r>
    </w:p>
    <w:p w14:paraId="57A5D927" w14:textId="77777777" w:rsidR="000A2459" w:rsidRPr="0026645E" w:rsidRDefault="000A2459" w:rsidP="000A2459">
      <w:pPr>
        <w:pStyle w:val="PL"/>
        <w:rPr>
          <w:lang w:val="fr-FR"/>
        </w:rPr>
      </w:pPr>
      <w:r w:rsidRPr="00FD0425">
        <w:tab/>
      </w:r>
      <w:r w:rsidRPr="0026645E">
        <w:rPr>
          <w:lang w:val="fr-FR"/>
        </w:rPr>
        <w:t>accessPCI</w:t>
      </w:r>
      <w:r w:rsidRPr="0026645E">
        <w:rPr>
          <w:lang w:val="fr-FR"/>
        </w:rPr>
        <w:tab/>
      </w:r>
      <w:r w:rsidRPr="0026645E">
        <w:rPr>
          <w:lang w:val="fr-FR"/>
        </w:rPr>
        <w:tab/>
      </w:r>
      <w:r w:rsidRPr="0026645E">
        <w:rPr>
          <w:lang w:val="fr-FR"/>
        </w:rPr>
        <w:tab/>
      </w:r>
      <w:r w:rsidRPr="0026645E">
        <w:rPr>
          <w:lang w:val="fr-FR"/>
        </w:rPr>
        <w:tab/>
        <w:t>NG-RAN-CellPCI,</w:t>
      </w:r>
    </w:p>
    <w:p w14:paraId="1088A222"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UEContextIDforRRCResume</w:t>
      </w:r>
      <w:r w:rsidRPr="0026645E">
        <w:rPr>
          <w:noProof w:val="0"/>
          <w:snapToGrid w:val="0"/>
          <w:lang w:val="fr-FR" w:eastAsia="zh-CN"/>
        </w:rPr>
        <w:t>-ExtIEs} } OPTIONAL</w:t>
      </w:r>
      <w:r w:rsidRPr="0026645E">
        <w:rPr>
          <w:lang w:val="fr-FR"/>
        </w:rPr>
        <w:t>,</w:t>
      </w:r>
    </w:p>
    <w:p w14:paraId="64C0BA95" w14:textId="77777777" w:rsidR="000A2459" w:rsidRPr="0026645E" w:rsidRDefault="000A2459" w:rsidP="000A2459">
      <w:pPr>
        <w:pStyle w:val="PL"/>
        <w:rPr>
          <w:lang w:val="fr-FR"/>
        </w:rPr>
      </w:pPr>
      <w:r w:rsidRPr="0026645E">
        <w:rPr>
          <w:lang w:val="fr-FR"/>
        </w:rPr>
        <w:tab/>
        <w:t>...</w:t>
      </w:r>
    </w:p>
    <w:p w14:paraId="50C2C3DD" w14:textId="77777777" w:rsidR="000A2459" w:rsidRPr="0026645E" w:rsidRDefault="000A2459" w:rsidP="000A2459">
      <w:pPr>
        <w:pStyle w:val="PL"/>
        <w:rPr>
          <w:lang w:val="fr-FR"/>
        </w:rPr>
      </w:pPr>
      <w:r w:rsidRPr="0026645E">
        <w:rPr>
          <w:lang w:val="fr-FR"/>
        </w:rPr>
        <w:t>}</w:t>
      </w:r>
    </w:p>
    <w:p w14:paraId="5AE0D80A" w14:textId="77777777" w:rsidR="000A2459" w:rsidRPr="0026645E" w:rsidRDefault="000A2459" w:rsidP="000A2459">
      <w:pPr>
        <w:pStyle w:val="PL"/>
        <w:rPr>
          <w:lang w:val="fr-FR"/>
        </w:rPr>
      </w:pPr>
    </w:p>
    <w:p w14:paraId="7ECCE0E7" w14:textId="77777777" w:rsidR="000A2459" w:rsidRPr="0026645E" w:rsidRDefault="000A2459" w:rsidP="000A2459">
      <w:pPr>
        <w:pStyle w:val="PL"/>
        <w:rPr>
          <w:noProof w:val="0"/>
          <w:snapToGrid w:val="0"/>
          <w:lang w:val="fr-FR" w:eastAsia="zh-CN"/>
        </w:rPr>
      </w:pPr>
      <w:r w:rsidRPr="0026645E">
        <w:rPr>
          <w:lang w:val="fr-FR"/>
        </w:rPr>
        <w:t>UEContextIDforRRCResume</w:t>
      </w:r>
      <w:r w:rsidRPr="0026645E">
        <w:rPr>
          <w:noProof w:val="0"/>
          <w:snapToGrid w:val="0"/>
          <w:lang w:val="fr-FR" w:eastAsia="zh-CN"/>
        </w:rPr>
        <w:t>-ExtIEs XNAP-PROTOCOL-EXTENSION ::= {</w:t>
      </w:r>
    </w:p>
    <w:p w14:paraId="14DD05F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7E3B8F5A" w14:textId="77777777" w:rsidR="000A2459" w:rsidRPr="0026645E" w:rsidRDefault="000A2459" w:rsidP="000A2459">
      <w:pPr>
        <w:pStyle w:val="PL"/>
        <w:rPr>
          <w:lang w:val="fr-FR"/>
        </w:rPr>
      </w:pPr>
      <w:r w:rsidRPr="0026645E">
        <w:rPr>
          <w:noProof w:val="0"/>
          <w:snapToGrid w:val="0"/>
          <w:lang w:val="fr-FR" w:eastAsia="zh-CN"/>
        </w:rPr>
        <w:t>}</w:t>
      </w:r>
    </w:p>
    <w:p w14:paraId="4DF764BC" w14:textId="77777777" w:rsidR="000A2459" w:rsidRPr="0026645E" w:rsidRDefault="000A2459" w:rsidP="000A2459">
      <w:pPr>
        <w:pStyle w:val="PL"/>
        <w:rPr>
          <w:lang w:val="fr-FR"/>
        </w:rPr>
      </w:pPr>
    </w:p>
    <w:p w14:paraId="26E04FA6" w14:textId="77777777" w:rsidR="000A2459" w:rsidRPr="0026645E" w:rsidRDefault="000A2459" w:rsidP="000A2459">
      <w:pPr>
        <w:pStyle w:val="PL"/>
        <w:rPr>
          <w:lang w:val="fr-FR"/>
        </w:rPr>
      </w:pPr>
    </w:p>
    <w:p w14:paraId="065C547F" w14:textId="77777777" w:rsidR="000A2459" w:rsidRPr="0026645E" w:rsidRDefault="000A2459" w:rsidP="000A2459">
      <w:pPr>
        <w:pStyle w:val="PL"/>
        <w:rPr>
          <w:lang w:val="fr-FR"/>
        </w:rPr>
      </w:pPr>
      <w:bookmarkStart w:id="2838" w:name="_Hlk513997339"/>
      <w:r w:rsidRPr="0026645E">
        <w:rPr>
          <w:lang w:val="fr-FR"/>
        </w:rPr>
        <w:t>UEContextIDforRRCReestablishment ::= SEQUENCE {</w:t>
      </w:r>
    </w:p>
    <w:p w14:paraId="1F2240AA" w14:textId="77777777" w:rsidR="000A2459" w:rsidRPr="0026645E" w:rsidRDefault="000A2459" w:rsidP="000A2459">
      <w:pPr>
        <w:pStyle w:val="PL"/>
        <w:rPr>
          <w:lang w:val="fr-FR"/>
        </w:rPr>
      </w:pPr>
      <w:r w:rsidRPr="0026645E">
        <w:rPr>
          <w:lang w:val="fr-FR"/>
        </w:rPr>
        <w:tab/>
        <w:t>c-rnti</w:t>
      </w:r>
      <w:r w:rsidRPr="0026645E">
        <w:rPr>
          <w:lang w:val="fr-FR"/>
        </w:rPr>
        <w:tab/>
      </w:r>
      <w:r w:rsidRPr="0026645E">
        <w:rPr>
          <w:lang w:val="fr-FR"/>
        </w:rPr>
        <w:tab/>
      </w:r>
      <w:r w:rsidRPr="0026645E">
        <w:rPr>
          <w:lang w:val="fr-FR"/>
        </w:rPr>
        <w:tab/>
      </w:r>
      <w:r w:rsidRPr="0026645E">
        <w:rPr>
          <w:lang w:val="fr-FR"/>
        </w:rPr>
        <w:tab/>
      </w:r>
      <w:r w:rsidRPr="0026645E">
        <w:rPr>
          <w:lang w:val="fr-FR"/>
        </w:rPr>
        <w:tab/>
        <w:t>C-RNTI,</w:t>
      </w:r>
    </w:p>
    <w:p w14:paraId="001779E7" w14:textId="77777777" w:rsidR="000A2459" w:rsidRPr="0026645E" w:rsidRDefault="000A2459" w:rsidP="000A2459">
      <w:pPr>
        <w:pStyle w:val="PL"/>
        <w:rPr>
          <w:lang w:val="fr-FR"/>
        </w:rPr>
      </w:pPr>
      <w:r w:rsidRPr="0026645E">
        <w:rPr>
          <w:lang w:val="fr-FR"/>
        </w:rPr>
        <w:tab/>
        <w:t>failureCellPCI</w:t>
      </w:r>
      <w:r w:rsidRPr="0026645E">
        <w:rPr>
          <w:lang w:val="fr-FR"/>
        </w:rPr>
        <w:tab/>
      </w:r>
      <w:r w:rsidRPr="0026645E">
        <w:rPr>
          <w:lang w:val="fr-FR"/>
        </w:rPr>
        <w:tab/>
      </w:r>
      <w:r w:rsidRPr="0026645E">
        <w:rPr>
          <w:lang w:val="fr-FR"/>
        </w:rPr>
        <w:tab/>
        <w:t>NG-RAN-CellPCI,</w:t>
      </w:r>
    </w:p>
    <w:p w14:paraId="1FAC329D"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UEContextIDforRRCReestablishment</w:t>
      </w:r>
      <w:r w:rsidRPr="0026645E">
        <w:rPr>
          <w:noProof w:val="0"/>
          <w:snapToGrid w:val="0"/>
          <w:lang w:val="fr-FR" w:eastAsia="zh-CN"/>
        </w:rPr>
        <w:t>-ExtIEs} } OPTIONAL</w:t>
      </w:r>
      <w:r w:rsidRPr="0026645E">
        <w:rPr>
          <w:lang w:val="fr-FR"/>
        </w:rPr>
        <w:t>,</w:t>
      </w:r>
    </w:p>
    <w:p w14:paraId="2C1E8482" w14:textId="77777777" w:rsidR="000A2459" w:rsidRPr="0026645E" w:rsidRDefault="000A2459" w:rsidP="000A2459">
      <w:pPr>
        <w:pStyle w:val="PL"/>
        <w:rPr>
          <w:lang w:val="fr-FR"/>
        </w:rPr>
      </w:pPr>
      <w:r w:rsidRPr="0026645E">
        <w:rPr>
          <w:lang w:val="fr-FR"/>
        </w:rPr>
        <w:tab/>
        <w:t>...</w:t>
      </w:r>
    </w:p>
    <w:p w14:paraId="29CE3DAE" w14:textId="77777777" w:rsidR="000A2459" w:rsidRPr="0026645E" w:rsidRDefault="000A2459" w:rsidP="000A2459">
      <w:pPr>
        <w:pStyle w:val="PL"/>
        <w:rPr>
          <w:lang w:val="fr-FR"/>
        </w:rPr>
      </w:pPr>
      <w:r w:rsidRPr="0026645E">
        <w:rPr>
          <w:lang w:val="fr-FR"/>
        </w:rPr>
        <w:t>}</w:t>
      </w:r>
    </w:p>
    <w:p w14:paraId="6820F681" w14:textId="77777777" w:rsidR="000A2459" w:rsidRPr="0026645E" w:rsidRDefault="000A2459" w:rsidP="000A2459">
      <w:pPr>
        <w:pStyle w:val="PL"/>
        <w:rPr>
          <w:lang w:val="fr-FR"/>
        </w:rPr>
      </w:pPr>
    </w:p>
    <w:p w14:paraId="539D98D7" w14:textId="77777777" w:rsidR="000A2459" w:rsidRPr="0026645E" w:rsidRDefault="000A2459" w:rsidP="000A2459">
      <w:pPr>
        <w:pStyle w:val="PL"/>
        <w:rPr>
          <w:noProof w:val="0"/>
          <w:snapToGrid w:val="0"/>
          <w:lang w:val="fr-FR" w:eastAsia="zh-CN"/>
        </w:rPr>
      </w:pPr>
      <w:r w:rsidRPr="0026645E">
        <w:rPr>
          <w:lang w:val="fr-FR"/>
        </w:rPr>
        <w:t>UEContextIDforRRCReestablishment</w:t>
      </w:r>
      <w:r w:rsidRPr="0026645E">
        <w:rPr>
          <w:noProof w:val="0"/>
          <w:snapToGrid w:val="0"/>
          <w:lang w:val="fr-FR" w:eastAsia="zh-CN"/>
        </w:rPr>
        <w:t>-ExtIEs XNAP-PROTOCOL-EXTENSION ::= {</w:t>
      </w:r>
    </w:p>
    <w:p w14:paraId="5FFD521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443EC7E" w14:textId="77777777" w:rsidR="000A2459" w:rsidRPr="0026645E" w:rsidRDefault="000A2459" w:rsidP="000A2459">
      <w:pPr>
        <w:pStyle w:val="PL"/>
        <w:rPr>
          <w:lang w:val="fr-FR"/>
        </w:rPr>
      </w:pPr>
      <w:r w:rsidRPr="0026645E">
        <w:rPr>
          <w:noProof w:val="0"/>
          <w:snapToGrid w:val="0"/>
          <w:lang w:val="fr-FR" w:eastAsia="zh-CN"/>
        </w:rPr>
        <w:t>}</w:t>
      </w:r>
    </w:p>
    <w:p w14:paraId="0CD45BF8" w14:textId="77777777" w:rsidR="000A2459" w:rsidRPr="0026645E" w:rsidRDefault="000A2459" w:rsidP="000A2459">
      <w:pPr>
        <w:pStyle w:val="PL"/>
        <w:rPr>
          <w:lang w:val="fr-FR"/>
        </w:rPr>
      </w:pPr>
    </w:p>
    <w:p w14:paraId="49D8E36E" w14:textId="77777777" w:rsidR="000A2459" w:rsidRPr="0026645E" w:rsidRDefault="000A2459" w:rsidP="000A2459">
      <w:pPr>
        <w:pStyle w:val="PL"/>
        <w:rPr>
          <w:lang w:val="fr-FR"/>
        </w:rPr>
      </w:pPr>
    </w:p>
    <w:p w14:paraId="2099BE7E" w14:textId="77777777" w:rsidR="000A2459" w:rsidRPr="0026645E" w:rsidRDefault="000A2459" w:rsidP="000A2459">
      <w:pPr>
        <w:pStyle w:val="PL"/>
        <w:rPr>
          <w:snapToGrid w:val="0"/>
          <w:lang w:val="fr-FR"/>
        </w:rPr>
      </w:pPr>
      <w:bookmarkStart w:id="2839" w:name="_Hlk515524243"/>
      <w:r w:rsidRPr="0026645E">
        <w:rPr>
          <w:snapToGrid w:val="0"/>
          <w:lang w:val="fr-FR"/>
        </w:rPr>
        <w:t>UEContextInfoRetrUECtxtResp</w:t>
      </w:r>
      <w:bookmarkEnd w:id="2838"/>
      <w:bookmarkEnd w:id="2839"/>
      <w:r w:rsidRPr="0026645E">
        <w:rPr>
          <w:snapToGrid w:val="0"/>
          <w:lang w:val="fr-FR"/>
        </w:rPr>
        <w:t xml:space="preserve"> ::= SEQUENCE {</w:t>
      </w:r>
    </w:p>
    <w:p w14:paraId="452D9ED9" w14:textId="77777777" w:rsidR="000A2459" w:rsidRPr="0026645E" w:rsidRDefault="000A2459" w:rsidP="000A2459">
      <w:pPr>
        <w:pStyle w:val="PL"/>
        <w:rPr>
          <w:lang w:val="fr-FR"/>
        </w:rPr>
      </w:pPr>
      <w:r w:rsidRPr="0026645E">
        <w:rPr>
          <w:lang w:val="fr-FR"/>
        </w:rPr>
        <w:tab/>
        <w:t>ng-c-UE-signalling-ref</w:t>
      </w:r>
      <w:r w:rsidRPr="0026645E">
        <w:rPr>
          <w:lang w:val="fr-FR"/>
        </w:rPr>
        <w:tab/>
      </w:r>
      <w:r w:rsidRPr="0026645E">
        <w:rPr>
          <w:lang w:val="fr-FR"/>
        </w:rPr>
        <w:tab/>
      </w:r>
      <w:r w:rsidRPr="0026645E">
        <w:rPr>
          <w:lang w:val="fr-FR"/>
        </w:rPr>
        <w:tab/>
      </w:r>
      <w:r w:rsidRPr="0026645E">
        <w:rPr>
          <w:lang w:val="fr-FR"/>
        </w:rPr>
        <w:tab/>
      </w:r>
      <w:r w:rsidRPr="0026645E">
        <w:rPr>
          <w:lang w:val="fr-FR"/>
        </w:rPr>
        <w:tab/>
        <w:t>AMF-UE-NGAP-ID,</w:t>
      </w:r>
    </w:p>
    <w:p w14:paraId="0233B1B8" w14:textId="77777777" w:rsidR="000A2459" w:rsidRPr="00FD0425" w:rsidRDefault="000A2459" w:rsidP="000A2459">
      <w:pPr>
        <w:pStyle w:val="PL"/>
      </w:pPr>
      <w:r w:rsidRPr="0026645E">
        <w:rPr>
          <w:lang w:val="fr-FR"/>
        </w:rPr>
        <w:tab/>
      </w:r>
      <w:r w:rsidRPr="00FD0425">
        <w:t>signalling-TNL-at-source</w:t>
      </w:r>
      <w:r w:rsidRPr="00FD0425">
        <w:tab/>
      </w:r>
      <w:r w:rsidRPr="00FD0425">
        <w:tab/>
      </w:r>
      <w:r w:rsidRPr="00FD0425">
        <w:tab/>
      </w:r>
      <w:r w:rsidRPr="00FD0425">
        <w:tab/>
        <w:t>CPTransportLayerInformation,</w:t>
      </w:r>
    </w:p>
    <w:p w14:paraId="14358CE1"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56A4D95"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3A2F46AA" w14:textId="77777777" w:rsidR="000A2459" w:rsidRPr="00FD0425" w:rsidRDefault="000A2459" w:rsidP="000A2459">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42B6B310" w14:textId="77777777" w:rsidR="000A2459" w:rsidRPr="00FD0425" w:rsidRDefault="000A2459" w:rsidP="000A2459">
      <w:pPr>
        <w:pStyle w:val="PL"/>
        <w:rPr>
          <w:snapToGrid w:val="0"/>
        </w:rPr>
      </w:pPr>
      <w:r w:rsidRPr="00FD0425">
        <w:tab/>
        <w:t>pduSessionResourcesToBeSetup-List</w:t>
      </w:r>
      <w:r w:rsidRPr="00FD0425">
        <w:tab/>
      </w:r>
      <w:r w:rsidRPr="00FD0425">
        <w:tab/>
      </w:r>
      <w:r w:rsidRPr="00FD0425">
        <w:rPr>
          <w:snapToGrid w:val="0"/>
        </w:rPr>
        <w:t>PDUSessionResourcesToBeSetup-List,</w:t>
      </w:r>
    </w:p>
    <w:p w14:paraId="76003557" w14:textId="77777777" w:rsidR="000A2459" w:rsidRPr="00FD0425" w:rsidRDefault="000A2459" w:rsidP="000A2459">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010B4438" w14:textId="77777777" w:rsidR="000A2459" w:rsidRPr="00FD0425" w:rsidRDefault="000A2459" w:rsidP="000A2459">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4C454"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12C95E4" w14:textId="77777777" w:rsidR="000A2459" w:rsidRPr="0026645E" w:rsidRDefault="000A2459" w:rsidP="000A2459">
      <w:pPr>
        <w:pStyle w:val="PL"/>
        <w:rPr>
          <w:lang w:val="fr-FR"/>
        </w:rPr>
      </w:pPr>
      <w:r w:rsidRPr="00FD0425">
        <w:tab/>
      </w:r>
      <w:r w:rsidRPr="0026645E">
        <w:rPr>
          <w:lang w:val="fr-FR"/>
        </w:rPr>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snapToGrid w:val="0"/>
          <w:lang w:val="fr-FR"/>
        </w:rPr>
        <w:t>UEContextInfoRetrUECtxtResp</w:t>
      </w:r>
      <w:r w:rsidRPr="0026645E">
        <w:rPr>
          <w:noProof w:val="0"/>
          <w:snapToGrid w:val="0"/>
          <w:lang w:val="fr-FR" w:eastAsia="zh-CN"/>
        </w:rPr>
        <w:t xml:space="preserve">-ExtIEs} } </w:t>
      </w:r>
      <w:r w:rsidRPr="0026645E">
        <w:rPr>
          <w:noProof w:val="0"/>
          <w:snapToGrid w:val="0"/>
          <w:lang w:val="fr-FR" w:eastAsia="zh-CN"/>
        </w:rPr>
        <w:tab/>
        <w:t>OPTIONAL</w:t>
      </w:r>
      <w:r w:rsidRPr="0026645E">
        <w:rPr>
          <w:lang w:val="fr-FR"/>
        </w:rPr>
        <w:t>,</w:t>
      </w:r>
    </w:p>
    <w:p w14:paraId="567F4D31" w14:textId="77777777" w:rsidR="000A2459" w:rsidRPr="00FD0425" w:rsidRDefault="000A2459" w:rsidP="000A2459">
      <w:pPr>
        <w:pStyle w:val="PL"/>
      </w:pPr>
      <w:r w:rsidRPr="0026645E">
        <w:rPr>
          <w:lang w:val="fr-FR"/>
        </w:rPr>
        <w:tab/>
      </w:r>
      <w:r w:rsidRPr="00FD0425">
        <w:t>...</w:t>
      </w:r>
    </w:p>
    <w:p w14:paraId="6CC12EAF" w14:textId="77777777" w:rsidR="000A2459" w:rsidRPr="00FD0425" w:rsidRDefault="000A2459" w:rsidP="000A2459">
      <w:pPr>
        <w:pStyle w:val="PL"/>
      </w:pPr>
      <w:r w:rsidRPr="00FD0425">
        <w:t>}</w:t>
      </w:r>
    </w:p>
    <w:p w14:paraId="4A28E044" w14:textId="77777777" w:rsidR="000A2459" w:rsidRPr="00FD0425" w:rsidRDefault="000A2459" w:rsidP="000A2459">
      <w:pPr>
        <w:pStyle w:val="PL"/>
      </w:pPr>
    </w:p>
    <w:p w14:paraId="1D3071BD" w14:textId="77777777" w:rsidR="000A2459" w:rsidRDefault="000A2459" w:rsidP="000A2459">
      <w:pPr>
        <w:pStyle w:val="PL"/>
        <w:rPr>
          <w:noProof w:val="0"/>
          <w:snapToGrid w:val="0"/>
          <w:lang w:eastAsia="zh-CN"/>
        </w:rPr>
      </w:pPr>
      <w:r w:rsidRPr="00FD0425">
        <w:rPr>
          <w:snapToGrid w:val="0"/>
        </w:rPr>
        <w:t>UEContextInfoRetrUECtxtResp</w:t>
      </w:r>
      <w:r w:rsidRPr="00FD0425">
        <w:rPr>
          <w:noProof w:val="0"/>
          <w:snapToGrid w:val="0"/>
          <w:lang w:eastAsia="zh-CN"/>
        </w:rPr>
        <w:t>-ExtIEs XNAP-PROTOCOL-EXTENSION ::= {</w:t>
      </w:r>
    </w:p>
    <w:p w14:paraId="66881BC0" w14:textId="77777777" w:rsidR="000A2459" w:rsidRPr="00DA6DDA" w:rsidRDefault="000A2459" w:rsidP="000A2459">
      <w:pPr>
        <w:pStyle w:val="PL"/>
        <w:rPr>
          <w:noProof w:val="0"/>
          <w:snapToGrid w:val="0"/>
          <w:lang w:eastAsia="zh-CN"/>
        </w:rPr>
      </w:pPr>
      <w:r w:rsidRPr="005B601F">
        <w:rPr>
          <w:noProof w:val="0"/>
          <w:snapToGrid w:val="0"/>
          <w:lang w:eastAsia="zh-CN"/>
        </w:rPr>
        <w:tab/>
        <w:t xml:space="preserve">{ ID id-FiveGCMobilityRestrictionListContainer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EXTENSION FiveGCMobilityRestrictionListContainer</w:t>
      </w:r>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9D8884"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id-NRUESidelinkAggregateMaximumBitRate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EXTENSION NRUESidelinkAggregateMaximumBitRate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4C8AFBC8"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id-LTEUESidelinkAggregateMaximumBitRate</w:t>
      </w:r>
      <w:r w:rsidRPr="00DA6DDA">
        <w:rPr>
          <w:noProof w:val="0"/>
          <w:snapToGrid w:val="0"/>
          <w:lang w:eastAsia="zh-CN"/>
        </w:rPr>
        <w:tab/>
        <w:t>CRITICALITY ignore</w:t>
      </w:r>
      <w:r w:rsidRPr="00DA6DDA">
        <w:rPr>
          <w:noProof w:val="0"/>
          <w:snapToGrid w:val="0"/>
          <w:lang w:eastAsia="zh-CN"/>
        </w:rPr>
        <w:tab/>
        <w:t>EXTENSION LTEUESidelinkAggregateMaximumBitRate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0AE9FA9B"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A55578">
        <w:t>|</w:t>
      </w:r>
    </w:p>
    <w:p w14:paraId="4D3FC2B5" w14:textId="77777777" w:rsidR="000A2459" w:rsidRPr="00F60149" w:rsidRDefault="000A2459" w:rsidP="000A2459">
      <w:pPr>
        <w:pStyle w:val="PL"/>
        <w:rPr>
          <w:rFonts w:cs="Courier New"/>
          <w:snapToGrid w:val="0"/>
          <w:szCs w:val="16"/>
          <w:lang w:eastAsia="zh-CN"/>
        </w:rPr>
      </w:pPr>
      <w:r w:rsidRPr="00A55578">
        <w:tab/>
        <w:t>{ ID id-</w:t>
      </w:r>
      <w:r w:rsidRPr="00A55578">
        <w:rPr>
          <w:rFonts w:eastAsia="Times"/>
        </w:rPr>
        <w:t>MBS-SessionInformation-List</w:t>
      </w:r>
      <w:r w:rsidRPr="00A55578">
        <w:tab/>
      </w:r>
      <w:r w:rsidRPr="00A55578">
        <w:tab/>
      </w:r>
      <w:r w:rsidRPr="00A55578">
        <w:tab/>
      </w:r>
      <w:r w:rsidRPr="00A55578">
        <w:tab/>
        <w:t>CRITICALITY ignore</w:t>
      </w:r>
      <w:r w:rsidRPr="00A55578">
        <w:tab/>
        <w:t xml:space="preserve">EXTENSION </w:t>
      </w:r>
      <w:r w:rsidRPr="00A55578">
        <w:rPr>
          <w:rFonts w:eastAsia="Times"/>
        </w:rPr>
        <w:t>MBS-SessionInformation-List</w:t>
      </w:r>
      <w:r w:rsidRPr="00A55578">
        <w:tab/>
      </w:r>
      <w:r w:rsidRPr="00A55578">
        <w:tab/>
      </w:r>
      <w:r w:rsidRPr="00A55578">
        <w:tab/>
      </w:r>
      <w:r w:rsidRPr="00A55578">
        <w:tab/>
      </w:r>
      <w:r w:rsidRPr="00A55578">
        <w:tab/>
      </w:r>
      <w:r w:rsidRPr="00A55578">
        <w:tab/>
        <w:t>PRESENCE optional }</w:t>
      </w:r>
      <w:bookmarkStart w:id="2840" w:name="MCCQCTEMPBM_00000360"/>
      <w:r w:rsidRPr="00F60149">
        <w:rPr>
          <w:rFonts w:cs="Courier New"/>
          <w:snapToGrid w:val="0"/>
          <w:szCs w:val="16"/>
          <w:lang w:eastAsia="zh-CN"/>
        </w:rPr>
        <w:t>|</w:t>
      </w:r>
    </w:p>
    <w:p w14:paraId="221D6EA6" w14:textId="77777777" w:rsidR="000A2459" w:rsidRDefault="000A2459" w:rsidP="000A2459">
      <w:pPr>
        <w:pStyle w:val="PL"/>
        <w:rPr>
          <w:snapToGrid w:val="0"/>
          <w:lang w:eastAsia="zh-CN"/>
        </w:rPr>
      </w:pPr>
      <w:r w:rsidRPr="00F60149">
        <w:rPr>
          <w:rFonts w:cs="Courier New"/>
          <w:snapToGrid w:val="0"/>
          <w:szCs w:val="16"/>
        </w:rPr>
        <w:tab/>
      </w:r>
      <w:r w:rsidRPr="00F60149">
        <w:rPr>
          <w:rFonts w:cs="Courier New"/>
          <w:snapToGrid w:val="0"/>
          <w:szCs w:val="16"/>
          <w:lang w:eastAsia="zh-CN"/>
        </w:rPr>
        <w:t>{ ID id-NoPDUSessionIndication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CRITICALITY ignore</w:t>
      </w:r>
      <w:r w:rsidRPr="00F60149">
        <w:rPr>
          <w:rFonts w:cs="Courier New"/>
          <w:snapToGrid w:val="0"/>
          <w:szCs w:val="16"/>
          <w:lang w:eastAsia="zh-CN"/>
        </w:rPr>
        <w:tab/>
      </w:r>
      <w:r w:rsidRPr="00F60149">
        <w:rPr>
          <w:rFonts w:cs="Courier New"/>
          <w:noProof w:val="0"/>
          <w:snapToGrid w:val="0"/>
          <w:szCs w:val="16"/>
          <w:lang w:eastAsia="zh-CN"/>
        </w:rPr>
        <w:t>EXTENSION</w:t>
      </w:r>
      <w:r w:rsidRPr="00F60149">
        <w:rPr>
          <w:rFonts w:cs="Courier New"/>
          <w:snapToGrid w:val="0"/>
          <w:szCs w:val="16"/>
          <w:lang w:eastAsia="zh-CN"/>
        </w:rPr>
        <w:t xml:space="preserve"> 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PRESENCE optional</w:t>
      </w:r>
      <w:r>
        <w:rPr>
          <w:rFonts w:cs="Courier New"/>
          <w:snapToGrid w:val="0"/>
          <w:szCs w:val="16"/>
          <w:lang w:eastAsia="zh-CN"/>
        </w:rPr>
        <w:t xml:space="preserve"> </w:t>
      </w:r>
      <w:r w:rsidRPr="00F60149">
        <w:rPr>
          <w:rFonts w:cs="Courier New"/>
          <w:snapToGrid w:val="0"/>
          <w:szCs w:val="16"/>
          <w:lang w:eastAsia="zh-CN"/>
        </w:rPr>
        <w:t>}</w:t>
      </w:r>
      <w:bookmarkEnd w:id="2840"/>
      <w:r>
        <w:rPr>
          <w:rFonts w:hint="eastAsia"/>
          <w:snapToGrid w:val="0"/>
          <w:lang w:eastAsia="zh-CN"/>
        </w:rPr>
        <w:t>|</w:t>
      </w:r>
    </w:p>
    <w:p w14:paraId="5E2AA86D"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rPr>
        <w:t>Five</w:t>
      </w:r>
      <w:r>
        <w:rPr>
          <w:snapToGrid w:val="0"/>
          <w:lang w:eastAsia="zh-CN"/>
        </w:rPr>
        <w:t>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258C3A70" w14:textId="77777777" w:rsidR="000A2459" w:rsidRDefault="000A2459" w:rsidP="000A2459">
      <w:pPr>
        <w:pStyle w:val="PL"/>
        <w:rPr>
          <w:noProof w:val="0"/>
          <w:snapToGrid w:val="0"/>
          <w:lang w:eastAsia="zh-CN"/>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rFonts w:hint="eastAsia"/>
          <w:noProof w:val="0"/>
          <w:snapToGrid w:val="0"/>
          <w:lang w:eastAsia="zh-CN"/>
        </w:rPr>
        <w:t>|</w:t>
      </w:r>
    </w:p>
    <w:p w14:paraId="0FAA9031" w14:textId="77777777" w:rsidR="000A2459"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rFonts w:hint="eastAsia"/>
          <w:noProof w:val="0"/>
          <w:snapToGrid w:val="0"/>
          <w:lang w:eastAsia="zh-CN"/>
        </w:rPr>
        <w:t xml:space="preserve"> }|</w:t>
      </w:r>
    </w:p>
    <w:p w14:paraId="1D6A4F71"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rFonts w:hint="eastAsia"/>
          <w:snapToGrid w:val="0"/>
          <w:lang w:val="en-US" w:eastAsia="zh-CN"/>
        </w:rPr>
        <w:t>NR</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lang w:eastAsia="zh-CN"/>
        </w:rPr>
        <w:t>NRUESidelinkAggregate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27658E7"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noProof w:val="0"/>
          <w:snapToGrid w:val="0"/>
          <w:lang w:eastAsia="zh-CN"/>
        </w:rPr>
        <w:t>LTE</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LTE</w:t>
      </w:r>
      <w:r>
        <w:rPr>
          <w:snapToGrid w:val="0"/>
          <w:lang w:eastAsia="zh-CN"/>
        </w:rPr>
        <w:t>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613D47E5" w14:textId="77777777" w:rsidR="000A2459" w:rsidRPr="00FD0425"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noProof w:val="0"/>
          <w:snapToGrid w:val="0"/>
          <w:lang w:eastAsia="zh-CN"/>
        </w:rPr>
        <w:t xml:space="preserve"> </w:t>
      </w:r>
      <w:r>
        <w:rPr>
          <w:rFonts w:hint="eastAsia"/>
          <w:noProof w:val="0"/>
          <w:snapToGrid w:val="0"/>
          <w:lang w:eastAsia="zh-CN"/>
        </w:rPr>
        <w:t>}</w:t>
      </w:r>
      <w:r w:rsidRPr="005B601F">
        <w:rPr>
          <w:noProof w:val="0"/>
          <w:snapToGrid w:val="0"/>
          <w:lang w:eastAsia="zh-CN"/>
        </w:rPr>
        <w:t>,</w:t>
      </w:r>
    </w:p>
    <w:p w14:paraId="06FBFBF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BFD785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FF4E85" w14:textId="77777777" w:rsidR="000A2459" w:rsidRPr="00FD0425" w:rsidRDefault="000A2459" w:rsidP="000A2459">
      <w:pPr>
        <w:pStyle w:val="PL"/>
      </w:pPr>
    </w:p>
    <w:p w14:paraId="7E7409C5" w14:textId="77777777" w:rsidR="000A2459" w:rsidRPr="00FD0425" w:rsidRDefault="000A2459" w:rsidP="000A2459">
      <w:pPr>
        <w:pStyle w:val="PL"/>
      </w:pPr>
    </w:p>
    <w:p w14:paraId="44A7D961" w14:textId="77777777" w:rsidR="000A2459" w:rsidRPr="00FD0425" w:rsidRDefault="000A2459" w:rsidP="000A2459">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r w:rsidRPr="00FD0425">
        <w:rPr>
          <w:noProof w:val="0"/>
        </w:rPr>
        <w:t>LastVisitedCell-</w:t>
      </w:r>
      <w:r w:rsidRPr="00FD0425">
        <w:rPr>
          <w:bCs/>
          <w:noProof w:val="0"/>
        </w:rPr>
        <w:t>Item</w:t>
      </w:r>
    </w:p>
    <w:p w14:paraId="764B402B" w14:textId="77777777" w:rsidR="000A2459" w:rsidRPr="00FD0425" w:rsidRDefault="000A2459" w:rsidP="000A2459">
      <w:pPr>
        <w:pStyle w:val="PL"/>
      </w:pPr>
    </w:p>
    <w:p w14:paraId="3FE99AF8" w14:textId="77777777" w:rsidR="000A2459" w:rsidRPr="00FD0425" w:rsidRDefault="000A2459" w:rsidP="000A2459">
      <w:pPr>
        <w:pStyle w:val="PL"/>
      </w:pPr>
    </w:p>
    <w:p w14:paraId="7FEB04EA" w14:textId="77777777" w:rsidR="000A2459" w:rsidRPr="004B5CE3" w:rsidRDefault="000A2459" w:rsidP="000A2459">
      <w:pPr>
        <w:pStyle w:val="PL"/>
        <w:rPr>
          <w:snapToGrid w:val="0"/>
        </w:rPr>
      </w:pPr>
      <w:r w:rsidRPr="00F95FA1">
        <w:rPr>
          <w:snapToGrid w:val="0"/>
        </w:rPr>
        <w:t>UEHistoryInformationFromTheUE</w:t>
      </w:r>
      <w:r w:rsidRPr="004B5CE3">
        <w:rPr>
          <w:snapToGrid w:val="0"/>
        </w:rPr>
        <w:t xml:space="preserve"> ::= CHOICE {</w:t>
      </w:r>
    </w:p>
    <w:p w14:paraId="762889A1" w14:textId="77777777" w:rsidR="000A2459" w:rsidRDefault="000A2459" w:rsidP="000A2459">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0C34D2D0" w14:textId="77777777" w:rsidR="000A2459" w:rsidRPr="009354E2" w:rsidRDefault="000A2459" w:rsidP="000A2459">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618829A3" w14:textId="77777777" w:rsidR="000A2459" w:rsidRDefault="000A2459" w:rsidP="000A2459">
      <w:pPr>
        <w:pStyle w:val="PL"/>
        <w:rPr>
          <w:snapToGrid w:val="0"/>
        </w:rPr>
      </w:pPr>
      <w:r w:rsidRPr="004B5CE3">
        <w:rPr>
          <w:snapToGrid w:val="0"/>
        </w:rPr>
        <w:t>}</w:t>
      </w:r>
    </w:p>
    <w:p w14:paraId="3FB23545" w14:textId="77777777" w:rsidR="000A2459" w:rsidRPr="004B5CE3" w:rsidRDefault="000A2459" w:rsidP="000A2459">
      <w:pPr>
        <w:pStyle w:val="PL"/>
        <w:rPr>
          <w:snapToGrid w:val="0"/>
        </w:rPr>
      </w:pPr>
    </w:p>
    <w:p w14:paraId="32B276DA" w14:textId="77777777" w:rsidR="000A2459" w:rsidRPr="009354E2" w:rsidRDefault="000A2459" w:rsidP="000A2459">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03865A6C" w14:textId="77777777" w:rsidR="000A2459" w:rsidRPr="009354E2" w:rsidRDefault="000A2459" w:rsidP="000A2459">
      <w:pPr>
        <w:pStyle w:val="PL"/>
        <w:rPr>
          <w:snapToGrid w:val="0"/>
        </w:rPr>
      </w:pPr>
      <w:r w:rsidRPr="009354E2">
        <w:rPr>
          <w:snapToGrid w:val="0"/>
        </w:rPr>
        <w:tab/>
        <w:t>...</w:t>
      </w:r>
    </w:p>
    <w:p w14:paraId="544790D0" w14:textId="77777777" w:rsidR="000A2459" w:rsidRPr="009354E2" w:rsidRDefault="000A2459" w:rsidP="000A2459">
      <w:pPr>
        <w:pStyle w:val="PL"/>
        <w:rPr>
          <w:snapToGrid w:val="0"/>
        </w:rPr>
      </w:pPr>
      <w:r w:rsidRPr="009354E2">
        <w:rPr>
          <w:snapToGrid w:val="0"/>
        </w:rPr>
        <w:t>}</w:t>
      </w:r>
    </w:p>
    <w:p w14:paraId="588B6283" w14:textId="77777777" w:rsidR="000A2459" w:rsidRPr="009354E2" w:rsidRDefault="000A2459" w:rsidP="000A2459">
      <w:pPr>
        <w:pStyle w:val="PL"/>
        <w:rPr>
          <w:snapToGrid w:val="0"/>
        </w:rPr>
      </w:pPr>
    </w:p>
    <w:p w14:paraId="764F2B74" w14:textId="77777777" w:rsidR="000A2459" w:rsidRPr="00FD0425" w:rsidRDefault="000A2459" w:rsidP="000A2459">
      <w:pPr>
        <w:pStyle w:val="PL"/>
      </w:pPr>
    </w:p>
    <w:p w14:paraId="5643089C" w14:textId="77777777" w:rsidR="000A2459" w:rsidRPr="00FD0425" w:rsidRDefault="000A2459" w:rsidP="000A2459">
      <w:pPr>
        <w:pStyle w:val="PL"/>
      </w:pPr>
      <w:r w:rsidRPr="00FD0425">
        <w:t>UEIdentityIndexValue ::= CHOICE {</w:t>
      </w:r>
    </w:p>
    <w:p w14:paraId="64AE3218" w14:textId="77777777" w:rsidR="000A2459" w:rsidRPr="00FD0425" w:rsidRDefault="000A2459" w:rsidP="000A2459">
      <w:pPr>
        <w:pStyle w:val="PL"/>
      </w:pPr>
      <w:r w:rsidRPr="00FD0425">
        <w:tab/>
        <w:t>indexLength10</w:t>
      </w:r>
      <w:r w:rsidRPr="00FD0425">
        <w:tab/>
      </w:r>
      <w:r w:rsidRPr="00FD0425">
        <w:tab/>
      </w:r>
      <w:r w:rsidRPr="00FD0425">
        <w:tab/>
      </w:r>
      <w:r w:rsidRPr="00FD0425">
        <w:tab/>
        <w:t>BIT STRING (SIZE(10)),</w:t>
      </w:r>
    </w:p>
    <w:p w14:paraId="09C4B25E"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rsidRPr="00FD0425">
        <w:rPr>
          <w:noProof w:val="0"/>
          <w:snapToGrid w:val="0"/>
          <w:lang w:eastAsia="zh-CN"/>
        </w:rPr>
        <w:t xml:space="preserve">-ExtIEs} </w:t>
      </w:r>
      <w:r w:rsidRPr="00FD0425">
        <w:t>}</w:t>
      </w:r>
    </w:p>
    <w:p w14:paraId="59FB65FC" w14:textId="77777777" w:rsidR="000A2459" w:rsidRPr="00FD0425" w:rsidRDefault="000A2459" w:rsidP="000A2459">
      <w:pPr>
        <w:pStyle w:val="PL"/>
      </w:pPr>
      <w:r w:rsidRPr="00FD0425">
        <w:t>}</w:t>
      </w:r>
    </w:p>
    <w:p w14:paraId="1C846A56" w14:textId="77777777" w:rsidR="000A2459" w:rsidRPr="00FD0425" w:rsidRDefault="000A2459" w:rsidP="000A2459">
      <w:pPr>
        <w:pStyle w:val="PL"/>
      </w:pPr>
    </w:p>
    <w:p w14:paraId="1EF02D67" w14:textId="77777777" w:rsidR="000A2459" w:rsidRPr="00FD0425" w:rsidRDefault="000A2459" w:rsidP="000A2459">
      <w:pPr>
        <w:pStyle w:val="PL"/>
        <w:rPr>
          <w:noProof w:val="0"/>
          <w:snapToGrid w:val="0"/>
          <w:lang w:eastAsia="zh-CN"/>
        </w:rPr>
      </w:pPr>
      <w:r w:rsidRPr="00FD0425">
        <w:t>UEIdentityIndexValue</w:t>
      </w:r>
      <w:r w:rsidRPr="00FD0425">
        <w:rPr>
          <w:noProof w:val="0"/>
          <w:snapToGrid w:val="0"/>
          <w:lang w:eastAsia="zh-CN"/>
        </w:rPr>
        <w:t>-ExtIEs XNAP-PROTOCOL-IES ::= {</w:t>
      </w:r>
    </w:p>
    <w:p w14:paraId="7F0A78D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C9F72A" w14:textId="77777777" w:rsidR="000A2459" w:rsidRPr="00FD0425" w:rsidRDefault="000A2459" w:rsidP="000A2459">
      <w:pPr>
        <w:pStyle w:val="PL"/>
      </w:pPr>
      <w:r w:rsidRPr="00FD0425">
        <w:rPr>
          <w:noProof w:val="0"/>
          <w:snapToGrid w:val="0"/>
          <w:lang w:eastAsia="zh-CN"/>
        </w:rPr>
        <w:t>}</w:t>
      </w:r>
    </w:p>
    <w:p w14:paraId="121BEF3C" w14:textId="77777777" w:rsidR="000A2459" w:rsidRDefault="000A2459" w:rsidP="000A2459">
      <w:pPr>
        <w:pStyle w:val="PL"/>
      </w:pPr>
    </w:p>
    <w:p w14:paraId="54B596A1" w14:textId="77777777" w:rsidR="000A2459" w:rsidRDefault="000A2459" w:rsidP="000A2459">
      <w:pPr>
        <w:pStyle w:val="PL"/>
        <w:rPr>
          <w:bCs/>
          <w:noProof w:val="0"/>
        </w:rPr>
      </w:pPr>
      <w:r>
        <w:rPr>
          <w:noProof w:val="0"/>
          <w:snapToGrid w:val="0"/>
        </w:rPr>
        <w:t xml:space="preserve">UEIdentityIndexList-MBSGroupPaging ::= </w:t>
      </w:r>
      <w:r w:rsidRPr="00FD0425">
        <w:rPr>
          <w:noProof w:val="0"/>
          <w:snapToGrid w:val="0"/>
        </w:rPr>
        <w:t>SEQUENCE (SIZE(1..</w:t>
      </w:r>
      <w:r w:rsidRPr="00FD0425">
        <w:rPr>
          <w:noProof w:val="0"/>
          <w:szCs w:val="16"/>
        </w:rPr>
        <w:t>maxnoof</w:t>
      </w:r>
      <w:r>
        <w:rPr>
          <w:noProof w:val="0"/>
          <w:szCs w:val="16"/>
        </w:rPr>
        <w:t>UEIDIndicesforMBSPaging</w:t>
      </w:r>
      <w:r w:rsidRPr="00FD0425">
        <w:rPr>
          <w:noProof w:val="0"/>
          <w:snapToGrid w:val="0"/>
        </w:rPr>
        <w:t xml:space="preserve">)) OF </w:t>
      </w:r>
      <w:r>
        <w:rPr>
          <w:noProof w:val="0"/>
          <w:snapToGrid w:val="0"/>
        </w:rPr>
        <w:t>UEIdentityIndexList-MBSGroupPaging</w:t>
      </w:r>
      <w:r w:rsidRPr="00FD0425">
        <w:rPr>
          <w:noProof w:val="0"/>
        </w:rPr>
        <w:t>-</w:t>
      </w:r>
      <w:r w:rsidRPr="00FD0425">
        <w:rPr>
          <w:bCs/>
          <w:noProof w:val="0"/>
        </w:rPr>
        <w:t>Item</w:t>
      </w:r>
    </w:p>
    <w:p w14:paraId="5560836A" w14:textId="77777777" w:rsidR="000A2459" w:rsidRDefault="000A2459" w:rsidP="000A2459">
      <w:pPr>
        <w:pStyle w:val="PL"/>
        <w:rPr>
          <w:bCs/>
          <w:noProof w:val="0"/>
        </w:rPr>
      </w:pPr>
    </w:p>
    <w:p w14:paraId="729E6D0B" w14:textId="77777777" w:rsidR="000A2459" w:rsidRDefault="000A2459" w:rsidP="000A2459">
      <w:pPr>
        <w:pStyle w:val="PL"/>
        <w:rPr>
          <w:bCs/>
          <w:noProof w:val="0"/>
        </w:rPr>
      </w:pPr>
      <w:r>
        <w:rPr>
          <w:noProof w:val="0"/>
          <w:snapToGrid w:val="0"/>
        </w:rPr>
        <w:t>UEIdentityIndexList-MBSGroupPaging</w:t>
      </w:r>
      <w:r w:rsidRPr="00FD0425">
        <w:rPr>
          <w:noProof w:val="0"/>
        </w:rPr>
        <w:t>-</w:t>
      </w:r>
      <w:r w:rsidRPr="00FD0425">
        <w:rPr>
          <w:bCs/>
          <w:noProof w:val="0"/>
        </w:rPr>
        <w:t>Item</w:t>
      </w:r>
      <w:r>
        <w:rPr>
          <w:bCs/>
          <w:noProof w:val="0"/>
        </w:rPr>
        <w:t xml:space="preserve"> ::= SEQUENCE {</w:t>
      </w:r>
    </w:p>
    <w:p w14:paraId="42CA42A5" w14:textId="77777777" w:rsidR="000A2459" w:rsidRDefault="000A2459" w:rsidP="000A2459">
      <w:pPr>
        <w:pStyle w:val="PL"/>
        <w:rPr>
          <w:noProof w:val="0"/>
          <w:snapToGrid w:val="0"/>
        </w:rPr>
      </w:pPr>
      <w:r>
        <w:rPr>
          <w:bCs/>
          <w:noProof w:val="0"/>
        </w:rPr>
        <w:tab/>
        <w:t>ue</w:t>
      </w:r>
      <w:r>
        <w:rPr>
          <w:noProof w:val="0"/>
          <w:snapToGrid w:val="0"/>
        </w:rPr>
        <w:t>IdentityIndexList-MBSGroupPagingValue</w:t>
      </w:r>
      <w:r>
        <w:rPr>
          <w:noProof w:val="0"/>
          <w:snapToGrid w:val="0"/>
        </w:rPr>
        <w:tab/>
      </w:r>
      <w:r>
        <w:rPr>
          <w:noProof w:val="0"/>
          <w:snapToGrid w:val="0"/>
        </w:rPr>
        <w:tab/>
        <w:t>UEIdentityIndexList-MBSGroupPagingValue,</w:t>
      </w:r>
    </w:p>
    <w:p w14:paraId="646B9353" w14:textId="77777777" w:rsidR="000A2459" w:rsidRDefault="000A2459" w:rsidP="000A2459">
      <w:pPr>
        <w:pStyle w:val="PL"/>
        <w:rPr>
          <w:bCs/>
          <w:noProof w:val="0"/>
        </w:rPr>
      </w:pPr>
      <w:r>
        <w:rPr>
          <w:noProof w:val="0"/>
          <w:snapToGrid w:val="0"/>
        </w:rPr>
        <w:tab/>
      </w:r>
      <w:r w:rsidRPr="00D20357">
        <w:rPr>
          <w:noProof w:val="0"/>
          <w:snapToGrid w:val="0"/>
        </w:rPr>
        <w:t>pagingDRX</w:t>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snapToGrid w:val="0"/>
          <w:lang w:val="en-US"/>
        </w:rPr>
        <w:t>UESpecific</w:t>
      </w:r>
      <w:r w:rsidRPr="00D20357">
        <w:rPr>
          <w:snapToGrid w:val="0"/>
        </w:rPr>
        <w:t>DRX</w:t>
      </w:r>
      <w:r w:rsidRPr="00D20357">
        <w:rPr>
          <w:snapToGrid w:val="0"/>
        </w:rPr>
        <w:tab/>
      </w:r>
      <w:r w:rsidRPr="00D20357">
        <w:rPr>
          <w:snapToGrid w:val="0"/>
        </w:rPr>
        <w:tab/>
        <w:t>OPTIONAL,</w:t>
      </w:r>
    </w:p>
    <w:p w14:paraId="0DFFB9C3"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 xml:space="preserve">-ExtIEs} } </w:t>
      </w:r>
      <w:r w:rsidRPr="00FD0425">
        <w:rPr>
          <w:noProof w:val="0"/>
          <w:snapToGrid w:val="0"/>
          <w:lang w:eastAsia="zh-CN"/>
        </w:rPr>
        <w:tab/>
        <w:t>OPTIONAL</w:t>
      </w:r>
      <w:r w:rsidRPr="00FD0425">
        <w:t>,</w:t>
      </w:r>
    </w:p>
    <w:p w14:paraId="268622D1" w14:textId="77777777" w:rsidR="000A2459" w:rsidRPr="00FD0425" w:rsidRDefault="000A2459" w:rsidP="000A2459">
      <w:pPr>
        <w:pStyle w:val="PL"/>
      </w:pPr>
      <w:r w:rsidRPr="00FD0425">
        <w:tab/>
        <w:t>...</w:t>
      </w:r>
    </w:p>
    <w:p w14:paraId="02F26F84" w14:textId="77777777" w:rsidR="000A2459" w:rsidRPr="00FD0425" w:rsidRDefault="000A2459" w:rsidP="000A2459">
      <w:pPr>
        <w:pStyle w:val="PL"/>
      </w:pPr>
      <w:r w:rsidRPr="00FD0425">
        <w:t>}</w:t>
      </w:r>
    </w:p>
    <w:p w14:paraId="29ACC849" w14:textId="77777777" w:rsidR="000A2459" w:rsidRPr="00FD0425" w:rsidRDefault="000A2459" w:rsidP="000A2459">
      <w:pPr>
        <w:pStyle w:val="PL"/>
      </w:pPr>
    </w:p>
    <w:p w14:paraId="648C6E3D" w14:textId="77777777" w:rsidR="000A2459" w:rsidRDefault="000A2459" w:rsidP="000A2459">
      <w:pPr>
        <w:pStyle w:val="PL"/>
        <w:rPr>
          <w:noProof w:val="0"/>
          <w:snapToGrid w:val="0"/>
          <w:lang w:eastAsia="zh-CN"/>
        </w:rPr>
      </w:pP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-ExtIEs XNAP-PROTOCOL-EXTENSION ::= {</w:t>
      </w:r>
    </w:p>
    <w:p w14:paraId="7A6E033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7DFB6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2318C1" w14:textId="77777777" w:rsidR="000A2459" w:rsidRPr="00FD0425" w:rsidRDefault="000A2459" w:rsidP="000A2459">
      <w:pPr>
        <w:pStyle w:val="PL"/>
      </w:pPr>
    </w:p>
    <w:p w14:paraId="5A7978A2" w14:textId="77777777" w:rsidR="000A2459" w:rsidRDefault="000A2459" w:rsidP="000A2459">
      <w:pPr>
        <w:pStyle w:val="PL"/>
        <w:rPr>
          <w:bCs/>
          <w:noProof w:val="0"/>
        </w:rPr>
      </w:pPr>
    </w:p>
    <w:p w14:paraId="0115B480" w14:textId="77777777" w:rsidR="000A2459" w:rsidRDefault="000A2459" w:rsidP="000A2459">
      <w:pPr>
        <w:pStyle w:val="PL"/>
        <w:rPr>
          <w:bCs/>
          <w:noProof w:val="0"/>
        </w:rPr>
      </w:pPr>
      <w:r>
        <w:rPr>
          <w:noProof w:val="0"/>
          <w:snapToGrid w:val="0"/>
        </w:rPr>
        <w:t>UEIdentityIndexList-MBSGroupPagingValue</w:t>
      </w:r>
      <w:r>
        <w:rPr>
          <w:bCs/>
          <w:noProof w:val="0"/>
        </w:rPr>
        <w:t xml:space="preserve"> ::= CHOICE {</w:t>
      </w:r>
    </w:p>
    <w:p w14:paraId="38BA3737" w14:textId="77777777" w:rsidR="000A2459" w:rsidRDefault="000A2459" w:rsidP="000A2459">
      <w:pPr>
        <w:pStyle w:val="PL"/>
        <w:rPr>
          <w:bCs/>
          <w:noProof w:val="0"/>
        </w:rPr>
      </w:pPr>
      <w:r>
        <w:rPr>
          <w:bCs/>
          <w:noProof w:val="0"/>
        </w:rPr>
        <w:tab/>
        <w:t>uEIdentityIndexValueMBSGroupPaging</w:t>
      </w:r>
      <w:r>
        <w:rPr>
          <w:bCs/>
          <w:noProof w:val="0"/>
        </w:rPr>
        <w:tab/>
      </w:r>
      <w:r>
        <w:rPr>
          <w:bCs/>
          <w:noProof w:val="0"/>
        </w:rPr>
        <w:tab/>
      </w:r>
      <w:r w:rsidRPr="00FD0425">
        <w:t>BIT STRING (SIZE(10)),</w:t>
      </w:r>
    </w:p>
    <w:p w14:paraId="5AE512F8"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t>MBSGroupPaging</w:t>
      </w:r>
      <w:r w:rsidRPr="00FD0425">
        <w:rPr>
          <w:noProof w:val="0"/>
          <w:snapToGrid w:val="0"/>
          <w:lang w:eastAsia="zh-CN"/>
        </w:rPr>
        <w:t xml:space="preserve">-ExtIEs} </w:t>
      </w:r>
      <w:r w:rsidRPr="00FD0425">
        <w:t>}</w:t>
      </w:r>
    </w:p>
    <w:p w14:paraId="21159F2B" w14:textId="77777777" w:rsidR="000A2459" w:rsidRPr="00FD0425" w:rsidRDefault="000A2459" w:rsidP="000A2459">
      <w:pPr>
        <w:pStyle w:val="PL"/>
      </w:pPr>
      <w:r w:rsidRPr="00FD0425">
        <w:t>}</w:t>
      </w:r>
    </w:p>
    <w:p w14:paraId="5587FDC0" w14:textId="77777777" w:rsidR="000A2459" w:rsidRPr="00FD0425" w:rsidRDefault="000A2459" w:rsidP="000A2459">
      <w:pPr>
        <w:pStyle w:val="PL"/>
      </w:pPr>
    </w:p>
    <w:p w14:paraId="5D1E9361" w14:textId="77777777" w:rsidR="000A2459" w:rsidRPr="00FD0425" w:rsidRDefault="000A2459" w:rsidP="000A2459">
      <w:pPr>
        <w:pStyle w:val="PL"/>
        <w:rPr>
          <w:noProof w:val="0"/>
          <w:snapToGrid w:val="0"/>
          <w:lang w:eastAsia="zh-CN"/>
        </w:rPr>
      </w:pPr>
      <w:r w:rsidRPr="00FD0425">
        <w:t>UEIdentityIndexValue</w:t>
      </w:r>
      <w:r>
        <w:t>MBSGroupPaging</w:t>
      </w:r>
      <w:r w:rsidRPr="00FD0425">
        <w:rPr>
          <w:noProof w:val="0"/>
          <w:snapToGrid w:val="0"/>
          <w:lang w:eastAsia="zh-CN"/>
        </w:rPr>
        <w:t>-ExtIEs XNAP-PROTOCOL-IES ::= {</w:t>
      </w:r>
    </w:p>
    <w:p w14:paraId="7908C7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0E9D6B0" w14:textId="77777777" w:rsidR="000A2459" w:rsidRPr="00FD0425" w:rsidRDefault="000A2459" w:rsidP="000A2459">
      <w:pPr>
        <w:pStyle w:val="PL"/>
      </w:pPr>
      <w:r w:rsidRPr="00FD0425">
        <w:rPr>
          <w:noProof w:val="0"/>
          <w:snapToGrid w:val="0"/>
          <w:lang w:eastAsia="zh-CN"/>
        </w:rPr>
        <w:t>}</w:t>
      </w:r>
    </w:p>
    <w:p w14:paraId="05DDFBD4" w14:textId="77777777" w:rsidR="000A2459" w:rsidRDefault="000A2459" w:rsidP="000A2459">
      <w:pPr>
        <w:pStyle w:val="PL"/>
        <w:rPr>
          <w:snapToGrid w:val="0"/>
        </w:rPr>
      </w:pPr>
    </w:p>
    <w:p w14:paraId="301297FC" w14:textId="77777777" w:rsidR="000A2459" w:rsidRPr="00FD0425" w:rsidRDefault="000A2459" w:rsidP="000A2459">
      <w:pPr>
        <w:pStyle w:val="PL"/>
      </w:pPr>
    </w:p>
    <w:p w14:paraId="545D5937" w14:textId="77777777" w:rsidR="000A2459" w:rsidRPr="00FD0425" w:rsidRDefault="000A2459" w:rsidP="000A2459">
      <w:pPr>
        <w:pStyle w:val="PL"/>
      </w:pPr>
      <w:r w:rsidRPr="00FD0425">
        <w:t>UERadioCapabilityForPaging ::= SEQUENCE {</w:t>
      </w:r>
    </w:p>
    <w:p w14:paraId="1C347570" w14:textId="77777777" w:rsidR="000A2459" w:rsidRPr="00FD0425" w:rsidRDefault="000A2459" w:rsidP="000A2459">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238A1717" w14:textId="77777777" w:rsidR="000A2459" w:rsidRPr="00FD0425" w:rsidRDefault="000A2459" w:rsidP="000A2459">
      <w:pPr>
        <w:pStyle w:val="PL"/>
      </w:pPr>
      <w:r w:rsidRPr="00FD0425">
        <w:tab/>
        <w:t>uERadioCapabilityForPagingOfEUTRA</w:t>
      </w:r>
      <w:r w:rsidRPr="00FD0425">
        <w:tab/>
      </w:r>
      <w:r w:rsidRPr="00FD0425">
        <w:tab/>
        <w:t>UERadioCapabilityForPagingOfEUTRA</w:t>
      </w:r>
      <w:r w:rsidRPr="00FD0425">
        <w:tab/>
      </w:r>
      <w:r w:rsidRPr="00FD0425">
        <w:tab/>
        <w:t>OPTIONAL,</w:t>
      </w:r>
    </w:p>
    <w:p w14:paraId="03A49930" w14:textId="77777777" w:rsidR="000A2459" w:rsidRPr="0026645E" w:rsidRDefault="000A2459" w:rsidP="000A2459">
      <w:pPr>
        <w:pStyle w:val="PL"/>
        <w:rPr>
          <w:lang w:val="fr-FR"/>
        </w:rPr>
      </w:pPr>
      <w:r w:rsidRPr="00FD0425">
        <w:tab/>
      </w:r>
      <w:r w:rsidRPr="0026645E">
        <w:rPr>
          <w:lang w:val="fr-FR"/>
        </w:rPr>
        <w:t>iE-Extensions</w:t>
      </w:r>
      <w:r w:rsidRPr="0026645E">
        <w:rPr>
          <w:lang w:val="fr-FR"/>
        </w:rPr>
        <w:tab/>
      </w:r>
      <w:r w:rsidRPr="0026645E">
        <w:rPr>
          <w:lang w:val="fr-FR"/>
        </w:rPr>
        <w:tab/>
        <w:t>ProtocolExtensionContainer { {UERadioCapabilityForPaging-ExtIEs} }</w:t>
      </w:r>
      <w:r w:rsidRPr="0026645E">
        <w:rPr>
          <w:lang w:val="fr-FR"/>
        </w:rPr>
        <w:tab/>
        <w:t>OPTIONAL,</w:t>
      </w:r>
    </w:p>
    <w:p w14:paraId="5C957305" w14:textId="77777777" w:rsidR="000A2459" w:rsidRPr="0026645E" w:rsidRDefault="000A2459" w:rsidP="000A2459">
      <w:pPr>
        <w:pStyle w:val="PL"/>
        <w:rPr>
          <w:lang w:val="fr-FR"/>
        </w:rPr>
      </w:pPr>
      <w:r w:rsidRPr="0026645E">
        <w:rPr>
          <w:lang w:val="fr-FR"/>
        </w:rPr>
        <w:tab/>
        <w:t>...</w:t>
      </w:r>
    </w:p>
    <w:p w14:paraId="6C6A6393" w14:textId="77777777" w:rsidR="000A2459" w:rsidRPr="0026645E" w:rsidRDefault="000A2459" w:rsidP="000A2459">
      <w:pPr>
        <w:pStyle w:val="PL"/>
        <w:rPr>
          <w:lang w:val="fr-FR"/>
        </w:rPr>
      </w:pPr>
      <w:r w:rsidRPr="0026645E">
        <w:rPr>
          <w:lang w:val="fr-FR"/>
        </w:rPr>
        <w:t>}</w:t>
      </w:r>
    </w:p>
    <w:p w14:paraId="487AF9A9" w14:textId="77777777" w:rsidR="000A2459" w:rsidRPr="0026645E" w:rsidRDefault="000A2459" w:rsidP="000A2459">
      <w:pPr>
        <w:pStyle w:val="PL"/>
        <w:rPr>
          <w:lang w:val="fr-FR"/>
        </w:rPr>
      </w:pPr>
    </w:p>
    <w:p w14:paraId="30C89A98" w14:textId="77777777" w:rsidR="000A2459" w:rsidRPr="0026645E" w:rsidRDefault="000A2459" w:rsidP="000A2459">
      <w:pPr>
        <w:pStyle w:val="PL"/>
        <w:rPr>
          <w:lang w:val="fr-FR"/>
        </w:rPr>
      </w:pPr>
      <w:r w:rsidRPr="0026645E">
        <w:rPr>
          <w:lang w:val="fr-FR"/>
        </w:rPr>
        <w:t>UERadioCapabilityForPaging-ExtIEs XNAP-PROTOCOL-EXTENSION ::= {</w:t>
      </w:r>
    </w:p>
    <w:p w14:paraId="1ADF76AA" w14:textId="77777777" w:rsidR="000A2459" w:rsidRPr="0026645E" w:rsidRDefault="000A2459" w:rsidP="000A2459">
      <w:pPr>
        <w:pStyle w:val="PL"/>
        <w:rPr>
          <w:lang w:val="fr-FR"/>
        </w:rPr>
      </w:pPr>
      <w:r w:rsidRPr="0026645E">
        <w:rPr>
          <w:lang w:val="fr-FR"/>
        </w:rPr>
        <w:tab/>
        <w:t>...</w:t>
      </w:r>
    </w:p>
    <w:p w14:paraId="09D80924" w14:textId="77777777" w:rsidR="000A2459" w:rsidRPr="0026645E" w:rsidRDefault="000A2459" w:rsidP="000A2459">
      <w:pPr>
        <w:pStyle w:val="PL"/>
        <w:rPr>
          <w:lang w:val="fr-FR"/>
        </w:rPr>
      </w:pPr>
      <w:r w:rsidRPr="0026645E">
        <w:rPr>
          <w:lang w:val="fr-FR"/>
        </w:rPr>
        <w:t>}</w:t>
      </w:r>
    </w:p>
    <w:p w14:paraId="3FE35217" w14:textId="77777777" w:rsidR="000A2459" w:rsidRPr="0026645E" w:rsidRDefault="000A2459" w:rsidP="000A2459">
      <w:pPr>
        <w:pStyle w:val="PL"/>
        <w:rPr>
          <w:lang w:val="fr-FR"/>
        </w:rPr>
      </w:pPr>
    </w:p>
    <w:p w14:paraId="0ED1160C" w14:textId="77777777" w:rsidR="000A2459" w:rsidRPr="0026645E" w:rsidRDefault="000A2459" w:rsidP="000A2459">
      <w:pPr>
        <w:pStyle w:val="PL"/>
        <w:rPr>
          <w:lang w:val="fr-FR"/>
        </w:rPr>
      </w:pPr>
      <w:r w:rsidRPr="0026645E">
        <w:rPr>
          <w:lang w:val="fr-FR"/>
        </w:rPr>
        <w:t>UERadioCapabilityForPagingOfNR ::= OCTET STRING</w:t>
      </w:r>
    </w:p>
    <w:p w14:paraId="06478E19" w14:textId="77777777" w:rsidR="000A2459" w:rsidRPr="0026645E" w:rsidRDefault="000A2459" w:rsidP="000A2459">
      <w:pPr>
        <w:pStyle w:val="PL"/>
        <w:rPr>
          <w:lang w:val="fr-FR"/>
        </w:rPr>
      </w:pPr>
    </w:p>
    <w:p w14:paraId="0223105B" w14:textId="77777777" w:rsidR="000A2459" w:rsidRPr="0026645E" w:rsidRDefault="000A2459" w:rsidP="000A2459">
      <w:pPr>
        <w:pStyle w:val="PL"/>
        <w:rPr>
          <w:lang w:val="fr-FR"/>
        </w:rPr>
      </w:pPr>
      <w:r w:rsidRPr="0026645E">
        <w:rPr>
          <w:lang w:val="fr-FR"/>
        </w:rPr>
        <w:t>UERadioCapabilityForPagingOfEUTRA ::= OCTET STRING</w:t>
      </w:r>
    </w:p>
    <w:p w14:paraId="16371A2D" w14:textId="77777777" w:rsidR="000A2459" w:rsidRPr="0026645E" w:rsidRDefault="000A2459" w:rsidP="000A2459">
      <w:pPr>
        <w:pStyle w:val="PL"/>
        <w:rPr>
          <w:lang w:val="fr-FR"/>
        </w:rPr>
      </w:pPr>
    </w:p>
    <w:p w14:paraId="5AF3DCC8" w14:textId="77777777" w:rsidR="000A2459" w:rsidRDefault="000A2459" w:rsidP="000A2459">
      <w:pPr>
        <w:pStyle w:val="PL"/>
      </w:pPr>
      <w:r>
        <w:rPr>
          <w:rFonts w:hint="eastAsia"/>
          <w:snapToGrid w:val="0"/>
          <w:lang w:eastAsia="zh-CN"/>
        </w:rPr>
        <w:t xml:space="preserve">UERadioCapabilityID ::= </w:t>
      </w:r>
      <w:r w:rsidRPr="00FD0425">
        <w:t>OCTET STRING</w:t>
      </w:r>
    </w:p>
    <w:p w14:paraId="5869CA7C" w14:textId="77777777" w:rsidR="000A2459" w:rsidRDefault="000A2459" w:rsidP="000A2459">
      <w:pPr>
        <w:pStyle w:val="PL"/>
      </w:pPr>
    </w:p>
    <w:p w14:paraId="6D89CB1D" w14:textId="77777777" w:rsidR="000A2459" w:rsidRPr="00FD0425" w:rsidRDefault="000A2459" w:rsidP="000A2459">
      <w:pPr>
        <w:pStyle w:val="PL"/>
      </w:pPr>
      <w:r w:rsidRPr="00FD0425">
        <w:t>UERANPagingIdentity ::= CHOICE {</w:t>
      </w:r>
    </w:p>
    <w:p w14:paraId="5A421018" w14:textId="77777777" w:rsidR="000A2459" w:rsidRPr="00FD0425" w:rsidRDefault="000A2459" w:rsidP="000A2459">
      <w:pPr>
        <w:pStyle w:val="PL"/>
      </w:pPr>
      <w:r w:rsidRPr="00FD0425">
        <w:tab/>
        <w:t>i-RNTI-full</w:t>
      </w:r>
      <w:r w:rsidRPr="00FD0425">
        <w:tab/>
      </w:r>
      <w:r w:rsidRPr="00FD0425">
        <w:tab/>
      </w:r>
      <w:r w:rsidRPr="00FD0425">
        <w:tab/>
        <w:t>BIT STRING ( SIZE (40)),</w:t>
      </w:r>
    </w:p>
    <w:p w14:paraId="33704C99" w14:textId="77777777" w:rsidR="000A2459" w:rsidRPr="00FD0425" w:rsidRDefault="000A2459" w:rsidP="000A2459">
      <w:pPr>
        <w:pStyle w:val="PL"/>
      </w:pPr>
      <w:r w:rsidRPr="00FD0425">
        <w:tab/>
        <w:t>choice-extension</w:t>
      </w:r>
      <w:r w:rsidRPr="00FD0425">
        <w:tab/>
        <w:t>ProtocolIE-Single-Container</w:t>
      </w:r>
      <w:r w:rsidRPr="00FD0425">
        <w:rPr>
          <w:noProof w:val="0"/>
          <w:snapToGrid w:val="0"/>
          <w:lang w:eastAsia="zh-CN"/>
        </w:rPr>
        <w:t xml:space="preserve"> { {</w:t>
      </w:r>
      <w:r w:rsidRPr="00FD0425">
        <w:t>UERANPagingIdentity</w:t>
      </w:r>
      <w:r w:rsidRPr="00FD0425">
        <w:rPr>
          <w:noProof w:val="0"/>
          <w:snapToGrid w:val="0"/>
          <w:lang w:eastAsia="zh-CN"/>
        </w:rPr>
        <w:t>-ExtIEs} }</w:t>
      </w:r>
    </w:p>
    <w:p w14:paraId="7637684A" w14:textId="77777777" w:rsidR="000A2459" w:rsidRPr="00FD0425" w:rsidRDefault="000A2459" w:rsidP="000A2459">
      <w:pPr>
        <w:pStyle w:val="PL"/>
      </w:pPr>
      <w:r w:rsidRPr="00FD0425">
        <w:t>}</w:t>
      </w:r>
    </w:p>
    <w:p w14:paraId="46A8CF80" w14:textId="77777777" w:rsidR="000A2459" w:rsidRPr="00FD0425" w:rsidRDefault="000A2459" w:rsidP="000A2459">
      <w:pPr>
        <w:pStyle w:val="PL"/>
      </w:pPr>
    </w:p>
    <w:p w14:paraId="552D3BA3" w14:textId="77777777" w:rsidR="000A2459" w:rsidRPr="00FD0425" w:rsidRDefault="000A2459" w:rsidP="000A2459">
      <w:pPr>
        <w:pStyle w:val="PL"/>
        <w:rPr>
          <w:noProof w:val="0"/>
          <w:snapToGrid w:val="0"/>
          <w:lang w:eastAsia="zh-CN"/>
        </w:rPr>
      </w:pPr>
      <w:r w:rsidRPr="00FD0425">
        <w:t>UERANPagingIdentity</w:t>
      </w:r>
      <w:r w:rsidRPr="00FD0425">
        <w:rPr>
          <w:noProof w:val="0"/>
          <w:snapToGrid w:val="0"/>
          <w:lang w:eastAsia="zh-CN"/>
        </w:rPr>
        <w:t>-ExtIEs XNAP-PROTOCOL-IES ::= {</w:t>
      </w:r>
    </w:p>
    <w:p w14:paraId="4355C9C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D2A06BF" w14:textId="77777777" w:rsidR="000A2459" w:rsidRPr="00FD0425" w:rsidRDefault="000A2459" w:rsidP="000A2459">
      <w:pPr>
        <w:pStyle w:val="PL"/>
      </w:pPr>
      <w:r w:rsidRPr="00FD0425">
        <w:rPr>
          <w:noProof w:val="0"/>
          <w:snapToGrid w:val="0"/>
          <w:lang w:eastAsia="zh-CN"/>
        </w:rPr>
        <w:t>}</w:t>
      </w:r>
    </w:p>
    <w:p w14:paraId="60519D1C" w14:textId="77777777" w:rsidR="000A2459" w:rsidRPr="00FD0425" w:rsidRDefault="000A2459" w:rsidP="000A2459">
      <w:pPr>
        <w:pStyle w:val="PL"/>
      </w:pPr>
    </w:p>
    <w:p w14:paraId="36051F34" w14:textId="77777777" w:rsidR="000A2459" w:rsidRPr="00FD0425" w:rsidRDefault="000A2459" w:rsidP="000A2459">
      <w:pPr>
        <w:pStyle w:val="PL"/>
      </w:pPr>
    </w:p>
    <w:p w14:paraId="7D8AD42C" w14:textId="77777777" w:rsidR="000A2459" w:rsidRPr="009354E2" w:rsidRDefault="000A2459" w:rsidP="000A2459">
      <w:pPr>
        <w:pStyle w:val="PL"/>
      </w:pPr>
      <w:bookmarkStart w:id="2841" w:name="_Hlk515373258"/>
      <w:r w:rsidRPr="009354E2">
        <w:t>UERLFReportContainer ::= CHOICE {</w:t>
      </w:r>
    </w:p>
    <w:p w14:paraId="51FA845C" w14:textId="77777777" w:rsidR="000A2459" w:rsidRPr="009354E2" w:rsidRDefault="000A2459" w:rsidP="000A2459">
      <w:pPr>
        <w:pStyle w:val="PL"/>
      </w:pPr>
      <w:r w:rsidRPr="009354E2">
        <w:tab/>
        <w:t>nR-UERLFReportContainer</w:t>
      </w:r>
      <w:r w:rsidRPr="009354E2">
        <w:tab/>
      </w:r>
      <w:r w:rsidRPr="009354E2">
        <w:tab/>
      </w:r>
      <w:r w:rsidRPr="009354E2">
        <w:tab/>
        <w:t>UERLFReportContainerNR,</w:t>
      </w:r>
    </w:p>
    <w:p w14:paraId="12B49850" w14:textId="77777777" w:rsidR="000A2459" w:rsidRPr="009354E2" w:rsidRDefault="000A2459" w:rsidP="000A2459">
      <w:pPr>
        <w:pStyle w:val="PL"/>
      </w:pPr>
      <w:r w:rsidRPr="009354E2">
        <w:tab/>
        <w:t>lTE-UERLFReportContainer</w:t>
      </w:r>
      <w:r w:rsidRPr="009354E2">
        <w:tab/>
      </w:r>
      <w:r w:rsidRPr="009354E2">
        <w:tab/>
        <w:t>UERLFReportContainerLTE,</w:t>
      </w:r>
    </w:p>
    <w:p w14:paraId="3543F534" w14:textId="77777777" w:rsidR="000A2459" w:rsidRPr="004B5CE3" w:rsidRDefault="000A2459" w:rsidP="000A2459">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0B2291F4" w14:textId="77777777" w:rsidR="000A2459" w:rsidRPr="009354E2" w:rsidRDefault="000A2459" w:rsidP="000A2459">
      <w:pPr>
        <w:pStyle w:val="PL"/>
      </w:pPr>
      <w:r w:rsidRPr="009354E2">
        <w:t>}</w:t>
      </w:r>
    </w:p>
    <w:p w14:paraId="4845EABF" w14:textId="77777777" w:rsidR="000A2459" w:rsidRDefault="000A2459" w:rsidP="000A2459">
      <w:pPr>
        <w:pStyle w:val="PL"/>
        <w:rPr>
          <w:snapToGrid w:val="0"/>
          <w:lang w:eastAsia="zh-CN"/>
        </w:rPr>
      </w:pPr>
      <w:r w:rsidRPr="009354E2">
        <w:t>UERLFReportContainer</w:t>
      </w:r>
      <w:r w:rsidRPr="004B5CE3">
        <w:t xml:space="preserve">-ExtIEs </w:t>
      </w:r>
      <w:r w:rsidRPr="009354E2">
        <w:t xml:space="preserve">XNAP-PROTOCOL-IES </w:t>
      </w:r>
      <w:r w:rsidRPr="004B5CE3">
        <w:t>::= {</w:t>
      </w:r>
    </w:p>
    <w:p w14:paraId="3D4B8890" w14:textId="77777777" w:rsidR="000A2459" w:rsidRPr="004B5CE3" w:rsidRDefault="000A2459" w:rsidP="000A2459">
      <w:pPr>
        <w:pStyle w:val="PL"/>
      </w:pPr>
      <w:r>
        <w:rPr>
          <w:rFonts w:hint="eastAsia"/>
          <w:snapToGrid w:val="0"/>
          <w:lang w:eastAsia="zh-CN"/>
        </w:rPr>
        <w:tab/>
        <w:t xml:space="preserve">{ID </w:t>
      </w:r>
      <w:bookmarkStart w:id="2842" w:name="OLE_LINK110"/>
      <w:bookmarkStart w:id="2843" w:name="OLE_LINK111"/>
      <w:r>
        <w:rPr>
          <w:rFonts w:hint="eastAsia"/>
          <w:snapToGrid w:val="0"/>
          <w:lang w:eastAsia="zh-CN"/>
        </w:rPr>
        <w:t>id-</w:t>
      </w:r>
      <w:bookmarkStart w:id="2844" w:name="OLE_LINK31"/>
      <w:r w:rsidRPr="007C5417">
        <w:rPr>
          <w:snapToGrid w:val="0"/>
          <w:lang w:eastAsia="en-GB"/>
        </w:rPr>
        <w:t>UERLFReportContainerLTE</w:t>
      </w:r>
      <w:r>
        <w:rPr>
          <w:rFonts w:hint="eastAsia"/>
          <w:snapToGrid w:val="0"/>
          <w:lang w:eastAsia="zh-CN"/>
        </w:rPr>
        <w:t>Extension</w:t>
      </w:r>
      <w:bookmarkEnd w:id="2842"/>
      <w:bookmarkEnd w:id="2843"/>
      <w:bookmarkEnd w:id="2844"/>
      <w:r>
        <w:rPr>
          <w:snapToGrid w:val="0"/>
          <w:lang w:eastAsia="zh-CN"/>
        </w:rPr>
        <w:tab/>
      </w:r>
      <w:r w:rsidRPr="005E3EF1">
        <w:rPr>
          <w:snapToGrid w:val="0"/>
          <w:lang w:eastAsia="zh-CN"/>
        </w:rPr>
        <w:t xml:space="preserve">CRITICALITY </w:t>
      </w:r>
      <w:r>
        <w:rPr>
          <w:rFonts w:hint="eastAsia"/>
          <w:snapToGrid w:val="0"/>
          <w:lang w:eastAsia="zh-CN"/>
        </w:rPr>
        <w:t>ignore</w:t>
      </w:r>
      <w:r>
        <w:rPr>
          <w:snapToGrid w:val="0"/>
          <w:lang w:eastAsia="zh-CN"/>
        </w:rPr>
        <w:tab/>
      </w:r>
      <w:r w:rsidRPr="005E3EF1">
        <w:rPr>
          <w:snapToGrid w:val="0"/>
          <w:lang w:eastAsia="zh-CN"/>
        </w:rPr>
        <w:t xml:space="preserve">TYPE </w:t>
      </w:r>
      <w:bookmarkStart w:id="2845" w:name="OLE_LINK42"/>
      <w:bookmarkStart w:id="2846" w:name="OLE_LINK43"/>
      <w:r>
        <w:rPr>
          <w:snapToGrid w:val="0"/>
          <w:lang w:eastAsia="en-GB"/>
        </w:rPr>
        <w:t>UERLFReportContainerLTE</w:t>
      </w:r>
      <w:r>
        <w:rPr>
          <w:snapToGrid w:val="0"/>
          <w:lang w:eastAsia="zh-CN"/>
        </w:rPr>
        <w:t>Extension</w:t>
      </w:r>
      <w:bookmarkEnd w:id="2845"/>
      <w:bookmarkEnd w:id="2846"/>
      <w:r w:rsidRPr="005E3EF1">
        <w:rPr>
          <w:snapToGrid w:val="0"/>
          <w:lang w:eastAsia="zh-CN"/>
        </w:rPr>
        <w:tab/>
      </w:r>
      <w:r w:rsidRPr="005E3EF1">
        <w:rPr>
          <w:snapToGrid w:val="0"/>
          <w:lang w:eastAsia="zh-CN"/>
        </w:rPr>
        <w:tab/>
        <w:t>PRESENCE mandatory},</w:t>
      </w:r>
    </w:p>
    <w:p w14:paraId="15C2DABA" w14:textId="77777777" w:rsidR="000A2459" w:rsidRPr="004B5CE3" w:rsidRDefault="000A2459" w:rsidP="000A2459">
      <w:pPr>
        <w:pStyle w:val="PL"/>
      </w:pPr>
      <w:r w:rsidRPr="004B5CE3">
        <w:tab/>
        <w:t>...</w:t>
      </w:r>
    </w:p>
    <w:p w14:paraId="6F4DBFF3" w14:textId="77777777" w:rsidR="000A2459" w:rsidRPr="004B5CE3" w:rsidRDefault="000A2459" w:rsidP="000A2459">
      <w:pPr>
        <w:pStyle w:val="PL"/>
      </w:pPr>
      <w:r w:rsidRPr="004B5CE3">
        <w:t>}</w:t>
      </w:r>
    </w:p>
    <w:p w14:paraId="14C9B7D4" w14:textId="77777777" w:rsidR="000A2459" w:rsidRDefault="000A2459" w:rsidP="000A2459">
      <w:pPr>
        <w:pStyle w:val="PL"/>
      </w:pPr>
    </w:p>
    <w:p w14:paraId="199DFEE2" w14:textId="77777777" w:rsidR="000A2459" w:rsidRPr="00F35F02" w:rsidRDefault="000A2459" w:rsidP="000A2459">
      <w:pPr>
        <w:pStyle w:val="PL"/>
      </w:pPr>
      <w:r w:rsidRPr="00F35F02">
        <w:rPr>
          <w:snapToGrid w:val="0"/>
        </w:rPr>
        <w:t>UERLFReportContainer</w:t>
      </w:r>
      <w:r>
        <w:rPr>
          <w:snapToGrid w:val="0"/>
        </w:rPr>
        <w:t>LTE</w:t>
      </w:r>
      <w:r w:rsidRPr="00F35F02">
        <w:rPr>
          <w:snapToGrid w:val="0"/>
        </w:rPr>
        <w:t xml:space="preserve"> </w:t>
      </w:r>
      <w:r w:rsidRPr="00F35F02">
        <w:t>::= OCTET STRING</w:t>
      </w:r>
    </w:p>
    <w:p w14:paraId="5D47E6C9"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rPr>
        <w:t>rlf</w:t>
      </w:r>
      <w:r w:rsidRPr="00F35F02">
        <w:rPr>
          <w:i/>
          <w:lang w:eastAsia="ja-JP"/>
        </w:rPr>
        <w:t>-Report-r</w:t>
      </w:r>
      <w:r>
        <w:rPr>
          <w:i/>
          <w:lang w:eastAsia="ja-JP"/>
        </w:rPr>
        <w:t>9</w:t>
      </w:r>
      <w:r w:rsidRPr="00F35F02">
        <w:rPr>
          <w:lang w:eastAsia="ja-JP"/>
        </w:rPr>
        <w:t xml:space="preserve"> contained in the </w:t>
      </w:r>
      <w:r w:rsidRPr="008B2A83">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A6DA030" w14:textId="77777777" w:rsidR="000A2459" w:rsidRPr="001E25DD" w:rsidRDefault="000A2459" w:rsidP="000A2459">
      <w:pPr>
        <w:pStyle w:val="PL"/>
        <w:rPr>
          <w:snapToGrid w:val="0"/>
        </w:rPr>
      </w:pPr>
    </w:p>
    <w:p w14:paraId="4AA70BE2" w14:textId="77777777" w:rsidR="000A2459" w:rsidRDefault="000A2459" w:rsidP="000A2459">
      <w:pPr>
        <w:pStyle w:val="PL"/>
        <w:rPr>
          <w:snapToGrid w:val="0"/>
          <w:lang w:eastAsia="zh-CN"/>
        </w:rPr>
      </w:pPr>
    </w:p>
    <w:p w14:paraId="057FAAA8" w14:textId="77777777" w:rsidR="000A2459" w:rsidRPr="007C5417" w:rsidRDefault="000A2459" w:rsidP="000A2459">
      <w:pPr>
        <w:pStyle w:val="PL"/>
        <w:rPr>
          <w:snapToGrid w:val="0"/>
          <w:lang w:eastAsia="en-GB"/>
        </w:rPr>
      </w:pPr>
      <w:r>
        <w:rPr>
          <w:snapToGrid w:val="0"/>
          <w:lang w:eastAsia="en-GB"/>
        </w:rPr>
        <w:t>UERLFReportContainerLTE</w:t>
      </w:r>
      <w:r>
        <w:rPr>
          <w:snapToGrid w:val="0"/>
          <w:lang w:eastAsia="zh-CN"/>
        </w:rPr>
        <w:t>Extension</w:t>
      </w:r>
      <w:r>
        <w:rPr>
          <w:rFonts w:hint="eastAsia"/>
          <w:snapToGrid w:val="0"/>
          <w:lang w:eastAsia="zh-CN"/>
        </w:rPr>
        <w:t xml:space="preserve"> </w:t>
      </w:r>
      <w:r w:rsidRPr="007C5417">
        <w:rPr>
          <w:snapToGrid w:val="0"/>
          <w:lang w:eastAsia="en-GB"/>
        </w:rPr>
        <w:t xml:space="preserve">::= </w:t>
      </w:r>
      <w:r>
        <w:rPr>
          <w:rFonts w:hint="eastAsia"/>
          <w:snapToGrid w:val="0"/>
          <w:lang w:eastAsia="zh-CN"/>
        </w:rPr>
        <w:t>SEQUENCE</w:t>
      </w:r>
      <w:r w:rsidRPr="007C5417">
        <w:rPr>
          <w:snapToGrid w:val="0"/>
          <w:lang w:eastAsia="en-GB"/>
        </w:rPr>
        <w:t xml:space="preserve"> {</w:t>
      </w:r>
    </w:p>
    <w:p w14:paraId="0DC2A26F"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en-GB"/>
        </w:rPr>
        <w:t>UERLFReportContainerLTE</w:t>
      </w:r>
      <w:r w:rsidRPr="007C5417">
        <w:rPr>
          <w:snapToGrid w:val="0"/>
          <w:lang w:eastAsia="en-GB"/>
        </w:rPr>
        <w:t>,</w:t>
      </w:r>
    </w:p>
    <w:p w14:paraId="7EDE4706"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snapToGrid w:val="0"/>
          <w:lang w:eastAsia="zh-CN"/>
        </w:rPr>
        <w:t>ExtendBand</w:t>
      </w:r>
      <w:bookmarkStart w:id="2847" w:name="OLE_LINK106"/>
      <w:r>
        <w:rPr>
          <w:rFonts w:hint="eastAsia"/>
          <w:snapToGrid w:val="0"/>
          <w:lang w:eastAsia="zh-CN"/>
        </w:rPr>
        <w:tab/>
      </w:r>
      <w:r>
        <w:rPr>
          <w:rFonts w:hint="eastAsia"/>
          <w:snapToGrid w:val="0"/>
          <w:lang w:eastAsia="zh-CN"/>
        </w:rPr>
        <w:tab/>
      </w:r>
      <w:r>
        <w:rPr>
          <w:snapToGrid w:val="0"/>
          <w:lang w:eastAsia="en-GB"/>
        </w:rPr>
        <w:t>UERLFReportContainerLTE</w:t>
      </w:r>
      <w:r>
        <w:rPr>
          <w:rFonts w:hint="eastAsia"/>
          <w:snapToGrid w:val="0"/>
          <w:lang w:eastAsia="zh-CN"/>
        </w:rPr>
        <w:t>ExtendBand</w:t>
      </w:r>
      <w:bookmarkEnd w:id="2847"/>
      <w:r w:rsidRPr="007C5417">
        <w:rPr>
          <w:snapToGrid w:val="0"/>
          <w:lang w:eastAsia="en-GB"/>
        </w:rPr>
        <w:t>,</w:t>
      </w:r>
    </w:p>
    <w:p w14:paraId="3057B50E" w14:textId="77777777" w:rsidR="000A2459" w:rsidRPr="0026645E" w:rsidRDefault="000A2459" w:rsidP="000A2459">
      <w:pPr>
        <w:pStyle w:val="PL"/>
        <w:rPr>
          <w:snapToGrid w:val="0"/>
          <w:lang w:val="fr-FR" w:eastAsia="zh-CN"/>
        </w:rPr>
      </w:pPr>
      <w:r>
        <w:rPr>
          <w:rFonts w:hint="eastAsia"/>
          <w:snapToGrid w:val="0"/>
          <w:lang w:eastAsia="zh-CN"/>
        </w:rPr>
        <w:tab/>
      </w:r>
      <w:r w:rsidRPr="0026645E">
        <w:rPr>
          <w:snapToGrid w:val="0"/>
          <w:lang w:val="fr-FR" w:eastAsia="en-GB"/>
        </w:rPr>
        <w:t>iE-Extensions</w:t>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snapToGrid w:val="0"/>
          <w:lang w:val="fr-FR" w:eastAsia="en-GB"/>
        </w:rPr>
        <w:t xml:space="preserve">ProtocolExtensionContainer { { </w:t>
      </w:r>
      <w:bookmarkStart w:id="2848" w:name="OLE_LINK126"/>
      <w:bookmarkStart w:id="2849" w:name="OLE_LINK127"/>
      <w:r w:rsidRPr="0026645E">
        <w:rPr>
          <w:snapToGrid w:val="0"/>
          <w:lang w:val="fr-FR" w:eastAsia="en-GB"/>
        </w:rPr>
        <w:t>UERLFReportContainerLTE</w:t>
      </w:r>
      <w:r w:rsidRPr="0026645E">
        <w:rPr>
          <w:snapToGrid w:val="0"/>
          <w:lang w:val="fr-FR" w:eastAsia="zh-CN"/>
        </w:rPr>
        <w:t>Extension</w:t>
      </w:r>
      <w:bookmarkStart w:id="2850" w:name="OLE_LINK130"/>
      <w:bookmarkStart w:id="2851" w:name="OLE_LINK131"/>
      <w:bookmarkStart w:id="2852" w:name="OLE_LINK132"/>
      <w:bookmarkEnd w:id="2848"/>
      <w:bookmarkEnd w:id="2849"/>
      <w:r w:rsidRPr="0026645E">
        <w:rPr>
          <w:snapToGrid w:val="0"/>
          <w:lang w:val="fr-FR" w:eastAsia="en-GB"/>
        </w:rPr>
        <w:t>-ExtIEs</w:t>
      </w:r>
      <w:bookmarkEnd w:id="2850"/>
      <w:bookmarkEnd w:id="2851"/>
      <w:bookmarkEnd w:id="2852"/>
      <w:r w:rsidRPr="0026645E">
        <w:rPr>
          <w:snapToGrid w:val="0"/>
          <w:lang w:val="fr-FR" w:eastAsia="en-GB"/>
        </w:rPr>
        <w:t>} } OPTIONAL,</w:t>
      </w:r>
    </w:p>
    <w:p w14:paraId="2FC9A7F0" w14:textId="77777777" w:rsidR="000A2459" w:rsidRPr="00F16D9C" w:rsidRDefault="000A2459" w:rsidP="000A2459">
      <w:pPr>
        <w:pStyle w:val="PL"/>
        <w:rPr>
          <w:snapToGrid w:val="0"/>
          <w:lang w:eastAsia="zh-CN"/>
        </w:rPr>
      </w:pPr>
      <w:bookmarkStart w:id="2853" w:name="OLE_LINK128"/>
      <w:bookmarkStart w:id="2854" w:name="OLE_LINK129"/>
      <w:r w:rsidRPr="0026645E">
        <w:rPr>
          <w:rFonts w:hint="eastAsia"/>
          <w:snapToGrid w:val="0"/>
          <w:lang w:val="fr-FR" w:eastAsia="zh-CN"/>
        </w:rPr>
        <w:tab/>
      </w:r>
      <w:r w:rsidRPr="007C5417">
        <w:rPr>
          <w:snapToGrid w:val="0"/>
          <w:lang w:eastAsia="en-GB"/>
        </w:rPr>
        <w:t>...</w:t>
      </w:r>
    </w:p>
    <w:p w14:paraId="663C7176" w14:textId="77777777" w:rsidR="000A2459" w:rsidRPr="007C5417" w:rsidRDefault="000A2459" w:rsidP="000A2459">
      <w:pPr>
        <w:pStyle w:val="PL"/>
        <w:rPr>
          <w:snapToGrid w:val="0"/>
          <w:lang w:eastAsia="en-GB"/>
        </w:rPr>
      </w:pPr>
      <w:r w:rsidRPr="007C5417">
        <w:rPr>
          <w:snapToGrid w:val="0"/>
          <w:lang w:eastAsia="en-GB"/>
        </w:rPr>
        <w:t>}</w:t>
      </w:r>
    </w:p>
    <w:bookmarkEnd w:id="2853"/>
    <w:bookmarkEnd w:id="2854"/>
    <w:p w14:paraId="37D99C73" w14:textId="77777777" w:rsidR="000A2459" w:rsidRDefault="000A2459" w:rsidP="000A2459">
      <w:pPr>
        <w:pStyle w:val="PL"/>
        <w:rPr>
          <w:snapToGrid w:val="0"/>
          <w:lang w:eastAsia="zh-CN"/>
        </w:rPr>
      </w:pPr>
    </w:p>
    <w:p w14:paraId="3253C6CA" w14:textId="77777777" w:rsidR="000A2459" w:rsidRDefault="000A2459" w:rsidP="000A2459">
      <w:pPr>
        <w:pStyle w:val="PL"/>
        <w:rPr>
          <w:snapToGrid w:val="0"/>
          <w:lang w:eastAsia="zh-CN"/>
        </w:rPr>
      </w:pPr>
    </w:p>
    <w:p w14:paraId="52FDF325" w14:textId="77777777" w:rsidR="000A2459" w:rsidRPr="00F35F02" w:rsidRDefault="000A2459" w:rsidP="000A2459">
      <w:pPr>
        <w:pStyle w:val="PL"/>
      </w:pPr>
      <w:r>
        <w:rPr>
          <w:snapToGrid w:val="0"/>
          <w:lang w:eastAsia="en-GB"/>
        </w:rPr>
        <w:t>UERLFReportContainerLTE</w:t>
      </w:r>
      <w:r>
        <w:rPr>
          <w:snapToGrid w:val="0"/>
          <w:lang w:eastAsia="zh-CN"/>
        </w:rPr>
        <w:t>ExtendBand</w:t>
      </w:r>
      <w:r w:rsidRPr="00F35F02">
        <w:rPr>
          <w:snapToGrid w:val="0"/>
        </w:rPr>
        <w:t xml:space="preserve"> </w:t>
      </w:r>
      <w:r w:rsidRPr="00F35F02">
        <w:t>::= OCTET STRING</w:t>
      </w:r>
    </w:p>
    <w:p w14:paraId="7365C262"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lang w:eastAsia="ja-JP"/>
        </w:rPr>
        <w:t>rlf</w:t>
      </w:r>
      <w:r w:rsidRPr="00F35F02">
        <w:rPr>
          <w:i/>
          <w:lang w:eastAsia="ja-JP"/>
        </w:rPr>
        <w:t>-Report-</w:t>
      </w:r>
      <w:r>
        <w:rPr>
          <w:i/>
          <w:lang w:eastAsia="ja-JP"/>
        </w:rPr>
        <w:t>v9</w:t>
      </w:r>
      <w:r>
        <w:rPr>
          <w:rFonts w:hint="eastAsia"/>
          <w:i/>
          <w:lang w:eastAsia="zh-CN"/>
        </w:rPr>
        <w:t>e0</w:t>
      </w:r>
      <w:r w:rsidRPr="00F35F02">
        <w:rPr>
          <w:lang w:eastAsia="ja-JP"/>
        </w:rPr>
        <w:t xml:space="preserve"> contained in the </w:t>
      </w:r>
      <w:r w:rsidRPr="00622EAC">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1DF11AE" w14:textId="77777777" w:rsidR="000A2459" w:rsidRPr="00F16D9C" w:rsidRDefault="000A2459" w:rsidP="000A2459">
      <w:pPr>
        <w:pStyle w:val="PL"/>
        <w:rPr>
          <w:snapToGrid w:val="0"/>
          <w:lang w:eastAsia="zh-CN"/>
        </w:rPr>
      </w:pPr>
    </w:p>
    <w:p w14:paraId="05B5FF3B" w14:textId="77777777" w:rsidR="000A2459" w:rsidRDefault="000A2459" w:rsidP="000A2459">
      <w:pPr>
        <w:pStyle w:val="PL"/>
        <w:rPr>
          <w:snapToGrid w:val="0"/>
          <w:lang w:eastAsia="zh-CN"/>
        </w:rPr>
      </w:pPr>
    </w:p>
    <w:p w14:paraId="320D24B2" w14:textId="77777777" w:rsidR="000A2459" w:rsidRDefault="000A2459" w:rsidP="000A2459">
      <w:pPr>
        <w:pStyle w:val="PL"/>
        <w:rPr>
          <w:rFonts w:cs="Courier New"/>
          <w:snapToGrid w:val="0"/>
          <w:lang w:eastAsia="zh-CN"/>
        </w:rPr>
      </w:pPr>
      <w:r>
        <w:rPr>
          <w:snapToGrid w:val="0"/>
          <w:lang w:eastAsia="en-GB"/>
        </w:rPr>
        <w:t>UERLFReportContainerLTE</w:t>
      </w:r>
      <w:r>
        <w:rPr>
          <w:snapToGrid w:val="0"/>
          <w:lang w:eastAsia="zh-CN"/>
        </w:rPr>
        <w:t>Extension</w:t>
      </w:r>
      <w:r>
        <w:rPr>
          <w:snapToGrid w:val="0"/>
          <w:lang w:eastAsia="en-GB"/>
        </w:rPr>
        <w:t>-</w:t>
      </w:r>
      <w:r w:rsidRPr="00257066">
        <w:rPr>
          <w:snapToGrid w:val="0"/>
          <w:lang w:eastAsia="en-GB"/>
        </w:rPr>
        <w:t>ExtIEs</w:t>
      </w:r>
      <w:bookmarkStart w:id="2855" w:name="MCCQCTEMPBM_00000361"/>
      <w:r>
        <w:rPr>
          <w:rFonts w:eastAsia="MS Mincho" w:cs="Courier New"/>
          <w:snapToGrid w:val="0"/>
        </w:rPr>
        <w:t xml:space="preserve"> XN</w:t>
      </w:r>
      <w:r w:rsidRPr="008C2671">
        <w:rPr>
          <w:rFonts w:eastAsia="MS Mincho" w:cs="Courier New"/>
          <w:snapToGrid w:val="0"/>
        </w:rPr>
        <w:t>AP-PROTOCOL-EXTENSION ::= {</w:t>
      </w:r>
    </w:p>
    <w:bookmarkEnd w:id="2855"/>
    <w:p w14:paraId="3D458539" w14:textId="77777777" w:rsidR="000A2459" w:rsidRPr="009B4F88" w:rsidRDefault="000A2459" w:rsidP="000A2459">
      <w:pPr>
        <w:pStyle w:val="PL"/>
        <w:rPr>
          <w:rFonts w:cs="Courier New"/>
          <w:snapToGrid w:val="0"/>
          <w:lang w:eastAsia="zh-CN"/>
        </w:rPr>
      </w:pPr>
      <w:r>
        <w:rPr>
          <w:rFonts w:cs="Courier New" w:hint="eastAsia"/>
          <w:snapToGrid w:val="0"/>
          <w:lang w:eastAsia="zh-CN"/>
        </w:rPr>
        <w:tab/>
      </w:r>
      <w:r w:rsidRPr="007C5417">
        <w:rPr>
          <w:snapToGrid w:val="0"/>
          <w:lang w:eastAsia="en-GB"/>
        </w:rPr>
        <w:t>...</w:t>
      </w:r>
      <w:bookmarkStart w:id="2856" w:name="MCCQCTEMPBM_00000362"/>
    </w:p>
    <w:bookmarkEnd w:id="2856"/>
    <w:p w14:paraId="2F14BD44" w14:textId="77777777" w:rsidR="000A2459" w:rsidRPr="007C5417" w:rsidRDefault="000A2459" w:rsidP="000A2459">
      <w:pPr>
        <w:pStyle w:val="PL"/>
        <w:rPr>
          <w:snapToGrid w:val="0"/>
          <w:lang w:eastAsia="en-GB"/>
        </w:rPr>
      </w:pPr>
      <w:r w:rsidRPr="007C5417">
        <w:rPr>
          <w:snapToGrid w:val="0"/>
          <w:lang w:eastAsia="en-GB"/>
        </w:rPr>
        <w:t>}</w:t>
      </w:r>
    </w:p>
    <w:p w14:paraId="49ADA036" w14:textId="77777777" w:rsidR="000A2459" w:rsidRPr="00995129" w:rsidRDefault="000A2459" w:rsidP="000A2459">
      <w:pPr>
        <w:pStyle w:val="PL"/>
        <w:rPr>
          <w:rFonts w:eastAsia="Malgun Gothic" w:cs="Courier New"/>
          <w:snapToGrid w:val="0"/>
          <w:lang w:eastAsia="zh-CN"/>
        </w:rPr>
      </w:pPr>
      <w:bookmarkStart w:id="2857" w:name="MCCQCTEMPBM_00000363"/>
    </w:p>
    <w:bookmarkEnd w:id="2857"/>
    <w:p w14:paraId="24E80E89" w14:textId="77777777" w:rsidR="000A2459" w:rsidRPr="00FB6E2D" w:rsidRDefault="000A2459" w:rsidP="000A2459">
      <w:pPr>
        <w:pStyle w:val="PL"/>
        <w:rPr>
          <w:snapToGrid w:val="0"/>
          <w:lang w:eastAsia="zh-CN"/>
        </w:rPr>
      </w:pPr>
    </w:p>
    <w:p w14:paraId="75826C37" w14:textId="77777777" w:rsidR="000A2459" w:rsidRPr="00F35F02" w:rsidRDefault="000A2459" w:rsidP="000A2459">
      <w:pPr>
        <w:pStyle w:val="PL"/>
      </w:pPr>
      <w:r w:rsidRPr="00F35F02">
        <w:rPr>
          <w:snapToGrid w:val="0"/>
        </w:rPr>
        <w:t>UERLFReportContainer</w:t>
      </w:r>
      <w:r>
        <w:rPr>
          <w:snapToGrid w:val="0"/>
        </w:rPr>
        <w:t>NR</w:t>
      </w:r>
      <w:r w:rsidRPr="00F35F02">
        <w:rPr>
          <w:snapToGrid w:val="0"/>
        </w:rPr>
        <w:t xml:space="preserve"> </w:t>
      </w:r>
      <w:r w:rsidRPr="00F35F02">
        <w:t>::= OCTET STRING</w:t>
      </w:r>
    </w:p>
    <w:p w14:paraId="277E8101"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iCs/>
        </w:rPr>
        <w:t>nr-</w:t>
      </w:r>
      <w:r w:rsidRPr="00F35F02">
        <w:rPr>
          <w:i/>
          <w:lang w:eastAsia="ja-JP"/>
        </w:rPr>
        <w:t>RLF-Report</w:t>
      </w:r>
      <w:r w:rsidRPr="00F35F02">
        <w:rPr>
          <w:lang w:eastAsia="ja-JP"/>
        </w:rPr>
        <w:t xml:space="preserve"> IE contained in the </w:t>
      </w:r>
      <w:r w:rsidRPr="00984E0D">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38.331 [10]</w:t>
      </w:r>
      <w:r>
        <w:rPr>
          <w:lang w:eastAsia="ja-JP"/>
        </w:rPr>
        <w:t>.</w:t>
      </w:r>
    </w:p>
    <w:p w14:paraId="3B27C321" w14:textId="77777777" w:rsidR="000A2459" w:rsidRDefault="000A2459" w:rsidP="000A2459">
      <w:pPr>
        <w:pStyle w:val="PL"/>
      </w:pPr>
    </w:p>
    <w:p w14:paraId="7F759290" w14:textId="77777777" w:rsidR="000A2459" w:rsidRPr="00FD0425" w:rsidRDefault="000A2459" w:rsidP="000A2459">
      <w:pPr>
        <w:pStyle w:val="PL"/>
      </w:pPr>
    </w:p>
    <w:p w14:paraId="5C84ACC0" w14:textId="77777777" w:rsidR="000A2459" w:rsidRDefault="000A2459" w:rsidP="000A2459">
      <w:pPr>
        <w:pStyle w:val="PL"/>
        <w:rPr>
          <w:rFonts w:eastAsia="等线"/>
        </w:rPr>
      </w:pPr>
      <w:r>
        <w:rPr>
          <w:rFonts w:eastAsia="等线"/>
          <w:snapToGrid w:val="0"/>
          <w:lang w:eastAsia="zh-CN"/>
        </w:rPr>
        <w:t>UESliceMaximumBitRateList</w:t>
      </w:r>
      <w:r>
        <w:rPr>
          <w:rFonts w:eastAsia="等线"/>
        </w:rPr>
        <w:t xml:space="preserve"> ::= SEQUENCE </w:t>
      </w:r>
      <w:r>
        <w:rPr>
          <w:rFonts w:eastAsia="等线"/>
          <w:snapToGrid w:val="0"/>
          <w:lang w:eastAsia="zh-CN"/>
        </w:rPr>
        <w:t>(SIZE(1..</w:t>
      </w:r>
      <w:r>
        <w:t xml:space="preserve"> </w:t>
      </w:r>
      <w:r>
        <w:rPr>
          <w:rFonts w:eastAsia="等线"/>
          <w:snapToGrid w:val="0"/>
          <w:lang w:eastAsia="zh-CN"/>
        </w:rPr>
        <w:t>maxnoofSMBR)) OF UESliceMaximumBitRate</w:t>
      </w:r>
      <w:r>
        <w:rPr>
          <w:rFonts w:eastAsia="等线"/>
        </w:rPr>
        <w:t>-Item</w:t>
      </w:r>
    </w:p>
    <w:p w14:paraId="68E42720" w14:textId="77777777" w:rsidR="000A2459" w:rsidRDefault="000A2459" w:rsidP="000A2459">
      <w:pPr>
        <w:pStyle w:val="PL"/>
        <w:rPr>
          <w:rFonts w:eastAsia="等线"/>
        </w:rPr>
      </w:pPr>
    </w:p>
    <w:p w14:paraId="13BDED9D" w14:textId="77777777" w:rsidR="000A2459" w:rsidRDefault="000A2459" w:rsidP="000A2459">
      <w:pPr>
        <w:pStyle w:val="PL"/>
        <w:rPr>
          <w:rFonts w:eastAsia="等线"/>
        </w:rPr>
      </w:pPr>
      <w:r>
        <w:rPr>
          <w:rFonts w:eastAsia="等线"/>
          <w:snapToGrid w:val="0"/>
          <w:lang w:eastAsia="zh-CN"/>
        </w:rPr>
        <w:t>UESliceMaximumBitRate</w:t>
      </w:r>
      <w:r>
        <w:rPr>
          <w:rFonts w:eastAsia="等线"/>
        </w:rPr>
        <w:t>-Item ::= SEQUENCE {</w:t>
      </w:r>
    </w:p>
    <w:p w14:paraId="78516497" w14:textId="77777777" w:rsidR="000A2459" w:rsidRDefault="000A2459" w:rsidP="000A2459">
      <w:pPr>
        <w:pStyle w:val="PL"/>
        <w:rPr>
          <w:rFonts w:eastAsia="等线"/>
          <w:snapToGrid w:val="0"/>
        </w:rPr>
      </w:pPr>
      <w:r>
        <w:rPr>
          <w:rFonts w:eastAsia="等线"/>
          <w:snapToGrid w:val="0"/>
        </w:rPr>
        <w:tab/>
        <w:t>s-NSSAI</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S-NSSAI,</w:t>
      </w:r>
    </w:p>
    <w:p w14:paraId="658CFCC6" w14:textId="77777777" w:rsidR="000A2459" w:rsidRDefault="000A2459" w:rsidP="000A2459">
      <w:pPr>
        <w:pStyle w:val="PL"/>
        <w:rPr>
          <w:rFonts w:eastAsia="等线"/>
          <w:snapToGrid w:val="0"/>
        </w:rPr>
      </w:pPr>
      <w:r>
        <w:rPr>
          <w:rFonts w:eastAsia="等线"/>
          <w:snapToGrid w:val="0"/>
        </w:rPr>
        <w:tab/>
        <w:t>dl-UE-Slice-MBR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6CCA24F3" w14:textId="77777777" w:rsidR="000A2459" w:rsidRDefault="000A2459" w:rsidP="000A2459">
      <w:pPr>
        <w:pStyle w:val="PL"/>
        <w:rPr>
          <w:rFonts w:eastAsia="等线"/>
          <w:snapToGrid w:val="0"/>
        </w:rPr>
      </w:pPr>
      <w:r>
        <w:rPr>
          <w:rFonts w:eastAsia="等线"/>
          <w:snapToGrid w:val="0"/>
        </w:rPr>
        <w:tab/>
        <w:t>ul-UE-Slice-MBR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21F86322" w14:textId="77777777" w:rsidR="000A2459" w:rsidRDefault="000A2459" w:rsidP="000A2459">
      <w:pPr>
        <w:pStyle w:val="PL"/>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ProtocolExtensionContainer { { UESliceMaximumBitRate</w:t>
      </w:r>
      <w:r>
        <w:rPr>
          <w:rFonts w:eastAsia="等线"/>
        </w:rPr>
        <w:t>-Item</w:t>
      </w:r>
      <w:r>
        <w:rPr>
          <w:rFonts w:eastAsia="等线"/>
          <w:snapToGrid w:val="0"/>
          <w:lang w:eastAsia="zh-CN"/>
        </w:rPr>
        <w:t>-ExtIEs} } OPTIONAL,</w:t>
      </w:r>
    </w:p>
    <w:p w14:paraId="50FFD5B5" w14:textId="77777777" w:rsidR="000A2459" w:rsidRDefault="000A2459" w:rsidP="000A2459">
      <w:pPr>
        <w:pStyle w:val="PL"/>
        <w:rPr>
          <w:rFonts w:eastAsia="等线"/>
          <w:snapToGrid w:val="0"/>
          <w:lang w:eastAsia="zh-CN"/>
        </w:rPr>
      </w:pPr>
      <w:r>
        <w:rPr>
          <w:rFonts w:eastAsia="等线"/>
          <w:snapToGrid w:val="0"/>
          <w:lang w:eastAsia="zh-CN"/>
        </w:rPr>
        <w:tab/>
        <w:t>...</w:t>
      </w:r>
    </w:p>
    <w:p w14:paraId="01B6701A" w14:textId="77777777" w:rsidR="000A2459" w:rsidRDefault="000A2459" w:rsidP="000A2459">
      <w:pPr>
        <w:pStyle w:val="PL"/>
        <w:rPr>
          <w:rFonts w:eastAsia="等线"/>
          <w:snapToGrid w:val="0"/>
          <w:lang w:eastAsia="zh-CN"/>
        </w:rPr>
      </w:pPr>
      <w:r>
        <w:rPr>
          <w:rFonts w:eastAsia="等线"/>
          <w:snapToGrid w:val="0"/>
          <w:lang w:eastAsia="zh-CN"/>
        </w:rPr>
        <w:t>}</w:t>
      </w:r>
    </w:p>
    <w:p w14:paraId="4EF745C6" w14:textId="77777777" w:rsidR="000A2459" w:rsidRDefault="000A2459" w:rsidP="000A2459">
      <w:pPr>
        <w:pStyle w:val="PL"/>
        <w:rPr>
          <w:rFonts w:eastAsia="等线"/>
          <w:snapToGrid w:val="0"/>
          <w:lang w:eastAsia="zh-CN"/>
        </w:rPr>
      </w:pPr>
    </w:p>
    <w:p w14:paraId="7F3C9CD6" w14:textId="77777777" w:rsidR="000A2459" w:rsidRDefault="000A2459" w:rsidP="000A2459">
      <w:pPr>
        <w:pStyle w:val="PL"/>
        <w:rPr>
          <w:rFonts w:eastAsia="等线"/>
          <w:snapToGrid w:val="0"/>
          <w:lang w:eastAsia="zh-CN"/>
        </w:rPr>
      </w:pPr>
      <w:r>
        <w:rPr>
          <w:rFonts w:eastAsia="等线"/>
          <w:snapToGrid w:val="0"/>
          <w:lang w:eastAsia="zh-CN"/>
        </w:rPr>
        <w:t>UESliceMaximumBitRate</w:t>
      </w:r>
      <w:r>
        <w:rPr>
          <w:rFonts w:eastAsia="等线"/>
        </w:rPr>
        <w:t>-Item</w:t>
      </w:r>
      <w:r>
        <w:rPr>
          <w:rFonts w:eastAsia="等线"/>
          <w:snapToGrid w:val="0"/>
          <w:lang w:eastAsia="zh-CN"/>
        </w:rPr>
        <w:t>-ExtIEs XNAP-PROTOCOL-EXTENSION ::= {</w:t>
      </w:r>
    </w:p>
    <w:p w14:paraId="5359C1C4" w14:textId="77777777" w:rsidR="000A2459" w:rsidRDefault="000A2459" w:rsidP="000A2459">
      <w:pPr>
        <w:pStyle w:val="PL"/>
        <w:rPr>
          <w:rFonts w:eastAsia="等线"/>
          <w:snapToGrid w:val="0"/>
          <w:lang w:eastAsia="zh-CN"/>
        </w:rPr>
      </w:pPr>
      <w:r>
        <w:rPr>
          <w:rFonts w:eastAsia="等线"/>
          <w:snapToGrid w:val="0"/>
          <w:lang w:eastAsia="zh-CN"/>
        </w:rPr>
        <w:tab/>
        <w:t>...</w:t>
      </w:r>
    </w:p>
    <w:p w14:paraId="356B5824" w14:textId="77777777" w:rsidR="000A2459" w:rsidRDefault="000A2459" w:rsidP="000A2459">
      <w:pPr>
        <w:pStyle w:val="PL"/>
        <w:rPr>
          <w:rFonts w:eastAsia="等线"/>
          <w:snapToGrid w:val="0"/>
          <w:lang w:eastAsia="zh-CN"/>
        </w:rPr>
      </w:pPr>
      <w:r>
        <w:rPr>
          <w:rFonts w:eastAsia="等线"/>
          <w:snapToGrid w:val="0"/>
          <w:lang w:eastAsia="zh-CN"/>
        </w:rPr>
        <w:t>}</w:t>
      </w:r>
    </w:p>
    <w:p w14:paraId="7221320B" w14:textId="77777777" w:rsidR="000A2459" w:rsidRDefault="000A2459" w:rsidP="000A2459">
      <w:pPr>
        <w:pStyle w:val="PL"/>
        <w:rPr>
          <w:rFonts w:eastAsia="等线"/>
        </w:rPr>
      </w:pPr>
    </w:p>
    <w:p w14:paraId="7E89CF72" w14:textId="77777777" w:rsidR="000A2459" w:rsidRPr="00FD0425" w:rsidRDefault="000A2459" w:rsidP="000A2459">
      <w:pPr>
        <w:pStyle w:val="PL"/>
      </w:pPr>
      <w:r w:rsidRPr="00FD0425">
        <w:t>UESecurityCapabilities</w:t>
      </w:r>
      <w:bookmarkEnd w:id="2841"/>
      <w:r w:rsidRPr="00FD0425">
        <w:t xml:space="preserve"> ::= SEQUENCE {</w:t>
      </w:r>
    </w:p>
    <w:p w14:paraId="07E84792" w14:textId="77777777" w:rsidR="000A2459" w:rsidRPr="00FD0425" w:rsidRDefault="000A2459" w:rsidP="000A2459">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750E68F4"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44DD4C54"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78C61DBC" w14:textId="77777777" w:rsidR="000A2459" w:rsidRPr="00FD0425" w:rsidRDefault="000A2459" w:rsidP="000A2459">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636FB2BA"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4F28661B"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5BE20029" w14:textId="77777777" w:rsidR="000A2459" w:rsidRPr="00FD0425" w:rsidRDefault="000A2459" w:rsidP="000A2459">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082D0362"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41E77BF3"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688AFFB4" w14:textId="77777777" w:rsidR="000A2459" w:rsidRPr="00FD0425" w:rsidRDefault="000A2459" w:rsidP="000A2459">
      <w:pPr>
        <w:pStyle w:val="PL"/>
        <w:rPr>
          <w:lang w:eastAsia="ja-JP"/>
        </w:rPr>
      </w:pPr>
      <w:r w:rsidRPr="00FD0425">
        <w:tab/>
        <w:t>e-utra-IntegrityProtectionAlgorithms</w:t>
      </w:r>
      <w:r w:rsidRPr="00FD0425">
        <w:tab/>
        <w:t xml:space="preserve">BIT STRING </w:t>
      </w:r>
      <w:r w:rsidRPr="00FD0425">
        <w:rPr>
          <w:lang w:eastAsia="ja-JP"/>
        </w:rPr>
        <w:t>{eia1-128(1),</w:t>
      </w:r>
    </w:p>
    <w:p w14:paraId="378081D8"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5802130F"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62A20D4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UESecurityCapabilities</w:t>
      </w:r>
      <w:r w:rsidRPr="00FD0425">
        <w:rPr>
          <w:noProof w:val="0"/>
          <w:snapToGrid w:val="0"/>
          <w:lang w:eastAsia="zh-CN"/>
        </w:rPr>
        <w:t>-ExtIEs} } OPTIONAL</w:t>
      </w:r>
      <w:r w:rsidRPr="00FD0425">
        <w:t>,</w:t>
      </w:r>
    </w:p>
    <w:p w14:paraId="7DE3322E" w14:textId="77777777" w:rsidR="000A2459" w:rsidRPr="00FD0425" w:rsidRDefault="000A2459" w:rsidP="000A2459">
      <w:pPr>
        <w:pStyle w:val="PL"/>
      </w:pPr>
      <w:r w:rsidRPr="00FD0425">
        <w:tab/>
        <w:t>...</w:t>
      </w:r>
    </w:p>
    <w:p w14:paraId="1008F810" w14:textId="77777777" w:rsidR="000A2459" w:rsidRPr="00FD0425" w:rsidRDefault="000A2459" w:rsidP="000A2459">
      <w:pPr>
        <w:pStyle w:val="PL"/>
      </w:pPr>
      <w:r w:rsidRPr="00FD0425">
        <w:t>}</w:t>
      </w:r>
    </w:p>
    <w:p w14:paraId="43214046" w14:textId="77777777" w:rsidR="000A2459" w:rsidRPr="00FD0425" w:rsidRDefault="000A2459" w:rsidP="000A2459">
      <w:pPr>
        <w:pStyle w:val="PL"/>
      </w:pPr>
    </w:p>
    <w:p w14:paraId="6DAB9BB0" w14:textId="77777777" w:rsidR="000A2459" w:rsidRPr="00FD0425" w:rsidRDefault="000A2459" w:rsidP="000A2459">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6B809C1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F1AAAD" w14:textId="77777777" w:rsidR="000A2459" w:rsidRPr="00FD0425" w:rsidRDefault="000A2459" w:rsidP="000A2459">
      <w:pPr>
        <w:pStyle w:val="PL"/>
      </w:pPr>
      <w:r w:rsidRPr="00FD0425">
        <w:rPr>
          <w:noProof w:val="0"/>
          <w:snapToGrid w:val="0"/>
          <w:lang w:eastAsia="zh-CN"/>
        </w:rPr>
        <w:t>}</w:t>
      </w:r>
    </w:p>
    <w:p w14:paraId="352D73DC" w14:textId="77777777" w:rsidR="000A2459" w:rsidRPr="00FD0425" w:rsidRDefault="000A2459" w:rsidP="000A2459">
      <w:pPr>
        <w:pStyle w:val="PL"/>
      </w:pPr>
    </w:p>
    <w:p w14:paraId="2BC27D90" w14:textId="77777777" w:rsidR="000A2459" w:rsidRDefault="000A2459" w:rsidP="000A2459">
      <w:pPr>
        <w:pStyle w:val="PL"/>
        <w:rPr>
          <w:snapToGrid w:val="0"/>
        </w:rPr>
      </w:pPr>
      <w:r>
        <w:rPr>
          <w:snapToGrid w:val="0"/>
          <w:lang w:val="en-US"/>
        </w:rPr>
        <w:t>UESpecific</w:t>
      </w:r>
      <w:r>
        <w:rPr>
          <w:snapToGrid w:val="0"/>
        </w:rPr>
        <w:t>DRX ::= ENUMERATED {</w:t>
      </w:r>
    </w:p>
    <w:p w14:paraId="5F57D175" w14:textId="77777777" w:rsidR="000A2459" w:rsidRPr="0026645E" w:rsidRDefault="000A2459" w:rsidP="000A2459">
      <w:pPr>
        <w:pStyle w:val="PL"/>
        <w:rPr>
          <w:snapToGrid w:val="0"/>
          <w:lang w:val="fr-FR"/>
        </w:rPr>
      </w:pPr>
      <w:r>
        <w:rPr>
          <w:snapToGrid w:val="0"/>
        </w:rPr>
        <w:tab/>
      </w:r>
      <w:r w:rsidRPr="0026645E">
        <w:rPr>
          <w:snapToGrid w:val="0"/>
          <w:lang w:val="fr-FR"/>
        </w:rPr>
        <w:t>v32,</w:t>
      </w:r>
    </w:p>
    <w:p w14:paraId="470B4EAB" w14:textId="77777777" w:rsidR="000A2459" w:rsidRPr="0026645E" w:rsidRDefault="000A2459" w:rsidP="000A2459">
      <w:pPr>
        <w:pStyle w:val="PL"/>
        <w:rPr>
          <w:snapToGrid w:val="0"/>
          <w:lang w:val="fr-FR"/>
        </w:rPr>
      </w:pPr>
      <w:r w:rsidRPr="0026645E">
        <w:rPr>
          <w:snapToGrid w:val="0"/>
          <w:lang w:val="fr-FR"/>
        </w:rPr>
        <w:tab/>
        <w:t>v64,</w:t>
      </w:r>
    </w:p>
    <w:p w14:paraId="17D5D5CF" w14:textId="77777777" w:rsidR="000A2459" w:rsidRPr="0026645E" w:rsidRDefault="000A2459" w:rsidP="000A2459">
      <w:pPr>
        <w:pStyle w:val="PL"/>
        <w:rPr>
          <w:snapToGrid w:val="0"/>
          <w:lang w:val="fr-FR"/>
        </w:rPr>
      </w:pPr>
      <w:r w:rsidRPr="0026645E">
        <w:rPr>
          <w:snapToGrid w:val="0"/>
          <w:lang w:val="fr-FR"/>
        </w:rPr>
        <w:tab/>
        <w:t>v128,</w:t>
      </w:r>
    </w:p>
    <w:p w14:paraId="017817F5" w14:textId="77777777" w:rsidR="000A2459" w:rsidRPr="0026645E" w:rsidRDefault="000A2459" w:rsidP="000A2459">
      <w:pPr>
        <w:pStyle w:val="PL"/>
        <w:rPr>
          <w:snapToGrid w:val="0"/>
          <w:lang w:val="fr-FR"/>
        </w:rPr>
      </w:pPr>
      <w:r w:rsidRPr="0026645E">
        <w:rPr>
          <w:snapToGrid w:val="0"/>
          <w:lang w:val="fr-FR"/>
        </w:rPr>
        <w:tab/>
        <w:t>v256,</w:t>
      </w:r>
    </w:p>
    <w:p w14:paraId="773BB67E" w14:textId="77777777" w:rsidR="000A2459" w:rsidRPr="0026645E" w:rsidRDefault="000A2459" w:rsidP="000A2459">
      <w:pPr>
        <w:pStyle w:val="PL"/>
        <w:rPr>
          <w:snapToGrid w:val="0"/>
          <w:lang w:val="fr-FR"/>
        </w:rPr>
      </w:pPr>
      <w:r w:rsidRPr="0026645E">
        <w:rPr>
          <w:snapToGrid w:val="0"/>
          <w:lang w:val="fr-FR"/>
        </w:rPr>
        <w:tab/>
        <w:t>...</w:t>
      </w:r>
    </w:p>
    <w:p w14:paraId="48D4EB39" w14:textId="77777777" w:rsidR="000A2459" w:rsidRPr="0026645E" w:rsidRDefault="000A2459" w:rsidP="000A2459">
      <w:pPr>
        <w:pStyle w:val="PL"/>
        <w:rPr>
          <w:snapToGrid w:val="0"/>
          <w:lang w:val="fr-FR"/>
        </w:rPr>
      </w:pPr>
      <w:r w:rsidRPr="0026645E">
        <w:rPr>
          <w:snapToGrid w:val="0"/>
          <w:lang w:val="fr-FR"/>
        </w:rPr>
        <w:t>}</w:t>
      </w:r>
    </w:p>
    <w:p w14:paraId="2B50BADB" w14:textId="77777777" w:rsidR="000A2459" w:rsidRPr="0026645E" w:rsidRDefault="000A2459" w:rsidP="000A2459">
      <w:pPr>
        <w:pStyle w:val="PL"/>
        <w:rPr>
          <w:lang w:val="fr-FR"/>
        </w:rPr>
      </w:pPr>
    </w:p>
    <w:p w14:paraId="531D3288" w14:textId="77777777" w:rsidR="000A2459" w:rsidRPr="0026645E" w:rsidRDefault="000A2459" w:rsidP="000A2459">
      <w:pPr>
        <w:pStyle w:val="PL"/>
        <w:rPr>
          <w:rFonts w:eastAsia="等线" w:cs="Courier New"/>
          <w:snapToGrid w:val="0"/>
          <w:lang w:val="fr-FR" w:eastAsia="zh-CN"/>
        </w:rPr>
      </w:pPr>
      <w:bookmarkStart w:id="2858" w:name="MCCQCTEMPBM_00000364"/>
      <w:r w:rsidRPr="0026645E">
        <w:rPr>
          <w:rFonts w:eastAsia="等线" w:cs="Courier New"/>
          <w:snapToGrid w:val="0"/>
          <w:lang w:val="fr-FR" w:eastAsia="zh-CN"/>
        </w:rPr>
        <w:t>ULConfiguration::= SEQUENCE {</w:t>
      </w:r>
    </w:p>
    <w:p w14:paraId="2228767B" w14:textId="77777777" w:rsidR="000A2459" w:rsidRPr="0026645E" w:rsidRDefault="000A2459" w:rsidP="000A2459">
      <w:pPr>
        <w:pStyle w:val="PL"/>
        <w:rPr>
          <w:rFonts w:eastAsia="等线" w:cs="Courier New"/>
          <w:snapToGrid w:val="0"/>
          <w:lang w:val="fr-FR" w:eastAsia="zh-CN"/>
        </w:rPr>
      </w:pPr>
      <w:r w:rsidRPr="0026645E">
        <w:rPr>
          <w:rFonts w:eastAsia="等线" w:cs="Courier New"/>
          <w:snapToGrid w:val="0"/>
          <w:lang w:val="fr-FR" w:eastAsia="zh-CN"/>
        </w:rPr>
        <w:tab/>
        <w:t>uL-PDCP</w:t>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t>UL-UE-Configuration,</w:t>
      </w:r>
    </w:p>
    <w:bookmarkEnd w:id="2858"/>
    <w:p w14:paraId="055615D1" w14:textId="77777777" w:rsidR="000A2459" w:rsidRPr="0026645E" w:rsidRDefault="000A2459" w:rsidP="000A2459">
      <w:pPr>
        <w:pStyle w:val="PL"/>
        <w:rPr>
          <w:rFonts w:eastAsia="等线"/>
          <w:lang w:val="fr-FR" w:eastAsia="zh-CN"/>
        </w:rPr>
      </w:pPr>
      <w:r w:rsidRPr="0026645E">
        <w:rPr>
          <w:rFonts w:eastAsia="等线"/>
          <w:lang w:val="fr-FR" w:eastAsia="zh-CN"/>
        </w:rPr>
        <w:tab/>
        <w:t>iE-Extensions</w:t>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t>ProtocolExtensionContainer { {ULConfiguration-ExtIEs} } OPTIONAL,</w:t>
      </w:r>
    </w:p>
    <w:p w14:paraId="528FB131" w14:textId="77777777" w:rsidR="000A2459" w:rsidRPr="00FD0425" w:rsidRDefault="000A2459" w:rsidP="000A2459">
      <w:pPr>
        <w:pStyle w:val="PL"/>
        <w:rPr>
          <w:rFonts w:eastAsia="等线" w:cs="Courier New"/>
          <w:snapToGrid w:val="0"/>
          <w:lang w:eastAsia="zh-CN"/>
        </w:rPr>
      </w:pPr>
      <w:bookmarkStart w:id="2859" w:name="MCCQCTEMPBM_00000365"/>
      <w:r w:rsidRPr="0026645E">
        <w:rPr>
          <w:rFonts w:eastAsia="等线" w:cs="Courier New"/>
          <w:snapToGrid w:val="0"/>
          <w:lang w:val="fr-FR" w:eastAsia="zh-CN"/>
        </w:rPr>
        <w:tab/>
      </w:r>
      <w:r w:rsidRPr="00FD0425">
        <w:rPr>
          <w:rFonts w:eastAsia="等线" w:cs="Courier New"/>
          <w:snapToGrid w:val="0"/>
          <w:lang w:eastAsia="zh-CN"/>
        </w:rPr>
        <w:t>...</w:t>
      </w:r>
    </w:p>
    <w:p w14:paraId="6D8D7C77"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859"/>
    <w:p w14:paraId="67ECCF00" w14:textId="77777777" w:rsidR="000A2459" w:rsidRPr="00FD0425" w:rsidRDefault="000A2459" w:rsidP="000A2459">
      <w:pPr>
        <w:pStyle w:val="PL"/>
        <w:rPr>
          <w:rFonts w:eastAsia="等线" w:cs="Courier New"/>
          <w:snapToGrid w:val="0"/>
          <w:lang w:eastAsia="zh-CN"/>
        </w:rPr>
      </w:pPr>
    </w:p>
    <w:p w14:paraId="02CE10E4" w14:textId="77777777" w:rsidR="000A2459" w:rsidRPr="00FD0425" w:rsidRDefault="000A2459" w:rsidP="000A2459">
      <w:pPr>
        <w:pStyle w:val="PL"/>
        <w:rPr>
          <w:rFonts w:eastAsia="等线"/>
          <w:lang w:eastAsia="zh-CN"/>
        </w:rPr>
      </w:pPr>
      <w:r w:rsidRPr="00FD0425">
        <w:rPr>
          <w:rFonts w:eastAsia="等线"/>
          <w:lang w:eastAsia="zh-CN"/>
        </w:rPr>
        <w:t>ULConfiguration-ExtIEs XNAP-PROTOCOL-EXTENSION ::= {</w:t>
      </w:r>
    </w:p>
    <w:p w14:paraId="366A9ECB" w14:textId="77777777" w:rsidR="000A2459" w:rsidRPr="00FD0425" w:rsidRDefault="000A2459" w:rsidP="000A2459">
      <w:pPr>
        <w:pStyle w:val="PL"/>
        <w:rPr>
          <w:rFonts w:eastAsia="等线"/>
          <w:lang w:eastAsia="zh-CN"/>
        </w:rPr>
      </w:pPr>
      <w:r w:rsidRPr="00FD0425">
        <w:rPr>
          <w:rFonts w:eastAsia="等线"/>
          <w:lang w:eastAsia="zh-CN"/>
        </w:rPr>
        <w:tab/>
        <w:t>...</w:t>
      </w:r>
    </w:p>
    <w:p w14:paraId="335AB2C8" w14:textId="77777777" w:rsidR="000A2459" w:rsidRPr="00FD0425" w:rsidRDefault="000A2459" w:rsidP="000A2459">
      <w:pPr>
        <w:pStyle w:val="PL"/>
        <w:rPr>
          <w:rFonts w:eastAsia="等线" w:cs="Courier New"/>
          <w:snapToGrid w:val="0"/>
          <w:lang w:eastAsia="zh-CN"/>
        </w:rPr>
      </w:pPr>
      <w:r w:rsidRPr="00FD0425">
        <w:rPr>
          <w:rFonts w:eastAsia="等线"/>
          <w:lang w:eastAsia="zh-CN"/>
        </w:rPr>
        <w:t>}</w:t>
      </w:r>
      <w:bookmarkStart w:id="2860" w:name="MCCQCTEMPBM_00000366"/>
    </w:p>
    <w:p w14:paraId="398975C1" w14:textId="77777777" w:rsidR="000A2459" w:rsidRPr="00FD0425" w:rsidRDefault="000A2459" w:rsidP="000A2459">
      <w:pPr>
        <w:pStyle w:val="PL"/>
        <w:rPr>
          <w:rFonts w:eastAsia="等线" w:cs="Courier New"/>
          <w:snapToGrid w:val="0"/>
          <w:lang w:eastAsia="zh-CN"/>
        </w:rPr>
      </w:pPr>
    </w:p>
    <w:p w14:paraId="6977317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UL-UE-Configuration::= ENUMERATED {no-data, shared, only, ...}</w:t>
      </w:r>
    </w:p>
    <w:p w14:paraId="1CB0D56E" w14:textId="77777777" w:rsidR="000A2459" w:rsidRPr="00FD0425" w:rsidRDefault="000A2459" w:rsidP="000A2459">
      <w:pPr>
        <w:pStyle w:val="PL"/>
      </w:pPr>
    </w:p>
    <w:p w14:paraId="46F8AFD5"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D7E542C" w14:textId="77777777" w:rsidR="000A2459" w:rsidRPr="00F60149" w:rsidRDefault="000A2459" w:rsidP="000A2459">
      <w:pPr>
        <w:pStyle w:val="PL"/>
        <w:rPr>
          <w:rFonts w:cs="Courier New"/>
          <w:noProof w:val="0"/>
          <w:szCs w:val="16"/>
        </w:rPr>
      </w:pPr>
      <w:r w:rsidRPr="00F60149">
        <w:rPr>
          <w:rFonts w:cs="Courier New"/>
          <w:noProof w:val="0"/>
          <w:szCs w:val="16"/>
        </w:rPr>
        <w:tab/>
        <w:t>ingressBAPRoutingID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Pr>
          <w:rFonts w:cs="Courier New"/>
          <w:noProof w:val="0"/>
          <w:szCs w:val="16"/>
        </w:rPr>
        <w:tab/>
      </w:r>
      <w:r w:rsidRPr="00F60149">
        <w:rPr>
          <w:rFonts w:cs="Courier New"/>
          <w:noProof w:val="0"/>
          <w:szCs w:val="16"/>
        </w:rPr>
        <w:t>BAPRoutingID,</w:t>
      </w:r>
    </w:p>
    <w:p w14:paraId="026FF501" w14:textId="77777777" w:rsidR="000A2459" w:rsidRPr="00F60149" w:rsidRDefault="000A2459" w:rsidP="000A2459">
      <w:pPr>
        <w:pStyle w:val="PL"/>
        <w:rPr>
          <w:rFonts w:cs="Courier New"/>
          <w:noProof w:val="0"/>
          <w:szCs w:val="16"/>
        </w:rPr>
      </w:pPr>
      <w:r w:rsidRPr="00F60149">
        <w:rPr>
          <w:rFonts w:cs="Courier New"/>
          <w:noProof w:val="0"/>
          <w:szCs w:val="16"/>
        </w:rPr>
        <w:tab/>
        <w:t>ingressBHRLCCHID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1C16D2C0"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ULF1Term</w:t>
      </w:r>
      <w:r>
        <w:rPr>
          <w:rFonts w:cs="Courier New" w:hint="eastAsia"/>
          <w:szCs w:val="16"/>
          <w:lang w:val="en-US" w:eastAsia="zh-CN"/>
        </w:rPr>
        <w:t>inating</w:t>
      </w:r>
      <w:r w:rsidRPr="00F60149">
        <w:rPr>
          <w:rFonts w:cs="Courier New"/>
          <w:noProof w:val="0"/>
          <w:szCs w:val="16"/>
        </w:rPr>
        <w:t>-BHInfo-ExtIEs} } OPTIONAL,</w:t>
      </w:r>
    </w:p>
    <w:p w14:paraId="329FC9BF"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370B857F" w14:textId="77777777" w:rsidR="000A2459" w:rsidRPr="00F60149" w:rsidRDefault="000A2459" w:rsidP="000A2459">
      <w:pPr>
        <w:pStyle w:val="PL"/>
        <w:rPr>
          <w:rFonts w:cs="Courier New"/>
          <w:noProof w:val="0"/>
          <w:szCs w:val="16"/>
        </w:rPr>
      </w:pPr>
      <w:r w:rsidRPr="00F60149">
        <w:rPr>
          <w:rFonts w:cs="Courier New"/>
          <w:noProof w:val="0"/>
          <w:szCs w:val="16"/>
        </w:rPr>
        <w:t>}</w:t>
      </w:r>
    </w:p>
    <w:p w14:paraId="500D1C32" w14:textId="77777777" w:rsidR="000A2459" w:rsidRPr="00F60149" w:rsidRDefault="000A2459" w:rsidP="000A2459">
      <w:pPr>
        <w:pStyle w:val="PL"/>
        <w:rPr>
          <w:rFonts w:cs="Courier New"/>
          <w:noProof w:val="0"/>
          <w:szCs w:val="16"/>
        </w:rPr>
      </w:pPr>
    </w:p>
    <w:p w14:paraId="21FF99CF"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-BHInfo-ExtIEs XNAP-PROTOCOL-EXTENSION ::= {</w:t>
      </w:r>
    </w:p>
    <w:p w14:paraId="65BC66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7B14CD9" w14:textId="77777777" w:rsidR="000A2459" w:rsidRPr="00F60149" w:rsidRDefault="000A2459" w:rsidP="000A2459">
      <w:pPr>
        <w:pStyle w:val="PL"/>
        <w:rPr>
          <w:rFonts w:cs="Courier New"/>
          <w:szCs w:val="16"/>
        </w:rPr>
      </w:pPr>
      <w:r w:rsidRPr="00F60149">
        <w:rPr>
          <w:rFonts w:cs="Courier New"/>
          <w:szCs w:val="16"/>
        </w:rPr>
        <w:t>}</w:t>
      </w:r>
    </w:p>
    <w:p w14:paraId="37DDC2A0" w14:textId="77777777" w:rsidR="000A2459" w:rsidRPr="00F60149" w:rsidRDefault="000A2459" w:rsidP="000A2459">
      <w:pPr>
        <w:pStyle w:val="PL"/>
      </w:pPr>
    </w:p>
    <w:p w14:paraId="51804AE4"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1C5F3B4" w14:textId="77777777" w:rsidR="000A2459" w:rsidRPr="00F60149" w:rsidRDefault="000A2459" w:rsidP="000A2459">
      <w:pPr>
        <w:pStyle w:val="PL"/>
        <w:rPr>
          <w:rFonts w:cs="Courier New"/>
          <w:noProof w:val="0"/>
          <w:szCs w:val="16"/>
        </w:rPr>
      </w:pPr>
      <w:r w:rsidRPr="00F60149">
        <w:rPr>
          <w:rFonts w:cs="Courier New"/>
          <w:noProof w:val="0"/>
          <w:szCs w:val="16"/>
        </w:rPr>
        <w:tab/>
        <w:t>egressBAPRoutingID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t>BAPRoutingID,</w:t>
      </w:r>
    </w:p>
    <w:p w14:paraId="6223294A" w14:textId="77777777" w:rsidR="000A2459" w:rsidRPr="00F60149" w:rsidRDefault="000A2459" w:rsidP="000A2459">
      <w:pPr>
        <w:pStyle w:val="PL"/>
        <w:rPr>
          <w:rFonts w:cs="Courier New"/>
          <w:noProof w:val="0"/>
          <w:szCs w:val="16"/>
        </w:rPr>
      </w:pPr>
      <w:r w:rsidRPr="00F60149">
        <w:rPr>
          <w:rFonts w:cs="Courier New"/>
          <w:noProof w:val="0"/>
          <w:szCs w:val="16"/>
        </w:rPr>
        <w:tab/>
        <w:t>egressBHRLCCHID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79F3E11C" w14:textId="77777777" w:rsidR="000A2459" w:rsidRPr="00F60149" w:rsidRDefault="000A2459" w:rsidP="000A2459">
      <w:pPr>
        <w:pStyle w:val="PL"/>
        <w:rPr>
          <w:rFonts w:cs="Courier New"/>
          <w:noProof w:val="0"/>
          <w:szCs w:val="16"/>
        </w:rPr>
      </w:pPr>
      <w:r w:rsidRPr="00F60149">
        <w:rPr>
          <w:rFonts w:cs="Courier New"/>
          <w:noProof w:val="0"/>
          <w:szCs w:val="16"/>
        </w:rPr>
        <w:tab/>
        <w:t>nexthopBAPAddress</w:t>
      </w:r>
      <w:r w:rsidRPr="00F60149">
        <w:rPr>
          <w:rFonts w:cs="Courier New"/>
          <w:noProof w:val="0"/>
          <w:szCs w:val="16"/>
        </w:rPr>
        <w:tab/>
      </w:r>
      <w:r w:rsidRPr="00F60149">
        <w:rPr>
          <w:rFonts w:cs="Courier New"/>
          <w:noProof w:val="0"/>
          <w:szCs w:val="16"/>
        </w:rPr>
        <w:tab/>
      </w:r>
      <w:r w:rsidRPr="00F60149">
        <w:rPr>
          <w:rFonts w:cs="Courier New"/>
          <w:noProof w:val="0"/>
          <w:szCs w:val="16"/>
        </w:rPr>
        <w:tab/>
        <w:t>BAPAddress,</w:t>
      </w:r>
    </w:p>
    <w:p w14:paraId="1C0FD839"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ULNonF1Term</w:t>
      </w:r>
      <w:r>
        <w:rPr>
          <w:rFonts w:cs="Courier New" w:hint="eastAsia"/>
          <w:szCs w:val="16"/>
          <w:lang w:val="en-US" w:eastAsia="zh-CN"/>
        </w:rPr>
        <w:t>inating</w:t>
      </w:r>
      <w:r w:rsidRPr="00F60149">
        <w:rPr>
          <w:rFonts w:cs="Courier New"/>
          <w:noProof w:val="0"/>
          <w:szCs w:val="16"/>
        </w:rPr>
        <w:t>-BHInfo-ExtIEs} } OPTIONAL,</w:t>
      </w:r>
    </w:p>
    <w:p w14:paraId="26E6CFA9"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7FB94EC6" w14:textId="77777777" w:rsidR="000A2459" w:rsidRPr="00F60149" w:rsidRDefault="000A2459" w:rsidP="000A2459">
      <w:pPr>
        <w:pStyle w:val="PL"/>
        <w:rPr>
          <w:rFonts w:cs="Courier New"/>
          <w:noProof w:val="0"/>
          <w:szCs w:val="16"/>
        </w:rPr>
      </w:pPr>
      <w:r w:rsidRPr="00F60149">
        <w:rPr>
          <w:rFonts w:cs="Courier New"/>
          <w:noProof w:val="0"/>
          <w:szCs w:val="16"/>
        </w:rPr>
        <w:t>}</w:t>
      </w:r>
    </w:p>
    <w:p w14:paraId="030FED9B" w14:textId="77777777" w:rsidR="000A2459" w:rsidRPr="00F60149" w:rsidRDefault="000A2459" w:rsidP="000A2459">
      <w:pPr>
        <w:pStyle w:val="PL"/>
        <w:rPr>
          <w:rFonts w:cs="Courier New"/>
          <w:noProof w:val="0"/>
          <w:szCs w:val="16"/>
        </w:rPr>
      </w:pPr>
    </w:p>
    <w:p w14:paraId="151B0789"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-BHInfo-ExtIEs XNAP-PROTOCOL-EXTENSION ::= {</w:t>
      </w:r>
    </w:p>
    <w:p w14:paraId="48FCDD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27C67F9A" w14:textId="77777777" w:rsidR="000A2459" w:rsidRPr="00F60149" w:rsidRDefault="000A2459" w:rsidP="000A2459">
      <w:pPr>
        <w:pStyle w:val="PL"/>
        <w:rPr>
          <w:rFonts w:cs="Courier New"/>
          <w:szCs w:val="16"/>
        </w:rPr>
      </w:pPr>
      <w:r w:rsidRPr="00F60149">
        <w:rPr>
          <w:rFonts w:cs="Courier New"/>
          <w:szCs w:val="16"/>
        </w:rPr>
        <w:t>}</w:t>
      </w:r>
    </w:p>
    <w:p w14:paraId="0519FFDB" w14:textId="77777777" w:rsidR="000A2459" w:rsidRPr="00F60149" w:rsidRDefault="000A2459" w:rsidP="000A2459">
      <w:pPr>
        <w:pStyle w:val="PL"/>
        <w:rPr>
          <w:rFonts w:cs="Courier New"/>
          <w:szCs w:val="16"/>
        </w:rPr>
      </w:pPr>
    </w:p>
    <w:p w14:paraId="51791DEB" w14:textId="77777777" w:rsidR="000A2459" w:rsidRPr="00F60149" w:rsidRDefault="000A2459" w:rsidP="000A2459">
      <w:pPr>
        <w:pStyle w:val="PL"/>
        <w:rPr>
          <w:rFonts w:cs="Courier New"/>
          <w:szCs w:val="16"/>
        </w:rPr>
      </w:pPr>
    </w:p>
    <w:bookmarkEnd w:id="2860"/>
    <w:p w14:paraId="2E7DA467" w14:textId="77777777" w:rsidR="000A2459" w:rsidRPr="00FD0425" w:rsidRDefault="000A2459" w:rsidP="000A2459">
      <w:pPr>
        <w:pStyle w:val="PL"/>
      </w:pPr>
      <w:r w:rsidRPr="00FD0425">
        <w:t>ULForwarding</w:t>
      </w:r>
      <w:r w:rsidRPr="00FD0425">
        <w:tab/>
        <w:t>::= ENUMERATED {ul-forwarding-proposed, ...}</w:t>
      </w:r>
    </w:p>
    <w:p w14:paraId="2518C9B4" w14:textId="77777777" w:rsidR="000A2459" w:rsidRPr="00FD0425" w:rsidRDefault="000A2459" w:rsidP="000A2459">
      <w:pPr>
        <w:pStyle w:val="PL"/>
      </w:pPr>
    </w:p>
    <w:p w14:paraId="42FEC067" w14:textId="77777777" w:rsidR="000A2459" w:rsidRPr="00FD0425" w:rsidRDefault="000A2459" w:rsidP="000A2459">
      <w:pPr>
        <w:pStyle w:val="PL"/>
      </w:pPr>
      <w:r w:rsidRPr="00FD0425">
        <w:t>ULForwardingProposal</w:t>
      </w:r>
      <w:r w:rsidRPr="00FD0425">
        <w:tab/>
        <w:t>::= ENUMERATED {ul-forwarding-proposed, ...}</w:t>
      </w:r>
    </w:p>
    <w:p w14:paraId="42280A3B" w14:textId="77777777" w:rsidR="000A2459" w:rsidRPr="00FD0425" w:rsidRDefault="000A2459" w:rsidP="000A2459">
      <w:pPr>
        <w:pStyle w:val="PL"/>
      </w:pPr>
    </w:p>
    <w:p w14:paraId="151D58F8" w14:textId="77777777" w:rsidR="000A2459" w:rsidRDefault="000A2459" w:rsidP="000A2459">
      <w:pPr>
        <w:pStyle w:val="PL"/>
      </w:pPr>
      <w:bookmarkStart w:id="2861" w:name="_Hlk513549783"/>
    </w:p>
    <w:p w14:paraId="21EAEC46" w14:textId="77777777" w:rsidR="000A2459" w:rsidRPr="00826BC3" w:rsidRDefault="000A2459" w:rsidP="000A2459">
      <w:pPr>
        <w:pStyle w:val="PL"/>
        <w:rPr>
          <w:bCs/>
          <w:lang w:val="sv-SE"/>
        </w:rPr>
      </w:pPr>
      <w:r w:rsidRPr="00826BC3">
        <w:rPr>
          <w:lang w:val="sv-SE"/>
        </w:rPr>
        <w:t>UL-GBR-PRB-usage</w:t>
      </w:r>
      <w:r w:rsidRPr="00826BC3">
        <w:rPr>
          <w:bCs/>
          <w:lang w:val="sv-SE"/>
        </w:rPr>
        <w:t>::= INTEGER (0..100)</w:t>
      </w:r>
    </w:p>
    <w:p w14:paraId="4C770C86" w14:textId="77777777" w:rsidR="000A2459" w:rsidRPr="00826BC3" w:rsidRDefault="000A2459" w:rsidP="000A2459">
      <w:pPr>
        <w:pStyle w:val="PL"/>
        <w:rPr>
          <w:lang w:val="sv-SE"/>
        </w:rPr>
      </w:pPr>
    </w:p>
    <w:p w14:paraId="0E285B62" w14:textId="77777777" w:rsidR="000A2459" w:rsidRDefault="000A2459" w:rsidP="000A2459">
      <w:pPr>
        <w:pStyle w:val="PL"/>
        <w:rPr>
          <w:lang w:val="sv-SE"/>
        </w:rPr>
      </w:pPr>
    </w:p>
    <w:p w14:paraId="3D4664E4" w14:textId="77777777" w:rsidR="000A2459" w:rsidRPr="00826BC3" w:rsidRDefault="000A2459" w:rsidP="000A2459">
      <w:pPr>
        <w:pStyle w:val="PL"/>
        <w:rPr>
          <w:bCs/>
          <w:lang w:val="sv-SE"/>
        </w:rPr>
      </w:pPr>
      <w:r w:rsidRPr="00826BC3">
        <w:rPr>
          <w:lang w:val="sv-SE"/>
        </w:rPr>
        <w:t>UL-GBR-PRB-usage</w:t>
      </w:r>
      <w:r>
        <w:rPr>
          <w:lang w:val="sv-SE"/>
        </w:rPr>
        <w:t>-for-MIMO</w:t>
      </w:r>
      <w:r w:rsidRPr="00826BC3">
        <w:rPr>
          <w:bCs/>
          <w:lang w:val="sv-SE"/>
        </w:rPr>
        <w:t>::= INTEGER (0..100)</w:t>
      </w:r>
    </w:p>
    <w:p w14:paraId="509951B3" w14:textId="77777777" w:rsidR="000A2459" w:rsidRPr="00826BC3" w:rsidRDefault="000A2459" w:rsidP="000A2459">
      <w:pPr>
        <w:pStyle w:val="PL"/>
        <w:rPr>
          <w:lang w:val="sv-SE"/>
        </w:rPr>
      </w:pPr>
    </w:p>
    <w:p w14:paraId="24E015D2" w14:textId="77777777" w:rsidR="000A2459" w:rsidRPr="00826BC3" w:rsidRDefault="000A2459" w:rsidP="000A2459">
      <w:pPr>
        <w:pStyle w:val="PL"/>
        <w:rPr>
          <w:bCs/>
          <w:lang w:val="sv-SE"/>
        </w:rPr>
      </w:pPr>
      <w:r w:rsidRPr="00826BC3">
        <w:rPr>
          <w:lang w:val="sv-SE"/>
        </w:rPr>
        <w:t>UL-non-GBR-PRB-usage</w:t>
      </w:r>
      <w:r w:rsidRPr="00826BC3">
        <w:rPr>
          <w:bCs/>
          <w:lang w:val="sv-SE"/>
        </w:rPr>
        <w:t>::= INTEGER (0..100)</w:t>
      </w:r>
    </w:p>
    <w:p w14:paraId="43B1F24E" w14:textId="77777777" w:rsidR="000A2459" w:rsidRPr="00826BC3" w:rsidRDefault="000A2459" w:rsidP="000A2459">
      <w:pPr>
        <w:pStyle w:val="PL"/>
        <w:rPr>
          <w:lang w:val="sv-SE"/>
        </w:rPr>
      </w:pPr>
    </w:p>
    <w:p w14:paraId="1CA96C16" w14:textId="77777777" w:rsidR="000A2459" w:rsidRDefault="000A2459" w:rsidP="000A2459">
      <w:pPr>
        <w:pStyle w:val="PL"/>
        <w:rPr>
          <w:lang w:val="sv-SE"/>
        </w:rPr>
      </w:pPr>
    </w:p>
    <w:p w14:paraId="2AA441FD" w14:textId="77777777" w:rsidR="000A2459" w:rsidRPr="00826BC3" w:rsidRDefault="000A2459" w:rsidP="000A2459">
      <w:pPr>
        <w:pStyle w:val="PL"/>
        <w:rPr>
          <w:bCs/>
          <w:lang w:val="sv-SE"/>
        </w:rPr>
      </w:pPr>
      <w:r w:rsidRPr="00826BC3">
        <w:rPr>
          <w:lang w:val="sv-SE"/>
        </w:rPr>
        <w:t>UL-non-GBR-PRB-usage</w:t>
      </w:r>
      <w:r>
        <w:rPr>
          <w:lang w:val="sv-SE"/>
        </w:rPr>
        <w:t>-for-MIMO</w:t>
      </w:r>
      <w:r w:rsidRPr="00826BC3">
        <w:rPr>
          <w:bCs/>
          <w:lang w:val="sv-SE"/>
        </w:rPr>
        <w:t>::= INTEGER (0..100)</w:t>
      </w:r>
    </w:p>
    <w:p w14:paraId="7A845103" w14:textId="77777777" w:rsidR="000A2459" w:rsidRPr="00826BC3" w:rsidRDefault="000A2459" w:rsidP="000A2459">
      <w:pPr>
        <w:pStyle w:val="PL"/>
        <w:rPr>
          <w:lang w:val="sv-SE"/>
        </w:rPr>
      </w:pPr>
    </w:p>
    <w:p w14:paraId="4124D295" w14:textId="77777777" w:rsidR="000A2459" w:rsidRPr="00826BC3" w:rsidRDefault="000A2459" w:rsidP="000A2459">
      <w:pPr>
        <w:pStyle w:val="PL"/>
        <w:rPr>
          <w:bCs/>
          <w:lang w:val="sv-SE"/>
        </w:rPr>
      </w:pPr>
      <w:r w:rsidRPr="00826BC3">
        <w:rPr>
          <w:lang w:val="sv-SE"/>
        </w:rPr>
        <w:t>UL-Total-PRB-usage</w:t>
      </w:r>
      <w:r w:rsidRPr="00826BC3">
        <w:rPr>
          <w:bCs/>
          <w:lang w:val="sv-SE"/>
        </w:rPr>
        <w:t>::= INTEGER (0..100)</w:t>
      </w:r>
    </w:p>
    <w:p w14:paraId="3CAF6696" w14:textId="77777777" w:rsidR="000A2459" w:rsidRPr="00826BC3" w:rsidRDefault="000A2459" w:rsidP="000A2459">
      <w:pPr>
        <w:pStyle w:val="PL"/>
        <w:rPr>
          <w:lang w:val="sv-SE"/>
        </w:rPr>
      </w:pPr>
    </w:p>
    <w:p w14:paraId="2FFF54C5" w14:textId="77777777" w:rsidR="000A2459" w:rsidRDefault="000A2459" w:rsidP="000A2459">
      <w:pPr>
        <w:pStyle w:val="PL"/>
        <w:rPr>
          <w:lang w:val="sv-SE"/>
        </w:rPr>
      </w:pPr>
    </w:p>
    <w:p w14:paraId="7163DFF5" w14:textId="77777777" w:rsidR="000A2459" w:rsidRDefault="000A2459" w:rsidP="000A2459">
      <w:pPr>
        <w:pStyle w:val="PL"/>
        <w:rPr>
          <w:bCs/>
          <w:lang w:val="sv-SE"/>
        </w:rPr>
      </w:pPr>
      <w:r w:rsidRPr="00826BC3">
        <w:rPr>
          <w:lang w:val="sv-SE"/>
        </w:rPr>
        <w:t>UL-Total-PRB-usage</w:t>
      </w:r>
      <w:r>
        <w:rPr>
          <w:lang w:val="sv-SE"/>
        </w:rPr>
        <w:t>-for-MIMO</w:t>
      </w:r>
      <w:r w:rsidRPr="00826BC3">
        <w:rPr>
          <w:bCs/>
          <w:lang w:val="sv-SE"/>
        </w:rPr>
        <w:t>::= INTEGER (0..100)</w:t>
      </w:r>
    </w:p>
    <w:p w14:paraId="1F93A468" w14:textId="77777777" w:rsidR="000A2459" w:rsidRPr="00826BC3" w:rsidRDefault="000A2459" w:rsidP="000A2459">
      <w:pPr>
        <w:pStyle w:val="PL"/>
        <w:rPr>
          <w:bCs/>
          <w:lang w:val="sv-SE"/>
        </w:rPr>
      </w:pPr>
    </w:p>
    <w:p w14:paraId="7E16DA8E" w14:textId="77777777" w:rsidR="000A2459" w:rsidRPr="00826BC3" w:rsidRDefault="000A2459" w:rsidP="000A2459">
      <w:pPr>
        <w:pStyle w:val="PL"/>
        <w:rPr>
          <w:lang w:val="sv-SE"/>
        </w:rPr>
      </w:pPr>
    </w:p>
    <w:p w14:paraId="4DCB834E" w14:textId="77777777" w:rsidR="000A2459" w:rsidRPr="00FD0425" w:rsidRDefault="000A2459" w:rsidP="000A2459">
      <w:pPr>
        <w:pStyle w:val="PL"/>
      </w:pPr>
      <w:r w:rsidRPr="00FD0425">
        <w:t>UPTransportLayerInformation</w:t>
      </w:r>
      <w:bookmarkEnd w:id="2861"/>
      <w:r w:rsidRPr="00FD0425">
        <w:t xml:space="preserve"> ::= CHOICE {</w:t>
      </w:r>
    </w:p>
    <w:p w14:paraId="13791BC8" w14:textId="77777777" w:rsidR="000A2459" w:rsidRPr="00FD0425" w:rsidRDefault="000A2459" w:rsidP="000A2459">
      <w:pPr>
        <w:pStyle w:val="PL"/>
      </w:pPr>
      <w:r w:rsidRPr="00FD0425">
        <w:tab/>
        <w:t>gtpTunnel</w:t>
      </w:r>
      <w:r w:rsidRPr="00FD0425">
        <w:tab/>
      </w:r>
      <w:r w:rsidRPr="00FD0425">
        <w:tab/>
      </w:r>
      <w:r w:rsidRPr="00FD0425">
        <w:tab/>
      </w:r>
      <w:r w:rsidRPr="00FD0425">
        <w:tab/>
      </w:r>
      <w:r w:rsidRPr="00FD0425">
        <w:tab/>
        <w:t>GTPtunnelTransportLayerInformation,</w:t>
      </w:r>
    </w:p>
    <w:p w14:paraId="282B9655"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UPTransportLayerInformation</w:t>
      </w:r>
      <w:r w:rsidRPr="00FD0425">
        <w:rPr>
          <w:noProof w:val="0"/>
          <w:snapToGrid w:val="0"/>
          <w:lang w:eastAsia="zh-CN"/>
        </w:rPr>
        <w:t>-ExtIEs} }</w:t>
      </w:r>
    </w:p>
    <w:p w14:paraId="2B330A14" w14:textId="77777777" w:rsidR="000A2459" w:rsidRPr="00FD0425" w:rsidRDefault="000A2459" w:rsidP="000A2459">
      <w:pPr>
        <w:pStyle w:val="PL"/>
      </w:pPr>
      <w:r w:rsidRPr="00FD0425">
        <w:t>}</w:t>
      </w:r>
    </w:p>
    <w:p w14:paraId="60167AE1" w14:textId="77777777" w:rsidR="000A2459" w:rsidRPr="00FD0425" w:rsidRDefault="000A2459" w:rsidP="000A2459">
      <w:pPr>
        <w:pStyle w:val="PL"/>
      </w:pPr>
    </w:p>
    <w:p w14:paraId="5974ECDE" w14:textId="77777777" w:rsidR="000A2459" w:rsidRPr="00FD0425" w:rsidRDefault="000A2459" w:rsidP="000A2459">
      <w:pPr>
        <w:pStyle w:val="PL"/>
        <w:rPr>
          <w:noProof w:val="0"/>
          <w:snapToGrid w:val="0"/>
          <w:lang w:eastAsia="zh-CN"/>
        </w:rPr>
      </w:pPr>
      <w:r w:rsidRPr="00FD0425">
        <w:t>UPTransportLayerInformation</w:t>
      </w:r>
      <w:r w:rsidRPr="00FD0425">
        <w:rPr>
          <w:noProof w:val="0"/>
          <w:snapToGrid w:val="0"/>
          <w:lang w:eastAsia="zh-CN"/>
        </w:rPr>
        <w:t>-ExtIEs XNAP-PROTOCOL-IES ::= {</w:t>
      </w:r>
    </w:p>
    <w:p w14:paraId="75AFE66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826CA84" w14:textId="77777777" w:rsidR="000A2459" w:rsidRPr="00FD0425" w:rsidRDefault="000A2459" w:rsidP="000A2459">
      <w:pPr>
        <w:pStyle w:val="PL"/>
      </w:pPr>
      <w:r w:rsidRPr="00FD0425">
        <w:rPr>
          <w:noProof w:val="0"/>
          <w:snapToGrid w:val="0"/>
          <w:lang w:eastAsia="zh-CN"/>
        </w:rPr>
        <w:t>}</w:t>
      </w:r>
    </w:p>
    <w:p w14:paraId="033426B6" w14:textId="77777777" w:rsidR="000A2459" w:rsidRPr="00FD0425" w:rsidRDefault="000A2459" w:rsidP="000A2459">
      <w:pPr>
        <w:pStyle w:val="PL"/>
      </w:pPr>
    </w:p>
    <w:p w14:paraId="02BDD83B" w14:textId="77777777" w:rsidR="000A2459" w:rsidRPr="00FD0425" w:rsidRDefault="000A2459" w:rsidP="000A2459">
      <w:pPr>
        <w:pStyle w:val="PL"/>
      </w:pPr>
    </w:p>
    <w:p w14:paraId="481D072F" w14:textId="77777777" w:rsidR="000A2459" w:rsidRPr="00FD0425" w:rsidRDefault="000A2459" w:rsidP="000A2459">
      <w:pPr>
        <w:pStyle w:val="PL"/>
      </w:pPr>
      <w:r w:rsidRPr="00FD0425">
        <w:t>UPTransportParameters ::= SEQUENCE (SIZE(1..maxnoofSCellGroupsplus1)) OF UPTransportParametersItem</w:t>
      </w:r>
    </w:p>
    <w:p w14:paraId="1CA965F2" w14:textId="77777777" w:rsidR="000A2459" w:rsidRPr="00FD0425" w:rsidRDefault="000A2459" w:rsidP="000A2459">
      <w:pPr>
        <w:pStyle w:val="PL"/>
      </w:pPr>
    </w:p>
    <w:p w14:paraId="29B8B8E0" w14:textId="77777777" w:rsidR="000A2459" w:rsidRPr="00FD0425" w:rsidRDefault="000A2459" w:rsidP="000A2459">
      <w:pPr>
        <w:pStyle w:val="PL"/>
      </w:pPr>
      <w:r w:rsidRPr="00FD0425">
        <w:t>UPTransportParametersItem ::= SEQUENCE {</w:t>
      </w:r>
    </w:p>
    <w:p w14:paraId="2E99398D" w14:textId="77777777" w:rsidR="000A2459" w:rsidRPr="00FD0425" w:rsidRDefault="000A2459" w:rsidP="000A2459">
      <w:pPr>
        <w:pStyle w:val="PL"/>
      </w:pPr>
      <w:r w:rsidRPr="00FD0425">
        <w:tab/>
        <w:t>upTNLInfo</w:t>
      </w:r>
      <w:r w:rsidRPr="00FD0425">
        <w:tab/>
      </w:r>
      <w:r w:rsidRPr="00FD0425">
        <w:tab/>
        <w:t>UPTransportLayerInformation,</w:t>
      </w:r>
    </w:p>
    <w:p w14:paraId="47419756" w14:textId="77777777" w:rsidR="000A2459" w:rsidRPr="00FD0425" w:rsidRDefault="000A2459" w:rsidP="000A2459">
      <w:pPr>
        <w:pStyle w:val="PL"/>
      </w:pPr>
      <w:r w:rsidRPr="00FD0425">
        <w:tab/>
        <w:t>cellGroupID</w:t>
      </w:r>
      <w:r w:rsidRPr="00FD0425">
        <w:tab/>
      </w:r>
      <w:r w:rsidRPr="00FD0425">
        <w:tab/>
        <w:t>CellGroupID,</w:t>
      </w:r>
    </w:p>
    <w:p w14:paraId="3A57922A" w14:textId="77777777" w:rsidR="000A2459" w:rsidRPr="00FD0425" w:rsidRDefault="000A2459" w:rsidP="000A2459">
      <w:pPr>
        <w:pStyle w:val="PL"/>
      </w:pPr>
      <w:r w:rsidRPr="00FD0425">
        <w:tab/>
        <w:t>iE-Extension</w:t>
      </w:r>
      <w:r w:rsidRPr="00FD0425">
        <w:tab/>
      </w:r>
      <w:r w:rsidRPr="00FD0425">
        <w:rPr>
          <w:noProof w:val="0"/>
          <w:snapToGrid w:val="0"/>
          <w:lang w:eastAsia="zh-CN"/>
        </w:rPr>
        <w:t>ProtocolExtensionContainer { {</w:t>
      </w:r>
      <w:r w:rsidRPr="00FD0425">
        <w:t>UPTransportParametersItem</w:t>
      </w:r>
      <w:r w:rsidRPr="00FD0425">
        <w:rPr>
          <w:noProof w:val="0"/>
          <w:snapToGrid w:val="0"/>
          <w:lang w:eastAsia="zh-CN"/>
        </w:rPr>
        <w:t>-ExtIEs} } OPTIONAL</w:t>
      </w:r>
      <w:r w:rsidRPr="00FD0425">
        <w:t>,</w:t>
      </w:r>
    </w:p>
    <w:p w14:paraId="4C8F1984" w14:textId="77777777" w:rsidR="000A2459" w:rsidRPr="00FD0425" w:rsidRDefault="000A2459" w:rsidP="000A2459">
      <w:pPr>
        <w:pStyle w:val="PL"/>
      </w:pPr>
      <w:r w:rsidRPr="00FD0425">
        <w:tab/>
        <w:t>...</w:t>
      </w:r>
    </w:p>
    <w:p w14:paraId="28D2C900" w14:textId="77777777" w:rsidR="000A2459" w:rsidRPr="00FD0425" w:rsidRDefault="000A2459" w:rsidP="000A2459">
      <w:pPr>
        <w:pStyle w:val="PL"/>
      </w:pPr>
      <w:r w:rsidRPr="00FD0425">
        <w:t>}</w:t>
      </w:r>
    </w:p>
    <w:p w14:paraId="3975DBFE" w14:textId="77777777" w:rsidR="000A2459" w:rsidRPr="00FD0425" w:rsidRDefault="000A2459" w:rsidP="000A2459">
      <w:pPr>
        <w:pStyle w:val="PL"/>
      </w:pPr>
    </w:p>
    <w:p w14:paraId="798574B0" w14:textId="77777777" w:rsidR="000A2459" w:rsidRPr="00EB3563" w:rsidRDefault="000A2459" w:rsidP="000A2459">
      <w:pPr>
        <w:pStyle w:val="PL"/>
        <w:rPr>
          <w:snapToGrid w:val="0"/>
          <w:lang w:eastAsia="zh-CN"/>
        </w:rPr>
      </w:pPr>
      <w:r w:rsidRPr="00EB3563">
        <w:t>UPTransportParametersItem</w:t>
      </w:r>
      <w:r w:rsidRPr="00EB3563">
        <w:rPr>
          <w:snapToGrid w:val="0"/>
          <w:lang w:eastAsia="zh-CN"/>
        </w:rPr>
        <w:t>-ExtIEs XNAP-PROTOCOL-EXTENSION ::= {</w:t>
      </w:r>
    </w:p>
    <w:p w14:paraId="0FDA86D7" w14:textId="77777777" w:rsidR="000A2459" w:rsidRPr="00EB3563" w:rsidRDefault="000A2459" w:rsidP="000A2459">
      <w:pPr>
        <w:pStyle w:val="PL"/>
        <w:rPr>
          <w:snapToGrid w:val="0"/>
          <w:lang w:eastAsia="zh-CN"/>
        </w:rPr>
      </w:pPr>
      <w:r w:rsidRPr="00EB3563">
        <w:rPr>
          <w:rFonts w:hint="eastAsia"/>
          <w:snapToGrid w:val="0"/>
          <w:lang w:eastAsia="zh-CN"/>
        </w:rPr>
        <w:tab/>
      </w:r>
      <w:r w:rsidRPr="00EB3563">
        <w:rPr>
          <w:snapToGrid w:val="0"/>
          <w:lang w:eastAsia="zh-CN"/>
        </w:rPr>
        <w:tab/>
        <w:t>...</w:t>
      </w:r>
    </w:p>
    <w:p w14:paraId="4D73A62B" w14:textId="77777777" w:rsidR="000A2459" w:rsidRPr="00FD0425" w:rsidRDefault="000A2459" w:rsidP="000A2459">
      <w:pPr>
        <w:pStyle w:val="PL"/>
      </w:pPr>
      <w:r w:rsidRPr="00FD0425">
        <w:rPr>
          <w:noProof w:val="0"/>
          <w:snapToGrid w:val="0"/>
          <w:lang w:eastAsia="zh-CN"/>
        </w:rPr>
        <w:t>}</w:t>
      </w:r>
    </w:p>
    <w:p w14:paraId="68BAA512" w14:textId="77777777" w:rsidR="000A2459" w:rsidRDefault="000A2459" w:rsidP="000A2459">
      <w:pPr>
        <w:pStyle w:val="PL"/>
      </w:pPr>
    </w:p>
    <w:p w14:paraId="5B5BA17E" w14:textId="77777777" w:rsidR="000A2459" w:rsidRPr="00FD0425" w:rsidRDefault="000A2459" w:rsidP="000A2459">
      <w:pPr>
        <w:pStyle w:val="PL"/>
      </w:pPr>
      <w:r w:rsidRPr="00FD0425">
        <w:t>UserPlane</w:t>
      </w:r>
      <w:r>
        <w:t>ErrorIndicator</w:t>
      </w:r>
      <w:r w:rsidRPr="00FD0425">
        <w:t xml:space="preserve"> ::= ENUMERATED {</w:t>
      </w:r>
      <w:r>
        <w:t>gtpu-error-indication-received</w:t>
      </w:r>
      <w:r w:rsidRPr="00FD0425">
        <w:t>, ...}</w:t>
      </w:r>
    </w:p>
    <w:p w14:paraId="654F4593" w14:textId="77777777" w:rsidR="000A2459" w:rsidRPr="00FD0425" w:rsidRDefault="000A2459" w:rsidP="000A2459">
      <w:pPr>
        <w:pStyle w:val="PL"/>
      </w:pPr>
    </w:p>
    <w:p w14:paraId="2D2CFA56" w14:textId="77777777" w:rsidR="000A2459" w:rsidRPr="00FD0425" w:rsidRDefault="000A2459" w:rsidP="000A2459">
      <w:pPr>
        <w:pStyle w:val="PL"/>
      </w:pPr>
      <w:r w:rsidRPr="00FD0425">
        <w:t>UserPlaneTrafficActivityReport ::= ENUMERATED {inactive, re-activated, ...}</w:t>
      </w:r>
    </w:p>
    <w:p w14:paraId="318C783B" w14:textId="77777777" w:rsidR="000A2459" w:rsidRDefault="000A2459" w:rsidP="000A2459">
      <w:pPr>
        <w:pStyle w:val="PL"/>
      </w:pPr>
    </w:p>
    <w:p w14:paraId="74ED31B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 ::= SEQUENCE {</w:t>
      </w:r>
    </w:p>
    <w:p w14:paraId="4A9A3CB6" w14:textId="77777777" w:rsidR="000A2459" w:rsidRDefault="000A2459" w:rsidP="000A2459">
      <w:pPr>
        <w:pStyle w:val="PL"/>
        <w:tabs>
          <w:tab w:val="left" w:pos="3343"/>
          <w:tab w:val="left" w:pos="3393"/>
        </w:tabs>
        <w:rPr>
          <w:rFonts w:eastAsia="Times New Roman"/>
          <w:snapToGrid w:val="0"/>
        </w:rPr>
      </w:pPr>
      <w:r>
        <w:rPr>
          <w:rFonts w:eastAsia="Times New Roman"/>
          <w:snapToGrid w:val="0"/>
        </w:rPr>
        <w:tab/>
        <w:t>userPlane</w:t>
      </w:r>
      <w:r>
        <w:rPr>
          <w:rFonts w:hint="eastAsia"/>
          <w:snapToGrid w:val="0"/>
          <w:lang w:val="en-US" w:eastAsia="zh-CN"/>
        </w:rPr>
        <w:t>FailureType</w:t>
      </w:r>
      <w:r>
        <w:rPr>
          <w:rFonts w:eastAsia="Times New Roman"/>
          <w:snapToGrid w:val="0"/>
        </w:rPr>
        <w:tab/>
      </w:r>
      <w:r>
        <w:rPr>
          <w:rFonts w:eastAsia="Times New Roman"/>
          <w:snapToGrid w:val="0"/>
        </w:rPr>
        <w:tab/>
        <w:t>UserPlane</w:t>
      </w:r>
      <w:r>
        <w:rPr>
          <w:rFonts w:hint="eastAsia"/>
          <w:snapToGrid w:val="0"/>
          <w:lang w:val="en-US" w:eastAsia="zh-CN"/>
        </w:rPr>
        <w:t>FailureType</w:t>
      </w:r>
      <w:r>
        <w:rPr>
          <w:rFonts w:eastAsia="Times New Roman"/>
          <w:snapToGrid w:val="0"/>
        </w:rPr>
        <w:t>,</w:t>
      </w:r>
    </w:p>
    <w:p w14:paraId="1A17E12B" w14:textId="77777777" w:rsidR="000A2459" w:rsidRDefault="000A2459" w:rsidP="000A2459">
      <w:pPr>
        <w:pStyle w:val="PL"/>
        <w:rPr>
          <w:rFonts w:eastAsia="Times New Roman"/>
          <w:snapToGrid w:val="0"/>
        </w:rPr>
      </w:pPr>
      <w:r>
        <w:rPr>
          <w:rFonts w:eastAsia="Times New Roman"/>
          <w:snapToGrid w:val="0"/>
        </w:rPr>
        <w:tab/>
        <w:t>dL-NG-U-TNLatNG-RAN</w:t>
      </w:r>
      <w:r>
        <w:rPr>
          <w:rFonts w:eastAsia="Times New Roman"/>
          <w:snapToGrid w:val="0"/>
        </w:rPr>
        <w:tab/>
      </w:r>
      <w:r>
        <w:rPr>
          <w:rFonts w:eastAsia="Times New Roman"/>
          <w:snapToGrid w:val="0"/>
        </w:rPr>
        <w:tab/>
      </w:r>
      <w:r>
        <w:rPr>
          <w:rFonts w:eastAsia="Times New Roman"/>
          <w:snapToGrid w:val="0"/>
        </w:rPr>
        <w:tab/>
        <w:t>UPTransportLayerInformation,</w:t>
      </w:r>
    </w:p>
    <w:p w14:paraId="2125FA4D" w14:textId="77777777" w:rsidR="000A2459" w:rsidRDefault="000A2459" w:rsidP="000A2459">
      <w:pPr>
        <w:pStyle w:val="PL"/>
        <w:rPr>
          <w:rFonts w:eastAsia="Times New Roman"/>
          <w:snapToGrid w:val="0"/>
        </w:rPr>
      </w:pPr>
      <w:r>
        <w:rPr>
          <w:rFonts w:eastAsia="Times New Roman"/>
          <w:snapToGrid w:val="0"/>
        </w:rPr>
        <w:tab/>
      </w:r>
      <w:r>
        <w:rPr>
          <w:rFonts w:hint="eastAsia"/>
          <w:snapToGrid w:val="0"/>
          <w:lang w:val="en-US" w:eastAsia="zh-CN"/>
        </w:rPr>
        <w:t>u</w:t>
      </w:r>
      <w:r>
        <w:rPr>
          <w:rFonts w:eastAsia="Times New Roman"/>
          <w:snapToGrid w:val="0"/>
        </w:rPr>
        <w:t>L-NG-U-TNLatNG-RAN</w:t>
      </w:r>
      <w:r>
        <w:rPr>
          <w:rFonts w:eastAsia="Times New Roman"/>
          <w:snapToGrid w:val="0"/>
        </w:rPr>
        <w:tab/>
      </w:r>
      <w:r>
        <w:rPr>
          <w:rFonts w:eastAsia="Times New Roman"/>
          <w:snapToGrid w:val="0"/>
        </w:rPr>
        <w:tab/>
      </w:r>
      <w:r>
        <w:rPr>
          <w:snapToGrid w:val="0"/>
          <w:lang w:val="en-US" w:eastAsia="zh-CN"/>
        </w:rPr>
        <w:tab/>
      </w:r>
      <w:r>
        <w:rPr>
          <w:rFonts w:eastAsia="Times New Roman"/>
          <w:snapToGrid w:val="0"/>
        </w:rPr>
        <w:t>UPTransportLayerInformation,</w:t>
      </w:r>
    </w:p>
    <w:p w14:paraId="490020FB" w14:textId="77777777" w:rsidR="000A2459" w:rsidRDefault="000A2459" w:rsidP="000A2459">
      <w:pPr>
        <w:pStyle w:val="PL"/>
        <w:rPr>
          <w:rFonts w:eastAsia="Times New Roman"/>
          <w:snapToGrid w:val="0"/>
          <w:lang w:val="fr-FR"/>
        </w:rPr>
      </w:pPr>
      <w:r>
        <w:rPr>
          <w:rFonts w:eastAsia="Times New Roman"/>
          <w:snapToGrid w:val="0"/>
        </w:rPr>
        <w:tab/>
      </w:r>
      <w:r>
        <w:rPr>
          <w:rFonts w:eastAsia="Times New Roman"/>
          <w:snapToGrid w:val="0"/>
          <w:lang w:val="fr-FR"/>
        </w:rPr>
        <w:t>iE-Extensions</w:t>
      </w:r>
      <w:r>
        <w:rPr>
          <w:rFonts w:eastAsia="Times New Roman"/>
          <w:snapToGrid w:val="0"/>
          <w:lang w:val="fr-FR"/>
        </w:rPr>
        <w:tab/>
      </w:r>
      <w:r>
        <w:rPr>
          <w:rFonts w:eastAsia="Times New Roman"/>
          <w:snapToGrid w:val="0"/>
          <w:lang w:val="fr-FR"/>
        </w:rPr>
        <w:tab/>
        <w:t>ProtocolExtensionContainer {{ UserPlaneFailure</w:t>
      </w:r>
      <w:r w:rsidRPr="00F14DDE">
        <w:rPr>
          <w:rFonts w:hint="eastAsia"/>
          <w:snapToGrid w:val="0"/>
          <w:lang w:val="fr-FR" w:eastAsia="zh-CN"/>
        </w:rPr>
        <w:t>Indication</w:t>
      </w:r>
      <w:r>
        <w:rPr>
          <w:rFonts w:eastAsia="Times New Roman"/>
          <w:snapToGrid w:val="0"/>
          <w:lang w:val="fr-FR"/>
        </w:rPr>
        <w:t>-ExtIEs} }</w:t>
      </w:r>
      <w:r>
        <w:rPr>
          <w:rFonts w:eastAsia="Times New Roman"/>
          <w:snapToGrid w:val="0"/>
          <w:lang w:val="fr-FR"/>
        </w:rPr>
        <w:tab/>
        <w:t>OPTIONAL,</w:t>
      </w:r>
    </w:p>
    <w:p w14:paraId="24FE2230" w14:textId="77777777" w:rsidR="000A2459" w:rsidRDefault="000A2459" w:rsidP="000A2459">
      <w:pPr>
        <w:pStyle w:val="PL"/>
        <w:rPr>
          <w:rFonts w:eastAsia="Times New Roman"/>
          <w:snapToGrid w:val="0"/>
        </w:rPr>
      </w:pPr>
      <w:r>
        <w:rPr>
          <w:rFonts w:eastAsia="Times New Roman"/>
          <w:snapToGrid w:val="0"/>
          <w:lang w:val="fr-FR"/>
        </w:rPr>
        <w:tab/>
      </w:r>
      <w:r>
        <w:rPr>
          <w:rFonts w:eastAsia="Times New Roman"/>
          <w:snapToGrid w:val="0"/>
        </w:rPr>
        <w:t>...</w:t>
      </w:r>
    </w:p>
    <w:p w14:paraId="44725F95" w14:textId="77777777" w:rsidR="000A2459" w:rsidRDefault="000A2459" w:rsidP="000A2459">
      <w:pPr>
        <w:pStyle w:val="PL"/>
        <w:rPr>
          <w:rFonts w:eastAsia="Times New Roman"/>
          <w:snapToGrid w:val="0"/>
        </w:rPr>
      </w:pPr>
      <w:r>
        <w:rPr>
          <w:rFonts w:eastAsia="Times New Roman"/>
          <w:snapToGrid w:val="0"/>
        </w:rPr>
        <w:t>}</w:t>
      </w:r>
    </w:p>
    <w:p w14:paraId="72C9B04A" w14:textId="77777777" w:rsidR="000A2459" w:rsidRDefault="000A2459" w:rsidP="000A2459">
      <w:pPr>
        <w:pStyle w:val="PL"/>
        <w:rPr>
          <w:rFonts w:eastAsia="Times New Roman"/>
          <w:snapToGrid w:val="0"/>
        </w:rPr>
      </w:pPr>
    </w:p>
    <w:p w14:paraId="3E7D0CE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-ExtIEs </w:t>
      </w:r>
      <w:r>
        <w:rPr>
          <w:rFonts w:hint="eastAsia"/>
          <w:snapToGrid w:val="0"/>
          <w:lang w:val="en-US" w:eastAsia="zh-CN"/>
        </w:rPr>
        <w:t>XN</w:t>
      </w:r>
      <w:r>
        <w:rPr>
          <w:rFonts w:eastAsia="Times New Roman"/>
          <w:snapToGrid w:val="0"/>
        </w:rPr>
        <w:t>AP-PROTOCOL-EXTENSION ::= {</w:t>
      </w:r>
    </w:p>
    <w:p w14:paraId="5E65DEA6" w14:textId="77777777" w:rsidR="000A2459" w:rsidRDefault="000A2459" w:rsidP="000A2459">
      <w:pPr>
        <w:pStyle w:val="PL"/>
        <w:rPr>
          <w:rFonts w:eastAsia="Times New Roman"/>
          <w:snapToGrid w:val="0"/>
        </w:rPr>
      </w:pPr>
      <w:r>
        <w:rPr>
          <w:rFonts w:eastAsia="Times New Roman"/>
          <w:snapToGrid w:val="0"/>
        </w:rPr>
        <w:tab/>
        <w:t>...</w:t>
      </w:r>
    </w:p>
    <w:p w14:paraId="051B7E7E" w14:textId="77777777" w:rsidR="000A2459" w:rsidRDefault="000A2459" w:rsidP="000A2459">
      <w:pPr>
        <w:pStyle w:val="PL"/>
        <w:rPr>
          <w:rFonts w:eastAsia="Times New Roman"/>
          <w:snapToGrid w:val="0"/>
        </w:rPr>
      </w:pPr>
      <w:r>
        <w:rPr>
          <w:rFonts w:eastAsia="Times New Roman"/>
          <w:snapToGrid w:val="0"/>
        </w:rPr>
        <w:t>}</w:t>
      </w:r>
    </w:p>
    <w:p w14:paraId="0AD068BD" w14:textId="77777777" w:rsidR="000A2459" w:rsidRDefault="000A2459" w:rsidP="000A2459">
      <w:pPr>
        <w:pStyle w:val="PL"/>
        <w:rPr>
          <w:rFonts w:eastAsia="Times New Roman"/>
          <w:snapToGrid w:val="0"/>
        </w:rPr>
      </w:pPr>
    </w:p>
    <w:p w14:paraId="784EE0A4" w14:textId="77777777" w:rsidR="000A2459" w:rsidRDefault="000A2459" w:rsidP="000A2459">
      <w:pPr>
        <w:pStyle w:val="PL"/>
        <w:rPr>
          <w:snapToGrid w:val="0"/>
        </w:rPr>
      </w:pPr>
      <w:r>
        <w:rPr>
          <w:rFonts w:eastAsia="Times New Roman"/>
          <w:snapToGrid w:val="0"/>
        </w:rPr>
        <w:t>UserPlaneFailure</w:t>
      </w:r>
      <w:r>
        <w:rPr>
          <w:rFonts w:hint="eastAsia"/>
          <w:snapToGrid w:val="0"/>
          <w:lang w:val="en-US" w:eastAsia="zh-CN"/>
        </w:rPr>
        <w:t>Type</w:t>
      </w:r>
      <w:r>
        <w:rPr>
          <w:snapToGrid w:val="0"/>
        </w:rPr>
        <w:t xml:space="preserve"> ::= ENUMERATED {</w:t>
      </w:r>
    </w:p>
    <w:p w14:paraId="050CE672" w14:textId="77777777" w:rsidR="000A2459" w:rsidRDefault="000A2459" w:rsidP="000A2459">
      <w:pPr>
        <w:pStyle w:val="PL"/>
        <w:rPr>
          <w:snapToGrid w:val="0"/>
        </w:rPr>
      </w:pPr>
      <w:r>
        <w:rPr>
          <w:snapToGrid w:val="0"/>
        </w:rPr>
        <w:tab/>
        <w:t>gtp-u-error-indication-received,</w:t>
      </w:r>
    </w:p>
    <w:p w14:paraId="5AF1686C" w14:textId="77777777" w:rsidR="000A2459" w:rsidRDefault="000A2459" w:rsidP="000A2459">
      <w:pPr>
        <w:pStyle w:val="PL"/>
        <w:rPr>
          <w:snapToGrid w:val="0"/>
        </w:rPr>
      </w:pPr>
      <w:r>
        <w:rPr>
          <w:snapToGrid w:val="0"/>
        </w:rPr>
        <w:tab/>
        <w:t>up-path-failure,</w:t>
      </w:r>
    </w:p>
    <w:p w14:paraId="7A3FDC3C" w14:textId="77777777" w:rsidR="000A2459" w:rsidRDefault="000A2459" w:rsidP="000A2459">
      <w:pPr>
        <w:pStyle w:val="PL"/>
        <w:rPr>
          <w:snapToGrid w:val="0"/>
        </w:rPr>
      </w:pPr>
      <w:r>
        <w:rPr>
          <w:snapToGrid w:val="0"/>
        </w:rPr>
        <w:tab/>
        <w:t>...</w:t>
      </w:r>
    </w:p>
    <w:p w14:paraId="7EF0E44D" w14:textId="77777777" w:rsidR="000A2459" w:rsidRDefault="000A2459" w:rsidP="000A2459">
      <w:pPr>
        <w:pStyle w:val="PL"/>
        <w:rPr>
          <w:snapToGrid w:val="0"/>
        </w:rPr>
      </w:pPr>
      <w:r>
        <w:rPr>
          <w:snapToGrid w:val="0"/>
        </w:rPr>
        <w:t>}</w:t>
      </w:r>
    </w:p>
    <w:p w14:paraId="7A735D93" w14:textId="77777777" w:rsidR="000A2459" w:rsidRPr="00FD0425" w:rsidRDefault="000A2459" w:rsidP="000A2459">
      <w:pPr>
        <w:pStyle w:val="PL"/>
      </w:pPr>
    </w:p>
    <w:p w14:paraId="36D9B721" w14:textId="77777777" w:rsidR="000A2459" w:rsidRDefault="000A2459" w:rsidP="000A2459">
      <w:pPr>
        <w:pStyle w:val="PL"/>
      </w:pPr>
      <w:r w:rsidRPr="00643AA9">
        <w:t>URIaddress</w:t>
      </w:r>
      <w:r>
        <w:t xml:space="preserve"> ::= </w:t>
      </w:r>
      <w:r w:rsidRPr="00773C2E">
        <w:t>VisibleString</w:t>
      </w:r>
    </w:p>
    <w:p w14:paraId="59534806" w14:textId="77777777" w:rsidR="000A2459" w:rsidRDefault="000A2459" w:rsidP="000A2459">
      <w:pPr>
        <w:pStyle w:val="PL"/>
      </w:pPr>
    </w:p>
    <w:p w14:paraId="6AFF029E" w14:textId="77777777" w:rsidR="000A2459" w:rsidRDefault="000A2459" w:rsidP="000A2459">
      <w:pPr>
        <w:pStyle w:val="PL"/>
        <w:rPr>
          <w:snapToGrid w:val="0"/>
        </w:rPr>
      </w:pPr>
      <w:bookmarkStart w:id="2862" w:name="_Hlk148727295"/>
      <w:r>
        <w:rPr>
          <w:snapToGrid w:val="0"/>
        </w:rPr>
        <w:t xml:space="preserve">UEAssociatedInfoResult-List </w:t>
      </w:r>
      <w:r>
        <w:t xml:space="preserve">::= SEQUENCE (SIZE(1..maxnoofUEReports)) OF </w:t>
      </w:r>
      <w:r>
        <w:rPr>
          <w:snapToGrid w:val="0"/>
        </w:rPr>
        <w:t>UEAssociatedInfoResult</w:t>
      </w:r>
      <w:r>
        <w:t>-Item</w:t>
      </w:r>
    </w:p>
    <w:p w14:paraId="54144B94" w14:textId="77777777" w:rsidR="000A2459" w:rsidRDefault="000A2459" w:rsidP="000A2459">
      <w:pPr>
        <w:pStyle w:val="PL"/>
      </w:pPr>
    </w:p>
    <w:p w14:paraId="29A44110" w14:textId="77777777" w:rsidR="000A2459" w:rsidRDefault="000A2459" w:rsidP="000A2459">
      <w:pPr>
        <w:pStyle w:val="PL"/>
      </w:pPr>
      <w:r>
        <w:rPr>
          <w:snapToGrid w:val="0"/>
        </w:rPr>
        <w:t>UEAssociatedInfoResult</w:t>
      </w:r>
      <w:r>
        <w:t>-Item ::= SEQUENCE {</w:t>
      </w:r>
    </w:p>
    <w:p w14:paraId="1D60C38E" w14:textId="77777777" w:rsidR="000A2459" w:rsidRDefault="000A2459" w:rsidP="000A2459">
      <w:pPr>
        <w:pStyle w:val="PL"/>
      </w:pPr>
      <w:r>
        <w:tab/>
        <w:t>uEAssistantIdentifier</w:t>
      </w:r>
      <w:r>
        <w:tab/>
      </w:r>
      <w:r>
        <w:tab/>
      </w:r>
      <w:r>
        <w:tab/>
      </w:r>
      <w:r>
        <w:tab/>
      </w:r>
      <w:r>
        <w:tab/>
      </w:r>
      <w:r>
        <w:tab/>
      </w:r>
      <w:r w:rsidRPr="00FD0425">
        <w:rPr>
          <w:rFonts w:eastAsia="Batang"/>
        </w:rPr>
        <w:t>NG-RANnodeUEXnAPID</w:t>
      </w:r>
      <w:r>
        <w:rPr>
          <w:rFonts w:eastAsia="Batang"/>
        </w:rPr>
        <w:t>,</w:t>
      </w:r>
      <w:r>
        <w:tab/>
      </w:r>
    </w:p>
    <w:p w14:paraId="243ACFAA" w14:textId="77777777" w:rsidR="000A2459" w:rsidRDefault="000A2459" w:rsidP="000A2459">
      <w:pPr>
        <w:pStyle w:val="PL"/>
      </w:pPr>
      <w:r>
        <w:tab/>
        <w:t>uEPerformance</w:t>
      </w:r>
      <w:r>
        <w:tab/>
      </w:r>
      <w:r>
        <w:tab/>
      </w:r>
      <w:r>
        <w:tab/>
      </w:r>
      <w:r>
        <w:tab/>
      </w:r>
      <w:r>
        <w:tab/>
      </w:r>
      <w:r>
        <w:tab/>
      </w:r>
      <w:r>
        <w:tab/>
      </w:r>
      <w:r>
        <w:tab/>
        <w:t>UEPerformance</w:t>
      </w:r>
      <w:r>
        <w:tab/>
      </w:r>
      <w:r>
        <w:tab/>
      </w:r>
      <w:r>
        <w:tab/>
        <w:t>OPTIONAL,</w:t>
      </w:r>
    </w:p>
    <w:p w14:paraId="7F3D859F" w14:textId="77777777" w:rsidR="000A2459" w:rsidRDefault="000A2459" w:rsidP="000A2459">
      <w:pPr>
        <w:pStyle w:val="PL"/>
      </w:pPr>
      <w:r>
        <w:tab/>
        <w:t>measuredUETrajectory</w:t>
      </w:r>
      <w:r>
        <w:tab/>
      </w:r>
      <w:r>
        <w:tab/>
      </w:r>
      <w:r>
        <w:tab/>
      </w:r>
      <w:r>
        <w:tab/>
      </w:r>
      <w:r>
        <w:tab/>
      </w:r>
      <w:r>
        <w:tab/>
        <w:t>MeasuredUETrajectory</w:t>
      </w:r>
      <w:r>
        <w:tab/>
        <w:t>OPTIONAL,</w:t>
      </w:r>
    </w:p>
    <w:p w14:paraId="763C0EEF" w14:textId="77777777" w:rsidR="000A2459" w:rsidRDefault="000A2459" w:rsidP="000A2459">
      <w:pPr>
        <w:pStyle w:val="PL"/>
      </w:pPr>
      <w:r>
        <w:tab/>
        <w:t>iE-Extensions</w:t>
      </w:r>
      <w:r>
        <w:tab/>
      </w:r>
      <w:r>
        <w:tab/>
      </w:r>
      <w:r>
        <w:tab/>
      </w:r>
      <w:r>
        <w:tab/>
      </w:r>
      <w:r>
        <w:tab/>
      </w:r>
      <w:r>
        <w:tab/>
      </w:r>
      <w:r>
        <w:tab/>
      </w:r>
      <w:r>
        <w:tab/>
        <w:t xml:space="preserve">ProtocolExtensionContainer { { </w:t>
      </w:r>
      <w:r>
        <w:rPr>
          <w:snapToGrid w:val="0"/>
        </w:rPr>
        <w:t>UEAssociatedInfoResult</w:t>
      </w:r>
      <w:r>
        <w:t>-Item-ExtIEs} } OPTIONAL,</w:t>
      </w:r>
    </w:p>
    <w:p w14:paraId="7915CF7F" w14:textId="77777777" w:rsidR="000A2459" w:rsidRDefault="000A2459" w:rsidP="000A2459">
      <w:pPr>
        <w:pStyle w:val="PL"/>
      </w:pPr>
      <w:r>
        <w:tab/>
        <w:t>...</w:t>
      </w:r>
    </w:p>
    <w:p w14:paraId="54C631E6" w14:textId="77777777" w:rsidR="000A2459" w:rsidRDefault="000A2459" w:rsidP="000A2459">
      <w:pPr>
        <w:pStyle w:val="PL"/>
      </w:pPr>
      <w:r>
        <w:t>}</w:t>
      </w:r>
    </w:p>
    <w:p w14:paraId="52751AA6" w14:textId="77777777" w:rsidR="000A2459" w:rsidRDefault="000A2459" w:rsidP="000A2459">
      <w:pPr>
        <w:pStyle w:val="PL"/>
      </w:pPr>
    </w:p>
    <w:p w14:paraId="718C20D4" w14:textId="77777777" w:rsidR="000A2459" w:rsidRDefault="000A2459" w:rsidP="000A2459">
      <w:pPr>
        <w:pStyle w:val="PL"/>
      </w:pPr>
      <w:r>
        <w:rPr>
          <w:snapToGrid w:val="0"/>
        </w:rPr>
        <w:t>UEAssociatedInfoResult</w:t>
      </w:r>
      <w:r>
        <w:t>-Item-ExtIEs XNAP-PROTOCOL-EXTENSION ::= {</w:t>
      </w:r>
    </w:p>
    <w:p w14:paraId="27D44CA5" w14:textId="77777777" w:rsidR="000A2459" w:rsidRDefault="000A2459" w:rsidP="000A2459">
      <w:pPr>
        <w:pStyle w:val="PL"/>
      </w:pPr>
      <w:r>
        <w:tab/>
        <w:t>...</w:t>
      </w:r>
    </w:p>
    <w:p w14:paraId="168D1183" w14:textId="77777777" w:rsidR="000A2459" w:rsidRDefault="000A2459" w:rsidP="000A2459">
      <w:pPr>
        <w:pStyle w:val="PL"/>
      </w:pPr>
      <w:r>
        <w:t>}</w:t>
      </w:r>
    </w:p>
    <w:p w14:paraId="3CE59194" w14:textId="77777777" w:rsidR="000A2459" w:rsidRDefault="000A2459" w:rsidP="000A2459">
      <w:pPr>
        <w:pStyle w:val="PL"/>
      </w:pPr>
    </w:p>
    <w:p w14:paraId="4E0E9D14" w14:textId="77777777" w:rsidR="000A2459" w:rsidRDefault="000A2459" w:rsidP="000A2459">
      <w:pPr>
        <w:pStyle w:val="PL"/>
      </w:pPr>
      <w:r>
        <w:t>UEPerformance ::= SEQUENCE {</w:t>
      </w:r>
    </w:p>
    <w:p w14:paraId="21ACD897" w14:textId="77777777" w:rsidR="000A2459" w:rsidRDefault="000A2459" w:rsidP="000A2459">
      <w:pPr>
        <w:pStyle w:val="PL"/>
      </w:pPr>
      <w:r>
        <w:tab/>
        <w:t>dL-UE-AverageThroughput</w:t>
      </w:r>
      <w:r>
        <w:tab/>
      </w:r>
      <w:r>
        <w:tab/>
      </w:r>
      <w:r>
        <w:tab/>
      </w:r>
      <w:r>
        <w:tab/>
      </w:r>
      <w:r>
        <w:tab/>
      </w:r>
      <w:r>
        <w:tab/>
        <w:t>BitRate</w:t>
      </w:r>
      <w:r>
        <w:tab/>
      </w:r>
      <w:r>
        <w:tab/>
      </w:r>
      <w:r>
        <w:tab/>
      </w:r>
      <w:r>
        <w:tab/>
      </w:r>
      <w:r>
        <w:tab/>
        <w:t>OPTIONAL,</w:t>
      </w:r>
    </w:p>
    <w:p w14:paraId="7EFDE7E7" w14:textId="77777777" w:rsidR="000A2459" w:rsidRDefault="000A2459" w:rsidP="000A2459">
      <w:pPr>
        <w:pStyle w:val="PL"/>
      </w:pPr>
      <w:r>
        <w:tab/>
        <w:t>uL-UE-AverageThroughput</w:t>
      </w:r>
      <w:r>
        <w:tab/>
      </w:r>
      <w:r>
        <w:tab/>
      </w:r>
      <w:r>
        <w:tab/>
      </w:r>
      <w:r>
        <w:tab/>
      </w:r>
      <w:r>
        <w:tab/>
      </w:r>
      <w:r>
        <w:tab/>
        <w:t>BitRate</w:t>
      </w:r>
      <w:r>
        <w:tab/>
      </w:r>
      <w:r>
        <w:tab/>
      </w:r>
      <w:r>
        <w:tab/>
      </w:r>
      <w:r>
        <w:tab/>
      </w:r>
      <w:r>
        <w:tab/>
        <w:t>OPTIONAL,</w:t>
      </w:r>
    </w:p>
    <w:p w14:paraId="6DB67AF5" w14:textId="77777777" w:rsidR="000A2459" w:rsidRDefault="000A2459" w:rsidP="000A2459">
      <w:pPr>
        <w:pStyle w:val="PL"/>
      </w:pPr>
      <w:r>
        <w:tab/>
        <w:t>uE-AveragePacketDelay</w:t>
      </w:r>
      <w:r>
        <w:tab/>
      </w:r>
      <w:r>
        <w:tab/>
      </w:r>
      <w:r>
        <w:tab/>
      </w:r>
      <w:r>
        <w:tab/>
      </w:r>
      <w:r>
        <w:tab/>
      </w:r>
      <w:r>
        <w:tab/>
        <w:t>AveragePacketDelay</w:t>
      </w:r>
      <w:r>
        <w:tab/>
      </w:r>
      <w:r>
        <w:tab/>
        <w:t>OPTIONAL,</w:t>
      </w:r>
    </w:p>
    <w:p w14:paraId="0C97F488" w14:textId="77777777" w:rsidR="000A2459" w:rsidRDefault="000A2459" w:rsidP="000A2459">
      <w:pPr>
        <w:pStyle w:val="PL"/>
      </w:pPr>
      <w:r>
        <w:tab/>
        <w:t>uE-AveragePacketLoss</w:t>
      </w:r>
      <w:r>
        <w:rPr>
          <w:rFonts w:hint="eastAsia"/>
          <w:lang w:val="en-US" w:eastAsia="zh-CN"/>
        </w:rPr>
        <w:t>DL</w:t>
      </w:r>
      <w:r>
        <w:tab/>
      </w:r>
      <w:r>
        <w:tab/>
      </w:r>
      <w:r>
        <w:tab/>
      </w:r>
      <w:r>
        <w:tab/>
      </w:r>
      <w:r>
        <w:tab/>
      </w:r>
      <w:r>
        <w:tab/>
        <w:t>PacketLossRate</w:t>
      </w:r>
      <w:r>
        <w:tab/>
      </w:r>
      <w:r>
        <w:tab/>
      </w:r>
      <w:r>
        <w:tab/>
        <w:t>OPTIONAL,</w:t>
      </w:r>
    </w:p>
    <w:p w14:paraId="3C8CABB2"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UEPerformance-ExtIEs} } OPTIONAL,</w:t>
      </w:r>
    </w:p>
    <w:p w14:paraId="7BA39E88" w14:textId="77777777" w:rsidR="000A2459" w:rsidRPr="00705AB5" w:rsidRDefault="000A2459" w:rsidP="000A2459">
      <w:pPr>
        <w:pStyle w:val="PL"/>
        <w:rPr>
          <w:lang w:val="fr-FR"/>
        </w:rPr>
      </w:pPr>
      <w:r w:rsidRPr="00705AB5">
        <w:rPr>
          <w:lang w:val="fr-FR"/>
        </w:rPr>
        <w:tab/>
        <w:t>...</w:t>
      </w:r>
    </w:p>
    <w:p w14:paraId="4F05C390" w14:textId="77777777" w:rsidR="000A2459" w:rsidRPr="00705AB5" w:rsidRDefault="000A2459" w:rsidP="000A2459">
      <w:pPr>
        <w:pStyle w:val="PL"/>
        <w:rPr>
          <w:lang w:val="fr-FR"/>
        </w:rPr>
      </w:pPr>
      <w:r w:rsidRPr="00705AB5">
        <w:rPr>
          <w:lang w:val="fr-FR"/>
        </w:rPr>
        <w:t>}</w:t>
      </w:r>
    </w:p>
    <w:p w14:paraId="2B2C4467" w14:textId="77777777" w:rsidR="000A2459" w:rsidRPr="00705AB5" w:rsidRDefault="000A2459" w:rsidP="000A2459">
      <w:pPr>
        <w:pStyle w:val="PL"/>
        <w:rPr>
          <w:lang w:val="fr-FR"/>
        </w:rPr>
      </w:pPr>
    </w:p>
    <w:p w14:paraId="5C48FC22" w14:textId="77777777" w:rsidR="000A2459" w:rsidRPr="00705AB5" w:rsidRDefault="000A2459" w:rsidP="000A2459">
      <w:pPr>
        <w:pStyle w:val="PL"/>
        <w:rPr>
          <w:lang w:val="fr-FR"/>
        </w:rPr>
      </w:pPr>
      <w:r w:rsidRPr="00705AB5">
        <w:rPr>
          <w:lang w:val="fr-FR"/>
        </w:rPr>
        <w:t>UEPerformance-ExtIEs XNAP-PROTOCOL-EXTENSION ::= {</w:t>
      </w:r>
    </w:p>
    <w:p w14:paraId="76FD8096" w14:textId="77777777" w:rsidR="000A2459" w:rsidRPr="00705AB5" w:rsidRDefault="000A2459" w:rsidP="000A2459">
      <w:pPr>
        <w:pStyle w:val="PL"/>
        <w:rPr>
          <w:lang w:val="fr-FR"/>
        </w:rPr>
      </w:pPr>
      <w:r w:rsidRPr="00705AB5">
        <w:rPr>
          <w:lang w:val="fr-FR"/>
        </w:rPr>
        <w:tab/>
        <w:t>...</w:t>
      </w:r>
    </w:p>
    <w:p w14:paraId="763AEB55" w14:textId="77777777" w:rsidR="000A2459" w:rsidRPr="00705AB5" w:rsidRDefault="000A2459" w:rsidP="000A2459">
      <w:pPr>
        <w:pStyle w:val="PL"/>
        <w:rPr>
          <w:lang w:val="fr-FR"/>
        </w:rPr>
      </w:pPr>
      <w:r w:rsidRPr="00705AB5">
        <w:rPr>
          <w:lang w:val="fr-FR"/>
        </w:rPr>
        <w:t>}</w:t>
      </w:r>
    </w:p>
    <w:p w14:paraId="4D630AFF" w14:textId="77777777" w:rsidR="000A2459" w:rsidRPr="00705AB5" w:rsidRDefault="000A2459" w:rsidP="000A2459">
      <w:pPr>
        <w:pStyle w:val="PL"/>
        <w:rPr>
          <w:lang w:val="fr-FR"/>
        </w:rPr>
      </w:pPr>
    </w:p>
    <w:p w14:paraId="6BA9C0DC" w14:textId="77777777" w:rsidR="000A2459" w:rsidRPr="00705AB5" w:rsidRDefault="000A2459" w:rsidP="000A2459">
      <w:pPr>
        <w:pStyle w:val="PL"/>
        <w:rPr>
          <w:lang w:val="fr-FR"/>
        </w:rPr>
      </w:pPr>
      <w:r w:rsidRPr="00705AB5">
        <w:rPr>
          <w:lang w:val="fr-FR"/>
        </w:rPr>
        <w:t>UEPerformanceCollectionConfiguration ::= SEQUENCE {</w:t>
      </w:r>
    </w:p>
    <w:p w14:paraId="6A58AB29" w14:textId="77777777" w:rsidR="000A2459" w:rsidRPr="00705AB5" w:rsidRDefault="000A2459" w:rsidP="000A2459">
      <w:pPr>
        <w:pStyle w:val="PL"/>
        <w:rPr>
          <w:lang w:val="fr-FR"/>
        </w:rPr>
      </w:pPr>
      <w:r w:rsidRPr="00705AB5">
        <w:rPr>
          <w:lang w:val="fr-FR"/>
        </w:rPr>
        <w:tab/>
        <w:t>collectionTimeDuration</w:t>
      </w:r>
      <w:r w:rsidRPr="00232FFE">
        <w:rPr>
          <w:lang w:val="fr-FR"/>
        </w:rPr>
        <w:t>ForUEPerformance</w:t>
      </w:r>
      <w:r w:rsidRPr="00705AB5">
        <w:rPr>
          <w:lang w:val="fr-FR"/>
        </w:rPr>
        <w:tab/>
      </w:r>
      <w:r w:rsidRPr="00705AB5">
        <w:rPr>
          <w:lang w:val="fr-FR"/>
        </w:rPr>
        <w:tab/>
      </w:r>
      <w:r w:rsidRPr="00705AB5">
        <w:rPr>
          <w:lang w:val="fr-FR"/>
        </w:rPr>
        <w:tab/>
      </w:r>
      <w:r w:rsidRPr="00705AB5">
        <w:rPr>
          <w:lang w:val="fr-FR"/>
        </w:rPr>
        <w:tab/>
      </w:r>
      <w:r w:rsidRPr="00705AB5">
        <w:rPr>
          <w:lang w:val="fr-FR" w:eastAsia="zh-CN"/>
        </w:rPr>
        <w:t>INTEGER(1..5000, ...)</w:t>
      </w:r>
      <w:r w:rsidRPr="00705AB5">
        <w:rPr>
          <w:lang w:val="fr-FR"/>
        </w:rPr>
        <w:t>,</w:t>
      </w:r>
    </w:p>
    <w:p w14:paraId="66AB2BD1"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UEPerformanceCollectionConfiguration-ExtIEs} } OPTIONAL,</w:t>
      </w:r>
    </w:p>
    <w:p w14:paraId="4FBCEEA8" w14:textId="77777777" w:rsidR="000A2459" w:rsidRPr="00705AB5" w:rsidRDefault="000A2459" w:rsidP="000A2459">
      <w:pPr>
        <w:pStyle w:val="PL"/>
        <w:rPr>
          <w:lang w:val="fr-FR"/>
        </w:rPr>
      </w:pPr>
      <w:r w:rsidRPr="00705AB5">
        <w:rPr>
          <w:lang w:val="fr-FR"/>
        </w:rPr>
        <w:tab/>
        <w:t>...</w:t>
      </w:r>
    </w:p>
    <w:p w14:paraId="1E1C74EE" w14:textId="77777777" w:rsidR="000A2459" w:rsidRPr="00705AB5" w:rsidRDefault="000A2459" w:rsidP="000A2459">
      <w:pPr>
        <w:pStyle w:val="PL"/>
        <w:rPr>
          <w:lang w:val="fr-FR"/>
        </w:rPr>
      </w:pPr>
      <w:r w:rsidRPr="00705AB5">
        <w:rPr>
          <w:lang w:val="fr-FR"/>
        </w:rPr>
        <w:t>}</w:t>
      </w:r>
    </w:p>
    <w:p w14:paraId="44BE9664" w14:textId="77777777" w:rsidR="000A2459" w:rsidRPr="00705AB5" w:rsidRDefault="000A2459" w:rsidP="000A2459">
      <w:pPr>
        <w:pStyle w:val="PL"/>
        <w:rPr>
          <w:lang w:val="fr-FR"/>
        </w:rPr>
      </w:pPr>
    </w:p>
    <w:p w14:paraId="5E9C628D" w14:textId="77777777" w:rsidR="000A2459" w:rsidRPr="00705AB5" w:rsidRDefault="000A2459" w:rsidP="000A2459">
      <w:pPr>
        <w:pStyle w:val="PL"/>
        <w:rPr>
          <w:lang w:val="fr-FR"/>
        </w:rPr>
      </w:pPr>
      <w:r w:rsidRPr="00705AB5">
        <w:rPr>
          <w:lang w:val="fr-FR"/>
        </w:rPr>
        <w:t>UEPerformanceCollectionConfiguration-ExtIEs XNAP-PROTOCOL-EXTENSION ::= {</w:t>
      </w:r>
    </w:p>
    <w:p w14:paraId="307DAE77" w14:textId="77777777" w:rsidR="000A2459" w:rsidRPr="00705AB5" w:rsidRDefault="000A2459" w:rsidP="000A2459">
      <w:pPr>
        <w:pStyle w:val="PL"/>
        <w:rPr>
          <w:lang w:val="fr-FR"/>
        </w:rPr>
      </w:pPr>
      <w:r w:rsidRPr="00705AB5">
        <w:rPr>
          <w:lang w:val="fr-FR"/>
        </w:rPr>
        <w:tab/>
        <w:t>...</w:t>
      </w:r>
    </w:p>
    <w:p w14:paraId="609ACCA4" w14:textId="77777777" w:rsidR="000A2459" w:rsidRPr="00705AB5" w:rsidRDefault="000A2459" w:rsidP="000A2459">
      <w:pPr>
        <w:pStyle w:val="PL"/>
        <w:rPr>
          <w:lang w:val="fr-FR"/>
        </w:rPr>
      </w:pPr>
      <w:r w:rsidRPr="00705AB5">
        <w:rPr>
          <w:lang w:val="fr-FR"/>
        </w:rPr>
        <w:t>}</w:t>
      </w:r>
    </w:p>
    <w:p w14:paraId="2DA99F5F" w14:textId="77777777" w:rsidR="000A2459" w:rsidRPr="00705AB5" w:rsidRDefault="000A2459" w:rsidP="000A2459">
      <w:pPr>
        <w:pStyle w:val="PL"/>
        <w:rPr>
          <w:lang w:val="fr-FR"/>
        </w:rPr>
      </w:pPr>
    </w:p>
    <w:p w14:paraId="5F53D9A6" w14:textId="77777777" w:rsidR="000A2459" w:rsidRPr="00705AB5" w:rsidRDefault="000A2459" w:rsidP="000A2459">
      <w:pPr>
        <w:pStyle w:val="PL"/>
        <w:rPr>
          <w:snapToGrid w:val="0"/>
          <w:lang w:val="fr-FR"/>
        </w:rPr>
      </w:pPr>
      <w:r w:rsidRPr="00705AB5">
        <w:rPr>
          <w:snapToGrid w:val="0"/>
          <w:lang w:val="fr-FR"/>
        </w:rPr>
        <w:t>UETrajectoryCollectionConfiguration ::= SEQUENCE {</w:t>
      </w:r>
    </w:p>
    <w:p w14:paraId="2ED1A2DA" w14:textId="77777777" w:rsidR="000A2459" w:rsidRPr="00705AB5" w:rsidRDefault="000A2459" w:rsidP="000A2459">
      <w:pPr>
        <w:pStyle w:val="PL"/>
        <w:rPr>
          <w:snapToGrid w:val="0"/>
          <w:lang w:val="fr-FR"/>
        </w:rPr>
      </w:pPr>
      <w:r w:rsidRPr="00705AB5">
        <w:rPr>
          <w:snapToGrid w:val="0"/>
          <w:lang w:val="fr-FR"/>
        </w:rPr>
        <w:tab/>
        <w:t>collectionTimeDuration</w:t>
      </w:r>
      <w:r w:rsidRPr="00232FFE">
        <w:rPr>
          <w:snapToGrid w:val="0"/>
          <w:lang w:val="fr-FR"/>
        </w:rPr>
        <w:t>ForUETrajectory</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(1..4096, ...),</w:t>
      </w:r>
    </w:p>
    <w:p w14:paraId="3B614E1A" w14:textId="77777777" w:rsidR="000A2459" w:rsidRPr="00705AB5" w:rsidRDefault="000A2459" w:rsidP="000A2459">
      <w:pPr>
        <w:pStyle w:val="PL"/>
        <w:rPr>
          <w:snapToGrid w:val="0"/>
          <w:lang w:val="fr-FR"/>
        </w:rPr>
      </w:pPr>
      <w:r w:rsidRPr="00705AB5">
        <w:rPr>
          <w:snapToGrid w:val="0"/>
          <w:lang w:val="fr-FR"/>
        </w:rPr>
        <w:tab/>
        <w:t>numberOfVisitedCells</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(1..16, ...)</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OPTIONAL,</w:t>
      </w:r>
    </w:p>
    <w:p w14:paraId="1EFE0B2C" w14:textId="77777777" w:rsidR="000A2459" w:rsidRPr="004C4DC5" w:rsidRDefault="000A2459" w:rsidP="000A2459">
      <w:pPr>
        <w:pStyle w:val="PL"/>
        <w:rPr>
          <w:snapToGrid w:val="0"/>
          <w:lang w:val="fr-FR"/>
        </w:rPr>
      </w:pPr>
      <w:r w:rsidRPr="00705AB5">
        <w:rPr>
          <w:snapToGrid w:val="0"/>
          <w:lang w:val="fr-FR"/>
        </w:rPr>
        <w:tab/>
      </w:r>
      <w:r w:rsidRPr="00BA5658">
        <w:rPr>
          <w:snapToGrid w:val="0"/>
          <w:lang w:val="fr-FR"/>
        </w:rPr>
        <w:t>iE-Extensions</w:t>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t xml:space="preserve">ProtocolExtensionContainer { { </w:t>
      </w:r>
      <w:r w:rsidRPr="00705AB5">
        <w:rPr>
          <w:snapToGrid w:val="0"/>
          <w:lang w:val="fr-FR"/>
        </w:rPr>
        <w:t>UETrajectoryCollectionConfiguration</w:t>
      </w:r>
      <w:r w:rsidRPr="004C4DC5">
        <w:rPr>
          <w:snapToGrid w:val="0"/>
          <w:lang w:val="fr-FR"/>
        </w:rPr>
        <w:t>-ExtIEs} }</w:t>
      </w:r>
      <w:r w:rsidRPr="004C4DC5">
        <w:rPr>
          <w:snapToGrid w:val="0"/>
          <w:lang w:val="fr-FR"/>
        </w:rPr>
        <w:tab/>
      </w:r>
      <w:r w:rsidRPr="004C4DC5">
        <w:rPr>
          <w:snapToGrid w:val="0"/>
          <w:lang w:val="fr-FR"/>
        </w:rPr>
        <w:tab/>
        <w:t>OPTIONAL,</w:t>
      </w:r>
    </w:p>
    <w:p w14:paraId="12FF54A7" w14:textId="77777777" w:rsidR="000A2459" w:rsidRPr="00705AB5" w:rsidRDefault="000A2459" w:rsidP="000A2459">
      <w:pPr>
        <w:pStyle w:val="PL"/>
        <w:rPr>
          <w:snapToGrid w:val="0"/>
          <w:lang w:val="fr-FR"/>
        </w:rPr>
      </w:pPr>
      <w:r w:rsidRPr="004C4DC5">
        <w:rPr>
          <w:snapToGrid w:val="0"/>
          <w:lang w:val="fr-FR"/>
        </w:rPr>
        <w:tab/>
      </w:r>
      <w:r w:rsidRPr="00705AB5">
        <w:rPr>
          <w:snapToGrid w:val="0"/>
          <w:lang w:val="fr-FR"/>
        </w:rPr>
        <w:t>...</w:t>
      </w:r>
    </w:p>
    <w:p w14:paraId="685F50F3" w14:textId="77777777" w:rsidR="000A2459" w:rsidRPr="00705AB5" w:rsidRDefault="000A2459" w:rsidP="000A2459">
      <w:pPr>
        <w:pStyle w:val="PL"/>
        <w:rPr>
          <w:snapToGrid w:val="0"/>
          <w:lang w:val="fr-FR"/>
        </w:rPr>
      </w:pPr>
      <w:r w:rsidRPr="00705AB5">
        <w:rPr>
          <w:snapToGrid w:val="0"/>
          <w:lang w:val="fr-FR"/>
        </w:rPr>
        <w:t>}</w:t>
      </w:r>
    </w:p>
    <w:p w14:paraId="2BB162A7" w14:textId="77777777" w:rsidR="000A2459" w:rsidRPr="00705AB5" w:rsidRDefault="000A2459" w:rsidP="000A2459">
      <w:pPr>
        <w:pStyle w:val="PL"/>
        <w:rPr>
          <w:snapToGrid w:val="0"/>
          <w:lang w:val="fr-FR"/>
        </w:rPr>
      </w:pPr>
    </w:p>
    <w:p w14:paraId="4F227B7B" w14:textId="77777777" w:rsidR="000A2459" w:rsidRPr="00705AB5" w:rsidRDefault="000A2459" w:rsidP="000A2459">
      <w:pPr>
        <w:pStyle w:val="PL"/>
        <w:rPr>
          <w:snapToGrid w:val="0"/>
          <w:lang w:val="fr-FR"/>
        </w:rPr>
      </w:pPr>
      <w:r w:rsidRPr="00705AB5">
        <w:rPr>
          <w:snapToGrid w:val="0"/>
          <w:lang w:val="fr-FR"/>
        </w:rPr>
        <w:t>UETrajectoryCollectionConfiguration-ExtIEs XNAP-PROTOCOL-EXTENSION ::= {</w:t>
      </w:r>
    </w:p>
    <w:p w14:paraId="78E7FD37" w14:textId="77777777" w:rsidR="000A2459" w:rsidRPr="00705AB5" w:rsidRDefault="000A2459" w:rsidP="000A2459">
      <w:pPr>
        <w:pStyle w:val="PL"/>
        <w:rPr>
          <w:snapToGrid w:val="0"/>
          <w:lang w:val="fr-FR"/>
        </w:rPr>
      </w:pPr>
      <w:r w:rsidRPr="00705AB5">
        <w:rPr>
          <w:snapToGrid w:val="0"/>
          <w:lang w:val="fr-FR"/>
        </w:rPr>
        <w:tab/>
        <w:t>...</w:t>
      </w:r>
    </w:p>
    <w:p w14:paraId="76EA1785" w14:textId="77777777" w:rsidR="000A2459" w:rsidRPr="00705AB5" w:rsidRDefault="000A2459" w:rsidP="000A2459">
      <w:pPr>
        <w:pStyle w:val="PL"/>
        <w:rPr>
          <w:snapToGrid w:val="0"/>
          <w:lang w:val="fr-FR"/>
        </w:rPr>
      </w:pPr>
      <w:r w:rsidRPr="00705AB5">
        <w:rPr>
          <w:snapToGrid w:val="0"/>
          <w:lang w:val="fr-FR"/>
        </w:rPr>
        <w:t>}</w:t>
      </w:r>
    </w:p>
    <w:bookmarkEnd w:id="2862"/>
    <w:p w14:paraId="0D9542EE" w14:textId="77777777" w:rsidR="000A2459" w:rsidRPr="00075EA1" w:rsidRDefault="000A2459" w:rsidP="000A2459">
      <w:pPr>
        <w:pStyle w:val="PL"/>
        <w:rPr>
          <w:lang w:val="fr-FR"/>
        </w:rPr>
      </w:pPr>
    </w:p>
    <w:p w14:paraId="32355072" w14:textId="77777777" w:rsidR="000A2459" w:rsidRPr="00075EA1" w:rsidRDefault="000A2459" w:rsidP="000A2459">
      <w:pPr>
        <w:pStyle w:val="PL"/>
        <w:rPr>
          <w:lang w:val="fr-FR"/>
        </w:rPr>
      </w:pPr>
    </w:p>
    <w:p w14:paraId="425BF0CB" w14:textId="77777777" w:rsidR="000A2459" w:rsidRPr="00075EA1" w:rsidRDefault="000A2459" w:rsidP="000A2459">
      <w:pPr>
        <w:pStyle w:val="PL"/>
        <w:outlineLvl w:val="3"/>
        <w:rPr>
          <w:lang w:val="fr-FR"/>
        </w:rPr>
      </w:pPr>
      <w:r w:rsidRPr="00075EA1">
        <w:rPr>
          <w:lang w:val="fr-FR"/>
        </w:rPr>
        <w:t>-- V</w:t>
      </w:r>
    </w:p>
    <w:p w14:paraId="5C316B3E" w14:textId="77777777" w:rsidR="000A2459" w:rsidRPr="00075EA1" w:rsidRDefault="000A2459" w:rsidP="000A2459">
      <w:pPr>
        <w:pStyle w:val="PL"/>
        <w:rPr>
          <w:lang w:val="fr-FR"/>
        </w:rPr>
      </w:pPr>
    </w:p>
    <w:p w14:paraId="6EEC1F02" w14:textId="77777777" w:rsidR="000A2459" w:rsidRPr="00075EA1" w:rsidRDefault="000A2459" w:rsidP="000A2459">
      <w:pPr>
        <w:pStyle w:val="PL"/>
        <w:rPr>
          <w:noProof w:val="0"/>
          <w:snapToGrid w:val="0"/>
          <w:lang w:val="fr-FR"/>
        </w:rPr>
      </w:pPr>
      <w:r w:rsidRPr="00075EA1">
        <w:rPr>
          <w:noProof w:val="0"/>
          <w:snapToGrid w:val="0"/>
          <w:lang w:val="fr-FR"/>
        </w:rPr>
        <w:t>VehicleUE ::= ENUMERATED {</w:t>
      </w:r>
    </w:p>
    <w:p w14:paraId="736E88BC" w14:textId="77777777" w:rsidR="000A2459" w:rsidRPr="00DA6DDA" w:rsidRDefault="000A2459" w:rsidP="000A2459">
      <w:pPr>
        <w:pStyle w:val="PL"/>
        <w:rPr>
          <w:noProof w:val="0"/>
          <w:snapToGrid w:val="0"/>
        </w:rPr>
      </w:pPr>
      <w:r w:rsidRPr="00075EA1">
        <w:rPr>
          <w:noProof w:val="0"/>
          <w:snapToGrid w:val="0"/>
          <w:lang w:val="fr-FR"/>
        </w:rPr>
        <w:tab/>
      </w:r>
      <w:r w:rsidRPr="00DA6DDA">
        <w:rPr>
          <w:noProof w:val="0"/>
          <w:snapToGrid w:val="0"/>
        </w:rPr>
        <w:t>authorized,</w:t>
      </w:r>
    </w:p>
    <w:p w14:paraId="72807B9F" w14:textId="77777777" w:rsidR="000A2459" w:rsidRPr="00DA6DDA" w:rsidRDefault="000A2459" w:rsidP="000A2459">
      <w:pPr>
        <w:pStyle w:val="PL"/>
        <w:rPr>
          <w:noProof w:val="0"/>
          <w:snapToGrid w:val="0"/>
        </w:rPr>
      </w:pPr>
      <w:r w:rsidRPr="00DA6DDA">
        <w:rPr>
          <w:noProof w:val="0"/>
          <w:snapToGrid w:val="0"/>
        </w:rPr>
        <w:tab/>
        <w:t>not-authorized,</w:t>
      </w:r>
    </w:p>
    <w:p w14:paraId="46136F2F" w14:textId="77777777" w:rsidR="000A2459" w:rsidRPr="00DA6DDA" w:rsidRDefault="000A2459" w:rsidP="000A2459">
      <w:pPr>
        <w:pStyle w:val="PL"/>
        <w:rPr>
          <w:noProof w:val="0"/>
          <w:snapToGrid w:val="0"/>
        </w:rPr>
      </w:pPr>
      <w:r w:rsidRPr="00DA6DDA">
        <w:rPr>
          <w:noProof w:val="0"/>
          <w:snapToGrid w:val="0"/>
        </w:rPr>
        <w:tab/>
        <w:t>...</w:t>
      </w:r>
    </w:p>
    <w:p w14:paraId="729D319E" w14:textId="77777777" w:rsidR="000A2459" w:rsidRPr="00DA6DDA" w:rsidRDefault="000A2459" w:rsidP="000A2459">
      <w:pPr>
        <w:pStyle w:val="PL"/>
        <w:rPr>
          <w:noProof w:val="0"/>
          <w:snapToGrid w:val="0"/>
        </w:rPr>
      </w:pPr>
      <w:r w:rsidRPr="00DA6DDA">
        <w:rPr>
          <w:noProof w:val="0"/>
          <w:snapToGrid w:val="0"/>
        </w:rPr>
        <w:t>}</w:t>
      </w:r>
    </w:p>
    <w:p w14:paraId="1385688C" w14:textId="77777777" w:rsidR="000A2459" w:rsidRPr="00FD0425" w:rsidRDefault="000A2459" w:rsidP="000A2459">
      <w:pPr>
        <w:pStyle w:val="PL"/>
      </w:pPr>
    </w:p>
    <w:p w14:paraId="000876F0" w14:textId="77777777" w:rsidR="000A2459" w:rsidRPr="00FD0425" w:rsidRDefault="000A2459" w:rsidP="000A2459">
      <w:pPr>
        <w:pStyle w:val="PL"/>
      </w:pPr>
      <w:r w:rsidRPr="00FD0425">
        <w:t>VolumeTimedReportList ::= SEQUENCE (SIZE(1..maxnooftimeperiods)) OF VolumeTimedReport-Item</w:t>
      </w:r>
    </w:p>
    <w:p w14:paraId="5FC791E1" w14:textId="77777777" w:rsidR="000A2459" w:rsidRPr="00FD0425" w:rsidRDefault="000A2459" w:rsidP="000A2459">
      <w:pPr>
        <w:pStyle w:val="PL"/>
      </w:pPr>
    </w:p>
    <w:p w14:paraId="06344387" w14:textId="77777777" w:rsidR="000A2459" w:rsidRPr="00FD0425" w:rsidRDefault="000A2459" w:rsidP="000A2459">
      <w:pPr>
        <w:pStyle w:val="PL"/>
      </w:pPr>
      <w:r w:rsidRPr="00FD0425">
        <w:t>VolumeTimedReport-Item ::= SEQUENCE {</w:t>
      </w:r>
    </w:p>
    <w:p w14:paraId="1E0F4A8B" w14:textId="77777777" w:rsidR="000A2459" w:rsidRPr="00FD0425" w:rsidRDefault="000A2459" w:rsidP="000A2459">
      <w:pPr>
        <w:pStyle w:val="PL"/>
      </w:pPr>
      <w:r w:rsidRPr="00FD0425">
        <w:tab/>
        <w:t>startTimeStamp</w:t>
      </w:r>
      <w:r w:rsidRPr="00FD0425">
        <w:tab/>
      </w:r>
      <w:r w:rsidRPr="00FD0425">
        <w:tab/>
      </w:r>
      <w:r w:rsidRPr="00FD0425">
        <w:tab/>
      </w:r>
      <w:r w:rsidRPr="00FD0425">
        <w:tab/>
      </w:r>
      <w:r>
        <w:tab/>
      </w:r>
      <w:r w:rsidRPr="00FD0425">
        <w:t>OCTET STRING (SIZE(4)),</w:t>
      </w:r>
    </w:p>
    <w:p w14:paraId="4BAB6853" w14:textId="77777777" w:rsidR="000A2459" w:rsidRPr="00FD0425" w:rsidRDefault="000A2459" w:rsidP="000A2459">
      <w:pPr>
        <w:pStyle w:val="PL"/>
      </w:pPr>
      <w:r w:rsidRPr="00FD0425">
        <w:tab/>
        <w:t>endTimeStamp</w:t>
      </w:r>
      <w:r w:rsidRPr="00FD0425">
        <w:tab/>
      </w:r>
      <w:r w:rsidRPr="00FD0425">
        <w:tab/>
      </w:r>
      <w:r w:rsidRPr="00FD0425">
        <w:tab/>
      </w:r>
      <w:r w:rsidRPr="00FD0425">
        <w:tab/>
      </w:r>
      <w:r w:rsidRPr="00FD0425">
        <w:tab/>
        <w:t>OCTET STRING (SIZE(4)),</w:t>
      </w:r>
    </w:p>
    <w:p w14:paraId="09CE09FA" w14:textId="77777777" w:rsidR="000A2459" w:rsidRPr="00FD0425" w:rsidRDefault="000A2459" w:rsidP="000A2459">
      <w:pPr>
        <w:pStyle w:val="PL"/>
      </w:pPr>
      <w:r w:rsidRPr="00FD0425">
        <w:tab/>
        <w:t>usageCountUL</w:t>
      </w:r>
      <w:r w:rsidRPr="00FD0425">
        <w:tab/>
      </w:r>
      <w:r w:rsidRPr="00FD0425">
        <w:tab/>
      </w:r>
      <w:r w:rsidRPr="00FD0425">
        <w:tab/>
      </w:r>
      <w:r w:rsidRPr="00FD0425">
        <w:tab/>
      </w:r>
      <w:r w:rsidRPr="00FD0425">
        <w:tab/>
        <w:t>INTEGER (0..18446744073709551615),</w:t>
      </w:r>
    </w:p>
    <w:p w14:paraId="40617CC9" w14:textId="77777777" w:rsidR="000A2459" w:rsidRPr="00FD0425" w:rsidRDefault="000A2459" w:rsidP="000A2459">
      <w:pPr>
        <w:pStyle w:val="PL"/>
      </w:pPr>
      <w:r w:rsidRPr="00FD0425">
        <w:tab/>
        <w:t>usageCountDL</w:t>
      </w:r>
      <w:r w:rsidRPr="00FD0425">
        <w:tab/>
      </w:r>
      <w:r w:rsidRPr="00FD0425">
        <w:tab/>
      </w:r>
      <w:r w:rsidRPr="00FD0425">
        <w:tab/>
      </w:r>
      <w:r w:rsidRPr="00FD0425">
        <w:tab/>
      </w:r>
      <w:r w:rsidRPr="00FD0425">
        <w:tab/>
        <w:t>INTEGER (0..18446744073709551615),</w:t>
      </w:r>
    </w:p>
    <w:p w14:paraId="76FCF100"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{VolumeTimedReport-Item-ExtIEs} } OPTIONAL,</w:t>
      </w:r>
    </w:p>
    <w:p w14:paraId="60B67FDD" w14:textId="77777777" w:rsidR="000A2459" w:rsidRPr="00FD0425" w:rsidRDefault="000A2459" w:rsidP="000A2459">
      <w:pPr>
        <w:pStyle w:val="PL"/>
      </w:pPr>
      <w:r w:rsidRPr="00FD0425">
        <w:t>...</w:t>
      </w:r>
    </w:p>
    <w:p w14:paraId="54542CA8" w14:textId="77777777" w:rsidR="000A2459" w:rsidRPr="00FD0425" w:rsidRDefault="000A2459" w:rsidP="000A2459">
      <w:pPr>
        <w:pStyle w:val="PL"/>
      </w:pPr>
      <w:r w:rsidRPr="00FD0425">
        <w:t>}</w:t>
      </w:r>
    </w:p>
    <w:p w14:paraId="3C420E09" w14:textId="77777777" w:rsidR="000A2459" w:rsidRPr="00FD0425" w:rsidRDefault="000A2459" w:rsidP="000A2459">
      <w:pPr>
        <w:pStyle w:val="PL"/>
      </w:pPr>
    </w:p>
    <w:p w14:paraId="4D21436A" w14:textId="77777777" w:rsidR="000A2459" w:rsidRPr="00FD0425" w:rsidRDefault="000A2459" w:rsidP="000A2459">
      <w:pPr>
        <w:pStyle w:val="PL"/>
      </w:pPr>
      <w:r w:rsidRPr="00FD0425">
        <w:t>VolumeTimedReport-Item-ExtIEs XNAP-PROTOCOL-EXTENSION ::= {</w:t>
      </w:r>
    </w:p>
    <w:p w14:paraId="102412AD" w14:textId="77777777" w:rsidR="000A2459" w:rsidRPr="00FD0425" w:rsidRDefault="000A2459" w:rsidP="000A2459">
      <w:pPr>
        <w:pStyle w:val="PL"/>
      </w:pPr>
      <w:r w:rsidRPr="00FD0425">
        <w:tab/>
        <w:t>...</w:t>
      </w:r>
    </w:p>
    <w:p w14:paraId="52ED302B" w14:textId="77777777" w:rsidR="000A2459" w:rsidRPr="00FD0425" w:rsidRDefault="000A2459" w:rsidP="000A2459">
      <w:pPr>
        <w:pStyle w:val="PL"/>
      </w:pPr>
      <w:r w:rsidRPr="00FD0425">
        <w:t>}</w:t>
      </w:r>
    </w:p>
    <w:p w14:paraId="705DB9BC" w14:textId="77777777" w:rsidR="000A2459" w:rsidRPr="00FD0425" w:rsidRDefault="000A2459" w:rsidP="000A2459">
      <w:pPr>
        <w:pStyle w:val="PL"/>
      </w:pPr>
    </w:p>
    <w:p w14:paraId="56AB5283" w14:textId="77777777" w:rsidR="000A2459" w:rsidRPr="00FD0425" w:rsidRDefault="000A2459" w:rsidP="000A2459">
      <w:pPr>
        <w:pStyle w:val="PL"/>
        <w:outlineLvl w:val="3"/>
      </w:pPr>
      <w:r w:rsidRPr="00FD0425">
        <w:t>-- W</w:t>
      </w:r>
    </w:p>
    <w:p w14:paraId="0589571E" w14:textId="77777777" w:rsidR="000A2459" w:rsidRPr="00FD0425" w:rsidRDefault="000A2459" w:rsidP="000A2459">
      <w:pPr>
        <w:pStyle w:val="PL"/>
      </w:pPr>
    </w:p>
    <w:p w14:paraId="00DFC01E" w14:textId="77777777" w:rsidR="000A2459" w:rsidRPr="009354E2" w:rsidRDefault="000A2459" w:rsidP="000A2459">
      <w:pPr>
        <w:pStyle w:val="PL"/>
      </w:pPr>
      <w:r w:rsidRPr="009354E2">
        <w:t>WLANMeasurementConfiguration ::= SEQUENCE {</w:t>
      </w:r>
    </w:p>
    <w:p w14:paraId="22D9E471" w14:textId="77777777" w:rsidR="000A2459" w:rsidRPr="009354E2" w:rsidRDefault="000A2459" w:rsidP="000A2459">
      <w:pPr>
        <w:pStyle w:val="PL"/>
      </w:pPr>
      <w:r w:rsidRPr="009354E2">
        <w:tab/>
        <w:t>wlanMeasConfig</w:t>
      </w:r>
      <w:r>
        <w:tab/>
      </w:r>
      <w:r>
        <w:tab/>
      </w:r>
      <w:r>
        <w:tab/>
      </w:r>
      <w:r>
        <w:tab/>
      </w:r>
      <w:r w:rsidRPr="009354E2">
        <w:t>WLANMeasConfig,</w:t>
      </w:r>
    </w:p>
    <w:p w14:paraId="1C1D769B" w14:textId="77777777" w:rsidR="000A2459" w:rsidRPr="009354E2" w:rsidRDefault="000A2459" w:rsidP="000A2459">
      <w:pPr>
        <w:pStyle w:val="PL"/>
      </w:pPr>
      <w:r w:rsidRPr="009354E2">
        <w:tab/>
        <w:t>wlanMeasConfigNameList</w:t>
      </w:r>
      <w:r w:rsidRPr="009354E2">
        <w:tab/>
      </w:r>
      <w:r w:rsidRPr="009354E2">
        <w:tab/>
        <w:t>WLANMeasConfigNameList</w:t>
      </w:r>
      <w:r>
        <w:tab/>
      </w:r>
      <w:r>
        <w:tab/>
      </w:r>
      <w:r>
        <w:tab/>
      </w:r>
      <w:r>
        <w:tab/>
      </w:r>
      <w:r w:rsidRPr="009354E2">
        <w:t>OPTIONAL,</w:t>
      </w:r>
    </w:p>
    <w:p w14:paraId="315BD617" w14:textId="77777777" w:rsidR="000A2459" w:rsidRPr="009354E2" w:rsidRDefault="000A2459" w:rsidP="000A2459">
      <w:pPr>
        <w:pStyle w:val="PL"/>
      </w:pPr>
      <w:r w:rsidRPr="009354E2">
        <w:tab/>
        <w:t>wlan-rssi</w:t>
      </w:r>
      <w:r>
        <w:tab/>
      </w:r>
      <w:r>
        <w:tab/>
      </w:r>
      <w:r>
        <w:tab/>
      </w:r>
      <w:r>
        <w:tab/>
      </w:r>
      <w:r>
        <w:tab/>
      </w:r>
      <w:r w:rsidRPr="009354E2">
        <w:t>ENUMERATED {true, ...}</w:t>
      </w:r>
      <w:r>
        <w:tab/>
      </w:r>
      <w:r>
        <w:tab/>
      </w:r>
      <w:r>
        <w:tab/>
      </w:r>
      <w:r>
        <w:tab/>
      </w:r>
      <w:r w:rsidRPr="009354E2">
        <w:t>OPTIONAL,</w:t>
      </w:r>
    </w:p>
    <w:p w14:paraId="2B30EDE9" w14:textId="77777777" w:rsidR="000A2459" w:rsidRPr="0026645E" w:rsidRDefault="000A2459" w:rsidP="000A2459">
      <w:pPr>
        <w:pStyle w:val="PL"/>
        <w:rPr>
          <w:lang w:val="fr-FR"/>
        </w:rPr>
      </w:pPr>
      <w:r w:rsidRPr="009354E2">
        <w:tab/>
        <w:t>wlan-rtt</w:t>
      </w:r>
      <w:r>
        <w:tab/>
      </w:r>
      <w:r>
        <w:tab/>
      </w:r>
      <w:r>
        <w:tab/>
      </w:r>
      <w:r>
        <w:tab/>
      </w:r>
      <w:r>
        <w:tab/>
      </w:r>
      <w:r w:rsidRPr="009354E2">
        <w:t>ENUMERATED {true, ...}</w:t>
      </w:r>
      <w:r>
        <w:tab/>
      </w:r>
      <w:r>
        <w:tab/>
      </w:r>
      <w:r>
        <w:tab/>
      </w:r>
      <w:r>
        <w:tab/>
      </w:r>
      <w:r w:rsidRPr="0026645E">
        <w:rPr>
          <w:lang w:val="fr-FR"/>
        </w:rPr>
        <w:t>OPTIONAL,</w:t>
      </w:r>
    </w:p>
    <w:p w14:paraId="0F23D2A9"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t>ProtocolExtensionContainer { { WLANMeasurementConfiguration-ExtIEs } } OPTIONAL,</w:t>
      </w:r>
    </w:p>
    <w:p w14:paraId="6C555267" w14:textId="77777777" w:rsidR="000A2459" w:rsidRPr="009354E2" w:rsidRDefault="000A2459" w:rsidP="000A2459">
      <w:pPr>
        <w:pStyle w:val="PL"/>
      </w:pPr>
      <w:r w:rsidRPr="0026645E">
        <w:rPr>
          <w:lang w:val="fr-FR"/>
        </w:rPr>
        <w:tab/>
      </w:r>
      <w:r w:rsidRPr="009354E2">
        <w:t>...</w:t>
      </w:r>
    </w:p>
    <w:p w14:paraId="20473A09" w14:textId="77777777" w:rsidR="000A2459" w:rsidRPr="009354E2" w:rsidRDefault="000A2459" w:rsidP="000A2459">
      <w:pPr>
        <w:pStyle w:val="PL"/>
      </w:pPr>
      <w:r w:rsidRPr="009354E2">
        <w:t>}</w:t>
      </w:r>
    </w:p>
    <w:p w14:paraId="678A29D5" w14:textId="77777777" w:rsidR="000A2459" w:rsidRPr="009354E2" w:rsidRDefault="000A2459" w:rsidP="000A2459">
      <w:pPr>
        <w:pStyle w:val="PL"/>
      </w:pPr>
    </w:p>
    <w:p w14:paraId="3A73C3EB" w14:textId="77777777" w:rsidR="000A2459" w:rsidRPr="009354E2" w:rsidRDefault="000A2459" w:rsidP="000A2459">
      <w:pPr>
        <w:pStyle w:val="PL"/>
      </w:pPr>
      <w:r w:rsidRPr="009354E2">
        <w:t>WLANMeasurementConfiguration-ExtIEs XNAP-PROTOCOL-EXTENSION ::= {</w:t>
      </w:r>
    </w:p>
    <w:p w14:paraId="062FEBA9" w14:textId="77777777" w:rsidR="000A2459" w:rsidRPr="009354E2" w:rsidRDefault="000A2459" w:rsidP="000A2459">
      <w:pPr>
        <w:pStyle w:val="PL"/>
      </w:pPr>
      <w:r w:rsidRPr="009354E2">
        <w:tab/>
        <w:t>...</w:t>
      </w:r>
    </w:p>
    <w:p w14:paraId="77706B56" w14:textId="77777777" w:rsidR="000A2459" w:rsidRPr="009354E2" w:rsidRDefault="000A2459" w:rsidP="000A2459">
      <w:pPr>
        <w:pStyle w:val="PL"/>
      </w:pPr>
      <w:r w:rsidRPr="009354E2">
        <w:t>}</w:t>
      </w:r>
    </w:p>
    <w:p w14:paraId="2ED2C43F" w14:textId="77777777" w:rsidR="000A2459" w:rsidRPr="009354E2" w:rsidRDefault="000A2459" w:rsidP="000A2459">
      <w:pPr>
        <w:pStyle w:val="PL"/>
      </w:pPr>
    </w:p>
    <w:p w14:paraId="66BF5E0E" w14:textId="77777777" w:rsidR="000A2459" w:rsidRPr="009354E2" w:rsidRDefault="000A2459" w:rsidP="000A2459">
      <w:pPr>
        <w:pStyle w:val="PL"/>
      </w:pPr>
      <w:r w:rsidRPr="009354E2">
        <w:t>WLANMeasConfigNameList ::= SEQUENCE (SIZE(1..maxnoofWLANName)) OF WLANName</w:t>
      </w:r>
    </w:p>
    <w:p w14:paraId="56882FA1" w14:textId="77777777" w:rsidR="000A2459" w:rsidRPr="009354E2" w:rsidRDefault="000A2459" w:rsidP="000A2459">
      <w:pPr>
        <w:pStyle w:val="PL"/>
      </w:pPr>
    </w:p>
    <w:p w14:paraId="41980696" w14:textId="77777777" w:rsidR="000A2459" w:rsidRPr="009354E2" w:rsidRDefault="000A2459" w:rsidP="000A2459">
      <w:pPr>
        <w:pStyle w:val="PL"/>
      </w:pPr>
      <w:r w:rsidRPr="009354E2">
        <w:t>WLANMeasConfig::= ENUMERATED {setup,...}</w:t>
      </w:r>
    </w:p>
    <w:p w14:paraId="00416CD5" w14:textId="77777777" w:rsidR="000A2459" w:rsidRPr="009354E2" w:rsidRDefault="000A2459" w:rsidP="000A2459">
      <w:pPr>
        <w:pStyle w:val="PL"/>
      </w:pPr>
    </w:p>
    <w:p w14:paraId="68F8CDAA" w14:textId="77777777" w:rsidR="000A2459" w:rsidRPr="009354E2" w:rsidRDefault="000A2459" w:rsidP="000A2459">
      <w:pPr>
        <w:pStyle w:val="PL"/>
      </w:pPr>
      <w:r w:rsidRPr="009354E2">
        <w:t>WLANName ::= OCTET STRING (SIZE (1..32))</w:t>
      </w:r>
    </w:p>
    <w:p w14:paraId="2BF6EBFF" w14:textId="77777777" w:rsidR="000A2459" w:rsidRPr="009354E2" w:rsidRDefault="000A2459" w:rsidP="000A2459">
      <w:pPr>
        <w:pStyle w:val="PL"/>
      </w:pPr>
    </w:p>
    <w:p w14:paraId="3AC85374" w14:textId="77777777" w:rsidR="000A2459" w:rsidRPr="00FD0425" w:rsidRDefault="000A2459" w:rsidP="000A2459">
      <w:pPr>
        <w:pStyle w:val="PL"/>
      </w:pPr>
    </w:p>
    <w:p w14:paraId="32365D5C" w14:textId="77777777" w:rsidR="000A2459" w:rsidRPr="00FD0425" w:rsidRDefault="000A2459" w:rsidP="000A2459">
      <w:pPr>
        <w:pStyle w:val="PL"/>
        <w:outlineLvl w:val="3"/>
      </w:pPr>
      <w:r w:rsidRPr="00FD0425">
        <w:t>-- X</w:t>
      </w:r>
    </w:p>
    <w:p w14:paraId="6AA8728D" w14:textId="77777777" w:rsidR="000A2459" w:rsidRPr="00FD0425" w:rsidRDefault="000A2459" w:rsidP="000A2459">
      <w:pPr>
        <w:pStyle w:val="PL"/>
      </w:pPr>
    </w:p>
    <w:p w14:paraId="5B3F8D26" w14:textId="77777777" w:rsidR="000A2459" w:rsidRDefault="000A2459" w:rsidP="000A2459">
      <w:pPr>
        <w:pStyle w:val="PL"/>
      </w:pPr>
      <w:r w:rsidRPr="00FD0425">
        <w:t>XnBenefitValue ::= INTEGER (1..8, ...)</w:t>
      </w:r>
    </w:p>
    <w:p w14:paraId="3016C34C" w14:textId="77777777" w:rsidR="000A2459" w:rsidRPr="00FD0425" w:rsidRDefault="000A2459" w:rsidP="000A2459">
      <w:pPr>
        <w:pStyle w:val="PL"/>
      </w:pPr>
    </w:p>
    <w:p w14:paraId="744F01F0" w14:textId="77777777" w:rsidR="000A2459" w:rsidRDefault="000A2459" w:rsidP="000A2459">
      <w:pPr>
        <w:pStyle w:val="PL"/>
      </w:pPr>
      <w:r>
        <w:rPr>
          <w:rFonts w:hint="eastAsia"/>
          <w:snapToGrid w:val="0"/>
          <w:lang w:eastAsia="zh-CN"/>
        </w:rPr>
        <w:t>XR-Bcast-Information</w:t>
      </w:r>
      <w:r>
        <w:t xml:space="preserve"> ::= </w:t>
      </w:r>
      <w:r>
        <w:rPr>
          <w:rFonts w:hint="eastAsia"/>
          <w:snapToGrid w:val="0"/>
        </w:rPr>
        <w:t>ENUMERATED {true,...}</w:t>
      </w:r>
    </w:p>
    <w:p w14:paraId="160A5165" w14:textId="77777777" w:rsidR="000A2459" w:rsidRPr="00FD0425" w:rsidRDefault="000A2459" w:rsidP="000A2459">
      <w:pPr>
        <w:pStyle w:val="PL"/>
      </w:pPr>
    </w:p>
    <w:p w14:paraId="24E15740" w14:textId="77777777" w:rsidR="000A2459" w:rsidRPr="00FD0425" w:rsidRDefault="000A2459" w:rsidP="000A2459">
      <w:pPr>
        <w:pStyle w:val="PL"/>
      </w:pPr>
    </w:p>
    <w:p w14:paraId="73DCF7A1" w14:textId="77777777" w:rsidR="000A2459" w:rsidRPr="00FD0425" w:rsidRDefault="000A2459" w:rsidP="000A2459">
      <w:pPr>
        <w:pStyle w:val="PL"/>
        <w:outlineLvl w:val="3"/>
      </w:pPr>
      <w:r w:rsidRPr="00FD0425">
        <w:t>-- Y</w:t>
      </w:r>
    </w:p>
    <w:p w14:paraId="7F14E354" w14:textId="77777777" w:rsidR="000A2459" w:rsidRPr="00FD0425" w:rsidRDefault="000A2459" w:rsidP="000A2459">
      <w:pPr>
        <w:pStyle w:val="PL"/>
      </w:pPr>
    </w:p>
    <w:p w14:paraId="5F6219DB" w14:textId="77777777" w:rsidR="000A2459" w:rsidRPr="00FD0425" w:rsidRDefault="000A2459" w:rsidP="000A2459">
      <w:pPr>
        <w:pStyle w:val="PL"/>
      </w:pPr>
    </w:p>
    <w:p w14:paraId="5186C8A4" w14:textId="77777777" w:rsidR="000A2459" w:rsidRPr="00FD0425" w:rsidRDefault="000A2459" w:rsidP="000A2459">
      <w:pPr>
        <w:pStyle w:val="PL"/>
        <w:outlineLvl w:val="3"/>
      </w:pPr>
      <w:r w:rsidRPr="00FD0425">
        <w:t>-- Z</w:t>
      </w:r>
    </w:p>
    <w:p w14:paraId="3ACC0C80" w14:textId="77777777" w:rsidR="000A2459" w:rsidRPr="00FD0425" w:rsidRDefault="000A2459" w:rsidP="000A2459">
      <w:pPr>
        <w:pStyle w:val="PL"/>
      </w:pPr>
    </w:p>
    <w:p w14:paraId="41086AEF" w14:textId="77777777" w:rsidR="000A2459" w:rsidRPr="00FD0425" w:rsidRDefault="000A2459" w:rsidP="000A2459">
      <w:pPr>
        <w:pStyle w:val="PL"/>
      </w:pPr>
    </w:p>
    <w:p w14:paraId="7AFB23E5" w14:textId="77777777" w:rsidR="000A2459" w:rsidRPr="00FD0425" w:rsidRDefault="000A2459" w:rsidP="000A2459">
      <w:pPr>
        <w:pStyle w:val="PL"/>
        <w:rPr>
          <w:rFonts w:eastAsia="Batang"/>
        </w:rPr>
      </w:pPr>
      <w:r w:rsidRPr="00FD0425">
        <w:t>END</w:t>
      </w:r>
    </w:p>
    <w:p w14:paraId="0F9CF690" w14:textId="77777777" w:rsidR="000A2459" w:rsidRPr="00FD0425" w:rsidRDefault="000A2459" w:rsidP="000A2459">
      <w:pPr>
        <w:pStyle w:val="PL"/>
        <w:rPr>
          <w:noProof w:val="0"/>
          <w:snapToGrid w:val="0"/>
        </w:rPr>
      </w:pPr>
      <w:r w:rsidRPr="00FD0425">
        <w:rPr>
          <w:noProof w:val="0"/>
          <w:snapToGrid w:val="0"/>
        </w:rPr>
        <w:t>-- ASN1STOP</w:t>
      </w:r>
    </w:p>
    <w:p w14:paraId="13ABBB39" w14:textId="77777777" w:rsidR="000A2459" w:rsidRPr="00FD0425" w:rsidRDefault="000A2459" w:rsidP="000A2459">
      <w:pPr>
        <w:pStyle w:val="PL"/>
        <w:rPr>
          <w:noProof w:val="0"/>
          <w:snapToGrid w:val="0"/>
        </w:rPr>
      </w:pPr>
    </w:p>
    <w:p w14:paraId="3E3A2311" w14:textId="77777777" w:rsidR="000A2459" w:rsidRPr="00FD0425" w:rsidRDefault="000A2459" w:rsidP="000A2459">
      <w:pPr>
        <w:pStyle w:val="3"/>
      </w:pPr>
      <w:bookmarkStart w:id="2863" w:name="_CR9_3_6"/>
      <w:bookmarkStart w:id="2864" w:name="_Toc20955409"/>
      <w:bookmarkStart w:id="2865" w:name="_Toc29991617"/>
      <w:bookmarkStart w:id="2866" w:name="_Toc36556020"/>
      <w:bookmarkStart w:id="2867" w:name="_Toc44497805"/>
      <w:bookmarkStart w:id="2868" w:name="_Toc45108192"/>
      <w:bookmarkStart w:id="2869" w:name="_Toc45901812"/>
      <w:bookmarkStart w:id="2870" w:name="_Toc51850893"/>
      <w:bookmarkStart w:id="2871" w:name="_Toc56693897"/>
      <w:bookmarkStart w:id="2872" w:name="_Toc64447441"/>
      <w:bookmarkStart w:id="2873" w:name="_Toc66286935"/>
      <w:bookmarkStart w:id="2874" w:name="_Toc74151633"/>
      <w:bookmarkStart w:id="2875" w:name="_Toc88654107"/>
      <w:bookmarkStart w:id="2876" w:name="_Toc97904463"/>
      <w:bookmarkStart w:id="2877" w:name="_Toc98868601"/>
      <w:bookmarkStart w:id="2878" w:name="_Toc105174887"/>
      <w:bookmarkStart w:id="2879" w:name="_Toc106109724"/>
      <w:bookmarkStart w:id="2880" w:name="_Toc113825546"/>
      <w:bookmarkStart w:id="2881" w:name="_Toc192842930"/>
      <w:bookmarkEnd w:id="2863"/>
      <w:r w:rsidRPr="00FD0425">
        <w:t>9.3.6</w:t>
      </w:r>
      <w:r w:rsidRPr="00FD0425">
        <w:tab/>
        <w:t>Common definitions</w:t>
      </w:r>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p>
    <w:p w14:paraId="57602734" w14:textId="77777777" w:rsidR="000A2459" w:rsidRPr="00FD0425" w:rsidRDefault="000A2459" w:rsidP="000A2459">
      <w:pPr>
        <w:pStyle w:val="PL"/>
        <w:rPr>
          <w:noProof w:val="0"/>
          <w:snapToGrid w:val="0"/>
        </w:rPr>
      </w:pPr>
      <w:r w:rsidRPr="00FD0425">
        <w:rPr>
          <w:noProof w:val="0"/>
          <w:snapToGrid w:val="0"/>
        </w:rPr>
        <w:t>-- ASN1START</w:t>
      </w:r>
    </w:p>
    <w:p w14:paraId="1ECCE28A" w14:textId="77777777" w:rsidR="000A2459" w:rsidRPr="00FD0425" w:rsidRDefault="000A2459" w:rsidP="000A2459">
      <w:pPr>
        <w:pStyle w:val="PL"/>
      </w:pPr>
      <w:r w:rsidRPr="00FD0425">
        <w:t>-- **************************************************************</w:t>
      </w:r>
    </w:p>
    <w:p w14:paraId="351B8A25" w14:textId="77777777" w:rsidR="000A2459" w:rsidRPr="00FD0425" w:rsidRDefault="000A2459" w:rsidP="000A2459">
      <w:pPr>
        <w:pStyle w:val="PL"/>
      </w:pPr>
      <w:r w:rsidRPr="00FD0425">
        <w:t>--</w:t>
      </w:r>
    </w:p>
    <w:p w14:paraId="7C8F8840" w14:textId="77777777" w:rsidR="000A2459" w:rsidRPr="00FD0425" w:rsidRDefault="000A2459" w:rsidP="000A2459">
      <w:pPr>
        <w:pStyle w:val="PL"/>
      </w:pPr>
      <w:r w:rsidRPr="00FD0425">
        <w:t>-- Common definitions</w:t>
      </w:r>
    </w:p>
    <w:p w14:paraId="296B0526" w14:textId="77777777" w:rsidR="000A2459" w:rsidRPr="00FD0425" w:rsidRDefault="000A2459" w:rsidP="000A2459">
      <w:pPr>
        <w:pStyle w:val="PL"/>
      </w:pPr>
      <w:r w:rsidRPr="00FD0425">
        <w:t>--</w:t>
      </w:r>
    </w:p>
    <w:p w14:paraId="09B14D10" w14:textId="77777777" w:rsidR="000A2459" w:rsidRPr="00FD0425" w:rsidRDefault="000A2459" w:rsidP="000A2459">
      <w:pPr>
        <w:pStyle w:val="PL"/>
      </w:pPr>
      <w:r w:rsidRPr="00FD0425">
        <w:t>-- **************************************************************</w:t>
      </w:r>
    </w:p>
    <w:p w14:paraId="71E61283" w14:textId="77777777" w:rsidR="000A2459" w:rsidRPr="00FD0425" w:rsidRDefault="000A2459" w:rsidP="000A2459">
      <w:pPr>
        <w:pStyle w:val="PL"/>
      </w:pPr>
    </w:p>
    <w:p w14:paraId="2261122B" w14:textId="77777777" w:rsidR="000A2459" w:rsidRPr="00FD0425" w:rsidRDefault="000A2459" w:rsidP="000A2459">
      <w:pPr>
        <w:pStyle w:val="PL"/>
      </w:pPr>
      <w:r w:rsidRPr="00FD0425">
        <w:t>XnAP-CommonDataTypes {</w:t>
      </w:r>
    </w:p>
    <w:p w14:paraId="0102C8BA" w14:textId="77777777" w:rsidR="000A2459" w:rsidRPr="00FD0425" w:rsidRDefault="000A2459" w:rsidP="000A2459">
      <w:pPr>
        <w:pStyle w:val="PL"/>
      </w:pPr>
      <w:r w:rsidRPr="00FD0425">
        <w:t>itu-t (0) identified-organization (4) etsi (0) mobileDomain (0)</w:t>
      </w:r>
    </w:p>
    <w:p w14:paraId="62DB3786" w14:textId="77777777" w:rsidR="000A2459" w:rsidRPr="00FD0425" w:rsidRDefault="000A2459" w:rsidP="000A2459">
      <w:pPr>
        <w:pStyle w:val="PL"/>
      </w:pPr>
      <w:r w:rsidRPr="00FD0425">
        <w:t>ngran-access (22) modules (3) xnap (2) version1 (1) xnap-CommonDataTypes (3) }</w:t>
      </w:r>
    </w:p>
    <w:p w14:paraId="0EEDF31D" w14:textId="77777777" w:rsidR="000A2459" w:rsidRPr="00FD0425" w:rsidRDefault="000A2459" w:rsidP="000A2459">
      <w:pPr>
        <w:pStyle w:val="PL"/>
      </w:pPr>
    </w:p>
    <w:p w14:paraId="59945FE6" w14:textId="77777777" w:rsidR="000A2459" w:rsidRPr="00FD0425" w:rsidRDefault="000A2459" w:rsidP="000A2459">
      <w:pPr>
        <w:pStyle w:val="PL"/>
      </w:pPr>
      <w:r w:rsidRPr="00FD0425">
        <w:t>DEFINITIONS AUTOMATIC TAGS ::=</w:t>
      </w:r>
    </w:p>
    <w:p w14:paraId="2C2FD585" w14:textId="77777777" w:rsidR="000A2459" w:rsidRPr="00FD0425" w:rsidRDefault="000A2459" w:rsidP="000A2459">
      <w:pPr>
        <w:pStyle w:val="PL"/>
      </w:pPr>
    </w:p>
    <w:p w14:paraId="421F166C" w14:textId="77777777" w:rsidR="000A2459" w:rsidRPr="00FD0425" w:rsidRDefault="000A2459" w:rsidP="000A2459">
      <w:pPr>
        <w:pStyle w:val="PL"/>
      </w:pPr>
      <w:r w:rsidRPr="00FD0425">
        <w:t>BEGIN</w:t>
      </w:r>
    </w:p>
    <w:p w14:paraId="3DAC1589" w14:textId="77777777" w:rsidR="000A2459" w:rsidRPr="00FD0425" w:rsidRDefault="000A2459" w:rsidP="000A2459">
      <w:pPr>
        <w:pStyle w:val="PL"/>
      </w:pPr>
    </w:p>
    <w:p w14:paraId="0DC2FC9E" w14:textId="77777777" w:rsidR="000A2459" w:rsidRPr="00FD0425" w:rsidRDefault="000A2459" w:rsidP="000A2459">
      <w:pPr>
        <w:pStyle w:val="PL"/>
      </w:pPr>
      <w:r w:rsidRPr="00FD0425">
        <w:t>-- **************************************************************</w:t>
      </w:r>
    </w:p>
    <w:p w14:paraId="0C61F6B1" w14:textId="77777777" w:rsidR="000A2459" w:rsidRPr="00FD0425" w:rsidRDefault="000A2459" w:rsidP="000A2459">
      <w:pPr>
        <w:pStyle w:val="PL"/>
      </w:pPr>
      <w:r w:rsidRPr="00FD0425">
        <w:t>--</w:t>
      </w:r>
    </w:p>
    <w:p w14:paraId="2541AE1B" w14:textId="77777777" w:rsidR="000A2459" w:rsidRPr="00FD0425" w:rsidRDefault="000A2459" w:rsidP="000A2459">
      <w:pPr>
        <w:pStyle w:val="PL"/>
        <w:outlineLvl w:val="3"/>
      </w:pPr>
      <w:r w:rsidRPr="00FD0425">
        <w:t>-- Extension constants</w:t>
      </w:r>
    </w:p>
    <w:p w14:paraId="63C1186D" w14:textId="77777777" w:rsidR="000A2459" w:rsidRPr="00FD0425" w:rsidRDefault="000A2459" w:rsidP="000A2459">
      <w:pPr>
        <w:pStyle w:val="PL"/>
      </w:pPr>
      <w:r w:rsidRPr="00FD0425">
        <w:t>--</w:t>
      </w:r>
    </w:p>
    <w:p w14:paraId="01D2E68B" w14:textId="77777777" w:rsidR="000A2459" w:rsidRPr="00FD0425" w:rsidRDefault="000A2459" w:rsidP="000A2459">
      <w:pPr>
        <w:pStyle w:val="PL"/>
      </w:pPr>
      <w:r w:rsidRPr="00FD0425">
        <w:t>-- **************************************************************</w:t>
      </w:r>
    </w:p>
    <w:p w14:paraId="12E306EA" w14:textId="77777777" w:rsidR="000A2459" w:rsidRPr="00FD0425" w:rsidRDefault="000A2459" w:rsidP="000A2459">
      <w:pPr>
        <w:pStyle w:val="PL"/>
      </w:pPr>
    </w:p>
    <w:p w14:paraId="2A8CFD21" w14:textId="77777777" w:rsidR="000A2459" w:rsidRPr="00FD0425" w:rsidRDefault="000A2459" w:rsidP="000A2459">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7DD7955B" w14:textId="77777777" w:rsidR="000A2459" w:rsidRPr="00FD0425" w:rsidRDefault="000A2459" w:rsidP="000A2459">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5289B101" w14:textId="77777777" w:rsidR="000A2459" w:rsidRPr="00FD0425" w:rsidRDefault="000A2459" w:rsidP="000A2459">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07585167" w14:textId="77777777" w:rsidR="000A2459" w:rsidRPr="00FD0425" w:rsidRDefault="000A2459" w:rsidP="000A2459">
      <w:pPr>
        <w:pStyle w:val="PL"/>
      </w:pPr>
    </w:p>
    <w:p w14:paraId="62378E52" w14:textId="77777777" w:rsidR="000A2459" w:rsidRPr="00FD0425" w:rsidRDefault="000A2459" w:rsidP="000A2459">
      <w:pPr>
        <w:pStyle w:val="PL"/>
      </w:pPr>
      <w:r w:rsidRPr="00FD0425">
        <w:t>-- **************************************************************</w:t>
      </w:r>
    </w:p>
    <w:p w14:paraId="085BB895" w14:textId="77777777" w:rsidR="000A2459" w:rsidRPr="00FD0425" w:rsidRDefault="000A2459" w:rsidP="000A2459">
      <w:pPr>
        <w:pStyle w:val="PL"/>
      </w:pPr>
      <w:r w:rsidRPr="00FD0425">
        <w:t>--</w:t>
      </w:r>
    </w:p>
    <w:p w14:paraId="41C4E8F9" w14:textId="77777777" w:rsidR="000A2459" w:rsidRPr="00FD0425" w:rsidRDefault="000A2459" w:rsidP="000A2459">
      <w:pPr>
        <w:pStyle w:val="PL"/>
        <w:outlineLvl w:val="3"/>
      </w:pPr>
      <w:r w:rsidRPr="00FD0425">
        <w:t>-- Common Data Types</w:t>
      </w:r>
    </w:p>
    <w:p w14:paraId="3A2A5ED1" w14:textId="77777777" w:rsidR="000A2459" w:rsidRPr="00FD0425" w:rsidRDefault="000A2459" w:rsidP="000A2459">
      <w:pPr>
        <w:pStyle w:val="PL"/>
      </w:pPr>
      <w:r w:rsidRPr="00FD0425">
        <w:t>--</w:t>
      </w:r>
    </w:p>
    <w:p w14:paraId="068440E9" w14:textId="77777777" w:rsidR="000A2459" w:rsidRPr="00FD0425" w:rsidRDefault="000A2459" w:rsidP="000A2459">
      <w:pPr>
        <w:pStyle w:val="PL"/>
      </w:pPr>
      <w:r w:rsidRPr="00FD0425">
        <w:t>-- **************************************************************</w:t>
      </w:r>
    </w:p>
    <w:p w14:paraId="1ABADAFA" w14:textId="77777777" w:rsidR="000A2459" w:rsidRPr="00FD0425" w:rsidRDefault="000A2459" w:rsidP="000A2459">
      <w:pPr>
        <w:pStyle w:val="PL"/>
      </w:pPr>
    </w:p>
    <w:p w14:paraId="0D6F625E" w14:textId="77777777" w:rsidR="000A2459" w:rsidRPr="00FD0425" w:rsidRDefault="000A2459" w:rsidP="000A2459">
      <w:pPr>
        <w:pStyle w:val="PL"/>
      </w:pPr>
      <w:r w:rsidRPr="00FD0425">
        <w:t>Criticality</w:t>
      </w:r>
      <w:r w:rsidRPr="00FD0425">
        <w:tab/>
      </w:r>
      <w:r w:rsidRPr="00FD0425">
        <w:tab/>
        <w:t>::= ENUMERATED { reject, ignore, notify }</w:t>
      </w:r>
    </w:p>
    <w:p w14:paraId="051D76CF" w14:textId="77777777" w:rsidR="000A2459" w:rsidRPr="00FD0425" w:rsidRDefault="000A2459" w:rsidP="000A2459">
      <w:pPr>
        <w:pStyle w:val="PL"/>
      </w:pPr>
    </w:p>
    <w:p w14:paraId="5663A1B0" w14:textId="77777777" w:rsidR="000A2459" w:rsidRPr="00FD0425" w:rsidRDefault="000A2459" w:rsidP="000A2459">
      <w:pPr>
        <w:pStyle w:val="PL"/>
      </w:pPr>
      <w:r w:rsidRPr="00FD0425">
        <w:t>Presence</w:t>
      </w:r>
      <w:r w:rsidRPr="00FD0425">
        <w:tab/>
      </w:r>
      <w:r w:rsidRPr="00FD0425">
        <w:tab/>
        <w:t>::= ENUMERATED { optional, conditional, mandatory }</w:t>
      </w:r>
    </w:p>
    <w:p w14:paraId="473EC982" w14:textId="77777777" w:rsidR="000A2459" w:rsidRPr="00FD0425" w:rsidRDefault="000A2459" w:rsidP="000A2459">
      <w:pPr>
        <w:pStyle w:val="PL"/>
      </w:pPr>
    </w:p>
    <w:p w14:paraId="4EC561A2" w14:textId="77777777" w:rsidR="000A2459" w:rsidRPr="00FD0425" w:rsidRDefault="000A2459" w:rsidP="000A2459">
      <w:pPr>
        <w:pStyle w:val="PL"/>
      </w:pPr>
      <w:r w:rsidRPr="00FD0425">
        <w:t>PrivateIE-ID</w:t>
      </w:r>
      <w:r w:rsidRPr="00FD0425">
        <w:tab/>
        <w:t>::= CHOICE {</w:t>
      </w:r>
    </w:p>
    <w:p w14:paraId="053F62CA" w14:textId="77777777" w:rsidR="000A2459" w:rsidRPr="00FD0425" w:rsidRDefault="000A2459" w:rsidP="000A2459">
      <w:pPr>
        <w:pStyle w:val="PL"/>
      </w:pPr>
      <w:r w:rsidRPr="00FD0425">
        <w:tab/>
        <w:t>local</w:t>
      </w:r>
      <w:r w:rsidRPr="00FD0425">
        <w:tab/>
      </w:r>
      <w:r w:rsidRPr="00FD0425">
        <w:tab/>
      </w:r>
      <w:r w:rsidRPr="00FD0425">
        <w:tab/>
      </w:r>
      <w:r w:rsidRPr="00FD0425">
        <w:tab/>
        <w:t>INTEGER (0.. maxPrivateIEs),</w:t>
      </w:r>
    </w:p>
    <w:p w14:paraId="6BBD982D" w14:textId="77777777" w:rsidR="000A2459" w:rsidRPr="00FD0425" w:rsidRDefault="000A2459" w:rsidP="000A2459">
      <w:pPr>
        <w:pStyle w:val="PL"/>
      </w:pPr>
      <w:r w:rsidRPr="00FD0425">
        <w:tab/>
        <w:t>global</w:t>
      </w:r>
      <w:r w:rsidRPr="00FD0425">
        <w:tab/>
      </w:r>
      <w:r w:rsidRPr="00FD0425">
        <w:tab/>
      </w:r>
      <w:r w:rsidRPr="00FD0425">
        <w:tab/>
      </w:r>
      <w:r w:rsidRPr="00FD0425">
        <w:tab/>
        <w:t>OBJECT IDENTIFIER</w:t>
      </w:r>
    </w:p>
    <w:p w14:paraId="6383EA69" w14:textId="77777777" w:rsidR="000A2459" w:rsidRPr="00FD0425" w:rsidRDefault="000A2459" w:rsidP="000A2459">
      <w:pPr>
        <w:pStyle w:val="PL"/>
      </w:pPr>
      <w:r w:rsidRPr="00FD0425">
        <w:t>}</w:t>
      </w:r>
    </w:p>
    <w:p w14:paraId="56C4A5EB" w14:textId="77777777" w:rsidR="000A2459" w:rsidRPr="00FD0425" w:rsidRDefault="000A2459" w:rsidP="000A2459">
      <w:pPr>
        <w:pStyle w:val="PL"/>
      </w:pPr>
    </w:p>
    <w:p w14:paraId="511E182A" w14:textId="77777777" w:rsidR="000A2459" w:rsidRPr="00FD0425" w:rsidRDefault="000A2459" w:rsidP="000A2459">
      <w:pPr>
        <w:pStyle w:val="PL"/>
      </w:pPr>
      <w:r w:rsidRPr="00FD0425">
        <w:t>ProcedureCode</w:t>
      </w:r>
      <w:r w:rsidRPr="00FD0425">
        <w:tab/>
      </w:r>
      <w:r w:rsidRPr="00FD0425">
        <w:tab/>
        <w:t>::= INTEGER (0..255)</w:t>
      </w:r>
    </w:p>
    <w:p w14:paraId="0A91DD66" w14:textId="77777777" w:rsidR="000A2459" w:rsidRPr="00FD0425" w:rsidRDefault="000A2459" w:rsidP="000A2459">
      <w:pPr>
        <w:pStyle w:val="PL"/>
      </w:pPr>
    </w:p>
    <w:p w14:paraId="18E7593D" w14:textId="77777777" w:rsidR="000A2459" w:rsidRPr="00FD0425" w:rsidRDefault="000A2459" w:rsidP="000A2459">
      <w:pPr>
        <w:pStyle w:val="PL"/>
      </w:pPr>
    </w:p>
    <w:p w14:paraId="7E574210" w14:textId="77777777" w:rsidR="000A2459" w:rsidRPr="00FD0425" w:rsidRDefault="000A2459" w:rsidP="000A2459">
      <w:pPr>
        <w:pStyle w:val="PL"/>
      </w:pPr>
      <w:r w:rsidRPr="00FD0425">
        <w:t>ProtocolIE-ID</w:t>
      </w:r>
      <w:r w:rsidRPr="00FD0425">
        <w:tab/>
      </w:r>
      <w:r w:rsidRPr="00FD0425">
        <w:tab/>
        <w:t>::= INTEGER (0..maxProtocolIEs)</w:t>
      </w:r>
    </w:p>
    <w:p w14:paraId="748E55E6" w14:textId="77777777" w:rsidR="000A2459" w:rsidRPr="00FD0425" w:rsidRDefault="000A2459" w:rsidP="000A2459">
      <w:pPr>
        <w:pStyle w:val="PL"/>
      </w:pPr>
    </w:p>
    <w:p w14:paraId="13823C96" w14:textId="77777777" w:rsidR="000A2459" w:rsidRPr="00FD0425" w:rsidRDefault="000A2459" w:rsidP="000A2459">
      <w:pPr>
        <w:pStyle w:val="PL"/>
      </w:pPr>
    </w:p>
    <w:p w14:paraId="065B0CDB" w14:textId="77777777" w:rsidR="000A2459" w:rsidRPr="00FD0425" w:rsidRDefault="000A2459" w:rsidP="000A2459">
      <w:pPr>
        <w:pStyle w:val="PL"/>
      </w:pPr>
      <w:r w:rsidRPr="00FD0425">
        <w:t>TriggeringMessage</w:t>
      </w:r>
      <w:r w:rsidRPr="00FD0425">
        <w:tab/>
        <w:t>::= ENUMERATED { initiating-message, successful-outcome, unsuccessful-outcome}</w:t>
      </w:r>
    </w:p>
    <w:p w14:paraId="6E08D02C" w14:textId="77777777" w:rsidR="000A2459" w:rsidRPr="00FD0425" w:rsidRDefault="000A2459" w:rsidP="000A2459">
      <w:pPr>
        <w:pStyle w:val="PL"/>
      </w:pPr>
    </w:p>
    <w:p w14:paraId="6327250A" w14:textId="77777777" w:rsidR="000A2459" w:rsidRPr="00FD0425" w:rsidRDefault="000A2459" w:rsidP="000A2459">
      <w:pPr>
        <w:pStyle w:val="PL"/>
      </w:pPr>
      <w:r w:rsidRPr="00FD0425">
        <w:t>END</w:t>
      </w:r>
    </w:p>
    <w:p w14:paraId="6FC4D09D" w14:textId="77777777" w:rsidR="000A2459" w:rsidRPr="00FD0425" w:rsidRDefault="000A2459" w:rsidP="000A2459">
      <w:pPr>
        <w:pStyle w:val="PL"/>
        <w:rPr>
          <w:noProof w:val="0"/>
          <w:snapToGrid w:val="0"/>
        </w:rPr>
      </w:pPr>
      <w:r w:rsidRPr="00FD0425">
        <w:rPr>
          <w:noProof w:val="0"/>
          <w:snapToGrid w:val="0"/>
        </w:rPr>
        <w:t>-- ASN1STOP</w:t>
      </w:r>
    </w:p>
    <w:p w14:paraId="6C840B06" w14:textId="77777777" w:rsidR="000A2459" w:rsidRPr="00FD0425" w:rsidRDefault="000A2459" w:rsidP="000A2459">
      <w:pPr>
        <w:pStyle w:val="PL"/>
        <w:rPr>
          <w:noProof w:val="0"/>
          <w:snapToGrid w:val="0"/>
        </w:rPr>
      </w:pPr>
    </w:p>
    <w:p w14:paraId="20A7C5EA" w14:textId="77777777" w:rsidR="000A2459" w:rsidRPr="00FD0425" w:rsidRDefault="000A2459" w:rsidP="000A2459">
      <w:pPr>
        <w:pStyle w:val="3"/>
      </w:pPr>
      <w:bookmarkStart w:id="2882" w:name="_CR9_3_7"/>
      <w:bookmarkStart w:id="2883" w:name="_Toc20955410"/>
      <w:bookmarkStart w:id="2884" w:name="_Toc29991618"/>
      <w:bookmarkStart w:id="2885" w:name="_Toc36556021"/>
      <w:bookmarkStart w:id="2886" w:name="_Toc44497806"/>
      <w:bookmarkStart w:id="2887" w:name="_Toc45108193"/>
      <w:bookmarkStart w:id="2888" w:name="_Toc45901813"/>
      <w:bookmarkStart w:id="2889" w:name="_Toc51850894"/>
      <w:bookmarkStart w:id="2890" w:name="_Toc56693898"/>
      <w:bookmarkStart w:id="2891" w:name="_Toc64447442"/>
      <w:bookmarkStart w:id="2892" w:name="_Toc66286936"/>
      <w:bookmarkStart w:id="2893" w:name="_Toc74151634"/>
      <w:bookmarkStart w:id="2894" w:name="_Toc88654108"/>
      <w:bookmarkStart w:id="2895" w:name="_Toc97904464"/>
      <w:bookmarkStart w:id="2896" w:name="_Toc98868602"/>
      <w:bookmarkStart w:id="2897" w:name="_Toc105174888"/>
      <w:bookmarkStart w:id="2898" w:name="_Toc106109725"/>
      <w:bookmarkStart w:id="2899" w:name="_Toc113825547"/>
      <w:bookmarkStart w:id="2900" w:name="_Toc192842931"/>
      <w:bookmarkEnd w:id="2882"/>
      <w:r w:rsidRPr="00FD0425">
        <w:t>9.3.7</w:t>
      </w:r>
      <w:r w:rsidRPr="00FD0425">
        <w:tab/>
        <w:t>Constant definitions</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p>
    <w:p w14:paraId="5F6068AA" w14:textId="77777777" w:rsidR="000A2459" w:rsidRPr="00FD0425" w:rsidRDefault="000A2459" w:rsidP="000A2459">
      <w:pPr>
        <w:pStyle w:val="PL"/>
        <w:rPr>
          <w:noProof w:val="0"/>
          <w:snapToGrid w:val="0"/>
        </w:rPr>
      </w:pPr>
      <w:r w:rsidRPr="00FD0425">
        <w:rPr>
          <w:noProof w:val="0"/>
          <w:snapToGrid w:val="0"/>
        </w:rPr>
        <w:t>-- ASN1START</w:t>
      </w:r>
    </w:p>
    <w:p w14:paraId="109C269D" w14:textId="77777777" w:rsidR="000A2459" w:rsidRPr="00FD0425" w:rsidRDefault="000A2459" w:rsidP="000A2459">
      <w:pPr>
        <w:pStyle w:val="PL"/>
      </w:pPr>
      <w:r w:rsidRPr="00FD0425">
        <w:t>-- **************************************************************</w:t>
      </w:r>
    </w:p>
    <w:p w14:paraId="51821B3E" w14:textId="77777777" w:rsidR="000A2459" w:rsidRPr="00FD0425" w:rsidRDefault="000A2459" w:rsidP="000A2459">
      <w:pPr>
        <w:pStyle w:val="PL"/>
      </w:pPr>
      <w:r w:rsidRPr="00FD0425">
        <w:t>--</w:t>
      </w:r>
    </w:p>
    <w:p w14:paraId="075BFAEF" w14:textId="77777777" w:rsidR="000A2459" w:rsidRPr="00FD0425" w:rsidRDefault="000A2459" w:rsidP="000A2459">
      <w:pPr>
        <w:pStyle w:val="PL"/>
      </w:pPr>
      <w:r w:rsidRPr="00FD0425">
        <w:t>-- Constant definitions</w:t>
      </w:r>
    </w:p>
    <w:p w14:paraId="6EB65B64" w14:textId="77777777" w:rsidR="000A2459" w:rsidRPr="00FD0425" w:rsidRDefault="000A2459" w:rsidP="000A2459">
      <w:pPr>
        <w:pStyle w:val="PL"/>
      </w:pPr>
      <w:r w:rsidRPr="00FD0425">
        <w:t>--</w:t>
      </w:r>
    </w:p>
    <w:p w14:paraId="64DD10D9" w14:textId="77777777" w:rsidR="000A2459" w:rsidRPr="00FD0425" w:rsidRDefault="000A2459" w:rsidP="000A2459">
      <w:pPr>
        <w:pStyle w:val="PL"/>
      </w:pPr>
      <w:r w:rsidRPr="00FD0425">
        <w:t>-- **************************************************************</w:t>
      </w:r>
    </w:p>
    <w:p w14:paraId="0FDC490D" w14:textId="77777777" w:rsidR="000A2459" w:rsidRPr="00FD0425" w:rsidRDefault="000A2459" w:rsidP="000A2459">
      <w:pPr>
        <w:pStyle w:val="PL"/>
      </w:pPr>
    </w:p>
    <w:p w14:paraId="10EB20A3" w14:textId="77777777" w:rsidR="000A2459" w:rsidRPr="00FD0425" w:rsidRDefault="000A2459" w:rsidP="000A2459">
      <w:pPr>
        <w:pStyle w:val="PL"/>
      </w:pPr>
      <w:r w:rsidRPr="00FD0425">
        <w:t>XnAP-Constants {</w:t>
      </w:r>
    </w:p>
    <w:p w14:paraId="274FC770" w14:textId="77777777" w:rsidR="000A2459" w:rsidRPr="00FD0425" w:rsidRDefault="000A2459" w:rsidP="000A2459">
      <w:pPr>
        <w:pStyle w:val="PL"/>
      </w:pPr>
      <w:r w:rsidRPr="00FD0425">
        <w:t>itu-t (0) identified-organization (4) etsi (0) mobileDomain (0)</w:t>
      </w:r>
    </w:p>
    <w:p w14:paraId="3AA2CC55" w14:textId="77777777" w:rsidR="000A2459" w:rsidRPr="00FD0425" w:rsidRDefault="000A2459" w:rsidP="000A2459">
      <w:pPr>
        <w:pStyle w:val="PL"/>
      </w:pPr>
      <w:r w:rsidRPr="00FD0425">
        <w:t>ngran-Access (22) modules (3) xnap (2) version1 (1) xnap-Constants (4) }</w:t>
      </w:r>
    </w:p>
    <w:p w14:paraId="1285BF02" w14:textId="77777777" w:rsidR="000A2459" w:rsidRPr="00FD0425" w:rsidRDefault="000A2459" w:rsidP="000A2459">
      <w:pPr>
        <w:pStyle w:val="PL"/>
      </w:pPr>
    </w:p>
    <w:p w14:paraId="2FFD794F" w14:textId="77777777" w:rsidR="000A2459" w:rsidRPr="00FD0425" w:rsidRDefault="000A2459" w:rsidP="000A2459">
      <w:pPr>
        <w:pStyle w:val="PL"/>
      </w:pPr>
      <w:r w:rsidRPr="00FD0425">
        <w:t>DEFINITIONS AUTOMATIC TAGS ::=</w:t>
      </w:r>
    </w:p>
    <w:p w14:paraId="2A238D6A" w14:textId="77777777" w:rsidR="000A2459" w:rsidRPr="00FD0425" w:rsidRDefault="000A2459" w:rsidP="000A2459">
      <w:pPr>
        <w:pStyle w:val="PL"/>
      </w:pPr>
    </w:p>
    <w:p w14:paraId="30F4DA73" w14:textId="77777777" w:rsidR="000A2459" w:rsidRPr="00FD0425" w:rsidRDefault="000A2459" w:rsidP="000A2459">
      <w:pPr>
        <w:pStyle w:val="PL"/>
      </w:pPr>
      <w:r w:rsidRPr="00FD0425">
        <w:t>BEGIN</w:t>
      </w:r>
    </w:p>
    <w:p w14:paraId="3C6D376F" w14:textId="77777777" w:rsidR="000A2459" w:rsidRPr="00FD0425" w:rsidRDefault="000A2459" w:rsidP="000A2459">
      <w:pPr>
        <w:pStyle w:val="PL"/>
      </w:pPr>
    </w:p>
    <w:p w14:paraId="44F46601" w14:textId="77777777" w:rsidR="000A2459" w:rsidRPr="00FD0425" w:rsidRDefault="000A2459" w:rsidP="000A2459">
      <w:pPr>
        <w:pStyle w:val="PL"/>
      </w:pPr>
      <w:r w:rsidRPr="00FD0425">
        <w:t>IMPORTS</w:t>
      </w:r>
    </w:p>
    <w:p w14:paraId="6EFA158B" w14:textId="77777777" w:rsidR="000A2459" w:rsidRPr="00FD0425" w:rsidRDefault="000A2459" w:rsidP="000A2459">
      <w:pPr>
        <w:pStyle w:val="PL"/>
      </w:pPr>
      <w:r w:rsidRPr="00FD0425">
        <w:tab/>
        <w:t>ProcedureCode,</w:t>
      </w:r>
    </w:p>
    <w:p w14:paraId="0B1965E4" w14:textId="77777777" w:rsidR="000A2459" w:rsidRPr="00FD0425" w:rsidRDefault="000A2459" w:rsidP="000A2459">
      <w:pPr>
        <w:pStyle w:val="PL"/>
      </w:pPr>
      <w:r w:rsidRPr="00FD0425">
        <w:tab/>
        <w:t>ProtocolIE-ID</w:t>
      </w:r>
    </w:p>
    <w:p w14:paraId="6866A0FC" w14:textId="77777777" w:rsidR="000A2459" w:rsidRPr="00FD0425" w:rsidRDefault="000A2459" w:rsidP="000A2459">
      <w:pPr>
        <w:pStyle w:val="PL"/>
      </w:pPr>
      <w:r w:rsidRPr="00FD0425">
        <w:t>FROM XnAP-CommonDataTypes;</w:t>
      </w:r>
    </w:p>
    <w:p w14:paraId="443AD67D" w14:textId="77777777" w:rsidR="000A2459" w:rsidRPr="00FD0425" w:rsidRDefault="000A2459" w:rsidP="000A2459">
      <w:pPr>
        <w:pStyle w:val="PL"/>
      </w:pPr>
    </w:p>
    <w:p w14:paraId="20434551" w14:textId="77777777" w:rsidR="000A2459" w:rsidRPr="00FD0425" w:rsidRDefault="000A2459" w:rsidP="000A2459">
      <w:pPr>
        <w:pStyle w:val="PL"/>
      </w:pPr>
      <w:r w:rsidRPr="00FD0425">
        <w:t>-- **************************************************************</w:t>
      </w:r>
    </w:p>
    <w:p w14:paraId="4FC6E7FA" w14:textId="77777777" w:rsidR="000A2459" w:rsidRPr="00FD0425" w:rsidRDefault="000A2459" w:rsidP="000A2459">
      <w:pPr>
        <w:pStyle w:val="PL"/>
      </w:pPr>
      <w:r w:rsidRPr="00FD0425">
        <w:t>--</w:t>
      </w:r>
    </w:p>
    <w:p w14:paraId="1CBE3A77" w14:textId="77777777" w:rsidR="000A2459" w:rsidRPr="00FD0425" w:rsidRDefault="000A2459" w:rsidP="000A2459">
      <w:pPr>
        <w:pStyle w:val="PL"/>
        <w:outlineLvl w:val="3"/>
      </w:pPr>
      <w:r w:rsidRPr="00FD0425">
        <w:t>-- Elementary Procedures</w:t>
      </w:r>
    </w:p>
    <w:p w14:paraId="48D59623" w14:textId="77777777" w:rsidR="000A2459" w:rsidRPr="00FD0425" w:rsidRDefault="000A2459" w:rsidP="000A2459">
      <w:pPr>
        <w:pStyle w:val="PL"/>
      </w:pPr>
      <w:r w:rsidRPr="00FD0425">
        <w:t>--</w:t>
      </w:r>
    </w:p>
    <w:p w14:paraId="44ED8B51" w14:textId="77777777" w:rsidR="000A2459" w:rsidRPr="00FD0425" w:rsidRDefault="000A2459" w:rsidP="000A2459">
      <w:pPr>
        <w:pStyle w:val="PL"/>
      </w:pPr>
      <w:r w:rsidRPr="00FD0425">
        <w:t>-- **************************************************************</w:t>
      </w:r>
    </w:p>
    <w:p w14:paraId="68066AA8" w14:textId="77777777" w:rsidR="000A2459" w:rsidRPr="00FD0425" w:rsidRDefault="000A2459" w:rsidP="000A2459">
      <w:pPr>
        <w:pStyle w:val="PL"/>
      </w:pPr>
    </w:p>
    <w:p w14:paraId="59368CC4" w14:textId="77777777" w:rsidR="000A2459" w:rsidRPr="00FD0425" w:rsidRDefault="000A2459" w:rsidP="000A2459">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1CC31DF6" w14:textId="77777777" w:rsidR="000A2459" w:rsidRPr="00FD0425" w:rsidRDefault="000A2459" w:rsidP="000A2459">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04612948" w14:textId="77777777" w:rsidR="000A2459" w:rsidRPr="00FD0425" w:rsidRDefault="000A2459" w:rsidP="000A2459">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1E796A80" w14:textId="77777777" w:rsidR="000A2459" w:rsidRPr="00FD0425" w:rsidRDefault="000A2459" w:rsidP="000A2459">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32F784F2" w14:textId="77777777" w:rsidR="000A2459" w:rsidRPr="00FD0425" w:rsidRDefault="000A2459" w:rsidP="000A2459">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5CB40696" w14:textId="77777777" w:rsidR="000A2459" w:rsidRPr="00FD0425" w:rsidRDefault="000A2459" w:rsidP="000A2459">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016D9E0F" w14:textId="77777777" w:rsidR="000A2459" w:rsidRPr="00FD0425" w:rsidRDefault="000A2459" w:rsidP="000A2459">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655558B3" w14:textId="77777777" w:rsidR="000A2459" w:rsidRPr="00FD0425" w:rsidRDefault="000A2459" w:rsidP="000A2459">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1638AE29" w14:textId="77777777" w:rsidR="000A2459" w:rsidRPr="00FD0425" w:rsidRDefault="000A2459" w:rsidP="000A2459">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177E25C0" w14:textId="77777777" w:rsidR="000A2459" w:rsidRPr="00FD0425" w:rsidRDefault="000A2459" w:rsidP="000A2459">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5D7AFBD5" w14:textId="77777777" w:rsidR="000A2459" w:rsidRPr="00FD0425" w:rsidRDefault="000A2459" w:rsidP="000A2459">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521C065A" w14:textId="77777777" w:rsidR="000A2459" w:rsidRPr="00FD0425" w:rsidRDefault="000A2459" w:rsidP="000A2459">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82C7AB9" w14:textId="77777777" w:rsidR="000A2459" w:rsidRPr="00FD0425" w:rsidRDefault="000A2459" w:rsidP="000A2459">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7D6CBE61" w14:textId="77777777" w:rsidR="000A2459" w:rsidRPr="00FD0425" w:rsidRDefault="000A2459" w:rsidP="000A2459">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4FD091C3" w14:textId="77777777" w:rsidR="000A2459" w:rsidRPr="00FD0425" w:rsidRDefault="000A2459" w:rsidP="000A2459">
      <w:pPr>
        <w:pStyle w:val="PL"/>
        <w:rPr>
          <w:snapToGrid w:val="0"/>
        </w:rPr>
      </w:pPr>
      <w:r w:rsidRPr="00FD0425">
        <w:rPr>
          <w:rFonts w:eastAsia="等线"/>
          <w:snapToGrid w:val="0"/>
          <w:lang w:eastAsia="zh-CN"/>
        </w:rPr>
        <w:t>id-sNGRANnodeChange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t>ProcedureCode ::= 14</w:t>
      </w:r>
    </w:p>
    <w:p w14:paraId="0F74CFDE" w14:textId="77777777" w:rsidR="000A2459" w:rsidRPr="00FD0425" w:rsidRDefault="000A2459" w:rsidP="000A2459">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0F572BF4" w14:textId="77777777" w:rsidR="000A2459" w:rsidRPr="00FD0425" w:rsidRDefault="000A2459" w:rsidP="000A2459">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1E3DDAE0" w14:textId="77777777" w:rsidR="000A2459" w:rsidRPr="00FD0425" w:rsidRDefault="000A2459" w:rsidP="000A2459">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60295CC" w14:textId="77777777" w:rsidR="000A2459" w:rsidRPr="00FD0425" w:rsidRDefault="000A2459" w:rsidP="000A2459">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6C398574" w14:textId="77777777" w:rsidR="000A2459" w:rsidRPr="00FD0425" w:rsidRDefault="000A2459" w:rsidP="000A2459">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75C1A4E1" w14:textId="77777777" w:rsidR="000A2459" w:rsidRPr="00FD0425" w:rsidRDefault="000A2459" w:rsidP="000A2459">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20DF41C1" w14:textId="77777777" w:rsidR="000A2459" w:rsidRPr="00FD0425" w:rsidRDefault="000A2459" w:rsidP="000A2459">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2FEA3FE3" w14:textId="77777777" w:rsidR="000A2459" w:rsidRPr="00FD0425" w:rsidRDefault="000A2459" w:rsidP="000A2459">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48A1B8D6" w14:textId="77777777" w:rsidR="000A2459" w:rsidRPr="00FD0425" w:rsidRDefault="000A2459" w:rsidP="000A2459">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7F3CCD9E" w14:textId="77777777" w:rsidR="000A2459" w:rsidRPr="00FD0425" w:rsidRDefault="000A2459" w:rsidP="000A2459">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5AA92B78" w14:textId="77777777" w:rsidR="000A2459" w:rsidRPr="00FD0425" w:rsidRDefault="000A2459" w:rsidP="000A2459">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26F58B36" w14:textId="77777777" w:rsidR="000A2459" w:rsidRPr="00FD0425" w:rsidRDefault="000A2459" w:rsidP="000A2459">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34EA70AF" w14:textId="77777777" w:rsidR="000A2459" w:rsidRPr="00FD0425" w:rsidRDefault="000A2459" w:rsidP="000A2459">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20F1A9CA" w14:textId="77777777" w:rsidR="000A2459" w:rsidRPr="00FD0425" w:rsidRDefault="000A2459" w:rsidP="000A2459">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720B7768" w14:textId="77777777" w:rsidR="000A2459" w:rsidRDefault="000A2459" w:rsidP="000A2459">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3CF0C67E" w14:textId="77777777" w:rsidR="000A2459" w:rsidRPr="007E6716" w:rsidRDefault="000A2459" w:rsidP="000A2459">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7BFBB765" w14:textId="77777777" w:rsidR="000A2459" w:rsidRPr="007E6716" w:rsidRDefault="000A2459" w:rsidP="000A2459">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02B7A5EA" w14:textId="77777777" w:rsidR="000A2459" w:rsidRPr="00705AB5" w:rsidRDefault="000A2459" w:rsidP="000A2459">
      <w:pPr>
        <w:pStyle w:val="PL"/>
      </w:pPr>
      <w:r w:rsidRPr="00705AB5">
        <w:t>id-failureIndication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ProcedureCode ::= 32</w:t>
      </w:r>
    </w:p>
    <w:p w14:paraId="5A64BE2D" w14:textId="77777777" w:rsidR="000A2459" w:rsidRDefault="000A2459" w:rsidP="000A2459">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65E098B8" w14:textId="77777777" w:rsidR="000A2459" w:rsidRDefault="000A2459" w:rsidP="000A2459">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744FA98D" w14:textId="77777777" w:rsidR="000A2459" w:rsidRDefault="000A2459" w:rsidP="000A2459">
      <w:pPr>
        <w:pStyle w:val="PL"/>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2F2876D7" w14:textId="77777777" w:rsidR="000A2459" w:rsidRDefault="000A2459" w:rsidP="000A2459">
      <w:pPr>
        <w:pStyle w:val="PL"/>
        <w:rPr>
          <w:noProof w:val="0"/>
          <w:snapToGrid w:val="0"/>
        </w:rPr>
      </w:pPr>
      <w:r>
        <w:rPr>
          <w:noProof w:val="0"/>
          <w:snapToGrid w:val="0"/>
        </w:rPr>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3E63F03F" w14:textId="77777777" w:rsidR="000A2459" w:rsidRPr="00FD0425" w:rsidRDefault="000A2459" w:rsidP="000A2459">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1B046812" w14:textId="77777777" w:rsidR="000A2459" w:rsidRDefault="000A2459" w:rsidP="000A2459">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13194373" w14:textId="77777777" w:rsidR="000A2459" w:rsidRPr="00FD0425" w:rsidRDefault="000A2459" w:rsidP="000A2459">
      <w:pPr>
        <w:pStyle w:val="PL"/>
        <w:rPr>
          <w:noProof w:val="0"/>
          <w:snapToGrid w:val="0"/>
        </w:rPr>
      </w:pPr>
      <w:r w:rsidRPr="009010F5">
        <w:rPr>
          <w:noProof w:val="0"/>
          <w:snapToGrid w:val="0"/>
        </w:rPr>
        <w:t>id-RANMulticastGroupPaging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4B3D3C23" w14:textId="77777777" w:rsidR="000A2459" w:rsidRDefault="000A2459" w:rsidP="000A2459">
      <w:pPr>
        <w:pStyle w:val="PL"/>
        <w:rPr>
          <w:snapToGrid w:val="0"/>
        </w:rPr>
      </w:pPr>
      <w:r w:rsidRPr="004D3C53">
        <w:rPr>
          <w:snapToGrid w:val="0"/>
        </w:rPr>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0738EEBF" w14:textId="77777777" w:rsidR="000A2459" w:rsidRPr="003865BF" w:rsidRDefault="000A2459" w:rsidP="000A2459">
      <w:pPr>
        <w:pStyle w:val="PL"/>
        <w:rPr>
          <w:rFonts w:eastAsia="等线"/>
          <w:snapToGrid w:val="0"/>
        </w:rPr>
      </w:pPr>
      <w:r w:rsidRPr="00D92E59">
        <w:rPr>
          <w:rFonts w:eastAsia="等线"/>
          <w:snapToGrid w:val="0"/>
        </w:rPr>
        <w:t>id-Procedure</w:t>
      </w:r>
      <w:r>
        <w:rPr>
          <w:rFonts w:eastAsia="等线"/>
          <w:snapToGrid w:val="0"/>
        </w:rPr>
        <w:t>C</w:t>
      </w:r>
      <w:r w:rsidRPr="00D92E59">
        <w:rPr>
          <w:rFonts w:eastAsia="等线"/>
          <w:snapToGrid w:val="0"/>
        </w:rPr>
        <w:t>ode41-</w:t>
      </w:r>
      <w:r>
        <w:rPr>
          <w:rFonts w:eastAsia="等线"/>
          <w:snapToGrid w:val="0"/>
        </w:rPr>
        <w:t>N</w:t>
      </w:r>
      <w:r w:rsidRPr="00D92E59">
        <w:rPr>
          <w:rFonts w:eastAsia="等线"/>
          <w:snapToGrid w:val="0"/>
        </w:rPr>
        <w:t>ot</w:t>
      </w:r>
      <w:r>
        <w:rPr>
          <w:rFonts w:eastAsia="等线"/>
          <w:snapToGrid w:val="0"/>
        </w:rPr>
        <w:t>ToBeUsed</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ProcedureCode ::= 41</w:t>
      </w:r>
    </w:p>
    <w:p w14:paraId="2E2BDBAC" w14:textId="77777777" w:rsidR="000A2459" w:rsidRPr="00FD0425" w:rsidRDefault="000A2459" w:rsidP="000A2459">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6397177F" w14:textId="77777777" w:rsidR="000A2459" w:rsidRPr="00F57544" w:rsidRDefault="000A2459" w:rsidP="000A2459">
      <w:pPr>
        <w:pStyle w:val="PL"/>
        <w:snapToGrid w:val="0"/>
        <w:rPr>
          <w:rFonts w:eastAsia="等线" w:cs="Courier New"/>
          <w:snapToGrid w:val="0"/>
          <w:szCs w:val="16"/>
          <w:lang w:eastAsia="zh-CN"/>
        </w:rPr>
      </w:pPr>
      <w:bookmarkStart w:id="2901" w:name="MCCQCTEMPBM_00000367"/>
      <w:r w:rsidRPr="00F57544">
        <w:rPr>
          <w:rFonts w:eastAsia="等线" w:cs="Courier New"/>
          <w:snapToGrid w:val="0"/>
          <w:szCs w:val="16"/>
          <w:lang w:eastAsia="zh-CN"/>
        </w:rPr>
        <w:t>id-</w:t>
      </w:r>
      <w:r w:rsidRPr="00F57544">
        <w:rPr>
          <w:rFonts w:eastAsia="等线" w:cs="Courier New"/>
          <w:snapToGrid w:val="0"/>
          <w:szCs w:val="16"/>
          <w:lang w:val="en-US" w:eastAsia="zh-CN"/>
        </w:rPr>
        <w:t>f1C</w:t>
      </w:r>
      <w:r w:rsidRPr="00F57544">
        <w:rPr>
          <w:rFonts w:cs="Courier New"/>
          <w:snapToGrid w:val="0"/>
          <w:szCs w:val="16"/>
          <w:lang w:val="en-US" w:eastAsia="zh-CN"/>
        </w:rPr>
        <w:t>Traffic</w:t>
      </w:r>
      <w:r w:rsidRPr="00F57544">
        <w:rPr>
          <w:rFonts w:eastAsia="等线" w:cs="Courier New"/>
          <w:snapToGrid w:val="0"/>
          <w:szCs w:val="16"/>
          <w:lang w:eastAsia="zh-CN"/>
        </w:rPr>
        <w:t>Transfer</w:t>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t xml:space="preserve">ProcedureCode ::= </w:t>
      </w:r>
      <w:r>
        <w:rPr>
          <w:rFonts w:eastAsia="等线" w:cs="Courier New"/>
          <w:snapToGrid w:val="0"/>
          <w:szCs w:val="16"/>
          <w:lang w:eastAsia="zh-CN"/>
        </w:rPr>
        <w:t>43</w:t>
      </w:r>
    </w:p>
    <w:p w14:paraId="366D3DF3"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17EE72D0"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31B75FBE" w14:textId="77777777" w:rsidR="000A2459" w:rsidRPr="00F57544" w:rsidRDefault="000A2459" w:rsidP="000A2459">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bookmarkEnd w:id="2901"/>
    <w:p w14:paraId="62E0CF1E" w14:textId="77777777" w:rsidR="000A2459" w:rsidRPr="00FD0425" w:rsidRDefault="000A2459" w:rsidP="000A2459">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65769C98" w14:textId="77777777" w:rsidR="000A2459" w:rsidRPr="00FD0425" w:rsidRDefault="000A2459" w:rsidP="000A2459">
      <w:pPr>
        <w:pStyle w:val="PL"/>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1262663D" w14:textId="77777777" w:rsidR="000A2459" w:rsidRDefault="000A2459" w:rsidP="000A2459">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63F8DEAA" w14:textId="77777777" w:rsidR="000A2459" w:rsidRPr="00FD0425" w:rsidRDefault="000A2459" w:rsidP="000A2459">
      <w:pPr>
        <w:pStyle w:val="PL"/>
        <w:rPr>
          <w:snapToGrid w:val="0"/>
        </w:rPr>
      </w:pPr>
      <w:r>
        <w:rPr>
          <w:snapToGrid w:val="0"/>
        </w:rPr>
        <w:t>id-rachIndication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50</w:t>
      </w:r>
    </w:p>
    <w:p w14:paraId="5D831BEA" w14:textId="77777777" w:rsidR="000A2459" w:rsidRDefault="000A2459" w:rsidP="000A2459">
      <w:pPr>
        <w:pStyle w:val="PL"/>
        <w:rPr>
          <w:snapToGrid w:val="0"/>
        </w:rPr>
      </w:pPr>
      <w:bookmarkStart w:id="2902" w:name="_Hlk148727260"/>
      <w:r>
        <w:rPr>
          <w:snapToGrid w:val="0"/>
        </w:rPr>
        <w:t>id-dataCollectionReportingInitiation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51</w:t>
      </w:r>
    </w:p>
    <w:p w14:paraId="09D2B907" w14:textId="77777777" w:rsidR="000A2459" w:rsidRDefault="000A2459" w:rsidP="000A2459">
      <w:pPr>
        <w:pStyle w:val="PL"/>
        <w:rPr>
          <w:snapToGrid w:val="0"/>
        </w:rPr>
      </w:pPr>
      <w:r>
        <w:rPr>
          <w:snapToGrid w:val="0"/>
        </w:rPr>
        <w:t>id-dataCollectionReporting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52</w:t>
      </w:r>
    </w:p>
    <w:bookmarkEnd w:id="2902"/>
    <w:p w14:paraId="7410ECEC" w14:textId="77777777" w:rsidR="000A2459" w:rsidRPr="00FD0425" w:rsidRDefault="000A2459" w:rsidP="000A2459">
      <w:pPr>
        <w:pStyle w:val="PL"/>
        <w:rPr>
          <w:snapToGrid w:val="0"/>
        </w:rPr>
      </w:pPr>
    </w:p>
    <w:p w14:paraId="485E2075" w14:textId="77777777" w:rsidR="000A2459" w:rsidRPr="00FD0425" w:rsidRDefault="000A2459" w:rsidP="000A2459">
      <w:pPr>
        <w:pStyle w:val="PL"/>
      </w:pPr>
    </w:p>
    <w:p w14:paraId="5E0FF2C2" w14:textId="77777777" w:rsidR="000A2459" w:rsidRPr="00FD0425" w:rsidRDefault="000A2459" w:rsidP="000A2459">
      <w:pPr>
        <w:pStyle w:val="PL"/>
        <w:rPr>
          <w:rFonts w:eastAsia="Batang"/>
        </w:rPr>
      </w:pPr>
    </w:p>
    <w:p w14:paraId="24E0D68B" w14:textId="77777777" w:rsidR="000A2459" w:rsidRPr="00FD0425" w:rsidRDefault="000A2459" w:rsidP="000A2459">
      <w:pPr>
        <w:pStyle w:val="PL"/>
      </w:pPr>
      <w:r w:rsidRPr="00FD0425">
        <w:t>-- **************************************************************</w:t>
      </w:r>
    </w:p>
    <w:p w14:paraId="609352B5" w14:textId="77777777" w:rsidR="000A2459" w:rsidRPr="00FD0425" w:rsidRDefault="000A2459" w:rsidP="000A2459">
      <w:pPr>
        <w:pStyle w:val="PL"/>
      </w:pPr>
      <w:r w:rsidRPr="00FD0425">
        <w:t>--</w:t>
      </w:r>
    </w:p>
    <w:p w14:paraId="0ED8DD26" w14:textId="77777777" w:rsidR="000A2459" w:rsidRPr="00FD0425" w:rsidRDefault="000A2459" w:rsidP="000A2459">
      <w:pPr>
        <w:pStyle w:val="PL"/>
        <w:outlineLvl w:val="3"/>
      </w:pPr>
      <w:r w:rsidRPr="00FD0425">
        <w:t>-- Lists</w:t>
      </w:r>
    </w:p>
    <w:p w14:paraId="30A8A3CB" w14:textId="77777777" w:rsidR="000A2459" w:rsidRPr="00FD0425" w:rsidRDefault="000A2459" w:rsidP="000A2459">
      <w:pPr>
        <w:pStyle w:val="PL"/>
      </w:pPr>
      <w:r w:rsidRPr="00FD0425">
        <w:t>--</w:t>
      </w:r>
    </w:p>
    <w:p w14:paraId="50A063EF" w14:textId="77777777" w:rsidR="000A2459" w:rsidRPr="00FD0425" w:rsidRDefault="000A2459" w:rsidP="000A2459">
      <w:pPr>
        <w:pStyle w:val="PL"/>
      </w:pPr>
      <w:r w:rsidRPr="00FD0425">
        <w:t>-- **************************************************************</w:t>
      </w:r>
    </w:p>
    <w:p w14:paraId="3426A2B7" w14:textId="77777777" w:rsidR="000A2459" w:rsidRPr="00FD0425" w:rsidRDefault="000A2459" w:rsidP="000A2459">
      <w:pPr>
        <w:pStyle w:val="PL"/>
      </w:pPr>
    </w:p>
    <w:p w14:paraId="493D069E" w14:textId="77777777" w:rsidR="000A2459" w:rsidRPr="00FD0425" w:rsidRDefault="000A2459" w:rsidP="000A2459">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4533C7D2" w14:textId="77777777" w:rsidR="000A2459" w:rsidRPr="00FD0425" w:rsidRDefault="000A2459" w:rsidP="000A2459">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6E8596C2" w14:textId="77777777" w:rsidR="000A2459" w:rsidRPr="00FD0425" w:rsidRDefault="000A2459" w:rsidP="000A2459">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15F577A8" w14:textId="77777777" w:rsidR="000A2459" w:rsidRPr="00FD0425" w:rsidRDefault="000A2459" w:rsidP="000A2459">
      <w:pPr>
        <w:pStyle w:val="PL"/>
        <w:rPr>
          <w:noProof w:val="0"/>
          <w:szCs w:val="16"/>
        </w:rPr>
      </w:pPr>
      <w:r w:rsidRPr="00FD0425">
        <w:rPr>
          <w:noProof w:val="0"/>
          <w:szCs w:val="16"/>
        </w:rPr>
        <w:t>maxnoofAoIs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4FC2028" w14:textId="77777777" w:rsidR="000A2459" w:rsidRPr="009D59B4" w:rsidRDefault="000A2459" w:rsidP="000A2459">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576A53E1" w14:textId="77777777" w:rsidR="000A2459" w:rsidRPr="00FD0425" w:rsidRDefault="000A2459" w:rsidP="000A2459">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2520C52B" w14:textId="77777777" w:rsidR="000A2459" w:rsidRPr="00FD0425" w:rsidRDefault="000A2459" w:rsidP="000A2459">
      <w:pPr>
        <w:pStyle w:val="PL"/>
        <w:rPr>
          <w:lang w:eastAsia="ja-JP"/>
        </w:rPr>
      </w:pPr>
      <w:r w:rsidRPr="00FD0425">
        <w:rPr>
          <w:noProof w:val="0"/>
          <w:snapToGrid w:val="0"/>
        </w:rPr>
        <w:t>maxnoof</w:t>
      </w:r>
      <w:r>
        <w:rPr>
          <w:noProof w:val="0"/>
          <w:snapToGrid w:val="0"/>
        </w:rPr>
        <w:t>CAGs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7538C1B5" w14:textId="77777777" w:rsidR="000A2459" w:rsidRDefault="000A2459" w:rsidP="000A2459">
      <w:pPr>
        <w:pStyle w:val="PL"/>
      </w:pPr>
      <w:r>
        <w:rPr>
          <w:noProof w:val="0"/>
          <w:snapToGrid w:val="0"/>
        </w:rPr>
        <w:t>maxnoofCAGsperPLMN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1D6C3AB6" w14:textId="77777777" w:rsidR="000A2459" w:rsidRPr="00E5334B" w:rsidRDefault="000A2459" w:rsidP="000A2459">
      <w:pPr>
        <w:pStyle w:val="PL"/>
        <w:rPr>
          <w:snapToGrid w:val="0"/>
          <w:lang w:val="sv-SE"/>
        </w:rPr>
      </w:pPr>
      <w:r w:rsidRPr="00E5334B">
        <w:rPr>
          <w:snapToGrid w:val="0"/>
          <w:lang w:val="sv-SE"/>
        </w:rPr>
        <w:t>maxnoofCellIDforMDT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32</w:t>
      </w:r>
    </w:p>
    <w:p w14:paraId="5C1518A1" w14:textId="77777777" w:rsidR="000A2459" w:rsidRPr="00FD0425" w:rsidRDefault="000A2459" w:rsidP="000A2459">
      <w:pPr>
        <w:pStyle w:val="PL"/>
        <w:rPr>
          <w:noProof w:val="0"/>
          <w:snapToGrid w:val="0"/>
          <w:lang w:eastAsia="zh-CN"/>
        </w:rPr>
      </w:pPr>
      <w:r w:rsidRPr="00FD0425">
        <w:rPr>
          <w:noProof w:val="0"/>
          <w:snapToGrid w:val="0"/>
          <w:lang w:eastAsia="zh-CN"/>
        </w:rPr>
        <w:t>maxnoofCellsinAoI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14:paraId="305EC164" w14:textId="77777777" w:rsidR="000A2459" w:rsidRPr="00FD0425" w:rsidRDefault="000A2459" w:rsidP="000A2459">
      <w:pPr>
        <w:pStyle w:val="PL"/>
      </w:pPr>
      <w:r w:rsidRPr="00FD0425">
        <w:rPr>
          <w:noProof w:val="0"/>
          <w:szCs w:val="16"/>
        </w:rPr>
        <w:t>maxnoofCellsinUEHistoryInfo</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3E2DD832" w14:textId="77777777" w:rsidR="000A2459" w:rsidRPr="00FD0425" w:rsidRDefault="000A2459" w:rsidP="000A2459">
      <w:pPr>
        <w:pStyle w:val="PL"/>
      </w:pPr>
      <w:r w:rsidRPr="00FD0425">
        <w:t>maxnoofCellsinNG-RANnode</w:t>
      </w:r>
      <w:r w:rsidRPr="00FD0425">
        <w:tab/>
      </w:r>
      <w:r w:rsidRPr="00FD0425">
        <w:tab/>
      </w:r>
      <w:r w:rsidRPr="00FD0425">
        <w:tab/>
      </w:r>
      <w:r w:rsidRPr="00FD0425">
        <w:tab/>
      </w:r>
      <w:r w:rsidRPr="00FD0425">
        <w:tab/>
        <w:t>INTEGER ::= 16384</w:t>
      </w:r>
    </w:p>
    <w:p w14:paraId="7FCBB8D9" w14:textId="77777777" w:rsidR="000A2459" w:rsidRPr="00FD0425" w:rsidRDefault="000A2459" w:rsidP="000A2459">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457F4FFF" w14:textId="77777777" w:rsidR="000A2459" w:rsidRPr="00FD0425" w:rsidRDefault="000A2459" w:rsidP="000A2459">
      <w:pPr>
        <w:pStyle w:val="PL"/>
        <w:rPr>
          <w:noProof w:val="0"/>
        </w:rPr>
      </w:pPr>
      <w:r w:rsidRPr="00FD0425">
        <w:rPr>
          <w:noProof w:val="0"/>
          <w:snapToGrid w:val="0"/>
        </w:rPr>
        <w:t>maxnoofCellsUEMovingTrajectory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402CCA85" w14:textId="77777777" w:rsidR="000A2459" w:rsidRPr="00FD0425" w:rsidRDefault="000A2459" w:rsidP="000A2459">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116224D7" w14:textId="77777777" w:rsidR="000A2459" w:rsidRPr="00FD0425" w:rsidRDefault="000A2459" w:rsidP="000A2459">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7D2BFB62" w14:textId="77777777" w:rsidR="000A2459" w:rsidRPr="00FD0425" w:rsidRDefault="000A2459" w:rsidP="000A2459">
      <w:pPr>
        <w:pStyle w:val="PL"/>
      </w:pPr>
      <w:r w:rsidRPr="00FD0425">
        <w:rPr>
          <w:noProof w:val="0"/>
          <w:snapToGrid w:val="0"/>
        </w:rPr>
        <w:t>maxnoofEUTRABPLMNs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1B57D00C" w14:textId="77777777" w:rsidR="000A2459" w:rsidRPr="00FD0425" w:rsidRDefault="000A2459" w:rsidP="000A2459">
      <w:pPr>
        <w:pStyle w:val="PL"/>
        <w:rPr>
          <w:noProof w:val="0"/>
          <w:snapToGrid w:val="0"/>
        </w:rPr>
      </w:pPr>
      <w:r w:rsidRPr="00FD0425">
        <w:rPr>
          <w:noProof w:val="0"/>
          <w:snapToGrid w:val="0"/>
        </w:rPr>
        <w:t>maxnoofEPLMNs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12D51023" w14:textId="77777777" w:rsidR="000A2459" w:rsidRPr="00473E54" w:rsidRDefault="000A2459" w:rsidP="000A2459">
      <w:pPr>
        <w:pStyle w:val="PL"/>
        <w:rPr>
          <w:noProof w:val="0"/>
          <w:snapToGrid w:val="0"/>
        </w:rPr>
      </w:pPr>
      <w:r w:rsidRPr="009354E2">
        <w:rPr>
          <w:noProof w:val="0"/>
          <w:snapToGrid w:val="0"/>
        </w:rPr>
        <w:t>maxnoofExtSliceItems</w:t>
      </w:r>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12D8D5E6" w14:textId="77777777" w:rsidR="000A2459" w:rsidRPr="00FD0425" w:rsidRDefault="000A2459" w:rsidP="000A2459">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2392A176" w14:textId="77777777" w:rsidR="000A2459" w:rsidRPr="00FD0425" w:rsidRDefault="000A2459" w:rsidP="000A2459">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4B48FB97" w14:textId="77777777" w:rsidR="000A2459" w:rsidRPr="009354E2" w:rsidRDefault="000A2459" w:rsidP="000A2459">
      <w:pPr>
        <w:pStyle w:val="PL"/>
        <w:rPr>
          <w:noProof w:val="0"/>
          <w:snapToGrid w:val="0"/>
          <w:lang w:val="sv-SE"/>
        </w:rPr>
      </w:pPr>
      <w:r w:rsidRPr="009354E2">
        <w:rPr>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49E8B3E2" w14:textId="77777777" w:rsidR="000A2459" w:rsidRPr="00FD0425" w:rsidRDefault="000A2459" w:rsidP="000A2459">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7F49D1BE" w14:textId="77777777" w:rsidR="000A2459" w:rsidRPr="00E5334B" w:rsidRDefault="000A2459" w:rsidP="000A2459">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4E0074C3" w14:textId="77777777" w:rsidR="000A2459" w:rsidRPr="00FD0425" w:rsidRDefault="000A2459" w:rsidP="000A2459">
      <w:pPr>
        <w:pStyle w:val="PL"/>
      </w:pPr>
      <w:r w:rsidRPr="00FD0425">
        <w:t>maxnoofMultiConnectivityMinusOne</w:t>
      </w:r>
      <w:r>
        <w:tab/>
      </w:r>
      <w:r>
        <w:tab/>
      </w:r>
      <w:r>
        <w:tab/>
      </w:r>
      <w:r w:rsidRPr="00FD0425">
        <w:t>INTEGER ::= 3</w:t>
      </w:r>
    </w:p>
    <w:p w14:paraId="028C37BB" w14:textId="77777777" w:rsidR="000A2459" w:rsidRPr="00FD0425" w:rsidRDefault="000A2459" w:rsidP="000A2459">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5842C112" w14:textId="77777777" w:rsidR="000A2459" w:rsidRPr="009354E2" w:rsidRDefault="000A2459" w:rsidP="000A2459">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13F5BBF7" w14:textId="77777777" w:rsidR="000A2459" w:rsidRDefault="000A2459" w:rsidP="000A2459">
      <w:pPr>
        <w:pStyle w:val="PL"/>
      </w:pPr>
      <w:r w:rsidRPr="009354E2">
        <w:rPr>
          <w:noProof w:val="0"/>
          <w:snapToGrid w:val="0"/>
        </w:rPr>
        <w:t>maxnoofNIDs</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5538B6D7" w14:textId="77777777" w:rsidR="000A2459" w:rsidRPr="00FD0425" w:rsidRDefault="000A2459" w:rsidP="000A2459">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7BCB3436" w14:textId="77777777" w:rsidR="000A2459" w:rsidRPr="00FD0425" w:rsidRDefault="000A2459" w:rsidP="000A2459">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3D9F0137" w14:textId="77777777" w:rsidR="000A2459" w:rsidRPr="00FD0425" w:rsidRDefault="000A2459" w:rsidP="000A2459">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17FE6FBA" w14:textId="77777777" w:rsidR="000A2459" w:rsidRPr="00FD0425" w:rsidRDefault="000A2459" w:rsidP="000A2459">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1710F6C2" w14:textId="77777777" w:rsidR="000A2459" w:rsidRPr="00FD0425" w:rsidRDefault="000A2459" w:rsidP="000A2459">
      <w:pPr>
        <w:pStyle w:val="PL"/>
      </w:pPr>
      <w:r w:rsidRPr="00FD0425">
        <w:rPr>
          <w:noProof w:val="0"/>
        </w:rPr>
        <w:t>maxnoofQoSFlows</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00D72F32" w14:textId="77777777" w:rsidR="000A2459" w:rsidRPr="009354E2" w:rsidRDefault="000A2459" w:rsidP="000A2459">
      <w:pPr>
        <w:pStyle w:val="PL"/>
        <w:rPr>
          <w:noProof w:val="0"/>
        </w:rPr>
      </w:pPr>
      <w:r w:rsidRPr="009354E2">
        <w:rPr>
          <w:noProof w:val="0"/>
        </w:rPr>
        <w:t>maxnoofQoSParaSets</w:t>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5A3A45EA" w14:textId="77777777" w:rsidR="000A2459" w:rsidRPr="00FD0425" w:rsidRDefault="000A2459" w:rsidP="000A2459">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0898F70E" w14:textId="77777777" w:rsidR="000A2459" w:rsidRPr="00FD0425" w:rsidRDefault="000A2459" w:rsidP="000A2459">
      <w:pPr>
        <w:pStyle w:val="PL"/>
      </w:pPr>
      <w:r w:rsidRPr="00FD0425">
        <w:t>maxnoofRANAreasinRNA</w:t>
      </w:r>
      <w:r w:rsidRPr="00FD0425">
        <w:tab/>
      </w:r>
      <w:r w:rsidRPr="00FD0425">
        <w:tab/>
      </w:r>
      <w:r w:rsidRPr="00FD0425">
        <w:tab/>
      </w:r>
      <w:r w:rsidRPr="00FD0425">
        <w:tab/>
      </w:r>
      <w:r w:rsidRPr="00FD0425">
        <w:tab/>
      </w:r>
      <w:r w:rsidRPr="00FD0425">
        <w:tab/>
        <w:t>INTEGER ::= 16</w:t>
      </w:r>
    </w:p>
    <w:p w14:paraId="6F4A993E" w14:textId="77777777" w:rsidR="000A2459" w:rsidRPr="00FD0425" w:rsidRDefault="000A2459" w:rsidP="000A2459">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1BE5D277" w14:textId="77777777" w:rsidR="000A2459" w:rsidRPr="00FD0425" w:rsidRDefault="000A2459" w:rsidP="000A2459">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AC7EB48" w14:textId="77777777" w:rsidR="000A2459" w:rsidRPr="00FD0425" w:rsidRDefault="000A2459" w:rsidP="000A2459">
      <w:pPr>
        <w:pStyle w:val="PL"/>
      </w:pPr>
      <w:r w:rsidRPr="00FD0425">
        <w:t>maxnoofSCellGroupsplus1</w:t>
      </w:r>
      <w:r w:rsidRPr="00FD0425">
        <w:tab/>
      </w:r>
      <w:r w:rsidRPr="00FD0425">
        <w:tab/>
      </w:r>
      <w:r w:rsidRPr="00FD0425">
        <w:tab/>
      </w:r>
      <w:r w:rsidRPr="00FD0425">
        <w:tab/>
      </w:r>
      <w:r w:rsidRPr="00FD0425">
        <w:tab/>
      </w:r>
      <w:r w:rsidRPr="00FD0425">
        <w:tab/>
        <w:t>INTEGER ::= 4</w:t>
      </w:r>
    </w:p>
    <w:p w14:paraId="429A1102" w14:textId="77777777" w:rsidR="000A2459" w:rsidRPr="009354E2" w:rsidRDefault="000A2459" w:rsidP="000A2459">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2B8B4A20" w14:textId="77777777" w:rsidR="000A2459" w:rsidRPr="00FD0425" w:rsidRDefault="000A2459" w:rsidP="000A2459">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19A783A5" w14:textId="77777777" w:rsidR="000A2459" w:rsidRPr="00FD0425" w:rsidRDefault="000A2459" w:rsidP="000A2459">
      <w:pPr>
        <w:pStyle w:val="PL"/>
        <w:rPr>
          <w:snapToGrid w:val="0"/>
        </w:rPr>
      </w:pPr>
      <w:r w:rsidRPr="00FD0425">
        <w:rPr>
          <w:noProof w:val="0"/>
          <w:snapToGrid w:val="0"/>
        </w:rPr>
        <w:t>maxnoof</w:t>
      </w:r>
      <w:r>
        <w:rPr>
          <w:noProof w:val="0"/>
          <w:snapToGrid w:val="0"/>
        </w:rPr>
        <w:t>SNPNIDs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4A72187F" w14:textId="77777777" w:rsidR="000A2459" w:rsidRPr="00FD0425" w:rsidRDefault="000A2459" w:rsidP="000A2459">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622ABE3" w14:textId="77777777" w:rsidR="000A2459" w:rsidRPr="00FD0425" w:rsidRDefault="000A2459" w:rsidP="000A2459">
      <w:pPr>
        <w:pStyle w:val="PL"/>
      </w:pPr>
      <w:r w:rsidRPr="00FD0425">
        <w:rPr>
          <w:noProof w:val="0"/>
          <w:szCs w:val="16"/>
        </w:rPr>
        <w:t>maxnoofsupportedTACs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4B28DE95" w14:textId="77777777" w:rsidR="000A2459" w:rsidRPr="00E5334B" w:rsidRDefault="000A2459" w:rsidP="000A2459">
      <w:pPr>
        <w:pStyle w:val="PL"/>
        <w:rPr>
          <w:snapToGrid w:val="0"/>
          <w:lang w:val="sv-SE"/>
        </w:rPr>
      </w:pPr>
      <w:r w:rsidRPr="00E5334B">
        <w:rPr>
          <w:snapToGrid w:val="0"/>
          <w:lang w:val="sv-SE"/>
        </w:rPr>
        <w:t>maxnoofTAforMDT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8</w:t>
      </w:r>
    </w:p>
    <w:p w14:paraId="79EFE007" w14:textId="77777777" w:rsidR="000A2459" w:rsidRPr="00FD0425" w:rsidRDefault="000A2459" w:rsidP="000A2459">
      <w:pPr>
        <w:pStyle w:val="PL"/>
      </w:pPr>
      <w:r w:rsidRPr="00FD0425">
        <w:rPr>
          <w:noProof w:val="0"/>
          <w:snapToGrid w:val="0"/>
          <w:lang w:eastAsia="zh-CN"/>
        </w:rPr>
        <w:t>maxnoofTAI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02726DF3" w14:textId="77777777" w:rsidR="000A2459" w:rsidRPr="00FD0425" w:rsidRDefault="000A2459" w:rsidP="000A2459">
      <w:pPr>
        <w:pStyle w:val="PL"/>
      </w:pPr>
      <w:r w:rsidRPr="00FD0425">
        <w:rPr>
          <w:noProof w:val="0"/>
          <w:snapToGrid w:val="0"/>
          <w:lang w:eastAsia="zh-CN"/>
        </w:rPr>
        <w:t>maxnoofTAIsinAoI</w:t>
      </w:r>
      <w:r w:rsidRPr="00FD0425">
        <w:tab/>
      </w:r>
      <w:r w:rsidRPr="00FD0425">
        <w:tab/>
      </w:r>
      <w:r w:rsidRPr="00FD0425">
        <w:tab/>
      </w:r>
      <w:r w:rsidRPr="00FD0425">
        <w:tab/>
      </w:r>
      <w:r w:rsidRPr="00FD0425">
        <w:tab/>
      </w:r>
      <w:r w:rsidRPr="00FD0425">
        <w:tab/>
      </w:r>
      <w:r w:rsidRPr="00FD0425">
        <w:tab/>
        <w:t>INTEGER ::= 16</w:t>
      </w:r>
    </w:p>
    <w:p w14:paraId="7AF0AB10" w14:textId="77777777" w:rsidR="000A2459" w:rsidRPr="00FD0425" w:rsidRDefault="000A2459" w:rsidP="000A2459">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DDF6FF5" w14:textId="77777777" w:rsidR="000A2459" w:rsidRPr="00FD0425" w:rsidRDefault="000A2459" w:rsidP="000A2459">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7FD7178A" w14:textId="77777777" w:rsidR="000A2459" w:rsidRPr="00FD0425" w:rsidRDefault="000A2459" w:rsidP="000A2459">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79AF0DFA" w14:textId="77777777" w:rsidR="000A2459" w:rsidRPr="00FD0425" w:rsidRDefault="000A2459" w:rsidP="000A2459">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BB831F8" w14:textId="77777777" w:rsidR="000A2459" w:rsidRPr="00FD0425" w:rsidRDefault="000A2459" w:rsidP="000A2459">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7461E490" w14:textId="77777777" w:rsidR="000A2459" w:rsidRPr="00FD0425" w:rsidRDefault="000A2459" w:rsidP="000A2459">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6A8A509C" w14:textId="77777777" w:rsidR="000A2459" w:rsidRPr="00FD0425" w:rsidRDefault="000A2459" w:rsidP="000A2459">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57436AE1" w14:textId="77777777" w:rsidR="000A2459" w:rsidRPr="00FD0425" w:rsidRDefault="000A2459" w:rsidP="000A2459">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50681D64" w14:textId="77777777" w:rsidR="000A2459" w:rsidRDefault="000A2459" w:rsidP="000A2459">
      <w:pPr>
        <w:pStyle w:val="PL"/>
      </w:pPr>
      <w:r>
        <w:t>maxnoofCHOcells</w:t>
      </w:r>
      <w:r>
        <w:tab/>
      </w:r>
      <w:r>
        <w:tab/>
      </w:r>
      <w:r>
        <w:tab/>
      </w:r>
      <w:r>
        <w:tab/>
      </w:r>
      <w:r>
        <w:tab/>
      </w:r>
      <w:r>
        <w:tab/>
      </w:r>
      <w:r>
        <w:tab/>
      </w:r>
      <w:r>
        <w:tab/>
        <w:t>INTEGER ::= 8</w:t>
      </w:r>
    </w:p>
    <w:p w14:paraId="453C757F" w14:textId="77777777" w:rsidR="000A2459" w:rsidRPr="00DA6DDA" w:rsidRDefault="000A2459" w:rsidP="000A2459">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3B745FC1" w14:textId="77777777" w:rsidR="000A2459" w:rsidRPr="00826BC3" w:rsidRDefault="000A2459" w:rsidP="000A2459">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A8A480D" w14:textId="77777777" w:rsidR="000A2459" w:rsidRDefault="000A2459" w:rsidP="000A2459">
      <w:pPr>
        <w:pStyle w:val="PL"/>
      </w:pPr>
      <w:r w:rsidRPr="00671591">
        <w:t>maxnoofRAReports</w:t>
      </w:r>
      <w:r w:rsidRPr="00671591">
        <w:tab/>
      </w:r>
      <w:r w:rsidRPr="00671591">
        <w:tab/>
      </w:r>
      <w:r w:rsidRPr="00671591">
        <w:tab/>
      </w:r>
      <w:r w:rsidRPr="00671591">
        <w:tab/>
      </w:r>
      <w:r w:rsidRPr="00671591">
        <w:tab/>
      </w:r>
      <w:r w:rsidRPr="00671591">
        <w:tab/>
      </w:r>
      <w:r w:rsidRPr="00671591">
        <w:tab/>
      </w:r>
      <w:r>
        <w:t>INTEGER ::= 64</w:t>
      </w:r>
    </w:p>
    <w:p w14:paraId="25FB0BDE" w14:textId="77777777" w:rsidR="000A2459" w:rsidRDefault="000A2459" w:rsidP="000A2459">
      <w:pPr>
        <w:pStyle w:val="PL"/>
      </w:pPr>
      <w:r w:rsidRPr="00C16193">
        <w:t>max</w:t>
      </w:r>
      <w:r>
        <w:t>noof</w:t>
      </w:r>
      <w:r w:rsidRPr="00C16193">
        <w:t>NRSCSs</w:t>
      </w:r>
      <w:r>
        <w:tab/>
      </w:r>
      <w:r>
        <w:tab/>
      </w:r>
      <w:r>
        <w:tab/>
      </w:r>
      <w:r>
        <w:tab/>
      </w:r>
      <w:r>
        <w:tab/>
      </w:r>
      <w:r>
        <w:tab/>
      </w:r>
      <w:r>
        <w:tab/>
      </w:r>
      <w:r>
        <w:tab/>
        <w:t>INTEGER ::= 5</w:t>
      </w:r>
    </w:p>
    <w:p w14:paraId="2B0301EA" w14:textId="77777777" w:rsidR="000A2459" w:rsidRDefault="000A2459" w:rsidP="000A2459">
      <w:pPr>
        <w:pStyle w:val="PL"/>
      </w:pPr>
      <w:r w:rsidRPr="00203B54">
        <w:t>maxnoofPhysicalResourceBlocks</w:t>
      </w:r>
      <w:r>
        <w:tab/>
      </w:r>
      <w:r>
        <w:tab/>
      </w:r>
      <w:r>
        <w:tab/>
      </w:r>
      <w:r>
        <w:tab/>
        <w:t>INTEGER ::= 275</w:t>
      </w:r>
    </w:p>
    <w:p w14:paraId="2D6D45AD" w14:textId="77777777" w:rsidR="000A2459" w:rsidRPr="003E02F9" w:rsidRDefault="000A2459" w:rsidP="000A2459">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5416C541" w14:textId="77777777" w:rsidR="000A2459" w:rsidRPr="003E02F9" w:rsidRDefault="000A2459" w:rsidP="000A2459">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089A2C6D" w14:textId="77777777" w:rsidR="000A2459" w:rsidRPr="009D59B4" w:rsidRDefault="000A2459" w:rsidP="000A2459">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1DA714F6" w14:textId="77777777" w:rsidR="000A2459" w:rsidRDefault="000A2459" w:rsidP="000A2459">
      <w:pPr>
        <w:pStyle w:val="PL"/>
        <w:rPr>
          <w:noProof w:val="0"/>
          <w:snapToGrid w:val="0"/>
          <w:lang w:val="sv-SE"/>
        </w:rPr>
      </w:pPr>
      <w:r>
        <w:t>maxnoofNonAnchorCarrierFreqConfig</w:t>
      </w:r>
      <w:r>
        <w:tab/>
      </w:r>
      <w:r>
        <w:tab/>
      </w:r>
      <w:r>
        <w:tab/>
        <w:t>INTEGER ::= 15</w:t>
      </w:r>
    </w:p>
    <w:p w14:paraId="2DDBE029" w14:textId="77777777" w:rsidR="000A2459" w:rsidRDefault="000A2459" w:rsidP="000A2459">
      <w:pPr>
        <w:pStyle w:val="PL"/>
      </w:pPr>
      <w:r w:rsidRPr="00A74C53">
        <w:t>maxnoofDataForwardingTunneltoE-UTRAN</w:t>
      </w:r>
      <w:r>
        <w:tab/>
      </w:r>
      <w:r w:rsidRPr="00FD0425">
        <w:tab/>
        <w:t xml:space="preserve">INTEGER ::= </w:t>
      </w:r>
      <w:r>
        <w:t>256</w:t>
      </w:r>
    </w:p>
    <w:p w14:paraId="6733409C" w14:textId="77777777" w:rsidR="000A2459" w:rsidRDefault="000A2459" w:rsidP="000A2459">
      <w:pPr>
        <w:pStyle w:val="PL"/>
        <w:rPr>
          <w:snapToGrid w:val="0"/>
          <w:lang w:val="sv-SE"/>
        </w:rPr>
      </w:pPr>
      <w:r>
        <w:rPr>
          <w:rFonts w:hint="eastAsia"/>
          <w:snapToGrid w:val="0"/>
          <w:lang w:val="sv-SE"/>
        </w:rPr>
        <w:t>maxnoofMBS</w:t>
      </w:r>
      <w:r>
        <w:rPr>
          <w:snapToGrid w:val="0"/>
          <w:lang w:val="sv-SE"/>
        </w:rPr>
        <w:t>F</w:t>
      </w:r>
      <w:r>
        <w:rPr>
          <w:rFonts w:hint="eastAsia"/>
          <w:snapToGrid w:val="0"/>
          <w:lang w:val="sv-SE"/>
        </w:rPr>
        <w:t>SAs</w:t>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snapToGrid w:val="0"/>
          <w:lang w:val="sv-SE"/>
        </w:rPr>
        <w:tab/>
      </w:r>
      <w:r>
        <w:rPr>
          <w:rFonts w:hint="eastAsia"/>
          <w:snapToGrid w:val="0"/>
          <w:lang w:val="sv-SE"/>
        </w:rPr>
        <w:t xml:space="preserve">INTEGER ::= </w:t>
      </w:r>
      <w:r w:rsidRPr="003739F1">
        <w:rPr>
          <w:rFonts w:hint="eastAsia"/>
          <w:snapToGrid w:val="0"/>
          <w:lang w:val="sv-SE"/>
        </w:rPr>
        <w:t>256</w:t>
      </w:r>
    </w:p>
    <w:p w14:paraId="344297F5" w14:textId="77777777" w:rsidR="000A2459" w:rsidRDefault="000A2459" w:rsidP="000A2459">
      <w:pPr>
        <w:pStyle w:val="PL"/>
      </w:pPr>
      <w:r w:rsidRPr="00D20357">
        <w:rPr>
          <w:noProof w:val="0"/>
          <w:szCs w:val="16"/>
        </w:rPr>
        <w:t>maxnoofUEIDIndicesforMBSPaging</w:t>
      </w:r>
      <w:r w:rsidRPr="00D20357">
        <w:rPr>
          <w:noProof w:val="0"/>
          <w:szCs w:val="16"/>
        </w:rPr>
        <w:tab/>
      </w:r>
      <w:r w:rsidRPr="00D20357">
        <w:rPr>
          <w:noProof w:val="0"/>
          <w:szCs w:val="16"/>
        </w:rPr>
        <w:tab/>
      </w:r>
      <w:r w:rsidRPr="00D20357">
        <w:rPr>
          <w:noProof w:val="0"/>
          <w:szCs w:val="16"/>
        </w:rPr>
        <w:tab/>
      </w:r>
      <w:r w:rsidRPr="00D20357">
        <w:rPr>
          <w:noProof w:val="0"/>
          <w:szCs w:val="16"/>
        </w:rPr>
        <w:tab/>
        <w:t>INTEGER ::= 4096</w:t>
      </w:r>
    </w:p>
    <w:p w14:paraId="79CC726F" w14:textId="77777777" w:rsidR="000A2459" w:rsidRPr="005E00C3" w:rsidRDefault="000A2459" w:rsidP="000A2459">
      <w:pPr>
        <w:pStyle w:val="PL"/>
        <w:rPr>
          <w:rFonts w:cs="Courier New"/>
          <w:noProof w:val="0"/>
          <w:snapToGrid w:val="0"/>
        </w:rPr>
      </w:pPr>
      <w:bookmarkStart w:id="2903" w:name="MCCQCTEMPBM_00000368"/>
      <w:r w:rsidRPr="005E00C3">
        <w:rPr>
          <w:rFonts w:cs="Courier New"/>
          <w:noProof w:val="0"/>
          <w:snapToGrid w:val="0"/>
        </w:rPr>
        <w:t>maxnoofMBSQoSFlows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64</w:t>
      </w:r>
    </w:p>
    <w:p w14:paraId="334F03C3" w14:textId="77777777" w:rsidR="000A2459" w:rsidRPr="005E00C3" w:rsidRDefault="000A2459" w:rsidP="000A2459">
      <w:pPr>
        <w:pStyle w:val="PL"/>
        <w:rPr>
          <w:rFonts w:cs="Courier New"/>
          <w:noProof w:val="0"/>
          <w:snapToGrid w:val="0"/>
        </w:rPr>
      </w:pPr>
      <w:r w:rsidRPr="005E00C3">
        <w:rPr>
          <w:rFonts w:cs="Courier New"/>
          <w:noProof w:val="0"/>
          <w:snapToGrid w:val="0"/>
        </w:rPr>
        <w:t>maxnoofMRBs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32</w:t>
      </w:r>
    </w:p>
    <w:p w14:paraId="795017FE" w14:textId="77777777" w:rsidR="000A2459" w:rsidRPr="005E00C3" w:rsidRDefault="000A2459" w:rsidP="000A2459">
      <w:pPr>
        <w:pStyle w:val="PL"/>
        <w:rPr>
          <w:rFonts w:cs="Courier New"/>
          <w:noProof w:val="0"/>
        </w:rPr>
      </w:pPr>
      <w:r w:rsidRPr="005E00C3">
        <w:rPr>
          <w:rFonts w:cs="Courier New"/>
          <w:noProof w:val="0"/>
        </w:rPr>
        <w:t>maxnoofCellsforMBS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8192</w:t>
      </w:r>
    </w:p>
    <w:p w14:paraId="10B56868" w14:textId="77777777" w:rsidR="000A2459" w:rsidRPr="005E00C3" w:rsidRDefault="000A2459" w:rsidP="000A2459">
      <w:pPr>
        <w:pStyle w:val="PL"/>
        <w:rPr>
          <w:rFonts w:eastAsia="Symbol" w:cs="Courier New"/>
          <w:noProof w:val="0"/>
          <w:snapToGrid w:val="0"/>
        </w:rPr>
      </w:pPr>
      <w:r w:rsidRPr="005E00C3">
        <w:rPr>
          <w:rFonts w:eastAsia="Symbol" w:cs="Courier New"/>
          <w:noProof w:val="0"/>
          <w:snapToGrid w:val="0"/>
        </w:rPr>
        <w:t>maxnoofMBSServiceAreaInformation</w:t>
      </w:r>
      <w:r>
        <w:rPr>
          <w:rFonts w:cs="Courier New"/>
        </w:rPr>
        <w:tab/>
      </w:r>
      <w:r w:rsidRPr="005E00C3">
        <w:rPr>
          <w:rFonts w:cs="Courier New"/>
        </w:rPr>
        <w:tab/>
      </w:r>
      <w:r w:rsidRPr="005E00C3">
        <w:rPr>
          <w:rFonts w:cs="Courier New"/>
        </w:rPr>
        <w:tab/>
        <w:t>INTEGER ::= 256</w:t>
      </w:r>
    </w:p>
    <w:p w14:paraId="1A731E72" w14:textId="77777777" w:rsidR="000A2459" w:rsidRPr="005E00C3" w:rsidRDefault="000A2459" w:rsidP="000A2459">
      <w:pPr>
        <w:pStyle w:val="PL"/>
        <w:rPr>
          <w:rFonts w:cs="Courier New"/>
        </w:rPr>
      </w:pPr>
      <w:r w:rsidRPr="005E00C3">
        <w:rPr>
          <w:rFonts w:cs="Courier New"/>
          <w:noProof w:val="0"/>
        </w:rPr>
        <w:t>maxnoofTAIforMBS</w:t>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Pr>
          <w:rFonts w:cs="Courier New"/>
        </w:rPr>
        <w:tab/>
      </w:r>
      <w:r>
        <w:rPr>
          <w:rFonts w:cs="Courier New"/>
        </w:rPr>
        <w:tab/>
      </w:r>
      <w:r w:rsidRPr="005E00C3">
        <w:rPr>
          <w:rFonts w:cs="Courier New"/>
        </w:rPr>
        <w:t>INTEGER ::= 1024</w:t>
      </w:r>
    </w:p>
    <w:p w14:paraId="4D63CBE3" w14:textId="77777777" w:rsidR="000A2459" w:rsidRPr="005E00C3" w:rsidRDefault="000A2459" w:rsidP="000A2459">
      <w:pPr>
        <w:pStyle w:val="PL"/>
        <w:rPr>
          <w:rFonts w:cs="Courier New"/>
          <w:szCs w:val="16"/>
        </w:rPr>
      </w:pPr>
      <w:r w:rsidRPr="005E00C3">
        <w:rPr>
          <w:rFonts w:cs="Courier New"/>
          <w:szCs w:val="16"/>
        </w:rPr>
        <w:t>maxnoofAssociatedMBSSessions</w:t>
      </w:r>
      <w:r>
        <w:rPr>
          <w:rFonts w:cs="Courier New"/>
        </w:rPr>
        <w:tab/>
      </w:r>
      <w:r w:rsidRPr="005E00C3">
        <w:rPr>
          <w:rFonts w:cs="Courier New"/>
        </w:rPr>
        <w:tab/>
      </w:r>
      <w:r w:rsidRPr="005E00C3">
        <w:rPr>
          <w:rFonts w:cs="Courier New"/>
        </w:rPr>
        <w:tab/>
      </w:r>
      <w:r w:rsidRPr="005E00C3">
        <w:rPr>
          <w:rFonts w:cs="Courier New"/>
        </w:rPr>
        <w:tab/>
        <w:t>INTEGER ::= 32</w:t>
      </w:r>
    </w:p>
    <w:p w14:paraId="0891A074" w14:textId="77777777" w:rsidR="000A2459" w:rsidRPr="005E00C3" w:rsidRDefault="000A2459" w:rsidP="000A2459">
      <w:pPr>
        <w:pStyle w:val="PL"/>
        <w:rPr>
          <w:rFonts w:cs="Courier New"/>
          <w:lang w:val="en-US" w:eastAsia="zh-CN"/>
        </w:rPr>
      </w:pPr>
      <w:r w:rsidRPr="005E00C3">
        <w:rPr>
          <w:rFonts w:cs="Courier New"/>
          <w:szCs w:val="16"/>
        </w:rPr>
        <w:t>maxnoofMBSSessions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 xml:space="preserve">INTEGER ::= </w:t>
      </w:r>
      <w:r>
        <w:rPr>
          <w:rFonts w:cs="Courier New"/>
        </w:rPr>
        <w:t>256</w:t>
      </w:r>
    </w:p>
    <w:bookmarkEnd w:id="2903"/>
    <w:p w14:paraId="55C54593" w14:textId="77777777" w:rsidR="000A2459" w:rsidRDefault="000A2459" w:rsidP="000A2459">
      <w:pPr>
        <w:pStyle w:val="PL"/>
      </w:pPr>
      <w:r w:rsidRPr="00671591">
        <w:t>maxnoof</w:t>
      </w:r>
      <w:r>
        <w:rPr>
          <w:lang w:eastAsia="zh-CN"/>
        </w:rPr>
        <w:t>SuccessfulHO</w:t>
      </w:r>
      <w:r>
        <w:t>Reports</w:t>
      </w:r>
      <w:r>
        <w:tab/>
      </w:r>
      <w:r>
        <w:tab/>
      </w:r>
      <w:r>
        <w:tab/>
      </w:r>
      <w:r>
        <w:tab/>
      </w:r>
      <w:r>
        <w:tab/>
        <w:t>INTEGER ::= 64</w:t>
      </w:r>
    </w:p>
    <w:p w14:paraId="0C0B0487" w14:textId="77777777" w:rsidR="000A2459" w:rsidRDefault="000A2459" w:rsidP="000A2459">
      <w:pPr>
        <w:pStyle w:val="PL"/>
      </w:pPr>
      <w:r w:rsidRPr="008B585C">
        <w:rPr>
          <w:noProof w:val="0"/>
          <w:snapToGrid w:val="0"/>
          <w:lang w:val="sv-SE"/>
        </w:rPr>
        <w:t>maxnoofPSCellsPerSN</w:t>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sidRPr="009D59B4">
        <w:rPr>
          <w:noProof w:val="0"/>
          <w:snapToGrid w:val="0"/>
          <w:lang w:val="sv-SE"/>
        </w:rPr>
        <w:t xml:space="preserve">INTEGER ::= </w:t>
      </w:r>
      <w:r>
        <w:rPr>
          <w:noProof w:val="0"/>
          <w:snapToGrid w:val="0"/>
          <w:lang w:val="sv-SE"/>
        </w:rPr>
        <w:t>8</w:t>
      </w:r>
    </w:p>
    <w:p w14:paraId="1DB966A4" w14:textId="77777777" w:rsidR="000A2459" w:rsidRDefault="000A2459" w:rsidP="000A2459">
      <w:pPr>
        <w:pStyle w:val="PL"/>
        <w:rPr>
          <w:lang w:eastAsia="ja-JP"/>
        </w:rPr>
      </w:pPr>
      <w:r w:rsidRPr="00D9187F">
        <w:t>maxnoofNR-UChannel</w:t>
      </w:r>
      <w:r>
        <w:t>ID</w:t>
      </w:r>
      <w:r w:rsidRPr="00D9187F">
        <w:t>s</w:t>
      </w:r>
      <w:r w:rsidRPr="00D9187F">
        <w:tab/>
      </w:r>
      <w:r w:rsidRPr="00D9187F">
        <w:tab/>
      </w:r>
      <w:r w:rsidRPr="00D9187F">
        <w:tab/>
      </w:r>
      <w:r>
        <w:tab/>
      </w:r>
      <w:r>
        <w:tab/>
      </w:r>
      <w:r>
        <w:tab/>
      </w:r>
      <w:r w:rsidRPr="00D9187F">
        <w:t xml:space="preserve">INTEGER ::= </w:t>
      </w:r>
      <w:r>
        <w:rPr>
          <w:lang w:eastAsia="ja-JP"/>
        </w:rPr>
        <w:t>16</w:t>
      </w:r>
    </w:p>
    <w:p w14:paraId="6CA372DF" w14:textId="77777777" w:rsidR="000A2459" w:rsidRDefault="000A2459" w:rsidP="000A2459">
      <w:pPr>
        <w:pStyle w:val="PL"/>
      </w:pPr>
      <w:r>
        <w:rPr>
          <w:lang w:eastAsia="ja-JP"/>
        </w:rPr>
        <w:t>maxnoofCellsinCHO</w:t>
      </w:r>
      <w:r>
        <w:tab/>
      </w:r>
      <w:r>
        <w:tab/>
      </w:r>
      <w:r>
        <w:tab/>
      </w:r>
      <w:r>
        <w:tab/>
      </w:r>
      <w:r>
        <w:tab/>
      </w:r>
      <w:r>
        <w:tab/>
      </w:r>
      <w:r>
        <w:tab/>
      </w:r>
      <w:r w:rsidRPr="00FD0425">
        <w:t xml:space="preserve">INTEGER ::= </w:t>
      </w:r>
      <w:r>
        <w:t>8</w:t>
      </w:r>
    </w:p>
    <w:p w14:paraId="557AD849" w14:textId="77777777" w:rsidR="000A2459" w:rsidRPr="00172370" w:rsidRDefault="000A2459" w:rsidP="000A2459">
      <w:pPr>
        <w:pStyle w:val="PL"/>
      </w:pPr>
      <w:r>
        <w:rPr>
          <w:lang w:eastAsia="ja-JP"/>
        </w:rPr>
        <w:t>maxnoofCHO</w:t>
      </w:r>
      <w:r>
        <w:rPr>
          <w:rFonts w:hint="eastAsia"/>
          <w:lang w:eastAsia="zh-CN"/>
        </w:rPr>
        <w:t>ex</w:t>
      </w:r>
      <w:r>
        <w:rPr>
          <w:lang w:eastAsia="zh-CN"/>
        </w:rPr>
        <w:t>ecutioncond</w:t>
      </w:r>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64C84B59" w14:textId="77777777" w:rsidR="000A2459" w:rsidRPr="00F155FB" w:rsidRDefault="000A2459" w:rsidP="000A2459">
      <w:pPr>
        <w:pStyle w:val="PL"/>
        <w:rPr>
          <w:rFonts w:eastAsia="Malgun Gothic"/>
        </w:rPr>
      </w:pPr>
      <w:r w:rsidRPr="00F155FB">
        <w:rPr>
          <w:rFonts w:eastAsia="Malgun Gothic"/>
        </w:rPr>
        <w:t>maxnoofServedCellsIAB</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512</w:t>
      </w:r>
    </w:p>
    <w:p w14:paraId="72FF8592" w14:textId="77777777" w:rsidR="000A2459" w:rsidRPr="00F155FB" w:rsidRDefault="000A2459" w:rsidP="000A2459">
      <w:pPr>
        <w:pStyle w:val="PL"/>
        <w:rPr>
          <w:rFonts w:eastAsia="Malgun Gothic"/>
        </w:rPr>
      </w:pPr>
      <w:r w:rsidRPr="00F155FB">
        <w:rPr>
          <w:rFonts w:eastAsia="Malgun Gothic"/>
        </w:rPr>
        <w:t>maxnoofServingCells</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32</w:t>
      </w:r>
    </w:p>
    <w:p w14:paraId="4FB435FD" w14:textId="77777777" w:rsidR="000A2459" w:rsidRPr="00F155FB" w:rsidRDefault="000A2459" w:rsidP="000A2459">
      <w:pPr>
        <w:pStyle w:val="PL"/>
      </w:pPr>
      <w:r w:rsidRPr="00F155FB">
        <w:t>maxnoofBHInfo</w:t>
      </w:r>
      <w:r w:rsidRPr="00F155FB">
        <w:tab/>
      </w:r>
      <w:r w:rsidRPr="00F155FB">
        <w:tab/>
      </w:r>
      <w:r w:rsidRPr="00F155FB">
        <w:tab/>
      </w:r>
      <w:r w:rsidRPr="00F155FB">
        <w:tab/>
      </w:r>
      <w:r w:rsidRPr="00F155FB">
        <w:tab/>
      </w:r>
      <w:r w:rsidRPr="00F155FB">
        <w:tab/>
      </w:r>
      <w:r w:rsidRPr="00F155FB">
        <w:tab/>
      </w:r>
      <w:r w:rsidRPr="00F155FB">
        <w:tab/>
      </w:r>
      <w:r w:rsidRPr="00F155FB">
        <w:rPr>
          <w:rFonts w:eastAsia="Malgun Gothic"/>
        </w:rPr>
        <w:t>INTEGER ::= 1024</w:t>
      </w:r>
    </w:p>
    <w:p w14:paraId="4F87FFCE" w14:textId="77777777" w:rsidR="000A2459" w:rsidRPr="00F57544" w:rsidRDefault="000A2459" w:rsidP="000A2459">
      <w:pPr>
        <w:pStyle w:val="PL"/>
        <w:rPr>
          <w:snapToGrid w:val="0"/>
        </w:rPr>
      </w:pPr>
      <w:r w:rsidRPr="00F57544">
        <w:rPr>
          <w:snapToGrid w:val="0"/>
        </w:rPr>
        <w:t>maxnoofTrafficIndexEntries</w:t>
      </w:r>
      <w:r w:rsidRPr="00F57544">
        <w:rPr>
          <w:snapToGrid w:val="0"/>
        </w:rPr>
        <w:tab/>
      </w:r>
      <w:r w:rsidRPr="00F57544">
        <w:rPr>
          <w:snapToGrid w:val="0"/>
        </w:rPr>
        <w:tab/>
      </w:r>
      <w:r w:rsidRPr="00F57544">
        <w:rPr>
          <w:snapToGrid w:val="0"/>
        </w:rPr>
        <w:tab/>
      </w:r>
      <w:r w:rsidRPr="00F57544">
        <w:rPr>
          <w:snapToGrid w:val="0"/>
        </w:rPr>
        <w:tab/>
      </w:r>
      <w:r w:rsidRPr="00F57544">
        <w:rPr>
          <w:snapToGrid w:val="0"/>
        </w:rPr>
        <w:tab/>
        <w:t>INTEGER</w:t>
      </w:r>
      <w:r w:rsidRPr="00F57544">
        <w:rPr>
          <w:snapToGrid w:val="0"/>
        </w:rPr>
        <w:tab/>
        <w:t>::=</w:t>
      </w:r>
      <w:r w:rsidRPr="00F57544">
        <w:rPr>
          <w:snapToGrid w:val="0"/>
        </w:rPr>
        <w:tab/>
        <w:t>1024</w:t>
      </w:r>
    </w:p>
    <w:p w14:paraId="2F6D53F5" w14:textId="77777777" w:rsidR="000A2459" w:rsidRPr="00F57544" w:rsidRDefault="000A2459" w:rsidP="000A2459">
      <w:pPr>
        <w:pStyle w:val="PL"/>
      </w:pPr>
      <w:r w:rsidRPr="00F57544">
        <w:t>maxnoofTLAsIAB</w:t>
      </w:r>
      <w:r w:rsidRPr="00F57544">
        <w:tab/>
      </w:r>
      <w:r w:rsidRPr="00F57544">
        <w:tab/>
      </w:r>
      <w:r w:rsidRPr="00F57544">
        <w:tab/>
      </w:r>
      <w:r w:rsidRPr="00F57544">
        <w:tab/>
      </w:r>
      <w:r w:rsidRPr="00F57544">
        <w:tab/>
      </w:r>
      <w:r w:rsidRPr="00F57544">
        <w:tab/>
      </w:r>
      <w:r w:rsidRPr="00F57544">
        <w:tab/>
      </w:r>
      <w:r w:rsidRPr="00F57544">
        <w:tab/>
      </w:r>
      <w:r w:rsidRPr="00F57544">
        <w:rPr>
          <w:snapToGrid w:val="0"/>
        </w:rPr>
        <w:t>INTEGER</w:t>
      </w:r>
      <w:r w:rsidRPr="00F57544">
        <w:rPr>
          <w:snapToGrid w:val="0"/>
        </w:rPr>
        <w:tab/>
        <w:t>::=</w:t>
      </w:r>
      <w:r w:rsidRPr="00F57544">
        <w:rPr>
          <w:snapToGrid w:val="0"/>
        </w:rPr>
        <w:tab/>
        <w:t>1024</w:t>
      </w:r>
    </w:p>
    <w:p w14:paraId="103ABAD8" w14:textId="77777777" w:rsidR="000A2459" w:rsidRPr="00F57544" w:rsidRDefault="000A2459" w:rsidP="000A2459">
      <w:pPr>
        <w:pStyle w:val="PL"/>
        <w:rPr>
          <w:rFonts w:eastAsia="Malgun Gothic"/>
        </w:rPr>
      </w:pPr>
      <w:r w:rsidRPr="00F57544">
        <w:t>maxnoofBAPControlPDURLCCHs</w:t>
      </w:r>
      <w:r w:rsidRPr="00F57544">
        <w:tab/>
      </w:r>
      <w:r w:rsidRPr="00F57544">
        <w:tab/>
      </w:r>
      <w:r w:rsidRPr="00F57544">
        <w:tab/>
      </w:r>
      <w:r w:rsidRPr="00F57544">
        <w:tab/>
      </w:r>
      <w:r w:rsidRPr="00F57544">
        <w:tab/>
      </w:r>
      <w:r w:rsidRPr="00F57544">
        <w:rPr>
          <w:rFonts w:eastAsia="Malgun Gothic"/>
        </w:rPr>
        <w:t>INTEGER ::= 2</w:t>
      </w:r>
    </w:p>
    <w:p w14:paraId="381EA5F8" w14:textId="77777777" w:rsidR="000A2459" w:rsidRPr="00791720" w:rsidRDefault="000A2459" w:rsidP="000A2459">
      <w:pPr>
        <w:pStyle w:val="PL"/>
        <w:rPr>
          <w:lang w:eastAsia="en-GB"/>
        </w:rPr>
      </w:pPr>
      <w:r w:rsidRPr="00791720">
        <w:rPr>
          <w:lang w:eastAsia="en-GB"/>
        </w:rPr>
        <w:t>maxnoofIABSTCInfo</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45</w:t>
      </w:r>
    </w:p>
    <w:p w14:paraId="0AD1E919" w14:textId="77777777" w:rsidR="000A2459" w:rsidRPr="00791720" w:rsidRDefault="000A2459" w:rsidP="000A2459">
      <w:pPr>
        <w:pStyle w:val="PL"/>
        <w:rPr>
          <w:lang w:eastAsia="en-GB"/>
        </w:rPr>
      </w:pPr>
      <w:r w:rsidRPr="00791720">
        <w:rPr>
          <w:lang w:eastAsia="en-GB"/>
        </w:rPr>
        <w:t>maxnoofSymbols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14</w:t>
      </w:r>
    </w:p>
    <w:p w14:paraId="31E81AEE" w14:textId="77777777" w:rsidR="000A2459" w:rsidRPr="00791720" w:rsidRDefault="000A2459" w:rsidP="000A2459">
      <w:pPr>
        <w:pStyle w:val="PL"/>
        <w:rPr>
          <w:lang w:eastAsia="en-GB"/>
        </w:rPr>
      </w:pPr>
      <w:r w:rsidRPr="00791720">
        <w:rPr>
          <w:lang w:eastAsia="en-GB"/>
        </w:rPr>
        <w:t>maxnoofDUFSlots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320</w:t>
      </w:r>
    </w:p>
    <w:p w14:paraId="305DF4CD" w14:textId="77777777" w:rsidR="000A2459" w:rsidRPr="00791720" w:rsidRDefault="000A2459" w:rsidP="000A2459">
      <w:pPr>
        <w:pStyle w:val="PL"/>
        <w:rPr>
          <w:lang w:eastAsia="en-GB"/>
        </w:rPr>
      </w:pPr>
      <w:r w:rsidRPr="00791720">
        <w:rPr>
          <w:lang w:eastAsia="en-GB"/>
        </w:rPr>
        <w:t>maxnoofHSNASlots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5120</w:t>
      </w:r>
    </w:p>
    <w:p w14:paraId="1F853C3C" w14:textId="77777777" w:rsidR="000A2459" w:rsidRPr="00791720" w:rsidRDefault="000A2459" w:rsidP="000A2459">
      <w:pPr>
        <w:pStyle w:val="PL"/>
        <w:rPr>
          <w:lang w:eastAsia="en-GB"/>
        </w:rPr>
      </w:pPr>
      <w:r w:rsidRPr="00791720">
        <w:rPr>
          <w:lang w:eastAsia="en-GB"/>
        </w:rPr>
        <w:t>maxnoofRBsetsPerCell</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8</w:t>
      </w:r>
    </w:p>
    <w:p w14:paraId="55648284" w14:textId="77777777" w:rsidR="000A2459" w:rsidRPr="00791720" w:rsidRDefault="000A2459" w:rsidP="000A2459">
      <w:pPr>
        <w:pStyle w:val="PL"/>
        <w:rPr>
          <w:lang w:eastAsia="en-GB"/>
        </w:rPr>
      </w:pPr>
      <w:r w:rsidRPr="00791720">
        <w:rPr>
          <w:lang w:eastAsia="en-GB"/>
        </w:rPr>
        <w:t>maxnoofRBsetsPerCell1</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7</w:t>
      </w:r>
    </w:p>
    <w:p w14:paraId="0BEFEF0D" w14:textId="77777777" w:rsidR="000A2459" w:rsidRPr="00791720" w:rsidRDefault="000A2459" w:rsidP="000A2459">
      <w:pPr>
        <w:pStyle w:val="PL"/>
        <w:rPr>
          <w:lang w:eastAsia="en-GB"/>
        </w:rPr>
      </w:pPr>
      <w:r w:rsidRPr="00791720">
        <w:rPr>
          <w:lang w:eastAsia="en-GB"/>
        </w:rPr>
        <w:t>maxnoofChildIABNodes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1024</w:t>
      </w:r>
    </w:p>
    <w:p w14:paraId="0EB28B2F" w14:textId="77777777" w:rsidR="000A2459" w:rsidRDefault="000A2459" w:rsidP="000A2459">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14:paraId="72924C29" w14:textId="77777777" w:rsidR="000A2459" w:rsidRPr="00F155FB" w:rsidRDefault="000A2459" w:rsidP="000A2459">
      <w:pPr>
        <w:pStyle w:val="PL"/>
      </w:pPr>
      <w:r w:rsidRPr="00791720">
        <w:t>maxnoofTargetSNs</w:t>
      </w:r>
      <w:r w:rsidRPr="00791720">
        <w:tab/>
      </w:r>
      <w:r w:rsidRPr="00791720">
        <w:tab/>
      </w:r>
      <w:r w:rsidRPr="00791720">
        <w:tab/>
      </w:r>
      <w:r w:rsidRPr="00791720">
        <w:tab/>
      </w:r>
      <w:r w:rsidRPr="00791720">
        <w:tab/>
      </w:r>
      <w:r w:rsidRPr="00791720">
        <w:tab/>
      </w:r>
      <w:r w:rsidRPr="00791720">
        <w:tab/>
        <w:t>INTEGER ::= 8</w:t>
      </w:r>
    </w:p>
    <w:p w14:paraId="7180A2AC" w14:textId="77777777" w:rsidR="000A2459" w:rsidRPr="009148ED" w:rsidRDefault="000A2459" w:rsidP="000A2459">
      <w:pPr>
        <w:pStyle w:val="PL"/>
        <w:rPr>
          <w:noProof w:val="0"/>
          <w:snapToGrid w:val="0"/>
        </w:rPr>
      </w:pPr>
      <w:r w:rsidRPr="009148ED">
        <w:rPr>
          <w:noProof w:val="0"/>
          <w:snapToGrid w:val="0"/>
        </w:rPr>
        <w:t>maxnoofUEAppLayerMeas</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 xml:space="preserve">INTEGER ::= </w:t>
      </w:r>
      <w:r>
        <w:rPr>
          <w:noProof w:val="0"/>
          <w:snapToGrid w:val="0"/>
        </w:rPr>
        <w:t>16</w:t>
      </w:r>
    </w:p>
    <w:p w14:paraId="6EEDA255" w14:textId="77777777" w:rsidR="000A2459" w:rsidRPr="009148ED" w:rsidRDefault="000A2459" w:rsidP="000A2459">
      <w:pPr>
        <w:pStyle w:val="PL"/>
        <w:rPr>
          <w:noProof w:val="0"/>
          <w:snapToGrid w:val="0"/>
        </w:rPr>
      </w:pPr>
      <w:r w:rsidRPr="009148ED">
        <w:rPr>
          <w:noProof w:val="0"/>
          <w:snapToGrid w:val="0"/>
        </w:rPr>
        <w:t>maxnoofSNSSAIforQMC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2D798ED7" w14:textId="77777777" w:rsidR="000A2459" w:rsidRPr="009148ED" w:rsidRDefault="000A2459" w:rsidP="000A2459">
      <w:pPr>
        <w:pStyle w:val="PL"/>
        <w:rPr>
          <w:noProof w:val="0"/>
          <w:snapToGrid w:val="0"/>
        </w:rPr>
      </w:pPr>
      <w:r w:rsidRPr="009148ED">
        <w:rPr>
          <w:noProof w:val="0"/>
          <w:snapToGrid w:val="0"/>
        </w:rPr>
        <w:t>maxnoofCellIDforQMC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32</w:t>
      </w:r>
    </w:p>
    <w:p w14:paraId="2B69A09A" w14:textId="77777777" w:rsidR="000A2459" w:rsidRPr="009148ED" w:rsidRDefault="000A2459" w:rsidP="000A2459">
      <w:pPr>
        <w:pStyle w:val="PL"/>
        <w:rPr>
          <w:noProof w:val="0"/>
          <w:snapToGrid w:val="0"/>
        </w:rPr>
      </w:pPr>
      <w:r w:rsidRPr="009148ED">
        <w:rPr>
          <w:noProof w:val="0"/>
          <w:snapToGrid w:val="0"/>
        </w:rPr>
        <w:t>maxnoofPLMNforQMC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0E430D43" w14:textId="77777777" w:rsidR="000A2459" w:rsidRPr="00A639F1" w:rsidRDefault="000A2459" w:rsidP="000A2459">
      <w:pPr>
        <w:pStyle w:val="PL"/>
        <w:rPr>
          <w:noProof w:val="0"/>
          <w:snapToGrid w:val="0"/>
        </w:rPr>
      </w:pPr>
      <w:r w:rsidRPr="009148ED">
        <w:rPr>
          <w:noProof w:val="0"/>
          <w:snapToGrid w:val="0"/>
        </w:rPr>
        <w:t>maxnoofTAforQMC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8</w:t>
      </w:r>
    </w:p>
    <w:p w14:paraId="3D608A99" w14:textId="77777777" w:rsidR="000A2459" w:rsidRPr="00791720" w:rsidRDefault="000A2459" w:rsidP="000A2459">
      <w:pPr>
        <w:pStyle w:val="PL"/>
      </w:pPr>
      <w:r w:rsidRPr="00791720">
        <w:t>maxnoofMTCItems</w:t>
      </w:r>
      <w:r w:rsidRPr="00791720">
        <w:tab/>
      </w:r>
      <w:r w:rsidRPr="00791720">
        <w:tab/>
      </w:r>
      <w:r w:rsidRPr="00791720">
        <w:tab/>
      </w:r>
      <w:r w:rsidRPr="00791720">
        <w:tab/>
      </w:r>
      <w:r w:rsidRPr="00791720">
        <w:tab/>
      </w:r>
      <w:r w:rsidRPr="00791720">
        <w:tab/>
      </w:r>
      <w:r w:rsidRPr="00791720">
        <w:tab/>
      </w:r>
      <w:r w:rsidRPr="00791720">
        <w:tab/>
        <w:t>INTEGER ::= 16</w:t>
      </w:r>
    </w:p>
    <w:p w14:paraId="3BB1DF75" w14:textId="77777777" w:rsidR="000A2459" w:rsidRPr="00791720" w:rsidRDefault="000A2459" w:rsidP="000A2459">
      <w:pPr>
        <w:pStyle w:val="PL"/>
      </w:pPr>
      <w:r w:rsidRPr="00791720">
        <w:t>maxnoofCSIRSconfigurations</w:t>
      </w:r>
      <w:r w:rsidRPr="00791720">
        <w:tab/>
      </w:r>
      <w:r w:rsidRPr="00791720">
        <w:tab/>
      </w:r>
      <w:r w:rsidRPr="00791720">
        <w:tab/>
      </w:r>
      <w:r w:rsidRPr="00791720">
        <w:tab/>
      </w:r>
      <w:r w:rsidRPr="00791720">
        <w:tab/>
        <w:t>INTEGER ::= 96</w:t>
      </w:r>
    </w:p>
    <w:p w14:paraId="31D6571C" w14:textId="77777777" w:rsidR="000A2459" w:rsidRPr="00791720" w:rsidRDefault="000A2459" w:rsidP="000A2459">
      <w:pPr>
        <w:pStyle w:val="PL"/>
      </w:pPr>
      <w:r w:rsidRPr="00791720">
        <w:t>maxnoofCSIRSneighbourCells</w:t>
      </w:r>
      <w:r w:rsidRPr="00791720">
        <w:tab/>
      </w:r>
      <w:r w:rsidRPr="00791720">
        <w:tab/>
      </w:r>
      <w:r w:rsidRPr="00791720">
        <w:tab/>
      </w:r>
      <w:r w:rsidRPr="00791720">
        <w:tab/>
      </w:r>
      <w:r w:rsidRPr="00791720">
        <w:tab/>
        <w:t>INTEGER ::= 16</w:t>
      </w:r>
    </w:p>
    <w:p w14:paraId="06D88B37" w14:textId="77777777" w:rsidR="000A2459" w:rsidRPr="00791720" w:rsidRDefault="000A2459" w:rsidP="000A2459">
      <w:pPr>
        <w:pStyle w:val="PL"/>
      </w:pPr>
      <w:r w:rsidRPr="00791720">
        <w:t>maxnoofCSIRSneighbourCellsInMTC</w:t>
      </w:r>
      <w:r w:rsidRPr="00791720">
        <w:tab/>
      </w:r>
      <w:r w:rsidRPr="00791720">
        <w:tab/>
      </w:r>
      <w:r w:rsidRPr="00791720">
        <w:tab/>
      </w:r>
      <w:r w:rsidRPr="00791720">
        <w:tab/>
        <w:t>INTEGER ::= 16</w:t>
      </w:r>
    </w:p>
    <w:p w14:paraId="3C617FBE" w14:textId="77777777" w:rsidR="000A2459" w:rsidRPr="003A1147" w:rsidRDefault="000A2459" w:rsidP="000A2459">
      <w:pPr>
        <w:pStyle w:val="PL"/>
        <w:rPr>
          <w:lang w:val="en-US" w:eastAsia="zh-CN"/>
        </w:rPr>
      </w:pPr>
      <w:r>
        <w:t>maxnoofNeighbour-NG-RAN-Nodes</w:t>
      </w:r>
      <w:r>
        <w:tab/>
      </w:r>
      <w:r>
        <w:tab/>
      </w:r>
      <w:r>
        <w:tab/>
      </w:r>
      <w:r>
        <w:tab/>
      </w:r>
      <w:r>
        <w:rPr>
          <w:snapToGrid w:val="0"/>
        </w:rPr>
        <w:t xml:space="preserve">INTEGER ::= </w:t>
      </w:r>
      <w:r>
        <w:rPr>
          <w:rFonts w:hint="eastAsia"/>
          <w:snapToGrid w:val="0"/>
          <w:lang w:val="en-US" w:eastAsia="zh-CN"/>
        </w:rPr>
        <w:t>256</w:t>
      </w:r>
    </w:p>
    <w:p w14:paraId="036E6FCC" w14:textId="77777777" w:rsidR="000A2459" w:rsidRDefault="000A2459" w:rsidP="000A2459">
      <w:pPr>
        <w:pStyle w:val="PL"/>
      </w:pPr>
      <w:r>
        <w:t>maxnoofSRBs</w:t>
      </w:r>
      <w:r>
        <w:tab/>
      </w:r>
      <w:r>
        <w:tab/>
      </w:r>
      <w:r>
        <w:tab/>
      </w:r>
      <w:r>
        <w:tab/>
      </w:r>
      <w:r>
        <w:tab/>
      </w:r>
      <w:r>
        <w:tab/>
      </w:r>
      <w:r>
        <w:tab/>
      </w:r>
      <w:r>
        <w:tab/>
      </w:r>
      <w:r>
        <w:tab/>
      </w:r>
      <w:r w:rsidRPr="0084017D">
        <w:rPr>
          <w:snapToGrid w:val="0"/>
        </w:rPr>
        <w:t xml:space="preserve">INTEGER ::= </w:t>
      </w:r>
      <w:r>
        <w:rPr>
          <w:snapToGrid w:val="0"/>
        </w:rPr>
        <w:t>5</w:t>
      </w:r>
    </w:p>
    <w:p w14:paraId="3EC39B6F" w14:textId="77777777" w:rsidR="000A2459" w:rsidRPr="00F155FB" w:rsidRDefault="000A2459" w:rsidP="000A2459">
      <w:pPr>
        <w:pStyle w:val="PL"/>
        <w:rPr>
          <w:rFonts w:eastAsia="等线"/>
        </w:rPr>
      </w:pPr>
      <w:r w:rsidRPr="00F155FB">
        <w:rPr>
          <w:rFonts w:eastAsia="等线"/>
        </w:rPr>
        <w:t>maxnoofSMBR</w:t>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Pr>
          <w:rFonts w:eastAsia="等线"/>
        </w:rPr>
        <w:tab/>
      </w:r>
      <w:r w:rsidRPr="00F155FB">
        <w:rPr>
          <w:rFonts w:eastAsia="等线"/>
        </w:rPr>
        <w:t>INTEGER ::= 8</w:t>
      </w:r>
    </w:p>
    <w:p w14:paraId="712EBF3F" w14:textId="77777777" w:rsidR="000A2459" w:rsidRDefault="000A2459" w:rsidP="000A2459">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296BD07F" w14:textId="77777777" w:rsidR="000A2459" w:rsidRDefault="000A2459" w:rsidP="000A2459">
      <w:pPr>
        <w:pStyle w:val="PL"/>
        <w:rPr>
          <w:rFonts w:eastAsia="等线"/>
        </w:rPr>
      </w:pPr>
      <w:r w:rsidRPr="003F00B2">
        <w:t>maxnoofTargetSNsMinusOne</w:t>
      </w:r>
      <w:r>
        <w:tab/>
      </w:r>
      <w:r>
        <w:tab/>
      </w:r>
      <w:r>
        <w:tab/>
      </w:r>
      <w:r>
        <w:tab/>
      </w:r>
      <w:r>
        <w:tab/>
      </w:r>
      <w:r w:rsidRPr="00F155FB">
        <w:rPr>
          <w:rFonts w:eastAsia="等线"/>
        </w:rPr>
        <w:t xml:space="preserve">INTEGER ::= </w:t>
      </w:r>
      <w:r>
        <w:rPr>
          <w:rFonts w:eastAsia="等线"/>
        </w:rPr>
        <w:t>7</w:t>
      </w:r>
    </w:p>
    <w:p w14:paraId="282A4E50" w14:textId="77777777" w:rsidR="000A2459" w:rsidRDefault="000A2459" w:rsidP="000A2459">
      <w:pPr>
        <w:pStyle w:val="PL"/>
        <w:rPr>
          <w:snapToGrid w:val="0"/>
        </w:rPr>
      </w:pPr>
      <w:r w:rsidRPr="005065FC">
        <w:rPr>
          <w:snapToGrid w:val="0"/>
        </w:rPr>
        <w:t>maxnoofThresholds</w:t>
      </w:r>
      <w:r>
        <w:rPr>
          <w:snapToGrid w:val="0"/>
          <w:lang w:eastAsia="en-GB"/>
        </w:rPr>
        <w:t>ForExcessPacketDelay</w:t>
      </w:r>
      <w:r w:rsidRPr="005065FC">
        <w:rPr>
          <w:snapToGrid w:val="0"/>
        </w:rPr>
        <w:tab/>
      </w:r>
      <w:r>
        <w:rPr>
          <w:snapToGrid w:val="0"/>
        </w:rPr>
        <w:tab/>
      </w:r>
      <w:r w:rsidRPr="005065FC">
        <w:rPr>
          <w:snapToGrid w:val="0"/>
        </w:rPr>
        <w:t>INTEGER ::= 255</w:t>
      </w:r>
    </w:p>
    <w:p w14:paraId="7A0B130C" w14:textId="77777777" w:rsidR="000A2459" w:rsidRDefault="000A2459" w:rsidP="000A2459">
      <w:pPr>
        <w:pStyle w:val="PL"/>
        <w:rPr>
          <w:snapToGrid w:val="0"/>
        </w:rPr>
      </w:pPr>
      <w:r>
        <w:rPr>
          <w:snapToGrid w:val="0"/>
        </w:rPr>
        <w:t>maxnoofESNPNs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15</w:t>
      </w:r>
    </w:p>
    <w:p w14:paraId="15E6B836" w14:textId="77777777" w:rsidR="000A2459" w:rsidRDefault="000A2459" w:rsidP="000A2459">
      <w:pPr>
        <w:pStyle w:val="PL"/>
        <w:rPr>
          <w:snapToGrid w:val="0"/>
        </w:rPr>
      </w:pPr>
      <w:r w:rsidRPr="00671591">
        <w:rPr>
          <w:snapToGrid w:val="0"/>
        </w:rPr>
        <w:t>maxnoof</w:t>
      </w:r>
      <w:r>
        <w:rPr>
          <w:lang w:eastAsia="zh-CN"/>
        </w:rPr>
        <w:t>SuccessfulPSCellChange</w:t>
      </w:r>
      <w:r w:rsidRPr="00671591">
        <w:rPr>
          <w:snapToGrid w:val="0"/>
        </w:rPr>
        <w:t>Reports</w:t>
      </w:r>
      <w:r>
        <w:rPr>
          <w:snapToGrid w:val="0"/>
        </w:rPr>
        <w:tab/>
      </w:r>
      <w:r>
        <w:rPr>
          <w:snapToGrid w:val="0"/>
        </w:rPr>
        <w:tab/>
      </w:r>
      <w:r w:rsidRPr="005065FC">
        <w:rPr>
          <w:snapToGrid w:val="0"/>
        </w:rPr>
        <w:t xml:space="preserve">INTEGER ::= </w:t>
      </w:r>
      <w:r>
        <w:rPr>
          <w:snapToGrid w:val="0"/>
        </w:rPr>
        <w:t>64</w:t>
      </w:r>
    </w:p>
    <w:p w14:paraId="4F35A50A" w14:textId="77777777" w:rsidR="000A2459" w:rsidRDefault="000A2459" w:rsidP="000A2459">
      <w:pPr>
        <w:pStyle w:val="PL"/>
        <w:rPr>
          <w:snapToGrid w:val="0"/>
        </w:rPr>
      </w:pPr>
      <w:r>
        <w:t>maxnoof</w:t>
      </w:r>
      <w:r w:rsidRPr="0008406A">
        <w:rPr>
          <w:lang w:val="en-US"/>
        </w:rPr>
        <w:t>UEsfor</w:t>
      </w:r>
      <w:r>
        <w:t>RAReport</w:t>
      </w:r>
      <w:r>
        <w:rPr>
          <w:lang w:eastAsia="ja-JP"/>
        </w:rPr>
        <w:t>Indication</w:t>
      </w:r>
      <w:r>
        <w:t>s</w:t>
      </w:r>
      <w:r>
        <w:rPr>
          <w:snapToGrid w:val="0"/>
        </w:rPr>
        <w:tab/>
      </w:r>
      <w:r>
        <w:rPr>
          <w:snapToGrid w:val="0"/>
        </w:rPr>
        <w:tab/>
      </w:r>
      <w:r>
        <w:rPr>
          <w:snapToGrid w:val="0"/>
        </w:rPr>
        <w:tab/>
      </w:r>
      <w:r w:rsidRPr="005065FC">
        <w:rPr>
          <w:snapToGrid w:val="0"/>
        </w:rPr>
        <w:t xml:space="preserve">INTEGER ::= </w:t>
      </w:r>
      <w:r>
        <w:rPr>
          <w:snapToGrid w:val="0"/>
        </w:rPr>
        <w:t>64</w:t>
      </w:r>
    </w:p>
    <w:p w14:paraId="58095E07" w14:textId="77777777" w:rsidR="000A2459" w:rsidRDefault="000A2459" w:rsidP="000A2459">
      <w:pPr>
        <w:pStyle w:val="PL"/>
        <w:rPr>
          <w:rFonts w:eastAsia="等线" w:cs="Courier New"/>
          <w:snapToGrid w:val="0"/>
        </w:rPr>
      </w:pPr>
      <w:bookmarkStart w:id="2904" w:name="MCCQCTEMPBM_00000369"/>
      <w:r w:rsidRPr="00653BFE">
        <w:rPr>
          <w:rFonts w:eastAsia="等线" w:cs="Courier New"/>
          <w:snapToGrid w:val="0"/>
        </w:rPr>
        <w:t>maxnoof</w:t>
      </w:r>
      <w:r>
        <w:rPr>
          <w:rFonts w:eastAsia="等线" w:cs="Courier New"/>
          <w:snapToGrid w:val="0"/>
        </w:rPr>
        <w:t>PSCellsinCPAC</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8</w:t>
      </w:r>
    </w:p>
    <w:p w14:paraId="7A6913DF" w14:textId="77777777" w:rsidR="000A2459" w:rsidRPr="005065FC" w:rsidRDefault="000A2459" w:rsidP="000A2459">
      <w:pPr>
        <w:pStyle w:val="PL"/>
        <w:rPr>
          <w:snapToGrid w:val="0"/>
        </w:rPr>
      </w:pPr>
      <w:r>
        <w:rPr>
          <w:rFonts w:eastAsia="等线" w:cs="Courier New"/>
          <w:snapToGrid w:val="0"/>
        </w:rPr>
        <w:t>maxnoofCPACexecutioncond</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2</w:t>
      </w:r>
      <w:bookmarkEnd w:id="2904"/>
    </w:p>
    <w:p w14:paraId="2C2C5058" w14:textId="77777777" w:rsidR="000A2459" w:rsidRPr="00137E0C" w:rsidRDefault="000A2459" w:rsidP="000A2459">
      <w:pPr>
        <w:pStyle w:val="PL"/>
        <w:rPr>
          <w:snapToGrid w:val="0"/>
        </w:rPr>
      </w:pPr>
      <w:r w:rsidRPr="002B62CA">
        <w:rPr>
          <w:rFonts w:cs="Arial"/>
        </w:rPr>
        <w:t>maxnoof</w:t>
      </w:r>
      <w:r>
        <w:rPr>
          <w:rFonts w:cs="Arial"/>
        </w:rPr>
        <w:t>LBTFailureInformation</w:t>
      </w:r>
      <w:r w:rsidRPr="00D304DD">
        <w:rPr>
          <w:snapToGrid w:val="0"/>
        </w:rPr>
        <w:tab/>
      </w:r>
      <w:r w:rsidRPr="00D304DD">
        <w:rPr>
          <w:snapToGrid w:val="0"/>
        </w:rPr>
        <w:tab/>
      </w:r>
      <w:r>
        <w:rPr>
          <w:snapToGrid w:val="0"/>
        </w:rPr>
        <w:tab/>
      </w:r>
      <w:r>
        <w:rPr>
          <w:snapToGrid w:val="0"/>
        </w:rPr>
        <w:tab/>
      </w:r>
      <w:r w:rsidRPr="00D304DD">
        <w:rPr>
          <w:snapToGrid w:val="0"/>
        </w:rPr>
        <w:t xml:space="preserve">INTEGER ::= </w:t>
      </w:r>
      <w:r>
        <w:rPr>
          <w:snapToGrid w:val="0"/>
        </w:rPr>
        <w:t>64</w:t>
      </w:r>
    </w:p>
    <w:p w14:paraId="3B12FD09" w14:textId="77777777" w:rsidR="000A2459" w:rsidRDefault="000A2459" w:rsidP="000A2459">
      <w:pPr>
        <w:pStyle w:val="PL"/>
        <w:rPr>
          <w:szCs w:val="16"/>
        </w:rPr>
      </w:pPr>
      <w:bookmarkStart w:id="2905" w:name="_Hlk148727244"/>
      <w:r>
        <w:rPr>
          <w:szCs w:val="16"/>
          <w:lang w:val="en-US"/>
        </w:rPr>
        <w:t>maxnoofCellsTrajectoryPredict</w:t>
      </w:r>
      <w:r>
        <w:rPr>
          <w:szCs w:val="16"/>
          <w:lang w:val="en-US"/>
        </w:rPr>
        <w:tab/>
      </w:r>
      <w:r>
        <w:rPr>
          <w:szCs w:val="16"/>
          <w:lang w:val="en-US"/>
        </w:rPr>
        <w:tab/>
      </w:r>
      <w:r>
        <w:rPr>
          <w:szCs w:val="16"/>
          <w:lang w:val="en-US"/>
        </w:rPr>
        <w:tab/>
      </w:r>
      <w:r>
        <w:rPr>
          <w:szCs w:val="16"/>
          <w:lang w:val="en-US"/>
        </w:rPr>
        <w:tab/>
        <w:t>INTEGER ::= 16</w:t>
      </w:r>
    </w:p>
    <w:p w14:paraId="62821D88" w14:textId="77777777" w:rsidR="000A2459" w:rsidRDefault="000A2459" w:rsidP="000A2459">
      <w:pPr>
        <w:pStyle w:val="PL"/>
        <w:rPr>
          <w:szCs w:val="16"/>
          <w:lang w:val="en-US"/>
        </w:rPr>
      </w:pPr>
      <w:r>
        <w:rPr>
          <w:rFonts w:hint="eastAsia"/>
          <w:szCs w:val="16"/>
          <w:lang w:eastAsia="zh-CN"/>
        </w:rPr>
        <w:t>maxnoofCellsTrajectory</w:t>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t>INTEGER</w:t>
      </w:r>
      <w:r>
        <w:rPr>
          <w:rFonts w:hint="eastAsia"/>
          <w:szCs w:val="16"/>
          <w:lang w:eastAsia="zh-CN"/>
        </w:rPr>
        <w:tab/>
        <w:t>::=</w:t>
      </w:r>
      <w:r>
        <w:rPr>
          <w:rFonts w:hint="eastAsia"/>
          <w:szCs w:val="16"/>
          <w:lang w:eastAsia="zh-CN"/>
        </w:rPr>
        <w:tab/>
        <w:t>16</w:t>
      </w:r>
    </w:p>
    <w:p w14:paraId="34B3CD63" w14:textId="77777777" w:rsidR="000A2459" w:rsidRDefault="000A2459" w:rsidP="000A2459">
      <w:pPr>
        <w:pStyle w:val="PL"/>
        <w:rPr>
          <w:szCs w:val="16"/>
          <w:lang w:val="en-US"/>
        </w:rPr>
      </w:pPr>
      <w:r>
        <w:t>maxFailedCellMeasObjects</w:t>
      </w:r>
      <w:r>
        <w:tab/>
      </w:r>
      <w:r>
        <w:tab/>
      </w:r>
      <w:r>
        <w:rPr>
          <w:szCs w:val="16"/>
          <w:lang w:val="en-US"/>
        </w:rPr>
        <w:tab/>
      </w:r>
      <w:r>
        <w:rPr>
          <w:szCs w:val="16"/>
          <w:lang w:val="en-US"/>
        </w:rPr>
        <w:tab/>
      </w:r>
      <w:r>
        <w:rPr>
          <w:szCs w:val="16"/>
          <w:lang w:val="en-US"/>
        </w:rPr>
        <w:tab/>
        <w:t>INTEGER ::= 124</w:t>
      </w:r>
    </w:p>
    <w:p w14:paraId="70DB26C7" w14:textId="77777777" w:rsidR="000A2459" w:rsidRDefault="000A2459" w:rsidP="000A2459">
      <w:pPr>
        <w:pStyle w:val="PL"/>
        <w:rPr>
          <w:szCs w:val="16"/>
          <w:lang w:val="en-US"/>
        </w:rPr>
      </w:pPr>
      <w:r>
        <w:t>maxFailedMeasPerNode</w:t>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124</w:t>
      </w:r>
    </w:p>
    <w:p w14:paraId="226B9C00" w14:textId="77777777" w:rsidR="000A2459" w:rsidRDefault="000A2459" w:rsidP="000A2459">
      <w:pPr>
        <w:pStyle w:val="PL"/>
        <w:rPr>
          <w:szCs w:val="16"/>
          <w:lang w:val="en-US"/>
        </w:rPr>
      </w:pPr>
      <w:r>
        <w:t>maxnoofUEReports</w:t>
      </w:r>
      <w:r>
        <w:tab/>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16</w:t>
      </w:r>
    </w:p>
    <w:p w14:paraId="154C81A5" w14:textId="77777777" w:rsidR="000A2459" w:rsidRDefault="000A2459" w:rsidP="000A2459">
      <w:pPr>
        <w:pStyle w:val="PL"/>
        <w:rPr>
          <w:snapToGrid w:val="0"/>
        </w:rPr>
      </w:pP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rsidRPr="005065FC">
        <w:rPr>
          <w:snapToGrid w:val="0"/>
        </w:rPr>
        <w:tab/>
      </w:r>
      <w:r>
        <w:rPr>
          <w:snapToGrid w:val="0"/>
        </w:rPr>
        <w:tab/>
      </w:r>
      <w:r>
        <w:rPr>
          <w:snapToGrid w:val="0"/>
        </w:rPr>
        <w:tab/>
      </w:r>
      <w:r>
        <w:rPr>
          <w:snapToGrid w:val="0"/>
        </w:rPr>
        <w:tab/>
      </w:r>
      <w:r>
        <w:rPr>
          <w:snapToGrid w:val="0"/>
        </w:rPr>
        <w:tab/>
      </w:r>
      <w:r w:rsidRPr="005065FC">
        <w:rPr>
          <w:snapToGrid w:val="0"/>
        </w:rPr>
        <w:t xml:space="preserve">INTEGER ::= </w:t>
      </w:r>
      <w:r>
        <w:rPr>
          <w:snapToGrid w:val="0"/>
        </w:rPr>
        <w:t>32</w:t>
      </w:r>
    </w:p>
    <w:p w14:paraId="33166205" w14:textId="77777777" w:rsidR="000A2459" w:rsidRDefault="000A2459" w:rsidP="000A2459">
      <w:pPr>
        <w:pStyle w:val="PL"/>
        <w:rPr>
          <w:snapToGrid w:val="0"/>
          <w:lang w:eastAsia="zh-CN"/>
        </w:rPr>
      </w:pPr>
      <w:r>
        <w:rPr>
          <w:snapToGrid w:val="0"/>
        </w:rPr>
        <w:t>maxnoofCAGforMDT</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INTEGER ::= </w:t>
      </w:r>
      <w:r>
        <w:rPr>
          <w:snapToGrid w:val="0"/>
          <w:lang w:eastAsia="zh-CN"/>
        </w:rPr>
        <w:t>256</w:t>
      </w:r>
    </w:p>
    <w:p w14:paraId="7CBB33CD" w14:textId="77777777" w:rsidR="000A2459" w:rsidRDefault="000A2459" w:rsidP="000A2459">
      <w:pPr>
        <w:pStyle w:val="PL"/>
        <w:rPr>
          <w:snapToGrid w:val="0"/>
        </w:rPr>
      </w:pPr>
      <w:r>
        <w:rPr>
          <w:snapToGrid w:val="0"/>
        </w:rPr>
        <w:t>maxnoofMDTSNPNs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w:t>
      </w:r>
    </w:p>
    <w:p w14:paraId="34BF4572" w14:textId="77777777" w:rsidR="000A2459" w:rsidRDefault="000A2459" w:rsidP="000A2459">
      <w:pPr>
        <w:pStyle w:val="PL"/>
      </w:pPr>
      <w:r w:rsidRPr="00405E12">
        <w:t>maxnoofSecurityConfigurations</w:t>
      </w:r>
      <w:r w:rsidRPr="00405E12">
        <w:tab/>
      </w:r>
      <w:r w:rsidRPr="00405E12">
        <w:tab/>
      </w:r>
      <w:r w:rsidRPr="00405E12">
        <w:tab/>
      </w:r>
      <w:r w:rsidRPr="00405E12">
        <w:tab/>
        <w:t>INTEGER ::= 8</w:t>
      </w:r>
    </w:p>
    <w:p w14:paraId="28D7F790" w14:textId="77777777" w:rsidR="000A2459" w:rsidRDefault="000A2459" w:rsidP="000A2459">
      <w:pPr>
        <w:pStyle w:val="PL"/>
        <w:rPr>
          <w:ins w:id="2906" w:author="Lenovo1" w:date="2025-05-06T16:11:00Z"/>
          <w:noProof w:val="0"/>
          <w:snapToGrid w:val="0"/>
          <w:lang w:val="sv-SE" w:eastAsia="zh-CN"/>
        </w:rPr>
      </w:pPr>
      <w:r w:rsidRPr="00F83C3C">
        <w:rPr>
          <w:rFonts w:cs="Arial"/>
          <w:bCs/>
          <w:szCs w:val="18"/>
        </w:rPr>
        <w:t>maxnoof</w:t>
      </w:r>
      <w:r w:rsidRPr="00F83C3C">
        <w:rPr>
          <w:rFonts w:cs="Arial"/>
          <w:bCs/>
          <w:szCs w:val="18"/>
          <w:lang w:eastAsia="zh-CN"/>
        </w:rPr>
        <w:t>RSPPQoSFlow</w:t>
      </w:r>
      <w:r w:rsidRPr="00F83C3C">
        <w:rPr>
          <w:rFonts w:cs="Arial"/>
          <w:bCs/>
          <w:szCs w:val="18"/>
        </w:rPr>
        <w:t>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 xml:space="preserve">INTEGER ::= </w:t>
      </w:r>
      <w:r>
        <w:rPr>
          <w:rFonts w:hint="eastAsia"/>
          <w:noProof w:val="0"/>
          <w:snapToGrid w:val="0"/>
          <w:lang w:val="sv-SE" w:eastAsia="zh-CN"/>
        </w:rPr>
        <w:t>2048</w:t>
      </w:r>
    </w:p>
    <w:p w14:paraId="4E095652" w14:textId="25D9806A" w:rsidR="00755A0F" w:rsidRPr="00D073BB" w:rsidRDefault="00755A0F" w:rsidP="000A2459">
      <w:pPr>
        <w:pStyle w:val="PL"/>
      </w:pPr>
      <w:ins w:id="2907" w:author="Lenovo1" w:date="2025-05-06T16:11:00Z">
        <w:r w:rsidRPr="00455363">
          <w:t>maxnoof</w:t>
        </w:r>
        <w:r>
          <w:rPr>
            <w:rFonts w:hint="eastAsia"/>
            <w:lang w:eastAsia="zh-CN"/>
          </w:rPr>
          <w:t>LTMCells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405E12">
          <w:t>INTEGER ::= 8</w:t>
        </w:r>
      </w:ins>
    </w:p>
    <w:bookmarkEnd w:id="2905"/>
    <w:p w14:paraId="00411E4B" w14:textId="77777777" w:rsidR="000A2459" w:rsidRPr="005065FC" w:rsidRDefault="000A2459" w:rsidP="000A2459">
      <w:pPr>
        <w:pStyle w:val="PL"/>
        <w:rPr>
          <w:snapToGrid w:val="0"/>
        </w:rPr>
      </w:pPr>
    </w:p>
    <w:p w14:paraId="5D33C197" w14:textId="77777777" w:rsidR="000A2459" w:rsidRPr="00FD0425" w:rsidRDefault="000A2459" w:rsidP="000A2459">
      <w:pPr>
        <w:pStyle w:val="PL"/>
      </w:pPr>
    </w:p>
    <w:p w14:paraId="2596AD5A" w14:textId="77777777" w:rsidR="000A2459" w:rsidRPr="00FD0425" w:rsidRDefault="000A2459" w:rsidP="000A2459">
      <w:pPr>
        <w:pStyle w:val="PL"/>
      </w:pPr>
      <w:r w:rsidRPr="00FD0425">
        <w:t>-- **************************************************************</w:t>
      </w:r>
    </w:p>
    <w:p w14:paraId="20852259" w14:textId="77777777" w:rsidR="000A2459" w:rsidRPr="00FD0425" w:rsidRDefault="000A2459" w:rsidP="000A2459">
      <w:pPr>
        <w:pStyle w:val="PL"/>
      </w:pPr>
      <w:r w:rsidRPr="00FD0425">
        <w:t>--</w:t>
      </w:r>
    </w:p>
    <w:p w14:paraId="2E838334" w14:textId="77777777" w:rsidR="000A2459" w:rsidRPr="00FD0425" w:rsidRDefault="000A2459" w:rsidP="000A2459">
      <w:pPr>
        <w:pStyle w:val="PL"/>
        <w:outlineLvl w:val="3"/>
      </w:pPr>
      <w:r w:rsidRPr="00FD0425">
        <w:t>-- IEs</w:t>
      </w:r>
    </w:p>
    <w:p w14:paraId="064D37B0" w14:textId="77777777" w:rsidR="000A2459" w:rsidRPr="00FD0425" w:rsidRDefault="000A2459" w:rsidP="000A2459">
      <w:pPr>
        <w:pStyle w:val="PL"/>
      </w:pPr>
      <w:r w:rsidRPr="00FD0425">
        <w:t>--</w:t>
      </w:r>
    </w:p>
    <w:p w14:paraId="5B5E0D96" w14:textId="77777777" w:rsidR="000A2459" w:rsidRPr="00FD0425" w:rsidRDefault="000A2459" w:rsidP="000A2459">
      <w:pPr>
        <w:pStyle w:val="PL"/>
      </w:pPr>
      <w:r w:rsidRPr="00FD0425">
        <w:t>-- **************************************************************</w:t>
      </w:r>
    </w:p>
    <w:p w14:paraId="423C2B9A" w14:textId="77777777" w:rsidR="000A2459" w:rsidRPr="00FD0425" w:rsidRDefault="000A2459" w:rsidP="000A2459">
      <w:pPr>
        <w:pStyle w:val="PL"/>
      </w:pPr>
    </w:p>
    <w:p w14:paraId="1961934E" w14:textId="77777777" w:rsidR="000A2459" w:rsidRPr="00D75DE0" w:rsidRDefault="000A2459" w:rsidP="000A2459">
      <w:pPr>
        <w:pStyle w:val="PL"/>
        <w:rPr>
          <w:snapToGrid w:val="0"/>
        </w:rPr>
      </w:pPr>
      <w:r w:rsidRPr="00D75DE0">
        <w:rPr>
          <w:snapToGrid w:val="0"/>
        </w:rPr>
        <w:t>id-ActivatedServedCells</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0</w:t>
      </w:r>
    </w:p>
    <w:p w14:paraId="4F5CE170" w14:textId="77777777" w:rsidR="000A2459" w:rsidRPr="00D75DE0" w:rsidRDefault="000A2459" w:rsidP="000A2459">
      <w:pPr>
        <w:pStyle w:val="PL"/>
        <w:rPr>
          <w:snapToGrid w:val="0"/>
        </w:rPr>
      </w:pPr>
      <w:r w:rsidRPr="00D75DE0">
        <w:rPr>
          <w:snapToGrid w:val="0"/>
        </w:rPr>
        <w:t>id-ActivationIDforCellActivation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w:t>
      </w:r>
    </w:p>
    <w:p w14:paraId="3941782E" w14:textId="77777777" w:rsidR="000A2459" w:rsidRPr="00D75DE0" w:rsidRDefault="000A2459" w:rsidP="000A2459">
      <w:pPr>
        <w:pStyle w:val="PL"/>
      </w:pPr>
      <w:r w:rsidRPr="00D75DE0">
        <w:rPr>
          <w:snapToGrid w:val="0"/>
        </w:rPr>
        <w:t>id-admittedSplitSRB</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2</w:t>
      </w:r>
    </w:p>
    <w:p w14:paraId="1FAC452B" w14:textId="77777777" w:rsidR="000A2459" w:rsidRPr="00D75DE0" w:rsidRDefault="000A2459" w:rsidP="000A2459">
      <w:pPr>
        <w:pStyle w:val="PL"/>
      </w:pPr>
      <w:r w:rsidRPr="00D75DE0">
        <w:rPr>
          <w:snapToGrid w:val="0"/>
        </w:rPr>
        <w:t>id-admittedSplitSRBrelease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3</w:t>
      </w:r>
    </w:p>
    <w:p w14:paraId="2EE64EE6" w14:textId="77777777" w:rsidR="000A2459" w:rsidRPr="00D75DE0" w:rsidRDefault="000A2459" w:rsidP="000A2459">
      <w:pPr>
        <w:pStyle w:val="PL"/>
        <w:rPr>
          <w:snapToGrid w:val="0"/>
        </w:rPr>
      </w:pPr>
      <w:r w:rsidRPr="00D75DE0">
        <w:rPr>
          <w:snapToGrid w:val="0"/>
        </w:rPr>
        <w:t>id-AMF-Region-Information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4</w:t>
      </w:r>
    </w:p>
    <w:p w14:paraId="546DA3F2" w14:textId="77777777" w:rsidR="000A2459" w:rsidRPr="00D75DE0" w:rsidRDefault="000A2459" w:rsidP="000A2459">
      <w:pPr>
        <w:pStyle w:val="PL"/>
        <w:rPr>
          <w:snapToGrid w:val="0"/>
        </w:rPr>
      </w:pPr>
      <w:r w:rsidRPr="00D75DE0">
        <w:rPr>
          <w:snapToGrid w:val="0"/>
        </w:rPr>
        <w:t>id-AssistanceDataForRANPaging</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5</w:t>
      </w:r>
    </w:p>
    <w:p w14:paraId="0D376551" w14:textId="77777777" w:rsidR="000A2459" w:rsidRPr="00D75DE0" w:rsidRDefault="000A2459" w:rsidP="000A2459">
      <w:pPr>
        <w:pStyle w:val="PL"/>
      </w:pPr>
      <w:r w:rsidRPr="00D75DE0">
        <w:rPr>
          <w:snapToGrid w:val="0"/>
        </w:rPr>
        <w:t>id-BearersSubjectToCounterCheck</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6</w:t>
      </w:r>
    </w:p>
    <w:p w14:paraId="21368535" w14:textId="77777777" w:rsidR="000A2459" w:rsidRPr="00D75DE0" w:rsidRDefault="000A2459" w:rsidP="000A2459">
      <w:pPr>
        <w:pStyle w:val="PL"/>
      </w:pPr>
      <w:r w:rsidRPr="00D75DE0">
        <w:t>id-Cause</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7</w:t>
      </w:r>
    </w:p>
    <w:p w14:paraId="43A0FF3F" w14:textId="77777777" w:rsidR="000A2459" w:rsidRPr="00D75DE0" w:rsidRDefault="000A2459" w:rsidP="000A2459">
      <w:pPr>
        <w:pStyle w:val="PL"/>
        <w:rPr>
          <w:snapToGrid w:val="0"/>
        </w:rPr>
      </w:pPr>
      <w:r w:rsidRPr="00D75DE0">
        <w:rPr>
          <w:snapToGrid w:val="0"/>
        </w:rPr>
        <w:t>id-cellAssistanceInfo-NR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8</w:t>
      </w:r>
    </w:p>
    <w:p w14:paraId="126CE82F" w14:textId="77777777" w:rsidR="000A2459" w:rsidRPr="00D75DE0" w:rsidRDefault="000A2459" w:rsidP="000A2459">
      <w:pPr>
        <w:pStyle w:val="PL"/>
        <w:rPr>
          <w:snapToGrid w:val="0"/>
        </w:rPr>
      </w:pPr>
      <w:r w:rsidRPr="00D75DE0">
        <w:rPr>
          <w:snapToGrid w:val="0"/>
        </w:rPr>
        <w:t>id-ConfigurationUpdateInitiatingNodeChoice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9</w:t>
      </w:r>
    </w:p>
    <w:p w14:paraId="771413CF" w14:textId="77777777" w:rsidR="000A2459" w:rsidRPr="00D75DE0" w:rsidRDefault="000A2459" w:rsidP="000A2459">
      <w:pPr>
        <w:pStyle w:val="PL"/>
        <w:rPr>
          <w:snapToGrid w:val="0"/>
        </w:rPr>
      </w:pPr>
      <w:r w:rsidRPr="00D75DE0">
        <w:rPr>
          <w:snapToGrid w:val="0"/>
        </w:rPr>
        <w:t>id-CriticalityDiagnostics</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10</w:t>
      </w:r>
    </w:p>
    <w:p w14:paraId="5848EA01" w14:textId="77777777" w:rsidR="000A2459" w:rsidRPr="00D75DE0" w:rsidRDefault="000A2459" w:rsidP="000A2459">
      <w:pPr>
        <w:pStyle w:val="PL"/>
        <w:rPr>
          <w:snapToGrid w:val="0"/>
        </w:rPr>
      </w:pPr>
      <w:r w:rsidRPr="00D75DE0">
        <w:rPr>
          <w:snapToGrid w:val="0"/>
        </w:rPr>
        <w:t>id-XnUAddressInfoperPDUSession-List</w:t>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snapToGrid w:val="0"/>
        </w:rPr>
        <w:t>ProtocolIE-ID ::= 11</w:t>
      </w:r>
    </w:p>
    <w:p w14:paraId="0046014F" w14:textId="77777777" w:rsidR="000A2459" w:rsidRPr="00D75DE0" w:rsidRDefault="000A2459" w:rsidP="000A2459">
      <w:pPr>
        <w:pStyle w:val="PL"/>
      </w:pPr>
      <w:r w:rsidRPr="00D75DE0">
        <w:t>id-</w:t>
      </w:r>
      <w:r w:rsidRPr="00D75DE0">
        <w:rPr>
          <w:snapToGrid w:val="0"/>
        </w:rPr>
        <w:t>DRBsSubjectToStatusTransfer-List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12</w:t>
      </w:r>
    </w:p>
    <w:p w14:paraId="18ACD81E" w14:textId="77777777" w:rsidR="000A2459" w:rsidRPr="00D75DE0" w:rsidRDefault="000A2459" w:rsidP="000A2459">
      <w:pPr>
        <w:pStyle w:val="PL"/>
        <w:rPr>
          <w:snapToGrid w:val="0"/>
        </w:rPr>
      </w:pPr>
      <w:r w:rsidRPr="00D75DE0">
        <w:rPr>
          <w:snapToGrid w:val="0"/>
        </w:rPr>
        <w:t>id-ExpectedUEBehaviour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13</w:t>
      </w:r>
    </w:p>
    <w:p w14:paraId="39EBB504" w14:textId="77777777" w:rsidR="000A2459" w:rsidRPr="00D75DE0" w:rsidRDefault="000A2459" w:rsidP="000A2459">
      <w:pPr>
        <w:pStyle w:val="PL"/>
        <w:rPr>
          <w:snapToGrid w:val="0"/>
        </w:rPr>
      </w:pPr>
      <w:r w:rsidRPr="00D75DE0">
        <w:rPr>
          <w:snapToGrid w:val="0"/>
        </w:rPr>
        <w:t>id-GlobalNG-RAN-node-ID</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14</w:t>
      </w:r>
    </w:p>
    <w:p w14:paraId="228C328D" w14:textId="77777777" w:rsidR="000A2459" w:rsidRPr="00D75DE0" w:rsidRDefault="000A2459" w:rsidP="000A2459">
      <w:pPr>
        <w:pStyle w:val="PL"/>
      </w:pPr>
      <w:r w:rsidRPr="00D75DE0">
        <w:t>id-GUAMI</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15</w:t>
      </w:r>
    </w:p>
    <w:p w14:paraId="777C1DF1" w14:textId="77777777" w:rsidR="000A2459" w:rsidRPr="00D75DE0" w:rsidRDefault="000A2459" w:rsidP="000A2459">
      <w:pPr>
        <w:pStyle w:val="PL"/>
        <w:rPr>
          <w:snapToGrid w:val="0"/>
        </w:rPr>
      </w:pPr>
      <w:r w:rsidRPr="00D75DE0">
        <w:rPr>
          <w:snapToGrid w:val="0"/>
        </w:rPr>
        <w:t>id-</w:t>
      </w:r>
      <w:r w:rsidRPr="00D75DE0">
        <w:t>indexToRatFrequSelectionPriority</w:t>
      </w:r>
      <w:r w:rsidRPr="00D75DE0">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16</w:t>
      </w:r>
    </w:p>
    <w:p w14:paraId="6F9594C5" w14:textId="77777777" w:rsidR="000A2459" w:rsidRPr="00D75DE0" w:rsidRDefault="000A2459" w:rsidP="000A2459">
      <w:pPr>
        <w:pStyle w:val="PL"/>
      </w:pPr>
      <w:r w:rsidRPr="00D75DE0">
        <w:rPr>
          <w:snapToGrid w:val="0"/>
        </w:rPr>
        <w:t>id-initiatingNodeType-ResourceCoordRequest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17</w:t>
      </w:r>
    </w:p>
    <w:p w14:paraId="58792AE6" w14:textId="77777777" w:rsidR="000A2459" w:rsidRPr="00D75DE0" w:rsidRDefault="000A2459" w:rsidP="000A2459">
      <w:pPr>
        <w:pStyle w:val="PL"/>
        <w:rPr>
          <w:snapToGrid w:val="0"/>
        </w:rPr>
      </w:pPr>
      <w:r w:rsidRPr="00D75DE0">
        <w:rPr>
          <w:snapToGrid w:val="0"/>
        </w:rPr>
        <w:t>id-List-of-served-cells-E-UTRA</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18</w:t>
      </w:r>
    </w:p>
    <w:p w14:paraId="3B6F9199" w14:textId="77777777" w:rsidR="000A2459" w:rsidRPr="00D75DE0" w:rsidRDefault="000A2459" w:rsidP="000A2459">
      <w:pPr>
        <w:pStyle w:val="PL"/>
        <w:rPr>
          <w:snapToGrid w:val="0"/>
        </w:rPr>
      </w:pPr>
      <w:r w:rsidRPr="00D75DE0">
        <w:rPr>
          <w:snapToGrid w:val="0"/>
        </w:rPr>
        <w:t>id-List-of-served-cells-NR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19</w:t>
      </w:r>
    </w:p>
    <w:p w14:paraId="42315E78" w14:textId="77777777" w:rsidR="000A2459" w:rsidRPr="00FD0425" w:rsidRDefault="000A2459" w:rsidP="000A2459">
      <w:pPr>
        <w:pStyle w:val="PL"/>
        <w:rPr>
          <w:snapToGrid w:val="0"/>
        </w:rPr>
      </w:pPr>
      <w:r w:rsidRPr="00FD0425">
        <w:rPr>
          <w:snapToGrid w:val="0"/>
        </w:rPr>
        <w:t>id-</w:t>
      </w:r>
      <w:r w:rsidRPr="00FD0425">
        <w:rPr>
          <w:noProof w:val="0"/>
          <w:snapToGrid w:val="0"/>
        </w:rPr>
        <w:t>LocationReportingInformation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7B01EACC" w14:textId="77777777" w:rsidR="000A2459" w:rsidRPr="00FD0425" w:rsidRDefault="000A2459" w:rsidP="000A2459">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13997FB6" w14:textId="77777777" w:rsidR="000A2459" w:rsidRPr="00FD0425" w:rsidRDefault="000A2459" w:rsidP="000A2459">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02C5164E" w14:textId="77777777" w:rsidR="000A2459" w:rsidRPr="00FD0425" w:rsidRDefault="000A2459" w:rsidP="000A2459">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5DF54FC1" w14:textId="77777777" w:rsidR="000A2459" w:rsidRPr="00FD0425" w:rsidRDefault="000A2459" w:rsidP="000A2459">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27017968" w14:textId="77777777" w:rsidR="000A2459" w:rsidRPr="00FD0425" w:rsidRDefault="000A2459" w:rsidP="000A2459">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7E9B5089" w14:textId="77777777" w:rsidR="000A2459" w:rsidRPr="00FD0425" w:rsidRDefault="000A2459" w:rsidP="000A2459">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76D9C18" w14:textId="77777777" w:rsidR="000A2459" w:rsidRPr="00FD0425" w:rsidRDefault="000A2459" w:rsidP="000A2459">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30A162B" w14:textId="77777777" w:rsidR="000A2459" w:rsidRPr="00FD0425" w:rsidRDefault="000A2459" w:rsidP="000A2459">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2501341C" w14:textId="77777777" w:rsidR="000A2459" w:rsidRPr="00FD0425" w:rsidRDefault="000A2459" w:rsidP="000A2459">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A38CA66" w14:textId="77777777" w:rsidR="000A2459" w:rsidRPr="00FD0425" w:rsidRDefault="000A2459" w:rsidP="000A2459">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2FB975AF" w14:textId="77777777" w:rsidR="000A2459" w:rsidRPr="00FD0425" w:rsidRDefault="000A2459" w:rsidP="000A2459">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8E4911D" w14:textId="77777777" w:rsidR="000A2459" w:rsidRPr="00FD0425" w:rsidRDefault="000A2459" w:rsidP="000A2459">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739FFDDE" w14:textId="77777777" w:rsidR="000A2459" w:rsidRPr="00FD0425" w:rsidRDefault="000A2459" w:rsidP="000A2459">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5BDB230F" w14:textId="77777777" w:rsidR="000A2459" w:rsidRPr="00FD0425" w:rsidRDefault="000A2459" w:rsidP="000A2459">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00DCE892" w14:textId="77777777" w:rsidR="000A2459" w:rsidRPr="00FD0425" w:rsidRDefault="000A2459" w:rsidP="000A2459">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35D2CEA7" w14:textId="77777777" w:rsidR="000A2459" w:rsidRPr="00FD0425" w:rsidRDefault="000A2459" w:rsidP="000A2459">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34EBD8C" w14:textId="77777777" w:rsidR="000A2459" w:rsidRPr="00FD0425" w:rsidRDefault="000A2459" w:rsidP="000A2459">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ECAAA35" w14:textId="77777777" w:rsidR="000A2459" w:rsidRPr="00FD0425" w:rsidRDefault="000A2459" w:rsidP="000A2459">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FF080F5" w14:textId="77777777" w:rsidR="000A2459" w:rsidRPr="00FD0425" w:rsidRDefault="000A2459" w:rsidP="000A2459">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88FF858" w14:textId="77777777" w:rsidR="000A2459" w:rsidRPr="00FD0425" w:rsidRDefault="000A2459" w:rsidP="000A2459">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06370A6F" w14:textId="77777777" w:rsidR="000A2459" w:rsidRPr="00FD0425" w:rsidRDefault="000A2459" w:rsidP="000A2459">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0897FC39" w14:textId="77777777" w:rsidR="000A2459" w:rsidRPr="00FD0425" w:rsidRDefault="000A2459" w:rsidP="000A2459">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49B3DD84" w14:textId="77777777" w:rsidR="000A2459" w:rsidRPr="00FD0425" w:rsidRDefault="000A2459" w:rsidP="000A2459">
      <w:pPr>
        <w:pStyle w:val="PL"/>
        <w:rPr>
          <w:snapToGrid w:val="0"/>
        </w:rPr>
      </w:pPr>
      <w:bookmarkStart w:id="2908"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1445DD62" w14:textId="77777777" w:rsidR="000A2459" w:rsidRPr="00FD0425" w:rsidRDefault="000A2459" w:rsidP="000A2459">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74AB691" w14:textId="77777777" w:rsidR="000A2459" w:rsidRPr="00FD0425" w:rsidRDefault="000A2459" w:rsidP="000A2459">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684ABAD4" w14:textId="77777777" w:rsidR="000A2459" w:rsidRPr="00FD0425" w:rsidRDefault="000A2459" w:rsidP="000A2459">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15EE5546" w14:textId="77777777" w:rsidR="000A2459" w:rsidRPr="00FD0425" w:rsidRDefault="000A2459" w:rsidP="000A2459">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734A1460" w14:textId="77777777" w:rsidR="000A2459" w:rsidRPr="00FD0425" w:rsidRDefault="000A2459" w:rsidP="000A2459">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7BFC9EAF" w14:textId="77777777" w:rsidR="000A2459" w:rsidRPr="00FD0425" w:rsidRDefault="000A2459" w:rsidP="000A2459">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25608A80" w14:textId="77777777" w:rsidR="000A2459" w:rsidRPr="00FD0425" w:rsidRDefault="000A2459" w:rsidP="000A2459">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03AE0BC6" w14:textId="77777777" w:rsidR="000A2459" w:rsidRPr="00FD0425" w:rsidRDefault="000A2459" w:rsidP="000A2459">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2908"/>
    <w:p w14:paraId="4706520B" w14:textId="77777777" w:rsidR="000A2459" w:rsidRPr="00FD0425" w:rsidRDefault="000A2459" w:rsidP="000A2459">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588642CA" w14:textId="77777777" w:rsidR="000A2459" w:rsidRPr="00FD0425" w:rsidRDefault="000A2459" w:rsidP="000A2459">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31BD3492" w14:textId="77777777" w:rsidR="000A2459" w:rsidRPr="00FD0425" w:rsidRDefault="000A2459" w:rsidP="000A2459">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296A22D" w14:textId="77777777" w:rsidR="000A2459" w:rsidRPr="00FD0425" w:rsidRDefault="000A2459" w:rsidP="000A2459">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27D869B9" w14:textId="77777777" w:rsidR="000A2459" w:rsidRPr="00FD0425" w:rsidRDefault="000A2459" w:rsidP="000A2459">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345C9BB9" w14:textId="77777777" w:rsidR="000A2459" w:rsidRPr="00FD0425" w:rsidRDefault="000A2459" w:rsidP="000A2459">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FCEE6EA" w14:textId="77777777" w:rsidR="000A2459" w:rsidRPr="00FD0425" w:rsidRDefault="000A2459" w:rsidP="000A2459">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1F7D8FA1" w14:textId="77777777" w:rsidR="000A2459" w:rsidRPr="00FD0425" w:rsidRDefault="000A2459" w:rsidP="000A2459">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2EFBC731" w14:textId="77777777" w:rsidR="000A2459" w:rsidRPr="00FD0425" w:rsidRDefault="000A2459" w:rsidP="000A2459">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0C156305" w14:textId="77777777" w:rsidR="000A2459" w:rsidRPr="00FD0425" w:rsidRDefault="000A2459" w:rsidP="000A2459">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2B845D7B" w14:textId="77777777" w:rsidR="000A2459" w:rsidRPr="00FD0425" w:rsidRDefault="000A2459" w:rsidP="000A2459">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10030709" w14:textId="77777777" w:rsidR="000A2459" w:rsidRPr="00FD0425" w:rsidRDefault="000A2459" w:rsidP="000A2459">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31A575" w14:textId="77777777" w:rsidR="000A2459" w:rsidRPr="00FD0425" w:rsidRDefault="000A2459" w:rsidP="000A2459">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0EA55465" w14:textId="77777777" w:rsidR="000A2459" w:rsidRPr="00FD0425" w:rsidRDefault="000A2459" w:rsidP="000A2459">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77A366D4" w14:textId="77777777" w:rsidR="000A2459" w:rsidRPr="00FD0425" w:rsidRDefault="000A2459" w:rsidP="000A2459">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52ACBF70" w14:textId="77777777" w:rsidR="000A2459" w:rsidRPr="00FD0425" w:rsidRDefault="000A2459" w:rsidP="000A2459">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4838FF3B" w14:textId="77777777" w:rsidR="000A2459" w:rsidRPr="00FD0425" w:rsidRDefault="000A2459" w:rsidP="000A2459">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4DA46894" w14:textId="77777777" w:rsidR="000A2459" w:rsidRPr="00FD0425" w:rsidRDefault="000A2459" w:rsidP="000A2459">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374CD00E" w14:textId="77777777" w:rsidR="000A2459" w:rsidRPr="00FD0425" w:rsidRDefault="000A2459" w:rsidP="000A2459">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18D67E35" w14:textId="77777777" w:rsidR="000A2459" w:rsidRPr="00FD0425" w:rsidRDefault="000A2459" w:rsidP="000A2459">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77B477EA" w14:textId="77777777" w:rsidR="000A2459" w:rsidRPr="00FD0425" w:rsidRDefault="000A2459" w:rsidP="000A2459">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616942D8" w14:textId="77777777" w:rsidR="000A2459" w:rsidRPr="00FD0425" w:rsidRDefault="000A2459" w:rsidP="000A2459">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1E36359B" w14:textId="77777777" w:rsidR="000A2459" w:rsidRPr="00FD0425" w:rsidRDefault="000A2459" w:rsidP="000A2459">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20B34CAF" w14:textId="77777777" w:rsidR="000A2459" w:rsidRPr="00FD0425" w:rsidRDefault="000A2459" w:rsidP="000A2459">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19919318" w14:textId="77777777" w:rsidR="000A2459" w:rsidRPr="00FD0425" w:rsidRDefault="000A2459" w:rsidP="000A2459">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00C4B812" w14:textId="77777777" w:rsidR="000A2459" w:rsidRPr="00FD0425" w:rsidRDefault="000A2459" w:rsidP="000A2459">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5D62E6F" w14:textId="77777777" w:rsidR="000A2459" w:rsidRPr="00FD0425" w:rsidRDefault="000A2459" w:rsidP="000A2459">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54C00C06" w14:textId="77777777" w:rsidR="000A2459" w:rsidRPr="00FD0425" w:rsidRDefault="000A2459" w:rsidP="000A2459">
      <w:pPr>
        <w:pStyle w:val="PL"/>
      </w:pPr>
      <w:bookmarkStart w:id="2909"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669A3442" w14:textId="77777777" w:rsidR="000A2459" w:rsidRPr="00FD0425" w:rsidRDefault="000A2459" w:rsidP="000A2459">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44D3A3B0" w14:textId="77777777" w:rsidR="000A2459" w:rsidRPr="00FD0425" w:rsidRDefault="000A2459" w:rsidP="000A2459">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063B7D5E" w14:textId="77777777" w:rsidR="000A2459" w:rsidRPr="00FD0425" w:rsidRDefault="000A2459" w:rsidP="000A2459">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33453E3D" w14:textId="77777777" w:rsidR="000A2459" w:rsidRPr="00FD0425" w:rsidRDefault="000A2459" w:rsidP="000A2459">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027181C1" w14:textId="77777777" w:rsidR="000A2459" w:rsidRPr="00FD0425" w:rsidRDefault="000A2459" w:rsidP="000A2459">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578B898D" w14:textId="77777777" w:rsidR="000A2459" w:rsidRPr="00FD0425" w:rsidRDefault="000A2459" w:rsidP="000A2459">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1F28C829" w14:textId="77777777" w:rsidR="000A2459" w:rsidRPr="00FD0425" w:rsidRDefault="000A2459" w:rsidP="000A2459">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A938084" w14:textId="77777777" w:rsidR="000A2459" w:rsidRPr="00FD0425" w:rsidRDefault="000A2459" w:rsidP="000A2459">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7B64DEE" w14:textId="77777777" w:rsidR="000A2459" w:rsidRPr="00FD0425" w:rsidRDefault="000A2459" w:rsidP="000A2459">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77D84E3E" w14:textId="77777777" w:rsidR="000A2459" w:rsidRPr="00FD0425" w:rsidRDefault="000A2459" w:rsidP="000A2459">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403E95DD" w14:textId="77777777" w:rsidR="000A2459" w:rsidRPr="00FD0425" w:rsidRDefault="000A2459" w:rsidP="000A2459">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2909"/>
    <w:p w14:paraId="3C080425" w14:textId="77777777" w:rsidR="000A2459" w:rsidRPr="00FD0425" w:rsidRDefault="000A2459" w:rsidP="000A2459">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1A93D683" w14:textId="77777777" w:rsidR="000A2459" w:rsidRPr="00FD0425" w:rsidRDefault="000A2459" w:rsidP="000A2459">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3499159D" w14:textId="77777777" w:rsidR="000A2459" w:rsidRPr="00FD0425" w:rsidRDefault="000A2459" w:rsidP="000A2459">
      <w:pPr>
        <w:pStyle w:val="PL"/>
      </w:pPr>
      <w:r w:rsidRPr="00FD0425">
        <w:rPr>
          <w:snapToGrid w:val="0"/>
        </w:rPr>
        <w:t>id-XnRemovalThreshold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6FDF0073" w14:textId="77777777" w:rsidR="000A2459" w:rsidRPr="00FD0425" w:rsidRDefault="000A2459" w:rsidP="000A2459">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59212281" w14:textId="77777777" w:rsidR="000A2459" w:rsidRPr="00FD0425" w:rsidRDefault="000A2459" w:rsidP="000A2459">
      <w:pPr>
        <w:pStyle w:val="PL"/>
      </w:pPr>
      <w:r w:rsidRPr="00FD0425">
        <w:rPr>
          <w:snapToGrid w:val="0"/>
        </w:rPr>
        <w:t>id-AvailableDRBIDs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673589E6" w14:textId="77777777" w:rsidR="000A2459" w:rsidRPr="00FD0425" w:rsidRDefault="000A2459" w:rsidP="000A2459">
      <w:pPr>
        <w:pStyle w:val="PL"/>
      </w:pPr>
      <w:r w:rsidRPr="00FD0425">
        <w:rPr>
          <w:snapToGrid w:val="0"/>
        </w:rPr>
        <w:t>id-AdditionalDRBIDs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t>ProtocolIE-ID ::= 96</w:t>
      </w:r>
    </w:p>
    <w:p w14:paraId="0BF830FF" w14:textId="77777777" w:rsidR="000A2459" w:rsidRPr="00FD0425" w:rsidRDefault="000A2459" w:rsidP="000A2459">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B7C6474" w14:textId="77777777" w:rsidR="000A2459" w:rsidRPr="00FD0425" w:rsidRDefault="000A2459" w:rsidP="000A2459">
      <w:pPr>
        <w:pStyle w:val="PL"/>
      </w:pPr>
      <w:r w:rsidRPr="00FD0425">
        <w:rPr>
          <w:snapToGrid w:val="0"/>
        </w:rPr>
        <w:t>id-RequiredNumberOfDRBIDs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7E268A5B" w14:textId="77777777" w:rsidR="000A2459" w:rsidRPr="00FD0425" w:rsidRDefault="000A2459" w:rsidP="000A2459">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2796CB8F" w14:textId="77777777" w:rsidR="000A2459" w:rsidRPr="00FD0425" w:rsidRDefault="000A2459" w:rsidP="000A2459">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F0BE239" w14:textId="77777777" w:rsidR="000A2459" w:rsidRPr="00FD0425" w:rsidRDefault="000A2459" w:rsidP="000A2459">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65F2842A" w14:textId="77777777" w:rsidR="000A2459" w:rsidRPr="00FD0425" w:rsidRDefault="000A2459" w:rsidP="000A2459">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23C528D5" w14:textId="77777777" w:rsidR="000A2459" w:rsidRPr="00FD0425" w:rsidRDefault="000A2459" w:rsidP="000A2459">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5DBC4A98" w14:textId="77777777" w:rsidR="000A2459" w:rsidRPr="00FD0425" w:rsidRDefault="000A2459" w:rsidP="000A2459">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1B86938B" w14:textId="77777777" w:rsidR="000A2459" w:rsidRPr="00FD0425" w:rsidRDefault="000A2459" w:rsidP="000A2459">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14D70BAC" w14:textId="77777777" w:rsidR="000A2459" w:rsidRPr="00FD0425" w:rsidRDefault="000A2459" w:rsidP="000A2459">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18E7869A" w14:textId="77777777" w:rsidR="000A2459" w:rsidRPr="00FD0425" w:rsidRDefault="000A2459" w:rsidP="000A2459">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05236F81" w14:textId="77777777" w:rsidR="000A2459" w:rsidRPr="00FD0425" w:rsidRDefault="000A2459" w:rsidP="000A2459">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3B796C20" w14:textId="77777777" w:rsidR="000A2459" w:rsidRPr="00FD0425" w:rsidRDefault="000A2459" w:rsidP="000A2459">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3C35CD4F" w14:textId="77777777" w:rsidR="000A2459" w:rsidRPr="00FD0425" w:rsidRDefault="000A2459" w:rsidP="000A2459">
      <w:pPr>
        <w:pStyle w:val="PL"/>
      </w:pPr>
      <w:bookmarkStart w:id="2910" w:name="MCCQCTEMPBM_00000370"/>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bookmarkEnd w:id="2910"/>
      <w:r w:rsidRPr="00FD0425">
        <w:t>ProtocolIE-ID ::= 111</w:t>
      </w:r>
    </w:p>
    <w:p w14:paraId="771226B0" w14:textId="77777777" w:rsidR="000A2459" w:rsidRPr="00FD0425" w:rsidRDefault="000A2459" w:rsidP="000A2459">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0E6329B9" w14:textId="77777777" w:rsidR="000A2459" w:rsidRPr="00FD0425" w:rsidRDefault="000A2459" w:rsidP="000A2459">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D445462" w14:textId="77777777" w:rsidR="000A2459" w:rsidRPr="0026645E" w:rsidRDefault="000A2459" w:rsidP="000A2459">
      <w:pPr>
        <w:pStyle w:val="PL"/>
        <w:rPr>
          <w:lang w:val="fr-FR"/>
        </w:rPr>
      </w:pPr>
      <w:r w:rsidRPr="0026645E">
        <w:rPr>
          <w:lang w:val="fr-FR"/>
        </w:rPr>
        <w:t>id-MaxIPrate-DL</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ProtocolIE-ID ::= 114</w:t>
      </w:r>
    </w:p>
    <w:p w14:paraId="1165F398" w14:textId="77777777" w:rsidR="000A2459" w:rsidRPr="00FD0425" w:rsidRDefault="000A2459" w:rsidP="000A2459">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0F3EC658" w14:textId="77777777" w:rsidR="000A2459" w:rsidRPr="00FD0425" w:rsidRDefault="000A2459" w:rsidP="000A2459">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764BD351" w14:textId="77777777" w:rsidR="000A2459" w:rsidRPr="00FD0425" w:rsidRDefault="000A2459" w:rsidP="000A2459">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55F6B0DA" w14:textId="77777777" w:rsidR="000A2459" w:rsidRPr="00FD0425" w:rsidRDefault="000A2459" w:rsidP="000A2459">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73EB80B8" w14:textId="77777777" w:rsidR="000A2459" w:rsidRPr="00FD0425" w:rsidRDefault="000A2459" w:rsidP="000A2459">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2CB617C5" w14:textId="77777777" w:rsidR="000A2459" w:rsidRPr="00FD0425" w:rsidRDefault="000A2459" w:rsidP="000A2459">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0BA9D08" w14:textId="77777777" w:rsidR="000A2459" w:rsidRPr="00FD0425" w:rsidRDefault="000A2459" w:rsidP="000A2459">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72272C25" w14:textId="77777777" w:rsidR="000A2459" w:rsidRPr="00FD0425" w:rsidRDefault="000A2459" w:rsidP="000A2459">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63D58B63" w14:textId="77777777" w:rsidR="000A2459" w:rsidRPr="00FD0425" w:rsidRDefault="000A2459" w:rsidP="000A2459">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1251503A" w14:textId="77777777" w:rsidR="000A2459" w:rsidRPr="00FD0425" w:rsidRDefault="000A2459" w:rsidP="000A2459">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547F6CD4" w14:textId="77777777" w:rsidR="000A2459" w:rsidRPr="00FD0425" w:rsidRDefault="000A2459" w:rsidP="000A2459">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377EDDDA" w14:textId="77777777" w:rsidR="000A2459" w:rsidRPr="00FD0425" w:rsidRDefault="000A2459" w:rsidP="000A2459">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1911D00F" w14:textId="77777777" w:rsidR="000A2459" w:rsidRPr="00FD0425" w:rsidRDefault="000A2459" w:rsidP="000A2459">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5B679D73" w14:textId="77777777" w:rsidR="000A2459" w:rsidRPr="00FD0425" w:rsidRDefault="000A2459" w:rsidP="000A2459">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11021FD" w14:textId="77777777" w:rsidR="000A2459" w:rsidRPr="00FD0425" w:rsidRDefault="000A2459" w:rsidP="000A2459">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2F4BF40" w14:textId="77777777" w:rsidR="000A2459" w:rsidRPr="00FD0425" w:rsidRDefault="000A2459" w:rsidP="000A2459">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259DA03" w14:textId="77777777" w:rsidR="000A2459" w:rsidRPr="00FD0425" w:rsidRDefault="000A2459" w:rsidP="000A2459">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1C0D5DD0" w14:textId="77777777" w:rsidR="000A2459" w:rsidRPr="00FD0425" w:rsidRDefault="000A2459" w:rsidP="000A2459">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7D4BB4B" w14:textId="77777777" w:rsidR="000A2459" w:rsidRPr="00FD0425" w:rsidRDefault="000A2459" w:rsidP="000A2459">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47221811" w14:textId="77777777" w:rsidR="000A2459" w:rsidRPr="00FD0425" w:rsidRDefault="000A2459" w:rsidP="000A2459">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2022CA1" w14:textId="77777777" w:rsidR="000A2459" w:rsidRPr="00FD0425" w:rsidRDefault="000A2459" w:rsidP="000A2459">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2876D7E8" w14:textId="77777777" w:rsidR="000A2459" w:rsidRPr="00FD0425" w:rsidRDefault="000A2459" w:rsidP="000A2459">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245BAB2" w14:textId="77777777" w:rsidR="000A2459" w:rsidRPr="00BE6FC6" w:rsidRDefault="000A2459" w:rsidP="000A2459">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8182038" w14:textId="77777777" w:rsidR="000A2459" w:rsidRPr="00FD0425" w:rsidRDefault="000A2459" w:rsidP="000A2459">
      <w:pPr>
        <w:pStyle w:val="PL"/>
      </w:pPr>
      <w:r w:rsidRPr="00FD0425">
        <w:rPr>
          <w:noProof w:val="0"/>
          <w:snapToGrid w:val="0"/>
          <w:lang w:eastAsia="zh-CN"/>
        </w:rPr>
        <w:t>id-ULForwardingProposal</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5098F15D" w14:textId="77777777" w:rsidR="000A2459" w:rsidRPr="00FD0425" w:rsidRDefault="000A2459" w:rsidP="000A2459">
      <w:pPr>
        <w:pStyle w:val="PL"/>
        <w:rPr>
          <w:snapToGrid w:val="0"/>
        </w:rPr>
      </w:pPr>
      <w:r w:rsidRPr="00FD0425">
        <w:rPr>
          <w:snapToGrid w:val="0"/>
        </w:rPr>
        <w:t>id-EndpointIPAddressAndPort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ProtocolIE-ID ::= 139</w:t>
      </w:r>
    </w:p>
    <w:p w14:paraId="167061B7" w14:textId="77777777" w:rsidR="000A2459" w:rsidRPr="00FD0425" w:rsidRDefault="000A2459" w:rsidP="000A2459">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706176A7" w14:textId="77777777" w:rsidR="000A2459" w:rsidRPr="00FD0425" w:rsidRDefault="000A2459" w:rsidP="000A2459">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6611E851" w14:textId="77777777" w:rsidR="000A2459" w:rsidRPr="00FD0425" w:rsidRDefault="000A2459" w:rsidP="000A2459">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580A4ACF" w14:textId="77777777" w:rsidR="000A2459" w:rsidRPr="00FD0425" w:rsidRDefault="000A2459" w:rsidP="000A2459">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1DE4C9CF" w14:textId="77777777" w:rsidR="000A2459" w:rsidRPr="0026645E" w:rsidRDefault="000A2459" w:rsidP="000A2459">
      <w:pPr>
        <w:pStyle w:val="PL"/>
        <w:rPr>
          <w:snapToGrid w:val="0"/>
          <w:lang w:val="fr-FR"/>
        </w:rPr>
      </w:pPr>
      <w:r w:rsidRPr="0026645E">
        <w:rPr>
          <w:snapToGrid w:val="0"/>
          <w:lang w:val="fr-FR"/>
        </w:rPr>
        <w:t>id-CellAndCapacityAssistanceInfo-NR</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144</w:t>
      </w:r>
    </w:p>
    <w:p w14:paraId="6D1EBF2C" w14:textId="77777777" w:rsidR="000A2459" w:rsidRPr="00FD0425" w:rsidRDefault="000A2459" w:rsidP="000A2459">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F98E4EF" w14:textId="77777777" w:rsidR="000A2459" w:rsidRPr="00FD0425" w:rsidRDefault="000A2459" w:rsidP="000A2459">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379378AB" w14:textId="77777777" w:rsidR="000A2459" w:rsidRPr="00FD0425" w:rsidRDefault="000A2459" w:rsidP="000A2459">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2911" w:name="_Hlk29912457"/>
      <w:r w:rsidRPr="00FD0425">
        <w:rPr>
          <w:snapToGrid w:val="0"/>
        </w:rPr>
        <w:t>ProtocolIE-ID</w:t>
      </w:r>
      <w:bookmarkEnd w:id="2911"/>
      <w:r w:rsidRPr="00FD0425">
        <w:rPr>
          <w:snapToGrid w:val="0"/>
        </w:rPr>
        <w:t xml:space="preserve"> ::= 1</w:t>
      </w:r>
      <w:r>
        <w:rPr>
          <w:snapToGrid w:val="0"/>
        </w:rPr>
        <w:t>47</w:t>
      </w:r>
    </w:p>
    <w:p w14:paraId="2F891BC7"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39FB6B19" w14:textId="77777777" w:rsidR="000A2459" w:rsidRPr="00FD0425" w:rsidRDefault="000A2459" w:rsidP="000A2459">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7D4874B2"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5FB1CFF7" w14:textId="77777777" w:rsidR="000A2459" w:rsidRPr="00FD0425" w:rsidRDefault="000A2459" w:rsidP="000A2459">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438427F2" w14:textId="77777777" w:rsidR="000A2459" w:rsidRDefault="000A2459" w:rsidP="000A2459">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3FFD5A5D" w14:textId="77777777" w:rsidR="000A2459" w:rsidRDefault="000A2459" w:rsidP="000A2459">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75806764" w14:textId="77777777" w:rsidR="000A2459" w:rsidRDefault="000A2459" w:rsidP="000A2459">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5A0B5DB7" w14:textId="77777777" w:rsidR="000A2459" w:rsidRDefault="000A2459" w:rsidP="000A2459">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01170F06" w14:textId="77777777" w:rsidR="000A2459" w:rsidRPr="006663B1" w:rsidRDefault="000A2459" w:rsidP="000A2459">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6CA80EFA" w14:textId="77777777" w:rsidR="000A2459" w:rsidRPr="00FD0425" w:rsidRDefault="000A2459" w:rsidP="000A2459">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065376B3" w14:textId="77777777" w:rsidR="000A2459" w:rsidRPr="0026645E" w:rsidRDefault="000A2459" w:rsidP="000A2459">
      <w:pPr>
        <w:pStyle w:val="PL"/>
        <w:rPr>
          <w:snapToGrid w:val="0"/>
          <w:lang w:val="fr-FR"/>
        </w:rPr>
      </w:pPr>
      <w:r w:rsidRPr="0026645E">
        <w:rPr>
          <w:snapToGrid w:val="0"/>
          <w:lang w:val="fr-FR"/>
        </w:rPr>
        <w:t>id-CHOinformation-Req</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158</w:t>
      </w:r>
    </w:p>
    <w:p w14:paraId="4AFD6301" w14:textId="77777777" w:rsidR="000A2459" w:rsidRDefault="000A2459" w:rsidP="000A2459">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75CBFD1E" w14:textId="77777777" w:rsidR="000A2459" w:rsidRDefault="000A2459" w:rsidP="000A2459">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2DBA6D59" w14:textId="77777777" w:rsidR="000A2459" w:rsidRDefault="000A2459" w:rsidP="000A2459">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6401B623" w14:textId="77777777" w:rsidR="000A2459" w:rsidRDefault="000A2459" w:rsidP="000A2459">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30B54F82" w14:textId="77777777" w:rsidR="000A2459" w:rsidRDefault="000A2459" w:rsidP="000A2459">
      <w:pPr>
        <w:pStyle w:val="PL"/>
        <w:rPr>
          <w:lang w:eastAsia="ja-JP"/>
        </w:rPr>
      </w:pPr>
      <w:r w:rsidRPr="00AA5DA2">
        <w:rPr>
          <w:noProof w:val="0"/>
          <w:snapToGrid w:val="0"/>
        </w:rPr>
        <w:t>id-</w:t>
      </w:r>
      <w:r>
        <w:rPr>
          <w:lang w:eastAsia="ja-JP"/>
        </w:rPr>
        <w:t>DAPSRequestInfo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36B7EC31" w14:textId="77777777" w:rsidR="000A2459" w:rsidRDefault="000A2459" w:rsidP="000A2459">
      <w:pPr>
        <w:pStyle w:val="PL"/>
        <w:rPr>
          <w:lang w:eastAsia="ja-JP"/>
        </w:rPr>
      </w:pPr>
      <w:r w:rsidRPr="00AA5DA2">
        <w:rPr>
          <w:noProof w:val="0"/>
          <w:snapToGrid w:val="0"/>
        </w:rPr>
        <w:t>id-</w:t>
      </w:r>
      <w:r>
        <w:rPr>
          <w:lang w:eastAsia="ja-JP"/>
        </w:rPr>
        <w:t>DAPS</w:t>
      </w:r>
      <w:r>
        <w:rPr>
          <w:rFonts w:hint="eastAsia"/>
          <w:lang w:eastAsia="zh-CN"/>
        </w:rPr>
        <w:t>Response</w:t>
      </w:r>
      <w:r>
        <w:rPr>
          <w:lang w:eastAsia="ja-JP"/>
        </w:rPr>
        <w:t>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48ECF5F5" w14:textId="77777777" w:rsidR="000A2459" w:rsidRDefault="000A2459" w:rsidP="000A2459">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45A48FE5" w14:textId="77777777" w:rsidR="000A2459" w:rsidRDefault="000A2459" w:rsidP="000A2459">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55312081" w14:textId="77777777" w:rsidR="000A2459" w:rsidRDefault="000A2459" w:rsidP="000A2459">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58B8C64F" w14:textId="77777777" w:rsidR="000A2459" w:rsidRPr="00FD0425" w:rsidRDefault="000A2459" w:rsidP="000A2459">
      <w:pPr>
        <w:pStyle w:val="PL"/>
      </w:pPr>
      <w:r w:rsidRPr="00C37D2B">
        <w:rPr>
          <w:noProof w:val="0"/>
          <w:snapToGrid w:val="0"/>
        </w:rPr>
        <w:t>id-NBIoT-UL-DL-AlignmentOffset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439CAF8C" w14:textId="77777777" w:rsidR="000A2459" w:rsidRPr="009354E2" w:rsidRDefault="000A2459" w:rsidP="000A2459">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6D076872" w14:textId="77777777" w:rsidR="000A2459" w:rsidRPr="009354E2" w:rsidRDefault="000A2459" w:rsidP="000A2459">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503ECE68" w14:textId="77777777" w:rsidR="000A2459" w:rsidRPr="009354E2" w:rsidRDefault="000A2459" w:rsidP="000A2459">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14814254" w14:textId="77777777" w:rsidR="000A2459" w:rsidRPr="009354E2" w:rsidRDefault="000A2459" w:rsidP="000A2459">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3DDA3C20" w14:textId="77777777" w:rsidR="000A2459" w:rsidRPr="009354E2" w:rsidRDefault="000A2459" w:rsidP="000A2459">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78416685" w14:textId="77777777" w:rsidR="000A2459" w:rsidRPr="00EA0821" w:rsidRDefault="000A2459" w:rsidP="000A2459">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00706CA" w14:textId="77777777" w:rsidR="000A2459" w:rsidRPr="00EA0821" w:rsidRDefault="000A2459" w:rsidP="000A2459">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289C1A46" w14:textId="77777777" w:rsidR="000A2459" w:rsidRPr="00826BC3" w:rsidRDefault="000A2459" w:rsidP="000A2459">
      <w:pPr>
        <w:pStyle w:val="PL"/>
        <w:rPr>
          <w:snapToGrid w:val="0"/>
          <w:lang w:val="it-IT"/>
        </w:rPr>
      </w:pPr>
      <w:r w:rsidRPr="00826BC3">
        <w:rPr>
          <w:lang w:val="it-IT"/>
        </w:rPr>
        <w:t>id-Mobility</w:t>
      </w:r>
      <w:r w:rsidRPr="00826BC3">
        <w:rPr>
          <w:snapToGrid w:val="0"/>
          <w:lang w:val="it-IT"/>
        </w:rPr>
        <w:t>Information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07A8AD53" w14:textId="77777777" w:rsidR="000A2459" w:rsidRPr="00705AB5" w:rsidRDefault="000A2459" w:rsidP="000A2459">
      <w:pPr>
        <w:pStyle w:val="PL"/>
      </w:pPr>
      <w:r w:rsidRPr="00705AB5">
        <w:t>id-InitiatingCondition-FailureIndication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ProtocolIE-ID ::= 177</w:t>
      </w:r>
    </w:p>
    <w:p w14:paraId="6D0E0B9C" w14:textId="77777777" w:rsidR="000A2459" w:rsidRPr="00826BC3" w:rsidRDefault="000A2459" w:rsidP="000A2459">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EE0644B" w14:textId="77777777" w:rsidR="000A2459" w:rsidRPr="00826BC3" w:rsidRDefault="000A2459" w:rsidP="000A2459">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1747E92" w14:textId="77777777" w:rsidR="000A2459" w:rsidRPr="00826BC3" w:rsidRDefault="000A2459" w:rsidP="000A2459">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D285B0A"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0396AB8" w14:textId="77777777" w:rsidR="000A2459" w:rsidRPr="00826BC3" w:rsidRDefault="000A2459" w:rsidP="000A2459">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45BFF7C0"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0905198"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6B97340B"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22B485B4"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027A200A" w14:textId="77777777" w:rsidR="000A2459" w:rsidRPr="00826BC3" w:rsidRDefault="000A2459" w:rsidP="000A2459">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222BC45A" w14:textId="77777777" w:rsidR="000A2459" w:rsidRPr="00826BC3" w:rsidRDefault="000A2459" w:rsidP="000A2459">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04186454" w14:textId="77777777" w:rsidR="000A2459" w:rsidRPr="00826BC3" w:rsidRDefault="000A2459" w:rsidP="000A2459">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36CD9467" w14:textId="77777777" w:rsidR="000A2459" w:rsidRPr="00826BC3" w:rsidRDefault="000A2459" w:rsidP="000A2459">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07C2FB81" w14:textId="77777777" w:rsidR="000A2459" w:rsidRPr="00826BC3" w:rsidRDefault="000A2459" w:rsidP="000A2459">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5E372D4C" w14:textId="77777777" w:rsidR="000A2459" w:rsidRPr="00826BC3" w:rsidRDefault="000A2459" w:rsidP="000A2459">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05D1A79C" w14:textId="77777777" w:rsidR="000A2459" w:rsidRPr="00826BC3" w:rsidRDefault="000A2459" w:rsidP="000A2459">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5717CDD5" w14:textId="77777777" w:rsidR="000A2459" w:rsidRPr="00826BC3" w:rsidRDefault="000A2459" w:rsidP="000A2459">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47404D21" w14:textId="77777777" w:rsidR="000A2459" w:rsidRPr="00826BC3" w:rsidRDefault="000A2459" w:rsidP="000A2459">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08DBC249"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71B90F15"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63848B0B" w14:textId="77777777" w:rsidR="000A2459" w:rsidRPr="00826BC3" w:rsidRDefault="000A2459" w:rsidP="000A2459">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6ED70CEB" w14:textId="77777777" w:rsidR="000A2459" w:rsidRPr="00826BC3" w:rsidRDefault="000A2459" w:rsidP="000A2459">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4B17911A" w14:textId="77777777" w:rsidR="000A2459" w:rsidRPr="0026645E" w:rsidRDefault="000A2459" w:rsidP="000A2459">
      <w:pPr>
        <w:pStyle w:val="PL"/>
        <w:rPr>
          <w:snapToGrid w:val="0"/>
          <w:lang w:val="it-IT"/>
        </w:rPr>
      </w:pPr>
      <w:r w:rsidRPr="0026645E">
        <w:rPr>
          <w:noProof w:val="0"/>
          <w:snapToGrid w:val="0"/>
          <w:lang w:val="it-IT" w:eastAsia="zh-CN"/>
        </w:rPr>
        <w:t>id-CarrierList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200</w:t>
      </w:r>
    </w:p>
    <w:p w14:paraId="6226647D" w14:textId="77777777" w:rsidR="000A2459" w:rsidRPr="0026645E" w:rsidRDefault="000A2459" w:rsidP="000A2459">
      <w:pPr>
        <w:pStyle w:val="PL"/>
        <w:rPr>
          <w:noProof w:val="0"/>
          <w:snapToGrid w:val="0"/>
          <w:lang w:val="it-IT" w:eastAsia="zh-CN"/>
        </w:rPr>
      </w:pPr>
      <w:r w:rsidRPr="0026645E">
        <w:rPr>
          <w:noProof w:val="0"/>
          <w:snapToGrid w:val="0"/>
          <w:lang w:val="it-IT" w:eastAsia="zh-CN"/>
        </w:rPr>
        <w:t>id-ULCarrierList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201</w:t>
      </w:r>
    </w:p>
    <w:p w14:paraId="75EA0BA3" w14:textId="77777777" w:rsidR="000A2459" w:rsidRPr="0026645E" w:rsidRDefault="000A2459" w:rsidP="000A2459">
      <w:pPr>
        <w:pStyle w:val="PL"/>
        <w:rPr>
          <w:snapToGrid w:val="0"/>
          <w:lang w:val="it-IT"/>
        </w:rPr>
      </w:pPr>
      <w:r w:rsidRPr="0026645E">
        <w:rPr>
          <w:noProof w:val="0"/>
          <w:snapToGrid w:val="0"/>
          <w:lang w:val="it-IT" w:eastAsia="zh-CN"/>
        </w:rPr>
        <w:t>id-FrequencyShift7p5khz</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202</w:t>
      </w:r>
    </w:p>
    <w:p w14:paraId="2ECD7290" w14:textId="77777777" w:rsidR="000A2459" w:rsidRPr="00826BC3" w:rsidRDefault="000A2459" w:rsidP="000A2459">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1AB0CC04" w14:textId="77777777" w:rsidR="000A2459" w:rsidRPr="00826BC3" w:rsidRDefault="000A2459" w:rsidP="000A2459">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0B8F76CB" w14:textId="77777777" w:rsidR="000A2459" w:rsidRPr="00826BC3" w:rsidRDefault="000A2459" w:rsidP="000A2459">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AReport</w:t>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B23894">
        <w:rPr>
          <w:snapToGrid w:val="0"/>
          <w:lang w:val="it-IT"/>
        </w:rPr>
        <w:tab/>
      </w:r>
      <w:r w:rsidRPr="00B23894">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205</w:t>
      </w:r>
    </w:p>
    <w:p w14:paraId="19CD0C36" w14:textId="77777777" w:rsidR="000A2459" w:rsidRPr="0026645E" w:rsidRDefault="000A2459" w:rsidP="000A2459">
      <w:pPr>
        <w:pStyle w:val="PL"/>
        <w:rPr>
          <w:lang w:val="it-IT"/>
        </w:rPr>
      </w:pPr>
      <w:r w:rsidRPr="0026645E">
        <w:rPr>
          <w:snapToGrid w:val="0"/>
          <w:lang w:val="it-IT" w:eastAsia="zh-CN"/>
        </w:rPr>
        <w:t>id-IABNodeIndication</w:t>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t>ProtocolIE-ID ::= 206</w:t>
      </w:r>
    </w:p>
    <w:p w14:paraId="6A5A2B83" w14:textId="77777777" w:rsidR="000A2459" w:rsidRPr="00BF4347" w:rsidRDefault="000A2459" w:rsidP="000A2459">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20442DC3" w14:textId="77777777" w:rsidR="000A2459" w:rsidRPr="00BF4347" w:rsidRDefault="000A2459" w:rsidP="000A2459">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29C5E44" w14:textId="77777777" w:rsidR="000A2459" w:rsidRPr="002955C7" w:rsidRDefault="000A2459" w:rsidP="000A2459">
      <w:pPr>
        <w:pStyle w:val="PL"/>
      </w:pPr>
      <w:bookmarkStart w:id="2912" w:name="_Hlk34814282"/>
      <w:r w:rsidRPr="002955C7">
        <w:rPr>
          <w:snapToGrid w:val="0"/>
        </w:rPr>
        <w:t>id-CNPacketDelayBudgetUplink</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t xml:space="preserve">ProtocolIE-ID ::= </w:t>
      </w:r>
      <w:r>
        <w:t>209</w:t>
      </w:r>
    </w:p>
    <w:bookmarkEnd w:id="2912"/>
    <w:p w14:paraId="73D93B07" w14:textId="77777777" w:rsidR="000A2459" w:rsidRPr="002955C7" w:rsidRDefault="000A2459" w:rsidP="000A2459">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6FBA8422" w14:textId="77777777" w:rsidR="000A2459" w:rsidRPr="002955C7" w:rsidRDefault="000A2459" w:rsidP="000A2459">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616C11A6" w14:textId="77777777" w:rsidR="000A2459" w:rsidRPr="002955C7" w:rsidRDefault="000A2459" w:rsidP="000A2459">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09EDEC8B" w14:textId="77777777" w:rsidR="000A2459" w:rsidRPr="002955C7" w:rsidRDefault="000A2459" w:rsidP="000A2459">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07983ECE" w14:textId="77777777" w:rsidR="000A2459" w:rsidRDefault="000A2459" w:rsidP="000A2459">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6AE220D" w14:textId="77777777" w:rsidR="000A2459" w:rsidRPr="002955C7" w:rsidRDefault="000A2459" w:rsidP="000A2459">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15D35ED" w14:textId="77777777" w:rsidR="000A2459" w:rsidRPr="002955C7" w:rsidRDefault="000A2459" w:rsidP="000A2459">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3FEA7979" w14:textId="77777777" w:rsidR="000A2459" w:rsidRPr="009354E2" w:rsidRDefault="000A2459" w:rsidP="000A2459">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142EF86" w14:textId="77777777" w:rsidR="000A2459" w:rsidRPr="009354E2" w:rsidRDefault="000A2459" w:rsidP="000A2459">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1FEBB5FB" w14:textId="77777777" w:rsidR="000A2459" w:rsidRPr="009354E2" w:rsidRDefault="000A2459" w:rsidP="000A2459">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30B130E8" w14:textId="77777777" w:rsidR="000A2459" w:rsidRPr="0046022C"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8ADFC24" w14:textId="77777777" w:rsidR="000A2459" w:rsidRPr="0046022C" w:rsidRDefault="000A2459" w:rsidP="000A2459">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65AEABF8" w14:textId="77777777" w:rsidR="000A2459" w:rsidRPr="0046022C" w:rsidRDefault="000A2459" w:rsidP="000A2459">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79084074" w14:textId="77777777" w:rsidR="000A2459" w:rsidRPr="00FD0425" w:rsidRDefault="000A2459" w:rsidP="000A2459">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C9D898B" w14:textId="77777777" w:rsidR="000A2459" w:rsidRPr="00D51DB1" w:rsidRDefault="000A2459" w:rsidP="000A2459">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52B26672" w14:textId="77777777" w:rsidR="000A2459" w:rsidRPr="006E2E98" w:rsidRDefault="000A2459" w:rsidP="000A2459">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2913" w:name="_Hlk31885127"/>
      <w:r w:rsidRPr="006E2E98">
        <w:rPr>
          <w:snapToGrid w:val="0"/>
          <w:lang w:val="it-IT"/>
        </w:rPr>
        <w:t>ProtocolIE-ID</w:t>
      </w:r>
      <w:bookmarkEnd w:id="2913"/>
      <w:r w:rsidRPr="006E2E98">
        <w:rPr>
          <w:snapToGrid w:val="0"/>
          <w:lang w:val="it-IT"/>
        </w:rPr>
        <w:t xml:space="preserve"> ::= </w:t>
      </w:r>
      <w:r>
        <w:rPr>
          <w:snapToGrid w:val="0"/>
          <w:lang w:val="it-IT"/>
        </w:rPr>
        <w:t>225</w:t>
      </w:r>
    </w:p>
    <w:p w14:paraId="21111229" w14:textId="77777777" w:rsidR="000A2459" w:rsidRPr="009354E2" w:rsidRDefault="000A2459" w:rsidP="000A2459">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6F27434" w14:textId="77777777" w:rsidR="000A2459" w:rsidRPr="009354E2" w:rsidRDefault="000A2459" w:rsidP="000A2459">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E60C968" w14:textId="77777777" w:rsidR="000A2459" w:rsidRPr="009354E2" w:rsidRDefault="000A2459" w:rsidP="000A2459">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221B5E72" w14:textId="77777777" w:rsidR="000A2459" w:rsidRPr="00B22C47" w:rsidRDefault="000A2459" w:rsidP="000A2459">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0F02EFB8" w14:textId="77777777" w:rsidR="000A2459"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7EB31113" w14:textId="77777777" w:rsidR="000A2459" w:rsidRPr="00473E54" w:rsidRDefault="000A2459" w:rsidP="000A2459">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A2FEB0" w14:textId="77777777" w:rsidR="000A2459" w:rsidRDefault="000A2459" w:rsidP="000A2459">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26117849" w14:textId="77777777" w:rsidR="000A2459" w:rsidRDefault="000A2459" w:rsidP="000A2459">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w:t>
      </w:r>
      <w:r w:rsidRPr="00D00E1A">
        <w:rPr>
          <w:noProof w:val="0"/>
          <w:snapToGrid w:val="0"/>
        </w:rPr>
        <w:t xml:space="preserve">= </w:t>
      </w:r>
      <w:r w:rsidRPr="00407E71">
        <w:rPr>
          <w:noProof w:val="0"/>
          <w:snapToGrid w:val="0"/>
        </w:rPr>
        <w:t>233</w:t>
      </w:r>
    </w:p>
    <w:p w14:paraId="074053E7" w14:textId="77777777" w:rsidR="000A2459" w:rsidRDefault="000A2459" w:rsidP="000A2459">
      <w:pPr>
        <w:pStyle w:val="PL"/>
        <w:rPr>
          <w:snapToGrid w:val="0"/>
        </w:rPr>
      </w:pPr>
      <w:r>
        <w:rPr>
          <w:snapToGrid w:val="0"/>
        </w:rPr>
        <w:t>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49DF6E0E" w14:textId="77777777" w:rsidR="000A2459" w:rsidRPr="0026645E" w:rsidRDefault="000A2459" w:rsidP="000A2459">
      <w:pPr>
        <w:pStyle w:val="PL"/>
        <w:rPr>
          <w:snapToGrid w:val="0"/>
          <w:lang w:val="fr-FR"/>
        </w:rPr>
      </w:pPr>
      <w:r w:rsidRPr="0026645E">
        <w:rPr>
          <w:lang w:val="fr-FR"/>
        </w:rPr>
        <w:t>id-</w:t>
      </w:r>
      <w:r w:rsidRPr="0026645E">
        <w:rPr>
          <w:snapToGrid w:val="0"/>
          <w:lang w:val="fr-FR"/>
        </w:rPr>
        <w:t>pdcpDuplicationConfiguration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235</w:t>
      </w:r>
    </w:p>
    <w:p w14:paraId="1B8DDE36" w14:textId="77777777" w:rsidR="000A2459" w:rsidRPr="0026645E" w:rsidRDefault="000A2459" w:rsidP="000A2459">
      <w:pPr>
        <w:pStyle w:val="PL"/>
        <w:rPr>
          <w:snapToGrid w:val="0"/>
          <w:lang w:val="fr-FR"/>
        </w:rPr>
      </w:pPr>
      <w:r w:rsidRPr="0026645E">
        <w:rPr>
          <w:snapToGrid w:val="0"/>
          <w:lang w:val="fr-FR"/>
        </w:rPr>
        <w:t>id-duplicationActivation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236</w:t>
      </w:r>
    </w:p>
    <w:p w14:paraId="2C929044" w14:textId="77777777" w:rsidR="000A2459" w:rsidRDefault="000A2459" w:rsidP="000A2459">
      <w:pPr>
        <w:pStyle w:val="PL"/>
        <w:rPr>
          <w:snapToGrid w:val="0"/>
        </w:rPr>
      </w:pPr>
      <w:bookmarkStart w:id="2914" w:name="MCCQCTEMPBM_00000371"/>
      <w:r>
        <w:rPr>
          <w:rFonts w:eastAsia="等线" w:cs="Courier New"/>
          <w:snapToGrid w:val="0"/>
          <w:lang w:eastAsia="zh-CN"/>
        </w:rPr>
        <w:t>id-NPRACHConfiguration</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bookmarkEnd w:id="2914"/>
      <w:r>
        <w:rPr>
          <w:snapToGrid w:val="0"/>
        </w:rPr>
        <w:t>ProtocolIE-ID ::= 237</w:t>
      </w:r>
    </w:p>
    <w:p w14:paraId="0DB54198" w14:textId="77777777" w:rsidR="000A2459" w:rsidRPr="00C46A6D" w:rsidRDefault="000A2459" w:rsidP="000A2459">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7DA2233B" w14:textId="77777777" w:rsidR="000A2459" w:rsidRPr="00794D6A" w:rsidRDefault="000A2459" w:rsidP="000A2459">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502E856B" w14:textId="77777777" w:rsidR="000A2459" w:rsidRDefault="000A2459" w:rsidP="000A2459">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23C144CC" w14:textId="77777777" w:rsidR="000A2459" w:rsidRDefault="000A2459" w:rsidP="000A2459">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4879014D" w14:textId="77777777" w:rsidR="000A2459" w:rsidRPr="009354E2" w:rsidRDefault="000A2459" w:rsidP="000A2459">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6533D3D7" w14:textId="77777777" w:rsidR="000A2459" w:rsidRDefault="000A2459" w:rsidP="000A2459">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1052DC64" w14:textId="77777777" w:rsidR="000A2459" w:rsidRDefault="000A2459" w:rsidP="000A2459">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55DD906A" w14:textId="77777777" w:rsidR="000A2459" w:rsidRPr="00AF6156" w:rsidRDefault="000A2459" w:rsidP="000A2459">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FFA132B" w14:textId="77777777" w:rsidR="000A2459" w:rsidRDefault="000A2459" w:rsidP="000A2459">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27BE183D" w14:textId="77777777" w:rsidR="000A2459" w:rsidRPr="00EF4A0E" w:rsidRDefault="000A2459" w:rsidP="000A2459">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42B497CE" w14:textId="77777777" w:rsidR="000A2459" w:rsidRDefault="000A2459" w:rsidP="000A2459">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253083CB" w14:textId="77777777" w:rsidR="000A2459" w:rsidRPr="00283AA6" w:rsidRDefault="000A2459" w:rsidP="000A2459">
      <w:pPr>
        <w:pStyle w:val="PL"/>
        <w:rPr>
          <w:snapToGrid w:val="0"/>
        </w:rPr>
      </w:pP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513CC0F0" w14:textId="77777777" w:rsidR="000A2459" w:rsidRDefault="000A2459" w:rsidP="000A2459">
      <w:pPr>
        <w:pStyle w:val="PL"/>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22C287E3" w14:textId="77777777" w:rsidR="000A2459" w:rsidRDefault="000A2459" w:rsidP="000A2459">
      <w:pPr>
        <w:pStyle w:val="PL"/>
        <w:rPr>
          <w:snapToGrid w:val="0"/>
        </w:rPr>
      </w:pPr>
      <w:r>
        <w:rPr>
          <w:snapToGrid w:val="0"/>
        </w:rPr>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1BE3DAFF" w14:textId="77777777" w:rsidR="000A2459" w:rsidRPr="00F20CA7" w:rsidRDefault="000A2459" w:rsidP="000A2459">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F551FB6" w14:textId="77777777" w:rsidR="000A2459" w:rsidRPr="00D01798" w:rsidRDefault="000A2459" w:rsidP="000A2459">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FAE5000" w14:textId="77777777" w:rsidR="000A2459" w:rsidRDefault="000A2459" w:rsidP="000A2459">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D3FE365" w14:textId="77777777" w:rsidR="000A2459" w:rsidRDefault="000A2459" w:rsidP="000A2459">
      <w:pPr>
        <w:pStyle w:val="PL"/>
        <w:rPr>
          <w:snapToGrid w:val="0"/>
        </w:rPr>
      </w:pPr>
      <w:bookmarkStart w:id="2915" w:name="MCCQCTEMPBM_00000372"/>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bookmarkEnd w:id="2915"/>
      <w:r w:rsidRPr="009B06A7">
        <w:rPr>
          <w:snapToGrid w:val="0"/>
        </w:rPr>
        <w:t xml:space="preserve">ProtocolIE-ID ::= </w:t>
      </w:r>
      <w:r>
        <w:rPr>
          <w:snapToGrid w:val="0"/>
        </w:rPr>
        <w:t>255</w:t>
      </w:r>
    </w:p>
    <w:p w14:paraId="470379E6" w14:textId="77777777" w:rsidR="000A2459" w:rsidRPr="00B22C47" w:rsidRDefault="000A2459" w:rsidP="000A2459">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6B684F15" w14:textId="77777777" w:rsidR="000A2459" w:rsidRDefault="000A2459" w:rsidP="000A2459">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t xml:space="preserve">ProtocolIE-ID ::= </w:t>
      </w:r>
      <w:r>
        <w:rPr>
          <w:snapToGrid w:val="0"/>
          <w:lang w:val="en-US" w:eastAsia="zh-CN"/>
        </w:rPr>
        <w:t>257</w:t>
      </w:r>
    </w:p>
    <w:p w14:paraId="1BAED35D" w14:textId="77777777" w:rsidR="000A2459" w:rsidRPr="00686D6E" w:rsidRDefault="000A2459" w:rsidP="000A2459">
      <w:pPr>
        <w:pStyle w:val="PL"/>
        <w:rPr>
          <w:snapToGrid w:val="0"/>
        </w:rPr>
      </w:pPr>
      <w:r w:rsidRPr="00283AA6">
        <w:t>id-</w:t>
      </w:r>
      <w:r>
        <w:rPr>
          <w:snapToGrid w:val="0"/>
        </w:rPr>
        <w:t>S</w:t>
      </w:r>
      <w:r w:rsidRPr="00283AA6">
        <w:rPr>
          <w:noProof w:val="0"/>
          <w:snapToGrid w:val="0"/>
        </w:rPr>
        <w:t>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1CEF5EA5" w14:textId="77777777" w:rsidR="000A2459" w:rsidRPr="00686D6E" w:rsidRDefault="000A2459" w:rsidP="000A2459">
      <w:pPr>
        <w:pStyle w:val="PL"/>
        <w:rPr>
          <w:noProof w:val="0"/>
          <w:snapToGrid w:val="0"/>
          <w:lang w:eastAsia="zh-CN"/>
        </w:rPr>
      </w:pPr>
      <w:r w:rsidRPr="00686D6E">
        <w:rPr>
          <w:noProof w:val="0"/>
          <w:snapToGrid w:val="0"/>
          <w:lang w:eastAsia="zh-CN"/>
        </w:rPr>
        <w:t>id-RRCConnReestab-Indicator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259</w:t>
      </w:r>
    </w:p>
    <w:p w14:paraId="260E9AD6" w14:textId="77777777" w:rsidR="000A2459" w:rsidRPr="00686D6E" w:rsidRDefault="000A2459" w:rsidP="000A2459">
      <w:pPr>
        <w:pStyle w:val="PL"/>
        <w:rPr>
          <w:snapToGrid w:val="0"/>
          <w:lang w:eastAsia="zh-CN"/>
        </w:rPr>
      </w:pPr>
      <w:r w:rsidRPr="00686D6E">
        <w:rPr>
          <w:rFonts w:hint="eastAsia"/>
          <w:lang w:eastAsia="zh-CN"/>
        </w:rPr>
        <w:t>id-</w:t>
      </w:r>
      <w:r w:rsidRPr="00686D6E">
        <w:rPr>
          <w:rFonts w:hint="eastAsia"/>
          <w:snapToGrid w:val="0"/>
          <w:lang w:eastAsia="zh-CN"/>
        </w:rPr>
        <w:t>TargetNodeID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rPr>
        <w:t xml:space="preserve">ProtocolIE-ID ::= </w:t>
      </w:r>
      <w:r w:rsidRPr="00686D6E">
        <w:rPr>
          <w:snapToGrid w:val="0"/>
          <w:lang w:eastAsia="zh-CN"/>
        </w:rPr>
        <w:t>260</w:t>
      </w:r>
    </w:p>
    <w:p w14:paraId="1956D4BE" w14:textId="77777777" w:rsidR="000A2459" w:rsidRPr="00686D6E" w:rsidRDefault="000A2459" w:rsidP="000A2459">
      <w:pPr>
        <w:pStyle w:val="PL"/>
      </w:pPr>
      <w:r w:rsidRPr="00686D6E">
        <w:t>id-ManagementBasedMDTPLMNList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261</w:t>
      </w:r>
    </w:p>
    <w:p w14:paraId="332C3E10" w14:textId="77777777" w:rsidR="000A2459" w:rsidRPr="00686D6E" w:rsidRDefault="000A2459" w:rsidP="000A2459">
      <w:pPr>
        <w:pStyle w:val="PL"/>
      </w:pPr>
      <w:r w:rsidRPr="00686D6E">
        <w:t>id-PrivacyIndicator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262</w:t>
      </w:r>
    </w:p>
    <w:p w14:paraId="4355B8C4" w14:textId="77777777" w:rsidR="000A2459" w:rsidRPr="00686D6E" w:rsidRDefault="000A2459" w:rsidP="000A2459">
      <w:pPr>
        <w:pStyle w:val="PL"/>
      </w:pPr>
      <w:r w:rsidRPr="00686D6E">
        <w:t>id-TraceCollectionEntityIPAddress</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263</w:t>
      </w:r>
    </w:p>
    <w:p w14:paraId="4A9DFF95" w14:textId="77777777" w:rsidR="000A2459" w:rsidRPr="00686D6E" w:rsidRDefault="000A2459" w:rsidP="000A2459">
      <w:pPr>
        <w:pStyle w:val="PL"/>
        <w:rPr>
          <w:lang w:eastAsia="en-GB"/>
        </w:rPr>
      </w:pPr>
      <w:r w:rsidRPr="00686D6E">
        <w:t>id-M4ReportAmount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264</w:t>
      </w:r>
    </w:p>
    <w:p w14:paraId="2A62E2CD" w14:textId="77777777" w:rsidR="000A2459" w:rsidRPr="00686D6E" w:rsidRDefault="000A2459" w:rsidP="000A2459">
      <w:pPr>
        <w:pStyle w:val="PL"/>
        <w:rPr>
          <w:lang w:eastAsia="en-GB"/>
        </w:rPr>
      </w:pPr>
      <w:r w:rsidRPr="00686D6E">
        <w:t>id-M5ReportAmount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265</w:t>
      </w:r>
    </w:p>
    <w:p w14:paraId="2EA3ACFD" w14:textId="77777777" w:rsidR="000A2459" w:rsidRPr="00686D6E" w:rsidRDefault="000A2459" w:rsidP="000A2459">
      <w:pPr>
        <w:pStyle w:val="PL"/>
      </w:pPr>
      <w:r w:rsidRPr="00686D6E">
        <w:t>id-M6ReportAmount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266</w:t>
      </w:r>
    </w:p>
    <w:p w14:paraId="58302992" w14:textId="77777777" w:rsidR="000A2459" w:rsidRPr="00686D6E" w:rsidRDefault="000A2459" w:rsidP="000A2459">
      <w:pPr>
        <w:pStyle w:val="PL"/>
        <w:rPr>
          <w:snapToGrid w:val="0"/>
          <w:lang w:eastAsia="zh-CN"/>
        </w:rPr>
      </w:pPr>
      <w:r w:rsidRPr="00686D6E">
        <w:rPr>
          <w:snapToGrid w:val="0"/>
        </w:rPr>
        <w:t>id-M7ReportAmount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267</w:t>
      </w:r>
    </w:p>
    <w:p w14:paraId="4AB7A0B4" w14:textId="77777777" w:rsidR="000A2459" w:rsidRPr="00686D6E" w:rsidRDefault="000A2459" w:rsidP="000A2459">
      <w:pPr>
        <w:pStyle w:val="PL"/>
      </w:pPr>
      <w:r w:rsidRPr="00686D6E">
        <w:rPr>
          <w:snapToGrid w:val="0"/>
        </w:rPr>
        <w:t>id-BeamMeasurementIndicationM1</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268</w:t>
      </w:r>
    </w:p>
    <w:p w14:paraId="019CEAFE" w14:textId="77777777" w:rsidR="000A2459" w:rsidRPr="00686D6E" w:rsidRDefault="000A2459" w:rsidP="000A2459">
      <w:pPr>
        <w:pStyle w:val="PL"/>
        <w:rPr>
          <w:snapToGrid w:val="0"/>
        </w:rPr>
      </w:pPr>
      <w:r w:rsidRPr="00686D6E">
        <w:rPr>
          <w:snapToGrid w:val="0"/>
        </w:rPr>
        <w:t>id-MBS-Session-ID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269</w:t>
      </w:r>
    </w:p>
    <w:p w14:paraId="7BEFBE54" w14:textId="77777777" w:rsidR="000A2459" w:rsidRPr="00686D6E" w:rsidRDefault="000A2459" w:rsidP="000A2459">
      <w:pPr>
        <w:pStyle w:val="PL"/>
        <w:tabs>
          <w:tab w:val="left" w:pos="4556"/>
        </w:tabs>
        <w:rPr>
          <w:noProof w:val="0"/>
          <w:snapToGrid w:val="0"/>
        </w:rPr>
      </w:pPr>
      <w:r w:rsidRPr="00686D6E">
        <w:rPr>
          <w:noProof w:val="0"/>
          <w:snapToGrid w:val="0"/>
        </w:rPr>
        <w:t>id-UEIdentityIndexList-MBSGroupPaging</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270</w:t>
      </w:r>
    </w:p>
    <w:p w14:paraId="3765953A" w14:textId="77777777" w:rsidR="000A2459" w:rsidRPr="00686D6E" w:rsidRDefault="000A2459" w:rsidP="000A2459">
      <w:pPr>
        <w:pStyle w:val="PL"/>
        <w:rPr>
          <w:snapToGrid w:val="0"/>
          <w:lang w:val="it-IT"/>
        </w:rPr>
      </w:pPr>
      <w:r w:rsidRPr="00686D6E">
        <w:rPr>
          <w:noProof w:val="0"/>
          <w:snapToGrid w:val="0"/>
        </w:rPr>
        <w:t>id-MulticastRANPagingArea</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271</w:t>
      </w:r>
    </w:p>
    <w:p w14:paraId="4F1AA910" w14:textId="77777777" w:rsidR="000A2459" w:rsidRPr="00686D6E" w:rsidRDefault="000A2459" w:rsidP="000A2459">
      <w:pPr>
        <w:pStyle w:val="PL"/>
        <w:rPr>
          <w:snapToGrid w:val="0"/>
          <w:lang w:val="it-IT"/>
        </w:rPr>
      </w:pPr>
      <w:r w:rsidRPr="00686D6E">
        <w:rPr>
          <w:rFonts w:hint="eastAsia"/>
          <w:snapToGrid w:val="0"/>
        </w:rPr>
        <w:t>id-Supported-MBS-</w:t>
      </w:r>
      <w:r w:rsidRPr="00686D6E">
        <w:rPr>
          <w:snapToGrid w:val="0"/>
        </w:rPr>
        <w:t>F</w:t>
      </w:r>
      <w:r w:rsidRPr="00686D6E">
        <w:rPr>
          <w:rFonts w:hint="eastAsia"/>
          <w:snapToGrid w:val="0"/>
        </w:rPr>
        <w:t>SA</w:t>
      </w:r>
      <w:r w:rsidRPr="00686D6E">
        <w:rPr>
          <w:snapToGrid w:val="0"/>
        </w:rPr>
        <w:t>-</w:t>
      </w:r>
      <w:r w:rsidRPr="00686D6E">
        <w:rPr>
          <w:rFonts w:hint="eastAsia"/>
          <w:snapToGrid w:val="0"/>
        </w:rPr>
        <w:t>I</w:t>
      </w:r>
      <w:r w:rsidRPr="00686D6E">
        <w:rPr>
          <w:snapToGrid w:val="0"/>
        </w:rPr>
        <w:t>D-List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272</w:t>
      </w:r>
    </w:p>
    <w:p w14:paraId="4CD4A03B" w14:textId="77777777" w:rsidR="000A2459" w:rsidRPr="00686D6E" w:rsidRDefault="000A2459" w:rsidP="000A2459">
      <w:pPr>
        <w:pStyle w:val="PL"/>
        <w:rPr>
          <w:lang w:val="it-IT"/>
        </w:rPr>
      </w:pPr>
      <w:r w:rsidRPr="00686D6E">
        <w:rPr>
          <w:lang w:val="it-IT"/>
        </w:rPr>
        <w:t>id-</w:t>
      </w:r>
      <w:r w:rsidRPr="00686D6E">
        <w:rPr>
          <w:rFonts w:eastAsia="CG Times (WN)"/>
          <w:lang w:val="it-IT"/>
        </w:rPr>
        <w:t>MBS-SessionInformation-List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273</w:t>
      </w:r>
    </w:p>
    <w:p w14:paraId="1413D3F9" w14:textId="77777777" w:rsidR="000A2459" w:rsidRPr="00686D6E" w:rsidRDefault="000A2459" w:rsidP="000A2459">
      <w:pPr>
        <w:pStyle w:val="PL"/>
        <w:rPr>
          <w:lang w:val="it-IT"/>
        </w:rPr>
      </w:pPr>
      <w:r w:rsidRPr="00686D6E">
        <w:rPr>
          <w:lang w:val="it-IT"/>
        </w:rPr>
        <w:t>id-MBS-SessionInformationResponse-List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274</w:t>
      </w:r>
    </w:p>
    <w:p w14:paraId="57B7B772" w14:textId="77777777" w:rsidR="000A2459" w:rsidRPr="00686D6E" w:rsidRDefault="000A2459" w:rsidP="000A2459">
      <w:pPr>
        <w:pStyle w:val="PL"/>
        <w:rPr>
          <w:lang w:val="it-IT"/>
        </w:rPr>
      </w:pPr>
      <w:r w:rsidRPr="00686D6E">
        <w:rPr>
          <w:lang w:val="it-IT"/>
        </w:rPr>
        <w:t>id-MBS-SessionAssociatedInformation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275</w:t>
      </w:r>
    </w:p>
    <w:p w14:paraId="3E056EE6" w14:textId="77777777" w:rsidR="000A2459" w:rsidRPr="00686D6E" w:rsidRDefault="000A2459" w:rsidP="000A2459">
      <w:pPr>
        <w:pStyle w:val="PL"/>
        <w:rPr>
          <w:snapToGrid w:val="0"/>
          <w:lang w:val="it-IT"/>
        </w:rPr>
      </w:pPr>
      <w:r w:rsidRPr="00686D6E">
        <w:rPr>
          <w:snapToGrid w:val="0"/>
          <w:lang w:val="it-IT" w:eastAsia="zh-CN"/>
        </w:rPr>
        <w:t>id-</w:t>
      </w:r>
      <w:r w:rsidRPr="00686D6E">
        <w:rPr>
          <w:lang w:val="it-IT" w:eastAsia="zh-CN"/>
        </w:rPr>
        <w:t>SuccessfulHO</w:t>
      </w:r>
      <w:r w:rsidRPr="00686D6E">
        <w:rPr>
          <w:snapToGrid w:val="0"/>
          <w:lang w:val="it-IT" w:eastAsia="zh-CN"/>
        </w:rPr>
        <w:t>ReportInformation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276</w:t>
      </w:r>
    </w:p>
    <w:p w14:paraId="717C4944" w14:textId="77777777" w:rsidR="000A2459" w:rsidRPr="00686D6E" w:rsidRDefault="000A2459" w:rsidP="000A2459">
      <w:pPr>
        <w:pStyle w:val="PL"/>
        <w:rPr>
          <w:snapToGrid w:val="0"/>
          <w:lang w:val="it-IT"/>
        </w:rPr>
      </w:pPr>
      <w:r w:rsidRPr="00686D6E">
        <w:t>id-SliceRadioResourceStatus-List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277</w:t>
      </w:r>
    </w:p>
    <w:p w14:paraId="48139C21" w14:textId="77777777" w:rsidR="000A2459" w:rsidRPr="00686D6E" w:rsidRDefault="000A2459" w:rsidP="000A2459">
      <w:pPr>
        <w:pStyle w:val="PL"/>
        <w:rPr>
          <w:snapToGrid w:val="0"/>
          <w:lang w:val="it-IT"/>
        </w:rPr>
      </w:pPr>
      <w:r w:rsidRPr="00686D6E">
        <w:rPr>
          <w:lang w:val="it-IT"/>
        </w:rPr>
        <w:t>id-C</w:t>
      </w:r>
      <w:r w:rsidRPr="00686D6E">
        <w:rPr>
          <w:lang w:val="it-IT" w:eastAsia="ja-JP"/>
        </w:rPr>
        <w:t>ompositeAvailableCapacitySupplementaryUplink</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278</w:t>
      </w:r>
    </w:p>
    <w:p w14:paraId="33598384" w14:textId="77777777" w:rsidR="000A2459" w:rsidRPr="00686D6E" w:rsidRDefault="000A2459" w:rsidP="000A2459">
      <w:pPr>
        <w:pStyle w:val="PL"/>
        <w:rPr>
          <w:snapToGrid w:val="0"/>
          <w:lang w:val="it-IT"/>
        </w:rPr>
      </w:pPr>
      <w:r w:rsidRPr="00686D6E">
        <w:rPr>
          <w:snapToGrid w:val="0"/>
          <w:lang w:val="it-IT"/>
        </w:rPr>
        <w:t>id-</w:t>
      </w:r>
      <w:r w:rsidRPr="00686D6E">
        <w:rPr>
          <w:lang w:val="it-IT"/>
        </w:rPr>
        <w:t>S</w:t>
      </w:r>
      <w:r w:rsidRPr="00686D6E">
        <w:rPr>
          <w:rFonts w:hint="eastAsia"/>
          <w:lang w:val="it-IT"/>
        </w:rPr>
        <w:t>CG</w:t>
      </w:r>
      <w:r w:rsidRPr="00686D6E">
        <w:rPr>
          <w:lang w:val="it-IT"/>
        </w:rPr>
        <w:t>UEHistoryInformation</w:t>
      </w:r>
      <w:r w:rsidRPr="00686D6E">
        <w:rPr>
          <w:lang w:val="it-IT"/>
        </w:rPr>
        <w:tab/>
      </w:r>
      <w:r w:rsidRPr="00686D6E">
        <w:rPr>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snapToGrid w:val="0"/>
          <w:lang w:val="it-IT"/>
        </w:rPr>
        <w:t>ProtocolIE-ID ::= 279</w:t>
      </w:r>
    </w:p>
    <w:p w14:paraId="0C173D84" w14:textId="77777777" w:rsidR="000A2459" w:rsidRPr="00686D6E" w:rsidRDefault="000A2459" w:rsidP="000A2459">
      <w:pPr>
        <w:pStyle w:val="PL"/>
        <w:rPr>
          <w:snapToGrid w:val="0"/>
          <w:lang w:val="sv-SE"/>
        </w:rPr>
      </w:pPr>
      <w:r w:rsidRPr="00686D6E">
        <w:rPr>
          <w:noProof w:val="0"/>
          <w:snapToGrid w:val="0"/>
          <w:lang w:val="sv-SE"/>
        </w:rPr>
        <w:t>id-</w:t>
      </w:r>
      <w:r w:rsidRPr="00686D6E">
        <w:rPr>
          <w:snapToGrid w:val="0"/>
          <w:lang w:val="sv-SE"/>
        </w:rPr>
        <w:t>SSBOffsets-List</w:t>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t>ProtocolIE-ID ::= 280</w:t>
      </w:r>
    </w:p>
    <w:p w14:paraId="729FAD45" w14:textId="77777777" w:rsidR="000A2459" w:rsidRPr="00686D6E" w:rsidRDefault="000A2459" w:rsidP="000A2459">
      <w:pPr>
        <w:pStyle w:val="PL"/>
        <w:rPr>
          <w:snapToGrid w:val="0"/>
          <w:lang w:val="it-IT"/>
        </w:rPr>
      </w:pPr>
      <w:r w:rsidRPr="00686D6E">
        <w:rPr>
          <w:noProof w:val="0"/>
          <w:snapToGrid w:val="0"/>
          <w:lang w:val="sv-SE"/>
        </w:rPr>
        <w:t>id-NG-RANnode2SSBOffsetModificationRange</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snapToGrid w:val="0"/>
          <w:lang w:val="sv-SE"/>
        </w:rPr>
        <w:t>ProtocolIE-ID ::= 281</w:t>
      </w:r>
    </w:p>
    <w:p w14:paraId="72C7125F" w14:textId="77777777" w:rsidR="000A2459" w:rsidRPr="00686D6E" w:rsidRDefault="000A2459" w:rsidP="000A2459">
      <w:pPr>
        <w:pStyle w:val="PL"/>
        <w:rPr>
          <w:lang w:val="it-IT" w:eastAsia="en-GB"/>
        </w:rPr>
      </w:pPr>
      <w:r w:rsidRPr="00686D6E">
        <w:rPr>
          <w:lang w:val="it-IT" w:eastAsia="en-GB"/>
        </w:rPr>
        <w:t>id-</w:t>
      </w:r>
      <w:r w:rsidRPr="00686D6E">
        <w:rPr>
          <w:rFonts w:hint="eastAsia"/>
          <w:lang w:val="it-IT" w:eastAsia="en-GB"/>
        </w:rPr>
        <w:t>Coverage-Modification-List</w:t>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t>ProtocolIE-ID ::= 282</w:t>
      </w:r>
    </w:p>
    <w:p w14:paraId="5A18AC57" w14:textId="77777777" w:rsidR="000A2459" w:rsidRPr="00686D6E" w:rsidRDefault="000A2459" w:rsidP="000A2459">
      <w:pPr>
        <w:pStyle w:val="PL"/>
        <w:rPr>
          <w:noProof w:val="0"/>
          <w:snapToGrid w:val="0"/>
          <w:lang w:val="sv-SE"/>
        </w:rPr>
      </w:pPr>
      <w:r w:rsidRPr="00686D6E">
        <w:rPr>
          <w:noProof w:val="0"/>
          <w:snapToGrid w:val="0"/>
          <w:lang w:val="sv-SE"/>
        </w:rPr>
        <w:t>id-NR-U-Channel-List</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283</w:t>
      </w:r>
    </w:p>
    <w:p w14:paraId="7F9859BF" w14:textId="77777777" w:rsidR="000A2459" w:rsidRPr="00686D6E" w:rsidRDefault="000A2459" w:rsidP="000A2459">
      <w:pPr>
        <w:pStyle w:val="PL"/>
        <w:rPr>
          <w:snapToGrid w:val="0"/>
          <w:lang w:val="it-IT" w:eastAsia="zh-CN"/>
        </w:rPr>
      </w:pPr>
      <w:r w:rsidRPr="00686D6E">
        <w:rPr>
          <w:noProof w:val="0"/>
          <w:snapToGrid w:val="0"/>
          <w:lang w:val="it-IT" w:eastAsia="zh-CN"/>
        </w:rPr>
        <w:t>id-</w:t>
      </w:r>
      <w:r w:rsidRPr="00686D6E">
        <w:rPr>
          <w:rFonts w:eastAsia="Malgun Gothic"/>
          <w:snapToGrid w:val="0"/>
          <w:lang w:val="it-IT"/>
        </w:rPr>
        <w:t>Source</w:t>
      </w:r>
      <w:r w:rsidRPr="00686D6E">
        <w:rPr>
          <w:noProof w:val="0"/>
          <w:snapToGrid w:val="0"/>
          <w:lang w:val="it-IT" w:eastAsia="zh-CN"/>
        </w:rPr>
        <w:t>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284</w:t>
      </w:r>
    </w:p>
    <w:p w14:paraId="12B7F3EB" w14:textId="77777777" w:rsidR="000A2459" w:rsidRPr="00686D6E" w:rsidRDefault="000A2459" w:rsidP="000A2459">
      <w:pPr>
        <w:pStyle w:val="PL"/>
        <w:rPr>
          <w:snapToGrid w:val="0"/>
          <w:lang w:val="it-IT"/>
        </w:rPr>
      </w:pPr>
      <w:r w:rsidRPr="00686D6E">
        <w:rPr>
          <w:noProof w:val="0"/>
          <w:snapToGrid w:val="0"/>
          <w:lang w:val="it-IT" w:eastAsia="zh-CN"/>
        </w:rPr>
        <w:t>id-FailedPSCellCGI</w:t>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snapToGrid w:val="0"/>
          <w:lang w:val="it-IT"/>
        </w:rPr>
        <w:t>ProtocolIE-ID ::= 285</w:t>
      </w:r>
    </w:p>
    <w:p w14:paraId="361537D8" w14:textId="77777777" w:rsidR="000A2459" w:rsidRPr="00686D6E" w:rsidRDefault="000A2459" w:rsidP="000A2459">
      <w:pPr>
        <w:pStyle w:val="PL"/>
        <w:rPr>
          <w:snapToGrid w:val="0"/>
          <w:lang w:val="it-IT"/>
        </w:rPr>
      </w:pPr>
      <w:r w:rsidRPr="00686D6E">
        <w:rPr>
          <w:noProof w:val="0"/>
          <w:snapToGrid w:val="0"/>
          <w:lang w:val="it-IT" w:eastAsia="zh-CN"/>
        </w:rPr>
        <w:t>id-SCGFailureReportContainer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286</w:t>
      </w:r>
    </w:p>
    <w:p w14:paraId="670C1928" w14:textId="77777777" w:rsidR="000A2459" w:rsidRPr="00686D6E" w:rsidRDefault="000A2459" w:rsidP="000A2459">
      <w:pPr>
        <w:pStyle w:val="PL"/>
        <w:rPr>
          <w:snapToGrid w:val="0"/>
          <w:lang w:val="it-IT" w:eastAsia="zh-CN" w:bidi="ar"/>
        </w:rPr>
      </w:pPr>
      <w:r w:rsidRPr="00686D6E">
        <w:rPr>
          <w:snapToGrid w:val="0"/>
          <w:lang w:val="it-IT" w:bidi="ar"/>
        </w:rPr>
        <w:t>id-SNMobilityInformation</w:t>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snapToGrid w:val="0"/>
          <w:lang w:val="it-IT" w:eastAsia="zh-CN" w:bidi="ar"/>
        </w:rPr>
        <w:t xml:space="preserve">ProtocolIE-ID ::= </w:t>
      </w:r>
      <w:r w:rsidRPr="00686D6E">
        <w:rPr>
          <w:snapToGrid w:val="0"/>
          <w:lang w:val="it-IT" w:bidi="ar"/>
        </w:rPr>
        <w:t>287</w:t>
      </w:r>
    </w:p>
    <w:p w14:paraId="562DFC81" w14:textId="77777777" w:rsidR="000A2459" w:rsidRPr="00686D6E" w:rsidRDefault="000A2459" w:rsidP="000A2459">
      <w:pPr>
        <w:pStyle w:val="PL"/>
        <w:rPr>
          <w:noProof w:val="0"/>
          <w:snapToGrid w:val="0"/>
          <w:lang w:val="sv-SE"/>
        </w:rPr>
      </w:pPr>
      <w:r w:rsidRPr="00686D6E">
        <w:rPr>
          <w:noProof w:val="0"/>
          <w:snapToGrid w:val="0"/>
          <w:lang w:val="sv-SE"/>
        </w:rPr>
        <w:t>id-SourcePSCellID</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288</w:t>
      </w:r>
    </w:p>
    <w:p w14:paraId="3D3CCD0F" w14:textId="77777777" w:rsidR="000A2459" w:rsidRPr="00686D6E" w:rsidRDefault="000A2459" w:rsidP="000A2459">
      <w:pPr>
        <w:pStyle w:val="PL"/>
        <w:rPr>
          <w:snapToGrid w:val="0"/>
          <w:lang w:val="it-IT" w:eastAsia="zh-CN"/>
        </w:rPr>
      </w:pPr>
      <w:r w:rsidRPr="00686D6E">
        <w:rPr>
          <w:noProof w:val="0"/>
          <w:snapToGrid w:val="0"/>
          <w:lang w:val="it-IT" w:eastAsia="zh-CN"/>
        </w:rPr>
        <w:t>id-SuitablePSCellCGI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289</w:t>
      </w:r>
    </w:p>
    <w:p w14:paraId="60939D60" w14:textId="77777777" w:rsidR="000A2459" w:rsidRPr="00686D6E" w:rsidRDefault="000A2459" w:rsidP="000A2459">
      <w:pPr>
        <w:pStyle w:val="PL"/>
        <w:rPr>
          <w:snapToGrid w:val="0"/>
          <w:lang w:val="it-IT" w:eastAsia="zh-CN"/>
        </w:rPr>
      </w:pPr>
      <w:r w:rsidRPr="00686D6E">
        <w:rPr>
          <w:snapToGrid w:val="0"/>
          <w:lang w:val="it-IT" w:eastAsia="zh-CN"/>
        </w:rPr>
        <w:t>id-PSCellChangeHistory</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ProtocolIE-ID ::= 290</w:t>
      </w:r>
    </w:p>
    <w:p w14:paraId="1A095F6B" w14:textId="77777777" w:rsidR="000A2459" w:rsidRPr="00686D6E" w:rsidRDefault="000A2459" w:rsidP="000A2459">
      <w:pPr>
        <w:pStyle w:val="PL"/>
        <w:rPr>
          <w:snapToGrid w:val="0"/>
          <w:lang w:val="it-IT"/>
        </w:rPr>
      </w:pPr>
      <w:r w:rsidRPr="00686D6E">
        <w:rPr>
          <w:snapToGrid w:val="0"/>
          <w:lang w:val="it-IT"/>
        </w:rPr>
        <w:t>id-CHOConfiguration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291</w:t>
      </w:r>
    </w:p>
    <w:p w14:paraId="749E42CA" w14:textId="77777777" w:rsidR="000A2459" w:rsidRPr="00686D6E" w:rsidRDefault="000A2459" w:rsidP="000A2459">
      <w:pPr>
        <w:pStyle w:val="PL"/>
        <w:rPr>
          <w:snapToGrid w:val="0"/>
          <w:lang w:val="it-IT"/>
        </w:rPr>
      </w:pPr>
      <w:r w:rsidRPr="00686D6E">
        <w:rPr>
          <w:snapToGrid w:val="0"/>
          <w:lang w:val="it-IT"/>
        </w:rPr>
        <w:t>id-NR-U-ChannelInfo-List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292</w:t>
      </w:r>
    </w:p>
    <w:p w14:paraId="7675450D" w14:textId="77777777" w:rsidR="000A2459" w:rsidRPr="00686D6E" w:rsidRDefault="000A2459" w:rsidP="000A2459">
      <w:pPr>
        <w:pStyle w:val="PL"/>
        <w:rPr>
          <w:snapToGrid w:val="0"/>
          <w:lang w:val="it-IT"/>
        </w:rPr>
      </w:pPr>
      <w:r w:rsidRPr="00686D6E">
        <w:rPr>
          <w:snapToGrid w:val="0"/>
          <w:lang w:val="it-IT"/>
        </w:rPr>
        <w:t>id-PSCellHistoryInformationRetrieve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293</w:t>
      </w:r>
    </w:p>
    <w:p w14:paraId="0BE705BA" w14:textId="77777777" w:rsidR="000A2459" w:rsidRPr="00686D6E" w:rsidRDefault="000A2459" w:rsidP="000A2459">
      <w:pPr>
        <w:pStyle w:val="PL"/>
        <w:rPr>
          <w:snapToGrid w:val="0"/>
          <w:lang w:val="it-IT"/>
        </w:rPr>
      </w:pPr>
      <w:r w:rsidRPr="00686D6E">
        <w:rPr>
          <w:snapToGrid w:val="0"/>
          <w:lang w:val="it-IT"/>
        </w:rPr>
        <w:t>id-NG-RANnode2SSBOffsetsModificationRange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294</w:t>
      </w:r>
    </w:p>
    <w:p w14:paraId="38D369BE" w14:textId="77777777" w:rsidR="000A2459" w:rsidRPr="00686D6E" w:rsidRDefault="000A2459" w:rsidP="000A2459">
      <w:pPr>
        <w:pStyle w:val="PL"/>
        <w:rPr>
          <w:snapToGrid w:val="0"/>
          <w:lang w:val="it-IT"/>
        </w:rPr>
      </w:pPr>
      <w:r w:rsidRPr="00686D6E">
        <w:rPr>
          <w:snapToGrid w:val="0"/>
          <w:lang w:val="it-IT"/>
        </w:rPr>
        <w:t>id-MIMOPRBusageInformation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295</w:t>
      </w:r>
    </w:p>
    <w:p w14:paraId="218C6834" w14:textId="77777777" w:rsidR="000A2459" w:rsidRPr="00686D6E" w:rsidRDefault="000A2459" w:rsidP="000A2459">
      <w:pPr>
        <w:pStyle w:val="PL"/>
        <w:snapToGrid w:val="0"/>
        <w:rPr>
          <w:rFonts w:cs="Courier New"/>
          <w:snapToGrid w:val="0"/>
          <w:szCs w:val="16"/>
          <w:lang w:val="fr-FR"/>
        </w:rPr>
      </w:pPr>
      <w:bookmarkStart w:id="2916" w:name="MCCQCTEMPBM_00000373"/>
      <w:r w:rsidRPr="00686D6E">
        <w:rPr>
          <w:rFonts w:cs="Courier New"/>
          <w:snapToGrid w:val="0"/>
          <w:szCs w:val="16"/>
          <w:lang w:val="fr-FR"/>
        </w:rPr>
        <w:t>id-F1C</w:t>
      </w:r>
      <w:r w:rsidRPr="00686D6E">
        <w:rPr>
          <w:rFonts w:cs="Courier New"/>
          <w:snapToGrid w:val="0"/>
          <w:szCs w:val="16"/>
          <w:lang w:val="fr-FR" w:eastAsia="zh-CN"/>
        </w:rPr>
        <w:t>TrafficContainer</w:t>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t>ProtocolIE-ID ::= 296</w:t>
      </w:r>
    </w:p>
    <w:p w14:paraId="228665FD" w14:textId="77777777" w:rsidR="000A2459" w:rsidRPr="00686D6E" w:rsidRDefault="000A2459" w:rsidP="000A2459">
      <w:pPr>
        <w:pStyle w:val="PL"/>
        <w:rPr>
          <w:rFonts w:cs="Courier New"/>
          <w:snapToGrid w:val="0"/>
          <w:szCs w:val="16"/>
          <w:lang w:val="it-IT"/>
        </w:rPr>
      </w:pPr>
      <w:r w:rsidRPr="00686D6E">
        <w:rPr>
          <w:rFonts w:cs="Courier New"/>
          <w:snapToGrid w:val="0"/>
          <w:szCs w:val="16"/>
        </w:rPr>
        <w:t>id-IAB-MT-Cell-List</w:t>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t>ProtocolIE-ID ::= 297</w:t>
      </w:r>
    </w:p>
    <w:p w14:paraId="19035F3F" w14:textId="77777777" w:rsidR="000A2459" w:rsidRPr="00686D6E" w:rsidRDefault="000A2459" w:rsidP="000A2459">
      <w:pPr>
        <w:pStyle w:val="PL"/>
        <w:rPr>
          <w:rFonts w:cs="Courier New"/>
          <w:snapToGrid w:val="0"/>
          <w:szCs w:val="16"/>
          <w:lang w:val="it-IT"/>
        </w:rPr>
      </w:pPr>
      <w:r w:rsidRPr="00686D6E">
        <w:rPr>
          <w:rFonts w:cs="Courier New"/>
          <w:snapToGrid w:val="0"/>
          <w:szCs w:val="16"/>
          <w:lang w:eastAsia="zh-CN"/>
        </w:rPr>
        <w:t>id-NoPDUSessionIndication</w:t>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val="it-IT"/>
        </w:rPr>
        <w:t>ProtocolIE-ID ::= 298</w:t>
      </w:r>
    </w:p>
    <w:p w14:paraId="3169C08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IAB-TNL-Address-Request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299</w:t>
      </w:r>
    </w:p>
    <w:p w14:paraId="410C4101"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IAB-TNL-Address-Response</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300</w:t>
      </w:r>
    </w:p>
    <w:p w14:paraId="0E26992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301</w:t>
      </w:r>
    </w:p>
    <w:p w14:paraId="79CE6C8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302</w:t>
      </w:r>
    </w:p>
    <w:p w14:paraId="7F27089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rPr>
        <w:t>TrafficToBeReleaseInformation</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303</w:t>
      </w:r>
    </w:p>
    <w:p w14:paraId="178202BE"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304</w:t>
      </w:r>
    </w:p>
    <w:p w14:paraId="71B0042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305</w:t>
      </w:r>
    </w:p>
    <w:p w14:paraId="089CDAF6"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306</w:t>
      </w:r>
    </w:p>
    <w:p w14:paraId="0488D43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307</w:t>
      </w:r>
    </w:p>
    <w:p w14:paraId="10428C24"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308</w:t>
      </w:r>
    </w:p>
    <w:p w14:paraId="6406F71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309</w:t>
      </w:r>
    </w:p>
    <w:p w14:paraId="7A4278DC"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it-IT"/>
        </w:rPr>
        <w:t>id-TrafficReleasedList</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310</w:t>
      </w:r>
    </w:p>
    <w:p w14:paraId="632376A6"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id-IABTNLAddressToBeAdded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311</w:t>
      </w:r>
    </w:p>
    <w:p w14:paraId="628B9957"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id-IABTNLAddressToBeReleasedList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312</w:t>
      </w:r>
    </w:p>
    <w:p w14:paraId="2086930C" w14:textId="77777777" w:rsidR="000A2459" w:rsidRPr="00686D6E" w:rsidRDefault="000A2459" w:rsidP="000A2459">
      <w:pPr>
        <w:pStyle w:val="PL"/>
        <w:rPr>
          <w:rFonts w:cs="Courier New"/>
          <w:szCs w:val="16"/>
          <w:lang w:val="it-IT"/>
        </w:rPr>
      </w:pPr>
      <w:r w:rsidRPr="00686D6E">
        <w:rPr>
          <w:rFonts w:cs="Courier New"/>
          <w:szCs w:val="16"/>
          <w:lang w:val="it-IT"/>
        </w:rPr>
        <w:t>id-nonF1-Terminating-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313</w:t>
      </w:r>
    </w:p>
    <w:p w14:paraId="65C3F12C" w14:textId="77777777" w:rsidR="000A2459" w:rsidRPr="00686D6E" w:rsidRDefault="000A2459" w:rsidP="000A2459">
      <w:pPr>
        <w:pStyle w:val="PL"/>
        <w:rPr>
          <w:rFonts w:cs="Courier New"/>
          <w:snapToGrid w:val="0"/>
          <w:szCs w:val="16"/>
          <w:lang w:val="it-IT"/>
        </w:rPr>
      </w:pPr>
      <w:r w:rsidRPr="00686D6E">
        <w:rPr>
          <w:rFonts w:cs="Courier New"/>
          <w:szCs w:val="16"/>
          <w:lang w:val="it-IT"/>
        </w:rPr>
        <w:t>id-F1-Terminating-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314</w:t>
      </w:r>
    </w:p>
    <w:bookmarkEnd w:id="2916"/>
    <w:p w14:paraId="29081F92" w14:textId="77777777" w:rsidR="000A2459" w:rsidRPr="00686D6E" w:rsidRDefault="000A2459" w:rsidP="000A2459">
      <w:pPr>
        <w:pStyle w:val="PL"/>
      </w:pPr>
      <w:r w:rsidRPr="00686D6E">
        <w:rPr>
          <w:lang w:eastAsia="en-GB"/>
        </w:rPr>
        <w:t>id-BoundaryNodeCellsList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315</w:t>
      </w:r>
    </w:p>
    <w:p w14:paraId="37AFDDCF" w14:textId="77777777" w:rsidR="000A2459" w:rsidRPr="00686D6E" w:rsidRDefault="000A2459" w:rsidP="000A2459">
      <w:pPr>
        <w:pStyle w:val="PL"/>
      </w:pPr>
      <w:r w:rsidRPr="00686D6E">
        <w:rPr>
          <w:lang w:eastAsia="en-GB"/>
        </w:rPr>
        <w:t>id-ParentNodeCellsList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316</w:t>
      </w:r>
    </w:p>
    <w:p w14:paraId="70DD29C2" w14:textId="77777777" w:rsidR="000A2459" w:rsidRPr="00686D6E" w:rsidRDefault="000A2459" w:rsidP="000A2459">
      <w:pPr>
        <w:pStyle w:val="PL"/>
        <w:rPr>
          <w:lang w:val="fr-FR" w:eastAsia="en-GB"/>
        </w:rPr>
      </w:pPr>
      <w:r w:rsidRPr="00686D6E">
        <w:rPr>
          <w:lang w:val="fr-FR"/>
        </w:rPr>
        <w:t>id-tdd-</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317</w:t>
      </w:r>
    </w:p>
    <w:p w14:paraId="6F97F654" w14:textId="77777777" w:rsidR="000A2459" w:rsidRPr="00686D6E" w:rsidRDefault="000A2459" w:rsidP="000A2459">
      <w:pPr>
        <w:pStyle w:val="PL"/>
        <w:rPr>
          <w:lang w:val="fr-FR" w:eastAsia="en-GB"/>
        </w:rPr>
      </w:pPr>
      <w:r w:rsidRPr="00686D6E">
        <w:rPr>
          <w:lang w:val="fr-FR"/>
        </w:rPr>
        <w:t>id-UL-</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318</w:t>
      </w:r>
    </w:p>
    <w:p w14:paraId="33D1E249" w14:textId="77777777" w:rsidR="000A2459" w:rsidRPr="00686D6E" w:rsidRDefault="000A2459" w:rsidP="000A2459">
      <w:pPr>
        <w:pStyle w:val="PL"/>
        <w:rPr>
          <w:rFonts w:cs="Courier New"/>
          <w:noProof w:val="0"/>
          <w:snapToGrid w:val="0"/>
          <w:szCs w:val="16"/>
          <w:lang w:val="it-IT"/>
        </w:rPr>
      </w:pPr>
      <w:bookmarkStart w:id="2917" w:name="MCCQCTEMPBM_00000374"/>
      <w:r w:rsidRPr="00686D6E">
        <w:rPr>
          <w:rFonts w:cs="Courier New"/>
          <w:noProof w:val="0"/>
          <w:snapToGrid w:val="0"/>
          <w:szCs w:val="16"/>
          <w:lang w:val="it-IT"/>
        </w:rPr>
        <w:t>id-DL-GNB-DU-Cell-Resource-Configuration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319</w:t>
      </w:r>
    </w:p>
    <w:p w14:paraId="15E2E868" w14:textId="77777777" w:rsidR="000A2459" w:rsidRPr="00686D6E" w:rsidRDefault="000A2459" w:rsidP="000A2459">
      <w:pPr>
        <w:pStyle w:val="PL"/>
        <w:rPr>
          <w:rFonts w:cs="Courier New"/>
          <w:noProof w:val="0"/>
          <w:snapToGrid w:val="0"/>
          <w:szCs w:val="16"/>
          <w:lang w:val="it-IT"/>
        </w:rPr>
      </w:pPr>
      <w:r w:rsidRPr="00686D6E">
        <w:rPr>
          <w:rFonts w:cs="Courier New"/>
          <w:noProof w:val="0"/>
          <w:snapToGrid w:val="0"/>
          <w:szCs w:val="16"/>
          <w:lang w:val="it-IT"/>
        </w:rPr>
        <w:t>id-permutation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320</w:t>
      </w:r>
    </w:p>
    <w:p w14:paraId="3CFAA81C" w14:textId="77777777" w:rsidR="000A2459" w:rsidRPr="00686D6E" w:rsidRDefault="000A2459" w:rsidP="000A2459">
      <w:pPr>
        <w:pStyle w:val="PL"/>
        <w:rPr>
          <w:rFonts w:cs="Courier New"/>
          <w:noProof w:val="0"/>
          <w:snapToGrid w:val="0"/>
          <w:szCs w:val="16"/>
          <w:lang w:val="it-IT"/>
        </w:rPr>
      </w:pPr>
      <w:r w:rsidRPr="00686D6E">
        <w:rPr>
          <w:rFonts w:cs="Courier New"/>
          <w:szCs w:val="16"/>
          <w:lang w:val="it-IT"/>
        </w:rPr>
        <w:t>id-IABTNLAddressException</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321</w:t>
      </w:r>
    </w:p>
    <w:p w14:paraId="77101B33" w14:textId="77777777" w:rsidR="000A2459" w:rsidRPr="00686D6E" w:rsidRDefault="000A2459" w:rsidP="000A2459">
      <w:pPr>
        <w:pStyle w:val="PL"/>
        <w:rPr>
          <w:snapToGrid w:val="0"/>
          <w:lang w:val="it-IT"/>
        </w:rPr>
      </w:pPr>
      <w:bookmarkStart w:id="2918" w:name="_Hlk94696977"/>
      <w:bookmarkEnd w:id="2917"/>
      <w:r w:rsidRPr="00686D6E">
        <w:rPr>
          <w:lang w:val="it-IT"/>
        </w:rPr>
        <w:t>id-</w:t>
      </w:r>
      <w:r w:rsidRPr="00686D6E">
        <w:rPr>
          <w:snapToGrid w:val="0"/>
          <w:lang w:val="it-IT"/>
        </w:rPr>
        <w:t>CHOinformation-AddReq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322</w:t>
      </w:r>
    </w:p>
    <w:p w14:paraId="3FF07C59" w14:textId="77777777" w:rsidR="000A2459" w:rsidRPr="00686D6E" w:rsidRDefault="000A2459" w:rsidP="000A2459">
      <w:pPr>
        <w:pStyle w:val="PL"/>
        <w:rPr>
          <w:snapToGrid w:val="0"/>
          <w:lang w:val="it-IT"/>
        </w:rPr>
      </w:pPr>
      <w:r w:rsidRPr="00686D6E">
        <w:rPr>
          <w:lang w:val="it-IT"/>
        </w:rPr>
        <w:t>id-</w:t>
      </w:r>
      <w:r w:rsidRPr="00686D6E">
        <w:rPr>
          <w:snapToGrid w:val="0"/>
          <w:lang w:val="it-IT"/>
        </w:rPr>
        <w:t>CHOinformation-ModReq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323</w:t>
      </w:r>
    </w:p>
    <w:bookmarkEnd w:id="2918"/>
    <w:p w14:paraId="07DF2FE3" w14:textId="77777777" w:rsidR="000A2459" w:rsidRPr="00686D6E" w:rsidRDefault="000A2459" w:rsidP="000A2459">
      <w:pPr>
        <w:pStyle w:val="PL"/>
        <w:rPr>
          <w:snapToGrid w:val="0"/>
          <w:lang w:val="it-IT"/>
        </w:rPr>
      </w:pPr>
      <w:r w:rsidRPr="00686D6E">
        <w:rPr>
          <w:snapToGrid w:val="0"/>
          <w:lang w:val="it-IT"/>
        </w:rPr>
        <w:t>id-SurvivalTime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324</w:t>
      </w:r>
    </w:p>
    <w:p w14:paraId="183CCADE" w14:textId="77777777" w:rsidR="000A2459" w:rsidRPr="00686D6E" w:rsidRDefault="000A2459" w:rsidP="000A2459">
      <w:pPr>
        <w:pStyle w:val="PL"/>
        <w:rPr>
          <w:snapToGrid w:val="0"/>
          <w:lang w:val="it-IT" w:eastAsia="zh-CN"/>
        </w:rPr>
      </w:pPr>
      <w:r w:rsidRPr="00686D6E">
        <w:rPr>
          <w:snapToGrid w:val="0"/>
          <w:lang w:val="it-IT"/>
        </w:rPr>
        <w:t>id-</w:t>
      </w:r>
      <w:r w:rsidRPr="00686D6E">
        <w:rPr>
          <w:snapToGrid w:val="0"/>
          <w:lang w:val="it-IT" w:eastAsia="zh-CN"/>
        </w:rPr>
        <w:t>TimeSynchronizationAssistanceInformation</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ProtocolIE-ID ::= 325</w:t>
      </w:r>
    </w:p>
    <w:p w14:paraId="6F3F7159"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SCGActivationRequest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326</w:t>
      </w:r>
    </w:p>
    <w:p w14:paraId="6FEC6734"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SCGActivationStatus</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327</w:t>
      </w:r>
    </w:p>
    <w:p w14:paraId="5B402A1A" w14:textId="77777777" w:rsidR="000A2459" w:rsidRPr="00686D6E" w:rsidRDefault="000A2459" w:rsidP="000A2459">
      <w:pPr>
        <w:pStyle w:val="PL"/>
        <w:rPr>
          <w:lang w:val="it-IT"/>
        </w:rPr>
      </w:pPr>
      <w:r w:rsidRPr="00686D6E">
        <w:rPr>
          <w:rFonts w:eastAsia="等线"/>
          <w:lang w:val="it-IT" w:eastAsia="en-GB"/>
        </w:rPr>
        <w:t>id-</w:t>
      </w:r>
      <w:r w:rsidRPr="00686D6E">
        <w:rPr>
          <w:lang w:val="it-IT"/>
        </w:rPr>
        <w:t>CPAInformationRequest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328</w:t>
      </w:r>
    </w:p>
    <w:p w14:paraId="479C1D28" w14:textId="77777777" w:rsidR="000A2459" w:rsidRPr="00686D6E" w:rsidRDefault="000A2459" w:rsidP="000A2459">
      <w:pPr>
        <w:pStyle w:val="PL"/>
        <w:rPr>
          <w:lang w:val="it-IT"/>
        </w:rPr>
      </w:pPr>
      <w:r w:rsidRPr="00686D6E">
        <w:rPr>
          <w:lang w:val="it-IT"/>
        </w:rPr>
        <w:t>id-CPAInformationAck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329</w:t>
      </w:r>
    </w:p>
    <w:p w14:paraId="4B176F15" w14:textId="77777777" w:rsidR="000A2459" w:rsidRPr="00686D6E" w:rsidRDefault="000A2459" w:rsidP="000A2459">
      <w:pPr>
        <w:pStyle w:val="PL"/>
        <w:rPr>
          <w:lang w:val="it-IT"/>
        </w:rPr>
      </w:pPr>
      <w:r w:rsidRPr="00686D6E">
        <w:rPr>
          <w:lang w:val="it-IT"/>
        </w:rPr>
        <w:t>id-CPCInformationRequired</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330</w:t>
      </w:r>
    </w:p>
    <w:p w14:paraId="5D0D5384" w14:textId="77777777" w:rsidR="000A2459" w:rsidRPr="00686D6E" w:rsidRDefault="000A2459" w:rsidP="000A2459">
      <w:pPr>
        <w:pStyle w:val="PL"/>
        <w:rPr>
          <w:lang w:val="it-IT"/>
        </w:rPr>
      </w:pPr>
      <w:r w:rsidRPr="00686D6E">
        <w:rPr>
          <w:lang w:val="it-IT"/>
        </w:rPr>
        <w:t>id-CPCInformationConfirm</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331</w:t>
      </w:r>
    </w:p>
    <w:p w14:paraId="6349D574" w14:textId="77777777" w:rsidR="000A2459" w:rsidRPr="00686D6E" w:rsidRDefault="000A2459" w:rsidP="000A2459">
      <w:pPr>
        <w:pStyle w:val="PL"/>
        <w:rPr>
          <w:lang w:val="it-IT"/>
        </w:rPr>
      </w:pPr>
      <w:r w:rsidRPr="00686D6E">
        <w:rPr>
          <w:lang w:val="it-IT"/>
        </w:rPr>
        <w:t>id-CPAInformationModReq</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332</w:t>
      </w:r>
    </w:p>
    <w:p w14:paraId="228EAF90" w14:textId="77777777" w:rsidR="000A2459" w:rsidRPr="00686D6E" w:rsidRDefault="000A2459" w:rsidP="000A2459">
      <w:pPr>
        <w:pStyle w:val="PL"/>
        <w:rPr>
          <w:lang w:val="it-IT"/>
        </w:rPr>
      </w:pPr>
      <w:r w:rsidRPr="00686D6E">
        <w:rPr>
          <w:lang w:val="it-IT"/>
        </w:rPr>
        <w:t>id-CPAInformationModReqAck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333</w:t>
      </w:r>
    </w:p>
    <w:p w14:paraId="56F1FAC8" w14:textId="77777777" w:rsidR="000A2459" w:rsidRPr="00686D6E" w:rsidRDefault="000A2459" w:rsidP="000A2459">
      <w:pPr>
        <w:pStyle w:val="PL"/>
        <w:rPr>
          <w:rFonts w:eastAsia="等线"/>
          <w:lang w:eastAsia="en-GB"/>
        </w:rPr>
      </w:pPr>
      <w:r w:rsidRPr="00686D6E">
        <w:t>id-CPC-DataForwarding-Indicator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334</w:t>
      </w:r>
    </w:p>
    <w:p w14:paraId="1C2EB1D6" w14:textId="77777777" w:rsidR="000A2459" w:rsidRPr="00686D6E" w:rsidRDefault="000A2459" w:rsidP="000A2459">
      <w:pPr>
        <w:pStyle w:val="PL"/>
        <w:rPr>
          <w:rFonts w:eastAsia="Malgun Gothic"/>
          <w:snapToGrid w:val="0"/>
        </w:rPr>
      </w:pPr>
      <w:r w:rsidRPr="00686D6E">
        <w:rPr>
          <w:rFonts w:eastAsia="Malgun Gothic" w:hint="eastAsia"/>
          <w:snapToGrid w:val="0"/>
        </w:rPr>
        <w:t>i</w:t>
      </w:r>
      <w:r w:rsidRPr="00686D6E">
        <w:rPr>
          <w:rFonts w:eastAsia="Malgun Gothic"/>
          <w:snapToGrid w:val="0"/>
        </w:rPr>
        <w:t>d-CPCInformationUpdate</w:t>
      </w:r>
      <w:r w:rsidRPr="00686D6E">
        <w:rPr>
          <w:rFonts w:eastAsia="Malgun Gothic"/>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335</w:t>
      </w:r>
    </w:p>
    <w:p w14:paraId="466916CA" w14:textId="77777777" w:rsidR="000A2459" w:rsidRPr="00686D6E" w:rsidRDefault="000A2459" w:rsidP="000A2459">
      <w:pPr>
        <w:pStyle w:val="PL"/>
        <w:rPr>
          <w:snapToGrid w:val="0"/>
        </w:rPr>
      </w:pPr>
      <w:r w:rsidRPr="00686D6E">
        <w:rPr>
          <w:snapToGrid w:val="0"/>
        </w:rPr>
        <w:t>id-CPACInformationModRequired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336</w:t>
      </w:r>
    </w:p>
    <w:p w14:paraId="489C1820" w14:textId="77777777" w:rsidR="000A2459" w:rsidRPr="00686D6E" w:rsidRDefault="000A2459" w:rsidP="000A2459">
      <w:pPr>
        <w:pStyle w:val="PL"/>
        <w:rPr>
          <w:snapToGrid w:val="0"/>
          <w:lang w:eastAsia="zh-CN"/>
        </w:rPr>
      </w:pPr>
      <w:r w:rsidRPr="00686D6E">
        <w:rPr>
          <w:snapToGrid w:val="0"/>
          <w:lang w:eastAsia="zh-CN"/>
        </w:rPr>
        <w:t>id-QMCConfigInfo</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337</w:t>
      </w:r>
    </w:p>
    <w:p w14:paraId="27566E2D" w14:textId="77777777" w:rsidR="000A2459" w:rsidRPr="00686D6E" w:rsidRDefault="000A2459" w:rsidP="000A2459">
      <w:pPr>
        <w:pStyle w:val="PL"/>
        <w:rPr>
          <w:snapToGrid w:val="0"/>
        </w:rPr>
      </w:pPr>
      <w:bookmarkStart w:id="2919" w:name="_Hlk105506138"/>
      <w:r w:rsidRPr="00686D6E">
        <w:rPr>
          <w:snapToGrid w:val="0"/>
        </w:rPr>
        <w:t>id-ProtocolIE-ID338</w:t>
      </w:r>
      <w:r w:rsidRPr="00686D6E">
        <w:rPr>
          <w:rFonts w:eastAsia="等线"/>
          <w:snapToGrid w:val="0"/>
        </w:rPr>
        <w:t>-NotToBeUsed</w:t>
      </w:r>
      <w:bookmarkEnd w:id="2919"/>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snapToGrid w:val="0"/>
        </w:rPr>
        <w:t>ProtocolIE-ID ::= 338</w:t>
      </w:r>
    </w:p>
    <w:p w14:paraId="39CD7310" w14:textId="77777777" w:rsidR="000A2459" w:rsidRPr="00686D6E" w:rsidRDefault="000A2459" w:rsidP="000A2459">
      <w:pPr>
        <w:pStyle w:val="PL"/>
        <w:rPr>
          <w:snapToGrid w:val="0"/>
        </w:rPr>
      </w:pPr>
      <w:r w:rsidRPr="00686D6E">
        <w:rPr>
          <w:snapToGrid w:val="0"/>
        </w:rPr>
        <w:t>id-Additional-Measurement-Timing-Configuration-List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339</w:t>
      </w:r>
    </w:p>
    <w:p w14:paraId="19C407EE" w14:textId="77777777" w:rsidR="000A2459" w:rsidRPr="00686D6E" w:rsidRDefault="000A2459" w:rsidP="000A2459">
      <w:pPr>
        <w:pStyle w:val="PL"/>
        <w:rPr>
          <w:snapToGrid w:val="0"/>
          <w:lang w:eastAsia="zh-CN"/>
        </w:rPr>
      </w:pPr>
      <w:r w:rsidRPr="00686D6E">
        <w:rPr>
          <w:snapToGrid w:val="0"/>
          <w:lang w:eastAsia="zh-CN"/>
        </w:rPr>
        <w:t>id-PDUSession-PairID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340</w:t>
      </w:r>
    </w:p>
    <w:p w14:paraId="1070E425" w14:textId="77777777" w:rsidR="000A2459" w:rsidRPr="00686D6E" w:rsidRDefault="000A2459" w:rsidP="000A2459">
      <w:pPr>
        <w:pStyle w:val="PL"/>
        <w:rPr>
          <w:snapToGrid w:val="0"/>
          <w:lang w:val="it-IT" w:eastAsia="zh-CN"/>
        </w:rPr>
      </w:pPr>
      <w:r w:rsidRPr="00686D6E">
        <w:rPr>
          <w:snapToGrid w:val="0"/>
          <w:lang w:val="it-IT"/>
        </w:rPr>
        <w:t>id-Local-NG-RAN-Node-Identifier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341</w:t>
      </w:r>
    </w:p>
    <w:p w14:paraId="55ED1923" w14:textId="77777777" w:rsidR="000A2459" w:rsidRPr="00686D6E" w:rsidRDefault="000A2459" w:rsidP="000A2459">
      <w:pPr>
        <w:pStyle w:val="PL"/>
        <w:rPr>
          <w:snapToGrid w:val="0"/>
          <w:lang w:val="it-IT" w:eastAsia="zh-CN"/>
        </w:rPr>
      </w:pPr>
      <w:r w:rsidRPr="00686D6E">
        <w:rPr>
          <w:snapToGrid w:val="0"/>
          <w:lang w:val="it-IT"/>
        </w:rPr>
        <w:t>id-Neighbour-NG-RAN-Node-List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342</w:t>
      </w:r>
    </w:p>
    <w:p w14:paraId="03EA2850" w14:textId="77777777" w:rsidR="000A2459" w:rsidRPr="00686D6E" w:rsidRDefault="000A2459" w:rsidP="000A2459">
      <w:pPr>
        <w:pStyle w:val="PL"/>
        <w:rPr>
          <w:snapToGrid w:val="0"/>
          <w:lang w:val="en-US" w:eastAsia="zh-CN"/>
        </w:rPr>
      </w:pPr>
      <w:r w:rsidRPr="00686D6E">
        <w:rPr>
          <w:snapToGrid w:val="0"/>
        </w:rPr>
        <w:t>id-Local-NG-RAN-Node-Identifier-</w:t>
      </w:r>
      <w:r w:rsidRPr="00686D6E">
        <w:rPr>
          <w:snapToGrid w:val="0"/>
          <w:lang w:val="en-US"/>
        </w:rPr>
        <w:t>Removal</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it-IT"/>
        </w:rPr>
        <w:t xml:space="preserve">ProtocolIE-ID ::= </w:t>
      </w:r>
      <w:r w:rsidRPr="00686D6E">
        <w:rPr>
          <w:snapToGrid w:val="0"/>
          <w:lang w:val="en-US" w:eastAsia="zh-CN"/>
        </w:rPr>
        <w:t>343</w:t>
      </w:r>
    </w:p>
    <w:p w14:paraId="49193B4F" w14:textId="77777777" w:rsidR="000A2459" w:rsidRPr="00686D6E" w:rsidRDefault="000A2459" w:rsidP="000A2459">
      <w:pPr>
        <w:pStyle w:val="PL"/>
        <w:rPr>
          <w:snapToGrid w:val="0"/>
        </w:rPr>
      </w:pPr>
      <w:r w:rsidRPr="00686D6E">
        <w:rPr>
          <w:snapToGrid w:val="0"/>
        </w:rPr>
        <w:t>id-FiveGProSeAuthorized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344</w:t>
      </w:r>
    </w:p>
    <w:p w14:paraId="68053304" w14:textId="77777777" w:rsidR="000A2459" w:rsidRPr="00686D6E" w:rsidRDefault="000A2459" w:rsidP="000A2459">
      <w:pPr>
        <w:pStyle w:val="PL"/>
        <w:rPr>
          <w:snapToGrid w:val="0"/>
        </w:rPr>
      </w:pPr>
      <w:r w:rsidRPr="00686D6E">
        <w:rPr>
          <w:rFonts w:hint="eastAsia"/>
          <w:snapToGrid w:val="0"/>
        </w:rPr>
        <w:t>id-</w:t>
      </w:r>
      <w:r w:rsidRPr="00686D6E">
        <w:rPr>
          <w:snapToGrid w:val="0"/>
        </w:rPr>
        <w:t>FiveGProSePC5</w:t>
      </w:r>
      <w:r w:rsidRPr="00686D6E">
        <w:rPr>
          <w:rFonts w:hint="eastAsia"/>
          <w:snapToGrid w:val="0"/>
        </w:rPr>
        <w: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345</w:t>
      </w:r>
    </w:p>
    <w:p w14:paraId="2A83212E" w14:textId="77777777" w:rsidR="000A2459" w:rsidRPr="00686D6E" w:rsidRDefault="000A2459" w:rsidP="000A2459">
      <w:pPr>
        <w:pStyle w:val="PL"/>
        <w:rPr>
          <w:snapToGrid w:val="0"/>
        </w:rPr>
      </w:pPr>
      <w:r w:rsidRPr="00686D6E">
        <w:rPr>
          <w:snapToGrid w:val="0"/>
        </w:rPr>
        <w:t>id-FiveGProSeUEPC5AggregateMaximumBitRate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346</w:t>
      </w:r>
    </w:p>
    <w:p w14:paraId="039CBDCD" w14:textId="77777777" w:rsidR="000A2459" w:rsidRPr="00686D6E" w:rsidRDefault="000A2459" w:rsidP="000A2459">
      <w:pPr>
        <w:pStyle w:val="PL"/>
        <w:rPr>
          <w:snapToGrid w:val="0"/>
          <w:lang w:eastAsia="zh-CN"/>
        </w:rPr>
      </w:pPr>
      <w:bookmarkStart w:id="2920" w:name="_Hlk87374824"/>
      <w:r w:rsidRPr="00686D6E">
        <w:rPr>
          <w:snapToGrid w:val="0"/>
        </w:rPr>
        <w:t>id-ServedCellSpecificInfoReq</w:t>
      </w:r>
      <w:r w:rsidRPr="00686D6E">
        <w:t>-NR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 xml:space="preserve">ProtocolIE-ID ::= </w:t>
      </w:r>
      <w:bookmarkEnd w:id="2920"/>
      <w:r w:rsidRPr="00686D6E">
        <w:rPr>
          <w:snapToGrid w:val="0"/>
          <w:lang w:eastAsia="zh-CN"/>
        </w:rPr>
        <w:t>347</w:t>
      </w:r>
    </w:p>
    <w:p w14:paraId="2F2A1E04" w14:textId="77777777" w:rsidR="000A2459" w:rsidRPr="00686D6E" w:rsidRDefault="000A2459" w:rsidP="000A2459">
      <w:pPr>
        <w:pStyle w:val="PL"/>
        <w:rPr>
          <w:snapToGrid w:val="0"/>
          <w:lang w:val="it-IT"/>
        </w:rPr>
      </w:pPr>
      <w:r w:rsidRPr="00686D6E">
        <w:rPr>
          <w:snapToGrid w:val="0"/>
        </w:rPr>
        <w:t>id-NRPagingeDRXInformation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348</w:t>
      </w:r>
    </w:p>
    <w:p w14:paraId="7DCE504C" w14:textId="77777777" w:rsidR="000A2459" w:rsidRPr="00686D6E" w:rsidRDefault="000A2459" w:rsidP="000A2459">
      <w:pPr>
        <w:pStyle w:val="PL"/>
        <w:rPr>
          <w:snapToGrid w:val="0"/>
          <w:lang w:val="it-IT"/>
        </w:rPr>
      </w:pPr>
      <w:r w:rsidRPr="00686D6E">
        <w:rPr>
          <w:snapToGrid w:val="0"/>
          <w:lang w:val="it-IT"/>
        </w:rPr>
        <w:t>id-NRPagingeDRXInformationforRRCINACTIVE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349</w:t>
      </w:r>
    </w:p>
    <w:p w14:paraId="6EEB736F" w14:textId="77777777" w:rsidR="000A2459" w:rsidRPr="00686D6E" w:rsidRDefault="000A2459" w:rsidP="000A2459">
      <w:pPr>
        <w:pStyle w:val="PL"/>
        <w:rPr>
          <w:snapToGrid w:val="0"/>
        </w:rPr>
      </w:pPr>
      <w:r w:rsidRPr="00686D6E">
        <w:rPr>
          <w:snapToGrid w:val="0"/>
          <w:lang w:val="it-IT"/>
        </w:rPr>
        <w:t>id-Redcap-Bcast-Information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350</w:t>
      </w:r>
    </w:p>
    <w:p w14:paraId="59B86508" w14:textId="77777777" w:rsidR="000A2459" w:rsidRPr="00686D6E" w:rsidRDefault="000A2459" w:rsidP="000A2459">
      <w:pPr>
        <w:pStyle w:val="PL"/>
        <w:rPr>
          <w:snapToGrid w:val="0"/>
          <w:lang w:eastAsia="zh-CN"/>
        </w:rPr>
      </w:pPr>
      <w:r w:rsidRPr="00686D6E">
        <w:rPr>
          <w:snapToGrid w:val="0"/>
        </w:rPr>
        <w:t>id-SDTSupportRequest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351</w:t>
      </w:r>
    </w:p>
    <w:p w14:paraId="1208B98D" w14:textId="77777777" w:rsidR="000A2459" w:rsidRPr="00686D6E" w:rsidRDefault="000A2459" w:rsidP="000A2459">
      <w:pPr>
        <w:pStyle w:val="PL"/>
        <w:rPr>
          <w:snapToGrid w:val="0"/>
          <w:lang w:eastAsia="zh-CN"/>
        </w:rPr>
      </w:pPr>
      <w:r w:rsidRPr="00686D6E">
        <w:rPr>
          <w:snapToGrid w:val="0"/>
        </w:rPr>
        <w:t>id-SDT-SRB-between-NewNode-OldNode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352</w:t>
      </w:r>
    </w:p>
    <w:p w14:paraId="73C3214C" w14:textId="77777777" w:rsidR="000A2459" w:rsidRPr="00686D6E" w:rsidRDefault="000A2459" w:rsidP="000A2459">
      <w:pPr>
        <w:pStyle w:val="PL"/>
        <w:rPr>
          <w:snapToGrid w:val="0"/>
          <w:lang w:eastAsia="zh-CN"/>
        </w:rPr>
      </w:pPr>
      <w:r w:rsidRPr="00686D6E">
        <w:rPr>
          <w:snapToGrid w:val="0"/>
        </w:rPr>
        <w:t>id-SDT-Termination-Request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353</w:t>
      </w:r>
    </w:p>
    <w:p w14:paraId="1FE160F7" w14:textId="77777777" w:rsidR="000A2459" w:rsidRPr="00686D6E" w:rsidRDefault="000A2459" w:rsidP="000A2459">
      <w:pPr>
        <w:pStyle w:val="PL"/>
        <w:rPr>
          <w:snapToGrid w:val="0"/>
          <w:lang w:eastAsia="zh-CN"/>
        </w:rPr>
      </w:pPr>
      <w:r w:rsidRPr="00686D6E">
        <w:rPr>
          <w:snapToGrid w:val="0"/>
          <w:lang w:eastAsia="zh-CN"/>
        </w:rPr>
        <w:t>id-</w:t>
      </w:r>
      <w:r w:rsidRPr="00686D6E">
        <w:t>SDTPartialUEContextInfo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354</w:t>
      </w:r>
    </w:p>
    <w:p w14:paraId="24519D0D" w14:textId="77777777" w:rsidR="000A2459" w:rsidRPr="00686D6E" w:rsidRDefault="000A2459" w:rsidP="000A2459">
      <w:pPr>
        <w:pStyle w:val="PL"/>
        <w:rPr>
          <w:snapToGrid w:val="0"/>
          <w:lang w:eastAsia="zh-CN"/>
        </w:rPr>
      </w:pPr>
      <w:r w:rsidRPr="00686D6E">
        <w:rPr>
          <w:snapToGrid w:val="0"/>
          <w:lang w:eastAsia="zh-CN"/>
        </w:rPr>
        <w:t>id-</w:t>
      </w:r>
      <w:r w:rsidRPr="00686D6E">
        <w:t>SDTDataForwardingDRBList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355</w:t>
      </w:r>
    </w:p>
    <w:p w14:paraId="6A02D3D6" w14:textId="77777777" w:rsidR="000A2459" w:rsidRPr="00686D6E" w:rsidRDefault="000A2459" w:rsidP="000A2459">
      <w:pPr>
        <w:pStyle w:val="PL"/>
        <w:rPr>
          <w:snapToGrid w:val="0"/>
          <w:lang w:eastAsia="zh-CN"/>
        </w:rPr>
      </w:pPr>
      <w:r w:rsidRPr="00686D6E">
        <w:rPr>
          <w:snapToGrid w:val="0"/>
          <w:lang w:eastAsia="zh-CN"/>
        </w:rPr>
        <w:t>id-</w:t>
      </w:r>
      <w:r w:rsidRPr="00686D6E">
        <w:t>PagingCause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356</w:t>
      </w:r>
    </w:p>
    <w:p w14:paraId="0985A9F6" w14:textId="77777777" w:rsidR="000A2459" w:rsidRPr="00686D6E" w:rsidRDefault="000A2459" w:rsidP="000A2459">
      <w:pPr>
        <w:pStyle w:val="PL"/>
        <w:rPr>
          <w:snapToGrid w:val="0"/>
        </w:rPr>
      </w:pPr>
      <w:r w:rsidRPr="00686D6E">
        <w:t>id-</w:t>
      </w:r>
      <w:r w:rsidRPr="00686D6E">
        <w:rPr>
          <w:snapToGrid w:val="0"/>
        </w:rPr>
        <w:t>PEIPSassistanceInformation</w:t>
      </w:r>
      <w:bookmarkStart w:id="2921" w:name="MCCQCTEMPBM_00000375"/>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bookmarkEnd w:id="2921"/>
      <w:r w:rsidRPr="00686D6E">
        <w:rPr>
          <w:snapToGrid w:val="0"/>
          <w:lang w:val="it-IT"/>
        </w:rPr>
        <w:t>ProtocolIE-ID ::= 357</w:t>
      </w:r>
    </w:p>
    <w:p w14:paraId="67D60773" w14:textId="77777777" w:rsidR="000A2459" w:rsidRPr="00686D6E" w:rsidRDefault="000A2459" w:rsidP="000A2459">
      <w:pPr>
        <w:pStyle w:val="PL"/>
        <w:rPr>
          <w:snapToGrid w:val="0"/>
        </w:rPr>
      </w:pPr>
      <w:r w:rsidRPr="00686D6E">
        <w:rPr>
          <w:rFonts w:eastAsia="等线" w:hint="eastAsia"/>
          <w:lang w:eastAsia="zh-CN"/>
        </w:rPr>
        <w:t>id-</w:t>
      </w:r>
      <w:r w:rsidRPr="00686D6E">
        <w:rPr>
          <w:rFonts w:eastAsia="等线"/>
          <w:snapToGrid w:val="0"/>
          <w:lang w:eastAsia="zh-CN"/>
        </w:rPr>
        <w:t>UESliceMaximumBitRateList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358</w:t>
      </w:r>
    </w:p>
    <w:p w14:paraId="18E8B2C0" w14:textId="77777777" w:rsidR="000A2459" w:rsidRPr="00686D6E" w:rsidRDefault="000A2459" w:rsidP="000A2459">
      <w:pPr>
        <w:pStyle w:val="PL"/>
        <w:rPr>
          <w:snapToGrid w:val="0"/>
        </w:rPr>
      </w:pPr>
      <w:r w:rsidRPr="00686D6E">
        <w:rPr>
          <w:rFonts w:eastAsia="等线"/>
          <w:snapToGrid w:val="0"/>
          <w:lang w:eastAsia="zh-CN"/>
        </w:rPr>
        <w:t>id-S-NG-RANnodeUE-Slice-MBR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359</w:t>
      </w:r>
    </w:p>
    <w:p w14:paraId="321E3FC6" w14:textId="77777777" w:rsidR="000A2459" w:rsidRPr="00686D6E" w:rsidRDefault="000A2459" w:rsidP="000A2459">
      <w:pPr>
        <w:pStyle w:val="PL"/>
        <w:rPr>
          <w:snapToGrid w:val="0"/>
          <w:lang w:val="it-IT"/>
        </w:rPr>
      </w:pPr>
      <w:r w:rsidRPr="00686D6E">
        <w:rPr>
          <w:snapToGrid w:val="0"/>
        </w:rPr>
        <w:t>id-PositioningInformation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360</w:t>
      </w:r>
    </w:p>
    <w:p w14:paraId="4D816878" w14:textId="77777777" w:rsidR="000A2459" w:rsidRPr="00686D6E" w:rsidRDefault="000A2459" w:rsidP="000A2459">
      <w:pPr>
        <w:pStyle w:val="PL"/>
        <w:rPr>
          <w:snapToGrid w:val="0"/>
          <w:lang w:val="it-IT"/>
        </w:rPr>
      </w:pPr>
      <w:r w:rsidRPr="00686D6E">
        <w:rPr>
          <w:snapToGrid w:val="0"/>
        </w:rPr>
        <w:t>id-</w:t>
      </w:r>
      <w:r w:rsidRPr="00686D6E">
        <w:rPr>
          <w:lang w:eastAsia="ja-JP"/>
        </w:rPr>
        <w:t>UEAssistantIdentifier</w:t>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ProtocolIE-ID ::= 361</w:t>
      </w:r>
    </w:p>
    <w:p w14:paraId="78919FC1" w14:textId="77777777" w:rsidR="000A2459" w:rsidRPr="00686D6E" w:rsidRDefault="000A2459" w:rsidP="000A2459">
      <w:pPr>
        <w:pStyle w:val="PL"/>
        <w:rPr>
          <w:snapToGrid w:val="0"/>
          <w:lang w:val="it-IT" w:eastAsia="zh-CN"/>
        </w:rPr>
      </w:pPr>
      <w:r w:rsidRPr="00686D6E">
        <w:rPr>
          <w:rFonts w:hint="eastAsia"/>
          <w:snapToGrid w:val="0"/>
          <w:lang w:val="it-IT" w:eastAsia="zh-CN"/>
        </w:rPr>
        <w:t>id-</w:t>
      </w:r>
      <w:r w:rsidRPr="00686D6E">
        <w:rPr>
          <w:snapToGrid w:val="0"/>
          <w:lang w:val="it-IT"/>
        </w:rPr>
        <w:t>ManagementBasedMDTPLMNModificationList</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 xml:space="preserve">ProtocolIE-ID ::= </w:t>
      </w:r>
      <w:r w:rsidRPr="00686D6E">
        <w:rPr>
          <w:rFonts w:hint="eastAsia"/>
          <w:snapToGrid w:val="0"/>
          <w:lang w:val="it-IT" w:eastAsia="zh-CN"/>
        </w:rPr>
        <w:t>3</w:t>
      </w:r>
      <w:r w:rsidRPr="00686D6E">
        <w:rPr>
          <w:snapToGrid w:val="0"/>
          <w:lang w:val="it-IT" w:eastAsia="zh-CN"/>
        </w:rPr>
        <w:t>62</w:t>
      </w:r>
    </w:p>
    <w:p w14:paraId="05AA98FE"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rFonts w:eastAsia="等线"/>
          <w:snapToGrid w:val="0"/>
          <w:lang w:val="it-IT" w:eastAsia="zh-CN"/>
        </w:rPr>
        <w:t>F1-terminatingIAB-donor</w:t>
      </w:r>
      <w:r w:rsidRPr="00686D6E">
        <w:rPr>
          <w:rFonts w:eastAsia="等线" w:hint="eastAsia"/>
          <w:snapToGrid w:val="0"/>
          <w:lang w:val="it-IT" w:eastAsia="zh-CN"/>
        </w:rPr>
        <w:t>I</w:t>
      </w:r>
      <w:r w:rsidRPr="00686D6E">
        <w:rPr>
          <w:rFonts w:eastAsia="等线"/>
          <w:snapToGrid w:val="0"/>
          <w:lang w:val="it-IT" w:eastAsia="zh-CN"/>
        </w:rPr>
        <w:t>ndicator</w:t>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363</w:t>
      </w:r>
    </w:p>
    <w:p w14:paraId="7CBBEEB5" w14:textId="77777777" w:rsidR="000A2459" w:rsidRPr="00686D6E" w:rsidRDefault="000A2459" w:rsidP="000A2459">
      <w:pPr>
        <w:pStyle w:val="PL"/>
        <w:rPr>
          <w:snapToGrid w:val="0"/>
          <w:lang w:val="it-IT" w:eastAsia="zh-CN"/>
        </w:rPr>
      </w:pPr>
      <w:r w:rsidRPr="00686D6E">
        <w:rPr>
          <w:snapToGrid w:val="0"/>
          <w:lang w:val="it-IT"/>
        </w:rPr>
        <w:t>id-</w:t>
      </w:r>
      <w:r w:rsidRPr="00686D6E">
        <w:rPr>
          <w:rFonts w:hint="eastAsia"/>
          <w:snapToGrid w:val="0"/>
          <w:lang w:val="it-IT"/>
        </w:rPr>
        <w:t>TAINSAGSupportList</w:t>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w:t>
      </w:r>
      <w:r w:rsidRPr="00686D6E">
        <w:rPr>
          <w:rFonts w:hint="eastAsia"/>
          <w:snapToGrid w:val="0"/>
          <w:lang w:val="it-IT" w:eastAsia="zh-CN"/>
        </w:rPr>
        <w:t xml:space="preserve">rotocolIE-ID ::= </w:t>
      </w:r>
      <w:r w:rsidRPr="00686D6E">
        <w:rPr>
          <w:snapToGrid w:val="0"/>
          <w:lang w:val="it-IT" w:eastAsia="zh-CN"/>
        </w:rPr>
        <w:t>364</w:t>
      </w:r>
    </w:p>
    <w:p w14:paraId="50C19CED"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snapToGrid w:val="0"/>
          <w:lang w:val="it-IT"/>
        </w:rPr>
        <w:t>SCGreconfigNotification</w:t>
      </w:r>
      <w:r w:rsidRPr="00686D6E">
        <w:rPr>
          <w:snapToGrid w:val="0"/>
          <w:lang w:val="it-IT"/>
        </w:rPr>
        <w:tab/>
      </w:r>
      <w:r w:rsidRPr="00686D6E">
        <w:rPr>
          <w:snapToGrid w:val="0"/>
          <w:lang w:val="it-IT"/>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365</w:t>
      </w:r>
    </w:p>
    <w:p w14:paraId="2EADFDA6" w14:textId="77777777" w:rsidR="000A2459" w:rsidRPr="00686D6E" w:rsidRDefault="000A2459" w:rsidP="000A2459">
      <w:pPr>
        <w:pStyle w:val="PL"/>
        <w:rPr>
          <w:snapToGrid w:val="0"/>
          <w:lang w:val="it-IT"/>
        </w:rPr>
      </w:pPr>
      <w:r w:rsidRPr="00686D6E">
        <w:rPr>
          <w:snapToGrid w:val="0"/>
          <w:lang w:val="it-IT"/>
        </w:rPr>
        <w:t>id-earlyMeasurement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366</w:t>
      </w:r>
    </w:p>
    <w:p w14:paraId="63E8A311" w14:textId="77777777" w:rsidR="000A2459" w:rsidRPr="00686D6E" w:rsidRDefault="000A2459" w:rsidP="000A2459">
      <w:pPr>
        <w:pStyle w:val="PL"/>
        <w:rPr>
          <w:snapToGrid w:val="0"/>
          <w:lang w:val="en-US" w:eastAsia="zh-CN"/>
        </w:rPr>
      </w:pPr>
      <w:r w:rsidRPr="00686D6E">
        <w:rPr>
          <w:snapToGrid w:val="0"/>
        </w:rPr>
        <w:t>id-BeamMeasurementsReportConfiguration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367</w:t>
      </w:r>
    </w:p>
    <w:p w14:paraId="6EC4B43D" w14:textId="77777777" w:rsidR="000A2459" w:rsidRPr="00686D6E" w:rsidRDefault="000A2459" w:rsidP="000A2459">
      <w:pPr>
        <w:pStyle w:val="PL"/>
        <w:rPr>
          <w:snapToGrid w:val="0"/>
        </w:rPr>
      </w:pPr>
      <w:r w:rsidRPr="00686D6E">
        <w:rPr>
          <w:snapToGrid w:val="0"/>
          <w:lang w:eastAsia="zh-CN"/>
        </w:rPr>
        <w:t>id-</w:t>
      </w:r>
      <w:r w:rsidRPr="00686D6E">
        <w:t>CoverageModificationCause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368</w:t>
      </w:r>
    </w:p>
    <w:p w14:paraId="0B438C0A" w14:textId="77777777" w:rsidR="000A2459" w:rsidRPr="00686D6E" w:rsidRDefault="000A2459" w:rsidP="000A2459">
      <w:pPr>
        <w:pStyle w:val="PL"/>
        <w:rPr>
          <w:snapToGrid w:val="0"/>
          <w:lang w:val="en-US" w:eastAsia="zh-CN"/>
        </w:rPr>
      </w:pPr>
      <w:r w:rsidRPr="00686D6E">
        <w:rPr>
          <w:snapToGrid w:val="0"/>
        </w:rPr>
        <w:t>id-AdditionalListofPDUSessionResourceChangeConfirmInfo-SNterminated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 xml:space="preserve">ProtocolIE-ID ::= </w:t>
      </w:r>
      <w:r w:rsidRPr="00686D6E">
        <w:rPr>
          <w:snapToGrid w:val="0"/>
          <w:lang w:val="en-US" w:eastAsia="zh-CN"/>
        </w:rPr>
        <w:t>369</w:t>
      </w:r>
    </w:p>
    <w:p w14:paraId="3960031F" w14:textId="77777777" w:rsidR="000A2459" w:rsidRPr="00686D6E" w:rsidRDefault="000A2459" w:rsidP="000A2459">
      <w:pPr>
        <w:pStyle w:val="PL"/>
        <w:tabs>
          <w:tab w:val="clear" w:pos="3456"/>
        </w:tabs>
        <w:rPr>
          <w:snapToGrid w:val="0"/>
          <w:lang w:val="en-US" w:eastAsia="zh-CN"/>
        </w:rPr>
      </w:pPr>
      <w:r w:rsidRPr="00686D6E">
        <w:rPr>
          <w:rFonts w:hint="eastAsia"/>
          <w:snapToGrid w:val="0"/>
          <w:lang w:eastAsia="zh-CN"/>
        </w:rPr>
        <w:t>id-</w:t>
      </w:r>
      <w:r w:rsidRPr="00686D6E">
        <w:rPr>
          <w:snapToGrid w:val="0"/>
          <w:lang w:eastAsia="en-GB"/>
        </w:rPr>
        <w:t>UERLFReportContainerLTE</w:t>
      </w:r>
      <w:r w:rsidRPr="00686D6E">
        <w:rPr>
          <w:rFonts w:hint="eastAsia"/>
          <w:snapToGrid w:val="0"/>
          <w:lang w:eastAsia="zh-CN"/>
        </w:rPr>
        <w:t>Extension</w:t>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snapToGrid w:val="0"/>
          <w:lang w:val="it-IT"/>
        </w:rPr>
        <w:t xml:space="preserve">ProtocolIE-ID ::= </w:t>
      </w:r>
      <w:r w:rsidRPr="00686D6E">
        <w:rPr>
          <w:snapToGrid w:val="0"/>
          <w:lang w:val="en-US" w:eastAsia="zh-CN"/>
        </w:rPr>
        <w:t>370</w:t>
      </w:r>
    </w:p>
    <w:p w14:paraId="33648B89" w14:textId="77777777" w:rsidR="000A2459" w:rsidRPr="00686D6E" w:rsidRDefault="000A2459" w:rsidP="000A2459">
      <w:pPr>
        <w:pStyle w:val="PL"/>
        <w:rPr>
          <w:snapToGrid w:val="0"/>
          <w:lang w:eastAsia="zh-CN"/>
        </w:rPr>
      </w:pPr>
      <w:r w:rsidRPr="00686D6E">
        <w:rPr>
          <w:snapToGrid w:val="0"/>
          <w:lang w:eastAsia="en-GB"/>
        </w:rPr>
        <w:t>id-ExcessPacketDelayThresholdConfiguration</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 xml:space="preserve">ProtocolIE-ID ::= </w:t>
      </w:r>
      <w:r w:rsidRPr="00686D6E">
        <w:rPr>
          <w:snapToGrid w:val="0"/>
          <w:lang w:eastAsia="zh-CN"/>
        </w:rPr>
        <w:t>371</w:t>
      </w:r>
    </w:p>
    <w:p w14:paraId="3349E75A" w14:textId="77777777" w:rsidR="000A2459" w:rsidRPr="00686D6E" w:rsidRDefault="000A2459" w:rsidP="000A2459">
      <w:pPr>
        <w:pStyle w:val="PL"/>
        <w:rPr>
          <w:snapToGrid w:val="0"/>
          <w:lang w:eastAsia="en-GB"/>
        </w:rPr>
      </w:pPr>
      <w:bookmarkStart w:id="2922" w:name="_Hlk138181653"/>
      <w:r w:rsidRPr="00686D6E">
        <w:rPr>
          <w:snapToGrid w:val="0"/>
        </w:rPr>
        <w:t>id-</w:t>
      </w:r>
      <w:r w:rsidRPr="00686D6E">
        <w:rPr>
          <w:lang w:eastAsia="zh-CN"/>
        </w:rPr>
        <w:t>HashedUEIdentityIndexValue</w:t>
      </w:r>
      <w:bookmarkEnd w:id="2922"/>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snapToGrid w:val="0"/>
          <w:lang w:val="it-IT"/>
        </w:rPr>
        <w:t xml:space="preserve"> </w:t>
      </w:r>
      <w:r w:rsidRPr="00686D6E">
        <w:rPr>
          <w:snapToGrid w:val="0"/>
          <w:lang w:eastAsia="en-GB"/>
        </w:rPr>
        <w:t>372</w:t>
      </w:r>
    </w:p>
    <w:p w14:paraId="353D46B5" w14:textId="77777777" w:rsidR="000A2459" w:rsidRPr="00686D6E" w:rsidRDefault="000A2459" w:rsidP="000A2459">
      <w:pPr>
        <w:pStyle w:val="PL"/>
        <w:rPr>
          <w:snapToGrid w:val="0"/>
        </w:rPr>
      </w:pPr>
      <w:r w:rsidRPr="00686D6E">
        <w:t>id-</w:t>
      </w:r>
      <w:r w:rsidRPr="00686D6E">
        <w:rPr>
          <w:snapToGrid w:val="0"/>
        </w:rPr>
        <w:t>Q</w:t>
      </w:r>
      <w:r w:rsidRPr="00686D6E">
        <w:rPr>
          <w:lang w:eastAsia="zh-CN"/>
        </w:rPr>
        <w:t>osFlowMappingIndication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373</w:t>
      </w:r>
    </w:p>
    <w:p w14:paraId="0ACE4D85" w14:textId="77777777" w:rsidR="000A2459" w:rsidRPr="00686D6E" w:rsidRDefault="000A2459" w:rsidP="000A2459">
      <w:pPr>
        <w:pStyle w:val="PL"/>
        <w:rPr>
          <w:snapToGrid w:val="0"/>
          <w:lang w:val="en-US" w:eastAsia="en-GB"/>
        </w:rPr>
      </w:pPr>
      <w:r w:rsidRPr="00686D6E">
        <w:rPr>
          <w:noProof w:val="0"/>
          <w:snapToGrid w:val="0"/>
          <w:lang w:eastAsia="zh-CN"/>
        </w:rPr>
        <w:t>id-Full-and-Short-I-RNTI-Profile-List</w:t>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snapToGrid w:val="0"/>
          <w:lang w:val="en-US" w:eastAsia="en-GB"/>
        </w:rPr>
        <w:t>ProtocolIE-ID ::=</w:t>
      </w:r>
      <w:r w:rsidRPr="00686D6E">
        <w:rPr>
          <w:snapToGrid w:val="0"/>
          <w:lang w:val="en-US"/>
        </w:rPr>
        <w:t xml:space="preserve"> </w:t>
      </w:r>
      <w:r w:rsidRPr="00686D6E">
        <w:rPr>
          <w:snapToGrid w:val="0"/>
          <w:lang w:val="en-US" w:eastAsia="en-GB"/>
        </w:rPr>
        <w:t>374</w:t>
      </w:r>
    </w:p>
    <w:p w14:paraId="2780B0E6" w14:textId="77777777" w:rsidR="000A2459" w:rsidRPr="00686D6E" w:rsidRDefault="000A2459" w:rsidP="000A2459">
      <w:pPr>
        <w:pStyle w:val="PL"/>
        <w:rPr>
          <w:snapToGrid w:val="0"/>
        </w:rPr>
      </w:pPr>
      <w:r w:rsidRPr="00686D6E">
        <w:rPr>
          <w:snapToGrid w:val="0"/>
        </w:rPr>
        <w:t>id-MBS-DataForwarding-Indicator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375</w:t>
      </w:r>
    </w:p>
    <w:p w14:paraId="0F0F2945" w14:textId="77777777" w:rsidR="000A2459" w:rsidRPr="00686D6E" w:rsidRDefault="000A2459" w:rsidP="000A2459">
      <w:pPr>
        <w:pStyle w:val="PL"/>
        <w:rPr>
          <w:snapToGrid w:val="0"/>
        </w:rPr>
      </w:pPr>
      <w:r w:rsidRPr="00686D6E">
        <w:rPr>
          <w:snapToGrid w:val="0"/>
        </w:rPr>
        <w:t>id-IABAuthorizationStatus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376</w:t>
      </w:r>
    </w:p>
    <w:p w14:paraId="53AEFB01" w14:textId="77777777" w:rsidR="000A2459" w:rsidRPr="00686D6E" w:rsidRDefault="000A2459" w:rsidP="000A2459">
      <w:pPr>
        <w:pStyle w:val="PL"/>
        <w:rPr>
          <w:snapToGrid w:val="0"/>
        </w:rPr>
      </w:pPr>
      <w:r w:rsidRPr="00686D6E">
        <w:rPr>
          <w:snapToGrid w:val="0"/>
        </w:rPr>
        <w:t>id-EquivalentSNPNs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377</w:t>
      </w:r>
    </w:p>
    <w:p w14:paraId="7AE04561" w14:textId="77777777" w:rsidR="000A2459" w:rsidRPr="00686D6E" w:rsidRDefault="000A2459" w:rsidP="000A2459">
      <w:pPr>
        <w:pStyle w:val="PL"/>
        <w:rPr>
          <w:snapToGrid w:val="0"/>
        </w:rPr>
      </w:pPr>
      <w:r w:rsidRPr="00686D6E">
        <w:rPr>
          <w:snapToGrid w:val="0"/>
        </w:rPr>
        <w:t>id-SelectedNID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378</w:t>
      </w:r>
    </w:p>
    <w:p w14:paraId="08D28949" w14:textId="77777777" w:rsidR="000A2459" w:rsidRPr="00686D6E" w:rsidRDefault="000A2459" w:rsidP="000A2459">
      <w:pPr>
        <w:pStyle w:val="PL"/>
        <w:rPr>
          <w:snapToGrid w:val="0"/>
        </w:rPr>
      </w:pPr>
      <w:r w:rsidRPr="00686D6E">
        <w:rPr>
          <w:snapToGrid w:val="0"/>
        </w:rPr>
        <w:t>id-MT-SDT-Information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379</w:t>
      </w:r>
    </w:p>
    <w:p w14:paraId="0FE9707E" w14:textId="77777777" w:rsidR="000A2459" w:rsidRPr="00686D6E" w:rsidRDefault="000A2459" w:rsidP="000A2459">
      <w:pPr>
        <w:pStyle w:val="PL"/>
        <w:rPr>
          <w:snapToGrid w:val="0"/>
        </w:rPr>
      </w:pPr>
      <w:r w:rsidRPr="00686D6E">
        <w:rPr>
          <w:snapToGrid w:val="0"/>
        </w:rPr>
        <w:t>id-PosPartialUEContextInfo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380</w:t>
      </w:r>
    </w:p>
    <w:p w14:paraId="098D4361" w14:textId="77777777" w:rsidR="000A2459" w:rsidRPr="00686D6E" w:rsidRDefault="000A2459" w:rsidP="000A2459">
      <w:pPr>
        <w:pStyle w:val="PL"/>
        <w:rPr>
          <w:snapToGrid w:val="0"/>
        </w:rPr>
      </w:pPr>
      <w:r w:rsidRPr="00686D6E">
        <w:rPr>
          <w:snapToGrid w:val="0"/>
        </w:rPr>
        <w:t>id-SRSConfiguration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381</w:t>
      </w:r>
    </w:p>
    <w:p w14:paraId="0B5E9D29" w14:textId="77777777" w:rsidR="000A2459" w:rsidRPr="00686D6E" w:rsidRDefault="000A2459" w:rsidP="000A2459">
      <w:pPr>
        <w:pStyle w:val="PL"/>
        <w:rPr>
          <w:snapToGrid w:val="0"/>
        </w:rPr>
      </w:pPr>
      <w:r w:rsidRPr="00686D6E">
        <w:rPr>
          <w:snapToGrid w:val="0"/>
        </w:rPr>
        <w:t>id-CHOTimeBasedInformation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382</w:t>
      </w:r>
    </w:p>
    <w:p w14:paraId="47BFD4DB" w14:textId="77777777" w:rsidR="000A2459" w:rsidRPr="00686D6E" w:rsidRDefault="000A2459" w:rsidP="000A2459">
      <w:pPr>
        <w:pStyle w:val="PL"/>
        <w:rPr>
          <w:snapToGrid w:val="0"/>
        </w:rPr>
      </w:pPr>
      <w:r w:rsidRPr="00686D6E">
        <w:rPr>
          <w:snapToGrid w:val="0"/>
        </w:rPr>
        <w:t>id-ChannelOccupancyTimePercentageUL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383</w:t>
      </w:r>
    </w:p>
    <w:p w14:paraId="2555C0C8" w14:textId="77777777" w:rsidR="000A2459" w:rsidRPr="00686D6E" w:rsidRDefault="000A2459" w:rsidP="000A2459">
      <w:pPr>
        <w:pStyle w:val="PL"/>
        <w:rPr>
          <w:snapToGrid w:val="0"/>
        </w:rPr>
      </w:pPr>
      <w:r w:rsidRPr="00686D6E">
        <w:rPr>
          <w:snapToGrid w:val="0"/>
        </w:rPr>
        <w:t>id-EnergyDetectionThresholdUL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384</w:t>
      </w:r>
    </w:p>
    <w:p w14:paraId="65D18FB9" w14:textId="77777777" w:rsidR="000A2459" w:rsidRPr="00686D6E" w:rsidRDefault="000A2459" w:rsidP="000A2459">
      <w:pPr>
        <w:pStyle w:val="PL"/>
        <w:rPr>
          <w:snapToGrid w:val="0"/>
        </w:rPr>
      </w:pPr>
      <w:r w:rsidRPr="00686D6E">
        <w:rPr>
          <w:snapToGrid w:val="0"/>
        </w:rPr>
        <w:t>id-SuccessfulPSCellChangeReportInformation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385</w:t>
      </w:r>
    </w:p>
    <w:p w14:paraId="33838898" w14:textId="77777777" w:rsidR="000A2459" w:rsidRPr="00686D6E" w:rsidRDefault="000A2459" w:rsidP="000A2459">
      <w:pPr>
        <w:pStyle w:val="PL"/>
        <w:rPr>
          <w:snapToGrid w:val="0"/>
        </w:rPr>
      </w:pPr>
      <w:r w:rsidRPr="00686D6E">
        <w:rPr>
          <w:snapToGrid w:val="0"/>
        </w:rPr>
        <w:t>id-PSCellListContainer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386</w:t>
      </w:r>
    </w:p>
    <w:p w14:paraId="581C07A2" w14:textId="77777777" w:rsidR="000A2459" w:rsidRPr="00686D6E" w:rsidRDefault="000A2459" w:rsidP="000A2459">
      <w:pPr>
        <w:pStyle w:val="PL"/>
        <w:rPr>
          <w:snapToGrid w:val="0"/>
        </w:rPr>
      </w:pPr>
      <w:r w:rsidRPr="00686D6E">
        <w:rPr>
          <w:snapToGrid w:val="0"/>
        </w:rPr>
        <w:t>id-RadioResourceStatusNR-U</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387</w:t>
      </w:r>
    </w:p>
    <w:p w14:paraId="465DB894" w14:textId="77777777" w:rsidR="000A2459" w:rsidRPr="00686D6E" w:rsidRDefault="000A2459" w:rsidP="000A2459">
      <w:pPr>
        <w:pStyle w:val="PL"/>
        <w:rPr>
          <w:snapToGrid w:val="0"/>
        </w:rPr>
      </w:pPr>
      <w:r w:rsidRPr="00686D6E">
        <w:rPr>
          <w:snapToGrid w:val="0"/>
        </w:rPr>
        <w:t>id-CPACConfiguration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388</w:t>
      </w:r>
    </w:p>
    <w:p w14:paraId="147EE0BB" w14:textId="77777777" w:rsidR="000A2459" w:rsidRPr="00686D6E" w:rsidRDefault="000A2459" w:rsidP="000A2459">
      <w:pPr>
        <w:pStyle w:val="PL"/>
        <w:rPr>
          <w:snapToGrid w:val="0"/>
        </w:rPr>
      </w:pPr>
      <w:r w:rsidRPr="00686D6E">
        <w:rPr>
          <w:snapToGrid w:val="0"/>
        </w:rPr>
        <w:t>id-RaReportIndicationList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389</w:t>
      </w:r>
    </w:p>
    <w:p w14:paraId="62802D0A" w14:textId="77777777" w:rsidR="000A2459" w:rsidRPr="00686D6E" w:rsidRDefault="000A2459" w:rsidP="000A2459">
      <w:pPr>
        <w:pStyle w:val="PL"/>
        <w:rPr>
          <w:snapToGrid w:val="0"/>
        </w:rPr>
      </w:pPr>
      <w:r w:rsidRPr="00686D6E">
        <w:rPr>
          <w:snapToGrid w:val="0"/>
        </w:rPr>
        <w:t>id-SPRAvailability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390</w:t>
      </w:r>
    </w:p>
    <w:p w14:paraId="6A4CC0EE" w14:textId="77777777" w:rsidR="000A2459" w:rsidRPr="00686D6E" w:rsidRDefault="000A2459" w:rsidP="000A2459">
      <w:pPr>
        <w:pStyle w:val="PL"/>
        <w:rPr>
          <w:snapToGrid w:val="0"/>
        </w:rPr>
      </w:pPr>
      <w:r w:rsidRPr="00686D6E">
        <w:rPr>
          <w:snapToGrid w:val="0"/>
        </w:rPr>
        <w:t>id-DLLBTFailureInformationRequest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391</w:t>
      </w:r>
    </w:p>
    <w:p w14:paraId="1D9264AC" w14:textId="77777777" w:rsidR="000A2459" w:rsidRPr="00686D6E" w:rsidRDefault="000A2459" w:rsidP="000A2459">
      <w:pPr>
        <w:pStyle w:val="PL"/>
        <w:rPr>
          <w:snapToGrid w:val="0"/>
        </w:rPr>
      </w:pPr>
      <w:r w:rsidRPr="00686D6E">
        <w:rPr>
          <w:snapToGrid w:val="0"/>
        </w:rPr>
        <w:t>id-DLLBTFailureInformationList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392</w:t>
      </w:r>
    </w:p>
    <w:p w14:paraId="142CD7C7" w14:textId="77777777" w:rsidR="000A2459" w:rsidRPr="00686D6E" w:rsidRDefault="000A2459" w:rsidP="000A2459">
      <w:pPr>
        <w:pStyle w:val="PL"/>
        <w:rPr>
          <w:snapToGrid w:val="0"/>
        </w:rPr>
      </w:pPr>
      <w:r w:rsidRPr="00686D6E">
        <w:rPr>
          <w:rFonts w:hint="eastAsia"/>
          <w:snapToGrid w:val="0"/>
        </w:rPr>
        <w:t>i</w:t>
      </w:r>
      <w:r w:rsidRPr="00686D6E">
        <w:rPr>
          <w:snapToGrid w:val="0"/>
        </w:rPr>
        <w:t>d-</w:t>
      </w:r>
      <w:r w:rsidRPr="00686D6E">
        <w:rPr>
          <w:rFonts w:hint="eastAsia"/>
          <w:snapToGrid w:val="0"/>
        </w:rPr>
        <w:t>TargetCell</w:t>
      </w:r>
      <w:r w:rsidRPr="00686D6E">
        <w:rPr>
          <w:snapToGrid w:val="0"/>
        </w:rPr>
        <w:t>CRNTI</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393</w:t>
      </w:r>
    </w:p>
    <w:p w14:paraId="175EB71A" w14:textId="77777777" w:rsidR="000A2459" w:rsidRPr="00686D6E" w:rsidRDefault="000A2459" w:rsidP="000A2459">
      <w:pPr>
        <w:pStyle w:val="PL"/>
        <w:rPr>
          <w:snapToGrid w:val="0"/>
        </w:rPr>
      </w:pPr>
      <w:r w:rsidRPr="00686D6E">
        <w:rPr>
          <w:rFonts w:hint="eastAsia"/>
          <w:snapToGrid w:val="0"/>
        </w:rPr>
        <w:t>i</w:t>
      </w:r>
      <w:r w:rsidRPr="00686D6E">
        <w:rPr>
          <w:snapToGrid w:val="0"/>
        </w:rPr>
        <w:t>d-TimeSinceFailure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394</w:t>
      </w:r>
    </w:p>
    <w:p w14:paraId="27A310B3" w14:textId="77777777" w:rsidR="000A2459" w:rsidRPr="00686D6E" w:rsidRDefault="000A2459" w:rsidP="000A2459">
      <w:pPr>
        <w:pStyle w:val="PL"/>
        <w:rPr>
          <w:snapToGrid w:val="0"/>
        </w:rPr>
      </w:pPr>
      <w:r w:rsidRPr="00686D6E">
        <w:rPr>
          <w:snapToGrid w:val="0"/>
        </w:rPr>
        <w:t>id-AerialUESubscriptionInformation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395</w:t>
      </w:r>
    </w:p>
    <w:p w14:paraId="35C47BF8"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396</w:t>
      </w:r>
    </w:p>
    <w:p w14:paraId="4DD4A3DF"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397</w:t>
      </w:r>
    </w:p>
    <w:p w14:paraId="719F867D"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398</w:t>
      </w:r>
    </w:p>
    <w:p w14:paraId="0FF75982"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399</w:t>
      </w:r>
    </w:p>
    <w:p w14:paraId="1F317984" w14:textId="77777777" w:rsidR="000A2459" w:rsidRPr="00686D6E" w:rsidRDefault="000A2459" w:rsidP="000A2459">
      <w:pPr>
        <w:pStyle w:val="PL"/>
        <w:rPr>
          <w:snapToGrid w:val="0"/>
        </w:rPr>
      </w:pPr>
      <w:r w:rsidRPr="00686D6E">
        <w:rPr>
          <w:snapToGrid w:val="0"/>
        </w:rPr>
        <w:t>id-A2XPC5QoSParameters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400</w:t>
      </w:r>
    </w:p>
    <w:p w14:paraId="480F73A7" w14:textId="77777777" w:rsidR="000A2459" w:rsidRPr="00686D6E" w:rsidRDefault="000A2459" w:rsidP="000A2459">
      <w:pPr>
        <w:pStyle w:val="PL"/>
        <w:rPr>
          <w:snapToGrid w:val="0"/>
        </w:rPr>
      </w:pPr>
      <w:r w:rsidRPr="00686D6E">
        <w:rPr>
          <w:snapToGrid w:val="0"/>
        </w:rPr>
        <w:t>id-CellBasedUETrajectoryPrediction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401</w:t>
      </w:r>
    </w:p>
    <w:p w14:paraId="13D49813" w14:textId="77777777" w:rsidR="000A2459" w:rsidRPr="00686D6E" w:rsidRDefault="000A2459" w:rsidP="000A2459">
      <w:pPr>
        <w:pStyle w:val="PL"/>
        <w:rPr>
          <w:snapToGrid w:val="0"/>
        </w:rPr>
      </w:pPr>
      <w:r w:rsidRPr="00686D6E">
        <w:rPr>
          <w:snapToGrid w:val="0"/>
        </w:rPr>
        <w:t>id-DataCollectionID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402</w:t>
      </w:r>
    </w:p>
    <w:p w14:paraId="5DDAD28A" w14:textId="77777777" w:rsidR="000A2459" w:rsidRPr="00686D6E" w:rsidRDefault="000A2459" w:rsidP="000A2459">
      <w:pPr>
        <w:pStyle w:val="PL"/>
        <w:rPr>
          <w:snapToGrid w:val="0"/>
        </w:rPr>
      </w:pPr>
      <w:r w:rsidRPr="00686D6E">
        <w:rPr>
          <w:snapToGrid w:val="0"/>
        </w:rPr>
        <w:t>id-RequestedPredictionTime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403</w:t>
      </w:r>
    </w:p>
    <w:p w14:paraId="2ECBD678" w14:textId="77777777" w:rsidR="000A2459" w:rsidRPr="00686D6E" w:rsidRDefault="000A2459" w:rsidP="000A2459">
      <w:pPr>
        <w:pStyle w:val="PL"/>
        <w:rPr>
          <w:snapToGrid w:val="0"/>
        </w:rPr>
      </w:pPr>
      <w:r w:rsidRPr="00686D6E">
        <w:rPr>
          <w:snapToGrid w:val="0"/>
        </w:rPr>
        <w:t>id-NodeMeasurementInitiationResult-List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404</w:t>
      </w:r>
    </w:p>
    <w:p w14:paraId="5CEF875E" w14:textId="77777777" w:rsidR="000A2459" w:rsidRPr="00686D6E" w:rsidRDefault="000A2459" w:rsidP="000A2459">
      <w:pPr>
        <w:pStyle w:val="PL"/>
        <w:rPr>
          <w:snapToGrid w:val="0"/>
        </w:rPr>
      </w:pPr>
      <w:r w:rsidRPr="00686D6E">
        <w:rPr>
          <w:snapToGrid w:val="0"/>
        </w:rPr>
        <w:t>id-CellMeasurementInitiationResult-List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405</w:t>
      </w:r>
    </w:p>
    <w:p w14:paraId="6C290FD1" w14:textId="77777777" w:rsidR="000A2459" w:rsidRPr="00686D6E" w:rsidRDefault="000A2459" w:rsidP="000A2459">
      <w:pPr>
        <w:pStyle w:val="PL"/>
        <w:rPr>
          <w:snapToGrid w:val="0"/>
        </w:rPr>
      </w:pPr>
      <w:r w:rsidRPr="00686D6E">
        <w:rPr>
          <w:snapToGrid w:val="0"/>
        </w:rPr>
        <w:t>id-UEAssociatedInfoResult-List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406</w:t>
      </w:r>
    </w:p>
    <w:p w14:paraId="7E50A9A0" w14:textId="77777777" w:rsidR="000A2459" w:rsidRPr="00686D6E" w:rsidRDefault="000A2459" w:rsidP="000A2459">
      <w:pPr>
        <w:pStyle w:val="PL"/>
        <w:rPr>
          <w:snapToGrid w:val="0"/>
        </w:rPr>
      </w:pPr>
      <w:r w:rsidRPr="00686D6E">
        <w:rPr>
          <w:snapToGrid w:val="0"/>
        </w:rPr>
        <w:t>id-</w:t>
      </w:r>
      <w:bookmarkStart w:id="2923" w:name="MCCQCTEMPBM_00000376"/>
      <w:r w:rsidRPr="00686D6E">
        <w:rPr>
          <w:rFonts w:cs="Courier New"/>
        </w:rPr>
        <w:t>ProtocolIE-ID-407-not-to-be-used</w:t>
      </w:r>
      <w:bookmarkEnd w:id="2923"/>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407</w:t>
      </w:r>
    </w:p>
    <w:p w14:paraId="7788641F" w14:textId="77777777" w:rsidR="000A2459" w:rsidRPr="00686D6E" w:rsidRDefault="000A2459" w:rsidP="000A2459">
      <w:pPr>
        <w:pStyle w:val="PL"/>
        <w:rPr>
          <w:snapToGrid w:val="0"/>
        </w:rPr>
      </w:pPr>
      <w:r w:rsidRPr="00686D6E">
        <w:rPr>
          <w:snapToGrid w:val="0"/>
        </w:rPr>
        <w:t>id-UETrajectoryCollectionConfiguration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408</w:t>
      </w:r>
    </w:p>
    <w:p w14:paraId="4675E2FC" w14:textId="77777777" w:rsidR="000A2459" w:rsidRPr="00686D6E" w:rsidRDefault="000A2459" w:rsidP="000A2459">
      <w:pPr>
        <w:pStyle w:val="PL"/>
        <w:rPr>
          <w:snapToGrid w:val="0"/>
        </w:rPr>
      </w:pPr>
      <w:r w:rsidRPr="00686D6E">
        <w:rPr>
          <w:snapToGrid w:val="0"/>
        </w:rPr>
        <w:t>id-UEPerformanceCollectionConfiguration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409</w:t>
      </w:r>
    </w:p>
    <w:p w14:paraId="3391C2C7" w14:textId="77777777" w:rsidR="000A2459" w:rsidRPr="00686D6E" w:rsidRDefault="000A2459" w:rsidP="000A2459">
      <w:pPr>
        <w:pStyle w:val="PL"/>
        <w:rPr>
          <w:snapToGrid w:val="0"/>
        </w:rPr>
      </w:pPr>
      <w:r w:rsidRPr="00686D6E">
        <w:rPr>
          <w:snapToGrid w:val="0"/>
        </w:rPr>
        <w:t>id-CellMeasurementResultForDataCollection-List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410</w:t>
      </w:r>
    </w:p>
    <w:p w14:paraId="79EA0EFA" w14:textId="77777777" w:rsidR="000A2459" w:rsidRPr="00686D6E" w:rsidRDefault="000A2459" w:rsidP="000A2459">
      <w:pPr>
        <w:pStyle w:val="PL"/>
        <w:rPr>
          <w:snapToGrid w:val="0"/>
        </w:rPr>
      </w:pPr>
      <w:r w:rsidRPr="00686D6E">
        <w:rPr>
          <w:snapToGrid w:val="0"/>
        </w:rPr>
        <w:t>id-CellToReportForDataCollection-List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411</w:t>
      </w:r>
    </w:p>
    <w:p w14:paraId="234D7FFD" w14:textId="77777777" w:rsidR="000A2459" w:rsidRPr="00686D6E" w:rsidRDefault="000A2459" w:rsidP="000A2459">
      <w:pPr>
        <w:pStyle w:val="PL"/>
        <w:rPr>
          <w:snapToGrid w:val="0"/>
        </w:rPr>
      </w:pPr>
      <w:r w:rsidRPr="00686D6E">
        <w:rPr>
          <w:snapToGrid w:val="0"/>
        </w:rPr>
        <w:t>id-FiveGProSeLayer2Multipath</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412</w:t>
      </w:r>
    </w:p>
    <w:p w14:paraId="6F33C76D" w14:textId="77777777" w:rsidR="000A2459" w:rsidRPr="00686D6E" w:rsidRDefault="000A2459" w:rsidP="000A2459">
      <w:pPr>
        <w:pStyle w:val="PL"/>
        <w:rPr>
          <w:snapToGrid w:val="0"/>
        </w:rPr>
      </w:pPr>
      <w:r w:rsidRPr="00686D6E">
        <w:rPr>
          <w:snapToGrid w:val="0"/>
        </w:rPr>
        <w:t>id-FiveGProSeLayer2UEtoUERelay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413</w:t>
      </w:r>
    </w:p>
    <w:p w14:paraId="30769B7B" w14:textId="77777777" w:rsidR="000A2459" w:rsidRPr="00686D6E" w:rsidRDefault="000A2459" w:rsidP="000A2459">
      <w:pPr>
        <w:pStyle w:val="PL"/>
        <w:rPr>
          <w:snapToGrid w:val="0"/>
        </w:rPr>
      </w:pPr>
      <w:r w:rsidRPr="00686D6E">
        <w:rPr>
          <w:snapToGrid w:val="0"/>
        </w:rPr>
        <w:t>id-FiveGProSeLayer2UEtoUERemote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414</w:t>
      </w:r>
    </w:p>
    <w:p w14:paraId="51379353" w14:textId="77777777" w:rsidR="000A2459" w:rsidRPr="00686D6E" w:rsidRDefault="000A2459" w:rsidP="000A2459">
      <w:pPr>
        <w:pStyle w:val="PL"/>
        <w:rPr>
          <w:snapToGrid w:val="0"/>
        </w:rPr>
      </w:pPr>
      <w:r w:rsidRPr="00686D6E">
        <w:rPr>
          <w:snapToGrid w:val="0"/>
        </w:rPr>
        <w:t>id-CandidateRelayUEInfoList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415</w:t>
      </w:r>
    </w:p>
    <w:p w14:paraId="5C1BC898" w14:textId="77777777" w:rsidR="000A2459" w:rsidRPr="00686D6E" w:rsidRDefault="000A2459" w:rsidP="000A2459">
      <w:pPr>
        <w:pStyle w:val="PL"/>
        <w:rPr>
          <w:snapToGrid w:val="0"/>
        </w:rPr>
      </w:pPr>
      <w:r w:rsidRPr="00686D6E">
        <w:rPr>
          <w:snapToGrid w:val="0"/>
        </w:rPr>
        <w:t>id-NRCellsAndSSBsList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416</w:t>
      </w:r>
    </w:p>
    <w:p w14:paraId="30EB4935" w14:textId="77777777" w:rsidR="000A2459" w:rsidRPr="00686D6E" w:rsidRDefault="000A2459" w:rsidP="000A2459">
      <w:pPr>
        <w:pStyle w:val="PL"/>
        <w:rPr>
          <w:snapToGrid w:val="0"/>
        </w:rPr>
      </w:pPr>
      <w:r w:rsidRPr="00686D6E">
        <w:rPr>
          <w:snapToGrid w:val="0"/>
        </w:rPr>
        <w:t>id-ActivatedNRCellsAndSSBsList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417</w:t>
      </w:r>
    </w:p>
    <w:p w14:paraId="4D6455DD" w14:textId="77777777" w:rsidR="000A2459" w:rsidRPr="00686D6E" w:rsidRDefault="000A2459" w:rsidP="000A2459">
      <w:pPr>
        <w:pStyle w:val="PL"/>
        <w:rPr>
          <w:snapToGrid w:val="0"/>
        </w:rPr>
      </w:pPr>
      <w:r w:rsidRPr="00686D6E">
        <w:rPr>
          <w:snapToGrid w:val="0"/>
        </w:rPr>
        <w:t>id-ClockQualityReportingControlInfo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418</w:t>
      </w:r>
    </w:p>
    <w:p w14:paraId="1D3ED06F" w14:textId="77777777" w:rsidR="000A2459" w:rsidRPr="00686D6E" w:rsidRDefault="000A2459" w:rsidP="000A2459">
      <w:pPr>
        <w:pStyle w:val="PL"/>
        <w:rPr>
          <w:snapToGrid w:val="0"/>
        </w:rPr>
      </w:pPr>
      <w:r w:rsidRPr="00686D6E">
        <w:rPr>
          <w:snapToGrid w:val="0"/>
        </w:rPr>
        <w:t>id-CapabilityForBATAdaptation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419</w:t>
      </w:r>
    </w:p>
    <w:p w14:paraId="0DCF014D" w14:textId="77777777" w:rsidR="000A2459" w:rsidRPr="00686D6E" w:rsidRDefault="000A2459" w:rsidP="000A2459">
      <w:pPr>
        <w:pStyle w:val="PL"/>
        <w:rPr>
          <w:snapToGrid w:val="0"/>
        </w:rPr>
      </w:pPr>
      <w:r w:rsidRPr="00686D6E">
        <w:rPr>
          <w:snapToGrid w:val="0"/>
        </w:rPr>
        <w:t>id-PNI-NPN-AreaScopeofMDT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420</w:t>
      </w:r>
    </w:p>
    <w:p w14:paraId="5971ABAE" w14:textId="77777777" w:rsidR="000A2459" w:rsidRPr="00686D6E" w:rsidRDefault="000A2459" w:rsidP="000A2459">
      <w:pPr>
        <w:pStyle w:val="PL"/>
        <w:rPr>
          <w:snapToGrid w:val="0"/>
        </w:rPr>
      </w:pPr>
      <w:r w:rsidRPr="00686D6E">
        <w:rPr>
          <w:snapToGrid w:val="0"/>
        </w:rPr>
        <w:t>id-PNI-NPNBasedMDT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421</w:t>
      </w:r>
    </w:p>
    <w:p w14:paraId="78D421B3" w14:textId="77777777" w:rsidR="000A2459" w:rsidRPr="00686D6E" w:rsidRDefault="000A2459" w:rsidP="000A2459">
      <w:pPr>
        <w:pStyle w:val="PL"/>
        <w:rPr>
          <w:snapToGrid w:val="0"/>
        </w:rPr>
      </w:pPr>
      <w:r w:rsidRPr="00686D6E">
        <w:rPr>
          <w:snapToGrid w:val="0"/>
        </w:rPr>
        <w:t>id-SNPN-CellBasedMDT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422</w:t>
      </w:r>
    </w:p>
    <w:p w14:paraId="7D1DDB04" w14:textId="77777777" w:rsidR="000A2459" w:rsidRPr="00686D6E" w:rsidRDefault="000A2459" w:rsidP="000A2459">
      <w:pPr>
        <w:pStyle w:val="PL"/>
        <w:rPr>
          <w:snapToGrid w:val="0"/>
        </w:rPr>
      </w:pPr>
      <w:r w:rsidRPr="00686D6E">
        <w:rPr>
          <w:snapToGrid w:val="0"/>
        </w:rPr>
        <w:t>id-SNPN-TAIBasedMDT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423</w:t>
      </w:r>
    </w:p>
    <w:p w14:paraId="7D68268E" w14:textId="77777777" w:rsidR="000A2459" w:rsidRPr="00686D6E" w:rsidRDefault="000A2459" w:rsidP="000A2459">
      <w:pPr>
        <w:pStyle w:val="PL"/>
        <w:rPr>
          <w:snapToGrid w:val="0"/>
        </w:rPr>
      </w:pPr>
      <w:r w:rsidRPr="00686D6E">
        <w:rPr>
          <w:snapToGrid w:val="0"/>
        </w:rPr>
        <w:t>id-SNPN-BasedMDT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424</w:t>
      </w:r>
    </w:p>
    <w:p w14:paraId="1F9C0A67" w14:textId="77777777" w:rsidR="000A2459" w:rsidRPr="00686D6E" w:rsidRDefault="000A2459" w:rsidP="000A2459">
      <w:pPr>
        <w:pStyle w:val="PL"/>
        <w:rPr>
          <w:snapToGrid w:val="0"/>
        </w:rPr>
      </w:pPr>
      <w:r w:rsidRPr="00686D6E">
        <w:rPr>
          <w:snapToGrid w:val="0"/>
        </w:rPr>
        <w:t>id-S-CPAC-Request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425</w:t>
      </w:r>
    </w:p>
    <w:p w14:paraId="4047CBCA" w14:textId="77777777" w:rsidR="000A2459" w:rsidRPr="00686D6E" w:rsidRDefault="000A2459" w:rsidP="000A2459">
      <w:pPr>
        <w:pStyle w:val="PL"/>
        <w:rPr>
          <w:snapToGrid w:val="0"/>
        </w:rPr>
      </w:pPr>
      <w:r w:rsidRPr="00686D6E">
        <w:rPr>
          <w:snapToGrid w:val="0"/>
        </w:rPr>
        <w:t>id-S-CPAC-Request-Info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426</w:t>
      </w:r>
    </w:p>
    <w:p w14:paraId="1D61CAF8" w14:textId="77777777" w:rsidR="000A2459" w:rsidRPr="00686D6E" w:rsidRDefault="000A2459" w:rsidP="000A2459">
      <w:pPr>
        <w:pStyle w:val="PL"/>
        <w:rPr>
          <w:snapToGrid w:val="0"/>
        </w:rPr>
      </w:pPr>
      <w:r w:rsidRPr="00686D6E">
        <w:rPr>
          <w:snapToGrid w:val="0"/>
        </w:rPr>
        <w:t>id-S-CPAC-ReferenceConfigRequest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427</w:t>
      </w:r>
    </w:p>
    <w:p w14:paraId="4BB4439D" w14:textId="77777777" w:rsidR="000A2459" w:rsidRPr="00686D6E" w:rsidRDefault="000A2459" w:rsidP="000A2459">
      <w:pPr>
        <w:pStyle w:val="PL"/>
        <w:rPr>
          <w:snapToGrid w:val="0"/>
        </w:rPr>
      </w:pPr>
      <w:r w:rsidRPr="00686D6E">
        <w:rPr>
          <w:snapToGrid w:val="0"/>
        </w:rPr>
        <w:t>id-S-CPAC-InterSN-ExecutionNotify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428</w:t>
      </w:r>
    </w:p>
    <w:p w14:paraId="5D92CEBA" w14:textId="77777777" w:rsidR="000A2459" w:rsidRPr="00686D6E" w:rsidRDefault="000A2459" w:rsidP="000A2459">
      <w:pPr>
        <w:pStyle w:val="PL"/>
        <w:rPr>
          <w:snapToGrid w:val="0"/>
        </w:rPr>
      </w:pPr>
      <w:r w:rsidRPr="00686D6E">
        <w:rPr>
          <w:snapToGrid w:val="0"/>
        </w:rPr>
        <w:t>id-S-CPAC-dataforwardinginfofromSource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429</w:t>
      </w:r>
    </w:p>
    <w:p w14:paraId="6411969A" w14:textId="77777777" w:rsidR="000A2459" w:rsidRPr="00686D6E" w:rsidRDefault="000A2459" w:rsidP="000A2459">
      <w:pPr>
        <w:pStyle w:val="PL"/>
        <w:rPr>
          <w:snapToGrid w:val="0"/>
        </w:rPr>
      </w:pPr>
      <w:r w:rsidRPr="00686D6E">
        <w:rPr>
          <w:snapToGrid w:val="0"/>
        </w:rPr>
        <w:t>id-CPACcandidatePSCells-wotherInfo-list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430</w:t>
      </w:r>
    </w:p>
    <w:p w14:paraId="11CB7467" w14:textId="77777777" w:rsidR="000A2459" w:rsidRPr="00686D6E" w:rsidRDefault="000A2459" w:rsidP="000A2459">
      <w:pPr>
        <w:pStyle w:val="PL"/>
        <w:rPr>
          <w:snapToGrid w:val="0"/>
        </w:rPr>
      </w:pPr>
      <w:bookmarkStart w:id="2924" w:name="_Hlk148714863"/>
      <w:r w:rsidRPr="00686D6E">
        <w:rPr>
          <w:snapToGrid w:val="0"/>
        </w:rPr>
        <w:t>id-eRedcap-Bcast-Information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431</w:t>
      </w:r>
    </w:p>
    <w:p w14:paraId="453D60D2" w14:textId="77777777" w:rsidR="000A2459" w:rsidRPr="00686D6E" w:rsidRDefault="000A2459" w:rsidP="000A2459">
      <w:pPr>
        <w:pStyle w:val="PL"/>
        <w:rPr>
          <w:snapToGrid w:val="0"/>
          <w:lang w:val="fr-FR"/>
        </w:rPr>
      </w:pPr>
      <w:r w:rsidRPr="00686D6E">
        <w:rPr>
          <w:snapToGrid w:val="0"/>
          <w:lang w:val="fr-FR"/>
        </w:rPr>
        <w:t>id-NRPagingLongeDRXInformationforRRCINACTIVE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432</w:t>
      </w:r>
    </w:p>
    <w:p w14:paraId="5EB8241D" w14:textId="77777777" w:rsidR="000A2459" w:rsidRPr="00686D6E" w:rsidRDefault="000A2459" w:rsidP="000A2459">
      <w:pPr>
        <w:pStyle w:val="PL"/>
        <w:rPr>
          <w:snapToGrid w:val="0"/>
          <w:lang w:val="fr-FR"/>
        </w:rPr>
      </w:pPr>
      <w:r w:rsidRPr="00686D6E">
        <w:rPr>
          <w:snapToGrid w:val="0"/>
          <w:lang w:val="fr-FR"/>
        </w:rPr>
        <w:t>id-MBS-</w:t>
      </w:r>
      <w:r w:rsidRPr="00686D6E">
        <w:rPr>
          <w:rFonts w:hint="eastAsia"/>
          <w:snapToGrid w:val="0"/>
          <w:lang w:val="fr-FR"/>
        </w:rPr>
        <w:t>AssistanceInformation</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433</w:t>
      </w:r>
    </w:p>
    <w:p w14:paraId="594E65D8" w14:textId="77777777" w:rsidR="000A2459" w:rsidRPr="00686D6E" w:rsidRDefault="000A2459" w:rsidP="000A2459">
      <w:pPr>
        <w:pStyle w:val="PL"/>
        <w:rPr>
          <w:snapToGrid w:val="0"/>
          <w:lang w:val="fr-FR"/>
        </w:rPr>
      </w:pPr>
      <w:r w:rsidRPr="00686D6E">
        <w:rPr>
          <w:snapToGrid w:val="0"/>
          <w:lang w:val="fr-FR"/>
        </w:rPr>
        <w:t>id-QMCCoordinationRequest</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434</w:t>
      </w:r>
    </w:p>
    <w:p w14:paraId="2FA5EC3B" w14:textId="77777777" w:rsidR="000A2459" w:rsidRPr="00686D6E" w:rsidRDefault="000A2459" w:rsidP="000A2459">
      <w:pPr>
        <w:pStyle w:val="PL"/>
        <w:rPr>
          <w:snapToGrid w:val="0"/>
          <w:lang w:val="fr-FR"/>
        </w:rPr>
      </w:pPr>
      <w:r w:rsidRPr="00686D6E">
        <w:rPr>
          <w:snapToGrid w:val="0"/>
          <w:lang w:val="fr-FR"/>
        </w:rPr>
        <w:t>id-QMCCoordinationResponse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435</w:t>
      </w:r>
    </w:p>
    <w:p w14:paraId="0B646855" w14:textId="77777777" w:rsidR="000A2459" w:rsidRPr="00686D6E" w:rsidRDefault="000A2459" w:rsidP="000A2459">
      <w:pPr>
        <w:pStyle w:val="PL"/>
        <w:rPr>
          <w:snapToGrid w:val="0"/>
          <w:lang w:val="fr-FR"/>
        </w:rPr>
      </w:pPr>
      <w:r w:rsidRPr="00686D6E">
        <w:rPr>
          <w:snapToGrid w:val="0"/>
          <w:lang w:val="fr-FR"/>
        </w:rPr>
        <w:t>id-QoE-Measurement-Results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436</w:t>
      </w:r>
    </w:p>
    <w:p w14:paraId="260330A4" w14:textId="77777777" w:rsidR="000A2459" w:rsidRPr="00686D6E" w:rsidRDefault="000A2459" w:rsidP="000A2459">
      <w:pPr>
        <w:pStyle w:val="PL"/>
        <w:rPr>
          <w:snapToGrid w:val="0"/>
          <w:lang w:val="fr-FR"/>
        </w:rPr>
      </w:pPr>
      <w:r w:rsidRPr="00686D6E">
        <w:rPr>
          <w:snapToGrid w:val="0"/>
          <w:lang w:val="fr-FR"/>
        </w:rPr>
        <w:t>id-MBSCommServiceType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437</w:t>
      </w:r>
    </w:p>
    <w:p w14:paraId="636DBA0D" w14:textId="77777777" w:rsidR="000A2459" w:rsidRPr="00686D6E" w:rsidRDefault="000A2459" w:rsidP="000A2459">
      <w:pPr>
        <w:pStyle w:val="PL"/>
        <w:rPr>
          <w:snapToGrid w:val="0"/>
          <w:lang w:val="fr-FR"/>
        </w:rPr>
      </w:pPr>
      <w:r w:rsidRPr="00686D6E">
        <w:rPr>
          <w:snapToGrid w:val="0"/>
          <w:lang w:val="fr-FR"/>
        </w:rPr>
        <w:t>id-AssistanceInformationQoE-Meas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438</w:t>
      </w:r>
    </w:p>
    <w:p w14:paraId="03876097" w14:textId="77777777" w:rsidR="000A2459" w:rsidRPr="00686D6E" w:rsidRDefault="000A2459" w:rsidP="000A2459">
      <w:pPr>
        <w:pStyle w:val="PL"/>
        <w:rPr>
          <w:snapToGrid w:val="0"/>
        </w:rPr>
      </w:pPr>
      <w:bookmarkStart w:id="2925" w:name="MCCQCTEMPBM_00000377"/>
      <w:r w:rsidRPr="00686D6E">
        <w:rPr>
          <w:rFonts w:cs="Courier New"/>
        </w:rPr>
        <w:t>id-ProtocolIE-ID-439-not-to-be-used</w:t>
      </w:r>
      <w:bookmarkEnd w:id="2925"/>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439</w:t>
      </w:r>
    </w:p>
    <w:p w14:paraId="7B91287D" w14:textId="77777777" w:rsidR="000A2459" w:rsidRPr="00686D6E" w:rsidRDefault="000A2459" w:rsidP="000A2459">
      <w:pPr>
        <w:pStyle w:val="PL"/>
        <w:rPr>
          <w:snapToGrid w:val="0"/>
        </w:rPr>
      </w:pPr>
      <w:r w:rsidRPr="00686D6E">
        <w:rPr>
          <w:snapToGrid w:val="0"/>
        </w:rPr>
        <w:t>id-QoERVQoEReportingPaths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440</w:t>
      </w:r>
    </w:p>
    <w:p w14:paraId="0ACB46FD" w14:textId="77777777" w:rsidR="000A2459" w:rsidRPr="00686D6E" w:rsidRDefault="000A2459" w:rsidP="000A2459">
      <w:pPr>
        <w:pStyle w:val="PL"/>
        <w:rPr>
          <w:snapToGrid w:val="0"/>
        </w:rPr>
      </w:pPr>
      <w:r w:rsidRPr="00686D6E">
        <w:rPr>
          <w:snapToGrid w:val="0"/>
        </w:rPr>
        <w:t>id-Src-SN-to-Tgt-SNQMCInfoInquiry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441</w:t>
      </w:r>
    </w:p>
    <w:p w14:paraId="336F09E3" w14:textId="77777777" w:rsidR="000A2459" w:rsidRPr="00686D6E" w:rsidRDefault="000A2459" w:rsidP="000A2459">
      <w:pPr>
        <w:pStyle w:val="PL"/>
        <w:rPr>
          <w:snapToGrid w:val="0"/>
        </w:rPr>
      </w:pPr>
      <w:r w:rsidRPr="00686D6E">
        <w:rPr>
          <w:rFonts w:hint="eastAsia"/>
          <w:snapToGrid w:val="0"/>
        </w:rPr>
        <w:t>i</w:t>
      </w:r>
      <w:r w:rsidRPr="00686D6E">
        <w:rPr>
          <w:snapToGrid w:val="0"/>
        </w:rPr>
        <w:t>d-DirectForwardingPathAvailabilityWithSourceMN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442</w:t>
      </w:r>
    </w:p>
    <w:p w14:paraId="45DB2939" w14:textId="77777777" w:rsidR="000A2459" w:rsidRPr="00686D6E" w:rsidRDefault="000A2459" w:rsidP="000A2459">
      <w:pPr>
        <w:pStyle w:val="PL"/>
        <w:rPr>
          <w:snapToGrid w:val="0"/>
        </w:rPr>
      </w:pPr>
      <w:r w:rsidRPr="00686D6E">
        <w:rPr>
          <w:snapToGrid w:val="0"/>
        </w:rPr>
        <w:t>id-CHO-Maxnoof-CondReconfig</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443</w:t>
      </w:r>
    </w:p>
    <w:p w14:paraId="03C94ECC" w14:textId="77777777" w:rsidR="000A2459" w:rsidRPr="00686D6E" w:rsidRDefault="000A2459" w:rsidP="000A2459">
      <w:pPr>
        <w:pStyle w:val="PL"/>
        <w:rPr>
          <w:snapToGrid w:val="0"/>
        </w:rPr>
      </w:pPr>
      <w:r w:rsidRPr="00686D6E">
        <w:rPr>
          <w:snapToGrid w:val="0"/>
        </w:rPr>
        <w:t>id-accessed-PSCellID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444</w:t>
      </w:r>
    </w:p>
    <w:p w14:paraId="5CE0887A" w14:textId="77777777" w:rsidR="000A2459" w:rsidRPr="00686D6E" w:rsidRDefault="000A2459" w:rsidP="000A2459">
      <w:pPr>
        <w:pStyle w:val="PL"/>
        <w:rPr>
          <w:snapToGrid w:val="0"/>
        </w:rPr>
      </w:pPr>
      <w:r w:rsidRPr="00686D6E">
        <w:rPr>
          <w:snapToGrid w:val="0"/>
        </w:rPr>
        <w:t>id-conditional-Reconfig-ToCancel-List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445</w:t>
      </w:r>
    </w:p>
    <w:p w14:paraId="2CE09C25" w14:textId="77777777" w:rsidR="000A2459" w:rsidRPr="00686D6E" w:rsidRDefault="000A2459" w:rsidP="000A2459">
      <w:pPr>
        <w:pStyle w:val="PL"/>
        <w:rPr>
          <w:snapToGrid w:val="0"/>
        </w:rPr>
      </w:pPr>
      <w:r w:rsidRPr="00686D6E">
        <w:rPr>
          <w:snapToGrid w:val="0"/>
        </w:rPr>
        <w:t>id-CHOinformation-AddReqAck</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446</w:t>
      </w:r>
    </w:p>
    <w:p w14:paraId="3FD2F987" w14:textId="77777777" w:rsidR="000A2459" w:rsidRPr="00686D6E" w:rsidRDefault="000A2459" w:rsidP="000A2459">
      <w:pPr>
        <w:pStyle w:val="PL"/>
        <w:rPr>
          <w:snapToGrid w:val="0"/>
        </w:rPr>
      </w:pPr>
      <w:r w:rsidRPr="00686D6E">
        <w:rPr>
          <w:snapToGrid w:val="0"/>
        </w:rPr>
        <w:t>id-CHO-CPAC-Info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447</w:t>
      </w:r>
    </w:p>
    <w:p w14:paraId="1BBB91D4" w14:textId="77777777" w:rsidR="000A2459" w:rsidRPr="00686D6E" w:rsidRDefault="000A2459" w:rsidP="000A2459">
      <w:pPr>
        <w:pStyle w:val="PL"/>
        <w:rPr>
          <w:snapToGrid w:val="0"/>
        </w:rPr>
      </w:pPr>
      <w:r w:rsidRPr="00686D6E">
        <w:rPr>
          <w:snapToGrid w:val="0"/>
        </w:rPr>
        <w:t>id-PDUSetQoSParameters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448</w:t>
      </w:r>
    </w:p>
    <w:p w14:paraId="05D62712" w14:textId="77777777" w:rsidR="000A2459" w:rsidRPr="00686D6E" w:rsidRDefault="000A2459" w:rsidP="000A2459">
      <w:pPr>
        <w:pStyle w:val="PL"/>
        <w:rPr>
          <w:snapToGrid w:val="0"/>
        </w:rPr>
      </w:pPr>
      <w:r w:rsidRPr="00686D6E">
        <w:rPr>
          <w:snapToGrid w:val="0"/>
        </w:rPr>
        <w:t>id-N6JitterInformation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449</w:t>
      </w:r>
    </w:p>
    <w:p w14:paraId="03A581BC" w14:textId="77777777" w:rsidR="000A2459" w:rsidRPr="00686D6E" w:rsidRDefault="000A2459" w:rsidP="000A2459">
      <w:pPr>
        <w:pStyle w:val="PL"/>
        <w:rPr>
          <w:snapToGrid w:val="0"/>
        </w:rPr>
      </w:pPr>
      <w:r w:rsidRPr="00686D6E">
        <w:rPr>
          <w:snapToGrid w:val="0"/>
        </w:rPr>
        <w:t>id-ECNMarkingorCongestionInformationReportingRequest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450</w:t>
      </w:r>
    </w:p>
    <w:p w14:paraId="7F6EB281" w14:textId="77777777" w:rsidR="000A2459" w:rsidRPr="00686D6E" w:rsidRDefault="000A2459" w:rsidP="000A2459">
      <w:pPr>
        <w:pStyle w:val="PL"/>
        <w:rPr>
          <w:snapToGrid w:val="0"/>
          <w:lang w:eastAsia="en-GB"/>
        </w:rPr>
      </w:pPr>
      <w:r w:rsidRPr="00686D6E">
        <w:rPr>
          <w:snapToGrid w:val="0"/>
        </w:rPr>
        <w:t>id-PDUSetbasedHandlingIndicator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451</w:t>
      </w:r>
    </w:p>
    <w:p w14:paraId="54C2FB51" w14:textId="77777777" w:rsidR="000A2459" w:rsidRPr="00686D6E" w:rsidRDefault="000A2459" w:rsidP="000A2459">
      <w:pPr>
        <w:pStyle w:val="PL"/>
        <w:rPr>
          <w:snapToGrid w:val="0"/>
          <w:lang w:eastAsia="en-GB"/>
        </w:rPr>
      </w:pPr>
      <w:r w:rsidRPr="00686D6E">
        <w:t>id-TAISliceUnavailableCellList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452</w:t>
      </w:r>
    </w:p>
    <w:p w14:paraId="57304763" w14:textId="77777777" w:rsidR="000A2459" w:rsidRPr="00686D6E" w:rsidRDefault="000A2459" w:rsidP="000A2459">
      <w:pPr>
        <w:pStyle w:val="PL"/>
        <w:rPr>
          <w:snapToGrid w:val="0"/>
          <w:lang w:val="en-US" w:eastAsia="zh-CN"/>
        </w:rPr>
      </w:pPr>
      <w:r w:rsidRPr="00686D6E">
        <w:rPr>
          <w:snapToGrid w:val="0"/>
          <w:lang w:eastAsia="zh-CN"/>
        </w:rPr>
        <w:t>id-</w:t>
      </w:r>
      <w:bookmarkStart w:id="2926" w:name="MCCQCTEMPBM_00000378"/>
      <w:r w:rsidRPr="00686D6E">
        <w:rPr>
          <w:rFonts w:cs="Courier New" w:hint="eastAsia"/>
          <w:szCs w:val="16"/>
          <w:lang w:val="en-US" w:eastAsia="zh-CN"/>
        </w:rPr>
        <w:t>Mobile</w:t>
      </w:r>
      <w:r w:rsidRPr="00686D6E">
        <w:rPr>
          <w:rFonts w:cs="Courier New"/>
          <w:szCs w:val="16"/>
          <w:lang w:eastAsia="zh-CN"/>
        </w:rPr>
        <w:t>IAB</w:t>
      </w:r>
      <w:r w:rsidRPr="00686D6E">
        <w:rPr>
          <w:rFonts w:cs="Courier New" w:hint="eastAsia"/>
          <w:szCs w:val="16"/>
          <w:lang w:val="en-US" w:eastAsia="zh-CN"/>
        </w:rPr>
        <w:t>-Authoriz</w:t>
      </w:r>
      <w:r w:rsidRPr="00686D6E">
        <w:rPr>
          <w:rFonts w:cs="Courier New"/>
          <w:szCs w:val="16"/>
          <w:lang w:val="en-US" w:eastAsia="zh-CN"/>
        </w:rPr>
        <w:t>ationStatus</w:t>
      </w:r>
      <w:bookmarkEnd w:id="2926"/>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453</w:t>
      </w:r>
    </w:p>
    <w:p w14:paraId="722F8F8E" w14:textId="77777777" w:rsidR="000A2459" w:rsidRPr="00686D6E" w:rsidRDefault="000A2459" w:rsidP="000A2459">
      <w:pPr>
        <w:pStyle w:val="PL"/>
        <w:rPr>
          <w:snapToGrid w:val="0"/>
          <w:lang w:val="en-US" w:eastAsia="zh-CN"/>
        </w:rPr>
      </w:pPr>
      <w:r w:rsidRPr="00686D6E">
        <w:rPr>
          <w:lang w:val="en-US" w:eastAsia="zh-CN"/>
        </w:rPr>
        <w:t>id-MIAB-MT-BAP-Address</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454</w:t>
      </w:r>
    </w:p>
    <w:p w14:paraId="25A33EB0" w14:textId="77777777" w:rsidR="000A2459" w:rsidRPr="00686D6E" w:rsidRDefault="000A2459" w:rsidP="000A2459">
      <w:pPr>
        <w:pStyle w:val="PL"/>
        <w:rPr>
          <w:snapToGrid w:val="0"/>
          <w:lang w:val="en-US"/>
        </w:rPr>
      </w:pPr>
      <w:r w:rsidRPr="00686D6E">
        <w:rPr>
          <w:snapToGrid w:val="0"/>
        </w:rPr>
        <w:t>id-MobileIABCell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455</w:t>
      </w:r>
    </w:p>
    <w:p w14:paraId="02A8A269" w14:textId="77777777" w:rsidR="000A2459" w:rsidRPr="00686D6E" w:rsidRDefault="000A2459" w:rsidP="000A2459">
      <w:pPr>
        <w:pStyle w:val="PL"/>
        <w:rPr>
          <w:snapToGrid w:val="0"/>
          <w:lang w:val="en-US" w:eastAsia="en-GB"/>
        </w:rPr>
      </w:pPr>
      <w:r w:rsidRPr="00686D6E">
        <w:rPr>
          <w:snapToGrid w:val="0"/>
        </w:rPr>
        <w:t>id-sk-Counter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456</w:t>
      </w:r>
    </w:p>
    <w:p w14:paraId="1A6B39AA" w14:textId="77777777" w:rsidR="000A2459" w:rsidRPr="00686D6E" w:rsidRDefault="000A2459" w:rsidP="000A2459">
      <w:pPr>
        <w:pStyle w:val="PL"/>
        <w:rPr>
          <w:snapToGrid w:val="0"/>
          <w:lang w:val="en-US" w:eastAsia="en-GB"/>
        </w:rPr>
      </w:pPr>
      <w:r w:rsidRPr="00686D6E">
        <w:rPr>
          <w:bCs/>
          <w:lang w:eastAsia="ja-JP"/>
        </w:rPr>
        <w:t>id-Source-M-NG-RANnodeID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457</w:t>
      </w:r>
    </w:p>
    <w:bookmarkEnd w:id="2924"/>
    <w:p w14:paraId="1E8FE5FC" w14:textId="77777777" w:rsidR="000A2459" w:rsidRPr="00686D6E" w:rsidRDefault="000A2459" w:rsidP="000A2459">
      <w:pPr>
        <w:pStyle w:val="PL"/>
        <w:rPr>
          <w:snapToGrid w:val="0"/>
          <w:lang w:val="en-US"/>
        </w:rPr>
      </w:pPr>
      <w:r w:rsidRPr="00686D6E">
        <w:rPr>
          <w:snapToGrid w:val="0"/>
        </w:rPr>
        <w:t>id-</w:t>
      </w:r>
      <w:r>
        <w:t>ProtocolIE-ID458-NotToBeUsed</w:t>
      </w:r>
      <w: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458</w:t>
      </w:r>
    </w:p>
    <w:p w14:paraId="1176BA02" w14:textId="77777777" w:rsidR="000A2459" w:rsidRPr="00686D6E" w:rsidRDefault="000A2459" w:rsidP="000A2459">
      <w:pPr>
        <w:pStyle w:val="PL"/>
        <w:rPr>
          <w:snapToGrid w:val="0"/>
        </w:rPr>
      </w:pPr>
      <w:r w:rsidRPr="00686D6E">
        <w:rPr>
          <w:rFonts w:hint="eastAsia"/>
          <w:snapToGrid w:val="0"/>
          <w:lang w:val="en-US" w:eastAsia="zh-CN"/>
        </w:rPr>
        <w:t>i</w:t>
      </w:r>
      <w:r w:rsidRPr="00686D6E">
        <w:rPr>
          <w:snapToGrid w:val="0"/>
          <w:lang w:val="en-US" w:eastAsia="zh-CN"/>
        </w:rPr>
        <w:t>d-</w:t>
      </w:r>
      <w:r w:rsidRPr="00686D6E">
        <w:rPr>
          <w:rFonts w:hint="eastAsia"/>
          <w:lang w:eastAsia="zh-CN"/>
        </w:rPr>
        <w:t>SourceSN-to-TargetSN-QMCInfo</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459</w:t>
      </w:r>
    </w:p>
    <w:p w14:paraId="12CAA0D1" w14:textId="77777777" w:rsidR="000A2459" w:rsidRPr="00686D6E" w:rsidRDefault="000A2459" w:rsidP="000A2459">
      <w:pPr>
        <w:pStyle w:val="PL"/>
        <w:rPr>
          <w:lang w:val="it-IT"/>
        </w:rPr>
      </w:pPr>
      <w:r w:rsidRPr="00686D6E">
        <w:rPr>
          <w:lang w:val="it-IT"/>
        </w:rPr>
        <w:t>id-RegistrationRequestForDataCollection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snapToGrid w:val="0"/>
          <w:lang w:val="it-IT" w:eastAsia="en-GB"/>
        </w:rPr>
        <w:t>ProtocolIE-ID ::=</w:t>
      </w:r>
      <w:r w:rsidRPr="00686D6E">
        <w:rPr>
          <w:snapToGrid w:val="0"/>
          <w:lang w:val="it-IT"/>
        </w:rPr>
        <w:t xml:space="preserve"> 460</w:t>
      </w:r>
    </w:p>
    <w:p w14:paraId="02882D59" w14:textId="77777777" w:rsidR="000A2459" w:rsidRPr="00686D6E" w:rsidRDefault="000A2459" w:rsidP="000A2459">
      <w:pPr>
        <w:pStyle w:val="PL"/>
      </w:pPr>
      <w:r w:rsidRPr="00686D6E">
        <w:t>id-ReportCharacteristicsForDataCollection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461</w:t>
      </w:r>
    </w:p>
    <w:p w14:paraId="3D406462" w14:textId="77777777" w:rsidR="000A2459" w:rsidRPr="00686D6E" w:rsidRDefault="000A2459" w:rsidP="000A2459">
      <w:pPr>
        <w:pStyle w:val="PL"/>
        <w:rPr>
          <w:snapToGrid w:val="0"/>
          <w:lang w:val="en-US"/>
        </w:rPr>
      </w:pPr>
      <w:r w:rsidRPr="00686D6E">
        <w:t>id-ReportingPeriodicityForDataCollection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462</w:t>
      </w:r>
    </w:p>
    <w:p w14:paraId="6A57CE28" w14:textId="77777777" w:rsidR="000A2459" w:rsidRPr="00686D6E" w:rsidRDefault="000A2459" w:rsidP="000A2459">
      <w:pPr>
        <w:pStyle w:val="PL"/>
        <w:rPr>
          <w:snapToGrid w:val="0"/>
          <w:lang w:eastAsia="zh-CN"/>
        </w:rPr>
      </w:pPr>
      <w:r w:rsidRPr="00686D6E">
        <w:rPr>
          <w:snapToGrid w:val="0"/>
          <w:lang w:val="en-US"/>
        </w:rPr>
        <w:t>id-NodeAssociatedInfoResult</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t>ProtocolIE-ID ::= 463</w:t>
      </w:r>
    </w:p>
    <w:p w14:paraId="458CBB1C" w14:textId="77777777" w:rsidR="000A2459" w:rsidRPr="00686D6E" w:rsidRDefault="000A2459" w:rsidP="000A2459">
      <w:pPr>
        <w:pStyle w:val="PL"/>
        <w:rPr>
          <w:snapToGrid w:val="0"/>
        </w:rPr>
      </w:pPr>
      <w:bookmarkStart w:id="2927" w:name="MCCQCTEMPBM_00000379"/>
      <w:r w:rsidRPr="00686D6E">
        <w:rPr>
          <w:rFonts w:cs="Courier New" w:hint="eastAsia"/>
          <w:snapToGrid w:val="0"/>
        </w:rPr>
        <w:t>id-</w:t>
      </w:r>
      <w:bookmarkEnd w:id="2927"/>
      <w:r w:rsidRPr="00686D6E">
        <w:rPr>
          <w:snapToGrid w:val="0"/>
        </w:rPr>
        <w:t>SLPositioning-Ranging-Services-Info</w:t>
      </w:r>
      <w:bookmarkStart w:id="2928" w:name="MCCQCTEMPBM_00000380"/>
      <w:r w:rsidRPr="00686D6E">
        <w:rPr>
          <w:rFonts w:cs="Courier New"/>
          <w:snapToGrid w:val="0"/>
        </w:rPr>
        <w:tab/>
      </w:r>
      <w:r w:rsidRPr="00686D6E">
        <w:rPr>
          <w:rFonts w:cs="Courier New"/>
          <w:snapToGrid w:val="0"/>
        </w:rPr>
        <w:tab/>
      </w:r>
      <w:r w:rsidRPr="00686D6E">
        <w:rPr>
          <w:rFonts w:cs="Courier New"/>
          <w:snapToGrid w:val="0"/>
        </w:rPr>
        <w:tab/>
      </w:r>
      <w:r w:rsidRPr="00686D6E">
        <w:rPr>
          <w:rFonts w:cs="Courier New"/>
          <w:snapToGrid w:val="0"/>
        </w:rPr>
        <w:tab/>
      </w:r>
      <w:bookmarkEnd w:id="2928"/>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ProtocolIE-ID ::= 464</w:t>
      </w:r>
    </w:p>
    <w:p w14:paraId="42F2EE33" w14:textId="77777777" w:rsidR="000A2459" w:rsidRPr="00686D6E" w:rsidRDefault="000A2459" w:rsidP="000A2459">
      <w:pPr>
        <w:pStyle w:val="PL"/>
        <w:rPr>
          <w:lang w:eastAsia="zh-CN"/>
        </w:rPr>
      </w:pPr>
      <w:r w:rsidRPr="00686D6E">
        <w:rPr>
          <w:snapToGrid w:val="0"/>
          <w:lang w:eastAsia="zh-CN"/>
        </w:rPr>
        <w:t>id-</w:t>
      </w:r>
      <w:r w:rsidRPr="00686D6E">
        <w:rPr>
          <w:rFonts w:hint="eastAsia"/>
          <w:snapToGrid w:val="0"/>
          <w:lang w:eastAsia="zh-CN"/>
        </w:rPr>
        <w:t>XR-Bcast-Informatio</w:t>
      </w:r>
      <w:r w:rsidRPr="00686D6E">
        <w:rPr>
          <w:snapToGrid w:val="0"/>
          <w:lang w:eastAsia="zh-CN"/>
        </w:rPr>
        <w:t>n</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rFonts w:hint="eastAsia"/>
          <w:snapToGrid w:val="0"/>
          <w:lang w:val="en-US" w:eastAsia="zh-CN"/>
        </w:rPr>
        <w:t xml:space="preserve"> </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lang w:eastAsia="zh-CN"/>
        </w:rPr>
        <w:t>ProtocolIE-ID ::= 465</w:t>
      </w:r>
    </w:p>
    <w:p w14:paraId="7CA8E9DF" w14:textId="77777777" w:rsidR="000A2459" w:rsidRPr="00686D6E" w:rsidRDefault="000A2459" w:rsidP="000A2459">
      <w:pPr>
        <w:pStyle w:val="PL"/>
        <w:rPr>
          <w:snapToGrid w:val="0"/>
        </w:rPr>
      </w:pPr>
      <w:r w:rsidRPr="00686D6E">
        <w:rPr>
          <w:snapToGrid w:val="0"/>
        </w:rPr>
        <w:t>id-</w:t>
      </w:r>
      <w:r w:rsidRPr="00686D6E">
        <w:rPr>
          <w:rFonts w:hint="eastAsia"/>
          <w:snapToGrid w:val="0"/>
          <w:lang w:val="en-US" w:eastAsia="zh-CN"/>
        </w:rPr>
        <w:t>PDU</w:t>
      </w:r>
      <w:r w:rsidRPr="00686D6E">
        <w:rPr>
          <w:snapToGrid w:val="0"/>
        </w:rPr>
        <w:t>SessionsListToBeReleased</w:t>
      </w:r>
      <w:r w:rsidRPr="00686D6E">
        <w:rPr>
          <w:rFonts w:hint="eastAsia"/>
          <w:snapToGrid w:val="0"/>
          <w:lang w:val="en-US" w:eastAsia="zh-CN"/>
        </w:rPr>
        <w:t>-UPError</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 xml:space="preserve">ProtocolIE-ID ::= </w:t>
      </w:r>
      <w:r w:rsidRPr="00686D6E">
        <w:rPr>
          <w:rFonts w:hint="eastAsia"/>
          <w:snapToGrid w:val="0"/>
        </w:rPr>
        <w:t>466</w:t>
      </w:r>
    </w:p>
    <w:p w14:paraId="77211DEC" w14:textId="77777777" w:rsidR="000A2459" w:rsidRPr="00686D6E" w:rsidRDefault="000A2459" w:rsidP="000A2459">
      <w:pPr>
        <w:pStyle w:val="PL"/>
        <w:rPr>
          <w:rFonts w:eastAsia="Times New Roman"/>
        </w:rPr>
      </w:pPr>
      <w:r w:rsidRPr="00686D6E">
        <w:rPr>
          <w:rFonts w:eastAsia="Times New Roman"/>
        </w:rPr>
        <w:t>id-MaximumDataBurstVolume</w:t>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bookmarkStart w:id="2929" w:name="MCCQCTEMPBM_00000381"/>
      <w:r w:rsidRPr="00686D6E">
        <w:rPr>
          <w:rFonts w:cs="Courier New"/>
          <w:snapToGrid w:val="0"/>
        </w:rPr>
        <w:tab/>
      </w:r>
      <w:r w:rsidRPr="00686D6E">
        <w:rPr>
          <w:rFonts w:cs="Courier New"/>
          <w:snapToGrid w:val="0"/>
        </w:rPr>
        <w:tab/>
      </w:r>
      <w:bookmarkEnd w:id="2929"/>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rFonts w:eastAsia="Times New Roman"/>
        </w:rPr>
        <w:t>ProtocolIE-ID ::= 467</w:t>
      </w:r>
    </w:p>
    <w:p w14:paraId="4C85E823" w14:textId="77777777" w:rsidR="000A2459" w:rsidRPr="00686D6E" w:rsidRDefault="000A2459" w:rsidP="000A2459">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482754DD" w14:textId="77777777" w:rsidR="000A2459" w:rsidRPr="00686D6E" w:rsidRDefault="000A2459" w:rsidP="000A2459">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27EF8D6F" w14:textId="77777777" w:rsidR="000A2459" w:rsidRPr="00686D6E" w:rsidRDefault="000A2459" w:rsidP="000A2459">
      <w:pPr>
        <w:pStyle w:val="PL"/>
        <w:rPr>
          <w:snapToGrid w:val="0"/>
          <w:lang w:val="en-US" w:eastAsia="zh-CN"/>
        </w:rPr>
      </w:pPr>
      <w:bookmarkStart w:id="2930" w:name="_Hlk175500245"/>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2C11AB6D" w14:textId="77777777" w:rsidR="000A2459" w:rsidRPr="00F22363" w:rsidRDefault="000A2459" w:rsidP="000A2459">
      <w:pPr>
        <w:pStyle w:val="PL"/>
        <w:rPr>
          <w:snapToGrid w:val="0"/>
        </w:rPr>
      </w:pPr>
      <w:r w:rsidRPr="00F22363">
        <w:rPr>
          <w:snapToGrid w:val="0"/>
        </w:rPr>
        <w:t>id-</w:t>
      </w:r>
      <w:r>
        <w:rPr>
          <w:snapToGrid w:val="0"/>
          <w:lang w:eastAsia="zh-CN"/>
        </w:rPr>
        <w:t>BarringExemptionforEmerCallInfo</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471</w:t>
      </w:r>
    </w:p>
    <w:p w14:paraId="3CEA2EBE" w14:textId="77777777" w:rsidR="000A2459" w:rsidRDefault="000A2459" w:rsidP="000A2459">
      <w:pPr>
        <w:pStyle w:val="PL"/>
        <w:rPr>
          <w:snapToGrid w:val="0"/>
          <w:lang w:val="en-US" w:eastAsia="zh-CN"/>
        </w:rPr>
      </w:pPr>
      <w:r>
        <w:t>id-</w:t>
      </w:r>
      <w:r w:rsidRPr="00EA5FA7">
        <w:t>Transmission-Bandwidth</w:t>
      </w:r>
      <w:r>
        <w:t>-</w:t>
      </w:r>
      <w:r w:rsidRPr="00F36014">
        <w:rPr>
          <w:rFonts w:cs="Courier New"/>
          <w:snapToGrid w:val="0"/>
          <w:szCs w:val="16"/>
          <w:lang w:eastAsia="zh-CN"/>
        </w:rPr>
        <w:t>asymmetric</w:t>
      </w:r>
      <w:r>
        <w:tab/>
      </w:r>
      <w:r>
        <w:tab/>
      </w:r>
      <w:r>
        <w:tab/>
      </w:r>
      <w:r>
        <w:tab/>
      </w:r>
      <w:r>
        <w:tab/>
      </w:r>
      <w:r>
        <w:tab/>
      </w:r>
      <w:r>
        <w:tab/>
      </w:r>
      <w:r>
        <w:tab/>
      </w:r>
      <w:r>
        <w:tab/>
      </w:r>
      <w:r>
        <w:tab/>
      </w:r>
      <w:r>
        <w:tab/>
      </w:r>
      <w:r>
        <w:tab/>
      </w:r>
      <w:r>
        <w:tab/>
      </w:r>
      <w:r>
        <w:tab/>
      </w:r>
      <w:r>
        <w:tab/>
      </w:r>
      <w:r>
        <w:tab/>
      </w:r>
      <w:r w:rsidRPr="0048545F">
        <w:rPr>
          <w:snapToGrid w:val="0"/>
        </w:rPr>
        <w:t xml:space="preserve">ProtocolIE-ID ::= </w:t>
      </w:r>
      <w:r>
        <w:rPr>
          <w:snapToGrid w:val="0"/>
          <w:lang w:val="en-US" w:eastAsia="zh-CN"/>
        </w:rPr>
        <w:t>472</w:t>
      </w:r>
    </w:p>
    <w:p w14:paraId="7F100710" w14:textId="77777777" w:rsidR="000A2459" w:rsidRDefault="000A2459" w:rsidP="000A2459">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24EBDB10" w14:textId="77777777" w:rsidR="000A2459" w:rsidRDefault="000A2459" w:rsidP="000A2459">
      <w:pPr>
        <w:pStyle w:val="PL"/>
        <w:rPr>
          <w:ins w:id="2931" w:author="Lenovo1" w:date="2025-05-06T16:12:00Z"/>
        </w:rPr>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3C1B854B" w14:textId="07F4357C" w:rsidR="00660F79" w:rsidRDefault="00660F79" w:rsidP="000A2459">
      <w:pPr>
        <w:pStyle w:val="PL"/>
        <w:rPr>
          <w:ins w:id="2932" w:author="Lenovo1" w:date="2025-05-06T18:17:00Z"/>
          <w:lang w:eastAsia="zh-CN"/>
        </w:rPr>
      </w:pPr>
      <w:ins w:id="2933" w:author="Lenovo1" w:date="2025-05-06T16:13:00Z">
        <w:r>
          <w:rPr>
            <w:bCs/>
            <w:lang w:eastAsia="ja-JP"/>
          </w:rPr>
          <w:t>id-</w:t>
        </w:r>
        <w:r>
          <w:rPr>
            <w:rFonts w:hint="eastAsia"/>
            <w:bCs/>
            <w:lang w:eastAsia="zh-CN"/>
          </w:rPr>
          <w:t>LTMInformation-AddReq</w:t>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t xml:space="preserve">ProtocolIE-ID ::= </w:t>
        </w:r>
        <w:r>
          <w:rPr>
            <w:rFonts w:hint="eastAsia"/>
            <w:lang w:eastAsia="zh-CN"/>
          </w:rPr>
          <w:t>xx1</w:t>
        </w:r>
      </w:ins>
    </w:p>
    <w:p w14:paraId="061A1AA7" w14:textId="46BB248B" w:rsidR="00B658AD" w:rsidRDefault="00B658AD" w:rsidP="00B658AD">
      <w:pPr>
        <w:pStyle w:val="PL"/>
        <w:rPr>
          <w:ins w:id="2934" w:author="Lenovo1" w:date="2025-05-06T18:18:00Z"/>
          <w:snapToGrid w:val="0"/>
          <w:lang w:eastAsia="zh-CN"/>
        </w:rPr>
      </w:pPr>
      <w:ins w:id="2935" w:author="Lenovo1" w:date="2025-05-06T18:18:00Z">
        <w:r>
          <w:rPr>
            <w:snapToGrid w:val="0"/>
          </w:rPr>
          <w:t>id-</w:t>
        </w:r>
        <w:r>
          <w:rPr>
            <w:rFonts w:hint="eastAsia"/>
            <w:snapToGrid w:val="0"/>
            <w:lang w:eastAsia="zh-CN"/>
          </w:rPr>
          <w:t>LTMI</w:t>
        </w:r>
        <w:r>
          <w:rPr>
            <w:snapToGrid w:val="0"/>
          </w:rPr>
          <w:t>nformation-AddReqAck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 xml:space="preserve">ProtocolIE-ID ::= </w:t>
        </w:r>
        <w:r>
          <w:rPr>
            <w:rFonts w:hint="eastAsia"/>
            <w:lang w:eastAsia="zh-CN"/>
          </w:rPr>
          <w:t>xx2</w:t>
        </w:r>
      </w:ins>
    </w:p>
    <w:p w14:paraId="327D3A88" w14:textId="1EC69632" w:rsidR="00B658AD" w:rsidRDefault="00B658AD" w:rsidP="00B658AD">
      <w:pPr>
        <w:pStyle w:val="PL"/>
        <w:rPr>
          <w:ins w:id="2936" w:author="Lenovo1" w:date="2025-05-06T18:18:00Z"/>
          <w:snapToGrid w:val="0"/>
          <w:lang w:eastAsia="zh-CN"/>
        </w:rPr>
      </w:pPr>
      <w:ins w:id="2937"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xx3</w:t>
        </w:r>
      </w:ins>
    </w:p>
    <w:p w14:paraId="34D72741" w14:textId="1047C665" w:rsidR="00B658AD" w:rsidRDefault="00B658AD" w:rsidP="00B658AD">
      <w:pPr>
        <w:pStyle w:val="PL"/>
        <w:rPr>
          <w:ins w:id="2938" w:author="Lenovo1" w:date="2025-05-06T18:18:00Z"/>
          <w:lang w:eastAsia="zh-CN"/>
        </w:rPr>
      </w:pPr>
      <w:ins w:id="2939" w:author="Lenovo1" w:date="2025-05-06T18:18:00Z">
        <w:r>
          <w:rPr>
            <w:szCs w:val="16"/>
          </w:rPr>
          <w:t>id-</w:t>
        </w:r>
        <w:r>
          <w:rPr>
            <w:rFonts w:hint="eastAsia"/>
            <w:lang w:eastAsia="zh-CN"/>
          </w:rPr>
          <w:t>LTMInformation-UpdateReqAck</w:t>
        </w:r>
      </w:ins>
      <w:ins w:id="2940" w:author="Lenovo1" w:date="2025-05-06T18:19:00Z">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 xml:space="preserve">ProtocolIE-ID ::= </w:t>
        </w:r>
        <w:r>
          <w:rPr>
            <w:rFonts w:hint="eastAsia"/>
            <w:lang w:eastAsia="zh-CN"/>
          </w:rPr>
          <w:t>xx</w:t>
        </w:r>
      </w:ins>
      <w:ins w:id="2941" w:author="Lenovo1" w:date="2025-05-23T00:33:00Z">
        <w:r w:rsidR="000F3F5E">
          <w:rPr>
            <w:rFonts w:hint="eastAsia"/>
            <w:lang w:eastAsia="zh-CN"/>
          </w:rPr>
          <w:t>4</w:t>
        </w:r>
      </w:ins>
    </w:p>
    <w:p w14:paraId="3D09C2C1" w14:textId="739DFB52" w:rsidR="00B658AD" w:rsidRDefault="00B658AD" w:rsidP="00B658AD">
      <w:pPr>
        <w:pStyle w:val="PL"/>
        <w:rPr>
          <w:ins w:id="2942" w:author="Lenovo1" w:date="2025-05-06T18:18:00Z"/>
          <w:snapToGrid w:val="0"/>
          <w:lang w:eastAsia="zh-CN"/>
        </w:rPr>
      </w:pPr>
      <w:ins w:id="2943" w:author="Lenovo1" w:date="2025-05-06T18:18:00Z">
        <w:r>
          <w:rPr>
            <w:snapToGrid w:val="0"/>
          </w:rPr>
          <w:t>id-</w:t>
        </w:r>
        <w:r>
          <w:rPr>
            <w:rFonts w:hint="eastAsia"/>
            <w:snapToGrid w:val="0"/>
            <w:lang w:eastAsia="zh-CN"/>
          </w:rPr>
          <w:t>LTMInformation-Required</w:t>
        </w:r>
      </w:ins>
      <w:ins w:id="2944"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45" w:author="Lenovo1" w:date="2025-05-23T00:33:00Z">
        <w:r w:rsidR="000F3F5E">
          <w:rPr>
            <w:rFonts w:hint="eastAsia"/>
            <w:lang w:eastAsia="zh-CN"/>
          </w:rPr>
          <w:t>5</w:t>
        </w:r>
      </w:ins>
    </w:p>
    <w:p w14:paraId="3A812D4C" w14:textId="3E267620" w:rsidR="00B658AD" w:rsidRDefault="00B658AD" w:rsidP="00B658AD">
      <w:pPr>
        <w:pStyle w:val="PL"/>
        <w:rPr>
          <w:ins w:id="2946" w:author="Lenovo1" w:date="2025-05-06T18:18:00Z"/>
          <w:snapToGrid w:val="0"/>
          <w:lang w:eastAsia="zh-CN"/>
        </w:rPr>
      </w:pPr>
      <w:ins w:id="2947" w:author="Lenovo1" w:date="2025-05-06T18:18:00Z">
        <w:r w:rsidRPr="00FD0425">
          <w:rPr>
            <w:snapToGrid w:val="0"/>
          </w:rPr>
          <w:t>id-</w:t>
        </w:r>
        <w:r>
          <w:rPr>
            <w:rFonts w:hint="eastAsia"/>
            <w:snapToGrid w:val="0"/>
            <w:lang w:eastAsia="zh-CN"/>
          </w:rPr>
          <w:t>LTMInformation-</w:t>
        </w:r>
        <w:r w:rsidRPr="00FD0425">
          <w:rPr>
            <w:snapToGrid w:val="0"/>
          </w:rPr>
          <w:t>ChangeRequired</w:t>
        </w:r>
      </w:ins>
      <w:ins w:id="2948"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49" w:author="Lenovo1" w:date="2025-05-23T00:33:00Z">
        <w:r w:rsidR="000F3F5E">
          <w:rPr>
            <w:rFonts w:hint="eastAsia"/>
            <w:lang w:eastAsia="zh-CN"/>
          </w:rPr>
          <w:t>6</w:t>
        </w:r>
      </w:ins>
    </w:p>
    <w:p w14:paraId="08B38585" w14:textId="59FF60D9" w:rsidR="00B658AD" w:rsidRPr="006E11FC" w:rsidRDefault="00B658AD" w:rsidP="00B658AD">
      <w:pPr>
        <w:pStyle w:val="PL"/>
        <w:rPr>
          <w:ins w:id="2950" w:author="Lenovo1" w:date="2025-05-06T18:18:00Z"/>
          <w:snapToGrid w:val="0"/>
          <w:lang w:eastAsia="zh-CN"/>
        </w:rPr>
      </w:pPr>
      <w:ins w:id="2951"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-Change</w:t>
        </w:r>
        <w:r>
          <w:rPr>
            <w:snapToGrid w:val="0"/>
          </w:rPr>
          <w:t>Confirm</w:t>
        </w:r>
      </w:ins>
      <w:ins w:id="2952"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53" w:author="Lenovo1" w:date="2025-05-23T00:33:00Z">
        <w:r w:rsidR="000F3F5E">
          <w:rPr>
            <w:rFonts w:hint="eastAsia"/>
            <w:lang w:eastAsia="zh-CN"/>
          </w:rPr>
          <w:t>7</w:t>
        </w:r>
      </w:ins>
    </w:p>
    <w:p w14:paraId="62E4DED0" w14:textId="77777777" w:rsidR="00B658AD" w:rsidRPr="00B658AD" w:rsidRDefault="00B658AD" w:rsidP="000A2459">
      <w:pPr>
        <w:pStyle w:val="PL"/>
        <w:rPr>
          <w:lang w:eastAsia="zh-CN"/>
        </w:rPr>
      </w:pPr>
    </w:p>
    <w:p w14:paraId="073FBE2C" w14:textId="77777777" w:rsidR="000A2459" w:rsidRPr="00686D6E" w:rsidRDefault="000A2459" w:rsidP="000A2459">
      <w:pPr>
        <w:pStyle w:val="PL"/>
        <w:rPr>
          <w:snapToGrid w:val="0"/>
        </w:rPr>
      </w:pPr>
    </w:p>
    <w:bookmarkEnd w:id="2930"/>
    <w:p w14:paraId="336F4ACB" w14:textId="77777777" w:rsidR="000A2459" w:rsidRPr="00686D6E" w:rsidRDefault="000A2459" w:rsidP="000A2459">
      <w:pPr>
        <w:pStyle w:val="PL"/>
        <w:rPr>
          <w:snapToGrid w:val="0"/>
        </w:rPr>
      </w:pPr>
    </w:p>
    <w:p w14:paraId="4F95190C" w14:textId="77777777" w:rsidR="000A2459" w:rsidRPr="00686D6E" w:rsidRDefault="000A2459" w:rsidP="000A2459">
      <w:pPr>
        <w:pStyle w:val="PL"/>
        <w:rPr>
          <w:snapToGrid w:val="0"/>
        </w:rPr>
      </w:pPr>
      <w:r w:rsidRPr="00686D6E">
        <w:rPr>
          <w:snapToGrid w:val="0"/>
        </w:rPr>
        <w:t>END</w:t>
      </w:r>
    </w:p>
    <w:p w14:paraId="25EED041" w14:textId="77777777" w:rsidR="000A2459" w:rsidRPr="00686D6E" w:rsidRDefault="000A2459" w:rsidP="000A2459">
      <w:pPr>
        <w:pStyle w:val="PL"/>
        <w:rPr>
          <w:noProof w:val="0"/>
          <w:snapToGrid w:val="0"/>
        </w:rPr>
      </w:pPr>
      <w:r w:rsidRPr="00686D6E">
        <w:rPr>
          <w:noProof w:val="0"/>
          <w:snapToGrid w:val="0"/>
        </w:rPr>
        <w:t>-- ASN1STOP</w:t>
      </w:r>
    </w:p>
    <w:p w14:paraId="55B820DC" w14:textId="77777777" w:rsidR="000A2459" w:rsidRPr="00686D6E" w:rsidRDefault="000A2459" w:rsidP="000A2459">
      <w:pPr>
        <w:pStyle w:val="PL"/>
        <w:rPr>
          <w:rFonts w:eastAsia="Malgun Gothic"/>
        </w:rPr>
      </w:pPr>
    </w:p>
    <w:p w14:paraId="13D16A32" w14:textId="77777777" w:rsidR="000A2459" w:rsidRPr="00686D6E" w:rsidRDefault="000A2459" w:rsidP="000A2459">
      <w:pPr>
        <w:pStyle w:val="3"/>
      </w:pPr>
      <w:bookmarkStart w:id="2954" w:name="_CR9_3_8"/>
      <w:bookmarkStart w:id="2955" w:name="_Toc20955411"/>
      <w:bookmarkStart w:id="2956" w:name="_Toc29991619"/>
      <w:bookmarkStart w:id="2957" w:name="_Toc36556022"/>
      <w:bookmarkStart w:id="2958" w:name="_Toc44497807"/>
      <w:bookmarkStart w:id="2959" w:name="_Toc45108194"/>
      <w:bookmarkStart w:id="2960" w:name="_Toc45901814"/>
      <w:bookmarkStart w:id="2961" w:name="_Toc51850895"/>
      <w:bookmarkStart w:id="2962" w:name="_Toc56693899"/>
      <w:bookmarkStart w:id="2963" w:name="_Toc64447443"/>
      <w:bookmarkStart w:id="2964" w:name="_Toc66286937"/>
      <w:bookmarkStart w:id="2965" w:name="_Toc74151635"/>
      <w:bookmarkStart w:id="2966" w:name="_Toc88654109"/>
      <w:bookmarkStart w:id="2967" w:name="_Toc97904465"/>
      <w:bookmarkStart w:id="2968" w:name="_Toc98868603"/>
      <w:bookmarkStart w:id="2969" w:name="_Toc105174889"/>
      <w:bookmarkStart w:id="2970" w:name="_Toc106109726"/>
      <w:bookmarkStart w:id="2971" w:name="_Toc113825548"/>
      <w:bookmarkStart w:id="2972" w:name="_Toc192842932"/>
      <w:bookmarkEnd w:id="2954"/>
      <w:r w:rsidRPr="00686D6E">
        <w:t>9.3.8</w:t>
      </w:r>
      <w:r w:rsidRPr="00686D6E">
        <w:tab/>
        <w:t>Container definitions</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p>
    <w:p w14:paraId="63E3C492" w14:textId="77777777" w:rsidR="000A2459" w:rsidRPr="00686D6E" w:rsidRDefault="000A2459" w:rsidP="000A2459">
      <w:pPr>
        <w:pStyle w:val="PL"/>
        <w:rPr>
          <w:noProof w:val="0"/>
          <w:snapToGrid w:val="0"/>
        </w:rPr>
      </w:pPr>
      <w:r w:rsidRPr="00686D6E">
        <w:rPr>
          <w:noProof w:val="0"/>
          <w:snapToGrid w:val="0"/>
        </w:rPr>
        <w:t>-- ASN1START</w:t>
      </w:r>
    </w:p>
    <w:p w14:paraId="33F90F06" w14:textId="77777777" w:rsidR="000A2459" w:rsidRPr="00686D6E" w:rsidRDefault="000A2459" w:rsidP="000A2459">
      <w:pPr>
        <w:pStyle w:val="PL"/>
        <w:rPr>
          <w:snapToGrid w:val="0"/>
        </w:rPr>
      </w:pPr>
      <w:r w:rsidRPr="00686D6E">
        <w:rPr>
          <w:snapToGrid w:val="0"/>
        </w:rPr>
        <w:t>-- **************************************************************</w:t>
      </w:r>
    </w:p>
    <w:p w14:paraId="74C227ED" w14:textId="77777777" w:rsidR="000A2459" w:rsidRPr="00686D6E" w:rsidRDefault="000A2459" w:rsidP="000A2459">
      <w:pPr>
        <w:pStyle w:val="PL"/>
        <w:rPr>
          <w:snapToGrid w:val="0"/>
        </w:rPr>
      </w:pPr>
      <w:r w:rsidRPr="00686D6E">
        <w:rPr>
          <w:snapToGrid w:val="0"/>
        </w:rPr>
        <w:t>--</w:t>
      </w:r>
    </w:p>
    <w:p w14:paraId="5782ABA1" w14:textId="77777777" w:rsidR="000A2459" w:rsidRPr="00686D6E" w:rsidRDefault="000A2459" w:rsidP="000A2459">
      <w:pPr>
        <w:pStyle w:val="PL"/>
        <w:rPr>
          <w:snapToGrid w:val="0"/>
        </w:rPr>
      </w:pPr>
      <w:r w:rsidRPr="00686D6E">
        <w:rPr>
          <w:snapToGrid w:val="0"/>
        </w:rPr>
        <w:t>-- Container definitions</w:t>
      </w:r>
    </w:p>
    <w:p w14:paraId="4AFF1522" w14:textId="77777777" w:rsidR="000A2459" w:rsidRPr="00686D6E" w:rsidRDefault="000A2459" w:rsidP="000A2459">
      <w:pPr>
        <w:pStyle w:val="PL"/>
        <w:rPr>
          <w:snapToGrid w:val="0"/>
        </w:rPr>
      </w:pPr>
      <w:r w:rsidRPr="00686D6E">
        <w:rPr>
          <w:snapToGrid w:val="0"/>
        </w:rPr>
        <w:t>--</w:t>
      </w:r>
    </w:p>
    <w:p w14:paraId="36DA846E" w14:textId="77777777" w:rsidR="000A2459" w:rsidRPr="00686D6E" w:rsidRDefault="000A2459" w:rsidP="000A2459">
      <w:pPr>
        <w:pStyle w:val="PL"/>
        <w:rPr>
          <w:snapToGrid w:val="0"/>
        </w:rPr>
      </w:pPr>
      <w:r w:rsidRPr="00686D6E">
        <w:rPr>
          <w:snapToGrid w:val="0"/>
        </w:rPr>
        <w:t>-- **************************************************************</w:t>
      </w:r>
    </w:p>
    <w:p w14:paraId="781749F2" w14:textId="77777777" w:rsidR="000A2459" w:rsidRPr="00686D6E" w:rsidRDefault="000A2459" w:rsidP="000A2459">
      <w:pPr>
        <w:pStyle w:val="PL"/>
        <w:rPr>
          <w:snapToGrid w:val="0"/>
        </w:rPr>
      </w:pPr>
    </w:p>
    <w:p w14:paraId="307CCEE3" w14:textId="77777777" w:rsidR="000A2459" w:rsidRPr="00686D6E" w:rsidRDefault="000A2459" w:rsidP="000A2459">
      <w:pPr>
        <w:pStyle w:val="PL"/>
        <w:rPr>
          <w:snapToGrid w:val="0"/>
        </w:rPr>
      </w:pPr>
      <w:r w:rsidRPr="00686D6E">
        <w:rPr>
          <w:snapToGrid w:val="0"/>
        </w:rPr>
        <w:t>XnAP-Containers {</w:t>
      </w:r>
    </w:p>
    <w:p w14:paraId="3F19AB9D" w14:textId="77777777" w:rsidR="000A2459" w:rsidRPr="00686D6E" w:rsidRDefault="000A2459" w:rsidP="000A2459">
      <w:pPr>
        <w:pStyle w:val="PL"/>
        <w:rPr>
          <w:snapToGrid w:val="0"/>
        </w:rPr>
      </w:pPr>
      <w:r w:rsidRPr="00686D6E">
        <w:rPr>
          <w:snapToGrid w:val="0"/>
        </w:rPr>
        <w:t>itu-t (0) identified-organization (4) etsi (0) mobileDomain (0)</w:t>
      </w:r>
    </w:p>
    <w:p w14:paraId="56D97502" w14:textId="77777777" w:rsidR="000A2459" w:rsidRPr="00686D6E" w:rsidRDefault="000A2459" w:rsidP="000A2459">
      <w:pPr>
        <w:pStyle w:val="PL"/>
        <w:rPr>
          <w:snapToGrid w:val="0"/>
        </w:rPr>
      </w:pPr>
      <w:r w:rsidRPr="00686D6E">
        <w:rPr>
          <w:snapToGrid w:val="0"/>
        </w:rPr>
        <w:t>ngran-access (22) modules (3) xnap (2) version1 (1) xnap-Containers (5) }</w:t>
      </w:r>
    </w:p>
    <w:p w14:paraId="6F6AB8CC" w14:textId="77777777" w:rsidR="000A2459" w:rsidRPr="00686D6E" w:rsidRDefault="000A2459" w:rsidP="000A2459">
      <w:pPr>
        <w:pStyle w:val="PL"/>
        <w:rPr>
          <w:snapToGrid w:val="0"/>
        </w:rPr>
      </w:pPr>
    </w:p>
    <w:p w14:paraId="6C40599A" w14:textId="77777777" w:rsidR="000A2459" w:rsidRPr="00686D6E" w:rsidRDefault="000A2459" w:rsidP="000A2459">
      <w:pPr>
        <w:pStyle w:val="PL"/>
        <w:rPr>
          <w:snapToGrid w:val="0"/>
        </w:rPr>
      </w:pPr>
      <w:r w:rsidRPr="00686D6E">
        <w:rPr>
          <w:snapToGrid w:val="0"/>
        </w:rPr>
        <w:t>DEFINITIONS AUTOMATIC TAGS ::=</w:t>
      </w:r>
    </w:p>
    <w:p w14:paraId="7BBA4D92" w14:textId="77777777" w:rsidR="000A2459" w:rsidRPr="00686D6E" w:rsidRDefault="000A2459" w:rsidP="000A2459">
      <w:pPr>
        <w:pStyle w:val="PL"/>
        <w:rPr>
          <w:snapToGrid w:val="0"/>
        </w:rPr>
      </w:pPr>
    </w:p>
    <w:p w14:paraId="353ED825" w14:textId="77777777" w:rsidR="000A2459" w:rsidRPr="00686D6E" w:rsidRDefault="000A2459" w:rsidP="000A2459">
      <w:pPr>
        <w:pStyle w:val="PL"/>
        <w:rPr>
          <w:snapToGrid w:val="0"/>
        </w:rPr>
      </w:pPr>
      <w:r w:rsidRPr="00686D6E">
        <w:rPr>
          <w:snapToGrid w:val="0"/>
        </w:rPr>
        <w:t>BEGIN</w:t>
      </w:r>
    </w:p>
    <w:p w14:paraId="46F6D1E4" w14:textId="77777777" w:rsidR="000A2459" w:rsidRPr="00686D6E" w:rsidRDefault="000A2459" w:rsidP="000A2459">
      <w:pPr>
        <w:pStyle w:val="PL"/>
        <w:rPr>
          <w:snapToGrid w:val="0"/>
        </w:rPr>
      </w:pPr>
    </w:p>
    <w:p w14:paraId="05DEF87D" w14:textId="77777777" w:rsidR="000A2459" w:rsidRPr="00686D6E" w:rsidRDefault="000A2459" w:rsidP="000A2459">
      <w:pPr>
        <w:pStyle w:val="PL"/>
        <w:rPr>
          <w:snapToGrid w:val="0"/>
        </w:rPr>
      </w:pPr>
      <w:r w:rsidRPr="00686D6E">
        <w:rPr>
          <w:snapToGrid w:val="0"/>
        </w:rPr>
        <w:t>-- **************************************************************</w:t>
      </w:r>
    </w:p>
    <w:p w14:paraId="55EF9306" w14:textId="77777777" w:rsidR="000A2459" w:rsidRPr="00686D6E" w:rsidRDefault="000A2459" w:rsidP="000A2459">
      <w:pPr>
        <w:pStyle w:val="PL"/>
        <w:rPr>
          <w:snapToGrid w:val="0"/>
        </w:rPr>
      </w:pPr>
      <w:r w:rsidRPr="00686D6E">
        <w:rPr>
          <w:snapToGrid w:val="0"/>
        </w:rPr>
        <w:t>--</w:t>
      </w:r>
    </w:p>
    <w:p w14:paraId="62E82F2F" w14:textId="77777777" w:rsidR="000A2459" w:rsidRPr="00686D6E" w:rsidRDefault="000A2459" w:rsidP="000A2459">
      <w:pPr>
        <w:pStyle w:val="PL"/>
        <w:rPr>
          <w:snapToGrid w:val="0"/>
        </w:rPr>
      </w:pPr>
      <w:r w:rsidRPr="00686D6E">
        <w:rPr>
          <w:snapToGrid w:val="0"/>
        </w:rPr>
        <w:t>-- IE parameter types from other modules.</w:t>
      </w:r>
    </w:p>
    <w:p w14:paraId="00670E65" w14:textId="77777777" w:rsidR="000A2459" w:rsidRPr="00686D6E" w:rsidRDefault="000A2459" w:rsidP="000A2459">
      <w:pPr>
        <w:pStyle w:val="PL"/>
        <w:rPr>
          <w:snapToGrid w:val="0"/>
        </w:rPr>
      </w:pPr>
      <w:r w:rsidRPr="00686D6E">
        <w:rPr>
          <w:snapToGrid w:val="0"/>
        </w:rPr>
        <w:t>--</w:t>
      </w:r>
    </w:p>
    <w:p w14:paraId="0C9FF6E3" w14:textId="77777777" w:rsidR="000A2459" w:rsidRPr="00686D6E" w:rsidRDefault="000A2459" w:rsidP="000A2459">
      <w:pPr>
        <w:pStyle w:val="PL"/>
        <w:rPr>
          <w:snapToGrid w:val="0"/>
        </w:rPr>
      </w:pPr>
      <w:r w:rsidRPr="00686D6E">
        <w:rPr>
          <w:snapToGrid w:val="0"/>
        </w:rPr>
        <w:t>-- **************************************************************</w:t>
      </w:r>
    </w:p>
    <w:p w14:paraId="6FCF0CCC" w14:textId="77777777" w:rsidR="000A2459" w:rsidRPr="00686D6E" w:rsidRDefault="000A2459" w:rsidP="000A2459">
      <w:pPr>
        <w:pStyle w:val="PL"/>
        <w:rPr>
          <w:snapToGrid w:val="0"/>
        </w:rPr>
      </w:pPr>
    </w:p>
    <w:p w14:paraId="752AEE60" w14:textId="77777777" w:rsidR="000A2459" w:rsidRPr="00686D6E" w:rsidRDefault="000A2459" w:rsidP="000A2459">
      <w:pPr>
        <w:pStyle w:val="PL"/>
        <w:rPr>
          <w:snapToGrid w:val="0"/>
        </w:rPr>
      </w:pPr>
      <w:r w:rsidRPr="00686D6E">
        <w:rPr>
          <w:snapToGrid w:val="0"/>
        </w:rPr>
        <w:t>IMPORTS</w:t>
      </w:r>
    </w:p>
    <w:p w14:paraId="0B07C8BF" w14:textId="77777777" w:rsidR="000A2459" w:rsidRPr="00686D6E" w:rsidRDefault="000A2459" w:rsidP="000A2459">
      <w:pPr>
        <w:pStyle w:val="PL"/>
        <w:rPr>
          <w:snapToGrid w:val="0"/>
        </w:rPr>
      </w:pPr>
      <w:r w:rsidRPr="00686D6E">
        <w:rPr>
          <w:snapToGrid w:val="0"/>
        </w:rPr>
        <w:tab/>
        <w:t>maxPrivateIEs,</w:t>
      </w:r>
    </w:p>
    <w:p w14:paraId="44AD0235" w14:textId="77777777" w:rsidR="000A2459" w:rsidRPr="00686D6E" w:rsidRDefault="000A2459" w:rsidP="000A2459">
      <w:pPr>
        <w:pStyle w:val="PL"/>
        <w:rPr>
          <w:snapToGrid w:val="0"/>
        </w:rPr>
      </w:pPr>
      <w:r w:rsidRPr="00686D6E">
        <w:rPr>
          <w:snapToGrid w:val="0"/>
        </w:rPr>
        <w:tab/>
        <w:t>maxProtocolExtensions,</w:t>
      </w:r>
    </w:p>
    <w:p w14:paraId="3C3A7549" w14:textId="77777777" w:rsidR="000A2459" w:rsidRPr="00686D6E" w:rsidRDefault="000A2459" w:rsidP="000A2459">
      <w:pPr>
        <w:pStyle w:val="PL"/>
        <w:rPr>
          <w:snapToGrid w:val="0"/>
        </w:rPr>
      </w:pPr>
      <w:r w:rsidRPr="00686D6E">
        <w:rPr>
          <w:snapToGrid w:val="0"/>
        </w:rPr>
        <w:tab/>
        <w:t>maxProtocolIEs,</w:t>
      </w:r>
    </w:p>
    <w:p w14:paraId="29B236AE" w14:textId="77777777" w:rsidR="000A2459" w:rsidRPr="00686D6E" w:rsidRDefault="000A2459" w:rsidP="000A2459">
      <w:pPr>
        <w:pStyle w:val="PL"/>
        <w:rPr>
          <w:snapToGrid w:val="0"/>
        </w:rPr>
      </w:pPr>
      <w:r w:rsidRPr="00686D6E">
        <w:rPr>
          <w:snapToGrid w:val="0"/>
        </w:rPr>
        <w:tab/>
        <w:t>Criticality,</w:t>
      </w:r>
    </w:p>
    <w:p w14:paraId="34E87DCA" w14:textId="77777777" w:rsidR="000A2459" w:rsidRPr="00686D6E" w:rsidRDefault="000A2459" w:rsidP="000A2459">
      <w:pPr>
        <w:pStyle w:val="PL"/>
        <w:rPr>
          <w:snapToGrid w:val="0"/>
        </w:rPr>
      </w:pPr>
      <w:r w:rsidRPr="00686D6E">
        <w:rPr>
          <w:snapToGrid w:val="0"/>
        </w:rPr>
        <w:tab/>
        <w:t>Presence,</w:t>
      </w:r>
    </w:p>
    <w:p w14:paraId="562E7A49" w14:textId="77777777" w:rsidR="000A2459" w:rsidRPr="00686D6E" w:rsidRDefault="000A2459" w:rsidP="000A2459">
      <w:pPr>
        <w:pStyle w:val="PL"/>
        <w:rPr>
          <w:snapToGrid w:val="0"/>
        </w:rPr>
      </w:pPr>
      <w:r w:rsidRPr="00686D6E">
        <w:rPr>
          <w:snapToGrid w:val="0"/>
        </w:rPr>
        <w:tab/>
        <w:t>PrivateIE-ID,</w:t>
      </w:r>
    </w:p>
    <w:p w14:paraId="50161C6F" w14:textId="77777777" w:rsidR="000A2459" w:rsidRPr="00686D6E" w:rsidRDefault="000A2459" w:rsidP="000A2459">
      <w:pPr>
        <w:pStyle w:val="PL"/>
        <w:rPr>
          <w:snapToGrid w:val="0"/>
        </w:rPr>
      </w:pPr>
      <w:r w:rsidRPr="00686D6E">
        <w:rPr>
          <w:snapToGrid w:val="0"/>
        </w:rPr>
        <w:tab/>
        <w:t>ProtocolIE-ID</w:t>
      </w:r>
      <w:r w:rsidRPr="00686D6E">
        <w:rPr>
          <w:snapToGrid w:val="0"/>
        </w:rPr>
        <w:tab/>
      </w:r>
    </w:p>
    <w:p w14:paraId="7B4DA6F6" w14:textId="77777777" w:rsidR="000A2459" w:rsidRPr="00686D6E" w:rsidRDefault="000A2459" w:rsidP="000A2459">
      <w:pPr>
        <w:pStyle w:val="PL"/>
        <w:rPr>
          <w:snapToGrid w:val="0"/>
        </w:rPr>
      </w:pPr>
      <w:r w:rsidRPr="00686D6E">
        <w:rPr>
          <w:snapToGrid w:val="0"/>
        </w:rPr>
        <w:t>FROM XnAP-CommonDataTypes;</w:t>
      </w:r>
    </w:p>
    <w:p w14:paraId="6D0B26FF" w14:textId="77777777" w:rsidR="000A2459" w:rsidRPr="00686D6E" w:rsidRDefault="000A2459" w:rsidP="000A2459">
      <w:pPr>
        <w:pStyle w:val="PL"/>
        <w:rPr>
          <w:snapToGrid w:val="0"/>
        </w:rPr>
      </w:pPr>
    </w:p>
    <w:p w14:paraId="5FE3F9BF" w14:textId="77777777" w:rsidR="000A2459" w:rsidRPr="00686D6E" w:rsidRDefault="000A2459" w:rsidP="000A2459">
      <w:pPr>
        <w:pStyle w:val="PL"/>
        <w:rPr>
          <w:snapToGrid w:val="0"/>
        </w:rPr>
      </w:pPr>
      <w:r w:rsidRPr="00686D6E">
        <w:rPr>
          <w:snapToGrid w:val="0"/>
        </w:rPr>
        <w:t>-- **************************************************************</w:t>
      </w:r>
    </w:p>
    <w:p w14:paraId="47F110FE" w14:textId="77777777" w:rsidR="000A2459" w:rsidRPr="00686D6E" w:rsidRDefault="000A2459" w:rsidP="000A2459">
      <w:pPr>
        <w:pStyle w:val="PL"/>
        <w:rPr>
          <w:snapToGrid w:val="0"/>
        </w:rPr>
      </w:pPr>
      <w:r w:rsidRPr="00686D6E">
        <w:rPr>
          <w:snapToGrid w:val="0"/>
        </w:rPr>
        <w:t>--</w:t>
      </w:r>
    </w:p>
    <w:p w14:paraId="0625BCBD" w14:textId="77777777" w:rsidR="000A2459" w:rsidRPr="00686D6E" w:rsidRDefault="000A2459" w:rsidP="000A2459">
      <w:pPr>
        <w:pStyle w:val="PL"/>
        <w:outlineLvl w:val="3"/>
        <w:rPr>
          <w:snapToGrid w:val="0"/>
        </w:rPr>
      </w:pPr>
      <w:r w:rsidRPr="00686D6E">
        <w:rPr>
          <w:snapToGrid w:val="0"/>
        </w:rPr>
        <w:t>-- Class Definition for Protocol IEs</w:t>
      </w:r>
    </w:p>
    <w:p w14:paraId="70C657AE" w14:textId="77777777" w:rsidR="000A2459" w:rsidRPr="00686D6E" w:rsidRDefault="000A2459" w:rsidP="000A2459">
      <w:pPr>
        <w:pStyle w:val="PL"/>
        <w:rPr>
          <w:snapToGrid w:val="0"/>
        </w:rPr>
      </w:pPr>
      <w:r w:rsidRPr="00686D6E">
        <w:rPr>
          <w:snapToGrid w:val="0"/>
        </w:rPr>
        <w:t>--</w:t>
      </w:r>
    </w:p>
    <w:p w14:paraId="041E90D2" w14:textId="77777777" w:rsidR="000A2459" w:rsidRPr="00686D6E" w:rsidRDefault="000A2459" w:rsidP="000A2459">
      <w:pPr>
        <w:pStyle w:val="PL"/>
        <w:rPr>
          <w:snapToGrid w:val="0"/>
        </w:rPr>
      </w:pPr>
      <w:r w:rsidRPr="00686D6E">
        <w:rPr>
          <w:snapToGrid w:val="0"/>
        </w:rPr>
        <w:t>-- **************************************************************</w:t>
      </w:r>
    </w:p>
    <w:p w14:paraId="23A67D44" w14:textId="77777777" w:rsidR="000A2459" w:rsidRPr="00686D6E" w:rsidRDefault="000A2459" w:rsidP="000A2459">
      <w:pPr>
        <w:pStyle w:val="PL"/>
        <w:rPr>
          <w:snapToGrid w:val="0"/>
        </w:rPr>
      </w:pPr>
    </w:p>
    <w:p w14:paraId="45205D4A" w14:textId="77777777" w:rsidR="000A2459" w:rsidRPr="00686D6E" w:rsidRDefault="000A2459" w:rsidP="000A2459">
      <w:pPr>
        <w:pStyle w:val="PL"/>
        <w:rPr>
          <w:snapToGrid w:val="0"/>
        </w:rPr>
      </w:pPr>
      <w:r w:rsidRPr="00686D6E">
        <w:rPr>
          <w:snapToGrid w:val="0"/>
        </w:rPr>
        <w:t>XNAP-PROTOCOL-IES ::= CLASS {</w:t>
      </w:r>
    </w:p>
    <w:p w14:paraId="05A7B395"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r>
      <w:r w:rsidRPr="00686D6E">
        <w:rPr>
          <w:snapToGrid w:val="0"/>
        </w:rPr>
        <w:tab/>
        <w:t>UNIQUE,</w:t>
      </w:r>
    </w:p>
    <w:p w14:paraId="0DA10A7D" w14:textId="77777777" w:rsidR="000A2459" w:rsidRPr="00686D6E" w:rsidRDefault="000A2459" w:rsidP="000A2459">
      <w:pPr>
        <w:pStyle w:val="PL"/>
        <w:rPr>
          <w:snapToGrid w:val="0"/>
        </w:rPr>
      </w:pPr>
      <w:r w:rsidRPr="00686D6E">
        <w:rPr>
          <w:snapToGrid w:val="0"/>
        </w:rPr>
        <w:tab/>
        <w:t>&amp;criticality</w:t>
      </w:r>
      <w:r w:rsidRPr="00686D6E">
        <w:rPr>
          <w:snapToGrid w:val="0"/>
        </w:rPr>
        <w:tab/>
        <w:t>Criticality,</w:t>
      </w:r>
    </w:p>
    <w:p w14:paraId="761C0917" w14:textId="77777777" w:rsidR="000A2459" w:rsidRPr="00686D6E" w:rsidRDefault="000A2459" w:rsidP="000A2459">
      <w:pPr>
        <w:pStyle w:val="PL"/>
        <w:rPr>
          <w:snapToGrid w:val="0"/>
        </w:rPr>
      </w:pPr>
      <w:r w:rsidRPr="00686D6E">
        <w:rPr>
          <w:snapToGrid w:val="0"/>
        </w:rPr>
        <w:tab/>
        <w:t>&amp;Value,</w:t>
      </w:r>
    </w:p>
    <w:p w14:paraId="2C95B397"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t>Presence</w:t>
      </w:r>
    </w:p>
    <w:p w14:paraId="061761A1" w14:textId="77777777" w:rsidR="000A2459" w:rsidRPr="00686D6E" w:rsidRDefault="000A2459" w:rsidP="000A2459">
      <w:pPr>
        <w:pStyle w:val="PL"/>
        <w:rPr>
          <w:snapToGrid w:val="0"/>
        </w:rPr>
      </w:pPr>
      <w:r w:rsidRPr="00686D6E">
        <w:rPr>
          <w:snapToGrid w:val="0"/>
        </w:rPr>
        <w:t>}</w:t>
      </w:r>
    </w:p>
    <w:p w14:paraId="4A0912B0" w14:textId="77777777" w:rsidR="000A2459" w:rsidRPr="00686D6E" w:rsidRDefault="000A2459" w:rsidP="000A2459">
      <w:pPr>
        <w:pStyle w:val="PL"/>
        <w:rPr>
          <w:snapToGrid w:val="0"/>
        </w:rPr>
      </w:pPr>
      <w:r w:rsidRPr="00686D6E">
        <w:rPr>
          <w:snapToGrid w:val="0"/>
        </w:rPr>
        <w:t>WITH SYNTAX {</w:t>
      </w:r>
    </w:p>
    <w:p w14:paraId="591EC26D"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&amp;id</w:t>
      </w:r>
    </w:p>
    <w:p w14:paraId="0C15BD4C"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&amp;criticality</w:t>
      </w:r>
    </w:p>
    <w:p w14:paraId="390BBD17"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t>&amp;Value</w:t>
      </w:r>
    </w:p>
    <w:p w14:paraId="1261E2D7"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t>&amp;presence</w:t>
      </w:r>
    </w:p>
    <w:p w14:paraId="50481085" w14:textId="77777777" w:rsidR="000A2459" w:rsidRPr="00686D6E" w:rsidRDefault="000A2459" w:rsidP="000A2459">
      <w:pPr>
        <w:pStyle w:val="PL"/>
        <w:rPr>
          <w:snapToGrid w:val="0"/>
        </w:rPr>
      </w:pPr>
      <w:r w:rsidRPr="00686D6E">
        <w:rPr>
          <w:snapToGrid w:val="0"/>
        </w:rPr>
        <w:t>}</w:t>
      </w:r>
    </w:p>
    <w:p w14:paraId="77AEA3EB" w14:textId="77777777" w:rsidR="000A2459" w:rsidRPr="00686D6E" w:rsidRDefault="000A2459" w:rsidP="000A2459">
      <w:pPr>
        <w:pStyle w:val="PL"/>
        <w:rPr>
          <w:snapToGrid w:val="0"/>
        </w:rPr>
      </w:pPr>
    </w:p>
    <w:p w14:paraId="01D353E7" w14:textId="77777777" w:rsidR="000A2459" w:rsidRPr="00686D6E" w:rsidRDefault="000A2459" w:rsidP="000A2459">
      <w:pPr>
        <w:pStyle w:val="PL"/>
        <w:rPr>
          <w:snapToGrid w:val="0"/>
        </w:rPr>
      </w:pPr>
      <w:r w:rsidRPr="00686D6E">
        <w:rPr>
          <w:snapToGrid w:val="0"/>
        </w:rPr>
        <w:t>-- **************************************************************</w:t>
      </w:r>
    </w:p>
    <w:p w14:paraId="23467D31" w14:textId="77777777" w:rsidR="000A2459" w:rsidRPr="00686D6E" w:rsidRDefault="000A2459" w:rsidP="000A2459">
      <w:pPr>
        <w:pStyle w:val="PL"/>
        <w:rPr>
          <w:snapToGrid w:val="0"/>
        </w:rPr>
      </w:pPr>
      <w:r w:rsidRPr="00686D6E">
        <w:rPr>
          <w:snapToGrid w:val="0"/>
        </w:rPr>
        <w:t>--</w:t>
      </w:r>
    </w:p>
    <w:p w14:paraId="623D8416" w14:textId="77777777" w:rsidR="000A2459" w:rsidRPr="00686D6E" w:rsidRDefault="000A2459" w:rsidP="000A2459">
      <w:pPr>
        <w:pStyle w:val="PL"/>
        <w:outlineLvl w:val="3"/>
        <w:rPr>
          <w:snapToGrid w:val="0"/>
        </w:rPr>
      </w:pPr>
      <w:r w:rsidRPr="00686D6E">
        <w:rPr>
          <w:snapToGrid w:val="0"/>
        </w:rPr>
        <w:t>-- Class Definition for Protocol IE pairs</w:t>
      </w:r>
    </w:p>
    <w:p w14:paraId="6D01352D" w14:textId="77777777" w:rsidR="000A2459" w:rsidRPr="00686D6E" w:rsidRDefault="000A2459" w:rsidP="000A2459">
      <w:pPr>
        <w:pStyle w:val="PL"/>
        <w:rPr>
          <w:snapToGrid w:val="0"/>
        </w:rPr>
      </w:pPr>
      <w:r w:rsidRPr="00686D6E">
        <w:rPr>
          <w:snapToGrid w:val="0"/>
        </w:rPr>
        <w:t>--</w:t>
      </w:r>
    </w:p>
    <w:p w14:paraId="626202D8" w14:textId="77777777" w:rsidR="000A2459" w:rsidRPr="00686D6E" w:rsidRDefault="000A2459" w:rsidP="000A2459">
      <w:pPr>
        <w:pStyle w:val="PL"/>
        <w:rPr>
          <w:snapToGrid w:val="0"/>
        </w:rPr>
      </w:pPr>
      <w:r w:rsidRPr="00686D6E">
        <w:rPr>
          <w:snapToGrid w:val="0"/>
        </w:rPr>
        <w:t>-- **************************************************************</w:t>
      </w:r>
    </w:p>
    <w:p w14:paraId="65141047" w14:textId="77777777" w:rsidR="000A2459" w:rsidRPr="00686D6E" w:rsidRDefault="000A2459" w:rsidP="000A2459">
      <w:pPr>
        <w:pStyle w:val="PL"/>
        <w:rPr>
          <w:snapToGrid w:val="0"/>
        </w:rPr>
      </w:pPr>
    </w:p>
    <w:p w14:paraId="4DC15EA4" w14:textId="77777777" w:rsidR="000A2459" w:rsidRPr="00686D6E" w:rsidRDefault="000A2459" w:rsidP="000A2459">
      <w:pPr>
        <w:pStyle w:val="PL"/>
        <w:rPr>
          <w:snapToGrid w:val="0"/>
        </w:rPr>
      </w:pPr>
      <w:r w:rsidRPr="00686D6E">
        <w:rPr>
          <w:snapToGrid w:val="0"/>
        </w:rPr>
        <w:t>XNAP-PROTOCOL-IES-PAIR ::= CLASS {</w:t>
      </w:r>
    </w:p>
    <w:p w14:paraId="0E58942B"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7739003F" w14:textId="77777777" w:rsidR="000A2459" w:rsidRPr="00686D6E" w:rsidRDefault="000A2459" w:rsidP="000A2459">
      <w:pPr>
        <w:pStyle w:val="PL"/>
        <w:rPr>
          <w:snapToGrid w:val="0"/>
        </w:rPr>
      </w:pPr>
      <w:r w:rsidRPr="00686D6E">
        <w:rPr>
          <w:snapToGrid w:val="0"/>
        </w:rPr>
        <w:tab/>
        <w:t>&amp;firstCriticality</w:t>
      </w:r>
      <w:r w:rsidRPr="00686D6E">
        <w:rPr>
          <w:snapToGrid w:val="0"/>
        </w:rPr>
        <w:tab/>
      </w:r>
      <w:r w:rsidRPr="00686D6E">
        <w:rPr>
          <w:snapToGrid w:val="0"/>
        </w:rPr>
        <w:tab/>
        <w:t>Criticality,</w:t>
      </w:r>
    </w:p>
    <w:p w14:paraId="60CB6DCA" w14:textId="77777777" w:rsidR="000A2459" w:rsidRPr="00686D6E" w:rsidRDefault="000A2459" w:rsidP="000A2459">
      <w:pPr>
        <w:pStyle w:val="PL"/>
        <w:rPr>
          <w:snapToGrid w:val="0"/>
        </w:rPr>
      </w:pPr>
      <w:r w:rsidRPr="00686D6E">
        <w:rPr>
          <w:snapToGrid w:val="0"/>
        </w:rPr>
        <w:tab/>
        <w:t>&amp;FirstValue,</w:t>
      </w:r>
    </w:p>
    <w:p w14:paraId="773FD6CA" w14:textId="77777777" w:rsidR="000A2459" w:rsidRPr="00686D6E" w:rsidRDefault="000A2459" w:rsidP="000A2459">
      <w:pPr>
        <w:pStyle w:val="PL"/>
        <w:rPr>
          <w:snapToGrid w:val="0"/>
        </w:rPr>
      </w:pPr>
      <w:r w:rsidRPr="00686D6E">
        <w:rPr>
          <w:snapToGrid w:val="0"/>
        </w:rPr>
        <w:tab/>
        <w:t>&amp;secondCriticality</w:t>
      </w:r>
      <w:r w:rsidRPr="00686D6E">
        <w:rPr>
          <w:snapToGrid w:val="0"/>
        </w:rPr>
        <w:tab/>
      </w:r>
      <w:r w:rsidRPr="00686D6E">
        <w:rPr>
          <w:snapToGrid w:val="0"/>
        </w:rPr>
        <w:tab/>
        <w:t>Criticality,</w:t>
      </w:r>
    </w:p>
    <w:p w14:paraId="671FFF9D" w14:textId="77777777" w:rsidR="000A2459" w:rsidRPr="00686D6E" w:rsidRDefault="000A2459" w:rsidP="000A2459">
      <w:pPr>
        <w:pStyle w:val="PL"/>
        <w:rPr>
          <w:snapToGrid w:val="0"/>
        </w:rPr>
      </w:pPr>
      <w:r w:rsidRPr="00686D6E">
        <w:rPr>
          <w:snapToGrid w:val="0"/>
        </w:rPr>
        <w:tab/>
        <w:t>&amp;SecondValue,</w:t>
      </w:r>
    </w:p>
    <w:p w14:paraId="519E0A2B"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r>
      <w:r w:rsidRPr="00686D6E">
        <w:rPr>
          <w:snapToGrid w:val="0"/>
        </w:rPr>
        <w:tab/>
        <w:t>Presence</w:t>
      </w:r>
    </w:p>
    <w:p w14:paraId="36F8EF2F" w14:textId="77777777" w:rsidR="000A2459" w:rsidRPr="00686D6E" w:rsidRDefault="000A2459" w:rsidP="000A2459">
      <w:pPr>
        <w:pStyle w:val="PL"/>
        <w:rPr>
          <w:snapToGrid w:val="0"/>
        </w:rPr>
      </w:pPr>
      <w:r w:rsidRPr="00686D6E">
        <w:rPr>
          <w:snapToGrid w:val="0"/>
        </w:rPr>
        <w:t>}</w:t>
      </w:r>
    </w:p>
    <w:p w14:paraId="06FCB691" w14:textId="77777777" w:rsidR="000A2459" w:rsidRPr="00686D6E" w:rsidRDefault="000A2459" w:rsidP="000A2459">
      <w:pPr>
        <w:pStyle w:val="PL"/>
        <w:rPr>
          <w:snapToGrid w:val="0"/>
        </w:rPr>
      </w:pPr>
      <w:r w:rsidRPr="00686D6E">
        <w:rPr>
          <w:snapToGrid w:val="0"/>
        </w:rPr>
        <w:t>WITH SYNTAX {</w:t>
      </w:r>
    </w:p>
    <w:p w14:paraId="27F4A002"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6EAB4391" w14:textId="77777777" w:rsidR="000A2459" w:rsidRPr="00686D6E" w:rsidRDefault="000A2459" w:rsidP="000A2459">
      <w:pPr>
        <w:pStyle w:val="PL"/>
        <w:rPr>
          <w:snapToGrid w:val="0"/>
        </w:rPr>
      </w:pPr>
      <w:r w:rsidRPr="00686D6E">
        <w:rPr>
          <w:snapToGrid w:val="0"/>
        </w:rPr>
        <w:tab/>
        <w:t xml:space="preserve">FIRST CRITICALITY </w:t>
      </w:r>
      <w:r w:rsidRPr="00686D6E">
        <w:rPr>
          <w:snapToGrid w:val="0"/>
        </w:rPr>
        <w:tab/>
      </w:r>
      <w:r w:rsidRPr="00686D6E">
        <w:rPr>
          <w:snapToGrid w:val="0"/>
        </w:rPr>
        <w:tab/>
        <w:t>&amp;firstCriticality</w:t>
      </w:r>
    </w:p>
    <w:p w14:paraId="3B4BFF85" w14:textId="77777777" w:rsidR="000A2459" w:rsidRPr="00686D6E" w:rsidRDefault="000A2459" w:rsidP="000A2459">
      <w:pPr>
        <w:pStyle w:val="PL"/>
        <w:rPr>
          <w:snapToGrid w:val="0"/>
        </w:rPr>
      </w:pPr>
      <w:r w:rsidRPr="00686D6E">
        <w:rPr>
          <w:snapToGrid w:val="0"/>
        </w:rPr>
        <w:tab/>
        <w:t>FIRST TYPE</w:t>
      </w:r>
      <w:r w:rsidRPr="00686D6E">
        <w:rPr>
          <w:snapToGrid w:val="0"/>
        </w:rPr>
        <w:tab/>
      </w:r>
      <w:r w:rsidRPr="00686D6E">
        <w:rPr>
          <w:snapToGrid w:val="0"/>
        </w:rPr>
        <w:tab/>
      </w:r>
      <w:r w:rsidRPr="00686D6E">
        <w:rPr>
          <w:snapToGrid w:val="0"/>
        </w:rPr>
        <w:tab/>
      </w:r>
      <w:r w:rsidRPr="00686D6E">
        <w:rPr>
          <w:snapToGrid w:val="0"/>
        </w:rPr>
        <w:tab/>
        <w:t>&amp;FirstValue</w:t>
      </w:r>
    </w:p>
    <w:p w14:paraId="6D96763E" w14:textId="77777777" w:rsidR="000A2459" w:rsidRPr="00686D6E" w:rsidRDefault="000A2459" w:rsidP="000A2459">
      <w:pPr>
        <w:pStyle w:val="PL"/>
        <w:rPr>
          <w:snapToGrid w:val="0"/>
        </w:rPr>
      </w:pPr>
      <w:r w:rsidRPr="00686D6E">
        <w:rPr>
          <w:snapToGrid w:val="0"/>
        </w:rPr>
        <w:tab/>
        <w:t xml:space="preserve">SECOND CRITICALITY </w:t>
      </w:r>
      <w:r w:rsidRPr="00686D6E">
        <w:rPr>
          <w:snapToGrid w:val="0"/>
        </w:rPr>
        <w:tab/>
      </w:r>
      <w:r w:rsidRPr="00686D6E">
        <w:rPr>
          <w:snapToGrid w:val="0"/>
        </w:rPr>
        <w:tab/>
        <w:t>&amp;secondCriticality</w:t>
      </w:r>
    </w:p>
    <w:p w14:paraId="40431C10" w14:textId="77777777" w:rsidR="000A2459" w:rsidRPr="00686D6E" w:rsidRDefault="000A2459" w:rsidP="000A2459">
      <w:pPr>
        <w:pStyle w:val="PL"/>
        <w:rPr>
          <w:snapToGrid w:val="0"/>
        </w:rPr>
      </w:pPr>
      <w:r w:rsidRPr="00686D6E">
        <w:rPr>
          <w:snapToGrid w:val="0"/>
        </w:rPr>
        <w:tab/>
        <w:t>SECOND TYPE</w:t>
      </w:r>
      <w:r w:rsidRPr="00686D6E">
        <w:rPr>
          <w:snapToGrid w:val="0"/>
        </w:rPr>
        <w:tab/>
      </w:r>
      <w:r w:rsidRPr="00686D6E">
        <w:rPr>
          <w:snapToGrid w:val="0"/>
        </w:rPr>
        <w:tab/>
      </w:r>
      <w:r w:rsidRPr="00686D6E">
        <w:rPr>
          <w:snapToGrid w:val="0"/>
        </w:rPr>
        <w:tab/>
      </w:r>
      <w:r w:rsidRPr="00686D6E">
        <w:rPr>
          <w:snapToGrid w:val="0"/>
        </w:rPr>
        <w:tab/>
        <w:t>&amp;SecondValue</w:t>
      </w:r>
    </w:p>
    <w:p w14:paraId="69986F3F"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r>
      <w:r w:rsidRPr="00686D6E">
        <w:rPr>
          <w:snapToGrid w:val="0"/>
        </w:rPr>
        <w:tab/>
        <w:t>&amp;presence</w:t>
      </w:r>
    </w:p>
    <w:p w14:paraId="17F0B123" w14:textId="77777777" w:rsidR="000A2459" w:rsidRPr="00686D6E" w:rsidRDefault="000A2459" w:rsidP="000A2459">
      <w:pPr>
        <w:pStyle w:val="PL"/>
        <w:rPr>
          <w:snapToGrid w:val="0"/>
        </w:rPr>
      </w:pPr>
      <w:r w:rsidRPr="00686D6E">
        <w:rPr>
          <w:snapToGrid w:val="0"/>
        </w:rPr>
        <w:t>}</w:t>
      </w:r>
    </w:p>
    <w:p w14:paraId="07C838C0" w14:textId="77777777" w:rsidR="000A2459" w:rsidRPr="00686D6E" w:rsidRDefault="000A2459" w:rsidP="000A2459">
      <w:pPr>
        <w:pStyle w:val="PL"/>
        <w:rPr>
          <w:snapToGrid w:val="0"/>
        </w:rPr>
      </w:pPr>
    </w:p>
    <w:p w14:paraId="2735D799" w14:textId="77777777" w:rsidR="000A2459" w:rsidRPr="00686D6E" w:rsidRDefault="000A2459" w:rsidP="000A2459">
      <w:pPr>
        <w:pStyle w:val="PL"/>
        <w:rPr>
          <w:snapToGrid w:val="0"/>
        </w:rPr>
      </w:pPr>
      <w:r w:rsidRPr="00686D6E">
        <w:rPr>
          <w:snapToGrid w:val="0"/>
        </w:rPr>
        <w:t>-- **************************************************************</w:t>
      </w:r>
    </w:p>
    <w:p w14:paraId="579CC4C0" w14:textId="77777777" w:rsidR="000A2459" w:rsidRPr="00686D6E" w:rsidRDefault="000A2459" w:rsidP="000A2459">
      <w:pPr>
        <w:pStyle w:val="PL"/>
        <w:rPr>
          <w:snapToGrid w:val="0"/>
        </w:rPr>
      </w:pPr>
      <w:r w:rsidRPr="00686D6E">
        <w:rPr>
          <w:snapToGrid w:val="0"/>
        </w:rPr>
        <w:t>--</w:t>
      </w:r>
    </w:p>
    <w:p w14:paraId="3434CE1F" w14:textId="77777777" w:rsidR="000A2459" w:rsidRPr="00686D6E" w:rsidRDefault="000A2459" w:rsidP="000A2459">
      <w:pPr>
        <w:pStyle w:val="PL"/>
        <w:outlineLvl w:val="3"/>
        <w:rPr>
          <w:snapToGrid w:val="0"/>
        </w:rPr>
      </w:pPr>
      <w:r w:rsidRPr="00686D6E">
        <w:rPr>
          <w:snapToGrid w:val="0"/>
        </w:rPr>
        <w:t>-- Class Definition for Protocol Extensions</w:t>
      </w:r>
    </w:p>
    <w:p w14:paraId="68D442F7" w14:textId="77777777" w:rsidR="000A2459" w:rsidRPr="00686D6E" w:rsidRDefault="000A2459" w:rsidP="000A2459">
      <w:pPr>
        <w:pStyle w:val="PL"/>
        <w:rPr>
          <w:snapToGrid w:val="0"/>
        </w:rPr>
      </w:pPr>
      <w:r w:rsidRPr="00686D6E">
        <w:rPr>
          <w:snapToGrid w:val="0"/>
        </w:rPr>
        <w:t>--</w:t>
      </w:r>
    </w:p>
    <w:p w14:paraId="3219F76A" w14:textId="77777777" w:rsidR="000A2459" w:rsidRPr="00686D6E" w:rsidRDefault="000A2459" w:rsidP="000A2459">
      <w:pPr>
        <w:pStyle w:val="PL"/>
        <w:rPr>
          <w:snapToGrid w:val="0"/>
        </w:rPr>
      </w:pPr>
      <w:r w:rsidRPr="00686D6E">
        <w:rPr>
          <w:snapToGrid w:val="0"/>
        </w:rPr>
        <w:t>-- **************************************************************</w:t>
      </w:r>
    </w:p>
    <w:p w14:paraId="293576C0" w14:textId="77777777" w:rsidR="000A2459" w:rsidRPr="00686D6E" w:rsidRDefault="000A2459" w:rsidP="000A2459">
      <w:pPr>
        <w:pStyle w:val="PL"/>
        <w:rPr>
          <w:snapToGrid w:val="0"/>
        </w:rPr>
      </w:pPr>
    </w:p>
    <w:p w14:paraId="0319640B" w14:textId="77777777" w:rsidR="000A2459" w:rsidRPr="00686D6E" w:rsidRDefault="000A2459" w:rsidP="000A2459">
      <w:pPr>
        <w:pStyle w:val="PL"/>
        <w:rPr>
          <w:snapToGrid w:val="0"/>
        </w:rPr>
      </w:pPr>
      <w:r w:rsidRPr="00686D6E">
        <w:rPr>
          <w:snapToGrid w:val="0"/>
        </w:rPr>
        <w:t>XNAP-PROTOCOL-EXTENSION ::= CLASS {</w:t>
      </w:r>
    </w:p>
    <w:p w14:paraId="001FA7A2"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596E96B8"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0298E968" w14:textId="77777777" w:rsidR="000A2459" w:rsidRPr="00686D6E" w:rsidRDefault="000A2459" w:rsidP="000A2459">
      <w:pPr>
        <w:pStyle w:val="PL"/>
        <w:rPr>
          <w:snapToGrid w:val="0"/>
        </w:rPr>
      </w:pPr>
      <w:r w:rsidRPr="00686D6E">
        <w:rPr>
          <w:snapToGrid w:val="0"/>
        </w:rPr>
        <w:tab/>
        <w:t>&amp;Extension,</w:t>
      </w:r>
    </w:p>
    <w:p w14:paraId="3F3EF8D2"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6DDC796A" w14:textId="77777777" w:rsidR="000A2459" w:rsidRPr="00686D6E" w:rsidRDefault="000A2459" w:rsidP="000A2459">
      <w:pPr>
        <w:pStyle w:val="PL"/>
        <w:rPr>
          <w:snapToGrid w:val="0"/>
        </w:rPr>
      </w:pPr>
      <w:r w:rsidRPr="00686D6E">
        <w:rPr>
          <w:snapToGrid w:val="0"/>
        </w:rPr>
        <w:t>}</w:t>
      </w:r>
    </w:p>
    <w:p w14:paraId="3E2AC248" w14:textId="77777777" w:rsidR="000A2459" w:rsidRPr="00686D6E" w:rsidRDefault="000A2459" w:rsidP="000A2459">
      <w:pPr>
        <w:pStyle w:val="PL"/>
        <w:rPr>
          <w:snapToGrid w:val="0"/>
        </w:rPr>
      </w:pPr>
      <w:r w:rsidRPr="00686D6E">
        <w:rPr>
          <w:snapToGrid w:val="0"/>
        </w:rPr>
        <w:t>WITH SYNTAX {</w:t>
      </w:r>
    </w:p>
    <w:p w14:paraId="096C17DB"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2DBDBEB"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1790720F" w14:textId="77777777" w:rsidR="000A2459" w:rsidRPr="00686D6E" w:rsidRDefault="000A2459" w:rsidP="000A2459">
      <w:pPr>
        <w:pStyle w:val="PL"/>
        <w:rPr>
          <w:snapToGrid w:val="0"/>
        </w:rPr>
      </w:pPr>
      <w:r w:rsidRPr="00686D6E">
        <w:rPr>
          <w:snapToGrid w:val="0"/>
        </w:rPr>
        <w:tab/>
        <w:t>EXTENSION</w:t>
      </w:r>
      <w:r w:rsidRPr="00686D6E">
        <w:rPr>
          <w:snapToGrid w:val="0"/>
        </w:rPr>
        <w:tab/>
      </w:r>
      <w:r w:rsidRPr="00686D6E">
        <w:rPr>
          <w:snapToGrid w:val="0"/>
        </w:rPr>
        <w:tab/>
      </w:r>
      <w:r w:rsidRPr="00686D6E">
        <w:rPr>
          <w:snapToGrid w:val="0"/>
        </w:rPr>
        <w:tab/>
        <w:t>&amp;Extension</w:t>
      </w:r>
    </w:p>
    <w:p w14:paraId="1B7458F5"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5985689F" w14:textId="77777777" w:rsidR="000A2459" w:rsidRPr="00686D6E" w:rsidRDefault="000A2459" w:rsidP="000A2459">
      <w:pPr>
        <w:pStyle w:val="PL"/>
        <w:rPr>
          <w:snapToGrid w:val="0"/>
        </w:rPr>
      </w:pPr>
      <w:r w:rsidRPr="00686D6E">
        <w:rPr>
          <w:snapToGrid w:val="0"/>
        </w:rPr>
        <w:t>}</w:t>
      </w:r>
    </w:p>
    <w:p w14:paraId="6E0B8FC0" w14:textId="77777777" w:rsidR="000A2459" w:rsidRPr="00686D6E" w:rsidRDefault="000A2459" w:rsidP="000A2459">
      <w:pPr>
        <w:pStyle w:val="PL"/>
        <w:rPr>
          <w:snapToGrid w:val="0"/>
        </w:rPr>
      </w:pPr>
    </w:p>
    <w:p w14:paraId="4C96997B" w14:textId="77777777" w:rsidR="000A2459" w:rsidRPr="00686D6E" w:rsidRDefault="000A2459" w:rsidP="000A2459">
      <w:pPr>
        <w:pStyle w:val="PL"/>
        <w:rPr>
          <w:snapToGrid w:val="0"/>
        </w:rPr>
      </w:pPr>
      <w:r w:rsidRPr="00686D6E">
        <w:rPr>
          <w:snapToGrid w:val="0"/>
        </w:rPr>
        <w:t>-- **************************************************************</w:t>
      </w:r>
    </w:p>
    <w:p w14:paraId="488AF0B4" w14:textId="77777777" w:rsidR="000A2459" w:rsidRPr="00686D6E" w:rsidRDefault="000A2459" w:rsidP="000A2459">
      <w:pPr>
        <w:pStyle w:val="PL"/>
        <w:rPr>
          <w:snapToGrid w:val="0"/>
        </w:rPr>
      </w:pPr>
      <w:r w:rsidRPr="00686D6E">
        <w:rPr>
          <w:snapToGrid w:val="0"/>
        </w:rPr>
        <w:t>--</w:t>
      </w:r>
    </w:p>
    <w:p w14:paraId="15410E3F" w14:textId="77777777" w:rsidR="000A2459" w:rsidRPr="00686D6E" w:rsidRDefault="000A2459" w:rsidP="000A2459">
      <w:pPr>
        <w:pStyle w:val="PL"/>
        <w:rPr>
          <w:snapToGrid w:val="0"/>
        </w:rPr>
      </w:pPr>
      <w:r w:rsidRPr="00686D6E">
        <w:rPr>
          <w:snapToGrid w:val="0"/>
        </w:rPr>
        <w:t>-- Class Definition for Private IEs</w:t>
      </w:r>
    </w:p>
    <w:p w14:paraId="7BCC4D17" w14:textId="77777777" w:rsidR="000A2459" w:rsidRPr="00686D6E" w:rsidRDefault="000A2459" w:rsidP="000A2459">
      <w:pPr>
        <w:pStyle w:val="PL"/>
        <w:rPr>
          <w:snapToGrid w:val="0"/>
        </w:rPr>
      </w:pPr>
      <w:r w:rsidRPr="00686D6E">
        <w:rPr>
          <w:snapToGrid w:val="0"/>
        </w:rPr>
        <w:t>--</w:t>
      </w:r>
    </w:p>
    <w:p w14:paraId="67B67320" w14:textId="77777777" w:rsidR="000A2459" w:rsidRPr="00686D6E" w:rsidRDefault="000A2459" w:rsidP="000A2459">
      <w:pPr>
        <w:pStyle w:val="PL"/>
        <w:rPr>
          <w:snapToGrid w:val="0"/>
        </w:rPr>
      </w:pPr>
      <w:r w:rsidRPr="00686D6E">
        <w:rPr>
          <w:snapToGrid w:val="0"/>
        </w:rPr>
        <w:t>-- **************************************************************</w:t>
      </w:r>
    </w:p>
    <w:p w14:paraId="5D6B718F" w14:textId="77777777" w:rsidR="000A2459" w:rsidRPr="00686D6E" w:rsidRDefault="000A2459" w:rsidP="000A2459">
      <w:pPr>
        <w:pStyle w:val="PL"/>
        <w:rPr>
          <w:snapToGrid w:val="0"/>
        </w:rPr>
      </w:pPr>
    </w:p>
    <w:p w14:paraId="7DF05A1B" w14:textId="77777777" w:rsidR="000A2459" w:rsidRPr="00686D6E" w:rsidRDefault="000A2459" w:rsidP="000A2459">
      <w:pPr>
        <w:pStyle w:val="PL"/>
        <w:rPr>
          <w:snapToGrid w:val="0"/>
        </w:rPr>
      </w:pPr>
      <w:r w:rsidRPr="00686D6E">
        <w:rPr>
          <w:snapToGrid w:val="0"/>
        </w:rPr>
        <w:t>XNAP-PRIVATE-IES ::= CLASS {</w:t>
      </w:r>
    </w:p>
    <w:p w14:paraId="08BDB1E0"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PrivateIE-ID,</w:t>
      </w:r>
    </w:p>
    <w:p w14:paraId="705D9FC9"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52C7D1D0" w14:textId="77777777" w:rsidR="000A2459" w:rsidRPr="00686D6E" w:rsidRDefault="000A2459" w:rsidP="000A2459">
      <w:pPr>
        <w:pStyle w:val="PL"/>
        <w:rPr>
          <w:snapToGrid w:val="0"/>
        </w:rPr>
      </w:pPr>
      <w:r w:rsidRPr="00686D6E">
        <w:rPr>
          <w:snapToGrid w:val="0"/>
        </w:rPr>
        <w:tab/>
        <w:t>&amp;Value,</w:t>
      </w:r>
    </w:p>
    <w:p w14:paraId="56C8F2B3"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7613AA92" w14:textId="77777777" w:rsidR="000A2459" w:rsidRPr="00686D6E" w:rsidRDefault="000A2459" w:rsidP="000A2459">
      <w:pPr>
        <w:pStyle w:val="PL"/>
        <w:rPr>
          <w:snapToGrid w:val="0"/>
        </w:rPr>
      </w:pPr>
      <w:r w:rsidRPr="00686D6E">
        <w:rPr>
          <w:snapToGrid w:val="0"/>
        </w:rPr>
        <w:t>}</w:t>
      </w:r>
    </w:p>
    <w:p w14:paraId="6B83924E" w14:textId="77777777" w:rsidR="000A2459" w:rsidRPr="00686D6E" w:rsidRDefault="000A2459" w:rsidP="000A2459">
      <w:pPr>
        <w:pStyle w:val="PL"/>
        <w:rPr>
          <w:snapToGrid w:val="0"/>
        </w:rPr>
      </w:pPr>
      <w:r w:rsidRPr="00686D6E">
        <w:rPr>
          <w:snapToGrid w:val="0"/>
        </w:rPr>
        <w:t>WITH SYNTAX {</w:t>
      </w:r>
    </w:p>
    <w:p w14:paraId="3190B080"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6CFE336"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404C57BF"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r>
      <w:r w:rsidRPr="00686D6E">
        <w:rPr>
          <w:snapToGrid w:val="0"/>
        </w:rPr>
        <w:tab/>
        <w:t>&amp;Value</w:t>
      </w:r>
    </w:p>
    <w:p w14:paraId="4BCF1F04"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63E5B41E" w14:textId="77777777" w:rsidR="000A2459" w:rsidRPr="00686D6E" w:rsidRDefault="000A2459" w:rsidP="000A2459">
      <w:pPr>
        <w:pStyle w:val="PL"/>
        <w:rPr>
          <w:snapToGrid w:val="0"/>
        </w:rPr>
      </w:pPr>
      <w:r w:rsidRPr="00686D6E">
        <w:rPr>
          <w:snapToGrid w:val="0"/>
        </w:rPr>
        <w:t>}</w:t>
      </w:r>
    </w:p>
    <w:p w14:paraId="7E3BD0AA" w14:textId="77777777" w:rsidR="000A2459" w:rsidRPr="00686D6E" w:rsidRDefault="000A2459" w:rsidP="000A2459">
      <w:pPr>
        <w:pStyle w:val="PL"/>
        <w:rPr>
          <w:snapToGrid w:val="0"/>
        </w:rPr>
      </w:pPr>
    </w:p>
    <w:p w14:paraId="57C10DEE" w14:textId="77777777" w:rsidR="000A2459" w:rsidRPr="00686D6E" w:rsidRDefault="000A2459" w:rsidP="000A2459">
      <w:pPr>
        <w:pStyle w:val="PL"/>
        <w:rPr>
          <w:snapToGrid w:val="0"/>
        </w:rPr>
      </w:pPr>
      <w:r w:rsidRPr="00686D6E">
        <w:rPr>
          <w:snapToGrid w:val="0"/>
        </w:rPr>
        <w:t>-- **************************************************************</w:t>
      </w:r>
    </w:p>
    <w:p w14:paraId="24404D30" w14:textId="77777777" w:rsidR="000A2459" w:rsidRPr="00686D6E" w:rsidRDefault="000A2459" w:rsidP="000A2459">
      <w:pPr>
        <w:pStyle w:val="PL"/>
        <w:rPr>
          <w:snapToGrid w:val="0"/>
        </w:rPr>
      </w:pPr>
      <w:r w:rsidRPr="00686D6E">
        <w:rPr>
          <w:snapToGrid w:val="0"/>
        </w:rPr>
        <w:t>--</w:t>
      </w:r>
    </w:p>
    <w:p w14:paraId="51DDE93A" w14:textId="77777777" w:rsidR="000A2459" w:rsidRPr="00686D6E" w:rsidRDefault="000A2459" w:rsidP="000A2459">
      <w:pPr>
        <w:pStyle w:val="PL"/>
        <w:outlineLvl w:val="3"/>
        <w:rPr>
          <w:snapToGrid w:val="0"/>
        </w:rPr>
      </w:pPr>
      <w:r w:rsidRPr="00686D6E">
        <w:rPr>
          <w:snapToGrid w:val="0"/>
        </w:rPr>
        <w:t>-- Container for Protocol IEs</w:t>
      </w:r>
    </w:p>
    <w:p w14:paraId="49493827" w14:textId="77777777" w:rsidR="000A2459" w:rsidRPr="00686D6E" w:rsidRDefault="000A2459" w:rsidP="000A2459">
      <w:pPr>
        <w:pStyle w:val="PL"/>
        <w:rPr>
          <w:snapToGrid w:val="0"/>
          <w:lang w:val="fr-FR"/>
        </w:rPr>
      </w:pPr>
      <w:r w:rsidRPr="00686D6E">
        <w:rPr>
          <w:snapToGrid w:val="0"/>
          <w:lang w:val="fr-FR"/>
        </w:rPr>
        <w:t>--</w:t>
      </w:r>
    </w:p>
    <w:p w14:paraId="18FC0118" w14:textId="77777777" w:rsidR="000A2459" w:rsidRPr="00686D6E" w:rsidRDefault="000A2459" w:rsidP="000A2459">
      <w:pPr>
        <w:pStyle w:val="PL"/>
        <w:rPr>
          <w:snapToGrid w:val="0"/>
          <w:lang w:val="fr-FR"/>
        </w:rPr>
      </w:pPr>
      <w:r w:rsidRPr="00686D6E">
        <w:rPr>
          <w:snapToGrid w:val="0"/>
          <w:lang w:val="fr-FR"/>
        </w:rPr>
        <w:t>-- **************************************************************</w:t>
      </w:r>
    </w:p>
    <w:p w14:paraId="16C2AFCB" w14:textId="77777777" w:rsidR="000A2459" w:rsidRPr="00686D6E" w:rsidRDefault="000A2459" w:rsidP="000A2459">
      <w:pPr>
        <w:pStyle w:val="PL"/>
        <w:rPr>
          <w:snapToGrid w:val="0"/>
          <w:lang w:val="fr-FR"/>
        </w:rPr>
      </w:pPr>
    </w:p>
    <w:p w14:paraId="45DEA975" w14:textId="77777777" w:rsidR="000A2459" w:rsidRPr="00686D6E" w:rsidRDefault="000A2459" w:rsidP="000A2459">
      <w:pPr>
        <w:pStyle w:val="PL"/>
        <w:rPr>
          <w:snapToGrid w:val="0"/>
          <w:lang w:val="fr-FR"/>
        </w:rPr>
      </w:pPr>
      <w:r w:rsidRPr="00686D6E">
        <w:rPr>
          <w:snapToGrid w:val="0"/>
          <w:lang w:val="fr-FR"/>
        </w:rPr>
        <w:t>ProtocolIE-Container {XNAP-PROTOCOL-IES : IEsSetParam} ::=</w:t>
      </w:r>
    </w:p>
    <w:p w14:paraId="0A17B583"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4A9B2B6B" w14:textId="77777777" w:rsidR="000A2459" w:rsidRPr="00686D6E" w:rsidRDefault="000A2459" w:rsidP="000A2459">
      <w:pPr>
        <w:pStyle w:val="PL"/>
        <w:rPr>
          <w:snapToGrid w:val="0"/>
        </w:rPr>
      </w:pPr>
      <w:r w:rsidRPr="00686D6E">
        <w:rPr>
          <w:snapToGrid w:val="0"/>
        </w:rPr>
        <w:tab/>
        <w:t>ProtocolIE-Field {{IEsSetParam}}</w:t>
      </w:r>
    </w:p>
    <w:p w14:paraId="3DDD96FD" w14:textId="77777777" w:rsidR="000A2459" w:rsidRPr="00686D6E" w:rsidRDefault="000A2459" w:rsidP="000A2459">
      <w:pPr>
        <w:pStyle w:val="PL"/>
        <w:rPr>
          <w:snapToGrid w:val="0"/>
        </w:rPr>
      </w:pPr>
    </w:p>
    <w:p w14:paraId="78F6500F" w14:textId="77777777" w:rsidR="000A2459" w:rsidRPr="00686D6E" w:rsidRDefault="000A2459" w:rsidP="000A2459">
      <w:pPr>
        <w:pStyle w:val="PL"/>
        <w:rPr>
          <w:snapToGrid w:val="0"/>
        </w:rPr>
      </w:pPr>
      <w:r w:rsidRPr="00686D6E">
        <w:rPr>
          <w:snapToGrid w:val="0"/>
        </w:rPr>
        <w:t xml:space="preserve">ProtocolIE-Single-Container {XNAP-PROTOCOL-IES : IEsSetParam} ::= </w:t>
      </w:r>
      <w:r w:rsidRPr="00686D6E">
        <w:rPr>
          <w:snapToGrid w:val="0"/>
        </w:rPr>
        <w:tab/>
        <w:t>ProtocolIE-Field {{IEsSetParam}}</w:t>
      </w:r>
    </w:p>
    <w:p w14:paraId="1C6A3BB9" w14:textId="77777777" w:rsidR="000A2459" w:rsidRPr="00686D6E" w:rsidRDefault="000A2459" w:rsidP="000A2459">
      <w:pPr>
        <w:pStyle w:val="PL"/>
        <w:rPr>
          <w:snapToGrid w:val="0"/>
        </w:rPr>
      </w:pPr>
    </w:p>
    <w:p w14:paraId="3281EDD1" w14:textId="77777777" w:rsidR="000A2459" w:rsidRPr="00686D6E" w:rsidRDefault="000A2459" w:rsidP="000A2459">
      <w:pPr>
        <w:pStyle w:val="PL"/>
        <w:rPr>
          <w:snapToGrid w:val="0"/>
        </w:rPr>
      </w:pPr>
      <w:r w:rsidRPr="00686D6E">
        <w:rPr>
          <w:snapToGrid w:val="0"/>
        </w:rPr>
        <w:t>ProtocolIE-Field {XNAP-PROTOCOL-IES : IEsSetParam} ::= SEQUENCE {</w:t>
      </w:r>
    </w:p>
    <w:p w14:paraId="3D8D3AF3"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XNAP-PROTOCOL-IES.&amp;id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E1B55D0"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XNAP-PROTOCOL-IES.&amp;criticality</w:t>
      </w:r>
      <w:r w:rsidRPr="00686D6E">
        <w:rPr>
          <w:snapToGrid w:val="0"/>
        </w:rPr>
        <w:tab/>
      </w:r>
      <w:r w:rsidRPr="00686D6E">
        <w:rPr>
          <w:snapToGrid w:val="0"/>
        </w:rPr>
        <w:tab/>
      </w:r>
      <w:r w:rsidRPr="00686D6E">
        <w:rPr>
          <w:snapToGrid w:val="0"/>
        </w:rPr>
        <w:tab/>
        <w:t>({IEsSetParam}{@id}),</w:t>
      </w:r>
    </w:p>
    <w:p w14:paraId="29B80F17"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XNAP-PROTOCOL-IES.&amp;Value</w:t>
      </w:r>
      <w:r w:rsidRPr="00686D6E">
        <w:rPr>
          <w:snapToGrid w:val="0"/>
        </w:rPr>
        <w:tab/>
      </w:r>
      <w:r w:rsidRPr="00686D6E">
        <w:rPr>
          <w:snapToGrid w:val="0"/>
        </w:rPr>
        <w:tab/>
      </w:r>
      <w:r w:rsidRPr="00686D6E">
        <w:rPr>
          <w:snapToGrid w:val="0"/>
        </w:rPr>
        <w:tab/>
      </w:r>
      <w:r w:rsidRPr="00686D6E">
        <w:rPr>
          <w:snapToGrid w:val="0"/>
        </w:rPr>
        <w:tab/>
        <w:t>({IEsSetParam}{@id})</w:t>
      </w:r>
    </w:p>
    <w:p w14:paraId="1527A905" w14:textId="77777777" w:rsidR="000A2459" w:rsidRPr="00686D6E" w:rsidRDefault="000A2459" w:rsidP="000A2459">
      <w:pPr>
        <w:pStyle w:val="PL"/>
        <w:rPr>
          <w:snapToGrid w:val="0"/>
        </w:rPr>
      </w:pPr>
      <w:r w:rsidRPr="00686D6E">
        <w:rPr>
          <w:snapToGrid w:val="0"/>
        </w:rPr>
        <w:t>}</w:t>
      </w:r>
    </w:p>
    <w:p w14:paraId="2D8BD91E" w14:textId="77777777" w:rsidR="000A2459" w:rsidRPr="00686D6E" w:rsidRDefault="000A2459" w:rsidP="000A2459">
      <w:pPr>
        <w:pStyle w:val="PL"/>
        <w:rPr>
          <w:snapToGrid w:val="0"/>
        </w:rPr>
      </w:pPr>
    </w:p>
    <w:p w14:paraId="6915257E" w14:textId="77777777" w:rsidR="000A2459" w:rsidRPr="00686D6E" w:rsidRDefault="000A2459" w:rsidP="000A2459">
      <w:pPr>
        <w:pStyle w:val="PL"/>
        <w:rPr>
          <w:snapToGrid w:val="0"/>
        </w:rPr>
      </w:pPr>
      <w:r w:rsidRPr="00686D6E">
        <w:rPr>
          <w:snapToGrid w:val="0"/>
        </w:rPr>
        <w:t>-- **************************************************************</w:t>
      </w:r>
    </w:p>
    <w:p w14:paraId="6B4C4B8E" w14:textId="77777777" w:rsidR="000A2459" w:rsidRPr="00686D6E" w:rsidRDefault="000A2459" w:rsidP="000A2459">
      <w:pPr>
        <w:pStyle w:val="PL"/>
        <w:rPr>
          <w:snapToGrid w:val="0"/>
        </w:rPr>
      </w:pPr>
      <w:r w:rsidRPr="00686D6E">
        <w:rPr>
          <w:snapToGrid w:val="0"/>
        </w:rPr>
        <w:t>--</w:t>
      </w:r>
    </w:p>
    <w:p w14:paraId="68FB7F4B" w14:textId="77777777" w:rsidR="000A2459" w:rsidRPr="00686D6E" w:rsidRDefault="000A2459" w:rsidP="000A2459">
      <w:pPr>
        <w:pStyle w:val="PL"/>
        <w:outlineLvl w:val="3"/>
        <w:rPr>
          <w:snapToGrid w:val="0"/>
        </w:rPr>
      </w:pPr>
      <w:r w:rsidRPr="00686D6E">
        <w:rPr>
          <w:snapToGrid w:val="0"/>
        </w:rPr>
        <w:t>-- Container for Protocol IE Pairs</w:t>
      </w:r>
    </w:p>
    <w:p w14:paraId="134F5211" w14:textId="77777777" w:rsidR="000A2459" w:rsidRPr="00686D6E" w:rsidRDefault="000A2459" w:rsidP="000A2459">
      <w:pPr>
        <w:pStyle w:val="PL"/>
        <w:rPr>
          <w:snapToGrid w:val="0"/>
        </w:rPr>
      </w:pPr>
      <w:r w:rsidRPr="00686D6E">
        <w:rPr>
          <w:snapToGrid w:val="0"/>
        </w:rPr>
        <w:t>--</w:t>
      </w:r>
    </w:p>
    <w:p w14:paraId="650C0647" w14:textId="77777777" w:rsidR="000A2459" w:rsidRPr="00686D6E" w:rsidRDefault="000A2459" w:rsidP="000A2459">
      <w:pPr>
        <w:pStyle w:val="PL"/>
        <w:rPr>
          <w:snapToGrid w:val="0"/>
          <w:lang w:val="fr-FR"/>
        </w:rPr>
      </w:pPr>
      <w:r w:rsidRPr="00686D6E">
        <w:rPr>
          <w:snapToGrid w:val="0"/>
          <w:lang w:val="fr-FR"/>
        </w:rPr>
        <w:t>-- **************************************************************</w:t>
      </w:r>
    </w:p>
    <w:p w14:paraId="1959C32A" w14:textId="77777777" w:rsidR="000A2459" w:rsidRPr="00686D6E" w:rsidRDefault="000A2459" w:rsidP="000A2459">
      <w:pPr>
        <w:pStyle w:val="PL"/>
        <w:rPr>
          <w:snapToGrid w:val="0"/>
          <w:lang w:val="fr-FR"/>
        </w:rPr>
      </w:pPr>
    </w:p>
    <w:p w14:paraId="23A0CEEB" w14:textId="77777777" w:rsidR="000A2459" w:rsidRPr="00686D6E" w:rsidRDefault="000A2459" w:rsidP="000A2459">
      <w:pPr>
        <w:pStyle w:val="PL"/>
        <w:rPr>
          <w:snapToGrid w:val="0"/>
          <w:lang w:val="fr-FR"/>
        </w:rPr>
      </w:pPr>
      <w:r w:rsidRPr="00686D6E">
        <w:rPr>
          <w:snapToGrid w:val="0"/>
          <w:lang w:val="fr-FR"/>
        </w:rPr>
        <w:t>ProtocolIE-ContainerPair {XNAP-PROTOCOL-IES-PAIR : IEsSetParam} ::=</w:t>
      </w:r>
    </w:p>
    <w:p w14:paraId="6B2ECABC"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7D24856E" w14:textId="77777777" w:rsidR="000A2459" w:rsidRPr="00686D6E" w:rsidRDefault="000A2459" w:rsidP="000A2459">
      <w:pPr>
        <w:pStyle w:val="PL"/>
        <w:rPr>
          <w:snapToGrid w:val="0"/>
        </w:rPr>
      </w:pPr>
      <w:r w:rsidRPr="00686D6E">
        <w:rPr>
          <w:snapToGrid w:val="0"/>
        </w:rPr>
        <w:tab/>
        <w:t>ProtocolIE-FieldPair {{IEsSetParam}}</w:t>
      </w:r>
    </w:p>
    <w:p w14:paraId="7D1FC5F7" w14:textId="77777777" w:rsidR="000A2459" w:rsidRPr="00686D6E" w:rsidRDefault="000A2459" w:rsidP="000A2459">
      <w:pPr>
        <w:pStyle w:val="PL"/>
        <w:rPr>
          <w:snapToGrid w:val="0"/>
        </w:rPr>
      </w:pPr>
    </w:p>
    <w:p w14:paraId="46FAA26B" w14:textId="77777777" w:rsidR="000A2459" w:rsidRPr="00686D6E" w:rsidRDefault="000A2459" w:rsidP="000A2459">
      <w:pPr>
        <w:pStyle w:val="PL"/>
        <w:rPr>
          <w:snapToGrid w:val="0"/>
        </w:rPr>
      </w:pPr>
      <w:r w:rsidRPr="00686D6E">
        <w:rPr>
          <w:snapToGrid w:val="0"/>
        </w:rPr>
        <w:t>ProtocolIE-FieldPair {XNAP-PROTOCOL-IES-PAIR : IEsSetParam} ::= SEQUENCE {</w:t>
      </w:r>
    </w:p>
    <w:p w14:paraId="1835CF4C"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XNAP-PROTOCOL-IES-PAIR.&amp;id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35E43B7" w14:textId="77777777" w:rsidR="000A2459" w:rsidRPr="00686D6E" w:rsidRDefault="000A2459" w:rsidP="000A2459">
      <w:pPr>
        <w:pStyle w:val="PL"/>
        <w:rPr>
          <w:snapToGrid w:val="0"/>
        </w:rPr>
      </w:pPr>
      <w:r w:rsidRPr="00686D6E">
        <w:rPr>
          <w:snapToGrid w:val="0"/>
        </w:rPr>
        <w:tab/>
        <w:t>firstCriticality</w:t>
      </w:r>
      <w:r w:rsidRPr="00686D6E">
        <w:rPr>
          <w:snapToGrid w:val="0"/>
        </w:rPr>
        <w:tab/>
        <w:t>XNAP-PROTOCOL-IES-PAIR.&amp;firstCriticality</w:t>
      </w:r>
      <w:r w:rsidRPr="00686D6E">
        <w:rPr>
          <w:snapToGrid w:val="0"/>
        </w:rPr>
        <w:tab/>
        <w:t>({IEsSetParam}{@id}),</w:t>
      </w:r>
    </w:p>
    <w:p w14:paraId="3258AAA8" w14:textId="77777777" w:rsidR="000A2459" w:rsidRPr="00686D6E" w:rsidRDefault="000A2459" w:rsidP="000A2459">
      <w:pPr>
        <w:pStyle w:val="PL"/>
        <w:rPr>
          <w:snapToGrid w:val="0"/>
        </w:rPr>
      </w:pPr>
      <w:r w:rsidRPr="00686D6E">
        <w:rPr>
          <w:snapToGrid w:val="0"/>
        </w:rPr>
        <w:tab/>
        <w:t>firstValue</w:t>
      </w:r>
      <w:r w:rsidRPr="00686D6E">
        <w:rPr>
          <w:snapToGrid w:val="0"/>
        </w:rPr>
        <w:tab/>
      </w:r>
      <w:r w:rsidRPr="00686D6E">
        <w:rPr>
          <w:snapToGrid w:val="0"/>
        </w:rPr>
        <w:tab/>
      </w:r>
      <w:r w:rsidRPr="00686D6E">
        <w:rPr>
          <w:snapToGrid w:val="0"/>
        </w:rPr>
        <w:tab/>
        <w:t>XNAP-PROTOCOL-IES-PAIR.&amp;FirstValue</w:t>
      </w:r>
      <w:r w:rsidRPr="00686D6E">
        <w:rPr>
          <w:snapToGrid w:val="0"/>
        </w:rPr>
        <w:tab/>
      </w:r>
      <w:r w:rsidRPr="00686D6E">
        <w:rPr>
          <w:snapToGrid w:val="0"/>
        </w:rPr>
        <w:tab/>
      </w:r>
      <w:r w:rsidRPr="00686D6E">
        <w:rPr>
          <w:snapToGrid w:val="0"/>
        </w:rPr>
        <w:tab/>
        <w:t>({IEsSetParam}{@id}),</w:t>
      </w:r>
    </w:p>
    <w:p w14:paraId="0E97CD72" w14:textId="77777777" w:rsidR="000A2459" w:rsidRPr="00686D6E" w:rsidRDefault="000A2459" w:rsidP="000A2459">
      <w:pPr>
        <w:pStyle w:val="PL"/>
        <w:rPr>
          <w:snapToGrid w:val="0"/>
        </w:rPr>
      </w:pPr>
      <w:r w:rsidRPr="00686D6E">
        <w:rPr>
          <w:snapToGrid w:val="0"/>
        </w:rPr>
        <w:tab/>
        <w:t>secondCriticality</w:t>
      </w:r>
      <w:r w:rsidRPr="00686D6E">
        <w:rPr>
          <w:snapToGrid w:val="0"/>
        </w:rPr>
        <w:tab/>
        <w:t>XNAP-PROTOCOL-IES-PAIR.&amp;secondCriticality</w:t>
      </w:r>
      <w:r w:rsidRPr="00686D6E">
        <w:rPr>
          <w:snapToGrid w:val="0"/>
        </w:rPr>
        <w:tab/>
        <w:t>({IEsSetParam}{@id}),</w:t>
      </w:r>
    </w:p>
    <w:p w14:paraId="70B13CCB" w14:textId="77777777" w:rsidR="000A2459" w:rsidRPr="00686D6E" w:rsidRDefault="000A2459" w:rsidP="000A2459">
      <w:pPr>
        <w:pStyle w:val="PL"/>
        <w:rPr>
          <w:snapToGrid w:val="0"/>
        </w:rPr>
      </w:pPr>
      <w:r w:rsidRPr="00686D6E">
        <w:rPr>
          <w:snapToGrid w:val="0"/>
        </w:rPr>
        <w:tab/>
        <w:t>secondValue</w:t>
      </w:r>
      <w:r w:rsidRPr="00686D6E">
        <w:rPr>
          <w:snapToGrid w:val="0"/>
        </w:rPr>
        <w:tab/>
      </w:r>
      <w:r w:rsidRPr="00686D6E">
        <w:rPr>
          <w:snapToGrid w:val="0"/>
        </w:rPr>
        <w:tab/>
      </w:r>
      <w:r w:rsidRPr="00686D6E">
        <w:rPr>
          <w:snapToGrid w:val="0"/>
        </w:rPr>
        <w:tab/>
        <w:t>XNAP-PROTOCOL-IES-PAIR.&amp;SecondValue</w:t>
      </w:r>
      <w:r w:rsidRPr="00686D6E">
        <w:rPr>
          <w:snapToGrid w:val="0"/>
        </w:rPr>
        <w:tab/>
      </w:r>
      <w:r w:rsidRPr="00686D6E">
        <w:rPr>
          <w:snapToGrid w:val="0"/>
        </w:rPr>
        <w:tab/>
      </w:r>
      <w:r w:rsidRPr="00686D6E">
        <w:rPr>
          <w:snapToGrid w:val="0"/>
        </w:rPr>
        <w:tab/>
        <w:t>({IEsSetParam}{@id})</w:t>
      </w:r>
    </w:p>
    <w:p w14:paraId="5A76224B" w14:textId="77777777" w:rsidR="000A2459" w:rsidRPr="00686D6E" w:rsidRDefault="000A2459" w:rsidP="000A2459">
      <w:pPr>
        <w:pStyle w:val="PL"/>
        <w:rPr>
          <w:snapToGrid w:val="0"/>
        </w:rPr>
      </w:pPr>
      <w:r w:rsidRPr="00686D6E">
        <w:rPr>
          <w:snapToGrid w:val="0"/>
        </w:rPr>
        <w:t>}</w:t>
      </w:r>
    </w:p>
    <w:p w14:paraId="010E7C7A" w14:textId="77777777" w:rsidR="000A2459" w:rsidRPr="00686D6E" w:rsidRDefault="000A2459" w:rsidP="000A2459">
      <w:pPr>
        <w:pStyle w:val="PL"/>
        <w:rPr>
          <w:snapToGrid w:val="0"/>
        </w:rPr>
      </w:pPr>
    </w:p>
    <w:p w14:paraId="23CA1702" w14:textId="77777777" w:rsidR="000A2459" w:rsidRPr="00686D6E" w:rsidRDefault="000A2459" w:rsidP="000A2459">
      <w:pPr>
        <w:pStyle w:val="PL"/>
        <w:rPr>
          <w:snapToGrid w:val="0"/>
        </w:rPr>
      </w:pPr>
      <w:r w:rsidRPr="00686D6E">
        <w:rPr>
          <w:snapToGrid w:val="0"/>
        </w:rPr>
        <w:t>-- **************************************************************</w:t>
      </w:r>
    </w:p>
    <w:p w14:paraId="1AE17488" w14:textId="77777777" w:rsidR="000A2459" w:rsidRPr="00686D6E" w:rsidRDefault="000A2459" w:rsidP="000A2459">
      <w:pPr>
        <w:pStyle w:val="PL"/>
        <w:rPr>
          <w:snapToGrid w:val="0"/>
        </w:rPr>
      </w:pPr>
      <w:r w:rsidRPr="00686D6E">
        <w:rPr>
          <w:snapToGrid w:val="0"/>
        </w:rPr>
        <w:t>--</w:t>
      </w:r>
    </w:p>
    <w:p w14:paraId="56404B5A" w14:textId="77777777" w:rsidR="000A2459" w:rsidRPr="00686D6E" w:rsidRDefault="000A2459" w:rsidP="000A2459">
      <w:pPr>
        <w:pStyle w:val="PL"/>
        <w:outlineLvl w:val="3"/>
        <w:rPr>
          <w:snapToGrid w:val="0"/>
        </w:rPr>
      </w:pPr>
      <w:r w:rsidRPr="00686D6E">
        <w:rPr>
          <w:snapToGrid w:val="0"/>
        </w:rPr>
        <w:t>-- Container Lists for Protocol IE Containers</w:t>
      </w:r>
    </w:p>
    <w:p w14:paraId="7B9797E4" w14:textId="77777777" w:rsidR="000A2459" w:rsidRPr="00686D6E" w:rsidRDefault="000A2459" w:rsidP="000A2459">
      <w:pPr>
        <w:pStyle w:val="PL"/>
        <w:rPr>
          <w:snapToGrid w:val="0"/>
        </w:rPr>
      </w:pPr>
      <w:r w:rsidRPr="00686D6E">
        <w:rPr>
          <w:snapToGrid w:val="0"/>
        </w:rPr>
        <w:t>--</w:t>
      </w:r>
    </w:p>
    <w:p w14:paraId="01AB0669" w14:textId="77777777" w:rsidR="000A2459" w:rsidRPr="00686D6E" w:rsidRDefault="000A2459" w:rsidP="000A2459">
      <w:pPr>
        <w:pStyle w:val="PL"/>
        <w:rPr>
          <w:snapToGrid w:val="0"/>
        </w:rPr>
      </w:pPr>
      <w:r w:rsidRPr="00686D6E">
        <w:rPr>
          <w:snapToGrid w:val="0"/>
        </w:rPr>
        <w:t>-- **************************************************************</w:t>
      </w:r>
    </w:p>
    <w:p w14:paraId="192191EF" w14:textId="77777777" w:rsidR="000A2459" w:rsidRPr="00686D6E" w:rsidRDefault="000A2459" w:rsidP="000A2459">
      <w:pPr>
        <w:pStyle w:val="PL"/>
        <w:rPr>
          <w:snapToGrid w:val="0"/>
        </w:rPr>
      </w:pPr>
    </w:p>
    <w:p w14:paraId="37E8429D" w14:textId="77777777" w:rsidR="000A2459" w:rsidRPr="00686D6E" w:rsidRDefault="000A2459" w:rsidP="000A2459">
      <w:pPr>
        <w:pStyle w:val="PL"/>
        <w:rPr>
          <w:snapToGrid w:val="0"/>
        </w:rPr>
      </w:pPr>
      <w:r w:rsidRPr="00686D6E">
        <w:rPr>
          <w:snapToGrid w:val="0"/>
        </w:rPr>
        <w:t>ProtocolIE-ContainerList {INTEGER : lowerBound, INTEGER : upperBound, XNAP-PROTOCOL-IES : IEsSetParam} ::=</w:t>
      </w:r>
    </w:p>
    <w:p w14:paraId="645041C5" w14:textId="77777777" w:rsidR="000A2459" w:rsidRPr="00686D6E" w:rsidRDefault="000A2459" w:rsidP="000A2459">
      <w:pPr>
        <w:pStyle w:val="PL"/>
        <w:rPr>
          <w:snapToGrid w:val="0"/>
        </w:rPr>
      </w:pPr>
      <w:r w:rsidRPr="00686D6E">
        <w:rPr>
          <w:snapToGrid w:val="0"/>
        </w:rPr>
        <w:tab/>
        <w:t>SEQUENCE (SIZE (lowerBound..upperBound)) OF</w:t>
      </w:r>
    </w:p>
    <w:p w14:paraId="75F8205E" w14:textId="77777777" w:rsidR="000A2459" w:rsidRPr="00686D6E" w:rsidRDefault="000A2459" w:rsidP="000A2459">
      <w:pPr>
        <w:pStyle w:val="PL"/>
        <w:rPr>
          <w:snapToGrid w:val="0"/>
        </w:rPr>
      </w:pPr>
      <w:r w:rsidRPr="00686D6E">
        <w:rPr>
          <w:snapToGrid w:val="0"/>
        </w:rPr>
        <w:tab/>
        <w:t>ProtocolIE-Container {{IEsSetParam}}</w:t>
      </w:r>
    </w:p>
    <w:p w14:paraId="4AFEB560" w14:textId="77777777" w:rsidR="000A2459" w:rsidRPr="00686D6E" w:rsidRDefault="000A2459" w:rsidP="000A2459">
      <w:pPr>
        <w:pStyle w:val="PL"/>
        <w:rPr>
          <w:snapToGrid w:val="0"/>
        </w:rPr>
      </w:pPr>
    </w:p>
    <w:p w14:paraId="28810E33" w14:textId="77777777" w:rsidR="000A2459" w:rsidRPr="00686D6E" w:rsidRDefault="000A2459" w:rsidP="000A2459">
      <w:pPr>
        <w:pStyle w:val="PL"/>
        <w:rPr>
          <w:snapToGrid w:val="0"/>
        </w:rPr>
      </w:pPr>
      <w:r w:rsidRPr="00686D6E">
        <w:rPr>
          <w:snapToGrid w:val="0"/>
        </w:rPr>
        <w:t>ProtocolIE-ContainerPairList {INTEGER : lowerBound, INTEGER : upperBound, XNAP-PROTOCOL-IES-PAIR : IEsSetParam} ::=</w:t>
      </w:r>
    </w:p>
    <w:p w14:paraId="7A0A8AB3" w14:textId="77777777" w:rsidR="000A2459" w:rsidRPr="00686D6E" w:rsidRDefault="000A2459" w:rsidP="000A2459">
      <w:pPr>
        <w:pStyle w:val="PL"/>
        <w:rPr>
          <w:snapToGrid w:val="0"/>
        </w:rPr>
      </w:pPr>
      <w:r w:rsidRPr="00686D6E">
        <w:rPr>
          <w:snapToGrid w:val="0"/>
        </w:rPr>
        <w:tab/>
        <w:t>SEQUENCE (SIZE (lowerBound..upperBound)) OF</w:t>
      </w:r>
    </w:p>
    <w:p w14:paraId="0177DC82" w14:textId="77777777" w:rsidR="000A2459" w:rsidRPr="00686D6E" w:rsidRDefault="000A2459" w:rsidP="000A2459">
      <w:pPr>
        <w:pStyle w:val="PL"/>
        <w:rPr>
          <w:snapToGrid w:val="0"/>
        </w:rPr>
      </w:pPr>
      <w:r w:rsidRPr="00686D6E">
        <w:rPr>
          <w:snapToGrid w:val="0"/>
        </w:rPr>
        <w:tab/>
        <w:t>ProtocolIE-ContainerPair {{IEsSetParam}}</w:t>
      </w:r>
    </w:p>
    <w:p w14:paraId="6E5314DB" w14:textId="77777777" w:rsidR="000A2459" w:rsidRPr="00686D6E" w:rsidRDefault="000A2459" w:rsidP="000A2459">
      <w:pPr>
        <w:pStyle w:val="PL"/>
        <w:rPr>
          <w:snapToGrid w:val="0"/>
        </w:rPr>
      </w:pPr>
    </w:p>
    <w:p w14:paraId="04540728" w14:textId="77777777" w:rsidR="000A2459" w:rsidRPr="00686D6E" w:rsidRDefault="000A2459" w:rsidP="000A2459">
      <w:pPr>
        <w:pStyle w:val="PL"/>
        <w:rPr>
          <w:snapToGrid w:val="0"/>
        </w:rPr>
      </w:pPr>
      <w:r w:rsidRPr="00686D6E">
        <w:rPr>
          <w:snapToGrid w:val="0"/>
        </w:rPr>
        <w:t>-- **************************************************************</w:t>
      </w:r>
    </w:p>
    <w:p w14:paraId="26A33045" w14:textId="77777777" w:rsidR="000A2459" w:rsidRPr="00686D6E" w:rsidRDefault="000A2459" w:rsidP="000A2459">
      <w:pPr>
        <w:pStyle w:val="PL"/>
        <w:rPr>
          <w:snapToGrid w:val="0"/>
        </w:rPr>
      </w:pPr>
      <w:r w:rsidRPr="00686D6E">
        <w:rPr>
          <w:snapToGrid w:val="0"/>
        </w:rPr>
        <w:t>--</w:t>
      </w:r>
    </w:p>
    <w:p w14:paraId="5D7F9D62" w14:textId="77777777" w:rsidR="000A2459" w:rsidRPr="00686D6E" w:rsidRDefault="000A2459" w:rsidP="000A2459">
      <w:pPr>
        <w:pStyle w:val="PL"/>
        <w:outlineLvl w:val="3"/>
        <w:rPr>
          <w:snapToGrid w:val="0"/>
        </w:rPr>
      </w:pPr>
      <w:r w:rsidRPr="00686D6E">
        <w:rPr>
          <w:snapToGrid w:val="0"/>
        </w:rPr>
        <w:t>-- Container for Protocol Extensions</w:t>
      </w:r>
    </w:p>
    <w:p w14:paraId="03C59C09" w14:textId="77777777" w:rsidR="000A2459" w:rsidRPr="00686D6E" w:rsidRDefault="000A2459" w:rsidP="000A2459">
      <w:pPr>
        <w:pStyle w:val="PL"/>
        <w:rPr>
          <w:snapToGrid w:val="0"/>
        </w:rPr>
      </w:pPr>
      <w:r w:rsidRPr="00686D6E">
        <w:rPr>
          <w:snapToGrid w:val="0"/>
        </w:rPr>
        <w:t>--</w:t>
      </w:r>
    </w:p>
    <w:p w14:paraId="4EFFBA2B" w14:textId="77777777" w:rsidR="000A2459" w:rsidRPr="00686D6E" w:rsidRDefault="000A2459" w:rsidP="000A2459">
      <w:pPr>
        <w:pStyle w:val="PL"/>
        <w:rPr>
          <w:snapToGrid w:val="0"/>
        </w:rPr>
      </w:pPr>
      <w:r w:rsidRPr="00686D6E">
        <w:rPr>
          <w:snapToGrid w:val="0"/>
        </w:rPr>
        <w:t>-- **************************************************************</w:t>
      </w:r>
    </w:p>
    <w:p w14:paraId="4395E69A" w14:textId="77777777" w:rsidR="000A2459" w:rsidRPr="00686D6E" w:rsidRDefault="000A2459" w:rsidP="000A2459">
      <w:pPr>
        <w:pStyle w:val="PL"/>
        <w:rPr>
          <w:snapToGrid w:val="0"/>
        </w:rPr>
      </w:pPr>
    </w:p>
    <w:p w14:paraId="68BC79C2" w14:textId="77777777" w:rsidR="000A2459" w:rsidRPr="00686D6E" w:rsidRDefault="000A2459" w:rsidP="000A2459">
      <w:pPr>
        <w:pStyle w:val="PL"/>
        <w:rPr>
          <w:snapToGrid w:val="0"/>
        </w:rPr>
      </w:pPr>
      <w:r w:rsidRPr="00686D6E">
        <w:rPr>
          <w:snapToGrid w:val="0"/>
        </w:rPr>
        <w:t>ProtocolExtensionContainer {XNAP-PROTOCOL-EXTENSION : ExtensionSetParam} ::=</w:t>
      </w:r>
      <w:r w:rsidRPr="00686D6E">
        <w:rPr>
          <w:snapToGrid w:val="0"/>
        </w:rPr>
        <w:tab/>
        <w:t>SEQUENCE (SIZE (1..maxProtocolExtensions)) OF</w:t>
      </w:r>
    </w:p>
    <w:p w14:paraId="2198032F" w14:textId="77777777" w:rsidR="000A2459" w:rsidRPr="00686D6E" w:rsidRDefault="000A2459" w:rsidP="000A2459">
      <w:pPr>
        <w:pStyle w:val="PL"/>
        <w:rPr>
          <w:snapToGrid w:val="0"/>
        </w:rPr>
      </w:pPr>
      <w:r w:rsidRPr="00686D6E">
        <w:rPr>
          <w:snapToGrid w:val="0"/>
        </w:rPr>
        <w:tab/>
        <w:t>ProtocolExtensionField {{ExtensionSetParam}}</w:t>
      </w:r>
    </w:p>
    <w:p w14:paraId="5FBEF7A4" w14:textId="77777777" w:rsidR="000A2459" w:rsidRPr="00686D6E" w:rsidRDefault="000A2459" w:rsidP="000A2459">
      <w:pPr>
        <w:pStyle w:val="PL"/>
        <w:rPr>
          <w:snapToGrid w:val="0"/>
        </w:rPr>
      </w:pPr>
    </w:p>
    <w:p w14:paraId="3C2F390D" w14:textId="77777777" w:rsidR="000A2459" w:rsidRPr="00686D6E" w:rsidRDefault="000A2459" w:rsidP="000A2459">
      <w:pPr>
        <w:pStyle w:val="PL"/>
        <w:rPr>
          <w:snapToGrid w:val="0"/>
        </w:rPr>
      </w:pPr>
      <w:r w:rsidRPr="00686D6E">
        <w:rPr>
          <w:snapToGrid w:val="0"/>
        </w:rPr>
        <w:t>ProtocolExtensionField {XNAP-PROTOCOL-EXTENSION : ExtensionSetParam} ::= SEQUENCE {</w:t>
      </w:r>
    </w:p>
    <w:p w14:paraId="7AAC85D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XNAP-PROTOCOL-EXTENSION.&amp;id</w:t>
      </w:r>
      <w:r w:rsidRPr="00686D6E">
        <w:rPr>
          <w:snapToGrid w:val="0"/>
        </w:rPr>
        <w:tab/>
      </w:r>
      <w:r w:rsidRPr="00686D6E">
        <w:rPr>
          <w:snapToGrid w:val="0"/>
        </w:rPr>
        <w:tab/>
      </w:r>
      <w:r w:rsidRPr="00686D6E">
        <w:rPr>
          <w:snapToGrid w:val="0"/>
        </w:rPr>
        <w:tab/>
      </w:r>
      <w:r w:rsidRPr="00686D6E">
        <w:rPr>
          <w:snapToGrid w:val="0"/>
        </w:rPr>
        <w:tab/>
        <w:t>({ExtensionSetParam}),</w:t>
      </w:r>
    </w:p>
    <w:p w14:paraId="47971B9D"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XNAP-PROTOCOL-EXTENSION.&amp;criticality</w:t>
      </w:r>
      <w:r w:rsidRPr="00686D6E">
        <w:rPr>
          <w:snapToGrid w:val="0"/>
        </w:rPr>
        <w:tab/>
        <w:t>({ExtensionSetParam}{@id}),</w:t>
      </w:r>
    </w:p>
    <w:p w14:paraId="0B0B2AC8" w14:textId="77777777" w:rsidR="000A2459" w:rsidRPr="00686D6E" w:rsidRDefault="000A2459" w:rsidP="000A2459">
      <w:pPr>
        <w:pStyle w:val="PL"/>
        <w:rPr>
          <w:snapToGrid w:val="0"/>
        </w:rPr>
      </w:pPr>
      <w:r w:rsidRPr="00686D6E">
        <w:rPr>
          <w:snapToGrid w:val="0"/>
        </w:rPr>
        <w:tab/>
        <w:t>extensionValue</w:t>
      </w:r>
      <w:r w:rsidRPr="00686D6E">
        <w:rPr>
          <w:snapToGrid w:val="0"/>
        </w:rPr>
        <w:tab/>
      </w:r>
      <w:r w:rsidRPr="00686D6E">
        <w:rPr>
          <w:snapToGrid w:val="0"/>
        </w:rPr>
        <w:tab/>
        <w:t>XNAP-PROTOCOL-EXTENSION.&amp;Extension</w:t>
      </w:r>
      <w:r w:rsidRPr="00686D6E">
        <w:rPr>
          <w:snapToGrid w:val="0"/>
        </w:rPr>
        <w:tab/>
      </w:r>
      <w:r w:rsidRPr="00686D6E">
        <w:rPr>
          <w:snapToGrid w:val="0"/>
        </w:rPr>
        <w:tab/>
        <w:t>({ExtensionSetParam}{@id})</w:t>
      </w:r>
    </w:p>
    <w:p w14:paraId="4674FED7" w14:textId="77777777" w:rsidR="000A2459" w:rsidRPr="00686D6E" w:rsidRDefault="000A2459" w:rsidP="000A2459">
      <w:pPr>
        <w:pStyle w:val="PL"/>
        <w:rPr>
          <w:snapToGrid w:val="0"/>
        </w:rPr>
      </w:pPr>
      <w:r w:rsidRPr="00686D6E">
        <w:rPr>
          <w:snapToGrid w:val="0"/>
        </w:rPr>
        <w:t>}</w:t>
      </w:r>
    </w:p>
    <w:p w14:paraId="11616330" w14:textId="77777777" w:rsidR="000A2459" w:rsidRPr="00686D6E" w:rsidRDefault="000A2459" w:rsidP="000A2459">
      <w:pPr>
        <w:pStyle w:val="PL"/>
        <w:rPr>
          <w:snapToGrid w:val="0"/>
        </w:rPr>
      </w:pPr>
    </w:p>
    <w:p w14:paraId="6026DD2F" w14:textId="77777777" w:rsidR="000A2459" w:rsidRPr="00686D6E" w:rsidRDefault="000A2459" w:rsidP="000A2459">
      <w:pPr>
        <w:pStyle w:val="PL"/>
        <w:rPr>
          <w:snapToGrid w:val="0"/>
        </w:rPr>
      </w:pPr>
      <w:r w:rsidRPr="00686D6E">
        <w:rPr>
          <w:snapToGrid w:val="0"/>
        </w:rPr>
        <w:t>-- **************************************************************</w:t>
      </w:r>
    </w:p>
    <w:p w14:paraId="4E004F7B" w14:textId="77777777" w:rsidR="000A2459" w:rsidRPr="00686D6E" w:rsidRDefault="000A2459" w:rsidP="000A2459">
      <w:pPr>
        <w:pStyle w:val="PL"/>
        <w:rPr>
          <w:snapToGrid w:val="0"/>
        </w:rPr>
      </w:pPr>
      <w:r w:rsidRPr="00686D6E">
        <w:rPr>
          <w:snapToGrid w:val="0"/>
        </w:rPr>
        <w:t>--</w:t>
      </w:r>
    </w:p>
    <w:p w14:paraId="7CF601BD" w14:textId="77777777" w:rsidR="000A2459" w:rsidRPr="00686D6E" w:rsidRDefault="000A2459" w:rsidP="000A2459">
      <w:pPr>
        <w:pStyle w:val="PL"/>
        <w:rPr>
          <w:snapToGrid w:val="0"/>
        </w:rPr>
      </w:pPr>
      <w:r w:rsidRPr="00686D6E">
        <w:rPr>
          <w:snapToGrid w:val="0"/>
        </w:rPr>
        <w:t>-- Container for Private IEs</w:t>
      </w:r>
    </w:p>
    <w:p w14:paraId="04ADAA9F" w14:textId="77777777" w:rsidR="000A2459" w:rsidRPr="00686D6E" w:rsidRDefault="000A2459" w:rsidP="000A2459">
      <w:pPr>
        <w:pStyle w:val="PL"/>
        <w:rPr>
          <w:snapToGrid w:val="0"/>
        </w:rPr>
      </w:pPr>
      <w:r w:rsidRPr="00686D6E">
        <w:rPr>
          <w:snapToGrid w:val="0"/>
        </w:rPr>
        <w:t>--</w:t>
      </w:r>
    </w:p>
    <w:p w14:paraId="15774C16" w14:textId="77777777" w:rsidR="000A2459" w:rsidRPr="00686D6E" w:rsidRDefault="000A2459" w:rsidP="000A2459">
      <w:pPr>
        <w:pStyle w:val="PL"/>
        <w:rPr>
          <w:snapToGrid w:val="0"/>
        </w:rPr>
      </w:pPr>
      <w:r w:rsidRPr="00686D6E">
        <w:rPr>
          <w:snapToGrid w:val="0"/>
        </w:rPr>
        <w:t>-- **************************************************************</w:t>
      </w:r>
    </w:p>
    <w:p w14:paraId="1CAEB5EC" w14:textId="77777777" w:rsidR="000A2459" w:rsidRPr="00686D6E" w:rsidRDefault="000A2459" w:rsidP="000A2459">
      <w:pPr>
        <w:pStyle w:val="PL"/>
        <w:rPr>
          <w:snapToGrid w:val="0"/>
        </w:rPr>
      </w:pPr>
    </w:p>
    <w:p w14:paraId="7585CE9C" w14:textId="77777777" w:rsidR="000A2459" w:rsidRPr="00686D6E" w:rsidRDefault="000A2459" w:rsidP="000A2459">
      <w:pPr>
        <w:pStyle w:val="PL"/>
        <w:rPr>
          <w:snapToGrid w:val="0"/>
        </w:rPr>
      </w:pPr>
      <w:r w:rsidRPr="00686D6E">
        <w:rPr>
          <w:snapToGrid w:val="0"/>
        </w:rPr>
        <w:t>PrivateIE-Container {XNAP-PRIVATE-IES : IEsSetParam} ::=</w:t>
      </w:r>
    </w:p>
    <w:p w14:paraId="29543980" w14:textId="77777777" w:rsidR="000A2459" w:rsidRPr="00686D6E" w:rsidRDefault="000A2459" w:rsidP="000A2459">
      <w:pPr>
        <w:pStyle w:val="PL"/>
        <w:rPr>
          <w:snapToGrid w:val="0"/>
        </w:rPr>
      </w:pPr>
      <w:r w:rsidRPr="00686D6E">
        <w:rPr>
          <w:snapToGrid w:val="0"/>
        </w:rPr>
        <w:tab/>
        <w:t>SEQUENCE (SIZE (1..maxPrivateIEs)) OF</w:t>
      </w:r>
    </w:p>
    <w:p w14:paraId="1F2E9CAC" w14:textId="77777777" w:rsidR="000A2459" w:rsidRPr="00686D6E" w:rsidRDefault="000A2459" w:rsidP="000A2459">
      <w:pPr>
        <w:pStyle w:val="PL"/>
        <w:rPr>
          <w:snapToGrid w:val="0"/>
        </w:rPr>
      </w:pPr>
      <w:r w:rsidRPr="00686D6E">
        <w:rPr>
          <w:snapToGrid w:val="0"/>
        </w:rPr>
        <w:tab/>
        <w:t>PrivateIE-Field {{IEsSetParam}}</w:t>
      </w:r>
    </w:p>
    <w:p w14:paraId="5A3D3CAA" w14:textId="77777777" w:rsidR="000A2459" w:rsidRPr="00686D6E" w:rsidRDefault="000A2459" w:rsidP="000A2459">
      <w:pPr>
        <w:pStyle w:val="PL"/>
        <w:rPr>
          <w:snapToGrid w:val="0"/>
        </w:rPr>
      </w:pPr>
    </w:p>
    <w:p w14:paraId="7A4D18DA" w14:textId="77777777" w:rsidR="000A2459" w:rsidRPr="00686D6E" w:rsidRDefault="000A2459" w:rsidP="000A2459">
      <w:pPr>
        <w:pStyle w:val="PL"/>
        <w:rPr>
          <w:snapToGrid w:val="0"/>
        </w:rPr>
      </w:pPr>
      <w:r w:rsidRPr="00686D6E">
        <w:rPr>
          <w:snapToGrid w:val="0"/>
        </w:rPr>
        <w:t>PrivateIE-Field {XNAP-PRIVATE-IES : IEsSetParam} ::= SEQUENCE {</w:t>
      </w:r>
    </w:p>
    <w:p w14:paraId="7ABF4DE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XNAP-PRIVATE-IES.&amp;id</w:t>
      </w:r>
      <w:r w:rsidRPr="00686D6E">
        <w:rPr>
          <w:snapToGrid w:val="0"/>
        </w:rPr>
        <w:tab/>
      </w:r>
      <w:r w:rsidRPr="00686D6E">
        <w:rPr>
          <w:snapToGrid w:val="0"/>
        </w:rPr>
        <w:tab/>
      </w:r>
      <w:r w:rsidRPr="00686D6E">
        <w:rPr>
          <w:snapToGrid w:val="0"/>
        </w:rPr>
        <w:tab/>
        <w:t>({IEsSetParam}),</w:t>
      </w:r>
    </w:p>
    <w:p w14:paraId="181C16D9"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XNAP-PRIVATE-IES.&amp;criticality</w:t>
      </w:r>
      <w:r w:rsidRPr="00686D6E">
        <w:rPr>
          <w:snapToGrid w:val="0"/>
        </w:rPr>
        <w:tab/>
        <w:t>({IEsSetParam}{@id}),</w:t>
      </w:r>
    </w:p>
    <w:p w14:paraId="08A52F6B"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XNAP-PRIVATE-IES.&amp;Value</w:t>
      </w:r>
      <w:r w:rsidRPr="00686D6E">
        <w:rPr>
          <w:snapToGrid w:val="0"/>
        </w:rPr>
        <w:tab/>
      </w:r>
      <w:r w:rsidRPr="00686D6E">
        <w:rPr>
          <w:snapToGrid w:val="0"/>
        </w:rPr>
        <w:tab/>
      </w:r>
      <w:r w:rsidRPr="00686D6E">
        <w:rPr>
          <w:snapToGrid w:val="0"/>
        </w:rPr>
        <w:tab/>
        <w:t>({IEsSetParam}{@id})</w:t>
      </w:r>
    </w:p>
    <w:p w14:paraId="4418D245" w14:textId="77777777" w:rsidR="000A2459" w:rsidRPr="00686D6E" w:rsidRDefault="000A2459" w:rsidP="000A2459">
      <w:pPr>
        <w:pStyle w:val="PL"/>
        <w:rPr>
          <w:snapToGrid w:val="0"/>
        </w:rPr>
      </w:pPr>
      <w:r w:rsidRPr="00686D6E">
        <w:rPr>
          <w:snapToGrid w:val="0"/>
        </w:rPr>
        <w:t>}</w:t>
      </w:r>
    </w:p>
    <w:p w14:paraId="074775F7" w14:textId="77777777" w:rsidR="000A2459" w:rsidRPr="00686D6E" w:rsidRDefault="000A2459" w:rsidP="000A2459">
      <w:pPr>
        <w:pStyle w:val="PL"/>
        <w:rPr>
          <w:snapToGrid w:val="0"/>
        </w:rPr>
      </w:pPr>
    </w:p>
    <w:p w14:paraId="5B85307D" w14:textId="77777777" w:rsidR="000A2459" w:rsidRPr="00686D6E" w:rsidRDefault="000A2459" w:rsidP="000A2459">
      <w:pPr>
        <w:pStyle w:val="PL"/>
      </w:pPr>
      <w:r w:rsidRPr="00686D6E">
        <w:rPr>
          <w:snapToGrid w:val="0"/>
        </w:rPr>
        <w:t>END</w:t>
      </w:r>
    </w:p>
    <w:p w14:paraId="1FA20840" w14:textId="77777777" w:rsidR="000A2459" w:rsidRPr="00686D6E" w:rsidRDefault="000A2459" w:rsidP="000A2459">
      <w:pPr>
        <w:pStyle w:val="PL"/>
        <w:rPr>
          <w:noProof w:val="0"/>
          <w:snapToGrid w:val="0"/>
        </w:rPr>
      </w:pPr>
      <w:r w:rsidRPr="00686D6E">
        <w:rPr>
          <w:noProof w:val="0"/>
          <w:snapToGrid w:val="0"/>
        </w:rPr>
        <w:t>-- ASN1STOP</w:t>
      </w:r>
    </w:p>
    <w:p w14:paraId="262334C0" w14:textId="77777777" w:rsidR="000A2459" w:rsidRPr="00686D6E" w:rsidRDefault="000A2459" w:rsidP="000A2459">
      <w:pPr>
        <w:pStyle w:val="PL"/>
      </w:pPr>
    </w:p>
    <w:p w14:paraId="59673C5F" w14:textId="77777777" w:rsidR="004E20C7" w:rsidRDefault="004E20C7" w:rsidP="002108C7">
      <w:pPr>
        <w:jc w:val="center"/>
        <w:rPr>
          <w:color w:val="FF0000"/>
        </w:rPr>
      </w:pPr>
    </w:p>
    <w:p w14:paraId="2821D643" w14:textId="77777777" w:rsidR="004E20C7" w:rsidRDefault="004E20C7" w:rsidP="002108C7">
      <w:pPr>
        <w:jc w:val="center"/>
        <w:rPr>
          <w:color w:val="FF0000"/>
        </w:rPr>
      </w:pPr>
    </w:p>
    <w:p w14:paraId="7F80D3BE" w14:textId="77777777" w:rsidR="004E20C7" w:rsidRDefault="004E20C7" w:rsidP="002108C7">
      <w:pPr>
        <w:jc w:val="center"/>
        <w:rPr>
          <w:color w:val="FF0000"/>
        </w:rPr>
      </w:pPr>
    </w:p>
    <w:p w14:paraId="44C7314D" w14:textId="77777777" w:rsidR="004E20C7" w:rsidRDefault="004E20C7" w:rsidP="002108C7">
      <w:pPr>
        <w:jc w:val="center"/>
        <w:rPr>
          <w:color w:val="FF0000"/>
        </w:rPr>
      </w:pPr>
    </w:p>
    <w:p w14:paraId="31747FEA" w14:textId="77777777" w:rsidR="004E20C7" w:rsidRDefault="004E20C7" w:rsidP="002108C7">
      <w:pPr>
        <w:jc w:val="center"/>
        <w:rPr>
          <w:color w:val="FF0000"/>
        </w:rPr>
      </w:pPr>
    </w:p>
    <w:p w14:paraId="2F1BF48D" w14:textId="77777777" w:rsidR="004E20C7" w:rsidRDefault="004E20C7" w:rsidP="002108C7">
      <w:pPr>
        <w:jc w:val="center"/>
        <w:rPr>
          <w:color w:val="FF0000"/>
        </w:rPr>
      </w:pPr>
    </w:p>
    <w:p w14:paraId="2905D0EF" w14:textId="77777777" w:rsidR="004E20C7" w:rsidRDefault="004E20C7" w:rsidP="002108C7">
      <w:pPr>
        <w:jc w:val="center"/>
        <w:rPr>
          <w:color w:val="FF0000"/>
        </w:rPr>
      </w:pPr>
    </w:p>
    <w:p w14:paraId="748D609B" w14:textId="5E817F84" w:rsidR="004E20C7" w:rsidRPr="00876959" w:rsidRDefault="004E20C7" w:rsidP="002108C7">
      <w:pPr>
        <w:jc w:val="center"/>
        <w:rPr>
          <w:rFonts w:ascii="Calibri" w:hAnsi="Calibri" w:cs="Calibri"/>
          <w:sz w:val="22"/>
          <w:szCs w:val="22"/>
          <w:lang w:eastAsia="zh-CN"/>
        </w:rPr>
      </w:pPr>
      <w:r w:rsidRPr="006779A5">
        <w:rPr>
          <w:color w:val="FF0000"/>
        </w:rPr>
        <w:t xml:space="preserve">&lt;&lt;&lt;&lt;&lt;&lt;&lt;&lt;&lt;&lt;&lt;&lt;&lt;&lt;&lt;&lt;&lt;&lt;&lt;&lt; </w:t>
      </w:r>
      <w:r>
        <w:rPr>
          <w:rFonts w:hint="eastAsia"/>
          <w:color w:val="FF0000"/>
          <w:lang w:eastAsia="zh-CN"/>
        </w:rPr>
        <w:t>End of</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sectPr w:rsidR="004E20C7" w:rsidRPr="00876959" w:rsidSect="00036300">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830D" w14:textId="77777777" w:rsidR="007630AE" w:rsidRDefault="007630AE">
      <w:r>
        <w:separator/>
      </w:r>
    </w:p>
  </w:endnote>
  <w:endnote w:type="continuationSeparator" w:id="0">
    <w:p w14:paraId="79B2F76E" w14:textId="77777777" w:rsidR="007630AE" w:rsidRDefault="007630AE">
      <w:r>
        <w:continuationSeparator/>
      </w:r>
    </w:p>
  </w:endnote>
  <w:endnote w:type="continuationNotice" w:id="1">
    <w:p w14:paraId="4A7DAA1C" w14:textId="77777777" w:rsidR="007630AE" w:rsidRDefault="007630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Yu Mincho">
    <w:charset w:val="80"/>
    <w:family w:val="roman"/>
    <w:pitch w:val="variable"/>
    <w:sig w:usb0="800002E7" w:usb1="2AC7FCFF" w:usb2="00000012" w:usb3="00000000" w:csb0="0002009F" w:csb1="00000000"/>
  </w:font>
  <w:font w:name="MS LineDraw">
    <w:altName w:val="Segoe Print"/>
    <w:charset w:val="02"/>
    <w:family w:val="modern"/>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836A" w14:textId="77777777" w:rsidR="007630AE" w:rsidRDefault="007630AE">
      <w:r>
        <w:separator/>
      </w:r>
    </w:p>
  </w:footnote>
  <w:footnote w:type="continuationSeparator" w:id="0">
    <w:p w14:paraId="685E31FA" w14:textId="77777777" w:rsidR="007630AE" w:rsidRDefault="007630AE">
      <w:r>
        <w:continuationSeparator/>
      </w:r>
    </w:p>
  </w:footnote>
  <w:footnote w:type="continuationNotice" w:id="1">
    <w:p w14:paraId="02122FAE" w14:textId="77777777" w:rsidR="007630AE" w:rsidRDefault="007630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896B" w14:textId="77777777" w:rsidR="00DF7FD5" w:rsidRDefault="00DF7FD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2AF1712"/>
    <w:multiLevelType w:val="hybridMultilevel"/>
    <w:tmpl w:val="7A04622C"/>
    <w:lvl w:ilvl="0" w:tplc="C734A4B6">
      <w:start w:val="10"/>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3" w15:restartNumberingAfterBreak="0">
    <w:nsid w:val="099B2616"/>
    <w:multiLevelType w:val="hybridMultilevel"/>
    <w:tmpl w:val="43966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B3615"/>
    <w:multiLevelType w:val="hybridMultilevel"/>
    <w:tmpl w:val="253E391C"/>
    <w:lvl w:ilvl="0" w:tplc="521A37A6">
      <w:start w:val="1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43A74"/>
    <w:multiLevelType w:val="hybridMultilevel"/>
    <w:tmpl w:val="3D9C05B0"/>
    <w:lvl w:ilvl="0" w:tplc="D2ACB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5425D"/>
    <w:multiLevelType w:val="hybridMultilevel"/>
    <w:tmpl w:val="BB343812"/>
    <w:lvl w:ilvl="0" w:tplc="40429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3923"/>
    <w:multiLevelType w:val="hybridMultilevel"/>
    <w:tmpl w:val="4DB21F6A"/>
    <w:lvl w:ilvl="0" w:tplc="7E82ABD2">
      <w:start w:val="1"/>
      <w:numFmt w:val="bullet"/>
      <w:lvlText w:val="●"/>
      <w:lvlJc w:val="left"/>
      <w:pPr>
        <w:tabs>
          <w:tab w:val="num" w:pos="720"/>
        </w:tabs>
        <w:ind w:left="720" w:hanging="360"/>
      </w:pPr>
      <w:rPr>
        <w:rFonts w:ascii="Ericsson Hilda" w:hAnsi="Ericsson Hilda" w:hint="default"/>
      </w:rPr>
    </w:lvl>
    <w:lvl w:ilvl="1" w:tplc="300A46D0">
      <w:numFmt w:val="bullet"/>
      <w:lvlText w:val="·"/>
      <w:lvlJc w:val="left"/>
      <w:pPr>
        <w:tabs>
          <w:tab w:val="num" w:pos="1440"/>
        </w:tabs>
        <w:ind w:left="1440" w:hanging="360"/>
      </w:pPr>
      <w:rPr>
        <w:rFonts w:ascii="Symbol" w:hAnsi="Symbol" w:hint="default"/>
      </w:rPr>
    </w:lvl>
    <w:lvl w:ilvl="2" w:tplc="EA92AA62">
      <w:numFmt w:val="bullet"/>
      <w:lvlText w:val="o"/>
      <w:lvlJc w:val="left"/>
      <w:pPr>
        <w:tabs>
          <w:tab w:val="num" w:pos="2160"/>
        </w:tabs>
        <w:ind w:left="2160" w:hanging="360"/>
      </w:pPr>
      <w:rPr>
        <w:rFonts w:ascii="Courier New" w:hAnsi="Courier New" w:hint="default"/>
      </w:rPr>
    </w:lvl>
    <w:lvl w:ilvl="3" w:tplc="128AA64C">
      <w:numFmt w:val="bullet"/>
      <w:lvlText w:val="§"/>
      <w:lvlJc w:val="left"/>
      <w:pPr>
        <w:tabs>
          <w:tab w:val="num" w:pos="2880"/>
        </w:tabs>
        <w:ind w:left="2880" w:hanging="360"/>
      </w:pPr>
      <w:rPr>
        <w:rFonts w:ascii="Wingdings" w:hAnsi="Wingdings" w:hint="default"/>
      </w:rPr>
    </w:lvl>
    <w:lvl w:ilvl="4" w:tplc="507AE5C4" w:tentative="1">
      <w:start w:val="1"/>
      <w:numFmt w:val="bullet"/>
      <w:lvlText w:val="●"/>
      <w:lvlJc w:val="left"/>
      <w:pPr>
        <w:tabs>
          <w:tab w:val="num" w:pos="3600"/>
        </w:tabs>
        <w:ind w:left="3600" w:hanging="360"/>
      </w:pPr>
      <w:rPr>
        <w:rFonts w:ascii="Ericsson Hilda" w:hAnsi="Ericsson Hilda" w:hint="default"/>
      </w:rPr>
    </w:lvl>
    <w:lvl w:ilvl="5" w:tplc="5072BB9C" w:tentative="1">
      <w:start w:val="1"/>
      <w:numFmt w:val="bullet"/>
      <w:lvlText w:val="●"/>
      <w:lvlJc w:val="left"/>
      <w:pPr>
        <w:tabs>
          <w:tab w:val="num" w:pos="4320"/>
        </w:tabs>
        <w:ind w:left="4320" w:hanging="360"/>
      </w:pPr>
      <w:rPr>
        <w:rFonts w:ascii="Ericsson Hilda" w:hAnsi="Ericsson Hilda" w:hint="default"/>
      </w:rPr>
    </w:lvl>
    <w:lvl w:ilvl="6" w:tplc="CAFCC068" w:tentative="1">
      <w:start w:val="1"/>
      <w:numFmt w:val="bullet"/>
      <w:lvlText w:val="●"/>
      <w:lvlJc w:val="left"/>
      <w:pPr>
        <w:tabs>
          <w:tab w:val="num" w:pos="5040"/>
        </w:tabs>
        <w:ind w:left="5040" w:hanging="360"/>
      </w:pPr>
      <w:rPr>
        <w:rFonts w:ascii="Ericsson Hilda" w:hAnsi="Ericsson Hilda" w:hint="default"/>
      </w:rPr>
    </w:lvl>
    <w:lvl w:ilvl="7" w:tplc="F5A45676" w:tentative="1">
      <w:start w:val="1"/>
      <w:numFmt w:val="bullet"/>
      <w:lvlText w:val="●"/>
      <w:lvlJc w:val="left"/>
      <w:pPr>
        <w:tabs>
          <w:tab w:val="num" w:pos="5760"/>
        </w:tabs>
        <w:ind w:left="5760" w:hanging="360"/>
      </w:pPr>
      <w:rPr>
        <w:rFonts w:ascii="Ericsson Hilda" w:hAnsi="Ericsson Hilda" w:hint="default"/>
      </w:rPr>
    </w:lvl>
    <w:lvl w:ilvl="8" w:tplc="731EB984"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15157354"/>
    <w:multiLevelType w:val="hybridMultilevel"/>
    <w:tmpl w:val="66F8BA3E"/>
    <w:lvl w:ilvl="0" w:tplc="464050F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15:restartNumberingAfterBreak="0">
    <w:nsid w:val="254A3280"/>
    <w:multiLevelType w:val="multilevel"/>
    <w:tmpl w:val="254A3280"/>
    <w:lvl w:ilvl="0">
      <w:start w:val="2023"/>
      <w:numFmt w:val="bullet"/>
      <w:lvlText w:val="-"/>
      <w:lvlJc w:val="left"/>
      <w:pPr>
        <w:ind w:left="420" w:hanging="42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1" w15:restartNumberingAfterBreak="0">
    <w:nsid w:val="27313E23"/>
    <w:multiLevelType w:val="hybridMultilevel"/>
    <w:tmpl w:val="4184BD98"/>
    <w:lvl w:ilvl="0" w:tplc="A74816A0">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E7157"/>
    <w:multiLevelType w:val="hybridMultilevel"/>
    <w:tmpl w:val="53147C7A"/>
    <w:lvl w:ilvl="0" w:tplc="60DC748A">
      <w:start w:val="20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46601"/>
    <w:multiLevelType w:val="hybridMultilevel"/>
    <w:tmpl w:val="25EC3462"/>
    <w:lvl w:ilvl="0" w:tplc="FA320BB6">
      <w:start w:val="1"/>
      <w:numFmt w:val="bullet"/>
      <w:lvlText w:val="—"/>
      <w:lvlJc w:val="left"/>
      <w:pPr>
        <w:tabs>
          <w:tab w:val="num" w:pos="720"/>
        </w:tabs>
        <w:ind w:left="720" w:hanging="360"/>
      </w:pPr>
      <w:rPr>
        <w:rFonts w:ascii="Ericsson Hilda Light" w:hAnsi="Ericsson Hilda Light" w:hint="default"/>
      </w:rPr>
    </w:lvl>
    <w:lvl w:ilvl="1" w:tplc="83804E1C" w:tentative="1">
      <w:start w:val="1"/>
      <w:numFmt w:val="bullet"/>
      <w:lvlText w:val="—"/>
      <w:lvlJc w:val="left"/>
      <w:pPr>
        <w:tabs>
          <w:tab w:val="num" w:pos="1440"/>
        </w:tabs>
        <w:ind w:left="1440" w:hanging="360"/>
      </w:pPr>
      <w:rPr>
        <w:rFonts w:ascii="Ericsson Hilda Light" w:hAnsi="Ericsson Hilda Light" w:hint="default"/>
      </w:rPr>
    </w:lvl>
    <w:lvl w:ilvl="2" w:tplc="F41A228A" w:tentative="1">
      <w:start w:val="1"/>
      <w:numFmt w:val="bullet"/>
      <w:lvlText w:val="—"/>
      <w:lvlJc w:val="left"/>
      <w:pPr>
        <w:tabs>
          <w:tab w:val="num" w:pos="2160"/>
        </w:tabs>
        <w:ind w:left="2160" w:hanging="360"/>
      </w:pPr>
      <w:rPr>
        <w:rFonts w:ascii="Ericsson Hilda Light" w:hAnsi="Ericsson Hilda Light" w:hint="default"/>
      </w:rPr>
    </w:lvl>
    <w:lvl w:ilvl="3" w:tplc="66C27C22" w:tentative="1">
      <w:start w:val="1"/>
      <w:numFmt w:val="bullet"/>
      <w:lvlText w:val="—"/>
      <w:lvlJc w:val="left"/>
      <w:pPr>
        <w:tabs>
          <w:tab w:val="num" w:pos="2880"/>
        </w:tabs>
        <w:ind w:left="2880" w:hanging="360"/>
      </w:pPr>
      <w:rPr>
        <w:rFonts w:ascii="Ericsson Hilda Light" w:hAnsi="Ericsson Hilda Light" w:hint="default"/>
      </w:rPr>
    </w:lvl>
    <w:lvl w:ilvl="4" w:tplc="A97CAAEC" w:tentative="1">
      <w:start w:val="1"/>
      <w:numFmt w:val="bullet"/>
      <w:lvlText w:val="—"/>
      <w:lvlJc w:val="left"/>
      <w:pPr>
        <w:tabs>
          <w:tab w:val="num" w:pos="3600"/>
        </w:tabs>
        <w:ind w:left="3600" w:hanging="360"/>
      </w:pPr>
      <w:rPr>
        <w:rFonts w:ascii="Ericsson Hilda Light" w:hAnsi="Ericsson Hilda Light" w:hint="default"/>
      </w:rPr>
    </w:lvl>
    <w:lvl w:ilvl="5" w:tplc="C3B6C644" w:tentative="1">
      <w:start w:val="1"/>
      <w:numFmt w:val="bullet"/>
      <w:lvlText w:val="—"/>
      <w:lvlJc w:val="left"/>
      <w:pPr>
        <w:tabs>
          <w:tab w:val="num" w:pos="4320"/>
        </w:tabs>
        <w:ind w:left="4320" w:hanging="360"/>
      </w:pPr>
      <w:rPr>
        <w:rFonts w:ascii="Ericsson Hilda Light" w:hAnsi="Ericsson Hilda Light" w:hint="default"/>
      </w:rPr>
    </w:lvl>
    <w:lvl w:ilvl="6" w:tplc="AB3C8F3C" w:tentative="1">
      <w:start w:val="1"/>
      <w:numFmt w:val="bullet"/>
      <w:lvlText w:val="—"/>
      <w:lvlJc w:val="left"/>
      <w:pPr>
        <w:tabs>
          <w:tab w:val="num" w:pos="5040"/>
        </w:tabs>
        <w:ind w:left="5040" w:hanging="360"/>
      </w:pPr>
      <w:rPr>
        <w:rFonts w:ascii="Ericsson Hilda Light" w:hAnsi="Ericsson Hilda Light" w:hint="default"/>
      </w:rPr>
    </w:lvl>
    <w:lvl w:ilvl="7" w:tplc="65C009D6" w:tentative="1">
      <w:start w:val="1"/>
      <w:numFmt w:val="bullet"/>
      <w:lvlText w:val="—"/>
      <w:lvlJc w:val="left"/>
      <w:pPr>
        <w:tabs>
          <w:tab w:val="num" w:pos="5760"/>
        </w:tabs>
        <w:ind w:left="5760" w:hanging="360"/>
      </w:pPr>
      <w:rPr>
        <w:rFonts w:ascii="Ericsson Hilda Light" w:hAnsi="Ericsson Hilda Light" w:hint="default"/>
      </w:rPr>
    </w:lvl>
    <w:lvl w:ilvl="8" w:tplc="D1064EEC" w:tentative="1">
      <w:start w:val="1"/>
      <w:numFmt w:val="bullet"/>
      <w:lvlText w:val="—"/>
      <w:lvlJc w:val="left"/>
      <w:pPr>
        <w:tabs>
          <w:tab w:val="num" w:pos="6480"/>
        </w:tabs>
        <w:ind w:left="6480" w:hanging="360"/>
      </w:pPr>
      <w:rPr>
        <w:rFonts w:ascii="Ericsson Hilda Light" w:hAnsi="Ericsson Hilda Light" w:hint="default"/>
      </w:rPr>
    </w:lvl>
  </w:abstractNum>
  <w:abstractNum w:abstractNumId="15" w15:restartNumberingAfterBreak="0">
    <w:nsid w:val="35704DC8"/>
    <w:multiLevelType w:val="hybridMultilevel"/>
    <w:tmpl w:val="EDD487E8"/>
    <w:lvl w:ilvl="0" w:tplc="1B3AE5D6">
      <w:start w:val="1"/>
      <w:numFmt w:val="decimal"/>
      <w:lvlText w:val="2.%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D3772C"/>
    <w:multiLevelType w:val="hybridMultilevel"/>
    <w:tmpl w:val="05FAB810"/>
    <w:lvl w:ilvl="0" w:tplc="67DCE43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D0B3B"/>
    <w:multiLevelType w:val="multilevel"/>
    <w:tmpl w:val="37BD0B3B"/>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38210A3B"/>
    <w:multiLevelType w:val="hybridMultilevel"/>
    <w:tmpl w:val="32FC5D16"/>
    <w:lvl w:ilvl="0" w:tplc="957C32DE">
      <w:start w:val="1"/>
      <w:numFmt w:val="bullet"/>
      <w:lvlText w:val="—"/>
      <w:lvlJc w:val="left"/>
      <w:pPr>
        <w:tabs>
          <w:tab w:val="num" w:pos="720"/>
        </w:tabs>
        <w:ind w:left="720" w:hanging="360"/>
      </w:pPr>
      <w:rPr>
        <w:rFonts w:ascii="Ericsson Hilda Light" w:hAnsi="Ericsson Hilda Light" w:hint="default"/>
      </w:rPr>
    </w:lvl>
    <w:lvl w:ilvl="1" w:tplc="B598F9B6">
      <w:numFmt w:val="bullet"/>
      <w:lvlText w:val="—"/>
      <w:lvlJc w:val="left"/>
      <w:pPr>
        <w:tabs>
          <w:tab w:val="num" w:pos="1440"/>
        </w:tabs>
        <w:ind w:left="1440" w:hanging="360"/>
      </w:pPr>
      <w:rPr>
        <w:rFonts w:ascii="Ericsson Hilda Light" w:hAnsi="Ericsson Hilda Light" w:hint="default"/>
      </w:rPr>
    </w:lvl>
    <w:lvl w:ilvl="2" w:tplc="836C60A4" w:tentative="1">
      <w:start w:val="1"/>
      <w:numFmt w:val="bullet"/>
      <w:lvlText w:val="—"/>
      <w:lvlJc w:val="left"/>
      <w:pPr>
        <w:tabs>
          <w:tab w:val="num" w:pos="2160"/>
        </w:tabs>
        <w:ind w:left="2160" w:hanging="360"/>
      </w:pPr>
      <w:rPr>
        <w:rFonts w:ascii="Ericsson Hilda Light" w:hAnsi="Ericsson Hilda Light" w:hint="default"/>
      </w:rPr>
    </w:lvl>
    <w:lvl w:ilvl="3" w:tplc="DFCEA532" w:tentative="1">
      <w:start w:val="1"/>
      <w:numFmt w:val="bullet"/>
      <w:lvlText w:val="—"/>
      <w:lvlJc w:val="left"/>
      <w:pPr>
        <w:tabs>
          <w:tab w:val="num" w:pos="2880"/>
        </w:tabs>
        <w:ind w:left="2880" w:hanging="360"/>
      </w:pPr>
      <w:rPr>
        <w:rFonts w:ascii="Ericsson Hilda Light" w:hAnsi="Ericsson Hilda Light" w:hint="default"/>
      </w:rPr>
    </w:lvl>
    <w:lvl w:ilvl="4" w:tplc="E7961A2A" w:tentative="1">
      <w:start w:val="1"/>
      <w:numFmt w:val="bullet"/>
      <w:lvlText w:val="—"/>
      <w:lvlJc w:val="left"/>
      <w:pPr>
        <w:tabs>
          <w:tab w:val="num" w:pos="3600"/>
        </w:tabs>
        <w:ind w:left="3600" w:hanging="360"/>
      </w:pPr>
      <w:rPr>
        <w:rFonts w:ascii="Ericsson Hilda Light" w:hAnsi="Ericsson Hilda Light" w:hint="default"/>
      </w:rPr>
    </w:lvl>
    <w:lvl w:ilvl="5" w:tplc="1CE49C88" w:tentative="1">
      <w:start w:val="1"/>
      <w:numFmt w:val="bullet"/>
      <w:lvlText w:val="—"/>
      <w:lvlJc w:val="left"/>
      <w:pPr>
        <w:tabs>
          <w:tab w:val="num" w:pos="4320"/>
        </w:tabs>
        <w:ind w:left="4320" w:hanging="360"/>
      </w:pPr>
      <w:rPr>
        <w:rFonts w:ascii="Ericsson Hilda Light" w:hAnsi="Ericsson Hilda Light" w:hint="default"/>
      </w:rPr>
    </w:lvl>
    <w:lvl w:ilvl="6" w:tplc="ACA856CA" w:tentative="1">
      <w:start w:val="1"/>
      <w:numFmt w:val="bullet"/>
      <w:lvlText w:val="—"/>
      <w:lvlJc w:val="left"/>
      <w:pPr>
        <w:tabs>
          <w:tab w:val="num" w:pos="5040"/>
        </w:tabs>
        <w:ind w:left="5040" w:hanging="360"/>
      </w:pPr>
      <w:rPr>
        <w:rFonts w:ascii="Ericsson Hilda Light" w:hAnsi="Ericsson Hilda Light" w:hint="default"/>
      </w:rPr>
    </w:lvl>
    <w:lvl w:ilvl="7" w:tplc="06369BC0" w:tentative="1">
      <w:start w:val="1"/>
      <w:numFmt w:val="bullet"/>
      <w:lvlText w:val="—"/>
      <w:lvlJc w:val="left"/>
      <w:pPr>
        <w:tabs>
          <w:tab w:val="num" w:pos="5760"/>
        </w:tabs>
        <w:ind w:left="5760" w:hanging="360"/>
      </w:pPr>
      <w:rPr>
        <w:rFonts w:ascii="Ericsson Hilda Light" w:hAnsi="Ericsson Hilda Light" w:hint="default"/>
      </w:rPr>
    </w:lvl>
    <w:lvl w:ilvl="8" w:tplc="8F4CE26C" w:tentative="1">
      <w:start w:val="1"/>
      <w:numFmt w:val="bullet"/>
      <w:lvlText w:val="—"/>
      <w:lvlJc w:val="left"/>
      <w:pPr>
        <w:tabs>
          <w:tab w:val="num" w:pos="6480"/>
        </w:tabs>
        <w:ind w:left="6480" w:hanging="360"/>
      </w:pPr>
      <w:rPr>
        <w:rFonts w:ascii="Ericsson Hilda Light" w:hAnsi="Ericsson Hilda Light" w:hint="default"/>
      </w:rPr>
    </w:lvl>
  </w:abstractNum>
  <w:abstractNum w:abstractNumId="20" w15:restartNumberingAfterBreak="0">
    <w:nsid w:val="45022CA9"/>
    <w:multiLevelType w:val="hybridMultilevel"/>
    <w:tmpl w:val="D98C6B00"/>
    <w:lvl w:ilvl="0" w:tplc="A85698A0">
      <w:start w:val="2"/>
      <w:numFmt w:val="bullet"/>
      <w:lvlText w:val="-"/>
      <w:lvlJc w:val="left"/>
      <w:pPr>
        <w:ind w:left="642" w:hanging="360"/>
      </w:pPr>
      <w:rPr>
        <w:rFonts w:ascii="Calibri" w:eastAsia="等线" w:hAnsi="Calibri" w:cs="Calibri"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15:restartNumberingAfterBreak="0">
    <w:nsid w:val="4BE559DC"/>
    <w:multiLevelType w:val="hybridMultilevel"/>
    <w:tmpl w:val="B1660DDA"/>
    <w:lvl w:ilvl="0" w:tplc="81B8F10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C331B"/>
    <w:multiLevelType w:val="hybridMultilevel"/>
    <w:tmpl w:val="A884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101505E"/>
    <w:multiLevelType w:val="hybridMultilevel"/>
    <w:tmpl w:val="38743C08"/>
    <w:lvl w:ilvl="0" w:tplc="67C46722">
      <w:start w:val="1"/>
      <w:numFmt w:val="decimal"/>
      <w:lvlText w:val="Observation %1"/>
      <w:lvlJc w:val="left"/>
      <w:pPr>
        <w:ind w:left="144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866679"/>
    <w:multiLevelType w:val="hybridMultilevel"/>
    <w:tmpl w:val="0E90F426"/>
    <w:lvl w:ilvl="0" w:tplc="E8D24DE2">
      <w:start w:val="1"/>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D8C1DC1"/>
    <w:multiLevelType w:val="hybridMultilevel"/>
    <w:tmpl w:val="2698F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E1E22"/>
    <w:multiLevelType w:val="hybridMultilevel"/>
    <w:tmpl w:val="93E8D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808B1"/>
    <w:multiLevelType w:val="hybridMultilevel"/>
    <w:tmpl w:val="6308CA60"/>
    <w:lvl w:ilvl="0" w:tplc="E86C327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67A80"/>
    <w:multiLevelType w:val="hybridMultilevel"/>
    <w:tmpl w:val="22FC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037AD"/>
    <w:multiLevelType w:val="hybridMultilevel"/>
    <w:tmpl w:val="1CB21DBE"/>
    <w:lvl w:ilvl="0" w:tplc="577E04B0">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5DF2B58"/>
    <w:multiLevelType w:val="hybridMultilevel"/>
    <w:tmpl w:val="31E2044E"/>
    <w:lvl w:ilvl="0" w:tplc="99D89712">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C7935"/>
    <w:multiLevelType w:val="hybridMultilevel"/>
    <w:tmpl w:val="7AD00264"/>
    <w:lvl w:ilvl="0" w:tplc="37761868">
      <w:start w:val="3"/>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99047455">
    <w:abstractNumId w:val="34"/>
  </w:num>
  <w:num w:numId="2" w16cid:durableId="1018578817">
    <w:abstractNumId w:val="36"/>
  </w:num>
  <w:num w:numId="3" w16cid:durableId="1918326170">
    <w:abstractNumId w:val="2"/>
  </w:num>
  <w:num w:numId="4" w16cid:durableId="1870727095">
    <w:abstractNumId w:val="13"/>
  </w:num>
  <w:num w:numId="5" w16cid:durableId="1234242533">
    <w:abstractNumId w:val="12"/>
  </w:num>
  <w:num w:numId="6" w16cid:durableId="254367536">
    <w:abstractNumId w:val="16"/>
  </w:num>
  <w:num w:numId="7" w16cid:durableId="2066949750">
    <w:abstractNumId w:val="14"/>
  </w:num>
  <w:num w:numId="8" w16cid:durableId="29767297">
    <w:abstractNumId w:val="30"/>
  </w:num>
  <w:num w:numId="9" w16cid:durableId="849832250">
    <w:abstractNumId w:val="22"/>
  </w:num>
  <w:num w:numId="10" w16cid:durableId="2043744646">
    <w:abstractNumId w:val="21"/>
  </w:num>
  <w:num w:numId="11" w16cid:durableId="1649819803">
    <w:abstractNumId w:val="9"/>
  </w:num>
  <w:num w:numId="12" w16cid:durableId="34234728">
    <w:abstractNumId w:val="16"/>
  </w:num>
  <w:num w:numId="13" w16cid:durableId="1295060049">
    <w:abstractNumId w:val="16"/>
  </w:num>
  <w:num w:numId="14" w16cid:durableId="1760104255">
    <w:abstractNumId w:val="16"/>
  </w:num>
  <w:num w:numId="15" w16cid:durableId="1618097629">
    <w:abstractNumId w:val="7"/>
  </w:num>
  <w:num w:numId="16" w16cid:durableId="97651398">
    <w:abstractNumId w:val="28"/>
  </w:num>
  <w:num w:numId="17" w16cid:durableId="1471704238">
    <w:abstractNumId w:val="24"/>
  </w:num>
  <w:num w:numId="18" w16cid:durableId="1918436684">
    <w:abstractNumId w:val="24"/>
  </w:num>
  <w:num w:numId="19" w16cid:durableId="1058288739">
    <w:abstractNumId w:val="16"/>
  </w:num>
  <w:num w:numId="20" w16cid:durableId="122311530">
    <w:abstractNumId w:val="16"/>
  </w:num>
  <w:num w:numId="21" w16cid:durableId="1682118515">
    <w:abstractNumId w:val="24"/>
  </w:num>
  <w:num w:numId="22" w16cid:durableId="24722734">
    <w:abstractNumId w:val="16"/>
  </w:num>
  <w:num w:numId="23" w16cid:durableId="1478377448">
    <w:abstractNumId w:val="16"/>
  </w:num>
  <w:num w:numId="24" w16cid:durableId="1657143653">
    <w:abstractNumId w:val="9"/>
  </w:num>
  <w:num w:numId="25" w16cid:durableId="1437018492">
    <w:abstractNumId w:val="4"/>
  </w:num>
  <w:num w:numId="26" w16cid:durableId="18774197">
    <w:abstractNumId w:val="5"/>
  </w:num>
  <w:num w:numId="27" w16cid:durableId="403264987">
    <w:abstractNumId w:val="26"/>
  </w:num>
  <w:num w:numId="28" w16cid:durableId="139884916">
    <w:abstractNumId w:val="15"/>
  </w:num>
  <w:num w:numId="29" w16cid:durableId="1841265550">
    <w:abstractNumId w:val="11"/>
  </w:num>
  <w:num w:numId="30" w16cid:durableId="1887597402">
    <w:abstractNumId w:val="19"/>
  </w:num>
  <w:num w:numId="31" w16cid:durableId="795373145">
    <w:abstractNumId w:val="20"/>
  </w:num>
  <w:num w:numId="32" w16cid:durableId="460274148">
    <w:abstractNumId w:val="33"/>
  </w:num>
  <w:num w:numId="33" w16cid:durableId="11105975">
    <w:abstractNumId w:val="8"/>
  </w:num>
  <w:num w:numId="34" w16cid:durableId="761150898">
    <w:abstractNumId w:val="6"/>
  </w:num>
  <w:num w:numId="35" w16cid:durableId="529756012">
    <w:abstractNumId w:val="29"/>
  </w:num>
  <w:num w:numId="36" w16cid:durableId="1085957501">
    <w:abstractNumId w:val="27"/>
  </w:num>
  <w:num w:numId="37" w16cid:durableId="1061757117">
    <w:abstractNumId w:val="3"/>
  </w:num>
  <w:num w:numId="38" w16cid:durableId="1866475689">
    <w:abstractNumId w:val="0"/>
  </w:num>
  <w:num w:numId="39" w16cid:durableId="1530290755">
    <w:abstractNumId w:val="32"/>
  </w:num>
  <w:num w:numId="40" w16cid:durableId="189270811">
    <w:abstractNumId w:val="17"/>
  </w:num>
  <w:num w:numId="41" w16cid:durableId="924847763">
    <w:abstractNumId w:val="10"/>
  </w:num>
  <w:num w:numId="42" w16cid:durableId="1368068752">
    <w:abstractNumId w:val="25"/>
  </w:num>
  <w:num w:numId="43" w16cid:durableId="235215159">
    <w:abstractNumId w:val="1"/>
  </w:num>
  <w:num w:numId="44" w16cid:durableId="1624725513">
    <w:abstractNumId w:val="23"/>
  </w:num>
  <w:num w:numId="45" w16cid:durableId="867836831">
    <w:abstractNumId w:val="35"/>
  </w:num>
  <w:num w:numId="46" w16cid:durableId="853111884">
    <w:abstractNumId w:val="18"/>
  </w:num>
  <w:num w:numId="47" w16cid:durableId="2088531991">
    <w:abstractNumId w:val="3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1">
    <w15:presenceInfo w15:providerId="None" w15:userId="Lenovo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870"/>
    <w:rsid w:val="0000113E"/>
    <w:rsid w:val="0000136F"/>
    <w:rsid w:val="00001943"/>
    <w:rsid w:val="000020C6"/>
    <w:rsid w:val="000021B9"/>
    <w:rsid w:val="00003114"/>
    <w:rsid w:val="00003D37"/>
    <w:rsid w:val="00004002"/>
    <w:rsid w:val="0000498E"/>
    <w:rsid w:val="00004BD3"/>
    <w:rsid w:val="00004ECD"/>
    <w:rsid w:val="0000545E"/>
    <w:rsid w:val="00005914"/>
    <w:rsid w:val="00006093"/>
    <w:rsid w:val="000061AE"/>
    <w:rsid w:val="00006618"/>
    <w:rsid w:val="00006873"/>
    <w:rsid w:val="00007383"/>
    <w:rsid w:val="00007802"/>
    <w:rsid w:val="00007AF7"/>
    <w:rsid w:val="00007D54"/>
    <w:rsid w:val="00007EF4"/>
    <w:rsid w:val="00010183"/>
    <w:rsid w:val="00010316"/>
    <w:rsid w:val="0001106E"/>
    <w:rsid w:val="00011219"/>
    <w:rsid w:val="000113E4"/>
    <w:rsid w:val="000115A1"/>
    <w:rsid w:val="0001223D"/>
    <w:rsid w:val="000122C3"/>
    <w:rsid w:val="00012313"/>
    <w:rsid w:val="000128DD"/>
    <w:rsid w:val="00012A0F"/>
    <w:rsid w:val="00013182"/>
    <w:rsid w:val="00013BDE"/>
    <w:rsid w:val="00013F4C"/>
    <w:rsid w:val="00013F97"/>
    <w:rsid w:val="00014AF7"/>
    <w:rsid w:val="00015661"/>
    <w:rsid w:val="00015C67"/>
    <w:rsid w:val="00015C9D"/>
    <w:rsid w:val="00015D1A"/>
    <w:rsid w:val="00015F4E"/>
    <w:rsid w:val="000160B2"/>
    <w:rsid w:val="00016901"/>
    <w:rsid w:val="00016C08"/>
    <w:rsid w:val="00017816"/>
    <w:rsid w:val="00017C07"/>
    <w:rsid w:val="00017E2C"/>
    <w:rsid w:val="000207FA"/>
    <w:rsid w:val="0002178F"/>
    <w:rsid w:val="0002189A"/>
    <w:rsid w:val="00021D6E"/>
    <w:rsid w:val="00021E62"/>
    <w:rsid w:val="00021EBF"/>
    <w:rsid w:val="00021ED0"/>
    <w:rsid w:val="000220B0"/>
    <w:rsid w:val="00022AA0"/>
    <w:rsid w:val="00022C65"/>
    <w:rsid w:val="00022E4A"/>
    <w:rsid w:val="00023302"/>
    <w:rsid w:val="00024B51"/>
    <w:rsid w:val="00024EE6"/>
    <w:rsid w:val="00025511"/>
    <w:rsid w:val="000255FE"/>
    <w:rsid w:val="00025C68"/>
    <w:rsid w:val="00026CA2"/>
    <w:rsid w:val="00026F85"/>
    <w:rsid w:val="00027216"/>
    <w:rsid w:val="0002755A"/>
    <w:rsid w:val="0002757F"/>
    <w:rsid w:val="0003046C"/>
    <w:rsid w:val="00030515"/>
    <w:rsid w:val="0003140B"/>
    <w:rsid w:val="000314BA"/>
    <w:rsid w:val="000315FB"/>
    <w:rsid w:val="00032235"/>
    <w:rsid w:val="0003351E"/>
    <w:rsid w:val="00033DF1"/>
    <w:rsid w:val="0003458A"/>
    <w:rsid w:val="000346A0"/>
    <w:rsid w:val="00034805"/>
    <w:rsid w:val="00034A30"/>
    <w:rsid w:val="00034A89"/>
    <w:rsid w:val="00034BF7"/>
    <w:rsid w:val="00035D7D"/>
    <w:rsid w:val="000362CB"/>
    <w:rsid w:val="00036300"/>
    <w:rsid w:val="00036D35"/>
    <w:rsid w:val="00037171"/>
    <w:rsid w:val="00037361"/>
    <w:rsid w:val="00037BF0"/>
    <w:rsid w:val="00037D6F"/>
    <w:rsid w:val="0004031D"/>
    <w:rsid w:val="00041A08"/>
    <w:rsid w:val="00041B5D"/>
    <w:rsid w:val="000421DA"/>
    <w:rsid w:val="000424A0"/>
    <w:rsid w:val="0004271A"/>
    <w:rsid w:val="00042900"/>
    <w:rsid w:val="00042913"/>
    <w:rsid w:val="00042D2B"/>
    <w:rsid w:val="00042EC4"/>
    <w:rsid w:val="00043DA9"/>
    <w:rsid w:val="00043F0E"/>
    <w:rsid w:val="00043FAF"/>
    <w:rsid w:val="00043FE0"/>
    <w:rsid w:val="00044131"/>
    <w:rsid w:val="000444C4"/>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5CC"/>
    <w:rsid w:val="000548AF"/>
    <w:rsid w:val="00054919"/>
    <w:rsid w:val="000549F1"/>
    <w:rsid w:val="0005551B"/>
    <w:rsid w:val="00055803"/>
    <w:rsid w:val="00055A73"/>
    <w:rsid w:val="00055AF5"/>
    <w:rsid w:val="00055FAF"/>
    <w:rsid w:val="000560AF"/>
    <w:rsid w:val="00056794"/>
    <w:rsid w:val="00056938"/>
    <w:rsid w:val="000570D8"/>
    <w:rsid w:val="00057912"/>
    <w:rsid w:val="00057F04"/>
    <w:rsid w:val="000601E1"/>
    <w:rsid w:val="00060676"/>
    <w:rsid w:val="00060CE3"/>
    <w:rsid w:val="00060D28"/>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69E"/>
    <w:rsid w:val="00064A92"/>
    <w:rsid w:val="000656FB"/>
    <w:rsid w:val="00065B1E"/>
    <w:rsid w:val="00065E42"/>
    <w:rsid w:val="00066DE4"/>
    <w:rsid w:val="00067A2D"/>
    <w:rsid w:val="00067B1F"/>
    <w:rsid w:val="00067EC6"/>
    <w:rsid w:val="000703A3"/>
    <w:rsid w:val="00070583"/>
    <w:rsid w:val="000721AA"/>
    <w:rsid w:val="00073F55"/>
    <w:rsid w:val="00074827"/>
    <w:rsid w:val="00074867"/>
    <w:rsid w:val="00074C1B"/>
    <w:rsid w:val="00074C5B"/>
    <w:rsid w:val="00075323"/>
    <w:rsid w:val="00076EDC"/>
    <w:rsid w:val="0007701B"/>
    <w:rsid w:val="00077E64"/>
    <w:rsid w:val="00080573"/>
    <w:rsid w:val="00080BFA"/>
    <w:rsid w:val="00081F39"/>
    <w:rsid w:val="00082FCD"/>
    <w:rsid w:val="000835B1"/>
    <w:rsid w:val="0008467F"/>
    <w:rsid w:val="00084C42"/>
    <w:rsid w:val="00085A80"/>
    <w:rsid w:val="00085BC9"/>
    <w:rsid w:val="00085C87"/>
    <w:rsid w:val="000865C5"/>
    <w:rsid w:val="000868F2"/>
    <w:rsid w:val="00086CA1"/>
    <w:rsid w:val="0008774D"/>
    <w:rsid w:val="000877D7"/>
    <w:rsid w:val="000877E3"/>
    <w:rsid w:val="0009071B"/>
    <w:rsid w:val="000909EE"/>
    <w:rsid w:val="00091E0C"/>
    <w:rsid w:val="0009230C"/>
    <w:rsid w:val="0009263C"/>
    <w:rsid w:val="00092745"/>
    <w:rsid w:val="00092D45"/>
    <w:rsid w:val="0009363B"/>
    <w:rsid w:val="00093A46"/>
    <w:rsid w:val="00093DCD"/>
    <w:rsid w:val="00093F34"/>
    <w:rsid w:val="00094373"/>
    <w:rsid w:val="00094ED8"/>
    <w:rsid w:val="00094F9F"/>
    <w:rsid w:val="00095258"/>
    <w:rsid w:val="00095457"/>
    <w:rsid w:val="0009547B"/>
    <w:rsid w:val="000954EF"/>
    <w:rsid w:val="00095567"/>
    <w:rsid w:val="00095951"/>
    <w:rsid w:val="00095C70"/>
    <w:rsid w:val="00095E40"/>
    <w:rsid w:val="000962FD"/>
    <w:rsid w:val="00096CE5"/>
    <w:rsid w:val="00096D2F"/>
    <w:rsid w:val="00096F7D"/>
    <w:rsid w:val="00096FF4"/>
    <w:rsid w:val="00097721"/>
    <w:rsid w:val="00097D75"/>
    <w:rsid w:val="000A0BE6"/>
    <w:rsid w:val="000A0FE7"/>
    <w:rsid w:val="000A1357"/>
    <w:rsid w:val="000A1704"/>
    <w:rsid w:val="000A1ABF"/>
    <w:rsid w:val="000A2459"/>
    <w:rsid w:val="000A25F6"/>
    <w:rsid w:val="000A2B71"/>
    <w:rsid w:val="000A2EB8"/>
    <w:rsid w:val="000A34B3"/>
    <w:rsid w:val="000A390F"/>
    <w:rsid w:val="000A3D5D"/>
    <w:rsid w:val="000A3EDC"/>
    <w:rsid w:val="000A4A57"/>
    <w:rsid w:val="000A4DBB"/>
    <w:rsid w:val="000A5306"/>
    <w:rsid w:val="000A54C5"/>
    <w:rsid w:val="000A5BB0"/>
    <w:rsid w:val="000A6394"/>
    <w:rsid w:val="000A7114"/>
    <w:rsid w:val="000A786D"/>
    <w:rsid w:val="000A7AE4"/>
    <w:rsid w:val="000A7D6C"/>
    <w:rsid w:val="000A7D97"/>
    <w:rsid w:val="000B0790"/>
    <w:rsid w:val="000B084C"/>
    <w:rsid w:val="000B08CA"/>
    <w:rsid w:val="000B0AC0"/>
    <w:rsid w:val="000B0BC5"/>
    <w:rsid w:val="000B1A2A"/>
    <w:rsid w:val="000B21A0"/>
    <w:rsid w:val="000B2220"/>
    <w:rsid w:val="000B2518"/>
    <w:rsid w:val="000B2878"/>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E5D"/>
    <w:rsid w:val="000B7FED"/>
    <w:rsid w:val="000C038A"/>
    <w:rsid w:val="000C04C7"/>
    <w:rsid w:val="000C07F0"/>
    <w:rsid w:val="000C0B84"/>
    <w:rsid w:val="000C0DE0"/>
    <w:rsid w:val="000C0F10"/>
    <w:rsid w:val="000C2DAD"/>
    <w:rsid w:val="000C2EDB"/>
    <w:rsid w:val="000C30DF"/>
    <w:rsid w:val="000C313D"/>
    <w:rsid w:val="000C3161"/>
    <w:rsid w:val="000C3AAF"/>
    <w:rsid w:val="000C3C71"/>
    <w:rsid w:val="000C4AD9"/>
    <w:rsid w:val="000C4F43"/>
    <w:rsid w:val="000C506C"/>
    <w:rsid w:val="000C5937"/>
    <w:rsid w:val="000C5D79"/>
    <w:rsid w:val="000C5EFD"/>
    <w:rsid w:val="000C5FFE"/>
    <w:rsid w:val="000C6462"/>
    <w:rsid w:val="000C6598"/>
    <w:rsid w:val="000C713F"/>
    <w:rsid w:val="000C740F"/>
    <w:rsid w:val="000C78A7"/>
    <w:rsid w:val="000D0182"/>
    <w:rsid w:val="000D0DFC"/>
    <w:rsid w:val="000D13D7"/>
    <w:rsid w:val="000D15C0"/>
    <w:rsid w:val="000D1E7A"/>
    <w:rsid w:val="000D281C"/>
    <w:rsid w:val="000D38B3"/>
    <w:rsid w:val="000D3F40"/>
    <w:rsid w:val="000D42AE"/>
    <w:rsid w:val="000D44B3"/>
    <w:rsid w:val="000D505F"/>
    <w:rsid w:val="000D52A7"/>
    <w:rsid w:val="000D56A2"/>
    <w:rsid w:val="000D57D5"/>
    <w:rsid w:val="000D5CDE"/>
    <w:rsid w:val="000D7328"/>
    <w:rsid w:val="000E00FD"/>
    <w:rsid w:val="000E03C0"/>
    <w:rsid w:val="000E0A27"/>
    <w:rsid w:val="000E0F5A"/>
    <w:rsid w:val="000E1455"/>
    <w:rsid w:val="000E1E35"/>
    <w:rsid w:val="000E27CE"/>
    <w:rsid w:val="000E2911"/>
    <w:rsid w:val="000E3148"/>
    <w:rsid w:val="000E3949"/>
    <w:rsid w:val="000E4482"/>
    <w:rsid w:val="000E4854"/>
    <w:rsid w:val="000E5374"/>
    <w:rsid w:val="000E566C"/>
    <w:rsid w:val="000E5779"/>
    <w:rsid w:val="000E5916"/>
    <w:rsid w:val="000E5C62"/>
    <w:rsid w:val="000E66B0"/>
    <w:rsid w:val="000E6976"/>
    <w:rsid w:val="000E71AB"/>
    <w:rsid w:val="000E7D02"/>
    <w:rsid w:val="000E7D27"/>
    <w:rsid w:val="000F015C"/>
    <w:rsid w:val="000F0207"/>
    <w:rsid w:val="000F08CD"/>
    <w:rsid w:val="000F1125"/>
    <w:rsid w:val="000F13E9"/>
    <w:rsid w:val="000F1D8C"/>
    <w:rsid w:val="000F2510"/>
    <w:rsid w:val="000F2ACE"/>
    <w:rsid w:val="000F2D64"/>
    <w:rsid w:val="000F2F1D"/>
    <w:rsid w:val="000F3F5E"/>
    <w:rsid w:val="000F4BE9"/>
    <w:rsid w:val="000F50BA"/>
    <w:rsid w:val="000F54E1"/>
    <w:rsid w:val="000F58B8"/>
    <w:rsid w:val="000F5D13"/>
    <w:rsid w:val="000F5F5D"/>
    <w:rsid w:val="000F6297"/>
    <w:rsid w:val="000F66DD"/>
    <w:rsid w:val="000F72E0"/>
    <w:rsid w:val="000F771A"/>
    <w:rsid w:val="000F7A57"/>
    <w:rsid w:val="00100A78"/>
    <w:rsid w:val="001016CD"/>
    <w:rsid w:val="00102064"/>
    <w:rsid w:val="001024AF"/>
    <w:rsid w:val="001026AB"/>
    <w:rsid w:val="00102CAD"/>
    <w:rsid w:val="0010303F"/>
    <w:rsid w:val="001030A0"/>
    <w:rsid w:val="00103310"/>
    <w:rsid w:val="00103712"/>
    <w:rsid w:val="00103C35"/>
    <w:rsid w:val="00103D3D"/>
    <w:rsid w:val="001045A7"/>
    <w:rsid w:val="001045C5"/>
    <w:rsid w:val="00104E18"/>
    <w:rsid w:val="00105BCD"/>
    <w:rsid w:val="00105CF6"/>
    <w:rsid w:val="00105FC0"/>
    <w:rsid w:val="001066E7"/>
    <w:rsid w:val="00107E15"/>
    <w:rsid w:val="0011060C"/>
    <w:rsid w:val="0011097F"/>
    <w:rsid w:val="0011102F"/>
    <w:rsid w:val="0011120E"/>
    <w:rsid w:val="00111883"/>
    <w:rsid w:val="00111B28"/>
    <w:rsid w:val="00111C41"/>
    <w:rsid w:val="00111E0F"/>
    <w:rsid w:val="00112020"/>
    <w:rsid w:val="00112865"/>
    <w:rsid w:val="00112950"/>
    <w:rsid w:val="00112BDB"/>
    <w:rsid w:val="00113414"/>
    <w:rsid w:val="00113C04"/>
    <w:rsid w:val="00114A55"/>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5C9"/>
    <w:rsid w:val="001218B0"/>
    <w:rsid w:val="00121F67"/>
    <w:rsid w:val="00121FA6"/>
    <w:rsid w:val="001232BE"/>
    <w:rsid w:val="0012372C"/>
    <w:rsid w:val="001257A9"/>
    <w:rsid w:val="00125C9D"/>
    <w:rsid w:val="00126748"/>
    <w:rsid w:val="0012688D"/>
    <w:rsid w:val="00126FD2"/>
    <w:rsid w:val="00127582"/>
    <w:rsid w:val="00127638"/>
    <w:rsid w:val="0012784C"/>
    <w:rsid w:val="00127F55"/>
    <w:rsid w:val="0013000D"/>
    <w:rsid w:val="00130228"/>
    <w:rsid w:val="00130AB6"/>
    <w:rsid w:val="00130CDE"/>
    <w:rsid w:val="001312AB"/>
    <w:rsid w:val="001317E3"/>
    <w:rsid w:val="00131B4E"/>
    <w:rsid w:val="00131DF6"/>
    <w:rsid w:val="001322D7"/>
    <w:rsid w:val="00133371"/>
    <w:rsid w:val="00133668"/>
    <w:rsid w:val="00133836"/>
    <w:rsid w:val="00133AC8"/>
    <w:rsid w:val="00133C20"/>
    <w:rsid w:val="00134240"/>
    <w:rsid w:val="00134302"/>
    <w:rsid w:val="0013493D"/>
    <w:rsid w:val="00134F1B"/>
    <w:rsid w:val="00135094"/>
    <w:rsid w:val="0013524E"/>
    <w:rsid w:val="00136230"/>
    <w:rsid w:val="0013643C"/>
    <w:rsid w:val="001365F1"/>
    <w:rsid w:val="001374C5"/>
    <w:rsid w:val="00137ABE"/>
    <w:rsid w:val="001405C0"/>
    <w:rsid w:val="00140F5B"/>
    <w:rsid w:val="00141362"/>
    <w:rsid w:val="0014140B"/>
    <w:rsid w:val="00141951"/>
    <w:rsid w:val="00141D48"/>
    <w:rsid w:val="00141F48"/>
    <w:rsid w:val="00142BCC"/>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7"/>
    <w:rsid w:val="00151CDE"/>
    <w:rsid w:val="00152552"/>
    <w:rsid w:val="0015430E"/>
    <w:rsid w:val="00154D1B"/>
    <w:rsid w:val="001560C0"/>
    <w:rsid w:val="00156D3D"/>
    <w:rsid w:val="001601B1"/>
    <w:rsid w:val="001605BA"/>
    <w:rsid w:val="00160AB0"/>
    <w:rsid w:val="001612D2"/>
    <w:rsid w:val="001620CD"/>
    <w:rsid w:val="00162D67"/>
    <w:rsid w:val="001635E5"/>
    <w:rsid w:val="001639AC"/>
    <w:rsid w:val="00163BB2"/>
    <w:rsid w:val="0016557A"/>
    <w:rsid w:val="001655D1"/>
    <w:rsid w:val="0016586A"/>
    <w:rsid w:val="0016591A"/>
    <w:rsid w:val="00165B95"/>
    <w:rsid w:val="00165EB4"/>
    <w:rsid w:val="00166109"/>
    <w:rsid w:val="0016639B"/>
    <w:rsid w:val="001669AF"/>
    <w:rsid w:val="0016722D"/>
    <w:rsid w:val="00167714"/>
    <w:rsid w:val="001678CD"/>
    <w:rsid w:val="00167EBF"/>
    <w:rsid w:val="001705DB"/>
    <w:rsid w:val="001713AF"/>
    <w:rsid w:val="00171C2A"/>
    <w:rsid w:val="00172116"/>
    <w:rsid w:val="00172A30"/>
    <w:rsid w:val="00172DA3"/>
    <w:rsid w:val="0017301E"/>
    <w:rsid w:val="00173313"/>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6096"/>
    <w:rsid w:val="001763D5"/>
    <w:rsid w:val="00177A66"/>
    <w:rsid w:val="001803A6"/>
    <w:rsid w:val="00181049"/>
    <w:rsid w:val="00181EE4"/>
    <w:rsid w:val="00182034"/>
    <w:rsid w:val="00182393"/>
    <w:rsid w:val="001823DD"/>
    <w:rsid w:val="001825EA"/>
    <w:rsid w:val="00182EA4"/>
    <w:rsid w:val="00183172"/>
    <w:rsid w:val="00183882"/>
    <w:rsid w:val="00183A36"/>
    <w:rsid w:val="00183EDD"/>
    <w:rsid w:val="00184283"/>
    <w:rsid w:val="001859FF"/>
    <w:rsid w:val="001866F9"/>
    <w:rsid w:val="001875EC"/>
    <w:rsid w:val="00187764"/>
    <w:rsid w:val="0019014A"/>
    <w:rsid w:val="0019139D"/>
    <w:rsid w:val="00191EEA"/>
    <w:rsid w:val="001926FE"/>
    <w:rsid w:val="00192843"/>
    <w:rsid w:val="00192C46"/>
    <w:rsid w:val="00192E83"/>
    <w:rsid w:val="0019348D"/>
    <w:rsid w:val="00193A2F"/>
    <w:rsid w:val="00194540"/>
    <w:rsid w:val="001945C4"/>
    <w:rsid w:val="0019462F"/>
    <w:rsid w:val="00194BC6"/>
    <w:rsid w:val="00195419"/>
    <w:rsid w:val="00196011"/>
    <w:rsid w:val="0019652F"/>
    <w:rsid w:val="0019755B"/>
    <w:rsid w:val="001A005F"/>
    <w:rsid w:val="001A08B3"/>
    <w:rsid w:val="001A126A"/>
    <w:rsid w:val="001A18DF"/>
    <w:rsid w:val="001A1F3C"/>
    <w:rsid w:val="001A1F8C"/>
    <w:rsid w:val="001A2134"/>
    <w:rsid w:val="001A3075"/>
    <w:rsid w:val="001A3178"/>
    <w:rsid w:val="001A32FD"/>
    <w:rsid w:val="001A488F"/>
    <w:rsid w:val="001A4928"/>
    <w:rsid w:val="001A4D54"/>
    <w:rsid w:val="001A4ECA"/>
    <w:rsid w:val="001A563E"/>
    <w:rsid w:val="001A5CDB"/>
    <w:rsid w:val="001A64FD"/>
    <w:rsid w:val="001A6975"/>
    <w:rsid w:val="001A6E40"/>
    <w:rsid w:val="001A71DE"/>
    <w:rsid w:val="001A744B"/>
    <w:rsid w:val="001A76E9"/>
    <w:rsid w:val="001A7B60"/>
    <w:rsid w:val="001A7BD0"/>
    <w:rsid w:val="001A7F94"/>
    <w:rsid w:val="001A7FEF"/>
    <w:rsid w:val="001B021E"/>
    <w:rsid w:val="001B0961"/>
    <w:rsid w:val="001B0DE6"/>
    <w:rsid w:val="001B1D6D"/>
    <w:rsid w:val="001B26FD"/>
    <w:rsid w:val="001B29BC"/>
    <w:rsid w:val="001B392B"/>
    <w:rsid w:val="001B3939"/>
    <w:rsid w:val="001B3CFE"/>
    <w:rsid w:val="001B431E"/>
    <w:rsid w:val="001B4370"/>
    <w:rsid w:val="001B52F0"/>
    <w:rsid w:val="001B566C"/>
    <w:rsid w:val="001B5BEC"/>
    <w:rsid w:val="001B6D13"/>
    <w:rsid w:val="001B6F27"/>
    <w:rsid w:val="001B7180"/>
    <w:rsid w:val="001B7A65"/>
    <w:rsid w:val="001C040A"/>
    <w:rsid w:val="001C079D"/>
    <w:rsid w:val="001C109F"/>
    <w:rsid w:val="001C201C"/>
    <w:rsid w:val="001C2409"/>
    <w:rsid w:val="001C2788"/>
    <w:rsid w:val="001C2C73"/>
    <w:rsid w:val="001C36BA"/>
    <w:rsid w:val="001C4429"/>
    <w:rsid w:val="001C4A82"/>
    <w:rsid w:val="001C4ED7"/>
    <w:rsid w:val="001C544A"/>
    <w:rsid w:val="001C5ABB"/>
    <w:rsid w:val="001C5D27"/>
    <w:rsid w:val="001C5D56"/>
    <w:rsid w:val="001C6D56"/>
    <w:rsid w:val="001C703D"/>
    <w:rsid w:val="001C72BF"/>
    <w:rsid w:val="001C74AF"/>
    <w:rsid w:val="001C76D4"/>
    <w:rsid w:val="001D142E"/>
    <w:rsid w:val="001D1EA9"/>
    <w:rsid w:val="001D229C"/>
    <w:rsid w:val="001D23FF"/>
    <w:rsid w:val="001D2C15"/>
    <w:rsid w:val="001D3EAA"/>
    <w:rsid w:val="001D44DB"/>
    <w:rsid w:val="001D457A"/>
    <w:rsid w:val="001D532B"/>
    <w:rsid w:val="001D56C7"/>
    <w:rsid w:val="001D5DDC"/>
    <w:rsid w:val="001D5FB1"/>
    <w:rsid w:val="001D6A4D"/>
    <w:rsid w:val="001D747C"/>
    <w:rsid w:val="001D7C35"/>
    <w:rsid w:val="001E00C2"/>
    <w:rsid w:val="001E0987"/>
    <w:rsid w:val="001E0C6A"/>
    <w:rsid w:val="001E0C8F"/>
    <w:rsid w:val="001E10A6"/>
    <w:rsid w:val="001E11DE"/>
    <w:rsid w:val="001E23FA"/>
    <w:rsid w:val="001E3227"/>
    <w:rsid w:val="001E3424"/>
    <w:rsid w:val="001E3B3D"/>
    <w:rsid w:val="001E3C2E"/>
    <w:rsid w:val="001E40FF"/>
    <w:rsid w:val="001E41F3"/>
    <w:rsid w:val="001E4FF8"/>
    <w:rsid w:val="001E5083"/>
    <w:rsid w:val="001E5326"/>
    <w:rsid w:val="001E548D"/>
    <w:rsid w:val="001E54A3"/>
    <w:rsid w:val="001E5D4F"/>
    <w:rsid w:val="001E77A0"/>
    <w:rsid w:val="001E7872"/>
    <w:rsid w:val="001E7BE4"/>
    <w:rsid w:val="001F011E"/>
    <w:rsid w:val="001F0337"/>
    <w:rsid w:val="001F0376"/>
    <w:rsid w:val="001F03D7"/>
    <w:rsid w:val="001F09F9"/>
    <w:rsid w:val="001F1117"/>
    <w:rsid w:val="001F14C0"/>
    <w:rsid w:val="001F15F5"/>
    <w:rsid w:val="001F1A8B"/>
    <w:rsid w:val="001F33DD"/>
    <w:rsid w:val="001F3BA0"/>
    <w:rsid w:val="001F3C0F"/>
    <w:rsid w:val="001F42A2"/>
    <w:rsid w:val="001F4619"/>
    <w:rsid w:val="001F4B06"/>
    <w:rsid w:val="001F4E07"/>
    <w:rsid w:val="001F4F8A"/>
    <w:rsid w:val="001F505A"/>
    <w:rsid w:val="001F508C"/>
    <w:rsid w:val="001F50F5"/>
    <w:rsid w:val="001F5630"/>
    <w:rsid w:val="001F5DD1"/>
    <w:rsid w:val="001F6171"/>
    <w:rsid w:val="001F64EC"/>
    <w:rsid w:val="001F6676"/>
    <w:rsid w:val="001F6824"/>
    <w:rsid w:val="001F69DF"/>
    <w:rsid w:val="001F71CB"/>
    <w:rsid w:val="001F726A"/>
    <w:rsid w:val="001F74F3"/>
    <w:rsid w:val="001F7E72"/>
    <w:rsid w:val="00200093"/>
    <w:rsid w:val="002000B0"/>
    <w:rsid w:val="00200216"/>
    <w:rsid w:val="00200399"/>
    <w:rsid w:val="00200946"/>
    <w:rsid w:val="00200B1C"/>
    <w:rsid w:val="00201180"/>
    <w:rsid w:val="0020167E"/>
    <w:rsid w:val="0020270A"/>
    <w:rsid w:val="00202CC3"/>
    <w:rsid w:val="002037E8"/>
    <w:rsid w:val="00203A51"/>
    <w:rsid w:val="00203AAF"/>
    <w:rsid w:val="0020406E"/>
    <w:rsid w:val="002042B7"/>
    <w:rsid w:val="00204CE5"/>
    <w:rsid w:val="00204D64"/>
    <w:rsid w:val="00206283"/>
    <w:rsid w:val="00206E75"/>
    <w:rsid w:val="00207B7D"/>
    <w:rsid w:val="00207EBB"/>
    <w:rsid w:val="002101D3"/>
    <w:rsid w:val="002108C7"/>
    <w:rsid w:val="00210DC8"/>
    <w:rsid w:val="00210F78"/>
    <w:rsid w:val="00211EF4"/>
    <w:rsid w:val="0021249E"/>
    <w:rsid w:val="002132C5"/>
    <w:rsid w:val="00213505"/>
    <w:rsid w:val="00214EE3"/>
    <w:rsid w:val="00214FCB"/>
    <w:rsid w:val="00215CC6"/>
    <w:rsid w:val="00216259"/>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C5B"/>
    <w:rsid w:val="002243BE"/>
    <w:rsid w:val="00224599"/>
    <w:rsid w:val="00224D3E"/>
    <w:rsid w:val="0022503B"/>
    <w:rsid w:val="002259D7"/>
    <w:rsid w:val="00225EA3"/>
    <w:rsid w:val="00227843"/>
    <w:rsid w:val="00227E0F"/>
    <w:rsid w:val="00230420"/>
    <w:rsid w:val="0023071C"/>
    <w:rsid w:val="00230C07"/>
    <w:rsid w:val="00230D4E"/>
    <w:rsid w:val="00231E3E"/>
    <w:rsid w:val="0023276E"/>
    <w:rsid w:val="002328E3"/>
    <w:rsid w:val="00232C1D"/>
    <w:rsid w:val="00232CFD"/>
    <w:rsid w:val="00232E0E"/>
    <w:rsid w:val="00233533"/>
    <w:rsid w:val="00233DFD"/>
    <w:rsid w:val="00234310"/>
    <w:rsid w:val="00234CC9"/>
    <w:rsid w:val="002360B2"/>
    <w:rsid w:val="002367B9"/>
    <w:rsid w:val="00237482"/>
    <w:rsid w:val="00240F85"/>
    <w:rsid w:val="00241079"/>
    <w:rsid w:val="002417C2"/>
    <w:rsid w:val="00242700"/>
    <w:rsid w:val="00242A9E"/>
    <w:rsid w:val="00243201"/>
    <w:rsid w:val="00243418"/>
    <w:rsid w:val="002437DE"/>
    <w:rsid w:val="002438D5"/>
    <w:rsid w:val="00243CD5"/>
    <w:rsid w:val="002442F5"/>
    <w:rsid w:val="002447BE"/>
    <w:rsid w:val="00244832"/>
    <w:rsid w:val="002459D3"/>
    <w:rsid w:val="002459F9"/>
    <w:rsid w:val="00245AAB"/>
    <w:rsid w:val="00245BA6"/>
    <w:rsid w:val="00245CCF"/>
    <w:rsid w:val="00246279"/>
    <w:rsid w:val="00246E5C"/>
    <w:rsid w:val="002477E5"/>
    <w:rsid w:val="00247F96"/>
    <w:rsid w:val="002506F3"/>
    <w:rsid w:val="0025099F"/>
    <w:rsid w:val="00250C40"/>
    <w:rsid w:val="00250DC4"/>
    <w:rsid w:val="00250F15"/>
    <w:rsid w:val="00250FF8"/>
    <w:rsid w:val="00251059"/>
    <w:rsid w:val="002520FC"/>
    <w:rsid w:val="002523D7"/>
    <w:rsid w:val="00252F0C"/>
    <w:rsid w:val="00253395"/>
    <w:rsid w:val="00253768"/>
    <w:rsid w:val="00253A28"/>
    <w:rsid w:val="00253FB2"/>
    <w:rsid w:val="00254BFC"/>
    <w:rsid w:val="00254E4E"/>
    <w:rsid w:val="00255DED"/>
    <w:rsid w:val="002560D5"/>
    <w:rsid w:val="00256310"/>
    <w:rsid w:val="00256520"/>
    <w:rsid w:val="0025677C"/>
    <w:rsid w:val="002571BC"/>
    <w:rsid w:val="00257B01"/>
    <w:rsid w:val="00257BA3"/>
    <w:rsid w:val="00257C93"/>
    <w:rsid w:val="0026004D"/>
    <w:rsid w:val="00260069"/>
    <w:rsid w:val="00260A79"/>
    <w:rsid w:val="00260C8E"/>
    <w:rsid w:val="00260CBD"/>
    <w:rsid w:val="00260D05"/>
    <w:rsid w:val="00260F16"/>
    <w:rsid w:val="002619C8"/>
    <w:rsid w:val="00262B85"/>
    <w:rsid w:val="00262C91"/>
    <w:rsid w:val="0026314D"/>
    <w:rsid w:val="00263852"/>
    <w:rsid w:val="00263A3D"/>
    <w:rsid w:val="002640DD"/>
    <w:rsid w:val="00264C01"/>
    <w:rsid w:val="00264EBA"/>
    <w:rsid w:val="002657E7"/>
    <w:rsid w:val="0026648B"/>
    <w:rsid w:val="002666C8"/>
    <w:rsid w:val="00266E11"/>
    <w:rsid w:val="00267796"/>
    <w:rsid w:val="00267D35"/>
    <w:rsid w:val="00267ECB"/>
    <w:rsid w:val="002701E4"/>
    <w:rsid w:val="0027047F"/>
    <w:rsid w:val="002712A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379"/>
    <w:rsid w:val="002837F0"/>
    <w:rsid w:val="00283F0B"/>
    <w:rsid w:val="00284C10"/>
    <w:rsid w:val="00284C92"/>
    <w:rsid w:val="00284E7E"/>
    <w:rsid w:val="00284FEB"/>
    <w:rsid w:val="0028521A"/>
    <w:rsid w:val="002854DF"/>
    <w:rsid w:val="00285A1C"/>
    <w:rsid w:val="00285C38"/>
    <w:rsid w:val="00285D78"/>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8E9"/>
    <w:rsid w:val="00295928"/>
    <w:rsid w:val="00295DAA"/>
    <w:rsid w:val="00296CF3"/>
    <w:rsid w:val="002975D3"/>
    <w:rsid w:val="00297872"/>
    <w:rsid w:val="00297E77"/>
    <w:rsid w:val="002A076C"/>
    <w:rsid w:val="002A1108"/>
    <w:rsid w:val="002A1B6E"/>
    <w:rsid w:val="002A21BE"/>
    <w:rsid w:val="002A2328"/>
    <w:rsid w:val="002A23BE"/>
    <w:rsid w:val="002A24F4"/>
    <w:rsid w:val="002A2FB8"/>
    <w:rsid w:val="002A4392"/>
    <w:rsid w:val="002A5371"/>
    <w:rsid w:val="002A59F0"/>
    <w:rsid w:val="002A5EC0"/>
    <w:rsid w:val="002A6051"/>
    <w:rsid w:val="002A6113"/>
    <w:rsid w:val="002A6FB8"/>
    <w:rsid w:val="002A7A48"/>
    <w:rsid w:val="002A7AD1"/>
    <w:rsid w:val="002A7D3B"/>
    <w:rsid w:val="002A7E89"/>
    <w:rsid w:val="002A7E9B"/>
    <w:rsid w:val="002B0A62"/>
    <w:rsid w:val="002B140B"/>
    <w:rsid w:val="002B1F62"/>
    <w:rsid w:val="002B20C1"/>
    <w:rsid w:val="002B2105"/>
    <w:rsid w:val="002B2302"/>
    <w:rsid w:val="002B2F1A"/>
    <w:rsid w:val="002B3173"/>
    <w:rsid w:val="002B372C"/>
    <w:rsid w:val="002B42CA"/>
    <w:rsid w:val="002B4772"/>
    <w:rsid w:val="002B4DFC"/>
    <w:rsid w:val="002B4E51"/>
    <w:rsid w:val="002B4E57"/>
    <w:rsid w:val="002B521F"/>
    <w:rsid w:val="002B5741"/>
    <w:rsid w:val="002B5C20"/>
    <w:rsid w:val="002B5D57"/>
    <w:rsid w:val="002B60C3"/>
    <w:rsid w:val="002B6557"/>
    <w:rsid w:val="002B6FB9"/>
    <w:rsid w:val="002B7ABA"/>
    <w:rsid w:val="002C0AE0"/>
    <w:rsid w:val="002C11B5"/>
    <w:rsid w:val="002C11B8"/>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10A6"/>
    <w:rsid w:val="002D1833"/>
    <w:rsid w:val="002D1939"/>
    <w:rsid w:val="002D2024"/>
    <w:rsid w:val="002D2146"/>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F4F"/>
    <w:rsid w:val="002E504A"/>
    <w:rsid w:val="002E515A"/>
    <w:rsid w:val="002E53D0"/>
    <w:rsid w:val="002E57C1"/>
    <w:rsid w:val="002E623A"/>
    <w:rsid w:val="002E6731"/>
    <w:rsid w:val="002E67A5"/>
    <w:rsid w:val="002E688E"/>
    <w:rsid w:val="002E6A19"/>
    <w:rsid w:val="002E6FD8"/>
    <w:rsid w:val="002E72AB"/>
    <w:rsid w:val="002E769C"/>
    <w:rsid w:val="002F0809"/>
    <w:rsid w:val="002F0DC1"/>
    <w:rsid w:val="002F0F66"/>
    <w:rsid w:val="002F182E"/>
    <w:rsid w:val="002F1C9A"/>
    <w:rsid w:val="002F2C86"/>
    <w:rsid w:val="002F2D0A"/>
    <w:rsid w:val="002F2DDE"/>
    <w:rsid w:val="002F2F46"/>
    <w:rsid w:val="002F3871"/>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830"/>
    <w:rsid w:val="002F79FD"/>
    <w:rsid w:val="002F7EFF"/>
    <w:rsid w:val="002F7F8B"/>
    <w:rsid w:val="0030046F"/>
    <w:rsid w:val="0030097D"/>
    <w:rsid w:val="00300A93"/>
    <w:rsid w:val="003012B5"/>
    <w:rsid w:val="00301318"/>
    <w:rsid w:val="00301327"/>
    <w:rsid w:val="003014A9"/>
    <w:rsid w:val="00301A55"/>
    <w:rsid w:val="0030280C"/>
    <w:rsid w:val="00302BA4"/>
    <w:rsid w:val="00302D06"/>
    <w:rsid w:val="00303005"/>
    <w:rsid w:val="003039F8"/>
    <w:rsid w:val="00303C65"/>
    <w:rsid w:val="0030425A"/>
    <w:rsid w:val="003046D6"/>
    <w:rsid w:val="00304ABC"/>
    <w:rsid w:val="00304C43"/>
    <w:rsid w:val="00305348"/>
    <w:rsid w:val="00305409"/>
    <w:rsid w:val="00305D32"/>
    <w:rsid w:val="003061FF"/>
    <w:rsid w:val="00307057"/>
    <w:rsid w:val="0030739F"/>
    <w:rsid w:val="00307886"/>
    <w:rsid w:val="003109D4"/>
    <w:rsid w:val="00310D17"/>
    <w:rsid w:val="00312D52"/>
    <w:rsid w:val="00313B1A"/>
    <w:rsid w:val="00313D07"/>
    <w:rsid w:val="00314115"/>
    <w:rsid w:val="003143D3"/>
    <w:rsid w:val="003153FB"/>
    <w:rsid w:val="00315B3F"/>
    <w:rsid w:val="00316716"/>
    <w:rsid w:val="003169E8"/>
    <w:rsid w:val="003169F4"/>
    <w:rsid w:val="00316ABC"/>
    <w:rsid w:val="0031733C"/>
    <w:rsid w:val="003173D8"/>
    <w:rsid w:val="0031742B"/>
    <w:rsid w:val="00317C59"/>
    <w:rsid w:val="00317CC2"/>
    <w:rsid w:val="003205B6"/>
    <w:rsid w:val="00320E9F"/>
    <w:rsid w:val="003211AF"/>
    <w:rsid w:val="003219AE"/>
    <w:rsid w:val="00321C9A"/>
    <w:rsid w:val="00322473"/>
    <w:rsid w:val="0032268A"/>
    <w:rsid w:val="0032279F"/>
    <w:rsid w:val="00323361"/>
    <w:rsid w:val="00323749"/>
    <w:rsid w:val="00323C5E"/>
    <w:rsid w:val="00323CDF"/>
    <w:rsid w:val="00324A13"/>
    <w:rsid w:val="00324BAA"/>
    <w:rsid w:val="00324C27"/>
    <w:rsid w:val="00324E34"/>
    <w:rsid w:val="003259C0"/>
    <w:rsid w:val="00325A3B"/>
    <w:rsid w:val="003266A7"/>
    <w:rsid w:val="00326869"/>
    <w:rsid w:val="00326BFB"/>
    <w:rsid w:val="00327E05"/>
    <w:rsid w:val="003303EC"/>
    <w:rsid w:val="003309DE"/>
    <w:rsid w:val="003315C7"/>
    <w:rsid w:val="0033163E"/>
    <w:rsid w:val="00331C7F"/>
    <w:rsid w:val="003330B5"/>
    <w:rsid w:val="0033342F"/>
    <w:rsid w:val="003337DD"/>
    <w:rsid w:val="003338E8"/>
    <w:rsid w:val="00334DAA"/>
    <w:rsid w:val="00334E5F"/>
    <w:rsid w:val="00334E9E"/>
    <w:rsid w:val="00335302"/>
    <w:rsid w:val="00335494"/>
    <w:rsid w:val="00335593"/>
    <w:rsid w:val="0033687D"/>
    <w:rsid w:val="0033692F"/>
    <w:rsid w:val="00336A53"/>
    <w:rsid w:val="00337115"/>
    <w:rsid w:val="0033715A"/>
    <w:rsid w:val="003376D3"/>
    <w:rsid w:val="00337C5E"/>
    <w:rsid w:val="00337D9E"/>
    <w:rsid w:val="00337EF4"/>
    <w:rsid w:val="003400D4"/>
    <w:rsid w:val="00340133"/>
    <w:rsid w:val="003407B8"/>
    <w:rsid w:val="00340DE1"/>
    <w:rsid w:val="00340F74"/>
    <w:rsid w:val="00340FE8"/>
    <w:rsid w:val="003410A3"/>
    <w:rsid w:val="0034174A"/>
    <w:rsid w:val="00341A73"/>
    <w:rsid w:val="00341BC9"/>
    <w:rsid w:val="0034339F"/>
    <w:rsid w:val="003435BA"/>
    <w:rsid w:val="003439B6"/>
    <w:rsid w:val="00343EFD"/>
    <w:rsid w:val="00344282"/>
    <w:rsid w:val="0034439A"/>
    <w:rsid w:val="00344498"/>
    <w:rsid w:val="00344AFA"/>
    <w:rsid w:val="003455B5"/>
    <w:rsid w:val="00345E7F"/>
    <w:rsid w:val="003460A8"/>
    <w:rsid w:val="003464F8"/>
    <w:rsid w:val="0034695F"/>
    <w:rsid w:val="00347189"/>
    <w:rsid w:val="003473F7"/>
    <w:rsid w:val="003475C9"/>
    <w:rsid w:val="00347741"/>
    <w:rsid w:val="0034785F"/>
    <w:rsid w:val="00350E5A"/>
    <w:rsid w:val="003517EA"/>
    <w:rsid w:val="00351A12"/>
    <w:rsid w:val="00351A21"/>
    <w:rsid w:val="00351C52"/>
    <w:rsid w:val="00351F89"/>
    <w:rsid w:val="00352615"/>
    <w:rsid w:val="00352E54"/>
    <w:rsid w:val="003532E0"/>
    <w:rsid w:val="00353484"/>
    <w:rsid w:val="00354025"/>
    <w:rsid w:val="00354721"/>
    <w:rsid w:val="00354878"/>
    <w:rsid w:val="00354D0D"/>
    <w:rsid w:val="00354E54"/>
    <w:rsid w:val="0035516B"/>
    <w:rsid w:val="00356717"/>
    <w:rsid w:val="0035679F"/>
    <w:rsid w:val="003567C3"/>
    <w:rsid w:val="0035707F"/>
    <w:rsid w:val="00357258"/>
    <w:rsid w:val="003575E7"/>
    <w:rsid w:val="00357E9C"/>
    <w:rsid w:val="0036031A"/>
    <w:rsid w:val="003609DE"/>
    <w:rsid w:val="003609EF"/>
    <w:rsid w:val="00360E8A"/>
    <w:rsid w:val="003612EA"/>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454"/>
    <w:rsid w:val="0037279E"/>
    <w:rsid w:val="00373653"/>
    <w:rsid w:val="003737D5"/>
    <w:rsid w:val="00373ECF"/>
    <w:rsid w:val="00374114"/>
    <w:rsid w:val="00374499"/>
    <w:rsid w:val="0037450D"/>
    <w:rsid w:val="00374995"/>
    <w:rsid w:val="00374DD4"/>
    <w:rsid w:val="00374FE6"/>
    <w:rsid w:val="00375103"/>
    <w:rsid w:val="003754A7"/>
    <w:rsid w:val="00375C08"/>
    <w:rsid w:val="00375E9F"/>
    <w:rsid w:val="00375ECB"/>
    <w:rsid w:val="00376847"/>
    <w:rsid w:val="00377958"/>
    <w:rsid w:val="0038044A"/>
    <w:rsid w:val="00380B4C"/>
    <w:rsid w:val="00381413"/>
    <w:rsid w:val="003816C3"/>
    <w:rsid w:val="00382836"/>
    <w:rsid w:val="00382E68"/>
    <w:rsid w:val="00383112"/>
    <w:rsid w:val="003831EC"/>
    <w:rsid w:val="00383272"/>
    <w:rsid w:val="0038393F"/>
    <w:rsid w:val="003843ED"/>
    <w:rsid w:val="00384509"/>
    <w:rsid w:val="00384630"/>
    <w:rsid w:val="003855BF"/>
    <w:rsid w:val="00385670"/>
    <w:rsid w:val="003858EE"/>
    <w:rsid w:val="00385A02"/>
    <w:rsid w:val="00387475"/>
    <w:rsid w:val="00387E73"/>
    <w:rsid w:val="003907D6"/>
    <w:rsid w:val="003916DF"/>
    <w:rsid w:val="00391CE6"/>
    <w:rsid w:val="00391ECB"/>
    <w:rsid w:val="00392281"/>
    <w:rsid w:val="0039254D"/>
    <w:rsid w:val="003925A5"/>
    <w:rsid w:val="00393189"/>
    <w:rsid w:val="003932F1"/>
    <w:rsid w:val="0039330E"/>
    <w:rsid w:val="00393DDE"/>
    <w:rsid w:val="00394C79"/>
    <w:rsid w:val="00394F73"/>
    <w:rsid w:val="003953A3"/>
    <w:rsid w:val="00395559"/>
    <w:rsid w:val="00395C6F"/>
    <w:rsid w:val="00396141"/>
    <w:rsid w:val="003962D9"/>
    <w:rsid w:val="003963B4"/>
    <w:rsid w:val="003963D0"/>
    <w:rsid w:val="003965D1"/>
    <w:rsid w:val="00396685"/>
    <w:rsid w:val="0039794F"/>
    <w:rsid w:val="00397D1F"/>
    <w:rsid w:val="00397D7D"/>
    <w:rsid w:val="003A09B7"/>
    <w:rsid w:val="003A0C1D"/>
    <w:rsid w:val="003A1746"/>
    <w:rsid w:val="003A1857"/>
    <w:rsid w:val="003A209C"/>
    <w:rsid w:val="003A22F6"/>
    <w:rsid w:val="003A27D0"/>
    <w:rsid w:val="003A28A9"/>
    <w:rsid w:val="003A35B5"/>
    <w:rsid w:val="003A3D44"/>
    <w:rsid w:val="003A41B4"/>
    <w:rsid w:val="003A4B9F"/>
    <w:rsid w:val="003A55D8"/>
    <w:rsid w:val="003A5B86"/>
    <w:rsid w:val="003A6895"/>
    <w:rsid w:val="003A6FD5"/>
    <w:rsid w:val="003A742D"/>
    <w:rsid w:val="003A7667"/>
    <w:rsid w:val="003A7B32"/>
    <w:rsid w:val="003B03FC"/>
    <w:rsid w:val="003B0F62"/>
    <w:rsid w:val="003B1988"/>
    <w:rsid w:val="003B1BB0"/>
    <w:rsid w:val="003B1F39"/>
    <w:rsid w:val="003B213F"/>
    <w:rsid w:val="003B237A"/>
    <w:rsid w:val="003B2481"/>
    <w:rsid w:val="003B2AE2"/>
    <w:rsid w:val="003B2EF1"/>
    <w:rsid w:val="003B331D"/>
    <w:rsid w:val="003B3944"/>
    <w:rsid w:val="003B3B52"/>
    <w:rsid w:val="003B4315"/>
    <w:rsid w:val="003B461B"/>
    <w:rsid w:val="003B483C"/>
    <w:rsid w:val="003B4A9E"/>
    <w:rsid w:val="003B4BD7"/>
    <w:rsid w:val="003B4E79"/>
    <w:rsid w:val="003B5C02"/>
    <w:rsid w:val="003B5D84"/>
    <w:rsid w:val="003B6BBF"/>
    <w:rsid w:val="003B6EA9"/>
    <w:rsid w:val="003B6F57"/>
    <w:rsid w:val="003B7C1D"/>
    <w:rsid w:val="003C0277"/>
    <w:rsid w:val="003C07CA"/>
    <w:rsid w:val="003C0C64"/>
    <w:rsid w:val="003C11DA"/>
    <w:rsid w:val="003C13E1"/>
    <w:rsid w:val="003C1A5F"/>
    <w:rsid w:val="003C1F5C"/>
    <w:rsid w:val="003C24F3"/>
    <w:rsid w:val="003C260D"/>
    <w:rsid w:val="003C2CA7"/>
    <w:rsid w:val="003C3000"/>
    <w:rsid w:val="003C3174"/>
    <w:rsid w:val="003C3868"/>
    <w:rsid w:val="003C3EC1"/>
    <w:rsid w:val="003C40C6"/>
    <w:rsid w:val="003C41B8"/>
    <w:rsid w:val="003C4748"/>
    <w:rsid w:val="003C4C09"/>
    <w:rsid w:val="003C5C93"/>
    <w:rsid w:val="003C63AF"/>
    <w:rsid w:val="003C693D"/>
    <w:rsid w:val="003C6BA2"/>
    <w:rsid w:val="003C7445"/>
    <w:rsid w:val="003C74D2"/>
    <w:rsid w:val="003C78A1"/>
    <w:rsid w:val="003D000D"/>
    <w:rsid w:val="003D0220"/>
    <w:rsid w:val="003D0695"/>
    <w:rsid w:val="003D195D"/>
    <w:rsid w:val="003D1A39"/>
    <w:rsid w:val="003D1FFB"/>
    <w:rsid w:val="003D2CCC"/>
    <w:rsid w:val="003D3950"/>
    <w:rsid w:val="003D3AFA"/>
    <w:rsid w:val="003D3BF8"/>
    <w:rsid w:val="003D5626"/>
    <w:rsid w:val="003D570D"/>
    <w:rsid w:val="003D64D9"/>
    <w:rsid w:val="003D6787"/>
    <w:rsid w:val="003D6CB2"/>
    <w:rsid w:val="003D6EFC"/>
    <w:rsid w:val="003D71EA"/>
    <w:rsid w:val="003D78D1"/>
    <w:rsid w:val="003D79D1"/>
    <w:rsid w:val="003E00A7"/>
    <w:rsid w:val="003E0518"/>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44A"/>
    <w:rsid w:val="003E68C2"/>
    <w:rsid w:val="003E696B"/>
    <w:rsid w:val="003E69AE"/>
    <w:rsid w:val="003F0365"/>
    <w:rsid w:val="003F0457"/>
    <w:rsid w:val="003F06C8"/>
    <w:rsid w:val="003F09F3"/>
    <w:rsid w:val="003F1227"/>
    <w:rsid w:val="003F1C67"/>
    <w:rsid w:val="003F1E7F"/>
    <w:rsid w:val="003F3B27"/>
    <w:rsid w:val="003F3C69"/>
    <w:rsid w:val="003F3C95"/>
    <w:rsid w:val="003F3CE1"/>
    <w:rsid w:val="003F41D4"/>
    <w:rsid w:val="003F42CC"/>
    <w:rsid w:val="003F49B5"/>
    <w:rsid w:val="003F4B81"/>
    <w:rsid w:val="003F5DDC"/>
    <w:rsid w:val="003F5FFB"/>
    <w:rsid w:val="003F623B"/>
    <w:rsid w:val="003F6256"/>
    <w:rsid w:val="003F676C"/>
    <w:rsid w:val="003F70B7"/>
    <w:rsid w:val="003F7153"/>
    <w:rsid w:val="003F7169"/>
    <w:rsid w:val="003F7516"/>
    <w:rsid w:val="003F79E5"/>
    <w:rsid w:val="003F7C2A"/>
    <w:rsid w:val="003F7CA1"/>
    <w:rsid w:val="004011B7"/>
    <w:rsid w:val="0040142C"/>
    <w:rsid w:val="00401A18"/>
    <w:rsid w:val="00401C7B"/>
    <w:rsid w:val="00402060"/>
    <w:rsid w:val="00402364"/>
    <w:rsid w:val="004037BA"/>
    <w:rsid w:val="0040383B"/>
    <w:rsid w:val="00403956"/>
    <w:rsid w:val="004043D1"/>
    <w:rsid w:val="00404679"/>
    <w:rsid w:val="00404A4C"/>
    <w:rsid w:val="00404C25"/>
    <w:rsid w:val="00405161"/>
    <w:rsid w:val="00405355"/>
    <w:rsid w:val="00405527"/>
    <w:rsid w:val="00405AE9"/>
    <w:rsid w:val="00406C01"/>
    <w:rsid w:val="00406E2B"/>
    <w:rsid w:val="004071AD"/>
    <w:rsid w:val="004072BB"/>
    <w:rsid w:val="004077B1"/>
    <w:rsid w:val="0041021C"/>
    <w:rsid w:val="00410371"/>
    <w:rsid w:val="004116D2"/>
    <w:rsid w:val="00413AFB"/>
    <w:rsid w:val="00413C45"/>
    <w:rsid w:val="00414843"/>
    <w:rsid w:val="004148DE"/>
    <w:rsid w:val="00414962"/>
    <w:rsid w:val="00414A6F"/>
    <w:rsid w:val="00414A76"/>
    <w:rsid w:val="00414AF8"/>
    <w:rsid w:val="00415DA5"/>
    <w:rsid w:val="00415FE6"/>
    <w:rsid w:val="00417412"/>
    <w:rsid w:val="004175F7"/>
    <w:rsid w:val="00421066"/>
    <w:rsid w:val="0042159C"/>
    <w:rsid w:val="00421741"/>
    <w:rsid w:val="004219B4"/>
    <w:rsid w:val="00421AB9"/>
    <w:rsid w:val="00422BC1"/>
    <w:rsid w:val="00422F8E"/>
    <w:rsid w:val="00423549"/>
    <w:rsid w:val="00423A13"/>
    <w:rsid w:val="004242F1"/>
    <w:rsid w:val="0042468A"/>
    <w:rsid w:val="00424ACC"/>
    <w:rsid w:val="004253BF"/>
    <w:rsid w:val="00425F67"/>
    <w:rsid w:val="0042610E"/>
    <w:rsid w:val="00426544"/>
    <w:rsid w:val="0042696D"/>
    <w:rsid w:val="00431417"/>
    <w:rsid w:val="004314A5"/>
    <w:rsid w:val="0043178E"/>
    <w:rsid w:val="004319E5"/>
    <w:rsid w:val="00431C35"/>
    <w:rsid w:val="00431F0B"/>
    <w:rsid w:val="004326BA"/>
    <w:rsid w:val="00433433"/>
    <w:rsid w:val="004335A2"/>
    <w:rsid w:val="00433665"/>
    <w:rsid w:val="00433FCC"/>
    <w:rsid w:val="00434984"/>
    <w:rsid w:val="00434B9C"/>
    <w:rsid w:val="00434C66"/>
    <w:rsid w:val="00435A2B"/>
    <w:rsid w:val="00435CC3"/>
    <w:rsid w:val="004360BF"/>
    <w:rsid w:val="00436DD7"/>
    <w:rsid w:val="00437183"/>
    <w:rsid w:val="004374F3"/>
    <w:rsid w:val="00437722"/>
    <w:rsid w:val="00437936"/>
    <w:rsid w:val="0043793B"/>
    <w:rsid w:val="004379BA"/>
    <w:rsid w:val="00437EA6"/>
    <w:rsid w:val="004400FE"/>
    <w:rsid w:val="00440BB5"/>
    <w:rsid w:val="00441044"/>
    <w:rsid w:val="004414B1"/>
    <w:rsid w:val="004418AC"/>
    <w:rsid w:val="004419C8"/>
    <w:rsid w:val="004426E3"/>
    <w:rsid w:val="00442C93"/>
    <w:rsid w:val="00442E86"/>
    <w:rsid w:val="0044352E"/>
    <w:rsid w:val="00443A36"/>
    <w:rsid w:val="00443DB0"/>
    <w:rsid w:val="00444894"/>
    <w:rsid w:val="00445A29"/>
    <w:rsid w:val="00445CA3"/>
    <w:rsid w:val="00445F78"/>
    <w:rsid w:val="004460F8"/>
    <w:rsid w:val="004462C1"/>
    <w:rsid w:val="0044763E"/>
    <w:rsid w:val="00447A26"/>
    <w:rsid w:val="00447F77"/>
    <w:rsid w:val="0045017A"/>
    <w:rsid w:val="0045034A"/>
    <w:rsid w:val="004504A7"/>
    <w:rsid w:val="00451467"/>
    <w:rsid w:val="00451627"/>
    <w:rsid w:val="00451AC8"/>
    <w:rsid w:val="00452D1D"/>
    <w:rsid w:val="00453BDE"/>
    <w:rsid w:val="00453C19"/>
    <w:rsid w:val="004545EA"/>
    <w:rsid w:val="0045480D"/>
    <w:rsid w:val="00454AFB"/>
    <w:rsid w:val="00454B62"/>
    <w:rsid w:val="00454D73"/>
    <w:rsid w:val="004559CE"/>
    <w:rsid w:val="00456032"/>
    <w:rsid w:val="004562DC"/>
    <w:rsid w:val="004569E2"/>
    <w:rsid w:val="00457117"/>
    <w:rsid w:val="004579AE"/>
    <w:rsid w:val="00457AC5"/>
    <w:rsid w:val="0046015B"/>
    <w:rsid w:val="004601F8"/>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51C"/>
    <w:rsid w:val="004750B7"/>
    <w:rsid w:val="004750E0"/>
    <w:rsid w:val="00475642"/>
    <w:rsid w:val="00475A3C"/>
    <w:rsid w:val="004764C4"/>
    <w:rsid w:val="004776EC"/>
    <w:rsid w:val="004778A8"/>
    <w:rsid w:val="00480041"/>
    <w:rsid w:val="00480448"/>
    <w:rsid w:val="00480FDC"/>
    <w:rsid w:val="00481951"/>
    <w:rsid w:val="00481EFC"/>
    <w:rsid w:val="0048287B"/>
    <w:rsid w:val="00482993"/>
    <w:rsid w:val="004829E3"/>
    <w:rsid w:val="0048390F"/>
    <w:rsid w:val="00483C62"/>
    <w:rsid w:val="00483D31"/>
    <w:rsid w:val="00483D5C"/>
    <w:rsid w:val="00483EFA"/>
    <w:rsid w:val="00484010"/>
    <w:rsid w:val="0048402A"/>
    <w:rsid w:val="0048472B"/>
    <w:rsid w:val="0048505F"/>
    <w:rsid w:val="0048606A"/>
    <w:rsid w:val="004862D2"/>
    <w:rsid w:val="004866E3"/>
    <w:rsid w:val="00486AF1"/>
    <w:rsid w:val="00487C91"/>
    <w:rsid w:val="00487EEC"/>
    <w:rsid w:val="00490836"/>
    <w:rsid w:val="004909DB"/>
    <w:rsid w:val="004911E5"/>
    <w:rsid w:val="00491E18"/>
    <w:rsid w:val="00492218"/>
    <w:rsid w:val="00492464"/>
    <w:rsid w:val="00492AFB"/>
    <w:rsid w:val="00493008"/>
    <w:rsid w:val="0049345F"/>
    <w:rsid w:val="00493653"/>
    <w:rsid w:val="00493726"/>
    <w:rsid w:val="00493AC0"/>
    <w:rsid w:val="00495609"/>
    <w:rsid w:val="004965E1"/>
    <w:rsid w:val="00496A10"/>
    <w:rsid w:val="00496D20"/>
    <w:rsid w:val="00497D33"/>
    <w:rsid w:val="00497DFB"/>
    <w:rsid w:val="004A0257"/>
    <w:rsid w:val="004A10C4"/>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7D"/>
    <w:rsid w:val="004B4021"/>
    <w:rsid w:val="004B4247"/>
    <w:rsid w:val="004B4F0F"/>
    <w:rsid w:val="004B4F19"/>
    <w:rsid w:val="004B532F"/>
    <w:rsid w:val="004B6652"/>
    <w:rsid w:val="004B73BA"/>
    <w:rsid w:val="004B74A7"/>
    <w:rsid w:val="004B75B7"/>
    <w:rsid w:val="004B7F08"/>
    <w:rsid w:val="004C0186"/>
    <w:rsid w:val="004C0272"/>
    <w:rsid w:val="004C0363"/>
    <w:rsid w:val="004C0588"/>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0D3"/>
    <w:rsid w:val="004D1104"/>
    <w:rsid w:val="004D121F"/>
    <w:rsid w:val="004D1511"/>
    <w:rsid w:val="004D1904"/>
    <w:rsid w:val="004D192A"/>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840"/>
    <w:rsid w:val="004E20C7"/>
    <w:rsid w:val="004E2194"/>
    <w:rsid w:val="004E249A"/>
    <w:rsid w:val="004E2539"/>
    <w:rsid w:val="004E310D"/>
    <w:rsid w:val="004E3F75"/>
    <w:rsid w:val="004E4125"/>
    <w:rsid w:val="004E464A"/>
    <w:rsid w:val="004E4DBB"/>
    <w:rsid w:val="004E5224"/>
    <w:rsid w:val="004E541A"/>
    <w:rsid w:val="004E59B9"/>
    <w:rsid w:val="004E5C8F"/>
    <w:rsid w:val="004E5E91"/>
    <w:rsid w:val="004E6C4A"/>
    <w:rsid w:val="004E6C5F"/>
    <w:rsid w:val="004E6DEA"/>
    <w:rsid w:val="004E6E67"/>
    <w:rsid w:val="004E721E"/>
    <w:rsid w:val="004E78A8"/>
    <w:rsid w:val="004E79B3"/>
    <w:rsid w:val="004E79E2"/>
    <w:rsid w:val="004E7E15"/>
    <w:rsid w:val="004E7E5A"/>
    <w:rsid w:val="004F0116"/>
    <w:rsid w:val="004F0175"/>
    <w:rsid w:val="004F097A"/>
    <w:rsid w:val="004F15BB"/>
    <w:rsid w:val="004F17E2"/>
    <w:rsid w:val="004F1DC4"/>
    <w:rsid w:val="004F1E8E"/>
    <w:rsid w:val="004F243C"/>
    <w:rsid w:val="004F32B2"/>
    <w:rsid w:val="004F3AEF"/>
    <w:rsid w:val="004F412C"/>
    <w:rsid w:val="004F4712"/>
    <w:rsid w:val="004F4774"/>
    <w:rsid w:val="004F4936"/>
    <w:rsid w:val="004F4C85"/>
    <w:rsid w:val="004F4F5B"/>
    <w:rsid w:val="004F5CCC"/>
    <w:rsid w:val="004F5E59"/>
    <w:rsid w:val="004F5F2B"/>
    <w:rsid w:val="004F5F80"/>
    <w:rsid w:val="004F66C2"/>
    <w:rsid w:val="004F6750"/>
    <w:rsid w:val="004F691A"/>
    <w:rsid w:val="004F7204"/>
    <w:rsid w:val="0050043B"/>
    <w:rsid w:val="00500803"/>
    <w:rsid w:val="00500AB7"/>
    <w:rsid w:val="005010B3"/>
    <w:rsid w:val="005011A7"/>
    <w:rsid w:val="00501696"/>
    <w:rsid w:val="0050197B"/>
    <w:rsid w:val="005019E0"/>
    <w:rsid w:val="00503CD2"/>
    <w:rsid w:val="005047B1"/>
    <w:rsid w:val="00504961"/>
    <w:rsid w:val="00505AD9"/>
    <w:rsid w:val="00505AFC"/>
    <w:rsid w:val="00505CE6"/>
    <w:rsid w:val="005062CE"/>
    <w:rsid w:val="00507153"/>
    <w:rsid w:val="00507192"/>
    <w:rsid w:val="005074AD"/>
    <w:rsid w:val="005077A4"/>
    <w:rsid w:val="00507DCF"/>
    <w:rsid w:val="005102AC"/>
    <w:rsid w:val="005104D9"/>
    <w:rsid w:val="005106AF"/>
    <w:rsid w:val="00510E70"/>
    <w:rsid w:val="005111D0"/>
    <w:rsid w:val="00511502"/>
    <w:rsid w:val="0051152A"/>
    <w:rsid w:val="00512649"/>
    <w:rsid w:val="00512C84"/>
    <w:rsid w:val="00512CEA"/>
    <w:rsid w:val="005139D4"/>
    <w:rsid w:val="00513C42"/>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C1"/>
    <w:rsid w:val="0052062D"/>
    <w:rsid w:val="00520A14"/>
    <w:rsid w:val="005210E3"/>
    <w:rsid w:val="0052181D"/>
    <w:rsid w:val="005220A7"/>
    <w:rsid w:val="00522204"/>
    <w:rsid w:val="0052228C"/>
    <w:rsid w:val="00522294"/>
    <w:rsid w:val="0052379A"/>
    <w:rsid w:val="00523BA1"/>
    <w:rsid w:val="00523C2B"/>
    <w:rsid w:val="00523C72"/>
    <w:rsid w:val="005241E7"/>
    <w:rsid w:val="005248C9"/>
    <w:rsid w:val="00524F28"/>
    <w:rsid w:val="0052519E"/>
    <w:rsid w:val="00526399"/>
    <w:rsid w:val="005263CA"/>
    <w:rsid w:val="005263DD"/>
    <w:rsid w:val="0052687A"/>
    <w:rsid w:val="0052692C"/>
    <w:rsid w:val="00527697"/>
    <w:rsid w:val="005279A2"/>
    <w:rsid w:val="00527C81"/>
    <w:rsid w:val="005300A0"/>
    <w:rsid w:val="005305E6"/>
    <w:rsid w:val="0053062E"/>
    <w:rsid w:val="005309F9"/>
    <w:rsid w:val="00530F88"/>
    <w:rsid w:val="005313A1"/>
    <w:rsid w:val="005315A3"/>
    <w:rsid w:val="00531926"/>
    <w:rsid w:val="00532427"/>
    <w:rsid w:val="0053271E"/>
    <w:rsid w:val="005329D3"/>
    <w:rsid w:val="00532EB7"/>
    <w:rsid w:val="005342F0"/>
    <w:rsid w:val="005344E2"/>
    <w:rsid w:val="00534EE1"/>
    <w:rsid w:val="005353DD"/>
    <w:rsid w:val="005359D4"/>
    <w:rsid w:val="00535D8D"/>
    <w:rsid w:val="00536489"/>
    <w:rsid w:val="00536B0E"/>
    <w:rsid w:val="005372A7"/>
    <w:rsid w:val="0053739B"/>
    <w:rsid w:val="0053759F"/>
    <w:rsid w:val="00537736"/>
    <w:rsid w:val="005408E8"/>
    <w:rsid w:val="0054172A"/>
    <w:rsid w:val="00541864"/>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61"/>
    <w:rsid w:val="0054767B"/>
    <w:rsid w:val="00547A4D"/>
    <w:rsid w:val="005503BF"/>
    <w:rsid w:val="00550539"/>
    <w:rsid w:val="00550A85"/>
    <w:rsid w:val="00550ED4"/>
    <w:rsid w:val="005510A9"/>
    <w:rsid w:val="005513C4"/>
    <w:rsid w:val="00551EE2"/>
    <w:rsid w:val="00551F08"/>
    <w:rsid w:val="00551FA2"/>
    <w:rsid w:val="00551FE1"/>
    <w:rsid w:val="0055216A"/>
    <w:rsid w:val="0055232B"/>
    <w:rsid w:val="00552479"/>
    <w:rsid w:val="005524B0"/>
    <w:rsid w:val="005524FA"/>
    <w:rsid w:val="00553795"/>
    <w:rsid w:val="0055427E"/>
    <w:rsid w:val="0055452A"/>
    <w:rsid w:val="00554FCF"/>
    <w:rsid w:val="00555508"/>
    <w:rsid w:val="0055573D"/>
    <w:rsid w:val="00555D8C"/>
    <w:rsid w:val="00556B58"/>
    <w:rsid w:val="00556CC6"/>
    <w:rsid w:val="00557030"/>
    <w:rsid w:val="005570D9"/>
    <w:rsid w:val="0055724C"/>
    <w:rsid w:val="005577CB"/>
    <w:rsid w:val="00557E8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A83"/>
    <w:rsid w:val="00564E16"/>
    <w:rsid w:val="00564F7D"/>
    <w:rsid w:val="005650B3"/>
    <w:rsid w:val="00565360"/>
    <w:rsid w:val="00566300"/>
    <w:rsid w:val="00566526"/>
    <w:rsid w:val="005668FD"/>
    <w:rsid w:val="005669F0"/>
    <w:rsid w:val="00566B31"/>
    <w:rsid w:val="00566E16"/>
    <w:rsid w:val="00566FD5"/>
    <w:rsid w:val="00567309"/>
    <w:rsid w:val="00570B14"/>
    <w:rsid w:val="00570F75"/>
    <w:rsid w:val="0057194A"/>
    <w:rsid w:val="00571A6E"/>
    <w:rsid w:val="00571C8A"/>
    <w:rsid w:val="0057233A"/>
    <w:rsid w:val="00572C9C"/>
    <w:rsid w:val="00572DBD"/>
    <w:rsid w:val="005733B9"/>
    <w:rsid w:val="00573BD1"/>
    <w:rsid w:val="00573E21"/>
    <w:rsid w:val="005745CE"/>
    <w:rsid w:val="005748DB"/>
    <w:rsid w:val="00574A7E"/>
    <w:rsid w:val="00574C78"/>
    <w:rsid w:val="00574E32"/>
    <w:rsid w:val="0057525C"/>
    <w:rsid w:val="00575BB8"/>
    <w:rsid w:val="00576051"/>
    <w:rsid w:val="00577412"/>
    <w:rsid w:val="0057754C"/>
    <w:rsid w:val="005777E4"/>
    <w:rsid w:val="00577840"/>
    <w:rsid w:val="00577871"/>
    <w:rsid w:val="00577AA5"/>
    <w:rsid w:val="00577F11"/>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241"/>
    <w:rsid w:val="00585946"/>
    <w:rsid w:val="00585BAF"/>
    <w:rsid w:val="0058634B"/>
    <w:rsid w:val="005864B6"/>
    <w:rsid w:val="005866FB"/>
    <w:rsid w:val="005868A8"/>
    <w:rsid w:val="00587194"/>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6E0"/>
    <w:rsid w:val="00593AEC"/>
    <w:rsid w:val="00594BC9"/>
    <w:rsid w:val="0059537D"/>
    <w:rsid w:val="00595523"/>
    <w:rsid w:val="005965DF"/>
    <w:rsid w:val="005965FC"/>
    <w:rsid w:val="00596847"/>
    <w:rsid w:val="00597509"/>
    <w:rsid w:val="005977C5"/>
    <w:rsid w:val="005977CB"/>
    <w:rsid w:val="005978E6"/>
    <w:rsid w:val="00597F7B"/>
    <w:rsid w:val="005A0B9A"/>
    <w:rsid w:val="005A178D"/>
    <w:rsid w:val="005A17F9"/>
    <w:rsid w:val="005A1E0C"/>
    <w:rsid w:val="005A2835"/>
    <w:rsid w:val="005A30E7"/>
    <w:rsid w:val="005A3232"/>
    <w:rsid w:val="005A4349"/>
    <w:rsid w:val="005A4901"/>
    <w:rsid w:val="005A4ADF"/>
    <w:rsid w:val="005A4D6C"/>
    <w:rsid w:val="005A4FD1"/>
    <w:rsid w:val="005A565C"/>
    <w:rsid w:val="005A59E7"/>
    <w:rsid w:val="005A65C0"/>
    <w:rsid w:val="005A68B9"/>
    <w:rsid w:val="005A6A31"/>
    <w:rsid w:val="005A7162"/>
    <w:rsid w:val="005A7295"/>
    <w:rsid w:val="005A72A4"/>
    <w:rsid w:val="005B0E4E"/>
    <w:rsid w:val="005B1250"/>
    <w:rsid w:val="005B1258"/>
    <w:rsid w:val="005B2BB3"/>
    <w:rsid w:val="005B3033"/>
    <w:rsid w:val="005B35AA"/>
    <w:rsid w:val="005B3FDC"/>
    <w:rsid w:val="005B4085"/>
    <w:rsid w:val="005B46AC"/>
    <w:rsid w:val="005B524C"/>
    <w:rsid w:val="005B53EA"/>
    <w:rsid w:val="005B59A3"/>
    <w:rsid w:val="005B5B22"/>
    <w:rsid w:val="005B5F72"/>
    <w:rsid w:val="005B6B36"/>
    <w:rsid w:val="005B6CB1"/>
    <w:rsid w:val="005B73CB"/>
    <w:rsid w:val="005B7FA9"/>
    <w:rsid w:val="005C03CF"/>
    <w:rsid w:val="005C0CA6"/>
    <w:rsid w:val="005C0E03"/>
    <w:rsid w:val="005C1AE0"/>
    <w:rsid w:val="005C1B57"/>
    <w:rsid w:val="005C1FE3"/>
    <w:rsid w:val="005C2440"/>
    <w:rsid w:val="005C28E1"/>
    <w:rsid w:val="005C2D3B"/>
    <w:rsid w:val="005C3234"/>
    <w:rsid w:val="005C3672"/>
    <w:rsid w:val="005C3BB1"/>
    <w:rsid w:val="005C3C2A"/>
    <w:rsid w:val="005C40C0"/>
    <w:rsid w:val="005C48BB"/>
    <w:rsid w:val="005C57D1"/>
    <w:rsid w:val="005C5985"/>
    <w:rsid w:val="005C5A80"/>
    <w:rsid w:val="005C5D8F"/>
    <w:rsid w:val="005C683C"/>
    <w:rsid w:val="005C6AAB"/>
    <w:rsid w:val="005C75F9"/>
    <w:rsid w:val="005C7977"/>
    <w:rsid w:val="005C7F25"/>
    <w:rsid w:val="005D09CA"/>
    <w:rsid w:val="005D1100"/>
    <w:rsid w:val="005D1249"/>
    <w:rsid w:val="005D169E"/>
    <w:rsid w:val="005D1FBB"/>
    <w:rsid w:val="005D235D"/>
    <w:rsid w:val="005D2A90"/>
    <w:rsid w:val="005D33CA"/>
    <w:rsid w:val="005D3BA7"/>
    <w:rsid w:val="005D4C78"/>
    <w:rsid w:val="005D5150"/>
    <w:rsid w:val="005D52B7"/>
    <w:rsid w:val="005D53CB"/>
    <w:rsid w:val="005D64A2"/>
    <w:rsid w:val="005D66C2"/>
    <w:rsid w:val="005D6E88"/>
    <w:rsid w:val="005D6F28"/>
    <w:rsid w:val="005D704A"/>
    <w:rsid w:val="005D72EF"/>
    <w:rsid w:val="005E0CE1"/>
    <w:rsid w:val="005E1156"/>
    <w:rsid w:val="005E1284"/>
    <w:rsid w:val="005E15C6"/>
    <w:rsid w:val="005E1613"/>
    <w:rsid w:val="005E168C"/>
    <w:rsid w:val="005E1D08"/>
    <w:rsid w:val="005E2680"/>
    <w:rsid w:val="005E297C"/>
    <w:rsid w:val="005E2C44"/>
    <w:rsid w:val="005E2F69"/>
    <w:rsid w:val="005E30F1"/>
    <w:rsid w:val="005E3356"/>
    <w:rsid w:val="005E366B"/>
    <w:rsid w:val="005E379E"/>
    <w:rsid w:val="005E3A47"/>
    <w:rsid w:val="005E3B66"/>
    <w:rsid w:val="005E3D7C"/>
    <w:rsid w:val="005E3F45"/>
    <w:rsid w:val="005E402E"/>
    <w:rsid w:val="005E4165"/>
    <w:rsid w:val="005E4342"/>
    <w:rsid w:val="005E500A"/>
    <w:rsid w:val="005E5DC1"/>
    <w:rsid w:val="005E6B52"/>
    <w:rsid w:val="005E76EA"/>
    <w:rsid w:val="005F11B0"/>
    <w:rsid w:val="005F1723"/>
    <w:rsid w:val="005F18A0"/>
    <w:rsid w:val="005F23B4"/>
    <w:rsid w:val="005F2B38"/>
    <w:rsid w:val="005F35DD"/>
    <w:rsid w:val="005F369F"/>
    <w:rsid w:val="005F397B"/>
    <w:rsid w:val="005F4DE9"/>
    <w:rsid w:val="005F4E19"/>
    <w:rsid w:val="005F4FD4"/>
    <w:rsid w:val="005F7E21"/>
    <w:rsid w:val="0060087C"/>
    <w:rsid w:val="00600F47"/>
    <w:rsid w:val="00601104"/>
    <w:rsid w:val="00601128"/>
    <w:rsid w:val="00601700"/>
    <w:rsid w:val="00601C92"/>
    <w:rsid w:val="00601EDA"/>
    <w:rsid w:val="00602005"/>
    <w:rsid w:val="00602475"/>
    <w:rsid w:val="00602848"/>
    <w:rsid w:val="00602ABC"/>
    <w:rsid w:val="00602B6D"/>
    <w:rsid w:val="00602BAF"/>
    <w:rsid w:val="00604467"/>
    <w:rsid w:val="006045EC"/>
    <w:rsid w:val="0060478D"/>
    <w:rsid w:val="006047F6"/>
    <w:rsid w:val="0060498D"/>
    <w:rsid w:val="00604AAB"/>
    <w:rsid w:val="00604AAD"/>
    <w:rsid w:val="006052F8"/>
    <w:rsid w:val="00605676"/>
    <w:rsid w:val="006057B5"/>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9"/>
    <w:rsid w:val="00611AB1"/>
    <w:rsid w:val="00611E1F"/>
    <w:rsid w:val="0061202F"/>
    <w:rsid w:val="00612179"/>
    <w:rsid w:val="00612A36"/>
    <w:rsid w:val="00612E15"/>
    <w:rsid w:val="00614FE6"/>
    <w:rsid w:val="00615361"/>
    <w:rsid w:val="0061541B"/>
    <w:rsid w:val="0061566D"/>
    <w:rsid w:val="0061576B"/>
    <w:rsid w:val="00615E9E"/>
    <w:rsid w:val="00616635"/>
    <w:rsid w:val="00616BBC"/>
    <w:rsid w:val="00616FF9"/>
    <w:rsid w:val="006173C1"/>
    <w:rsid w:val="00617579"/>
    <w:rsid w:val="00617FD7"/>
    <w:rsid w:val="006203B6"/>
    <w:rsid w:val="00620862"/>
    <w:rsid w:val="00620B07"/>
    <w:rsid w:val="00621188"/>
    <w:rsid w:val="0062139D"/>
    <w:rsid w:val="0062181F"/>
    <w:rsid w:val="00621FEE"/>
    <w:rsid w:val="006221D7"/>
    <w:rsid w:val="0062228F"/>
    <w:rsid w:val="006227DA"/>
    <w:rsid w:val="00622AA3"/>
    <w:rsid w:val="0062400C"/>
    <w:rsid w:val="006242C1"/>
    <w:rsid w:val="00624F11"/>
    <w:rsid w:val="006257ED"/>
    <w:rsid w:val="00625963"/>
    <w:rsid w:val="00625B58"/>
    <w:rsid w:val="00626202"/>
    <w:rsid w:val="00627913"/>
    <w:rsid w:val="00630249"/>
    <w:rsid w:val="00630532"/>
    <w:rsid w:val="00630BA9"/>
    <w:rsid w:val="00630DFE"/>
    <w:rsid w:val="0063115F"/>
    <w:rsid w:val="006311D1"/>
    <w:rsid w:val="00631722"/>
    <w:rsid w:val="006320A0"/>
    <w:rsid w:val="00632EAD"/>
    <w:rsid w:val="006333D8"/>
    <w:rsid w:val="0063384C"/>
    <w:rsid w:val="0063447F"/>
    <w:rsid w:val="00635634"/>
    <w:rsid w:val="006357AC"/>
    <w:rsid w:val="00635E70"/>
    <w:rsid w:val="00635F12"/>
    <w:rsid w:val="00635FEE"/>
    <w:rsid w:val="0063645E"/>
    <w:rsid w:val="006369EA"/>
    <w:rsid w:val="00637A38"/>
    <w:rsid w:val="0064128C"/>
    <w:rsid w:val="0064239B"/>
    <w:rsid w:val="00643210"/>
    <w:rsid w:val="006436C6"/>
    <w:rsid w:val="00643D31"/>
    <w:rsid w:val="00644191"/>
    <w:rsid w:val="006447E3"/>
    <w:rsid w:val="00644ECA"/>
    <w:rsid w:val="00644FF4"/>
    <w:rsid w:val="0064509D"/>
    <w:rsid w:val="00646692"/>
    <w:rsid w:val="006466CD"/>
    <w:rsid w:val="00646BA3"/>
    <w:rsid w:val="00646F09"/>
    <w:rsid w:val="006471C5"/>
    <w:rsid w:val="00647311"/>
    <w:rsid w:val="00647774"/>
    <w:rsid w:val="00647811"/>
    <w:rsid w:val="00650207"/>
    <w:rsid w:val="0065125F"/>
    <w:rsid w:val="00651585"/>
    <w:rsid w:val="00651A8D"/>
    <w:rsid w:val="00651AD0"/>
    <w:rsid w:val="0065249F"/>
    <w:rsid w:val="0065269D"/>
    <w:rsid w:val="00652C78"/>
    <w:rsid w:val="006533C2"/>
    <w:rsid w:val="00653473"/>
    <w:rsid w:val="0065362A"/>
    <w:rsid w:val="00654716"/>
    <w:rsid w:val="00654AE9"/>
    <w:rsid w:val="00654BCC"/>
    <w:rsid w:val="00654C51"/>
    <w:rsid w:val="00655020"/>
    <w:rsid w:val="006553A8"/>
    <w:rsid w:val="0065562F"/>
    <w:rsid w:val="00655832"/>
    <w:rsid w:val="006562F3"/>
    <w:rsid w:val="006564C3"/>
    <w:rsid w:val="00656862"/>
    <w:rsid w:val="006570B1"/>
    <w:rsid w:val="00657482"/>
    <w:rsid w:val="006574B8"/>
    <w:rsid w:val="00657B6E"/>
    <w:rsid w:val="00657DA0"/>
    <w:rsid w:val="00660F79"/>
    <w:rsid w:val="006610C5"/>
    <w:rsid w:val="00661708"/>
    <w:rsid w:val="0066199A"/>
    <w:rsid w:val="00661F67"/>
    <w:rsid w:val="00662B24"/>
    <w:rsid w:val="006639F1"/>
    <w:rsid w:val="00663F59"/>
    <w:rsid w:val="00665455"/>
    <w:rsid w:val="006655DE"/>
    <w:rsid w:val="00665C47"/>
    <w:rsid w:val="00665F15"/>
    <w:rsid w:val="006664FA"/>
    <w:rsid w:val="006669AA"/>
    <w:rsid w:val="00666F79"/>
    <w:rsid w:val="0066721C"/>
    <w:rsid w:val="00667640"/>
    <w:rsid w:val="00667644"/>
    <w:rsid w:val="00670FF3"/>
    <w:rsid w:val="00671523"/>
    <w:rsid w:val="006716DF"/>
    <w:rsid w:val="006724AF"/>
    <w:rsid w:val="006732BF"/>
    <w:rsid w:val="00673ADD"/>
    <w:rsid w:val="006743FE"/>
    <w:rsid w:val="0067546E"/>
    <w:rsid w:val="00675E39"/>
    <w:rsid w:val="00675E95"/>
    <w:rsid w:val="006767DF"/>
    <w:rsid w:val="00676A8F"/>
    <w:rsid w:val="0067787F"/>
    <w:rsid w:val="00677DAC"/>
    <w:rsid w:val="006801AB"/>
    <w:rsid w:val="006803BD"/>
    <w:rsid w:val="00680740"/>
    <w:rsid w:val="006808DA"/>
    <w:rsid w:val="00680992"/>
    <w:rsid w:val="00680BB5"/>
    <w:rsid w:val="00680CAB"/>
    <w:rsid w:val="00680D7A"/>
    <w:rsid w:val="006810BD"/>
    <w:rsid w:val="00681312"/>
    <w:rsid w:val="00681C35"/>
    <w:rsid w:val="006825CA"/>
    <w:rsid w:val="006826F0"/>
    <w:rsid w:val="006834F9"/>
    <w:rsid w:val="00683A8A"/>
    <w:rsid w:val="00683BDD"/>
    <w:rsid w:val="00683EFE"/>
    <w:rsid w:val="00684212"/>
    <w:rsid w:val="00684323"/>
    <w:rsid w:val="006848FA"/>
    <w:rsid w:val="00684DE1"/>
    <w:rsid w:val="006851AD"/>
    <w:rsid w:val="006856E7"/>
    <w:rsid w:val="00685D77"/>
    <w:rsid w:val="00686064"/>
    <w:rsid w:val="0068647A"/>
    <w:rsid w:val="006865CC"/>
    <w:rsid w:val="0068673A"/>
    <w:rsid w:val="006869E7"/>
    <w:rsid w:val="00686A51"/>
    <w:rsid w:val="00686B1E"/>
    <w:rsid w:val="00686C81"/>
    <w:rsid w:val="00686E7B"/>
    <w:rsid w:val="00687501"/>
    <w:rsid w:val="006876FF"/>
    <w:rsid w:val="00687C11"/>
    <w:rsid w:val="0069108A"/>
    <w:rsid w:val="00691B41"/>
    <w:rsid w:val="00691D50"/>
    <w:rsid w:val="00693451"/>
    <w:rsid w:val="006937E2"/>
    <w:rsid w:val="00693860"/>
    <w:rsid w:val="00694024"/>
    <w:rsid w:val="0069431F"/>
    <w:rsid w:val="00694AD6"/>
    <w:rsid w:val="00694DD7"/>
    <w:rsid w:val="00694FEB"/>
    <w:rsid w:val="00695585"/>
    <w:rsid w:val="00695808"/>
    <w:rsid w:val="00695D27"/>
    <w:rsid w:val="00696059"/>
    <w:rsid w:val="006962ED"/>
    <w:rsid w:val="006969AD"/>
    <w:rsid w:val="00696C9D"/>
    <w:rsid w:val="00697B6C"/>
    <w:rsid w:val="006A0070"/>
    <w:rsid w:val="006A04D4"/>
    <w:rsid w:val="006A07DA"/>
    <w:rsid w:val="006A249C"/>
    <w:rsid w:val="006A2E92"/>
    <w:rsid w:val="006A3501"/>
    <w:rsid w:val="006A3A12"/>
    <w:rsid w:val="006A3BA1"/>
    <w:rsid w:val="006A3D54"/>
    <w:rsid w:val="006A46EC"/>
    <w:rsid w:val="006A4A0E"/>
    <w:rsid w:val="006A5160"/>
    <w:rsid w:val="006A5A59"/>
    <w:rsid w:val="006A5C70"/>
    <w:rsid w:val="006A5C7A"/>
    <w:rsid w:val="006A60AE"/>
    <w:rsid w:val="006A61B0"/>
    <w:rsid w:val="006A637D"/>
    <w:rsid w:val="006A6805"/>
    <w:rsid w:val="006A687D"/>
    <w:rsid w:val="006A6948"/>
    <w:rsid w:val="006A6ED4"/>
    <w:rsid w:val="006A7342"/>
    <w:rsid w:val="006A74D9"/>
    <w:rsid w:val="006A750B"/>
    <w:rsid w:val="006A757E"/>
    <w:rsid w:val="006A7659"/>
    <w:rsid w:val="006A7869"/>
    <w:rsid w:val="006B022A"/>
    <w:rsid w:val="006B06DF"/>
    <w:rsid w:val="006B1216"/>
    <w:rsid w:val="006B12E5"/>
    <w:rsid w:val="006B1B8B"/>
    <w:rsid w:val="006B1CA8"/>
    <w:rsid w:val="006B23FA"/>
    <w:rsid w:val="006B2445"/>
    <w:rsid w:val="006B267A"/>
    <w:rsid w:val="006B2E18"/>
    <w:rsid w:val="006B34ED"/>
    <w:rsid w:val="006B389C"/>
    <w:rsid w:val="006B38A6"/>
    <w:rsid w:val="006B3AA2"/>
    <w:rsid w:val="006B3B8B"/>
    <w:rsid w:val="006B3F67"/>
    <w:rsid w:val="006B41B2"/>
    <w:rsid w:val="006B46FB"/>
    <w:rsid w:val="006B5817"/>
    <w:rsid w:val="006B5EC1"/>
    <w:rsid w:val="006B5F5A"/>
    <w:rsid w:val="006B6437"/>
    <w:rsid w:val="006B6B91"/>
    <w:rsid w:val="006C03C1"/>
    <w:rsid w:val="006C0ECB"/>
    <w:rsid w:val="006C1140"/>
    <w:rsid w:val="006C14B4"/>
    <w:rsid w:val="006C1DC0"/>
    <w:rsid w:val="006C2230"/>
    <w:rsid w:val="006C23C5"/>
    <w:rsid w:val="006C2705"/>
    <w:rsid w:val="006C28EB"/>
    <w:rsid w:val="006C29E4"/>
    <w:rsid w:val="006C36B0"/>
    <w:rsid w:val="006C3D98"/>
    <w:rsid w:val="006C525C"/>
    <w:rsid w:val="006C56EF"/>
    <w:rsid w:val="006C5DFF"/>
    <w:rsid w:val="006C6105"/>
    <w:rsid w:val="006C687F"/>
    <w:rsid w:val="006C6987"/>
    <w:rsid w:val="006C6DD3"/>
    <w:rsid w:val="006C7942"/>
    <w:rsid w:val="006C79DE"/>
    <w:rsid w:val="006D055C"/>
    <w:rsid w:val="006D0717"/>
    <w:rsid w:val="006D08BD"/>
    <w:rsid w:val="006D14DA"/>
    <w:rsid w:val="006D1A3F"/>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890"/>
    <w:rsid w:val="006D6E07"/>
    <w:rsid w:val="006D6F86"/>
    <w:rsid w:val="006D7423"/>
    <w:rsid w:val="006D747F"/>
    <w:rsid w:val="006D7C59"/>
    <w:rsid w:val="006E004D"/>
    <w:rsid w:val="006E04E0"/>
    <w:rsid w:val="006E0560"/>
    <w:rsid w:val="006E0817"/>
    <w:rsid w:val="006E0998"/>
    <w:rsid w:val="006E1030"/>
    <w:rsid w:val="006E179A"/>
    <w:rsid w:val="006E1A34"/>
    <w:rsid w:val="006E21FB"/>
    <w:rsid w:val="006E23D4"/>
    <w:rsid w:val="006E2457"/>
    <w:rsid w:val="006E2F85"/>
    <w:rsid w:val="006E3232"/>
    <w:rsid w:val="006E3290"/>
    <w:rsid w:val="006E373B"/>
    <w:rsid w:val="006E3BD6"/>
    <w:rsid w:val="006E3E74"/>
    <w:rsid w:val="006E412F"/>
    <w:rsid w:val="006E4B0D"/>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6806"/>
    <w:rsid w:val="006F6EB6"/>
    <w:rsid w:val="006F70D3"/>
    <w:rsid w:val="00700A0F"/>
    <w:rsid w:val="00700B53"/>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9FA"/>
    <w:rsid w:val="00705EA8"/>
    <w:rsid w:val="00705EB0"/>
    <w:rsid w:val="00706001"/>
    <w:rsid w:val="0070689A"/>
    <w:rsid w:val="007069FF"/>
    <w:rsid w:val="00706F35"/>
    <w:rsid w:val="007078BD"/>
    <w:rsid w:val="00707980"/>
    <w:rsid w:val="007107A4"/>
    <w:rsid w:val="007114CD"/>
    <w:rsid w:val="00711964"/>
    <w:rsid w:val="00712626"/>
    <w:rsid w:val="0071284C"/>
    <w:rsid w:val="00712AC0"/>
    <w:rsid w:val="00712F65"/>
    <w:rsid w:val="00713921"/>
    <w:rsid w:val="00713BCE"/>
    <w:rsid w:val="00714064"/>
    <w:rsid w:val="007160CD"/>
    <w:rsid w:val="0071612A"/>
    <w:rsid w:val="00716AEB"/>
    <w:rsid w:val="00716ED0"/>
    <w:rsid w:val="00717255"/>
    <w:rsid w:val="00717BAE"/>
    <w:rsid w:val="00717C0B"/>
    <w:rsid w:val="00717F0C"/>
    <w:rsid w:val="007206A6"/>
    <w:rsid w:val="00720812"/>
    <w:rsid w:val="00720F84"/>
    <w:rsid w:val="00720F8E"/>
    <w:rsid w:val="00721427"/>
    <w:rsid w:val="007219F5"/>
    <w:rsid w:val="00721B88"/>
    <w:rsid w:val="007225FC"/>
    <w:rsid w:val="00722957"/>
    <w:rsid w:val="007233D9"/>
    <w:rsid w:val="0072370B"/>
    <w:rsid w:val="00723786"/>
    <w:rsid w:val="00723D98"/>
    <w:rsid w:val="007242F9"/>
    <w:rsid w:val="00724B0A"/>
    <w:rsid w:val="00726048"/>
    <w:rsid w:val="00726ECB"/>
    <w:rsid w:val="00726F7A"/>
    <w:rsid w:val="00727225"/>
    <w:rsid w:val="007276A6"/>
    <w:rsid w:val="00727769"/>
    <w:rsid w:val="00727CEE"/>
    <w:rsid w:val="00730BAE"/>
    <w:rsid w:val="00730E19"/>
    <w:rsid w:val="007311AD"/>
    <w:rsid w:val="00731720"/>
    <w:rsid w:val="007321BB"/>
    <w:rsid w:val="00732291"/>
    <w:rsid w:val="00732E19"/>
    <w:rsid w:val="00733030"/>
    <w:rsid w:val="007333D1"/>
    <w:rsid w:val="007334D0"/>
    <w:rsid w:val="00733C53"/>
    <w:rsid w:val="00733F5C"/>
    <w:rsid w:val="00734257"/>
    <w:rsid w:val="007348AF"/>
    <w:rsid w:val="00734AFE"/>
    <w:rsid w:val="00734F17"/>
    <w:rsid w:val="00735473"/>
    <w:rsid w:val="007356D6"/>
    <w:rsid w:val="00736362"/>
    <w:rsid w:val="0073699B"/>
    <w:rsid w:val="007373C1"/>
    <w:rsid w:val="007374FD"/>
    <w:rsid w:val="00737553"/>
    <w:rsid w:val="0073782F"/>
    <w:rsid w:val="00737A8F"/>
    <w:rsid w:val="0074043B"/>
    <w:rsid w:val="007406EF"/>
    <w:rsid w:val="00740755"/>
    <w:rsid w:val="00740C65"/>
    <w:rsid w:val="007410FD"/>
    <w:rsid w:val="00741E07"/>
    <w:rsid w:val="00741FE9"/>
    <w:rsid w:val="0074222C"/>
    <w:rsid w:val="007425B7"/>
    <w:rsid w:val="0074284F"/>
    <w:rsid w:val="00742CC1"/>
    <w:rsid w:val="007432A7"/>
    <w:rsid w:val="007432CE"/>
    <w:rsid w:val="007437B8"/>
    <w:rsid w:val="00743877"/>
    <w:rsid w:val="0074479D"/>
    <w:rsid w:val="007447AB"/>
    <w:rsid w:val="00744990"/>
    <w:rsid w:val="00744F16"/>
    <w:rsid w:val="00745153"/>
    <w:rsid w:val="0074543D"/>
    <w:rsid w:val="00745555"/>
    <w:rsid w:val="0074670D"/>
    <w:rsid w:val="00746865"/>
    <w:rsid w:val="00746AB8"/>
    <w:rsid w:val="00747357"/>
    <w:rsid w:val="007479BA"/>
    <w:rsid w:val="00747C66"/>
    <w:rsid w:val="00750034"/>
    <w:rsid w:val="007501BA"/>
    <w:rsid w:val="007507B8"/>
    <w:rsid w:val="0075082F"/>
    <w:rsid w:val="007510DB"/>
    <w:rsid w:val="007511D1"/>
    <w:rsid w:val="007520C5"/>
    <w:rsid w:val="007525A1"/>
    <w:rsid w:val="00752F89"/>
    <w:rsid w:val="007530B7"/>
    <w:rsid w:val="007538AD"/>
    <w:rsid w:val="0075444F"/>
    <w:rsid w:val="007547BD"/>
    <w:rsid w:val="00754CAF"/>
    <w:rsid w:val="00755505"/>
    <w:rsid w:val="00755996"/>
    <w:rsid w:val="00755A0F"/>
    <w:rsid w:val="00755CAB"/>
    <w:rsid w:val="00755E94"/>
    <w:rsid w:val="00755F78"/>
    <w:rsid w:val="007561EB"/>
    <w:rsid w:val="00756DAA"/>
    <w:rsid w:val="00756E87"/>
    <w:rsid w:val="0075710E"/>
    <w:rsid w:val="007571B9"/>
    <w:rsid w:val="007576E3"/>
    <w:rsid w:val="00757B8D"/>
    <w:rsid w:val="007603B6"/>
    <w:rsid w:val="00760C82"/>
    <w:rsid w:val="00760CFC"/>
    <w:rsid w:val="00760DED"/>
    <w:rsid w:val="00761A76"/>
    <w:rsid w:val="00761F40"/>
    <w:rsid w:val="00762B06"/>
    <w:rsid w:val="00762E7F"/>
    <w:rsid w:val="00762F96"/>
    <w:rsid w:val="007630AE"/>
    <w:rsid w:val="007637DC"/>
    <w:rsid w:val="00763A86"/>
    <w:rsid w:val="007640C3"/>
    <w:rsid w:val="00764867"/>
    <w:rsid w:val="007652C5"/>
    <w:rsid w:val="0076550B"/>
    <w:rsid w:val="007656C1"/>
    <w:rsid w:val="0076590F"/>
    <w:rsid w:val="00765EB6"/>
    <w:rsid w:val="00766182"/>
    <w:rsid w:val="00766D49"/>
    <w:rsid w:val="00766E5A"/>
    <w:rsid w:val="00767279"/>
    <w:rsid w:val="007672C8"/>
    <w:rsid w:val="00767942"/>
    <w:rsid w:val="00767B8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17A"/>
    <w:rsid w:val="007764DF"/>
    <w:rsid w:val="007764F1"/>
    <w:rsid w:val="007771DB"/>
    <w:rsid w:val="00777343"/>
    <w:rsid w:val="007775F0"/>
    <w:rsid w:val="00777611"/>
    <w:rsid w:val="0078034F"/>
    <w:rsid w:val="00780ACE"/>
    <w:rsid w:val="00780EDD"/>
    <w:rsid w:val="007810C6"/>
    <w:rsid w:val="0078166A"/>
    <w:rsid w:val="00781738"/>
    <w:rsid w:val="00783175"/>
    <w:rsid w:val="007835F8"/>
    <w:rsid w:val="00784090"/>
    <w:rsid w:val="0078457C"/>
    <w:rsid w:val="00785034"/>
    <w:rsid w:val="00785159"/>
    <w:rsid w:val="0078593C"/>
    <w:rsid w:val="00785DFA"/>
    <w:rsid w:val="007867AA"/>
    <w:rsid w:val="007874C4"/>
    <w:rsid w:val="007877F3"/>
    <w:rsid w:val="00787C44"/>
    <w:rsid w:val="00787D68"/>
    <w:rsid w:val="00790573"/>
    <w:rsid w:val="007906CE"/>
    <w:rsid w:val="007906E2"/>
    <w:rsid w:val="007912F4"/>
    <w:rsid w:val="007913B0"/>
    <w:rsid w:val="00791748"/>
    <w:rsid w:val="00791993"/>
    <w:rsid w:val="00791A3B"/>
    <w:rsid w:val="00792342"/>
    <w:rsid w:val="0079299C"/>
    <w:rsid w:val="007931DC"/>
    <w:rsid w:val="00793713"/>
    <w:rsid w:val="00793E6F"/>
    <w:rsid w:val="007942D3"/>
    <w:rsid w:val="0079475B"/>
    <w:rsid w:val="00794B4C"/>
    <w:rsid w:val="00794C75"/>
    <w:rsid w:val="00794E2A"/>
    <w:rsid w:val="0079514C"/>
    <w:rsid w:val="00795607"/>
    <w:rsid w:val="00795BC7"/>
    <w:rsid w:val="007967DA"/>
    <w:rsid w:val="00797270"/>
    <w:rsid w:val="00797453"/>
    <w:rsid w:val="007977A8"/>
    <w:rsid w:val="00797952"/>
    <w:rsid w:val="007A01E0"/>
    <w:rsid w:val="007A02AC"/>
    <w:rsid w:val="007A0F48"/>
    <w:rsid w:val="007A1628"/>
    <w:rsid w:val="007A203F"/>
    <w:rsid w:val="007A208E"/>
    <w:rsid w:val="007A23D5"/>
    <w:rsid w:val="007A2727"/>
    <w:rsid w:val="007A2FEB"/>
    <w:rsid w:val="007A3A16"/>
    <w:rsid w:val="007A3F5B"/>
    <w:rsid w:val="007A4630"/>
    <w:rsid w:val="007A49C9"/>
    <w:rsid w:val="007A54AE"/>
    <w:rsid w:val="007A591B"/>
    <w:rsid w:val="007A5FC0"/>
    <w:rsid w:val="007A6178"/>
    <w:rsid w:val="007A64B3"/>
    <w:rsid w:val="007A654F"/>
    <w:rsid w:val="007A6B18"/>
    <w:rsid w:val="007A70BE"/>
    <w:rsid w:val="007A7642"/>
    <w:rsid w:val="007A76F7"/>
    <w:rsid w:val="007B0036"/>
    <w:rsid w:val="007B0A07"/>
    <w:rsid w:val="007B0B12"/>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C01C4"/>
    <w:rsid w:val="007C01C7"/>
    <w:rsid w:val="007C15CB"/>
    <w:rsid w:val="007C1A78"/>
    <w:rsid w:val="007C2097"/>
    <w:rsid w:val="007C22CB"/>
    <w:rsid w:val="007C2502"/>
    <w:rsid w:val="007C2C84"/>
    <w:rsid w:val="007C2F39"/>
    <w:rsid w:val="007C314D"/>
    <w:rsid w:val="007C378E"/>
    <w:rsid w:val="007C37A2"/>
    <w:rsid w:val="007C4F81"/>
    <w:rsid w:val="007C5087"/>
    <w:rsid w:val="007C523E"/>
    <w:rsid w:val="007C59FF"/>
    <w:rsid w:val="007C6538"/>
    <w:rsid w:val="007C664D"/>
    <w:rsid w:val="007C6F8D"/>
    <w:rsid w:val="007C7316"/>
    <w:rsid w:val="007C7438"/>
    <w:rsid w:val="007C74B2"/>
    <w:rsid w:val="007C7555"/>
    <w:rsid w:val="007C7D7D"/>
    <w:rsid w:val="007C7E31"/>
    <w:rsid w:val="007D013D"/>
    <w:rsid w:val="007D0377"/>
    <w:rsid w:val="007D03E9"/>
    <w:rsid w:val="007D1850"/>
    <w:rsid w:val="007D283B"/>
    <w:rsid w:val="007D2A4A"/>
    <w:rsid w:val="007D2D10"/>
    <w:rsid w:val="007D2E50"/>
    <w:rsid w:val="007D2E59"/>
    <w:rsid w:val="007D37FF"/>
    <w:rsid w:val="007D4E61"/>
    <w:rsid w:val="007D505E"/>
    <w:rsid w:val="007D5965"/>
    <w:rsid w:val="007D6734"/>
    <w:rsid w:val="007D6A07"/>
    <w:rsid w:val="007D7101"/>
    <w:rsid w:val="007D7D2B"/>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653D"/>
    <w:rsid w:val="007E6D7D"/>
    <w:rsid w:val="007E78B6"/>
    <w:rsid w:val="007E7A82"/>
    <w:rsid w:val="007E7B70"/>
    <w:rsid w:val="007F04EE"/>
    <w:rsid w:val="007F0F42"/>
    <w:rsid w:val="007F1029"/>
    <w:rsid w:val="007F188C"/>
    <w:rsid w:val="007F26C8"/>
    <w:rsid w:val="007F27EC"/>
    <w:rsid w:val="007F3C3B"/>
    <w:rsid w:val="007F401D"/>
    <w:rsid w:val="007F4CCA"/>
    <w:rsid w:val="007F5332"/>
    <w:rsid w:val="007F6221"/>
    <w:rsid w:val="007F6AF5"/>
    <w:rsid w:val="007F6B0F"/>
    <w:rsid w:val="007F6DED"/>
    <w:rsid w:val="007F7010"/>
    <w:rsid w:val="007F702F"/>
    <w:rsid w:val="007F7259"/>
    <w:rsid w:val="007F7A2E"/>
    <w:rsid w:val="007F7FF8"/>
    <w:rsid w:val="00800956"/>
    <w:rsid w:val="00800DBB"/>
    <w:rsid w:val="008015E6"/>
    <w:rsid w:val="00801FA1"/>
    <w:rsid w:val="00802102"/>
    <w:rsid w:val="00802116"/>
    <w:rsid w:val="00802460"/>
    <w:rsid w:val="0080266B"/>
    <w:rsid w:val="00802D08"/>
    <w:rsid w:val="00802D64"/>
    <w:rsid w:val="0080325B"/>
    <w:rsid w:val="008033E4"/>
    <w:rsid w:val="008038AB"/>
    <w:rsid w:val="008039C6"/>
    <w:rsid w:val="00803B38"/>
    <w:rsid w:val="00803DA2"/>
    <w:rsid w:val="00803F0F"/>
    <w:rsid w:val="008040A8"/>
    <w:rsid w:val="0080416C"/>
    <w:rsid w:val="00804544"/>
    <w:rsid w:val="0080454E"/>
    <w:rsid w:val="00804B47"/>
    <w:rsid w:val="00806F90"/>
    <w:rsid w:val="00806FA5"/>
    <w:rsid w:val="0080743C"/>
    <w:rsid w:val="00807506"/>
    <w:rsid w:val="00807551"/>
    <w:rsid w:val="008075DE"/>
    <w:rsid w:val="00807CDC"/>
    <w:rsid w:val="00810034"/>
    <w:rsid w:val="008101F2"/>
    <w:rsid w:val="008104BD"/>
    <w:rsid w:val="008106A5"/>
    <w:rsid w:val="00810D65"/>
    <w:rsid w:val="00810EBB"/>
    <w:rsid w:val="0081139E"/>
    <w:rsid w:val="008115C0"/>
    <w:rsid w:val="0081301A"/>
    <w:rsid w:val="00813071"/>
    <w:rsid w:val="008141CE"/>
    <w:rsid w:val="008144B4"/>
    <w:rsid w:val="00814F00"/>
    <w:rsid w:val="00814FBE"/>
    <w:rsid w:val="0081502A"/>
    <w:rsid w:val="0081560F"/>
    <w:rsid w:val="00816635"/>
    <w:rsid w:val="00816814"/>
    <w:rsid w:val="008169DB"/>
    <w:rsid w:val="00816CDD"/>
    <w:rsid w:val="00816D15"/>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2D0"/>
    <w:rsid w:val="00825BD2"/>
    <w:rsid w:val="00825F1C"/>
    <w:rsid w:val="00826744"/>
    <w:rsid w:val="0082705D"/>
    <w:rsid w:val="008279FA"/>
    <w:rsid w:val="00827C97"/>
    <w:rsid w:val="00827D88"/>
    <w:rsid w:val="00827EB7"/>
    <w:rsid w:val="00827F63"/>
    <w:rsid w:val="0083071D"/>
    <w:rsid w:val="00830F8D"/>
    <w:rsid w:val="00831148"/>
    <w:rsid w:val="008311E7"/>
    <w:rsid w:val="00831D68"/>
    <w:rsid w:val="008323AC"/>
    <w:rsid w:val="008323B7"/>
    <w:rsid w:val="008328A3"/>
    <w:rsid w:val="00832933"/>
    <w:rsid w:val="00832B7A"/>
    <w:rsid w:val="00832FDD"/>
    <w:rsid w:val="00833000"/>
    <w:rsid w:val="00833B44"/>
    <w:rsid w:val="00833C53"/>
    <w:rsid w:val="00834583"/>
    <w:rsid w:val="008347B8"/>
    <w:rsid w:val="00834927"/>
    <w:rsid w:val="00834F01"/>
    <w:rsid w:val="0083591C"/>
    <w:rsid w:val="00835AD6"/>
    <w:rsid w:val="00835B91"/>
    <w:rsid w:val="00835FDC"/>
    <w:rsid w:val="00836048"/>
    <w:rsid w:val="00837268"/>
    <w:rsid w:val="0083736D"/>
    <w:rsid w:val="00837A48"/>
    <w:rsid w:val="00837B16"/>
    <w:rsid w:val="0084047D"/>
    <w:rsid w:val="00841376"/>
    <w:rsid w:val="0084172D"/>
    <w:rsid w:val="00841796"/>
    <w:rsid w:val="00842190"/>
    <w:rsid w:val="00842715"/>
    <w:rsid w:val="008429FD"/>
    <w:rsid w:val="00842C38"/>
    <w:rsid w:val="00843602"/>
    <w:rsid w:val="008436D0"/>
    <w:rsid w:val="00843CE2"/>
    <w:rsid w:val="00843D7E"/>
    <w:rsid w:val="0084439A"/>
    <w:rsid w:val="008447E3"/>
    <w:rsid w:val="00845047"/>
    <w:rsid w:val="008459D1"/>
    <w:rsid w:val="00845E7C"/>
    <w:rsid w:val="00845F34"/>
    <w:rsid w:val="00846790"/>
    <w:rsid w:val="008468DF"/>
    <w:rsid w:val="00847BE3"/>
    <w:rsid w:val="00850047"/>
    <w:rsid w:val="008503FC"/>
    <w:rsid w:val="008506DF"/>
    <w:rsid w:val="0085074F"/>
    <w:rsid w:val="00850834"/>
    <w:rsid w:val="00851059"/>
    <w:rsid w:val="00851135"/>
    <w:rsid w:val="008516EB"/>
    <w:rsid w:val="008517C8"/>
    <w:rsid w:val="00851B9C"/>
    <w:rsid w:val="00851ECD"/>
    <w:rsid w:val="00852104"/>
    <w:rsid w:val="008529A9"/>
    <w:rsid w:val="00853839"/>
    <w:rsid w:val="0085388D"/>
    <w:rsid w:val="00853E62"/>
    <w:rsid w:val="00854153"/>
    <w:rsid w:val="00854185"/>
    <w:rsid w:val="0085536E"/>
    <w:rsid w:val="008553BA"/>
    <w:rsid w:val="00855CEE"/>
    <w:rsid w:val="00855E46"/>
    <w:rsid w:val="00856420"/>
    <w:rsid w:val="0085662E"/>
    <w:rsid w:val="008567EA"/>
    <w:rsid w:val="00856CB5"/>
    <w:rsid w:val="00857034"/>
    <w:rsid w:val="00857716"/>
    <w:rsid w:val="00857CA1"/>
    <w:rsid w:val="00857E3E"/>
    <w:rsid w:val="00857E71"/>
    <w:rsid w:val="008604DC"/>
    <w:rsid w:val="0086054B"/>
    <w:rsid w:val="00860628"/>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FFC"/>
    <w:rsid w:val="008656F7"/>
    <w:rsid w:val="00865799"/>
    <w:rsid w:val="0086581F"/>
    <w:rsid w:val="00865849"/>
    <w:rsid w:val="0086677D"/>
    <w:rsid w:val="008670BD"/>
    <w:rsid w:val="00867A61"/>
    <w:rsid w:val="00867C60"/>
    <w:rsid w:val="00867E20"/>
    <w:rsid w:val="008707D1"/>
    <w:rsid w:val="008708E5"/>
    <w:rsid w:val="00870EE7"/>
    <w:rsid w:val="008714A6"/>
    <w:rsid w:val="00871698"/>
    <w:rsid w:val="008719C5"/>
    <w:rsid w:val="00873472"/>
    <w:rsid w:val="00873CAE"/>
    <w:rsid w:val="008743B6"/>
    <w:rsid w:val="0087526E"/>
    <w:rsid w:val="0087550D"/>
    <w:rsid w:val="008756B7"/>
    <w:rsid w:val="00875C48"/>
    <w:rsid w:val="0087722E"/>
    <w:rsid w:val="00877497"/>
    <w:rsid w:val="00877807"/>
    <w:rsid w:val="0087788D"/>
    <w:rsid w:val="00880B53"/>
    <w:rsid w:val="00880B95"/>
    <w:rsid w:val="00880D9D"/>
    <w:rsid w:val="008817A8"/>
    <w:rsid w:val="0088270F"/>
    <w:rsid w:val="00882DE3"/>
    <w:rsid w:val="00882FDF"/>
    <w:rsid w:val="00883022"/>
    <w:rsid w:val="00883F72"/>
    <w:rsid w:val="008843AD"/>
    <w:rsid w:val="00884A56"/>
    <w:rsid w:val="00884AFA"/>
    <w:rsid w:val="00884EB0"/>
    <w:rsid w:val="00884F88"/>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C16"/>
    <w:rsid w:val="00896DA8"/>
    <w:rsid w:val="00897568"/>
    <w:rsid w:val="008A055B"/>
    <w:rsid w:val="008A0AAF"/>
    <w:rsid w:val="008A1365"/>
    <w:rsid w:val="008A14DA"/>
    <w:rsid w:val="008A1A5E"/>
    <w:rsid w:val="008A1DD5"/>
    <w:rsid w:val="008A1FCF"/>
    <w:rsid w:val="008A2844"/>
    <w:rsid w:val="008A2A8F"/>
    <w:rsid w:val="008A327D"/>
    <w:rsid w:val="008A33C0"/>
    <w:rsid w:val="008A385C"/>
    <w:rsid w:val="008A393C"/>
    <w:rsid w:val="008A4337"/>
    <w:rsid w:val="008A45A3"/>
    <w:rsid w:val="008A45A6"/>
    <w:rsid w:val="008A4FAF"/>
    <w:rsid w:val="008A5272"/>
    <w:rsid w:val="008A5AA2"/>
    <w:rsid w:val="008A5DEA"/>
    <w:rsid w:val="008A63F1"/>
    <w:rsid w:val="008A6DFF"/>
    <w:rsid w:val="008A768D"/>
    <w:rsid w:val="008A7EEA"/>
    <w:rsid w:val="008B1F45"/>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AF7"/>
    <w:rsid w:val="008B6D3A"/>
    <w:rsid w:val="008B7564"/>
    <w:rsid w:val="008B75B5"/>
    <w:rsid w:val="008B7FAF"/>
    <w:rsid w:val="008C0244"/>
    <w:rsid w:val="008C032D"/>
    <w:rsid w:val="008C04A0"/>
    <w:rsid w:val="008C1062"/>
    <w:rsid w:val="008C1B0A"/>
    <w:rsid w:val="008C2765"/>
    <w:rsid w:val="008C2DDC"/>
    <w:rsid w:val="008C320F"/>
    <w:rsid w:val="008C36C6"/>
    <w:rsid w:val="008C46F8"/>
    <w:rsid w:val="008C5507"/>
    <w:rsid w:val="008C5975"/>
    <w:rsid w:val="008C64DB"/>
    <w:rsid w:val="008C7138"/>
    <w:rsid w:val="008C7220"/>
    <w:rsid w:val="008D03E5"/>
    <w:rsid w:val="008D060A"/>
    <w:rsid w:val="008D06A5"/>
    <w:rsid w:val="008D1740"/>
    <w:rsid w:val="008D208D"/>
    <w:rsid w:val="008D2547"/>
    <w:rsid w:val="008D270A"/>
    <w:rsid w:val="008D3238"/>
    <w:rsid w:val="008D4267"/>
    <w:rsid w:val="008D4B33"/>
    <w:rsid w:val="008D5195"/>
    <w:rsid w:val="008D56EF"/>
    <w:rsid w:val="008D6046"/>
    <w:rsid w:val="008D60B6"/>
    <w:rsid w:val="008D630A"/>
    <w:rsid w:val="008D6902"/>
    <w:rsid w:val="008D7127"/>
    <w:rsid w:val="008D73C5"/>
    <w:rsid w:val="008D751B"/>
    <w:rsid w:val="008D7554"/>
    <w:rsid w:val="008E0DFD"/>
    <w:rsid w:val="008E1345"/>
    <w:rsid w:val="008E1450"/>
    <w:rsid w:val="008E15BA"/>
    <w:rsid w:val="008E1774"/>
    <w:rsid w:val="008E1DA5"/>
    <w:rsid w:val="008E205E"/>
    <w:rsid w:val="008E2B60"/>
    <w:rsid w:val="008E344E"/>
    <w:rsid w:val="008E42A7"/>
    <w:rsid w:val="008E439A"/>
    <w:rsid w:val="008E4E05"/>
    <w:rsid w:val="008E5360"/>
    <w:rsid w:val="008E5D81"/>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AD0"/>
    <w:rsid w:val="00901C19"/>
    <w:rsid w:val="00902575"/>
    <w:rsid w:val="00903C59"/>
    <w:rsid w:val="00904302"/>
    <w:rsid w:val="009046D9"/>
    <w:rsid w:val="00904DF3"/>
    <w:rsid w:val="009054F9"/>
    <w:rsid w:val="00905DDA"/>
    <w:rsid w:val="00905EA8"/>
    <w:rsid w:val="00907B3A"/>
    <w:rsid w:val="00907D2C"/>
    <w:rsid w:val="00910475"/>
    <w:rsid w:val="00910E74"/>
    <w:rsid w:val="009113FA"/>
    <w:rsid w:val="00911909"/>
    <w:rsid w:val="00911B53"/>
    <w:rsid w:val="009127E2"/>
    <w:rsid w:val="00912BD6"/>
    <w:rsid w:val="00912FE0"/>
    <w:rsid w:val="0091389A"/>
    <w:rsid w:val="00913B40"/>
    <w:rsid w:val="00913CF3"/>
    <w:rsid w:val="0091405B"/>
    <w:rsid w:val="009148DE"/>
    <w:rsid w:val="009148FD"/>
    <w:rsid w:val="00914CF7"/>
    <w:rsid w:val="009155C8"/>
    <w:rsid w:val="00915931"/>
    <w:rsid w:val="00915B96"/>
    <w:rsid w:val="00915C3E"/>
    <w:rsid w:val="009161CC"/>
    <w:rsid w:val="00916643"/>
    <w:rsid w:val="009166DF"/>
    <w:rsid w:val="00916770"/>
    <w:rsid w:val="00916F0D"/>
    <w:rsid w:val="00917017"/>
    <w:rsid w:val="00920313"/>
    <w:rsid w:val="00920F8B"/>
    <w:rsid w:val="00921730"/>
    <w:rsid w:val="00921E97"/>
    <w:rsid w:val="00922243"/>
    <w:rsid w:val="00922FA1"/>
    <w:rsid w:val="009246A0"/>
    <w:rsid w:val="00924A17"/>
    <w:rsid w:val="00924BE3"/>
    <w:rsid w:val="00925678"/>
    <w:rsid w:val="009262A9"/>
    <w:rsid w:val="009265CE"/>
    <w:rsid w:val="00926F01"/>
    <w:rsid w:val="009278B4"/>
    <w:rsid w:val="0092790E"/>
    <w:rsid w:val="00930053"/>
    <w:rsid w:val="00930C69"/>
    <w:rsid w:val="00930FE4"/>
    <w:rsid w:val="009314C9"/>
    <w:rsid w:val="00931908"/>
    <w:rsid w:val="009319D2"/>
    <w:rsid w:val="009319EA"/>
    <w:rsid w:val="00932475"/>
    <w:rsid w:val="00932519"/>
    <w:rsid w:val="00932668"/>
    <w:rsid w:val="00932D12"/>
    <w:rsid w:val="009330F1"/>
    <w:rsid w:val="009333E7"/>
    <w:rsid w:val="00933565"/>
    <w:rsid w:val="0093388A"/>
    <w:rsid w:val="00934444"/>
    <w:rsid w:val="009346F2"/>
    <w:rsid w:val="009351C7"/>
    <w:rsid w:val="009364AB"/>
    <w:rsid w:val="00936B16"/>
    <w:rsid w:val="00937FB2"/>
    <w:rsid w:val="00940893"/>
    <w:rsid w:val="00941E30"/>
    <w:rsid w:val="00941FCD"/>
    <w:rsid w:val="009421D2"/>
    <w:rsid w:val="00943446"/>
    <w:rsid w:val="009440B9"/>
    <w:rsid w:val="009462BB"/>
    <w:rsid w:val="00946363"/>
    <w:rsid w:val="00946946"/>
    <w:rsid w:val="00947BFC"/>
    <w:rsid w:val="009507D7"/>
    <w:rsid w:val="00950E65"/>
    <w:rsid w:val="009510C0"/>
    <w:rsid w:val="00951918"/>
    <w:rsid w:val="00951D66"/>
    <w:rsid w:val="0095285F"/>
    <w:rsid w:val="00952CA6"/>
    <w:rsid w:val="00952DCB"/>
    <w:rsid w:val="00952E7C"/>
    <w:rsid w:val="009537B1"/>
    <w:rsid w:val="00953A5C"/>
    <w:rsid w:val="009543FF"/>
    <w:rsid w:val="009547DD"/>
    <w:rsid w:val="0095481E"/>
    <w:rsid w:val="00955A57"/>
    <w:rsid w:val="00955C11"/>
    <w:rsid w:val="009566B5"/>
    <w:rsid w:val="00956D7B"/>
    <w:rsid w:val="00957C4A"/>
    <w:rsid w:val="00957CC0"/>
    <w:rsid w:val="00960307"/>
    <w:rsid w:val="00960CF7"/>
    <w:rsid w:val="00960D5D"/>
    <w:rsid w:val="00962180"/>
    <w:rsid w:val="00962582"/>
    <w:rsid w:val="009629B3"/>
    <w:rsid w:val="00962DD1"/>
    <w:rsid w:val="0096330C"/>
    <w:rsid w:val="0096404F"/>
    <w:rsid w:val="00964AAC"/>
    <w:rsid w:val="00964E47"/>
    <w:rsid w:val="00965221"/>
    <w:rsid w:val="00965CF6"/>
    <w:rsid w:val="009660F4"/>
    <w:rsid w:val="00966148"/>
    <w:rsid w:val="00966272"/>
    <w:rsid w:val="00966854"/>
    <w:rsid w:val="009670DC"/>
    <w:rsid w:val="009673E5"/>
    <w:rsid w:val="00967459"/>
    <w:rsid w:val="00967A2B"/>
    <w:rsid w:val="00967E53"/>
    <w:rsid w:val="00967ECB"/>
    <w:rsid w:val="009705CF"/>
    <w:rsid w:val="009712F4"/>
    <w:rsid w:val="0097134C"/>
    <w:rsid w:val="00971D81"/>
    <w:rsid w:val="0097208D"/>
    <w:rsid w:val="00972346"/>
    <w:rsid w:val="009728C2"/>
    <w:rsid w:val="0097340B"/>
    <w:rsid w:val="009757CD"/>
    <w:rsid w:val="00975CFF"/>
    <w:rsid w:val="00975D26"/>
    <w:rsid w:val="00975E58"/>
    <w:rsid w:val="0097620E"/>
    <w:rsid w:val="0097669E"/>
    <w:rsid w:val="00976913"/>
    <w:rsid w:val="00977023"/>
    <w:rsid w:val="00977180"/>
    <w:rsid w:val="00977722"/>
    <w:rsid w:val="009777D9"/>
    <w:rsid w:val="00977D2F"/>
    <w:rsid w:val="009800A9"/>
    <w:rsid w:val="00980723"/>
    <w:rsid w:val="00980FD3"/>
    <w:rsid w:val="009814F7"/>
    <w:rsid w:val="00981639"/>
    <w:rsid w:val="00981A5B"/>
    <w:rsid w:val="009829E3"/>
    <w:rsid w:val="00982ED8"/>
    <w:rsid w:val="00982F1B"/>
    <w:rsid w:val="00983B45"/>
    <w:rsid w:val="00983CA4"/>
    <w:rsid w:val="00983D20"/>
    <w:rsid w:val="00983E07"/>
    <w:rsid w:val="0098401A"/>
    <w:rsid w:val="0098429E"/>
    <w:rsid w:val="0098587A"/>
    <w:rsid w:val="009859D7"/>
    <w:rsid w:val="00985D06"/>
    <w:rsid w:val="0098607B"/>
    <w:rsid w:val="00986262"/>
    <w:rsid w:val="00987362"/>
    <w:rsid w:val="0098767C"/>
    <w:rsid w:val="00987785"/>
    <w:rsid w:val="009903F5"/>
    <w:rsid w:val="00990629"/>
    <w:rsid w:val="009907B2"/>
    <w:rsid w:val="009907FF"/>
    <w:rsid w:val="00990C2F"/>
    <w:rsid w:val="00990DFD"/>
    <w:rsid w:val="00991461"/>
    <w:rsid w:val="00991B88"/>
    <w:rsid w:val="009920CE"/>
    <w:rsid w:val="00992256"/>
    <w:rsid w:val="00992E4A"/>
    <w:rsid w:val="00992EFA"/>
    <w:rsid w:val="00992FBB"/>
    <w:rsid w:val="00993376"/>
    <w:rsid w:val="00993438"/>
    <w:rsid w:val="009934B9"/>
    <w:rsid w:val="009935E0"/>
    <w:rsid w:val="009938B5"/>
    <w:rsid w:val="0099558C"/>
    <w:rsid w:val="00996BD8"/>
    <w:rsid w:val="00996BF2"/>
    <w:rsid w:val="00997013"/>
    <w:rsid w:val="009A011F"/>
    <w:rsid w:val="009A0C2A"/>
    <w:rsid w:val="009A21FE"/>
    <w:rsid w:val="009A3B55"/>
    <w:rsid w:val="009A49D7"/>
    <w:rsid w:val="009A5753"/>
    <w:rsid w:val="009A579D"/>
    <w:rsid w:val="009A5AA5"/>
    <w:rsid w:val="009A6335"/>
    <w:rsid w:val="009A6A59"/>
    <w:rsid w:val="009A719C"/>
    <w:rsid w:val="009A7B9C"/>
    <w:rsid w:val="009B0A16"/>
    <w:rsid w:val="009B0AFE"/>
    <w:rsid w:val="009B0E65"/>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E5C"/>
    <w:rsid w:val="009C2EA4"/>
    <w:rsid w:val="009C3387"/>
    <w:rsid w:val="009C38C1"/>
    <w:rsid w:val="009C3A9E"/>
    <w:rsid w:val="009C3B13"/>
    <w:rsid w:val="009C4055"/>
    <w:rsid w:val="009C6080"/>
    <w:rsid w:val="009C6736"/>
    <w:rsid w:val="009C6A89"/>
    <w:rsid w:val="009C7308"/>
    <w:rsid w:val="009C7B9B"/>
    <w:rsid w:val="009C7F05"/>
    <w:rsid w:val="009D17FF"/>
    <w:rsid w:val="009D1AFC"/>
    <w:rsid w:val="009D1C50"/>
    <w:rsid w:val="009D1C91"/>
    <w:rsid w:val="009D1F51"/>
    <w:rsid w:val="009D2844"/>
    <w:rsid w:val="009D2FB0"/>
    <w:rsid w:val="009D3364"/>
    <w:rsid w:val="009D340A"/>
    <w:rsid w:val="009D3F4E"/>
    <w:rsid w:val="009D4605"/>
    <w:rsid w:val="009D47CD"/>
    <w:rsid w:val="009D4918"/>
    <w:rsid w:val="009D4A48"/>
    <w:rsid w:val="009D59BF"/>
    <w:rsid w:val="009D5B6F"/>
    <w:rsid w:val="009D5D2E"/>
    <w:rsid w:val="009D6104"/>
    <w:rsid w:val="009D655B"/>
    <w:rsid w:val="009D669D"/>
    <w:rsid w:val="009D6942"/>
    <w:rsid w:val="009D6DCA"/>
    <w:rsid w:val="009D7824"/>
    <w:rsid w:val="009D7F3E"/>
    <w:rsid w:val="009E03F6"/>
    <w:rsid w:val="009E0B23"/>
    <w:rsid w:val="009E1448"/>
    <w:rsid w:val="009E1461"/>
    <w:rsid w:val="009E1757"/>
    <w:rsid w:val="009E1EC6"/>
    <w:rsid w:val="009E2AAB"/>
    <w:rsid w:val="009E3297"/>
    <w:rsid w:val="009E32A9"/>
    <w:rsid w:val="009E3577"/>
    <w:rsid w:val="009E35B6"/>
    <w:rsid w:val="009E3A43"/>
    <w:rsid w:val="009E3EB1"/>
    <w:rsid w:val="009E3EBE"/>
    <w:rsid w:val="009E3F78"/>
    <w:rsid w:val="009E4E3D"/>
    <w:rsid w:val="009E4F29"/>
    <w:rsid w:val="009E56B2"/>
    <w:rsid w:val="009E5A21"/>
    <w:rsid w:val="009E5C98"/>
    <w:rsid w:val="009E5DE2"/>
    <w:rsid w:val="009E6CC7"/>
    <w:rsid w:val="009E6E48"/>
    <w:rsid w:val="009E6F5B"/>
    <w:rsid w:val="009E7080"/>
    <w:rsid w:val="009E7B47"/>
    <w:rsid w:val="009E7C85"/>
    <w:rsid w:val="009E7D3B"/>
    <w:rsid w:val="009E7E65"/>
    <w:rsid w:val="009E7FD0"/>
    <w:rsid w:val="009F0457"/>
    <w:rsid w:val="009F08E3"/>
    <w:rsid w:val="009F095D"/>
    <w:rsid w:val="009F1448"/>
    <w:rsid w:val="009F188D"/>
    <w:rsid w:val="009F1B0F"/>
    <w:rsid w:val="009F1C1B"/>
    <w:rsid w:val="009F1DB2"/>
    <w:rsid w:val="009F22F8"/>
    <w:rsid w:val="009F37F9"/>
    <w:rsid w:val="009F398E"/>
    <w:rsid w:val="009F3BB8"/>
    <w:rsid w:val="009F41FA"/>
    <w:rsid w:val="009F433C"/>
    <w:rsid w:val="009F4ED7"/>
    <w:rsid w:val="009F52A7"/>
    <w:rsid w:val="009F544B"/>
    <w:rsid w:val="009F5593"/>
    <w:rsid w:val="009F5885"/>
    <w:rsid w:val="009F58D6"/>
    <w:rsid w:val="009F5CB1"/>
    <w:rsid w:val="009F5F7A"/>
    <w:rsid w:val="009F60B2"/>
    <w:rsid w:val="009F6100"/>
    <w:rsid w:val="009F6196"/>
    <w:rsid w:val="009F6373"/>
    <w:rsid w:val="009F6B92"/>
    <w:rsid w:val="009F709E"/>
    <w:rsid w:val="009F70C3"/>
    <w:rsid w:val="009F734F"/>
    <w:rsid w:val="009F7F92"/>
    <w:rsid w:val="00A00451"/>
    <w:rsid w:val="00A005F5"/>
    <w:rsid w:val="00A009BA"/>
    <w:rsid w:val="00A013DD"/>
    <w:rsid w:val="00A02426"/>
    <w:rsid w:val="00A03D69"/>
    <w:rsid w:val="00A0409B"/>
    <w:rsid w:val="00A0435F"/>
    <w:rsid w:val="00A04619"/>
    <w:rsid w:val="00A048A8"/>
    <w:rsid w:val="00A05183"/>
    <w:rsid w:val="00A0521D"/>
    <w:rsid w:val="00A058C5"/>
    <w:rsid w:val="00A06509"/>
    <w:rsid w:val="00A0698E"/>
    <w:rsid w:val="00A06A94"/>
    <w:rsid w:val="00A0738D"/>
    <w:rsid w:val="00A074AA"/>
    <w:rsid w:val="00A07A11"/>
    <w:rsid w:val="00A07C03"/>
    <w:rsid w:val="00A07E16"/>
    <w:rsid w:val="00A10514"/>
    <w:rsid w:val="00A108E4"/>
    <w:rsid w:val="00A1092A"/>
    <w:rsid w:val="00A10987"/>
    <w:rsid w:val="00A11009"/>
    <w:rsid w:val="00A123C0"/>
    <w:rsid w:val="00A12573"/>
    <w:rsid w:val="00A12B93"/>
    <w:rsid w:val="00A14582"/>
    <w:rsid w:val="00A1485E"/>
    <w:rsid w:val="00A148C0"/>
    <w:rsid w:val="00A14C79"/>
    <w:rsid w:val="00A14C86"/>
    <w:rsid w:val="00A153AA"/>
    <w:rsid w:val="00A15434"/>
    <w:rsid w:val="00A15490"/>
    <w:rsid w:val="00A15B86"/>
    <w:rsid w:val="00A1637D"/>
    <w:rsid w:val="00A163D7"/>
    <w:rsid w:val="00A17356"/>
    <w:rsid w:val="00A173D3"/>
    <w:rsid w:val="00A17864"/>
    <w:rsid w:val="00A20127"/>
    <w:rsid w:val="00A2055F"/>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7173"/>
    <w:rsid w:val="00A2734F"/>
    <w:rsid w:val="00A273AF"/>
    <w:rsid w:val="00A278C7"/>
    <w:rsid w:val="00A27ADA"/>
    <w:rsid w:val="00A306F7"/>
    <w:rsid w:val="00A30979"/>
    <w:rsid w:val="00A30EBD"/>
    <w:rsid w:val="00A3139F"/>
    <w:rsid w:val="00A31A08"/>
    <w:rsid w:val="00A31C3C"/>
    <w:rsid w:val="00A31CD4"/>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24"/>
    <w:rsid w:val="00A37C98"/>
    <w:rsid w:val="00A37CA2"/>
    <w:rsid w:val="00A37CA6"/>
    <w:rsid w:val="00A37D1C"/>
    <w:rsid w:val="00A40C4E"/>
    <w:rsid w:val="00A41ACE"/>
    <w:rsid w:val="00A41AE6"/>
    <w:rsid w:val="00A41C37"/>
    <w:rsid w:val="00A41CA1"/>
    <w:rsid w:val="00A42709"/>
    <w:rsid w:val="00A430AE"/>
    <w:rsid w:val="00A4382E"/>
    <w:rsid w:val="00A43B3F"/>
    <w:rsid w:val="00A43D43"/>
    <w:rsid w:val="00A44151"/>
    <w:rsid w:val="00A4421C"/>
    <w:rsid w:val="00A449BE"/>
    <w:rsid w:val="00A44EA2"/>
    <w:rsid w:val="00A44EBD"/>
    <w:rsid w:val="00A4574C"/>
    <w:rsid w:val="00A45868"/>
    <w:rsid w:val="00A45D87"/>
    <w:rsid w:val="00A47E70"/>
    <w:rsid w:val="00A505E7"/>
    <w:rsid w:val="00A5081B"/>
    <w:rsid w:val="00A50CF0"/>
    <w:rsid w:val="00A5166E"/>
    <w:rsid w:val="00A51DD3"/>
    <w:rsid w:val="00A5232D"/>
    <w:rsid w:val="00A52396"/>
    <w:rsid w:val="00A523A4"/>
    <w:rsid w:val="00A527E6"/>
    <w:rsid w:val="00A5299B"/>
    <w:rsid w:val="00A52BB1"/>
    <w:rsid w:val="00A52E45"/>
    <w:rsid w:val="00A52EBB"/>
    <w:rsid w:val="00A533D3"/>
    <w:rsid w:val="00A53E41"/>
    <w:rsid w:val="00A547CC"/>
    <w:rsid w:val="00A5484E"/>
    <w:rsid w:val="00A54A53"/>
    <w:rsid w:val="00A5520A"/>
    <w:rsid w:val="00A5532F"/>
    <w:rsid w:val="00A55956"/>
    <w:rsid w:val="00A5628F"/>
    <w:rsid w:val="00A565ED"/>
    <w:rsid w:val="00A56B8F"/>
    <w:rsid w:val="00A56C2B"/>
    <w:rsid w:val="00A56FDF"/>
    <w:rsid w:val="00A57254"/>
    <w:rsid w:val="00A575D6"/>
    <w:rsid w:val="00A57855"/>
    <w:rsid w:val="00A6054B"/>
    <w:rsid w:val="00A60950"/>
    <w:rsid w:val="00A62259"/>
    <w:rsid w:val="00A6265F"/>
    <w:rsid w:val="00A62BB0"/>
    <w:rsid w:val="00A630BE"/>
    <w:rsid w:val="00A634A2"/>
    <w:rsid w:val="00A635A1"/>
    <w:rsid w:val="00A6378E"/>
    <w:rsid w:val="00A63C45"/>
    <w:rsid w:val="00A644C9"/>
    <w:rsid w:val="00A64B7A"/>
    <w:rsid w:val="00A64F05"/>
    <w:rsid w:val="00A65760"/>
    <w:rsid w:val="00A65AC5"/>
    <w:rsid w:val="00A65B1F"/>
    <w:rsid w:val="00A65B2F"/>
    <w:rsid w:val="00A66390"/>
    <w:rsid w:val="00A66623"/>
    <w:rsid w:val="00A66B8B"/>
    <w:rsid w:val="00A67D3F"/>
    <w:rsid w:val="00A67D66"/>
    <w:rsid w:val="00A70C58"/>
    <w:rsid w:val="00A70DED"/>
    <w:rsid w:val="00A715E6"/>
    <w:rsid w:val="00A71990"/>
    <w:rsid w:val="00A71A83"/>
    <w:rsid w:val="00A71BEF"/>
    <w:rsid w:val="00A72006"/>
    <w:rsid w:val="00A7209C"/>
    <w:rsid w:val="00A728F0"/>
    <w:rsid w:val="00A72A36"/>
    <w:rsid w:val="00A733F3"/>
    <w:rsid w:val="00A735A6"/>
    <w:rsid w:val="00A73BA7"/>
    <w:rsid w:val="00A73C58"/>
    <w:rsid w:val="00A73F4D"/>
    <w:rsid w:val="00A74679"/>
    <w:rsid w:val="00A749E6"/>
    <w:rsid w:val="00A753D9"/>
    <w:rsid w:val="00A75434"/>
    <w:rsid w:val="00A7547B"/>
    <w:rsid w:val="00A76320"/>
    <w:rsid w:val="00A7671C"/>
    <w:rsid w:val="00A768AC"/>
    <w:rsid w:val="00A769B7"/>
    <w:rsid w:val="00A7748D"/>
    <w:rsid w:val="00A77B35"/>
    <w:rsid w:val="00A8045B"/>
    <w:rsid w:val="00A80906"/>
    <w:rsid w:val="00A81660"/>
    <w:rsid w:val="00A81EBF"/>
    <w:rsid w:val="00A822B4"/>
    <w:rsid w:val="00A826D3"/>
    <w:rsid w:val="00A82EDF"/>
    <w:rsid w:val="00A83849"/>
    <w:rsid w:val="00A83ECA"/>
    <w:rsid w:val="00A841FB"/>
    <w:rsid w:val="00A84ED1"/>
    <w:rsid w:val="00A85893"/>
    <w:rsid w:val="00A85F4A"/>
    <w:rsid w:val="00A85F5E"/>
    <w:rsid w:val="00A86129"/>
    <w:rsid w:val="00A8652C"/>
    <w:rsid w:val="00A86FE3"/>
    <w:rsid w:val="00A870B7"/>
    <w:rsid w:val="00A8750D"/>
    <w:rsid w:val="00A879A7"/>
    <w:rsid w:val="00A9044F"/>
    <w:rsid w:val="00A90A0B"/>
    <w:rsid w:val="00A90A45"/>
    <w:rsid w:val="00A90E7C"/>
    <w:rsid w:val="00A91E01"/>
    <w:rsid w:val="00A91F46"/>
    <w:rsid w:val="00A92155"/>
    <w:rsid w:val="00A92766"/>
    <w:rsid w:val="00A93731"/>
    <w:rsid w:val="00A93814"/>
    <w:rsid w:val="00A93824"/>
    <w:rsid w:val="00A93C50"/>
    <w:rsid w:val="00A940ED"/>
    <w:rsid w:val="00A944FB"/>
    <w:rsid w:val="00A95AA9"/>
    <w:rsid w:val="00A95C40"/>
    <w:rsid w:val="00A95D0D"/>
    <w:rsid w:val="00A95F8E"/>
    <w:rsid w:val="00A96015"/>
    <w:rsid w:val="00A96503"/>
    <w:rsid w:val="00A96756"/>
    <w:rsid w:val="00A9677F"/>
    <w:rsid w:val="00A967B5"/>
    <w:rsid w:val="00A96993"/>
    <w:rsid w:val="00A96BCF"/>
    <w:rsid w:val="00A96F85"/>
    <w:rsid w:val="00A9719E"/>
    <w:rsid w:val="00A9738B"/>
    <w:rsid w:val="00A97888"/>
    <w:rsid w:val="00A97FF8"/>
    <w:rsid w:val="00AA02A1"/>
    <w:rsid w:val="00AA0569"/>
    <w:rsid w:val="00AA0F6E"/>
    <w:rsid w:val="00AA13B7"/>
    <w:rsid w:val="00AA14B5"/>
    <w:rsid w:val="00AA1AE8"/>
    <w:rsid w:val="00AA1D36"/>
    <w:rsid w:val="00AA29EC"/>
    <w:rsid w:val="00AA2C19"/>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AEF"/>
    <w:rsid w:val="00AA7B03"/>
    <w:rsid w:val="00AA7D1D"/>
    <w:rsid w:val="00AB00B2"/>
    <w:rsid w:val="00AB0204"/>
    <w:rsid w:val="00AB070B"/>
    <w:rsid w:val="00AB0AC7"/>
    <w:rsid w:val="00AB19E1"/>
    <w:rsid w:val="00AB20E8"/>
    <w:rsid w:val="00AB2421"/>
    <w:rsid w:val="00AB2650"/>
    <w:rsid w:val="00AB2920"/>
    <w:rsid w:val="00AB3A8B"/>
    <w:rsid w:val="00AB3B60"/>
    <w:rsid w:val="00AB42D1"/>
    <w:rsid w:val="00AB43FE"/>
    <w:rsid w:val="00AB4900"/>
    <w:rsid w:val="00AB54D5"/>
    <w:rsid w:val="00AB5A1A"/>
    <w:rsid w:val="00AB6379"/>
    <w:rsid w:val="00AB67C4"/>
    <w:rsid w:val="00AB6BD8"/>
    <w:rsid w:val="00AB6DA3"/>
    <w:rsid w:val="00AB719E"/>
    <w:rsid w:val="00AB7817"/>
    <w:rsid w:val="00AB7999"/>
    <w:rsid w:val="00AC01E3"/>
    <w:rsid w:val="00AC0B70"/>
    <w:rsid w:val="00AC14A8"/>
    <w:rsid w:val="00AC1691"/>
    <w:rsid w:val="00AC1710"/>
    <w:rsid w:val="00AC1C9C"/>
    <w:rsid w:val="00AC22BC"/>
    <w:rsid w:val="00AC305B"/>
    <w:rsid w:val="00AC3868"/>
    <w:rsid w:val="00AC3AF1"/>
    <w:rsid w:val="00AC3E39"/>
    <w:rsid w:val="00AC4320"/>
    <w:rsid w:val="00AC4731"/>
    <w:rsid w:val="00AC5087"/>
    <w:rsid w:val="00AC5820"/>
    <w:rsid w:val="00AC5D17"/>
    <w:rsid w:val="00AC606A"/>
    <w:rsid w:val="00AC61E3"/>
    <w:rsid w:val="00AC62A2"/>
    <w:rsid w:val="00AC681E"/>
    <w:rsid w:val="00AC6B5A"/>
    <w:rsid w:val="00AC713F"/>
    <w:rsid w:val="00AC7279"/>
    <w:rsid w:val="00AC74AF"/>
    <w:rsid w:val="00AC7973"/>
    <w:rsid w:val="00AD004C"/>
    <w:rsid w:val="00AD0348"/>
    <w:rsid w:val="00AD03F0"/>
    <w:rsid w:val="00AD040C"/>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D1C"/>
    <w:rsid w:val="00AD54A0"/>
    <w:rsid w:val="00AD561C"/>
    <w:rsid w:val="00AD5B51"/>
    <w:rsid w:val="00AD6490"/>
    <w:rsid w:val="00AD6578"/>
    <w:rsid w:val="00AD6BDE"/>
    <w:rsid w:val="00AD702A"/>
    <w:rsid w:val="00AD7900"/>
    <w:rsid w:val="00AD7FCB"/>
    <w:rsid w:val="00AE03AE"/>
    <w:rsid w:val="00AE063C"/>
    <w:rsid w:val="00AE0726"/>
    <w:rsid w:val="00AE0DBE"/>
    <w:rsid w:val="00AE0F6F"/>
    <w:rsid w:val="00AE12E6"/>
    <w:rsid w:val="00AE1B2B"/>
    <w:rsid w:val="00AE2717"/>
    <w:rsid w:val="00AE2948"/>
    <w:rsid w:val="00AE2C94"/>
    <w:rsid w:val="00AE2D5A"/>
    <w:rsid w:val="00AE2DD4"/>
    <w:rsid w:val="00AE312B"/>
    <w:rsid w:val="00AE34D8"/>
    <w:rsid w:val="00AE3518"/>
    <w:rsid w:val="00AE3633"/>
    <w:rsid w:val="00AE367D"/>
    <w:rsid w:val="00AE38AA"/>
    <w:rsid w:val="00AE3FF3"/>
    <w:rsid w:val="00AE4E07"/>
    <w:rsid w:val="00AE508D"/>
    <w:rsid w:val="00AE51FE"/>
    <w:rsid w:val="00AE535D"/>
    <w:rsid w:val="00AE564F"/>
    <w:rsid w:val="00AE5B88"/>
    <w:rsid w:val="00AE68D2"/>
    <w:rsid w:val="00AE716D"/>
    <w:rsid w:val="00AE717F"/>
    <w:rsid w:val="00AE7A97"/>
    <w:rsid w:val="00AF09F2"/>
    <w:rsid w:val="00AF0AF4"/>
    <w:rsid w:val="00AF154C"/>
    <w:rsid w:val="00AF180B"/>
    <w:rsid w:val="00AF21A4"/>
    <w:rsid w:val="00AF2FA6"/>
    <w:rsid w:val="00AF36B4"/>
    <w:rsid w:val="00AF375B"/>
    <w:rsid w:val="00AF3A4A"/>
    <w:rsid w:val="00AF3B32"/>
    <w:rsid w:val="00AF3BCE"/>
    <w:rsid w:val="00AF3C6F"/>
    <w:rsid w:val="00AF3D50"/>
    <w:rsid w:val="00AF4D51"/>
    <w:rsid w:val="00AF53DF"/>
    <w:rsid w:val="00AF5542"/>
    <w:rsid w:val="00AF5B38"/>
    <w:rsid w:val="00AF6174"/>
    <w:rsid w:val="00AF63B7"/>
    <w:rsid w:val="00AF679C"/>
    <w:rsid w:val="00AF69AD"/>
    <w:rsid w:val="00AF6E83"/>
    <w:rsid w:val="00AF73D7"/>
    <w:rsid w:val="00AF747A"/>
    <w:rsid w:val="00AF7752"/>
    <w:rsid w:val="00AF7841"/>
    <w:rsid w:val="00B0106E"/>
    <w:rsid w:val="00B013E5"/>
    <w:rsid w:val="00B0143A"/>
    <w:rsid w:val="00B014B2"/>
    <w:rsid w:val="00B01837"/>
    <w:rsid w:val="00B018C3"/>
    <w:rsid w:val="00B02478"/>
    <w:rsid w:val="00B02FA5"/>
    <w:rsid w:val="00B0335D"/>
    <w:rsid w:val="00B03DFE"/>
    <w:rsid w:val="00B03F17"/>
    <w:rsid w:val="00B0433B"/>
    <w:rsid w:val="00B043F0"/>
    <w:rsid w:val="00B05AE6"/>
    <w:rsid w:val="00B05CAC"/>
    <w:rsid w:val="00B0612C"/>
    <w:rsid w:val="00B06436"/>
    <w:rsid w:val="00B064F0"/>
    <w:rsid w:val="00B06695"/>
    <w:rsid w:val="00B0679C"/>
    <w:rsid w:val="00B06D76"/>
    <w:rsid w:val="00B0737F"/>
    <w:rsid w:val="00B0785C"/>
    <w:rsid w:val="00B0792D"/>
    <w:rsid w:val="00B07993"/>
    <w:rsid w:val="00B1105A"/>
    <w:rsid w:val="00B11359"/>
    <w:rsid w:val="00B115EC"/>
    <w:rsid w:val="00B13A00"/>
    <w:rsid w:val="00B13B40"/>
    <w:rsid w:val="00B13CA5"/>
    <w:rsid w:val="00B13D61"/>
    <w:rsid w:val="00B13E3B"/>
    <w:rsid w:val="00B1535D"/>
    <w:rsid w:val="00B153A1"/>
    <w:rsid w:val="00B1600F"/>
    <w:rsid w:val="00B165FF"/>
    <w:rsid w:val="00B167DE"/>
    <w:rsid w:val="00B174AD"/>
    <w:rsid w:val="00B20418"/>
    <w:rsid w:val="00B20858"/>
    <w:rsid w:val="00B21036"/>
    <w:rsid w:val="00B211E0"/>
    <w:rsid w:val="00B2123E"/>
    <w:rsid w:val="00B2272C"/>
    <w:rsid w:val="00B2397C"/>
    <w:rsid w:val="00B23F4E"/>
    <w:rsid w:val="00B241E6"/>
    <w:rsid w:val="00B241EA"/>
    <w:rsid w:val="00B2433B"/>
    <w:rsid w:val="00B243FD"/>
    <w:rsid w:val="00B248C6"/>
    <w:rsid w:val="00B2567B"/>
    <w:rsid w:val="00B258BB"/>
    <w:rsid w:val="00B25985"/>
    <w:rsid w:val="00B26502"/>
    <w:rsid w:val="00B26FE2"/>
    <w:rsid w:val="00B27075"/>
    <w:rsid w:val="00B2721F"/>
    <w:rsid w:val="00B2795D"/>
    <w:rsid w:val="00B3074A"/>
    <w:rsid w:val="00B313FB"/>
    <w:rsid w:val="00B316A4"/>
    <w:rsid w:val="00B3244B"/>
    <w:rsid w:val="00B3268B"/>
    <w:rsid w:val="00B3275F"/>
    <w:rsid w:val="00B32C69"/>
    <w:rsid w:val="00B32FFF"/>
    <w:rsid w:val="00B33953"/>
    <w:rsid w:val="00B33D44"/>
    <w:rsid w:val="00B33FC1"/>
    <w:rsid w:val="00B3422F"/>
    <w:rsid w:val="00B342B5"/>
    <w:rsid w:val="00B346E5"/>
    <w:rsid w:val="00B3493F"/>
    <w:rsid w:val="00B34EDB"/>
    <w:rsid w:val="00B35053"/>
    <w:rsid w:val="00B35605"/>
    <w:rsid w:val="00B358E3"/>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32E"/>
    <w:rsid w:val="00B43659"/>
    <w:rsid w:val="00B43B6A"/>
    <w:rsid w:val="00B43D95"/>
    <w:rsid w:val="00B44549"/>
    <w:rsid w:val="00B446F8"/>
    <w:rsid w:val="00B44AEE"/>
    <w:rsid w:val="00B452E6"/>
    <w:rsid w:val="00B46564"/>
    <w:rsid w:val="00B467DA"/>
    <w:rsid w:val="00B47688"/>
    <w:rsid w:val="00B501BF"/>
    <w:rsid w:val="00B50724"/>
    <w:rsid w:val="00B50819"/>
    <w:rsid w:val="00B50B1E"/>
    <w:rsid w:val="00B50BFF"/>
    <w:rsid w:val="00B50D32"/>
    <w:rsid w:val="00B50FB1"/>
    <w:rsid w:val="00B51033"/>
    <w:rsid w:val="00B51ADD"/>
    <w:rsid w:val="00B51C91"/>
    <w:rsid w:val="00B52088"/>
    <w:rsid w:val="00B520D6"/>
    <w:rsid w:val="00B5239A"/>
    <w:rsid w:val="00B529D1"/>
    <w:rsid w:val="00B53477"/>
    <w:rsid w:val="00B53533"/>
    <w:rsid w:val="00B53BCD"/>
    <w:rsid w:val="00B53FCA"/>
    <w:rsid w:val="00B544CF"/>
    <w:rsid w:val="00B54622"/>
    <w:rsid w:val="00B546E6"/>
    <w:rsid w:val="00B54E6E"/>
    <w:rsid w:val="00B54EF3"/>
    <w:rsid w:val="00B55008"/>
    <w:rsid w:val="00B551BE"/>
    <w:rsid w:val="00B55595"/>
    <w:rsid w:val="00B55755"/>
    <w:rsid w:val="00B56418"/>
    <w:rsid w:val="00B578B3"/>
    <w:rsid w:val="00B57F71"/>
    <w:rsid w:val="00B57FA8"/>
    <w:rsid w:val="00B606E2"/>
    <w:rsid w:val="00B607A9"/>
    <w:rsid w:val="00B613F1"/>
    <w:rsid w:val="00B618A3"/>
    <w:rsid w:val="00B6259E"/>
    <w:rsid w:val="00B62D43"/>
    <w:rsid w:val="00B64197"/>
    <w:rsid w:val="00B64268"/>
    <w:rsid w:val="00B644AE"/>
    <w:rsid w:val="00B64813"/>
    <w:rsid w:val="00B64E2F"/>
    <w:rsid w:val="00B658AD"/>
    <w:rsid w:val="00B65D25"/>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634"/>
    <w:rsid w:val="00B739F3"/>
    <w:rsid w:val="00B73BB5"/>
    <w:rsid w:val="00B73E53"/>
    <w:rsid w:val="00B7403A"/>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1E"/>
    <w:rsid w:val="00B82BF3"/>
    <w:rsid w:val="00B82FA7"/>
    <w:rsid w:val="00B8388F"/>
    <w:rsid w:val="00B841A4"/>
    <w:rsid w:val="00B8572E"/>
    <w:rsid w:val="00B8708B"/>
    <w:rsid w:val="00B871DA"/>
    <w:rsid w:val="00B87A7A"/>
    <w:rsid w:val="00B87C0A"/>
    <w:rsid w:val="00B87F5B"/>
    <w:rsid w:val="00B90739"/>
    <w:rsid w:val="00B9075B"/>
    <w:rsid w:val="00B92691"/>
    <w:rsid w:val="00B9277B"/>
    <w:rsid w:val="00B92B62"/>
    <w:rsid w:val="00B92DA0"/>
    <w:rsid w:val="00B93124"/>
    <w:rsid w:val="00B932C8"/>
    <w:rsid w:val="00B93B96"/>
    <w:rsid w:val="00B93C2F"/>
    <w:rsid w:val="00B946BC"/>
    <w:rsid w:val="00B94878"/>
    <w:rsid w:val="00B950D1"/>
    <w:rsid w:val="00B95790"/>
    <w:rsid w:val="00B95E04"/>
    <w:rsid w:val="00B964D9"/>
    <w:rsid w:val="00B968C8"/>
    <w:rsid w:val="00B970BA"/>
    <w:rsid w:val="00B976A6"/>
    <w:rsid w:val="00B97DE5"/>
    <w:rsid w:val="00BA0DF9"/>
    <w:rsid w:val="00BA20D3"/>
    <w:rsid w:val="00BA295C"/>
    <w:rsid w:val="00BA3272"/>
    <w:rsid w:val="00BA36C9"/>
    <w:rsid w:val="00BA398E"/>
    <w:rsid w:val="00BA39BC"/>
    <w:rsid w:val="00BA3EC5"/>
    <w:rsid w:val="00BA3F23"/>
    <w:rsid w:val="00BA4264"/>
    <w:rsid w:val="00BA42FF"/>
    <w:rsid w:val="00BA4AF9"/>
    <w:rsid w:val="00BA4CB4"/>
    <w:rsid w:val="00BA4CF3"/>
    <w:rsid w:val="00BA51D9"/>
    <w:rsid w:val="00BA5FB7"/>
    <w:rsid w:val="00BA5FC4"/>
    <w:rsid w:val="00BA60D8"/>
    <w:rsid w:val="00BA6168"/>
    <w:rsid w:val="00BA6341"/>
    <w:rsid w:val="00BA79B4"/>
    <w:rsid w:val="00BB0D30"/>
    <w:rsid w:val="00BB1E85"/>
    <w:rsid w:val="00BB2B72"/>
    <w:rsid w:val="00BB3170"/>
    <w:rsid w:val="00BB341E"/>
    <w:rsid w:val="00BB3785"/>
    <w:rsid w:val="00BB39A7"/>
    <w:rsid w:val="00BB3BC4"/>
    <w:rsid w:val="00BB4185"/>
    <w:rsid w:val="00BB4187"/>
    <w:rsid w:val="00BB44AD"/>
    <w:rsid w:val="00BB49DD"/>
    <w:rsid w:val="00BB4EF6"/>
    <w:rsid w:val="00BB51C1"/>
    <w:rsid w:val="00BB5D88"/>
    <w:rsid w:val="00BB5DFC"/>
    <w:rsid w:val="00BB64A9"/>
    <w:rsid w:val="00BB70E8"/>
    <w:rsid w:val="00BB70FD"/>
    <w:rsid w:val="00BB7874"/>
    <w:rsid w:val="00BB7BDD"/>
    <w:rsid w:val="00BB7CDB"/>
    <w:rsid w:val="00BC0000"/>
    <w:rsid w:val="00BC0289"/>
    <w:rsid w:val="00BC08CA"/>
    <w:rsid w:val="00BC0944"/>
    <w:rsid w:val="00BC0AE5"/>
    <w:rsid w:val="00BC0B40"/>
    <w:rsid w:val="00BC1C78"/>
    <w:rsid w:val="00BC22C7"/>
    <w:rsid w:val="00BC2476"/>
    <w:rsid w:val="00BC29CC"/>
    <w:rsid w:val="00BC2F24"/>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2333"/>
    <w:rsid w:val="00BD279D"/>
    <w:rsid w:val="00BD2D41"/>
    <w:rsid w:val="00BD2D70"/>
    <w:rsid w:val="00BD324E"/>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E0504"/>
    <w:rsid w:val="00BE1287"/>
    <w:rsid w:val="00BE14E1"/>
    <w:rsid w:val="00BE1AF4"/>
    <w:rsid w:val="00BE225D"/>
    <w:rsid w:val="00BE2861"/>
    <w:rsid w:val="00BE293D"/>
    <w:rsid w:val="00BE3260"/>
    <w:rsid w:val="00BE3424"/>
    <w:rsid w:val="00BE37D7"/>
    <w:rsid w:val="00BE3CB8"/>
    <w:rsid w:val="00BE4CCA"/>
    <w:rsid w:val="00BE5EF8"/>
    <w:rsid w:val="00BE670E"/>
    <w:rsid w:val="00BE67DB"/>
    <w:rsid w:val="00BE6B2D"/>
    <w:rsid w:val="00BE6ECF"/>
    <w:rsid w:val="00BE6FB1"/>
    <w:rsid w:val="00BE7839"/>
    <w:rsid w:val="00BE78B5"/>
    <w:rsid w:val="00BF0225"/>
    <w:rsid w:val="00BF0D52"/>
    <w:rsid w:val="00BF0FC6"/>
    <w:rsid w:val="00BF11A3"/>
    <w:rsid w:val="00BF1340"/>
    <w:rsid w:val="00BF17CA"/>
    <w:rsid w:val="00BF2196"/>
    <w:rsid w:val="00BF337C"/>
    <w:rsid w:val="00BF4B27"/>
    <w:rsid w:val="00BF4D98"/>
    <w:rsid w:val="00BF4FAB"/>
    <w:rsid w:val="00BF563C"/>
    <w:rsid w:val="00BF5B55"/>
    <w:rsid w:val="00BF6250"/>
    <w:rsid w:val="00BF7488"/>
    <w:rsid w:val="00BF7C97"/>
    <w:rsid w:val="00BF7EFE"/>
    <w:rsid w:val="00C000D8"/>
    <w:rsid w:val="00C00678"/>
    <w:rsid w:val="00C00E0B"/>
    <w:rsid w:val="00C0160F"/>
    <w:rsid w:val="00C018F8"/>
    <w:rsid w:val="00C01D29"/>
    <w:rsid w:val="00C01D7B"/>
    <w:rsid w:val="00C0250C"/>
    <w:rsid w:val="00C0340F"/>
    <w:rsid w:val="00C035CA"/>
    <w:rsid w:val="00C03A60"/>
    <w:rsid w:val="00C042D2"/>
    <w:rsid w:val="00C04548"/>
    <w:rsid w:val="00C053C0"/>
    <w:rsid w:val="00C05DED"/>
    <w:rsid w:val="00C06272"/>
    <w:rsid w:val="00C0687F"/>
    <w:rsid w:val="00C069A7"/>
    <w:rsid w:val="00C07935"/>
    <w:rsid w:val="00C105C8"/>
    <w:rsid w:val="00C10614"/>
    <w:rsid w:val="00C10A1B"/>
    <w:rsid w:val="00C10A8D"/>
    <w:rsid w:val="00C10AAE"/>
    <w:rsid w:val="00C11047"/>
    <w:rsid w:val="00C11A8E"/>
    <w:rsid w:val="00C11CB8"/>
    <w:rsid w:val="00C1230B"/>
    <w:rsid w:val="00C125C0"/>
    <w:rsid w:val="00C12B25"/>
    <w:rsid w:val="00C13136"/>
    <w:rsid w:val="00C1362B"/>
    <w:rsid w:val="00C13B00"/>
    <w:rsid w:val="00C14FC3"/>
    <w:rsid w:val="00C15176"/>
    <w:rsid w:val="00C15847"/>
    <w:rsid w:val="00C159E2"/>
    <w:rsid w:val="00C15F4F"/>
    <w:rsid w:val="00C16372"/>
    <w:rsid w:val="00C16736"/>
    <w:rsid w:val="00C17503"/>
    <w:rsid w:val="00C17797"/>
    <w:rsid w:val="00C17876"/>
    <w:rsid w:val="00C178EC"/>
    <w:rsid w:val="00C17BD0"/>
    <w:rsid w:val="00C209CD"/>
    <w:rsid w:val="00C209DF"/>
    <w:rsid w:val="00C21272"/>
    <w:rsid w:val="00C215A4"/>
    <w:rsid w:val="00C2184E"/>
    <w:rsid w:val="00C21B05"/>
    <w:rsid w:val="00C2201A"/>
    <w:rsid w:val="00C22797"/>
    <w:rsid w:val="00C227D5"/>
    <w:rsid w:val="00C22CDA"/>
    <w:rsid w:val="00C22D5C"/>
    <w:rsid w:val="00C230AE"/>
    <w:rsid w:val="00C2330A"/>
    <w:rsid w:val="00C23705"/>
    <w:rsid w:val="00C23F08"/>
    <w:rsid w:val="00C24587"/>
    <w:rsid w:val="00C24E9D"/>
    <w:rsid w:val="00C24F00"/>
    <w:rsid w:val="00C25178"/>
    <w:rsid w:val="00C25BDA"/>
    <w:rsid w:val="00C25D1A"/>
    <w:rsid w:val="00C2612E"/>
    <w:rsid w:val="00C2626B"/>
    <w:rsid w:val="00C26AB9"/>
    <w:rsid w:val="00C26F09"/>
    <w:rsid w:val="00C2711C"/>
    <w:rsid w:val="00C27C62"/>
    <w:rsid w:val="00C30372"/>
    <w:rsid w:val="00C30804"/>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6A"/>
    <w:rsid w:val="00C32BD9"/>
    <w:rsid w:val="00C32DE7"/>
    <w:rsid w:val="00C3306A"/>
    <w:rsid w:val="00C34BCB"/>
    <w:rsid w:val="00C34DEF"/>
    <w:rsid w:val="00C34FC1"/>
    <w:rsid w:val="00C3535A"/>
    <w:rsid w:val="00C353AB"/>
    <w:rsid w:val="00C3546C"/>
    <w:rsid w:val="00C35ED0"/>
    <w:rsid w:val="00C36882"/>
    <w:rsid w:val="00C369A6"/>
    <w:rsid w:val="00C36E5F"/>
    <w:rsid w:val="00C37B7A"/>
    <w:rsid w:val="00C4036E"/>
    <w:rsid w:val="00C4096B"/>
    <w:rsid w:val="00C41227"/>
    <w:rsid w:val="00C4125D"/>
    <w:rsid w:val="00C4150B"/>
    <w:rsid w:val="00C42BCA"/>
    <w:rsid w:val="00C42C2A"/>
    <w:rsid w:val="00C4318E"/>
    <w:rsid w:val="00C4326D"/>
    <w:rsid w:val="00C432AB"/>
    <w:rsid w:val="00C43472"/>
    <w:rsid w:val="00C436A9"/>
    <w:rsid w:val="00C45494"/>
    <w:rsid w:val="00C459AB"/>
    <w:rsid w:val="00C45A93"/>
    <w:rsid w:val="00C4608B"/>
    <w:rsid w:val="00C46F81"/>
    <w:rsid w:val="00C47EA4"/>
    <w:rsid w:val="00C500BE"/>
    <w:rsid w:val="00C50DB6"/>
    <w:rsid w:val="00C50DB9"/>
    <w:rsid w:val="00C51096"/>
    <w:rsid w:val="00C51269"/>
    <w:rsid w:val="00C52129"/>
    <w:rsid w:val="00C52215"/>
    <w:rsid w:val="00C52BAA"/>
    <w:rsid w:val="00C53C9D"/>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FC6"/>
    <w:rsid w:val="00C610B3"/>
    <w:rsid w:val="00C614B1"/>
    <w:rsid w:val="00C61613"/>
    <w:rsid w:val="00C61C76"/>
    <w:rsid w:val="00C61F5B"/>
    <w:rsid w:val="00C625E2"/>
    <w:rsid w:val="00C62C81"/>
    <w:rsid w:val="00C62D2B"/>
    <w:rsid w:val="00C62D67"/>
    <w:rsid w:val="00C62EE9"/>
    <w:rsid w:val="00C6329B"/>
    <w:rsid w:val="00C642B8"/>
    <w:rsid w:val="00C643DC"/>
    <w:rsid w:val="00C64463"/>
    <w:rsid w:val="00C6448A"/>
    <w:rsid w:val="00C64562"/>
    <w:rsid w:val="00C646A8"/>
    <w:rsid w:val="00C647E7"/>
    <w:rsid w:val="00C64953"/>
    <w:rsid w:val="00C64AFF"/>
    <w:rsid w:val="00C65094"/>
    <w:rsid w:val="00C65C47"/>
    <w:rsid w:val="00C660D7"/>
    <w:rsid w:val="00C667C8"/>
    <w:rsid w:val="00C669E0"/>
    <w:rsid w:val="00C66BA2"/>
    <w:rsid w:val="00C670FA"/>
    <w:rsid w:val="00C70E41"/>
    <w:rsid w:val="00C70FF9"/>
    <w:rsid w:val="00C71074"/>
    <w:rsid w:val="00C71D48"/>
    <w:rsid w:val="00C7225E"/>
    <w:rsid w:val="00C729CF"/>
    <w:rsid w:val="00C72B14"/>
    <w:rsid w:val="00C72B6D"/>
    <w:rsid w:val="00C73CD2"/>
    <w:rsid w:val="00C73CD9"/>
    <w:rsid w:val="00C74148"/>
    <w:rsid w:val="00C74451"/>
    <w:rsid w:val="00C7472D"/>
    <w:rsid w:val="00C748DD"/>
    <w:rsid w:val="00C74E79"/>
    <w:rsid w:val="00C74ED5"/>
    <w:rsid w:val="00C75092"/>
    <w:rsid w:val="00C75135"/>
    <w:rsid w:val="00C7666B"/>
    <w:rsid w:val="00C767D5"/>
    <w:rsid w:val="00C76843"/>
    <w:rsid w:val="00C7706E"/>
    <w:rsid w:val="00C7723D"/>
    <w:rsid w:val="00C774E5"/>
    <w:rsid w:val="00C77D41"/>
    <w:rsid w:val="00C8055A"/>
    <w:rsid w:val="00C8079B"/>
    <w:rsid w:val="00C8088A"/>
    <w:rsid w:val="00C811A0"/>
    <w:rsid w:val="00C81420"/>
    <w:rsid w:val="00C81469"/>
    <w:rsid w:val="00C82125"/>
    <w:rsid w:val="00C82A0A"/>
    <w:rsid w:val="00C834F5"/>
    <w:rsid w:val="00C837D3"/>
    <w:rsid w:val="00C83C55"/>
    <w:rsid w:val="00C83F1C"/>
    <w:rsid w:val="00C840DE"/>
    <w:rsid w:val="00C8445B"/>
    <w:rsid w:val="00C84B3D"/>
    <w:rsid w:val="00C84CF4"/>
    <w:rsid w:val="00C84D17"/>
    <w:rsid w:val="00C851DB"/>
    <w:rsid w:val="00C85F00"/>
    <w:rsid w:val="00C85F04"/>
    <w:rsid w:val="00C86773"/>
    <w:rsid w:val="00C86A03"/>
    <w:rsid w:val="00C86DEB"/>
    <w:rsid w:val="00C86ED4"/>
    <w:rsid w:val="00C870D0"/>
    <w:rsid w:val="00C87EA7"/>
    <w:rsid w:val="00C90702"/>
    <w:rsid w:val="00C90C0A"/>
    <w:rsid w:val="00C9153D"/>
    <w:rsid w:val="00C91F1A"/>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368"/>
    <w:rsid w:val="00C95985"/>
    <w:rsid w:val="00C95A13"/>
    <w:rsid w:val="00C95E7F"/>
    <w:rsid w:val="00C96221"/>
    <w:rsid w:val="00C9640E"/>
    <w:rsid w:val="00C96A40"/>
    <w:rsid w:val="00C97A0B"/>
    <w:rsid w:val="00CA07DD"/>
    <w:rsid w:val="00CA09D5"/>
    <w:rsid w:val="00CA0D1C"/>
    <w:rsid w:val="00CA0F8C"/>
    <w:rsid w:val="00CA1333"/>
    <w:rsid w:val="00CA15E8"/>
    <w:rsid w:val="00CA18C5"/>
    <w:rsid w:val="00CA19E9"/>
    <w:rsid w:val="00CA1BFC"/>
    <w:rsid w:val="00CA21D7"/>
    <w:rsid w:val="00CA25EA"/>
    <w:rsid w:val="00CA2852"/>
    <w:rsid w:val="00CA35FD"/>
    <w:rsid w:val="00CA3767"/>
    <w:rsid w:val="00CA3EEA"/>
    <w:rsid w:val="00CA466A"/>
    <w:rsid w:val="00CA5333"/>
    <w:rsid w:val="00CA5FD5"/>
    <w:rsid w:val="00CA669F"/>
    <w:rsid w:val="00CA6946"/>
    <w:rsid w:val="00CA6961"/>
    <w:rsid w:val="00CA69AC"/>
    <w:rsid w:val="00CA69E4"/>
    <w:rsid w:val="00CA6B59"/>
    <w:rsid w:val="00CA719A"/>
    <w:rsid w:val="00CA7C0F"/>
    <w:rsid w:val="00CA7D97"/>
    <w:rsid w:val="00CB0B19"/>
    <w:rsid w:val="00CB0B5B"/>
    <w:rsid w:val="00CB1085"/>
    <w:rsid w:val="00CB16D0"/>
    <w:rsid w:val="00CB16E2"/>
    <w:rsid w:val="00CB1E36"/>
    <w:rsid w:val="00CB2869"/>
    <w:rsid w:val="00CB2B80"/>
    <w:rsid w:val="00CB3305"/>
    <w:rsid w:val="00CB351F"/>
    <w:rsid w:val="00CB3790"/>
    <w:rsid w:val="00CB38BF"/>
    <w:rsid w:val="00CB3B57"/>
    <w:rsid w:val="00CB3C21"/>
    <w:rsid w:val="00CB45E6"/>
    <w:rsid w:val="00CB5036"/>
    <w:rsid w:val="00CB5044"/>
    <w:rsid w:val="00CB5425"/>
    <w:rsid w:val="00CB6944"/>
    <w:rsid w:val="00CB7AB1"/>
    <w:rsid w:val="00CC043E"/>
    <w:rsid w:val="00CC1912"/>
    <w:rsid w:val="00CC3258"/>
    <w:rsid w:val="00CC3B39"/>
    <w:rsid w:val="00CC3E83"/>
    <w:rsid w:val="00CC4026"/>
    <w:rsid w:val="00CC4BF1"/>
    <w:rsid w:val="00CC5026"/>
    <w:rsid w:val="00CC68D0"/>
    <w:rsid w:val="00CC6D41"/>
    <w:rsid w:val="00CC75D2"/>
    <w:rsid w:val="00CC7704"/>
    <w:rsid w:val="00CC7753"/>
    <w:rsid w:val="00CC7818"/>
    <w:rsid w:val="00CD0033"/>
    <w:rsid w:val="00CD0162"/>
    <w:rsid w:val="00CD03E4"/>
    <w:rsid w:val="00CD14FA"/>
    <w:rsid w:val="00CD2189"/>
    <w:rsid w:val="00CD270A"/>
    <w:rsid w:val="00CD32FF"/>
    <w:rsid w:val="00CD3BC8"/>
    <w:rsid w:val="00CD428A"/>
    <w:rsid w:val="00CD4401"/>
    <w:rsid w:val="00CD4651"/>
    <w:rsid w:val="00CD4959"/>
    <w:rsid w:val="00CD506E"/>
    <w:rsid w:val="00CD59D4"/>
    <w:rsid w:val="00CD7153"/>
    <w:rsid w:val="00CD7F82"/>
    <w:rsid w:val="00CE1A9A"/>
    <w:rsid w:val="00CE1C5F"/>
    <w:rsid w:val="00CE1E12"/>
    <w:rsid w:val="00CE2E03"/>
    <w:rsid w:val="00CE3298"/>
    <w:rsid w:val="00CE3A6F"/>
    <w:rsid w:val="00CE437F"/>
    <w:rsid w:val="00CE4633"/>
    <w:rsid w:val="00CE4FD5"/>
    <w:rsid w:val="00CE5209"/>
    <w:rsid w:val="00CE5269"/>
    <w:rsid w:val="00CE5A3C"/>
    <w:rsid w:val="00CE6A7B"/>
    <w:rsid w:val="00CE7296"/>
    <w:rsid w:val="00CE7C87"/>
    <w:rsid w:val="00CE7E26"/>
    <w:rsid w:val="00CF0F99"/>
    <w:rsid w:val="00CF1323"/>
    <w:rsid w:val="00CF15B6"/>
    <w:rsid w:val="00CF1DFD"/>
    <w:rsid w:val="00CF24F9"/>
    <w:rsid w:val="00CF444A"/>
    <w:rsid w:val="00CF46F6"/>
    <w:rsid w:val="00CF48DF"/>
    <w:rsid w:val="00CF4F66"/>
    <w:rsid w:val="00CF52A1"/>
    <w:rsid w:val="00CF569D"/>
    <w:rsid w:val="00CF5943"/>
    <w:rsid w:val="00CF5BC4"/>
    <w:rsid w:val="00CF5DF3"/>
    <w:rsid w:val="00CF62AA"/>
    <w:rsid w:val="00CF698B"/>
    <w:rsid w:val="00CF723E"/>
    <w:rsid w:val="00CF7BA6"/>
    <w:rsid w:val="00CF7F2E"/>
    <w:rsid w:val="00D00440"/>
    <w:rsid w:val="00D00666"/>
    <w:rsid w:val="00D00D27"/>
    <w:rsid w:val="00D01092"/>
    <w:rsid w:val="00D0141A"/>
    <w:rsid w:val="00D01649"/>
    <w:rsid w:val="00D018D1"/>
    <w:rsid w:val="00D02BC0"/>
    <w:rsid w:val="00D03124"/>
    <w:rsid w:val="00D03CCD"/>
    <w:rsid w:val="00D03DBD"/>
    <w:rsid w:val="00D03F9A"/>
    <w:rsid w:val="00D0493F"/>
    <w:rsid w:val="00D05459"/>
    <w:rsid w:val="00D0566C"/>
    <w:rsid w:val="00D0638D"/>
    <w:rsid w:val="00D06573"/>
    <w:rsid w:val="00D069C7"/>
    <w:rsid w:val="00D06AE8"/>
    <w:rsid w:val="00D06D51"/>
    <w:rsid w:val="00D06E38"/>
    <w:rsid w:val="00D07879"/>
    <w:rsid w:val="00D10910"/>
    <w:rsid w:val="00D10A83"/>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BD2"/>
    <w:rsid w:val="00D14D69"/>
    <w:rsid w:val="00D1529F"/>
    <w:rsid w:val="00D152EE"/>
    <w:rsid w:val="00D15B3C"/>
    <w:rsid w:val="00D15C71"/>
    <w:rsid w:val="00D15F9F"/>
    <w:rsid w:val="00D1623D"/>
    <w:rsid w:val="00D16710"/>
    <w:rsid w:val="00D16BF4"/>
    <w:rsid w:val="00D17DC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991"/>
    <w:rsid w:val="00D25115"/>
    <w:rsid w:val="00D2598B"/>
    <w:rsid w:val="00D25BD8"/>
    <w:rsid w:val="00D25C70"/>
    <w:rsid w:val="00D26160"/>
    <w:rsid w:val="00D2622B"/>
    <w:rsid w:val="00D263D0"/>
    <w:rsid w:val="00D266E9"/>
    <w:rsid w:val="00D26AF1"/>
    <w:rsid w:val="00D26D59"/>
    <w:rsid w:val="00D26D73"/>
    <w:rsid w:val="00D27046"/>
    <w:rsid w:val="00D2727A"/>
    <w:rsid w:val="00D27B18"/>
    <w:rsid w:val="00D300E8"/>
    <w:rsid w:val="00D3065A"/>
    <w:rsid w:val="00D30E39"/>
    <w:rsid w:val="00D30E58"/>
    <w:rsid w:val="00D30FBF"/>
    <w:rsid w:val="00D31D2F"/>
    <w:rsid w:val="00D31EA6"/>
    <w:rsid w:val="00D3222B"/>
    <w:rsid w:val="00D32268"/>
    <w:rsid w:val="00D322CB"/>
    <w:rsid w:val="00D323EB"/>
    <w:rsid w:val="00D325E7"/>
    <w:rsid w:val="00D32F4D"/>
    <w:rsid w:val="00D32F9A"/>
    <w:rsid w:val="00D33B1E"/>
    <w:rsid w:val="00D341EF"/>
    <w:rsid w:val="00D347F1"/>
    <w:rsid w:val="00D34A91"/>
    <w:rsid w:val="00D351CC"/>
    <w:rsid w:val="00D357F6"/>
    <w:rsid w:val="00D358DA"/>
    <w:rsid w:val="00D363B4"/>
    <w:rsid w:val="00D363C7"/>
    <w:rsid w:val="00D3696F"/>
    <w:rsid w:val="00D36BBE"/>
    <w:rsid w:val="00D37C4E"/>
    <w:rsid w:val="00D4017A"/>
    <w:rsid w:val="00D4258C"/>
    <w:rsid w:val="00D426E5"/>
    <w:rsid w:val="00D429D7"/>
    <w:rsid w:val="00D430B3"/>
    <w:rsid w:val="00D43A61"/>
    <w:rsid w:val="00D444E1"/>
    <w:rsid w:val="00D44A00"/>
    <w:rsid w:val="00D44C0A"/>
    <w:rsid w:val="00D4515A"/>
    <w:rsid w:val="00D45ECD"/>
    <w:rsid w:val="00D45F7A"/>
    <w:rsid w:val="00D46066"/>
    <w:rsid w:val="00D463D1"/>
    <w:rsid w:val="00D467D3"/>
    <w:rsid w:val="00D50255"/>
    <w:rsid w:val="00D50359"/>
    <w:rsid w:val="00D5044D"/>
    <w:rsid w:val="00D505F1"/>
    <w:rsid w:val="00D50670"/>
    <w:rsid w:val="00D50E4A"/>
    <w:rsid w:val="00D51E0D"/>
    <w:rsid w:val="00D52DDF"/>
    <w:rsid w:val="00D5378B"/>
    <w:rsid w:val="00D539AA"/>
    <w:rsid w:val="00D53AF1"/>
    <w:rsid w:val="00D544B9"/>
    <w:rsid w:val="00D547E8"/>
    <w:rsid w:val="00D55374"/>
    <w:rsid w:val="00D554CF"/>
    <w:rsid w:val="00D559E6"/>
    <w:rsid w:val="00D55B80"/>
    <w:rsid w:val="00D55BEC"/>
    <w:rsid w:val="00D55C66"/>
    <w:rsid w:val="00D55E3B"/>
    <w:rsid w:val="00D56334"/>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D60"/>
    <w:rsid w:val="00D70E57"/>
    <w:rsid w:val="00D7102B"/>
    <w:rsid w:val="00D71CEA"/>
    <w:rsid w:val="00D71F92"/>
    <w:rsid w:val="00D7223B"/>
    <w:rsid w:val="00D7239E"/>
    <w:rsid w:val="00D72BDA"/>
    <w:rsid w:val="00D73729"/>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D67"/>
    <w:rsid w:val="00D8461D"/>
    <w:rsid w:val="00D84735"/>
    <w:rsid w:val="00D84C17"/>
    <w:rsid w:val="00D850C7"/>
    <w:rsid w:val="00D85852"/>
    <w:rsid w:val="00D85AE0"/>
    <w:rsid w:val="00D85B4A"/>
    <w:rsid w:val="00D85C72"/>
    <w:rsid w:val="00D877DB"/>
    <w:rsid w:val="00D87EF3"/>
    <w:rsid w:val="00D9024F"/>
    <w:rsid w:val="00D90490"/>
    <w:rsid w:val="00D90999"/>
    <w:rsid w:val="00D91219"/>
    <w:rsid w:val="00D9128C"/>
    <w:rsid w:val="00D916A8"/>
    <w:rsid w:val="00D91D47"/>
    <w:rsid w:val="00D91EAE"/>
    <w:rsid w:val="00D91EC1"/>
    <w:rsid w:val="00D920D7"/>
    <w:rsid w:val="00D9257F"/>
    <w:rsid w:val="00D92C97"/>
    <w:rsid w:val="00D93B6A"/>
    <w:rsid w:val="00D9474D"/>
    <w:rsid w:val="00D94785"/>
    <w:rsid w:val="00D94932"/>
    <w:rsid w:val="00D9551A"/>
    <w:rsid w:val="00D955D3"/>
    <w:rsid w:val="00D95B0D"/>
    <w:rsid w:val="00D971AA"/>
    <w:rsid w:val="00D9737E"/>
    <w:rsid w:val="00D979DE"/>
    <w:rsid w:val="00D97D5C"/>
    <w:rsid w:val="00D97E5A"/>
    <w:rsid w:val="00DA1B6C"/>
    <w:rsid w:val="00DA1F67"/>
    <w:rsid w:val="00DA21C6"/>
    <w:rsid w:val="00DA2395"/>
    <w:rsid w:val="00DA2B76"/>
    <w:rsid w:val="00DA2C6C"/>
    <w:rsid w:val="00DA3049"/>
    <w:rsid w:val="00DA33D0"/>
    <w:rsid w:val="00DA3F29"/>
    <w:rsid w:val="00DA4345"/>
    <w:rsid w:val="00DA4C3E"/>
    <w:rsid w:val="00DA7890"/>
    <w:rsid w:val="00DA7D8F"/>
    <w:rsid w:val="00DB041A"/>
    <w:rsid w:val="00DB07B9"/>
    <w:rsid w:val="00DB0926"/>
    <w:rsid w:val="00DB0D67"/>
    <w:rsid w:val="00DB10EC"/>
    <w:rsid w:val="00DB14D1"/>
    <w:rsid w:val="00DB2AE5"/>
    <w:rsid w:val="00DB3568"/>
    <w:rsid w:val="00DB35B0"/>
    <w:rsid w:val="00DB388A"/>
    <w:rsid w:val="00DB39D6"/>
    <w:rsid w:val="00DB3DDD"/>
    <w:rsid w:val="00DB40F7"/>
    <w:rsid w:val="00DB43C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88E"/>
    <w:rsid w:val="00DC3F51"/>
    <w:rsid w:val="00DC4426"/>
    <w:rsid w:val="00DC4E54"/>
    <w:rsid w:val="00DC5059"/>
    <w:rsid w:val="00DC51A9"/>
    <w:rsid w:val="00DC54A5"/>
    <w:rsid w:val="00DC586C"/>
    <w:rsid w:val="00DC5C0F"/>
    <w:rsid w:val="00DC5CDC"/>
    <w:rsid w:val="00DC6280"/>
    <w:rsid w:val="00DC6459"/>
    <w:rsid w:val="00DC64E1"/>
    <w:rsid w:val="00DC73B5"/>
    <w:rsid w:val="00DC7A73"/>
    <w:rsid w:val="00DC7D60"/>
    <w:rsid w:val="00DD0141"/>
    <w:rsid w:val="00DD07CD"/>
    <w:rsid w:val="00DD11D7"/>
    <w:rsid w:val="00DD14B5"/>
    <w:rsid w:val="00DD1AD3"/>
    <w:rsid w:val="00DD1CED"/>
    <w:rsid w:val="00DD292C"/>
    <w:rsid w:val="00DD2E60"/>
    <w:rsid w:val="00DD2FA6"/>
    <w:rsid w:val="00DD3466"/>
    <w:rsid w:val="00DD3642"/>
    <w:rsid w:val="00DD4329"/>
    <w:rsid w:val="00DD44CC"/>
    <w:rsid w:val="00DD531D"/>
    <w:rsid w:val="00DD541A"/>
    <w:rsid w:val="00DD5A5E"/>
    <w:rsid w:val="00DD5AD4"/>
    <w:rsid w:val="00DD610A"/>
    <w:rsid w:val="00DD66C5"/>
    <w:rsid w:val="00DD6B49"/>
    <w:rsid w:val="00DD70CF"/>
    <w:rsid w:val="00DD70EC"/>
    <w:rsid w:val="00DD7912"/>
    <w:rsid w:val="00DE0507"/>
    <w:rsid w:val="00DE097A"/>
    <w:rsid w:val="00DE09C7"/>
    <w:rsid w:val="00DE0F5E"/>
    <w:rsid w:val="00DE14A9"/>
    <w:rsid w:val="00DE16D7"/>
    <w:rsid w:val="00DE174B"/>
    <w:rsid w:val="00DE1B7A"/>
    <w:rsid w:val="00DE1E47"/>
    <w:rsid w:val="00DE24D9"/>
    <w:rsid w:val="00DE2B8E"/>
    <w:rsid w:val="00DE2BEF"/>
    <w:rsid w:val="00DE2F00"/>
    <w:rsid w:val="00DE3108"/>
    <w:rsid w:val="00DE31C1"/>
    <w:rsid w:val="00DE34CF"/>
    <w:rsid w:val="00DE3678"/>
    <w:rsid w:val="00DE3C20"/>
    <w:rsid w:val="00DE3C53"/>
    <w:rsid w:val="00DE410B"/>
    <w:rsid w:val="00DE4251"/>
    <w:rsid w:val="00DE4390"/>
    <w:rsid w:val="00DE4404"/>
    <w:rsid w:val="00DE47AE"/>
    <w:rsid w:val="00DE550F"/>
    <w:rsid w:val="00DE5F8B"/>
    <w:rsid w:val="00DE6E3B"/>
    <w:rsid w:val="00DE6ECD"/>
    <w:rsid w:val="00DE6EE6"/>
    <w:rsid w:val="00DE701F"/>
    <w:rsid w:val="00DF034D"/>
    <w:rsid w:val="00DF0D73"/>
    <w:rsid w:val="00DF111F"/>
    <w:rsid w:val="00DF114A"/>
    <w:rsid w:val="00DF16A1"/>
    <w:rsid w:val="00DF2111"/>
    <w:rsid w:val="00DF2953"/>
    <w:rsid w:val="00DF30D2"/>
    <w:rsid w:val="00DF3D85"/>
    <w:rsid w:val="00DF42F7"/>
    <w:rsid w:val="00DF4943"/>
    <w:rsid w:val="00DF5B67"/>
    <w:rsid w:val="00DF5DDC"/>
    <w:rsid w:val="00DF60BE"/>
    <w:rsid w:val="00DF68E9"/>
    <w:rsid w:val="00DF736A"/>
    <w:rsid w:val="00DF73FA"/>
    <w:rsid w:val="00DF7420"/>
    <w:rsid w:val="00DF74EF"/>
    <w:rsid w:val="00DF787A"/>
    <w:rsid w:val="00DF7B80"/>
    <w:rsid w:val="00DF7F5E"/>
    <w:rsid w:val="00DF7FD5"/>
    <w:rsid w:val="00E00A13"/>
    <w:rsid w:val="00E01006"/>
    <w:rsid w:val="00E019E8"/>
    <w:rsid w:val="00E01FDD"/>
    <w:rsid w:val="00E03001"/>
    <w:rsid w:val="00E035A7"/>
    <w:rsid w:val="00E0466A"/>
    <w:rsid w:val="00E049B1"/>
    <w:rsid w:val="00E0511A"/>
    <w:rsid w:val="00E05456"/>
    <w:rsid w:val="00E05882"/>
    <w:rsid w:val="00E05998"/>
    <w:rsid w:val="00E05B90"/>
    <w:rsid w:val="00E05C25"/>
    <w:rsid w:val="00E05C83"/>
    <w:rsid w:val="00E05CB7"/>
    <w:rsid w:val="00E05DE1"/>
    <w:rsid w:val="00E06C06"/>
    <w:rsid w:val="00E078C0"/>
    <w:rsid w:val="00E078DE"/>
    <w:rsid w:val="00E079DC"/>
    <w:rsid w:val="00E07F10"/>
    <w:rsid w:val="00E10CE3"/>
    <w:rsid w:val="00E1104C"/>
    <w:rsid w:val="00E11232"/>
    <w:rsid w:val="00E11488"/>
    <w:rsid w:val="00E11A9A"/>
    <w:rsid w:val="00E11E8D"/>
    <w:rsid w:val="00E12709"/>
    <w:rsid w:val="00E13DD7"/>
    <w:rsid w:val="00E13F3D"/>
    <w:rsid w:val="00E13FD3"/>
    <w:rsid w:val="00E14054"/>
    <w:rsid w:val="00E14C63"/>
    <w:rsid w:val="00E15575"/>
    <w:rsid w:val="00E15582"/>
    <w:rsid w:val="00E16ABF"/>
    <w:rsid w:val="00E16B97"/>
    <w:rsid w:val="00E16FC9"/>
    <w:rsid w:val="00E17BAE"/>
    <w:rsid w:val="00E17C66"/>
    <w:rsid w:val="00E20043"/>
    <w:rsid w:val="00E20313"/>
    <w:rsid w:val="00E21018"/>
    <w:rsid w:val="00E21E94"/>
    <w:rsid w:val="00E22AAF"/>
    <w:rsid w:val="00E23435"/>
    <w:rsid w:val="00E234FF"/>
    <w:rsid w:val="00E23737"/>
    <w:rsid w:val="00E238FA"/>
    <w:rsid w:val="00E24363"/>
    <w:rsid w:val="00E2475A"/>
    <w:rsid w:val="00E247DE"/>
    <w:rsid w:val="00E247F6"/>
    <w:rsid w:val="00E24889"/>
    <w:rsid w:val="00E24EC6"/>
    <w:rsid w:val="00E25451"/>
    <w:rsid w:val="00E256EC"/>
    <w:rsid w:val="00E25DB3"/>
    <w:rsid w:val="00E25DDA"/>
    <w:rsid w:val="00E261AA"/>
    <w:rsid w:val="00E26B98"/>
    <w:rsid w:val="00E26C93"/>
    <w:rsid w:val="00E26F9E"/>
    <w:rsid w:val="00E27521"/>
    <w:rsid w:val="00E279CE"/>
    <w:rsid w:val="00E27BDE"/>
    <w:rsid w:val="00E30692"/>
    <w:rsid w:val="00E314D0"/>
    <w:rsid w:val="00E316A9"/>
    <w:rsid w:val="00E31E7F"/>
    <w:rsid w:val="00E329D6"/>
    <w:rsid w:val="00E32E0D"/>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881"/>
    <w:rsid w:val="00E37E11"/>
    <w:rsid w:val="00E40009"/>
    <w:rsid w:val="00E40B7F"/>
    <w:rsid w:val="00E40C9B"/>
    <w:rsid w:val="00E40F8B"/>
    <w:rsid w:val="00E41552"/>
    <w:rsid w:val="00E41DFC"/>
    <w:rsid w:val="00E42241"/>
    <w:rsid w:val="00E42418"/>
    <w:rsid w:val="00E43C76"/>
    <w:rsid w:val="00E4411B"/>
    <w:rsid w:val="00E442D7"/>
    <w:rsid w:val="00E44948"/>
    <w:rsid w:val="00E44A2C"/>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898"/>
    <w:rsid w:val="00E55FEE"/>
    <w:rsid w:val="00E5651C"/>
    <w:rsid w:val="00E56BA4"/>
    <w:rsid w:val="00E5702D"/>
    <w:rsid w:val="00E570C5"/>
    <w:rsid w:val="00E571A9"/>
    <w:rsid w:val="00E579F5"/>
    <w:rsid w:val="00E620D2"/>
    <w:rsid w:val="00E62130"/>
    <w:rsid w:val="00E621D4"/>
    <w:rsid w:val="00E6264B"/>
    <w:rsid w:val="00E6288A"/>
    <w:rsid w:val="00E62A8C"/>
    <w:rsid w:val="00E6394D"/>
    <w:rsid w:val="00E64097"/>
    <w:rsid w:val="00E6455D"/>
    <w:rsid w:val="00E64B67"/>
    <w:rsid w:val="00E64E7C"/>
    <w:rsid w:val="00E652D0"/>
    <w:rsid w:val="00E652D7"/>
    <w:rsid w:val="00E65FBE"/>
    <w:rsid w:val="00E66384"/>
    <w:rsid w:val="00E6643B"/>
    <w:rsid w:val="00E664AE"/>
    <w:rsid w:val="00E66729"/>
    <w:rsid w:val="00E66B59"/>
    <w:rsid w:val="00E66BD2"/>
    <w:rsid w:val="00E674B3"/>
    <w:rsid w:val="00E6766C"/>
    <w:rsid w:val="00E67A84"/>
    <w:rsid w:val="00E67B2C"/>
    <w:rsid w:val="00E67D5A"/>
    <w:rsid w:val="00E67E76"/>
    <w:rsid w:val="00E70292"/>
    <w:rsid w:val="00E712D9"/>
    <w:rsid w:val="00E714B3"/>
    <w:rsid w:val="00E72AFE"/>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6E80"/>
    <w:rsid w:val="00E77B43"/>
    <w:rsid w:val="00E77B44"/>
    <w:rsid w:val="00E77FBD"/>
    <w:rsid w:val="00E801F5"/>
    <w:rsid w:val="00E803E4"/>
    <w:rsid w:val="00E8099C"/>
    <w:rsid w:val="00E80A51"/>
    <w:rsid w:val="00E81DD5"/>
    <w:rsid w:val="00E81E0A"/>
    <w:rsid w:val="00E83183"/>
    <w:rsid w:val="00E831F2"/>
    <w:rsid w:val="00E832A7"/>
    <w:rsid w:val="00E838A3"/>
    <w:rsid w:val="00E83BBB"/>
    <w:rsid w:val="00E84000"/>
    <w:rsid w:val="00E843F6"/>
    <w:rsid w:val="00E8449A"/>
    <w:rsid w:val="00E84F6A"/>
    <w:rsid w:val="00E85252"/>
    <w:rsid w:val="00E856A0"/>
    <w:rsid w:val="00E85CBC"/>
    <w:rsid w:val="00E860CB"/>
    <w:rsid w:val="00E86649"/>
    <w:rsid w:val="00E86BCE"/>
    <w:rsid w:val="00E87216"/>
    <w:rsid w:val="00E87AE0"/>
    <w:rsid w:val="00E90448"/>
    <w:rsid w:val="00E90920"/>
    <w:rsid w:val="00E90AC6"/>
    <w:rsid w:val="00E90D83"/>
    <w:rsid w:val="00E912A0"/>
    <w:rsid w:val="00E91B6E"/>
    <w:rsid w:val="00E91C26"/>
    <w:rsid w:val="00E920EA"/>
    <w:rsid w:val="00E92247"/>
    <w:rsid w:val="00E92EDF"/>
    <w:rsid w:val="00E93840"/>
    <w:rsid w:val="00E93C40"/>
    <w:rsid w:val="00E93CCB"/>
    <w:rsid w:val="00E9443D"/>
    <w:rsid w:val="00E94B73"/>
    <w:rsid w:val="00E94E85"/>
    <w:rsid w:val="00E95A5A"/>
    <w:rsid w:val="00E95A7F"/>
    <w:rsid w:val="00E95D4B"/>
    <w:rsid w:val="00E96025"/>
    <w:rsid w:val="00E96329"/>
    <w:rsid w:val="00E969FE"/>
    <w:rsid w:val="00E96AFE"/>
    <w:rsid w:val="00E96B9B"/>
    <w:rsid w:val="00E96E6F"/>
    <w:rsid w:val="00E974AC"/>
    <w:rsid w:val="00E97785"/>
    <w:rsid w:val="00E97896"/>
    <w:rsid w:val="00EA02AA"/>
    <w:rsid w:val="00EA03C6"/>
    <w:rsid w:val="00EA043F"/>
    <w:rsid w:val="00EA07D7"/>
    <w:rsid w:val="00EA10C5"/>
    <w:rsid w:val="00EA183B"/>
    <w:rsid w:val="00EA184E"/>
    <w:rsid w:val="00EA1B0C"/>
    <w:rsid w:val="00EA1CD0"/>
    <w:rsid w:val="00EA1E95"/>
    <w:rsid w:val="00EA1E9B"/>
    <w:rsid w:val="00EA2054"/>
    <w:rsid w:val="00EA24A3"/>
    <w:rsid w:val="00EA2501"/>
    <w:rsid w:val="00EA38B0"/>
    <w:rsid w:val="00EA3F1D"/>
    <w:rsid w:val="00EA4653"/>
    <w:rsid w:val="00EA47C6"/>
    <w:rsid w:val="00EA4BA5"/>
    <w:rsid w:val="00EA4C4E"/>
    <w:rsid w:val="00EA5097"/>
    <w:rsid w:val="00EA55F0"/>
    <w:rsid w:val="00EA57D6"/>
    <w:rsid w:val="00EA5900"/>
    <w:rsid w:val="00EA5950"/>
    <w:rsid w:val="00EA5FE4"/>
    <w:rsid w:val="00EA64AB"/>
    <w:rsid w:val="00EA690E"/>
    <w:rsid w:val="00EA699E"/>
    <w:rsid w:val="00EA6A48"/>
    <w:rsid w:val="00EB06EC"/>
    <w:rsid w:val="00EB0962"/>
    <w:rsid w:val="00EB09B7"/>
    <w:rsid w:val="00EB10A3"/>
    <w:rsid w:val="00EB1B78"/>
    <w:rsid w:val="00EB1BEB"/>
    <w:rsid w:val="00EB1FBA"/>
    <w:rsid w:val="00EB250B"/>
    <w:rsid w:val="00EB2D67"/>
    <w:rsid w:val="00EB2D9F"/>
    <w:rsid w:val="00EB353D"/>
    <w:rsid w:val="00EB365B"/>
    <w:rsid w:val="00EB3B8B"/>
    <w:rsid w:val="00EB411C"/>
    <w:rsid w:val="00EB5654"/>
    <w:rsid w:val="00EB5C12"/>
    <w:rsid w:val="00EB6029"/>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52F"/>
    <w:rsid w:val="00EC1F09"/>
    <w:rsid w:val="00EC1F1D"/>
    <w:rsid w:val="00EC1F20"/>
    <w:rsid w:val="00EC22B4"/>
    <w:rsid w:val="00EC24A0"/>
    <w:rsid w:val="00EC24C1"/>
    <w:rsid w:val="00EC2582"/>
    <w:rsid w:val="00EC26F4"/>
    <w:rsid w:val="00EC2F65"/>
    <w:rsid w:val="00EC3527"/>
    <w:rsid w:val="00EC35CE"/>
    <w:rsid w:val="00EC39F0"/>
    <w:rsid w:val="00EC3CD9"/>
    <w:rsid w:val="00EC3CF6"/>
    <w:rsid w:val="00EC4050"/>
    <w:rsid w:val="00EC43B6"/>
    <w:rsid w:val="00EC46AA"/>
    <w:rsid w:val="00EC4734"/>
    <w:rsid w:val="00EC48C0"/>
    <w:rsid w:val="00EC56BD"/>
    <w:rsid w:val="00EC5AF5"/>
    <w:rsid w:val="00EC5B79"/>
    <w:rsid w:val="00EC6098"/>
    <w:rsid w:val="00EC66EE"/>
    <w:rsid w:val="00EC676E"/>
    <w:rsid w:val="00EC6A07"/>
    <w:rsid w:val="00EC6F11"/>
    <w:rsid w:val="00EC6FF6"/>
    <w:rsid w:val="00EC7338"/>
    <w:rsid w:val="00EC7D42"/>
    <w:rsid w:val="00EC7EFB"/>
    <w:rsid w:val="00ED010A"/>
    <w:rsid w:val="00ED0900"/>
    <w:rsid w:val="00ED0D40"/>
    <w:rsid w:val="00ED0FB5"/>
    <w:rsid w:val="00ED1DBC"/>
    <w:rsid w:val="00ED24AB"/>
    <w:rsid w:val="00ED2697"/>
    <w:rsid w:val="00ED2DB9"/>
    <w:rsid w:val="00ED2E94"/>
    <w:rsid w:val="00ED3164"/>
    <w:rsid w:val="00ED31C0"/>
    <w:rsid w:val="00ED3C89"/>
    <w:rsid w:val="00ED410A"/>
    <w:rsid w:val="00ED41A6"/>
    <w:rsid w:val="00ED43C3"/>
    <w:rsid w:val="00ED4E87"/>
    <w:rsid w:val="00ED59F6"/>
    <w:rsid w:val="00ED5C6A"/>
    <w:rsid w:val="00ED5F1A"/>
    <w:rsid w:val="00ED60F2"/>
    <w:rsid w:val="00ED643D"/>
    <w:rsid w:val="00EE01DA"/>
    <w:rsid w:val="00EE1886"/>
    <w:rsid w:val="00EE1999"/>
    <w:rsid w:val="00EE1C85"/>
    <w:rsid w:val="00EE1FC4"/>
    <w:rsid w:val="00EE2519"/>
    <w:rsid w:val="00EE328B"/>
    <w:rsid w:val="00EE32B0"/>
    <w:rsid w:val="00EE4B52"/>
    <w:rsid w:val="00EE4BDE"/>
    <w:rsid w:val="00EE4D07"/>
    <w:rsid w:val="00EE4D17"/>
    <w:rsid w:val="00EE56C2"/>
    <w:rsid w:val="00EE5C88"/>
    <w:rsid w:val="00EE5E16"/>
    <w:rsid w:val="00EE6219"/>
    <w:rsid w:val="00EE6934"/>
    <w:rsid w:val="00EE6BB9"/>
    <w:rsid w:val="00EE6E2D"/>
    <w:rsid w:val="00EE7611"/>
    <w:rsid w:val="00EE7D7C"/>
    <w:rsid w:val="00EF0947"/>
    <w:rsid w:val="00EF09CF"/>
    <w:rsid w:val="00EF0A76"/>
    <w:rsid w:val="00EF2388"/>
    <w:rsid w:val="00EF27D1"/>
    <w:rsid w:val="00EF2AF5"/>
    <w:rsid w:val="00EF3177"/>
    <w:rsid w:val="00EF3C68"/>
    <w:rsid w:val="00EF4138"/>
    <w:rsid w:val="00EF4A55"/>
    <w:rsid w:val="00EF4FFD"/>
    <w:rsid w:val="00EF5738"/>
    <w:rsid w:val="00EF5793"/>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233D"/>
    <w:rsid w:val="00F027EF"/>
    <w:rsid w:val="00F02C2D"/>
    <w:rsid w:val="00F02F17"/>
    <w:rsid w:val="00F03570"/>
    <w:rsid w:val="00F0400B"/>
    <w:rsid w:val="00F0455E"/>
    <w:rsid w:val="00F048BC"/>
    <w:rsid w:val="00F04A5E"/>
    <w:rsid w:val="00F04AC9"/>
    <w:rsid w:val="00F05189"/>
    <w:rsid w:val="00F0523C"/>
    <w:rsid w:val="00F052FD"/>
    <w:rsid w:val="00F06859"/>
    <w:rsid w:val="00F069E1"/>
    <w:rsid w:val="00F070BA"/>
    <w:rsid w:val="00F07724"/>
    <w:rsid w:val="00F078FE"/>
    <w:rsid w:val="00F102C8"/>
    <w:rsid w:val="00F10C2D"/>
    <w:rsid w:val="00F10CE6"/>
    <w:rsid w:val="00F10ED5"/>
    <w:rsid w:val="00F110C3"/>
    <w:rsid w:val="00F111EA"/>
    <w:rsid w:val="00F11449"/>
    <w:rsid w:val="00F118D8"/>
    <w:rsid w:val="00F118EC"/>
    <w:rsid w:val="00F11DFF"/>
    <w:rsid w:val="00F12050"/>
    <w:rsid w:val="00F12410"/>
    <w:rsid w:val="00F126FF"/>
    <w:rsid w:val="00F1331B"/>
    <w:rsid w:val="00F1354C"/>
    <w:rsid w:val="00F13570"/>
    <w:rsid w:val="00F136E5"/>
    <w:rsid w:val="00F13B0B"/>
    <w:rsid w:val="00F13E1F"/>
    <w:rsid w:val="00F14441"/>
    <w:rsid w:val="00F1502C"/>
    <w:rsid w:val="00F1529E"/>
    <w:rsid w:val="00F152B7"/>
    <w:rsid w:val="00F15381"/>
    <w:rsid w:val="00F15C55"/>
    <w:rsid w:val="00F1690A"/>
    <w:rsid w:val="00F16D04"/>
    <w:rsid w:val="00F16EEA"/>
    <w:rsid w:val="00F17231"/>
    <w:rsid w:val="00F172E8"/>
    <w:rsid w:val="00F173D6"/>
    <w:rsid w:val="00F200AC"/>
    <w:rsid w:val="00F203DB"/>
    <w:rsid w:val="00F2041C"/>
    <w:rsid w:val="00F206F6"/>
    <w:rsid w:val="00F208C1"/>
    <w:rsid w:val="00F20BF5"/>
    <w:rsid w:val="00F20C07"/>
    <w:rsid w:val="00F20C9A"/>
    <w:rsid w:val="00F21173"/>
    <w:rsid w:val="00F21D95"/>
    <w:rsid w:val="00F22214"/>
    <w:rsid w:val="00F228BD"/>
    <w:rsid w:val="00F22AFB"/>
    <w:rsid w:val="00F22BCD"/>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28F1"/>
    <w:rsid w:val="00F35332"/>
    <w:rsid w:val="00F35628"/>
    <w:rsid w:val="00F35788"/>
    <w:rsid w:val="00F35BA0"/>
    <w:rsid w:val="00F35CF7"/>
    <w:rsid w:val="00F35F51"/>
    <w:rsid w:val="00F3672F"/>
    <w:rsid w:val="00F36995"/>
    <w:rsid w:val="00F36C77"/>
    <w:rsid w:val="00F36D00"/>
    <w:rsid w:val="00F3753D"/>
    <w:rsid w:val="00F375A1"/>
    <w:rsid w:val="00F37D45"/>
    <w:rsid w:val="00F40285"/>
    <w:rsid w:val="00F40318"/>
    <w:rsid w:val="00F40333"/>
    <w:rsid w:val="00F4051A"/>
    <w:rsid w:val="00F40973"/>
    <w:rsid w:val="00F410C1"/>
    <w:rsid w:val="00F410F1"/>
    <w:rsid w:val="00F412FB"/>
    <w:rsid w:val="00F4196F"/>
    <w:rsid w:val="00F41C05"/>
    <w:rsid w:val="00F41E8B"/>
    <w:rsid w:val="00F4317E"/>
    <w:rsid w:val="00F43356"/>
    <w:rsid w:val="00F4361E"/>
    <w:rsid w:val="00F44EA4"/>
    <w:rsid w:val="00F45277"/>
    <w:rsid w:val="00F4530C"/>
    <w:rsid w:val="00F45DFE"/>
    <w:rsid w:val="00F46522"/>
    <w:rsid w:val="00F46AAD"/>
    <w:rsid w:val="00F46EDD"/>
    <w:rsid w:val="00F4709C"/>
    <w:rsid w:val="00F47455"/>
    <w:rsid w:val="00F47BE0"/>
    <w:rsid w:val="00F50279"/>
    <w:rsid w:val="00F50A45"/>
    <w:rsid w:val="00F51596"/>
    <w:rsid w:val="00F516D5"/>
    <w:rsid w:val="00F516D8"/>
    <w:rsid w:val="00F5187D"/>
    <w:rsid w:val="00F52483"/>
    <w:rsid w:val="00F535A8"/>
    <w:rsid w:val="00F53BED"/>
    <w:rsid w:val="00F53C45"/>
    <w:rsid w:val="00F54159"/>
    <w:rsid w:val="00F54279"/>
    <w:rsid w:val="00F5447E"/>
    <w:rsid w:val="00F54773"/>
    <w:rsid w:val="00F547D6"/>
    <w:rsid w:val="00F549F3"/>
    <w:rsid w:val="00F54D33"/>
    <w:rsid w:val="00F54DAE"/>
    <w:rsid w:val="00F556AB"/>
    <w:rsid w:val="00F55FA2"/>
    <w:rsid w:val="00F561B4"/>
    <w:rsid w:val="00F56AE5"/>
    <w:rsid w:val="00F56EA1"/>
    <w:rsid w:val="00F578A0"/>
    <w:rsid w:val="00F603A1"/>
    <w:rsid w:val="00F603F3"/>
    <w:rsid w:val="00F60473"/>
    <w:rsid w:val="00F60606"/>
    <w:rsid w:val="00F60A61"/>
    <w:rsid w:val="00F610F8"/>
    <w:rsid w:val="00F6174A"/>
    <w:rsid w:val="00F61BFB"/>
    <w:rsid w:val="00F63143"/>
    <w:rsid w:val="00F63824"/>
    <w:rsid w:val="00F63884"/>
    <w:rsid w:val="00F63C6B"/>
    <w:rsid w:val="00F63CCA"/>
    <w:rsid w:val="00F65772"/>
    <w:rsid w:val="00F6690B"/>
    <w:rsid w:val="00F67817"/>
    <w:rsid w:val="00F678BD"/>
    <w:rsid w:val="00F67B5C"/>
    <w:rsid w:val="00F705D3"/>
    <w:rsid w:val="00F7081D"/>
    <w:rsid w:val="00F71701"/>
    <w:rsid w:val="00F71B28"/>
    <w:rsid w:val="00F71B6C"/>
    <w:rsid w:val="00F723A7"/>
    <w:rsid w:val="00F72BB3"/>
    <w:rsid w:val="00F73007"/>
    <w:rsid w:val="00F73071"/>
    <w:rsid w:val="00F73B70"/>
    <w:rsid w:val="00F73C34"/>
    <w:rsid w:val="00F73C42"/>
    <w:rsid w:val="00F7440D"/>
    <w:rsid w:val="00F74465"/>
    <w:rsid w:val="00F74998"/>
    <w:rsid w:val="00F74A7A"/>
    <w:rsid w:val="00F74DF9"/>
    <w:rsid w:val="00F74FF1"/>
    <w:rsid w:val="00F7628C"/>
    <w:rsid w:val="00F76B17"/>
    <w:rsid w:val="00F770A3"/>
    <w:rsid w:val="00F7771E"/>
    <w:rsid w:val="00F80003"/>
    <w:rsid w:val="00F803E2"/>
    <w:rsid w:val="00F8067B"/>
    <w:rsid w:val="00F80A1B"/>
    <w:rsid w:val="00F80D80"/>
    <w:rsid w:val="00F81A9F"/>
    <w:rsid w:val="00F81E29"/>
    <w:rsid w:val="00F81EE2"/>
    <w:rsid w:val="00F82EBA"/>
    <w:rsid w:val="00F831DF"/>
    <w:rsid w:val="00F83AD6"/>
    <w:rsid w:val="00F83E24"/>
    <w:rsid w:val="00F846BA"/>
    <w:rsid w:val="00F84E8A"/>
    <w:rsid w:val="00F85108"/>
    <w:rsid w:val="00F8511F"/>
    <w:rsid w:val="00F860A4"/>
    <w:rsid w:val="00F862DD"/>
    <w:rsid w:val="00F873FC"/>
    <w:rsid w:val="00F87B37"/>
    <w:rsid w:val="00F90700"/>
    <w:rsid w:val="00F90A8F"/>
    <w:rsid w:val="00F9113C"/>
    <w:rsid w:val="00F915AB"/>
    <w:rsid w:val="00F91693"/>
    <w:rsid w:val="00F91874"/>
    <w:rsid w:val="00F92267"/>
    <w:rsid w:val="00F931D2"/>
    <w:rsid w:val="00F93624"/>
    <w:rsid w:val="00F93A9B"/>
    <w:rsid w:val="00F93AC9"/>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10"/>
    <w:rsid w:val="00FA2642"/>
    <w:rsid w:val="00FA26D8"/>
    <w:rsid w:val="00FA28A6"/>
    <w:rsid w:val="00FA2AD8"/>
    <w:rsid w:val="00FA2BE5"/>
    <w:rsid w:val="00FA4781"/>
    <w:rsid w:val="00FA47EF"/>
    <w:rsid w:val="00FA4A88"/>
    <w:rsid w:val="00FA4DF2"/>
    <w:rsid w:val="00FA4E3A"/>
    <w:rsid w:val="00FA51FB"/>
    <w:rsid w:val="00FA5400"/>
    <w:rsid w:val="00FA5F73"/>
    <w:rsid w:val="00FA6DE6"/>
    <w:rsid w:val="00FA6ED3"/>
    <w:rsid w:val="00FA72DB"/>
    <w:rsid w:val="00FA7D78"/>
    <w:rsid w:val="00FB0102"/>
    <w:rsid w:val="00FB0A18"/>
    <w:rsid w:val="00FB0C49"/>
    <w:rsid w:val="00FB140B"/>
    <w:rsid w:val="00FB147B"/>
    <w:rsid w:val="00FB2566"/>
    <w:rsid w:val="00FB282E"/>
    <w:rsid w:val="00FB2942"/>
    <w:rsid w:val="00FB347E"/>
    <w:rsid w:val="00FB4326"/>
    <w:rsid w:val="00FB4493"/>
    <w:rsid w:val="00FB49F4"/>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264"/>
    <w:rsid w:val="00FC186F"/>
    <w:rsid w:val="00FC18FE"/>
    <w:rsid w:val="00FC1BA9"/>
    <w:rsid w:val="00FC223D"/>
    <w:rsid w:val="00FC33AF"/>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1144"/>
    <w:rsid w:val="00FD1261"/>
    <w:rsid w:val="00FD155C"/>
    <w:rsid w:val="00FD1715"/>
    <w:rsid w:val="00FD1860"/>
    <w:rsid w:val="00FD1AE3"/>
    <w:rsid w:val="00FD3941"/>
    <w:rsid w:val="00FD46D4"/>
    <w:rsid w:val="00FD4C4C"/>
    <w:rsid w:val="00FD5311"/>
    <w:rsid w:val="00FD5747"/>
    <w:rsid w:val="00FD5751"/>
    <w:rsid w:val="00FD5B65"/>
    <w:rsid w:val="00FD6800"/>
    <w:rsid w:val="00FE01B1"/>
    <w:rsid w:val="00FE065B"/>
    <w:rsid w:val="00FE1166"/>
    <w:rsid w:val="00FE22FC"/>
    <w:rsid w:val="00FE2795"/>
    <w:rsid w:val="00FE28A3"/>
    <w:rsid w:val="00FE293D"/>
    <w:rsid w:val="00FE352E"/>
    <w:rsid w:val="00FE3C5B"/>
    <w:rsid w:val="00FE497F"/>
    <w:rsid w:val="00FE4A65"/>
    <w:rsid w:val="00FE5129"/>
    <w:rsid w:val="00FE52F3"/>
    <w:rsid w:val="00FE5510"/>
    <w:rsid w:val="00FE5D2F"/>
    <w:rsid w:val="00FE5F3C"/>
    <w:rsid w:val="00FE60F4"/>
    <w:rsid w:val="00FE6F79"/>
    <w:rsid w:val="00FE7189"/>
    <w:rsid w:val="00FE72AB"/>
    <w:rsid w:val="00FE7DDD"/>
    <w:rsid w:val="00FE7F3C"/>
    <w:rsid w:val="00FF0214"/>
    <w:rsid w:val="00FF143A"/>
    <w:rsid w:val="00FF1CD9"/>
    <w:rsid w:val="00FF20C9"/>
    <w:rsid w:val="00FF29A9"/>
    <w:rsid w:val="00FF2B3C"/>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F4FB0FB"/>
  <w15:docId w15:val="{B5D70197-3839-46A6-9CD7-1CF23A8D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39"/>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
    <w:name w:val="heading 4"/>
    <w:basedOn w:val="3"/>
    <w:next w:val="a"/>
    <w:link w:val="40"/>
    <w:qFormat/>
    <w:rsid w:val="000B7FED"/>
    <w:pPr>
      <w:numPr>
        <w:ilvl w:val="3"/>
      </w:numPr>
      <w:outlineLvl w:val="3"/>
    </w:pPr>
    <w:rPr>
      <w:sz w:val="24"/>
    </w:rPr>
  </w:style>
  <w:style w:type="paragraph" w:styleId="5">
    <w:name w:val="heading 5"/>
    <w:basedOn w:val="4"/>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39"/>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39"/>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rsid w:val="007D013D"/>
    <w:pPr>
      <w:ind w:left="851" w:hanging="284"/>
    </w:pPr>
  </w:style>
  <w:style w:type="paragraph" w:customStyle="1" w:styleId="B3">
    <w:name w:val="B3"/>
    <w:basedOn w:val="a"/>
    <w:link w:val="B3Char"/>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0">
    <w:name w:val="标题 4 字符"/>
    <w:link w:val="4"/>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0">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customStyle="1" w:styleId="Mention1">
    <w:name w:val="Mention1"/>
    <w:uiPriority w:val="99"/>
    <w:unhideWhenUsed/>
    <w:rsid w:val="00997013"/>
    <w:rPr>
      <w:color w:val="2B579A"/>
      <w:shd w:val="clear" w:color="auto" w:fill="E6E6E6"/>
    </w:rPr>
  </w:style>
  <w:style w:type="character" w:styleId="a7">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0">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8">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b">
    <w:name w:val="footer"/>
    <w:basedOn w:val="a9"/>
    <w:link w:val="ac"/>
    <w:qFormat/>
    <w:rsid w:val="00C03A60"/>
    <w:pPr>
      <w:jc w:val="center"/>
    </w:pPr>
    <w:rPr>
      <w:i/>
    </w:rPr>
  </w:style>
  <w:style w:type="character" w:customStyle="1" w:styleId="ac">
    <w:name w:val="页脚 字符"/>
    <w:basedOn w:val="a0"/>
    <w:link w:val="ab"/>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d">
    <w:name w:val="annotation text"/>
    <w:basedOn w:val="a"/>
    <w:link w:val="ae"/>
    <w:unhideWhenUsed/>
    <w:qFormat/>
    <w:rsid w:val="00C03A60"/>
  </w:style>
  <w:style w:type="character" w:customStyle="1" w:styleId="ae">
    <w:name w:val="批注文字 字符"/>
    <w:basedOn w:val="a0"/>
    <w:link w:val="ad"/>
    <w:qFormat/>
    <w:rsid w:val="00C03A60"/>
    <w:rPr>
      <w:rFonts w:ascii="Times New Roman" w:hAnsi="Times New Roman"/>
      <w:lang w:val="en-GB" w:eastAsia="en-US"/>
    </w:rPr>
  </w:style>
  <w:style w:type="paragraph" w:styleId="af">
    <w:name w:val="annotation subject"/>
    <w:basedOn w:val="ad"/>
    <w:next w:val="ad"/>
    <w:link w:val="af0"/>
    <w:qFormat/>
    <w:rsid w:val="00C03A60"/>
    <w:pPr>
      <w:overflowPunct w:val="0"/>
      <w:autoSpaceDE w:val="0"/>
      <w:autoSpaceDN w:val="0"/>
      <w:adjustRightInd w:val="0"/>
      <w:textAlignment w:val="baseline"/>
    </w:pPr>
    <w:rPr>
      <w:rFonts w:eastAsia="Times New Roman"/>
      <w:b/>
      <w:bCs/>
    </w:rPr>
  </w:style>
  <w:style w:type="character" w:customStyle="1" w:styleId="af0">
    <w:name w:val="批注主题 字符"/>
    <w:basedOn w:val="ae"/>
    <w:link w:val="af"/>
    <w:qFormat/>
    <w:rsid w:val="00C03A60"/>
    <w:rPr>
      <w:rFonts w:ascii="Times New Roman" w:eastAsia="Times New Roman" w:hAnsi="Times New Roman"/>
      <w:b/>
      <w:bCs/>
      <w:lang w:val="en-GB" w:eastAsia="en-US"/>
    </w:rPr>
  </w:style>
  <w:style w:type="paragraph" w:styleId="af1">
    <w:name w:val="Balloon Text"/>
    <w:basedOn w:val="a"/>
    <w:link w:val="af2"/>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2">
    <w:name w:val="批注框文本 字符"/>
    <w:basedOn w:val="a0"/>
    <w:link w:val="af1"/>
    <w:qFormat/>
    <w:rsid w:val="00C03A60"/>
    <w:rPr>
      <w:rFonts w:ascii="Times New Roman" w:eastAsia="Times New Roman" w:hAnsi="Times New Roman"/>
      <w:sz w:val="18"/>
      <w:szCs w:val="18"/>
      <w:lang w:val="en-GB" w:eastAsia="ko-KR"/>
    </w:rPr>
  </w:style>
  <w:style w:type="character" w:styleId="af3">
    <w:name w:val="annotation reference"/>
    <w:uiPriority w:val="99"/>
    <w:qFormat/>
    <w:rsid w:val="00C03A60"/>
    <w:rPr>
      <w:sz w:val="16"/>
    </w:rPr>
  </w:style>
  <w:style w:type="character" w:styleId="af4">
    <w:name w:val="footnote reference"/>
    <w:basedOn w:val="a0"/>
    <w:qFormat/>
    <w:rsid w:val="00C03A60"/>
    <w:rPr>
      <w:b/>
      <w:position w:val="6"/>
      <w:sz w:val="16"/>
    </w:rPr>
  </w:style>
  <w:style w:type="paragraph" w:styleId="af5">
    <w:name w:val="footnote text"/>
    <w:basedOn w:val="a"/>
    <w:link w:val="af6"/>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6">
    <w:name w:val="脚注文本 字符"/>
    <w:basedOn w:val="a0"/>
    <w:link w:val="af5"/>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5"/>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7">
    <w:name w:val="Body Text"/>
    <w:basedOn w:val="a"/>
    <w:link w:val="af8"/>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8">
    <w:name w:val="正文文本 字符"/>
    <w:basedOn w:val="a0"/>
    <w:link w:val="af7"/>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9">
    <w:name w:val="Hyperlink"/>
    <w:qFormat/>
    <w:rsid w:val="00C03A60"/>
    <w:rPr>
      <w:color w:val="0000FF"/>
      <w:u w:val="single"/>
    </w:rPr>
  </w:style>
  <w:style w:type="character" w:styleId="afa">
    <w:name w:val="FollowedHyperlink"/>
    <w:qFormat/>
    <w:rsid w:val="00C03A60"/>
    <w:rPr>
      <w:color w:val="800080"/>
      <w:u w:val="single"/>
    </w:rPr>
  </w:style>
  <w:style w:type="character" w:styleId="afb">
    <w:name w:val="line number"/>
    <w:unhideWhenUsed/>
    <w:qFormat/>
    <w:rsid w:val="00C03A60"/>
  </w:style>
  <w:style w:type="character" w:styleId="afc">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d">
    <w:name w:val="Body Text Indent"/>
    <w:basedOn w:val="a"/>
    <w:link w:val="afe"/>
    <w:qFormat/>
    <w:rsid w:val="00C03A60"/>
    <w:pPr>
      <w:spacing w:after="120"/>
      <w:ind w:left="283"/>
    </w:pPr>
    <w:rPr>
      <w:rFonts w:eastAsia="MS Mincho"/>
      <w:lang w:eastAsia="x-none"/>
    </w:rPr>
  </w:style>
  <w:style w:type="character" w:customStyle="1" w:styleId="afe">
    <w:name w:val="正文文本缩进 字符"/>
    <w:basedOn w:val="a0"/>
    <w:link w:val="afd"/>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0">
    <w:name w:val="table of figures"/>
    <w:basedOn w:val="af7"/>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1">
    <w:name w:val="List Paragraph"/>
    <w:aliases w:val="- Bullets,목록 단락,Lista1,?? ??,?????,????,列出段落1,中等深浅网格 1 - 着色 21,¥¡¡¡¡ì¬º¥¹¥È¶ÎÂä,ÁÐ³ö¶ÎÂä,¥ê¥¹¥È¶ÎÂä,列表段落1,—ño’i—Ž,1st level - Bullet List Paragraph,Lettre d'introduction,Paragrafo elenco,Normal bullet 2,Bullet list,列表段落11,목록단락,Task Body"/>
    <w:basedOn w:val="a"/>
    <w:link w:val="aff2"/>
    <w:uiPriority w:val="34"/>
    <w:qFormat/>
    <w:rsid w:val="00434984"/>
    <w:pPr>
      <w:spacing w:after="0"/>
      <w:ind w:left="720"/>
    </w:pPr>
    <w:rPr>
      <w:rFonts w:ascii="Calibri" w:eastAsia="Calibri" w:hAnsi="Calibri"/>
      <w:sz w:val="22"/>
      <w:szCs w:val="22"/>
      <w:lang w:eastAsia="ko-KR"/>
    </w:rPr>
  </w:style>
  <w:style w:type="character" w:customStyle="1" w:styleId="aff2">
    <w:name w:val="列表段落 字符"/>
    <w:aliases w:val="- Bullets 字符,목록 단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ff1"/>
    <w:qFormat/>
    <w:locked/>
    <w:rsid w:val="00434984"/>
    <w:rPr>
      <w:rFonts w:ascii="Calibri" w:eastAsia="Calibri" w:hAnsi="Calibri"/>
      <w:sz w:val="22"/>
      <w:szCs w:val="22"/>
      <w:lang w:val="en-GB" w:eastAsia="ko-KR"/>
    </w:rPr>
  </w:style>
  <w:style w:type="paragraph" w:styleId="aff3">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4">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1"/>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1">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38"/>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9"/>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5">
    <w:name w:val="首标题"/>
    <w:rsid w:val="00651AD0"/>
    <w:rPr>
      <w:rFonts w:ascii="Arial" w:eastAsia="宋体" w:hAnsi="Arial"/>
      <w:sz w:val="24"/>
      <w:lang w:val="en-US" w:eastAsia="zh-CN" w:bidi="ar-SA"/>
    </w:rPr>
  </w:style>
  <w:style w:type="paragraph" w:customStyle="1" w:styleId="24">
    <w:name w:val="列表段落2"/>
    <w:basedOn w:val="a"/>
    <w:rsid w:val="00C000D8"/>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rsid w:val="00C000D8"/>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CDEDE3F014943B64451D9E37E2C5A" ma:contentTypeVersion="18" ma:contentTypeDescription="Create a new document." ma:contentTypeScope="" ma:versionID="8ab625fbfc253550ab1485611a47aad8">
  <xsd:schema xmlns:xsd="http://www.w3.org/2001/XMLSchema" xmlns:xs="http://www.w3.org/2001/XMLSchema" xmlns:p="http://schemas.microsoft.com/office/2006/metadata/properties" xmlns:ns3="18a267a4-7145-46bc-a123-a37f2b021e7f" xmlns:ns4="ebe7117c-9cd4-4d99-863e-5fdc9665f25c" targetNamespace="http://schemas.microsoft.com/office/2006/metadata/properties" ma:root="true" ma:fieldsID="3ba6e9d0aeabfffcdab9fc6958d41ced" ns3:_="" ns4:_="">
    <xsd:import namespace="18a267a4-7145-46bc-a123-a37f2b021e7f"/>
    <xsd:import namespace="ebe7117c-9cd4-4d99-863e-5fdc9665f2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267a4-7145-46bc-a123-a37f2b02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7117c-9cd4-4d99-863e-5fdc9665f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8a267a4-7145-46bc-a123-a37f2b021e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28C4-1A58-4CC1-A7DC-8933BA89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267a4-7145-46bc-a123-a37f2b021e7f"/>
    <ds:schemaRef ds:uri="ebe7117c-9cd4-4d99-863e-5fdc9665f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18a267a4-7145-46bc-a123-a37f2b021e7f"/>
  </ds:schemaRefs>
</ds:datastoreItem>
</file>

<file path=customXml/itemProps3.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4.xml><?xml version="1.0" encoding="utf-8"?>
<ds:datastoreItem xmlns:ds="http://schemas.openxmlformats.org/officeDocument/2006/customXml" ds:itemID="{7918E000-49AE-4D5F-8C90-58B531EB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9</Pages>
  <Words>92792</Words>
  <Characters>528916</Characters>
  <Application>Microsoft Office Word</Application>
  <DocSecurity>0</DocSecurity>
  <Lines>4407</Lines>
  <Paragraphs>1240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Lenovo1</cp:lastModifiedBy>
  <cp:revision>30</cp:revision>
  <cp:lastPrinted>1900-12-31T16:00:00Z</cp:lastPrinted>
  <dcterms:created xsi:type="dcterms:W3CDTF">2025-05-23T04:20:00Z</dcterms:created>
  <dcterms:modified xsi:type="dcterms:W3CDTF">2025-05-23T07:10:00Z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0x0101002EACDEDE3F014943B64451D9E37E2C5A</vt:lpwstr>
  </property>
  <property fmtid="{D5CDD505-2E9C-101B-9397-08002B2CF9AE}" pid="22" name="MediaServiceImageTags">
    <vt:lpwstr/>
  </property>
</Properties>
</file>