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34DB"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Pr>
          <w:sz w:val="28"/>
          <w:szCs w:val="28"/>
        </w:rPr>
        <w:t>R3-253804</w:t>
      </w:r>
    </w:p>
    <w:p w14:paraId="78C16F66" w14:textId="77777777" w:rsidR="009051DC" w:rsidRDefault="00000000">
      <w:pPr>
        <w:pStyle w:val="3GPPHeader"/>
        <w:rPr>
          <w:rFonts w:ascii="Arial" w:hAnsi="Arial" w:cs="Arial"/>
          <w:bCs/>
          <w:color w:val="000000"/>
          <w:sz w:val="22"/>
          <w:szCs w:val="22"/>
        </w:rPr>
      </w:pPr>
      <w:bookmarkStart w:id="0" w:name="_Hlk61362165"/>
      <w:r>
        <w:rPr>
          <w:rFonts w:ascii="Arial" w:hAnsi="Arial" w:cs="Arial"/>
          <w:bCs/>
          <w:color w:val="000000"/>
          <w:sz w:val="22"/>
          <w:szCs w:val="22"/>
        </w:rPr>
        <w:t xml:space="preserve">St. Julian - Malta, </w:t>
      </w:r>
      <w:r>
        <w:rPr>
          <w:rFonts w:ascii="Arial" w:hAnsi="Arial" w:cs="Arial" w:hint="eastAsia"/>
          <w:bCs/>
          <w:color w:val="000000"/>
          <w:sz w:val="22"/>
          <w:szCs w:val="22"/>
        </w:rPr>
        <w:t>19</w:t>
      </w:r>
      <w:r>
        <w:rPr>
          <w:rFonts w:ascii="Arial" w:hAnsi="Arial" w:cs="Arial"/>
          <w:bCs/>
          <w:color w:val="000000"/>
          <w:sz w:val="22"/>
          <w:szCs w:val="22"/>
        </w:rPr>
        <w:t xml:space="preserve"> – </w:t>
      </w:r>
      <w:r>
        <w:rPr>
          <w:rFonts w:ascii="Arial" w:hAnsi="Arial" w:cs="Arial" w:hint="eastAsia"/>
          <w:bCs/>
          <w:color w:val="000000"/>
          <w:sz w:val="22"/>
          <w:szCs w:val="22"/>
        </w:rPr>
        <w:t>23 May.</w:t>
      </w:r>
      <w:r>
        <w:rPr>
          <w:rFonts w:ascii="Arial" w:hAnsi="Arial" w:cs="Arial"/>
          <w:bCs/>
          <w:color w:val="000000"/>
          <w:sz w:val="22"/>
          <w:szCs w:val="22"/>
        </w:rPr>
        <w:t xml:space="preserve"> 202</w:t>
      </w:r>
      <w:bookmarkEnd w:id="0"/>
      <w:r>
        <w:rPr>
          <w:rFonts w:ascii="Arial" w:hAnsi="Arial" w:cs="Arial" w:hint="eastAsia"/>
          <w:bCs/>
          <w:color w:val="000000"/>
          <w:sz w:val="22"/>
          <w:szCs w:val="22"/>
        </w:rPr>
        <w:t>5</w:t>
      </w:r>
    </w:p>
    <w:p w14:paraId="2FDBA4F3"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Agenda Item:</w:t>
      </w:r>
      <w:r>
        <w:rPr>
          <w:rFonts w:ascii="Arial" w:hAnsi="Arial" w:cs="Arial"/>
          <w:bCs/>
          <w:color w:val="000000"/>
          <w:sz w:val="22"/>
          <w:szCs w:val="22"/>
        </w:rPr>
        <w:tab/>
      </w:r>
      <w:r>
        <w:rPr>
          <w:rFonts w:ascii="Arial" w:hAnsi="Arial" w:cs="Arial"/>
          <w:bCs/>
          <w:color w:val="000000"/>
          <w:sz w:val="22"/>
          <w:szCs w:val="22"/>
          <w:lang w:val="en-GB"/>
        </w:rPr>
        <w:t>18.2. Support LP-WUS Indicating Paging Monitoring</w:t>
      </w:r>
    </w:p>
    <w:p w14:paraId="1853D2B9"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Source:</w:t>
      </w:r>
      <w:r>
        <w:rPr>
          <w:rFonts w:ascii="Arial" w:hAnsi="Arial" w:cs="Arial"/>
          <w:bCs/>
          <w:color w:val="000000"/>
          <w:sz w:val="22"/>
          <w:szCs w:val="22"/>
        </w:rPr>
        <w:tab/>
        <w:t>NTT DOCOMO INC.</w:t>
      </w:r>
    </w:p>
    <w:p w14:paraId="62C7D1E1"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Title:</w:t>
      </w:r>
      <w:r>
        <w:rPr>
          <w:rFonts w:ascii="Arial" w:hAnsi="Arial" w:cs="Arial"/>
          <w:bCs/>
          <w:color w:val="000000"/>
          <w:sz w:val="22"/>
          <w:szCs w:val="22"/>
        </w:rPr>
        <w:tab/>
        <w:t>Summary of offline discussion on LP-WUS</w:t>
      </w:r>
    </w:p>
    <w:p w14:paraId="26CB9A4D" w14:textId="77777777" w:rsidR="009051DC" w:rsidRDefault="00000000">
      <w:pPr>
        <w:pStyle w:val="3GPPHeader"/>
        <w:rPr>
          <w:rFonts w:ascii="Arial" w:hAnsi="Arial" w:cs="Arial"/>
          <w:bCs/>
          <w:color w:val="000000"/>
          <w:sz w:val="22"/>
          <w:szCs w:val="22"/>
        </w:rPr>
      </w:pPr>
      <w:r>
        <w:rPr>
          <w:rFonts w:ascii="Arial" w:hAnsi="Arial" w:cs="Arial"/>
          <w:bCs/>
          <w:color w:val="000000"/>
          <w:sz w:val="22"/>
          <w:szCs w:val="22"/>
        </w:rPr>
        <w:t>Document for:</w:t>
      </w:r>
      <w:r>
        <w:rPr>
          <w:rFonts w:ascii="Arial" w:hAnsi="Arial" w:cs="Arial"/>
          <w:bCs/>
          <w:color w:val="000000"/>
          <w:sz w:val="22"/>
          <w:szCs w:val="22"/>
        </w:rPr>
        <w:tab/>
        <w:t>Discussion, agreement</w:t>
      </w:r>
    </w:p>
    <w:p w14:paraId="79ECB628" w14:textId="0D4352F5" w:rsidR="00142DCE" w:rsidRDefault="00142DCE" w:rsidP="00142DCE">
      <w:pPr>
        <w:pStyle w:val="1"/>
      </w:pPr>
      <w:r>
        <w:rPr>
          <w:rFonts w:hint="eastAsia"/>
        </w:rPr>
        <w:t>For chair notes</w:t>
      </w:r>
    </w:p>
    <w:p w14:paraId="73A87CFA" w14:textId="23964EC1" w:rsidR="00142DCE" w:rsidRDefault="00142DCE" w:rsidP="00142DCE">
      <w:pPr>
        <w:spacing w:after="0"/>
        <w:rPr>
          <w:rFonts w:hint="eastAsia"/>
        </w:rPr>
      </w:pPr>
      <w:r>
        <w:rPr>
          <w:rFonts w:hint="eastAsia"/>
        </w:rPr>
        <w:t>TBD</w:t>
      </w:r>
    </w:p>
    <w:p w14:paraId="6511E0DF" w14:textId="77777777" w:rsidR="00142DCE" w:rsidRPr="00142DCE" w:rsidRDefault="00142DCE">
      <w:pPr>
        <w:pStyle w:val="3GPPHeader"/>
        <w:rPr>
          <w:rFonts w:ascii="Arial" w:hAnsi="Arial" w:cs="Arial"/>
          <w:b w:val="0"/>
          <w:color w:val="000000"/>
          <w:sz w:val="22"/>
          <w:szCs w:val="22"/>
        </w:rPr>
      </w:pPr>
    </w:p>
    <w:p w14:paraId="6BEB5596" w14:textId="77777777" w:rsidR="009051DC" w:rsidRDefault="00000000">
      <w:pPr>
        <w:pStyle w:val="1"/>
      </w:pPr>
      <w:r>
        <w:t>Introduction</w:t>
      </w:r>
    </w:p>
    <w:p w14:paraId="3E3F3E9F" w14:textId="792FFBD1" w:rsidR="009051DC" w:rsidRDefault="00E3642D">
      <w:pPr>
        <w:spacing w:after="0"/>
      </w:pPr>
      <w:r>
        <w:rPr>
          <w:rFonts w:hint="eastAsia"/>
        </w:rPr>
        <w:t>During first round online session, we had following chair notes:</w:t>
      </w:r>
    </w:p>
    <w:p w14:paraId="3712EB84" w14:textId="77777777" w:rsidR="00E3642D" w:rsidRDefault="00E3642D" w:rsidP="00E3642D">
      <w:pPr>
        <w:widowControl w:val="0"/>
        <w:ind w:left="144" w:hanging="144"/>
        <w:rPr>
          <w:rFonts w:cs="Calibri"/>
          <w:b/>
          <w:color w:val="FF00FF"/>
          <w:sz w:val="18"/>
          <w:lang w:eastAsia="en-US"/>
        </w:rPr>
      </w:pPr>
      <w:r>
        <w:rPr>
          <w:rFonts w:cs="Calibri"/>
          <w:b/>
          <w:color w:val="FF00FF"/>
          <w:sz w:val="18"/>
          <w:lang w:eastAsia="en-US"/>
        </w:rPr>
        <w:t xml:space="preserve">CB: # </w:t>
      </w:r>
      <w:r>
        <w:rPr>
          <w:rFonts w:cs="Calibri" w:hint="eastAsia"/>
          <w:b/>
          <w:color w:val="FF00FF"/>
          <w:sz w:val="18"/>
        </w:rPr>
        <w:t>LPWUS</w:t>
      </w:r>
    </w:p>
    <w:p w14:paraId="6BE2025D" w14:textId="77777777" w:rsidR="00E3642D" w:rsidRDefault="00E3642D" w:rsidP="00E3642D">
      <w:pPr>
        <w:widowControl w:val="0"/>
        <w:ind w:left="144" w:hanging="144"/>
        <w:rPr>
          <w:rFonts w:cs="Calibri"/>
          <w:b/>
          <w:color w:val="FF00FF"/>
          <w:sz w:val="18"/>
        </w:rPr>
      </w:pPr>
      <w:r>
        <w:rPr>
          <w:rFonts w:cs="Calibri"/>
          <w:b/>
          <w:color w:val="FF00FF"/>
          <w:sz w:val="18"/>
          <w:lang w:eastAsia="en-US"/>
        </w:rPr>
        <w:t xml:space="preserve">- </w:t>
      </w:r>
      <w:r>
        <w:rPr>
          <w:rFonts w:cs="Calibri" w:hint="eastAsia"/>
          <w:b/>
          <w:color w:val="FF00FF"/>
          <w:sz w:val="18"/>
        </w:rPr>
        <w:t>check with open issues, update the stage-3 TPs, and capture the agreements in stage-2 and stage-3 CRs.</w:t>
      </w:r>
    </w:p>
    <w:p w14:paraId="58819AB3" w14:textId="77777777" w:rsidR="00E3642D" w:rsidRDefault="00E3642D" w:rsidP="00E3642D">
      <w:pPr>
        <w:widowControl w:val="0"/>
        <w:ind w:left="144" w:hanging="144"/>
        <w:rPr>
          <w:rFonts w:cs="Calibri"/>
          <w:b/>
          <w:color w:val="FF00FF"/>
          <w:sz w:val="18"/>
        </w:rPr>
      </w:pPr>
      <w:r>
        <w:rPr>
          <w:rFonts w:cs="Calibri" w:hint="eastAsia"/>
          <w:b/>
          <w:color w:val="FF00FF"/>
          <w:sz w:val="18"/>
        </w:rPr>
        <w:t xml:space="preserve">- </w:t>
      </w:r>
      <w:r>
        <w:rPr>
          <w:rFonts w:cs="Calibri"/>
          <w:b/>
          <w:color w:val="FF00FF"/>
          <w:sz w:val="18"/>
        </w:rPr>
        <w:t>wor</w:t>
      </w:r>
      <w:r>
        <w:rPr>
          <w:rFonts w:cs="Calibri" w:hint="eastAsia"/>
          <w:b/>
          <w:color w:val="FF00FF"/>
          <w:sz w:val="18"/>
        </w:rPr>
        <w:t>k on the draft LS to RAN2 and take 3026 as baseline LS, and capture RAN3 agreements.</w:t>
      </w:r>
    </w:p>
    <w:p w14:paraId="7F18BB09" w14:textId="77777777" w:rsidR="00E3642D" w:rsidRDefault="00E3642D" w:rsidP="00E3642D">
      <w:pPr>
        <w:widowControl w:val="0"/>
        <w:ind w:left="144" w:hanging="144"/>
        <w:rPr>
          <w:rFonts w:cs="Calibri" w:hint="eastAsia"/>
          <w:b/>
          <w:color w:val="FF00FF"/>
          <w:sz w:val="18"/>
        </w:rPr>
      </w:pPr>
      <w:r>
        <w:rPr>
          <w:rFonts w:cs="Calibri" w:hint="eastAsia"/>
          <w:b/>
          <w:color w:val="FF00FF"/>
          <w:sz w:val="18"/>
        </w:rPr>
        <w:t xml:space="preserve">- work on the draft LS to SA2. </w:t>
      </w:r>
    </w:p>
    <w:p w14:paraId="72CC4BB1" w14:textId="77777777" w:rsidR="00E3642D" w:rsidRDefault="00E3642D" w:rsidP="00E3642D">
      <w:pPr>
        <w:widowControl w:val="0"/>
        <w:ind w:left="144" w:hanging="144"/>
        <w:rPr>
          <w:rFonts w:cs="Calibri" w:hint="eastAsia"/>
          <w:b/>
          <w:color w:val="FF00FF"/>
          <w:sz w:val="18"/>
        </w:rPr>
      </w:pPr>
      <w:r>
        <w:rPr>
          <w:rFonts w:cs="Calibri" w:hint="eastAsia"/>
          <w:b/>
          <w:color w:val="FF00FF"/>
          <w:sz w:val="18"/>
        </w:rPr>
        <w:t>- list the open issues for next meeting.</w:t>
      </w:r>
    </w:p>
    <w:p w14:paraId="2280B638" w14:textId="77777777" w:rsidR="00E3642D" w:rsidRDefault="00E3642D" w:rsidP="00E3642D">
      <w:pPr>
        <w:widowControl w:val="0"/>
        <w:ind w:left="144" w:hanging="144"/>
        <w:rPr>
          <w:rFonts w:cs="Calibri"/>
          <w:color w:val="000000"/>
          <w:sz w:val="18"/>
          <w:lang w:eastAsia="en-US"/>
        </w:rPr>
      </w:pPr>
      <w:r>
        <w:rPr>
          <w:rFonts w:cs="Calibri"/>
          <w:color w:val="000000"/>
          <w:sz w:val="18"/>
          <w:lang w:eastAsia="en-US"/>
        </w:rPr>
        <w:t>(</w:t>
      </w:r>
      <w:r>
        <w:rPr>
          <w:rFonts w:cs="Calibri" w:hint="eastAsia"/>
          <w:color w:val="000000"/>
          <w:sz w:val="18"/>
        </w:rPr>
        <w:t xml:space="preserve">Moderator </w:t>
      </w:r>
      <w:r>
        <w:rPr>
          <w:rFonts w:cs="Calibri"/>
          <w:color w:val="000000"/>
          <w:sz w:val="18"/>
        </w:rPr>
        <w:t>–</w:t>
      </w:r>
      <w:r>
        <w:rPr>
          <w:rFonts w:cs="Calibri" w:hint="eastAsia"/>
          <w:color w:val="000000"/>
          <w:sz w:val="18"/>
        </w:rPr>
        <w:t xml:space="preserve"> NTT DCM</w:t>
      </w:r>
      <w:r>
        <w:rPr>
          <w:rFonts w:cs="Calibri"/>
          <w:color w:val="000000"/>
          <w:sz w:val="18"/>
          <w:lang w:eastAsia="en-US"/>
        </w:rPr>
        <w:t>)</w:t>
      </w:r>
    </w:p>
    <w:p w14:paraId="637E4153" w14:textId="3EDB51FE" w:rsidR="00E3642D" w:rsidRDefault="00E3642D" w:rsidP="00E3642D">
      <w:pPr>
        <w:spacing w:after="0"/>
        <w:rPr>
          <w:rFonts w:hint="eastAsia"/>
        </w:rPr>
      </w:pPr>
      <w:r>
        <w:rPr>
          <w:rFonts w:cs="Calibri" w:hint="eastAsia"/>
          <w:color w:val="000000"/>
          <w:sz w:val="18"/>
        </w:rPr>
        <w:t xml:space="preserve">Summary of offline discussion in </w:t>
      </w:r>
      <w:hyperlink r:id="rId11" w:history="1">
        <w:r>
          <w:rPr>
            <w:rStyle w:val="af6"/>
            <w:rFonts w:cs="Calibri"/>
            <w:sz w:val="18"/>
          </w:rPr>
          <w:t>R3-253804</w:t>
        </w:r>
      </w:hyperlink>
    </w:p>
    <w:p w14:paraId="1B523F98" w14:textId="77777777" w:rsidR="009051DC" w:rsidRDefault="00000000">
      <w:pPr>
        <w:pStyle w:val="1"/>
      </w:pPr>
      <w:r>
        <w:t>Discussion</w:t>
      </w:r>
    </w:p>
    <w:p w14:paraId="06AA93AA" w14:textId="77777777" w:rsidR="00E3642D" w:rsidRDefault="00E3642D" w:rsidP="00E3642D">
      <w:pPr>
        <w:pStyle w:val="20"/>
        <w:rPr>
          <w:b/>
          <w:bCs/>
          <w:sz w:val="22"/>
          <w:szCs w:val="21"/>
        </w:rPr>
      </w:pPr>
      <w:r>
        <w:rPr>
          <w:rFonts w:hint="eastAsia"/>
          <w:b/>
          <w:bCs/>
          <w:sz w:val="22"/>
          <w:szCs w:val="21"/>
        </w:rPr>
        <w:t>TP to TS 38.420</w:t>
      </w:r>
    </w:p>
    <w:p w14:paraId="58EFA5C4" w14:textId="77777777" w:rsidR="00E3642D" w:rsidRDefault="00E3642D" w:rsidP="00E3642D">
      <w:r>
        <w:rPr>
          <w:rFonts w:hint="eastAsia"/>
        </w:rPr>
        <w:t>Work on the draft TP directly in draft folder:</w:t>
      </w:r>
    </w:p>
    <w:p w14:paraId="7CB73534" w14:textId="77777777" w:rsidR="00E3642D" w:rsidRDefault="00E3642D" w:rsidP="00E3642D">
      <w:hyperlink r:id="rId12" w:history="1">
        <w:r>
          <w:rPr>
            <w:rStyle w:val="af6"/>
          </w:rPr>
          <w:t>http://10.10.10.10/ftp/RAN/RAN3/Inbox/Drafts/CB%20%23%20LPWUS/TP%20to%20TS%2038.420</w:t>
        </w:r>
      </w:hyperlink>
    </w:p>
    <w:p w14:paraId="510698E0" w14:textId="77777777" w:rsidR="00E3642D" w:rsidRDefault="00E3642D" w:rsidP="00E3642D"/>
    <w:p w14:paraId="6C579227" w14:textId="5AE72DEB" w:rsidR="00501C21" w:rsidRPr="00501C21" w:rsidRDefault="00501C21" w:rsidP="00501C21">
      <w:pPr>
        <w:pStyle w:val="af9"/>
        <w:numPr>
          <w:ilvl w:val="0"/>
          <w:numId w:val="9"/>
        </w:numPr>
        <w:ind w:leftChars="0"/>
        <w:rPr>
          <w:rFonts w:hint="eastAsia"/>
          <w:b/>
          <w:bCs/>
        </w:rPr>
      </w:pPr>
      <w:r w:rsidRPr="00501C21">
        <w:rPr>
          <w:rFonts w:hint="eastAsia"/>
          <w:b/>
          <w:bCs/>
        </w:rPr>
        <w:t xml:space="preserve">TP to </w:t>
      </w:r>
      <w:r w:rsidRPr="00501C21">
        <w:rPr>
          <w:rFonts w:hint="eastAsia"/>
          <w:b/>
          <w:bCs/>
        </w:rPr>
        <w:t xml:space="preserve">TS 38.420 is </w:t>
      </w:r>
      <w:r w:rsidRPr="00501C21">
        <w:rPr>
          <w:b/>
          <w:bCs/>
        </w:rPr>
        <w:t>R3-253739</w:t>
      </w:r>
      <w:r w:rsidRPr="00501C21">
        <w:rPr>
          <w:rFonts w:hint="eastAsia"/>
          <w:b/>
          <w:bCs/>
        </w:rPr>
        <w:t xml:space="preserve"> rev in </w:t>
      </w:r>
      <w:r w:rsidRPr="00501C21">
        <w:rPr>
          <w:rFonts w:hint="eastAsia"/>
          <w:b/>
          <w:bCs/>
          <w:highlight w:val="yellow"/>
        </w:rPr>
        <w:t>R3-25xxxx</w:t>
      </w:r>
      <w:r w:rsidR="00476E12">
        <w:rPr>
          <w:rFonts w:hint="eastAsia"/>
          <w:b/>
          <w:bCs/>
        </w:rPr>
        <w:t xml:space="preserve"> (NEC)</w:t>
      </w:r>
    </w:p>
    <w:p w14:paraId="4F759164" w14:textId="77777777" w:rsidR="00501C21" w:rsidRDefault="00501C21" w:rsidP="00E3642D">
      <w:pPr>
        <w:rPr>
          <w:rFonts w:hint="eastAsia"/>
        </w:rPr>
      </w:pPr>
    </w:p>
    <w:p w14:paraId="4350459E" w14:textId="77777777" w:rsidR="00E3642D" w:rsidRDefault="00E3642D" w:rsidP="00E3642D"/>
    <w:p w14:paraId="7C19E54B" w14:textId="77777777" w:rsidR="00E3642D" w:rsidRDefault="00E3642D" w:rsidP="00E3642D">
      <w:pPr>
        <w:rPr>
          <w:rFonts w:hint="eastAsia"/>
        </w:rPr>
      </w:pPr>
    </w:p>
    <w:p w14:paraId="3D5E57ED" w14:textId="621A75AA" w:rsidR="009051DC" w:rsidRDefault="00000000">
      <w:pPr>
        <w:pStyle w:val="20"/>
        <w:rPr>
          <w:b/>
          <w:bCs/>
          <w:sz w:val="22"/>
          <w:szCs w:val="21"/>
        </w:rPr>
      </w:pPr>
      <w:r>
        <w:rPr>
          <w:rFonts w:hint="eastAsia"/>
          <w:b/>
          <w:bCs/>
          <w:sz w:val="22"/>
          <w:szCs w:val="21"/>
        </w:rPr>
        <w:t>LS to RAN2 (UE_ID)</w:t>
      </w:r>
    </w:p>
    <w:p w14:paraId="675FF14B" w14:textId="77777777" w:rsidR="009051DC" w:rsidRDefault="00000000">
      <w:r>
        <w:rPr>
          <w:rFonts w:hint="eastAsia"/>
        </w:rPr>
        <w:t>Work on the draft LS directly in draft folder:</w:t>
      </w:r>
    </w:p>
    <w:p w14:paraId="66B8AE0C" w14:textId="77777777" w:rsidR="009051DC" w:rsidRDefault="009051DC">
      <w:hyperlink r:id="rId13" w:history="1">
        <w:r>
          <w:rPr>
            <w:rStyle w:val="af6"/>
          </w:rPr>
          <w:t>http://10.10.10.10/ftp/RAN/RAN3/Inbox/Drafts/CB%20%23%20LPWUS/LS%20to%20RAN2%20(UE_ID)</w:t>
        </w:r>
      </w:hyperlink>
    </w:p>
    <w:p w14:paraId="55FA0076" w14:textId="77777777" w:rsidR="009051DC" w:rsidRDefault="009051DC"/>
    <w:p w14:paraId="5BE00E35" w14:textId="3EC70118" w:rsidR="00501C21" w:rsidRPr="00501C21" w:rsidRDefault="00501C21" w:rsidP="00501C21">
      <w:pPr>
        <w:pStyle w:val="af9"/>
        <w:numPr>
          <w:ilvl w:val="0"/>
          <w:numId w:val="9"/>
        </w:numPr>
        <w:ind w:leftChars="0"/>
        <w:rPr>
          <w:rFonts w:hint="eastAsia"/>
          <w:b/>
          <w:bCs/>
        </w:rPr>
      </w:pPr>
      <w:r>
        <w:rPr>
          <w:rFonts w:hint="eastAsia"/>
          <w:b/>
          <w:bCs/>
        </w:rPr>
        <w:t>LS to RAN2</w:t>
      </w:r>
      <w:r w:rsidRPr="00501C21">
        <w:rPr>
          <w:rFonts w:hint="eastAsia"/>
          <w:b/>
          <w:bCs/>
        </w:rPr>
        <w:t xml:space="preserve"> is </w:t>
      </w:r>
      <w:r w:rsidRPr="00501C21">
        <w:rPr>
          <w:b/>
          <w:bCs/>
        </w:rPr>
        <w:t>R3-253216</w:t>
      </w:r>
      <w:r w:rsidRPr="00501C21">
        <w:rPr>
          <w:rFonts w:hint="eastAsia"/>
          <w:b/>
          <w:bCs/>
        </w:rPr>
        <w:t xml:space="preserve"> rev in </w:t>
      </w:r>
      <w:r w:rsidRPr="00501C21">
        <w:rPr>
          <w:rFonts w:hint="eastAsia"/>
          <w:b/>
          <w:bCs/>
          <w:highlight w:val="yellow"/>
        </w:rPr>
        <w:t>R3-25xxxx</w:t>
      </w:r>
      <w:r w:rsidR="00476E12">
        <w:rPr>
          <w:rFonts w:hint="eastAsia"/>
          <w:b/>
          <w:bCs/>
        </w:rPr>
        <w:t xml:space="preserve"> (ZTE)</w:t>
      </w:r>
    </w:p>
    <w:p w14:paraId="7726CBBA" w14:textId="77777777" w:rsidR="00E3642D" w:rsidRDefault="00E3642D"/>
    <w:p w14:paraId="0CD4B106" w14:textId="77777777" w:rsidR="00501C21" w:rsidRDefault="00501C21"/>
    <w:p w14:paraId="1C75ACD6" w14:textId="77777777" w:rsidR="00501C21" w:rsidRPr="00501C21" w:rsidRDefault="00501C21">
      <w:pPr>
        <w:rPr>
          <w:rFonts w:hint="eastAsia"/>
        </w:rPr>
      </w:pPr>
    </w:p>
    <w:p w14:paraId="77825903" w14:textId="77777777" w:rsidR="00E3642D" w:rsidRDefault="00E3642D" w:rsidP="00E3642D">
      <w:pPr>
        <w:pStyle w:val="20"/>
        <w:rPr>
          <w:b/>
          <w:bCs/>
          <w:sz w:val="22"/>
          <w:szCs w:val="21"/>
        </w:rPr>
      </w:pPr>
      <w:r>
        <w:rPr>
          <w:rFonts w:hint="eastAsia"/>
          <w:b/>
          <w:bCs/>
          <w:sz w:val="22"/>
          <w:szCs w:val="21"/>
        </w:rPr>
        <w:t>Further Extended UE Identity Index</w:t>
      </w:r>
    </w:p>
    <w:p w14:paraId="5E9DB868" w14:textId="77777777" w:rsidR="00E3642D" w:rsidRDefault="00E3642D" w:rsidP="00E3642D">
      <w:r>
        <w:rPr>
          <w:rFonts w:hint="eastAsia"/>
        </w:rPr>
        <w:t>During online session, it was agreed to introduce new Further Extended UE Identity Index Value and it includes 20 bits UE_ID. Then, how to capture it in stage3 should be discussed. Also, F1AP/XnAP/NGAP should be aligned.</w:t>
      </w:r>
    </w:p>
    <w:p w14:paraId="63B85268" w14:textId="77777777" w:rsidR="00E3642D" w:rsidRDefault="00E3642D" w:rsidP="00E3642D"/>
    <w:p w14:paraId="313E5DD0" w14:textId="77777777" w:rsidR="00E3642D" w:rsidRDefault="00E3642D" w:rsidP="00E3642D">
      <w:pPr>
        <w:rPr>
          <w:b/>
          <w:bCs/>
        </w:rPr>
      </w:pPr>
      <w:r>
        <w:rPr>
          <w:rFonts w:hint="eastAsia"/>
          <w:b/>
          <w:bCs/>
        </w:rPr>
        <w:t xml:space="preserve">Option 1 (based on </w:t>
      </w:r>
      <w:r>
        <w:rPr>
          <w:b/>
          <w:bCs/>
        </w:rPr>
        <w:t>R3-253257</w:t>
      </w:r>
      <w:r>
        <w:rPr>
          <w:rFonts w:hint="eastAsia"/>
          <w:b/>
          <w:bCs/>
        </w:rPr>
        <w:t>/Nokia for 38.423)</w:t>
      </w:r>
    </w:p>
    <w:p w14:paraId="40A1BBF8" w14:textId="77777777" w:rsidR="00E3642D" w:rsidRDefault="00E3642D" w:rsidP="00E3642D">
      <w:pPr>
        <w:pStyle w:val="4"/>
        <w:keepNext w:val="0"/>
        <w:widowControl w:val="0"/>
        <w:numPr>
          <w:ilvl w:val="0"/>
          <w:numId w:val="0"/>
        </w:numPr>
        <w:ind w:left="864" w:hanging="864"/>
      </w:pPr>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p>
    <w:p w14:paraId="17B4F6E8" w14:textId="77777777" w:rsidR="00E3642D" w:rsidRDefault="00E3642D" w:rsidP="00E3642D">
      <w:pPr>
        <w:widowControl w:val="0"/>
        <w:rPr>
          <w:lang w:eastAsia="zh-CN"/>
        </w:rPr>
      </w:pPr>
      <w:r>
        <w:rPr>
          <w:lang w:eastAsia="zh-CN"/>
        </w:rPr>
        <w:t xml:space="preserve">This IE is </w:t>
      </w:r>
      <w:r>
        <w:t>used by the</w:t>
      </w:r>
      <w:r>
        <w:rPr>
          <w:rFonts w:hint="eastAsia"/>
          <w:lang w:eastAsia="zh-CN"/>
        </w:rPr>
        <w:t xml:space="preserve"> gNB-DU </w:t>
      </w:r>
      <w:r>
        <w:t xml:space="preserve">to calculate the Paging Frame and Paging Occasion for eDRX, and the UE_ID based subgroup ID as specified in </w:t>
      </w:r>
      <w:r>
        <w:rPr>
          <w:rFonts w:hint="eastAsia"/>
        </w:rPr>
        <w:t>TS 38.304 [</w:t>
      </w:r>
      <w:r>
        <w:rPr>
          <w:rFonts w:hint="eastAsia"/>
          <w:lang w:eastAsia="zh-CN"/>
        </w:rPr>
        <w:t>24</w:t>
      </w:r>
      <w:r>
        <w:rPr>
          <w:rFonts w:hint="eastAsia"/>
        </w:rPr>
        <w:t>]</w:t>
      </w:r>
      <w:r>
        <w:rPr>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E3642D" w14:paraId="2757B9C6" w14:textId="77777777" w:rsidTr="00E77E77">
        <w:tc>
          <w:tcPr>
            <w:tcW w:w="1259" w:type="pct"/>
          </w:tcPr>
          <w:p w14:paraId="1470E5A5" w14:textId="77777777" w:rsidR="00E3642D" w:rsidRDefault="00E3642D" w:rsidP="00E77E77">
            <w:pPr>
              <w:pStyle w:val="TAH"/>
              <w:keepNext w:val="0"/>
              <w:keepLines w:val="0"/>
              <w:widowControl w:val="0"/>
              <w:rPr>
                <w:lang w:eastAsia="ja-JP"/>
              </w:rPr>
            </w:pPr>
            <w:r>
              <w:rPr>
                <w:lang w:eastAsia="ja-JP"/>
              </w:rPr>
              <w:t>IE/Group Name</w:t>
            </w:r>
          </w:p>
        </w:tc>
        <w:tc>
          <w:tcPr>
            <w:tcW w:w="556" w:type="pct"/>
          </w:tcPr>
          <w:p w14:paraId="4A26A9BB" w14:textId="77777777" w:rsidR="00E3642D" w:rsidRDefault="00E3642D" w:rsidP="00E77E77">
            <w:pPr>
              <w:pStyle w:val="TAH"/>
              <w:keepNext w:val="0"/>
              <w:keepLines w:val="0"/>
              <w:widowControl w:val="0"/>
              <w:rPr>
                <w:lang w:eastAsia="ja-JP"/>
              </w:rPr>
            </w:pPr>
            <w:r>
              <w:rPr>
                <w:lang w:eastAsia="ja-JP"/>
              </w:rPr>
              <w:t>Presence</w:t>
            </w:r>
          </w:p>
        </w:tc>
        <w:tc>
          <w:tcPr>
            <w:tcW w:w="741" w:type="pct"/>
          </w:tcPr>
          <w:p w14:paraId="484A4D04" w14:textId="77777777" w:rsidR="00E3642D" w:rsidRDefault="00E3642D" w:rsidP="00E77E77">
            <w:pPr>
              <w:pStyle w:val="TAH"/>
              <w:keepNext w:val="0"/>
              <w:keepLines w:val="0"/>
              <w:widowControl w:val="0"/>
              <w:rPr>
                <w:lang w:eastAsia="ja-JP"/>
              </w:rPr>
            </w:pPr>
            <w:r>
              <w:rPr>
                <w:lang w:eastAsia="ja-JP"/>
              </w:rPr>
              <w:t>Range</w:t>
            </w:r>
          </w:p>
        </w:tc>
        <w:tc>
          <w:tcPr>
            <w:tcW w:w="963" w:type="pct"/>
          </w:tcPr>
          <w:p w14:paraId="65796360" w14:textId="77777777" w:rsidR="00E3642D" w:rsidRDefault="00E3642D" w:rsidP="00E77E77">
            <w:pPr>
              <w:pStyle w:val="TAH"/>
              <w:keepNext w:val="0"/>
              <w:keepLines w:val="0"/>
              <w:widowControl w:val="0"/>
              <w:rPr>
                <w:lang w:eastAsia="ja-JP"/>
              </w:rPr>
            </w:pPr>
            <w:r>
              <w:rPr>
                <w:lang w:eastAsia="ja-JP"/>
              </w:rPr>
              <w:t>IE type and reference</w:t>
            </w:r>
          </w:p>
        </w:tc>
        <w:tc>
          <w:tcPr>
            <w:tcW w:w="1481" w:type="pct"/>
          </w:tcPr>
          <w:p w14:paraId="7CE63A4E" w14:textId="77777777" w:rsidR="00E3642D" w:rsidRDefault="00E3642D" w:rsidP="00E77E77">
            <w:pPr>
              <w:pStyle w:val="TAH"/>
              <w:keepNext w:val="0"/>
              <w:keepLines w:val="0"/>
              <w:widowControl w:val="0"/>
              <w:rPr>
                <w:lang w:eastAsia="ja-JP"/>
              </w:rPr>
            </w:pPr>
            <w:r>
              <w:rPr>
                <w:lang w:eastAsia="ja-JP"/>
              </w:rPr>
              <w:t>Semantics description</w:t>
            </w:r>
          </w:p>
        </w:tc>
      </w:tr>
      <w:tr w:rsidR="00E3642D" w14:paraId="2056E5C3" w14:textId="77777777" w:rsidTr="00E77E77">
        <w:tc>
          <w:tcPr>
            <w:tcW w:w="1259" w:type="pct"/>
          </w:tcPr>
          <w:p w14:paraId="6B7EA915" w14:textId="77777777" w:rsidR="00E3642D" w:rsidRDefault="00E3642D"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752987C2" w14:textId="77777777" w:rsidR="00E3642D" w:rsidRDefault="00E3642D" w:rsidP="00E77E77">
            <w:pPr>
              <w:pStyle w:val="TAL"/>
              <w:keepNext w:val="0"/>
              <w:keepLines w:val="0"/>
              <w:widowControl w:val="0"/>
              <w:rPr>
                <w:szCs w:val="22"/>
              </w:rPr>
            </w:pPr>
            <w:r>
              <w:rPr>
                <w:szCs w:val="22"/>
              </w:rPr>
              <w:t>M</w:t>
            </w:r>
          </w:p>
        </w:tc>
        <w:tc>
          <w:tcPr>
            <w:tcW w:w="741" w:type="pct"/>
          </w:tcPr>
          <w:p w14:paraId="554A0481" w14:textId="77777777" w:rsidR="00E3642D" w:rsidRDefault="00E3642D" w:rsidP="00E77E77">
            <w:pPr>
              <w:pStyle w:val="TAL"/>
              <w:keepNext w:val="0"/>
              <w:keepLines w:val="0"/>
              <w:widowControl w:val="0"/>
              <w:rPr>
                <w:szCs w:val="22"/>
              </w:rPr>
            </w:pPr>
          </w:p>
        </w:tc>
        <w:tc>
          <w:tcPr>
            <w:tcW w:w="963" w:type="pct"/>
          </w:tcPr>
          <w:p w14:paraId="139B996A" w14:textId="77777777" w:rsidR="00E3642D" w:rsidRDefault="00E3642D" w:rsidP="00E77E77">
            <w:pPr>
              <w:pStyle w:val="TAL"/>
              <w:keepNext w:val="0"/>
              <w:keepLines w:val="0"/>
              <w:widowControl w:val="0"/>
              <w:rPr>
                <w:szCs w:val="22"/>
              </w:rPr>
            </w:pPr>
            <w:r>
              <w:t>BIT STRING (SIZE(1</w:t>
            </w:r>
            <w:r>
              <w:rPr>
                <w:lang w:val="en-US"/>
              </w:rPr>
              <w:t>6</w:t>
            </w:r>
            <w:r>
              <w:t>))</w:t>
            </w:r>
          </w:p>
        </w:tc>
        <w:tc>
          <w:tcPr>
            <w:tcW w:w="1481" w:type="pct"/>
          </w:tcPr>
          <w:p w14:paraId="53593519" w14:textId="77777777" w:rsidR="00E3642D" w:rsidRDefault="00E3642D" w:rsidP="00E77E77">
            <w:pPr>
              <w:pStyle w:val="TAL"/>
              <w:keepNext w:val="0"/>
              <w:keepLines w:val="0"/>
              <w:widowControl w:val="0"/>
              <w:rPr>
                <w:szCs w:val="22"/>
              </w:rPr>
            </w:pPr>
          </w:p>
        </w:tc>
      </w:tr>
    </w:tbl>
    <w:p w14:paraId="40B92FF9" w14:textId="77777777" w:rsidR="00E3642D" w:rsidRDefault="00E3642D" w:rsidP="00E3642D">
      <w:pPr>
        <w:widowControl w:val="0"/>
      </w:pPr>
    </w:p>
    <w:p w14:paraId="1B723DE6" w14:textId="77777777" w:rsidR="00E3642D" w:rsidRDefault="00E3642D" w:rsidP="00E3642D">
      <w:pPr>
        <w:pStyle w:val="FirstChange"/>
      </w:pPr>
      <w:r>
        <w:t>&lt;&lt;&lt;&lt;&lt;&lt;&lt;&lt;&lt;&lt;&lt;&lt;&lt;&lt;&lt;&lt;&lt;&lt;&lt;&lt; Unmodified Text Omitted &gt;&gt;&gt;&gt;&gt;&gt;&gt;&gt;&gt;&gt;&gt;&gt;&gt;&gt;&gt;&gt;&gt;&gt;&gt;&gt;</w:t>
      </w:r>
    </w:p>
    <w:p w14:paraId="08BD5D40" w14:textId="77777777" w:rsidR="00E3642D" w:rsidRDefault="00E3642D" w:rsidP="00E3642D">
      <w:pPr>
        <w:keepNext/>
        <w:keepLines/>
        <w:tabs>
          <w:tab w:val="left" w:pos="432"/>
          <w:tab w:val="left" w:pos="720"/>
        </w:tabs>
        <w:spacing w:before="120"/>
        <w:ind w:rightChars="100" w:right="220"/>
        <w:outlineLvl w:val="3"/>
        <w:rPr>
          <w:ins w:id="1" w:author="Nok-1" w:date="2025-04-18T18:31:00Z"/>
          <w:rFonts w:ascii="Arial" w:eastAsia="SimSun" w:hAnsi="Arial"/>
          <w:sz w:val="24"/>
        </w:rPr>
      </w:pPr>
      <w:bookmarkStart w:id="2" w:name="_Toc107409848"/>
      <w:bookmarkStart w:id="3" w:name="_Toc88652476"/>
      <w:bookmarkStart w:id="4" w:name="_Toc97891520"/>
      <w:bookmarkStart w:id="5" w:name="_Toc99662508"/>
      <w:bookmarkStart w:id="6" w:name="_Toc105152586"/>
      <w:bookmarkStart w:id="7" w:name="_Toc73982386"/>
      <w:bookmarkStart w:id="8" w:name="_Toc192842450"/>
      <w:bookmarkStart w:id="9" w:name="_Toc99123702"/>
      <w:bookmarkStart w:id="10" w:name="_Toc112757037"/>
      <w:bookmarkStart w:id="11" w:name="_Toc64446516"/>
      <w:bookmarkStart w:id="12" w:name="_Toc106109390"/>
      <w:bookmarkStart w:id="13" w:name="_Toc105174392"/>
      <w:ins w:id="14" w:author="Nok-1" w:date="2025-04-18T18:31:00Z">
        <w:r>
          <w:rPr>
            <w:rFonts w:ascii="Arial" w:eastAsia="SimSun" w:hAnsi="Arial"/>
            <w:sz w:val="24"/>
          </w:rPr>
          <w:t>9.</w:t>
        </w:r>
      </w:ins>
      <w:ins w:id="15" w:author="Nok-1" w:date="2025-04-24T10:09:00Z">
        <w:r>
          <w:rPr>
            <w:rFonts w:ascii="Arial" w:eastAsia="SimSun" w:hAnsi="Arial"/>
            <w:sz w:val="24"/>
          </w:rPr>
          <w:t>2</w:t>
        </w:r>
      </w:ins>
      <w:ins w:id="16" w:author="Nok-1" w:date="2025-04-18T18:31:00Z">
        <w:r>
          <w:rPr>
            <w:rFonts w:ascii="Arial" w:eastAsia="SimSun" w:hAnsi="Arial"/>
            <w:sz w:val="24"/>
          </w:rPr>
          <w:t>.3.</w:t>
        </w:r>
        <w:r>
          <w:rPr>
            <w:rFonts w:ascii="Arial" w:eastAsia="SimSun" w:hAnsi="Arial" w:hint="eastAsia"/>
            <w:sz w:val="24"/>
            <w:lang w:eastAsia="zh-CN"/>
          </w:rPr>
          <w:t>x</w:t>
        </w:r>
        <w:r>
          <w:rPr>
            <w:rFonts w:ascii="Arial" w:eastAsia="SimSun" w:hAnsi="Arial"/>
            <w:sz w:val="24"/>
          </w:rPr>
          <w:tab/>
        </w:r>
      </w:ins>
      <w:ins w:id="17" w:author="Nok-1" w:date="2025-04-22T14:54:00Z">
        <w:r>
          <w:rPr>
            <w:rFonts w:ascii="Arial" w:eastAsia="SimSun" w:hAnsi="Arial"/>
            <w:sz w:val="24"/>
          </w:rPr>
          <w:t>Further</w:t>
        </w:r>
      </w:ins>
      <w:ins w:id="18" w:author="Nok-1" w:date="2025-04-18T18:32:00Z">
        <w:r>
          <w:rPr>
            <w:rFonts w:ascii="Arial" w:eastAsia="SimSun" w:hAnsi="Arial"/>
            <w:sz w:val="24"/>
          </w:rPr>
          <w:t xml:space="preserve"> Extended</w:t>
        </w:r>
      </w:ins>
      <w:ins w:id="19" w:author="Nok-1" w:date="2025-04-18T18:31:00Z">
        <w:r>
          <w:rPr>
            <w:rFonts w:ascii="Arial" w:eastAsia="SimSun" w:hAnsi="Arial" w:hint="eastAsia"/>
            <w:sz w:val="24"/>
            <w:lang w:eastAsia="zh-CN"/>
          </w:rPr>
          <w:t xml:space="preserve"> </w:t>
        </w:r>
        <w:r>
          <w:rPr>
            <w:rFonts w:ascii="Arial" w:eastAsia="SimSun" w:hAnsi="Arial"/>
            <w:sz w:val="24"/>
          </w:rPr>
          <w:t>UE Identity Index Value</w:t>
        </w:r>
        <w:bookmarkEnd w:id="2"/>
        <w:bookmarkEnd w:id="3"/>
        <w:bookmarkEnd w:id="4"/>
        <w:bookmarkEnd w:id="5"/>
        <w:bookmarkEnd w:id="6"/>
        <w:bookmarkEnd w:id="7"/>
        <w:bookmarkEnd w:id="8"/>
        <w:bookmarkEnd w:id="9"/>
        <w:bookmarkEnd w:id="10"/>
        <w:bookmarkEnd w:id="11"/>
        <w:bookmarkEnd w:id="12"/>
        <w:bookmarkEnd w:id="13"/>
      </w:ins>
    </w:p>
    <w:p w14:paraId="63AF18AB" w14:textId="77777777" w:rsidR="00E3642D" w:rsidRDefault="00E3642D" w:rsidP="00E3642D">
      <w:pPr>
        <w:keepNext/>
        <w:rPr>
          <w:ins w:id="20" w:author="Nok-1" w:date="2025-04-18T18:31:00Z"/>
          <w:rFonts w:eastAsia="SimSun"/>
          <w:lang w:eastAsia="zh-CN"/>
        </w:rPr>
      </w:pPr>
      <w:ins w:id="21" w:author="Nok-1" w:date="2025-04-18T18:31:00Z">
        <w:r>
          <w:rPr>
            <w:rFonts w:eastAsia="SimSun"/>
            <w:lang w:eastAsia="zh-CN"/>
          </w:rPr>
          <w:t xml:space="preserve">This IE </w:t>
        </w:r>
        <w:r>
          <w:rPr>
            <w:rFonts w:eastAsia="SimSun"/>
          </w:rPr>
          <w:t xml:space="preserve">is used by the </w:t>
        </w:r>
        <w:r>
          <w:rPr>
            <w:rFonts w:eastAsia="SimSun" w:hint="eastAsia"/>
            <w:lang w:eastAsia="zh-CN"/>
          </w:rPr>
          <w:t>NG-RAN node</w:t>
        </w:r>
        <w:r>
          <w:rPr>
            <w:rFonts w:eastAsia="SimSun"/>
          </w:rPr>
          <w:t xml:space="preserve"> to calculate the </w:t>
        </w:r>
      </w:ins>
      <w:ins w:id="22" w:author="Nok-1" w:date="2025-04-22T18:08:00Z">
        <w:r>
          <w:rPr>
            <w:rFonts w:eastAsia="SimSun"/>
          </w:rPr>
          <w:t xml:space="preserve">Paging Frame </w:t>
        </w:r>
      </w:ins>
      <w:ins w:id="23" w:author="Nok-1" w:date="2025-04-22T18:09:00Z">
        <w:r>
          <w:rPr>
            <w:rFonts w:eastAsia="SimSun"/>
          </w:rPr>
          <w:t xml:space="preserve">and Paging Occasion for eDRX, and the </w:t>
        </w:r>
      </w:ins>
      <w:ins w:id="24" w:author="Nok-1" w:date="2025-04-18T18:31:00Z">
        <w:r>
          <w:rPr>
            <w:rFonts w:eastAsia="SimSun"/>
          </w:rPr>
          <w:t>UE_ID based subgroup ID</w:t>
        </w:r>
        <w:r>
          <w:rPr>
            <w:rFonts w:eastAsia="SimSun" w:hint="eastAsia"/>
            <w:lang w:eastAsia="zh-CN"/>
          </w:rPr>
          <w:t xml:space="preserve"> </w:t>
        </w:r>
        <w:r>
          <w:rPr>
            <w:rFonts w:eastAsia="SimSun" w:hint="eastAsia"/>
            <w:highlight w:val="yellow"/>
            <w:lang w:eastAsia="zh-CN"/>
          </w:rPr>
          <w:t xml:space="preserve">for </w:t>
        </w:r>
      </w:ins>
      <w:ins w:id="25" w:author="Nok-1" w:date="2025-04-22T18:09:00Z">
        <w:r>
          <w:rPr>
            <w:rFonts w:eastAsia="SimSun"/>
            <w:highlight w:val="yellow"/>
            <w:lang w:eastAsia="zh-CN"/>
          </w:rPr>
          <w:t xml:space="preserve">PEI and </w:t>
        </w:r>
      </w:ins>
      <w:ins w:id="26" w:author="Nok-1" w:date="2025-04-18T18:31:00Z">
        <w:r>
          <w:rPr>
            <w:rFonts w:eastAsia="SimSun" w:hint="eastAsia"/>
            <w:highlight w:val="yellow"/>
            <w:lang w:eastAsia="zh-CN"/>
          </w:rPr>
          <w:t>LP-WUS</w:t>
        </w:r>
        <w:r>
          <w:rPr>
            <w:rFonts w:eastAsia="SimSun"/>
          </w:rPr>
          <w:t xml:space="preserve"> as specified in TS 38.304 [</w:t>
        </w:r>
      </w:ins>
      <w:ins w:id="27" w:author="Nok-1" w:date="2025-04-24T10:09:00Z">
        <w:r>
          <w:rPr>
            <w:rFonts w:eastAsia="SimSun"/>
          </w:rPr>
          <w:t>33</w:t>
        </w:r>
      </w:ins>
      <w:ins w:id="28" w:author="Nok-1" w:date="2025-04-18T18:31:00Z">
        <w:r>
          <w:rPr>
            <w:rFonts w:eastAsia="SimSu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4"/>
        <w:gridCol w:w="2883"/>
      </w:tblGrid>
      <w:tr w:rsidR="00E3642D" w14:paraId="5AEE9F9A" w14:textId="77777777" w:rsidTr="00E77E77">
        <w:trPr>
          <w:ins w:id="29" w:author="Nok-1" w:date="2025-04-18T18:31:00Z"/>
        </w:trPr>
        <w:tc>
          <w:tcPr>
            <w:tcW w:w="2551" w:type="dxa"/>
          </w:tcPr>
          <w:p w14:paraId="4F524FB5" w14:textId="77777777" w:rsidR="00E3642D" w:rsidRDefault="00E3642D" w:rsidP="00E77E77">
            <w:pPr>
              <w:keepNext/>
              <w:keepLines/>
              <w:spacing w:after="0"/>
              <w:jc w:val="center"/>
              <w:rPr>
                <w:ins w:id="30" w:author="Nok-1" w:date="2025-04-18T18:31:00Z"/>
                <w:rFonts w:ascii="Arial" w:eastAsia="SimSun" w:hAnsi="Arial" w:cs="Arial"/>
                <w:b/>
                <w:sz w:val="18"/>
              </w:rPr>
            </w:pPr>
            <w:ins w:id="31" w:author="Nok-1" w:date="2025-04-18T18:31:00Z">
              <w:r>
                <w:rPr>
                  <w:rFonts w:ascii="Arial" w:eastAsia="SimSun" w:hAnsi="Arial" w:cs="Arial"/>
                  <w:b/>
                  <w:sz w:val="18"/>
                </w:rPr>
                <w:t>IE/Group Name</w:t>
              </w:r>
            </w:ins>
          </w:p>
        </w:tc>
        <w:tc>
          <w:tcPr>
            <w:tcW w:w="1020" w:type="dxa"/>
          </w:tcPr>
          <w:p w14:paraId="23C8A8B3" w14:textId="77777777" w:rsidR="00E3642D" w:rsidRDefault="00E3642D" w:rsidP="00E77E77">
            <w:pPr>
              <w:keepNext/>
              <w:keepLines/>
              <w:spacing w:after="0"/>
              <w:jc w:val="center"/>
              <w:rPr>
                <w:ins w:id="32" w:author="Nok-1" w:date="2025-04-18T18:31:00Z"/>
                <w:rFonts w:ascii="Arial" w:eastAsia="SimSun" w:hAnsi="Arial" w:cs="Arial"/>
                <w:b/>
                <w:sz w:val="18"/>
              </w:rPr>
            </w:pPr>
            <w:ins w:id="33" w:author="Nok-1" w:date="2025-04-18T18:31:00Z">
              <w:r>
                <w:rPr>
                  <w:rFonts w:ascii="Arial" w:eastAsia="SimSun" w:hAnsi="Arial" w:cs="Arial"/>
                  <w:b/>
                  <w:sz w:val="18"/>
                </w:rPr>
                <w:t>Presence</w:t>
              </w:r>
            </w:ins>
          </w:p>
        </w:tc>
        <w:tc>
          <w:tcPr>
            <w:tcW w:w="1474" w:type="dxa"/>
          </w:tcPr>
          <w:p w14:paraId="63FC9B9D" w14:textId="77777777" w:rsidR="00E3642D" w:rsidRDefault="00E3642D" w:rsidP="00E77E77">
            <w:pPr>
              <w:keepNext/>
              <w:keepLines/>
              <w:spacing w:after="0"/>
              <w:jc w:val="center"/>
              <w:rPr>
                <w:ins w:id="34" w:author="Nok-1" w:date="2025-04-18T18:31:00Z"/>
                <w:rFonts w:ascii="Arial" w:eastAsia="SimSun" w:hAnsi="Arial" w:cs="Arial"/>
                <w:b/>
                <w:sz w:val="18"/>
              </w:rPr>
            </w:pPr>
            <w:ins w:id="35" w:author="Nok-1" w:date="2025-04-18T18:31:00Z">
              <w:r>
                <w:rPr>
                  <w:rFonts w:ascii="Arial" w:eastAsia="SimSun" w:hAnsi="Arial" w:cs="Arial"/>
                  <w:b/>
                  <w:sz w:val="18"/>
                </w:rPr>
                <w:t>Range</w:t>
              </w:r>
            </w:ins>
          </w:p>
        </w:tc>
        <w:tc>
          <w:tcPr>
            <w:tcW w:w="1874" w:type="dxa"/>
          </w:tcPr>
          <w:p w14:paraId="6CEAC5E7" w14:textId="77777777" w:rsidR="00E3642D" w:rsidRDefault="00E3642D" w:rsidP="00E77E77">
            <w:pPr>
              <w:keepNext/>
              <w:keepLines/>
              <w:spacing w:after="0"/>
              <w:jc w:val="center"/>
              <w:rPr>
                <w:ins w:id="36" w:author="Nok-1" w:date="2025-04-18T18:31:00Z"/>
                <w:rFonts w:ascii="Arial" w:eastAsia="SimSun" w:hAnsi="Arial" w:cs="Arial"/>
                <w:b/>
                <w:sz w:val="18"/>
              </w:rPr>
            </w:pPr>
            <w:ins w:id="37" w:author="Nok-1" w:date="2025-04-18T18:31:00Z">
              <w:r>
                <w:rPr>
                  <w:rFonts w:ascii="Arial" w:eastAsia="SimSun" w:hAnsi="Arial" w:cs="Arial"/>
                  <w:b/>
                  <w:sz w:val="18"/>
                </w:rPr>
                <w:t>IE type and reference</w:t>
              </w:r>
            </w:ins>
          </w:p>
        </w:tc>
        <w:tc>
          <w:tcPr>
            <w:tcW w:w="2883" w:type="dxa"/>
          </w:tcPr>
          <w:p w14:paraId="05B71007" w14:textId="77777777" w:rsidR="00E3642D" w:rsidRDefault="00E3642D" w:rsidP="00E77E77">
            <w:pPr>
              <w:keepNext/>
              <w:keepLines/>
              <w:spacing w:after="0"/>
              <w:jc w:val="center"/>
              <w:rPr>
                <w:ins w:id="38" w:author="Nok-1" w:date="2025-04-18T18:31:00Z"/>
                <w:rFonts w:ascii="Arial" w:eastAsia="SimSun" w:hAnsi="Arial" w:cs="Arial"/>
                <w:b/>
                <w:sz w:val="18"/>
              </w:rPr>
            </w:pPr>
            <w:ins w:id="39" w:author="Nok-1" w:date="2025-04-18T18:31:00Z">
              <w:r>
                <w:rPr>
                  <w:rFonts w:ascii="Arial" w:eastAsia="SimSun" w:hAnsi="Arial" w:cs="Arial"/>
                  <w:b/>
                  <w:sz w:val="18"/>
                </w:rPr>
                <w:t>Semantics description</w:t>
              </w:r>
            </w:ins>
          </w:p>
        </w:tc>
      </w:tr>
      <w:tr w:rsidR="00E3642D" w14:paraId="335184F9" w14:textId="77777777" w:rsidTr="00E77E77">
        <w:trPr>
          <w:ins w:id="40" w:author="Nok-1" w:date="2025-04-18T18:31:00Z"/>
        </w:trPr>
        <w:tc>
          <w:tcPr>
            <w:tcW w:w="2551" w:type="dxa"/>
          </w:tcPr>
          <w:p w14:paraId="0F6DC697" w14:textId="77777777" w:rsidR="00E3642D" w:rsidRDefault="00E3642D" w:rsidP="00E77E77">
            <w:pPr>
              <w:keepNext/>
              <w:keepLines/>
              <w:spacing w:after="0"/>
              <w:rPr>
                <w:ins w:id="41" w:author="Nok-1" w:date="2025-04-18T18:31:00Z"/>
                <w:rFonts w:ascii="Arial" w:eastAsia="Batang" w:hAnsi="Arial" w:cs="Arial"/>
                <w:sz w:val="18"/>
              </w:rPr>
            </w:pPr>
            <w:ins w:id="42" w:author="Nok-1" w:date="2025-04-22T14:54:00Z">
              <w:r>
                <w:rPr>
                  <w:rFonts w:ascii="Arial" w:eastAsia="SimSun" w:hAnsi="Arial"/>
                  <w:sz w:val="18"/>
                  <w:lang w:eastAsia="zh-CN"/>
                </w:rPr>
                <w:t>Further</w:t>
              </w:r>
            </w:ins>
            <w:ins w:id="43" w:author="Nok-1" w:date="2025-04-18T18:33:00Z">
              <w:r>
                <w:rPr>
                  <w:rFonts w:ascii="Arial" w:eastAsia="SimSun" w:hAnsi="Arial"/>
                  <w:sz w:val="18"/>
                  <w:lang w:eastAsia="zh-CN"/>
                </w:rPr>
                <w:t xml:space="preserve"> Extended</w:t>
              </w:r>
            </w:ins>
            <w:ins w:id="44" w:author="Nok-1" w:date="2025-04-18T18:31:00Z">
              <w:r>
                <w:rPr>
                  <w:rFonts w:ascii="Arial" w:eastAsia="SimSun" w:hAnsi="Arial" w:hint="eastAsia"/>
                  <w:sz w:val="18"/>
                  <w:lang w:eastAsia="zh-CN"/>
                </w:rPr>
                <w:t xml:space="preserve"> </w:t>
              </w:r>
              <w:r>
                <w:rPr>
                  <w:rFonts w:ascii="Arial" w:eastAsia="SimSun" w:hAnsi="Arial"/>
                  <w:sz w:val="18"/>
                </w:rPr>
                <w:t>UE Identity Index Value</w:t>
              </w:r>
            </w:ins>
          </w:p>
        </w:tc>
        <w:tc>
          <w:tcPr>
            <w:tcW w:w="1020" w:type="dxa"/>
          </w:tcPr>
          <w:p w14:paraId="01685B10" w14:textId="77777777" w:rsidR="00E3642D" w:rsidRDefault="00E3642D" w:rsidP="00E77E77">
            <w:pPr>
              <w:keepNext/>
              <w:keepLines/>
              <w:spacing w:after="0"/>
              <w:rPr>
                <w:ins w:id="45" w:author="Nok-1" w:date="2025-04-18T18:31:00Z"/>
                <w:rFonts w:ascii="Arial" w:eastAsia="SimSun" w:hAnsi="Arial" w:cs="Arial"/>
                <w:sz w:val="18"/>
                <w:lang w:eastAsia="zh-CN"/>
              </w:rPr>
            </w:pPr>
            <w:ins w:id="46" w:author="Nok-1" w:date="2025-04-18T18:31:00Z">
              <w:r>
                <w:rPr>
                  <w:rFonts w:ascii="Arial" w:eastAsia="SimSun" w:hAnsi="Arial" w:cs="Arial" w:hint="eastAsia"/>
                  <w:sz w:val="18"/>
                  <w:lang w:eastAsia="zh-CN"/>
                </w:rPr>
                <w:t>M</w:t>
              </w:r>
            </w:ins>
          </w:p>
        </w:tc>
        <w:tc>
          <w:tcPr>
            <w:tcW w:w="1474" w:type="dxa"/>
          </w:tcPr>
          <w:p w14:paraId="1B7A1DE0" w14:textId="77777777" w:rsidR="00E3642D" w:rsidRDefault="00E3642D" w:rsidP="00E77E77">
            <w:pPr>
              <w:keepNext/>
              <w:keepLines/>
              <w:spacing w:after="0"/>
              <w:rPr>
                <w:ins w:id="47" w:author="Nok-1" w:date="2025-04-18T18:31:00Z"/>
                <w:rFonts w:ascii="Arial" w:eastAsia="SimSun" w:hAnsi="Arial"/>
                <w:i/>
                <w:sz w:val="18"/>
              </w:rPr>
            </w:pPr>
          </w:p>
        </w:tc>
        <w:tc>
          <w:tcPr>
            <w:tcW w:w="1874" w:type="dxa"/>
          </w:tcPr>
          <w:p w14:paraId="36D8E288" w14:textId="77777777" w:rsidR="00E3642D" w:rsidRDefault="00E3642D" w:rsidP="00E77E77">
            <w:pPr>
              <w:keepNext/>
              <w:keepLines/>
              <w:spacing w:after="0"/>
              <w:rPr>
                <w:ins w:id="48" w:author="Nok-1" w:date="2025-04-18T18:31:00Z"/>
                <w:rFonts w:ascii="Arial" w:eastAsia="SimSun" w:hAnsi="Arial"/>
                <w:sz w:val="18"/>
              </w:rPr>
            </w:pPr>
            <w:ins w:id="49" w:author="Nok-1" w:date="2025-04-18T18:31:00Z">
              <w:r>
                <w:rPr>
                  <w:rFonts w:ascii="Arial" w:eastAsia="SimSun" w:hAnsi="Arial"/>
                  <w:sz w:val="18"/>
                  <w:lang w:eastAsia="en-GB"/>
                </w:rPr>
                <w:t>BIT STRING (SIZE(</w:t>
              </w:r>
              <w:r>
                <w:rPr>
                  <w:rFonts w:ascii="Arial" w:eastAsia="SimSun" w:hAnsi="Arial" w:hint="eastAsia"/>
                  <w:sz w:val="18"/>
                  <w:lang w:eastAsia="zh-CN"/>
                </w:rPr>
                <w:t>20</w:t>
              </w:r>
              <w:r>
                <w:rPr>
                  <w:rFonts w:ascii="Arial" w:eastAsia="SimSun" w:hAnsi="Arial"/>
                  <w:sz w:val="18"/>
                  <w:lang w:eastAsia="en-GB"/>
                </w:rPr>
                <w:t>))</w:t>
              </w:r>
            </w:ins>
          </w:p>
        </w:tc>
        <w:tc>
          <w:tcPr>
            <w:tcW w:w="2883" w:type="dxa"/>
          </w:tcPr>
          <w:p w14:paraId="39775DAD" w14:textId="77777777" w:rsidR="00E3642D" w:rsidRDefault="00E3642D" w:rsidP="00E77E77">
            <w:pPr>
              <w:keepNext/>
              <w:keepLines/>
              <w:spacing w:after="0"/>
              <w:rPr>
                <w:ins w:id="50" w:author="Nok-1" w:date="2025-04-18T18:31:00Z"/>
                <w:rFonts w:ascii="Arial" w:eastAsia="SimSun" w:hAnsi="Arial"/>
                <w:sz w:val="18"/>
              </w:rPr>
            </w:pPr>
            <w:ins w:id="51" w:author="Nok-1" w:date="2025-04-18T18:31:00Z">
              <w:r>
                <w:rPr>
                  <w:rFonts w:ascii="Arial" w:eastAsia="SimSun" w:hAnsi="Arial"/>
                  <w:sz w:val="18"/>
                </w:rPr>
                <w:t xml:space="preserve">Encoded as 5G-S-TMSI mod </w:t>
              </w:r>
              <w:r>
                <w:rPr>
                  <w:rFonts w:ascii="Arial" w:eastAsia="SimSun" w:hAnsi="Arial" w:hint="eastAsia"/>
                  <w:sz w:val="18"/>
                  <w:lang w:eastAsia="zh-CN"/>
                </w:rPr>
                <w:t>1048576</w:t>
              </w:r>
              <w:r>
                <w:rPr>
                  <w:rFonts w:ascii="Arial" w:eastAsia="SimSun" w:hAnsi="Arial"/>
                  <w:sz w:val="18"/>
                </w:rPr>
                <w:t>.</w:t>
              </w:r>
            </w:ins>
          </w:p>
        </w:tc>
      </w:tr>
    </w:tbl>
    <w:p w14:paraId="5967171A" w14:textId="77777777" w:rsidR="00E3642D" w:rsidRDefault="00E3642D" w:rsidP="00E3642D"/>
    <w:p w14:paraId="62EE27B2" w14:textId="77777777" w:rsidR="00E3642D" w:rsidRDefault="00E3642D" w:rsidP="00E3642D"/>
    <w:p w14:paraId="6575BD0A" w14:textId="77777777" w:rsidR="00E3642D" w:rsidRDefault="00E3642D" w:rsidP="00E3642D">
      <w:pPr>
        <w:rPr>
          <w:b/>
          <w:bCs/>
        </w:rPr>
      </w:pPr>
      <w:r>
        <w:rPr>
          <w:rFonts w:hint="eastAsia"/>
          <w:b/>
          <w:bCs/>
        </w:rPr>
        <w:t xml:space="preserve">Option 2 (based on </w:t>
      </w:r>
      <w:r>
        <w:rPr>
          <w:b/>
          <w:bCs/>
        </w:rPr>
        <w:t>R3-253257</w:t>
      </w:r>
      <w:r>
        <w:rPr>
          <w:rFonts w:hint="eastAsia"/>
          <w:b/>
          <w:bCs/>
        </w:rPr>
        <w:t>/HW for 38.473)</w:t>
      </w:r>
    </w:p>
    <w:p w14:paraId="70E21F9E" w14:textId="77777777" w:rsidR="00E3642D" w:rsidRDefault="00E3642D" w:rsidP="00E3642D">
      <w:pPr>
        <w:pStyle w:val="4"/>
        <w:keepNext w:val="0"/>
        <w:widowControl w:val="0"/>
        <w:numPr>
          <w:ilvl w:val="0"/>
          <w:numId w:val="0"/>
        </w:numPr>
        <w:ind w:left="864" w:hanging="864"/>
      </w:pPr>
      <w:bookmarkStart w:id="52" w:name="_Toc98868567"/>
      <w:bookmarkStart w:id="53" w:name="_Toc192844141"/>
      <w:bookmarkStart w:id="54" w:name="_Toc97904453"/>
      <w:bookmarkStart w:id="55" w:name="_Toc88654097"/>
      <w:bookmarkStart w:id="56" w:name="_Toc113825510"/>
      <w:bookmarkStart w:id="57" w:name="_Toc74151624"/>
      <w:bookmarkStart w:id="58" w:name="_Toc105174852"/>
      <w:bookmarkStart w:id="59" w:name="_Hlk193814001"/>
      <w:bookmarkStart w:id="60" w:name="_Toc112756955"/>
      <w:bookmarkStart w:id="61" w:name="_Toc169665226"/>
      <w:bookmarkStart w:id="62" w:name="_Toc105152504"/>
      <w:bookmarkStart w:id="63" w:name="_Toc107409766"/>
      <w:bookmarkStart w:id="64" w:name="_Toc99123632"/>
      <w:bookmarkStart w:id="65" w:name="_Toc105174310"/>
      <w:bookmarkStart w:id="66" w:name="_Toc99662437"/>
      <w:bookmarkStart w:id="67" w:name="_Toc106109308"/>
      <w:r>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bookmarkEnd w:id="52"/>
      <w:bookmarkEnd w:id="53"/>
      <w:bookmarkEnd w:id="54"/>
      <w:bookmarkEnd w:id="55"/>
      <w:bookmarkEnd w:id="56"/>
      <w:bookmarkEnd w:id="57"/>
      <w:bookmarkEnd w:id="58"/>
    </w:p>
    <w:p w14:paraId="2DE3DB53" w14:textId="77777777" w:rsidR="00E3642D" w:rsidRDefault="00E3642D" w:rsidP="00E3642D">
      <w:pPr>
        <w:widowControl w:val="0"/>
        <w:rPr>
          <w:lang w:eastAsia="zh-CN"/>
        </w:rPr>
      </w:pPr>
      <w:r>
        <w:rPr>
          <w:lang w:eastAsia="zh-CN"/>
        </w:rPr>
        <w:t xml:space="preserve">This IE is </w:t>
      </w:r>
      <w:r>
        <w:t>used by the</w:t>
      </w:r>
      <w:r>
        <w:rPr>
          <w:rFonts w:hint="eastAsia"/>
          <w:lang w:eastAsia="zh-CN"/>
        </w:rPr>
        <w:t xml:space="preserve"> gNB-DU </w:t>
      </w:r>
      <w:r>
        <w:t xml:space="preserve">to calculate the Paging Frame and Paging Occasion for eDRX, and the UE_ID based subgroup ID </w:t>
      </w:r>
      <w:ins w:id="68" w:author="Huawei" w:date="2025-04-22T20:32:00Z">
        <w:r>
          <w:rPr>
            <w:highlight w:val="yellow"/>
          </w:rPr>
          <w:t>for PEI</w:t>
        </w:r>
        <w:r>
          <w:t xml:space="preserve"> </w:t>
        </w:r>
      </w:ins>
      <w:r>
        <w:t xml:space="preserve">as specified in </w:t>
      </w:r>
      <w:r>
        <w:rPr>
          <w:rFonts w:hint="eastAsia"/>
        </w:rPr>
        <w:t>TS 38.304 [</w:t>
      </w:r>
      <w:r>
        <w:rPr>
          <w:rFonts w:hint="eastAsia"/>
          <w:lang w:eastAsia="zh-CN"/>
        </w:rPr>
        <w:t>24</w:t>
      </w:r>
      <w:r>
        <w:rPr>
          <w:rFonts w:hint="eastAsia"/>
        </w:rPr>
        <w:t>]</w:t>
      </w:r>
      <w:r>
        <w:rPr>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E3642D" w14:paraId="4FF5BE53" w14:textId="77777777" w:rsidTr="00E77E77">
        <w:tc>
          <w:tcPr>
            <w:tcW w:w="1259" w:type="pct"/>
          </w:tcPr>
          <w:p w14:paraId="1961BA6C" w14:textId="77777777" w:rsidR="00E3642D" w:rsidRDefault="00E3642D" w:rsidP="00E77E77">
            <w:pPr>
              <w:pStyle w:val="TAH"/>
              <w:keepNext w:val="0"/>
              <w:keepLines w:val="0"/>
              <w:widowControl w:val="0"/>
              <w:rPr>
                <w:lang w:eastAsia="ja-JP"/>
              </w:rPr>
            </w:pPr>
            <w:r>
              <w:rPr>
                <w:lang w:eastAsia="ja-JP"/>
              </w:rPr>
              <w:t>IE/Group Name</w:t>
            </w:r>
          </w:p>
        </w:tc>
        <w:tc>
          <w:tcPr>
            <w:tcW w:w="556" w:type="pct"/>
          </w:tcPr>
          <w:p w14:paraId="55398EB6" w14:textId="77777777" w:rsidR="00E3642D" w:rsidRDefault="00E3642D" w:rsidP="00E77E77">
            <w:pPr>
              <w:pStyle w:val="TAH"/>
              <w:keepNext w:val="0"/>
              <w:keepLines w:val="0"/>
              <w:widowControl w:val="0"/>
              <w:rPr>
                <w:lang w:eastAsia="ja-JP"/>
              </w:rPr>
            </w:pPr>
            <w:r>
              <w:rPr>
                <w:lang w:eastAsia="ja-JP"/>
              </w:rPr>
              <w:t>Presence</w:t>
            </w:r>
          </w:p>
        </w:tc>
        <w:tc>
          <w:tcPr>
            <w:tcW w:w="741" w:type="pct"/>
          </w:tcPr>
          <w:p w14:paraId="1C24AEEA" w14:textId="77777777" w:rsidR="00E3642D" w:rsidRDefault="00E3642D" w:rsidP="00E77E77">
            <w:pPr>
              <w:pStyle w:val="TAH"/>
              <w:keepNext w:val="0"/>
              <w:keepLines w:val="0"/>
              <w:widowControl w:val="0"/>
              <w:rPr>
                <w:lang w:eastAsia="ja-JP"/>
              </w:rPr>
            </w:pPr>
            <w:r>
              <w:rPr>
                <w:lang w:eastAsia="ja-JP"/>
              </w:rPr>
              <w:t>Range</w:t>
            </w:r>
          </w:p>
        </w:tc>
        <w:tc>
          <w:tcPr>
            <w:tcW w:w="963" w:type="pct"/>
          </w:tcPr>
          <w:p w14:paraId="465715D5" w14:textId="77777777" w:rsidR="00E3642D" w:rsidRDefault="00E3642D" w:rsidP="00E77E77">
            <w:pPr>
              <w:pStyle w:val="TAH"/>
              <w:keepNext w:val="0"/>
              <w:keepLines w:val="0"/>
              <w:widowControl w:val="0"/>
              <w:rPr>
                <w:lang w:eastAsia="ja-JP"/>
              </w:rPr>
            </w:pPr>
            <w:r>
              <w:rPr>
                <w:lang w:eastAsia="ja-JP"/>
              </w:rPr>
              <w:t>IE type and reference</w:t>
            </w:r>
          </w:p>
        </w:tc>
        <w:tc>
          <w:tcPr>
            <w:tcW w:w="1481" w:type="pct"/>
          </w:tcPr>
          <w:p w14:paraId="15ED6985" w14:textId="77777777" w:rsidR="00E3642D" w:rsidRDefault="00E3642D" w:rsidP="00E77E77">
            <w:pPr>
              <w:pStyle w:val="TAH"/>
              <w:keepNext w:val="0"/>
              <w:keepLines w:val="0"/>
              <w:widowControl w:val="0"/>
              <w:rPr>
                <w:lang w:eastAsia="ja-JP"/>
              </w:rPr>
            </w:pPr>
            <w:r>
              <w:rPr>
                <w:lang w:eastAsia="ja-JP"/>
              </w:rPr>
              <w:t>Semantics description</w:t>
            </w:r>
          </w:p>
        </w:tc>
      </w:tr>
      <w:tr w:rsidR="00E3642D" w14:paraId="63A6909D" w14:textId="77777777" w:rsidTr="00E77E77">
        <w:tc>
          <w:tcPr>
            <w:tcW w:w="1259" w:type="pct"/>
          </w:tcPr>
          <w:p w14:paraId="21935A09" w14:textId="77777777" w:rsidR="00E3642D" w:rsidRDefault="00E3642D"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2CF1C39E" w14:textId="77777777" w:rsidR="00E3642D" w:rsidRDefault="00E3642D" w:rsidP="00E77E77">
            <w:pPr>
              <w:pStyle w:val="TAL"/>
              <w:keepNext w:val="0"/>
              <w:keepLines w:val="0"/>
              <w:widowControl w:val="0"/>
              <w:rPr>
                <w:szCs w:val="22"/>
              </w:rPr>
            </w:pPr>
            <w:r>
              <w:rPr>
                <w:szCs w:val="22"/>
              </w:rPr>
              <w:t>M</w:t>
            </w:r>
          </w:p>
        </w:tc>
        <w:tc>
          <w:tcPr>
            <w:tcW w:w="741" w:type="pct"/>
          </w:tcPr>
          <w:p w14:paraId="51EA4EA7" w14:textId="77777777" w:rsidR="00E3642D" w:rsidRDefault="00E3642D" w:rsidP="00E77E77">
            <w:pPr>
              <w:pStyle w:val="TAL"/>
              <w:keepNext w:val="0"/>
              <w:keepLines w:val="0"/>
              <w:widowControl w:val="0"/>
              <w:rPr>
                <w:szCs w:val="22"/>
              </w:rPr>
            </w:pPr>
          </w:p>
        </w:tc>
        <w:tc>
          <w:tcPr>
            <w:tcW w:w="963" w:type="pct"/>
          </w:tcPr>
          <w:p w14:paraId="24D836BC" w14:textId="77777777" w:rsidR="00E3642D" w:rsidRDefault="00E3642D" w:rsidP="00E77E77">
            <w:pPr>
              <w:pStyle w:val="TAL"/>
              <w:keepNext w:val="0"/>
              <w:keepLines w:val="0"/>
              <w:widowControl w:val="0"/>
              <w:rPr>
                <w:szCs w:val="22"/>
              </w:rPr>
            </w:pPr>
            <w:r>
              <w:t>BIT STRING (SIZE(1</w:t>
            </w:r>
            <w:r>
              <w:rPr>
                <w:lang w:val="en-US"/>
              </w:rPr>
              <w:t>6</w:t>
            </w:r>
            <w:r>
              <w:t>))</w:t>
            </w:r>
          </w:p>
        </w:tc>
        <w:tc>
          <w:tcPr>
            <w:tcW w:w="1481" w:type="pct"/>
          </w:tcPr>
          <w:p w14:paraId="15B88A83" w14:textId="77777777" w:rsidR="00E3642D" w:rsidRDefault="00E3642D" w:rsidP="00E77E77">
            <w:pPr>
              <w:pStyle w:val="TAL"/>
              <w:keepNext w:val="0"/>
              <w:keepLines w:val="0"/>
              <w:widowControl w:val="0"/>
              <w:rPr>
                <w:szCs w:val="22"/>
              </w:rPr>
            </w:pPr>
          </w:p>
        </w:tc>
      </w:tr>
    </w:tbl>
    <w:p w14:paraId="0806CCC0" w14:textId="77777777" w:rsidR="00E3642D" w:rsidRDefault="00E3642D" w:rsidP="00E3642D">
      <w:pPr>
        <w:widowControl w:val="0"/>
      </w:pPr>
    </w:p>
    <w:p w14:paraId="07E9A2F1" w14:textId="77777777" w:rsidR="00E3642D" w:rsidRDefault="00E3642D" w:rsidP="00E3642D">
      <w:pPr>
        <w:pStyle w:val="FirstChange"/>
      </w:pPr>
      <w:r>
        <w:t>&lt;&lt;&lt;&lt;&lt;&lt;&lt;&lt;&lt;&lt;&lt;&lt;&lt;&lt;&lt;&lt;&lt;&lt;&lt;&lt; Unmodified Text Omitted &gt;&gt;&gt;&gt;&gt;&gt;&gt;&gt;&gt;&gt;&gt;&gt;&gt;&gt;&gt;&gt;&gt;&gt;&gt;&gt;</w:t>
      </w:r>
    </w:p>
    <w:p w14:paraId="291CAC14" w14:textId="77777777" w:rsidR="00E3642D" w:rsidRDefault="00E3642D" w:rsidP="00E3642D">
      <w:pPr>
        <w:pStyle w:val="4"/>
        <w:numPr>
          <w:ilvl w:val="0"/>
          <w:numId w:val="0"/>
        </w:numPr>
        <w:ind w:right="200"/>
        <w:rPr>
          <w:ins w:id="69" w:author="Huawei" w:date="2025-03-25T17:48:00Z"/>
          <w:lang w:val="fr-FR" w:eastAsia="zh-CN"/>
        </w:rPr>
      </w:pPr>
      <w:ins w:id="70" w:author="Huawei" w:date="2025-03-25T17:48:00Z">
        <w:r>
          <w:rPr>
            <w:lang w:val="fr-FR"/>
          </w:rPr>
          <w:t>9.3.1.</w:t>
        </w:r>
        <w:bookmarkEnd w:id="59"/>
        <w:r>
          <w:rPr>
            <w:lang w:val="fr-FR" w:eastAsia="zh-CN"/>
          </w:rPr>
          <w:t>bbb</w:t>
        </w:r>
        <w:r>
          <w:rPr>
            <w:lang w:val="fr-FR"/>
          </w:rPr>
          <w:tab/>
        </w:r>
      </w:ins>
      <w:ins w:id="71" w:author="Huawei" w:date="2025-04-22T20:30:00Z">
        <w:r>
          <w:rPr>
            <w:rFonts w:eastAsia="Malgun Gothic"/>
            <w:lang w:eastAsia="zh-CN"/>
          </w:rPr>
          <w:t xml:space="preserve">Further Extended </w:t>
        </w:r>
        <w:r>
          <w:rPr>
            <w:rFonts w:eastAsia="Malgun Gothic"/>
            <w:lang w:eastAsia="ko-KR"/>
          </w:rPr>
          <w:t>UE Identity Index Value</w:t>
        </w:r>
      </w:ins>
    </w:p>
    <w:p w14:paraId="4C023B67" w14:textId="77777777" w:rsidR="00E3642D" w:rsidRDefault="00E3642D" w:rsidP="00E3642D">
      <w:pPr>
        <w:rPr>
          <w:ins w:id="72" w:author="Huawei" w:date="2025-03-25T17:48:00Z"/>
        </w:rPr>
      </w:pPr>
      <w:ins w:id="73" w:author="Huawei" w:date="2025-04-22T20:31:00Z">
        <w:r>
          <w:rPr>
            <w:lang w:eastAsia="zh-CN"/>
          </w:rPr>
          <w:t xml:space="preserve">This IE is </w:t>
        </w:r>
        <w:r>
          <w:t>used by the</w:t>
        </w:r>
        <w:r>
          <w:rPr>
            <w:rFonts w:hint="eastAsia"/>
            <w:lang w:eastAsia="zh-CN"/>
          </w:rPr>
          <w:t xml:space="preserve"> gNB-DU </w:t>
        </w:r>
        <w:r>
          <w:t xml:space="preserve">to calculate the Paging Frame and Paging Occasion for eDRX, and the UE_ID based subgroup ID </w:t>
        </w:r>
        <w:r>
          <w:rPr>
            <w:highlight w:val="yellow"/>
          </w:rPr>
          <w:t>for PEI and LP-WUS</w:t>
        </w:r>
        <w:r>
          <w:t xml:space="preserve"> as specified in </w:t>
        </w:r>
        <w:r>
          <w:rPr>
            <w:rFonts w:hint="eastAsia"/>
          </w:rPr>
          <w:t>TS 38.304 [</w:t>
        </w:r>
        <w:r>
          <w:rPr>
            <w:rFonts w:hint="eastAsia"/>
            <w:lang w:eastAsia="zh-CN"/>
          </w:rPr>
          <w:t>24</w:t>
        </w:r>
        <w:r>
          <w:rPr>
            <w:rFonts w:hint="eastAsia"/>
          </w:rPr>
          <w:t>]</w:t>
        </w:r>
      </w:ins>
      <w:ins w:id="74" w:author="Huawei" w:date="2025-03-25T17:50: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3642D" w14:paraId="52DF4B59" w14:textId="77777777" w:rsidTr="00E77E77">
        <w:trPr>
          <w:ins w:id="75"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0CADCAD8" w14:textId="77777777" w:rsidR="00E3642D" w:rsidRDefault="00E3642D" w:rsidP="00E77E77">
            <w:pPr>
              <w:pStyle w:val="TAH"/>
              <w:rPr>
                <w:ins w:id="76" w:author="Huawei" w:date="2025-03-25T17:48:00Z"/>
                <w:lang w:eastAsia="ja-JP"/>
              </w:rPr>
            </w:pPr>
            <w:ins w:id="77" w:author="Huawei" w:date="2025-03-25T17:48: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tcPr>
          <w:p w14:paraId="024B6D94" w14:textId="77777777" w:rsidR="00E3642D" w:rsidRDefault="00E3642D" w:rsidP="00E77E77">
            <w:pPr>
              <w:pStyle w:val="TAH"/>
              <w:rPr>
                <w:ins w:id="78" w:author="Huawei" w:date="2025-03-25T17:48:00Z"/>
                <w:lang w:eastAsia="ja-JP"/>
              </w:rPr>
            </w:pPr>
            <w:ins w:id="79" w:author="Huawei" w:date="2025-03-25T17:48: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tcPr>
          <w:p w14:paraId="22B78795" w14:textId="77777777" w:rsidR="00E3642D" w:rsidRDefault="00E3642D" w:rsidP="00E77E77">
            <w:pPr>
              <w:pStyle w:val="TAH"/>
              <w:rPr>
                <w:ins w:id="80" w:author="Huawei" w:date="2025-03-25T17:48:00Z"/>
                <w:lang w:eastAsia="ja-JP"/>
              </w:rPr>
            </w:pPr>
            <w:ins w:id="81" w:author="Huawei" w:date="2025-03-25T17:48:00Z">
              <w:r>
                <w:rPr>
                  <w:lang w:eastAsia="ja-JP"/>
                </w:rPr>
                <w:t>Range</w:t>
              </w:r>
            </w:ins>
          </w:p>
        </w:tc>
        <w:tc>
          <w:tcPr>
            <w:tcW w:w="1871" w:type="dxa"/>
            <w:tcBorders>
              <w:top w:val="single" w:sz="4" w:space="0" w:color="auto"/>
              <w:left w:val="single" w:sz="4" w:space="0" w:color="auto"/>
              <w:bottom w:val="single" w:sz="4" w:space="0" w:color="auto"/>
              <w:right w:val="single" w:sz="4" w:space="0" w:color="auto"/>
            </w:tcBorders>
          </w:tcPr>
          <w:p w14:paraId="75D9172D" w14:textId="77777777" w:rsidR="00E3642D" w:rsidRDefault="00E3642D" w:rsidP="00E77E77">
            <w:pPr>
              <w:pStyle w:val="TAH"/>
              <w:rPr>
                <w:ins w:id="82" w:author="Huawei" w:date="2025-03-25T17:48:00Z"/>
                <w:lang w:eastAsia="ja-JP"/>
              </w:rPr>
            </w:pPr>
            <w:ins w:id="83" w:author="Huawei" w:date="2025-03-25T17:48: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tcPr>
          <w:p w14:paraId="245B0519" w14:textId="77777777" w:rsidR="00E3642D" w:rsidRDefault="00E3642D" w:rsidP="00E77E77">
            <w:pPr>
              <w:pStyle w:val="TAH"/>
              <w:rPr>
                <w:ins w:id="84" w:author="Huawei" w:date="2025-03-25T17:48:00Z"/>
                <w:lang w:eastAsia="ja-JP"/>
              </w:rPr>
            </w:pPr>
            <w:ins w:id="85" w:author="Huawei" w:date="2025-03-25T17:48:00Z">
              <w:r>
                <w:rPr>
                  <w:lang w:eastAsia="ja-JP"/>
                </w:rPr>
                <w:t>Semantics description</w:t>
              </w:r>
            </w:ins>
          </w:p>
        </w:tc>
      </w:tr>
      <w:tr w:rsidR="00E3642D" w14:paraId="383DE16D" w14:textId="77777777" w:rsidTr="00E77E77">
        <w:trPr>
          <w:ins w:id="86"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5B5A892B" w14:textId="77777777" w:rsidR="00E3642D" w:rsidRDefault="00E3642D" w:rsidP="00E77E77">
            <w:pPr>
              <w:pStyle w:val="TAL"/>
              <w:rPr>
                <w:ins w:id="87" w:author="Huawei" w:date="2025-03-25T17:48:00Z"/>
                <w:lang w:eastAsia="ja-JP"/>
              </w:rPr>
            </w:pPr>
            <w:ins w:id="88" w:author="Huawei" w:date="2025-04-22T20:33:00Z">
              <w:r>
                <w:rPr>
                  <w:rFonts w:eastAsia="Calibri" w:cs="Arial"/>
                  <w:kern w:val="2"/>
                  <w:szCs w:val="22"/>
                  <w:lang w:val="en-US" w:eastAsia="zh-CN"/>
                  <w14:ligatures w14:val="standardContextual"/>
                </w:rPr>
                <w:t xml:space="preserve">Further Extended </w:t>
              </w:r>
              <w:r>
                <w:rPr>
                  <w:rFonts w:eastAsia="Calibri" w:cs="Arial"/>
                  <w:kern w:val="2"/>
                  <w:szCs w:val="22"/>
                  <w14:ligatures w14:val="standardContextual"/>
                </w:rPr>
                <w:t>UE Identity Index Value</w:t>
              </w:r>
            </w:ins>
          </w:p>
        </w:tc>
        <w:tc>
          <w:tcPr>
            <w:tcW w:w="1020" w:type="dxa"/>
            <w:tcBorders>
              <w:top w:val="single" w:sz="4" w:space="0" w:color="auto"/>
              <w:left w:val="single" w:sz="4" w:space="0" w:color="auto"/>
              <w:bottom w:val="single" w:sz="4" w:space="0" w:color="auto"/>
              <w:right w:val="single" w:sz="4" w:space="0" w:color="auto"/>
            </w:tcBorders>
          </w:tcPr>
          <w:p w14:paraId="3B4D2FC8" w14:textId="77777777" w:rsidR="00E3642D" w:rsidRDefault="00E3642D" w:rsidP="00E77E77">
            <w:pPr>
              <w:pStyle w:val="TAL"/>
              <w:rPr>
                <w:ins w:id="89" w:author="Huawei" w:date="2025-03-25T17:48:00Z"/>
                <w:lang w:eastAsia="ja-JP"/>
              </w:rPr>
            </w:pPr>
            <w:ins w:id="90" w:author="Huawei" w:date="2025-03-25T17:48:00Z">
              <w:r>
                <w:rPr>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1B2EDA7C" w14:textId="77777777" w:rsidR="00E3642D" w:rsidRDefault="00E3642D" w:rsidP="00E77E77">
            <w:pPr>
              <w:pStyle w:val="TAL"/>
              <w:rPr>
                <w:ins w:id="91" w:author="Huawei" w:date="2025-03-25T17:48:00Z"/>
                <w:i/>
                <w:lang w:eastAsia="ja-JP"/>
              </w:rPr>
            </w:pPr>
          </w:p>
        </w:tc>
        <w:tc>
          <w:tcPr>
            <w:tcW w:w="1871" w:type="dxa"/>
            <w:tcBorders>
              <w:top w:val="single" w:sz="4" w:space="0" w:color="auto"/>
              <w:left w:val="single" w:sz="4" w:space="0" w:color="auto"/>
              <w:bottom w:val="single" w:sz="4" w:space="0" w:color="auto"/>
              <w:right w:val="single" w:sz="4" w:space="0" w:color="auto"/>
            </w:tcBorders>
          </w:tcPr>
          <w:p w14:paraId="6F807DD1" w14:textId="77777777" w:rsidR="00E3642D" w:rsidRDefault="00E3642D" w:rsidP="00E77E77">
            <w:pPr>
              <w:pStyle w:val="TAL"/>
              <w:rPr>
                <w:ins w:id="92" w:author="Huawei" w:date="2025-03-25T17:48:00Z"/>
                <w:lang w:eastAsia="ja-JP"/>
              </w:rPr>
            </w:pPr>
            <w:ins w:id="93" w:author="Huawei" w:date="2025-03-25T17:48:00Z">
              <w:r>
                <w:t>BIT STRING (SIZE(20))</w:t>
              </w:r>
            </w:ins>
          </w:p>
        </w:tc>
        <w:tc>
          <w:tcPr>
            <w:tcW w:w="2891" w:type="dxa"/>
            <w:tcBorders>
              <w:top w:val="single" w:sz="4" w:space="0" w:color="auto"/>
              <w:left w:val="single" w:sz="4" w:space="0" w:color="auto"/>
              <w:bottom w:val="single" w:sz="4" w:space="0" w:color="auto"/>
              <w:right w:val="single" w:sz="4" w:space="0" w:color="auto"/>
            </w:tcBorders>
          </w:tcPr>
          <w:p w14:paraId="2F67B2AA" w14:textId="77777777" w:rsidR="00E3642D" w:rsidRDefault="00E3642D" w:rsidP="00E77E77">
            <w:pPr>
              <w:pStyle w:val="TAL"/>
              <w:rPr>
                <w:ins w:id="94" w:author="Huawei" w:date="2025-03-25T17:48:00Z"/>
                <w:lang w:eastAsia="ja-JP"/>
              </w:rPr>
            </w:pPr>
            <w:ins w:id="95" w:author="Huawei" w:date="2025-04-22T20:33:00Z">
              <w:r>
                <w:rPr>
                  <w:rFonts w:eastAsia="Calibri" w:cs="Arial"/>
                  <w:kern w:val="2"/>
                  <w:szCs w:val="22"/>
                  <w14:ligatures w14:val="standardContextual"/>
                </w:rPr>
                <w:t>Encoded as 5G-S-TMSI mod 1048576.</w:t>
              </w:r>
            </w:ins>
          </w:p>
        </w:tc>
        <w:bookmarkEnd w:id="60"/>
        <w:bookmarkEnd w:id="61"/>
        <w:bookmarkEnd w:id="62"/>
        <w:bookmarkEnd w:id="63"/>
        <w:bookmarkEnd w:id="64"/>
        <w:bookmarkEnd w:id="65"/>
        <w:bookmarkEnd w:id="66"/>
        <w:bookmarkEnd w:id="67"/>
      </w:tr>
    </w:tbl>
    <w:p w14:paraId="38FDD8E2" w14:textId="77777777" w:rsidR="00E3642D" w:rsidRDefault="00E3642D" w:rsidP="00E3642D"/>
    <w:p w14:paraId="7D76181C" w14:textId="77777777" w:rsidR="00E3642D" w:rsidRDefault="00E3642D" w:rsidP="00E3642D"/>
    <w:p w14:paraId="3687EB59" w14:textId="77777777" w:rsidR="00E3642D" w:rsidRDefault="00E3642D" w:rsidP="00E3642D">
      <w:pPr>
        <w:rPr>
          <w:b/>
          <w:bCs/>
        </w:rPr>
      </w:pPr>
      <w:r>
        <w:rPr>
          <w:rFonts w:hint="eastAsia"/>
          <w:b/>
          <w:bCs/>
        </w:rPr>
        <w:t>Option 3 (based on online discussion)</w:t>
      </w:r>
    </w:p>
    <w:p w14:paraId="175C94DE" w14:textId="77777777" w:rsidR="00E3642D" w:rsidRDefault="00E3642D" w:rsidP="00E3642D">
      <w:pPr>
        <w:pStyle w:val="4"/>
        <w:keepNext w:val="0"/>
        <w:widowControl w:val="0"/>
        <w:numPr>
          <w:ilvl w:val="0"/>
          <w:numId w:val="0"/>
        </w:numPr>
        <w:ind w:left="864" w:hanging="864"/>
      </w:pPr>
      <w:r>
        <w:lastRenderedPageBreak/>
        <w:t>9.</w:t>
      </w:r>
      <w:r>
        <w:rPr>
          <w:rFonts w:hint="eastAsia"/>
          <w:lang w:eastAsia="zh-CN"/>
        </w:rPr>
        <w:t>3</w:t>
      </w:r>
      <w:r>
        <w:t>.</w:t>
      </w:r>
      <w:r>
        <w:rPr>
          <w:rFonts w:hint="eastAsia"/>
          <w:lang w:eastAsia="zh-CN"/>
        </w:rPr>
        <w:t>1</w:t>
      </w:r>
      <w:r>
        <w:t>.</w:t>
      </w:r>
      <w:r>
        <w:rPr>
          <w:lang w:eastAsia="zh-CN"/>
        </w:rPr>
        <w:t>285</w:t>
      </w:r>
      <w:r>
        <w:tab/>
      </w:r>
      <w:r>
        <w:rPr>
          <w:rFonts w:hint="eastAsia"/>
        </w:rPr>
        <w:t>Extended UE Identity Index Value</w:t>
      </w:r>
    </w:p>
    <w:p w14:paraId="55C7D2D4" w14:textId="77777777" w:rsidR="00E3642D" w:rsidRDefault="00E3642D" w:rsidP="00E3642D">
      <w:pPr>
        <w:widowControl w:val="0"/>
        <w:rPr>
          <w:lang w:eastAsia="zh-CN"/>
        </w:rPr>
      </w:pPr>
      <w:r>
        <w:rPr>
          <w:lang w:eastAsia="zh-CN"/>
        </w:rPr>
        <w:t xml:space="preserve">This IE is </w:t>
      </w:r>
      <w:r>
        <w:t>used by the</w:t>
      </w:r>
      <w:r>
        <w:rPr>
          <w:rFonts w:hint="eastAsia"/>
          <w:lang w:eastAsia="zh-CN"/>
        </w:rPr>
        <w:t xml:space="preserve"> gNB-DU </w:t>
      </w:r>
      <w:r>
        <w:t>to calculate the Paging Frame and Paging Occasion for eDRX, and the UE_ID based subgroup ID</w:t>
      </w:r>
      <w:ins w:id="96" w:author="Huawei" w:date="2025-04-22T20:32:00Z">
        <w:r>
          <w:t xml:space="preserve"> </w:t>
        </w:r>
      </w:ins>
      <w:r>
        <w:t xml:space="preserve">as specified in </w:t>
      </w:r>
      <w:r>
        <w:rPr>
          <w:rFonts w:hint="eastAsia"/>
        </w:rPr>
        <w:t>TS 38.304 [</w:t>
      </w:r>
      <w:r>
        <w:rPr>
          <w:rFonts w:hint="eastAsia"/>
          <w:lang w:eastAsia="zh-CN"/>
        </w:rPr>
        <w:t>24</w:t>
      </w:r>
      <w:r>
        <w:rPr>
          <w:rFonts w:hint="eastAsia"/>
        </w:rPr>
        <w:t xml:space="preserve">] </w:t>
      </w:r>
      <w:r>
        <w:rPr>
          <w:rFonts w:hint="eastAsia"/>
          <w:highlight w:val="yellow"/>
        </w:rPr>
        <w:t>if LP-WUS is not supported by the UE</w:t>
      </w:r>
      <w:r>
        <w:rPr>
          <w:highlight w:val="yellow"/>
          <w:lang w:eastAsia="zh-CN"/>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E3642D" w14:paraId="3F5DD63F" w14:textId="77777777" w:rsidTr="00E77E77">
        <w:tc>
          <w:tcPr>
            <w:tcW w:w="1259" w:type="pct"/>
          </w:tcPr>
          <w:p w14:paraId="6DEFE21C" w14:textId="77777777" w:rsidR="00E3642D" w:rsidRDefault="00E3642D" w:rsidP="00E77E77">
            <w:pPr>
              <w:pStyle w:val="TAH"/>
              <w:keepNext w:val="0"/>
              <w:keepLines w:val="0"/>
              <w:widowControl w:val="0"/>
              <w:rPr>
                <w:lang w:eastAsia="ja-JP"/>
              </w:rPr>
            </w:pPr>
            <w:r>
              <w:rPr>
                <w:lang w:eastAsia="ja-JP"/>
              </w:rPr>
              <w:t>IE/Group Name</w:t>
            </w:r>
          </w:p>
        </w:tc>
        <w:tc>
          <w:tcPr>
            <w:tcW w:w="556" w:type="pct"/>
          </w:tcPr>
          <w:p w14:paraId="26C236DF" w14:textId="77777777" w:rsidR="00E3642D" w:rsidRDefault="00E3642D" w:rsidP="00E77E77">
            <w:pPr>
              <w:pStyle w:val="TAH"/>
              <w:keepNext w:val="0"/>
              <w:keepLines w:val="0"/>
              <w:widowControl w:val="0"/>
              <w:rPr>
                <w:lang w:eastAsia="ja-JP"/>
              </w:rPr>
            </w:pPr>
            <w:r>
              <w:rPr>
                <w:lang w:eastAsia="ja-JP"/>
              </w:rPr>
              <w:t>Presence</w:t>
            </w:r>
          </w:p>
        </w:tc>
        <w:tc>
          <w:tcPr>
            <w:tcW w:w="741" w:type="pct"/>
          </w:tcPr>
          <w:p w14:paraId="03BFD5AB" w14:textId="77777777" w:rsidR="00E3642D" w:rsidRDefault="00E3642D" w:rsidP="00E77E77">
            <w:pPr>
              <w:pStyle w:val="TAH"/>
              <w:keepNext w:val="0"/>
              <w:keepLines w:val="0"/>
              <w:widowControl w:val="0"/>
              <w:rPr>
                <w:lang w:eastAsia="ja-JP"/>
              </w:rPr>
            </w:pPr>
            <w:r>
              <w:rPr>
                <w:lang w:eastAsia="ja-JP"/>
              </w:rPr>
              <w:t>Range</w:t>
            </w:r>
          </w:p>
        </w:tc>
        <w:tc>
          <w:tcPr>
            <w:tcW w:w="963" w:type="pct"/>
          </w:tcPr>
          <w:p w14:paraId="7174ADA0" w14:textId="77777777" w:rsidR="00E3642D" w:rsidRDefault="00E3642D" w:rsidP="00E77E77">
            <w:pPr>
              <w:pStyle w:val="TAH"/>
              <w:keepNext w:val="0"/>
              <w:keepLines w:val="0"/>
              <w:widowControl w:val="0"/>
              <w:rPr>
                <w:lang w:eastAsia="ja-JP"/>
              </w:rPr>
            </w:pPr>
            <w:r>
              <w:rPr>
                <w:lang w:eastAsia="ja-JP"/>
              </w:rPr>
              <w:t>IE type and reference</w:t>
            </w:r>
          </w:p>
        </w:tc>
        <w:tc>
          <w:tcPr>
            <w:tcW w:w="1481" w:type="pct"/>
          </w:tcPr>
          <w:p w14:paraId="2435CF49" w14:textId="77777777" w:rsidR="00E3642D" w:rsidRDefault="00E3642D" w:rsidP="00E77E77">
            <w:pPr>
              <w:pStyle w:val="TAH"/>
              <w:keepNext w:val="0"/>
              <w:keepLines w:val="0"/>
              <w:widowControl w:val="0"/>
              <w:rPr>
                <w:lang w:eastAsia="ja-JP"/>
              </w:rPr>
            </w:pPr>
            <w:r>
              <w:rPr>
                <w:lang w:eastAsia="ja-JP"/>
              </w:rPr>
              <w:t>Semantics description</w:t>
            </w:r>
          </w:p>
        </w:tc>
      </w:tr>
      <w:tr w:rsidR="00E3642D" w14:paraId="0EE48963" w14:textId="77777777" w:rsidTr="00E77E77">
        <w:tc>
          <w:tcPr>
            <w:tcW w:w="1259" w:type="pct"/>
          </w:tcPr>
          <w:p w14:paraId="0DF1079B" w14:textId="77777777" w:rsidR="00E3642D" w:rsidRDefault="00E3642D" w:rsidP="00E77E77">
            <w:pPr>
              <w:pStyle w:val="TAL"/>
              <w:keepNext w:val="0"/>
              <w:keepLines w:val="0"/>
              <w:widowControl w:val="0"/>
              <w:rPr>
                <w:szCs w:val="22"/>
              </w:rPr>
            </w:pPr>
            <w:r>
              <w:rPr>
                <w:rFonts w:hint="eastAsia"/>
                <w:lang w:val="en-US" w:eastAsia="zh-CN"/>
              </w:rPr>
              <w:t xml:space="preserve">Extended </w:t>
            </w:r>
            <w:r>
              <w:t>UE Identity Index Value</w:t>
            </w:r>
          </w:p>
        </w:tc>
        <w:tc>
          <w:tcPr>
            <w:tcW w:w="556" w:type="pct"/>
          </w:tcPr>
          <w:p w14:paraId="72BD7B2E" w14:textId="77777777" w:rsidR="00E3642D" w:rsidRDefault="00E3642D" w:rsidP="00E77E77">
            <w:pPr>
              <w:pStyle w:val="TAL"/>
              <w:keepNext w:val="0"/>
              <w:keepLines w:val="0"/>
              <w:widowControl w:val="0"/>
              <w:rPr>
                <w:szCs w:val="22"/>
              </w:rPr>
            </w:pPr>
            <w:r>
              <w:rPr>
                <w:szCs w:val="22"/>
              </w:rPr>
              <w:t>M</w:t>
            </w:r>
          </w:p>
        </w:tc>
        <w:tc>
          <w:tcPr>
            <w:tcW w:w="741" w:type="pct"/>
          </w:tcPr>
          <w:p w14:paraId="6A2B848D" w14:textId="77777777" w:rsidR="00E3642D" w:rsidRDefault="00E3642D" w:rsidP="00E77E77">
            <w:pPr>
              <w:pStyle w:val="TAL"/>
              <w:keepNext w:val="0"/>
              <w:keepLines w:val="0"/>
              <w:widowControl w:val="0"/>
              <w:rPr>
                <w:szCs w:val="22"/>
              </w:rPr>
            </w:pPr>
          </w:p>
        </w:tc>
        <w:tc>
          <w:tcPr>
            <w:tcW w:w="963" w:type="pct"/>
          </w:tcPr>
          <w:p w14:paraId="22890458" w14:textId="77777777" w:rsidR="00E3642D" w:rsidRDefault="00E3642D" w:rsidP="00E77E77">
            <w:pPr>
              <w:pStyle w:val="TAL"/>
              <w:keepNext w:val="0"/>
              <w:keepLines w:val="0"/>
              <w:widowControl w:val="0"/>
              <w:rPr>
                <w:szCs w:val="22"/>
              </w:rPr>
            </w:pPr>
            <w:r>
              <w:t>BIT STRING (SIZE(1</w:t>
            </w:r>
            <w:r>
              <w:rPr>
                <w:lang w:val="en-US"/>
              </w:rPr>
              <w:t>6</w:t>
            </w:r>
            <w:r>
              <w:t>))</w:t>
            </w:r>
          </w:p>
        </w:tc>
        <w:tc>
          <w:tcPr>
            <w:tcW w:w="1481" w:type="pct"/>
          </w:tcPr>
          <w:p w14:paraId="7D7865C1" w14:textId="77777777" w:rsidR="00E3642D" w:rsidRDefault="00E3642D" w:rsidP="00E77E77">
            <w:pPr>
              <w:pStyle w:val="TAL"/>
              <w:keepNext w:val="0"/>
              <w:keepLines w:val="0"/>
              <w:widowControl w:val="0"/>
              <w:rPr>
                <w:szCs w:val="22"/>
              </w:rPr>
            </w:pPr>
          </w:p>
        </w:tc>
      </w:tr>
    </w:tbl>
    <w:p w14:paraId="70776092" w14:textId="77777777" w:rsidR="00E3642D" w:rsidRDefault="00E3642D" w:rsidP="00E3642D">
      <w:pPr>
        <w:widowControl w:val="0"/>
      </w:pPr>
    </w:p>
    <w:p w14:paraId="2EC0B76D" w14:textId="77777777" w:rsidR="00E3642D" w:rsidRDefault="00E3642D" w:rsidP="00E3642D">
      <w:pPr>
        <w:pStyle w:val="FirstChange"/>
      </w:pPr>
      <w:r>
        <w:t>&lt;&lt;&lt;&lt;&lt;&lt;&lt;&lt;&lt;&lt;&lt;&lt;&lt;&lt;&lt;&lt;&lt;&lt;&lt;&lt; Unmodified Text Omitted &gt;&gt;&gt;&gt;&gt;&gt;&gt;&gt;&gt;&gt;&gt;&gt;&gt;&gt;&gt;&gt;&gt;&gt;&gt;&gt;</w:t>
      </w:r>
    </w:p>
    <w:p w14:paraId="3249AA23" w14:textId="77777777" w:rsidR="00E3642D" w:rsidRDefault="00E3642D" w:rsidP="00E3642D">
      <w:pPr>
        <w:pStyle w:val="4"/>
        <w:numPr>
          <w:ilvl w:val="0"/>
          <w:numId w:val="0"/>
        </w:numPr>
        <w:ind w:right="200"/>
        <w:rPr>
          <w:ins w:id="97" w:author="Huawei" w:date="2025-03-25T17:48:00Z"/>
          <w:lang w:val="fr-FR" w:eastAsia="zh-CN"/>
        </w:rPr>
      </w:pPr>
      <w:ins w:id="98" w:author="Huawei" w:date="2025-03-25T17:48:00Z">
        <w:r>
          <w:rPr>
            <w:lang w:val="fr-FR"/>
          </w:rPr>
          <w:t>9.3.1.</w:t>
        </w:r>
        <w:r>
          <w:rPr>
            <w:lang w:val="fr-FR" w:eastAsia="zh-CN"/>
          </w:rPr>
          <w:t>bbb</w:t>
        </w:r>
        <w:r>
          <w:rPr>
            <w:lang w:val="fr-FR"/>
          </w:rPr>
          <w:tab/>
        </w:r>
      </w:ins>
      <w:ins w:id="99" w:author="Huawei" w:date="2025-04-22T20:30:00Z">
        <w:r>
          <w:rPr>
            <w:rFonts w:eastAsia="Malgun Gothic"/>
            <w:lang w:eastAsia="zh-CN"/>
          </w:rPr>
          <w:t xml:space="preserve">Further Extended </w:t>
        </w:r>
        <w:r>
          <w:rPr>
            <w:rFonts w:eastAsia="Malgun Gothic"/>
            <w:lang w:eastAsia="ko-KR"/>
          </w:rPr>
          <w:t>UE Identity Index Value</w:t>
        </w:r>
      </w:ins>
    </w:p>
    <w:p w14:paraId="4F10DCE0" w14:textId="77777777" w:rsidR="00E3642D" w:rsidRDefault="00E3642D" w:rsidP="00E3642D">
      <w:pPr>
        <w:rPr>
          <w:ins w:id="100" w:author="Huawei" w:date="2025-03-25T17:48:00Z"/>
        </w:rPr>
      </w:pPr>
      <w:ins w:id="101" w:author="Huawei" w:date="2025-04-22T20:31:00Z">
        <w:r>
          <w:rPr>
            <w:lang w:eastAsia="zh-CN"/>
          </w:rPr>
          <w:t xml:space="preserve">This IE is </w:t>
        </w:r>
        <w:r>
          <w:t>used by the</w:t>
        </w:r>
        <w:r>
          <w:rPr>
            <w:rFonts w:hint="eastAsia"/>
            <w:lang w:eastAsia="zh-CN"/>
          </w:rPr>
          <w:t xml:space="preserve"> gNB-DU </w:t>
        </w:r>
        <w:r>
          <w:t xml:space="preserve">to calculate the Paging Frame and Paging Occasion for eDRX, and the UE_ID based subgroup ID </w:t>
        </w:r>
        <w:r>
          <w:rPr>
            <w:highlight w:val="yellow"/>
          </w:rPr>
          <w:t>for PEI and LP-WUS</w:t>
        </w:r>
        <w:r>
          <w:t xml:space="preserve"> as specified in </w:t>
        </w:r>
        <w:r>
          <w:rPr>
            <w:rFonts w:hint="eastAsia"/>
          </w:rPr>
          <w:t>TS 38.304 [</w:t>
        </w:r>
        <w:r>
          <w:rPr>
            <w:rFonts w:hint="eastAsia"/>
            <w:lang w:eastAsia="zh-CN"/>
          </w:rPr>
          <w:t>24</w:t>
        </w:r>
        <w:r>
          <w:rPr>
            <w:rFonts w:hint="eastAsia"/>
          </w:rPr>
          <w:t>]</w:t>
        </w:r>
      </w:ins>
      <w:ins w:id="102" w:author="Mio Nakamura (中村 零)" w:date="2025-05-20T18:32:00Z">
        <w:r>
          <w:rPr>
            <w:rFonts w:hint="eastAsia"/>
          </w:rPr>
          <w:t xml:space="preserve"> </w:t>
        </w:r>
        <w:r>
          <w:rPr>
            <w:highlight w:val="yellow"/>
          </w:rPr>
          <w:t>if LP-WUS is supported by the UE</w:t>
        </w:r>
      </w:ins>
      <w:ins w:id="103" w:author="Huawei" w:date="2025-03-25T17:50:00Z">
        <w:r>
          <w:t>.</w:t>
        </w:r>
      </w:ins>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3642D" w14:paraId="315504E7" w14:textId="77777777" w:rsidTr="00E77E77">
        <w:trPr>
          <w:ins w:id="104"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54F6673F" w14:textId="77777777" w:rsidR="00E3642D" w:rsidRDefault="00E3642D" w:rsidP="00E77E77">
            <w:pPr>
              <w:pStyle w:val="TAH"/>
              <w:rPr>
                <w:ins w:id="105" w:author="Huawei" w:date="2025-03-25T17:48:00Z"/>
                <w:lang w:eastAsia="ja-JP"/>
              </w:rPr>
            </w:pPr>
            <w:ins w:id="106" w:author="Huawei" w:date="2025-03-25T17:48:00Z">
              <w:r>
                <w:rPr>
                  <w:lang w:eastAsia="ja-JP"/>
                </w:rPr>
                <w:t>IE/Group Name</w:t>
              </w:r>
            </w:ins>
          </w:p>
        </w:tc>
        <w:tc>
          <w:tcPr>
            <w:tcW w:w="1020" w:type="dxa"/>
            <w:tcBorders>
              <w:top w:val="single" w:sz="4" w:space="0" w:color="auto"/>
              <w:left w:val="single" w:sz="4" w:space="0" w:color="auto"/>
              <w:bottom w:val="single" w:sz="4" w:space="0" w:color="auto"/>
              <w:right w:val="single" w:sz="4" w:space="0" w:color="auto"/>
            </w:tcBorders>
          </w:tcPr>
          <w:p w14:paraId="0BE3CEFB" w14:textId="77777777" w:rsidR="00E3642D" w:rsidRDefault="00E3642D" w:rsidP="00E77E77">
            <w:pPr>
              <w:pStyle w:val="TAH"/>
              <w:rPr>
                <w:ins w:id="107" w:author="Huawei" w:date="2025-03-25T17:48:00Z"/>
                <w:lang w:eastAsia="ja-JP"/>
              </w:rPr>
            </w:pPr>
            <w:ins w:id="108" w:author="Huawei" w:date="2025-03-25T17:48:00Z">
              <w:r>
                <w:rPr>
                  <w:lang w:eastAsia="ja-JP"/>
                </w:rPr>
                <w:t>Presence</w:t>
              </w:r>
            </w:ins>
          </w:p>
        </w:tc>
        <w:tc>
          <w:tcPr>
            <w:tcW w:w="1474" w:type="dxa"/>
            <w:tcBorders>
              <w:top w:val="single" w:sz="4" w:space="0" w:color="auto"/>
              <w:left w:val="single" w:sz="4" w:space="0" w:color="auto"/>
              <w:bottom w:val="single" w:sz="4" w:space="0" w:color="auto"/>
              <w:right w:val="single" w:sz="4" w:space="0" w:color="auto"/>
            </w:tcBorders>
          </w:tcPr>
          <w:p w14:paraId="3D8826A9" w14:textId="77777777" w:rsidR="00E3642D" w:rsidRDefault="00E3642D" w:rsidP="00E77E77">
            <w:pPr>
              <w:pStyle w:val="TAH"/>
              <w:rPr>
                <w:ins w:id="109" w:author="Huawei" w:date="2025-03-25T17:48:00Z"/>
                <w:lang w:eastAsia="ja-JP"/>
              </w:rPr>
            </w:pPr>
            <w:ins w:id="110" w:author="Huawei" w:date="2025-03-25T17:48:00Z">
              <w:r>
                <w:rPr>
                  <w:lang w:eastAsia="ja-JP"/>
                </w:rPr>
                <w:t>Range</w:t>
              </w:r>
            </w:ins>
          </w:p>
        </w:tc>
        <w:tc>
          <w:tcPr>
            <w:tcW w:w="1871" w:type="dxa"/>
            <w:tcBorders>
              <w:top w:val="single" w:sz="4" w:space="0" w:color="auto"/>
              <w:left w:val="single" w:sz="4" w:space="0" w:color="auto"/>
              <w:bottom w:val="single" w:sz="4" w:space="0" w:color="auto"/>
              <w:right w:val="single" w:sz="4" w:space="0" w:color="auto"/>
            </w:tcBorders>
          </w:tcPr>
          <w:p w14:paraId="2B3FF311" w14:textId="77777777" w:rsidR="00E3642D" w:rsidRDefault="00E3642D" w:rsidP="00E77E77">
            <w:pPr>
              <w:pStyle w:val="TAH"/>
              <w:rPr>
                <w:ins w:id="111" w:author="Huawei" w:date="2025-03-25T17:48:00Z"/>
                <w:lang w:eastAsia="ja-JP"/>
              </w:rPr>
            </w:pPr>
            <w:ins w:id="112" w:author="Huawei" w:date="2025-03-25T17:48:00Z">
              <w:r>
                <w:rPr>
                  <w:lang w:eastAsia="ja-JP"/>
                </w:rPr>
                <w:t>IE type and reference</w:t>
              </w:r>
            </w:ins>
          </w:p>
        </w:tc>
        <w:tc>
          <w:tcPr>
            <w:tcW w:w="2891" w:type="dxa"/>
            <w:tcBorders>
              <w:top w:val="single" w:sz="4" w:space="0" w:color="auto"/>
              <w:left w:val="single" w:sz="4" w:space="0" w:color="auto"/>
              <w:bottom w:val="single" w:sz="4" w:space="0" w:color="auto"/>
              <w:right w:val="single" w:sz="4" w:space="0" w:color="auto"/>
            </w:tcBorders>
          </w:tcPr>
          <w:p w14:paraId="4F5CAC91" w14:textId="77777777" w:rsidR="00E3642D" w:rsidRDefault="00E3642D" w:rsidP="00E77E77">
            <w:pPr>
              <w:pStyle w:val="TAH"/>
              <w:rPr>
                <w:ins w:id="113" w:author="Huawei" w:date="2025-03-25T17:48:00Z"/>
                <w:lang w:eastAsia="ja-JP"/>
              </w:rPr>
            </w:pPr>
            <w:ins w:id="114" w:author="Huawei" w:date="2025-03-25T17:48:00Z">
              <w:r>
                <w:rPr>
                  <w:lang w:eastAsia="ja-JP"/>
                </w:rPr>
                <w:t>Semantics description</w:t>
              </w:r>
            </w:ins>
          </w:p>
        </w:tc>
      </w:tr>
      <w:tr w:rsidR="00E3642D" w14:paraId="5B49C961" w14:textId="77777777" w:rsidTr="00E77E77">
        <w:trPr>
          <w:ins w:id="115" w:author="Huawei" w:date="2025-03-25T17:48:00Z"/>
        </w:trPr>
        <w:tc>
          <w:tcPr>
            <w:tcW w:w="2551" w:type="dxa"/>
            <w:tcBorders>
              <w:top w:val="single" w:sz="4" w:space="0" w:color="auto"/>
              <w:left w:val="single" w:sz="4" w:space="0" w:color="auto"/>
              <w:bottom w:val="single" w:sz="4" w:space="0" w:color="auto"/>
              <w:right w:val="single" w:sz="4" w:space="0" w:color="auto"/>
            </w:tcBorders>
          </w:tcPr>
          <w:p w14:paraId="25A9DDAC" w14:textId="77777777" w:rsidR="00E3642D" w:rsidRDefault="00E3642D" w:rsidP="00E77E77">
            <w:pPr>
              <w:pStyle w:val="TAL"/>
              <w:rPr>
                <w:ins w:id="116" w:author="Huawei" w:date="2025-03-25T17:48:00Z"/>
                <w:lang w:eastAsia="ja-JP"/>
              </w:rPr>
            </w:pPr>
            <w:ins w:id="117" w:author="Huawei" w:date="2025-04-22T20:33:00Z">
              <w:r>
                <w:rPr>
                  <w:rFonts w:eastAsia="Calibri" w:cs="Arial"/>
                  <w:kern w:val="2"/>
                  <w:szCs w:val="22"/>
                  <w:lang w:val="en-US" w:eastAsia="zh-CN"/>
                  <w14:ligatures w14:val="standardContextual"/>
                </w:rPr>
                <w:t xml:space="preserve">Further Extended </w:t>
              </w:r>
              <w:r>
                <w:rPr>
                  <w:rFonts w:eastAsia="Calibri" w:cs="Arial"/>
                  <w:kern w:val="2"/>
                  <w:szCs w:val="22"/>
                  <w14:ligatures w14:val="standardContextual"/>
                </w:rPr>
                <w:t>UE Identity Index Value</w:t>
              </w:r>
            </w:ins>
          </w:p>
        </w:tc>
        <w:tc>
          <w:tcPr>
            <w:tcW w:w="1020" w:type="dxa"/>
            <w:tcBorders>
              <w:top w:val="single" w:sz="4" w:space="0" w:color="auto"/>
              <w:left w:val="single" w:sz="4" w:space="0" w:color="auto"/>
              <w:bottom w:val="single" w:sz="4" w:space="0" w:color="auto"/>
              <w:right w:val="single" w:sz="4" w:space="0" w:color="auto"/>
            </w:tcBorders>
          </w:tcPr>
          <w:p w14:paraId="00A9DB77" w14:textId="77777777" w:rsidR="00E3642D" w:rsidRDefault="00E3642D" w:rsidP="00E77E77">
            <w:pPr>
              <w:pStyle w:val="TAL"/>
              <w:rPr>
                <w:ins w:id="118" w:author="Huawei" w:date="2025-03-25T17:48:00Z"/>
                <w:lang w:eastAsia="ja-JP"/>
              </w:rPr>
            </w:pPr>
            <w:ins w:id="119" w:author="Huawei" w:date="2025-03-25T17:48:00Z">
              <w:r>
                <w:rPr>
                  <w:lang w:eastAsia="ja-JP"/>
                </w:rPr>
                <w:t>M</w:t>
              </w:r>
            </w:ins>
          </w:p>
        </w:tc>
        <w:tc>
          <w:tcPr>
            <w:tcW w:w="1474" w:type="dxa"/>
            <w:tcBorders>
              <w:top w:val="single" w:sz="4" w:space="0" w:color="auto"/>
              <w:left w:val="single" w:sz="4" w:space="0" w:color="auto"/>
              <w:bottom w:val="single" w:sz="4" w:space="0" w:color="auto"/>
              <w:right w:val="single" w:sz="4" w:space="0" w:color="auto"/>
            </w:tcBorders>
          </w:tcPr>
          <w:p w14:paraId="0F551EC1" w14:textId="77777777" w:rsidR="00E3642D" w:rsidRDefault="00E3642D" w:rsidP="00E77E77">
            <w:pPr>
              <w:pStyle w:val="TAL"/>
              <w:rPr>
                <w:ins w:id="120" w:author="Huawei" w:date="2025-03-25T17:48:00Z"/>
                <w:i/>
                <w:lang w:eastAsia="ja-JP"/>
              </w:rPr>
            </w:pPr>
          </w:p>
        </w:tc>
        <w:tc>
          <w:tcPr>
            <w:tcW w:w="1871" w:type="dxa"/>
            <w:tcBorders>
              <w:top w:val="single" w:sz="4" w:space="0" w:color="auto"/>
              <w:left w:val="single" w:sz="4" w:space="0" w:color="auto"/>
              <w:bottom w:val="single" w:sz="4" w:space="0" w:color="auto"/>
              <w:right w:val="single" w:sz="4" w:space="0" w:color="auto"/>
            </w:tcBorders>
          </w:tcPr>
          <w:p w14:paraId="4F898045" w14:textId="77777777" w:rsidR="00E3642D" w:rsidRDefault="00E3642D" w:rsidP="00E77E77">
            <w:pPr>
              <w:pStyle w:val="TAL"/>
              <w:rPr>
                <w:ins w:id="121" w:author="Huawei" w:date="2025-03-25T17:48:00Z"/>
                <w:lang w:eastAsia="ja-JP"/>
              </w:rPr>
            </w:pPr>
            <w:ins w:id="122" w:author="Huawei" w:date="2025-03-25T17:48:00Z">
              <w:r>
                <w:t>BIT STRING (SIZE(20))</w:t>
              </w:r>
            </w:ins>
          </w:p>
        </w:tc>
        <w:tc>
          <w:tcPr>
            <w:tcW w:w="2891" w:type="dxa"/>
            <w:tcBorders>
              <w:top w:val="single" w:sz="4" w:space="0" w:color="auto"/>
              <w:left w:val="single" w:sz="4" w:space="0" w:color="auto"/>
              <w:bottom w:val="single" w:sz="4" w:space="0" w:color="auto"/>
              <w:right w:val="single" w:sz="4" w:space="0" w:color="auto"/>
            </w:tcBorders>
          </w:tcPr>
          <w:p w14:paraId="690AB835" w14:textId="77777777" w:rsidR="00E3642D" w:rsidRDefault="00E3642D" w:rsidP="00E77E77">
            <w:pPr>
              <w:pStyle w:val="TAL"/>
              <w:rPr>
                <w:ins w:id="123" w:author="Huawei" w:date="2025-03-25T17:48:00Z"/>
                <w:lang w:eastAsia="ja-JP"/>
              </w:rPr>
            </w:pPr>
            <w:ins w:id="124" w:author="Huawei" w:date="2025-04-22T20:33:00Z">
              <w:r>
                <w:rPr>
                  <w:rFonts w:eastAsia="Calibri" w:cs="Arial"/>
                  <w:kern w:val="2"/>
                  <w:szCs w:val="22"/>
                  <w14:ligatures w14:val="standardContextual"/>
                </w:rPr>
                <w:t>Encoded as 5G-S-TMSI mod 1048576.</w:t>
              </w:r>
            </w:ins>
          </w:p>
        </w:tc>
      </w:tr>
    </w:tbl>
    <w:p w14:paraId="38BF7F4E" w14:textId="77777777" w:rsidR="00E3642D" w:rsidRDefault="00E3642D" w:rsidP="00E3642D"/>
    <w:p w14:paraId="2583B0D9" w14:textId="77777777" w:rsidR="00E3642D" w:rsidRDefault="00E3642D" w:rsidP="00E3642D"/>
    <w:p w14:paraId="482442AF" w14:textId="77777777" w:rsidR="00E3642D" w:rsidRDefault="00E3642D" w:rsidP="00E3642D">
      <w:r>
        <w:rPr>
          <w:rFonts w:hint="eastAsia"/>
        </w:rPr>
        <w:t>Also, during TP checking, following modification for procedure text was proposed:</w:t>
      </w:r>
    </w:p>
    <w:p w14:paraId="321F02D9" w14:textId="77777777" w:rsidR="00E3642D" w:rsidRDefault="00E3642D" w:rsidP="00E3642D"/>
    <w:p w14:paraId="6ABD1F6A" w14:textId="77777777" w:rsidR="00E3642D" w:rsidRDefault="00E3642D" w:rsidP="00E3642D">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25" w:name="_Toc20955068"/>
      <w:bookmarkStart w:id="126" w:name="_Toc29991255"/>
      <w:bookmarkStart w:id="127" w:name="_Toc51850405"/>
      <w:bookmarkStart w:id="128" w:name="_Toc45901326"/>
      <w:bookmarkStart w:id="129" w:name="_Toc44497318"/>
      <w:bookmarkStart w:id="130" w:name="_Toc36555655"/>
      <w:bookmarkStart w:id="131" w:name="_Toc45107706"/>
      <w:bookmarkStart w:id="132" w:name="_Toc74151140"/>
      <w:bookmarkStart w:id="133" w:name="_Toc66286445"/>
      <w:bookmarkStart w:id="134" w:name="_Toc184820375"/>
      <w:bookmarkStart w:id="135" w:name="_Toc98867981"/>
      <w:bookmarkStart w:id="136" w:name="_Toc56693408"/>
      <w:bookmarkStart w:id="137" w:name="_Toc64446951"/>
      <w:bookmarkStart w:id="138" w:name="_Toc97903968"/>
      <w:bookmarkStart w:id="139" w:name="_Toc106109102"/>
      <w:bookmarkStart w:id="140" w:name="_Toc88653612"/>
      <w:bookmarkStart w:id="141" w:name="_Toc105174265"/>
      <w:bookmarkStart w:id="142" w:name="_Toc113824923"/>
      <w:r>
        <w:rPr>
          <w:rFonts w:ascii="Arial" w:hAnsi="Arial"/>
          <w:sz w:val="28"/>
          <w:lang w:eastAsia="ko-KR"/>
        </w:rPr>
        <w:t>8.2.5</w:t>
      </w:r>
      <w:r>
        <w:rPr>
          <w:rFonts w:ascii="Arial" w:hAnsi="Arial"/>
          <w:sz w:val="28"/>
          <w:lang w:eastAsia="ko-KR"/>
        </w:rPr>
        <w:tab/>
        <w:t>RAN Paging</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46B0484" w14:textId="77777777" w:rsidR="00E3642D" w:rsidRDefault="00E3642D" w:rsidP="00E3642D">
      <w:pPr>
        <w:overflowPunct w:val="0"/>
        <w:autoSpaceDE w:val="0"/>
        <w:autoSpaceDN w:val="0"/>
        <w:adjustRightInd w:val="0"/>
        <w:textAlignment w:val="baseline"/>
      </w:pPr>
      <w:bookmarkStart w:id="143" w:name="_CR8_2_5_1"/>
      <w:bookmarkEnd w:id="143"/>
      <w:r>
        <w:t>…</w:t>
      </w:r>
    </w:p>
    <w:p w14:paraId="48992215" w14:textId="77777777" w:rsidR="00E3642D" w:rsidRDefault="00E3642D" w:rsidP="00E3642D">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144" w:name="_CR8_2_5_2"/>
      <w:bookmarkStart w:id="145" w:name="_Toc36555657"/>
      <w:bookmarkStart w:id="146" w:name="_Toc44497320"/>
      <w:bookmarkStart w:id="147" w:name="_Toc45901328"/>
      <w:bookmarkStart w:id="148" w:name="_Toc51850407"/>
      <w:bookmarkStart w:id="149" w:name="_Toc64446953"/>
      <w:bookmarkStart w:id="150" w:name="_Toc66286447"/>
      <w:bookmarkStart w:id="151" w:name="_Toc20955070"/>
      <w:bookmarkStart w:id="152" w:name="_Toc45107708"/>
      <w:bookmarkStart w:id="153" w:name="_Toc56693410"/>
      <w:bookmarkStart w:id="154" w:name="_Toc74151142"/>
      <w:bookmarkStart w:id="155" w:name="_Toc88653614"/>
      <w:bookmarkStart w:id="156" w:name="_Toc97903970"/>
      <w:bookmarkStart w:id="157" w:name="_Toc29991257"/>
      <w:bookmarkStart w:id="158" w:name="_Toc98867983"/>
      <w:bookmarkStart w:id="159" w:name="_Toc106109104"/>
      <w:bookmarkStart w:id="160" w:name="_Toc113824925"/>
      <w:bookmarkStart w:id="161" w:name="_Toc105174267"/>
      <w:bookmarkStart w:id="162" w:name="_Toc184820377"/>
      <w:bookmarkEnd w:id="144"/>
      <w:r>
        <w:rPr>
          <w:rFonts w:ascii="Arial" w:hAnsi="Arial"/>
          <w:sz w:val="24"/>
          <w:lang w:eastAsia="ko-KR"/>
        </w:rPr>
        <w:t>8.2.5.2</w:t>
      </w:r>
      <w:r>
        <w:rPr>
          <w:rFonts w:ascii="Arial" w:hAnsi="Arial"/>
          <w:sz w:val="24"/>
          <w:lang w:eastAsia="ko-KR"/>
        </w:rPr>
        <w:tab/>
        <w:t>Successful operation</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5BD4949" w14:textId="77777777" w:rsidR="00E3642D" w:rsidRDefault="00E3642D" w:rsidP="00E3642D">
      <w:r>
        <w:t>…</w:t>
      </w:r>
    </w:p>
    <w:p w14:paraId="39B13E33" w14:textId="77777777" w:rsidR="00E3642D" w:rsidRPr="00815C34" w:rsidRDefault="00E3642D" w:rsidP="00E3642D">
      <w:pPr>
        <w:rPr>
          <w:lang w:eastAsia="ko-KR"/>
        </w:rPr>
      </w:pPr>
      <w:r>
        <w:t xml:space="preserve">If the </w:t>
      </w:r>
      <w:r>
        <w:rPr>
          <w:i/>
          <w:lang w:eastAsia="zh-CN"/>
        </w:rPr>
        <w:t xml:space="preserve">Further Extended </w:t>
      </w:r>
      <w:r w:rsidRPr="00815C34">
        <w:rPr>
          <w:i/>
          <w:lang w:eastAsia="zh-CN"/>
        </w:rPr>
        <w:t>UE Identity Index Value</w:t>
      </w:r>
      <w:r w:rsidRPr="00815C34">
        <w:t xml:space="preserve"> IE </w:t>
      </w:r>
      <w:r>
        <w:t>is</w:t>
      </w:r>
      <w:r w:rsidRPr="00815C34">
        <w:t xml:space="preserve"> included in the </w:t>
      </w:r>
      <w:r>
        <w:t xml:space="preserve">RAN </w:t>
      </w:r>
      <w:r w:rsidRPr="00815C34">
        <w:t xml:space="preserve">PAGING message, </w:t>
      </w:r>
      <w:r w:rsidRPr="00E006C2">
        <w:rPr>
          <w:rFonts w:eastAsia="Batang"/>
          <w:lang w:eastAsia="ko-KR"/>
        </w:rPr>
        <w:t>the NG-RAN node</w:t>
      </w:r>
      <w:r w:rsidRPr="00E006C2">
        <w:rPr>
          <w:rFonts w:eastAsia="Batang"/>
          <w:vertAlign w:val="subscript"/>
          <w:lang w:eastAsia="ko-KR"/>
        </w:rPr>
        <w:t>2</w:t>
      </w:r>
      <w:r w:rsidRPr="00E006C2">
        <w:rPr>
          <w:rFonts w:eastAsia="Batang"/>
          <w:lang w:eastAsia="ko-KR"/>
        </w:rPr>
        <w:t xml:space="preserve"> shall, if supported, use it </w:t>
      </w:r>
      <w:r w:rsidRPr="00815C34">
        <w:t>according to TS 38.304 [</w:t>
      </w:r>
      <w:r>
        <w:t>33</w:t>
      </w:r>
      <w:r w:rsidRPr="00815C34">
        <w:t>]</w:t>
      </w:r>
      <w:r w:rsidRPr="00494A94">
        <w:rPr>
          <w:rFonts w:hint="eastAsia"/>
          <w:lang w:eastAsia="zh-CN"/>
        </w:rPr>
        <w:t xml:space="preserve"> </w:t>
      </w:r>
      <w:r w:rsidRPr="00494A94">
        <w:rPr>
          <w:highlight w:val="yellow"/>
        </w:rPr>
        <w:t>when LP-WUS is supported.</w:t>
      </w:r>
    </w:p>
    <w:p w14:paraId="5FAC0BB5" w14:textId="77777777" w:rsidR="00E3642D" w:rsidRPr="00494A94" w:rsidRDefault="00E3642D" w:rsidP="00E3642D"/>
    <w:p w14:paraId="664A0F25" w14:textId="77777777" w:rsidR="00E3642D" w:rsidRDefault="00E3642D" w:rsidP="00E3642D"/>
    <w:p w14:paraId="4233E9F7" w14:textId="77777777" w:rsidR="00E3642D" w:rsidRDefault="00E3642D" w:rsidP="00E3642D">
      <w:pPr>
        <w:pStyle w:val="af9"/>
        <w:numPr>
          <w:ilvl w:val="0"/>
          <w:numId w:val="8"/>
        </w:numPr>
        <w:ind w:leftChars="0"/>
      </w:pPr>
      <w:r>
        <w:rPr>
          <w:rFonts w:hint="eastAsia"/>
        </w:rPr>
        <w:t>DCM: have no strong preference. But, we think Option 2 does not help anything. Option 3 clarifies which IE would be used, however, it seems too much, and it is already indicated in the IE description that legacy UE_ID is ignored if new UE_ID is present. Therefore, Option 1 seems enough.</w:t>
      </w:r>
    </w:p>
    <w:p w14:paraId="5CA3754E" w14:textId="77777777" w:rsidR="00E3642D" w:rsidRDefault="00E3642D" w:rsidP="00E3642D">
      <w:pPr>
        <w:pStyle w:val="af9"/>
        <w:numPr>
          <w:ilvl w:val="0"/>
          <w:numId w:val="8"/>
        </w:numPr>
        <w:ind w:leftChars="0"/>
      </w:pPr>
      <w:r>
        <w:rPr>
          <w:rFonts w:hint="eastAsia"/>
        </w:rPr>
        <w:t>Nok, HW, QC: Option 2?</w:t>
      </w:r>
    </w:p>
    <w:p w14:paraId="05D8239B" w14:textId="77777777" w:rsidR="00E3642D" w:rsidRDefault="00E3642D" w:rsidP="00E3642D">
      <w:pPr>
        <w:pStyle w:val="af9"/>
        <w:numPr>
          <w:ilvl w:val="0"/>
          <w:numId w:val="8"/>
        </w:numPr>
        <w:ind w:leftChars="0"/>
      </w:pPr>
      <w:r>
        <w:rPr>
          <w:rFonts w:hint="eastAsia"/>
        </w:rPr>
        <w:t xml:space="preserve">HW, CATT: add </w:t>
      </w:r>
      <w:r>
        <w:t>“</w:t>
      </w:r>
      <w:r w:rsidRPr="0097790E">
        <w:t>when LP-WUS is supported</w:t>
      </w:r>
      <w:r>
        <w:t>”</w:t>
      </w:r>
      <w:r>
        <w:rPr>
          <w:rFonts w:hint="eastAsia"/>
        </w:rPr>
        <w:t xml:space="preserve"> in procedure text.</w:t>
      </w:r>
    </w:p>
    <w:p w14:paraId="4FDAA4DC" w14:textId="77777777" w:rsidR="00E3642D" w:rsidRDefault="00E3642D" w:rsidP="00E3642D"/>
    <w:p w14:paraId="11F36491" w14:textId="77777777" w:rsidR="00E3642D" w:rsidRPr="003F668A" w:rsidRDefault="00E3642D" w:rsidP="00E3642D">
      <w:pPr>
        <w:pStyle w:val="af9"/>
        <w:numPr>
          <w:ilvl w:val="0"/>
          <w:numId w:val="9"/>
        </w:numPr>
        <w:ind w:leftChars="0"/>
        <w:rPr>
          <w:b/>
          <w:bCs/>
        </w:rPr>
      </w:pPr>
      <w:r w:rsidRPr="003F668A">
        <w:rPr>
          <w:rFonts w:hint="eastAsia"/>
          <w:b/>
          <w:bCs/>
        </w:rPr>
        <w:t>Go for option 2</w:t>
      </w:r>
      <w:r>
        <w:rPr>
          <w:rFonts w:hint="eastAsia"/>
          <w:b/>
          <w:bCs/>
        </w:rPr>
        <w:t xml:space="preserve"> with the modification on procedure text</w:t>
      </w:r>
      <w:r w:rsidRPr="003F668A">
        <w:rPr>
          <w:rFonts w:hint="eastAsia"/>
          <w:b/>
          <w:bCs/>
        </w:rPr>
        <w:t>.</w:t>
      </w:r>
    </w:p>
    <w:p w14:paraId="42A4FF8F" w14:textId="4A4DBEFA" w:rsidR="009D17BD" w:rsidRDefault="009D17BD" w:rsidP="009D17BD">
      <w:pPr>
        <w:pStyle w:val="af9"/>
        <w:numPr>
          <w:ilvl w:val="0"/>
          <w:numId w:val="9"/>
        </w:numPr>
        <w:ind w:leftChars="0"/>
        <w:rPr>
          <w:b/>
          <w:bCs/>
        </w:rPr>
      </w:pPr>
      <w:r w:rsidRPr="00501C21">
        <w:rPr>
          <w:rFonts w:hint="eastAsia"/>
          <w:b/>
          <w:bCs/>
        </w:rPr>
        <w:t>TP to TS 38.4</w:t>
      </w:r>
      <w:r>
        <w:rPr>
          <w:rFonts w:hint="eastAsia"/>
          <w:b/>
          <w:bCs/>
        </w:rPr>
        <w:t>13</w:t>
      </w:r>
      <w:r w:rsidRPr="00501C21">
        <w:rPr>
          <w:rFonts w:hint="eastAsia"/>
          <w:b/>
          <w:bCs/>
        </w:rPr>
        <w:t xml:space="preserve"> is </w:t>
      </w:r>
      <w:r w:rsidRPr="009D17BD">
        <w:rPr>
          <w:b/>
          <w:bCs/>
        </w:rPr>
        <w:t>R3-253458</w:t>
      </w:r>
      <w:r w:rsidRPr="00501C21">
        <w:rPr>
          <w:rFonts w:hint="eastAsia"/>
          <w:b/>
          <w:bCs/>
        </w:rPr>
        <w:t xml:space="preserve"> rev in </w:t>
      </w:r>
      <w:r w:rsidRPr="009D17BD">
        <w:rPr>
          <w:b/>
          <w:bCs/>
        </w:rPr>
        <w:t>R3-253830</w:t>
      </w:r>
      <w:r w:rsidR="00B30FEC">
        <w:rPr>
          <w:rFonts w:hint="eastAsia"/>
          <w:b/>
          <w:bCs/>
        </w:rPr>
        <w:t xml:space="preserve"> (E///)</w:t>
      </w:r>
    </w:p>
    <w:p w14:paraId="176A3AE3" w14:textId="3DA80A74" w:rsidR="009D17BD" w:rsidRPr="00501C21" w:rsidRDefault="009D17BD" w:rsidP="009D17BD">
      <w:pPr>
        <w:pStyle w:val="af9"/>
        <w:numPr>
          <w:ilvl w:val="0"/>
          <w:numId w:val="9"/>
        </w:numPr>
        <w:ind w:leftChars="0"/>
        <w:rPr>
          <w:rFonts w:hint="eastAsia"/>
          <w:b/>
          <w:bCs/>
        </w:rPr>
      </w:pPr>
      <w:r w:rsidRPr="00501C21">
        <w:rPr>
          <w:rFonts w:hint="eastAsia"/>
          <w:b/>
          <w:bCs/>
        </w:rPr>
        <w:t>TP to TS 38.4</w:t>
      </w:r>
      <w:r>
        <w:rPr>
          <w:rFonts w:hint="eastAsia"/>
          <w:b/>
          <w:bCs/>
        </w:rPr>
        <w:t>2</w:t>
      </w:r>
      <w:r>
        <w:rPr>
          <w:rFonts w:hint="eastAsia"/>
          <w:b/>
          <w:bCs/>
        </w:rPr>
        <w:t>3</w:t>
      </w:r>
      <w:r w:rsidRPr="00501C21">
        <w:rPr>
          <w:rFonts w:hint="eastAsia"/>
          <w:b/>
          <w:bCs/>
        </w:rPr>
        <w:t xml:space="preserve"> is </w:t>
      </w:r>
      <w:r w:rsidR="00B30FEC" w:rsidRPr="00B30FEC">
        <w:rPr>
          <w:b/>
          <w:bCs/>
        </w:rPr>
        <w:t>R3-253232</w:t>
      </w:r>
      <w:r w:rsidRPr="00501C21">
        <w:rPr>
          <w:rFonts w:hint="eastAsia"/>
          <w:b/>
          <w:bCs/>
        </w:rPr>
        <w:t xml:space="preserve"> rev in </w:t>
      </w:r>
      <w:r w:rsidRPr="009D17BD">
        <w:rPr>
          <w:b/>
          <w:bCs/>
        </w:rPr>
        <w:t>R3-253809</w:t>
      </w:r>
      <w:r w:rsidR="00B30FEC">
        <w:rPr>
          <w:rFonts w:hint="eastAsia"/>
          <w:b/>
          <w:bCs/>
        </w:rPr>
        <w:t xml:space="preserve"> (Nok)</w:t>
      </w:r>
    </w:p>
    <w:p w14:paraId="38906B1E" w14:textId="210E0627" w:rsidR="009D17BD" w:rsidRPr="009D17BD" w:rsidRDefault="009D17BD" w:rsidP="009D17BD">
      <w:pPr>
        <w:pStyle w:val="af9"/>
        <w:numPr>
          <w:ilvl w:val="0"/>
          <w:numId w:val="9"/>
        </w:numPr>
        <w:ind w:leftChars="0"/>
        <w:rPr>
          <w:rFonts w:hint="eastAsia"/>
          <w:b/>
          <w:bCs/>
        </w:rPr>
      </w:pPr>
      <w:r w:rsidRPr="00501C21">
        <w:rPr>
          <w:rFonts w:hint="eastAsia"/>
          <w:b/>
          <w:bCs/>
        </w:rPr>
        <w:t>TP to TS 38.4</w:t>
      </w:r>
      <w:r>
        <w:rPr>
          <w:rFonts w:hint="eastAsia"/>
          <w:b/>
          <w:bCs/>
        </w:rPr>
        <w:t>7</w:t>
      </w:r>
      <w:r>
        <w:rPr>
          <w:rFonts w:hint="eastAsia"/>
          <w:b/>
          <w:bCs/>
        </w:rPr>
        <w:t>3</w:t>
      </w:r>
      <w:r w:rsidRPr="00501C21">
        <w:rPr>
          <w:rFonts w:hint="eastAsia"/>
          <w:b/>
          <w:bCs/>
        </w:rPr>
        <w:t xml:space="preserve"> is </w:t>
      </w:r>
      <w:r w:rsidR="00B30FEC" w:rsidRPr="00B30FEC">
        <w:rPr>
          <w:b/>
          <w:bCs/>
        </w:rPr>
        <w:t>R3-253257</w:t>
      </w:r>
      <w:r w:rsidRPr="00501C21">
        <w:rPr>
          <w:rFonts w:hint="eastAsia"/>
          <w:b/>
          <w:bCs/>
        </w:rPr>
        <w:t xml:space="preserve"> rev in </w:t>
      </w:r>
      <w:r w:rsidRPr="00501C21">
        <w:rPr>
          <w:rFonts w:hint="eastAsia"/>
          <w:b/>
          <w:bCs/>
          <w:highlight w:val="yellow"/>
        </w:rPr>
        <w:t>R3-25xxxx</w:t>
      </w:r>
      <w:r w:rsidR="00B30FEC">
        <w:rPr>
          <w:rFonts w:hint="eastAsia"/>
          <w:b/>
          <w:bCs/>
        </w:rPr>
        <w:t xml:space="preserve"> (HW)</w:t>
      </w:r>
    </w:p>
    <w:p w14:paraId="3726C0BE" w14:textId="77777777" w:rsidR="009051DC" w:rsidRPr="009D17BD" w:rsidRDefault="009051DC"/>
    <w:p w14:paraId="3B2DB476" w14:textId="77777777" w:rsidR="00E3642D" w:rsidRDefault="00E3642D"/>
    <w:p w14:paraId="7DF95023" w14:textId="77777777" w:rsidR="00E3642D" w:rsidRDefault="00E3642D"/>
    <w:p w14:paraId="1CB0B6B9" w14:textId="77777777" w:rsidR="00E3642D" w:rsidRDefault="00E3642D" w:rsidP="00E3642D">
      <w:pPr>
        <w:pStyle w:val="20"/>
        <w:rPr>
          <w:b/>
          <w:bCs/>
          <w:sz w:val="22"/>
          <w:szCs w:val="21"/>
        </w:rPr>
      </w:pPr>
      <w:r>
        <w:rPr>
          <w:rFonts w:hint="eastAsia"/>
          <w:b/>
          <w:bCs/>
          <w:sz w:val="22"/>
          <w:szCs w:val="21"/>
        </w:rPr>
        <w:lastRenderedPageBreak/>
        <w:t>LS to SA2/RAN2 (paging loss issue)</w:t>
      </w:r>
    </w:p>
    <w:p w14:paraId="425E8789" w14:textId="77777777" w:rsidR="00E3642D" w:rsidRDefault="00E3642D" w:rsidP="00E3642D">
      <w:r>
        <w:rPr>
          <w:rFonts w:hint="eastAsia"/>
        </w:rPr>
        <w:t>Question 1: Do we need to send the LS [</w:t>
      </w:r>
      <w:r>
        <w:t>R3-253643</w:t>
      </w:r>
      <w:r>
        <w:rPr>
          <w:rFonts w:hint="eastAsia"/>
        </w:rPr>
        <w:t>] to SA2 in this meeting?</w:t>
      </w:r>
    </w:p>
    <w:p w14:paraId="3F8272AE" w14:textId="77777777" w:rsidR="00E3642D" w:rsidRDefault="00E3642D" w:rsidP="00E3642D">
      <w:pPr>
        <w:pStyle w:val="af9"/>
        <w:numPr>
          <w:ilvl w:val="0"/>
          <w:numId w:val="8"/>
        </w:numPr>
        <w:ind w:leftChars="0"/>
      </w:pPr>
      <w:r>
        <w:rPr>
          <w:rFonts w:hint="eastAsia"/>
        </w:rPr>
        <w:t xml:space="preserve">DCM: Basically, we think the LS is not unnecessary because RAN2 already concluded to </w:t>
      </w:r>
      <w:r>
        <w:t>rely on network implementation</w:t>
      </w:r>
      <w:r>
        <w:rPr>
          <w:rFonts w:hint="eastAsia"/>
        </w:rPr>
        <w:t xml:space="preserve"> to resolve this issue and rapporteur has similar view. However, if we agree stage2 TP and attach it in the LS, it would be helpful for SA2 to avoid discussing whether/how to capture something regarding this issue.</w:t>
      </w:r>
    </w:p>
    <w:p w14:paraId="0A7643DF" w14:textId="77777777" w:rsidR="00E3642D" w:rsidRDefault="00E3642D" w:rsidP="00E3642D">
      <w:pPr>
        <w:pStyle w:val="af9"/>
        <w:numPr>
          <w:ilvl w:val="0"/>
          <w:numId w:val="8"/>
        </w:numPr>
        <w:ind w:leftChars="0"/>
      </w:pPr>
      <w:r>
        <w:rPr>
          <w:rFonts w:hint="eastAsia"/>
        </w:rPr>
        <w:t>xxx</w:t>
      </w:r>
    </w:p>
    <w:p w14:paraId="76168080" w14:textId="77777777" w:rsidR="00E3642D" w:rsidRDefault="00E3642D" w:rsidP="00E3642D"/>
    <w:p w14:paraId="7DE75050" w14:textId="7308F9FB" w:rsidR="00625522" w:rsidRPr="009D17BD" w:rsidRDefault="00625522" w:rsidP="00625522">
      <w:pPr>
        <w:pStyle w:val="af9"/>
        <w:numPr>
          <w:ilvl w:val="0"/>
          <w:numId w:val="9"/>
        </w:numPr>
        <w:ind w:leftChars="0"/>
        <w:rPr>
          <w:rFonts w:hint="eastAsia"/>
          <w:b/>
          <w:bCs/>
        </w:rPr>
      </w:pPr>
      <w:r>
        <w:rPr>
          <w:rFonts w:hint="eastAsia"/>
          <w:b/>
          <w:bCs/>
        </w:rPr>
        <w:t xml:space="preserve">LS </w:t>
      </w:r>
      <w:r w:rsidRPr="00501C21">
        <w:rPr>
          <w:rFonts w:hint="eastAsia"/>
          <w:b/>
          <w:bCs/>
        </w:rPr>
        <w:t xml:space="preserve">to </w:t>
      </w:r>
      <w:r>
        <w:rPr>
          <w:rFonts w:hint="eastAsia"/>
          <w:b/>
          <w:bCs/>
        </w:rPr>
        <w:t>SA2</w:t>
      </w:r>
      <w:r w:rsidRPr="00501C21">
        <w:rPr>
          <w:rFonts w:hint="eastAsia"/>
          <w:b/>
          <w:bCs/>
        </w:rPr>
        <w:t xml:space="preserve"> is </w:t>
      </w:r>
      <w:r w:rsidRPr="00625522">
        <w:rPr>
          <w:b/>
          <w:bCs/>
        </w:rPr>
        <w:t>R3-253643</w:t>
      </w:r>
      <w:r w:rsidRPr="00501C21">
        <w:rPr>
          <w:rFonts w:hint="eastAsia"/>
          <w:b/>
          <w:bCs/>
        </w:rPr>
        <w:t xml:space="preserve"> rev in </w:t>
      </w:r>
      <w:r w:rsidRPr="00501C21">
        <w:rPr>
          <w:rFonts w:hint="eastAsia"/>
          <w:b/>
          <w:bCs/>
          <w:highlight w:val="yellow"/>
        </w:rPr>
        <w:t>R3-25xxxx</w:t>
      </w:r>
      <w:r>
        <w:rPr>
          <w:rFonts w:hint="eastAsia"/>
          <w:b/>
          <w:bCs/>
        </w:rPr>
        <w:t xml:space="preserve"> (HW)</w:t>
      </w:r>
    </w:p>
    <w:p w14:paraId="02B73FA4" w14:textId="77777777" w:rsidR="00625522" w:rsidRDefault="00625522" w:rsidP="00E3642D"/>
    <w:p w14:paraId="6ED7521E" w14:textId="77777777" w:rsidR="00625522" w:rsidRDefault="00625522" w:rsidP="00E3642D">
      <w:pPr>
        <w:rPr>
          <w:rFonts w:hint="eastAsia"/>
        </w:rPr>
      </w:pPr>
    </w:p>
    <w:p w14:paraId="584C9B12" w14:textId="77777777" w:rsidR="00E3642D" w:rsidRDefault="00E3642D" w:rsidP="00E3642D">
      <w:r>
        <w:rPr>
          <w:rFonts w:hint="eastAsia"/>
        </w:rPr>
        <w:t xml:space="preserve">Question 2: Do we need to capture the note in TS 38.300? </w:t>
      </w:r>
    </w:p>
    <w:p w14:paraId="0DE5E306" w14:textId="77777777" w:rsidR="00E3642D" w:rsidRDefault="00E3642D" w:rsidP="00E3642D">
      <w:r>
        <w:rPr>
          <w:rFonts w:hint="eastAsia"/>
        </w:rPr>
        <w:t xml:space="preserve">E.g. </w:t>
      </w:r>
      <w:r>
        <w:rPr>
          <w:b/>
          <w:bCs/>
        </w:rPr>
        <w:t>“it is up to the network implementation to avoid the paging loss issue for LP-WUS in non-homogeneous deployment”</w:t>
      </w:r>
      <w:r>
        <w:rPr>
          <w:rFonts w:hint="eastAsia"/>
        </w:rPr>
        <w:t xml:space="preserve"> in TS 38.300. TP would be provided in inbox, if necessary.</w:t>
      </w:r>
    </w:p>
    <w:p w14:paraId="47431CB8" w14:textId="77777777" w:rsidR="00E3642D" w:rsidRDefault="00E3642D" w:rsidP="00E3642D"/>
    <w:p w14:paraId="74B199E1" w14:textId="77777777" w:rsidR="00E3642D" w:rsidRDefault="00E3642D" w:rsidP="00E3642D">
      <w:r>
        <w:rPr>
          <w:rFonts w:hint="eastAsia"/>
        </w:rPr>
        <w:t xml:space="preserve">Current version: </w:t>
      </w:r>
    </w:p>
    <w:p w14:paraId="5C69412D" w14:textId="77777777" w:rsidR="00E3642D" w:rsidRPr="00E77E77" w:rsidRDefault="00E3642D" w:rsidP="00E3642D">
      <w:pPr>
        <w:pStyle w:val="NO"/>
        <w:rPr>
          <w:rFonts w:eastAsia="Times New Roman"/>
          <w:lang w:eastAsia="zh-CN"/>
        </w:rPr>
      </w:pPr>
      <w:r w:rsidRPr="00620B64">
        <w:rPr>
          <w:highlight w:val="yellow"/>
        </w:rPr>
        <w:t>NOTE:</w:t>
      </w:r>
      <w:r w:rsidRPr="00620B64">
        <w:rPr>
          <w:highlight w:val="yellow"/>
        </w:rPr>
        <w:tab/>
      </w:r>
      <w:r w:rsidRPr="00620B64">
        <w:rPr>
          <w:rFonts w:eastAsia="DengXian" w:hint="eastAsia"/>
          <w:color w:val="000000" w:themeColor="text1"/>
          <w:highlight w:val="yellow"/>
        </w:rPr>
        <w:t>P</w:t>
      </w:r>
      <w:r w:rsidRPr="00620B64">
        <w:rPr>
          <w:rFonts w:hint="eastAsia"/>
          <w:color w:val="000000" w:themeColor="text1"/>
          <w:highlight w:val="yellow"/>
          <w:lang w:eastAsia="ja-JP"/>
        </w:rPr>
        <w:t xml:space="preserve">aging </w:t>
      </w:r>
      <w:r w:rsidRPr="00620B64">
        <w:rPr>
          <w:rFonts w:eastAsia="DengXian" w:hint="eastAsia"/>
          <w:color w:val="000000" w:themeColor="text1"/>
          <w:highlight w:val="yellow"/>
        </w:rPr>
        <w:t xml:space="preserve">to the UE may be </w:t>
      </w:r>
      <w:r w:rsidRPr="00620B64">
        <w:rPr>
          <w:rFonts w:hint="eastAsia"/>
          <w:color w:val="000000" w:themeColor="text1"/>
          <w:highlight w:val="yellow"/>
          <w:lang w:eastAsia="ja-JP"/>
        </w:rPr>
        <w:t>los</w:t>
      </w:r>
      <w:r w:rsidRPr="00620B64">
        <w:rPr>
          <w:rFonts w:eastAsia="DengXian" w:hint="eastAsia"/>
          <w:color w:val="000000" w:themeColor="text1"/>
          <w:highlight w:val="yellow"/>
        </w:rPr>
        <w:t>t</w:t>
      </w:r>
      <w:r w:rsidRPr="00620B64">
        <w:rPr>
          <w:rFonts w:hint="eastAsia"/>
          <w:color w:val="000000" w:themeColor="text1"/>
          <w:highlight w:val="yellow"/>
          <w:lang w:eastAsia="ja-JP"/>
        </w:rPr>
        <w:t xml:space="preserve"> </w:t>
      </w:r>
      <w:r w:rsidRPr="00620B64">
        <w:rPr>
          <w:rFonts w:eastAsia="DengXian" w:hint="eastAsia"/>
          <w:color w:val="000000" w:themeColor="text1"/>
          <w:highlight w:val="yellow"/>
        </w:rPr>
        <w:t xml:space="preserve">in case the UE </w:t>
      </w:r>
      <w:r w:rsidRPr="00620B64">
        <w:rPr>
          <w:rFonts w:eastAsia="DengXian"/>
          <w:color w:val="000000" w:themeColor="text1"/>
          <w:highlight w:val="yellow"/>
        </w:rPr>
        <w:t>moves</w:t>
      </w:r>
      <w:r w:rsidRPr="00620B64">
        <w:rPr>
          <w:rFonts w:eastAsia="DengXian" w:hint="eastAsia"/>
          <w:color w:val="000000" w:themeColor="text1"/>
          <w:highlight w:val="yellow"/>
        </w:rPr>
        <w:t xml:space="preserve"> from a gNB which does not support forwarding the PEI or LP-WUS </w:t>
      </w:r>
      <w:r w:rsidRPr="00620B64">
        <w:rPr>
          <w:rFonts w:eastAsia="DengXian"/>
          <w:color w:val="000000" w:themeColor="text1"/>
          <w:highlight w:val="yellow"/>
        </w:rPr>
        <w:t>radio</w:t>
      </w:r>
      <w:r w:rsidRPr="00620B64">
        <w:rPr>
          <w:rFonts w:eastAsia="DengXian" w:hint="eastAsia"/>
          <w:color w:val="000000" w:themeColor="text1"/>
          <w:highlight w:val="yellow"/>
        </w:rPr>
        <w:t xml:space="preserve"> capability to the AMF</w:t>
      </w:r>
      <w:r w:rsidRPr="00620B64">
        <w:rPr>
          <w:rFonts w:hint="eastAsia"/>
          <w:color w:val="000000" w:themeColor="text1"/>
          <w:highlight w:val="yellow"/>
          <w:lang w:eastAsia="ja-JP"/>
        </w:rPr>
        <w:t xml:space="preserve">. </w:t>
      </w:r>
      <w:commentRangeStart w:id="163"/>
      <w:r w:rsidRPr="00620B64">
        <w:rPr>
          <w:color w:val="000000" w:themeColor="text1"/>
          <w:highlight w:val="yellow"/>
          <w:lang w:eastAsia="ja-JP"/>
        </w:rPr>
        <w:t>It is up to the network implementation to avoid the issue.</w:t>
      </w:r>
      <w:commentRangeEnd w:id="163"/>
      <w:r w:rsidRPr="00620B64">
        <w:rPr>
          <w:rStyle w:val="af7"/>
          <w:highlight w:val="yellow"/>
        </w:rPr>
        <w:commentReference w:id="163"/>
      </w:r>
    </w:p>
    <w:p w14:paraId="4CF63FAD" w14:textId="77777777" w:rsidR="00E3642D" w:rsidRDefault="00E3642D" w:rsidP="00E3642D">
      <w:pPr>
        <w:rPr>
          <w:rFonts w:hint="eastAsia"/>
        </w:rPr>
      </w:pPr>
    </w:p>
    <w:p w14:paraId="1DF5B202" w14:textId="77777777" w:rsidR="00E3642D" w:rsidRDefault="00E3642D" w:rsidP="00E3642D">
      <w:pPr>
        <w:pStyle w:val="af9"/>
        <w:numPr>
          <w:ilvl w:val="0"/>
          <w:numId w:val="8"/>
        </w:numPr>
        <w:ind w:leftChars="0"/>
      </w:pPr>
      <w:r>
        <w:rPr>
          <w:rFonts w:hint="eastAsia"/>
        </w:rPr>
        <w:t xml:space="preserve">DCM: this issue was raised by SA2 and RAN2/3 also acknowledged this issue, so that we should capture some notes in stage2 to indicate it. </w:t>
      </w:r>
    </w:p>
    <w:p w14:paraId="75BAA840" w14:textId="77777777" w:rsidR="00E3642D" w:rsidRDefault="00E3642D" w:rsidP="00E3642D">
      <w:pPr>
        <w:pStyle w:val="af9"/>
        <w:numPr>
          <w:ilvl w:val="0"/>
          <w:numId w:val="8"/>
        </w:numPr>
        <w:ind w:leftChars="0"/>
      </w:pPr>
      <w:r>
        <w:rPr>
          <w:rFonts w:hint="eastAsia"/>
        </w:rPr>
        <w:t>xxx</w:t>
      </w:r>
    </w:p>
    <w:p w14:paraId="503BAEE0" w14:textId="77777777" w:rsidR="00E3642D" w:rsidRDefault="00E3642D"/>
    <w:p w14:paraId="4122F8D8" w14:textId="0366AC48" w:rsidR="00625522" w:rsidRPr="009D17BD" w:rsidRDefault="005A1BA5" w:rsidP="00625522">
      <w:pPr>
        <w:pStyle w:val="af9"/>
        <w:numPr>
          <w:ilvl w:val="0"/>
          <w:numId w:val="9"/>
        </w:numPr>
        <w:ind w:leftChars="0"/>
        <w:rPr>
          <w:rFonts w:hint="eastAsia"/>
          <w:b/>
          <w:bCs/>
        </w:rPr>
      </w:pPr>
      <w:r>
        <w:rPr>
          <w:rFonts w:hint="eastAsia"/>
          <w:b/>
          <w:bCs/>
        </w:rPr>
        <w:t>TP</w:t>
      </w:r>
      <w:r w:rsidR="00625522">
        <w:rPr>
          <w:rFonts w:hint="eastAsia"/>
          <w:b/>
          <w:bCs/>
        </w:rPr>
        <w:t xml:space="preserve"> </w:t>
      </w:r>
      <w:r w:rsidR="00625522" w:rsidRPr="00501C21">
        <w:rPr>
          <w:rFonts w:hint="eastAsia"/>
          <w:b/>
          <w:bCs/>
        </w:rPr>
        <w:t xml:space="preserve">to </w:t>
      </w:r>
      <w:r>
        <w:rPr>
          <w:rFonts w:hint="eastAsia"/>
          <w:b/>
          <w:bCs/>
        </w:rPr>
        <w:t>TS 38.300</w:t>
      </w:r>
      <w:r w:rsidR="00625522" w:rsidRPr="00501C21">
        <w:rPr>
          <w:rFonts w:hint="eastAsia"/>
          <w:b/>
          <w:bCs/>
        </w:rPr>
        <w:t xml:space="preserve"> is </w:t>
      </w:r>
      <w:r w:rsidRPr="005A1BA5">
        <w:rPr>
          <w:b/>
          <w:bCs/>
        </w:rPr>
        <w:t>R3-253831</w:t>
      </w:r>
      <w:r w:rsidR="00625522">
        <w:rPr>
          <w:rFonts w:hint="eastAsia"/>
          <w:b/>
          <w:bCs/>
        </w:rPr>
        <w:t xml:space="preserve"> (</w:t>
      </w:r>
      <w:r>
        <w:rPr>
          <w:rFonts w:hint="eastAsia"/>
          <w:b/>
          <w:bCs/>
        </w:rPr>
        <w:t>E///</w:t>
      </w:r>
      <w:r w:rsidR="00625522">
        <w:rPr>
          <w:rFonts w:hint="eastAsia"/>
          <w:b/>
          <w:bCs/>
        </w:rPr>
        <w:t>)</w:t>
      </w:r>
    </w:p>
    <w:p w14:paraId="23103DE3" w14:textId="77777777" w:rsidR="00625522" w:rsidRDefault="00625522">
      <w:pPr>
        <w:rPr>
          <w:rFonts w:hint="eastAsia"/>
        </w:rPr>
      </w:pPr>
    </w:p>
    <w:p w14:paraId="767E5B57" w14:textId="77777777" w:rsidR="00E3642D" w:rsidRDefault="00E3642D">
      <w:pPr>
        <w:rPr>
          <w:rFonts w:hint="eastAsia"/>
        </w:rPr>
      </w:pPr>
    </w:p>
    <w:p w14:paraId="64BD018D" w14:textId="77777777" w:rsidR="009051DC" w:rsidRDefault="009051DC"/>
    <w:p w14:paraId="41F177D5" w14:textId="77777777" w:rsidR="009051DC" w:rsidRDefault="00000000">
      <w:pPr>
        <w:pStyle w:val="20"/>
        <w:rPr>
          <w:b/>
          <w:bCs/>
          <w:sz w:val="22"/>
          <w:szCs w:val="21"/>
        </w:rPr>
      </w:pPr>
      <w:r>
        <w:rPr>
          <w:rFonts w:hint="eastAsia"/>
          <w:b/>
          <w:bCs/>
          <w:sz w:val="22"/>
          <w:szCs w:val="21"/>
        </w:rPr>
        <w:t>Range of CN Subgroup ID</w:t>
      </w:r>
    </w:p>
    <w:p w14:paraId="678EF8A6" w14:textId="77777777" w:rsidR="009051DC" w:rsidRDefault="00000000">
      <w:pPr>
        <w:pStyle w:val="4"/>
        <w:keepNext w:val="0"/>
        <w:widowControl w:val="0"/>
        <w:numPr>
          <w:ilvl w:val="0"/>
          <w:numId w:val="0"/>
        </w:numPr>
        <w:ind w:left="864" w:hanging="864"/>
        <w:rPr>
          <w:ins w:id="164" w:author="Author" w:date="1900-01-01T00:00:00Z"/>
          <w:rFonts w:eastAsia="Batang"/>
        </w:rPr>
      </w:pPr>
      <w:ins w:id="165" w:author="Author">
        <w:r>
          <w:rPr>
            <w:rFonts w:eastAsia="Batang"/>
          </w:rPr>
          <w:t>9.3.1.aaa</w:t>
        </w:r>
        <w:bookmarkStart w:id="166" w:name="_Toc45720622"/>
        <w:bookmarkStart w:id="167" w:name="_Toc29503717"/>
        <w:bookmarkStart w:id="168" w:name="_Toc45798502"/>
        <w:bookmarkStart w:id="169" w:name="_Toc73982229"/>
        <w:bookmarkStart w:id="170" w:name="_Toc45652370"/>
        <w:bookmarkStart w:id="171" w:name="_Toc36555058"/>
        <w:bookmarkStart w:id="172" w:name="_Toc45658802"/>
        <w:bookmarkStart w:id="173" w:name="_Toc51746095"/>
        <w:bookmarkStart w:id="174" w:name="_Toc29504885"/>
        <w:bookmarkStart w:id="175" w:name="_Toc81304813"/>
        <w:bookmarkStart w:id="176" w:name="_Toc29504301"/>
        <w:bookmarkStart w:id="177" w:name="_Toc36553331"/>
        <w:bookmarkStart w:id="178" w:name="_Toc20955268"/>
        <w:bookmarkStart w:id="179" w:name="_Toc45897891"/>
        <w:bookmarkStart w:id="180" w:name="_Toc64446359"/>
        <w:r>
          <w:rPr>
            <w:rFonts w:eastAsia="Batang"/>
          </w:rPr>
          <w:tab/>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t>LP-WUS</w:t>
        </w:r>
        <w:bookmarkStart w:id="181" w:name="_Toc99038948"/>
        <w:bookmarkStart w:id="182" w:name="_Toc99731211"/>
        <w:bookmarkStart w:id="183" w:name="_Toc106110414"/>
        <w:bookmarkStart w:id="184" w:name="_Toc105927874"/>
        <w:bookmarkStart w:id="185" w:name="_Toc113835851"/>
        <w:bookmarkStart w:id="186" w:name="_Toc105511342"/>
        <w:bookmarkStart w:id="187" w:name="_Toc120124699"/>
        <w:bookmarkStart w:id="188" w:name="_Toc170761510"/>
        <w:r>
          <w:t>PS</w:t>
        </w:r>
        <w:r>
          <w:rPr>
            <w:rFonts w:hint="eastAsia"/>
          </w:rPr>
          <w:t xml:space="preserve"> Assistance Information</w:t>
        </w:r>
      </w:ins>
      <w:bookmarkEnd w:id="181"/>
      <w:bookmarkEnd w:id="182"/>
      <w:bookmarkEnd w:id="183"/>
      <w:bookmarkEnd w:id="184"/>
      <w:bookmarkEnd w:id="185"/>
      <w:bookmarkEnd w:id="186"/>
      <w:bookmarkEnd w:id="187"/>
      <w:bookmarkEnd w:id="188"/>
    </w:p>
    <w:p w14:paraId="72E5E313" w14:textId="77777777" w:rsidR="009051DC" w:rsidRDefault="00000000">
      <w:pPr>
        <w:widowControl w:val="0"/>
        <w:rPr>
          <w:ins w:id="189" w:author="Author" w:date="1900-01-01T00:00:00Z"/>
        </w:rPr>
      </w:pPr>
      <w:ins w:id="190" w:author="Author">
        <w:r>
          <w:rPr>
            <w:rFonts w:hint="eastAsia"/>
          </w:rPr>
          <w:t xml:space="preserve">This IE provides the </w:t>
        </w:r>
        <w:r>
          <w:t xml:space="preserve">LP-WUS Paging Subgrouping </w:t>
        </w:r>
        <w:r>
          <w:rPr>
            <w:rFonts w:hint="eastAsia"/>
          </w:rPr>
          <w:t xml:space="preserve">information related to CN </w:t>
        </w:r>
        <w:r>
          <w:t>assigned</w:t>
        </w:r>
        <w:r>
          <w:rPr>
            <w:rFonts w:hint="eastAsia"/>
          </w:rPr>
          <w:t xml:space="preserve"> subgrouping for a particular UE, as specified in TS 38.304 [24]</w:t>
        </w:r>
        <w:r>
          <w:t>.</w:t>
        </w:r>
      </w:ins>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1081"/>
        <w:gridCol w:w="1440"/>
        <w:gridCol w:w="1872"/>
        <w:gridCol w:w="2878"/>
      </w:tblGrid>
      <w:tr w:rsidR="009051DC" w14:paraId="73DF50B5" w14:textId="77777777">
        <w:trPr>
          <w:ins w:id="191" w:author="Author" w:date="1900-01-01T00:00:00Z"/>
        </w:trPr>
        <w:tc>
          <w:tcPr>
            <w:tcW w:w="1259" w:type="pct"/>
          </w:tcPr>
          <w:p w14:paraId="784549E2" w14:textId="77777777" w:rsidR="009051DC" w:rsidRDefault="00000000">
            <w:pPr>
              <w:pStyle w:val="TAH"/>
              <w:keepNext w:val="0"/>
              <w:keepLines w:val="0"/>
              <w:widowControl w:val="0"/>
              <w:rPr>
                <w:ins w:id="192" w:author="Author" w:date="1900-01-01T00:00:00Z"/>
                <w:rFonts w:cs="Arial"/>
                <w:lang w:eastAsia="ja-JP"/>
              </w:rPr>
            </w:pPr>
            <w:ins w:id="193" w:author="Author">
              <w:r>
                <w:rPr>
                  <w:rFonts w:cs="Arial"/>
                  <w:lang w:eastAsia="ja-JP"/>
                </w:rPr>
                <w:t>IE/Group Name</w:t>
              </w:r>
            </w:ins>
          </w:p>
        </w:tc>
        <w:tc>
          <w:tcPr>
            <w:tcW w:w="556" w:type="pct"/>
          </w:tcPr>
          <w:p w14:paraId="15305838" w14:textId="77777777" w:rsidR="009051DC" w:rsidRDefault="00000000">
            <w:pPr>
              <w:pStyle w:val="TAH"/>
              <w:keepNext w:val="0"/>
              <w:keepLines w:val="0"/>
              <w:widowControl w:val="0"/>
              <w:rPr>
                <w:ins w:id="194" w:author="Author" w:date="1900-01-01T00:00:00Z"/>
                <w:rFonts w:cs="Arial"/>
                <w:lang w:eastAsia="ja-JP"/>
              </w:rPr>
            </w:pPr>
            <w:ins w:id="195" w:author="Author">
              <w:r>
                <w:rPr>
                  <w:rFonts w:cs="Arial"/>
                  <w:lang w:eastAsia="ja-JP"/>
                </w:rPr>
                <w:t>Presence</w:t>
              </w:r>
            </w:ins>
          </w:p>
        </w:tc>
        <w:tc>
          <w:tcPr>
            <w:tcW w:w="741" w:type="pct"/>
          </w:tcPr>
          <w:p w14:paraId="7AB50C38" w14:textId="77777777" w:rsidR="009051DC" w:rsidRDefault="00000000">
            <w:pPr>
              <w:pStyle w:val="TAH"/>
              <w:keepNext w:val="0"/>
              <w:keepLines w:val="0"/>
              <w:widowControl w:val="0"/>
              <w:rPr>
                <w:ins w:id="196" w:author="Author" w:date="1900-01-01T00:00:00Z"/>
                <w:rFonts w:cs="Arial"/>
                <w:lang w:eastAsia="ja-JP"/>
              </w:rPr>
            </w:pPr>
            <w:ins w:id="197" w:author="Author">
              <w:r>
                <w:rPr>
                  <w:rFonts w:cs="Arial"/>
                  <w:lang w:eastAsia="ja-JP"/>
                </w:rPr>
                <w:t>Range</w:t>
              </w:r>
            </w:ins>
          </w:p>
        </w:tc>
        <w:tc>
          <w:tcPr>
            <w:tcW w:w="963" w:type="pct"/>
          </w:tcPr>
          <w:p w14:paraId="0EA2C32C" w14:textId="77777777" w:rsidR="009051DC" w:rsidRDefault="00000000">
            <w:pPr>
              <w:pStyle w:val="TAH"/>
              <w:keepNext w:val="0"/>
              <w:keepLines w:val="0"/>
              <w:widowControl w:val="0"/>
              <w:rPr>
                <w:ins w:id="198" w:author="Author" w:date="1900-01-01T00:00:00Z"/>
                <w:rFonts w:cs="Arial"/>
                <w:lang w:eastAsia="ja-JP"/>
              </w:rPr>
            </w:pPr>
            <w:ins w:id="199" w:author="Author">
              <w:r>
                <w:rPr>
                  <w:rFonts w:cs="Arial"/>
                  <w:lang w:eastAsia="ja-JP"/>
                </w:rPr>
                <w:t>IE type and reference</w:t>
              </w:r>
            </w:ins>
          </w:p>
        </w:tc>
        <w:tc>
          <w:tcPr>
            <w:tcW w:w="1481" w:type="pct"/>
          </w:tcPr>
          <w:p w14:paraId="15262828" w14:textId="77777777" w:rsidR="009051DC" w:rsidRDefault="00000000">
            <w:pPr>
              <w:pStyle w:val="TAH"/>
              <w:keepNext w:val="0"/>
              <w:keepLines w:val="0"/>
              <w:widowControl w:val="0"/>
              <w:rPr>
                <w:ins w:id="200" w:author="Author" w:date="1900-01-01T00:00:00Z"/>
                <w:rFonts w:cs="Arial"/>
                <w:lang w:eastAsia="ja-JP"/>
              </w:rPr>
            </w:pPr>
            <w:ins w:id="201" w:author="Author">
              <w:r>
                <w:rPr>
                  <w:rFonts w:cs="Arial"/>
                  <w:lang w:eastAsia="ja-JP"/>
                </w:rPr>
                <w:t>Semantics description</w:t>
              </w:r>
            </w:ins>
          </w:p>
        </w:tc>
      </w:tr>
      <w:tr w:rsidR="009051DC" w14:paraId="4AFB989C" w14:textId="77777777">
        <w:trPr>
          <w:ins w:id="202" w:author="Author" w:date="1900-01-01T00:00:00Z"/>
        </w:trPr>
        <w:tc>
          <w:tcPr>
            <w:tcW w:w="1259" w:type="pct"/>
          </w:tcPr>
          <w:p w14:paraId="59282936" w14:textId="77777777" w:rsidR="009051DC" w:rsidRDefault="00000000">
            <w:pPr>
              <w:pStyle w:val="TAL"/>
              <w:keepNext w:val="0"/>
              <w:keepLines w:val="0"/>
              <w:widowControl w:val="0"/>
              <w:rPr>
                <w:ins w:id="203" w:author="Author" w:date="1900-01-01T00:00:00Z"/>
                <w:rFonts w:cs="Arial"/>
                <w:lang w:val="en-US" w:eastAsia="ja-JP"/>
              </w:rPr>
            </w:pPr>
            <w:ins w:id="204" w:author="Author">
              <w:r>
                <w:rPr>
                  <w:rFonts w:cs="Arial"/>
                  <w:lang w:eastAsia="ja-JP"/>
                </w:rPr>
                <w:t xml:space="preserve">LP-WUS </w:t>
              </w:r>
              <w:r>
                <w:rPr>
                  <w:rFonts w:cs="Arial" w:hint="eastAsia"/>
                  <w:lang w:eastAsia="ja-JP"/>
                </w:rPr>
                <w:t>CN Subgroup ID</w:t>
              </w:r>
            </w:ins>
          </w:p>
        </w:tc>
        <w:tc>
          <w:tcPr>
            <w:tcW w:w="556" w:type="pct"/>
          </w:tcPr>
          <w:p w14:paraId="74C1E763" w14:textId="77777777" w:rsidR="009051DC" w:rsidRDefault="00000000">
            <w:pPr>
              <w:pStyle w:val="TAL"/>
              <w:keepNext w:val="0"/>
              <w:keepLines w:val="0"/>
              <w:widowControl w:val="0"/>
              <w:rPr>
                <w:ins w:id="205" w:author="Author" w:date="1900-01-01T00:00:00Z"/>
                <w:rFonts w:cs="Arial"/>
                <w:lang w:eastAsia="ja-JP"/>
              </w:rPr>
            </w:pPr>
            <w:ins w:id="206" w:author="Author">
              <w:r>
                <w:rPr>
                  <w:rFonts w:cs="Arial"/>
                  <w:lang w:eastAsia="ja-JP"/>
                </w:rPr>
                <w:t>M</w:t>
              </w:r>
            </w:ins>
          </w:p>
        </w:tc>
        <w:tc>
          <w:tcPr>
            <w:tcW w:w="741" w:type="pct"/>
          </w:tcPr>
          <w:p w14:paraId="4DD6BAF3" w14:textId="77777777" w:rsidR="009051DC" w:rsidRDefault="009051DC">
            <w:pPr>
              <w:pStyle w:val="TAL"/>
              <w:keepNext w:val="0"/>
              <w:keepLines w:val="0"/>
              <w:widowControl w:val="0"/>
              <w:rPr>
                <w:ins w:id="207" w:author="Author" w:date="1900-01-01T00:00:00Z"/>
                <w:i/>
                <w:lang w:eastAsia="ja-JP"/>
              </w:rPr>
            </w:pPr>
          </w:p>
        </w:tc>
        <w:tc>
          <w:tcPr>
            <w:tcW w:w="963" w:type="pct"/>
          </w:tcPr>
          <w:p w14:paraId="41CECB07" w14:textId="77777777" w:rsidR="009051DC" w:rsidRDefault="00000000">
            <w:pPr>
              <w:pStyle w:val="TAL"/>
              <w:keepNext w:val="0"/>
              <w:keepLines w:val="0"/>
              <w:widowControl w:val="0"/>
              <w:rPr>
                <w:ins w:id="208" w:author="Author" w:date="1900-01-01T00:00:00Z"/>
                <w:rFonts w:cs="Arial"/>
                <w:lang w:eastAsia="ja-JP"/>
              </w:rPr>
            </w:pPr>
            <w:ins w:id="209" w:author="Author">
              <w:del w:id="210" w:author="Huawei" w:date="2025-03-28T09:47:00Z">
                <w:r>
                  <w:rPr>
                    <w:highlight w:val="yellow"/>
                  </w:rPr>
                  <w:delText>[FFS]</w:delText>
                </w:r>
                <w:r>
                  <w:delText xml:space="preserve"> </w:delText>
                </w:r>
              </w:del>
              <w:r>
                <w:t xml:space="preserve">INTEGER </w:t>
              </w:r>
              <w:r>
                <w:rPr>
                  <w:highlight w:val="yellow"/>
                </w:rPr>
                <w:t>(0..3</w:t>
              </w:r>
              <w:del w:id="211" w:author="Huawei" w:date="2025-03-28T09:46:00Z">
                <w:r>
                  <w:rPr>
                    <w:highlight w:val="yellow"/>
                  </w:rPr>
                  <w:delText>1</w:delText>
                </w:r>
              </w:del>
            </w:ins>
            <w:ins w:id="212" w:author="Huawei" w:date="2025-03-28T09:46:00Z">
              <w:r>
                <w:rPr>
                  <w:highlight w:val="yellow"/>
                </w:rPr>
                <w:t>0</w:t>
              </w:r>
            </w:ins>
            <w:ins w:id="213" w:author="Author">
              <w:r>
                <w:rPr>
                  <w:highlight w:val="yellow"/>
                </w:rPr>
                <w:t>, …)</w:t>
              </w:r>
            </w:ins>
          </w:p>
        </w:tc>
        <w:tc>
          <w:tcPr>
            <w:tcW w:w="1481" w:type="pct"/>
          </w:tcPr>
          <w:p w14:paraId="354FA1B6" w14:textId="77777777" w:rsidR="009051DC" w:rsidRDefault="009051DC">
            <w:pPr>
              <w:pStyle w:val="TAL"/>
              <w:keepNext w:val="0"/>
              <w:keepLines w:val="0"/>
              <w:widowControl w:val="0"/>
              <w:rPr>
                <w:ins w:id="214" w:author="Author" w:date="1900-01-01T00:00:00Z"/>
                <w:lang w:eastAsia="ja-JP"/>
              </w:rPr>
            </w:pPr>
          </w:p>
        </w:tc>
      </w:tr>
    </w:tbl>
    <w:p w14:paraId="311A7C2E" w14:textId="77777777" w:rsidR="009051DC" w:rsidRDefault="009051DC"/>
    <w:p w14:paraId="601AAC94" w14:textId="77777777" w:rsidR="009051DC" w:rsidRDefault="00000000">
      <w:pPr>
        <w:pStyle w:val="af9"/>
        <w:numPr>
          <w:ilvl w:val="0"/>
          <w:numId w:val="7"/>
        </w:numPr>
        <w:ind w:leftChars="0"/>
      </w:pPr>
      <w:r>
        <w:rPr>
          <w:rFonts w:hint="eastAsia"/>
        </w:rPr>
        <w:t>TP for TS 38.473 [</w:t>
      </w:r>
      <w:r>
        <w:t>R3-253256</w:t>
      </w:r>
      <w:r>
        <w:rPr>
          <w:rFonts w:hint="eastAsia"/>
        </w:rPr>
        <w:t>/HW]</w:t>
      </w:r>
    </w:p>
    <w:p w14:paraId="7A5B889F" w14:textId="77777777" w:rsidR="009051DC" w:rsidRDefault="00000000">
      <w:pPr>
        <w:pStyle w:val="af9"/>
        <w:numPr>
          <w:ilvl w:val="0"/>
          <w:numId w:val="7"/>
        </w:numPr>
        <w:ind w:leftChars="0"/>
      </w:pPr>
      <w:r>
        <w:rPr>
          <w:rFonts w:hint="eastAsia"/>
        </w:rPr>
        <w:t>TP for TS 38.423 [</w:t>
      </w:r>
      <w:r>
        <w:t>R3-253233</w:t>
      </w:r>
      <w:r>
        <w:rPr>
          <w:rFonts w:hint="eastAsia"/>
        </w:rPr>
        <w:t>/Nokia]</w:t>
      </w:r>
    </w:p>
    <w:p w14:paraId="24953A51" w14:textId="77777777" w:rsidR="009051DC" w:rsidRDefault="00000000">
      <w:pPr>
        <w:pStyle w:val="af9"/>
        <w:numPr>
          <w:ilvl w:val="0"/>
          <w:numId w:val="7"/>
        </w:numPr>
        <w:ind w:leftChars="0"/>
        <w:rPr>
          <w:ins w:id="215" w:author="ZTE-Mengzhen" w:date="2025-05-21T18:21:00Z"/>
        </w:rPr>
      </w:pPr>
      <w:r>
        <w:rPr>
          <w:rFonts w:hint="eastAsia"/>
        </w:rPr>
        <w:t>TP for TS 38.413 [</w:t>
      </w:r>
      <w:r>
        <w:t>R3-253255</w:t>
      </w:r>
      <w:r>
        <w:rPr>
          <w:rFonts w:hint="eastAsia"/>
        </w:rPr>
        <w:t>/HW]</w:t>
      </w:r>
    </w:p>
    <w:p w14:paraId="0BEB0753" w14:textId="77777777" w:rsidR="009051DC" w:rsidRDefault="00000000">
      <w:pPr>
        <w:pStyle w:val="af9"/>
        <w:numPr>
          <w:ilvl w:val="0"/>
          <w:numId w:val="7"/>
        </w:numPr>
        <w:ind w:leftChars="0"/>
      </w:pPr>
      <w:ins w:id="216" w:author="ZTE-Mengzhen" w:date="2025-05-21T18:21:00Z">
        <w:r>
          <w:rPr>
            <w:rFonts w:eastAsia="SimSun" w:hint="eastAsia"/>
            <w:lang w:eastAsia="zh-CN"/>
          </w:rPr>
          <w:t>TP for TS 38.413 [R3-253739/ZTE] (1</w:t>
        </w:r>
      </w:ins>
      <w:ins w:id="217" w:author="ZTE-Mengzhen" w:date="2025-05-21T18:22:00Z">
        <w:r>
          <w:rPr>
            <w:rFonts w:eastAsia="SimSun" w:hint="eastAsia"/>
            <w:lang w:eastAsia="zh-CN"/>
          </w:rPr>
          <w:t>..31, ...</w:t>
        </w:r>
      </w:ins>
      <w:ins w:id="218" w:author="ZTE-Mengzhen" w:date="2025-05-21T18:21:00Z">
        <w:r>
          <w:rPr>
            <w:rFonts w:eastAsia="SimSun" w:hint="eastAsia"/>
            <w:lang w:eastAsia="zh-CN"/>
          </w:rPr>
          <w:t>)</w:t>
        </w:r>
      </w:ins>
    </w:p>
    <w:p w14:paraId="5284C315" w14:textId="77777777" w:rsidR="009051DC" w:rsidRDefault="009051DC"/>
    <w:p w14:paraId="4A3CE4DB" w14:textId="77777777" w:rsidR="009051DC" w:rsidRDefault="00000000">
      <w:pPr>
        <w:pStyle w:val="af9"/>
        <w:numPr>
          <w:ilvl w:val="0"/>
          <w:numId w:val="8"/>
        </w:numPr>
        <w:ind w:leftChars="0"/>
      </w:pPr>
      <w:r>
        <w:rPr>
          <w:rFonts w:hint="eastAsia"/>
        </w:rPr>
        <w:lastRenderedPageBreak/>
        <w:t xml:space="preserve">DCM: have a concern to capture it at this time because RAN1 now discusses among following alternatives which subgroup ID is used for common codepoint. In our understanding, 1/2/4 PO can be associated to one LO, and the common codepoint requires to reserve one subgroup ID </w:t>
      </w:r>
      <w:r>
        <w:rPr>
          <w:rFonts w:hint="eastAsia"/>
          <w:b/>
          <w:bCs/>
        </w:rPr>
        <w:t>for each POs</w:t>
      </w:r>
      <w:r>
        <w:rPr>
          <w:rFonts w:hint="eastAsia"/>
        </w:rPr>
        <w:t>, this means that up to 4 subgroup IDs would be reserved for the common codepoint.</w:t>
      </w:r>
    </w:p>
    <w:p w14:paraId="1D247270" w14:textId="77777777" w:rsidR="009051DC" w:rsidRDefault="00000000">
      <w:r>
        <w:tab/>
        <w:t>Alt 1: (the last few codepoints are common codepoints)</w:t>
      </w:r>
    </w:p>
    <w:p w14:paraId="1A46F41A" w14:textId="77777777" w:rsidR="009051DC" w:rsidRDefault="00000000">
      <w:r>
        <w:tab/>
        <w:t>Alt 2: (the codepoints for each PO are consecutive)</w:t>
      </w:r>
    </w:p>
    <w:p w14:paraId="2F0F52E0" w14:textId="77777777" w:rsidR="009051DC" w:rsidRDefault="00000000">
      <w:r>
        <w:tab/>
        <w:t>Alt 3: (PO index + subgroup index)</w:t>
      </w:r>
    </w:p>
    <w:p w14:paraId="06934329" w14:textId="77777777" w:rsidR="006E3960" w:rsidRDefault="006E3960" w:rsidP="00B644D7">
      <w:pPr>
        <w:pStyle w:val="af9"/>
        <w:ind w:leftChars="0" w:left="360"/>
      </w:pPr>
    </w:p>
    <w:p w14:paraId="4BEAC92B" w14:textId="6107E2C3" w:rsidR="00B644D7" w:rsidRDefault="00B644D7" w:rsidP="00B644D7">
      <w:pPr>
        <w:pStyle w:val="af9"/>
        <w:ind w:leftChars="0" w:left="360"/>
      </w:pPr>
      <w:r>
        <w:rPr>
          <w:rFonts w:hint="eastAsia"/>
        </w:rPr>
        <w:t>Also, RAN1 had following agreement in the last meeting.</w:t>
      </w:r>
    </w:p>
    <w:p w14:paraId="1808C610" w14:textId="77777777" w:rsidR="00F21B86" w:rsidRPr="0043240B" w:rsidRDefault="00F21B86" w:rsidP="00F21B86">
      <w:pPr>
        <w:rPr>
          <w:b/>
          <w:bCs/>
          <w:lang w:eastAsia="x-none"/>
        </w:rPr>
      </w:pPr>
      <w:r>
        <w:tab/>
      </w:r>
      <w:r w:rsidRPr="00FC1FC6">
        <w:rPr>
          <w:b/>
          <w:bCs/>
          <w:highlight w:val="green"/>
          <w:lang w:eastAsia="x-none"/>
        </w:rPr>
        <w:t>Agreement</w:t>
      </w:r>
    </w:p>
    <w:p w14:paraId="23A31D05" w14:textId="77777777" w:rsidR="00F21B86" w:rsidRPr="00D908BA" w:rsidRDefault="00F21B86" w:rsidP="00F21B86">
      <w:pPr>
        <w:pStyle w:val="a7"/>
        <w:spacing w:after="0"/>
        <w:ind w:leftChars="500" w:left="1100"/>
        <w:rPr>
          <w:lang w:val="en-US" w:eastAsia="zh-CN"/>
        </w:rPr>
      </w:pPr>
      <w:r w:rsidRPr="00D908BA">
        <w:rPr>
          <w:lang w:val="en-US" w:eastAsia="zh-CN"/>
        </w:rPr>
        <w:t>For Option 2</w:t>
      </w:r>
      <w:r>
        <w:rPr>
          <w:lang w:val="en-US" w:eastAsia="zh-CN"/>
        </w:rPr>
        <w:t xml:space="preserve">, a common codepoint per PO is always used and </w:t>
      </w:r>
      <w:r w:rsidRPr="00D908BA">
        <w:rPr>
          <w:lang w:val="en-US" w:eastAsia="zh-CN"/>
        </w:rPr>
        <w:t xml:space="preserve">the maximum number of subgroups supported per PO is </w:t>
      </w:r>
    </w:p>
    <w:p w14:paraId="439D0E0D" w14:textId="77777777" w:rsidR="00F21B86" w:rsidRPr="00B644D7" w:rsidRDefault="00F21B86" w:rsidP="00F21B86">
      <w:pPr>
        <w:pStyle w:val="a7"/>
        <w:numPr>
          <w:ilvl w:val="0"/>
          <w:numId w:val="10"/>
        </w:numPr>
        <w:overflowPunct/>
        <w:autoSpaceDE/>
        <w:spacing w:before="0" w:beforeAutospacing="0" w:after="0"/>
        <w:ind w:leftChars="664" w:left="1821"/>
        <w:jc w:val="both"/>
        <w:rPr>
          <w:b/>
          <w:bCs/>
          <w:highlight w:val="yellow"/>
          <w:lang w:val="en-US" w:eastAsia="zh-CN"/>
        </w:rPr>
      </w:pPr>
      <w:r w:rsidRPr="00B644D7">
        <w:rPr>
          <w:b/>
          <w:bCs/>
          <w:highlight w:val="yellow"/>
          <w:lang w:val="en-US" w:eastAsia="zh-CN"/>
        </w:rPr>
        <w:t>7 for the case where 4 POs are mapped to one LO</w:t>
      </w:r>
    </w:p>
    <w:p w14:paraId="7B30DC44" w14:textId="77777777" w:rsidR="00F21B86" w:rsidRDefault="00F21B86" w:rsidP="00F21B86">
      <w:pPr>
        <w:pStyle w:val="a7"/>
        <w:numPr>
          <w:ilvl w:val="0"/>
          <w:numId w:val="10"/>
        </w:numPr>
        <w:overflowPunct/>
        <w:autoSpaceDE/>
        <w:spacing w:before="0" w:beforeAutospacing="0" w:after="0"/>
        <w:ind w:leftChars="664" w:left="1821"/>
        <w:jc w:val="both"/>
        <w:rPr>
          <w:lang w:val="en-US" w:eastAsia="zh-CN"/>
        </w:rPr>
      </w:pPr>
      <w:r w:rsidRPr="00D908BA">
        <w:rPr>
          <w:lang w:val="en-US" w:eastAsia="zh-CN"/>
        </w:rPr>
        <w:t>15 for the case where 2 POs are mapped to one LO</w:t>
      </w:r>
    </w:p>
    <w:p w14:paraId="65B02CDC" w14:textId="1C7F0ADA" w:rsidR="00F21B86" w:rsidRPr="00F21B86" w:rsidRDefault="00F21B86"/>
    <w:p w14:paraId="79EB3583" w14:textId="77777777" w:rsidR="009051DC" w:rsidRDefault="00000000">
      <w:pPr>
        <w:pStyle w:val="af9"/>
        <w:numPr>
          <w:ilvl w:val="0"/>
          <w:numId w:val="8"/>
        </w:numPr>
        <w:ind w:leftChars="0"/>
      </w:pPr>
      <w:r>
        <w:rPr>
          <w:rFonts w:hint="eastAsia"/>
        </w:rPr>
        <w:t>xxx</w:t>
      </w:r>
    </w:p>
    <w:p w14:paraId="56121E65" w14:textId="77777777" w:rsidR="00C56B1F" w:rsidRDefault="00C56B1F" w:rsidP="00C56B1F"/>
    <w:p w14:paraId="1024DABE" w14:textId="583D4662" w:rsidR="00C56B1F" w:rsidRDefault="00C56B1F" w:rsidP="00C56B1F">
      <w:pPr>
        <w:pStyle w:val="af9"/>
        <w:numPr>
          <w:ilvl w:val="0"/>
          <w:numId w:val="9"/>
        </w:numPr>
        <w:ind w:leftChars="0"/>
        <w:rPr>
          <w:color w:val="0070C0"/>
        </w:rPr>
      </w:pPr>
      <w:r>
        <w:rPr>
          <w:rFonts w:hint="eastAsia"/>
          <w:color w:val="0070C0"/>
        </w:rPr>
        <w:t xml:space="preserve">FFS on the range of </w:t>
      </w:r>
      <w:r w:rsidRPr="00C56B1F">
        <w:rPr>
          <w:i/>
          <w:iCs/>
          <w:color w:val="0070C0"/>
        </w:rPr>
        <w:t>LP-WUS CN Subgroup ID</w:t>
      </w:r>
      <w:r>
        <w:rPr>
          <w:rFonts w:hint="eastAsia"/>
          <w:color w:val="0070C0"/>
        </w:rPr>
        <w:t xml:space="preserve"> IE included in </w:t>
      </w:r>
      <w:r w:rsidRPr="00C56B1F">
        <w:rPr>
          <w:color w:val="0070C0"/>
        </w:rPr>
        <w:t>LP-WUSPS Assistance Information</w:t>
      </w:r>
      <w:r>
        <w:rPr>
          <w:rFonts w:hint="eastAsia"/>
          <w:color w:val="0070C0"/>
        </w:rPr>
        <w:t xml:space="preserve"> pending on RAN1 decision which subgroup ID(s) would be reserved for common codepoint.</w:t>
      </w:r>
    </w:p>
    <w:p w14:paraId="1DCEC18D" w14:textId="77777777" w:rsidR="009051DC" w:rsidRDefault="009051DC">
      <w:pPr>
        <w:rPr>
          <w:rFonts w:hint="eastAsia"/>
        </w:rPr>
      </w:pPr>
    </w:p>
    <w:p w14:paraId="1FE3F526" w14:textId="77777777" w:rsidR="009051DC" w:rsidRDefault="009051DC"/>
    <w:p w14:paraId="0B527A84" w14:textId="77777777" w:rsidR="002C1A9D" w:rsidRDefault="002C1A9D">
      <w:pPr>
        <w:rPr>
          <w:rFonts w:hint="eastAsia"/>
        </w:rPr>
      </w:pPr>
    </w:p>
    <w:p w14:paraId="0E448291" w14:textId="5917C543" w:rsidR="002C1A9D" w:rsidRDefault="002C1A9D" w:rsidP="002C1A9D">
      <w:pPr>
        <w:pStyle w:val="20"/>
        <w:rPr>
          <w:b/>
          <w:bCs/>
          <w:sz w:val="22"/>
          <w:szCs w:val="21"/>
        </w:rPr>
      </w:pPr>
      <w:r>
        <w:rPr>
          <w:rFonts w:hint="eastAsia"/>
          <w:b/>
          <w:bCs/>
          <w:sz w:val="22"/>
          <w:szCs w:val="21"/>
        </w:rPr>
        <w:t>Co-existence with eDRX</w:t>
      </w:r>
      <w:r>
        <w:rPr>
          <w:rFonts w:hint="eastAsia"/>
          <w:b/>
          <w:bCs/>
          <w:sz w:val="22"/>
          <w:szCs w:val="21"/>
        </w:rPr>
        <w:t xml:space="preserve"> </w:t>
      </w:r>
    </w:p>
    <w:p w14:paraId="7551B99B" w14:textId="77777777" w:rsidR="002C1A9D" w:rsidRDefault="002C1A9D" w:rsidP="002C1A9D">
      <w:r>
        <w:t>Proposal 4: RAN3 can consider to have a stage 2 TP to capture that the eDRX and LP-WUS may be used together by the gNB for RAN paging and CN paging.  No further RAN3 signalling impact is foreseen.</w:t>
      </w:r>
      <w:r>
        <w:rPr>
          <w:rFonts w:hint="eastAsia"/>
        </w:rPr>
        <w:t xml:space="preserve"> [</w:t>
      </w:r>
      <w:r>
        <w:t>R3-253255</w:t>
      </w:r>
      <w:r>
        <w:rPr>
          <w:rFonts w:hint="eastAsia"/>
        </w:rPr>
        <w:t>/HW]</w:t>
      </w:r>
    </w:p>
    <w:p w14:paraId="5B4A73B5" w14:textId="77777777" w:rsidR="002C1A9D" w:rsidRDefault="002C1A9D" w:rsidP="002C1A9D">
      <w:pPr>
        <w:pStyle w:val="af9"/>
        <w:numPr>
          <w:ilvl w:val="0"/>
          <w:numId w:val="9"/>
        </w:numPr>
        <w:ind w:leftChars="0"/>
        <w:rPr>
          <w:color w:val="00B050"/>
        </w:rPr>
      </w:pPr>
      <w:r>
        <w:rPr>
          <w:color w:val="00B050"/>
        </w:rPr>
        <w:t>RAN3 can consider to have a stage 2 TP to capture that the eDRX and LP-WUS may be used together by the gNB for RAN paging and CN paging.</w:t>
      </w:r>
    </w:p>
    <w:p w14:paraId="108D0D50" w14:textId="77777777" w:rsidR="002C1A9D" w:rsidRDefault="002C1A9D"/>
    <w:p w14:paraId="58C0DB7A" w14:textId="77777777" w:rsidR="002C1A9D" w:rsidRDefault="002C1A9D">
      <w:pPr>
        <w:rPr>
          <w:rFonts w:hint="eastAsia"/>
        </w:rPr>
      </w:pPr>
    </w:p>
    <w:p w14:paraId="07406BC1" w14:textId="77777777" w:rsidR="009051DC" w:rsidRDefault="009051DC"/>
    <w:p w14:paraId="4D728063" w14:textId="77777777" w:rsidR="009051DC" w:rsidRDefault="00000000">
      <w:pPr>
        <w:pStyle w:val="20"/>
        <w:rPr>
          <w:b/>
          <w:bCs/>
          <w:sz w:val="22"/>
          <w:szCs w:val="21"/>
        </w:rPr>
      </w:pPr>
      <w:r>
        <w:rPr>
          <w:rFonts w:hint="eastAsia"/>
          <w:b/>
          <w:bCs/>
          <w:sz w:val="22"/>
          <w:szCs w:val="21"/>
        </w:rPr>
        <w:t xml:space="preserve">UE_ID LP-WUS is allowed or not indication </w:t>
      </w:r>
    </w:p>
    <w:p w14:paraId="05EC316B" w14:textId="77777777" w:rsidR="009051DC" w:rsidRDefault="009051DC"/>
    <w:p w14:paraId="513099D5" w14:textId="77777777" w:rsidR="009051DC" w:rsidRDefault="00000000">
      <w:r>
        <w:t>Proposal 2: RAN3 to discuss the scenario of CN indicating to NG-RAN whether UE-ID LPWUS should be allowed or not to prevent UE battery drain during LP-WUS monitoring and very long eDRX cycles.</w:t>
      </w:r>
      <w:r>
        <w:rPr>
          <w:rFonts w:hint="eastAsia"/>
        </w:rPr>
        <w:t xml:space="preserve"> [</w:t>
      </w:r>
      <w:r>
        <w:t>R3-253746</w:t>
      </w:r>
      <w:r>
        <w:rPr>
          <w:rFonts w:hint="eastAsia"/>
        </w:rPr>
        <w:t>/Ericsson]</w:t>
      </w:r>
    </w:p>
    <w:p w14:paraId="508A508D" w14:textId="77777777" w:rsidR="009051DC" w:rsidRDefault="00000000">
      <w:pPr>
        <w:pStyle w:val="af9"/>
        <w:numPr>
          <w:ilvl w:val="0"/>
          <w:numId w:val="9"/>
        </w:numPr>
        <w:ind w:leftChars="0"/>
        <w:rPr>
          <w:color w:val="00B050"/>
        </w:rPr>
      </w:pPr>
      <w:r>
        <w:rPr>
          <w:color w:val="00B050"/>
        </w:rPr>
        <w:t xml:space="preserve">RAN3 </w:t>
      </w:r>
      <w:r>
        <w:rPr>
          <w:rFonts w:hint="eastAsia"/>
          <w:color w:val="00B050"/>
        </w:rPr>
        <w:t>to acknowledge the issue on</w:t>
      </w:r>
      <w:r>
        <w:t xml:space="preserve"> </w:t>
      </w:r>
      <w:r>
        <w:rPr>
          <w:color w:val="00B050"/>
        </w:rPr>
        <w:t>UE battery drain during LP-WUS monitoring and very long eDRX cycles.</w:t>
      </w:r>
    </w:p>
    <w:p w14:paraId="654118B2" w14:textId="77777777" w:rsidR="009051DC" w:rsidRDefault="009051DC"/>
    <w:p w14:paraId="0D5D5EF3" w14:textId="77777777" w:rsidR="009051DC" w:rsidRDefault="00000000">
      <w:r>
        <w:t>Proposal 3: RAN3 to discuss whether the CN can indicate to RAN during Paging and NGAP context setup request that UE-ID based LP-WUS is not allowed (e.g. during an emergency PDU session).</w:t>
      </w:r>
      <w:r>
        <w:rPr>
          <w:rFonts w:hint="eastAsia"/>
        </w:rPr>
        <w:t xml:space="preserve"> [</w:t>
      </w:r>
      <w:r>
        <w:t>R3-253457</w:t>
      </w:r>
      <w:r>
        <w:rPr>
          <w:rFonts w:hint="eastAsia"/>
        </w:rPr>
        <w:t>/Ericsson]</w:t>
      </w:r>
    </w:p>
    <w:p w14:paraId="52105489" w14:textId="77777777" w:rsidR="009051DC" w:rsidRDefault="00000000">
      <w:pPr>
        <w:pStyle w:val="af9"/>
        <w:numPr>
          <w:ilvl w:val="0"/>
          <w:numId w:val="9"/>
        </w:numPr>
        <w:ind w:leftChars="0"/>
        <w:rPr>
          <w:color w:val="00B050"/>
        </w:rPr>
      </w:pPr>
      <w:r>
        <w:rPr>
          <w:color w:val="00B050"/>
        </w:rPr>
        <w:lastRenderedPageBreak/>
        <w:t xml:space="preserve">RAN3 </w:t>
      </w:r>
      <w:r>
        <w:rPr>
          <w:rFonts w:hint="eastAsia"/>
          <w:color w:val="00B050"/>
        </w:rPr>
        <w:t>cannot accept paging delay because of LP-WUS during emergency PDU session is established and have a solution for this issue</w:t>
      </w:r>
      <w:r>
        <w:rPr>
          <w:color w:val="00B050"/>
        </w:rPr>
        <w:t>.</w:t>
      </w:r>
    </w:p>
    <w:p w14:paraId="5787F7D1" w14:textId="77777777" w:rsidR="009051DC" w:rsidRDefault="009051DC"/>
    <w:p w14:paraId="163AE3EC" w14:textId="77777777" w:rsidR="009051DC" w:rsidRDefault="00000000">
      <w:pPr>
        <w:pStyle w:val="af9"/>
        <w:numPr>
          <w:ilvl w:val="0"/>
          <w:numId w:val="9"/>
        </w:numPr>
        <w:ind w:leftChars="0"/>
        <w:rPr>
          <w:color w:val="0070C0"/>
        </w:rPr>
      </w:pPr>
      <w:r>
        <w:rPr>
          <w:rFonts w:hint="eastAsia"/>
          <w:color w:val="0070C0"/>
        </w:rPr>
        <w:t>FFS on how</w:t>
      </w:r>
      <w:r>
        <w:rPr>
          <w:color w:val="0070C0"/>
        </w:rPr>
        <w:t xml:space="preserve"> CN indicat</w:t>
      </w:r>
      <w:r>
        <w:rPr>
          <w:rFonts w:hint="eastAsia"/>
          <w:color w:val="0070C0"/>
        </w:rPr>
        <w:t>es</w:t>
      </w:r>
      <w:r>
        <w:rPr>
          <w:color w:val="0070C0"/>
        </w:rPr>
        <w:t xml:space="preserve"> to NG-RAN whether UE-ID LPWUS should be allowed or not</w:t>
      </w:r>
      <w:r>
        <w:rPr>
          <w:rFonts w:hint="eastAsia"/>
          <w:color w:val="0070C0"/>
        </w:rPr>
        <w:t>.</w:t>
      </w:r>
    </w:p>
    <w:p w14:paraId="6C4683C9" w14:textId="77777777" w:rsidR="009051DC" w:rsidRDefault="009051DC">
      <w:pPr>
        <w:pStyle w:val="ProposalandObservation"/>
        <w:ind w:firstLineChars="0"/>
      </w:pPr>
    </w:p>
    <w:p w14:paraId="683AB8EB" w14:textId="02D8E692" w:rsidR="009051DC" w:rsidRDefault="00000000">
      <w:pPr>
        <w:pStyle w:val="af9"/>
        <w:numPr>
          <w:ilvl w:val="0"/>
          <w:numId w:val="8"/>
        </w:numPr>
        <w:ind w:leftChars="0"/>
      </w:pPr>
      <w:r>
        <w:rPr>
          <w:rFonts w:hint="eastAsia"/>
        </w:rPr>
        <w:t xml:space="preserve">DCM: If both or either issue are/is acknowledged, we can have FFS on introduction of the indication. Otherwise, we will not have the FFS. For us, battery drain issue is very new so that currently we prefer to have more time to analyze it, but generally, having some function to control LP-WUS function from RAN. We are open to discuss emergency PDU session issue, but this issue was raised long ago and there is still no strong delay requirement from operators. If this issue is not captured, I suggest to agree </w:t>
      </w:r>
      <w:r>
        <w:t>“</w:t>
      </w:r>
      <w:r>
        <w:rPr>
          <w:rFonts w:hint="eastAsia"/>
        </w:rPr>
        <w:t>RAN3 concludes that the paging delay due to LP-WUS is acceptable in release 19</w:t>
      </w:r>
      <w:r>
        <w:t>”</w:t>
      </w:r>
      <w:r>
        <w:rPr>
          <w:rFonts w:hint="eastAsia"/>
        </w:rPr>
        <w:t>.</w:t>
      </w:r>
    </w:p>
    <w:p w14:paraId="2FD4F5CD" w14:textId="77777777" w:rsidR="009051DC" w:rsidRDefault="009051DC">
      <w:pPr>
        <w:pStyle w:val="ProposalandObservation"/>
        <w:ind w:firstLineChars="0"/>
      </w:pPr>
    </w:p>
    <w:p w14:paraId="17E67891" w14:textId="77777777" w:rsidR="009051DC" w:rsidRDefault="009051DC">
      <w:pPr>
        <w:pStyle w:val="ProposalandObservation"/>
        <w:ind w:firstLineChars="0"/>
      </w:pPr>
    </w:p>
    <w:p w14:paraId="7FAC03E6" w14:textId="77777777" w:rsidR="009051DC" w:rsidRDefault="009051DC">
      <w:pPr>
        <w:pStyle w:val="ProposalandObservation"/>
        <w:ind w:firstLineChars="0"/>
      </w:pPr>
    </w:p>
    <w:p w14:paraId="051E9BB9" w14:textId="77777777" w:rsidR="009051DC" w:rsidRDefault="00000000">
      <w:pPr>
        <w:pStyle w:val="1"/>
      </w:pPr>
      <w:r>
        <w:t>Conclusions</w:t>
      </w:r>
    </w:p>
    <w:p w14:paraId="0248C3C7" w14:textId="77777777" w:rsidR="009051DC" w:rsidRDefault="00000000">
      <w:pPr>
        <w:pStyle w:val="ProposalandObservation"/>
        <w:ind w:firstLineChars="0"/>
        <w:rPr>
          <w:b w:val="0"/>
          <w:bCs w:val="0"/>
        </w:rPr>
      </w:pPr>
      <w:r>
        <w:rPr>
          <w:rFonts w:hint="eastAsia"/>
          <w:b w:val="0"/>
          <w:bCs w:val="0"/>
        </w:rPr>
        <w:t>TBD</w:t>
      </w:r>
    </w:p>
    <w:p w14:paraId="3C8B6C48" w14:textId="77777777" w:rsidR="009051DC" w:rsidRDefault="009051DC">
      <w:pPr>
        <w:pStyle w:val="Reference"/>
        <w:numPr>
          <w:ilvl w:val="0"/>
          <w:numId w:val="0"/>
        </w:numPr>
        <w:ind w:left="567" w:hanging="567"/>
      </w:pPr>
    </w:p>
    <w:sectPr w:rsidR="009051DC">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3" w:author="Mio Nakamura (中村 零)" w:date="2025-05-22T10:05:00Z" w:initials="MN">
    <w:p w14:paraId="14D5A1EE" w14:textId="77777777" w:rsidR="00E3642D" w:rsidRDefault="00E3642D" w:rsidP="00E3642D">
      <w:pPr>
        <w:pStyle w:val="a5"/>
      </w:pPr>
      <w:r>
        <w:rPr>
          <w:rStyle w:val="af7"/>
        </w:rPr>
        <w:annotationRef/>
      </w:r>
      <w:r>
        <w:t>We should not require to make all gNBs upgraded. It would be a restriction for both operators’ deployment and NW implementation. There might be another way to avoid this issue. (e.g. gNB sends WUS in LP-WUS cells regardless of LP-WUS support of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D5A1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090B3" w16cex:dateUtc="2025-05-22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D5A1EE" w16cid:durableId="586090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4F60" w14:textId="77777777" w:rsidR="00A6007A" w:rsidRDefault="00A6007A">
      <w:pPr>
        <w:spacing w:after="0"/>
      </w:pPr>
      <w:r>
        <w:separator/>
      </w:r>
    </w:p>
  </w:endnote>
  <w:endnote w:type="continuationSeparator" w:id="0">
    <w:p w14:paraId="6F771B70" w14:textId="77777777" w:rsidR="00A6007A" w:rsidRDefault="00A600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11E6" w14:textId="77777777" w:rsidR="00A6007A" w:rsidRDefault="00A6007A">
      <w:pPr>
        <w:spacing w:after="0"/>
      </w:pPr>
      <w:r>
        <w:separator/>
      </w:r>
    </w:p>
  </w:footnote>
  <w:footnote w:type="continuationSeparator" w:id="0">
    <w:p w14:paraId="3726E30F" w14:textId="77777777" w:rsidR="00A6007A" w:rsidRDefault="00A600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D715C"/>
    <w:multiLevelType w:val="hybridMultilevel"/>
    <w:tmpl w:val="50B6D576"/>
    <w:lvl w:ilvl="0" w:tplc="8554555E">
      <w:start w:val="150"/>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520" w:hanging="440"/>
      </w:pPr>
      <w:rPr>
        <w:rFonts w:ascii="Wingdings" w:hAnsi="Wingdings" w:hint="default"/>
      </w:rPr>
    </w:lvl>
    <w:lvl w:ilvl="2" w:tplc="0409000D" w:tentative="1">
      <w:start w:val="1"/>
      <w:numFmt w:val="bullet"/>
      <w:lvlText w:val=""/>
      <w:lvlJc w:val="left"/>
      <w:pPr>
        <w:ind w:left="960" w:hanging="440"/>
      </w:pPr>
      <w:rPr>
        <w:rFonts w:ascii="Wingdings" w:hAnsi="Wingdings" w:hint="default"/>
      </w:rPr>
    </w:lvl>
    <w:lvl w:ilvl="3" w:tplc="04090001" w:tentative="1">
      <w:start w:val="1"/>
      <w:numFmt w:val="bullet"/>
      <w:lvlText w:val=""/>
      <w:lvlJc w:val="left"/>
      <w:pPr>
        <w:ind w:left="1400" w:hanging="440"/>
      </w:pPr>
      <w:rPr>
        <w:rFonts w:ascii="Wingdings" w:hAnsi="Wingdings" w:hint="default"/>
      </w:rPr>
    </w:lvl>
    <w:lvl w:ilvl="4" w:tplc="0409000B" w:tentative="1">
      <w:start w:val="1"/>
      <w:numFmt w:val="bullet"/>
      <w:lvlText w:val=""/>
      <w:lvlJc w:val="left"/>
      <w:pPr>
        <w:ind w:left="1840" w:hanging="440"/>
      </w:pPr>
      <w:rPr>
        <w:rFonts w:ascii="Wingdings" w:hAnsi="Wingdings" w:hint="default"/>
      </w:rPr>
    </w:lvl>
    <w:lvl w:ilvl="5" w:tplc="0409000D" w:tentative="1">
      <w:start w:val="1"/>
      <w:numFmt w:val="bullet"/>
      <w:lvlText w:val=""/>
      <w:lvlJc w:val="left"/>
      <w:pPr>
        <w:ind w:left="2280" w:hanging="440"/>
      </w:pPr>
      <w:rPr>
        <w:rFonts w:ascii="Wingdings" w:hAnsi="Wingdings" w:hint="default"/>
      </w:rPr>
    </w:lvl>
    <w:lvl w:ilvl="6" w:tplc="04090001" w:tentative="1">
      <w:start w:val="1"/>
      <w:numFmt w:val="bullet"/>
      <w:lvlText w:val=""/>
      <w:lvlJc w:val="left"/>
      <w:pPr>
        <w:ind w:left="2720" w:hanging="440"/>
      </w:pPr>
      <w:rPr>
        <w:rFonts w:ascii="Wingdings" w:hAnsi="Wingdings" w:hint="default"/>
      </w:rPr>
    </w:lvl>
    <w:lvl w:ilvl="7" w:tplc="0409000B" w:tentative="1">
      <w:start w:val="1"/>
      <w:numFmt w:val="bullet"/>
      <w:lvlText w:val=""/>
      <w:lvlJc w:val="left"/>
      <w:pPr>
        <w:ind w:left="3160" w:hanging="440"/>
      </w:pPr>
      <w:rPr>
        <w:rFonts w:ascii="Wingdings" w:hAnsi="Wingdings" w:hint="default"/>
      </w:rPr>
    </w:lvl>
    <w:lvl w:ilvl="8" w:tplc="0409000D" w:tentative="1">
      <w:start w:val="1"/>
      <w:numFmt w:val="bullet"/>
      <w:lvlText w:val=""/>
      <w:lvlJc w:val="left"/>
      <w:pPr>
        <w:ind w:left="3600" w:hanging="440"/>
      </w:pPr>
      <w:rPr>
        <w:rFonts w:ascii="Wingdings" w:hAnsi="Wingdings" w:hint="default"/>
      </w:rPr>
    </w:lvl>
  </w:abstractNum>
  <w:abstractNum w:abstractNumId="5" w15:restartNumberingAfterBreak="0">
    <w:nsid w:val="3FFE3807"/>
    <w:multiLevelType w:val="multilevel"/>
    <w:tmpl w:val="3FFE380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40FD6190"/>
    <w:multiLevelType w:val="multilevel"/>
    <w:tmpl w:val="40FD6190"/>
    <w:lvl w:ilvl="0">
      <w:start w:val="1"/>
      <w:numFmt w:val="decimal"/>
      <w:pStyle w:val="4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436008E3"/>
    <w:multiLevelType w:val="multilevel"/>
    <w:tmpl w:val="436008E3"/>
    <w:lvl w:ilvl="0">
      <w:start w:val="5"/>
      <w:numFmt w:val="bullet"/>
      <w:lvlText w:val=""/>
      <w:lvlJc w:val="left"/>
      <w:pPr>
        <w:ind w:left="360" w:hanging="360"/>
      </w:pPr>
      <w:rPr>
        <w:rFonts w:ascii="Wingdings" w:eastAsia="ＭＳ 明朝"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0" w15:restartNumberingAfterBreak="0">
    <w:nsid w:val="64CA73CB"/>
    <w:multiLevelType w:val="multilevel"/>
    <w:tmpl w:val="64CA73CB"/>
    <w:lvl w:ilvl="0">
      <w:start w:val="10"/>
      <w:numFmt w:val="bullet"/>
      <w:lvlText w:val="-"/>
      <w:lvlJc w:val="left"/>
      <w:pPr>
        <w:ind w:left="440" w:hanging="440"/>
      </w:pPr>
      <w:rPr>
        <w:rFonts w:ascii="Calibri" w:eastAsia="SimSu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38174293">
    <w:abstractNumId w:val="1"/>
  </w:num>
  <w:num w:numId="2" w16cid:durableId="1991013452">
    <w:abstractNumId w:val="0"/>
  </w:num>
  <w:num w:numId="3" w16cid:durableId="1513256209">
    <w:abstractNumId w:val="6"/>
  </w:num>
  <w:num w:numId="4" w16cid:durableId="1563524195">
    <w:abstractNumId w:val="8"/>
  </w:num>
  <w:num w:numId="5" w16cid:durableId="153449590">
    <w:abstractNumId w:val="9"/>
  </w:num>
  <w:num w:numId="6" w16cid:durableId="1954245387">
    <w:abstractNumId w:val="2"/>
  </w:num>
  <w:num w:numId="7" w16cid:durableId="1327324546">
    <w:abstractNumId w:val="5"/>
  </w:num>
  <w:num w:numId="8" w16cid:durableId="548608451">
    <w:abstractNumId w:val="10"/>
  </w:num>
  <w:num w:numId="9" w16cid:durableId="1894463657">
    <w:abstractNumId w:val="7"/>
  </w:num>
  <w:num w:numId="10" w16cid:durableId="1415467973">
    <w:abstractNumId w:val="3"/>
  </w:num>
  <w:num w:numId="11" w16cid:durableId="18074278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1">
    <w15:presenceInfo w15:providerId="None" w15:userId="Nok-1"/>
  </w15:person>
  <w15:person w15:author="Huawei">
    <w15:presenceInfo w15:providerId="None" w15:userId="Huawei"/>
  </w15:person>
  <w15:person w15:author="Mio Nakamura (中村 零)">
    <w15:presenceInfo w15:providerId="AD" w15:userId="S::mio.nakamura.ue@nttdocomo.com::ef29bebf-4af1-4024-8681-90a84b7f94a4"/>
  </w15:person>
  <w15:person w15:author="Author">
    <w15:presenceInfo w15:providerId="None" w15:userId="Author"/>
  </w15:person>
  <w15:person w15:author="ZTE-Mengzhen">
    <w15:presenceInfo w15:providerId="None" w15:userId="ZTE-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904"/>
    <w:rsid w:val="00007BD3"/>
    <w:rsid w:val="000229CE"/>
    <w:rsid w:val="00026177"/>
    <w:rsid w:val="000266B1"/>
    <w:rsid w:val="00027173"/>
    <w:rsid w:val="000272AB"/>
    <w:rsid w:val="00030C1D"/>
    <w:rsid w:val="000417F7"/>
    <w:rsid w:val="0004303D"/>
    <w:rsid w:val="0004327D"/>
    <w:rsid w:val="000447AC"/>
    <w:rsid w:val="00047FEE"/>
    <w:rsid w:val="00050A81"/>
    <w:rsid w:val="00052C7D"/>
    <w:rsid w:val="00057BF9"/>
    <w:rsid w:val="00067871"/>
    <w:rsid w:val="000713E2"/>
    <w:rsid w:val="00073D1A"/>
    <w:rsid w:val="000743B7"/>
    <w:rsid w:val="00075461"/>
    <w:rsid w:val="00077A38"/>
    <w:rsid w:val="00080B65"/>
    <w:rsid w:val="0008505A"/>
    <w:rsid w:val="00085AA4"/>
    <w:rsid w:val="000917C9"/>
    <w:rsid w:val="00092715"/>
    <w:rsid w:val="000937B4"/>
    <w:rsid w:val="000963E3"/>
    <w:rsid w:val="0009736A"/>
    <w:rsid w:val="000A6ED3"/>
    <w:rsid w:val="000A6F7B"/>
    <w:rsid w:val="000B0656"/>
    <w:rsid w:val="000C0578"/>
    <w:rsid w:val="000C2065"/>
    <w:rsid w:val="000C32B5"/>
    <w:rsid w:val="000C5230"/>
    <w:rsid w:val="000C611F"/>
    <w:rsid w:val="000C6DCD"/>
    <w:rsid w:val="000D0EEE"/>
    <w:rsid w:val="000D21FF"/>
    <w:rsid w:val="000D43B1"/>
    <w:rsid w:val="000D6B91"/>
    <w:rsid w:val="000E1E27"/>
    <w:rsid w:val="000E51FE"/>
    <w:rsid w:val="000F0002"/>
    <w:rsid w:val="000F1B6D"/>
    <w:rsid w:val="000F5D5E"/>
    <w:rsid w:val="00100216"/>
    <w:rsid w:val="00103C72"/>
    <w:rsid w:val="00103FD0"/>
    <w:rsid w:val="00112CDA"/>
    <w:rsid w:val="00117773"/>
    <w:rsid w:val="00120F8D"/>
    <w:rsid w:val="001224A3"/>
    <w:rsid w:val="0013001D"/>
    <w:rsid w:val="00142BCE"/>
    <w:rsid w:val="00142DCE"/>
    <w:rsid w:val="0014525B"/>
    <w:rsid w:val="001453C1"/>
    <w:rsid w:val="00146064"/>
    <w:rsid w:val="00147296"/>
    <w:rsid w:val="00150F48"/>
    <w:rsid w:val="00151743"/>
    <w:rsid w:val="00153462"/>
    <w:rsid w:val="001540CF"/>
    <w:rsid w:val="00160D1A"/>
    <w:rsid w:val="00161F97"/>
    <w:rsid w:val="00162274"/>
    <w:rsid w:val="00165A8E"/>
    <w:rsid w:val="0016702F"/>
    <w:rsid w:val="00174608"/>
    <w:rsid w:val="00177592"/>
    <w:rsid w:val="001824D7"/>
    <w:rsid w:val="001920C1"/>
    <w:rsid w:val="00192388"/>
    <w:rsid w:val="00194830"/>
    <w:rsid w:val="00196EEA"/>
    <w:rsid w:val="00196EF8"/>
    <w:rsid w:val="001A158C"/>
    <w:rsid w:val="001A2D65"/>
    <w:rsid w:val="001A3CA6"/>
    <w:rsid w:val="001A4369"/>
    <w:rsid w:val="001A4D97"/>
    <w:rsid w:val="001B154D"/>
    <w:rsid w:val="001B38BD"/>
    <w:rsid w:val="001B729F"/>
    <w:rsid w:val="001C15BD"/>
    <w:rsid w:val="001C3300"/>
    <w:rsid w:val="001C4E6B"/>
    <w:rsid w:val="001C78EB"/>
    <w:rsid w:val="001D2B3A"/>
    <w:rsid w:val="001D4B5C"/>
    <w:rsid w:val="001D6802"/>
    <w:rsid w:val="001D7096"/>
    <w:rsid w:val="001D71FE"/>
    <w:rsid w:val="001E0168"/>
    <w:rsid w:val="001E0497"/>
    <w:rsid w:val="001E42B7"/>
    <w:rsid w:val="001E4CF4"/>
    <w:rsid w:val="001E5958"/>
    <w:rsid w:val="001E6021"/>
    <w:rsid w:val="001F0F06"/>
    <w:rsid w:val="001F2BAA"/>
    <w:rsid w:val="001F39CD"/>
    <w:rsid w:val="001F3EBA"/>
    <w:rsid w:val="001F4EEA"/>
    <w:rsid w:val="001F4FBA"/>
    <w:rsid w:val="00200CE2"/>
    <w:rsid w:val="00201320"/>
    <w:rsid w:val="002058BA"/>
    <w:rsid w:val="00206111"/>
    <w:rsid w:val="00210DE0"/>
    <w:rsid w:val="00213AE4"/>
    <w:rsid w:val="00214EB5"/>
    <w:rsid w:val="00215AD9"/>
    <w:rsid w:val="002233E3"/>
    <w:rsid w:val="0022475E"/>
    <w:rsid w:val="00225BDF"/>
    <w:rsid w:val="00226D3A"/>
    <w:rsid w:val="00226F32"/>
    <w:rsid w:val="00231B09"/>
    <w:rsid w:val="0023448A"/>
    <w:rsid w:val="00240E97"/>
    <w:rsid w:val="00244BD5"/>
    <w:rsid w:val="00245D82"/>
    <w:rsid w:val="00250B34"/>
    <w:rsid w:val="00254977"/>
    <w:rsid w:val="00254B1B"/>
    <w:rsid w:val="002562D2"/>
    <w:rsid w:val="0026062C"/>
    <w:rsid w:val="00260842"/>
    <w:rsid w:val="002641D8"/>
    <w:rsid w:val="002651DA"/>
    <w:rsid w:val="00274085"/>
    <w:rsid w:val="0027446D"/>
    <w:rsid w:val="00277AAD"/>
    <w:rsid w:val="00280A86"/>
    <w:rsid w:val="00285433"/>
    <w:rsid w:val="002854A1"/>
    <w:rsid w:val="002854CC"/>
    <w:rsid w:val="00285B1B"/>
    <w:rsid w:val="00291C41"/>
    <w:rsid w:val="002A2226"/>
    <w:rsid w:val="002A2DC6"/>
    <w:rsid w:val="002A391C"/>
    <w:rsid w:val="002B3029"/>
    <w:rsid w:val="002B39AB"/>
    <w:rsid w:val="002B3B35"/>
    <w:rsid w:val="002B5EA4"/>
    <w:rsid w:val="002C1385"/>
    <w:rsid w:val="002C1A9D"/>
    <w:rsid w:val="002C5F98"/>
    <w:rsid w:val="002C777A"/>
    <w:rsid w:val="002D0C73"/>
    <w:rsid w:val="002D1BA9"/>
    <w:rsid w:val="002D3C03"/>
    <w:rsid w:val="002D3DA0"/>
    <w:rsid w:val="002D7C54"/>
    <w:rsid w:val="002E134B"/>
    <w:rsid w:val="002E40EF"/>
    <w:rsid w:val="002E462F"/>
    <w:rsid w:val="002E51E5"/>
    <w:rsid w:val="002F0D7D"/>
    <w:rsid w:val="002F12FD"/>
    <w:rsid w:val="002F3665"/>
    <w:rsid w:val="002F4247"/>
    <w:rsid w:val="002F7ECB"/>
    <w:rsid w:val="00302688"/>
    <w:rsid w:val="00302C9F"/>
    <w:rsid w:val="00304EB8"/>
    <w:rsid w:val="00305376"/>
    <w:rsid w:val="00305EFD"/>
    <w:rsid w:val="00306401"/>
    <w:rsid w:val="00306936"/>
    <w:rsid w:val="00312032"/>
    <w:rsid w:val="0031219C"/>
    <w:rsid w:val="00312544"/>
    <w:rsid w:val="0031481E"/>
    <w:rsid w:val="00314BD0"/>
    <w:rsid w:val="003168E6"/>
    <w:rsid w:val="00316E7B"/>
    <w:rsid w:val="00320EC5"/>
    <w:rsid w:val="003254C7"/>
    <w:rsid w:val="00327D85"/>
    <w:rsid w:val="003316FE"/>
    <w:rsid w:val="00332BBC"/>
    <w:rsid w:val="0033329B"/>
    <w:rsid w:val="003344F3"/>
    <w:rsid w:val="00347C0A"/>
    <w:rsid w:val="00352875"/>
    <w:rsid w:val="00356229"/>
    <w:rsid w:val="00366B56"/>
    <w:rsid w:val="00366D00"/>
    <w:rsid w:val="00366EFB"/>
    <w:rsid w:val="00367F5E"/>
    <w:rsid w:val="003748A9"/>
    <w:rsid w:val="00375D4F"/>
    <w:rsid w:val="00376F83"/>
    <w:rsid w:val="00377998"/>
    <w:rsid w:val="00381DDC"/>
    <w:rsid w:val="00382903"/>
    <w:rsid w:val="003A04E5"/>
    <w:rsid w:val="003A10C1"/>
    <w:rsid w:val="003A5224"/>
    <w:rsid w:val="003A5F2E"/>
    <w:rsid w:val="003A693A"/>
    <w:rsid w:val="003A79AB"/>
    <w:rsid w:val="003A7E6D"/>
    <w:rsid w:val="003B163E"/>
    <w:rsid w:val="003B3EB0"/>
    <w:rsid w:val="003B4345"/>
    <w:rsid w:val="003C0424"/>
    <w:rsid w:val="003C0C42"/>
    <w:rsid w:val="003C2CBD"/>
    <w:rsid w:val="003C4151"/>
    <w:rsid w:val="003C4D95"/>
    <w:rsid w:val="003D0C62"/>
    <w:rsid w:val="003D0F3F"/>
    <w:rsid w:val="003D3265"/>
    <w:rsid w:val="003D3A36"/>
    <w:rsid w:val="003D459A"/>
    <w:rsid w:val="003E3732"/>
    <w:rsid w:val="003E3B30"/>
    <w:rsid w:val="003E3C45"/>
    <w:rsid w:val="003E5341"/>
    <w:rsid w:val="003E6FC6"/>
    <w:rsid w:val="003E7731"/>
    <w:rsid w:val="003F668A"/>
    <w:rsid w:val="003F7A72"/>
    <w:rsid w:val="0040132A"/>
    <w:rsid w:val="00404FA7"/>
    <w:rsid w:val="00410E8D"/>
    <w:rsid w:val="00413D81"/>
    <w:rsid w:val="0042082E"/>
    <w:rsid w:val="00424605"/>
    <w:rsid w:val="00427743"/>
    <w:rsid w:val="00436293"/>
    <w:rsid w:val="00437785"/>
    <w:rsid w:val="00445FCE"/>
    <w:rsid w:val="00446134"/>
    <w:rsid w:val="00450702"/>
    <w:rsid w:val="00452CF0"/>
    <w:rsid w:val="004530BF"/>
    <w:rsid w:val="004533B8"/>
    <w:rsid w:val="00461706"/>
    <w:rsid w:val="00466A8E"/>
    <w:rsid w:val="00471C5F"/>
    <w:rsid w:val="004769BB"/>
    <w:rsid w:val="00476E12"/>
    <w:rsid w:val="00481C6D"/>
    <w:rsid w:val="0048289C"/>
    <w:rsid w:val="00483FB2"/>
    <w:rsid w:val="00484A58"/>
    <w:rsid w:val="00485C54"/>
    <w:rsid w:val="00487384"/>
    <w:rsid w:val="004901C7"/>
    <w:rsid w:val="00492325"/>
    <w:rsid w:val="00494A94"/>
    <w:rsid w:val="004A3484"/>
    <w:rsid w:val="004A76B8"/>
    <w:rsid w:val="004C1DA6"/>
    <w:rsid w:val="004C2854"/>
    <w:rsid w:val="004C455D"/>
    <w:rsid w:val="004D0A65"/>
    <w:rsid w:val="004E0788"/>
    <w:rsid w:val="004E22D6"/>
    <w:rsid w:val="004E4A1C"/>
    <w:rsid w:val="004E67B2"/>
    <w:rsid w:val="004E70F1"/>
    <w:rsid w:val="004F1A79"/>
    <w:rsid w:val="004F23D9"/>
    <w:rsid w:val="004F3044"/>
    <w:rsid w:val="004F42FB"/>
    <w:rsid w:val="004F7616"/>
    <w:rsid w:val="00501B8D"/>
    <w:rsid w:val="00501C21"/>
    <w:rsid w:val="00502083"/>
    <w:rsid w:val="00503A8D"/>
    <w:rsid w:val="005051D2"/>
    <w:rsid w:val="00507463"/>
    <w:rsid w:val="00507E2B"/>
    <w:rsid w:val="00512A7C"/>
    <w:rsid w:val="0051397E"/>
    <w:rsid w:val="005147D7"/>
    <w:rsid w:val="0051536C"/>
    <w:rsid w:val="0051621C"/>
    <w:rsid w:val="00521282"/>
    <w:rsid w:val="0052175E"/>
    <w:rsid w:val="00524CCC"/>
    <w:rsid w:val="0053263A"/>
    <w:rsid w:val="005422ED"/>
    <w:rsid w:val="00545F75"/>
    <w:rsid w:val="00547AB5"/>
    <w:rsid w:val="00551223"/>
    <w:rsid w:val="00551443"/>
    <w:rsid w:val="00552672"/>
    <w:rsid w:val="005549B8"/>
    <w:rsid w:val="00556425"/>
    <w:rsid w:val="00556E00"/>
    <w:rsid w:val="005605B7"/>
    <w:rsid w:val="005653AE"/>
    <w:rsid w:val="00565ACF"/>
    <w:rsid w:val="00570082"/>
    <w:rsid w:val="005745A4"/>
    <w:rsid w:val="005751DF"/>
    <w:rsid w:val="00576A10"/>
    <w:rsid w:val="00576C21"/>
    <w:rsid w:val="0058009D"/>
    <w:rsid w:val="005809F6"/>
    <w:rsid w:val="005854BD"/>
    <w:rsid w:val="00585A8F"/>
    <w:rsid w:val="00585DB7"/>
    <w:rsid w:val="00585DED"/>
    <w:rsid w:val="00587BFF"/>
    <w:rsid w:val="00591985"/>
    <w:rsid w:val="005919D4"/>
    <w:rsid w:val="00592A29"/>
    <w:rsid w:val="0059362B"/>
    <w:rsid w:val="005937FE"/>
    <w:rsid w:val="005971D5"/>
    <w:rsid w:val="005A1BA5"/>
    <w:rsid w:val="005A1EF2"/>
    <w:rsid w:val="005A3078"/>
    <w:rsid w:val="005B0FB5"/>
    <w:rsid w:val="005B1CAC"/>
    <w:rsid w:val="005B43FF"/>
    <w:rsid w:val="005B6353"/>
    <w:rsid w:val="005C0620"/>
    <w:rsid w:val="005C1311"/>
    <w:rsid w:val="005C3B39"/>
    <w:rsid w:val="005C43AF"/>
    <w:rsid w:val="005C57B6"/>
    <w:rsid w:val="005D0228"/>
    <w:rsid w:val="005D2968"/>
    <w:rsid w:val="005D67B0"/>
    <w:rsid w:val="005D7A30"/>
    <w:rsid w:val="005E00E8"/>
    <w:rsid w:val="005E2BEC"/>
    <w:rsid w:val="005E2C0F"/>
    <w:rsid w:val="005E30CD"/>
    <w:rsid w:val="005E5FFC"/>
    <w:rsid w:val="005F4DDB"/>
    <w:rsid w:val="005F50CF"/>
    <w:rsid w:val="00601EA7"/>
    <w:rsid w:val="00602495"/>
    <w:rsid w:val="00603A31"/>
    <w:rsid w:val="006040BD"/>
    <w:rsid w:val="00604183"/>
    <w:rsid w:val="006163A2"/>
    <w:rsid w:val="00620B64"/>
    <w:rsid w:val="00622627"/>
    <w:rsid w:val="00622D99"/>
    <w:rsid w:val="00625060"/>
    <w:rsid w:val="00625522"/>
    <w:rsid w:val="00631AFE"/>
    <w:rsid w:val="0063642F"/>
    <w:rsid w:val="006373FC"/>
    <w:rsid w:val="00650641"/>
    <w:rsid w:val="006506AA"/>
    <w:rsid w:val="0065072C"/>
    <w:rsid w:val="00651B2A"/>
    <w:rsid w:val="006535DD"/>
    <w:rsid w:val="00653B0D"/>
    <w:rsid w:val="00653BAD"/>
    <w:rsid w:val="00660ABD"/>
    <w:rsid w:val="00660AD1"/>
    <w:rsid w:val="006620E8"/>
    <w:rsid w:val="00666B36"/>
    <w:rsid w:val="00667B25"/>
    <w:rsid w:val="00671056"/>
    <w:rsid w:val="00674144"/>
    <w:rsid w:val="00674323"/>
    <w:rsid w:val="00675D88"/>
    <w:rsid w:val="006761C5"/>
    <w:rsid w:val="0067636F"/>
    <w:rsid w:val="006803B0"/>
    <w:rsid w:val="0068074A"/>
    <w:rsid w:val="00684D84"/>
    <w:rsid w:val="006907E9"/>
    <w:rsid w:val="00693FC6"/>
    <w:rsid w:val="006A0CB9"/>
    <w:rsid w:val="006A3A54"/>
    <w:rsid w:val="006A476A"/>
    <w:rsid w:val="006B17C9"/>
    <w:rsid w:val="006B2BA8"/>
    <w:rsid w:val="006B3F0B"/>
    <w:rsid w:val="006B7345"/>
    <w:rsid w:val="006C3A5A"/>
    <w:rsid w:val="006C598E"/>
    <w:rsid w:val="006C6C2E"/>
    <w:rsid w:val="006D1688"/>
    <w:rsid w:val="006D1CC4"/>
    <w:rsid w:val="006D499B"/>
    <w:rsid w:val="006D766A"/>
    <w:rsid w:val="006D774A"/>
    <w:rsid w:val="006E3960"/>
    <w:rsid w:val="006E3C7C"/>
    <w:rsid w:val="006E48D6"/>
    <w:rsid w:val="006F4B81"/>
    <w:rsid w:val="0070108C"/>
    <w:rsid w:val="0070358A"/>
    <w:rsid w:val="007108BC"/>
    <w:rsid w:val="00713E8A"/>
    <w:rsid w:val="00716359"/>
    <w:rsid w:val="0072602A"/>
    <w:rsid w:val="00726C0F"/>
    <w:rsid w:val="00730BA1"/>
    <w:rsid w:val="007344AC"/>
    <w:rsid w:val="00734981"/>
    <w:rsid w:val="00734C67"/>
    <w:rsid w:val="0074094A"/>
    <w:rsid w:val="00741EB0"/>
    <w:rsid w:val="0074308E"/>
    <w:rsid w:val="00744507"/>
    <w:rsid w:val="007451C7"/>
    <w:rsid w:val="0074580F"/>
    <w:rsid w:val="007461FE"/>
    <w:rsid w:val="00750078"/>
    <w:rsid w:val="0075186D"/>
    <w:rsid w:val="00752444"/>
    <w:rsid w:val="00761D18"/>
    <w:rsid w:val="00763CFB"/>
    <w:rsid w:val="0076554F"/>
    <w:rsid w:val="00782555"/>
    <w:rsid w:val="007865E5"/>
    <w:rsid w:val="007871A4"/>
    <w:rsid w:val="00794642"/>
    <w:rsid w:val="00794AF7"/>
    <w:rsid w:val="0079600C"/>
    <w:rsid w:val="007A0709"/>
    <w:rsid w:val="007A62A9"/>
    <w:rsid w:val="007A7127"/>
    <w:rsid w:val="007A7D78"/>
    <w:rsid w:val="007B27FE"/>
    <w:rsid w:val="007B3D2A"/>
    <w:rsid w:val="007C0300"/>
    <w:rsid w:val="007C08D4"/>
    <w:rsid w:val="007C2B40"/>
    <w:rsid w:val="007C2D99"/>
    <w:rsid w:val="007C5560"/>
    <w:rsid w:val="007C7627"/>
    <w:rsid w:val="007D3925"/>
    <w:rsid w:val="007D554D"/>
    <w:rsid w:val="007D6512"/>
    <w:rsid w:val="007D6C49"/>
    <w:rsid w:val="007E2ACF"/>
    <w:rsid w:val="007E56C4"/>
    <w:rsid w:val="007F0647"/>
    <w:rsid w:val="007F0D71"/>
    <w:rsid w:val="007F31F0"/>
    <w:rsid w:val="007F6119"/>
    <w:rsid w:val="007F6408"/>
    <w:rsid w:val="007F6B13"/>
    <w:rsid w:val="007F6E3B"/>
    <w:rsid w:val="0080020A"/>
    <w:rsid w:val="00801B89"/>
    <w:rsid w:val="008039BC"/>
    <w:rsid w:val="00805313"/>
    <w:rsid w:val="00807936"/>
    <w:rsid w:val="00812EF6"/>
    <w:rsid w:val="008136E4"/>
    <w:rsid w:val="00813D37"/>
    <w:rsid w:val="008145CD"/>
    <w:rsid w:val="00816AE8"/>
    <w:rsid w:val="008226FF"/>
    <w:rsid w:val="00826896"/>
    <w:rsid w:val="008313FF"/>
    <w:rsid w:val="0083437A"/>
    <w:rsid w:val="00840AD1"/>
    <w:rsid w:val="00843442"/>
    <w:rsid w:val="00845537"/>
    <w:rsid w:val="00852F7C"/>
    <w:rsid w:val="00856A78"/>
    <w:rsid w:val="008641BF"/>
    <w:rsid w:val="00871B8C"/>
    <w:rsid w:val="00874253"/>
    <w:rsid w:val="008861F2"/>
    <w:rsid w:val="00893D3A"/>
    <w:rsid w:val="00894D41"/>
    <w:rsid w:val="00895937"/>
    <w:rsid w:val="008A1390"/>
    <w:rsid w:val="008B5D42"/>
    <w:rsid w:val="008B7650"/>
    <w:rsid w:val="008D116E"/>
    <w:rsid w:val="008D2440"/>
    <w:rsid w:val="008D2FD6"/>
    <w:rsid w:val="008D3536"/>
    <w:rsid w:val="008D3FB0"/>
    <w:rsid w:val="008D5EE7"/>
    <w:rsid w:val="008D75BA"/>
    <w:rsid w:val="008E2309"/>
    <w:rsid w:val="008F021A"/>
    <w:rsid w:val="008F464F"/>
    <w:rsid w:val="008F5BDE"/>
    <w:rsid w:val="009016EF"/>
    <w:rsid w:val="00902245"/>
    <w:rsid w:val="009051DC"/>
    <w:rsid w:val="0090688E"/>
    <w:rsid w:val="00907CBD"/>
    <w:rsid w:val="00911363"/>
    <w:rsid w:val="009134F8"/>
    <w:rsid w:val="0092142C"/>
    <w:rsid w:val="00921A10"/>
    <w:rsid w:val="0092485E"/>
    <w:rsid w:val="009256CE"/>
    <w:rsid w:val="009257E4"/>
    <w:rsid w:val="00925ED1"/>
    <w:rsid w:val="00930A5D"/>
    <w:rsid w:val="00930EE4"/>
    <w:rsid w:val="0093230A"/>
    <w:rsid w:val="00932F29"/>
    <w:rsid w:val="0093331C"/>
    <w:rsid w:val="00933FC9"/>
    <w:rsid w:val="0094007D"/>
    <w:rsid w:val="00941A15"/>
    <w:rsid w:val="00942214"/>
    <w:rsid w:val="00946939"/>
    <w:rsid w:val="00947382"/>
    <w:rsid w:val="00947991"/>
    <w:rsid w:val="00947D7C"/>
    <w:rsid w:val="00953AE0"/>
    <w:rsid w:val="00955CF1"/>
    <w:rsid w:val="00955F8A"/>
    <w:rsid w:val="00963125"/>
    <w:rsid w:val="00964D55"/>
    <w:rsid w:val="0096724E"/>
    <w:rsid w:val="0097382B"/>
    <w:rsid w:val="009738B3"/>
    <w:rsid w:val="00974378"/>
    <w:rsid w:val="0097790E"/>
    <w:rsid w:val="00980B73"/>
    <w:rsid w:val="00980FA0"/>
    <w:rsid w:val="00981CB7"/>
    <w:rsid w:val="00981EFF"/>
    <w:rsid w:val="009844F0"/>
    <w:rsid w:val="009849DC"/>
    <w:rsid w:val="00993E95"/>
    <w:rsid w:val="009964C5"/>
    <w:rsid w:val="009A1130"/>
    <w:rsid w:val="009A1445"/>
    <w:rsid w:val="009A1A21"/>
    <w:rsid w:val="009A1A2E"/>
    <w:rsid w:val="009A41AC"/>
    <w:rsid w:val="009A5844"/>
    <w:rsid w:val="009A6208"/>
    <w:rsid w:val="009A6495"/>
    <w:rsid w:val="009A7209"/>
    <w:rsid w:val="009B0B09"/>
    <w:rsid w:val="009C01BD"/>
    <w:rsid w:val="009C0295"/>
    <w:rsid w:val="009C0661"/>
    <w:rsid w:val="009C6844"/>
    <w:rsid w:val="009C6A73"/>
    <w:rsid w:val="009D17BD"/>
    <w:rsid w:val="009D475A"/>
    <w:rsid w:val="009D7DFC"/>
    <w:rsid w:val="009E1EBC"/>
    <w:rsid w:val="009E52C3"/>
    <w:rsid w:val="009E6E0B"/>
    <w:rsid w:val="009F10D8"/>
    <w:rsid w:val="009F1B85"/>
    <w:rsid w:val="009F3101"/>
    <w:rsid w:val="009F523A"/>
    <w:rsid w:val="009F5B9D"/>
    <w:rsid w:val="009F6D8C"/>
    <w:rsid w:val="009F6E28"/>
    <w:rsid w:val="00A06E77"/>
    <w:rsid w:val="00A13493"/>
    <w:rsid w:val="00A14A60"/>
    <w:rsid w:val="00A2096D"/>
    <w:rsid w:val="00A311A3"/>
    <w:rsid w:val="00A36CD6"/>
    <w:rsid w:val="00A40685"/>
    <w:rsid w:val="00A443E2"/>
    <w:rsid w:val="00A44957"/>
    <w:rsid w:val="00A50DCD"/>
    <w:rsid w:val="00A534E4"/>
    <w:rsid w:val="00A5395E"/>
    <w:rsid w:val="00A547D1"/>
    <w:rsid w:val="00A55E27"/>
    <w:rsid w:val="00A6007A"/>
    <w:rsid w:val="00A60249"/>
    <w:rsid w:val="00A62476"/>
    <w:rsid w:val="00A70A6A"/>
    <w:rsid w:val="00A72DBD"/>
    <w:rsid w:val="00A736D6"/>
    <w:rsid w:val="00A75003"/>
    <w:rsid w:val="00A7642F"/>
    <w:rsid w:val="00A76714"/>
    <w:rsid w:val="00A76811"/>
    <w:rsid w:val="00A82FFD"/>
    <w:rsid w:val="00A83370"/>
    <w:rsid w:val="00A83A46"/>
    <w:rsid w:val="00A914CF"/>
    <w:rsid w:val="00A931FF"/>
    <w:rsid w:val="00A95E35"/>
    <w:rsid w:val="00A967CC"/>
    <w:rsid w:val="00AB4B1D"/>
    <w:rsid w:val="00AB5A81"/>
    <w:rsid w:val="00AB65CB"/>
    <w:rsid w:val="00AC30DA"/>
    <w:rsid w:val="00AD265B"/>
    <w:rsid w:val="00AD2F6C"/>
    <w:rsid w:val="00AD322D"/>
    <w:rsid w:val="00AD4A95"/>
    <w:rsid w:val="00AE054C"/>
    <w:rsid w:val="00AE7B7A"/>
    <w:rsid w:val="00AF36CD"/>
    <w:rsid w:val="00AF4FA6"/>
    <w:rsid w:val="00B04D1B"/>
    <w:rsid w:val="00B07684"/>
    <w:rsid w:val="00B1048C"/>
    <w:rsid w:val="00B1072F"/>
    <w:rsid w:val="00B107A8"/>
    <w:rsid w:val="00B10B58"/>
    <w:rsid w:val="00B15591"/>
    <w:rsid w:val="00B16CEE"/>
    <w:rsid w:val="00B21136"/>
    <w:rsid w:val="00B25C41"/>
    <w:rsid w:val="00B30FEC"/>
    <w:rsid w:val="00B3163E"/>
    <w:rsid w:val="00B36C44"/>
    <w:rsid w:val="00B36FC0"/>
    <w:rsid w:val="00B41C31"/>
    <w:rsid w:val="00B41EFD"/>
    <w:rsid w:val="00B47036"/>
    <w:rsid w:val="00B525F3"/>
    <w:rsid w:val="00B53237"/>
    <w:rsid w:val="00B53BA5"/>
    <w:rsid w:val="00B61B10"/>
    <w:rsid w:val="00B644D7"/>
    <w:rsid w:val="00B66A66"/>
    <w:rsid w:val="00B75C4A"/>
    <w:rsid w:val="00B77785"/>
    <w:rsid w:val="00B8283F"/>
    <w:rsid w:val="00B8332F"/>
    <w:rsid w:val="00B83DC7"/>
    <w:rsid w:val="00B872F4"/>
    <w:rsid w:val="00B91346"/>
    <w:rsid w:val="00B92E19"/>
    <w:rsid w:val="00B931A5"/>
    <w:rsid w:val="00B93217"/>
    <w:rsid w:val="00B934B7"/>
    <w:rsid w:val="00B95A89"/>
    <w:rsid w:val="00BA0CAF"/>
    <w:rsid w:val="00BA2CF8"/>
    <w:rsid w:val="00BA4116"/>
    <w:rsid w:val="00BA4B17"/>
    <w:rsid w:val="00BA4C5B"/>
    <w:rsid w:val="00BA5E0E"/>
    <w:rsid w:val="00BA6190"/>
    <w:rsid w:val="00BB3FB3"/>
    <w:rsid w:val="00BB4DDB"/>
    <w:rsid w:val="00BB77A2"/>
    <w:rsid w:val="00BC0EF9"/>
    <w:rsid w:val="00BC3F74"/>
    <w:rsid w:val="00BC4831"/>
    <w:rsid w:val="00BC49F2"/>
    <w:rsid w:val="00BD1E34"/>
    <w:rsid w:val="00BF0AE0"/>
    <w:rsid w:val="00BF0CC0"/>
    <w:rsid w:val="00BF2AB9"/>
    <w:rsid w:val="00BF4159"/>
    <w:rsid w:val="00BF4AAF"/>
    <w:rsid w:val="00BF5240"/>
    <w:rsid w:val="00BF748D"/>
    <w:rsid w:val="00C01B3A"/>
    <w:rsid w:val="00C064BC"/>
    <w:rsid w:val="00C07CB8"/>
    <w:rsid w:val="00C17BE5"/>
    <w:rsid w:val="00C26EEA"/>
    <w:rsid w:val="00C3192A"/>
    <w:rsid w:val="00C3214A"/>
    <w:rsid w:val="00C33678"/>
    <w:rsid w:val="00C355CF"/>
    <w:rsid w:val="00C3712A"/>
    <w:rsid w:val="00C40517"/>
    <w:rsid w:val="00C4347B"/>
    <w:rsid w:val="00C43549"/>
    <w:rsid w:val="00C43944"/>
    <w:rsid w:val="00C44B61"/>
    <w:rsid w:val="00C46DD9"/>
    <w:rsid w:val="00C47678"/>
    <w:rsid w:val="00C518C2"/>
    <w:rsid w:val="00C56B1F"/>
    <w:rsid w:val="00C601E6"/>
    <w:rsid w:val="00C668CB"/>
    <w:rsid w:val="00C66CB7"/>
    <w:rsid w:val="00C670AB"/>
    <w:rsid w:val="00C72440"/>
    <w:rsid w:val="00C73D98"/>
    <w:rsid w:val="00C7498A"/>
    <w:rsid w:val="00C74C47"/>
    <w:rsid w:val="00C7575B"/>
    <w:rsid w:val="00C805C2"/>
    <w:rsid w:val="00C819E0"/>
    <w:rsid w:val="00C82617"/>
    <w:rsid w:val="00C82EC5"/>
    <w:rsid w:val="00C85D63"/>
    <w:rsid w:val="00C949A8"/>
    <w:rsid w:val="00C95162"/>
    <w:rsid w:val="00CA0139"/>
    <w:rsid w:val="00CA46EA"/>
    <w:rsid w:val="00CA5055"/>
    <w:rsid w:val="00CA6738"/>
    <w:rsid w:val="00CB3167"/>
    <w:rsid w:val="00CB31B2"/>
    <w:rsid w:val="00CB5074"/>
    <w:rsid w:val="00CB6B55"/>
    <w:rsid w:val="00CB725E"/>
    <w:rsid w:val="00CC120A"/>
    <w:rsid w:val="00CC3C26"/>
    <w:rsid w:val="00CC5C89"/>
    <w:rsid w:val="00CC5F8E"/>
    <w:rsid w:val="00CC7176"/>
    <w:rsid w:val="00CC77F1"/>
    <w:rsid w:val="00CD24B9"/>
    <w:rsid w:val="00CD42D3"/>
    <w:rsid w:val="00CD581B"/>
    <w:rsid w:val="00CF3EAA"/>
    <w:rsid w:val="00CF54A8"/>
    <w:rsid w:val="00CF79C3"/>
    <w:rsid w:val="00D0070F"/>
    <w:rsid w:val="00D10AFC"/>
    <w:rsid w:val="00D1108A"/>
    <w:rsid w:val="00D13092"/>
    <w:rsid w:val="00D141EB"/>
    <w:rsid w:val="00D17354"/>
    <w:rsid w:val="00D174AE"/>
    <w:rsid w:val="00D20F57"/>
    <w:rsid w:val="00D22283"/>
    <w:rsid w:val="00D25C8A"/>
    <w:rsid w:val="00D26AFE"/>
    <w:rsid w:val="00D34AB8"/>
    <w:rsid w:val="00D34BEA"/>
    <w:rsid w:val="00D360A2"/>
    <w:rsid w:val="00D405B3"/>
    <w:rsid w:val="00D41264"/>
    <w:rsid w:val="00D418D8"/>
    <w:rsid w:val="00D44844"/>
    <w:rsid w:val="00D45AF3"/>
    <w:rsid w:val="00D46A0C"/>
    <w:rsid w:val="00D46A5B"/>
    <w:rsid w:val="00D47848"/>
    <w:rsid w:val="00D47B89"/>
    <w:rsid w:val="00D57802"/>
    <w:rsid w:val="00D6027D"/>
    <w:rsid w:val="00D672B3"/>
    <w:rsid w:val="00D71762"/>
    <w:rsid w:val="00D7201E"/>
    <w:rsid w:val="00D82D76"/>
    <w:rsid w:val="00D87B8D"/>
    <w:rsid w:val="00D90AFD"/>
    <w:rsid w:val="00D93865"/>
    <w:rsid w:val="00DA0E8F"/>
    <w:rsid w:val="00DA38B6"/>
    <w:rsid w:val="00DA539B"/>
    <w:rsid w:val="00DA5E21"/>
    <w:rsid w:val="00DB119E"/>
    <w:rsid w:val="00DC0492"/>
    <w:rsid w:val="00DC0A16"/>
    <w:rsid w:val="00DC0F2C"/>
    <w:rsid w:val="00DC3904"/>
    <w:rsid w:val="00DC4196"/>
    <w:rsid w:val="00DC627C"/>
    <w:rsid w:val="00DD0EFA"/>
    <w:rsid w:val="00DD2BA1"/>
    <w:rsid w:val="00DD5E73"/>
    <w:rsid w:val="00DE1AD6"/>
    <w:rsid w:val="00DE2EC2"/>
    <w:rsid w:val="00DE734A"/>
    <w:rsid w:val="00DF0755"/>
    <w:rsid w:val="00DF0999"/>
    <w:rsid w:val="00DF2A62"/>
    <w:rsid w:val="00DF3003"/>
    <w:rsid w:val="00DF4734"/>
    <w:rsid w:val="00DF59C8"/>
    <w:rsid w:val="00E01897"/>
    <w:rsid w:val="00E07419"/>
    <w:rsid w:val="00E101B8"/>
    <w:rsid w:val="00E11908"/>
    <w:rsid w:val="00E136A8"/>
    <w:rsid w:val="00E14902"/>
    <w:rsid w:val="00E16B40"/>
    <w:rsid w:val="00E16FC1"/>
    <w:rsid w:val="00E24350"/>
    <w:rsid w:val="00E250A8"/>
    <w:rsid w:val="00E31E2C"/>
    <w:rsid w:val="00E33432"/>
    <w:rsid w:val="00E36138"/>
    <w:rsid w:val="00E3642D"/>
    <w:rsid w:val="00E41E0E"/>
    <w:rsid w:val="00E43793"/>
    <w:rsid w:val="00E439B0"/>
    <w:rsid w:val="00E45140"/>
    <w:rsid w:val="00E46AE4"/>
    <w:rsid w:val="00E46E40"/>
    <w:rsid w:val="00E47B13"/>
    <w:rsid w:val="00E66FCD"/>
    <w:rsid w:val="00E7174B"/>
    <w:rsid w:val="00E819C4"/>
    <w:rsid w:val="00E819FB"/>
    <w:rsid w:val="00E83CCB"/>
    <w:rsid w:val="00E90A4F"/>
    <w:rsid w:val="00E93C0F"/>
    <w:rsid w:val="00E9724F"/>
    <w:rsid w:val="00EA725C"/>
    <w:rsid w:val="00EB198A"/>
    <w:rsid w:val="00EB261F"/>
    <w:rsid w:val="00EB2E49"/>
    <w:rsid w:val="00EB3C05"/>
    <w:rsid w:val="00EB4364"/>
    <w:rsid w:val="00EB5500"/>
    <w:rsid w:val="00EB61A6"/>
    <w:rsid w:val="00EB69D4"/>
    <w:rsid w:val="00EB6E3D"/>
    <w:rsid w:val="00EB7847"/>
    <w:rsid w:val="00EC1807"/>
    <w:rsid w:val="00EC45CC"/>
    <w:rsid w:val="00EC4E5A"/>
    <w:rsid w:val="00ED31AB"/>
    <w:rsid w:val="00ED67F9"/>
    <w:rsid w:val="00ED7295"/>
    <w:rsid w:val="00ED72F7"/>
    <w:rsid w:val="00EE18AA"/>
    <w:rsid w:val="00EE4815"/>
    <w:rsid w:val="00EF0674"/>
    <w:rsid w:val="00EF0F32"/>
    <w:rsid w:val="00EF126E"/>
    <w:rsid w:val="00EF4E74"/>
    <w:rsid w:val="00EF5404"/>
    <w:rsid w:val="00EF65FA"/>
    <w:rsid w:val="00EF6CC8"/>
    <w:rsid w:val="00F022C8"/>
    <w:rsid w:val="00F05834"/>
    <w:rsid w:val="00F07876"/>
    <w:rsid w:val="00F1025F"/>
    <w:rsid w:val="00F10670"/>
    <w:rsid w:val="00F11E3F"/>
    <w:rsid w:val="00F15B85"/>
    <w:rsid w:val="00F21B86"/>
    <w:rsid w:val="00F229FA"/>
    <w:rsid w:val="00F24187"/>
    <w:rsid w:val="00F24782"/>
    <w:rsid w:val="00F27888"/>
    <w:rsid w:val="00F361DA"/>
    <w:rsid w:val="00F402E5"/>
    <w:rsid w:val="00F4317C"/>
    <w:rsid w:val="00F46067"/>
    <w:rsid w:val="00F4615D"/>
    <w:rsid w:val="00F50687"/>
    <w:rsid w:val="00F5371A"/>
    <w:rsid w:val="00F55D04"/>
    <w:rsid w:val="00F55FBE"/>
    <w:rsid w:val="00F57738"/>
    <w:rsid w:val="00F57C8B"/>
    <w:rsid w:val="00F6580A"/>
    <w:rsid w:val="00F726CD"/>
    <w:rsid w:val="00F75FAF"/>
    <w:rsid w:val="00F81E02"/>
    <w:rsid w:val="00F86B13"/>
    <w:rsid w:val="00F872EC"/>
    <w:rsid w:val="00F90D5C"/>
    <w:rsid w:val="00F9366C"/>
    <w:rsid w:val="00F93FA8"/>
    <w:rsid w:val="00F948AD"/>
    <w:rsid w:val="00FA5E8B"/>
    <w:rsid w:val="00FB09C5"/>
    <w:rsid w:val="00FB4695"/>
    <w:rsid w:val="00FB6E37"/>
    <w:rsid w:val="00FC304E"/>
    <w:rsid w:val="00FC453C"/>
    <w:rsid w:val="00FC5D4A"/>
    <w:rsid w:val="00FC601E"/>
    <w:rsid w:val="00FC6651"/>
    <w:rsid w:val="00FC71BA"/>
    <w:rsid w:val="00FC7B15"/>
    <w:rsid w:val="00FD0FD7"/>
    <w:rsid w:val="00FD1BE2"/>
    <w:rsid w:val="00FD4706"/>
    <w:rsid w:val="00FE5841"/>
    <w:rsid w:val="00FE5ADD"/>
    <w:rsid w:val="00FE7B8D"/>
    <w:rsid w:val="00FF0B3F"/>
    <w:rsid w:val="00FF589B"/>
    <w:rsid w:val="07103D11"/>
    <w:rsid w:val="49F7471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20D0C"/>
  <w15:docId w15:val="{3492B041-0553-4836-8917-3DCB4ED9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link w:val="21"/>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0"/>
    <w:next w:val="a"/>
    <w:link w:val="30"/>
    <w:qFormat/>
    <w:pPr>
      <w:numPr>
        <w:ilvl w:val="2"/>
      </w:numPr>
      <w:spacing w:before="120" w:after="60"/>
      <w:outlineLvl w:val="2"/>
    </w:pPr>
    <w:rPr>
      <w:bCs/>
      <w:sz w:val="28"/>
      <w:szCs w:val="26"/>
    </w:rPr>
  </w:style>
  <w:style w:type="paragraph" w:styleId="4">
    <w:name w:val="heading 4"/>
    <w:basedOn w:val="3"/>
    <w:next w:val="a"/>
    <w:link w:val="41"/>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Arial" w:hAnsi="Arial"/>
      <w:bCs/>
      <w:szCs w:val="22"/>
    </w:rPr>
  </w:style>
  <w:style w:type="paragraph" w:styleId="7">
    <w:name w:val="heading 7"/>
    <w:basedOn w:val="a"/>
    <w:next w:val="a"/>
    <w:link w:val="70"/>
    <w:qFormat/>
    <w:pPr>
      <w:numPr>
        <w:ilvl w:val="6"/>
        <w:numId w:val="1"/>
      </w:numPr>
      <w:spacing w:before="240" w:after="60"/>
      <w:outlineLvl w:val="6"/>
    </w:pPr>
    <w:rPr>
      <w:rFonts w:ascii="Arial" w:hAnsi="Arial"/>
    </w:rPr>
  </w:style>
  <w:style w:type="paragraph" w:styleId="8">
    <w:name w:val="heading 8"/>
    <w:basedOn w:val="a"/>
    <w:next w:val="a"/>
    <w:link w:val="80"/>
    <w:qFormat/>
    <w:pPr>
      <w:numPr>
        <w:ilvl w:val="7"/>
        <w:numId w:val="1"/>
      </w:numPr>
      <w:spacing w:before="240" w:after="60"/>
      <w:outlineLvl w:val="7"/>
    </w:pPr>
    <w:rPr>
      <w:rFonts w:ascii="Arial" w:hAnsi="Arial"/>
      <w:iCs/>
    </w:rPr>
  </w:style>
  <w:style w:type="paragraph" w:styleId="9">
    <w:name w:val="heading 9"/>
    <w:basedOn w:val="a"/>
    <w:next w:val="a"/>
    <w:link w:val="90"/>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rPr>
      <w:rFonts w:eastAsiaTheme="minorEastAsia"/>
    </w:rPr>
  </w:style>
  <w:style w:type="paragraph" w:styleId="51">
    <w:name w:val="toc 5"/>
    <w:basedOn w:val="42"/>
    <w:next w:val="a"/>
    <w:uiPriority w:val="39"/>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2">
    <w:name w:val="toc 4"/>
    <w:basedOn w:val="a"/>
    <w:next w:val="a"/>
    <w:uiPriority w:val="39"/>
    <w:qFormat/>
    <w:pPr>
      <w:ind w:left="660"/>
    </w:pPr>
  </w:style>
  <w:style w:type="paragraph" w:styleId="2">
    <w:name w:val="List Number 2"/>
    <w:basedOn w:val="a"/>
    <w:qFormat/>
    <w:pPr>
      <w:numPr>
        <w:numId w:val="2"/>
      </w:numPr>
      <w:overflowPunct w:val="0"/>
      <w:autoSpaceDE w:val="0"/>
      <w:autoSpaceDN w:val="0"/>
      <w:adjustRightInd w:val="0"/>
      <w:spacing w:after="180"/>
      <w:contextualSpacing/>
      <w:textAlignment w:val="baseline"/>
    </w:pPr>
    <w:rPr>
      <w:rFonts w:eastAsia="SimSun"/>
      <w:sz w:val="20"/>
      <w:szCs w:val="20"/>
      <w:lang w:val="en-GB" w:eastAsia="ko-KR"/>
    </w:rPr>
  </w:style>
  <w:style w:type="paragraph" w:styleId="40">
    <w:name w:val="List Bullet 4"/>
    <w:basedOn w:val="a"/>
    <w:qFormat/>
    <w:pPr>
      <w:numPr>
        <w:numId w:val="3"/>
      </w:numPr>
      <w:overflowPunct w:val="0"/>
      <w:autoSpaceDE w:val="0"/>
      <w:autoSpaceDN w:val="0"/>
      <w:adjustRightInd w:val="0"/>
      <w:spacing w:after="180"/>
      <w:contextualSpacing/>
      <w:textAlignment w:val="baseline"/>
    </w:pPr>
    <w:rPr>
      <w:rFonts w:eastAsiaTheme="minorEastAsia"/>
      <w:sz w:val="20"/>
      <w:szCs w:val="20"/>
      <w:lang w:val="en-GB" w:eastAsia="ko-KR"/>
    </w:rPr>
  </w:style>
  <w:style w:type="paragraph" w:styleId="a3">
    <w:name w:val="caption"/>
    <w:basedOn w:val="a"/>
    <w:next w:val="a"/>
    <w:unhideWhenUsed/>
    <w:qFormat/>
    <w:rPr>
      <w:b/>
      <w:bCs/>
      <w:sz w:val="20"/>
      <w:szCs w:val="20"/>
    </w:rPr>
  </w:style>
  <w:style w:type="paragraph" w:styleId="a4">
    <w:name w:val="List Bullet"/>
    <w:basedOn w:val="a"/>
    <w:qFormat/>
    <w:pPr>
      <w:tabs>
        <w:tab w:val="left" w:pos="720"/>
      </w:tabs>
      <w:overflowPunct w:val="0"/>
      <w:autoSpaceDE w:val="0"/>
      <w:autoSpaceDN w:val="0"/>
      <w:adjustRightInd w:val="0"/>
      <w:spacing w:after="180"/>
      <w:ind w:left="720" w:hanging="720"/>
      <w:contextualSpacing/>
      <w:textAlignment w:val="baseline"/>
    </w:pPr>
    <w:rPr>
      <w:rFonts w:eastAsiaTheme="minorEastAsia"/>
      <w:sz w:val="20"/>
      <w:szCs w:val="20"/>
      <w:lang w:val="en-GB" w:eastAsia="ko-KR"/>
    </w:rPr>
  </w:style>
  <w:style w:type="paragraph" w:styleId="a5">
    <w:name w:val="annotation text"/>
    <w:basedOn w:val="a"/>
    <w:link w:val="a6"/>
    <w:uiPriority w:val="99"/>
    <w:qFormat/>
    <w:rPr>
      <w:sz w:val="20"/>
      <w:szCs w:val="20"/>
    </w:rPr>
  </w:style>
  <w:style w:type="paragraph" w:styleId="a7">
    <w:name w:val="Body Text"/>
    <w:basedOn w:val="a"/>
    <w:link w:val="a8"/>
    <w:uiPriority w:val="99"/>
    <w:unhideWhenUsed/>
    <w:qFormat/>
    <w:pPr>
      <w:overflowPunct w:val="0"/>
      <w:autoSpaceDE w:val="0"/>
      <w:spacing w:before="100" w:beforeAutospacing="1"/>
    </w:pPr>
    <w:rPr>
      <w:rFonts w:eastAsia="Times New Roman" w:cs="Calibri"/>
      <w:sz w:val="20"/>
      <w:szCs w:val="20"/>
      <w:lang w:val="en-GB"/>
    </w:rPr>
  </w:style>
  <w:style w:type="paragraph" w:styleId="22">
    <w:name w:val="List Bullet 2"/>
    <w:basedOn w:val="a4"/>
    <w:qFormat/>
    <w:pPr>
      <w:tabs>
        <w:tab w:val="clear" w:pos="720"/>
      </w:tabs>
      <w:overflowPunct/>
      <w:autoSpaceDE/>
      <w:autoSpaceDN/>
      <w:adjustRightInd/>
      <w:ind w:left="851" w:hanging="284"/>
      <w:contextualSpacing w:val="0"/>
      <w:textAlignment w:val="auto"/>
    </w:pPr>
    <w:rPr>
      <w:rFonts w:eastAsia="SimSun"/>
      <w:lang w:eastAsia="en-US"/>
    </w:rPr>
  </w:style>
  <w:style w:type="paragraph" w:styleId="31">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ko-KR"/>
    </w:rPr>
  </w:style>
  <w:style w:type="paragraph" w:styleId="52">
    <w:name w:val="List Bullet 5"/>
    <w:basedOn w:val="40"/>
    <w:qFormat/>
    <w:pPr>
      <w:numPr>
        <w:numId w:val="0"/>
      </w:numPr>
      <w:overflowPunct/>
      <w:autoSpaceDE/>
      <w:autoSpaceDN/>
      <w:adjustRightInd/>
      <w:ind w:left="1702" w:hanging="284"/>
      <w:contextualSpacing w:val="0"/>
      <w:textAlignment w:val="auto"/>
    </w:pPr>
    <w:rPr>
      <w:rFonts w:eastAsia="SimSun"/>
      <w:lang w:eastAsia="en-US"/>
    </w:rPr>
  </w:style>
  <w:style w:type="paragraph" w:styleId="81">
    <w:name w:val="toc 8"/>
    <w:basedOn w:val="a"/>
    <w:next w:val="a"/>
    <w:uiPriority w:val="39"/>
    <w:qFormat/>
    <w:pPr>
      <w:ind w:leftChars="700" w:left="1540"/>
    </w:pPr>
  </w:style>
  <w:style w:type="paragraph" w:styleId="a9">
    <w:name w:val="Balloon Text"/>
    <w:basedOn w:val="a"/>
    <w:link w:val="aa"/>
    <w:qFormat/>
    <w:pPr>
      <w:spacing w:after="180" w:line="259" w:lineRule="auto"/>
    </w:pPr>
    <w:rPr>
      <w:rFonts w:ascii="Tahoma" w:eastAsia="SimSun" w:hAnsi="Tahoma" w:cs="Tahoma"/>
      <w:sz w:val="16"/>
      <w:szCs w:val="16"/>
      <w:lang w:val="en-GB" w:eastAsia="en-US"/>
    </w:rPr>
  </w:style>
  <w:style w:type="paragraph" w:styleId="ab">
    <w:name w:val="footer"/>
    <w:basedOn w:val="a"/>
    <w:link w:val="ac"/>
    <w:qFormat/>
    <w:pPr>
      <w:tabs>
        <w:tab w:val="center" w:pos="4513"/>
        <w:tab w:val="right" w:pos="9026"/>
      </w:tabs>
    </w:pPr>
  </w:style>
  <w:style w:type="paragraph" w:styleId="ad">
    <w:name w:val="header"/>
    <w:basedOn w:val="a"/>
    <w:link w:val="ae"/>
    <w:qFormat/>
    <w:pPr>
      <w:tabs>
        <w:tab w:val="center" w:pos="4513"/>
        <w:tab w:val="right" w:pos="9026"/>
      </w:tabs>
    </w:pPr>
  </w:style>
  <w:style w:type="paragraph" w:styleId="af">
    <w:name w:val="List"/>
    <w:basedOn w:val="a"/>
    <w:qFormat/>
    <w:pPr>
      <w:ind w:left="283" w:hanging="283"/>
      <w:contextualSpacing/>
    </w:pPr>
  </w:style>
  <w:style w:type="paragraph" w:styleId="af0">
    <w:name w:val="footnote text"/>
    <w:basedOn w:val="a"/>
    <w:link w:val="af1"/>
    <w:qFormat/>
    <w:pPr>
      <w:keepLines/>
      <w:spacing w:after="0"/>
      <w:ind w:left="454" w:hanging="454"/>
    </w:pPr>
    <w:rPr>
      <w:rFonts w:eastAsiaTheme="minorEastAsia"/>
      <w:sz w:val="16"/>
      <w:szCs w:val="20"/>
      <w:lang w:val="en-GB" w:eastAsia="en-US"/>
    </w:rPr>
  </w:style>
  <w:style w:type="paragraph" w:styleId="91">
    <w:name w:val="toc 9"/>
    <w:basedOn w:val="81"/>
    <w:next w:val="a"/>
    <w:uiPriority w:val="39"/>
    <w:qFormat/>
    <w:pPr>
      <w:keepNext/>
      <w:keepLines/>
      <w:widowControl w:val="0"/>
      <w:tabs>
        <w:tab w:val="right" w:leader="dot" w:pos="9639"/>
      </w:tabs>
      <w:overflowPunct w:val="0"/>
      <w:autoSpaceDE w:val="0"/>
      <w:autoSpaceDN w:val="0"/>
      <w:adjustRightInd w:val="0"/>
      <w:spacing w:before="180" w:after="0"/>
      <w:ind w:leftChars="0" w:left="1418" w:right="425" w:hanging="1418"/>
      <w:textAlignment w:val="baseline"/>
    </w:pPr>
    <w:rPr>
      <w:rFonts w:eastAsiaTheme="minorEastAsia"/>
      <w:b/>
      <w:szCs w:val="20"/>
      <w:lang w:val="en-GB" w:eastAsia="ko-KR"/>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12">
    <w:name w:val="index 1"/>
    <w:basedOn w:val="a"/>
    <w:next w:val="a"/>
    <w:qFormat/>
    <w:pPr>
      <w:keepLines/>
      <w:spacing w:after="0" w:line="259" w:lineRule="auto"/>
    </w:pPr>
    <w:rPr>
      <w:rFonts w:eastAsiaTheme="minorEastAsia"/>
      <w:sz w:val="20"/>
      <w:szCs w:val="20"/>
      <w:lang w:val="en-GB" w:eastAsia="en-US"/>
    </w:rPr>
  </w:style>
  <w:style w:type="paragraph" w:styleId="af2">
    <w:name w:val="annotation subject"/>
    <w:basedOn w:val="a5"/>
    <w:next w:val="a5"/>
    <w:link w:val="af3"/>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rPr>
      <w:i/>
      <w:iCs/>
    </w:rPr>
  </w:style>
  <w:style w:type="character" w:styleId="af6">
    <w:name w:val="Hyperlink"/>
    <w:basedOn w:val="a0"/>
    <w:qFormat/>
    <w:rPr>
      <w:color w:val="0563C1" w:themeColor="hyperlink"/>
      <w:u w:val="single"/>
    </w:rPr>
  </w:style>
  <w:style w:type="character" w:styleId="af7">
    <w:name w:val="annotation reference"/>
    <w:qFormat/>
    <w:rPr>
      <w:sz w:val="16"/>
      <w:szCs w:val="16"/>
    </w:rPr>
  </w:style>
  <w:style w:type="character" w:styleId="af8">
    <w:name w:val="footnote reference"/>
    <w:qFormat/>
    <w:rPr>
      <w:b/>
      <w:position w:val="6"/>
      <w:sz w:val="16"/>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4"/>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6">
    <w:name w:val="コメント文字列 (文字)"/>
    <w:link w:val="a5"/>
    <w:uiPriority w:val="99"/>
    <w:qFormat/>
    <w:rPr>
      <w:lang w:val="en-US" w:eastAsia="ja-JP"/>
    </w:rPr>
  </w:style>
  <w:style w:type="character" w:customStyle="1" w:styleId="af3">
    <w:name w:val="コメント内容 (文字)"/>
    <w:link w:val="af2"/>
    <w:qFormat/>
    <w:rPr>
      <w:b/>
      <w:bCs/>
      <w:lang w:val="en-US" w:eastAsia="ja-JP"/>
    </w:rPr>
  </w:style>
  <w:style w:type="paragraph" w:customStyle="1" w:styleId="Agreement">
    <w:name w:val="Agreement"/>
    <w:basedOn w:val="a"/>
    <w:next w:val="a"/>
    <w:uiPriority w:val="99"/>
    <w:qFormat/>
    <w:pPr>
      <w:numPr>
        <w:numId w:val="5"/>
      </w:numPr>
      <w:spacing w:before="60" w:after="0"/>
    </w:pPr>
    <w:rPr>
      <w:rFonts w:ascii="Arial" w:hAnsi="Arial"/>
      <w:b/>
      <w:sz w:val="20"/>
      <w:lang w:val="en-GB" w:eastAsia="en-GB"/>
    </w:rPr>
  </w:style>
  <w:style w:type="paragraph" w:customStyle="1" w:styleId="CRCoverPage">
    <w:name w:val="CR Cover Page"/>
    <w:basedOn w:val="a"/>
    <w:qFormat/>
    <w:rPr>
      <w:rFonts w:ascii="Arial" w:eastAsia="Calibri" w:hAnsi="Arial" w:cs="Arial"/>
      <w:sz w:val="20"/>
      <w:szCs w:val="20"/>
      <w:lang w:val="sv-SE" w:eastAsia="en-US"/>
    </w:rPr>
  </w:style>
  <w:style w:type="character" w:customStyle="1" w:styleId="21">
    <w:name w:val="見出し 2 (文字)"/>
    <w:link w:val="20"/>
    <w:qFormat/>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0">
    <w:name w:val="B1"/>
    <w:basedOn w:val="af"/>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0"/>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e">
    <w:name w:val="ヘッダー (文字)"/>
    <w:link w:val="ad"/>
    <w:qFormat/>
    <w:rPr>
      <w:sz w:val="22"/>
      <w:szCs w:val="24"/>
      <w:lang w:val="en-US" w:eastAsia="ja-JP"/>
    </w:rPr>
  </w:style>
  <w:style w:type="character" w:customStyle="1" w:styleId="ac">
    <w:name w:val="フッター (文字)"/>
    <w:link w:val="ab"/>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3">
    <w:name w:val="変更箇所1"/>
    <w:hidden/>
    <w:uiPriority w:val="99"/>
    <w:semiHidden/>
    <w:qFormat/>
    <w:rPr>
      <w:sz w:val="22"/>
      <w:szCs w:val="24"/>
    </w:rPr>
  </w:style>
  <w:style w:type="paragraph" w:styleId="af9">
    <w:name w:val="List Paragraph"/>
    <w:basedOn w:val="a"/>
    <w:link w:val="afa"/>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8">
    <w:name w:val="本文 (文字)"/>
    <w:basedOn w:val="a0"/>
    <w:link w:val="a7"/>
    <w:uiPriority w:val="99"/>
    <w:qFormat/>
    <w:rPr>
      <w:rFonts w:eastAsia="Times New Roman" w:cs="Calibri"/>
      <w:lang w:val="en-GB"/>
    </w:rPr>
  </w:style>
  <w:style w:type="paragraph" w:customStyle="1" w:styleId="afb">
    <w:name w:val="列表段落"/>
    <w:basedOn w:val="a"/>
    <w:qFormat/>
    <w:pPr>
      <w:spacing w:before="100" w:beforeAutospacing="1"/>
      <w:ind w:firstLineChars="200" w:firstLine="420"/>
    </w:pPr>
    <w:rPr>
      <w:rFonts w:eastAsia="SimSun"/>
      <w:szCs w:val="22"/>
      <w:lang w:eastAsia="zh-CN"/>
    </w:rPr>
  </w:style>
  <w:style w:type="character" w:customStyle="1" w:styleId="afa">
    <w:name w:val="リスト段落 (文字)"/>
    <w:link w:val="af9"/>
    <w:uiPriority w:val="34"/>
    <w:qFormat/>
    <w:locked/>
    <w:rPr>
      <w:sz w:val="22"/>
      <w:szCs w:val="24"/>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eastAsiaTheme="minorEastAsia"/>
      <w:sz w:val="20"/>
      <w:szCs w:val="20"/>
      <w:lang w:val="en-GB" w:eastAsia="ko-KR"/>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ko-KR"/>
    </w:rPr>
  </w:style>
  <w:style w:type="paragraph" w:customStyle="1" w:styleId="TT">
    <w:name w:val="TT"/>
    <w:basedOn w:val="1"/>
    <w:next w:val="a"/>
    <w:pPr>
      <w:keepLines/>
      <w:numPr>
        <w:numId w:val="0"/>
      </w:numPr>
      <w:overflowPunct w:val="0"/>
      <w:autoSpaceDE w:val="0"/>
      <w:autoSpaceDN w:val="0"/>
      <w:adjustRightInd w:val="0"/>
      <w:spacing w:before="240"/>
      <w:ind w:left="1134" w:hanging="1134"/>
      <w:textAlignment w:val="baseline"/>
      <w:outlineLvl w:val="9"/>
    </w:pPr>
    <w:rPr>
      <w:rFonts w:eastAsiaTheme="minorEastAsia" w:cs="Times New Roman"/>
      <w:bCs w:val="0"/>
      <w:szCs w:val="20"/>
      <w:lang w:val="en-GB" w:eastAsia="ko-KR"/>
    </w:r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overflowPunct w:val="0"/>
      <w:autoSpaceDE w:val="0"/>
      <w:autoSpaceDN w:val="0"/>
      <w:adjustRightInd w:val="0"/>
      <w:spacing w:after="180"/>
      <w:ind w:left="1135" w:hanging="851"/>
      <w:textAlignment w:val="baseline"/>
    </w:pPr>
    <w:rPr>
      <w:rFonts w:eastAsiaTheme="minorEastAsia"/>
      <w:sz w:val="20"/>
      <w:szCs w:val="20"/>
      <w:lang w:val="en-GB" w:eastAsia="ko-KR"/>
    </w:rPr>
  </w:style>
  <w:style w:type="paragraph" w:customStyle="1" w:styleId="TAR">
    <w:name w:val="TAR"/>
    <w:basedOn w:val="TAL"/>
    <w:qFormat/>
    <w:pPr>
      <w:overflowPunct w:val="0"/>
      <w:autoSpaceDE w:val="0"/>
      <w:autoSpaceDN w:val="0"/>
      <w:adjustRightInd w:val="0"/>
      <w:jc w:val="right"/>
      <w:textAlignment w:val="baseline"/>
    </w:pPr>
    <w:rPr>
      <w:rFonts w:eastAsiaTheme="minorEastAsia"/>
      <w:lang w:eastAsia="ko-KR"/>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ko-KR"/>
    </w:rPr>
  </w:style>
  <w:style w:type="paragraph" w:customStyle="1" w:styleId="EX">
    <w:name w:val="EX"/>
    <w:basedOn w:val="a"/>
    <w:link w:val="EXChar"/>
    <w:qFormat/>
    <w:pPr>
      <w:keepLines/>
      <w:overflowPunct w:val="0"/>
      <w:autoSpaceDE w:val="0"/>
      <w:autoSpaceDN w:val="0"/>
      <w:adjustRightInd w:val="0"/>
      <w:spacing w:after="180"/>
      <w:ind w:left="1702" w:hanging="1418"/>
      <w:textAlignment w:val="baseline"/>
    </w:pPr>
    <w:rPr>
      <w:rFonts w:eastAsiaTheme="minorEastAsia"/>
      <w:sz w:val="20"/>
      <w:szCs w:val="20"/>
      <w:lang w:val="en-GB" w:eastAsia="ko-KR"/>
    </w:rPr>
  </w:style>
  <w:style w:type="paragraph" w:customStyle="1" w:styleId="FP">
    <w:name w:val="FP"/>
    <w:basedOn w:val="a"/>
    <w:qFormat/>
    <w:pPr>
      <w:overflowPunct w:val="0"/>
      <w:autoSpaceDE w:val="0"/>
      <w:autoSpaceDN w:val="0"/>
      <w:adjustRightInd w:val="0"/>
      <w:spacing w:after="0"/>
      <w:textAlignment w:val="baseline"/>
    </w:pPr>
    <w:rPr>
      <w:rFonts w:eastAsiaTheme="minorEastAsia"/>
      <w:sz w:val="20"/>
      <w:szCs w:val="20"/>
      <w:lang w:val="en-GB" w:eastAsia="ko-KR"/>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ko-KR"/>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ko-KR"/>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ko-KR"/>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ko-KR"/>
    </w:rPr>
  </w:style>
  <w:style w:type="paragraph" w:customStyle="1" w:styleId="TAN">
    <w:name w:val="TAN"/>
    <w:basedOn w:val="TAL"/>
    <w:link w:val="TANChar"/>
    <w:qFormat/>
    <w:pPr>
      <w:overflowPunct w:val="0"/>
      <w:autoSpaceDE w:val="0"/>
      <w:autoSpaceDN w:val="0"/>
      <w:adjustRightInd w:val="0"/>
      <w:ind w:left="851" w:hanging="851"/>
      <w:textAlignment w:val="baseline"/>
    </w:pPr>
    <w:rPr>
      <w:rFonts w:eastAsiaTheme="minorEastAsia"/>
      <w:lang w:eastAsia="ko-KR"/>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ko-KR"/>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ko-KR"/>
    </w:rPr>
  </w:style>
  <w:style w:type="paragraph" w:customStyle="1" w:styleId="B2">
    <w:name w:val="B2"/>
    <w:basedOn w:val="a"/>
    <w:link w:val="B2Char"/>
    <w:qFormat/>
    <w:pPr>
      <w:overflowPunct w:val="0"/>
      <w:autoSpaceDE w:val="0"/>
      <w:autoSpaceDN w:val="0"/>
      <w:adjustRightInd w:val="0"/>
      <w:spacing w:after="180"/>
      <w:ind w:left="851" w:hanging="284"/>
      <w:textAlignment w:val="baseline"/>
    </w:pPr>
    <w:rPr>
      <w:rFonts w:eastAsiaTheme="minorEastAsia"/>
      <w:sz w:val="20"/>
      <w:szCs w:val="20"/>
      <w:lang w:val="en-GB" w:eastAsia="ko-KR"/>
    </w:rPr>
  </w:style>
  <w:style w:type="paragraph" w:customStyle="1" w:styleId="B3">
    <w:name w:val="B3"/>
    <w:basedOn w:val="a"/>
    <w:link w:val="B3Char"/>
    <w:qFormat/>
    <w:pPr>
      <w:overflowPunct w:val="0"/>
      <w:autoSpaceDE w:val="0"/>
      <w:autoSpaceDN w:val="0"/>
      <w:adjustRightInd w:val="0"/>
      <w:spacing w:after="180"/>
      <w:ind w:left="1135" w:hanging="284"/>
      <w:textAlignment w:val="baseline"/>
    </w:pPr>
    <w:rPr>
      <w:rFonts w:eastAsiaTheme="minorEastAsia"/>
      <w:sz w:val="20"/>
      <w:szCs w:val="20"/>
      <w:lang w:val="en-GB" w:eastAsia="ko-KR"/>
    </w:rPr>
  </w:style>
  <w:style w:type="paragraph" w:customStyle="1" w:styleId="B4">
    <w:name w:val="B4"/>
    <w:basedOn w:val="a"/>
    <w:link w:val="B4Char"/>
    <w:qFormat/>
    <w:pPr>
      <w:overflowPunct w:val="0"/>
      <w:autoSpaceDE w:val="0"/>
      <w:autoSpaceDN w:val="0"/>
      <w:adjustRightInd w:val="0"/>
      <w:spacing w:after="180"/>
      <w:ind w:left="1418" w:hanging="284"/>
      <w:textAlignment w:val="baseline"/>
    </w:pPr>
    <w:rPr>
      <w:rFonts w:eastAsiaTheme="minorEastAsia"/>
      <w:sz w:val="20"/>
      <w:szCs w:val="20"/>
      <w:lang w:val="en-GB" w:eastAsia="ko-KR"/>
    </w:rPr>
  </w:style>
  <w:style w:type="paragraph" w:customStyle="1" w:styleId="B5">
    <w:name w:val="B5"/>
    <w:basedOn w:val="a"/>
    <w:qFormat/>
    <w:pPr>
      <w:overflowPunct w:val="0"/>
      <w:autoSpaceDE w:val="0"/>
      <w:autoSpaceDN w:val="0"/>
      <w:adjustRightInd w:val="0"/>
      <w:spacing w:after="180"/>
      <w:ind w:left="1702" w:hanging="284"/>
      <w:textAlignment w:val="baseline"/>
    </w:pPr>
    <w:rPr>
      <w:rFonts w:eastAsiaTheme="minorEastAsia"/>
      <w:sz w:val="20"/>
      <w:szCs w:val="20"/>
      <w:lang w:val="en-GB" w:eastAsia="ko-KR"/>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rPr>
  </w:style>
  <w:style w:type="character" w:customStyle="1" w:styleId="EditorsNoteChar">
    <w:name w:val="Editor's Note Char"/>
    <w:link w:val="EditorsNote"/>
    <w:qFormat/>
    <w:rPr>
      <w:rFonts w:eastAsiaTheme="minorEastAsia"/>
      <w:color w:val="FF0000"/>
      <w:lang w:val="en-GB" w:eastAsia="ko-KR"/>
    </w:rPr>
  </w:style>
  <w:style w:type="character" w:customStyle="1" w:styleId="B2Char">
    <w:name w:val="B2 Char"/>
    <w:link w:val="B2"/>
    <w:qFormat/>
    <w:rPr>
      <w:rFonts w:eastAsiaTheme="minorEastAsia"/>
      <w:lang w:val="en-GB" w:eastAsia="ko-KR"/>
    </w:rPr>
  </w:style>
  <w:style w:type="character" w:customStyle="1" w:styleId="14">
    <w:name w:val="未解決のメンション1"/>
    <w:uiPriority w:val="99"/>
    <w:semiHidden/>
    <w:unhideWhenUsed/>
    <w:rPr>
      <w:color w:val="808080"/>
      <w:shd w:val="clear" w:color="auto" w:fill="E6E6E6"/>
    </w:rPr>
  </w:style>
  <w:style w:type="character" w:customStyle="1" w:styleId="10">
    <w:name w:val="見出し 1 (文字)"/>
    <w:link w:val="1"/>
    <w:qFormat/>
    <w:rPr>
      <w:rFonts w:ascii="Arial" w:hAnsi="Arial" w:cs="Arial"/>
      <w:bCs/>
      <w:sz w:val="36"/>
      <w:szCs w:val="32"/>
    </w:rPr>
  </w:style>
  <w:style w:type="character" w:customStyle="1" w:styleId="30">
    <w:name w:val="見出し 3 (文字)"/>
    <w:link w:val="3"/>
    <w:qFormat/>
    <w:rPr>
      <w:rFonts w:ascii="Arial" w:hAnsi="Arial" w:cs="Arial"/>
      <w:bCs/>
      <w:iCs/>
      <w:sz w:val="28"/>
      <w:szCs w:val="26"/>
    </w:rPr>
  </w:style>
  <w:style w:type="character" w:customStyle="1" w:styleId="41">
    <w:name w:val="見出し 4 (文字)"/>
    <w:link w:val="4"/>
    <w:qFormat/>
    <w:rPr>
      <w:rFonts w:ascii="Arial" w:hAnsi="Arial" w:cs="Arial"/>
      <w:iCs/>
      <w:sz w:val="24"/>
      <w:szCs w:val="28"/>
    </w:rPr>
  </w:style>
  <w:style w:type="character" w:customStyle="1" w:styleId="50">
    <w:name w:val="見出し 5 (文字)"/>
    <w:link w:val="5"/>
    <w:qFormat/>
    <w:rPr>
      <w:rFonts w:ascii="Arial" w:hAnsi="Arial" w:cs="Arial"/>
      <w:bCs/>
      <w:sz w:val="22"/>
      <w:szCs w:val="26"/>
    </w:rPr>
  </w:style>
  <w:style w:type="character" w:customStyle="1" w:styleId="NOZchn">
    <w:name w:val="NO Zchn"/>
    <w:link w:val="NO"/>
    <w:qFormat/>
    <w:locked/>
    <w:rPr>
      <w:rFonts w:eastAsiaTheme="minorEastAsia"/>
      <w:lang w:val="en-GB" w:eastAsia="ko-KR"/>
    </w:rPr>
  </w:style>
  <w:style w:type="character" w:customStyle="1" w:styleId="EXChar">
    <w:name w:val="EX Char"/>
    <w:link w:val="EX"/>
    <w:qFormat/>
    <w:locked/>
    <w:rPr>
      <w:rFonts w:eastAsiaTheme="minorEastAsia"/>
      <w:lang w:val="en-GB" w:eastAsia="ko-KR"/>
    </w:rPr>
  </w:style>
  <w:style w:type="character" w:customStyle="1" w:styleId="B4Char">
    <w:name w:val="B4 Char"/>
    <w:link w:val="B4"/>
    <w:qFormat/>
    <w:rPr>
      <w:rFonts w:eastAsiaTheme="minorEastAsia"/>
      <w:lang w:val="en-GB" w:eastAsia="ko-KR"/>
    </w:rPr>
  </w:style>
  <w:style w:type="character" w:customStyle="1" w:styleId="UnresolvedMention1">
    <w:name w:val="Unresolved Mention1"/>
    <w:uiPriority w:val="99"/>
    <w:semiHidden/>
    <w:unhideWhenUsed/>
    <w:rPr>
      <w:color w:val="808080"/>
      <w:shd w:val="clear" w:color="auto" w:fill="E6E6E6"/>
    </w:rPr>
  </w:style>
  <w:style w:type="character" w:customStyle="1" w:styleId="60">
    <w:name w:val="見出し 6 (文字)"/>
    <w:link w:val="6"/>
    <w:qFormat/>
    <w:rPr>
      <w:rFonts w:ascii="Arial" w:hAnsi="Arial"/>
      <w:bCs/>
      <w:sz w:val="22"/>
      <w:szCs w:val="22"/>
    </w:rPr>
  </w:style>
  <w:style w:type="character" w:customStyle="1" w:styleId="70">
    <w:name w:val="見出し 7 (文字)"/>
    <w:link w:val="7"/>
    <w:qFormat/>
    <w:rPr>
      <w:rFonts w:ascii="Arial" w:hAnsi="Arial"/>
      <w:sz w:val="22"/>
      <w:szCs w:val="24"/>
    </w:rPr>
  </w:style>
  <w:style w:type="character" w:customStyle="1" w:styleId="80">
    <w:name w:val="見出し 8 (文字)"/>
    <w:link w:val="8"/>
    <w:qFormat/>
    <w:rPr>
      <w:rFonts w:ascii="Arial" w:hAnsi="Arial"/>
      <w:iCs/>
      <w:sz w:val="22"/>
      <w:szCs w:val="24"/>
    </w:rPr>
  </w:style>
  <w:style w:type="character" w:customStyle="1" w:styleId="90">
    <w:name w:val="見出し 9 (文字)"/>
    <w:link w:val="9"/>
    <w:qFormat/>
    <w:rPr>
      <w:rFonts w:ascii="Arial" w:hAnsi="Arial" w:cs="Arial"/>
      <w:sz w:val="22"/>
      <w:szCs w:val="22"/>
    </w:rPr>
  </w:style>
  <w:style w:type="table" w:customStyle="1" w:styleId="15">
    <w:name w:val="网格型1"/>
    <w:basedOn w:val="a1"/>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Pr>
      <w:color w:val="808080"/>
      <w:shd w:val="clear" w:color="auto" w:fill="E6E6E6"/>
    </w:rPr>
  </w:style>
  <w:style w:type="paragraph" w:customStyle="1" w:styleId="16">
    <w:name w:val="目次の見出し1"/>
    <w:basedOn w:val="1"/>
    <w:next w:val="a"/>
    <w:uiPriority w:val="39"/>
    <w:semiHidden/>
    <w:unhideWhenUsed/>
    <w:qFormat/>
    <w:pPr>
      <w:keepLines/>
      <w:numPr>
        <w:numId w:val="0"/>
      </w:numPr>
      <w:pBdr>
        <w:top w:val="none" w:sz="0" w:space="0" w:color="auto"/>
      </w:pBdr>
      <w:spacing w:before="480" w:after="0" w:line="276" w:lineRule="auto"/>
      <w:outlineLvl w:val="9"/>
    </w:pPr>
    <w:rPr>
      <w:rFonts w:ascii="Cambria" w:eastAsia="SimSun" w:hAnsi="Cambria" w:cs="Times New Roman"/>
      <w:b/>
      <w:color w:val="365F91"/>
      <w:sz w:val="28"/>
      <w:szCs w:val="28"/>
      <w:lang w:eastAsia="en-US"/>
    </w:rPr>
  </w:style>
  <w:style w:type="character" w:customStyle="1" w:styleId="TANChar">
    <w:name w:val="TAN Char"/>
    <w:link w:val="TAN"/>
    <w:qFormat/>
    <w:rPr>
      <w:rFonts w:ascii="Arial" w:eastAsiaTheme="minorEastAsia" w:hAnsi="Arial"/>
      <w:sz w:val="18"/>
      <w:lang w:val="en-GB" w:eastAsia="ko-KR"/>
    </w:rPr>
  </w:style>
  <w:style w:type="character" w:customStyle="1" w:styleId="B3Char">
    <w:name w:val="B3 Char"/>
    <w:link w:val="B3"/>
    <w:qFormat/>
    <w:rPr>
      <w:rFonts w:eastAsiaTheme="minorEastAsia"/>
      <w:lang w:val="en-GB" w:eastAsia="ko-KR"/>
    </w:rPr>
  </w:style>
  <w:style w:type="character" w:customStyle="1" w:styleId="aa">
    <w:name w:val="吹き出し (文字)"/>
    <w:basedOn w:val="a0"/>
    <w:link w:val="a9"/>
    <w:qFormat/>
    <w:rPr>
      <w:rFonts w:ascii="Tahoma" w:eastAsia="SimSun" w:hAnsi="Tahoma" w:cs="Tahoma"/>
      <w:sz w:val="16"/>
      <w:szCs w:val="16"/>
      <w:lang w:val="en-GB" w:eastAsia="en-US"/>
    </w:rPr>
  </w:style>
  <w:style w:type="character" w:customStyle="1" w:styleId="af1">
    <w:name w:val="脚注文字列 (文字)"/>
    <w:basedOn w:val="a0"/>
    <w:link w:val="af0"/>
    <w:qFormat/>
    <w:rPr>
      <w:rFonts w:eastAsiaTheme="minorEastAsia"/>
      <w:sz w:val="16"/>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SimSun" w:hAnsi="Arial"/>
      <w:sz w:val="18"/>
      <w:lang w:val="en-GB" w:eastAsia="zh-CN"/>
    </w:rPr>
  </w:style>
  <w:style w:type="character" w:customStyle="1" w:styleId="TAHCar">
    <w:name w:val="TAH Car"/>
    <w:qFormat/>
    <w:locked/>
    <w:rPr>
      <w:rFonts w:ascii="Arial" w:eastAsia="SimSun" w:hAnsi="Arial"/>
      <w:b/>
      <w:sz w:val="18"/>
      <w:lang w:val="en-GB" w:eastAsia="zh-CN"/>
    </w:rPr>
  </w:style>
  <w:style w:type="character" w:customStyle="1" w:styleId="B2Car">
    <w:name w:val="B2 Car"/>
    <w:qFormat/>
    <w:rPr>
      <w:rFonts w:ascii="Times New Roman" w:hAnsi="Times New Roman"/>
      <w:lang w:val="en-GB"/>
    </w:rPr>
  </w:style>
  <w:style w:type="paragraph" w:customStyle="1" w:styleId="B1">
    <w:name w:val="B1+"/>
    <w:basedOn w:val="B10"/>
    <w:qFormat/>
    <w:pPr>
      <w:numPr>
        <w:numId w:val="6"/>
      </w:numPr>
    </w:p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styleId="afc">
    <w:name w:val="Revision"/>
    <w:hidden/>
    <w:uiPriority w:val="99"/>
    <w:unhideWhenUsed/>
    <w:rsid w:val="001D709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0.10.10.10/ftp/RAN/RAN3/Inbox/Drafts/CB%20%23%20LPWUS/LS%20to%20RAN2%20(UE_I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0.10.10.10/ftp/RAN/RAN3/Inbox/Drafts/CB%20%23%20LPWUS/TP%20to%20TS%2038.420"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53804.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86d483-f51b-44bd-b40a-6fe409a5265e}" enabled="0" method="" siteId="{6786d483-f51b-44bd-b40a-6fe409a5265e}" actionId="{9a5b1f34-b6f6-4adf-ace6-9e59c38f11bd}" removed="1"/>
</clbl:labelList>
</file>

<file path=docProps/app.xml><?xml version="1.0" encoding="utf-8"?>
<Properties xmlns="http://schemas.openxmlformats.org/officeDocument/2006/extended-properties" xmlns:vt="http://schemas.openxmlformats.org/officeDocument/2006/docPropsVTypes">
  <Template>Normal.dotm</Template>
  <TotalTime>7568</TotalTime>
  <Pages>6</Pages>
  <Words>1415</Words>
  <Characters>8069</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Mio Nakamura (中村 零)</cp:lastModifiedBy>
  <cp:revision>228</cp:revision>
  <cp:lastPrinted>2036-02-07T05:28:00Z</cp:lastPrinted>
  <dcterms:created xsi:type="dcterms:W3CDTF">2023-04-07T05:26:00Z</dcterms:created>
  <dcterms:modified xsi:type="dcterms:W3CDTF">2025-05-22T09:50:00Z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Enabled">
    <vt:lpwstr>True</vt:lpwstr>
  </property>
  <property fmtid="{D5CDD505-2E9C-101B-9397-08002B2CF9AE}" pid="4" name="MSIP_Label_75af88a6-b88e-425b-bf39-433b2fafd692_SiteId">
    <vt:lpwstr>6786d483-f51b-44bd-b40a-6fe409a5265e</vt:lpwstr>
  </property>
  <property fmtid="{D5CDD505-2E9C-101B-9397-08002B2CF9AE}" pid="5" name="MSIP_Label_75af88a6-b88e-425b-bf39-433b2fafd692_SetDate">
    <vt:lpwstr>2024-11-11T06:04:10Z</vt:lpwstr>
  </property>
  <property fmtid="{D5CDD505-2E9C-101B-9397-08002B2CF9AE}" pid="6" name="MSIP_Label_75af88a6-b88e-425b-bf39-433b2fafd692_Name">
    <vt:lpwstr>秘密度C</vt:lpwstr>
  </property>
  <property fmtid="{D5CDD505-2E9C-101B-9397-08002B2CF9AE}" pid="7" name="MSIP_Label_75af88a6-b88e-425b-bf39-433b2fafd692_Extended_MSFT_Method">
    <vt:lpwstr>Standard</vt:lpwstr>
  </property>
  <property fmtid="{D5CDD505-2E9C-101B-9397-08002B2CF9AE}" pid="8" name="KSOProductBuildVer">
    <vt:lpwstr>2052-11.8.2.11718</vt:lpwstr>
  </property>
  <property fmtid="{D5CDD505-2E9C-101B-9397-08002B2CF9AE}" pid="9" name="ICV">
    <vt:lpwstr>42F49DAE41A94F44AA7133437766F472</vt:lpwstr>
  </property>
</Properties>
</file>