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91DB" w14:textId="29971F1A" w:rsidR="00546D67" w:rsidRPr="00546D67" w:rsidRDefault="00546D67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546D67">
        <w:rPr>
          <w:rFonts w:cs="Arial"/>
          <w:bCs/>
          <w:sz w:val="24"/>
          <w:szCs w:val="24"/>
        </w:rPr>
        <w:t>3GPP TSG-RAN WG3 Meeting #12</w:t>
      </w:r>
      <w:r w:rsidR="0090567C">
        <w:rPr>
          <w:rFonts w:cs="Arial"/>
          <w:bCs/>
          <w:sz w:val="24"/>
          <w:szCs w:val="24"/>
        </w:rPr>
        <w:t>8</w:t>
      </w:r>
      <w:r w:rsidRPr="00546D67">
        <w:rPr>
          <w:rFonts w:cs="Arial"/>
          <w:bCs/>
          <w:sz w:val="24"/>
          <w:szCs w:val="24"/>
        </w:rPr>
        <w:tab/>
      </w:r>
      <w:r w:rsidR="00271640" w:rsidRPr="00271640">
        <w:rPr>
          <w:rFonts w:cs="Arial"/>
          <w:bCs/>
          <w:sz w:val="24"/>
          <w:szCs w:val="24"/>
        </w:rPr>
        <w:t>R3-25</w:t>
      </w:r>
      <w:del w:id="1" w:author="Huawei" w:date="2025-05-22T00:24:00Z">
        <w:r w:rsidR="00271640" w:rsidRPr="00271640" w:rsidDel="002B231F">
          <w:rPr>
            <w:rFonts w:cs="Arial"/>
            <w:bCs/>
            <w:sz w:val="24"/>
            <w:szCs w:val="24"/>
          </w:rPr>
          <w:delText>3643</w:delText>
        </w:r>
      </w:del>
      <w:ins w:id="2" w:author="Huawei" w:date="2025-05-22T00:24:00Z">
        <w:r w:rsidR="002B231F">
          <w:rPr>
            <w:rFonts w:cs="Arial" w:hint="eastAsia"/>
            <w:bCs/>
            <w:sz w:val="24"/>
            <w:szCs w:val="24"/>
            <w:lang w:eastAsia="zh-CN"/>
          </w:rPr>
          <w:t>xxxx</w:t>
        </w:r>
      </w:ins>
    </w:p>
    <w:p w14:paraId="38D94E0E" w14:textId="51120790" w:rsidR="004E3939" w:rsidRPr="004C6888" w:rsidRDefault="003E5244" w:rsidP="00546D67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r w:rsidRPr="00365B69">
        <w:rPr>
          <w:rFonts w:eastAsia="Times New Roman" w:cs="Arial"/>
          <w:sz w:val="24"/>
          <w:szCs w:val="24"/>
        </w:rPr>
        <w:t xml:space="preserve">Malta, MT, </w:t>
      </w:r>
      <w:r w:rsidRPr="00365B69">
        <w:rPr>
          <w:rFonts w:cs="Arial"/>
          <w:sz w:val="24"/>
          <w:szCs w:val="24"/>
          <w:lang w:eastAsia="zh-CN"/>
        </w:rPr>
        <w:t>19</w:t>
      </w:r>
      <w:r>
        <w:rPr>
          <w:rFonts w:cs="Arial"/>
          <w:sz w:val="24"/>
          <w:szCs w:val="24"/>
          <w:lang w:eastAsia="zh-CN"/>
        </w:rPr>
        <w:t xml:space="preserve"> </w:t>
      </w:r>
      <w:r w:rsidRPr="00154A97">
        <w:rPr>
          <w:rFonts w:cs="Arial"/>
          <w:bCs/>
          <w:sz w:val="24"/>
          <w:szCs w:val="24"/>
        </w:rPr>
        <w:t>–</w:t>
      </w:r>
      <w:r>
        <w:rPr>
          <w:rFonts w:cs="Arial"/>
          <w:bCs/>
          <w:sz w:val="24"/>
          <w:szCs w:val="24"/>
        </w:rPr>
        <w:t xml:space="preserve"> </w:t>
      </w:r>
      <w:r w:rsidRPr="00365B69">
        <w:rPr>
          <w:rFonts w:cs="Arial"/>
          <w:sz w:val="24"/>
          <w:szCs w:val="24"/>
          <w:lang w:eastAsia="zh-CN"/>
        </w:rPr>
        <w:t>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7C11FC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 xml:space="preserve">[DRAFT] </w:t>
      </w:r>
      <w:r w:rsidR="00932EAE" w:rsidRPr="00932EAE">
        <w:rPr>
          <w:rFonts w:ascii="Arial" w:hAnsi="Arial" w:cs="Arial"/>
          <w:b/>
          <w:sz w:val="22"/>
          <w:szCs w:val="22"/>
        </w:rPr>
        <w:t xml:space="preserve">Reply LS on </w:t>
      </w:r>
      <w:r w:rsidR="00884C54" w:rsidRPr="00884C54">
        <w:rPr>
          <w:rFonts w:ascii="Arial" w:hAnsi="Arial" w:cs="Arial"/>
          <w:b/>
          <w:sz w:val="22"/>
          <w:szCs w:val="22"/>
        </w:rPr>
        <w:t>LP-WUS subgrouping</w:t>
      </w:r>
    </w:p>
    <w:p w14:paraId="38803FCA" w14:textId="77C9B74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70D1A" w:rsidRPr="00570D1A">
        <w:rPr>
          <w:rFonts w:ascii="Arial" w:hAnsi="Arial" w:cs="Arial"/>
          <w:b/>
          <w:bCs/>
          <w:sz w:val="22"/>
          <w:szCs w:val="22"/>
        </w:rPr>
        <w:t xml:space="preserve">R3-250021 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605497" w:rsidRPr="00605497">
        <w:rPr>
          <w:rFonts w:ascii="Arial" w:hAnsi="Arial" w:cs="Arial"/>
          <w:b/>
          <w:bCs/>
          <w:sz w:val="22"/>
          <w:szCs w:val="22"/>
        </w:rPr>
        <w:t>S2-2412876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B5EDD" w:rsidRPr="001B5EDD">
        <w:rPr>
          <w:rFonts w:ascii="Arial" w:hAnsi="Arial" w:cs="Arial"/>
          <w:b/>
          <w:bCs/>
          <w:sz w:val="22"/>
          <w:szCs w:val="22"/>
        </w:rPr>
        <w:t>LP-WUS subgrouping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6A4F303E" w14:textId="23EE4A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3855" w:rsidRPr="00533855">
        <w:rPr>
          <w:rFonts w:ascii="Arial" w:hAnsi="Arial" w:cs="Arial"/>
          <w:b/>
          <w:bCs/>
          <w:sz w:val="22"/>
          <w:szCs w:val="22"/>
        </w:rPr>
        <w:t>NR_LPWUS-Core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16CEBEB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  <w:del w:id="8" w:author="Huawei" w:date="2025-05-21T23:22:00Z">
        <w:r w:rsidR="001B798C" w:rsidDel="000E5711">
          <w:rPr>
            <w:rFonts w:ascii="Arial" w:hAnsi="Arial" w:cs="Arial"/>
            <w:b/>
            <w:bCs/>
            <w:sz w:val="22"/>
            <w:szCs w:val="22"/>
          </w:rPr>
          <w:delText>, RAN2</w:delText>
        </w:r>
      </w:del>
    </w:p>
    <w:p w14:paraId="43C59A90" w14:textId="1476A3C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4D41">
        <w:rPr>
          <w:rFonts w:ascii="Arial" w:hAnsi="Arial" w:cs="Arial"/>
          <w:b/>
          <w:bCs/>
          <w:sz w:val="22"/>
          <w:szCs w:val="22"/>
        </w:rPr>
        <w:t>CT1</w:t>
      </w:r>
      <w:ins w:id="11" w:author="Huawei" w:date="2025-05-21T23:22:00Z">
        <w:r w:rsidR="000E5711">
          <w:rPr>
            <w:rFonts w:ascii="Arial" w:hAnsi="Arial" w:cs="Arial"/>
            <w:b/>
            <w:bCs/>
            <w:sz w:val="22"/>
            <w:szCs w:val="22"/>
          </w:rPr>
          <w:t>, RAN2</w:t>
        </w:r>
      </w:ins>
    </w:p>
    <w:bookmarkEnd w:id="9"/>
    <w:bookmarkEnd w:id="10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770C79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2" w:author="Huawei" w:date="2025-05-22T00:25:00Z">
        <w:r w:rsidR="00957AF8" w:rsidDel="005653E5">
          <w:rPr>
            <w:rFonts w:ascii="Arial" w:hAnsi="Arial" w:cs="Arial"/>
            <w:bCs/>
          </w:rPr>
          <w:delText>None</w:delText>
        </w:r>
      </w:del>
      <w:ins w:id="13" w:author="Huawei" w:date="2025-05-22T00:25:00Z">
        <w:r w:rsidR="005653E5">
          <w:rPr>
            <w:rFonts w:ascii="Arial" w:hAnsi="Arial" w:cs="Arial"/>
            <w:bCs/>
          </w:rPr>
          <w:t>R3-25xxxx</w:t>
        </w:r>
      </w:ins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718DF04A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480F4C">
        <w:rPr>
          <w:rFonts w:ascii="Arial" w:hAnsi="Arial" w:cs="Arial"/>
        </w:rPr>
        <w:t xml:space="preserve">LS </w:t>
      </w:r>
      <w:r>
        <w:rPr>
          <w:rFonts w:ascii="Arial" w:hAnsi="Arial" w:cs="Arial"/>
        </w:rPr>
        <w:t xml:space="preserve">on </w:t>
      </w:r>
      <w:r w:rsidR="009D5B28">
        <w:rPr>
          <w:rFonts w:ascii="Arial" w:hAnsi="Arial" w:cs="Arial"/>
        </w:rPr>
        <w:t xml:space="preserve">the LS </w:t>
      </w:r>
      <w:r w:rsidR="009D5B28" w:rsidRPr="009D5B28">
        <w:rPr>
          <w:rFonts w:ascii="Arial" w:hAnsi="Arial" w:cs="Arial"/>
        </w:rPr>
        <w:t>LP-WUS subgrouping</w:t>
      </w:r>
      <w:r w:rsidR="00523272">
        <w:rPr>
          <w:rFonts w:ascii="Arial" w:hAnsi="Arial" w:cs="Arial"/>
        </w:rPr>
        <w:t xml:space="preserve"> in </w:t>
      </w:r>
      <w:r w:rsidR="00FB4B6C" w:rsidRPr="00203C7A">
        <w:rPr>
          <w:rFonts w:ascii="Arial" w:hAnsi="Arial" w:cs="Arial"/>
          <w:bCs/>
          <w:lang w:eastAsia="en-US"/>
        </w:rPr>
        <w:t>S2-2412876</w:t>
      </w:r>
      <w:r w:rsidR="00E54C63">
        <w:rPr>
          <w:rFonts w:ascii="Arial" w:hAnsi="Arial" w:cs="Arial"/>
        </w:rPr>
        <w:t xml:space="preserve">, and RAN2 </w:t>
      </w:r>
      <w:ins w:id="14" w:author="Huawei" w:date="2025-05-21T23:21:00Z">
        <w:r w:rsidR="00FB0438">
          <w:rPr>
            <w:rFonts w:ascii="Arial" w:hAnsi="Arial" w:cs="Arial"/>
          </w:rPr>
          <w:t xml:space="preserve">subsequent </w:t>
        </w:r>
      </w:ins>
      <w:r w:rsidR="00E54C63">
        <w:rPr>
          <w:rFonts w:ascii="Arial" w:hAnsi="Arial" w:cs="Arial"/>
        </w:rPr>
        <w:t xml:space="preserve">reply on the </w:t>
      </w:r>
      <w:r w:rsidR="00E54C63" w:rsidRPr="00E54C63">
        <w:rPr>
          <w:rFonts w:ascii="Arial" w:hAnsi="Arial" w:cs="Arial"/>
        </w:rPr>
        <w:t>paging capability loss issue</w:t>
      </w:r>
      <w:r w:rsidR="00E54C63">
        <w:rPr>
          <w:rFonts w:ascii="Arial" w:hAnsi="Arial" w:cs="Arial"/>
        </w:rPr>
        <w:t xml:space="preserve"> </w:t>
      </w:r>
      <w:r w:rsidR="001E6C58">
        <w:rPr>
          <w:rFonts w:ascii="Arial" w:hAnsi="Arial" w:cs="Arial"/>
        </w:rPr>
        <w:t xml:space="preserve">in </w:t>
      </w:r>
      <w:r w:rsidR="000F7795" w:rsidRPr="000F7795">
        <w:rPr>
          <w:rFonts w:ascii="Arial" w:hAnsi="Arial" w:cs="Arial"/>
        </w:rPr>
        <w:t>R2-2503172</w:t>
      </w:r>
      <w:r w:rsidR="00994259">
        <w:rPr>
          <w:rFonts w:ascii="Arial" w:hAnsi="Arial" w:cs="Arial"/>
        </w:rPr>
        <w:t xml:space="preserve">. </w:t>
      </w:r>
    </w:p>
    <w:p w14:paraId="40C44719" w14:textId="6DBE3A14" w:rsidR="00043E8B" w:rsidRDefault="000E03BF" w:rsidP="00C7058B">
      <w:pPr>
        <w:pStyle w:val="NormalinLS"/>
        <w:rPr>
          <w:rFonts w:ascii="Arial" w:hAnsi="Arial" w:cs="Arial"/>
        </w:rPr>
      </w:pPr>
      <w:r>
        <w:rPr>
          <w:rFonts w:ascii="Arial" w:hAnsi="Arial" w:cs="Arial" w:hint="eastAsia"/>
        </w:rPr>
        <w:t>F</w:t>
      </w:r>
      <w:r w:rsidR="00DB4DB5">
        <w:rPr>
          <w:rFonts w:ascii="Arial" w:hAnsi="Arial" w:cs="Arial"/>
        </w:rPr>
        <w:t>or both pre-R19 feature</w:t>
      </w:r>
      <w:del w:id="15" w:author="Huawei" w:date="2025-05-22T00:36:00Z">
        <w:r w:rsidR="00DB4DB5" w:rsidDel="00044D50">
          <w:rPr>
            <w:rFonts w:ascii="Arial" w:hAnsi="Arial" w:cs="Arial"/>
          </w:rPr>
          <w:delText>s</w:delText>
        </w:r>
      </w:del>
      <w:r w:rsidR="00DB4DB5">
        <w:rPr>
          <w:rFonts w:ascii="Arial" w:hAnsi="Arial" w:cs="Arial"/>
        </w:rPr>
        <w:t xml:space="preserve"> </w:t>
      </w:r>
      <w:del w:id="16" w:author="Huawei" w:date="2025-05-22T00:35:00Z">
        <w:r w:rsidR="00DB4DB5" w:rsidDel="006F6F8D">
          <w:rPr>
            <w:rFonts w:ascii="Arial" w:hAnsi="Arial" w:cs="Arial"/>
          </w:rPr>
          <w:delText>e.g.,</w:delText>
        </w:r>
      </w:del>
      <w:del w:id="17" w:author="Huawei" w:date="2025-05-22T00:36:00Z">
        <w:r w:rsidR="00DB4DB5" w:rsidDel="009731D1">
          <w:rPr>
            <w:rFonts w:ascii="Arial" w:hAnsi="Arial" w:cs="Arial"/>
          </w:rPr>
          <w:delText xml:space="preserve"> </w:delText>
        </w:r>
      </w:del>
      <w:r w:rsidR="00DB4DB5">
        <w:rPr>
          <w:rFonts w:ascii="Arial" w:hAnsi="Arial" w:cs="Arial"/>
        </w:rPr>
        <w:t>PEI</w:t>
      </w:r>
      <w:del w:id="18" w:author="Huawei" w:date="2025-05-22T00:35:00Z">
        <w:r w:rsidR="00DB4DB5" w:rsidDel="0064144C">
          <w:rPr>
            <w:rFonts w:ascii="Arial" w:hAnsi="Arial" w:cs="Arial"/>
          </w:rPr>
          <w:delText>, (e)RedCap</w:delText>
        </w:r>
        <w:r w:rsidR="005A1E48" w:rsidDel="00E36F8D">
          <w:rPr>
            <w:rFonts w:ascii="Arial" w:hAnsi="Arial" w:cs="Arial"/>
          </w:rPr>
          <w:delText>,</w:delText>
        </w:r>
      </w:del>
      <w:r w:rsidR="00A57FD1">
        <w:rPr>
          <w:rFonts w:ascii="Arial" w:hAnsi="Arial" w:cs="Arial"/>
        </w:rPr>
        <w:t xml:space="preserve"> and R19 feature </w:t>
      </w:r>
      <w:del w:id="19" w:author="Huawei" w:date="2025-05-22T00:36:00Z">
        <w:r w:rsidR="00A57FD1" w:rsidDel="00C46533">
          <w:rPr>
            <w:rFonts w:ascii="Arial" w:hAnsi="Arial" w:cs="Arial"/>
          </w:rPr>
          <w:delText xml:space="preserve">including </w:delText>
        </w:r>
      </w:del>
      <w:r w:rsidR="00A57FD1">
        <w:rPr>
          <w:rFonts w:ascii="Arial" w:hAnsi="Arial" w:cs="Arial"/>
        </w:rPr>
        <w:t>LP-WUS</w:t>
      </w:r>
      <w:r>
        <w:rPr>
          <w:rFonts w:ascii="Arial" w:hAnsi="Arial" w:cs="Arial" w:hint="eastAsia"/>
        </w:rPr>
        <w:t>,</w:t>
      </w:r>
      <w:r>
        <w:rPr>
          <w:rFonts w:ascii="Arial" w:hAnsi="Arial" w:cs="Arial"/>
        </w:rPr>
        <w:t xml:space="preserve"> RAN3 </w:t>
      </w:r>
      <w:del w:id="20" w:author="Huawei" w:date="2025-05-22T00:24:00Z">
        <w:r w:rsidR="005B3F7F" w:rsidDel="00C71A9B">
          <w:rPr>
            <w:rFonts w:ascii="Arial" w:hAnsi="Arial" w:cs="Arial"/>
          </w:rPr>
          <w:delText xml:space="preserve">concluded </w:delText>
        </w:r>
      </w:del>
      <w:ins w:id="21" w:author="Huawei" w:date="2025-05-22T00:24:00Z">
        <w:r w:rsidR="00C71A9B">
          <w:rPr>
            <w:rFonts w:ascii="Arial" w:hAnsi="Arial" w:cs="Arial"/>
          </w:rPr>
          <w:t xml:space="preserve">confirmed </w:t>
        </w:r>
      </w:ins>
      <w:r w:rsidR="005B3F7F">
        <w:rPr>
          <w:rFonts w:ascii="Arial" w:hAnsi="Arial" w:cs="Arial"/>
        </w:rPr>
        <w:t xml:space="preserve">that </w:t>
      </w:r>
      <w:r w:rsidR="00D56C7D">
        <w:rPr>
          <w:rFonts w:ascii="Arial" w:hAnsi="Arial" w:cs="Arial"/>
        </w:rPr>
        <w:t xml:space="preserve">it is up to the network implementation </w:t>
      </w:r>
      <w:r w:rsidR="00FC1BDD">
        <w:rPr>
          <w:rFonts w:ascii="Arial" w:hAnsi="Arial" w:cs="Arial"/>
        </w:rPr>
        <w:t>(</w:t>
      </w:r>
      <w:del w:id="22" w:author="Mio Nakamura (中村 零)" w:date="2025-05-22T10:28:00Z" w16du:dateUtc="2025-05-22T08:28:00Z">
        <w:r w:rsidR="00FC01D4" w:rsidDel="000C0FA6">
          <w:rPr>
            <w:rFonts w:ascii="Arial" w:hAnsi="Arial" w:cs="Arial"/>
          </w:rPr>
          <w:delText>i.e</w:delText>
        </w:r>
      </w:del>
      <w:ins w:id="23" w:author="Mio Nakamura (中村 零)" w:date="2025-05-22T10:28:00Z" w16du:dateUtc="2025-05-22T08:28:00Z">
        <w:r w:rsidR="000C0FA6">
          <w:rPr>
            <w:rFonts w:ascii="Arial" w:eastAsia="游明朝" w:hAnsi="Arial" w:cs="Arial" w:hint="eastAsia"/>
            <w:lang w:eastAsia="ja-JP"/>
          </w:rPr>
          <w:t>e.g</w:t>
        </w:r>
      </w:ins>
      <w:r w:rsidR="00FC01D4">
        <w:rPr>
          <w:rFonts w:ascii="Arial" w:hAnsi="Arial" w:cs="Arial"/>
        </w:rPr>
        <w:t>., the homogeneous support configured by the</w:t>
      </w:r>
      <w:r w:rsidR="00FC1BDD">
        <w:rPr>
          <w:rFonts w:ascii="Arial" w:hAnsi="Arial" w:cs="Arial"/>
        </w:rPr>
        <w:t xml:space="preserve"> OAM) </w:t>
      </w:r>
      <w:r w:rsidR="00D56C7D">
        <w:rPr>
          <w:rFonts w:ascii="Arial" w:hAnsi="Arial" w:cs="Arial"/>
        </w:rPr>
        <w:t>to avoid the paging loss issue</w:t>
      </w:r>
      <w:ins w:id="24" w:author="Huawei" w:date="2025-05-22T00:34:00Z">
        <w:r w:rsidR="000F7E6D">
          <w:rPr>
            <w:rFonts w:ascii="Arial" w:hAnsi="Arial" w:cs="Arial"/>
          </w:rPr>
          <w:t xml:space="preserve">, and agreed the attached </w:t>
        </w:r>
      </w:ins>
      <w:del w:id="25" w:author="Huawei" w:date="2025-05-22T00:34:00Z">
        <w:r w:rsidR="00D56C7D" w:rsidDel="000F7E6D">
          <w:rPr>
            <w:rFonts w:ascii="Arial" w:hAnsi="Arial" w:cs="Arial"/>
          </w:rPr>
          <w:delText xml:space="preserve">. </w:delText>
        </w:r>
        <w:r w:rsidR="0093371C" w:rsidDel="000F7E6D">
          <w:rPr>
            <w:rFonts w:ascii="Arial" w:hAnsi="Arial" w:cs="Arial"/>
          </w:rPr>
          <w:delText xml:space="preserve"> </w:delText>
        </w:r>
        <w:r w:rsidR="007F6DAD" w:rsidDel="000F7E6D">
          <w:rPr>
            <w:rFonts w:ascii="Arial" w:hAnsi="Arial" w:cs="Arial"/>
          </w:rPr>
          <w:delText xml:space="preserve">RAN3 </w:delText>
        </w:r>
      </w:del>
      <w:ins w:id="26" w:author="Huawei" w:date="2025-05-21T23:21:00Z">
        <w:del w:id="27" w:author="Mio Nakamura (中村 零)" w:date="2025-05-22T10:28:00Z" w16du:dateUtc="2025-05-22T08:28:00Z">
          <w:r w:rsidR="00C8359E" w:rsidDel="000C0FA6">
            <w:rPr>
              <w:rFonts w:ascii="Arial" w:hAnsi="Arial" w:cs="Arial"/>
            </w:rPr>
            <w:delText>CR</w:delText>
          </w:r>
        </w:del>
      </w:ins>
      <w:ins w:id="28" w:author="Mio Nakamura (中村 零)" w:date="2025-05-22T10:28:00Z" w16du:dateUtc="2025-05-22T08:28:00Z">
        <w:r w:rsidR="000C0FA6">
          <w:rPr>
            <w:rFonts w:ascii="Arial" w:eastAsia="游明朝" w:hAnsi="Arial" w:cs="Arial" w:hint="eastAsia"/>
            <w:lang w:eastAsia="ja-JP"/>
          </w:rPr>
          <w:t>TP</w:t>
        </w:r>
      </w:ins>
      <w:ins w:id="29" w:author="Huawei" w:date="2025-05-21T23:21:00Z">
        <w:r w:rsidR="00C8359E">
          <w:rPr>
            <w:rFonts w:ascii="Arial" w:hAnsi="Arial" w:cs="Arial"/>
          </w:rPr>
          <w:t xml:space="preserve"> </w:t>
        </w:r>
      </w:ins>
      <w:ins w:id="30" w:author="Huawei" w:date="2025-05-22T00:34:00Z">
        <w:r w:rsidR="000F7E6D">
          <w:rPr>
            <w:rFonts w:ascii="Arial" w:hAnsi="Arial" w:cs="Arial"/>
          </w:rPr>
          <w:t>to ad</w:t>
        </w:r>
      </w:ins>
      <w:ins w:id="31" w:author="Huawei" w:date="2025-05-22T00:35:00Z">
        <w:r w:rsidR="000F7E6D">
          <w:rPr>
            <w:rFonts w:ascii="Arial" w:hAnsi="Arial" w:cs="Arial"/>
          </w:rPr>
          <w:t xml:space="preserve">dress </w:t>
        </w:r>
        <w:r w:rsidR="008A284A">
          <w:rPr>
            <w:rFonts w:ascii="Arial" w:hAnsi="Arial" w:cs="Arial"/>
          </w:rPr>
          <w:t>this</w:t>
        </w:r>
      </w:ins>
      <w:del w:id="32" w:author="Huawei" w:date="2025-05-21T23:21:00Z">
        <w:r w:rsidR="007F6DAD" w:rsidDel="00C8359E">
          <w:rPr>
            <w:rFonts w:ascii="Arial" w:hAnsi="Arial" w:cs="Arial"/>
          </w:rPr>
          <w:delText xml:space="preserve">did not </w:delText>
        </w:r>
        <w:r w:rsidR="00FD386B" w:rsidDel="00C8359E">
          <w:rPr>
            <w:rFonts w:ascii="Arial" w:hAnsi="Arial" w:cs="Arial"/>
          </w:rPr>
          <w:delText xml:space="preserve">intend to introduce any signalling </w:delText>
        </w:r>
        <w:r w:rsidR="00811580" w:rsidDel="00C8359E">
          <w:rPr>
            <w:rFonts w:ascii="Arial" w:hAnsi="Arial" w:cs="Arial"/>
          </w:rPr>
          <w:delText>to resolve it</w:delText>
        </w:r>
      </w:del>
      <w:r w:rsidR="009F0D74">
        <w:rPr>
          <w:rFonts w:ascii="Arial" w:hAnsi="Arial" w:cs="Arial"/>
        </w:rPr>
        <w:t xml:space="preserve">. </w:t>
      </w:r>
    </w:p>
    <w:p w14:paraId="5F55415B" w14:textId="77777777" w:rsidR="00BD750A" w:rsidRPr="00CA6083" w:rsidRDefault="00BD750A" w:rsidP="00C7058B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2676FA5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>2</w:t>
      </w:r>
      <w:del w:id="33" w:author="Huawei" w:date="2025-05-21T23:22:00Z">
        <w:r w:rsidR="005869D4" w:rsidDel="000E5711">
          <w:rPr>
            <w:rFonts w:ascii="Arial" w:hAnsi="Arial" w:cs="Arial"/>
            <w:b/>
          </w:rPr>
          <w:delText xml:space="preserve"> and RAN2</w:delText>
        </w:r>
      </w:del>
      <w:r w:rsidR="00CF057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</w:p>
    <w:p w14:paraId="462D983D" w14:textId="28D374D2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</w:t>
      </w:r>
      <w:r w:rsidR="009A6CF5">
        <w:rPr>
          <w:rFonts w:ascii="Arial" w:hAnsi="Arial" w:cs="Arial"/>
        </w:rPr>
        <w:t xml:space="preserve"> </w:t>
      </w:r>
      <w:del w:id="34" w:author="Huawei" w:date="2025-05-21T23:22:00Z">
        <w:r w:rsidR="009A6CF5" w:rsidDel="000E5711">
          <w:rPr>
            <w:rFonts w:ascii="Arial" w:hAnsi="Arial" w:cs="Arial"/>
          </w:rPr>
          <w:delText>and RAN2</w:delText>
        </w:r>
        <w:r w:rsidR="00CF057B" w:rsidDel="000E5711">
          <w:rPr>
            <w:rFonts w:ascii="Arial" w:hAnsi="Arial" w:cs="Arial"/>
          </w:rPr>
          <w:delText xml:space="preserve"> </w:delText>
        </w:r>
      </w:del>
      <w:r w:rsidR="00CF057B">
        <w:rPr>
          <w:rFonts w:ascii="Arial" w:hAnsi="Arial" w:cs="Arial"/>
        </w:rPr>
        <w:t>to take above information into account</w:t>
      </w:r>
      <w:ins w:id="35" w:author="Huawei" w:date="2025-05-22T00:25:00Z">
        <w:r w:rsidR="009C76B8">
          <w:rPr>
            <w:rFonts w:ascii="Arial" w:hAnsi="Arial" w:cs="Arial"/>
          </w:rPr>
          <w:t xml:space="preserve">. </w:t>
        </w:r>
      </w:ins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2C24D3F3" w14:textId="77777777" w:rsidR="00672594" w:rsidRDefault="00672594" w:rsidP="00672594">
      <w:r>
        <w:t>RAN3#129</w:t>
      </w:r>
      <w:r>
        <w:tab/>
        <w:t>2025-08-25 - 2025-08-29</w:t>
      </w:r>
      <w:r>
        <w:tab/>
      </w:r>
      <w:r>
        <w:tab/>
        <w:t>Bangalore, IN</w:t>
      </w:r>
    </w:p>
    <w:p w14:paraId="1BE3DD68" w14:textId="77777777" w:rsidR="00672594" w:rsidRDefault="00672594" w:rsidP="00672594">
      <w:r>
        <w:t>RAN3#129-bis</w:t>
      </w:r>
      <w:r>
        <w:tab/>
        <w:t>2025-10-13 - 2025-10-17</w:t>
      </w:r>
      <w:r>
        <w:tab/>
      </w:r>
      <w:r>
        <w:tab/>
        <w:t>Prague, CZ</w:t>
      </w:r>
    </w:p>
    <w:p w14:paraId="0FB1A73D" w14:textId="77777777" w:rsidR="00672594" w:rsidRDefault="00672594" w:rsidP="00672594">
      <w:r>
        <w:t>RAN3#130</w:t>
      </w:r>
      <w:r>
        <w:tab/>
        <w:t>2025-11-17 - 2025-11-21</w:t>
      </w:r>
      <w:r>
        <w:tab/>
      </w:r>
      <w:r>
        <w:tab/>
        <w:t>Dallas, US</w:t>
      </w:r>
    </w:p>
    <w:p w14:paraId="7357AC6C" w14:textId="4B58E3B7" w:rsidR="008D3EBA" w:rsidRDefault="008D3EBA" w:rsidP="00672594"/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1C77" w14:textId="77777777" w:rsidR="00BB42AA" w:rsidRDefault="00BB42AA">
      <w:pPr>
        <w:spacing w:after="0"/>
      </w:pPr>
      <w:r>
        <w:separator/>
      </w:r>
    </w:p>
  </w:endnote>
  <w:endnote w:type="continuationSeparator" w:id="0">
    <w:p w14:paraId="046D4D44" w14:textId="77777777" w:rsidR="00BB42AA" w:rsidRDefault="00BB42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E3FD" w14:textId="77777777" w:rsidR="00BB42AA" w:rsidRDefault="00BB42AA">
      <w:pPr>
        <w:spacing w:after="0"/>
      </w:pPr>
      <w:r>
        <w:separator/>
      </w:r>
    </w:p>
  </w:footnote>
  <w:footnote w:type="continuationSeparator" w:id="0">
    <w:p w14:paraId="198A96BF" w14:textId="77777777" w:rsidR="00BB42AA" w:rsidRDefault="00BB42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0C"/>
    <w:multiLevelType w:val="hybridMultilevel"/>
    <w:tmpl w:val="7108B74E"/>
    <w:lvl w:ilvl="0" w:tplc="04090005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1DB"/>
    <w:multiLevelType w:val="hybridMultilevel"/>
    <w:tmpl w:val="06F4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8023C60"/>
    <w:multiLevelType w:val="hybridMultilevel"/>
    <w:tmpl w:val="7F242CC6"/>
    <w:lvl w:ilvl="0" w:tplc="2D06C25A">
      <w:numFmt w:val="bullet"/>
      <w:lvlText w:val="•"/>
      <w:lvlJc w:val="left"/>
      <w:pPr>
        <w:ind w:left="720" w:hanging="72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70768">
    <w:abstractNumId w:val="8"/>
  </w:num>
  <w:num w:numId="2" w16cid:durableId="370031751">
    <w:abstractNumId w:val="7"/>
  </w:num>
  <w:num w:numId="3" w16cid:durableId="182134646">
    <w:abstractNumId w:val="6"/>
  </w:num>
  <w:num w:numId="4" w16cid:durableId="2121291177">
    <w:abstractNumId w:val="2"/>
  </w:num>
  <w:num w:numId="5" w16cid:durableId="972246265">
    <w:abstractNumId w:val="3"/>
  </w:num>
  <w:num w:numId="6" w16cid:durableId="601958457">
    <w:abstractNumId w:val="4"/>
  </w:num>
  <w:num w:numId="7" w16cid:durableId="738942556">
    <w:abstractNumId w:val="5"/>
  </w:num>
  <w:num w:numId="8" w16cid:durableId="1793672422">
    <w:abstractNumId w:val="1"/>
  </w:num>
  <w:num w:numId="9" w16cid:durableId="1719696684">
    <w:abstractNumId w:val="9"/>
  </w:num>
  <w:num w:numId="10" w16cid:durableId="643778299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Mio Nakamura (中村 零)">
    <w15:presenceInfo w15:providerId="AD" w15:userId="S::mio.nakamura.ue@nttdocomo.com::ef29bebf-4af1-4024-8681-90a84b7f94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5F"/>
    <w:rsid w:val="00017F23"/>
    <w:rsid w:val="00043E8B"/>
    <w:rsid w:val="00044D50"/>
    <w:rsid w:val="00052967"/>
    <w:rsid w:val="000618EF"/>
    <w:rsid w:val="00073C55"/>
    <w:rsid w:val="00084A21"/>
    <w:rsid w:val="00092715"/>
    <w:rsid w:val="00092E08"/>
    <w:rsid w:val="000A123F"/>
    <w:rsid w:val="000A753F"/>
    <w:rsid w:val="000B4FCD"/>
    <w:rsid w:val="000C0FA6"/>
    <w:rsid w:val="000C4737"/>
    <w:rsid w:val="000D0D07"/>
    <w:rsid w:val="000D4D41"/>
    <w:rsid w:val="000E03BF"/>
    <w:rsid w:val="000E1DEB"/>
    <w:rsid w:val="000E2E97"/>
    <w:rsid w:val="000E5711"/>
    <w:rsid w:val="000F6242"/>
    <w:rsid w:val="000F7795"/>
    <w:rsid w:val="000F7E6D"/>
    <w:rsid w:val="00113DAC"/>
    <w:rsid w:val="001259A8"/>
    <w:rsid w:val="001459C8"/>
    <w:rsid w:val="00152935"/>
    <w:rsid w:val="001552C7"/>
    <w:rsid w:val="00170CFA"/>
    <w:rsid w:val="001715FA"/>
    <w:rsid w:val="00196ED9"/>
    <w:rsid w:val="00197894"/>
    <w:rsid w:val="001B5EDD"/>
    <w:rsid w:val="001B798C"/>
    <w:rsid w:val="001D2A72"/>
    <w:rsid w:val="001E274C"/>
    <w:rsid w:val="001E27A0"/>
    <w:rsid w:val="001E6C58"/>
    <w:rsid w:val="00201AD6"/>
    <w:rsid w:val="00205C17"/>
    <w:rsid w:val="00233A52"/>
    <w:rsid w:val="00264E01"/>
    <w:rsid w:val="00271640"/>
    <w:rsid w:val="00294F06"/>
    <w:rsid w:val="002B231F"/>
    <w:rsid w:val="002B4367"/>
    <w:rsid w:val="002B4C06"/>
    <w:rsid w:val="002C26D4"/>
    <w:rsid w:val="002C3C70"/>
    <w:rsid w:val="002C767D"/>
    <w:rsid w:val="002C7F99"/>
    <w:rsid w:val="002D0A4C"/>
    <w:rsid w:val="002F1940"/>
    <w:rsid w:val="002F699F"/>
    <w:rsid w:val="003012F9"/>
    <w:rsid w:val="00305EF7"/>
    <w:rsid w:val="00311C6A"/>
    <w:rsid w:val="00312681"/>
    <w:rsid w:val="00334250"/>
    <w:rsid w:val="00343608"/>
    <w:rsid w:val="00357591"/>
    <w:rsid w:val="00367913"/>
    <w:rsid w:val="00383545"/>
    <w:rsid w:val="00395470"/>
    <w:rsid w:val="003A4083"/>
    <w:rsid w:val="003A7100"/>
    <w:rsid w:val="003D2034"/>
    <w:rsid w:val="003D4E83"/>
    <w:rsid w:val="003E1A3A"/>
    <w:rsid w:val="003E5244"/>
    <w:rsid w:val="003F280F"/>
    <w:rsid w:val="00403E49"/>
    <w:rsid w:val="00412CCB"/>
    <w:rsid w:val="00433500"/>
    <w:rsid w:val="00433F71"/>
    <w:rsid w:val="0043487F"/>
    <w:rsid w:val="00440D43"/>
    <w:rsid w:val="00442E7D"/>
    <w:rsid w:val="00446F1E"/>
    <w:rsid w:val="00453D4B"/>
    <w:rsid w:val="004566FC"/>
    <w:rsid w:val="00456A8A"/>
    <w:rsid w:val="00472F0B"/>
    <w:rsid w:val="00480F4C"/>
    <w:rsid w:val="0049104E"/>
    <w:rsid w:val="004A0AAC"/>
    <w:rsid w:val="004A52B7"/>
    <w:rsid w:val="004C6888"/>
    <w:rsid w:val="004C6B86"/>
    <w:rsid w:val="004D0E2A"/>
    <w:rsid w:val="004E3939"/>
    <w:rsid w:val="00514A1D"/>
    <w:rsid w:val="00523272"/>
    <w:rsid w:val="005253F1"/>
    <w:rsid w:val="00533855"/>
    <w:rsid w:val="00543EEF"/>
    <w:rsid w:val="00546D67"/>
    <w:rsid w:val="00551C22"/>
    <w:rsid w:val="005540C0"/>
    <w:rsid w:val="00554E29"/>
    <w:rsid w:val="005653E5"/>
    <w:rsid w:val="005706DD"/>
    <w:rsid w:val="00570D1A"/>
    <w:rsid w:val="00581A01"/>
    <w:rsid w:val="005869D4"/>
    <w:rsid w:val="005974E2"/>
    <w:rsid w:val="005A1E48"/>
    <w:rsid w:val="005B3F7F"/>
    <w:rsid w:val="005D5093"/>
    <w:rsid w:val="005E180C"/>
    <w:rsid w:val="005E7F3E"/>
    <w:rsid w:val="0060192A"/>
    <w:rsid w:val="00601A2D"/>
    <w:rsid w:val="00605497"/>
    <w:rsid w:val="00605F9A"/>
    <w:rsid w:val="006139A2"/>
    <w:rsid w:val="00620491"/>
    <w:rsid w:val="0063450F"/>
    <w:rsid w:val="0064144C"/>
    <w:rsid w:val="0065616E"/>
    <w:rsid w:val="00672594"/>
    <w:rsid w:val="006807C0"/>
    <w:rsid w:val="006A2903"/>
    <w:rsid w:val="006A3E31"/>
    <w:rsid w:val="006C7258"/>
    <w:rsid w:val="006E3B3A"/>
    <w:rsid w:val="006E44B7"/>
    <w:rsid w:val="006E7219"/>
    <w:rsid w:val="006F08B5"/>
    <w:rsid w:val="006F6F8D"/>
    <w:rsid w:val="006F78CB"/>
    <w:rsid w:val="00715B47"/>
    <w:rsid w:val="0072163E"/>
    <w:rsid w:val="007444CC"/>
    <w:rsid w:val="00747679"/>
    <w:rsid w:val="007517B9"/>
    <w:rsid w:val="007874D3"/>
    <w:rsid w:val="007B79A8"/>
    <w:rsid w:val="007C6AF4"/>
    <w:rsid w:val="007D70F2"/>
    <w:rsid w:val="007F0E96"/>
    <w:rsid w:val="007F2F51"/>
    <w:rsid w:val="007F4F92"/>
    <w:rsid w:val="007F6DAD"/>
    <w:rsid w:val="008111D0"/>
    <w:rsid w:val="00811580"/>
    <w:rsid w:val="00850342"/>
    <w:rsid w:val="00862FC9"/>
    <w:rsid w:val="00884C54"/>
    <w:rsid w:val="00887BBD"/>
    <w:rsid w:val="00891981"/>
    <w:rsid w:val="008A284A"/>
    <w:rsid w:val="008B079A"/>
    <w:rsid w:val="008B38C0"/>
    <w:rsid w:val="008C2D02"/>
    <w:rsid w:val="008C69F6"/>
    <w:rsid w:val="008D2D82"/>
    <w:rsid w:val="008D3320"/>
    <w:rsid w:val="008D3EBA"/>
    <w:rsid w:val="008D772F"/>
    <w:rsid w:val="008E5935"/>
    <w:rsid w:val="0090567C"/>
    <w:rsid w:val="00930059"/>
    <w:rsid w:val="00932EAE"/>
    <w:rsid w:val="0093371C"/>
    <w:rsid w:val="00957AF8"/>
    <w:rsid w:val="00972D2D"/>
    <w:rsid w:val="009731D1"/>
    <w:rsid w:val="00994259"/>
    <w:rsid w:val="0099642F"/>
    <w:rsid w:val="0099764C"/>
    <w:rsid w:val="009A6CF5"/>
    <w:rsid w:val="009B4EC1"/>
    <w:rsid w:val="009C0A50"/>
    <w:rsid w:val="009C27AF"/>
    <w:rsid w:val="009C368D"/>
    <w:rsid w:val="009C76B8"/>
    <w:rsid w:val="009D5B28"/>
    <w:rsid w:val="009D717B"/>
    <w:rsid w:val="009E4054"/>
    <w:rsid w:val="009F0D74"/>
    <w:rsid w:val="009F2442"/>
    <w:rsid w:val="009F4F37"/>
    <w:rsid w:val="00A11C79"/>
    <w:rsid w:val="00A16934"/>
    <w:rsid w:val="00A218CE"/>
    <w:rsid w:val="00A264AC"/>
    <w:rsid w:val="00A474F9"/>
    <w:rsid w:val="00A511E0"/>
    <w:rsid w:val="00A529A9"/>
    <w:rsid w:val="00A57FD1"/>
    <w:rsid w:val="00A80D55"/>
    <w:rsid w:val="00AA053C"/>
    <w:rsid w:val="00AA23B1"/>
    <w:rsid w:val="00AE1348"/>
    <w:rsid w:val="00B01093"/>
    <w:rsid w:val="00B1324B"/>
    <w:rsid w:val="00B13D93"/>
    <w:rsid w:val="00B237C5"/>
    <w:rsid w:val="00B2486D"/>
    <w:rsid w:val="00B56AF6"/>
    <w:rsid w:val="00B83F38"/>
    <w:rsid w:val="00B92EA4"/>
    <w:rsid w:val="00B97703"/>
    <w:rsid w:val="00BB42AA"/>
    <w:rsid w:val="00BB5DA9"/>
    <w:rsid w:val="00BD5E6C"/>
    <w:rsid w:val="00BD750A"/>
    <w:rsid w:val="00C0174F"/>
    <w:rsid w:val="00C04AB6"/>
    <w:rsid w:val="00C1231C"/>
    <w:rsid w:val="00C17E57"/>
    <w:rsid w:val="00C27EBD"/>
    <w:rsid w:val="00C34150"/>
    <w:rsid w:val="00C46533"/>
    <w:rsid w:val="00C7058B"/>
    <w:rsid w:val="00C71A9B"/>
    <w:rsid w:val="00C75C45"/>
    <w:rsid w:val="00C8359E"/>
    <w:rsid w:val="00C83C9E"/>
    <w:rsid w:val="00CA387F"/>
    <w:rsid w:val="00CA6083"/>
    <w:rsid w:val="00CB6634"/>
    <w:rsid w:val="00CD4F67"/>
    <w:rsid w:val="00CE5A1A"/>
    <w:rsid w:val="00CF057B"/>
    <w:rsid w:val="00CF2F3A"/>
    <w:rsid w:val="00CF6087"/>
    <w:rsid w:val="00D115C3"/>
    <w:rsid w:val="00D26401"/>
    <w:rsid w:val="00D27E5D"/>
    <w:rsid w:val="00D3384C"/>
    <w:rsid w:val="00D35CB3"/>
    <w:rsid w:val="00D411E1"/>
    <w:rsid w:val="00D44EA5"/>
    <w:rsid w:val="00D56448"/>
    <w:rsid w:val="00D56C7D"/>
    <w:rsid w:val="00D57425"/>
    <w:rsid w:val="00D63F70"/>
    <w:rsid w:val="00D76E9B"/>
    <w:rsid w:val="00DA1023"/>
    <w:rsid w:val="00DB4789"/>
    <w:rsid w:val="00DB4DB5"/>
    <w:rsid w:val="00DC126E"/>
    <w:rsid w:val="00DD7CC5"/>
    <w:rsid w:val="00DE4D1C"/>
    <w:rsid w:val="00E008CF"/>
    <w:rsid w:val="00E066D7"/>
    <w:rsid w:val="00E069AD"/>
    <w:rsid w:val="00E24166"/>
    <w:rsid w:val="00E36F8D"/>
    <w:rsid w:val="00E428FA"/>
    <w:rsid w:val="00E54C63"/>
    <w:rsid w:val="00E8205E"/>
    <w:rsid w:val="00E92E62"/>
    <w:rsid w:val="00E94618"/>
    <w:rsid w:val="00ED46B9"/>
    <w:rsid w:val="00ED6C8B"/>
    <w:rsid w:val="00EE037D"/>
    <w:rsid w:val="00EF7A1D"/>
    <w:rsid w:val="00F12D4F"/>
    <w:rsid w:val="00F12E72"/>
    <w:rsid w:val="00F17369"/>
    <w:rsid w:val="00F42AF9"/>
    <w:rsid w:val="00F42CC4"/>
    <w:rsid w:val="00F51818"/>
    <w:rsid w:val="00F5306B"/>
    <w:rsid w:val="00F91466"/>
    <w:rsid w:val="00FA639E"/>
    <w:rsid w:val="00FB0438"/>
    <w:rsid w:val="00FB4B6C"/>
    <w:rsid w:val="00FB4CE3"/>
    <w:rsid w:val="00FC01D4"/>
    <w:rsid w:val="00FC1BDD"/>
    <w:rsid w:val="00FD386B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B4367"/>
    <w:pPr>
      <w:spacing w:before="180"/>
      <w:ind w:left="2693" w:hanging="2693"/>
    </w:pPr>
    <w:rPr>
      <w:b/>
    </w:rPr>
  </w:style>
  <w:style w:type="paragraph" w:styleId="10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2B4367"/>
    <w:pPr>
      <w:ind w:left="1701" w:hanging="1701"/>
    </w:pPr>
  </w:style>
  <w:style w:type="paragraph" w:styleId="40">
    <w:name w:val="toc 4"/>
    <w:basedOn w:val="30"/>
    <w:semiHidden/>
    <w:rsid w:val="002B4367"/>
    <w:pPr>
      <w:ind w:left="1418" w:hanging="1418"/>
    </w:pPr>
  </w:style>
  <w:style w:type="paragraph" w:styleId="30">
    <w:name w:val="toc 3"/>
    <w:basedOn w:val="21"/>
    <w:semiHidden/>
    <w:rsid w:val="002B4367"/>
    <w:pPr>
      <w:ind w:left="1134" w:hanging="1134"/>
    </w:pPr>
  </w:style>
  <w:style w:type="paragraph" w:styleId="21">
    <w:name w:val="toc 2"/>
    <w:basedOn w:val="10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B4367"/>
    <w:pPr>
      <w:ind w:left="284"/>
    </w:pPr>
  </w:style>
  <w:style w:type="paragraph" w:styleId="11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3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90">
    <w:name w:val="toc 9"/>
    <w:basedOn w:val="80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60">
    <w:name w:val="toc 6"/>
    <w:basedOn w:val="50"/>
    <w:next w:val="a"/>
    <w:semiHidden/>
    <w:rsid w:val="002B4367"/>
    <w:pPr>
      <w:ind w:left="1985" w:hanging="1985"/>
    </w:pPr>
  </w:style>
  <w:style w:type="paragraph" w:styleId="70">
    <w:name w:val="toc 7"/>
    <w:basedOn w:val="60"/>
    <w:next w:val="a"/>
    <w:semiHidden/>
    <w:rsid w:val="002B4367"/>
    <w:pPr>
      <w:ind w:left="2268" w:hanging="2268"/>
    </w:pPr>
  </w:style>
  <w:style w:type="paragraph" w:styleId="24">
    <w:name w:val="List Bullet 2"/>
    <w:basedOn w:val="af3"/>
    <w:semiHidden/>
    <w:rsid w:val="002B4367"/>
    <w:pPr>
      <w:ind w:left="851"/>
    </w:pPr>
  </w:style>
  <w:style w:type="paragraph" w:styleId="31">
    <w:name w:val="List Bullet 3"/>
    <w:basedOn w:val="24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5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semiHidden/>
    <w:rsid w:val="002B4367"/>
    <w:pPr>
      <w:ind w:left="1135"/>
    </w:pPr>
  </w:style>
  <w:style w:type="paragraph" w:styleId="41">
    <w:name w:val="List 4"/>
    <w:basedOn w:val="32"/>
    <w:semiHidden/>
    <w:rsid w:val="002B4367"/>
    <w:pPr>
      <w:ind w:left="1418"/>
    </w:pPr>
  </w:style>
  <w:style w:type="paragraph" w:styleId="51">
    <w:name w:val="List 5"/>
    <w:basedOn w:val="41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2">
    <w:name w:val="List Bullet 4"/>
    <w:basedOn w:val="31"/>
    <w:semiHidden/>
    <w:rsid w:val="002B4367"/>
    <w:pPr>
      <w:ind w:left="1418"/>
    </w:pPr>
  </w:style>
  <w:style w:type="paragraph" w:styleId="52">
    <w:name w:val="List Bullet 5"/>
    <w:basedOn w:val="42"/>
    <w:semiHidden/>
    <w:rsid w:val="002B4367"/>
    <w:pPr>
      <w:ind w:left="1702"/>
    </w:pPr>
  </w:style>
  <w:style w:type="paragraph" w:customStyle="1" w:styleId="B2">
    <w:name w:val="B2"/>
    <w:basedOn w:val="25"/>
    <w:rsid w:val="002B4367"/>
  </w:style>
  <w:style w:type="paragraph" w:customStyle="1" w:styleId="B3">
    <w:name w:val="B3"/>
    <w:basedOn w:val="32"/>
    <w:rsid w:val="002B4367"/>
  </w:style>
  <w:style w:type="paragraph" w:customStyle="1" w:styleId="B4">
    <w:name w:val="B4"/>
    <w:basedOn w:val="41"/>
    <w:rsid w:val="002B4367"/>
  </w:style>
  <w:style w:type="paragraph" w:customStyle="1" w:styleId="B5">
    <w:name w:val="B5"/>
    <w:basedOn w:val="51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コメント文字列 (文字)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SimSun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  <w:style w:type="paragraph" w:styleId="af6">
    <w:name w:val="Revision"/>
    <w:hidden/>
    <w:uiPriority w:val="99"/>
    <w:semiHidden/>
    <w:rsid w:val="000C0F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6fd0f1a5-0d66-491f-8b82-48cf485e81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1223</Characters>
  <Pages>1</Pages>
  <DocSecurity>0</DocSecurity>
  <Words>214</Words>
  <TotalTime>0</TotalTime>
  <Application>Microsoft Office Word</Application>
  <Template>3gpp_70.dot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Boswarthick</dc:creator>
  <dcterms:modified xsi:type="dcterms:W3CDTF">2025-05-22T08:28:00Z</dcterms:modified>
  <dc:description/>
  <cp:keywords/>
  <dc:subject/>
  <dc:title>LS template for N3</dc:title>
  <cp:lastPrinted>2002-04-23T07:10:00Z</cp:lastPrinted>
  <cp:lastModifiedBy>Mio Nakamura (中村 零)</cp:lastModifiedBy>
  <dcterms:created xsi:type="dcterms:W3CDTF">2025-05-21T15:20:00Z</dcterms:creat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  <property fmtid="{D5CDD505-2E9C-101B-9397-08002B2CF9AE}" pid="9" name="MSIP_Label_75af88a6-b88e-425b-bf39-433b2fafd692_SiteId">
    <vt:lpwstr>6786d483-f51b-44bd-b40a-6fe409a5265e</vt:lpwstr>
  </property>
  <property fmtid="{D5CDD505-2E9C-101B-9397-08002B2CF9AE}" pid="10" name="MSIP_Label_75af88a6-b88e-425b-bf39-433b2fafd692_SetDate">
    <vt:lpwstr>2025-05-22T08:25:45Z</vt:lpwstr>
  </property>
  <property fmtid="{D5CDD505-2E9C-101B-9397-08002B2CF9AE}" pid="11" name="MSIP_Label_75af88a6-b88e-425b-bf39-433b2fafd692_Name">
    <vt:lpwstr>秘密度C</vt:lpwstr>
  </property>
  <property fmtid="{D5CDD505-2E9C-101B-9397-08002B2CF9AE}" pid="12" name="MSIP_Label_75af88a6-b88e-425b-bf39-433b2fafd692_Method">
    <vt:lpwstr>Standard</vt:lpwstr>
  </property>
  <property fmtid="{D5CDD505-2E9C-101B-9397-08002B2CF9AE}" pid="13" name="MSIP_Label_75af88a6-b88e-425b-bf39-433b2fafd692_Enabled">
    <vt:lpwstr>true</vt:lpwstr>
  </property>
  <property fmtid="{D5CDD505-2E9C-101B-9397-08002B2CF9AE}" pid="14" name="MSIP_Label_75af88a6-b88e-425b-bf39-433b2fafd692_ContentBits">
    <vt:lpwstr>8</vt:lpwstr>
  </property>
</Properties>
</file>