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3CF8F" w14:textId="321B3C14" w:rsidR="00B5399D" w:rsidRPr="00F51A00" w:rsidRDefault="00B5399D" w:rsidP="00B5399D">
      <w:pPr>
        <w:pStyle w:val="3gpptitlecitytdocnumber"/>
        <w:rPr>
          <w:sz w:val="22"/>
          <w:szCs w:val="18"/>
        </w:rPr>
      </w:pPr>
      <w:bookmarkStart w:id="0" w:name="_Hlk19781073"/>
      <w:r w:rsidRPr="00F51A00">
        <w:rPr>
          <w:sz w:val="22"/>
          <w:szCs w:val="18"/>
        </w:rPr>
        <w:t>3GPP T</w:t>
      </w:r>
      <w:bookmarkStart w:id="1" w:name="_Ref452454252"/>
      <w:bookmarkEnd w:id="1"/>
      <w:r w:rsidRPr="00F51A00">
        <w:rPr>
          <w:sz w:val="22"/>
          <w:szCs w:val="18"/>
        </w:rPr>
        <w:t>SG-</w:t>
      </w:r>
      <w:r w:rsidRPr="00F51A00">
        <w:rPr>
          <w:sz w:val="22"/>
          <w:szCs w:val="22"/>
        </w:rPr>
        <w:t>RAN WG3 Meeting #128</w:t>
      </w:r>
      <w:r w:rsidRPr="00F51A00">
        <w:rPr>
          <w:sz w:val="22"/>
          <w:szCs w:val="18"/>
        </w:rPr>
        <w:tab/>
      </w:r>
      <w:r w:rsidRPr="00521766">
        <w:rPr>
          <w:sz w:val="22"/>
          <w:szCs w:val="18"/>
          <w:lang w:eastAsia="ja-JP"/>
        </w:rPr>
        <w:t>R3-25</w:t>
      </w:r>
      <w:r>
        <w:rPr>
          <w:sz w:val="22"/>
          <w:szCs w:val="18"/>
          <w:lang w:eastAsia="ja-JP"/>
        </w:rPr>
        <w:t>xxxx</w:t>
      </w:r>
    </w:p>
    <w:p w14:paraId="4ABE6F53" w14:textId="77777777" w:rsidR="00B5399D" w:rsidRPr="00F51A00" w:rsidRDefault="00B5399D" w:rsidP="00B5399D">
      <w:pPr>
        <w:pStyle w:val="3gpptitlecitytdocnumber"/>
        <w:rPr>
          <w:sz w:val="22"/>
          <w:szCs w:val="18"/>
        </w:rPr>
      </w:pPr>
      <w:bookmarkStart w:id="2" w:name="_Hlk19781143"/>
      <w:r w:rsidRPr="00F51A00">
        <w:rPr>
          <w:sz w:val="22"/>
          <w:szCs w:val="18"/>
        </w:rPr>
        <w:t xml:space="preserve">Malta, MT, 19-23, </w:t>
      </w:r>
      <w:proofErr w:type="gramStart"/>
      <w:r w:rsidRPr="00F51A00">
        <w:rPr>
          <w:sz w:val="22"/>
          <w:szCs w:val="18"/>
        </w:rPr>
        <w:t>May,</w:t>
      </w:r>
      <w:proofErr w:type="gramEnd"/>
      <w:r w:rsidRPr="00F51A00">
        <w:rPr>
          <w:sz w:val="22"/>
          <w:szCs w:val="18"/>
        </w:rPr>
        <w:t xml:space="preserve"> 2025</w:t>
      </w:r>
    </w:p>
    <w:p w14:paraId="06C19CD8" w14:textId="77777777" w:rsidR="00B5399D" w:rsidRDefault="00B5399D" w:rsidP="00B5399D">
      <w:pPr>
        <w:pStyle w:val="3gpptitlecitytdocnumber"/>
      </w:pPr>
    </w:p>
    <w:bookmarkEnd w:id="0"/>
    <w:bookmarkEnd w:id="2"/>
    <w:p w14:paraId="4CAACE34" w14:textId="77777777" w:rsidR="00B5399D" w:rsidRPr="005E3A48" w:rsidRDefault="00B5399D" w:rsidP="00B5399D">
      <w:pPr>
        <w:pStyle w:val="CRCoverPage"/>
        <w:ind w:left="1985" w:hanging="1985"/>
        <w:rPr>
          <w:b/>
          <w:bCs/>
          <w:sz w:val="22"/>
          <w:szCs w:val="22"/>
          <w:lang w:eastAsia="ja-JP"/>
        </w:rPr>
      </w:pPr>
      <w:r w:rsidRPr="005E3A48">
        <w:rPr>
          <w:b/>
          <w:bCs/>
          <w:sz w:val="22"/>
          <w:szCs w:val="22"/>
        </w:rPr>
        <w:t>Agenda Item:</w:t>
      </w:r>
      <w:r w:rsidRPr="005E3A48">
        <w:rPr>
          <w:b/>
          <w:bCs/>
          <w:sz w:val="22"/>
          <w:szCs w:val="22"/>
        </w:rPr>
        <w:tab/>
      </w:r>
      <w:r>
        <w:rPr>
          <w:b/>
          <w:bCs/>
          <w:sz w:val="22"/>
          <w:szCs w:val="22"/>
        </w:rPr>
        <w:t>18.2</w:t>
      </w:r>
    </w:p>
    <w:p w14:paraId="4FB58286" w14:textId="1677C63C" w:rsidR="00B5399D" w:rsidRPr="005E3A48" w:rsidRDefault="00B5399D" w:rsidP="00B5399D">
      <w:pPr>
        <w:pStyle w:val="CRCoverPage"/>
        <w:ind w:left="1985" w:hanging="1985"/>
        <w:rPr>
          <w:b/>
          <w:bCs/>
          <w:sz w:val="22"/>
          <w:szCs w:val="22"/>
          <w:lang w:eastAsia="ja-JP"/>
        </w:rPr>
      </w:pPr>
      <w:r w:rsidRPr="005E3A48">
        <w:rPr>
          <w:b/>
          <w:bCs/>
          <w:sz w:val="22"/>
          <w:szCs w:val="22"/>
        </w:rPr>
        <w:t>Source:</w:t>
      </w:r>
      <w:r w:rsidRPr="005E3A48">
        <w:rPr>
          <w:b/>
          <w:bCs/>
          <w:sz w:val="22"/>
          <w:szCs w:val="22"/>
        </w:rPr>
        <w:tab/>
        <w:t>Ericsson</w:t>
      </w:r>
      <w:r>
        <w:rPr>
          <w:b/>
          <w:bCs/>
          <w:sz w:val="22"/>
          <w:szCs w:val="22"/>
        </w:rPr>
        <w:t>, NTT Docomo</w:t>
      </w:r>
    </w:p>
    <w:p w14:paraId="015D1C29" w14:textId="63B8C084" w:rsidR="00B5399D" w:rsidRPr="005E3A48" w:rsidRDefault="00B5399D" w:rsidP="00B5399D">
      <w:pPr>
        <w:pStyle w:val="CRCoverPage"/>
        <w:ind w:left="1985" w:hanging="1985"/>
        <w:rPr>
          <w:b/>
          <w:bCs/>
          <w:sz w:val="22"/>
          <w:szCs w:val="22"/>
          <w:lang w:eastAsia="ja-JP"/>
        </w:rPr>
      </w:pPr>
      <w:r w:rsidRPr="005E3A48">
        <w:rPr>
          <w:b/>
          <w:bCs/>
          <w:sz w:val="22"/>
          <w:szCs w:val="22"/>
        </w:rPr>
        <w:t>Title:</w:t>
      </w:r>
      <w:r w:rsidRPr="005E3A48">
        <w:rPr>
          <w:b/>
          <w:bCs/>
          <w:sz w:val="22"/>
          <w:szCs w:val="22"/>
        </w:rPr>
        <w:tab/>
      </w:r>
      <w:r w:rsidR="00A14433">
        <w:rPr>
          <w:b/>
          <w:bCs/>
          <w:sz w:val="22"/>
          <w:szCs w:val="22"/>
        </w:rPr>
        <w:t>(</w:t>
      </w:r>
      <w:r>
        <w:rPr>
          <w:b/>
          <w:bCs/>
          <w:sz w:val="22"/>
          <w:szCs w:val="22"/>
        </w:rPr>
        <w:t>TP to TS 38.300</w:t>
      </w:r>
      <w:r w:rsidR="00A14433">
        <w:rPr>
          <w:b/>
          <w:bCs/>
          <w:sz w:val="22"/>
          <w:szCs w:val="22"/>
        </w:rPr>
        <w:t>): Clarification on homogenous deployment</w:t>
      </w:r>
    </w:p>
    <w:p w14:paraId="6C0DFD53" w14:textId="0072D6FF" w:rsidR="00B5399D" w:rsidRPr="005E3A48" w:rsidRDefault="00B5399D" w:rsidP="00B5399D">
      <w:pPr>
        <w:pStyle w:val="CRCoverPage"/>
        <w:ind w:left="1985" w:hanging="1985"/>
        <w:rPr>
          <w:b/>
          <w:bCs/>
          <w:sz w:val="22"/>
          <w:szCs w:val="22"/>
          <w:lang w:eastAsia="ja-JP"/>
        </w:rPr>
      </w:pPr>
      <w:r w:rsidRPr="005E3A48">
        <w:rPr>
          <w:b/>
          <w:bCs/>
          <w:sz w:val="22"/>
          <w:szCs w:val="22"/>
        </w:rPr>
        <w:t>Document for:</w:t>
      </w:r>
      <w:r w:rsidRPr="005E3A48">
        <w:rPr>
          <w:b/>
          <w:bCs/>
          <w:sz w:val="22"/>
          <w:szCs w:val="22"/>
        </w:rPr>
        <w:tab/>
      </w:r>
      <w:r w:rsidR="00A14433">
        <w:rPr>
          <w:b/>
          <w:bCs/>
          <w:sz w:val="22"/>
          <w:szCs w:val="22"/>
        </w:rPr>
        <w:t>other</w:t>
      </w:r>
    </w:p>
    <w:p w14:paraId="19EC9D5C" w14:textId="77777777" w:rsidR="00104456" w:rsidRDefault="00104456" w:rsidP="00A14433">
      <w:pPr>
        <w:pBdr>
          <w:bottom w:val="single" w:sz="4" w:space="1" w:color="auto"/>
        </w:pBdr>
      </w:pPr>
    </w:p>
    <w:p w14:paraId="698D342F" w14:textId="3403882A" w:rsidR="005631C4" w:rsidRPr="00A14433" w:rsidRDefault="00A14433" w:rsidP="00A14433">
      <w:pPr>
        <w:jc w:val="center"/>
        <w:rPr>
          <w:color w:val="FF0000"/>
        </w:rPr>
      </w:pPr>
      <w:r w:rsidRPr="00A14433">
        <w:rPr>
          <w:color w:val="FF0000"/>
        </w:rPr>
        <w:t>=========</w:t>
      </w:r>
      <w:r w:rsidRPr="00A14433">
        <w:rPr>
          <w:color w:val="FF0000"/>
        </w:rPr>
        <w:t>Start of changes</w:t>
      </w:r>
      <w:r w:rsidRPr="00A14433">
        <w:rPr>
          <w:color w:val="FF0000"/>
        </w:rPr>
        <w:t>=========</w:t>
      </w:r>
    </w:p>
    <w:p w14:paraId="5B168DCB" w14:textId="77777777" w:rsidR="00C974B7" w:rsidRPr="00C974B7" w:rsidRDefault="00C974B7" w:rsidP="00C974B7">
      <w:pPr>
        <w:keepNext/>
        <w:keepLines/>
        <w:overflowPunct w:val="0"/>
        <w:autoSpaceDE w:val="0"/>
        <w:autoSpaceDN w:val="0"/>
        <w:adjustRightInd w:val="0"/>
        <w:spacing w:before="120" w:after="180" w:line="240" w:lineRule="auto"/>
        <w:ind w:left="1134" w:hanging="1134"/>
        <w:textAlignment w:val="baseline"/>
        <w:outlineLvl w:val="2"/>
        <w:rPr>
          <w:rFonts w:ascii="Arial" w:eastAsia="Times New Roman" w:hAnsi="Arial" w:cs="Times New Roman"/>
          <w:kern w:val="0"/>
          <w:sz w:val="28"/>
          <w:szCs w:val="20"/>
          <w:lang w:eastAsia="zh-CN"/>
          <w14:ligatures w14:val="none"/>
        </w:rPr>
      </w:pPr>
      <w:bookmarkStart w:id="3" w:name="_Toc37231962"/>
      <w:bookmarkStart w:id="4" w:name="_Toc46502019"/>
      <w:bookmarkStart w:id="5" w:name="_Toc51971367"/>
      <w:bookmarkStart w:id="6" w:name="_Toc52551350"/>
      <w:bookmarkStart w:id="7" w:name="_Toc185530435"/>
      <w:r w:rsidRPr="00C974B7">
        <w:rPr>
          <w:rFonts w:ascii="Arial" w:eastAsia="Times New Roman" w:hAnsi="Arial" w:cs="Times New Roman"/>
          <w:kern w:val="0"/>
          <w:sz w:val="28"/>
          <w:szCs w:val="20"/>
          <w:lang w:eastAsia="zh-CN"/>
          <w14:ligatures w14:val="none"/>
        </w:rPr>
        <w:t>9.2.5</w:t>
      </w:r>
      <w:r w:rsidRPr="00C974B7">
        <w:rPr>
          <w:rFonts w:ascii="Arial" w:eastAsia="Times New Roman" w:hAnsi="Arial" w:cs="Times New Roman"/>
          <w:kern w:val="0"/>
          <w:sz w:val="28"/>
          <w:szCs w:val="20"/>
          <w:lang w:eastAsia="zh-CN"/>
          <w14:ligatures w14:val="none"/>
        </w:rPr>
        <w:tab/>
        <w:t>Paging</w:t>
      </w:r>
      <w:bookmarkEnd w:id="3"/>
      <w:bookmarkEnd w:id="4"/>
      <w:bookmarkEnd w:id="5"/>
      <w:bookmarkEnd w:id="6"/>
      <w:bookmarkEnd w:id="7"/>
    </w:p>
    <w:p w14:paraId="0B4A99A3" w14:textId="77777777" w:rsidR="00C974B7" w:rsidRPr="00C974B7" w:rsidRDefault="00C974B7" w:rsidP="00C974B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eastAsia="zh-CN"/>
          <w14:ligatures w14:val="none"/>
        </w:rPr>
      </w:pPr>
      <w:r w:rsidRPr="00C974B7">
        <w:rPr>
          <w:rFonts w:ascii="Times New Roman" w:eastAsia="Times New Roman" w:hAnsi="Times New Roman" w:cs="Times New Roman"/>
          <w:kern w:val="0"/>
          <w:sz w:val="20"/>
          <w:szCs w:val="20"/>
          <w:lang w:eastAsia="zh-CN"/>
          <w14:ligatures w14:val="none"/>
        </w:rPr>
        <w:t xml:space="preserve">Paging allows the network to reach UEs in RRC_IDLE and in RRC_INACTIVE state through </w:t>
      </w:r>
      <w:r w:rsidRPr="00C974B7">
        <w:rPr>
          <w:rFonts w:ascii="Times New Roman" w:eastAsia="Times New Roman" w:hAnsi="Times New Roman" w:cs="Times New Roman"/>
          <w:i/>
          <w:kern w:val="0"/>
          <w:sz w:val="20"/>
          <w:szCs w:val="20"/>
          <w:lang w:eastAsia="zh-CN"/>
          <w14:ligatures w14:val="none"/>
        </w:rPr>
        <w:t>Paging</w:t>
      </w:r>
      <w:r w:rsidRPr="00C974B7">
        <w:rPr>
          <w:rFonts w:ascii="Times New Roman" w:eastAsia="Times New Roman" w:hAnsi="Times New Roman" w:cs="Times New Roman"/>
          <w:kern w:val="0"/>
          <w:sz w:val="20"/>
          <w:szCs w:val="20"/>
          <w:lang w:eastAsia="zh-CN"/>
          <w14:ligatures w14:val="none"/>
        </w:rPr>
        <w:t xml:space="preserve"> messages, and to notify UEs in RRC_IDLE, RRC_INACTIVE and RRC_CONNECTED state of system information change (see clause 7.3.3) and ETWS/CMAS indications (see clause 16.4) through </w:t>
      </w:r>
      <w:r w:rsidRPr="00C974B7">
        <w:rPr>
          <w:rFonts w:ascii="Times New Roman" w:eastAsia="Times New Roman" w:hAnsi="Times New Roman" w:cs="Times New Roman"/>
          <w:i/>
          <w:kern w:val="0"/>
          <w:sz w:val="20"/>
          <w:szCs w:val="20"/>
          <w:lang w:eastAsia="zh-CN"/>
          <w14:ligatures w14:val="none"/>
        </w:rPr>
        <w:t>Short Messages</w:t>
      </w:r>
      <w:r w:rsidRPr="00C974B7">
        <w:rPr>
          <w:rFonts w:ascii="Times New Roman" w:eastAsia="Times New Roman" w:hAnsi="Times New Roman" w:cs="Times New Roman"/>
          <w:kern w:val="0"/>
          <w:sz w:val="20"/>
          <w:szCs w:val="20"/>
          <w:lang w:eastAsia="zh-CN"/>
          <w14:ligatures w14:val="none"/>
        </w:rPr>
        <w:t xml:space="preserve">. Both </w:t>
      </w:r>
      <w:r w:rsidRPr="00C974B7">
        <w:rPr>
          <w:rFonts w:ascii="Times New Roman" w:eastAsia="Times New Roman" w:hAnsi="Times New Roman" w:cs="Times New Roman"/>
          <w:i/>
          <w:kern w:val="0"/>
          <w:sz w:val="20"/>
          <w:szCs w:val="20"/>
          <w:lang w:eastAsia="zh-CN"/>
          <w14:ligatures w14:val="none"/>
        </w:rPr>
        <w:t>Paging</w:t>
      </w:r>
      <w:r w:rsidRPr="00C974B7">
        <w:rPr>
          <w:rFonts w:ascii="Times New Roman" w:eastAsia="Times New Roman" w:hAnsi="Times New Roman" w:cs="Times New Roman"/>
          <w:kern w:val="0"/>
          <w:sz w:val="20"/>
          <w:szCs w:val="20"/>
          <w:lang w:eastAsia="zh-CN"/>
          <w14:ligatures w14:val="none"/>
        </w:rPr>
        <w:t xml:space="preserve"> messages and </w:t>
      </w:r>
      <w:r w:rsidRPr="00C974B7">
        <w:rPr>
          <w:rFonts w:ascii="Times New Roman" w:eastAsia="Times New Roman" w:hAnsi="Times New Roman" w:cs="Times New Roman"/>
          <w:i/>
          <w:kern w:val="0"/>
          <w:sz w:val="20"/>
          <w:szCs w:val="20"/>
          <w:lang w:eastAsia="zh-CN"/>
          <w14:ligatures w14:val="none"/>
        </w:rPr>
        <w:t>Short Messages</w:t>
      </w:r>
      <w:r w:rsidRPr="00C974B7">
        <w:rPr>
          <w:rFonts w:ascii="Times New Roman" w:eastAsia="Times New Roman" w:hAnsi="Times New Roman" w:cs="Times New Roman"/>
          <w:kern w:val="0"/>
          <w:sz w:val="20"/>
          <w:szCs w:val="20"/>
          <w:lang w:eastAsia="zh-CN"/>
          <w14:ligatures w14:val="none"/>
        </w:rPr>
        <w:t xml:space="preserve"> are addressed with P-RNTI on PDCCH, but while the former is sent on PCCH, the latter is sent over PDCCH directly (see clause 6.5 of TS 38.331 [12]).</w:t>
      </w:r>
    </w:p>
    <w:p w14:paraId="47F4C37A" w14:textId="77777777" w:rsidR="00C974B7" w:rsidRPr="00C974B7" w:rsidRDefault="00C974B7" w:rsidP="00C974B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eastAsia="zh-CN"/>
          <w14:ligatures w14:val="none"/>
        </w:rPr>
      </w:pPr>
      <w:r w:rsidRPr="00C974B7">
        <w:rPr>
          <w:rFonts w:ascii="Times New Roman" w:eastAsia="Times New Roman" w:hAnsi="Times New Roman" w:cs="Times New Roman"/>
          <w:kern w:val="0"/>
          <w:sz w:val="20"/>
          <w:szCs w:val="20"/>
          <w:lang w:eastAsia="zh-CN"/>
          <w14:ligatures w14:val="none"/>
        </w:rPr>
        <w:t>While in RRC_IDLE the UE monitors the paging channels for CN-initiated paging. While in RRC_INACTIVE with no ongoing SDT procedure (see clause 18.0) the UE monitors paging channels for RAN-initiated paging and CN-initiated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13FC012E" w14:textId="77777777" w:rsidR="00C974B7" w:rsidRPr="00C974B7" w:rsidRDefault="00C974B7" w:rsidP="00C974B7">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eastAsia="zh-CN"/>
          <w14:ligatures w14:val="none"/>
        </w:rPr>
      </w:pPr>
      <w:r w:rsidRPr="00C974B7">
        <w:rPr>
          <w:rFonts w:ascii="Times New Roman" w:eastAsia="Times New Roman" w:hAnsi="Times New Roman" w:cs="Times New Roman"/>
          <w:kern w:val="0"/>
          <w:sz w:val="20"/>
          <w:szCs w:val="20"/>
          <w:lang w:eastAsia="zh-CN"/>
          <w14:ligatures w14:val="none"/>
        </w:rPr>
        <w:t>1)</w:t>
      </w:r>
      <w:r w:rsidRPr="00C974B7">
        <w:rPr>
          <w:rFonts w:ascii="Times New Roman" w:eastAsia="Times New Roman" w:hAnsi="Times New Roman" w:cs="Times New Roman"/>
          <w:kern w:val="0"/>
          <w:sz w:val="20"/>
          <w:szCs w:val="20"/>
          <w:lang w:eastAsia="zh-CN"/>
          <w14:ligatures w14:val="none"/>
        </w:rPr>
        <w:tab/>
        <w:t xml:space="preserve">For CN-initiated paging, a default cycle is broadcast in system </w:t>
      </w:r>
      <w:proofErr w:type="gramStart"/>
      <w:r w:rsidRPr="00C974B7">
        <w:rPr>
          <w:rFonts w:ascii="Times New Roman" w:eastAsia="Times New Roman" w:hAnsi="Times New Roman" w:cs="Times New Roman"/>
          <w:kern w:val="0"/>
          <w:sz w:val="20"/>
          <w:szCs w:val="20"/>
          <w:lang w:eastAsia="zh-CN"/>
          <w14:ligatures w14:val="none"/>
        </w:rPr>
        <w:t>information;</w:t>
      </w:r>
      <w:proofErr w:type="gramEnd"/>
    </w:p>
    <w:p w14:paraId="45C5FDBA" w14:textId="77777777" w:rsidR="00C974B7" w:rsidRPr="00C974B7" w:rsidRDefault="00C974B7" w:rsidP="00C974B7">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eastAsia="zh-CN"/>
          <w14:ligatures w14:val="none"/>
        </w:rPr>
      </w:pPr>
      <w:r w:rsidRPr="00C974B7">
        <w:rPr>
          <w:rFonts w:ascii="Times New Roman" w:eastAsia="Times New Roman" w:hAnsi="Times New Roman" w:cs="Times New Roman"/>
          <w:kern w:val="0"/>
          <w:sz w:val="20"/>
          <w:szCs w:val="20"/>
          <w:lang w:eastAsia="zh-CN"/>
          <w14:ligatures w14:val="none"/>
        </w:rPr>
        <w:t>2)</w:t>
      </w:r>
      <w:r w:rsidRPr="00C974B7">
        <w:rPr>
          <w:rFonts w:ascii="Times New Roman" w:eastAsia="Times New Roman" w:hAnsi="Times New Roman" w:cs="Times New Roman"/>
          <w:kern w:val="0"/>
          <w:sz w:val="20"/>
          <w:szCs w:val="20"/>
          <w:lang w:eastAsia="zh-CN"/>
          <w14:ligatures w14:val="none"/>
        </w:rPr>
        <w:tab/>
        <w:t xml:space="preserve">For CN-initiated paging, a UE specific cycle can be configured via NAS </w:t>
      </w:r>
      <w:proofErr w:type="gramStart"/>
      <w:r w:rsidRPr="00C974B7">
        <w:rPr>
          <w:rFonts w:ascii="Times New Roman" w:eastAsia="Times New Roman" w:hAnsi="Times New Roman" w:cs="Times New Roman"/>
          <w:kern w:val="0"/>
          <w:sz w:val="20"/>
          <w:szCs w:val="20"/>
          <w:lang w:eastAsia="zh-CN"/>
          <w14:ligatures w14:val="none"/>
        </w:rPr>
        <w:t>signalling;</w:t>
      </w:r>
      <w:proofErr w:type="gramEnd"/>
    </w:p>
    <w:p w14:paraId="57A3B55D" w14:textId="77777777" w:rsidR="00C974B7" w:rsidRPr="00C974B7" w:rsidRDefault="00C974B7" w:rsidP="00C974B7">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eastAsia="zh-CN"/>
          <w14:ligatures w14:val="none"/>
        </w:rPr>
      </w:pPr>
      <w:r w:rsidRPr="00C974B7">
        <w:rPr>
          <w:rFonts w:ascii="Times New Roman" w:eastAsia="Times New Roman" w:hAnsi="Times New Roman" w:cs="Times New Roman"/>
          <w:kern w:val="0"/>
          <w:sz w:val="20"/>
          <w:szCs w:val="20"/>
          <w:lang w:eastAsia="zh-CN"/>
          <w14:ligatures w14:val="none"/>
        </w:rPr>
        <w:t>3)</w:t>
      </w:r>
      <w:r w:rsidRPr="00C974B7">
        <w:rPr>
          <w:rFonts w:ascii="Times New Roman" w:eastAsia="Times New Roman" w:hAnsi="Times New Roman" w:cs="Times New Roman"/>
          <w:kern w:val="0"/>
          <w:sz w:val="20"/>
          <w:szCs w:val="20"/>
          <w:lang w:eastAsia="zh-CN"/>
          <w14:ligatures w14:val="none"/>
        </w:rPr>
        <w:tab/>
        <w:t xml:space="preserve">For RAN-initiated paging, a UE-specific cycle is configured via RRC </w:t>
      </w:r>
      <w:proofErr w:type="gramStart"/>
      <w:r w:rsidRPr="00C974B7">
        <w:rPr>
          <w:rFonts w:ascii="Times New Roman" w:eastAsia="Times New Roman" w:hAnsi="Times New Roman" w:cs="Times New Roman"/>
          <w:kern w:val="0"/>
          <w:sz w:val="20"/>
          <w:szCs w:val="20"/>
          <w:lang w:eastAsia="zh-CN"/>
          <w14:ligatures w14:val="none"/>
        </w:rPr>
        <w:t>signalling;</w:t>
      </w:r>
      <w:proofErr w:type="gramEnd"/>
    </w:p>
    <w:p w14:paraId="3E71A719" w14:textId="77777777" w:rsidR="00C974B7" w:rsidRPr="00C974B7" w:rsidRDefault="00C974B7" w:rsidP="00C974B7">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eastAsia="zh-CN"/>
          <w14:ligatures w14:val="none"/>
        </w:rPr>
      </w:pPr>
      <w:r w:rsidRPr="00C974B7">
        <w:rPr>
          <w:rFonts w:ascii="Times New Roman" w:eastAsia="Times New Roman" w:hAnsi="Times New Roman" w:cs="Times New Roman"/>
          <w:kern w:val="0"/>
          <w:sz w:val="20"/>
          <w:szCs w:val="20"/>
          <w:lang w:eastAsia="zh-CN"/>
          <w14:ligatures w14:val="none"/>
        </w:rPr>
        <w:t>-</w:t>
      </w:r>
      <w:r w:rsidRPr="00C974B7">
        <w:rPr>
          <w:rFonts w:ascii="Times New Roman" w:eastAsia="Times New Roman" w:hAnsi="Times New Roman" w:cs="Times New Roman"/>
          <w:kern w:val="0"/>
          <w:sz w:val="20"/>
          <w:szCs w:val="20"/>
          <w:lang w:eastAsia="zh-CN"/>
          <w14:ligatures w14:val="none"/>
        </w:rPr>
        <w:tab/>
        <w:t>The UE uses the shortest of the DRX cycles applicable i.e. a UE in RRC_IDLE uses the shortest of the first two cycles above, while a UE in RRC_INACTIVE uses the shortest of the three.</w:t>
      </w:r>
    </w:p>
    <w:p w14:paraId="29243CA8" w14:textId="77777777" w:rsidR="00C974B7" w:rsidRPr="00C974B7" w:rsidRDefault="00C974B7" w:rsidP="00C974B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eastAsia="zh-CN"/>
          <w14:ligatures w14:val="none"/>
        </w:rPr>
      </w:pPr>
      <w:r w:rsidRPr="00C974B7">
        <w:rPr>
          <w:rFonts w:ascii="Times New Roman" w:eastAsia="Times New Roman" w:hAnsi="Times New Roman" w:cs="Times New Roman"/>
          <w:kern w:val="0"/>
          <w:sz w:val="20"/>
          <w:szCs w:val="20"/>
          <w:lang w:eastAsia="zh-CN"/>
          <w14:ligatures w14:val="none"/>
        </w:rP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6E37B2F3" w14:textId="77777777" w:rsidR="00C974B7" w:rsidRPr="00C974B7" w:rsidRDefault="00C974B7" w:rsidP="00C974B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eastAsia="zh-CN"/>
          <w14:ligatures w14:val="none"/>
        </w:rPr>
      </w:pPr>
      <w:r w:rsidRPr="00C974B7">
        <w:rPr>
          <w:rFonts w:ascii="Times New Roman" w:eastAsia="Times New Roman" w:hAnsi="Times New Roman" w:cs="Times New Roman"/>
          <w:kern w:val="0"/>
          <w:sz w:val="20"/>
          <w:szCs w:val="20"/>
          <w:lang w:eastAsia="zh-CN"/>
          <w14:ligatures w14:val="none"/>
        </w:rPr>
        <w:t xml:space="preserve">While in RRC_CONNECTED and while in RRC_INACTIVE with ongoing SDT procedure, the UE monitors the paging channels in any PO signalled in system information for </w:t>
      </w:r>
      <w:r w:rsidRPr="00C974B7">
        <w:rPr>
          <w:rFonts w:ascii="Times New Roman" w:eastAsia="MS Mincho" w:hAnsi="Times New Roman" w:cs="Times New Roman"/>
          <w:kern w:val="0"/>
          <w:sz w:val="20"/>
          <w:szCs w:val="20"/>
          <w:lang w:eastAsia="zh-CN"/>
          <w14:ligatures w14:val="none"/>
        </w:rPr>
        <w:t>SI change indication and PWS notification</w:t>
      </w:r>
      <w:r w:rsidRPr="00C974B7">
        <w:rPr>
          <w:rFonts w:ascii="Times New Roman" w:eastAsia="Times New Roman" w:hAnsi="Times New Roman" w:cs="Times New Roman"/>
          <w:kern w:val="0"/>
          <w:sz w:val="20"/>
          <w:szCs w:val="20"/>
          <w:lang w:eastAsia="zh-CN"/>
          <w14:ligatures w14:val="none"/>
        </w:rPr>
        <w:t>. In case of BA, a UE in RRC_CONNECTED only monitors paging channels on the active BWP with common search space configured.</w:t>
      </w:r>
    </w:p>
    <w:p w14:paraId="69D8FDC6" w14:textId="77777777" w:rsidR="00C974B7" w:rsidRPr="00C974B7" w:rsidRDefault="00C974B7" w:rsidP="00C974B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eastAsia="zh-CN"/>
          <w14:ligatures w14:val="none"/>
        </w:rPr>
      </w:pPr>
      <w:r w:rsidRPr="00C974B7">
        <w:rPr>
          <w:rFonts w:ascii="Times New Roman" w:eastAsia="Times New Roman" w:hAnsi="Times New Roman" w:cs="Times New Roman"/>
          <w:kern w:val="0"/>
          <w:sz w:val="20"/>
          <w:szCs w:val="20"/>
          <w:lang w:eastAsia="zh-CN"/>
          <w14:ligatures w14:val="none"/>
        </w:rPr>
        <w:t xml:space="preserve">For operation with shared spectrum channel access, a UE can be configured for an additional number of PDCCH monitoring occasions in its PO to monitor for paging. </w:t>
      </w:r>
      <w:bookmarkStart w:id="8" w:name="_Hlk21838225"/>
      <w:r w:rsidRPr="00C974B7">
        <w:rPr>
          <w:rFonts w:ascii="Times New Roman" w:eastAsia="Times New Roman" w:hAnsi="Times New Roman" w:cs="Times New Roman"/>
          <w:kern w:val="0"/>
          <w:sz w:val="20"/>
          <w:szCs w:val="20"/>
          <w:lang w:eastAsia="zh-CN"/>
          <w14:ligatures w14:val="none"/>
        </w:rPr>
        <w:t>However, when the UE detects a PDCCH transmission within the UE's PO addressed with P-RNTI, the UE is not required to monitor the subsequent PDCCH monitoring occasions within this PO.</w:t>
      </w:r>
    </w:p>
    <w:bookmarkEnd w:id="8"/>
    <w:p w14:paraId="448C8B8B" w14:textId="77777777" w:rsidR="00C974B7" w:rsidRPr="00C974B7" w:rsidRDefault="00C974B7" w:rsidP="00C974B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eastAsia="zh-CN"/>
          <w14:ligatures w14:val="none"/>
        </w:rPr>
      </w:pPr>
      <w:r w:rsidRPr="00C974B7">
        <w:rPr>
          <w:rFonts w:ascii="Times New Roman" w:eastAsia="Times New Roman" w:hAnsi="Times New Roman" w:cs="Times New Roman"/>
          <w:kern w:val="0"/>
          <w:sz w:val="20"/>
          <w:szCs w:val="20"/>
          <w:lang w:eastAsia="zh-CN"/>
          <w14:ligatures w14:val="none"/>
        </w:rPr>
        <w:t>If Paging Cause is included in the Paging message, a UE in RRC_IDLE or RRC_INACTIVE state may use the Paging Cause as per TS 23.501[3].</w:t>
      </w:r>
    </w:p>
    <w:p w14:paraId="5ED21B93" w14:textId="77777777" w:rsidR="00C974B7" w:rsidRPr="00C974B7" w:rsidRDefault="00C974B7" w:rsidP="00C974B7">
      <w:pPr>
        <w:overflowPunct w:val="0"/>
        <w:autoSpaceDE w:val="0"/>
        <w:autoSpaceDN w:val="0"/>
        <w:adjustRightInd w:val="0"/>
        <w:spacing w:afterLines="50" w:after="120" w:line="240" w:lineRule="auto"/>
        <w:textAlignment w:val="baseline"/>
        <w:rPr>
          <w:rFonts w:ascii="Times New Roman" w:eastAsia="Times New Roman" w:hAnsi="Times New Roman" w:cs="Times New Roman"/>
          <w:kern w:val="0"/>
          <w:sz w:val="20"/>
          <w:szCs w:val="20"/>
          <w:lang w:eastAsia="zh-CN"/>
          <w14:ligatures w14:val="none"/>
        </w:rPr>
      </w:pPr>
      <w:r w:rsidRPr="00C974B7">
        <w:rPr>
          <w:rFonts w:ascii="Times New Roman" w:eastAsia="SimSun" w:hAnsi="Times New Roman" w:cs="Times New Roman"/>
          <w:b/>
          <w:kern w:val="0"/>
          <w:sz w:val="20"/>
          <w:szCs w:val="20"/>
          <w:lang w:eastAsia="zh-CN"/>
          <w14:ligatures w14:val="none"/>
        </w:rPr>
        <w:t>Paging optimization for UEs in CM_IDLE</w:t>
      </w:r>
      <w:r w:rsidRPr="00C974B7">
        <w:rPr>
          <w:rFonts w:ascii="Times New Roman" w:eastAsia="SimSun" w:hAnsi="Times New Roman" w:cs="Times New Roman"/>
          <w:kern w:val="0"/>
          <w:sz w:val="20"/>
          <w:szCs w:val="20"/>
          <w:lang w:eastAsia="zh-CN"/>
          <w14:ligatures w14:val="none"/>
        </w:rPr>
        <w:t>: at UE context release, the</w:t>
      </w:r>
      <w:r w:rsidRPr="00C974B7">
        <w:rPr>
          <w:rFonts w:ascii="Times New Roman" w:eastAsia="Times New Roman" w:hAnsi="Times New Roman" w:cs="Times New Roman"/>
          <w:kern w:val="0"/>
          <w:sz w:val="20"/>
          <w:szCs w:val="20"/>
          <w:lang w:eastAsia="zh-CN"/>
          <w14:ligatures w14:val="none"/>
        </w:rPr>
        <w:t xml:space="preserve"> </w:t>
      </w:r>
      <w:r w:rsidRPr="00C974B7">
        <w:rPr>
          <w:rFonts w:ascii="Times New Roman" w:eastAsia="SimSun" w:hAnsi="Times New Roman" w:cs="Times New Roman"/>
          <w:kern w:val="0"/>
          <w:sz w:val="20"/>
          <w:szCs w:val="20"/>
          <w:lang w:eastAsia="zh-CN"/>
          <w14:ligatures w14:val="none"/>
        </w:rPr>
        <w:t>NG-RAN node</w:t>
      </w:r>
      <w:r w:rsidRPr="00C974B7">
        <w:rPr>
          <w:rFonts w:ascii="Times New Roman" w:eastAsia="Times New Roman" w:hAnsi="Times New Roman" w:cs="Times New Roman"/>
          <w:kern w:val="0"/>
          <w:sz w:val="20"/>
          <w:szCs w:val="20"/>
          <w:lang w:eastAsia="zh-CN"/>
          <w14:ligatures w14:val="none"/>
        </w:rPr>
        <w:t xml:space="preserve"> may provide</w:t>
      </w:r>
      <w:r w:rsidRPr="00C974B7">
        <w:rPr>
          <w:rFonts w:ascii="Times New Roman" w:eastAsia="SimSun" w:hAnsi="Times New Roman" w:cs="Times New Roman"/>
          <w:kern w:val="0"/>
          <w:sz w:val="20"/>
          <w:szCs w:val="20"/>
          <w:lang w:eastAsia="zh-CN"/>
          <w14:ligatures w14:val="none"/>
        </w:rPr>
        <w:t xml:space="preserve"> </w:t>
      </w:r>
      <w:r w:rsidRPr="00C974B7">
        <w:rPr>
          <w:rFonts w:ascii="Times New Roman" w:eastAsia="Times New Roman" w:hAnsi="Times New Roman" w:cs="Times New Roman"/>
          <w:kern w:val="0"/>
          <w:sz w:val="20"/>
          <w:szCs w:val="20"/>
          <w:lang w:eastAsia="zh-CN"/>
          <w14:ligatures w14:val="none"/>
        </w:rPr>
        <w:t xml:space="preserve">the </w:t>
      </w:r>
      <w:r w:rsidRPr="00C974B7">
        <w:rPr>
          <w:rFonts w:ascii="Times New Roman" w:eastAsia="SimSun" w:hAnsi="Times New Roman" w:cs="Times New Roman"/>
          <w:kern w:val="0"/>
          <w:sz w:val="20"/>
          <w:szCs w:val="20"/>
          <w:lang w:eastAsia="zh-CN"/>
          <w14:ligatures w14:val="none"/>
        </w:rPr>
        <w:t>AMF</w:t>
      </w:r>
      <w:r w:rsidRPr="00C974B7">
        <w:rPr>
          <w:rFonts w:ascii="Times New Roman" w:eastAsia="Times New Roman" w:hAnsi="Times New Roman" w:cs="Times New Roman"/>
          <w:kern w:val="0"/>
          <w:sz w:val="20"/>
          <w:szCs w:val="20"/>
          <w:lang w:eastAsia="zh-CN"/>
          <w14:ligatures w14:val="none"/>
        </w:rPr>
        <w:t xml:space="preserve"> with</w:t>
      </w:r>
      <w:r w:rsidRPr="00C974B7">
        <w:rPr>
          <w:rFonts w:ascii="Times New Roman" w:eastAsia="SimSun" w:hAnsi="Times New Roman" w:cs="Times New Roman"/>
          <w:kern w:val="0"/>
          <w:sz w:val="20"/>
          <w:szCs w:val="20"/>
          <w:lang w:eastAsia="zh-CN"/>
          <w14:ligatures w14:val="none"/>
        </w:rPr>
        <w:t xml:space="preserve"> </w:t>
      </w:r>
      <w:r w:rsidRPr="00C974B7">
        <w:rPr>
          <w:rFonts w:ascii="Times New Roman" w:eastAsia="Times New Roman" w:hAnsi="Times New Roman" w:cs="Times New Roman"/>
          <w:kern w:val="0"/>
          <w:sz w:val="20"/>
          <w:szCs w:val="20"/>
          <w:lang w:eastAsia="zh-CN"/>
          <w14:ligatures w14:val="none"/>
        </w:rPr>
        <w:t xml:space="preserve">a list of recommended </w:t>
      </w:r>
      <w:r w:rsidRPr="00C974B7">
        <w:rPr>
          <w:rFonts w:ascii="Times New Roman" w:eastAsia="SimSun" w:hAnsi="Times New Roman" w:cs="Times New Roman"/>
          <w:kern w:val="0"/>
          <w:sz w:val="20"/>
          <w:szCs w:val="20"/>
          <w:lang w:eastAsia="zh-CN"/>
          <w14:ligatures w14:val="none"/>
        </w:rPr>
        <w:t>cells and NG-RAN nodes</w:t>
      </w:r>
      <w:r w:rsidRPr="00C974B7">
        <w:rPr>
          <w:rFonts w:ascii="Times New Roman" w:eastAsia="Times New Roman" w:hAnsi="Times New Roman" w:cs="Times New Roman"/>
          <w:kern w:val="0"/>
          <w:sz w:val="20"/>
          <w:szCs w:val="20"/>
          <w:lang w:eastAsia="zh-CN"/>
          <w14:ligatures w14:val="none"/>
        </w:rPr>
        <w:t xml:space="preserve"> as assistance info for subsequent paging</w:t>
      </w:r>
      <w:r w:rsidRPr="00C974B7">
        <w:rPr>
          <w:rFonts w:ascii="Times New Roman" w:eastAsia="SimSun" w:hAnsi="Times New Roman" w:cs="Arial"/>
          <w:kern w:val="0"/>
          <w:sz w:val="20"/>
          <w:szCs w:val="20"/>
          <w:lang w:eastAsia="zh-CN"/>
          <w14:ligatures w14:val="none"/>
        </w:rPr>
        <w:t xml:space="preserve">. </w:t>
      </w:r>
      <w:r w:rsidRPr="00C974B7">
        <w:rPr>
          <w:rFonts w:ascii="Times New Roman" w:eastAsia="SimSun" w:hAnsi="Times New Roman" w:cs="Times New Roman"/>
          <w:kern w:val="0"/>
          <w:sz w:val="20"/>
          <w:szCs w:val="20"/>
          <w:lang w:eastAsia="zh-CN"/>
          <w14:ligatures w14:val="none"/>
        </w:rPr>
        <w:t xml:space="preserve">The AMF may also provide </w:t>
      </w:r>
      <w:r w:rsidRPr="00C974B7">
        <w:rPr>
          <w:rFonts w:ascii="Times New Roman" w:eastAsia="Times New Roman" w:hAnsi="Times New Roman" w:cs="Times New Roman"/>
          <w:kern w:val="0"/>
          <w:sz w:val="20"/>
          <w:szCs w:val="20"/>
          <w:lang w:eastAsia="zh-CN"/>
          <w14:ligatures w14:val="none"/>
        </w:rPr>
        <w:t xml:space="preserve">Paging Attempt Information consisting of a Paging Attempt Count and the Intended Number of Paging Attempts and may include the Next Paging Area Scope. If Paging Attempt Information is included in the Paging message, each paged </w:t>
      </w:r>
      <w:r w:rsidRPr="00C974B7">
        <w:rPr>
          <w:rFonts w:ascii="Times New Roman" w:eastAsia="SimSun" w:hAnsi="Times New Roman" w:cs="Times New Roman"/>
          <w:kern w:val="0"/>
          <w:sz w:val="20"/>
          <w:szCs w:val="20"/>
          <w:lang w:eastAsia="zh-CN"/>
          <w14:ligatures w14:val="none"/>
        </w:rPr>
        <w:t>NG-RAN node</w:t>
      </w:r>
      <w:r w:rsidRPr="00C974B7">
        <w:rPr>
          <w:rFonts w:ascii="Times New Roman" w:eastAsia="Times New Roman" w:hAnsi="Times New Roman" w:cs="Times New Roman"/>
          <w:kern w:val="0"/>
          <w:sz w:val="20"/>
          <w:szCs w:val="20"/>
          <w:lang w:eastAsia="zh-CN"/>
          <w14:ligatures w14:val="none"/>
        </w:rPr>
        <w:t xml:space="preserve"> receives the same information during a paging attempt. The Paging Attempt Count shall be increased by one at each new paging attempt. The Next Paging Area Scope, when </w:t>
      </w:r>
      <w:r w:rsidRPr="00C974B7">
        <w:rPr>
          <w:rFonts w:ascii="Times New Roman" w:eastAsia="Times New Roman" w:hAnsi="Times New Roman" w:cs="Times New Roman"/>
          <w:kern w:val="0"/>
          <w:sz w:val="20"/>
          <w:szCs w:val="20"/>
          <w:lang w:eastAsia="zh-CN"/>
          <w14:ligatures w14:val="none"/>
        </w:rPr>
        <w:lastRenderedPageBreak/>
        <w:t xml:space="preserve">present, indicates whether the </w:t>
      </w:r>
      <w:r w:rsidRPr="00C974B7">
        <w:rPr>
          <w:rFonts w:ascii="Times New Roman" w:eastAsia="SimSun" w:hAnsi="Times New Roman" w:cs="Times New Roman"/>
          <w:kern w:val="0"/>
          <w:sz w:val="20"/>
          <w:szCs w:val="20"/>
          <w:lang w:eastAsia="zh-CN"/>
          <w14:ligatures w14:val="none"/>
        </w:rPr>
        <w:t>AMF</w:t>
      </w:r>
      <w:r w:rsidRPr="00C974B7">
        <w:rPr>
          <w:rFonts w:ascii="Times New Roman" w:eastAsia="Times New Roman" w:hAnsi="Times New Roman" w:cs="Times New Roman"/>
          <w:kern w:val="0"/>
          <w:sz w:val="20"/>
          <w:szCs w:val="20"/>
          <w:lang w:eastAsia="zh-CN"/>
          <w14:ligatures w14:val="none"/>
        </w:rPr>
        <w:t xml:space="preserve"> plans to modify the paging area currently selected at next paging attempt. If the UE has changed its state to CM </w:t>
      </w:r>
      <w:proofErr w:type="gramStart"/>
      <w:r w:rsidRPr="00C974B7">
        <w:rPr>
          <w:rFonts w:ascii="Times New Roman" w:eastAsia="Times New Roman" w:hAnsi="Times New Roman" w:cs="Times New Roman"/>
          <w:kern w:val="0"/>
          <w:sz w:val="20"/>
          <w:szCs w:val="20"/>
          <w:lang w:eastAsia="zh-CN"/>
          <w14:ligatures w14:val="none"/>
        </w:rPr>
        <w:t>CONNECTED</w:t>
      </w:r>
      <w:proofErr w:type="gramEnd"/>
      <w:r w:rsidRPr="00C974B7">
        <w:rPr>
          <w:rFonts w:ascii="Times New Roman" w:eastAsia="Times New Roman" w:hAnsi="Times New Roman" w:cs="Times New Roman"/>
          <w:kern w:val="0"/>
          <w:sz w:val="20"/>
          <w:szCs w:val="20"/>
          <w:lang w:eastAsia="zh-CN"/>
          <w14:ligatures w14:val="none"/>
        </w:rPr>
        <w:t xml:space="preserve"> the Paging Attempt Count is reset.</w:t>
      </w:r>
    </w:p>
    <w:p w14:paraId="3D78CC91" w14:textId="77777777" w:rsidR="00C974B7" w:rsidRPr="00C974B7" w:rsidRDefault="00C974B7" w:rsidP="00C974B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eastAsia="zh-CN"/>
          <w14:ligatures w14:val="none"/>
        </w:rPr>
      </w:pPr>
      <w:r w:rsidRPr="00C974B7">
        <w:rPr>
          <w:rFonts w:ascii="Times New Roman" w:eastAsia="Times New Roman" w:hAnsi="Times New Roman" w:cs="Times New Roman"/>
          <w:b/>
          <w:kern w:val="0"/>
          <w:sz w:val="20"/>
          <w:szCs w:val="20"/>
          <w:lang w:eastAsia="zh-CN"/>
          <w14:ligatures w14:val="none"/>
        </w:rPr>
        <w:t>Paging optimization for UEs in RRC_INACTIVE</w:t>
      </w:r>
      <w:r w:rsidRPr="00C974B7">
        <w:rPr>
          <w:rFonts w:ascii="Times New Roman" w:eastAsia="Times New Roman" w:hAnsi="Times New Roman" w:cs="Times New Roman"/>
          <w:kern w:val="0"/>
          <w:sz w:val="20"/>
          <w:szCs w:val="20"/>
          <w:lang w:eastAsia="zh-CN"/>
          <w14:ligatures w14:val="none"/>
        </w:rPr>
        <w:t>: at RAN Paging, the serving NG-RAN node provides RAN Paging area</w:t>
      </w:r>
      <w:r w:rsidRPr="00C974B7">
        <w:rPr>
          <w:rFonts w:ascii="Times New Roman" w:eastAsia="SimSun" w:hAnsi="Times New Roman" w:cs="Times New Roman"/>
          <w:kern w:val="0"/>
          <w:sz w:val="20"/>
          <w:szCs w:val="20"/>
          <w:lang w:eastAsia="zh-CN"/>
          <w14:ligatures w14:val="none"/>
        </w:rPr>
        <w:t xml:space="preserve"> </w:t>
      </w:r>
      <w:r w:rsidRPr="00C974B7">
        <w:rPr>
          <w:rFonts w:ascii="Times New Roman" w:eastAsia="Times New Roman" w:hAnsi="Times New Roman" w:cs="Times New Roman"/>
          <w:kern w:val="0"/>
          <w:sz w:val="20"/>
          <w:szCs w:val="20"/>
          <w:lang w:eastAsia="zh-CN"/>
          <w14:ligatures w14:val="none"/>
        </w:rPr>
        <w:t>information.</w:t>
      </w:r>
      <w:r w:rsidRPr="00C974B7">
        <w:rPr>
          <w:rFonts w:ascii="Times New Roman" w:eastAsia="SimSun" w:hAnsi="Times New Roman" w:cs="Times New Roman"/>
          <w:kern w:val="0"/>
          <w:sz w:val="20"/>
          <w:szCs w:val="20"/>
          <w:lang w:eastAsia="zh-CN"/>
          <w14:ligatures w14:val="none"/>
        </w:rPr>
        <w:t xml:space="preserve"> </w:t>
      </w:r>
      <w:r w:rsidRPr="00C974B7">
        <w:rPr>
          <w:rFonts w:ascii="Times New Roman" w:eastAsia="Times New Roman" w:hAnsi="Times New Roman" w:cs="Times New Roman"/>
          <w:kern w:val="0"/>
          <w:sz w:val="20"/>
          <w:szCs w:val="20"/>
          <w:lang w:eastAsia="zh-CN"/>
          <w14:ligatures w14:val="none"/>
        </w:rPr>
        <w:t xml:space="preserve">The serving NG-RAN node may also provide RAN Paging attempt information. Each paged </w:t>
      </w:r>
      <w:r w:rsidRPr="00C974B7">
        <w:rPr>
          <w:rFonts w:ascii="Times New Roman" w:eastAsia="SimSun" w:hAnsi="Times New Roman" w:cs="Times New Roman"/>
          <w:kern w:val="0"/>
          <w:sz w:val="20"/>
          <w:szCs w:val="20"/>
          <w:lang w:eastAsia="zh-CN"/>
          <w14:ligatures w14:val="none"/>
        </w:rPr>
        <w:t>NG-RAN node</w:t>
      </w:r>
      <w:r w:rsidRPr="00C974B7">
        <w:rPr>
          <w:rFonts w:ascii="Times New Roman" w:eastAsia="Times New Roman" w:hAnsi="Times New Roman" w:cs="Times New Roman"/>
          <w:kern w:val="0"/>
          <w:sz w:val="20"/>
          <w:szCs w:val="20"/>
          <w:lang w:eastAsia="zh-CN"/>
          <w14:ligatures w14:val="none"/>
        </w:rPr>
        <w:t xml:space="preserve"> receives the same RAN Paging attempt information</w:t>
      </w:r>
      <w:r w:rsidRPr="00C974B7">
        <w:rPr>
          <w:rFonts w:ascii="Times New Roman" w:eastAsia="SimSun" w:hAnsi="Times New Roman" w:cs="Times New Roman"/>
          <w:kern w:val="0"/>
          <w:sz w:val="20"/>
          <w:szCs w:val="20"/>
          <w:lang w:eastAsia="zh-CN"/>
          <w14:ligatures w14:val="none"/>
        </w:rPr>
        <w:t xml:space="preserve"> </w:t>
      </w:r>
      <w:r w:rsidRPr="00C974B7">
        <w:rPr>
          <w:rFonts w:ascii="Times New Roman" w:eastAsia="Times New Roman" w:hAnsi="Times New Roman" w:cs="Times New Roman"/>
          <w:kern w:val="0"/>
          <w:sz w:val="20"/>
          <w:szCs w:val="20"/>
          <w:lang w:eastAsia="zh-CN"/>
          <w14:ligatures w14:val="none"/>
        </w:rP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sidRPr="00C974B7">
        <w:rPr>
          <w:rFonts w:ascii="Times New Roman" w:eastAsia="SimSun" w:hAnsi="Times New Roman" w:cs="Times New Roman"/>
          <w:kern w:val="0"/>
          <w:sz w:val="20"/>
          <w:szCs w:val="20"/>
          <w:lang w:eastAsia="zh-CN"/>
          <w14:ligatures w14:val="none"/>
        </w:rPr>
        <w:t>serving NG_RAN node</w:t>
      </w:r>
      <w:r w:rsidRPr="00C974B7">
        <w:rPr>
          <w:rFonts w:ascii="Times New Roman" w:eastAsia="Times New Roman" w:hAnsi="Times New Roman" w:cs="Times New Roman"/>
          <w:kern w:val="0"/>
          <w:sz w:val="20"/>
          <w:szCs w:val="20"/>
          <w:lang w:eastAsia="zh-CN"/>
          <w14:ligatures w14:val="none"/>
        </w:rPr>
        <w:t xml:space="preserve"> plans to modify the RAN Paging Area currently selected at next paging attempt. If the UE </w:t>
      </w:r>
      <w:r w:rsidRPr="00C974B7">
        <w:rPr>
          <w:rFonts w:ascii="Times New Roman" w:eastAsia="SimSun" w:hAnsi="Times New Roman" w:cs="Times New Roman"/>
          <w:kern w:val="0"/>
          <w:sz w:val="20"/>
          <w:szCs w:val="20"/>
          <w:lang w:eastAsia="zh-CN"/>
          <w14:ligatures w14:val="none"/>
        </w:rPr>
        <w:t xml:space="preserve">leaves RRC_INACTIVE </w:t>
      </w:r>
      <w:proofErr w:type="gramStart"/>
      <w:r w:rsidRPr="00C974B7">
        <w:rPr>
          <w:rFonts w:ascii="Times New Roman" w:eastAsia="SimSun" w:hAnsi="Times New Roman" w:cs="Times New Roman"/>
          <w:kern w:val="0"/>
          <w:sz w:val="20"/>
          <w:szCs w:val="20"/>
          <w:lang w:eastAsia="zh-CN"/>
          <w14:ligatures w14:val="none"/>
        </w:rPr>
        <w:t>state</w:t>
      </w:r>
      <w:proofErr w:type="gramEnd"/>
      <w:r w:rsidRPr="00C974B7">
        <w:rPr>
          <w:rFonts w:ascii="Times New Roman" w:eastAsia="Times New Roman" w:hAnsi="Times New Roman" w:cs="Times New Roman"/>
          <w:kern w:val="0"/>
          <w:sz w:val="20"/>
          <w:szCs w:val="20"/>
          <w:lang w:eastAsia="zh-CN"/>
          <w14:ligatures w14:val="none"/>
        </w:rPr>
        <w:t xml:space="preserve"> the Paging Attempt Count is reset.</w:t>
      </w:r>
    </w:p>
    <w:p w14:paraId="5E4C9B4F" w14:textId="77777777" w:rsidR="00C974B7" w:rsidRPr="00C974B7" w:rsidRDefault="00C974B7" w:rsidP="00C974B7">
      <w:pPr>
        <w:overflowPunct w:val="0"/>
        <w:autoSpaceDE w:val="0"/>
        <w:autoSpaceDN w:val="0"/>
        <w:adjustRightInd w:val="0"/>
        <w:spacing w:after="180" w:line="240" w:lineRule="auto"/>
        <w:textAlignment w:val="baseline"/>
        <w:rPr>
          <w:ins w:id="9" w:author="Ericsson (Rapporteur) 129bis" w:date="2025-04-25T11:38:00Z"/>
          <w:rFonts w:ascii="Times New Roman" w:eastAsia="Times New Roman" w:hAnsi="Times New Roman" w:cs="Times New Roman"/>
          <w:kern w:val="0"/>
          <w:sz w:val="20"/>
          <w:szCs w:val="20"/>
          <w:lang w:eastAsia="zh-CN"/>
          <w14:ligatures w14:val="none"/>
        </w:rPr>
      </w:pPr>
      <w:commentRangeStart w:id="10"/>
      <w:r w:rsidRPr="00C974B7">
        <w:rPr>
          <w:rFonts w:ascii="Times New Roman" w:eastAsia="Times New Roman" w:hAnsi="Times New Roman" w:cs="Times New Roman"/>
          <w:b/>
          <w:bCs/>
          <w:kern w:val="0"/>
          <w:sz w:val="20"/>
          <w:szCs w:val="21"/>
          <w:lang w:eastAsia="zh-CN"/>
          <w14:ligatures w14:val="none"/>
        </w:rPr>
        <w:t>UE power saving for paging monitoring:</w:t>
      </w:r>
      <w:r w:rsidRPr="00C974B7">
        <w:rPr>
          <w:rFonts w:ascii="Times New Roman" w:eastAsia="Times New Roman" w:hAnsi="Times New Roman" w:cs="Times New Roman"/>
          <w:kern w:val="0"/>
          <w:sz w:val="20"/>
          <w:szCs w:val="20"/>
          <w:lang w:eastAsia="zh-CN"/>
          <w14:ligatures w14:val="none"/>
        </w:rPr>
        <w:t xml:space="preserve"> </w:t>
      </w:r>
      <w:commentRangeEnd w:id="10"/>
      <w:r w:rsidRPr="00C974B7">
        <w:rPr>
          <w:rFonts w:ascii="Times New Roman" w:eastAsia="Times New Roman" w:hAnsi="Times New Roman" w:cs="Times New Roman"/>
          <w:kern w:val="0"/>
          <w:sz w:val="16"/>
          <w:szCs w:val="16"/>
          <w:lang w:eastAsia="zh-CN"/>
          <w14:ligatures w14:val="none"/>
        </w:rPr>
        <w:commentReference w:id="10"/>
      </w:r>
      <w:proofErr w:type="gramStart"/>
      <w:r w:rsidRPr="00C974B7">
        <w:rPr>
          <w:rFonts w:ascii="Times New Roman" w:eastAsia="Times New Roman" w:hAnsi="Times New Roman" w:cs="Times New Roman"/>
          <w:kern w:val="0"/>
          <w:sz w:val="20"/>
          <w:szCs w:val="20"/>
          <w:lang w:eastAsia="zh-CN"/>
          <w14:ligatures w14:val="none"/>
        </w:rPr>
        <w:t>in order to</w:t>
      </w:r>
      <w:proofErr w:type="gramEnd"/>
      <w:r w:rsidRPr="00C974B7">
        <w:rPr>
          <w:rFonts w:ascii="Times New Roman" w:eastAsia="Times New Roman" w:hAnsi="Times New Roman" w:cs="Times New Roman"/>
          <w:kern w:val="0"/>
          <w:sz w:val="20"/>
          <w:szCs w:val="20"/>
          <w:lang w:eastAsia="zh-CN"/>
          <w14:ligatures w14:val="none"/>
        </w:rPr>
        <w:t xml:space="preserve"> reduce UE power consumption due to false paging alarms, the group of UEs monitoring the same PO can be further divided into multiple subgroups. With subgrouping, a UE shall monitor PDCCH in its PO for paging if the subgroup to which the UE belongs is paged as indicated via associated PEI</w:t>
      </w:r>
      <w:ins w:id="11" w:author="Ericsson (Rapporteur)" w:date="2025-03-13T19:05:00Z">
        <w:r w:rsidRPr="00C974B7">
          <w:rPr>
            <w:rFonts w:ascii="Times New Roman" w:eastAsia="Times New Roman" w:hAnsi="Times New Roman" w:cs="Times New Roman"/>
            <w:kern w:val="0"/>
            <w:sz w:val="20"/>
            <w:szCs w:val="20"/>
            <w:lang w:eastAsia="zh-CN"/>
            <w14:ligatures w14:val="none"/>
          </w:rPr>
          <w:t xml:space="preserve"> </w:t>
        </w:r>
      </w:ins>
      <w:ins w:id="12" w:author="Ericsson (Rapporteur) 129bis" w:date="2025-05-02T10:24:00Z">
        <w:r w:rsidRPr="00C974B7">
          <w:rPr>
            <w:rFonts w:ascii="Times New Roman" w:eastAsia="Times New Roman" w:hAnsi="Times New Roman" w:cs="Times New Roman"/>
            <w:kern w:val="0"/>
            <w:sz w:val="20"/>
            <w:szCs w:val="20"/>
            <w:lang w:eastAsia="zh-CN"/>
            <w14:ligatures w14:val="none"/>
          </w:rPr>
          <w:t>and/</w:t>
        </w:r>
      </w:ins>
      <w:ins w:id="13" w:author="Ericsson (Rapporteur)" w:date="2025-03-13T19:05:00Z">
        <w:r w:rsidRPr="00C974B7">
          <w:rPr>
            <w:rFonts w:ascii="Times New Roman" w:eastAsia="Times New Roman" w:hAnsi="Times New Roman" w:cs="Times New Roman"/>
            <w:kern w:val="0"/>
            <w:sz w:val="20"/>
            <w:szCs w:val="20"/>
            <w:lang w:eastAsia="zh-CN"/>
            <w14:ligatures w14:val="none"/>
          </w:rPr>
          <w:t>or LP-WUS</w:t>
        </w:r>
      </w:ins>
      <w:r w:rsidRPr="00C974B7">
        <w:rPr>
          <w:rFonts w:ascii="Times New Roman" w:eastAsia="Times New Roman" w:hAnsi="Times New Roman" w:cs="Times New Roman"/>
          <w:kern w:val="0"/>
          <w:sz w:val="20"/>
          <w:szCs w:val="20"/>
          <w:lang w:eastAsia="zh-CN"/>
          <w14:ligatures w14:val="none"/>
        </w:rPr>
        <w:t>. If a UE cannot find its subgroup ID with the PEI</w:t>
      </w:r>
      <w:ins w:id="14" w:author="Ericsson (Rapporteur) [2]" w:date="2025-03-20T14:21:00Z">
        <w:r w:rsidRPr="00C974B7">
          <w:rPr>
            <w:rFonts w:ascii="Times New Roman" w:eastAsia="Times New Roman" w:hAnsi="Times New Roman" w:cs="Times New Roman"/>
            <w:kern w:val="0"/>
            <w:sz w:val="20"/>
            <w:szCs w:val="20"/>
            <w:lang w:eastAsia="zh-CN"/>
            <w14:ligatures w14:val="none"/>
          </w:rPr>
          <w:t xml:space="preserve"> </w:t>
        </w:r>
      </w:ins>
      <w:ins w:id="15" w:author="Ericsson (Rapporteur) 129bis" w:date="2025-05-02T10:24:00Z">
        <w:r w:rsidRPr="00C974B7">
          <w:rPr>
            <w:rFonts w:ascii="Times New Roman" w:eastAsia="Times New Roman" w:hAnsi="Times New Roman" w:cs="Times New Roman"/>
            <w:kern w:val="0"/>
            <w:sz w:val="20"/>
            <w:szCs w:val="20"/>
            <w:lang w:eastAsia="zh-CN"/>
            <w14:ligatures w14:val="none"/>
          </w:rPr>
          <w:t>and/</w:t>
        </w:r>
      </w:ins>
      <w:ins w:id="16" w:author="Ericsson (Rapporteur) [2]" w:date="2025-03-20T14:21:00Z">
        <w:r w:rsidRPr="00C974B7">
          <w:rPr>
            <w:rFonts w:ascii="Times New Roman" w:eastAsia="Times New Roman" w:hAnsi="Times New Roman" w:cs="Times New Roman"/>
            <w:kern w:val="0"/>
            <w:sz w:val="20"/>
            <w:szCs w:val="20"/>
            <w:lang w:eastAsia="zh-CN"/>
            <w14:ligatures w14:val="none"/>
          </w:rPr>
          <w:t>or LP_WUS</w:t>
        </w:r>
      </w:ins>
      <w:r w:rsidRPr="00C974B7">
        <w:rPr>
          <w:rFonts w:ascii="Times New Roman" w:eastAsia="Times New Roman" w:hAnsi="Times New Roman" w:cs="Times New Roman"/>
          <w:kern w:val="0"/>
          <w:sz w:val="20"/>
          <w:szCs w:val="20"/>
          <w:lang w:eastAsia="zh-CN"/>
          <w14:ligatures w14:val="none"/>
        </w:rPr>
        <w:t xml:space="preserve"> configurations in a cell or if the UE is unable to monitor the associated PEI</w:t>
      </w:r>
      <w:ins w:id="17" w:author="Ericsson (Rapporteur)" w:date="2025-03-14T13:19:00Z">
        <w:r w:rsidRPr="00C974B7">
          <w:rPr>
            <w:rFonts w:ascii="Times New Roman" w:eastAsia="Times New Roman" w:hAnsi="Times New Roman" w:cs="Times New Roman"/>
            <w:kern w:val="0"/>
            <w:sz w:val="20"/>
            <w:szCs w:val="20"/>
            <w:lang w:eastAsia="zh-CN"/>
            <w14:ligatures w14:val="none"/>
          </w:rPr>
          <w:t xml:space="preserve"> </w:t>
        </w:r>
      </w:ins>
      <w:ins w:id="18" w:author="Ericsson (Rapporteur) 129bis" w:date="2025-05-02T10:24:00Z">
        <w:r w:rsidRPr="00C974B7">
          <w:rPr>
            <w:rFonts w:ascii="Times New Roman" w:eastAsia="Times New Roman" w:hAnsi="Times New Roman" w:cs="Times New Roman"/>
            <w:kern w:val="0"/>
            <w:sz w:val="20"/>
            <w:szCs w:val="20"/>
            <w:lang w:eastAsia="zh-CN"/>
            <w14:ligatures w14:val="none"/>
          </w:rPr>
          <w:t>and/</w:t>
        </w:r>
      </w:ins>
      <w:ins w:id="19" w:author="Ericsson (Rapporteur)" w:date="2025-03-13T19:05:00Z">
        <w:r w:rsidRPr="00C974B7">
          <w:rPr>
            <w:rFonts w:ascii="Times New Roman" w:eastAsia="Times New Roman" w:hAnsi="Times New Roman" w:cs="Times New Roman"/>
            <w:kern w:val="0"/>
            <w:sz w:val="20"/>
            <w:szCs w:val="20"/>
            <w:lang w:eastAsia="zh-CN"/>
            <w14:ligatures w14:val="none"/>
          </w:rPr>
          <w:t xml:space="preserve">or LP-WUS </w:t>
        </w:r>
      </w:ins>
      <w:r w:rsidRPr="00C974B7">
        <w:rPr>
          <w:rFonts w:ascii="Times New Roman" w:eastAsia="Times New Roman" w:hAnsi="Times New Roman" w:cs="Times New Roman"/>
          <w:kern w:val="0"/>
          <w:sz w:val="20"/>
          <w:szCs w:val="20"/>
          <w:lang w:eastAsia="zh-CN"/>
          <w14:ligatures w14:val="none"/>
        </w:rPr>
        <w:t>occasion corresponding to its PO, it shall monitor the paging in its PO.</w:t>
      </w:r>
    </w:p>
    <w:p w14:paraId="3BEF0E3A" w14:textId="77777777" w:rsidR="00C974B7" w:rsidRPr="00C974B7" w:rsidRDefault="00C974B7" w:rsidP="00C974B7">
      <w:pPr>
        <w:keepLines/>
        <w:overflowPunct w:val="0"/>
        <w:autoSpaceDE w:val="0"/>
        <w:autoSpaceDN w:val="0"/>
        <w:adjustRightInd w:val="0"/>
        <w:spacing w:after="180" w:line="240" w:lineRule="auto"/>
        <w:ind w:left="1135" w:hanging="851"/>
        <w:textAlignment w:val="baseline"/>
        <w:rPr>
          <w:ins w:id="20" w:author="Ericsson (Rapporteur)" w:date="2025-03-14T13:20:00Z"/>
          <w:rFonts w:ascii="Times New Roman" w:eastAsia="Times New Roman" w:hAnsi="Times New Roman" w:cs="Times New Roman"/>
          <w:color w:val="FF0000"/>
          <w:kern w:val="0"/>
          <w:sz w:val="20"/>
          <w:szCs w:val="20"/>
          <w:lang w:eastAsia="zh-CN"/>
          <w14:ligatures w14:val="none"/>
        </w:rPr>
      </w:pPr>
      <w:ins w:id="21" w:author="Ericsson (Rapporteur) 129bis" w:date="2025-04-25T11:38:00Z">
        <w:r w:rsidRPr="00C974B7">
          <w:rPr>
            <w:rFonts w:ascii="Times New Roman" w:eastAsia="Times New Roman" w:hAnsi="Times New Roman" w:cs="Times New Roman"/>
            <w:color w:val="FF0000"/>
            <w:kern w:val="0"/>
            <w:sz w:val="20"/>
            <w:szCs w:val="20"/>
            <w:lang w:eastAsia="zh-CN"/>
            <w14:ligatures w14:val="none"/>
          </w:rPr>
          <w:t xml:space="preserve">Editor’s note: Above text(s) to be updated on how LP-WUS and PEI work together, i.e. whether we should have “PEI and/or LP-WUS” or something else. </w:t>
        </w:r>
      </w:ins>
    </w:p>
    <w:p w14:paraId="5D018975" w14:textId="77777777" w:rsidR="00C974B7" w:rsidRPr="00C974B7" w:rsidRDefault="00C974B7" w:rsidP="00C974B7">
      <w:pPr>
        <w:overflowPunct w:val="0"/>
        <w:autoSpaceDE w:val="0"/>
        <w:autoSpaceDN w:val="0"/>
        <w:adjustRightInd w:val="0"/>
        <w:spacing w:after="180" w:line="240" w:lineRule="auto"/>
        <w:textAlignment w:val="baseline"/>
        <w:rPr>
          <w:ins w:id="22" w:author="Ericsson (Rapporteur) 129bis" w:date="2025-04-30T09:16:00Z"/>
          <w:rFonts w:ascii="Times New Roman" w:eastAsia="Times New Roman" w:hAnsi="Times New Roman" w:cs="Times New Roman"/>
          <w:kern w:val="0"/>
          <w:sz w:val="20"/>
          <w:szCs w:val="20"/>
          <w:lang w:eastAsia="zh-CN"/>
          <w14:ligatures w14:val="none"/>
        </w:rPr>
      </w:pPr>
      <w:ins w:id="23" w:author="Ericsson (Rapporteur)" w:date="2025-03-13T19:04:00Z">
        <w:r w:rsidRPr="00C974B7">
          <w:rPr>
            <w:rFonts w:ascii="Times New Roman" w:eastAsia="Times New Roman" w:hAnsi="Times New Roman" w:cs="Times New Roman"/>
            <w:kern w:val="0"/>
            <w:sz w:val="20"/>
            <w:szCs w:val="20"/>
            <w:lang w:eastAsia="zh-CN"/>
            <w14:ligatures w14:val="none"/>
          </w:rPr>
          <w:t>The gNB configures</w:t>
        </w:r>
      </w:ins>
      <w:ins w:id="24" w:author="Ericsson (Rapporteur)" w:date="2025-03-14T13:07:00Z">
        <w:r w:rsidRPr="00C974B7">
          <w:rPr>
            <w:rFonts w:ascii="Times New Roman" w:eastAsia="Times New Roman" w:hAnsi="Times New Roman" w:cs="Times New Roman"/>
            <w:kern w:val="0"/>
            <w:sz w:val="20"/>
            <w:szCs w:val="20"/>
            <w:lang w:eastAsia="zh-CN"/>
            <w14:ligatures w14:val="none"/>
          </w:rPr>
          <w:t xml:space="preserve"> </w:t>
        </w:r>
      </w:ins>
      <w:ins w:id="25" w:author="Ericsson (Rapporteur)" w:date="2025-03-14T13:08:00Z">
        <w:r w:rsidRPr="00C974B7">
          <w:rPr>
            <w:rFonts w:ascii="Times New Roman" w:eastAsia="Times New Roman" w:hAnsi="Times New Roman" w:cs="Times New Roman"/>
            <w:kern w:val="0"/>
            <w:sz w:val="20"/>
            <w:szCs w:val="20"/>
            <w:lang w:eastAsia="zh-CN"/>
            <w14:ligatures w14:val="none"/>
          </w:rPr>
          <w:t xml:space="preserve">in </w:t>
        </w:r>
      </w:ins>
      <w:ins w:id="26" w:author="Ericsson (Rapporteur) 129bis" w:date="2025-04-25T08:19:00Z">
        <w:r w:rsidRPr="00C974B7">
          <w:rPr>
            <w:rFonts w:ascii="Times New Roman" w:eastAsia="Times New Roman" w:hAnsi="Times New Roman" w:cs="Times New Roman"/>
            <w:kern w:val="0"/>
            <w:sz w:val="20"/>
            <w:szCs w:val="20"/>
            <w:lang w:eastAsia="zh-CN"/>
            <w14:ligatures w14:val="none"/>
          </w:rPr>
          <w:t xml:space="preserve">system information </w:t>
        </w:r>
      </w:ins>
      <w:ins w:id="27" w:author="Ericsson (Rapporteur)" w:date="2025-03-13T19:04:00Z">
        <w:r w:rsidRPr="00C974B7">
          <w:rPr>
            <w:rFonts w:ascii="Times New Roman" w:eastAsia="Times New Roman" w:hAnsi="Times New Roman" w:cs="Times New Roman"/>
            <w:kern w:val="0"/>
            <w:sz w:val="20"/>
            <w:szCs w:val="20"/>
            <w:lang w:eastAsia="zh-CN"/>
            <w14:ligatures w14:val="none"/>
          </w:rPr>
          <w:t>entry and exit condition</w:t>
        </w:r>
      </w:ins>
      <w:ins w:id="28" w:author="Ericsson (Rapporteur) [2]" w:date="2025-03-20T14:25:00Z">
        <w:r w:rsidRPr="00C974B7">
          <w:rPr>
            <w:rFonts w:ascii="Times New Roman" w:eastAsia="Times New Roman" w:hAnsi="Times New Roman" w:cs="Times New Roman"/>
            <w:kern w:val="0"/>
            <w:sz w:val="20"/>
            <w:szCs w:val="20"/>
            <w:lang w:eastAsia="zh-CN"/>
            <w14:ligatures w14:val="none"/>
          </w:rPr>
          <w:t>s</w:t>
        </w:r>
      </w:ins>
      <w:ins w:id="29" w:author="Ericsson (Rapporteur)" w:date="2025-03-13T19:04:00Z">
        <w:r w:rsidRPr="00C974B7">
          <w:rPr>
            <w:rFonts w:ascii="Times New Roman" w:eastAsia="Times New Roman" w:hAnsi="Times New Roman" w:cs="Times New Roman"/>
            <w:kern w:val="0"/>
            <w:sz w:val="20"/>
            <w:szCs w:val="20"/>
            <w:lang w:eastAsia="zh-CN"/>
            <w14:ligatures w14:val="none"/>
          </w:rPr>
          <w:t xml:space="preserve"> to monitor </w:t>
        </w:r>
      </w:ins>
      <w:ins w:id="30" w:author="Ericsson (Rapporteur) [2]" w:date="2025-03-20T14:28:00Z">
        <w:r w:rsidRPr="00C974B7">
          <w:rPr>
            <w:rFonts w:ascii="Times New Roman" w:eastAsia="Times New Roman" w:hAnsi="Times New Roman" w:cs="Times New Roman"/>
            <w:kern w:val="0"/>
            <w:sz w:val="20"/>
            <w:szCs w:val="20"/>
            <w:lang w:eastAsia="zh-CN"/>
            <w14:ligatures w14:val="none"/>
          </w:rPr>
          <w:t>LP-WUS</w:t>
        </w:r>
      </w:ins>
      <w:ins w:id="31" w:author="Ericsson (Rapporteur)" w:date="2025-03-13T19:04:00Z">
        <w:r w:rsidRPr="00C974B7">
          <w:rPr>
            <w:rFonts w:ascii="Times New Roman" w:eastAsia="Times New Roman" w:hAnsi="Times New Roman" w:cs="Times New Roman"/>
            <w:kern w:val="0"/>
            <w:sz w:val="20"/>
            <w:szCs w:val="20"/>
            <w:lang w:eastAsia="zh-CN"/>
            <w14:ligatures w14:val="none"/>
          </w:rPr>
          <w:t xml:space="preserve">. The UE may start monitoring LP-WUS when measurements using the </w:t>
        </w:r>
      </w:ins>
      <w:ins w:id="32" w:author="Ericsson (Rapporteur)" w:date="2025-03-14T13:10:00Z">
        <w:r w:rsidRPr="00C974B7">
          <w:rPr>
            <w:rFonts w:ascii="Times New Roman" w:eastAsia="Times New Roman" w:hAnsi="Times New Roman" w:cs="Times New Roman"/>
            <w:kern w:val="0"/>
            <w:sz w:val="20"/>
            <w:szCs w:val="20"/>
            <w:lang w:eastAsia="zh-CN"/>
            <w14:ligatures w14:val="none"/>
          </w:rPr>
          <w:t>MR</w:t>
        </w:r>
      </w:ins>
      <w:ins w:id="33" w:author="Ericsson (Rapporteur) [2]" w:date="2025-03-20T14:36:00Z">
        <w:r w:rsidRPr="00C974B7">
          <w:rPr>
            <w:rFonts w:ascii="Times New Roman" w:eastAsia="Times New Roman" w:hAnsi="Times New Roman" w:cs="Times New Roman"/>
            <w:kern w:val="0"/>
            <w:sz w:val="20"/>
            <w:szCs w:val="20"/>
            <w:lang w:eastAsia="zh-CN"/>
            <w14:ligatures w14:val="none"/>
          </w:rPr>
          <w:t xml:space="preserve"> are above the configured entry threshold</w:t>
        </w:r>
      </w:ins>
      <w:ins w:id="34" w:author="Ericsson (Rapporteur) [2]" w:date="2025-03-20T23:37:00Z">
        <w:r w:rsidRPr="00C974B7">
          <w:rPr>
            <w:rFonts w:ascii="Times New Roman" w:eastAsia="Times New Roman" w:hAnsi="Times New Roman" w:cs="Times New Roman"/>
            <w:kern w:val="0"/>
            <w:sz w:val="20"/>
            <w:szCs w:val="20"/>
            <w:lang w:eastAsia="zh-CN"/>
            <w14:ligatures w14:val="none"/>
          </w:rPr>
          <w:t>(s)</w:t>
        </w:r>
      </w:ins>
      <w:ins w:id="35" w:author="Ericsson (Rapporteur) [2]" w:date="2025-03-20T14:37:00Z">
        <w:r w:rsidRPr="00C974B7">
          <w:rPr>
            <w:rFonts w:ascii="Times New Roman" w:eastAsia="Times New Roman" w:hAnsi="Times New Roman" w:cs="Times New Roman"/>
            <w:kern w:val="0"/>
            <w:sz w:val="20"/>
            <w:szCs w:val="20"/>
            <w:lang w:eastAsia="zh-CN"/>
            <w14:ligatures w14:val="none"/>
          </w:rPr>
          <w:t>,</w:t>
        </w:r>
      </w:ins>
      <w:ins w:id="36" w:author="Ericsson (Rapporteur)" w:date="2025-03-13T19:04:00Z">
        <w:r w:rsidRPr="00C974B7">
          <w:rPr>
            <w:rFonts w:ascii="Times New Roman" w:eastAsia="Times New Roman" w:hAnsi="Times New Roman" w:cs="Times New Roman"/>
            <w:kern w:val="0"/>
            <w:sz w:val="20"/>
            <w:szCs w:val="20"/>
            <w:lang w:eastAsia="zh-CN"/>
            <w14:ligatures w14:val="none"/>
          </w:rPr>
          <w:t xml:space="preserve"> and</w:t>
        </w:r>
      </w:ins>
      <w:ins w:id="37" w:author="Ericsson (Rapporteur) [2]" w:date="2025-03-20T14:36:00Z">
        <w:r w:rsidRPr="00C974B7">
          <w:rPr>
            <w:rFonts w:ascii="Times New Roman" w:eastAsia="Times New Roman" w:hAnsi="Times New Roman" w:cs="Times New Roman"/>
            <w:kern w:val="0"/>
            <w:sz w:val="20"/>
            <w:szCs w:val="20"/>
            <w:lang w:eastAsia="zh-CN"/>
            <w14:ligatures w14:val="none"/>
          </w:rPr>
          <w:t xml:space="preserve"> the measurements using the</w:t>
        </w:r>
      </w:ins>
      <w:ins w:id="38" w:author="Ericsson (Rapporteur)" w:date="2025-03-13T19:04:00Z">
        <w:r w:rsidRPr="00C974B7">
          <w:rPr>
            <w:rFonts w:ascii="Times New Roman" w:eastAsia="Times New Roman" w:hAnsi="Times New Roman" w:cs="Times New Roman"/>
            <w:kern w:val="0"/>
            <w:sz w:val="20"/>
            <w:szCs w:val="20"/>
            <w:lang w:eastAsia="zh-CN"/>
            <w14:ligatures w14:val="none"/>
          </w:rPr>
          <w:t xml:space="preserve"> </w:t>
        </w:r>
      </w:ins>
      <w:ins w:id="39" w:author="Ericsson (Rapporteur)" w:date="2025-03-14T13:10:00Z">
        <w:r w:rsidRPr="00C974B7">
          <w:rPr>
            <w:rFonts w:ascii="Times New Roman" w:eastAsia="Times New Roman" w:hAnsi="Times New Roman" w:cs="Times New Roman"/>
            <w:kern w:val="0"/>
            <w:sz w:val="20"/>
            <w:szCs w:val="20"/>
            <w:lang w:eastAsia="zh-CN"/>
            <w14:ligatures w14:val="none"/>
          </w:rPr>
          <w:t>LR</w:t>
        </w:r>
      </w:ins>
      <w:r w:rsidRPr="00C974B7">
        <w:rPr>
          <w:rFonts w:ascii="Times New Roman" w:eastAsia="Times New Roman" w:hAnsi="Times New Roman" w:cs="Times New Roman"/>
          <w:kern w:val="0"/>
          <w:sz w:val="20"/>
          <w:szCs w:val="20"/>
          <w:lang w:eastAsia="zh-CN"/>
          <w14:ligatures w14:val="none"/>
        </w:rPr>
        <w:t xml:space="preserve"> </w:t>
      </w:r>
      <w:ins w:id="40" w:author="Ericsson (Rapporteur)" w:date="2025-03-13T19:04:00Z">
        <w:r w:rsidRPr="00C974B7">
          <w:rPr>
            <w:rFonts w:ascii="Times New Roman" w:eastAsia="Times New Roman" w:hAnsi="Times New Roman" w:cs="Times New Roman"/>
            <w:kern w:val="0"/>
            <w:sz w:val="20"/>
            <w:szCs w:val="20"/>
            <w:lang w:eastAsia="zh-CN"/>
            <w14:ligatures w14:val="none"/>
          </w:rPr>
          <w:t>are above the entry threshold</w:t>
        </w:r>
      </w:ins>
      <w:ins w:id="41" w:author="Ericsson (Rapporteur) [2]" w:date="2025-03-20T23:37:00Z">
        <w:r w:rsidRPr="00C974B7">
          <w:rPr>
            <w:rFonts w:ascii="Times New Roman" w:eastAsia="Times New Roman" w:hAnsi="Times New Roman" w:cs="Times New Roman"/>
            <w:kern w:val="0"/>
            <w:sz w:val="20"/>
            <w:szCs w:val="20"/>
            <w:lang w:eastAsia="zh-CN"/>
            <w14:ligatures w14:val="none"/>
          </w:rPr>
          <w:t>(s)</w:t>
        </w:r>
      </w:ins>
      <w:ins w:id="42" w:author="Ericsson (Rapporteur) [2]" w:date="2025-03-20T14:36:00Z">
        <w:r w:rsidRPr="00C974B7">
          <w:rPr>
            <w:rFonts w:ascii="Times New Roman" w:eastAsia="Times New Roman" w:hAnsi="Times New Roman" w:cs="Times New Roman"/>
            <w:kern w:val="0"/>
            <w:sz w:val="20"/>
            <w:szCs w:val="20"/>
            <w:lang w:eastAsia="zh-CN"/>
            <w14:ligatures w14:val="none"/>
          </w:rPr>
          <w:t xml:space="preserve"> if configured</w:t>
        </w:r>
      </w:ins>
      <w:ins w:id="43" w:author="Ericsson (Rapporteur)" w:date="2025-03-13T19:04:00Z">
        <w:r w:rsidRPr="00C974B7">
          <w:rPr>
            <w:rFonts w:ascii="Times New Roman" w:eastAsia="Times New Roman" w:hAnsi="Times New Roman" w:cs="Times New Roman"/>
            <w:kern w:val="0"/>
            <w:sz w:val="20"/>
            <w:szCs w:val="20"/>
            <w:lang w:eastAsia="zh-CN"/>
            <w14:ligatures w14:val="none"/>
          </w:rPr>
          <w:t xml:space="preserve">. </w:t>
        </w:r>
      </w:ins>
      <w:ins w:id="44" w:author="Ericsson (Rapporteur) 129bis" w:date="2025-04-30T09:16:00Z">
        <w:r w:rsidRPr="00C974B7">
          <w:rPr>
            <w:rFonts w:ascii="Times New Roman" w:eastAsia="Times New Roman" w:hAnsi="Times New Roman" w:cs="Times New Roman"/>
            <w:kern w:val="0"/>
            <w:sz w:val="20"/>
            <w:szCs w:val="20"/>
            <w:lang w:eastAsia="zh-CN"/>
            <w14:ligatures w14:val="none"/>
          </w:rPr>
          <w:t xml:space="preserve">Entry conditions for LP-WUS monitoring are based on MR and optionally LR measurements as specified in TS 38.304. Exit conditions </w:t>
        </w:r>
      </w:ins>
      <w:ins w:id="45" w:author="Ericsson (Rapporteur) 129bis" w:date="2025-05-02T09:09:00Z">
        <w:r w:rsidRPr="00C974B7">
          <w:rPr>
            <w:rFonts w:ascii="Times New Roman" w:eastAsia="Times New Roman" w:hAnsi="Times New Roman" w:cs="Times New Roman"/>
            <w:kern w:val="0"/>
            <w:sz w:val="20"/>
            <w:szCs w:val="20"/>
            <w:lang w:eastAsia="zh-CN"/>
            <w14:ligatures w14:val="none"/>
          </w:rPr>
          <w:t xml:space="preserve">for LP-WUS monitoring </w:t>
        </w:r>
      </w:ins>
      <w:ins w:id="46" w:author="Ericsson (Rapporteur) 129bis" w:date="2025-04-30T09:16:00Z">
        <w:r w:rsidRPr="00C974B7">
          <w:rPr>
            <w:rFonts w:ascii="Times New Roman" w:eastAsia="Times New Roman" w:hAnsi="Times New Roman" w:cs="Times New Roman"/>
            <w:kern w:val="0"/>
            <w:sz w:val="20"/>
            <w:szCs w:val="20"/>
            <w:lang w:eastAsia="zh-CN"/>
            <w14:ligatures w14:val="none"/>
          </w:rPr>
          <w:t xml:space="preserve">are based on LR as specified in TS 38.304. </w:t>
        </w:r>
      </w:ins>
    </w:p>
    <w:p w14:paraId="1F0324CC" w14:textId="77777777" w:rsidR="00C974B7" w:rsidRPr="00C974B7" w:rsidRDefault="00C974B7" w:rsidP="00C974B7">
      <w:pPr>
        <w:overflowPunct w:val="0"/>
        <w:autoSpaceDE w:val="0"/>
        <w:autoSpaceDN w:val="0"/>
        <w:adjustRightInd w:val="0"/>
        <w:spacing w:after="180" w:line="240" w:lineRule="auto"/>
        <w:textAlignment w:val="baseline"/>
        <w:rPr>
          <w:ins w:id="47" w:author="Ericsson (Rapporteur) 129bis" w:date="2025-04-25T11:29:00Z"/>
          <w:rFonts w:ascii="Times New Roman" w:eastAsia="Times New Roman" w:hAnsi="Times New Roman" w:cs="Times New Roman"/>
          <w:kern w:val="0"/>
          <w:sz w:val="20"/>
          <w:szCs w:val="20"/>
          <w:lang w:eastAsia="zh-CN"/>
          <w14:ligatures w14:val="none"/>
        </w:rPr>
      </w:pPr>
    </w:p>
    <w:p w14:paraId="56A77109" w14:textId="77777777" w:rsidR="00C974B7" w:rsidRPr="00C974B7" w:rsidRDefault="00C974B7" w:rsidP="00C974B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eastAsia="zh-CN"/>
          <w14:ligatures w14:val="none"/>
        </w:rPr>
      </w:pPr>
      <w:r w:rsidRPr="00C974B7">
        <w:rPr>
          <w:rFonts w:ascii="Times New Roman" w:eastAsia="Times New Roman" w:hAnsi="Times New Roman" w:cs="Times New Roman"/>
          <w:kern w:val="0"/>
          <w:sz w:val="20"/>
          <w:szCs w:val="20"/>
          <w:lang w:eastAsia="zh-CN"/>
          <w14:ligatures w14:val="none"/>
        </w:rPr>
        <w:t>The</w:t>
      </w:r>
      <w:del w:id="48" w:author="Ericsson (Rapporteur)" w:date="2025-03-13T19:38:00Z">
        <w:r w:rsidRPr="00C974B7">
          <w:rPr>
            <w:rFonts w:ascii="Times New Roman" w:eastAsia="Times New Roman" w:hAnsi="Times New Roman" w:cs="Times New Roman"/>
            <w:kern w:val="0"/>
            <w:sz w:val="20"/>
            <w:szCs w:val="20"/>
            <w:lang w:eastAsia="zh-CN"/>
            <w14:ligatures w14:val="none"/>
          </w:rPr>
          <w:delText>se</w:delText>
        </w:r>
      </w:del>
      <w:r w:rsidRPr="00C974B7">
        <w:rPr>
          <w:rFonts w:ascii="Times New Roman" w:eastAsia="Times New Roman" w:hAnsi="Times New Roman" w:cs="Times New Roman"/>
          <w:kern w:val="0"/>
          <w:sz w:val="20"/>
          <w:szCs w:val="20"/>
          <w:lang w:eastAsia="zh-CN"/>
          <w14:ligatures w14:val="none"/>
        </w:rPr>
        <w:t xml:space="preserve"> subgroups have the following characteristics:</w:t>
      </w:r>
    </w:p>
    <w:p w14:paraId="70A858AF" w14:textId="77777777" w:rsidR="00C974B7" w:rsidRPr="00C974B7" w:rsidRDefault="00C974B7" w:rsidP="00C974B7">
      <w:pPr>
        <w:overflowPunct w:val="0"/>
        <w:autoSpaceDE w:val="0"/>
        <w:autoSpaceDN w:val="0"/>
        <w:adjustRightInd w:val="0"/>
        <w:spacing w:after="180" w:line="240" w:lineRule="auto"/>
        <w:ind w:left="568" w:hanging="284"/>
        <w:textAlignment w:val="baseline"/>
        <w:rPr>
          <w:rFonts w:ascii="Times New Roman" w:eastAsia="Yu Mincho" w:hAnsi="Times New Roman" w:cs="Times New Roman"/>
          <w:kern w:val="0"/>
          <w:sz w:val="20"/>
          <w:szCs w:val="20"/>
          <w:lang w:eastAsia="zh-CN"/>
          <w14:ligatures w14:val="none"/>
        </w:rPr>
      </w:pPr>
      <w:r w:rsidRPr="00C974B7">
        <w:rPr>
          <w:rFonts w:ascii="Times New Roman" w:eastAsia="Yu Mincho" w:hAnsi="Times New Roman" w:cs="Times New Roman"/>
          <w:kern w:val="0"/>
          <w:sz w:val="20"/>
          <w:szCs w:val="20"/>
          <w:lang w:eastAsia="zh-CN"/>
          <w14:ligatures w14:val="none"/>
        </w:rPr>
        <w:t>-</w:t>
      </w:r>
      <w:r w:rsidRPr="00C974B7">
        <w:rPr>
          <w:rFonts w:ascii="Times New Roman" w:eastAsia="Yu Mincho" w:hAnsi="Times New Roman" w:cs="Times New Roman"/>
          <w:kern w:val="0"/>
          <w:sz w:val="20"/>
          <w:szCs w:val="20"/>
          <w:lang w:eastAsia="zh-CN"/>
          <w14:ligatures w14:val="none"/>
        </w:rPr>
        <w:tab/>
        <w:t xml:space="preserve">They are formed based on either CN controlled subgrouping or UE ID based </w:t>
      </w:r>
      <w:proofErr w:type="gramStart"/>
      <w:r w:rsidRPr="00C974B7">
        <w:rPr>
          <w:rFonts w:ascii="Times New Roman" w:eastAsia="Yu Mincho" w:hAnsi="Times New Roman" w:cs="Times New Roman"/>
          <w:kern w:val="0"/>
          <w:sz w:val="20"/>
          <w:szCs w:val="20"/>
          <w:lang w:eastAsia="zh-CN"/>
          <w14:ligatures w14:val="none"/>
        </w:rPr>
        <w:t>subgrouping;</w:t>
      </w:r>
      <w:proofErr w:type="gramEnd"/>
    </w:p>
    <w:p w14:paraId="055F196E" w14:textId="77777777" w:rsidR="00C974B7" w:rsidRPr="00C974B7" w:rsidRDefault="00C974B7" w:rsidP="00C974B7">
      <w:pPr>
        <w:overflowPunct w:val="0"/>
        <w:autoSpaceDE w:val="0"/>
        <w:autoSpaceDN w:val="0"/>
        <w:adjustRightInd w:val="0"/>
        <w:spacing w:after="180" w:line="240" w:lineRule="auto"/>
        <w:ind w:left="568" w:hanging="284"/>
        <w:textAlignment w:val="baseline"/>
        <w:rPr>
          <w:rFonts w:ascii="Times New Roman" w:eastAsia="Yu Mincho" w:hAnsi="Times New Roman" w:cs="Times New Roman"/>
          <w:kern w:val="0"/>
          <w:sz w:val="20"/>
          <w:szCs w:val="20"/>
          <w:lang w:eastAsia="zh-CN"/>
          <w14:ligatures w14:val="none"/>
        </w:rPr>
      </w:pPr>
      <w:r w:rsidRPr="00C974B7">
        <w:rPr>
          <w:rFonts w:ascii="Times New Roman" w:eastAsia="Yu Mincho" w:hAnsi="Times New Roman" w:cs="Times New Roman"/>
          <w:kern w:val="0"/>
          <w:sz w:val="20"/>
          <w:szCs w:val="20"/>
          <w:lang w:eastAsia="zh-CN"/>
          <w14:ligatures w14:val="none"/>
        </w:rPr>
        <w:t>-</w:t>
      </w:r>
      <w:r w:rsidRPr="00C974B7">
        <w:rPr>
          <w:rFonts w:ascii="Times New Roman" w:eastAsia="Yu Mincho" w:hAnsi="Times New Roman" w:cs="Times New Roman"/>
          <w:kern w:val="0"/>
          <w:sz w:val="20"/>
          <w:szCs w:val="20"/>
          <w:lang w:eastAsia="zh-CN"/>
          <w14:ligatures w14:val="none"/>
        </w:rPr>
        <w:tab/>
        <w:t xml:space="preserve">If </w:t>
      </w:r>
      <w:r w:rsidRPr="00C974B7">
        <w:rPr>
          <w:rFonts w:ascii="Times New Roman" w:eastAsia="Times New Roman" w:hAnsi="Times New Roman" w:cs="Times New Roman"/>
          <w:kern w:val="0"/>
          <w:sz w:val="20"/>
          <w:szCs w:val="20"/>
          <w:lang w:eastAsia="zh-CN"/>
          <w14:ligatures w14:val="none"/>
        </w:rPr>
        <w:t>CN controlled subgroup ID</w:t>
      </w:r>
      <w:r w:rsidRPr="00C974B7">
        <w:rPr>
          <w:rFonts w:ascii="Times New Roman" w:eastAsia="Yu Mincho" w:hAnsi="Times New Roman" w:cs="Times New Roman"/>
          <w:kern w:val="0"/>
          <w:sz w:val="20"/>
          <w:szCs w:val="20"/>
          <w:lang w:eastAsia="zh-CN"/>
          <w14:ligatures w14:val="none"/>
        </w:rPr>
        <w:t xml:space="preserve"> is not provided from AMF, UE ID based subgrouping is used if supported by the UE and </w:t>
      </w:r>
      <w:proofErr w:type="gramStart"/>
      <w:r w:rsidRPr="00C974B7">
        <w:rPr>
          <w:rFonts w:ascii="Times New Roman" w:eastAsia="Yu Mincho" w:hAnsi="Times New Roman" w:cs="Times New Roman"/>
          <w:kern w:val="0"/>
          <w:sz w:val="20"/>
          <w:szCs w:val="20"/>
          <w:lang w:eastAsia="zh-CN"/>
          <w14:ligatures w14:val="none"/>
        </w:rPr>
        <w:t>network;</w:t>
      </w:r>
      <w:proofErr w:type="gramEnd"/>
    </w:p>
    <w:p w14:paraId="2C5F3B26" w14:textId="77777777" w:rsidR="00C974B7" w:rsidRPr="00C974B7" w:rsidRDefault="00C974B7" w:rsidP="00C974B7">
      <w:pPr>
        <w:overflowPunct w:val="0"/>
        <w:autoSpaceDE w:val="0"/>
        <w:autoSpaceDN w:val="0"/>
        <w:adjustRightInd w:val="0"/>
        <w:spacing w:after="180" w:line="240" w:lineRule="auto"/>
        <w:ind w:left="568" w:hanging="284"/>
        <w:textAlignment w:val="baseline"/>
        <w:rPr>
          <w:rFonts w:ascii="Times New Roman" w:eastAsia="Yu Mincho" w:hAnsi="Times New Roman" w:cs="Times New Roman"/>
          <w:kern w:val="0"/>
          <w:sz w:val="20"/>
          <w:szCs w:val="20"/>
          <w:lang w:eastAsia="zh-CN"/>
          <w14:ligatures w14:val="none"/>
        </w:rPr>
      </w:pPr>
      <w:r w:rsidRPr="00C974B7">
        <w:rPr>
          <w:rFonts w:ascii="Times New Roman" w:eastAsia="Yu Mincho" w:hAnsi="Times New Roman" w:cs="Times New Roman"/>
          <w:kern w:val="0"/>
          <w:sz w:val="20"/>
          <w:szCs w:val="20"/>
          <w:lang w:eastAsia="zh-CN"/>
          <w14:ligatures w14:val="none"/>
        </w:rPr>
        <w:t>-</w:t>
      </w:r>
      <w:r w:rsidRPr="00C974B7">
        <w:rPr>
          <w:rFonts w:ascii="Times New Roman" w:eastAsia="Yu Mincho" w:hAnsi="Times New Roman" w:cs="Times New Roman"/>
          <w:kern w:val="0"/>
          <w:sz w:val="20"/>
          <w:szCs w:val="20"/>
          <w:lang w:eastAsia="zh-CN"/>
          <w14:ligatures w14:val="none"/>
        </w:rPr>
        <w:tab/>
        <w:t xml:space="preserve">The RRC state (RRC_IDLE or RRC_INACTIVE state) does not impact which subgroup the UE belongs </w:t>
      </w:r>
      <w:proofErr w:type="gramStart"/>
      <w:r w:rsidRPr="00C974B7">
        <w:rPr>
          <w:rFonts w:ascii="Times New Roman" w:eastAsia="Yu Mincho" w:hAnsi="Times New Roman" w:cs="Times New Roman"/>
          <w:kern w:val="0"/>
          <w:sz w:val="20"/>
          <w:szCs w:val="20"/>
          <w:lang w:eastAsia="zh-CN"/>
          <w14:ligatures w14:val="none"/>
        </w:rPr>
        <w:t>to;</w:t>
      </w:r>
      <w:proofErr w:type="gramEnd"/>
    </w:p>
    <w:p w14:paraId="5C6CDE65" w14:textId="77777777" w:rsidR="00C974B7" w:rsidRPr="00C974B7" w:rsidRDefault="00C974B7" w:rsidP="00C974B7">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eastAsia="zh-CN"/>
          <w14:ligatures w14:val="none"/>
        </w:rPr>
      </w:pPr>
      <w:r w:rsidRPr="00C974B7">
        <w:rPr>
          <w:rFonts w:ascii="Times New Roman" w:eastAsia="Yu Mincho" w:hAnsi="Times New Roman" w:cs="Times New Roman"/>
          <w:kern w:val="0"/>
          <w:sz w:val="20"/>
          <w:szCs w:val="20"/>
          <w:lang w:eastAsia="zh-CN"/>
          <w14:ligatures w14:val="none"/>
        </w:rPr>
        <w:t>-</w:t>
      </w:r>
      <w:r w:rsidRPr="00C974B7">
        <w:rPr>
          <w:rFonts w:ascii="Times New Roman" w:eastAsia="Yu Mincho" w:hAnsi="Times New Roman" w:cs="Times New Roman"/>
          <w:kern w:val="0"/>
          <w:sz w:val="20"/>
          <w:szCs w:val="20"/>
          <w:lang w:eastAsia="zh-CN"/>
          <w14:ligatures w14:val="none"/>
        </w:rPr>
        <w:tab/>
        <w:t>Subgrouping support for a cell is broadcast</w:t>
      </w:r>
      <w:ins w:id="49" w:author="Ericsson (Rapporteur) 129bis" w:date="2025-04-30T08:22:00Z">
        <w:r w:rsidRPr="00C974B7">
          <w:rPr>
            <w:rFonts w:ascii="Times New Roman" w:eastAsia="Yu Mincho" w:hAnsi="Times New Roman" w:cs="Times New Roman"/>
            <w:kern w:val="0"/>
            <w:sz w:val="20"/>
            <w:szCs w:val="20"/>
            <w:lang w:eastAsia="zh-CN"/>
            <w14:ligatures w14:val="none"/>
          </w:rPr>
          <w:t>ed</w:t>
        </w:r>
      </w:ins>
      <w:r w:rsidRPr="00C974B7">
        <w:rPr>
          <w:rFonts w:ascii="Times New Roman" w:eastAsia="Yu Mincho" w:hAnsi="Times New Roman" w:cs="Times New Roman"/>
          <w:kern w:val="0"/>
          <w:sz w:val="20"/>
          <w:szCs w:val="20"/>
          <w:lang w:eastAsia="zh-CN"/>
          <w14:ligatures w14:val="none"/>
        </w:rPr>
        <w:t xml:space="preserve"> in the system information</w:t>
      </w:r>
      <w:r w:rsidRPr="00C974B7">
        <w:rPr>
          <w:rFonts w:ascii="Times New Roman" w:eastAsia="Times New Roman" w:hAnsi="Times New Roman" w:cs="Times New Roman"/>
          <w:kern w:val="0"/>
          <w:sz w:val="20"/>
          <w:szCs w:val="20"/>
          <w:lang w:eastAsia="zh-CN"/>
          <w14:ligatures w14:val="none"/>
        </w:rPr>
        <w:t xml:space="preserve"> </w:t>
      </w:r>
      <w:r w:rsidRPr="00C974B7">
        <w:rPr>
          <w:rFonts w:ascii="Times New Roman" w:eastAsia="Yu Mincho" w:hAnsi="Times New Roman" w:cs="Times New Roman"/>
          <w:kern w:val="0"/>
          <w:sz w:val="20"/>
          <w:szCs w:val="20"/>
          <w:lang w:eastAsia="zh-CN"/>
          <w14:ligatures w14:val="none"/>
        </w:rPr>
        <w:t xml:space="preserve">as one of the following: Only CN controlled subgrouping supported, only UE ID based subgrouping supported, or both CN controlled subgrouping and UE ID based subgrouping </w:t>
      </w:r>
      <w:proofErr w:type="gramStart"/>
      <w:r w:rsidRPr="00C974B7">
        <w:rPr>
          <w:rFonts w:ascii="Times New Roman" w:eastAsia="Yu Mincho" w:hAnsi="Times New Roman" w:cs="Times New Roman"/>
          <w:kern w:val="0"/>
          <w:sz w:val="20"/>
          <w:szCs w:val="20"/>
          <w:lang w:eastAsia="zh-CN"/>
          <w14:ligatures w14:val="none"/>
        </w:rPr>
        <w:t>supported;</w:t>
      </w:r>
      <w:proofErr w:type="gramEnd"/>
    </w:p>
    <w:p w14:paraId="579CAE5E" w14:textId="77777777" w:rsidR="00C974B7" w:rsidRPr="00C974B7" w:rsidRDefault="00C974B7" w:rsidP="00C974B7">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eastAsia="zh-CN"/>
          <w14:ligatures w14:val="none"/>
        </w:rPr>
      </w:pPr>
      <w:r w:rsidRPr="00C974B7">
        <w:rPr>
          <w:rFonts w:ascii="Times New Roman" w:eastAsia="Times New Roman" w:hAnsi="Times New Roman" w:cs="Times New Roman"/>
          <w:kern w:val="0"/>
          <w:sz w:val="20"/>
          <w:szCs w:val="20"/>
          <w:lang w:eastAsia="zh-CN"/>
          <w14:ligatures w14:val="none"/>
        </w:rPr>
        <w:t>-</w:t>
      </w:r>
      <w:r w:rsidRPr="00C974B7">
        <w:rPr>
          <w:rFonts w:ascii="Times New Roman" w:eastAsia="Times New Roman" w:hAnsi="Times New Roman" w:cs="Times New Roman"/>
          <w:kern w:val="0"/>
          <w:sz w:val="20"/>
          <w:szCs w:val="20"/>
          <w:lang w:eastAsia="zh-CN"/>
          <w14:ligatures w14:val="none"/>
        </w:rPr>
        <w:tab/>
        <w:t xml:space="preserve">Total number of subgroups allowed in a cell is up to 8 </w:t>
      </w:r>
      <w:ins w:id="50" w:author="Ericsson (Rapporteur)" w:date="2025-03-14T13:10:00Z">
        <w:r w:rsidRPr="00C974B7">
          <w:rPr>
            <w:rFonts w:ascii="Times New Roman" w:eastAsia="Times New Roman" w:hAnsi="Times New Roman" w:cs="Times New Roman"/>
            <w:kern w:val="0"/>
            <w:sz w:val="20"/>
            <w:szCs w:val="20"/>
            <w:lang w:eastAsia="zh-CN"/>
            <w14:ligatures w14:val="none"/>
          </w:rPr>
          <w:t>for PEI and 3</w:t>
        </w:r>
      </w:ins>
      <w:ins w:id="51" w:author="Ericsson (Rapporteur) 129bis" w:date="2025-04-25T08:21:00Z">
        <w:r w:rsidRPr="00C974B7">
          <w:rPr>
            <w:rFonts w:ascii="Times New Roman" w:eastAsia="Times New Roman" w:hAnsi="Times New Roman" w:cs="Times New Roman"/>
            <w:kern w:val="0"/>
            <w:sz w:val="20"/>
            <w:szCs w:val="20"/>
            <w:lang w:eastAsia="zh-CN"/>
            <w14:ligatures w14:val="none"/>
          </w:rPr>
          <w:t>1</w:t>
        </w:r>
      </w:ins>
      <w:ins w:id="52" w:author="Ericsson (Rapporteur)" w:date="2025-03-14T13:10:00Z">
        <w:r w:rsidRPr="00C974B7">
          <w:rPr>
            <w:rFonts w:ascii="Times New Roman" w:eastAsia="Times New Roman" w:hAnsi="Times New Roman" w:cs="Times New Roman"/>
            <w:kern w:val="0"/>
            <w:sz w:val="20"/>
            <w:szCs w:val="20"/>
            <w:lang w:eastAsia="zh-CN"/>
            <w14:ligatures w14:val="none"/>
          </w:rPr>
          <w:t xml:space="preserve"> for LP-WUS </w:t>
        </w:r>
      </w:ins>
      <w:r w:rsidRPr="00C974B7">
        <w:rPr>
          <w:rFonts w:ascii="Times New Roman" w:eastAsia="Times New Roman" w:hAnsi="Times New Roman" w:cs="Times New Roman"/>
          <w:kern w:val="0"/>
          <w:sz w:val="20"/>
          <w:lang w:eastAsia="sv-SE"/>
          <w14:ligatures w14:val="none"/>
        </w:rPr>
        <w:t xml:space="preserve">and represents the sum of CN </w:t>
      </w:r>
      <w:r w:rsidRPr="00C974B7">
        <w:rPr>
          <w:rFonts w:ascii="Times New Roman" w:eastAsia="Yu Mincho" w:hAnsi="Times New Roman" w:cs="Times New Roman"/>
          <w:kern w:val="0"/>
          <w:sz w:val="20"/>
          <w:szCs w:val="20"/>
          <w:lang w:eastAsia="zh-CN"/>
          <w14:ligatures w14:val="none"/>
        </w:rPr>
        <w:t xml:space="preserve">controlled </w:t>
      </w:r>
      <w:r w:rsidRPr="00C974B7">
        <w:rPr>
          <w:rFonts w:ascii="Times New Roman" w:eastAsia="Times New Roman" w:hAnsi="Times New Roman" w:cs="Times New Roman"/>
          <w:kern w:val="0"/>
          <w:sz w:val="20"/>
          <w:lang w:eastAsia="sv-SE"/>
          <w14:ligatures w14:val="none"/>
        </w:rPr>
        <w:t xml:space="preserve">and </w:t>
      </w:r>
      <w:r w:rsidRPr="00C974B7">
        <w:rPr>
          <w:rFonts w:ascii="Times New Roman" w:eastAsia="Times New Roman" w:hAnsi="Times New Roman" w:cs="Times New Roman"/>
          <w:kern w:val="0"/>
          <w:sz w:val="20"/>
          <w:szCs w:val="20"/>
          <w:lang w:eastAsia="zh-CN"/>
          <w14:ligatures w14:val="none"/>
        </w:rPr>
        <w:t xml:space="preserve">UE ID based subgrouping configured by the </w:t>
      </w:r>
      <w:proofErr w:type="gramStart"/>
      <w:r w:rsidRPr="00C974B7">
        <w:rPr>
          <w:rFonts w:ascii="Times New Roman" w:eastAsia="Times New Roman" w:hAnsi="Times New Roman" w:cs="Times New Roman"/>
          <w:kern w:val="0"/>
          <w:sz w:val="20"/>
          <w:szCs w:val="20"/>
          <w:lang w:eastAsia="zh-CN"/>
          <w14:ligatures w14:val="none"/>
        </w:rPr>
        <w:t>network;</w:t>
      </w:r>
      <w:proofErr w:type="gramEnd"/>
    </w:p>
    <w:p w14:paraId="30DA38A5" w14:textId="77777777" w:rsidR="00C974B7" w:rsidRPr="00C974B7" w:rsidRDefault="00C974B7" w:rsidP="00C974B7">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eastAsia="zh-CN"/>
          <w14:ligatures w14:val="none"/>
        </w:rPr>
      </w:pPr>
      <w:r w:rsidRPr="00C974B7">
        <w:rPr>
          <w:rFonts w:ascii="Times New Roman" w:eastAsia="Times New Roman" w:hAnsi="Times New Roman" w:cs="Times New Roman"/>
          <w:kern w:val="0"/>
          <w:sz w:val="20"/>
          <w:szCs w:val="20"/>
          <w:lang w:eastAsia="zh-CN"/>
          <w14:ligatures w14:val="none"/>
        </w:rPr>
        <w:t>-</w:t>
      </w:r>
      <w:r w:rsidRPr="00C974B7">
        <w:rPr>
          <w:rFonts w:ascii="Times New Roman" w:eastAsia="Times New Roman" w:hAnsi="Times New Roman" w:cs="Times New Roman"/>
          <w:kern w:val="0"/>
          <w:sz w:val="20"/>
          <w:szCs w:val="20"/>
          <w:lang w:eastAsia="zh-CN"/>
          <w14:ligatures w14:val="none"/>
        </w:rPr>
        <w:tab/>
        <w:t xml:space="preserve">A UE configured with CN </w:t>
      </w:r>
      <w:r w:rsidRPr="00C974B7">
        <w:rPr>
          <w:rFonts w:ascii="Times New Roman" w:eastAsia="Yu Mincho" w:hAnsi="Times New Roman" w:cs="Times New Roman"/>
          <w:kern w:val="0"/>
          <w:sz w:val="20"/>
          <w:szCs w:val="20"/>
          <w:lang w:eastAsia="zh-CN"/>
          <w14:ligatures w14:val="none"/>
        </w:rPr>
        <w:t>controlled</w:t>
      </w:r>
      <w:r w:rsidRPr="00C974B7">
        <w:rPr>
          <w:rFonts w:ascii="Times New Roman" w:eastAsia="Times New Roman" w:hAnsi="Times New Roman" w:cs="Times New Roman"/>
          <w:kern w:val="0"/>
          <w:sz w:val="20"/>
          <w:szCs w:val="20"/>
          <w:lang w:eastAsia="zh-CN"/>
          <w14:ligatures w14:val="none"/>
        </w:rPr>
        <w:t xml:space="preserve"> subgroup ID </w:t>
      </w:r>
      <w:r w:rsidRPr="00C974B7">
        <w:rPr>
          <w:rFonts w:ascii="Times New Roman" w:eastAsia="Times New Roman" w:hAnsi="Times New Roman" w:cs="Times New Roman"/>
          <w:kern w:val="0"/>
          <w:sz w:val="20"/>
          <w:szCs w:val="20"/>
          <w:shd w:val="clear" w:color="auto" w:fill="FFFFFF"/>
          <w:lang w:eastAsia="zh-CN"/>
          <w14:ligatures w14:val="none"/>
        </w:rPr>
        <w:t>applies</w:t>
      </w:r>
      <w:r w:rsidRPr="00C974B7">
        <w:rPr>
          <w:rFonts w:ascii="Times New Roman" w:eastAsia="Times New Roman" w:hAnsi="Times New Roman" w:cs="Times New Roman"/>
          <w:kern w:val="0"/>
          <w:sz w:val="20"/>
          <w:szCs w:val="20"/>
          <w:lang w:eastAsia="zh-CN"/>
          <w14:ligatures w14:val="none"/>
        </w:rPr>
        <w:t xml:space="preserve"> CN </w:t>
      </w:r>
      <w:r w:rsidRPr="00C974B7">
        <w:rPr>
          <w:rFonts w:ascii="Times New Roman" w:eastAsia="Yu Mincho" w:hAnsi="Times New Roman" w:cs="Times New Roman"/>
          <w:kern w:val="0"/>
          <w:sz w:val="20"/>
          <w:szCs w:val="20"/>
          <w:lang w:eastAsia="zh-CN"/>
          <w14:ligatures w14:val="none"/>
        </w:rPr>
        <w:t>controlled</w:t>
      </w:r>
      <w:r w:rsidRPr="00C974B7">
        <w:rPr>
          <w:rFonts w:ascii="Times New Roman" w:eastAsia="Times New Roman" w:hAnsi="Times New Roman" w:cs="Times New Roman"/>
          <w:kern w:val="0"/>
          <w:sz w:val="20"/>
          <w:szCs w:val="20"/>
          <w:lang w:eastAsia="zh-CN"/>
          <w14:ligatures w14:val="none"/>
        </w:rPr>
        <w:t xml:space="preserve"> subgroup ID if the cell supports CN controlled subgrouping; otherwise, it derives UE ID based subgroup ID if the cell supports only UE ID based subgrouping.</w:t>
      </w:r>
    </w:p>
    <w:p w14:paraId="3EBBEC61" w14:textId="77777777" w:rsidR="00C974B7" w:rsidRPr="00C974B7" w:rsidRDefault="00C974B7" w:rsidP="00C974B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eastAsia="zh-CN"/>
          <w14:ligatures w14:val="none"/>
        </w:rPr>
      </w:pPr>
      <w:commentRangeStart w:id="53"/>
      <w:r w:rsidRPr="00C974B7">
        <w:rPr>
          <w:rFonts w:ascii="Times New Roman" w:eastAsia="Times New Roman" w:hAnsi="Times New Roman" w:cs="Times New Roman"/>
          <w:kern w:val="0"/>
          <w:sz w:val="20"/>
          <w:szCs w:val="20"/>
          <w:lang w:eastAsia="zh-CN"/>
          <w14:ligatures w14:val="none"/>
        </w:rPr>
        <w:t xml:space="preserve">PEI </w:t>
      </w:r>
      <w:ins w:id="54" w:author="Ericsson (Rapporteur) 129bis" w:date="2025-04-24T16:04:00Z">
        <w:r w:rsidRPr="00C974B7">
          <w:rPr>
            <w:rFonts w:ascii="Times New Roman" w:eastAsia="Times New Roman" w:hAnsi="Times New Roman" w:cs="Times New Roman"/>
            <w:kern w:val="0"/>
            <w:sz w:val="20"/>
            <w:szCs w:val="20"/>
            <w:lang w:eastAsia="zh-CN"/>
            <w14:ligatures w14:val="none"/>
          </w:rPr>
          <w:t xml:space="preserve">or LP-WUS </w:t>
        </w:r>
      </w:ins>
      <w:r w:rsidRPr="00C974B7">
        <w:rPr>
          <w:rFonts w:ascii="Times New Roman" w:eastAsia="Times New Roman" w:hAnsi="Times New Roman" w:cs="Times New Roman"/>
          <w:kern w:val="0"/>
          <w:sz w:val="20"/>
          <w:szCs w:val="20"/>
          <w:lang w:eastAsia="zh-CN"/>
          <w14:ligatures w14:val="none"/>
        </w:rPr>
        <w:t xml:space="preserve">associated with subgroups </w:t>
      </w:r>
      <w:del w:id="55" w:author="Ericsson (Rapporteur) 129bis" w:date="2025-05-02T10:25:00Z">
        <w:r w:rsidRPr="00C974B7" w:rsidDel="001423EA">
          <w:rPr>
            <w:rFonts w:ascii="Times New Roman" w:eastAsia="Times New Roman" w:hAnsi="Times New Roman" w:cs="Times New Roman"/>
            <w:kern w:val="0"/>
            <w:sz w:val="20"/>
            <w:szCs w:val="20"/>
            <w:lang w:eastAsia="zh-CN"/>
            <w14:ligatures w14:val="none"/>
          </w:rPr>
          <w:delText xml:space="preserve">has </w:delText>
        </w:r>
      </w:del>
      <w:ins w:id="56" w:author="Ericsson (Rapporteur) 129bis" w:date="2025-05-02T10:25:00Z">
        <w:r w:rsidRPr="00C974B7">
          <w:rPr>
            <w:rFonts w:ascii="Times New Roman" w:eastAsia="Times New Roman" w:hAnsi="Times New Roman" w:cs="Times New Roman"/>
            <w:kern w:val="0"/>
            <w:sz w:val="20"/>
            <w:szCs w:val="20"/>
            <w:lang w:eastAsia="zh-CN"/>
            <w14:ligatures w14:val="none"/>
          </w:rPr>
          <w:t xml:space="preserve">have </w:t>
        </w:r>
      </w:ins>
      <w:r w:rsidRPr="00C974B7">
        <w:rPr>
          <w:rFonts w:ascii="Times New Roman" w:eastAsia="Times New Roman" w:hAnsi="Times New Roman" w:cs="Times New Roman"/>
          <w:kern w:val="0"/>
          <w:sz w:val="20"/>
          <w:szCs w:val="20"/>
          <w:lang w:eastAsia="zh-CN"/>
          <w14:ligatures w14:val="none"/>
        </w:rPr>
        <w:t>the following characteristics:</w:t>
      </w:r>
      <w:commentRangeEnd w:id="53"/>
      <w:r w:rsidRPr="00C974B7">
        <w:rPr>
          <w:rFonts w:ascii="Times New Roman" w:eastAsia="Times New Roman" w:hAnsi="Times New Roman" w:cs="Times New Roman"/>
          <w:kern w:val="0"/>
          <w:sz w:val="16"/>
          <w:szCs w:val="16"/>
          <w:lang w:eastAsia="zh-CN"/>
          <w14:ligatures w14:val="none"/>
        </w:rPr>
        <w:commentReference w:id="53"/>
      </w:r>
    </w:p>
    <w:p w14:paraId="4A68284B" w14:textId="77777777" w:rsidR="00C974B7" w:rsidRPr="00C974B7" w:rsidRDefault="00C974B7" w:rsidP="00C974B7">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eastAsia="zh-CN"/>
          <w14:ligatures w14:val="none"/>
        </w:rPr>
      </w:pPr>
      <w:r w:rsidRPr="00C974B7">
        <w:rPr>
          <w:rFonts w:ascii="Times New Roman" w:eastAsia="Times New Roman" w:hAnsi="Times New Roman" w:cs="Times New Roman"/>
          <w:kern w:val="0"/>
          <w:sz w:val="20"/>
          <w:szCs w:val="20"/>
          <w:lang w:eastAsia="zh-CN"/>
          <w14:ligatures w14:val="none"/>
        </w:rPr>
        <w:t>-</w:t>
      </w:r>
      <w:r w:rsidRPr="00C974B7">
        <w:rPr>
          <w:rFonts w:ascii="Times New Roman" w:eastAsia="Times New Roman" w:hAnsi="Times New Roman" w:cs="Times New Roman"/>
          <w:kern w:val="0"/>
          <w:sz w:val="20"/>
          <w:szCs w:val="20"/>
          <w:lang w:eastAsia="zh-CN"/>
          <w14:ligatures w14:val="none"/>
        </w:rPr>
        <w:tab/>
        <w:t>If the PEI</w:t>
      </w:r>
      <w:ins w:id="57" w:author="Ericsson (Rapporteur) 129bis" w:date="2025-04-24T16:04:00Z">
        <w:r w:rsidRPr="00C974B7">
          <w:rPr>
            <w:rFonts w:ascii="Times New Roman" w:eastAsia="Times New Roman" w:hAnsi="Times New Roman" w:cs="Times New Roman"/>
            <w:kern w:val="0"/>
            <w:sz w:val="20"/>
            <w:szCs w:val="20"/>
            <w:lang w:eastAsia="zh-CN"/>
            <w14:ligatures w14:val="none"/>
          </w:rPr>
          <w:t xml:space="preserve"> or LP-WUS</w:t>
        </w:r>
      </w:ins>
      <w:r w:rsidRPr="00C974B7">
        <w:rPr>
          <w:rFonts w:ascii="Times New Roman" w:eastAsia="Times New Roman" w:hAnsi="Times New Roman" w:cs="Times New Roman"/>
          <w:kern w:val="0"/>
          <w:sz w:val="20"/>
          <w:szCs w:val="20"/>
          <w:lang w:eastAsia="zh-CN"/>
          <w14:ligatures w14:val="none"/>
        </w:rPr>
        <w:t xml:space="preserve"> </w:t>
      </w:r>
      <w:ins w:id="58" w:author="Ericsson (Rapporteur) 129bis" w:date="2025-05-02T09:13:00Z">
        <w:r w:rsidRPr="00C974B7">
          <w:rPr>
            <w:rFonts w:ascii="Times New Roman" w:eastAsia="Times New Roman" w:hAnsi="Times New Roman" w:cs="Times New Roman"/>
            <w:kern w:val="0"/>
            <w:sz w:val="20"/>
            <w:szCs w:val="20"/>
            <w:lang w:eastAsia="zh-CN"/>
            <w14:ligatures w14:val="none"/>
          </w:rPr>
          <w:t xml:space="preserve">monitoring </w:t>
        </w:r>
      </w:ins>
      <w:r w:rsidRPr="00C974B7">
        <w:rPr>
          <w:rFonts w:ascii="Times New Roman" w:eastAsia="Times New Roman" w:hAnsi="Times New Roman" w:cs="Times New Roman"/>
          <w:kern w:val="0"/>
          <w:sz w:val="20"/>
          <w:szCs w:val="20"/>
          <w:lang w:eastAsia="zh-CN"/>
          <w14:ligatures w14:val="none"/>
        </w:rPr>
        <w:t xml:space="preserve">is supported by the UE, it shall at least support UE ID based subgrouping </w:t>
      </w:r>
      <w:proofErr w:type="gramStart"/>
      <w:r w:rsidRPr="00C974B7">
        <w:rPr>
          <w:rFonts w:ascii="Times New Roman" w:eastAsia="Times New Roman" w:hAnsi="Times New Roman" w:cs="Times New Roman"/>
          <w:kern w:val="0"/>
          <w:sz w:val="20"/>
          <w:szCs w:val="20"/>
          <w:lang w:eastAsia="zh-CN"/>
          <w14:ligatures w14:val="none"/>
        </w:rPr>
        <w:t>method;</w:t>
      </w:r>
      <w:proofErr w:type="gramEnd"/>
    </w:p>
    <w:p w14:paraId="18DEA408" w14:textId="77777777" w:rsidR="00C974B7" w:rsidRPr="00C974B7" w:rsidRDefault="00C974B7" w:rsidP="00C974B7">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eastAsia="zh-CN"/>
          <w14:ligatures w14:val="none"/>
        </w:rPr>
      </w:pPr>
      <w:r w:rsidRPr="00C974B7">
        <w:rPr>
          <w:rFonts w:ascii="Times New Roman" w:eastAsia="Times New Roman" w:hAnsi="Times New Roman" w:cs="Times New Roman"/>
          <w:kern w:val="0"/>
          <w:sz w:val="20"/>
          <w:szCs w:val="20"/>
          <w:lang w:eastAsia="zh-CN"/>
          <w14:ligatures w14:val="none"/>
        </w:rPr>
        <w:t>-</w:t>
      </w:r>
      <w:r w:rsidRPr="00C974B7">
        <w:rPr>
          <w:rFonts w:ascii="Times New Roman" w:eastAsia="Times New Roman" w:hAnsi="Times New Roman" w:cs="Times New Roman"/>
          <w:kern w:val="0"/>
          <w:sz w:val="20"/>
          <w:szCs w:val="20"/>
          <w:lang w:eastAsia="zh-CN"/>
          <w14:ligatures w14:val="none"/>
        </w:rPr>
        <w:tab/>
        <w:t xml:space="preserve">PEI monitoring can be limited via system information to the last used cell (i.e., the cell in which </w:t>
      </w:r>
      <w:r w:rsidRPr="00C974B7">
        <w:rPr>
          <w:rFonts w:ascii="Times New Roman" w:eastAsia="DengXian" w:hAnsi="Times New Roman" w:cs="Times New Roman"/>
          <w:kern w:val="0"/>
          <w:sz w:val="20"/>
          <w:lang w:eastAsia="zh-CN"/>
          <w14:ligatures w14:val="none"/>
        </w:rPr>
        <w:t xml:space="preserve">the UE most recently received </w:t>
      </w:r>
      <w:proofErr w:type="spellStart"/>
      <w:r w:rsidRPr="00C974B7">
        <w:rPr>
          <w:rFonts w:ascii="Times New Roman" w:eastAsia="DengXian" w:hAnsi="Times New Roman" w:cs="Times New Roman"/>
          <w:i/>
          <w:kern w:val="0"/>
          <w:sz w:val="20"/>
          <w:lang w:eastAsia="zh-CN"/>
          <w14:ligatures w14:val="none"/>
        </w:rPr>
        <w:t>RRCRelease</w:t>
      </w:r>
      <w:proofErr w:type="spellEnd"/>
      <w:r w:rsidRPr="00C974B7">
        <w:rPr>
          <w:rFonts w:ascii="Times New Roman" w:eastAsia="DengXian" w:hAnsi="Times New Roman" w:cs="Times New Roman"/>
          <w:kern w:val="0"/>
          <w:sz w:val="20"/>
          <w:lang w:eastAsia="zh-CN"/>
          <w14:ligatures w14:val="none"/>
        </w:rPr>
        <w:t xml:space="preserve"> without </w:t>
      </w:r>
      <w:r w:rsidRPr="00C974B7">
        <w:rPr>
          <w:rFonts w:ascii="Times New Roman" w:eastAsia="MS Mincho" w:hAnsi="Times New Roman" w:cs="Times New Roman"/>
          <w:kern w:val="0"/>
          <w:sz w:val="20"/>
          <w:szCs w:val="20"/>
          <w:lang w:eastAsia="ko-KR"/>
          <w14:ligatures w14:val="none"/>
        </w:rPr>
        <w:t>indicating that the last used cell for PEI shall not be updated</w:t>
      </w:r>
      <w:proofErr w:type="gramStart"/>
      <w:r w:rsidRPr="00C974B7">
        <w:rPr>
          <w:rFonts w:ascii="Times New Roman" w:eastAsia="Times New Roman" w:hAnsi="Times New Roman" w:cs="Times New Roman"/>
          <w:kern w:val="0"/>
          <w:sz w:val="20"/>
          <w:szCs w:val="20"/>
          <w:lang w:eastAsia="zh-CN"/>
          <w14:ligatures w14:val="none"/>
        </w:rPr>
        <w:t>);</w:t>
      </w:r>
      <w:proofErr w:type="gramEnd"/>
    </w:p>
    <w:p w14:paraId="30479821" w14:textId="77777777" w:rsidR="00C974B7" w:rsidRPr="00C974B7" w:rsidRDefault="00C974B7" w:rsidP="00C974B7">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eastAsia="zh-CN"/>
          <w14:ligatures w14:val="none"/>
        </w:rPr>
      </w:pPr>
      <w:r w:rsidRPr="00C974B7">
        <w:rPr>
          <w:rFonts w:ascii="Times New Roman" w:eastAsia="Times New Roman" w:hAnsi="Times New Roman" w:cs="Times New Roman"/>
          <w:bCs/>
          <w:kern w:val="0"/>
          <w:sz w:val="20"/>
          <w:szCs w:val="20"/>
          <w:lang w:eastAsia="sv-SE"/>
          <w14:ligatures w14:val="none"/>
        </w:rPr>
        <w:t>-</w:t>
      </w:r>
      <w:r w:rsidRPr="00C974B7">
        <w:rPr>
          <w:rFonts w:ascii="Times New Roman" w:eastAsia="Times New Roman" w:hAnsi="Times New Roman" w:cs="Times New Roman"/>
          <w:bCs/>
          <w:kern w:val="0"/>
          <w:sz w:val="20"/>
          <w:szCs w:val="20"/>
          <w:lang w:eastAsia="sv-SE"/>
          <w14:ligatures w14:val="none"/>
        </w:rPr>
        <w:tab/>
        <w:t xml:space="preserve">A PEI-capable UE shall store its last used cell </w:t>
      </w:r>
      <w:proofErr w:type="gramStart"/>
      <w:r w:rsidRPr="00C974B7">
        <w:rPr>
          <w:rFonts w:ascii="Times New Roman" w:eastAsia="Times New Roman" w:hAnsi="Times New Roman" w:cs="Times New Roman"/>
          <w:bCs/>
          <w:kern w:val="0"/>
          <w:sz w:val="20"/>
          <w:szCs w:val="20"/>
          <w:lang w:eastAsia="sv-SE"/>
          <w14:ligatures w14:val="none"/>
        </w:rPr>
        <w:t>information;</w:t>
      </w:r>
      <w:proofErr w:type="gramEnd"/>
    </w:p>
    <w:p w14:paraId="45A3FFEE" w14:textId="77777777" w:rsidR="00C974B7" w:rsidRPr="00C974B7" w:rsidRDefault="00C974B7" w:rsidP="00C974B7">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eastAsia="zh-CN"/>
          <w14:ligatures w14:val="none"/>
        </w:rPr>
      </w:pPr>
      <w:r w:rsidRPr="00C974B7">
        <w:rPr>
          <w:rFonts w:ascii="Times New Roman" w:eastAsia="Times New Roman" w:hAnsi="Times New Roman" w:cs="Times New Roman"/>
          <w:kern w:val="0"/>
          <w:sz w:val="20"/>
          <w:szCs w:val="20"/>
          <w:lang w:eastAsia="zh-CN"/>
          <w14:ligatures w14:val="none"/>
        </w:rPr>
        <w:lastRenderedPageBreak/>
        <w:t>-</w:t>
      </w:r>
      <w:r w:rsidRPr="00C974B7">
        <w:rPr>
          <w:rFonts w:ascii="Times New Roman" w:eastAsia="Times New Roman" w:hAnsi="Times New Roman" w:cs="Times New Roman"/>
          <w:kern w:val="0"/>
          <w:sz w:val="20"/>
          <w:szCs w:val="20"/>
          <w:lang w:eastAsia="zh-CN"/>
          <w14:ligatures w14:val="none"/>
        </w:rPr>
        <w:tab/>
      </w:r>
      <w:proofErr w:type="spellStart"/>
      <w:r w:rsidRPr="00C974B7">
        <w:rPr>
          <w:rFonts w:ascii="Times New Roman" w:eastAsia="Times New Roman" w:hAnsi="Times New Roman" w:cs="Times New Roman"/>
          <w:kern w:val="0"/>
          <w:sz w:val="20"/>
          <w:szCs w:val="20"/>
          <w:lang w:eastAsia="zh-CN"/>
          <w14:ligatures w14:val="none"/>
        </w:rPr>
        <w:t>gNBs</w:t>
      </w:r>
      <w:proofErr w:type="spellEnd"/>
      <w:r w:rsidRPr="00C974B7">
        <w:rPr>
          <w:rFonts w:ascii="Times New Roman" w:eastAsia="Times New Roman" w:hAnsi="Times New Roman" w:cs="Times New Roman"/>
          <w:kern w:val="0"/>
          <w:sz w:val="20"/>
          <w:szCs w:val="20"/>
          <w:lang w:eastAsia="zh-CN"/>
          <w14:ligatures w14:val="none"/>
        </w:rPr>
        <w:t xml:space="preserve"> supporting the PEI monitoring to the last used cell function provide the UE's last used cell information to the AMF in the NG-AP UE Context Release Complete message for PEI capable UEs, as described in TS 38.413 [26</w:t>
      </w:r>
      <w:proofErr w:type="gramStart"/>
      <w:r w:rsidRPr="00C974B7">
        <w:rPr>
          <w:rFonts w:ascii="Times New Roman" w:eastAsia="Times New Roman" w:hAnsi="Times New Roman" w:cs="Times New Roman"/>
          <w:kern w:val="0"/>
          <w:sz w:val="20"/>
          <w:szCs w:val="20"/>
          <w:lang w:eastAsia="zh-CN"/>
          <w14:ligatures w14:val="none"/>
        </w:rPr>
        <w:t>];</w:t>
      </w:r>
      <w:proofErr w:type="gramEnd"/>
    </w:p>
    <w:p w14:paraId="3F9E346A" w14:textId="77777777" w:rsidR="00C974B7" w:rsidRPr="00C974B7" w:rsidRDefault="00C974B7" w:rsidP="00C974B7">
      <w:pPr>
        <w:overflowPunct w:val="0"/>
        <w:autoSpaceDE w:val="0"/>
        <w:autoSpaceDN w:val="0"/>
        <w:adjustRightInd w:val="0"/>
        <w:spacing w:after="180" w:line="240" w:lineRule="auto"/>
        <w:ind w:left="851" w:hanging="284"/>
        <w:textAlignment w:val="baseline"/>
        <w:rPr>
          <w:rFonts w:ascii="Times New Roman" w:eastAsia="Yu Mincho" w:hAnsi="Times New Roman" w:cs="Times New Roman"/>
          <w:kern w:val="0"/>
          <w:sz w:val="20"/>
          <w:szCs w:val="20"/>
          <w:lang w:eastAsia="zh-CN"/>
          <w14:ligatures w14:val="none"/>
        </w:rPr>
      </w:pPr>
      <w:r w:rsidRPr="00C974B7">
        <w:rPr>
          <w:rFonts w:ascii="Times New Roman" w:eastAsia="Times New Roman" w:hAnsi="Times New Roman" w:cs="Times New Roman"/>
          <w:kern w:val="0"/>
          <w:sz w:val="20"/>
          <w:szCs w:val="20"/>
          <w:lang w:eastAsia="zh-CN"/>
          <w14:ligatures w14:val="none"/>
        </w:rPr>
        <w:t>-</w:t>
      </w:r>
      <w:r w:rsidRPr="00C974B7">
        <w:rPr>
          <w:rFonts w:ascii="Times New Roman" w:eastAsia="Times New Roman" w:hAnsi="Times New Roman" w:cs="Times New Roman"/>
          <w:kern w:val="0"/>
          <w:sz w:val="20"/>
          <w:szCs w:val="20"/>
          <w:lang w:eastAsia="zh-CN"/>
          <w14:ligatures w14:val="none"/>
        </w:rPr>
        <w:tab/>
        <w:t>UE that expects MBS group notification shall ignore the PEI</w:t>
      </w:r>
      <w:ins w:id="59" w:author="Ericsson (Rapporteur) 129bis" w:date="2025-05-02T09:13:00Z">
        <w:r w:rsidRPr="00C974B7">
          <w:rPr>
            <w:rFonts w:ascii="Times New Roman" w:eastAsia="Times New Roman" w:hAnsi="Times New Roman" w:cs="Times New Roman"/>
            <w:kern w:val="0"/>
            <w:sz w:val="20"/>
            <w:szCs w:val="20"/>
            <w:lang w:eastAsia="zh-CN"/>
            <w14:ligatures w14:val="none"/>
          </w:rPr>
          <w:t xml:space="preserve"> or LP-WUS</w:t>
        </w:r>
      </w:ins>
      <w:r w:rsidRPr="00C974B7">
        <w:rPr>
          <w:rFonts w:ascii="Times New Roman" w:eastAsia="Times New Roman" w:hAnsi="Times New Roman" w:cs="Times New Roman"/>
          <w:kern w:val="0"/>
          <w:sz w:val="20"/>
          <w:szCs w:val="20"/>
          <w:lang w:eastAsia="zh-CN"/>
          <w14:ligatures w14:val="none"/>
        </w:rPr>
        <w:t xml:space="preserve"> and shall monitor paging in its PO.</w:t>
      </w:r>
    </w:p>
    <w:p w14:paraId="334D9003" w14:textId="77777777" w:rsidR="00C974B7" w:rsidRPr="00C974B7" w:rsidRDefault="00C974B7" w:rsidP="00C974B7">
      <w:pPr>
        <w:overflowPunct w:val="0"/>
        <w:autoSpaceDE w:val="0"/>
        <w:autoSpaceDN w:val="0"/>
        <w:adjustRightInd w:val="0"/>
        <w:spacing w:after="180" w:line="240" w:lineRule="auto"/>
        <w:ind w:leftChars="100" w:left="220"/>
        <w:textAlignment w:val="baseline"/>
        <w:rPr>
          <w:rFonts w:ascii="Times New Roman" w:eastAsia="Times New Roman" w:hAnsi="Times New Roman" w:cs="Times New Roman"/>
          <w:kern w:val="0"/>
          <w:sz w:val="20"/>
          <w:szCs w:val="20"/>
          <w:lang w:eastAsia="zh-CN"/>
          <w14:ligatures w14:val="none"/>
        </w:rPr>
      </w:pPr>
      <w:r w:rsidRPr="00C974B7">
        <w:rPr>
          <w:rFonts w:ascii="Times New Roman" w:eastAsia="Times New Roman" w:hAnsi="Times New Roman" w:cs="Times New Roman"/>
          <w:b/>
          <w:kern w:val="0"/>
          <w:sz w:val="20"/>
          <w:szCs w:val="20"/>
          <w:lang w:eastAsia="zh-CN"/>
          <w14:ligatures w14:val="none"/>
        </w:rPr>
        <w:t xml:space="preserve">CN controlled subgrouping: </w:t>
      </w:r>
      <w:r w:rsidRPr="00C974B7">
        <w:rPr>
          <w:rFonts w:ascii="Times New Roman" w:eastAsia="Times New Roman" w:hAnsi="Times New Roman" w:cs="Times New Roman"/>
          <w:kern w:val="0"/>
          <w:sz w:val="20"/>
          <w:szCs w:val="20"/>
          <w:lang w:eastAsia="zh-CN"/>
          <w14:ligatures w14:val="none"/>
        </w:rPr>
        <w:t>For CN controlled subgrouping, AMF is responsible for assigning subgroup ID to the UE. The total number of subgroups for CN controlled subgrouping which can be configured, e.g. by OAM is up to 8</w:t>
      </w:r>
      <w:ins w:id="60" w:author="Ericsson (Rapporteur) 129bis" w:date="2025-04-24T16:07:00Z">
        <w:r w:rsidRPr="00C974B7">
          <w:rPr>
            <w:rFonts w:ascii="Times New Roman" w:eastAsia="Times New Roman" w:hAnsi="Times New Roman" w:cs="Times New Roman"/>
            <w:kern w:val="0"/>
            <w:sz w:val="20"/>
            <w:szCs w:val="20"/>
            <w:lang w:eastAsia="zh-CN"/>
            <w14:ligatures w14:val="none"/>
          </w:rPr>
          <w:t xml:space="preserve"> for PEI and 3</w:t>
        </w:r>
      </w:ins>
      <w:ins w:id="61" w:author="Ericsson (Rapporteur) 129bis" w:date="2025-04-25T11:40:00Z">
        <w:r w:rsidRPr="00C974B7">
          <w:rPr>
            <w:rFonts w:ascii="Times New Roman" w:eastAsia="Times New Roman" w:hAnsi="Times New Roman" w:cs="Times New Roman"/>
            <w:kern w:val="0"/>
            <w:sz w:val="20"/>
            <w:szCs w:val="20"/>
            <w:lang w:eastAsia="zh-CN"/>
            <w14:ligatures w14:val="none"/>
          </w:rPr>
          <w:t>1</w:t>
        </w:r>
      </w:ins>
      <w:ins w:id="62" w:author="Ericsson (Rapporteur) 129bis" w:date="2025-04-24T16:07:00Z">
        <w:r w:rsidRPr="00C974B7">
          <w:rPr>
            <w:rFonts w:ascii="Times New Roman" w:eastAsia="Times New Roman" w:hAnsi="Times New Roman" w:cs="Times New Roman"/>
            <w:kern w:val="0"/>
            <w:sz w:val="20"/>
            <w:szCs w:val="20"/>
            <w:lang w:eastAsia="zh-CN"/>
            <w14:ligatures w14:val="none"/>
          </w:rPr>
          <w:t xml:space="preserve"> for LP-WUS</w:t>
        </w:r>
      </w:ins>
      <w:r w:rsidRPr="00C974B7">
        <w:rPr>
          <w:rFonts w:ascii="Times New Roman" w:eastAsia="Times New Roman" w:hAnsi="Times New Roman" w:cs="Times New Roman"/>
          <w:kern w:val="0"/>
          <w:sz w:val="20"/>
          <w:szCs w:val="20"/>
          <w:lang w:eastAsia="zh-CN"/>
          <w14:ligatures w14:val="none"/>
        </w:rPr>
        <w:t>. It is assumed that CN controlled subgrouping support is homogeneous within an RNA.</w:t>
      </w:r>
    </w:p>
    <w:p w14:paraId="419AA432" w14:textId="77777777" w:rsidR="00C974B7" w:rsidRPr="00C974B7" w:rsidRDefault="00C974B7" w:rsidP="00C974B7">
      <w:pPr>
        <w:overflowPunct w:val="0"/>
        <w:autoSpaceDE w:val="0"/>
        <w:autoSpaceDN w:val="0"/>
        <w:adjustRightInd w:val="0"/>
        <w:spacing w:after="180" w:line="240" w:lineRule="auto"/>
        <w:ind w:leftChars="100" w:left="220"/>
        <w:textAlignment w:val="baseline"/>
        <w:rPr>
          <w:rFonts w:ascii="Times New Roman" w:eastAsia="Times New Roman" w:hAnsi="Times New Roman" w:cs="Times New Roman"/>
          <w:kern w:val="0"/>
          <w:sz w:val="20"/>
          <w:szCs w:val="20"/>
          <w:lang w:eastAsia="zh-CN"/>
          <w14:ligatures w14:val="none"/>
        </w:rPr>
      </w:pPr>
      <w:r w:rsidRPr="00C974B7">
        <w:rPr>
          <w:rFonts w:ascii="Times New Roman" w:eastAsia="Times New Roman" w:hAnsi="Times New Roman" w:cs="Times New Roman"/>
          <w:kern w:val="0"/>
          <w:sz w:val="20"/>
          <w:szCs w:val="20"/>
          <w:lang w:eastAsia="zh-CN"/>
          <w14:ligatures w14:val="none"/>
        </w:rPr>
        <w:t>The following figure describes the procedure for CN controlled subgrouping</w:t>
      </w:r>
      <w:ins w:id="63" w:author="Ericsson (Rapporteur) 129bis" w:date="2025-04-30T08:31:00Z">
        <w:r w:rsidRPr="00C974B7">
          <w:rPr>
            <w:rFonts w:ascii="Times New Roman" w:eastAsia="Times New Roman" w:hAnsi="Times New Roman" w:cs="Times New Roman"/>
            <w:kern w:val="0"/>
            <w:sz w:val="20"/>
            <w:szCs w:val="20"/>
            <w:lang w:eastAsia="zh-CN"/>
            <w14:ligatures w14:val="none"/>
          </w:rPr>
          <w:t xml:space="preserve"> for </w:t>
        </w:r>
      </w:ins>
      <w:ins w:id="64" w:author="Ericsson (Rapporteur) 129bis" w:date="2025-04-30T08:32:00Z">
        <w:r w:rsidRPr="00C974B7">
          <w:rPr>
            <w:rFonts w:ascii="Times New Roman" w:eastAsia="Times New Roman" w:hAnsi="Times New Roman" w:cs="Times New Roman"/>
            <w:kern w:val="0"/>
            <w:sz w:val="20"/>
            <w:szCs w:val="20"/>
            <w:lang w:eastAsia="zh-CN"/>
            <w14:ligatures w14:val="none"/>
          </w:rPr>
          <w:t>PEI or LP-WUS</w:t>
        </w:r>
      </w:ins>
      <w:r w:rsidRPr="00C974B7">
        <w:rPr>
          <w:rFonts w:ascii="Times New Roman" w:eastAsia="Times New Roman" w:hAnsi="Times New Roman" w:cs="Times New Roman"/>
          <w:kern w:val="0"/>
          <w:sz w:val="20"/>
          <w:szCs w:val="20"/>
          <w:lang w:eastAsia="zh-CN"/>
          <w14:ligatures w14:val="none"/>
        </w:rPr>
        <w:t>:</w:t>
      </w:r>
    </w:p>
    <w:p w14:paraId="6499FB96" w14:textId="77777777" w:rsidR="00C974B7" w:rsidRPr="00C974B7" w:rsidRDefault="00C974B7" w:rsidP="00C974B7">
      <w:pPr>
        <w:keepNext/>
        <w:keepLines/>
        <w:overflowPunct w:val="0"/>
        <w:autoSpaceDE w:val="0"/>
        <w:autoSpaceDN w:val="0"/>
        <w:adjustRightInd w:val="0"/>
        <w:spacing w:before="60" w:after="180" w:line="240" w:lineRule="auto"/>
        <w:jc w:val="center"/>
        <w:textAlignment w:val="baseline"/>
        <w:rPr>
          <w:rFonts w:ascii="Arial" w:eastAsia="Times New Roman" w:hAnsi="Arial" w:cs="Times New Roman"/>
          <w:b/>
          <w:kern w:val="0"/>
          <w:sz w:val="20"/>
          <w:szCs w:val="20"/>
          <w:lang w:eastAsia="zh-CN"/>
          <w14:ligatures w14:val="none"/>
        </w:rPr>
      </w:pPr>
      <w:r w:rsidRPr="00C974B7">
        <w:rPr>
          <w:rFonts w:ascii="Arial" w:eastAsia="Yu Mincho" w:hAnsi="Arial" w:cs="Times New Roman"/>
          <w:b/>
          <w:noProof/>
          <w:kern w:val="0"/>
          <w:sz w:val="20"/>
          <w:szCs w:val="20"/>
          <w:lang w:eastAsia="zh-CN"/>
          <w14:ligatures w14:val="none"/>
        </w:rPr>
        <w:object w:dxaOrig="7098" w:dyaOrig="4218" w14:anchorId="032F90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alt="" style="width:353.35pt;height:209.9pt;mso-width-percent:0;mso-height-percent:0;mso-width-percent:0;mso-height-percent:0" o:ole="">
            <v:imagedata r:id="rId7" o:title=""/>
          </v:shape>
          <o:OLEObject Type="Embed" ProgID="Mscgen.Chart" ShapeID="_x0000_i1061" DrawAspect="Content" ObjectID="_1809332845" r:id="rId8"/>
        </w:object>
      </w:r>
    </w:p>
    <w:p w14:paraId="02559924" w14:textId="77777777" w:rsidR="00C974B7" w:rsidRPr="00C974B7" w:rsidRDefault="00C974B7" w:rsidP="00C974B7">
      <w:pPr>
        <w:keepLines/>
        <w:overflowPunct w:val="0"/>
        <w:autoSpaceDE w:val="0"/>
        <w:autoSpaceDN w:val="0"/>
        <w:adjustRightInd w:val="0"/>
        <w:spacing w:after="240" w:line="240" w:lineRule="auto"/>
        <w:ind w:leftChars="100" w:left="220"/>
        <w:jc w:val="center"/>
        <w:textAlignment w:val="baseline"/>
        <w:rPr>
          <w:rFonts w:ascii="Arial" w:eastAsia="Times New Roman" w:hAnsi="Arial" w:cs="Times New Roman"/>
          <w:b/>
          <w:kern w:val="0"/>
          <w:sz w:val="20"/>
          <w:szCs w:val="20"/>
          <w:lang w:eastAsia="zh-CN"/>
          <w14:ligatures w14:val="none"/>
        </w:rPr>
      </w:pPr>
      <w:commentRangeStart w:id="65"/>
      <w:r w:rsidRPr="00C974B7">
        <w:rPr>
          <w:rFonts w:ascii="Arial" w:eastAsia="Times New Roman" w:hAnsi="Arial" w:cs="Times New Roman"/>
          <w:b/>
          <w:kern w:val="0"/>
          <w:sz w:val="20"/>
          <w:szCs w:val="20"/>
          <w:lang w:eastAsia="zh-CN"/>
          <w14:ligatures w14:val="none"/>
        </w:rPr>
        <w:t>Figure 9.2.5-1</w:t>
      </w:r>
      <w:commentRangeEnd w:id="65"/>
      <w:r w:rsidRPr="00C974B7">
        <w:rPr>
          <w:rFonts w:ascii="Times New Roman" w:eastAsia="Times New Roman" w:hAnsi="Times New Roman" w:cs="Times New Roman"/>
          <w:kern w:val="0"/>
          <w:sz w:val="16"/>
          <w:szCs w:val="16"/>
          <w:lang w:eastAsia="zh-CN"/>
          <w14:ligatures w14:val="none"/>
        </w:rPr>
        <w:commentReference w:id="65"/>
      </w:r>
      <w:r w:rsidRPr="00C974B7">
        <w:rPr>
          <w:rFonts w:ascii="Arial" w:eastAsia="Times New Roman" w:hAnsi="Arial" w:cs="Times New Roman"/>
          <w:b/>
          <w:kern w:val="0"/>
          <w:sz w:val="20"/>
          <w:szCs w:val="20"/>
          <w:lang w:eastAsia="zh-CN"/>
          <w14:ligatures w14:val="none"/>
        </w:rPr>
        <w:t>: Procedure for CN controlled subgrouping</w:t>
      </w:r>
    </w:p>
    <w:p w14:paraId="28E09FEB" w14:textId="77777777" w:rsidR="00C974B7" w:rsidRPr="00C974B7" w:rsidRDefault="00C974B7" w:rsidP="00C974B7">
      <w:pPr>
        <w:overflowPunct w:val="0"/>
        <w:autoSpaceDE w:val="0"/>
        <w:autoSpaceDN w:val="0"/>
        <w:adjustRightInd w:val="0"/>
        <w:spacing w:after="180" w:line="240" w:lineRule="auto"/>
        <w:ind w:left="568" w:hanging="284"/>
        <w:textAlignment w:val="baseline"/>
        <w:rPr>
          <w:rFonts w:ascii="Times New Roman" w:eastAsia="Yu Mincho" w:hAnsi="Times New Roman" w:cs="Times New Roman"/>
          <w:kern w:val="0"/>
          <w:sz w:val="20"/>
          <w:szCs w:val="20"/>
          <w:lang w:eastAsia="zh-CN"/>
          <w14:ligatures w14:val="none"/>
        </w:rPr>
      </w:pPr>
      <w:r w:rsidRPr="00C974B7">
        <w:rPr>
          <w:rFonts w:ascii="Times New Roman" w:eastAsia="Yu Mincho" w:hAnsi="Times New Roman" w:cs="Times New Roman"/>
          <w:kern w:val="0"/>
          <w:sz w:val="20"/>
          <w:szCs w:val="20"/>
          <w:lang w:eastAsia="zh-CN"/>
          <w14:ligatures w14:val="none"/>
        </w:rPr>
        <w:t>1.</w:t>
      </w:r>
      <w:r w:rsidRPr="00C974B7">
        <w:rPr>
          <w:rFonts w:ascii="Times New Roman" w:eastAsia="Yu Mincho" w:hAnsi="Times New Roman" w:cs="Times New Roman"/>
          <w:kern w:val="0"/>
          <w:sz w:val="20"/>
          <w:szCs w:val="20"/>
          <w:lang w:eastAsia="zh-CN"/>
          <w14:ligatures w14:val="none"/>
        </w:rPr>
        <w:tab/>
        <w:t>The UE indicates its support of CN controlled subgrouping via NAS signalling.</w:t>
      </w:r>
    </w:p>
    <w:p w14:paraId="4C63C9CC" w14:textId="77777777" w:rsidR="00C974B7" w:rsidRPr="00C974B7" w:rsidRDefault="00C974B7" w:rsidP="00C974B7">
      <w:pPr>
        <w:overflowPunct w:val="0"/>
        <w:autoSpaceDE w:val="0"/>
        <w:autoSpaceDN w:val="0"/>
        <w:adjustRightInd w:val="0"/>
        <w:spacing w:after="180" w:line="240" w:lineRule="auto"/>
        <w:ind w:left="568" w:hanging="284"/>
        <w:textAlignment w:val="baseline"/>
        <w:rPr>
          <w:rFonts w:ascii="Times New Roman" w:eastAsia="Yu Mincho" w:hAnsi="Times New Roman" w:cs="Times New Roman"/>
          <w:kern w:val="0"/>
          <w:sz w:val="20"/>
          <w:szCs w:val="20"/>
          <w:lang w:eastAsia="zh-CN"/>
          <w14:ligatures w14:val="none"/>
        </w:rPr>
      </w:pPr>
      <w:r w:rsidRPr="00C974B7">
        <w:rPr>
          <w:rFonts w:ascii="Times New Roman" w:eastAsia="Yu Mincho" w:hAnsi="Times New Roman" w:cs="Times New Roman"/>
          <w:kern w:val="0"/>
          <w:sz w:val="20"/>
          <w:szCs w:val="20"/>
          <w:lang w:eastAsia="zh-CN"/>
          <w14:ligatures w14:val="none"/>
        </w:rPr>
        <w:t>2.</w:t>
      </w:r>
      <w:r w:rsidRPr="00C974B7">
        <w:rPr>
          <w:rFonts w:ascii="Times New Roman" w:eastAsia="Yu Mincho" w:hAnsi="Times New Roman" w:cs="Times New Roman"/>
          <w:kern w:val="0"/>
          <w:sz w:val="20"/>
          <w:szCs w:val="20"/>
          <w:lang w:eastAsia="zh-CN"/>
          <w14:ligatures w14:val="none"/>
        </w:rPr>
        <w:tab/>
        <w:t xml:space="preserve">If the UE supports CN controlled subgrouping, the </w:t>
      </w:r>
      <w:r w:rsidRPr="00C974B7">
        <w:rPr>
          <w:rFonts w:ascii="Times New Roman" w:eastAsia="Times New Roman" w:hAnsi="Times New Roman" w:cs="Times New Roman"/>
          <w:kern w:val="0"/>
          <w:sz w:val="20"/>
          <w:szCs w:val="20"/>
          <w:lang w:eastAsia="zh-CN"/>
          <w14:ligatures w14:val="none"/>
        </w:rPr>
        <w:t>AMF determines the subgroup ID assignment for the UE</w:t>
      </w:r>
      <w:r w:rsidRPr="00C974B7">
        <w:rPr>
          <w:rFonts w:ascii="Times New Roman" w:eastAsia="Yu Mincho" w:hAnsi="Times New Roman" w:cs="Times New Roman"/>
          <w:kern w:val="0"/>
          <w:sz w:val="20"/>
          <w:szCs w:val="20"/>
          <w:lang w:eastAsia="zh-CN"/>
          <w14:ligatures w14:val="none"/>
        </w:rPr>
        <w:t>.</w:t>
      </w:r>
    </w:p>
    <w:p w14:paraId="2B417645" w14:textId="77777777" w:rsidR="00C974B7" w:rsidRPr="00C974B7" w:rsidRDefault="00C974B7" w:rsidP="00C974B7">
      <w:pPr>
        <w:overflowPunct w:val="0"/>
        <w:autoSpaceDE w:val="0"/>
        <w:autoSpaceDN w:val="0"/>
        <w:adjustRightInd w:val="0"/>
        <w:spacing w:after="180" w:line="240" w:lineRule="auto"/>
        <w:ind w:left="568" w:hanging="284"/>
        <w:textAlignment w:val="baseline"/>
        <w:rPr>
          <w:rFonts w:ascii="Times New Roman" w:eastAsia="Yu Mincho" w:hAnsi="Times New Roman" w:cs="Times New Roman"/>
          <w:kern w:val="0"/>
          <w:sz w:val="20"/>
          <w:szCs w:val="20"/>
          <w:lang w:eastAsia="zh-CN"/>
          <w14:ligatures w14:val="none"/>
        </w:rPr>
      </w:pPr>
      <w:r w:rsidRPr="00C974B7">
        <w:rPr>
          <w:rFonts w:ascii="Times New Roman" w:eastAsia="Yu Mincho" w:hAnsi="Times New Roman" w:cs="Times New Roman"/>
          <w:kern w:val="0"/>
          <w:sz w:val="20"/>
          <w:szCs w:val="20"/>
          <w:lang w:eastAsia="zh-CN"/>
          <w14:ligatures w14:val="none"/>
        </w:rPr>
        <w:t>3.</w:t>
      </w:r>
      <w:r w:rsidRPr="00C974B7">
        <w:rPr>
          <w:rFonts w:ascii="Times New Roman" w:eastAsia="Yu Mincho" w:hAnsi="Times New Roman" w:cs="Times New Roman"/>
          <w:kern w:val="0"/>
          <w:sz w:val="20"/>
          <w:szCs w:val="20"/>
          <w:lang w:eastAsia="zh-CN"/>
          <w14:ligatures w14:val="none"/>
        </w:rPr>
        <w:tab/>
        <w:t xml:space="preserve">The </w:t>
      </w:r>
      <w:r w:rsidRPr="00C974B7">
        <w:rPr>
          <w:rFonts w:ascii="Times New Roman" w:eastAsia="Times New Roman" w:hAnsi="Times New Roman" w:cs="Times New Roman"/>
          <w:kern w:val="0"/>
          <w:sz w:val="20"/>
          <w:szCs w:val="20"/>
          <w:lang w:eastAsia="zh-CN"/>
          <w14:ligatures w14:val="none"/>
        </w:rPr>
        <w:t>AMF sends subgroup ID to the UE via NAS signalling</w:t>
      </w:r>
      <w:r w:rsidRPr="00C974B7">
        <w:rPr>
          <w:rFonts w:ascii="Times New Roman" w:eastAsia="Yu Mincho" w:hAnsi="Times New Roman" w:cs="Times New Roman"/>
          <w:kern w:val="0"/>
          <w:sz w:val="20"/>
          <w:szCs w:val="20"/>
          <w:lang w:eastAsia="zh-CN"/>
          <w14:ligatures w14:val="none"/>
        </w:rPr>
        <w:t>.</w:t>
      </w:r>
    </w:p>
    <w:p w14:paraId="096302C5" w14:textId="77777777" w:rsidR="00C974B7" w:rsidRPr="00C974B7" w:rsidRDefault="00C974B7" w:rsidP="00C974B7">
      <w:pPr>
        <w:overflowPunct w:val="0"/>
        <w:autoSpaceDE w:val="0"/>
        <w:autoSpaceDN w:val="0"/>
        <w:adjustRightInd w:val="0"/>
        <w:spacing w:after="180" w:line="240" w:lineRule="auto"/>
        <w:ind w:left="568" w:hanging="284"/>
        <w:textAlignment w:val="baseline"/>
        <w:rPr>
          <w:rFonts w:ascii="Times New Roman" w:eastAsia="Yu Mincho" w:hAnsi="Times New Roman" w:cs="Times New Roman"/>
          <w:kern w:val="0"/>
          <w:sz w:val="20"/>
          <w:szCs w:val="20"/>
          <w:lang w:eastAsia="zh-CN"/>
          <w14:ligatures w14:val="none"/>
        </w:rPr>
      </w:pPr>
      <w:r w:rsidRPr="00C974B7">
        <w:rPr>
          <w:rFonts w:ascii="Times New Roman" w:eastAsia="Yu Mincho" w:hAnsi="Times New Roman" w:cs="Times New Roman"/>
          <w:kern w:val="0"/>
          <w:sz w:val="20"/>
          <w:szCs w:val="20"/>
          <w:lang w:eastAsia="zh-CN"/>
          <w14:ligatures w14:val="none"/>
        </w:rPr>
        <w:t>4.</w:t>
      </w:r>
      <w:r w:rsidRPr="00C974B7">
        <w:rPr>
          <w:rFonts w:ascii="Times New Roman" w:eastAsia="Yu Mincho" w:hAnsi="Times New Roman" w:cs="Times New Roman"/>
          <w:kern w:val="0"/>
          <w:sz w:val="20"/>
          <w:szCs w:val="20"/>
          <w:lang w:eastAsia="zh-CN"/>
          <w14:ligatures w14:val="none"/>
        </w:rPr>
        <w:tab/>
        <w:t xml:space="preserve">The </w:t>
      </w:r>
      <w:r w:rsidRPr="00C974B7">
        <w:rPr>
          <w:rFonts w:ascii="Times New Roman" w:eastAsia="Times New Roman" w:hAnsi="Times New Roman" w:cs="Times New Roman"/>
          <w:kern w:val="0"/>
          <w:sz w:val="20"/>
          <w:szCs w:val="20"/>
          <w:lang w:eastAsia="zh-CN"/>
          <w14:ligatures w14:val="none"/>
        </w:rPr>
        <w:t>AMF informs the gNB about the CN assigned subgroup ID for paging the UE in RRC_IDLE/ RRC_INACTIVE state</w:t>
      </w:r>
      <w:r w:rsidRPr="00C974B7">
        <w:rPr>
          <w:rFonts w:ascii="Times New Roman" w:eastAsia="Yu Mincho" w:hAnsi="Times New Roman" w:cs="Times New Roman"/>
          <w:kern w:val="0"/>
          <w:sz w:val="20"/>
          <w:szCs w:val="20"/>
          <w:lang w:eastAsia="zh-CN"/>
          <w14:ligatures w14:val="none"/>
        </w:rPr>
        <w:t>.</w:t>
      </w:r>
    </w:p>
    <w:p w14:paraId="366E00E8" w14:textId="77777777" w:rsidR="00C974B7" w:rsidRPr="00C974B7" w:rsidRDefault="00C974B7" w:rsidP="00C974B7">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eastAsia="zh-CN"/>
          <w14:ligatures w14:val="none"/>
        </w:rPr>
      </w:pPr>
      <w:r w:rsidRPr="00C974B7">
        <w:rPr>
          <w:rFonts w:ascii="Times New Roman" w:eastAsia="Yu Mincho" w:hAnsi="Times New Roman" w:cs="Times New Roman"/>
          <w:kern w:val="0"/>
          <w:sz w:val="20"/>
          <w:szCs w:val="20"/>
          <w:lang w:eastAsia="zh-CN"/>
          <w14:ligatures w14:val="none"/>
        </w:rPr>
        <w:t>5.</w:t>
      </w:r>
      <w:r w:rsidRPr="00C974B7">
        <w:rPr>
          <w:rFonts w:ascii="Times New Roman" w:eastAsia="Yu Mincho" w:hAnsi="Times New Roman" w:cs="Times New Roman"/>
          <w:kern w:val="0"/>
          <w:sz w:val="20"/>
          <w:szCs w:val="20"/>
          <w:lang w:eastAsia="zh-CN"/>
          <w14:ligatures w14:val="none"/>
        </w:rPr>
        <w:tab/>
        <w:t xml:space="preserve">When the </w:t>
      </w:r>
      <w:r w:rsidRPr="00C974B7">
        <w:rPr>
          <w:rFonts w:ascii="Times New Roman" w:eastAsia="Times New Roman" w:hAnsi="Times New Roman" w:cs="Times New Roman"/>
          <w:kern w:val="0"/>
          <w:sz w:val="20"/>
          <w:szCs w:val="20"/>
          <w:lang w:eastAsia="zh-CN"/>
          <w14:ligatures w14:val="none"/>
        </w:rPr>
        <w:t xml:space="preserve">paging message for the UE is received from the CN or is generated by the gNB, the gNB determines the PO and the associated PEI </w:t>
      </w:r>
      <w:ins w:id="66" w:author="Ericsson (Rapporteur) 129bis" w:date="2025-05-02T10:26:00Z">
        <w:r w:rsidRPr="00C974B7">
          <w:rPr>
            <w:rFonts w:ascii="Times New Roman" w:eastAsia="Times New Roman" w:hAnsi="Times New Roman" w:cs="Times New Roman"/>
            <w:kern w:val="0"/>
            <w:sz w:val="20"/>
            <w:szCs w:val="20"/>
            <w:lang w:eastAsia="zh-CN"/>
            <w14:ligatures w14:val="none"/>
          </w:rPr>
          <w:t>and/</w:t>
        </w:r>
      </w:ins>
      <w:ins w:id="67" w:author="Ericsson (Rapporteur) 129bis" w:date="2025-04-24T16:38:00Z">
        <w:r w:rsidRPr="00C974B7">
          <w:rPr>
            <w:rFonts w:ascii="Times New Roman" w:eastAsia="Times New Roman" w:hAnsi="Times New Roman" w:cs="Times New Roman"/>
            <w:kern w:val="0"/>
            <w:sz w:val="20"/>
            <w:szCs w:val="20"/>
            <w:lang w:eastAsia="zh-CN"/>
            <w14:ligatures w14:val="none"/>
          </w:rPr>
          <w:t xml:space="preserve">or LP-WUS </w:t>
        </w:r>
      </w:ins>
      <w:r w:rsidRPr="00C974B7">
        <w:rPr>
          <w:rFonts w:ascii="Times New Roman" w:eastAsia="Times New Roman" w:hAnsi="Times New Roman" w:cs="Times New Roman"/>
          <w:kern w:val="0"/>
          <w:sz w:val="20"/>
          <w:szCs w:val="20"/>
          <w:lang w:eastAsia="zh-CN"/>
          <w14:ligatures w14:val="none"/>
        </w:rPr>
        <w:t>occasion for the UE.</w:t>
      </w:r>
    </w:p>
    <w:p w14:paraId="352586BE" w14:textId="77777777" w:rsidR="00C974B7" w:rsidRPr="00C974B7" w:rsidRDefault="00C974B7" w:rsidP="00C974B7">
      <w:pPr>
        <w:overflowPunct w:val="0"/>
        <w:autoSpaceDE w:val="0"/>
        <w:autoSpaceDN w:val="0"/>
        <w:adjustRightInd w:val="0"/>
        <w:spacing w:after="180" w:line="240" w:lineRule="auto"/>
        <w:ind w:left="568" w:hanging="284"/>
        <w:textAlignment w:val="baseline"/>
        <w:rPr>
          <w:rFonts w:ascii="Times New Roman" w:eastAsia="Yu Mincho" w:hAnsi="Times New Roman" w:cs="Times New Roman"/>
          <w:kern w:val="0"/>
          <w:sz w:val="20"/>
          <w:szCs w:val="20"/>
          <w:lang w:eastAsia="zh-CN"/>
          <w14:ligatures w14:val="none"/>
        </w:rPr>
      </w:pPr>
      <w:r w:rsidRPr="00C974B7">
        <w:rPr>
          <w:rFonts w:ascii="Times New Roman" w:eastAsia="Yu Mincho" w:hAnsi="Times New Roman" w:cs="Times New Roman"/>
          <w:kern w:val="0"/>
          <w:sz w:val="20"/>
          <w:szCs w:val="20"/>
          <w:lang w:eastAsia="zh-CN"/>
          <w14:ligatures w14:val="none"/>
        </w:rPr>
        <w:t>6.</w:t>
      </w:r>
      <w:r w:rsidRPr="00C974B7">
        <w:rPr>
          <w:rFonts w:ascii="Times New Roman" w:eastAsia="Yu Mincho" w:hAnsi="Times New Roman" w:cs="Times New Roman"/>
          <w:kern w:val="0"/>
          <w:sz w:val="20"/>
          <w:szCs w:val="20"/>
          <w:lang w:eastAsia="zh-CN"/>
          <w14:ligatures w14:val="none"/>
        </w:rPr>
        <w:tab/>
        <w:t xml:space="preserve">Before the UE is paged in the PO, the gNB transmits the associated PEI </w:t>
      </w:r>
      <w:ins w:id="68" w:author="Ericsson (Rapporteur) 129bis" w:date="2025-05-02T10:26:00Z">
        <w:r w:rsidRPr="00C974B7">
          <w:rPr>
            <w:rFonts w:ascii="Times New Roman" w:eastAsia="Yu Mincho" w:hAnsi="Times New Roman" w:cs="Times New Roman"/>
            <w:kern w:val="0"/>
            <w:sz w:val="20"/>
            <w:szCs w:val="20"/>
            <w:lang w:eastAsia="zh-CN"/>
            <w14:ligatures w14:val="none"/>
          </w:rPr>
          <w:t>and/</w:t>
        </w:r>
      </w:ins>
      <w:ins w:id="69" w:author="Ericsson (Rapporteur) 129bis" w:date="2025-04-24T16:08:00Z">
        <w:r w:rsidRPr="00C974B7">
          <w:rPr>
            <w:rFonts w:ascii="Times New Roman" w:eastAsia="Yu Mincho" w:hAnsi="Times New Roman" w:cs="Times New Roman"/>
            <w:kern w:val="0"/>
            <w:sz w:val="20"/>
            <w:szCs w:val="20"/>
            <w:lang w:eastAsia="zh-CN"/>
            <w14:ligatures w14:val="none"/>
          </w:rPr>
          <w:t xml:space="preserve">or LP-WUS </w:t>
        </w:r>
      </w:ins>
      <w:r w:rsidRPr="00C974B7">
        <w:rPr>
          <w:rFonts w:ascii="Times New Roman" w:eastAsia="Yu Mincho" w:hAnsi="Times New Roman" w:cs="Times New Roman"/>
          <w:kern w:val="0"/>
          <w:sz w:val="20"/>
          <w:szCs w:val="20"/>
          <w:lang w:eastAsia="zh-CN"/>
          <w14:ligatures w14:val="none"/>
        </w:rPr>
        <w:t>and indicates the corresponding CN controlled subgroup of the UE that is to be paged in the PEI</w:t>
      </w:r>
      <w:ins w:id="70" w:author="Ericsson (Rapporteur) 129bis" w:date="2025-04-24T16:08:00Z">
        <w:r w:rsidRPr="00C974B7">
          <w:rPr>
            <w:rFonts w:ascii="Times New Roman" w:eastAsia="Yu Mincho" w:hAnsi="Times New Roman" w:cs="Times New Roman"/>
            <w:kern w:val="0"/>
            <w:sz w:val="20"/>
            <w:szCs w:val="20"/>
            <w:lang w:eastAsia="zh-CN"/>
            <w14:ligatures w14:val="none"/>
          </w:rPr>
          <w:t xml:space="preserve"> or </w:t>
        </w:r>
      </w:ins>
      <w:ins w:id="71" w:author="Ericsson (Rapporteur) 129bis" w:date="2025-04-24T16:09:00Z">
        <w:r w:rsidRPr="00C974B7">
          <w:rPr>
            <w:rFonts w:ascii="Times New Roman" w:eastAsia="Yu Mincho" w:hAnsi="Times New Roman" w:cs="Times New Roman"/>
            <w:kern w:val="0"/>
            <w:sz w:val="20"/>
            <w:szCs w:val="20"/>
            <w:lang w:eastAsia="zh-CN"/>
            <w14:ligatures w14:val="none"/>
          </w:rPr>
          <w:t>after</w:t>
        </w:r>
      </w:ins>
      <w:ins w:id="72" w:author="Ericsson (Rapporteur) 129bis" w:date="2025-04-24T16:08:00Z">
        <w:r w:rsidRPr="00C974B7">
          <w:rPr>
            <w:rFonts w:ascii="Times New Roman" w:eastAsia="Yu Mincho" w:hAnsi="Times New Roman" w:cs="Times New Roman"/>
            <w:kern w:val="0"/>
            <w:sz w:val="20"/>
            <w:szCs w:val="20"/>
            <w:lang w:eastAsia="zh-CN"/>
            <w14:ligatures w14:val="none"/>
          </w:rPr>
          <w:t xml:space="preserve"> LP-WUS</w:t>
        </w:r>
      </w:ins>
      <w:r w:rsidRPr="00C974B7">
        <w:rPr>
          <w:rFonts w:ascii="Times New Roman" w:eastAsia="SimSun" w:hAnsi="Times New Roman" w:cs="Times New Roman"/>
          <w:kern w:val="0"/>
          <w:sz w:val="20"/>
          <w:szCs w:val="20"/>
          <w:lang w:eastAsia="en-GB"/>
          <w14:ligatures w14:val="none"/>
        </w:rPr>
        <w:t>.</w:t>
      </w:r>
    </w:p>
    <w:p w14:paraId="7BAF0548" w14:textId="77777777" w:rsidR="00C974B7" w:rsidRPr="00C974B7" w:rsidRDefault="00C974B7" w:rsidP="00C974B7">
      <w:pPr>
        <w:overflowPunct w:val="0"/>
        <w:autoSpaceDE w:val="0"/>
        <w:autoSpaceDN w:val="0"/>
        <w:adjustRightInd w:val="0"/>
        <w:spacing w:after="180" w:line="240" w:lineRule="auto"/>
        <w:ind w:leftChars="100" w:left="220"/>
        <w:textAlignment w:val="baseline"/>
        <w:rPr>
          <w:rFonts w:ascii="Times New Roman" w:eastAsia="Times New Roman" w:hAnsi="Times New Roman" w:cs="Times New Roman"/>
          <w:kern w:val="0"/>
          <w:sz w:val="20"/>
          <w:szCs w:val="20"/>
          <w:lang w:eastAsia="zh-CN"/>
          <w14:ligatures w14:val="none"/>
        </w:rPr>
      </w:pPr>
      <w:r w:rsidRPr="00C974B7">
        <w:rPr>
          <w:rFonts w:ascii="Times New Roman" w:eastAsia="Times New Roman" w:hAnsi="Times New Roman" w:cs="Times New Roman"/>
          <w:b/>
          <w:kern w:val="0"/>
          <w:sz w:val="20"/>
          <w:szCs w:val="20"/>
          <w:lang w:eastAsia="zh-CN"/>
          <w14:ligatures w14:val="none"/>
        </w:rPr>
        <w:t xml:space="preserve">UE ID based subgrouping: </w:t>
      </w:r>
      <w:r w:rsidRPr="00C974B7">
        <w:rPr>
          <w:rFonts w:ascii="Times New Roman" w:eastAsia="Times New Roman" w:hAnsi="Times New Roman" w:cs="Times New Roman"/>
          <w:kern w:val="0"/>
          <w:sz w:val="20"/>
          <w:szCs w:val="20"/>
          <w:lang w:eastAsia="zh-CN"/>
          <w14:ligatures w14:val="none"/>
        </w:rPr>
        <w:t>For UE ID based subgrouping, the gNB and UE can determine the subgroup ID based on the UE ID and the total number of subgroups for UE ID based subgrouping in the cell. The total number of subgroups for UE ID based subgrouping is decided by the gNB for each cell and can be different in different cells. The following figure describes the procedure for UE ID based subgrouping</w:t>
      </w:r>
      <w:ins w:id="73" w:author="Ericsson (Rapporteur) 129bis" w:date="2025-04-30T08:32:00Z">
        <w:r w:rsidRPr="00C974B7">
          <w:rPr>
            <w:rFonts w:ascii="Times New Roman" w:eastAsia="Times New Roman" w:hAnsi="Times New Roman" w:cs="Times New Roman"/>
            <w:kern w:val="0"/>
            <w:sz w:val="20"/>
            <w:szCs w:val="20"/>
            <w:lang w:eastAsia="zh-CN"/>
            <w14:ligatures w14:val="none"/>
          </w:rPr>
          <w:t xml:space="preserve"> for PEI or LP-WUS</w:t>
        </w:r>
      </w:ins>
      <w:r w:rsidRPr="00C974B7">
        <w:rPr>
          <w:rFonts w:ascii="Times New Roman" w:eastAsia="Times New Roman" w:hAnsi="Times New Roman" w:cs="Times New Roman"/>
          <w:kern w:val="0"/>
          <w:sz w:val="20"/>
          <w:szCs w:val="20"/>
          <w:lang w:eastAsia="zh-CN"/>
          <w14:ligatures w14:val="none"/>
        </w:rPr>
        <w:t>:</w:t>
      </w:r>
    </w:p>
    <w:p w14:paraId="046A8855" w14:textId="77777777" w:rsidR="00C974B7" w:rsidRPr="00C974B7" w:rsidRDefault="00C974B7" w:rsidP="00C974B7">
      <w:pPr>
        <w:keepNext/>
        <w:keepLines/>
        <w:overflowPunct w:val="0"/>
        <w:autoSpaceDE w:val="0"/>
        <w:autoSpaceDN w:val="0"/>
        <w:adjustRightInd w:val="0"/>
        <w:spacing w:before="60" w:after="180" w:line="240" w:lineRule="auto"/>
        <w:jc w:val="center"/>
        <w:textAlignment w:val="baseline"/>
        <w:rPr>
          <w:rFonts w:ascii="Arial" w:eastAsia="Times New Roman" w:hAnsi="Arial" w:cs="Times New Roman"/>
          <w:b/>
          <w:kern w:val="0"/>
          <w:sz w:val="20"/>
          <w:szCs w:val="20"/>
          <w:lang w:eastAsia="zh-CN"/>
          <w14:ligatures w14:val="none"/>
        </w:rPr>
      </w:pPr>
      <w:r w:rsidRPr="00C974B7">
        <w:rPr>
          <w:rFonts w:ascii="Arial" w:eastAsia="Yu Mincho" w:hAnsi="Arial" w:cs="Times New Roman"/>
          <w:b/>
          <w:noProof/>
          <w:kern w:val="0"/>
          <w:sz w:val="20"/>
          <w:szCs w:val="20"/>
          <w:lang w:eastAsia="zh-CN"/>
          <w14:ligatures w14:val="none"/>
        </w:rPr>
        <w:object w:dxaOrig="9564" w:dyaOrig="3498" w14:anchorId="52CB44AD">
          <v:shape id="_x0000_i1062" type="#_x0000_t75" alt="" style="width:477.95pt;height:176.1pt;mso-width-percent:0;mso-height-percent:0;mso-width-percent:0;mso-height-percent:0" o:ole="">
            <v:imagedata r:id="rId10" o:title=""/>
          </v:shape>
          <o:OLEObject Type="Embed" ProgID="Mscgen.Chart" ShapeID="_x0000_i1062" DrawAspect="Content" ObjectID="_1809332846" r:id="rId11"/>
        </w:object>
      </w:r>
    </w:p>
    <w:p w14:paraId="05FCCB05" w14:textId="77777777" w:rsidR="00C974B7" w:rsidRPr="00C974B7" w:rsidRDefault="00C974B7" w:rsidP="00C974B7">
      <w:pPr>
        <w:keepLines/>
        <w:overflowPunct w:val="0"/>
        <w:autoSpaceDE w:val="0"/>
        <w:autoSpaceDN w:val="0"/>
        <w:adjustRightInd w:val="0"/>
        <w:spacing w:after="240" w:line="240" w:lineRule="auto"/>
        <w:ind w:leftChars="100" w:left="220"/>
        <w:jc w:val="center"/>
        <w:textAlignment w:val="baseline"/>
        <w:rPr>
          <w:rFonts w:ascii="Arial" w:eastAsia="Times New Roman" w:hAnsi="Arial" w:cs="Times New Roman"/>
          <w:b/>
          <w:kern w:val="0"/>
          <w:sz w:val="20"/>
          <w:szCs w:val="20"/>
          <w:lang w:eastAsia="zh-CN"/>
          <w14:ligatures w14:val="none"/>
        </w:rPr>
      </w:pPr>
      <w:commentRangeStart w:id="74"/>
      <w:r w:rsidRPr="00C974B7">
        <w:rPr>
          <w:rFonts w:ascii="Arial" w:eastAsia="Times New Roman" w:hAnsi="Arial" w:cs="Times New Roman"/>
          <w:b/>
          <w:kern w:val="0"/>
          <w:sz w:val="20"/>
          <w:szCs w:val="20"/>
          <w:lang w:eastAsia="zh-CN"/>
          <w14:ligatures w14:val="none"/>
        </w:rPr>
        <w:t xml:space="preserve">Figure 9.2.5-2: </w:t>
      </w:r>
      <w:commentRangeEnd w:id="74"/>
      <w:r w:rsidRPr="00C974B7">
        <w:rPr>
          <w:rFonts w:ascii="Times New Roman" w:eastAsia="Times New Roman" w:hAnsi="Times New Roman" w:cs="Times New Roman"/>
          <w:kern w:val="0"/>
          <w:sz w:val="16"/>
          <w:szCs w:val="16"/>
          <w:lang w:eastAsia="zh-CN"/>
          <w14:ligatures w14:val="none"/>
        </w:rPr>
        <w:commentReference w:id="74"/>
      </w:r>
      <w:r w:rsidRPr="00C974B7">
        <w:rPr>
          <w:rFonts w:ascii="Arial" w:eastAsia="Times New Roman" w:hAnsi="Arial" w:cs="Times New Roman"/>
          <w:b/>
          <w:kern w:val="0"/>
          <w:sz w:val="20"/>
          <w:szCs w:val="20"/>
          <w:lang w:eastAsia="zh-CN"/>
          <w14:ligatures w14:val="none"/>
        </w:rPr>
        <w:t>Procedure for UE ID based subgrouping</w:t>
      </w:r>
    </w:p>
    <w:p w14:paraId="4E0543C0" w14:textId="77777777" w:rsidR="00C974B7" w:rsidRPr="00C974B7" w:rsidRDefault="00C974B7" w:rsidP="00C974B7">
      <w:pPr>
        <w:overflowPunct w:val="0"/>
        <w:autoSpaceDE w:val="0"/>
        <w:autoSpaceDN w:val="0"/>
        <w:adjustRightInd w:val="0"/>
        <w:spacing w:after="180" w:line="240" w:lineRule="auto"/>
        <w:ind w:left="568" w:hanging="284"/>
        <w:textAlignment w:val="baseline"/>
        <w:rPr>
          <w:rFonts w:ascii="Times New Roman" w:eastAsia="Yu Mincho" w:hAnsi="Times New Roman" w:cs="Times New Roman"/>
          <w:kern w:val="0"/>
          <w:sz w:val="20"/>
          <w:szCs w:val="20"/>
          <w:lang w:eastAsia="zh-CN"/>
          <w14:ligatures w14:val="none"/>
        </w:rPr>
      </w:pPr>
      <w:r w:rsidRPr="00C974B7">
        <w:rPr>
          <w:rFonts w:ascii="Times New Roman" w:eastAsia="Yu Mincho" w:hAnsi="Times New Roman" w:cs="Times New Roman"/>
          <w:kern w:val="0"/>
          <w:sz w:val="20"/>
          <w:szCs w:val="20"/>
          <w:lang w:eastAsia="zh-CN"/>
          <w14:ligatures w14:val="none"/>
        </w:rPr>
        <w:t>1.</w:t>
      </w:r>
      <w:r w:rsidRPr="00C974B7">
        <w:rPr>
          <w:rFonts w:ascii="Times New Roman" w:eastAsia="Yu Mincho" w:hAnsi="Times New Roman" w:cs="Times New Roman"/>
          <w:kern w:val="0"/>
          <w:sz w:val="20"/>
          <w:szCs w:val="20"/>
          <w:lang w:eastAsia="zh-CN"/>
          <w14:ligatures w14:val="none"/>
        </w:rPr>
        <w:tab/>
        <w:t xml:space="preserve">The </w:t>
      </w:r>
      <w:r w:rsidRPr="00C974B7">
        <w:rPr>
          <w:rFonts w:ascii="Times New Roman" w:eastAsia="Times New Roman" w:hAnsi="Times New Roman" w:cs="Times New Roman"/>
          <w:kern w:val="0"/>
          <w:sz w:val="20"/>
          <w:szCs w:val="20"/>
          <w:lang w:eastAsia="zh-CN"/>
          <w14:ligatures w14:val="none"/>
        </w:rPr>
        <w:t>gNB determines the total number of subgroups for UE ID based subgrouping in a cell</w:t>
      </w:r>
      <w:r w:rsidRPr="00C974B7">
        <w:rPr>
          <w:rFonts w:ascii="Times New Roman" w:eastAsia="Yu Mincho" w:hAnsi="Times New Roman" w:cs="Times New Roman"/>
          <w:kern w:val="0"/>
          <w:sz w:val="20"/>
          <w:szCs w:val="20"/>
          <w:lang w:eastAsia="zh-CN"/>
          <w14:ligatures w14:val="none"/>
        </w:rPr>
        <w:t>.</w:t>
      </w:r>
    </w:p>
    <w:p w14:paraId="3B04FAC9" w14:textId="77777777" w:rsidR="00C974B7" w:rsidRPr="00C974B7" w:rsidRDefault="00C974B7" w:rsidP="00C974B7">
      <w:pPr>
        <w:overflowPunct w:val="0"/>
        <w:autoSpaceDE w:val="0"/>
        <w:autoSpaceDN w:val="0"/>
        <w:adjustRightInd w:val="0"/>
        <w:spacing w:after="180" w:line="240" w:lineRule="auto"/>
        <w:ind w:left="568" w:hanging="284"/>
        <w:textAlignment w:val="baseline"/>
        <w:rPr>
          <w:rFonts w:ascii="Times New Roman" w:eastAsia="Yu Mincho" w:hAnsi="Times New Roman" w:cs="Times New Roman"/>
          <w:kern w:val="0"/>
          <w:sz w:val="20"/>
          <w:szCs w:val="20"/>
          <w:lang w:eastAsia="zh-CN"/>
          <w14:ligatures w14:val="none"/>
        </w:rPr>
      </w:pPr>
      <w:r w:rsidRPr="00C974B7">
        <w:rPr>
          <w:rFonts w:ascii="Times New Roman" w:eastAsia="Yu Mincho" w:hAnsi="Times New Roman" w:cs="Times New Roman"/>
          <w:kern w:val="0"/>
          <w:sz w:val="20"/>
          <w:szCs w:val="20"/>
          <w:lang w:eastAsia="zh-CN"/>
          <w14:ligatures w14:val="none"/>
        </w:rPr>
        <w:t>2.</w:t>
      </w:r>
      <w:r w:rsidRPr="00C974B7">
        <w:rPr>
          <w:rFonts w:ascii="Times New Roman" w:eastAsia="Yu Mincho" w:hAnsi="Times New Roman" w:cs="Times New Roman"/>
          <w:kern w:val="0"/>
          <w:sz w:val="20"/>
          <w:szCs w:val="20"/>
          <w:lang w:eastAsia="zh-CN"/>
          <w14:ligatures w14:val="none"/>
        </w:rPr>
        <w:tab/>
        <w:t xml:space="preserve">The </w:t>
      </w:r>
      <w:r w:rsidRPr="00C974B7">
        <w:rPr>
          <w:rFonts w:ascii="Times New Roman" w:eastAsia="Times New Roman" w:hAnsi="Times New Roman" w:cs="Times New Roman"/>
          <w:kern w:val="0"/>
          <w:sz w:val="20"/>
          <w:szCs w:val="20"/>
          <w:lang w:eastAsia="zh-CN"/>
          <w14:ligatures w14:val="none"/>
        </w:rPr>
        <w:t>gNB broadcasts the total number of subgroups for UE ID based subgrouping in a cell</w:t>
      </w:r>
      <w:r w:rsidRPr="00C974B7">
        <w:rPr>
          <w:rFonts w:ascii="Times New Roman" w:eastAsia="Yu Mincho" w:hAnsi="Times New Roman" w:cs="Times New Roman"/>
          <w:kern w:val="0"/>
          <w:sz w:val="20"/>
          <w:szCs w:val="20"/>
          <w:lang w:eastAsia="zh-CN"/>
          <w14:ligatures w14:val="none"/>
        </w:rPr>
        <w:t>.</w:t>
      </w:r>
    </w:p>
    <w:p w14:paraId="4915C949" w14:textId="77777777" w:rsidR="00C974B7" w:rsidRPr="00C974B7" w:rsidRDefault="00C974B7" w:rsidP="00C974B7">
      <w:pPr>
        <w:overflowPunct w:val="0"/>
        <w:autoSpaceDE w:val="0"/>
        <w:autoSpaceDN w:val="0"/>
        <w:adjustRightInd w:val="0"/>
        <w:spacing w:after="180" w:line="240" w:lineRule="auto"/>
        <w:ind w:left="568" w:hanging="284"/>
        <w:textAlignment w:val="baseline"/>
        <w:rPr>
          <w:rFonts w:ascii="Times New Roman" w:eastAsia="Yu Mincho" w:hAnsi="Times New Roman" w:cs="Times New Roman"/>
          <w:kern w:val="0"/>
          <w:sz w:val="20"/>
          <w:szCs w:val="20"/>
          <w:lang w:eastAsia="zh-CN"/>
          <w14:ligatures w14:val="none"/>
        </w:rPr>
      </w:pPr>
      <w:r w:rsidRPr="00C974B7">
        <w:rPr>
          <w:rFonts w:ascii="Times New Roman" w:eastAsia="Yu Mincho" w:hAnsi="Times New Roman" w:cs="Times New Roman"/>
          <w:kern w:val="0"/>
          <w:sz w:val="20"/>
          <w:szCs w:val="20"/>
          <w:lang w:eastAsia="zh-CN"/>
          <w14:ligatures w14:val="none"/>
        </w:rPr>
        <w:t>3.</w:t>
      </w:r>
      <w:r w:rsidRPr="00C974B7">
        <w:rPr>
          <w:rFonts w:ascii="Times New Roman" w:eastAsia="Yu Mincho" w:hAnsi="Times New Roman" w:cs="Times New Roman"/>
          <w:kern w:val="0"/>
          <w:sz w:val="20"/>
          <w:szCs w:val="20"/>
          <w:lang w:eastAsia="zh-CN"/>
          <w14:ligatures w14:val="none"/>
        </w:rPr>
        <w:tab/>
        <w:t>UE determines its subgroup in a cell.</w:t>
      </w:r>
    </w:p>
    <w:p w14:paraId="63D7CE4F" w14:textId="77777777" w:rsidR="00C974B7" w:rsidRPr="00C974B7" w:rsidRDefault="00C974B7" w:rsidP="00C974B7">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eastAsia="zh-CN"/>
          <w14:ligatures w14:val="none"/>
        </w:rPr>
      </w:pPr>
      <w:r w:rsidRPr="00C974B7">
        <w:rPr>
          <w:rFonts w:ascii="Times New Roman" w:eastAsia="Yu Mincho" w:hAnsi="Times New Roman" w:cs="Times New Roman"/>
          <w:kern w:val="0"/>
          <w:sz w:val="20"/>
          <w:szCs w:val="20"/>
          <w:lang w:eastAsia="zh-CN"/>
          <w14:ligatures w14:val="none"/>
        </w:rPr>
        <w:t>4.</w:t>
      </w:r>
      <w:r w:rsidRPr="00C974B7">
        <w:rPr>
          <w:rFonts w:ascii="Times New Roman" w:eastAsia="Yu Mincho" w:hAnsi="Times New Roman" w:cs="Times New Roman"/>
          <w:kern w:val="0"/>
          <w:sz w:val="20"/>
          <w:szCs w:val="20"/>
          <w:lang w:eastAsia="zh-CN"/>
          <w14:ligatures w14:val="none"/>
        </w:rPr>
        <w:tab/>
        <w:t xml:space="preserve">When </w:t>
      </w:r>
      <w:r w:rsidRPr="00C974B7">
        <w:rPr>
          <w:rFonts w:ascii="Times New Roman" w:eastAsia="Times New Roman" w:hAnsi="Times New Roman" w:cs="Times New Roman"/>
          <w:kern w:val="0"/>
          <w:sz w:val="20"/>
          <w:szCs w:val="20"/>
          <w:lang w:eastAsia="zh-CN"/>
          <w14:ligatures w14:val="none"/>
        </w:rPr>
        <w:t>paging message for the PEI</w:t>
      </w:r>
      <w:ins w:id="75" w:author="Ericsson (Rapporteur) 129bis" w:date="2025-04-24T16:09:00Z">
        <w:r w:rsidRPr="00C974B7">
          <w:rPr>
            <w:rFonts w:ascii="Times New Roman" w:eastAsia="Times New Roman" w:hAnsi="Times New Roman" w:cs="Times New Roman"/>
            <w:kern w:val="0"/>
            <w:sz w:val="20"/>
            <w:szCs w:val="20"/>
            <w:lang w:eastAsia="zh-CN"/>
            <w14:ligatures w14:val="none"/>
          </w:rPr>
          <w:t xml:space="preserve"> </w:t>
        </w:r>
      </w:ins>
      <w:ins w:id="76" w:author="Ericsson (Rapporteur) 129bis" w:date="2025-05-02T10:26:00Z">
        <w:r w:rsidRPr="00C974B7">
          <w:rPr>
            <w:rFonts w:ascii="Times New Roman" w:eastAsia="Times New Roman" w:hAnsi="Times New Roman" w:cs="Times New Roman"/>
            <w:kern w:val="0"/>
            <w:sz w:val="20"/>
            <w:szCs w:val="20"/>
            <w:lang w:eastAsia="zh-CN"/>
            <w14:ligatures w14:val="none"/>
          </w:rPr>
          <w:t>and/</w:t>
        </w:r>
      </w:ins>
      <w:ins w:id="77" w:author="Ericsson (Rapporteur) 129bis" w:date="2025-04-24T16:09:00Z">
        <w:r w:rsidRPr="00C974B7">
          <w:rPr>
            <w:rFonts w:ascii="Times New Roman" w:eastAsia="Times New Roman" w:hAnsi="Times New Roman" w:cs="Times New Roman"/>
            <w:kern w:val="0"/>
            <w:sz w:val="20"/>
            <w:szCs w:val="20"/>
            <w:lang w:eastAsia="zh-CN"/>
            <w14:ligatures w14:val="none"/>
          </w:rPr>
          <w:t>or LP-WUS</w:t>
        </w:r>
      </w:ins>
      <w:r w:rsidRPr="00C974B7">
        <w:rPr>
          <w:rFonts w:ascii="Times New Roman" w:eastAsia="Times New Roman" w:hAnsi="Times New Roman" w:cs="Times New Roman"/>
          <w:kern w:val="0"/>
          <w:sz w:val="20"/>
          <w:szCs w:val="20"/>
          <w:lang w:eastAsia="zh-CN"/>
          <w14:ligatures w14:val="none"/>
        </w:rPr>
        <w:t xml:space="preserve"> capable UE is received from the CN at the gNB or is generated by the gNB, the gNB determines the PO and the associated PEI </w:t>
      </w:r>
      <w:ins w:id="78" w:author="Ericsson (Rapporteur) 129bis" w:date="2025-05-02T10:27:00Z">
        <w:r w:rsidRPr="00C974B7">
          <w:rPr>
            <w:rFonts w:ascii="Times New Roman" w:eastAsia="Times New Roman" w:hAnsi="Times New Roman" w:cs="Times New Roman"/>
            <w:kern w:val="0"/>
            <w:sz w:val="20"/>
            <w:szCs w:val="20"/>
            <w:lang w:eastAsia="zh-CN"/>
            <w14:ligatures w14:val="none"/>
          </w:rPr>
          <w:t>and/</w:t>
        </w:r>
      </w:ins>
      <w:ins w:id="79" w:author="Ericsson (Rapporteur) 129bis" w:date="2025-04-24T16:09:00Z">
        <w:r w:rsidRPr="00C974B7">
          <w:rPr>
            <w:rFonts w:ascii="Times New Roman" w:eastAsia="Times New Roman" w:hAnsi="Times New Roman" w:cs="Times New Roman"/>
            <w:kern w:val="0"/>
            <w:sz w:val="20"/>
            <w:szCs w:val="20"/>
            <w:lang w:eastAsia="zh-CN"/>
            <w14:ligatures w14:val="none"/>
          </w:rPr>
          <w:t xml:space="preserve">or LP-WUS </w:t>
        </w:r>
      </w:ins>
      <w:r w:rsidRPr="00C974B7">
        <w:rPr>
          <w:rFonts w:ascii="Times New Roman" w:eastAsia="Times New Roman" w:hAnsi="Times New Roman" w:cs="Times New Roman"/>
          <w:kern w:val="0"/>
          <w:sz w:val="20"/>
          <w:szCs w:val="20"/>
          <w:lang w:eastAsia="zh-CN"/>
          <w14:ligatures w14:val="none"/>
        </w:rPr>
        <w:t>occasion for the UE.</w:t>
      </w:r>
    </w:p>
    <w:p w14:paraId="69128FE7" w14:textId="77777777" w:rsidR="00C974B7" w:rsidRPr="00C974B7" w:rsidDel="003E1359" w:rsidRDefault="00C974B7" w:rsidP="00C974B7">
      <w:pPr>
        <w:overflowPunct w:val="0"/>
        <w:autoSpaceDE w:val="0"/>
        <w:autoSpaceDN w:val="0"/>
        <w:adjustRightInd w:val="0"/>
        <w:spacing w:after="180" w:line="240" w:lineRule="auto"/>
        <w:ind w:left="568" w:hanging="284"/>
        <w:textAlignment w:val="baseline"/>
        <w:rPr>
          <w:del w:id="80" w:author="Ericsson - Yazid" w:date="2025-05-21T11:38:00Z" w16du:dateUtc="2025-05-21T10:38:00Z"/>
          <w:rFonts w:ascii="Times New Roman" w:eastAsia="SimSun" w:hAnsi="Times New Roman" w:cs="Times New Roman"/>
          <w:kern w:val="0"/>
          <w:sz w:val="20"/>
          <w:szCs w:val="20"/>
          <w:lang w:eastAsia="en-GB"/>
          <w14:ligatures w14:val="none"/>
        </w:rPr>
      </w:pPr>
      <w:r w:rsidRPr="00C974B7">
        <w:rPr>
          <w:rFonts w:ascii="Times New Roman" w:eastAsia="Yu Mincho" w:hAnsi="Times New Roman" w:cs="Times New Roman"/>
          <w:kern w:val="0"/>
          <w:sz w:val="20"/>
          <w:szCs w:val="20"/>
          <w:lang w:eastAsia="zh-CN"/>
          <w14:ligatures w14:val="none"/>
        </w:rPr>
        <w:t>5.</w:t>
      </w:r>
      <w:r w:rsidRPr="00C974B7">
        <w:rPr>
          <w:rFonts w:ascii="Times New Roman" w:eastAsia="Yu Mincho" w:hAnsi="Times New Roman" w:cs="Times New Roman"/>
          <w:kern w:val="0"/>
          <w:sz w:val="20"/>
          <w:szCs w:val="20"/>
          <w:lang w:eastAsia="zh-CN"/>
          <w14:ligatures w14:val="none"/>
        </w:rPr>
        <w:tab/>
        <w:t xml:space="preserve">Before the UE is paged in the PO, the gNB transmits the associated PEI </w:t>
      </w:r>
      <w:ins w:id="81" w:author="Ericsson (Rapporteur) 129bis" w:date="2025-05-02T10:27:00Z">
        <w:r w:rsidRPr="00C974B7">
          <w:rPr>
            <w:rFonts w:ascii="Times New Roman" w:eastAsia="Yu Mincho" w:hAnsi="Times New Roman" w:cs="Times New Roman"/>
            <w:kern w:val="0"/>
            <w:sz w:val="20"/>
            <w:szCs w:val="20"/>
            <w:lang w:eastAsia="zh-CN"/>
            <w14:ligatures w14:val="none"/>
          </w:rPr>
          <w:t>and/</w:t>
        </w:r>
      </w:ins>
      <w:ins w:id="82" w:author="Ericsson (Rapporteur) 129bis" w:date="2025-04-24T16:09:00Z">
        <w:r w:rsidRPr="00C974B7">
          <w:rPr>
            <w:rFonts w:ascii="Times New Roman" w:eastAsia="Yu Mincho" w:hAnsi="Times New Roman" w:cs="Times New Roman"/>
            <w:kern w:val="0"/>
            <w:sz w:val="20"/>
            <w:szCs w:val="20"/>
            <w:lang w:eastAsia="zh-CN"/>
            <w14:ligatures w14:val="none"/>
          </w:rPr>
          <w:t xml:space="preserve">or LP-WUS </w:t>
        </w:r>
      </w:ins>
      <w:r w:rsidRPr="00C974B7">
        <w:rPr>
          <w:rFonts w:ascii="Times New Roman" w:eastAsia="Yu Mincho" w:hAnsi="Times New Roman" w:cs="Times New Roman"/>
          <w:kern w:val="0"/>
          <w:sz w:val="20"/>
          <w:szCs w:val="20"/>
          <w:lang w:eastAsia="zh-CN"/>
          <w14:ligatures w14:val="none"/>
        </w:rPr>
        <w:t>and indicates the corresponding subgroup derived based on UE ID of the UE that is paged in the PEI</w:t>
      </w:r>
      <w:ins w:id="83" w:author="Ericsson (Rapporteur) 129bis" w:date="2025-04-24T16:09:00Z">
        <w:r w:rsidRPr="00C974B7">
          <w:rPr>
            <w:rFonts w:ascii="Times New Roman" w:eastAsia="Yu Mincho" w:hAnsi="Times New Roman" w:cs="Times New Roman"/>
            <w:kern w:val="0"/>
            <w:sz w:val="20"/>
            <w:szCs w:val="20"/>
            <w:lang w:eastAsia="zh-CN"/>
            <w14:ligatures w14:val="none"/>
          </w:rPr>
          <w:t xml:space="preserve"> or after LP-WUS</w:t>
        </w:r>
      </w:ins>
      <w:r w:rsidRPr="00C974B7">
        <w:rPr>
          <w:rFonts w:ascii="Times New Roman" w:eastAsia="SimSun" w:hAnsi="Times New Roman" w:cs="Times New Roman"/>
          <w:kern w:val="0"/>
          <w:sz w:val="20"/>
          <w:szCs w:val="20"/>
          <w:lang w:eastAsia="en-GB"/>
          <w14:ligatures w14:val="none"/>
        </w:rPr>
        <w:t>.</w:t>
      </w:r>
    </w:p>
    <w:p w14:paraId="3324FF0E" w14:textId="77777777" w:rsidR="003E1359" w:rsidRPr="005C526A" w:rsidRDefault="003E1359" w:rsidP="003E1359">
      <w:pPr>
        <w:overflowPunct w:val="0"/>
        <w:autoSpaceDE w:val="0"/>
        <w:autoSpaceDN w:val="0"/>
        <w:adjustRightInd w:val="0"/>
        <w:spacing w:after="180" w:line="240" w:lineRule="auto"/>
        <w:ind w:left="568" w:hanging="284"/>
        <w:textAlignment w:val="baseline"/>
        <w:rPr>
          <w:ins w:id="84" w:author="Ericsson - Yazid" w:date="2025-05-21T11:39:00Z" w16du:dateUtc="2025-05-21T10:39:00Z"/>
          <w:rFonts w:ascii="Times New Roman" w:eastAsia="Times New Roman" w:hAnsi="Times New Roman" w:cs="Times New Roman"/>
          <w:color w:val="000000" w:themeColor="text1"/>
          <w:kern w:val="0"/>
          <w:sz w:val="20"/>
          <w:szCs w:val="20"/>
          <w:lang w:eastAsia="zh-CN"/>
          <w14:ligatures w14:val="none"/>
        </w:rPr>
      </w:pPr>
      <w:ins w:id="85" w:author="Ericsson - Yazid" w:date="2025-05-21T11:39:00Z" w16du:dateUtc="2025-05-21T10:39:00Z">
        <w:r w:rsidRPr="005C526A">
          <w:rPr>
            <w:rFonts w:ascii="Times New Roman" w:eastAsia="Times New Roman" w:hAnsi="Times New Roman" w:cs="Times New Roman"/>
            <w:color w:val="000000" w:themeColor="text1"/>
            <w:kern w:val="0"/>
            <w:sz w:val="20"/>
            <w:szCs w:val="20"/>
            <w:lang w:eastAsia="zh-CN"/>
            <w14:ligatures w14:val="none"/>
          </w:rPr>
          <w:t>NOTE: it is up to the network implementation to avoid the paging loss issue in non-homogeneous deployment</w:t>
        </w:r>
      </w:ins>
    </w:p>
    <w:p w14:paraId="54BC5A0D" w14:textId="12655799" w:rsidR="005631C4" w:rsidRPr="003E1359" w:rsidRDefault="005631C4" w:rsidP="003E1359">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color w:val="000000" w:themeColor="text1"/>
          <w:kern w:val="0"/>
          <w:sz w:val="20"/>
          <w:szCs w:val="20"/>
          <w:lang w:eastAsia="zh-CN"/>
          <w14:ligatures w14:val="none"/>
        </w:rPr>
      </w:pPr>
    </w:p>
    <w:sectPr w:rsidR="005631C4" w:rsidRPr="003E135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Ericsson (Rapporteur)" w:date="2025-03-13T19:03:00Z" w:initials="">
    <w:p w14:paraId="08277DA5" w14:textId="77777777" w:rsidR="00C974B7" w:rsidRDefault="00C974B7" w:rsidP="00C974B7">
      <w:pPr>
        <w:pStyle w:val="CommentText"/>
      </w:pPr>
      <w:r>
        <w:t>The intention is to re-use as much as possible this part as the subgrouping discussion and motivation should be the same for LP-WUS. To be updated further and revised based on further progress.</w:t>
      </w:r>
    </w:p>
  </w:comment>
  <w:comment w:id="53" w:author="Ericsson (Rapporteur)" w:date="2025-03-13T19:09:00Z" w:initials="">
    <w:p w14:paraId="6E0BC58E" w14:textId="77777777" w:rsidR="00C974B7" w:rsidRDefault="00C974B7" w:rsidP="00C974B7">
      <w:pPr>
        <w:pStyle w:val="CommentText"/>
      </w:pPr>
      <w:r>
        <w:t>FFS what of the following will apply to LP-WUS and/or if further updates are needed.</w:t>
      </w:r>
    </w:p>
  </w:comment>
  <w:comment w:id="65" w:author="Ericsson (Rapporteur) 129bis" w:date="2025-04-24T16:08:00Z" w:initials="TT">
    <w:p w14:paraId="54A6D5A4" w14:textId="77777777" w:rsidR="00C974B7" w:rsidRPr="00336D3C" w:rsidRDefault="00C974B7" w:rsidP="00C974B7">
      <w:pPr>
        <w:pStyle w:val="CommentText"/>
        <w:rPr>
          <w:lang w:val="en-US"/>
        </w:rPr>
      </w:pPr>
      <w:r>
        <w:rPr>
          <w:rStyle w:val="CommentReference"/>
        </w:rPr>
        <w:annotationRef/>
      </w:r>
      <w:r>
        <w:t>EN: Figure to be updated, add LP-WUS</w:t>
      </w:r>
    </w:p>
  </w:comment>
  <w:comment w:id="74" w:author="Ericsson (Rapporteur) 129bis" w:date="2025-04-24T16:08:00Z" w:initials="TT">
    <w:p w14:paraId="1F5ED490" w14:textId="77777777" w:rsidR="00C974B7" w:rsidRDefault="00C974B7" w:rsidP="00C974B7">
      <w:pPr>
        <w:pStyle w:val="CommentText"/>
      </w:pPr>
      <w:r>
        <w:rPr>
          <w:rStyle w:val="CommentReference"/>
        </w:rPr>
        <w:annotationRef/>
      </w:r>
      <w:r>
        <w:t>EN: Figure to be updated, add LP-WUS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277DA5" w15:done="0"/>
  <w15:commentEx w15:paraId="6E0BC58E" w15:done="0"/>
  <w15:commentEx w15:paraId="54A6D5A4" w15:done="0"/>
  <w15:commentEx w15:paraId="1F5ED4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B7726A" w16cex:dateUtc="2025-04-24T13:08:00Z"/>
  <w16cex:commentExtensible w16cex:durableId="409477BC" w16cex:dateUtc="2025-04-24T13: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277DA5" w16cid:durableId="2E404944"/>
  <w16cid:commentId w16cid:paraId="6E0BC58E" w16cid:durableId="489C5E9D"/>
  <w16cid:commentId w16cid:paraId="54A6D5A4" w16cid:durableId="19B7726A"/>
  <w16cid:commentId w16cid:paraId="1F5ED490" w16cid:durableId="409477B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Rapporteur) 129bis">
    <w15:presenceInfo w15:providerId="None" w15:userId="Ericsson (Rapporteur) 129bis"/>
  </w15:person>
  <w15:person w15:author="Ericsson (Rapporteur)">
    <w15:presenceInfo w15:providerId="None" w15:userId="Ericsson (Rapporteur)"/>
  </w15:person>
  <w15:person w15:author="Ericsson (Rapporteur) [2]">
    <w15:presenceInfo w15:providerId="None" w15:userId="Ericsson (Rapporteur) "/>
  </w15:person>
  <w15:person w15:author="Ericsson - Yazid">
    <w15:presenceInfo w15:providerId="None" w15:userId="Ericsson - Yaz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F65"/>
    <w:rsid w:val="00104456"/>
    <w:rsid w:val="00245A8C"/>
    <w:rsid w:val="003E1359"/>
    <w:rsid w:val="00432E77"/>
    <w:rsid w:val="005631C4"/>
    <w:rsid w:val="005D0F65"/>
    <w:rsid w:val="006E56FF"/>
    <w:rsid w:val="00A14433"/>
    <w:rsid w:val="00B5399D"/>
    <w:rsid w:val="00C97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4DDE"/>
  <w15:chartTrackingRefBased/>
  <w15:docId w15:val="{18594747-4C41-464A-9D9E-E74BDDF60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D0F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0F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0F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0F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0F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0F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F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F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F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0F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0F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0F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0F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0F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0F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F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F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F65"/>
    <w:rPr>
      <w:rFonts w:eastAsiaTheme="majorEastAsia" w:cstheme="majorBidi"/>
      <w:color w:val="272727" w:themeColor="text1" w:themeTint="D8"/>
    </w:rPr>
  </w:style>
  <w:style w:type="paragraph" w:styleId="Title">
    <w:name w:val="Title"/>
    <w:basedOn w:val="Normal"/>
    <w:next w:val="Normal"/>
    <w:link w:val="TitleChar"/>
    <w:uiPriority w:val="10"/>
    <w:qFormat/>
    <w:rsid w:val="005D0F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F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F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F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F65"/>
    <w:pPr>
      <w:spacing w:before="160"/>
      <w:jc w:val="center"/>
    </w:pPr>
    <w:rPr>
      <w:i/>
      <w:iCs/>
      <w:color w:val="404040" w:themeColor="text1" w:themeTint="BF"/>
    </w:rPr>
  </w:style>
  <w:style w:type="character" w:customStyle="1" w:styleId="QuoteChar">
    <w:name w:val="Quote Char"/>
    <w:basedOn w:val="DefaultParagraphFont"/>
    <w:link w:val="Quote"/>
    <w:uiPriority w:val="29"/>
    <w:rsid w:val="005D0F65"/>
    <w:rPr>
      <w:i/>
      <w:iCs/>
      <w:color w:val="404040" w:themeColor="text1" w:themeTint="BF"/>
    </w:rPr>
  </w:style>
  <w:style w:type="paragraph" w:styleId="ListParagraph">
    <w:name w:val="List Paragraph"/>
    <w:basedOn w:val="Normal"/>
    <w:uiPriority w:val="34"/>
    <w:qFormat/>
    <w:rsid w:val="005D0F65"/>
    <w:pPr>
      <w:ind w:left="720"/>
      <w:contextualSpacing/>
    </w:pPr>
  </w:style>
  <w:style w:type="character" w:styleId="IntenseEmphasis">
    <w:name w:val="Intense Emphasis"/>
    <w:basedOn w:val="DefaultParagraphFont"/>
    <w:uiPriority w:val="21"/>
    <w:qFormat/>
    <w:rsid w:val="005D0F65"/>
    <w:rPr>
      <w:i/>
      <w:iCs/>
      <w:color w:val="0F4761" w:themeColor="accent1" w:themeShade="BF"/>
    </w:rPr>
  </w:style>
  <w:style w:type="paragraph" w:styleId="IntenseQuote">
    <w:name w:val="Intense Quote"/>
    <w:basedOn w:val="Normal"/>
    <w:next w:val="Normal"/>
    <w:link w:val="IntenseQuoteChar"/>
    <w:uiPriority w:val="30"/>
    <w:qFormat/>
    <w:rsid w:val="005D0F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0F65"/>
    <w:rPr>
      <w:i/>
      <w:iCs/>
      <w:color w:val="0F4761" w:themeColor="accent1" w:themeShade="BF"/>
    </w:rPr>
  </w:style>
  <w:style w:type="character" w:styleId="IntenseReference">
    <w:name w:val="Intense Reference"/>
    <w:basedOn w:val="DefaultParagraphFont"/>
    <w:uiPriority w:val="32"/>
    <w:qFormat/>
    <w:rsid w:val="005D0F65"/>
    <w:rPr>
      <w:b/>
      <w:bCs/>
      <w:smallCaps/>
      <w:color w:val="0F4761" w:themeColor="accent1" w:themeShade="BF"/>
      <w:spacing w:val="5"/>
    </w:rPr>
  </w:style>
  <w:style w:type="paragraph" w:styleId="CommentText">
    <w:name w:val="annotation text"/>
    <w:basedOn w:val="Normal"/>
    <w:link w:val="CommentTextChar"/>
    <w:uiPriority w:val="99"/>
    <w:qFormat/>
    <w:rsid w:val="00C974B7"/>
    <w:pPr>
      <w:overflowPunct w:val="0"/>
      <w:autoSpaceDE w:val="0"/>
      <w:autoSpaceDN w:val="0"/>
      <w:adjustRightInd w:val="0"/>
      <w:spacing w:after="180" w:line="240" w:lineRule="auto"/>
      <w:textAlignment w:val="baseline"/>
    </w:pPr>
    <w:rPr>
      <w:rFonts w:ascii="Times New Roman" w:eastAsia="Times New Roman" w:hAnsi="Times New Roman" w:cs="Times New Roman"/>
      <w:kern w:val="0"/>
      <w:sz w:val="20"/>
      <w:szCs w:val="20"/>
      <w:lang w:eastAsia="zh-CN"/>
      <w14:ligatures w14:val="none"/>
    </w:rPr>
  </w:style>
  <w:style w:type="character" w:customStyle="1" w:styleId="CommentTextChar">
    <w:name w:val="Comment Text Char"/>
    <w:basedOn w:val="DefaultParagraphFont"/>
    <w:link w:val="CommentText"/>
    <w:uiPriority w:val="99"/>
    <w:rsid w:val="00C974B7"/>
    <w:rPr>
      <w:rFonts w:ascii="Times New Roman" w:eastAsia="Times New Roman" w:hAnsi="Times New Roman" w:cs="Times New Roman"/>
      <w:kern w:val="0"/>
      <w:sz w:val="20"/>
      <w:szCs w:val="20"/>
      <w:lang w:eastAsia="zh-CN"/>
      <w14:ligatures w14:val="none"/>
    </w:rPr>
  </w:style>
  <w:style w:type="character" w:styleId="CommentReference">
    <w:name w:val="annotation reference"/>
    <w:basedOn w:val="DefaultParagraphFont"/>
    <w:qFormat/>
    <w:rsid w:val="00C974B7"/>
    <w:rPr>
      <w:sz w:val="16"/>
      <w:szCs w:val="16"/>
    </w:rPr>
  </w:style>
  <w:style w:type="paragraph" w:customStyle="1" w:styleId="CRCoverPage">
    <w:name w:val="CR Cover Page"/>
    <w:link w:val="CRCoverPageZchn"/>
    <w:qFormat/>
    <w:rsid w:val="00B5399D"/>
    <w:pPr>
      <w:spacing w:after="120" w:line="240" w:lineRule="auto"/>
    </w:pPr>
    <w:rPr>
      <w:rFonts w:ascii="Arial" w:eastAsia="Times New Roman" w:hAnsi="Arial" w:cs="Times New Roman"/>
      <w:kern w:val="0"/>
      <w:sz w:val="20"/>
      <w:szCs w:val="20"/>
      <w14:ligatures w14:val="none"/>
    </w:rPr>
  </w:style>
  <w:style w:type="character" w:customStyle="1" w:styleId="CRCoverPageZchn">
    <w:name w:val="CR Cover Page Zchn"/>
    <w:link w:val="CRCoverPage"/>
    <w:qFormat/>
    <w:rsid w:val="00B5399D"/>
    <w:rPr>
      <w:rFonts w:ascii="Arial" w:eastAsia="Times New Roman" w:hAnsi="Arial" w:cs="Times New Roman"/>
      <w:kern w:val="0"/>
      <w:sz w:val="20"/>
      <w:szCs w:val="20"/>
      <w14:ligatures w14:val="none"/>
    </w:rPr>
  </w:style>
  <w:style w:type="paragraph" w:customStyle="1" w:styleId="3gpptitlecitytdocnumber">
    <w:name w:val="3gpp title (city + tdoc number)"/>
    <w:basedOn w:val="Header"/>
    <w:qFormat/>
    <w:rsid w:val="00B5399D"/>
    <w:pPr>
      <w:widowControl w:val="0"/>
      <w:tabs>
        <w:tab w:val="clear" w:pos="4513"/>
        <w:tab w:val="clear" w:pos="9026"/>
        <w:tab w:val="right" w:pos="9923"/>
      </w:tabs>
      <w:ind w:right="-7"/>
    </w:pPr>
    <w:rPr>
      <w:rFonts w:ascii="Arial" w:eastAsia="Times New Roman" w:hAnsi="Arial" w:cs="Arial"/>
      <w:b/>
      <w:bCs/>
      <w:kern w:val="0"/>
      <w:sz w:val="24"/>
      <w:szCs w:val="20"/>
      <w14:ligatures w14:val="none"/>
    </w:rPr>
  </w:style>
  <w:style w:type="paragraph" w:styleId="Header">
    <w:name w:val="header"/>
    <w:basedOn w:val="Normal"/>
    <w:link w:val="HeaderChar"/>
    <w:uiPriority w:val="99"/>
    <w:semiHidden/>
    <w:unhideWhenUsed/>
    <w:rsid w:val="00B5399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5399D"/>
  </w:style>
  <w:style w:type="paragraph" w:styleId="Revision">
    <w:name w:val="Revision"/>
    <w:hidden/>
    <w:uiPriority w:val="99"/>
    <w:semiHidden/>
    <w:rsid w:val="003E13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114025">
      <w:bodyDiv w:val="1"/>
      <w:marLeft w:val="0"/>
      <w:marRight w:val="0"/>
      <w:marTop w:val="0"/>
      <w:marBottom w:val="0"/>
      <w:divBdr>
        <w:top w:val="none" w:sz="0" w:space="0" w:color="auto"/>
        <w:left w:val="none" w:sz="0" w:space="0" w:color="auto"/>
        <w:bottom w:val="none" w:sz="0" w:space="0" w:color="auto"/>
        <w:right w:val="none" w:sz="0" w:space="0" w:color="auto"/>
      </w:divBdr>
    </w:div>
    <w:div w:id="59154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oleObject" Target="embeddings/oleObject2.bin"/><Relationship Id="rId5" Type="http://schemas.microsoft.com/office/2011/relationships/commentsExtended" Target="commentsExtended.xml"/><Relationship Id="rId10" Type="http://schemas.openxmlformats.org/officeDocument/2006/relationships/image" Target="media/image2.wmf"/><Relationship Id="rId4" Type="http://schemas.openxmlformats.org/officeDocument/2006/relationships/comments" Target="comment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1465</Words>
  <Characters>8357</Characters>
  <Application>Microsoft Office Word</Application>
  <DocSecurity>0</DocSecurity>
  <Lines>69</Lines>
  <Paragraphs>19</Paragraphs>
  <ScaleCrop>false</ScaleCrop>
  <Company>Ericsson</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 Yazid</dc:creator>
  <cp:keywords/>
  <dc:description/>
  <cp:lastModifiedBy>Ericsson - Yazid</cp:lastModifiedBy>
  <cp:revision>6</cp:revision>
  <dcterms:created xsi:type="dcterms:W3CDTF">2025-05-21T10:34:00Z</dcterms:created>
  <dcterms:modified xsi:type="dcterms:W3CDTF">2025-05-21T10:39:00Z</dcterms:modified>
</cp:coreProperties>
</file>