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5E3B06BC"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00444285" w:rsidRPr="00444285">
        <w:rPr>
          <w:sz w:val="28"/>
          <w:szCs w:val="28"/>
        </w:rPr>
        <w:t>R3-253790</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77CD9FBA" w:rsidR="007E51C2" w:rsidRDefault="000F6D53">
      <w:pPr>
        <w:rPr>
          <w:lang w:val="en-GB"/>
        </w:rPr>
      </w:pPr>
      <w:r>
        <w:rPr>
          <w:lang w:val="en-GB"/>
        </w:rPr>
        <w:t xml:space="preserve"> </w:t>
      </w:r>
      <w:r w:rsidR="00395640">
        <w:rPr>
          <w:rFonts w:hint="eastAsia"/>
          <w:lang w:val="en-GB"/>
        </w:rPr>
        <w:t>XXXX</w:t>
      </w: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4FC3969" w14:textId="77777777" w:rsidR="00C80659" w:rsidRDefault="00C80659" w:rsidP="00C80659">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2B333F39" w14:textId="77777777" w:rsidR="00C80659" w:rsidRDefault="00C80659" w:rsidP="00C80659">
      <w:pPr>
        <w:rPr>
          <w:rFonts w:cs="Calibri"/>
          <w:b/>
          <w:color w:val="FF00FF"/>
          <w:sz w:val="18"/>
        </w:rPr>
      </w:pPr>
      <w:r>
        <w:rPr>
          <w:rFonts w:cs="Calibri"/>
          <w:b/>
          <w:color w:val="FF00FF"/>
          <w:sz w:val="18"/>
        </w:rPr>
        <w:t>- Discuss and converge on text for the stage 2 TP capturing security level verifications in RAN3</w:t>
      </w:r>
    </w:p>
    <w:p w14:paraId="680D2B85" w14:textId="77777777" w:rsidR="00C80659" w:rsidRDefault="00C80659" w:rsidP="00C80659">
      <w:pPr>
        <w:rPr>
          <w:rFonts w:cs="Calibri"/>
          <w:b/>
          <w:color w:val="FF00FF"/>
          <w:sz w:val="18"/>
        </w:rPr>
      </w:pPr>
      <w:r>
        <w:rPr>
          <w:rFonts w:cs="Calibri"/>
          <w:b/>
          <w:color w:val="FF00FF"/>
          <w:sz w:val="18"/>
        </w:rPr>
        <w:t>- If viable, discuss on security indication in NG: Initial UE Message</w:t>
      </w:r>
    </w:p>
    <w:p w14:paraId="5C4B87E6" w14:textId="77777777" w:rsidR="00C80659" w:rsidRDefault="00C80659" w:rsidP="00C80659">
      <w:pPr>
        <w:rPr>
          <w:rFonts w:cs="Calibri"/>
          <w:b/>
          <w:color w:val="FF00FF"/>
          <w:sz w:val="18"/>
        </w:rPr>
      </w:pPr>
      <w:r>
        <w:rPr>
          <w:rFonts w:cs="Calibri"/>
          <w:b/>
          <w:color w:val="FF00FF"/>
          <w:sz w:val="18"/>
        </w:rPr>
        <w:t>- Generate a TP on terminology and rapporteur corrections</w:t>
      </w:r>
    </w:p>
    <w:p w14:paraId="58A962B0" w14:textId="77777777" w:rsidR="00C80659" w:rsidRDefault="00C80659" w:rsidP="00C80659">
      <w:pPr>
        <w:rPr>
          <w:rFonts w:cs="Calibri"/>
          <w:b/>
          <w:color w:val="FF00FF"/>
          <w:sz w:val="18"/>
        </w:rPr>
      </w:pPr>
      <w:r>
        <w:rPr>
          <w:rFonts w:cs="Calibri"/>
          <w:b/>
          <w:color w:val="FF00FF"/>
          <w:sz w:val="18"/>
        </w:rPr>
        <w:t>- Converge on an LS reply to SA3</w:t>
      </w:r>
    </w:p>
    <w:p w14:paraId="753BD57F" w14:textId="77777777" w:rsidR="00C80659" w:rsidRDefault="00C80659" w:rsidP="00C80659">
      <w:pPr>
        <w:rPr>
          <w:rFonts w:cs="Calibri"/>
          <w:b/>
          <w:color w:val="FF00FF"/>
          <w:sz w:val="18"/>
        </w:rPr>
      </w:pPr>
      <w:r>
        <w:rPr>
          <w:rFonts w:cs="Calibri"/>
          <w:b/>
          <w:color w:val="FF00FF"/>
          <w:sz w:val="18"/>
        </w:rPr>
        <w:t>- Discuss remaining issues highlighted in rapporteur summary</w:t>
      </w:r>
    </w:p>
    <w:p w14:paraId="137A67FE" w14:textId="77777777" w:rsidR="00C80659" w:rsidRDefault="00C80659" w:rsidP="00C80659">
      <w:pPr>
        <w:rPr>
          <w:rFonts w:cs="Calibri"/>
          <w:color w:val="000000"/>
          <w:sz w:val="18"/>
        </w:rPr>
      </w:pPr>
      <w:r>
        <w:rPr>
          <w:rFonts w:cs="Calibri"/>
          <w:color w:val="000000"/>
          <w:sz w:val="18"/>
        </w:rPr>
        <w:t>(moderator - DoCoMo)</w:t>
      </w:r>
    </w:p>
    <w:p w14:paraId="1FB1A5CE" w14:textId="7EAD8A95" w:rsidR="007E51C2" w:rsidRDefault="000F6D53" w:rsidP="00C80659">
      <w:pPr>
        <w:pStyle w:val="1"/>
      </w:pPr>
      <w:r>
        <w:t>Discussion</w:t>
      </w:r>
    </w:p>
    <w:p w14:paraId="3576EF54" w14:textId="21F69C8D" w:rsidR="00395640" w:rsidRDefault="00C80659" w:rsidP="00395640">
      <w:pPr>
        <w:pStyle w:val="2"/>
      </w:pPr>
      <w:r>
        <w:t>S</w:t>
      </w:r>
      <w:r>
        <w:rPr>
          <w:rFonts w:hint="eastAsia"/>
        </w:rPr>
        <w:t>ecurity aspects TP (TS 38.300)</w:t>
      </w:r>
    </w:p>
    <w:p w14:paraId="175BF43E" w14:textId="77777777" w:rsidR="00C80659" w:rsidRPr="00A65D06" w:rsidRDefault="00C80659" w:rsidP="00C80659">
      <w:pPr>
        <w:rPr>
          <w:color w:val="4EA72E"/>
        </w:rPr>
      </w:pPr>
      <w:r w:rsidRPr="00A65D06">
        <w:rPr>
          <w:color w:val="4EA72E"/>
        </w:rPr>
        <w:t>Agree to capture security aspects confirmed by SA3 in a TP to the BLCR to TS38.300</w:t>
      </w:r>
    </w:p>
    <w:p w14:paraId="3DB59A22" w14:textId="77777777" w:rsidR="00C80659" w:rsidRDefault="00C80659" w:rsidP="00C80659">
      <w:pPr>
        <w:rPr>
          <w:color w:val="0070C0"/>
        </w:rPr>
      </w:pPr>
      <w:r w:rsidRPr="000E4EB7">
        <w:rPr>
          <w:color w:val="0070C0"/>
        </w:rPr>
        <w:t>To be continued: discuss and converge on the text for a TP to the BLCR to TS38.300</w:t>
      </w:r>
    </w:p>
    <w:p w14:paraId="70CF1D7A" w14:textId="77777777" w:rsidR="00C80659" w:rsidRPr="00C80659" w:rsidRDefault="00C80659" w:rsidP="00C80659">
      <w:pPr>
        <w:overflowPunct w:val="0"/>
        <w:autoSpaceDE w:val="0"/>
        <w:autoSpaceDN w:val="0"/>
        <w:adjustRightInd w:val="0"/>
        <w:textAlignment w:val="baseline"/>
      </w:pPr>
    </w:p>
    <w:p w14:paraId="54AABE57" w14:textId="77777777" w:rsidR="00C80659" w:rsidRDefault="00C80659" w:rsidP="00C80659">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3554F489" w14:textId="77777777" w:rsidR="00C80659" w:rsidRDefault="00C80659" w:rsidP="00C80659">
      <w:pPr>
        <w:rPr>
          <w:ins w:id="2" w:author="Ericsson User" w:date="2025-03-06T12:05:00Z"/>
          <w:rFonts w:eastAsia="DengXian"/>
        </w:rPr>
      </w:pPr>
      <w:proofErr w:type="gramStart"/>
      <w:ins w:id="3" w:author="Ericsson User" w:date="2025-03-06T12:05:00Z">
        <w:r>
          <w:rPr>
            <w:rFonts w:eastAsia="DengXian"/>
          </w:rPr>
          <w:t>The NR</w:t>
        </w:r>
        <w:proofErr w:type="gramEnd"/>
        <w:r>
          <w:rPr>
            <w:rFonts w:eastAsia="DengXian"/>
          </w:rPr>
          <w:t xml:space="preserve"> Femto GW hosts the following functions:</w:t>
        </w:r>
      </w:ins>
    </w:p>
    <w:p w14:paraId="1735F8F3" w14:textId="77777777" w:rsidR="00C80659" w:rsidRDefault="00C80659" w:rsidP="00C80659">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0C9C3934" w14:textId="77777777" w:rsidR="00C80659" w:rsidRDefault="00C80659" w:rsidP="00C80659">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604B38D6" w14:textId="77777777" w:rsidR="00C80659" w:rsidRDefault="00C80659" w:rsidP="00C80659">
      <w:pPr>
        <w:ind w:left="851" w:hanging="284"/>
        <w:rPr>
          <w:ins w:id="8" w:author="Ericsson User" w:date="2025-03-06T12:05:00Z"/>
          <w:rFonts w:eastAsia="DengXian"/>
        </w:rPr>
      </w:pPr>
      <w:ins w:id="9"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0D04561" w14:textId="77777777" w:rsidR="00C80659" w:rsidRDefault="00C80659" w:rsidP="00C80659">
      <w:pPr>
        <w:ind w:left="851" w:hanging="284"/>
        <w:rPr>
          <w:ins w:id="10" w:author="Nok-1" w:date="2025-04-19T11:40:00Z"/>
          <w:rFonts w:eastAsia="DengXian"/>
        </w:rPr>
      </w:pPr>
      <w:ins w:id="11"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110279B3" w14:textId="77777777" w:rsidR="00C80659" w:rsidRDefault="00C80659" w:rsidP="00C80659">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27038B3D" w14:textId="77777777" w:rsidR="00C80659" w:rsidRDefault="00C80659" w:rsidP="00C80659">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E017A60" w14:textId="77777777" w:rsidR="00C80659" w:rsidRDefault="00C80659" w:rsidP="00C80659">
      <w:pPr>
        <w:ind w:left="851" w:hanging="284"/>
        <w:rPr>
          <w:ins w:id="30" w:author="Nok-1" w:date="2025-04-19T11:52:00Z"/>
          <w:rFonts w:eastAsia="DengXian"/>
        </w:rPr>
      </w:pPr>
      <w:proofErr w:type="gramStart"/>
      <w:ins w:id="31" w:author="Nok-1" w:date="2025-04-19T11:52:00Z">
        <w:r>
          <w:rPr>
            <w:rFonts w:eastAsia="DengXian"/>
          </w:rPr>
          <w:t xml:space="preserve">- </w:t>
        </w:r>
        <w:r>
          <w:rPr>
            <w:rFonts w:eastAsia="DengXian"/>
          </w:rPr>
          <w:tab/>
        </w:r>
      </w:ins>
      <w:ins w:id="32" w:author="Nok-1" w:date="2025-04-19T11:53:00Z">
        <w:r>
          <w:rPr>
            <w:rFonts w:eastAsia="DengXian"/>
          </w:rPr>
          <w:t>At</w:t>
        </w:r>
        <w:proofErr w:type="gramEnd"/>
        <w:r>
          <w:rPr>
            <w:rFonts w:eastAsia="DengXian"/>
          </w:rPr>
          <w:t xml:space="preserve">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29C09F33" w14:textId="77777777" w:rsidR="00C80659" w:rsidRDefault="00C80659" w:rsidP="00C80659">
      <w:pPr>
        <w:ind w:left="851" w:hanging="284"/>
        <w:rPr>
          <w:ins w:id="36" w:author="Ericsson User" w:date="2025-03-06T12:05:00Z"/>
          <w:rFonts w:eastAsia="DengXian"/>
        </w:rPr>
      </w:pPr>
      <w:proofErr w:type="gramStart"/>
      <w:ins w:id="37" w:author="Ericsson User" w:date="2025-03-06T12:05:00Z">
        <w:r>
          <w:rPr>
            <w:rFonts w:eastAsia="DengXian"/>
          </w:rPr>
          <w:t xml:space="preserve">- </w:t>
        </w:r>
        <w:r>
          <w:rPr>
            <w:rFonts w:eastAsia="DengXian"/>
          </w:rPr>
          <w:tab/>
          <w:t>In</w:t>
        </w:r>
        <w:proofErr w:type="gramEnd"/>
        <w:r>
          <w:rPr>
            <w:rFonts w:eastAsia="DengXian"/>
          </w:rPr>
          <w:t xml:space="preserve">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w:t>
        </w:r>
        <w:proofErr w:type="spellStart"/>
        <w:r>
          <w:rPr>
            <w:rFonts w:eastAsia="DengXian"/>
          </w:rPr>
          <w:t>gNB</w:t>
        </w:r>
        <w:proofErr w:type="spellEnd"/>
        <w:r>
          <w:rPr>
            <w:rFonts w:eastAsia="DengXian"/>
          </w:rPr>
          <w:t xml:space="preserve"> ID of the NR Femto with the NR Femto GW ID before sending the respective message to </w:t>
        </w:r>
        <w:r>
          <w:rPr>
            <w:rFonts w:eastAsia="DengXian" w:hint="eastAsia"/>
            <w:lang w:eastAsia="zh-CN"/>
          </w:rPr>
          <w:t xml:space="preserve">the </w:t>
        </w:r>
        <w:r>
          <w:rPr>
            <w:rFonts w:eastAsia="DengXian"/>
          </w:rPr>
          <w:t>AMF.</w:t>
        </w:r>
      </w:ins>
    </w:p>
    <w:p w14:paraId="5DA837B3" w14:textId="77777777" w:rsidR="00C80659" w:rsidRDefault="00C80659" w:rsidP="00C80659">
      <w:pPr>
        <w:ind w:left="851" w:hanging="284"/>
        <w:rPr>
          <w:ins w:id="46" w:author="Ericsson User" w:date="2025-03-06T12:05:00Z"/>
          <w:rFonts w:eastAsia="DengXian"/>
        </w:rPr>
      </w:pPr>
      <w:ins w:id="47" w:author="Ericsson User" w:date="2025-03-06T12:05:00Z">
        <w:r>
          <w:rPr>
            <w:rFonts w:eastAsia="DengXian"/>
          </w:rPr>
          <w:t>-</w:t>
        </w:r>
        <w:r>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Pr>
            <w:rFonts w:eastAsia="DengXian"/>
          </w:rPr>
          <w:t>The NR</w:t>
        </w:r>
        <w:proofErr w:type="gramEnd"/>
        <w:r>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196DB582" w14:textId="77777777" w:rsidR="00C80659" w:rsidRDefault="00C80659" w:rsidP="00C80659">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20D8E9C9" w14:textId="77777777" w:rsidR="00C80659" w:rsidRDefault="00C80659" w:rsidP="00C80659">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3C8D8848" w14:textId="77777777" w:rsidR="00C80659" w:rsidRDefault="00C80659" w:rsidP="00C80659">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1CB1F7D8" w14:textId="77777777" w:rsidR="00C80659" w:rsidRDefault="00C80659" w:rsidP="00C80659">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727DCA18" w14:textId="77777777" w:rsidR="00C80659" w:rsidRDefault="00C80659" w:rsidP="00C80659">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5EBEF680" w14:textId="77777777" w:rsidR="00C80659" w:rsidRDefault="00C80659" w:rsidP="00C80659">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5F036909" w14:textId="77777777" w:rsidR="00C80659" w:rsidRDefault="00C80659" w:rsidP="00C80659">
      <w:pPr>
        <w:ind w:left="851" w:hanging="284"/>
        <w:rPr>
          <w:ins w:id="62" w:author="Nok-1" w:date="2025-04-19T13:25:00Z"/>
          <w:rFonts w:eastAsia="DengXian"/>
        </w:rPr>
      </w:pPr>
      <w:proofErr w:type="gramStart"/>
      <w:ins w:id="63" w:author="Nok-1" w:date="2025-04-19T13:25:00Z">
        <w:r>
          <w:rPr>
            <w:rFonts w:eastAsia="DengXian"/>
          </w:rPr>
          <w:t xml:space="preserve">- </w:t>
        </w:r>
        <w:r>
          <w:rPr>
            <w:rFonts w:eastAsia="DengXian"/>
          </w:rPr>
          <w:tab/>
          <w:t>At</w:t>
        </w:r>
        <w:proofErr w:type="gramEnd"/>
        <w:r>
          <w:rPr>
            <w:rFonts w:eastAsia="DengXian"/>
          </w:rPr>
          <w:t xml:space="preserve">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xml:space="preserve">, that the identity used by the NR Femto is </w:t>
        </w:r>
        <w:proofErr w:type="gramStart"/>
        <w:r>
          <w:rPr>
            <w:rFonts w:eastAsia="DengXian"/>
          </w:rPr>
          <w:t>valid</w:t>
        </w:r>
      </w:ins>
      <w:ins w:id="68" w:author="Nok-1" w:date="2025-04-19T13:28:00Z">
        <w:r>
          <w:rPr>
            <w:rFonts w:eastAsia="DengXian"/>
          </w:rPr>
          <w:t>;</w:t>
        </w:r>
      </w:ins>
      <w:proofErr w:type="gramEnd"/>
    </w:p>
    <w:p w14:paraId="20E164A0" w14:textId="77777777" w:rsidR="00C80659" w:rsidRDefault="00C80659" w:rsidP="00C80659">
      <w:pPr>
        <w:ind w:left="851" w:hanging="284"/>
        <w:rPr>
          <w:ins w:id="69" w:author="Nok-1" w:date="2025-04-19T13:25:00Z"/>
          <w:rFonts w:eastAsia="DengXian"/>
        </w:rPr>
      </w:pPr>
      <w:proofErr w:type="gramStart"/>
      <w:ins w:id="70" w:author="Nok-1" w:date="2025-04-19T13:25:00Z">
        <w:r>
          <w:rPr>
            <w:rFonts w:eastAsia="DengXian"/>
          </w:rPr>
          <w:t xml:space="preserve">- </w:t>
        </w:r>
        <w:r>
          <w:rPr>
            <w:rFonts w:eastAsia="DengXian"/>
          </w:rPr>
          <w:tab/>
          <w:t>At</w:t>
        </w:r>
        <w:proofErr w:type="gramEnd"/>
        <w:r>
          <w:rPr>
            <w:rFonts w:eastAsia="DengXian"/>
          </w:rPr>
          <w:t xml:space="preserve">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w:t>
        </w:r>
        <w:proofErr w:type="gramStart"/>
        <w:r>
          <w:rPr>
            <w:rFonts w:eastAsia="DengXian"/>
          </w:rPr>
          <w:t>cell</w:t>
        </w:r>
      </w:ins>
      <w:ins w:id="77" w:author="Nok-1" w:date="2025-04-19T13:32:00Z">
        <w:r>
          <w:rPr>
            <w:rFonts w:eastAsia="DengXian"/>
          </w:rPr>
          <w:t>;</w:t>
        </w:r>
      </w:ins>
      <w:proofErr w:type="gramEnd"/>
    </w:p>
    <w:p w14:paraId="01DE0640" w14:textId="77777777" w:rsidR="00C80659" w:rsidRDefault="00C80659" w:rsidP="00C80659">
      <w:pPr>
        <w:ind w:left="851" w:hanging="284"/>
        <w:rPr>
          <w:ins w:id="78" w:author="Nok-1" w:date="2025-04-19T13:26:00Z"/>
          <w:rFonts w:eastAsia="DengXian"/>
        </w:rPr>
      </w:pPr>
      <w:proofErr w:type="gramStart"/>
      <w:ins w:id="79" w:author="Nok-1" w:date="2025-04-19T13:26:00Z">
        <w:r>
          <w:rPr>
            <w:rFonts w:eastAsia="DengXian"/>
          </w:rPr>
          <w:t xml:space="preserve">- </w:t>
        </w:r>
        <w:r>
          <w:rPr>
            <w:rFonts w:eastAsia="DengXian"/>
          </w:rPr>
          <w:tab/>
        </w:r>
      </w:ins>
      <w:ins w:id="80" w:author="Nok-1" w:date="2025-04-19T13:31:00Z">
        <w:r>
          <w:rPr>
            <w:rFonts w:eastAsia="DengXian"/>
          </w:rPr>
          <w:t>At</w:t>
        </w:r>
        <w:proofErr w:type="gramEnd"/>
        <w:r>
          <w:rPr>
            <w:rFonts w:eastAsia="DengXian"/>
          </w:rPr>
          <w:t xml:space="preserve">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3DA27A99" w14:textId="77777777" w:rsidR="00C80659" w:rsidRDefault="00C80659" w:rsidP="00C80659">
      <w:pPr>
        <w:rPr>
          <w:ins w:id="88" w:author="Ericsson User" w:date="2025-03-06T12:05:00Z"/>
          <w:color w:val="FF0000"/>
        </w:rPr>
      </w:pPr>
      <w:ins w:id="89" w:author="Ericsson User" w:date="2025-03-06T12:05:00Z">
        <w:r>
          <w:t xml:space="preserve">A TAI used in </w:t>
        </w:r>
        <w:proofErr w:type="gramStart"/>
        <w:r>
          <w:t>a NR</w:t>
        </w:r>
        <w:proofErr w:type="gramEnd"/>
        <w:r>
          <w:t xml:space="preserve"> Femto GW shall not be reused in another NR Femto GW.</w:t>
        </w:r>
      </w:ins>
    </w:p>
    <w:p w14:paraId="6F0A14DC" w14:textId="77777777" w:rsidR="00C80659" w:rsidRDefault="00C80659" w:rsidP="00C80659"/>
    <w:p w14:paraId="2A47F723" w14:textId="099CE528" w:rsidR="00C80659" w:rsidRDefault="00C80659" w:rsidP="00C80659">
      <w:pPr>
        <w:pStyle w:val="2"/>
      </w:pPr>
      <w:proofErr w:type="gramStart"/>
      <w:r>
        <w:rPr>
          <w:rFonts w:hint="eastAsia"/>
        </w:rPr>
        <w:t>Reply</w:t>
      </w:r>
      <w:proofErr w:type="gramEnd"/>
      <w:r>
        <w:rPr>
          <w:rFonts w:hint="eastAsia"/>
        </w:rPr>
        <w:t xml:space="preserve"> LS to SA3</w:t>
      </w:r>
    </w:p>
    <w:p w14:paraId="1F334F77" w14:textId="77777777" w:rsidR="00C80659" w:rsidRPr="00A65D06" w:rsidRDefault="00C80659" w:rsidP="00C80659">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0E7C3D0F" w14:textId="77777777" w:rsidR="00C80659" w:rsidRPr="00A65D06" w:rsidRDefault="00C80659" w:rsidP="00C80659">
      <w:pPr>
        <w:rPr>
          <w:color w:val="4EA72E"/>
        </w:rPr>
      </w:pPr>
      <w:r w:rsidRPr="00A65D06">
        <w:rPr>
          <w:color w:val="4EA72E"/>
        </w:rPr>
        <w:t>Base LS on R3-253566</w:t>
      </w:r>
    </w:p>
    <w:p w14:paraId="1C71583D" w14:textId="77777777" w:rsidR="00C80659" w:rsidRDefault="00C80659" w:rsidP="00C80659">
      <w:pPr>
        <w:rPr>
          <w:rFonts w:ascii="Arial" w:hAnsi="Arial" w:cs="Arial"/>
          <w:b/>
          <w:sz w:val="20"/>
          <w:szCs w:val="20"/>
        </w:rPr>
      </w:pPr>
      <w:r>
        <w:rPr>
          <w:rFonts w:ascii="Arial" w:hAnsi="Arial" w:cs="Arial" w:hint="eastAsia"/>
          <w:b/>
          <w:sz w:val="20"/>
          <w:szCs w:val="20"/>
        </w:rPr>
        <w:t>==================================================================================</w:t>
      </w:r>
    </w:p>
    <w:p w14:paraId="4352E8D0" w14:textId="77777777" w:rsidR="00C80659" w:rsidRDefault="00C80659" w:rsidP="00C80659">
      <w:pPr>
        <w:rPr>
          <w:rFonts w:ascii="Arial" w:hAnsi="Arial" w:cs="Arial"/>
          <w:b/>
          <w:sz w:val="20"/>
          <w:szCs w:val="20"/>
        </w:rPr>
      </w:pPr>
      <w:r>
        <w:rPr>
          <w:rFonts w:ascii="Arial" w:hAnsi="Arial" w:cs="Arial"/>
          <w:b/>
          <w:sz w:val="20"/>
          <w:szCs w:val="20"/>
        </w:rPr>
        <w:t>1. Overall Description:</w:t>
      </w:r>
    </w:p>
    <w:p w14:paraId="5EBA466F" w14:textId="77777777" w:rsidR="00C80659" w:rsidRDefault="00C80659" w:rsidP="00C8065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2CE61E" w14:textId="77777777" w:rsidR="00C80659" w:rsidRDefault="00C80659" w:rsidP="00C8065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7484E5E9" w14:textId="77777777" w:rsidR="00C80659" w:rsidRDefault="00C80659" w:rsidP="00C8065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297513C2" w14:textId="77777777" w:rsidR="00C80659" w:rsidRDefault="00C80659" w:rsidP="00C80659">
      <w:pPr>
        <w:numPr>
          <w:ilvl w:val="0"/>
          <w:numId w:val="11"/>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0B83B38D" w14:textId="77777777" w:rsidR="00C80659" w:rsidRDefault="00C80659" w:rsidP="00C80659">
      <w:pPr>
        <w:numPr>
          <w:ilvl w:val="0"/>
          <w:numId w:val="11"/>
        </w:numPr>
        <w:rPr>
          <w:rFonts w:ascii="Arial" w:hAnsi="Arial" w:cs="Arial"/>
          <w:sz w:val="20"/>
          <w:szCs w:val="20"/>
        </w:rPr>
      </w:pPr>
      <w:r>
        <w:rPr>
          <w:rFonts w:ascii="Arial" w:hAnsi="Arial" w:cs="Arial"/>
          <w:sz w:val="20"/>
          <w:szCs w:val="20"/>
        </w:rPr>
        <w:t>Furthermore, an NR Femto may have more than one cell.</w:t>
      </w:r>
    </w:p>
    <w:p w14:paraId="568BD2EE" w14:textId="77777777" w:rsidR="00C80659" w:rsidRDefault="00C80659" w:rsidP="00C8065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4D27E2D4" w14:textId="77777777" w:rsidR="00C80659" w:rsidRDefault="00C80659" w:rsidP="00C80659">
      <w:pPr>
        <w:rPr>
          <w:rFonts w:ascii="Arial" w:hAnsi="Arial" w:cs="Arial"/>
          <w:b/>
          <w:sz w:val="20"/>
          <w:szCs w:val="20"/>
        </w:rPr>
      </w:pPr>
      <w:r>
        <w:rPr>
          <w:rFonts w:ascii="Arial" w:hAnsi="Arial" w:cs="Arial"/>
          <w:b/>
          <w:sz w:val="20"/>
          <w:szCs w:val="20"/>
        </w:rPr>
        <w:t>2. Actions:</w:t>
      </w:r>
    </w:p>
    <w:p w14:paraId="0E35CE36" w14:textId="77777777" w:rsidR="00C80659" w:rsidRDefault="00C80659" w:rsidP="00C80659">
      <w:pPr>
        <w:ind w:left="1985" w:hanging="1985"/>
        <w:rPr>
          <w:rFonts w:ascii="Arial" w:hAnsi="Arial" w:cs="Arial"/>
          <w:b/>
          <w:sz w:val="20"/>
          <w:szCs w:val="20"/>
        </w:rPr>
      </w:pPr>
      <w:r>
        <w:rPr>
          <w:rFonts w:ascii="Arial" w:hAnsi="Arial" w:cs="Arial"/>
          <w:b/>
          <w:sz w:val="20"/>
          <w:szCs w:val="20"/>
        </w:rPr>
        <w:t>To SA3 group.</w:t>
      </w:r>
    </w:p>
    <w:p w14:paraId="4134B65F" w14:textId="77777777" w:rsidR="00C80659" w:rsidRDefault="00C80659" w:rsidP="00C80659">
      <w:pPr>
        <w:ind w:left="993" w:hanging="993"/>
        <w:rPr>
          <w:rFonts w:ascii="Arial" w:hAnsi="Arial" w:cs="Arial"/>
          <w:sz w:val="20"/>
          <w:szCs w:val="20"/>
        </w:rPr>
      </w:pPr>
      <w:r>
        <w:rPr>
          <w:rFonts w:ascii="Arial" w:hAnsi="Arial" w:cs="Arial"/>
          <w:b/>
          <w:sz w:val="20"/>
          <w:szCs w:val="20"/>
        </w:rPr>
        <w:t>ACTION</w:t>
      </w:r>
      <w:proofErr w:type="gramStart"/>
      <w:r>
        <w:rPr>
          <w:rFonts w:ascii="Arial" w:hAnsi="Arial" w:cs="Arial"/>
          <w:b/>
          <w:sz w:val="20"/>
          <w:szCs w:val="20"/>
        </w:rPr>
        <w:t xml:space="preserve">: </w:t>
      </w:r>
      <w:r>
        <w:rPr>
          <w:rFonts w:ascii="Arial" w:hAnsi="Arial" w:cs="Arial"/>
          <w:b/>
          <w:sz w:val="20"/>
          <w:szCs w:val="20"/>
        </w:rPr>
        <w:tab/>
      </w:r>
      <w:r>
        <w:rPr>
          <w:rFonts w:ascii="Arial" w:hAnsi="Arial" w:cs="Arial"/>
          <w:sz w:val="20"/>
          <w:szCs w:val="20"/>
        </w:rPr>
        <w:t>RAN3</w:t>
      </w:r>
      <w:proofErr w:type="gramEnd"/>
      <w:r>
        <w:rPr>
          <w:rFonts w:ascii="Arial" w:hAnsi="Arial" w:cs="Arial"/>
          <w:sz w:val="20"/>
          <w:szCs w:val="20"/>
        </w:rPr>
        <w:t xml:space="preserve"> asks SA3 group to take the above into account, and to consider amending their agreed text according to the above.</w:t>
      </w:r>
    </w:p>
    <w:p w14:paraId="1E4542AA" w14:textId="77777777" w:rsidR="00C80659" w:rsidRDefault="00C80659" w:rsidP="00C80659">
      <w:pPr>
        <w:ind w:left="993" w:hanging="993"/>
        <w:rPr>
          <w:rFonts w:ascii="Arial" w:hAnsi="Arial" w:cs="Arial"/>
          <w:sz w:val="20"/>
          <w:szCs w:val="20"/>
        </w:rPr>
      </w:pPr>
      <w:r>
        <w:rPr>
          <w:rFonts w:ascii="Arial" w:hAnsi="Arial" w:cs="Arial" w:hint="eastAsia"/>
          <w:sz w:val="20"/>
          <w:szCs w:val="20"/>
        </w:rPr>
        <w:t>=================================================================================</w:t>
      </w:r>
    </w:p>
    <w:p w14:paraId="4CB4217D" w14:textId="77777777" w:rsidR="00444285" w:rsidRPr="00444285" w:rsidRDefault="00444285" w:rsidP="00C80659">
      <w:pPr>
        <w:rPr>
          <w:rFonts w:hint="eastAsia"/>
        </w:rPr>
      </w:pPr>
    </w:p>
    <w:p w14:paraId="104E91ED" w14:textId="101C2C8E" w:rsidR="00C80659" w:rsidRDefault="00C80659" w:rsidP="00C80659">
      <w:pPr>
        <w:pStyle w:val="2"/>
        <w:rPr>
          <w:rFonts w:hint="eastAsia"/>
        </w:rPr>
      </w:pPr>
      <w:r>
        <w:t>S</w:t>
      </w:r>
      <w:r>
        <w:rPr>
          <w:rFonts w:hint="eastAsia"/>
        </w:rPr>
        <w:t>pecific Femto indication in the NG</w:t>
      </w:r>
    </w:p>
    <w:p w14:paraId="40353AD2" w14:textId="77777777" w:rsidR="00C80659" w:rsidRPr="00A10623" w:rsidRDefault="00C80659" w:rsidP="00C80659">
      <w:pPr>
        <w:rPr>
          <w:color w:val="0070C0"/>
        </w:rPr>
      </w:pPr>
      <w:r w:rsidRPr="00A10623">
        <w:rPr>
          <w:color w:val="0070C0"/>
        </w:rPr>
        <w:t>To be further discussed: whether to send a specific Femto indication in the NG: Initial UE message, from NR Femto to enable control of sending Allowed PNI NPN List or not.</w:t>
      </w:r>
    </w:p>
    <w:p w14:paraId="1588E7E7" w14:textId="77777777" w:rsidR="00C80659" w:rsidRDefault="00C80659" w:rsidP="00C80659"/>
    <w:p w14:paraId="3E09FA05" w14:textId="21AD360A" w:rsidR="00C80659" w:rsidRPr="00C80659" w:rsidRDefault="00C80659" w:rsidP="00C80659">
      <w:pPr>
        <w:pStyle w:val="2"/>
        <w:numPr>
          <w:ilvl w:val="0"/>
          <w:numId w:val="0"/>
        </w:numPr>
        <w:ind w:left="578" w:hanging="578"/>
        <w:rPr>
          <w:rFonts w:hint="eastAsia"/>
        </w:rPr>
      </w:pPr>
    </w:p>
    <w:p w14:paraId="4ED61A69" w14:textId="6062698F" w:rsidR="00395640" w:rsidRDefault="000F6D53" w:rsidP="00C80659">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C80659" w14:paraId="4AAD1634"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16823E0" w14:textId="77777777" w:rsidR="00C80659" w:rsidRDefault="00C80659" w:rsidP="00AF66A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33507B2" w14:textId="77777777" w:rsidR="00C80659" w:rsidRDefault="00C80659" w:rsidP="00AF66A8">
            <w:pPr>
              <w:rPr>
                <w:rFonts w:eastAsia="Times New Roman" w:cs="Calibri"/>
                <w:b/>
                <w:bCs/>
                <w:iCs/>
                <w:color w:val="800000"/>
                <w:szCs w:val="28"/>
                <w:lang w:eastAsia="en-US"/>
              </w:rPr>
            </w:pPr>
            <w:r>
              <w:rPr>
                <w:rFonts w:cs="Calibri"/>
                <w:b/>
                <w:color w:val="D60093"/>
                <w:lang w:eastAsia="en-US"/>
              </w:rPr>
              <w:t>QUOTA: 2</w:t>
            </w:r>
          </w:p>
          <w:p w14:paraId="2474D770" w14:textId="77777777" w:rsidR="00C80659" w:rsidRDefault="00C80659" w:rsidP="00AF66A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317997C4"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20C00DE6"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hint="eastAsia"/>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2E20647" w14:textId="77777777" w:rsidR="00C80659" w:rsidRDefault="00C80659" w:rsidP="00AF66A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34177D7A"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04358732"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For NR Femto, the NG-C interface is defined as the interface:</w:t>
            </w:r>
          </w:p>
          <w:p w14:paraId="1490336D"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GW and the Core </w:t>
            </w:r>
            <w:proofErr w:type="gramStart"/>
            <w:r>
              <w:rPr>
                <w:rFonts w:eastAsia="ＭＳ 明朝" w:cs="Calibri"/>
                <w:i/>
                <w:iCs/>
                <w:color w:val="00B050"/>
                <w:kern w:val="2"/>
                <w:sz w:val="16"/>
                <w:szCs w:val="16"/>
                <w:lang w:eastAsia="en-US"/>
              </w:rPr>
              <w:t>Network;</w:t>
            </w:r>
            <w:proofErr w:type="gramEnd"/>
          </w:p>
          <w:p w14:paraId="7B11A127"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NR Femto </w:t>
            </w:r>
            <w:proofErr w:type="gramStart"/>
            <w:r>
              <w:rPr>
                <w:rFonts w:eastAsia="ＭＳ 明朝" w:cs="Calibri"/>
                <w:i/>
                <w:iCs/>
                <w:color w:val="00B050"/>
                <w:kern w:val="2"/>
                <w:sz w:val="16"/>
                <w:szCs w:val="16"/>
                <w:lang w:eastAsia="en-US"/>
              </w:rPr>
              <w:t>GW;</w:t>
            </w:r>
            <w:proofErr w:type="gramEnd"/>
          </w:p>
          <w:p w14:paraId="6E605D16"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Core </w:t>
            </w:r>
            <w:proofErr w:type="gramStart"/>
            <w:r>
              <w:rPr>
                <w:rFonts w:eastAsia="ＭＳ 明朝" w:cs="Calibri"/>
                <w:i/>
                <w:iCs/>
                <w:color w:val="00B050"/>
                <w:kern w:val="2"/>
                <w:sz w:val="16"/>
                <w:szCs w:val="16"/>
                <w:lang w:eastAsia="en-US"/>
              </w:rPr>
              <w:t>Network;</w:t>
            </w:r>
            <w:proofErr w:type="gramEnd"/>
          </w:p>
          <w:p w14:paraId="01E00204"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An NR Femto may serve more than one cell.</w:t>
            </w:r>
          </w:p>
          <w:p w14:paraId="09BA1206"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NG-U is defined as specified in clause 4.3.1.1 regardless of whether it is concentrated in the NR Femto GW. </w:t>
            </w:r>
          </w:p>
          <w:p w14:paraId="425216FF"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 of user plane transport concentration at the Femto GW, the Femto GW takes the role described in Option 3 (routing at the IP). </w:t>
            </w:r>
          </w:p>
          <w:p w14:paraId="6249028D"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TS 38.300 captures reference to the specification section describing NG control plane stack for NR Femto without NR Femto GW.</w:t>
            </w:r>
          </w:p>
          <w:p w14:paraId="25F3C88C"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cases of NR Femto connecting to </w:t>
            </w:r>
            <w:proofErr w:type="gramStart"/>
            <w:r>
              <w:rPr>
                <w:rFonts w:cs="Calibri"/>
                <w:i/>
                <w:iCs/>
                <w:color w:val="00B050"/>
                <w:kern w:val="2"/>
                <w:sz w:val="16"/>
                <w:szCs w:val="16"/>
                <w:lang w:eastAsia="en-US"/>
              </w:rPr>
              <w:t>a NR</w:t>
            </w:r>
            <w:proofErr w:type="gramEnd"/>
            <w:r>
              <w:rPr>
                <w:rFonts w:cs="Calibri"/>
                <w:i/>
                <w:iCs/>
                <w:color w:val="00B050"/>
                <w:kern w:val="2"/>
                <w:sz w:val="16"/>
                <w:szCs w:val="16"/>
                <w:lang w:eastAsia="en-US"/>
              </w:rPr>
              <w:t xml:space="preserve"> Femto GW, the NR Femto shall only connect to a single NR Femto GW at any point in time.</w:t>
            </w:r>
          </w:p>
          <w:p w14:paraId="146156DD" w14:textId="77777777" w:rsidR="00C80659" w:rsidRDefault="00C80659" w:rsidP="00AF66A8">
            <w:pPr>
              <w:widowControl w:val="0"/>
              <w:rPr>
                <w:rFonts w:cs="Calibri"/>
                <w:i/>
                <w:iCs/>
                <w:color w:val="00B050"/>
                <w:kern w:val="2"/>
                <w:sz w:val="16"/>
                <w:szCs w:val="16"/>
                <w:lang w:eastAsia="en-US"/>
              </w:rPr>
            </w:pPr>
            <w:proofErr w:type="gramStart"/>
            <w:r>
              <w:rPr>
                <w:rFonts w:cs="Calibri"/>
                <w:i/>
                <w:iCs/>
                <w:color w:val="00B050"/>
                <w:kern w:val="2"/>
                <w:sz w:val="16"/>
                <w:szCs w:val="16"/>
                <w:lang w:eastAsia="en-US"/>
              </w:rPr>
              <w:t>The NR</w:t>
            </w:r>
            <w:proofErr w:type="gramEnd"/>
            <w:r>
              <w:rPr>
                <w:rFonts w:cs="Calibri"/>
                <w:i/>
                <w:iCs/>
                <w:color w:val="00B050"/>
                <w:kern w:val="2"/>
                <w:sz w:val="16"/>
                <w:szCs w:val="16"/>
                <w:lang w:eastAsia="en-US"/>
              </w:rPr>
              <w:t xml:space="preserve"> Femto GW supports NG-Flex configuration and can simultaneously connect to multiple AMFs.</w:t>
            </w:r>
          </w:p>
          <w:p w14:paraId="754E1201"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Referencing existing definitions and specification is sufficient for access control with CAG – all functionality is already specified.</w:t>
            </w:r>
          </w:p>
          <w:p w14:paraId="4F15B9A2"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The text in Sec. 5.3 of TR 38.799 should be adopted as a NOTE; there is no need to explicitly mention “open”, “closed”, and “hybrid” access mode in such NOTE and no need has been currently identified to introduce such definitions.</w:t>
            </w:r>
          </w:p>
          <w:p w14:paraId="0F7F4CB4"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Send an LS to SA3 to check verification aspects with respect to NR Femto GW architecture.</w:t>
            </w:r>
          </w:p>
          <w:p w14:paraId="21AE487E"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Considering that NAT is an IP router functionality, and that IP routers are part of the transport network, NAT does not need to be mentioned in the stage 2 description of the NR Femto GW; the FFS below is thus resolved.</w:t>
            </w:r>
          </w:p>
          <w:p w14:paraId="361FDEF8"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T</w:t>
            </w:r>
            <w:r w:rsidRPr="000B3AA4">
              <w:rPr>
                <w:rFonts w:cs="Calibri" w:hint="eastAsia"/>
                <w:i/>
                <w:iCs/>
                <w:color w:val="00B050"/>
                <w:kern w:val="2"/>
                <w:sz w:val="16"/>
                <w:szCs w:val="16"/>
                <w:lang w:eastAsia="en-US"/>
              </w:rPr>
              <w:t xml:space="preserve">o avoid </w:t>
            </w:r>
            <w:r w:rsidRPr="000B3AA4">
              <w:rPr>
                <w:rFonts w:cs="Calibri"/>
                <w:i/>
                <w:iCs/>
                <w:color w:val="00B050"/>
                <w:kern w:val="2"/>
                <w:sz w:val="16"/>
                <w:szCs w:val="16"/>
                <w:lang w:eastAsia="en-US"/>
              </w:rPr>
              <w:t xml:space="preserve">routing ambiguities, a TAI used in a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 sh</w:t>
            </w:r>
            <w:r w:rsidRPr="000B3AA4">
              <w:rPr>
                <w:rFonts w:cs="Calibri" w:hint="eastAsia"/>
                <w:i/>
                <w:iCs/>
                <w:color w:val="00B050"/>
                <w:kern w:val="2"/>
                <w:sz w:val="16"/>
                <w:szCs w:val="16"/>
                <w:lang w:eastAsia="en-US"/>
              </w:rPr>
              <w:t>all</w:t>
            </w:r>
            <w:r w:rsidRPr="000B3AA4">
              <w:rPr>
                <w:rFonts w:cs="Calibri"/>
                <w:i/>
                <w:iCs/>
                <w:color w:val="00B050"/>
                <w:kern w:val="2"/>
                <w:sz w:val="16"/>
                <w:szCs w:val="16"/>
                <w:lang w:eastAsia="en-US"/>
              </w:rPr>
              <w:t xml:space="preserve"> not be reused in another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w:t>
            </w:r>
          </w:p>
          <w:p w14:paraId="7FB997B9" w14:textId="77777777" w:rsidR="00C80659" w:rsidRPr="008D455B" w:rsidRDefault="00C80659" w:rsidP="00AF66A8">
            <w:pPr>
              <w:rPr>
                <w:rFonts w:cs="Calibri"/>
                <w:i/>
                <w:iCs/>
                <w:color w:val="00B050"/>
                <w:kern w:val="2"/>
                <w:sz w:val="16"/>
                <w:szCs w:val="16"/>
                <w:lang w:eastAsia="en-US"/>
              </w:rPr>
            </w:pPr>
            <w:r w:rsidRPr="000B3AA4">
              <w:rPr>
                <w:rFonts w:cs="Calibri" w:hint="eastAsia"/>
                <w:i/>
                <w:iCs/>
                <w:color w:val="00B050"/>
                <w:kern w:val="2"/>
                <w:sz w:val="16"/>
                <w:szCs w:val="16"/>
                <w:lang w:eastAsia="en-US"/>
              </w:rPr>
              <w:t>R</w:t>
            </w:r>
            <w:r w:rsidRPr="000B3AA4">
              <w:rPr>
                <w:rFonts w:cs="Calibri"/>
                <w:i/>
                <w:iCs/>
                <w:color w:val="00B050"/>
                <w:kern w:val="2"/>
                <w:sz w:val="16"/>
                <w:szCs w:val="16"/>
                <w:lang w:eastAsia="en-US"/>
              </w:rPr>
              <w:t xml:space="preserve">euse the Global </w:t>
            </w:r>
            <w:proofErr w:type="spellStart"/>
            <w:r w:rsidRPr="000B3AA4">
              <w:rPr>
                <w:rFonts w:cs="Calibri"/>
                <w:i/>
                <w:iCs/>
                <w:color w:val="00B050"/>
                <w:kern w:val="2"/>
                <w:sz w:val="16"/>
                <w:szCs w:val="16"/>
                <w:lang w:eastAsia="en-US"/>
              </w:rPr>
              <w:t>gNB</w:t>
            </w:r>
            <w:proofErr w:type="spellEnd"/>
            <w:r w:rsidRPr="000B3AA4">
              <w:rPr>
                <w:rFonts w:cs="Calibri"/>
                <w:i/>
                <w:iCs/>
                <w:color w:val="00B050"/>
                <w:kern w:val="2"/>
                <w:sz w:val="16"/>
                <w:szCs w:val="16"/>
                <w:lang w:eastAsia="en-US"/>
              </w:rPr>
              <w:t xml:space="preserve"> ID to identify the NR femto node. </w:t>
            </w:r>
          </w:p>
          <w:p w14:paraId="0DFE86ED"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RAN3#127bis:</w:t>
            </w:r>
          </w:p>
          <w:p w14:paraId="788AE92B" w14:textId="77777777" w:rsidR="00C80659" w:rsidRPr="008D455B" w:rsidRDefault="00C80659" w:rsidP="00AF66A8">
            <w:pPr>
              <w:rPr>
                <w:rFonts w:cs="Calibri"/>
                <w:i/>
                <w:iCs/>
                <w:color w:val="00B050"/>
                <w:kern w:val="2"/>
                <w:sz w:val="16"/>
                <w:szCs w:val="16"/>
                <w:lang w:eastAsia="en-US"/>
              </w:rPr>
            </w:pPr>
            <w:r w:rsidRPr="008D455B">
              <w:rPr>
                <w:rFonts w:cs="Calibri" w:hint="eastAsia"/>
                <w:i/>
                <w:iCs/>
                <w:color w:val="00B050"/>
                <w:kern w:val="2"/>
                <w:sz w:val="16"/>
                <w:szCs w:val="16"/>
                <w:lang w:eastAsia="en-US"/>
              </w:rPr>
              <w:t>If t</w:t>
            </w:r>
            <w:r w:rsidRPr="008D455B">
              <w:rPr>
                <w:rFonts w:cs="Calibri"/>
                <w:i/>
                <w:iCs/>
                <w:color w:val="00B050"/>
                <w:kern w:val="2"/>
                <w:sz w:val="16"/>
                <w:szCs w:val="16"/>
                <w:lang w:eastAsia="en-US"/>
              </w:rPr>
              <w:t xml:space="preserve">he SMF </w:t>
            </w:r>
            <w:r w:rsidRPr="008D455B">
              <w:rPr>
                <w:rFonts w:cs="Calibri" w:hint="eastAsia"/>
                <w:i/>
                <w:iCs/>
                <w:color w:val="00B050"/>
                <w:kern w:val="2"/>
                <w:sz w:val="16"/>
                <w:szCs w:val="16"/>
                <w:lang w:eastAsia="en-US"/>
              </w:rPr>
              <w:t>send</w:t>
            </w:r>
            <w:r w:rsidRPr="008D455B">
              <w:rPr>
                <w:rFonts w:cs="Calibri"/>
                <w:i/>
                <w:iCs/>
                <w:color w:val="00B050"/>
                <w:kern w:val="2"/>
                <w:sz w:val="16"/>
                <w:szCs w:val="16"/>
                <w:lang w:eastAsia="en-US"/>
              </w:rPr>
              <w:t xml:space="preserve">s both IP versions in the Transport Layer Address IE, the NR Femto </w:t>
            </w:r>
            <w:r w:rsidRPr="008D455B">
              <w:rPr>
                <w:rFonts w:cs="Calibri" w:hint="eastAsia"/>
                <w:i/>
                <w:iCs/>
                <w:color w:val="00B050"/>
                <w:kern w:val="2"/>
                <w:sz w:val="16"/>
                <w:szCs w:val="16"/>
                <w:lang w:eastAsia="en-US"/>
              </w:rPr>
              <w:t xml:space="preserve">node </w:t>
            </w:r>
            <w:r w:rsidRPr="008D455B">
              <w:rPr>
                <w:rFonts w:cs="Calibri"/>
                <w:i/>
                <w:iCs/>
                <w:color w:val="00B050"/>
                <w:kern w:val="2"/>
                <w:sz w:val="16"/>
                <w:szCs w:val="16"/>
                <w:lang w:eastAsia="en-US"/>
              </w:rPr>
              <w:t>selects the correct IP version.</w:t>
            </w:r>
          </w:p>
          <w:p w14:paraId="042003DF" w14:textId="77777777" w:rsidR="00C80659" w:rsidRPr="008D455B" w:rsidRDefault="00C80659" w:rsidP="00AF66A8">
            <w:pPr>
              <w:rPr>
                <w:rFonts w:cs="Calibri"/>
                <w:i/>
                <w:color w:val="FF0000"/>
                <w:sz w:val="16"/>
                <w:szCs w:val="16"/>
                <w:lang w:eastAsia="en-US"/>
              </w:rPr>
            </w:pPr>
            <w:r w:rsidRPr="008D455B">
              <w:rPr>
                <w:rFonts w:cs="Calibri"/>
                <w:i/>
                <w:color w:val="FF0000"/>
                <w:sz w:val="16"/>
                <w:szCs w:val="16"/>
                <w:lang w:eastAsia="en-US"/>
              </w:rPr>
              <w:t xml:space="preserve">It is FFS how to </w:t>
            </w:r>
            <w:proofErr w:type="spellStart"/>
            <w:r w:rsidRPr="008D455B">
              <w:rPr>
                <w:rFonts w:cs="Calibri"/>
                <w:i/>
                <w:color w:val="FF0000"/>
                <w:sz w:val="16"/>
                <w:szCs w:val="16"/>
                <w:lang w:eastAsia="en-US"/>
              </w:rPr>
              <w:t>harmonise</w:t>
            </w:r>
            <w:proofErr w:type="spellEnd"/>
            <w:r w:rsidRPr="008D455B">
              <w:rPr>
                <w:rFonts w:cs="Calibri"/>
                <w:i/>
                <w:color w:val="FF0000"/>
                <w:sz w:val="16"/>
                <w:szCs w:val="16"/>
                <w:lang w:eastAsia="en-US"/>
              </w:rPr>
              <w:t xml:space="preserve"> terminology for “NR Femto”, “NR Femto Node”. Terminology shall be consistent.</w:t>
            </w:r>
          </w:p>
          <w:p w14:paraId="5B412F31" w14:textId="77777777" w:rsidR="00C80659" w:rsidRDefault="00C80659" w:rsidP="00AF66A8">
            <w:pPr>
              <w:rPr>
                <w:rFonts w:cs="Calibri"/>
                <w:i/>
                <w:color w:val="FF0000"/>
                <w:sz w:val="16"/>
                <w:szCs w:val="16"/>
                <w:lang w:eastAsia="en-US"/>
              </w:rPr>
            </w:pPr>
            <w:r w:rsidRPr="008D455B">
              <w:rPr>
                <w:rFonts w:cs="Calibri"/>
                <w:i/>
                <w:color w:val="FF0000"/>
                <w:sz w:val="16"/>
                <w:szCs w:val="16"/>
                <w:lang w:eastAsia="en-US"/>
              </w:rPr>
              <w:t xml:space="preserve">It is FFS whether the GW can perform IP Version selection in addition to the NR Femto. </w:t>
            </w:r>
          </w:p>
          <w:p w14:paraId="6EBC58F1" w14:textId="77777777" w:rsidR="00C80659" w:rsidRDefault="00C80659" w:rsidP="00AF66A8">
            <w:pPr>
              <w:widowControl w:val="0"/>
              <w:ind w:left="144" w:hanging="144"/>
              <w:rPr>
                <w:rFonts w:cs="Calibri" w:hint="eastAsia"/>
                <w:i/>
                <w:color w:val="FF0000"/>
                <w:sz w:val="16"/>
                <w:szCs w:val="16"/>
                <w:lang w:eastAsia="en-US"/>
              </w:rPr>
            </w:pPr>
            <w:r>
              <w:rPr>
                <w:rFonts w:cs="Calibri"/>
                <w:i/>
                <w:color w:val="FF0000"/>
                <w:sz w:val="16"/>
                <w:szCs w:val="16"/>
                <w:lang w:eastAsia="en-US"/>
              </w:rPr>
              <w:t>Check the open issue above…</w:t>
            </w:r>
          </w:p>
        </w:tc>
      </w:tr>
      <w:tr w:rsidR="00C80659" w:rsidRPr="00A628C8" w14:paraId="5672799F"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399E15" w14:textId="77777777" w:rsidR="00C80659" w:rsidRPr="00A628C8" w:rsidRDefault="00C80659" w:rsidP="00AF66A8">
            <w:pPr>
              <w:widowControl w:val="0"/>
              <w:ind w:left="144" w:hanging="144"/>
              <w:rPr>
                <w:rFonts w:cs="Calibri" w:hint="eastAsia"/>
                <w:sz w:val="18"/>
                <w:lang w:eastAsia="en-US"/>
              </w:rPr>
            </w:pPr>
            <w:r>
              <w:rPr>
                <w:rFonts w:cs="Calibri" w:hint="eastAsia"/>
                <w:sz w:val="18"/>
                <w:lang w:eastAsia="en-US"/>
              </w:rPr>
              <w:t xml:space="preserve"> </w:t>
            </w:r>
            <w:r>
              <w:rPr>
                <w:rFonts w:cs="Calibri"/>
                <w:sz w:val="18"/>
                <w:lang w:eastAsia="en-US"/>
              </w:rPr>
              <w:t xml:space="preserve">                                         </w:t>
            </w:r>
            <w:r w:rsidRPr="008C0436">
              <w:rPr>
                <w:rFonts w:cs="Calibri"/>
                <w:b/>
                <w:bCs/>
                <w:color w:val="C00000"/>
                <w:sz w:val="18"/>
                <w:szCs w:val="18"/>
                <w:lang w:eastAsia="en-US"/>
              </w:rPr>
              <w:t>Security A</w:t>
            </w:r>
            <w:r w:rsidRPr="008C0436">
              <w:rPr>
                <w:rFonts w:cs="Calibri" w:hint="eastAsia"/>
                <w:b/>
                <w:bCs/>
                <w:color w:val="C00000"/>
                <w:sz w:val="18"/>
                <w:szCs w:val="18"/>
                <w:lang w:eastAsia="en-US"/>
              </w:rPr>
              <w:t>spe</w:t>
            </w:r>
            <w:r w:rsidRPr="008C0436">
              <w:rPr>
                <w:rFonts w:cs="Calibri"/>
                <w:b/>
                <w:bCs/>
                <w:color w:val="C00000"/>
                <w:sz w:val="18"/>
                <w:szCs w:val="18"/>
                <w:lang w:eastAsia="en-US"/>
              </w:rPr>
              <w:t>cts</w:t>
            </w:r>
          </w:p>
        </w:tc>
      </w:tr>
      <w:tr w:rsidR="00C80659" w:rsidRPr="00A628C8" w14:paraId="6C858F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0BB7B" w14:textId="77777777" w:rsidR="00C80659" w:rsidRPr="00E3002C" w:rsidRDefault="00C80659" w:rsidP="00AF66A8">
            <w:pPr>
              <w:widowControl w:val="0"/>
              <w:ind w:left="144" w:hanging="144"/>
              <w:rPr>
                <w:rFonts w:cs="Calibri"/>
                <w:sz w:val="18"/>
                <w:lang w:eastAsia="en-US"/>
              </w:rPr>
            </w:pPr>
            <w:hyperlink r:id="rId11" w:history="1">
              <w:r w:rsidRPr="00E3002C">
                <w:rPr>
                  <w:rFonts w:cs="Calibri"/>
                  <w:sz w:val="18"/>
                  <w:lang w:eastAsia="en-US"/>
                </w:rPr>
                <w:t>R3-253021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71514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73D7E" w14:textId="77777777" w:rsidR="00C80659" w:rsidRDefault="00C80659" w:rsidP="00AF66A8">
            <w:pPr>
              <w:widowControl w:val="0"/>
              <w:ind w:left="144" w:hanging="144"/>
              <w:rPr>
                <w:rFonts w:cs="Calibri"/>
                <w:sz w:val="18"/>
                <w:lang w:eastAsia="en-US"/>
              </w:rPr>
            </w:pPr>
            <w:r w:rsidRPr="00A628C8">
              <w:rPr>
                <w:rFonts w:cs="Calibri"/>
                <w:sz w:val="18"/>
                <w:lang w:eastAsia="en-US"/>
              </w:rPr>
              <w:t>LS in</w:t>
            </w:r>
          </w:p>
          <w:p w14:paraId="5C8EC76D" w14:textId="77777777" w:rsidR="00C80659" w:rsidRPr="00A628C8" w:rsidRDefault="00C80659" w:rsidP="00AF66A8">
            <w:pPr>
              <w:widowControl w:val="0"/>
              <w:ind w:left="144" w:hanging="144"/>
              <w:rPr>
                <w:rFonts w:cs="Calibri"/>
                <w:sz w:val="18"/>
                <w:lang w:eastAsia="en-US"/>
              </w:rPr>
            </w:pPr>
            <w:r>
              <w:rPr>
                <w:rFonts w:cs="Calibri"/>
                <w:sz w:val="18"/>
                <w:lang w:eastAsia="en-US"/>
              </w:rPr>
              <w:t>Noted</w:t>
            </w:r>
          </w:p>
        </w:tc>
      </w:tr>
      <w:tr w:rsidR="00C80659" w:rsidRPr="00A628C8" w14:paraId="574E426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CED8C4" w14:textId="77777777" w:rsidR="00C80659" w:rsidRPr="00D82D2B" w:rsidRDefault="00C80659" w:rsidP="00AF66A8">
            <w:pPr>
              <w:widowControl w:val="0"/>
              <w:ind w:left="144" w:hanging="144"/>
              <w:rPr>
                <w:rFonts w:cs="Calibri"/>
                <w:sz w:val="18"/>
                <w:lang w:eastAsia="en-US"/>
              </w:rPr>
            </w:pPr>
            <w:hyperlink r:id="rId12" w:history="1">
              <w:r w:rsidRPr="00D82D2B">
                <w:rPr>
                  <w:rFonts w:cs="Calibri"/>
                  <w:sz w:val="18"/>
                  <w:lang w:eastAsia="en-US"/>
                </w:rPr>
                <w:t>R3-253403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5EC3A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w:t>
            </w:r>
            <w:proofErr w:type="gramStart"/>
            <w:r w:rsidRPr="00A628C8">
              <w:rPr>
                <w:rFonts w:cs="Calibri"/>
                <w:sz w:val="18"/>
                <w:lang w:eastAsia="en-US"/>
              </w:rPr>
              <w:t>reply</w:t>
            </w:r>
            <w:proofErr w:type="gramEnd"/>
            <w:r w:rsidRPr="00A628C8">
              <w:rPr>
                <w:rFonts w:cs="Calibri"/>
                <w:sz w:val="18"/>
                <w:lang w:eastAsia="en-US"/>
              </w:rPr>
              <w:t xml:space="preserve">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3A49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BBF488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055FB19" w14:textId="77777777" w:rsidR="00C80659" w:rsidRPr="00D82D2B" w:rsidRDefault="00C80659" w:rsidP="00AF66A8">
            <w:pPr>
              <w:widowControl w:val="0"/>
              <w:ind w:left="144" w:hanging="144"/>
              <w:rPr>
                <w:rFonts w:cs="Calibri"/>
                <w:sz w:val="18"/>
                <w:lang w:eastAsia="en-US"/>
              </w:rPr>
            </w:pPr>
            <w:hyperlink r:id="rId13" w:history="1">
              <w:r w:rsidRPr="00D82D2B">
                <w:rPr>
                  <w:rFonts w:cs="Calibri"/>
                  <w:sz w:val="18"/>
                  <w:lang w:eastAsia="en-US"/>
                </w:rPr>
                <w:t>R3-253742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D8EE93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94C10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F33D5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D0721" w14:textId="77777777" w:rsidR="00C80659" w:rsidRPr="00D82D2B" w:rsidRDefault="00C80659" w:rsidP="00AF66A8">
            <w:pPr>
              <w:widowControl w:val="0"/>
              <w:ind w:left="144" w:hanging="144"/>
              <w:rPr>
                <w:rFonts w:cs="Calibri"/>
                <w:sz w:val="18"/>
                <w:lang w:eastAsia="en-US"/>
              </w:rPr>
            </w:pPr>
            <w:hyperlink r:id="rId14" w:history="1">
              <w:r w:rsidRPr="00D82D2B">
                <w:rPr>
                  <w:rFonts w:cs="Calibri"/>
                  <w:sz w:val="18"/>
                  <w:lang w:eastAsia="en-US"/>
                </w:rPr>
                <w:t>R3-253224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A17526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38.300] Completion of Security Aspects of NR </w:t>
            </w:r>
            <w:proofErr w:type="gramStart"/>
            <w:r w:rsidRPr="00A628C8">
              <w:rPr>
                <w:rFonts w:cs="Calibri"/>
                <w:sz w:val="18"/>
                <w:lang w:eastAsia="en-US"/>
              </w:rPr>
              <w:t>Femto  (</w:t>
            </w:r>
            <w:proofErr w:type="gramEnd"/>
            <w:r w:rsidRPr="00A628C8">
              <w:rPr>
                <w:rFonts w:cs="Calibri"/>
                <w:sz w:val="18"/>
                <w:lang w:eastAsia="en-US"/>
              </w:rPr>
              <w:t xml:space="preserve">Nokia, TMO US, BT, AT&amp;T, NTT </w:t>
            </w:r>
            <w:proofErr w:type="gramStart"/>
            <w:r w:rsidRPr="00A628C8">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13C5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D0279D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9D11C8" w14:textId="77777777" w:rsidR="00C80659" w:rsidRPr="00D82D2B" w:rsidRDefault="00C80659" w:rsidP="00AF66A8">
            <w:pPr>
              <w:widowControl w:val="0"/>
              <w:ind w:left="144" w:hanging="144"/>
              <w:rPr>
                <w:rFonts w:cs="Calibri"/>
                <w:sz w:val="18"/>
                <w:lang w:eastAsia="en-US"/>
              </w:rPr>
            </w:pPr>
            <w:hyperlink r:id="rId15" w:history="1">
              <w:r w:rsidRPr="00D82D2B">
                <w:rPr>
                  <w:rFonts w:cs="Calibri"/>
                  <w:sz w:val="18"/>
                  <w:lang w:eastAsia="en-US"/>
                </w:rPr>
                <w:t>R3-253347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EBFDB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19BC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8ABB76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08DE56" w14:textId="77777777" w:rsidR="00C80659" w:rsidRPr="00D82D2B" w:rsidRDefault="00C80659" w:rsidP="00AF66A8">
            <w:pPr>
              <w:widowControl w:val="0"/>
              <w:ind w:left="144" w:hanging="144"/>
              <w:rPr>
                <w:rFonts w:cs="Calibri"/>
                <w:sz w:val="18"/>
                <w:lang w:eastAsia="en-US"/>
              </w:rPr>
            </w:pPr>
            <w:hyperlink r:id="rId16" w:history="1">
              <w:r w:rsidRPr="00D82D2B">
                <w:rPr>
                  <w:rFonts w:cs="Calibri"/>
                  <w:sz w:val="18"/>
                  <w:lang w:eastAsia="en-US"/>
                </w:rPr>
                <w:t>R3-253566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64649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57A2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373DE3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A87A8F" w14:textId="77777777" w:rsidR="00C80659" w:rsidRPr="00D82D2B" w:rsidRDefault="00C80659" w:rsidP="00AF66A8">
            <w:pPr>
              <w:widowControl w:val="0"/>
              <w:ind w:left="144" w:hanging="144"/>
              <w:rPr>
                <w:rFonts w:cs="Calibri"/>
                <w:sz w:val="18"/>
                <w:lang w:eastAsia="en-US"/>
              </w:rPr>
            </w:pPr>
            <w:hyperlink r:id="rId17" w:history="1">
              <w:r w:rsidRPr="00D82D2B">
                <w:rPr>
                  <w:rFonts w:cs="Calibri"/>
                  <w:sz w:val="18"/>
                  <w:lang w:eastAsia="en-US"/>
                </w:rPr>
                <w:t>R3-253575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728EF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4BE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63E16B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20EF59" w14:textId="77777777" w:rsidR="00C80659" w:rsidRPr="00D82D2B" w:rsidRDefault="00C80659" w:rsidP="00AF66A8">
            <w:pPr>
              <w:widowControl w:val="0"/>
              <w:ind w:left="144" w:hanging="144"/>
              <w:rPr>
                <w:rFonts w:cs="Calibri"/>
                <w:sz w:val="18"/>
                <w:lang w:eastAsia="en-US"/>
              </w:rPr>
            </w:pPr>
            <w:hyperlink r:id="rId18" w:history="1">
              <w:r w:rsidRPr="00D82D2B">
                <w:rPr>
                  <w:rFonts w:cs="Calibri"/>
                  <w:sz w:val="18"/>
                  <w:lang w:eastAsia="en-US"/>
                </w:rPr>
                <w:t>R3-253576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D8AFD7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B0A7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D82D2B" w14:paraId="00D8A995"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FADC0D" w14:textId="77777777" w:rsidR="00C80659" w:rsidRPr="00D82D2B" w:rsidRDefault="00C80659" w:rsidP="00AF66A8">
            <w:pPr>
              <w:rPr>
                <w:rFonts w:cs="Calibri" w:hint="eastAsia"/>
                <w:sz w:val="18"/>
                <w:lang w:eastAsia="en-US"/>
              </w:rPr>
            </w:pPr>
            <w:r w:rsidRPr="00D82D2B">
              <w:rPr>
                <w:rFonts w:cs="Calibri" w:hint="eastAsia"/>
                <w:sz w:val="18"/>
                <w:lang w:eastAsia="en-US"/>
              </w:rPr>
              <w:t xml:space="preserve"> </w:t>
            </w:r>
            <w:r w:rsidRPr="00D82D2B">
              <w:rPr>
                <w:rFonts w:cs="Calibri"/>
                <w:sz w:val="18"/>
                <w:lang w:eastAsia="en-US"/>
              </w:rPr>
              <w:t xml:space="preserve">                                </w:t>
            </w:r>
            <w:r w:rsidRPr="00D82D2B">
              <w:rPr>
                <w:rFonts w:cs="Calibri"/>
                <w:b/>
                <w:bCs/>
                <w:color w:val="C00000"/>
                <w:sz w:val="18"/>
                <w:szCs w:val="18"/>
                <w:lang w:eastAsia="en-US"/>
              </w:rPr>
              <w:t xml:space="preserve"> IP version selection, Corrections, Others</w:t>
            </w:r>
          </w:p>
        </w:tc>
      </w:tr>
      <w:tr w:rsidR="00C80659" w:rsidRPr="00A628C8" w14:paraId="3195E69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EE57DA" w14:textId="77777777" w:rsidR="00C80659" w:rsidRPr="00D82D2B" w:rsidRDefault="00C80659" w:rsidP="00AF66A8">
            <w:pPr>
              <w:widowControl w:val="0"/>
              <w:ind w:left="144" w:hanging="144"/>
              <w:rPr>
                <w:rFonts w:cs="Calibri"/>
                <w:sz w:val="18"/>
                <w:lang w:eastAsia="en-US"/>
              </w:rPr>
            </w:pPr>
            <w:hyperlink r:id="rId19" w:history="1">
              <w:r w:rsidRPr="00D82D2B">
                <w:rPr>
                  <w:rFonts w:cs="Calibri"/>
                  <w:sz w:val="18"/>
                  <w:lang w:eastAsia="en-US"/>
                </w:rPr>
                <w:t>R3-253413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AD0BC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AB95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026224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BB5B75" w14:textId="77777777" w:rsidR="00C80659" w:rsidRPr="00D82D2B" w:rsidRDefault="00C80659" w:rsidP="00AF66A8">
            <w:pPr>
              <w:widowControl w:val="0"/>
              <w:ind w:left="144" w:hanging="144"/>
              <w:rPr>
                <w:rFonts w:cs="Calibri"/>
                <w:sz w:val="18"/>
                <w:lang w:eastAsia="en-US"/>
              </w:rPr>
            </w:pPr>
            <w:hyperlink r:id="rId20" w:history="1">
              <w:r w:rsidRPr="00D82D2B">
                <w:rPr>
                  <w:rFonts w:cs="Calibri"/>
                  <w:sz w:val="18"/>
                  <w:lang w:eastAsia="en-US"/>
                </w:rPr>
                <w:t>R3-253450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4B0915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4776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B7A1BC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1FDF8E6" w14:textId="77777777" w:rsidR="00C80659" w:rsidRPr="00D82D2B" w:rsidRDefault="00C80659" w:rsidP="00AF66A8">
            <w:pPr>
              <w:widowControl w:val="0"/>
              <w:ind w:left="144" w:hanging="144"/>
              <w:rPr>
                <w:rFonts w:cs="Calibri"/>
                <w:sz w:val="18"/>
                <w:lang w:eastAsia="en-US"/>
              </w:rPr>
            </w:pPr>
            <w:hyperlink r:id="rId21" w:history="1">
              <w:r w:rsidRPr="00D82D2B">
                <w:rPr>
                  <w:rFonts w:cs="Calibri"/>
                  <w:sz w:val="18"/>
                  <w:lang w:eastAsia="en-US"/>
                </w:rPr>
                <w:t>R3-253364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427A1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31C8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B7DC58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890FCA" w14:textId="77777777" w:rsidR="00C80659" w:rsidRPr="00D82D2B" w:rsidRDefault="00C80659" w:rsidP="00AF66A8">
            <w:pPr>
              <w:widowControl w:val="0"/>
              <w:ind w:left="144" w:hanging="144"/>
              <w:rPr>
                <w:rFonts w:cs="Calibri"/>
                <w:sz w:val="18"/>
                <w:lang w:eastAsia="en-US"/>
              </w:rPr>
            </w:pPr>
            <w:hyperlink r:id="rId22" w:history="1">
              <w:r w:rsidRPr="00D82D2B">
                <w:rPr>
                  <w:rFonts w:cs="Calibri"/>
                  <w:sz w:val="18"/>
                  <w:lang w:eastAsia="en-US"/>
                </w:rPr>
                <w:t>R3-253225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F987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Completion of other open points of NR Femto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7FBA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D9DECB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109F8C" w14:textId="77777777" w:rsidR="00C80659" w:rsidRPr="00D82D2B" w:rsidRDefault="00C80659" w:rsidP="00AF66A8">
            <w:pPr>
              <w:widowControl w:val="0"/>
              <w:ind w:left="144" w:hanging="144"/>
              <w:rPr>
                <w:rFonts w:cs="Calibri"/>
                <w:sz w:val="18"/>
                <w:lang w:eastAsia="en-US"/>
              </w:rPr>
            </w:pPr>
            <w:hyperlink r:id="rId23" w:history="1">
              <w:r w:rsidRPr="00D82D2B">
                <w:rPr>
                  <w:rFonts w:cs="Calibri"/>
                  <w:sz w:val="18"/>
                  <w:lang w:eastAsia="en-US"/>
                </w:rPr>
                <w:t>R3-253226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FC571D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TS 38.413] Completion of other open points of NR </w:t>
            </w:r>
            <w:proofErr w:type="gramStart"/>
            <w:r w:rsidRPr="00A628C8">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DE1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6011121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8EB392" w14:textId="77777777" w:rsidR="00C80659" w:rsidRPr="00D82D2B" w:rsidRDefault="00C80659" w:rsidP="00AF66A8">
            <w:pPr>
              <w:widowControl w:val="0"/>
              <w:ind w:left="144" w:hanging="144"/>
              <w:rPr>
                <w:rFonts w:cs="Calibri"/>
                <w:sz w:val="18"/>
                <w:lang w:eastAsia="en-US"/>
              </w:rPr>
            </w:pPr>
            <w:hyperlink r:id="rId24" w:history="1">
              <w:r w:rsidRPr="00D82D2B">
                <w:rPr>
                  <w:rFonts w:cs="Calibri"/>
                  <w:sz w:val="18"/>
                  <w:lang w:eastAsia="en-US"/>
                </w:rPr>
                <w:t>R3-253346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8BBD6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2E2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D78BA6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9F000D6" w14:textId="77777777" w:rsidR="00C80659" w:rsidRPr="00D82D2B" w:rsidRDefault="00C80659" w:rsidP="00AF66A8">
            <w:pPr>
              <w:widowControl w:val="0"/>
              <w:ind w:left="144" w:hanging="144"/>
              <w:rPr>
                <w:rFonts w:cs="Calibri"/>
                <w:sz w:val="18"/>
                <w:lang w:eastAsia="en-US"/>
              </w:rPr>
            </w:pPr>
            <w:hyperlink r:id="rId25" w:history="1">
              <w:r w:rsidRPr="00D82D2B">
                <w:rPr>
                  <w:rFonts w:cs="Calibri"/>
                  <w:sz w:val="18"/>
                  <w:lang w:eastAsia="en-US"/>
                </w:rPr>
                <w:t>R3-253304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5CBB4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Discussion on </w:t>
            </w:r>
            <w:proofErr w:type="gramStart"/>
            <w:r w:rsidRPr="00A628C8">
              <w:rPr>
                <w:rFonts w:cs="Calibri"/>
                <w:sz w:val="18"/>
                <w:lang w:eastAsia="en-US"/>
              </w:rPr>
              <w:t>remain</w:t>
            </w:r>
            <w:proofErr w:type="gramEnd"/>
            <w:r w:rsidRPr="00A628C8">
              <w:rPr>
                <w:rFonts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8783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3875B5E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932AB9" w14:textId="77777777" w:rsidR="00C80659" w:rsidRPr="00D82D2B" w:rsidRDefault="00C80659" w:rsidP="00AF66A8">
            <w:pPr>
              <w:widowControl w:val="0"/>
              <w:ind w:left="144" w:hanging="144"/>
              <w:rPr>
                <w:rFonts w:cs="Calibri"/>
                <w:sz w:val="18"/>
                <w:lang w:eastAsia="en-US"/>
              </w:rPr>
            </w:pPr>
            <w:hyperlink r:id="rId26" w:history="1">
              <w:r w:rsidRPr="00D82D2B">
                <w:rPr>
                  <w:rFonts w:cs="Calibri"/>
                  <w:sz w:val="18"/>
                  <w:lang w:eastAsia="en-US"/>
                </w:rPr>
                <w:t>R3-253305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DAF55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02E77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439EC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D0A003" w14:textId="77777777" w:rsidR="00C80659" w:rsidRPr="00D82D2B" w:rsidRDefault="00C80659" w:rsidP="00AF66A8">
            <w:pPr>
              <w:widowControl w:val="0"/>
              <w:ind w:left="144" w:hanging="144"/>
              <w:rPr>
                <w:rFonts w:cs="Calibri"/>
                <w:sz w:val="18"/>
                <w:lang w:eastAsia="en-US"/>
              </w:rPr>
            </w:pPr>
            <w:hyperlink r:id="rId27" w:history="1">
              <w:r w:rsidRPr="00D82D2B">
                <w:rPr>
                  <w:rFonts w:cs="Calibri"/>
                  <w:sz w:val="18"/>
                  <w:lang w:eastAsia="en-US"/>
                </w:rPr>
                <w:t>R3-253322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9749F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C548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77E9836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2FFD8E" w14:textId="77777777" w:rsidR="00C80659" w:rsidRPr="00D82D2B" w:rsidRDefault="00C80659" w:rsidP="00AF66A8">
            <w:pPr>
              <w:widowControl w:val="0"/>
              <w:ind w:left="144" w:hanging="144"/>
              <w:rPr>
                <w:rFonts w:cs="Calibri"/>
                <w:sz w:val="18"/>
                <w:lang w:eastAsia="en-US"/>
              </w:rPr>
            </w:pPr>
            <w:hyperlink r:id="rId28" w:history="1">
              <w:r w:rsidRPr="00D82D2B">
                <w:rPr>
                  <w:rFonts w:cs="Calibri"/>
                  <w:sz w:val="18"/>
                  <w:lang w:eastAsia="en-US"/>
                </w:rPr>
                <w:t>R3-253323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21F1D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2880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2F72F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463FBB6" w14:textId="77777777" w:rsidR="00C80659" w:rsidRPr="00D82D2B" w:rsidRDefault="00C80659" w:rsidP="00AF66A8">
            <w:pPr>
              <w:widowControl w:val="0"/>
              <w:ind w:left="144" w:hanging="144"/>
              <w:rPr>
                <w:rFonts w:cs="Calibri"/>
                <w:sz w:val="18"/>
                <w:lang w:eastAsia="en-US"/>
              </w:rPr>
            </w:pPr>
            <w:hyperlink r:id="rId29" w:history="1">
              <w:r w:rsidRPr="00D82D2B">
                <w:rPr>
                  <w:rFonts w:cs="Calibri"/>
                  <w:sz w:val="18"/>
                  <w:lang w:eastAsia="en-US"/>
                </w:rPr>
                <w:t>R3-253637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ABC4C9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1E2D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70EC93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EF27E6" w14:textId="77777777" w:rsidR="00C80659" w:rsidRPr="00D82D2B" w:rsidRDefault="00C80659" w:rsidP="00AF66A8">
            <w:pPr>
              <w:widowControl w:val="0"/>
              <w:ind w:left="144" w:hanging="144"/>
              <w:rPr>
                <w:rFonts w:cs="Calibri"/>
                <w:sz w:val="18"/>
                <w:lang w:eastAsia="en-US"/>
              </w:rPr>
            </w:pPr>
            <w:hyperlink r:id="rId30" w:history="1">
              <w:r w:rsidRPr="00D82D2B">
                <w:rPr>
                  <w:rFonts w:cs="Calibri"/>
                  <w:sz w:val="18"/>
                  <w:lang w:eastAsia="en-US"/>
                </w:rPr>
                <w:t>R3-253638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4DA6BE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A9CD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30E1FC0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D4AA4F6" w14:textId="77777777" w:rsidR="00C80659" w:rsidRPr="00D82D2B" w:rsidRDefault="00C80659" w:rsidP="00AF66A8">
            <w:pPr>
              <w:widowControl w:val="0"/>
              <w:ind w:left="144" w:hanging="144"/>
              <w:rPr>
                <w:rFonts w:cs="Calibri"/>
                <w:sz w:val="18"/>
                <w:lang w:eastAsia="en-US"/>
              </w:rPr>
            </w:pPr>
            <w:hyperlink r:id="rId31" w:history="1">
              <w:r w:rsidRPr="00D82D2B">
                <w:rPr>
                  <w:rFonts w:cs="Calibri"/>
                  <w:sz w:val="18"/>
                  <w:lang w:eastAsia="en-US"/>
                </w:rPr>
                <w:t>R3-253741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A76AF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FCB2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91F4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88D5B7F" w14:textId="77777777" w:rsidR="00C80659" w:rsidRPr="00A628C8" w:rsidRDefault="00C80659" w:rsidP="00AF66A8">
            <w:pPr>
              <w:widowControl w:val="0"/>
              <w:ind w:left="144" w:hanging="144"/>
              <w:rPr>
                <w:rFonts w:cs="Calibri"/>
                <w:sz w:val="18"/>
                <w:highlight w:val="yellow"/>
                <w:lang w:eastAsia="en-US"/>
              </w:rPr>
            </w:pPr>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FC0CA1" w14:textId="77777777" w:rsidR="00C80659" w:rsidRPr="00A628C8" w:rsidRDefault="00C80659" w:rsidP="00AF66A8">
            <w:pPr>
              <w:widowControl w:val="0"/>
              <w:ind w:left="144" w:hanging="144"/>
              <w:rPr>
                <w:rFonts w:cs="Calibri"/>
                <w:sz w:val="18"/>
                <w:lang w:eastAsia="en-US"/>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D28C6" w14:textId="77777777" w:rsidR="00C80659" w:rsidRPr="00A628C8" w:rsidRDefault="00C80659" w:rsidP="00AF66A8">
            <w:pPr>
              <w:widowControl w:val="0"/>
              <w:ind w:left="144" w:hanging="144"/>
              <w:rPr>
                <w:rFonts w:cs="Calibri"/>
                <w:sz w:val="18"/>
                <w:lang w:eastAsia="en-US"/>
              </w:rPr>
            </w:pPr>
          </w:p>
        </w:tc>
      </w:tr>
      <w:tr w:rsidR="00C80659" w:rsidRPr="00A628C8" w14:paraId="4B90588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B69DB4E" w14:textId="77777777" w:rsidR="00C80659" w:rsidRPr="00A628C8" w:rsidRDefault="00C80659" w:rsidP="00AF66A8">
            <w:pPr>
              <w:widowControl w:val="0"/>
              <w:ind w:left="144" w:hanging="144"/>
              <w:rPr>
                <w:rFonts w:cs="Calibri"/>
                <w:sz w:val="18"/>
                <w:highlight w:val="red"/>
                <w:lang w:eastAsia="en-US"/>
              </w:rPr>
            </w:pPr>
            <w:hyperlink r:id="rId32" w:history="1">
              <w:r w:rsidRPr="00A628C8">
                <w:rPr>
                  <w:rFonts w:cs="Calibri"/>
                  <w:sz w:val="18"/>
                  <w:highlight w:val="red"/>
                  <w:lang w:eastAsia="en-US"/>
                </w:rPr>
                <w:t>R3-253451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0F0FF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14EE"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7403A9A7"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616DDFD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A17D1F" w14:textId="77777777" w:rsidR="00C80659" w:rsidRPr="00A628C8" w:rsidRDefault="00C80659" w:rsidP="00AF66A8">
            <w:pPr>
              <w:widowControl w:val="0"/>
              <w:ind w:left="144" w:hanging="144"/>
              <w:rPr>
                <w:rFonts w:cs="Calibri"/>
                <w:sz w:val="18"/>
                <w:highlight w:val="red"/>
                <w:lang w:eastAsia="en-US"/>
              </w:rPr>
            </w:pPr>
            <w:hyperlink r:id="rId33" w:history="1">
              <w:r w:rsidRPr="00A628C8">
                <w:rPr>
                  <w:rFonts w:cs="Calibri"/>
                  <w:sz w:val="18"/>
                  <w:highlight w:val="red"/>
                  <w:lang w:eastAsia="en-US"/>
                </w:rPr>
                <w:t>R3-253565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4A0A0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02489"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15365BD6"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3CED9C39"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30C5F8" w14:textId="77777777" w:rsidR="00C80659" w:rsidRPr="00E3002C" w:rsidRDefault="00C80659" w:rsidP="00AF66A8">
            <w:pPr>
              <w:rPr>
                <w:rFonts w:cs="Calibri"/>
                <w:color w:val="FF00FF"/>
                <w:sz w:val="18"/>
              </w:rPr>
            </w:pPr>
            <w:r w:rsidRPr="00E3002C">
              <w:rPr>
                <w:rFonts w:eastAsia="Times New Roman" w:hint="eastAsia"/>
              </w:rPr>
              <w:t xml:space="preserve">RAN3 to </w:t>
            </w:r>
            <w:r w:rsidRPr="00E3002C">
              <w:rPr>
                <w:rFonts w:eastAsia="Times New Roman"/>
              </w:rPr>
              <w:t>discuss</w:t>
            </w:r>
            <w:r w:rsidRPr="00E3002C">
              <w:rPr>
                <w:rFonts w:eastAsia="Times New Roman" w:hint="eastAsia"/>
              </w:rPr>
              <w:t xml:space="preserve"> and </w:t>
            </w:r>
            <w:r w:rsidRPr="00E3002C">
              <w:t xml:space="preserve">capture the security verifications confirmed by SA3 in the NR Femto BL CR 38.300 as per the TP </w:t>
            </w:r>
            <w:r>
              <w:t>in R3-253224</w:t>
            </w:r>
            <w:r w:rsidRPr="00E3002C">
              <w:t>.</w:t>
            </w:r>
          </w:p>
          <w:p w14:paraId="1D27A1E6" w14:textId="77777777" w:rsidR="00C80659" w:rsidRDefault="00C80659" w:rsidP="00AF66A8">
            <w:r w:rsidRPr="00E3002C">
              <w:t xml:space="preserve">Ericsson: </w:t>
            </w:r>
            <w:r>
              <w:t xml:space="preserve">we do not need to capture the security descriptions concerning what SA3 has confirmed in 38.300. we should capture in TS38.300 a statement that security </w:t>
            </w:r>
            <w:proofErr w:type="spellStart"/>
            <w:r>
              <w:t>isues</w:t>
            </w:r>
            <w:proofErr w:type="spellEnd"/>
            <w:r>
              <w:t xml:space="preserve"> are addressed in the SA3 spec of concern</w:t>
            </w:r>
          </w:p>
          <w:p w14:paraId="147AB020" w14:textId="77777777" w:rsidR="00C80659" w:rsidRDefault="00C80659" w:rsidP="00AF66A8">
            <w:r>
              <w:t>Nokia: TS33.545 does not specify the procedure over which verification happens. For these reasons we need a description that spells out which procedures need to be verified.</w:t>
            </w:r>
          </w:p>
          <w:p w14:paraId="41C37E9C" w14:textId="77777777" w:rsidR="00C80659" w:rsidRDefault="00C80659" w:rsidP="00AF66A8">
            <w:r>
              <w:t>Huawei: Support the description added in the TP from Nokia 8R3-253224</w:t>
            </w:r>
          </w:p>
          <w:p w14:paraId="03DD0F5A" w14:textId="77777777" w:rsidR="00C80659" w:rsidRDefault="00C80659" w:rsidP="00AF66A8">
            <w:r>
              <w:t xml:space="preserve">Ericsson: there is going to be no action </w:t>
            </w:r>
            <w:proofErr w:type="gramStart"/>
            <w:r>
              <w:t>as a consequence of</w:t>
            </w:r>
            <w:proofErr w:type="gramEnd"/>
            <w:r>
              <w:t xml:space="preserve"> a security verification failure, there will only be a disconnection. Therefore, RAN3 should not capture </w:t>
            </w:r>
            <w:proofErr w:type="spellStart"/>
            <w:r>
              <w:t>veriufication</w:t>
            </w:r>
            <w:proofErr w:type="spellEnd"/>
            <w:r>
              <w:t xml:space="preserve"> procedure details as there is no action to be captured in RAN3´s specs.</w:t>
            </w:r>
          </w:p>
          <w:p w14:paraId="52A299A8" w14:textId="77777777" w:rsidR="00C80659" w:rsidRPr="00A65D06" w:rsidRDefault="00C80659" w:rsidP="00AF66A8">
            <w:pPr>
              <w:rPr>
                <w:color w:val="4EA72E"/>
              </w:rPr>
            </w:pPr>
            <w:r w:rsidRPr="00A65D06">
              <w:rPr>
                <w:color w:val="4EA72E"/>
              </w:rPr>
              <w:t>Agree to capture security aspects confirmed by SA3 in a TP to the BLCR to TS38.300</w:t>
            </w:r>
          </w:p>
          <w:p w14:paraId="42ED9115" w14:textId="77777777" w:rsidR="00C80659" w:rsidRDefault="00C80659" w:rsidP="00AF66A8">
            <w:pPr>
              <w:rPr>
                <w:color w:val="0070C0"/>
              </w:rPr>
            </w:pPr>
            <w:r w:rsidRPr="000E4EB7">
              <w:rPr>
                <w:color w:val="0070C0"/>
              </w:rPr>
              <w:t>To be continued: discuss and converge on the text for a TP to the BLCR to TS38.300</w:t>
            </w:r>
          </w:p>
          <w:p w14:paraId="2EE39E4F" w14:textId="77777777" w:rsidR="00C80659" w:rsidRDefault="00C80659" w:rsidP="00AF66A8">
            <w:r w:rsidRPr="000E4EB7">
              <w:t>Samsung</w:t>
            </w:r>
            <w:r>
              <w:t xml:space="preserve">: We need to </w:t>
            </w:r>
            <w:proofErr w:type="gramStart"/>
            <w:r>
              <w:t>verify also</w:t>
            </w:r>
            <w:proofErr w:type="gramEnd"/>
            <w:r>
              <w:t xml:space="preserve"> the cell access mode.</w:t>
            </w:r>
          </w:p>
          <w:p w14:paraId="6D3D01B5" w14:textId="77777777" w:rsidR="00C80659" w:rsidRPr="00A10623" w:rsidRDefault="00C80659" w:rsidP="00AF66A8">
            <w:pPr>
              <w:rPr>
                <w:color w:val="0070C0"/>
              </w:rPr>
            </w:pPr>
            <w:r w:rsidRPr="00A10623">
              <w:rPr>
                <w:color w:val="0070C0"/>
              </w:rPr>
              <w:t>To be further discussed: whether to send a specific Femto indication in the NG: Initial UE message, from NR Femto to enable control of sending Allowed PNI NPN List or not.</w:t>
            </w:r>
          </w:p>
          <w:p w14:paraId="587761C2" w14:textId="77777777" w:rsidR="00C80659" w:rsidRDefault="00C80659" w:rsidP="00AF66A8"/>
          <w:p w14:paraId="76EE239E" w14:textId="77777777" w:rsidR="00C80659" w:rsidRDefault="00C80659" w:rsidP="00AF66A8">
            <w:r>
              <w:t xml:space="preserve">Ericsson: </w:t>
            </w:r>
            <w:proofErr w:type="gramStart"/>
            <w:r>
              <w:t>what</w:t>
            </w:r>
            <w:proofErr w:type="gramEnd"/>
            <w:r>
              <w:t xml:space="preserve"> is the reason for this proposal? We reuse PNI-NPN functionalities, this was not raised by SA3</w:t>
            </w:r>
          </w:p>
          <w:p w14:paraId="28D963EE" w14:textId="77777777" w:rsidR="00C80659" w:rsidRDefault="00C80659" w:rsidP="00AF66A8">
            <w:r>
              <w:t xml:space="preserve">Nokia: </w:t>
            </w:r>
            <w:proofErr w:type="spellStart"/>
            <w:r>
              <w:t>Femtos</w:t>
            </w:r>
            <w:proofErr w:type="spellEnd"/>
            <w:r>
              <w:t xml:space="preserve"> may not be trusted. For this </w:t>
            </w:r>
            <w:proofErr w:type="gramStart"/>
            <w:r>
              <w:t>reason</w:t>
            </w:r>
            <w:proofErr w:type="gramEnd"/>
            <w:r>
              <w:t xml:space="preserve"> an Allowed PNI NPN List may not be </w:t>
            </w:r>
            <w:proofErr w:type="spellStart"/>
            <w:r>
              <w:t>signalled</w:t>
            </w:r>
            <w:proofErr w:type="spellEnd"/>
            <w:r>
              <w:t xml:space="preserve"> to the Femto</w:t>
            </w:r>
          </w:p>
          <w:p w14:paraId="36DB5AEF" w14:textId="77777777" w:rsidR="00C80659" w:rsidRDefault="00C80659" w:rsidP="00AF66A8">
            <w:r>
              <w:t>Ericsson: SA3 has wrongly assumed that the situation is the same as in 4G and they have copied the 4G specifications. We should reply to SA3 and point out that there are differences between 4G and 5G.</w:t>
            </w:r>
          </w:p>
          <w:p w14:paraId="183C4284" w14:textId="77777777" w:rsidR="00C80659" w:rsidRDefault="00C80659" w:rsidP="00AF66A8">
            <w:r>
              <w:t>Huawei: the indication from the Femto to the AMF should be a node level indication</w:t>
            </w:r>
          </w:p>
          <w:p w14:paraId="5AD08490" w14:textId="77777777" w:rsidR="00C80659" w:rsidRDefault="00C80659" w:rsidP="00AF66A8">
            <w:r>
              <w:t>Nokia: there is no node level message going directly from the Femto to the AMF</w:t>
            </w:r>
          </w:p>
          <w:p w14:paraId="0C7A7483" w14:textId="77777777" w:rsidR="00C80659" w:rsidRDefault="00C80659" w:rsidP="00AF66A8">
            <w:r>
              <w:t>ZTE: the connection between the Femto and the AMF should not be established if the Femto is untrusted. The information that the Femto sends to the AMF is not about whether the Femto is trustable or not but only about the fact that the node is a Femto</w:t>
            </w:r>
          </w:p>
          <w:p w14:paraId="50D48427" w14:textId="77777777" w:rsidR="00C80659" w:rsidRDefault="00C80659" w:rsidP="00AF66A8">
            <w:r>
              <w:t xml:space="preserve">Ericsson: We should not discuss security in RAN3. We agreed that we should reuse PNI-NPN functionalities as they are. Hence the Allowed PNI-NPN list should </w:t>
            </w:r>
            <w:proofErr w:type="spellStart"/>
            <w:proofErr w:type="gramStart"/>
            <w:r>
              <w:t>e</w:t>
            </w:r>
            <w:proofErr w:type="spellEnd"/>
            <w:r>
              <w:t xml:space="preserve"> </w:t>
            </w:r>
            <w:proofErr w:type="spellStart"/>
            <w:r>
              <w:t>signalled</w:t>
            </w:r>
            <w:proofErr w:type="spellEnd"/>
            <w:proofErr w:type="gramEnd"/>
            <w:r>
              <w:t xml:space="preserve"> to the Femto.</w:t>
            </w:r>
          </w:p>
          <w:p w14:paraId="03DEBFB6" w14:textId="77777777" w:rsidR="00C80659" w:rsidRDefault="00C80659" w:rsidP="00AF66A8">
            <w:r>
              <w:t xml:space="preserve">Huawei: Agree that the Allowed PNI-NPN information shall be sent to the Femto. Also agree that the mobility restriction list is sent to the Femto. </w:t>
            </w:r>
          </w:p>
          <w:p w14:paraId="136D600B" w14:textId="77777777" w:rsidR="00C80659" w:rsidRDefault="00C80659" w:rsidP="00AF66A8">
            <w:r>
              <w:t>R3-253566</w:t>
            </w:r>
          </w:p>
          <w:p w14:paraId="660A3EF1" w14:textId="77777777" w:rsidR="00C80659" w:rsidRDefault="00C80659" w:rsidP="00AF66A8">
            <w:r>
              <w:t xml:space="preserve">Nokia: we should remove text that challenged SA3. </w:t>
            </w:r>
          </w:p>
          <w:p w14:paraId="321D7F30" w14:textId="77777777" w:rsidR="00C80659" w:rsidRPr="00A65D06" w:rsidRDefault="00C80659" w:rsidP="00AF66A8">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30A533E6" w14:textId="77777777" w:rsidR="00C80659" w:rsidRPr="00A65D06" w:rsidRDefault="00C80659" w:rsidP="00AF66A8">
            <w:pPr>
              <w:rPr>
                <w:color w:val="4EA72E"/>
              </w:rPr>
            </w:pPr>
            <w:r w:rsidRPr="00A65D06">
              <w:rPr>
                <w:color w:val="4EA72E"/>
              </w:rPr>
              <w:t>Base LS on R3-253566</w:t>
            </w:r>
          </w:p>
          <w:p w14:paraId="4CC4C1C4" w14:textId="77777777" w:rsidR="00C80659" w:rsidRPr="00154591" w:rsidRDefault="00C80659" w:rsidP="00AF66A8">
            <w:pPr>
              <w:rPr>
                <w:rFonts w:eastAsia="Times New Roman"/>
              </w:rPr>
            </w:pPr>
            <w:r w:rsidRPr="00154591">
              <w:rPr>
                <w:rFonts w:eastAsia="Times New Roman" w:hint="eastAsia"/>
              </w:rPr>
              <w:t>RAN3 to discuss the following two options regarding naming of 5G Femto.</w:t>
            </w:r>
          </w:p>
          <w:p w14:paraId="334A536C" w14:textId="77777777" w:rsidR="00C80659" w:rsidRDefault="00C80659" w:rsidP="00AF66A8">
            <w:r w:rsidRPr="00154591">
              <w:rPr>
                <w:rFonts w:eastAsia="Times New Roman" w:hint="eastAsia"/>
              </w:rPr>
              <w:t>Option1</w:t>
            </w:r>
            <w:r>
              <w:t>: use the terms “NR Femto node” and “NR Femto cell” to designate respectively the node and the cell.</w:t>
            </w:r>
            <w:r>
              <w:rPr>
                <w:rFonts w:hint="eastAsia"/>
              </w:rPr>
              <w:t xml:space="preserve"> (</w:t>
            </w:r>
            <w:r>
              <w:t>R3-253225</w:t>
            </w:r>
            <w:r>
              <w:rPr>
                <w:rFonts w:hint="eastAsia"/>
              </w:rPr>
              <w:t>)</w:t>
            </w:r>
          </w:p>
          <w:p w14:paraId="456F1A32" w14:textId="77777777" w:rsidR="00C80659" w:rsidRDefault="00C80659" w:rsidP="00AF66A8">
            <w:r w:rsidRPr="00154591">
              <w:rPr>
                <w:rFonts w:eastAsia="Times New Roman" w:hint="eastAsia"/>
              </w:rPr>
              <w:t>Option2</w:t>
            </w:r>
            <w:r>
              <w:t xml:space="preserve">: RAN3 to replace the term “NR Femto Node” with “NR Femto” in the BL CR to TS 38.300. </w:t>
            </w:r>
            <w:r>
              <w:rPr>
                <w:rFonts w:hint="eastAsia"/>
              </w:rPr>
              <w:t>(</w:t>
            </w:r>
            <w:r>
              <w:t>R3-253346</w:t>
            </w:r>
            <w:r>
              <w:rPr>
                <w:rFonts w:hint="eastAsia"/>
              </w:rPr>
              <w:t>)</w:t>
            </w:r>
          </w:p>
          <w:p w14:paraId="524CC056" w14:textId="77777777" w:rsidR="00C80659" w:rsidRDefault="00C80659" w:rsidP="00AF66A8">
            <w:r>
              <w:t>Ericsson: the justification for replacing NR Femto Node with NR Femto is that a Femto is not a real logical node, but it may contain two entities: the PLMN part and the PNI NPN part</w:t>
            </w:r>
          </w:p>
          <w:p w14:paraId="657B8AB7" w14:textId="77777777" w:rsidR="00C80659" w:rsidRDefault="00C80659" w:rsidP="00AF66A8">
            <w:r>
              <w:t xml:space="preserve">Nokia: SA2 </w:t>
            </w:r>
            <w:proofErr w:type="gramStart"/>
            <w:r>
              <w:t>is using</w:t>
            </w:r>
            <w:proofErr w:type="gramEnd"/>
            <w:r>
              <w:t xml:space="preserve"> NR Femto node. We have today a </w:t>
            </w:r>
            <w:proofErr w:type="spellStart"/>
            <w:r>
              <w:t>gNB</w:t>
            </w:r>
            <w:proofErr w:type="spellEnd"/>
            <w:r>
              <w:t xml:space="preserve"> that supports PLMN and PNI-NPN and we still identified as one node.</w:t>
            </w:r>
          </w:p>
          <w:p w14:paraId="4F8588C3" w14:textId="77777777" w:rsidR="00C80659" w:rsidRDefault="00C80659" w:rsidP="00AF66A8">
            <w:r>
              <w:t>ZTE: ok to use NR Femto. We can interpret it as NR Femto node or cell depending on context</w:t>
            </w:r>
          </w:p>
          <w:p w14:paraId="50DC8B76" w14:textId="77777777" w:rsidR="00C80659" w:rsidRDefault="00C80659" w:rsidP="00AF66A8">
            <w:r>
              <w:t xml:space="preserve">Huawei: Both </w:t>
            </w:r>
            <w:proofErr w:type="gramStart"/>
            <w:r>
              <w:t>options work</w:t>
            </w:r>
            <w:proofErr w:type="gramEnd"/>
            <w:r>
              <w:t>. Support slightly Option 1</w:t>
            </w:r>
          </w:p>
          <w:p w14:paraId="37DF19EA" w14:textId="77777777" w:rsidR="00C80659" w:rsidRDefault="00C80659" w:rsidP="00AF66A8">
            <w:r>
              <w:t>CATT: Option 1 is clearer</w:t>
            </w:r>
          </w:p>
          <w:p w14:paraId="04F1FD01" w14:textId="77777777" w:rsidR="00C80659" w:rsidRDefault="00C80659" w:rsidP="00AF66A8">
            <w:r>
              <w:t>Samsung</w:t>
            </w:r>
            <w:proofErr w:type="gramStart"/>
            <w:r>
              <w:t>:  NR</w:t>
            </w:r>
            <w:proofErr w:type="gramEnd"/>
            <w:r>
              <w:t xml:space="preserve"> Femto Node is only used for access control, while NR Femto is used nearly always. To minimize work NR Femto is better</w:t>
            </w:r>
          </w:p>
          <w:p w14:paraId="5283BE6B" w14:textId="77777777" w:rsidR="00C80659" w:rsidRDefault="00C80659" w:rsidP="00AF66A8">
            <w:r>
              <w:t xml:space="preserve">China Telecom: Option 1 is better as NR femto Node and NR </w:t>
            </w:r>
            <w:proofErr w:type="spellStart"/>
            <w:r>
              <w:t>Femco</w:t>
            </w:r>
            <w:proofErr w:type="spellEnd"/>
            <w:r>
              <w:t xml:space="preserve"> Cell are more specific</w:t>
            </w:r>
          </w:p>
          <w:p w14:paraId="232CEB69" w14:textId="77777777" w:rsidR="00C80659" w:rsidRDefault="00C80659" w:rsidP="00AF66A8">
            <w:r>
              <w:t>Nokia: Support Option 1</w:t>
            </w:r>
          </w:p>
          <w:p w14:paraId="0D4FDB23" w14:textId="77777777" w:rsidR="00C80659" w:rsidRDefault="00C80659" w:rsidP="00AF66A8">
            <w:r>
              <w:t>Ericsson: whether to change NR Femto Cell was never discussed. Only focus on NR Femto Node</w:t>
            </w:r>
          </w:p>
          <w:p w14:paraId="4B9685D6" w14:textId="77777777" w:rsidR="00C80659" w:rsidRPr="00A65D06" w:rsidRDefault="00C80659" w:rsidP="00AF66A8">
            <w:pPr>
              <w:rPr>
                <w:rFonts w:eastAsia="Times New Roman"/>
                <w:color w:val="4EA72E"/>
              </w:rPr>
            </w:pPr>
            <w:r w:rsidRPr="00A65D06">
              <w:rPr>
                <w:rFonts w:eastAsia="Times New Roman"/>
                <w:color w:val="4EA72E"/>
              </w:rPr>
              <w:t>Agree that terminology alignment is needed between the “NR Femto Node” and NR Femto” terms</w:t>
            </w:r>
          </w:p>
          <w:p w14:paraId="68993E74" w14:textId="77777777" w:rsidR="00C80659" w:rsidRPr="00A65D06" w:rsidRDefault="00C80659" w:rsidP="00AF66A8">
            <w:pPr>
              <w:rPr>
                <w:rFonts w:eastAsia="Times New Roman"/>
                <w:color w:val="4EA72E"/>
              </w:rPr>
            </w:pPr>
            <w:r w:rsidRPr="00A65D06">
              <w:rPr>
                <w:rFonts w:eastAsia="Times New Roman"/>
                <w:color w:val="4EA72E"/>
              </w:rPr>
              <w:t xml:space="preserve">Agree to adopt the term NR Femto Node and reflect that in a revision of R3-253450 </w:t>
            </w:r>
          </w:p>
          <w:p w14:paraId="59FDCE91" w14:textId="77777777" w:rsidR="00C80659" w:rsidRDefault="00C80659"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78EA7620" w14:textId="77777777" w:rsidR="00C80659" w:rsidRDefault="00C80659" w:rsidP="00AF66A8">
            <w:pPr>
              <w:rPr>
                <w:rFonts w:cs="Calibri"/>
                <w:b/>
                <w:color w:val="FF00FF"/>
                <w:sz w:val="18"/>
              </w:rPr>
            </w:pPr>
            <w:r>
              <w:rPr>
                <w:rFonts w:cs="Calibri"/>
                <w:b/>
                <w:color w:val="FF00FF"/>
                <w:sz w:val="18"/>
              </w:rPr>
              <w:t>- Discuss and converge on text for the stage 2 TP capturing security level verifications in RAN3</w:t>
            </w:r>
          </w:p>
          <w:p w14:paraId="55C2A794" w14:textId="77777777" w:rsidR="00C80659" w:rsidRDefault="00C80659" w:rsidP="00AF66A8">
            <w:pPr>
              <w:rPr>
                <w:rFonts w:cs="Calibri"/>
                <w:b/>
                <w:color w:val="FF00FF"/>
                <w:sz w:val="18"/>
              </w:rPr>
            </w:pPr>
            <w:r>
              <w:rPr>
                <w:rFonts w:cs="Calibri"/>
                <w:b/>
                <w:color w:val="FF00FF"/>
                <w:sz w:val="18"/>
              </w:rPr>
              <w:t>- If viable, discuss on security indication in NG: Initial UE Message</w:t>
            </w:r>
          </w:p>
          <w:p w14:paraId="27A3BFA5" w14:textId="77777777" w:rsidR="00C80659" w:rsidRDefault="00C80659" w:rsidP="00AF66A8">
            <w:pPr>
              <w:rPr>
                <w:rFonts w:cs="Calibri"/>
                <w:b/>
                <w:color w:val="FF00FF"/>
                <w:sz w:val="18"/>
              </w:rPr>
            </w:pPr>
            <w:r>
              <w:rPr>
                <w:rFonts w:cs="Calibri"/>
                <w:b/>
                <w:color w:val="FF00FF"/>
                <w:sz w:val="18"/>
              </w:rPr>
              <w:t>- Generate a TP on terminology and rapporteur corrections</w:t>
            </w:r>
          </w:p>
          <w:p w14:paraId="4FFBDF7A" w14:textId="77777777" w:rsidR="00C80659" w:rsidRDefault="00C80659" w:rsidP="00AF66A8">
            <w:pPr>
              <w:rPr>
                <w:rFonts w:cs="Calibri"/>
                <w:b/>
                <w:color w:val="FF00FF"/>
                <w:sz w:val="18"/>
              </w:rPr>
            </w:pPr>
            <w:r>
              <w:rPr>
                <w:rFonts w:cs="Calibri"/>
                <w:b/>
                <w:color w:val="FF00FF"/>
                <w:sz w:val="18"/>
              </w:rPr>
              <w:t>- Converge on an LS reply to SA3</w:t>
            </w:r>
          </w:p>
          <w:p w14:paraId="0CB9308D" w14:textId="77777777" w:rsidR="00C80659" w:rsidRDefault="00C80659" w:rsidP="00AF66A8">
            <w:pPr>
              <w:rPr>
                <w:rFonts w:cs="Calibri"/>
                <w:b/>
                <w:color w:val="FF00FF"/>
                <w:sz w:val="18"/>
              </w:rPr>
            </w:pPr>
            <w:r>
              <w:rPr>
                <w:rFonts w:cs="Calibri"/>
                <w:b/>
                <w:color w:val="FF00FF"/>
                <w:sz w:val="18"/>
              </w:rPr>
              <w:t>- Discuss remaining issues highlighted in rapporteur summary</w:t>
            </w:r>
          </w:p>
          <w:p w14:paraId="378853E9" w14:textId="77777777" w:rsidR="00C80659" w:rsidRDefault="00C80659" w:rsidP="00AF66A8">
            <w:pPr>
              <w:rPr>
                <w:rFonts w:cs="Calibri"/>
                <w:color w:val="000000"/>
                <w:sz w:val="18"/>
              </w:rPr>
            </w:pPr>
            <w:r>
              <w:rPr>
                <w:rFonts w:cs="Calibri"/>
                <w:color w:val="000000"/>
                <w:sz w:val="18"/>
              </w:rPr>
              <w:t>(moderator - DoCoMo)</w:t>
            </w:r>
          </w:p>
          <w:p w14:paraId="0407DE73" w14:textId="77777777" w:rsidR="00C80659" w:rsidRPr="00A628C8" w:rsidRDefault="00C80659" w:rsidP="00AF66A8">
            <w:pPr>
              <w:widowControl w:val="0"/>
              <w:ind w:left="144" w:hanging="144"/>
              <w:rPr>
                <w:rFonts w:cs="Calibri"/>
                <w:sz w:val="18"/>
                <w:lang w:eastAsia="en-US"/>
              </w:rPr>
            </w:pPr>
            <w:r>
              <w:rPr>
                <w:rFonts w:cs="Calibri" w:hint="eastAsia"/>
                <w:sz w:val="18"/>
              </w:rPr>
              <w:t>S</w:t>
            </w:r>
            <w:r>
              <w:rPr>
                <w:rFonts w:cs="Calibri"/>
                <w:sz w:val="18"/>
              </w:rPr>
              <w:t>ummary of offline disc R3-253790</w:t>
            </w:r>
          </w:p>
        </w:tc>
      </w:tr>
    </w:tbl>
    <w:p w14:paraId="0A0D0AE8" w14:textId="77777777" w:rsidR="00C80659" w:rsidRPr="00C80659" w:rsidRDefault="00C80659" w:rsidP="00C80659">
      <w:pPr>
        <w:rPr>
          <w:rFonts w:hint="eastAsia"/>
        </w:rPr>
      </w:pPr>
    </w:p>
    <w:sectPr w:rsidR="00C80659" w:rsidRPr="00C8065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3B8C" w14:textId="77777777" w:rsidR="00BA0B3C" w:rsidRDefault="00BA0B3C">
      <w:pPr>
        <w:spacing w:after="0"/>
      </w:pPr>
      <w:r>
        <w:separator/>
      </w:r>
    </w:p>
  </w:endnote>
  <w:endnote w:type="continuationSeparator" w:id="0">
    <w:p w14:paraId="76FB5E27" w14:textId="77777777" w:rsidR="00BA0B3C" w:rsidRDefault="00BA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11DC" w14:textId="77777777" w:rsidR="00BA0B3C" w:rsidRDefault="00BA0B3C">
      <w:pPr>
        <w:spacing w:after="0"/>
      </w:pPr>
      <w:r>
        <w:separator/>
      </w:r>
    </w:p>
  </w:footnote>
  <w:footnote w:type="continuationSeparator" w:id="0">
    <w:p w14:paraId="59A2461C" w14:textId="77777777" w:rsidR="00BA0B3C" w:rsidRDefault="00BA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285"/>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4444"/>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0659"/>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640"/>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C80659"/>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742.zip" TargetMode="External"/><Relationship Id="rId18" Type="http://schemas.openxmlformats.org/officeDocument/2006/relationships/hyperlink" Target="file:///D:\&#20250;&#35758;&#30828;&#30424;\TSGR3_128\Docs\R3-253576.zip" TargetMode="External"/><Relationship Id="rId26" Type="http://schemas.openxmlformats.org/officeDocument/2006/relationships/hyperlink" Target="file:///D:\&#20250;&#35758;&#30828;&#30424;\TSGR3_128\Docs\R3-253305.zip" TargetMode="External"/><Relationship Id="rId3" Type="http://schemas.openxmlformats.org/officeDocument/2006/relationships/customXml" Target="../customXml/item3.xml"/><Relationship Id="rId21" Type="http://schemas.openxmlformats.org/officeDocument/2006/relationships/hyperlink" Target="file:///D:\&#20250;&#35758;&#30828;&#30424;\TSGR3_128\Docs\R3-25336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20250;&#35758;&#30828;&#30424;\TSGR3_128\Docs\R3-253403.zip" TargetMode="External"/><Relationship Id="rId17" Type="http://schemas.openxmlformats.org/officeDocument/2006/relationships/hyperlink" Target="file:///D:\&#20250;&#35758;&#30828;&#30424;\TSGR3_128\Docs\R3-253575.zip" TargetMode="External"/><Relationship Id="rId25" Type="http://schemas.openxmlformats.org/officeDocument/2006/relationships/hyperlink" Target="file:///D:\&#20250;&#35758;&#30828;&#30424;\TSGR3_128\Docs\R3-253304.zip" TargetMode="External"/><Relationship Id="rId33" Type="http://schemas.openxmlformats.org/officeDocument/2006/relationships/hyperlink" Target="file:///D:\&#20250;&#35758;&#30828;&#30424;\TSGR3_128\Docs\R3-253565.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566.zip" TargetMode="External"/><Relationship Id="rId20" Type="http://schemas.openxmlformats.org/officeDocument/2006/relationships/hyperlink" Target="file:///D:\&#20250;&#35758;&#30828;&#30424;\TSGR3_128\Docs\R3-253450.zip" TargetMode="External"/><Relationship Id="rId29" Type="http://schemas.openxmlformats.org/officeDocument/2006/relationships/hyperlink" Target="file:///D:\&#20250;&#35758;&#30828;&#30424;\TSGR3_128\Docs\R3-2536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21.zip" TargetMode="External"/><Relationship Id="rId24" Type="http://schemas.openxmlformats.org/officeDocument/2006/relationships/hyperlink" Target="file:///D:\&#20250;&#35758;&#30828;&#30424;\TSGR3_128\Docs\R3-253346.zip" TargetMode="External"/><Relationship Id="rId32" Type="http://schemas.openxmlformats.org/officeDocument/2006/relationships/hyperlink" Target="file:///D:\&#20250;&#35758;&#30828;&#30424;\TSGR3_128\Docs\R3-253451.zip" TargetMode="External"/><Relationship Id="rId5" Type="http://schemas.openxmlformats.org/officeDocument/2006/relationships/numbering" Target="numbering.xml"/><Relationship Id="rId15" Type="http://schemas.openxmlformats.org/officeDocument/2006/relationships/hyperlink" Target="file:///D:\&#20250;&#35758;&#30828;&#30424;\TSGR3_128\Docs\R3-253347.zip" TargetMode="External"/><Relationship Id="rId23" Type="http://schemas.openxmlformats.org/officeDocument/2006/relationships/hyperlink" Target="file:///D:\&#20250;&#35758;&#30828;&#30424;\TSGR3_128\Docs\R3-253226.zip" TargetMode="External"/><Relationship Id="rId28" Type="http://schemas.openxmlformats.org/officeDocument/2006/relationships/hyperlink" Target="file:///D:\&#20250;&#35758;&#30828;&#30424;\TSGR3_128\Docs\R3-25332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20250;&#35758;&#30828;&#30424;\TSGR3_128\Docs\R3-253413.zip" TargetMode="External"/><Relationship Id="rId31" Type="http://schemas.openxmlformats.org/officeDocument/2006/relationships/hyperlink" Target="file:///D:\&#20250;&#35758;&#30828;&#30424;\TSGR3_128\Docs\R3-2537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224.zip" TargetMode="External"/><Relationship Id="rId22" Type="http://schemas.openxmlformats.org/officeDocument/2006/relationships/hyperlink" Target="file:///D:\&#20250;&#35758;&#30828;&#30424;\TSGR3_128\Docs\R3-253225.zip" TargetMode="External"/><Relationship Id="rId27" Type="http://schemas.openxmlformats.org/officeDocument/2006/relationships/hyperlink" Target="file:///D:\&#20250;&#35758;&#30828;&#30424;\TSGR3_128\Docs\R3-253322.zip" TargetMode="External"/><Relationship Id="rId30" Type="http://schemas.openxmlformats.org/officeDocument/2006/relationships/hyperlink" Target="file:///D:\&#20250;&#35758;&#30828;&#30424;\TSGR3_128\Docs\R3-253638.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13746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2</cp:revision>
  <cp:lastPrinted>2036-02-07T05:28:00Z</cp:lastPrinted>
  <dcterms:created xsi:type="dcterms:W3CDTF">2025-05-20T17:23:00Z</dcterms:created>
  <dcterms:modified xsi:type="dcterms:W3CDTF">2025-05-20T17:23:00Z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