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7EB8" w14:textId="25B062E5" w:rsidR="00B549D0" w:rsidRPr="002232CE" w:rsidRDefault="00B549D0" w:rsidP="00B549D0">
      <w:pPr>
        <w:pStyle w:val="CRCoverPage"/>
        <w:tabs>
          <w:tab w:val="right" w:pos="9639"/>
        </w:tabs>
        <w:spacing w:after="0"/>
        <w:rPr>
          <w:rFonts w:cs="Arial"/>
          <w:b/>
          <w:bCs/>
          <w:color w:val="000000"/>
          <w:sz w:val="28"/>
          <w:szCs w:val="28"/>
          <w:lang w:eastAsia="zh-CN"/>
        </w:rPr>
      </w:pPr>
      <w:r w:rsidRPr="00143EEA">
        <w:rPr>
          <w:b/>
          <w:sz w:val="24"/>
        </w:rPr>
        <w:t>3GPP TSG-RAN WG3 #</w:t>
      </w:r>
      <w:r>
        <w:rPr>
          <w:b/>
          <w:sz w:val="24"/>
        </w:rPr>
        <w:t>12</w:t>
      </w:r>
      <w:r>
        <w:rPr>
          <w:rFonts w:hint="eastAsia"/>
          <w:b/>
          <w:sz w:val="24"/>
          <w:lang w:eastAsia="zh-CN"/>
        </w:rPr>
        <w:t>8</w:t>
      </w:r>
      <w:r w:rsidRPr="00143EEA">
        <w:rPr>
          <w:b/>
          <w:i/>
          <w:sz w:val="28"/>
        </w:rPr>
        <w:tab/>
      </w:r>
      <w:r w:rsidR="00D2716D" w:rsidRPr="00D2716D">
        <w:rPr>
          <w:rFonts w:cs="Arial"/>
          <w:b/>
          <w:bCs/>
          <w:color w:val="000000"/>
          <w:sz w:val="28"/>
          <w:szCs w:val="28"/>
        </w:rPr>
        <w:t>R3-25</w:t>
      </w:r>
      <w:r w:rsidR="00196ED0">
        <w:rPr>
          <w:rFonts w:cs="Arial" w:hint="eastAsia"/>
          <w:b/>
          <w:bCs/>
          <w:color w:val="000000"/>
          <w:sz w:val="28"/>
          <w:szCs w:val="28"/>
          <w:lang w:eastAsia="zh-CN"/>
        </w:rPr>
        <w:t>xxxx</w:t>
      </w:r>
    </w:p>
    <w:p w14:paraId="7B3B16BB" w14:textId="77777777" w:rsidR="00B549D0" w:rsidRDefault="00B549D0" w:rsidP="00B549D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616C1">
        <w:rPr>
          <w:b/>
          <w:noProof/>
          <w:sz w:val="24"/>
          <w:lang w:eastAsia="zh-CN"/>
        </w:rPr>
        <w:t>Malta, MT</w:t>
      </w:r>
      <w:r>
        <w:rPr>
          <w:rFonts w:hint="eastAsia"/>
          <w:b/>
          <w:noProof/>
          <w:sz w:val="24"/>
          <w:lang w:eastAsia="zh-CN"/>
        </w:rPr>
        <w:t>,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19</w:t>
      </w:r>
      <w:r w:rsidRPr="00A95D6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>
        <w:rPr>
          <w:rFonts w:hint="eastAsia"/>
          <w:b/>
          <w:noProof/>
          <w:sz w:val="24"/>
          <w:lang w:eastAsia="zh-CN"/>
        </w:rPr>
        <w:t>23</w:t>
      </w:r>
      <w:r w:rsidRPr="000E6A93">
        <w:rPr>
          <w:rFonts w:hint="eastAsia"/>
          <w:b/>
          <w:noProof/>
          <w:sz w:val="24"/>
          <w:vertAlign w:val="superscript"/>
          <w:lang w:eastAsia="zh-CN"/>
        </w:rPr>
        <w:t>rd</w:t>
      </w:r>
      <w:r>
        <w:rPr>
          <w:rFonts w:hint="eastAsia"/>
          <w:b/>
          <w:noProof/>
          <w:sz w:val="24"/>
          <w:lang w:eastAsia="zh-CN"/>
        </w:rPr>
        <w:t xml:space="preserve"> May 2025</w:t>
      </w:r>
    </w:p>
    <w:p w14:paraId="4332BCF4" w14:textId="77777777" w:rsidR="00015561" w:rsidRPr="00015561" w:rsidRDefault="00015561" w:rsidP="00246389">
      <w:pPr>
        <w:pStyle w:val="BodyText"/>
        <w:rPr>
          <w:noProof/>
        </w:rPr>
      </w:pPr>
    </w:p>
    <w:p w14:paraId="0C87B9C8" w14:textId="4550004E" w:rsidR="008C49E9" w:rsidRPr="005512C9" w:rsidRDefault="00FD73DF" w:rsidP="008C49E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7D44B5" w:rsidRPr="008F0E22">
        <w:rPr>
          <w:rFonts w:cs="Arial"/>
          <w:b/>
          <w:bCs/>
          <w:color w:val="000000"/>
          <w:sz w:val="24"/>
          <w:szCs w:val="24"/>
          <w:lang w:val="en-US"/>
        </w:rPr>
        <w:t>1</w:t>
      </w:r>
      <w:r w:rsidR="00106649">
        <w:rPr>
          <w:rFonts w:cs="Arial"/>
          <w:b/>
          <w:bCs/>
          <w:color w:val="000000"/>
          <w:sz w:val="24"/>
          <w:szCs w:val="24"/>
          <w:lang w:val="en-US"/>
        </w:rPr>
        <w:t>1.</w:t>
      </w:r>
      <w:r w:rsidR="00BE2482">
        <w:rPr>
          <w:rFonts w:cs="Arial"/>
          <w:b/>
          <w:bCs/>
          <w:color w:val="000000"/>
          <w:sz w:val="24"/>
          <w:szCs w:val="24"/>
          <w:lang w:val="en-US"/>
        </w:rPr>
        <w:t>4</w:t>
      </w:r>
    </w:p>
    <w:p w14:paraId="4DEED8AA" w14:textId="6DA8E9FB" w:rsidR="008C49E9" w:rsidRPr="006404BF" w:rsidRDefault="008C49E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404BF" w:rsidRPr="00C52F48">
        <w:rPr>
          <w:rFonts w:cs="Arial"/>
          <w:b/>
          <w:bCs/>
          <w:color w:val="000000"/>
          <w:sz w:val="24"/>
          <w:szCs w:val="24"/>
          <w:lang w:val="en-US"/>
        </w:rPr>
        <w:t>Lenovo</w:t>
      </w:r>
      <w:r w:rsidR="00F36FE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, </w:t>
      </w:r>
      <w:proofErr w:type="gramStart"/>
      <w:r w:rsidR="00F36FE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CATT</w:t>
      </w:r>
      <w:r w:rsidR="00A25A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?</w:t>
      </w:r>
      <w:r w:rsidR="004E3C2C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,</w:t>
      </w:r>
      <w:proofErr w:type="gramEnd"/>
      <w:r w:rsidR="004E3C2C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ZTE</w:t>
      </w:r>
      <w:r w:rsidR="00493F8B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493F8B" w:rsidRPr="00493F8B">
        <w:rPr>
          <w:rFonts w:cs="Arial"/>
          <w:b/>
          <w:bCs/>
          <w:color w:val="000000"/>
          <w:sz w:val="24"/>
          <w:szCs w:val="24"/>
          <w:lang w:val="en-US" w:eastAsia="zh-CN"/>
        </w:rPr>
        <w:t>Corporation</w:t>
      </w:r>
      <w:r w:rsidR="00A25A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?</w:t>
      </w:r>
      <w:r w:rsidR="00E4015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, Samsung</w:t>
      </w:r>
      <w:r w:rsidR="00A25A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?</w:t>
      </w:r>
      <w:ins w:id="0" w:author="Ericsson User" w:date="2025-05-22T19:30:00Z" w16du:dateUtc="2025-05-22T17:30:00Z">
        <w:r w:rsidR="008C3181">
          <w:rPr>
            <w:rFonts w:cs="Arial"/>
            <w:b/>
            <w:bCs/>
            <w:color w:val="000000"/>
            <w:sz w:val="24"/>
            <w:szCs w:val="24"/>
            <w:lang w:val="en-US" w:eastAsia="zh-CN"/>
          </w:rPr>
          <w:t>, Ericcsson</w:t>
        </w:r>
      </w:ins>
    </w:p>
    <w:p w14:paraId="5EFAD5A3" w14:textId="27304937" w:rsidR="009636BD" w:rsidRPr="006404BF" w:rsidRDefault="009636BD" w:rsidP="006404BF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 xml:space="preserve">Title: 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CA77A7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F30D70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TP to </w:t>
      </w:r>
      <w:r w:rsidR="00621E0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BLCR </w:t>
      </w:r>
      <w:r w:rsidR="00F30D70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37.340 AIML </w:t>
      </w:r>
      <w:r w:rsidR="00121B3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for NR-</w:t>
      </w:r>
      <w:r w:rsidR="00F30D70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DC</w:t>
      </w:r>
    </w:p>
    <w:p w14:paraId="1C0CFC99" w14:textId="237EFDDA" w:rsidR="001959BB" w:rsidRPr="006404BF" w:rsidRDefault="0085288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Document for: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8471A8" w:rsidRPr="006404BF">
        <w:rPr>
          <w:rFonts w:cs="Arial"/>
          <w:b/>
          <w:bCs/>
          <w:color w:val="000000"/>
          <w:sz w:val="24"/>
          <w:szCs w:val="24"/>
          <w:lang w:val="en-US"/>
        </w:rPr>
        <w:t>Discussion and Approval</w:t>
      </w:r>
    </w:p>
    <w:p w14:paraId="25025B29" w14:textId="270D41DB" w:rsidR="00C54491" w:rsidRDefault="00C54491" w:rsidP="00F30D70">
      <w:pPr>
        <w:pStyle w:val="Heading1"/>
        <w:numPr>
          <w:ilvl w:val="0"/>
          <w:numId w:val="28"/>
        </w:numPr>
        <w:spacing w:before="120" w:after="120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>Introduction</w:t>
      </w:r>
    </w:p>
    <w:p w14:paraId="3218B2A3" w14:textId="0B99E143" w:rsidR="00C54491" w:rsidRPr="00C54491" w:rsidRDefault="00C54491" w:rsidP="00C54491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this paper, text is proposed to capture the </w:t>
      </w:r>
      <w:r w:rsidR="00121B34">
        <w:rPr>
          <w:rFonts w:eastAsiaTheme="minorEastAsia" w:hint="eastAsia"/>
          <w:lang w:eastAsia="zh-CN"/>
        </w:rPr>
        <w:t>aspects related to AIML assisted SN addition and MN initiated SN change in NR-DC scenario</w:t>
      </w:r>
      <w:r w:rsidR="000A082C">
        <w:rPr>
          <w:rFonts w:eastAsiaTheme="minorEastAsia" w:hint="eastAsia"/>
          <w:lang w:eastAsia="zh-CN"/>
        </w:rPr>
        <w:t xml:space="preserve"> at high level</w:t>
      </w:r>
      <w:r w:rsidR="00121B34">
        <w:rPr>
          <w:rFonts w:eastAsiaTheme="minorEastAsia" w:hint="eastAsia"/>
          <w:lang w:eastAsia="zh-CN"/>
        </w:rPr>
        <w:t>.</w:t>
      </w:r>
    </w:p>
    <w:p w14:paraId="6E6FE8C9" w14:textId="30FAEA7C" w:rsidR="002219BE" w:rsidRDefault="00F30D70" w:rsidP="00F30D70">
      <w:pPr>
        <w:pStyle w:val="Heading1"/>
        <w:numPr>
          <w:ilvl w:val="0"/>
          <w:numId w:val="28"/>
        </w:numPr>
        <w:spacing w:before="120" w:after="120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>TP to 37.340</w:t>
      </w:r>
    </w:p>
    <w:p w14:paraId="7CA7B373" w14:textId="0A2572D4" w:rsidR="00F26001" w:rsidRDefault="00163E3C" w:rsidP="00163E3C">
      <w:pPr>
        <w:jc w:val="center"/>
        <w:rPr>
          <w:rFonts w:eastAsiaTheme="minorEastAsia" w:cs="Arial"/>
          <w:color w:val="FF0000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>* START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OF CHANGE ****************************************************</w:t>
      </w:r>
    </w:p>
    <w:p w14:paraId="2C151BBE" w14:textId="77777777" w:rsidR="00E138F7" w:rsidRPr="00E138F7" w:rsidRDefault="00E138F7" w:rsidP="00E138F7">
      <w:pPr>
        <w:keepNext/>
        <w:keepLines/>
        <w:spacing w:before="180"/>
        <w:ind w:left="1134" w:hanging="1134"/>
        <w:textAlignment w:val="auto"/>
        <w:outlineLvl w:val="1"/>
        <w:rPr>
          <w:sz w:val="32"/>
          <w:lang w:eastAsia="ja-JP"/>
        </w:rPr>
      </w:pPr>
      <w:bookmarkStart w:id="1" w:name="_Toc29248312"/>
      <w:bookmarkStart w:id="2" w:name="_Toc37200896"/>
      <w:bookmarkStart w:id="3" w:name="_Toc46492762"/>
      <w:bookmarkStart w:id="4" w:name="_Toc52568288"/>
      <w:bookmarkStart w:id="5" w:name="_Toc172231589"/>
      <w:r w:rsidRPr="00E138F7">
        <w:rPr>
          <w:sz w:val="32"/>
          <w:lang w:eastAsia="ja-JP"/>
        </w:rPr>
        <w:t>3.2</w:t>
      </w:r>
      <w:r w:rsidRPr="00E138F7">
        <w:rPr>
          <w:sz w:val="32"/>
          <w:lang w:eastAsia="ja-JP"/>
        </w:rPr>
        <w:tab/>
        <w:t>Abbreviations</w:t>
      </w:r>
      <w:bookmarkEnd w:id="1"/>
      <w:bookmarkEnd w:id="2"/>
      <w:bookmarkEnd w:id="3"/>
      <w:bookmarkEnd w:id="4"/>
      <w:bookmarkEnd w:id="5"/>
    </w:p>
    <w:p w14:paraId="40D60983" w14:textId="77777777" w:rsidR="00E138F7" w:rsidRPr="00E138F7" w:rsidRDefault="00E138F7" w:rsidP="00E138F7">
      <w:pPr>
        <w:keepNext/>
        <w:textAlignment w:val="auto"/>
        <w:rPr>
          <w:rFonts w:ascii="Times New Roman" w:hAnsi="Times New Roman"/>
          <w:lang w:eastAsia="ja-JP"/>
        </w:rPr>
      </w:pPr>
      <w:r w:rsidRPr="00E138F7">
        <w:rPr>
          <w:rFonts w:ascii="Times New Roman" w:hAnsi="Times New Roman"/>
          <w:lang w:eastAsia="ja-JP"/>
        </w:rPr>
        <w:t>For the purposes of the present document, the abbreviations given in TR 21.905 [1] and the following apply. An abbreviation defined in the present document takes precedence over the definition of the same abbreviation, if any, in TR 21.905 [1], TS 36.300 [2] and TS 38.300 [3].</w:t>
      </w:r>
    </w:p>
    <w:p w14:paraId="29958D56" w14:textId="77777777" w:rsidR="00DC4EE4" w:rsidRPr="00DC4EE4" w:rsidRDefault="00DC4EE4" w:rsidP="00DC4EE4">
      <w:pPr>
        <w:keepLines/>
        <w:spacing w:after="0"/>
        <w:ind w:left="1702" w:hanging="1418"/>
        <w:textAlignment w:val="auto"/>
        <w:rPr>
          <w:ins w:id="6" w:author="Lenovo" w:date="2025-05-21T16:35:00Z"/>
          <w:rFonts w:ascii="Times New Roman" w:hAnsi="Times New Roman"/>
          <w:lang w:eastAsia="zh-CN"/>
        </w:rPr>
      </w:pPr>
      <w:ins w:id="7" w:author="Lenovo" w:date="2025-05-21T16:35:00Z">
        <w:r w:rsidRPr="00DC4EE4">
          <w:rPr>
            <w:rFonts w:ascii="Times New Roman" w:hAnsi="Times New Roman"/>
            <w:lang w:eastAsia="zh-CN"/>
          </w:rPr>
          <w:t>AI</w:t>
        </w:r>
        <w:r w:rsidRPr="00DC4EE4">
          <w:rPr>
            <w:rFonts w:ascii="Times New Roman" w:hAnsi="Times New Roman"/>
            <w:lang w:eastAsia="zh-CN"/>
          </w:rPr>
          <w:tab/>
          <w:t>Artificial Intelligence</w:t>
        </w:r>
      </w:ins>
    </w:p>
    <w:p w14:paraId="6E37B6FC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MS Mincho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BFD</w:t>
      </w:r>
      <w:r w:rsidRPr="00E138F7">
        <w:rPr>
          <w:rFonts w:ascii="Times New Roman" w:hAnsi="Times New Roman"/>
          <w:lang w:val="en-US" w:eastAsia="en-US"/>
        </w:rPr>
        <w:tab/>
        <w:t>Beam Failure Detection</w:t>
      </w:r>
    </w:p>
    <w:p w14:paraId="6A73DDED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eastAsia="SimSun" w:hAnsi="Times New Roman"/>
          <w:lang w:val="en-US" w:eastAsia="zh-CN"/>
        </w:rPr>
        <w:t>CHO</w:t>
      </w:r>
      <w:r w:rsidRPr="00E138F7">
        <w:rPr>
          <w:rFonts w:ascii="Times New Roman" w:eastAsia="SimSun" w:hAnsi="Times New Roman"/>
          <w:lang w:val="en-US" w:eastAsia="zh-CN"/>
        </w:rPr>
        <w:tab/>
      </w:r>
      <w:r w:rsidRPr="00E138F7">
        <w:rPr>
          <w:rFonts w:ascii="Times New Roman" w:hAnsi="Times New Roman"/>
          <w:lang w:val="en-US" w:eastAsia="en-US"/>
        </w:rPr>
        <w:t>Conditional Handover</w:t>
      </w:r>
    </w:p>
    <w:p w14:paraId="7A15BB04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CLI</w:t>
      </w:r>
      <w:r w:rsidRPr="00E138F7">
        <w:rPr>
          <w:rFonts w:ascii="Times New Roman" w:hAnsi="Times New Roman"/>
          <w:lang w:val="en-US" w:eastAsia="en-US"/>
        </w:rPr>
        <w:tab/>
        <w:t>Cross Link Interference</w:t>
      </w:r>
    </w:p>
    <w:p w14:paraId="2EB47434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SimSun" w:hAnsi="Times New Roman"/>
          <w:lang w:val="en-US" w:eastAsia="zh-CN"/>
        </w:rPr>
      </w:pPr>
      <w:r w:rsidRPr="00E138F7">
        <w:rPr>
          <w:rFonts w:ascii="Times New Roman" w:eastAsia="SimSun" w:hAnsi="Times New Roman"/>
          <w:lang w:val="en-US" w:eastAsia="zh-CN"/>
        </w:rPr>
        <w:t>CPA</w:t>
      </w:r>
      <w:r w:rsidRPr="00E138F7">
        <w:rPr>
          <w:rFonts w:ascii="Times New Roman" w:eastAsia="SimSun" w:hAnsi="Times New Roman"/>
          <w:lang w:val="en-US" w:eastAsia="zh-CN"/>
        </w:rPr>
        <w:tab/>
        <w:t xml:space="preserve">Conditional </w:t>
      </w:r>
      <w:proofErr w:type="spellStart"/>
      <w:r w:rsidRPr="00E138F7">
        <w:rPr>
          <w:rFonts w:ascii="Times New Roman" w:eastAsia="SimSun" w:hAnsi="Times New Roman"/>
          <w:lang w:val="en-US" w:eastAsia="zh-CN"/>
        </w:rPr>
        <w:t>PSCell</w:t>
      </w:r>
      <w:proofErr w:type="spellEnd"/>
      <w:r w:rsidRPr="00E138F7">
        <w:rPr>
          <w:rFonts w:ascii="Times New Roman" w:eastAsia="SimSun" w:hAnsi="Times New Roman"/>
          <w:lang w:val="en-US" w:eastAsia="zh-CN"/>
        </w:rPr>
        <w:t xml:space="preserve"> Addition</w:t>
      </w:r>
    </w:p>
    <w:p w14:paraId="5BDAAA28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SimSun" w:hAnsi="Times New Roman"/>
          <w:lang w:val="en-US" w:eastAsia="zh-CN"/>
        </w:rPr>
      </w:pPr>
      <w:r w:rsidRPr="00E138F7">
        <w:rPr>
          <w:rFonts w:ascii="Times New Roman" w:eastAsia="SimSun" w:hAnsi="Times New Roman"/>
          <w:lang w:val="en-US" w:eastAsia="zh-CN"/>
        </w:rPr>
        <w:t>CPAC</w:t>
      </w:r>
      <w:r w:rsidRPr="00E138F7">
        <w:rPr>
          <w:rFonts w:ascii="Times New Roman" w:eastAsia="SimSun" w:hAnsi="Times New Roman"/>
          <w:lang w:val="en-US" w:eastAsia="zh-CN"/>
        </w:rPr>
        <w:tab/>
        <w:t xml:space="preserve">Conditional </w:t>
      </w:r>
      <w:proofErr w:type="spellStart"/>
      <w:r w:rsidRPr="00E138F7">
        <w:rPr>
          <w:rFonts w:ascii="Times New Roman" w:eastAsia="SimSun" w:hAnsi="Times New Roman"/>
          <w:lang w:val="en-US" w:eastAsia="zh-CN"/>
        </w:rPr>
        <w:t>PSCell</w:t>
      </w:r>
      <w:proofErr w:type="spellEnd"/>
      <w:r w:rsidRPr="00E138F7">
        <w:rPr>
          <w:rFonts w:ascii="Times New Roman" w:eastAsia="SimSun" w:hAnsi="Times New Roman"/>
          <w:lang w:val="en-US" w:eastAsia="zh-CN"/>
        </w:rPr>
        <w:t xml:space="preserve"> Addition or Change</w:t>
      </w:r>
    </w:p>
    <w:p w14:paraId="6EBEB45E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ja-JP"/>
        </w:rPr>
      </w:pPr>
      <w:r w:rsidRPr="00E138F7">
        <w:rPr>
          <w:rFonts w:ascii="Times New Roman" w:hAnsi="Times New Roman"/>
          <w:lang w:val="en-US" w:eastAsia="en-US"/>
        </w:rPr>
        <w:t>CPC</w:t>
      </w:r>
      <w:r w:rsidRPr="00E138F7">
        <w:rPr>
          <w:rFonts w:ascii="Times New Roman" w:hAnsi="Times New Roman"/>
          <w:lang w:val="en-US" w:eastAsia="en-US"/>
        </w:rPr>
        <w:tab/>
        <w:t xml:space="preserve">Conditional </w:t>
      </w:r>
      <w:proofErr w:type="spellStart"/>
      <w:r w:rsidRPr="00E138F7">
        <w:rPr>
          <w:rFonts w:ascii="Times New Roman" w:hAnsi="Times New Roman"/>
          <w:lang w:val="en-US" w:eastAsia="en-US"/>
        </w:rPr>
        <w:t>PSCell</w:t>
      </w:r>
      <w:proofErr w:type="spellEnd"/>
      <w:r w:rsidRPr="00E138F7">
        <w:rPr>
          <w:rFonts w:ascii="Times New Roman" w:hAnsi="Times New Roman"/>
          <w:lang w:val="en-US" w:eastAsia="en-US"/>
        </w:rPr>
        <w:t xml:space="preserve"> Change</w:t>
      </w:r>
    </w:p>
    <w:p w14:paraId="251A734F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SimSun" w:hAnsi="Times New Roman"/>
          <w:lang w:val="en-US" w:eastAsia="zh-CN"/>
        </w:rPr>
      </w:pPr>
      <w:r w:rsidRPr="00E138F7">
        <w:rPr>
          <w:rFonts w:ascii="Times New Roman" w:eastAsia="SimSun" w:hAnsi="Times New Roman"/>
          <w:lang w:val="en-US" w:eastAsia="zh-CN"/>
        </w:rPr>
        <w:t>DAPS</w:t>
      </w:r>
      <w:r w:rsidRPr="00E138F7">
        <w:rPr>
          <w:rFonts w:ascii="Times New Roman" w:eastAsia="SimSun" w:hAnsi="Times New Roman"/>
          <w:lang w:val="en-US" w:eastAsia="zh-CN"/>
        </w:rPr>
        <w:tab/>
      </w:r>
      <w:r w:rsidRPr="00E138F7">
        <w:rPr>
          <w:rFonts w:ascii="Times New Roman" w:hAnsi="Times New Roman"/>
          <w:lang w:val="en-US" w:eastAsia="en-US"/>
        </w:rPr>
        <w:t>Dual Active Protocol Stack</w:t>
      </w:r>
    </w:p>
    <w:p w14:paraId="02C66C9A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ja-JP"/>
        </w:rPr>
      </w:pPr>
      <w:r w:rsidRPr="00E138F7">
        <w:rPr>
          <w:rFonts w:ascii="Times New Roman" w:hAnsi="Times New Roman"/>
          <w:lang w:val="en-US" w:eastAsia="en-US"/>
        </w:rPr>
        <w:t>DC</w:t>
      </w:r>
      <w:r w:rsidRPr="00E138F7">
        <w:rPr>
          <w:rFonts w:ascii="Times New Roman" w:hAnsi="Times New Roman"/>
          <w:lang w:val="en-US" w:eastAsia="en-US"/>
        </w:rPr>
        <w:tab/>
        <w:t>Intra-E-UTRA Dual Connectivity</w:t>
      </w:r>
    </w:p>
    <w:p w14:paraId="11410DB0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DCP</w:t>
      </w:r>
      <w:r w:rsidRPr="00E138F7">
        <w:rPr>
          <w:rFonts w:ascii="Times New Roman" w:hAnsi="Times New Roman"/>
          <w:lang w:val="en-US" w:eastAsia="en-US"/>
        </w:rPr>
        <w:tab/>
        <w:t>DCI with CRC scrambled by PS-RNTI</w:t>
      </w:r>
    </w:p>
    <w:p w14:paraId="07B6E632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EN-DC</w:t>
      </w:r>
      <w:r w:rsidRPr="00E138F7">
        <w:rPr>
          <w:rFonts w:ascii="Times New Roman" w:hAnsi="Times New Roman"/>
          <w:lang w:val="en-US" w:eastAsia="en-US"/>
        </w:rPr>
        <w:tab/>
        <w:t>E-UTRA-NR Dual Connectivity</w:t>
      </w:r>
    </w:p>
    <w:p w14:paraId="0EA9BAB3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IAB</w:t>
      </w:r>
      <w:r w:rsidRPr="00E138F7">
        <w:rPr>
          <w:rFonts w:ascii="Times New Roman" w:hAnsi="Times New Roman"/>
          <w:lang w:val="en-US" w:eastAsia="en-US"/>
        </w:rPr>
        <w:tab/>
        <w:t>Integrated Access and Backhaul</w:t>
      </w:r>
    </w:p>
    <w:p w14:paraId="206C10CA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IDC</w:t>
      </w:r>
      <w:r w:rsidRPr="00E138F7">
        <w:rPr>
          <w:rFonts w:ascii="Times New Roman" w:hAnsi="Times New Roman"/>
          <w:lang w:val="en-US" w:eastAsia="en-US"/>
        </w:rPr>
        <w:tab/>
        <w:t>In-Device Coexistence</w:t>
      </w:r>
    </w:p>
    <w:p w14:paraId="6CCCCBDA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SimSun" w:hAnsi="Times New Roman"/>
          <w:lang w:val="en-US" w:eastAsia="zh-CN"/>
        </w:rPr>
      </w:pPr>
      <w:r w:rsidRPr="00E138F7">
        <w:rPr>
          <w:rFonts w:ascii="Times New Roman" w:eastAsia="SimSun" w:hAnsi="Times New Roman"/>
          <w:lang w:val="en-US" w:eastAsia="zh-CN"/>
        </w:rPr>
        <w:t>LTM</w:t>
      </w:r>
      <w:r w:rsidRPr="00E138F7">
        <w:rPr>
          <w:rFonts w:ascii="Times New Roman" w:eastAsia="SimSun" w:hAnsi="Times New Roman"/>
          <w:lang w:val="en-US" w:eastAsia="zh-CN"/>
        </w:rPr>
        <w:tab/>
        <w:t>L1/L2 Triggered Mobility</w:t>
      </w:r>
    </w:p>
    <w:p w14:paraId="07B56C6D" w14:textId="77777777" w:rsidR="00E138F7" w:rsidRDefault="00E138F7" w:rsidP="00E138F7">
      <w:pPr>
        <w:keepLines/>
        <w:spacing w:after="0"/>
        <w:ind w:left="1702" w:hanging="1418"/>
        <w:textAlignment w:val="auto"/>
        <w:rPr>
          <w:ins w:id="8" w:author="Lenovo" w:date="2025-05-21T16:36:00Z"/>
          <w:rFonts w:ascii="Times New Roman" w:eastAsiaTheme="minorEastAsia" w:hAnsi="Times New Roman"/>
          <w:lang w:val="en-US" w:eastAsia="zh-CN"/>
        </w:rPr>
      </w:pPr>
      <w:r w:rsidRPr="00E138F7">
        <w:rPr>
          <w:rFonts w:ascii="Times New Roman" w:hAnsi="Times New Roman"/>
          <w:lang w:val="en-US" w:eastAsia="en-US"/>
        </w:rPr>
        <w:t>MCG</w:t>
      </w:r>
      <w:r w:rsidRPr="00E138F7">
        <w:rPr>
          <w:rFonts w:ascii="Times New Roman" w:hAnsi="Times New Roman"/>
          <w:lang w:val="en-US" w:eastAsia="en-US"/>
        </w:rPr>
        <w:tab/>
        <w:t>Master Cell Group</w:t>
      </w:r>
    </w:p>
    <w:p w14:paraId="4C8002B9" w14:textId="1A879FDD" w:rsidR="00C9778C" w:rsidRPr="00C9778C" w:rsidRDefault="00C9778C" w:rsidP="00C9778C">
      <w:pPr>
        <w:keepLines/>
        <w:spacing w:after="0"/>
        <w:ind w:left="1702" w:hanging="1418"/>
        <w:textAlignment w:val="auto"/>
        <w:rPr>
          <w:rFonts w:ascii="Times New Roman" w:eastAsiaTheme="minorEastAsia" w:hAnsi="Times New Roman"/>
          <w:lang w:eastAsia="zh-CN"/>
          <w:rPrChange w:id="9" w:author="Lenovo" w:date="2025-05-21T16:36:00Z">
            <w:rPr>
              <w:rFonts w:ascii="Times New Roman" w:hAnsi="Times New Roman"/>
              <w:lang w:val="en-US" w:eastAsia="ja-JP"/>
            </w:rPr>
          </w:rPrChange>
        </w:rPr>
      </w:pPr>
      <w:ins w:id="10" w:author="Lenovo" w:date="2025-05-21T16:36:00Z">
        <w:r w:rsidRPr="00C9778C">
          <w:rPr>
            <w:rFonts w:ascii="Times New Roman" w:hAnsi="Times New Roman"/>
            <w:lang w:eastAsia="zh-CN"/>
          </w:rPr>
          <w:t>ML</w:t>
        </w:r>
        <w:r w:rsidRPr="00C9778C">
          <w:rPr>
            <w:rFonts w:ascii="Times New Roman" w:hAnsi="Times New Roman"/>
            <w:lang w:eastAsia="zh-CN"/>
          </w:rPr>
          <w:tab/>
          <w:t>Machine Learning</w:t>
        </w:r>
      </w:ins>
    </w:p>
    <w:p w14:paraId="560D3962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MN</w:t>
      </w:r>
      <w:r w:rsidRPr="00E138F7">
        <w:rPr>
          <w:rFonts w:ascii="Times New Roman" w:hAnsi="Times New Roman"/>
          <w:lang w:val="en-US" w:eastAsia="en-US"/>
        </w:rPr>
        <w:tab/>
        <w:t>Master Node</w:t>
      </w:r>
    </w:p>
    <w:p w14:paraId="545F4FC0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MR-DC</w:t>
      </w:r>
      <w:r w:rsidRPr="00E138F7">
        <w:rPr>
          <w:rFonts w:ascii="Times New Roman" w:hAnsi="Times New Roman"/>
          <w:lang w:val="en-US" w:eastAsia="en-US"/>
        </w:rPr>
        <w:tab/>
        <w:t>Multi-Radio Dual Connectivity</w:t>
      </w:r>
    </w:p>
    <w:p w14:paraId="678348D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MUSIM</w:t>
      </w:r>
      <w:r w:rsidRPr="00E138F7">
        <w:rPr>
          <w:rFonts w:ascii="Times New Roman" w:hAnsi="Times New Roman"/>
          <w:lang w:val="en-US" w:eastAsia="en-US"/>
        </w:rPr>
        <w:tab/>
        <w:t>Multi-Universal Subscriber Identity Module</w:t>
      </w:r>
    </w:p>
    <w:p w14:paraId="328E8D57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NE-DC</w:t>
      </w:r>
      <w:r w:rsidRPr="00E138F7">
        <w:rPr>
          <w:rFonts w:ascii="Times New Roman" w:hAnsi="Times New Roman"/>
          <w:lang w:val="en-US" w:eastAsia="en-US"/>
        </w:rPr>
        <w:tab/>
        <w:t>NR-E-UTRA Dual Connectivity</w:t>
      </w:r>
    </w:p>
    <w:p w14:paraId="21D11AA6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NGEN-DC</w:t>
      </w:r>
      <w:r w:rsidRPr="00E138F7">
        <w:rPr>
          <w:rFonts w:ascii="Times New Roman" w:hAnsi="Times New Roman"/>
          <w:lang w:val="en-US" w:eastAsia="en-US"/>
        </w:rPr>
        <w:tab/>
        <w:t>NG-RAN E-UTRA-NR Dual Connectivity</w:t>
      </w:r>
    </w:p>
    <w:p w14:paraId="6DF81630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NR-DC</w:t>
      </w:r>
      <w:r w:rsidRPr="00E138F7">
        <w:rPr>
          <w:rFonts w:ascii="Times New Roman" w:hAnsi="Times New Roman"/>
          <w:lang w:val="en-US" w:eastAsia="en-US"/>
        </w:rPr>
        <w:tab/>
        <w:t>NR-NR Dual Connectivity</w:t>
      </w:r>
    </w:p>
    <w:p w14:paraId="61781F01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QMC</w:t>
      </w:r>
      <w:r w:rsidRPr="00E138F7">
        <w:rPr>
          <w:rFonts w:ascii="Times New Roman" w:hAnsi="Times New Roman"/>
          <w:lang w:val="en-US" w:eastAsia="en-US"/>
        </w:rPr>
        <w:tab/>
      </w:r>
      <w:proofErr w:type="spellStart"/>
      <w:r w:rsidRPr="00E138F7">
        <w:rPr>
          <w:rFonts w:ascii="Times New Roman" w:hAnsi="Times New Roman"/>
          <w:lang w:val="en-US" w:eastAsia="en-US"/>
        </w:rPr>
        <w:t>QoE</w:t>
      </w:r>
      <w:proofErr w:type="spellEnd"/>
      <w:r w:rsidRPr="00E138F7">
        <w:rPr>
          <w:rFonts w:ascii="Times New Roman" w:hAnsi="Times New Roman"/>
          <w:lang w:val="en-US" w:eastAsia="en-US"/>
        </w:rPr>
        <w:t xml:space="preserve"> Measurement Collection</w:t>
      </w:r>
    </w:p>
    <w:p w14:paraId="584A550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proofErr w:type="spellStart"/>
      <w:r w:rsidRPr="00E138F7">
        <w:rPr>
          <w:rFonts w:ascii="Times New Roman" w:hAnsi="Times New Roman"/>
          <w:lang w:val="en-US" w:eastAsia="en-US"/>
        </w:rPr>
        <w:t>QoE</w:t>
      </w:r>
      <w:proofErr w:type="spellEnd"/>
      <w:r w:rsidRPr="00E138F7">
        <w:rPr>
          <w:rFonts w:ascii="Times New Roman" w:hAnsi="Times New Roman"/>
          <w:lang w:val="en-US" w:eastAsia="en-US"/>
        </w:rPr>
        <w:tab/>
        <w:t>Quality of Experience</w:t>
      </w:r>
    </w:p>
    <w:p w14:paraId="36AD14C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Yu Mincho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RLM</w:t>
      </w:r>
      <w:r w:rsidRPr="00E138F7">
        <w:rPr>
          <w:rFonts w:ascii="Times New Roman" w:hAnsi="Times New Roman"/>
          <w:lang w:val="en-US" w:eastAsia="en-US"/>
        </w:rPr>
        <w:tab/>
        <w:t>Radio Link Monitoring</w:t>
      </w:r>
    </w:p>
    <w:p w14:paraId="290326AE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SCG</w:t>
      </w:r>
      <w:r w:rsidRPr="00E138F7">
        <w:rPr>
          <w:rFonts w:ascii="Times New Roman" w:hAnsi="Times New Roman"/>
          <w:lang w:val="en-US" w:eastAsia="en-US"/>
        </w:rPr>
        <w:tab/>
        <w:t>Secondary Cell Group</w:t>
      </w:r>
    </w:p>
    <w:p w14:paraId="78EFBBDF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SMTC</w:t>
      </w:r>
      <w:r w:rsidRPr="00E138F7">
        <w:rPr>
          <w:rFonts w:ascii="Times New Roman" w:hAnsi="Times New Roman"/>
          <w:lang w:val="en-US" w:eastAsia="en-US"/>
        </w:rPr>
        <w:tab/>
        <w:t>SS/PBCH block Measurement Timing Configuration</w:t>
      </w:r>
    </w:p>
    <w:p w14:paraId="200751F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SN</w:t>
      </w:r>
      <w:r w:rsidRPr="00E138F7">
        <w:rPr>
          <w:rFonts w:ascii="Times New Roman" w:hAnsi="Times New Roman"/>
          <w:lang w:val="en-US" w:eastAsia="en-US"/>
        </w:rPr>
        <w:tab/>
        <w:t>Secondary Node</w:t>
      </w:r>
    </w:p>
    <w:p w14:paraId="53E08FF4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SPR</w:t>
      </w:r>
      <w:r w:rsidRPr="00E138F7">
        <w:rPr>
          <w:rFonts w:ascii="Times New Roman" w:hAnsi="Times New Roman"/>
          <w:lang w:val="en-US" w:eastAsia="en-US"/>
        </w:rPr>
        <w:tab/>
        <w:t xml:space="preserve">Successful </w:t>
      </w:r>
      <w:proofErr w:type="spellStart"/>
      <w:r w:rsidRPr="00E138F7">
        <w:rPr>
          <w:rFonts w:ascii="Times New Roman" w:hAnsi="Times New Roman"/>
          <w:lang w:val="en-US" w:eastAsia="en-US"/>
        </w:rPr>
        <w:t>PSCell</w:t>
      </w:r>
      <w:proofErr w:type="spellEnd"/>
      <w:r w:rsidRPr="00E138F7">
        <w:rPr>
          <w:rFonts w:ascii="Times New Roman" w:hAnsi="Times New Roman"/>
          <w:lang w:val="en-US" w:eastAsia="en-US"/>
        </w:rPr>
        <w:t xml:space="preserve"> </w:t>
      </w:r>
      <w:r w:rsidRPr="00E138F7">
        <w:rPr>
          <w:rFonts w:ascii="Times New Roman" w:hAnsi="Times New Roman"/>
          <w:lang w:val="en-US" w:eastAsia="zh-CN"/>
        </w:rPr>
        <w:t>Addition/C</w:t>
      </w:r>
      <w:r w:rsidRPr="00E138F7">
        <w:rPr>
          <w:rFonts w:ascii="Times New Roman" w:hAnsi="Times New Roman"/>
          <w:lang w:val="en-US" w:eastAsia="en-US"/>
        </w:rPr>
        <w:t>hange Report</w:t>
      </w:r>
    </w:p>
    <w:p w14:paraId="68FF5CF4" w14:textId="77777777" w:rsidR="00E138F7" w:rsidRPr="00E138F7" w:rsidRDefault="00E138F7" w:rsidP="00E138F7">
      <w:pPr>
        <w:keepLines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V2X</w:t>
      </w:r>
      <w:r w:rsidRPr="00E138F7">
        <w:rPr>
          <w:rFonts w:ascii="Times New Roman" w:hAnsi="Times New Roman"/>
          <w:lang w:val="en-US" w:eastAsia="en-US"/>
        </w:rPr>
        <w:tab/>
        <w:t>Vehicle-to-Everything</w:t>
      </w:r>
    </w:p>
    <w:p w14:paraId="161F07C7" w14:textId="77777777" w:rsidR="00953B76" w:rsidRPr="00E138F7" w:rsidRDefault="00953B76" w:rsidP="00953B76">
      <w:pPr>
        <w:rPr>
          <w:rFonts w:eastAsiaTheme="minorEastAsia" w:cs="Arial"/>
          <w:color w:val="FF0000"/>
          <w:lang w:val="en-US" w:eastAsia="zh-CN"/>
        </w:rPr>
      </w:pPr>
    </w:p>
    <w:p w14:paraId="5B2E97F3" w14:textId="50FF8530" w:rsidR="004C78AA" w:rsidRDefault="004C78AA" w:rsidP="004C78AA">
      <w:pPr>
        <w:jc w:val="center"/>
        <w:rPr>
          <w:rFonts w:eastAsiaTheme="minorEastAsia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 xml:space="preserve">* </w:t>
      </w:r>
      <w:r>
        <w:rPr>
          <w:rFonts w:eastAsiaTheme="minorEastAsia" w:cs="Arial" w:hint="eastAsia"/>
          <w:color w:val="FF0000"/>
          <w:highlight w:val="yellow"/>
          <w:lang w:eastAsia="zh-CN"/>
        </w:rPr>
        <w:t>NEXT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CHANGE ****************************************************</w:t>
      </w:r>
    </w:p>
    <w:p w14:paraId="4B80D803" w14:textId="77777777" w:rsidR="00953B76" w:rsidRPr="004C78AA" w:rsidRDefault="00953B76" w:rsidP="00953B76">
      <w:pPr>
        <w:rPr>
          <w:rFonts w:eastAsiaTheme="minorEastAsia"/>
          <w:lang w:eastAsia="zh-CN"/>
        </w:rPr>
      </w:pPr>
    </w:p>
    <w:p w14:paraId="33B79D4E" w14:textId="7E6D5CE6" w:rsidR="00E42C4B" w:rsidRPr="00A51456" w:rsidRDefault="00E42C4B" w:rsidP="00A51456">
      <w:pPr>
        <w:keepNext/>
        <w:keepLines/>
        <w:spacing w:before="180"/>
        <w:ind w:left="1134" w:hanging="1134"/>
        <w:textAlignment w:val="auto"/>
        <w:outlineLvl w:val="1"/>
        <w:rPr>
          <w:ins w:id="11" w:author="Lenovo" w:date="2024-09-20T10:24:00Z"/>
          <w:sz w:val="32"/>
          <w:lang w:eastAsia="ja-JP"/>
        </w:rPr>
      </w:pPr>
      <w:ins w:id="12" w:author="Lenovo" w:date="2024-09-20T10:24:00Z">
        <w:r w:rsidRPr="00A51456">
          <w:rPr>
            <w:sz w:val="32"/>
            <w:lang w:eastAsia="ja-JP"/>
          </w:rPr>
          <w:t>13.</w:t>
        </w:r>
      </w:ins>
      <w:ins w:id="13" w:author="Lenovo" w:date="2024-09-20T10:26:00Z">
        <w:r w:rsidR="00700160" w:rsidRPr="00A51456">
          <w:rPr>
            <w:sz w:val="32"/>
            <w:lang w:eastAsia="ja-JP"/>
          </w:rPr>
          <w:t>x</w:t>
        </w:r>
      </w:ins>
      <w:ins w:id="14" w:author="Lenovo" w:date="2024-09-20T10:24:00Z">
        <w:r w:rsidRPr="00A51456">
          <w:rPr>
            <w:sz w:val="32"/>
            <w:lang w:eastAsia="ja-JP"/>
          </w:rPr>
          <w:tab/>
          <w:t>AI/ML for NR-DC</w:t>
        </w:r>
      </w:ins>
    </w:p>
    <w:p w14:paraId="261A8F0E" w14:textId="77777777" w:rsidR="00E42C4B" w:rsidRPr="004C78AA" w:rsidRDefault="00E42C4B" w:rsidP="00E42C4B">
      <w:pPr>
        <w:rPr>
          <w:ins w:id="15" w:author="Lenovo" w:date="2024-09-20T10:24:00Z"/>
          <w:rFonts w:ascii="Times New Roman" w:eastAsiaTheme="minorEastAsia" w:hAnsi="Times New Roman"/>
          <w:lang w:eastAsia="zh-CN"/>
        </w:rPr>
      </w:pPr>
      <w:ins w:id="16" w:author="Lenovo" w:date="2024-09-20T10:24:00Z">
        <w:r w:rsidRPr="004C78AA">
          <w:rPr>
            <w:rFonts w:ascii="Times New Roman" w:eastAsiaTheme="minorEastAsia" w:hAnsi="Times New Roman"/>
            <w:lang w:eastAsia="zh-CN"/>
          </w:rPr>
          <w:t>In NR-DC, for MN that supports AI/ML for NG-RAN as specified in 38.300 [3], the MN can initiate SN addition or SN change based on AI/ML model inference located in MN.</w:t>
        </w:r>
      </w:ins>
    </w:p>
    <w:p w14:paraId="63EEDE21" w14:textId="652E21C8" w:rsidR="00E42C4B" w:rsidRPr="004C78AA" w:rsidRDefault="00E42C4B" w:rsidP="00E42C4B">
      <w:pPr>
        <w:rPr>
          <w:ins w:id="17" w:author="Lenovo" w:date="2024-09-20T10:24:00Z"/>
          <w:rFonts w:ascii="Times New Roman" w:eastAsiaTheme="minorEastAsia" w:hAnsi="Times New Roman"/>
          <w:lang w:eastAsia="zh-CN"/>
        </w:rPr>
      </w:pPr>
      <w:ins w:id="18" w:author="Lenovo" w:date="2024-09-20T10:24:00Z">
        <w:r w:rsidRPr="004C78AA">
          <w:rPr>
            <w:rFonts w:ascii="Times New Roman" w:eastAsiaTheme="minorEastAsia" w:hAnsi="Times New Roman"/>
            <w:lang w:eastAsia="zh-CN"/>
          </w:rPr>
          <w:t xml:space="preserve">The MN can also configure and collect UE performance feedback from the target SN, if supported by target SN, after successful SN addition or SN change. </w:t>
        </w:r>
      </w:ins>
    </w:p>
    <w:p w14:paraId="2C01FD1B" w14:textId="77777777" w:rsidR="00F26001" w:rsidRDefault="00F26001" w:rsidP="00F26001">
      <w:pPr>
        <w:rPr>
          <w:rFonts w:eastAsiaTheme="minorEastAsia"/>
          <w:lang w:eastAsia="zh-CN"/>
        </w:rPr>
      </w:pPr>
    </w:p>
    <w:p w14:paraId="15007952" w14:textId="2D8BD818" w:rsidR="00163E3C" w:rsidRDefault="00163E3C" w:rsidP="00163E3C">
      <w:pPr>
        <w:jc w:val="center"/>
        <w:rPr>
          <w:rFonts w:eastAsiaTheme="minorEastAsia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 xml:space="preserve">* </w:t>
      </w:r>
      <w:r>
        <w:rPr>
          <w:rFonts w:eastAsiaTheme="minorEastAsia" w:cs="Arial" w:hint="eastAsia"/>
          <w:color w:val="FF0000"/>
          <w:highlight w:val="yellow"/>
          <w:lang w:eastAsia="zh-CN"/>
        </w:rPr>
        <w:t>END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OF CHANGE ****************************************************</w:t>
      </w:r>
    </w:p>
    <w:p w14:paraId="0FBC966F" w14:textId="77777777" w:rsidR="00163E3C" w:rsidRDefault="00163E3C" w:rsidP="00F26001">
      <w:pPr>
        <w:rPr>
          <w:rFonts w:eastAsiaTheme="minorEastAsia"/>
          <w:lang w:eastAsia="zh-CN"/>
        </w:rPr>
      </w:pPr>
    </w:p>
    <w:sectPr w:rsidR="00163E3C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C4A1" w14:textId="77777777" w:rsidR="007556A1" w:rsidRDefault="007556A1">
      <w:pPr>
        <w:spacing w:after="0"/>
      </w:pPr>
      <w:r>
        <w:separator/>
      </w:r>
    </w:p>
  </w:endnote>
  <w:endnote w:type="continuationSeparator" w:id="0">
    <w:p w14:paraId="52FFBFFB" w14:textId="77777777" w:rsidR="007556A1" w:rsidRDefault="007556A1">
      <w:pPr>
        <w:spacing w:after="0"/>
      </w:pPr>
      <w:r>
        <w:continuationSeparator/>
      </w:r>
    </w:p>
  </w:endnote>
  <w:endnote w:type="continuationNotice" w:id="1">
    <w:p w14:paraId="77B174C5" w14:textId="77777777" w:rsidR="007556A1" w:rsidRDefault="007556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2ACE" w14:textId="77777777" w:rsidR="007556A1" w:rsidRDefault="007556A1">
      <w:pPr>
        <w:spacing w:after="0"/>
      </w:pPr>
      <w:r>
        <w:separator/>
      </w:r>
    </w:p>
  </w:footnote>
  <w:footnote w:type="continuationSeparator" w:id="0">
    <w:p w14:paraId="292D312B" w14:textId="77777777" w:rsidR="007556A1" w:rsidRDefault="007556A1">
      <w:pPr>
        <w:spacing w:after="0"/>
      </w:pPr>
      <w:r>
        <w:continuationSeparator/>
      </w:r>
    </w:p>
  </w:footnote>
  <w:footnote w:type="continuationNotice" w:id="1">
    <w:p w14:paraId="0C30B7F8" w14:textId="77777777" w:rsidR="007556A1" w:rsidRDefault="007556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D06"/>
    <w:multiLevelType w:val="hybridMultilevel"/>
    <w:tmpl w:val="3AA2B864"/>
    <w:lvl w:ilvl="0" w:tplc="1C7887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156"/>
    <w:multiLevelType w:val="hybridMultilevel"/>
    <w:tmpl w:val="56B25D3A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6F18"/>
    <w:multiLevelType w:val="hybridMultilevel"/>
    <w:tmpl w:val="6DACE9C6"/>
    <w:lvl w:ilvl="0" w:tplc="9C5867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817"/>
    <w:multiLevelType w:val="hybridMultilevel"/>
    <w:tmpl w:val="D8C4538C"/>
    <w:lvl w:ilvl="0" w:tplc="055874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0847EB"/>
    <w:multiLevelType w:val="hybridMultilevel"/>
    <w:tmpl w:val="A0068302"/>
    <w:lvl w:ilvl="0" w:tplc="E16C90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548"/>
    <w:multiLevelType w:val="hybridMultilevel"/>
    <w:tmpl w:val="15305730"/>
    <w:lvl w:ilvl="0" w:tplc="F47615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36A6"/>
    <w:multiLevelType w:val="hybridMultilevel"/>
    <w:tmpl w:val="73AE6308"/>
    <w:lvl w:ilvl="0" w:tplc="3DC8B60C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FA04FB9"/>
    <w:multiLevelType w:val="hybridMultilevel"/>
    <w:tmpl w:val="D87470F6"/>
    <w:lvl w:ilvl="0" w:tplc="FE10745E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666AC8"/>
    <w:multiLevelType w:val="hybridMultilevel"/>
    <w:tmpl w:val="1D4410D8"/>
    <w:lvl w:ilvl="0" w:tplc="071E633A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5230FF"/>
    <w:multiLevelType w:val="hybridMultilevel"/>
    <w:tmpl w:val="2DFC925C"/>
    <w:lvl w:ilvl="0" w:tplc="72BAC8A6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2A165AE"/>
    <w:multiLevelType w:val="hybridMultilevel"/>
    <w:tmpl w:val="0B143BF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6020CE8"/>
    <w:multiLevelType w:val="hybridMultilevel"/>
    <w:tmpl w:val="23748B76"/>
    <w:lvl w:ilvl="0" w:tplc="92764A7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7526270"/>
    <w:multiLevelType w:val="hybridMultilevel"/>
    <w:tmpl w:val="1ED2E1C6"/>
    <w:lvl w:ilvl="0" w:tplc="1C182FD2">
      <w:start w:val="1"/>
      <w:numFmt w:val="decimal"/>
      <w:lvlText w:val="Observation %1 "/>
      <w:lvlJc w:val="left"/>
      <w:pPr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6656A"/>
    <w:multiLevelType w:val="hybridMultilevel"/>
    <w:tmpl w:val="CF161852"/>
    <w:lvl w:ilvl="0" w:tplc="C686B0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8600A"/>
    <w:multiLevelType w:val="hybridMultilevel"/>
    <w:tmpl w:val="54861DC8"/>
    <w:lvl w:ilvl="0" w:tplc="4CE8B4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C7269"/>
    <w:multiLevelType w:val="multilevel"/>
    <w:tmpl w:val="F01E2EF6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0481B92"/>
    <w:multiLevelType w:val="multilevel"/>
    <w:tmpl w:val="EA8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9711431"/>
    <w:multiLevelType w:val="hybridMultilevel"/>
    <w:tmpl w:val="FE049172"/>
    <w:lvl w:ilvl="0" w:tplc="2BDE365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5CE34786"/>
    <w:multiLevelType w:val="hybridMultilevel"/>
    <w:tmpl w:val="EE2CC530"/>
    <w:lvl w:ilvl="0" w:tplc="E9A6106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856DE"/>
    <w:multiLevelType w:val="hybridMultilevel"/>
    <w:tmpl w:val="A1B8BFE2"/>
    <w:lvl w:ilvl="0" w:tplc="4E604E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37C5325"/>
    <w:multiLevelType w:val="hybridMultilevel"/>
    <w:tmpl w:val="C94260DE"/>
    <w:lvl w:ilvl="0" w:tplc="4B36BB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A2C96"/>
    <w:multiLevelType w:val="hybridMultilevel"/>
    <w:tmpl w:val="F2DCACCC"/>
    <w:lvl w:ilvl="0" w:tplc="33DAAE3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995989"/>
    <w:multiLevelType w:val="multilevel"/>
    <w:tmpl w:val="28CA4558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2" w15:restartNumberingAfterBreak="0">
    <w:nsid w:val="710E00F0"/>
    <w:multiLevelType w:val="hybridMultilevel"/>
    <w:tmpl w:val="0B02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2E0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C26D4"/>
    <w:multiLevelType w:val="multilevel"/>
    <w:tmpl w:val="91D8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2FF609B"/>
    <w:multiLevelType w:val="hybridMultilevel"/>
    <w:tmpl w:val="1AC20DEC"/>
    <w:lvl w:ilvl="0" w:tplc="47E6AB6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76A09"/>
    <w:multiLevelType w:val="hybridMultilevel"/>
    <w:tmpl w:val="034E28F0"/>
    <w:lvl w:ilvl="0" w:tplc="D958ADB8">
      <w:start w:val="2"/>
      <w:numFmt w:val="decimal"/>
      <w:lvlText w:val="%1"/>
      <w:lvlJc w:val="left"/>
      <w:pPr>
        <w:ind w:left="1488" w:hanging="1128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90314">
    <w:abstractNumId w:val="25"/>
  </w:num>
  <w:num w:numId="2" w16cid:durableId="86121853">
    <w:abstractNumId w:val="21"/>
  </w:num>
  <w:num w:numId="3" w16cid:durableId="2141805434">
    <w:abstractNumId w:val="13"/>
  </w:num>
  <w:num w:numId="4" w16cid:durableId="1603562189">
    <w:abstractNumId w:val="4"/>
  </w:num>
  <w:num w:numId="5" w16cid:durableId="1061565165">
    <w:abstractNumId w:val="11"/>
  </w:num>
  <w:num w:numId="6" w16cid:durableId="2100710569">
    <w:abstractNumId w:val="11"/>
    <w:lvlOverride w:ilvl="0">
      <w:startOverride w:val="1"/>
    </w:lvlOverride>
  </w:num>
  <w:num w:numId="7" w16cid:durableId="1281952829">
    <w:abstractNumId w:val="33"/>
  </w:num>
  <w:num w:numId="8" w16cid:durableId="804086682">
    <w:abstractNumId w:val="11"/>
  </w:num>
  <w:num w:numId="9" w16cid:durableId="1812476960">
    <w:abstractNumId w:val="20"/>
  </w:num>
  <w:num w:numId="10" w16cid:durableId="326444733">
    <w:abstractNumId w:val="12"/>
  </w:num>
  <w:num w:numId="11" w16cid:durableId="700982239">
    <w:abstractNumId w:val="16"/>
  </w:num>
  <w:num w:numId="12" w16cid:durableId="865604887">
    <w:abstractNumId w:val="34"/>
  </w:num>
  <w:num w:numId="13" w16cid:durableId="474220198">
    <w:abstractNumId w:val="1"/>
  </w:num>
  <w:num w:numId="14" w16cid:durableId="1884513743">
    <w:abstractNumId w:val="3"/>
  </w:num>
  <w:num w:numId="15" w16cid:durableId="747700567">
    <w:abstractNumId w:val="31"/>
  </w:num>
  <w:num w:numId="16" w16cid:durableId="1829518836">
    <w:abstractNumId w:val="18"/>
  </w:num>
  <w:num w:numId="17" w16cid:durableId="1828280929">
    <w:abstractNumId w:val="12"/>
  </w:num>
  <w:num w:numId="18" w16cid:durableId="2024084010">
    <w:abstractNumId w:val="24"/>
  </w:num>
  <w:num w:numId="19" w16cid:durableId="1742406856">
    <w:abstractNumId w:val="23"/>
  </w:num>
  <w:num w:numId="20" w16cid:durableId="952134341">
    <w:abstractNumId w:val="32"/>
  </w:num>
  <w:num w:numId="21" w16cid:durableId="2021735655">
    <w:abstractNumId w:val="11"/>
  </w:num>
  <w:num w:numId="22" w16cid:durableId="1492985881">
    <w:abstractNumId w:val="6"/>
  </w:num>
  <w:num w:numId="23" w16cid:durableId="2016615132">
    <w:abstractNumId w:val="29"/>
  </w:num>
  <w:num w:numId="24" w16cid:durableId="1728455391">
    <w:abstractNumId w:val="0"/>
  </w:num>
  <w:num w:numId="25" w16cid:durableId="604457965">
    <w:abstractNumId w:val="7"/>
  </w:num>
  <w:num w:numId="26" w16cid:durableId="1256935176">
    <w:abstractNumId w:val="26"/>
  </w:num>
  <w:num w:numId="27" w16cid:durableId="708258030">
    <w:abstractNumId w:val="35"/>
  </w:num>
  <w:num w:numId="28" w16cid:durableId="1084573684">
    <w:abstractNumId w:val="22"/>
  </w:num>
  <w:num w:numId="29" w16cid:durableId="1542355462">
    <w:abstractNumId w:val="9"/>
  </w:num>
  <w:num w:numId="30" w16cid:durableId="1916280167">
    <w:abstractNumId w:val="8"/>
  </w:num>
  <w:num w:numId="31" w16cid:durableId="1812672423">
    <w:abstractNumId w:val="19"/>
  </w:num>
  <w:num w:numId="32" w16cid:durableId="921718206">
    <w:abstractNumId w:val="17"/>
  </w:num>
  <w:num w:numId="33" w16cid:durableId="2129736218">
    <w:abstractNumId w:val="14"/>
  </w:num>
  <w:num w:numId="34" w16cid:durableId="344672522">
    <w:abstractNumId w:val="15"/>
  </w:num>
  <w:num w:numId="35" w16cid:durableId="1030954572">
    <w:abstractNumId w:val="10"/>
  </w:num>
  <w:num w:numId="36" w16cid:durableId="1588922551">
    <w:abstractNumId w:val="5"/>
  </w:num>
  <w:num w:numId="37" w16cid:durableId="1327826810">
    <w:abstractNumId w:val="30"/>
  </w:num>
  <w:num w:numId="38" w16cid:durableId="574515138">
    <w:abstractNumId w:val="2"/>
  </w:num>
  <w:num w:numId="39" w16cid:durableId="146089802">
    <w:abstractNumId w:val="28"/>
  </w:num>
  <w:num w:numId="40" w16cid:durableId="1224484249">
    <w:abstractNumId w:val="2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490"/>
    <w:rsid w:val="00000822"/>
    <w:rsid w:val="000011E0"/>
    <w:rsid w:val="000015E8"/>
    <w:rsid w:val="00001F73"/>
    <w:rsid w:val="00002A38"/>
    <w:rsid w:val="0000344E"/>
    <w:rsid w:val="00003479"/>
    <w:rsid w:val="00004061"/>
    <w:rsid w:val="00004CC8"/>
    <w:rsid w:val="00006186"/>
    <w:rsid w:val="00006236"/>
    <w:rsid w:val="00006BAF"/>
    <w:rsid w:val="000072F4"/>
    <w:rsid w:val="00007ED7"/>
    <w:rsid w:val="00010058"/>
    <w:rsid w:val="00010144"/>
    <w:rsid w:val="000104C6"/>
    <w:rsid w:val="00010979"/>
    <w:rsid w:val="000109A8"/>
    <w:rsid w:val="000109E7"/>
    <w:rsid w:val="0001447C"/>
    <w:rsid w:val="000152BF"/>
    <w:rsid w:val="00015561"/>
    <w:rsid w:val="000169E1"/>
    <w:rsid w:val="00016D83"/>
    <w:rsid w:val="00016F2D"/>
    <w:rsid w:val="00017F23"/>
    <w:rsid w:val="000202D9"/>
    <w:rsid w:val="00020882"/>
    <w:rsid w:val="000211D5"/>
    <w:rsid w:val="000219AA"/>
    <w:rsid w:val="00022E5D"/>
    <w:rsid w:val="00023E1B"/>
    <w:rsid w:val="0002475A"/>
    <w:rsid w:val="00025166"/>
    <w:rsid w:val="00025DA6"/>
    <w:rsid w:val="0002710A"/>
    <w:rsid w:val="00027BE8"/>
    <w:rsid w:val="00027BFA"/>
    <w:rsid w:val="00030944"/>
    <w:rsid w:val="00032A3D"/>
    <w:rsid w:val="0003318D"/>
    <w:rsid w:val="00034787"/>
    <w:rsid w:val="00034F96"/>
    <w:rsid w:val="000352E6"/>
    <w:rsid w:val="00035A1C"/>
    <w:rsid w:val="00035AD7"/>
    <w:rsid w:val="00036372"/>
    <w:rsid w:val="0003712C"/>
    <w:rsid w:val="00037418"/>
    <w:rsid w:val="00037DE9"/>
    <w:rsid w:val="00040AF0"/>
    <w:rsid w:val="00040B04"/>
    <w:rsid w:val="00040BA1"/>
    <w:rsid w:val="00041120"/>
    <w:rsid w:val="0004170C"/>
    <w:rsid w:val="00042096"/>
    <w:rsid w:val="00042132"/>
    <w:rsid w:val="000433AF"/>
    <w:rsid w:val="00043A2B"/>
    <w:rsid w:val="00043A56"/>
    <w:rsid w:val="00043BC8"/>
    <w:rsid w:val="00045209"/>
    <w:rsid w:val="00045418"/>
    <w:rsid w:val="000462B9"/>
    <w:rsid w:val="00046BB2"/>
    <w:rsid w:val="0004793F"/>
    <w:rsid w:val="00047BC7"/>
    <w:rsid w:val="00047D36"/>
    <w:rsid w:val="00047F8F"/>
    <w:rsid w:val="00050F9D"/>
    <w:rsid w:val="00051EF1"/>
    <w:rsid w:val="00052481"/>
    <w:rsid w:val="00052ACC"/>
    <w:rsid w:val="00052C2A"/>
    <w:rsid w:val="00053D77"/>
    <w:rsid w:val="00053DA9"/>
    <w:rsid w:val="00055098"/>
    <w:rsid w:val="00055D2D"/>
    <w:rsid w:val="00055D38"/>
    <w:rsid w:val="00055E23"/>
    <w:rsid w:val="00055F0C"/>
    <w:rsid w:val="00055FE0"/>
    <w:rsid w:val="00056FE2"/>
    <w:rsid w:val="00057333"/>
    <w:rsid w:val="00057D99"/>
    <w:rsid w:val="00057FE1"/>
    <w:rsid w:val="00060097"/>
    <w:rsid w:val="000600EA"/>
    <w:rsid w:val="00061C21"/>
    <w:rsid w:val="00062C90"/>
    <w:rsid w:val="00064369"/>
    <w:rsid w:val="0006439D"/>
    <w:rsid w:val="000644C6"/>
    <w:rsid w:val="000653A7"/>
    <w:rsid w:val="000660B9"/>
    <w:rsid w:val="00066263"/>
    <w:rsid w:val="00066282"/>
    <w:rsid w:val="0006710A"/>
    <w:rsid w:val="00070C73"/>
    <w:rsid w:val="00070E7F"/>
    <w:rsid w:val="00070F55"/>
    <w:rsid w:val="0007222A"/>
    <w:rsid w:val="00072B5F"/>
    <w:rsid w:val="00073385"/>
    <w:rsid w:val="00074103"/>
    <w:rsid w:val="00076341"/>
    <w:rsid w:val="00077485"/>
    <w:rsid w:val="00077829"/>
    <w:rsid w:val="0007786B"/>
    <w:rsid w:val="00080A7F"/>
    <w:rsid w:val="0008130F"/>
    <w:rsid w:val="000817F7"/>
    <w:rsid w:val="0008191B"/>
    <w:rsid w:val="00081CE6"/>
    <w:rsid w:val="0008259E"/>
    <w:rsid w:val="0008470A"/>
    <w:rsid w:val="00084976"/>
    <w:rsid w:val="00084A1A"/>
    <w:rsid w:val="00085EE5"/>
    <w:rsid w:val="0008681A"/>
    <w:rsid w:val="00086A85"/>
    <w:rsid w:val="00086F2B"/>
    <w:rsid w:val="00087F72"/>
    <w:rsid w:val="00090364"/>
    <w:rsid w:val="00090830"/>
    <w:rsid w:val="00090CAD"/>
    <w:rsid w:val="00090F1D"/>
    <w:rsid w:val="00091F04"/>
    <w:rsid w:val="000933D3"/>
    <w:rsid w:val="000944AE"/>
    <w:rsid w:val="000957C6"/>
    <w:rsid w:val="00095F23"/>
    <w:rsid w:val="0009655C"/>
    <w:rsid w:val="00096641"/>
    <w:rsid w:val="00096F96"/>
    <w:rsid w:val="00097AFE"/>
    <w:rsid w:val="000A05DA"/>
    <w:rsid w:val="000A082C"/>
    <w:rsid w:val="000A0D07"/>
    <w:rsid w:val="000A15E0"/>
    <w:rsid w:val="000A1C31"/>
    <w:rsid w:val="000A1C39"/>
    <w:rsid w:val="000A2B3E"/>
    <w:rsid w:val="000A31C9"/>
    <w:rsid w:val="000A340F"/>
    <w:rsid w:val="000A38A4"/>
    <w:rsid w:val="000A4924"/>
    <w:rsid w:val="000A52FF"/>
    <w:rsid w:val="000A5565"/>
    <w:rsid w:val="000A7D71"/>
    <w:rsid w:val="000B0645"/>
    <w:rsid w:val="000B0DE6"/>
    <w:rsid w:val="000B11C6"/>
    <w:rsid w:val="000B13AB"/>
    <w:rsid w:val="000B1694"/>
    <w:rsid w:val="000B2965"/>
    <w:rsid w:val="000B3371"/>
    <w:rsid w:val="000B4353"/>
    <w:rsid w:val="000B44AD"/>
    <w:rsid w:val="000B4756"/>
    <w:rsid w:val="000B4F24"/>
    <w:rsid w:val="000B56AD"/>
    <w:rsid w:val="000B5874"/>
    <w:rsid w:val="000B67CB"/>
    <w:rsid w:val="000B75D3"/>
    <w:rsid w:val="000B76D1"/>
    <w:rsid w:val="000C0771"/>
    <w:rsid w:val="000C28A7"/>
    <w:rsid w:val="000C2B8B"/>
    <w:rsid w:val="000C2D07"/>
    <w:rsid w:val="000C393D"/>
    <w:rsid w:val="000C3FCD"/>
    <w:rsid w:val="000C40B3"/>
    <w:rsid w:val="000C442E"/>
    <w:rsid w:val="000C4BEC"/>
    <w:rsid w:val="000C4C45"/>
    <w:rsid w:val="000C56D1"/>
    <w:rsid w:val="000C5AB1"/>
    <w:rsid w:val="000C5AE2"/>
    <w:rsid w:val="000C5B33"/>
    <w:rsid w:val="000C6343"/>
    <w:rsid w:val="000C6E1E"/>
    <w:rsid w:val="000C6EE5"/>
    <w:rsid w:val="000C6FFA"/>
    <w:rsid w:val="000C7327"/>
    <w:rsid w:val="000C7458"/>
    <w:rsid w:val="000D0303"/>
    <w:rsid w:val="000D0B63"/>
    <w:rsid w:val="000D11A2"/>
    <w:rsid w:val="000D1259"/>
    <w:rsid w:val="000D2E39"/>
    <w:rsid w:val="000D2F26"/>
    <w:rsid w:val="000D3E8D"/>
    <w:rsid w:val="000D51B2"/>
    <w:rsid w:val="000D51FD"/>
    <w:rsid w:val="000D6069"/>
    <w:rsid w:val="000D73B3"/>
    <w:rsid w:val="000D7584"/>
    <w:rsid w:val="000D7799"/>
    <w:rsid w:val="000D7853"/>
    <w:rsid w:val="000E1361"/>
    <w:rsid w:val="000E287D"/>
    <w:rsid w:val="000E2A39"/>
    <w:rsid w:val="000E2D9B"/>
    <w:rsid w:val="000E38DA"/>
    <w:rsid w:val="000E3CD0"/>
    <w:rsid w:val="000E3E3D"/>
    <w:rsid w:val="000E405A"/>
    <w:rsid w:val="000E4197"/>
    <w:rsid w:val="000E47EF"/>
    <w:rsid w:val="000E50C6"/>
    <w:rsid w:val="000E536D"/>
    <w:rsid w:val="000E5C6C"/>
    <w:rsid w:val="000E5CB0"/>
    <w:rsid w:val="000E614E"/>
    <w:rsid w:val="000E6882"/>
    <w:rsid w:val="000E68A2"/>
    <w:rsid w:val="000E6B17"/>
    <w:rsid w:val="000E6D04"/>
    <w:rsid w:val="000E6FD3"/>
    <w:rsid w:val="000E7C84"/>
    <w:rsid w:val="000E7E56"/>
    <w:rsid w:val="000F03C3"/>
    <w:rsid w:val="000F0B78"/>
    <w:rsid w:val="000F1BD8"/>
    <w:rsid w:val="000F274E"/>
    <w:rsid w:val="000F2D80"/>
    <w:rsid w:val="000F3001"/>
    <w:rsid w:val="000F32C1"/>
    <w:rsid w:val="000F3482"/>
    <w:rsid w:val="000F433E"/>
    <w:rsid w:val="000F4382"/>
    <w:rsid w:val="000F43A5"/>
    <w:rsid w:val="000F6242"/>
    <w:rsid w:val="00100365"/>
    <w:rsid w:val="001018E2"/>
    <w:rsid w:val="00101CCB"/>
    <w:rsid w:val="00102032"/>
    <w:rsid w:val="00103357"/>
    <w:rsid w:val="001033B4"/>
    <w:rsid w:val="00103654"/>
    <w:rsid w:val="00104827"/>
    <w:rsid w:val="00104F54"/>
    <w:rsid w:val="00104FF1"/>
    <w:rsid w:val="001053B7"/>
    <w:rsid w:val="00105745"/>
    <w:rsid w:val="00105B27"/>
    <w:rsid w:val="001061B5"/>
    <w:rsid w:val="0010627B"/>
    <w:rsid w:val="00106649"/>
    <w:rsid w:val="0010745B"/>
    <w:rsid w:val="00107AD1"/>
    <w:rsid w:val="0011026A"/>
    <w:rsid w:val="00110411"/>
    <w:rsid w:val="00111340"/>
    <w:rsid w:val="001145E4"/>
    <w:rsid w:val="00115093"/>
    <w:rsid w:val="00115FF7"/>
    <w:rsid w:val="00117BBA"/>
    <w:rsid w:val="001200F0"/>
    <w:rsid w:val="00120199"/>
    <w:rsid w:val="00121B34"/>
    <w:rsid w:val="00121D23"/>
    <w:rsid w:val="001231C3"/>
    <w:rsid w:val="00123FF4"/>
    <w:rsid w:val="00124016"/>
    <w:rsid w:val="00124BB7"/>
    <w:rsid w:val="00126817"/>
    <w:rsid w:val="001307B0"/>
    <w:rsid w:val="0013096F"/>
    <w:rsid w:val="00131266"/>
    <w:rsid w:val="001313AB"/>
    <w:rsid w:val="001325E8"/>
    <w:rsid w:val="00132873"/>
    <w:rsid w:val="00132AD1"/>
    <w:rsid w:val="001344E9"/>
    <w:rsid w:val="001346E6"/>
    <w:rsid w:val="00134B74"/>
    <w:rsid w:val="001367AD"/>
    <w:rsid w:val="00136B1D"/>
    <w:rsid w:val="0013772D"/>
    <w:rsid w:val="00140913"/>
    <w:rsid w:val="00141227"/>
    <w:rsid w:val="00141482"/>
    <w:rsid w:val="00141D52"/>
    <w:rsid w:val="001423AA"/>
    <w:rsid w:val="0014274A"/>
    <w:rsid w:val="001445B0"/>
    <w:rsid w:val="001446A2"/>
    <w:rsid w:val="00145A03"/>
    <w:rsid w:val="00145A98"/>
    <w:rsid w:val="0014617A"/>
    <w:rsid w:val="001463F9"/>
    <w:rsid w:val="00146E02"/>
    <w:rsid w:val="00146F63"/>
    <w:rsid w:val="00147072"/>
    <w:rsid w:val="00150518"/>
    <w:rsid w:val="001524A5"/>
    <w:rsid w:val="001545B5"/>
    <w:rsid w:val="00154C4C"/>
    <w:rsid w:val="00154EFB"/>
    <w:rsid w:val="00156CEF"/>
    <w:rsid w:val="00157941"/>
    <w:rsid w:val="00160A45"/>
    <w:rsid w:val="00160A97"/>
    <w:rsid w:val="00160B27"/>
    <w:rsid w:val="00160C0B"/>
    <w:rsid w:val="001612DF"/>
    <w:rsid w:val="001617A6"/>
    <w:rsid w:val="00161886"/>
    <w:rsid w:val="00161CB4"/>
    <w:rsid w:val="00162675"/>
    <w:rsid w:val="0016298D"/>
    <w:rsid w:val="001638F8"/>
    <w:rsid w:val="00163E3C"/>
    <w:rsid w:val="00163EF4"/>
    <w:rsid w:val="00165498"/>
    <w:rsid w:val="00166914"/>
    <w:rsid w:val="0016695A"/>
    <w:rsid w:val="00166DC7"/>
    <w:rsid w:val="00167429"/>
    <w:rsid w:val="00167C84"/>
    <w:rsid w:val="0017021F"/>
    <w:rsid w:val="00170416"/>
    <w:rsid w:val="001714C1"/>
    <w:rsid w:val="00171887"/>
    <w:rsid w:val="00171E9E"/>
    <w:rsid w:val="0017281E"/>
    <w:rsid w:val="0017327A"/>
    <w:rsid w:val="00173CAB"/>
    <w:rsid w:val="00173CD1"/>
    <w:rsid w:val="001751D0"/>
    <w:rsid w:val="0017560E"/>
    <w:rsid w:val="001764B8"/>
    <w:rsid w:val="00176607"/>
    <w:rsid w:val="00180468"/>
    <w:rsid w:val="001805B1"/>
    <w:rsid w:val="0018087B"/>
    <w:rsid w:val="00180BE7"/>
    <w:rsid w:val="001812EA"/>
    <w:rsid w:val="0018265B"/>
    <w:rsid w:val="00182C64"/>
    <w:rsid w:val="00182D48"/>
    <w:rsid w:val="001835AC"/>
    <w:rsid w:val="001835CB"/>
    <w:rsid w:val="00183C1A"/>
    <w:rsid w:val="001840B5"/>
    <w:rsid w:val="00184733"/>
    <w:rsid w:val="00184D79"/>
    <w:rsid w:val="00185139"/>
    <w:rsid w:val="00185C8F"/>
    <w:rsid w:val="001925AF"/>
    <w:rsid w:val="001933D6"/>
    <w:rsid w:val="00194427"/>
    <w:rsid w:val="001953D7"/>
    <w:rsid w:val="001959BB"/>
    <w:rsid w:val="00196ED0"/>
    <w:rsid w:val="0019736B"/>
    <w:rsid w:val="00197E52"/>
    <w:rsid w:val="001A0B9F"/>
    <w:rsid w:val="001A1921"/>
    <w:rsid w:val="001A1EEE"/>
    <w:rsid w:val="001A2A59"/>
    <w:rsid w:val="001A40CA"/>
    <w:rsid w:val="001A4232"/>
    <w:rsid w:val="001A5E14"/>
    <w:rsid w:val="001A682B"/>
    <w:rsid w:val="001A6B09"/>
    <w:rsid w:val="001A77C1"/>
    <w:rsid w:val="001A7893"/>
    <w:rsid w:val="001B0267"/>
    <w:rsid w:val="001B07D3"/>
    <w:rsid w:val="001B08CA"/>
    <w:rsid w:val="001B16BB"/>
    <w:rsid w:val="001B1DB2"/>
    <w:rsid w:val="001B2646"/>
    <w:rsid w:val="001B2CA1"/>
    <w:rsid w:val="001B4FB3"/>
    <w:rsid w:val="001B5212"/>
    <w:rsid w:val="001B6794"/>
    <w:rsid w:val="001B6E72"/>
    <w:rsid w:val="001B712C"/>
    <w:rsid w:val="001B778A"/>
    <w:rsid w:val="001B7E93"/>
    <w:rsid w:val="001C01D2"/>
    <w:rsid w:val="001C0520"/>
    <w:rsid w:val="001C140C"/>
    <w:rsid w:val="001C1CE9"/>
    <w:rsid w:val="001C24E2"/>
    <w:rsid w:val="001C2DA2"/>
    <w:rsid w:val="001C52DA"/>
    <w:rsid w:val="001C6B2D"/>
    <w:rsid w:val="001C6B66"/>
    <w:rsid w:val="001C6CBF"/>
    <w:rsid w:val="001C718C"/>
    <w:rsid w:val="001C7FCD"/>
    <w:rsid w:val="001D00CA"/>
    <w:rsid w:val="001D173C"/>
    <w:rsid w:val="001D17FA"/>
    <w:rsid w:val="001D17FB"/>
    <w:rsid w:val="001D2049"/>
    <w:rsid w:val="001D23DC"/>
    <w:rsid w:val="001D2879"/>
    <w:rsid w:val="001D2903"/>
    <w:rsid w:val="001D3FCD"/>
    <w:rsid w:val="001D4C69"/>
    <w:rsid w:val="001D4DF6"/>
    <w:rsid w:val="001D5E7A"/>
    <w:rsid w:val="001D67D5"/>
    <w:rsid w:val="001D73DD"/>
    <w:rsid w:val="001D7939"/>
    <w:rsid w:val="001E11DA"/>
    <w:rsid w:val="001E1253"/>
    <w:rsid w:val="001E1CFD"/>
    <w:rsid w:val="001E1F5C"/>
    <w:rsid w:val="001E2093"/>
    <w:rsid w:val="001E3532"/>
    <w:rsid w:val="001E39AD"/>
    <w:rsid w:val="001E3C45"/>
    <w:rsid w:val="001E4193"/>
    <w:rsid w:val="001E5034"/>
    <w:rsid w:val="001E579E"/>
    <w:rsid w:val="001E6895"/>
    <w:rsid w:val="001F0224"/>
    <w:rsid w:val="001F0B49"/>
    <w:rsid w:val="001F1307"/>
    <w:rsid w:val="001F2794"/>
    <w:rsid w:val="001F27C3"/>
    <w:rsid w:val="001F34CA"/>
    <w:rsid w:val="001F3DFA"/>
    <w:rsid w:val="001F437B"/>
    <w:rsid w:val="001F48AF"/>
    <w:rsid w:val="001F49E3"/>
    <w:rsid w:val="001F4A31"/>
    <w:rsid w:val="001F65A7"/>
    <w:rsid w:val="001F67CA"/>
    <w:rsid w:val="001F7D3F"/>
    <w:rsid w:val="00200099"/>
    <w:rsid w:val="00200361"/>
    <w:rsid w:val="00200406"/>
    <w:rsid w:val="00200EC2"/>
    <w:rsid w:val="00201C37"/>
    <w:rsid w:val="00202DF6"/>
    <w:rsid w:val="0020311B"/>
    <w:rsid w:val="00203572"/>
    <w:rsid w:val="00204CC7"/>
    <w:rsid w:val="00205344"/>
    <w:rsid w:val="002054F5"/>
    <w:rsid w:val="00205504"/>
    <w:rsid w:val="00205889"/>
    <w:rsid w:val="00206576"/>
    <w:rsid w:val="00206876"/>
    <w:rsid w:val="00206CA6"/>
    <w:rsid w:val="002077A3"/>
    <w:rsid w:val="002104AB"/>
    <w:rsid w:val="00210E72"/>
    <w:rsid w:val="00212BB8"/>
    <w:rsid w:val="00212E9F"/>
    <w:rsid w:val="0021362D"/>
    <w:rsid w:val="00213C1E"/>
    <w:rsid w:val="002152A9"/>
    <w:rsid w:val="002156CA"/>
    <w:rsid w:val="00215910"/>
    <w:rsid w:val="002162AB"/>
    <w:rsid w:val="002177EF"/>
    <w:rsid w:val="002178BD"/>
    <w:rsid w:val="00217C91"/>
    <w:rsid w:val="002201A1"/>
    <w:rsid w:val="00220719"/>
    <w:rsid w:val="0022072C"/>
    <w:rsid w:val="0022156E"/>
    <w:rsid w:val="002219BE"/>
    <w:rsid w:val="00221DC2"/>
    <w:rsid w:val="00221F21"/>
    <w:rsid w:val="00222190"/>
    <w:rsid w:val="00222ADC"/>
    <w:rsid w:val="002232CE"/>
    <w:rsid w:val="002238F4"/>
    <w:rsid w:val="00224537"/>
    <w:rsid w:val="002250DF"/>
    <w:rsid w:val="00230104"/>
    <w:rsid w:val="00231520"/>
    <w:rsid w:val="00231827"/>
    <w:rsid w:val="00232428"/>
    <w:rsid w:val="00232F6B"/>
    <w:rsid w:val="00232FF7"/>
    <w:rsid w:val="00233221"/>
    <w:rsid w:val="00233D34"/>
    <w:rsid w:val="00234160"/>
    <w:rsid w:val="0023453F"/>
    <w:rsid w:val="00234A72"/>
    <w:rsid w:val="00234D81"/>
    <w:rsid w:val="0023571D"/>
    <w:rsid w:val="00235F75"/>
    <w:rsid w:val="0023613A"/>
    <w:rsid w:val="00236539"/>
    <w:rsid w:val="00236AF2"/>
    <w:rsid w:val="00241AE5"/>
    <w:rsid w:val="00242D37"/>
    <w:rsid w:val="0024316F"/>
    <w:rsid w:val="0024330B"/>
    <w:rsid w:val="0024343B"/>
    <w:rsid w:val="00243676"/>
    <w:rsid w:val="00244BBD"/>
    <w:rsid w:val="00244C53"/>
    <w:rsid w:val="00245022"/>
    <w:rsid w:val="0024503C"/>
    <w:rsid w:val="002450A5"/>
    <w:rsid w:val="00245549"/>
    <w:rsid w:val="00246389"/>
    <w:rsid w:val="00246432"/>
    <w:rsid w:val="00246973"/>
    <w:rsid w:val="00246C60"/>
    <w:rsid w:val="00246F8C"/>
    <w:rsid w:val="00247113"/>
    <w:rsid w:val="00251DDD"/>
    <w:rsid w:val="0025246C"/>
    <w:rsid w:val="0025252B"/>
    <w:rsid w:val="00252CA1"/>
    <w:rsid w:val="00252E7C"/>
    <w:rsid w:val="002531FB"/>
    <w:rsid w:val="00253517"/>
    <w:rsid w:val="00253DBD"/>
    <w:rsid w:val="0025412E"/>
    <w:rsid w:val="0025450E"/>
    <w:rsid w:val="00254799"/>
    <w:rsid w:val="0025485F"/>
    <w:rsid w:val="00255D24"/>
    <w:rsid w:val="00255DA6"/>
    <w:rsid w:val="00256157"/>
    <w:rsid w:val="00256B09"/>
    <w:rsid w:val="0025714C"/>
    <w:rsid w:val="0025736E"/>
    <w:rsid w:val="00257403"/>
    <w:rsid w:val="002574AD"/>
    <w:rsid w:val="00257FB9"/>
    <w:rsid w:val="002603ED"/>
    <w:rsid w:val="00260EE4"/>
    <w:rsid w:val="002645E2"/>
    <w:rsid w:val="00264AD8"/>
    <w:rsid w:val="00264C3A"/>
    <w:rsid w:val="00264F5A"/>
    <w:rsid w:val="00265959"/>
    <w:rsid w:val="00265A22"/>
    <w:rsid w:val="00265F85"/>
    <w:rsid w:val="002672F8"/>
    <w:rsid w:val="00267416"/>
    <w:rsid w:val="002678D1"/>
    <w:rsid w:val="00267A07"/>
    <w:rsid w:val="002701EE"/>
    <w:rsid w:val="002709E1"/>
    <w:rsid w:val="00271AC1"/>
    <w:rsid w:val="00271ED3"/>
    <w:rsid w:val="00272F0A"/>
    <w:rsid w:val="00273123"/>
    <w:rsid w:val="0027569A"/>
    <w:rsid w:val="00275ABC"/>
    <w:rsid w:val="0027649D"/>
    <w:rsid w:val="002765D1"/>
    <w:rsid w:val="00276F7B"/>
    <w:rsid w:val="002774EE"/>
    <w:rsid w:val="00277CC9"/>
    <w:rsid w:val="00282228"/>
    <w:rsid w:val="00283EAE"/>
    <w:rsid w:val="0028405D"/>
    <w:rsid w:val="002858F3"/>
    <w:rsid w:val="00285A86"/>
    <w:rsid w:val="00285CEE"/>
    <w:rsid w:val="002861C8"/>
    <w:rsid w:val="00286B65"/>
    <w:rsid w:val="0029060A"/>
    <w:rsid w:val="00290699"/>
    <w:rsid w:val="00290E4D"/>
    <w:rsid w:val="002918F7"/>
    <w:rsid w:val="00291A94"/>
    <w:rsid w:val="00291AB1"/>
    <w:rsid w:val="0029215B"/>
    <w:rsid w:val="00292430"/>
    <w:rsid w:val="0029247C"/>
    <w:rsid w:val="00292C30"/>
    <w:rsid w:val="00293236"/>
    <w:rsid w:val="00294879"/>
    <w:rsid w:val="00295261"/>
    <w:rsid w:val="00295BC5"/>
    <w:rsid w:val="00295E69"/>
    <w:rsid w:val="00295FB8"/>
    <w:rsid w:val="00296159"/>
    <w:rsid w:val="002967A2"/>
    <w:rsid w:val="002970F6"/>
    <w:rsid w:val="00297F62"/>
    <w:rsid w:val="002A1308"/>
    <w:rsid w:val="002A18FF"/>
    <w:rsid w:val="002A3031"/>
    <w:rsid w:val="002A39A5"/>
    <w:rsid w:val="002A49B0"/>
    <w:rsid w:val="002A517B"/>
    <w:rsid w:val="002A5B1A"/>
    <w:rsid w:val="002A5B9D"/>
    <w:rsid w:val="002A5D5B"/>
    <w:rsid w:val="002A61CD"/>
    <w:rsid w:val="002A66DA"/>
    <w:rsid w:val="002A694E"/>
    <w:rsid w:val="002A6E64"/>
    <w:rsid w:val="002A7254"/>
    <w:rsid w:val="002A7AFC"/>
    <w:rsid w:val="002B110F"/>
    <w:rsid w:val="002B1937"/>
    <w:rsid w:val="002B26D2"/>
    <w:rsid w:val="002B2927"/>
    <w:rsid w:val="002B30F1"/>
    <w:rsid w:val="002B48A6"/>
    <w:rsid w:val="002B54FA"/>
    <w:rsid w:val="002B6AE7"/>
    <w:rsid w:val="002B7131"/>
    <w:rsid w:val="002B79A6"/>
    <w:rsid w:val="002C2B8E"/>
    <w:rsid w:val="002C2D52"/>
    <w:rsid w:val="002C2D7B"/>
    <w:rsid w:val="002C30C0"/>
    <w:rsid w:val="002C34C1"/>
    <w:rsid w:val="002C4CD3"/>
    <w:rsid w:val="002C5555"/>
    <w:rsid w:val="002C573C"/>
    <w:rsid w:val="002C5C29"/>
    <w:rsid w:val="002C706E"/>
    <w:rsid w:val="002C7746"/>
    <w:rsid w:val="002C7BE8"/>
    <w:rsid w:val="002D1332"/>
    <w:rsid w:val="002D15A9"/>
    <w:rsid w:val="002D1DAA"/>
    <w:rsid w:val="002D1FBB"/>
    <w:rsid w:val="002D20B4"/>
    <w:rsid w:val="002D2189"/>
    <w:rsid w:val="002D2663"/>
    <w:rsid w:val="002D28AB"/>
    <w:rsid w:val="002D3106"/>
    <w:rsid w:val="002D3526"/>
    <w:rsid w:val="002D43E2"/>
    <w:rsid w:val="002D6056"/>
    <w:rsid w:val="002D6133"/>
    <w:rsid w:val="002D67F3"/>
    <w:rsid w:val="002D68EE"/>
    <w:rsid w:val="002D6EC5"/>
    <w:rsid w:val="002D7301"/>
    <w:rsid w:val="002D7C64"/>
    <w:rsid w:val="002D7F54"/>
    <w:rsid w:val="002E00CE"/>
    <w:rsid w:val="002E14A9"/>
    <w:rsid w:val="002E192B"/>
    <w:rsid w:val="002E1FEB"/>
    <w:rsid w:val="002E26D4"/>
    <w:rsid w:val="002E2DB8"/>
    <w:rsid w:val="002E400B"/>
    <w:rsid w:val="002E43B0"/>
    <w:rsid w:val="002E445B"/>
    <w:rsid w:val="002E4827"/>
    <w:rsid w:val="002E4B0A"/>
    <w:rsid w:val="002E4DF2"/>
    <w:rsid w:val="002E59F5"/>
    <w:rsid w:val="002E6ED6"/>
    <w:rsid w:val="002E79E3"/>
    <w:rsid w:val="002E7B81"/>
    <w:rsid w:val="002E7D34"/>
    <w:rsid w:val="002E7EC8"/>
    <w:rsid w:val="002F00F4"/>
    <w:rsid w:val="002F0973"/>
    <w:rsid w:val="002F1229"/>
    <w:rsid w:val="002F13AE"/>
    <w:rsid w:val="002F1425"/>
    <w:rsid w:val="002F17B1"/>
    <w:rsid w:val="002F1940"/>
    <w:rsid w:val="002F2CFD"/>
    <w:rsid w:val="002F2ECB"/>
    <w:rsid w:val="002F32C1"/>
    <w:rsid w:val="002F5E80"/>
    <w:rsid w:val="002F73B4"/>
    <w:rsid w:val="002F7607"/>
    <w:rsid w:val="00301DDD"/>
    <w:rsid w:val="00301FCF"/>
    <w:rsid w:val="003035C2"/>
    <w:rsid w:val="00303B4F"/>
    <w:rsid w:val="003041CA"/>
    <w:rsid w:val="0030494D"/>
    <w:rsid w:val="0030516A"/>
    <w:rsid w:val="00305D16"/>
    <w:rsid w:val="003060A1"/>
    <w:rsid w:val="00306233"/>
    <w:rsid w:val="00306884"/>
    <w:rsid w:val="003068B1"/>
    <w:rsid w:val="0030717C"/>
    <w:rsid w:val="0030723B"/>
    <w:rsid w:val="0031105F"/>
    <w:rsid w:val="0031139C"/>
    <w:rsid w:val="00311454"/>
    <w:rsid w:val="003115ED"/>
    <w:rsid w:val="00312232"/>
    <w:rsid w:val="00312EAF"/>
    <w:rsid w:val="0031365A"/>
    <w:rsid w:val="00314A31"/>
    <w:rsid w:val="00314F6D"/>
    <w:rsid w:val="0031619A"/>
    <w:rsid w:val="00316C99"/>
    <w:rsid w:val="00320C8C"/>
    <w:rsid w:val="00321CF2"/>
    <w:rsid w:val="003228AC"/>
    <w:rsid w:val="00322A0A"/>
    <w:rsid w:val="00322A3E"/>
    <w:rsid w:val="003236DA"/>
    <w:rsid w:val="00324305"/>
    <w:rsid w:val="00325253"/>
    <w:rsid w:val="003256F0"/>
    <w:rsid w:val="00326430"/>
    <w:rsid w:val="00326CE5"/>
    <w:rsid w:val="0032705C"/>
    <w:rsid w:val="0032749C"/>
    <w:rsid w:val="00327913"/>
    <w:rsid w:val="003301E8"/>
    <w:rsid w:val="003309D9"/>
    <w:rsid w:val="00330D0F"/>
    <w:rsid w:val="003311AD"/>
    <w:rsid w:val="0033153B"/>
    <w:rsid w:val="003316E0"/>
    <w:rsid w:val="003317CD"/>
    <w:rsid w:val="0033223B"/>
    <w:rsid w:val="00334549"/>
    <w:rsid w:val="00334C0C"/>
    <w:rsid w:val="003369A6"/>
    <w:rsid w:val="00337726"/>
    <w:rsid w:val="0034038A"/>
    <w:rsid w:val="00340418"/>
    <w:rsid w:val="00340CD3"/>
    <w:rsid w:val="003422AE"/>
    <w:rsid w:val="00342E7C"/>
    <w:rsid w:val="003439B0"/>
    <w:rsid w:val="003440D8"/>
    <w:rsid w:val="003441DF"/>
    <w:rsid w:val="00344529"/>
    <w:rsid w:val="0034456F"/>
    <w:rsid w:val="00344B8B"/>
    <w:rsid w:val="00344CD0"/>
    <w:rsid w:val="00345030"/>
    <w:rsid w:val="003452E1"/>
    <w:rsid w:val="003456CE"/>
    <w:rsid w:val="00345E50"/>
    <w:rsid w:val="00346914"/>
    <w:rsid w:val="00346D52"/>
    <w:rsid w:val="00347EE1"/>
    <w:rsid w:val="00350045"/>
    <w:rsid w:val="003503A8"/>
    <w:rsid w:val="00350EF6"/>
    <w:rsid w:val="0035109F"/>
    <w:rsid w:val="00352367"/>
    <w:rsid w:val="00352829"/>
    <w:rsid w:val="003534DE"/>
    <w:rsid w:val="00353C83"/>
    <w:rsid w:val="00354286"/>
    <w:rsid w:val="00354475"/>
    <w:rsid w:val="0035495E"/>
    <w:rsid w:val="00354BE4"/>
    <w:rsid w:val="00354C96"/>
    <w:rsid w:val="00355672"/>
    <w:rsid w:val="00355A58"/>
    <w:rsid w:val="0035712A"/>
    <w:rsid w:val="00357437"/>
    <w:rsid w:val="00357476"/>
    <w:rsid w:val="00360856"/>
    <w:rsid w:val="00360B10"/>
    <w:rsid w:val="003611B9"/>
    <w:rsid w:val="0036354C"/>
    <w:rsid w:val="003636BC"/>
    <w:rsid w:val="0036395E"/>
    <w:rsid w:val="00363E36"/>
    <w:rsid w:val="00363F4D"/>
    <w:rsid w:val="00364527"/>
    <w:rsid w:val="00364D72"/>
    <w:rsid w:val="00364DE4"/>
    <w:rsid w:val="0036531B"/>
    <w:rsid w:val="00365904"/>
    <w:rsid w:val="0036604D"/>
    <w:rsid w:val="0036733A"/>
    <w:rsid w:val="00367EAC"/>
    <w:rsid w:val="00370644"/>
    <w:rsid w:val="00370701"/>
    <w:rsid w:val="00370BF9"/>
    <w:rsid w:val="00371AD1"/>
    <w:rsid w:val="00371DCF"/>
    <w:rsid w:val="0037272B"/>
    <w:rsid w:val="00372A38"/>
    <w:rsid w:val="00372BDD"/>
    <w:rsid w:val="00372C18"/>
    <w:rsid w:val="003731E0"/>
    <w:rsid w:val="003734EE"/>
    <w:rsid w:val="003758EA"/>
    <w:rsid w:val="003764FE"/>
    <w:rsid w:val="003766FB"/>
    <w:rsid w:val="00376CD8"/>
    <w:rsid w:val="00376DD2"/>
    <w:rsid w:val="00376E20"/>
    <w:rsid w:val="00377B8A"/>
    <w:rsid w:val="00377BC8"/>
    <w:rsid w:val="003802E9"/>
    <w:rsid w:val="00380BEF"/>
    <w:rsid w:val="00380D09"/>
    <w:rsid w:val="003812B4"/>
    <w:rsid w:val="003826FE"/>
    <w:rsid w:val="003828BE"/>
    <w:rsid w:val="00382928"/>
    <w:rsid w:val="00382E36"/>
    <w:rsid w:val="00383545"/>
    <w:rsid w:val="00384100"/>
    <w:rsid w:val="00385D1E"/>
    <w:rsid w:val="003861F4"/>
    <w:rsid w:val="003862F0"/>
    <w:rsid w:val="0038675F"/>
    <w:rsid w:val="0039125D"/>
    <w:rsid w:val="0039323E"/>
    <w:rsid w:val="0039380D"/>
    <w:rsid w:val="003938DD"/>
    <w:rsid w:val="0039460D"/>
    <w:rsid w:val="00395DFA"/>
    <w:rsid w:val="00396611"/>
    <w:rsid w:val="0039698A"/>
    <w:rsid w:val="00396B66"/>
    <w:rsid w:val="00397513"/>
    <w:rsid w:val="00397FDA"/>
    <w:rsid w:val="003A00A3"/>
    <w:rsid w:val="003A0F5D"/>
    <w:rsid w:val="003A1069"/>
    <w:rsid w:val="003A141C"/>
    <w:rsid w:val="003A18D4"/>
    <w:rsid w:val="003A2A75"/>
    <w:rsid w:val="003A34EB"/>
    <w:rsid w:val="003A3A9E"/>
    <w:rsid w:val="003A4530"/>
    <w:rsid w:val="003A4C6E"/>
    <w:rsid w:val="003A4F35"/>
    <w:rsid w:val="003A5512"/>
    <w:rsid w:val="003A56E3"/>
    <w:rsid w:val="003A582C"/>
    <w:rsid w:val="003A6482"/>
    <w:rsid w:val="003A68D9"/>
    <w:rsid w:val="003A76A3"/>
    <w:rsid w:val="003A7E01"/>
    <w:rsid w:val="003B05B1"/>
    <w:rsid w:val="003B1006"/>
    <w:rsid w:val="003B202E"/>
    <w:rsid w:val="003B2A1A"/>
    <w:rsid w:val="003B34A4"/>
    <w:rsid w:val="003B61E6"/>
    <w:rsid w:val="003B6247"/>
    <w:rsid w:val="003B6329"/>
    <w:rsid w:val="003B6A60"/>
    <w:rsid w:val="003B6D6E"/>
    <w:rsid w:val="003B6DEC"/>
    <w:rsid w:val="003B7DAB"/>
    <w:rsid w:val="003B7F7B"/>
    <w:rsid w:val="003C1F49"/>
    <w:rsid w:val="003C2025"/>
    <w:rsid w:val="003C21DA"/>
    <w:rsid w:val="003C2521"/>
    <w:rsid w:val="003C2B19"/>
    <w:rsid w:val="003C35CA"/>
    <w:rsid w:val="003C3872"/>
    <w:rsid w:val="003C4057"/>
    <w:rsid w:val="003C41C0"/>
    <w:rsid w:val="003C43EF"/>
    <w:rsid w:val="003C46C8"/>
    <w:rsid w:val="003C70B8"/>
    <w:rsid w:val="003C7A0F"/>
    <w:rsid w:val="003C7E12"/>
    <w:rsid w:val="003D00A2"/>
    <w:rsid w:val="003D0707"/>
    <w:rsid w:val="003D0EA4"/>
    <w:rsid w:val="003D1AC2"/>
    <w:rsid w:val="003D207E"/>
    <w:rsid w:val="003D2090"/>
    <w:rsid w:val="003D2956"/>
    <w:rsid w:val="003D3F18"/>
    <w:rsid w:val="003D457D"/>
    <w:rsid w:val="003D5F44"/>
    <w:rsid w:val="003D6ABF"/>
    <w:rsid w:val="003D704D"/>
    <w:rsid w:val="003D738C"/>
    <w:rsid w:val="003D791E"/>
    <w:rsid w:val="003D7B28"/>
    <w:rsid w:val="003D7F00"/>
    <w:rsid w:val="003D7FBC"/>
    <w:rsid w:val="003E07A4"/>
    <w:rsid w:val="003E10B7"/>
    <w:rsid w:val="003E1100"/>
    <w:rsid w:val="003E1278"/>
    <w:rsid w:val="003E2F59"/>
    <w:rsid w:val="003E39AC"/>
    <w:rsid w:val="003E65B9"/>
    <w:rsid w:val="003E6944"/>
    <w:rsid w:val="003E6B91"/>
    <w:rsid w:val="003E74EC"/>
    <w:rsid w:val="003E7855"/>
    <w:rsid w:val="003F0E55"/>
    <w:rsid w:val="003F12C8"/>
    <w:rsid w:val="003F24B2"/>
    <w:rsid w:val="003F279F"/>
    <w:rsid w:val="003F41D0"/>
    <w:rsid w:val="003F4469"/>
    <w:rsid w:val="003F4968"/>
    <w:rsid w:val="003F4B95"/>
    <w:rsid w:val="003F5B9D"/>
    <w:rsid w:val="003F6401"/>
    <w:rsid w:val="003F6601"/>
    <w:rsid w:val="003F6D4E"/>
    <w:rsid w:val="003F6D7D"/>
    <w:rsid w:val="003F6D9A"/>
    <w:rsid w:val="00400B19"/>
    <w:rsid w:val="00401D95"/>
    <w:rsid w:val="00402213"/>
    <w:rsid w:val="00402988"/>
    <w:rsid w:val="004029C2"/>
    <w:rsid w:val="004030D7"/>
    <w:rsid w:val="00403CD5"/>
    <w:rsid w:val="00403F15"/>
    <w:rsid w:val="00404995"/>
    <w:rsid w:val="004049C5"/>
    <w:rsid w:val="00405E50"/>
    <w:rsid w:val="0040787F"/>
    <w:rsid w:val="00407B5F"/>
    <w:rsid w:val="00411248"/>
    <w:rsid w:val="00411B69"/>
    <w:rsid w:val="00411F13"/>
    <w:rsid w:val="0041345C"/>
    <w:rsid w:val="0041364A"/>
    <w:rsid w:val="00413999"/>
    <w:rsid w:val="004156CD"/>
    <w:rsid w:val="00415B62"/>
    <w:rsid w:val="00415F70"/>
    <w:rsid w:val="00420811"/>
    <w:rsid w:val="004213FC"/>
    <w:rsid w:val="00421457"/>
    <w:rsid w:val="00422124"/>
    <w:rsid w:val="004231D1"/>
    <w:rsid w:val="00423E17"/>
    <w:rsid w:val="00424105"/>
    <w:rsid w:val="00424675"/>
    <w:rsid w:val="004248D7"/>
    <w:rsid w:val="00424BB6"/>
    <w:rsid w:val="0042544B"/>
    <w:rsid w:val="00425633"/>
    <w:rsid w:val="00425FCA"/>
    <w:rsid w:val="00426F1B"/>
    <w:rsid w:val="00427842"/>
    <w:rsid w:val="00427A11"/>
    <w:rsid w:val="00430481"/>
    <w:rsid w:val="0043179F"/>
    <w:rsid w:val="00431EC3"/>
    <w:rsid w:val="00432C3F"/>
    <w:rsid w:val="00433500"/>
    <w:rsid w:val="004338FA"/>
    <w:rsid w:val="00433D64"/>
    <w:rsid w:val="00433E6B"/>
    <w:rsid w:val="00433F71"/>
    <w:rsid w:val="0043423C"/>
    <w:rsid w:val="00434571"/>
    <w:rsid w:val="00437249"/>
    <w:rsid w:val="004376E8"/>
    <w:rsid w:val="004411E7"/>
    <w:rsid w:val="004413AA"/>
    <w:rsid w:val="00441BA9"/>
    <w:rsid w:val="00441CD0"/>
    <w:rsid w:val="00441F50"/>
    <w:rsid w:val="00442222"/>
    <w:rsid w:val="0044246A"/>
    <w:rsid w:val="00442722"/>
    <w:rsid w:val="00442F27"/>
    <w:rsid w:val="00444771"/>
    <w:rsid w:val="00444AD4"/>
    <w:rsid w:val="00444D46"/>
    <w:rsid w:val="00445132"/>
    <w:rsid w:val="00445B04"/>
    <w:rsid w:val="00445B6F"/>
    <w:rsid w:val="00446298"/>
    <w:rsid w:val="00446B24"/>
    <w:rsid w:val="00447C61"/>
    <w:rsid w:val="00450676"/>
    <w:rsid w:val="00450F7A"/>
    <w:rsid w:val="00450F82"/>
    <w:rsid w:val="004532B9"/>
    <w:rsid w:val="00453648"/>
    <w:rsid w:val="0045424B"/>
    <w:rsid w:val="004559D0"/>
    <w:rsid w:val="00457C4D"/>
    <w:rsid w:val="004600D9"/>
    <w:rsid w:val="00460507"/>
    <w:rsid w:val="0046179F"/>
    <w:rsid w:val="00461912"/>
    <w:rsid w:val="00462A10"/>
    <w:rsid w:val="00462B09"/>
    <w:rsid w:val="004630CD"/>
    <w:rsid w:val="00463285"/>
    <w:rsid w:val="004639DE"/>
    <w:rsid w:val="00463C79"/>
    <w:rsid w:val="004648BB"/>
    <w:rsid w:val="0046511B"/>
    <w:rsid w:val="00465487"/>
    <w:rsid w:val="00466581"/>
    <w:rsid w:val="00467679"/>
    <w:rsid w:val="004676BE"/>
    <w:rsid w:val="0046792D"/>
    <w:rsid w:val="00467B9C"/>
    <w:rsid w:val="00467BAD"/>
    <w:rsid w:val="00467F13"/>
    <w:rsid w:val="00470CA4"/>
    <w:rsid w:val="00471152"/>
    <w:rsid w:val="00471737"/>
    <w:rsid w:val="00471809"/>
    <w:rsid w:val="00471F50"/>
    <w:rsid w:val="004720F3"/>
    <w:rsid w:val="004721CA"/>
    <w:rsid w:val="0047222A"/>
    <w:rsid w:val="004724A1"/>
    <w:rsid w:val="00472E3F"/>
    <w:rsid w:val="00472ECA"/>
    <w:rsid w:val="0047354F"/>
    <w:rsid w:val="00473CA0"/>
    <w:rsid w:val="004747B0"/>
    <w:rsid w:val="00475888"/>
    <w:rsid w:val="004762F3"/>
    <w:rsid w:val="00476F46"/>
    <w:rsid w:val="00477588"/>
    <w:rsid w:val="00477696"/>
    <w:rsid w:val="00477D43"/>
    <w:rsid w:val="00480AB7"/>
    <w:rsid w:val="0048133C"/>
    <w:rsid w:val="004817E4"/>
    <w:rsid w:val="00481F35"/>
    <w:rsid w:val="00482ABA"/>
    <w:rsid w:val="00484529"/>
    <w:rsid w:val="00485179"/>
    <w:rsid w:val="00485DF9"/>
    <w:rsid w:val="0048602E"/>
    <w:rsid w:val="004865DC"/>
    <w:rsid w:val="00486E19"/>
    <w:rsid w:val="00487A2A"/>
    <w:rsid w:val="0049084F"/>
    <w:rsid w:val="00490BC9"/>
    <w:rsid w:val="00490EFC"/>
    <w:rsid w:val="0049139D"/>
    <w:rsid w:val="004914F5"/>
    <w:rsid w:val="004917DA"/>
    <w:rsid w:val="00491D96"/>
    <w:rsid w:val="00491E7E"/>
    <w:rsid w:val="00492378"/>
    <w:rsid w:val="00493558"/>
    <w:rsid w:val="00493F8B"/>
    <w:rsid w:val="00494A24"/>
    <w:rsid w:val="00494AFE"/>
    <w:rsid w:val="0049660D"/>
    <w:rsid w:val="00496AFA"/>
    <w:rsid w:val="00496FF9"/>
    <w:rsid w:val="004A172B"/>
    <w:rsid w:val="004A179D"/>
    <w:rsid w:val="004A1817"/>
    <w:rsid w:val="004A2339"/>
    <w:rsid w:val="004A40B4"/>
    <w:rsid w:val="004A553D"/>
    <w:rsid w:val="004A5FA8"/>
    <w:rsid w:val="004A65B1"/>
    <w:rsid w:val="004A6746"/>
    <w:rsid w:val="004A6B7E"/>
    <w:rsid w:val="004A7862"/>
    <w:rsid w:val="004B07D4"/>
    <w:rsid w:val="004B0BB0"/>
    <w:rsid w:val="004B0E42"/>
    <w:rsid w:val="004B0F7C"/>
    <w:rsid w:val="004B209C"/>
    <w:rsid w:val="004B2438"/>
    <w:rsid w:val="004B3AC8"/>
    <w:rsid w:val="004B3E8B"/>
    <w:rsid w:val="004B5461"/>
    <w:rsid w:val="004B54DF"/>
    <w:rsid w:val="004B74D5"/>
    <w:rsid w:val="004B7621"/>
    <w:rsid w:val="004B7DB0"/>
    <w:rsid w:val="004C01A5"/>
    <w:rsid w:val="004C033C"/>
    <w:rsid w:val="004C128E"/>
    <w:rsid w:val="004C1750"/>
    <w:rsid w:val="004C1E26"/>
    <w:rsid w:val="004C2ED1"/>
    <w:rsid w:val="004C32CE"/>
    <w:rsid w:val="004C3880"/>
    <w:rsid w:val="004C38EC"/>
    <w:rsid w:val="004C3B2C"/>
    <w:rsid w:val="004C4CB1"/>
    <w:rsid w:val="004C5319"/>
    <w:rsid w:val="004C53EA"/>
    <w:rsid w:val="004C567B"/>
    <w:rsid w:val="004C5C4C"/>
    <w:rsid w:val="004C5DE5"/>
    <w:rsid w:val="004C689B"/>
    <w:rsid w:val="004C6B3A"/>
    <w:rsid w:val="004C6F65"/>
    <w:rsid w:val="004C78AA"/>
    <w:rsid w:val="004C7A5B"/>
    <w:rsid w:val="004D0F0C"/>
    <w:rsid w:val="004D1269"/>
    <w:rsid w:val="004D21C2"/>
    <w:rsid w:val="004D22A9"/>
    <w:rsid w:val="004D3A6C"/>
    <w:rsid w:val="004D447C"/>
    <w:rsid w:val="004D485E"/>
    <w:rsid w:val="004D4A67"/>
    <w:rsid w:val="004D550F"/>
    <w:rsid w:val="004D5B59"/>
    <w:rsid w:val="004D618E"/>
    <w:rsid w:val="004D6222"/>
    <w:rsid w:val="004D70E3"/>
    <w:rsid w:val="004D777A"/>
    <w:rsid w:val="004E0D08"/>
    <w:rsid w:val="004E0F37"/>
    <w:rsid w:val="004E0FE2"/>
    <w:rsid w:val="004E20CE"/>
    <w:rsid w:val="004E25B7"/>
    <w:rsid w:val="004E26E0"/>
    <w:rsid w:val="004E3430"/>
    <w:rsid w:val="004E354B"/>
    <w:rsid w:val="004E3686"/>
    <w:rsid w:val="004E3939"/>
    <w:rsid w:val="004E3C2C"/>
    <w:rsid w:val="004E4682"/>
    <w:rsid w:val="004E52E0"/>
    <w:rsid w:val="004E533D"/>
    <w:rsid w:val="004E56DC"/>
    <w:rsid w:val="004E5DDF"/>
    <w:rsid w:val="004E6612"/>
    <w:rsid w:val="004E66BB"/>
    <w:rsid w:val="004E7D70"/>
    <w:rsid w:val="004F1C75"/>
    <w:rsid w:val="004F21E0"/>
    <w:rsid w:val="004F2F8C"/>
    <w:rsid w:val="004F3A96"/>
    <w:rsid w:val="004F3AC1"/>
    <w:rsid w:val="004F3AD8"/>
    <w:rsid w:val="004F3FD1"/>
    <w:rsid w:val="004F4CEB"/>
    <w:rsid w:val="004F53BF"/>
    <w:rsid w:val="004F54D6"/>
    <w:rsid w:val="004F5D94"/>
    <w:rsid w:val="004F7116"/>
    <w:rsid w:val="004F723F"/>
    <w:rsid w:val="004F78AE"/>
    <w:rsid w:val="004F7EAA"/>
    <w:rsid w:val="00500386"/>
    <w:rsid w:val="00501371"/>
    <w:rsid w:val="00501CBC"/>
    <w:rsid w:val="00502772"/>
    <w:rsid w:val="00502CEC"/>
    <w:rsid w:val="00503F31"/>
    <w:rsid w:val="00504846"/>
    <w:rsid w:val="0050544D"/>
    <w:rsid w:val="00510C21"/>
    <w:rsid w:val="00511214"/>
    <w:rsid w:val="005113C1"/>
    <w:rsid w:val="00511A56"/>
    <w:rsid w:val="0051227E"/>
    <w:rsid w:val="00512964"/>
    <w:rsid w:val="005129AE"/>
    <w:rsid w:val="00513DD9"/>
    <w:rsid w:val="00514511"/>
    <w:rsid w:val="00515279"/>
    <w:rsid w:val="005155F8"/>
    <w:rsid w:val="00515805"/>
    <w:rsid w:val="005167C6"/>
    <w:rsid w:val="005175C0"/>
    <w:rsid w:val="00517943"/>
    <w:rsid w:val="00520273"/>
    <w:rsid w:val="00520766"/>
    <w:rsid w:val="00520AB0"/>
    <w:rsid w:val="005213D2"/>
    <w:rsid w:val="005214E9"/>
    <w:rsid w:val="00521D5E"/>
    <w:rsid w:val="00522691"/>
    <w:rsid w:val="005233AA"/>
    <w:rsid w:val="0052370D"/>
    <w:rsid w:val="00524E8C"/>
    <w:rsid w:val="00526746"/>
    <w:rsid w:val="0052708E"/>
    <w:rsid w:val="0052781C"/>
    <w:rsid w:val="00527DE6"/>
    <w:rsid w:val="00530E85"/>
    <w:rsid w:val="00530F4E"/>
    <w:rsid w:val="00531F71"/>
    <w:rsid w:val="00532454"/>
    <w:rsid w:val="0053262B"/>
    <w:rsid w:val="00533780"/>
    <w:rsid w:val="0053529E"/>
    <w:rsid w:val="0053565A"/>
    <w:rsid w:val="00535873"/>
    <w:rsid w:val="005364EC"/>
    <w:rsid w:val="00537628"/>
    <w:rsid w:val="005416CE"/>
    <w:rsid w:val="005416EF"/>
    <w:rsid w:val="00543A43"/>
    <w:rsid w:val="00543EFE"/>
    <w:rsid w:val="005446D9"/>
    <w:rsid w:val="005449E6"/>
    <w:rsid w:val="005465EC"/>
    <w:rsid w:val="005501E0"/>
    <w:rsid w:val="005512C9"/>
    <w:rsid w:val="00551678"/>
    <w:rsid w:val="005527ED"/>
    <w:rsid w:val="00552A3D"/>
    <w:rsid w:val="00552FA4"/>
    <w:rsid w:val="005530F6"/>
    <w:rsid w:val="00553A7B"/>
    <w:rsid w:val="005541F0"/>
    <w:rsid w:val="0055540F"/>
    <w:rsid w:val="00555609"/>
    <w:rsid w:val="0055594F"/>
    <w:rsid w:val="005568AF"/>
    <w:rsid w:val="005569DE"/>
    <w:rsid w:val="00556A2E"/>
    <w:rsid w:val="00556CA4"/>
    <w:rsid w:val="005576E7"/>
    <w:rsid w:val="00557D7C"/>
    <w:rsid w:val="00560295"/>
    <w:rsid w:val="00560C65"/>
    <w:rsid w:val="00561A8C"/>
    <w:rsid w:val="005620A0"/>
    <w:rsid w:val="005633B2"/>
    <w:rsid w:val="00563653"/>
    <w:rsid w:val="00567264"/>
    <w:rsid w:val="005706DE"/>
    <w:rsid w:val="00570E77"/>
    <w:rsid w:val="00571043"/>
    <w:rsid w:val="00571E21"/>
    <w:rsid w:val="00572615"/>
    <w:rsid w:val="005727FD"/>
    <w:rsid w:val="00573138"/>
    <w:rsid w:val="00573519"/>
    <w:rsid w:val="005737C3"/>
    <w:rsid w:val="00573DED"/>
    <w:rsid w:val="005746EE"/>
    <w:rsid w:val="005752FD"/>
    <w:rsid w:val="00575B1E"/>
    <w:rsid w:val="0057679C"/>
    <w:rsid w:val="005767E1"/>
    <w:rsid w:val="005773CF"/>
    <w:rsid w:val="00580FD3"/>
    <w:rsid w:val="00581C84"/>
    <w:rsid w:val="0058227D"/>
    <w:rsid w:val="00582421"/>
    <w:rsid w:val="00582520"/>
    <w:rsid w:val="00582B2E"/>
    <w:rsid w:val="00583513"/>
    <w:rsid w:val="00583A13"/>
    <w:rsid w:val="00584466"/>
    <w:rsid w:val="00585A38"/>
    <w:rsid w:val="00587F4A"/>
    <w:rsid w:val="00590021"/>
    <w:rsid w:val="00590BA1"/>
    <w:rsid w:val="00590FB0"/>
    <w:rsid w:val="005911CD"/>
    <w:rsid w:val="0059182C"/>
    <w:rsid w:val="005921B6"/>
    <w:rsid w:val="00592457"/>
    <w:rsid w:val="00592C0A"/>
    <w:rsid w:val="00593D85"/>
    <w:rsid w:val="00595AEA"/>
    <w:rsid w:val="00597648"/>
    <w:rsid w:val="00597B8D"/>
    <w:rsid w:val="005A0835"/>
    <w:rsid w:val="005A1B30"/>
    <w:rsid w:val="005A2E2C"/>
    <w:rsid w:val="005A2FD0"/>
    <w:rsid w:val="005A39F3"/>
    <w:rsid w:val="005A3A90"/>
    <w:rsid w:val="005A41A1"/>
    <w:rsid w:val="005A591B"/>
    <w:rsid w:val="005A5DEF"/>
    <w:rsid w:val="005A62DA"/>
    <w:rsid w:val="005A736D"/>
    <w:rsid w:val="005A7864"/>
    <w:rsid w:val="005A78B5"/>
    <w:rsid w:val="005A7FAB"/>
    <w:rsid w:val="005B042F"/>
    <w:rsid w:val="005B24BF"/>
    <w:rsid w:val="005B31CA"/>
    <w:rsid w:val="005B3F65"/>
    <w:rsid w:val="005B4457"/>
    <w:rsid w:val="005B4721"/>
    <w:rsid w:val="005B4F3C"/>
    <w:rsid w:val="005B5477"/>
    <w:rsid w:val="005B551A"/>
    <w:rsid w:val="005B5E53"/>
    <w:rsid w:val="005B60BB"/>
    <w:rsid w:val="005B6711"/>
    <w:rsid w:val="005B69E1"/>
    <w:rsid w:val="005B6FA8"/>
    <w:rsid w:val="005B71EA"/>
    <w:rsid w:val="005B7C69"/>
    <w:rsid w:val="005B7FBA"/>
    <w:rsid w:val="005C166C"/>
    <w:rsid w:val="005C1E42"/>
    <w:rsid w:val="005C254E"/>
    <w:rsid w:val="005C32E8"/>
    <w:rsid w:val="005C492F"/>
    <w:rsid w:val="005C49C3"/>
    <w:rsid w:val="005C4B2B"/>
    <w:rsid w:val="005C54FF"/>
    <w:rsid w:val="005C5519"/>
    <w:rsid w:val="005C5755"/>
    <w:rsid w:val="005C57DA"/>
    <w:rsid w:val="005C6D49"/>
    <w:rsid w:val="005C7C5B"/>
    <w:rsid w:val="005D1123"/>
    <w:rsid w:val="005D262A"/>
    <w:rsid w:val="005D283B"/>
    <w:rsid w:val="005D2C8F"/>
    <w:rsid w:val="005D321C"/>
    <w:rsid w:val="005D4080"/>
    <w:rsid w:val="005D429B"/>
    <w:rsid w:val="005D495F"/>
    <w:rsid w:val="005D636C"/>
    <w:rsid w:val="005D650B"/>
    <w:rsid w:val="005D750F"/>
    <w:rsid w:val="005D7689"/>
    <w:rsid w:val="005D7AB0"/>
    <w:rsid w:val="005E0475"/>
    <w:rsid w:val="005E077A"/>
    <w:rsid w:val="005E0905"/>
    <w:rsid w:val="005E0A9D"/>
    <w:rsid w:val="005E1C4E"/>
    <w:rsid w:val="005E1EC9"/>
    <w:rsid w:val="005E24A6"/>
    <w:rsid w:val="005E29D6"/>
    <w:rsid w:val="005E3D53"/>
    <w:rsid w:val="005E526F"/>
    <w:rsid w:val="005E70D9"/>
    <w:rsid w:val="005F0150"/>
    <w:rsid w:val="005F16B0"/>
    <w:rsid w:val="005F1FA5"/>
    <w:rsid w:val="005F23D1"/>
    <w:rsid w:val="005F3055"/>
    <w:rsid w:val="005F3234"/>
    <w:rsid w:val="005F335E"/>
    <w:rsid w:val="005F3446"/>
    <w:rsid w:val="005F409E"/>
    <w:rsid w:val="005F424A"/>
    <w:rsid w:val="005F4ECC"/>
    <w:rsid w:val="005F50A3"/>
    <w:rsid w:val="005F5129"/>
    <w:rsid w:val="005F6015"/>
    <w:rsid w:val="005F66DB"/>
    <w:rsid w:val="00600A07"/>
    <w:rsid w:val="00600E15"/>
    <w:rsid w:val="00600F3A"/>
    <w:rsid w:val="00601D5E"/>
    <w:rsid w:val="00602483"/>
    <w:rsid w:val="006033AC"/>
    <w:rsid w:val="00603FFE"/>
    <w:rsid w:val="006045CE"/>
    <w:rsid w:val="00604A13"/>
    <w:rsid w:val="00605CF7"/>
    <w:rsid w:val="006101A0"/>
    <w:rsid w:val="00611665"/>
    <w:rsid w:val="006125EF"/>
    <w:rsid w:val="00613107"/>
    <w:rsid w:val="00613403"/>
    <w:rsid w:val="00613CF0"/>
    <w:rsid w:val="00613F59"/>
    <w:rsid w:val="006149FE"/>
    <w:rsid w:val="00614F8D"/>
    <w:rsid w:val="00615A4D"/>
    <w:rsid w:val="00615B03"/>
    <w:rsid w:val="00616F24"/>
    <w:rsid w:val="00617492"/>
    <w:rsid w:val="006175C1"/>
    <w:rsid w:val="00621E04"/>
    <w:rsid w:val="00621FBD"/>
    <w:rsid w:val="00622113"/>
    <w:rsid w:val="006238D3"/>
    <w:rsid w:val="00623A84"/>
    <w:rsid w:val="00623BEF"/>
    <w:rsid w:val="006267C3"/>
    <w:rsid w:val="00626D49"/>
    <w:rsid w:val="0062790C"/>
    <w:rsid w:val="00627BC6"/>
    <w:rsid w:val="006302A9"/>
    <w:rsid w:val="0063118D"/>
    <w:rsid w:val="00632A88"/>
    <w:rsid w:val="00633451"/>
    <w:rsid w:val="006336E0"/>
    <w:rsid w:val="006337C0"/>
    <w:rsid w:val="006339FD"/>
    <w:rsid w:val="00633B86"/>
    <w:rsid w:val="00636381"/>
    <w:rsid w:val="0063665D"/>
    <w:rsid w:val="006368A0"/>
    <w:rsid w:val="00636C09"/>
    <w:rsid w:val="006404BF"/>
    <w:rsid w:val="00640699"/>
    <w:rsid w:val="00640F09"/>
    <w:rsid w:val="006418CF"/>
    <w:rsid w:val="00641D3F"/>
    <w:rsid w:val="00642BCE"/>
    <w:rsid w:val="00642C46"/>
    <w:rsid w:val="00642D76"/>
    <w:rsid w:val="006430CA"/>
    <w:rsid w:val="00643A07"/>
    <w:rsid w:val="0064455C"/>
    <w:rsid w:val="0064649E"/>
    <w:rsid w:val="00646926"/>
    <w:rsid w:val="00646B2C"/>
    <w:rsid w:val="00646F68"/>
    <w:rsid w:val="006477EB"/>
    <w:rsid w:val="00647FDE"/>
    <w:rsid w:val="006501DC"/>
    <w:rsid w:val="00650EFF"/>
    <w:rsid w:val="006512D7"/>
    <w:rsid w:val="00651B3E"/>
    <w:rsid w:val="00651F6B"/>
    <w:rsid w:val="00654086"/>
    <w:rsid w:val="0065425F"/>
    <w:rsid w:val="00655AD0"/>
    <w:rsid w:val="00655DC0"/>
    <w:rsid w:val="0065642D"/>
    <w:rsid w:val="00660427"/>
    <w:rsid w:val="00661706"/>
    <w:rsid w:val="0066205E"/>
    <w:rsid w:val="006637BF"/>
    <w:rsid w:val="00664DB3"/>
    <w:rsid w:val="00665033"/>
    <w:rsid w:val="00666201"/>
    <w:rsid w:val="00666432"/>
    <w:rsid w:val="00666CB0"/>
    <w:rsid w:val="00670630"/>
    <w:rsid w:val="00671C44"/>
    <w:rsid w:val="00672A37"/>
    <w:rsid w:val="00673C3C"/>
    <w:rsid w:val="00673C8F"/>
    <w:rsid w:val="00673F3F"/>
    <w:rsid w:val="00673F64"/>
    <w:rsid w:val="006749CD"/>
    <w:rsid w:val="00674C47"/>
    <w:rsid w:val="006753DD"/>
    <w:rsid w:val="0067551B"/>
    <w:rsid w:val="00675CCB"/>
    <w:rsid w:val="0067676E"/>
    <w:rsid w:val="00677011"/>
    <w:rsid w:val="006823D7"/>
    <w:rsid w:val="006847E0"/>
    <w:rsid w:val="00684D52"/>
    <w:rsid w:val="00684DA7"/>
    <w:rsid w:val="00685872"/>
    <w:rsid w:val="00685AAC"/>
    <w:rsid w:val="00685BDD"/>
    <w:rsid w:val="00687D39"/>
    <w:rsid w:val="0069044A"/>
    <w:rsid w:val="006913D9"/>
    <w:rsid w:val="00691598"/>
    <w:rsid w:val="006916BF"/>
    <w:rsid w:val="0069216F"/>
    <w:rsid w:val="006922A2"/>
    <w:rsid w:val="006924B6"/>
    <w:rsid w:val="006938C5"/>
    <w:rsid w:val="00694AB6"/>
    <w:rsid w:val="00694CE0"/>
    <w:rsid w:val="00696A2F"/>
    <w:rsid w:val="00697691"/>
    <w:rsid w:val="006A31C8"/>
    <w:rsid w:val="006A464E"/>
    <w:rsid w:val="006A47C1"/>
    <w:rsid w:val="006A572A"/>
    <w:rsid w:val="006A58AF"/>
    <w:rsid w:val="006A5E2A"/>
    <w:rsid w:val="006A5F4F"/>
    <w:rsid w:val="006A61F5"/>
    <w:rsid w:val="006A63F4"/>
    <w:rsid w:val="006A7099"/>
    <w:rsid w:val="006B0ACA"/>
    <w:rsid w:val="006B13C2"/>
    <w:rsid w:val="006B17F4"/>
    <w:rsid w:val="006B1AFD"/>
    <w:rsid w:val="006B25BA"/>
    <w:rsid w:val="006B3C65"/>
    <w:rsid w:val="006B3D61"/>
    <w:rsid w:val="006B4A30"/>
    <w:rsid w:val="006B509B"/>
    <w:rsid w:val="006B6427"/>
    <w:rsid w:val="006C05DA"/>
    <w:rsid w:val="006C0AE8"/>
    <w:rsid w:val="006C10D2"/>
    <w:rsid w:val="006C10D9"/>
    <w:rsid w:val="006C11CC"/>
    <w:rsid w:val="006C1FBE"/>
    <w:rsid w:val="006C3128"/>
    <w:rsid w:val="006C5BDA"/>
    <w:rsid w:val="006C65C3"/>
    <w:rsid w:val="006C78D3"/>
    <w:rsid w:val="006C7922"/>
    <w:rsid w:val="006C7C38"/>
    <w:rsid w:val="006C7FAF"/>
    <w:rsid w:val="006C7FD5"/>
    <w:rsid w:val="006D071F"/>
    <w:rsid w:val="006D14CE"/>
    <w:rsid w:val="006D3DE3"/>
    <w:rsid w:val="006D47ED"/>
    <w:rsid w:val="006D493D"/>
    <w:rsid w:val="006D4F0B"/>
    <w:rsid w:val="006D5125"/>
    <w:rsid w:val="006D6570"/>
    <w:rsid w:val="006E0145"/>
    <w:rsid w:val="006E0158"/>
    <w:rsid w:val="006E0CF5"/>
    <w:rsid w:val="006E17E6"/>
    <w:rsid w:val="006E1D5D"/>
    <w:rsid w:val="006E1DD6"/>
    <w:rsid w:val="006E2007"/>
    <w:rsid w:val="006E2826"/>
    <w:rsid w:val="006E2882"/>
    <w:rsid w:val="006E35EE"/>
    <w:rsid w:val="006E5140"/>
    <w:rsid w:val="006E53DB"/>
    <w:rsid w:val="006E5910"/>
    <w:rsid w:val="006E5DFA"/>
    <w:rsid w:val="006E6460"/>
    <w:rsid w:val="006E70E9"/>
    <w:rsid w:val="006E7646"/>
    <w:rsid w:val="006E786E"/>
    <w:rsid w:val="006E7C3A"/>
    <w:rsid w:val="006E7CFD"/>
    <w:rsid w:val="006F10F2"/>
    <w:rsid w:val="006F1AFE"/>
    <w:rsid w:val="006F3C4B"/>
    <w:rsid w:val="006F4298"/>
    <w:rsid w:val="006F5A9E"/>
    <w:rsid w:val="006F5C26"/>
    <w:rsid w:val="006F6144"/>
    <w:rsid w:val="006F6472"/>
    <w:rsid w:val="00700160"/>
    <w:rsid w:val="0070072C"/>
    <w:rsid w:val="00700E97"/>
    <w:rsid w:val="00700F2E"/>
    <w:rsid w:val="007013B3"/>
    <w:rsid w:val="00701B6D"/>
    <w:rsid w:val="00701E6D"/>
    <w:rsid w:val="00702B90"/>
    <w:rsid w:val="00703B5D"/>
    <w:rsid w:val="0070527B"/>
    <w:rsid w:val="0070543A"/>
    <w:rsid w:val="00706209"/>
    <w:rsid w:val="007065DF"/>
    <w:rsid w:val="00706920"/>
    <w:rsid w:val="00706DC7"/>
    <w:rsid w:val="00707B2E"/>
    <w:rsid w:val="007119BC"/>
    <w:rsid w:val="00711D7A"/>
    <w:rsid w:val="00712739"/>
    <w:rsid w:val="007136AD"/>
    <w:rsid w:val="0071445D"/>
    <w:rsid w:val="00714E66"/>
    <w:rsid w:val="00716514"/>
    <w:rsid w:val="00717A41"/>
    <w:rsid w:val="00720D1E"/>
    <w:rsid w:val="00721432"/>
    <w:rsid w:val="00721CA3"/>
    <w:rsid w:val="007224FE"/>
    <w:rsid w:val="00722AB3"/>
    <w:rsid w:val="00723E52"/>
    <w:rsid w:val="00723F5B"/>
    <w:rsid w:val="00724565"/>
    <w:rsid w:val="0072459F"/>
    <w:rsid w:val="00725670"/>
    <w:rsid w:val="007259C2"/>
    <w:rsid w:val="0072606E"/>
    <w:rsid w:val="007262EA"/>
    <w:rsid w:val="007278B6"/>
    <w:rsid w:val="00727F8A"/>
    <w:rsid w:val="0073069C"/>
    <w:rsid w:val="0073175E"/>
    <w:rsid w:val="00731A11"/>
    <w:rsid w:val="00732145"/>
    <w:rsid w:val="00732FFA"/>
    <w:rsid w:val="0073332D"/>
    <w:rsid w:val="0073401C"/>
    <w:rsid w:val="00734651"/>
    <w:rsid w:val="00734684"/>
    <w:rsid w:val="00735133"/>
    <w:rsid w:val="00735CA3"/>
    <w:rsid w:val="007373BF"/>
    <w:rsid w:val="00737A23"/>
    <w:rsid w:val="00737D0C"/>
    <w:rsid w:val="007400B3"/>
    <w:rsid w:val="007406F2"/>
    <w:rsid w:val="00741C8A"/>
    <w:rsid w:val="00742FA7"/>
    <w:rsid w:val="00743D31"/>
    <w:rsid w:val="00745EF3"/>
    <w:rsid w:val="00746482"/>
    <w:rsid w:val="007469DC"/>
    <w:rsid w:val="0074752A"/>
    <w:rsid w:val="0074754B"/>
    <w:rsid w:val="00747B75"/>
    <w:rsid w:val="00747EB2"/>
    <w:rsid w:val="0075024C"/>
    <w:rsid w:val="00751164"/>
    <w:rsid w:val="0075176D"/>
    <w:rsid w:val="00751B94"/>
    <w:rsid w:val="00752393"/>
    <w:rsid w:val="007531DC"/>
    <w:rsid w:val="00753F87"/>
    <w:rsid w:val="00754D43"/>
    <w:rsid w:val="00754DC1"/>
    <w:rsid w:val="0075512C"/>
    <w:rsid w:val="007556A1"/>
    <w:rsid w:val="00755F9B"/>
    <w:rsid w:val="007569D8"/>
    <w:rsid w:val="00756C52"/>
    <w:rsid w:val="00756E3E"/>
    <w:rsid w:val="00756F35"/>
    <w:rsid w:val="00757280"/>
    <w:rsid w:val="007574D2"/>
    <w:rsid w:val="00757884"/>
    <w:rsid w:val="0075793C"/>
    <w:rsid w:val="0075796D"/>
    <w:rsid w:val="00757A5B"/>
    <w:rsid w:val="00757C12"/>
    <w:rsid w:val="00757C14"/>
    <w:rsid w:val="00760A52"/>
    <w:rsid w:val="007621EE"/>
    <w:rsid w:val="0076233B"/>
    <w:rsid w:val="007624AE"/>
    <w:rsid w:val="00762CAE"/>
    <w:rsid w:val="0076375F"/>
    <w:rsid w:val="00763F50"/>
    <w:rsid w:val="007645A3"/>
    <w:rsid w:val="00764A0B"/>
    <w:rsid w:val="00764FCE"/>
    <w:rsid w:val="00765596"/>
    <w:rsid w:val="0076636E"/>
    <w:rsid w:val="0076698F"/>
    <w:rsid w:val="00766A27"/>
    <w:rsid w:val="00766CE4"/>
    <w:rsid w:val="00766FEE"/>
    <w:rsid w:val="00767693"/>
    <w:rsid w:val="007677F9"/>
    <w:rsid w:val="007709F1"/>
    <w:rsid w:val="00771A71"/>
    <w:rsid w:val="00772293"/>
    <w:rsid w:val="007723D3"/>
    <w:rsid w:val="00772F84"/>
    <w:rsid w:val="007735DE"/>
    <w:rsid w:val="007737B6"/>
    <w:rsid w:val="00773EE1"/>
    <w:rsid w:val="00773EF9"/>
    <w:rsid w:val="00774973"/>
    <w:rsid w:val="007752A4"/>
    <w:rsid w:val="00775EED"/>
    <w:rsid w:val="00776085"/>
    <w:rsid w:val="00776502"/>
    <w:rsid w:val="0078096C"/>
    <w:rsid w:val="00780E7D"/>
    <w:rsid w:val="00781C1C"/>
    <w:rsid w:val="0078205F"/>
    <w:rsid w:val="00782561"/>
    <w:rsid w:val="00782A14"/>
    <w:rsid w:val="00783B77"/>
    <w:rsid w:val="00783EC2"/>
    <w:rsid w:val="007846A9"/>
    <w:rsid w:val="0078522F"/>
    <w:rsid w:val="0078580F"/>
    <w:rsid w:val="0078630D"/>
    <w:rsid w:val="00786339"/>
    <w:rsid w:val="0078649F"/>
    <w:rsid w:val="00790D82"/>
    <w:rsid w:val="007911A9"/>
    <w:rsid w:val="00791667"/>
    <w:rsid w:val="0079210D"/>
    <w:rsid w:val="0079248A"/>
    <w:rsid w:val="0079324C"/>
    <w:rsid w:val="00793719"/>
    <w:rsid w:val="0079471D"/>
    <w:rsid w:val="00794D46"/>
    <w:rsid w:val="00795534"/>
    <w:rsid w:val="00795852"/>
    <w:rsid w:val="00796761"/>
    <w:rsid w:val="00796ADA"/>
    <w:rsid w:val="00797243"/>
    <w:rsid w:val="007A0080"/>
    <w:rsid w:val="007A16C0"/>
    <w:rsid w:val="007A1733"/>
    <w:rsid w:val="007A1BB4"/>
    <w:rsid w:val="007A29E5"/>
    <w:rsid w:val="007A30FF"/>
    <w:rsid w:val="007A3170"/>
    <w:rsid w:val="007A3C68"/>
    <w:rsid w:val="007A4050"/>
    <w:rsid w:val="007A46D2"/>
    <w:rsid w:val="007A5112"/>
    <w:rsid w:val="007A5742"/>
    <w:rsid w:val="007A5F4A"/>
    <w:rsid w:val="007A5FAF"/>
    <w:rsid w:val="007A5FF6"/>
    <w:rsid w:val="007A61D8"/>
    <w:rsid w:val="007A6431"/>
    <w:rsid w:val="007A7F8D"/>
    <w:rsid w:val="007B0268"/>
    <w:rsid w:val="007B0385"/>
    <w:rsid w:val="007B1598"/>
    <w:rsid w:val="007B15C8"/>
    <w:rsid w:val="007B2818"/>
    <w:rsid w:val="007B32B6"/>
    <w:rsid w:val="007B5742"/>
    <w:rsid w:val="007B6D6B"/>
    <w:rsid w:val="007B7999"/>
    <w:rsid w:val="007C0072"/>
    <w:rsid w:val="007C02BE"/>
    <w:rsid w:val="007C1182"/>
    <w:rsid w:val="007C137A"/>
    <w:rsid w:val="007C1489"/>
    <w:rsid w:val="007C1D12"/>
    <w:rsid w:val="007C2196"/>
    <w:rsid w:val="007C2B11"/>
    <w:rsid w:val="007C3605"/>
    <w:rsid w:val="007C4A66"/>
    <w:rsid w:val="007C5005"/>
    <w:rsid w:val="007C5C81"/>
    <w:rsid w:val="007C65C4"/>
    <w:rsid w:val="007C6687"/>
    <w:rsid w:val="007C6905"/>
    <w:rsid w:val="007C73A9"/>
    <w:rsid w:val="007C7824"/>
    <w:rsid w:val="007D01B1"/>
    <w:rsid w:val="007D0284"/>
    <w:rsid w:val="007D0337"/>
    <w:rsid w:val="007D0677"/>
    <w:rsid w:val="007D1F5F"/>
    <w:rsid w:val="007D22EF"/>
    <w:rsid w:val="007D349F"/>
    <w:rsid w:val="007D37FA"/>
    <w:rsid w:val="007D44B5"/>
    <w:rsid w:val="007D4A3F"/>
    <w:rsid w:val="007D53B9"/>
    <w:rsid w:val="007D669D"/>
    <w:rsid w:val="007D6BE0"/>
    <w:rsid w:val="007D711E"/>
    <w:rsid w:val="007D7340"/>
    <w:rsid w:val="007D7B16"/>
    <w:rsid w:val="007E165D"/>
    <w:rsid w:val="007E1AC3"/>
    <w:rsid w:val="007E2F82"/>
    <w:rsid w:val="007E35D7"/>
    <w:rsid w:val="007E51F8"/>
    <w:rsid w:val="007E5B4B"/>
    <w:rsid w:val="007E6A97"/>
    <w:rsid w:val="007E6AEB"/>
    <w:rsid w:val="007F11C0"/>
    <w:rsid w:val="007F1768"/>
    <w:rsid w:val="007F277C"/>
    <w:rsid w:val="007F449E"/>
    <w:rsid w:val="007F4F92"/>
    <w:rsid w:val="007F5630"/>
    <w:rsid w:val="007F5930"/>
    <w:rsid w:val="007F5AE8"/>
    <w:rsid w:val="007F6F4A"/>
    <w:rsid w:val="007F77B2"/>
    <w:rsid w:val="007F7DC5"/>
    <w:rsid w:val="00800891"/>
    <w:rsid w:val="0080108E"/>
    <w:rsid w:val="008013D3"/>
    <w:rsid w:val="0080142E"/>
    <w:rsid w:val="00801715"/>
    <w:rsid w:val="008030B0"/>
    <w:rsid w:val="008034DC"/>
    <w:rsid w:val="008036CF"/>
    <w:rsid w:val="00803B03"/>
    <w:rsid w:val="00803E10"/>
    <w:rsid w:val="00804A41"/>
    <w:rsid w:val="00804A90"/>
    <w:rsid w:val="008058BB"/>
    <w:rsid w:val="0080590D"/>
    <w:rsid w:val="0080697D"/>
    <w:rsid w:val="0081075D"/>
    <w:rsid w:val="008109D1"/>
    <w:rsid w:val="00810FDD"/>
    <w:rsid w:val="008122B9"/>
    <w:rsid w:val="00813334"/>
    <w:rsid w:val="008134F0"/>
    <w:rsid w:val="008137C5"/>
    <w:rsid w:val="00814AFA"/>
    <w:rsid w:val="00814BC3"/>
    <w:rsid w:val="00815B33"/>
    <w:rsid w:val="008161E4"/>
    <w:rsid w:val="008172B6"/>
    <w:rsid w:val="0081793E"/>
    <w:rsid w:val="00817AC2"/>
    <w:rsid w:val="00820998"/>
    <w:rsid w:val="00820AB5"/>
    <w:rsid w:val="00820F50"/>
    <w:rsid w:val="00821D91"/>
    <w:rsid w:val="00821DBE"/>
    <w:rsid w:val="00821E54"/>
    <w:rsid w:val="00821ED4"/>
    <w:rsid w:val="00822D7C"/>
    <w:rsid w:val="00822F53"/>
    <w:rsid w:val="00823DD7"/>
    <w:rsid w:val="00823EF6"/>
    <w:rsid w:val="0082767F"/>
    <w:rsid w:val="00827C28"/>
    <w:rsid w:val="00827E45"/>
    <w:rsid w:val="00827FDC"/>
    <w:rsid w:val="008307F2"/>
    <w:rsid w:val="0083139F"/>
    <w:rsid w:val="00831C6C"/>
    <w:rsid w:val="00833386"/>
    <w:rsid w:val="00833E11"/>
    <w:rsid w:val="00833F54"/>
    <w:rsid w:val="00834049"/>
    <w:rsid w:val="00834335"/>
    <w:rsid w:val="008343B6"/>
    <w:rsid w:val="008346AC"/>
    <w:rsid w:val="00835A4C"/>
    <w:rsid w:val="00837118"/>
    <w:rsid w:val="008404E0"/>
    <w:rsid w:val="00841D4C"/>
    <w:rsid w:val="00843479"/>
    <w:rsid w:val="00845303"/>
    <w:rsid w:val="00846E53"/>
    <w:rsid w:val="008471A8"/>
    <w:rsid w:val="0085213B"/>
    <w:rsid w:val="0085224F"/>
    <w:rsid w:val="008525AA"/>
    <w:rsid w:val="00852889"/>
    <w:rsid w:val="008536AB"/>
    <w:rsid w:val="00853839"/>
    <w:rsid w:val="00854BD2"/>
    <w:rsid w:val="0085521E"/>
    <w:rsid w:val="00856093"/>
    <w:rsid w:val="00856CB3"/>
    <w:rsid w:val="008571E5"/>
    <w:rsid w:val="00857283"/>
    <w:rsid w:val="00860031"/>
    <w:rsid w:val="00861BA1"/>
    <w:rsid w:val="008629C9"/>
    <w:rsid w:val="00862AB1"/>
    <w:rsid w:val="00862C0D"/>
    <w:rsid w:val="0086306C"/>
    <w:rsid w:val="008634D2"/>
    <w:rsid w:val="00863D38"/>
    <w:rsid w:val="00863ECC"/>
    <w:rsid w:val="00864605"/>
    <w:rsid w:val="00866B74"/>
    <w:rsid w:val="00866CD7"/>
    <w:rsid w:val="00866D68"/>
    <w:rsid w:val="00867799"/>
    <w:rsid w:val="0087038C"/>
    <w:rsid w:val="008704C0"/>
    <w:rsid w:val="00870A5F"/>
    <w:rsid w:val="00870E2F"/>
    <w:rsid w:val="00870FEE"/>
    <w:rsid w:val="0087132C"/>
    <w:rsid w:val="00871773"/>
    <w:rsid w:val="0087177E"/>
    <w:rsid w:val="0087265C"/>
    <w:rsid w:val="0087570A"/>
    <w:rsid w:val="00876073"/>
    <w:rsid w:val="00876DD9"/>
    <w:rsid w:val="00876DDE"/>
    <w:rsid w:val="00877494"/>
    <w:rsid w:val="008775A4"/>
    <w:rsid w:val="0088021A"/>
    <w:rsid w:val="0088317E"/>
    <w:rsid w:val="008833AF"/>
    <w:rsid w:val="00883C38"/>
    <w:rsid w:val="0088430D"/>
    <w:rsid w:val="00884BC8"/>
    <w:rsid w:val="00884BE4"/>
    <w:rsid w:val="00885D79"/>
    <w:rsid w:val="00886931"/>
    <w:rsid w:val="008913F2"/>
    <w:rsid w:val="008919F7"/>
    <w:rsid w:val="008927F9"/>
    <w:rsid w:val="00893C6B"/>
    <w:rsid w:val="00895A27"/>
    <w:rsid w:val="00895C6D"/>
    <w:rsid w:val="00896457"/>
    <w:rsid w:val="0089674B"/>
    <w:rsid w:val="00897C77"/>
    <w:rsid w:val="008A05B3"/>
    <w:rsid w:val="008A0890"/>
    <w:rsid w:val="008A1BB3"/>
    <w:rsid w:val="008A26D4"/>
    <w:rsid w:val="008A310C"/>
    <w:rsid w:val="008A31EB"/>
    <w:rsid w:val="008A3ED6"/>
    <w:rsid w:val="008A3EE6"/>
    <w:rsid w:val="008A5EB5"/>
    <w:rsid w:val="008A63DC"/>
    <w:rsid w:val="008A6931"/>
    <w:rsid w:val="008A75FD"/>
    <w:rsid w:val="008A7EDC"/>
    <w:rsid w:val="008A7F1B"/>
    <w:rsid w:val="008A7F3C"/>
    <w:rsid w:val="008A7FCC"/>
    <w:rsid w:val="008B0E05"/>
    <w:rsid w:val="008B0EFE"/>
    <w:rsid w:val="008B19ED"/>
    <w:rsid w:val="008B3AE0"/>
    <w:rsid w:val="008B3E62"/>
    <w:rsid w:val="008B491B"/>
    <w:rsid w:val="008B4A3B"/>
    <w:rsid w:val="008B4CBF"/>
    <w:rsid w:val="008B4E02"/>
    <w:rsid w:val="008B5E9C"/>
    <w:rsid w:val="008B715F"/>
    <w:rsid w:val="008B7E3F"/>
    <w:rsid w:val="008C11A0"/>
    <w:rsid w:val="008C1D4F"/>
    <w:rsid w:val="008C303D"/>
    <w:rsid w:val="008C3181"/>
    <w:rsid w:val="008C3EAB"/>
    <w:rsid w:val="008C3F15"/>
    <w:rsid w:val="008C47C2"/>
    <w:rsid w:val="008C49E9"/>
    <w:rsid w:val="008C512B"/>
    <w:rsid w:val="008C5330"/>
    <w:rsid w:val="008C5F57"/>
    <w:rsid w:val="008C6B66"/>
    <w:rsid w:val="008C6DBE"/>
    <w:rsid w:val="008C6E86"/>
    <w:rsid w:val="008C7164"/>
    <w:rsid w:val="008C75EC"/>
    <w:rsid w:val="008C7ECF"/>
    <w:rsid w:val="008D0A8C"/>
    <w:rsid w:val="008D1B5B"/>
    <w:rsid w:val="008D1FAE"/>
    <w:rsid w:val="008D2023"/>
    <w:rsid w:val="008D22AD"/>
    <w:rsid w:val="008D26C4"/>
    <w:rsid w:val="008D28CB"/>
    <w:rsid w:val="008D39D5"/>
    <w:rsid w:val="008D3C60"/>
    <w:rsid w:val="008D3FFE"/>
    <w:rsid w:val="008D47CC"/>
    <w:rsid w:val="008D4A93"/>
    <w:rsid w:val="008D4FCC"/>
    <w:rsid w:val="008D5BDC"/>
    <w:rsid w:val="008D6C19"/>
    <w:rsid w:val="008D772F"/>
    <w:rsid w:val="008D7B44"/>
    <w:rsid w:val="008D7C06"/>
    <w:rsid w:val="008E1021"/>
    <w:rsid w:val="008E1BAC"/>
    <w:rsid w:val="008E215E"/>
    <w:rsid w:val="008E2B46"/>
    <w:rsid w:val="008E371A"/>
    <w:rsid w:val="008E57B6"/>
    <w:rsid w:val="008E5AEA"/>
    <w:rsid w:val="008E678A"/>
    <w:rsid w:val="008E6879"/>
    <w:rsid w:val="008E6A5F"/>
    <w:rsid w:val="008E7485"/>
    <w:rsid w:val="008F0339"/>
    <w:rsid w:val="008F0E22"/>
    <w:rsid w:val="008F1874"/>
    <w:rsid w:val="008F2347"/>
    <w:rsid w:val="008F2787"/>
    <w:rsid w:val="008F2EDC"/>
    <w:rsid w:val="008F32D0"/>
    <w:rsid w:val="008F3768"/>
    <w:rsid w:val="008F4C13"/>
    <w:rsid w:val="008F5635"/>
    <w:rsid w:val="008F777E"/>
    <w:rsid w:val="008F7D3F"/>
    <w:rsid w:val="00900441"/>
    <w:rsid w:val="00900EE3"/>
    <w:rsid w:val="009016FE"/>
    <w:rsid w:val="00902FA0"/>
    <w:rsid w:val="009030BD"/>
    <w:rsid w:val="00903285"/>
    <w:rsid w:val="00903A20"/>
    <w:rsid w:val="00903F99"/>
    <w:rsid w:val="00904BB3"/>
    <w:rsid w:val="00905B45"/>
    <w:rsid w:val="009076DF"/>
    <w:rsid w:val="009079F0"/>
    <w:rsid w:val="00907F64"/>
    <w:rsid w:val="009105C7"/>
    <w:rsid w:val="0091162E"/>
    <w:rsid w:val="00913D3F"/>
    <w:rsid w:val="009158A2"/>
    <w:rsid w:val="00915EBE"/>
    <w:rsid w:val="00915FFE"/>
    <w:rsid w:val="009201CD"/>
    <w:rsid w:val="0092064F"/>
    <w:rsid w:val="00920858"/>
    <w:rsid w:val="00921D90"/>
    <w:rsid w:val="009222E9"/>
    <w:rsid w:val="00922D2D"/>
    <w:rsid w:val="009231FF"/>
    <w:rsid w:val="00923538"/>
    <w:rsid w:val="00924152"/>
    <w:rsid w:val="00924919"/>
    <w:rsid w:val="00924F8D"/>
    <w:rsid w:val="00925962"/>
    <w:rsid w:val="009260C9"/>
    <w:rsid w:val="00927304"/>
    <w:rsid w:val="00930067"/>
    <w:rsid w:val="00930337"/>
    <w:rsid w:val="00930A07"/>
    <w:rsid w:val="009324B7"/>
    <w:rsid w:val="00932972"/>
    <w:rsid w:val="00932E9F"/>
    <w:rsid w:val="00933F31"/>
    <w:rsid w:val="00934C2E"/>
    <w:rsid w:val="00934D79"/>
    <w:rsid w:val="00935577"/>
    <w:rsid w:val="009357F1"/>
    <w:rsid w:val="0093709C"/>
    <w:rsid w:val="009378B2"/>
    <w:rsid w:val="00937907"/>
    <w:rsid w:val="0094016C"/>
    <w:rsid w:val="00940A69"/>
    <w:rsid w:val="00940BCE"/>
    <w:rsid w:val="009414A2"/>
    <w:rsid w:val="00941C5F"/>
    <w:rsid w:val="00942559"/>
    <w:rsid w:val="00942FFC"/>
    <w:rsid w:val="00943245"/>
    <w:rsid w:val="00943428"/>
    <w:rsid w:val="00943649"/>
    <w:rsid w:val="0094371E"/>
    <w:rsid w:val="009444BB"/>
    <w:rsid w:val="00944A0F"/>
    <w:rsid w:val="00944D56"/>
    <w:rsid w:val="0094547B"/>
    <w:rsid w:val="00945C07"/>
    <w:rsid w:val="00945EA8"/>
    <w:rsid w:val="009465CA"/>
    <w:rsid w:val="009474DB"/>
    <w:rsid w:val="00947CEF"/>
    <w:rsid w:val="00947F1A"/>
    <w:rsid w:val="00950D3B"/>
    <w:rsid w:val="00951496"/>
    <w:rsid w:val="009519F1"/>
    <w:rsid w:val="00952BE3"/>
    <w:rsid w:val="00952C88"/>
    <w:rsid w:val="00952FDE"/>
    <w:rsid w:val="00953B76"/>
    <w:rsid w:val="00953D6D"/>
    <w:rsid w:val="00953F1D"/>
    <w:rsid w:val="00954449"/>
    <w:rsid w:val="0095470C"/>
    <w:rsid w:val="00954C2F"/>
    <w:rsid w:val="00955384"/>
    <w:rsid w:val="00955D85"/>
    <w:rsid w:val="00956F7F"/>
    <w:rsid w:val="0095760C"/>
    <w:rsid w:val="0096030E"/>
    <w:rsid w:val="00960885"/>
    <w:rsid w:val="00960C7B"/>
    <w:rsid w:val="00961324"/>
    <w:rsid w:val="009634D7"/>
    <w:rsid w:val="009636BD"/>
    <w:rsid w:val="0096404F"/>
    <w:rsid w:val="009647F7"/>
    <w:rsid w:val="009654DC"/>
    <w:rsid w:val="00965674"/>
    <w:rsid w:val="00966940"/>
    <w:rsid w:val="00966AEF"/>
    <w:rsid w:val="009670C9"/>
    <w:rsid w:val="009672CA"/>
    <w:rsid w:val="00971127"/>
    <w:rsid w:val="009714A1"/>
    <w:rsid w:val="0097150D"/>
    <w:rsid w:val="00971719"/>
    <w:rsid w:val="00972390"/>
    <w:rsid w:val="009735C1"/>
    <w:rsid w:val="0097385F"/>
    <w:rsid w:val="00973C0E"/>
    <w:rsid w:val="0097448B"/>
    <w:rsid w:val="009757A9"/>
    <w:rsid w:val="009773D0"/>
    <w:rsid w:val="0097790F"/>
    <w:rsid w:val="009806EA"/>
    <w:rsid w:val="009817DF"/>
    <w:rsid w:val="00982076"/>
    <w:rsid w:val="00982AD4"/>
    <w:rsid w:val="0098332D"/>
    <w:rsid w:val="0098587B"/>
    <w:rsid w:val="00986616"/>
    <w:rsid w:val="00986A1E"/>
    <w:rsid w:val="0098715E"/>
    <w:rsid w:val="0098723B"/>
    <w:rsid w:val="00987368"/>
    <w:rsid w:val="00990383"/>
    <w:rsid w:val="00991781"/>
    <w:rsid w:val="00991AB1"/>
    <w:rsid w:val="009928DD"/>
    <w:rsid w:val="009933EE"/>
    <w:rsid w:val="00994A5A"/>
    <w:rsid w:val="00994CEC"/>
    <w:rsid w:val="009953DA"/>
    <w:rsid w:val="0099577A"/>
    <w:rsid w:val="0099585E"/>
    <w:rsid w:val="00995DA7"/>
    <w:rsid w:val="0099602C"/>
    <w:rsid w:val="009968FA"/>
    <w:rsid w:val="00997077"/>
    <w:rsid w:val="0099763E"/>
    <w:rsid w:val="0099764C"/>
    <w:rsid w:val="00997AEB"/>
    <w:rsid w:val="00997BC7"/>
    <w:rsid w:val="009A03FC"/>
    <w:rsid w:val="009A0F7B"/>
    <w:rsid w:val="009A11AB"/>
    <w:rsid w:val="009A1939"/>
    <w:rsid w:val="009A28C5"/>
    <w:rsid w:val="009A2D4F"/>
    <w:rsid w:val="009A3023"/>
    <w:rsid w:val="009A3694"/>
    <w:rsid w:val="009A4A16"/>
    <w:rsid w:val="009A4EDA"/>
    <w:rsid w:val="009A52E1"/>
    <w:rsid w:val="009A5AC6"/>
    <w:rsid w:val="009A5B4E"/>
    <w:rsid w:val="009A5ECE"/>
    <w:rsid w:val="009A6197"/>
    <w:rsid w:val="009A62C1"/>
    <w:rsid w:val="009A6AFB"/>
    <w:rsid w:val="009A6DA8"/>
    <w:rsid w:val="009A79F1"/>
    <w:rsid w:val="009B0E0B"/>
    <w:rsid w:val="009B1269"/>
    <w:rsid w:val="009B3DB9"/>
    <w:rsid w:val="009B44CF"/>
    <w:rsid w:val="009B47E2"/>
    <w:rsid w:val="009B4E0F"/>
    <w:rsid w:val="009B580D"/>
    <w:rsid w:val="009B6788"/>
    <w:rsid w:val="009B7A16"/>
    <w:rsid w:val="009B7F42"/>
    <w:rsid w:val="009C1580"/>
    <w:rsid w:val="009C27BF"/>
    <w:rsid w:val="009C2EF4"/>
    <w:rsid w:val="009C3459"/>
    <w:rsid w:val="009C4772"/>
    <w:rsid w:val="009C4AB5"/>
    <w:rsid w:val="009C4D8A"/>
    <w:rsid w:val="009C53CD"/>
    <w:rsid w:val="009C61F1"/>
    <w:rsid w:val="009C7377"/>
    <w:rsid w:val="009C7D8F"/>
    <w:rsid w:val="009C7DD3"/>
    <w:rsid w:val="009D0E51"/>
    <w:rsid w:val="009D1D14"/>
    <w:rsid w:val="009D2118"/>
    <w:rsid w:val="009D2DD9"/>
    <w:rsid w:val="009D328C"/>
    <w:rsid w:val="009D4404"/>
    <w:rsid w:val="009D4C05"/>
    <w:rsid w:val="009D6E26"/>
    <w:rsid w:val="009D7AB6"/>
    <w:rsid w:val="009D7B65"/>
    <w:rsid w:val="009D7C41"/>
    <w:rsid w:val="009E1178"/>
    <w:rsid w:val="009E1F7B"/>
    <w:rsid w:val="009E3A54"/>
    <w:rsid w:val="009E410F"/>
    <w:rsid w:val="009E496C"/>
    <w:rsid w:val="009E54BD"/>
    <w:rsid w:val="009E5606"/>
    <w:rsid w:val="009E5FA8"/>
    <w:rsid w:val="009E63E2"/>
    <w:rsid w:val="009E64DF"/>
    <w:rsid w:val="009E6D52"/>
    <w:rsid w:val="009E74BD"/>
    <w:rsid w:val="009E7503"/>
    <w:rsid w:val="009E7CCA"/>
    <w:rsid w:val="009F093E"/>
    <w:rsid w:val="009F0BA3"/>
    <w:rsid w:val="009F0E33"/>
    <w:rsid w:val="009F13C5"/>
    <w:rsid w:val="009F2488"/>
    <w:rsid w:val="009F2B14"/>
    <w:rsid w:val="009F2B62"/>
    <w:rsid w:val="009F35BC"/>
    <w:rsid w:val="009F4619"/>
    <w:rsid w:val="009F4790"/>
    <w:rsid w:val="009F4E58"/>
    <w:rsid w:val="009F65D1"/>
    <w:rsid w:val="009F7E36"/>
    <w:rsid w:val="00A00195"/>
    <w:rsid w:val="00A00F15"/>
    <w:rsid w:val="00A01538"/>
    <w:rsid w:val="00A015A2"/>
    <w:rsid w:val="00A025C5"/>
    <w:rsid w:val="00A02BB0"/>
    <w:rsid w:val="00A02E7E"/>
    <w:rsid w:val="00A02F62"/>
    <w:rsid w:val="00A032B5"/>
    <w:rsid w:val="00A03ABE"/>
    <w:rsid w:val="00A0458A"/>
    <w:rsid w:val="00A04D8F"/>
    <w:rsid w:val="00A05EAA"/>
    <w:rsid w:val="00A06226"/>
    <w:rsid w:val="00A067A9"/>
    <w:rsid w:val="00A07AB3"/>
    <w:rsid w:val="00A10143"/>
    <w:rsid w:val="00A1022C"/>
    <w:rsid w:val="00A10B10"/>
    <w:rsid w:val="00A11F29"/>
    <w:rsid w:val="00A11F51"/>
    <w:rsid w:val="00A122A0"/>
    <w:rsid w:val="00A12332"/>
    <w:rsid w:val="00A15E56"/>
    <w:rsid w:val="00A20AD2"/>
    <w:rsid w:val="00A21F7F"/>
    <w:rsid w:val="00A23626"/>
    <w:rsid w:val="00A25A1E"/>
    <w:rsid w:val="00A25D60"/>
    <w:rsid w:val="00A27733"/>
    <w:rsid w:val="00A30466"/>
    <w:rsid w:val="00A30AEF"/>
    <w:rsid w:val="00A314F5"/>
    <w:rsid w:val="00A31D5B"/>
    <w:rsid w:val="00A31F9F"/>
    <w:rsid w:val="00A32C9D"/>
    <w:rsid w:val="00A331C9"/>
    <w:rsid w:val="00A33459"/>
    <w:rsid w:val="00A339D0"/>
    <w:rsid w:val="00A33BB9"/>
    <w:rsid w:val="00A3480E"/>
    <w:rsid w:val="00A349F7"/>
    <w:rsid w:val="00A353DC"/>
    <w:rsid w:val="00A35E12"/>
    <w:rsid w:val="00A35EB9"/>
    <w:rsid w:val="00A35FED"/>
    <w:rsid w:val="00A367D6"/>
    <w:rsid w:val="00A36AF6"/>
    <w:rsid w:val="00A36EEC"/>
    <w:rsid w:val="00A371B4"/>
    <w:rsid w:val="00A37D25"/>
    <w:rsid w:val="00A37F18"/>
    <w:rsid w:val="00A40310"/>
    <w:rsid w:val="00A40B83"/>
    <w:rsid w:val="00A40FA6"/>
    <w:rsid w:val="00A421CE"/>
    <w:rsid w:val="00A42325"/>
    <w:rsid w:val="00A426F1"/>
    <w:rsid w:val="00A42893"/>
    <w:rsid w:val="00A430A7"/>
    <w:rsid w:val="00A43278"/>
    <w:rsid w:val="00A43A40"/>
    <w:rsid w:val="00A449BC"/>
    <w:rsid w:val="00A4534E"/>
    <w:rsid w:val="00A458E0"/>
    <w:rsid w:val="00A4601D"/>
    <w:rsid w:val="00A465A4"/>
    <w:rsid w:val="00A46600"/>
    <w:rsid w:val="00A4795F"/>
    <w:rsid w:val="00A51456"/>
    <w:rsid w:val="00A52A31"/>
    <w:rsid w:val="00A530D2"/>
    <w:rsid w:val="00A536A9"/>
    <w:rsid w:val="00A53E40"/>
    <w:rsid w:val="00A548C4"/>
    <w:rsid w:val="00A54D5F"/>
    <w:rsid w:val="00A55BB1"/>
    <w:rsid w:val="00A55D1F"/>
    <w:rsid w:val="00A55D23"/>
    <w:rsid w:val="00A56501"/>
    <w:rsid w:val="00A57AB7"/>
    <w:rsid w:val="00A57DBB"/>
    <w:rsid w:val="00A61F08"/>
    <w:rsid w:val="00A625D4"/>
    <w:rsid w:val="00A63719"/>
    <w:rsid w:val="00A63D09"/>
    <w:rsid w:val="00A63EF4"/>
    <w:rsid w:val="00A649B9"/>
    <w:rsid w:val="00A64FB6"/>
    <w:rsid w:val="00A65242"/>
    <w:rsid w:val="00A65D8E"/>
    <w:rsid w:val="00A66786"/>
    <w:rsid w:val="00A6706D"/>
    <w:rsid w:val="00A6765E"/>
    <w:rsid w:val="00A67D38"/>
    <w:rsid w:val="00A730C1"/>
    <w:rsid w:val="00A732BA"/>
    <w:rsid w:val="00A73389"/>
    <w:rsid w:val="00A735C1"/>
    <w:rsid w:val="00A747C2"/>
    <w:rsid w:val="00A74D97"/>
    <w:rsid w:val="00A74FF7"/>
    <w:rsid w:val="00A75001"/>
    <w:rsid w:val="00A7543F"/>
    <w:rsid w:val="00A7567C"/>
    <w:rsid w:val="00A75C39"/>
    <w:rsid w:val="00A770A1"/>
    <w:rsid w:val="00A8052E"/>
    <w:rsid w:val="00A81E1A"/>
    <w:rsid w:val="00A81ED3"/>
    <w:rsid w:val="00A827F2"/>
    <w:rsid w:val="00A832D2"/>
    <w:rsid w:val="00A84A53"/>
    <w:rsid w:val="00A8542F"/>
    <w:rsid w:val="00A85DB9"/>
    <w:rsid w:val="00A85F97"/>
    <w:rsid w:val="00A86DFF"/>
    <w:rsid w:val="00A871B6"/>
    <w:rsid w:val="00A871E1"/>
    <w:rsid w:val="00A87AEC"/>
    <w:rsid w:val="00A90696"/>
    <w:rsid w:val="00A91401"/>
    <w:rsid w:val="00A92389"/>
    <w:rsid w:val="00A93381"/>
    <w:rsid w:val="00A939B4"/>
    <w:rsid w:val="00A93A66"/>
    <w:rsid w:val="00A942D7"/>
    <w:rsid w:val="00A94763"/>
    <w:rsid w:val="00A9542F"/>
    <w:rsid w:val="00A95578"/>
    <w:rsid w:val="00A96210"/>
    <w:rsid w:val="00A9697B"/>
    <w:rsid w:val="00A96F3B"/>
    <w:rsid w:val="00AA0B83"/>
    <w:rsid w:val="00AA1D81"/>
    <w:rsid w:val="00AA26A7"/>
    <w:rsid w:val="00AA36D1"/>
    <w:rsid w:val="00AA4219"/>
    <w:rsid w:val="00AA5EE1"/>
    <w:rsid w:val="00AA6577"/>
    <w:rsid w:val="00AA6F0A"/>
    <w:rsid w:val="00AB1165"/>
    <w:rsid w:val="00AB1E35"/>
    <w:rsid w:val="00AB250B"/>
    <w:rsid w:val="00AB3866"/>
    <w:rsid w:val="00AB3E40"/>
    <w:rsid w:val="00AB49DB"/>
    <w:rsid w:val="00AB4D29"/>
    <w:rsid w:val="00AB4E97"/>
    <w:rsid w:val="00AB554B"/>
    <w:rsid w:val="00AB6E22"/>
    <w:rsid w:val="00AC09D3"/>
    <w:rsid w:val="00AC0D2B"/>
    <w:rsid w:val="00AC19E2"/>
    <w:rsid w:val="00AC215F"/>
    <w:rsid w:val="00AC21C4"/>
    <w:rsid w:val="00AC3E35"/>
    <w:rsid w:val="00AC566D"/>
    <w:rsid w:val="00AC5F55"/>
    <w:rsid w:val="00AC69F4"/>
    <w:rsid w:val="00AD02AD"/>
    <w:rsid w:val="00AD0671"/>
    <w:rsid w:val="00AD1CB3"/>
    <w:rsid w:val="00AD2160"/>
    <w:rsid w:val="00AD2C0D"/>
    <w:rsid w:val="00AD2C42"/>
    <w:rsid w:val="00AD4393"/>
    <w:rsid w:val="00AD4A4D"/>
    <w:rsid w:val="00AD5B57"/>
    <w:rsid w:val="00AD5BC0"/>
    <w:rsid w:val="00AD70FD"/>
    <w:rsid w:val="00AD7346"/>
    <w:rsid w:val="00AD7442"/>
    <w:rsid w:val="00AD7776"/>
    <w:rsid w:val="00AD7DC3"/>
    <w:rsid w:val="00AE0734"/>
    <w:rsid w:val="00AE084A"/>
    <w:rsid w:val="00AE0DD5"/>
    <w:rsid w:val="00AE1143"/>
    <w:rsid w:val="00AE13B8"/>
    <w:rsid w:val="00AE13C9"/>
    <w:rsid w:val="00AE1F31"/>
    <w:rsid w:val="00AE21F9"/>
    <w:rsid w:val="00AE2379"/>
    <w:rsid w:val="00AE27B5"/>
    <w:rsid w:val="00AE3EEB"/>
    <w:rsid w:val="00AE4314"/>
    <w:rsid w:val="00AE45FA"/>
    <w:rsid w:val="00AE4632"/>
    <w:rsid w:val="00AE51B2"/>
    <w:rsid w:val="00AE797B"/>
    <w:rsid w:val="00AE7CD6"/>
    <w:rsid w:val="00AF0211"/>
    <w:rsid w:val="00AF0889"/>
    <w:rsid w:val="00AF0917"/>
    <w:rsid w:val="00AF1300"/>
    <w:rsid w:val="00AF14A0"/>
    <w:rsid w:val="00AF16E8"/>
    <w:rsid w:val="00AF253F"/>
    <w:rsid w:val="00AF25D9"/>
    <w:rsid w:val="00AF2A27"/>
    <w:rsid w:val="00AF2A86"/>
    <w:rsid w:val="00AF37B3"/>
    <w:rsid w:val="00AF4402"/>
    <w:rsid w:val="00AF4737"/>
    <w:rsid w:val="00AF53A9"/>
    <w:rsid w:val="00AF5584"/>
    <w:rsid w:val="00AF5FD0"/>
    <w:rsid w:val="00AF64F6"/>
    <w:rsid w:val="00AF6D93"/>
    <w:rsid w:val="00AF771B"/>
    <w:rsid w:val="00AF77B8"/>
    <w:rsid w:val="00AF7848"/>
    <w:rsid w:val="00B0114C"/>
    <w:rsid w:val="00B014EE"/>
    <w:rsid w:val="00B01690"/>
    <w:rsid w:val="00B0286A"/>
    <w:rsid w:val="00B03E5B"/>
    <w:rsid w:val="00B05536"/>
    <w:rsid w:val="00B0591D"/>
    <w:rsid w:val="00B05D82"/>
    <w:rsid w:val="00B05D98"/>
    <w:rsid w:val="00B076F3"/>
    <w:rsid w:val="00B07A30"/>
    <w:rsid w:val="00B105F3"/>
    <w:rsid w:val="00B11273"/>
    <w:rsid w:val="00B114E8"/>
    <w:rsid w:val="00B119E6"/>
    <w:rsid w:val="00B138EC"/>
    <w:rsid w:val="00B13E67"/>
    <w:rsid w:val="00B13F7D"/>
    <w:rsid w:val="00B144F6"/>
    <w:rsid w:val="00B15007"/>
    <w:rsid w:val="00B1598C"/>
    <w:rsid w:val="00B16D64"/>
    <w:rsid w:val="00B17782"/>
    <w:rsid w:val="00B2019C"/>
    <w:rsid w:val="00B2217D"/>
    <w:rsid w:val="00B221C5"/>
    <w:rsid w:val="00B2284E"/>
    <w:rsid w:val="00B22FB8"/>
    <w:rsid w:val="00B2304F"/>
    <w:rsid w:val="00B23AC9"/>
    <w:rsid w:val="00B249D8"/>
    <w:rsid w:val="00B256AB"/>
    <w:rsid w:val="00B25AAF"/>
    <w:rsid w:val="00B26057"/>
    <w:rsid w:val="00B26155"/>
    <w:rsid w:val="00B271EC"/>
    <w:rsid w:val="00B272C1"/>
    <w:rsid w:val="00B277CD"/>
    <w:rsid w:val="00B27CF2"/>
    <w:rsid w:val="00B27D97"/>
    <w:rsid w:val="00B30BE2"/>
    <w:rsid w:val="00B30F5B"/>
    <w:rsid w:val="00B318DA"/>
    <w:rsid w:val="00B31BAB"/>
    <w:rsid w:val="00B32327"/>
    <w:rsid w:val="00B32905"/>
    <w:rsid w:val="00B3325A"/>
    <w:rsid w:val="00B334EE"/>
    <w:rsid w:val="00B33733"/>
    <w:rsid w:val="00B33CA4"/>
    <w:rsid w:val="00B347AB"/>
    <w:rsid w:val="00B34A5D"/>
    <w:rsid w:val="00B34FFF"/>
    <w:rsid w:val="00B35A47"/>
    <w:rsid w:val="00B35ED9"/>
    <w:rsid w:val="00B37503"/>
    <w:rsid w:val="00B41CC5"/>
    <w:rsid w:val="00B42B06"/>
    <w:rsid w:val="00B4364F"/>
    <w:rsid w:val="00B43CD7"/>
    <w:rsid w:val="00B44848"/>
    <w:rsid w:val="00B4534D"/>
    <w:rsid w:val="00B4582A"/>
    <w:rsid w:val="00B4619B"/>
    <w:rsid w:val="00B465D4"/>
    <w:rsid w:val="00B46623"/>
    <w:rsid w:val="00B46CD6"/>
    <w:rsid w:val="00B47D6E"/>
    <w:rsid w:val="00B500C6"/>
    <w:rsid w:val="00B500EA"/>
    <w:rsid w:val="00B502A6"/>
    <w:rsid w:val="00B522BD"/>
    <w:rsid w:val="00B52C85"/>
    <w:rsid w:val="00B5359B"/>
    <w:rsid w:val="00B54703"/>
    <w:rsid w:val="00B549D0"/>
    <w:rsid w:val="00B55FAB"/>
    <w:rsid w:val="00B56FAD"/>
    <w:rsid w:val="00B617B9"/>
    <w:rsid w:val="00B61B2F"/>
    <w:rsid w:val="00B620B9"/>
    <w:rsid w:val="00B62368"/>
    <w:rsid w:val="00B62509"/>
    <w:rsid w:val="00B633DD"/>
    <w:rsid w:val="00B63865"/>
    <w:rsid w:val="00B64337"/>
    <w:rsid w:val="00B64F6C"/>
    <w:rsid w:val="00B664FF"/>
    <w:rsid w:val="00B66BF8"/>
    <w:rsid w:val="00B66EB5"/>
    <w:rsid w:val="00B7021F"/>
    <w:rsid w:val="00B70372"/>
    <w:rsid w:val="00B70AC2"/>
    <w:rsid w:val="00B7131C"/>
    <w:rsid w:val="00B717C7"/>
    <w:rsid w:val="00B72182"/>
    <w:rsid w:val="00B72CB7"/>
    <w:rsid w:val="00B72EC8"/>
    <w:rsid w:val="00B7450A"/>
    <w:rsid w:val="00B75411"/>
    <w:rsid w:val="00B76B62"/>
    <w:rsid w:val="00B770AA"/>
    <w:rsid w:val="00B7737C"/>
    <w:rsid w:val="00B77781"/>
    <w:rsid w:val="00B8050A"/>
    <w:rsid w:val="00B81A95"/>
    <w:rsid w:val="00B8246A"/>
    <w:rsid w:val="00B82D07"/>
    <w:rsid w:val="00B82EA8"/>
    <w:rsid w:val="00B854CA"/>
    <w:rsid w:val="00B85CDC"/>
    <w:rsid w:val="00B85D47"/>
    <w:rsid w:val="00B86695"/>
    <w:rsid w:val="00B86CDC"/>
    <w:rsid w:val="00B8753B"/>
    <w:rsid w:val="00B87E29"/>
    <w:rsid w:val="00B90233"/>
    <w:rsid w:val="00B91163"/>
    <w:rsid w:val="00B92C3F"/>
    <w:rsid w:val="00B943F3"/>
    <w:rsid w:val="00B947C7"/>
    <w:rsid w:val="00B961F4"/>
    <w:rsid w:val="00B96706"/>
    <w:rsid w:val="00B97103"/>
    <w:rsid w:val="00B972ED"/>
    <w:rsid w:val="00B97703"/>
    <w:rsid w:val="00BA0B62"/>
    <w:rsid w:val="00BA2299"/>
    <w:rsid w:val="00BA2CB7"/>
    <w:rsid w:val="00BA3F4C"/>
    <w:rsid w:val="00BA4D3F"/>
    <w:rsid w:val="00BA5244"/>
    <w:rsid w:val="00BA6C25"/>
    <w:rsid w:val="00BA6C7F"/>
    <w:rsid w:val="00BA7784"/>
    <w:rsid w:val="00BB0FEC"/>
    <w:rsid w:val="00BB2230"/>
    <w:rsid w:val="00BB2671"/>
    <w:rsid w:val="00BB3E6B"/>
    <w:rsid w:val="00BB421D"/>
    <w:rsid w:val="00BB4D2C"/>
    <w:rsid w:val="00BB6A23"/>
    <w:rsid w:val="00BB6BDE"/>
    <w:rsid w:val="00BB793D"/>
    <w:rsid w:val="00BB797B"/>
    <w:rsid w:val="00BC0281"/>
    <w:rsid w:val="00BC0CD7"/>
    <w:rsid w:val="00BC172B"/>
    <w:rsid w:val="00BC17CE"/>
    <w:rsid w:val="00BC1FF2"/>
    <w:rsid w:val="00BC290E"/>
    <w:rsid w:val="00BC3561"/>
    <w:rsid w:val="00BC389A"/>
    <w:rsid w:val="00BC39D5"/>
    <w:rsid w:val="00BC3D0F"/>
    <w:rsid w:val="00BC64C8"/>
    <w:rsid w:val="00BC6C4F"/>
    <w:rsid w:val="00BC70E4"/>
    <w:rsid w:val="00BC74EE"/>
    <w:rsid w:val="00BC78EE"/>
    <w:rsid w:val="00BC795A"/>
    <w:rsid w:val="00BC7C05"/>
    <w:rsid w:val="00BD053A"/>
    <w:rsid w:val="00BD0C4F"/>
    <w:rsid w:val="00BD0DAE"/>
    <w:rsid w:val="00BD1B44"/>
    <w:rsid w:val="00BD2723"/>
    <w:rsid w:val="00BD4AF2"/>
    <w:rsid w:val="00BD4F51"/>
    <w:rsid w:val="00BD56C2"/>
    <w:rsid w:val="00BD5E95"/>
    <w:rsid w:val="00BD5F5C"/>
    <w:rsid w:val="00BD7B8D"/>
    <w:rsid w:val="00BE00ED"/>
    <w:rsid w:val="00BE0C55"/>
    <w:rsid w:val="00BE0F57"/>
    <w:rsid w:val="00BE171F"/>
    <w:rsid w:val="00BE1786"/>
    <w:rsid w:val="00BE1B0F"/>
    <w:rsid w:val="00BE205F"/>
    <w:rsid w:val="00BE2482"/>
    <w:rsid w:val="00BE398E"/>
    <w:rsid w:val="00BE4291"/>
    <w:rsid w:val="00BE445B"/>
    <w:rsid w:val="00BE4608"/>
    <w:rsid w:val="00BE4BF9"/>
    <w:rsid w:val="00BE519D"/>
    <w:rsid w:val="00BE54B5"/>
    <w:rsid w:val="00BE5836"/>
    <w:rsid w:val="00BE5DC9"/>
    <w:rsid w:val="00BE5F1C"/>
    <w:rsid w:val="00BE6196"/>
    <w:rsid w:val="00BE6CB1"/>
    <w:rsid w:val="00BE72F2"/>
    <w:rsid w:val="00BE7BBD"/>
    <w:rsid w:val="00BE7C26"/>
    <w:rsid w:val="00BE7C2D"/>
    <w:rsid w:val="00BE7F14"/>
    <w:rsid w:val="00BF0AC6"/>
    <w:rsid w:val="00BF204C"/>
    <w:rsid w:val="00BF2330"/>
    <w:rsid w:val="00BF2542"/>
    <w:rsid w:val="00BF38D5"/>
    <w:rsid w:val="00BF45AE"/>
    <w:rsid w:val="00BF4A70"/>
    <w:rsid w:val="00BF4E07"/>
    <w:rsid w:val="00BF51E3"/>
    <w:rsid w:val="00BF526D"/>
    <w:rsid w:val="00BF5779"/>
    <w:rsid w:val="00BF6CC9"/>
    <w:rsid w:val="00C01D81"/>
    <w:rsid w:val="00C02506"/>
    <w:rsid w:val="00C0250A"/>
    <w:rsid w:val="00C0261E"/>
    <w:rsid w:val="00C02AE4"/>
    <w:rsid w:val="00C04023"/>
    <w:rsid w:val="00C0564F"/>
    <w:rsid w:val="00C056FD"/>
    <w:rsid w:val="00C0688F"/>
    <w:rsid w:val="00C06B65"/>
    <w:rsid w:val="00C06DFF"/>
    <w:rsid w:val="00C075CF"/>
    <w:rsid w:val="00C10B34"/>
    <w:rsid w:val="00C1130F"/>
    <w:rsid w:val="00C11875"/>
    <w:rsid w:val="00C12B5E"/>
    <w:rsid w:val="00C14B33"/>
    <w:rsid w:val="00C14DD8"/>
    <w:rsid w:val="00C152F1"/>
    <w:rsid w:val="00C158AB"/>
    <w:rsid w:val="00C165D3"/>
    <w:rsid w:val="00C1666F"/>
    <w:rsid w:val="00C166D4"/>
    <w:rsid w:val="00C171A1"/>
    <w:rsid w:val="00C177C2"/>
    <w:rsid w:val="00C21124"/>
    <w:rsid w:val="00C2274D"/>
    <w:rsid w:val="00C23CB9"/>
    <w:rsid w:val="00C241C9"/>
    <w:rsid w:val="00C24F3D"/>
    <w:rsid w:val="00C2644A"/>
    <w:rsid w:val="00C26BA1"/>
    <w:rsid w:val="00C3004D"/>
    <w:rsid w:val="00C300FF"/>
    <w:rsid w:val="00C304E8"/>
    <w:rsid w:val="00C3144B"/>
    <w:rsid w:val="00C31BF4"/>
    <w:rsid w:val="00C3375A"/>
    <w:rsid w:val="00C34CE0"/>
    <w:rsid w:val="00C34D71"/>
    <w:rsid w:val="00C3600B"/>
    <w:rsid w:val="00C36E78"/>
    <w:rsid w:val="00C37046"/>
    <w:rsid w:val="00C378EF"/>
    <w:rsid w:val="00C41130"/>
    <w:rsid w:val="00C42B96"/>
    <w:rsid w:val="00C43553"/>
    <w:rsid w:val="00C4396A"/>
    <w:rsid w:val="00C43A33"/>
    <w:rsid w:val="00C44D07"/>
    <w:rsid w:val="00C4628A"/>
    <w:rsid w:val="00C462C3"/>
    <w:rsid w:val="00C46501"/>
    <w:rsid w:val="00C4656A"/>
    <w:rsid w:val="00C46669"/>
    <w:rsid w:val="00C46DF3"/>
    <w:rsid w:val="00C47F23"/>
    <w:rsid w:val="00C5096D"/>
    <w:rsid w:val="00C50AD1"/>
    <w:rsid w:val="00C50DF0"/>
    <w:rsid w:val="00C50EF0"/>
    <w:rsid w:val="00C52F48"/>
    <w:rsid w:val="00C53DDB"/>
    <w:rsid w:val="00C5422B"/>
    <w:rsid w:val="00C54491"/>
    <w:rsid w:val="00C54BAE"/>
    <w:rsid w:val="00C54D30"/>
    <w:rsid w:val="00C5599A"/>
    <w:rsid w:val="00C55A93"/>
    <w:rsid w:val="00C5692D"/>
    <w:rsid w:val="00C56A25"/>
    <w:rsid w:val="00C56A3B"/>
    <w:rsid w:val="00C56A8A"/>
    <w:rsid w:val="00C56EAC"/>
    <w:rsid w:val="00C6044B"/>
    <w:rsid w:val="00C60BE1"/>
    <w:rsid w:val="00C60C04"/>
    <w:rsid w:val="00C61EFE"/>
    <w:rsid w:val="00C6227B"/>
    <w:rsid w:val="00C631D9"/>
    <w:rsid w:val="00C6351D"/>
    <w:rsid w:val="00C6364D"/>
    <w:rsid w:val="00C63954"/>
    <w:rsid w:val="00C63C23"/>
    <w:rsid w:val="00C64363"/>
    <w:rsid w:val="00C64655"/>
    <w:rsid w:val="00C64D4B"/>
    <w:rsid w:val="00C66CD4"/>
    <w:rsid w:val="00C66F50"/>
    <w:rsid w:val="00C67EEA"/>
    <w:rsid w:val="00C703EB"/>
    <w:rsid w:val="00C70885"/>
    <w:rsid w:val="00C7091C"/>
    <w:rsid w:val="00C722E7"/>
    <w:rsid w:val="00C7234D"/>
    <w:rsid w:val="00C73671"/>
    <w:rsid w:val="00C737A9"/>
    <w:rsid w:val="00C74509"/>
    <w:rsid w:val="00C74AC3"/>
    <w:rsid w:val="00C75535"/>
    <w:rsid w:val="00C75EDD"/>
    <w:rsid w:val="00C76378"/>
    <w:rsid w:val="00C76C17"/>
    <w:rsid w:val="00C77A3A"/>
    <w:rsid w:val="00C809E6"/>
    <w:rsid w:val="00C8209F"/>
    <w:rsid w:val="00C821D4"/>
    <w:rsid w:val="00C822C4"/>
    <w:rsid w:val="00C82985"/>
    <w:rsid w:val="00C82C7F"/>
    <w:rsid w:val="00C83C5A"/>
    <w:rsid w:val="00C8482E"/>
    <w:rsid w:val="00C858B4"/>
    <w:rsid w:val="00C85EB3"/>
    <w:rsid w:val="00C86C2E"/>
    <w:rsid w:val="00C87D05"/>
    <w:rsid w:val="00C913A9"/>
    <w:rsid w:val="00C914A2"/>
    <w:rsid w:val="00C915F5"/>
    <w:rsid w:val="00C91C97"/>
    <w:rsid w:val="00C91D10"/>
    <w:rsid w:val="00C92760"/>
    <w:rsid w:val="00C92E56"/>
    <w:rsid w:val="00C93BE2"/>
    <w:rsid w:val="00C94934"/>
    <w:rsid w:val="00C94BD8"/>
    <w:rsid w:val="00C957D1"/>
    <w:rsid w:val="00C97018"/>
    <w:rsid w:val="00C975C2"/>
    <w:rsid w:val="00C9773B"/>
    <w:rsid w:val="00C9778C"/>
    <w:rsid w:val="00C97B87"/>
    <w:rsid w:val="00C97D4D"/>
    <w:rsid w:val="00CA38FF"/>
    <w:rsid w:val="00CA400B"/>
    <w:rsid w:val="00CA5414"/>
    <w:rsid w:val="00CA740B"/>
    <w:rsid w:val="00CA77A7"/>
    <w:rsid w:val="00CA7AF1"/>
    <w:rsid w:val="00CA7F5F"/>
    <w:rsid w:val="00CB0742"/>
    <w:rsid w:val="00CB078B"/>
    <w:rsid w:val="00CB18BF"/>
    <w:rsid w:val="00CB19ED"/>
    <w:rsid w:val="00CB1F7D"/>
    <w:rsid w:val="00CB23B5"/>
    <w:rsid w:val="00CB26D8"/>
    <w:rsid w:val="00CB2A90"/>
    <w:rsid w:val="00CB35D0"/>
    <w:rsid w:val="00CB4566"/>
    <w:rsid w:val="00CB5060"/>
    <w:rsid w:val="00CB6AC8"/>
    <w:rsid w:val="00CB6DF8"/>
    <w:rsid w:val="00CB7DF5"/>
    <w:rsid w:val="00CC01C7"/>
    <w:rsid w:val="00CC137F"/>
    <w:rsid w:val="00CC2D84"/>
    <w:rsid w:val="00CC30EC"/>
    <w:rsid w:val="00CC3B4B"/>
    <w:rsid w:val="00CC69F1"/>
    <w:rsid w:val="00CC6B55"/>
    <w:rsid w:val="00CC6CC5"/>
    <w:rsid w:val="00CC757B"/>
    <w:rsid w:val="00CC75D2"/>
    <w:rsid w:val="00CC78AC"/>
    <w:rsid w:val="00CC7E2B"/>
    <w:rsid w:val="00CD0260"/>
    <w:rsid w:val="00CD14BE"/>
    <w:rsid w:val="00CD2001"/>
    <w:rsid w:val="00CD2144"/>
    <w:rsid w:val="00CD2C3A"/>
    <w:rsid w:val="00CD2C8D"/>
    <w:rsid w:val="00CD30B6"/>
    <w:rsid w:val="00CD41D4"/>
    <w:rsid w:val="00CD53E1"/>
    <w:rsid w:val="00CD5745"/>
    <w:rsid w:val="00CD6246"/>
    <w:rsid w:val="00CD7CB9"/>
    <w:rsid w:val="00CD7ECD"/>
    <w:rsid w:val="00CE008C"/>
    <w:rsid w:val="00CE03D1"/>
    <w:rsid w:val="00CE1150"/>
    <w:rsid w:val="00CE1381"/>
    <w:rsid w:val="00CE15FB"/>
    <w:rsid w:val="00CE1C05"/>
    <w:rsid w:val="00CE2ECE"/>
    <w:rsid w:val="00CE33F3"/>
    <w:rsid w:val="00CE3F6D"/>
    <w:rsid w:val="00CE4A32"/>
    <w:rsid w:val="00CE4D3E"/>
    <w:rsid w:val="00CE504F"/>
    <w:rsid w:val="00CE5C52"/>
    <w:rsid w:val="00CE6A0F"/>
    <w:rsid w:val="00CE71EE"/>
    <w:rsid w:val="00CE7C65"/>
    <w:rsid w:val="00CE7F16"/>
    <w:rsid w:val="00CF0087"/>
    <w:rsid w:val="00CF0CD2"/>
    <w:rsid w:val="00CF1AC8"/>
    <w:rsid w:val="00CF1EF2"/>
    <w:rsid w:val="00CF237F"/>
    <w:rsid w:val="00CF24BA"/>
    <w:rsid w:val="00CF2C62"/>
    <w:rsid w:val="00CF4564"/>
    <w:rsid w:val="00CF458D"/>
    <w:rsid w:val="00CF459D"/>
    <w:rsid w:val="00CF4BC0"/>
    <w:rsid w:val="00CF4F0A"/>
    <w:rsid w:val="00CF59A1"/>
    <w:rsid w:val="00CF7CE7"/>
    <w:rsid w:val="00CF7EA8"/>
    <w:rsid w:val="00D0350C"/>
    <w:rsid w:val="00D035E3"/>
    <w:rsid w:val="00D03EF0"/>
    <w:rsid w:val="00D0496F"/>
    <w:rsid w:val="00D049B1"/>
    <w:rsid w:val="00D04F26"/>
    <w:rsid w:val="00D05361"/>
    <w:rsid w:val="00D06962"/>
    <w:rsid w:val="00D06CA0"/>
    <w:rsid w:val="00D078BA"/>
    <w:rsid w:val="00D07F50"/>
    <w:rsid w:val="00D10C04"/>
    <w:rsid w:val="00D11F12"/>
    <w:rsid w:val="00D125B3"/>
    <w:rsid w:val="00D12F84"/>
    <w:rsid w:val="00D13682"/>
    <w:rsid w:val="00D1374A"/>
    <w:rsid w:val="00D14009"/>
    <w:rsid w:val="00D14A5B"/>
    <w:rsid w:val="00D14AB9"/>
    <w:rsid w:val="00D14C4D"/>
    <w:rsid w:val="00D15DA1"/>
    <w:rsid w:val="00D163BC"/>
    <w:rsid w:val="00D16C7B"/>
    <w:rsid w:val="00D1758B"/>
    <w:rsid w:val="00D177F5"/>
    <w:rsid w:val="00D17DB5"/>
    <w:rsid w:val="00D20064"/>
    <w:rsid w:val="00D2069A"/>
    <w:rsid w:val="00D206BD"/>
    <w:rsid w:val="00D20F39"/>
    <w:rsid w:val="00D21035"/>
    <w:rsid w:val="00D21908"/>
    <w:rsid w:val="00D21ACD"/>
    <w:rsid w:val="00D22013"/>
    <w:rsid w:val="00D22D06"/>
    <w:rsid w:val="00D23ED3"/>
    <w:rsid w:val="00D2408C"/>
    <w:rsid w:val="00D25644"/>
    <w:rsid w:val="00D25A76"/>
    <w:rsid w:val="00D25B44"/>
    <w:rsid w:val="00D26E10"/>
    <w:rsid w:val="00D26E5E"/>
    <w:rsid w:val="00D2716D"/>
    <w:rsid w:val="00D30233"/>
    <w:rsid w:val="00D30D4F"/>
    <w:rsid w:val="00D3120A"/>
    <w:rsid w:val="00D313B0"/>
    <w:rsid w:val="00D313F6"/>
    <w:rsid w:val="00D32D20"/>
    <w:rsid w:val="00D332C0"/>
    <w:rsid w:val="00D335DB"/>
    <w:rsid w:val="00D34449"/>
    <w:rsid w:val="00D34933"/>
    <w:rsid w:val="00D34FBB"/>
    <w:rsid w:val="00D35757"/>
    <w:rsid w:val="00D3583A"/>
    <w:rsid w:val="00D358CA"/>
    <w:rsid w:val="00D3592E"/>
    <w:rsid w:val="00D363F0"/>
    <w:rsid w:val="00D36677"/>
    <w:rsid w:val="00D36688"/>
    <w:rsid w:val="00D37D75"/>
    <w:rsid w:val="00D401CF"/>
    <w:rsid w:val="00D408A6"/>
    <w:rsid w:val="00D41515"/>
    <w:rsid w:val="00D41708"/>
    <w:rsid w:val="00D41D76"/>
    <w:rsid w:val="00D4214E"/>
    <w:rsid w:val="00D436A9"/>
    <w:rsid w:val="00D43A87"/>
    <w:rsid w:val="00D45BBF"/>
    <w:rsid w:val="00D460DE"/>
    <w:rsid w:val="00D47F0B"/>
    <w:rsid w:val="00D5155E"/>
    <w:rsid w:val="00D51FC0"/>
    <w:rsid w:val="00D5397C"/>
    <w:rsid w:val="00D53C20"/>
    <w:rsid w:val="00D53D70"/>
    <w:rsid w:val="00D56918"/>
    <w:rsid w:val="00D56A8D"/>
    <w:rsid w:val="00D56C64"/>
    <w:rsid w:val="00D56CD0"/>
    <w:rsid w:val="00D56D72"/>
    <w:rsid w:val="00D5709E"/>
    <w:rsid w:val="00D57AC9"/>
    <w:rsid w:val="00D57DCA"/>
    <w:rsid w:val="00D60048"/>
    <w:rsid w:val="00D602BB"/>
    <w:rsid w:val="00D61B57"/>
    <w:rsid w:val="00D63E18"/>
    <w:rsid w:val="00D63FC8"/>
    <w:rsid w:val="00D6446B"/>
    <w:rsid w:val="00D66453"/>
    <w:rsid w:val="00D6647B"/>
    <w:rsid w:val="00D66B44"/>
    <w:rsid w:val="00D67883"/>
    <w:rsid w:val="00D70111"/>
    <w:rsid w:val="00D7046F"/>
    <w:rsid w:val="00D71303"/>
    <w:rsid w:val="00D718FB"/>
    <w:rsid w:val="00D71F4C"/>
    <w:rsid w:val="00D72F2B"/>
    <w:rsid w:val="00D7341C"/>
    <w:rsid w:val="00D734E3"/>
    <w:rsid w:val="00D74E37"/>
    <w:rsid w:val="00D757A8"/>
    <w:rsid w:val="00D7592F"/>
    <w:rsid w:val="00D770F1"/>
    <w:rsid w:val="00D802B9"/>
    <w:rsid w:val="00D806F6"/>
    <w:rsid w:val="00D8092E"/>
    <w:rsid w:val="00D80BF0"/>
    <w:rsid w:val="00D80C83"/>
    <w:rsid w:val="00D8109D"/>
    <w:rsid w:val="00D81660"/>
    <w:rsid w:val="00D819D0"/>
    <w:rsid w:val="00D82180"/>
    <w:rsid w:val="00D82BE0"/>
    <w:rsid w:val="00D82E68"/>
    <w:rsid w:val="00D82EAE"/>
    <w:rsid w:val="00D83884"/>
    <w:rsid w:val="00D83F77"/>
    <w:rsid w:val="00D8466F"/>
    <w:rsid w:val="00D84981"/>
    <w:rsid w:val="00D84DC8"/>
    <w:rsid w:val="00D85586"/>
    <w:rsid w:val="00D85CEF"/>
    <w:rsid w:val="00D85D84"/>
    <w:rsid w:val="00D86059"/>
    <w:rsid w:val="00D8643E"/>
    <w:rsid w:val="00D87232"/>
    <w:rsid w:val="00D90362"/>
    <w:rsid w:val="00D9096F"/>
    <w:rsid w:val="00D92A4E"/>
    <w:rsid w:val="00D93176"/>
    <w:rsid w:val="00D937E4"/>
    <w:rsid w:val="00D939B3"/>
    <w:rsid w:val="00D957C4"/>
    <w:rsid w:val="00D9631B"/>
    <w:rsid w:val="00D96F68"/>
    <w:rsid w:val="00D97085"/>
    <w:rsid w:val="00D9730E"/>
    <w:rsid w:val="00D97B58"/>
    <w:rsid w:val="00D97E23"/>
    <w:rsid w:val="00DA0E89"/>
    <w:rsid w:val="00DA1B6C"/>
    <w:rsid w:val="00DA24DC"/>
    <w:rsid w:val="00DA2AF7"/>
    <w:rsid w:val="00DA3021"/>
    <w:rsid w:val="00DA3FC9"/>
    <w:rsid w:val="00DA4509"/>
    <w:rsid w:val="00DA4B33"/>
    <w:rsid w:val="00DA4B54"/>
    <w:rsid w:val="00DA557F"/>
    <w:rsid w:val="00DA5AB6"/>
    <w:rsid w:val="00DA6AE7"/>
    <w:rsid w:val="00DA6C30"/>
    <w:rsid w:val="00DA6D5A"/>
    <w:rsid w:val="00DA7269"/>
    <w:rsid w:val="00DB053C"/>
    <w:rsid w:val="00DB0815"/>
    <w:rsid w:val="00DB0CCE"/>
    <w:rsid w:val="00DB1642"/>
    <w:rsid w:val="00DB3131"/>
    <w:rsid w:val="00DB34D5"/>
    <w:rsid w:val="00DB3732"/>
    <w:rsid w:val="00DB45DD"/>
    <w:rsid w:val="00DB46A0"/>
    <w:rsid w:val="00DB51DE"/>
    <w:rsid w:val="00DB6196"/>
    <w:rsid w:val="00DB68D3"/>
    <w:rsid w:val="00DB6A9B"/>
    <w:rsid w:val="00DB70CE"/>
    <w:rsid w:val="00DB793D"/>
    <w:rsid w:val="00DC048C"/>
    <w:rsid w:val="00DC063B"/>
    <w:rsid w:val="00DC06B0"/>
    <w:rsid w:val="00DC0959"/>
    <w:rsid w:val="00DC0A7A"/>
    <w:rsid w:val="00DC1283"/>
    <w:rsid w:val="00DC21CC"/>
    <w:rsid w:val="00DC2347"/>
    <w:rsid w:val="00DC23DD"/>
    <w:rsid w:val="00DC2B06"/>
    <w:rsid w:val="00DC2BA2"/>
    <w:rsid w:val="00DC2C7B"/>
    <w:rsid w:val="00DC348C"/>
    <w:rsid w:val="00DC3B82"/>
    <w:rsid w:val="00DC4EE4"/>
    <w:rsid w:val="00DC5884"/>
    <w:rsid w:val="00DC5909"/>
    <w:rsid w:val="00DC5F4E"/>
    <w:rsid w:val="00DC6F71"/>
    <w:rsid w:val="00DD0B6D"/>
    <w:rsid w:val="00DD0EBB"/>
    <w:rsid w:val="00DD1B2E"/>
    <w:rsid w:val="00DD212D"/>
    <w:rsid w:val="00DD2380"/>
    <w:rsid w:val="00DD29E9"/>
    <w:rsid w:val="00DD359C"/>
    <w:rsid w:val="00DD389B"/>
    <w:rsid w:val="00DD584E"/>
    <w:rsid w:val="00DD6516"/>
    <w:rsid w:val="00DD6D42"/>
    <w:rsid w:val="00DD6E53"/>
    <w:rsid w:val="00DD746E"/>
    <w:rsid w:val="00DD7C00"/>
    <w:rsid w:val="00DD7EAE"/>
    <w:rsid w:val="00DE14DE"/>
    <w:rsid w:val="00DE14E6"/>
    <w:rsid w:val="00DE172F"/>
    <w:rsid w:val="00DE1E95"/>
    <w:rsid w:val="00DE2137"/>
    <w:rsid w:val="00DE42C8"/>
    <w:rsid w:val="00DE494A"/>
    <w:rsid w:val="00DE4B89"/>
    <w:rsid w:val="00DE5685"/>
    <w:rsid w:val="00DE5800"/>
    <w:rsid w:val="00DE61D5"/>
    <w:rsid w:val="00DE6BB0"/>
    <w:rsid w:val="00DE6C03"/>
    <w:rsid w:val="00DE7D39"/>
    <w:rsid w:val="00DF170C"/>
    <w:rsid w:val="00DF2656"/>
    <w:rsid w:val="00DF297C"/>
    <w:rsid w:val="00DF30C6"/>
    <w:rsid w:val="00DF5C03"/>
    <w:rsid w:val="00DF7B97"/>
    <w:rsid w:val="00DF7D8E"/>
    <w:rsid w:val="00E006D3"/>
    <w:rsid w:val="00E018A3"/>
    <w:rsid w:val="00E01B1D"/>
    <w:rsid w:val="00E03354"/>
    <w:rsid w:val="00E0335F"/>
    <w:rsid w:val="00E033BD"/>
    <w:rsid w:val="00E03979"/>
    <w:rsid w:val="00E03FF1"/>
    <w:rsid w:val="00E044AB"/>
    <w:rsid w:val="00E05327"/>
    <w:rsid w:val="00E06327"/>
    <w:rsid w:val="00E0665F"/>
    <w:rsid w:val="00E07936"/>
    <w:rsid w:val="00E10CF8"/>
    <w:rsid w:val="00E10DDA"/>
    <w:rsid w:val="00E12113"/>
    <w:rsid w:val="00E133D6"/>
    <w:rsid w:val="00E138F7"/>
    <w:rsid w:val="00E14EBC"/>
    <w:rsid w:val="00E151C5"/>
    <w:rsid w:val="00E15797"/>
    <w:rsid w:val="00E170FD"/>
    <w:rsid w:val="00E17963"/>
    <w:rsid w:val="00E200C5"/>
    <w:rsid w:val="00E20377"/>
    <w:rsid w:val="00E20532"/>
    <w:rsid w:val="00E20C9E"/>
    <w:rsid w:val="00E21396"/>
    <w:rsid w:val="00E2249A"/>
    <w:rsid w:val="00E229DE"/>
    <w:rsid w:val="00E236F5"/>
    <w:rsid w:val="00E24506"/>
    <w:rsid w:val="00E249ED"/>
    <w:rsid w:val="00E2670A"/>
    <w:rsid w:val="00E30770"/>
    <w:rsid w:val="00E30881"/>
    <w:rsid w:val="00E30B1A"/>
    <w:rsid w:val="00E31D6F"/>
    <w:rsid w:val="00E3363E"/>
    <w:rsid w:val="00E3575A"/>
    <w:rsid w:val="00E35962"/>
    <w:rsid w:val="00E3596F"/>
    <w:rsid w:val="00E35CEA"/>
    <w:rsid w:val="00E363E1"/>
    <w:rsid w:val="00E36D38"/>
    <w:rsid w:val="00E36EBD"/>
    <w:rsid w:val="00E3759E"/>
    <w:rsid w:val="00E37F64"/>
    <w:rsid w:val="00E4015E"/>
    <w:rsid w:val="00E402A8"/>
    <w:rsid w:val="00E41672"/>
    <w:rsid w:val="00E41A0E"/>
    <w:rsid w:val="00E42102"/>
    <w:rsid w:val="00E423A3"/>
    <w:rsid w:val="00E425CA"/>
    <w:rsid w:val="00E428CE"/>
    <w:rsid w:val="00E42C4B"/>
    <w:rsid w:val="00E43AD9"/>
    <w:rsid w:val="00E44E5D"/>
    <w:rsid w:val="00E4506A"/>
    <w:rsid w:val="00E45FE0"/>
    <w:rsid w:val="00E46834"/>
    <w:rsid w:val="00E46B50"/>
    <w:rsid w:val="00E512C6"/>
    <w:rsid w:val="00E51680"/>
    <w:rsid w:val="00E51B65"/>
    <w:rsid w:val="00E52407"/>
    <w:rsid w:val="00E52458"/>
    <w:rsid w:val="00E52A58"/>
    <w:rsid w:val="00E5317A"/>
    <w:rsid w:val="00E545F5"/>
    <w:rsid w:val="00E56678"/>
    <w:rsid w:val="00E56E80"/>
    <w:rsid w:val="00E57F38"/>
    <w:rsid w:val="00E60E99"/>
    <w:rsid w:val="00E61064"/>
    <w:rsid w:val="00E612BF"/>
    <w:rsid w:val="00E617F6"/>
    <w:rsid w:val="00E62E14"/>
    <w:rsid w:val="00E6396B"/>
    <w:rsid w:val="00E63FCC"/>
    <w:rsid w:val="00E64721"/>
    <w:rsid w:val="00E64A39"/>
    <w:rsid w:val="00E659E2"/>
    <w:rsid w:val="00E65BC4"/>
    <w:rsid w:val="00E65E3A"/>
    <w:rsid w:val="00E65FF0"/>
    <w:rsid w:val="00E668A9"/>
    <w:rsid w:val="00E66EAE"/>
    <w:rsid w:val="00E705EF"/>
    <w:rsid w:val="00E70607"/>
    <w:rsid w:val="00E70734"/>
    <w:rsid w:val="00E71297"/>
    <w:rsid w:val="00E72203"/>
    <w:rsid w:val="00E73D1C"/>
    <w:rsid w:val="00E74CA6"/>
    <w:rsid w:val="00E75382"/>
    <w:rsid w:val="00E756C4"/>
    <w:rsid w:val="00E75F5E"/>
    <w:rsid w:val="00E760D4"/>
    <w:rsid w:val="00E76B9D"/>
    <w:rsid w:val="00E7747F"/>
    <w:rsid w:val="00E77A8B"/>
    <w:rsid w:val="00E80249"/>
    <w:rsid w:val="00E80D4B"/>
    <w:rsid w:val="00E80F6C"/>
    <w:rsid w:val="00E81168"/>
    <w:rsid w:val="00E8136E"/>
    <w:rsid w:val="00E8183A"/>
    <w:rsid w:val="00E82E8F"/>
    <w:rsid w:val="00E82EB9"/>
    <w:rsid w:val="00E8351D"/>
    <w:rsid w:val="00E863D3"/>
    <w:rsid w:val="00E8670A"/>
    <w:rsid w:val="00E86866"/>
    <w:rsid w:val="00E87286"/>
    <w:rsid w:val="00E87F61"/>
    <w:rsid w:val="00E90C26"/>
    <w:rsid w:val="00E9215F"/>
    <w:rsid w:val="00E92569"/>
    <w:rsid w:val="00E925FF"/>
    <w:rsid w:val="00E93B04"/>
    <w:rsid w:val="00E93ED7"/>
    <w:rsid w:val="00E94833"/>
    <w:rsid w:val="00E9593B"/>
    <w:rsid w:val="00E9621D"/>
    <w:rsid w:val="00E96316"/>
    <w:rsid w:val="00E9660E"/>
    <w:rsid w:val="00E96E4C"/>
    <w:rsid w:val="00E97920"/>
    <w:rsid w:val="00E97D2C"/>
    <w:rsid w:val="00EA07C1"/>
    <w:rsid w:val="00EA0C3B"/>
    <w:rsid w:val="00EA0DF0"/>
    <w:rsid w:val="00EA100B"/>
    <w:rsid w:val="00EA23B9"/>
    <w:rsid w:val="00EA35C9"/>
    <w:rsid w:val="00EA3C27"/>
    <w:rsid w:val="00EA546E"/>
    <w:rsid w:val="00EA552A"/>
    <w:rsid w:val="00EB0477"/>
    <w:rsid w:val="00EB0BCA"/>
    <w:rsid w:val="00EB12B5"/>
    <w:rsid w:val="00EB19F9"/>
    <w:rsid w:val="00EB1FE9"/>
    <w:rsid w:val="00EB2AD8"/>
    <w:rsid w:val="00EB2C27"/>
    <w:rsid w:val="00EB2CC9"/>
    <w:rsid w:val="00EB2F0A"/>
    <w:rsid w:val="00EB33A2"/>
    <w:rsid w:val="00EB368D"/>
    <w:rsid w:val="00EB48AB"/>
    <w:rsid w:val="00EB5461"/>
    <w:rsid w:val="00EB560F"/>
    <w:rsid w:val="00EB5AE5"/>
    <w:rsid w:val="00EB7B46"/>
    <w:rsid w:val="00EB7C04"/>
    <w:rsid w:val="00EC04CE"/>
    <w:rsid w:val="00EC0A85"/>
    <w:rsid w:val="00EC1A7B"/>
    <w:rsid w:val="00EC22C0"/>
    <w:rsid w:val="00EC3897"/>
    <w:rsid w:val="00EC4277"/>
    <w:rsid w:val="00EC540A"/>
    <w:rsid w:val="00EC5851"/>
    <w:rsid w:val="00EC6493"/>
    <w:rsid w:val="00EC67CC"/>
    <w:rsid w:val="00EC68F7"/>
    <w:rsid w:val="00EC6C0B"/>
    <w:rsid w:val="00EC7DCB"/>
    <w:rsid w:val="00EC7F43"/>
    <w:rsid w:val="00ED1759"/>
    <w:rsid w:val="00ED19B8"/>
    <w:rsid w:val="00ED2DE4"/>
    <w:rsid w:val="00ED4C9A"/>
    <w:rsid w:val="00ED5020"/>
    <w:rsid w:val="00ED5025"/>
    <w:rsid w:val="00ED5815"/>
    <w:rsid w:val="00ED6A8E"/>
    <w:rsid w:val="00EE0B70"/>
    <w:rsid w:val="00EE129F"/>
    <w:rsid w:val="00EE1AFF"/>
    <w:rsid w:val="00EE1E05"/>
    <w:rsid w:val="00EE2AE3"/>
    <w:rsid w:val="00EE2D4B"/>
    <w:rsid w:val="00EE2F07"/>
    <w:rsid w:val="00EE4E7A"/>
    <w:rsid w:val="00EE520C"/>
    <w:rsid w:val="00EE59EF"/>
    <w:rsid w:val="00EE5AB4"/>
    <w:rsid w:val="00EE611C"/>
    <w:rsid w:val="00EF04A5"/>
    <w:rsid w:val="00EF05D1"/>
    <w:rsid w:val="00EF0E3B"/>
    <w:rsid w:val="00EF13C9"/>
    <w:rsid w:val="00EF19AA"/>
    <w:rsid w:val="00EF20E6"/>
    <w:rsid w:val="00EF24CD"/>
    <w:rsid w:val="00EF2EF0"/>
    <w:rsid w:val="00EF3C80"/>
    <w:rsid w:val="00EF3FFB"/>
    <w:rsid w:val="00EF44F7"/>
    <w:rsid w:val="00EF4831"/>
    <w:rsid w:val="00EF4995"/>
    <w:rsid w:val="00EF51F1"/>
    <w:rsid w:val="00EF5429"/>
    <w:rsid w:val="00EF5840"/>
    <w:rsid w:val="00EF6852"/>
    <w:rsid w:val="00EF69F8"/>
    <w:rsid w:val="00EF73BD"/>
    <w:rsid w:val="00F0035E"/>
    <w:rsid w:val="00F008D7"/>
    <w:rsid w:val="00F00AB9"/>
    <w:rsid w:val="00F01D9E"/>
    <w:rsid w:val="00F01FB3"/>
    <w:rsid w:val="00F029B4"/>
    <w:rsid w:val="00F032E8"/>
    <w:rsid w:val="00F03C2F"/>
    <w:rsid w:val="00F043C7"/>
    <w:rsid w:val="00F05830"/>
    <w:rsid w:val="00F058DF"/>
    <w:rsid w:val="00F05E59"/>
    <w:rsid w:val="00F05F5F"/>
    <w:rsid w:val="00F07005"/>
    <w:rsid w:val="00F070BE"/>
    <w:rsid w:val="00F07227"/>
    <w:rsid w:val="00F0724C"/>
    <w:rsid w:val="00F078F0"/>
    <w:rsid w:val="00F07A05"/>
    <w:rsid w:val="00F12C6A"/>
    <w:rsid w:val="00F12CF6"/>
    <w:rsid w:val="00F13619"/>
    <w:rsid w:val="00F138D3"/>
    <w:rsid w:val="00F142CE"/>
    <w:rsid w:val="00F14891"/>
    <w:rsid w:val="00F15078"/>
    <w:rsid w:val="00F16B65"/>
    <w:rsid w:val="00F20177"/>
    <w:rsid w:val="00F20622"/>
    <w:rsid w:val="00F20E2F"/>
    <w:rsid w:val="00F20F25"/>
    <w:rsid w:val="00F22B9A"/>
    <w:rsid w:val="00F23C95"/>
    <w:rsid w:val="00F23CC1"/>
    <w:rsid w:val="00F23E05"/>
    <w:rsid w:val="00F2447A"/>
    <w:rsid w:val="00F247F5"/>
    <w:rsid w:val="00F24B47"/>
    <w:rsid w:val="00F25AF6"/>
    <w:rsid w:val="00F26001"/>
    <w:rsid w:val="00F2608D"/>
    <w:rsid w:val="00F263AA"/>
    <w:rsid w:val="00F27ABA"/>
    <w:rsid w:val="00F27CC6"/>
    <w:rsid w:val="00F27D3A"/>
    <w:rsid w:val="00F301B5"/>
    <w:rsid w:val="00F30261"/>
    <w:rsid w:val="00F30D70"/>
    <w:rsid w:val="00F312E4"/>
    <w:rsid w:val="00F314F3"/>
    <w:rsid w:val="00F316BF"/>
    <w:rsid w:val="00F31CC2"/>
    <w:rsid w:val="00F32974"/>
    <w:rsid w:val="00F32DB3"/>
    <w:rsid w:val="00F33EE7"/>
    <w:rsid w:val="00F3503D"/>
    <w:rsid w:val="00F36FE4"/>
    <w:rsid w:val="00F377F2"/>
    <w:rsid w:val="00F37F1D"/>
    <w:rsid w:val="00F40B8A"/>
    <w:rsid w:val="00F40ED2"/>
    <w:rsid w:val="00F41D10"/>
    <w:rsid w:val="00F41FE9"/>
    <w:rsid w:val="00F42DBE"/>
    <w:rsid w:val="00F435A0"/>
    <w:rsid w:val="00F4381F"/>
    <w:rsid w:val="00F43884"/>
    <w:rsid w:val="00F43D62"/>
    <w:rsid w:val="00F44815"/>
    <w:rsid w:val="00F451FA"/>
    <w:rsid w:val="00F45304"/>
    <w:rsid w:val="00F46671"/>
    <w:rsid w:val="00F4668B"/>
    <w:rsid w:val="00F4696A"/>
    <w:rsid w:val="00F475BB"/>
    <w:rsid w:val="00F47D6D"/>
    <w:rsid w:val="00F50020"/>
    <w:rsid w:val="00F50760"/>
    <w:rsid w:val="00F515F7"/>
    <w:rsid w:val="00F518A7"/>
    <w:rsid w:val="00F51DBD"/>
    <w:rsid w:val="00F5249E"/>
    <w:rsid w:val="00F530F4"/>
    <w:rsid w:val="00F531CD"/>
    <w:rsid w:val="00F5372D"/>
    <w:rsid w:val="00F555C9"/>
    <w:rsid w:val="00F55AB8"/>
    <w:rsid w:val="00F55AD8"/>
    <w:rsid w:val="00F55B65"/>
    <w:rsid w:val="00F56DD2"/>
    <w:rsid w:val="00F56E2E"/>
    <w:rsid w:val="00F56F03"/>
    <w:rsid w:val="00F57488"/>
    <w:rsid w:val="00F578F0"/>
    <w:rsid w:val="00F57E34"/>
    <w:rsid w:val="00F57E60"/>
    <w:rsid w:val="00F613A2"/>
    <w:rsid w:val="00F61947"/>
    <w:rsid w:val="00F62128"/>
    <w:rsid w:val="00F62757"/>
    <w:rsid w:val="00F62790"/>
    <w:rsid w:val="00F62D83"/>
    <w:rsid w:val="00F63379"/>
    <w:rsid w:val="00F64ABC"/>
    <w:rsid w:val="00F65628"/>
    <w:rsid w:val="00F702A7"/>
    <w:rsid w:val="00F71322"/>
    <w:rsid w:val="00F71E63"/>
    <w:rsid w:val="00F72835"/>
    <w:rsid w:val="00F72A6B"/>
    <w:rsid w:val="00F72E08"/>
    <w:rsid w:val="00F7315A"/>
    <w:rsid w:val="00F74B0A"/>
    <w:rsid w:val="00F773DC"/>
    <w:rsid w:val="00F80648"/>
    <w:rsid w:val="00F80802"/>
    <w:rsid w:val="00F813FD"/>
    <w:rsid w:val="00F8218B"/>
    <w:rsid w:val="00F83B1F"/>
    <w:rsid w:val="00F848CE"/>
    <w:rsid w:val="00F85691"/>
    <w:rsid w:val="00F867D0"/>
    <w:rsid w:val="00F86A12"/>
    <w:rsid w:val="00F873FF"/>
    <w:rsid w:val="00F875AA"/>
    <w:rsid w:val="00F87A60"/>
    <w:rsid w:val="00F87D95"/>
    <w:rsid w:val="00F90539"/>
    <w:rsid w:val="00F91D92"/>
    <w:rsid w:val="00F92344"/>
    <w:rsid w:val="00F92955"/>
    <w:rsid w:val="00F93DFC"/>
    <w:rsid w:val="00F945A7"/>
    <w:rsid w:val="00F948A9"/>
    <w:rsid w:val="00F95313"/>
    <w:rsid w:val="00F95AF4"/>
    <w:rsid w:val="00F95BEC"/>
    <w:rsid w:val="00F95C8B"/>
    <w:rsid w:val="00F96901"/>
    <w:rsid w:val="00F969C3"/>
    <w:rsid w:val="00F9731F"/>
    <w:rsid w:val="00FA111F"/>
    <w:rsid w:val="00FA11AD"/>
    <w:rsid w:val="00FA1B86"/>
    <w:rsid w:val="00FA2381"/>
    <w:rsid w:val="00FA2F79"/>
    <w:rsid w:val="00FA33D2"/>
    <w:rsid w:val="00FA3A24"/>
    <w:rsid w:val="00FA4406"/>
    <w:rsid w:val="00FA4551"/>
    <w:rsid w:val="00FA5B15"/>
    <w:rsid w:val="00FA5BDE"/>
    <w:rsid w:val="00FA5CC4"/>
    <w:rsid w:val="00FA69C7"/>
    <w:rsid w:val="00FA6F2C"/>
    <w:rsid w:val="00FA71D7"/>
    <w:rsid w:val="00FA7974"/>
    <w:rsid w:val="00FB020A"/>
    <w:rsid w:val="00FB28F2"/>
    <w:rsid w:val="00FB3F30"/>
    <w:rsid w:val="00FB5154"/>
    <w:rsid w:val="00FB5B3F"/>
    <w:rsid w:val="00FB644E"/>
    <w:rsid w:val="00FB6829"/>
    <w:rsid w:val="00FB7A9A"/>
    <w:rsid w:val="00FC0873"/>
    <w:rsid w:val="00FC1A61"/>
    <w:rsid w:val="00FC1FA2"/>
    <w:rsid w:val="00FC221C"/>
    <w:rsid w:val="00FC2905"/>
    <w:rsid w:val="00FC292D"/>
    <w:rsid w:val="00FC2AB7"/>
    <w:rsid w:val="00FC3C3A"/>
    <w:rsid w:val="00FC3F57"/>
    <w:rsid w:val="00FC453C"/>
    <w:rsid w:val="00FC57A4"/>
    <w:rsid w:val="00FC6274"/>
    <w:rsid w:val="00FC700C"/>
    <w:rsid w:val="00FD0DFA"/>
    <w:rsid w:val="00FD1985"/>
    <w:rsid w:val="00FD1BB6"/>
    <w:rsid w:val="00FD1C3A"/>
    <w:rsid w:val="00FD1DF0"/>
    <w:rsid w:val="00FD20F6"/>
    <w:rsid w:val="00FD2F40"/>
    <w:rsid w:val="00FD3B84"/>
    <w:rsid w:val="00FD3DC6"/>
    <w:rsid w:val="00FD3F90"/>
    <w:rsid w:val="00FD4766"/>
    <w:rsid w:val="00FD4A6C"/>
    <w:rsid w:val="00FD5B96"/>
    <w:rsid w:val="00FD619C"/>
    <w:rsid w:val="00FD6609"/>
    <w:rsid w:val="00FD6762"/>
    <w:rsid w:val="00FD6A82"/>
    <w:rsid w:val="00FD7140"/>
    <w:rsid w:val="00FD73DF"/>
    <w:rsid w:val="00FD7EEA"/>
    <w:rsid w:val="00FD7FF4"/>
    <w:rsid w:val="00FE03A4"/>
    <w:rsid w:val="00FE0BD0"/>
    <w:rsid w:val="00FE0CA4"/>
    <w:rsid w:val="00FE2373"/>
    <w:rsid w:val="00FE2CC8"/>
    <w:rsid w:val="00FE2EBA"/>
    <w:rsid w:val="00FE2F9B"/>
    <w:rsid w:val="00FE3FC6"/>
    <w:rsid w:val="00FE45D2"/>
    <w:rsid w:val="00FE4B44"/>
    <w:rsid w:val="00FE5F60"/>
    <w:rsid w:val="00FE6B96"/>
    <w:rsid w:val="00FE72DF"/>
    <w:rsid w:val="00FE7361"/>
    <w:rsid w:val="00FE7DEC"/>
    <w:rsid w:val="00FF13C3"/>
    <w:rsid w:val="00FF1680"/>
    <w:rsid w:val="00FF306C"/>
    <w:rsid w:val="00FF32D9"/>
    <w:rsid w:val="00FF4C84"/>
    <w:rsid w:val="00FF56FC"/>
    <w:rsid w:val="00FF64B2"/>
    <w:rsid w:val="00FF6A4C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E6C0B"/>
  <w15:docId w15:val="{384B3BD2-A985-4D60-A659-B82D5A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C7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474DB"/>
    <w:pPr>
      <w:outlineLvl w:val="5"/>
    </w:pPr>
  </w:style>
  <w:style w:type="paragraph" w:styleId="Heading7">
    <w:name w:val="heading 7"/>
    <w:basedOn w:val="H6"/>
    <w:next w:val="Normal"/>
    <w:qFormat/>
    <w:rsid w:val="009474DB"/>
    <w:pPr>
      <w:outlineLvl w:val="6"/>
    </w:pPr>
  </w:style>
  <w:style w:type="paragraph" w:styleId="Heading8">
    <w:name w:val="heading 8"/>
    <w:basedOn w:val="Heading1"/>
    <w:next w:val="Normal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ind w:left="0" w:firstLine="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semiHidden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qFormat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Normal"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Normal"/>
    <w:semiHidden/>
    <w:rsid w:val="009474DB"/>
    <w:pPr>
      <w:ind w:left="1985" w:hanging="1985"/>
    </w:pPr>
  </w:style>
  <w:style w:type="paragraph" w:styleId="TOC7">
    <w:name w:val="toc 7"/>
    <w:basedOn w:val="TOC6"/>
    <w:next w:val="Normal"/>
    <w:semiHidden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qFormat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link w:val="B2Char"/>
    <w:rsid w:val="009474DB"/>
  </w:style>
  <w:style w:type="paragraph" w:customStyle="1" w:styleId="B3">
    <w:name w:val="B3"/>
    <w:basedOn w:val="List3"/>
    <w:rsid w:val="009474DB"/>
  </w:style>
  <w:style w:type="paragraph" w:customStyle="1" w:styleId="B4">
    <w:name w:val="B4"/>
    <w:basedOn w:val="List4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qFormat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qFormat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qFormat/>
    <w:rsid w:val="00BA6C25"/>
    <w:rPr>
      <w:rFonts w:eastAsia="SimSun"/>
      <w:lang w:val="en-GB" w:eastAsia="en-US" w:bidi="ar-SA"/>
    </w:rPr>
  </w:style>
  <w:style w:type="character" w:customStyle="1" w:styleId="TALCar">
    <w:name w:val="TAL Car"/>
    <w:rsid w:val="00BA6C25"/>
    <w:rPr>
      <w:rFonts w:ascii="Arial" w:eastAsia="SimSun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Heading4Char">
    <w:name w:val="Heading 4 Char"/>
    <w:aliases w:val="h4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10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353C83"/>
    <w:rPr>
      <w:rFonts w:ascii="Arial" w:eastAsia="Times New Roman" w:hAnsi="Arial"/>
      <w:sz w:val="32"/>
      <w:lang w:val="en-GB" w:eastAsia="en-GB"/>
    </w:rPr>
  </w:style>
  <w:style w:type="paragraph" w:customStyle="1" w:styleId="ListParagraph3">
    <w:name w:val="List Paragraph3"/>
    <w:basedOn w:val="Normal"/>
    <w:rsid w:val="00C50DF0"/>
    <w:pPr>
      <w:overflowPunct/>
      <w:autoSpaceDE/>
      <w:autoSpaceDN/>
      <w:adjustRightInd/>
      <w:spacing w:before="100" w:beforeAutospacing="1"/>
      <w:ind w:left="720"/>
      <w:contextualSpacing/>
      <w:textAlignment w:val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Normal4">
    <w:name w:val="Normal4"/>
    <w:rsid w:val="00756C52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character" w:customStyle="1" w:styleId="TFChar1">
    <w:name w:val="TF Char1"/>
    <w:qFormat/>
    <w:rsid w:val="005B551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78649F"/>
    <w:rPr>
      <w:rFonts w:ascii="Arial" w:eastAsia="Times New Roman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D3E347A6-99F7-4393-BC43-7C8E85653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Congchi</dc:creator>
  <cp:keywords/>
  <dc:description/>
  <cp:lastModifiedBy>Ericsson User</cp:lastModifiedBy>
  <cp:revision>2</cp:revision>
  <cp:lastPrinted>2018-05-22T10:28:00Z</cp:lastPrinted>
  <dcterms:created xsi:type="dcterms:W3CDTF">2025-05-22T17:30:00Z</dcterms:created>
  <dcterms:modified xsi:type="dcterms:W3CDTF">2025-05-22T17:30:00Z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