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DBC" w:rsidRPr="00B266B0" w:rsidRDefault="007F1DBC" w:rsidP="007F1DBC">
      <w:pPr>
        <w:pStyle w:val="ad"/>
        <w:tabs>
          <w:tab w:val="right" w:pos="9639"/>
        </w:tabs>
        <w:rPr>
          <w:bCs/>
          <w:i/>
          <w:sz w:val="24"/>
          <w:szCs w:val="24"/>
        </w:rPr>
      </w:pPr>
      <w:r w:rsidRPr="00B266B0">
        <w:rPr>
          <w:bCs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sz w:val="24"/>
          <w:szCs w:val="24"/>
        </w:rPr>
        <w:t xml:space="preserve">SG-RAN </w:t>
      </w:r>
      <w:proofErr w:type="spellStart"/>
      <w:r>
        <w:rPr>
          <w:sz w:val="24"/>
          <w:szCs w:val="24"/>
        </w:rPr>
        <w:t>WG3</w:t>
      </w:r>
      <w:proofErr w:type="spellEnd"/>
      <w:r w:rsidRPr="00B266B0">
        <w:rPr>
          <w:sz w:val="24"/>
          <w:szCs w:val="24"/>
        </w:rPr>
        <w:t xml:space="preserve"> </w:t>
      </w:r>
      <w:r w:rsidRPr="009F7E6E">
        <w:rPr>
          <w:sz w:val="24"/>
          <w:szCs w:val="24"/>
        </w:rPr>
        <w:t>Meeting #1</w:t>
      </w:r>
      <w:r>
        <w:rPr>
          <w:sz w:val="24"/>
          <w:szCs w:val="24"/>
        </w:rPr>
        <w:t>28</w:t>
      </w:r>
      <w:r>
        <w:tab/>
      </w:r>
      <w:proofErr w:type="spellStart"/>
      <w:r w:rsidR="00E03C1D" w:rsidRPr="00E03C1D">
        <w:rPr>
          <w:bCs/>
          <w:sz w:val="24"/>
          <w:szCs w:val="24"/>
        </w:rPr>
        <w:t>R3</w:t>
      </w:r>
      <w:proofErr w:type="spellEnd"/>
      <w:r w:rsidR="00E03C1D" w:rsidRPr="00E03C1D">
        <w:rPr>
          <w:bCs/>
          <w:sz w:val="24"/>
          <w:szCs w:val="24"/>
        </w:rPr>
        <w:t>-253524</w:t>
      </w:r>
      <w:bookmarkStart w:id="1" w:name="_GoBack"/>
      <w:bookmarkEnd w:id="1"/>
    </w:p>
    <w:p w:rsidR="007F1DBC" w:rsidRPr="00B1063A" w:rsidRDefault="007F1DBC" w:rsidP="007F1DBC">
      <w:pPr>
        <w:pStyle w:val="ad"/>
        <w:tabs>
          <w:tab w:val="right" w:pos="9639"/>
        </w:tabs>
        <w:rPr>
          <w:bCs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St Julian’s, Malta</w:t>
      </w:r>
      <w:r w:rsidRPr="00782170">
        <w:rPr>
          <w:rFonts w:cs="Arial"/>
          <w:sz w:val="24"/>
          <w:szCs w:val="24"/>
          <w:lang w:val="en-US"/>
        </w:rPr>
        <w:t xml:space="preserve">, </w:t>
      </w:r>
      <w:r>
        <w:rPr>
          <w:rFonts w:cs="Arial"/>
          <w:sz w:val="24"/>
          <w:szCs w:val="24"/>
          <w:lang w:val="en-US"/>
        </w:rPr>
        <w:t xml:space="preserve">19 </w:t>
      </w:r>
      <w:r w:rsidRPr="00782170">
        <w:rPr>
          <w:rFonts w:cs="Arial"/>
          <w:sz w:val="24"/>
          <w:szCs w:val="24"/>
          <w:lang w:val="en-US"/>
        </w:rPr>
        <w:t xml:space="preserve">– </w:t>
      </w:r>
      <w:r>
        <w:rPr>
          <w:rFonts w:cs="Arial"/>
          <w:sz w:val="24"/>
          <w:szCs w:val="24"/>
          <w:lang w:val="en-US"/>
        </w:rPr>
        <w:t>23</w:t>
      </w:r>
      <w:r w:rsidRPr="00782170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May</w:t>
      </w:r>
      <w:r w:rsidRPr="00C84ED9">
        <w:rPr>
          <w:rFonts w:cs="Arial"/>
          <w:sz w:val="24"/>
          <w:szCs w:val="24"/>
          <w:lang w:val="en-US"/>
        </w:rPr>
        <w:t>, 202</w:t>
      </w:r>
      <w:r>
        <w:rPr>
          <w:rFonts w:cs="Arial"/>
          <w:sz w:val="24"/>
          <w:szCs w:val="24"/>
          <w:lang w:val="en-US"/>
        </w:rPr>
        <w:t>5</w:t>
      </w:r>
    </w:p>
    <w:p w:rsidR="00CC644F" w:rsidRPr="007F1DBC" w:rsidRDefault="00CC644F">
      <w:pPr>
        <w:pStyle w:val="ad"/>
        <w:rPr>
          <w:rFonts w:cs="Arial"/>
          <w:bCs/>
          <w:sz w:val="24"/>
          <w:lang w:val="en-US" w:eastAsia="ja-JP"/>
        </w:rPr>
      </w:pPr>
    </w:p>
    <w:p w:rsidR="00CC644F" w:rsidRDefault="00CC644F">
      <w:pPr>
        <w:pStyle w:val="ad"/>
        <w:rPr>
          <w:rFonts w:cs="Arial"/>
          <w:bCs/>
          <w:sz w:val="24"/>
          <w:lang w:eastAsia="ja-JP"/>
        </w:rPr>
      </w:pPr>
    </w:p>
    <w:p w:rsidR="00CC644F" w:rsidRPr="00A01D9B" w:rsidRDefault="009C41C1" w:rsidP="00A01D9B">
      <w:pPr>
        <w:pStyle w:val="af8"/>
      </w:pPr>
      <w:r>
        <w:t>A</w:t>
      </w:r>
      <w:r w:rsidRPr="00A01D9B">
        <w:t>genda Item:</w:t>
      </w:r>
      <w:r w:rsidRPr="00A01D9B">
        <w:tab/>
      </w:r>
      <w:r w:rsidR="00BD6FC3">
        <w:t>20.2</w:t>
      </w:r>
    </w:p>
    <w:p w:rsidR="00CC644F" w:rsidRDefault="009C41C1" w:rsidP="00A01D9B">
      <w:pPr>
        <w:pStyle w:val="af8"/>
        <w:rPr>
          <w:lang w:eastAsia="ja-JP"/>
        </w:rPr>
      </w:pPr>
      <w:r w:rsidRPr="00A01D9B">
        <w:t>Source:</w:t>
      </w:r>
      <w:r w:rsidRPr="00A01D9B">
        <w:tab/>
      </w:r>
      <w:r w:rsidR="00BD6FC3">
        <w:t>ZTE Corporation</w:t>
      </w:r>
      <w:r w:rsidR="00D17C97">
        <w:t>, Xi</w:t>
      </w:r>
      <w:r w:rsidR="00015E50">
        <w:t>aomi</w:t>
      </w:r>
      <w:r w:rsidR="00483466">
        <w:t>, CATT</w:t>
      </w:r>
      <w:r w:rsidR="00343CFB">
        <w:t>, Ericsson</w:t>
      </w:r>
    </w:p>
    <w:p w:rsidR="00CC644F" w:rsidRDefault="009C41C1">
      <w:pPr>
        <w:pStyle w:val="af8"/>
        <w:ind w:left="1985" w:hanging="1985"/>
        <w:rPr>
          <w:lang w:eastAsia="ja-JP"/>
        </w:rPr>
      </w:pPr>
      <w:r>
        <w:t>Title:</w:t>
      </w:r>
      <w:r>
        <w:tab/>
      </w:r>
      <w:r w:rsidR="003300CC">
        <w:t>(TP to TS 38.401) Support of AI/ML assisted positioning</w:t>
      </w:r>
    </w:p>
    <w:p w:rsidR="00CC644F" w:rsidRDefault="009C41C1">
      <w:pPr>
        <w:pStyle w:val="af8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:rsidR="00CC644F" w:rsidRDefault="009C41C1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:rsidR="00CC644F" w:rsidRPr="00BA5860" w:rsidRDefault="00BA5860" w:rsidP="00BA5860">
      <w:pPr>
        <w:rPr>
          <w:rFonts w:eastAsiaTheme="minorEastAsia"/>
          <w:lang w:eastAsia="zh-CN"/>
        </w:rPr>
      </w:pPr>
      <w:bookmarkStart w:id="2" w:name="_Hlk48630882"/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his contribution is to reflect the feature of AI/ML assisted positioning in the TS 38.401.</w:t>
      </w:r>
    </w:p>
    <w:bookmarkEnd w:id="2"/>
    <w:p w:rsidR="00CC644F" w:rsidRDefault="009C41C1">
      <w:pPr>
        <w:pStyle w:val="1"/>
      </w:pPr>
      <w:r>
        <w:t>2</w:t>
      </w:r>
      <w:r>
        <w:tab/>
        <w:t xml:space="preserve">Text Proposal </w:t>
      </w:r>
    </w:p>
    <w:p w:rsidR="00CC644F" w:rsidRDefault="009C41C1">
      <w:pPr>
        <w:pStyle w:val="FirstChange"/>
      </w:pPr>
      <w:bookmarkStart w:id="3" w:name="_Toc367182965"/>
      <w:r>
        <w:t>&lt;&lt;&lt;&lt;&lt;&lt;&lt;&lt;&lt;&lt;&lt;&lt;&lt;&lt;&lt;&lt;&lt;&lt;&lt;&lt; First Change &gt;&gt;&gt;&gt;&gt;&gt;&gt;&gt;&gt;&gt;&gt;&gt;&gt;&gt;&gt;&gt;&gt;&gt;&gt;&gt;</w:t>
      </w:r>
    </w:p>
    <w:p w:rsidR="00B248B4" w:rsidRPr="00B8401F" w:rsidRDefault="00B248B4" w:rsidP="00B248B4">
      <w:pPr>
        <w:pStyle w:val="2"/>
      </w:pPr>
      <w:bookmarkStart w:id="4" w:name="_Toc51763521"/>
      <w:bookmarkStart w:id="5" w:name="_Toc52266335"/>
      <w:bookmarkStart w:id="6" w:name="_Toc64445113"/>
      <w:bookmarkStart w:id="7" w:name="_Toc73980472"/>
      <w:bookmarkStart w:id="8" w:name="_Toc88651168"/>
      <w:bookmarkStart w:id="9" w:name="_Toc98351701"/>
      <w:bookmarkStart w:id="10" w:name="_Toc98747999"/>
      <w:bookmarkStart w:id="11" w:name="_Toc105704385"/>
      <w:bookmarkStart w:id="12" w:name="_Toc106108503"/>
      <w:bookmarkStart w:id="13" w:name="_Toc107829475"/>
      <w:bookmarkStart w:id="14" w:name="_Toc112703234"/>
      <w:bookmarkStart w:id="15" w:name="_Toc184819654"/>
      <w:r w:rsidRPr="00B8401F">
        <w:t>7.</w:t>
      </w:r>
      <w:r>
        <w:t>6</w:t>
      </w:r>
      <w:r w:rsidRPr="00B8401F">
        <w:tab/>
      </w:r>
      <w:r>
        <w:rPr>
          <w:lang w:val="en-US" w:eastAsia="zh-CN"/>
        </w:rPr>
        <w:t>Positioning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B248B4" w:rsidRPr="00B8401F" w:rsidRDefault="00B248B4" w:rsidP="00B248B4">
      <w:pPr>
        <w:rPr>
          <w:lang w:eastAsia="zh-CN"/>
        </w:rPr>
      </w:pPr>
      <w:r>
        <w:t xml:space="preserve">The </w:t>
      </w:r>
      <w:r w:rsidRPr="00B8401F">
        <w:t>NG-RAN supports</w:t>
      </w:r>
      <w:r w:rsidRPr="00B8401F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the</w:t>
      </w:r>
      <w:r w:rsidRPr="00B8401F">
        <w:rPr>
          <w:lang w:eastAsia="zh-CN"/>
        </w:rPr>
        <w:t xml:space="preserve"> </w:t>
      </w:r>
      <w:r>
        <w:rPr>
          <w:lang w:eastAsia="zh-CN"/>
        </w:rPr>
        <w:t xml:space="preserve">positioning </w:t>
      </w:r>
      <w:r w:rsidRPr="00B8401F">
        <w:rPr>
          <w:lang w:eastAsia="zh-CN"/>
        </w:rPr>
        <w:t>function</w:t>
      </w:r>
      <w:r>
        <w:rPr>
          <w:lang w:eastAsia="zh-CN"/>
        </w:rPr>
        <w:t>ality</w:t>
      </w:r>
      <w:r w:rsidRPr="00B8401F">
        <w:rPr>
          <w:lang w:eastAsia="zh-CN"/>
        </w:rPr>
        <w:t xml:space="preserve"> </w:t>
      </w:r>
      <w:r>
        <w:rPr>
          <w:lang w:eastAsia="zh-CN"/>
        </w:rPr>
        <w:t>as specified in TS 38.305 [25</w:t>
      </w:r>
      <w:r w:rsidRPr="00B8401F">
        <w:rPr>
          <w:lang w:eastAsia="zh-CN"/>
        </w:rPr>
        <w:t>].</w:t>
      </w:r>
    </w:p>
    <w:p w:rsidR="00B248B4" w:rsidRDefault="00B248B4" w:rsidP="00B248B4">
      <w:pPr>
        <w:pStyle w:val="2"/>
        <w:rPr>
          <w:lang w:eastAsia="zh-CN"/>
        </w:rPr>
      </w:pPr>
      <w:bookmarkStart w:id="16" w:name="_Toc184819669"/>
      <w:r>
        <w:rPr>
          <w:rFonts w:hint="eastAsia"/>
          <w:lang w:eastAsia="zh-CN"/>
        </w:rPr>
        <w:t>7</w:t>
      </w:r>
      <w:r>
        <w:rPr>
          <w:lang w:eastAsia="zh-CN"/>
        </w:rPr>
        <w:t>.11</w:t>
      </w:r>
      <w:r>
        <w:rPr>
          <w:lang w:eastAsia="zh-CN"/>
        </w:rPr>
        <w:tab/>
        <w:t>Support of AI/ML for NG-RAN</w:t>
      </w:r>
      <w:bookmarkEnd w:id="16"/>
    </w:p>
    <w:p w:rsidR="00B248B4" w:rsidRDefault="00B248B4" w:rsidP="00B248B4">
      <w:pPr>
        <w:rPr>
          <w:lang w:eastAsia="zh-CN"/>
        </w:rPr>
      </w:pPr>
      <w:r>
        <w:rPr>
          <w:lang w:eastAsia="zh-CN"/>
        </w:rPr>
        <w:t xml:space="preserve">The support of AI/ML </w:t>
      </w:r>
      <w:r>
        <w:t>for</w:t>
      </w:r>
      <w:r>
        <w:rPr>
          <w:lang w:eastAsia="zh-CN"/>
        </w:rPr>
        <w:t xml:space="preserve"> NG-RAN is specified in TS 38.300 [2].</w:t>
      </w:r>
    </w:p>
    <w:p w:rsidR="00B248B4" w:rsidRDefault="00B248B4" w:rsidP="00B248B4">
      <w:pPr>
        <w:rPr>
          <w:iCs/>
          <w:lang w:eastAsia="zh-CN"/>
        </w:rPr>
      </w:pPr>
      <w:r>
        <w:rPr>
          <w:iCs/>
          <w:lang w:eastAsia="zh-CN"/>
        </w:rPr>
        <w:t>In case of CU-DU split architecture, the following scenarios may be supported:</w:t>
      </w:r>
    </w:p>
    <w:p w:rsidR="00B248B4" w:rsidRDefault="00B248B4" w:rsidP="00B248B4">
      <w:pPr>
        <w:pStyle w:val="B1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AI/ML Model Training is located in the OAM and AI/ML Model Inference is located in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-CU.</w:t>
      </w:r>
    </w:p>
    <w:p w:rsidR="00B248B4" w:rsidRDefault="00B248B4" w:rsidP="00B248B4">
      <w:pPr>
        <w:pStyle w:val="B1"/>
        <w:rPr>
          <w:lang w:eastAsia="zh-CN"/>
        </w:rPr>
      </w:pPr>
      <w:r>
        <w:t>-</w:t>
      </w:r>
      <w:r>
        <w:tab/>
      </w:r>
      <w:r>
        <w:rPr>
          <w:lang w:eastAsia="zh-CN"/>
        </w:rPr>
        <w:t xml:space="preserve">AI/ML Model Training and Model Inference are both located in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-CU.</w:t>
      </w:r>
    </w:p>
    <w:p w:rsidR="00A2064B" w:rsidRDefault="00A2064B" w:rsidP="00B248B4">
      <w:pPr>
        <w:pStyle w:val="B1"/>
        <w:rPr>
          <w:rFonts w:eastAsiaTheme="minorEastAsia"/>
          <w:lang w:eastAsia="zh-CN"/>
        </w:rPr>
      </w:pPr>
    </w:p>
    <w:p w:rsidR="00A2064B" w:rsidRDefault="00A2064B" w:rsidP="00A2064B">
      <w:pPr>
        <w:pStyle w:val="2"/>
        <w:rPr>
          <w:ins w:id="17" w:author="ZTE" w:date="2025-05-06T10:00:00Z"/>
          <w:lang w:eastAsia="zh-CN"/>
        </w:rPr>
      </w:pPr>
      <w:proofErr w:type="spellStart"/>
      <w:ins w:id="18" w:author="ZTE" w:date="2025-05-06T10:00:00Z">
        <w:r>
          <w:rPr>
            <w:rFonts w:hint="eastAsia"/>
            <w:lang w:eastAsia="zh-CN"/>
          </w:rPr>
          <w:t>7</w:t>
        </w:r>
        <w:r>
          <w:rPr>
            <w:lang w:eastAsia="zh-CN"/>
          </w:rPr>
          <w:t>.</w:t>
        </w:r>
      </w:ins>
      <w:ins w:id="19" w:author="ZTE" w:date="2025-05-06T10:01:00Z">
        <w:r w:rsidR="00837FAE">
          <w:rPr>
            <w:lang w:eastAsia="zh-CN"/>
          </w:rPr>
          <w:t>xx</w:t>
        </w:r>
      </w:ins>
      <w:proofErr w:type="spellEnd"/>
      <w:ins w:id="20" w:author="ZTE" w:date="2025-05-06T10:00:00Z">
        <w:r>
          <w:rPr>
            <w:lang w:eastAsia="zh-CN"/>
          </w:rPr>
          <w:tab/>
          <w:t xml:space="preserve">Support of AI/ML for </w:t>
        </w:r>
      </w:ins>
      <w:ins w:id="21" w:author="ZTE" w:date="2025-05-06T10:01:00Z">
        <w:r w:rsidR="00C65363">
          <w:rPr>
            <w:lang w:eastAsia="zh-CN"/>
          </w:rPr>
          <w:t>NR Air</w:t>
        </w:r>
      </w:ins>
      <w:ins w:id="22" w:author="ZTE" w:date="2025-05-06T10:02:00Z">
        <w:r w:rsidR="00C65363">
          <w:rPr>
            <w:lang w:eastAsia="zh-CN"/>
          </w:rPr>
          <w:t xml:space="preserve"> Interface</w:t>
        </w:r>
      </w:ins>
    </w:p>
    <w:p w:rsidR="00A2064B" w:rsidRDefault="00A2064B" w:rsidP="00A2064B">
      <w:pPr>
        <w:rPr>
          <w:ins w:id="23" w:author="ZTE" w:date="2025-05-06T10:00:00Z"/>
          <w:lang w:eastAsia="zh-CN"/>
        </w:rPr>
      </w:pPr>
      <w:ins w:id="24" w:author="ZTE" w:date="2025-05-06T10:00:00Z">
        <w:r>
          <w:rPr>
            <w:lang w:eastAsia="zh-CN"/>
          </w:rPr>
          <w:t xml:space="preserve">The support of AI/ML </w:t>
        </w:r>
      </w:ins>
      <w:ins w:id="25" w:author="ZTE" w:date="2025-05-07T09:36:00Z">
        <w:r w:rsidR="002F3F85">
          <w:rPr>
            <w:lang w:eastAsia="zh-CN"/>
          </w:rPr>
          <w:t>assisted</w:t>
        </w:r>
      </w:ins>
      <w:ins w:id="26" w:author="ZTE" w:date="2025-05-06T10:01:00Z">
        <w:r w:rsidR="00983B76">
          <w:rPr>
            <w:lang w:eastAsia="zh-CN"/>
          </w:rPr>
          <w:t xml:space="preserve"> positioning</w:t>
        </w:r>
      </w:ins>
      <w:ins w:id="27" w:author="ZTE" w:date="2025-05-06T10:00:00Z">
        <w:r>
          <w:rPr>
            <w:lang w:eastAsia="zh-CN"/>
          </w:rPr>
          <w:t xml:space="preserve"> is specified in TS 38.300 [2].</w:t>
        </w:r>
      </w:ins>
    </w:p>
    <w:p w:rsidR="00A2064B" w:rsidRDefault="00A2064B" w:rsidP="00A2064B">
      <w:pPr>
        <w:rPr>
          <w:ins w:id="28" w:author="ZTE" w:date="2025-05-06T10:00:00Z"/>
          <w:iCs/>
          <w:lang w:eastAsia="zh-CN"/>
        </w:rPr>
      </w:pPr>
      <w:ins w:id="29" w:author="ZTE" w:date="2025-05-06T10:00:00Z">
        <w:r>
          <w:rPr>
            <w:iCs/>
            <w:lang w:eastAsia="zh-CN"/>
          </w:rPr>
          <w:t>In case of CU-DU split architecture, the following scenario may be supported:</w:t>
        </w:r>
      </w:ins>
    </w:p>
    <w:p w:rsidR="00A2064B" w:rsidRDefault="00A2064B" w:rsidP="00C65363">
      <w:pPr>
        <w:pStyle w:val="B1"/>
        <w:rPr>
          <w:ins w:id="30" w:author="ZTE" w:date="2025-05-07T19:02:00Z"/>
          <w:lang w:eastAsia="zh-CN"/>
        </w:rPr>
      </w:pPr>
      <w:ins w:id="31" w:author="ZTE" w:date="2025-05-06T10:00:00Z">
        <w:r>
          <w:t>-</w:t>
        </w:r>
        <w:r>
          <w:tab/>
        </w:r>
        <w:r>
          <w:rPr>
            <w:lang w:eastAsia="zh-CN"/>
          </w:rPr>
          <w:t xml:space="preserve">AI/ML Model Training and Model Inference are both located in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-CU.</w:t>
        </w:r>
      </w:ins>
    </w:p>
    <w:p w:rsidR="008E71D3" w:rsidRPr="000F63A3" w:rsidDel="008E71D3" w:rsidRDefault="008E71D3" w:rsidP="008E71D3">
      <w:pPr>
        <w:pStyle w:val="B1"/>
        <w:ind w:left="0" w:firstLine="0"/>
        <w:rPr>
          <w:del w:id="32" w:author="ZTE" w:date="2025-05-07T19:02:00Z"/>
          <w:rFonts w:eastAsiaTheme="minorEastAsia"/>
          <w:lang w:eastAsia="zh-CN"/>
        </w:rPr>
      </w:pPr>
      <w:ins w:id="33" w:author="ZTE" w:date="2025-05-07T19:02:00Z">
        <w:r>
          <w:rPr>
            <w:rFonts w:eastAsiaTheme="minorEastAsia"/>
            <w:lang w:eastAsia="zh-CN"/>
          </w:rPr>
          <w:t>Editor’s Note: AI/ML Model Training located in the OAM is FFS</w:t>
        </w:r>
      </w:ins>
      <w:ins w:id="34" w:author="ZTE" w:date="2025-05-07T19:03:00Z">
        <w:r>
          <w:rPr>
            <w:rFonts w:eastAsiaTheme="minorEastAsia"/>
            <w:lang w:eastAsia="zh-CN"/>
          </w:rPr>
          <w:t>.</w:t>
        </w:r>
      </w:ins>
    </w:p>
    <w:bookmarkEnd w:id="3"/>
    <w:p w:rsidR="00CC644F" w:rsidRDefault="009C41C1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:rsidR="00CC644F" w:rsidRDefault="00CC644F"/>
    <w:sectPr w:rsidR="00CC644F">
      <w:headerReference w:type="default" r:id="rId7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1CF" w:rsidRDefault="009C41CF">
      <w:pPr>
        <w:spacing w:after="0"/>
      </w:pPr>
      <w:r>
        <w:separator/>
      </w:r>
    </w:p>
  </w:endnote>
  <w:endnote w:type="continuationSeparator" w:id="0">
    <w:p w:rsidR="009C41CF" w:rsidRDefault="009C41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1CF" w:rsidRDefault="009C41CF">
      <w:pPr>
        <w:spacing w:after="0"/>
      </w:pPr>
      <w:r>
        <w:separator/>
      </w:r>
    </w:p>
  </w:footnote>
  <w:footnote w:type="continuationSeparator" w:id="0">
    <w:p w:rsidR="009C41CF" w:rsidRDefault="009C41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44F" w:rsidRDefault="009C41C1">
    <w:pPr>
      <w:pStyle w:val="ad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DBC"/>
    <w:rsid w:val="00000DF0"/>
    <w:rsid w:val="00001E8F"/>
    <w:rsid w:val="00014226"/>
    <w:rsid w:val="00015E50"/>
    <w:rsid w:val="00020D4D"/>
    <w:rsid w:val="00022E4A"/>
    <w:rsid w:val="00024C18"/>
    <w:rsid w:val="00034803"/>
    <w:rsid w:val="000472E8"/>
    <w:rsid w:val="00051FFB"/>
    <w:rsid w:val="00061D0F"/>
    <w:rsid w:val="00067DCD"/>
    <w:rsid w:val="00073BFD"/>
    <w:rsid w:val="00094F0A"/>
    <w:rsid w:val="000A6394"/>
    <w:rsid w:val="000C038A"/>
    <w:rsid w:val="000C6598"/>
    <w:rsid w:val="000D6382"/>
    <w:rsid w:val="000F23FA"/>
    <w:rsid w:val="000F63A3"/>
    <w:rsid w:val="00112C4C"/>
    <w:rsid w:val="00145D43"/>
    <w:rsid w:val="001562B4"/>
    <w:rsid w:val="0016286B"/>
    <w:rsid w:val="001670C1"/>
    <w:rsid w:val="001763A1"/>
    <w:rsid w:val="00191183"/>
    <w:rsid w:val="00192C46"/>
    <w:rsid w:val="001A55EC"/>
    <w:rsid w:val="001A7B60"/>
    <w:rsid w:val="001B6CDC"/>
    <w:rsid w:val="001B7A65"/>
    <w:rsid w:val="001D1EC0"/>
    <w:rsid w:val="001D2CB8"/>
    <w:rsid w:val="001E0047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2F3F85"/>
    <w:rsid w:val="00305409"/>
    <w:rsid w:val="003300CC"/>
    <w:rsid w:val="00332A03"/>
    <w:rsid w:val="00343CB8"/>
    <w:rsid w:val="00343CFB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466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1301C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14B5"/>
    <w:rsid w:val="007E4113"/>
    <w:rsid w:val="007E5FC8"/>
    <w:rsid w:val="007F1DBC"/>
    <w:rsid w:val="00805D95"/>
    <w:rsid w:val="008227DB"/>
    <w:rsid w:val="008279FA"/>
    <w:rsid w:val="00837FAE"/>
    <w:rsid w:val="00845D17"/>
    <w:rsid w:val="008579E4"/>
    <w:rsid w:val="008626E7"/>
    <w:rsid w:val="00870EE7"/>
    <w:rsid w:val="008B1F20"/>
    <w:rsid w:val="008C4751"/>
    <w:rsid w:val="008E71D3"/>
    <w:rsid w:val="008F686C"/>
    <w:rsid w:val="009017EE"/>
    <w:rsid w:val="00913222"/>
    <w:rsid w:val="00916443"/>
    <w:rsid w:val="00917C9F"/>
    <w:rsid w:val="00936638"/>
    <w:rsid w:val="00955757"/>
    <w:rsid w:val="00955FBC"/>
    <w:rsid w:val="00972525"/>
    <w:rsid w:val="00973D63"/>
    <w:rsid w:val="009777D9"/>
    <w:rsid w:val="009824D9"/>
    <w:rsid w:val="00983B76"/>
    <w:rsid w:val="00991B88"/>
    <w:rsid w:val="00995252"/>
    <w:rsid w:val="00996397"/>
    <w:rsid w:val="009A1081"/>
    <w:rsid w:val="009A579D"/>
    <w:rsid w:val="009C41C1"/>
    <w:rsid w:val="009C41CF"/>
    <w:rsid w:val="009E0762"/>
    <w:rsid w:val="009E3297"/>
    <w:rsid w:val="009F251D"/>
    <w:rsid w:val="009F734F"/>
    <w:rsid w:val="00A01D9B"/>
    <w:rsid w:val="00A04081"/>
    <w:rsid w:val="00A07158"/>
    <w:rsid w:val="00A2064B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48B4"/>
    <w:rsid w:val="00B258BB"/>
    <w:rsid w:val="00B437CA"/>
    <w:rsid w:val="00B50379"/>
    <w:rsid w:val="00B560B5"/>
    <w:rsid w:val="00B67B97"/>
    <w:rsid w:val="00B70BDD"/>
    <w:rsid w:val="00B76C75"/>
    <w:rsid w:val="00B968C8"/>
    <w:rsid w:val="00BA29F7"/>
    <w:rsid w:val="00BA3EC5"/>
    <w:rsid w:val="00BA5860"/>
    <w:rsid w:val="00BB5DFC"/>
    <w:rsid w:val="00BC0305"/>
    <w:rsid w:val="00BD279D"/>
    <w:rsid w:val="00BD6BB8"/>
    <w:rsid w:val="00BD6FC3"/>
    <w:rsid w:val="00BE3B42"/>
    <w:rsid w:val="00BF6F4F"/>
    <w:rsid w:val="00C12DBC"/>
    <w:rsid w:val="00C31B69"/>
    <w:rsid w:val="00C374C2"/>
    <w:rsid w:val="00C5481B"/>
    <w:rsid w:val="00C573F0"/>
    <w:rsid w:val="00C65363"/>
    <w:rsid w:val="00C74ED2"/>
    <w:rsid w:val="00C95985"/>
    <w:rsid w:val="00C95B80"/>
    <w:rsid w:val="00CA6304"/>
    <w:rsid w:val="00CB512D"/>
    <w:rsid w:val="00CC5026"/>
    <w:rsid w:val="00CC644F"/>
    <w:rsid w:val="00CE5C0E"/>
    <w:rsid w:val="00D03F9A"/>
    <w:rsid w:val="00D104E0"/>
    <w:rsid w:val="00D157AF"/>
    <w:rsid w:val="00D17C97"/>
    <w:rsid w:val="00D202FA"/>
    <w:rsid w:val="00D35F6F"/>
    <w:rsid w:val="00D608C3"/>
    <w:rsid w:val="00D63018"/>
    <w:rsid w:val="00D95B9C"/>
    <w:rsid w:val="00D96016"/>
    <w:rsid w:val="00DA7168"/>
    <w:rsid w:val="00DB66FE"/>
    <w:rsid w:val="00DC32F0"/>
    <w:rsid w:val="00DD5724"/>
    <w:rsid w:val="00DE34CF"/>
    <w:rsid w:val="00DE6E1D"/>
    <w:rsid w:val="00E02866"/>
    <w:rsid w:val="00E03C1D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037C"/>
    <w:rsid w:val="00F3190B"/>
    <w:rsid w:val="00F61596"/>
    <w:rsid w:val="00F75006"/>
    <w:rsid w:val="00F77D84"/>
    <w:rsid w:val="00F9031B"/>
    <w:rsid w:val="00F92B61"/>
    <w:rsid w:val="00F9383F"/>
    <w:rsid w:val="00FA55A0"/>
    <w:rsid w:val="00FB6386"/>
    <w:rsid w:val="00FB7DE3"/>
    <w:rsid w:val="00FE006E"/>
    <w:rsid w:val="00FE57B3"/>
    <w:rsid w:val="00FE6725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878748C-8C1A-4743-B99B-BFE49394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aliases w:val="header odd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aliases w:val="header odd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character" w:customStyle="1" w:styleId="B1Zchn">
    <w:name w:val="B1 Zchn"/>
    <w:qFormat/>
    <w:rsid w:val="00B248B4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>3GPP Support Team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6</cp:revision>
  <cp:lastPrinted>2411-12-31T15:59:00Z</cp:lastPrinted>
  <dcterms:created xsi:type="dcterms:W3CDTF">2025-05-07T11:05:00Z</dcterms:created>
  <dcterms:modified xsi:type="dcterms:W3CDTF">2025-05-08T16:25:00Z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