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00F5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highlight w:val="none"/>
          <w:lang w:val="en-US" w:eastAsia="zh-CN"/>
        </w:rPr>
        <w:t>R3-253865</w:t>
      </w:r>
    </w:p>
    <w:p w14:paraId="706AC424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hint="eastAsia" w:ascii="Arial" w:hAnsi="Arial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hint="eastAsia" w:ascii="Arial" w:hAnsi="Arial"/>
          <w:b/>
          <w:sz w:val="24"/>
          <w:lang w:val="en-US" w:eastAsia="zh-CN"/>
        </w:rPr>
        <w:t>, 2025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02F8B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292912"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30F462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DB71087"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1A565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E4CE8A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D933F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E9B78F1"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14890C"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84A546D"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01F886">
            <w:pPr>
              <w:pStyle w:val="82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57B10404"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4C36BC">
            <w:pPr>
              <w:pStyle w:val="82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 w:eastAsia="宋体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3F59B4D9"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D0BB19">
            <w:pPr>
              <w:pStyle w:val="82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Version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8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b/>
                <w:sz w:val="28"/>
                <w:highlight w:val="none"/>
                <w:lang w:val="en-US"/>
              </w:rPr>
              <w:t>5</w:t>
            </w:r>
            <w:r>
              <w:rPr>
                <w:b/>
                <w:sz w:val="28"/>
                <w:highlight w:val="none"/>
              </w:rPr>
              <w:t>.0</w:t>
            </w:r>
            <w:r>
              <w:rPr>
                <w:b/>
                <w:sz w:val="28"/>
                <w:highlight w:val="none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135F0D96">
            <w:pPr>
              <w:pStyle w:val="82"/>
              <w:spacing w:after="0"/>
            </w:pPr>
          </w:p>
        </w:tc>
      </w:tr>
      <w:tr w14:paraId="3D903E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AAD36E8">
            <w:pPr>
              <w:pStyle w:val="82"/>
              <w:spacing w:after="0"/>
            </w:pPr>
          </w:p>
        </w:tc>
      </w:tr>
      <w:tr w14:paraId="3148C1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E90A2EE"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080CD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F2A40A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 w14:paraId="5D122F12"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EC6AEA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6F74A79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86A1E5"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EC21B5F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05B0034"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C5857DB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593FDAD"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1C8DF3DE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32E673F"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542B10B"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3769760E"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45F18D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DD08829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26CA013"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83CFF57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DA6AC48"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</w:t>
            </w:r>
            <w:bookmarkStart w:id="79" w:name="_GoBack"/>
            <w:bookmarkEnd w:id="79"/>
          </w:p>
        </w:tc>
      </w:tr>
      <w:tr w14:paraId="1DDFC0D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C9CAC62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6BE14CD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2DA74C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73AFEE5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1AB7FEC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eastAsia="宋体"/>
                <w:highlight w:val="none"/>
                <w:lang w:val="en-US" w:eastAsia="zh-CN"/>
              </w:rPr>
              <w:t>ZTE Corporation</w:t>
            </w:r>
            <w:bookmarkEnd w:id="1"/>
            <w:r>
              <w:rPr>
                <w:rFonts w:hint="eastAsia" w:eastAsia="宋体"/>
                <w:highlight w:val="none"/>
                <w:lang w:val="en-US" w:eastAsia="zh-CN"/>
              </w:rPr>
              <w:t>,</w:t>
            </w:r>
            <w:r>
              <w:rPr>
                <w:rFonts w:eastAsia="宋体"/>
                <w:highlight w:val="none"/>
                <w:lang w:val="en-US" w:eastAsia="zh-CN"/>
              </w:rPr>
              <w:t xml:space="preserve"> Ericsson</w:t>
            </w:r>
            <w:r>
              <w:rPr>
                <w:rFonts w:hint="eastAsia" w:eastAsia="宋体"/>
                <w:highlight w:val="none"/>
                <w:lang w:val="en-US" w:eastAsia="zh-CN"/>
              </w:rPr>
              <w:t>, CATT, CMCC</w:t>
            </w:r>
            <w:r>
              <w:rPr>
                <w:rFonts w:hint="default" w:eastAsia="宋体"/>
                <w:highlight w:val="none"/>
                <w:lang w:val="en-US" w:eastAsia="zh-CN"/>
              </w:rPr>
              <w:t>, Nokia</w:t>
            </w:r>
          </w:p>
        </w:tc>
      </w:tr>
      <w:tr w14:paraId="077FD3D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A713E0E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70A75B7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 w14:paraId="634FCB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3827A5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C3512A6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B29B0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D83AAA2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9AD93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default"/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1BFC6C3B"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F58042"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AB3DF99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14:paraId="56F3A1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F2C97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799E8E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7FF3C8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849204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D3A9A6E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80BD1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23C2FE0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A02C5E">
            <w:pPr>
              <w:pStyle w:val="82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hint="eastAsia" w:eastAsia="宋体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D008B5"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661A43"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66668EE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 w14:paraId="787B66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44F3B86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418E465"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17C8EE5"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D459D4C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7CCA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4D7FB7E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D24E78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86B0E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B20CEE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A87A9F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Based on received SA2 reply 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LS R3-250022 and R3-25</w:t>
            </w:r>
            <w:r>
              <w:rPr>
                <w:rFonts w:ascii="Arial" w:hAnsi="Arial" w:cs="Arial"/>
                <w:highlight w:val="none"/>
                <w:lang w:val="en-US" w:eastAsia="zh-CN"/>
              </w:rPr>
              <w:t>3020,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 xml:space="preserve"> RAN3 is going to support the the altitude information reporting and configuration for aerial UE in Rel-19. RAN3 may support the altitude information reporting and configuration between NG-RAN node and CN without an</w:t>
            </w:r>
            <w:r>
              <w:rPr>
                <w:rFonts w:hint="eastAsia" w:ascii="Arial" w:hAnsi="Arial" w:cs="Arial"/>
                <w:lang w:val="en-US" w:eastAsia="zh-CN"/>
              </w:rPr>
              <w:t xml:space="preserve">y further Uu impact. </w:t>
            </w:r>
            <w:r>
              <w:rPr>
                <w:rFonts w:ascii="Arial" w:hAnsi="Arial" w:cs="Arial"/>
                <w:lang w:val="en-US" w:eastAsia="zh-CN"/>
              </w:rPr>
              <w:t>To support the altitude information reporting transmission during Xn-based handover, add new codepoint in the Location Reporting Request Type I</w:t>
            </w:r>
            <w:r>
              <w:rPr>
                <w:rFonts w:hint="eastAsia" w:ascii="Arial" w:hAnsi="Arial" w:cs="Arial"/>
                <w:lang w:val="en-US" w:eastAsia="zh-CN"/>
              </w:rPr>
              <w:t xml:space="preserve">E, and 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IE.</w:t>
            </w:r>
          </w:p>
          <w:p w14:paraId="16B4553D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7F7B65D6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01AC94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C67A7D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ED900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72B3F6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98E47E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2A063604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Location Reporting Request Type</w:t>
            </w:r>
            <w:r>
              <w:rPr>
                <w:rFonts w:hint="eastAsia" w:eastAsia="宋体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6A17C85F">
            <w:pPr>
              <w:pStyle w:val="82"/>
              <w:spacing w:after="0"/>
              <w:ind w:left="100"/>
              <w:rPr>
                <w:rFonts w:hint="default" w:cs="Arial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new IE: </w:t>
            </w:r>
            <w:r>
              <w:rPr>
                <w:rFonts w:hint="eastAsia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cs="Arial"/>
                <w:lang w:val="en-US" w:eastAsia="zh-CN"/>
              </w:rPr>
              <w:t xml:space="preserve"> IE and </w:t>
            </w:r>
            <w:r>
              <w:rPr>
                <w:rFonts w:hint="eastAsia" w:cs="Arial"/>
                <w:i/>
                <w:iCs/>
                <w:lang w:val="en-US" w:eastAsia="zh-CN"/>
              </w:rPr>
              <w:t xml:space="preserve">Altitude </w:t>
            </w:r>
            <w:r>
              <w:rPr>
                <w:rFonts w:hint="eastAsia" w:cs="Arial"/>
                <w:lang w:val="en-US" w:eastAsia="zh-CN"/>
              </w:rPr>
              <w:t>IE for Aerial UE flight information reporting.</w:t>
            </w:r>
          </w:p>
        </w:tc>
      </w:tr>
      <w:tr w14:paraId="744BE9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356F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5ECF6BF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029FB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0E546A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B7C563">
            <w:pPr>
              <w:pStyle w:val="82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The altitude information reporting configuration can not be transmitted properly between NG-RAN nodes.</w:t>
            </w:r>
          </w:p>
        </w:tc>
      </w:tr>
      <w:tr w14:paraId="702FC6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4546B049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889812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3CEDB32"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91C3980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2911D35">
            <w:pPr>
              <w:pStyle w:val="82"/>
              <w:spacing w:after="0"/>
              <w:ind w:left="100"/>
              <w:rPr>
                <w:rFonts w:eastAsia="宋体"/>
                <w:highlight w:val="none"/>
                <w:lang w:val="en-US" w:eastAsia="zh-CN"/>
              </w:rPr>
            </w:pPr>
            <w:r>
              <w:rPr>
                <w:rFonts w:eastAsia="宋体"/>
                <w:highlight w:val="none"/>
                <w:lang w:val="en-US" w:eastAsia="zh-CN"/>
              </w:rPr>
              <w:t xml:space="preserve">9.2.3.47, 9.2.3.x, 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9.2.3.y, </w:t>
            </w:r>
            <w:r>
              <w:rPr>
                <w:rFonts w:eastAsia="宋体"/>
                <w:highlight w:val="none"/>
                <w:lang w:val="en-US" w:eastAsia="zh-CN"/>
              </w:rPr>
              <w:t>9.3.5, 9.3.7</w:t>
            </w:r>
          </w:p>
        </w:tc>
      </w:tr>
      <w:tr w14:paraId="02028B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B986F3F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597631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725C8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89B02A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623065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09766B1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08261E9"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1181FA9">
            <w:pPr>
              <w:pStyle w:val="82"/>
              <w:spacing w:after="0"/>
              <w:ind w:left="99"/>
            </w:pPr>
          </w:p>
        </w:tc>
      </w:tr>
      <w:tr w14:paraId="63AB03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EBD672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97BFBDD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31C0D9A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51C6002A"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AEF0548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38.413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/>
                <w:highlight w:val="none"/>
              </w:rPr>
              <w:t>1259</w:t>
            </w:r>
          </w:p>
          <w:p w14:paraId="458C9CB3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38.300</w:t>
            </w:r>
            <w:r>
              <w:rPr>
                <w:highlight w:val="none"/>
              </w:rPr>
              <w:t xml:space="preserve"> CR </w:t>
            </w:r>
            <w:r>
              <w:rPr>
                <w:highlight w:val="none"/>
                <w:lang w:val="en-US"/>
              </w:rPr>
              <w:t>-</w:t>
            </w:r>
          </w:p>
          <w:p w14:paraId="3FB7B990">
            <w:pPr>
              <w:pStyle w:val="82"/>
              <w:spacing w:after="0"/>
              <w:ind w:left="99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TS 38.410 CR 0054</w:t>
            </w:r>
          </w:p>
        </w:tc>
      </w:tr>
      <w:tr w14:paraId="1E841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CD518F5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7256546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1594207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7640C91"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0CCE74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0DB6A5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A5383F8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D4B395A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FCB6EFE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E0E3E2"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B6CAD0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3F65B1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42A99A8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885797">
            <w:pPr>
              <w:pStyle w:val="82"/>
              <w:spacing w:after="0"/>
            </w:pPr>
          </w:p>
        </w:tc>
      </w:tr>
      <w:tr w14:paraId="04307A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60BA084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BE6AB7">
            <w:pPr>
              <w:pStyle w:val="82"/>
              <w:spacing w:after="0"/>
              <w:ind w:left="100"/>
            </w:pPr>
          </w:p>
        </w:tc>
      </w:tr>
      <w:tr w14:paraId="66367E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A64944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9C74646"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9039C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50D7BD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2422E8A">
            <w:pPr>
              <w:pStyle w:val="82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hint="eastAsia" w:eastAsia="宋体"/>
                <w:lang w:eastAsia="zh-CN"/>
              </w:rPr>
              <w:t>ev 1</w:t>
            </w:r>
            <w:r>
              <w:rPr>
                <w:rFonts w:hint="default" w:eastAsia="宋体"/>
                <w:lang w:val="en-US" w:eastAsia="zh-CN"/>
              </w:rPr>
              <w:t xml:space="preserve">: 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rPr>
                <w:rFonts w:hint="eastAsia" w:eastAsia="宋体"/>
                <w:lang w:eastAsia="zh-CN"/>
              </w:rPr>
              <w:t xml:space="preserve">pdate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7D49E13F"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Rev 2: Update based on the agreements in RAN3#128.</w:t>
            </w:r>
          </w:p>
        </w:tc>
      </w:tr>
    </w:tbl>
    <w:p w14:paraId="7E8DE307">
      <w:pPr>
        <w:pStyle w:val="82"/>
        <w:spacing w:after="0"/>
        <w:rPr>
          <w:sz w:val="8"/>
          <w:szCs w:val="8"/>
        </w:rPr>
      </w:pPr>
    </w:p>
    <w:p w14:paraId="74A2E96C">
      <w:pPr>
        <w:rPr>
          <w:rFonts w:eastAsia="宋体"/>
          <w:lang w:eastAsia="zh-CN"/>
        </w:rPr>
      </w:pPr>
    </w:p>
    <w:p w14:paraId="670CD9D5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" w:name="_Toc120123967"/>
      <w:bookmarkStart w:id="3" w:name="_Toc121160967"/>
      <w:bookmarkStart w:id="4" w:name="_Toc81383051"/>
      <w:bookmarkStart w:id="5" w:name="_Toc99038235"/>
      <w:bookmarkStart w:id="6" w:name="_Toc29892869"/>
      <w:bookmarkStart w:id="7" w:name="_Toc66289194"/>
      <w:bookmarkStart w:id="8" w:name="_Toc105510615"/>
      <w:bookmarkStart w:id="9" w:name="_Toc64448535"/>
      <w:bookmarkStart w:id="10" w:name="_Toc99730496"/>
      <w:bookmarkStart w:id="11" w:name="_Toc105927147"/>
      <w:bookmarkStart w:id="12" w:name="_Toc51763372"/>
      <w:bookmarkStart w:id="13" w:name="_Toc74154307"/>
      <w:bookmarkStart w:id="14" w:name="_Toc106109687"/>
      <w:bookmarkStart w:id="15" w:name="_Toc88657684"/>
      <w:bookmarkStart w:id="16" w:name="_Toc113835124"/>
      <w:bookmarkStart w:id="17" w:name="_Toc36556806"/>
      <w:bookmarkStart w:id="18" w:name="_Toc20955775"/>
      <w:bookmarkStart w:id="19" w:name="_Toc367182965"/>
      <w:bookmarkStart w:id="20" w:name="_Toc97910596"/>
      <w:bookmarkStart w:id="21" w:name="_Toc45832192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7CD4F51">
      <w:pPr>
        <w:pStyle w:val="5"/>
        <w:keepNext w:val="0"/>
        <w:keepLines w:val="0"/>
        <w:widowControl w:val="0"/>
      </w:pPr>
      <w:bookmarkStart w:id="22" w:name="_Toc106109595"/>
      <w:bookmarkStart w:id="23" w:name="_Toc98868473"/>
      <w:bookmarkStart w:id="24" w:name="_Toc45108092"/>
      <w:bookmarkStart w:id="25" w:name="_Toc74151530"/>
      <w:bookmarkStart w:id="26" w:name="_Toc29991559"/>
      <w:bookmarkStart w:id="27" w:name="_Toc56693797"/>
      <w:bookmarkStart w:id="28" w:name="_Toc105174758"/>
      <w:bookmarkStart w:id="29" w:name="_Toc66286835"/>
      <w:bookmarkStart w:id="30" w:name="_Toc20955356"/>
      <w:bookmarkStart w:id="31" w:name="_Toc36555960"/>
      <w:bookmarkStart w:id="32" w:name="_Toc64447341"/>
      <w:bookmarkStart w:id="33" w:name="_Toc113825416"/>
      <w:bookmarkStart w:id="34" w:name="_Toc44497705"/>
      <w:bookmarkStart w:id="35" w:name="_Toc45901712"/>
      <w:bookmarkStart w:id="36" w:name="_Toc184820896"/>
      <w:bookmarkStart w:id="37" w:name="_Toc51850793"/>
      <w:bookmarkStart w:id="38" w:name="_Toc88654003"/>
      <w:bookmarkStart w:id="39" w:name="_Toc97904359"/>
      <w:r>
        <w:t>9.2.3.47</w:t>
      </w:r>
      <w:r>
        <w:tab/>
      </w:r>
      <w:r>
        <w:t>Location Reporting Information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2D4F15E">
      <w:pPr>
        <w:widowControl w:val="0"/>
      </w:pPr>
      <w:r>
        <w:t>This information element indicates how the location information should be reported.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B16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745D5602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E1AABF7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6929D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69FFF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8F25B36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A1611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2059F03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14:paraId="588F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C51056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549B16D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90404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B6F92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375882F6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60473BA9">
            <w:pPr>
              <w:pStyle w:val="54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0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1" w:author="ZTE" w:date="2025-05-07T14:04:37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46B21371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0553CD6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0F15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A39266">
            <w:pPr>
              <w:pStyle w:val="53"/>
              <w:keepNext w:val="0"/>
              <w:keepLines w:val="0"/>
              <w:widowControl w:val="0"/>
            </w:pPr>
          </w:p>
        </w:tc>
      </w:tr>
      <w:tr w14:paraId="2F89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3CAF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1FBF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9C0A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7A23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C345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0B8C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48C7">
            <w:pPr>
              <w:pStyle w:val="53"/>
              <w:keepNext w:val="0"/>
              <w:keepLines w:val="0"/>
              <w:widowControl w:val="0"/>
            </w:pPr>
          </w:p>
        </w:tc>
      </w:tr>
      <w:tr w14:paraId="075B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95DC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1C8C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225D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0E51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4AA0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72F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BAEF">
            <w:pPr>
              <w:pStyle w:val="53"/>
              <w:keepNext w:val="0"/>
              <w:keepLines w:val="0"/>
              <w:widowControl w:val="0"/>
            </w:pPr>
          </w:p>
        </w:tc>
      </w:tr>
      <w:tr w14:paraId="23AB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BBFF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4703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E024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0625">
            <w:pPr>
              <w:pStyle w:val="54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876D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7C50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D074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386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" w:author="ZTE" w:date="2025-04-22T10:5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11A8">
            <w:pPr>
              <w:pStyle w:val="54"/>
              <w:keepNext w:val="0"/>
              <w:keepLines w:val="0"/>
              <w:widowControl w:val="0"/>
              <w:rPr>
                <w:ins w:id="3" w:author="ZTE" w:date="2025-04-22T10:59:00Z"/>
                <w:rFonts w:eastAsia="宋体" w:cs="Arial"/>
                <w:lang w:val="en-US" w:eastAsia="zh-CN"/>
              </w:rPr>
            </w:pPr>
            <w:ins w:id="4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</w:ins>
            <w:ins w:id="5" w:author="ZTE" w:date="2025-05-07T14:04:43Z">
              <w:r>
                <w:rPr>
                  <w:rFonts w:hint="eastAsia" w:eastAsia="宋体" w:cs="Arial"/>
                  <w:lang w:val="en-US" w:eastAsia="zh-CN"/>
                </w:rPr>
                <w:t>F</w:t>
              </w:r>
            </w:ins>
            <w:ins w:id="6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</w:ins>
            <w:ins w:id="7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Information </w:t>
              </w:r>
            </w:ins>
            <w:ins w:id="8" w:author="ZTE" w:date="2025-05-07T14:04:43Z">
              <w:r>
                <w:rPr>
                  <w:rFonts w:eastAsia="宋体" w:cs="Arial"/>
                  <w:lang w:val="en-US" w:eastAsia="zh-CN"/>
                </w:rPr>
                <w:t>Reporting</w:t>
              </w:r>
            </w:ins>
            <w:ins w:id="9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 Control</w:t>
              </w:r>
            </w:ins>
            <w:ins w:id="10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2054">
            <w:pPr>
              <w:pStyle w:val="54"/>
              <w:keepNext w:val="0"/>
              <w:keepLines w:val="0"/>
              <w:widowControl w:val="0"/>
              <w:rPr>
                <w:ins w:id="11" w:author="ZTE" w:date="2025-04-22T10:59:00Z"/>
                <w:rFonts w:hint="eastAsia" w:eastAsia="宋体" w:cs="Arial"/>
                <w:lang w:val="en-US" w:eastAsia="zh-CN"/>
              </w:rPr>
            </w:pPr>
            <w:ins w:id="12" w:author="ZTE" w:date="2025-05-07T14:04:50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FDD3">
            <w:pPr>
              <w:pStyle w:val="54"/>
              <w:keepNext w:val="0"/>
              <w:keepLines w:val="0"/>
              <w:widowControl w:val="0"/>
              <w:rPr>
                <w:ins w:id="13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1608">
            <w:pPr>
              <w:pStyle w:val="65"/>
              <w:rPr>
                <w:ins w:id="14" w:author="ZTE" w:date="2025-04-22T10:59:00Z"/>
                <w:rFonts w:ascii="Arial" w:hAnsi="Arial" w:eastAsia="宋体"/>
                <w:sz w:val="18"/>
                <w:lang w:val="en-US" w:eastAsia="zh-CN"/>
              </w:rPr>
            </w:pPr>
            <w:ins w:id="15" w:author="ZTE" w:date="2025-04-22T18:5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1266">
            <w:pPr>
              <w:pStyle w:val="54"/>
              <w:keepNext w:val="0"/>
              <w:keepLines w:val="0"/>
              <w:widowControl w:val="0"/>
              <w:rPr>
                <w:ins w:id="16" w:author="ZTE" w:date="2025-04-22T10:5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34DB">
            <w:pPr>
              <w:pStyle w:val="53"/>
              <w:keepNext w:val="0"/>
              <w:keepLines w:val="0"/>
              <w:widowControl w:val="0"/>
              <w:rPr>
                <w:ins w:id="17" w:author="ZTE" w:date="2025-04-22T10:59:00Z"/>
                <w:rFonts w:eastAsia="宋体"/>
                <w:lang w:val="en-US" w:eastAsia="zh-CN"/>
              </w:rPr>
            </w:pPr>
            <w:ins w:id="18" w:author="ZTE" w:date="2025-04-22T11:51:00Z">
              <w:r>
                <w:rPr>
                  <w:rFonts w:hint="eastAsia"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1C42">
            <w:pPr>
              <w:pStyle w:val="53"/>
              <w:keepNext w:val="0"/>
              <w:keepLines w:val="0"/>
              <w:widowControl w:val="0"/>
              <w:rPr>
                <w:ins w:id="19" w:author="ZTE" w:date="2025-04-22T10:59:00Z"/>
                <w:rFonts w:eastAsia="宋体"/>
                <w:lang w:val="en-US" w:eastAsia="zh-CN"/>
              </w:rPr>
            </w:pPr>
            <w:ins w:id="20" w:author="ZTE" w:date="2025-04-22T11:51:00Z">
              <w:r>
                <w:rPr>
                  <w:rFonts w:hint="eastAsia" w:eastAsia="宋体"/>
                  <w:lang w:val="en-US" w:eastAsia="zh-CN"/>
                </w:rPr>
                <w:t>ignore</w:t>
              </w:r>
            </w:ins>
          </w:p>
        </w:tc>
      </w:tr>
    </w:tbl>
    <w:p w14:paraId="3CE98D62">
      <w:pPr>
        <w:widowControl w:val="0"/>
      </w:pPr>
    </w:p>
    <w:p w14:paraId="25CF62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</w:t>
      </w:r>
      <w:r>
        <w:rPr>
          <w:rFonts w:hint="eastAsia" w:eastAsia="宋体"/>
          <w:color w:val="FF0000"/>
          <w:sz w:val="20"/>
          <w:lang w:val="en-US" w:eastAsia="zh-CN" w:bidi="ar"/>
        </w:rPr>
        <w:t>&gt;</w:t>
      </w:r>
    </w:p>
    <w:p w14:paraId="703587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</w:p>
    <w:p w14:paraId="759B9134">
      <w:pPr>
        <w:pStyle w:val="5"/>
        <w:keepNext w:val="0"/>
        <w:keepLines w:val="0"/>
        <w:widowControl w:val="0"/>
        <w:rPr>
          <w:ins w:id="21" w:author="ZTE" w:date="2025-04-22T11:52:00Z"/>
        </w:rPr>
      </w:pPr>
      <w:ins w:id="22" w:author="ZTE" w:date="2025-04-22T11:52:00Z">
        <w:r>
          <w:rPr/>
          <w:t>9.2.3.</w:t>
        </w:r>
      </w:ins>
      <w:ins w:id="23" w:author="ZTE" w:date="2025-04-22T11:52:00Z">
        <w:r>
          <w:rPr>
            <w:rFonts w:hint="eastAsia" w:eastAsia="宋体"/>
            <w:lang w:val="en-US" w:eastAsia="zh-CN"/>
          </w:rPr>
          <w:t>x</w:t>
        </w:r>
      </w:ins>
      <w:ins w:id="24" w:author="ZTE" w:date="2025-04-22T11:52:00Z">
        <w:r>
          <w:rPr/>
          <w:tab/>
        </w:r>
      </w:ins>
      <w:ins w:id="25" w:author="ZTE" w:date="2025-04-22T11:52:00Z">
        <w:r>
          <w:rPr>
            <w:rFonts w:eastAsia="宋体" w:cs="Arial"/>
            <w:lang w:val="en-US" w:eastAsia="zh-CN"/>
          </w:rPr>
          <w:t>Aerial</w:t>
        </w:r>
      </w:ins>
      <w:ins w:id="26" w:author="ZTE" w:date="2025-05-07T14:05:21Z">
        <w:r>
          <w:rPr>
            <w:rFonts w:eastAsia="宋体" w:cs="Arial"/>
            <w:lang w:val="en-US" w:eastAsia="zh-CN"/>
          </w:rPr>
          <w:t xml:space="preserve"> UE Flight </w:t>
        </w:r>
      </w:ins>
      <w:ins w:id="27" w:author="ZTE" w:date="2025-05-07T14:05:21Z">
        <w:r>
          <w:rPr>
            <w:rFonts w:hint="eastAsia" w:eastAsia="宋体" w:cs="Arial"/>
            <w:lang w:val="en-US" w:eastAsia="zh-CN"/>
          </w:rPr>
          <w:t xml:space="preserve">Information </w:t>
        </w:r>
      </w:ins>
      <w:ins w:id="28" w:author="ZTE" w:date="2025-04-22T11:52:00Z">
        <w:r>
          <w:rPr>
            <w:rFonts w:eastAsia="宋体" w:cs="Arial"/>
            <w:lang w:val="en-US" w:eastAsia="zh-CN"/>
          </w:rPr>
          <w:t>Reporting</w:t>
        </w:r>
      </w:ins>
      <w:ins w:id="29" w:author="ZTE" w:date="2025-04-22T11:52:00Z">
        <w:r>
          <w:rPr>
            <w:rFonts w:hint="eastAsia" w:eastAsia="宋体" w:cs="Arial"/>
            <w:lang w:val="en-US" w:eastAsia="zh-CN"/>
          </w:rPr>
          <w:t xml:space="preserve"> Control</w:t>
        </w:r>
      </w:ins>
      <w:ins w:id="30" w:author="ZTE" w:date="2025-04-22T11:52:00Z">
        <w:r>
          <w:rPr>
            <w:rFonts w:eastAsia="宋体" w:cs="Arial"/>
            <w:lang w:val="en-US" w:eastAsia="zh-CN"/>
          </w:rPr>
          <w:t xml:space="preserve"> </w:t>
        </w:r>
      </w:ins>
    </w:p>
    <w:p w14:paraId="193FD485">
      <w:pPr>
        <w:widowControl w:val="0"/>
        <w:rPr>
          <w:ins w:id="31" w:author="ZTE" w:date="2025-04-22T11:52:00Z"/>
        </w:rPr>
      </w:pPr>
      <w:ins w:id="32" w:author="ZTE" w:date="2025-04-22T11:52:00Z">
        <w:r>
          <w:rPr/>
          <w:t xml:space="preserve">This information element indicates </w:t>
        </w:r>
      </w:ins>
      <w:ins w:id="33" w:author="ZTE" w:date="2025-04-22T11:52:00Z">
        <w:r>
          <w:rPr>
            <w:rFonts w:hint="eastAsia" w:eastAsia="宋体"/>
            <w:lang w:val="en-US" w:eastAsia="zh-CN"/>
          </w:rPr>
          <w:t>aerial UE information reporting control as defined in TS 38.413[</w:t>
        </w:r>
      </w:ins>
      <w:ins w:id="34" w:author="ZTE" w:date="2025-04-22T11:53:00Z">
        <w:r>
          <w:rPr>
            <w:rFonts w:hint="eastAsia" w:eastAsia="宋体"/>
            <w:lang w:val="en-US" w:eastAsia="zh-CN"/>
          </w:rPr>
          <w:t>5</w:t>
        </w:r>
      </w:ins>
      <w:ins w:id="35" w:author="ZTE" w:date="2025-04-22T11:52:00Z">
        <w:r>
          <w:rPr>
            <w:rFonts w:hint="eastAsia" w:eastAsia="宋体"/>
            <w:lang w:val="en-US" w:eastAsia="zh-CN"/>
          </w:rPr>
          <w:t>]</w:t>
        </w:r>
      </w:ins>
      <w:ins w:id="36" w:author="ZTE" w:date="2025-04-22T11:52:00Z">
        <w:r>
          <w:rPr/>
          <w:t>.</w:t>
        </w:r>
      </w:ins>
    </w:p>
    <w:tbl>
      <w:tblPr>
        <w:tblStyle w:val="4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406"/>
        <w:gridCol w:w="1406"/>
        <w:gridCol w:w="1969"/>
        <w:gridCol w:w="2248"/>
      </w:tblGrid>
      <w:tr w14:paraId="27C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7" w:author="ZTE" w:date="2025-04-22T11:52:00Z"/>
        </w:trPr>
        <w:tc>
          <w:tcPr>
            <w:tcW w:w="1427" w:type="pct"/>
          </w:tcPr>
          <w:p w14:paraId="40BD4A80">
            <w:pPr>
              <w:pStyle w:val="52"/>
              <w:keepNext w:val="0"/>
              <w:keepLines w:val="0"/>
              <w:widowControl w:val="0"/>
              <w:rPr>
                <w:ins w:id="38" w:author="ZTE" w:date="2025-04-22T11:52:00Z"/>
                <w:lang w:eastAsia="ja-JP"/>
              </w:rPr>
            </w:pPr>
            <w:ins w:id="39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B7C5324">
            <w:pPr>
              <w:pStyle w:val="52"/>
              <w:keepNext w:val="0"/>
              <w:keepLines w:val="0"/>
              <w:widowControl w:val="0"/>
              <w:rPr>
                <w:ins w:id="40" w:author="ZTE" w:date="2025-04-22T11:52:00Z"/>
                <w:lang w:eastAsia="ja-JP"/>
              </w:rPr>
            </w:pPr>
            <w:ins w:id="41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256A54B4">
            <w:pPr>
              <w:pStyle w:val="52"/>
              <w:keepNext w:val="0"/>
              <w:keepLines w:val="0"/>
              <w:widowControl w:val="0"/>
              <w:rPr>
                <w:ins w:id="42" w:author="ZTE" w:date="2025-04-22T11:52:00Z"/>
                <w:lang w:eastAsia="ja-JP"/>
              </w:rPr>
            </w:pPr>
            <w:ins w:id="43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4A11767F">
            <w:pPr>
              <w:pStyle w:val="52"/>
              <w:keepNext w:val="0"/>
              <w:keepLines w:val="0"/>
              <w:widowControl w:val="0"/>
              <w:rPr>
                <w:ins w:id="44" w:author="ZTE" w:date="2025-04-22T11:52:00Z"/>
                <w:lang w:eastAsia="ja-JP"/>
              </w:rPr>
            </w:pPr>
            <w:ins w:id="45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64DB686E">
            <w:pPr>
              <w:pStyle w:val="52"/>
              <w:keepNext w:val="0"/>
              <w:keepLines w:val="0"/>
              <w:widowControl w:val="0"/>
              <w:rPr>
                <w:ins w:id="46" w:author="ZTE" w:date="2025-04-22T11:52:00Z"/>
                <w:lang w:eastAsia="ja-JP"/>
              </w:rPr>
            </w:pPr>
            <w:ins w:id="47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46A5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77A1">
            <w:pPr>
              <w:pStyle w:val="54"/>
              <w:keepNext w:val="0"/>
              <w:keepLines w:val="0"/>
              <w:widowControl w:val="0"/>
              <w:rPr>
                <w:ins w:id="49" w:author="ZTE" w:date="2025-04-22T11:53:00Z"/>
                <w:rFonts w:eastAsia="宋体" w:cs="Arial"/>
                <w:lang w:val="en-US" w:eastAsia="zh-CN"/>
              </w:rPr>
            </w:pPr>
            <w:ins w:id="5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Higher Altitude </w:t>
              </w:r>
            </w:ins>
            <w:ins w:id="51" w:author="ZTE" w:date="2025-04-22T11:53:00Z"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D53">
            <w:pPr>
              <w:pStyle w:val="54"/>
              <w:keepNext w:val="0"/>
              <w:keepLines w:val="0"/>
              <w:widowControl w:val="0"/>
              <w:rPr>
                <w:ins w:id="52" w:author="ZTE" w:date="2025-04-22T11:53:00Z"/>
                <w:rFonts w:eastAsia="宋体" w:cs="Arial"/>
                <w:lang w:val="en-US" w:eastAsia="zh-CN"/>
              </w:rPr>
            </w:pPr>
            <w:ins w:id="53" w:author="ZTE" w:date="2025-05-07T14:05:45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5255">
            <w:pPr>
              <w:pStyle w:val="54"/>
              <w:keepNext w:val="0"/>
              <w:keepLines w:val="0"/>
              <w:widowControl w:val="0"/>
              <w:rPr>
                <w:ins w:id="5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61B5">
            <w:pPr>
              <w:pStyle w:val="54"/>
              <w:keepNext w:val="0"/>
              <w:keepLines w:val="0"/>
              <w:widowControl w:val="0"/>
              <w:rPr>
                <w:ins w:id="55" w:author="ZTE" w:date="2025-05-07T14:09:05Z"/>
                <w:rFonts w:hint="eastAsia" w:eastAsia="宋体"/>
                <w:lang w:val="en-US" w:eastAsia="zh-CN"/>
              </w:rPr>
            </w:pPr>
            <w:ins w:id="56" w:author="ZTE" w:date="2025-05-07T14:08:58Z">
              <w:r>
                <w:rPr>
                  <w:rFonts w:hint="eastAsia" w:eastAsia="宋体"/>
                  <w:lang w:val="en-US" w:eastAsia="zh-CN"/>
                </w:rPr>
                <w:t>Al</w:t>
              </w:r>
            </w:ins>
            <w:ins w:id="57" w:author="ZTE" w:date="2025-05-07T14:08:59Z">
              <w:r>
                <w:rPr>
                  <w:rFonts w:hint="eastAsia" w:eastAsia="宋体"/>
                  <w:lang w:val="en-US" w:eastAsia="zh-CN"/>
                </w:rPr>
                <w:t>titude</w:t>
              </w:r>
            </w:ins>
          </w:p>
          <w:p w14:paraId="4FA10B5B">
            <w:pPr>
              <w:pStyle w:val="54"/>
              <w:keepNext w:val="0"/>
              <w:keepLines w:val="0"/>
              <w:widowControl w:val="0"/>
              <w:rPr>
                <w:ins w:id="58" w:author="ZTE" w:date="2025-04-22T11:53:00Z"/>
                <w:rFonts w:hint="default" w:eastAsia="宋体"/>
                <w:lang w:val="en-US" w:eastAsia="zh-CN"/>
              </w:rPr>
            </w:pPr>
            <w:ins w:id="59" w:author="ZTE" w:date="2025-05-07T14:09:09Z">
              <w:r>
                <w:rPr>
                  <w:rFonts w:hint="eastAsia" w:eastAsia="宋体"/>
                  <w:lang w:val="en-US" w:eastAsia="zh-CN"/>
                </w:rPr>
                <w:t>9</w:t>
              </w:r>
            </w:ins>
            <w:ins w:id="60" w:author="ZTE" w:date="2025-05-07T14:09:10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1" w:author="ZTE" w:date="2025-05-07T14:09:11Z">
              <w:r>
                <w:rPr>
                  <w:rFonts w:hint="eastAsia" w:eastAsia="宋体"/>
                  <w:lang w:val="en-US" w:eastAsia="zh-CN"/>
                </w:rPr>
                <w:t>2.3</w:t>
              </w:r>
            </w:ins>
            <w:ins w:id="62" w:author="ZTE" w:date="2025-05-07T14:09:12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3" w:author="ZTE" w:date="2025-05-07T14:09:13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3B56">
            <w:pPr>
              <w:pStyle w:val="54"/>
              <w:keepNext w:val="0"/>
              <w:keepLines w:val="0"/>
              <w:widowControl w:val="0"/>
              <w:rPr>
                <w:ins w:id="64" w:author="ZTE" w:date="2025-04-22T11:53:00Z"/>
                <w:rFonts w:eastAsia="宋体"/>
                <w:lang w:val="en-US" w:eastAsia="zh-CN"/>
              </w:rPr>
            </w:pPr>
            <w:ins w:id="65" w:author="ZTE" w:date="2025-05-07T14:09:35Z">
              <w:r>
                <w:rPr>
                  <w:rFonts w:hint="eastAsia" w:eastAsia="宋体"/>
                  <w:lang w:val="en-US" w:eastAsia="zh-CN"/>
                </w:rPr>
                <w:t xml:space="preserve">Indicates the higher altitude threshold information for the </w:t>
              </w:r>
            </w:ins>
            <w:ins w:id="66" w:author="ZTE" w:date="2025-05-07T14:32:34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67" w:author="ZTE" w:date="2025-05-07T14:09:35Z">
              <w:r>
                <w:rPr>
                  <w:rFonts w:hint="eastAsia" w:eastAsia="宋体"/>
                  <w:lang w:val="en-US" w:eastAsia="zh-CN"/>
                </w:rPr>
                <w:t>erial UE reporting.</w:t>
              </w:r>
            </w:ins>
          </w:p>
        </w:tc>
      </w:tr>
      <w:tr w14:paraId="0A9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4AD9">
            <w:pPr>
              <w:pStyle w:val="54"/>
              <w:keepNext w:val="0"/>
              <w:keepLines w:val="0"/>
              <w:widowControl w:val="0"/>
              <w:rPr>
                <w:ins w:id="69" w:author="ZTE" w:date="2025-04-22T11:53:00Z"/>
                <w:rFonts w:eastAsia="宋体" w:cs="Arial"/>
                <w:lang w:val="en-US" w:eastAsia="zh-CN"/>
              </w:rPr>
            </w:pPr>
            <w:ins w:id="7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Lower Altitude </w:t>
              </w:r>
            </w:ins>
            <w:ins w:id="71" w:author="ZTE" w:date="2025-04-22T11:53:00Z"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121A">
            <w:pPr>
              <w:pStyle w:val="54"/>
              <w:keepNext w:val="0"/>
              <w:keepLines w:val="0"/>
              <w:widowControl w:val="0"/>
              <w:rPr>
                <w:ins w:id="72" w:author="ZTE" w:date="2025-04-22T11:53:00Z"/>
                <w:rFonts w:eastAsia="宋体" w:cs="Arial"/>
                <w:lang w:val="en-US" w:eastAsia="zh-CN"/>
              </w:rPr>
            </w:pPr>
            <w:ins w:id="73" w:author="ZTE" w:date="2025-05-07T14:05:52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6232">
            <w:pPr>
              <w:pStyle w:val="54"/>
              <w:keepNext w:val="0"/>
              <w:keepLines w:val="0"/>
              <w:widowControl w:val="0"/>
              <w:rPr>
                <w:ins w:id="7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D7C">
            <w:pPr>
              <w:pStyle w:val="54"/>
              <w:keepNext w:val="0"/>
              <w:keepLines w:val="0"/>
              <w:widowControl w:val="0"/>
              <w:rPr>
                <w:ins w:id="75" w:author="ZTE" w:date="2025-05-07T14:09:18Z"/>
                <w:rFonts w:hint="eastAsia" w:eastAsia="宋体"/>
                <w:lang w:val="en-US" w:eastAsia="zh-CN"/>
              </w:rPr>
            </w:pPr>
            <w:ins w:id="76" w:author="ZTE" w:date="2025-05-07T14:09:18Z">
              <w:r>
                <w:rPr>
                  <w:rFonts w:hint="eastAsia" w:eastAsia="宋体"/>
                  <w:lang w:val="en-US" w:eastAsia="zh-CN"/>
                </w:rPr>
                <w:t>Altitude</w:t>
              </w:r>
            </w:ins>
          </w:p>
          <w:p w14:paraId="5589B6C3">
            <w:pPr>
              <w:pStyle w:val="54"/>
              <w:keepNext w:val="0"/>
              <w:keepLines w:val="0"/>
              <w:widowControl w:val="0"/>
              <w:rPr>
                <w:ins w:id="77" w:author="ZTE" w:date="2025-04-22T11:53:00Z"/>
                <w:rFonts w:cs="Arial"/>
                <w:lang w:val="en-US" w:eastAsia="zh-CN"/>
              </w:rPr>
            </w:pPr>
            <w:ins w:id="78" w:author="ZTE" w:date="2025-05-07T14:09:18Z">
              <w:r>
                <w:rPr>
                  <w:rFonts w:hint="eastAsia" w:eastAsia="宋体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469">
            <w:pPr>
              <w:pStyle w:val="54"/>
              <w:keepNext w:val="0"/>
              <w:keepLines w:val="0"/>
              <w:widowControl w:val="0"/>
              <w:rPr>
                <w:ins w:id="79" w:author="ZTE" w:date="2025-04-22T11:53:00Z"/>
                <w:rFonts w:eastAsia="宋体"/>
                <w:lang w:val="en-US" w:eastAsia="zh-CN"/>
              </w:rPr>
            </w:pPr>
            <w:ins w:id="80" w:author="ZTE" w:date="2025-05-07T14:09:48Z">
              <w:r>
                <w:rPr>
                  <w:rFonts w:hint="eastAsia" w:eastAsia="宋体"/>
                  <w:lang w:val="en-US" w:eastAsia="zh-CN"/>
                </w:rPr>
                <w:t xml:space="preserve">Indicates the lower altitude threshold information for the </w:t>
              </w:r>
            </w:ins>
            <w:ins w:id="81" w:author="ZTE" w:date="2025-05-07T14:32:37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82" w:author="ZTE" w:date="2025-05-07T14:09:48Z">
              <w:r>
                <w:rPr>
                  <w:rFonts w:hint="eastAsia" w:eastAsia="宋体"/>
                  <w:lang w:val="en-US" w:eastAsia="zh-CN"/>
                </w:rPr>
                <w:t>erial UE reportin</w:t>
              </w:r>
            </w:ins>
            <w:ins w:id="83" w:author="ZTE" w:date="2025-05-07T14:09:48Z"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14:paraId="7380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ZTE" w:date="2025-04-22T17:2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7F65">
            <w:pPr>
              <w:pStyle w:val="54"/>
              <w:keepNext w:val="0"/>
              <w:keepLines w:val="0"/>
              <w:widowControl w:val="0"/>
              <w:rPr>
                <w:ins w:id="85" w:author="ZTE" w:date="2025-04-22T17:23:00Z"/>
                <w:rFonts w:eastAsia="宋体" w:cs="Arial"/>
                <w:lang w:val="en-US" w:eastAsia="zh-CN"/>
              </w:rPr>
            </w:pPr>
            <w:ins w:id="86" w:author="ZTE" w:date="2025-05-07T14:14:39Z">
              <w:r>
                <w:rPr>
                  <w:rFonts w:hint="eastAsia" w:eastAsia="宋体" w:cs="Arial"/>
                  <w:lang w:val="en-US" w:eastAsia="zh-CN"/>
                </w:rPr>
                <w:t>Ae</w:t>
              </w:r>
            </w:ins>
            <w:ins w:id="87" w:author="ZTE" w:date="2025-05-07T14:14:40Z">
              <w:r>
                <w:rPr>
                  <w:rFonts w:hint="eastAsia" w:eastAsia="宋体" w:cs="Arial"/>
                  <w:lang w:val="en-US" w:eastAsia="zh-CN"/>
                </w:rPr>
                <w:t xml:space="preserve">rial </w:t>
              </w:r>
            </w:ins>
            <w:ins w:id="88" w:author="ZTE" w:date="2025-05-07T14:14:41Z">
              <w:r>
                <w:rPr>
                  <w:rFonts w:hint="eastAsia" w:eastAsia="宋体" w:cs="Arial"/>
                  <w:lang w:val="en-US" w:eastAsia="zh-CN"/>
                </w:rPr>
                <w:t xml:space="preserve">UE </w:t>
              </w:r>
            </w:ins>
            <w:ins w:id="89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825B">
            <w:pPr>
              <w:pStyle w:val="54"/>
              <w:keepNext w:val="0"/>
              <w:keepLines w:val="0"/>
              <w:widowControl w:val="0"/>
              <w:rPr>
                <w:ins w:id="90" w:author="ZTE" w:date="2025-04-22T17:23:00Z"/>
                <w:rFonts w:cs="Arial"/>
                <w:lang w:val="en-US" w:eastAsia="ja-JP"/>
              </w:rPr>
            </w:pPr>
            <w:ins w:id="91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E5BD">
            <w:pPr>
              <w:pStyle w:val="54"/>
              <w:keepNext w:val="0"/>
              <w:keepLines w:val="0"/>
              <w:widowControl w:val="0"/>
              <w:rPr>
                <w:ins w:id="92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F608">
            <w:pPr>
              <w:pStyle w:val="65"/>
              <w:rPr>
                <w:ins w:id="93" w:author="ZTE" w:date="2025-04-22T17:23:00Z"/>
                <w:rFonts w:cs="Arial"/>
                <w:lang w:val="sv-SE" w:eastAsia="zh-CN"/>
              </w:rPr>
            </w:pPr>
            <w:ins w:id="9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ENUMERATED {</w:t>
              </w:r>
            </w:ins>
            <w:ins w:id="95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120, </w:t>
              </w:r>
            </w:ins>
            <w:ins w:id="97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240, </w:t>
              </w:r>
            </w:ins>
            <w:ins w:id="9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480, </w:t>
              </w:r>
            </w:ins>
            <w:ins w:id="101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640, </w:t>
              </w:r>
            </w:ins>
            <w:ins w:id="103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1024, </w:t>
              </w:r>
            </w:ins>
            <w:ins w:id="105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2048, </w:t>
              </w:r>
            </w:ins>
            <w:ins w:id="107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5120, </w:t>
              </w:r>
            </w:ins>
            <w:ins w:id="10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10240, </w:t>
              </w:r>
            </w:ins>
            <w:ins w:id="111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ms20480</w:t>
              </w:r>
            </w:ins>
            <w:ins w:id="11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3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4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40960</w:t>
              </w:r>
            </w:ins>
            <w:ins w:id="115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6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min1</w:t>
              </w:r>
            </w:ins>
            <w:ins w:id="11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8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</w:t>
              </w:r>
            </w:ins>
            <w:ins w:id="119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6</w:t>
              </w:r>
            </w:ins>
            <w:ins w:id="12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,</w:t>
              </w:r>
            </w:ins>
            <w:ins w:id="121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min12, min30,</w:t>
              </w:r>
            </w:ins>
            <w:ins w:id="122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</w:t>
              </w:r>
            </w:ins>
            <w:ins w:id="123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5A18">
            <w:pPr>
              <w:pStyle w:val="54"/>
              <w:keepNext w:val="0"/>
              <w:keepLines w:val="0"/>
              <w:widowControl w:val="0"/>
              <w:rPr>
                <w:ins w:id="124" w:author="ZTE" w:date="2025-04-22T17:23:00Z"/>
                <w:lang w:val="en-US"/>
              </w:rPr>
            </w:pPr>
            <w:ins w:id="125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508E801A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51298502">
      <w:pPr>
        <w:pStyle w:val="5"/>
        <w:keepNext w:val="0"/>
        <w:keepLines w:val="0"/>
        <w:widowControl w:val="0"/>
        <w:rPr>
          <w:ins w:id="126" w:author="ZTE" w:date="2025-05-07T14:07:57Z"/>
        </w:rPr>
      </w:pPr>
      <w:ins w:id="127" w:author="ZTE" w:date="2025-05-07T14:07:57Z">
        <w:r>
          <w:rPr/>
          <w:t>9.2.3.</w:t>
        </w:r>
      </w:ins>
      <w:ins w:id="128" w:author="ZTE" w:date="2025-05-07T14:07:59Z">
        <w:r>
          <w:rPr>
            <w:rFonts w:hint="eastAsia" w:eastAsia="宋体"/>
            <w:lang w:val="en-US" w:eastAsia="zh-CN"/>
          </w:rPr>
          <w:t>y</w:t>
        </w:r>
      </w:ins>
      <w:ins w:id="129" w:author="ZTE" w:date="2025-05-07T14:07:57Z">
        <w:r>
          <w:rPr/>
          <w:tab/>
        </w:r>
      </w:ins>
      <w:ins w:id="130" w:author="ZTE" w:date="2025-05-07T14:08:04Z">
        <w:r>
          <w:rPr>
            <w:rFonts w:hint="eastAsia" w:eastAsia="宋体" w:cs="Arial"/>
            <w:lang w:val="en-US" w:eastAsia="zh-CN"/>
          </w:rPr>
          <w:t>Al</w:t>
        </w:r>
      </w:ins>
      <w:ins w:id="131" w:author="ZTE" w:date="2025-05-07T14:08:09Z">
        <w:r>
          <w:rPr>
            <w:rFonts w:hint="eastAsia" w:eastAsia="宋体" w:cs="Arial"/>
            <w:lang w:val="en-US" w:eastAsia="zh-CN"/>
          </w:rPr>
          <w:t>titud</w:t>
        </w:r>
      </w:ins>
      <w:ins w:id="132" w:author="ZTE" w:date="2025-05-07T14:08:10Z">
        <w:r>
          <w:rPr>
            <w:rFonts w:hint="eastAsia" w:eastAsia="宋体" w:cs="Arial"/>
            <w:lang w:val="en-US" w:eastAsia="zh-CN"/>
          </w:rPr>
          <w:t>e</w:t>
        </w:r>
      </w:ins>
    </w:p>
    <w:p w14:paraId="6F889B93">
      <w:pPr>
        <w:rPr>
          <w:ins w:id="133" w:author="ZTE" w:date="2025-05-07T14:08:29Z"/>
          <w:lang w:eastAsia="zh-CN"/>
        </w:rPr>
      </w:pPr>
      <w:ins w:id="134" w:author="ZTE" w:date="2025-05-07T14:08:29Z">
        <w:r>
          <w:rPr/>
          <w:t xml:space="preserve">This IE contains </w:t>
        </w:r>
      </w:ins>
      <w:ins w:id="135" w:author="ZTE" w:date="2025-05-07T14:32:52Z">
        <w:r>
          <w:rPr>
            <w:rFonts w:hint="eastAsia" w:eastAsia="宋体"/>
            <w:lang w:val="en-US" w:eastAsia="zh-CN"/>
          </w:rPr>
          <w:t>a</w:t>
        </w:r>
      </w:ins>
      <w:ins w:id="136" w:author="ZTE" w:date="2025-05-07T14:08:29Z">
        <w:r>
          <w:rPr/>
          <w:t>ltitude information</w:t>
        </w:r>
      </w:ins>
      <w:ins w:id="137" w:author="ZTE" w:date="2025-05-07T14:08:29Z">
        <w:r>
          <w:rPr>
            <w:lang w:eastAsia="zh-CN"/>
          </w:rPr>
          <w:t>.</w:t>
        </w:r>
      </w:ins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197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" w:author="ZTE" w:date="2025-05-07T14:08:35Z"/>
        </w:trPr>
        <w:tc>
          <w:tcPr>
            <w:tcW w:w="2551" w:type="dxa"/>
          </w:tcPr>
          <w:p w14:paraId="66C55302">
            <w:pPr>
              <w:pStyle w:val="52"/>
              <w:rPr>
                <w:ins w:id="139" w:author="ZTE" w:date="2025-05-07T14:08:35Z"/>
                <w:rFonts w:cs="Arial"/>
                <w:lang w:eastAsia="ja-JP"/>
              </w:rPr>
            </w:pPr>
            <w:ins w:id="140" w:author="ZTE" w:date="2025-05-07T14:08:35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0E5043">
            <w:pPr>
              <w:pStyle w:val="52"/>
              <w:rPr>
                <w:ins w:id="141" w:author="ZTE" w:date="2025-05-07T14:08:35Z"/>
                <w:rFonts w:cs="Arial"/>
                <w:lang w:eastAsia="ja-JP"/>
              </w:rPr>
            </w:pPr>
            <w:ins w:id="142" w:author="ZTE" w:date="2025-05-07T14:08:35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2A00B1">
            <w:pPr>
              <w:pStyle w:val="52"/>
              <w:rPr>
                <w:ins w:id="143" w:author="ZTE" w:date="2025-05-07T14:08:35Z"/>
                <w:rFonts w:cs="Arial"/>
                <w:lang w:eastAsia="ja-JP"/>
              </w:rPr>
            </w:pPr>
            <w:ins w:id="144" w:author="ZTE" w:date="2025-05-07T14:08:35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96964C8">
            <w:pPr>
              <w:pStyle w:val="52"/>
              <w:rPr>
                <w:ins w:id="145" w:author="ZTE" w:date="2025-05-07T14:08:35Z"/>
                <w:rFonts w:cs="Arial"/>
                <w:lang w:eastAsia="ja-JP"/>
              </w:rPr>
            </w:pPr>
            <w:ins w:id="146" w:author="ZTE" w:date="2025-05-07T14:08:35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B4C4EBB">
            <w:pPr>
              <w:pStyle w:val="52"/>
              <w:rPr>
                <w:ins w:id="147" w:author="ZTE" w:date="2025-05-07T14:08:35Z"/>
                <w:rFonts w:cs="Arial"/>
                <w:lang w:eastAsia="ja-JP"/>
              </w:rPr>
            </w:pPr>
            <w:ins w:id="148" w:author="ZTE" w:date="2025-05-07T14:08:35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14:paraId="6172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" w:author="ZTE" w:date="2025-05-07T14:08:35Z"/>
        </w:trPr>
        <w:tc>
          <w:tcPr>
            <w:tcW w:w="2551" w:type="dxa"/>
          </w:tcPr>
          <w:p w14:paraId="427FA8E0">
            <w:pPr>
              <w:pStyle w:val="54"/>
              <w:rPr>
                <w:ins w:id="150" w:author="ZTE" w:date="2025-05-07T14:08:35Z"/>
                <w:rFonts w:cs="Arial"/>
                <w:lang w:eastAsia="ja-JP"/>
              </w:rPr>
            </w:pPr>
            <w:ins w:id="151" w:author="ZTE" w:date="2025-05-07T14:08:35Z">
              <w:r>
                <w:rPr/>
                <w:t>Altitude</w:t>
              </w:r>
            </w:ins>
          </w:p>
        </w:tc>
        <w:tc>
          <w:tcPr>
            <w:tcW w:w="1020" w:type="dxa"/>
          </w:tcPr>
          <w:p w14:paraId="367E70F8">
            <w:pPr>
              <w:pStyle w:val="54"/>
              <w:rPr>
                <w:ins w:id="152" w:author="ZTE" w:date="2025-05-07T14:08:35Z"/>
                <w:rFonts w:cs="Arial"/>
                <w:lang w:eastAsia="ja-JP"/>
              </w:rPr>
            </w:pPr>
            <w:ins w:id="153" w:author="ZTE" w:date="2025-05-07T14:08:35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2BC09A89">
            <w:pPr>
              <w:pStyle w:val="54"/>
              <w:rPr>
                <w:ins w:id="154" w:author="ZTE" w:date="2025-05-07T14:08:35Z"/>
                <w:i/>
                <w:lang w:eastAsia="ja-JP"/>
              </w:rPr>
            </w:pPr>
          </w:p>
        </w:tc>
        <w:tc>
          <w:tcPr>
            <w:tcW w:w="1872" w:type="dxa"/>
          </w:tcPr>
          <w:p w14:paraId="04480D9A">
            <w:pPr>
              <w:pStyle w:val="54"/>
              <w:rPr>
                <w:ins w:id="155" w:author="ZTE" w:date="2025-05-07T14:08:35Z"/>
                <w:rFonts w:cs="Arial"/>
                <w:snapToGrid w:val="0"/>
              </w:rPr>
            </w:pPr>
            <w:ins w:id="156" w:author="ZTE" w:date="2025-05-07T14:08:35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16F53557">
            <w:pPr>
              <w:pStyle w:val="54"/>
              <w:rPr>
                <w:ins w:id="157" w:author="ZTE" w:date="2025-05-07T14:08:35Z"/>
                <w:rFonts w:cs="Arial"/>
                <w:lang w:eastAsia="ja-JP"/>
              </w:rPr>
            </w:pPr>
            <w:ins w:id="158" w:author="ZTE" w:date="2025-05-07T14:08:35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580C0D97">
            <w:pPr>
              <w:pStyle w:val="54"/>
              <w:rPr>
                <w:ins w:id="159" w:author="ZTE" w:date="2025-05-07T14:08:35Z"/>
                <w:lang w:eastAsia="ja-JP"/>
              </w:rPr>
            </w:pPr>
            <w:ins w:id="160" w:author="ZTE" w:date="2025-05-07T14:08:35Z">
              <w:r>
                <w:rPr>
                  <w:rFonts w:cs="Arial"/>
                  <w:snapToGrid w:val="0"/>
                </w:rPr>
                <w:t>Aerial UE altitude information as specified in TS 38.331[1</w:t>
              </w:r>
            </w:ins>
            <w:ins w:id="161" w:author="ZTE" w:date="2025-05-07T14:08:45Z">
              <w:r>
                <w:rPr>
                  <w:rFonts w:hint="eastAsia" w:eastAsia="宋体" w:cs="Arial"/>
                  <w:snapToGrid w:val="0"/>
                  <w:lang w:val="en-US" w:eastAsia="zh-CN"/>
                </w:rPr>
                <w:t>0</w:t>
              </w:r>
            </w:ins>
            <w:ins w:id="162" w:author="ZTE" w:date="2025-05-07T14:08:35Z"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7C243752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5F869C6A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78832948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667A6215">
      <w:pPr>
        <w:pStyle w:val="4"/>
      </w:pPr>
      <w:bookmarkStart w:id="40" w:name="_Toc45901811"/>
      <w:bookmarkStart w:id="41" w:name="_Toc88654106"/>
      <w:bookmarkStart w:id="42" w:name="_Toc64447440"/>
      <w:bookmarkStart w:id="43" w:name="_Toc97904462"/>
      <w:bookmarkStart w:id="44" w:name="_Toc66286934"/>
      <w:bookmarkStart w:id="45" w:name="_Toc36556019"/>
      <w:bookmarkStart w:id="46" w:name="_Toc29991616"/>
      <w:bookmarkStart w:id="47" w:name="_Toc192842929"/>
      <w:bookmarkStart w:id="48" w:name="_Toc105174886"/>
      <w:bookmarkStart w:id="49" w:name="_Toc74151632"/>
      <w:bookmarkStart w:id="50" w:name="_Toc20955408"/>
      <w:bookmarkStart w:id="51" w:name="_Toc106109723"/>
      <w:bookmarkStart w:id="52" w:name="_Toc113825545"/>
      <w:bookmarkStart w:id="53" w:name="_Toc45108191"/>
      <w:bookmarkStart w:id="54" w:name="_Toc51850892"/>
      <w:bookmarkStart w:id="55" w:name="_Toc44497804"/>
      <w:bookmarkStart w:id="56" w:name="_Toc98868600"/>
      <w:bookmarkStart w:id="57" w:name="_Toc56693896"/>
      <w:r>
        <w:t>9.3.5</w:t>
      </w:r>
      <w:r>
        <w:tab/>
      </w:r>
      <w:r>
        <w:t>Information Element definitions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B95524A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0CCA8C51">
      <w:pPr>
        <w:pStyle w:val="65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5CAE470E">
      <w:pPr>
        <w:pStyle w:val="65"/>
      </w:pPr>
      <w:r>
        <w:t>--</w:t>
      </w:r>
    </w:p>
    <w:p w14:paraId="101C3B65">
      <w:pPr>
        <w:pStyle w:val="65"/>
      </w:pPr>
      <w:r>
        <w:t>-- Information Element Definitions</w:t>
      </w:r>
    </w:p>
    <w:p w14:paraId="0EBB79F3">
      <w:pPr>
        <w:pStyle w:val="65"/>
      </w:pPr>
      <w:r>
        <w:t>--</w:t>
      </w:r>
    </w:p>
    <w:p w14:paraId="44B16541">
      <w:pPr>
        <w:pStyle w:val="65"/>
      </w:pPr>
      <w:r>
        <w:t>-- **************************************************************</w:t>
      </w:r>
    </w:p>
    <w:p w14:paraId="0F81BD5A">
      <w:pPr>
        <w:pStyle w:val="65"/>
      </w:pPr>
    </w:p>
    <w:p w14:paraId="19410FDD">
      <w:pPr>
        <w:pStyle w:val="65"/>
      </w:pPr>
      <w:r>
        <w:t>XnAP-IEs {</w:t>
      </w:r>
    </w:p>
    <w:p w14:paraId="24C63F4B">
      <w:pPr>
        <w:pStyle w:val="65"/>
      </w:pPr>
      <w:r>
        <w:t>itu-t (0) identified-organization (4) etsi (0) mobileDomain (0)</w:t>
      </w:r>
    </w:p>
    <w:p w14:paraId="2CDD2A7A">
      <w:pPr>
        <w:pStyle w:val="65"/>
      </w:pPr>
      <w:r>
        <w:t>ngran-access (22) modules (3) xnap (2) version1 (1) xnap-IEs (2) }</w:t>
      </w:r>
    </w:p>
    <w:p w14:paraId="058AEF7A">
      <w:pPr>
        <w:pStyle w:val="65"/>
      </w:pPr>
    </w:p>
    <w:p w14:paraId="266C05EE">
      <w:pPr>
        <w:pStyle w:val="65"/>
      </w:pPr>
      <w:r>
        <w:t>DEFINITIONS AUTOMATIC TAGS ::=</w:t>
      </w:r>
    </w:p>
    <w:p w14:paraId="2D89088B">
      <w:pPr>
        <w:pStyle w:val="65"/>
      </w:pPr>
    </w:p>
    <w:p w14:paraId="77B230C9">
      <w:pPr>
        <w:pStyle w:val="65"/>
      </w:pPr>
      <w:r>
        <w:t>BEGIN</w:t>
      </w:r>
    </w:p>
    <w:p w14:paraId="42EBE20F">
      <w:pPr>
        <w:pStyle w:val="65"/>
      </w:pPr>
    </w:p>
    <w:p w14:paraId="744660C8">
      <w:pPr>
        <w:pStyle w:val="65"/>
      </w:pPr>
      <w:r>
        <w:t>IMPORTS</w:t>
      </w:r>
    </w:p>
    <w:p w14:paraId="755781A8">
      <w:pPr>
        <w:pStyle w:val="65"/>
      </w:pPr>
    </w:p>
    <w:p w14:paraId="51B6C6CA">
      <w:pPr>
        <w:pStyle w:val="65"/>
        <w:rPr>
          <w:lang w:eastAsia="ja-JP"/>
        </w:rPr>
      </w:pPr>
    </w:p>
    <w:p w14:paraId="221F5D47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34881101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5C184AD2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4C8D616E">
      <w:pPr>
        <w:pStyle w:val="65"/>
        <w:rPr>
          <w:snapToGrid w:val="0"/>
        </w:rPr>
      </w:pPr>
      <w:bookmarkStart w:id="58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58"/>
    </w:p>
    <w:p w14:paraId="5E1EA753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28E2AB8C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739C171">
      <w:pPr>
        <w:pStyle w:val="65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 w14:paraId="7464D759">
      <w:pPr>
        <w:pStyle w:val="65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id-</w:t>
      </w:r>
      <w:r>
        <w:rPr>
          <w:rFonts w:hint="eastAsia" w:eastAsiaTheme="minor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1BE0FC08">
      <w:pPr>
        <w:pStyle w:val="65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1D4B958B">
      <w:pPr>
        <w:pStyle w:val="65"/>
      </w:pPr>
      <w:r>
        <w:tab/>
      </w:r>
      <w:r>
        <w:rPr>
          <w:snapToGrid w:val="0"/>
        </w:rPr>
        <w:t>id-CPAC-Preparation-Type,</w:t>
      </w:r>
    </w:p>
    <w:p w14:paraId="04FD330F">
      <w:pPr>
        <w:pStyle w:val="65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611C7147">
      <w:pPr>
        <w:pStyle w:val="65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0555DCDD">
      <w:pPr>
        <w:pStyle w:val="65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16449C56">
      <w:pPr>
        <w:pStyle w:val="65"/>
        <w:rPr>
          <w:ins w:id="163" w:author="ZTE" w:date="2025-04-22T18:57:00Z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</w:p>
    <w:p w14:paraId="6D5FA071">
      <w:pPr>
        <w:pStyle w:val="65"/>
        <w:rPr>
          <w:ins w:id="164" w:author="ZTE" w:date="2025-05-07T14:10:51Z"/>
          <w:rFonts w:eastAsia="宋体" w:cs="Arial"/>
          <w:lang w:val="en-US" w:eastAsia="zh-CN"/>
        </w:rPr>
      </w:pPr>
      <w:ins w:id="165" w:author="ZTE" w:date="2025-04-22T18:57:00Z">
        <w:r>
          <w:rPr>
            <w:snapToGrid w:val="0"/>
            <w:lang w:val="en-US"/>
          </w:rPr>
          <w:tab/>
        </w:r>
      </w:ins>
      <w:ins w:id="166" w:author="ZTE" w:date="2025-04-22T18:57:00Z">
        <w:r>
          <w:rPr>
            <w:snapToGrid w:val="0"/>
            <w:lang w:val="en-US"/>
          </w:rPr>
          <w:t>id-</w:t>
        </w:r>
      </w:ins>
      <w:ins w:id="167" w:author="ZTE" w:date="2025-04-22T18:57:00Z">
        <w:r>
          <w:rPr>
            <w:rFonts w:eastAsia="宋体" w:cs="Arial"/>
            <w:lang w:val="en-US" w:eastAsia="zh-CN"/>
          </w:rPr>
          <w:t>AerialUE</w:t>
        </w:r>
      </w:ins>
      <w:ins w:id="168" w:author="ZTE" w:date="2025-05-07T14:12:45Z">
        <w:r>
          <w:rPr>
            <w:rFonts w:hint="eastAsia" w:eastAsia="宋体" w:cs="Arial"/>
            <w:lang w:val="en-US" w:eastAsia="zh-CN"/>
          </w:rPr>
          <w:t>Flig</w:t>
        </w:r>
      </w:ins>
      <w:ins w:id="169" w:author="ZTE" w:date="2025-05-07T14:12:46Z">
        <w:r>
          <w:rPr>
            <w:rFonts w:hint="eastAsia" w:eastAsia="宋体" w:cs="Arial"/>
            <w:lang w:val="en-US" w:eastAsia="zh-CN"/>
          </w:rPr>
          <w:t>ht</w:t>
        </w:r>
      </w:ins>
      <w:ins w:id="170" w:author="ZTE" w:date="2025-04-22T18:57:00Z">
        <w:r>
          <w:rPr>
            <w:rFonts w:hint="eastAsia" w:eastAsia="宋体" w:cs="Arial"/>
            <w:lang w:val="en-US" w:eastAsia="zh-CN"/>
          </w:rPr>
          <w:t>Information</w:t>
        </w:r>
      </w:ins>
      <w:ins w:id="171" w:author="ZTE" w:date="2025-04-22T18:57:00Z">
        <w:r>
          <w:rPr>
            <w:rFonts w:eastAsia="宋体" w:cs="Arial"/>
            <w:lang w:val="en-US" w:eastAsia="zh-CN"/>
          </w:rPr>
          <w:t>Reporting</w:t>
        </w:r>
      </w:ins>
      <w:ins w:id="172" w:author="ZTE" w:date="2025-04-22T18:57:00Z">
        <w:r>
          <w:rPr>
            <w:rFonts w:hint="eastAsia" w:eastAsia="宋体" w:cs="Arial"/>
            <w:lang w:val="en-US" w:eastAsia="zh-CN"/>
          </w:rPr>
          <w:t>Control</w:t>
        </w:r>
      </w:ins>
      <w:ins w:id="173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39C7354C">
      <w:pPr>
        <w:pStyle w:val="65"/>
        <w:rPr>
          <w:ins w:id="174" w:author="ZTE" w:date="2025-04-22T18:58:00Z"/>
          <w:rFonts w:hint="default" w:eastAsia="宋体" w:cs="Arial"/>
          <w:lang w:val="en-US" w:eastAsia="zh-CN"/>
        </w:rPr>
      </w:pPr>
      <w:ins w:id="175" w:author="ZTE" w:date="2025-05-07T14:10:52Z">
        <w:r>
          <w:rPr>
            <w:rFonts w:hint="eastAsia" w:eastAsia="宋体" w:cs="Arial"/>
            <w:lang w:val="en-US" w:eastAsia="zh-CN"/>
          </w:rPr>
          <w:tab/>
        </w:r>
      </w:ins>
      <w:ins w:id="176" w:author="ZTE" w:date="2025-05-07T14:10:58Z">
        <w:r>
          <w:rPr>
            <w:rFonts w:hint="eastAsia" w:eastAsia="宋体" w:cs="Arial"/>
            <w:lang w:val="en-US" w:eastAsia="zh-CN"/>
          </w:rPr>
          <w:t>i</w:t>
        </w:r>
      </w:ins>
      <w:ins w:id="177" w:author="ZTE" w:date="2025-05-07T14:10:52Z">
        <w:r>
          <w:rPr>
            <w:rFonts w:hint="eastAsia" w:eastAsia="宋体" w:cs="Arial"/>
            <w:lang w:val="en-US" w:eastAsia="zh-CN"/>
          </w:rPr>
          <w:t>d</w:t>
        </w:r>
      </w:ins>
      <w:ins w:id="178" w:author="ZTE" w:date="2025-05-07T14:10:53Z">
        <w:r>
          <w:rPr>
            <w:rFonts w:hint="eastAsia" w:eastAsia="宋体" w:cs="Arial"/>
            <w:lang w:val="en-US" w:eastAsia="zh-CN"/>
          </w:rPr>
          <w:t>-</w:t>
        </w:r>
      </w:ins>
      <w:ins w:id="179" w:author="ZTE" w:date="2025-05-07T14:10:54Z">
        <w:r>
          <w:rPr>
            <w:rFonts w:hint="eastAsia" w:eastAsia="宋体" w:cs="Arial"/>
            <w:lang w:val="en-US" w:eastAsia="zh-CN"/>
          </w:rPr>
          <w:t>Altit</w:t>
        </w:r>
      </w:ins>
      <w:ins w:id="180" w:author="ZTE" w:date="2025-05-07T14:10:55Z">
        <w:r>
          <w:rPr>
            <w:rFonts w:hint="eastAsia" w:eastAsia="宋体" w:cs="Arial"/>
            <w:lang w:val="en-US" w:eastAsia="zh-CN"/>
          </w:rPr>
          <w:t>ude,</w:t>
        </w:r>
      </w:ins>
    </w:p>
    <w:p w14:paraId="1B18D534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0EAF7A7">
      <w:pPr>
        <w:pStyle w:val="65"/>
        <w:outlineLvl w:val="3"/>
      </w:pPr>
      <w:r>
        <w:t>-- A</w:t>
      </w:r>
    </w:p>
    <w:p w14:paraId="756D3D6A">
      <w:pPr>
        <w:pStyle w:val="65"/>
        <w:rPr>
          <w:ins w:id="181" w:author="ZTE" w:date="2025-05-07T14:16:52Z"/>
          <w:rFonts w:eastAsia="Batang"/>
          <w:lang w:eastAsia="ja-JP"/>
        </w:rPr>
      </w:pPr>
      <w:ins w:id="18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183" w:author="ZTE" w:date="2025-05-07T14:12:59Z">
        <w:r>
          <w:rPr>
            <w:rFonts w:hint="eastAsia" w:eastAsia="宋体" w:cs="Arial"/>
            <w:lang w:val="en-US" w:eastAsia="zh-CN"/>
          </w:rPr>
          <w:t>Fligh</w:t>
        </w:r>
      </w:ins>
      <w:ins w:id="184" w:author="ZTE" w:date="2025-05-07T14:13:00Z">
        <w:r>
          <w:rPr>
            <w:rFonts w:hint="eastAsia" w:eastAsia="宋体" w:cs="Arial"/>
            <w:lang w:val="en-US" w:eastAsia="zh-CN"/>
          </w:rPr>
          <w:t>t</w:t>
        </w:r>
      </w:ins>
      <w:ins w:id="185" w:author="ZTE" w:date="2025-04-22T19:01:00Z">
        <w:r>
          <w:rPr>
            <w:rFonts w:hint="eastAsia" w:eastAsia="宋体" w:cs="Arial"/>
            <w:lang w:val="en-US" w:eastAsia="zh-CN"/>
          </w:rPr>
          <w:t>Information</w:t>
        </w:r>
      </w:ins>
      <w:ins w:id="186" w:author="ZTE" w:date="2025-04-22T19:01:00Z">
        <w:r>
          <w:rPr>
            <w:rFonts w:eastAsia="宋体" w:cs="Arial"/>
            <w:lang w:val="en-US" w:eastAsia="zh-CN"/>
          </w:rPr>
          <w:t>Reporting</w:t>
        </w:r>
      </w:ins>
      <w:ins w:id="187" w:author="ZTE" w:date="2025-04-22T19:01:00Z">
        <w:r>
          <w:rPr>
            <w:rFonts w:hint="eastAsia" w:eastAsia="宋体" w:cs="Arial"/>
            <w:lang w:val="en-US" w:eastAsia="zh-CN"/>
          </w:rPr>
          <w:t>Control</w:t>
        </w:r>
      </w:ins>
      <w:ins w:id="188" w:author="ZTE" w:date="2025-04-22T19:01:00Z">
        <w:r>
          <w:rPr>
            <w:rFonts w:eastAsia="Batang"/>
            <w:lang w:eastAsia="ja-JP"/>
          </w:rPr>
          <w:t xml:space="preserve"> ::= SEQUENCE {</w:t>
        </w:r>
      </w:ins>
    </w:p>
    <w:p w14:paraId="32227B35">
      <w:pPr>
        <w:pStyle w:val="65"/>
        <w:rPr>
          <w:ins w:id="189" w:author="ZTE" w:date="2025-04-22T19:01:00Z"/>
          <w:rFonts w:hint="default" w:eastAsia="宋体"/>
          <w:lang w:val="en-US" w:eastAsia="zh-CN"/>
        </w:rPr>
      </w:pPr>
      <w:ins w:id="190" w:author="ZTE" w:date="2025-05-07T14:16:53Z">
        <w:r>
          <w:rPr>
            <w:rFonts w:hint="eastAsia" w:eastAsia="宋体"/>
            <w:lang w:val="en-US" w:eastAsia="zh-CN"/>
          </w:rPr>
          <w:tab/>
        </w:r>
      </w:ins>
      <w:ins w:id="191" w:author="ZTE" w:date="2025-05-07T14:17:08Z">
        <w:r>
          <w:rPr>
            <w:rFonts w:cs="Arial"/>
            <w:lang w:val="en-US" w:eastAsia="ja-JP"/>
          </w:rPr>
          <w:t>Aerial</w:t>
        </w:r>
      </w:ins>
      <w:ins w:id="192" w:author="ZTE" w:date="2025-05-07T14:17:08Z">
        <w:r>
          <w:rPr>
            <w:rFonts w:cs="Arial"/>
            <w:lang w:eastAsia="ja-JP"/>
          </w:rPr>
          <w:t>UEReportingReferenceID</w:t>
        </w:r>
      </w:ins>
      <w:ins w:id="193" w:author="ZTE" w:date="2025-05-07T14:17:15Z">
        <w:r>
          <w:rPr>
            <w:rFonts w:hint="eastAsia" w:eastAsia="宋体" w:cs="Arial"/>
            <w:lang w:val="en-US" w:eastAsia="zh-CN"/>
          </w:rPr>
          <w:tab/>
        </w:r>
      </w:ins>
      <w:ins w:id="194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5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6" w:author="ZTE" w:date="2025-05-07T14:26:32Z">
        <w:r>
          <w:rPr>
            <w:rFonts w:hint="eastAsia" w:eastAsia="宋体" w:cs="Arial"/>
            <w:lang w:val="en-US" w:eastAsia="zh-CN"/>
          </w:rPr>
          <w:t>Re</w:t>
        </w:r>
      </w:ins>
      <w:ins w:id="197" w:author="ZTE" w:date="2025-05-07T14:26:33Z">
        <w:r>
          <w:rPr>
            <w:rFonts w:hint="eastAsia" w:eastAsia="宋体" w:cs="Arial"/>
            <w:lang w:val="en-US" w:eastAsia="zh-CN"/>
          </w:rPr>
          <w:t>que</w:t>
        </w:r>
      </w:ins>
      <w:ins w:id="198" w:author="ZTE" w:date="2025-05-07T14:26:34Z">
        <w:r>
          <w:rPr>
            <w:rFonts w:hint="eastAsia" w:eastAsia="宋体" w:cs="Arial"/>
            <w:lang w:val="en-US" w:eastAsia="zh-CN"/>
          </w:rPr>
          <w:t>stRe</w:t>
        </w:r>
      </w:ins>
      <w:ins w:id="199" w:author="ZTE" w:date="2025-05-07T14:26:36Z">
        <w:r>
          <w:rPr>
            <w:rFonts w:hint="eastAsia" w:eastAsia="宋体" w:cs="Arial"/>
            <w:lang w:val="en-US" w:eastAsia="zh-CN"/>
          </w:rPr>
          <w:t>f</w:t>
        </w:r>
      </w:ins>
      <w:ins w:id="200" w:author="ZTE" w:date="2025-05-07T14:26:37Z">
        <w:r>
          <w:rPr>
            <w:rFonts w:hint="eastAsia" w:eastAsia="宋体" w:cs="Arial"/>
            <w:lang w:val="en-US" w:eastAsia="zh-CN"/>
          </w:rPr>
          <w:t>erenc</w:t>
        </w:r>
      </w:ins>
      <w:ins w:id="201" w:author="ZTE" w:date="2025-05-07T14:26:38Z">
        <w:r>
          <w:rPr>
            <w:rFonts w:hint="eastAsia" w:eastAsia="宋体" w:cs="Arial"/>
            <w:lang w:val="en-US" w:eastAsia="zh-CN"/>
          </w:rPr>
          <w:t>e</w:t>
        </w:r>
      </w:ins>
      <w:ins w:id="202" w:author="ZTE" w:date="2025-05-07T14:26:39Z">
        <w:r>
          <w:rPr>
            <w:rFonts w:hint="eastAsia" w:eastAsia="宋体" w:cs="Arial"/>
            <w:lang w:val="en-US" w:eastAsia="zh-CN"/>
          </w:rPr>
          <w:t>ID,</w:t>
        </w:r>
      </w:ins>
    </w:p>
    <w:p w14:paraId="537CFD15">
      <w:pPr>
        <w:pStyle w:val="65"/>
        <w:rPr>
          <w:ins w:id="203" w:author="ZTE" w:date="2025-04-22T19:15:00Z"/>
          <w:snapToGrid w:val="0"/>
          <w:lang w:val="en-US"/>
        </w:rPr>
      </w:pPr>
      <w:ins w:id="204" w:author="ZTE" w:date="2025-04-22T19:01:00Z">
        <w:r>
          <w:rPr>
            <w:rFonts w:eastAsia="Batang"/>
            <w:lang w:eastAsia="ja-JP"/>
          </w:rPr>
          <w:tab/>
        </w:r>
      </w:ins>
      <w:ins w:id="205" w:author="ZTE" w:date="2025-04-22T19:03:00Z">
        <w:r>
          <w:rPr>
            <w:rFonts w:eastAsia="Batang"/>
            <w:lang w:val="en-US" w:eastAsia="ja-JP"/>
          </w:rPr>
          <w:t>h</w:t>
        </w:r>
      </w:ins>
      <w:ins w:id="206" w:author="ZTE" w:date="2025-04-22T19:03:00Z">
        <w:r>
          <w:rPr>
            <w:rFonts w:hint="eastAsia" w:eastAsia="宋体" w:cs="Arial"/>
            <w:lang w:val="en-US" w:eastAsia="zh-CN"/>
          </w:rPr>
          <w:t>igherAltitude</w:t>
        </w:r>
      </w:ins>
      <w:ins w:id="207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08" w:author="ZTE" w:date="2025-04-22T19:01:00Z">
        <w:r>
          <w:rPr>
            <w:rFonts w:eastAsia="Batang"/>
            <w:lang w:eastAsia="ja-JP"/>
          </w:rPr>
          <w:tab/>
        </w:r>
      </w:ins>
      <w:ins w:id="209" w:author="ZTE" w:date="2025-04-22T19:01:00Z">
        <w:r>
          <w:rPr>
            <w:rFonts w:eastAsia="Batang"/>
            <w:lang w:eastAsia="ja-JP"/>
          </w:rPr>
          <w:tab/>
        </w:r>
      </w:ins>
      <w:ins w:id="210" w:author="ZTE" w:date="2025-04-22T19:01:00Z">
        <w:r>
          <w:rPr>
            <w:rFonts w:eastAsia="Batang"/>
            <w:lang w:eastAsia="ja-JP"/>
          </w:rPr>
          <w:tab/>
        </w:r>
      </w:ins>
      <w:ins w:id="211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2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3" w:author="ZTE" w:date="2025-05-07T14:11:22Z">
        <w:r>
          <w:rPr>
            <w:rFonts w:hint="eastAsia" w:eastAsia="宋体"/>
            <w:snapToGrid w:val="0"/>
            <w:lang w:val="en-US" w:eastAsia="zh-CN"/>
          </w:rPr>
          <w:t>Alti</w:t>
        </w:r>
      </w:ins>
      <w:ins w:id="214" w:author="ZTE" w:date="2025-05-07T14:11:23Z">
        <w:r>
          <w:rPr>
            <w:rFonts w:hint="eastAsia" w:eastAsia="宋体"/>
            <w:snapToGrid w:val="0"/>
            <w:lang w:val="en-US" w:eastAsia="zh-CN"/>
          </w:rPr>
          <w:t>tu</w:t>
        </w:r>
      </w:ins>
      <w:ins w:id="215" w:author="ZTE" w:date="2025-05-07T14:11:24Z">
        <w:r>
          <w:rPr>
            <w:rFonts w:hint="eastAsia" w:eastAsia="宋体"/>
            <w:snapToGrid w:val="0"/>
            <w:lang w:val="en-US" w:eastAsia="zh-CN"/>
          </w:rPr>
          <w:t>de</w:t>
        </w:r>
      </w:ins>
      <w:ins w:id="216" w:author="ZTE" w:date="2025-04-22T19:08:00Z">
        <w:r>
          <w:rPr>
            <w:snapToGrid w:val="0"/>
            <w:lang w:val="en-US"/>
          </w:rPr>
          <w:t>,</w:t>
        </w:r>
      </w:ins>
    </w:p>
    <w:p w14:paraId="10AC68EB">
      <w:pPr>
        <w:pStyle w:val="65"/>
        <w:rPr>
          <w:ins w:id="217" w:author="ZTE" w:date="2025-04-22T19:15:00Z"/>
          <w:rFonts w:eastAsia="Batang"/>
          <w:lang w:eastAsia="ja-JP"/>
        </w:rPr>
      </w:pPr>
      <w:ins w:id="218" w:author="ZTE" w:date="2025-04-22T19:01:00Z">
        <w:r>
          <w:rPr>
            <w:rFonts w:hint="eastAsia" w:eastAsia="Batang"/>
            <w:lang w:eastAsia="ja-JP"/>
          </w:rPr>
          <w:tab/>
        </w:r>
      </w:ins>
      <w:ins w:id="219" w:author="ZTE" w:date="2025-04-22T19:03:00Z">
        <w:r>
          <w:rPr>
            <w:rFonts w:eastAsia="Batang"/>
            <w:lang w:val="en-US" w:eastAsia="ja-JP"/>
          </w:rPr>
          <w:t>l</w:t>
        </w:r>
      </w:ins>
      <w:ins w:id="220" w:author="ZTE" w:date="2025-04-22T19:03:00Z">
        <w:r>
          <w:rPr>
            <w:rFonts w:hint="eastAsia" w:eastAsia="宋体" w:cs="Arial"/>
            <w:lang w:val="en-US" w:eastAsia="zh-CN"/>
          </w:rPr>
          <w:t>owerAltitude</w:t>
        </w:r>
      </w:ins>
      <w:ins w:id="221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22" w:author="ZTE" w:date="2025-04-22T19:01:00Z">
        <w:r>
          <w:rPr>
            <w:rFonts w:hint="eastAsia" w:eastAsia="Batang"/>
            <w:lang w:eastAsia="ja-JP"/>
          </w:rPr>
          <w:tab/>
        </w:r>
      </w:ins>
      <w:ins w:id="223" w:author="ZTE" w:date="2025-04-22T19:01:00Z">
        <w:r>
          <w:rPr>
            <w:rFonts w:eastAsia="Batang"/>
            <w:lang w:eastAsia="ja-JP"/>
          </w:rPr>
          <w:tab/>
        </w:r>
      </w:ins>
      <w:ins w:id="224" w:author="ZTE" w:date="2025-04-22T19:01:00Z">
        <w:r>
          <w:rPr>
            <w:rFonts w:eastAsia="Batang"/>
            <w:lang w:val="en-US" w:eastAsia="ja-JP"/>
          </w:rPr>
          <w:tab/>
        </w:r>
      </w:ins>
      <w:ins w:id="225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6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7" w:author="ZTE" w:date="2025-05-07T14:11:34Z">
        <w:r>
          <w:rPr>
            <w:rFonts w:hint="eastAsia" w:eastAsia="宋体"/>
            <w:snapToGrid w:val="0"/>
            <w:lang w:val="en-US" w:eastAsia="zh-CN"/>
          </w:rPr>
          <w:t>Altitude</w:t>
        </w:r>
      </w:ins>
      <w:ins w:id="228" w:author="ZTE" w:date="2025-04-22T19:01:00Z">
        <w:r>
          <w:rPr>
            <w:rFonts w:eastAsia="Batang"/>
            <w:lang w:eastAsia="ja-JP"/>
          </w:rPr>
          <w:t>,</w:t>
        </w:r>
      </w:ins>
    </w:p>
    <w:p w14:paraId="143DE5A9">
      <w:pPr>
        <w:pStyle w:val="65"/>
        <w:rPr>
          <w:ins w:id="229" w:author="ZTE" w:date="2025-04-22T19:01:00Z"/>
          <w:snapToGrid w:val="0"/>
          <w:lang w:val="en-US" w:eastAsia="ja-JP"/>
        </w:rPr>
      </w:pPr>
      <w:ins w:id="230" w:author="ZTE" w:date="2025-04-22T19:09:00Z">
        <w:r>
          <w:rPr>
            <w:snapToGrid w:val="0"/>
            <w:lang w:val="en-US" w:eastAsia="zh-CN"/>
          </w:rPr>
          <w:tab/>
        </w:r>
      </w:ins>
      <w:ins w:id="231" w:author="ZTE" w:date="2025-05-07T14:27:24Z">
        <w:r>
          <w:rPr>
            <w:rFonts w:hint="eastAsia"/>
            <w:snapToGrid w:val="0"/>
            <w:lang w:val="en-US" w:eastAsia="zh-CN"/>
          </w:rPr>
          <w:t>A</w:t>
        </w:r>
      </w:ins>
      <w:ins w:id="232" w:author="ZTE" w:date="2025-05-07T14:27:25Z">
        <w:r>
          <w:rPr>
            <w:rFonts w:hint="eastAsia"/>
            <w:snapToGrid w:val="0"/>
            <w:lang w:val="en-US" w:eastAsia="zh-CN"/>
          </w:rPr>
          <w:t>erial</w:t>
        </w:r>
      </w:ins>
      <w:ins w:id="233" w:author="ZTE" w:date="2025-05-07T14:27:26Z">
        <w:r>
          <w:rPr>
            <w:rFonts w:hint="eastAsia"/>
            <w:snapToGrid w:val="0"/>
            <w:lang w:val="en-US" w:eastAsia="zh-CN"/>
          </w:rPr>
          <w:t>UE</w:t>
        </w:r>
      </w:ins>
      <w:ins w:id="234" w:author="ZTE" w:date="2025-05-07T14:27:28Z">
        <w:r>
          <w:rPr>
            <w:rFonts w:hint="eastAsia"/>
            <w:snapToGrid w:val="0"/>
            <w:lang w:val="en-US" w:eastAsia="zh-CN"/>
          </w:rPr>
          <w:t>R</w:t>
        </w:r>
      </w:ins>
      <w:ins w:id="235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ins w:id="23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8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9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40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</w:ins>
      <w:ins w:id="241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2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3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4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5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8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49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50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5C08C7AA">
      <w:pPr>
        <w:pStyle w:val="65"/>
        <w:rPr>
          <w:ins w:id="251" w:author="ZTE" w:date="2025-04-22T19:01:00Z"/>
          <w:snapToGrid w:val="0"/>
        </w:rPr>
      </w:pPr>
      <w:ins w:id="252" w:author="ZTE" w:date="2025-04-22T19:01:00Z">
        <w:r>
          <w:rPr>
            <w:snapToGrid w:val="0"/>
          </w:rPr>
          <w:tab/>
        </w:r>
      </w:ins>
      <w:ins w:id="253" w:author="ZTE" w:date="2025-04-22T19:01:00Z">
        <w:r>
          <w:rPr>
            <w:snapToGrid w:val="0"/>
          </w:rPr>
          <w:t>iE-Extensions</w:t>
        </w:r>
      </w:ins>
      <w:ins w:id="254" w:author="ZTE" w:date="2025-04-22T19:01:00Z">
        <w:r>
          <w:rPr>
            <w:snapToGrid w:val="0"/>
          </w:rPr>
          <w:tab/>
        </w:r>
      </w:ins>
      <w:ins w:id="255" w:author="ZTE" w:date="2025-04-22T19:01:00Z">
        <w:r>
          <w:rPr>
            <w:snapToGrid w:val="0"/>
          </w:rPr>
          <w:tab/>
        </w:r>
      </w:ins>
      <w:ins w:id="256" w:author="ZTE" w:date="2025-04-22T19:01:00Z">
        <w:r>
          <w:rPr>
            <w:snapToGrid w:val="0"/>
          </w:rPr>
          <w:t>ProtocolExtensionContainer { {</w:t>
        </w:r>
      </w:ins>
      <w:ins w:id="257" w:author="ZTE" w:date="2025-04-22T19:01:00Z">
        <w:r>
          <w:rPr>
            <w:rFonts w:hint="eastAsia" w:eastAsia="Batang"/>
            <w:lang w:eastAsia="ja-JP"/>
          </w:rPr>
          <w:t xml:space="preserve"> </w:t>
        </w:r>
      </w:ins>
      <w:ins w:id="258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59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60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61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62" w:author="ZTE" w:date="2025-04-22T19:01:00Z">
        <w:r>
          <w:rPr>
            <w:snapToGrid w:val="0"/>
          </w:rPr>
          <w:t>-ExtIEs} }</w:t>
        </w:r>
      </w:ins>
      <w:ins w:id="263" w:author="ZTE" w:date="2025-04-22T19:01:00Z">
        <w:r>
          <w:rPr>
            <w:snapToGrid w:val="0"/>
          </w:rPr>
          <w:tab/>
        </w:r>
      </w:ins>
      <w:ins w:id="264" w:author="ZTE" w:date="2025-04-22T19:01:00Z">
        <w:r>
          <w:rPr>
            <w:snapToGrid w:val="0"/>
          </w:rPr>
          <w:tab/>
        </w:r>
      </w:ins>
      <w:ins w:id="265" w:author="ZTE" w:date="2025-04-22T19:01:00Z">
        <w:r>
          <w:rPr>
            <w:snapToGrid w:val="0"/>
          </w:rPr>
          <w:t>OPTIONAL,</w:t>
        </w:r>
      </w:ins>
    </w:p>
    <w:p w14:paraId="706F3545">
      <w:pPr>
        <w:pStyle w:val="65"/>
        <w:rPr>
          <w:ins w:id="266" w:author="ZTE" w:date="2025-04-22T19:01:00Z"/>
          <w:snapToGrid w:val="0"/>
        </w:rPr>
      </w:pPr>
      <w:ins w:id="267" w:author="ZTE" w:date="2025-04-22T19:01:00Z">
        <w:r>
          <w:rPr>
            <w:snapToGrid w:val="0"/>
          </w:rPr>
          <w:tab/>
        </w:r>
      </w:ins>
      <w:ins w:id="268" w:author="ZTE" w:date="2025-04-22T19:01:00Z">
        <w:r>
          <w:rPr>
            <w:snapToGrid w:val="0"/>
          </w:rPr>
          <w:t>...</w:t>
        </w:r>
      </w:ins>
    </w:p>
    <w:p w14:paraId="2CFC8D5E">
      <w:pPr>
        <w:pStyle w:val="65"/>
        <w:rPr>
          <w:ins w:id="269" w:author="ZTE" w:date="2025-04-22T19:12:00Z"/>
          <w:snapToGrid w:val="0"/>
        </w:rPr>
      </w:pPr>
      <w:ins w:id="270" w:author="ZTE" w:date="2025-04-22T19:01:00Z">
        <w:r>
          <w:rPr>
            <w:snapToGrid w:val="0"/>
          </w:rPr>
          <w:t>}</w:t>
        </w:r>
      </w:ins>
    </w:p>
    <w:p w14:paraId="1AB5C453">
      <w:pPr>
        <w:pStyle w:val="65"/>
        <w:rPr>
          <w:ins w:id="271" w:author="ZTE" w:date="2025-04-22T19:12:00Z"/>
          <w:snapToGrid w:val="0"/>
        </w:rPr>
      </w:pPr>
    </w:p>
    <w:p w14:paraId="0A92CA15">
      <w:pPr>
        <w:pStyle w:val="65"/>
        <w:rPr>
          <w:ins w:id="272" w:author="ZTE" w:date="2025-04-22T19:12:00Z"/>
          <w:rFonts w:cs="Mangal"/>
          <w:snapToGrid w:val="0"/>
          <w:lang w:bidi="sa-IN"/>
        </w:rPr>
      </w:pPr>
      <w:ins w:id="273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74" w:author="ZTE" w:date="2025-05-07T14:13:08Z">
        <w:r>
          <w:rPr>
            <w:rFonts w:hint="eastAsia" w:eastAsia="宋体" w:cs="Arial"/>
            <w:lang w:val="en-US" w:eastAsia="zh-CN"/>
          </w:rPr>
          <w:t>Fli</w:t>
        </w:r>
      </w:ins>
      <w:ins w:id="275" w:author="ZTE" w:date="2025-05-07T14:13:09Z">
        <w:r>
          <w:rPr>
            <w:rFonts w:hint="eastAsia" w:eastAsia="宋体" w:cs="Arial"/>
            <w:lang w:val="en-US" w:eastAsia="zh-CN"/>
          </w:rPr>
          <w:t>ght</w:t>
        </w:r>
      </w:ins>
      <w:ins w:id="276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77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78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79" w:author="ZTE" w:date="2025-04-22T19:12:00Z">
        <w:r>
          <w:rPr>
            <w:rFonts w:cs="Mangal"/>
            <w:snapToGrid w:val="0"/>
            <w:lang w:bidi="sa-IN"/>
          </w:rPr>
          <w:t>-ExtIEs XNAP-PROTOCOL-EXTENSION ::= {</w:t>
        </w:r>
      </w:ins>
    </w:p>
    <w:p w14:paraId="09F82800">
      <w:pPr>
        <w:pStyle w:val="65"/>
        <w:rPr>
          <w:ins w:id="280" w:author="ZTE" w:date="2025-04-22T19:12:00Z"/>
          <w:rFonts w:cs="Mangal"/>
          <w:snapToGrid w:val="0"/>
          <w:lang w:bidi="sa-IN"/>
        </w:rPr>
      </w:pPr>
      <w:ins w:id="281" w:author="ZTE" w:date="2025-04-22T19:12:00Z">
        <w:r>
          <w:rPr>
            <w:rFonts w:cs="Mangal"/>
            <w:snapToGrid w:val="0"/>
            <w:lang w:bidi="sa-IN"/>
          </w:rPr>
          <w:tab/>
        </w:r>
      </w:ins>
      <w:ins w:id="282" w:author="ZTE" w:date="2025-04-22T19:12:00Z">
        <w:r>
          <w:rPr>
            <w:rFonts w:cs="Mangal"/>
            <w:snapToGrid w:val="0"/>
            <w:lang w:bidi="sa-IN"/>
          </w:rPr>
          <w:t>...</w:t>
        </w:r>
      </w:ins>
    </w:p>
    <w:p w14:paraId="09B6F47C">
      <w:pPr>
        <w:pStyle w:val="65"/>
        <w:rPr>
          <w:ins w:id="283" w:author="ZTE" w:date="2025-04-22T19:12:00Z"/>
          <w:rFonts w:cs="Mangal"/>
          <w:snapToGrid w:val="0"/>
          <w:lang w:bidi="sa-IN"/>
        </w:rPr>
      </w:pPr>
      <w:ins w:id="284" w:author="ZTE" w:date="2025-04-22T19:12:00Z">
        <w:r>
          <w:rPr>
            <w:rFonts w:cs="Mangal"/>
            <w:snapToGrid w:val="0"/>
            <w:lang w:bidi="sa-IN"/>
          </w:rPr>
          <w:t>}</w:t>
        </w:r>
      </w:ins>
    </w:p>
    <w:p w14:paraId="2F0BB684">
      <w:pPr>
        <w:pStyle w:val="65"/>
        <w:rPr>
          <w:ins w:id="285" w:author="ZTE" w:date="2025-04-22T19:01:00Z"/>
          <w:snapToGrid w:val="0"/>
        </w:rPr>
      </w:pPr>
    </w:p>
    <w:p w14:paraId="7BA31B94">
      <w:pPr>
        <w:pStyle w:val="65"/>
        <w:rPr>
          <w:ins w:id="286" w:author="ZTE" w:date="2025-04-22T19:16:00Z"/>
          <w:rFonts w:cs="Courier New"/>
          <w:szCs w:val="16"/>
        </w:rPr>
      </w:pPr>
      <w:ins w:id="287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ins w:id="288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89" w:author="ZTE" w:date="2025-04-22T19:16:00Z">
        <w:r>
          <w:rPr>
            <w:rFonts w:cs="Courier New"/>
            <w:szCs w:val="16"/>
          </w:rPr>
          <w:t xml:space="preserve">::= </w:t>
        </w:r>
      </w:ins>
      <w:ins w:id="290" w:author="ZTE" w:date="2025-04-23T09:03:00Z">
        <w:r>
          <w:rPr>
            <w:rFonts w:hint="eastAsia" w:cs="Courier New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70735CDE">
      <w:pPr>
        <w:pStyle w:val="65"/>
        <w:rPr>
          <w:ins w:id="291" w:author="ZTE" w:date="2025-05-07T14:11:45Z"/>
          <w:rFonts w:cs="Courier New"/>
          <w:szCs w:val="16"/>
        </w:rPr>
      </w:pPr>
    </w:p>
    <w:p w14:paraId="3EFB9CA7">
      <w:pPr>
        <w:pStyle w:val="65"/>
        <w:rPr>
          <w:ins w:id="292" w:author="ZTE" w:date="2025-05-07T14:12:14Z"/>
          <w:rFonts w:hint="eastAsia" w:eastAsia="宋体" w:cs="Courier New"/>
          <w:szCs w:val="16"/>
          <w:lang w:val="en-US" w:eastAsia="zh-CN"/>
        </w:rPr>
      </w:pPr>
      <w:ins w:id="293" w:author="ZTE" w:date="2025-05-07T14:11:45Z">
        <w:r>
          <w:rPr>
            <w:rFonts w:hint="eastAsia" w:eastAsia="宋体" w:cs="Courier New"/>
            <w:szCs w:val="16"/>
            <w:lang w:val="en-US" w:eastAsia="zh-CN"/>
          </w:rPr>
          <w:t>A</w:t>
        </w:r>
      </w:ins>
      <w:ins w:id="294" w:author="ZTE" w:date="2025-05-07T14:11:46Z">
        <w:r>
          <w:rPr>
            <w:rFonts w:hint="eastAsia" w:eastAsia="宋体" w:cs="Courier New"/>
            <w:szCs w:val="16"/>
            <w:lang w:val="en-US" w:eastAsia="zh-CN"/>
          </w:rPr>
          <w:t>lt</w:t>
        </w:r>
      </w:ins>
      <w:ins w:id="295" w:author="ZTE" w:date="2025-05-07T14:11:47Z">
        <w:r>
          <w:rPr>
            <w:rFonts w:hint="eastAsia" w:eastAsia="宋体" w:cs="Courier New"/>
            <w:szCs w:val="16"/>
            <w:lang w:val="en-US" w:eastAsia="zh-CN"/>
          </w:rPr>
          <w:t>itude</w:t>
        </w:r>
      </w:ins>
      <w:ins w:id="296" w:author="ZTE" w:date="2025-05-07T14:11:50Z">
        <w:r>
          <w:rPr>
            <w:rFonts w:hint="eastAsia" w:eastAsia="宋体" w:cs="Courier New"/>
            <w:szCs w:val="16"/>
            <w:lang w:val="en-US" w:eastAsia="zh-CN"/>
          </w:rPr>
          <w:t xml:space="preserve"> ::</w:t>
        </w:r>
      </w:ins>
      <w:ins w:id="297" w:author="ZTE" w:date="2025-05-07T14:11:51Z">
        <w:r>
          <w:rPr>
            <w:rFonts w:hint="eastAsia" w:eastAsia="宋体" w:cs="Courier New"/>
            <w:szCs w:val="16"/>
            <w:lang w:val="en-US" w:eastAsia="zh-CN"/>
          </w:rPr>
          <w:t>=</w:t>
        </w:r>
      </w:ins>
      <w:ins w:id="298" w:author="ZTE" w:date="2025-05-07T14:11:55Z">
        <w:r>
          <w:rPr>
            <w:rFonts w:hint="eastAsia" w:eastAsia="宋体" w:cs="Courier New"/>
            <w:szCs w:val="16"/>
            <w:lang w:val="en-US" w:eastAsia="zh-CN"/>
          </w:rPr>
          <w:t xml:space="preserve"> </w:t>
        </w:r>
      </w:ins>
      <w:ins w:id="299" w:author="ZTE" w:date="2025-05-07T14:11:56Z">
        <w:r>
          <w:rPr>
            <w:rFonts w:hint="eastAsia" w:eastAsia="宋体" w:cs="Courier New"/>
            <w:szCs w:val="16"/>
            <w:lang w:val="en-US" w:eastAsia="zh-CN"/>
          </w:rPr>
          <w:t>INTEGE</w:t>
        </w:r>
      </w:ins>
      <w:ins w:id="300" w:author="ZTE" w:date="2025-05-07T14:11:57Z">
        <w:r>
          <w:rPr>
            <w:rFonts w:hint="eastAsia" w:eastAsia="宋体" w:cs="Courier New"/>
            <w:szCs w:val="16"/>
            <w:lang w:val="en-US" w:eastAsia="zh-CN"/>
          </w:rPr>
          <w:t>R</w:t>
        </w:r>
      </w:ins>
      <w:ins w:id="301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 xml:space="preserve"> (</w:t>
        </w:r>
      </w:ins>
      <w:ins w:id="302" w:author="ZTE" w:date="2025-05-07T14:12:00Z">
        <w:r>
          <w:rPr>
            <w:rFonts w:hint="eastAsia" w:eastAsia="宋体" w:cs="Courier New"/>
            <w:szCs w:val="16"/>
            <w:lang w:val="en-US" w:eastAsia="zh-CN"/>
          </w:rPr>
          <w:t>-</w:t>
        </w:r>
      </w:ins>
      <w:ins w:id="303" w:author="ZTE" w:date="2025-05-07T14:12:01Z">
        <w:r>
          <w:rPr>
            <w:rFonts w:hint="eastAsia" w:eastAsia="宋体" w:cs="Courier New"/>
            <w:szCs w:val="16"/>
            <w:lang w:val="en-US" w:eastAsia="zh-CN"/>
          </w:rPr>
          <w:t>420</w:t>
        </w:r>
      </w:ins>
      <w:ins w:id="304" w:author="ZTE" w:date="2025-05-07T14:12:03Z">
        <w:r>
          <w:rPr>
            <w:rFonts w:hint="eastAsia" w:eastAsia="宋体" w:cs="Courier New"/>
            <w:szCs w:val="16"/>
            <w:lang w:val="en-US" w:eastAsia="zh-CN"/>
          </w:rPr>
          <w:t>..</w:t>
        </w:r>
      </w:ins>
      <w:ins w:id="305" w:author="ZTE" w:date="2025-05-07T14:12:04Z">
        <w:r>
          <w:rPr>
            <w:rFonts w:hint="eastAsia" w:eastAsia="宋体" w:cs="Courier New"/>
            <w:szCs w:val="16"/>
            <w:lang w:val="en-US" w:eastAsia="zh-CN"/>
          </w:rPr>
          <w:t>100</w:t>
        </w:r>
      </w:ins>
      <w:ins w:id="306" w:author="ZTE" w:date="2025-05-07T14:12:05Z">
        <w:r>
          <w:rPr>
            <w:rFonts w:hint="eastAsia" w:eastAsia="宋体" w:cs="Courier New"/>
            <w:szCs w:val="16"/>
            <w:lang w:val="en-US" w:eastAsia="zh-CN"/>
          </w:rPr>
          <w:t>00</w:t>
        </w:r>
      </w:ins>
      <w:ins w:id="307" w:author="ZTE" w:date="2025-05-07T14:12:09Z">
        <w:r>
          <w:rPr>
            <w:rFonts w:hint="eastAsia" w:eastAsia="宋体" w:cs="Courier New"/>
            <w:szCs w:val="16"/>
            <w:lang w:val="en-US" w:eastAsia="zh-CN"/>
          </w:rPr>
          <w:t>,</w:t>
        </w:r>
      </w:ins>
      <w:ins w:id="308" w:author="ZTE" w:date="2025-05-07T14:12:11Z">
        <w:r>
          <w:rPr>
            <w:rFonts w:hint="eastAsia" w:eastAsia="宋体" w:cs="Courier New"/>
            <w:szCs w:val="16"/>
            <w:lang w:val="en-US" w:eastAsia="zh-CN"/>
          </w:rPr>
          <w:t xml:space="preserve"> ...</w:t>
        </w:r>
      </w:ins>
      <w:ins w:id="309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>)</w:t>
        </w:r>
      </w:ins>
    </w:p>
    <w:p w14:paraId="65FA3265">
      <w:pPr>
        <w:pStyle w:val="65"/>
        <w:rPr>
          <w:ins w:id="310" w:author="ZTE" w:date="2025-04-22T19:16:00Z"/>
          <w:rFonts w:hint="default" w:eastAsia="宋体" w:cs="Courier New"/>
          <w:szCs w:val="16"/>
          <w:lang w:val="en-US" w:eastAsia="zh-CN"/>
        </w:rPr>
      </w:pPr>
    </w:p>
    <w:p w14:paraId="28801D4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12F0B08">
      <w:pPr>
        <w:pStyle w:val="65"/>
        <w:outlineLvl w:val="3"/>
      </w:pPr>
      <w:r>
        <w:t>-- E</w:t>
      </w:r>
    </w:p>
    <w:p w14:paraId="06C336B8">
      <w:pPr>
        <w:pStyle w:val="65"/>
      </w:pPr>
    </w:p>
    <w:p w14:paraId="63B9AAF7">
      <w:pPr>
        <w:pStyle w:val="65"/>
        <w:rPr>
          <w:snapToGrid w:val="0"/>
        </w:rPr>
      </w:pPr>
      <w:r>
        <w:rPr>
          <w:snapToGrid w:val="0"/>
        </w:rPr>
        <w:t>EarlyMeasurement ::= ENUMERATED {true, ...}</w:t>
      </w:r>
    </w:p>
    <w:p w14:paraId="3A930D51">
      <w:pPr>
        <w:pStyle w:val="65"/>
        <w:rPr>
          <w:lang w:eastAsia="ja-JP"/>
        </w:rPr>
      </w:pPr>
    </w:p>
    <w:p w14:paraId="1F3D91FA">
      <w:pPr>
        <w:pStyle w:val="65"/>
        <w:rPr>
          <w:snapToGrid w:val="0"/>
        </w:rPr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 xml:space="preserve"> ::= CHOICE {</w:t>
      </w:r>
    </w:p>
    <w:p w14:paraId="6F19492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ECNMarkingAtRANRequest,</w:t>
      </w:r>
    </w:p>
    <w:p w14:paraId="174042D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ECNMarkingAtUPFRequest,</w:t>
      </w:r>
    </w:p>
    <w:p w14:paraId="705FDB6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congestionInformationRequest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CongestionInformationRequest,</w:t>
      </w:r>
    </w:p>
    <w:p w14:paraId="1DE759E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-ExtIEs} }</w:t>
      </w:r>
    </w:p>
    <w:p w14:paraId="76F651A4">
      <w:pPr>
        <w:pStyle w:val="65"/>
        <w:rPr>
          <w:snapToGrid w:val="0"/>
        </w:rPr>
      </w:pPr>
      <w:r>
        <w:rPr>
          <w:snapToGrid w:val="0"/>
        </w:rPr>
        <w:t>}</w:t>
      </w:r>
    </w:p>
    <w:p w14:paraId="739C025C">
      <w:pPr>
        <w:pStyle w:val="65"/>
        <w:rPr>
          <w:snapToGrid w:val="0"/>
        </w:rPr>
      </w:pPr>
    </w:p>
    <w:p w14:paraId="6332B0DD">
      <w:pPr>
        <w:pStyle w:val="65"/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r>
        <w:t xml:space="preserve"> XNAP-PROTOCOL-IES ::= {</w:t>
      </w:r>
    </w:p>
    <w:p w14:paraId="0EC21754">
      <w:pPr>
        <w:pStyle w:val="65"/>
      </w:pPr>
      <w:r>
        <w:tab/>
      </w:r>
      <w:r>
        <w:t>...</w:t>
      </w:r>
    </w:p>
    <w:p w14:paraId="5CD34F69">
      <w:pPr>
        <w:pStyle w:val="65"/>
        <w:rPr>
          <w:snapToGrid w:val="0"/>
        </w:rPr>
      </w:pPr>
    </w:p>
    <w:p w14:paraId="6EC77AFF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548E1D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FFEE485">
      <w:pPr>
        <w:pStyle w:val="65"/>
        <w:rPr>
          <w:snapToGrid w:val="0"/>
        </w:rPr>
      </w:pPr>
      <w:r>
        <w:rPr>
          <w:snapToGrid w:val="0"/>
        </w:rPr>
        <w:t>EventType ::= ENUMERATED {</w:t>
      </w:r>
    </w:p>
    <w:p w14:paraId="760D458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07C7A9D7">
      <w:pPr>
        <w:pStyle w:val="65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05740A02">
      <w:pPr>
        <w:pStyle w:val="65"/>
      </w:pPr>
      <w:r>
        <w:tab/>
      </w:r>
      <w:r>
        <w:t>...,</w:t>
      </w:r>
    </w:p>
    <w:p w14:paraId="19B7EF9B">
      <w:pPr>
        <w:pStyle w:val="65"/>
        <w:rPr>
          <w:ins w:id="311" w:author="ZTE" w:date="2025-04-22T19:35:00Z"/>
          <w:lang w:val="en-US"/>
        </w:rPr>
      </w:pPr>
      <w:r>
        <w:tab/>
      </w:r>
      <w:r>
        <w:t>report-upon-change-of-serving-cell-and-Area-of-Interest</w:t>
      </w:r>
      <w:ins w:id="312" w:author="ZTE" w:date="2025-04-22T19:35:00Z">
        <w:r>
          <w:rPr>
            <w:lang w:val="en-US"/>
          </w:rPr>
          <w:t>,</w:t>
        </w:r>
      </w:ins>
    </w:p>
    <w:p w14:paraId="62C20F7C">
      <w:pPr>
        <w:pStyle w:val="65"/>
        <w:rPr>
          <w:lang w:val="en-US"/>
        </w:rPr>
      </w:pPr>
      <w:ins w:id="313" w:author="ZTE" w:date="2025-04-22T19:35:00Z">
        <w:r>
          <w:rPr>
            <w:lang w:val="en-US"/>
          </w:rPr>
          <w:tab/>
        </w:r>
      </w:ins>
      <w:ins w:id="314" w:author="ZTE" w:date="2025-04-22T19:35:00Z">
        <w:r>
          <w:rPr>
            <w:lang w:val="en-US"/>
          </w:rPr>
          <w:t>r</w:t>
        </w:r>
      </w:ins>
      <w:ins w:id="315" w:author="ZTE" w:date="2025-04-22T19:35:00Z">
        <w:r>
          <w:rPr>
            <w:rFonts w:cs="Arial"/>
            <w:lang w:val="en-US" w:eastAsia="ja-JP"/>
          </w:rPr>
          <w:t>eport-aerial-UE-</w:t>
        </w:r>
      </w:ins>
      <w:ins w:id="316" w:author="ZTE" w:date="2025-05-07T14:12:26Z">
        <w:r>
          <w:rPr>
            <w:rFonts w:hint="eastAsia" w:eastAsia="宋体" w:cs="Arial"/>
            <w:lang w:val="en-US" w:eastAsia="zh-CN"/>
          </w:rPr>
          <w:t>fl</w:t>
        </w:r>
      </w:ins>
      <w:ins w:id="317" w:author="ZTE" w:date="2025-05-07T14:12:27Z">
        <w:r>
          <w:rPr>
            <w:rFonts w:hint="eastAsia" w:eastAsia="宋体" w:cs="Arial"/>
            <w:lang w:val="en-US" w:eastAsia="zh-CN"/>
          </w:rPr>
          <w:t>igh</w:t>
        </w:r>
      </w:ins>
      <w:ins w:id="318" w:author="ZTE" w:date="2025-05-07T14:12:28Z">
        <w:r>
          <w:rPr>
            <w:rFonts w:hint="eastAsia" w:eastAsia="宋体" w:cs="Arial"/>
            <w:lang w:val="en-US" w:eastAsia="zh-CN"/>
          </w:rPr>
          <w:t>t</w:t>
        </w:r>
      </w:ins>
      <w:ins w:id="319" w:author="ZTE" w:date="2025-05-07T14:12:29Z">
        <w:r>
          <w:rPr>
            <w:rFonts w:hint="eastAsia" w:eastAsia="宋体" w:cs="Arial"/>
            <w:lang w:val="en-US" w:eastAsia="zh-CN"/>
          </w:rPr>
          <w:t>-</w:t>
        </w:r>
      </w:ins>
      <w:ins w:id="320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3E54775">
      <w:pPr>
        <w:pStyle w:val="65"/>
      </w:pPr>
      <w:r>
        <w:t>}</w:t>
      </w:r>
    </w:p>
    <w:p w14:paraId="0A6AA0C7">
      <w:pPr>
        <w:pStyle w:val="39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531910A7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898A099">
      <w:pPr>
        <w:pStyle w:val="65"/>
        <w:outlineLvl w:val="3"/>
      </w:pPr>
      <w:r>
        <w:t>-- L</w:t>
      </w:r>
    </w:p>
    <w:p w14:paraId="12549CE3">
      <w:pPr>
        <w:pStyle w:val="65"/>
        <w:rPr>
          <w:snapToGrid w:val="0"/>
        </w:rPr>
      </w:pPr>
      <w:r>
        <w:rPr>
          <w:snapToGrid w:val="0"/>
        </w:rPr>
        <w:t>Local-NG-RAN-Node-Identifier ::= CHOICE {</w:t>
      </w:r>
    </w:p>
    <w:p w14:paraId="4807F092">
      <w:pPr>
        <w:pStyle w:val="65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,</w:t>
      </w:r>
    </w:p>
    <w:p w14:paraId="08F93A40">
      <w:pPr>
        <w:pStyle w:val="65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Short-I-RNTI-Profile</w:t>
      </w:r>
      <w:r>
        <w:t>-List</w:t>
      </w:r>
      <w:r>
        <w:rPr>
          <w:snapToGrid w:val="0"/>
        </w:rPr>
        <w:t>,</w:t>
      </w:r>
    </w:p>
    <w:p w14:paraId="5AFF9BA9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ProtocolIE-Single-Container { { Local-NG-RAN-Node-Identifier-ExtIEs} }</w:t>
      </w:r>
    </w:p>
    <w:p w14:paraId="7F6F9FC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43303935">
      <w:pPr>
        <w:pStyle w:val="65"/>
        <w:rPr>
          <w:snapToGrid w:val="0"/>
        </w:rPr>
      </w:pPr>
    </w:p>
    <w:p w14:paraId="61069B88">
      <w:pPr>
        <w:pStyle w:val="65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4369F12A">
      <w:pPr>
        <w:pStyle w:val="65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699869E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251ECD1">
      <w:pPr>
        <w:pStyle w:val="65"/>
        <w:rPr>
          <w:snapToGrid w:val="0"/>
        </w:rPr>
      </w:pPr>
      <w:r>
        <w:rPr>
          <w:snapToGrid w:val="0"/>
        </w:rPr>
        <w:t>}</w:t>
      </w:r>
    </w:p>
    <w:p w14:paraId="1C5FB69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3D7EB32">
      <w:pPr>
        <w:pStyle w:val="65"/>
        <w:rPr>
          <w:snapToGrid w:val="0"/>
        </w:rPr>
      </w:pPr>
      <w:bookmarkStart w:id="59" w:name="_Hlk515439494"/>
      <w:r>
        <w:rPr>
          <w:snapToGrid w:val="0"/>
        </w:rPr>
        <w:t>LocationReportingInformation</w:t>
      </w:r>
      <w:bookmarkEnd w:id="59"/>
      <w:r>
        <w:rPr>
          <w:snapToGrid w:val="0"/>
        </w:rPr>
        <w:t xml:space="preserve"> ::= SEQUENCE {</w:t>
      </w:r>
    </w:p>
    <w:p w14:paraId="1C0E03B0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eventType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EventType,</w:t>
      </w:r>
    </w:p>
    <w:p w14:paraId="4BDD9872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ReportArea,</w:t>
      </w:r>
    </w:p>
    <w:p w14:paraId="354BE78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t>AreaOfInterestInformation</w:t>
      </w:r>
      <w:r>
        <w:tab/>
      </w:r>
      <w:r>
        <w:tab/>
      </w:r>
      <w:r>
        <w:tab/>
      </w:r>
      <w:r>
        <w:t>OPTIONAL,</w:t>
      </w:r>
    </w:p>
    <w:p w14:paraId="033F2AFE">
      <w:pPr>
        <w:pStyle w:val="65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{LocationReportingInformation-ExtIEs} } OPTIONAL,</w:t>
      </w:r>
    </w:p>
    <w:p w14:paraId="78112E68">
      <w:pPr>
        <w:pStyle w:val="65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3AB3AA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3606BEE8">
      <w:pPr>
        <w:pStyle w:val="65"/>
        <w:rPr>
          <w:snapToGrid w:val="0"/>
        </w:rPr>
      </w:pPr>
    </w:p>
    <w:p w14:paraId="42B97753">
      <w:pPr>
        <w:pStyle w:val="65"/>
        <w:rPr>
          <w:snapToGrid w:val="0"/>
        </w:rPr>
      </w:pPr>
      <w:r>
        <w:rPr>
          <w:snapToGrid w:val="0"/>
        </w:rPr>
        <w:t>LocationReportingInformation-ExtIEs XNAP-PROTOCOL-EXTENSION ::={</w:t>
      </w:r>
    </w:p>
    <w:p w14:paraId="3AF27A77">
      <w:pPr>
        <w:pStyle w:val="65"/>
        <w:rPr>
          <w:ins w:id="321" w:author="ZTE" w:date="2025-04-22T19:27:00Z"/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>{ ID id-AdditionLocationInformation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AdditionLocationInformation</w:t>
      </w:r>
      <w:r>
        <w:rPr>
          <w:snapToGrid w:val="0"/>
        </w:rPr>
        <w:tab/>
      </w:r>
      <w:r>
        <w:rPr>
          <w:snapToGrid w:val="0"/>
        </w:rPr>
        <w:t>PRESENCE optional}</w:t>
      </w:r>
      <w:ins w:id="322" w:author="ZTE" w:date="2025-04-22T19:27:00Z">
        <w:r>
          <w:rPr>
            <w:snapToGrid w:val="0"/>
            <w:lang w:val="en-US"/>
          </w:rPr>
          <w:t>|</w:t>
        </w:r>
      </w:ins>
    </w:p>
    <w:p w14:paraId="07A9F7AE">
      <w:pPr>
        <w:pStyle w:val="65"/>
        <w:rPr>
          <w:ins w:id="323" w:author="ZTE" w:date="2025-04-22T19:29:00Z"/>
          <w:snapToGrid w:val="0"/>
        </w:rPr>
      </w:pPr>
      <w:ins w:id="324" w:author="ZTE" w:date="2025-04-22T19:27:00Z">
        <w:r>
          <w:rPr>
            <w:snapToGrid w:val="0"/>
            <w:lang w:val="en-US"/>
          </w:rPr>
          <w:tab/>
        </w:r>
      </w:ins>
      <w:ins w:id="325" w:author="ZTE" w:date="2025-04-22T19:27:00Z">
        <w:r>
          <w:rPr>
            <w:snapToGrid w:val="0"/>
          </w:rPr>
          <w:t>{ ID id-</w:t>
        </w:r>
      </w:ins>
      <w:ins w:id="326" w:author="ZTE" w:date="2025-04-22T19:27:00Z">
        <w:r>
          <w:rPr>
            <w:rFonts w:eastAsia="宋体" w:cs="Arial"/>
            <w:lang w:val="en-US" w:eastAsia="zh-CN"/>
          </w:rPr>
          <w:t>AerialUE</w:t>
        </w:r>
      </w:ins>
      <w:ins w:id="327" w:author="ZTE" w:date="2025-05-07T14:15:58Z">
        <w:r>
          <w:rPr>
            <w:rFonts w:hint="eastAsia" w:eastAsia="宋体" w:cs="Arial"/>
            <w:lang w:val="en-US" w:eastAsia="zh-CN"/>
          </w:rPr>
          <w:t>F</w:t>
        </w:r>
      </w:ins>
      <w:ins w:id="328" w:author="ZTE" w:date="2025-05-07T14:15:59Z">
        <w:r>
          <w:rPr>
            <w:rFonts w:hint="eastAsia" w:eastAsia="宋体" w:cs="Arial"/>
            <w:lang w:val="en-US" w:eastAsia="zh-CN"/>
          </w:rPr>
          <w:t>light</w:t>
        </w:r>
      </w:ins>
      <w:ins w:id="329" w:author="ZTE" w:date="2025-04-22T19:27:00Z">
        <w:r>
          <w:rPr>
            <w:rFonts w:hint="eastAsia" w:eastAsia="宋体" w:cs="Arial"/>
            <w:lang w:val="en-US" w:eastAsia="zh-CN"/>
          </w:rPr>
          <w:t>Information</w:t>
        </w:r>
      </w:ins>
      <w:ins w:id="330" w:author="ZTE" w:date="2025-04-22T19:27:00Z">
        <w:r>
          <w:rPr>
            <w:rFonts w:eastAsia="宋体" w:cs="Arial"/>
            <w:lang w:val="en-US" w:eastAsia="zh-CN"/>
          </w:rPr>
          <w:t>Reporting</w:t>
        </w:r>
      </w:ins>
      <w:ins w:id="331" w:author="ZTE" w:date="2025-04-22T19:27:00Z">
        <w:r>
          <w:rPr>
            <w:rFonts w:hint="eastAsia" w:eastAsia="宋体" w:cs="Arial"/>
            <w:lang w:val="en-US" w:eastAsia="zh-CN"/>
          </w:rPr>
          <w:t>Control</w:t>
        </w:r>
      </w:ins>
      <w:ins w:id="332" w:author="ZTE" w:date="2025-04-22T19:27:00Z">
        <w:r>
          <w:rPr>
            <w:snapToGrid w:val="0"/>
          </w:rPr>
          <w:tab/>
        </w:r>
      </w:ins>
      <w:ins w:id="333" w:author="ZTE" w:date="2025-04-22T19:27:00Z">
        <w:r>
          <w:rPr>
            <w:snapToGrid w:val="0"/>
          </w:rPr>
          <w:t>CRITICALITY ignore</w:t>
        </w:r>
      </w:ins>
      <w:ins w:id="334" w:author="ZTE" w:date="2025-04-22T19:27:00Z">
        <w:r>
          <w:rPr>
            <w:snapToGrid w:val="0"/>
          </w:rPr>
          <w:tab/>
        </w:r>
      </w:ins>
      <w:ins w:id="335" w:author="ZTE" w:date="2025-04-22T19:27:00Z">
        <w:r>
          <w:rPr>
            <w:snapToGrid w:val="0"/>
          </w:rPr>
          <w:t xml:space="preserve">EXTENSION </w:t>
        </w:r>
      </w:ins>
      <w:ins w:id="336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337" w:author="ZTE" w:date="2025-05-07T14:16:05Z">
        <w:r>
          <w:rPr>
            <w:rFonts w:hint="eastAsia" w:eastAsia="宋体" w:cs="Arial"/>
            <w:lang w:val="en-US" w:eastAsia="zh-CN"/>
          </w:rPr>
          <w:t>Flig</w:t>
        </w:r>
      </w:ins>
      <w:ins w:id="338" w:author="ZTE" w:date="2025-05-07T14:16:06Z">
        <w:r>
          <w:rPr>
            <w:rFonts w:hint="eastAsia" w:eastAsia="宋体" w:cs="Arial"/>
            <w:lang w:val="en-US" w:eastAsia="zh-CN"/>
          </w:rPr>
          <w:t>ht</w:t>
        </w:r>
      </w:ins>
      <w:ins w:id="339" w:author="ZTE" w:date="2025-04-22T19:28:00Z">
        <w:r>
          <w:rPr>
            <w:rFonts w:hint="eastAsia" w:eastAsia="宋体" w:cs="Arial"/>
            <w:lang w:val="en-US" w:eastAsia="zh-CN"/>
          </w:rPr>
          <w:t>Information</w:t>
        </w:r>
      </w:ins>
      <w:ins w:id="340" w:author="ZTE" w:date="2025-04-22T19:28:00Z">
        <w:r>
          <w:rPr>
            <w:rFonts w:eastAsia="宋体" w:cs="Arial"/>
            <w:lang w:val="en-US" w:eastAsia="zh-CN"/>
          </w:rPr>
          <w:t>Reporting</w:t>
        </w:r>
      </w:ins>
      <w:ins w:id="341" w:author="ZTE" w:date="2025-04-22T19:28:00Z">
        <w:r>
          <w:rPr>
            <w:rFonts w:hint="eastAsia" w:eastAsia="宋体" w:cs="Arial"/>
            <w:lang w:val="en-US" w:eastAsia="zh-CN"/>
          </w:rPr>
          <w:t>Control</w:t>
        </w:r>
      </w:ins>
      <w:ins w:id="342" w:author="ZTE" w:date="2025-04-22T19:27:00Z">
        <w:r>
          <w:rPr>
            <w:snapToGrid w:val="0"/>
          </w:rPr>
          <w:tab/>
        </w:r>
      </w:ins>
      <w:ins w:id="343" w:author="ZTE" w:date="2025-04-22T19:27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675E3F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69F1356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E11260">
      <w:pPr>
        <w:pStyle w:val="65"/>
        <w:rPr>
          <w:snapToGrid w:val="0"/>
        </w:rPr>
      </w:pPr>
    </w:p>
    <w:p w14:paraId="499B244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9DF5E43">
      <w:pPr>
        <w:pStyle w:val="4"/>
      </w:pPr>
      <w:bookmarkStart w:id="60" w:name="_Toc36556021"/>
      <w:bookmarkStart w:id="61" w:name="_Toc97904464"/>
      <w:bookmarkStart w:id="62" w:name="_Toc192842931"/>
      <w:bookmarkStart w:id="63" w:name="_Toc64447442"/>
      <w:bookmarkStart w:id="64" w:name="_Toc66286936"/>
      <w:bookmarkStart w:id="65" w:name="_Toc105174888"/>
      <w:bookmarkStart w:id="66" w:name="_Toc74151634"/>
      <w:bookmarkStart w:id="67" w:name="_Toc51850894"/>
      <w:bookmarkStart w:id="68" w:name="_Toc29991618"/>
      <w:bookmarkStart w:id="69" w:name="_Toc44497806"/>
      <w:bookmarkStart w:id="70" w:name="_Toc88654108"/>
      <w:bookmarkStart w:id="71" w:name="_Toc106109725"/>
      <w:bookmarkStart w:id="72" w:name="_Toc56693898"/>
      <w:bookmarkStart w:id="73" w:name="_Toc45901813"/>
      <w:bookmarkStart w:id="74" w:name="_Toc20955410"/>
      <w:bookmarkStart w:id="75" w:name="_Toc45108193"/>
      <w:bookmarkStart w:id="76" w:name="_Toc98868602"/>
      <w:bookmarkStart w:id="77" w:name="_Toc113825547"/>
      <w:r>
        <w:t>9.3.7</w:t>
      </w:r>
      <w:r>
        <w:tab/>
      </w:r>
      <w:r>
        <w:t>Constant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50F1294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64EB66DE">
      <w:pPr>
        <w:pStyle w:val="65"/>
      </w:pPr>
    </w:p>
    <w:p w14:paraId="2F28169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55E3CC9B">
      <w:pPr>
        <w:pStyle w:val="65"/>
      </w:pPr>
      <w:r>
        <w:t>-- **************************************************************</w:t>
      </w:r>
    </w:p>
    <w:p w14:paraId="2ED15DA2">
      <w:pPr>
        <w:pStyle w:val="65"/>
      </w:pPr>
      <w:r>
        <w:t>--</w:t>
      </w:r>
    </w:p>
    <w:p w14:paraId="0BB02933">
      <w:pPr>
        <w:pStyle w:val="65"/>
        <w:outlineLvl w:val="3"/>
      </w:pPr>
      <w:r>
        <w:t>-- IEs</w:t>
      </w:r>
    </w:p>
    <w:p w14:paraId="106440CC">
      <w:pPr>
        <w:pStyle w:val="65"/>
      </w:pPr>
      <w:r>
        <w:t>--</w:t>
      </w:r>
    </w:p>
    <w:p w14:paraId="1780698D">
      <w:pPr>
        <w:pStyle w:val="65"/>
      </w:pPr>
      <w:r>
        <w:t>-- **************************************************************</w:t>
      </w:r>
    </w:p>
    <w:p w14:paraId="08B1FBC3">
      <w:pPr>
        <w:pStyle w:val="65"/>
        <w:outlineLvl w:val="3"/>
      </w:pPr>
    </w:p>
    <w:p w14:paraId="5B421A7B">
      <w:pPr>
        <w:pStyle w:val="65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579F510D">
      <w:pPr>
        <w:pStyle w:val="65"/>
        <w:rPr>
          <w:snapToGrid w:val="0"/>
        </w:rPr>
      </w:pPr>
      <w:r>
        <w:rPr>
          <w:snapToGrid w:val="0"/>
        </w:rPr>
        <w:t>id-ActivationIDforCellActivation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</w:t>
      </w:r>
    </w:p>
    <w:p w14:paraId="0DF8FEFE">
      <w:pPr>
        <w:pStyle w:val="65"/>
      </w:pPr>
      <w:r>
        <w:rPr>
          <w:snapToGrid w:val="0"/>
        </w:rPr>
        <w:t>id-admittedSplitSRB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</w:t>
      </w:r>
    </w:p>
    <w:p w14:paraId="134483DA">
      <w:pPr>
        <w:pStyle w:val="65"/>
        <w:outlineLvl w:val="3"/>
      </w:pPr>
    </w:p>
    <w:p w14:paraId="07BF81EB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16DFA2B0">
      <w:pPr>
        <w:pStyle w:val="65"/>
        <w:rPr>
          <w:snapToGrid w:val="0"/>
          <w:lang w:val="en-US" w:eastAsia="zh-CN"/>
        </w:rPr>
      </w:pPr>
      <w:bookmarkStart w:id="78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470</w:t>
      </w:r>
    </w:p>
    <w:p w14:paraId="2A44FEDE">
      <w:pPr>
        <w:pStyle w:val="65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49CBA3AA">
      <w:pPr>
        <w:pStyle w:val="65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333C36AB">
      <w:pPr>
        <w:pStyle w:val="65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318B5835">
      <w:pPr>
        <w:pStyle w:val="65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419535E">
      <w:pPr>
        <w:pStyle w:val="65"/>
        <w:rPr>
          <w:ins w:id="344" w:author="ZTE" w:date="2025-04-22T19:39:00Z"/>
          <w:lang w:val="en-US"/>
        </w:rPr>
      </w:pPr>
      <w:ins w:id="345" w:author="ZTE" w:date="2025-04-22T19:39:00Z">
        <w:r>
          <w:rPr>
            <w:snapToGrid w:val="0"/>
          </w:rPr>
          <w:t>id-</w:t>
        </w:r>
      </w:ins>
      <w:ins w:id="346" w:author="ZTE" w:date="2025-04-22T19:39:00Z">
        <w:r>
          <w:rPr>
            <w:rFonts w:eastAsia="宋体" w:cs="Arial"/>
            <w:lang w:val="en-US" w:eastAsia="zh-CN"/>
          </w:rPr>
          <w:t>AerialUE</w:t>
        </w:r>
      </w:ins>
      <w:ins w:id="347" w:author="ZTE" w:date="2025-04-22T19:39:00Z">
        <w:r>
          <w:rPr>
            <w:rFonts w:hint="eastAsia" w:eastAsia="宋体" w:cs="Arial"/>
            <w:lang w:val="en-US" w:eastAsia="zh-CN"/>
          </w:rPr>
          <w:t>Information</w:t>
        </w:r>
      </w:ins>
      <w:ins w:id="348" w:author="ZTE" w:date="2025-04-22T19:39:00Z">
        <w:r>
          <w:rPr>
            <w:rFonts w:eastAsia="宋体" w:cs="Arial"/>
            <w:lang w:val="en-US" w:eastAsia="zh-CN"/>
          </w:rPr>
          <w:t>Reporting</w:t>
        </w:r>
      </w:ins>
      <w:ins w:id="349" w:author="ZTE" w:date="2025-04-22T19:39:00Z">
        <w:r>
          <w:rPr>
            <w:rFonts w:hint="eastAsia" w:eastAsia="宋体" w:cs="Arial"/>
            <w:lang w:val="en-US" w:eastAsia="zh-CN"/>
          </w:rPr>
          <w:t>Control</w:t>
        </w:r>
      </w:ins>
      <w:ins w:id="350" w:author="ZTE" w:date="2025-04-22T19:39:00Z">
        <w:r>
          <w:rPr>
            <w:snapToGrid w:val="0"/>
          </w:rPr>
          <w:tab/>
        </w:r>
      </w:ins>
      <w:ins w:id="351" w:author="ZTE" w:date="2025-04-22T19:39:00Z">
        <w:r>
          <w:rPr>
            <w:snapToGrid w:val="0"/>
          </w:rPr>
          <w:tab/>
        </w:r>
      </w:ins>
      <w:ins w:id="352" w:author="ZTE" w:date="2025-04-22T19:39:00Z">
        <w:r>
          <w:rPr>
            <w:snapToGrid w:val="0"/>
          </w:rPr>
          <w:tab/>
        </w:r>
      </w:ins>
      <w:ins w:id="353" w:author="ZTE" w:date="2025-04-22T19:39:00Z">
        <w:r>
          <w:rPr>
            <w:snapToGrid w:val="0"/>
          </w:rPr>
          <w:tab/>
        </w:r>
      </w:ins>
      <w:ins w:id="354" w:author="ZTE" w:date="2025-04-22T19:39:00Z">
        <w:r>
          <w:rPr>
            <w:snapToGrid w:val="0"/>
          </w:rPr>
          <w:tab/>
        </w:r>
      </w:ins>
      <w:ins w:id="355" w:author="ZTE" w:date="2025-04-22T19:39:00Z">
        <w:r>
          <w:rPr>
            <w:snapToGrid w:val="0"/>
          </w:rPr>
          <w:tab/>
        </w:r>
      </w:ins>
      <w:ins w:id="356" w:author="ZTE" w:date="2025-04-22T19:39:00Z">
        <w:r>
          <w:rPr>
            <w:snapToGrid w:val="0"/>
          </w:rPr>
          <w:tab/>
        </w:r>
      </w:ins>
      <w:ins w:id="357" w:author="ZTE" w:date="2025-04-22T19:39:00Z">
        <w:r>
          <w:rPr>
            <w:snapToGrid w:val="0"/>
          </w:rPr>
          <w:tab/>
        </w:r>
      </w:ins>
      <w:ins w:id="358" w:author="ZTE" w:date="2025-04-22T19:39:00Z">
        <w:r>
          <w:rPr>
            <w:snapToGrid w:val="0"/>
          </w:rPr>
          <w:tab/>
        </w:r>
      </w:ins>
      <w:ins w:id="359" w:author="ZTE" w:date="2025-04-22T19:39:00Z">
        <w:r>
          <w:rPr>
            <w:snapToGrid w:val="0"/>
          </w:rPr>
          <w:tab/>
        </w:r>
      </w:ins>
      <w:ins w:id="360" w:author="ZTE" w:date="2025-04-22T19:39:00Z">
        <w:r>
          <w:rPr>
            <w:snapToGrid w:val="0"/>
          </w:rPr>
          <w:tab/>
        </w:r>
      </w:ins>
      <w:ins w:id="361" w:author="ZTE" w:date="2025-04-22T19:39:00Z">
        <w:r>
          <w:rPr>
            <w:snapToGrid w:val="0"/>
          </w:rPr>
          <w:tab/>
        </w:r>
      </w:ins>
      <w:ins w:id="362" w:author="ZTE" w:date="2025-04-22T19:39:00Z">
        <w:r>
          <w:rPr>
            <w:snapToGrid w:val="0"/>
          </w:rPr>
          <w:tab/>
        </w:r>
      </w:ins>
      <w:ins w:id="363" w:author="ZTE" w:date="2025-04-22T19:39:00Z">
        <w:r>
          <w:rPr>
            <w:snapToGrid w:val="0"/>
          </w:rPr>
          <w:tab/>
        </w:r>
      </w:ins>
      <w:ins w:id="364" w:author="ZTE" w:date="2025-04-22T19:39:00Z">
        <w:r>
          <w:rPr>
            <w:snapToGrid w:val="0"/>
          </w:rPr>
          <w:tab/>
        </w:r>
      </w:ins>
      <w:ins w:id="365" w:author="ZTE" w:date="2025-04-22T19:39:00Z">
        <w:r>
          <w:rPr>
            <w:snapToGrid w:val="0"/>
          </w:rPr>
          <w:tab/>
        </w:r>
      </w:ins>
      <w:ins w:id="366" w:author="ZTE" w:date="2025-04-22T19:39:00Z">
        <w:r>
          <w:rPr/>
          <w:t xml:space="preserve">ProtocolIE-ID ::= </w:t>
        </w:r>
      </w:ins>
      <w:ins w:id="367" w:author="ZTE" w:date="2025-04-22T19:39:00Z">
        <w:r>
          <w:rPr>
            <w:lang w:val="en-US"/>
          </w:rPr>
          <w:t>xxx</w:t>
        </w:r>
      </w:ins>
    </w:p>
    <w:p w14:paraId="0BA6E787">
      <w:pPr>
        <w:pStyle w:val="65"/>
        <w:rPr>
          <w:ins w:id="368" w:author="ZTE" w:date="2025-05-07T14:29:19Z"/>
          <w:rFonts w:hint="default" w:eastAsia="宋体"/>
          <w:lang w:val="en-US" w:eastAsia="zh-CN"/>
        </w:rPr>
      </w:pPr>
      <w:ins w:id="369" w:author="ZTE" w:date="2025-05-07T14:29:19Z">
        <w:r>
          <w:rPr>
            <w:snapToGrid w:val="0"/>
          </w:rPr>
          <w:t>id-</w:t>
        </w:r>
      </w:ins>
      <w:ins w:id="370" w:author="ZTE" w:date="2025-05-07T14:29:20Z">
        <w:r>
          <w:rPr>
            <w:rFonts w:hint="eastAsia" w:eastAsia="宋体" w:cs="Arial"/>
            <w:lang w:val="en-US" w:eastAsia="zh-CN"/>
          </w:rPr>
          <w:t>A</w:t>
        </w:r>
      </w:ins>
      <w:ins w:id="371" w:author="ZTE" w:date="2025-05-07T14:29:21Z">
        <w:r>
          <w:rPr>
            <w:rFonts w:hint="eastAsia" w:eastAsia="宋体" w:cs="Arial"/>
            <w:lang w:val="en-US" w:eastAsia="zh-CN"/>
          </w:rPr>
          <w:t>ltitu</w:t>
        </w:r>
      </w:ins>
      <w:ins w:id="372" w:author="ZTE" w:date="2025-05-07T14:29:22Z">
        <w:r>
          <w:rPr>
            <w:rFonts w:hint="eastAsia" w:eastAsia="宋体" w:cs="Arial"/>
            <w:lang w:val="en-US" w:eastAsia="zh-CN"/>
          </w:rPr>
          <w:t>de</w:t>
        </w:r>
      </w:ins>
      <w:ins w:id="373" w:author="ZTE" w:date="2025-05-07T14:29:19Z">
        <w:r>
          <w:rPr>
            <w:snapToGrid w:val="0"/>
          </w:rPr>
          <w:tab/>
        </w:r>
      </w:ins>
      <w:ins w:id="374" w:author="ZTE" w:date="2025-05-07T14:29:19Z">
        <w:r>
          <w:rPr>
            <w:snapToGrid w:val="0"/>
          </w:rPr>
          <w:tab/>
        </w:r>
      </w:ins>
      <w:ins w:id="375" w:author="ZTE" w:date="2025-05-07T14:29:19Z">
        <w:r>
          <w:rPr>
            <w:snapToGrid w:val="0"/>
          </w:rPr>
          <w:tab/>
        </w:r>
      </w:ins>
      <w:ins w:id="376" w:author="ZTE" w:date="2025-05-07T14:29:19Z">
        <w:r>
          <w:rPr>
            <w:snapToGrid w:val="0"/>
          </w:rPr>
          <w:tab/>
        </w:r>
      </w:ins>
      <w:ins w:id="377" w:author="ZTE" w:date="2025-05-07T14:29:19Z">
        <w:r>
          <w:rPr>
            <w:snapToGrid w:val="0"/>
          </w:rPr>
          <w:tab/>
        </w:r>
      </w:ins>
      <w:ins w:id="378" w:author="ZTE" w:date="2025-05-07T14:29:19Z">
        <w:r>
          <w:rPr>
            <w:snapToGrid w:val="0"/>
          </w:rPr>
          <w:tab/>
        </w:r>
      </w:ins>
      <w:ins w:id="379" w:author="ZTE" w:date="2025-05-07T14:29:19Z">
        <w:r>
          <w:rPr>
            <w:snapToGrid w:val="0"/>
          </w:rPr>
          <w:tab/>
        </w:r>
      </w:ins>
      <w:ins w:id="380" w:author="ZTE" w:date="2025-05-07T14:29:19Z">
        <w:r>
          <w:rPr>
            <w:snapToGrid w:val="0"/>
          </w:rPr>
          <w:tab/>
        </w:r>
      </w:ins>
      <w:ins w:id="381" w:author="ZTE" w:date="2025-05-07T14:29:19Z">
        <w:r>
          <w:rPr>
            <w:snapToGrid w:val="0"/>
          </w:rPr>
          <w:tab/>
        </w:r>
      </w:ins>
      <w:ins w:id="382" w:author="ZTE" w:date="2025-05-07T14:29:19Z">
        <w:r>
          <w:rPr>
            <w:snapToGrid w:val="0"/>
          </w:rPr>
          <w:tab/>
        </w:r>
      </w:ins>
      <w:ins w:id="383" w:author="ZTE" w:date="2025-05-07T14:29:19Z">
        <w:r>
          <w:rPr>
            <w:snapToGrid w:val="0"/>
          </w:rPr>
          <w:tab/>
        </w:r>
      </w:ins>
      <w:ins w:id="384" w:author="ZTE" w:date="2025-05-07T14:29:23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5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6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7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8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9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0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1" w:author="ZTE" w:date="2025-05-07T14:29:19Z">
        <w:r>
          <w:rPr>
            <w:snapToGrid w:val="0"/>
          </w:rPr>
          <w:tab/>
        </w:r>
      </w:ins>
      <w:ins w:id="392" w:author="ZTE" w:date="2025-05-07T14:29:19Z">
        <w:r>
          <w:rPr>
            <w:snapToGrid w:val="0"/>
          </w:rPr>
          <w:tab/>
        </w:r>
      </w:ins>
      <w:ins w:id="393" w:author="ZTE" w:date="2025-05-07T14:29:19Z">
        <w:r>
          <w:rPr>
            <w:snapToGrid w:val="0"/>
          </w:rPr>
          <w:tab/>
        </w:r>
      </w:ins>
      <w:ins w:id="394" w:author="ZTE" w:date="2025-05-07T14:29:19Z">
        <w:r>
          <w:rPr>
            <w:snapToGrid w:val="0"/>
          </w:rPr>
          <w:tab/>
        </w:r>
      </w:ins>
      <w:ins w:id="395" w:author="ZTE" w:date="2025-05-07T14:29:19Z">
        <w:r>
          <w:rPr>
            <w:snapToGrid w:val="0"/>
          </w:rPr>
          <w:tab/>
        </w:r>
      </w:ins>
      <w:ins w:id="396" w:author="ZTE" w:date="2025-05-07T14:29:19Z">
        <w:r>
          <w:rPr/>
          <w:t xml:space="preserve">ProtocolIE-ID ::= </w:t>
        </w:r>
      </w:ins>
      <w:ins w:id="397" w:author="ZTE" w:date="2025-05-07T14:29:28Z">
        <w:r>
          <w:rPr>
            <w:rFonts w:hint="eastAsia" w:eastAsia="宋体"/>
            <w:lang w:val="en-US" w:eastAsia="zh-CN"/>
          </w:rPr>
          <w:t>yyy</w:t>
        </w:r>
      </w:ins>
    </w:p>
    <w:p w14:paraId="54D13C43">
      <w:pPr>
        <w:pStyle w:val="65"/>
      </w:pPr>
    </w:p>
    <w:p w14:paraId="3B0FCEAF">
      <w:pPr>
        <w:pStyle w:val="65"/>
        <w:rPr>
          <w:rFonts w:eastAsiaTheme="minorEastAsia"/>
          <w:snapToGrid w:val="0"/>
        </w:rPr>
      </w:pPr>
    </w:p>
    <w:bookmarkEnd w:id="78"/>
    <w:p w14:paraId="17D189B7">
      <w:pPr>
        <w:pStyle w:val="65"/>
        <w:rPr>
          <w:rFonts w:eastAsiaTheme="minorEastAsia"/>
          <w:snapToGrid w:val="0"/>
        </w:rPr>
      </w:pPr>
    </w:p>
    <w:p w14:paraId="5E6D12D0">
      <w:pPr>
        <w:pStyle w:val="65"/>
        <w:rPr>
          <w:snapToGrid w:val="0"/>
        </w:rPr>
      </w:pPr>
      <w:r>
        <w:rPr>
          <w:snapToGrid w:val="0"/>
        </w:rPr>
        <w:t>END</w:t>
      </w:r>
    </w:p>
    <w:p w14:paraId="306BB034">
      <w:pPr>
        <w:pStyle w:val="65"/>
        <w:rPr>
          <w:snapToGrid w:val="0"/>
        </w:rPr>
      </w:pPr>
      <w:r>
        <w:rPr>
          <w:snapToGrid w:val="0"/>
        </w:rPr>
        <w:t>-- ASN1STOP</w:t>
      </w:r>
    </w:p>
    <w:p w14:paraId="7175BB1B">
      <w:pPr>
        <w:pStyle w:val="39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D21B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0358"/>
    <w:rsid w:val="00AA24A7"/>
    <w:rsid w:val="00AA2CBC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BD38FC"/>
    <w:rsid w:val="7CF73F59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3GPP_Header"/>
    <w:basedOn w:val="1"/>
    <w:qFormat/>
    <w:uiPriority w:val="0"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85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1495</Words>
  <Characters>8522</Characters>
  <Lines>71</Lines>
  <Paragraphs>19</Paragraphs>
  <TotalTime>0</TotalTime>
  <ScaleCrop>false</ScaleCrop>
  <LinksUpToDate>false</LinksUpToDate>
  <CharactersWithSpaces>9998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2025-05-02T10:23:00Z</dcterms:created>
  <dc:creator>Michael Sanders, John M Meredith</dc:creator>
  <cp:lastModifiedBy>ZTE</cp:lastModifiedBy>
  <cp:lastPrinted>2411-12-31T15:59:00Z</cp:lastPrinted>
  <dcterms:modified xsi:type="dcterms:W3CDTF">2025-05-22T12:44:22Z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0FD33E84CF304EA290E2808DE6879469_13</vt:lpwstr>
  </property>
</Properties>
</file>