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5EA2" w14:textId="77777777" w:rsidR="00C36ACD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eastAsia="宋体" w:hint="eastAsia"/>
          <w:b/>
          <w:sz w:val="24"/>
          <w:lang w:val="en-US" w:eastAsia="zh-CN"/>
        </w:rPr>
        <w:t>R3-253865</w:t>
      </w:r>
    </w:p>
    <w:p w14:paraId="027743FF" w14:textId="77777777" w:rsidR="00C36ACD" w:rsidRDefault="00000000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ascii="Arial" w:hAnsi="Arial" w:hint="eastAsia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36ACD" w14:paraId="05D3D6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4AA1" w14:textId="77777777" w:rsidR="00C36ACD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36ACD" w14:paraId="7C9A6B3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3B4C3" w14:textId="77777777" w:rsidR="00C36AC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36ACD" w14:paraId="3E76E8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0FF6AB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65179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72BA6DD8" w14:textId="77777777" w:rsidR="00C36ACD" w:rsidRDefault="00C36AC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514E72F" w14:textId="77777777" w:rsidR="00C36ACD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DF5EFAF" w14:textId="77777777" w:rsidR="00C36AC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8DEEC" w14:textId="77777777" w:rsidR="00C36ACD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4C8CCF1D" w14:textId="77777777" w:rsidR="00C36ACD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F25B09" w14:textId="77777777" w:rsidR="00C36ACD" w:rsidRDefault="00000000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7C9B3764" w14:textId="77777777" w:rsidR="00C36ACD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A8F056" w14:textId="77777777" w:rsidR="00C36ACD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8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/>
                </w:rPr>
                <w:t>5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118FA92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5AD9A9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9CA7AE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60B7E89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BE42" w14:textId="77777777" w:rsidR="00C36ACD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36ACD" w14:paraId="20B07108" w14:textId="77777777">
        <w:tc>
          <w:tcPr>
            <w:tcW w:w="9641" w:type="dxa"/>
            <w:gridSpan w:val="9"/>
          </w:tcPr>
          <w:p w14:paraId="0A635B41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BECFE06" w14:textId="77777777" w:rsidR="00C36ACD" w:rsidRDefault="00C36AC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36ACD" w14:paraId="4F1EFFA5" w14:textId="77777777">
        <w:tc>
          <w:tcPr>
            <w:tcW w:w="2835" w:type="dxa"/>
          </w:tcPr>
          <w:p w14:paraId="3DD9F5E9" w14:textId="77777777" w:rsidR="00C36ACD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DBBBB4A" w14:textId="77777777" w:rsidR="00C36ACD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0D094E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2AE641" w14:textId="77777777" w:rsidR="00C36AC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D01B31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7AFD688" w14:textId="77777777" w:rsidR="00C36AC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C5EDF0" w14:textId="77777777" w:rsidR="00C36AC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45C218" w14:textId="77777777" w:rsidR="00C36ACD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33C526" w14:textId="77777777" w:rsidR="00C36ACD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734249A9" w14:textId="77777777" w:rsidR="00C36ACD" w:rsidRDefault="00C36AC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36ACD" w14:paraId="0BCB7481" w14:textId="77777777">
        <w:tc>
          <w:tcPr>
            <w:tcW w:w="9640" w:type="dxa"/>
            <w:gridSpan w:val="11"/>
          </w:tcPr>
          <w:p w14:paraId="5110C7BD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11608F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414059" w14:textId="77777777" w:rsidR="00C36AC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54BF" w14:textId="77777777" w:rsidR="00C36ACD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eastAsia="宋体" w:hint="eastAsia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</w:t>
            </w:r>
          </w:p>
        </w:tc>
      </w:tr>
      <w:tr w:rsidR="00C36ACD" w14:paraId="7E0BB9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63B770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81224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:rsidRPr="003D47F9" w14:paraId="60328A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C64232" w14:textId="77777777" w:rsidR="00C36AC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E64D5C" w14:textId="16D8A9BD" w:rsidR="00C36ACD" w:rsidRPr="003D47F9" w:rsidRDefault="00000000">
            <w:pPr>
              <w:pStyle w:val="CRCoverPage"/>
              <w:spacing w:after="0"/>
              <w:ind w:left="100"/>
              <w:rPr>
                <w:rFonts w:eastAsia="宋体" w:hint="eastAsia"/>
                <w:lang w:val="it-IT" w:eastAsia="zh-CN"/>
              </w:rPr>
            </w:pPr>
            <w:bookmarkStart w:id="1" w:name="OLE_LINK2"/>
            <w:r w:rsidRPr="003D47F9">
              <w:rPr>
                <w:rFonts w:eastAsia="宋体" w:hint="eastAsia"/>
                <w:lang w:val="it-IT" w:eastAsia="zh-CN"/>
              </w:rPr>
              <w:t>ZTE Corporation</w:t>
            </w:r>
            <w:bookmarkEnd w:id="1"/>
            <w:r w:rsidRPr="003D47F9">
              <w:rPr>
                <w:rFonts w:eastAsia="宋体" w:hint="eastAsia"/>
                <w:lang w:val="it-IT" w:eastAsia="zh-CN"/>
              </w:rPr>
              <w:t>,</w:t>
            </w:r>
            <w:r w:rsidRPr="003D47F9">
              <w:rPr>
                <w:rFonts w:eastAsia="宋体"/>
                <w:lang w:val="it-IT" w:eastAsia="zh-CN"/>
              </w:rPr>
              <w:t xml:space="preserve"> Ericsson</w:t>
            </w:r>
            <w:r w:rsidRPr="003D47F9">
              <w:rPr>
                <w:rFonts w:eastAsia="宋体" w:hint="eastAsia"/>
                <w:lang w:val="it-IT" w:eastAsia="zh-CN"/>
              </w:rPr>
              <w:t>, CATT, CMCC</w:t>
            </w:r>
            <w:r w:rsidRPr="003D47F9">
              <w:rPr>
                <w:rFonts w:eastAsia="宋体"/>
                <w:lang w:val="it-IT" w:eastAsia="zh-CN"/>
              </w:rPr>
              <w:t>, Nokia</w:t>
            </w:r>
            <w:ins w:id="2" w:author="China Telecom" w:date="2025-05-22T20:47:00Z" w16du:dateUtc="2025-05-22T12:47:00Z">
              <w:r w:rsidR="003D47F9">
                <w:rPr>
                  <w:rFonts w:eastAsia="宋体" w:hint="eastAsia"/>
                  <w:lang w:val="it-IT" w:eastAsia="zh-CN"/>
                </w:rPr>
                <w:t xml:space="preserve">, </w:t>
              </w:r>
              <w:r w:rsidR="003D47F9">
                <w:rPr>
                  <w:rFonts w:eastAsia="宋体"/>
                  <w:lang w:val="it-IT" w:eastAsia="zh-CN"/>
                </w:rPr>
                <w:t>China</w:t>
              </w:r>
              <w:r w:rsidR="003D47F9">
                <w:rPr>
                  <w:rFonts w:eastAsia="宋体" w:hint="eastAsia"/>
                  <w:lang w:val="it-IT" w:eastAsia="zh-CN"/>
                </w:rPr>
                <w:t xml:space="preserve"> Telecom</w:t>
              </w:r>
            </w:ins>
          </w:p>
        </w:tc>
      </w:tr>
      <w:tr w:rsidR="00C36ACD" w14:paraId="0F077FA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E70771" w14:textId="77777777" w:rsidR="00C36AC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15310C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C36ACD" w14:paraId="5C1DBF2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B867CF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7330A4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700F136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3AD7CA" w14:textId="77777777" w:rsidR="00C36AC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75490E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468094D9" w14:textId="77777777" w:rsidR="00C36ACD" w:rsidRDefault="00C36AC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DB1EED" w14:textId="77777777" w:rsidR="00C36ACD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3E389F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eastAsia="宋体" w:hint="eastAsia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:rsidR="00C36ACD" w14:paraId="77085F4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679ED3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4C0D2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60CA8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40771A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25F3D8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629DC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3D6299" w14:textId="77777777" w:rsidR="00C36AC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FC35AA" w14:textId="77777777" w:rsidR="00C36ACD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eastAsia="宋体" w:hint="eastAsia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A3896E" w14:textId="77777777" w:rsidR="00C36ACD" w:rsidRDefault="00C36AC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C3687" w14:textId="77777777" w:rsidR="00C36ACD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248C5F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C36ACD" w14:paraId="058050E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F33E86" w14:textId="77777777" w:rsidR="00C36ACD" w:rsidRDefault="00C36A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B241CB" w14:textId="77777777" w:rsidR="00C36ACD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92DB8A" w14:textId="77777777" w:rsidR="00C36ACD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FD3252" w14:textId="77777777" w:rsidR="00C36ACD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36ACD" w14:paraId="472550AB" w14:textId="77777777">
        <w:tc>
          <w:tcPr>
            <w:tcW w:w="1843" w:type="dxa"/>
          </w:tcPr>
          <w:p w14:paraId="26AD6579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1A9079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2DB8C19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947A5F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278EF0" w14:textId="77777777" w:rsidR="00C36ACD" w:rsidRDefault="0000000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Based on received SA2 reply LS R3-250022 and R3-25</w:t>
            </w:r>
            <w:r>
              <w:rPr>
                <w:rFonts w:ascii="Arial" w:hAnsi="Arial" w:cs="Arial"/>
                <w:lang w:val="en-US" w:eastAsia="zh-CN"/>
              </w:rPr>
              <w:t>3020,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RAN3 is going to support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the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altitude information reporting and configuration for aerial UE in Rel-19. RAN3 may support the altitude information reporting and configuration between NG-RAN node and CN without any further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Uu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impact. </w:t>
            </w:r>
            <w:r>
              <w:rPr>
                <w:rFonts w:ascii="Arial" w:hAnsi="Arial" w:cs="Arial"/>
                <w:lang w:val="en-US" w:eastAsia="zh-CN"/>
              </w:rPr>
              <w:t xml:space="preserve">To support the altitude information reporting transmission during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Xn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>-based handover, add new codepoint in the Location Reporting Request Type I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E, and </w:t>
            </w:r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IE.</w:t>
            </w:r>
          </w:p>
          <w:p w14:paraId="3CA373EA" w14:textId="77777777" w:rsidR="00C36ACD" w:rsidRDefault="00000000">
            <w:pPr>
              <w:spacing w:after="0"/>
              <w:rPr>
                <w:rFonts w:ascii="Arial" w:eastAsia="宋体" w:hAnsi="Arial"/>
                <w:u w:val="single"/>
                <w:lang w:eastAsia="zh-CN"/>
              </w:rPr>
            </w:pPr>
            <w:r>
              <w:rPr>
                <w:rFonts w:ascii="Arial" w:eastAsia="宋体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65A2B2F8" w14:textId="77777777" w:rsidR="00C36ACD" w:rsidRDefault="0000000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C36ACD" w14:paraId="72C26E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6999D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9FEFE1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169496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1E27F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2AF8D4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Location Reporting Request Type</w:t>
            </w:r>
            <w:r>
              <w:rPr>
                <w:rFonts w:eastAsia="宋体" w:hint="eastAsia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7898BCEC" w14:textId="77777777" w:rsidR="00C36ACD" w:rsidRDefault="00000000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Add new IE: </w:t>
            </w:r>
            <w:r>
              <w:rPr>
                <w:rFonts w:cs="Arial" w:hint="eastAsia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cs="Arial" w:hint="eastAsia"/>
                <w:lang w:val="en-US" w:eastAsia="zh-CN"/>
              </w:rPr>
              <w:t xml:space="preserve"> IE and </w:t>
            </w:r>
            <w:r>
              <w:rPr>
                <w:rFonts w:cs="Arial" w:hint="eastAsia"/>
                <w:i/>
                <w:iCs/>
                <w:lang w:val="en-US" w:eastAsia="zh-CN"/>
              </w:rPr>
              <w:t xml:space="preserve">Altitude </w:t>
            </w:r>
            <w:r>
              <w:rPr>
                <w:rFonts w:cs="Arial" w:hint="eastAsia"/>
                <w:lang w:val="en-US" w:eastAsia="zh-CN"/>
              </w:rPr>
              <w:t>IE for Aerial UE flight information reporting.</w:t>
            </w:r>
          </w:p>
        </w:tc>
      </w:tr>
      <w:tr w:rsidR="00C36ACD" w14:paraId="5E9E43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84F0A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D262D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67C0BC1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878D5F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77784" w14:textId="77777777" w:rsidR="00C36ACD" w:rsidRDefault="00000000">
            <w:pPr>
              <w:pStyle w:val="CRCoverPage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altitude information reporting configuration </w:t>
            </w:r>
            <w:proofErr w:type="spellStart"/>
            <w:r>
              <w:rPr>
                <w:rFonts w:cs="Arial"/>
                <w:lang w:val="en-US" w:eastAsia="zh-CN"/>
              </w:rPr>
              <w:t>can not</w:t>
            </w:r>
            <w:proofErr w:type="spellEnd"/>
            <w:r>
              <w:rPr>
                <w:rFonts w:cs="Arial"/>
                <w:lang w:val="en-US" w:eastAsia="zh-CN"/>
              </w:rPr>
              <w:t xml:space="preserve"> be transmitted properly between NG-RAN nodes.</w:t>
            </w:r>
          </w:p>
        </w:tc>
      </w:tr>
      <w:tr w:rsidR="00C36ACD" w14:paraId="6E3B0374" w14:textId="77777777">
        <w:tc>
          <w:tcPr>
            <w:tcW w:w="2694" w:type="dxa"/>
            <w:gridSpan w:val="2"/>
          </w:tcPr>
          <w:p w14:paraId="67FDE1CE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CC85F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4E154AC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006CFA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1AC21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9.2.3.47, 9.2.3.x, </w:t>
            </w:r>
            <w:r>
              <w:rPr>
                <w:rFonts w:eastAsia="宋体" w:hint="eastAsia"/>
                <w:lang w:val="en-US" w:eastAsia="zh-CN"/>
              </w:rPr>
              <w:t xml:space="preserve">9.2.3.y, </w:t>
            </w:r>
            <w:r>
              <w:rPr>
                <w:rFonts w:eastAsia="宋体"/>
                <w:lang w:val="en-US" w:eastAsia="zh-CN"/>
              </w:rPr>
              <w:t>9.3.5, 9.3.7</w:t>
            </w:r>
          </w:p>
        </w:tc>
      </w:tr>
      <w:tr w:rsidR="00C36ACD" w14:paraId="21117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17CA5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77981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10C06D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B0E2B" w14:textId="77777777" w:rsidR="00C36ACD" w:rsidRDefault="00C36A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B559E" w14:textId="77777777" w:rsidR="00C36AC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9091FA" w14:textId="77777777" w:rsidR="00C36AC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03CD5CD" w14:textId="77777777" w:rsidR="00C36ACD" w:rsidRDefault="00C36AC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E2D2DE" w14:textId="77777777" w:rsidR="00C36ACD" w:rsidRDefault="00C36ACD">
            <w:pPr>
              <w:pStyle w:val="CRCoverPage"/>
              <w:spacing w:after="0"/>
              <w:ind w:left="99"/>
            </w:pPr>
          </w:p>
        </w:tc>
      </w:tr>
      <w:tr w:rsidR="00C36ACD" w14:paraId="6F11C8E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E8C08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8ED45E" w14:textId="77777777" w:rsidR="00C36ACD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5DC3C" w14:textId="77777777" w:rsidR="00C36ACD" w:rsidRDefault="00C36AC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D8ECB95" w14:textId="77777777" w:rsidR="00C36ACD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24C82E" w14:textId="77777777" w:rsidR="00C36ACD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38.413</w:t>
            </w:r>
            <w:r>
              <w:t xml:space="preserve"> CR </w:t>
            </w:r>
            <w:r>
              <w:rPr>
                <w:rFonts w:hint="eastAsia"/>
              </w:rPr>
              <w:t>1259</w:t>
            </w:r>
          </w:p>
          <w:p w14:paraId="30205744" w14:textId="77777777" w:rsidR="00C36ACD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CR </w:t>
            </w:r>
            <w:r>
              <w:rPr>
                <w:lang w:val="en-US"/>
              </w:rPr>
              <w:t>-</w:t>
            </w:r>
          </w:p>
          <w:p w14:paraId="63C09B46" w14:textId="77777777" w:rsidR="00C36ACD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>TS 38.410 CR 0054</w:t>
            </w:r>
          </w:p>
        </w:tc>
      </w:tr>
      <w:tr w:rsidR="00C36ACD" w14:paraId="357CF0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547AFE" w14:textId="77777777" w:rsidR="00C36AC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FF2388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320A1" w14:textId="77777777" w:rsidR="00C36ACD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077CA8" w14:textId="77777777" w:rsidR="00C36ACD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60D66" w14:textId="77777777" w:rsidR="00C36ACD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36ACD" w14:paraId="618A3B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14CEF3" w14:textId="77777777" w:rsidR="00C36AC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53F327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405D1" w14:textId="77777777" w:rsidR="00C36ACD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C801D48" w14:textId="77777777" w:rsidR="00C36ACD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F044C0" w14:textId="77777777" w:rsidR="00C36ACD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36ACD" w14:paraId="1C0E53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436F" w14:textId="77777777" w:rsidR="00C36ACD" w:rsidRDefault="00C36A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1A4DB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116FB0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B3BA6B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38E1C" w14:textId="77777777" w:rsidR="00C36ACD" w:rsidRDefault="00C36ACD">
            <w:pPr>
              <w:pStyle w:val="CRCoverPage"/>
              <w:spacing w:after="0"/>
              <w:ind w:left="100"/>
            </w:pPr>
          </w:p>
        </w:tc>
      </w:tr>
      <w:tr w:rsidR="00C36ACD" w14:paraId="7C71A3C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38674" w14:textId="77777777" w:rsidR="00C36ACD" w:rsidRDefault="00C36A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09BBAC" w14:textId="77777777" w:rsidR="00C36ACD" w:rsidRDefault="00C36AC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36ACD" w14:paraId="4560CC1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F185" w14:textId="77777777" w:rsidR="00C36AC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24845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eastAsia="宋体" w:hint="eastAsia"/>
                <w:lang w:eastAsia="zh-CN"/>
              </w:rPr>
              <w:t>ev 1</w:t>
            </w:r>
            <w:r>
              <w:rPr>
                <w:rFonts w:eastAsia="宋体"/>
                <w:lang w:val="en-US" w:eastAsia="zh-CN"/>
              </w:rPr>
              <w:t xml:space="preserve">: </w:t>
            </w:r>
            <w:r>
              <w:rPr>
                <w:rFonts w:eastAsia="宋体" w:hint="eastAsia"/>
                <w:lang w:val="en-US" w:eastAsia="zh-CN"/>
              </w:rPr>
              <w:t>U</w:t>
            </w:r>
            <w:proofErr w:type="spellStart"/>
            <w:r>
              <w:rPr>
                <w:rFonts w:eastAsia="宋体" w:hint="eastAsia"/>
                <w:lang w:eastAsia="zh-CN"/>
              </w:rPr>
              <w:t>pdate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062B4773" w14:textId="77777777" w:rsidR="00C36AC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lastRenderedPageBreak/>
              <w:t>Rev 2: Update based on the agreements in RAN3#128.</w:t>
            </w:r>
          </w:p>
        </w:tc>
      </w:tr>
    </w:tbl>
    <w:p w14:paraId="2D824282" w14:textId="77777777" w:rsidR="00C36ACD" w:rsidRDefault="00C36ACD">
      <w:pPr>
        <w:pStyle w:val="CRCoverPage"/>
        <w:spacing w:after="0"/>
        <w:rPr>
          <w:sz w:val="8"/>
          <w:szCs w:val="8"/>
        </w:rPr>
      </w:pPr>
    </w:p>
    <w:p w14:paraId="793E38E2" w14:textId="77777777" w:rsidR="00C36ACD" w:rsidRDefault="00C36ACD">
      <w:pPr>
        <w:rPr>
          <w:rFonts w:eastAsia="宋体"/>
          <w:lang w:eastAsia="zh-CN"/>
        </w:rPr>
      </w:pPr>
    </w:p>
    <w:p w14:paraId="63193720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3" w:name="_Toc120123967"/>
      <w:bookmarkStart w:id="4" w:name="_Toc121160967"/>
      <w:bookmarkStart w:id="5" w:name="_Toc81383051"/>
      <w:bookmarkStart w:id="6" w:name="_Toc99038235"/>
      <w:bookmarkStart w:id="7" w:name="_Toc29892869"/>
      <w:bookmarkStart w:id="8" w:name="_Toc66289194"/>
      <w:bookmarkStart w:id="9" w:name="_Toc105510615"/>
      <w:bookmarkStart w:id="10" w:name="_Toc64448535"/>
      <w:bookmarkStart w:id="11" w:name="_Toc99730496"/>
      <w:bookmarkStart w:id="12" w:name="_Toc105927147"/>
      <w:bookmarkStart w:id="13" w:name="_Toc51763372"/>
      <w:bookmarkStart w:id="14" w:name="_Toc74154307"/>
      <w:bookmarkStart w:id="15" w:name="_Toc106109687"/>
      <w:bookmarkStart w:id="16" w:name="_Toc88657684"/>
      <w:bookmarkStart w:id="17" w:name="_Toc113835124"/>
      <w:bookmarkStart w:id="18" w:name="_Toc36556806"/>
      <w:bookmarkStart w:id="19" w:name="_Toc20955775"/>
      <w:bookmarkStart w:id="20" w:name="_Toc367182965"/>
      <w:bookmarkStart w:id="21" w:name="_Toc97910596"/>
      <w:bookmarkStart w:id="22" w:name="_Toc45832192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964BEBC" w14:textId="77777777" w:rsidR="00C36ACD" w:rsidRDefault="00000000">
      <w:pPr>
        <w:pStyle w:val="4"/>
        <w:keepNext w:val="0"/>
        <w:keepLines w:val="0"/>
        <w:widowControl w:val="0"/>
      </w:pPr>
      <w:bookmarkStart w:id="23" w:name="_Toc106109595"/>
      <w:bookmarkStart w:id="24" w:name="_Toc98868473"/>
      <w:bookmarkStart w:id="25" w:name="_Toc45108092"/>
      <w:bookmarkStart w:id="26" w:name="_Toc74151530"/>
      <w:bookmarkStart w:id="27" w:name="_Toc29991559"/>
      <w:bookmarkStart w:id="28" w:name="_Toc56693797"/>
      <w:bookmarkStart w:id="29" w:name="_Toc105174758"/>
      <w:bookmarkStart w:id="30" w:name="_Toc66286835"/>
      <w:bookmarkStart w:id="31" w:name="_Toc20955356"/>
      <w:bookmarkStart w:id="32" w:name="_Toc36555960"/>
      <w:bookmarkStart w:id="33" w:name="_Toc64447341"/>
      <w:bookmarkStart w:id="34" w:name="_Toc113825416"/>
      <w:bookmarkStart w:id="35" w:name="_Toc44497705"/>
      <w:bookmarkStart w:id="36" w:name="_Toc45901712"/>
      <w:bookmarkStart w:id="37" w:name="_Toc184820896"/>
      <w:bookmarkStart w:id="38" w:name="_Toc51850793"/>
      <w:bookmarkStart w:id="39" w:name="_Toc88654003"/>
      <w:bookmarkStart w:id="40" w:name="_Toc97904359"/>
      <w:r>
        <w:t>9.2.3.47</w:t>
      </w:r>
      <w:r>
        <w:tab/>
        <w:t>Location Reporting Information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8F612A9" w14:textId="77777777" w:rsidR="00C36ACD" w:rsidRDefault="00000000">
      <w:pPr>
        <w:widowControl w:val="0"/>
      </w:pPr>
      <w:r>
        <w:t>This information element indicates how the location information should be reported.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6ACD" w14:paraId="0100D77B" w14:textId="77777777">
        <w:trPr>
          <w:tblHeader/>
        </w:trPr>
        <w:tc>
          <w:tcPr>
            <w:tcW w:w="2160" w:type="dxa"/>
          </w:tcPr>
          <w:p w14:paraId="63368122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D04E7D8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03F11EE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9F7D61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799A246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BF30377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34D8ECCA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C36ACD" w14:paraId="5DB3BF3B" w14:textId="77777777">
        <w:tc>
          <w:tcPr>
            <w:tcW w:w="2160" w:type="dxa"/>
          </w:tcPr>
          <w:p w14:paraId="185731D9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4201318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896D14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2A62E5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6120C1BB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40B51B45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41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42" w:author="ZTE" w:date="2025-05-07T14:04:00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7EE3F4F6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398BD7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B65DFE" w14:textId="77777777" w:rsidR="00C36ACD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40BD87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2CF406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672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F59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24A9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6FF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B5E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9C0" w14:textId="77777777" w:rsidR="00C36ACD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1DB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20950B4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9C5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7DC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CBA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230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460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804" w14:textId="77777777" w:rsidR="00C36ACD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614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397C8E5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A2B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901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CD9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060" w14:textId="77777777" w:rsidR="00C36ACD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>
              <w:rPr>
                <w:rFonts w:cs="Arial"/>
                <w:lang w:eastAsia="zh-CN"/>
              </w:rPr>
              <w:t>PSCell</w:t>
            </w:r>
            <w:proofErr w:type="spellEnd"/>
            <w:r>
              <w:rPr>
                <w:rFonts w:cs="Arial"/>
                <w:lang w:eastAsia="zh-CN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78C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A4D" w14:textId="77777777" w:rsidR="00C36ACD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9F0" w14:textId="77777777" w:rsidR="00C36ACD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36ACD" w14:paraId="3D59E3F0" w14:textId="77777777">
        <w:trPr>
          <w:ins w:id="43" w:author="ZTE" w:date="2025-04-22T10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E02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44" w:author="ZTE" w:date="2025-04-22T10:59:00Z"/>
                <w:rFonts w:eastAsia="宋体" w:cs="Arial"/>
                <w:lang w:val="en-US" w:eastAsia="zh-CN"/>
              </w:rPr>
            </w:pPr>
            <w:ins w:id="45" w:author="ZTE" w:date="2025-05-07T14:04:00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  <w:r>
                <w:rPr>
                  <w:rFonts w:eastAsia="宋体" w:cs="Arial" w:hint="eastAsia"/>
                  <w:lang w:val="en-US" w:eastAsia="zh-CN"/>
                </w:rPr>
                <w:t>F</w:t>
              </w:r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Information </w:t>
              </w:r>
              <w:r>
                <w:rPr>
                  <w:rFonts w:eastAsia="宋体" w:cs="Arial"/>
                  <w:lang w:val="en-US" w:eastAsia="zh-CN"/>
                </w:rPr>
                <w:t>Reporting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 Control</w:t>
              </w:r>
            </w:ins>
            <w:ins w:id="46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CF9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47" w:author="ZTE" w:date="2025-04-22T10:59:00Z"/>
                <w:rFonts w:eastAsia="宋体" w:cs="Arial"/>
                <w:lang w:val="en-US" w:eastAsia="zh-CN"/>
              </w:rPr>
            </w:pPr>
            <w:ins w:id="48" w:author="ZTE" w:date="2025-05-07T14:04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C2D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49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D84" w14:textId="77777777" w:rsidR="00C36ACD" w:rsidRDefault="00000000">
            <w:pPr>
              <w:pStyle w:val="PL"/>
              <w:rPr>
                <w:ins w:id="50" w:author="ZTE" w:date="2025-04-22T10:59:00Z"/>
                <w:rFonts w:ascii="Arial" w:eastAsia="宋体" w:hAnsi="Arial"/>
                <w:sz w:val="18"/>
                <w:lang w:val="en-US" w:eastAsia="zh-CN"/>
              </w:rPr>
            </w:pPr>
            <w:ins w:id="51" w:author="ZTE" w:date="2025-04-22T18:50:00Z">
              <w:r>
                <w:rPr>
                  <w:rFonts w:ascii="Arial" w:eastAsia="宋体" w:hAnsi="Arial" w:hint="eastAsia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29F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52" w:author="ZTE" w:date="2025-04-22T10:5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65F" w14:textId="77777777" w:rsidR="00C36ACD" w:rsidRDefault="00000000">
            <w:pPr>
              <w:pStyle w:val="TAC"/>
              <w:keepNext w:val="0"/>
              <w:keepLines w:val="0"/>
              <w:widowControl w:val="0"/>
              <w:rPr>
                <w:ins w:id="53" w:author="ZTE" w:date="2025-04-22T10:59:00Z"/>
                <w:rFonts w:eastAsia="宋体"/>
                <w:lang w:val="en-US" w:eastAsia="zh-CN"/>
              </w:rPr>
            </w:pPr>
            <w:ins w:id="54" w:author="ZTE" w:date="2025-04-22T11:51:00Z">
              <w:r>
                <w:rPr>
                  <w:rFonts w:eastAsia="宋体"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E5D" w14:textId="77777777" w:rsidR="00C36ACD" w:rsidRDefault="00000000">
            <w:pPr>
              <w:pStyle w:val="TAC"/>
              <w:keepNext w:val="0"/>
              <w:keepLines w:val="0"/>
              <w:widowControl w:val="0"/>
              <w:rPr>
                <w:ins w:id="55" w:author="ZTE" w:date="2025-04-22T10:59:00Z"/>
                <w:rFonts w:eastAsia="宋体"/>
                <w:lang w:val="en-US" w:eastAsia="zh-CN"/>
              </w:rPr>
            </w:pPr>
            <w:ins w:id="56" w:author="ZTE" w:date="2025-04-22T11:51:00Z">
              <w:r>
                <w:rPr>
                  <w:rFonts w:eastAsia="宋体" w:hint="eastAsia"/>
                  <w:lang w:val="en-US" w:eastAsia="zh-CN"/>
                </w:rPr>
                <w:t>ignore</w:t>
              </w:r>
            </w:ins>
          </w:p>
        </w:tc>
      </w:tr>
    </w:tbl>
    <w:p w14:paraId="3C8A32F9" w14:textId="77777777" w:rsidR="00C36ACD" w:rsidRDefault="00C36ACD">
      <w:pPr>
        <w:widowControl w:val="0"/>
      </w:pPr>
    </w:p>
    <w:p w14:paraId="1CD24A8F" w14:textId="77777777" w:rsidR="00C36ACD" w:rsidRDefault="00000000">
      <w:pPr>
        <w:widowControl w:val="0"/>
        <w:jc w:val="center"/>
        <w:rPr>
          <w:rFonts w:eastAsia="宋体"/>
          <w:color w:val="FF0000"/>
          <w:lang w:val="en-US" w:eastAsia="zh-CN" w:bidi="ar"/>
        </w:rPr>
      </w:pPr>
      <w:r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bidi="ar"/>
        </w:rPr>
        <w:t xml:space="preserve">Next </w:t>
      </w:r>
      <w:r>
        <w:rPr>
          <w:color w:val="FF0000"/>
          <w:lang w:bidi="ar"/>
        </w:rPr>
        <w:t>Change &gt;&gt;&gt;&gt;&gt;&gt;&gt;&gt;&gt;&gt;&gt;&gt;&gt;&gt;&gt;&gt;&gt;&gt;&gt;</w:t>
      </w:r>
      <w:r>
        <w:rPr>
          <w:rFonts w:eastAsia="宋体" w:hint="eastAsia"/>
          <w:color w:val="FF0000"/>
          <w:lang w:val="en-US" w:eastAsia="zh-CN" w:bidi="ar"/>
        </w:rPr>
        <w:t>&gt;</w:t>
      </w:r>
    </w:p>
    <w:p w14:paraId="4A830A18" w14:textId="77777777" w:rsidR="00C36ACD" w:rsidRDefault="00C36ACD">
      <w:pPr>
        <w:widowControl w:val="0"/>
        <w:jc w:val="center"/>
        <w:rPr>
          <w:rFonts w:eastAsia="宋体"/>
          <w:color w:val="FF0000"/>
          <w:lang w:val="en-US" w:eastAsia="zh-CN" w:bidi="ar"/>
        </w:rPr>
      </w:pPr>
    </w:p>
    <w:p w14:paraId="202712C3" w14:textId="77777777" w:rsidR="00C36ACD" w:rsidRDefault="00000000">
      <w:pPr>
        <w:pStyle w:val="4"/>
        <w:keepNext w:val="0"/>
        <w:keepLines w:val="0"/>
        <w:widowControl w:val="0"/>
        <w:rPr>
          <w:ins w:id="57" w:author="ZTE" w:date="2025-04-22T11:52:00Z"/>
        </w:rPr>
      </w:pPr>
      <w:ins w:id="58" w:author="ZTE" w:date="2025-04-22T11:52:00Z">
        <w:r>
          <w:t>9.2.3.</w:t>
        </w:r>
        <w:r>
          <w:rPr>
            <w:rFonts w:eastAsia="宋体" w:hint="eastAsia"/>
            <w:lang w:val="en-US" w:eastAsia="zh-CN"/>
          </w:rPr>
          <w:t>x</w:t>
        </w:r>
        <w:r>
          <w:tab/>
        </w:r>
        <w:r>
          <w:rPr>
            <w:rFonts w:eastAsia="宋体" w:cs="Arial"/>
            <w:lang w:val="en-US" w:eastAsia="zh-CN"/>
          </w:rPr>
          <w:t>Aerial</w:t>
        </w:r>
      </w:ins>
      <w:ins w:id="59" w:author="ZTE" w:date="2025-05-07T14:05:00Z">
        <w:r>
          <w:rPr>
            <w:rFonts w:eastAsia="宋体" w:cs="Arial"/>
            <w:lang w:val="en-US" w:eastAsia="zh-CN"/>
          </w:rPr>
          <w:t xml:space="preserve"> UE Flight </w:t>
        </w:r>
        <w:r>
          <w:rPr>
            <w:rFonts w:eastAsia="宋体" w:cs="Arial" w:hint="eastAsia"/>
            <w:lang w:val="en-US" w:eastAsia="zh-CN"/>
          </w:rPr>
          <w:t xml:space="preserve">Information </w:t>
        </w:r>
      </w:ins>
      <w:ins w:id="60" w:author="ZTE" w:date="2025-04-22T11:52:00Z"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 xml:space="preserve"> Control</w:t>
        </w:r>
        <w:r>
          <w:rPr>
            <w:rFonts w:eastAsia="宋体" w:cs="Arial"/>
            <w:lang w:val="en-US" w:eastAsia="zh-CN"/>
          </w:rPr>
          <w:t xml:space="preserve"> </w:t>
        </w:r>
      </w:ins>
    </w:p>
    <w:p w14:paraId="160786BA" w14:textId="77777777" w:rsidR="00C36ACD" w:rsidRDefault="00000000">
      <w:pPr>
        <w:widowControl w:val="0"/>
        <w:rPr>
          <w:ins w:id="61" w:author="ZTE" w:date="2025-04-22T11:52:00Z"/>
        </w:rPr>
      </w:pPr>
      <w:ins w:id="62" w:author="ZTE" w:date="2025-04-22T11:52:00Z">
        <w:r>
          <w:t xml:space="preserve">This information element indicates </w:t>
        </w:r>
        <w:r>
          <w:rPr>
            <w:rFonts w:eastAsia="宋体" w:hint="eastAsia"/>
            <w:lang w:val="en-US" w:eastAsia="zh-CN"/>
          </w:rPr>
          <w:t>aerial UE information reporting control as defined in TS 38.413[</w:t>
        </w:r>
      </w:ins>
      <w:ins w:id="63" w:author="ZTE" w:date="2025-04-22T11:53:00Z">
        <w:r>
          <w:rPr>
            <w:rFonts w:eastAsia="宋体" w:hint="eastAsia"/>
            <w:lang w:val="en-US" w:eastAsia="zh-CN"/>
          </w:rPr>
          <w:t>5</w:t>
        </w:r>
      </w:ins>
      <w:ins w:id="64" w:author="ZTE" w:date="2025-04-22T11:52:00Z">
        <w:r>
          <w:rPr>
            <w:rFonts w:eastAsia="宋体" w:hint="eastAsia"/>
            <w:lang w:val="en-US" w:eastAsia="zh-CN"/>
          </w:rPr>
          <w:t>]</w:t>
        </w:r>
        <w:r>
          <w:t>.</w:t>
        </w:r>
      </w:ins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405"/>
        <w:gridCol w:w="1405"/>
        <w:gridCol w:w="1969"/>
        <w:gridCol w:w="2249"/>
      </w:tblGrid>
      <w:tr w:rsidR="00C36ACD" w14:paraId="3184C7FC" w14:textId="77777777">
        <w:trPr>
          <w:tblHeader/>
          <w:ins w:id="65" w:author="ZTE" w:date="2025-04-22T11:52:00Z"/>
        </w:trPr>
        <w:tc>
          <w:tcPr>
            <w:tcW w:w="1427" w:type="pct"/>
          </w:tcPr>
          <w:p w14:paraId="39C856C7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ins w:id="66" w:author="ZTE" w:date="2025-04-22T11:52:00Z"/>
                <w:lang w:eastAsia="ja-JP"/>
              </w:rPr>
            </w:pPr>
            <w:ins w:id="67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5B5D587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ins w:id="68" w:author="ZTE" w:date="2025-04-22T11:52:00Z"/>
                <w:lang w:eastAsia="ja-JP"/>
              </w:rPr>
            </w:pPr>
            <w:ins w:id="69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3BCD6F97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ins w:id="70" w:author="ZTE" w:date="2025-04-22T11:52:00Z"/>
                <w:lang w:eastAsia="ja-JP"/>
              </w:rPr>
            </w:pPr>
            <w:ins w:id="71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533EBBA3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ins w:id="72" w:author="ZTE" w:date="2025-04-22T11:52:00Z"/>
                <w:lang w:eastAsia="ja-JP"/>
              </w:rPr>
            </w:pPr>
            <w:ins w:id="73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28B13681" w14:textId="77777777" w:rsidR="00C36ACD" w:rsidRDefault="00000000">
            <w:pPr>
              <w:pStyle w:val="TAH"/>
              <w:keepNext w:val="0"/>
              <w:keepLines w:val="0"/>
              <w:widowControl w:val="0"/>
              <w:rPr>
                <w:ins w:id="74" w:author="ZTE" w:date="2025-04-22T11:52:00Z"/>
                <w:lang w:eastAsia="ja-JP"/>
              </w:rPr>
            </w:pPr>
            <w:ins w:id="75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C36ACD" w14:paraId="1A24F605" w14:textId="77777777">
        <w:trPr>
          <w:ins w:id="76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F36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77" w:author="ZTE" w:date="2025-04-22T11:53:00Z"/>
                <w:rFonts w:eastAsia="宋体" w:cs="Arial"/>
                <w:lang w:val="en-US" w:eastAsia="zh-CN"/>
              </w:rPr>
            </w:pPr>
            <w:ins w:id="78" w:author="ZTE" w:date="2025-04-22T11:53:00Z">
              <w:r>
                <w:rPr>
                  <w:rFonts w:eastAsia="宋体" w:cs="Arial" w:hint="eastAsia"/>
                  <w:lang w:val="en-US" w:eastAsia="zh-CN"/>
                </w:rPr>
                <w:t xml:space="preserve">Higher Altitude </w:t>
              </w:r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B17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79" w:author="ZTE" w:date="2025-04-22T11:53:00Z"/>
                <w:rFonts w:eastAsia="宋体" w:cs="Arial"/>
                <w:lang w:val="en-US" w:eastAsia="zh-CN"/>
              </w:rPr>
            </w:pPr>
            <w:ins w:id="80" w:author="ZTE" w:date="2025-05-07T14:05:00Z">
              <w:r>
                <w:rPr>
                  <w:rFonts w:eastAsia="宋体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E57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81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968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82" w:author="ZTE" w:date="2025-05-07T14:09:00Z"/>
                <w:rFonts w:eastAsia="宋体"/>
                <w:lang w:val="en-US" w:eastAsia="zh-CN"/>
              </w:rPr>
            </w:pPr>
            <w:ins w:id="83" w:author="ZTE" w:date="2025-05-07T14:08:00Z">
              <w:r>
                <w:rPr>
                  <w:rFonts w:eastAsia="宋体" w:hint="eastAsia"/>
                  <w:lang w:val="en-US" w:eastAsia="zh-CN"/>
                </w:rPr>
                <w:t>Altitude</w:t>
              </w:r>
            </w:ins>
          </w:p>
          <w:p w14:paraId="40CF308A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84" w:author="ZTE" w:date="2025-04-22T11:53:00Z"/>
                <w:rFonts w:eastAsia="宋体"/>
                <w:lang w:val="en-US" w:eastAsia="zh-CN"/>
              </w:rPr>
            </w:pPr>
            <w:ins w:id="85" w:author="ZTE" w:date="2025-05-07T14:09:00Z">
              <w:r>
                <w:rPr>
                  <w:rFonts w:eastAsia="宋体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C17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86" w:author="ZTE" w:date="2025-04-22T11:53:00Z"/>
                <w:rFonts w:eastAsia="宋体"/>
                <w:lang w:val="en-US" w:eastAsia="zh-CN"/>
              </w:rPr>
            </w:pPr>
            <w:ins w:id="87" w:author="ZTE" w:date="2025-05-07T14:09:00Z">
              <w:r>
                <w:rPr>
                  <w:rFonts w:eastAsia="宋体" w:hint="eastAsia"/>
                  <w:lang w:val="en-US" w:eastAsia="zh-CN"/>
                </w:rPr>
                <w:t xml:space="preserve">Indicates the higher altitude threshold information for the </w:t>
              </w:r>
            </w:ins>
            <w:ins w:id="88" w:author="ZTE" w:date="2025-05-07T14:32:00Z">
              <w:r>
                <w:rPr>
                  <w:rFonts w:eastAsia="宋体" w:hint="eastAsia"/>
                  <w:lang w:val="en-US" w:eastAsia="zh-CN"/>
                </w:rPr>
                <w:t>a</w:t>
              </w:r>
            </w:ins>
            <w:ins w:id="89" w:author="ZTE" w:date="2025-05-07T14:09:00Z">
              <w:r>
                <w:rPr>
                  <w:rFonts w:eastAsia="宋体" w:hint="eastAsia"/>
                  <w:lang w:val="en-US" w:eastAsia="zh-CN"/>
                </w:rPr>
                <w:t>erial UE reporting.</w:t>
              </w:r>
            </w:ins>
          </w:p>
        </w:tc>
      </w:tr>
      <w:tr w:rsidR="00C36ACD" w14:paraId="2B0C2EE7" w14:textId="77777777">
        <w:trPr>
          <w:ins w:id="90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45E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91" w:author="ZTE" w:date="2025-04-22T11:53:00Z"/>
                <w:rFonts w:eastAsia="宋体" w:cs="Arial"/>
                <w:lang w:val="en-US" w:eastAsia="zh-CN"/>
              </w:rPr>
            </w:pPr>
            <w:ins w:id="92" w:author="ZTE" w:date="2025-04-22T11:53:00Z">
              <w:r>
                <w:rPr>
                  <w:rFonts w:eastAsia="宋体" w:cs="Arial" w:hint="eastAsia"/>
                  <w:lang w:val="en-US" w:eastAsia="zh-CN"/>
                </w:rPr>
                <w:t xml:space="preserve">Lower Altitude </w:t>
              </w:r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69E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93" w:author="ZTE" w:date="2025-04-22T11:53:00Z"/>
                <w:rFonts w:eastAsia="宋体" w:cs="Arial"/>
                <w:lang w:val="en-US" w:eastAsia="zh-CN"/>
              </w:rPr>
            </w:pPr>
            <w:ins w:id="94" w:author="ZTE" w:date="2025-05-07T14:05:00Z">
              <w:r>
                <w:rPr>
                  <w:rFonts w:eastAsia="宋体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547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95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260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96" w:author="ZTE" w:date="2025-05-07T14:09:00Z"/>
                <w:rFonts w:eastAsia="宋体"/>
                <w:lang w:val="en-US" w:eastAsia="zh-CN"/>
              </w:rPr>
            </w:pPr>
            <w:ins w:id="97" w:author="ZTE" w:date="2025-05-07T14:09:00Z">
              <w:r>
                <w:rPr>
                  <w:rFonts w:eastAsia="宋体" w:hint="eastAsia"/>
                  <w:lang w:val="en-US" w:eastAsia="zh-CN"/>
                </w:rPr>
                <w:t>Altitude</w:t>
              </w:r>
            </w:ins>
          </w:p>
          <w:p w14:paraId="5334D80E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98" w:author="ZTE" w:date="2025-04-22T11:53:00Z"/>
                <w:rFonts w:cs="Arial"/>
                <w:lang w:val="en-US" w:eastAsia="zh-CN"/>
              </w:rPr>
            </w:pPr>
            <w:ins w:id="99" w:author="ZTE" w:date="2025-05-07T14:09:00Z">
              <w:r>
                <w:rPr>
                  <w:rFonts w:eastAsia="宋体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29B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100" w:author="ZTE" w:date="2025-04-22T11:53:00Z"/>
                <w:rFonts w:eastAsia="宋体"/>
                <w:lang w:val="en-US" w:eastAsia="zh-CN"/>
              </w:rPr>
            </w:pPr>
            <w:ins w:id="101" w:author="ZTE" w:date="2025-05-07T14:09:00Z">
              <w:r>
                <w:rPr>
                  <w:rFonts w:eastAsia="宋体" w:hint="eastAsia"/>
                  <w:lang w:val="en-US" w:eastAsia="zh-CN"/>
                </w:rPr>
                <w:t xml:space="preserve">Indicates the lower altitude threshold information for the </w:t>
              </w:r>
            </w:ins>
            <w:ins w:id="102" w:author="ZTE" w:date="2025-05-07T14:32:00Z">
              <w:r>
                <w:rPr>
                  <w:rFonts w:eastAsia="宋体" w:hint="eastAsia"/>
                  <w:lang w:val="en-US" w:eastAsia="zh-CN"/>
                </w:rPr>
                <w:t>a</w:t>
              </w:r>
            </w:ins>
            <w:ins w:id="103" w:author="ZTE" w:date="2025-05-07T14:09:00Z">
              <w:r>
                <w:rPr>
                  <w:rFonts w:eastAsia="宋体" w:hint="eastAsia"/>
                  <w:lang w:val="en-US" w:eastAsia="zh-CN"/>
                </w:rPr>
                <w:t>erial UE reportin</w:t>
              </w:r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:rsidR="00C36ACD" w14:paraId="4476898C" w14:textId="77777777">
        <w:trPr>
          <w:ins w:id="104" w:author="ZTE" w:date="2025-04-22T17:2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F69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105" w:author="ZTE" w:date="2025-04-22T17:23:00Z"/>
                <w:rFonts w:eastAsia="宋体" w:cs="Arial"/>
                <w:lang w:val="en-US" w:eastAsia="zh-CN"/>
              </w:rPr>
            </w:pPr>
            <w:ins w:id="106" w:author="ZTE" w:date="2025-05-07T14:14:00Z">
              <w:r>
                <w:rPr>
                  <w:rFonts w:eastAsia="宋体" w:cs="Arial" w:hint="eastAsia"/>
                  <w:lang w:val="en-US" w:eastAsia="zh-CN"/>
                </w:rPr>
                <w:t xml:space="preserve">Aerial UE </w:t>
              </w:r>
            </w:ins>
            <w:ins w:id="107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A4E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108" w:author="ZTE" w:date="2025-04-22T17:23:00Z"/>
                <w:rFonts w:cs="Arial"/>
                <w:lang w:val="en-US" w:eastAsia="ja-JP"/>
              </w:rPr>
            </w:pPr>
            <w:ins w:id="109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DCB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110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4D9" w14:textId="77777777" w:rsidR="00C36ACD" w:rsidRDefault="00000000">
            <w:pPr>
              <w:pStyle w:val="PL"/>
              <w:rPr>
                <w:ins w:id="111" w:author="ZTE" w:date="2025-04-22T17:23:00Z"/>
                <w:rFonts w:cs="Arial"/>
                <w:lang w:val="sv-SE" w:eastAsia="zh-CN"/>
              </w:rPr>
            </w:pPr>
            <w:ins w:id="112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ENUMERATED {</w:t>
              </w:r>
            </w:ins>
            <w:ins w:id="113" w:author="ZTE" w:date="2025-04-22T19:19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4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120, </w:t>
              </w:r>
            </w:ins>
            <w:ins w:id="115" w:author="ZTE" w:date="2025-04-22T19:19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6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240, </w:t>
              </w:r>
            </w:ins>
            <w:ins w:id="117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480, </w:t>
              </w:r>
            </w:ins>
            <w:ins w:id="119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0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640, </w:t>
              </w:r>
            </w:ins>
            <w:ins w:id="121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2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1024, </w:t>
              </w:r>
            </w:ins>
            <w:ins w:id="123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4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2048, </w:t>
              </w:r>
            </w:ins>
            <w:ins w:id="125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6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5120, </w:t>
              </w:r>
            </w:ins>
            <w:ins w:id="127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10240, </w:t>
              </w:r>
            </w:ins>
            <w:ins w:id="129" w:author="ZTE" w:date="2025-04-23T09:01:00Z">
              <w:r>
                <w:rPr>
                  <w:rFonts w:ascii="Arial" w:eastAsia="宋体" w:hAnsi="Arial"/>
                  <w:sz w:val="18"/>
                  <w:lang w:val="sv-SE" w:eastAsia="zh-CN"/>
                </w:rPr>
                <w:t>ms20480</w:t>
              </w:r>
            </w:ins>
            <w:ins w:id="130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1" w:author="ZTE" w:date="2025-04-23T09:01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32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40960</w:t>
              </w:r>
            </w:ins>
            <w:ins w:id="133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4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min1</w:t>
              </w:r>
            </w:ins>
            <w:ins w:id="135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6" w:author="ZTE" w:date="2025-04-22T19:21:00Z">
              <w:r>
                <w:rPr>
                  <w:rFonts w:ascii="Arial" w:eastAsia="宋体" w:hAnsi="Arial"/>
                  <w:sz w:val="18"/>
                  <w:lang w:val="sv-SE" w:eastAsia="zh-CN"/>
                </w:rPr>
                <w:t>min</w:t>
              </w:r>
            </w:ins>
            <w:ins w:id="137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6</w:t>
              </w:r>
            </w:ins>
            <w:ins w:id="13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,</w:t>
              </w:r>
            </w:ins>
            <w:ins w:id="139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 min12, min30,</w:t>
              </w:r>
            </w:ins>
            <w:ins w:id="140" w:author="ZTE" w:date="2025-04-22T19:21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 </w:t>
              </w:r>
            </w:ins>
            <w:ins w:id="141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A34" w14:textId="77777777" w:rsidR="00C36ACD" w:rsidRDefault="00000000">
            <w:pPr>
              <w:pStyle w:val="TAL"/>
              <w:keepNext w:val="0"/>
              <w:keepLines w:val="0"/>
              <w:widowControl w:val="0"/>
              <w:rPr>
                <w:ins w:id="142" w:author="ZTE" w:date="2025-04-22T17:23:00Z"/>
                <w:lang w:val="en-US"/>
              </w:rPr>
            </w:pPr>
            <w:ins w:id="143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1287A398" w14:textId="77777777" w:rsidR="00C36ACD" w:rsidRDefault="00C36ACD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789BA8A0" w14:textId="77777777" w:rsidR="00C36ACD" w:rsidRDefault="00000000">
      <w:pPr>
        <w:pStyle w:val="4"/>
        <w:keepNext w:val="0"/>
        <w:keepLines w:val="0"/>
        <w:widowControl w:val="0"/>
        <w:rPr>
          <w:ins w:id="144" w:author="ZTE" w:date="2025-05-07T14:07:00Z"/>
        </w:rPr>
      </w:pPr>
      <w:ins w:id="145" w:author="ZTE" w:date="2025-05-07T14:07:00Z">
        <w:r>
          <w:t>9.2.3.</w:t>
        </w:r>
        <w:r>
          <w:rPr>
            <w:rFonts w:eastAsia="宋体" w:hint="eastAsia"/>
            <w:lang w:val="en-US" w:eastAsia="zh-CN"/>
          </w:rPr>
          <w:t>y</w:t>
        </w:r>
        <w:r>
          <w:tab/>
        </w:r>
      </w:ins>
      <w:ins w:id="146" w:author="ZTE" w:date="2025-05-07T14:08:00Z">
        <w:r>
          <w:rPr>
            <w:rFonts w:eastAsia="宋体" w:cs="Arial" w:hint="eastAsia"/>
            <w:lang w:val="en-US" w:eastAsia="zh-CN"/>
          </w:rPr>
          <w:t>Altitude</w:t>
        </w:r>
      </w:ins>
    </w:p>
    <w:p w14:paraId="06A0FAFD" w14:textId="77777777" w:rsidR="00C36ACD" w:rsidRDefault="00000000">
      <w:pPr>
        <w:rPr>
          <w:ins w:id="147" w:author="ZTE" w:date="2025-05-07T14:08:00Z"/>
          <w:lang w:eastAsia="zh-CN"/>
        </w:rPr>
      </w:pPr>
      <w:ins w:id="148" w:author="ZTE" w:date="2025-05-07T14:08:00Z">
        <w:r>
          <w:t xml:space="preserve">This IE contains </w:t>
        </w:r>
      </w:ins>
      <w:ins w:id="149" w:author="ZTE" w:date="2025-05-07T14:32:00Z">
        <w:r>
          <w:rPr>
            <w:rFonts w:eastAsia="宋体" w:hint="eastAsia"/>
            <w:lang w:val="en-US" w:eastAsia="zh-CN"/>
          </w:rPr>
          <w:t>a</w:t>
        </w:r>
      </w:ins>
      <w:proofErr w:type="spellStart"/>
      <w:ins w:id="150" w:author="ZTE" w:date="2025-05-07T14:08:00Z">
        <w:r>
          <w:t>ltitude</w:t>
        </w:r>
        <w:proofErr w:type="spellEnd"/>
        <w:r>
          <w:t xml:space="preserve"> information</w:t>
        </w:r>
        <w:r>
          <w:rPr>
            <w:lang w:eastAsia="zh-CN"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C36ACD" w14:paraId="73893637" w14:textId="77777777">
        <w:trPr>
          <w:ins w:id="151" w:author="ZTE" w:date="2025-05-07T14:08:00Z"/>
        </w:trPr>
        <w:tc>
          <w:tcPr>
            <w:tcW w:w="2551" w:type="dxa"/>
          </w:tcPr>
          <w:p w14:paraId="68C96EEF" w14:textId="77777777" w:rsidR="00C36ACD" w:rsidRDefault="00000000">
            <w:pPr>
              <w:pStyle w:val="TAH"/>
              <w:rPr>
                <w:ins w:id="152" w:author="ZTE" w:date="2025-05-07T14:08:00Z"/>
                <w:rFonts w:cs="Arial"/>
                <w:lang w:eastAsia="ja-JP"/>
              </w:rPr>
            </w:pPr>
            <w:ins w:id="153" w:author="ZTE" w:date="2025-05-07T14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2B1BB6A" w14:textId="77777777" w:rsidR="00C36ACD" w:rsidRDefault="00000000">
            <w:pPr>
              <w:pStyle w:val="TAH"/>
              <w:rPr>
                <w:ins w:id="154" w:author="ZTE" w:date="2025-05-07T14:08:00Z"/>
                <w:rFonts w:cs="Arial"/>
                <w:lang w:eastAsia="ja-JP"/>
              </w:rPr>
            </w:pPr>
            <w:ins w:id="155" w:author="ZTE" w:date="2025-05-07T14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76F9D43" w14:textId="77777777" w:rsidR="00C36ACD" w:rsidRDefault="00000000">
            <w:pPr>
              <w:pStyle w:val="TAH"/>
              <w:rPr>
                <w:ins w:id="156" w:author="ZTE" w:date="2025-05-07T14:08:00Z"/>
                <w:rFonts w:cs="Arial"/>
                <w:lang w:eastAsia="ja-JP"/>
              </w:rPr>
            </w:pPr>
            <w:ins w:id="157" w:author="ZTE" w:date="2025-05-07T14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FF0DF52" w14:textId="77777777" w:rsidR="00C36ACD" w:rsidRDefault="00000000">
            <w:pPr>
              <w:pStyle w:val="TAH"/>
              <w:rPr>
                <w:ins w:id="158" w:author="ZTE" w:date="2025-05-07T14:08:00Z"/>
                <w:rFonts w:cs="Arial"/>
                <w:lang w:eastAsia="ja-JP"/>
              </w:rPr>
            </w:pPr>
            <w:ins w:id="159" w:author="ZTE" w:date="2025-05-07T14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B4074E" w14:textId="77777777" w:rsidR="00C36ACD" w:rsidRDefault="00000000">
            <w:pPr>
              <w:pStyle w:val="TAH"/>
              <w:rPr>
                <w:ins w:id="160" w:author="ZTE" w:date="2025-05-07T14:08:00Z"/>
                <w:rFonts w:cs="Arial"/>
                <w:lang w:eastAsia="ja-JP"/>
              </w:rPr>
            </w:pPr>
            <w:ins w:id="161" w:author="ZTE" w:date="2025-05-07T14:0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36ACD" w14:paraId="66CC9E64" w14:textId="77777777">
        <w:trPr>
          <w:ins w:id="162" w:author="ZTE" w:date="2025-05-07T14:08:00Z"/>
        </w:trPr>
        <w:tc>
          <w:tcPr>
            <w:tcW w:w="2551" w:type="dxa"/>
          </w:tcPr>
          <w:p w14:paraId="71F1D7FC" w14:textId="77777777" w:rsidR="00C36ACD" w:rsidRDefault="00000000">
            <w:pPr>
              <w:pStyle w:val="TAL"/>
              <w:rPr>
                <w:ins w:id="163" w:author="ZTE" w:date="2025-05-07T14:08:00Z"/>
                <w:rFonts w:cs="Arial"/>
                <w:lang w:eastAsia="ja-JP"/>
              </w:rPr>
            </w:pPr>
            <w:ins w:id="164" w:author="ZTE" w:date="2025-05-07T14:08:00Z">
              <w:r>
                <w:t>Altitude</w:t>
              </w:r>
            </w:ins>
          </w:p>
        </w:tc>
        <w:tc>
          <w:tcPr>
            <w:tcW w:w="1020" w:type="dxa"/>
          </w:tcPr>
          <w:p w14:paraId="65F7D010" w14:textId="77777777" w:rsidR="00C36ACD" w:rsidRDefault="00000000">
            <w:pPr>
              <w:pStyle w:val="TAL"/>
              <w:rPr>
                <w:ins w:id="165" w:author="ZTE" w:date="2025-05-07T14:08:00Z"/>
                <w:rFonts w:cs="Arial"/>
                <w:lang w:eastAsia="ja-JP"/>
              </w:rPr>
            </w:pPr>
            <w:ins w:id="166" w:author="ZTE" w:date="2025-05-07T14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EF5D6D8" w14:textId="77777777" w:rsidR="00C36ACD" w:rsidRDefault="00C36ACD">
            <w:pPr>
              <w:pStyle w:val="TAL"/>
              <w:rPr>
                <w:ins w:id="167" w:author="ZTE" w:date="2025-05-07T14:0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83FFEEC" w14:textId="77777777" w:rsidR="00C36ACD" w:rsidRDefault="00000000">
            <w:pPr>
              <w:pStyle w:val="TAL"/>
              <w:rPr>
                <w:ins w:id="168" w:author="ZTE" w:date="2025-05-07T14:08:00Z"/>
                <w:rFonts w:cs="Arial"/>
                <w:snapToGrid w:val="0"/>
              </w:rPr>
            </w:pPr>
            <w:ins w:id="169" w:author="ZTE" w:date="2025-05-07T14:08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7A2397A5" w14:textId="77777777" w:rsidR="00C36ACD" w:rsidRDefault="00000000">
            <w:pPr>
              <w:pStyle w:val="TAL"/>
              <w:rPr>
                <w:ins w:id="170" w:author="ZTE" w:date="2025-05-07T14:08:00Z"/>
                <w:rFonts w:cs="Arial"/>
                <w:lang w:eastAsia="ja-JP"/>
              </w:rPr>
            </w:pPr>
            <w:ins w:id="171" w:author="ZTE" w:date="2025-05-07T14:08:00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427D9512" w14:textId="77777777" w:rsidR="00C36ACD" w:rsidRDefault="00000000">
            <w:pPr>
              <w:pStyle w:val="TAL"/>
              <w:rPr>
                <w:ins w:id="172" w:author="ZTE" w:date="2025-05-07T14:08:00Z"/>
                <w:lang w:eastAsia="ja-JP"/>
              </w:rPr>
            </w:pPr>
            <w:ins w:id="173" w:author="ZTE" w:date="2025-05-07T14:08:00Z">
              <w:r>
                <w:rPr>
                  <w:rFonts w:cs="Arial"/>
                  <w:snapToGrid w:val="0"/>
                </w:rPr>
                <w:t>Aerial UE altitude information as specified in TS 38.331[1</w:t>
              </w:r>
              <w:r>
                <w:rPr>
                  <w:rFonts w:eastAsia="宋体" w:cs="Arial" w:hint="eastAsia"/>
                  <w:snapToGrid w:val="0"/>
                  <w:lang w:val="en-US" w:eastAsia="zh-CN"/>
                </w:rPr>
                <w:t>0</w:t>
              </w:r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52E54DC6" w14:textId="77777777" w:rsidR="00C36ACD" w:rsidRDefault="00C36ACD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41E590E7" w14:textId="77777777" w:rsidR="00C36ACD" w:rsidRDefault="00C36ACD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1EF4BDF2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  <w:sectPr w:rsidR="00C36ACD">
          <w:head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2E27A017" w14:textId="77777777" w:rsidR="00C36ACD" w:rsidRDefault="00000000">
      <w:pPr>
        <w:pStyle w:val="3"/>
      </w:pPr>
      <w:bookmarkStart w:id="174" w:name="_Toc45901811"/>
      <w:bookmarkStart w:id="175" w:name="_Toc88654106"/>
      <w:bookmarkStart w:id="176" w:name="_Toc64447440"/>
      <w:bookmarkStart w:id="177" w:name="_Toc97904462"/>
      <w:bookmarkStart w:id="178" w:name="_Toc66286934"/>
      <w:bookmarkStart w:id="179" w:name="_Toc36556019"/>
      <w:bookmarkStart w:id="180" w:name="_Toc29991616"/>
      <w:bookmarkStart w:id="181" w:name="_Toc192842929"/>
      <w:bookmarkStart w:id="182" w:name="_Toc105174886"/>
      <w:bookmarkStart w:id="183" w:name="_Toc74151632"/>
      <w:bookmarkStart w:id="184" w:name="_Toc20955408"/>
      <w:bookmarkStart w:id="185" w:name="_Toc106109723"/>
      <w:bookmarkStart w:id="186" w:name="_Toc113825545"/>
      <w:bookmarkStart w:id="187" w:name="_Toc45108191"/>
      <w:bookmarkStart w:id="188" w:name="_Toc51850892"/>
      <w:bookmarkStart w:id="189" w:name="_Toc44497804"/>
      <w:bookmarkStart w:id="190" w:name="_Toc98868600"/>
      <w:bookmarkStart w:id="191" w:name="_Toc56693896"/>
      <w:r>
        <w:lastRenderedPageBreak/>
        <w:t>9.3.5</w:t>
      </w:r>
      <w:r>
        <w:tab/>
        <w:t>Information Element definitions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41356E84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9DDA7D4" w14:textId="77777777" w:rsidR="00C36ACD" w:rsidRDefault="00000000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77C3CBF" w14:textId="77777777" w:rsidR="00C36ACD" w:rsidRDefault="00000000">
      <w:pPr>
        <w:pStyle w:val="PL"/>
      </w:pPr>
      <w:r>
        <w:t>--</w:t>
      </w:r>
    </w:p>
    <w:p w14:paraId="44331EDD" w14:textId="77777777" w:rsidR="00C36ACD" w:rsidRDefault="00000000">
      <w:pPr>
        <w:pStyle w:val="PL"/>
      </w:pPr>
      <w:r>
        <w:t>-- Information Element Definitions</w:t>
      </w:r>
    </w:p>
    <w:p w14:paraId="7833D5F4" w14:textId="77777777" w:rsidR="00C36ACD" w:rsidRDefault="00000000">
      <w:pPr>
        <w:pStyle w:val="PL"/>
      </w:pPr>
      <w:r>
        <w:t>--</w:t>
      </w:r>
    </w:p>
    <w:p w14:paraId="77A3F164" w14:textId="77777777" w:rsidR="00C36ACD" w:rsidRDefault="00000000">
      <w:pPr>
        <w:pStyle w:val="PL"/>
      </w:pPr>
      <w:r>
        <w:t>-- **************************************************************</w:t>
      </w:r>
    </w:p>
    <w:p w14:paraId="67707DFD" w14:textId="77777777" w:rsidR="00C36ACD" w:rsidRDefault="00C36ACD">
      <w:pPr>
        <w:pStyle w:val="PL"/>
      </w:pPr>
    </w:p>
    <w:p w14:paraId="619E4C11" w14:textId="77777777" w:rsidR="00C36ACD" w:rsidRDefault="00000000">
      <w:pPr>
        <w:pStyle w:val="PL"/>
      </w:pPr>
      <w:proofErr w:type="spellStart"/>
      <w:r>
        <w:t>XnAP</w:t>
      </w:r>
      <w:proofErr w:type="spellEnd"/>
      <w:r>
        <w:t>-IEs {</w:t>
      </w:r>
    </w:p>
    <w:p w14:paraId="10D91D5E" w14:textId="77777777" w:rsidR="00C36ACD" w:rsidRDefault="0000000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744855EB" w14:textId="77777777" w:rsidR="00C36ACD" w:rsidRDefault="0000000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14:paraId="1615101C" w14:textId="77777777" w:rsidR="00C36ACD" w:rsidRDefault="00C36ACD">
      <w:pPr>
        <w:pStyle w:val="PL"/>
      </w:pPr>
    </w:p>
    <w:p w14:paraId="4117BFD7" w14:textId="77777777" w:rsidR="00C36ACD" w:rsidRDefault="00000000">
      <w:pPr>
        <w:pStyle w:val="PL"/>
      </w:pPr>
      <w:r>
        <w:t>DEFINITIONS AUTOMATIC TAGS ::=</w:t>
      </w:r>
    </w:p>
    <w:p w14:paraId="47276163" w14:textId="77777777" w:rsidR="00C36ACD" w:rsidRDefault="00C36ACD">
      <w:pPr>
        <w:pStyle w:val="PL"/>
      </w:pPr>
    </w:p>
    <w:p w14:paraId="4CCFFB57" w14:textId="77777777" w:rsidR="00C36ACD" w:rsidRDefault="00000000">
      <w:pPr>
        <w:pStyle w:val="PL"/>
      </w:pPr>
      <w:r>
        <w:t>BEGIN</w:t>
      </w:r>
    </w:p>
    <w:p w14:paraId="61EA136B" w14:textId="77777777" w:rsidR="00C36ACD" w:rsidRDefault="00C36ACD">
      <w:pPr>
        <w:pStyle w:val="PL"/>
      </w:pPr>
    </w:p>
    <w:p w14:paraId="6BF7CF67" w14:textId="77777777" w:rsidR="00C36ACD" w:rsidRDefault="00000000">
      <w:pPr>
        <w:pStyle w:val="PL"/>
      </w:pPr>
      <w:r>
        <w:t>IMPORTS</w:t>
      </w:r>
    </w:p>
    <w:p w14:paraId="1CDC92F6" w14:textId="77777777" w:rsidR="00C36ACD" w:rsidRDefault="00C36ACD">
      <w:pPr>
        <w:pStyle w:val="PL"/>
      </w:pPr>
    </w:p>
    <w:p w14:paraId="54FEBA9D" w14:textId="77777777" w:rsidR="00C36ACD" w:rsidRDefault="00C36ACD">
      <w:pPr>
        <w:pStyle w:val="PL"/>
        <w:rPr>
          <w:lang w:eastAsia="ja-JP"/>
        </w:rPr>
      </w:pPr>
    </w:p>
    <w:p w14:paraId="4B49EB4E" w14:textId="77777777" w:rsidR="00C36ACD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6DD4FA1B" w14:textId="77777777" w:rsidR="00C36ACD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1E8BD7CB" w14:textId="77777777" w:rsidR="00C36ACD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75E2557E" w14:textId="77777777" w:rsidR="00C36ACD" w:rsidRDefault="00000000">
      <w:pPr>
        <w:pStyle w:val="PL"/>
        <w:rPr>
          <w:snapToGrid w:val="0"/>
        </w:rPr>
      </w:pPr>
      <w:bookmarkStart w:id="192" w:name="_Hlk36619637"/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  <w:bookmarkEnd w:id="192"/>
    </w:p>
    <w:p w14:paraId="06F6BF4F" w14:textId="77777777" w:rsidR="00C36ACD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AlternativeQoSParaSetList</w:t>
      </w:r>
      <w:proofErr w:type="spellEnd"/>
      <w:r>
        <w:rPr>
          <w:lang w:eastAsia="ja-JP"/>
        </w:rPr>
        <w:t>,</w:t>
      </w:r>
    </w:p>
    <w:p w14:paraId="4315E8FB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3A97B043" w14:textId="77777777" w:rsidR="00C36ACD" w:rsidRDefault="00000000">
      <w:pPr>
        <w:pStyle w:val="PL"/>
        <w:rPr>
          <w:lang w:eastAsia="zh-CN"/>
        </w:rPr>
      </w:pPr>
      <w:r>
        <w:rPr>
          <w:lang w:val="en-US" w:eastAsia="zh-CN"/>
        </w:rPr>
        <w:tab/>
        <w:t>id-</w:t>
      </w:r>
      <w:proofErr w:type="spellStart"/>
      <w:r>
        <w:rPr>
          <w:lang w:val="en-US" w:eastAsia="zh-CN"/>
        </w:rPr>
        <w:t>MobileIABCell</w:t>
      </w:r>
      <w:proofErr w:type="spellEnd"/>
      <w:r>
        <w:rPr>
          <w:lang w:val="en-US" w:eastAsia="zh-CN"/>
        </w:rPr>
        <w:t>,</w:t>
      </w:r>
    </w:p>
    <w:p w14:paraId="6851D454" w14:textId="77777777" w:rsidR="00C36ACD" w:rsidRDefault="00000000">
      <w:pPr>
        <w:pStyle w:val="PL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  <w:t>id-</w:t>
      </w:r>
      <w:r>
        <w:rPr>
          <w:rFonts w:eastAsiaTheme="minorEastAsia" w:hint="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</w:t>
      </w:r>
      <w:proofErr w:type="spellStart"/>
      <w:r>
        <w:rPr>
          <w:rFonts w:eastAsiaTheme="minorEastAsia"/>
          <w:snapToGrid w:val="0"/>
          <w:lang w:eastAsia="zh-CN"/>
        </w:rPr>
        <w:t>Bcast</w:t>
      </w:r>
      <w:proofErr w:type="spellEnd"/>
      <w:r>
        <w:rPr>
          <w:rFonts w:eastAsiaTheme="minorEastAsia"/>
          <w:snapToGrid w:val="0"/>
          <w:lang w:eastAsia="zh-CN"/>
        </w:rPr>
        <w:t>-Information,</w:t>
      </w:r>
    </w:p>
    <w:p w14:paraId="264B7A20" w14:textId="77777777" w:rsidR="00C36ACD" w:rsidRDefault="00000000">
      <w:pPr>
        <w:pStyle w:val="PL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lang w:val="en-US" w:eastAsia="zh-CN"/>
        </w:rPr>
        <w:t>,</w:t>
      </w:r>
    </w:p>
    <w:p w14:paraId="3898EEC6" w14:textId="77777777" w:rsidR="00C36ACD" w:rsidRDefault="00000000">
      <w:pPr>
        <w:pStyle w:val="PL"/>
      </w:pPr>
      <w:r>
        <w:tab/>
      </w:r>
      <w:r>
        <w:rPr>
          <w:snapToGrid w:val="0"/>
        </w:rPr>
        <w:t>id-CPAC-Preparation-Type,</w:t>
      </w:r>
    </w:p>
    <w:p w14:paraId="5E0CF0E7" w14:textId="77777777" w:rsidR="00C36ACD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3182B8FE" w14:textId="77777777" w:rsidR="00C36ACD" w:rsidRDefault="00000000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BarringExemption</w:t>
      </w:r>
      <w:r>
        <w:rPr>
          <w:snapToGrid w:val="0"/>
          <w:lang w:eastAsia="zh-CN"/>
        </w:rPr>
        <w:t>forEmerCallInfo</w:t>
      </w:r>
      <w:proofErr w:type="spellEnd"/>
      <w:r>
        <w:rPr>
          <w:snapToGrid w:val="0"/>
        </w:rPr>
        <w:t>,</w:t>
      </w:r>
    </w:p>
    <w:p w14:paraId="7EFFB166" w14:textId="77777777" w:rsidR="00C36ACD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3245A10C" w14:textId="77777777" w:rsidR="00C36ACD" w:rsidRDefault="00000000">
      <w:pPr>
        <w:pStyle w:val="PL"/>
        <w:rPr>
          <w:ins w:id="193" w:author="ZTE" w:date="2025-04-22T18:57:00Z"/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>,</w:t>
      </w:r>
    </w:p>
    <w:p w14:paraId="3440211A" w14:textId="77777777" w:rsidR="00C36ACD" w:rsidRDefault="00000000">
      <w:pPr>
        <w:pStyle w:val="PL"/>
        <w:rPr>
          <w:ins w:id="194" w:author="ZTE" w:date="2025-05-07T14:10:00Z"/>
          <w:rFonts w:eastAsia="宋体" w:cs="Arial"/>
          <w:lang w:val="en-US" w:eastAsia="zh-CN"/>
        </w:rPr>
      </w:pPr>
      <w:ins w:id="195" w:author="ZTE" w:date="2025-04-22T18:57:00Z">
        <w:r>
          <w:rPr>
            <w:snapToGrid w:val="0"/>
            <w:lang w:val="en-US"/>
          </w:rPr>
          <w:tab/>
          <w:t>id-</w:t>
        </w:r>
        <w:proofErr w:type="spellStart"/>
        <w:r>
          <w:rPr>
            <w:rFonts w:eastAsia="宋体" w:cs="Arial"/>
            <w:lang w:val="en-US" w:eastAsia="zh-CN"/>
          </w:rPr>
          <w:t>AerialUE</w:t>
        </w:r>
      </w:ins>
      <w:ins w:id="196" w:author="ZTE" w:date="2025-05-07T14:12:00Z">
        <w:r>
          <w:rPr>
            <w:rFonts w:eastAsia="宋体" w:cs="Arial" w:hint="eastAsia"/>
            <w:lang w:val="en-US" w:eastAsia="zh-CN"/>
          </w:rPr>
          <w:t>Flight</w:t>
        </w:r>
      </w:ins>
      <w:ins w:id="197" w:author="ZTE" w:date="2025-04-22T18:57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198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1B42B0D3" w14:textId="77777777" w:rsidR="00C36ACD" w:rsidRDefault="00000000">
      <w:pPr>
        <w:pStyle w:val="PL"/>
        <w:rPr>
          <w:ins w:id="199" w:author="ZTE" w:date="2025-04-22T18:58:00Z"/>
          <w:rFonts w:eastAsia="宋体" w:cs="Arial"/>
          <w:lang w:val="en-US" w:eastAsia="zh-CN"/>
        </w:rPr>
      </w:pPr>
      <w:ins w:id="200" w:author="ZTE" w:date="2025-05-07T14:10:00Z">
        <w:r>
          <w:rPr>
            <w:rFonts w:eastAsia="宋体" w:cs="Arial" w:hint="eastAsia"/>
            <w:lang w:val="en-US" w:eastAsia="zh-CN"/>
          </w:rPr>
          <w:tab/>
          <w:t>id-Altitude,</w:t>
        </w:r>
      </w:ins>
    </w:p>
    <w:p w14:paraId="688641FA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19DFDEC" w14:textId="77777777" w:rsidR="00C36ACD" w:rsidRDefault="00000000">
      <w:pPr>
        <w:pStyle w:val="PL"/>
        <w:outlineLvl w:val="3"/>
      </w:pPr>
      <w:r>
        <w:t>-- A</w:t>
      </w:r>
    </w:p>
    <w:p w14:paraId="25230201" w14:textId="77777777" w:rsidR="00C36ACD" w:rsidRDefault="00000000">
      <w:pPr>
        <w:pStyle w:val="PL"/>
        <w:rPr>
          <w:ins w:id="201" w:author="ZTE" w:date="2025-05-07T14:16:00Z"/>
          <w:rFonts w:eastAsia="Batang"/>
          <w:lang w:eastAsia="ja-JP"/>
        </w:rPr>
      </w:pPr>
      <w:proofErr w:type="spellStart"/>
      <w:ins w:id="20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203" w:author="ZTE" w:date="2025-05-07T14:12:00Z">
        <w:r>
          <w:rPr>
            <w:rFonts w:eastAsia="宋体" w:cs="Arial" w:hint="eastAsia"/>
            <w:lang w:val="en-US" w:eastAsia="zh-CN"/>
          </w:rPr>
          <w:t>Fligh</w:t>
        </w:r>
      </w:ins>
      <w:ins w:id="204" w:author="ZTE" w:date="2025-05-07T14:13:00Z">
        <w:r>
          <w:rPr>
            <w:rFonts w:eastAsia="宋体" w:cs="Arial" w:hint="eastAsia"/>
            <w:lang w:val="en-US" w:eastAsia="zh-CN"/>
          </w:rPr>
          <w:t>t</w:t>
        </w:r>
      </w:ins>
      <w:ins w:id="205" w:author="ZTE" w:date="2025-04-22T19:01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rFonts w:eastAsia="Batang"/>
            <w:lang w:eastAsia="ja-JP"/>
          </w:rPr>
          <w:t xml:space="preserve"> ::= SEQUENCE {</w:t>
        </w:r>
      </w:ins>
    </w:p>
    <w:p w14:paraId="4B10ADD7" w14:textId="77777777" w:rsidR="00C36ACD" w:rsidRDefault="00000000">
      <w:pPr>
        <w:pStyle w:val="PL"/>
        <w:rPr>
          <w:ins w:id="206" w:author="ZTE" w:date="2025-04-22T19:01:00Z"/>
          <w:rFonts w:eastAsia="宋体"/>
          <w:lang w:val="en-US" w:eastAsia="zh-CN"/>
        </w:rPr>
      </w:pPr>
      <w:ins w:id="207" w:author="ZTE" w:date="2025-05-07T14:16:00Z">
        <w:r>
          <w:rPr>
            <w:rFonts w:eastAsia="宋体" w:hint="eastAsia"/>
            <w:lang w:val="en-US" w:eastAsia="zh-CN"/>
          </w:rPr>
          <w:tab/>
        </w:r>
      </w:ins>
      <w:ins w:id="208" w:author="ZTE" w:date="2025-05-07T14:17:00Z">
        <w:r>
          <w:rPr>
            <w:rFonts w:cs="Arial"/>
            <w:lang w:val="en-US" w:eastAsia="ja-JP"/>
          </w:rPr>
          <w:t>Aerial</w:t>
        </w:r>
        <w:proofErr w:type="spellStart"/>
        <w:r>
          <w:rPr>
            <w:rFonts w:cs="Arial"/>
            <w:lang w:eastAsia="ja-JP"/>
          </w:rPr>
          <w:t>UEReportingReferenceID</w:t>
        </w:r>
        <w:proofErr w:type="spellEnd"/>
        <w:r>
          <w:rPr>
            <w:rFonts w:eastAsia="宋体" w:cs="Arial" w:hint="eastAsia"/>
            <w:lang w:val="en-US" w:eastAsia="zh-CN"/>
          </w:rPr>
          <w:tab/>
        </w:r>
      </w:ins>
      <w:ins w:id="209" w:author="ZTE" w:date="2025-05-07T14:27:00Z">
        <w:r>
          <w:rPr>
            <w:rFonts w:eastAsia="宋体" w:cs="Arial" w:hint="eastAsia"/>
            <w:lang w:val="en-US" w:eastAsia="zh-CN"/>
          </w:rPr>
          <w:tab/>
        </w:r>
        <w:r>
          <w:rPr>
            <w:rFonts w:eastAsia="宋体" w:cs="Arial" w:hint="eastAsia"/>
            <w:lang w:val="en-US" w:eastAsia="zh-CN"/>
          </w:rPr>
          <w:tab/>
        </w:r>
      </w:ins>
      <w:proofErr w:type="spellStart"/>
      <w:ins w:id="210" w:author="ZTE" w:date="2025-05-07T14:26:00Z">
        <w:r>
          <w:rPr>
            <w:rFonts w:eastAsia="宋体" w:cs="Arial" w:hint="eastAsia"/>
            <w:lang w:val="en-US" w:eastAsia="zh-CN"/>
          </w:rPr>
          <w:t>RequestReferenceID</w:t>
        </w:r>
        <w:proofErr w:type="spellEnd"/>
        <w:r>
          <w:rPr>
            <w:rFonts w:eastAsia="宋体" w:cs="Arial" w:hint="eastAsia"/>
            <w:lang w:val="en-US" w:eastAsia="zh-CN"/>
          </w:rPr>
          <w:t>,</w:t>
        </w:r>
      </w:ins>
    </w:p>
    <w:p w14:paraId="59E9EF67" w14:textId="77777777" w:rsidR="00C36ACD" w:rsidRDefault="00000000">
      <w:pPr>
        <w:pStyle w:val="PL"/>
        <w:rPr>
          <w:ins w:id="211" w:author="ZTE" w:date="2025-04-22T19:15:00Z"/>
          <w:snapToGrid w:val="0"/>
          <w:lang w:val="en-US"/>
        </w:rPr>
      </w:pPr>
      <w:ins w:id="212" w:author="ZTE" w:date="2025-04-22T19:01:00Z">
        <w:r>
          <w:rPr>
            <w:rFonts w:eastAsia="Batang"/>
            <w:lang w:eastAsia="ja-JP"/>
          </w:rPr>
          <w:tab/>
        </w:r>
      </w:ins>
      <w:proofErr w:type="spellStart"/>
      <w:ins w:id="213" w:author="ZTE" w:date="2025-04-22T19:03:00Z">
        <w:r>
          <w:rPr>
            <w:rFonts w:eastAsia="Batang"/>
            <w:lang w:val="en-US" w:eastAsia="ja-JP"/>
          </w:rPr>
          <w:t>h</w:t>
        </w:r>
        <w:r>
          <w:rPr>
            <w:rFonts w:eastAsia="宋体" w:cs="Arial" w:hint="eastAsia"/>
            <w:lang w:val="en-US" w:eastAsia="zh-CN"/>
          </w:rPr>
          <w:t>igherAltitude</w:t>
        </w:r>
        <w:r>
          <w:rPr>
            <w:rFonts w:eastAsia="宋体" w:cs="Arial"/>
            <w:lang w:val="en-US" w:eastAsia="zh-CN"/>
          </w:rPr>
          <w:t>Threshold</w:t>
        </w:r>
      </w:ins>
      <w:proofErr w:type="spellEnd"/>
      <w:ins w:id="214" w:author="ZTE" w:date="2025-04-22T19:01:00Z"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</w:ins>
      <w:ins w:id="215" w:author="ZTE" w:date="2025-05-07T14:27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216" w:author="ZTE" w:date="2025-05-07T14:11:00Z">
        <w:r>
          <w:rPr>
            <w:rFonts w:eastAsia="宋体" w:hint="eastAsia"/>
            <w:snapToGrid w:val="0"/>
            <w:lang w:val="en-US" w:eastAsia="zh-CN"/>
          </w:rPr>
          <w:t>Altitude</w:t>
        </w:r>
      </w:ins>
      <w:ins w:id="217" w:author="ZTE" w:date="2025-04-22T19:08:00Z">
        <w:r>
          <w:rPr>
            <w:snapToGrid w:val="0"/>
            <w:lang w:val="en-US"/>
          </w:rPr>
          <w:t>,</w:t>
        </w:r>
      </w:ins>
    </w:p>
    <w:p w14:paraId="7E921FED" w14:textId="77777777" w:rsidR="00C36ACD" w:rsidRDefault="00000000">
      <w:pPr>
        <w:pStyle w:val="PL"/>
        <w:rPr>
          <w:ins w:id="218" w:author="ZTE" w:date="2025-04-22T19:15:00Z"/>
          <w:rFonts w:eastAsia="Batang"/>
          <w:lang w:eastAsia="ja-JP"/>
        </w:rPr>
      </w:pPr>
      <w:ins w:id="219" w:author="ZTE" w:date="2025-04-22T19:01:00Z">
        <w:r>
          <w:rPr>
            <w:rFonts w:eastAsia="Batang" w:hint="eastAsia"/>
            <w:lang w:eastAsia="ja-JP"/>
          </w:rPr>
          <w:tab/>
        </w:r>
      </w:ins>
      <w:proofErr w:type="spellStart"/>
      <w:ins w:id="220" w:author="ZTE" w:date="2025-04-22T19:03:00Z">
        <w:r>
          <w:rPr>
            <w:rFonts w:eastAsia="Batang"/>
            <w:lang w:val="en-US" w:eastAsia="ja-JP"/>
          </w:rPr>
          <w:t>l</w:t>
        </w:r>
        <w:r>
          <w:rPr>
            <w:rFonts w:eastAsia="宋体" w:cs="Arial" w:hint="eastAsia"/>
            <w:lang w:val="en-US" w:eastAsia="zh-CN"/>
          </w:rPr>
          <w:t>owerAltitude</w:t>
        </w:r>
        <w:r>
          <w:rPr>
            <w:rFonts w:eastAsia="宋体" w:cs="Arial"/>
            <w:lang w:val="en-US" w:eastAsia="zh-CN"/>
          </w:rPr>
          <w:t>Threshold</w:t>
        </w:r>
      </w:ins>
      <w:proofErr w:type="spellEnd"/>
      <w:ins w:id="221" w:author="ZTE" w:date="2025-04-22T19:01:00Z"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</w:ins>
      <w:ins w:id="222" w:author="ZTE" w:date="2025-05-07T14:27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223" w:author="ZTE" w:date="2025-05-07T14:11:00Z">
        <w:r>
          <w:rPr>
            <w:rFonts w:eastAsia="宋体" w:hint="eastAsia"/>
            <w:snapToGrid w:val="0"/>
            <w:lang w:val="en-US" w:eastAsia="zh-CN"/>
          </w:rPr>
          <w:t>Altitude</w:t>
        </w:r>
      </w:ins>
      <w:ins w:id="224" w:author="ZTE" w:date="2025-04-22T19:01:00Z">
        <w:r>
          <w:rPr>
            <w:rFonts w:eastAsia="Batang"/>
            <w:lang w:eastAsia="ja-JP"/>
          </w:rPr>
          <w:t>,</w:t>
        </w:r>
      </w:ins>
    </w:p>
    <w:p w14:paraId="46DFBB50" w14:textId="77777777" w:rsidR="00C36ACD" w:rsidRDefault="00000000">
      <w:pPr>
        <w:pStyle w:val="PL"/>
        <w:rPr>
          <w:ins w:id="225" w:author="ZTE" w:date="2025-04-22T19:01:00Z"/>
          <w:snapToGrid w:val="0"/>
          <w:lang w:val="en-US" w:eastAsia="ja-JP"/>
        </w:rPr>
      </w:pPr>
      <w:ins w:id="226" w:author="ZTE" w:date="2025-04-22T19:09:00Z">
        <w:r>
          <w:rPr>
            <w:snapToGrid w:val="0"/>
            <w:lang w:val="en-US" w:eastAsia="zh-CN"/>
          </w:rPr>
          <w:tab/>
        </w:r>
      </w:ins>
      <w:proofErr w:type="spellStart"/>
      <w:ins w:id="227" w:author="ZTE" w:date="2025-05-07T14:27:00Z">
        <w:r>
          <w:rPr>
            <w:rFonts w:hint="eastAsia"/>
            <w:snapToGrid w:val="0"/>
            <w:lang w:val="en-US" w:eastAsia="zh-CN"/>
          </w:rPr>
          <w:t>AerialUER</w:t>
        </w:r>
      </w:ins>
      <w:ins w:id="228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proofErr w:type="spellEnd"/>
      <w:ins w:id="229" w:author="ZTE" w:date="2025-04-22T19:12:00Z"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proofErr w:type="spellStart"/>
      <w:ins w:id="230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31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  <w:proofErr w:type="spellEnd"/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ins w:id="232" w:author="ZTE" w:date="2025-04-22T19:13:00Z"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ins w:id="233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1021BB6A" w14:textId="77777777" w:rsidR="00C36ACD" w:rsidRDefault="00000000">
      <w:pPr>
        <w:pStyle w:val="PL"/>
        <w:rPr>
          <w:ins w:id="234" w:author="ZTE" w:date="2025-04-22T19:01:00Z"/>
          <w:snapToGrid w:val="0"/>
        </w:rPr>
      </w:pPr>
      <w:ins w:id="235" w:author="ZTE" w:date="2025-04-22T19:01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</w:t>
        </w:r>
        <w:r>
          <w:rPr>
            <w:rFonts w:eastAsia="Batang" w:hint="eastAsia"/>
            <w:lang w:eastAsia="ja-JP"/>
          </w:rPr>
          <w:t xml:space="preserve"> </w:t>
        </w:r>
      </w:ins>
      <w:proofErr w:type="spellStart"/>
      <w:ins w:id="236" w:author="ZTE" w:date="2025-04-22T19:12:00Z">
        <w:r>
          <w:rPr>
            <w:rFonts w:eastAsia="宋体" w:cs="Arial"/>
            <w:lang w:val="en-US" w:eastAsia="zh-CN"/>
          </w:rPr>
          <w:t>AerialUE</w:t>
        </w:r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237" w:author="ZTE" w:date="2025-04-22T19:01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791F92B1" w14:textId="77777777" w:rsidR="00C36ACD" w:rsidRDefault="00000000">
      <w:pPr>
        <w:pStyle w:val="PL"/>
        <w:rPr>
          <w:ins w:id="238" w:author="ZTE" w:date="2025-04-22T19:01:00Z"/>
          <w:snapToGrid w:val="0"/>
        </w:rPr>
      </w:pPr>
      <w:ins w:id="239" w:author="ZTE" w:date="2025-04-22T19:01:00Z">
        <w:r>
          <w:rPr>
            <w:snapToGrid w:val="0"/>
          </w:rPr>
          <w:tab/>
          <w:t>...</w:t>
        </w:r>
      </w:ins>
    </w:p>
    <w:p w14:paraId="4B4B918D" w14:textId="77777777" w:rsidR="00C36ACD" w:rsidRDefault="00000000">
      <w:pPr>
        <w:pStyle w:val="PL"/>
        <w:rPr>
          <w:ins w:id="240" w:author="ZTE" w:date="2025-04-22T19:12:00Z"/>
          <w:snapToGrid w:val="0"/>
        </w:rPr>
      </w:pPr>
      <w:ins w:id="241" w:author="ZTE" w:date="2025-04-22T19:01:00Z">
        <w:r>
          <w:rPr>
            <w:snapToGrid w:val="0"/>
          </w:rPr>
          <w:t>}</w:t>
        </w:r>
      </w:ins>
    </w:p>
    <w:p w14:paraId="2D1BB4CD" w14:textId="77777777" w:rsidR="00C36ACD" w:rsidRDefault="00C36ACD">
      <w:pPr>
        <w:pStyle w:val="PL"/>
        <w:rPr>
          <w:ins w:id="242" w:author="ZTE" w:date="2025-04-22T19:12:00Z"/>
          <w:snapToGrid w:val="0"/>
        </w:rPr>
      </w:pPr>
    </w:p>
    <w:p w14:paraId="1AF3E980" w14:textId="77777777" w:rsidR="00C36ACD" w:rsidRDefault="00000000">
      <w:pPr>
        <w:pStyle w:val="PL"/>
        <w:rPr>
          <w:ins w:id="243" w:author="ZTE" w:date="2025-04-22T19:12:00Z"/>
          <w:rFonts w:cs="Mangal"/>
          <w:snapToGrid w:val="0"/>
          <w:lang w:bidi="sa-IN"/>
        </w:rPr>
      </w:pPr>
      <w:proofErr w:type="spellStart"/>
      <w:ins w:id="244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45" w:author="ZTE" w:date="2025-05-07T14:13:00Z">
        <w:r>
          <w:rPr>
            <w:rFonts w:eastAsia="宋体" w:cs="Arial" w:hint="eastAsia"/>
            <w:lang w:val="en-US" w:eastAsia="zh-CN"/>
          </w:rPr>
          <w:t>Flight</w:t>
        </w:r>
      </w:ins>
      <w:ins w:id="246" w:author="ZTE" w:date="2025-04-22T19:12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rFonts w:cs="Mangal"/>
            <w:snapToGrid w:val="0"/>
            <w:lang w:bidi="sa-IN"/>
          </w:rPr>
          <w:t>-</w:t>
        </w:r>
        <w:proofErr w:type="spellStart"/>
        <w:r>
          <w:rPr>
            <w:rFonts w:cs="Mangal"/>
            <w:snapToGrid w:val="0"/>
            <w:lang w:bidi="sa-IN"/>
          </w:rPr>
          <w:t>ExtIEs</w:t>
        </w:r>
        <w:proofErr w:type="spellEnd"/>
        <w:r>
          <w:rPr>
            <w:rFonts w:cs="Mangal"/>
            <w:snapToGrid w:val="0"/>
            <w:lang w:bidi="sa-IN"/>
          </w:rPr>
          <w:t xml:space="preserve"> XNAP-PROTOCOL-EXTENSION ::= {</w:t>
        </w:r>
      </w:ins>
    </w:p>
    <w:p w14:paraId="1A51A2DA" w14:textId="77777777" w:rsidR="00C36ACD" w:rsidRDefault="00000000">
      <w:pPr>
        <w:pStyle w:val="PL"/>
        <w:rPr>
          <w:ins w:id="247" w:author="ZTE" w:date="2025-04-22T19:12:00Z"/>
          <w:rFonts w:cs="Mangal"/>
          <w:snapToGrid w:val="0"/>
          <w:lang w:bidi="sa-IN"/>
        </w:rPr>
      </w:pPr>
      <w:ins w:id="248" w:author="ZTE" w:date="2025-04-22T19:12:00Z">
        <w:r>
          <w:rPr>
            <w:rFonts w:cs="Mangal"/>
            <w:snapToGrid w:val="0"/>
            <w:lang w:bidi="sa-IN"/>
          </w:rPr>
          <w:tab/>
          <w:t>...</w:t>
        </w:r>
      </w:ins>
    </w:p>
    <w:p w14:paraId="48E14662" w14:textId="77777777" w:rsidR="00C36ACD" w:rsidRDefault="00000000">
      <w:pPr>
        <w:pStyle w:val="PL"/>
        <w:rPr>
          <w:ins w:id="249" w:author="ZTE" w:date="2025-04-22T19:12:00Z"/>
          <w:rFonts w:cs="Mangal"/>
          <w:snapToGrid w:val="0"/>
          <w:lang w:bidi="sa-IN"/>
        </w:rPr>
      </w:pPr>
      <w:ins w:id="250" w:author="ZTE" w:date="2025-04-22T19:12:00Z">
        <w:r>
          <w:rPr>
            <w:rFonts w:cs="Mangal"/>
            <w:snapToGrid w:val="0"/>
            <w:lang w:bidi="sa-IN"/>
          </w:rPr>
          <w:lastRenderedPageBreak/>
          <w:t>}</w:t>
        </w:r>
      </w:ins>
    </w:p>
    <w:p w14:paraId="0555F87E" w14:textId="77777777" w:rsidR="00C36ACD" w:rsidRDefault="00C36ACD">
      <w:pPr>
        <w:pStyle w:val="PL"/>
        <w:rPr>
          <w:ins w:id="251" w:author="ZTE" w:date="2025-04-22T19:01:00Z"/>
          <w:snapToGrid w:val="0"/>
        </w:rPr>
      </w:pPr>
    </w:p>
    <w:p w14:paraId="4E2AB9E9" w14:textId="77777777" w:rsidR="00C36ACD" w:rsidRDefault="00000000">
      <w:pPr>
        <w:pStyle w:val="PL"/>
        <w:rPr>
          <w:ins w:id="252" w:author="ZTE" w:date="2025-04-22T19:16:00Z"/>
          <w:rFonts w:cs="Courier New"/>
          <w:szCs w:val="16"/>
        </w:rPr>
      </w:pPr>
      <w:proofErr w:type="spellStart"/>
      <w:ins w:id="253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proofErr w:type="spellEnd"/>
      <w:ins w:id="254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55" w:author="ZTE" w:date="2025-04-22T19:16:00Z">
        <w:r>
          <w:rPr>
            <w:rFonts w:cs="Courier New"/>
            <w:szCs w:val="16"/>
          </w:rPr>
          <w:t xml:space="preserve">::= </w:t>
        </w:r>
      </w:ins>
      <w:ins w:id="256" w:author="ZTE" w:date="2025-04-23T09:03:00Z">
        <w:r>
          <w:rPr>
            <w:rFonts w:cs="Courier New" w:hint="eastAsia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582B0C11" w14:textId="77777777" w:rsidR="00C36ACD" w:rsidRDefault="00C36ACD">
      <w:pPr>
        <w:pStyle w:val="PL"/>
        <w:rPr>
          <w:ins w:id="257" w:author="ZTE" w:date="2025-05-07T14:11:00Z"/>
          <w:rFonts w:cs="Courier New"/>
          <w:szCs w:val="16"/>
        </w:rPr>
      </w:pPr>
    </w:p>
    <w:p w14:paraId="067ABBA6" w14:textId="77777777" w:rsidR="00C36ACD" w:rsidRDefault="00000000">
      <w:pPr>
        <w:pStyle w:val="PL"/>
        <w:rPr>
          <w:ins w:id="258" w:author="ZTE" w:date="2025-05-07T14:12:00Z"/>
          <w:rFonts w:eastAsia="宋体" w:cs="Courier New"/>
          <w:szCs w:val="16"/>
          <w:lang w:val="en-US" w:eastAsia="zh-CN"/>
        </w:rPr>
      </w:pPr>
      <w:ins w:id="259" w:author="ZTE" w:date="2025-05-07T14:11:00Z">
        <w:r>
          <w:rPr>
            <w:rFonts w:eastAsia="宋体" w:cs="Courier New" w:hint="eastAsia"/>
            <w:szCs w:val="16"/>
            <w:lang w:val="en-US" w:eastAsia="zh-CN"/>
          </w:rPr>
          <w:t>Altitude ::= INTEGER (</w:t>
        </w:r>
      </w:ins>
      <w:ins w:id="260" w:author="ZTE" w:date="2025-05-07T14:12:00Z">
        <w:r>
          <w:rPr>
            <w:rFonts w:eastAsia="宋体" w:cs="Courier New" w:hint="eastAsia"/>
            <w:szCs w:val="16"/>
            <w:lang w:val="en-US" w:eastAsia="zh-CN"/>
          </w:rPr>
          <w:t>-420..10000, ...</w:t>
        </w:r>
      </w:ins>
      <w:ins w:id="261" w:author="ZTE" w:date="2025-05-07T14:11:00Z">
        <w:r>
          <w:rPr>
            <w:rFonts w:eastAsia="宋体" w:cs="Courier New" w:hint="eastAsia"/>
            <w:szCs w:val="16"/>
            <w:lang w:val="en-US" w:eastAsia="zh-CN"/>
          </w:rPr>
          <w:t>)</w:t>
        </w:r>
      </w:ins>
    </w:p>
    <w:p w14:paraId="2D7D901E" w14:textId="77777777" w:rsidR="00C36ACD" w:rsidRDefault="00C36ACD">
      <w:pPr>
        <w:pStyle w:val="PL"/>
        <w:rPr>
          <w:ins w:id="262" w:author="ZTE" w:date="2025-04-22T19:16:00Z"/>
          <w:rFonts w:eastAsia="宋体" w:cs="Courier New"/>
          <w:szCs w:val="16"/>
          <w:lang w:val="en-US" w:eastAsia="zh-CN"/>
        </w:rPr>
      </w:pPr>
    </w:p>
    <w:p w14:paraId="450EAD4F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F1B8471" w14:textId="77777777" w:rsidR="00C36ACD" w:rsidRDefault="00000000">
      <w:pPr>
        <w:pStyle w:val="PL"/>
        <w:outlineLvl w:val="3"/>
      </w:pPr>
      <w:r>
        <w:t>-- E</w:t>
      </w:r>
    </w:p>
    <w:p w14:paraId="3DB4CD99" w14:textId="77777777" w:rsidR="00C36ACD" w:rsidRDefault="00C36ACD">
      <w:pPr>
        <w:pStyle w:val="PL"/>
      </w:pPr>
    </w:p>
    <w:p w14:paraId="5C404BA9" w14:textId="77777777" w:rsidR="00C36ACD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EarlyMeasurement</w:t>
      </w:r>
      <w:proofErr w:type="spellEnd"/>
      <w:r>
        <w:rPr>
          <w:snapToGrid w:val="0"/>
        </w:rPr>
        <w:t xml:space="preserve"> ::= ENUMERATED {true, ...}</w:t>
      </w:r>
    </w:p>
    <w:p w14:paraId="29A36D82" w14:textId="77777777" w:rsidR="00C36ACD" w:rsidRDefault="00C36ACD">
      <w:pPr>
        <w:pStyle w:val="PL"/>
        <w:rPr>
          <w:lang w:eastAsia="ja-JP"/>
        </w:rPr>
      </w:pPr>
    </w:p>
    <w:p w14:paraId="7DACE944" w14:textId="77777777" w:rsidR="00C36ACD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ECNMarkingorCongestionInformationReportingRequest</w:t>
      </w:r>
      <w:proofErr w:type="spellEnd"/>
      <w:r>
        <w:rPr>
          <w:snapToGrid w:val="0"/>
        </w:rPr>
        <w:t xml:space="preserve"> ::= CHOICE {</w:t>
      </w:r>
    </w:p>
    <w:p w14:paraId="6D7DDC1F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>,</w:t>
      </w:r>
    </w:p>
    <w:p w14:paraId="10728C5F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>,</w:t>
      </w:r>
    </w:p>
    <w:p w14:paraId="157FDCC6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>,</w:t>
      </w:r>
    </w:p>
    <w:p w14:paraId="65455D9C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31252707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70CF5" w14:textId="77777777" w:rsidR="00C36ACD" w:rsidRDefault="00C36ACD">
      <w:pPr>
        <w:pStyle w:val="PL"/>
        <w:rPr>
          <w:snapToGrid w:val="0"/>
        </w:rPr>
      </w:pPr>
    </w:p>
    <w:p w14:paraId="1B9915E8" w14:textId="77777777" w:rsidR="00C36ACD" w:rsidRDefault="00000000">
      <w:pPr>
        <w:pStyle w:val="PL"/>
      </w:pP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t xml:space="preserve"> XNAP-PROTOCOL-IES ::= {</w:t>
      </w:r>
    </w:p>
    <w:p w14:paraId="5AEA2558" w14:textId="77777777" w:rsidR="00C36ACD" w:rsidRDefault="00000000">
      <w:pPr>
        <w:pStyle w:val="PL"/>
      </w:pPr>
      <w:r>
        <w:tab/>
        <w:t>...</w:t>
      </w:r>
    </w:p>
    <w:p w14:paraId="63A7866B" w14:textId="77777777" w:rsidR="00C36ACD" w:rsidRDefault="00C36ACD">
      <w:pPr>
        <w:pStyle w:val="PL"/>
        <w:rPr>
          <w:snapToGrid w:val="0"/>
        </w:rPr>
      </w:pPr>
    </w:p>
    <w:p w14:paraId="2CDCB4D4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11E975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C35E913" w14:textId="77777777" w:rsidR="00C36ACD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 xml:space="preserve"> ::= ENUMERATED {</w:t>
      </w:r>
    </w:p>
    <w:p w14:paraId="0B3B40E4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7B352D23" w14:textId="77777777" w:rsidR="00C36ACD" w:rsidRDefault="00000000">
      <w:pPr>
        <w:pStyle w:val="PL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42118E67" w14:textId="77777777" w:rsidR="00C36ACD" w:rsidRDefault="00000000">
      <w:pPr>
        <w:pStyle w:val="PL"/>
      </w:pPr>
      <w:r>
        <w:tab/>
        <w:t>...,</w:t>
      </w:r>
    </w:p>
    <w:p w14:paraId="3690D478" w14:textId="77777777" w:rsidR="00C36ACD" w:rsidRDefault="00000000">
      <w:pPr>
        <w:pStyle w:val="PL"/>
        <w:rPr>
          <w:ins w:id="263" w:author="ZTE" w:date="2025-04-22T19:35:00Z"/>
          <w:lang w:val="en-US"/>
        </w:rPr>
      </w:pPr>
      <w:r>
        <w:tab/>
        <w:t>report-upon-change-of-serving-cell-and-Area-of-Interest</w:t>
      </w:r>
      <w:ins w:id="264" w:author="ZTE" w:date="2025-04-22T19:35:00Z">
        <w:r>
          <w:rPr>
            <w:lang w:val="en-US"/>
          </w:rPr>
          <w:t>,</w:t>
        </w:r>
      </w:ins>
    </w:p>
    <w:p w14:paraId="6D33CB45" w14:textId="77777777" w:rsidR="00C36ACD" w:rsidRDefault="00000000">
      <w:pPr>
        <w:pStyle w:val="PL"/>
        <w:rPr>
          <w:lang w:val="en-US"/>
        </w:rPr>
      </w:pPr>
      <w:ins w:id="265" w:author="ZTE" w:date="2025-04-22T19:35:00Z">
        <w:r>
          <w:rPr>
            <w:lang w:val="en-US"/>
          </w:rPr>
          <w:tab/>
          <w:t>r</w:t>
        </w:r>
        <w:r>
          <w:rPr>
            <w:rFonts w:cs="Arial"/>
            <w:lang w:val="en-US" w:eastAsia="ja-JP"/>
          </w:rPr>
          <w:t>eport-aerial-UE-</w:t>
        </w:r>
      </w:ins>
      <w:ins w:id="266" w:author="ZTE" w:date="2025-05-07T14:12:00Z">
        <w:r>
          <w:rPr>
            <w:rFonts w:eastAsia="宋体" w:cs="Arial" w:hint="eastAsia"/>
            <w:lang w:val="en-US" w:eastAsia="zh-CN"/>
          </w:rPr>
          <w:t>flight-</w:t>
        </w:r>
      </w:ins>
      <w:ins w:id="267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70A0170" w14:textId="77777777" w:rsidR="00C36ACD" w:rsidRDefault="00000000">
      <w:pPr>
        <w:pStyle w:val="PL"/>
      </w:pPr>
      <w:r>
        <w:t>}</w:t>
      </w:r>
    </w:p>
    <w:p w14:paraId="55E60AC4" w14:textId="77777777" w:rsidR="00C36ACD" w:rsidRDefault="00C36ACD">
      <w:pPr>
        <w:pStyle w:val="ac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7537DC63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B0EC456" w14:textId="77777777" w:rsidR="00C36ACD" w:rsidRDefault="00000000">
      <w:pPr>
        <w:pStyle w:val="PL"/>
        <w:outlineLvl w:val="3"/>
      </w:pPr>
      <w:r>
        <w:t>-- L</w:t>
      </w:r>
    </w:p>
    <w:p w14:paraId="008F198C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0CD3BE8B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32419431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Short-I-RNTI-Profile</w:t>
      </w:r>
      <w:r>
        <w:t>-List</w:t>
      </w:r>
      <w:proofErr w:type="spellEnd"/>
      <w:r>
        <w:rPr>
          <w:snapToGrid w:val="0"/>
        </w:rPr>
        <w:t>,</w:t>
      </w:r>
    </w:p>
    <w:p w14:paraId="18DEFBE6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-Single-Container { { 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</w:p>
    <w:p w14:paraId="3D726B74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910882" w14:textId="77777777" w:rsidR="00C36ACD" w:rsidRDefault="00C36ACD">
      <w:pPr>
        <w:pStyle w:val="PL"/>
        <w:rPr>
          <w:snapToGrid w:val="0"/>
        </w:rPr>
      </w:pPr>
    </w:p>
    <w:p w14:paraId="7C0050C5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XNAP-PROTOCOL-IES ::= {</w:t>
      </w:r>
    </w:p>
    <w:p w14:paraId="332784D6" w14:textId="77777777" w:rsidR="00C36ACD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Full-and-Short-I-RNTI-Profile-List</w:t>
      </w:r>
      <w:r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0E1FD58B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FFA21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3BAC83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D56066B" w14:textId="77777777" w:rsidR="00C36ACD" w:rsidRDefault="00000000">
      <w:pPr>
        <w:pStyle w:val="PL"/>
        <w:rPr>
          <w:snapToGrid w:val="0"/>
        </w:rPr>
      </w:pPr>
      <w:bookmarkStart w:id="268" w:name="_Hlk515439494"/>
      <w:proofErr w:type="spellStart"/>
      <w:r>
        <w:rPr>
          <w:snapToGrid w:val="0"/>
        </w:rPr>
        <w:t>LocationReportingInformation</w:t>
      </w:r>
      <w:bookmarkEnd w:id="268"/>
      <w:proofErr w:type="spellEnd"/>
      <w:r>
        <w:rPr>
          <w:snapToGrid w:val="0"/>
        </w:rPr>
        <w:t xml:space="preserve"> ::= SEQUENCE {</w:t>
      </w:r>
    </w:p>
    <w:p w14:paraId="3840EED8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>,</w:t>
      </w:r>
    </w:p>
    <w:p w14:paraId="2E17A23F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>,</w:t>
      </w:r>
    </w:p>
    <w:p w14:paraId="5BB81331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areaOfInterest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AreaOfInterestInformation</w:t>
      </w:r>
      <w:proofErr w:type="spellEnd"/>
      <w:r>
        <w:tab/>
      </w:r>
      <w:r>
        <w:tab/>
      </w:r>
      <w:r>
        <w:tab/>
        <w:t>OPTIONAL,</w:t>
      </w:r>
    </w:p>
    <w:p w14:paraId="3FC52381" w14:textId="77777777" w:rsidR="00C36ACD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LocationReportingInformation-ExtIEs</w:t>
      </w:r>
      <w:proofErr w:type="spellEnd"/>
      <w:r>
        <w:rPr>
          <w:snapToGrid w:val="0"/>
          <w:lang w:val="fr-FR"/>
        </w:rPr>
        <w:t>} } OPTIONAL,</w:t>
      </w:r>
    </w:p>
    <w:p w14:paraId="08EFEA80" w14:textId="77777777" w:rsidR="00C36ACD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03F3C8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AC4434" w14:textId="77777777" w:rsidR="00C36ACD" w:rsidRDefault="00C36ACD">
      <w:pPr>
        <w:pStyle w:val="PL"/>
        <w:rPr>
          <w:snapToGrid w:val="0"/>
        </w:rPr>
      </w:pPr>
    </w:p>
    <w:p w14:paraId="04C1652C" w14:textId="77777777" w:rsidR="00C36ACD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LocationReportingInformation-ExtIEs</w:t>
      </w:r>
      <w:proofErr w:type="spellEnd"/>
      <w:r>
        <w:rPr>
          <w:snapToGrid w:val="0"/>
        </w:rPr>
        <w:t xml:space="preserve"> XNAP-PROTOCOL-EXTENSION ::={</w:t>
      </w:r>
    </w:p>
    <w:p w14:paraId="0A52FA37" w14:textId="77777777" w:rsidR="00C36ACD" w:rsidRDefault="00000000">
      <w:pPr>
        <w:pStyle w:val="PL"/>
        <w:rPr>
          <w:ins w:id="269" w:author="ZTE" w:date="2025-04-22T19:27:00Z"/>
          <w:snapToGrid w:val="0"/>
          <w:lang w:val="en-US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PRESENCE optional}</w:t>
      </w:r>
      <w:ins w:id="270" w:author="ZTE" w:date="2025-04-22T19:27:00Z">
        <w:r>
          <w:rPr>
            <w:snapToGrid w:val="0"/>
            <w:lang w:val="en-US"/>
          </w:rPr>
          <w:t>|</w:t>
        </w:r>
      </w:ins>
    </w:p>
    <w:p w14:paraId="2C55D06C" w14:textId="77777777" w:rsidR="00C36ACD" w:rsidRDefault="00000000">
      <w:pPr>
        <w:pStyle w:val="PL"/>
        <w:rPr>
          <w:ins w:id="271" w:author="ZTE" w:date="2025-04-22T19:29:00Z"/>
          <w:snapToGrid w:val="0"/>
        </w:rPr>
      </w:pPr>
      <w:ins w:id="272" w:author="ZTE" w:date="2025-04-22T19:27:00Z">
        <w:r>
          <w:rPr>
            <w:snapToGrid w:val="0"/>
            <w:lang w:val="en-US"/>
          </w:rPr>
          <w:tab/>
        </w:r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proofErr w:type="spellStart"/>
        <w:r>
          <w:rPr>
            <w:rFonts w:eastAsia="宋体" w:cs="Arial"/>
            <w:lang w:val="en-US" w:eastAsia="zh-CN"/>
          </w:rPr>
          <w:t>AerialUE</w:t>
        </w:r>
      </w:ins>
      <w:ins w:id="273" w:author="ZTE" w:date="2025-05-07T14:15:00Z">
        <w:r>
          <w:rPr>
            <w:rFonts w:eastAsia="宋体" w:cs="Arial" w:hint="eastAsia"/>
            <w:lang w:val="en-US" w:eastAsia="zh-CN"/>
          </w:rPr>
          <w:t>Flight</w:t>
        </w:r>
      </w:ins>
      <w:ins w:id="274" w:author="ZTE" w:date="2025-04-22T19:27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75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276" w:author="ZTE" w:date="2025-05-07T14:16:00Z">
        <w:r>
          <w:rPr>
            <w:rFonts w:eastAsia="宋体" w:cs="Arial" w:hint="eastAsia"/>
            <w:lang w:val="en-US" w:eastAsia="zh-CN"/>
          </w:rPr>
          <w:t>Flight</w:t>
        </w:r>
      </w:ins>
      <w:ins w:id="277" w:author="ZTE" w:date="2025-04-22T19:28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278" w:author="ZTE" w:date="2025-04-22T19:27:00Z"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3297ACD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58F3D3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8EA81E" w14:textId="77777777" w:rsidR="00C36ACD" w:rsidRDefault="00C36ACD">
      <w:pPr>
        <w:pStyle w:val="PL"/>
        <w:rPr>
          <w:snapToGrid w:val="0"/>
        </w:rPr>
      </w:pPr>
    </w:p>
    <w:p w14:paraId="6FD43ECB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C79DEEB" w14:textId="77777777" w:rsidR="00C36ACD" w:rsidRDefault="00000000">
      <w:pPr>
        <w:pStyle w:val="3"/>
      </w:pPr>
      <w:bookmarkStart w:id="279" w:name="_Toc36556021"/>
      <w:bookmarkStart w:id="280" w:name="_Toc97904464"/>
      <w:bookmarkStart w:id="281" w:name="_Toc192842931"/>
      <w:bookmarkStart w:id="282" w:name="_Toc64447442"/>
      <w:bookmarkStart w:id="283" w:name="_Toc66286936"/>
      <w:bookmarkStart w:id="284" w:name="_Toc105174888"/>
      <w:bookmarkStart w:id="285" w:name="_Toc74151634"/>
      <w:bookmarkStart w:id="286" w:name="_Toc51850894"/>
      <w:bookmarkStart w:id="287" w:name="_Toc29991618"/>
      <w:bookmarkStart w:id="288" w:name="_Toc44497806"/>
      <w:bookmarkStart w:id="289" w:name="_Toc88654108"/>
      <w:bookmarkStart w:id="290" w:name="_Toc106109725"/>
      <w:bookmarkStart w:id="291" w:name="_Toc56693898"/>
      <w:bookmarkStart w:id="292" w:name="_Toc45901813"/>
      <w:bookmarkStart w:id="293" w:name="_Toc20955410"/>
      <w:bookmarkStart w:id="294" w:name="_Toc45108193"/>
      <w:bookmarkStart w:id="295" w:name="_Toc98868602"/>
      <w:bookmarkStart w:id="296" w:name="_Toc113825547"/>
      <w:r>
        <w:t>9.3.7</w:t>
      </w:r>
      <w:r>
        <w:tab/>
        <w:t>Constant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2A69A9E0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2A6BB4F" w14:textId="77777777" w:rsidR="00C36ACD" w:rsidRDefault="00C36ACD">
      <w:pPr>
        <w:pStyle w:val="PL"/>
      </w:pPr>
    </w:p>
    <w:p w14:paraId="416CA3BC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FD23B8F" w14:textId="77777777" w:rsidR="00C36ACD" w:rsidRDefault="00000000">
      <w:pPr>
        <w:pStyle w:val="PL"/>
      </w:pPr>
      <w:r>
        <w:t>-- **************************************************************</w:t>
      </w:r>
    </w:p>
    <w:p w14:paraId="3F43DC1A" w14:textId="77777777" w:rsidR="00C36ACD" w:rsidRDefault="00000000">
      <w:pPr>
        <w:pStyle w:val="PL"/>
      </w:pPr>
      <w:r>
        <w:t>--</w:t>
      </w:r>
    </w:p>
    <w:p w14:paraId="295FB4BA" w14:textId="77777777" w:rsidR="00C36ACD" w:rsidRDefault="00000000">
      <w:pPr>
        <w:pStyle w:val="PL"/>
        <w:outlineLvl w:val="3"/>
      </w:pPr>
      <w:r>
        <w:t>-- IEs</w:t>
      </w:r>
    </w:p>
    <w:p w14:paraId="57A510E5" w14:textId="77777777" w:rsidR="00C36ACD" w:rsidRDefault="00000000">
      <w:pPr>
        <w:pStyle w:val="PL"/>
      </w:pPr>
      <w:r>
        <w:t>--</w:t>
      </w:r>
    </w:p>
    <w:p w14:paraId="72860C69" w14:textId="77777777" w:rsidR="00C36ACD" w:rsidRDefault="00000000">
      <w:pPr>
        <w:pStyle w:val="PL"/>
      </w:pPr>
      <w:r>
        <w:t>-- **************************************************************</w:t>
      </w:r>
    </w:p>
    <w:p w14:paraId="1B971594" w14:textId="77777777" w:rsidR="00C36ACD" w:rsidRDefault="00C36ACD">
      <w:pPr>
        <w:pStyle w:val="PL"/>
        <w:outlineLvl w:val="3"/>
      </w:pPr>
    </w:p>
    <w:p w14:paraId="0E2384F1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0</w:t>
      </w:r>
    </w:p>
    <w:p w14:paraId="03AFD18B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</w:t>
      </w:r>
    </w:p>
    <w:p w14:paraId="0B06799F" w14:textId="77777777" w:rsidR="00C36ACD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admittedSplitSRB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2</w:t>
      </w:r>
    </w:p>
    <w:p w14:paraId="12747E1D" w14:textId="77777777" w:rsidR="00C36ACD" w:rsidRDefault="00C36ACD">
      <w:pPr>
        <w:pStyle w:val="PL"/>
        <w:outlineLvl w:val="3"/>
      </w:pPr>
    </w:p>
    <w:p w14:paraId="1A16DE9A" w14:textId="77777777" w:rsidR="00C36ACD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A667908" w14:textId="77777777" w:rsidR="00C36ACD" w:rsidRDefault="00000000">
      <w:pPr>
        <w:pStyle w:val="PL"/>
        <w:rPr>
          <w:snapToGrid w:val="0"/>
          <w:lang w:val="en-US" w:eastAsia="zh-CN"/>
        </w:rPr>
      </w:pPr>
      <w:bookmarkStart w:id="297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470</w:t>
      </w:r>
    </w:p>
    <w:p w14:paraId="483E25DC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BarringExemptionforEmerCallInfo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471</w:t>
      </w:r>
    </w:p>
    <w:p w14:paraId="133F4FCD" w14:textId="77777777" w:rsidR="00C36ACD" w:rsidRDefault="00000000">
      <w:pPr>
        <w:pStyle w:val="PL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val="en-US" w:eastAsia="zh-CN"/>
        </w:rPr>
        <w:t>472</w:t>
      </w:r>
    </w:p>
    <w:p w14:paraId="7EE52E01" w14:textId="77777777" w:rsidR="00C36ACD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SRSPositioningConfigOrActivationRequest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473</w:t>
      </w:r>
    </w:p>
    <w:p w14:paraId="3922E7F5" w14:textId="77777777" w:rsidR="00C36ACD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474</w:t>
      </w:r>
    </w:p>
    <w:p w14:paraId="0B2964C5" w14:textId="77777777" w:rsidR="00C36ACD" w:rsidRPr="003D47F9" w:rsidRDefault="00000000">
      <w:pPr>
        <w:pStyle w:val="PL"/>
        <w:rPr>
          <w:ins w:id="298" w:author="ZTE" w:date="2025-04-22T19:39:00Z"/>
          <w:lang w:val="it-IT"/>
        </w:rPr>
      </w:pPr>
      <w:ins w:id="299" w:author="ZTE" w:date="2025-04-22T19:39:00Z">
        <w:r w:rsidRPr="003D47F9">
          <w:rPr>
            <w:snapToGrid w:val="0"/>
            <w:lang w:val="it-IT"/>
          </w:rPr>
          <w:t>id-</w:t>
        </w:r>
        <w:proofErr w:type="spellStart"/>
        <w:r w:rsidRPr="003D47F9">
          <w:rPr>
            <w:rFonts w:eastAsia="宋体" w:cs="Arial"/>
            <w:lang w:val="it-IT" w:eastAsia="zh-CN"/>
          </w:rPr>
          <w:t>AerialUE</w:t>
        </w:r>
        <w:r w:rsidRPr="003D47F9">
          <w:rPr>
            <w:rFonts w:eastAsia="宋体" w:cs="Arial" w:hint="eastAsia"/>
            <w:lang w:val="it-IT" w:eastAsia="zh-CN"/>
          </w:rPr>
          <w:t>Information</w:t>
        </w:r>
        <w:r w:rsidRPr="003D47F9">
          <w:rPr>
            <w:rFonts w:eastAsia="宋体" w:cs="Arial"/>
            <w:lang w:val="it-IT" w:eastAsia="zh-CN"/>
          </w:rPr>
          <w:t>Reporting</w:t>
        </w:r>
        <w:r w:rsidRPr="003D47F9">
          <w:rPr>
            <w:rFonts w:eastAsia="宋体" w:cs="Arial" w:hint="eastAsia"/>
            <w:lang w:val="it-IT" w:eastAsia="zh-CN"/>
          </w:rPr>
          <w:t>Control</w:t>
        </w:r>
        <w:proofErr w:type="spellEnd"/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proofErr w:type="spellStart"/>
        <w:r w:rsidRPr="003D47F9">
          <w:rPr>
            <w:lang w:val="it-IT"/>
          </w:rPr>
          <w:t>ProtocolIE</w:t>
        </w:r>
        <w:proofErr w:type="spellEnd"/>
        <w:r w:rsidRPr="003D47F9">
          <w:rPr>
            <w:lang w:val="it-IT"/>
          </w:rPr>
          <w:t>-ID ::= xxx</w:t>
        </w:r>
      </w:ins>
    </w:p>
    <w:p w14:paraId="4E0B86F9" w14:textId="77777777" w:rsidR="00C36ACD" w:rsidRPr="003D47F9" w:rsidRDefault="00000000">
      <w:pPr>
        <w:pStyle w:val="PL"/>
        <w:rPr>
          <w:ins w:id="300" w:author="ZTE" w:date="2025-05-07T14:29:00Z"/>
          <w:rFonts w:eastAsia="宋体"/>
          <w:lang w:val="it-IT" w:eastAsia="zh-CN"/>
        </w:rPr>
      </w:pPr>
      <w:ins w:id="301" w:author="ZTE" w:date="2025-05-07T14:29:00Z">
        <w:r w:rsidRPr="003D47F9">
          <w:rPr>
            <w:snapToGrid w:val="0"/>
            <w:lang w:val="it-IT"/>
          </w:rPr>
          <w:t>id-</w:t>
        </w:r>
        <w:proofErr w:type="spellStart"/>
        <w:r w:rsidRPr="003D47F9">
          <w:rPr>
            <w:rFonts w:eastAsia="宋体" w:cs="Arial" w:hint="eastAsia"/>
            <w:lang w:val="it-IT" w:eastAsia="zh-CN"/>
          </w:rPr>
          <w:t>Altitude</w:t>
        </w:r>
        <w:proofErr w:type="spellEnd"/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rFonts w:eastAsia="宋体" w:hint="eastAsia"/>
            <w:snapToGrid w:val="0"/>
            <w:lang w:val="it-IT" w:eastAsia="zh-CN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proofErr w:type="spellStart"/>
        <w:r w:rsidRPr="003D47F9">
          <w:rPr>
            <w:lang w:val="it-IT"/>
          </w:rPr>
          <w:t>ProtocolIE</w:t>
        </w:r>
        <w:proofErr w:type="spellEnd"/>
        <w:r w:rsidRPr="003D47F9">
          <w:rPr>
            <w:lang w:val="it-IT"/>
          </w:rPr>
          <w:t xml:space="preserve">-ID ::= </w:t>
        </w:r>
        <w:proofErr w:type="spellStart"/>
        <w:r w:rsidRPr="003D47F9">
          <w:rPr>
            <w:rFonts w:eastAsia="宋体" w:hint="eastAsia"/>
            <w:lang w:val="it-IT" w:eastAsia="zh-CN"/>
          </w:rPr>
          <w:t>yyy</w:t>
        </w:r>
        <w:proofErr w:type="spellEnd"/>
      </w:ins>
    </w:p>
    <w:p w14:paraId="2B45DB25" w14:textId="77777777" w:rsidR="00C36ACD" w:rsidRPr="003D47F9" w:rsidRDefault="00C36ACD">
      <w:pPr>
        <w:pStyle w:val="PL"/>
        <w:rPr>
          <w:lang w:val="it-IT"/>
        </w:rPr>
      </w:pPr>
    </w:p>
    <w:p w14:paraId="31F4E85E" w14:textId="77777777" w:rsidR="00C36ACD" w:rsidRPr="003D47F9" w:rsidRDefault="00C36ACD">
      <w:pPr>
        <w:pStyle w:val="PL"/>
        <w:rPr>
          <w:rFonts w:eastAsiaTheme="minorEastAsia"/>
          <w:snapToGrid w:val="0"/>
          <w:lang w:val="it-IT"/>
        </w:rPr>
      </w:pPr>
    </w:p>
    <w:bookmarkEnd w:id="297"/>
    <w:p w14:paraId="1B833465" w14:textId="77777777" w:rsidR="00C36ACD" w:rsidRPr="003D47F9" w:rsidRDefault="00C36ACD">
      <w:pPr>
        <w:pStyle w:val="PL"/>
        <w:rPr>
          <w:rFonts w:eastAsiaTheme="minorEastAsia"/>
          <w:snapToGrid w:val="0"/>
          <w:lang w:val="it-IT"/>
        </w:rPr>
      </w:pPr>
    </w:p>
    <w:p w14:paraId="137DBCCB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9C070C4" w14:textId="77777777" w:rsidR="00C36ACD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6B2F1CF" w14:textId="77777777" w:rsidR="00C36ACD" w:rsidRDefault="00000000">
      <w:pPr>
        <w:pStyle w:val="ac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 w:rsidR="00C36ACD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50E1" w14:textId="77777777" w:rsidR="00AC0855" w:rsidRDefault="00AC0855">
      <w:pPr>
        <w:spacing w:after="0"/>
      </w:pPr>
      <w:r>
        <w:separator/>
      </w:r>
    </w:p>
  </w:endnote>
  <w:endnote w:type="continuationSeparator" w:id="0">
    <w:p w14:paraId="02D900FC" w14:textId="77777777" w:rsidR="00AC0855" w:rsidRDefault="00AC0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9A0D" w14:textId="77777777" w:rsidR="00AC0855" w:rsidRDefault="00AC0855">
      <w:pPr>
        <w:spacing w:after="0"/>
      </w:pPr>
      <w:r>
        <w:separator/>
      </w:r>
    </w:p>
  </w:footnote>
  <w:footnote w:type="continuationSeparator" w:id="0">
    <w:p w14:paraId="6FE2D9E0" w14:textId="77777777" w:rsidR="00AC0855" w:rsidRDefault="00AC0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8FBC" w14:textId="77777777" w:rsidR="00C36ACD" w:rsidRDefault="0000000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D47F9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0358"/>
    <w:rsid w:val="00AA24A7"/>
    <w:rsid w:val="00AA2CBC"/>
    <w:rsid w:val="00AC0855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36ACD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942B5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BD38FC"/>
    <w:rsid w:val="7CF73F59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FD344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styleId="af2">
    <w:name w:val="Revision"/>
    <w:hidden/>
    <w:uiPriority w:val="99"/>
    <w:unhideWhenUsed/>
    <w:rsid w:val="003D47F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1022</Words>
  <Characters>8224</Characters>
  <Application>Microsoft Office Word</Application>
  <DocSecurity>0</DocSecurity>
  <Lines>456</Lines>
  <Paragraphs>288</Paragraphs>
  <ScaleCrop>false</ScaleCrop>
  <Company>3GPP Support Team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6</cp:revision>
  <cp:lastPrinted>2411-12-31T15:59:00Z</cp:lastPrinted>
  <dcterms:created xsi:type="dcterms:W3CDTF">2025-05-02T10:23:00Z</dcterms:created>
  <dcterms:modified xsi:type="dcterms:W3CDTF">2025-05-22T12:47:00Z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0FD33E84CF304EA290E2808DE6879469_13</vt:lpwstr>
  </property>
</Properties>
</file>