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6110" w14:textId="77777777" w:rsidR="003507C7" w:rsidRDefault="003507C7" w:rsidP="003507C7">
      <w:pPr>
        <w:pStyle w:val="3gpptitlecitytdocnumber"/>
      </w:pPr>
      <w:r>
        <w:t>3GPP TSG-</w:t>
      </w:r>
      <w:r>
        <w:rPr>
          <w:szCs w:val="24"/>
        </w:rPr>
        <w:t>RAN WG3 Meeting #128</w:t>
      </w:r>
      <w:r>
        <w:tab/>
      </w:r>
      <w:r w:rsidRPr="00C25578">
        <w:rPr>
          <w:lang w:eastAsia="ja-JP"/>
        </w:rPr>
        <w:t>R3-25</w:t>
      </w:r>
      <w:r>
        <w:rPr>
          <w:lang w:eastAsia="ja-JP"/>
        </w:rPr>
        <w:t>xxxx</w:t>
      </w:r>
    </w:p>
    <w:p w14:paraId="4C4D8D5C" w14:textId="77777777" w:rsidR="003507C7" w:rsidRDefault="003507C7" w:rsidP="003507C7">
      <w:pPr>
        <w:pStyle w:val="3gpptitlecitytdocnumber"/>
      </w:pPr>
      <w:r w:rsidRPr="001902EB">
        <w:t>Malta, MT</w:t>
      </w:r>
      <w:r>
        <w:t xml:space="preserve">, </w:t>
      </w:r>
      <w:r w:rsidRPr="001902EB">
        <w:t>19th – 23th May 2025</w:t>
      </w:r>
    </w:p>
    <w:p w14:paraId="5634E7A6" w14:textId="77777777" w:rsidR="003507C7" w:rsidRPr="00944F31" w:rsidRDefault="003507C7" w:rsidP="003507C7">
      <w:pPr>
        <w:pStyle w:val="3gpptitlecitytdocnumber"/>
      </w:pPr>
    </w:p>
    <w:p w14:paraId="46A7B45B" w14:textId="77777777" w:rsidR="003507C7" w:rsidRDefault="003507C7" w:rsidP="003507C7">
      <w:pPr>
        <w:pStyle w:val="3gpptitlecitytdocnumber"/>
      </w:pPr>
    </w:p>
    <w:p w14:paraId="2ABED3DD" w14:textId="77777777" w:rsidR="003507C7" w:rsidRDefault="002B2ED3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lang w:eastAsia="en-GB"/>
        </w:rPr>
      </w:pPr>
      <w:r>
        <w:rPr>
          <w:rFonts w:ascii="Arial" w:eastAsia="DengXian" w:hAnsi="Arial" w:cs="Arial"/>
          <w:b/>
          <w:lang w:eastAsia="en-GB"/>
        </w:rPr>
        <w:t>T</w:t>
      </w:r>
      <w:r w:rsidR="003507C7">
        <w:rPr>
          <w:rFonts w:ascii="Arial" w:eastAsia="DengXian" w:hAnsi="Arial" w:cs="Arial"/>
          <w:b/>
          <w:lang w:eastAsia="en-GB"/>
        </w:rPr>
        <w:t>itle:</w:t>
      </w:r>
      <w:r w:rsidR="003507C7">
        <w:rPr>
          <w:rFonts w:ascii="Arial" w:eastAsia="DengXian" w:hAnsi="Arial" w:cs="Arial"/>
          <w:b/>
          <w:lang w:eastAsia="en-GB"/>
        </w:rPr>
        <w:tab/>
        <w:t>[</w:t>
      </w:r>
      <w:r w:rsidR="003507C7">
        <w:rPr>
          <w:rFonts w:ascii="Arial" w:eastAsia="DengXian" w:hAnsi="Arial" w:cs="Arial"/>
          <w:b/>
          <w:highlight w:val="yellow"/>
          <w:lang w:eastAsia="en-GB"/>
        </w:rPr>
        <w:t>Draft</w:t>
      </w:r>
      <w:r w:rsidR="003507C7">
        <w:rPr>
          <w:rFonts w:ascii="Arial" w:eastAsia="DengXian" w:hAnsi="Arial" w:cs="Arial"/>
          <w:b/>
          <w:lang w:eastAsia="en-GB"/>
        </w:rPr>
        <w:t xml:space="preserve">] </w:t>
      </w:r>
      <w:r w:rsidR="00E336CF" w:rsidRPr="005F0029">
        <w:rPr>
          <w:rFonts w:ascii="Arial" w:eastAsia="DengXian" w:hAnsi="Arial" w:cs="Arial"/>
          <w:b/>
          <w:lang w:eastAsia="en-GB"/>
        </w:rPr>
        <w:t>Reply LS on non-RedCap UE UL SRS frequency hopping for positioning</w:t>
      </w:r>
    </w:p>
    <w:p w14:paraId="75D27FBA" w14:textId="77777777"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eastAsia="SimSun"/>
          <w:lang w:eastAsia="zh-CN"/>
        </w:rPr>
      </w:pPr>
      <w:r>
        <w:rPr>
          <w:rFonts w:ascii="Arial" w:eastAsia="DengXian" w:hAnsi="Arial" w:cs="Arial"/>
          <w:b/>
          <w:lang w:eastAsia="en-GB"/>
        </w:rPr>
        <w:t>Response to:</w:t>
      </w:r>
      <w:r>
        <w:rPr>
          <w:rFonts w:ascii="Arial" w:eastAsia="DengXian" w:hAnsi="Arial" w:cs="Arial"/>
          <w:b/>
          <w:lang w:eastAsia="en-GB"/>
        </w:rPr>
        <w:tab/>
      </w:r>
      <w:r w:rsidR="002B2ED3" w:rsidRPr="00323326">
        <w:rPr>
          <w:rFonts w:ascii="Arial" w:eastAsia="DengXian" w:hAnsi="Arial" w:cs="Arial"/>
          <w:b/>
          <w:lang w:eastAsia="en-GB"/>
        </w:rPr>
        <w:t>R2-2503185</w:t>
      </w:r>
    </w:p>
    <w:p w14:paraId="277AF67C" w14:textId="77777777"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lang w:eastAsia="en-GB"/>
        </w:rPr>
        <w:t>Release:</w:t>
      </w:r>
      <w:r>
        <w:rPr>
          <w:rFonts w:ascii="Arial" w:eastAsia="DengXian" w:hAnsi="Arial" w:cs="Arial"/>
          <w:b/>
          <w:bCs/>
          <w:lang w:eastAsia="en-GB"/>
        </w:rPr>
        <w:tab/>
        <w:t>Release 19</w:t>
      </w:r>
    </w:p>
    <w:p w14:paraId="334ECCE3" w14:textId="77777777"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lang w:eastAsia="en-GB"/>
        </w:rPr>
        <w:t>Work Item:</w:t>
      </w:r>
      <w:r>
        <w:rPr>
          <w:rFonts w:ascii="Arial" w:eastAsia="DengXian" w:hAnsi="Arial" w:cs="Arial"/>
          <w:b/>
          <w:bCs/>
          <w:lang w:eastAsia="en-GB"/>
        </w:rPr>
        <w:tab/>
      </w:r>
      <w:r w:rsidR="008325C5">
        <w:rPr>
          <w:rFonts w:ascii="Arial" w:eastAsia="DengXian" w:hAnsi="Arial" w:cs="Arial"/>
          <w:b/>
          <w:bCs/>
          <w:lang w:eastAsia="en-GB"/>
        </w:rPr>
        <w:t>TEI19</w:t>
      </w:r>
    </w:p>
    <w:p w14:paraId="7116F222" w14:textId="77777777"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lang w:eastAsia="en-GB"/>
        </w:rPr>
      </w:pPr>
    </w:p>
    <w:p w14:paraId="1854021B" w14:textId="77777777" w:rsidR="003507C7" w:rsidRDefault="003507C7" w:rsidP="003507C7">
      <w:pPr>
        <w:spacing w:after="60"/>
        <w:ind w:left="1985" w:hanging="1985"/>
        <w:rPr>
          <w:rFonts w:ascii="Arial" w:eastAsia="DengXian" w:hAnsi="Arial" w:cs="Arial"/>
          <w:b/>
        </w:rPr>
      </w:pPr>
      <w:r>
        <w:rPr>
          <w:rFonts w:ascii="Arial" w:eastAsia="DengXian" w:hAnsi="Arial" w:cs="Arial"/>
          <w:b/>
        </w:rPr>
        <w:t>Source:</w:t>
      </w:r>
      <w:r>
        <w:rPr>
          <w:rFonts w:ascii="Arial" w:eastAsia="DengXian" w:hAnsi="Arial" w:cs="Arial"/>
          <w:b/>
        </w:rPr>
        <w:tab/>
        <w:t xml:space="preserve">ZTE </w:t>
      </w:r>
      <w:proofErr w:type="gramStart"/>
      <w:r>
        <w:rPr>
          <w:rFonts w:ascii="Arial" w:eastAsia="DengXian" w:hAnsi="Arial" w:cs="Arial"/>
          <w:b/>
        </w:rPr>
        <w:t>Corporation[</w:t>
      </w:r>
      <w:proofErr w:type="gramEnd"/>
      <w:r>
        <w:rPr>
          <w:rFonts w:ascii="Arial" w:eastAsia="DengXian" w:hAnsi="Arial" w:cs="Arial"/>
          <w:b/>
          <w:highlight w:val="yellow"/>
        </w:rPr>
        <w:t>to be RAN3</w:t>
      </w:r>
      <w:r>
        <w:rPr>
          <w:rFonts w:ascii="Arial" w:eastAsia="DengXian" w:hAnsi="Arial" w:cs="Arial"/>
          <w:b/>
        </w:rPr>
        <w:t>]</w:t>
      </w:r>
    </w:p>
    <w:p w14:paraId="69E1941B" w14:textId="77777777"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</w:rPr>
      </w:pPr>
      <w:r>
        <w:rPr>
          <w:rFonts w:ascii="Arial" w:eastAsia="DengXian" w:hAnsi="Arial" w:cs="Arial"/>
          <w:b/>
          <w:lang w:eastAsia="en-GB"/>
        </w:rPr>
        <w:t>To:</w:t>
      </w:r>
      <w:r>
        <w:rPr>
          <w:rFonts w:ascii="Arial" w:eastAsia="DengXian" w:hAnsi="Arial" w:cs="Arial"/>
          <w:b/>
          <w:bCs/>
          <w:lang w:eastAsia="en-GB"/>
        </w:rPr>
        <w:tab/>
      </w:r>
      <w:r w:rsidR="00EF5944">
        <w:rPr>
          <w:rFonts w:ascii="Arial" w:eastAsia="DengXian" w:hAnsi="Arial" w:cs="Arial"/>
          <w:b/>
          <w:bCs/>
          <w:lang w:eastAsia="en-GB"/>
        </w:rPr>
        <w:t xml:space="preserve">RAN1, </w:t>
      </w:r>
      <w:r>
        <w:rPr>
          <w:rFonts w:ascii="Arial" w:eastAsia="DengXian" w:hAnsi="Arial" w:cs="Arial"/>
          <w:b/>
          <w:bCs/>
          <w:lang w:eastAsia="en-GB"/>
        </w:rPr>
        <w:t>RAN2</w:t>
      </w:r>
    </w:p>
    <w:p w14:paraId="0DFBC8E5" w14:textId="77777777"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Cs w:val="22"/>
          <w:lang w:val="fr-FR"/>
        </w:rPr>
      </w:pPr>
      <w:r>
        <w:rPr>
          <w:rFonts w:ascii="Arial" w:eastAsia="DengXian" w:hAnsi="Arial" w:cs="Arial"/>
          <w:b/>
          <w:lang w:eastAsia="en-GB"/>
        </w:rPr>
        <w:t>Cc:</w:t>
      </w:r>
      <w:r>
        <w:rPr>
          <w:rFonts w:ascii="Arial" w:eastAsia="DengXian" w:hAnsi="Arial" w:cs="Arial"/>
          <w:b/>
          <w:bCs/>
          <w:lang w:eastAsia="en-GB"/>
        </w:rPr>
        <w:tab/>
      </w:r>
    </w:p>
    <w:p w14:paraId="0F56C10D" w14:textId="77777777"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Cs/>
          <w:lang w:eastAsia="en-GB"/>
        </w:rPr>
      </w:pPr>
    </w:p>
    <w:p w14:paraId="0E38CA9F" w14:textId="77777777"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lang w:eastAsia="en-GB"/>
        </w:rPr>
        <w:t>Contact person:</w:t>
      </w:r>
      <w:r>
        <w:rPr>
          <w:rFonts w:ascii="Arial" w:eastAsia="DengXian" w:hAnsi="Arial" w:cs="Arial"/>
          <w:b/>
          <w:bCs/>
          <w:lang w:eastAsia="en-GB"/>
        </w:rPr>
        <w:tab/>
        <w:t>Chen Jiajun</w:t>
      </w:r>
    </w:p>
    <w:p w14:paraId="33C1E066" w14:textId="77777777"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bCs/>
          <w:lang w:eastAsia="en-GB"/>
        </w:rPr>
        <w:tab/>
        <w:t>Chen.jiajun1@zte.com.cn</w:t>
      </w:r>
    </w:p>
    <w:p w14:paraId="2FCA6A18" w14:textId="77777777"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bCs/>
          <w:lang w:eastAsia="en-GB"/>
        </w:rPr>
        <w:tab/>
      </w:r>
    </w:p>
    <w:p w14:paraId="0354E7AD" w14:textId="77777777"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lang w:eastAsia="en-GB"/>
        </w:rPr>
      </w:pPr>
      <w:r>
        <w:rPr>
          <w:rFonts w:ascii="Arial" w:eastAsia="DengXian" w:hAnsi="Arial" w:cs="Arial"/>
          <w:b/>
          <w:lang w:eastAsia="en-GB"/>
        </w:rPr>
        <w:t>Send any reply LS to:</w:t>
      </w:r>
      <w:r>
        <w:rPr>
          <w:rFonts w:ascii="Arial" w:eastAsia="DengXian" w:hAnsi="Arial" w:cs="Arial"/>
          <w:b/>
          <w:lang w:eastAsia="en-GB"/>
        </w:rPr>
        <w:tab/>
        <w:t xml:space="preserve">3GPP Liaisons Coordinator, </w:t>
      </w:r>
      <w:hyperlink r:id="rId7" w:history="1">
        <w:r>
          <w:rPr>
            <w:rFonts w:ascii="Arial" w:eastAsia="DengXian" w:hAnsi="Arial" w:cs="Arial"/>
            <w:b/>
            <w:color w:val="0000FF"/>
            <w:u w:val="single"/>
            <w:lang w:eastAsia="en-GB"/>
          </w:rPr>
          <w:t>mailto:3GPPLiaison@etsi.org</w:t>
        </w:r>
      </w:hyperlink>
    </w:p>
    <w:p w14:paraId="6B4879DD" w14:textId="77777777"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lang w:eastAsia="en-GB"/>
        </w:rPr>
      </w:pPr>
    </w:p>
    <w:p w14:paraId="5677FEF5" w14:textId="77777777"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lang w:eastAsia="en-GB"/>
        </w:rPr>
      </w:pPr>
      <w:r>
        <w:rPr>
          <w:rFonts w:ascii="Arial" w:eastAsia="DengXian" w:hAnsi="Arial" w:cs="Arial"/>
          <w:b/>
          <w:lang w:eastAsia="en-GB"/>
        </w:rPr>
        <w:t>Attachments:</w:t>
      </w:r>
      <w:r>
        <w:rPr>
          <w:rFonts w:ascii="Arial" w:eastAsia="DengXian" w:hAnsi="Arial" w:cs="Arial"/>
          <w:b/>
          <w:lang w:eastAsia="en-GB"/>
        </w:rPr>
        <w:tab/>
        <w:t>-</w:t>
      </w:r>
    </w:p>
    <w:p w14:paraId="547CEE85" w14:textId="77777777" w:rsidR="00437F4B" w:rsidRPr="00A843C0" w:rsidRDefault="003507C7" w:rsidP="00A843C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DengXian" w:hAnsi="Arial"/>
          <w:sz w:val="36"/>
          <w:lang w:eastAsia="en-GB"/>
        </w:rPr>
      </w:pPr>
      <w:r>
        <w:rPr>
          <w:rFonts w:ascii="Arial" w:eastAsia="DengXian" w:hAnsi="Arial"/>
          <w:sz w:val="36"/>
          <w:lang w:eastAsia="en-GB"/>
        </w:rPr>
        <w:t>1</w:t>
      </w:r>
      <w:r>
        <w:rPr>
          <w:rFonts w:ascii="Arial" w:eastAsia="DengXian" w:hAnsi="Arial"/>
          <w:sz w:val="36"/>
          <w:lang w:eastAsia="en-GB"/>
        </w:rPr>
        <w:tab/>
        <w:t>Overall description</w:t>
      </w:r>
    </w:p>
    <w:p w14:paraId="57D74546" w14:textId="77777777" w:rsidR="00437F4B" w:rsidRPr="00437F4B" w:rsidRDefault="00437F4B" w:rsidP="00437F4B">
      <w:pPr>
        <w:rPr>
          <w:rFonts w:eastAsiaTheme="minorEastAsia"/>
          <w:lang w:val="en-US" w:eastAsia="zh-CN"/>
        </w:rPr>
      </w:pPr>
      <w:r w:rsidRPr="00437F4B">
        <w:rPr>
          <w:rFonts w:eastAsiaTheme="minorEastAsia"/>
          <w:lang w:val="en-US" w:eastAsia="zh-CN"/>
        </w:rPr>
        <w:t>RAN3 thanks RAN2 for the LS on non-RedCap UE UL SRS frequency hopping for positioning.</w:t>
      </w:r>
    </w:p>
    <w:p w14:paraId="788969EA" w14:textId="2D677DB7" w:rsidR="002C5F64" w:rsidRDefault="00A843C0" w:rsidP="00437F4B">
      <w:pPr>
        <w:rPr>
          <w:ins w:id="0" w:author="Huawei_20250520" w:date="2025-05-20T10:08:00Z"/>
          <w:rFonts w:eastAsiaTheme="minorEastAsia"/>
          <w:lang w:val="en-US" w:eastAsia="zh-CN"/>
        </w:rPr>
      </w:pPr>
      <w:r>
        <w:t>RAN3 has discussed whether this topic has any specification impact</w:t>
      </w:r>
      <w:ins w:id="1" w:author="Ericsson - Yazid" w:date="2025-05-21T08:25:00Z" w16du:dateUtc="2025-05-21T07:25:00Z">
        <w:r w:rsidR="004558F4">
          <w:t>s</w:t>
        </w:r>
      </w:ins>
      <w:del w:id="2" w:author="Ericsson - Yazid" w:date="2025-05-21T08:25:00Z" w16du:dateUtc="2025-05-21T07:25:00Z">
        <w:r w:rsidDel="004558F4">
          <w:delText xml:space="preserve"> within RAN3</w:delText>
        </w:r>
      </w:del>
      <w:r>
        <w:t xml:space="preserve">, but </w:t>
      </w:r>
      <w:ins w:id="3" w:author="Huawei_20250520" w:date="2025-05-20T10:04:00Z">
        <w:del w:id="4" w:author="Ericsson - Yazid" w:date="2025-05-21T08:05:00Z" w16du:dateUtc="2025-05-21T07:05:00Z">
          <w:r w:rsidR="002C5F64" w:rsidDel="007B53CB">
            <w:delText>a</w:delText>
          </w:r>
        </w:del>
      </w:ins>
      <w:ins w:id="5" w:author="Huawei_20250520" w:date="2025-05-20T10:07:00Z">
        <w:del w:id="6" w:author="Ericsson - Yazid" w:date="2025-05-21T08:05:00Z" w16du:dateUtc="2025-05-21T07:05:00Z">
          <w:r w:rsidR="002C5F64" w:rsidDel="007B53CB">
            <w:delText>ny</w:delText>
          </w:r>
        </w:del>
      </w:ins>
      <w:ins w:id="7" w:author="Ericsson - Yazid" w:date="2025-05-21T08:05:00Z" w16du:dateUtc="2025-05-21T07:05:00Z">
        <w:r w:rsidR="007B53CB">
          <w:t>no</w:t>
        </w:r>
      </w:ins>
      <w:ins w:id="8" w:author="Huawei_20250520" w:date="2025-05-20T10:04:00Z">
        <w:r w:rsidR="002C5F64">
          <w:t xml:space="preserve"> </w:t>
        </w:r>
      </w:ins>
      <w:r>
        <w:t xml:space="preserve">consensus </w:t>
      </w:r>
      <w:ins w:id="9" w:author="Ericsson - Yazid" w:date="2025-05-21T08:05:00Z" w16du:dateUtc="2025-05-21T07:05:00Z">
        <w:r w:rsidR="007B53CB">
          <w:t>was</w:t>
        </w:r>
      </w:ins>
      <w:del w:id="10" w:author="Ericsson - Yazid" w:date="2025-05-21T08:05:00Z" w16du:dateUtc="2025-05-21T07:05:00Z">
        <w:r w:rsidDel="007B53CB">
          <w:delText>could not be</w:delText>
        </w:r>
      </w:del>
      <w:r>
        <w:t xml:space="preserve"> reached</w:t>
      </w:r>
      <w:ins w:id="11" w:author="Huawei_20250520" w:date="2025-05-20T10:04:00Z">
        <w:r w:rsidR="002C5F64">
          <w:t xml:space="preserve"> w</w:t>
        </w:r>
      </w:ins>
      <w:ins w:id="12" w:author="Huawei_20250520" w:date="2025-05-20T10:05:00Z">
        <w:r w:rsidR="002C5F64">
          <w:t xml:space="preserve">hether </w:t>
        </w:r>
      </w:ins>
      <w:ins w:id="13" w:author="Huawei_20250520" w:date="2025-05-20T10:07:00Z">
        <w:r w:rsidR="002C5F64">
          <w:t xml:space="preserve">additional </w:t>
        </w:r>
      </w:ins>
      <w:ins w:id="14" w:author="Huawei_20250520" w:date="2025-05-20T10:06:00Z">
        <w:r w:rsidR="002C5F64">
          <w:t>LMF</w:t>
        </w:r>
      </w:ins>
      <w:ins w:id="15" w:author="Huawei_20250520" w:date="2025-05-20T10:07:00Z">
        <w:r w:rsidR="002C5F64">
          <w:t>’s</w:t>
        </w:r>
      </w:ins>
      <w:ins w:id="16" w:author="Huawei_20250520" w:date="2025-05-20T10:06:00Z">
        <w:r w:rsidR="002C5F64">
          <w:t xml:space="preserve"> requirement</w:t>
        </w:r>
      </w:ins>
      <w:ins w:id="17" w:author="Huawei_20250520" w:date="2025-05-20T10:07:00Z">
        <w:r w:rsidR="002C5F64">
          <w:t>s</w:t>
        </w:r>
      </w:ins>
      <w:ins w:id="18" w:author="Huawei_20250520" w:date="2025-05-20T10:06:00Z">
        <w:r w:rsidR="002C5F64">
          <w:t xml:space="preserve"> </w:t>
        </w:r>
      </w:ins>
      <w:ins w:id="19" w:author="Huawei_20250520" w:date="2025-05-20T10:07:00Z">
        <w:del w:id="20" w:author="Ericsson - Yazid" w:date="2025-05-21T08:05:00Z" w16du:dateUtc="2025-05-21T07:05:00Z">
          <w:r w:rsidR="002C5F64" w:rsidDel="007B53CB">
            <w:delText>could be</w:delText>
          </w:r>
        </w:del>
      </w:ins>
      <w:ins w:id="21" w:author="Ericsson - Yazid" w:date="2025-05-21T08:05:00Z" w16du:dateUtc="2025-05-21T07:05:00Z">
        <w:r w:rsidR="007B53CB">
          <w:t>are to be</w:t>
        </w:r>
      </w:ins>
      <w:ins w:id="22" w:author="Huawei_20250520" w:date="2025-05-20T10:07:00Z">
        <w:r w:rsidR="002C5F64">
          <w:t xml:space="preserve"> provided to</w:t>
        </w:r>
      </w:ins>
      <w:ins w:id="23" w:author="Huawei_20250520" w:date="2025-05-20T10:08:00Z">
        <w:r w:rsidR="002C5F64">
          <w:t xml:space="preserve"> the gNB </w:t>
        </w:r>
        <w:del w:id="24" w:author="Ericsson - Yazid" w:date="2025-05-21T08:25:00Z" w16du:dateUtc="2025-05-21T07:25:00Z">
          <w:r w:rsidR="002C5F64" w:rsidDel="004558F4">
            <w:delText>to improve the positioning</w:delText>
          </w:r>
        </w:del>
      </w:ins>
      <w:ins w:id="25" w:author="Ericsson - Yazid" w:date="2025-05-21T08:25:00Z" w16du:dateUtc="2025-05-21T07:25:00Z">
        <w:r w:rsidR="004558F4">
          <w:t xml:space="preserve">for </w:t>
        </w:r>
      </w:ins>
      <w:ins w:id="26" w:author="Ericsson - Yazid" w:date="2025-05-21T08:26:00Z" w16du:dateUtc="2025-05-21T07:26:00Z">
        <w:r w:rsidR="004558F4" w:rsidRPr="004558F4">
          <w:t>UL SRS frequency hopping</w:t>
        </w:r>
      </w:ins>
      <w:r>
        <w:t>.</w:t>
      </w:r>
      <w:del w:id="27" w:author="Huawei_20250520" w:date="2025-05-20T10:08:00Z">
        <w:r w:rsidDel="002C5F64">
          <w:delText xml:space="preserve"> </w:delText>
        </w:r>
      </w:del>
      <w:r w:rsidR="00437F4B" w:rsidRPr="00437F4B">
        <w:rPr>
          <w:rFonts w:eastAsiaTheme="minorEastAsia"/>
          <w:lang w:val="en-US" w:eastAsia="zh-CN"/>
        </w:rPr>
        <w:t xml:space="preserve"> </w:t>
      </w:r>
    </w:p>
    <w:p w14:paraId="4AB12DE5" w14:textId="77777777" w:rsidR="00437F4B" w:rsidRDefault="00437F4B" w:rsidP="00437F4B">
      <w:pPr>
        <w:rPr>
          <w:rFonts w:eastAsiaTheme="minorEastAsia"/>
          <w:lang w:val="en-US" w:eastAsia="zh-CN"/>
        </w:rPr>
      </w:pPr>
      <w:del w:id="28" w:author="Huawei_20250520" w:date="2025-05-20T10:08:00Z">
        <w:r w:rsidRPr="00437F4B" w:rsidDel="002C5F64">
          <w:rPr>
            <w:rFonts w:eastAsiaTheme="minorEastAsia"/>
            <w:lang w:val="en-US" w:eastAsia="zh-CN"/>
          </w:rPr>
          <w:delText>RAN3 would like to confirm whether the LMF can instruct the gNB to configure UL SRS frequency hopping specifically for the benefit of power boosting.</w:delText>
        </w:r>
      </w:del>
    </w:p>
    <w:p w14:paraId="0A3A75A6" w14:textId="77777777" w:rsidR="003507C7" w:rsidRDefault="003507C7" w:rsidP="003507C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DengXian" w:hAnsi="Arial"/>
          <w:sz w:val="36"/>
          <w:lang w:eastAsia="en-GB"/>
        </w:rPr>
      </w:pPr>
      <w:r>
        <w:rPr>
          <w:rFonts w:ascii="Arial" w:eastAsia="DengXian" w:hAnsi="Arial"/>
          <w:sz w:val="36"/>
          <w:lang w:eastAsia="en-GB"/>
        </w:rPr>
        <w:t>2</w:t>
      </w:r>
      <w:r>
        <w:rPr>
          <w:rFonts w:ascii="Arial" w:eastAsia="DengXian" w:hAnsi="Arial"/>
          <w:sz w:val="36"/>
          <w:lang w:eastAsia="en-GB"/>
        </w:rPr>
        <w:tab/>
        <w:t>Actions</w:t>
      </w:r>
    </w:p>
    <w:p w14:paraId="7FC01168" w14:textId="77777777" w:rsidR="003507C7" w:rsidRDefault="003507C7" w:rsidP="003507C7">
      <w:pPr>
        <w:overflowPunct w:val="0"/>
        <w:autoSpaceDE w:val="0"/>
        <w:autoSpaceDN w:val="0"/>
        <w:adjustRightInd w:val="0"/>
        <w:ind w:left="993" w:hanging="993"/>
        <w:textAlignment w:val="baseline"/>
        <w:rPr>
          <w:rFonts w:ascii="Arial" w:eastAsia="DengXian" w:hAnsi="Arial" w:cs="Arial"/>
          <w:b/>
          <w:lang w:eastAsia="en-GB"/>
        </w:rPr>
      </w:pPr>
      <w:r>
        <w:rPr>
          <w:rFonts w:ascii="Arial" w:eastAsia="DengXian" w:hAnsi="Arial" w:cs="Arial"/>
          <w:b/>
          <w:lang w:eastAsia="en-GB"/>
        </w:rPr>
        <w:t xml:space="preserve">To </w:t>
      </w:r>
      <w:r w:rsidR="00656046">
        <w:rPr>
          <w:rFonts w:ascii="Arial" w:eastAsia="DengXian" w:hAnsi="Arial" w:cs="Arial"/>
          <w:b/>
          <w:lang w:eastAsia="en-GB"/>
        </w:rPr>
        <w:t xml:space="preserve">RAN1, </w:t>
      </w:r>
      <w:r>
        <w:rPr>
          <w:rFonts w:ascii="Arial" w:eastAsia="DengXian" w:hAnsi="Arial" w:cs="Arial"/>
          <w:b/>
          <w:lang w:eastAsia="en-GB"/>
        </w:rPr>
        <w:t>RAN2</w:t>
      </w:r>
    </w:p>
    <w:p w14:paraId="0668B427" w14:textId="77777777" w:rsidR="003507C7" w:rsidRDefault="003507C7" w:rsidP="003507C7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  <w:rPr>
          <w:rFonts w:ascii="Arial" w:eastAsia="DengXian" w:hAnsi="Arial" w:cs="Arial"/>
          <w:b/>
          <w:lang w:eastAsia="en-GB"/>
        </w:rPr>
      </w:pPr>
      <w:r>
        <w:rPr>
          <w:rFonts w:ascii="Arial" w:eastAsia="DengXian" w:hAnsi="Arial" w:cs="Arial"/>
          <w:b/>
          <w:lang w:eastAsia="en-GB"/>
        </w:rPr>
        <w:t xml:space="preserve">ACTION: </w:t>
      </w:r>
      <w:r>
        <w:rPr>
          <w:rFonts w:ascii="Arial" w:eastAsia="DengXian" w:hAnsi="Arial" w:cs="Arial"/>
          <w:b/>
          <w:lang w:eastAsia="en-GB"/>
        </w:rPr>
        <w:tab/>
        <w:t>RAN3 kindly asks RAN</w:t>
      </w:r>
      <w:r w:rsidR="00141725">
        <w:rPr>
          <w:rFonts w:ascii="Arial" w:eastAsia="DengXian" w:hAnsi="Arial" w:cs="Arial"/>
          <w:b/>
          <w:lang w:eastAsia="en-GB"/>
        </w:rPr>
        <w:t xml:space="preserve">1 and RAN2 to take above information into account and provide feedback </w:t>
      </w:r>
      <w:del w:id="29" w:author="Huawei_20250520" w:date="2025-05-20T10:08:00Z">
        <w:r w:rsidR="00141725" w:rsidDel="002C5F64">
          <w:rPr>
            <w:rFonts w:ascii="Arial" w:eastAsia="DengXian" w:hAnsi="Arial" w:cs="Arial"/>
            <w:b/>
            <w:lang w:eastAsia="en-GB"/>
          </w:rPr>
          <w:delText xml:space="preserve">if </w:delText>
        </w:r>
      </w:del>
      <w:ins w:id="30" w:author="Huawei_20250520" w:date="2025-05-20T10:08:00Z">
        <w:r w:rsidR="002C5F64">
          <w:rPr>
            <w:rFonts w:ascii="Arial" w:eastAsia="DengXian" w:hAnsi="Arial" w:cs="Arial"/>
            <w:b/>
            <w:lang w:eastAsia="en-GB"/>
          </w:rPr>
          <w:t xml:space="preserve">as </w:t>
        </w:r>
      </w:ins>
      <w:r w:rsidR="00141725">
        <w:rPr>
          <w:rFonts w:ascii="Arial" w:eastAsia="DengXian" w:hAnsi="Arial" w:cs="Arial"/>
          <w:b/>
          <w:lang w:eastAsia="en-GB"/>
        </w:rPr>
        <w:t>any.</w:t>
      </w:r>
    </w:p>
    <w:p w14:paraId="79D3E8E6" w14:textId="77777777" w:rsidR="003507C7" w:rsidRDefault="003507C7" w:rsidP="003507C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DengXian" w:hAnsi="Arial" w:cs="Arial"/>
          <w:bCs/>
          <w:sz w:val="36"/>
          <w:szCs w:val="36"/>
          <w:lang w:eastAsia="en-GB"/>
        </w:rPr>
      </w:pPr>
      <w:r>
        <w:rPr>
          <w:rFonts w:ascii="Arial" w:eastAsia="DengXian" w:hAnsi="Arial"/>
          <w:sz w:val="36"/>
          <w:szCs w:val="36"/>
          <w:lang w:eastAsia="en-GB"/>
        </w:rPr>
        <w:t>3</w:t>
      </w:r>
      <w:r>
        <w:rPr>
          <w:rFonts w:ascii="Arial" w:eastAsia="DengXian" w:hAnsi="Arial"/>
          <w:sz w:val="36"/>
          <w:szCs w:val="36"/>
          <w:lang w:eastAsia="en-GB"/>
        </w:rPr>
        <w:tab/>
        <w:t xml:space="preserve">Dates of next </w:t>
      </w:r>
      <w:r>
        <w:rPr>
          <w:rFonts w:ascii="Arial" w:eastAsia="DengXian" w:hAnsi="Arial" w:cs="Arial"/>
          <w:sz w:val="36"/>
          <w:szCs w:val="36"/>
          <w:lang w:eastAsia="en-GB"/>
        </w:rPr>
        <w:t>RAN3</w:t>
      </w:r>
      <w:r>
        <w:rPr>
          <w:rFonts w:ascii="Arial" w:eastAsia="DengXian" w:hAnsi="Arial" w:cs="Arial"/>
          <w:bCs/>
          <w:sz w:val="36"/>
          <w:szCs w:val="36"/>
          <w:lang w:eastAsia="en-GB"/>
        </w:rPr>
        <w:t xml:space="preserve"> </w:t>
      </w:r>
      <w:r>
        <w:rPr>
          <w:rFonts w:ascii="Arial" w:eastAsia="DengXian" w:hAnsi="Arial"/>
          <w:sz w:val="36"/>
          <w:szCs w:val="36"/>
          <w:lang w:eastAsia="en-GB"/>
        </w:rPr>
        <w:t>meetings</w:t>
      </w:r>
    </w:p>
    <w:p w14:paraId="519AAA40" w14:textId="77777777" w:rsidR="003507C7" w:rsidRDefault="003507C7" w:rsidP="003507C7">
      <w:pPr>
        <w:overflowPunct w:val="0"/>
        <w:autoSpaceDE w:val="0"/>
        <w:autoSpaceDN w:val="0"/>
        <w:adjustRightInd w:val="0"/>
        <w:textAlignment w:val="baseline"/>
      </w:pPr>
      <w:r>
        <w:t xml:space="preserve">Updated meeting schedule can be found at: </w:t>
      </w:r>
      <w:hyperlink r:id="rId8" w:anchor="/" w:history="1">
        <w:r>
          <w:rPr>
            <w:color w:val="0000FF"/>
            <w:u w:val="single"/>
          </w:rPr>
          <w:t>https://portal.3gpp.org/?tbid=373&amp;SubTB=381#/</w:t>
        </w:r>
      </w:hyperlink>
      <w:r>
        <w:t xml:space="preserve"> </w:t>
      </w:r>
    </w:p>
    <w:p w14:paraId="35824C44" w14:textId="77777777" w:rsidR="003507C7" w:rsidRDefault="003507C7" w:rsidP="003507C7">
      <w:p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>
        <w:rPr>
          <w:rFonts w:eastAsia="Calibri"/>
        </w:rPr>
        <w:t>RAN3#129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2025-08-25 – 2025-08-29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India, IN</w:t>
      </w:r>
    </w:p>
    <w:p w14:paraId="62B49F92" w14:textId="77777777" w:rsidR="003507C7" w:rsidRDefault="003507C7" w:rsidP="003507C7">
      <w:p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>
        <w:rPr>
          <w:rFonts w:eastAsia="Calibri"/>
        </w:rPr>
        <w:t>RAN3#129bis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2025-10-13 – 2025-10-17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Prague, CZ</w:t>
      </w:r>
    </w:p>
    <w:p w14:paraId="465AA032" w14:textId="77777777" w:rsidR="00CC644F" w:rsidRPr="003507C7" w:rsidRDefault="00CC644F" w:rsidP="003507C7"/>
    <w:sectPr w:rsidR="00CC644F" w:rsidRPr="003507C7">
      <w:headerReference w:type="default" r:id="rId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E30D8" w14:textId="77777777" w:rsidR="0040181D" w:rsidRDefault="0040181D">
      <w:pPr>
        <w:spacing w:after="0"/>
      </w:pPr>
      <w:r>
        <w:separator/>
      </w:r>
    </w:p>
  </w:endnote>
  <w:endnote w:type="continuationSeparator" w:id="0">
    <w:p w14:paraId="01FE731B" w14:textId="77777777" w:rsidR="0040181D" w:rsidRDefault="004018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8D770" w14:textId="77777777" w:rsidR="0040181D" w:rsidRDefault="0040181D">
      <w:pPr>
        <w:spacing w:after="0"/>
      </w:pPr>
      <w:r>
        <w:separator/>
      </w:r>
    </w:p>
  </w:footnote>
  <w:footnote w:type="continuationSeparator" w:id="0">
    <w:p w14:paraId="5F311706" w14:textId="77777777" w:rsidR="0040181D" w:rsidRDefault="004018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D9485" w14:textId="77777777" w:rsidR="00CC644F" w:rsidRDefault="009C41C1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_20250520">
    <w15:presenceInfo w15:providerId="None" w15:userId="Huawei_20250520"/>
  </w15:person>
  <w15:person w15:author="Ericsson - Yazid">
    <w15:presenceInfo w15:providerId="None" w15:userId="Ericsson - Yaz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6145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7C7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41725"/>
    <w:rsid w:val="00145D43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00A8"/>
    <w:rsid w:val="002B23F9"/>
    <w:rsid w:val="002B24C6"/>
    <w:rsid w:val="002B2ED3"/>
    <w:rsid w:val="002B51D0"/>
    <w:rsid w:val="002B5741"/>
    <w:rsid w:val="002B5B7A"/>
    <w:rsid w:val="002C238A"/>
    <w:rsid w:val="002C5F64"/>
    <w:rsid w:val="002E595A"/>
    <w:rsid w:val="00305409"/>
    <w:rsid w:val="00332A03"/>
    <w:rsid w:val="003507C7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181D"/>
    <w:rsid w:val="0040623E"/>
    <w:rsid w:val="004165D0"/>
    <w:rsid w:val="004242F1"/>
    <w:rsid w:val="00437F4B"/>
    <w:rsid w:val="00447131"/>
    <w:rsid w:val="004558F4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3CC7"/>
    <w:rsid w:val="0051580D"/>
    <w:rsid w:val="00520062"/>
    <w:rsid w:val="00540E46"/>
    <w:rsid w:val="00564BDC"/>
    <w:rsid w:val="00592D74"/>
    <w:rsid w:val="00592FB9"/>
    <w:rsid w:val="005C4D70"/>
    <w:rsid w:val="005D6988"/>
    <w:rsid w:val="005E2C44"/>
    <w:rsid w:val="005E3D2A"/>
    <w:rsid w:val="005E4D8A"/>
    <w:rsid w:val="005F2108"/>
    <w:rsid w:val="005F436C"/>
    <w:rsid w:val="005F6B74"/>
    <w:rsid w:val="0060567A"/>
    <w:rsid w:val="00621188"/>
    <w:rsid w:val="00625052"/>
    <w:rsid w:val="006257ED"/>
    <w:rsid w:val="0062763C"/>
    <w:rsid w:val="006310E9"/>
    <w:rsid w:val="006370F5"/>
    <w:rsid w:val="00646C7D"/>
    <w:rsid w:val="00656046"/>
    <w:rsid w:val="006760A7"/>
    <w:rsid w:val="006804C7"/>
    <w:rsid w:val="006848B8"/>
    <w:rsid w:val="00695808"/>
    <w:rsid w:val="006A5614"/>
    <w:rsid w:val="006B46FB"/>
    <w:rsid w:val="006D56BC"/>
    <w:rsid w:val="006E21FB"/>
    <w:rsid w:val="006E56FF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5DD2"/>
    <w:rsid w:val="007A6F2E"/>
    <w:rsid w:val="007B512A"/>
    <w:rsid w:val="007B53CB"/>
    <w:rsid w:val="007B572B"/>
    <w:rsid w:val="007C2097"/>
    <w:rsid w:val="007C2145"/>
    <w:rsid w:val="007D6A07"/>
    <w:rsid w:val="007E4113"/>
    <w:rsid w:val="007E5FC8"/>
    <w:rsid w:val="00805D95"/>
    <w:rsid w:val="008227DB"/>
    <w:rsid w:val="008279FA"/>
    <w:rsid w:val="008325C5"/>
    <w:rsid w:val="00845D17"/>
    <w:rsid w:val="008579E4"/>
    <w:rsid w:val="008626E7"/>
    <w:rsid w:val="00870EE7"/>
    <w:rsid w:val="008B1F20"/>
    <w:rsid w:val="008C4751"/>
    <w:rsid w:val="008E3920"/>
    <w:rsid w:val="008F686C"/>
    <w:rsid w:val="009017EE"/>
    <w:rsid w:val="00913222"/>
    <w:rsid w:val="00916443"/>
    <w:rsid w:val="00917C9F"/>
    <w:rsid w:val="00934374"/>
    <w:rsid w:val="00936638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843C0"/>
    <w:rsid w:val="00AB00C3"/>
    <w:rsid w:val="00AB1244"/>
    <w:rsid w:val="00AD1CD8"/>
    <w:rsid w:val="00AE0A66"/>
    <w:rsid w:val="00AE5A38"/>
    <w:rsid w:val="00AE6E2C"/>
    <w:rsid w:val="00AF43A8"/>
    <w:rsid w:val="00B0502B"/>
    <w:rsid w:val="00B13CE1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C644F"/>
    <w:rsid w:val="00CE5C0E"/>
    <w:rsid w:val="00CF1790"/>
    <w:rsid w:val="00D03F9A"/>
    <w:rsid w:val="00D104E0"/>
    <w:rsid w:val="00D157AF"/>
    <w:rsid w:val="00D202FA"/>
    <w:rsid w:val="00D21661"/>
    <w:rsid w:val="00D31DE5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336CF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EF5944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4:docId w14:val="7E655CB5"/>
  <w15:docId w15:val="{077789B5-1CFF-4FA3-B6F9-CB1A56D8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07C7"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pPr>
      <w:ind w:left="1418" w:hanging="1418"/>
    </w:p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pPr>
      <w:jc w:val="center"/>
    </w:pPr>
    <w:rPr>
      <w:color w:val="FF0000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Pr>
      <w:rFonts w:ascii="Arial" w:hAnsi="Arial" w:cs="Arial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Pr>
      <w:rFonts w:ascii="Arial" w:hAnsi="Arial"/>
      <w:lang w:val="en-GB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0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character" w:styleId="Strong">
    <w:name w:val="Strong"/>
    <w:basedOn w:val="DefaultParagraphFont"/>
    <w:uiPriority w:val="22"/>
    <w:qFormat/>
    <w:rsid w:val="00A843C0"/>
    <w:rPr>
      <w:b/>
      <w:bCs/>
    </w:rPr>
  </w:style>
  <w:style w:type="paragraph" w:styleId="Revision">
    <w:name w:val="Revision"/>
    <w:hidden/>
    <w:uiPriority w:val="99"/>
    <w:semiHidden/>
    <w:rsid w:val="007B53CB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9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Ericsson - Yazid</cp:lastModifiedBy>
  <cp:revision>2</cp:revision>
  <cp:lastPrinted>2411-12-31T15:59:00Z</cp:lastPrinted>
  <dcterms:created xsi:type="dcterms:W3CDTF">2025-05-21T07:26:00Z</dcterms:created>
  <dcterms:modified xsi:type="dcterms:W3CDTF">2025-05-21T07:26:00Z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1747726891</vt:lpwstr>
  </property>
</Properties>
</file>