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C7" w:rsidRDefault="003507C7" w:rsidP="003507C7">
      <w:pPr>
        <w:pStyle w:val="3gpptitlecitytdocnumber"/>
      </w:pPr>
      <w:r>
        <w:t>3GPP TSG-</w:t>
      </w:r>
      <w:r>
        <w:rPr>
          <w:szCs w:val="24"/>
        </w:rPr>
        <w:t>RAN WG3 Meeting #128</w:t>
      </w:r>
      <w:r>
        <w:tab/>
      </w:r>
      <w:r w:rsidRPr="00C25578">
        <w:rPr>
          <w:lang w:eastAsia="ja-JP"/>
        </w:rPr>
        <w:t>R3-25</w:t>
      </w:r>
      <w:r>
        <w:rPr>
          <w:lang w:eastAsia="ja-JP"/>
        </w:rPr>
        <w:t>xxxx</w:t>
      </w:r>
    </w:p>
    <w:p w:rsidR="003507C7" w:rsidRDefault="003507C7" w:rsidP="003507C7">
      <w:pPr>
        <w:pStyle w:val="3gpptitlecitytdocnumber"/>
      </w:pPr>
      <w:r w:rsidRPr="001902EB">
        <w:t>Malta, MT</w:t>
      </w:r>
      <w:r>
        <w:t xml:space="preserve">, </w:t>
      </w:r>
      <w:r w:rsidRPr="001902EB">
        <w:t>19th – 23th May 2025</w:t>
      </w:r>
    </w:p>
    <w:p w:rsidR="003507C7" w:rsidRPr="00944F31" w:rsidRDefault="003507C7" w:rsidP="003507C7">
      <w:pPr>
        <w:pStyle w:val="3gpptitlecitytdocnumber"/>
      </w:pPr>
    </w:p>
    <w:p w:rsidR="003507C7" w:rsidRDefault="003507C7" w:rsidP="003507C7">
      <w:pPr>
        <w:pStyle w:val="3gpptitlecitytdocnumber"/>
      </w:pPr>
    </w:p>
    <w:p w:rsidR="003507C7" w:rsidRDefault="002B2ED3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</w:t>
      </w:r>
      <w:r w:rsidR="003507C7">
        <w:rPr>
          <w:rFonts w:ascii="Arial" w:eastAsia="DengXian" w:hAnsi="Arial" w:cs="Arial"/>
          <w:b/>
          <w:lang w:eastAsia="en-GB"/>
        </w:rPr>
        <w:t>itle:</w:t>
      </w:r>
      <w:r w:rsidR="003507C7">
        <w:rPr>
          <w:rFonts w:ascii="Arial" w:eastAsia="DengXian" w:hAnsi="Arial" w:cs="Arial"/>
          <w:b/>
          <w:lang w:eastAsia="en-GB"/>
        </w:rPr>
        <w:tab/>
        <w:t>[</w:t>
      </w:r>
      <w:r w:rsidR="003507C7">
        <w:rPr>
          <w:rFonts w:ascii="Arial" w:eastAsia="DengXian" w:hAnsi="Arial" w:cs="Arial"/>
          <w:b/>
          <w:highlight w:val="yellow"/>
          <w:lang w:eastAsia="en-GB"/>
        </w:rPr>
        <w:t>Draft</w:t>
      </w:r>
      <w:r w:rsidR="003507C7">
        <w:rPr>
          <w:rFonts w:ascii="Arial" w:eastAsia="DengXian" w:hAnsi="Arial" w:cs="Arial"/>
          <w:b/>
          <w:lang w:eastAsia="en-GB"/>
        </w:rPr>
        <w:t xml:space="preserve">] </w:t>
      </w:r>
      <w:r w:rsidR="00E336CF" w:rsidRPr="005F0029">
        <w:rPr>
          <w:rFonts w:ascii="Arial" w:eastAsia="DengXian" w:hAnsi="Arial" w:cs="Arial"/>
          <w:b/>
          <w:lang w:eastAsia="en-GB"/>
        </w:rPr>
        <w:t>Reply LS on non-</w:t>
      </w:r>
      <w:proofErr w:type="spellStart"/>
      <w:r w:rsidR="00E336CF" w:rsidRPr="005F0029">
        <w:rPr>
          <w:rFonts w:ascii="Arial" w:eastAsia="DengXian" w:hAnsi="Arial" w:cs="Arial"/>
          <w:b/>
          <w:lang w:eastAsia="en-GB"/>
        </w:rPr>
        <w:t>RedCap</w:t>
      </w:r>
      <w:proofErr w:type="spellEnd"/>
      <w:r w:rsidR="00E336CF" w:rsidRPr="005F0029">
        <w:rPr>
          <w:rFonts w:ascii="Arial" w:eastAsia="DengXian" w:hAnsi="Arial" w:cs="Arial"/>
          <w:b/>
          <w:lang w:eastAsia="en-GB"/>
        </w:rPr>
        <w:t xml:space="preserve"> UE UL SRS frequency hopping for positioning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SimSun"/>
          <w:lang w:eastAsia="zh-CN"/>
        </w:rPr>
      </w:pPr>
      <w:r>
        <w:rPr>
          <w:rFonts w:ascii="Arial" w:eastAsia="DengXian" w:hAnsi="Arial" w:cs="Arial"/>
          <w:b/>
          <w:lang w:eastAsia="en-GB"/>
        </w:rPr>
        <w:t>Response to:</w:t>
      </w:r>
      <w:r>
        <w:rPr>
          <w:rFonts w:ascii="Arial" w:eastAsia="DengXian" w:hAnsi="Arial" w:cs="Arial"/>
          <w:b/>
          <w:lang w:eastAsia="en-GB"/>
        </w:rPr>
        <w:tab/>
      </w:r>
      <w:r w:rsidR="002B2ED3" w:rsidRPr="00323326">
        <w:rPr>
          <w:rFonts w:ascii="Arial" w:eastAsia="DengXian" w:hAnsi="Arial" w:cs="Arial"/>
          <w:b/>
          <w:lang w:eastAsia="en-GB"/>
        </w:rPr>
        <w:t>R2-2503185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19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</w:r>
      <w:r w:rsidR="008325C5">
        <w:rPr>
          <w:rFonts w:ascii="Arial" w:eastAsia="DengXian" w:hAnsi="Arial" w:cs="Arial"/>
          <w:b/>
          <w:bCs/>
          <w:lang w:eastAsia="en-GB"/>
        </w:rPr>
        <w:t>TEI19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:rsidR="003507C7" w:rsidRDefault="003507C7" w:rsidP="003507C7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Source:</w:t>
      </w:r>
      <w:r>
        <w:rPr>
          <w:rFonts w:ascii="Arial" w:eastAsia="DengXian" w:hAnsi="Arial" w:cs="Arial"/>
          <w:b/>
        </w:rPr>
        <w:tab/>
        <w:t xml:space="preserve">ZTE </w:t>
      </w:r>
      <w:proofErr w:type="gramStart"/>
      <w:r>
        <w:rPr>
          <w:rFonts w:ascii="Arial" w:eastAsia="DengXian" w:hAnsi="Arial" w:cs="Arial"/>
          <w:b/>
        </w:rPr>
        <w:t>Corporation[</w:t>
      </w:r>
      <w:proofErr w:type="gramEnd"/>
      <w:r>
        <w:rPr>
          <w:rFonts w:ascii="Arial" w:eastAsia="DengXian" w:hAnsi="Arial" w:cs="Arial"/>
          <w:b/>
          <w:highlight w:val="yellow"/>
        </w:rPr>
        <w:t>to be RAN3</w:t>
      </w:r>
      <w:r>
        <w:rPr>
          <w:rFonts w:ascii="Arial" w:eastAsia="DengXian" w:hAnsi="Arial" w:cs="Arial"/>
          <w:b/>
        </w:rPr>
        <w:t>]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lang w:eastAsia="en-GB"/>
        </w:rPr>
        <w:t>To:</w:t>
      </w:r>
      <w:r>
        <w:rPr>
          <w:rFonts w:ascii="Arial" w:eastAsia="DengXian" w:hAnsi="Arial" w:cs="Arial"/>
          <w:b/>
          <w:bCs/>
          <w:lang w:eastAsia="en-GB"/>
        </w:rPr>
        <w:tab/>
      </w:r>
      <w:r w:rsidR="00EF5944">
        <w:rPr>
          <w:rFonts w:ascii="Arial" w:eastAsia="DengXian" w:hAnsi="Arial" w:cs="Arial"/>
          <w:b/>
          <w:bCs/>
          <w:lang w:eastAsia="en-GB"/>
        </w:rPr>
        <w:t xml:space="preserve">RAN1, </w:t>
      </w:r>
      <w:r>
        <w:rPr>
          <w:rFonts w:ascii="Arial" w:eastAsia="DengXian" w:hAnsi="Arial" w:cs="Arial"/>
          <w:b/>
          <w:bCs/>
          <w:lang w:eastAsia="en-GB"/>
        </w:rPr>
        <w:t>RAN2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DengXian" w:hAnsi="Arial" w:cs="Arial"/>
          <w:b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Cs/>
          <w:lang w:eastAsia="en-GB"/>
        </w:rPr>
      </w:pP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Chen Jiajun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  <w:t>Chen.jiajun1@zte.com.cn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7" w:history="1">
        <w:r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b/>
          <w:lang w:eastAsia="en-GB"/>
        </w:rPr>
        <w:t>Attachments:</w:t>
      </w:r>
      <w:r>
        <w:rPr>
          <w:rFonts w:ascii="Arial" w:eastAsia="DengXian" w:hAnsi="Arial" w:cs="Arial"/>
          <w:b/>
          <w:lang w:eastAsia="en-GB"/>
        </w:rPr>
        <w:tab/>
        <w:t>-</w:t>
      </w:r>
    </w:p>
    <w:p w:rsidR="00437F4B" w:rsidRPr="00A843C0" w:rsidRDefault="003507C7" w:rsidP="00A843C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:rsidR="00437F4B" w:rsidRPr="00437F4B" w:rsidRDefault="00437F4B" w:rsidP="00437F4B">
      <w:pPr>
        <w:rPr>
          <w:rFonts w:eastAsiaTheme="minorEastAsia"/>
          <w:lang w:val="en-US" w:eastAsia="zh-CN"/>
        </w:rPr>
      </w:pPr>
      <w:r w:rsidRPr="00437F4B">
        <w:rPr>
          <w:rFonts w:eastAsiaTheme="minorEastAsia"/>
          <w:lang w:val="en-US" w:eastAsia="zh-CN"/>
        </w:rPr>
        <w:t>RAN3 thanks RAN2 for the LS on non-</w:t>
      </w:r>
      <w:proofErr w:type="spellStart"/>
      <w:r w:rsidRPr="00437F4B">
        <w:rPr>
          <w:rFonts w:eastAsiaTheme="minorEastAsia"/>
          <w:lang w:val="en-US" w:eastAsia="zh-CN"/>
        </w:rPr>
        <w:t>RedCap</w:t>
      </w:r>
      <w:proofErr w:type="spellEnd"/>
      <w:r w:rsidRPr="00437F4B">
        <w:rPr>
          <w:rFonts w:eastAsiaTheme="minorEastAsia"/>
          <w:lang w:val="en-US" w:eastAsia="zh-CN"/>
        </w:rPr>
        <w:t xml:space="preserve"> UE UL SRS frequency hopping for positioning.</w:t>
      </w:r>
    </w:p>
    <w:p w:rsidR="002C5F64" w:rsidRDefault="00A843C0" w:rsidP="00437F4B">
      <w:pPr>
        <w:rPr>
          <w:ins w:id="0" w:author="Huawei_20250520" w:date="2025-05-20T10:08:00Z"/>
          <w:rFonts w:eastAsiaTheme="minorEastAsia"/>
          <w:lang w:val="en-US" w:eastAsia="zh-CN"/>
        </w:rPr>
      </w:pPr>
      <w:r>
        <w:t xml:space="preserve">RAN3 has discussed whether this topic has any specification impact within RAN3, but </w:t>
      </w:r>
      <w:ins w:id="1" w:author="Huawei_20250520" w:date="2025-05-20T10:04:00Z">
        <w:r w:rsidR="002C5F64">
          <w:t>a</w:t>
        </w:r>
      </w:ins>
      <w:ins w:id="2" w:author="Huawei_20250520" w:date="2025-05-20T10:07:00Z">
        <w:r w:rsidR="002C5F64">
          <w:t>ny</w:t>
        </w:r>
      </w:ins>
      <w:ins w:id="3" w:author="Huawei_20250520" w:date="2025-05-20T10:04:00Z">
        <w:r w:rsidR="002C5F64">
          <w:t xml:space="preserve"> </w:t>
        </w:r>
      </w:ins>
      <w:r>
        <w:t>consensus could not be reached</w:t>
      </w:r>
      <w:ins w:id="4" w:author="Huawei_20250520" w:date="2025-05-20T10:04:00Z">
        <w:r w:rsidR="002C5F64">
          <w:t xml:space="preserve"> w</w:t>
        </w:r>
      </w:ins>
      <w:ins w:id="5" w:author="Huawei_20250520" w:date="2025-05-20T10:05:00Z">
        <w:r w:rsidR="002C5F64">
          <w:t xml:space="preserve">hether </w:t>
        </w:r>
      </w:ins>
      <w:ins w:id="6" w:author="Huawei_20250520" w:date="2025-05-20T10:07:00Z">
        <w:r w:rsidR="002C5F64">
          <w:t xml:space="preserve">additional </w:t>
        </w:r>
      </w:ins>
      <w:ins w:id="7" w:author="Huawei_20250520" w:date="2025-05-20T10:06:00Z">
        <w:r w:rsidR="002C5F64">
          <w:t>LMF</w:t>
        </w:r>
      </w:ins>
      <w:ins w:id="8" w:author="Huawei_20250520" w:date="2025-05-20T10:07:00Z">
        <w:r w:rsidR="002C5F64">
          <w:t>’s</w:t>
        </w:r>
      </w:ins>
      <w:ins w:id="9" w:author="Huawei_20250520" w:date="2025-05-20T10:06:00Z">
        <w:r w:rsidR="002C5F64">
          <w:t xml:space="preserve"> requirement</w:t>
        </w:r>
      </w:ins>
      <w:ins w:id="10" w:author="Huawei_20250520" w:date="2025-05-20T10:07:00Z">
        <w:r w:rsidR="002C5F64">
          <w:t>s</w:t>
        </w:r>
      </w:ins>
      <w:ins w:id="11" w:author="Huawei_20250520" w:date="2025-05-20T10:06:00Z">
        <w:r w:rsidR="002C5F64">
          <w:t xml:space="preserve"> </w:t>
        </w:r>
      </w:ins>
      <w:ins w:id="12" w:author="Huawei_20250520" w:date="2025-05-20T10:07:00Z">
        <w:r w:rsidR="002C5F64">
          <w:t>could be provided to</w:t>
        </w:r>
      </w:ins>
      <w:ins w:id="13" w:author="Huawei_20250520" w:date="2025-05-20T10:08:00Z">
        <w:r w:rsidR="002C5F64">
          <w:t xml:space="preserve"> the </w:t>
        </w:r>
        <w:proofErr w:type="spellStart"/>
        <w:r w:rsidR="002C5F64">
          <w:t>gNB</w:t>
        </w:r>
        <w:proofErr w:type="spellEnd"/>
        <w:r w:rsidR="002C5F64">
          <w:t xml:space="preserve"> to improve the positioning</w:t>
        </w:r>
      </w:ins>
      <w:r>
        <w:t>.</w:t>
      </w:r>
      <w:del w:id="14" w:author="Huawei_20250520" w:date="2025-05-20T10:08:00Z">
        <w:r w:rsidDel="002C5F64">
          <w:delText xml:space="preserve"> </w:delText>
        </w:r>
      </w:del>
      <w:r w:rsidR="00437F4B" w:rsidRPr="00437F4B">
        <w:rPr>
          <w:rFonts w:eastAsiaTheme="minorEastAsia"/>
          <w:lang w:val="en-US" w:eastAsia="zh-CN"/>
        </w:rPr>
        <w:t xml:space="preserve"> </w:t>
      </w:r>
    </w:p>
    <w:p w:rsidR="00437F4B" w:rsidRDefault="00437F4B" w:rsidP="00437F4B">
      <w:pPr>
        <w:rPr>
          <w:rFonts w:eastAsiaTheme="minorEastAsia"/>
          <w:lang w:val="en-US" w:eastAsia="zh-CN"/>
        </w:rPr>
      </w:pPr>
      <w:del w:id="15" w:author="Huawei_20250520" w:date="2025-05-20T10:08:00Z">
        <w:r w:rsidRPr="00437F4B" w:rsidDel="002C5F64">
          <w:rPr>
            <w:rFonts w:eastAsiaTheme="minorEastAsia"/>
            <w:lang w:val="en-US" w:eastAsia="zh-CN"/>
          </w:rPr>
          <w:delText>RAN3 would like to confirm whether the LMF can instruct the gNB to configure UL SRS frequency hopping specifically for the benefit of power boosting.</w:delText>
        </w:r>
      </w:del>
    </w:p>
    <w:p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To </w:t>
      </w:r>
      <w:r w:rsidR="00656046">
        <w:rPr>
          <w:rFonts w:ascii="Arial" w:eastAsia="DengXian" w:hAnsi="Arial" w:cs="Arial"/>
          <w:b/>
          <w:lang w:eastAsia="en-GB"/>
        </w:rPr>
        <w:t xml:space="preserve">RAN1, </w:t>
      </w:r>
      <w:r>
        <w:rPr>
          <w:rFonts w:ascii="Arial" w:eastAsia="DengXian" w:hAnsi="Arial" w:cs="Arial"/>
          <w:b/>
          <w:lang w:eastAsia="en-GB"/>
        </w:rPr>
        <w:t>RAN2</w:t>
      </w:r>
    </w:p>
    <w:p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ACTION: </w:t>
      </w:r>
      <w:r>
        <w:rPr>
          <w:rFonts w:ascii="Arial" w:eastAsia="DengXian" w:hAnsi="Arial" w:cs="Arial"/>
          <w:b/>
          <w:lang w:eastAsia="en-GB"/>
        </w:rPr>
        <w:tab/>
        <w:t>RAN3 kindly asks RAN</w:t>
      </w:r>
      <w:r w:rsidR="00141725">
        <w:rPr>
          <w:rFonts w:ascii="Arial" w:eastAsia="DengXian" w:hAnsi="Arial" w:cs="Arial"/>
          <w:b/>
          <w:lang w:eastAsia="en-GB"/>
        </w:rPr>
        <w:t xml:space="preserve">1 and RAN2 to take above information into account and provide feedback </w:t>
      </w:r>
      <w:del w:id="16" w:author="Huawei_20250520" w:date="2025-05-20T10:08:00Z">
        <w:r w:rsidR="00141725" w:rsidDel="002C5F64">
          <w:rPr>
            <w:rFonts w:ascii="Arial" w:eastAsia="DengXian" w:hAnsi="Arial" w:cs="Arial"/>
            <w:b/>
            <w:lang w:eastAsia="en-GB"/>
          </w:rPr>
          <w:delText xml:space="preserve">if </w:delText>
        </w:r>
      </w:del>
      <w:ins w:id="17" w:author="Huawei_20250520" w:date="2025-05-20T10:08:00Z">
        <w:r w:rsidR="002C5F64">
          <w:rPr>
            <w:rFonts w:ascii="Arial" w:eastAsia="DengXian" w:hAnsi="Arial" w:cs="Arial"/>
            <w:b/>
            <w:lang w:eastAsia="en-GB"/>
          </w:rPr>
          <w:t>as</w:t>
        </w:r>
        <w:bookmarkStart w:id="18" w:name="_GoBack"/>
        <w:bookmarkEnd w:id="18"/>
        <w:r w:rsidR="002C5F64">
          <w:rPr>
            <w:rFonts w:ascii="Arial" w:eastAsia="DengXian" w:hAnsi="Arial" w:cs="Arial"/>
            <w:b/>
            <w:lang w:eastAsia="en-GB"/>
          </w:rPr>
          <w:t xml:space="preserve"> </w:t>
        </w:r>
      </w:ins>
      <w:r w:rsidR="00141725">
        <w:rPr>
          <w:rFonts w:ascii="Arial" w:eastAsia="DengXian" w:hAnsi="Arial" w:cs="Arial"/>
          <w:b/>
          <w:lang w:eastAsia="en-GB"/>
        </w:rPr>
        <w:t>any.</w:t>
      </w:r>
    </w:p>
    <w:p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RAN3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:rsidR="00CC644F" w:rsidRPr="003507C7" w:rsidRDefault="00CC644F" w:rsidP="003507C7"/>
    <w:sectPr w:rsidR="00CC644F" w:rsidRPr="003507C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81D" w:rsidRDefault="0040181D">
      <w:pPr>
        <w:spacing w:after="0"/>
      </w:pPr>
      <w:r>
        <w:separator/>
      </w:r>
    </w:p>
  </w:endnote>
  <w:endnote w:type="continuationSeparator" w:id="0">
    <w:p w:rsidR="0040181D" w:rsidRDefault="00401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81D" w:rsidRDefault="0040181D">
      <w:pPr>
        <w:spacing w:after="0"/>
      </w:pPr>
      <w:r>
        <w:separator/>
      </w:r>
    </w:p>
  </w:footnote>
  <w:footnote w:type="continuationSeparator" w:id="0">
    <w:p w:rsidR="0040181D" w:rsidRDefault="00401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50520">
    <w15:presenceInfo w15:providerId="None" w15:userId="Huawei_2025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15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C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725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00A8"/>
    <w:rsid w:val="002B23F9"/>
    <w:rsid w:val="002B24C6"/>
    <w:rsid w:val="002B2ED3"/>
    <w:rsid w:val="002B51D0"/>
    <w:rsid w:val="002B5741"/>
    <w:rsid w:val="002B5B7A"/>
    <w:rsid w:val="002C238A"/>
    <w:rsid w:val="002C5F64"/>
    <w:rsid w:val="002E595A"/>
    <w:rsid w:val="00305409"/>
    <w:rsid w:val="00332A03"/>
    <w:rsid w:val="003507C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181D"/>
    <w:rsid w:val="0040623E"/>
    <w:rsid w:val="004165D0"/>
    <w:rsid w:val="004242F1"/>
    <w:rsid w:val="00437F4B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CC7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5F6B74"/>
    <w:rsid w:val="0060567A"/>
    <w:rsid w:val="00621188"/>
    <w:rsid w:val="00625052"/>
    <w:rsid w:val="006257ED"/>
    <w:rsid w:val="0062763C"/>
    <w:rsid w:val="006310E9"/>
    <w:rsid w:val="006370F5"/>
    <w:rsid w:val="00646C7D"/>
    <w:rsid w:val="00656046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5DD2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25C5"/>
    <w:rsid w:val="00845D17"/>
    <w:rsid w:val="008579E4"/>
    <w:rsid w:val="008626E7"/>
    <w:rsid w:val="00870EE7"/>
    <w:rsid w:val="008B1F20"/>
    <w:rsid w:val="008C4751"/>
    <w:rsid w:val="008E3920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843C0"/>
    <w:rsid w:val="00AB00C3"/>
    <w:rsid w:val="00AB1244"/>
    <w:rsid w:val="00AD1CD8"/>
    <w:rsid w:val="00AE0A66"/>
    <w:rsid w:val="00AE5A38"/>
    <w:rsid w:val="00AE6E2C"/>
    <w:rsid w:val="00AF43A8"/>
    <w:rsid w:val="00B0502B"/>
    <w:rsid w:val="00B13CE1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F1790"/>
    <w:rsid w:val="00D03F9A"/>
    <w:rsid w:val="00D104E0"/>
    <w:rsid w:val="00D157AF"/>
    <w:rsid w:val="00D202FA"/>
    <w:rsid w:val="00D21661"/>
    <w:rsid w:val="00D31DE5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36CF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944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B0A6B3D"/>
  <w15:docId w15:val="{077789B5-1CFF-4FA3-B6F9-CB1A56D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07C7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character" w:styleId="Strong">
    <w:name w:val="Strong"/>
    <w:basedOn w:val="DefaultParagraphFont"/>
    <w:uiPriority w:val="22"/>
    <w:qFormat/>
    <w:rsid w:val="00A84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157</Words>
  <Characters>1208</Characters>
  <Application>Microsoft Office Word</Application>
  <DocSecurity>0</DocSecurity>
  <Lines>10</Lines>
  <Paragraphs>2</Paragraphs>
  <ScaleCrop>false</ScaleCrop>
  <Company>3GPP Support Team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Huawei_20250520</cp:lastModifiedBy>
  <cp:revision>2</cp:revision>
  <cp:lastPrinted>2411-12-31T15:59:00Z</cp:lastPrinted>
  <dcterms:created xsi:type="dcterms:W3CDTF">2025-05-20T08:08:00Z</dcterms:created>
  <dcterms:modified xsi:type="dcterms:W3CDTF">2025-05-20T08:08:00Z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1747726891</vt:lpwstr>
  </property>
</Properties>
</file>