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82F7" w14:textId="61BF4508" w:rsidR="00497167" w:rsidRPr="00FA72BB" w:rsidRDefault="00497167" w:rsidP="00497167">
      <w:pPr>
        <w:pStyle w:val="a4"/>
        <w:tabs>
          <w:tab w:val="right" w:pos="8647"/>
        </w:tabs>
        <w:rPr>
          <w:rFonts w:ascii="Times New Roman" w:hAnsi="Times New Roman"/>
          <w:bCs/>
          <w:noProof w:val="0"/>
          <w:sz w:val="24"/>
          <w:lang w:eastAsia="ja-JP"/>
        </w:rPr>
      </w:pPr>
      <w:r w:rsidRPr="00162AC2">
        <w:rPr>
          <w:rFonts w:ascii="Times New Roman" w:hAnsi="Times New Roman"/>
          <w:bCs/>
          <w:noProof w:val="0"/>
          <w:sz w:val="24"/>
        </w:rPr>
        <w:t>3GPP T</w:t>
      </w:r>
      <w:bookmarkStart w:id="0" w:name="_Ref452454252"/>
      <w:bookmarkEnd w:id="0"/>
      <w:r w:rsidRPr="00162AC2">
        <w:rPr>
          <w:rFonts w:ascii="Times New Roman" w:hAnsi="Times New Roman"/>
          <w:bCs/>
          <w:noProof w:val="0"/>
          <w:sz w:val="24"/>
        </w:rPr>
        <w:t>SG-</w:t>
      </w:r>
      <w:r w:rsidRPr="00162AC2">
        <w:rPr>
          <w:rFonts w:ascii="Times New Roman" w:hAnsi="Times New Roman"/>
          <w:bCs/>
          <w:noProof w:val="0"/>
          <w:sz w:val="24"/>
          <w:szCs w:val="24"/>
        </w:rPr>
        <w:t xml:space="preserve">RAN </w:t>
      </w:r>
      <w:r w:rsidRPr="00162AC2">
        <w:rPr>
          <w:rFonts w:ascii="Times New Roman" w:hAnsi="Times New Roman"/>
          <w:noProof w:val="0"/>
          <w:sz w:val="24"/>
          <w:szCs w:val="24"/>
        </w:rPr>
        <w:t>WG</w:t>
      </w:r>
      <w:r w:rsidRPr="00162AC2">
        <w:rPr>
          <w:rFonts w:ascii="Times New Roman" w:eastAsia="宋体" w:hAnsi="Times New Roman"/>
          <w:noProof w:val="0"/>
          <w:sz w:val="24"/>
          <w:szCs w:val="24"/>
          <w:lang w:eastAsia="zh-CN"/>
        </w:rPr>
        <w:t>3</w:t>
      </w:r>
      <w:r w:rsidRPr="00162AC2">
        <w:rPr>
          <w:rFonts w:ascii="Times New Roman" w:hAnsi="Times New Roman"/>
          <w:noProof w:val="0"/>
          <w:sz w:val="24"/>
          <w:szCs w:val="24"/>
        </w:rPr>
        <w:t xml:space="preserve"> Meeting #</w:t>
      </w:r>
      <w:r>
        <w:rPr>
          <w:rFonts w:ascii="Times New Roman" w:hAnsi="Times New Roman"/>
          <w:noProof w:val="0"/>
          <w:sz w:val="24"/>
          <w:szCs w:val="24"/>
        </w:rPr>
        <w:t>12</w:t>
      </w:r>
      <w:r w:rsidR="00154DA1">
        <w:rPr>
          <w:rFonts w:ascii="Times New Roman" w:hAnsi="Times New Roman"/>
          <w:noProof w:val="0"/>
          <w:sz w:val="24"/>
          <w:szCs w:val="24"/>
        </w:rPr>
        <w:t>7</w:t>
      </w:r>
      <w:r w:rsidRPr="00162AC2">
        <w:rPr>
          <w:rFonts w:ascii="Times New Roman" w:hAnsi="Times New Roman"/>
          <w:bCs/>
          <w:noProof w:val="0"/>
          <w:sz w:val="24"/>
        </w:rPr>
        <w:tab/>
      </w:r>
      <w:r w:rsidR="00B753F0">
        <w:rPr>
          <w:rFonts w:ascii="Times New Roman" w:hAnsi="Times New Roman"/>
          <w:noProof w:val="0"/>
          <w:sz w:val="24"/>
          <w:szCs w:val="24"/>
        </w:rPr>
        <w:t>R3-</w:t>
      </w:r>
      <w:r w:rsidR="009161BE">
        <w:rPr>
          <w:rFonts w:ascii="Times New Roman" w:hAnsi="Times New Roman"/>
          <w:noProof w:val="0"/>
          <w:sz w:val="24"/>
          <w:szCs w:val="24"/>
        </w:rPr>
        <w:t>250</w:t>
      </w:r>
      <w:r w:rsidR="009161BE">
        <w:rPr>
          <w:rFonts w:ascii="Times New Roman" w:hAnsi="Times New Roman"/>
          <w:noProof w:val="0"/>
          <w:sz w:val="24"/>
          <w:szCs w:val="24"/>
        </w:rPr>
        <w:t>851</w:t>
      </w:r>
    </w:p>
    <w:p w14:paraId="1F759D13" w14:textId="49CF5AE8" w:rsidR="00085AE5" w:rsidRDefault="00154DA1" w:rsidP="00085AE5">
      <w:pPr>
        <w:pStyle w:val="a5"/>
        <w:rPr>
          <w:rFonts w:ascii="Times New Roman" w:eastAsia="Times New Roman" w:hAnsi="Times New Roman" w:cs="Times New Roman"/>
          <w:b/>
          <w:color w:val="auto"/>
          <w:kern w:val="0"/>
          <w:sz w:val="24"/>
          <w:szCs w:val="24"/>
          <w:lang w:eastAsia="en-US"/>
        </w:rPr>
      </w:pPr>
      <w:r w:rsidRPr="00154DA1">
        <w:rPr>
          <w:rFonts w:ascii="Times New Roman" w:eastAsia="Times New Roman" w:hAnsi="Times New Roman" w:cs="Times New Roman"/>
          <w:b/>
          <w:color w:val="auto"/>
          <w:kern w:val="0"/>
          <w:sz w:val="24"/>
          <w:szCs w:val="24"/>
          <w:lang w:eastAsia="en-US"/>
        </w:rPr>
        <w:t>Athens, Greece, 17 – 21 Feb, 2025</w:t>
      </w:r>
    </w:p>
    <w:p w14:paraId="32DF548B" w14:textId="77777777" w:rsidR="00154DA1" w:rsidRPr="00090BB2" w:rsidRDefault="00154DA1" w:rsidP="00085AE5">
      <w:pPr>
        <w:pStyle w:val="a5"/>
        <w:rPr>
          <w:rFonts w:ascii="Times New Roman" w:hAnsi="Times New Roman" w:cs="Times New Roman"/>
          <w:b/>
          <w:bCs/>
          <w:color w:val="auto"/>
          <w:sz w:val="24"/>
        </w:rPr>
      </w:pPr>
    </w:p>
    <w:p w14:paraId="5A474ACF" w14:textId="7314511C" w:rsidR="002F4037" w:rsidRPr="00090BB2" w:rsidRDefault="002F4037" w:rsidP="002F4037">
      <w:pPr>
        <w:widowControl/>
        <w:tabs>
          <w:tab w:val="left" w:pos="2110"/>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Agenda item:</w:t>
      </w:r>
      <w:r w:rsidRPr="00090BB2">
        <w:rPr>
          <w:rFonts w:ascii="Times New Roman" w:eastAsia="Times New Roman" w:hAnsi="Times New Roman" w:cs="Times New Roman"/>
          <w:b/>
          <w:bCs/>
          <w:kern w:val="0"/>
          <w:sz w:val="24"/>
          <w:szCs w:val="20"/>
          <w:lang w:eastAsia="en-GB"/>
        </w:rPr>
        <w:tab/>
        <w:t xml:space="preserve"> </w:t>
      </w:r>
      <w:r w:rsidR="00CF4FBA">
        <w:rPr>
          <w:rFonts w:ascii="Times New Roman" w:eastAsia="Times New Roman" w:hAnsi="Times New Roman" w:cs="Times New Roman"/>
          <w:b/>
          <w:bCs/>
          <w:kern w:val="0"/>
          <w:sz w:val="24"/>
          <w:szCs w:val="20"/>
          <w:lang w:eastAsia="en-GB"/>
        </w:rPr>
        <w:t>10.</w:t>
      </w:r>
      <w:r w:rsidR="000900B0">
        <w:rPr>
          <w:rFonts w:ascii="Times New Roman" w:eastAsia="Times New Roman" w:hAnsi="Times New Roman" w:cs="Times New Roman"/>
          <w:b/>
          <w:bCs/>
          <w:kern w:val="0"/>
          <w:sz w:val="24"/>
          <w:szCs w:val="20"/>
          <w:lang w:eastAsia="en-GB"/>
        </w:rPr>
        <w:t>4</w:t>
      </w:r>
    </w:p>
    <w:p w14:paraId="7C0DBB6A" w14:textId="17226993" w:rsidR="002F4037" w:rsidRPr="00090BB2" w:rsidRDefault="002F4037"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Source:</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r>
      <w:r w:rsidR="00353D21" w:rsidRPr="00090BB2">
        <w:rPr>
          <w:rFonts w:ascii="Times New Roman" w:eastAsia="Times New Roman" w:hAnsi="Times New Roman" w:cs="Times New Roman"/>
          <w:b/>
          <w:bCs/>
          <w:kern w:val="0"/>
          <w:sz w:val="24"/>
          <w:szCs w:val="20"/>
          <w:lang w:eastAsia="en-GB"/>
        </w:rPr>
        <w:t>Samsung</w:t>
      </w:r>
    </w:p>
    <w:p w14:paraId="35DBD801" w14:textId="41B8136D" w:rsidR="00F70524" w:rsidRPr="00090BB2" w:rsidRDefault="00F70524" w:rsidP="002469E5">
      <w:pPr>
        <w:widowControl/>
        <w:tabs>
          <w:tab w:val="left" w:pos="2100"/>
        </w:tabs>
        <w:overflowPunct w:val="0"/>
        <w:autoSpaceDE w:val="0"/>
        <w:autoSpaceDN w:val="0"/>
        <w:adjustRightInd w:val="0"/>
        <w:spacing w:after="180"/>
        <w:ind w:left="2048" w:hangingChars="850" w:hanging="2048"/>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Title:</w:t>
      </w:r>
      <w:r w:rsidRPr="00090BB2">
        <w:rPr>
          <w:rFonts w:ascii="Times New Roman" w:eastAsia="Times New Roman" w:hAnsi="Times New Roman" w:cs="Times New Roman"/>
          <w:b/>
          <w:bCs/>
          <w:kern w:val="0"/>
          <w:sz w:val="24"/>
          <w:szCs w:val="20"/>
          <w:lang w:eastAsia="en-GB"/>
        </w:rPr>
        <w:tab/>
      </w:r>
      <w:r w:rsidR="009161BE" w:rsidRPr="009161BE">
        <w:rPr>
          <w:rFonts w:ascii="Times New Roman" w:eastAsia="Times New Roman" w:hAnsi="Times New Roman" w:cs="Times New Roman"/>
          <w:b/>
          <w:bCs/>
          <w:kern w:val="0"/>
          <w:sz w:val="24"/>
          <w:szCs w:val="20"/>
          <w:lang w:eastAsia="en-GB"/>
        </w:rPr>
        <w:t>(TP for SON BLCR for 36.423) MRO for MR-DC SCG failure</w:t>
      </w:r>
    </w:p>
    <w:p w14:paraId="4DFA7A00" w14:textId="77777777" w:rsidR="00F70524" w:rsidRPr="00090BB2" w:rsidRDefault="00F70524" w:rsidP="002F4037">
      <w:pPr>
        <w:widowControl/>
        <w:tabs>
          <w:tab w:val="left" w:pos="1985"/>
        </w:tabs>
        <w:overflowPunct w:val="0"/>
        <w:autoSpaceDE w:val="0"/>
        <w:autoSpaceDN w:val="0"/>
        <w:adjustRightInd w:val="0"/>
        <w:spacing w:after="180"/>
        <w:ind w:left="1985" w:hanging="1985"/>
        <w:jc w:val="left"/>
        <w:textAlignment w:val="baseline"/>
        <w:rPr>
          <w:rFonts w:ascii="Times New Roman" w:eastAsia="Times New Roman" w:hAnsi="Times New Roman" w:cs="Times New Roman"/>
          <w:b/>
          <w:bCs/>
          <w:kern w:val="0"/>
          <w:sz w:val="24"/>
          <w:szCs w:val="20"/>
          <w:lang w:eastAsia="en-GB"/>
        </w:rPr>
      </w:pPr>
      <w:r w:rsidRPr="00090BB2">
        <w:rPr>
          <w:rFonts w:ascii="Times New Roman" w:eastAsia="Times New Roman" w:hAnsi="Times New Roman" w:cs="Times New Roman"/>
          <w:b/>
          <w:bCs/>
          <w:kern w:val="0"/>
          <w:sz w:val="24"/>
          <w:szCs w:val="20"/>
          <w:lang w:eastAsia="en-GB"/>
        </w:rPr>
        <w:t>Document for:</w:t>
      </w:r>
      <w:r w:rsidRPr="00090BB2">
        <w:rPr>
          <w:rFonts w:ascii="Times New Roman" w:eastAsia="Times New Roman" w:hAnsi="Times New Roman" w:cs="Times New Roman"/>
          <w:b/>
          <w:bCs/>
          <w:kern w:val="0"/>
          <w:sz w:val="24"/>
          <w:szCs w:val="20"/>
          <w:lang w:eastAsia="en-GB"/>
        </w:rPr>
        <w:tab/>
      </w:r>
      <w:r w:rsidRPr="00090BB2">
        <w:rPr>
          <w:rFonts w:ascii="Times New Roman" w:eastAsia="Times New Roman" w:hAnsi="Times New Roman" w:cs="Times New Roman"/>
          <w:b/>
          <w:bCs/>
          <w:kern w:val="0"/>
          <w:sz w:val="24"/>
          <w:szCs w:val="20"/>
          <w:lang w:eastAsia="en-GB"/>
        </w:rPr>
        <w:tab/>
        <w:t>Discussion and Decision</w:t>
      </w:r>
    </w:p>
    <w:p w14:paraId="1D273176" w14:textId="77777777" w:rsidR="00F70524" w:rsidRPr="00090BB2" w:rsidRDefault="00F70524" w:rsidP="00F70524">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357" w:hanging="357"/>
        <w:jc w:val="both"/>
        <w:rPr>
          <w:rFonts w:ascii="Times New Roman" w:eastAsia="宋体" w:hAnsi="Times New Roman"/>
          <w:b/>
          <w:sz w:val="32"/>
          <w:szCs w:val="32"/>
          <w:lang w:val="en-US" w:eastAsia="zh-CN"/>
        </w:rPr>
      </w:pPr>
      <w:r w:rsidRPr="00090BB2">
        <w:rPr>
          <w:rFonts w:ascii="Times New Roman" w:eastAsia="宋体" w:hAnsi="Times New Roman"/>
          <w:b/>
          <w:sz w:val="32"/>
          <w:szCs w:val="32"/>
          <w:lang w:val="en-US" w:eastAsia="zh-CN"/>
        </w:rPr>
        <w:t>1</w:t>
      </w:r>
      <w:r w:rsidRPr="00090BB2">
        <w:rPr>
          <w:rFonts w:ascii="Times New Roman" w:eastAsia="宋体" w:hAnsi="Times New Roman"/>
          <w:b/>
          <w:sz w:val="32"/>
          <w:szCs w:val="32"/>
          <w:lang w:val="en-US" w:eastAsia="zh-CN"/>
        </w:rPr>
        <w:tab/>
        <w:t>Introduction</w:t>
      </w:r>
    </w:p>
    <w:p w14:paraId="0D64DBDF" w14:textId="02D11B2C" w:rsidR="000A5E58" w:rsidRPr="00B17E8F" w:rsidRDefault="000A5E58" w:rsidP="000A5E58">
      <w:pPr>
        <w:rPr>
          <w:rFonts w:ascii="Times New Roman" w:hAnsi="Times New Roman" w:cs="Times New Roman"/>
          <w:iCs/>
          <w:color w:val="000000" w:themeColor="text1"/>
          <w:sz w:val="22"/>
        </w:rPr>
      </w:pPr>
      <w:bookmarkStart w:id="1" w:name="OLE_LINK43"/>
      <w:bookmarkStart w:id="2" w:name="OLE_LINK48"/>
      <w:r>
        <w:rPr>
          <w:rFonts w:ascii="Times New Roman" w:hAnsi="Times New Roman" w:cs="Times New Roman"/>
          <w:iCs/>
          <w:color w:val="000000" w:themeColor="text1"/>
          <w:sz w:val="22"/>
        </w:rPr>
        <w:t xml:space="preserve">The </w:t>
      </w:r>
      <w:bookmarkEnd w:id="1"/>
      <w:bookmarkEnd w:id="2"/>
      <w:r>
        <w:rPr>
          <w:rFonts w:ascii="Times New Roman" w:hAnsi="Times New Roman" w:cs="Times New Roman"/>
          <w:iCs/>
          <w:color w:val="000000" w:themeColor="text1"/>
          <w:sz w:val="22"/>
        </w:rPr>
        <w:t>contribution provided a TP for SON BLCR for TS3</w:t>
      </w:r>
      <w:r w:rsidR="000A3F1B">
        <w:rPr>
          <w:rFonts w:ascii="Times New Roman" w:hAnsi="Times New Roman" w:cs="Times New Roman"/>
          <w:iCs/>
          <w:color w:val="000000" w:themeColor="text1"/>
          <w:sz w:val="22"/>
        </w:rPr>
        <w:t>6</w:t>
      </w:r>
      <w:r>
        <w:rPr>
          <w:rFonts w:ascii="Times New Roman" w:hAnsi="Times New Roman" w:cs="Times New Roman"/>
          <w:iCs/>
          <w:color w:val="000000" w:themeColor="text1"/>
          <w:sz w:val="22"/>
        </w:rPr>
        <w:t xml:space="preserve">.423 on </w:t>
      </w:r>
      <w:r w:rsidRPr="000472A0">
        <w:rPr>
          <w:rFonts w:ascii="Times New Roman" w:hAnsi="Times New Roman" w:cs="Times New Roman"/>
          <w:iCs/>
          <w:color w:val="000000" w:themeColor="text1"/>
          <w:sz w:val="22"/>
        </w:rPr>
        <w:t>MRO for MR-DC SCG failure</w:t>
      </w:r>
      <w:r w:rsidRPr="00B17E8F">
        <w:rPr>
          <w:rFonts w:ascii="Times New Roman" w:hAnsi="Times New Roman" w:cs="Times New Roman"/>
          <w:iCs/>
          <w:color w:val="000000" w:themeColor="text1"/>
          <w:sz w:val="22"/>
        </w:rPr>
        <w:t>.</w:t>
      </w:r>
      <w:r>
        <w:rPr>
          <w:rFonts w:ascii="Times New Roman" w:hAnsi="Times New Roman" w:cs="Times New Roman"/>
          <w:iCs/>
          <w:color w:val="000000" w:themeColor="text1"/>
          <w:sz w:val="22"/>
        </w:rPr>
        <w:t xml:space="preserve"> </w:t>
      </w:r>
    </w:p>
    <w:p w14:paraId="58B5D104" w14:textId="6A220369" w:rsidR="00234F0D" w:rsidRDefault="00234F0D" w:rsidP="00234F0D">
      <w:pPr>
        <w:pStyle w:val="1"/>
        <w:tabs>
          <w:tab w:val="left" w:pos="840"/>
          <w:tab w:val="left" w:pos="1260"/>
          <w:tab w:val="left" w:pos="1680"/>
          <w:tab w:val="left" w:pos="2100"/>
          <w:tab w:val="left" w:pos="2520"/>
          <w:tab w:val="left" w:pos="2940"/>
          <w:tab w:val="left" w:pos="3180"/>
          <w:tab w:val="left" w:pos="3360"/>
          <w:tab w:val="center" w:pos="4819"/>
        </w:tabs>
        <w:spacing w:before="120" w:after="120"/>
        <w:ind w:leftChars="50" w:left="105" w:firstLine="1"/>
        <w:jc w:val="both"/>
        <w:rPr>
          <w:rFonts w:ascii="Times New Roman" w:eastAsia="宋体" w:hAnsi="Times New Roman"/>
          <w:b/>
          <w:sz w:val="32"/>
          <w:szCs w:val="32"/>
          <w:lang w:val="en-US" w:eastAsia="zh-CN"/>
        </w:rPr>
      </w:pPr>
      <w:r>
        <w:rPr>
          <w:rFonts w:ascii="Times New Roman" w:eastAsia="宋体" w:hAnsi="Times New Roman" w:hint="eastAsia"/>
          <w:b/>
          <w:sz w:val="32"/>
          <w:szCs w:val="32"/>
          <w:lang w:val="en-US" w:eastAsia="zh-CN"/>
        </w:rPr>
        <w:t>Annex</w:t>
      </w:r>
      <w:r>
        <w:rPr>
          <w:rFonts w:ascii="Times New Roman" w:eastAsia="宋体" w:hAnsi="Times New Roman"/>
          <w:b/>
          <w:sz w:val="32"/>
          <w:szCs w:val="32"/>
          <w:lang w:val="en-US" w:eastAsia="zh-CN"/>
        </w:rPr>
        <w:t xml:space="preserve"> </w:t>
      </w:r>
      <w:r>
        <w:rPr>
          <w:rFonts w:ascii="Times New Roman" w:eastAsia="宋体" w:hAnsi="Times New Roman" w:hint="eastAsia"/>
          <w:b/>
          <w:sz w:val="32"/>
          <w:szCs w:val="32"/>
          <w:lang w:val="en-US" w:eastAsia="zh-CN"/>
        </w:rPr>
        <w:t>B</w:t>
      </w:r>
      <w:r>
        <w:rPr>
          <w:rFonts w:ascii="Times New Roman" w:eastAsia="宋体" w:hAnsi="Times New Roman"/>
          <w:b/>
          <w:sz w:val="32"/>
          <w:szCs w:val="32"/>
          <w:lang w:val="en-US" w:eastAsia="zh-CN"/>
        </w:rPr>
        <w:t xml:space="preserve">: TP for TS36.423 on </w:t>
      </w:r>
      <w:r w:rsidRPr="00234F0D">
        <w:rPr>
          <w:rFonts w:ascii="Times New Roman" w:eastAsia="宋体" w:hAnsi="Times New Roman"/>
          <w:b/>
          <w:sz w:val="32"/>
          <w:szCs w:val="32"/>
          <w:lang w:val="en-US" w:eastAsia="zh-CN"/>
        </w:rPr>
        <w:t>MR-DC SCG failure</w:t>
      </w:r>
    </w:p>
    <w:p w14:paraId="689E43EE" w14:textId="77777777" w:rsidR="008A4497" w:rsidRPr="001B1380" w:rsidRDefault="008A4497" w:rsidP="008A4497">
      <w:pPr>
        <w:keepNext/>
        <w:keepLines/>
        <w:spacing w:before="120"/>
        <w:ind w:left="1134" w:hanging="1134"/>
        <w:textAlignment w:val="baseline"/>
        <w:outlineLvl w:val="2"/>
        <w:rPr>
          <w:ins w:id="3" w:author="rapporteur" w:date="2024-09-30T09:56:00Z"/>
          <w:rFonts w:ascii="Arial" w:hAnsi="Arial"/>
          <w:sz w:val="28"/>
        </w:rPr>
      </w:pPr>
      <w:bookmarkStart w:id="4" w:name="_Toc98868102"/>
      <w:bookmarkStart w:id="5" w:name="_Toc105174386"/>
      <w:bookmarkStart w:id="6" w:name="_Toc106109223"/>
      <w:bookmarkStart w:id="7" w:name="_Toc113825044"/>
      <w:bookmarkStart w:id="8" w:name="_Toc170755638"/>
      <w:ins w:id="9" w:author="rapporteur" w:date="2024-09-30T09:56:00Z">
        <w:r w:rsidRPr="001B1380">
          <w:rPr>
            <w:rFonts w:ascii="Arial" w:hAnsi="Arial"/>
            <w:sz w:val="28"/>
          </w:rPr>
          <w:t>8.</w:t>
        </w:r>
        <w:proofErr w:type="gramStart"/>
        <w:r>
          <w:rPr>
            <w:rFonts w:ascii="Arial" w:hAnsi="Arial"/>
            <w:sz w:val="28"/>
          </w:rPr>
          <w:t>7</w:t>
        </w:r>
        <w:r w:rsidRPr="001B1380">
          <w:rPr>
            <w:rFonts w:ascii="Arial" w:hAnsi="Arial"/>
            <w:sz w:val="28"/>
          </w:rPr>
          <w:t>.</w:t>
        </w:r>
        <w:r>
          <w:rPr>
            <w:rFonts w:ascii="Arial" w:hAnsi="Arial"/>
            <w:sz w:val="28"/>
          </w:rPr>
          <w:t>y</w:t>
        </w:r>
        <w:proofErr w:type="gramEnd"/>
        <w:r w:rsidRPr="001B1380">
          <w:rPr>
            <w:rFonts w:ascii="Arial" w:hAnsi="Arial"/>
            <w:sz w:val="28"/>
          </w:rPr>
          <w:tab/>
          <w:t>SCG Failure Transfer</w:t>
        </w:r>
        <w:bookmarkEnd w:id="4"/>
        <w:bookmarkEnd w:id="5"/>
        <w:bookmarkEnd w:id="6"/>
        <w:bookmarkEnd w:id="7"/>
        <w:bookmarkEnd w:id="8"/>
      </w:ins>
    </w:p>
    <w:p w14:paraId="1AA0FA9F" w14:textId="77777777" w:rsidR="008A4497" w:rsidRPr="001B1380" w:rsidRDefault="008A4497" w:rsidP="008A4497">
      <w:pPr>
        <w:keepNext/>
        <w:keepLines/>
        <w:spacing w:before="120"/>
        <w:ind w:left="1418" w:hanging="1418"/>
        <w:textAlignment w:val="baseline"/>
        <w:outlineLvl w:val="3"/>
        <w:rPr>
          <w:ins w:id="10" w:author="rapporteur" w:date="2024-09-30T09:56:00Z"/>
          <w:rFonts w:ascii="Arial" w:hAnsi="Arial"/>
          <w:sz w:val="24"/>
        </w:rPr>
      </w:pPr>
      <w:bookmarkStart w:id="11" w:name="_CR8_3_18_1"/>
      <w:bookmarkStart w:id="12" w:name="_Toc98868103"/>
      <w:bookmarkStart w:id="13" w:name="_Toc105174387"/>
      <w:bookmarkStart w:id="14" w:name="_Toc106109224"/>
      <w:bookmarkStart w:id="15" w:name="_Toc113825045"/>
      <w:bookmarkStart w:id="16" w:name="_Toc170755639"/>
      <w:bookmarkEnd w:id="11"/>
      <w:ins w:id="17" w:author="rapporteur" w:date="2024-09-30T09:56:00Z">
        <w:r w:rsidRPr="001B1380">
          <w:rPr>
            <w:rFonts w:ascii="Arial" w:hAnsi="Arial"/>
            <w:sz w:val="24"/>
          </w:rPr>
          <w:t>8.</w:t>
        </w:r>
        <w:proofErr w:type="gramStart"/>
        <w:r>
          <w:rPr>
            <w:rFonts w:ascii="Arial" w:hAnsi="Arial"/>
            <w:sz w:val="24"/>
          </w:rPr>
          <w:t>7</w:t>
        </w:r>
        <w:r w:rsidRPr="001B1380">
          <w:rPr>
            <w:rFonts w:ascii="Arial" w:hAnsi="Arial" w:hint="eastAsia"/>
            <w:sz w:val="24"/>
          </w:rPr>
          <w:t>.</w:t>
        </w:r>
        <w:r>
          <w:rPr>
            <w:rFonts w:ascii="Arial" w:hAnsi="Arial"/>
            <w:sz w:val="24"/>
          </w:rPr>
          <w:t>y</w:t>
        </w:r>
        <w:r w:rsidRPr="001B1380">
          <w:rPr>
            <w:rFonts w:ascii="Arial" w:hAnsi="Arial"/>
            <w:sz w:val="24"/>
          </w:rPr>
          <w:t>.</w:t>
        </w:r>
        <w:proofErr w:type="gramEnd"/>
        <w:r w:rsidRPr="001B1380">
          <w:rPr>
            <w:rFonts w:ascii="Arial" w:hAnsi="Arial"/>
            <w:sz w:val="24"/>
          </w:rPr>
          <w:t>1</w:t>
        </w:r>
        <w:r w:rsidRPr="001B1380">
          <w:rPr>
            <w:rFonts w:ascii="Arial" w:hAnsi="Arial"/>
            <w:sz w:val="24"/>
          </w:rPr>
          <w:tab/>
          <w:t>General</w:t>
        </w:r>
        <w:bookmarkEnd w:id="12"/>
        <w:bookmarkEnd w:id="13"/>
        <w:bookmarkEnd w:id="14"/>
        <w:bookmarkEnd w:id="15"/>
        <w:bookmarkEnd w:id="16"/>
      </w:ins>
    </w:p>
    <w:p w14:paraId="2CBB7496" w14:textId="77777777" w:rsidR="008A4497" w:rsidRPr="003919F6" w:rsidRDefault="008A4497" w:rsidP="008A4497">
      <w:pPr>
        <w:textAlignment w:val="baseline"/>
        <w:rPr>
          <w:ins w:id="18" w:author="rapporteur" w:date="2024-09-30T09:56:00Z"/>
          <w:rFonts w:ascii="Times New Roman" w:hAnsi="Times New Roman" w:cs="Times New Roman"/>
        </w:rPr>
      </w:pPr>
      <w:ins w:id="19" w:author="rapporteur" w:date="2024-09-30T09:56:00Z">
        <w:r w:rsidRPr="003919F6">
          <w:rPr>
            <w:rFonts w:ascii="Times New Roman" w:hAnsi="Times New Roman" w:cs="Times New Roman"/>
          </w:rPr>
          <w:t xml:space="preserve">The purpose of the SCG Failure Transfer procedure is to indicate to the </w:t>
        </w:r>
        <w:proofErr w:type="spellStart"/>
        <w:r w:rsidRPr="003919F6">
          <w:rPr>
            <w:rFonts w:ascii="Times New Roman" w:hAnsi="Times New Roman" w:cs="Times New Roman"/>
          </w:rPr>
          <w:t>MeNB</w:t>
        </w:r>
        <w:proofErr w:type="spellEnd"/>
        <w:r w:rsidRPr="003919F6">
          <w:rPr>
            <w:rFonts w:ascii="Times New Roman" w:hAnsi="Times New Roman" w:cs="Times New Roman"/>
          </w:rPr>
          <w:t xml:space="preserve"> that the root cause of the SCG failure may have occurred in the other nodes.</w:t>
        </w:r>
      </w:ins>
    </w:p>
    <w:p w14:paraId="2E747BA1" w14:textId="77777777" w:rsidR="008A4497" w:rsidRPr="003919F6" w:rsidRDefault="008A4497" w:rsidP="008A4497">
      <w:pPr>
        <w:textAlignment w:val="baseline"/>
        <w:rPr>
          <w:ins w:id="20" w:author="rapporteur" w:date="2024-09-30T09:56:00Z"/>
          <w:rFonts w:ascii="Times New Roman" w:hAnsi="Times New Roman" w:cs="Times New Roman"/>
        </w:rPr>
      </w:pPr>
      <w:ins w:id="21" w:author="rapporteur" w:date="2024-09-30T09:56:00Z">
        <w:r w:rsidRPr="003919F6">
          <w:rPr>
            <w:rFonts w:ascii="Times New Roman" w:hAnsi="Times New Roman" w:cs="Times New Roman"/>
          </w:rPr>
          <w:t xml:space="preserve">The procedure uses UE-associated </w:t>
        </w:r>
        <w:proofErr w:type="spellStart"/>
        <w:r w:rsidRPr="003919F6">
          <w:rPr>
            <w:rFonts w:ascii="Times New Roman" w:hAnsi="Times New Roman" w:cs="Times New Roman"/>
          </w:rPr>
          <w:t>signalling</w:t>
        </w:r>
        <w:proofErr w:type="spellEnd"/>
        <w:r w:rsidRPr="003919F6">
          <w:rPr>
            <w:rFonts w:ascii="Times New Roman" w:hAnsi="Times New Roman" w:cs="Times New Roman"/>
          </w:rPr>
          <w:t>.</w:t>
        </w:r>
      </w:ins>
    </w:p>
    <w:p w14:paraId="45B7A0DC" w14:textId="77777777" w:rsidR="008A4497" w:rsidRPr="001B1380" w:rsidRDefault="008A4497" w:rsidP="008A4497">
      <w:pPr>
        <w:keepNext/>
        <w:keepLines/>
        <w:spacing w:before="120"/>
        <w:ind w:left="1418" w:hanging="1418"/>
        <w:textAlignment w:val="baseline"/>
        <w:outlineLvl w:val="3"/>
        <w:rPr>
          <w:ins w:id="22" w:author="rapporteur" w:date="2024-09-30T09:56:00Z"/>
          <w:rFonts w:ascii="Arial" w:hAnsi="Arial"/>
          <w:sz w:val="24"/>
        </w:rPr>
      </w:pPr>
      <w:bookmarkStart w:id="23" w:name="_CR8_3_18_2"/>
      <w:bookmarkStart w:id="24" w:name="_Toc98868104"/>
      <w:bookmarkStart w:id="25" w:name="_Toc105174388"/>
      <w:bookmarkStart w:id="26" w:name="_Toc106109225"/>
      <w:bookmarkStart w:id="27" w:name="_Toc113825046"/>
      <w:bookmarkStart w:id="28" w:name="_Toc170755640"/>
      <w:bookmarkEnd w:id="23"/>
      <w:ins w:id="29" w:author="rapporteur" w:date="2024-09-30T09:56:00Z">
        <w:r w:rsidRPr="001B1380">
          <w:rPr>
            <w:rFonts w:ascii="Arial" w:hAnsi="Arial"/>
            <w:sz w:val="24"/>
          </w:rPr>
          <w:t>8.</w:t>
        </w:r>
        <w:proofErr w:type="gramStart"/>
        <w:r>
          <w:rPr>
            <w:rFonts w:ascii="Arial" w:hAnsi="Arial"/>
            <w:sz w:val="24"/>
          </w:rPr>
          <w:t>7</w:t>
        </w:r>
        <w:r w:rsidRPr="001B1380">
          <w:rPr>
            <w:rFonts w:ascii="Arial" w:hAnsi="Arial" w:hint="eastAsia"/>
            <w:sz w:val="24"/>
          </w:rPr>
          <w:t>.</w:t>
        </w:r>
        <w:r>
          <w:rPr>
            <w:rFonts w:ascii="Arial" w:hAnsi="Arial"/>
            <w:sz w:val="24"/>
          </w:rPr>
          <w:t>y</w:t>
        </w:r>
        <w:r w:rsidRPr="001B1380">
          <w:rPr>
            <w:rFonts w:ascii="Arial" w:hAnsi="Arial"/>
            <w:sz w:val="24"/>
          </w:rPr>
          <w:t>.</w:t>
        </w:r>
        <w:proofErr w:type="gramEnd"/>
        <w:r w:rsidRPr="001B1380">
          <w:rPr>
            <w:rFonts w:ascii="Arial" w:hAnsi="Arial"/>
            <w:sz w:val="24"/>
          </w:rPr>
          <w:t>2</w:t>
        </w:r>
        <w:r w:rsidRPr="001B1380">
          <w:rPr>
            <w:rFonts w:ascii="Arial" w:hAnsi="Arial"/>
            <w:sz w:val="24"/>
          </w:rPr>
          <w:tab/>
          <w:t>Successful Operation</w:t>
        </w:r>
        <w:bookmarkEnd w:id="24"/>
        <w:bookmarkEnd w:id="25"/>
        <w:bookmarkEnd w:id="26"/>
        <w:bookmarkEnd w:id="27"/>
        <w:bookmarkEnd w:id="28"/>
      </w:ins>
    </w:p>
    <w:p w14:paraId="30A2FBCD" w14:textId="77777777" w:rsidR="008A4497" w:rsidRPr="001B1380" w:rsidRDefault="008A4497" w:rsidP="008A4497">
      <w:pPr>
        <w:keepNext/>
        <w:keepLines/>
        <w:spacing w:before="60"/>
        <w:jc w:val="center"/>
        <w:textAlignment w:val="baseline"/>
        <w:rPr>
          <w:ins w:id="30" w:author="rapporteur" w:date="2024-09-30T09:56:00Z"/>
          <w:rFonts w:ascii="Arial" w:hAnsi="Arial"/>
          <w:b/>
        </w:rPr>
      </w:pPr>
      <w:ins w:id="31" w:author="Huawei" w:date="2024-11-07T16:47:00Z">
        <w:r w:rsidRPr="001B1380">
          <w:rPr>
            <w:rFonts w:ascii="Arial" w:hAnsi="Arial"/>
            <w:b/>
            <w:noProof/>
          </w:rPr>
          <w:object w:dxaOrig="7185" w:dyaOrig="2310" w14:anchorId="66580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 style="width:5in;height:114pt" o:ole="">
              <v:imagedata r:id="rId7" o:title=""/>
            </v:shape>
            <o:OLEObject Type="Embed" ProgID="Visio.Drawing.11" ShapeID="_x0000_i1047" DrawAspect="Content" ObjectID="_1801569586" r:id="rId8"/>
          </w:object>
        </w:r>
      </w:ins>
      <w:ins w:id="32" w:author="rapporteur" w:date="2024-09-30T09:56:00Z">
        <w:del w:id="33" w:author="Huawei" w:date="2024-11-07T16:47:00Z">
          <w:r w:rsidRPr="001B1380" w:rsidDel="009F3CF7">
            <w:rPr>
              <w:rFonts w:ascii="Arial" w:hAnsi="Arial"/>
              <w:b/>
              <w:noProof/>
            </w:rPr>
            <w:object w:dxaOrig="7185" w:dyaOrig="2310" w14:anchorId="5B4E5EF8">
              <v:shape id="_x0000_i1048" type="#_x0000_t75" alt="" style="width:5in;height:114pt" o:ole="">
                <v:imagedata r:id="rId9" o:title=""/>
              </v:shape>
              <o:OLEObject Type="Embed" ProgID="Visio.Drawing.11" ShapeID="_x0000_i1048" DrawAspect="Content" ObjectID="_1801569587" r:id="rId10"/>
            </w:object>
          </w:r>
        </w:del>
      </w:ins>
    </w:p>
    <w:p w14:paraId="77A2C62E" w14:textId="77777777" w:rsidR="008A4497" w:rsidRPr="001B1380" w:rsidRDefault="008A4497" w:rsidP="008A4497">
      <w:pPr>
        <w:keepLines/>
        <w:spacing w:after="240"/>
        <w:jc w:val="center"/>
        <w:textAlignment w:val="baseline"/>
        <w:rPr>
          <w:ins w:id="34" w:author="rapporteur" w:date="2024-09-30T09:56:00Z"/>
          <w:rFonts w:ascii="Arial" w:hAnsi="Arial"/>
          <w:b/>
        </w:rPr>
      </w:pPr>
      <w:bookmarkStart w:id="35" w:name="_CRFigure8_3_18_21"/>
      <w:ins w:id="36" w:author="rapporteur" w:date="2024-09-30T09:56:00Z">
        <w:r w:rsidRPr="001B1380">
          <w:rPr>
            <w:rFonts w:ascii="Arial" w:hAnsi="Arial"/>
            <w:b/>
          </w:rPr>
          <w:t xml:space="preserve">Figure </w:t>
        </w:r>
        <w:bookmarkEnd w:id="35"/>
        <w:r w:rsidRPr="001B1380">
          <w:rPr>
            <w:rFonts w:ascii="Arial" w:hAnsi="Arial"/>
            <w:b/>
          </w:rPr>
          <w:t>8.</w:t>
        </w:r>
        <w:r>
          <w:rPr>
            <w:rFonts w:ascii="Arial" w:hAnsi="Arial"/>
            <w:b/>
          </w:rPr>
          <w:t>7</w:t>
        </w:r>
        <w:r w:rsidRPr="001B1380">
          <w:rPr>
            <w:rFonts w:ascii="Arial" w:hAnsi="Arial" w:hint="eastAsia"/>
            <w:b/>
          </w:rPr>
          <w:t>.</w:t>
        </w:r>
        <w:r>
          <w:rPr>
            <w:rFonts w:ascii="Arial" w:hAnsi="Arial"/>
            <w:b/>
          </w:rPr>
          <w:t>y</w:t>
        </w:r>
        <w:r w:rsidRPr="001B1380">
          <w:rPr>
            <w:rFonts w:ascii="Arial" w:hAnsi="Arial"/>
            <w:b/>
          </w:rPr>
          <w:t>.2-1: SCG Failure Transfer, successful operation</w:t>
        </w:r>
      </w:ins>
    </w:p>
    <w:p w14:paraId="3A99C354" w14:textId="77777777" w:rsidR="008A4497" w:rsidRPr="003919F6" w:rsidRDefault="008A4497" w:rsidP="008A4497">
      <w:pPr>
        <w:textAlignment w:val="baseline"/>
        <w:rPr>
          <w:ins w:id="37" w:author="rapporteur" w:date="2024-09-30T09:56:00Z"/>
          <w:rFonts w:ascii="Times New Roman" w:hAnsi="Times New Roman" w:cs="Times New Roman"/>
        </w:rPr>
      </w:pPr>
      <w:proofErr w:type="spellStart"/>
      <w:ins w:id="38" w:author="rapporteur" w:date="2024-09-30T09:56:00Z">
        <w:r w:rsidRPr="003919F6">
          <w:rPr>
            <w:rFonts w:ascii="Times New Roman" w:eastAsia="Malgun Gothic" w:hAnsi="Times New Roman" w:cs="Times New Roman"/>
          </w:rPr>
          <w:t>en-gNB</w:t>
        </w:r>
        <w:proofErr w:type="spellEnd"/>
        <w:r w:rsidRPr="003919F6">
          <w:rPr>
            <w:rFonts w:ascii="Times New Roman" w:hAnsi="Times New Roman" w:cs="Times New Roman"/>
          </w:rPr>
          <w:t xml:space="preserve"> initiates the procedure by sending the SCG FAILURE TRANSFER message to </w:t>
        </w:r>
        <w:proofErr w:type="spellStart"/>
        <w:r w:rsidRPr="003919F6">
          <w:rPr>
            <w:rFonts w:ascii="Times New Roman" w:hAnsi="Times New Roman" w:cs="Times New Roman"/>
          </w:rPr>
          <w:t>MeNB</w:t>
        </w:r>
        <w:proofErr w:type="spellEnd"/>
        <w:r w:rsidRPr="003919F6">
          <w:rPr>
            <w:rFonts w:ascii="Times New Roman" w:hAnsi="Times New Roman" w:cs="Times New Roman"/>
          </w:rPr>
          <w:t>.</w:t>
        </w:r>
      </w:ins>
    </w:p>
    <w:p w14:paraId="37E747A8" w14:textId="77777777" w:rsidR="008A4497" w:rsidRPr="003919F6" w:rsidRDefault="008A4497" w:rsidP="008A4497">
      <w:pPr>
        <w:textAlignment w:val="baseline"/>
        <w:rPr>
          <w:ins w:id="39" w:author="rapporteur" w:date="2024-09-30T09:56:00Z"/>
          <w:rFonts w:ascii="Times New Roman" w:hAnsi="Times New Roman" w:cs="Times New Roman"/>
        </w:rPr>
      </w:pPr>
      <w:ins w:id="40" w:author="rapporteur" w:date="2024-09-30T09:56:00Z">
        <w:r w:rsidRPr="003919F6">
          <w:rPr>
            <w:rFonts w:ascii="Times New Roman" w:hAnsi="Times New Roman" w:cs="Times New Roman"/>
          </w:rPr>
          <w:t xml:space="preserve">If received, </w:t>
        </w:r>
        <w:proofErr w:type="spellStart"/>
        <w:r w:rsidRPr="003919F6">
          <w:rPr>
            <w:rFonts w:ascii="Times New Roman" w:hAnsi="Times New Roman" w:cs="Times New Roman"/>
          </w:rPr>
          <w:t>MeNB</w:t>
        </w:r>
        <w:proofErr w:type="spellEnd"/>
        <w:r w:rsidRPr="003919F6">
          <w:rPr>
            <w:rFonts w:ascii="Times New Roman" w:hAnsi="Times New Roman" w:cs="Times New Roman"/>
          </w:rPr>
          <w:t xml:space="preserve"> uses the information according to </w:t>
        </w:r>
        <w:r w:rsidRPr="003919F6">
          <w:rPr>
            <w:rFonts w:ascii="Times New Roman" w:hAnsi="Times New Roman" w:cs="Times New Roman"/>
            <w:snapToGrid w:val="0"/>
          </w:rPr>
          <w:t>TS 36.300</w:t>
        </w:r>
        <w:r w:rsidRPr="003919F6">
          <w:rPr>
            <w:rFonts w:ascii="Times New Roman" w:hAnsi="Times New Roman" w:cs="Times New Roman"/>
          </w:rPr>
          <w:t xml:space="preserve"> [15].</w:t>
        </w:r>
      </w:ins>
    </w:p>
    <w:p w14:paraId="3EB4BF37" w14:textId="77777777" w:rsidR="008A4497" w:rsidRPr="001B1380" w:rsidRDefault="008A4497" w:rsidP="008A4497">
      <w:pPr>
        <w:keepNext/>
        <w:keepLines/>
        <w:spacing w:before="120"/>
        <w:ind w:left="1418" w:hanging="1418"/>
        <w:textAlignment w:val="baseline"/>
        <w:outlineLvl w:val="3"/>
        <w:rPr>
          <w:ins w:id="41" w:author="rapporteur" w:date="2024-09-30T09:56:00Z"/>
          <w:rFonts w:ascii="Arial" w:hAnsi="Arial"/>
          <w:sz w:val="24"/>
        </w:rPr>
      </w:pPr>
      <w:bookmarkStart w:id="42" w:name="_CR8_3_18_3"/>
      <w:bookmarkStart w:id="43" w:name="_Toc98868105"/>
      <w:bookmarkStart w:id="44" w:name="_Toc105174389"/>
      <w:bookmarkStart w:id="45" w:name="_Toc106109226"/>
      <w:bookmarkStart w:id="46" w:name="_Toc113825047"/>
      <w:bookmarkStart w:id="47" w:name="_Toc170755641"/>
      <w:bookmarkEnd w:id="42"/>
      <w:ins w:id="48" w:author="rapporteur" w:date="2024-09-30T09:56:00Z">
        <w:r w:rsidRPr="001B1380">
          <w:rPr>
            <w:rFonts w:ascii="Arial" w:hAnsi="Arial"/>
            <w:sz w:val="24"/>
          </w:rPr>
          <w:lastRenderedPageBreak/>
          <w:t>8.</w:t>
        </w:r>
        <w:proofErr w:type="gramStart"/>
        <w:r>
          <w:rPr>
            <w:rFonts w:ascii="Arial" w:hAnsi="Arial"/>
            <w:sz w:val="24"/>
          </w:rPr>
          <w:t>7</w:t>
        </w:r>
        <w:r w:rsidRPr="001B1380">
          <w:rPr>
            <w:rFonts w:ascii="Arial" w:hAnsi="Arial" w:hint="eastAsia"/>
            <w:sz w:val="24"/>
          </w:rPr>
          <w:t>.</w:t>
        </w:r>
        <w:r>
          <w:rPr>
            <w:rFonts w:ascii="Arial" w:hAnsi="Arial"/>
            <w:sz w:val="24"/>
          </w:rPr>
          <w:t>y</w:t>
        </w:r>
        <w:r w:rsidRPr="001B1380">
          <w:rPr>
            <w:rFonts w:ascii="Arial" w:hAnsi="Arial"/>
            <w:sz w:val="24"/>
          </w:rPr>
          <w:t>.</w:t>
        </w:r>
        <w:proofErr w:type="gramEnd"/>
        <w:r w:rsidRPr="001B1380">
          <w:rPr>
            <w:rFonts w:ascii="Arial" w:hAnsi="Arial"/>
            <w:sz w:val="24"/>
          </w:rPr>
          <w:t>3</w:t>
        </w:r>
        <w:r w:rsidRPr="001B1380">
          <w:rPr>
            <w:rFonts w:ascii="Arial" w:hAnsi="Arial"/>
            <w:sz w:val="24"/>
          </w:rPr>
          <w:tab/>
          <w:t>Unsuccessful Operation</w:t>
        </w:r>
        <w:bookmarkEnd w:id="43"/>
        <w:bookmarkEnd w:id="44"/>
        <w:bookmarkEnd w:id="45"/>
        <w:bookmarkEnd w:id="46"/>
        <w:bookmarkEnd w:id="47"/>
      </w:ins>
    </w:p>
    <w:p w14:paraId="371869E3" w14:textId="77777777" w:rsidR="008A4497" w:rsidRPr="003919F6" w:rsidRDefault="008A4497" w:rsidP="008A4497">
      <w:pPr>
        <w:textAlignment w:val="baseline"/>
        <w:rPr>
          <w:ins w:id="49" w:author="rapporteur" w:date="2024-09-30T09:56:00Z"/>
          <w:rFonts w:ascii="Times New Roman" w:hAnsi="Times New Roman" w:cs="Times New Roman"/>
        </w:rPr>
      </w:pPr>
      <w:ins w:id="50" w:author="rapporteur" w:date="2024-09-30T09:56:00Z">
        <w:r w:rsidRPr="003919F6">
          <w:rPr>
            <w:rFonts w:ascii="Times New Roman" w:hAnsi="Times New Roman" w:cs="Times New Roman"/>
          </w:rPr>
          <w:t>Not applicable.</w:t>
        </w:r>
      </w:ins>
    </w:p>
    <w:p w14:paraId="3EA2F930" w14:textId="77777777" w:rsidR="008A4497" w:rsidRPr="001B1380" w:rsidRDefault="008A4497" w:rsidP="008A4497">
      <w:pPr>
        <w:keepNext/>
        <w:keepLines/>
        <w:spacing w:before="120"/>
        <w:ind w:left="1418" w:hanging="1418"/>
        <w:textAlignment w:val="baseline"/>
        <w:outlineLvl w:val="3"/>
        <w:rPr>
          <w:ins w:id="51" w:author="rapporteur" w:date="2024-09-30T09:56:00Z"/>
          <w:rFonts w:ascii="Arial" w:hAnsi="Arial"/>
          <w:sz w:val="24"/>
        </w:rPr>
      </w:pPr>
      <w:bookmarkStart w:id="52" w:name="_CR8_3_18_4"/>
      <w:bookmarkStart w:id="53" w:name="_Toc98868106"/>
      <w:bookmarkStart w:id="54" w:name="_Toc105174390"/>
      <w:bookmarkStart w:id="55" w:name="_Toc106109227"/>
      <w:bookmarkStart w:id="56" w:name="_Toc113825048"/>
      <w:bookmarkStart w:id="57" w:name="_Toc170755642"/>
      <w:bookmarkEnd w:id="52"/>
      <w:ins w:id="58" w:author="rapporteur" w:date="2024-09-30T09:56:00Z">
        <w:r w:rsidRPr="001B1380">
          <w:rPr>
            <w:rFonts w:ascii="Arial" w:hAnsi="Arial"/>
            <w:sz w:val="24"/>
          </w:rPr>
          <w:t>8.</w:t>
        </w:r>
        <w:proofErr w:type="gramStart"/>
        <w:r>
          <w:rPr>
            <w:rFonts w:ascii="Arial" w:hAnsi="Arial"/>
            <w:sz w:val="24"/>
          </w:rPr>
          <w:t>7</w:t>
        </w:r>
        <w:r w:rsidRPr="001B1380">
          <w:rPr>
            <w:rFonts w:ascii="Arial" w:hAnsi="Arial" w:hint="eastAsia"/>
            <w:sz w:val="24"/>
          </w:rPr>
          <w:t>.</w:t>
        </w:r>
        <w:r>
          <w:rPr>
            <w:rFonts w:ascii="Arial" w:hAnsi="Arial"/>
            <w:sz w:val="24"/>
          </w:rPr>
          <w:t>y</w:t>
        </w:r>
        <w:r w:rsidRPr="001B1380">
          <w:rPr>
            <w:rFonts w:ascii="Arial" w:hAnsi="Arial"/>
            <w:sz w:val="24"/>
          </w:rPr>
          <w:t>.</w:t>
        </w:r>
        <w:proofErr w:type="gramEnd"/>
        <w:r w:rsidRPr="001B1380">
          <w:rPr>
            <w:rFonts w:ascii="Arial" w:hAnsi="Arial"/>
            <w:sz w:val="24"/>
          </w:rPr>
          <w:t>4</w:t>
        </w:r>
        <w:r w:rsidRPr="001B1380">
          <w:rPr>
            <w:rFonts w:ascii="Arial" w:hAnsi="Arial"/>
            <w:sz w:val="24"/>
          </w:rPr>
          <w:tab/>
          <w:t>Abnormal Conditions</w:t>
        </w:r>
        <w:bookmarkEnd w:id="53"/>
        <w:bookmarkEnd w:id="54"/>
        <w:bookmarkEnd w:id="55"/>
        <w:bookmarkEnd w:id="56"/>
        <w:bookmarkEnd w:id="57"/>
      </w:ins>
    </w:p>
    <w:p w14:paraId="0D3E8A78" w14:textId="77777777" w:rsidR="008A4497" w:rsidRPr="003919F6" w:rsidRDefault="008A4497" w:rsidP="008A4497">
      <w:pPr>
        <w:textAlignment w:val="baseline"/>
        <w:rPr>
          <w:rFonts w:ascii="Times New Roman" w:hAnsi="Times New Roman" w:cs="Times New Roman"/>
        </w:rPr>
      </w:pPr>
      <w:ins w:id="59" w:author="rapporteur" w:date="2024-09-30T09:56:00Z">
        <w:r w:rsidRPr="003919F6">
          <w:rPr>
            <w:rFonts w:ascii="Times New Roman" w:hAnsi="Times New Roman" w:cs="Times New Roman"/>
          </w:rPr>
          <w:t>Void.</w:t>
        </w:r>
      </w:ins>
    </w:p>
    <w:p w14:paraId="3352E3E1" w14:textId="77777777" w:rsidR="008A4497" w:rsidRPr="00B07930" w:rsidRDefault="008A4497" w:rsidP="008A4497">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E9D333" w14:textId="77777777" w:rsidR="008A4497" w:rsidRPr="008A4497" w:rsidRDefault="008A4497" w:rsidP="008A4497">
      <w:pPr>
        <w:rPr>
          <w:rFonts w:hint="eastAsia"/>
          <w:lang w:val="en-GB"/>
        </w:rPr>
      </w:pPr>
    </w:p>
    <w:p w14:paraId="062A3098" w14:textId="77777777" w:rsidR="00930D35" w:rsidRPr="008D1095" w:rsidRDefault="00930D35" w:rsidP="00930D35">
      <w:pPr>
        <w:keepNext/>
        <w:keepLines/>
        <w:widowControl/>
        <w:overflowPunct w:val="0"/>
        <w:autoSpaceDE w:val="0"/>
        <w:autoSpaceDN w:val="0"/>
        <w:adjustRightInd w:val="0"/>
        <w:spacing w:before="120" w:after="180"/>
        <w:ind w:left="1418" w:hanging="1418"/>
        <w:jc w:val="left"/>
        <w:textAlignment w:val="baseline"/>
        <w:outlineLvl w:val="3"/>
        <w:rPr>
          <w:ins w:id="60" w:author="rapporteur" w:date="2024-09-30T09:56:00Z"/>
          <w:rFonts w:ascii="Arial" w:eastAsia="宋体" w:hAnsi="Arial" w:cs="Times New Roman"/>
          <w:kern w:val="0"/>
          <w:sz w:val="24"/>
          <w:szCs w:val="20"/>
          <w:lang w:val="en-GB" w:eastAsia="ko-KR"/>
        </w:rPr>
      </w:pPr>
      <w:bookmarkStart w:id="61" w:name="_Toc98868099"/>
      <w:bookmarkStart w:id="62" w:name="_Toc105174383"/>
      <w:bookmarkStart w:id="63" w:name="_Toc106109220"/>
      <w:bookmarkStart w:id="64" w:name="_Toc113825041"/>
      <w:bookmarkStart w:id="65" w:name="_Toc170755635"/>
      <w:ins w:id="66" w:author="rapporteur" w:date="2024-09-30T09:56:00Z">
        <w:r w:rsidRPr="008D1095">
          <w:rPr>
            <w:rFonts w:ascii="Arial" w:eastAsia="宋体" w:hAnsi="Arial" w:cs="Times New Roman"/>
            <w:kern w:val="0"/>
            <w:sz w:val="24"/>
            <w:szCs w:val="20"/>
            <w:lang w:val="en-GB" w:eastAsia="ko-KR"/>
          </w:rPr>
          <w:t>8.</w:t>
        </w:r>
        <w:proofErr w:type="gramStart"/>
        <w:r w:rsidRPr="008D1095">
          <w:rPr>
            <w:rFonts w:ascii="Arial" w:eastAsia="宋体" w:hAnsi="Arial" w:cs="Times New Roman"/>
            <w:kern w:val="0"/>
            <w:sz w:val="24"/>
            <w:szCs w:val="20"/>
            <w:lang w:val="en-GB" w:eastAsia="en-US"/>
          </w:rPr>
          <w:t>7</w:t>
        </w:r>
        <w:r w:rsidRPr="008D1095">
          <w:rPr>
            <w:rFonts w:ascii="Arial" w:eastAsia="宋体" w:hAnsi="Arial" w:cs="Times New Roman" w:hint="eastAsia"/>
            <w:kern w:val="0"/>
            <w:sz w:val="24"/>
            <w:szCs w:val="20"/>
            <w:lang w:val="en-GB" w:eastAsia="en-US"/>
          </w:rPr>
          <w:t>.</w:t>
        </w:r>
        <w:r w:rsidRPr="008D1095">
          <w:rPr>
            <w:rFonts w:ascii="Arial" w:eastAsia="宋体" w:hAnsi="Arial" w:cs="Times New Roman"/>
            <w:kern w:val="0"/>
            <w:sz w:val="24"/>
            <w:szCs w:val="20"/>
            <w:lang w:val="en-GB" w:eastAsia="en-US"/>
          </w:rPr>
          <w:t>x</w:t>
        </w:r>
        <w:r w:rsidRPr="008D1095">
          <w:rPr>
            <w:rFonts w:ascii="Arial" w:eastAsia="宋体" w:hAnsi="Arial" w:cs="Times New Roman"/>
            <w:kern w:val="0"/>
            <w:sz w:val="24"/>
            <w:szCs w:val="20"/>
            <w:lang w:val="en-GB" w:eastAsia="ko-KR"/>
          </w:rPr>
          <w:t>.</w:t>
        </w:r>
        <w:proofErr w:type="gramEnd"/>
        <w:r w:rsidRPr="008D1095">
          <w:rPr>
            <w:rFonts w:ascii="Arial" w:eastAsia="宋体" w:hAnsi="Arial" w:cs="Times New Roman"/>
            <w:kern w:val="0"/>
            <w:sz w:val="24"/>
            <w:szCs w:val="20"/>
            <w:lang w:val="en-GB" w:eastAsia="ko-KR"/>
          </w:rPr>
          <w:t>2</w:t>
        </w:r>
        <w:r w:rsidRPr="008D1095">
          <w:rPr>
            <w:rFonts w:ascii="Arial" w:eastAsia="宋体" w:hAnsi="Arial" w:cs="Times New Roman"/>
            <w:kern w:val="0"/>
            <w:sz w:val="24"/>
            <w:szCs w:val="20"/>
            <w:lang w:val="en-GB" w:eastAsia="ko-KR"/>
          </w:rPr>
          <w:tab/>
          <w:t>Successful Operation</w:t>
        </w:r>
        <w:bookmarkEnd w:id="61"/>
        <w:bookmarkEnd w:id="62"/>
        <w:bookmarkEnd w:id="63"/>
        <w:bookmarkEnd w:id="64"/>
        <w:bookmarkEnd w:id="65"/>
      </w:ins>
    </w:p>
    <w:p w14:paraId="1B96DFD5" w14:textId="77777777" w:rsidR="00930D35" w:rsidRPr="008D1095" w:rsidRDefault="00930D35" w:rsidP="00930D35">
      <w:pPr>
        <w:keepNext/>
        <w:keepLines/>
        <w:widowControl/>
        <w:overflowPunct w:val="0"/>
        <w:autoSpaceDE w:val="0"/>
        <w:autoSpaceDN w:val="0"/>
        <w:adjustRightInd w:val="0"/>
        <w:spacing w:before="60" w:after="180"/>
        <w:jc w:val="center"/>
        <w:textAlignment w:val="baseline"/>
        <w:rPr>
          <w:ins w:id="67" w:author="rapporteur" w:date="2024-09-30T09:56:00Z"/>
          <w:rFonts w:ascii="Arial" w:eastAsia="宋体" w:hAnsi="Arial" w:cs="Times New Roman"/>
          <w:b/>
          <w:kern w:val="0"/>
          <w:sz w:val="20"/>
          <w:szCs w:val="20"/>
          <w:lang w:val="en-GB" w:eastAsia="en-US"/>
        </w:rPr>
      </w:pPr>
      <w:ins w:id="68" w:author="rapporteur" w:date="2024-09-30T09:56:00Z">
        <w:r w:rsidRPr="008D1095">
          <w:rPr>
            <w:rFonts w:ascii="Arial" w:eastAsia="宋体" w:hAnsi="Arial" w:cs="Times New Roman"/>
            <w:b/>
            <w:noProof/>
            <w:kern w:val="0"/>
            <w:sz w:val="20"/>
            <w:szCs w:val="20"/>
            <w:lang w:val="en-GB" w:eastAsia="ko-KR"/>
          </w:rPr>
          <w:object w:dxaOrig="7185" w:dyaOrig="2310" w14:anchorId="63D1E424">
            <v:shape id="_x0000_i1034" type="#_x0000_t75" alt="" style="width:360.25pt;height:114.5pt" o:ole="">
              <v:imagedata r:id="rId11" o:title=""/>
            </v:shape>
            <o:OLEObject Type="Embed" ProgID="Visio.Drawing.11" ShapeID="_x0000_i1034" DrawAspect="Content" ObjectID="_1801569588" r:id="rId12"/>
          </w:object>
        </w:r>
      </w:ins>
    </w:p>
    <w:p w14:paraId="0615B318" w14:textId="77777777" w:rsidR="00930D35" w:rsidRPr="008D1095" w:rsidRDefault="00930D35" w:rsidP="00930D35">
      <w:pPr>
        <w:keepLines/>
        <w:widowControl/>
        <w:overflowPunct w:val="0"/>
        <w:autoSpaceDE w:val="0"/>
        <w:autoSpaceDN w:val="0"/>
        <w:adjustRightInd w:val="0"/>
        <w:spacing w:after="240"/>
        <w:jc w:val="center"/>
        <w:textAlignment w:val="baseline"/>
        <w:rPr>
          <w:ins w:id="69" w:author="rapporteur" w:date="2024-09-30T09:56:00Z"/>
          <w:rFonts w:ascii="Arial" w:eastAsia="宋体" w:hAnsi="Arial" w:cs="Times New Roman"/>
          <w:b/>
          <w:kern w:val="0"/>
          <w:sz w:val="20"/>
          <w:szCs w:val="20"/>
          <w:lang w:val="en-GB" w:eastAsia="ko-KR"/>
        </w:rPr>
      </w:pPr>
      <w:bookmarkStart w:id="70" w:name="_CRFigure8_3_17_21"/>
      <w:ins w:id="71" w:author="rapporteur" w:date="2024-09-30T09:56:00Z">
        <w:r w:rsidRPr="008D1095">
          <w:rPr>
            <w:rFonts w:ascii="Arial" w:eastAsia="宋体" w:hAnsi="Arial" w:cs="Times New Roman"/>
            <w:b/>
            <w:kern w:val="0"/>
            <w:sz w:val="20"/>
            <w:szCs w:val="20"/>
            <w:lang w:val="en-GB" w:eastAsia="ko-KR"/>
          </w:rPr>
          <w:t xml:space="preserve">Figure </w:t>
        </w:r>
        <w:bookmarkEnd w:id="70"/>
        <w:r w:rsidRPr="008D1095">
          <w:rPr>
            <w:rFonts w:ascii="Arial" w:eastAsia="宋体" w:hAnsi="Arial" w:cs="Times New Roman"/>
            <w:b/>
            <w:kern w:val="0"/>
            <w:sz w:val="20"/>
            <w:szCs w:val="20"/>
            <w:lang w:val="en-GB" w:eastAsia="ko-KR"/>
          </w:rPr>
          <w:t>8.7</w:t>
        </w:r>
        <w:r w:rsidRPr="008D1095">
          <w:rPr>
            <w:rFonts w:ascii="Arial" w:eastAsia="宋体" w:hAnsi="Arial" w:cs="Times New Roman" w:hint="eastAsia"/>
            <w:b/>
            <w:kern w:val="0"/>
            <w:sz w:val="20"/>
            <w:szCs w:val="20"/>
            <w:lang w:val="en-GB" w:eastAsia="ko-KR"/>
          </w:rPr>
          <w:t>.</w:t>
        </w:r>
        <w:r w:rsidRPr="008D1095">
          <w:rPr>
            <w:rFonts w:ascii="Arial" w:eastAsia="宋体" w:hAnsi="Arial" w:cs="Times New Roman"/>
            <w:b/>
            <w:kern w:val="0"/>
            <w:sz w:val="20"/>
            <w:szCs w:val="20"/>
            <w:lang w:val="en-GB" w:eastAsia="ko-KR"/>
          </w:rPr>
          <w:t>x.2-1: SCG Failure Information Report, successful operation</w:t>
        </w:r>
      </w:ins>
    </w:p>
    <w:p w14:paraId="0984427D" w14:textId="77777777" w:rsidR="00930D35" w:rsidRPr="008D1095" w:rsidRDefault="00930D35" w:rsidP="00930D35">
      <w:pPr>
        <w:widowControl/>
        <w:overflowPunct w:val="0"/>
        <w:autoSpaceDE w:val="0"/>
        <w:autoSpaceDN w:val="0"/>
        <w:adjustRightInd w:val="0"/>
        <w:spacing w:after="180"/>
        <w:jc w:val="left"/>
        <w:textAlignment w:val="baseline"/>
        <w:rPr>
          <w:ins w:id="72" w:author="rapporteur" w:date="2024-09-30T09:56:00Z"/>
          <w:rFonts w:ascii="Times New Roman" w:eastAsia="宋体" w:hAnsi="Times New Roman" w:cs="Times New Roman"/>
          <w:kern w:val="0"/>
          <w:sz w:val="20"/>
          <w:szCs w:val="20"/>
          <w:lang w:val="en-GB" w:eastAsia="ko-KR"/>
        </w:rPr>
      </w:pPr>
      <w:ins w:id="73" w:author="rapporteur" w:date="2024-09-30T09:56:00Z">
        <w:r w:rsidRPr="008D1095">
          <w:rPr>
            <w:rFonts w:ascii="Times New Roman" w:eastAsia="宋体" w:hAnsi="Times New Roman" w:cs="Times New Roman"/>
            <w:kern w:val="0"/>
            <w:sz w:val="20"/>
            <w:szCs w:val="20"/>
            <w:lang w:val="en-GB" w:eastAsia="ko-KR"/>
          </w:rPr>
          <w:t xml:space="preserve">The </w:t>
        </w:r>
        <w:proofErr w:type="spellStart"/>
        <w:r w:rsidRPr="008D1095">
          <w:rPr>
            <w:rFonts w:ascii="Times New Roman" w:eastAsia="宋体" w:hAnsi="Times New Roman" w:cs="Times New Roman"/>
            <w:kern w:val="0"/>
            <w:sz w:val="20"/>
            <w:szCs w:val="20"/>
            <w:lang w:val="en-GB" w:eastAsia="ko-KR"/>
          </w:rPr>
          <w:t>MeNB</w:t>
        </w:r>
        <w:proofErr w:type="spellEnd"/>
        <w:r w:rsidRPr="008D1095">
          <w:rPr>
            <w:rFonts w:ascii="Times New Roman" w:eastAsia="宋体" w:hAnsi="Times New Roman" w:cs="Times New Roman"/>
            <w:kern w:val="0"/>
            <w:sz w:val="20"/>
            <w:szCs w:val="20"/>
            <w:lang w:val="en-GB" w:eastAsia="ko-KR"/>
          </w:rPr>
          <w:t xml:space="preserve"> initiates the procedure by sending the </w:t>
        </w:r>
        <w:r w:rsidRPr="008D1095">
          <w:rPr>
            <w:rFonts w:ascii="Times New Roman" w:eastAsia="宋体" w:hAnsi="Times New Roman" w:cs="Times New Roman"/>
            <w:kern w:val="0"/>
            <w:sz w:val="20"/>
            <w:szCs w:val="20"/>
            <w:lang w:val="en-GB" w:eastAsia="en-US"/>
          </w:rPr>
          <w:t>SCG FAILURE INFORMATION</w:t>
        </w:r>
        <w:r w:rsidRPr="008D1095">
          <w:rPr>
            <w:rFonts w:ascii="Times New Roman" w:eastAsia="宋体" w:hAnsi="Times New Roman" w:cs="Times New Roman"/>
            <w:kern w:val="0"/>
            <w:sz w:val="20"/>
            <w:szCs w:val="20"/>
            <w:lang w:val="en-GB" w:eastAsia="ko-KR"/>
          </w:rPr>
          <w:t xml:space="preserve"> REPORT message to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宋体" w:hAnsi="Times New Roman" w:cs="Times New Roman"/>
            <w:kern w:val="0"/>
            <w:sz w:val="20"/>
            <w:szCs w:val="20"/>
            <w:lang w:val="en-GB" w:eastAsia="ko-KR"/>
          </w:rPr>
          <w:t xml:space="preserve">. Upon receiving the message,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宋体" w:hAnsi="Times New Roman" w:cs="Times New Roman"/>
            <w:kern w:val="0"/>
            <w:sz w:val="20"/>
            <w:szCs w:val="20"/>
            <w:lang w:val="en-GB" w:eastAsia="ko-KR"/>
          </w:rPr>
          <w:t xml:space="preserve"> shall assume that a </w:t>
        </w:r>
        <w:proofErr w:type="spellStart"/>
        <w:r w:rsidRPr="008D1095">
          <w:rPr>
            <w:rFonts w:ascii="Times New Roman" w:eastAsia="宋体" w:hAnsi="Times New Roman" w:cs="Times New Roman"/>
            <w:kern w:val="0"/>
            <w:sz w:val="20"/>
            <w:szCs w:val="20"/>
            <w:lang w:val="en-GB" w:eastAsia="en-US"/>
          </w:rPr>
          <w:t>PSCell</w:t>
        </w:r>
        <w:proofErr w:type="spellEnd"/>
        <w:r w:rsidRPr="008D1095">
          <w:rPr>
            <w:rFonts w:ascii="Times New Roman" w:eastAsia="宋体" w:hAnsi="Times New Roman" w:cs="Times New Roman" w:hint="eastAsia"/>
            <w:kern w:val="0"/>
            <w:sz w:val="20"/>
            <w:szCs w:val="20"/>
            <w:lang w:val="en-GB" w:eastAsia="en-US"/>
          </w:rPr>
          <w:t xml:space="preserve"> change failure event</w:t>
        </w:r>
        <w:r w:rsidRPr="008D1095">
          <w:rPr>
            <w:rFonts w:ascii="Times New Roman" w:eastAsia="宋体" w:hAnsi="Times New Roman" w:cs="Times New Roman"/>
            <w:kern w:val="0"/>
            <w:sz w:val="20"/>
            <w:szCs w:val="20"/>
            <w:lang w:val="en-GB" w:eastAsia="ko-KR"/>
          </w:rPr>
          <w:t xml:space="preserve"> was detected.</w:t>
        </w:r>
      </w:ins>
    </w:p>
    <w:p w14:paraId="31F773AD" w14:textId="77777777" w:rsidR="00930D35" w:rsidRPr="008D1095" w:rsidRDefault="00930D35" w:rsidP="00930D35">
      <w:pPr>
        <w:widowControl/>
        <w:overflowPunct w:val="0"/>
        <w:autoSpaceDE w:val="0"/>
        <w:autoSpaceDN w:val="0"/>
        <w:adjustRightInd w:val="0"/>
        <w:spacing w:after="180"/>
        <w:jc w:val="left"/>
        <w:textAlignment w:val="baseline"/>
        <w:rPr>
          <w:ins w:id="74" w:author="rapporteur" w:date="2024-09-30T09:56:00Z"/>
          <w:rFonts w:ascii="Times New Roman" w:eastAsia="宋体" w:hAnsi="Times New Roman" w:cs="Times New Roman"/>
          <w:kern w:val="0"/>
          <w:sz w:val="20"/>
          <w:szCs w:val="20"/>
          <w:lang w:val="en-GB" w:eastAsia="ko-KR"/>
        </w:rPr>
      </w:pPr>
      <w:ins w:id="75" w:author="rapporteur" w:date="2024-09-30T09:56:00Z">
        <w:r w:rsidRPr="008D1095">
          <w:rPr>
            <w:rFonts w:ascii="Times New Roman" w:eastAsia="宋体" w:hAnsi="Times New Roman" w:cs="Times New Roman"/>
            <w:kern w:val="0"/>
            <w:sz w:val="20"/>
            <w:szCs w:val="20"/>
            <w:lang w:val="en-GB" w:eastAsia="ko-KR"/>
          </w:rPr>
          <w:t xml:space="preserve">The </w:t>
        </w:r>
        <w:r w:rsidRPr="008D1095">
          <w:rPr>
            <w:rFonts w:ascii="Times New Roman" w:eastAsia="宋体" w:hAnsi="Times New Roman" w:cs="Times New Roman"/>
            <w:kern w:val="0"/>
            <w:sz w:val="20"/>
            <w:szCs w:val="20"/>
            <w:lang w:val="en-GB" w:eastAsia="en-US"/>
          </w:rPr>
          <w:t>SCG FAILURE INFORMATION</w:t>
        </w:r>
        <w:r w:rsidRPr="008D1095">
          <w:rPr>
            <w:rFonts w:ascii="Times New Roman" w:eastAsia="宋体" w:hAnsi="Times New Roman" w:cs="Times New Roman"/>
            <w:kern w:val="0"/>
            <w:sz w:val="20"/>
            <w:szCs w:val="20"/>
            <w:lang w:val="en-GB" w:eastAsia="ko-KR"/>
          </w:rPr>
          <w:t xml:space="preserve"> REPORT message may include:</w:t>
        </w:r>
      </w:ins>
    </w:p>
    <w:p w14:paraId="7D1D8B83" w14:textId="77777777" w:rsidR="00930D35" w:rsidRPr="008D1095" w:rsidRDefault="00930D35" w:rsidP="00930D35">
      <w:pPr>
        <w:widowControl/>
        <w:overflowPunct w:val="0"/>
        <w:autoSpaceDE w:val="0"/>
        <w:autoSpaceDN w:val="0"/>
        <w:adjustRightInd w:val="0"/>
        <w:spacing w:after="180"/>
        <w:ind w:left="568" w:hanging="284"/>
        <w:jc w:val="left"/>
        <w:textAlignment w:val="baseline"/>
        <w:rPr>
          <w:ins w:id="76" w:author="rapporteur" w:date="2024-09-30T09:56:00Z"/>
          <w:rFonts w:ascii="Times New Roman" w:eastAsia="宋体" w:hAnsi="Times New Roman" w:cs="Times New Roman"/>
          <w:kern w:val="0"/>
          <w:sz w:val="20"/>
          <w:szCs w:val="20"/>
          <w:lang w:val="en-GB" w:eastAsia="ko-KR"/>
        </w:rPr>
      </w:pPr>
      <w:ins w:id="77" w:author="rapporteur" w:date="2024-09-30T09:56:00Z">
        <w:r w:rsidRPr="008D1095">
          <w:rPr>
            <w:rFonts w:ascii="Times New Roman" w:eastAsia="宋体" w:hAnsi="Times New Roman" w:cs="Times New Roman"/>
            <w:kern w:val="0"/>
            <w:sz w:val="20"/>
            <w:szCs w:val="20"/>
            <w:lang w:val="en-GB" w:eastAsia="ko-KR"/>
          </w:rPr>
          <w:t>-</w:t>
        </w:r>
        <w:r w:rsidRPr="008D1095">
          <w:rPr>
            <w:rFonts w:ascii="Times New Roman" w:eastAsia="宋体" w:hAnsi="Times New Roman" w:cs="Times New Roman"/>
            <w:kern w:val="0"/>
            <w:sz w:val="20"/>
            <w:szCs w:val="20"/>
            <w:lang w:val="en-GB" w:eastAsia="ko-KR"/>
          </w:rPr>
          <w:tab/>
          <w:t xml:space="preserve">the </w:t>
        </w:r>
        <w:r w:rsidRPr="008D1095">
          <w:rPr>
            <w:rFonts w:ascii="Times New Roman" w:eastAsia="Batang" w:hAnsi="Times New Roman" w:cs="Times New Roman"/>
            <w:i/>
            <w:kern w:val="0"/>
            <w:sz w:val="20"/>
            <w:szCs w:val="20"/>
            <w:lang w:val="en-GB" w:eastAsia="ja-JP"/>
          </w:rPr>
          <w:t xml:space="preserve">Source </w:t>
        </w:r>
        <w:proofErr w:type="spellStart"/>
        <w:r w:rsidRPr="008D1095">
          <w:rPr>
            <w:rFonts w:ascii="Times New Roman" w:eastAsia="Batang" w:hAnsi="Times New Roman" w:cs="Times New Roman"/>
            <w:i/>
            <w:kern w:val="0"/>
            <w:sz w:val="20"/>
            <w:szCs w:val="20"/>
            <w:lang w:val="en-GB" w:eastAsia="ja-JP"/>
          </w:rPr>
          <w:t>PSCell</w:t>
        </w:r>
        <w:proofErr w:type="spellEnd"/>
        <w:r w:rsidRPr="008D1095">
          <w:rPr>
            <w:rFonts w:ascii="Times New Roman" w:eastAsia="Batang" w:hAnsi="Times New Roman" w:cs="Times New Roman"/>
            <w:kern w:val="0"/>
            <w:sz w:val="20"/>
            <w:szCs w:val="20"/>
            <w:lang w:val="en-GB" w:eastAsia="ja-JP"/>
          </w:rPr>
          <w:t xml:space="preserve"> </w:t>
        </w:r>
        <w:r w:rsidRPr="008D1095">
          <w:rPr>
            <w:rFonts w:ascii="Times New Roman" w:eastAsia="Batang" w:hAnsi="Times New Roman" w:cs="Times New Roman"/>
            <w:i/>
            <w:iCs/>
            <w:kern w:val="0"/>
            <w:sz w:val="20"/>
            <w:szCs w:val="20"/>
            <w:lang w:val="en-GB" w:eastAsia="ja-JP"/>
          </w:rPr>
          <w:t>CGI</w:t>
        </w:r>
        <w:r w:rsidRPr="008D1095">
          <w:rPr>
            <w:rFonts w:ascii="Times New Roman" w:eastAsia="Batang" w:hAnsi="Times New Roman" w:cs="Times New Roman"/>
            <w:kern w:val="0"/>
            <w:sz w:val="20"/>
            <w:szCs w:val="20"/>
            <w:lang w:val="en-GB" w:eastAsia="ja-JP"/>
          </w:rPr>
          <w:t xml:space="preserve"> IE</w:t>
        </w:r>
        <w:r w:rsidRPr="008D1095">
          <w:rPr>
            <w:rFonts w:ascii="Times New Roman" w:eastAsia="宋体" w:hAnsi="Times New Roman" w:cs="Times New Roman"/>
            <w:kern w:val="0"/>
            <w:sz w:val="20"/>
            <w:szCs w:val="20"/>
            <w:lang w:val="en-GB" w:eastAsia="ko-KR"/>
          </w:rPr>
          <w:t xml:space="preserve">, if the </w:t>
        </w:r>
        <w:bookmarkStart w:id="78" w:name="OLE_LINK26"/>
        <w:r w:rsidRPr="008D1095">
          <w:rPr>
            <w:rFonts w:ascii="Times New Roman" w:eastAsia="Batang" w:hAnsi="Times New Roman" w:cs="Times New Roman"/>
            <w:i/>
            <w:kern w:val="0"/>
            <w:sz w:val="20"/>
            <w:szCs w:val="20"/>
            <w:lang w:val="en-GB" w:eastAsia="ja-JP"/>
          </w:rPr>
          <w:t xml:space="preserve">Source </w:t>
        </w:r>
        <w:proofErr w:type="spellStart"/>
        <w:r w:rsidRPr="008D1095">
          <w:rPr>
            <w:rFonts w:ascii="Times New Roman" w:eastAsia="Batang" w:hAnsi="Times New Roman" w:cs="Times New Roman"/>
            <w:i/>
            <w:kern w:val="0"/>
            <w:sz w:val="20"/>
            <w:szCs w:val="20"/>
            <w:lang w:val="en-GB" w:eastAsia="ja-JP"/>
          </w:rPr>
          <w:t>PSCell</w:t>
        </w:r>
        <w:proofErr w:type="spellEnd"/>
        <w:r w:rsidRPr="008D1095">
          <w:rPr>
            <w:rFonts w:ascii="Times New Roman" w:eastAsia="Batang" w:hAnsi="Times New Roman" w:cs="Times New Roman"/>
            <w:kern w:val="0"/>
            <w:sz w:val="20"/>
            <w:szCs w:val="20"/>
            <w:lang w:val="en-GB" w:eastAsia="ja-JP"/>
          </w:rPr>
          <w:t xml:space="preserve"> </w:t>
        </w:r>
        <w:r w:rsidRPr="008D1095">
          <w:rPr>
            <w:rFonts w:ascii="Times New Roman" w:eastAsia="Batang" w:hAnsi="Times New Roman" w:cs="Times New Roman"/>
            <w:i/>
            <w:iCs/>
            <w:kern w:val="0"/>
            <w:sz w:val="20"/>
            <w:szCs w:val="20"/>
            <w:lang w:val="en-GB" w:eastAsia="ja-JP"/>
          </w:rPr>
          <w:t>CGI</w:t>
        </w:r>
        <w:bookmarkEnd w:id="78"/>
        <w:r w:rsidRPr="008D1095">
          <w:rPr>
            <w:rFonts w:ascii="Times New Roman" w:eastAsia="Batang" w:hAnsi="Times New Roman" w:cs="Times New Roman"/>
            <w:kern w:val="0"/>
            <w:sz w:val="20"/>
            <w:szCs w:val="20"/>
            <w:lang w:val="en-GB" w:eastAsia="ja-JP"/>
          </w:rPr>
          <w:t xml:space="preserve"> IE</w:t>
        </w:r>
        <w:r w:rsidRPr="008D1095">
          <w:rPr>
            <w:rFonts w:ascii="Times New Roman" w:eastAsia="宋体" w:hAnsi="Times New Roman" w:cs="Times New Roman"/>
            <w:kern w:val="0"/>
            <w:sz w:val="20"/>
            <w:szCs w:val="20"/>
            <w:lang w:val="en-GB" w:eastAsia="ko-KR"/>
          </w:rPr>
          <w:t xml:space="preserve"> was sent for the </w:t>
        </w:r>
        <w:proofErr w:type="spellStart"/>
        <w:r w:rsidRPr="008D1095">
          <w:rPr>
            <w:rFonts w:ascii="Times New Roman" w:eastAsia="宋体" w:hAnsi="Times New Roman" w:cs="Times New Roman"/>
            <w:kern w:val="0"/>
            <w:sz w:val="20"/>
            <w:szCs w:val="20"/>
            <w:lang w:val="en-GB" w:eastAsia="ko-KR"/>
          </w:rPr>
          <w:t>PSCell</w:t>
        </w:r>
        <w:proofErr w:type="spellEnd"/>
        <w:r w:rsidRPr="008D1095">
          <w:rPr>
            <w:rFonts w:ascii="Times New Roman" w:eastAsia="宋体" w:hAnsi="Times New Roman" w:cs="Times New Roman"/>
            <w:kern w:val="0"/>
            <w:sz w:val="20"/>
            <w:szCs w:val="20"/>
            <w:lang w:val="en-GB" w:eastAsia="ko-KR"/>
          </w:rPr>
          <w:t xml:space="preserve"> change procedure from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宋体" w:hAnsi="Times New Roman" w:cs="Times New Roman"/>
            <w:kern w:val="0"/>
            <w:sz w:val="20"/>
            <w:szCs w:val="20"/>
            <w:lang w:val="en-GB" w:eastAsia="ko-KR"/>
          </w:rPr>
          <w:t>.</w:t>
        </w:r>
      </w:ins>
    </w:p>
    <w:p w14:paraId="717E0E5B" w14:textId="77777777" w:rsidR="00930D35" w:rsidRPr="008D1095" w:rsidRDefault="00930D35" w:rsidP="00930D35">
      <w:pPr>
        <w:widowControl/>
        <w:overflowPunct w:val="0"/>
        <w:autoSpaceDE w:val="0"/>
        <w:autoSpaceDN w:val="0"/>
        <w:adjustRightInd w:val="0"/>
        <w:spacing w:after="180"/>
        <w:jc w:val="left"/>
        <w:textAlignment w:val="baseline"/>
        <w:rPr>
          <w:ins w:id="79" w:author="rapporteur" w:date="2024-09-30T09:56:00Z"/>
          <w:rFonts w:ascii="Times New Roman" w:eastAsia="Batang" w:hAnsi="Times New Roman" w:cs="Times New Roman"/>
          <w:kern w:val="0"/>
          <w:sz w:val="20"/>
          <w:szCs w:val="20"/>
          <w:lang w:val="en-GB" w:eastAsia="ja-JP"/>
        </w:rPr>
      </w:pPr>
      <w:bookmarkStart w:id="80" w:name="OLE_LINK39"/>
      <w:ins w:id="81" w:author="rapporteur" w:date="2024-09-30T09:56:00Z">
        <w:r w:rsidRPr="008D1095">
          <w:rPr>
            <w:rFonts w:ascii="Times New Roman" w:eastAsia="宋体" w:hAnsi="Times New Roman" w:cs="Times New Roman"/>
            <w:kern w:val="0"/>
            <w:sz w:val="20"/>
            <w:szCs w:val="20"/>
            <w:lang w:val="en-GB" w:eastAsia="ko-KR"/>
          </w:rPr>
          <w:t xml:space="preserve">If the </w:t>
        </w:r>
        <w:bookmarkEnd w:id="80"/>
        <w:r w:rsidRPr="008D1095">
          <w:rPr>
            <w:rFonts w:ascii="Times New Roman" w:eastAsia="宋体" w:hAnsi="Times New Roman" w:cs="Times New Roman"/>
            <w:kern w:val="0"/>
            <w:sz w:val="20"/>
            <w:szCs w:val="20"/>
            <w:lang w:val="en-GB" w:eastAsia="en-US"/>
          </w:rPr>
          <w:t>SCG FAILURE INFORMATION</w:t>
        </w:r>
        <w:r w:rsidRPr="008D1095">
          <w:rPr>
            <w:rFonts w:ascii="Times New Roman" w:eastAsia="宋体" w:hAnsi="Times New Roman" w:cs="Times New Roman"/>
            <w:kern w:val="0"/>
            <w:sz w:val="20"/>
            <w:szCs w:val="20"/>
            <w:lang w:val="en-GB" w:eastAsia="ko-KR"/>
          </w:rPr>
          <w:t xml:space="preserve"> REPORT</w:t>
        </w:r>
        <w:r w:rsidRPr="008D1095">
          <w:rPr>
            <w:rFonts w:ascii="Times New Roman" w:eastAsia="宋体" w:hAnsi="Times New Roman" w:cs="Times New Roman"/>
            <w:kern w:val="0"/>
            <w:sz w:val="20"/>
            <w:szCs w:val="20"/>
            <w:lang w:val="en-GB" w:eastAsia="en-US"/>
          </w:rPr>
          <w:t xml:space="preserve"> message</w:t>
        </w:r>
        <w:r w:rsidRPr="008D1095">
          <w:rPr>
            <w:rFonts w:ascii="Times New Roman" w:eastAsia="宋体" w:hAnsi="Times New Roman" w:cs="Times New Roman"/>
            <w:kern w:val="0"/>
            <w:sz w:val="20"/>
            <w:szCs w:val="20"/>
            <w:lang w:val="en-GB" w:eastAsia="ko-KR"/>
          </w:rPr>
          <w:t xml:space="preserve"> includes the </w:t>
        </w:r>
        <w:r w:rsidRPr="008D1095">
          <w:rPr>
            <w:rFonts w:ascii="Times New Roman" w:eastAsia="Batang" w:hAnsi="Times New Roman" w:cs="Times New Roman"/>
            <w:i/>
            <w:kern w:val="0"/>
            <w:sz w:val="20"/>
            <w:szCs w:val="20"/>
            <w:lang w:val="en-GB" w:eastAsia="ja-JP"/>
          </w:rPr>
          <w:t xml:space="preserve">Source </w:t>
        </w:r>
        <w:proofErr w:type="spellStart"/>
        <w:r w:rsidRPr="008D1095">
          <w:rPr>
            <w:rFonts w:ascii="Times New Roman" w:eastAsia="Batang" w:hAnsi="Times New Roman" w:cs="Times New Roman"/>
            <w:i/>
            <w:kern w:val="0"/>
            <w:sz w:val="20"/>
            <w:szCs w:val="20"/>
            <w:lang w:val="en-GB" w:eastAsia="ja-JP"/>
          </w:rPr>
          <w:t>PSCell</w:t>
        </w:r>
        <w:proofErr w:type="spellEnd"/>
        <w:r w:rsidRPr="008D1095">
          <w:rPr>
            <w:rFonts w:ascii="Times New Roman" w:eastAsia="Batang" w:hAnsi="Times New Roman" w:cs="Times New Roman"/>
            <w:kern w:val="0"/>
            <w:sz w:val="20"/>
            <w:szCs w:val="20"/>
            <w:lang w:val="en-GB" w:eastAsia="ja-JP"/>
          </w:rPr>
          <w:t xml:space="preserve"> </w:t>
        </w:r>
        <w:r w:rsidRPr="008D1095">
          <w:rPr>
            <w:rFonts w:ascii="Times New Roman" w:eastAsia="Batang" w:hAnsi="Times New Roman" w:cs="Times New Roman"/>
            <w:i/>
            <w:iCs/>
            <w:kern w:val="0"/>
            <w:sz w:val="20"/>
            <w:szCs w:val="20"/>
            <w:lang w:val="en-GB" w:eastAsia="ja-JP"/>
          </w:rPr>
          <w:t>CGI</w:t>
        </w:r>
        <w:r w:rsidRPr="008D1095">
          <w:rPr>
            <w:rFonts w:ascii="Times New Roman" w:eastAsia="Batang" w:hAnsi="Times New Roman" w:cs="Times New Roman"/>
            <w:kern w:val="0"/>
            <w:sz w:val="20"/>
            <w:szCs w:val="20"/>
            <w:lang w:val="en-GB" w:eastAsia="ja-JP"/>
          </w:rPr>
          <w:t xml:space="preserve"> IE,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Batang" w:hAnsi="Times New Roman" w:cs="Times New Roman"/>
            <w:kern w:val="0"/>
            <w:sz w:val="20"/>
            <w:szCs w:val="20"/>
            <w:lang w:val="en-GB" w:eastAsia="ja-JP"/>
          </w:rPr>
          <w:t xml:space="preserve"> shall, if supported, store the information.</w:t>
        </w:r>
      </w:ins>
    </w:p>
    <w:p w14:paraId="0BF9BD4F" w14:textId="77777777" w:rsidR="00930D35" w:rsidRPr="008D1095" w:rsidRDefault="00930D35" w:rsidP="00930D35">
      <w:pPr>
        <w:widowControl/>
        <w:overflowPunct w:val="0"/>
        <w:autoSpaceDE w:val="0"/>
        <w:autoSpaceDN w:val="0"/>
        <w:adjustRightInd w:val="0"/>
        <w:spacing w:after="180"/>
        <w:jc w:val="left"/>
        <w:textAlignment w:val="baseline"/>
        <w:rPr>
          <w:rFonts w:ascii="Times New Roman" w:eastAsia="宋体" w:hAnsi="Times New Roman" w:cs="Times New Roman"/>
          <w:kern w:val="0"/>
          <w:sz w:val="20"/>
          <w:szCs w:val="20"/>
          <w:lang w:val="en-GB"/>
        </w:rPr>
      </w:pPr>
      <w:ins w:id="82" w:author="rapporteur" w:date="2024-09-30T09:56:00Z">
        <w:r w:rsidRPr="008D1095">
          <w:rPr>
            <w:rFonts w:ascii="Times New Roman" w:eastAsia="宋体" w:hAnsi="Times New Roman" w:cs="Times New Roman"/>
            <w:kern w:val="0"/>
            <w:sz w:val="20"/>
            <w:szCs w:val="20"/>
            <w:lang w:val="en-GB" w:eastAsia="ko-KR"/>
          </w:rPr>
          <w:t xml:space="preserve">If the </w:t>
        </w:r>
        <w:r w:rsidRPr="008D1095">
          <w:rPr>
            <w:rFonts w:ascii="Times New Roman" w:eastAsia="宋体" w:hAnsi="Times New Roman" w:cs="Times New Roman"/>
            <w:kern w:val="0"/>
            <w:sz w:val="20"/>
            <w:szCs w:val="20"/>
            <w:lang w:val="en-GB" w:eastAsia="en-US"/>
          </w:rPr>
          <w:t>SCG FAILURE INFORMATION</w:t>
        </w:r>
        <w:r w:rsidRPr="008D1095">
          <w:rPr>
            <w:rFonts w:ascii="Times New Roman" w:eastAsia="宋体" w:hAnsi="Times New Roman" w:cs="Times New Roman"/>
            <w:kern w:val="0"/>
            <w:sz w:val="20"/>
            <w:szCs w:val="20"/>
            <w:lang w:val="en-GB" w:eastAsia="ko-KR"/>
          </w:rPr>
          <w:t xml:space="preserve"> REPORT</w:t>
        </w:r>
        <w:r w:rsidRPr="008D1095">
          <w:rPr>
            <w:rFonts w:ascii="Times New Roman" w:eastAsia="宋体" w:hAnsi="Times New Roman" w:cs="Times New Roman"/>
            <w:kern w:val="0"/>
            <w:sz w:val="20"/>
            <w:szCs w:val="20"/>
            <w:lang w:val="en-GB" w:eastAsia="en-US"/>
          </w:rPr>
          <w:t xml:space="preserve"> message</w:t>
        </w:r>
        <w:r w:rsidRPr="008D1095">
          <w:rPr>
            <w:rFonts w:ascii="Times New Roman" w:eastAsia="宋体" w:hAnsi="Times New Roman" w:cs="Times New Roman"/>
            <w:kern w:val="0"/>
            <w:sz w:val="20"/>
            <w:szCs w:val="20"/>
            <w:lang w:val="en-GB" w:eastAsia="ko-KR"/>
          </w:rPr>
          <w:t xml:space="preserve"> includes the </w:t>
        </w:r>
        <w:r w:rsidRPr="008D1095">
          <w:rPr>
            <w:rFonts w:ascii="Times New Roman" w:eastAsia="Batang" w:hAnsi="Times New Roman" w:cs="Times New Roman"/>
            <w:i/>
            <w:kern w:val="0"/>
            <w:sz w:val="20"/>
            <w:szCs w:val="20"/>
            <w:lang w:val="en-GB" w:eastAsia="ja-JP"/>
          </w:rPr>
          <w:t xml:space="preserve">Failed </w:t>
        </w:r>
        <w:proofErr w:type="spellStart"/>
        <w:r w:rsidRPr="008D1095">
          <w:rPr>
            <w:rFonts w:ascii="Times New Roman" w:eastAsia="Batang" w:hAnsi="Times New Roman" w:cs="Times New Roman"/>
            <w:i/>
            <w:kern w:val="0"/>
            <w:sz w:val="20"/>
            <w:szCs w:val="20"/>
            <w:lang w:val="en-GB" w:eastAsia="ja-JP"/>
          </w:rPr>
          <w:t>PSCell</w:t>
        </w:r>
        <w:proofErr w:type="spellEnd"/>
        <w:r w:rsidRPr="008D1095">
          <w:rPr>
            <w:rFonts w:ascii="Times New Roman" w:eastAsia="Batang" w:hAnsi="Times New Roman" w:cs="Times New Roman"/>
            <w:kern w:val="0"/>
            <w:sz w:val="20"/>
            <w:szCs w:val="20"/>
            <w:lang w:val="en-GB" w:eastAsia="ja-JP"/>
          </w:rPr>
          <w:t xml:space="preserve"> </w:t>
        </w:r>
        <w:r w:rsidRPr="008D1095">
          <w:rPr>
            <w:rFonts w:ascii="Times New Roman" w:eastAsia="Batang" w:hAnsi="Times New Roman" w:cs="Times New Roman"/>
            <w:i/>
            <w:iCs/>
            <w:kern w:val="0"/>
            <w:sz w:val="20"/>
            <w:szCs w:val="20"/>
            <w:lang w:val="en-GB" w:eastAsia="ja-JP"/>
          </w:rPr>
          <w:t>CGI</w:t>
        </w:r>
        <w:r w:rsidRPr="008D1095">
          <w:rPr>
            <w:rFonts w:ascii="Times New Roman" w:eastAsia="Batang" w:hAnsi="Times New Roman" w:cs="Times New Roman"/>
            <w:kern w:val="0"/>
            <w:sz w:val="20"/>
            <w:szCs w:val="20"/>
            <w:lang w:val="en-GB" w:eastAsia="ja-JP"/>
          </w:rPr>
          <w:t xml:space="preserve"> IE,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Batang" w:hAnsi="Times New Roman" w:cs="Times New Roman"/>
            <w:kern w:val="0"/>
            <w:sz w:val="20"/>
            <w:szCs w:val="20"/>
            <w:lang w:val="en-GB" w:eastAsia="ja-JP"/>
          </w:rPr>
          <w:t xml:space="preserve"> shall, if supported, store the information and act as specified in </w:t>
        </w:r>
        <w:r w:rsidRPr="008D1095">
          <w:rPr>
            <w:rFonts w:ascii="Times New Roman" w:eastAsia="宋体" w:hAnsi="Times New Roman" w:cs="Times New Roman"/>
            <w:snapToGrid w:val="0"/>
            <w:kern w:val="0"/>
            <w:sz w:val="20"/>
            <w:szCs w:val="20"/>
            <w:lang w:val="en-GB" w:eastAsia="ko-KR"/>
          </w:rPr>
          <w:t xml:space="preserve">TS </w:t>
        </w:r>
      </w:ins>
      <w:ins w:id="83" w:author="Samsung" w:date="2024-11-07T15:01:00Z">
        <w:r>
          <w:rPr>
            <w:rFonts w:ascii="Times New Roman" w:eastAsia="宋体" w:hAnsi="Times New Roman" w:cs="Times New Roman"/>
            <w:snapToGrid w:val="0"/>
            <w:kern w:val="0"/>
            <w:sz w:val="20"/>
            <w:szCs w:val="20"/>
            <w:lang w:val="en-GB" w:eastAsia="ko-KR"/>
          </w:rPr>
          <w:t>37.340</w:t>
        </w:r>
      </w:ins>
      <w:ins w:id="84" w:author="rapporteur" w:date="2024-09-30T09:56:00Z">
        <w:del w:id="85" w:author="Samsung" w:date="2024-11-07T15:01:00Z">
          <w:r w:rsidRPr="008D1095" w:rsidDel="004D7189">
            <w:rPr>
              <w:rFonts w:ascii="Times New Roman" w:eastAsia="宋体" w:hAnsi="Times New Roman" w:cs="Times New Roman"/>
              <w:snapToGrid w:val="0"/>
              <w:kern w:val="0"/>
              <w:sz w:val="20"/>
              <w:szCs w:val="20"/>
              <w:lang w:val="en-GB" w:eastAsia="ko-KR"/>
            </w:rPr>
            <w:delText>36.300</w:delText>
          </w:r>
        </w:del>
        <w:r w:rsidRPr="008D1095">
          <w:rPr>
            <w:rFonts w:ascii="Times New Roman" w:eastAsia="宋体" w:hAnsi="Times New Roman" w:cs="Times New Roman"/>
            <w:snapToGrid w:val="0"/>
            <w:kern w:val="0"/>
            <w:sz w:val="20"/>
            <w:szCs w:val="20"/>
            <w:lang w:val="en-GB" w:eastAsia="ko-KR"/>
          </w:rPr>
          <w:t xml:space="preserve"> [</w:t>
        </w:r>
        <w:del w:id="86" w:author="Samsung" w:date="2024-11-07T15:01:00Z">
          <w:r w:rsidRPr="008D1095" w:rsidDel="004D7189">
            <w:rPr>
              <w:rFonts w:ascii="Times New Roman" w:eastAsia="宋体" w:hAnsi="Times New Roman" w:cs="Times New Roman"/>
              <w:snapToGrid w:val="0"/>
              <w:kern w:val="0"/>
              <w:sz w:val="20"/>
              <w:szCs w:val="20"/>
              <w:lang w:val="en-GB" w:eastAsia="ko-KR"/>
            </w:rPr>
            <w:delText>15</w:delText>
          </w:r>
        </w:del>
      </w:ins>
      <w:ins w:id="87" w:author="Samsung" w:date="2024-11-07T15:01:00Z">
        <w:r>
          <w:rPr>
            <w:rFonts w:ascii="Times New Roman" w:eastAsia="宋体" w:hAnsi="Times New Roman" w:cs="Times New Roman"/>
            <w:snapToGrid w:val="0"/>
            <w:kern w:val="0"/>
            <w:sz w:val="20"/>
            <w:szCs w:val="20"/>
            <w:lang w:val="en-GB" w:eastAsia="ko-KR"/>
          </w:rPr>
          <w:t>32</w:t>
        </w:r>
      </w:ins>
      <w:ins w:id="88" w:author="rapporteur" w:date="2024-09-30T09:56:00Z">
        <w:r w:rsidRPr="008D1095">
          <w:rPr>
            <w:rFonts w:ascii="Times New Roman" w:eastAsia="宋体" w:hAnsi="Times New Roman" w:cs="Times New Roman"/>
            <w:snapToGrid w:val="0"/>
            <w:kern w:val="0"/>
            <w:sz w:val="20"/>
            <w:szCs w:val="20"/>
            <w:lang w:val="en-GB" w:eastAsia="ko-KR"/>
          </w:rPr>
          <w:t>]</w:t>
        </w:r>
        <w:r w:rsidRPr="008D1095">
          <w:rPr>
            <w:rFonts w:ascii="Times New Roman" w:eastAsia="Batang" w:hAnsi="Times New Roman" w:cs="Times New Roman"/>
            <w:kern w:val="0"/>
            <w:sz w:val="20"/>
            <w:szCs w:val="20"/>
            <w:lang w:val="en-GB" w:eastAsia="ja-JP"/>
          </w:rPr>
          <w:t>.</w:t>
        </w:r>
      </w:ins>
    </w:p>
    <w:p w14:paraId="06E04A1B" w14:textId="77777777" w:rsidR="00930D35" w:rsidRPr="008D1095" w:rsidRDefault="00930D35" w:rsidP="00930D35">
      <w:pPr>
        <w:widowControl/>
        <w:overflowPunct w:val="0"/>
        <w:autoSpaceDE w:val="0"/>
        <w:autoSpaceDN w:val="0"/>
        <w:adjustRightInd w:val="0"/>
        <w:spacing w:after="180"/>
        <w:jc w:val="left"/>
        <w:textAlignment w:val="baseline"/>
        <w:rPr>
          <w:ins w:id="89" w:author="rapporteur" w:date="2024-10-29T10:28:00Z"/>
          <w:rFonts w:ascii="Times New Roman" w:eastAsia="宋体" w:hAnsi="Times New Roman" w:cs="Times New Roman"/>
          <w:kern w:val="0"/>
          <w:sz w:val="20"/>
          <w:szCs w:val="20"/>
          <w:lang w:val="en-GB"/>
        </w:rPr>
      </w:pPr>
      <w:ins w:id="90" w:author="rapporteur" w:date="2024-10-29T10:28:00Z">
        <w:r w:rsidRPr="008D1095">
          <w:rPr>
            <w:rFonts w:ascii="Times New Roman" w:eastAsia="宋体" w:hAnsi="Times New Roman" w:cs="Times New Roman"/>
            <w:kern w:val="0"/>
            <w:sz w:val="20"/>
            <w:szCs w:val="20"/>
            <w:lang w:val="en-GB" w:eastAsia="ko-KR"/>
          </w:rPr>
          <w:t xml:space="preserve">If the </w:t>
        </w:r>
        <w:r w:rsidRPr="008D1095">
          <w:rPr>
            <w:rFonts w:ascii="Times New Roman" w:eastAsia="宋体" w:hAnsi="Times New Roman" w:cs="Times New Roman"/>
            <w:kern w:val="0"/>
            <w:sz w:val="20"/>
            <w:szCs w:val="20"/>
            <w:lang w:val="en-GB" w:eastAsia="en-US"/>
          </w:rPr>
          <w:t>SCG FAILURE INFORMATION</w:t>
        </w:r>
        <w:r w:rsidRPr="008D1095">
          <w:rPr>
            <w:rFonts w:ascii="Times New Roman" w:eastAsia="宋体" w:hAnsi="Times New Roman" w:cs="Times New Roman"/>
            <w:kern w:val="0"/>
            <w:sz w:val="20"/>
            <w:szCs w:val="20"/>
            <w:lang w:val="en-GB" w:eastAsia="ko-KR"/>
          </w:rPr>
          <w:t xml:space="preserve"> REPORT</w:t>
        </w:r>
        <w:r w:rsidRPr="008D1095">
          <w:rPr>
            <w:rFonts w:ascii="Times New Roman" w:eastAsia="宋体" w:hAnsi="Times New Roman" w:cs="Times New Roman"/>
            <w:kern w:val="0"/>
            <w:sz w:val="20"/>
            <w:szCs w:val="20"/>
            <w:lang w:val="en-GB" w:eastAsia="en-US"/>
          </w:rPr>
          <w:t xml:space="preserve"> message</w:t>
        </w:r>
        <w:r w:rsidRPr="008D1095">
          <w:rPr>
            <w:rFonts w:ascii="Times New Roman" w:eastAsia="宋体" w:hAnsi="Times New Roman" w:cs="Times New Roman"/>
            <w:kern w:val="0"/>
            <w:sz w:val="20"/>
            <w:szCs w:val="20"/>
            <w:lang w:val="en-GB" w:eastAsia="ko-KR"/>
          </w:rPr>
          <w:t xml:space="preserve"> includes the </w:t>
        </w:r>
        <w:r w:rsidRPr="008D1095">
          <w:rPr>
            <w:rFonts w:ascii="Times New Roman" w:eastAsia="Batang" w:hAnsi="Times New Roman" w:cs="Times New Roman"/>
            <w:i/>
            <w:kern w:val="0"/>
            <w:sz w:val="20"/>
            <w:szCs w:val="20"/>
            <w:lang w:val="en-GB" w:eastAsia="ja-JP"/>
          </w:rPr>
          <w:t>Time SCG Failure</w:t>
        </w:r>
        <w:r w:rsidRPr="008D1095">
          <w:rPr>
            <w:rFonts w:ascii="Times New Roman" w:eastAsia="Batang" w:hAnsi="Times New Roman" w:cs="Times New Roman"/>
            <w:kern w:val="0"/>
            <w:sz w:val="20"/>
            <w:szCs w:val="20"/>
            <w:lang w:val="en-GB" w:eastAsia="ja-JP"/>
          </w:rPr>
          <w:t xml:space="preserve"> IE,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Batang" w:hAnsi="Times New Roman" w:cs="Times New Roman"/>
            <w:kern w:val="0"/>
            <w:sz w:val="20"/>
            <w:szCs w:val="20"/>
            <w:lang w:val="en-GB" w:eastAsia="ja-JP"/>
          </w:rPr>
          <w:t xml:space="preserve"> shall, if supported, store the information and act as specified in </w:t>
        </w:r>
        <w:r w:rsidRPr="008D1095">
          <w:rPr>
            <w:rFonts w:ascii="Times New Roman" w:eastAsia="宋体" w:hAnsi="Times New Roman" w:cs="Times New Roman"/>
            <w:snapToGrid w:val="0"/>
            <w:kern w:val="0"/>
            <w:sz w:val="20"/>
            <w:szCs w:val="20"/>
            <w:lang w:val="en-GB" w:eastAsia="ko-KR"/>
          </w:rPr>
          <w:t xml:space="preserve">TS </w:t>
        </w:r>
      </w:ins>
      <w:ins w:id="91" w:author="Samsung" w:date="2024-11-07T15:00:00Z">
        <w:r>
          <w:rPr>
            <w:rFonts w:ascii="Times New Roman" w:eastAsia="宋体" w:hAnsi="Times New Roman" w:cs="Times New Roman"/>
            <w:snapToGrid w:val="0"/>
            <w:kern w:val="0"/>
            <w:sz w:val="20"/>
            <w:szCs w:val="20"/>
            <w:lang w:val="en-GB" w:eastAsia="ko-KR"/>
          </w:rPr>
          <w:t>37.340</w:t>
        </w:r>
      </w:ins>
      <w:ins w:id="92" w:author="rapporteur" w:date="2024-10-29T10:28:00Z">
        <w:del w:id="93" w:author="Samsung" w:date="2024-11-07T15:01:00Z">
          <w:r w:rsidRPr="008D1095" w:rsidDel="004D7189">
            <w:rPr>
              <w:rFonts w:ascii="Times New Roman" w:eastAsia="宋体" w:hAnsi="Times New Roman" w:cs="Times New Roman"/>
              <w:snapToGrid w:val="0"/>
              <w:kern w:val="0"/>
              <w:sz w:val="20"/>
              <w:szCs w:val="20"/>
              <w:lang w:val="en-GB" w:eastAsia="ko-KR"/>
            </w:rPr>
            <w:delText>36.300</w:delText>
          </w:r>
        </w:del>
        <w:r w:rsidRPr="008D1095">
          <w:rPr>
            <w:rFonts w:ascii="Times New Roman" w:eastAsia="宋体" w:hAnsi="Times New Roman" w:cs="Times New Roman"/>
            <w:snapToGrid w:val="0"/>
            <w:kern w:val="0"/>
            <w:sz w:val="20"/>
            <w:szCs w:val="20"/>
            <w:lang w:val="en-GB" w:eastAsia="ko-KR"/>
          </w:rPr>
          <w:t xml:space="preserve"> [</w:t>
        </w:r>
        <w:del w:id="94" w:author="Samsung" w:date="2024-11-07T15:00:00Z">
          <w:r w:rsidRPr="008D1095" w:rsidDel="004D7189">
            <w:rPr>
              <w:rFonts w:ascii="Times New Roman" w:eastAsia="宋体" w:hAnsi="Times New Roman" w:cs="Times New Roman"/>
              <w:snapToGrid w:val="0"/>
              <w:kern w:val="0"/>
              <w:sz w:val="20"/>
              <w:szCs w:val="20"/>
              <w:lang w:val="en-GB" w:eastAsia="ko-KR"/>
            </w:rPr>
            <w:delText>15</w:delText>
          </w:r>
        </w:del>
      </w:ins>
      <w:ins w:id="95" w:author="Samsung" w:date="2024-11-07T15:00:00Z">
        <w:r>
          <w:rPr>
            <w:rFonts w:ascii="Times New Roman" w:eastAsia="宋体" w:hAnsi="Times New Roman" w:cs="Times New Roman"/>
            <w:snapToGrid w:val="0"/>
            <w:kern w:val="0"/>
            <w:sz w:val="20"/>
            <w:szCs w:val="20"/>
            <w:lang w:val="en-GB" w:eastAsia="ko-KR"/>
          </w:rPr>
          <w:t>32</w:t>
        </w:r>
      </w:ins>
      <w:ins w:id="96" w:author="rapporteur" w:date="2024-10-29T10:28:00Z">
        <w:r w:rsidRPr="008D1095">
          <w:rPr>
            <w:rFonts w:ascii="Times New Roman" w:eastAsia="宋体" w:hAnsi="Times New Roman" w:cs="Times New Roman"/>
            <w:snapToGrid w:val="0"/>
            <w:kern w:val="0"/>
            <w:sz w:val="20"/>
            <w:szCs w:val="20"/>
            <w:lang w:val="en-GB" w:eastAsia="ko-KR"/>
          </w:rPr>
          <w:t>]</w:t>
        </w:r>
        <w:r w:rsidRPr="008D1095">
          <w:rPr>
            <w:rFonts w:ascii="Times New Roman" w:eastAsia="Batang" w:hAnsi="Times New Roman" w:cs="Times New Roman"/>
            <w:kern w:val="0"/>
            <w:sz w:val="20"/>
            <w:szCs w:val="20"/>
            <w:lang w:val="en-GB" w:eastAsia="ja-JP"/>
          </w:rPr>
          <w:t>.</w:t>
        </w:r>
      </w:ins>
    </w:p>
    <w:p w14:paraId="6587AF72" w14:textId="77777777" w:rsidR="00930D35" w:rsidRPr="008D1095" w:rsidRDefault="00930D35" w:rsidP="00930D35">
      <w:pPr>
        <w:widowControl/>
        <w:overflowPunct w:val="0"/>
        <w:autoSpaceDE w:val="0"/>
        <w:autoSpaceDN w:val="0"/>
        <w:adjustRightInd w:val="0"/>
        <w:spacing w:after="180"/>
        <w:jc w:val="left"/>
        <w:textAlignment w:val="baseline"/>
        <w:rPr>
          <w:ins w:id="97" w:author="rapporteur" w:date="2024-09-30T09:56:00Z"/>
          <w:rFonts w:ascii="Times New Roman" w:eastAsia="宋体" w:hAnsi="Times New Roman" w:cs="Times New Roman"/>
          <w:kern w:val="0"/>
          <w:sz w:val="20"/>
          <w:szCs w:val="20"/>
          <w:lang w:val="en-GB" w:eastAsia="ko-KR"/>
        </w:rPr>
      </w:pPr>
      <w:ins w:id="98" w:author="rapporteur" w:date="2024-09-30T09:56:00Z">
        <w:r w:rsidRPr="008D1095">
          <w:rPr>
            <w:rFonts w:ascii="Times New Roman" w:eastAsia="宋体" w:hAnsi="Times New Roman" w:cs="Times New Roman"/>
            <w:kern w:val="0"/>
            <w:sz w:val="20"/>
            <w:szCs w:val="20"/>
            <w:lang w:val="en-GB" w:eastAsia="ko-KR"/>
          </w:rPr>
          <w:t xml:space="preserve">If received, the </w:t>
        </w:r>
        <w:proofErr w:type="spellStart"/>
        <w:r w:rsidRPr="008D1095">
          <w:rPr>
            <w:rFonts w:ascii="Times New Roman" w:eastAsia="Malgun Gothic" w:hAnsi="Times New Roman" w:cs="Times New Roman"/>
            <w:kern w:val="0"/>
            <w:sz w:val="20"/>
            <w:szCs w:val="20"/>
            <w:lang w:val="en-GB" w:eastAsia="ko-KR"/>
          </w:rPr>
          <w:t>en-gNB</w:t>
        </w:r>
        <w:proofErr w:type="spellEnd"/>
        <w:r w:rsidRPr="008D1095">
          <w:rPr>
            <w:rFonts w:ascii="Times New Roman" w:eastAsia="宋体" w:hAnsi="Times New Roman" w:cs="Times New Roman"/>
            <w:kern w:val="0"/>
            <w:sz w:val="20"/>
            <w:szCs w:val="20"/>
            <w:lang w:val="en-GB" w:eastAsia="ko-KR"/>
          </w:rPr>
          <w:t xml:space="preserve"> uses the above information for SCG failure reason detection and optimisation.</w:t>
        </w:r>
      </w:ins>
    </w:p>
    <w:p w14:paraId="2193231B" w14:textId="77777777" w:rsidR="00234F0D" w:rsidRPr="00930D35" w:rsidRDefault="00234F0D" w:rsidP="001E6CE4">
      <w:pPr>
        <w:rPr>
          <w:rFonts w:ascii="Times New Roman" w:eastAsia="宋体" w:hAnsi="Times New Roman"/>
          <w:b/>
          <w:sz w:val="32"/>
          <w:szCs w:val="32"/>
          <w:lang w:val="en-GB"/>
        </w:rPr>
      </w:pPr>
    </w:p>
    <w:p w14:paraId="19B5D3DF" w14:textId="77777777" w:rsidR="00B271AF" w:rsidRPr="00EC7F73" w:rsidRDefault="00B271AF" w:rsidP="00CE1D8E">
      <w:pPr>
        <w:rPr>
          <w:rFonts w:ascii="Times New Roman" w:hAnsi="Times New Roman" w:cs="Times New Roman"/>
          <w:bCs/>
          <w:sz w:val="18"/>
          <w:szCs w:val="24"/>
          <w:lang w:val="en-GB"/>
        </w:rPr>
      </w:pPr>
    </w:p>
    <w:sectPr w:rsidR="00B271AF" w:rsidRPr="00EC7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0C16" w14:textId="77777777" w:rsidR="000D47A4" w:rsidRDefault="000D47A4" w:rsidP="00FA1BCA">
      <w:r>
        <w:separator/>
      </w:r>
    </w:p>
  </w:endnote>
  <w:endnote w:type="continuationSeparator" w:id="0">
    <w:p w14:paraId="4157BD57" w14:textId="77777777" w:rsidR="000D47A4" w:rsidRDefault="000D47A4" w:rsidP="00FA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B2888" w14:textId="77777777" w:rsidR="000D47A4" w:rsidRDefault="000D47A4" w:rsidP="00FA1BCA">
      <w:r>
        <w:separator/>
      </w:r>
    </w:p>
  </w:footnote>
  <w:footnote w:type="continuationSeparator" w:id="0">
    <w:p w14:paraId="44983BA5" w14:textId="77777777" w:rsidR="000D47A4" w:rsidRDefault="000D47A4" w:rsidP="00FA1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06F"/>
    <w:multiLevelType w:val="hybridMultilevel"/>
    <w:tmpl w:val="DC449C00"/>
    <w:lvl w:ilvl="0" w:tplc="05608AC2">
      <w:start w:val="1"/>
      <w:numFmt w:val="bullet"/>
      <w:lvlText w:val="•"/>
      <w:lvlJc w:val="left"/>
      <w:pPr>
        <w:tabs>
          <w:tab w:val="num" w:pos="720"/>
        </w:tabs>
        <w:ind w:left="720" w:hanging="360"/>
      </w:pPr>
      <w:rPr>
        <w:rFonts w:ascii="Arial" w:hAnsi="Arial" w:hint="default"/>
      </w:rPr>
    </w:lvl>
    <w:lvl w:ilvl="1" w:tplc="12F6E392">
      <w:start w:val="5"/>
      <w:numFmt w:val="bullet"/>
      <w:lvlText w:val="-"/>
      <w:lvlJc w:val="left"/>
      <w:pPr>
        <w:ind w:left="1440" w:hanging="360"/>
      </w:pPr>
      <w:rPr>
        <w:rFonts w:ascii="Times New Roman" w:eastAsiaTheme="minorEastAsia" w:hAnsi="Times New Roman" w:cs="Times New Roman" w:hint="default"/>
      </w:rPr>
    </w:lvl>
    <w:lvl w:ilvl="2" w:tplc="9198F51C">
      <w:start w:val="1"/>
      <w:numFmt w:val="bullet"/>
      <w:lvlText w:val="•"/>
      <w:lvlJc w:val="left"/>
      <w:pPr>
        <w:tabs>
          <w:tab w:val="num" w:pos="2160"/>
        </w:tabs>
        <w:ind w:left="2160" w:hanging="360"/>
      </w:pPr>
      <w:rPr>
        <w:rFonts w:ascii="Arial" w:hAnsi="Arial" w:hint="default"/>
      </w:rPr>
    </w:lvl>
    <w:lvl w:ilvl="3" w:tplc="E5A46CC0" w:tentative="1">
      <w:start w:val="1"/>
      <w:numFmt w:val="bullet"/>
      <w:lvlText w:val="•"/>
      <w:lvlJc w:val="left"/>
      <w:pPr>
        <w:tabs>
          <w:tab w:val="num" w:pos="2880"/>
        </w:tabs>
        <w:ind w:left="2880" w:hanging="360"/>
      </w:pPr>
      <w:rPr>
        <w:rFonts w:ascii="Arial" w:hAnsi="Arial" w:hint="default"/>
      </w:rPr>
    </w:lvl>
    <w:lvl w:ilvl="4" w:tplc="6BD6484C" w:tentative="1">
      <w:start w:val="1"/>
      <w:numFmt w:val="bullet"/>
      <w:lvlText w:val="•"/>
      <w:lvlJc w:val="left"/>
      <w:pPr>
        <w:tabs>
          <w:tab w:val="num" w:pos="3600"/>
        </w:tabs>
        <w:ind w:left="3600" w:hanging="360"/>
      </w:pPr>
      <w:rPr>
        <w:rFonts w:ascii="Arial" w:hAnsi="Arial" w:hint="default"/>
      </w:rPr>
    </w:lvl>
    <w:lvl w:ilvl="5" w:tplc="01F46378" w:tentative="1">
      <w:start w:val="1"/>
      <w:numFmt w:val="bullet"/>
      <w:lvlText w:val="•"/>
      <w:lvlJc w:val="left"/>
      <w:pPr>
        <w:tabs>
          <w:tab w:val="num" w:pos="4320"/>
        </w:tabs>
        <w:ind w:left="4320" w:hanging="360"/>
      </w:pPr>
      <w:rPr>
        <w:rFonts w:ascii="Arial" w:hAnsi="Arial" w:hint="default"/>
      </w:rPr>
    </w:lvl>
    <w:lvl w:ilvl="6" w:tplc="679438B0" w:tentative="1">
      <w:start w:val="1"/>
      <w:numFmt w:val="bullet"/>
      <w:lvlText w:val="•"/>
      <w:lvlJc w:val="left"/>
      <w:pPr>
        <w:tabs>
          <w:tab w:val="num" w:pos="5040"/>
        </w:tabs>
        <w:ind w:left="5040" w:hanging="360"/>
      </w:pPr>
      <w:rPr>
        <w:rFonts w:ascii="Arial" w:hAnsi="Arial" w:hint="default"/>
      </w:rPr>
    </w:lvl>
    <w:lvl w:ilvl="7" w:tplc="3A10D302" w:tentative="1">
      <w:start w:val="1"/>
      <w:numFmt w:val="bullet"/>
      <w:lvlText w:val="•"/>
      <w:lvlJc w:val="left"/>
      <w:pPr>
        <w:tabs>
          <w:tab w:val="num" w:pos="5760"/>
        </w:tabs>
        <w:ind w:left="5760" w:hanging="360"/>
      </w:pPr>
      <w:rPr>
        <w:rFonts w:ascii="Arial" w:hAnsi="Arial" w:hint="default"/>
      </w:rPr>
    </w:lvl>
    <w:lvl w:ilvl="8" w:tplc="846225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A756E8"/>
    <w:multiLevelType w:val="hybridMultilevel"/>
    <w:tmpl w:val="CFE4D39E"/>
    <w:lvl w:ilvl="0" w:tplc="112AD084">
      <w:numFmt w:val="bullet"/>
      <w:lvlText w:val="-"/>
      <w:lvlJc w:val="left"/>
      <w:pPr>
        <w:ind w:left="1460" w:hanging="360"/>
      </w:pPr>
      <w:rPr>
        <w:rFonts w:ascii="Times New Roman" w:eastAsia="Times New Roman" w:hAnsi="Times New Roman" w:cs="Times New Roman" w:hint="default"/>
      </w:rPr>
    </w:lvl>
    <w:lvl w:ilvl="1" w:tplc="04090003">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 w15:restartNumberingAfterBreak="0">
    <w:nsid w:val="0F8044C9"/>
    <w:multiLevelType w:val="hybridMultilevel"/>
    <w:tmpl w:val="433229A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2880" w:hanging="360"/>
      </w:pPr>
      <w:rPr>
        <w:rFonts w:eastAsia="Times New Roman"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1560" w:hanging="420"/>
      </w:pPr>
    </w:lvl>
    <w:lvl w:ilvl="4" w:tplc="04090019" w:tentative="1">
      <w:start w:val="1"/>
      <w:numFmt w:val="lowerLetter"/>
      <w:lvlText w:val="%5)"/>
      <w:lvlJc w:val="left"/>
      <w:pPr>
        <w:ind w:left="-1140" w:hanging="420"/>
      </w:pPr>
    </w:lvl>
    <w:lvl w:ilvl="5" w:tplc="0409001B" w:tentative="1">
      <w:start w:val="1"/>
      <w:numFmt w:val="lowerRoman"/>
      <w:lvlText w:val="%6."/>
      <w:lvlJc w:val="right"/>
      <w:pPr>
        <w:ind w:left="-720" w:hanging="420"/>
      </w:pPr>
    </w:lvl>
    <w:lvl w:ilvl="6" w:tplc="0409000F" w:tentative="1">
      <w:start w:val="1"/>
      <w:numFmt w:val="decimal"/>
      <w:lvlText w:val="%7."/>
      <w:lvlJc w:val="left"/>
      <w:pPr>
        <w:ind w:left="-300" w:hanging="420"/>
      </w:pPr>
    </w:lvl>
    <w:lvl w:ilvl="7" w:tplc="04090019" w:tentative="1">
      <w:start w:val="1"/>
      <w:numFmt w:val="lowerLetter"/>
      <w:lvlText w:val="%8)"/>
      <w:lvlJc w:val="left"/>
      <w:pPr>
        <w:ind w:left="120" w:hanging="420"/>
      </w:pPr>
    </w:lvl>
    <w:lvl w:ilvl="8" w:tplc="0409001B" w:tentative="1">
      <w:start w:val="1"/>
      <w:numFmt w:val="lowerRoman"/>
      <w:lvlText w:val="%9."/>
      <w:lvlJc w:val="right"/>
      <w:pPr>
        <w:ind w:left="540" w:hanging="420"/>
      </w:pPr>
    </w:lvl>
  </w:abstractNum>
  <w:abstractNum w:abstractNumId="4" w15:restartNumberingAfterBreak="0">
    <w:nsid w:val="109D1707"/>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A6E19FF"/>
    <w:multiLevelType w:val="hybridMultilevel"/>
    <w:tmpl w:val="33C42BD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603FAE"/>
    <w:multiLevelType w:val="hybridMultilevel"/>
    <w:tmpl w:val="584E4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7326BC"/>
    <w:multiLevelType w:val="hybridMultilevel"/>
    <w:tmpl w:val="8C4A8E20"/>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886B8C"/>
    <w:multiLevelType w:val="hybridMultilevel"/>
    <w:tmpl w:val="46BC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7019E"/>
    <w:multiLevelType w:val="hybridMultilevel"/>
    <w:tmpl w:val="78A82C3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A6187904">
      <w:start w:val="22"/>
      <w:numFmt w:val="bullet"/>
      <w:lvlText w:val="-"/>
      <w:lvlJc w:val="left"/>
      <w:pPr>
        <w:ind w:left="2100" w:hanging="420"/>
      </w:pPr>
      <w:rPr>
        <w:rFonts w:ascii="Times New Roman" w:eastAsia="MS Mincho"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67E12"/>
    <w:multiLevelType w:val="hybridMultilevel"/>
    <w:tmpl w:val="1FF67F60"/>
    <w:lvl w:ilvl="0" w:tplc="7B88AED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FD047D"/>
    <w:multiLevelType w:val="hybridMultilevel"/>
    <w:tmpl w:val="D11C99B4"/>
    <w:lvl w:ilvl="0" w:tplc="24D08ED4">
      <w:start w:val="1"/>
      <w:numFmt w:val="bullet"/>
      <w:lvlText w:val="•"/>
      <w:lvlJc w:val="left"/>
      <w:pPr>
        <w:tabs>
          <w:tab w:val="num" w:pos="720"/>
        </w:tabs>
        <w:ind w:left="720" w:hanging="360"/>
      </w:pPr>
      <w:rPr>
        <w:rFonts w:ascii="Arial" w:hAnsi="Arial" w:hint="default"/>
      </w:rPr>
    </w:lvl>
    <w:lvl w:ilvl="1" w:tplc="F10AC13C" w:tentative="1">
      <w:start w:val="1"/>
      <w:numFmt w:val="bullet"/>
      <w:lvlText w:val="•"/>
      <w:lvlJc w:val="left"/>
      <w:pPr>
        <w:tabs>
          <w:tab w:val="num" w:pos="1440"/>
        </w:tabs>
        <w:ind w:left="1440" w:hanging="360"/>
      </w:pPr>
      <w:rPr>
        <w:rFonts w:ascii="Arial" w:hAnsi="Arial" w:hint="default"/>
      </w:rPr>
    </w:lvl>
    <w:lvl w:ilvl="2" w:tplc="D6E2515E">
      <w:start w:val="1"/>
      <w:numFmt w:val="bullet"/>
      <w:lvlText w:val="•"/>
      <w:lvlJc w:val="left"/>
      <w:pPr>
        <w:tabs>
          <w:tab w:val="num" w:pos="2160"/>
        </w:tabs>
        <w:ind w:left="2160" w:hanging="360"/>
      </w:pPr>
      <w:rPr>
        <w:rFonts w:ascii="Arial" w:hAnsi="Arial" w:hint="default"/>
      </w:rPr>
    </w:lvl>
    <w:lvl w:ilvl="3" w:tplc="DA6E2E30" w:tentative="1">
      <w:start w:val="1"/>
      <w:numFmt w:val="bullet"/>
      <w:lvlText w:val="•"/>
      <w:lvlJc w:val="left"/>
      <w:pPr>
        <w:tabs>
          <w:tab w:val="num" w:pos="2880"/>
        </w:tabs>
        <w:ind w:left="2880" w:hanging="360"/>
      </w:pPr>
      <w:rPr>
        <w:rFonts w:ascii="Arial" w:hAnsi="Arial" w:hint="default"/>
      </w:rPr>
    </w:lvl>
    <w:lvl w:ilvl="4" w:tplc="4EE2AE14" w:tentative="1">
      <w:start w:val="1"/>
      <w:numFmt w:val="bullet"/>
      <w:lvlText w:val="•"/>
      <w:lvlJc w:val="left"/>
      <w:pPr>
        <w:tabs>
          <w:tab w:val="num" w:pos="3600"/>
        </w:tabs>
        <w:ind w:left="3600" w:hanging="360"/>
      </w:pPr>
      <w:rPr>
        <w:rFonts w:ascii="Arial" w:hAnsi="Arial" w:hint="default"/>
      </w:rPr>
    </w:lvl>
    <w:lvl w:ilvl="5" w:tplc="C7628E56" w:tentative="1">
      <w:start w:val="1"/>
      <w:numFmt w:val="bullet"/>
      <w:lvlText w:val="•"/>
      <w:lvlJc w:val="left"/>
      <w:pPr>
        <w:tabs>
          <w:tab w:val="num" w:pos="4320"/>
        </w:tabs>
        <w:ind w:left="4320" w:hanging="360"/>
      </w:pPr>
      <w:rPr>
        <w:rFonts w:ascii="Arial" w:hAnsi="Arial" w:hint="default"/>
      </w:rPr>
    </w:lvl>
    <w:lvl w:ilvl="6" w:tplc="FACC1F6E" w:tentative="1">
      <w:start w:val="1"/>
      <w:numFmt w:val="bullet"/>
      <w:lvlText w:val="•"/>
      <w:lvlJc w:val="left"/>
      <w:pPr>
        <w:tabs>
          <w:tab w:val="num" w:pos="5040"/>
        </w:tabs>
        <w:ind w:left="5040" w:hanging="360"/>
      </w:pPr>
      <w:rPr>
        <w:rFonts w:ascii="Arial" w:hAnsi="Arial" w:hint="default"/>
      </w:rPr>
    </w:lvl>
    <w:lvl w:ilvl="7" w:tplc="3E303438" w:tentative="1">
      <w:start w:val="1"/>
      <w:numFmt w:val="bullet"/>
      <w:lvlText w:val="•"/>
      <w:lvlJc w:val="left"/>
      <w:pPr>
        <w:tabs>
          <w:tab w:val="num" w:pos="5760"/>
        </w:tabs>
        <w:ind w:left="5760" w:hanging="360"/>
      </w:pPr>
      <w:rPr>
        <w:rFonts w:ascii="Arial" w:hAnsi="Arial" w:hint="default"/>
      </w:rPr>
    </w:lvl>
    <w:lvl w:ilvl="8" w:tplc="8E4C938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2A20CA"/>
    <w:multiLevelType w:val="hybridMultilevel"/>
    <w:tmpl w:val="3000C6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5E0B1C"/>
    <w:multiLevelType w:val="hybridMultilevel"/>
    <w:tmpl w:val="D4E61508"/>
    <w:lvl w:ilvl="0" w:tplc="3A98275A">
      <w:start w:val="1"/>
      <w:numFmt w:val="bullet"/>
      <w:lvlText w:val="-"/>
      <w:lvlJc w:val="left"/>
      <w:pPr>
        <w:ind w:left="620" w:hanging="420"/>
      </w:pPr>
      <w:rPr>
        <w:rFonts w:ascii="Calibri" w:eastAsiaTheme="minorHAnsi" w:hAnsi="Calibri" w:cs="Calibri"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2C570EE"/>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5B93099"/>
    <w:multiLevelType w:val="hybridMultilevel"/>
    <w:tmpl w:val="2F8442FA"/>
    <w:lvl w:ilvl="0" w:tplc="7820C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A83860"/>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A46647"/>
    <w:multiLevelType w:val="hybridMultilevel"/>
    <w:tmpl w:val="11C289BC"/>
    <w:lvl w:ilvl="0" w:tplc="115A06FA">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9" w15:restartNumberingAfterBreak="0">
    <w:nsid w:val="3D215433"/>
    <w:multiLevelType w:val="hybridMultilevel"/>
    <w:tmpl w:val="8B7EEC00"/>
    <w:lvl w:ilvl="0" w:tplc="C2302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AE4C9D"/>
    <w:multiLevelType w:val="hybridMultilevel"/>
    <w:tmpl w:val="4352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1371A5"/>
    <w:multiLevelType w:val="hybridMultilevel"/>
    <w:tmpl w:val="312A68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2C46BA"/>
    <w:multiLevelType w:val="hybridMultilevel"/>
    <w:tmpl w:val="F4FE5B16"/>
    <w:lvl w:ilvl="0" w:tplc="3B5A6C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CA02BC8"/>
    <w:multiLevelType w:val="hybridMultilevel"/>
    <w:tmpl w:val="623CFC7E"/>
    <w:lvl w:ilvl="0" w:tplc="54720A4C">
      <w:start w:val="1"/>
      <w:numFmt w:val="decimal"/>
      <w:lvlText w:val="%1."/>
      <w:lvlJc w:val="left"/>
      <w:pPr>
        <w:ind w:left="360" w:hanging="360"/>
      </w:pPr>
      <w:rPr>
        <w:rFonts w:eastAsia="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04D3B09"/>
    <w:multiLevelType w:val="hybridMultilevel"/>
    <w:tmpl w:val="058E6A5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05F5535"/>
    <w:multiLevelType w:val="hybridMultilevel"/>
    <w:tmpl w:val="5552AF70"/>
    <w:lvl w:ilvl="0" w:tplc="3F506BE2">
      <w:start w:val="2"/>
      <w:numFmt w:val="bullet"/>
      <w:lvlText w:val="-"/>
      <w:lvlJc w:val="left"/>
      <w:pPr>
        <w:ind w:left="360" w:hanging="360"/>
      </w:pPr>
      <w:rPr>
        <w:rFonts w:ascii="Calibri" w:eastAsiaTheme="minorEastAsia" w:hAnsi="Calibri" w:cs="Calibri"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BC48E3"/>
    <w:multiLevelType w:val="hybridMultilevel"/>
    <w:tmpl w:val="C9926AC8"/>
    <w:lvl w:ilvl="0" w:tplc="0DA6F802">
      <w:start w:val="1"/>
      <w:numFmt w:val="bullet"/>
      <w:lvlText w:val="•"/>
      <w:lvlJc w:val="left"/>
      <w:pPr>
        <w:tabs>
          <w:tab w:val="num" w:pos="720"/>
        </w:tabs>
        <w:ind w:left="720" w:hanging="360"/>
      </w:pPr>
      <w:rPr>
        <w:rFonts w:ascii="Arial" w:hAnsi="Arial" w:hint="default"/>
      </w:rPr>
    </w:lvl>
    <w:lvl w:ilvl="1" w:tplc="16BC8322" w:tentative="1">
      <w:start w:val="1"/>
      <w:numFmt w:val="bullet"/>
      <w:lvlText w:val="•"/>
      <w:lvlJc w:val="left"/>
      <w:pPr>
        <w:tabs>
          <w:tab w:val="num" w:pos="1440"/>
        </w:tabs>
        <w:ind w:left="1440" w:hanging="360"/>
      </w:pPr>
      <w:rPr>
        <w:rFonts w:ascii="Arial" w:hAnsi="Arial" w:hint="default"/>
      </w:rPr>
    </w:lvl>
    <w:lvl w:ilvl="2" w:tplc="48E030C4">
      <w:start w:val="1"/>
      <w:numFmt w:val="bullet"/>
      <w:lvlText w:val="•"/>
      <w:lvlJc w:val="left"/>
      <w:pPr>
        <w:tabs>
          <w:tab w:val="num" w:pos="2160"/>
        </w:tabs>
        <w:ind w:left="2160" w:hanging="360"/>
      </w:pPr>
      <w:rPr>
        <w:rFonts w:ascii="Arial" w:hAnsi="Arial" w:hint="default"/>
      </w:rPr>
    </w:lvl>
    <w:lvl w:ilvl="3" w:tplc="523AE9E6" w:tentative="1">
      <w:start w:val="1"/>
      <w:numFmt w:val="bullet"/>
      <w:lvlText w:val="•"/>
      <w:lvlJc w:val="left"/>
      <w:pPr>
        <w:tabs>
          <w:tab w:val="num" w:pos="2880"/>
        </w:tabs>
        <w:ind w:left="2880" w:hanging="360"/>
      </w:pPr>
      <w:rPr>
        <w:rFonts w:ascii="Arial" w:hAnsi="Arial" w:hint="default"/>
      </w:rPr>
    </w:lvl>
    <w:lvl w:ilvl="4" w:tplc="DDA49B8E" w:tentative="1">
      <w:start w:val="1"/>
      <w:numFmt w:val="bullet"/>
      <w:lvlText w:val="•"/>
      <w:lvlJc w:val="left"/>
      <w:pPr>
        <w:tabs>
          <w:tab w:val="num" w:pos="3600"/>
        </w:tabs>
        <w:ind w:left="3600" w:hanging="360"/>
      </w:pPr>
      <w:rPr>
        <w:rFonts w:ascii="Arial" w:hAnsi="Arial" w:hint="default"/>
      </w:rPr>
    </w:lvl>
    <w:lvl w:ilvl="5" w:tplc="3C145B12" w:tentative="1">
      <w:start w:val="1"/>
      <w:numFmt w:val="bullet"/>
      <w:lvlText w:val="•"/>
      <w:lvlJc w:val="left"/>
      <w:pPr>
        <w:tabs>
          <w:tab w:val="num" w:pos="4320"/>
        </w:tabs>
        <w:ind w:left="4320" w:hanging="360"/>
      </w:pPr>
      <w:rPr>
        <w:rFonts w:ascii="Arial" w:hAnsi="Arial" w:hint="default"/>
      </w:rPr>
    </w:lvl>
    <w:lvl w:ilvl="6" w:tplc="5F7C9CAC" w:tentative="1">
      <w:start w:val="1"/>
      <w:numFmt w:val="bullet"/>
      <w:lvlText w:val="•"/>
      <w:lvlJc w:val="left"/>
      <w:pPr>
        <w:tabs>
          <w:tab w:val="num" w:pos="5040"/>
        </w:tabs>
        <w:ind w:left="5040" w:hanging="360"/>
      </w:pPr>
      <w:rPr>
        <w:rFonts w:ascii="Arial" w:hAnsi="Arial" w:hint="default"/>
      </w:rPr>
    </w:lvl>
    <w:lvl w:ilvl="7" w:tplc="DBBAE686" w:tentative="1">
      <w:start w:val="1"/>
      <w:numFmt w:val="bullet"/>
      <w:lvlText w:val="•"/>
      <w:lvlJc w:val="left"/>
      <w:pPr>
        <w:tabs>
          <w:tab w:val="num" w:pos="5760"/>
        </w:tabs>
        <w:ind w:left="5760" w:hanging="360"/>
      </w:pPr>
      <w:rPr>
        <w:rFonts w:ascii="Arial" w:hAnsi="Arial" w:hint="default"/>
      </w:rPr>
    </w:lvl>
    <w:lvl w:ilvl="8" w:tplc="39E806C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4A1A71"/>
    <w:multiLevelType w:val="hybridMultilevel"/>
    <w:tmpl w:val="AFB2F66A"/>
    <w:lvl w:ilvl="0" w:tplc="3F506BE2">
      <w:start w:val="2"/>
      <w:numFmt w:val="bullet"/>
      <w:lvlText w:val="-"/>
      <w:lvlJc w:val="left"/>
      <w:pPr>
        <w:ind w:left="360" w:hanging="360"/>
      </w:pPr>
      <w:rPr>
        <w:rFonts w:ascii="Calibri" w:eastAsiaTheme="minorEastAsia"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8141D3E"/>
    <w:multiLevelType w:val="hybridMultilevel"/>
    <w:tmpl w:val="0742AF70"/>
    <w:lvl w:ilvl="0" w:tplc="1806FED6">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A160A"/>
    <w:multiLevelType w:val="hybridMultilevel"/>
    <w:tmpl w:val="F308381C"/>
    <w:lvl w:ilvl="0" w:tplc="A588E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90229B"/>
    <w:multiLevelType w:val="hybridMultilevel"/>
    <w:tmpl w:val="746A6A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26EEF"/>
    <w:multiLevelType w:val="hybridMultilevel"/>
    <w:tmpl w:val="138ADF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8A17B23"/>
    <w:multiLevelType w:val="hybridMultilevel"/>
    <w:tmpl w:val="FC5E2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8"/>
    <w:lvlOverride w:ilvl="0">
      <w:startOverride w:val="1"/>
    </w:lvlOverride>
  </w:num>
  <w:num w:numId="3">
    <w:abstractNumId w:val="25"/>
  </w:num>
  <w:num w:numId="4">
    <w:abstractNumId w:val="22"/>
  </w:num>
  <w:num w:numId="5">
    <w:abstractNumId w:val="21"/>
  </w:num>
  <w:num w:numId="6">
    <w:abstractNumId w:val="7"/>
  </w:num>
  <w:num w:numId="7">
    <w:abstractNumId w:val="14"/>
  </w:num>
  <w:num w:numId="8">
    <w:abstractNumId w:val="28"/>
  </w:num>
  <w:num w:numId="9">
    <w:abstractNumId w:val="26"/>
  </w:num>
  <w:num w:numId="10">
    <w:abstractNumId w:val="29"/>
  </w:num>
  <w:num w:numId="11">
    <w:abstractNumId w:val="13"/>
  </w:num>
  <w:num w:numId="12">
    <w:abstractNumId w:val="16"/>
  </w:num>
  <w:num w:numId="13">
    <w:abstractNumId w:val="23"/>
  </w:num>
  <w:num w:numId="14">
    <w:abstractNumId w:val="27"/>
  </w:num>
  <w:num w:numId="15">
    <w:abstractNumId w:val="32"/>
  </w:num>
  <w:num w:numId="16">
    <w:abstractNumId w:val="4"/>
  </w:num>
  <w:num w:numId="17">
    <w:abstractNumId w:val="5"/>
  </w:num>
  <w:num w:numId="18">
    <w:abstractNumId w:val="2"/>
  </w:num>
  <w:num w:numId="19">
    <w:abstractNumId w:val="10"/>
  </w:num>
  <w:num w:numId="20">
    <w:abstractNumId w:val="3"/>
  </w:num>
  <w:num w:numId="21">
    <w:abstractNumId w:val="8"/>
  </w:num>
  <w:num w:numId="22">
    <w:abstractNumId w:val="6"/>
  </w:num>
  <w:num w:numId="23">
    <w:abstractNumId w:val="24"/>
  </w:num>
  <w:num w:numId="24">
    <w:abstractNumId w:val="0"/>
  </w:num>
  <w:num w:numId="25">
    <w:abstractNumId w:val="12"/>
  </w:num>
  <w:num w:numId="26">
    <w:abstractNumId w:val="15"/>
  </w:num>
  <w:num w:numId="27">
    <w:abstractNumId w:val="17"/>
  </w:num>
  <w:num w:numId="28">
    <w:abstractNumId w:val="30"/>
  </w:num>
  <w:num w:numId="29">
    <w:abstractNumId w:val="33"/>
  </w:num>
  <w:num w:numId="30">
    <w:abstractNumId w:val="31"/>
  </w:num>
  <w:num w:numId="31">
    <w:abstractNumId w:val="19"/>
  </w:num>
  <w:num w:numId="32">
    <w:abstractNumId w:val="9"/>
  </w:num>
  <w:num w:numId="33">
    <w:abstractNumId w:val="20"/>
  </w:num>
  <w:num w:numId="34">
    <w:abstractNumId w:val="1"/>
  </w:num>
  <w:num w:numId="3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GB" w:vendorID="64" w:dllVersion="6" w:nlCheck="1" w:checkStyle="0"/>
  <w:activeWritingStyle w:appName="MSWord" w:lang="fr-FR" w:vendorID="64" w:dllVersion="6" w:nlCheck="1" w:checkStyle="0"/>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24"/>
    <w:rsid w:val="00005F96"/>
    <w:rsid w:val="00012E2D"/>
    <w:rsid w:val="0001376A"/>
    <w:rsid w:val="00020EC8"/>
    <w:rsid w:val="000211B7"/>
    <w:rsid w:val="000225E0"/>
    <w:rsid w:val="00022A79"/>
    <w:rsid w:val="000251BA"/>
    <w:rsid w:val="00025B61"/>
    <w:rsid w:val="000267AF"/>
    <w:rsid w:val="0002797F"/>
    <w:rsid w:val="00034FE4"/>
    <w:rsid w:val="0003703E"/>
    <w:rsid w:val="000377C9"/>
    <w:rsid w:val="00042158"/>
    <w:rsid w:val="000434B1"/>
    <w:rsid w:val="000459A9"/>
    <w:rsid w:val="0004663A"/>
    <w:rsid w:val="000532D2"/>
    <w:rsid w:val="0005359C"/>
    <w:rsid w:val="000578EA"/>
    <w:rsid w:val="00064AE8"/>
    <w:rsid w:val="00067CC1"/>
    <w:rsid w:val="0008052B"/>
    <w:rsid w:val="00085AE5"/>
    <w:rsid w:val="000900B0"/>
    <w:rsid w:val="00090BB2"/>
    <w:rsid w:val="000A12EE"/>
    <w:rsid w:val="000A2462"/>
    <w:rsid w:val="000A31D2"/>
    <w:rsid w:val="000A3F1B"/>
    <w:rsid w:val="000A3FE4"/>
    <w:rsid w:val="000A5E58"/>
    <w:rsid w:val="000A5EEC"/>
    <w:rsid w:val="000A7E9A"/>
    <w:rsid w:val="000B1664"/>
    <w:rsid w:val="000B1C85"/>
    <w:rsid w:val="000B5F1C"/>
    <w:rsid w:val="000B7C4E"/>
    <w:rsid w:val="000C00E8"/>
    <w:rsid w:val="000C0827"/>
    <w:rsid w:val="000C6460"/>
    <w:rsid w:val="000C6856"/>
    <w:rsid w:val="000D47A4"/>
    <w:rsid w:val="000D6837"/>
    <w:rsid w:val="000D714E"/>
    <w:rsid w:val="000D76AB"/>
    <w:rsid w:val="000E37C9"/>
    <w:rsid w:val="000E7D14"/>
    <w:rsid w:val="000F02F9"/>
    <w:rsid w:val="000F2877"/>
    <w:rsid w:val="000F3AE3"/>
    <w:rsid w:val="000F4F47"/>
    <w:rsid w:val="000F65D2"/>
    <w:rsid w:val="000F6E80"/>
    <w:rsid w:val="0010289E"/>
    <w:rsid w:val="001132D0"/>
    <w:rsid w:val="00114E31"/>
    <w:rsid w:val="00130170"/>
    <w:rsid w:val="00131AA7"/>
    <w:rsid w:val="001340E1"/>
    <w:rsid w:val="00136B18"/>
    <w:rsid w:val="001412AA"/>
    <w:rsid w:val="00141674"/>
    <w:rsid w:val="001466DF"/>
    <w:rsid w:val="00152825"/>
    <w:rsid w:val="0015433A"/>
    <w:rsid w:val="00154CC5"/>
    <w:rsid w:val="00154DA1"/>
    <w:rsid w:val="00157830"/>
    <w:rsid w:val="00163117"/>
    <w:rsid w:val="00167664"/>
    <w:rsid w:val="00171436"/>
    <w:rsid w:val="00171476"/>
    <w:rsid w:val="00181A0A"/>
    <w:rsid w:val="00183766"/>
    <w:rsid w:val="00184534"/>
    <w:rsid w:val="001867BD"/>
    <w:rsid w:val="0018697E"/>
    <w:rsid w:val="0019052F"/>
    <w:rsid w:val="00193E3C"/>
    <w:rsid w:val="001B1380"/>
    <w:rsid w:val="001B4709"/>
    <w:rsid w:val="001B6CE7"/>
    <w:rsid w:val="001B6DFD"/>
    <w:rsid w:val="001C07B2"/>
    <w:rsid w:val="001C6C1E"/>
    <w:rsid w:val="001D050D"/>
    <w:rsid w:val="001D7AD1"/>
    <w:rsid w:val="001E1DCC"/>
    <w:rsid w:val="001E4288"/>
    <w:rsid w:val="001E6B8A"/>
    <w:rsid w:val="001E6CE4"/>
    <w:rsid w:val="001F316D"/>
    <w:rsid w:val="00204D35"/>
    <w:rsid w:val="0021009A"/>
    <w:rsid w:val="00215820"/>
    <w:rsid w:val="0022576A"/>
    <w:rsid w:val="00230714"/>
    <w:rsid w:val="00230D1C"/>
    <w:rsid w:val="00231C5F"/>
    <w:rsid w:val="00232C18"/>
    <w:rsid w:val="00232EC9"/>
    <w:rsid w:val="00233C96"/>
    <w:rsid w:val="00234F0D"/>
    <w:rsid w:val="00236262"/>
    <w:rsid w:val="00237386"/>
    <w:rsid w:val="00237F97"/>
    <w:rsid w:val="002419CE"/>
    <w:rsid w:val="00243BF4"/>
    <w:rsid w:val="00244EBF"/>
    <w:rsid w:val="002469E5"/>
    <w:rsid w:val="00247D7A"/>
    <w:rsid w:val="002509B0"/>
    <w:rsid w:val="00251644"/>
    <w:rsid w:val="00252A9D"/>
    <w:rsid w:val="00255E43"/>
    <w:rsid w:val="00256B71"/>
    <w:rsid w:val="00257BCB"/>
    <w:rsid w:val="00270216"/>
    <w:rsid w:val="00274AB2"/>
    <w:rsid w:val="002766B1"/>
    <w:rsid w:val="00280248"/>
    <w:rsid w:val="00282F1D"/>
    <w:rsid w:val="00287FF1"/>
    <w:rsid w:val="00291AAC"/>
    <w:rsid w:val="002926AD"/>
    <w:rsid w:val="00295569"/>
    <w:rsid w:val="002966EF"/>
    <w:rsid w:val="002A2CD7"/>
    <w:rsid w:val="002A7759"/>
    <w:rsid w:val="002B5EE4"/>
    <w:rsid w:val="002B6F87"/>
    <w:rsid w:val="002D6E92"/>
    <w:rsid w:val="002E0CE9"/>
    <w:rsid w:val="002E11A1"/>
    <w:rsid w:val="002E2FD0"/>
    <w:rsid w:val="002E35E2"/>
    <w:rsid w:val="002E4330"/>
    <w:rsid w:val="002E5E0F"/>
    <w:rsid w:val="002F2064"/>
    <w:rsid w:val="002F4037"/>
    <w:rsid w:val="002F5484"/>
    <w:rsid w:val="00306BA9"/>
    <w:rsid w:val="003143AA"/>
    <w:rsid w:val="00317682"/>
    <w:rsid w:val="003214BA"/>
    <w:rsid w:val="0032198D"/>
    <w:rsid w:val="00325A21"/>
    <w:rsid w:val="00331F66"/>
    <w:rsid w:val="003459B2"/>
    <w:rsid w:val="00350C8A"/>
    <w:rsid w:val="00353D21"/>
    <w:rsid w:val="00355CE4"/>
    <w:rsid w:val="00357580"/>
    <w:rsid w:val="003623D8"/>
    <w:rsid w:val="003652B2"/>
    <w:rsid w:val="00365615"/>
    <w:rsid w:val="00366734"/>
    <w:rsid w:val="00367E6B"/>
    <w:rsid w:val="00371DB2"/>
    <w:rsid w:val="00372368"/>
    <w:rsid w:val="0037351A"/>
    <w:rsid w:val="00373869"/>
    <w:rsid w:val="003743E3"/>
    <w:rsid w:val="003770C2"/>
    <w:rsid w:val="00380C71"/>
    <w:rsid w:val="00385A4B"/>
    <w:rsid w:val="00386651"/>
    <w:rsid w:val="0039067B"/>
    <w:rsid w:val="003919F6"/>
    <w:rsid w:val="003941D2"/>
    <w:rsid w:val="0039614F"/>
    <w:rsid w:val="003A1A86"/>
    <w:rsid w:val="003A1E6F"/>
    <w:rsid w:val="003A2654"/>
    <w:rsid w:val="003B3004"/>
    <w:rsid w:val="003B4B56"/>
    <w:rsid w:val="003B6BFB"/>
    <w:rsid w:val="003C50F5"/>
    <w:rsid w:val="003C568B"/>
    <w:rsid w:val="003C7962"/>
    <w:rsid w:val="003D1839"/>
    <w:rsid w:val="003D1B00"/>
    <w:rsid w:val="003D316C"/>
    <w:rsid w:val="003D7EA5"/>
    <w:rsid w:val="003E0E75"/>
    <w:rsid w:val="003E486F"/>
    <w:rsid w:val="004131E1"/>
    <w:rsid w:val="00413851"/>
    <w:rsid w:val="004176FE"/>
    <w:rsid w:val="00417B56"/>
    <w:rsid w:val="00421EC2"/>
    <w:rsid w:val="00426540"/>
    <w:rsid w:val="00426713"/>
    <w:rsid w:val="00434454"/>
    <w:rsid w:val="00436651"/>
    <w:rsid w:val="00441D7A"/>
    <w:rsid w:val="004423C2"/>
    <w:rsid w:val="0044504B"/>
    <w:rsid w:val="00451D08"/>
    <w:rsid w:val="00452AC2"/>
    <w:rsid w:val="00456D6A"/>
    <w:rsid w:val="00461C54"/>
    <w:rsid w:val="00464851"/>
    <w:rsid w:val="00465567"/>
    <w:rsid w:val="004658C1"/>
    <w:rsid w:val="0047449F"/>
    <w:rsid w:val="004779B6"/>
    <w:rsid w:val="00480708"/>
    <w:rsid w:val="00481E66"/>
    <w:rsid w:val="00482E7F"/>
    <w:rsid w:val="004871C6"/>
    <w:rsid w:val="004931B8"/>
    <w:rsid w:val="00496185"/>
    <w:rsid w:val="00496ED0"/>
    <w:rsid w:val="00497167"/>
    <w:rsid w:val="004A1BA2"/>
    <w:rsid w:val="004A2D9C"/>
    <w:rsid w:val="004A7AA7"/>
    <w:rsid w:val="004B69AD"/>
    <w:rsid w:val="004C053E"/>
    <w:rsid w:val="004C084B"/>
    <w:rsid w:val="004C5446"/>
    <w:rsid w:val="004D273A"/>
    <w:rsid w:val="004D3541"/>
    <w:rsid w:val="004E27F2"/>
    <w:rsid w:val="004F4E5C"/>
    <w:rsid w:val="00507364"/>
    <w:rsid w:val="00507F00"/>
    <w:rsid w:val="00515E0E"/>
    <w:rsid w:val="00521995"/>
    <w:rsid w:val="0052377F"/>
    <w:rsid w:val="00523985"/>
    <w:rsid w:val="00524B45"/>
    <w:rsid w:val="00526041"/>
    <w:rsid w:val="00526145"/>
    <w:rsid w:val="00526BBC"/>
    <w:rsid w:val="00531D26"/>
    <w:rsid w:val="00536890"/>
    <w:rsid w:val="00541F0D"/>
    <w:rsid w:val="005551E5"/>
    <w:rsid w:val="00561F1D"/>
    <w:rsid w:val="00562B2E"/>
    <w:rsid w:val="00566330"/>
    <w:rsid w:val="00571906"/>
    <w:rsid w:val="00572664"/>
    <w:rsid w:val="005806A5"/>
    <w:rsid w:val="00582894"/>
    <w:rsid w:val="00586B0E"/>
    <w:rsid w:val="005906AA"/>
    <w:rsid w:val="00595E99"/>
    <w:rsid w:val="005A2B1A"/>
    <w:rsid w:val="005A3DD2"/>
    <w:rsid w:val="005B2B2B"/>
    <w:rsid w:val="005B2E8D"/>
    <w:rsid w:val="005D56BB"/>
    <w:rsid w:val="005E0CE4"/>
    <w:rsid w:val="005F42AD"/>
    <w:rsid w:val="005F6159"/>
    <w:rsid w:val="005F7E04"/>
    <w:rsid w:val="00601076"/>
    <w:rsid w:val="00605154"/>
    <w:rsid w:val="0060687E"/>
    <w:rsid w:val="006310B4"/>
    <w:rsid w:val="00632082"/>
    <w:rsid w:val="00636659"/>
    <w:rsid w:val="00636D1E"/>
    <w:rsid w:val="00636FC8"/>
    <w:rsid w:val="006414F5"/>
    <w:rsid w:val="00644685"/>
    <w:rsid w:val="00644D49"/>
    <w:rsid w:val="00651109"/>
    <w:rsid w:val="0065576A"/>
    <w:rsid w:val="006612F7"/>
    <w:rsid w:val="00661CC2"/>
    <w:rsid w:val="0066481B"/>
    <w:rsid w:val="00667CE4"/>
    <w:rsid w:val="0067075F"/>
    <w:rsid w:val="00673D1B"/>
    <w:rsid w:val="0068122D"/>
    <w:rsid w:val="00683A4C"/>
    <w:rsid w:val="0068798C"/>
    <w:rsid w:val="00690E58"/>
    <w:rsid w:val="006B249B"/>
    <w:rsid w:val="006B4E37"/>
    <w:rsid w:val="006B717B"/>
    <w:rsid w:val="006C28E4"/>
    <w:rsid w:val="006C3961"/>
    <w:rsid w:val="006C7063"/>
    <w:rsid w:val="006D2A10"/>
    <w:rsid w:val="006E169D"/>
    <w:rsid w:val="006E33F7"/>
    <w:rsid w:val="006F1A71"/>
    <w:rsid w:val="006F46DA"/>
    <w:rsid w:val="007017D4"/>
    <w:rsid w:val="0070395C"/>
    <w:rsid w:val="00714A32"/>
    <w:rsid w:val="00723147"/>
    <w:rsid w:val="00726198"/>
    <w:rsid w:val="00726485"/>
    <w:rsid w:val="00730719"/>
    <w:rsid w:val="00730F5D"/>
    <w:rsid w:val="00732A17"/>
    <w:rsid w:val="007354D0"/>
    <w:rsid w:val="00736466"/>
    <w:rsid w:val="00736C3D"/>
    <w:rsid w:val="00743348"/>
    <w:rsid w:val="00744FC7"/>
    <w:rsid w:val="00752AD1"/>
    <w:rsid w:val="007561A9"/>
    <w:rsid w:val="00757BED"/>
    <w:rsid w:val="00757CEF"/>
    <w:rsid w:val="00762F85"/>
    <w:rsid w:val="007646FF"/>
    <w:rsid w:val="007676C2"/>
    <w:rsid w:val="00772034"/>
    <w:rsid w:val="0077276E"/>
    <w:rsid w:val="007801B9"/>
    <w:rsid w:val="00783814"/>
    <w:rsid w:val="0079127D"/>
    <w:rsid w:val="007934B3"/>
    <w:rsid w:val="00793EAB"/>
    <w:rsid w:val="007A7090"/>
    <w:rsid w:val="007A79AD"/>
    <w:rsid w:val="007C37DC"/>
    <w:rsid w:val="007C485C"/>
    <w:rsid w:val="007C7DA2"/>
    <w:rsid w:val="007D0924"/>
    <w:rsid w:val="007D37AE"/>
    <w:rsid w:val="007D4DC4"/>
    <w:rsid w:val="007E007E"/>
    <w:rsid w:val="007E2C29"/>
    <w:rsid w:val="007E75AC"/>
    <w:rsid w:val="007F0643"/>
    <w:rsid w:val="007F7A8C"/>
    <w:rsid w:val="00800287"/>
    <w:rsid w:val="008025E3"/>
    <w:rsid w:val="0080332E"/>
    <w:rsid w:val="008035B0"/>
    <w:rsid w:val="00804593"/>
    <w:rsid w:val="0082243A"/>
    <w:rsid w:val="008317EE"/>
    <w:rsid w:val="00832B6D"/>
    <w:rsid w:val="008339BD"/>
    <w:rsid w:val="00833C4C"/>
    <w:rsid w:val="00834F66"/>
    <w:rsid w:val="00836A58"/>
    <w:rsid w:val="00846450"/>
    <w:rsid w:val="008509CD"/>
    <w:rsid w:val="00850EC4"/>
    <w:rsid w:val="00851704"/>
    <w:rsid w:val="00855ED7"/>
    <w:rsid w:val="00857C4C"/>
    <w:rsid w:val="00871456"/>
    <w:rsid w:val="00872329"/>
    <w:rsid w:val="008752CB"/>
    <w:rsid w:val="0088091D"/>
    <w:rsid w:val="00886DFA"/>
    <w:rsid w:val="00894247"/>
    <w:rsid w:val="00897BA5"/>
    <w:rsid w:val="00897DC2"/>
    <w:rsid w:val="008A4497"/>
    <w:rsid w:val="008A6776"/>
    <w:rsid w:val="008B477E"/>
    <w:rsid w:val="008B61F2"/>
    <w:rsid w:val="008C1BCF"/>
    <w:rsid w:val="008C2892"/>
    <w:rsid w:val="008C359C"/>
    <w:rsid w:val="008D03DB"/>
    <w:rsid w:val="008D699C"/>
    <w:rsid w:val="008D6CAA"/>
    <w:rsid w:val="008D74B6"/>
    <w:rsid w:val="008F088F"/>
    <w:rsid w:val="008F1C60"/>
    <w:rsid w:val="008F1F26"/>
    <w:rsid w:val="008F2408"/>
    <w:rsid w:val="008F69CC"/>
    <w:rsid w:val="00901888"/>
    <w:rsid w:val="0090563B"/>
    <w:rsid w:val="00905B83"/>
    <w:rsid w:val="0091155F"/>
    <w:rsid w:val="00913588"/>
    <w:rsid w:val="009148CB"/>
    <w:rsid w:val="009155B7"/>
    <w:rsid w:val="00915C52"/>
    <w:rsid w:val="009161BE"/>
    <w:rsid w:val="00916940"/>
    <w:rsid w:val="00925AC3"/>
    <w:rsid w:val="00930D35"/>
    <w:rsid w:val="00933006"/>
    <w:rsid w:val="00933209"/>
    <w:rsid w:val="00933EE3"/>
    <w:rsid w:val="00934E00"/>
    <w:rsid w:val="009407A9"/>
    <w:rsid w:val="00943F69"/>
    <w:rsid w:val="00950997"/>
    <w:rsid w:val="009623F3"/>
    <w:rsid w:val="00964619"/>
    <w:rsid w:val="00967A55"/>
    <w:rsid w:val="0097181D"/>
    <w:rsid w:val="00973298"/>
    <w:rsid w:val="009800E8"/>
    <w:rsid w:val="00981CAE"/>
    <w:rsid w:val="00992702"/>
    <w:rsid w:val="009937C2"/>
    <w:rsid w:val="00994EDA"/>
    <w:rsid w:val="00996855"/>
    <w:rsid w:val="009A4052"/>
    <w:rsid w:val="009A40A5"/>
    <w:rsid w:val="009A553C"/>
    <w:rsid w:val="009B1372"/>
    <w:rsid w:val="009B4376"/>
    <w:rsid w:val="009B7C28"/>
    <w:rsid w:val="009B7D01"/>
    <w:rsid w:val="009C100B"/>
    <w:rsid w:val="009C1CD3"/>
    <w:rsid w:val="009D111A"/>
    <w:rsid w:val="009D5A3C"/>
    <w:rsid w:val="009D7185"/>
    <w:rsid w:val="009D7BD5"/>
    <w:rsid w:val="009E6318"/>
    <w:rsid w:val="009F27C2"/>
    <w:rsid w:val="00A01CAA"/>
    <w:rsid w:val="00A049B0"/>
    <w:rsid w:val="00A111AC"/>
    <w:rsid w:val="00A17C9C"/>
    <w:rsid w:val="00A20EA5"/>
    <w:rsid w:val="00A309C8"/>
    <w:rsid w:val="00A316D9"/>
    <w:rsid w:val="00A32F1B"/>
    <w:rsid w:val="00A34CA7"/>
    <w:rsid w:val="00A35997"/>
    <w:rsid w:val="00A44684"/>
    <w:rsid w:val="00A44897"/>
    <w:rsid w:val="00A45920"/>
    <w:rsid w:val="00A6170C"/>
    <w:rsid w:val="00A6221A"/>
    <w:rsid w:val="00A6364E"/>
    <w:rsid w:val="00A643FA"/>
    <w:rsid w:val="00A647C2"/>
    <w:rsid w:val="00A65F40"/>
    <w:rsid w:val="00A715FD"/>
    <w:rsid w:val="00A76F03"/>
    <w:rsid w:val="00A80246"/>
    <w:rsid w:val="00A820CF"/>
    <w:rsid w:val="00A82583"/>
    <w:rsid w:val="00A837C6"/>
    <w:rsid w:val="00A92B84"/>
    <w:rsid w:val="00A95A3C"/>
    <w:rsid w:val="00AA7893"/>
    <w:rsid w:val="00AB0DB8"/>
    <w:rsid w:val="00AB20BD"/>
    <w:rsid w:val="00AB2405"/>
    <w:rsid w:val="00AB2EE5"/>
    <w:rsid w:val="00AC4413"/>
    <w:rsid w:val="00AD14F9"/>
    <w:rsid w:val="00AD1D26"/>
    <w:rsid w:val="00AD614D"/>
    <w:rsid w:val="00AE0C82"/>
    <w:rsid w:val="00AE1E94"/>
    <w:rsid w:val="00AE2AA1"/>
    <w:rsid w:val="00B1079D"/>
    <w:rsid w:val="00B11CB3"/>
    <w:rsid w:val="00B12F62"/>
    <w:rsid w:val="00B166FB"/>
    <w:rsid w:val="00B17394"/>
    <w:rsid w:val="00B17E8F"/>
    <w:rsid w:val="00B21335"/>
    <w:rsid w:val="00B243FF"/>
    <w:rsid w:val="00B271AF"/>
    <w:rsid w:val="00B3082D"/>
    <w:rsid w:val="00B35407"/>
    <w:rsid w:val="00B3702D"/>
    <w:rsid w:val="00B425E2"/>
    <w:rsid w:val="00B42AAC"/>
    <w:rsid w:val="00B461C1"/>
    <w:rsid w:val="00B4661A"/>
    <w:rsid w:val="00B505D1"/>
    <w:rsid w:val="00B54458"/>
    <w:rsid w:val="00B66DAD"/>
    <w:rsid w:val="00B71DC2"/>
    <w:rsid w:val="00B753F0"/>
    <w:rsid w:val="00B7746E"/>
    <w:rsid w:val="00B84732"/>
    <w:rsid w:val="00B9188D"/>
    <w:rsid w:val="00B923B2"/>
    <w:rsid w:val="00B958AB"/>
    <w:rsid w:val="00BA1125"/>
    <w:rsid w:val="00BA1DA9"/>
    <w:rsid w:val="00BA3640"/>
    <w:rsid w:val="00BA4377"/>
    <w:rsid w:val="00BA5823"/>
    <w:rsid w:val="00BB1732"/>
    <w:rsid w:val="00BB439B"/>
    <w:rsid w:val="00BC3C41"/>
    <w:rsid w:val="00BC70EF"/>
    <w:rsid w:val="00BD0478"/>
    <w:rsid w:val="00BD4524"/>
    <w:rsid w:val="00BE059E"/>
    <w:rsid w:val="00BE1BBE"/>
    <w:rsid w:val="00BE4862"/>
    <w:rsid w:val="00BE4965"/>
    <w:rsid w:val="00BE4B1A"/>
    <w:rsid w:val="00BE7AF8"/>
    <w:rsid w:val="00BF0B6A"/>
    <w:rsid w:val="00BF2C23"/>
    <w:rsid w:val="00BF4789"/>
    <w:rsid w:val="00BF76C1"/>
    <w:rsid w:val="00C03E81"/>
    <w:rsid w:val="00C05D68"/>
    <w:rsid w:val="00C07871"/>
    <w:rsid w:val="00C07D6C"/>
    <w:rsid w:val="00C1080F"/>
    <w:rsid w:val="00C12F30"/>
    <w:rsid w:val="00C136BC"/>
    <w:rsid w:val="00C13B42"/>
    <w:rsid w:val="00C1404A"/>
    <w:rsid w:val="00C1454E"/>
    <w:rsid w:val="00C17B42"/>
    <w:rsid w:val="00C216EF"/>
    <w:rsid w:val="00C273B2"/>
    <w:rsid w:val="00C302B3"/>
    <w:rsid w:val="00C307D8"/>
    <w:rsid w:val="00C314B9"/>
    <w:rsid w:val="00C31924"/>
    <w:rsid w:val="00C32F6D"/>
    <w:rsid w:val="00C3767A"/>
    <w:rsid w:val="00C40759"/>
    <w:rsid w:val="00C437ED"/>
    <w:rsid w:val="00C52643"/>
    <w:rsid w:val="00C55937"/>
    <w:rsid w:val="00C56B14"/>
    <w:rsid w:val="00C5799D"/>
    <w:rsid w:val="00C61BD6"/>
    <w:rsid w:val="00C61D84"/>
    <w:rsid w:val="00C64D85"/>
    <w:rsid w:val="00C65604"/>
    <w:rsid w:val="00C71A36"/>
    <w:rsid w:val="00C72FB7"/>
    <w:rsid w:val="00C81753"/>
    <w:rsid w:val="00C85C58"/>
    <w:rsid w:val="00C95698"/>
    <w:rsid w:val="00C967B6"/>
    <w:rsid w:val="00CA2184"/>
    <w:rsid w:val="00CA36D1"/>
    <w:rsid w:val="00CA3BAE"/>
    <w:rsid w:val="00CA53BF"/>
    <w:rsid w:val="00CA66BA"/>
    <w:rsid w:val="00CB0E8C"/>
    <w:rsid w:val="00CB34AE"/>
    <w:rsid w:val="00CB5C90"/>
    <w:rsid w:val="00CB7084"/>
    <w:rsid w:val="00CB72EA"/>
    <w:rsid w:val="00CC076C"/>
    <w:rsid w:val="00CC66F1"/>
    <w:rsid w:val="00CC6DDD"/>
    <w:rsid w:val="00CD55DF"/>
    <w:rsid w:val="00CD7645"/>
    <w:rsid w:val="00CE1D8E"/>
    <w:rsid w:val="00CE2C8D"/>
    <w:rsid w:val="00CE41EB"/>
    <w:rsid w:val="00CF2B1C"/>
    <w:rsid w:val="00CF3BEC"/>
    <w:rsid w:val="00CF4FBA"/>
    <w:rsid w:val="00CF5A6D"/>
    <w:rsid w:val="00CF685A"/>
    <w:rsid w:val="00CF78D4"/>
    <w:rsid w:val="00D11B16"/>
    <w:rsid w:val="00D1226C"/>
    <w:rsid w:val="00D12462"/>
    <w:rsid w:val="00D1398B"/>
    <w:rsid w:val="00D15FB6"/>
    <w:rsid w:val="00D2099B"/>
    <w:rsid w:val="00D30545"/>
    <w:rsid w:val="00D32C55"/>
    <w:rsid w:val="00D32EAC"/>
    <w:rsid w:val="00D34AEB"/>
    <w:rsid w:val="00D35D33"/>
    <w:rsid w:val="00D37981"/>
    <w:rsid w:val="00D478BD"/>
    <w:rsid w:val="00D50D5F"/>
    <w:rsid w:val="00D63AEB"/>
    <w:rsid w:val="00D64681"/>
    <w:rsid w:val="00D66271"/>
    <w:rsid w:val="00D760D7"/>
    <w:rsid w:val="00D801F7"/>
    <w:rsid w:val="00D834D8"/>
    <w:rsid w:val="00D8572A"/>
    <w:rsid w:val="00D85BDC"/>
    <w:rsid w:val="00D868A1"/>
    <w:rsid w:val="00D86920"/>
    <w:rsid w:val="00D917DA"/>
    <w:rsid w:val="00D9220E"/>
    <w:rsid w:val="00DA518F"/>
    <w:rsid w:val="00DA61AD"/>
    <w:rsid w:val="00DA6BA5"/>
    <w:rsid w:val="00DB2837"/>
    <w:rsid w:val="00DB4B63"/>
    <w:rsid w:val="00DB4DE2"/>
    <w:rsid w:val="00DC155C"/>
    <w:rsid w:val="00DC5EFE"/>
    <w:rsid w:val="00DD6F37"/>
    <w:rsid w:val="00DE00CC"/>
    <w:rsid w:val="00DE1F26"/>
    <w:rsid w:val="00DE2EE5"/>
    <w:rsid w:val="00DE3A75"/>
    <w:rsid w:val="00DF00DD"/>
    <w:rsid w:val="00DF0F2E"/>
    <w:rsid w:val="00DF2890"/>
    <w:rsid w:val="00DF2B06"/>
    <w:rsid w:val="00DF50C1"/>
    <w:rsid w:val="00E01C96"/>
    <w:rsid w:val="00E07566"/>
    <w:rsid w:val="00E14DF7"/>
    <w:rsid w:val="00E20001"/>
    <w:rsid w:val="00E21434"/>
    <w:rsid w:val="00E2212A"/>
    <w:rsid w:val="00E24E61"/>
    <w:rsid w:val="00E25DDF"/>
    <w:rsid w:val="00E30308"/>
    <w:rsid w:val="00E312A3"/>
    <w:rsid w:val="00E363B0"/>
    <w:rsid w:val="00E4533E"/>
    <w:rsid w:val="00E45A03"/>
    <w:rsid w:val="00E53C85"/>
    <w:rsid w:val="00E57A56"/>
    <w:rsid w:val="00E64FEA"/>
    <w:rsid w:val="00E65283"/>
    <w:rsid w:val="00E674E8"/>
    <w:rsid w:val="00E74BBF"/>
    <w:rsid w:val="00E8072B"/>
    <w:rsid w:val="00E815B0"/>
    <w:rsid w:val="00E82839"/>
    <w:rsid w:val="00E836EF"/>
    <w:rsid w:val="00E8517E"/>
    <w:rsid w:val="00E95172"/>
    <w:rsid w:val="00E95873"/>
    <w:rsid w:val="00EA120F"/>
    <w:rsid w:val="00EA3B52"/>
    <w:rsid w:val="00EB02CB"/>
    <w:rsid w:val="00EB0816"/>
    <w:rsid w:val="00EB1209"/>
    <w:rsid w:val="00EB7C51"/>
    <w:rsid w:val="00EC7F73"/>
    <w:rsid w:val="00ED0DF7"/>
    <w:rsid w:val="00ED171B"/>
    <w:rsid w:val="00EE550B"/>
    <w:rsid w:val="00EE5A10"/>
    <w:rsid w:val="00EF1E1A"/>
    <w:rsid w:val="00EF43AB"/>
    <w:rsid w:val="00EF4BAE"/>
    <w:rsid w:val="00EF4D2A"/>
    <w:rsid w:val="00EF5E01"/>
    <w:rsid w:val="00EF6E4D"/>
    <w:rsid w:val="00F0197D"/>
    <w:rsid w:val="00F02A4F"/>
    <w:rsid w:val="00F032B4"/>
    <w:rsid w:val="00F03BF4"/>
    <w:rsid w:val="00F059D6"/>
    <w:rsid w:val="00F07429"/>
    <w:rsid w:val="00F07C23"/>
    <w:rsid w:val="00F10714"/>
    <w:rsid w:val="00F15108"/>
    <w:rsid w:val="00F17E79"/>
    <w:rsid w:val="00F2050F"/>
    <w:rsid w:val="00F22C5F"/>
    <w:rsid w:val="00F23F7E"/>
    <w:rsid w:val="00F2461F"/>
    <w:rsid w:val="00F259D8"/>
    <w:rsid w:val="00F37609"/>
    <w:rsid w:val="00F40D3C"/>
    <w:rsid w:val="00F45A4E"/>
    <w:rsid w:val="00F5151B"/>
    <w:rsid w:val="00F51E27"/>
    <w:rsid w:val="00F54AEF"/>
    <w:rsid w:val="00F6627D"/>
    <w:rsid w:val="00F6751A"/>
    <w:rsid w:val="00F70524"/>
    <w:rsid w:val="00F70C89"/>
    <w:rsid w:val="00F718D1"/>
    <w:rsid w:val="00F7247E"/>
    <w:rsid w:val="00F739AE"/>
    <w:rsid w:val="00F742F8"/>
    <w:rsid w:val="00F77AE0"/>
    <w:rsid w:val="00F81DAB"/>
    <w:rsid w:val="00F8424B"/>
    <w:rsid w:val="00F84366"/>
    <w:rsid w:val="00F86354"/>
    <w:rsid w:val="00F90E8F"/>
    <w:rsid w:val="00F9495F"/>
    <w:rsid w:val="00F94CFF"/>
    <w:rsid w:val="00F94DFE"/>
    <w:rsid w:val="00FA1BCA"/>
    <w:rsid w:val="00FA404E"/>
    <w:rsid w:val="00FA4B8A"/>
    <w:rsid w:val="00FA4BF3"/>
    <w:rsid w:val="00FA71E7"/>
    <w:rsid w:val="00FA7262"/>
    <w:rsid w:val="00FB22AD"/>
    <w:rsid w:val="00FB3D27"/>
    <w:rsid w:val="00FC08A2"/>
    <w:rsid w:val="00FC3AFC"/>
    <w:rsid w:val="00FC7E72"/>
    <w:rsid w:val="00FD1592"/>
    <w:rsid w:val="00FD2B10"/>
    <w:rsid w:val="00FD44D5"/>
    <w:rsid w:val="00FD4DB6"/>
    <w:rsid w:val="00FD67E7"/>
    <w:rsid w:val="00FE17B9"/>
    <w:rsid w:val="00FE449A"/>
    <w:rsid w:val="00FF5758"/>
    <w:rsid w:val="00FF718F"/>
    <w:rsid w:val="00FF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CF5D1"/>
  <w15:chartTrackingRefBased/>
  <w15:docId w15:val="{FF6B2D54-D780-4566-83E3-DF5711B2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524"/>
    <w:pPr>
      <w:widowControl w:val="0"/>
      <w:jc w:val="both"/>
    </w:pPr>
  </w:style>
  <w:style w:type="paragraph" w:styleId="1">
    <w:name w:val="heading 1"/>
    <w:aliases w:val="H1,h1,Heading 1 3GPP"/>
    <w:next w:val="a"/>
    <w:link w:val="10"/>
    <w:qFormat/>
    <w:rsid w:val="00F70524"/>
    <w:pPr>
      <w:keepNext/>
      <w:keepLines/>
      <w:pBdr>
        <w:top w:val="single" w:sz="12" w:space="3" w:color="auto"/>
      </w:pBdr>
      <w:overflowPunct w:val="0"/>
      <w:autoSpaceDE w:val="0"/>
      <w:autoSpaceDN w:val="0"/>
      <w:adjustRightInd w:val="0"/>
      <w:spacing w:before="240" w:after="180"/>
      <w:ind w:left="1134" w:hanging="1134"/>
      <w:outlineLvl w:val="0"/>
    </w:pPr>
    <w:rPr>
      <w:rFonts w:ascii="Arial" w:eastAsia="Times New Roman" w:hAnsi="Arial" w:cs="Times New Roman"/>
      <w:kern w:val="0"/>
      <w:sz w:val="36"/>
      <w:szCs w:val="20"/>
      <w:lang w:val="en-GB" w:eastAsia="en-GB"/>
    </w:rPr>
  </w:style>
  <w:style w:type="paragraph" w:styleId="2">
    <w:name w:val="heading 2"/>
    <w:basedOn w:val="1"/>
    <w:next w:val="a"/>
    <w:link w:val="20"/>
    <w:qFormat/>
    <w:rsid w:val="00CC076C"/>
    <w:pPr>
      <w:keepLines w:val="0"/>
      <w:pBdr>
        <w:top w:val="none" w:sz="0" w:space="0" w:color="auto"/>
      </w:pBdr>
      <w:tabs>
        <w:tab w:val="left" w:pos="432"/>
        <w:tab w:val="left" w:pos="576"/>
      </w:tabs>
      <w:overflowPunct/>
      <w:autoSpaceDE/>
      <w:autoSpaceDN/>
      <w:adjustRightInd/>
      <w:spacing w:before="180" w:line="259" w:lineRule="auto"/>
      <w:ind w:left="576" w:hanging="576"/>
      <w:outlineLvl w:val="1"/>
    </w:pPr>
    <w:rPr>
      <w:rFonts w:eastAsia="MS Mincho" w:cs="Arial"/>
      <w:iCs/>
      <w:sz w:val="32"/>
      <w:szCs w:val="28"/>
      <w:lang w:val="en-US" w:eastAsia="ja-JP"/>
    </w:rPr>
  </w:style>
  <w:style w:type="paragraph" w:styleId="3">
    <w:name w:val="heading 3"/>
    <w:basedOn w:val="a"/>
    <w:next w:val="a"/>
    <w:link w:val="30"/>
    <w:uiPriority w:val="9"/>
    <w:unhideWhenUsed/>
    <w:qFormat/>
    <w:rsid w:val="003E0E7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68122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E64FEA"/>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7354D0"/>
    <w:pPr>
      <w:keepNext/>
      <w:keepLines/>
      <w:widowControl/>
      <w:spacing w:before="240" w:after="64" w:line="320" w:lineRule="auto"/>
      <w:jc w:val="left"/>
      <w:outlineLvl w:val="6"/>
    </w:pPr>
    <w:rPr>
      <w:rFonts w:ascii="Times New Roman" w:eastAsia="Times New Roman" w:hAnsi="Times New Roman" w:cs="Times New Roman"/>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basedOn w:val="a0"/>
    <w:link w:val="1"/>
    <w:rsid w:val="00F70524"/>
    <w:rPr>
      <w:rFonts w:ascii="Arial" w:eastAsia="Times New Roman" w:hAnsi="Arial" w:cs="Times New Roman"/>
      <w:kern w:val="0"/>
      <w:sz w:val="36"/>
      <w:szCs w:val="20"/>
      <w:lang w:val="en-GB" w:eastAsia="en-GB"/>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locked/>
    <w:rsid w:val="00F70524"/>
    <w:rPr>
      <w:rFonts w:ascii="Arial" w:eastAsia="Times New Roman" w:hAnsi="Arial" w:cs="Arial"/>
      <w:b/>
      <w:noProof/>
      <w:sz w:val="18"/>
      <w:lang w:val="en-GB" w:eastAsia="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3"/>
    <w:unhideWhenUsed/>
    <w:rsid w:val="00F70524"/>
    <w:pPr>
      <w:widowControl w:val="0"/>
      <w:overflowPunct w:val="0"/>
      <w:autoSpaceDE w:val="0"/>
      <w:autoSpaceDN w:val="0"/>
      <w:adjustRightInd w:val="0"/>
    </w:pPr>
    <w:rPr>
      <w:rFonts w:ascii="Arial" w:eastAsia="Times New Roman" w:hAnsi="Arial" w:cs="Arial"/>
      <w:b/>
      <w:noProof/>
      <w:sz w:val="18"/>
      <w:lang w:val="en-GB" w:eastAsia="en-GB"/>
    </w:rPr>
  </w:style>
  <w:style w:type="character" w:customStyle="1" w:styleId="11">
    <w:name w:val="页眉 字符1"/>
    <w:basedOn w:val="a0"/>
    <w:uiPriority w:val="99"/>
    <w:semiHidden/>
    <w:rsid w:val="00F70524"/>
    <w:rPr>
      <w:sz w:val="18"/>
      <w:szCs w:val="18"/>
    </w:rPr>
  </w:style>
  <w:style w:type="paragraph" w:styleId="a5">
    <w:name w:val="Body Text"/>
    <w:basedOn w:val="a"/>
    <w:link w:val="a6"/>
    <w:unhideWhenUsed/>
    <w:rsid w:val="00F70524"/>
    <w:rPr>
      <w:rFonts w:ascii="Arial" w:hAnsi="Arial" w:cs="Arial"/>
      <w:color w:val="FF0000"/>
    </w:rPr>
  </w:style>
  <w:style w:type="character" w:customStyle="1" w:styleId="a6">
    <w:name w:val="正文文本 字符"/>
    <w:basedOn w:val="a0"/>
    <w:link w:val="a5"/>
    <w:rsid w:val="00F70524"/>
    <w:rPr>
      <w:rFonts w:ascii="Arial" w:hAnsi="Arial" w:cs="Arial"/>
      <w:color w:val="FF0000"/>
    </w:rPr>
  </w:style>
  <w:style w:type="paragraph" w:styleId="a7">
    <w:name w:val="Balloon Text"/>
    <w:basedOn w:val="a"/>
    <w:link w:val="a8"/>
    <w:uiPriority w:val="99"/>
    <w:semiHidden/>
    <w:unhideWhenUsed/>
    <w:rsid w:val="002F4037"/>
    <w:rPr>
      <w:sz w:val="18"/>
      <w:szCs w:val="18"/>
    </w:rPr>
  </w:style>
  <w:style w:type="character" w:customStyle="1" w:styleId="a8">
    <w:name w:val="批注框文本 字符"/>
    <w:basedOn w:val="a0"/>
    <w:link w:val="a7"/>
    <w:uiPriority w:val="99"/>
    <w:semiHidden/>
    <w:rsid w:val="002F4037"/>
    <w:rPr>
      <w:sz w:val="18"/>
      <w:szCs w:val="18"/>
    </w:rPr>
  </w:style>
  <w:style w:type="character" w:customStyle="1" w:styleId="50">
    <w:name w:val="标题 5 字符"/>
    <w:basedOn w:val="a0"/>
    <w:link w:val="5"/>
    <w:uiPriority w:val="9"/>
    <w:semiHidden/>
    <w:rsid w:val="00E64FEA"/>
    <w:rPr>
      <w:b/>
      <w:bCs/>
      <w:sz w:val="28"/>
      <w:szCs w:val="28"/>
    </w:rPr>
  </w:style>
  <w:style w:type="character" w:customStyle="1" w:styleId="40">
    <w:name w:val="标题 4 字符"/>
    <w:basedOn w:val="a0"/>
    <w:link w:val="4"/>
    <w:uiPriority w:val="9"/>
    <w:semiHidden/>
    <w:rsid w:val="0068122D"/>
    <w:rPr>
      <w:rFonts w:asciiTheme="majorHAnsi" w:eastAsiaTheme="majorEastAsia" w:hAnsiTheme="majorHAnsi" w:cstheme="majorBidi"/>
      <w:b/>
      <w:bCs/>
      <w:sz w:val="28"/>
      <w:szCs w:val="28"/>
    </w:rPr>
  </w:style>
  <w:style w:type="paragraph" w:styleId="a9">
    <w:name w:val="footer"/>
    <w:basedOn w:val="a"/>
    <w:link w:val="aa"/>
    <w:uiPriority w:val="99"/>
    <w:unhideWhenUsed/>
    <w:rsid w:val="00FA1BCA"/>
    <w:pPr>
      <w:tabs>
        <w:tab w:val="center" w:pos="4153"/>
        <w:tab w:val="right" w:pos="8306"/>
      </w:tabs>
      <w:snapToGrid w:val="0"/>
      <w:jc w:val="left"/>
    </w:pPr>
    <w:rPr>
      <w:sz w:val="18"/>
      <w:szCs w:val="18"/>
    </w:rPr>
  </w:style>
  <w:style w:type="character" w:customStyle="1" w:styleId="aa">
    <w:name w:val="页脚 字符"/>
    <w:basedOn w:val="a0"/>
    <w:link w:val="a9"/>
    <w:uiPriority w:val="99"/>
    <w:rsid w:val="00FA1BCA"/>
    <w:rPr>
      <w:sz w:val="18"/>
      <w:szCs w:val="18"/>
    </w:rPr>
  </w:style>
  <w:style w:type="paragraph" w:customStyle="1" w:styleId="Proposal">
    <w:name w:val="Proposal"/>
    <w:basedOn w:val="a"/>
    <w:rsid w:val="008025E3"/>
    <w:pPr>
      <w:widowControl/>
      <w:numPr>
        <w:numId w:val="1"/>
      </w:numPr>
      <w:tabs>
        <w:tab w:val="left" w:pos="1701"/>
      </w:tabs>
      <w:overflowPunct w:val="0"/>
      <w:autoSpaceDE w:val="0"/>
      <w:autoSpaceDN w:val="0"/>
      <w:adjustRightInd w:val="0"/>
      <w:spacing w:after="120"/>
      <w:textAlignment w:val="baseline"/>
    </w:pPr>
    <w:rPr>
      <w:rFonts w:ascii="Arial" w:eastAsia="Times New Roman" w:hAnsi="Arial" w:cs="Times New Roman"/>
      <w:b/>
      <w:bCs/>
      <w:kern w:val="0"/>
      <w:sz w:val="20"/>
      <w:szCs w:val="20"/>
      <w:lang w:val="en-GB"/>
    </w:rPr>
  </w:style>
  <w:style w:type="character" w:customStyle="1" w:styleId="20">
    <w:name w:val="标题 2 字符"/>
    <w:basedOn w:val="a0"/>
    <w:link w:val="2"/>
    <w:rsid w:val="00CC076C"/>
    <w:rPr>
      <w:rFonts w:ascii="Arial" w:eastAsia="MS Mincho" w:hAnsi="Arial" w:cs="Arial"/>
      <w:iCs/>
      <w:kern w:val="0"/>
      <w:sz w:val="32"/>
      <w:szCs w:val="28"/>
      <w:lang w:eastAsia="ja-JP"/>
    </w:rPr>
  </w:style>
  <w:style w:type="paragraph" w:styleId="ab">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c"/>
    <w:uiPriority w:val="99"/>
    <w:qFormat/>
    <w:rsid w:val="00C13B42"/>
    <w:pPr>
      <w:ind w:firstLineChars="200" w:firstLine="420"/>
    </w:pPr>
  </w:style>
  <w:style w:type="character" w:customStyle="1" w:styleId="ac">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b"/>
    <w:uiPriority w:val="34"/>
    <w:qFormat/>
    <w:locked/>
    <w:rsid w:val="007F0643"/>
  </w:style>
  <w:style w:type="paragraph" w:customStyle="1" w:styleId="Reference">
    <w:name w:val="Reference"/>
    <w:basedOn w:val="a"/>
    <w:qFormat/>
    <w:rsid w:val="00274AB2"/>
    <w:pPr>
      <w:widowControl/>
      <w:numPr>
        <w:numId w:val="5"/>
      </w:numPr>
      <w:tabs>
        <w:tab w:val="left" w:pos="1701"/>
      </w:tabs>
      <w:spacing w:after="120" w:line="259" w:lineRule="auto"/>
      <w:jc w:val="left"/>
    </w:pPr>
    <w:rPr>
      <w:rFonts w:ascii="Times New Roman" w:eastAsia="MS Mincho" w:hAnsi="Times New Roman" w:cs="Times New Roman"/>
      <w:kern w:val="0"/>
      <w:sz w:val="22"/>
      <w:szCs w:val="24"/>
      <w:lang w:eastAsia="ja-JP"/>
    </w:rPr>
  </w:style>
  <w:style w:type="character" w:styleId="ad">
    <w:name w:val="annotation reference"/>
    <w:basedOn w:val="a0"/>
    <w:uiPriority w:val="99"/>
    <w:semiHidden/>
    <w:unhideWhenUsed/>
    <w:rsid w:val="009B7D01"/>
    <w:rPr>
      <w:sz w:val="21"/>
      <w:szCs w:val="21"/>
    </w:rPr>
  </w:style>
  <w:style w:type="paragraph" w:styleId="ae">
    <w:name w:val="annotation text"/>
    <w:basedOn w:val="a"/>
    <w:link w:val="af"/>
    <w:unhideWhenUsed/>
    <w:rsid w:val="009B7D01"/>
    <w:pPr>
      <w:jc w:val="left"/>
    </w:pPr>
  </w:style>
  <w:style w:type="character" w:customStyle="1" w:styleId="af">
    <w:name w:val="批注文字 字符"/>
    <w:basedOn w:val="a0"/>
    <w:link w:val="ae"/>
    <w:rsid w:val="009B7D01"/>
  </w:style>
  <w:style w:type="paragraph" w:styleId="af0">
    <w:name w:val="annotation subject"/>
    <w:basedOn w:val="ae"/>
    <w:next w:val="ae"/>
    <w:link w:val="af1"/>
    <w:uiPriority w:val="99"/>
    <w:semiHidden/>
    <w:unhideWhenUsed/>
    <w:rsid w:val="009B7D01"/>
    <w:rPr>
      <w:b/>
      <w:bCs/>
    </w:rPr>
  </w:style>
  <w:style w:type="character" w:customStyle="1" w:styleId="af1">
    <w:name w:val="批注主题 字符"/>
    <w:basedOn w:val="af"/>
    <w:link w:val="af0"/>
    <w:uiPriority w:val="99"/>
    <w:semiHidden/>
    <w:rsid w:val="009B7D01"/>
    <w:rPr>
      <w:b/>
      <w:bCs/>
    </w:rPr>
  </w:style>
  <w:style w:type="paragraph" w:customStyle="1" w:styleId="B1">
    <w:name w:val="B1"/>
    <w:basedOn w:val="af2"/>
    <w:link w:val="B1Char1"/>
    <w:qFormat/>
    <w:rsid w:val="004423C2"/>
    <w:pPr>
      <w:widowControl/>
      <w:overflowPunct w:val="0"/>
      <w:autoSpaceDE w:val="0"/>
      <w:autoSpaceDN w:val="0"/>
      <w:adjustRightInd w:val="0"/>
      <w:spacing w:after="180"/>
      <w:ind w:left="56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1Char1">
    <w:name w:val="B1 Char1"/>
    <w:link w:val="B1"/>
    <w:qFormat/>
    <w:rsid w:val="004423C2"/>
    <w:rPr>
      <w:rFonts w:ascii="Times New Roman" w:eastAsia="Times New Roman" w:hAnsi="Times New Roman" w:cs="Times New Roman"/>
      <w:kern w:val="0"/>
      <w:sz w:val="20"/>
      <w:szCs w:val="20"/>
      <w:lang w:val="en-GB" w:eastAsia="ja-JP"/>
    </w:rPr>
  </w:style>
  <w:style w:type="paragraph" w:customStyle="1" w:styleId="B2">
    <w:name w:val="B2"/>
    <w:basedOn w:val="21"/>
    <w:link w:val="B2Char"/>
    <w:qFormat/>
    <w:rsid w:val="004423C2"/>
    <w:pPr>
      <w:widowControl/>
      <w:overflowPunct w:val="0"/>
      <w:autoSpaceDE w:val="0"/>
      <w:autoSpaceDN w:val="0"/>
      <w:adjustRightInd w:val="0"/>
      <w:spacing w:after="180"/>
      <w:ind w:leftChars="0" w:left="851"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2Char">
    <w:name w:val="B2 Char"/>
    <w:link w:val="B2"/>
    <w:qFormat/>
    <w:rsid w:val="004423C2"/>
    <w:rPr>
      <w:rFonts w:ascii="Times New Roman" w:eastAsia="Times New Roman" w:hAnsi="Times New Roman" w:cs="Times New Roman"/>
      <w:kern w:val="0"/>
      <w:sz w:val="20"/>
      <w:szCs w:val="20"/>
      <w:lang w:val="en-GB" w:eastAsia="ja-JP"/>
    </w:rPr>
  </w:style>
  <w:style w:type="paragraph" w:customStyle="1" w:styleId="B3">
    <w:name w:val="B3"/>
    <w:basedOn w:val="31"/>
    <w:link w:val="B3Char2"/>
    <w:qFormat/>
    <w:rsid w:val="004423C2"/>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3Char2">
    <w:name w:val="B3 Char2"/>
    <w:link w:val="B3"/>
    <w:qFormat/>
    <w:rsid w:val="004423C2"/>
    <w:rPr>
      <w:rFonts w:ascii="Times New Roman" w:eastAsia="Times New Roman" w:hAnsi="Times New Roman" w:cs="Times New Roman"/>
      <w:kern w:val="0"/>
      <w:sz w:val="20"/>
      <w:szCs w:val="20"/>
      <w:lang w:val="en-GB" w:eastAsia="ja-JP"/>
    </w:rPr>
  </w:style>
  <w:style w:type="paragraph" w:customStyle="1" w:styleId="B4">
    <w:name w:val="B4"/>
    <w:basedOn w:val="41"/>
    <w:link w:val="B4Char"/>
    <w:qFormat/>
    <w:rsid w:val="004423C2"/>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lang w:val="en-GB" w:eastAsia="ja-JP"/>
    </w:rPr>
  </w:style>
  <w:style w:type="character" w:customStyle="1" w:styleId="B4Char">
    <w:name w:val="B4 Char"/>
    <w:link w:val="B4"/>
    <w:qFormat/>
    <w:rsid w:val="004423C2"/>
    <w:rPr>
      <w:rFonts w:ascii="Times New Roman" w:eastAsia="Times New Roman" w:hAnsi="Times New Roman" w:cs="Times New Roman"/>
      <w:kern w:val="0"/>
      <w:sz w:val="20"/>
      <w:szCs w:val="20"/>
      <w:lang w:val="en-GB" w:eastAsia="ja-JP"/>
    </w:rPr>
  </w:style>
  <w:style w:type="paragraph" w:styleId="af2">
    <w:name w:val="List"/>
    <w:basedOn w:val="a"/>
    <w:uiPriority w:val="99"/>
    <w:semiHidden/>
    <w:unhideWhenUsed/>
    <w:rsid w:val="004423C2"/>
    <w:pPr>
      <w:ind w:left="200" w:hangingChars="200" w:hanging="200"/>
      <w:contextualSpacing/>
    </w:pPr>
  </w:style>
  <w:style w:type="paragraph" w:styleId="21">
    <w:name w:val="List 2"/>
    <w:basedOn w:val="a"/>
    <w:uiPriority w:val="99"/>
    <w:semiHidden/>
    <w:unhideWhenUsed/>
    <w:rsid w:val="004423C2"/>
    <w:pPr>
      <w:ind w:leftChars="200" w:left="100" w:hangingChars="200" w:hanging="200"/>
      <w:contextualSpacing/>
    </w:pPr>
  </w:style>
  <w:style w:type="paragraph" w:styleId="31">
    <w:name w:val="List 3"/>
    <w:basedOn w:val="a"/>
    <w:uiPriority w:val="99"/>
    <w:semiHidden/>
    <w:unhideWhenUsed/>
    <w:rsid w:val="004423C2"/>
    <w:pPr>
      <w:ind w:leftChars="400" w:left="100" w:hangingChars="200" w:hanging="200"/>
      <w:contextualSpacing/>
    </w:pPr>
  </w:style>
  <w:style w:type="paragraph" w:styleId="41">
    <w:name w:val="List 4"/>
    <w:basedOn w:val="a"/>
    <w:uiPriority w:val="99"/>
    <w:semiHidden/>
    <w:unhideWhenUsed/>
    <w:rsid w:val="004423C2"/>
    <w:pPr>
      <w:ind w:leftChars="600" w:left="100" w:hangingChars="200" w:hanging="200"/>
      <w:contextualSpacing/>
    </w:pPr>
  </w:style>
  <w:style w:type="paragraph" w:customStyle="1" w:styleId="PL">
    <w:name w:val="PL"/>
    <w:link w:val="PLChar"/>
    <w:qFormat/>
    <w:rsid w:val="003143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43AA"/>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79127D"/>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79127D"/>
    <w:rPr>
      <w:rFonts w:ascii="Arial" w:eastAsia="Times New Roman" w:hAnsi="Arial" w:cs="Times New Roman"/>
      <w:kern w:val="0"/>
      <w:sz w:val="18"/>
      <w:szCs w:val="20"/>
      <w:lang w:val="en-GB" w:eastAsia="ja-JP"/>
    </w:rPr>
  </w:style>
  <w:style w:type="paragraph" w:customStyle="1" w:styleId="TAH">
    <w:name w:val="TAH"/>
    <w:basedOn w:val="a"/>
    <w:link w:val="TAHCar"/>
    <w:qFormat/>
    <w:rsid w:val="0079127D"/>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79127D"/>
    <w:rPr>
      <w:rFonts w:ascii="Arial" w:eastAsia="Times New Roman" w:hAnsi="Arial" w:cs="Times New Roman"/>
      <w:b/>
      <w:kern w:val="0"/>
      <w:sz w:val="18"/>
      <w:szCs w:val="20"/>
      <w:lang w:val="en-GB" w:eastAsia="ja-JP"/>
    </w:rPr>
  </w:style>
  <w:style w:type="paragraph" w:customStyle="1" w:styleId="TH">
    <w:name w:val="TH"/>
    <w:basedOn w:val="a"/>
    <w:link w:val="THChar"/>
    <w:qFormat/>
    <w:rsid w:val="0079127D"/>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eastAsia="ja-JP"/>
    </w:rPr>
  </w:style>
  <w:style w:type="character" w:customStyle="1" w:styleId="THChar">
    <w:name w:val="TH Char"/>
    <w:link w:val="TH"/>
    <w:qFormat/>
    <w:rsid w:val="0079127D"/>
    <w:rPr>
      <w:rFonts w:ascii="Arial" w:eastAsia="Times New Roman" w:hAnsi="Arial" w:cs="Times New Roman"/>
      <w:b/>
      <w:kern w:val="0"/>
      <w:sz w:val="20"/>
      <w:szCs w:val="20"/>
      <w:lang w:val="en-GB" w:eastAsia="ja-JP"/>
    </w:rPr>
  </w:style>
  <w:style w:type="character" w:customStyle="1" w:styleId="B1Zchn">
    <w:name w:val="B1 Zchn"/>
    <w:qFormat/>
    <w:locked/>
    <w:rsid w:val="00306BA9"/>
    <w:rPr>
      <w:rFonts w:eastAsia="Times New Roman"/>
    </w:rPr>
  </w:style>
  <w:style w:type="character" w:customStyle="1" w:styleId="30">
    <w:name w:val="标题 3 字符"/>
    <w:basedOn w:val="a0"/>
    <w:link w:val="3"/>
    <w:uiPriority w:val="9"/>
    <w:rsid w:val="003E0E75"/>
    <w:rPr>
      <w:b/>
      <w:bCs/>
      <w:sz w:val="32"/>
      <w:szCs w:val="32"/>
    </w:rPr>
  </w:style>
  <w:style w:type="character" w:customStyle="1" w:styleId="70">
    <w:name w:val="标题 7 字符"/>
    <w:basedOn w:val="a0"/>
    <w:link w:val="7"/>
    <w:semiHidden/>
    <w:rsid w:val="007354D0"/>
    <w:rPr>
      <w:rFonts w:ascii="Times New Roman" w:eastAsia="Times New Roman" w:hAnsi="Times New Roman" w:cs="Times New Roman"/>
      <w:b/>
      <w:bCs/>
      <w:kern w:val="0"/>
      <w:sz w:val="24"/>
      <w:szCs w:val="24"/>
      <w:lang w:eastAsia="en-US"/>
    </w:rPr>
  </w:style>
  <w:style w:type="character" w:styleId="af3">
    <w:name w:val="Hyperlink"/>
    <w:basedOn w:val="a0"/>
    <w:uiPriority w:val="99"/>
    <w:unhideWhenUsed/>
    <w:rsid w:val="007354D0"/>
    <w:rPr>
      <w:color w:val="0000FF"/>
      <w:u w:val="single"/>
    </w:rPr>
  </w:style>
  <w:style w:type="paragraph" w:customStyle="1" w:styleId="CRCoverPage">
    <w:name w:val="CR Cover Page"/>
    <w:link w:val="CRCoverPageZchn"/>
    <w:rsid w:val="007354D0"/>
    <w:pPr>
      <w:spacing w:after="120"/>
    </w:pPr>
    <w:rPr>
      <w:rFonts w:ascii="Arial" w:eastAsia="宋体" w:hAnsi="Arial" w:cs="Times New Roman"/>
      <w:kern w:val="0"/>
      <w:sz w:val="20"/>
      <w:szCs w:val="20"/>
      <w:lang w:eastAsia="en-US"/>
    </w:rPr>
  </w:style>
  <w:style w:type="character" w:customStyle="1" w:styleId="CRCoverPageZchn">
    <w:name w:val="CR Cover Page Zchn"/>
    <w:link w:val="CRCoverPage"/>
    <w:locked/>
    <w:rsid w:val="007354D0"/>
    <w:rPr>
      <w:rFonts w:ascii="Arial" w:eastAsia="宋体" w:hAnsi="Arial" w:cs="Times New Roman"/>
      <w:kern w:val="0"/>
      <w:sz w:val="20"/>
      <w:szCs w:val="20"/>
      <w:lang w:eastAsia="en-US"/>
    </w:rPr>
  </w:style>
  <w:style w:type="character" w:customStyle="1" w:styleId="TALChar">
    <w:name w:val="TAL Char"/>
    <w:qFormat/>
    <w:rsid w:val="00181A0A"/>
    <w:rPr>
      <w:rFonts w:ascii="Arial" w:hAnsi="Arial"/>
      <w:sz w:val="18"/>
    </w:rPr>
  </w:style>
  <w:style w:type="paragraph" w:customStyle="1" w:styleId="TAC">
    <w:name w:val="TAC"/>
    <w:basedOn w:val="TAL"/>
    <w:link w:val="TACChar"/>
    <w:rsid w:val="00181A0A"/>
    <w:pPr>
      <w:jc w:val="center"/>
    </w:pPr>
    <w:rPr>
      <w:rFonts w:eastAsiaTheme="minorEastAsia"/>
      <w:lang w:eastAsia="ko-KR"/>
    </w:rPr>
  </w:style>
  <w:style w:type="character" w:customStyle="1" w:styleId="TACChar">
    <w:name w:val="TAC Char"/>
    <w:link w:val="TAC"/>
    <w:qFormat/>
    <w:rsid w:val="00181A0A"/>
    <w:rPr>
      <w:rFonts w:ascii="Arial" w:hAnsi="Arial" w:cs="Times New Roman"/>
      <w:kern w:val="0"/>
      <w:sz w:val="18"/>
      <w:szCs w:val="20"/>
      <w:lang w:val="en-GB" w:eastAsia="ko-KR"/>
    </w:rPr>
  </w:style>
  <w:style w:type="table" w:styleId="af4">
    <w:name w:val="Table Grid"/>
    <w:basedOn w:val="a1"/>
    <w:uiPriority w:val="39"/>
    <w:rsid w:val="00B9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出段落2"/>
    <w:basedOn w:val="a"/>
    <w:rsid w:val="00925AC3"/>
    <w:pPr>
      <w:widowControl/>
      <w:spacing w:before="100" w:beforeAutospacing="1" w:after="180"/>
      <w:ind w:left="720"/>
      <w:contextualSpacing/>
      <w:jc w:val="left"/>
    </w:pPr>
    <w:rPr>
      <w:rFonts w:ascii="Times New Roman" w:eastAsia="宋体" w:hAnsi="Times New Roman" w:cs="Times New Roman"/>
      <w:kern w:val="0"/>
      <w:sz w:val="24"/>
      <w:szCs w:val="24"/>
    </w:rPr>
  </w:style>
  <w:style w:type="paragraph" w:customStyle="1" w:styleId="FirstChange">
    <w:name w:val="First Change"/>
    <w:basedOn w:val="a"/>
    <w:rsid w:val="00783814"/>
    <w:pPr>
      <w:widowControl/>
      <w:spacing w:after="180"/>
      <w:jc w:val="center"/>
    </w:pPr>
    <w:rPr>
      <w:rFonts w:ascii="Times New Roman" w:hAnsi="Times New Roman" w:cs="Times New Roman"/>
      <w:color w:val="FF0000"/>
      <w:kern w:val="0"/>
      <w:sz w:val="20"/>
      <w:szCs w:val="20"/>
      <w:lang w:val="en-GB" w:eastAsia="en-US"/>
    </w:rPr>
  </w:style>
  <w:style w:type="paragraph" w:customStyle="1" w:styleId="LSHeader">
    <w:name w:val="LSHeader"/>
    <w:rsid w:val="00833C4C"/>
    <w:pPr>
      <w:tabs>
        <w:tab w:val="right" w:pos="9781"/>
      </w:tabs>
    </w:pPr>
    <w:rPr>
      <w:rFonts w:ascii="Arial" w:eastAsia="Times New Roman" w:hAnsi="Arial" w:cs="Times New Roman"/>
      <w:b/>
      <w:kern w:val="0"/>
      <w:sz w:val="24"/>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5183">
      <w:bodyDiv w:val="1"/>
      <w:marLeft w:val="0"/>
      <w:marRight w:val="0"/>
      <w:marTop w:val="0"/>
      <w:marBottom w:val="0"/>
      <w:divBdr>
        <w:top w:val="none" w:sz="0" w:space="0" w:color="auto"/>
        <w:left w:val="none" w:sz="0" w:space="0" w:color="auto"/>
        <w:bottom w:val="none" w:sz="0" w:space="0" w:color="auto"/>
        <w:right w:val="none" w:sz="0" w:space="0" w:color="auto"/>
      </w:divBdr>
      <w:divsChild>
        <w:div w:id="1753113657">
          <w:marLeft w:val="360"/>
          <w:marRight w:val="0"/>
          <w:marTop w:val="200"/>
          <w:marBottom w:val="0"/>
          <w:divBdr>
            <w:top w:val="none" w:sz="0" w:space="0" w:color="auto"/>
            <w:left w:val="none" w:sz="0" w:space="0" w:color="auto"/>
            <w:bottom w:val="none" w:sz="0" w:space="0" w:color="auto"/>
            <w:right w:val="none" w:sz="0" w:space="0" w:color="auto"/>
          </w:divBdr>
        </w:div>
      </w:divsChild>
    </w:div>
    <w:div w:id="248739907">
      <w:bodyDiv w:val="1"/>
      <w:marLeft w:val="0"/>
      <w:marRight w:val="0"/>
      <w:marTop w:val="0"/>
      <w:marBottom w:val="0"/>
      <w:divBdr>
        <w:top w:val="none" w:sz="0" w:space="0" w:color="auto"/>
        <w:left w:val="none" w:sz="0" w:space="0" w:color="auto"/>
        <w:bottom w:val="none" w:sz="0" w:space="0" w:color="auto"/>
        <w:right w:val="none" w:sz="0" w:space="0" w:color="auto"/>
      </w:divBdr>
    </w:div>
    <w:div w:id="285890490">
      <w:bodyDiv w:val="1"/>
      <w:marLeft w:val="0"/>
      <w:marRight w:val="0"/>
      <w:marTop w:val="0"/>
      <w:marBottom w:val="0"/>
      <w:divBdr>
        <w:top w:val="none" w:sz="0" w:space="0" w:color="auto"/>
        <w:left w:val="none" w:sz="0" w:space="0" w:color="auto"/>
        <w:bottom w:val="none" w:sz="0" w:space="0" w:color="auto"/>
        <w:right w:val="none" w:sz="0" w:space="0" w:color="auto"/>
      </w:divBdr>
    </w:div>
    <w:div w:id="382560204">
      <w:bodyDiv w:val="1"/>
      <w:marLeft w:val="0"/>
      <w:marRight w:val="0"/>
      <w:marTop w:val="0"/>
      <w:marBottom w:val="0"/>
      <w:divBdr>
        <w:top w:val="none" w:sz="0" w:space="0" w:color="auto"/>
        <w:left w:val="none" w:sz="0" w:space="0" w:color="auto"/>
        <w:bottom w:val="none" w:sz="0" w:space="0" w:color="auto"/>
        <w:right w:val="none" w:sz="0" w:space="0" w:color="auto"/>
      </w:divBdr>
    </w:div>
    <w:div w:id="436758246">
      <w:bodyDiv w:val="1"/>
      <w:marLeft w:val="0"/>
      <w:marRight w:val="0"/>
      <w:marTop w:val="0"/>
      <w:marBottom w:val="0"/>
      <w:divBdr>
        <w:top w:val="none" w:sz="0" w:space="0" w:color="auto"/>
        <w:left w:val="none" w:sz="0" w:space="0" w:color="auto"/>
        <w:bottom w:val="none" w:sz="0" w:space="0" w:color="auto"/>
        <w:right w:val="none" w:sz="0" w:space="0" w:color="auto"/>
      </w:divBdr>
    </w:div>
    <w:div w:id="519508873">
      <w:bodyDiv w:val="1"/>
      <w:marLeft w:val="0"/>
      <w:marRight w:val="0"/>
      <w:marTop w:val="0"/>
      <w:marBottom w:val="0"/>
      <w:divBdr>
        <w:top w:val="none" w:sz="0" w:space="0" w:color="auto"/>
        <w:left w:val="none" w:sz="0" w:space="0" w:color="auto"/>
        <w:bottom w:val="none" w:sz="0" w:space="0" w:color="auto"/>
        <w:right w:val="none" w:sz="0" w:space="0" w:color="auto"/>
      </w:divBdr>
      <w:divsChild>
        <w:div w:id="692463061">
          <w:marLeft w:val="1886"/>
          <w:marRight w:val="0"/>
          <w:marTop w:val="0"/>
          <w:marBottom w:val="0"/>
          <w:divBdr>
            <w:top w:val="none" w:sz="0" w:space="0" w:color="auto"/>
            <w:left w:val="none" w:sz="0" w:space="0" w:color="auto"/>
            <w:bottom w:val="none" w:sz="0" w:space="0" w:color="auto"/>
            <w:right w:val="none" w:sz="0" w:space="0" w:color="auto"/>
          </w:divBdr>
        </w:div>
        <w:div w:id="1920752060">
          <w:marLeft w:val="1886"/>
          <w:marRight w:val="0"/>
          <w:marTop w:val="0"/>
          <w:marBottom w:val="0"/>
          <w:divBdr>
            <w:top w:val="none" w:sz="0" w:space="0" w:color="auto"/>
            <w:left w:val="none" w:sz="0" w:space="0" w:color="auto"/>
            <w:bottom w:val="none" w:sz="0" w:space="0" w:color="auto"/>
            <w:right w:val="none" w:sz="0" w:space="0" w:color="auto"/>
          </w:divBdr>
        </w:div>
        <w:div w:id="1042949143">
          <w:marLeft w:val="1886"/>
          <w:marRight w:val="0"/>
          <w:marTop w:val="0"/>
          <w:marBottom w:val="0"/>
          <w:divBdr>
            <w:top w:val="none" w:sz="0" w:space="0" w:color="auto"/>
            <w:left w:val="none" w:sz="0" w:space="0" w:color="auto"/>
            <w:bottom w:val="none" w:sz="0" w:space="0" w:color="auto"/>
            <w:right w:val="none" w:sz="0" w:space="0" w:color="auto"/>
          </w:divBdr>
        </w:div>
      </w:divsChild>
    </w:div>
    <w:div w:id="640770258">
      <w:bodyDiv w:val="1"/>
      <w:marLeft w:val="0"/>
      <w:marRight w:val="0"/>
      <w:marTop w:val="0"/>
      <w:marBottom w:val="0"/>
      <w:divBdr>
        <w:top w:val="none" w:sz="0" w:space="0" w:color="auto"/>
        <w:left w:val="none" w:sz="0" w:space="0" w:color="auto"/>
        <w:bottom w:val="none" w:sz="0" w:space="0" w:color="auto"/>
        <w:right w:val="none" w:sz="0" w:space="0" w:color="auto"/>
      </w:divBdr>
    </w:div>
    <w:div w:id="906647056">
      <w:bodyDiv w:val="1"/>
      <w:marLeft w:val="0"/>
      <w:marRight w:val="0"/>
      <w:marTop w:val="0"/>
      <w:marBottom w:val="0"/>
      <w:divBdr>
        <w:top w:val="none" w:sz="0" w:space="0" w:color="auto"/>
        <w:left w:val="none" w:sz="0" w:space="0" w:color="auto"/>
        <w:bottom w:val="none" w:sz="0" w:space="0" w:color="auto"/>
        <w:right w:val="none" w:sz="0" w:space="0" w:color="auto"/>
      </w:divBdr>
      <w:divsChild>
        <w:div w:id="438061327">
          <w:marLeft w:val="1080"/>
          <w:marRight w:val="0"/>
          <w:marTop w:val="100"/>
          <w:marBottom w:val="0"/>
          <w:divBdr>
            <w:top w:val="none" w:sz="0" w:space="0" w:color="auto"/>
            <w:left w:val="none" w:sz="0" w:space="0" w:color="auto"/>
            <w:bottom w:val="none" w:sz="0" w:space="0" w:color="auto"/>
            <w:right w:val="none" w:sz="0" w:space="0" w:color="auto"/>
          </w:divBdr>
        </w:div>
        <w:div w:id="620456879">
          <w:marLeft w:val="1080"/>
          <w:marRight w:val="0"/>
          <w:marTop w:val="100"/>
          <w:marBottom w:val="0"/>
          <w:divBdr>
            <w:top w:val="none" w:sz="0" w:space="0" w:color="auto"/>
            <w:left w:val="none" w:sz="0" w:space="0" w:color="auto"/>
            <w:bottom w:val="none" w:sz="0" w:space="0" w:color="auto"/>
            <w:right w:val="none" w:sz="0" w:space="0" w:color="auto"/>
          </w:divBdr>
        </w:div>
      </w:divsChild>
    </w:div>
    <w:div w:id="1140609649">
      <w:bodyDiv w:val="1"/>
      <w:marLeft w:val="0"/>
      <w:marRight w:val="0"/>
      <w:marTop w:val="0"/>
      <w:marBottom w:val="0"/>
      <w:divBdr>
        <w:top w:val="none" w:sz="0" w:space="0" w:color="auto"/>
        <w:left w:val="none" w:sz="0" w:space="0" w:color="auto"/>
        <w:bottom w:val="none" w:sz="0" w:space="0" w:color="auto"/>
        <w:right w:val="none" w:sz="0" w:space="0" w:color="auto"/>
      </w:divBdr>
      <w:divsChild>
        <w:div w:id="691371636">
          <w:marLeft w:val="1080"/>
          <w:marRight w:val="0"/>
          <w:marTop w:val="100"/>
          <w:marBottom w:val="0"/>
          <w:divBdr>
            <w:top w:val="none" w:sz="0" w:space="0" w:color="auto"/>
            <w:left w:val="none" w:sz="0" w:space="0" w:color="auto"/>
            <w:bottom w:val="none" w:sz="0" w:space="0" w:color="auto"/>
            <w:right w:val="none" w:sz="0" w:space="0" w:color="auto"/>
          </w:divBdr>
        </w:div>
      </w:divsChild>
    </w:div>
    <w:div w:id="1153252694">
      <w:bodyDiv w:val="1"/>
      <w:marLeft w:val="0"/>
      <w:marRight w:val="0"/>
      <w:marTop w:val="0"/>
      <w:marBottom w:val="0"/>
      <w:divBdr>
        <w:top w:val="none" w:sz="0" w:space="0" w:color="auto"/>
        <w:left w:val="none" w:sz="0" w:space="0" w:color="auto"/>
        <w:bottom w:val="none" w:sz="0" w:space="0" w:color="auto"/>
        <w:right w:val="none" w:sz="0" w:space="0" w:color="auto"/>
      </w:divBdr>
    </w:div>
    <w:div w:id="1288661614">
      <w:bodyDiv w:val="1"/>
      <w:marLeft w:val="0"/>
      <w:marRight w:val="0"/>
      <w:marTop w:val="0"/>
      <w:marBottom w:val="0"/>
      <w:divBdr>
        <w:top w:val="none" w:sz="0" w:space="0" w:color="auto"/>
        <w:left w:val="none" w:sz="0" w:space="0" w:color="auto"/>
        <w:bottom w:val="none" w:sz="0" w:space="0" w:color="auto"/>
        <w:right w:val="none" w:sz="0" w:space="0" w:color="auto"/>
      </w:divBdr>
    </w:div>
    <w:div w:id="1343435273">
      <w:bodyDiv w:val="1"/>
      <w:marLeft w:val="0"/>
      <w:marRight w:val="0"/>
      <w:marTop w:val="0"/>
      <w:marBottom w:val="0"/>
      <w:divBdr>
        <w:top w:val="none" w:sz="0" w:space="0" w:color="auto"/>
        <w:left w:val="none" w:sz="0" w:space="0" w:color="auto"/>
        <w:bottom w:val="none" w:sz="0" w:space="0" w:color="auto"/>
        <w:right w:val="none" w:sz="0" w:space="0" w:color="auto"/>
      </w:divBdr>
      <w:divsChild>
        <w:div w:id="1870215307">
          <w:marLeft w:val="1886"/>
          <w:marRight w:val="0"/>
          <w:marTop w:val="0"/>
          <w:marBottom w:val="0"/>
          <w:divBdr>
            <w:top w:val="none" w:sz="0" w:space="0" w:color="auto"/>
            <w:left w:val="none" w:sz="0" w:space="0" w:color="auto"/>
            <w:bottom w:val="none" w:sz="0" w:space="0" w:color="auto"/>
            <w:right w:val="none" w:sz="0" w:space="0" w:color="auto"/>
          </w:divBdr>
        </w:div>
      </w:divsChild>
    </w:div>
    <w:div w:id="1580211767">
      <w:bodyDiv w:val="1"/>
      <w:marLeft w:val="0"/>
      <w:marRight w:val="0"/>
      <w:marTop w:val="0"/>
      <w:marBottom w:val="0"/>
      <w:divBdr>
        <w:top w:val="none" w:sz="0" w:space="0" w:color="auto"/>
        <w:left w:val="none" w:sz="0" w:space="0" w:color="auto"/>
        <w:bottom w:val="none" w:sz="0" w:space="0" w:color="auto"/>
        <w:right w:val="none" w:sz="0" w:space="0" w:color="auto"/>
      </w:divBdr>
    </w:div>
    <w:div w:id="1634604397">
      <w:bodyDiv w:val="1"/>
      <w:marLeft w:val="0"/>
      <w:marRight w:val="0"/>
      <w:marTop w:val="0"/>
      <w:marBottom w:val="0"/>
      <w:divBdr>
        <w:top w:val="none" w:sz="0" w:space="0" w:color="auto"/>
        <w:left w:val="none" w:sz="0" w:space="0" w:color="auto"/>
        <w:bottom w:val="none" w:sz="0" w:space="0" w:color="auto"/>
        <w:right w:val="none" w:sz="0" w:space="0" w:color="auto"/>
      </w:divBdr>
      <w:divsChild>
        <w:div w:id="418260880">
          <w:marLeft w:val="1411"/>
          <w:marRight w:val="0"/>
          <w:marTop w:val="0"/>
          <w:marBottom w:val="180"/>
          <w:divBdr>
            <w:top w:val="none" w:sz="0" w:space="0" w:color="auto"/>
            <w:left w:val="none" w:sz="0" w:space="0" w:color="auto"/>
            <w:bottom w:val="none" w:sz="0" w:space="0" w:color="auto"/>
            <w:right w:val="none" w:sz="0" w:space="0" w:color="auto"/>
          </w:divBdr>
        </w:div>
      </w:divsChild>
    </w:div>
    <w:div w:id="1918637760">
      <w:bodyDiv w:val="1"/>
      <w:marLeft w:val="0"/>
      <w:marRight w:val="0"/>
      <w:marTop w:val="0"/>
      <w:marBottom w:val="0"/>
      <w:divBdr>
        <w:top w:val="none" w:sz="0" w:space="0" w:color="auto"/>
        <w:left w:val="none" w:sz="0" w:space="0" w:color="auto"/>
        <w:bottom w:val="none" w:sz="0" w:space="0" w:color="auto"/>
        <w:right w:val="none" w:sz="0" w:space="0" w:color="auto"/>
      </w:divBdr>
      <w:divsChild>
        <w:div w:id="188642292">
          <w:marLeft w:val="1411"/>
          <w:marRight w:val="0"/>
          <w:marTop w:val="0"/>
          <w:marBottom w:val="180"/>
          <w:divBdr>
            <w:top w:val="none" w:sz="0" w:space="0" w:color="auto"/>
            <w:left w:val="none" w:sz="0" w:space="0" w:color="auto"/>
            <w:bottom w:val="none" w:sz="0" w:space="0" w:color="auto"/>
            <w:right w:val="none" w:sz="0" w:space="0" w:color="auto"/>
          </w:divBdr>
        </w:div>
      </w:divsChild>
    </w:div>
    <w:div w:id="1937857274">
      <w:bodyDiv w:val="1"/>
      <w:marLeft w:val="0"/>
      <w:marRight w:val="0"/>
      <w:marTop w:val="0"/>
      <w:marBottom w:val="0"/>
      <w:divBdr>
        <w:top w:val="none" w:sz="0" w:space="0" w:color="auto"/>
        <w:left w:val="none" w:sz="0" w:space="0" w:color="auto"/>
        <w:bottom w:val="none" w:sz="0" w:space="0" w:color="auto"/>
        <w:right w:val="none" w:sz="0" w:space="0" w:color="auto"/>
      </w:divBdr>
      <w:divsChild>
        <w:div w:id="164288095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Visio_2003-2010_Drawing2.vsd"/><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YANLE</dc:creator>
  <cp:keywords/>
  <dc:description/>
  <cp:lastModifiedBy>Lixiang Xu/NW Research &amp; Standard Lab /SRC-Beijing/Principal Engineer/Samsung Electronics</cp:lastModifiedBy>
  <cp:revision>35</cp:revision>
  <dcterms:created xsi:type="dcterms:W3CDTF">2025-02-20T07:06:00Z</dcterms:created>
  <dcterms:modified xsi:type="dcterms:W3CDTF">2025-02-20T07:13:00Z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