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268" w:rsidRDefault="00784AE3">
      <w:pPr>
        <w:pStyle w:val="LSHeader"/>
      </w:pPr>
      <w:r>
        <w:t>3GPP TSG RAN WG3 Meeting #127</w:t>
      </w:r>
      <w:r>
        <w:tab/>
      </w:r>
      <w:r w:rsidR="00FE0D06" w:rsidRPr="00FE0D06">
        <w:t>R3-250875</w:t>
      </w:r>
    </w:p>
    <w:p w:rsidR="005F1268" w:rsidRDefault="00784AE3">
      <w:pPr>
        <w:spacing w:before="120" w:after="120"/>
        <w:rPr>
          <w:rFonts w:ascii="Arial" w:eastAsia="Malgun Gothic" w:hAnsi="Arial"/>
          <w:b/>
          <w:sz w:val="24"/>
          <w:lang w:val="en-US" w:eastAsia="zh-CN"/>
        </w:rPr>
      </w:pPr>
      <w:r>
        <w:rPr>
          <w:rFonts w:ascii="Arial" w:eastAsia="Malgun Gothic" w:hAnsi="Arial"/>
          <w:b/>
          <w:sz w:val="24"/>
          <w:lang w:val="en-US" w:eastAsia="zh-CN"/>
        </w:rPr>
        <w:t>Athens, Greece, 17 – 21 Feb, 2025</w:t>
      </w:r>
    </w:p>
    <w:p w:rsidR="005F1268" w:rsidRDefault="005F1268">
      <w:pPr>
        <w:pStyle w:val="af5"/>
        <w:rPr>
          <w:rFonts w:eastAsia="Yu Mincho"/>
          <w:lang w:eastAsia="ja-JP"/>
        </w:rPr>
      </w:pPr>
    </w:p>
    <w:p w:rsidR="005F1268" w:rsidRDefault="00784AE3">
      <w:pPr>
        <w:pStyle w:val="CRCoverPage"/>
        <w:tabs>
          <w:tab w:val="left" w:pos="1985"/>
        </w:tabs>
        <w:rPr>
          <w:rFonts w:cs="Arial"/>
          <w:b/>
          <w:bCs/>
          <w:color w:val="000000"/>
          <w:sz w:val="24"/>
          <w:szCs w:val="24"/>
          <w:lang w:val="en-US" w:eastAsia="zh-CN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Agenda Item: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.2</w:t>
      </w:r>
    </w:p>
    <w:p w:rsidR="005F1268" w:rsidRDefault="00784AE3">
      <w:pPr>
        <w:pStyle w:val="CRCoverPage"/>
        <w:rPr>
          <w:rFonts w:eastAsia="Yu Mincho"/>
          <w:lang w:eastAsia="ja-JP"/>
        </w:rPr>
      </w:pPr>
      <w:r>
        <w:rPr>
          <w:rFonts w:cs="Arial"/>
          <w:b/>
          <w:bCs/>
          <w:color w:val="000000"/>
          <w:sz w:val="24"/>
          <w:szCs w:val="24"/>
          <w:lang w:val="en-US"/>
        </w:rPr>
        <w:t>Source:</w:t>
      </w:r>
      <w:r>
        <w:rPr>
          <w:rFonts w:cs="Arial"/>
          <w:b/>
          <w:bCs/>
          <w:color w:val="000000"/>
          <w:sz w:val="24"/>
          <w:szCs w:val="24"/>
          <w:lang w:val="en-US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eastAsia="宋体" w:cs="Arial" w:hint="eastAsia"/>
          <w:b/>
          <w:bCs/>
          <w:color w:val="000000"/>
          <w:sz w:val="24"/>
          <w:szCs w:val="24"/>
          <w:lang w:val="en-US" w:eastAsia="zh-CN"/>
        </w:rPr>
        <w:tab/>
      </w:r>
      <w:r>
        <w:rPr>
          <w:rFonts w:cs="Arial" w:hint="eastAsia"/>
          <w:b/>
          <w:bCs/>
          <w:color w:val="000000"/>
          <w:sz w:val="24"/>
          <w:szCs w:val="24"/>
          <w:lang w:val="en-US" w:eastAsia="zh-CN"/>
        </w:rPr>
        <w:t>ZTE Corporation</w:t>
      </w:r>
    </w:p>
    <w:p w:rsidR="005F1268" w:rsidRDefault="00784AE3">
      <w:pPr>
        <w:pStyle w:val="af5"/>
        <w:ind w:left="1985" w:hanging="1985"/>
        <w:rPr>
          <w:lang w:eastAsia="ja-JP"/>
        </w:rPr>
      </w:pPr>
      <w:r>
        <w:t>Title:</w:t>
      </w:r>
      <w:r>
        <w:tab/>
      </w:r>
      <w:bookmarkStart w:id="0" w:name="OLE_LINK4"/>
      <w:r>
        <w:rPr>
          <w:rFonts w:eastAsia="宋体"/>
          <w:lang w:eastAsia="zh-CN"/>
        </w:rPr>
        <w:t xml:space="preserve">TP to </w:t>
      </w:r>
      <w:r>
        <w:rPr>
          <w:rFonts w:eastAsia="宋体" w:hint="eastAsia"/>
          <w:lang w:eastAsia="zh-CN"/>
        </w:rPr>
        <w:t xml:space="preserve">TS 38.401 on </w:t>
      </w:r>
      <w:r>
        <w:rPr>
          <w:rFonts w:eastAsia="宋体"/>
          <w:lang w:eastAsia="zh-CN"/>
        </w:rPr>
        <w:t>conditional intra-CU LTM</w:t>
      </w:r>
      <w:bookmarkEnd w:id="0"/>
    </w:p>
    <w:p w:rsidR="005F1268" w:rsidRDefault="00784AE3">
      <w:pPr>
        <w:pStyle w:val="af5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:rsidR="005F1268" w:rsidRDefault="00784AE3">
      <w:pPr>
        <w:pStyle w:val="1"/>
        <w:numPr>
          <w:ilvl w:val="0"/>
          <w:numId w:val="3"/>
        </w:numPr>
        <w:rPr>
          <w:rFonts w:cs="Arial"/>
        </w:rPr>
      </w:pPr>
      <w:bookmarkStart w:id="1" w:name="OLE_LINK1"/>
      <w:r>
        <w:rPr>
          <w:rFonts w:cs="Arial"/>
        </w:rPr>
        <w:t>Introduction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bookmarkStart w:id="2" w:name="_Hlk71889059"/>
      <w:bookmarkEnd w:id="1"/>
      <w:r w:rsidRPr="000148D3">
        <w:rPr>
          <w:rFonts w:cs="Calibri"/>
          <w:b/>
          <w:color w:val="FF00FF"/>
        </w:rPr>
        <w:t xml:space="preserve">CB: # </w:t>
      </w:r>
      <w:r w:rsidRPr="000148D3">
        <w:rPr>
          <w:rFonts w:cs="Calibri" w:hint="eastAsia"/>
          <w:b/>
          <w:color w:val="FF00FF"/>
        </w:rPr>
        <w:t>Mob</w:t>
      </w:r>
      <w:r>
        <w:rPr>
          <w:rFonts w:cs="Calibri" w:hint="eastAsia"/>
          <w:b/>
          <w:color w:val="FF00FF"/>
        </w:rPr>
        <w:t>i</w:t>
      </w:r>
      <w:r w:rsidRPr="000148D3">
        <w:rPr>
          <w:rFonts w:cs="Calibri" w:hint="eastAsia"/>
          <w:b/>
          <w:color w:val="FF00FF"/>
        </w:rPr>
        <w:t>lityEnh</w:t>
      </w:r>
      <w:r w:rsidRPr="000148D3">
        <w:rPr>
          <w:rFonts w:cs="Calibri"/>
          <w:b/>
          <w:color w:val="FF00FF"/>
        </w:rPr>
        <w:t>_</w:t>
      </w:r>
      <w:r w:rsidRPr="000148D3">
        <w:rPr>
          <w:rFonts w:cs="Calibri" w:hint="eastAsia"/>
          <w:b/>
          <w:color w:val="FF00FF"/>
        </w:rPr>
        <w:t>ConditionalLTM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/>
          <w:b/>
          <w:color w:val="FF00FF"/>
        </w:rPr>
        <w:t xml:space="preserve">- </w:t>
      </w:r>
      <w:r w:rsidRPr="000148D3">
        <w:rPr>
          <w:rFonts w:cs="Calibri" w:hint="eastAsia"/>
          <w:b/>
          <w:color w:val="FF00FF"/>
        </w:rPr>
        <w:t xml:space="preserve">discuss on </w:t>
      </w:r>
      <w:r w:rsidRPr="000148D3">
        <w:rPr>
          <w:rFonts w:cs="Calibri"/>
          <w:b/>
          <w:color w:val="FF00FF"/>
        </w:rPr>
        <w:t>whether</w:t>
      </w:r>
      <w:r w:rsidRPr="000148D3">
        <w:rPr>
          <w:rFonts w:cs="Calibri" w:hint="eastAsia"/>
          <w:b/>
          <w:color w:val="FF00FF"/>
        </w:rPr>
        <w:t xml:space="preserve"> intra-CU progress can be reused.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which node to decide the conditional LTM.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b/>
          <w:color w:val="FF00FF"/>
        </w:rPr>
      </w:pPr>
      <w:r w:rsidRPr="000148D3">
        <w:rPr>
          <w:rFonts w:cs="Calibri" w:hint="eastAsia"/>
          <w:b/>
          <w:color w:val="FF00FF"/>
        </w:rPr>
        <w:t>- try to capture the further agreement and work on stage 2 and stage 3 TPs.</w:t>
      </w:r>
    </w:p>
    <w:p w:rsidR="00E36F47" w:rsidRPr="000148D3" w:rsidRDefault="00E36F47" w:rsidP="00E36F47">
      <w:pPr>
        <w:widowControl w:val="0"/>
        <w:ind w:left="144" w:hanging="144"/>
        <w:rPr>
          <w:rFonts w:cs="Calibri"/>
          <w:color w:val="000000"/>
        </w:rPr>
      </w:pPr>
      <w:r w:rsidRPr="000148D3">
        <w:rPr>
          <w:rFonts w:cs="Calibri"/>
          <w:color w:val="000000"/>
        </w:rPr>
        <w:t>(</w:t>
      </w:r>
      <w:r w:rsidRPr="000148D3">
        <w:rPr>
          <w:rFonts w:cs="Calibri" w:hint="eastAsia"/>
          <w:color w:val="000000"/>
        </w:rPr>
        <w:t>moderator-ZTE</w:t>
      </w:r>
      <w:r w:rsidRPr="000148D3">
        <w:rPr>
          <w:rFonts w:cs="Calibri"/>
          <w:color w:val="000000"/>
        </w:rPr>
        <w:t>)</w:t>
      </w:r>
    </w:p>
    <w:p w:rsidR="00E36F47" w:rsidRPr="00E36F47" w:rsidRDefault="00E36F47">
      <w:pPr>
        <w:rPr>
          <w:rFonts w:eastAsia="等线"/>
          <w:lang w:eastAsia="zh-CN"/>
        </w:rPr>
      </w:pPr>
      <w:r w:rsidRPr="000148D3">
        <w:rPr>
          <w:rFonts w:cs="Calibri" w:hint="eastAsia"/>
          <w:color w:val="000000"/>
        </w:rPr>
        <w:t xml:space="preserve">Offline summary in </w:t>
      </w:r>
      <w:hyperlink r:id="rId8" w:history="1">
        <w:r w:rsidRPr="000148D3">
          <w:rPr>
            <w:rStyle w:val="af2"/>
            <w:rFonts w:cs="Calibri"/>
          </w:rPr>
          <w:t>R3-240808</w:t>
        </w:r>
      </w:hyperlink>
      <w:bookmarkEnd w:id="2"/>
    </w:p>
    <w:p w:rsidR="00E36F47" w:rsidRDefault="00E36F47">
      <w:pPr>
        <w:rPr>
          <w:rFonts w:eastAsia="等线"/>
          <w:lang w:val="en-US" w:eastAsia="zh-CN"/>
        </w:rPr>
      </w:pPr>
      <w:r>
        <w:rPr>
          <w:rFonts w:eastAsia="等线" w:hint="eastAsia"/>
          <w:lang w:val="en-US" w:eastAsia="zh-CN"/>
        </w:rPr>
        <w:t>B</w:t>
      </w:r>
      <w:r>
        <w:rPr>
          <w:rFonts w:eastAsia="等线"/>
          <w:lang w:val="en-US" w:eastAsia="zh-CN"/>
        </w:rPr>
        <w:t>ased on the progress of above CB, we provide the following 38.401TP.</w:t>
      </w:r>
    </w:p>
    <w:p w:rsidR="005F1268" w:rsidRDefault="00784AE3">
      <w:pPr>
        <w:pStyle w:val="1"/>
        <w:numPr>
          <w:ilvl w:val="0"/>
          <w:numId w:val="3"/>
        </w:numPr>
        <w:rPr>
          <w:rFonts w:eastAsia="等线"/>
          <w:kern w:val="2"/>
          <w:lang w:val="en-US" w:eastAsia="zh-CN"/>
        </w:rPr>
      </w:pPr>
      <w:r>
        <w:rPr>
          <w:rFonts w:eastAsia="等线"/>
          <w:kern w:val="2"/>
          <w:lang w:val="en-US" w:eastAsia="zh-CN"/>
        </w:rPr>
        <w:t>Text Proposal to TS38.401</w:t>
      </w:r>
    </w:p>
    <w:p w:rsidR="000E6174" w:rsidRPr="0051633C" w:rsidRDefault="0051633C" w:rsidP="000E6174">
      <w:pPr>
        <w:pStyle w:val="Proposal"/>
        <w:textAlignment w:val="baseline"/>
        <w:rPr>
          <w:ins w:id="3" w:author="ZTE" w:date="2025-02-19T11:30:00Z"/>
          <w:rFonts w:eastAsiaTheme="minorEastAsia" w:hint="eastAsia"/>
          <w:color w:val="FF0000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 w:rsidRPr="0051633C">
        <w:rPr>
          <w:rFonts w:eastAsiaTheme="minorEastAsia"/>
          <w:color w:val="FF0000"/>
          <w:lang w:eastAsia="zh-CN"/>
        </w:rPr>
        <w:t>========&lt;Start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p w:rsidR="000E6174" w:rsidRPr="00E56D79" w:rsidRDefault="000E6174" w:rsidP="000E6174">
      <w:pPr>
        <w:pStyle w:val="4"/>
        <w:rPr>
          <w:ins w:id="4" w:author="ZTE" w:date="2025-02-19T08:36:00Z"/>
        </w:rPr>
      </w:pPr>
      <w:ins w:id="5" w:author="ZTE" w:date="2025-02-19T08:36:00Z">
        <w:r w:rsidRPr="00E56D79">
          <w:t>8.2.1.</w:t>
        </w:r>
      </w:ins>
      <w:ins w:id="6" w:author="ZTE" w:date="2025-02-19T08:42:00Z">
        <w:r w:rsidRPr="00E56D79">
          <w:t>x</w:t>
        </w:r>
      </w:ins>
      <w:ins w:id="7" w:author="ZTE" w:date="2025-02-19T08:36:00Z">
        <w:r w:rsidRPr="00E56D79">
          <w:tab/>
        </w:r>
      </w:ins>
      <w:ins w:id="8" w:author="ZTE" w:date="2025-02-19T08:39:00Z">
        <w:r w:rsidRPr="00E56D79">
          <w:t xml:space="preserve">Conditional </w:t>
        </w:r>
      </w:ins>
      <w:ins w:id="9" w:author="ZTE" w:date="2025-02-19T08:41:00Z">
        <w:r w:rsidRPr="00E56D79">
          <w:t>intra-CU LTM (</w:t>
        </w:r>
      </w:ins>
      <w:ins w:id="10" w:author="ZTE" w:date="2025-02-19T08:39:00Z">
        <w:r w:rsidRPr="00E56D79">
          <w:t>Intra-gNB-DU</w:t>
        </w:r>
      </w:ins>
      <w:ins w:id="11" w:author="ZTE" w:date="2025-02-19T08:41:00Z">
        <w:r w:rsidRPr="00E56D79">
          <w:rPr>
            <w:lang w:val="sv-SE"/>
          </w:rPr>
          <w:t>)</w:t>
        </w:r>
      </w:ins>
    </w:p>
    <w:p w:rsidR="000E6174" w:rsidRDefault="000E6174" w:rsidP="000E6174">
      <w:pPr>
        <w:rPr>
          <w:ins w:id="12" w:author="ZTE" w:date="2025-02-19T08:52:00Z"/>
          <w:lang w:eastAsia="ja-JP"/>
        </w:rPr>
      </w:pPr>
      <w:ins w:id="13" w:author="ZTE" w:date="2025-02-19T08:36:00Z">
        <w:r w:rsidRPr="00E56D79">
          <w:rPr>
            <w:lang w:eastAsia="ja-JP"/>
          </w:rPr>
          <w:t xml:space="preserve">This procedure is used for the case when the UE moves within the same gNB-DU during </w:t>
        </w:r>
      </w:ins>
      <w:ins w:id="14" w:author="ZTE" w:date="2025-02-19T08:38:00Z">
        <w:r w:rsidRPr="00E56D79">
          <w:t xml:space="preserve">NR operation for subsequent </w:t>
        </w:r>
      </w:ins>
      <w:ins w:id="15" w:author="ZTE" w:date="2025-02-19T11:00:00Z">
        <w:r w:rsidRPr="00E56D79">
          <w:rPr>
            <w:highlight w:val="yellow"/>
          </w:rPr>
          <w:t>c</w:t>
        </w:r>
      </w:ins>
      <w:ins w:id="16" w:author="ZTE" w:date="2025-02-19T08:38:00Z">
        <w:r w:rsidRPr="00E56D79">
          <w:rPr>
            <w:highlight w:val="yellow"/>
          </w:rPr>
          <w:t>onditional intra-CU</w:t>
        </w:r>
        <w:r w:rsidRPr="00E56D79">
          <w:t xml:space="preserve"> LTM</w:t>
        </w:r>
      </w:ins>
      <w:ins w:id="17" w:author="ZTE" w:date="2025-02-19T08:36:00Z">
        <w:r w:rsidRPr="00E56D79">
          <w:rPr>
            <w:lang w:eastAsia="ja-JP"/>
          </w:rPr>
          <w:t>. Figure 8.2.1.</w:t>
        </w:r>
      </w:ins>
      <w:ins w:id="18" w:author="ZTE" w:date="2025-02-19T08:42:00Z">
        <w:r w:rsidRPr="00E56D79">
          <w:rPr>
            <w:lang w:eastAsia="ja-JP"/>
          </w:rPr>
          <w:t>x</w:t>
        </w:r>
      </w:ins>
      <w:ins w:id="19" w:author="ZTE" w:date="2025-02-19T08:36:00Z">
        <w:r w:rsidRPr="00E56D79">
          <w:rPr>
            <w:lang w:eastAsia="ja-JP"/>
          </w:rPr>
          <w:t xml:space="preserve">-1 shows the intra-gNB-DU </w:t>
        </w:r>
      </w:ins>
      <w:ins w:id="20" w:author="ZTE" w:date="2025-02-19T11:00:00Z">
        <w:r w:rsidRPr="00E56D79">
          <w:rPr>
            <w:highlight w:val="yellow"/>
          </w:rPr>
          <w:t>c</w:t>
        </w:r>
      </w:ins>
      <w:ins w:id="21" w:author="ZTE" w:date="2025-02-19T08:38:00Z">
        <w:r w:rsidRPr="00E56D79">
          <w:rPr>
            <w:highlight w:val="yellow"/>
          </w:rPr>
          <w:t>onditional intra-CU</w:t>
        </w:r>
      </w:ins>
      <w:r w:rsidRPr="00E56D79">
        <w:rPr>
          <w:lang w:eastAsia="ja-JP"/>
        </w:rPr>
        <w:t xml:space="preserve"> </w:t>
      </w:r>
      <w:ins w:id="22" w:author="ZTE" w:date="2025-02-19T08:36:00Z">
        <w:r w:rsidRPr="00E56D79">
          <w:rPr>
            <w:lang w:eastAsia="ja-JP"/>
          </w:rPr>
          <w:t>LTM procedure for intra-NR.</w:t>
        </w:r>
      </w:ins>
    </w:p>
    <w:p w:rsidR="000E6174" w:rsidRPr="00C013C0" w:rsidRDefault="000E6174" w:rsidP="000E6174">
      <w:pPr>
        <w:rPr>
          <w:ins w:id="23" w:author="ZTE" w:date="2025-02-19T08:36:00Z"/>
          <w:lang w:eastAsia="ja-JP"/>
        </w:rPr>
      </w:pPr>
      <w:ins w:id="24" w:author="ZTE" w:date="2025-02-19T08:52:00Z">
        <w:r w:rsidRPr="00936F7A">
          <w:rPr>
            <w:rFonts w:eastAsia="等线"/>
            <w:noProof/>
          </w:rPr>
          <w:object w:dxaOrig="10740" w:dyaOrig="13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8.95pt;height:598.85pt" o:ole="">
              <v:imagedata r:id="rId9" o:title=""/>
            </v:shape>
            <o:OLEObject Type="Embed" ProgID="Mscgen.Chart" ShapeID="_x0000_i1025" DrawAspect="Content" ObjectID="_1801542208" r:id="rId10"/>
          </w:object>
        </w:r>
      </w:ins>
    </w:p>
    <w:p w:rsidR="000E6174" w:rsidRPr="00673D2E" w:rsidRDefault="000E6174" w:rsidP="000E6174">
      <w:pPr>
        <w:pStyle w:val="TF"/>
        <w:rPr>
          <w:ins w:id="25" w:author="ZTE" w:date="2025-02-19T08:36:00Z"/>
        </w:rPr>
      </w:pPr>
      <w:ins w:id="26" w:author="ZTE" w:date="2025-02-19T08:36:00Z">
        <w:r w:rsidRPr="00673D2E">
          <w:t>F</w:t>
        </w:r>
        <w:r>
          <w:t>igure 8.2.1.</w:t>
        </w:r>
      </w:ins>
      <w:ins w:id="27" w:author="ZTE" w:date="2025-02-19T08:45:00Z">
        <w:r>
          <w:t>x</w:t>
        </w:r>
      </w:ins>
      <w:ins w:id="28" w:author="ZTE" w:date="2025-02-19T08:36:00Z">
        <w:r w:rsidRPr="00673D2E">
          <w:t xml:space="preserve">-1: </w:t>
        </w:r>
      </w:ins>
      <w:ins w:id="29" w:author="ZTE" w:date="2025-02-19T08:45:00Z">
        <w:r w:rsidRPr="00164002">
          <w:t>Conditional intra-CU LTM (Intra-gNB-DU)</w:t>
        </w:r>
      </w:ins>
    </w:p>
    <w:p w:rsidR="000E6174" w:rsidRDefault="000E6174" w:rsidP="000E6174">
      <w:pPr>
        <w:pStyle w:val="B1"/>
        <w:rPr>
          <w:ins w:id="30" w:author="ZTE" w:date="2025-02-19T09:03:00Z"/>
          <w:lang w:eastAsia="zh-CN"/>
        </w:rPr>
      </w:pPr>
      <w:ins w:id="31" w:author="ZTE" w:date="2025-02-19T09:03:00Z">
        <w:r>
          <w:rPr>
            <w:lang w:eastAsia="zh-CN"/>
          </w:rPr>
          <w:t>1.</w:t>
        </w:r>
        <w:r>
          <w:rPr>
            <w:lang w:eastAsia="zh-CN"/>
          </w:rPr>
          <w:tab/>
          <w:t xml:space="preserve">The UE sends a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(L3 measurement result) to the gNB-DU</w:t>
        </w:r>
        <w:r>
          <w:rPr>
            <w:bCs/>
          </w:rPr>
          <w:t xml:space="preserve"> containing measurements of neighbouring cells</w:t>
        </w:r>
        <w:r>
          <w:rPr>
            <w:lang w:eastAsia="zh-CN"/>
          </w:rPr>
          <w:t xml:space="preserve">. The gNB-DU sends an UL RRC MESSAGE TRANSFER message conveying the received </w:t>
        </w:r>
        <w:r>
          <w:rPr>
            <w:i/>
            <w:lang w:eastAsia="zh-CN"/>
          </w:rPr>
          <w:t>MeasurementReport</w:t>
        </w:r>
        <w:r>
          <w:rPr>
            <w:lang w:eastAsia="zh-CN"/>
          </w:rPr>
          <w:t xml:space="preserve"> message to the gNB-CU.</w:t>
        </w:r>
      </w:ins>
    </w:p>
    <w:p w:rsidR="000E6174" w:rsidRDefault="000E6174" w:rsidP="000E6174">
      <w:pPr>
        <w:pStyle w:val="B1"/>
        <w:rPr>
          <w:ins w:id="32" w:author="ZTE" w:date="2025-02-19T09:03:00Z"/>
          <w:lang w:eastAsia="zh-CN"/>
        </w:rPr>
      </w:pPr>
      <w:ins w:id="33" w:author="ZTE" w:date="2025-02-19T09:03:00Z">
        <w:r>
          <w:rPr>
            <w:lang w:eastAsia="zh-CN"/>
          </w:rPr>
          <w:t>2.</w:t>
        </w:r>
        <w:r>
          <w:rPr>
            <w:lang w:eastAsia="zh-CN"/>
          </w:rPr>
          <w:tab/>
          <w:t xml:space="preserve">The gNB-CU determines to initiate </w:t>
        </w:r>
        <w:r w:rsidRPr="00404CD8">
          <w:rPr>
            <w:rFonts w:eastAsia="等线" w:hint="eastAsia"/>
            <w:highlight w:val="yellow"/>
            <w:lang w:eastAsia="zh-CN"/>
          </w:rPr>
          <w:t>conditi</w:t>
        </w:r>
        <w:r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34" w:author="ZTE" w:date="2025-02-19T09:33:00Z">
        <w:r w:rsidRPr="001A4685">
          <w:rPr>
            <w:rFonts w:eastAsia="等线"/>
            <w:highlight w:val="yellow"/>
            <w:lang w:eastAsia="zh-CN"/>
          </w:rPr>
          <w:t xml:space="preserve"> intra-CU</w:t>
        </w:r>
      </w:ins>
      <w:ins w:id="35" w:author="ZTE" w:date="2025-02-19T09:03:00Z">
        <w:r>
          <w:rPr>
            <w:rFonts w:eastAsia="等线" w:hint="eastAsia"/>
            <w:lang w:eastAsia="zh-CN"/>
          </w:rPr>
          <w:t xml:space="preserve"> </w:t>
        </w:r>
        <w:r>
          <w:rPr>
            <w:lang w:eastAsia="zh-CN"/>
          </w:rPr>
          <w:t>LTM configuration.</w:t>
        </w:r>
      </w:ins>
      <w:ins w:id="36" w:author="ZTE" w:date="2025-02-20T07:12:00Z">
        <w:r w:rsidR="006134B6">
          <w:rPr>
            <w:lang w:eastAsia="zh-CN"/>
          </w:rPr>
          <w:t xml:space="preserve"> </w:t>
        </w:r>
        <w:r w:rsidR="006134B6" w:rsidRPr="006134B6">
          <w:rPr>
            <w:highlight w:val="yellow"/>
            <w:lang w:eastAsia="zh-CN"/>
          </w:rPr>
          <w:t xml:space="preserve">The gNB-CU also </w:t>
        </w:r>
      </w:ins>
      <w:ins w:id="37" w:author="ZTE" w:date="2025-02-20T07:13:00Z">
        <w:r w:rsidR="006134B6" w:rsidRPr="006134B6">
          <w:rPr>
            <w:highlight w:val="yellow"/>
            <w:lang w:eastAsia="zh-CN"/>
          </w:rPr>
          <w:t>determines</w:t>
        </w:r>
      </w:ins>
      <w:ins w:id="38" w:author="ZTE" w:date="2025-02-20T07:15:00Z">
        <w:r w:rsidR="0097367B">
          <w:rPr>
            <w:highlight w:val="yellow"/>
            <w:lang w:eastAsia="zh-CN"/>
          </w:rPr>
          <w:t xml:space="preserve"> to</w:t>
        </w:r>
        <w:r w:rsidR="0097367B" w:rsidRPr="006134B6">
          <w:rPr>
            <w:highlight w:val="yellow"/>
            <w:lang w:eastAsia="zh-CN"/>
          </w:rPr>
          <w:t xml:space="preserve"> initiate</w:t>
        </w:r>
        <w:r w:rsidR="0097367B">
          <w:rPr>
            <w:highlight w:val="yellow"/>
            <w:lang w:eastAsia="zh-CN"/>
          </w:rPr>
          <w:t xml:space="preserve"> </w:t>
        </w:r>
        <w:r w:rsidR="0097367B" w:rsidRPr="006134B6">
          <w:rPr>
            <w:highlight w:val="yellow"/>
            <w:lang w:eastAsia="zh-CN"/>
          </w:rPr>
          <w:t xml:space="preserve">either L1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 or L3 event-triggered </w:t>
        </w:r>
        <w:r w:rsidR="0097367B" w:rsidRPr="006134B6">
          <w:rPr>
            <w:rFonts w:eastAsia="等线" w:hint="eastAsia"/>
            <w:highlight w:val="yellow"/>
            <w:lang w:eastAsia="zh-CN"/>
          </w:rPr>
          <w:t>conditional</w:t>
        </w:r>
        <w:r w:rsidR="0097367B" w:rsidRPr="006134B6">
          <w:rPr>
            <w:rFonts w:eastAsia="等线"/>
            <w:highlight w:val="yellow"/>
            <w:lang w:eastAsia="zh-CN"/>
          </w:rPr>
          <w:t xml:space="preserve"> intra-CU</w:t>
        </w:r>
        <w:r w:rsidR="0097367B" w:rsidRPr="006134B6">
          <w:rPr>
            <w:highlight w:val="yellow"/>
            <w:lang w:eastAsia="zh-CN"/>
          </w:rPr>
          <w:t xml:space="preserve"> LTM</w:t>
        </w:r>
        <w:r w:rsidR="0097367B">
          <w:rPr>
            <w:highlight w:val="yellow"/>
            <w:lang w:eastAsia="zh-CN"/>
          </w:rPr>
          <w:t>.</w:t>
        </w:r>
      </w:ins>
      <w:ins w:id="39" w:author="ZTE" w:date="2025-02-20T07:13:00Z">
        <w:r w:rsidR="006134B6" w:rsidRPr="006134B6">
          <w:rPr>
            <w:highlight w:val="yellow"/>
            <w:lang w:eastAsia="zh-CN"/>
          </w:rPr>
          <w:t xml:space="preserve"> </w:t>
        </w:r>
      </w:ins>
    </w:p>
    <w:p w:rsidR="000E6174" w:rsidRDefault="000E6174" w:rsidP="000E6174">
      <w:pPr>
        <w:pStyle w:val="B1"/>
        <w:rPr>
          <w:ins w:id="40" w:author="ZTE" w:date="2025-02-19T09:03:00Z"/>
          <w:rFonts w:eastAsia="等线"/>
          <w:lang w:eastAsia="zh-CN"/>
        </w:rPr>
      </w:pPr>
      <w:ins w:id="41" w:author="ZTE" w:date="2025-02-19T09:03:00Z">
        <w:r>
          <w:rPr>
            <w:lang w:eastAsia="zh-CN"/>
          </w:rPr>
          <w:lastRenderedPageBreak/>
          <w:t>3.</w:t>
        </w:r>
        <w:r>
          <w:rPr>
            <w:lang w:eastAsia="zh-CN"/>
          </w:rPr>
          <w:tab/>
        </w:r>
      </w:ins>
      <w:ins w:id="42" w:author="ZTE" w:date="2025-02-19T10:47:00Z">
        <w:r>
          <w:rPr>
            <w:lang w:eastAsia="zh-CN"/>
          </w:rPr>
          <w:t xml:space="preserve">The gNB-CU sends a UE CONTEXT MODIFICATION REQUEST message to the gNB-DU </w:t>
        </w:r>
        <w:r>
          <w:rPr>
            <w:lang w:val="en-US" w:eastAsia="zh-CN"/>
          </w:rPr>
          <w:t>for each candidate cell,</w:t>
        </w:r>
        <w:r>
          <w:rPr>
            <w:lang w:eastAsia="zh-CN"/>
          </w:rPr>
          <w:t xml:space="preserve"> containing </w:t>
        </w:r>
        <w:r>
          <w:rPr>
            <w:rFonts w:hint="eastAsia"/>
            <w:lang w:eastAsia="zh-CN"/>
          </w:rPr>
          <w:t>one</w:t>
        </w:r>
        <w:r>
          <w:rPr>
            <w:lang w:eastAsia="zh-CN"/>
          </w:rPr>
          <w:t xml:space="preserve"> candidate cell ID and the CSI resource configuration for subsequent LTM. </w:t>
        </w:r>
        <w:r w:rsidRPr="007011D7">
          <w:rPr>
            <w:lang w:eastAsia="zh-CN"/>
          </w:rPr>
          <w:t xml:space="preserve">The gNB-CU may provide the LTM configuration ID mapping list to the gNB-DU. </w:t>
        </w:r>
        <w:r>
          <w:t xml:space="preserve">The gNB-CU may request </w:t>
        </w:r>
        <w:bookmarkStart w:id="43" w:name="OLE_LINK382"/>
        <w:bookmarkStart w:id="44" w:name="OLE_LINK383"/>
        <w:r>
          <w:t>PRACH resources</w:t>
        </w:r>
        <w:bookmarkEnd w:id="43"/>
        <w:bookmarkEnd w:id="44"/>
        <w:r>
          <w:t xml:space="preserve"> from the gNB-DU. The gNB-CU may request the gNB-DU to provide the lower layer configuration for the purpose of generating the reference configuratio</w:t>
        </w:r>
        <w:bookmarkStart w:id="45" w:name="OLE_LINK81"/>
        <w:bookmarkStart w:id="46" w:name="OLE_LINK82"/>
        <w:r>
          <w:t>n or</w:t>
        </w:r>
        <w:r w:rsidRPr="00BD59E7">
          <w:t xml:space="preserve"> provide the lower layer reference configuration to the gNB-DU</w:t>
        </w:r>
        <w:bookmarkEnd w:id="45"/>
        <w:bookmarkEnd w:id="46"/>
        <w:r w:rsidRPr="00BD59E7">
          <w:t>.</w:t>
        </w:r>
        <w:r>
          <w:t xml:space="preserve"> </w:t>
        </w:r>
        <w:r>
          <w:rPr>
            <w:lang w:eastAsia="zh-CN"/>
          </w:rPr>
          <w:t>The gNB-CU may inform the gNB-DU about intra-DU L2 reset configuration</w:t>
        </w:r>
      </w:ins>
      <w:ins w:id="47" w:author="ZTE" w:date="2025-02-19T10:48:00Z">
        <w:r>
          <w:rPr>
            <w:lang w:eastAsia="zh-CN"/>
          </w:rPr>
          <w:t>.</w:t>
        </w:r>
      </w:ins>
      <w:ins w:id="48" w:author="ZTE" w:date="2025-02-20T07:28:00Z">
        <w:r w:rsidR="001F2257" w:rsidRPr="001F2257">
          <w:rPr>
            <w:highlight w:val="yellow"/>
          </w:rPr>
          <w:t xml:space="preserve"> </w:t>
        </w:r>
        <w:r w:rsidR="001F2257" w:rsidRPr="000C7B51">
          <w:rPr>
            <w:highlight w:val="yellow"/>
          </w:rPr>
          <w:t>The gNB-CU provide</w:t>
        </w:r>
        <w:r w:rsidR="001F2257">
          <w:rPr>
            <w:highlight w:val="yellow"/>
          </w:rPr>
          <w:t>s</w:t>
        </w:r>
        <w:r w:rsidR="001F2257" w:rsidRPr="000C7B51">
          <w:rPr>
            <w:highlight w:val="yellow"/>
          </w:rPr>
          <w:t xml:space="preserve"> an indicator for conditional intra-CU LTM and </w:t>
        </w:r>
        <w:bookmarkStart w:id="49" w:name="_GoBack"/>
        <w:bookmarkEnd w:id="49"/>
        <w:r w:rsidR="001F2257" w:rsidRPr="000C7B51">
          <w:rPr>
            <w:highlight w:val="yellow"/>
          </w:rPr>
          <w:t>an indicator for</w:t>
        </w:r>
        <w:r w:rsidR="001F2257">
          <w:rPr>
            <w:highlight w:val="yellow"/>
          </w:rPr>
          <w:t xml:space="preserve"> gNB to generate</w:t>
        </w:r>
        <w:r w:rsidR="001F2257" w:rsidRPr="000C7B51">
          <w:rPr>
            <w:highlight w:val="yellow"/>
          </w:rPr>
          <w:t xml:space="preserve"> conditional intra-C</w:t>
        </w:r>
        <w:r w:rsidR="001F2257" w:rsidRPr="00E201BB">
          <w:rPr>
            <w:highlight w:val="yellow"/>
          </w:rPr>
          <w:t>U LTM L1 execution condition</w:t>
        </w:r>
      </w:ins>
      <w:ins w:id="50" w:author="ZTE" w:date="2025-02-20T07:17:00Z">
        <w:r w:rsidR="00E201BB" w:rsidRPr="00E201BB">
          <w:rPr>
            <w:highlight w:val="yellow"/>
          </w:rPr>
          <w:t>.</w:t>
        </w:r>
      </w:ins>
    </w:p>
    <w:p w:rsidR="000E6174" w:rsidRPr="007D063F" w:rsidRDefault="000E6174" w:rsidP="000E6174">
      <w:pPr>
        <w:pStyle w:val="B1"/>
        <w:rPr>
          <w:ins w:id="51" w:author="ZTE" w:date="2025-02-19T09:03:00Z"/>
          <w:lang w:eastAsia="zh-CN"/>
        </w:rPr>
      </w:pPr>
      <w:ins w:id="52" w:author="ZTE" w:date="2025-02-19T09:03:00Z">
        <w:r w:rsidRPr="007D063F">
          <w:rPr>
            <w:lang w:eastAsia="zh-CN"/>
          </w:rPr>
          <w:t>4.</w:t>
        </w:r>
        <w:r w:rsidRPr="007D063F">
          <w:rPr>
            <w:lang w:eastAsia="zh-CN"/>
          </w:rPr>
          <w:tab/>
        </w:r>
      </w:ins>
      <w:ins w:id="53" w:author="ZTE" w:date="2025-02-19T09:19:00Z">
        <w:r>
          <w:rPr>
            <w:lang w:eastAsia="zh-CN"/>
          </w:rPr>
          <w:t xml:space="preserve">If the gNB-DU </w:t>
        </w:r>
        <w:r>
          <w:rPr>
            <w:lang w:val="en-US" w:eastAsia="zh-CN"/>
          </w:rPr>
          <w:t>accepts</w:t>
        </w:r>
        <w:r>
          <w:rPr>
            <w:lang w:eastAsia="zh-CN"/>
          </w:rPr>
          <w:t xml:space="preserve"> the request of LTM configuration, it</w:t>
        </w:r>
        <w:r>
          <w:rPr>
            <w:lang w:val="en-US" w:eastAsia="zh-CN"/>
          </w:rPr>
          <w:t xml:space="preserve"> </w:t>
        </w:r>
        <w:r>
          <w:rPr>
            <w:lang w:eastAsia="zh-CN"/>
          </w:rPr>
          <w:t>responds with a UE CONTEXT MODIFICATION RESPONSE message including the generated lower layer RRC configurations for the accepted candidate cell.</w:t>
        </w:r>
      </w:ins>
    </w:p>
    <w:p w:rsidR="000E6174" w:rsidRDefault="000E6174" w:rsidP="000E6174">
      <w:pPr>
        <w:pStyle w:val="NO"/>
        <w:rPr>
          <w:ins w:id="54" w:author="ZTE" w:date="2025-02-19T09:03:00Z"/>
          <w:rFonts w:eastAsia="等线"/>
          <w:lang w:eastAsia="zh-CN"/>
        </w:rPr>
      </w:pPr>
      <w:ins w:id="55" w:author="ZTE" w:date="2025-02-19T09:03:00Z">
        <w:r w:rsidRPr="007D063F">
          <w:rPr>
            <w:lang w:eastAsia="zh-CN"/>
          </w:rPr>
          <w:t>NOTE 1:</w:t>
        </w:r>
        <w:r w:rsidRPr="007D063F">
          <w:rPr>
            <w:lang w:eastAsia="zh-CN"/>
          </w:rPr>
          <w:tab/>
          <w:t xml:space="preserve">Steps 3 and 4 may be initiated multiple times for </w:t>
        </w:r>
        <w:r>
          <w:rPr>
            <w:rFonts w:eastAsia="等线"/>
            <w:lang w:eastAsia="zh-CN"/>
          </w:rPr>
          <w:t>conditional</w:t>
        </w:r>
        <w:r>
          <w:rPr>
            <w:rFonts w:eastAsia="等线" w:hint="eastAsia"/>
            <w:lang w:eastAsia="zh-CN"/>
          </w:rPr>
          <w:t xml:space="preserve"> </w:t>
        </w:r>
        <w:r w:rsidRPr="007D063F">
          <w:rPr>
            <w:lang w:eastAsia="zh-CN"/>
          </w:rPr>
          <w:t>LTM candidate cell preparation of multiple cells including the source cell.</w:t>
        </w:r>
      </w:ins>
    </w:p>
    <w:p w:rsidR="000E6174" w:rsidRPr="007D063F" w:rsidRDefault="000E6174" w:rsidP="000E6174">
      <w:pPr>
        <w:pStyle w:val="EditorsNote"/>
        <w:rPr>
          <w:ins w:id="56" w:author="ZTE" w:date="2025-02-19T09:03:00Z"/>
          <w:i/>
        </w:rPr>
      </w:pPr>
      <w:ins w:id="57" w:author="ZTE" w:date="2025-02-19T09:03:00Z">
        <w:r w:rsidRPr="007D063F">
          <w:rPr>
            <w:i/>
          </w:rPr>
          <w:t xml:space="preserve">Editor’s Note: Details are FFS on step </w:t>
        </w:r>
        <w:r w:rsidRPr="007D063F">
          <w:rPr>
            <w:rFonts w:hint="eastAsia"/>
            <w:i/>
            <w:lang w:eastAsia="zh-CN"/>
          </w:rPr>
          <w:t>3 and 4</w:t>
        </w:r>
        <w:r w:rsidRPr="007D063F">
          <w:rPr>
            <w:i/>
          </w:rPr>
          <w:t xml:space="preserve">. </w:t>
        </w:r>
      </w:ins>
    </w:p>
    <w:p w:rsidR="000E6174" w:rsidRPr="001368D0" w:rsidRDefault="000E6174" w:rsidP="000E6174">
      <w:pPr>
        <w:pStyle w:val="B1"/>
        <w:rPr>
          <w:ins w:id="58" w:author="ZTE" w:date="2025-02-19T09:25:00Z"/>
          <w:lang w:eastAsia="zh-CN"/>
        </w:rPr>
      </w:pPr>
      <w:ins w:id="59" w:author="ZTE" w:date="2025-02-19T10:49:00Z">
        <w:r>
          <w:rPr>
            <w:lang w:eastAsia="zh-CN"/>
          </w:rPr>
          <w:t>5.</w:t>
        </w:r>
        <w:r>
          <w:rPr>
            <w:lang w:eastAsia="zh-CN"/>
          </w:rPr>
          <w:tab/>
          <w:t>The gNB-CU sends a UE CONTEXT MODIFICATION REQUEST message to the gNB-DU</w:t>
        </w:r>
        <w:r>
          <w:rPr>
            <w:rFonts w:hint="eastAsia"/>
            <w:lang w:eastAsia="zh-CN"/>
          </w:rPr>
          <w:t xml:space="preserve"> which may include the </w:t>
        </w:r>
        <w:r w:rsidRPr="0078423C">
          <w:rPr>
            <w:lang w:eastAsia="zh-CN"/>
          </w:rPr>
          <w:t>LTM configuration ID mapping list</w:t>
        </w:r>
      </w:ins>
      <w:bookmarkStart w:id="60" w:name="OLE_LINK7"/>
      <w:ins w:id="61" w:author="ZTE" w:date="2025-02-19T11:29:00Z">
        <w:r>
          <w:rPr>
            <w:lang w:eastAsia="zh-CN"/>
          </w:rPr>
          <w:t xml:space="preserve"> </w:t>
        </w:r>
      </w:ins>
      <w:ins w:id="62" w:author="ZTE" w:date="2025-02-19T10:49:00Z">
        <w:r>
          <w:rPr>
            <w:rFonts w:hint="eastAsia"/>
            <w:lang w:eastAsia="zh-CN"/>
          </w:rPr>
          <w:t xml:space="preserve">and/or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>.</w:t>
        </w:r>
        <w:bookmarkEnd w:id="60"/>
        <w:r>
          <w:rPr>
            <w:lang w:eastAsia="zh-CN"/>
          </w:rPr>
          <w:t xml:space="preserve"> The gNB-CU may inform the gNB-DU about intra-DU L2 reset configuration.</w:t>
        </w:r>
      </w:ins>
    </w:p>
    <w:p w:rsidR="000E6174" w:rsidRDefault="000E6174" w:rsidP="000E6174">
      <w:pPr>
        <w:pStyle w:val="B1"/>
        <w:rPr>
          <w:ins w:id="63" w:author="ZTE" w:date="2025-02-19T09:26:00Z"/>
          <w:lang w:eastAsia="zh-CN"/>
        </w:rPr>
      </w:pPr>
      <w:ins w:id="64" w:author="ZTE" w:date="2025-02-19T09:03:00Z">
        <w:r>
          <w:rPr>
            <w:lang w:eastAsia="zh-CN"/>
          </w:rPr>
          <w:t>6.</w:t>
        </w:r>
        <w:r>
          <w:rPr>
            <w:lang w:eastAsia="zh-CN"/>
          </w:rPr>
          <w:tab/>
        </w:r>
      </w:ins>
      <w:ins w:id="65" w:author="ZTE" w:date="2025-02-19T09:26:00Z">
        <w:r>
          <w:rPr>
            <w:lang w:eastAsia="zh-CN"/>
          </w:rPr>
          <w:t>The gNB-DU responds with a UE CONTEXT MODIFICATION RESPONSE message which includes an updated lower layer configuration, e.g., containing the updated CSI report configuration of the source cell.</w:t>
        </w:r>
      </w:ins>
    </w:p>
    <w:p w:rsidR="000E6174" w:rsidRPr="003C3109" w:rsidRDefault="000E6174" w:rsidP="000E6174">
      <w:pPr>
        <w:pStyle w:val="NO"/>
        <w:rPr>
          <w:ins w:id="66" w:author="ZTE" w:date="2025-02-19T09:03:00Z"/>
          <w:rFonts w:eastAsia="等线"/>
          <w:lang w:eastAsia="zh-CN"/>
        </w:rPr>
      </w:pPr>
      <w:ins w:id="67" w:author="ZTE" w:date="2025-02-19T09:26:00Z">
        <w:r>
          <w:rPr>
            <w:lang w:eastAsia="zh-CN"/>
          </w:rPr>
          <w:t>NOTE 2</w:t>
        </w:r>
        <w:r>
          <w:t>:</w:t>
        </w:r>
        <w:r>
          <w:tab/>
          <w:t xml:space="preserve">In case of subsequent </w:t>
        </w:r>
      </w:ins>
      <w:ins w:id="68" w:author="ZTE" w:date="2025-02-19T09:27:00Z">
        <w:r w:rsidRPr="000C508F">
          <w:rPr>
            <w:highlight w:val="yellow"/>
          </w:rPr>
          <w:t>conditional intra-CU</w:t>
        </w:r>
        <w:r>
          <w:t xml:space="preserve"> </w:t>
        </w:r>
      </w:ins>
      <w:ins w:id="69" w:author="ZTE" w:date="2025-02-19T09:26:00Z">
        <w:r>
          <w:t xml:space="preserve">LTM, the CU-initiated UE Context Modification procedure may be invoked per each candidate cell to transfer to the gNB-DU the </w:t>
        </w:r>
        <w:r>
          <w:rPr>
            <w:rFonts w:hint="eastAsia"/>
            <w:lang w:eastAsia="zh-CN"/>
          </w:rPr>
          <w:t>updated</w:t>
        </w:r>
        <w:r>
          <w:rPr>
            <w:lang w:val="en-US"/>
          </w:rPr>
          <w:t xml:space="preserve"> </w:t>
        </w:r>
        <w:r>
          <w:t>CSI resource configuration.</w:t>
        </w:r>
      </w:ins>
    </w:p>
    <w:p w:rsidR="000E6174" w:rsidRDefault="000E6174" w:rsidP="000E6174">
      <w:pPr>
        <w:pStyle w:val="B1"/>
        <w:rPr>
          <w:ins w:id="70" w:author="ZTE" w:date="2025-02-19T09:03:00Z"/>
          <w:lang w:eastAsia="zh-CN"/>
        </w:rPr>
      </w:pPr>
      <w:ins w:id="71" w:author="ZTE" w:date="2025-02-19T09:03:00Z">
        <w:r>
          <w:rPr>
            <w:lang w:eastAsia="zh-CN"/>
          </w:rPr>
          <w:t>7.</w:t>
        </w:r>
        <w:r>
          <w:rPr>
            <w:lang w:eastAsia="zh-CN"/>
          </w:rPr>
          <w:tab/>
          <w:t xml:space="preserve">The gNB-CU sends a DL RRC MESSAGE TRANSFER message to the gNB-DU, which includes the generated </w:t>
        </w:r>
        <w:r>
          <w:rPr>
            <w:i/>
            <w:lang w:eastAsia="zh-CN"/>
          </w:rPr>
          <w:t>RRCReconfiguration</w:t>
        </w:r>
        <w:r>
          <w:rPr>
            <w:lang w:eastAsia="zh-CN"/>
          </w:rPr>
          <w:t xml:space="preserve"> message with the</w:t>
        </w:r>
        <w:r>
          <w:rPr>
            <w:lang w:val="en-US" w:eastAsia="zh-CN"/>
          </w:rPr>
          <w:t xml:space="preserve"> </w:t>
        </w:r>
      </w:ins>
      <w:ins w:id="72" w:author="ZTE" w:date="2025-02-19T09:27:00Z">
        <w:r w:rsidRPr="000C508F">
          <w:rPr>
            <w:highlight w:val="yellow"/>
          </w:rPr>
          <w:t>conditional intra-CU</w:t>
        </w:r>
      </w:ins>
      <w:ins w:id="73" w:author="ZTE" w:date="2025-02-19T09:03:00Z">
        <w:r>
          <w:rPr>
            <w:rFonts w:eastAsia="等线" w:hint="eastAsia"/>
            <w:lang w:val="en-US" w:eastAsia="zh-CN"/>
          </w:rPr>
          <w:t xml:space="preserve"> </w:t>
        </w:r>
        <w:r>
          <w:rPr>
            <w:lang w:eastAsia="zh-CN"/>
          </w:rPr>
          <w:t>LTM configuration.</w:t>
        </w:r>
      </w:ins>
    </w:p>
    <w:p w:rsidR="000E6174" w:rsidRDefault="000E6174" w:rsidP="000E6174">
      <w:pPr>
        <w:pStyle w:val="B1"/>
        <w:rPr>
          <w:ins w:id="74" w:author="ZTE" w:date="2025-02-19T09:03:00Z"/>
        </w:rPr>
      </w:pPr>
      <w:ins w:id="75" w:author="ZTE" w:date="2025-02-19T09:03:00Z">
        <w:r>
          <w:t>8.</w:t>
        </w:r>
        <w:r>
          <w:tab/>
          <w:t xml:space="preserve">The gNB-DU forwards the received </w:t>
        </w:r>
        <w:r>
          <w:rPr>
            <w:i/>
          </w:rPr>
          <w:t>RRCReconfiguration</w:t>
        </w:r>
        <w:r>
          <w:t xml:space="preserve"> message to the UE.</w:t>
        </w:r>
      </w:ins>
    </w:p>
    <w:p w:rsidR="000E6174" w:rsidRDefault="000E6174" w:rsidP="000E6174">
      <w:pPr>
        <w:pStyle w:val="B1"/>
        <w:rPr>
          <w:ins w:id="76" w:author="ZTE" w:date="2025-02-19T09:03:00Z"/>
        </w:rPr>
      </w:pPr>
      <w:ins w:id="77" w:author="ZTE" w:date="2025-02-19T09:03:00Z">
        <w:r>
          <w:rPr>
            <w:lang w:eastAsia="zh-CN"/>
          </w:rPr>
          <w:t>9.</w:t>
        </w:r>
        <w:r>
          <w:rPr>
            <w:lang w:eastAsia="zh-CN"/>
          </w:rPr>
          <w:tab/>
          <w:t xml:space="preserve">The UE responds to the gNB-DU with an </w:t>
        </w:r>
        <w:r>
          <w:rPr>
            <w:i/>
            <w:lang w:eastAsia="zh-CN"/>
          </w:rPr>
          <w:t>RRCReconfigurationComplete</w:t>
        </w:r>
        <w:r>
          <w:rPr>
            <w:lang w:eastAsia="zh-CN"/>
          </w:rPr>
          <w:t xml:space="preserve"> message.</w:t>
        </w:r>
      </w:ins>
    </w:p>
    <w:p w:rsidR="000E6174" w:rsidRDefault="000E6174" w:rsidP="000E6174">
      <w:pPr>
        <w:pStyle w:val="B1"/>
        <w:rPr>
          <w:ins w:id="78" w:author="ZTE" w:date="2025-02-19T09:03:00Z"/>
          <w:lang w:eastAsia="zh-CN"/>
        </w:rPr>
      </w:pPr>
      <w:ins w:id="79" w:author="ZTE" w:date="2025-02-19T09:03:00Z">
        <w:r>
          <w:rPr>
            <w:lang w:eastAsia="zh-CN"/>
          </w:rPr>
          <w:t>10.</w:t>
        </w:r>
        <w:r>
          <w:rPr>
            <w:lang w:eastAsia="zh-CN"/>
          </w:rPr>
          <w:tab/>
          <w:t>The gNB-DU forwards the</w:t>
        </w:r>
        <w:r>
          <w:rPr>
            <w:i/>
            <w:lang w:eastAsia="zh-CN"/>
          </w:rPr>
          <w:t xml:space="preserve"> RRCReconfigurationComplete</w:t>
        </w:r>
        <w:r>
          <w:rPr>
            <w:lang w:eastAsia="zh-CN"/>
          </w:rPr>
          <w:t xml:space="preserve"> message to the gNB-CU via an UL RRC MESSAGE TRANSFER message.</w:t>
        </w:r>
      </w:ins>
    </w:p>
    <w:p w:rsidR="000E6174" w:rsidRDefault="000E6174" w:rsidP="000E6174">
      <w:pPr>
        <w:pStyle w:val="B1"/>
        <w:rPr>
          <w:ins w:id="80" w:author="ZTE" w:date="2025-02-19T09:03:00Z"/>
          <w:rFonts w:eastAsia="等线"/>
          <w:lang w:eastAsia="zh-CN"/>
        </w:rPr>
      </w:pPr>
      <w:ins w:id="81" w:author="ZTE" w:date="2025-02-19T09:03:00Z">
        <w:r>
          <w:rPr>
            <w:lang w:val="en-US"/>
          </w:rPr>
          <w:t>11.</w:t>
        </w:r>
        <w:r>
          <w:rPr>
            <w:lang w:val="en-US"/>
          </w:rPr>
          <w:tab/>
          <w:t>Early</w:t>
        </w:r>
        <w:r>
          <w:rPr>
            <w:rFonts w:hint="eastAsia"/>
            <w:lang w:val="en-US" w:eastAsia="zh-CN"/>
          </w:rPr>
          <w:t xml:space="preserve"> TA acquisition</w:t>
        </w:r>
        <w:r>
          <w:rPr>
            <w:lang w:val="en-US"/>
          </w:rPr>
          <w:t xml:space="preserve"> to the candidate cell(s) may be performed as specified in TS 38.300 [2].</w:t>
        </w:r>
      </w:ins>
    </w:p>
    <w:p w:rsidR="000E6174" w:rsidRDefault="000E6174" w:rsidP="000E6174">
      <w:pPr>
        <w:pStyle w:val="B1"/>
        <w:rPr>
          <w:ins w:id="82" w:author="ZTE" w:date="2025-02-19T09:03:00Z"/>
          <w:rFonts w:eastAsia="等线"/>
          <w:lang w:eastAsia="zh-CN"/>
        </w:rPr>
      </w:pPr>
      <w:ins w:id="83" w:author="ZTE" w:date="2025-02-19T09:03:00Z">
        <w:r w:rsidRPr="00B45F02">
          <w:rPr>
            <w:rFonts w:eastAsia="Malgun Gothic"/>
            <w:highlight w:val="yellow"/>
          </w:rPr>
          <w:t>1</w:t>
        </w:r>
        <w:r w:rsidRPr="00B45F02">
          <w:rPr>
            <w:rFonts w:eastAsia="等线" w:hint="eastAsia"/>
            <w:highlight w:val="yellow"/>
            <w:lang w:eastAsia="zh-CN"/>
          </w:rPr>
          <w:t>2</w:t>
        </w:r>
        <w:r w:rsidRPr="00B45F02">
          <w:rPr>
            <w:rFonts w:eastAsia="Malgun Gothic"/>
            <w:highlight w:val="yellow"/>
          </w:rPr>
          <w:t>.</w:t>
        </w:r>
        <w:r w:rsidRPr="00B45F02">
          <w:rPr>
            <w:rFonts w:eastAsia="Malgun Gothic"/>
            <w:highlight w:val="yellow"/>
          </w:rPr>
          <w:tab/>
          <w:t xml:space="preserve">The gNB-DU sends the </w:t>
        </w:r>
        <w:r w:rsidRPr="00B45F02">
          <w:rPr>
            <w:rFonts w:eastAsia="等线" w:hint="eastAsia"/>
            <w:highlight w:val="yellow"/>
            <w:lang w:eastAsia="zh-CN"/>
          </w:rPr>
          <w:t>MAC CE</w:t>
        </w:r>
        <w:r w:rsidRPr="00B45F02">
          <w:rPr>
            <w:rFonts w:eastAsia="Malgun Gothic"/>
            <w:highlight w:val="yellow"/>
          </w:rPr>
          <w:t xml:space="preserve"> to the UE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>including</w:t>
        </w:r>
        <w:r w:rsidRPr="00B45F02">
          <w:rPr>
            <w:rFonts w:eastAsia="等线" w:hint="eastAsia"/>
            <w:highlight w:val="yellow"/>
            <w:lang w:eastAsia="zh-CN"/>
          </w:rPr>
          <w:t xml:space="preserve"> </w:t>
        </w:r>
        <w:r w:rsidRPr="00B45F02">
          <w:rPr>
            <w:rFonts w:eastAsia="等线"/>
            <w:highlight w:val="yellow"/>
            <w:lang w:eastAsia="zh-CN"/>
          </w:rPr>
          <w:t xml:space="preserve">the TA value(s) </w:t>
        </w:r>
      </w:ins>
      <w:ins w:id="84" w:author="ZTE" w:date="2025-02-19T09:28:00Z">
        <w:r w:rsidRPr="00B45F02">
          <w:rPr>
            <w:rFonts w:eastAsia="等线"/>
            <w:highlight w:val="yellow"/>
            <w:lang w:eastAsia="zh-CN"/>
          </w:rPr>
          <w:t xml:space="preserve">and TAT value(s) </w:t>
        </w:r>
      </w:ins>
      <w:ins w:id="85" w:author="ZTE" w:date="2025-02-19T09:03:00Z">
        <w:r w:rsidRPr="00B45F02">
          <w:rPr>
            <w:rFonts w:eastAsia="等线"/>
            <w:highlight w:val="yellow"/>
            <w:lang w:eastAsia="zh-CN"/>
          </w:rPr>
          <w:t>related information</w:t>
        </w:r>
        <w:r w:rsidRPr="00B45F02">
          <w:rPr>
            <w:rFonts w:eastAsia="等线" w:hint="eastAsia"/>
            <w:highlight w:val="yellow"/>
            <w:lang w:eastAsia="zh-CN"/>
          </w:rPr>
          <w:t xml:space="preserve"> of the candidate cell(s).</w:t>
        </w:r>
      </w:ins>
      <w:r w:rsidRPr="00B45F02">
        <w:rPr>
          <w:highlight w:val="yellow"/>
        </w:rPr>
        <w:t xml:space="preserve"> </w:t>
      </w:r>
      <w:ins w:id="86" w:author="ZTE" w:date="2025-02-19T10:19:00Z">
        <w:r w:rsidRPr="00B45F02">
          <w:rPr>
            <w:highlight w:val="yellow"/>
          </w:rPr>
          <w:t>(Can be refined by RAN2 progress)</w:t>
        </w:r>
      </w:ins>
    </w:p>
    <w:p w:rsidR="000E6174" w:rsidRDefault="000E6174" w:rsidP="000E6174">
      <w:pPr>
        <w:pStyle w:val="B1"/>
      </w:pPr>
      <w:ins w:id="87" w:author="ZTE" w:date="2025-02-19T09:03:00Z">
        <w:r w:rsidRPr="00C13D82">
          <w:rPr>
            <w:highlight w:val="yellow"/>
          </w:rPr>
          <w:t>1</w:t>
        </w:r>
        <w:r w:rsidRPr="00C13D82">
          <w:rPr>
            <w:rFonts w:eastAsia="等线" w:hint="eastAsia"/>
            <w:highlight w:val="yellow"/>
            <w:lang w:eastAsia="zh-CN"/>
          </w:rPr>
          <w:t>3</w:t>
        </w:r>
        <w:r w:rsidRPr="00C13D82">
          <w:rPr>
            <w:highlight w:val="yellow"/>
          </w:rPr>
          <w:t>.</w:t>
        </w:r>
        <w:r w:rsidRPr="00C13D82">
          <w:rPr>
            <w:highlight w:val="yellow"/>
          </w:rPr>
          <w:tab/>
          <w:t>The</w:t>
        </w:r>
        <w:r w:rsidRPr="00C13D82">
          <w:rPr>
            <w:rFonts w:eastAsia="等线" w:hint="eastAsia"/>
            <w:highlight w:val="yellow"/>
            <w:lang w:eastAsia="zh-CN"/>
          </w:rPr>
          <w:t xml:space="preserve"> </w:t>
        </w:r>
        <w:r w:rsidRPr="00C13D82">
          <w:rPr>
            <w:highlight w:val="yellow"/>
          </w:rPr>
          <w:t xml:space="preserve">execution condition to trigger initiation of conditional </w:t>
        </w:r>
        <w:r w:rsidRPr="00C13D82">
          <w:rPr>
            <w:rFonts w:eastAsia="等线" w:hint="eastAsia"/>
            <w:highlight w:val="yellow"/>
            <w:lang w:eastAsia="zh-CN"/>
          </w:rPr>
          <w:t xml:space="preserve">LTM </w:t>
        </w:r>
        <w:r w:rsidRPr="00C13D82">
          <w:rPr>
            <w:highlight w:val="yellow"/>
          </w:rPr>
          <w:t>is fulfilled.</w:t>
        </w:r>
      </w:ins>
    </w:p>
    <w:p w:rsidR="000E6174" w:rsidRDefault="000E6174" w:rsidP="000E6174">
      <w:pPr>
        <w:pStyle w:val="B1"/>
        <w:rPr>
          <w:ins w:id="88" w:author="ZTE" w:date="2025-02-19T11:03:00Z"/>
          <w:lang w:eastAsia="zh-CN"/>
        </w:rPr>
      </w:pPr>
      <w:ins w:id="89" w:author="ZTE" w:date="2025-02-19T09:03:00Z">
        <w:r w:rsidRPr="00CB233C">
          <w:rPr>
            <w:highlight w:val="yellow"/>
          </w:rPr>
          <w:t>1</w:t>
        </w:r>
        <w:r w:rsidRPr="00CB233C">
          <w:rPr>
            <w:rFonts w:eastAsia="等线" w:hint="eastAsia"/>
            <w:highlight w:val="yellow"/>
            <w:lang w:eastAsia="zh-CN"/>
          </w:rPr>
          <w:t>4</w:t>
        </w:r>
        <w:r w:rsidRPr="00CB233C">
          <w:rPr>
            <w:highlight w:val="yellow"/>
          </w:rPr>
          <w:t>.</w:t>
        </w:r>
        <w:r w:rsidRPr="00CB233C">
          <w:rPr>
            <w:highlight w:val="yellow"/>
          </w:rPr>
          <w:tab/>
        </w:r>
      </w:ins>
      <w:ins w:id="90" w:author="ZTE" w:date="2025-02-19T10:31:00Z">
        <w:r w:rsidRPr="00CB233C">
          <w:rPr>
            <w:highlight w:val="yellow"/>
            <w:lang w:eastAsia="zh-CN"/>
          </w:rPr>
          <w:t>C</w:t>
        </w:r>
        <w:r w:rsidRPr="000C7B51">
          <w:rPr>
            <w:highlight w:val="yellow"/>
            <w:lang w:eastAsia="zh-CN"/>
          </w:rPr>
          <w:t>onditional i</w:t>
        </w:r>
      </w:ins>
      <w:ins w:id="91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92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:rsidR="000E6174" w:rsidRPr="004F7C6D" w:rsidRDefault="000E6174" w:rsidP="000E6174">
      <w:pPr>
        <w:pStyle w:val="B1"/>
        <w:ind w:left="284" w:firstLine="0"/>
        <w:rPr>
          <w:i/>
          <w:color w:val="FF0000"/>
          <w:lang w:eastAsia="zh-CN"/>
        </w:rPr>
      </w:pPr>
      <w:ins w:id="93" w:author="ZTE" w:date="2025-02-19T11:03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:rsidR="000E6174" w:rsidRDefault="000E6174" w:rsidP="000E6174">
      <w:pPr>
        <w:pStyle w:val="B1"/>
        <w:rPr>
          <w:ins w:id="94" w:author="ZTE" w:date="2025-02-19T09:03:00Z"/>
        </w:rPr>
      </w:pPr>
      <w:ins w:id="95" w:author="ZTE" w:date="2025-02-19T09:03:00Z">
        <w:r>
          <w:t>1</w:t>
        </w:r>
      </w:ins>
      <w:ins w:id="96" w:author="ZTE" w:date="2025-02-20T07:21:00Z">
        <w:r w:rsidR="00DE6F2E">
          <w:rPr>
            <w:rFonts w:eastAsia="等线"/>
            <w:lang w:eastAsia="zh-CN"/>
          </w:rPr>
          <w:t>5</w:t>
        </w:r>
      </w:ins>
      <w:ins w:id="97" w:author="ZTE" w:date="2025-02-19T09:03:00Z">
        <w:r>
          <w:t>.</w:t>
        </w:r>
        <w:r>
          <w:tab/>
          <w:t xml:space="preserve">The UE sends an </w:t>
        </w:r>
        <w:r>
          <w:rPr>
            <w:i/>
          </w:rPr>
          <w:t>RRCReconfigurationComplete</w:t>
        </w:r>
        <w:r>
          <w:t xml:space="preserve"> message to the gNB-DU.</w:t>
        </w:r>
      </w:ins>
    </w:p>
    <w:p w:rsidR="000E6174" w:rsidRDefault="000E6174" w:rsidP="000E6174">
      <w:pPr>
        <w:pStyle w:val="B1"/>
        <w:rPr>
          <w:ins w:id="98" w:author="ZTE" w:date="2025-02-19T09:03:00Z"/>
        </w:rPr>
      </w:pPr>
      <w:ins w:id="99" w:author="ZTE" w:date="2025-02-19T09:03:00Z">
        <w:r>
          <w:t>1</w:t>
        </w:r>
      </w:ins>
      <w:ins w:id="100" w:author="ZTE" w:date="2025-02-20T07:21:00Z">
        <w:r w:rsidR="00DE6F2E">
          <w:rPr>
            <w:rFonts w:eastAsia="等线"/>
            <w:lang w:eastAsia="zh-CN"/>
          </w:rPr>
          <w:t>6</w:t>
        </w:r>
      </w:ins>
      <w:ins w:id="101" w:author="ZTE" w:date="2025-02-19T09:03:00Z">
        <w:r>
          <w:t>.</w:t>
        </w:r>
        <w:r>
          <w:tab/>
          <w:t xml:space="preserve">The gNB-DU forwards the </w:t>
        </w:r>
        <w:r>
          <w:rPr>
            <w:i/>
          </w:rPr>
          <w:t>RRCReconfigurationComplete</w:t>
        </w:r>
        <w:r>
          <w:t xml:space="preserve"> message to the gNB-CU via an UL RRC MESSAGE TRANSFER message.</w:t>
        </w:r>
      </w:ins>
    </w:p>
    <w:p w:rsidR="000E6174" w:rsidRDefault="000E6174" w:rsidP="000E6174">
      <w:pPr>
        <w:pStyle w:val="B1"/>
        <w:rPr>
          <w:ins w:id="102" w:author="ZTE" w:date="2025-02-19T09:03:00Z"/>
        </w:rPr>
      </w:pPr>
      <w:ins w:id="103" w:author="ZTE" w:date="2025-02-19T09:03:00Z">
        <w:r>
          <w:t>1</w:t>
        </w:r>
      </w:ins>
      <w:ins w:id="104" w:author="ZTE" w:date="2025-02-20T07:21:00Z">
        <w:r w:rsidR="00DE6F2E">
          <w:rPr>
            <w:rFonts w:eastAsia="等线"/>
            <w:lang w:eastAsia="zh-CN"/>
          </w:rPr>
          <w:t>7</w:t>
        </w:r>
      </w:ins>
      <w:ins w:id="105" w:author="ZTE" w:date="2025-02-19T09:03:00Z">
        <w:r>
          <w:t>.</w:t>
        </w:r>
        <w:r>
          <w:tab/>
        </w:r>
        <w:r>
          <w:rPr>
            <w:rFonts w:hint="eastAsia"/>
          </w:rPr>
          <w:t>T</w:t>
        </w:r>
        <w:r>
          <w:t>he gNB-CU may send the UE CONTEXT MODIFICATION REQUEST message to the gNB-DU to release the resources of prepared cells.</w:t>
        </w:r>
      </w:ins>
    </w:p>
    <w:p w:rsidR="000E6174" w:rsidRDefault="000E6174" w:rsidP="000E6174">
      <w:pPr>
        <w:pStyle w:val="B1"/>
      </w:pPr>
      <w:ins w:id="106" w:author="ZTE" w:date="2025-02-19T09:03:00Z">
        <w:r>
          <w:rPr>
            <w:rFonts w:eastAsia="等线" w:hint="eastAsia"/>
            <w:lang w:eastAsia="zh-CN"/>
          </w:rPr>
          <w:t>1</w:t>
        </w:r>
      </w:ins>
      <w:ins w:id="107" w:author="ZTE" w:date="2025-02-20T07:21:00Z">
        <w:r w:rsidR="00DE6F2E">
          <w:rPr>
            <w:rFonts w:eastAsia="等线"/>
            <w:lang w:eastAsia="zh-CN"/>
          </w:rPr>
          <w:t>8</w:t>
        </w:r>
      </w:ins>
      <w:ins w:id="108" w:author="ZTE" w:date="2025-02-19T09:03:00Z">
        <w:r w:rsidRPr="00CA2F3D">
          <w:t>.</w:t>
        </w:r>
        <w:r w:rsidRPr="00CA2F3D">
          <w:tab/>
        </w:r>
        <w:r w:rsidRPr="00CA2F3D">
          <w:rPr>
            <w:rFonts w:hint="eastAsia"/>
          </w:rPr>
          <w:t>T</w:t>
        </w:r>
        <w:r w:rsidRPr="00CA2F3D">
          <w:t>he gNB-DU responds with a UE CONTEXT MODIFICATION RESPONSE message.</w:t>
        </w:r>
      </w:ins>
    </w:p>
    <w:p w:rsidR="0051633C" w:rsidRDefault="0051633C" w:rsidP="000E6174">
      <w:pPr>
        <w:pStyle w:val="B1"/>
        <w:rPr>
          <w:ins w:id="109" w:author="ZTE" w:date="2025-02-19T09:03:00Z"/>
          <w:lang w:eastAsia="zh-CN"/>
        </w:rPr>
      </w:pPr>
    </w:p>
    <w:p w:rsidR="000E6174" w:rsidRDefault="000E6174" w:rsidP="000E6174">
      <w:pPr>
        <w:pStyle w:val="4"/>
        <w:rPr>
          <w:ins w:id="110" w:author="ZTE" w:date="2025-02-19T08:36:00Z"/>
          <w:lang w:eastAsia="ja-JP"/>
        </w:rPr>
      </w:pPr>
      <w:bookmarkStart w:id="111" w:name="_CR8_2_1_5"/>
      <w:bookmarkEnd w:id="111"/>
      <w:ins w:id="112" w:author="ZTE" w:date="2025-02-19T08:36:00Z">
        <w:r>
          <w:t>8.2.1.</w:t>
        </w:r>
      </w:ins>
      <w:ins w:id="113" w:author="ZTE" w:date="2025-02-19T08:42:00Z">
        <w:r>
          <w:t>y</w:t>
        </w:r>
      </w:ins>
      <w:ins w:id="114" w:author="ZTE" w:date="2025-02-19T08:36:00Z">
        <w:r>
          <w:tab/>
        </w:r>
      </w:ins>
      <w:ins w:id="115" w:author="ZTE" w:date="2025-02-19T08:42:00Z">
        <w:r>
          <w:t>Conditional intra-CU LTM (Inter-gNB-DU</w:t>
        </w:r>
        <w:r>
          <w:rPr>
            <w:lang w:val="sv-SE"/>
          </w:rPr>
          <w:t>)</w:t>
        </w:r>
      </w:ins>
      <w:ins w:id="116" w:author="ZTE" w:date="2025-02-19T08:40:00Z">
        <w:r>
          <w:t xml:space="preserve"> </w:t>
        </w:r>
      </w:ins>
    </w:p>
    <w:p w:rsidR="000E6174" w:rsidRDefault="000E6174" w:rsidP="000E6174">
      <w:pPr>
        <w:rPr>
          <w:ins w:id="117" w:author="ZTE" w:date="2025-02-19T08:37:00Z"/>
        </w:rPr>
      </w:pPr>
      <w:ins w:id="118" w:author="ZTE" w:date="2025-02-19T08:37:00Z">
        <w:r>
          <w:t xml:space="preserve">This procedure is used for the case when the UE moves from one gNB-DU to another gNB-DU within the same gNB-CU during NR operation for subsequent </w:t>
        </w:r>
        <w:r w:rsidRPr="00E56D79">
          <w:rPr>
            <w:highlight w:val="yellow"/>
          </w:rPr>
          <w:t>Conditional intra-CU</w:t>
        </w:r>
        <w:r>
          <w:t xml:space="preserve"> LTM. Figure 8.2.1.</w:t>
        </w:r>
      </w:ins>
      <w:ins w:id="119" w:author="ZTE" w:date="2025-02-19T08:42:00Z">
        <w:r>
          <w:t>y</w:t>
        </w:r>
      </w:ins>
      <w:ins w:id="120" w:author="ZTE" w:date="2025-02-19T08:37:00Z">
        <w:r>
          <w:t>-</w:t>
        </w:r>
      </w:ins>
      <w:ins w:id="121" w:author="ZTE" w:date="2025-02-19T08:42:00Z">
        <w:r>
          <w:t>1</w:t>
        </w:r>
      </w:ins>
      <w:ins w:id="122" w:author="ZTE" w:date="2025-02-19T08:37:00Z">
        <w:r>
          <w:t xml:space="preserve"> shows the inter-gNB-DU</w:t>
        </w:r>
      </w:ins>
      <w:r w:rsidRPr="00E56D79">
        <w:rPr>
          <w:highlight w:val="yellow"/>
        </w:rPr>
        <w:t xml:space="preserve"> </w:t>
      </w:r>
      <w:ins w:id="123" w:author="ZTE" w:date="2025-02-19T08:37:00Z">
        <w:r w:rsidRPr="00E56D79">
          <w:rPr>
            <w:highlight w:val="yellow"/>
          </w:rPr>
          <w:t>Conditional intra-CU</w:t>
        </w:r>
        <w:r>
          <w:t xml:space="preserve"> LTM procedure for intra-NR.</w:t>
        </w:r>
      </w:ins>
    </w:p>
    <w:p w:rsidR="000E6174" w:rsidRPr="00934EE7" w:rsidRDefault="000E6174" w:rsidP="000E6174">
      <w:pPr>
        <w:rPr>
          <w:ins w:id="124" w:author="ZTE" w:date="2025-02-19T08:37:00Z"/>
          <w:lang w:eastAsia="ja-JP"/>
        </w:rPr>
      </w:pPr>
    </w:p>
    <w:p w:rsidR="000E6174" w:rsidRDefault="000E6174" w:rsidP="000E6174">
      <w:pPr>
        <w:rPr>
          <w:ins w:id="125" w:author="ZTE" w:date="2025-02-19T08:36:00Z"/>
          <w:lang w:eastAsia="ja-JP"/>
        </w:rPr>
      </w:pPr>
    </w:p>
    <w:p w:rsidR="000E6174" w:rsidRPr="0040281F" w:rsidRDefault="000E6174" w:rsidP="000E6174">
      <w:pPr>
        <w:pStyle w:val="TH"/>
        <w:rPr>
          <w:ins w:id="126" w:author="ZTE" w:date="2025-02-19T08:36:00Z"/>
          <w:rFonts w:eastAsia="宋体"/>
          <w:bCs/>
          <w:lang w:eastAsia="zh-CN"/>
        </w:rPr>
      </w:pPr>
      <w:ins w:id="127" w:author="ZTE" w:date="2025-02-19T09:55:00Z">
        <w:r w:rsidRPr="008120A8">
          <w:rPr>
            <w:noProof/>
          </w:rPr>
          <w:object w:dxaOrig="11490" w:dyaOrig="14960">
            <v:shape id="_x0000_i1026" type="#_x0000_t75" style="width:469.9pt;height:610.45pt" o:ole="">
              <v:imagedata r:id="rId11" o:title=""/>
            </v:shape>
            <o:OLEObject Type="Embed" ProgID="Mscgen.Chart" ShapeID="_x0000_i1026" DrawAspect="Content" ObjectID="_1801542209" r:id="rId12"/>
          </w:object>
        </w:r>
      </w:ins>
    </w:p>
    <w:p w:rsidR="000E6174" w:rsidRPr="002C4ACC" w:rsidRDefault="000E6174" w:rsidP="000E6174">
      <w:pPr>
        <w:pStyle w:val="TF"/>
        <w:rPr>
          <w:ins w:id="128" w:author="ZTE" w:date="2025-02-19T08:36:00Z"/>
          <w:lang w:eastAsia="zh-CN"/>
        </w:rPr>
      </w:pPr>
      <w:ins w:id="129" w:author="ZTE" w:date="2025-02-19T08:36:00Z">
        <w:r w:rsidRPr="002C4ACC">
          <w:rPr>
            <w:lang w:eastAsia="ja-JP"/>
          </w:rPr>
          <w:t>Figure 8.2.</w:t>
        </w:r>
        <w:r>
          <w:rPr>
            <w:lang w:eastAsia="ja-JP"/>
          </w:rPr>
          <w:t>1.</w:t>
        </w:r>
      </w:ins>
      <w:ins w:id="130" w:author="ZTE" w:date="2025-02-19T08:46:00Z">
        <w:r>
          <w:rPr>
            <w:lang w:eastAsia="ja-JP"/>
          </w:rPr>
          <w:t>y</w:t>
        </w:r>
      </w:ins>
      <w:ins w:id="131" w:author="ZTE" w:date="2025-02-19T08:36:00Z">
        <w:r w:rsidRPr="002C4ACC">
          <w:rPr>
            <w:lang w:eastAsia="ja-JP"/>
          </w:rPr>
          <w:t>-1</w:t>
        </w:r>
        <w:r w:rsidRPr="002C4ACC">
          <w:rPr>
            <w:lang w:eastAsia="zh-CN"/>
          </w:rPr>
          <w:t xml:space="preserve">: </w:t>
        </w:r>
      </w:ins>
      <w:ins w:id="132" w:author="ZTE" w:date="2025-02-19T08:46:00Z">
        <w:r w:rsidRPr="00164002">
          <w:rPr>
            <w:lang w:eastAsia="zh-CN"/>
          </w:rPr>
          <w:t>Conditional intra-CU LTM (Intra-gNB-DU)</w:t>
        </w:r>
      </w:ins>
    </w:p>
    <w:p w:rsidR="000E6174" w:rsidRDefault="000E6174" w:rsidP="000E6174">
      <w:pPr>
        <w:pStyle w:val="B1"/>
        <w:rPr>
          <w:ins w:id="133" w:author="ZTE" w:date="2025-02-19T09:54:00Z"/>
          <w:lang w:val="en-US" w:eastAsia="zh-CN"/>
        </w:rPr>
      </w:pPr>
      <w:ins w:id="134" w:author="ZTE" w:date="2025-02-19T08:36:00Z">
        <w:r>
          <w:rPr>
            <w:lang w:val="en-US" w:eastAsia="zh-CN"/>
          </w:rPr>
          <w:lastRenderedPageBreak/>
          <w:t>1.</w:t>
        </w:r>
        <w:r>
          <w:tab/>
        </w:r>
      </w:ins>
      <w:ins w:id="135" w:author="ZTE" w:date="2025-02-19T09:54:00Z">
        <w:r>
          <w:rPr>
            <w:lang w:val="en-US" w:eastAsia="zh-CN"/>
          </w:rPr>
          <w:t>1.</w:t>
        </w:r>
        <w:r>
          <w:tab/>
        </w:r>
        <w:r>
          <w:rPr>
            <w:lang w:val="en-US" w:eastAsia="zh-CN"/>
          </w:rPr>
          <w:t xml:space="preserve">The UE sends a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(L3 measurement result) to the source gNB-DU containing measurements of </w:t>
        </w:r>
        <w:r>
          <w:t>neighbouring</w:t>
        </w:r>
        <w:r>
          <w:rPr>
            <w:lang w:val="en-US" w:eastAsia="zh-CN"/>
          </w:rPr>
          <w:t xml:space="preserve"> cells. The source gNB-DU sends an UL RRC MESSAGE TRANSFER message conveying the received </w:t>
        </w:r>
        <w:r>
          <w:rPr>
            <w:i/>
            <w:lang w:val="en-US" w:eastAsia="zh-CN"/>
          </w:rPr>
          <w:t>MeasurementReport</w:t>
        </w:r>
        <w:r>
          <w:rPr>
            <w:lang w:val="en-US" w:eastAsia="zh-CN"/>
          </w:rPr>
          <w:t xml:space="preserve"> message to the gNB-CU.</w:t>
        </w:r>
      </w:ins>
    </w:p>
    <w:p w:rsidR="00B45F02" w:rsidRDefault="000E6174" w:rsidP="000E6174">
      <w:pPr>
        <w:pStyle w:val="B1"/>
        <w:rPr>
          <w:ins w:id="136" w:author="ZTE" w:date="2025-02-19T09:54:00Z"/>
          <w:lang w:val="en-US" w:eastAsia="zh-CN"/>
        </w:rPr>
      </w:pPr>
      <w:ins w:id="137" w:author="ZTE" w:date="2025-02-19T09:54:00Z">
        <w:r>
          <w:rPr>
            <w:lang w:val="en-US" w:eastAsia="zh-CN"/>
          </w:rPr>
          <w:t>2.</w:t>
        </w:r>
        <w:r>
          <w:tab/>
        </w:r>
      </w:ins>
      <w:ins w:id="138" w:author="ZTE" w:date="2025-02-19T09:03:00Z">
        <w:r w:rsidR="00B45F02">
          <w:rPr>
            <w:lang w:eastAsia="zh-CN"/>
          </w:rPr>
          <w:t xml:space="preserve">The gNB-CU determines to initiate </w:t>
        </w:r>
        <w:r w:rsidR="00B45F02" w:rsidRPr="00404CD8">
          <w:rPr>
            <w:rFonts w:eastAsia="等线" w:hint="eastAsia"/>
            <w:highlight w:val="yellow"/>
            <w:lang w:eastAsia="zh-CN"/>
          </w:rPr>
          <w:t>conditi</w:t>
        </w:r>
        <w:r w:rsidR="00B45F02" w:rsidRPr="00CC343A">
          <w:rPr>
            <w:rFonts w:eastAsia="等线" w:hint="eastAsia"/>
            <w:highlight w:val="yellow"/>
            <w:lang w:eastAsia="zh-CN"/>
          </w:rPr>
          <w:t>onal</w:t>
        </w:r>
      </w:ins>
      <w:ins w:id="139" w:author="ZTE" w:date="2025-02-19T09:33:00Z">
        <w:r w:rsidR="00B45F02" w:rsidRPr="001A4685">
          <w:rPr>
            <w:rFonts w:eastAsia="等线"/>
            <w:highlight w:val="yellow"/>
            <w:lang w:eastAsia="zh-CN"/>
          </w:rPr>
          <w:t xml:space="preserve"> intra-CU</w:t>
        </w:r>
      </w:ins>
      <w:ins w:id="140" w:author="ZTE" w:date="2025-02-19T09:03:00Z">
        <w:r w:rsidR="00B45F02">
          <w:rPr>
            <w:rFonts w:eastAsia="等线" w:hint="eastAsia"/>
            <w:lang w:eastAsia="zh-CN"/>
          </w:rPr>
          <w:t xml:space="preserve"> </w:t>
        </w:r>
        <w:r w:rsidR="00B45F02">
          <w:rPr>
            <w:lang w:eastAsia="zh-CN"/>
          </w:rPr>
          <w:t>LTM configuration.</w:t>
        </w:r>
      </w:ins>
      <w:ins w:id="141" w:author="ZTE" w:date="2025-02-20T07:12:00Z">
        <w:r w:rsidR="00B45F02">
          <w:rPr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The gNB-CU also </w:t>
        </w:r>
      </w:ins>
      <w:ins w:id="142" w:author="ZTE" w:date="2025-02-20T07:13:00Z">
        <w:r w:rsidR="00B45F02" w:rsidRPr="006134B6">
          <w:rPr>
            <w:highlight w:val="yellow"/>
            <w:lang w:eastAsia="zh-CN"/>
          </w:rPr>
          <w:t>determines</w:t>
        </w:r>
      </w:ins>
      <w:ins w:id="143" w:author="ZTE" w:date="2025-02-20T07:15:00Z">
        <w:r w:rsidR="00B45F02">
          <w:rPr>
            <w:highlight w:val="yellow"/>
            <w:lang w:eastAsia="zh-CN"/>
          </w:rPr>
          <w:t xml:space="preserve"> to</w:t>
        </w:r>
        <w:r w:rsidR="00B45F02" w:rsidRPr="006134B6">
          <w:rPr>
            <w:highlight w:val="yellow"/>
            <w:lang w:eastAsia="zh-CN"/>
          </w:rPr>
          <w:t xml:space="preserve"> initiate</w:t>
        </w:r>
        <w:r w:rsidR="00B45F02">
          <w:rPr>
            <w:highlight w:val="yellow"/>
            <w:lang w:eastAsia="zh-CN"/>
          </w:rPr>
          <w:t xml:space="preserve"> </w:t>
        </w:r>
        <w:r w:rsidR="00B45F02" w:rsidRPr="006134B6">
          <w:rPr>
            <w:highlight w:val="yellow"/>
            <w:lang w:eastAsia="zh-CN"/>
          </w:rPr>
          <w:t xml:space="preserve">either L1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 or L3 event-triggered </w:t>
        </w:r>
        <w:r w:rsidR="00B45F02" w:rsidRPr="006134B6">
          <w:rPr>
            <w:rFonts w:eastAsia="等线" w:hint="eastAsia"/>
            <w:highlight w:val="yellow"/>
            <w:lang w:eastAsia="zh-CN"/>
          </w:rPr>
          <w:t>conditional</w:t>
        </w:r>
        <w:r w:rsidR="00B45F02" w:rsidRPr="006134B6">
          <w:rPr>
            <w:rFonts w:eastAsia="等线"/>
            <w:highlight w:val="yellow"/>
            <w:lang w:eastAsia="zh-CN"/>
          </w:rPr>
          <w:t xml:space="preserve"> intra-CU</w:t>
        </w:r>
        <w:r w:rsidR="00B45F02" w:rsidRPr="006134B6">
          <w:rPr>
            <w:highlight w:val="yellow"/>
            <w:lang w:eastAsia="zh-CN"/>
          </w:rPr>
          <w:t xml:space="preserve"> LTM</w:t>
        </w:r>
        <w:r w:rsidR="00B45F02">
          <w:rPr>
            <w:highlight w:val="yellow"/>
            <w:lang w:eastAsia="zh-CN"/>
          </w:rPr>
          <w:t>.</w:t>
        </w:r>
      </w:ins>
    </w:p>
    <w:p w:rsidR="000E6174" w:rsidRDefault="000E6174" w:rsidP="000E6174">
      <w:pPr>
        <w:pStyle w:val="B1"/>
      </w:pPr>
      <w:ins w:id="144" w:author="ZTE" w:date="2025-02-19T09:54:00Z">
        <w:r>
          <w:rPr>
            <w:lang w:val="en-US" w:eastAsia="zh-CN"/>
          </w:rPr>
          <w:t>3.</w:t>
        </w:r>
        <w:r>
          <w:tab/>
        </w:r>
        <w:r>
          <w:rPr>
            <w:lang w:val="en-US" w:eastAsia="zh-CN"/>
          </w:rPr>
          <w:t>The gNB-CU sends a UE CONTEXT SETUP REQUEST message to the candidate gNB-DU(s) for each candidate cell, containing one candidate cell ID and the CSI resource configuration for subsequent</w:t>
        </w:r>
      </w:ins>
      <w:ins w:id="145" w:author="ZTE" w:date="2025-02-19T09:58:00Z">
        <w:r w:rsidRPr="002F2143">
          <w:t xml:space="preserve"> </w:t>
        </w:r>
        <w:r w:rsidRPr="000C7B51">
          <w:rPr>
            <w:highlight w:val="yellow"/>
            <w:lang w:val="en-US" w:eastAsia="zh-CN"/>
          </w:rPr>
          <w:t>conditional intra-CU</w:t>
        </w:r>
        <w:r w:rsidRPr="002F2143">
          <w:rPr>
            <w:lang w:val="en-US" w:eastAsia="zh-CN"/>
          </w:rPr>
          <w:t xml:space="preserve"> LTM</w:t>
        </w:r>
      </w:ins>
      <w:ins w:id="146" w:author="ZTE" w:date="2025-02-19T09:54:00Z">
        <w:r>
          <w:rPr>
            <w:lang w:val="en-US" w:eastAsia="zh-CN"/>
          </w:rPr>
          <w:t xml:space="preserve">. </w:t>
        </w:r>
        <w:r>
          <w:t xml:space="preserve">The gNB-CU </w:t>
        </w:r>
        <w:r>
          <w:rPr>
            <w:rFonts w:hint="eastAsia"/>
            <w:lang w:eastAsia="zh-CN"/>
          </w:rPr>
          <w:t xml:space="preserve">may provide the </w:t>
        </w:r>
        <w:r w:rsidRPr="000D6086">
          <w:rPr>
            <w:lang w:eastAsia="zh-CN"/>
          </w:rPr>
          <w:t>LTM configuration ID mapping list</w:t>
        </w:r>
        <w:r>
          <w:t xml:space="preserve"> </w:t>
        </w:r>
        <w:r>
          <w:rPr>
            <w:rFonts w:hint="eastAsia"/>
            <w:lang w:eastAsia="zh-CN"/>
          </w:rPr>
          <w:t xml:space="preserve">to the candidate gNB-DU(s). </w:t>
        </w:r>
        <w:r>
          <w:rPr>
            <w:lang w:val="en-US" w:eastAsia="zh-CN"/>
          </w:rPr>
          <w:t>The gNB-CU may request PRACH resources from the candidate gNB-DU(s).</w:t>
        </w:r>
        <w:r>
          <w:t xml:space="preserve"> The gNB-CU may request the candidate gNB-DU</w:t>
        </w:r>
        <w:r>
          <w:rPr>
            <w:rFonts w:hint="eastAsia"/>
            <w:lang w:eastAsia="zh-CN"/>
          </w:rPr>
          <w:t>(s)</w:t>
        </w:r>
        <w:r>
          <w:t xml:space="preserve"> to provide the lower layer configuration for the purpose of generating the reference configuration </w:t>
        </w:r>
        <w:r>
          <w:rPr>
            <w:lang w:eastAsia="zh-CN"/>
          </w:rPr>
          <w:t>or</w:t>
        </w:r>
        <w:r>
          <w:rPr>
            <w:lang w:val="en-US"/>
          </w:rPr>
          <w:t xml:space="preserve"> provide the lower layer part of the reference configuration to the candidate gNB-DU</w:t>
        </w:r>
        <w:r>
          <w:rPr>
            <w:rFonts w:hint="eastAsia"/>
            <w:lang w:val="en-US" w:eastAsia="zh-CN"/>
          </w:rPr>
          <w:t>(s)</w:t>
        </w:r>
        <w:r>
          <w:rPr>
            <w:lang w:val="en-US"/>
          </w:rPr>
          <w:t>.</w:t>
        </w:r>
      </w:ins>
      <w:ins w:id="147" w:author="ZTE" w:date="2025-02-19T11:07:00Z">
        <w:r w:rsidRPr="00065A2A">
          <w:rPr>
            <w:highlight w:val="yellow"/>
          </w:rPr>
          <w:t xml:space="preserve"> </w:t>
        </w:r>
        <w:r w:rsidRPr="000C7B51">
          <w:rPr>
            <w:highlight w:val="yellow"/>
          </w:rPr>
          <w:t>The gNB-CU provide</w:t>
        </w:r>
      </w:ins>
      <w:ins w:id="148" w:author="ZTE" w:date="2025-02-20T07:27:00Z">
        <w:r w:rsidR="00B45F02">
          <w:rPr>
            <w:highlight w:val="yellow"/>
          </w:rPr>
          <w:t>s</w:t>
        </w:r>
      </w:ins>
      <w:ins w:id="149" w:author="ZTE" w:date="2025-02-19T11:07:00Z">
        <w:r w:rsidRPr="000C7B51">
          <w:rPr>
            <w:highlight w:val="yellow"/>
          </w:rPr>
          <w:t xml:space="preserve"> an indicator for conditional intra-CU LTM and an </w:t>
        </w:r>
      </w:ins>
      <w:ins w:id="150" w:author="ZTE" w:date="2025-02-20T07:27:00Z">
        <w:r w:rsidR="00B45F02" w:rsidRPr="000C7B51">
          <w:rPr>
            <w:highlight w:val="yellow"/>
          </w:rPr>
          <w:t>indicator for</w:t>
        </w:r>
        <w:r w:rsidR="00B45F02">
          <w:rPr>
            <w:highlight w:val="yellow"/>
          </w:rPr>
          <w:t xml:space="preserve"> gNB to generate</w:t>
        </w:r>
        <w:r w:rsidR="00B45F02" w:rsidRPr="000C7B51">
          <w:rPr>
            <w:highlight w:val="yellow"/>
          </w:rPr>
          <w:t xml:space="preserve"> conditional intra-C</w:t>
        </w:r>
        <w:r w:rsidR="00B45F02" w:rsidRPr="00E201BB">
          <w:rPr>
            <w:highlight w:val="yellow"/>
          </w:rPr>
          <w:t>U LTM L1 execution condition</w:t>
        </w:r>
      </w:ins>
      <w:ins w:id="151" w:author="ZTE" w:date="2025-02-19T11:07:00Z">
        <w:r w:rsidRPr="000C7B51">
          <w:rPr>
            <w:highlight w:val="yellow"/>
          </w:rPr>
          <w:t>.</w:t>
        </w:r>
      </w:ins>
    </w:p>
    <w:p w:rsidR="000E6174" w:rsidRDefault="000E6174" w:rsidP="000E6174">
      <w:pPr>
        <w:pStyle w:val="B1"/>
        <w:rPr>
          <w:ins w:id="152" w:author="ZTE" w:date="2025-02-19T09:54:00Z"/>
          <w:szCs w:val="22"/>
          <w:lang w:val="en-US" w:eastAsia="zh-CN"/>
        </w:rPr>
      </w:pPr>
      <w:ins w:id="153" w:author="ZTE" w:date="2025-02-19T09:54:00Z">
        <w:r>
          <w:rPr>
            <w:lang w:val="en-US" w:eastAsia="zh-CN"/>
          </w:rPr>
          <w:t>4.</w:t>
        </w:r>
        <w:r>
          <w:tab/>
        </w:r>
        <w:r>
          <w:rPr>
            <w:lang w:val="en-US" w:eastAsia="zh-CN"/>
          </w:rPr>
          <w:t>If the candidate gNB-DU accepts the request of LTM configuration, it responds with a UE CONTEXT SETUP RESPONSE message including the generated lower layer RRC configuration</w:t>
        </w:r>
        <w:r>
          <w:rPr>
            <w:szCs w:val="22"/>
            <w:lang w:val="en-US" w:eastAsia="zh-CN"/>
          </w:rPr>
          <w:t>s for the accepted target candidate cell.</w:t>
        </w:r>
      </w:ins>
    </w:p>
    <w:p w:rsidR="000E6174" w:rsidRDefault="000E6174" w:rsidP="000E6174">
      <w:pPr>
        <w:pStyle w:val="NO"/>
        <w:rPr>
          <w:ins w:id="154" w:author="ZTE" w:date="2025-02-19T09:54:00Z"/>
          <w:lang w:eastAsia="ja-JP"/>
        </w:rPr>
      </w:pPr>
      <w:ins w:id="155" w:author="ZTE" w:date="2025-02-19T09:54:00Z">
        <w:r>
          <w:rPr>
            <w:lang w:eastAsia="ja-JP"/>
          </w:rPr>
          <w:t>NOTE 1:</w:t>
        </w:r>
        <w:r>
          <w:rPr>
            <w:lang w:eastAsia="ja-JP"/>
          </w:rPr>
          <w:tab/>
          <w:t>The CU-initiated UE Context Modification procedure may be initiated for preparing candidate cells in the source gNB-DU as specified in step 3 and 4 in 8.2.1.4 Intra-gNB-DU</w:t>
        </w:r>
      </w:ins>
      <w:ins w:id="156" w:author="ZTE" w:date="2025-02-19T10:03:00Z">
        <w:r>
          <w:rPr>
            <w:lang w:eastAsia="ja-JP"/>
          </w:rPr>
          <w:t xml:space="preserve"> </w:t>
        </w:r>
        <w:r w:rsidRPr="000C7B51">
          <w:rPr>
            <w:highlight w:val="yellow"/>
            <w:lang w:eastAsia="ja-JP"/>
          </w:rPr>
          <w:t>conditional intra-CU</w:t>
        </w:r>
      </w:ins>
      <w:ins w:id="157" w:author="ZTE" w:date="2025-02-19T09:54:00Z">
        <w:r>
          <w:rPr>
            <w:lang w:eastAsia="ja-JP"/>
          </w:rPr>
          <w:t xml:space="preserve"> LTM.</w:t>
        </w:r>
      </w:ins>
    </w:p>
    <w:p w:rsidR="000E6174" w:rsidRDefault="000E6174" w:rsidP="000E6174">
      <w:pPr>
        <w:pStyle w:val="B1"/>
        <w:rPr>
          <w:ins w:id="158" w:author="ZTE" w:date="2025-02-19T09:54:00Z"/>
          <w:lang w:eastAsia="zh-CN"/>
        </w:rPr>
      </w:pPr>
      <w:ins w:id="159" w:author="ZTE" w:date="2025-02-19T09:54:00Z">
        <w:r>
          <w:rPr>
            <w:lang w:val="en-US" w:eastAsia="zh-CN"/>
          </w:rPr>
          <w:t>5.</w:t>
        </w:r>
        <w:r>
          <w:rPr>
            <w:lang w:val="en-US" w:eastAsia="zh-CN"/>
          </w:rPr>
          <w:tab/>
          <w:t xml:space="preserve">The gNB-CU sends a UE CONTEXT MODIFICATION REQUEST message to the source gNB-DU including the information related to early sync </w:t>
        </w:r>
        <w:r>
          <w:rPr>
            <w:lang w:eastAsia="zh-CN"/>
          </w:rPr>
          <w:t xml:space="preserve">and the </w:t>
        </w:r>
        <w:r>
          <w:rPr>
            <w:lang w:val="en-US" w:eastAsia="zh-CN"/>
          </w:rPr>
          <w:t>LTM configuration ID</w:t>
        </w:r>
        <w:r>
          <w:rPr>
            <w:rFonts w:hint="eastAsia"/>
            <w:lang w:val="en-US" w:eastAsia="zh-CN"/>
          </w:rPr>
          <w:t xml:space="preserve"> mapping list</w:t>
        </w:r>
        <w:r>
          <w:rPr>
            <w:lang w:val="en-US" w:eastAsia="zh-CN"/>
          </w:rPr>
          <w:t xml:space="preserve"> for the accepted target candidate cell(s). </w:t>
        </w:r>
        <w:r>
          <w:rPr>
            <w:rFonts w:hint="eastAsia"/>
            <w:lang w:eastAsia="zh-CN"/>
          </w:rPr>
          <w:t>The</w:t>
        </w:r>
        <w:r>
          <w:rPr>
            <w:lang w:eastAsia="zh-CN"/>
          </w:rPr>
          <w:t xml:space="preserve"> gNB-CU may send </w:t>
        </w:r>
        <w:r w:rsidRPr="00822A6C">
          <w:rPr>
            <w:lang w:eastAsia="zh-CN"/>
          </w:rPr>
          <w:t>the</w:t>
        </w:r>
        <w:r>
          <w:rPr>
            <w:lang w:eastAsia="zh-CN"/>
          </w:rPr>
          <w:t xml:space="preserve"> updated</w:t>
        </w:r>
        <w:r w:rsidRPr="00822A6C">
          <w:rPr>
            <w:lang w:eastAsia="zh-CN"/>
          </w:rPr>
          <w:t xml:space="preserve"> CSI resource configuration</w:t>
        </w:r>
        <w:r>
          <w:rPr>
            <w:lang w:eastAsia="zh-CN"/>
          </w:rPr>
          <w:t xml:space="preserve"> to the source gNB-DU. The gNB-CU may inform the source gNB-DU about intra-DU L2 reset configuration.</w:t>
        </w:r>
      </w:ins>
    </w:p>
    <w:p w:rsidR="000E6174" w:rsidRDefault="000E6174" w:rsidP="000E6174">
      <w:pPr>
        <w:pStyle w:val="B1"/>
        <w:rPr>
          <w:ins w:id="160" w:author="ZTE" w:date="2025-02-19T09:54:00Z"/>
          <w:lang w:val="en-US" w:eastAsia="zh-CN"/>
        </w:rPr>
      </w:pPr>
      <w:ins w:id="161" w:author="ZTE" w:date="2025-02-19T09:54:00Z">
        <w:r>
          <w:rPr>
            <w:lang w:val="en-US" w:eastAsia="zh-CN"/>
          </w:rPr>
          <w:t>6.</w:t>
        </w:r>
        <w:r>
          <w:rPr>
            <w:lang w:val="en-US" w:eastAsia="zh-CN"/>
          </w:rPr>
          <w:tab/>
          <w:t xml:space="preserve">The source gNB-DU responds with a UE CONTEXT MODIFICATION RESPONSE message which includes an updated lower layer configuration, e.g., containing the updated CSI report configuration </w:t>
        </w:r>
        <w:r w:rsidRPr="00C6640A">
          <w:rPr>
            <w:lang w:val="en-US" w:eastAsia="zh-CN"/>
          </w:rPr>
          <w:t>of the source cell</w:t>
        </w:r>
        <w:r>
          <w:rPr>
            <w:lang w:val="en-US" w:eastAsia="zh-CN"/>
          </w:rPr>
          <w:t>.</w:t>
        </w:r>
      </w:ins>
    </w:p>
    <w:p w:rsidR="000E6174" w:rsidRPr="003025A4" w:rsidRDefault="000E6174" w:rsidP="000E6174">
      <w:pPr>
        <w:ind w:left="568" w:hanging="284"/>
        <w:rPr>
          <w:ins w:id="162" w:author="ZTE" w:date="2025-02-19T09:54:00Z"/>
          <w:lang w:val="en-US" w:eastAsia="zh-CN"/>
        </w:rPr>
      </w:pPr>
      <w:ins w:id="163" w:author="ZTE" w:date="2025-02-19T09:54:00Z">
        <w:r>
          <w:rPr>
            <w:lang w:val="en-US" w:eastAsia="zh-CN"/>
          </w:rPr>
          <w:t>7.</w:t>
        </w:r>
        <w:r>
          <w:rPr>
            <w:lang w:val="en-US" w:eastAsia="zh-CN"/>
          </w:rPr>
          <w:tab/>
        </w:r>
        <w:r w:rsidRPr="003025A4">
          <w:rPr>
            <w:lang w:val="en-US" w:eastAsia="zh-CN"/>
          </w:rPr>
          <w:t xml:space="preserve">The gNB-CU may send a UE CONTEXT MODIFICATION REQUEST message </w:t>
        </w:r>
        <w:r>
          <w:rPr>
            <w:lang w:val="en-US" w:eastAsia="zh-CN"/>
          </w:rPr>
          <w:t>for each candidate cell accepted in</w:t>
        </w:r>
        <w:r w:rsidRPr="003025A4">
          <w:rPr>
            <w:lang w:val="en-US" w:eastAsia="zh-CN"/>
          </w:rPr>
          <w:t xml:space="preserve"> the candidate gNB-DU(s)</w:t>
        </w:r>
        <w:r>
          <w:rPr>
            <w:lang w:val="en-US" w:eastAsia="zh-CN"/>
          </w:rPr>
          <w:t xml:space="preserve">, </w:t>
        </w:r>
        <w:r w:rsidRPr="003025A4">
          <w:rPr>
            <w:lang w:val="en-US" w:eastAsia="zh-CN"/>
          </w:rPr>
          <w:t xml:space="preserve">containing the information for subsequent </w:t>
        </w:r>
      </w:ins>
      <w:ins w:id="164" w:author="ZTE" w:date="2025-02-19T10:04:00Z">
        <w:r w:rsidRPr="007C627D">
          <w:rPr>
            <w:highlight w:val="yellow"/>
            <w:lang w:eastAsia="ja-JP"/>
          </w:rPr>
          <w:t>conditional intra-CU</w:t>
        </w:r>
        <w:r w:rsidRPr="003025A4">
          <w:rPr>
            <w:lang w:val="en-US" w:eastAsia="zh-CN"/>
          </w:rPr>
          <w:t xml:space="preserve"> </w:t>
        </w:r>
      </w:ins>
      <w:ins w:id="165" w:author="ZTE" w:date="2025-02-19T09:54:00Z">
        <w:r w:rsidRPr="003025A4">
          <w:rPr>
            <w:lang w:val="en-US" w:eastAsia="zh-CN"/>
          </w:rPr>
          <w:t xml:space="preserve">LTM or for updating the configurations of candidate cells. The gNB-CU may also provide the lower layer part of the reference configuration to the candidate gNB-DU(s). </w:t>
        </w:r>
        <w:r>
          <w:rPr>
            <w:lang w:eastAsia="zh-CN"/>
          </w:rPr>
          <w:t>The gNB-CU may inform the candidate gNB-DU(s) about intra-DU L2 reset configuration.</w:t>
        </w:r>
      </w:ins>
    </w:p>
    <w:p w:rsidR="000E6174" w:rsidRDefault="000E6174" w:rsidP="000E6174">
      <w:pPr>
        <w:pStyle w:val="B1"/>
        <w:rPr>
          <w:ins w:id="166" w:author="ZTE" w:date="2025-02-19T09:54:00Z"/>
          <w:lang w:eastAsia="zh-CN"/>
        </w:rPr>
      </w:pPr>
      <w:ins w:id="167" w:author="ZTE" w:date="2025-02-19T09:54:00Z">
        <w:r w:rsidRPr="003025A4">
          <w:rPr>
            <w:lang w:val="en-US" w:eastAsia="zh-CN"/>
          </w:rPr>
          <w:t>8.</w:t>
        </w:r>
        <w:r w:rsidRPr="003025A4">
          <w:rPr>
            <w:lang w:val="en-US" w:eastAsia="zh-CN"/>
          </w:rPr>
          <w:tab/>
          <w:t>The candidate gNB-DU responds with a UE CONTEXT MODIFICATION RESPONSE message including the updated lower layer configuration,</w:t>
        </w:r>
        <w:r w:rsidRPr="003025A4">
          <w:rPr>
            <w:rFonts w:hint="eastAsia"/>
            <w:lang w:val="en-US" w:eastAsia="zh-CN"/>
          </w:rPr>
          <w:t xml:space="preserve"> </w:t>
        </w:r>
        <w:r w:rsidRPr="003025A4">
          <w:rPr>
            <w:lang w:eastAsia="zh-CN"/>
          </w:rPr>
          <w:t xml:space="preserve">e.g., containing the updated CSI report configuration of the </w:t>
        </w:r>
        <w:r>
          <w:rPr>
            <w:lang w:eastAsia="zh-CN"/>
          </w:rPr>
          <w:t>requested candidate cell</w:t>
        </w:r>
        <w:r w:rsidRPr="003025A4">
          <w:rPr>
            <w:lang w:eastAsia="zh-CN"/>
          </w:rPr>
          <w:t>.</w:t>
        </w:r>
      </w:ins>
    </w:p>
    <w:p w:rsidR="000E6174" w:rsidRDefault="000E6174" w:rsidP="000E6174">
      <w:pPr>
        <w:pStyle w:val="NO"/>
        <w:rPr>
          <w:ins w:id="168" w:author="ZTE" w:date="2025-02-19T09:54:00Z"/>
          <w:lang w:eastAsia="ja-JP"/>
        </w:rPr>
      </w:pPr>
      <w:ins w:id="169" w:author="ZTE" w:date="2025-02-19T09:54:00Z"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OTE 2: Step 7 may also be triggered after </w:t>
        </w:r>
        <w:r w:rsidRPr="00065A2A">
          <w:rPr>
            <w:highlight w:val="yellow"/>
            <w:lang w:eastAsia="zh-CN"/>
          </w:rPr>
          <w:t>step 1</w:t>
        </w:r>
      </w:ins>
      <w:ins w:id="170" w:author="ZTE" w:date="2025-02-19T11:10:00Z">
        <w:r w:rsidRPr="00065A2A">
          <w:rPr>
            <w:highlight w:val="yellow"/>
            <w:lang w:eastAsia="zh-CN"/>
          </w:rPr>
          <w:t>8</w:t>
        </w:r>
      </w:ins>
      <w:ins w:id="171" w:author="ZTE" w:date="2025-02-19T09:54:00Z">
        <w:r>
          <w:rPr>
            <w:lang w:eastAsia="zh-CN"/>
          </w:rPr>
          <w:t xml:space="preserve"> for subsequent </w:t>
        </w:r>
      </w:ins>
      <w:ins w:id="172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eastAsia="zh-CN"/>
          </w:rPr>
          <w:t xml:space="preserve"> </w:t>
        </w:r>
      </w:ins>
      <w:ins w:id="173" w:author="ZTE" w:date="2025-02-19T09:54:00Z">
        <w:r>
          <w:rPr>
            <w:lang w:eastAsia="zh-CN"/>
          </w:rPr>
          <w:t>LTM.</w:t>
        </w:r>
      </w:ins>
    </w:p>
    <w:p w:rsidR="000E6174" w:rsidRDefault="000E6174" w:rsidP="000E6174">
      <w:pPr>
        <w:pStyle w:val="B1"/>
        <w:rPr>
          <w:ins w:id="174" w:author="ZTE" w:date="2025-02-19T09:54:00Z"/>
          <w:lang w:val="en-US"/>
        </w:rPr>
      </w:pPr>
      <w:ins w:id="175" w:author="ZTE" w:date="2025-02-19T09:54:00Z">
        <w:r>
          <w:rPr>
            <w:lang w:val="en-US" w:eastAsia="zh-CN"/>
          </w:rPr>
          <w:t>9.</w:t>
        </w:r>
        <w:r>
          <w:rPr>
            <w:lang w:val="en-US" w:eastAsia="zh-CN"/>
          </w:rPr>
          <w:tab/>
          <w:t xml:space="preserve">The gNB-CU sends a DL RRC MESSAGE TRANSFER message to the source gNB-DU, which includes the generated </w:t>
        </w:r>
        <w:r>
          <w:rPr>
            <w:i/>
            <w:lang w:val="en-US" w:eastAsia="zh-CN"/>
          </w:rPr>
          <w:t>RRCReconfiguration</w:t>
        </w:r>
        <w:r>
          <w:rPr>
            <w:lang w:val="en-US" w:eastAsia="zh-CN"/>
          </w:rPr>
          <w:t xml:space="preserve"> message with the </w:t>
        </w:r>
      </w:ins>
      <w:ins w:id="176" w:author="ZTE" w:date="2025-02-19T10:05:00Z">
        <w:r w:rsidRPr="007C627D">
          <w:rPr>
            <w:highlight w:val="yellow"/>
            <w:lang w:eastAsia="ja-JP"/>
          </w:rPr>
          <w:t>conditional intra-CU</w:t>
        </w:r>
        <w:r>
          <w:rPr>
            <w:lang w:val="en-US" w:eastAsia="zh-CN"/>
          </w:rPr>
          <w:t xml:space="preserve"> </w:t>
        </w:r>
      </w:ins>
      <w:ins w:id="177" w:author="ZTE" w:date="2025-02-19T09:54:00Z">
        <w:r>
          <w:rPr>
            <w:lang w:val="en-US" w:eastAsia="zh-CN"/>
          </w:rPr>
          <w:t>LTM configuration.</w:t>
        </w:r>
      </w:ins>
    </w:p>
    <w:p w:rsidR="000E6174" w:rsidRDefault="000E6174" w:rsidP="000E6174">
      <w:pPr>
        <w:pStyle w:val="B1"/>
        <w:rPr>
          <w:ins w:id="178" w:author="ZTE" w:date="2025-02-19T09:54:00Z"/>
          <w:rFonts w:eastAsia="Malgun Gothic"/>
          <w:lang w:eastAsia="zh-CN"/>
        </w:rPr>
      </w:pPr>
      <w:ins w:id="179" w:author="ZTE" w:date="2025-02-19T09:54:00Z">
        <w:r>
          <w:rPr>
            <w:rFonts w:eastAsia="Malgun Gothic"/>
            <w:lang w:eastAsia="zh-CN"/>
          </w:rPr>
          <w:t>10.</w:t>
        </w:r>
        <w:r>
          <w:rPr>
            <w:rFonts w:eastAsia="Malgun Gothic"/>
            <w:lang w:eastAsia="zh-CN"/>
          </w:rPr>
          <w:tab/>
          <w:t xml:space="preserve">The source gNB-DU forwards the received </w:t>
        </w:r>
        <w:r>
          <w:rPr>
            <w:rFonts w:eastAsia="Malgun Gothic"/>
            <w:i/>
            <w:lang w:eastAsia="zh-CN"/>
          </w:rPr>
          <w:t>RRCReconfiguration</w:t>
        </w:r>
        <w:r>
          <w:rPr>
            <w:rFonts w:eastAsia="Malgun Gothic"/>
            <w:lang w:eastAsia="zh-CN"/>
          </w:rPr>
          <w:t xml:space="preserve"> message to the UE.</w:t>
        </w:r>
      </w:ins>
    </w:p>
    <w:p w:rsidR="000E6174" w:rsidRDefault="000E6174" w:rsidP="000E6174">
      <w:pPr>
        <w:pStyle w:val="B1"/>
        <w:rPr>
          <w:ins w:id="180" w:author="ZTE" w:date="2025-02-19T09:54:00Z"/>
          <w:lang w:val="en-US" w:eastAsia="ja-JP"/>
        </w:rPr>
      </w:pPr>
      <w:ins w:id="181" w:author="ZTE" w:date="2025-02-19T09:54:00Z">
        <w:r>
          <w:rPr>
            <w:lang w:val="en-US" w:eastAsia="zh-CN"/>
          </w:rPr>
          <w:t>11.</w:t>
        </w:r>
        <w:r>
          <w:rPr>
            <w:lang w:val="en-US" w:eastAsia="zh-CN"/>
          </w:rPr>
          <w:tab/>
          <w:t xml:space="preserve">The UE responds to the source gNB-DU with an </w:t>
        </w:r>
        <w:r>
          <w:rPr>
            <w:i/>
            <w:lang w:val="en-US" w:eastAsia="zh-CN"/>
          </w:rPr>
          <w:t>RRCReconfigurationComplete</w:t>
        </w:r>
        <w:r>
          <w:rPr>
            <w:lang w:val="en-US" w:eastAsia="zh-CN"/>
          </w:rPr>
          <w:t xml:space="preserve"> message.</w:t>
        </w:r>
      </w:ins>
    </w:p>
    <w:p w:rsidR="000E6174" w:rsidRDefault="000E6174" w:rsidP="000E6174">
      <w:pPr>
        <w:pStyle w:val="B1"/>
        <w:rPr>
          <w:ins w:id="182" w:author="ZTE" w:date="2025-02-19T09:54:00Z"/>
          <w:lang w:val="en-US" w:eastAsia="zh-CN"/>
        </w:rPr>
      </w:pPr>
      <w:ins w:id="183" w:author="ZTE" w:date="2025-02-19T09:54:00Z">
        <w:r>
          <w:rPr>
            <w:lang w:val="en-US" w:eastAsia="zh-CN"/>
          </w:rPr>
          <w:t>12.</w:t>
        </w:r>
        <w:r>
          <w:rPr>
            <w:lang w:val="en-US" w:eastAsia="zh-CN"/>
          </w:rPr>
          <w:tab/>
          <w:t>The source gNB-DU forwards the</w:t>
        </w:r>
        <w:r>
          <w:rPr>
            <w:i/>
            <w:lang w:val="en-US" w:eastAsia="zh-CN"/>
          </w:rPr>
          <w:t xml:space="preserve"> RRCReconfigurationComplete</w:t>
        </w:r>
        <w:r>
          <w:rPr>
            <w:lang w:val="en-US" w:eastAsia="zh-CN"/>
          </w:rPr>
          <w:t xml:space="preserve"> message to the gNB-CU via an UL RRC MESSAGE TRANSFER message.</w:t>
        </w:r>
      </w:ins>
    </w:p>
    <w:p w:rsidR="000E6174" w:rsidRPr="00186F7B" w:rsidRDefault="000E6174" w:rsidP="000E6174">
      <w:pPr>
        <w:pStyle w:val="B1"/>
        <w:rPr>
          <w:ins w:id="184" w:author="ZTE" w:date="2025-02-19T09:54:00Z"/>
          <w:lang w:val="en-US" w:eastAsia="ja-JP"/>
        </w:rPr>
      </w:pPr>
      <w:ins w:id="185" w:author="ZTE" w:date="2025-02-19T09:54:00Z">
        <w:r>
          <w:rPr>
            <w:lang w:val="en-US" w:eastAsia="ja-JP"/>
          </w:rPr>
          <w:t>13.</w:t>
        </w:r>
        <w:r>
          <w:rPr>
            <w:lang w:val="en-US" w:eastAsia="ja-JP"/>
          </w:rPr>
          <w:tab/>
          <w:t xml:space="preserve">Early </w:t>
        </w:r>
        <w:r>
          <w:rPr>
            <w:rFonts w:hint="eastAsia"/>
            <w:lang w:val="en-US" w:eastAsia="zh-CN"/>
          </w:rPr>
          <w:t>TA acquisition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to the</w:t>
        </w:r>
        <w:r>
          <w:rPr>
            <w:lang w:val="en-US" w:eastAsia="ja-JP"/>
          </w:rPr>
          <w:t xml:space="preserve"> </w:t>
        </w:r>
        <w:r w:rsidRPr="00A7391E">
          <w:rPr>
            <w:lang w:val="en-US" w:eastAsia="ja-JP"/>
          </w:rPr>
          <w:t>candidate cell</w:t>
        </w:r>
        <w:r>
          <w:rPr>
            <w:lang w:val="en-US" w:eastAsia="ja-JP"/>
          </w:rPr>
          <w:t>(</w:t>
        </w:r>
        <w:r w:rsidRPr="00A7391E">
          <w:rPr>
            <w:lang w:val="en-US" w:eastAsia="ja-JP"/>
          </w:rPr>
          <w:t>s</w:t>
        </w:r>
        <w:r>
          <w:rPr>
            <w:lang w:val="en-US" w:eastAsia="ja-JP"/>
          </w:rPr>
          <w:t>)</w:t>
        </w:r>
        <w:r w:rsidRPr="00A7391E">
          <w:rPr>
            <w:lang w:val="en-US" w:eastAsia="ja-JP"/>
          </w:rPr>
          <w:t xml:space="preserve"> </w:t>
        </w:r>
        <w:r>
          <w:rPr>
            <w:lang w:val="en-US" w:eastAsia="ja-JP"/>
          </w:rPr>
          <w:t>may be performed as specified in TS 38.300 [2].</w:t>
        </w:r>
      </w:ins>
    </w:p>
    <w:p w:rsidR="000E6174" w:rsidRDefault="000E6174" w:rsidP="000E6174">
      <w:pPr>
        <w:pStyle w:val="B1"/>
        <w:rPr>
          <w:ins w:id="186" w:author="ZTE" w:date="2025-02-19T09:54:00Z"/>
          <w:lang w:val="en-US" w:eastAsia="ja-JP"/>
        </w:rPr>
      </w:pPr>
      <w:ins w:id="187" w:author="ZTE" w:date="2025-02-19T09:54:00Z">
        <w:r>
          <w:rPr>
            <w:lang w:val="en-US" w:eastAsia="zh-CN"/>
          </w:rPr>
          <w:t>14.</w:t>
        </w:r>
      </w:ins>
      <w:ins w:id="188" w:author="ZTE" w:date="2025-02-19T10:40:00Z">
        <w:r>
          <w:rPr>
            <w:lang w:val="en-US" w:eastAsia="zh-CN"/>
          </w:rPr>
          <w:t xml:space="preserve"> </w:t>
        </w:r>
      </w:ins>
      <w:ins w:id="189" w:author="ZTE" w:date="2025-02-19T09:54:00Z">
        <w:r>
          <w:rPr>
            <w:lang w:val="en-US" w:eastAsia="ja-JP"/>
          </w:rPr>
          <w:t>The candidate gNB-DU sends a DU-CU TA INFORMATION TRANSFER message to the gNB-CU, which includes the TA values, and the associated PRACH resource information.</w:t>
        </w:r>
      </w:ins>
    </w:p>
    <w:p w:rsidR="000E6174" w:rsidRPr="00051D60" w:rsidRDefault="000E6174" w:rsidP="000E6174">
      <w:pPr>
        <w:pStyle w:val="B1"/>
        <w:rPr>
          <w:ins w:id="190" w:author="ZTE" w:date="2025-02-19T10:07:00Z"/>
          <w:highlight w:val="yellow"/>
          <w:lang w:val="en-US" w:eastAsia="ja-JP"/>
        </w:rPr>
      </w:pPr>
      <w:ins w:id="191" w:author="ZTE" w:date="2025-02-19T09:54:00Z">
        <w:r w:rsidRPr="000C7B51">
          <w:rPr>
            <w:lang w:eastAsia="zh-CN"/>
          </w:rPr>
          <w:t>15</w:t>
        </w:r>
        <w:r w:rsidRPr="000C7B51">
          <w:rPr>
            <w:lang w:val="en-US" w:eastAsia="zh-CN"/>
          </w:rPr>
          <w:t>.</w:t>
        </w:r>
        <w:r w:rsidRPr="000C7B51">
          <w:rPr>
            <w:lang w:val="en-US" w:eastAsia="zh-CN"/>
          </w:rPr>
          <w:tab/>
          <w:t>The gNB-CU forwards the TA value</w:t>
        </w:r>
      </w:ins>
      <w:ins w:id="192" w:author="ZTE" w:date="2025-02-20T07:30:00Z">
        <w:r w:rsidR="005B1E43">
          <w:rPr>
            <w:lang w:val="en-US" w:eastAsia="ja-JP"/>
          </w:rPr>
          <w:t xml:space="preserve"> </w:t>
        </w:r>
      </w:ins>
      <w:ins w:id="193" w:author="ZTE" w:date="2025-02-19T09:54:00Z">
        <w:r w:rsidRPr="000C7B51">
          <w:rPr>
            <w:lang w:val="en-US" w:eastAsia="zh-CN"/>
          </w:rPr>
          <w:t>and the associated PRACH resource information</w:t>
        </w:r>
        <w:r w:rsidRPr="000C7B51">
          <w:rPr>
            <w:lang w:val="en-US" w:eastAsia="ja-JP"/>
          </w:rPr>
          <w:t xml:space="preserve"> to the source gNB-DU in </w:t>
        </w:r>
        <w:r w:rsidRPr="000C7B51">
          <w:rPr>
            <w:lang w:val="en-US" w:eastAsia="zh-CN"/>
          </w:rPr>
          <w:t xml:space="preserve">the </w:t>
        </w:r>
        <w:r w:rsidRPr="000C7B51">
          <w:rPr>
            <w:lang w:val="en-US" w:eastAsia="ja-JP"/>
          </w:rPr>
          <w:t>CU-DU TA INFORMATION TRANSFER message.</w:t>
        </w:r>
      </w:ins>
    </w:p>
    <w:p w:rsidR="000E6174" w:rsidRDefault="000E6174" w:rsidP="000E6174">
      <w:pPr>
        <w:pStyle w:val="B1"/>
        <w:rPr>
          <w:ins w:id="194" w:author="ZTE" w:date="2025-02-19T10:07:00Z"/>
          <w:rFonts w:eastAsia="等线"/>
          <w:lang w:val="en-US" w:eastAsia="zh-CN"/>
        </w:rPr>
      </w:pPr>
      <w:ins w:id="195" w:author="ZTE" w:date="2025-02-19T10:07:00Z">
        <w:r w:rsidRPr="00051D60">
          <w:rPr>
            <w:highlight w:val="yellow"/>
            <w:lang w:eastAsia="zh-CN"/>
          </w:rPr>
          <w:t>16.</w:t>
        </w:r>
        <w:r w:rsidRPr="00051D60">
          <w:rPr>
            <w:highlight w:val="yellow"/>
            <w:lang w:eastAsia="zh-CN"/>
          </w:rPr>
          <w:tab/>
          <w:t xml:space="preserve">The </w:t>
        </w:r>
        <w:r w:rsidRPr="00051D60">
          <w:rPr>
            <w:rFonts w:eastAsia="等线" w:hint="eastAsia"/>
            <w:highlight w:val="yellow"/>
            <w:lang w:eastAsia="zh-CN"/>
          </w:rPr>
          <w:t xml:space="preserve">source </w:t>
        </w:r>
        <w:r w:rsidRPr="00051D60">
          <w:rPr>
            <w:highlight w:val="yellow"/>
            <w:lang w:eastAsia="zh-CN"/>
          </w:rPr>
          <w:t>gNB-DU</w:t>
        </w:r>
        <w:r w:rsidRPr="00051D60">
          <w:rPr>
            <w:rFonts w:eastAsia="等线" w:hint="eastAsia"/>
            <w:highlight w:val="yellow"/>
            <w:lang w:eastAsia="zh-CN"/>
          </w:rPr>
          <w:t xml:space="preserve"> </w:t>
        </w:r>
        <w:r w:rsidRPr="00051D60">
          <w:rPr>
            <w:highlight w:val="yellow"/>
            <w:lang w:eastAsia="zh-CN"/>
          </w:rPr>
          <w:t>send</w:t>
        </w:r>
      </w:ins>
      <w:ins w:id="196" w:author="ZTE" w:date="2025-02-19T10:08:00Z">
        <w:r w:rsidRPr="00051D60">
          <w:rPr>
            <w:highlight w:val="yellow"/>
            <w:lang w:eastAsia="zh-CN"/>
          </w:rPr>
          <w:t>s</w:t>
        </w:r>
      </w:ins>
      <w:ins w:id="197" w:author="ZTE" w:date="2025-02-19T10:07:00Z">
        <w:r w:rsidRPr="00051D60">
          <w:rPr>
            <w:highlight w:val="yellow"/>
            <w:lang w:eastAsia="zh-CN"/>
          </w:rPr>
          <w:t xml:space="preserve"> the MAC CE to the UE including the TA value(s) </w:t>
        </w:r>
      </w:ins>
      <w:ins w:id="198" w:author="ZTE" w:date="2025-02-19T10:08:00Z">
        <w:r w:rsidRPr="0067103D">
          <w:rPr>
            <w:highlight w:val="yellow"/>
            <w:lang w:val="en-US" w:eastAsia="ja-JP"/>
          </w:rPr>
          <w:t>and TAT values</w:t>
        </w:r>
      </w:ins>
      <w:ins w:id="199" w:author="ZTE" w:date="2025-02-19T10:07:00Z">
        <w:r w:rsidRPr="00051D60">
          <w:rPr>
            <w:highlight w:val="yellow"/>
            <w:lang w:eastAsia="zh-CN"/>
          </w:rPr>
          <w:t xml:space="preserve"> information of the candidate cell(s</w:t>
        </w:r>
        <w:r w:rsidRPr="003B6D44">
          <w:rPr>
            <w:highlight w:val="yellow"/>
            <w:lang w:eastAsia="zh-CN"/>
          </w:rPr>
          <w:t>)</w:t>
        </w:r>
        <w:r w:rsidRPr="003B6D44">
          <w:rPr>
            <w:highlight w:val="yellow"/>
          </w:rPr>
          <w:t xml:space="preserve"> </w:t>
        </w:r>
      </w:ins>
      <w:ins w:id="200" w:author="ZTE" w:date="2025-02-19T10:19:00Z">
        <w:r w:rsidRPr="000C7B51">
          <w:rPr>
            <w:highlight w:val="yellow"/>
          </w:rPr>
          <w:t>(Can be refined by RAN2 progress)</w:t>
        </w:r>
      </w:ins>
    </w:p>
    <w:p w:rsidR="000E6174" w:rsidRDefault="000E6174" w:rsidP="000E6174">
      <w:pPr>
        <w:pStyle w:val="B1"/>
        <w:rPr>
          <w:ins w:id="201" w:author="ZTE" w:date="2025-02-19T10:07:00Z"/>
          <w:rFonts w:eastAsia="等线"/>
          <w:lang w:val="en-US" w:eastAsia="zh-CN"/>
        </w:rPr>
      </w:pPr>
      <w:ins w:id="202" w:author="ZTE" w:date="2025-02-19T10:07:00Z">
        <w:r w:rsidRPr="000C7B51">
          <w:rPr>
            <w:highlight w:val="yellow"/>
            <w:lang w:eastAsia="zh-CN"/>
          </w:rPr>
          <w:t>17.</w:t>
        </w:r>
        <w:r w:rsidRPr="000C7B51">
          <w:rPr>
            <w:highlight w:val="yellow"/>
          </w:rPr>
          <w:t xml:space="preserve"> The</w:t>
        </w:r>
        <w:r w:rsidRPr="000C7B51">
          <w:rPr>
            <w:rFonts w:eastAsia="等线" w:hint="eastAsia"/>
            <w:highlight w:val="yellow"/>
            <w:lang w:eastAsia="zh-CN"/>
          </w:rPr>
          <w:t xml:space="preserve"> </w:t>
        </w:r>
        <w:r w:rsidRPr="000C7B51">
          <w:rPr>
            <w:highlight w:val="yellow"/>
          </w:rPr>
          <w:t xml:space="preserve">execution condition to trigger initiation of conditional </w:t>
        </w:r>
        <w:r w:rsidRPr="000C7B51">
          <w:rPr>
            <w:rFonts w:eastAsia="等线" w:hint="eastAsia"/>
            <w:highlight w:val="yellow"/>
            <w:lang w:eastAsia="zh-CN"/>
          </w:rPr>
          <w:t xml:space="preserve">LTM </w:t>
        </w:r>
        <w:r w:rsidRPr="000C7B51">
          <w:rPr>
            <w:highlight w:val="yellow"/>
          </w:rPr>
          <w:t>is fulfilled</w:t>
        </w:r>
        <w:r w:rsidRPr="000C7B51">
          <w:rPr>
            <w:rFonts w:eastAsia="等线" w:hint="eastAsia"/>
            <w:highlight w:val="yellow"/>
            <w:lang w:eastAsia="zh-CN"/>
          </w:rPr>
          <w:t>.</w:t>
        </w:r>
      </w:ins>
    </w:p>
    <w:p w:rsidR="000E6174" w:rsidRDefault="000E6174" w:rsidP="000E6174">
      <w:pPr>
        <w:pStyle w:val="B1"/>
        <w:rPr>
          <w:lang w:eastAsia="zh-CN"/>
        </w:rPr>
      </w:pPr>
      <w:ins w:id="203" w:author="ZTE" w:date="2025-02-19T10:30:00Z">
        <w:r w:rsidRPr="000C7B51">
          <w:rPr>
            <w:rFonts w:hint="eastAsia"/>
            <w:highlight w:val="yellow"/>
            <w:lang w:eastAsia="zh-CN"/>
          </w:rPr>
          <w:lastRenderedPageBreak/>
          <w:t>1</w:t>
        </w:r>
        <w:r w:rsidRPr="000C7B51">
          <w:rPr>
            <w:highlight w:val="yellow"/>
            <w:lang w:eastAsia="zh-CN"/>
          </w:rPr>
          <w:t xml:space="preserve">8. </w:t>
        </w:r>
      </w:ins>
      <w:ins w:id="204" w:author="ZTE" w:date="2025-02-19T10:31:00Z">
        <w:r w:rsidRPr="000C7B51">
          <w:rPr>
            <w:highlight w:val="yellow"/>
            <w:lang w:eastAsia="zh-CN"/>
          </w:rPr>
          <w:t>Conditional i</w:t>
        </w:r>
      </w:ins>
      <w:ins w:id="205" w:author="ZTE" w:date="2025-02-19T10:30:00Z">
        <w:r w:rsidRPr="000C7B51">
          <w:rPr>
            <w:highlight w:val="yellow"/>
            <w:lang w:eastAsia="zh-CN"/>
          </w:rPr>
          <w:t>ntra-CU</w:t>
        </w:r>
      </w:ins>
      <w:ins w:id="206" w:author="ZTE" w:date="2025-02-19T10:31:00Z">
        <w:r w:rsidRPr="000C7B51">
          <w:rPr>
            <w:highlight w:val="yellow"/>
            <w:lang w:eastAsia="zh-CN"/>
          </w:rPr>
          <w:t xml:space="preserve"> LTM is executed.</w:t>
        </w:r>
      </w:ins>
    </w:p>
    <w:p w:rsidR="000E6174" w:rsidRPr="00E85A19" w:rsidRDefault="000E6174" w:rsidP="000E6174">
      <w:pPr>
        <w:pStyle w:val="B1"/>
        <w:ind w:left="284" w:firstLine="0"/>
        <w:rPr>
          <w:ins w:id="207" w:author="ZTE" w:date="2025-02-19T10:30:00Z"/>
          <w:i/>
          <w:color w:val="FF0000"/>
          <w:lang w:eastAsia="zh-CN"/>
        </w:rPr>
      </w:pPr>
      <w:ins w:id="208" w:author="ZTE" w:date="2025-02-19T10:35:00Z">
        <w:r w:rsidRPr="00E85A19">
          <w:rPr>
            <w:rFonts w:hint="eastAsia"/>
            <w:i/>
            <w:color w:val="FF0000"/>
            <w:highlight w:val="yellow"/>
            <w:lang w:eastAsia="zh-CN"/>
          </w:rPr>
          <w:t>E</w:t>
        </w:r>
        <w:r w:rsidRPr="00E85A19">
          <w:rPr>
            <w:i/>
            <w:color w:val="FF0000"/>
            <w:highlight w:val="yellow"/>
            <w:lang w:eastAsia="zh-CN"/>
          </w:rPr>
          <w:t>ditor’s note: RAN3 to discuss possible solutions on how to inform source DU that UE has left the source cell.</w:t>
        </w:r>
      </w:ins>
    </w:p>
    <w:p w:rsidR="000E6174" w:rsidRPr="009010F4" w:rsidRDefault="000E6174" w:rsidP="000E6174">
      <w:pPr>
        <w:pStyle w:val="B1"/>
        <w:rPr>
          <w:ins w:id="209" w:author="ZTE" w:date="2025-02-19T09:54:00Z"/>
          <w:rFonts w:eastAsia="Malgun Gothic"/>
        </w:rPr>
      </w:pPr>
      <w:ins w:id="210" w:author="ZTE" w:date="2025-02-19T10:31:00Z">
        <w:r>
          <w:rPr>
            <w:rFonts w:eastAsia="Malgun Gothic"/>
          </w:rPr>
          <w:t>19</w:t>
        </w:r>
      </w:ins>
      <w:ins w:id="211" w:author="ZTE" w:date="2025-02-19T09:54:00Z">
        <w:r w:rsidRPr="008120A8">
          <w:rPr>
            <w:rFonts w:eastAsia="Malgun Gothic"/>
          </w:rPr>
          <w:t>.</w:t>
        </w:r>
        <w:r w:rsidRPr="008120A8">
          <w:rPr>
            <w:rFonts w:eastAsia="Malgun Gothic"/>
          </w:rPr>
          <w:tab/>
          <w:t xml:space="preserve">The UE sends an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target gNB-DU.</w:t>
        </w:r>
      </w:ins>
    </w:p>
    <w:p w:rsidR="000E6174" w:rsidRDefault="000E6174" w:rsidP="000E6174">
      <w:pPr>
        <w:pStyle w:val="B1"/>
        <w:rPr>
          <w:ins w:id="212" w:author="ZTE" w:date="2025-02-19T09:54:00Z"/>
          <w:lang w:eastAsia="zh-CN"/>
        </w:rPr>
      </w:pPr>
      <w:ins w:id="213" w:author="ZTE" w:date="2025-02-19T09:54:00Z">
        <w:r>
          <w:rPr>
            <w:rFonts w:eastAsia="Malgun Gothic"/>
          </w:rPr>
          <w:t>2</w:t>
        </w:r>
      </w:ins>
      <w:ins w:id="214" w:author="ZTE" w:date="2025-02-19T10:31:00Z">
        <w:r>
          <w:rPr>
            <w:rFonts w:eastAsia="Malgun Gothic"/>
          </w:rPr>
          <w:t>0</w:t>
        </w:r>
      </w:ins>
      <w:ins w:id="215" w:author="ZTE" w:date="2025-02-19T09:54:00Z">
        <w:r w:rsidRPr="009010F4">
          <w:rPr>
            <w:rFonts w:eastAsia="Malgun Gothic"/>
          </w:rPr>
          <w:t>.</w:t>
        </w:r>
        <w:r w:rsidRPr="009010F4">
          <w:rPr>
            <w:rFonts w:eastAsia="Malgun Gothic"/>
          </w:rPr>
          <w:tab/>
          <w:t xml:space="preserve">The target gNB-DU forwards the </w:t>
        </w:r>
        <w:r w:rsidRPr="009010F4">
          <w:rPr>
            <w:rFonts w:eastAsia="Malgun Gothic"/>
            <w:i/>
            <w:iCs/>
          </w:rPr>
          <w:t>RRCReconfigurationComplete</w:t>
        </w:r>
        <w:r w:rsidRPr="009010F4">
          <w:rPr>
            <w:rFonts w:eastAsia="Malgun Gothic"/>
          </w:rPr>
          <w:t xml:space="preserve"> message to the gNB-CU via an UL RRC MESSAGE TRANSFER message.</w:t>
        </w:r>
      </w:ins>
    </w:p>
    <w:p w:rsidR="000E6174" w:rsidRDefault="000E6174" w:rsidP="000E6174">
      <w:pPr>
        <w:pStyle w:val="B1"/>
        <w:rPr>
          <w:ins w:id="216" w:author="ZTE" w:date="2025-02-19T09:54:00Z"/>
          <w:lang w:eastAsia="zh-CN"/>
        </w:rPr>
      </w:pPr>
      <w:ins w:id="217" w:author="ZTE" w:date="2025-02-19T09:54:00Z">
        <w:r>
          <w:rPr>
            <w:lang w:eastAsia="zh-CN"/>
          </w:rPr>
          <w:t>2</w:t>
        </w:r>
      </w:ins>
      <w:ins w:id="218" w:author="ZTE" w:date="2025-02-19T10:32:00Z">
        <w:r>
          <w:rPr>
            <w:lang w:eastAsia="zh-CN"/>
          </w:rPr>
          <w:t>1</w:t>
        </w:r>
      </w:ins>
      <w:ins w:id="219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gNB-CU may send the UE CONTEXT RELEASE COMMAND message to the source gNB-DU to release the resources of prepared cells.</w:t>
        </w:r>
      </w:ins>
    </w:p>
    <w:p w:rsidR="000E6174" w:rsidRPr="00797559" w:rsidRDefault="000E6174" w:rsidP="000E6174">
      <w:pPr>
        <w:pStyle w:val="B1"/>
        <w:rPr>
          <w:ins w:id="220" w:author="ZTE" w:date="2025-02-19T09:54:00Z"/>
          <w:lang w:eastAsia="zh-CN"/>
        </w:rPr>
      </w:pPr>
      <w:ins w:id="221" w:author="ZTE" w:date="2025-02-19T09:54:00Z">
        <w:r>
          <w:rPr>
            <w:lang w:eastAsia="zh-CN"/>
          </w:rPr>
          <w:t>2</w:t>
        </w:r>
      </w:ins>
      <w:ins w:id="222" w:author="ZTE" w:date="2025-02-19T10:32:00Z">
        <w:r>
          <w:rPr>
            <w:lang w:eastAsia="zh-CN"/>
          </w:rPr>
          <w:t>2</w:t>
        </w:r>
      </w:ins>
      <w:ins w:id="223" w:author="ZTE" w:date="2025-02-19T09:54:00Z">
        <w:r>
          <w:rPr>
            <w:lang w:eastAsia="zh-CN"/>
          </w:rPr>
          <w:t>.</w:t>
        </w:r>
        <w:r>
          <w:rPr>
            <w:lang w:eastAsia="zh-CN"/>
          </w:rPr>
          <w:tab/>
          <w:t>The source gNB-DU responds with a UE CONTEXT RELEASE COMPLETE message.</w:t>
        </w:r>
      </w:ins>
    </w:p>
    <w:p w:rsidR="005F1268" w:rsidRDefault="005F1268">
      <w:pPr>
        <w:rPr>
          <w:rFonts w:eastAsiaTheme="minorEastAsia"/>
          <w:lang w:eastAsia="zh-CN"/>
        </w:rPr>
      </w:pPr>
    </w:p>
    <w:p w:rsidR="005F1268" w:rsidRDefault="0051633C">
      <w:pPr>
        <w:widowControl w:val="0"/>
        <w:rPr>
          <w:rFonts w:eastAsiaTheme="minorEastAsia"/>
          <w:lang w:eastAsia="zh-CN"/>
        </w:rPr>
      </w:pPr>
      <w:r w:rsidRPr="0051633C">
        <w:rPr>
          <w:rFonts w:eastAsiaTheme="minorEastAsia"/>
          <w:color w:val="FF0000"/>
          <w:lang w:eastAsia="zh-CN"/>
        </w:rPr>
        <w:t>==============</w:t>
      </w:r>
      <w:r w:rsidRPr="0051633C">
        <w:rPr>
          <w:rFonts w:eastAsiaTheme="minorEastAsia" w:hint="eastAsia"/>
          <w:color w:val="FF0000"/>
          <w:lang w:eastAsia="zh-CN"/>
        </w:rPr>
        <w:t>=</w:t>
      </w:r>
      <w:r>
        <w:rPr>
          <w:rFonts w:eastAsiaTheme="minorEastAsia"/>
          <w:color w:val="FF0000"/>
          <w:lang w:eastAsia="zh-CN"/>
        </w:rPr>
        <w:t>=======&lt;End</w:t>
      </w:r>
      <w:r w:rsidRPr="0051633C">
        <w:rPr>
          <w:rFonts w:eastAsiaTheme="minorEastAsia"/>
          <w:color w:val="FF0000"/>
          <w:lang w:eastAsia="zh-CN"/>
        </w:rPr>
        <w:t xml:space="preserve"> of chang</w:t>
      </w:r>
      <w:r w:rsidR="001514F1">
        <w:rPr>
          <w:rFonts w:eastAsiaTheme="minorEastAsia"/>
          <w:color w:val="FF0000"/>
          <w:lang w:eastAsia="zh-CN"/>
        </w:rPr>
        <w:t>e</w:t>
      </w:r>
      <w:r w:rsidRPr="0051633C">
        <w:rPr>
          <w:rFonts w:eastAsiaTheme="minorEastAsia"/>
          <w:color w:val="FF0000"/>
          <w:lang w:eastAsia="zh-CN"/>
        </w:rPr>
        <w:t>&gt;=================================</w:t>
      </w:r>
    </w:p>
    <w:sectPr w:rsidR="005F1268">
      <w:headerReference w:type="default" r:id="rId13"/>
      <w:footerReference w:type="default" r:id="rId14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6D7" w:rsidRDefault="000C76D7">
      <w:pPr>
        <w:spacing w:after="0"/>
      </w:pPr>
      <w:r>
        <w:separator/>
      </w:r>
    </w:p>
  </w:endnote>
  <w:endnote w:type="continuationSeparator" w:id="0">
    <w:p w:rsidR="000C76D7" w:rsidRDefault="000C76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268" w:rsidRDefault="00784AE3">
    <w:pPr>
      <w:pStyle w:val="aa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663747166" name="MSIPCMdf9240339a93249449fed9b9" descr="{&quot;HashCode&quot;:-1699574231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F1268" w:rsidRDefault="00784AE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df9240339a93249449fed9b9" o:spid="_x0000_s1026" type="#_x0000_t202" alt="{&quot;HashCode&quot;:-1699574231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" o:allowincell="f" filled="f" stroked="f" strokeweight=".5pt">
              <v:textbox inset="20pt,0,,0">
                <w:txbxContent>
                  <w:p w:rsidR="005F1268" w:rsidRDefault="00784AE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6D7" w:rsidRDefault="000C76D7">
      <w:pPr>
        <w:spacing w:after="0"/>
      </w:pPr>
      <w:r>
        <w:separator/>
      </w:r>
    </w:p>
  </w:footnote>
  <w:footnote w:type="continuationSeparator" w:id="0">
    <w:p w:rsidR="000C76D7" w:rsidRDefault="000C76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268" w:rsidRDefault="00784AE3">
    <w:pPr>
      <w:pStyle w:val="ab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A7E5A"/>
    <w:multiLevelType w:val="multilevel"/>
    <w:tmpl w:val="069A7E5A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104B2DE0"/>
    <w:multiLevelType w:val="multilevel"/>
    <w:tmpl w:val="104B2DE0"/>
    <w:lvl w:ilvl="0">
      <w:start w:val="6"/>
      <w:numFmt w:val="decimal"/>
      <w:lvlText w:val="%1."/>
      <w:lvlJc w:val="left"/>
      <w:pPr>
        <w:ind w:left="197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59" w:hanging="420"/>
      </w:pPr>
    </w:lvl>
    <w:lvl w:ilvl="2">
      <w:start w:val="1"/>
      <w:numFmt w:val="lowerRoman"/>
      <w:lvlText w:val="%3."/>
      <w:lvlJc w:val="right"/>
      <w:pPr>
        <w:ind w:left="2879" w:hanging="420"/>
      </w:pPr>
    </w:lvl>
    <w:lvl w:ilvl="3">
      <w:start w:val="1"/>
      <w:numFmt w:val="decimal"/>
      <w:lvlText w:val="%4."/>
      <w:lvlJc w:val="left"/>
      <w:pPr>
        <w:ind w:left="3299" w:hanging="420"/>
      </w:pPr>
    </w:lvl>
    <w:lvl w:ilvl="4">
      <w:start w:val="1"/>
      <w:numFmt w:val="lowerLetter"/>
      <w:lvlText w:val="%5)"/>
      <w:lvlJc w:val="left"/>
      <w:pPr>
        <w:ind w:left="3719" w:hanging="420"/>
      </w:pPr>
    </w:lvl>
    <w:lvl w:ilvl="5">
      <w:start w:val="1"/>
      <w:numFmt w:val="lowerRoman"/>
      <w:lvlText w:val="%6."/>
      <w:lvlJc w:val="right"/>
      <w:pPr>
        <w:ind w:left="4139" w:hanging="420"/>
      </w:pPr>
    </w:lvl>
    <w:lvl w:ilvl="6">
      <w:start w:val="1"/>
      <w:numFmt w:val="decimal"/>
      <w:lvlText w:val="%7."/>
      <w:lvlJc w:val="left"/>
      <w:pPr>
        <w:ind w:left="4559" w:hanging="420"/>
      </w:pPr>
    </w:lvl>
    <w:lvl w:ilvl="7">
      <w:start w:val="1"/>
      <w:numFmt w:val="lowerLetter"/>
      <w:lvlText w:val="%8)"/>
      <w:lvlJc w:val="left"/>
      <w:pPr>
        <w:ind w:left="4979" w:hanging="420"/>
      </w:pPr>
    </w:lvl>
    <w:lvl w:ilvl="8">
      <w:start w:val="1"/>
      <w:numFmt w:val="lowerRoman"/>
      <w:lvlText w:val="%9."/>
      <w:lvlJc w:val="right"/>
      <w:pPr>
        <w:ind w:left="5399" w:hanging="420"/>
      </w:pPr>
    </w:lvl>
  </w:abstractNum>
  <w:abstractNum w:abstractNumId="2" w15:restartNumberingAfterBreak="0">
    <w:nsid w:val="28F85C13"/>
    <w:multiLevelType w:val="multilevel"/>
    <w:tmpl w:val="28F85C1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 w15:restartNumberingAfterBreak="0">
    <w:nsid w:val="5DBA7D19"/>
    <w:multiLevelType w:val="multilevel"/>
    <w:tmpl w:val="5DBA7D19"/>
    <w:lvl w:ilvl="0">
      <w:start w:val="3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F1912B1"/>
    <w:multiLevelType w:val="multilevel"/>
    <w:tmpl w:val="5F1912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06974"/>
    <w:multiLevelType w:val="multilevel"/>
    <w:tmpl w:val="66906974"/>
    <w:lvl w:ilvl="0">
      <w:start w:val="7"/>
      <w:numFmt w:val="decimal"/>
      <w:lvlText w:val="%1."/>
      <w:lvlJc w:val="left"/>
      <w:pPr>
        <w:ind w:left="161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6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oNotUseMarginsForDrawingGridOrigin/>
  <w:drawingGridHorizontalOrigin w:val="1800"/>
  <w:drawingGridVerticalOrigin w:val="1440"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BB1"/>
    <w:rsid w:val="00001E8F"/>
    <w:rsid w:val="00005D13"/>
    <w:rsid w:val="000127A6"/>
    <w:rsid w:val="00014226"/>
    <w:rsid w:val="00020D4D"/>
    <w:rsid w:val="00021AF0"/>
    <w:rsid w:val="00022441"/>
    <w:rsid w:val="00022E4A"/>
    <w:rsid w:val="00023FDD"/>
    <w:rsid w:val="00024C18"/>
    <w:rsid w:val="00024FB9"/>
    <w:rsid w:val="0002610A"/>
    <w:rsid w:val="0002708B"/>
    <w:rsid w:val="00027953"/>
    <w:rsid w:val="00027EF0"/>
    <w:rsid w:val="00027F82"/>
    <w:rsid w:val="00034183"/>
    <w:rsid w:val="0003552B"/>
    <w:rsid w:val="00035E4A"/>
    <w:rsid w:val="0003765F"/>
    <w:rsid w:val="00037CE9"/>
    <w:rsid w:val="0004003B"/>
    <w:rsid w:val="00044818"/>
    <w:rsid w:val="00044F48"/>
    <w:rsid w:val="00046168"/>
    <w:rsid w:val="00046425"/>
    <w:rsid w:val="000468FC"/>
    <w:rsid w:val="000472E8"/>
    <w:rsid w:val="00051FFB"/>
    <w:rsid w:val="000539F8"/>
    <w:rsid w:val="00053EEB"/>
    <w:rsid w:val="000613C8"/>
    <w:rsid w:val="00061D0F"/>
    <w:rsid w:val="00063E5A"/>
    <w:rsid w:val="000651B3"/>
    <w:rsid w:val="00067DCD"/>
    <w:rsid w:val="00071A36"/>
    <w:rsid w:val="000738EE"/>
    <w:rsid w:val="00080073"/>
    <w:rsid w:val="000823AA"/>
    <w:rsid w:val="0009115C"/>
    <w:rsid w:val="00094F0A"/>
    <w:rsid w:val="000963AB"/>
    <w:rsid w:val="000A49F1"/>
    <w:rsid w:val="000A6394"/>
    <w:rsid w:val="000A7229"/>
    <w:rsid w:val="000A764E"/>
    <w:rsid w:val="000B0A43"/>
    <w:rsid w:val="000B5C91"/>
    <w:rsid w:val="000B7711"/>
    <w:rsid w:val="000C038A"/>
    <w:rsid w:val="000C2955"/>
    <w:rsid w:val="000C3624"/>
    <w:rsid w:val="000C3887"/>
    <w:rsid w:val="000C3D29"/>
    <w:rsid w:val="000C4200"/>
    <w:rsid w:val="000C6598"/>
    <w:rsid w:val="000C6908"/>
    <w:rsid w:val="000C739E"/>
    <w:rsid w:val="000C76D7"/>
    <w:rsid w:val="000D1427"/>
    <w:rsid w:val="000D16AF"/>
    <w:rsid w:val="000D5085"/>
    <w:rsid w:val="000D6382"/>
    <w:rsid w:val="000E5A7F"/>
    <w:rsid w:val="000E6174"/>
    <w:rsid w:val="000E6553"/>
    <w:rsid w:val="000F1810"/>
    <w:rsid w:val="000F23FA"/>
    <w:rsid w:val="000F28A9"/>
    <w:rsid w:val="000F690B"/>
    <w:rsid w:val="000F6DFB"/>
    <w:rsid w:val="000F7BE8"/>
    <w:rsid w:val="000F7E02"/>
    <w:rsid w:val="00103B8E"/>
    <w:rsid w:val="00103E78"/>
    <w:rsid w:val="00106466"/>
    <w:rsid w:val="00110B9A"/>
    <w:rsid w:val="00111DB1"/>
    <w:rsid w:val="00112AE4"/>
    <w:rsid w:val="00112C4C"/>
    <w:rsid w:val="00113135"/>
    <w:rsid w:val="001153A0"/>
    <w:rsid w:val="00115BC0"/>
    <w:rsid w:val="001164CF"/>
    <w:rsid w:val="001171DF"/>
    <w:rsid w:val="00126FE9"/>
    <w:rsid w:val="00130952"/>
    <w:rsid w:val="00140739"/>
    <w:rsid w:val="00142CBD"/>
    <w:rsid w:val="00143771"/>
    <w:rsid w:val="00145D43"/>
    <w:rsid w:val="001468B5"/>
    <w:rsid w:val="00147A04"/>
    <w:rsid w:val="001514F1"/>
    <w:rsid w:val="001536B1"/>
    <w:rsid w:val="00154F89"/>
    <w:rsid w:val="00155B12"/>
    <w:rsid w:val="00156240"/>
    <w:rsid w:val="001562B4"/>
    <w:rsid w:val="001575F5"/>
    <w:rsid w:val="0016286B"/>
    <w:rsid w:val="001648BE"/>
    <w:rsid w:val="001670C1"/>
    <w:rsid w:val="00173132"/>
    <w:rsid w:val="0017336E"/>
    <w:rsid w:val="001763A1"/>
    <w:rsid w:val="001853B3"/>
    <w:rsid w:val="0019089C"/>
    <w:rsid w:val="00190D96"/>
    <w:rsid w:val="00191183"/>
    <w:rsid w:val="00191AE2"/>
    <w:rsid w:val="001920A5"/>
    <w:rsid w:val="0019251B"/>
    <w:rsid w:val="00192C46"/>
    <w:rsid w:val="001A1DA6"/>
    <w:rsid w:val="001A5FF4"/>
    <w:rsid w:val="001A68A1"/>
    <w:rsid w:val="001A7B60"/>
    <w:rsid w:val="001B13C5"/>
    <w:rsid w:val="001B6CDC"/>
    <w:rsid w:val="001B7542"/>
    <w:rsid w:val="001B7A65"/>
    <w:rsid w:val="001C1264"/>
    <w:rsid w:val="001C13CE"/>
    <w:rsid w:val="001C4850"/>
    <w:rsid w:val="001C6972"/>
    <w:rsid w:val="001D186D"/>
    <w:rsid w:val="001D2CB8"/>
    <w:rsid w:val="001D2FAF"/>
    <w:rsid w:val="001D31D0"/>
    <w:rsid w:val="001E1785"/>
    <w:rsid w:val="001E239B"/>
    <w:rsid w:val="001E2A54"/>
    <w:rsid w:val="001E3EF9"/>
    <w:rsid w:val="001E41F3"/>
    <w:rsid w:val="001E48D4"/>
    <w:rsid w:val="001E5B36"/>
    <w:rsid w:val="001F2257"/>
    <w:rsid w:val="001F34B2"/>
    <w:rsid w:val="001F3F43"/>
    <w:rsid w:val="001F50AE"/>
    <w:rsid w:val="001F5AE0"/>
    <w:rsid w:val="001F612B"/>
    <w:rsid w:val="001F623E"/>
    <w:rsid w:val="001F69CF"/>
    <w:rsid w:val="002009A9"/>
    <w:rsid w:val="002016FC"/>
    <w:rsid w:val="002030B7"/>
    <w:rsid w:val="00204808"/>
    <w:rsid w:val="002067BA"/>
    <w:rsid w:val="00207385"/>
    <w:rsid w:val="00210E1C"/>
    <w:rsid w:val="002218D6"/>
    <w:rsid w:val="00221A34"/>
    <w:rsid w:val="00224177"/>
    <w:rsid w:val="0022443D"/>
    <w:rsid w:val="00226391"/>
    <w:rsid w:val="00230BD7"/>
    <w:rsid w:val="00232E05"/>
    <w:rsid w:val="00234F29"/>
    <w:rsid w:val="00235A2E"/>
    <w:rsid w:val="00235E3C"/>
    <w:rsid w:val="00241A44"/>
    <w:rsid w:val="00250137"/>
    <w:rsid w:val="002528E0"/>
    <w:rsid w:val="00254E5B"/>
    <w:rsid w:val="00256EC8"/>
    <w:rsid w:val="0026004D"/>
    <w:rsid w:val="0026090C"/>
    <w:rsid w:val="00262C39"/>
    <w:rsid w:val="00262D36"/>
    <w:rsid w:val="002636A7"/>
    <w:rsid w:val="00265A31"/>
    <w:rsid w:val="00274611"/>
    <w:rsid w:val="002748A6"/>
    <w:rsid w:val="0027588B"/>
    <w:rsid w:val="002759D1"/>
    <w:rsid w:val="00275D12"/>
    <w:rsid w:val="002769EB"/>
    <w:rsid w:val="002772AD"/>
    <w:rsid w:val="00280BB8"/>
    <w:rsid w:val="00283576"/>
    <w:rsid w:val="00283D63"/>
    <w:rsid w:val="002860C4"/>
    <w:rsid w:val="00286406"/>
    <w:rsid w:val="00287256"/>
    <w:rsid w:val="00296A22"/>
    <w:rsid w:val="002A2A6D"/>
    <w:rsid w:val="002A37C8"/>
    <w:rsid w:val="002A4629"/>
    <w:rsid w:val="002A47EF"/>
    <w:rsid w:val="002A4F59"/>
    <w:rsid w:val="002A5B9D"/>
    <w:rsid w:val="002A6FFF"/>
    <w:rsid w:val="002B23F9"/>
    <w:rsid w:val="002B24C6"/>
    <w:rsid w:val="002B55D1"/>
    <w:rsid w:val="002B5741"/>
    <w:rsid w:val="002B5B7A"/>
    <w:rsid w:val="002B5CDF"/>
    <w:rsid w:val="002B6949"/>
    <w:rsid w:val="002B7C6F"/>
    <w:rsid w:val="002C238A"/>
    <w:rsid w:val="002D24C3"/>
    <w:rsid w:val="002D2AC9"/>
    <w:rsid w:val="002E110B"/>
    <w:rsid w:val="002E14E8"/>
    <w:rsid w:val="002E16B5"/>
    <w:rsid w:val="002E2D0F"/>
    <w:rsid w:val="002E3600"/>
    <w:rsid w:val="002E3F18"/>
    <w:rsid w:val="002E595A"/>
    <w:rsid w:val="002F27EE"/>
    <w:rsid w:val="002F5B7C"/>
    <w:rsid w:val="002F6DDC"/>
    <w:rsid w:val="002F6F83"/>
    <w:rsid w:val="002F7D71"/>
    <w:rsid w:val="003000A8"/>
    <w:rsid w:val="00300A28"/>
    <w:rsid w:val="00301F6A"/>
    <w:rsid w:val="0030352B"/>
    <w:rsid w:val="00305409"/>
    <w:rsid w:val="00305745"/>
    <w:rsid w:val="003105B3"/>
    <w:rsid w:val="00312CF9"/>
    <w:rsid w:val="003130CD"/>
    <w:rsid w:val="00313990"/>
    <w:rsid w:val="00321409"/>
    <w:rsid w:val="003236D4"/>
    <w:rsid w:val="00330DCF"/>
    <w:rsid w:val="003324A9"/>
    <w:rsid w:val="00332A03"/>
    <w:rsid w:val="003340A9"/>
    <w:rsid w:val="0033761E"/>
    <w:rsid w:val="003447E5"/>
    <w:rsid w:val="00344DFA"/>
    <w:rsid w:val="00346BAA"/>
    <w:rsid w:val="0035319E"/>
    <w:rsid w:val="00353346"/>
    <w:rsid w:val="00353FDD"/>
    <w:rsid w:val="003570E6"/>
    <w:rsid w:val="003675E5"/>
    <w:rsid w:val="0037071F"/>
    <w:rsid w:val="00374F82"/>
    <w:rsid w:val="00376E29"/>
    <w:rsid w:val="00376EE0"/>
    <w:rsid w:val="00380DD0"/>
    <w:rsid w:val="00381A9F"/>
    <w:rsid w:val="003821BE"/>
    <w:rsid w:val="0038282D"/>
    <w:rsid w:val="00382E1F"/>
    <w:rsid w:val="003834D9"/>
    <w:rsid w:val="00383A9C"/>
    <w:rsid w:val="00384822"/>
    <w:rsid w:val="00384988"/>
    <w:rsid w:val="003870A6"/>
    <w:rsid w:val="00387120"/>
    <w:rsid w:val="00391E8C"/>
    <w:rsid w:val="00392B19"/>
    <w:rsid w:val="003954B7"/>
    <w:rsid w:val="00395D0C"/>
    <w:rsid w:val="00396631"/>
    <w:rsid w:val="0039673E"/>
    <w:rsid w:val="003972A1"/>
    <w:rsid w:val="003A1A10"/>
    <w:rsid w:val="003A1BDD"/>
    <w:rsid w:val="003A2CCF"/>
    <w:rsid w:val="003A4E1D"/>
    <w:rsid w:val="003A5266"/>
    <w:rsid w:val="003A69C5"/>
    <w:rsid w:val="003A749B"/>
    <w:rsid w:val="003A74E8"/>
    <w:rsid w:val="003B06FD"/>
    <w:rsid w:val="003B1039"/>
    <w:rsid w:val="003B11B4"/>
    <w:rsid w:val="003B2F52"/>
    <w:rsid w:val="003B41CE"/>
    <w:rsid w:val="003B597F"/>
    <w:rsid w:val="003B7609"/>
    <w:rsid w:val="003C12C0"/>
    <w:rsid w:val="003C3EFF"/>
    <w:rsid w:val="003C57CC"/>
    <w:rsid w:val="003C671B"/>
    <w:rsid w:val="003D15E8"/>
    <w:rsid w:val="003D7243"/>
    <w:rsid w:val="003D7DCA"/>
    <w:rsid w:val="003E056F"/>
    <w:rsid w:val="003E1A36"/>
    <w:rsid w:val="003E1AE6"/>
    <w:rsid w:val="003E1B78"/>
    <w:rsid w:val="003E2949"/>
    <w:rsid w:val="003E61DF"/>
    <w:rsid w:val="003F54CE"/>
    <w:rsid w:val="003F5ABB"/>
    <w:rsid w:val="003F71A5"/>
    <w:rsid w:val="004004A2"/>
    <w:rsid w:val="00402F95"/>
    <w:rsid w:val="00403155"/>
    <w:rsid w:val="00403C27"/>
    <w:rsid w:val="00403CF1"/>
    <w:rsid w:val="00405939"/>
    <w:rsid w:val="0040599B"/>
    <w:rsid w:val="0040623E"/>
    <w:rsid w:val="00407BEF"/>
    <w:rsid w:val="004125F5"/>
    <w:rsid w:val="00412C61"/>
    <w:rsid w:val="004165D0"/>
    <w:rsid w:val="00417966"/>
    <w:rsid w:val="00420C16"/>
    <w:rsid w:val="004232CA"/>
    <w:rsid w:val="004237F8"/>
    <w:rsid w:val="004242F1"/>
    <w:rsid w:val="004253F1"/>
    <w:rsid w:val="00430CB2"/>
    <w:rsid w:val="00432E35"/>
    <w:rsid w:val="0043503C"/>
    <w:rsid w:val="004366E5"/>
    <w:rsid w:val="0043716C"/>
    <w:rsid w:val="00440B5E"/>
    <w:rsid w:val="00442DAB"/>
    <w:rsid w:val="004455F8"/>
    <w:rsid w:val="00445D4D"/>
    <w:rsid w:val="004460D6"/>
    <w:rsid w:val="00447131"/>
    <w:rsid w:val="00451EB9"/>
    <w:rsid w:val="00454018"/>
    <w:rsid w:val="00455DD7"/>
    <w:rsid w:val="00457BF2"/>
    <w:rsid w:val="00462A86"/>
    <w:rsid w:val="00463FFA"/>
    <w:rsid w:val="00467657"/>
    <w:rsid w:val="00470B50"/>
    <w:rsid w:val="00472842"/>
    <w:rsid w:val="00474094"/>
    <w:rsid w:val="00475753"/>
    <w:rsid w:val="00477480"/>
    <w:rsid w:val="00477891"/>
    <w:rsid w:val="004839A6"/>
    <w:rsid w:val="004839DB"/>
    <w:rsid w:val="00484EAA"/>
    <w:rsid w:val="00485BA2"/>
    <w:rsid w:val="00485E4A"/>
    <w:rsid w:val="004865D4"/>
    <w:rsid w:val="004910D5"/>
    <w:rsid w:val="004A1950"/>
    <w:rsid w:val="004A20E3"/>
    <w:rsid w:val="004A395B"/>
    <w:rsid w:val="004A421D"/>
    <w:rsid w:val="004A5FC3"/>
    <w:rsid w:val="004A62F5"/>
    <w:rsid w:val="004A6758"/>
    <w:rsid w:val="004A7A61"/>
    <w:rsid w:val="004B48B6"/>
    <w:rsid w:val="004B4AA5"/>
    <w:rsid w:val="004B75B7"/>
    <w:rsid w:val="004B794F"/>
    <w:rsid w:val="004D0064"/>
    <w:rsid w:val="004E20E6"/>
    <w:rsid w:val="004E27E7"/>
    <w:rsid w:val="004E39AF"/>
    <w:rsid w:val="004E4061"/>
    <w:rsid w:val="004E412B"/>
    <w:rsid w:val="004E67BC"/>
    <w:rsid w:val="004F203C"/>
    <w:rsid w:val="004F242B"/>
    <w:rsid w:val="004F30C3"/>
    <w:rsid w:val="004F4BC3"/>
    <w:rsid w:val="004F5243"/>
    <w:rsid w:val="00500BED"/>
    <w:rsid w:val="00501900"/>
    <w:rsid w:val="00502262"/>
    <w:rsid w:val="00503FDF"/>
    <w:rsid w:val="00507F04"/>
    <w:rsid w:val="00510039"/>
    <w:rsid w:val="0051246D"/>
    <w:rsid w:val="005124D6"/>
    <w:rsid w:val="0051396E"/>
    <w:rsid w:val="0051580D"/>
    <w:rsid w:val="0051633C"/>
    <w:rsid w:val="00520062"/>
    <w:rsid w:val="0052116E"/>
    <w:rsid w:val="00523A16"/>
    <w:rsid w:val="00523A30"/>
    <w:rsid w:val="00525AA5"/>
    <w:rsid w:val="005320E1"/>
    <w:rsid w:val="005336F9"/>
    <w:rsid w:val="00534AF8"/>
    <w:rsid w:val="00540E46"/>
    <w:rsid w:val="00543148"/>
    <w:rsid w:val="00543B56"/>
    <w:rsid w:val="00547FE5"/>
    <w:rsid w:val="00552DA8"/>
    <w:rsid w:val="00553DE1"/>
    <w:rsid w:val="005564EF"/>
    <w:rsid w:val="00556715"/>
    <w:rsid w:val="005605E4"/>
    <w:rsid w:val="005638F7"/>
    <w:rsid w:val="00564BDC"/>
    <w:rsid w:val="00565859"/>
    <w:rsid w:val="00566DAA"/>
    <w:rsid w:val="005672F4"/>
    <w:rsid w:val="00572FE9"/>
    <w:rsid w:val="0057559C"/>
    <w:rsid w:val="00575BBB"/>
    <w:rsid w:val="00577049"/>
    <w:rsid w:val="005845AE"/>
    <w:rsid w:val="005872B6"/>
    <w:rsid w:val="0059080F"/>
    <w:rsid w:val="00592D74"/>
    <w:rsid w:val="00592FB9"/>
    <w:rsid w:val="005A12D7"/>
    <w:rsid w:val="005A5D86"/>
    <w:rsid w:val="005B1E43"/>
    <w:rsid w:val="005B4250"/>
    <w:rsid w:val="005C0D37"/>
    <w:rsid w:val="005C407C"/>
    <w:rsid w:val="005C4CA5"/>
    <w:rsid w:val="005C4D70"/>
    <w:rsid w:val="005D3B70"/>
    <w:rsid w:val="005D4F86"/>
    <w:rsid w:val="005D6988"/>
    <w:rsid w:val="005E0290"/>
    <w:rsid w:val="005E0958"/>
    <w:rsid w:val="005E1C5E"/>
    <w:rsid w:val="005E26FB"/>
    <w:rsid w:val="005E2C44"/>
    <w:rsid w:val="005E3D2A"/>
    <w:rsid w:val="005E4D8A"/>
    <w:rsid w:val="005F1268"/>
    <w:rsid w:val="005F2108"/>
    <w:rsid w:val="005F2618"/>
    <w:rsid w:val="005F3BE4"/>
    <w:rsid w:val="005F436C"/>
    <w:rsid w:val="005F51C5"/>
    <w:rsid w:val="005F7C6E"/>
    <w:rsid w:val="0060254B"/>
    <w:rsid w:val="00604778"/>
    <w:rsid w:val="0060567A"/>
    <w:rsid w:val="00605C16"/>
    <w:rsid w:val="00606DEB"/>
    <w:rsid w:val="00610C1C"/>
    <w:rsid w:val="006134B6"/>
    <w:rsid w:val="00617DF2"/>
    <w:rsid w:val="00621188"/>
    <w:rsid w:val="00625052"/>
    <w:rsid w:val="006257ED"/>
    <w:rsid w:val="0062763C"/>
    <w:rsid w:val="00630595"/>
    <w:rsid w:val="006310E9"/>
    <w:rsid w:val="00631CB7"/>
    <w:rsid w:val="0063241B"/>
    <w:rsid w:val="00633101"/>
    <w:rsid w:val="0063503B"/>
    <w:rsid w:val="00636A5E"/>
    <w:rsid w:val="006370F5"/>
    <w:rsid w:val="006403A3"/>
    <w:rsid w:val="0064358E"/>
    <w:rsid w:val="00644B56"/>
    <w:rsid w:val="00646C7D"/>
    <w:rsid w:val="00646E7C"/>
    <w:rsid w:val="0065119E"/>
    <w:rsid w:val="0065559A"/>
    <w:rsid w:val="00657998"/>
    <w:rsid w:val="00657BC4"/>
    <w:rsid w:val="0066158E"/>
    <w:rsid w:val="00662769"/>
    <w:rsid w:val="00670CD6"/>
    <w:rsid w:val="00674E00"/>
    <w:rsid w:val="006754C6"/>
    <w:rsid w:val="006760A7"/>
    <w:rsid w:val="006804C7"/>
    <w:rsid w:val="00680DAD"/>
    <w:rsid w:val="006848B8"/>
    <w:rsid w:val="006901D4"/>
    <w:rsid w:val="006926B1"/>
    <w:rsid w:val="00695808"/>
    <w:rsid w:val="006A3342"/>
    <w:rsid w:val="006A5419"/>
    <w:rsid w:val="006A5614"/>
    <w:rsid w:val="006B2956"/>
    <w:rsid w:val="006B46FB"/>
    <w:rsid w:val="006B584D"/>
    <w:rsid w:val="006B7B6C"/>
    <w:rsid w:val="006C039D"/>
    <w:rsid w:val="006C18DD"/>
    <w:rsid w:val="006C1BAE"/>
    <w:rsid w:val="006C2FC7"/>
    <w:rsid w:val="006C48CC"/>
    <w:rsid w:val="006C5B37"/>
    <w:rsid w:val="006C6565"/>
    <w:rsid w:val="006D2A07"/>
    <w:rsid w:val="006D4A71"/>
    <w:rsid w:val="006D56BC"/>
    <w:rsid w:val="006D7DF0"/>
    <w:rsid w:val="006E1165"/>
    <w:rsid w:val="006E21FB"/>
    <w:rsid w:val="006E2EAC"/>
    <w:rsid w:val="006E4AE8"/>
    <w:rsid w:val="006E5D18"/>
    <w:rsid w:val="006E74F4"/>
    <w:rsid w:val="006E785E"/>
    <w:rsid w:val="006F0A0F"/>
    <w:rsid w:val="006F5273"/>
    <w:rsid w:val="006F559A"/>
    <w:rsid w:val="006F55CE"/>
    <w:rsid w:val="006F6B85"/>
    <w:rsid w:val="006F7285"/>
    <w:rsid w:val="006F7F1F"/>
    <w:rsid w:val="00700E62"/>
    <w:rsid w:val="00704273"/>
    <w:rsid w:val="007053D3"/>
    <w:rsid w:val="0071052A"/>
    <w:rsid w:val="00711130"/>
    <w:rsid w:val="007116B9"/>
    <w:rsid w:val="007116FA"/>
    <w:rsid w:val="00712EE6"/>
    <w:rsid w:val="007134EE"/>
    <w:rsid w:val="00714745"/>
    <w:rsid w:val="00717D3E"/>
    <w:rsid w:val="00721B9D"/>
    <w:rsid w:val="00723628"/>
    <w:rsid w:val="00726CFD"/>
    <w:rsid w:val="007342B2"/>
    <w:rsid w:val="00742578"/>
    <w:rsid w:val="0074432B"/>
    <w:rsid w:val="00747384"/>
    <w:rsid w:val="00750A56"/>
    <w:rsid w:val="0075135C"/>
    <w:rsid w:val="00751FEF"/>
    <w:rsid w:val="0075336B"/>
    <w:rsid w:val="007548D6"/>
    <w:rsid w:val="007565B1"/>
    <w:rsid w:val="00756B6C"/>
    <w:rsid w:val="00761115"/>
    <w:rsid w:val="0076247D"/>
    <w:rsid w:val="007651FF"/>
    <w:rsid w:val="00765952"/>
    <w:rsid w:val="007664CC"/>
    <w:rsid w:val="00766EA4"/>
    <w:rsid w:val="007676F2"/>
    <w:rsid w:val="00767C80"/>
    <w:rsid w:val="00771DE2"/>
    <w:rsid w:val="00773339"/>
    <w:rsid w:val="0077455A"/>
    <w:rsid w:val="00774F36"/>
    <w:rsid w:val="00775CD6"/>
    <w:rsid w:val="007767A3"/>
    <w:rsid w:val="007770DB"/>
    <w:rsid w:val="00781416"/>
    <w:rsid w:val="00784AE3"/>
    <w:rsid w:val="00785C77"/>
    <w:rsid w:val="007865A9"/>
    <w:rsid w:val="007903EB"/>
    <w:rsid w:val="00792342"/>
    <w:rsid w:val="007923B9"/>
    <w:rsid w:val="00795237"/>
    <w:rsid w:val="00796C9B"/>
    <w:rsid w:val="007A0537"/>
    <w:rsid w:val="007A34F3"/>
    <w:rsid w:val="007A3B8E"/>
    <w:rsid w:val="007A4D19"/>
    <w:rsid w:val="007A622D"/>
    <w:rsid w:val="007A65B2"/>
    <w:rsid w:val="007A6F2E"/>
    <w:rsid w:val="007A7DA3"/>
    <w:rsid w:val="007B512A"/>
    <w:rsid w:val="007B525C"/>
    <w:rsid w:val="007B572B"/>
    <w:rsid w:val="007B79F0"/>
    <w:rsid w:val="007C00A1"/>
    <w:rsid w:val="007C2097"/>
    <w:rsid w:val="007C2145"/>
    <w:rsid w:val="007C4141"/>
    <w:rsid w:val="007C459E"/>
    <w:rsid w:val="007C5722"/>
    <w:rsid w:val="007C67DB"/>
    <w:rsid w:val="007C6FFA"/>
    <w:rsid w:val="007D6A07"/>
    <w:rsid w:val="007D6A29"/>
    <w:rsid w:val="007D779E"/>
    <w:rsid w:val="007E06F9"/>
    <w:rsid w:val="007E4113"/>
    <w:rsid w:val="007E46A2"/>
    <w:rsid w:val="007E5FC8"/>
    <w:rsid w:val="007F3A25"/>
    <w:rsid w:val="007F6CD5"/>
    <w:rsid w:val="00801186"/>
    <w:rsid w:val="008039A3"/>
    <w:rsid w:val="008050AA"/>
    <w:rsid w:val="00805D95"/>
    <w:rsid w:val="00806B82"/>
    <w:rsid w:val="00816771"/>
    <w:rsid w:val="008169D1"/>
    <w:rsid w:val="00816BC7"/>
    <w:rsid w:val="00822768"/>
    <w:rsid w:val="008227DB"/>
    <w:rsid w:val="0082579F"/>
    <w:rsid w:val="008279FA"/>
    <w:rsid w:val="008307A8"/>
    <w:rsid w:val="00833F7C"/>
    <w:rsid w:val="0084083E"/>
    <w:rsid w:val="00840DD8"/>
    <w:rsid w:val="00842AC0"/>
    <w:rsid w:val="00842BB6"/>
    <w:rsid w:val="00843153"/>
    <w:rsid w:val="008433FF"/>
    <w:rsid w:val="008449F3"/>
    <w:rsid w:val="00845D17"/>
    <w:rsid w:val="008465BA"/>
    <w:rsid w:val="008474C0"/>
    <w:rsid w:val="00855701"/>
    <w:rsid w:val="008578B3"/>
    <w:rsid w:val="008579E4"/>
    <w:rsid w:val="008626E7"/>
    <w:rsid w:val="008639B8"/>
    <w:rsid w:val="00864749"/>
    <w:rsid w:val="0086549A"/>
    <w:rsid w:val="00867464"/>
    <w:rsid w:val="00867757"/>
    <w:rsid w:val="008706D1"/>
    <w:rsid w:val="00870EE7"/>
    <w:rsid w:val="008736C7"/>
    <w:rsid w:val="008739E9"/>
    <w:rsid w:val="00873EC5"/>
    <w:rsid w:val="0087483F"/>
    <w:rsid w:val="008758A0"/>
    <w:rsid w:val="0087596D"/>
    <w:rsid w:val="00882446"/>
    <w:rsid w:val="00884387"/>
    <w:rsid w:val="0088551C"/>
    <w:rsid w:val="00885879"/>
    <w:rsid w:val="00885DA3"/>
    <w:rsid w:val="0089039A"/>
    <w:rsid w:val="00890C6A"/>
    <w:rsid w:val="00891B91"/>
    <w:rsid w:val="00892ED7"/>
    <w:rsid w:val="008949AC"/>
    <w:rsid w:val="008949EF"/>
    <w:rsid w:val="00896EC6"/>
    <w:rsid w:val="008A3B4D"/>
    <w:rsid w:val="008A6372"/>
    <w:rsid w:val="008A6510"/>
    <w:rsid w:val="008B1F20"/>
    <w:rsid w:val="008B3B6F"/>
    <w:rsid w:val="008B6DD1"/>
    <w:rsid w:val="008B7C24"/>
    <w:rsid w:val="008B7ECE"/>
    <w:rsid w:val="008C3FD2"/>
    <w:rsid w:val="008C4751"/>
    <w:rsid w:val="008C5030"/>
    <w:rsid w:val="008C60A9"/>
    <w:rsid w:val="008D0E9A"/>
    <w:rsid w:val="008D2001"/>
    <w:rsid w:val="008D7791"/>
    <w:rsid w:val="008D7A18"/>
    <w:rsid w:val="008E0168"/>
    <w:rsid w:val="008E0834"/>
    <w:rsid w:val="008E1196"/>
    <w:rsid w:val="008E3342"/>
    <w:rsid w:val="008E7F82"/>
    <w:rsid w:val="008F0BAC"/>
    <w:rsid w:val="008F686C"/>
    <w:rsid w:val="009017EE"/>
    <w:rsid w:val="009027E1"/>
    <w:rsid w:val="00905300"/>
    <w:rsid w:val="009074CF"/>
    <w:rsid w:val="009117F2"/>
    <w:rsid w:val="00913222"/>
    <w:rsid w:val="00913C63"/>
    <w:rsid w:val="00913FBC"/>
    <w:rsid w:val="0091624E"/>
    <w:rsid w:val="00916443"/>
    <w:rsid w:val="00917C9F"/>
    <w:rsid w:val="00921A5A"/>
    <w:rsid w:val="00926698"/>
    <w:rsid w:val="00931862"/>
    <w:rsid w:val="00936638"/>
    <w:rsid w:val="009376F3"/>
    <w:rsid w:val="0094387B"/>
    <w:rsid w:val="00946A3D"/>
    <w:rsid w:val="00954E41"/>
    <w:rsid w:val="0095572A"/>
    <w:rsid w:val="00955C15"/>
    <w:rsid w:val="00955FBC"/>
    <w:rsid w:val="00956671"/>
    <w:rsid w:val="0095690C"/>
    <w:rsid w:val="0095740B"/>
    <w:rsid w:val="009602CB"/>
    <w:rsid w:val="00960404"/>
    <w:rsid w:val="00961862"/>
    <w:rsid w:val="009640DC"/>
    <w:rsid w:val="009677C3"/>
    <w:rsid w:val="009724A0"/>
    <w:rsid w:val="00972525"/>
    <w:rsid w:val="0097253D"/>
    <w:rsid w:val="0097367B"/>
    <w:rsid w:val="009766A1"/>
    <w:rsid w:val="009777D9"/>
    <w:rsid w:val="00980830"/>
    <w:rsid w:val="00981384"/>
    <w:rsid w:val="009824D9"/>
    <w:rsid w:val="00987F2D"/>
    <w:rsid w:val="00991B88"/>
    <w:rsid w:val="00995252"/>
    <w:rsid w:val="00996397"/>
    <w:rsid w:val="00996C7E"/>
    <w:rsid w:val="0099730E"/>
    <w:rsid w:val="009A1081"/>
    <w:rsid w:val="009A1B4B"/>
    <w:rsid w:val="009A3690"/>
    <w:rsid w:val="009A5761"/>
    <w:rsid w:val="009A579D"/>
    <w:rsid w:val="009B09F0"/>
    <w:rsid w:val="009B1C85"/>
    <w:rsid w:val="009C35B9"/>
    <w:rsid w:val="009C40B9"/>
    <w:rsid w:val="009C41C1"/>
    <w:rsid w:val="009C49B4"/>
    <w:rsid w:val="009C511F"/>
    <w:rsid w:val="009C53B2"/>
    <w:rsid w:val="009C558E"/>
    <w:rsid w:val="009D13B6"/>
    <w:rsid w:val="009D2747"/>
    <w:rsid w:val="009D30D0"/>
    <w:rsid w:val="009D3C1B"/>
    <w:rsid w:val="009D4884"/>
    <w:rsid w:val="009D65F3"/>
    <w:rsid w:val="009D7730"/>
    <w:rsid w:val="009E0762"/>
    <w:rsid w:val="009E3297"/>
    <w:rsid w:val="009F0795"/>
    <w:rsid w:val="009F15F1"/>
    <w:rsid w:val="009F251D"/>
    <w:rsid w:val="009F4C5E"/>
    <w:rsid w:val="009F72DA"/>
    <w:rsid w:val="009F734F"/>
    <w:rsid w:val="00A01D9B"/>
    <w:rsid w:val="00A04081"/>
    <w:rsid w:val="00A06D5A"/>
    <w:rsid w:val="00A07158"/>
    <w:rsid w:val="00A12549"/>
    <w:rsid w:val="00A133E0"/>
    <w:rsid w:val="00A15055"/>
    <w:rsid w:val="00A16581"/>
    <w:rsid w:val="00A204FC"/>
    <w:rsid w:val="00A20AB3"/>
    <w:rsid w:val="00A21256"/>
    <w:rsid w:val="00A246B6"/>
    <w:rsid w:val="00A26AB5"/>
    <w:rsid w:val="00A32E8C"/>
    <w:rsid w:val="00A34CF8"/>
    <w:rsid w:val="00A3677D"/>
    <w:rsid w:val="00A3732B"/>
    <w:rsid w:val="00A40867"/>
    <w:rsid w:val="00A41D06"/>
    <w:rsid w:val="00A427AF"/>
    <w:rsid w:val="00A43BD0"/>
    <w:rsid w:val="00A44C18"/>
    <w:rsid w:val="00A47E70"/>
    <w:rsid w:val="00A5099B"/>
    <w:rsid w:val="00A51C9D"/>
    <w:rsid w:val="00A51F0F"/>
    <w:rsid w:val="00A52353"/>
    <w:rsid w:val="00A52448"/>
    <w:rsid w:val="00A53AEF"/>
    <w:rsid w:val="00A54943"/>
    <w:rsid w:val="00A555DD"/>
    <w:rsid w:val="00A55E5B"/>
    <w:rsid w:val="00A56591"/>
    <w:rsid w:val="00A56926"/>
    <w:rsid w:val="00A57B2F"/>
    <w:rsid w:val="00A60093"/>
    <w:rsid w:val="00A60A7C"/>
    <w:rsid w:val="00A65C3F"/>
    <w:rsid w:val="00A71096"/>
    <w:rsid w:val="00A7226F"/>
    <w:rsid w:val="00A7671C"/>
    <w:rsid w:val="00A77AA2"/>
    <w:rsid w:val="00A81AF2"/>
    <w:rsid w:val="00A91748"/>
    <w:rsid w:val="00A929C1"/>
    <w:rsid w:val="00AA04C6"/>
    <w:rsid w:val="00AB00C3"/>
    <w:rsid w:val="00AB1244"/>
    <w:rsid w:val="00AB1B0B"/>
    <w:rsid w:val="00AB1B0D"/>
    <w:rsid w:val="00AB3253"/>
    <w:rsid w:val="00AC4792"/>
    <w:rsid w:val="00AC57D0"/>
    <w:rsid w:val="00AC620C"/>
    <w:rsid w:val="00AC719E"/>
    <w:rsid w:val="00AD1CD8"/>
    <w:rsid w:val="00AD2432"/>
    <w:rsid w:val="00AE02D7"/>
    <w:rsid w:val="00AE5A38"/>
    <w:rsid w:val="00AE6E2C"/>
    <w:rsid w:val="00AE6E6A"/>
    <w:rsid w:val="00AF3587"/>
    <w:rsid w:val="00AF4046"/>
    <w:rsid w:val="00AF416B"/>
    <w:rsid w:val="00AF43A8"/>
    <w:rsid w:val="00AF6468"/>
    <w:rsid w:val="00B0447E"/>
    <w:rsid w:val="00B046E7"/>
    <w:rsid w:val="00B0502B"/>
    <w:rsid w:val="00B0522A"/>
    <w:rsid w:val="00B078F7"/>
    <w:rsid w:val="00B106C9"/>
    <w:rsid w:val="00B122CC"/>
    <w:rsid w:val="00B14C15"/>
    <w:rsid w:val="00B155D3"/>
    <w:rsid w:val="00B24807"/>
    <w:rsid w:val="00B24EDD"/>
    <w:rsid w:val="00B2509D"/>
    <w:rsid w:val="00B258BB"/>
    <w:rsid w:val="00B25F51"/>
    <w:rsid w:val="00B27710"/>
    <w:rsid w:val="00B32AF1"/>
    <w:rsid w:val="00B32E96"/>
    <w:rsid w:val="00B3313A"/>
    <w:rsid w:val="00B415EA"/>
    <w:rsid w:val="00B426AB"/>
    <w:rsid w:val="00B4320D"/>
    <w:rsid w:val="00B437CA"/>
    <w:rsid w:val="00B44F3C"/>
    <w:rsid w:val="00B458A0"/>
    <w:rsid w:val="00B45F02"/>
    <w:rsid w:val="00B50379"/>
    <w:rsid w:val="00B511BF"/>
    <w:rsid w:val="00B51872"/>
    <w:rsid w:val="00B5289F"/>
    <w:rsid w:val="00B559E4"/>
    <w:rsid w:val="00B560B5"/>
    <w:rsid w:val="00B61376"/>
    <w:rsid w:val="00B636B7"/>
    <w:rsid w:val="00B63E21"/>
    <w:rsid w:val="00B64875"/>
    <w:rsid w:val="00B67B97"/>
    <w:rsid w:val="00B70BDD"/>
    <w:rsid w:val="00B742F1"/>
    <w:rsid w:val="00B75E7F"/>
    <w:rsid w:val="00B76C75"/>
    <w:rsid w:val="00B770F8"/>
    <w:rsid w:val="00B87A4D"/>
    <w:rsid w:val="00B91F61"/>
    <w:rsid w:val="00B951B2"/>
    <w:rsid w:val="00B968C8"/>
    <w:rsid w:val="00BA0F2C"/>
    <w:rsid w:val="00BA3EC5"/>
    <w:rsid w:val="00BA5695"/>
    <w:rsid w:val="00BA79A7"/>
    <w:rsid w:val="00BB33B0"/>
    <w:rsid w:val="00BB4A51"/>
    <w:rsid w:val="00BB5DFC"/>
    <w:rsid w:val="00BC1C5D"/>
    <w:rsid w:val="00BC3C74"/>
    <w:rsid w:val="00BC5143"/>
    <w:rsid w:val="00BC6547"/>
    <w:rsid w:val="00BC7053"/>
    <w:rsid w:val="00BC76EA"/>
    <w:rsid w:val="00BD279D"/>
    <w:rsid w:val="00BD42B2"/>
    <w:rsid w:val="00BD4DE1"/>
    <w:rsid w:val="00BD6BB8"/>
    <w:rsid w:val="00BD7669"/>
    <w:rsid w:val="00BE02C6"/>
    <w:rsid w:val="00BE3B0D"/>
    <w:rsid w:val="00BE3B42"/>
    <w:rsid w:val="00BE4076"/>
    <w:rsid w:val="00BE44A9"/>
    <w:rsid w:val="00BF10E6"/>
    <w:rsid w:val="00BF272D"/>
    <w:rsid w:val="00BF3224"/>
    <w:rsid w:val="00BF3B47"/>
    <w:rsid w:val="00BF5073"/>
    <w:rsid w:val="00BF6601"/>
    <w:rsid w:val="00C00BE0"/>
    <w:rsid w:val="00C02679"/>
    <w:rsid w:val="00C02E70"/>
    <w:rsid w:val="00C031CE"/>
    <w:rsid w:val="00C07198"/>
    <w:rsid w:val="00C10218"/>
    <w:rsid w:val="00C11061"/>
    <w:rsid w:val="00C12DBC"/>
    <w:rsid w:val="00C130D4"/>
    <w:rsid w:val="00C20587"/>
    <w:rsid w:val="00C21F6A"/>
    <w:rsid w:val="00C22890"/>
    <w:rsid w:val="00C25C27"/>
    <w:rsid w:val="00C25EDB"/>
    <w:rsid w:val="00C300A7"/>
    <w:rsid w:val="00C31844"/>
    <w:rsid w:val="00C31B69"/>
    <w:rsid w:val="00C33605"/>
    <w:rsid w:val="00C33E7E"/>
    <w:rsid w:val="00C35B7A"/>
    <w:rsid w:val="00C40151"/>
    <w:rsid w:val="00C4476A"/>
    <w:rsid w:val="00C4502A"/>
    <w:rsid w:val="00C45F63"/>
    <w:rsid w:val="00C473DB"/>
    <w:rsid w:val="00C503F0"/>
    <w:rsid w:val="00C5459E"/>
    <w:rsid w:val="00C5481B"/>
    <w:rsid w:val="00C55E71"/>
    <w:rsid w:val="00C569D9"/>
    <w:rsid w:val="00C573F0"/>
    <w:rsid w:val="00C57B3E"/>
    <w:rsid w:val="00C6193B"/>
    <w:rsid w:val="00C61FFD"/>
    <w:rsid w:val="00C626C0"/>
    <w:rsid w:val="00C638ED"/>
    <w:rsid w:val="00C676F9"/>
    <w:rsid w:val="00C67ABF"/>
    <w:rsid w:val="00C74ED2"/>
    <w:rsid w:val="00C75724"/>
    <w:rsid w:val="00C76193"/>
    <w:rsid w:val="00C76521"/>
    <w:rsid w:val="00C76F3F"/>
    <w:rsid w:val="00C80061"/>
    <w:rsid w:val="00C81A67"/>
    <w:rsid w:val="00C83ECA"/>
    <w:rsid w:val="00C84872"/>
    <w:rsid w:val="00C87B5F"/>
    <w:rsid w:val="00C901B0"/>
    <w:rsid w:val="00C931C8"/>
    <w:rsid w:val="00C93862"/>
    <w:rsid w:val="00C93A2C"/>
    <w:rsid w:val="00C95985"/>
    <w:rsid w:val="00C95B80"/>
    <w:rsid w:val="00C97A67"/>
    <w:rsid w:val="00CA162B"/>
    <w:rsid w:val="00CA3ADA"/>
    <w:rsid w:val="00CA51B3"/>
    <w:rsid w:val="00CA6304"/>
    <w:rsid w:val="00CA664F"/>
    <w:rsid w:val="00CA75D4"/>
    <w:rsid w:val="00CA7B19"/>
    <w:rsid w:val="00CA7EE4"/>
    <w:rsid w:val="00CB0D2C"/>
    <w:rsid w:val="00CB3A9F"/>
    <w:rsid w:val="00CB3BA8"/>
    <w:rsid w:val="00CB47B5"/>
    <w:rsid w:val="00CB512D"/>
    <w:rsid w:val="00CC3995"/>
    <w:rsid w:val="00CC5026"/>
    <w:rsid w:val="00CC644F"/>
    <w:rsid w:val="00CC6A2D"/>
    <w:rsid w:val="00CE5C0E"/>
    <w:rsid w:val="00CF36F4"/>
    <w:rsid w:val="00CF3856"/>
    <w:rsid w:val="00CF575B"/>
    <w:rsid w:val="00CF59BD"/>
    <w:rsid w:val="00CF5C8B"/>
    <w:rsid w:val="00D03F9A"/>
    <w:rsid w:val="00D104E0"/>
    <w:rsid w:val="00D12F96"/>
    <w:rsid w:val="00D157AF"/>
    <w:rsid w:val="00D15D94"/>
    <w:rsid w:val="00D202FA"/>
    <w:rsid w:val="00D21CD3"/>
    <w:rsid w:val="00D22B65"/>
    <w:rsid w:val="00D2508B"/>
    <w:rsid w:val="00D26160"/>
    <w:rsid w:val="00D32659"/>
    <w:rsid w:val="00D32AE2"/>
    <w:rsid w:val="00D35F6F"/>
    <w:rsid w:val="00D3616F"/>
    <w:rsid w:val="00D41068"/>
    <w:rsid w:val="00D41364"/>
    <w:rsid w:val="00D45F61"/>
    <w:rsid w:val="00D516B2"/>
    <w:rsid w:val="00D5307E"/>
    <w:rsid w:val="00D546FC"/>
    <w:rsid w:val="00D54F7E"/>
    <w:rsid w:val="00D575D8"/>
    <w:rsid w:val="00D608C3"/>
    <w:rsid w:val="00D61361"/>
    <w:rsid w:val="00D63018"/>
    <w:rsid w:val="00D63D31"/>
    <w:rsid w:val="00D7067E"/>
    <w:rsid w:val="00D759BC"/>
    <w:rsid w:val="00D863E8"/>
    <w:rsid w:val="00D9013C"/>
    <w:rsid w:val="00D90719"/>
    <w:rsid w:val="00D95B9C"/>
    <w:rsid w:val="00D96016"/>
    <w:rsid w:val="00D96CA6"/>
    <w:rsid w:val="00DA016E"/>
    <w:rsid w:val="00DA07B8"/>
    <w:rsid w:val="00DA10C5"/>
    <w:rsid w:val="00DA249B"/>
    <w:rsid w:val="00DA3939"/>
    <w:rsid w:val="00DB540D"/>
    <w:rsid w:val="00DB5B9C"/>
    <w:rsid w:val="00DB659C"/>
    <w:rsid w:val="00DB66FE"/>
    <w:rsid w:val="00DC2B2A"/>
    <w:rsid w:val="00DC3377"/>
    <w:rsid w:val="00DC34FA"/>
    <w:rsid w:val="00DC7F3C"/>
    <w:rsid w:val="00DD0825"/>
    <w:rsid w:val="00DD1794"/>
    <w:rsid w:val="00DD194B"/>
    <w:rsid w:val="00DD5724"/>
    <w:rsid w:val="00DE02E2"/>
    <w:rsid w:val="00DE0F92"/>
    <w:rsid w:val="00DE1285"/>
    <w:rsid w:val="00DE1B51"/>
    <w:rsid w:val="00DE34CF"/>
    <w:rsid w:val="00DE3AF1"/>
    <w:rsid w:val="00DE44C2"/>
    <w:rsid w:val="00DE63CE"/>
    <w:rsid w:val="00DE6E1D"/>
    <w:rsid w:val="00DE6F2E"/>
    <w:rsid w:val="00DE7C5F"/>
    <w:rsid w:val="00DF0489"/>
    <w:rsid w:val="00DF04FE"/>
    <w:rsid w:val="00DF4500"/>
    <w:rsid w:val="00DF660A"/>
    <w:rsid w:val="00E0039D"/>
    <w:rsid w:val="00E0050E"/>
    <w:rsid w:val="00E01E36"/>
    <w:rsid w:val="00E02866"/>
    <w:rsid w:val="00E029B3"/>
    <w:rsid w:val="00E03726"/>
    <w:rsid w:val="00E13372"/>
    <w:rsid w:val="00E14716"/>
    <w:rsid w:val="00E15BA1"/>
    <w:rsid w:val="00E15ED5"/>
    <w:rsid w:val="00E1792B"/>
    <w:rsid w:val="00E201BB"/>
    <w:rsid w:val="00E210B7"/>
    <w:rsid w:val="00E2217A"/>
    <w:rsid w:val="00E23CC6"/>
    <w:rsid w:val="00E26DDA"/>
    <w:rsid w:val="00E27E18"/>
    <w:rsid w:val="00E301DF"/>
    <w:rsid w:val="00E30C69"/>
    <w:rsid w:val="00E34154"/>
    <w:rsid w:val="00E34999"/>
    <w:rsid w:val="00E364E1"/>
    <w:rsid w:val="00E36F47"/>
    <w:rsid w:val="00E37B1D"/>
    <w:rsid w:val="00E40933"/>
    <w:rsid w:val="00E4192B"/>
    <w:rsid w:val="00E434AB"/>
    <w:rsid w:val="00E43B45"/>
    <w:rsid w:val="00E44596"/>
    <w:rsid w:val="00E4635F"/>
    <w:rsid w:val="00E47141"/>
    <w:rsid w:val="00E47F98"/>
    <w:rsid w:val="00E50538"/>
    <w:rsid w:val="00E526E4"/>
    <w:rsid w:val="00E544A4"/>
    <w:rsid w:val="00E551F6"/>
    <w:rsid w:val="00E63439"/>
    <w:rsid w:val="00E64117"/>
    <w:rsid w:val="00E65063"/>
    <w:rsid w:val="00E67074"/>
    <w:rsid w:val="00E700C0"/>
    <w:rsid w:val="00E71B4E"/>
    <w:rsid w:val="00E73B48"/>
    <w:rsid w:val="00E764D2"/>
    <w:rsid w:val="00E77BEA"/>
    <w:rsid w:val="00E84F8F"/>
    <w:rsid w:val="00E85E57"/>
    <w:rsid w:val="00E94972"/>
    <w:rsid w:val="00E96146"/>
    <w:rsid w:val="00E96FC6"/>
    <w:rsid w:val="00E9743C"/>
    <w:rsid w:val="00EA0302"/>
    <w:rsid w:val="00EA32CF"/>
    <w:rsid w:val="00EA493B"/>
    <w:rsid w:val="00EA5DFC"/>
    <w:rsid w:val="00EB2397"/>
    <w:rsid w:val="00EB3426"/>
    <w:rsid w:val="00EB3F46"/>
    <w:rsid w:val="00EB63E1"/>
    <w:rsid w:val="00EC4AC2"/>
    <w:rsid w:val="00EC61B9"/>
    <w:rsid w:val="00EC7531"/>
    <w:rsid w:val="00ED0BC1"/>
    <w:rsid w:val="00EE0733"/>
    <w:rsid w:val="00EE0E72"/>
    <w:rsid w:val="00EE1DC2"/>
    <w:rsid w:val="00EE54FF"/>
    <w:rsid w:val="00EE6DA8"/>
    <w:rsid w:val="00EE7D7C"/>
    <w:rsid w:val="00EF00A5"/>
    <w:rsid w:val="00EF376B"/>
    <w:rsid w:val="00EF3A19"/>
    <w:rsid w:val="00EF5075"/>
    <w:rsid w:val="00EF5603"/>
    <w:rsid w:val="00EF6226"/>
    <w:rsid w:val="00EF70A6"/>
    <w:rsid w:val="00F03AED"/>
    <w:rsid w:val="00F03C76"/>
    <w:rsid w:val="00F10B0F"/>
    <w:rsid w:val="00F11694"/>
    <w:rsid w:val="00F129AE"/>
    <w:rsid w:val="00F14908"/>
    <w:rsid w:val="00F16FF9"/>
    <w:rsid w:val="00F17ECF"/>
    <w:rsid w:val="00F204B0"/>
    <w:rsid w:val="00F2154B"/>
    <w:rsid w:val="00F23A2E"/>
    <w:rsid w:val="00F2517E"/>
    <w:rsid w:val="00F25D98"/>
    <w:rsid w:val="00F26B43"/>
    <w:rsid w:val="00F27796"/>
    <w:rsid w:val="00F300FB"/>
    <w:rsid w:val="00F3190B"/>
    <w:rsid w:val="00F31A6F"/>
    <w:rsid w:val="00F31F54"/>
    <w:rsid w:val="00F40419"/>
    <w:rsid w:val="00F4183C"/>
    <w:rsid w:val="00F459BD"/>
    <w:rsid w:val="00F47382"/>
    <w:rsid w:val="00F4767A"/>
    <w:rsid w:val="00F47C81"/>
    <w:rsid w:val="00F5210A"/>
    <w:rsid w:val="00F522CD"/>
    <w:rsid w:val="00F542BA"/>
    <w:rsid w:val="00F543B7"/>
    <w:rsid w:val="00F552BB"/>
    <w:rsid w:val="00F61596"/>
    <w:rsid w:val="00F62DC2"/>
    <w:rsid w:val="00F642DE"/>
    <w:rsid w:val="00F71B12"/>
    <w:rsid w:val="00F73EE7"/>
    <w:rsid w:val="00F75006"/>
    <w:rsid w:val="00F77D84"/>
    <w:rsid w:val="00F811AD"/>
    <w:rsid w:val="00F83705"/>
    <w:rsid w:val="00F9031B"/>
    <w:rsid w:val="00F92209"/>
    <w:rsid w:val="00F92940"/>
    <w:rsid w:val="00F92B61"/>
    <w:rsid w:val="00FA070C"/>
    <w:rsid w:val="00FA3B9A"/>
    <w:rsid w:val="00FA4CE7"/>
    <w:rsid w:val="00FA55A0"/>
    <w:rsid w:val="00FA786F"/>
    <w:rsid w:val="00FB1621"/>
    <w:rsid w:val="00FB1DF7"/>
    <w:rsid w:val="00FB4C25"/>
    <w:rsid w:val="00FB4EC0"/>
    <w:rsid w:val="00FB5791"/>
    <w:rsid w:val="00FB6386"/>
    <w:rsid w:val="00FB7DE3"/>
    <w:rsid w:val="00FC011F"/>
    <w:rsid w:val="00FC141B"/>
    <w:rsid w:val="00FC32D8"/>
    <w:rsid w:val="00FC3321"/>
    <w:rsid w:val="00FC43EC"/>
    <w:rsid w:val="00FC56BA"/>
    <w:rsid w:val="00FC6457"/>
    <w:rsid w:val="00FD29DD"/>
    <w:rsid w:val="00FD612D"/>
    <w:rsid w:val="00FE006E"/>
    <w:rsid w:val="00FE02D8"/>
    <w:rsid w:val="00FE0D06"/>
    <w:rsid w:val="00FE1B1C"/>
    <w:rsid w:val="00FE265A"/>
    <w:rsid w:val="00FE57B3"/>
    <w:rsid w:val="00FE5AA0"/>
    <w:rsid w:val="00FE6640"/>
    <w:rsid w:val="00FE7893"/>
    <w:rsid w:val="00FF251F"/>
    <w:rsid w:val="00FF2AE1"/>
    <w:rsid w:val="00FF4317"/>
    <w:rsid w:val="00FF76A9"/>
    <w:rsid w:val="01302310"/>
    <w:rsid w:val="019D7936"/>
    <w:rsid w:val="01A514F8"/>
    <w:rsid w:val="01CC7626"/>
    <w:rsid w:val="021100AD"/>
    <w:rsid w:val="02314CFB"/>
    <w:rsid w:val="0272035A"/>
    <w:rsid w:val="029C33C1"/>
    <w:rsid w:val="02B6410D"/>
    <w:rsid w:val="02CF4723"/>
    <w:rsid w:val="03525402"/>
    <w:rsid w:val="03A67F20"/>
    <w:rsid w:val="043B3F30"/>
    <w:rsid w:val="046B0AFB"/>
    <w:rsid w:val="04A456AB"/>
    <w:rsid w:val="04F75551"/>
    <w:rsid w:val="05175555"/>
    <w:rsid w:val="05EE1AB8"/>
    <w:rsid w:val="05FC4D85"/>
    <w:rsid w:val="060C111B"/>
    <w:rsid w:val="066F0108"/>
    <w:rsid w:val="068F53DD"/>
    <w:rsid w:val="069142A6"/>
    <w:rsid w:val="06A06258"/>
    <w:rsid w:val="06AA2469"/>
    <w:rsid w:val="06F51916"/>
    <w:rsid w:val="076705FA"/>
    <w:rsid w:val="07776026"/>
    <w:rsid w:val="08244065"/>
    <w:rsid w:val="082D0E3B"/>
    <w:rsid w:val="083C4E88"/>
    <w:rsid w:val="088C4F33"/>
    <w:rsid w:val="08B05E29"/>
    <w:rsid w:val="08B37BA8"/>
    <w:rsid w:val="08B83BE3"/>
    <w:rsid w:val="08C63190"/>
    <w:rsid w:val="08CE65F8"/>
    <w:rsid w:val="09181FF8"/>
    <w:rsid w:val="092F43AC"/>
    <w:rsid w:val="09697433"/>
    <w:rsid w:val="09867F34"/>
    <w:rsid w:val="09CA0B4F"/>
    <w:rsid w:val="09DD26B7"/>
    <w:rsid w:val="0A1A73D0"/>
    <w:rsid w:val="0A255AF1"/>
    <w:rsid w:val="0A615B38"/>
    <w:rsid w:val="0A752A9A"/>
    <w:rsid w:val="0A907901"/>
    <w:rsid w:val="0ADD5BA9"/>
    <w:rsid w:val="0B391F35"/>
    <w:rsid w:val="0B3E279D"/>
    <w:rsid w:val="0B561A7D"/>
    <w:rsid w:val="0B9B541A"/>
    <w:rsid w:val="0BA63302"/>
    <w:rsid w:val="0BF81269"/>
    <w:rsid w:val="0C4E67B2"/>
    <w:rsid w:val="0C717243"/>
    <w:rsid w:val="0C800806"/>
    <w:rsid w:val="0C9D2E4D"/>
    <w:rsid w:val="0D5614F3"/>
    <w:rsid w:val="0D71065D"/>
    <w:rsid w:val="0DAF3492"/>
    <w:rsid w:val="0DD90C9F"/>
    <w:rsid w:val="0DFE138F"/>
    <w:rsid w:val="0E2D4006"/>
    <w:rsid w:val="0E766064"/>
    <w:rsid w:val="0E79247A"/>
    <w:rsid w:val="0E83585C"/>
    <w:rsid w:val="0E947C3A"/>
    <w:rsid w:val="0EAD5E04"/>
    <w:rsid w:val="0F0C34F9"/>
    <w:rsid w:val="0F5466E4"/>
    <w:rsid w:val="0F931965"/>
    <w:rsid w:val="0FB9615F"/>
    <w:rsid w:val="0FCC5FE0"/>
    <w:rsid w:val="100571B9"/>
    <w:rsid w:val="100F764E"/>
    <w:rsid w:val="102B2F80"/>
    <w:rsid w:val="10507471"/>
    <w:rsid w:val="1080178B"/>
    <w:rsid w:val="109D506C"/>
    <w:rsid w:val="10A165AE"/>
    <w:rsid w:val="10A92375"/>
    <w:rsid w:val="10B47F16"/>
    <w:rsid w:val="11060A51"/>
    <w:rsid w:val="117B4C45"/>
    <w:rsid w:val="11A3780F"/>
    <w:rsid w:val="11CB4529"/>
    <w:rsid w:val="11DC5602"/>
    <w:rsid w:val="121A489B"/>
    <w:rsid w:val="1229571B"/>
    <w:rsid w:val="128547F0"/>
    <w:rsid w:val="12BC3995"/>
    <w:rsid w:val="134E6454"/>
    <w:rsid w:val="138F0F2E"/>
    <w:rsid w:val="13B65779"/>
    <w:rsid w:val="13D4711F"/>
    <w:rsid w:val="140662FC"/>
    <w:rsid w:val="14215388"/>
    <w:rsid w:val="143823F9"/>
    <w:rsid w:val="145A5979"/>
    <w:rsid w:val="14711EAF"/>
    <w:rsid w:val="14955CB4"/>
    <w:rsid w:val="14AF440F"/>
    <w:rsid w:val="15034DAF"/>
    <w:rsid w:val="15202D79"/>
    <w:rsid w:val="1525666F"/>
    <w:rsid w:val="15B35820"/>
    <w:rsid w:val="15D1270D"/>
    <w:rsid w:val="15E07071"/>
    <w:rsid w:val="15F94232"/>
    <w:rsid w:val="169B04FD"/>
    <w:rsid w:val="16AC68B6"/>
    <w:rsid w:val="16BC1651"/>
    <w:rsid w:val="16CE0C48"/>
    <w:rsid w:val="17405C8B"/>
    <w:rsid w:val="17494504"/>
    <w:rsid w:val="176811F5"/>
    <w:rsid w:val="17693D00"/>
    <w:rsid w:val="178D0CD5"/>
    <w:rsid w:val="17C07A94"/>
    <w:rsid w:val="17C73161"/>
    <w:rsid w:val="17FD70C6"/>
    <w:rsid w:val="18247AC1"/>
    <w:rsid w:val="183369F8"/>
    <w:rsid w:val="18CB0B33"/>
    <w:rsid w:val="18F45785"/>
    <w:rsid w:val="192269D6"/>
    <w:rsid w:val="193E6B04"/>
    <w:rsid w:val="19741977"/>
    <w:rsid w:val="1A2624F9"/>
    <w:rsid w:val="1A381F9A"/>
    <w:rsid w:val="1A413456"/>
    <w:rsid w:val="1A5531FE"/>
    <w:rsid w:val="1A834F17"/>
    <w:rsid w:val="1A9222A0"/>
    <w:rsid w:val="1B750D4B"/>
    <w:rsid w:val="1B784FCA"/>
    <w:rsid w:val="1BD733D6"/>
    <w:rsid w:val="1C4739CA"/>
    <w:rsid w:val="1C5D6182"/>
    <w:rsid w:val="1CEA2841"/>
    <w:rsid w:val="1DBC280E"/>
    <w:rsid w:val="1E1C555D"/>
    <w:rsid w:val="1E3C1BFA"/>
    <w:rsid w:val="1E4266F2"/>
    <w:rsid w:val="1E691C2C"/>
    <w:rsid w:val="1E6E041A"/>
    <w:rsid w:val="1EBC62FE"/>
    <w:rsid w:val="1EC74FC6"/>
    <w:rsid w:val="1F113A6C"/>
    <w:rsid w:val="1F2211EF"/>
    <w:rsid w:val="1F2C51E9"/>
    <w:rsid w:val="1F545A77"/>
    <w:rsid w:val="1F5D55DE"/>
    <w:rsid w:val="1F850DDC"/>
    <w:rsid w:val="1FE73D6A"/>
    <w:rsid w:val="1FF84F8B"/>
    <w:rsid w:val="20235A2B"/>
    <w:rsid w:val="203B4566"/>
    <w:rsid w:val="20400E05"/>
    <w:rsid w:val="209E204F"/>
    <w:rsid w:val="20BC096E"/>
    <w:rsid w:val="20EF2DD9"/>
    <w:rsid w:val="20F12434"/>
    <w:rsid w:val="21A82B05"/>
    <w:rsid w:val="21ED2F93"/>
    <w:rsid w:val="224C43E5"/>
    <w:rsid w:val="22795F46"/>
    <w:rsid w:val="22845241"/>
    <w:rsid w:val="22910AD3"/>
    <w:rsid w:val="22CB73FF"/>
    <w:rsid w:val="22EE0F97"/>
    <w:rsid w:val="23182504"/>
    <w:rsid w:val="23505929"/>
    <w:rsid w:val="237A3415"/>
    <w:rsid w:val="23884241"/>
    <w:rsid w:val="23A10231"/>
    <w:rsid w:val="23A36550"/>
    <w:rsid w:val="23B81835"/>
    <w:rsid w:val="23C615E1"/>
    <w:rsid w:val="23FC36DA"/>
    <w:rsid w:val="244617E7"/>
    <w:rsid w:val="244E0BBC"/>
    <w:rsid w:val="2455691E"/>
    <w:rsid w:val="248D1ABC"/>
    <w:rsid w:val="24A83FD0"/>
    <w:rsid w:val="24F72AC4"/>
    <w:rsid w:val="24F971EB"/>
    <w:rsid w:val="253E5CB9"/>
    <w:rsid w:val="253F0593"/>
    <w:rsid w:val="256E444B"/>
    <w:rsid w:val="257A73D0"/>
    <w:rsid w:val="257C444C"/>
    <w:rsid w:val="25941CAE"/>
    <w:rsid w:val="25E71580"/>
    <w:rsid w:val="25ED790B"/>
    <w:rsid w:val="263801CD"/>
    <w:rsid w:val="267643D1"/>
    <w:rsid w:val="268E4073"/>
    <w:rsid w:val="26B17EE9"/>
    <w:rsid w:val="26DC3830"/>
    <w:rsid w:val="2720402B"/>
    <w:rsid w:val="27205BC4"/>
    <w:rsid w:val="273878B9"/>
    <w:rsid w:val="280571AB"/>
    <w:rsid w:val="287A4E2A"/>
    <w:rsid w:val="288C3D78"/>
    <w:rsid w:val="28976961"/>
    <w:rsid w:val="28EB7CDF"/>
    <w:rsid w:val="29151C61"/>
    <w:rsid w:val="291838D8"/>
    <w:rsid w:val="293B7F79"/>
    <w:rsid w:val="295C0EF8"/>
    <w:rsid w:val="29CA3F4C"/>
    <w:rsid w:val="29E067C8"/>
    <w:rsid w:val="29E4725E"/>
    <w:rsid w:val="2A0E6278"/>
    <w:rsid w:val="2A783838"/>
    <w:rsid w:val="2B5078FF"/>
    <w:rsid w:val="2B547279"/>
    <w:rsid w:val="2B8B34B0"/>
    <w:rsid w:val="2B923661"/>
    <w:rsid w:val="2B9C68F8"/>
    <w:rsid w:val="2BCC7B24"/>
    <w:rsid w:val="2BD04FFF"/>
    <w:rsid w:val="2BD51F89"/>
    <w:rsid w:val="2BFE5CFA"/>
    <w:rsid w:val="2C0D2FFD"/>
    <w:rsid w:val="2C263FF4"/>
    <w:rsid w:val="2C47711C"/>
    <w:rsid w:val="2C7637C4"/>
    <w:rsid w:val="2C796D04"/>
    <w:rsid w:val="2C9243F3"/>
    <w:rsid w:val="2C94644D"/>
    <w:rsid w:val="2CC928A8"/>
    <w:rsid w:val="2CCF3F81"/>
    <w:rsid w:val="2CD63DBE"/>
    <w:rsid w:val="2D0832EB"/>
    <w:rsid w:val="2D835C1F"/>
    <w:rsid w:val="2D9F3333"/>
    <w:rsid w:val="2E2968AD"/>
    <w:rsid w:val="2E391103"/>
    <w:rsid w:val="2E7A388A"/>
    <w:rsid w:val="2E803D7D"/>
    <w:rsid w:val="2E914FB7"/>
    <w:rsid w:val="2EBD2C12"/>
    <w:rsid w:val="2F0F0243"/>
    <w:rsid w:val="2F984D9C"/>
    <w:rsid w:val="2FB55D74"/>
    <w:rsid w:val="30392ECC"/>
    <w:rsid w:val="303F1B7C"/>
    <w:rsid w:val="304F7AD8"/>
    <w:rsid w:val="30A737F9"/>
    <w:rsid w:val="30F97564"/>
    <w:rsid w:val="31077786"/>
    <w:rsid w:val="31F15FAB"/>
    <w:rsid w:val="31F73EE5"/>
    <w:rsid w:val="321B3256"/>
    <w:rsid w:val="325A31BA"/>
    <w:rsid w:val="326A4731"/>
    <w:rsid w:val="32731315"/>
    <w:rsid w:val="327B54A6"/>
    <w:rsid w:val="32B47942"/>
    <w:rsid w:val="32C46370"/>
    <w:rsid w:val="32E25DD1"/>
    <w:rsid w:val="331466DE"/>
    <w:rsid w:val="33A415E4"/>
    <w:rsid w:val="33E53AD1"/>
    <w:rsid w:val="341F1AE0"/>
    <w:rsid w:val="344332B9"/>
    <w:rsid w:val="349A7728"/>
    <w:rsid w:val="34DF733F"/>
    <w:rsid w:val="34FA3405"/>
    <w:rsid w:val="35134770"/>
    <w:rsid w:val="357D408A"/>
    <w:rsid w:val="35A60855"/>
    <w:rsid w:val="36734BA0"/>
    <w:rsid w:val="367766C2"/>
    <w:rsid w:val="3696675B"/>
    <w:rsid w:val="36983918"/>
    <w:rsid w:val="36FC310E"/>
    <w:rsid w:val="371C5484"/>
    <w:rsid w:val="3783174C"/>
    <w:rsid w:val="37940011"/>
    <w:rsid w:val="379C7B25"/>
    <w:rsid w:val="37A6084D"/>
    <w:rsid w:val="37B21435"/>
    <w:rsid w:val="37F9477F"/>
    <w:rsid w:val="3816248E"/>
    <w:rsid w:val="381E116F"/>
    <w:rsid w:val="389D73B7"/>
    <w:rsid w:val="38CC0639"/>
    <w:rsid w:val="38E828B3"/>
    <w:rsid w:val="395A5E54"/>
    <w:rsid w:val="395F024B"/>
    <w:rsid w:val="3994560D"/>
    <w:rsid w:val="39CE3BB6"/>
    <w:rsid w:val="3A047BF3"/>
    <w:rsid w:val="3A5A1A64"/>
    <w:rsid w:val="3A900026"/>
    <w:rsid w:val="3A967AD5"/>
    <w:rsid w:val="3B0D0601"/>
    <w:rsid w:val="3B347954"/>
    <w:rsid w:val="3B844700"/>
    <w:rsid w:val="3C386B92"/>
    <w:rsid w:val="3C4F0DC6"/>
    <w:rsid w:val="3C5A1BC8"/>
    <w:rsid w:val="3C993636"/>
    <w:rsid w:val="3D790BBA"/>
    <w:rsid w:val="3D90203A"/>
    <w:rsid w:val="3DB92194"/>
    <w:rsid w:val="3DFB160A"/>
    <w:rsid w:val="3E247D32"/>
    <w:rsid w:val="3E472328"/>
    <w:rsid w:val="3E651440"/>
    <w:rsid w:val="3E7417F4"/>
    <w:rsid w:val="3E966DB0"/>
    <w:rsid w:val="3EB641B4"/>
    <w:rsid w:val="3EBF6D11"/>
    <w:rsid w:val="3ED372FA"/>
    <w:rsid w:val="3EE3394D"/>
    <w:rsid w:val="3EE4502D"/>
    <w:rsid w:val="3F842F4B"/>
    <w:rsid w:val="3FBF6B98"/>
    <w:rsid w:val="401E6056"/>
    <w:rsid w:val="404017A4"/>
    <w:rsid w:val="40755CAB"/>
    <w:rsid w:val="408F75BE"/>
    <w:rsid w:val="40B7720D"/>
    <w:rsid w:val="40CF5B88"/>
    <w:rsid w:val="40D1007C"/>
    <w:rsid w:val="40F13A89"/>
    <w:rsid w:val="415400F7"/>
    <w:rsid w:val="416B347A"/>
    <w:rsid w:val="41906254"/>
    <w:rsid w:val="4192019E"/>
    <w:rsid w:val="422A785B"/>
    <w:rsid w:val="427823A9"/>
    <w:rsid w:val="42863B9C"/>
    <w:rsid w:val="428D2930"/>
    <w:rsid w:val="42935FD7"/>
    <w:rsid w:val="436B5C9B"/>
    <w:rsid w:val="439A253E"/>
    <w:rsid w:val="43AD47FD"/>
    <w:rsid w:val="43DC3C7A"/>
    <w:rsid w:val="4459161E"/>
    <w:rsid w:val="44982499"/>
    <w:rsid w:val="44AE2A00"/>
    <w:rsid w:val="44EC39EB"/>
    <w:rsid w:val="450955E1"/>
    <w:rsid w:val="45977A54"/>
    <w:rsid w:val="460A1F09"/>
    <w:rsid w:val="467025F4"/>
    <w:rsid w:val="46D06AFD"/>
    <w:rsid w:val="46DF3F0F"/>
    <w:rsid w:val="46F509C7"/>
    <w:rsid w:val="47193333"/>
    <w:rsid w:val="47826786"/>
    <w:rsid w:val="479D355F"/>
    <w:rsid w:val="47B9463B"/>
    <w:rsid w:val="47BC47C3"/>
    <w:rsid w:val="47BC543D"/>
    <w:rsid w:val="47D53786"/>
    <w:rsid w:val="47E47337"/>
    <w:rsid w:val="493076BB"/>
    <w:rsid w:val="495B7A57"/>
    <w:rsid w:val="495D101F"/>
    <w:rsid w:val="497250F9"/>
    <w:rsid w:val="49D55FBB"/>
    <w:rsid w:val="49E2014F"/>
    <w:rsid w:val="49FD7E75"/>
    <w:rsid w:val="4A142D9F"/>
    <w:rsid w:val="4A7630F7"/>
    <w:rsid w:val="4ABD2146"/>
    <w:rsid w:val="4B055342"/>
    <w:rsid w:val="4B2405D2"/>
    <w:rsid w:val="4B387BFC"/>
    <w:rsid w:val="4B825093"/>
    <w:rsid w:val="4BB7399C"/>
    <w:rsid w:val="4BC42771"/>
    <w:rsid w:val="4BC949D3"/>
    <w:rsid w:val="4BDD548A"/>
    <w:rsid w:val="4BF604BA"/>
    <w:rsid w:val="4BFD1A7C"/>
    <w:rsid w:val="4C1E6D2C"/>
    <w:rsid w:val="4C38742B"/>
    <w:rsid w:val="4CD928A1"/>
    <w:rsid w:val="4D0E64D9"/>
    <w:rsid w:val="4D136985"/>
    <w:rsid w:val="4D2A3992"/>
    <w:rsid w:val="4D783DFA"/>
    <w:rsid w:val="4DBA5BC6"/>
    <w:rsid w:val="4DD10CBA"/>
    <w:rsid w:val="4E0348D7"/>
    <w:rsid w:val="4E204F82"/>
    <w:rsid w:val="4E2970C5"/>
    <w:rsid w:val="4E304E79"/>
    <w:rsid w:val="4E4A11AC"/>
    <w:rsid w:val="4E925663"/>
    <w:rsid w:val="4EE57C9D"/>
    <w:rsid w:val="4F262C97"/>
    <w:rsid w:val="4F357524"/>
    <w:rsid w:val="4F8754DE"/>
    <w:rsid w:val="500F5EC0"/>
    <w:rsid w:val="502935B6"/>
    <w:rsid w:val="503166AD"/>
    <w:rsid w:val="50744EE8"/>
    <w:rsid w:val="508320CC"/>
    <w:rsid w:val="50C44628"/>
    <w:rsid w:val="50D241A6"/>
    <w:rsid w:val="511A7A24"/>
    <w:rsid w:val="517E7143"/>
    <w:rsid w:val="517F4F2B"/>
    <w:rsid w:val="518F3C7E"/>
    <w:rsid w:val="51C67ECB"/>
    <w:rsid w:val="52093C25"/>
    <w:rsid w:val="520E4FC7"/>
    <w:rsid w:val="529A6A62"/>
    <w:rsid w:val="5305711F"/>
    <w:rsid w:val="53A76161"/>
    <w:rsid w:val="53CE61F8"/>
    <w:rsid w:val="53E06AEC"/>
    <w:rsid w:val="53F1105F"/>
    <w:rsid w:val="54261BC7"/>
    <w:rsid w:val="54275251"/>
    <w:rsid w:val="543658E5"/>
    <w:rsid w:val="54721DB0"/>
    <w:rsid w:val="54891885"/>
    <w:rsid w:val="54C6143C"/>
    <w:rsid w:val="54C87883"/>
    <w:rsid w:val="54FB34FA"/>
    <w:rsid w:val="55266162"/>
    <w:rsid w:val="55406387"/>
    <w:rsid w:val="559F35CA"/>
    <w:rsid w:val="55A64981"/>
    <w:rsid w:val="55AE6C4D"/>
    <w:rsid w:val="55F734CE"/>
    <w:rsid w:val="560D7BE6"/>
    <w:rsid w:val="565D2FE3"/>
    <w:rsid w:val="56B943F5"/>
    <w:rsid w:val="56D61DB5"/>
    <w:rsid w:val="56FD2AA1"/>
    <w:rsid w:val="57F71025"/>
    <w:rsid w:val="580B14EE"/>
    <w:rsid w:val="587B424C"/>
    <w:rsid w:val="58807E3B"/>
    <w:rsid w:val="58E479A4"/>
    <w:rsid w:val="58F619F3"/>
    <w:rsid w:val="593C0869"/>
    <w:rsid w:val="594006C5"/>
    <w:rsid w:val="5984580C"/>
    <w:rsid w:val="5A0B7B19"/>
    <w:rsid w:val="5A252D18"/>
    <w:rsid w:val="5A49240E"/>
    <w:rsid w:val="5AFF6B8E"/>
    <w:rsid w:val="5B223A34"/>
    <w:rsid w:val="5B563943"/>
    <w:rsid w:val="5C0D53BD"/>
    <w:rsid w:val="5C4A7911"/>
    <w:rsid w:val="5CE3747D"/>
    <w:rsid w:val="5CF122C1"/>
    <w:rsid w:val="5D4361CD"/>
    <w:rsid w:val="5DA44151"/>
    <w:rsid w:val="5DF46426"/>
    <w:rsid w:val="5E3945EA"/>
    <w:rsid w:val="5E867E2D"/>
    <w:rsid w:val="5F472BFF"/>
    <w:rsid w:val="5F8B54DA"/>
    <w:rsid w:val="5FDB2024"/>
    <w:rsid w:val="60C917B8"/>
    <w:rsid w:val="60CC0AC5"/>
    <w:rsid w:val="60D12ECB"/>
    <w:rsid w:val="615B4477"/>
    <w:rsid w:val="616A4B9B"/>
    <w:rsid w:val="617A0421"/>
    <w:rsid w:val="618F6C68"/>
    <w:rsid w:val="61BE02FD"/>
    <w:rsid w:val="61CF011E"/>
    <w:rsid w:val="61E52334"/>
    <w:rsid w:val="62397CEA"/>
    <w:rsid w:val="62526C86"/>
    <w:rsid w:val="626A76C8"/>
    <w:rsid w:val="627D4A60"/>
    <w:rsid w:val="628A778E"/>
    <w:rsid w:val="62B616FE"/>
    <w:rsid w:val="63460424"/>
    <w:rsid w:val="635105BF"/>
    <w:rsid w:val="639049F5"/>
    <w:rsid w:val="63A92701"/>
    <w:rsid w:val="645B4EA3"/>
    <w:rsid w:val="64A25D5B"/>
    <w:rsid w:val="64D32AB2"/>
    <w:rsid w:val="65053CCD"/>
    <w:rsid w:val="65080465"/>
    <w:rsid w:val="65614A1F"/>
    <w:rsid w:val="65871A77"/>
    <w:rsid w:val="66267320"/>
    <w:rsid w:val="663B5043"/>
    <w:rsid w:val="66943F02"/>
    <w:rsid w:val="67450C74"/>
    <w:rsid w:val="678C4628"/>
    <w:rsid w:val="679219A0"/>
    <w:rsid w:val="67A5546D"/>
    <w:rsid w:val="67D26C3B"/>
    <w:rsid w:val="67F0785E"/>
    <w:rsid w:val="68474B84"/>
    <w:rsid w:val="68497287"/>
    <w:rsid w:val="685C34BB"/>
    <w:rsid w:val="694E6A32"/>
    <w:rsid w:val="69531CB9"/>
    <w:rsid w:val="69B269A8"/>
    <w:rsid w:val="69E213DB"/>
    <w:rsid w:val="6A6E55E7"/>
    <w:rsid w:val="6A7A3626"/>
    <w:rsid w:val="6AE96C78"/>
    <w:rsid w:val="6AEA233B"/>
    <w:rsid w:val="6B446A40"/>
    <w:rsid w:val="6BE02EF1"/>
    <w:rsid w:val="6C181179"/>
    <w:rsid w:val="6C824020"/>
    <w:rsid w:val="6CB927E4"/>
    <w:rsid w:val="6CE22D67"/>
    <w:rsid w:val="6CF8210C"/>
    <w:rsid w:val="6D1A7814"/>
    <w:rsid w:val="6D636818"/>
    <w:rsid w:val="6DA75965"/>
    <w:rsid w:val="6DB41DB0"/>
    <w:rsid w:val="6E26667B"/>
    <w:rsid w:val="6E39419B"/>
    <w:rsid w:val="6E5969FE"/>
    <w:rsid w:val="6E780454"/>
    <w:rsid w:val="6E7D3EF3"/>
    <w:rsid w:val="6E84361E"/>
    <w:rsid w:val="6EEA5749"/>
    <w:rsid w:val="6F157F2D"/>
    <w:rsid w:val="6F3B5540"/>
    <w:rsid w:val="6F3E4242"/>
    <w:rsid w:val="6F637F9F"/>
    <w:rsid w:val="6F873731"/>
    <w:rsid w:val="6FA4634D"/>
    <w:rsid w:val="6FBE4987"/>
    <w:rsid w:val="705536D5"/>
    <w:rsid w:val="70A626DC"/>
    <w:rsid w:val="70E56740"/>
    <w:rsid w:val="710E3FA7"/>
    <w:rsid w:val="713E2267"/>
    <w:rsid w:val="71632467"/>
    <w:rsid w:val="71B21E6D"/>
    <w:rsid w:val="72284CD3"/>
    <w:rsid w:val="72890388"/>
    <w:rsid w:val="728A2A59"/>
    <w:rsid w:val="728B420C"/>
    <w:rsid w:val="72920107"/>
    <w:rsid w:val="72A714BD"/>
    <w:rsid w:val="72AA48DD"/>
    <w:rsid w:val="72BB030D"/>
    <w:rsid w:val="73236E8C"/>
    <w:rsid w:val="73B133AA"/>
    <w:rsid w:val="73B77B23"/>
    <w:rsid w:val="73F353B5"/>
    <w:rsid w:val="740E76E4"/>
    <w:rsid w:val="74695CF8"/>
    <w:rsid w:val="74FA12A9"/>
    <w:rsid w:val="756627EE"/>
    <w:rsid w:val="7571766F"/>
    <w:rsid w:val="75AC38CD"/>
    <w:rsid w:val="75CD095D"/>
    <w:rsid w:val="760E13A2"/>
    <w:rsid w:val="76181F74"/>
    <w:rsid w:val="762A1504"/>
    <w:rsid w:val="767370D0"/>
    <w:rsid w:val="76812555"/>
    <w:rsid w:val="76824C7D"/>
    <w:rsid w:val="769F5475"/>
    <w:rsid w:val="76B438D2"/>
    <w:rsid w:val="76C367C8"/>
    <w:rsid w:val="76DB54E1"/>
    <w:rsid w:val="773D7E2E"/>
    <w:rsid w:val="77452250"/>
    <w:rsid w:val="775C1D9B"/>
    <w:rsid w:val="77784F31"/>
    <w:rsid w:val="778C1E00"/>
    <w:rsid w:val="77CE29EE"/>
    <w:rsid w:val="77D354B0"/>
    <w:rsid w:val="77D5208C"/>
    <w:rsid w:val="782F049A"/>
    <w:rsid w:val="783F5543"/>
    <w:rsid w:val="78A06036"/>
    <w:rsid w:val="78C13EE6"/>
    <w:rsid w:val="79263039"/>
    <w:rsid w:val="794F4AA1"/>
    <w:rsid w:val="798313F4"/>
    <w:rsid w:val="79ED7469"/>
    <w:rsid w:val="7A391DC0"/>
    <w:rsid w:val="7A6A2562"/>
    <w:rsid w:val="7AD92143"/>
    <w:rsid w:val="7AFC7028"/>
    <w:rsid w:val="7B0849EC"/>
    <w:rsid w:val="7B274987"/>
    <w:rsid w:val="7B45054C"/>
    <w:rsid w:val="7B4F2BA0"/>
    <w:rsid w:val="7B6F65ED"/>
    <w:rsid w:val="7B7A039B"/>
    <w:rsid w:val="7BBD069C"/>
    <w:rsid w:val="7BD62ABE"/>
    <w:rsid w:val="7BE213B2"/>
    <w:rsid w:val="7BFE3F56"/>
    <w:rsid w:val="7C573D6C"/>
    <w:rsid w:val="7CE565DD"/>
    <w:rsid w:val="7CF84001"/>
    <w:rsid w:val="7D0263D7"/>
    <w:rsid w:val="7D7C1EF8"/>
    <w:rsid w:val="7DA4171F"/>
    <w:rsid w:val="7DC35EA0"/>
    <w:rsid w:val="7E054230"/>
    <w:rsid w:val="7E0878D8"/>
    <w:rsid w:val="7E3C1868"/>
    <w:rsid w:val="7E481BF4"/>
    <w:rsid w:val="7E5D274F"/>
    <w:rsid w:val="7F214B49"/>
    <w:rsid w:val="7F502099"/>
    <w:rsid w:val="7F5302FE"/>
    <w:rsid w:val="7F5458FC"/>
    <w:rsid w:val="7F57469D"/>
    <w:rsid w:val="7F6E38D6"/>
    <w:rsid w:val="7F7C4F74"/>
    <w:rsid w:val="7FAD58CC"/>
    <w:rsid w:val="7FC2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FD05AF-A52C-4CF5-AD55-90949780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link w:val="Char0"/>
    <w:qFormat/>
  </w:style>
  <w:style w:type="paragraph" w:styleId="a8">
    <w:name w:val="Body Text"/>
    <w:basedOn w:val="a"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Char1"/>
    <w:qFormat/>
    <w:rPr>
      <w:rFonts w:ascii="Tahoma" w:hAnsi="Tahoma" w:cs="Tahoma"/>
      <w:sz w:val="16"/>
      <w:szCs w:val="16"/>
    </w:rPr>
  </w:style>
  <w:style w:type="paragraph" w:styleId="aa">
    <w:name w:val="footer"/>
    <w:basedOn w:val="ab"/>
    <w:link w:val="Char2"/>
    <w:qFormat/>
    <w:pPr>
      <w:jc w:val="center"/>
    </w:pPr>
    <w:rPr>
      <w:i/>
    </w:rPr>
  </w:style>
  <w:style w:type="paragraph" w:styleId="ab">
    <w:name w:val="header"/>
    <w:link w:val="Char3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c">
    <w:name w:val="footnote text"/>
    <w:basedOn w:val="a"/>
    <w:link w:val="Char4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qFormat/>
    <w:pPr>
      <w:ind w:left="284"/>
    </w:pPr>
  </w:style>
  <w:style w:type="paragraph" w:styleId="ad">
    <w:name w:val="Title"/>
    <w:basedOn w:val="a"/>
    <w:next w:val="a"/>
    <w:link w:val="Char5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e">
    <w:name w:val="annotation subject"/>
    <w:basedOn w:val="a7"/>
    <w:next w:val="a7"/>
    <w:link w:val="Char6"/>
    <w:qFormat/>
    <w:rPr>
      <w:b/>
      <w:bCs/>
    </w:rPr>
  </w:style>
  <w:style w:type="table" w:styleId="af">
    <w:name w:val="Table Grid"/>
    <w:basedOn w:val="a1"/>
    <w:uiPriority w:val="5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qFormat/>
    <w:rPr>
      <w:color w:val="800080"/>
      <w:u w:val="single"/>
    </w:r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character" w:styleId="af4">
    <w:name w:val="footnote reference"/>
    <w:qFormat/>
    <w:rPr>
      <w:b/>
      <w:position w:val="6"/>
      <w:sz w:val="16"/>
    </w:rPr>
  </w:style>
  <w:style w:type="character" w:customStyle="1" w:styleId="1Char">
    <w:name w:val="标题 1 Char"/>
    <w:link w:val="1"/>
    <w:qFormat/>
    <w:rPr>
      <w:rFonts w:ascii="Arial" w:eastAsia="Times New Roman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eastAsia="Times New Roman" w:hAnsi="Arial"/>
      <w:sz w:val="32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/>
    </w:rPr>
  </w:style>
  <w:style w:type="character" w:customStyle="1" w:styleId="6Char">
    <w:name w:val="标题 6 Char"/>
    <w:link w:val="6"/>
    <w:qFormat/>
    <w:rPr>
      <w:rFonts w:ascii="Arial" w:hAnsi="Arial"/>
      <w:lang w:val="en-GB"/>
    </w:rPr>
  </w:style>
  <w:style w:type="character" w:customStyle="1" w:styleId="8Char">
    <w:name w:val="标题 8 Char"/>
    <w:link w:val="8"/>
    <w:qFormat/>
    <w:rPr>
      <w:rFonts w:ascii="Arial" w:eastAsia="Times New Roman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eastAsia="Times New Roman" w:hAnsi="Arial"/>
      <w:sz w:val="36"/>
      <w:lang w:val="en-GB" w:eastAsia="en-US"/>
    </w:rPr>
  </w:style>
  <w:style w:type="character" w:customStyle="1" w:styleId="Char">
    <w:name w:val="文档结构图 Char"/>
    <w:link w:val="a6"/>
    <w:qFormat/>
    <w:rPr>
      <w:rFonts w:ascii="Tahoma" w:hAnsi="Tahoma" w:cs="Tahoma"/>
      <w:shd w:val="clear" w:color="auto" w:fill="000080"/>
      <w:lang w:val="en-GB"/>
    </w:rPr>
  </w:style>
  <w:style w:type="character" w:customStyle="1" w:styleId="Char0">
    <w:name w:val="批注文字 Char"/>
    <w:link w:val="a7"/>
    <w:qFormat/>
    <w:rPr>
      <w:rFonts w:ascii="Times New Roman" w:hAnsi="Times New Roman"/>
      <w:lang w:val="en-GB"/>
    </w:rPr>
  </w:style>
  <w:style w:type="character" w:customStyle="1" w:styleId="Char1">
    <w:name w:val="批注框文本 Char"/>
    <w:link w:val="a9"/>
    <w:qFormat/>
    <w:rPr>
      <w:rFonts w:ascii="Tahoma" w:hAnsi="Tahoma" w:cs="Tahoma"/>
      <w:sz w:val="16"/>
      <w:szCs w:val="16"/>
      <w:lang w:val="en-GB"/>
    </w:rPr>
  </w:style>
  <w:style w:type="character" w:customStyle="1" w:styleId="Char3">
    <w:name w:val="页眉 Char"/>
    <w:link w:val="ab"/>
    <w:qFormat/>
    <w:rPr>
      <w:rFonts w:ascii="Arial" w:hAnsi="Arial"/>
      <w:b/>
      <w:sz w:val="18"/>
      <w:lang w:eastAsia="en-US"/>
    </w:rPr>
  </w:style>
  <w:style w:type="character" w:customStyle="1" w:styleId="Char2">
    <w:name w:val="页脚 Char"/>
    <w:link w:val="aa"/>
    <w:qFormat/>
    <w:rPr>
      <w:rFonts w:ascii="Arial" w:hAnsi="Arial"/>
      <w:b/>
      <w:i/>
      <w:sz w:val="18"/>
      <w:lang w:val="en-GB"/>
    </w:rPr>
  </w:style>
  <w:style w:type="character" w:customStyle="1" w:styleId="Char4">
    <w:name w:val="脚注文本 Char"/>
    <w:link w:val="ac"/>
    <w:qFormat/>
    <w:rPr>
      <w:rFonts w:ascii="Times New Roman" w:hAnsi="Times New Roman"/>
      <w:sz w:val="16"/>
      <w:lang w:val="en-GB"/>
    </w:rPr>
  </w:style>
  <w:style w:type="character" w:customStyle="1" w:styleId="Char6">
    <w:name w:val="批注主题 Char"/>
    <w:link w:val="ae"/>
    <w:qFormat/>
    <w:rPr>
      <w:rFonts w:ascii="Times New Roman" w:hAnsi="Times New Roman"/>
      <w:b/>
      <w:bCs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/>
    </w:r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a3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30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customStyle="1" w:styleId="af5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2">
    <w:name w:val="修订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13">
    <w:name w:val="@他1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4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b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customStyle="1" w:styleId="Agreement">
    <w:name w:val="Agreement"/>
    <w:next w:val="a"/>
    <w:qFormat/>
    <w:pPr>
      <w:numPr>
        <w:numId w:val="1"/>
      </w:numPr>
      <w:spacing w:before="60"/>
    </w:pPr>
    <w:rPr>
      <w:rFonts w:ascii="Arial" w:eastAsia="MS Mincho" w:hAnsi="Arial"/>
      <w:b/>
      <w:szCs w:val="24"/>
      <w:lang w:val="en-GB" w:eastAsia="en-GB"/>
    </w:rPr>
  </w:style>
  <w:style w:type="paragraph" w:customStyle="1" w:styleId="References">
    <w:name w:val="References"/>
    <w:basedOn w:val="a"/>
    <w:qFormat/>
    <w:pPr>
      <w:numPr>
        <w:numId w:val="2"/>
      </w:numPr>
      <w:spacing w:after="60"/>
    </w:pPr>
    <w:rPr>
      <w:szCs w:val="16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ZTE-Observation-2021">
    <w:name w:val="!ZTE-Observation-2021"/>
    <w:basedOn w:val="a"/>
    <w:link w:val="ZTE-Observation-2021Char"/>
    <w:qFormat/>
    <w:pPr>
      <w:snapToGrid w:val="0"/>
      <w:spacing w:beforeLines="50" w:before="50" w:afterLines="50" w:after="50" w:line="259" w:lineRule="auto"/>
      <w:ind w:left="284" w:hanging="284"/>
      <w:textAlignment w:val="center"/>
    </w:pPr>
    <w:rPr>
      <w:rFonts w:eastAsiaTheme="minorEastAsia" w:cs="宋体"/>
      <w:b/>
      <w:bCs/>
      <w:i/>
      <w:iCs/>
      <w:kern w:val="2"/>
    </w:rPr>
  </w:style>
  <w:style w:type="character" w:customStyle="1" w:styleId="ZTE-Observation-2021Char">
    <w:name w:val="!ZTE-Observation-2021 Char"/>
    <w:link w:val="ZTE-Observation-2021"/>
    <w:qFormat/>
    <w:rPr>
      <w:rFonts w:ascii="Times New Roman" w:hAnsi="Times New Roman" w:cs="宋体"/>
      <w:b/>
      <w:bCs/>
      <w:i/>
      <w:iCs/>
      <w:kern w:val="2"/>
      <w:lang w:val="en-GB" w:eastAsia="en-US"/>
    </w:rPr>
  </w:style>
  <w:style w:type="paragraph" w:customStyle="1" w:styleId="ZTE-Proposal-20210505">
    <w:name w:val="!ZTE-Proposal-2021 + 段前: 0.5 行 段后: 0.5 行"/>
    <w:basedOn w:val="a"/>
    <w:qFormat/>
    <w:pPr>
      <w:spacing w:beforeLines="50" w:before="50" w:afterLines="50" w:after="50" w:line="259" w:lineRule="auto"/>
    </w:pPr>
    <w:rPr>
      <w:rFonts w:eastAsiaTheme="minorEastAsia" w:cs="宋体"/>
      <w:b/>
      <w:bCs/>
      <w:iCs/>
      <w:kern w:val="2"/>
      <w:lang w:eastAsia="zh-CN"/>
    </w:rPr>
  </w:style>
  <w:style w:type="paragraph" w:styleId="af6">
    <w:name w:val="List Paragraph"/>
    <w:basedOn w:val="a"/>
    <w:link w:val="Char7"/>
    <w:uiPriority w:val="34"/>
    <w:qFormat/>
    <w:pPr>
      <w:ind w:firstLineChars="200" w:firstLine="420"/>
    </w:pPr>
  </w:style>
  <w:style w:type="character" w:customStyle="1" w:styleId="Char7">
    <w:name w:val="列出段落 Char"/>
    <w:link w:val="af6"/>
    <w:uiPriority w:val="34"/>
    <w:qFormat/>
    <w:locked/>
    <w:rPr>
      <w:rFonts w:ascii="Times New Roman" w:eastAsia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paragraph" w:styleId="af7">
    <w:name w:val="No Spacing"/>
    <w:basedOn w:val="a"/>
    <w:uiPriority w:val="99"/>
    <w:qFormat/>
    <w:pPr>
      <w:overflowPunct w:val="0"/>
      <w:autoSpaceDE w:val="0"/>
      <w:autoSpaceDN w:val="0"/>
      <w:adjustRightInd w:val="0"/>
      <w:spacing w:beforeAutospacing="1" w:after="0"/>
      <w:textAlignment w:val="baseline"/>
    </w:pPr>
    <w:rPr>
      <w:rFonts w:eastAsia="Calibri"/>
      <w:sz w:val="24"/>
      <w:szCs w:val="24"/>
      <w:lang w:eastAsia="zh-CN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B1Char1">
    <w:name w:val="B1 Char1"/>
    <w:qFormat/>
    <w:rPr>
      <w:rFonts w:ascii="Times New Roman" w:eastAsia="Times New Roman" w:hAnsi="Times New Roman"/>
      <w:lang w:val="en-GB" w:eastAsia="ja-JP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Pr>
      <w:rFonts w:eastAsia="Times New Roman"/>
      <w:b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宋体" w:hAnsi="Arial"/>
      <w:b/>
      <w:sz w:val="24"/>
      <w:lang w:eastAsia="zh-CN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25">
    <w:name w:val="修订2"/>
    <w:hidden/>
    <w:uiPriority w:val="99"/>
    <w:semiHidden/>
    <w:qFormat/>
    <w:rPr>
      <w:lang w:val="en-GB" w:eastAsia="en-US"/>
    </w:rPr>
  </w:style>
  <w:style w:type="character" w:customStyle="1" w:styleId="Mention">
    <w:name w:val="Mention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RCoverPageZchn">
    <w:name w:val="CR Cover Page Zchn"/>
    <w:link w:val="CRCoverPage"/>
    <w:uiPriority w:val="1"/>
    <w:qFormat/>
    <w:rPr>
      <w:rFonts w:ascii="Arial" w:eastAsia="Times New Roman" w:hAnsi="Arial"/>
      <w:lang w:val="en-GB" w:eastAsia="en-US"/>
    </w:rPr>
  </w:style>
  <w:style w:type="character" w:customStyle="1" w:styleId="af8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Char5">
    <w:name w:val="标题 Char"/>
    <w:basedOn w:val="a0"/>
    <w:link w:val="ad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character" w:customStyle="1" w:styleId="WW8Num11z1">
    <w:name w:val="WW8Num11z1"/>
    <w:qFormat/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TFZchn">
    <w:name w:val="TF Zchn"/>
    <w:qFormat/>
    <w:rsid w:val="000E6174"/>
    <w:rPr>
      <w:rFonts w:ascii="Arial" w:hAnsi="Arial"/>
      <w:b/>
      <w:lang w:val="en-GB" w:eastAsia="en-US"/>
    </w:rPr>
  </w:style>
  <w:style w:type="paragraph" w:customStyle="1" w:styleId="RAN1bullet2">
    <w:name w:val="RAN1 bullet2"/>
    <w:basedOn w:val="a"/>
    <w:uiPriority w:val="99"/>
    <w:qFormat/>
    <w:rsid w:val="000E6174"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rsid w:val="000E6174"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3GPPmeeting\202502%20RAN3%20127\Inbox\R3-240808.zi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word.dotx</Template>
  <TotalTime>28</TotalTime>
  <Pages>6</Pages>
  <Words>1465</Words>
  <Characters>8352</Characters>
  <Application>Microsoft Office Word</Application>
  <DocSecurity>0</DocSecurity>
  <Lines>69</Lines>
  <Paragraphs>19</Paragraphs>
  <ScaleCrop>false</ScaleCrop>
  <Company>3GPP Support Team</Company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ZTE</cp:lastModifiedBy>
  <cp:revision>28</cp:revision>
  <cp:lastPrinted>2411-12-31T15:59:00Z</cp:lastPrinted>
  <dcterms:created xsi:type="dcterms:W3CDTF">2025-02-20T12:03:00Z</dcterms:created>
  <dcterms:modified xsi:type="dcterms:W3CDTF">2025-02-20T12:34:00Z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ICV">
    <vt:lpwstr>6661862B237243F4A7676953888A78CB</vt:lpwstr>
  </property>
</Properties>
</file>