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9D5F17" w14:textId="1702600F" w:rsidR="00AD053C" w:rsidRDefault="00AD053C" w:rsidP="00AD053C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 w:rsidRPr="000F4E43">
        <w:rPr>
          <w:rFonts w:cs="Arial"/>
          <w:b/>
          <w:bCs/>
          <w:sz w:val="24"/>
          <w:szCs w:val="24"/>
        </w:rPr>
        <w:t xml:space="preserve">3GPP </w:t>
      </w:r>
      <w:r w:rsidRPr="008270DE">
        <w:rPr>
          <w:rFonts w:cs="Arial"/>
          <w:b/>
          <w:bCs/>
          <w:sz w:val="24"/>
          <w:szCs w:val="24"/>
        </w:rPr>
        <w:t xml:space="preserve">TSG-RAN WG3 </w:t>
      </w:r>
      <w:r>
        <w:rPr>
          <w:rFonts w:cs="Arial"/>
          <w:b/>
          <w:bCs/>
          <w:sz w:val="24"/>
          <w:szCs w:val="24"/>
        </w:rPr>
        <w:t>Meeting #127</w:t>
      </w:r>
      <w:r>
        <w:rPr>
          <w:b/>
          <w:i/>
          <w:noProof/>
          <w:sz w:val="28"/>
        </w:rPr>
        <w:tab/>
      </w:r>
      <w:r w:rsidR="00D96581" w:rsidRPr="00D96581">
        <w:rPr>
          <w:b/>
          <w:i/>
          <w:noProof/>
          <w:sz w:val="28"/>
        </w:rPr>
        <w:t>R3-25</w:t>
      </w:r>
      <w:ins w:id="0" w:author="Huawei" w:date="2025-02-20T00:15:00Z">
        <w:r w:rsidR="008738F4">
          <w:rPr>
            <w:b/>
            <w:i/>
            <w:noProof/>
            <w:sz w:val="28"/>
          </w:rPr>
          <w:t>xxxx</w:t>
        </w:r>
      </w:ins>
      <w:del w:id="1" w:author="Huawei" w:date="2025-02-20T00:15:00Z">
        <w:r w:rsidR="00D96581" w:rsidRPr="00D96581" w:rsidDel="008738F4">
          <w:rPr>
            <w:b/>
            <w:i/>
            <w:noProof/>
            <w:sz w:val="28"/>
          </w:rPr>
          <w:delText>0127</w:delText>
        </w:r>
      </w:del>
    </w:p>
    <w:p w14:paraId="7CB45193" w14:textId="6E55DF00" w:rsidR="001E41F3" w:rsidRDefault="00AD053C" w:rsidP="00AD053C">
      <w:pPr>
        <w:pStyle w:val="CRCoverPage"/>
        <w:outlineLvl w:val="0"/>
        <w:rPr>
          <w:b/>
          <w:noProof/>
          <w:sz w:val="24"/>
        </w:rPr>
      </w:pPr>
      <w:bookmarkStart w:id="2" w:name="_Hlk183761511"/>
      <w:r>
        <w:rPr>
          <w:b/>
          <w:noProof/>
          <w:sz w:val="24"/>
        </w:rPr>
        <w:t>Athens, GR, 17-21 Feb</w:t>
      </w:r>
      <w:r w:rsidRPr="001F25B7">
        <w:rPr>
          <w:b/>
          <w:noProof/>
          <w:sz w:val="24"/>
        </w:rPr>
        <w:t>, 202</w:t>
      </w:r>
      <w:r>
        <w:rPr>
          <w:b/>
          <w:noProof/>
          <w:sz w:val="24"/>
        </w:rPr>
        <w:t>5</w:t>
      </w:r>
      <w:bookmarkEnd w:id="2"/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A71AF" w14:textId="2BA05022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FD05DA">
              <w:rPr>
                <w:i/>
                <w:noProof/>
                <w:sz w:val="14"/>
              </w:rPr>
              <w:t>3</w:t>
            </w:r>
          </w:p>
        </w:tc>
      </w:tr>
      <w:tr w:rsidR="001E41F3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2508B66" w14:textId="6738EE18" w:rsidR="001E41F3" w:rsidRPr="00410371" w:rsidRDefault="004C2FF0" w:rsidP="00E13F3D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t>38.</w:t>
            </w:r>
            <w:r w:rsidR="001E3FA0">
              <w:rPr>
                <w:b/>
                <w:noProof/>
                <w:sz w:val="28"/>
              </w:rPr>
              <w:t>4</w:t>
            </w:r>
            <w:r w:rsidR="005F297E">
              <w:rPr>
                <w:b/>
                <w:noProof/>
                <w:sz w:val="28"/>
              </w:rPr>
              <w:t>7</w:t>
            </w:r>
            <w:r w:rsidR="001E3FA0">
              <w:rPr>
                <w:b/>
                <w:noProof/>
                <w:sz w:val="28"/>
              </w:rPr>
              <w:t>3</w:t>
            </w:r>
          </w:p>
        </w:tc>
        <w:tc>
          <w:tcPr>
            <w:tcW w:w="709" w:type="dxa"/>
          </w:tcPr>
          <w:p w14:paraId="77009707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160B28DB" w:rsidR="001E41F3" w:rsidRPr="00410371" w:rsidRDefault="00204949" w:rsidP="00B412C6">
            <w:pPr>
              <w:pStyle w:val="CRCoverPage"/>
              <w:spacing w:after="0"/>
              <w:jc w:val="center"/>
              <w:rPr>
                <w:noProof/>
              </w:rPr>
            </w:pPr>
            <w:r w:rsidRPr="00204949">
              <w:rPr>
                <w:b/>
                <w:noProof/>
                <w:sz w:val="28"/>
              </w:rPr>
              <w:t>1443</w:t>
            </w:r>
          </w:p>
        </w:tc>
        <w:tc>
          <w:tcPr>
            <w:tcW w:w="709" w:type="dxa"/>
          </w:tcPr>
          <w:p w14:paraId="09D2C09B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533BF9D" w14:textId="77332624" w:rsidR="001E41F3" w:rsidRPr="00410371" w:rsidRDefault="00204B09" w:rsidP="00E13F3D">
            <w:pPr>
              <w:pStyle w:val="CRCoverPage"/>
              <w:spacing w:after="0"/>
              <w:jc w:val="center"/>
              <w:rPr>
                <w:b/>
                <w:noProof/>
                <w:lang w:eastAsia="zh-CN"/>
              </w:rPr>
            </w:pPr>
            <w:del w:id="3" w:author="Huawei" w:date="2025-02-20T00:15:00Z">
              <w:r w:rsidDel="000E5180">
                <w:rPr>
                  <w:b/>
                  <w:noProof/>
                  <w:sz w:val="28"/>
                </w:rPr>
                <w:delText>3</w:delText>
              </w:r>
            </w:del>
            <w:ins w:id="4" w:author="Huawei" w:date="2025-02-20T00:15:00Z">
              <w:r w:rsidR="000E5180">
                <w:rPr>
                  <w:b/>
                  <w:noProof/>
                  <w:sz w:val="28"/>
                </w:rPr>
                <w:t>4</w:t>
              </w:r>
            </w:ins>
          </w:p>
        </w:tc>
        <w:tc>
          <w:tcPr>
            <w:tcW w:w="2410" w:type="dxa"/>
          </w:tcPr>
          <w:p w14:paraId="5D4AEAE9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370A33E1" w:rsidR="001E41F3" w:rsidRPr="00410371" w:rsidRDefault="004A7037" w:rsidP="00D45853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 w:rsidRPr="00042E18">
              <w:rPr>
                <w:b/>
                <w:noProof/>
                <w:sz w:val="28"/>
              </w:rPr>
              <w:t>1</w:t>
            </w:r>
            <w:r w:rsidR="000E4CAB">
              <w:rPr>
                <w:b/>
                <w:noProof/>
                <w:sz w:val="28"/>
              </w:rPr>
              <w:t>8</w:t>
            </w:r>
            <w:r w:rsidR="00D45853" w:rsidRPr="00042E18">
              <w:rPr>
                <w:b/>
                <w:noProof/>
                <w:sz w:val="28"/>
              </w:rPr>
              <w:t>.</w:t>
            </w:r>
            <w:r w:rsidR="002E48EA">
              <w:rPr>
                <w:b/>
                <w:noProof/>
                <w:sz w:val="28"/>
              </w:rPr>
              <w:t>4</w:t>
            </w:r>
            <w:r w:rsidR="004C2FF0" w:rsidRPr="00042E18">
              <w:rPr>
                <w:b/>
                <w:noProof/>
                <w:sz w:val="28"/>
              </w:rPr>
              <w:t>.0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9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5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5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0" w:history="1">
              <w:r w:rsidR="00DE34CF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540664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EE45D52" w14:textId="77777777" w:rsidTr="00A7671C">
        <w:tc>
          <w:tcPr>
            <w:tcW w:w="2835" w:type="dxa"/>
          </w:tcPr>
          <w:p w14:paraId="59860FA1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1276F9F8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2ED8415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22452FA0" w:rsidR="00F25D98" w:rsidRDefault="004C2FF0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036C79B8" w:rsidR="00F25D98" w:rsidRDefault="00F25D98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</w:p>
        </w:tc>
      </w:tr>
    </w:tbl>
    <w:p w14:paraId="69DCC391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1618834" w14:textId="77777777" w:rsidTr="0096748C">
        <w:tc>
          <w:tcPr>
            <w:tcW w:w="9640" w:type="dxa"/>
            <w:gridSpan w:val="11"/>
          </w:tcPr>
          <w:p w14:paraId="554775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300953" w14:textId="77777777" w:rsidTr="0096748C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73AD9FD0" w:rsidR="001E41F3" w:rsidRDefault="007E621A" w:rsidP="001E3FA0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Introduction of low-power wake-up signal and receiver for NR</w:t>
            </w:r>
          </w:p>
        </w:tc>
      </w:tr>
      <w:tr w:rsidR="001E41F3" w14:paraId="05C08479" w14:textId="77777777" w:rsidTr="0096748C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6D5D7C2" w14:textId="77777777" w:rsidTr="0096748C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4E1AE15A" w:rsidR="001E41F3" w:rsidRDefault="00BD5BA1" w:rsidP="00CC0585">
            <w:pPr>
              <w:pStyle w:val="CRCoverPage"/>
              <w:spacing w:after="0"/>
              <w:ind w:left="100"/>
              <w:rPr>
                <w:noProof/>
              </w:rPr>
            </w:pPr>
            <w:r w:rsidRPr="00BD5BA1">
              <w:t>Huawei</w:t>
            </w:r>
            <w:ins w:id="6" w:author="Nok-2" w:date="2025-02-19T23:36:00Z" w16du:dateUtc="2025-02-19T21:36:00Z">
              <w:r w:rsidR="00C15239">
                <w:t>, Nokia</w:t>
              </w:r>
            </w:ins>
          </w:p>
        </w:tc>
      </w:tr>
      <w:tr w:rsidR="001E41F3" w14:paraId="4196B218" w14:textId="77777777" w:rsidTr="0096748C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22D8B583" w:rsidR="001E41F3" w:rsidRDefault="00602627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t>R</w:t>
            </w:r>
            <w:r w:rsidR="00CC0585">
              <w:t>3</w:t>
            </w:r>
          </w:p>
        </w:tc>
      </w:tr>
      <w:tr w:rsidR="001E41F3" w14:paraId="76303739" w14:textId="77777777" w:rsidTr="0096748C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0563E52" w14:textId="77777777" w:rsidTr="0096748C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495AE343" w:rsidR="001E41F3" w:rsidRDefault="00044E8F">
            <w:pPr>
              <w:pStyle w:val="CRCoverPage"/>
              <w:spacing w:after="0"/>
              <w:ind w:left="100"/>
            </w:pPr>
            <w:r w:rsidRPr="00044E8F">
              <w:t>NR_LPWUS</w:t>
            </w:r>
            <w:r w:rsidR="0067768D">
              <w:t>-Core</w:t>
            </w:r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12C7E215" w:rsidR="001E41F3" w:rsidRDefault="00602627">
            <w:pPr>
              <w:pStyle w:val="CRCoverPage"/>
              <w:spacing w:after="0"/>
              <w:ind w:left="100"/>
              <w:rPr>
                <w:noProof/>
              </w:rPr>
            </w:pPr>
            <w:r>
              <w:t>202</w:t>
            </w:r>
            <w:r w:rsidR="00AC3D0B">
              <w:t>5</w:t>
            </w:r>
            <w:r>
              <w:t>-</w:t>
            </w:r>
            <w:r w:rsidR="00AC3D0B">
              <w:t>02</w:t>
            </w:r>
            <w:r>
              <w:t>-</w:t>
            </w:r>
            <w:r w:rsidR="000E1A59">
              <w:t>0</w:t>
            </w:r>
            <w:r w:rsidR="00AC3D0B">
              <w:t>7</w:t>
            </w:r>
          </w:p>
        </w:tc>
      </w:tr>
      <w:tr w:rsidR="001E41F3" w14:paraId="690C7843" w14:textId="77777777" w:rsidTr="0096748C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3D4AF59" w14:textId="77777777" w:rsidTr="0096748C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3C4B8089" w:rsidR="001E41F3" w:rsidRDefault="00044E8F" w:rsidP="00D24991">
            <w:pPr>
              <w:pStyle w:val="CRCoverPage"/>
              <w:spacing w:after="0"/>
              <w:ind w:left="100" w:right="-609"/>
              <w:rPr>
                <w:b/>
                <w:noProof/>
                <w:lang w:eastAsia="zh-CN"/>
              </w:rPr>
            </w:pPr>
            <w:r>
              <w:rPr>
                <w:b/>
                <w:noProof/>
                <w:lang w:eastAsia="zh-CN"/>
              </w:rPr>
              <w:t>B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441ED791" w:rsidR="001E41F3" w:rsidRDefault="00602627">
            <w:pPr>
              <w:pStyle w:val="CRCoverPage"/>
              <w:spacing w:after="0"/>
              <w:ind w:left="100"/>
              <w:rPr>
                <w:noProof/>
              </w:rPr>
            </w:pPr>
            <w:r>
              <w:t>Rel-</w:t>
            </w:r>
            <w:r w:rsidR="005F6056">
              <w:t>1</w:t>
            </w:r>
            <w:r w:rsidR="00AE534A">
              <w:t>9</w:t>
            </w:r>
          </w:p>
        </w:tc>
      </w:tr>
      <w:tr w:rsidR="001E41F3" w14:paraId="30122F0C" w14:textId="77777777" w:rsidTr="0096748C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5D36727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1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26A0856D" w14:textId="77777777" w:rsidR="000C038A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…</w:t>
            </w:r>
            <w:r w:rsidR="0051580D">
              <w:rPr>
                <w:i/>
                <w:noProof/>
                <w:sz w:val="18"/>
              </w:rPr>
              <w:br/>
            </w:r>
            <w:r w:rsidR="00E34898">
              <w:rPr>
                <w:i/>
                <w:noProof/>
                <w:sz w:val="18"/>
              </w:rPr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  <w:r w:rsidR="002E472E">
              <w:rPr>
                <w:i/>
                <w:noProof/>
                <w:sz w:val="18"/>
              </w:rPr>
              <w:br/>
              <w:t>Rel-17</w:t>
            </w:r>
            <w:r w:rsidR="002E472E">
              <w:rPr>
                <w:i/>
                <w:noProof/>
                <w:sz w:val="18"/>
              </w:rPr>
              <w:tab/>
              <w:t>(Release 17)</w:t>
            </w:r>
            <w:r w:rsidR="002E472E">
              <w:rPr>
                <w:i/>
                <w:noProof/>
                <w:sz w:val="18"/>
              </w:rPr>
              <w:br/>
              <w:t>Rel-18</w:t>
            </w:r>
            <w:r w:rsidR="002E472E">
              <w:rPr>
                <w:i/>
                <w:noProof/>
                <w:sz w:val="18"/>
              </w:rPr>
              <w:tab/>
              <w:t>(Release 18)</w:t>
            </w:r>
            <w:r w:rsidR="001A2CA0">
              <w:rPr>
                <w:i/>
                <w:noProof/>
                <w:sz w:val="18"/>
              </w:rPr>
              <w:br/>
              <w:t>Rel-19</w:t>
            </w:r>
            <w:r w:rsidR="001A2CA0">
              <w:rPr>
                <w:i/>
                <w:noProof/>
                <w:sz w:val="18"/>
              </w:rPr>
              <w:tab/>
              <w:t>(Release 19)</w:t>
            </w:r>
          </w:p>
          <w:p w14:paraId="1A28F380" w14:textId="3CEB8C6C" w:rsidR="00DC769A" w:rsidRPr="007C2097" w:rsidRDefault="00DC769A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     Rel-20</w:t>
            </w:r>
            <w:r>
              <w:rPr>
                <w:i/>
                <w:noProof/>
                <w:sz w:val="18"/>
              </w:rPr>
              <w:tab/>
              <w:t>(Release 20)</w:t>
            </w:r>
          </w:p>
        </w:tc>
      </w:tr>
      <w:tr w:rsidR="001E41F3" w14:paraId="7FBEB8E7" w14:textId="77777777" w:rsidTr="0096748C">
        <w:tc>
          <w:tcPr>
            <w:tcW w:w="1843" w:type="dxa"/>
          </w:tcPr>
          <w:p w14:paraId="44A3A60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256F52C" w14:textId="77777777" w:rsidTr="0096748C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D2B5CA1" w14:textId="77777777" w:rsidR="0064098B" w:rsidRDefault="0064098B" w:rsidP="00B35550">
            <w:pPr>
              <w:pStyle w:val="CRCoverPage"/>
              <w:spacing w:afterLines="50"/>
              <w:ind w:left="100"/>
              <w:jc w:val="both"/>
              <w:rPr>
                <w:iCs/>
              </w:rPr>
            </w:pPr>
          </w:p>
          <w:p w14:paraId="77D2A351" w14:textId="558435DE" w:rsidR="00EA6B60" w:rsidRPr="00A308D3" w:rsidRDefault="00707963" w:rsidP="00B35550">
            <w:pPr>
              <w:pStyle w:val="CRCoverPage"/>
              <w:spacing w:afterLines="50"/>
              <w:ind w:left="100"/>
              <w:jc w:val="both"/>
              <w:rPr>
                <w:iCs/>
              </w:rPr>
            </w:pPr>
            <w:r w:rsidRPr="00A308D3">
              <w:rPr>
                <w:iCs/>
              </w:rPr>
              <w:t xml:space="preserve">This CR </w:t>
            </w:r>
            <w:r w:rsidR="003B5CCE" w:rsidRPr="00A308D3">
              <w:rPr>
                <w:iCs/>
              </w:rPr>
              <w:t xml:space="preserve">introduces the </w:t>
            </w:r>
            <w:r w:rsidR="00A308D3">
              <w:rPr>
                <w:iCs/>
              </w:rPr>
              <w:t xml:space="preserve">necessary </w:t>
            </w:r>
            <w:r w:rsidR="003B5CCE" w:rsidRPr="00A308D3">
              <w:rPr>
                <w:iCs/>
              </w:rPr>
              <w:t xml:space="preserve">specification changes to support the </w:t>
            </w:r>
            <w:r w:rsidR="00A308D3" w:rsidRPr="00A308D3">
              <w:rPr>
                <w:iCs/>
              </w:rPr>
              <w:t>Low-power wake-up signal and receiver for NR (LP-WUS/WUR)</w:t>
            </w:r>
            <w:r w:rsidR="006675B8">
              <w:rPr>
                <w:iCs/>
              </w:rPr>
              <w:t>.</w:t>
            </w:r>
          </w:p>
          <w:p w14:paraId="708AA7DE" w14:textId="352DFEA0" w:rsidR="002D6442" w:rsidRPr="006D0FE3" w:rsidRDefault="002D6442" w:rsidP="000E66D5">
            <w:pPr>
              <w:pStyle w:val="CRCoverPage"/>
              <w:spacing w:afterLines="50"/>
              <w:ind w:left="100"/>
              <w:jc w:val="both"/>
              <w:rPr>
                <w:noProof/>
                <w:lang w:eastAsia="zh-CN"/>
              </w:rPr>
            </w:pPr>
          </w:p>
        </w:tc>
      </w:tr>
      <w:tr w:rsidR="001E41F3" w14:paraId="4CA74D09" w14:textId="77777777" w:rsidTr="0096748C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1E41F3" w:rsidRDefault="001E41F3" w:rsidP="003A41A3">
            <w:pPr>
              <w:pStyle w:val="CRCoverPage"/>
              <w:spacing w:after="0"/>
              <w:jc w:val="both"/>
              <w:rPr>
                <w:noProof/>
                <w:sz w:val="8"/>
                <w:szCs w:val="8"/>
              </w:rPr>
            </w:pPr>
          </w:p>
        </w:tc>
      </w:tr>
      <w:tr w:rsidR="001E41F3" w14:paraId="21016551" w14:textId="77777777" w:rsidTr="0096748C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6785A762" w14:textId="78CFC34C" w:rsidR="0072445E" w:rsidRPr="006675B8" w:rsidRDefault="008B4848" w:rsidP="006675B8">
            <w:pPr>
              <w:pStyle w:val="CRCoverPage"/>
              <w:spacing w:afterLines="50"/>
              <w:ind w:left="100"/>
              <w:jc w:val="both"/>
              <w:rPr>
                <w:iCs/>
              </w:rPr>
            </w:pPr>
            <w:r w:rsidRPr="006675B8">
              <w:rPr>
                <w:iCs/>
              </w:rPr>
              <w:t xml:space="preserve">Introduce the </w:t>
            </w:r>
            <w:r w:rsidR="005C3633" w:rsidRPr="006675B8">
              <w:rPr>
                <w:iCs/>
              </w:rPr>
              <w:t>LP-WUS Assistance Information in the Paging message</w:t>
            </w:r>
            <w:r w:rsidR="006675B8">
              <w:rPr>
                <w:iCs/>
              </w:rPr>
              <w:t>.</w:t>
            </w:r>
          </w:p>
          <w:p w14:paraId="19BD7256" w14:textId="59D5C412" w:rsidR="005E243A" w:rsidRPr="006675B8" w:rsidRDefault="0072445E" w:rsidP="006675B8">
            <w:pPr>
              <w:pStyle w:val="CRCoverPage"/>
              <w:spacing w:afterLines="50"/>
              <w:ind w:left="100"/>
              <w:jc w:val="both"/>
              <w:rPr>
                <w:iCs/>
              </w:rPr>
            </w:pPr>
            <w:r w:rsidRPr="006675B8">
              <w:rPr>
                <w:iCs/>
              </w:rPr>
              <w:t>Introduce the LP-WUS Subgrouping Support Indication</w:t>
            </w:r>
            <w:r w:rsidR="006675B8" w:rsidRPr="006675B8">
              <w:rPr>
                <w:iCs/>
              </w:rPr>
              <w:t xml:space="preserve"> in the Paging Cell List IE of Paging message</w:t>
            </w:r>
            <w:r w:rsidR="006675B8">
              <w:rPr>
                <w:iCs/>
              </w:rPr>
              <w:t>.</w:t>
            </w:r>
          </w:p>
          <w:p w14:paraId="31C656EC" w14:textId="2F01626D" w:rsidR="001F487C" w:rsidRPr="006675B8" w:rsidRDefault="001F487C" w:rsidP="006675B8">
            <w:pPr>
              <w:pStyle w:val="CRCoverPage"/>
              <w:spacing w:afterLines="50"/>
              <w:ind w:left="100"/>
              <w:jc w:val="both"/>
              <w:rPr>
                <w:iCs/>
              </w:rPr>
            </w:pPr>
          </w:p>
        </w:tc>
      </w:tr>
      <w:tr w:rsidR="001E41F3" w14:paraId="1F886379" w14:textId="77777777" w:rsidTr="0096748C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1E41F3" w:rsidRDefault="001E41F3" w:rsidP="00046461">
            <w:pPr>
              <w:pStyle w:val="CRCoverPage"/>
              <w:spacing w:afterLines="50"/>
              <w:jc w:val="both"/>
              <w:rPr>
                <w:noProof/>
                <w:sz w:val="8"/>
                <w:szCs w:val="8"/>
              </w:rPr>
            </w:pPr>
          </w:p>
        </w:tc>
      </w:tr>
      <w:tr w:rsidR="001E41F3" w14:paraId="678D7BF9" w14:textId="77777777" w:rsidTr="0096748C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7AFAD559" w14:textId="2AE47886" w:rsidR="00D2709B" w:rsidRDefault="00A83667" w:rsidP="002729DA">
            <w:pPr>
              <w:pStyle w:val="CRCoverPage"/>
              <w:spacing w:afterLines="50"/>
              <w:ind w:left="100"/>
              <w:jc w:val="both"/>
              <w:rPr>
                <w:rFonts w:cs="Arial"/>
                <w:lang w:eastAsia="ja-JP"/>
              </w:rPr>
            </w:pPr>
            <w:r>
              <w:rPr>
                <w:noProof/>
                <w:lang w:eastAsia="zh-CN"/>
              </w:rPr>
              <w:t xml:space="preserve">The </w:t>
            </w:r>
            <w:r w:rsidR="000B7E7F">
              <w:rPr>
                <w:noProof/>
                <w:lang w:eastAsia="zh-CN"/>
              </w:rPr>
              <w:t xml:space="preserve">support of the </w:t>
            </w:r>
            <w:r w:rsidRPr="00A83667">
              <w:rPr>
                <w:noProof/>
                <w:lang w:eastAsia="zh-CN"/>
              </w:rPr>
              <w:t>Low-power wake-up signal and receiver for NR (LP-WUS/WUR)</w:t>
            </w:r>
            <w:r w:rsidR="00594D32">
              <w:rPr>
                <w:noProof/>
                <w:lang w:eastAsia="zh-CN"/>
              </w:rPr>
              <w:t xml:space="preserve"> is incom</w:t>
            </w:r>
            <w:r w:rsidR="002E1601">
              <w:rPr>
                <w:noProof/>
                <w:lang w:eastAsia="zh-CN"/>
              </w:rPr>
              <w:t>pl</w:t>
            </w:r>
            <w:r w:rsidR="00594D32">
              <w:rPr>
                <w:noProof/>
                <w:lang w:eastAsia="zh-CN"/>
              </w:rPr>
              <w:t>ete</w:t>
            </w:r>
            <w:r w:rsidR="0067186B">
              <w:rPr>
                <w:noProof/>
                <w:lang w:eastAsia="zh-CN"/>
              </w:rPr>
              <w:t>.</w:t>
            </w:r>
          </w:p>
          <w:p w14:paraId="5C4BEB44" w14:textId="752080D1" w:rsidR="00C15EE4" w:rsidRDefault="00C15EE4" w:rsidP="002729DA">
            <w:pPr>
              <w:pStyle w:val="CRCoverPage"/>
              <w:spacing w:afterLines="50"/>
              <w:ind w:left="100"/>
              <w:jc w:val="both"/>
              <w:rPr>
                <w:noProof/>
                <w:lang w:eastAsia="zh-CN"/>
              </w:rPr>
            </w:pPr>
          </w:p>
        </w:tc>
      </w:tr>
      <w:tr w:rsidR="001E41F3" w14:paraId="034AF533" w14:textId="77777777" w:rsidTr="0096748C">
        <w:tc>
          <w:tcPr>
            <w:tcW w:w="2694" w:type="dxa"/>
            <w:gridSpan w:val="2"/>
          </w:tcPr>
          <w:p w14:paraId="39D9EB5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A17D7AC" w14:textId="77777777" w:rsidTr="0096748C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0B727442" w:rsidR="001E41F3" w:rsidRDefault="003F12C2" w:rsidP="00D45853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t xml:space="preserve">3.2, 8.7.1.2, 9.2.6.1, 9.3.1.aaa, </w:t>
            </w:r>
            <w:r w:rsidR="00197034">
              <w:t>9.4.4, 9.4.5, 9.4.7</w:t>
            </w:r>
          </w:p>
        </w:tc>
      </w:tr>
      <w:tr w:rsidR="001E41F3" w14:paraId="56E1E6C3" w14:textId="77777777" w:rsidTr="0096748C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6F95A8B" w14:textId="77777777" w:rsidTr="0096748C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4ACE2EB" w14:textId="77777777" w:rsidTr="0096748C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2B492AF9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31025EE3" w:rsidR="001E41F3" w:rsidRDefault="00A41AFF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7DB274D8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398B96" w14:textId="49EAB5B2" w:rsidR="001E41F3" w:rsidRDefault="00A41AFF" w:rsidP="00BA30A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TS/TR ... CR ...</w:t>
            </w:r>
          </w:p>
        </w:tc>
      </w:tr>
      <w:tr w:rsidR="001E41F3" w14:paraId="446DDBAC" w14:textId="77777777" w:rsidTr="0096748C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3E7D0A31" w:rsidR="001E41F3" w:rsidRDefault="00EB36AC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1A4306D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55C714D2" w14:textId="77777777" w:rsidTr="0096748C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5DFCC673" w:rsidR="001E41F3" w:rsidRDefault="00EB36AC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1B4FF92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60DF82CC" w14:textId="77777777" w:rsidTr="0096748C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56B87B6" w14:textId="77777777" w:rsidTr="0096748C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D3B8F7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14:paraId="45BFE792" w14:textId="77777777" w:rsidTr="0096748C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6C3DBC81" w14:textId="77777777" w:rsidTr="0096748C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EFB2E08" w14:textId="7521C54A" w:rsidR="00560526" w:rsidRDefault="007B0486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 xml:space="preserve">Initial </w:t>
            </w:r>
            <w:r>
              <w:rPr>
                <w:rFonts w:hint="eastAsia"/>
                <w:noProof/>
                <w:lang w:eastAsia="zh-CN"/>
              </w:rPr>
              <w:t>ver</w:t>
            </w:r>
            <w:r>
              <w:rPr>
                <w:noProof/>
                <w:lang w:eastAsia="zh-CN"/>
              </w:rPr>
              <w:t xml:space="preserve">sion: </w:t>
            </w:r>
            <w:r w:rsidRPr="007B0486">
              <w:rPr>
                <w:noProof/>
                <w:lang w:eastAsia="zh-CN"/>
              </w:rPr>
              <w:t>R3-244077</w:t>
            </w:r>
          </w:p>
          <w:p w14:paraId="0D3FF610" w14:textId="77777777" w:rsidR="00CB3762" w:rsidRDefault="00CB3762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R</w:t>
            </w:r>
            <w:r>
              <w:rPr>
                <w:noProof/>
                <w:lang w:eastAsia="zh-CN"/>
              </w:rPr>
              <w:t xml:space="preserve">ev1: </w:t>
            </w:r>
            <w:r w:rsidR="00C437E8" w:rsidRPr="00C437E8">
              <w:rPr>
                <w:noProof/>
                <w:lang w:eastAsia="zh-CN"/>
              </w:rPr>
              <w:t>R3-245221</w:t>
            </w:r>
          </w:p>
          <w:p w14:paraId="66303951" w14:textId="77777777" w:rsidR="00C437E8" w:rsidRDefault="00C437E8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 xml:space="preserve"> </w:t>
            </w:r>
            <w:r>
              <w:rPr>
                <w:noProof/>
                <w:lang w:eastAsia="zh-CN"/>
              </w:rPr>
              <w:t xml:space="preserve"> Update against the latest specification. </w:t>
            </w:r>
          </w:p>
          <w:p w14:paraId="38B3EFEC" w14:textId="77777777" w:rsidR="00C437E8" w:rsidRDefault="00C437E8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 xml:space="preserve"> </w:t>
            </w:r>
            <w:r>
              <w:rPr>
                <w:noProof/>
                <w:lang w:eastAsia="zh-CN"/>
              </w:rPr>
              <w:t xml:space="preserve"> Add the </w:t>
            </w:r>
            <w:r w:rsidRPr="00C437E8">
              <w:rPr>
                <w:noProof/>
                <w:lang w:eastAsia="zh-CN"/>
              </w:rPr>
              <w:t>LP-WUS Subgrouping Support Indication</w:t>
            </w:r>
            <w:r>
              <w:rPr>
                <w:noProof/>
                <w:lang w:eastAsia="zh-CN"/>
              </w:rPr>
              <w:t xml:space="preserve"> in the </w:t>
            </w:r>
            <w:r>
              <w:rPr>
                <w:rFonts w:hint="eastAsia"/>
                <w:noProof/>
                <w:lang w:eastAsia="zh-CN"/>
              </w:rPr>
              <w:t>pag</w:t>
            </w:r>
            <w:r>
              <w:rPr>
                <w:noProof/>
                <w:lang w:eastAsia="zh-CN"/>
              </w:rPr>
              <w:t xml:space="preserve">ing message. </w:t>
            </w:r>
          </w:p>
          <w:p w14:paraId="7813390A" w14:textId="3EFCC41F" w:rsidR="00897E96" w:rsidRDefault="009852E7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R</w:t>
            </w:r>
            <w:r>
              <w:rPr>
                <w:noProof/>
                <w:lang w:eastAsia="zh-CN"/>
              </w:rPr>
              <w:t>ev</w:t>
            </w:r>
            <w:r w:rsidR="00AC0936">
              <w:rPr>
                <w:noProof/>
                <w:lang w:eastAsia="zh-CN"/>
              </w:rPr>
              <w:t>2</w:t>
            </w:r>
            <w:r>
              <w:rPr>
                <w:noProof/>
                <w:lang w:eastAsia="zh-CN"/>
              </w:rPr>
              <w:t xml:space="preserve">: </w:t>
            </w:r>
            <w:r w:rsidR="000C20C9" w:rsidRPr="000C20C9">
              <w:rPr>
                <w:noProof/>
                <w:lang w:eastAsia="zh-CN"/>
              </w:rPr>
              <w:t>R3-247405</w:t>
            </w:r>
          </w:p>
          <w:p w14:paraId="667102A4" w14:textId="77777777" w:rsidR="009852E7" w:rsidRDefault="009852E7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lastRenderedPageBreak/>
              <w:t xml:space="preserve"> </w:t>
            </w:r>
            <w:r>
              <w:rPr>
                <w:noProof/>
                <w:lang w:eastAsia="zh-CN"/>
              </w:rPr>
              <w:t xml:space="preserve"> Update the maximum number of the </w:t>
            </w:r>
            <w:r w:rsidRPr="009852E7">
              <w:rPr>
                <w:noProof/>
                <w:lang w:eastAsia="zh-CN"/>
              </w:rPr>
              <w:t>CN Subgroup ID</w:t>
            </w:r>
            <w:r w:rsidR="00AC0936">
              <w:rPr>
                <w:noProof/>
                <w:lang w:eastAsia="zh-CN"/>
              </w:rPr>
              <w:t xml:space="preserve">. </w:t>
            </w:r>
          </w:p>
          <w:p w14:paraId="0D10C6FA" w14:textId="44D527AF" w:rsidR="00AC0936" w:rsidRDefault="00AC0936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 xml:space="preserve">Rev3: </w:t>
            </w:r>
            <w:r w:rsidR="00DD54EC" w:rsidRPr="00DD54EC">
              <w:rPr>
                <w:noProof/>
                <w:lang w:eastAsia="zh-CN"/>
              </w:rPr>
              <w:t>R3-250127</w:t>
            </w:r>
          </w:p>
          <w:p w14:paraId="5B76610B" w14:textId="77777777" w:rsidR="00EC57F3" w:rsidRDefault="00EC57F3">
            <w:pPr>
              <w:pStyle w:val="CRCoverPage"/>
              <w:spacing w:after="0"/>
              <w:ind w:left="100"/>
              <w:rPr>
                <w:ins w:id="7" w:author="Huawei" w:date="2025-02-20T00:15:00Z"/>
                <w:noProof/>
                <w:lang w:eastAsia="zh-CN"/>
              </w:rPr>
            </w:pPr>
            <w:r>
              <w:rPr>
                <w:noProof/>
                <w:lang w:eastAsia="zh-CN"/>
              </w:rPr>
              <w:t xml:space="preserve">  </w:t>
            </w:r>
            <w:r w:rsidR="00D835DC">
              <w:rPr>
                <w:noProof/>
                <w:lang w:eastAsia="zh-CN"/>
              </w:rPr>
              <w:t>Update against the latest specification.</w:t>
            </w:r>
          </w:p>
          <w:p w14:paraId="649CA004" w14:textId="77777777" w:rsidR="006D760D" w:rsidRDefault="006D760D">
            <w:pPr>
              <w:pStyle w:val="CRCoverPage"/>
              <w:spacing w:after="0"/>
              <w:ind w:left="100"/>
              <w:rPr>
                <w:ins w:id="8" w:author="Huawei" w:date="2025-02-20T00:16:00Z"/>
                <w:noProof/>
                <w:lang w:eastAsia="zh-CN"/>
              </w:rPr>
            </w:pPr>
            <w:ins w:id="9" w:author="Huawei" w:date="2025-02-20T00:15:00Z">
              <w:r>
                <w:rPr>
                  <w:rFonts w:hint="eastAsia"/>
                  <w:noProof/>
                  <w:lang w:eastAsia="zh-CN"/>
                </w:rPr>
                <w:t>R</w:t>
              </w:r>
              <w:r>
                <w:rPr>
                  <w:noProof/>
                  <w:lang w:eastAsia="zh-CN"/>
                </w:rPr>
                <w:t>ev</w:t>
              </w:r>
            </w:ins>
            <w:ins w:id="10" w:author="Huawei" w:date="2025-02-20T00:16:00Z">
              <w:r w:rsidR="0040039A">
                <w:rPr>
                  <w:noProof/>
                  <w:lang w:eastAsia="zh-CN"/>
                </w:rPr>
                <w:t xml:space="preserve">4: </w:t>
              </w:r>
              <w:r w:rsidR="0040039A" w:rsidRPr="0040039A">
                <w:rPr>
                  <w:noProof/>
                  <w:lang w:eastAsia="zh-CN"/>
                </w:rPr>
                <w:t>R3-25</w:t>
              </w:r>
              <w:r w:rsidR="0040039A">
                <w:rPr>
                  <w:noProof/>
                  <w:lang w:eastAsia="zh-CN"/>
                </w:rPr>
                <w:t>xxxx</w:t>
              </w:r>
            </w:ins>
          </w:p>
          <w:p w14:paraId="6ACA4173" w14:textId="75CD3347" w:rsidR="0040039A" w:rsidRDefault="0040039A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ins w:id="11" w:author="Huawei" w:date="2025-02-20T00:16:00Z">
              <w:r>
                <w:rPr>
                  <w:rFonts w:hint="eastAsia"/>
                  <w:noProof/>
                  <w:lang w:eastAsia="zh-CN"/>
                </w:rPr>
                <w:t xml:space="preserve"> </w:t>
              </w:r>
              <w:r>
                <w:rPr>
                  <w:noProof/>
                  <w:lang w:eastAsia="zh-CN"/>
                </w:rPr>
                <w:t xml:space="preserve"> </w:t>
              </w:r>
              <w:r w:rsidR="007C2E71">
                <w:rPr>
                  <w:noProof/>
                  <w:lang w:eastAsia="zh-CN"/>
                </w:rPr>
                <w:t xml:space="preserve">Update based online comments. </w:t>
              </w:r>
            </w:ins>
          </w:p>
        </w:tc>
      </w:tr>
    </w:tbl>
    <w:p w14:paraId="17759814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1557EA72" w14:textId="77777777" w:rsidR="001E41F3" w:rsidRDefault="001E41F3">
      <w:pPr>
        <w:rPr>
          <w:noProof/>
        </w:rPr>
        <w:sectPr w:rsidR="001E41F3">
          <w:headerReference w:type="even" r:id="rId12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59B94D96" w14:textId="10FEB159" w:rsidR="00741061" w:rsidRDefault="00856A8B" w:rsidP="007A0134">
      <w:pPr>
        <w:pBdr>
          <w:top w:val="single" w:sz="8" w:space="1" w:color="auto" w:shadow="1"/>
          <w:left w:val="single" w:sz="8" w:space="4" w:color="auto" w:shadow="1"/>
          <w:bottom w:val="single" w:sz="8" w:space="1" w:color="auto" w:shadow="1"/>
          <w:right w:val="single" w:sz="8" w:space="4" w:color="auto" w:shadow="1"/>
        </w:pBdr>
        <w:shd w:val="clear" w:color="auto" w:fill="FFFF99"/>
        <w:tabs>
          <w:tab w:val="left" w:pos="1080"/>
        </w:tabs>
        <w:spacing w:before="100" w:after="100" w:line="259" w:lineRule="auto"/>
        <w:ind w:left="720" w:hanging="720"/>
        <w:jc w:val="center"/>
        <w:rPr>
          <w:rFonts w:eastAsia="Calibri"/>
          <w:bCs/>
          <w:i/>
          <w:sz w:val="22"/>
          <w:szCs w:val="22"/>
          <w:lang w:val="en-US" w:eastAsia="ko-KR"/>
        </w:rPr>
      </w:pPr>
      <w:bookmarkStart w:id="12" w:name="_Toc76574162"/>
      <w:bookmarkStart w:id="13" w:name="_Toc52796479"/>
      <w:bookmarkStart w:id="14" w:name="_Toc52752017"/>
      <w:bookmarkStart w:id="15" w:name="OLE_LINK3"/>
      <w:r>
        <w:rPr>
          <w:bCs/>
          <w:i/>
          <w:sz w:val="22"/>
          <w:szCs w:val="22"/>
          <w:lang w:val="en-US"/>
        </w:rPr>
        <w:lastRenderedPageBreak/>
        <w:t>CHANGES</w:t>
      </w:r>
      <w:r w:rsidR="007A0134">
        <w:rPr>
          <w:bCs/>
          <w:i/>
          <w:sz w:val="22"/>
          <w:szCs w:val="22"/>
          <w:lang w:val="en-US"/>
        </w:rPr>
        <w:t xml:space="preserve"> START</w:t>
      </w:r>
    </w:p>
    <w:p w14:paraId="75905F60" w14:textId="77777777" w:rsidR="00D01136" w:rsidRDefault="00D01136" w:rsidP="00752404">
      <w:pPr>
        <w:pStyle w:val="Heading3"/>
      </w:pPr>
      <w:bookmarkStart w:id="16" w:name="_Toc20955845"/>
      <w:bookmarkStart w:id="17" w:name="_Toc29892939"/>
      <w:bookmarkStart w:id="18" w:name="_Toc36556876"/>
      <w:bookmarkStart w:id="19" w:name="_Toc45832266"/>
      <w:bookmarkStart w:id="20" w:name="_Toc51763446"/>
      <w:bookmarkStart w:id="21" w:name="_Toc64448609"/>
      <w:bookmarkStart w:id="22" w:name="_Toc66289268"/>
      <w:bookmarkStart w:id="23" w:name="_Toc74154381"/>
      <w:bookmarkStart w:id="24" w:name="_Toc81383125"/>
      <w:bookmarkStart w:id="25" w:name="_Toc88657758"/>
      <w:bookmarkStart w:id="26" w:name="_Toc97910670"/>
      <w:bookmarkStart w:id="27" w:name="_Toc99038309"/>
      <w:bookmarkStart w:id="28" w:name="_Toc99730571"/>
      <w:bookmarkStart w:id="29" w:name="_Toc105510690"/>
      <w:bookmarkStart w:id="30" w:name="_Toc105927222"/>
      <w:bookmarkStart w:id="31" w:name="_Toc106109762"/>
      <w:bookmarkStart w:id="32" w:name="_Toc113835199"/>
      <w:bookmarkStart w:id="33" w:name="_Toc120124042"/>
      <w:bookmarkStart w:id="34" w:name="_Toc170760785"/>
      <w:bookmarkStart w:id="35" w:name="_Toc20955110"/>
      <w:bookmarkStart w:id="36" w:name="_Toc29503556"/>
      <w:bookmarkStart w:id="37" w:name="_Toc29504140"/>
      <w:bookmarkStart w:id="38" w:name="_Toc29504724"/>
      <w:bookmarkStart w:id="39" w:name="_Toc36553170"/>
      <w:bookmarkStart w:id="40" w:name="_Toc36554897"/>
      <w:bookmarkStart w:id="41" w:name="_Toc45652206"/>
      <w:bookmarkStart w:id="42" w:name="_Toc45658638"/>
      <w:bookmarkStart w:id="43" w:name="_Toc45720458"/>
      <w:bookmarkStart w:id="44" w:name="_Toc45798338"/>
      <w:bookmarkStart w:id="45" w:name="_Toc45897727"/>
      <w:bookmarkStart w:id="46" w:name="_Toc51745931"/>
      <w:bookmarkStart w:id="47" w:name="_Toc64446195"/>
      <w:bookmarkStart w:id="48" w:name="_Toc73982065"/>
      <w:bookmarkStart w:id="49" w:name="_Toc88652154"/>
      <w:bookmarkStart w:id="50" w:name="_Toc97891197"/>
      <w:bookmarkStart w:id="51" w:name="_Toc99123318"/>
      <w:bookmarkStart w:id="52" w:name="_Toc99662122"/>
      <w:bookmarkStart w:id="53" w:name="_Toc105152188"/>
      <w:bookmarkStart w:id="54" w:name="_Toc105173994"/>
      <w:bookmarkStart w:id="55" w:name="_Toc106108992"/>
      <w:bookmarkStart w:id="56" w:name="_Toc106122897"/>
      <w:bookmarkStart w:id="57" w:name="_Toc107409450"/>
      <w:bookmarkStart w:id="58" w:name="_Toc112756639"/>
      <w:bookmarkStart w:id="59" w:name="_Toc155944399"/>
      <w:bookmarkStart w:id="60" w:name="_Toc155944492"/>
      <w:bookmarkStart w:id="61" w:name="_Toc112756724"/>
      <w:bookmarkStart w:id="62" w:name="_Toc107409535"/>
      <w:bookmarkStart w:id="63" w:name="_Toc106122982"/>
      <w:bookmarkStart w:id="64" w:name="_Toc106109077"/>
      <w:bookmarkStart w:id="65" w:name="_Toc105174079"/>
      <w:bookmarkStart w:id="66" w:name="_Toc105152273"/>
      <w:bookmarkStart w:id="67" w:name="_Toc99662206"/>
      <w:bookmarkStart w:id="68" w:name="_Toc99123401"/>
      <w:bookmarkStart w:id="69" w:name="_Toc97891258"/>
      <w:bookmarkStart w:id="70" w:name="_Toc88652215"/>
      <w:bookmarkStart w:id="71" w:name="_Toc73982126"/>
      <w:bookmarkStart w:id="72" w:name="_Toc64446256"/>
      <w:bookmarkStart w:id="73" w:name="_Toc51745992"/>
      <w:bookmarkStart w:id="74" w:name="_Toc45897788"/>
      <w:bookmarkStart w:id="75" w:name="_Toc45798399"/>
      <w:bookmarkStart w:id="76" w:name="_Toc45720519"/>
      <w:bookmarkStart w:id="77" w:name="_Toc45658699"/>
      <w:bookmarkStart w:id="78" w:name="_Toc45652267"/>
      <w:bookmarkStart w:id="79" w:name="_Toc36554956"/>
      <w:bookmarkStart w:id="80" w:name="_Toc36553229"/>
      <w:bookmarkStart w:id="81" w:name="_Toc29504783"/>
      <w:bookmarkStart w:id="82" w:name="_Toc29504199"/>
      <w:bookmarkStart w:id="83" w:name="_Toc29503615"/>
      <w:bookmarkStart w:id="84" w:name="_Toc20955166"/>
      <w:bookmarkStart w:id="85" w:name="_Ref469456001"/>
    </w:p>
    <w:p w14:paraId="1F588C02" w14:textId="77777777" w:rsidR="00D01136" w:rsidRPr="00EA5FA7" w:rsidRDefault="00D01136" w:rsidP="00D01136">
      <w:pPr>
        <w:pStyle w:val="Heading2"/>
      </w:pPr>
      <w:bookmarkStart w:id="86" w:name="_Toc99038170"/>
      <w:bookmarkStart w:id="87" w:name="_Toc99730431"/>
      <w:bookmarkStart w:id="88" w:name="_Toc105510550"/>
      <w:bookmarkStart w:id="89" w:name="_Toc105927082"/>
      <w:bookmarkStart w:id="90" w:name="_Toc106109622"/>
      <w:bookmarkStart w:id="91" w:name="_Toc113835059"/>
      <w:bookmarkStart w:id="92" w:name="_Toc120123902"/>
      <w:bookmarkStart w:id="93" w:name="_Toc170760620"/>
      <w:r w:rsidRPr="00EA5FA7">
        <w:t>3.2</w:t>
      </w:r>
      <w:r w:rsidRPr="00EA5FA7">
        <w:tab/>
        <w:t>Abbreviations</w:t>
      </w:r>
      <w:bookmarkEnd w:id="86"/>
      <w:bookmarkEnd w:id="87"/>
      <w:bookmarkEnd w:id="88"/>
      <w:bookmarkEnd w:id="89"/>
      <w:bookmarkEnd w:id="90"/>
      <w:bookmarkEnd w:id="91"/>
      <w:bookmarkEnd w:id="92"/>
      <w:bookmarkEnd w:id="93"/>
    </w:p>
    <w:p w14:paraId="7D488930" w14:textId="602A4B3F" w:rsidR="008E1A0A" w:rsidRPr="00EA5FA7" w:rsidRDefault="008E1A0A" w:rsidP="008E1A0A">
      <w:pPr>
        <w:keepNext/>
      </w:pPr>
      <w:r w:rsidRPr="00EA5FA7">
        <w:t xml:space="preserve">For the purposes of the present document, the abbreviations given in TR 21.905 [1] and the following apply. </w:t>
      </w:r>
      <w:r w:rsidRPr="00EA5FA7">
        <w:br/>
        <w:t>An abbreviation defined in the present document takes precedence over the definition of the same abbreviation, if any, in TR 21.905 [1].</w:t>
      </w:r>
    </w:p>
    <w:p w14:paraId="558FE91E" w14:textId="77777777" w:rsidR="00AA5670" w:rsidRDefault="00AA5670" w:rsidP="00AA5670">
      <w:pPr>
        <w:pStyle w:val="FirstChange"/>
      </w:pPr>
      <w:r w:rsidRPr="00CE63E2">
        <w:t xml:space="preserve">&lt;&lt;&lt;&lt;&lt;&lt;&lt;&lt;&lt;&lt;&lt;&lt;&lt;&lt;&lt;&lt;&lt;&lt;&lt;&lt; </w:t>
      </w:r>
      <w:r>
        <w:t>Unmodified Text</w:t>
      </w:r>
      <w:r w:rsidRPr="00CE63E2">
        <w:t xml:space="preserve"> </w:t>
      </w:r>
      <w:r>
        <w:t xml:space="preserve">Omitted </w:t>
      </w:r>
      <w:r w:rsidRPr="00CE63E2">
        <w:t>&gt;&gt;&gt;&gt;&gt;&gt;&gt;&gt;&gt;&gt;&gt;&gt;&gt;&gt;&gt;&gt;&gt;&gt;&gt;&gt;</w:t>
      </w:r>
    </w:p>
    <w:p w14:paraId="18A6F6D6" w14:textId="77777777" w:rsidR="007B0F2B" w:rsidRPr="00EA5FA7" w:rsidRDefault="007B0F2B" w:rsidP="007B0F2B">
      <w:pPr>
        <w:pStyle w:val="EW"/>
      </w:pPr>
      <w:r w:rsidRPr="00EA5FA7">
        <w:t>IMEISV</w:t>
      </w:r>
      <w:r w:rsidRPr="00EA5FA7">
        <w:tab/>
        <w:t>International Mobile station Equipment Identity and Software Version number</w:t>
      </w:r>
    </w:p>
    <w:p w14:paraId="5858353D" w14:textId="65967CDB" w:rsidR="007B0F2B" w:rsidRDefault="007B0F2B" w:rsidP="007B0F2B">
      <w:pPr>
        <w:pStyle w:val="EW"/>
        <w:rPr>
          <w:ins w:id="94" w:author="Huawei" w:date="2024-07-27T15:14:00Z"/>
        </w:rPr>
      </w:pPr>
      <w:r>
        <w:t>LMF</w:t>
      </w:r>
      <w:r>
        <w:tab/>
        <w:t>Location Management Function</w:t>
      </w:r>
    </w:p>
    <w:p w14:paraId="5940D9B7" w14:textId="0149E5E2" w:rsidR="00C8612E" w:rsidRDefault="008E1A0A" w:rsidP="007B0F2B">
      <w:pPr>
        <w:pStyle w:val="EW"/>
      </w:pPr>
      <w:ins w:id="95" w:author="Huawei" w:date="2024-09-24T09:51:00Z">
        <w:r>
          <w:t>LP-WUS</w:t>
        </w:r>
        <w:r>
          <w:tab/>
          <w:t>Low Power Wake UP Signal</w:t>
        </w:r>
      </w:ins>
    </w:p>
    <w:p w14:paraId="4AFF3DEA" w14:textId="77777777" w:rsidR="007B0F2B" w:rsidRDefault="007B0F2B" w:rsidP="007B0F2B">
      <w:pPr>
        <w:pStyle w:val="EW"/>
      </w:pPr>
      <w:r>
        <w:t>LTM</w:t>
      </w:r>
      <w:r>
        <w:tab/>
        <w:t>L1/L2 Triggered Mobility</w:t>
      </w:r>
    </w:p>
    <w:p w14:paraId="3CF70696" w14:textId="77777777" w:rsidR="007B0F2B" w:rsidRDefault="007B0F2B" w:rsidP="007B0F2B">
      <w:pPr>
        <w:pStyle w:val="EW"/>
      </w:pPr>
      <w:r w:rsidRPr="00DA11D0">
        <w:t>MBS</w:t>
      </w:r>
      <w:r w:rsidRPr="00DA11D0">
        <w:tab/>
      </w:r>
      <w:r w:rsidRPr="00720D07">
        <w:t>Multicast/Broadcast Service</w:t>
      </w:r>
    </w:p>
    <w:p w14:paraId="6BC47464" w14:textId="77777777" w:rsidR="007B0F2B" w:rsidRPr="007765A9" w:rsidRDefault="007B0F2B" w:rsidP="007B0F2B">
      <w:pPr>
        <w:pStyle w:val="EW"/>
        <w:rPr>
          <w:rFonts w:eastAsiaTheme="minorEastAsia"/>
        </w:rPr>
      </w:pPr>
      <w:r>
        <w:rPr>
          <w:rFonts w:eastAsiaTheme="minorEastAsia" w:hint="eastAsia"/>
        </w:rPr>
        <w:t>M</w:t>
      </w:r>
      <w:r>
        <w:rPr>
          <w:rFonts w:eastAsiaTheme="minorEastAsia"/>
        </w:rPr>
        <w:t>P</w:t>
      </w:r>
      <w:r>
        <w:rPr>
          <w:rFonts w:eastAsiaTheme="minorEastAsia"/>
        </w:rPr>
        <w:tab/>
        <w:t>Multi-path</w:t>
      </w:r>
    </w:p>
    <w:p w14:paraId="6AB2209A" w14:textId="77777777" w:rsidR="007B0F2B" w:rsidRPr="00DA11D0" w:rsidRDefault="007B0F2B" w:rsidP="007B0F2B">
      <w:pPr>
        <w:pStyle w:val="EW"/>
      </w:pPr>
      <w:r>
        <w:t>MT-SDT</w:t>
      </w:r>
      <w:r>
        <w:tab/>
        <w:t>Mobile Terminated Small Data Transmission</w:t>
      </w:r>
    </w:p>
    <w:p w14:paraId="4E99B2F3" w14:textId="77777777" w:rsidR="007B0F2B" w:rsidRDefault="007B0F2B" w:rsidP="007B0F2B">
      <w:pPr>
        <w:pStyle w:val="EW"/>
      </w:pPr>
      <w:r>
        <w:t>N3C</w:t>
      </w:r>
      <w:r>
        <w:tab/>
      </w:r>
      <w:r>
        <w:rPr>
          <w:lang w:eastAsia="ja-JP"/>
        </w:rPr>
        <w:t>Non-3GPP Connection</w:t>
      </w:r>
    </w:p>
    <w:p w14:paraId="7972E98B" w14:textId="77777777" w:rsidR="007B0F2B" w:rsidRDefault="007B0F2B" w:rsidP="007B0F2B">
      <w:pPr>
        <w:pStyle w:val="EW"/>
      </w:pPr>
      <w:r>
        <w:t>NID</w:t>
      </w:r>
      <w:r>
        <w:tab/>
        <w:t>Network Identifier</w:t>
      </w:r>
    </w:p>
    <w:p w14:paraId="48CDEF0C" w14:textId="57E5EFF4" w:rsidR="00D01136" w:rsidRDefault="00D01136" w:rsidP="00752404">
      <w:pPr>
        <w:pStyle w:val="Heading3"/>
      </w:pPr>
    </w:p>
    <w:p w14:paraId="0CEF0D67" w14:textId="77777777" w:rsidR="00AA5670" w:rsidRDefault="00AA5670" w:rsidP="00AA5670">
      <w:pPr>
        <w:pStyle w:val="FirstChange"/>
      </w:pPr>
      <w:r w:rsidRPr="00CE63E2">
        <w:t xml:space="preserve">&lt;&lt;&lt;&lt;&lt;&lt;&lt;&lt;&lt;&lt;&lt;&lt;&lt;&lt;&lt;&lt;&lt;&lt;&lt;&lt; </w:t>
      </w:r>
      <w:r>
        <w:t>Unmodified Text</w:t>
      </w:r>
      <w:r w:rsidRPr="00CE63E2">
        <w:t xml:space="preserve"> </w:t>
      </w:r>
      <w:r>
        <w:t xml:space="preserve">Omitted </w:t>
      </w:r>
      <w:r w:rsidRPr="00CE63E2">
        <w:t>&gt;&gt;&gt;&gt;&gt;&gt;&gt;&gt;&gt;&gt;&gt;&gt;&gt;&gt;&gt;&gt;&gt;&gt;&gt;&gt;</w:t>
      </w:r>
    </w:p>
    <w:p w14:paraId="2B3336BD" w14:textId="77777777" w:rsidR="00D01136" w:rsidRPr="00D01136" w:rsidRDefault="00D01136" w:rsidP="00D01136"/>
    <w:p w14:paraId="25AA59E4" w14:textId="3EA7DCC9" w:rsidR="00752404" w:rsidRPr="00EA5FA7" w:rsidRDefault="00752404" w:rsidP="00752404">
      <w:pPr>
        <w:pStyle w:val="Heading3"/>
      </w:pPr>
      <w:r w:rsidRPr="00EA5FA7">
        <w:t>8.7.1</w:t>
      </w:r>
      <w:r w:rsidRPr="00EA5FA7">
        <w:tab/>
        <w:t>Paging</w:t>
      </w:r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  <w:bookmarkEnd w:id="27"/>
      <w:bookmarkEnd w:id="28"/>
      <w:bookmarkEnd w:id="29"/>
      <w:bookmarkEnd w:id="30"/>
      <w:bookmarkEnd w:id="31"/>
      <w:bookmarkEnd w:id="32"/>
      <w:bookmarkEnd w:id="33"/>
      <w:bookmarkEnd w:id="34"/>
      <w:r w:rsidRPr="00EA5FA7">
        <w:t xml:space="preserve"> </w:t>
      </w:r>
    </w:p>
    <w:p w14:paraId="134742E4" w14:textId="77777777" w:rsidR="00752404" w:rsidRPr="00EA5FA7" w:rsidRDefault="00752404" w:rsidP="00752404">
      <w:pPr>
        <w:pStyle w:val="Heading4"/>
      </w:pPr>
      <w:bookmarkStart w:id="96" w:name="_CR8_7_1_1"/>
      <w:bookmarkStart w:id="97" w:name="_Toc20955846"/>
      <w:bookmarkStart w:id="98" w:name="_Toc29892940"/>
      <w:bookmarkStart w:id="99" w:name="_Toc36556877"/>
      <w:bookmarkStart w:id="100" w:name="_Toc45832267"/>
      <w:bookmarkStart w:id="101" w:name="_Toc51763447"/>
      <w:bookmarkStart w:id="102" w:name="_Toc64448610"/>
      <w:bookmarkStart w:id="103" w:name="_Toc66289269"/>
      <w:bookmarkStart w:id="104" w:name="_Toc74154382"/>
      <w:bookmarkStart w:id="105" w:name="_Toc81383126"/>
      <w:bookmarkStart w:id="106" w:name="_Toc88657759"/>
      <w:bookmarkStart w:id="107" w:name="_Toc97910671"/>
      <w:bookmarkStart w:id="108" w:name="_Toc99038310"/>
      <w:bookmarkStart w:id="109" w:name="_Toc99730572"/>
      <w:bookmarkStart w:id="110" w:name="_Toc105510691"/>
      <w:bookmarkStart w:id="111" w:name="_Toc105927223"/>
      <w:bookmarkStart w:id="112" w:name="_Toc106109763"/>
      <w:bookmarkStart w:id="113" w:name="_Toc113835200"/>
      <w:bookmarkStart w:id="114" w:name="_Toc120124043"/>
      <w:bookmarkStart w:id="115" w:name="_Toc170760786"/>
      <w:bookmarkEnd w:id="96"/>
      <w:r w:rsidRPr="00EA5FA7">
        <w:t>8.7.1.1</w:t>
      </w:r>
      <w:r w:rsidRPr="00EA5FA7">
        <w:tab/>
        <w:t>General</w:t>
      </w:r>
      <w:bookmarkEnd w:id="97"/>
      <w:bookmarkEnd w:id="98"/>
      <w:bookmarkEnd w:id="99"/>
      <w:bookmarkEnd w:id="100"/>
      <w:bookmarkEnd w:id="101"/>
      <w:bookmarkEnd w:id="102"/>
      <w:bookmarkEnd w:id="103"/>
      <w:bookmarkEnd w:id="104"/>
      <w:bookmarkEnd w:id="105"/>
      <w:bookmarkEnd w:id="106"/>
      <w:bookmarkEnd w:id="107"/>
      <w:bookmarkEnd w:id="108"/>
      <w:bookmarkEnd w:id="109"/>
      <w:bookmarkEnd w:id="110"/>
      <w:bookmarkEnd w:id="111"/>
      <w:bookmarkEnd w:id="112"/>
      <w:bookmarkEnd w:id="113"/>
      <w:bookmarkEnd w:id="114"/>
      <w:bookmarkEnd w:id="115"/>
    </w:p>
    <w:p w14:paraId="0AFD553E" w14:textId="77777777" w:rsidR="00B70225" w:rsidRPr="00EA5FA7" w:rsidRDefault="00B70225" w:rsidP="00B70225">
      <w:bookmarkStart w:id="116" w:name="_CR8_7_1_2"/>
      <w:bookmarkStart w:id="117" w:name="_Toc20955847"/>
      <w:bookmarkStart w:id="118" w:name="_Toc29892941"/>
      <w:bookmarkStart w:id="119" w:name="_Toc36556878"/>
      <w:bookmarkStart w:id="120" w:name="_Toc45832268"/>
      <w:bookmarkStart w:id="121" w:name="_Toc51763448"/>
      <w:bookmarkStart w:id="122" w:name="_Toc64448611"/>
      <w:bookmarkStart w:id="123" w:name="_Toc66289270"/>
      <w:bookmarkStart w:id="124" w:name="_Toc74154383"/>
      <w:bookmarkStart w:id="125" w:name="_Toc81383127"/>
      <w:bookmarkStart w:id="126" w:name="_Toc88657760"/>
      <w:bookmarkStart w:id="127" w:name="_Toc97910672"/>
      <w:bookmarkStart w:id="128" w:name="_Toc99038311"/>
      <w:bookmarkStart w:id="129" w:name="_Toc99730573"/>
      <w:bookmarkStart w:id="130" w:name="_Toc105510692"/>
      <w:bookmarkStart w:id="131" w:name="_Toc105927224"/>
      <w:bookmarkStart w:id="132" w:name="_Toc106109764"/>
      <w:bookmarkStart w:id="133" w:name="_Toc113835201"/>
      <w:bookmarkStart w:id="134" w:name="_Toc120124044"/>
      <w:bookmarkStart w:id="135" w:name="_Toc170760787"/>
      <w:bookmarkEnd w:id="116"/>
      <w:r w:rsidRPr="00EA5FA7">
        <w:t>The purpose of the Paging procedure is used to provide the paging information to enable the gNB-DU to page a UE. The procedure uses non-UE associated signalling.</w:t>
      </w:r>
    </w:p>
    <w:p w14:paraId="7004745F" w14:textId="77777777" w:rsidR="00752404" w:rsidRPr="00EA5FA7" w:rsidRDefault="00752404" w:rsidP="00752404">
      <w:pPr>
        <w:pStyle w:val="Heading4"/>
      </w:pPr>
      <w:r w:rsidRPr="00EA5FA7">
        <w:t>8.7.1.2</w:t>
      </w:r>
      <w:r w:rsidRPr="00EA5FA7">
        <w:tab/>
        <w:t>Successful Operation</w:t>
      </w:r>
      <w:bookmarkEnd w:id="117"/>
      <w:bookmarkEnd w:id="118"/>
      <w:bookmarkEnd w:id="119"/>
      <w:bookmarkEnd w:id="120"/>
      <w:bookmarkEnd w:id="121"/>
      <w:bookmarkEnd w:id="122"/>
      <w:bookmarkEnd w:id="123"/>
      <w:bookmarkEnd w:id="124"/>
      <w:bookmarkEnd w:id="125"/>
      <w:bookmarkEnd w:id="126"/>
      <w:bookmarkEnd w:id="127"/>
      <w:bookmarkEnd w:id="128"/>
      <w:bookmarkEnd w:id="129"/>
      <w:bookmarkEnd w:id="130"/>
      <w:bookmarkEnd w:id="131"/>
      <w:bookmarkEnd w:id="132"/>
      <w:bookmarkEnd w:id="133"/>
      <w:bookmarkEnd w:id="134"/>
      <w:bookmarkEnd w:id="135"/>
    </w:p>
    <w:p w14:paraId="75F1564C" w14:textId="77777777" w:rsidR="00752404" w:rsidRPr="00EA5FA7" w:rsidRDefault="00752404" w:rsidP="00752404">
      <w:pPr>
        <w:pStyle w:val="TH"/>
      </w:pPr>
      <w:r>
        <w:rPr>
          <w:noProof/>
        </w:rPr>
        <w:drawing>
          <wp:inline distT="0" distB="0" distL="0" distR="0" wp14:anchorId="000E18D6" wp14:editId="37DB6ADC">
            <wp:extent cx="3075305" cy="1625600"/>
            <wp:effectExtent l="0" t="0" r="0" b="0"/>
            <wp:docPr id="43" name="Picture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5305" cy="1625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6889021" w14:textId="77777777" w:rsidR="00752404" w:rsidRPr="00EA5FA7" w:rsidRDefault="00752404" w:rsidP="00752404">
      <w:pPr>
        <w:pStyle w:val="TF"/>
      </w:pPr>
      <w:r w:rsidRPr="00EA5FA7">
        <w:t xml:space="preserve">Figure 8.7.1.2-1: Paging procedure. Successful </w:t>
      </w:r>
      <w:r w:rsidRPr="00EA5FA7">
        <w:rPr>
          <w:rFonts w:eastAsia="MS Mincho"/>
        </w:rPr>
        <w:t>o</w:t>
      </w:r>
      <w:r w:rsidRPr="00EA5FA7">
        <w:t>peration</w:t>
      </w:r>
      <w:r w:rsidRPr="00EA5FA7">
        <w:rPr>
          <w:rFonts w:eastAsia="MS Mincho"/>
        </w:rPr>
        <w:t>.</w:t>
      </w:r>
    </w:p>
    <w:p w14:paraId="7606F7E6" w14:textId="77777777" w:rsidR="00752404" w:rsidRDefault="00752404" w:rsidP="000A544B">
      <w:pPr>
        <w:pStyle w:val="FirstChange"/>
      </w:pPr>
    </w:p>
    <w:p w14:paraId="1C79F737" w14:textId="77777777" w:rsidR="006B286E" w:rsidRDefault="006B286E" w:rsidP="006B286E">
      <w:pPr>
        <w:pStyle w:val="FirstChange"/>
      </w:pPr>
      <w:bookmarkStart w:id="136" w:name="_Toc20955250"/>
      <w:bookmarkStart w:id="137" w:name="_Toc29991447"/>
      <w:bookmarkStart w:id="138" w:name="_Toc36555847"/>
      <w:bookmarkStart w:id="139" w:name="_Toc44497567"/>
      <w:bookmarkStart w:id="140" w:name="_Toc45107955"/>
      <w:bookmarkStart w:id="141" w:name="_Toc45901575"/>
      <w:bookmarkStart w:id="142" w:name="_Toc51850654"/>
      <w:bookmarkStart w:id="143" w:name="_Toc56693657"/>
      <w:bookmarkStart w:id="144" w:name="_Toc64447200"/>
      <w:bookmarkStart w:id="145" w:name="_Toc66286694"/>
      <w:bookmarkStart w:id="146" w:name="_Toc74151389"/>
      <w:bookmarkStart w:id="147" w:name="_Toc88653861"/>
      <w:bookmarkStart w:id="148" w:name="_Toc97904217"/>
      <w:bookmarkStart w:id="149" w:name="_Toc105175258"/>
      <w:bookmarkStart w:id="150" w:name="_Toc113826288"/>
      <w:bookmarkStart w:id="151" w:name="_Toc155948712"/>
      <w:bookmarkStart w:id="152" w:name="_Toc20954914"/>
      <w:bookmarkStart w:id="153" w:name="_Toc29503351"/>
      <w:bookmarkStart w:id="154" w:name="_Toc29503935"/>
      <w:bookmarkStart w:id="155" w:name="_Toc29504519"/>
      <w:bookmarkStart w:id="156" w:name="_Toc36552965"/>
      <w:bookmarkStart w:id="157" w:name="_Toc36554692"/>
      <w:bookmarkStart w:id="158" w:name="_Toc45651982"/>
      <w:bookmarkStart w:id="159" w:name="_Toc45658414"/>
      <w:bookmarkStart w:id="160" w:name="_Toc45720234"/>
      <w:bookmarkStart w:id="161" w:name="_Toc45798114"/>
      <w:bookmarkStart w:id="162" w:name="_Toc45897503"/>
      <w:bookmarkStart w:id="163" w:name="_Toc51745707"/>
      <w:bookmarkStart w:id="164" w:name="_Toc64445971"/>
      <w:bookmarkStart w:id="165" w:name="_Toc73981841"/>
      <w:bookmarkStart w:id="166" w:name="_Toc88651930"/>
      <w:bookmarkStart w:id="167" w:name="_Toc97890973"/>
      <w:bookmarkStart w:id="168" w:name="_Toc99123051"/>
      <w:bookmarkStart w:id="169" w:name="_Toc99661855"/>
      <w:bookmarkStart w:id="170" w:name="_Toc105151916"/>
      <w:bookmarkStart w:id="171" w:name="_Toc105173722"/>
      <w:bookmarkStart w:id="172" w:name="_Toc106108721"/>
      <w:bookmarkStart w:id="173" w:name="_Toc106122626"/>
      <w:bookmarkStart w:id="174" w:name="_Toc107409179"/>
      <w:bookmarkStart w:id="175" w:name="_Toc112756368"/>
      <w:bookmarkStart w:id="176" w:name="_Toc155944109"/>
      <w:r w:rsidRPr="00CE63E2">
        <w:t xml:space="preserve">&lt;&lt;&lt;&lt;&lt;&lt;&lt;&lt;&lt;&lt;&lt;&lt;&lt;&lt;&lt;&lt;&lt;&lt;&lt;&lt; </w:t>
      </w:r>
      <w:r>
        <w:t>Unmodified Text</w:t>
      </w:r>
      <w:r w:rsidRPr="00CE63E2">
        <w:t xml:space="preserve"> </w:t>
      </w:r>
      <w:r>
        <w:t xml:space="preserve">Omitted </w:t>
      </w:r>
      <w:r w:rsidRPr="00CE63E2">
        <w:t>&gt;&gt;&gt;&gt;&gt;&gt;&gt;&gt;&gt;&gt;&gt;&gt;&gt;&gt;&gt;&gt;&gt;&gt;&gt;&gt;</w:t>
      </w:r>
    </w:p>
    <w:bookmarkEnd w:id="136"/>
    <w:bookmarkEnd w:id="137"/>
    <w:bookmarkEnd w:id="138"/>
    <w:bookmarkEnd w:id="139"/>
    <w:bookmarkEnd w:id="140"/>
    <w:bookmarkEnd w:id="141"/>
    <w:bookmarkEnd w:id="142"/>
    <w:bookmarkEnd w:id="143"/>
    <w:bookmarkEnd w:id="144"/>
    <w:bookmarkEnd w:id="145"/>
    <w:bookmarkEnd w:id="146"/>
    <w:bookmarkEnd w:id="147"/>
    <w:bookmarkEnd w:id="148"/>
    <w:bookmarkEnd w:id="149"/>
    <w:bookmarkEnd w:id="150"/>
    <w:bookmarkEnd w:id="151"/>
    <w:p w14:paraId="4241D11D" w14:textId="77777777" w:rsidR="00B70225" w:rsidRDefault="00B70225" w:rsidP="00B70225">
      <w:r w:rsidRPr="005E3517">
        <w:t xml:space="preserve">The </w:t>
      </w:r>
      <w:r w:rsidRPr="00495DE3">
        <w:rPr>
          <w:i/>
        </w:rPr>
        <w:t>Hashed UE Identity Index Value</w:t>
      </w:r>
      <w:r w:rsidRPr="005E3517">
        <w:t xml:space="preserve"> IE</w:t>
      </w:r>
      <w:r>
        <w:t xml:space="preserve"> may be included in the PAGING message, and if present the gNB-DU shall, if supported, use it according to TS 38.304 [24].</w:t>
      </w:r>
      <w:r>
        <w:rPr>
          <w:rFonts w:hint="eastAsia"/>
        </w:rPr>
        <w:t xml:space="preserve"> </w:t>
      </w:r>
    </w:p>
    <w:p w14:paraId="72002691" w14:textId="77777777" w:rsidR="00B70225" w:rsidRDefault="00B70225" w:rsidP="00B70225">
      <w:r>
        <w:t>T</w:t>
      </w:r>
      <w:r w:rsidRPr="00A0445E">
        <w:t xml:space="preserve">he </w:t>
      </w:r>
      <w:r w:rsidRPr="008B6A26">
        <w:rPr>
          <w:i/>
        </w:rPr>
        <w:t>MT-SDT In</w:t>
      </w:r>
      <w:r>
        <w:rPr>
          <w:i/>
        </w:rPr>
        <w:t>formation</w:t>
      </w:r>
      <w:r w:rsidRPr="00A0445E">
        <w:t xml:space="preserve"> IE </w:t>
      </w:r>
      <w:r>
        <w:t>may be</w:t>
      </w:r>
      <w:r w:rsidRPr="00A0445E">
        <w:t xml:space="preserve"> included in the PAGING message</w:t>
      </w:r>
      <w:r>
        <w:t xml:space="preserve">. If present the gNB-DU shall, if supported, </w:t>
      </w:r>
      <w:r w:rsidRPr="001B0784">
        <w:t xml:space="preserve">use it </w:t>
      </w:r>
      <w:r w:rsidRPr="00D82D90">
        <w:t>for MT-SDT paging</w:t>
      </w:r>
      <w:r w:rsidRPr="00D82D90" w:rsidDel="00C806C1">
        <w:t xml:space="preserve"> </w:t>
      </w:r>
      <w:r w:rsidRPr="001B0784">
        <w:t>as specified in TS 38.331 [8]</w:t>
      </w:r>
      <w:r w:rsidRPr="00A0445E">
        <w:t>.</w:t>
      </w:r>
    </w:p>
    <w:p w14:paraId="0AD46B23" w14:textId="77777777" w:rsidR="00B70225" w:rsidRDefault="00B70225" w:rsidP="00B70225">
      <w:r>
        <w:t xml:space="preserve">The </w:t>
      </w:r>
      <w:r>
        <w:rPr>
          <w:i/>
        </w:rPr>
        <w:t>NR Paging Long eDRX Information for RRC INACTIVE</w:t>
      </w:r>
      <w:r>
        <w:t xml:space="preserve"> IE may be included in the PAGING message, and if present, the gNB-DU shall, if supported, use it according to TS 38.304 [24].</w:t>
      </w:r>
    </w:p>
    <w:p w14:paraId="05666F52" w14:textId="6DAB96EA" w:rsidR="002A63BF" w:rsidRDefault="00B70225" w:rsidP="002A63BF">
      <w:pPr>
        <w:rPr>
          <w:ins w:id="177" w:author="Huawei" w:date="2024-09-24T10:23:00Z"/>
        </w:rPr>
      </w:pPr>
      <w:ins w:id="178" w:author="Huawei" w:date="2024-09-24T09:52:00Z">
        <w:r>
          <w:rPr>
            <w:rFonts w:hint="eastAsia"/>
            <w:lang w:val="en-US"/>
          </w:rPr>
          <w:lastRenderedPageBreak/>
          <w:t>T</w:t>
        </w:r>
        <w:r>
          <w:t xml:space="preserve">he </w:t>
        </w:r>
        <w:r>
          <w:rPr>
            <w:i/>
            <w:iCs/>
          </w:rPr>
          <w:t>LP-WUS</w:t>
        </w:r>
        <w:r>
          <w:rPr>
            <w:rFonts w:hint="eastAsia"/>
            <w:i/>
            <w:iCs/>
          </w:rPr>
          <w:t xml:space="preserve"> Assistance Information</w:t>
        </w:r>
        <w:r>
          <w:rPr>
            <w:rFonts w:hint="eastAsia"/>
            <w:i/>
            <w:lang w:val="en-US"/>
          </w:rPr>
          <w:t xml:space="preserve"> </w:t>
        </w:r>
        <w:r>
          <w:t xml:space="preserve">IE </w:t>
        </w:r>
        <w:r>
          <w:rPr>
            <w:rFonts w:hint="eastAsia"/>
            <w:lang w:val="en-US"/>
          </w:rPr>
          <w:t xml:space="preserve">may be </w:t>
        </w:r>
        <w:r>
          <w:t xml:space="preserve">included in the PAGING message, and if present the gNB-DU shall, if supported, </w:t>
        </w:r>
        <w:r>
          <w:rPr>
            <w:rFonts w:hint="eastAsia"/>
          </w:rPr>
          <w:t xml:space="preserve">use it for </w:t>
        </w:r>
      </w:ins>
      <w:ins w:id="179" w:author="Huawei" w:date="2024-10-02T20:31:00Z">
        <w:r w:rsidR="00B05AAD">
          <w:rPr>
            <w:rFonts w:hint="eastAsia"/>
          </w:rPr>
          <w:t>LP</w:t>
        </w:r>
        <w:r w:rsidR="00B05AAD">
          <w:t xml:space="preserve">-WUS </w:t>
        </w:r>
      </w:ins>
      <w:ins w:id="180" w:author="Huawei" w:date="2024-09-24T09:52:00Z">
        <w:r>
          <w:rPr>
            <w:rFonts w:hint="eastAsia"/>
          </w:rPr>
          <w:t>paging subgrouping of the UE</w:t>
        </w:r>
        <w:r>
          <w:rPr>
            <w:rFonts w:hint="eastAsia"/>
            <w:lang w:val="en-US"/>
          </w:rPr>
          <w:t>,</w:t>
        </w:r>
        <w:r>
          <w:rPr>
            <w:rFonts w:hint="eastAsia"/>
          </w:rPr>
          <w:t xml:space="preserve"> as specified </w:t>
        </w:r>
        <w:r>
          <w:t>in TS 38.30</w:t>
        </w:r>
        <w:r>
          <w:rPr>
            <w:rFonts w:hint="eastAsia"/>
            <w:lang w:val="en-US"/>
          </w:rPr>
          <w:t>0</w:t>
        </w:r>
        <w:r>
          <w:t xml:space="preserve"> [</w:t>
        </w:r>
        <w:r>
          <w:rPr>
            <w:rFonts w:hint="eastAsia"/>
            <w:lang w:val="en-US"/>
          </w:rPr>
          <w:t>6</w:t>
        </w:r>
        <w:r>
          <w:t>].</w:t>
        </w:r>
      </w:ins>
    </w:p>
    <w:p w14:paraId="5758D380" w14:textId="208227A8" w:rsidR="00192B7D" w:rsidRDefault="00192B7D" w:rsidP="002A63BF">
      <w:pPr>
        <w:rPr>
          <w:ins w:id="181" w:author="Huawei" w:date="2024-07-27T15:13:00Z"/>
        </w:rPr>
      </w:pPr>
      <w:ins w:id="182" w:author="Huawei" w:date="2024-09-24T10:23:00Z">
        <w:r>
          <w:rPr>
            <w:rFonts w:hint="eastAsia"/>
          </w:rPr>
          <w:t>T</w:t>
        </w:r>
        <w:r>
          <w:t xml:space="preserve">he </w:t>
        </w:r>
      </w:ins>
      <w:ins w:id="183" w:author="Huawei" w:date="2024-09-24T10:26:00Z">
        <w:r>
          <w:rPr>
            <w:i/>
            <w:iCs/>
          </w:rPr>
          <w:t>LP-WUS</w:t>
        </w:r>
        <w:r>
          <w:rPr>
            <w:rFonts w:hint="eastAsia"/>
            <w:i/>
            <w:iCs/>
          </w:rPr>
          <w:t xml:space="preserve"> </w:t>
        </w:r>
        <w:r w:rsidRPr="00067DDB">
          <w:rPr>
            <w:i/>
          </w:rPr>
          <w:t>Subgrouping Support Indication</w:t>
        </w:r>
      </w:ins>
      <w:ins w:id="184" w:author="Huawei" w:date="2024-09-24T10:24:00Z">
        <w:r>
          <w:t xml:space="preserve"> IE may be </w:t>
        </w:r>
      </w:ins>
      <w:ins w:id="185" w:author="Huawei" w:date="2024-09-24T10:25:00Z">
        <w:r w:rsidRPr="00104711">
          <w:t xml:space="preserve">included in the </w:t>
        </w:r>
        <w:r w:rsidRPr="00104711">
          <w:rPr>
            <w:i/>
          </w:rPr>
          <w:t>Paging Cell Item IEs</w:t>
        </w:r>
        <w:r w:rsidRPr="00104711">
          <w:t xml:space="preserve"> </w:t>
        </w:r>
        <w:r w:rsidRPr="00104711">
          <w:rPr>
            <w:lang w:val="en-US"/>
          </w:rPr>
          <w:t xml:space="preserve">IE in </w:t>
        </w:r>
        <w:r w:rsidRPr="00104711">
          <w:t xml:space="preserve">the PAGING message, and if present the gNB-DU shall, if supported, </w:t>
        </w:r>
        <w:r>
          <w:t xml:space="preserve">consider that the cell identified by the </w:t>
        </w:r>
        <w:r w:rsidRPr="00463BFE">
          <w:rPr>
            <w:i/>
          </w:rPr>
          <w:t>NR CGI</w:t>
        </w:r>
        <w:r>
          <w:t xml:space="preserve"> IE is supported by the UE to receive</w:t>
        </w:r>
        <w:r w:rsidRPr="003D7050">
          <w:t xml:space="preserve"> </w:t>
        </w:r>
        <w:r>
          <w:t xml:space="preserve">the </w:t>
        </w:r>
      </w:ins>
      <w:ins w:id="186" w:author="Huawei" w:date="2024-09-24T10:28:00Z">
        <w:r w:rsidR="00CB74C7">
          <w:t>LP-WUS</w:t>
        </w:r>
      </w:ins>
      <w:ins w:id="187" w:author="Huawei" w:date="2024-09-24T10:25:00Z">
        <w:r w:rsidRPr="003D7050">
          <w:t xml:space="preserve"> </w:t>
        </w:r>
        <w:r>
          <w:t>as described in TS 38.300</w:t>
        </w:r>
        <w:r w:rsidRPr="00104711">
          <w:t xml:space="preserve"> [</w:t>
        </w:r>
        <w:r>
          <w:t>6</w:t>
        </w:r>
        <w:r w:rsidRPr="00104711">
          <w:t>]</w:t>
        </w:r>
        <w:r>
          <w:t xml:space="preserve"> and TS 38.304 [24]</w:t>
        </w:r>
        <w:r w:rsidRPr="00104711">
          <w:t>.</w:t>
        </w:r>
      </w:ins>
    </w:p>
    <w:p w14:paraId="3E8ACCD1" w14:textId="77777777" w:rsidR="00373CCF" w:rsidRPr="00373CCF" w:rsidRDefault="00373CCF" w:rsidP="005E3135">
      <w:pPr>
        <w:pStyle w:val="FirstChange"/>
      </w:pPr>
    </w:p>
    <w:bookmarkEnd w:id="35"/>
    <w:bookmarkEnd w:id="36"/>
    <w:bookmarkEnd w:id="37"/>
    <w:bookmarkEnd w:id="38"/>
    <w:bookmarkEnd w:id="39"/>
    <w:bookmarkEnd w:id="40"/>
    <w:bookmarkEnd w:id="41"/>
    <w:bookmarkEnd w:id="42"/>
    <w:bookmarkEnd w:id="43"/>
    <w:bookmarkEnd w:id="44"/>
    <w:bookmarkEnd w:id="45"/>
    <w:bookmarkEnd w:id="46"/>
    <w:bookmarkEnd w:id="47"/>
    <w:bookmarkEnd w:id="48"/>
    <w:bookmarkEnd w:id="49"/>
    <w:bookmarkEnd w:id="50"/>
    <w:bookmarkEnd w:id="51"/>
    <w:bookmarkEnd w:id="52"/>
    <w:bookmarkEnd w:id="53"/>
    <w:bookmarkEnd w:id="54"/>
    <w:bookmarkEnd w:id="55"/>
    <w:bookmarkEnd w:id="56"/>
    <w:bookmarkEnd w:id="57"/>
    <w:bookmarkEnd w:id="58"/>
    <w:bookmarkEnd w:id="59"/>
    <w:bookmarkEnd w:id="60"/>
    <w:bookmarkEnd w:id="61"/>
    <w:bookmarkEnd w:id="62"/>
    <w:bookmarkEnd w:id="63"/>
    <w:bookmarkEnd w:id="64"/>
    <w:bookmarkEnd w:id="65"/>
    <w:bookmarkEnd w:id="66"/>
    <w:bookmarkEnd w:id="67"/>
    <w:bookmarkEnd w:id="68"/>
    <w:bookmarkEnd w:id="69"/>
    <w:bookmarkEnd w:id="70"/>
    <w:bookmarkEnd w:id="71"/>
    <w:bookmarkEnd w:id="72"/>
    <w:bookmarkEnd w:id="73"/>
    <w:bookmarkEnd w:id="74"/>
    <w:bookmarkEnd w:id="75"/>
    <w:bookmarkEnd w:id="76"/>
    <w:bookmarkEnd w:id="77"/>
    <w:bookmarkEnd w:id="78"/>
    <w:bookmarkEnd w:id="79"/>
    <w:bookmarkEnd w:id="80"/>
    <w:bookmarkEnd w:id="81"/>
    <w:bookmarkEnd w:id="82"/>
    <w:bookmarkEnd w:id="83"/>
    <w:bookmarkEnd w:id="84"/>
    <w:bookmarkEnd w:id="85"/>
    <w:bookmarkEnd w:id="152"/>
    <w:bookmarkEnd w:id="153"/>
    <w:bookmarkEnd w:id="154"/>
    <w:bookmarkEnd w:id="155"/>
    <w:bookmarkEnd w:id="156"/>
    <w:bookmarkEnd w:id="157"/>
    <w:bookmarkEnd w:id="158"/>
    <w:bookmarkEnd w:id="159"/>
    <w:bookmarkEnd w:id="160"/>
    <w:bookmarkEnd w:id="161"/>
    <w:bookmarkEnd w:id="162"/>
    <w:bookmarkEnd w:id="163"/>
    <w:bookmarkEnd w:id="164"/>
    <w:bookmarkEnd w:id="165"/>
    <w:bookmarkEnd w:id="166"/>
    <w:bookmarkEnd w:id="167"/>
    <w:bookmarkEnd w:id="168"/>
    <w:bookmarkEnd w:id="169"/>
    <w:bookmarkEnd w:id="170"/>
    <w:bookmarkEnd w:id="171"/>
    <w:bookmarkEnd w:id="172"/>
    <w:bookmarkEnd w:id="173"/>
    <w:bookmarkEnd w:id="174"/>
    <w:bookmarkEnd w:id="175"/>
    <w:bookmarkEnd w:id="176"/>
    <w:p w14:paraId="3391C427" w14:textId="7672E415" w:rsidR="00322231" w:rsidRDefault="00322231" w:rsidP="00322231">
      <w:pPr>
        <w:pStyle w:val="FirstChange"/>
      </w:pPr>
      <w:r w:rsidRPr="00CE63E2">
        <w:t xml:space="preserve">&lt;&lt;&lt;&lt;&lt;&lt;&lt;&lt;&lt;&lt;&lt;&lt;&lt;&lt;&lt;&lt;&lt;&lt;&lt;&lt; </w:t>
      </w:r>
      <w:r>
        <w:t>Unmodified Text</w:t>
      </w:r>
      <w:r w:rsidRPr="00CE63E2">
        <w:t xml:space="preserve"> </w:t>
      </w:r>
      <w:r>
        <w:t xml:space="preserve">Omitted </w:t>
      </w:r>
      <w:r w:rsidRPr="00CE63E2">
        <w:t>&gt;&gt;&gt;&gt;&gt;&gt;&gt;&gt;&gt;&gt;&gt;&gt;&gt;&gt;&gt;&gt;&gt;&gt;&gt;&gt;</w:t>
      </w:r>
    </w:p>
    <w:p w14:paraId="60959A91" w14:textId="77777777" w:rsidR="00630AB5" w:rsidRPr="00EA5FA7" w:rsidRDefault="00630AB5" w:rsidP="00630AB5">
      <w:pPr>
        <w:pStyle w:val="Heading3"/>
        <w:keepNext w:val="0"/>
        <w:keepLines w:val="0"/>
        <w:widowControl w:val="0"/>
      </w:pPr>
      <w:bookmarkStart w:id="188" w:name="_Toc20955901"/>
      <w:bookmarkStart w:id="189" w:name="_Toc29893013"/>
      <w:bookmarkStart w:id="190" w:name="_Toc36556950"/>
      <w:bookmarkStart w:id="191" w:name="_Toc45832382"/>
      <w:bookmarkStart w:id="192" w:name="_Toc51763635"/>
      <w:bookmarkStart w:id="193" w:name="_Toc64448801"/>
      <w:bookmarkStart w:id="194" w:name="_Toc66289460"/>
      <w:bookmarkStart w:id="195" w:name="_Toc74154573"/>
      <w:bookmarkStart w:id="196" w:name="_Toc81383317"/>
      <w:bookmarkStart w:id="197" w:name="_Toc88657950"/>
      <w:bookmarkStart w:id="198" w:name="_Toc97910862"/>
      <w:bookmarkStart w:id="199" w:name="_Toc99038582"/>
      <w:bookmarkStart w:id="200" w:name="_Toc99730845"/>
      <w:bookmarkStart w:id="201" w:name="_Toc105510974"/>
      <w:bookmarkStart w:id="202" w:name="_Toc105927506"/>
      <w:bookmarkStart w:id="203" w:name="_Toc106110046"/>
      <w:bookmarkStart w:id="204" w:name="_Toc113835483"/>
      <w:bookmarkStart w:id="205" w:name="_Toc120124330"/>
      <w:bookmarkStart w:id="206" w:name="_Toc170761124"/>
      <w:r w:rsidRPr="00EA5FA7">
        <w:t>9.2.6</w:t>
      </w:r>
      <w:r w:rsidRPr="00EA5FA7">
        <w:tab/>
        <w:t>Paging messages</w:t>
      </w:r>
      <w:bookmarkEnd w:id="188"/>
      <w:bookmarkEnd w:id="189"/>
      <w:bookmarkEnd w:id="190"/>
      <w:bookmarkEnd w:id="191"/>
      <w:bookmarkEnd w:id="192"/>
      <w:bookmarkEnd w:id="193"/>
      <w:bookmarkEnd w:id="194"/>
      <w:bookmarkEnd w:id="195"/>
      <w:bookmarkEnd w:id="196"/>
      <w:bookmarkEnd w:id="197"/>
      <w:bookmarkEnd w:id="198"/>
      <w:bookmarkEnd w:id="199"/>
      <w:bookmarkEnd w:id="200"/>
      <w:bookmarkEnd w:id="201"/>
      <w:bookmarkEnd w:id="202"/>
      <w:bookmarkEnd w:id="203"/>
      <w:bookmarkEnd w:id="204"/>
      <w:bookmarkEnd w:id="205"/>
      <w:bookmarkEnd w:id="206"/>
    </w:p>
    <w:p w14:paraId="665785B0" w14:textId="77777777" w:rsidR="00630AB5" w:rsidRPr="00EA5FA7" w:rsidRDefault="00630AB5" w:rsidP="00630AB5">
      <w:pPr>
        <w:pStyle w:val="Heading4"/>
        <w:keepNext w:val="0"/>
        <w:keepLines w:val="0"/>
        <w:widowControl w:val="0"/>
      </w:pPr>
      <w:bookmarkStart w:id="207" w:name="_CR9_2_6_1"/>
      <w:bookmarkStart w:id="208" w:name="_Hlk131083068"/>
      <w:bookmarkStart w:id="209" w:name="_Toc20955902"/>
      <w:bookmarkStart w:id="210" w:name="_Toc29893014"/>
      <w:bookmarkStart w:id="211" w:name="_Toc36556951"/>
      <w:bookmarkStart w:id="212" w:name="_Toc45832383"/>
      <w:bookmarkStart w:id="213" w:name="_Toc51763636"/>
      <w:bookmarkStart w:id="214" w:name="_Toc64448802"/>
      <w:bookmarkStart w:id="215" w:name="_Toc66289461"/>
      <w:bookmarkStart w:id="216" w:name="_Toc74154574"/>
      <w:bookmarkStart w:id="217" w:name="_Toc81383318"/>
      <w:bookmarkStart w:id="218" w:name="_Toc88657951"/>
      <w:bookmarkStart w:id="219" w:name="_Toc97910863"/>
      <w:bookmarkStart w:id="220" w:name="_Toc99038583"/>
      <w:bookmarkStart w:id="221" w:name="_Toc99730846"/>
      <w:bookmarkStart w:id="222" w:name="_Toc105510975"/>
      <w:bookmarkStart w:id="223" w:name="_Toc105927507"/>
      <w:bookmarkStart w:id="224" w:name="_Toc106110047"/>
      <w:bookmarkStart w:id="225" w:name="_Toc113835484"/>
      <w:bookmarkStart w:id="226" w:name="_Toc120124331"/>
      <w:bookmarkStart w:id="227" w:name="_Toc170761125"/>
      <w:bookmarkEnd w:id="207"/>
      <w:r w:rsidRPr="00EA5FA7">
        <w:t>9.2.6.1</w:t>
      </w:r>
      <w:bookmarkEnd w:id="208"/>
      <w:r w:rsidRPr="00EA5FA7">
        <w:tab/>
        <w:t>PAGING</w:t>
      </w:r>
      <w:bookmarkEnd w:id="209"/>
      <w:bookmarkEnd w:id="210"/>
      <w:bookmarkEnd w:id="211"/>
      <w:bookmarkEnd w:id="212"/>
      <w:bookmarkEnd w:id="213"/>
      <w:bookmarkEnd w:id="214"/>
      <w:bookmarkEnd w:id="215"/>
      <w:bookmarkEnd w:id="216"/>
      <w:bookmarkEnd w:id="217"/>
      <w:bookmarkEnd w:id="218"/>
      <w:bookmarkEnd w:id="219"/>
      <w:bookmarkEnd w:id="220"/>
      <w:bookmarkEnd w:id="221"/>
      <w:bookmarkEnd w:id="222"/>
      <w:bookmarkEnd w:id="223"/>
      <w:bookmarkEnd w:id="224"/>
      <w:bookmarkEnd w:id="225"/>
      <w:bookmarkEnd w:id="226"/>
      <w:bookmarkEnd w:id="227"/>
    </w:p>
    <w:p w14:paraId="1179F0D3" w14:textId="77777777" w:rsidR="00CD50EB" w:rsidRPr="00EA5FA7" w:rsidRDefault="00CD50EB" w:rsidP="00CD50EB">
      <w:pPr>
        <w:widowControl w:val="0"/>
      </w:pPr>
      <w:r w:rsidRPr="00EA5FA7">
        <w:t>This message is sent by the gNB-CU and is used to request the gNB-DU to page UEs.</w:t>
      </w:r>
    </w:p>
    <w:p w14:paraId="0E188C66" w14:textId="77777777" w:rsidR="00CD50EB" w:rsidRPr="00EA5FA7" w:rsidRDefault="00CD50EB" w:rsidP="00CD50EB">
      <w:pPr>
        <w:widowControl w:val="0"/>
      </w:pPr>
      <w:r w:rsidRPr="00EA5FA7">
        <w:t xml:space="preserve">Direction: gNB-CU </w:t>
      </w:r>
      <w:r w:rsidRPr="00EA5FA7">
        <w:sym w:font="Symbol" w:char="F0AE"/>
      </w:r>
      <w:r w:rsidRPr="00EA5FA7">
        <w:t xml:space="preserve"> gNB-DU</w:t>
      </w:r>
    </w:p>
    <w:tbl>
      <w:tblPr>
        <w:tblW w:w="972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60"/>
        <w:gridCol w:w="1080"/>
        <w:gridCol w:w="1080"/>
        <w:gridCol w:w="1512"/>
        <w:gridCol w:w="1728"/>
        <w:gridCol w:w="1080"/>
        <w:gridCol w:w="1080"/>
      </w:tblGrid>
      <w:tr w:rsidR="00630AB5" w:rsidRPr="00EA5FA7" w14:paraId="49062C30" w14:textId="77777777" w:rsidTr="00CD50EB">
        <w:trPr>
          <w:tblHeader/>
        </w:trPr>
        <w:tc>
          <w:tcPr>
            <w:tcW w:w="2160" w:type="dxa"/>
          </w:tcPr>
          <w:p w14:paraId="217E89F3" w14:textId="77777777" w:rsidR="00630AB5" w:rsidRPr="00EA5FA7" w:rsidRDefault="00630AB5" w:rsidP="00CD50EB">
            <w:pPr>
              <w:pStyle w:val="TAH"/>
              <w:keepNext w:val="0"/>
              <w:keepLines w:val="0"/>
              <w:widowControl w:val="0"/>
              <w:rPr>
                <w:lang w:eastAsia="ja-JP"/>
              </w:rPr>
            </w:pPr>
            <w:bookmarkStart w:id="228" w:name="OLE_LINK11"/>
            <w:bookmarkStart w:id="229" w:name="OLE_LINK12"/>
            <w:r w:rsidRPr="00EA5FA7">
              <w:rPr>
                <w:lang w:eastAsia="ja-JP"/>
              </w:rPr>
              <w:t>IE/Group Name</w:t>
            </w:r>
          </w:p>
        </w:tc>
        <w:tc>
          <w:tcPr>
            <w:tcW w:w="1080" w:type="dxa"/>
          </w:tcPr>
          <w:p w14:paraId="0E7EFB69" w14:textId="77777777" w:rsidR="00630AB5" w:rsidRPr="00EA5FA7" w:rsidRDefault="00630AB5" w:rsidP="00CD50EB">
            <w:pPr>
              <w:pStyle w:val="TAH"/>
              <w:keepNext w:val="0"/>
              <w:keepLines w:val="0"/>
              <w:widowControl w:val="0"/>
              <w:rPr>
                <w:lang w:eastAsia="ja-JP"/>
              </w:rPr>
            </w:pPr>
            <w:r w:rsidRPr="00EA5FA7">
              <w:rPr>
                <w:lang w:eastAsia="ja-JP"/>
              </w:rPr>
              <w:t>Presence</w:t>
            </w:r>
          </w:p>
        </w:tc>
        <w:tc>
          <w:tcPr>
            <w:tcW w:w="1080" w:type="dxa"/>
          </w:tcPr>
          <w:p w14:paraId="387FA43E" w14:textId="77777777" w:rsidR="00630AB5" w:rsidRPr="00EA5FA7" w:rsidRDefault="00630AB5" w:rsidP="00CD50EB">
            <w:pPr>
              <w:pStyle w:val="TAH"/>
              <w:keepNext w:val="0"/>
              <w:keepLines w:val="0"/>
              <w:widowControl w:val="0"/>
              <w:rPr>
                <w:lang w:eastAsia="ja-JP"/>
              </w:rPr>
            </w:pPr>
            <w:r w:rsidRPr="00EA5FA7">
              <w:rPr>
                <w:lang w:eastAsia="ja-JP"/>
              </w:rPr>
              <w:t>Range</w:t>
            </w:r>
          </w:p>
        </w:tc>
        <w:tc>
          <w:tcPr>
            <w:tcW w:w="1512" w:type="dxa"/>
          </w:tcPr>
          <w:p w14:paraId="13CCA1BD" w14:textId="77777777" w:rsidR="00630AB5" w:rsidRPr="00EA5FA7" w:rsidRDefault="00630AB5" w:rsidP="00CD50EB">
            <w:pPr>
              <w:pStyle w:val="TAH"/>
              <w:keepNext w:val="0"/>
              <w:keepLines w:val="0"/>
              <w:widowControl w:val="0"/>
              <w:rPr>
                <w:lang w:eastAsia="ja-JP"/>
              </w:rPr>
            </w:pPr>
            <w:r w:rsidRPr="00EA5FA7">
              <w:rPr>
                <w:lang w:eastAsia="ja-JP"/>
              </w:rPr>
              <w:t>IE type and reference</w:t>
            </w:r>
          </w:p>
        </w:tc>
        <w:tc>
          <w:tcPr>
            <w:tcW w:w="1728" w:type="dxa"/>
          </w:tcPr>
          <w:p w14:paraId="2C658084" w14:textId="77777777" w:rsidR="00630AB5" w:rsidRPr="00EA5FA7" w:rsidRDefault="00630AB5" w:rsidP="00CD50EB">
            <w:pPr>
              <w:pStyle w:val="TAH"/>
              <w:keepNext w:val="0"/>
              <w:keepLines w:val="0"/>
              <w:widowControl w:val="0"/>
              <w:rPr>
                <w:lang w:eastAsia="ja-JP"/>
              </w:rPr>
            </w:pPr>
            <w:r w:rsidRPr="00EA5FA7">
              <w:rPr>
                <w:lang w:eastAsia="ja-JP"/>
              </w:rPr>
              <w:t>Semantics description</w:t>
            </w:r>
          </w:p>
        </w:tc>
        <w:tc>
          <w:tcPr>
            <w:tcW w:w="1080" w:type="dxa"/>
          </w:tcPr>
          <w:p w14:paraId="4D000BEA" w14:textId="77777777" w:rsidR="00630AB5" w:rsidRPr="00EA5FA7" w:rsidRDefault="00630AB5" w:rsidP="00CD50EB">
            <w:pPr>
              <w:pStyle w:val="TAH"/>
              <w:keepNext w:val="0"/>
              <w:keepLines w:val="0"/>
              <w:widowControl w:val="0"/>
              <w:rPr>
                <w:lang w:eastAsia="ja-JP"/>
              </w:rPr>
            </w:pPr>
            <w:r w:rsidRPr="00EA5FA7">
              <w:rPr>
                <w:lang w:eastAsia="ja-JP"/>
              </w:rPr>
              <w:t>Criticality</w:t>
            </w:r>
          </w:p>
        </w:tc>
        <w:tc>
          <w:tcPr>
            <w:tcW w:w="1080" w:type="dxa"/>
          </w:tcPr>
          <w:p w14:paraId="15D5E02F" w14:textId="77777777" w:rsidR="00630AB5" w:rsidRPr="00EA5FA7" w:rsidRDefault="00630AB5" w:rsidP="00CD50EB">
            <w:pPr>
              <w:pStyle w:val="TAH"/>
              <w:keepNext w:val="0"/>
              <w:keepLines w:val="0"/>
              <w:widowControl w:val="0"/>
              <w:rPr>
                <w:lang w:eastAsia="ja-JP"/>
              </w:rPr>
            </w:pPr>
            <w:r w:rsidRPr="00EA5FA7">
              <w:rPr>
                <w:lang w:eastAsia="ja-JP"/>
              </w:rPr>
              <w:t>Assigned Criticality</w:t>
            </w:r>
          </w:p>
        </w:tc>
      </w:tr>
      <w:bookmarkEnd w:id="228"/>
      <w:bookmarkEnd w:id="229"/>
      <w:tr w:rsidR="00CD50EB" w:rsidRPr="00EA5FA7" w14:paraId="08BE322E" w14:textId="77777777" w:rsidTr="00CD50EB">
        <w:tc>
          <w:tcPr>
            <w:tcW w:w="2160" w:type="dxa"/>
          </w:tcPr>
          <w:p w14:paraId="0CDA015C" w14:textId="365808BE" w:rsidR="00CD50EB" w:rsidRPr="00EA5FA7" w:rsidRDefault="00CD50EB" w:rsidP="00CD50EB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EA5FA7">
              <w:rPr>
                <w:lang w:eastAsia="ja-JP"/>
              </w:rPr>
              <w:t>Message Type</w:t>
            </w:r>
          </w:p>
        </w:tc>
        <w:tc>
          <w:tcPr>
            <w:tcW w:w="1080" w:type="dxa"/>
          </w:tcPr>
          <w:p w14:paraId="2272EAAF" w14:textId="3AD09410" w:rsidR="00CD50EB" w:rsidRPr="00EA5FA7" w:rsidRDefault="00CD50EB" w:rsidP="00CD50EB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EA5FA7">
              <w:rPr>
                <w:lang w:eastAsia="ja-JP"/>
              </w:rPr>
              <w:t>M</w:t>
            </w:r>
          </w:p>
        </w:tc>
        <w:tc>
          <w:tcPr>
            <w:tcW w:w="1080" w:type="dxa"/>
          </w:tcPr>
          <w:p w14:paraId="2DA20142" w14:textId="77777777" w:rsidR="00CD50EB" w:rsidRPr="00EA5FA7" w:rsidRDefault="00CD50EB" w:rsidP="00CD50EB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512" w:type="dxa"/>
          </w:tcPr>
          <w:p w14:paraId="3B1717F8" w14:textId="4A3A2D87" w:rsidR="00CD50EB" w:rsidRPr="00EA5FA7" w:rsidRDefault="00CD50EB" w:rsidP="00CD50EB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EA5FA7">
              <w:rPr>
                <w:lang w:eastAsia="ja-JP"/>
              </w:rPr>
              <w:t>9.3.1.1</w:t>
            </w:r>
          </w:p>
        </w:tc>
        <w:tc>
          <w:tcPr>
            <w:tcW w:w="1728" w:type="dxa"/>
          </w:tcPr>
          <w:p w14:paraId="7FFF5A82" w14:textId="77777777" w:rsidR="00CD50EB" w:rsidRPr="00EA5FA7" w:rsidRDefault="00CD50EB" w:rsidP="00CD50EB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080" w:type="dxa"/>
          </w:tcPr>
          <w:p w14:paraId="02403021" w14:textId="2FDA28B4" w:rsidR="00CD50EB" w:rsidRPr="00EA5FA7" w:rsidRDefault="00CD50EB" w:rsidP="00CD50EB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EA5FA7">
              <w:rPr>
                <w:lang w:eastAsia="ja-JP"/>
              </w:rPr>
              <w:t>YES</w:t>
            </w:r>
          </w:p>
        </w:tc>
        <w:tc>
          <w:tcPr>
            <w:tcW w:w="1080" w:type="dxa"/>
          </w:tcPr>
          <w:p w14:paraId="7383220D" w14:textId="57F0A34D" w:rsidR="00CD50EB" w:rsidRPr="00EA5FA7" w:rsidRDefault="00CD50EB" w:rsidP="00CD50EB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EA5FA7">
              <w:rPr>
                <w:lang w:eastAsia="ja-JP"/>
              </w:rPr>
              <w:t>ignore</w:t>
            </w:r>
          </w:p>
        </w:tc>
      </w:tr>
      <w:tr w:rsidR="00CD50EB" w:rsidRPr="00EA5FA7" w14:paraId="4BF68B56" w14:textId="77777777" w:rsidTr="00CD50EB">
        <w:tc>
          <w:tcPr>
            <w:tcW w:w="2160" w:type="dxa"/>
          </w:tcPr>
          <w:p w14:paraId="0397D705" w14:textId="623D7807" w:rsidR="00CD50EB" w:rsidRPr="00EA5FA7" w:rsidRDefault="00CD50EB" w:rsidP="00CD50EB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EA5FA7">
              <w:rPr>
                <w:lang w:eastAsia="ja-JP"/>
              </w:rPr>
              <w:t>UE Identity Index value</w:t>
            </w:r>
          </w:p>
        </w:tc>
        <w:tc>
          <w:tcPr>
            <w:tcW w:w="1080" w:type="dxa"/>
          </w:tcPr>
          <w:p w14:paraId="73209927" w14:textId="0CD673E1" w:rsidR="00CD50EB" w:rsidRPr="00EA5FA7" w:rsidRDefault="00CD50EB" w:rsidP="00CD50EB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EA5FA7">
              <w:rPr>
                <w:lang w:eastAsia="ja-JP"/>
              </w:rPr>
              <w:t>M</w:t>
            </w:r>
          </w:p>
        </w:tc>
        <w:tc>
          <w:tcPr>
            <w:tcW w:w="1080" w:type="dxa"/>
          </w:tcPr>
          <w:p w14:paraId="44A0722A" w14:textId="77777777" w:rsidR="00CD50EB" w:rsidRPr="00EA5FA7" w:rsidRDefault="00CD50EB" w:rsidP="00CD50EB">
            <w:pPr>
              <w:pStyle w:val="TAL"/>
              <w:keepNext w:val="0"/>
              <w:keepLines w:val="0"/>
              <w:widowControl w:val="0"/>
              <w:rPr>
                <w:rFonts w:cs="Arial"/>
                <w:i/>
                <w:iCs/>
                <w:lang w:eastAsia="ja-JP"/>
              </w:rPr>
            </w:pPr>
          </w:p>
        </w:tc>
        <w:tc>
          <w:tcPr>
            <w:tcW w:w="1512" w:type="dxa"/>
          </w:tcPr>
          <w:p w14:paraId="5A489EFB" w14:textId="126341EF" w:rsidR="00CD50EB" w:rsidRPr="00EA5FA7" w:rsidRDefault="00CD50EB" w:rsidP="00CD50EB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EA5FA7">
              <w:rPr>
                <w:lang w:eastAsia="ja-JP"/>
              </w:rPr>
              <w:t>9.3.1.39</w:t>
            </w:r>
          </w:p>
        </w:tc>
        <w:tc>
          <w:tcPr>
            <w:tcW w:w="1728" w:type="dxa"/>
          </w:tcPr>
          <w:p w14:paraId="2F07E857" w14:textId="77777777" w:rsidR="00CD50EB" w:rsidRPr="00EA5FA7" w:rsidRDefault="00CD50EB" w:rsidP="00CD50EB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080" w:type="dxa"/>
          </w:tcPr>
          <w:p w14:paraId="5D690D52" w14:textId="647221B2" w:rsidR="00CD50EB" w:rsidRPr="00EA5FA7" w:rsidRDefault="00CD50EB" w:rsidP="00CD50EB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EA5FA7">
              <w:rPr>
                <w:lang w:eastAsia="ja-JP"/>
              </w:rPr>
              <w:t>YES</w:t>
            </w:r>
          </w:p>
        </w:tc>
        <w:tc>
          <w:tcPr>
            <w:tcW w:w="1080" w:type="dxa"/>
          </w:tcPr>
          <w:p w14:paraId="2230FA14" w14:textId="18441BEA" w:rsidR="00CD50EB" w:rsidRPr="00EA5FA7" w:rsidRDefault="00CD50EB" w:rsidP="00CD50EB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EA5FA7">
              <w:rPr>
                <w:lang w:eastAsia="ja-JP"/>
              </w:rPr>
              <w:t>reject</w:t>
            </w:r>
          </w:p>
        </w:tc>
      </w:tr>
      <w:tr w:rsidR="00CD50EB" w:rsidRPr="00EA5FA7" w14:paraId="3C118E20" w14:textId="77777777" w:rsidTr="00CD50EB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C3350" w14:textId="0D5009D8" w:rsidR="00CD50EB" w:rsidRPr="00EA5FA7" w:rsidRDefault="00CD50EB" w:rsidP="00CD50EB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EA5FA7">
              <w:rPr>
                <w:lang w:eastAsia="ja-JP"/>
              </w:rPr>
              <w:t xml:space="preserve">CHOICE </w:t>
            </w:r>
            <w:r w:rsidRPr="00454D3D">
              <w:rPr>
                <w:i/>
                <w:iCs/>
                <w:lang w:eastAsia="ja-JP"/>
              </w:rPr>
              <w:t>Paging Identity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9726F" w14:textId="6B39631A" w:rsidR="00CD50EB" w:rsidRPr="00EA5FA7" w:rsidRDefault="00CD50EB" w:rsidP="00CD50EB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EA5FA7">
              <w:rPr>
                <w:lang w:eastAsia="ja-JP"/>
              </w:rPr>
              <w:t>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7D527" w14:textId="77777777" w:rsidR="00CD50EB" w:rsidRPr="00EA5FA7" w:rsidRDefault="00CD50EB" w:rsidP="00CD50EB">
            <w:pPr>
              <w:pStyle w:val="TAL"/>
              <w:keepNext w:val="0"/>
              <w:keepLines w:val="0"/>
              <w:widowControl w:val="0"/>
              <w:rPr>
                <w:rFonts w:cs="Arial"/>
                <w:i/>
                <w:iCs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92849" w14:textId="77777777" w:rsidR="00CD50EB" w:rsidRPr="00EA5FA7" w:rsidRDefault="00CD50EB" w:rsidP="00CD50EB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B60AC" w14:textId="77777777" w:rsidR="00CD50EB" w:rsidRPr="00EA5FA7" w:rsidRDefault="00CD50EB" w:rsidP="00CD50EB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86C65" w14:textId="5CBA6611" w:rsidR="00CD50EB" w:rsidRPr="00EA5FA7" w:rsidRDefault="00CD50EB" w:rsidP="00CD50EB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EA5FA7">
              <w:rPr>
                <w:lang w:eastAsia="ja-JP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3243A" w14:textId="43373829" w:rsidR="00CD50EB" w:rsidRPr="00EA5FA7" w:rsidRDefault="00CD50EB" w:rsidP="00CD50EB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EA5FA7">
              <w:rPr>
                <w:lang w:eastAsia="ja-JP"/>
              </w:rPr>
              <w:t>reject</w:t>
            </w:r>
          </w:p>
        </w:tc>
      </w:tr>
      <w:tr w:rsidR="00CD50EB" w:rsidRPr="00EA5FA7" w14:paraId="37EC3A3F" w14:textId="77777777" w:rsidTr="00CD50EB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63F4A" w14:textId="1764A5BA" w:rsidR="00CD50EB" w:rsidRPr="00EA5FA7" w:rsidRDefault="00CD50EB" w:rsidP="00CD50EB">
            <w:pPr>
              <w:pStyle w:val="TAL"/>
              <w:keepNext w:val="0"/>
              <w:keepLines w:val="0"/>
              <w:widowControl w:val="0"/>
              <w:ind w:leftChars="50" w:left="100"/>
              <w:rPr>
                <w:lang w:eastAsia="ja-JP"/>
              </w:rPr>
            </w:pPr>
            <w:r w:rsidRPr="006112FD">
              <w:rPr>
                <w:i/>
                <w:lang w:eastAsia="ja-JP"/>
              </w:rPr>
              <w:t>&gt;RAN UE Paging identity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6AF4F" w14:textId="77777777" w:rsidR="00CD50EB" w:rsidRPr="00EA5FA7" w:rsidRDefault="00CD50EB" w:rsidP="00CD50EB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030BB" w14:textId="77777777" w:rsidR="00CD50EB" w:rsidRPr="00EA5FA7" w:rsidRDefault="00CD50EB" w:rsidP="00CD50EB">
            <w:pPr>
              <w:pStyle w:val="TAL"/>
              <w:keepNext w:val="0"/>
              <w:keepLines w:val="0"/>
              <w:widowControl w:val="0"/>
              <w:rPr>
                <w:rFonts w:cs="Arial"/>
                <w:i/>
                <w:iCs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A5745" w14:textId="77777777" w:rsidR="00CD50EB" w:rsidRPr="00EA5FA7" w:rsidRDefault="00CD50EB" w:rsidP="00CD50EB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2A3AB" w14:textId="77777777" w:rsidR="00CD50EB" w:rsidRPr="00EA5FA7" w:rsidRDefault="00CD50EB" w:rsidP="00CD50EB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DBA66" w14:textId="77777777" w:rsidR="00CD50EB" w:rsidRPr="00EA5FA7" w:rsidRDefault="00CD50EB" w:rsidP="00CD50EB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4CEBE" w14:textId="77777777" w:rsidR="00CD50EB" w:rsidRPr="00EA5FA7" w:rsidRDefault="00CD50EB" w:rsidP="00CD50EB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</w:p>
        </w:tc>
      </w:tr>
      <w:tr w:rsidR="00CD50EB" w:rsidRPr="00EA5FA7" w14:paraId="307C3328" w14:textId="77777777" w:rsidTr="00CD50EB">
        <w:tc>
          <w:tcPr>
            <w:tcW w:w="2160" w:type="dxa"/>
          </w:tcPr>
          <w:p w14:paraId="7C8359F3" w14:textId="4865B026" w:rsidR="00CD50EB" w:rsidRPr="00EA5FA7" w:rsidRDefault="00CD50EB" w:rsidP="00CD50EB">
            <w:pPr>
              <w:pStyle w:val="TAL"/>
              <w:keepNext w:val="0"/>
              <w:keepLines w:val="0"/>
              <w:widowControl w:val="0"/>
              <w:ind w:leftChars="100" w:left="200"/>
              <w:rPr>
                <w:lang w:eastAsia="ja-JP"/>
              </w:rPr>
            </w:pPr>
            <w:r>
              <w:rPr>
                <w:lang w:eastAsia="ja-JP"/>
              </w:rPr>
              <w:t>&gt;</w:t>
            </w:r>
            <w:r w:rsidRPr="00EA5FA7">
              <w:rPr>
                <w:lang w:eastAsia="ja-JP"/>
              </w:rPr>
              <w:t>&gt;RAN UE Paging identity</w:t>
            </w:r>
          </w:p>
        </w:tc>
        <w:tc>
          <w:tcPr>
            <w:tcW w:w="1080" w:type="dxa"/>
          </w:tcPr>
          <w:p w14:paraId="561EC207" w14:textId="6B6544F5" w:rsidR="00CD50EB" w:rsidRPr="00EA5FA7" w:rsidRDefault="00CD50EB" w:rsidP="00CD50EB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EA5FA7">
              <w:rPr>
                <w:lang w:eastAsia="ja-JP"/>
              </w:rPr>
              <w:t>M</w:t>
            </w:r>
          </w:p>
        </w:tc>
        <w:tc>
          <w:tcPr>
            <w:tcW w:w="1080" w:type="dxa"/>
          </w:tcPr>
          <w:p w14:paraId="75065F08" w14:textId="77777777" w:rsidR="00CD50EB" w:rsidRPr="00EA5FA7" w:rsidRDefault="00CD50EB" w:rsidP="00CD50EB">
            <w:pPr>
              <w:pStyle w:val="TAL"/>
              <w:keepNext w:val="0"/>
              <w:keepLines w:val="0"/>
              <w:widowControl w:val="0"/>
              <w:rPr>
                <w:rFonts w:cs="Arial"/>
                <w:i/>
                <w:iCs/>
                <w:lang w:eastAsia="ja-JP"/>
              </w:rPr>
            </w:pPr>
          </w:p>
        </w:tc>
        <w:tc>
          <w:tcPr>
            <w:tcW w:w="1512" w:type="dxa"/>
          </w:tcPr>
          <w:p w14:paraId="1078A39B" w14:textId="2C9D8C10" w:rsidR="00CD50EB" w:rsidRPr="00EA5FA7" w:rsidRDefault="00CD50EB" w:rsidP="00CD50EB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EA5FA7">
              <w:rPr>
                <w:lang w:eastAsia="ja-JP"/>
              </w:rPr>
              <w:t>9.3.1.43</w:t>
            </w:r>
          </w:p>
        </w:tc>
        <w:tc>
          <w:tcPr>
            <w:tcW w:w="1728" w:type="dxa"/>
          </w:tcPr>
          <w:p w14:paraId="7F2921C9" w14:textId="77777777" w:rsidR="00CD50EB" w:rsidRPr="00EA5FA7" w:rsidRDefault="00CD50EB" w:rsidP="00CD50EB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080" w:type="dxa"/>
          </w:tcPr>
          <w:p w14:paraId="680209DD" w14:textId="7F498523" w:rsidR="00CD50EB" w:rsidRPr="00EA5FA7" w:rsidRDefault="00CD50EB" w:rsidP="00CD50EB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EA5FA7">
              <w:rPr>
                <w:lang w:eastAsia="ja-JP"/>
              </w:rPr>
              <w:t>-</w:t>
            </w:r>
          </w:p>
        </w:tc>
        <w:tc>
          <w:tcPr>
            <w:tcW w:w="1080" w:type="dxa"/>
          </w:tcPr>
          <w:p w14:paraId="31414837" w14:textId="77777777" w:rsidR="00CD50EB" w:rsidRPr="00EA5FA7" w:rsidRDefault="00CD50EB" w:rsidP="00CD50EB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</w:p>
        </w:tc>
      </w:tr>
      <w:tr w:rsidR="00CD50EB" w:rsidRPr="00EA5FA7" w14:paraId="4AB663A9" w14:textId="77777777" w:rsidTr="00CD50EB">
        <w:tc>
          <w:tcPr>
            <w:tcW w:w="2160" w:type="dxa"/>
          </w:tcPr>
          <w:p w14:paraId="27C362D2" w14:textId="19DD9176" w:rsidR="00CD50EB" w:rsidRPr="00EA5FA7" w:rsidRDefault="00CD50EB" w:rsidP="00CD50EB">
            <w:pPr>
              <w:pStyle w:val="TAL"/>
              <w:keepNext w:val="0"/>
              <w:keepLines w:val="0"/>
              <w:widowControl w:val="0"/>
              <w:ind w:leftChars="50" w:left="100"/>
              <w:rPr>
                <w:lang w:eastAsia="ja-JP"/>
              </w:rPr>
            </w:pPr>
            <w:r w:rsidRPr="006112FD">
              <w:rPr>
                <w:i/>
                <w:lang w:eastAsia="ja-JP"/>
              </w:rPr>
              <w:t>&gt;CN UE paging identity</w:t>
            </w:r>
          </w:p>
        </w:tc>
        <w:tc>
          <w:tcPr>
            <w:tcW w:w="1080" w:type="dxa"/>
          </w:tcPr>
          <w:p w14:paraId="0DB2CB3D" w14:textId="77777777" w:rsidR="00CD50EB" w:rsidRPr="00EA5FA7" w:rsidRDefault="00CD50EB" w:rsidP="00CD50EB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080" w:type="dxa"/>
          </w:tcPr>
          <w:p w14:paraId="1F2B9870" w14:textId="77777777" w:rsidR="00CD50EB" w:rsidRPr="00EA5FA7" w:rsidRDefault="00CD50EB" w:rsidP="00CD50EB">
            <w:pPr>
              <w:pStyle w:val="TAL"/>
              <w:keepNext w:val="0"/>
              <w:keepLines w:val="0"/>
              <w:widowControl w:val="0"/>
              <w:rPr>
                <w:rFonts w:cs="Arial"/>
                <w:i/>
                <w:iCs/>
                <w:lang w:eastAsia="ja-JP"/>
              </w:rPr>
            </w:pPr>
          </w:p>
        </w:tc>
        <w:tc>
          <w:tcPr>
            <w:tcW w:w="1512" w:type="dxa"/>
          </w:tcPr>
          <w:p w14:paraId="6683B9C8" w14:textId="77777777" w:rsidR="00CD50EB" w:rsidRPr="00EA5FA7" w:rsidRDefault="00CD50EB" w:rsidP="00CD50EB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728" w:type="dxa"/>
          </w:tcPr>
          <w:p w14:paraId="667B173A" w14:textId="77777777" w:rsidR="00CD50EB" w:rsidRPr="00EA5FA7" w:rsidRDefault="00CD50EB" w:rsidP="00CD50EB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080" w:type="dxa"/>
          </w:tcPr>
          <w:p w14:paraId="1B3709A7" w14:textId="77777777" w:rsidR="00CD50EB" w:rsidRPr="00EA5FA7" w:rsidRDefault="00CD50EB" w:rsidP="00CD50EB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080" w:type="dxa"/>
          </w:tcPr>
          <w:p w14:paraId="297A0FA1" w14:textId="77777777" w:rsidR="00CD50EB" w:rsidRPr="00EA5FA7" w:rsidRDefault="00CD50EB" w:rsidP="00CD50EB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</w:p>
        </w:tc>
      </w:tr>
      <w:tr w:rsidR="00CD50EB" w:rsidRPr="00EA5FA7" w14:paraId="3E689A55" w14:textId="77777777" w:rsidTr="00CD50EB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A31DF" w14:textId="0C3477CE" w:rsidR="00CD50EB" w:rsidRPr="00EA5FA7" w:rsidRDefault="00CD50EB" w:rsidP="00CD50EB">
            <w:pPr>
              <w:pStyle w:val="TAL"/>
              <w:keepNext w:val="0"/>
              <w:keepLines w:val="0"/>
              <w:widowControl w:val="0"/>
              <w:ind w:leftChars="100" w:left="200"/>
              <w:rPr>
                <w:lang w:eastAsia="ja-JP"/>
              </w:rPr>
            </w:pPr>
            <w:r>
              <w:rPr>
                <w:lang w:eastAsia="ja-JP"/>
              </w:rPr>
              <w:t>&gt;</w:t>
            </w:r>
            <w:r w:rsidRPr="00EA5FA7">
              <w:rPr>
                <w:lang w:eastAsia="ja-JP"/>
              </w:rPr>
              <w:t xml:space="preserve">&gt;CN UE paging identity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80BEE" w14:textId="0BD6258A" w:rsidR="00CD50EB" w:rsidRPr="00EA5FA7" w:rsidRDefault="00CD50EB" w:rsidP="00CD50EB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EA5FA7">
              <w:rPr>
                <w:lang w:eastAsia="ja-JP"/>
              </w:rPr>
              <w:t>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E9416" w14:textId="77777777" w:rsidR="00CD50EB" w:rsidRPr="00EA5FA7" w:rsidRDefault="00CD50EB" w:rsidP="00CD50EB">
            <w:pPr>
              <w:pStyle w:val="TAL"/>
              <w:keepNext w:val="0"/>
              <w:keepLines w:val="0"/>
              <w:widowControl w:val="0"/>
              <w:rPr>
                <w:rFonts w:cs="Arial"/>
                <w:i/>
                <w:iCs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3D5AC" w14:textId="6B0D119B" w:rsidR="00CD50EB" w:rsidRPr="00EA5FA7" w:rsidRDefault="00CD50EB" w:rsidP="00CD50EB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EA5FA7">
              <w:rPr>
                <w:lang w:eastAsia="ja-JP"/>
              </w:rPr>
              <w:t>9.3.1.44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924D7" w14:textId="77777777" w:rsidR="00CD50EB" w:rsidRPr="00EA5FA7" w:rsidRDefault="00CD50EB" w:rsidP="00CD50EB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72186" w14:textId="3A1F397A" w:rsidR="00CD50EB" w:rsidRPr="00EA5FA7" w:rsidRDefault="00CD50EB" w:rsidP="00CD50EB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EA5FA7">
              <w:rPr>
                <w:lang w:eastAsia="ja-JP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DEE38" w14:textId="77777777" w:rsidR="00CD50EB" w:rsidRPr="00EA5FA7" w:rsidRDefault="00CD50EB" w:rsidP="00CD50EB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</w:p>
        </w:tc>
      </w:tr>
      <w:tr w:rsidR="00CD50EB" w:rsidRPr="00EA5FA7" w14:paraId="06110DBC" w14:textId="77777777" w:rsidTr="00CD50EB">
        <w:tc>
          <w:tcPr>
            <w:tcW w:w="2160" w:type="dxa"/>
          </w:tcPr>
          <w:p w14:paraId="4DF58D5D" w14:textId="4B1E1088" w:rsidR="00CD50EB" w:rsidRPr="00EA5FA7" w:rsidRDefault="00CD50EB" w:rsidP="00CD50EB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EA5FA7">
              <w:rPr>
                <w:lang w:eastAsia="ja-JP"/>
              </w:rPr>
              <w:t>Paging DRX</w:t>
            </w:r>
          </w:p>
        </w:tc>
        <w:tc>
          <w:tcPr>
            <w:tcW w:w="1080" w:type="dxa"/>
          </w:tcPr>
          <w:p w14:paraId="603D047F" w14:textId="0212F907" w:rsidR="00CD50EB" w:rsidRPr="00EA5FA7" w:rsidRDefault="00CD50EB" w:rsidP="00CD50EB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EA5FA7">
              <w:rPr>
                <w:lang w:eastAsia="ja-JP"/>
              </w:rPr>
              <w:t>O</w:t>
            </w:r>
          </w:p>
        </w:tc>
        <w:tc>
          <w:tcPr>
            <w:tcW w:w="1080" w:type="dxa"/>
          </w:tcPr>
          <w:p w14:paraId="1FE26291" w14:textId="77777777" w:rsidR="00CD50EB" w:rsidRPr="00EA5FA7" w:rsidRDefault="00CD50EB" w:rsidP="00CD50EB">
            <w:pPr>
              <w:pStyle w:val="TAL"/>
              <w:keepNext w:val="0"/>
              <w:keepLines w:val="0"/>
              <w:widowControl w:val="0"/>
              <w:rPr>
                <w:rFonts w:cs="Arial"/>
                <w:i/>
                <w:iCs/>
                <w:lang w:eastAsia="ja-JP"/>
              </w:rPr>
            </w:pPr>
          </w:p>
        </w:tc>
        <w:tc>
          <w:tcPr>
            <w:tcW w:w="1512" w:type="dxa"/>
          </w:tcPr>
          <w:p w14:paraId="4AEC13C4" w14:textId="62B15937" w:rsidR="00CD50EB" w:rsidRPr="00EA5FA7" w:rsidRDefault="00CD50EB" w:rsidP="00CD50EB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EA5FA7">
              <w:rPr>
                <w:lang w:eastAsia="ja-JP"/>
              </w:rPr>
              <w:t>9.3.1.40</w:t>
            </w:r>
          </w:p>
        </w:tc>
        <w:tc>
          <w:tcPr>
            <w:tcW w:w="1728" w:type="dxa"/>
          </w:tcPr>
          <w:p w14:paraId="5DBF1DCB" w14:textId="67335A73" w:rsidR="00CD50EB" w:rsidRPr="00EA5FA7" w:rsidRDefault="00CD50EB" w:rsidP="00CD50EB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EA5FA7">
              <w:rPr>
                <w:lang w:eastAsia="ja-JP"/>
              </w:rPr>
              <w:t>It is defined as the minimum between the RAN UE Paging DRX and CN UE Paging DRX</w:t>
            </w:r>
          </w:p>
        </w:tc>
        <w:tc>
          <w:tcPr>
            <w:tcW w:w="1080" w:type="dxa"/>
          </w:tcPr>
          <w:p w14:paraId="07E6DB8D" w14:textId="05694DC0" w:rsidR="00CD50EB" w:rsidRPr="00EA5FA7" w:rsidRDefault="00CD50EB" w:rsidP="00CD50EB">
            <w:pPr>
              <w:pStyle w:val="TAC"/>
              <w:keepNext w:val="0"/>
              <w:keepLines w:val="0"/>
              <w:widowControl w:val="0"/>
              <w:rPr>
                <w:rFonts w:cs="Arial"/>
                <w:lang w:eastAsia="ja-JP"/>
              </w:rPr>
            </w:pPr>
            <w:r w:rsidRPr="00EA5FA7">
              <w:rPr>
                <w:rFonts w:cs="Arial"/>
                <w:lang w:eastAsia="ja-JP"/>
              </w:rPr>
              <w:t>YES</w:t>
            </w:r>
          </w:p>
        </w:tc>
        <w:tc>
          <w:tcPr>
            <w:tcW w:w="1080" w:type="dxa"/>
          </w:tcPr>
          <w:p w14:paraId="3E816BCB" w14:textId="144C2E18" w:rsidR="00CD50EB" w:rsidRPr="00EA5FA7" w:rsidRDefault="00CD50EB" w:rsidP="00CD50EB">
            <w:pPr>
              <w:pStyle w:val="TAC"/>
              <w:keepNext w:val="0"/>
              <w:keepLines w:val="0"/>
              <w:widowControl w:val="0"/>
              <w:rPr>
                <w:rFonts w:cs="Arial"/>
                <w:lang w:eastAsia="ja-JP"/>
              </w:rPr>
            </w:pPr>
            <w:r w:rsidRPr="00EA5FA7">
              <w:rPr>
                <w:rFonts w:cs="Arial"/>
                <w:lang w:eastAsia="ja-JP"/>
              </w:rPr>
              <w:t>ignore</w:t>
            </w:r>
          </w:p>
        </w:tc>
      </w:tr>
      <w:tr w:rsidR="00CD50EB" w:rsidRPr="00EA5FA7" w14:paraId="149C06B9" w14:textId="77777777" w:rsidTr="00CD50EB">
        <w:tc>
          <w:tcPr>
            <w:tcW w:w="2160" w:type="dxa"/>
          </w:tcPr>
          <w:p w14:paraId="5748A79B" w14:textId="5E1906C9" w:rsidR="00CD50EB" w:rsidRPr="00EA5FA7" w:rsidRDefault="00CD50EB" w:rsidP="00CD50EB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EA5FA7">
              <w:rPr>
                <w:lang w:eastAsia="ja-JP"/>
              </w:rPr>
              <w:t>Paging Priority</w:t>
            </w:r>
          </w:p>
        </w:tc>
        <w:tc>
          <w:tcPr>
            <w:tcW w:w="1080" w:type="dxa"/>
          </w:tcPr>
          <w:p w14:paraId="1952DBFF" w14:textId="34B83D87" w:rsidR="00CD50EB" w:rsidRPr="00EA5FA7" w:rsidRDefault="00CD50EB" w:rsidP="00CD50EB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EA5FA7">
              <w:rPr>
                <w:lang w:eastAsia="ja-JP"/>
              </w:rPr>
              <w:t>O</w:t>
            </w:r>
          </w:p>
        </w:tc>
        <w:tc>
          <w:tcPr>
            <w:tcW w:w="1080" w:type="dxa"/>
          </w:tcPr>
          <w:p w14:paraId="1ACE94B0" w14:textId="77777777" w:rsidR="00CD50EB" w:rsidRPr="00EA5FA7" w:rsidRDefault="00CD50EB" w:rsidP="00CD50EB">
            <w:pPr>
              <w:pStyle w:val="TAL"/>
              <w:keepNext w:val="0"/>
              <w:keepLines w:val="0"/>
              <w:widowControl w:val="0"/>
              <w:rPr>
                <w:rFonts w:cs="Arial"/>
                <w:i/>
                <w:iCs/>
                <w:lang w:eastAsia="ja-JP"/>
              </w:rPr>
            </w:pPr>
          </w:p>
        </w:tc>
        <w:tc>
          <w:tcPr>
            <w:tcW w:w="1512" w:type="dxa"/>
          </w:tcPr>
          <w:p w14:paraId="022AEF9F" w14:textId="4A749471" w:rsidR="00CD50EB" w:rsidRPr="00EA5FA7" w:rsidRDefault="00CD50EB" w:rsidP="00CD50EB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EA5FA7">
              <w:rPr>
                <w:lang w:eastAsia="ja-JP"/>
              </w:rPr>
              <w:t>9.3.1.41</w:t>
            </w:r>
          </w:p>
        </w:tc>
        <w:tc>
          <w:tcPr>
            <w:tcW w:w="1728" w:type="dxa"/>
          </w:tcPr>
          <w:p w14:paraId="44374568" w14:textId="77777777" w:rsidR="00CD50EB" w:rsidRPr="00EA5FA7" w:rsidRDefault="00CD50EB" w:rsidP="00CD50EB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080" w:type="dxa"/>
          </w:tcPr>
          <w:p w14:paraId="176E8BCA" w14:textId="525355D9" w:rsidR="00CD50EB" w:rsidRPr="00EA5FA7" w:rsidRDefault="00CD50EB" w:rsidP="00CD50EB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EA5FA7">
              <w:rPr>
                <w:rFonts w:cs="Arial"/>
                <w:lang w:eastAsia="ja-JP"/>
              </w:rPr>
              <w:t>YES</w:t>
            </w:r>
          </w:p>
        </w:tc>
        <w:tc>
          <w:tcPr>
            <w:tcW w:w="1080" w:type="dxa"/>
          </w:tcPr>
          <w:p w14:paraId="06F5892C" w14:textId="4ADB7A1F" w:rsidR="00CD50EB" w:rsidRPr="00EA5FA7" w:rsidRDefault="00CD50EB" w:rsidP="00CD50EB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EA5FA7">
              <w:rPr>
                <w:rFonts w:cs="Arial"/>
                <w:lang w:eastAsia="ja-JP"/>
              </w:rPr>
              <w:t>ignore</w:t>
            </w:r>
          </w:p>
        </w:tc>
      </w:tr>
      <w:tr w:rsidR="00CD50EB" w:rsidRPr="00EA5FA7" w14:paraId="35F0DCCA" w14:textId="77777777" w:rsidTr="00CD50EB">
        <w:tc>
          <w:tcPr>
            <w:tcW w:w="2160" w:type="dxa"/>
          </w:tcPr>
          <w:p w14:paraId="40BAA15A" w14:textId="5F685B94" w:rsidR="00CD50EB" w:rsidRPr="00EA5FA7" w:rsidRDefault="00CD50EB" w:rsidP="00CD50EB">
            <w:pPr>
              <w:pStyle w:val="TAL"/>
              <w:keepNext w:val="0"/>
              <w:keepLines w:val="0"/>
              <w:widowControl w:val="0"/>
              <w:rPr>
                <w:b/>
              </w:rPr>
            </w:pPr>
            <w:bookmarkStart w:id="230" w:name="OLE_LINK9"/>
            <w:bookmarkStart w:id="231" w:name="OLE_LINK10"/>
            <w:r w:rsidRPr="00EA5FA7">
              <w:rPr>
                <w:rFonts w:cs="Arial"/>
                <w:b/>
              </w:rPr>
              <w:t xml:space="preserve">Paging Cell List </w:t>
            </w:r>
            <w:bookmarkEnd w:id="230"/>
            <w:bookmarkEnd w:id="231"/>
          </w:p>
        </w:tc>
        <w:tc>
          <w:tcPr>
            <w:tcW w:w="1080" w:type="dxa"/>
          </w:tcPr>
          <w:p w14:paraId="52CCD1BC" w14:textId="77777777" w:rsidR="00CD50EB" w:rsidRPr="00EA5FA7" w:rsidRDefault="00CD50EB" w:rsidP="00CD50EB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080" w:type="dxa"/>
          </w:tcPr>
          <w:p w14:paraId="1697038C" w14:textId="08304E7F" w:rsidR="00CD50EB" w:rsidRPr="00EA5FA7" w:rsidRDefault="00CD50EB" w:rsidP="00CD50EB">
            <w:pPr>
              <w:pStyle w:val="TAL"/>
              <w:keepNext w:val="0"/>
              <w:keepLines w:val="0"/>
              <w:widowControl w:val="0"/>
              <w:rPr>
                <w:rFonts w:cs="Arial"/>
                <w:i/>
                <w:iCs/>
                <w:lang w:eastAsia="ja-JP"/>
              </w:rPr>
            </w:pPr>
            <w:r w:rsidRPr="00EA5FA7">
              <w:rPr>
                <w:rFonts w:cs="Arial"/>
                <w:i/>
                <w:iCs/>
                <w:lang w:eastAsia="ja-JP"/>
              </w:rPr>
              <w:t>1</w:t>
            </w:r>
          </w:p>
        </w:tc>
        <w:tc>
          <w:tcPr>
            <w:tcW w:w="1512" w:type="dxa"/>
          </w:tcPr>
          <w:p w14:paraId="3A6FDB11" w14:textId="77777777" w:rsidR="00CD50EB" w:rsidRPr="00EA5FA7" w:rsidRDefault="00CD50EB" w:rsidP="00CD50EB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728" w:type="dxa"/>
          </w:tcPr>
          <w:p w14:paraId="7033E068" w14:textId="77777777" w:rsidR="00CD50EB" w:rsidRPr="00EA5FA7" w:rsidRDefault="00CD50EB" w:rsidP="00CD50EB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080" w:type="dxa"/>
          </w:tcPr>
          <w:p w14:paraId="1134EFB1" w14:textId="727DE1E6" w:rsidR="00CD50EB" w:rsidRPr="00EA5FA7" w:rsidRDefault="00CD50EB" w:rsidP="00CD50EB">
            <w:pPr>
              <w:pStyle w:val="TAC"/>
              <w:keepNext w:val="0"/>
              <w:keepLines w:val="0"/>
              <w:widowControl w:val="0"/>
              <w:rPr>
                <w:rFonts w:eastAsia="MS Mincho" w:cs="Arial"/>
                <w:lang w:eastAsia="ja-JP"/>
              </w:rPr>
            </w:pPr>
            <w:r w:rsidRPr="00EA5FA7">
              <w:rPr>
                <w:rFonts w:eastAsia="MS Mincho" w:cs="Arial"/>
                <w:lang w:eastAsia="ja-JP"/>
              </w:rPr>
              <w:t>YES</w:t>
            </w:r>
          </w:p>
        </w:tc>
        <w:tc>
          <w:tcPr>
            <w:tcW w:w="1080" w:type="dxa"/>
          </w:tcPr>
          <w:p w14:paraId="36DC2128" w14:textId="369AEF8A" w:rsidR="00CD50EB" w:rsidRPr="00EA5FA7" w:rsidRDefault="00CD50EB" w:rsidP="00CD50EB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EA5FA7">
              <w:rPr>
                <w:lang w:eastAsia="ja-JP"/>
              </w:rPr>
              <w:t>ignore</w:t>
            </w:r>
          </w:p>
        </w:tc>
      </w:tr>
      <w:tr w:rsidR="00CD50EB" w:rsidRPr="00EA5FA7" w14:paraId="297CFB28" w14:textId="77777777" w:rsidTr="00CD50EB">
        <w:tc>
          <w:tcPr>
            <w:tcW w:w="2160" w:type="dxa"/>
          </w:tcPr>
          <w:p w14:paraId="74530261" w14:textId="0282FFA5" w:rsidR="00CD50EB" w:rsidRPr="00FE182D" w:rsidRDefault="00CD50EB" w:rsidP="00CD50EB">
            <w:pPr>
              <w:pStyle w:val="TAL"/>
              <w:keepNext w:val="0"/>
              <w:keepLines w:val="0"/>
              <w:widowControl w:val="0"/>
              <w:ind w:leftChars="50" w:left="100"/>
              <w:rPr>
                <w:rFonts w:eastAsia="Batang" w:cs="Arial"/>
                <w:b/>
                <w:bCs/>
              </w:rPr>
            </w:pPr>
            <w:r w:rsidRPr="00FE182D">
              <w:rPr>
                <w:rFonts w:cs="Arial"/>
                <w:b/>
                <w:bCs/>
              </w:rPr>
              <w:t>&gt;Paging Cell</w:t>
            </w:r>
            <w:r w:rsidRPr="00FE182D">
              <w:rPr>
                <w:rFonts w:eastAsia="Batang" w:cs="Arial"/>
                <w:b/>
                <w:bCs/>
              </w:rPr>
              <w:t xml:space="preserve"> Item IEs</w:t>
            </w:r>
          </w:p>
        </w:tc>
        <w:tc>
          <w:tcPr>
            <w:tcW w:w="1080" w:type="dxa"/>
          </w:tcPr>
          <w:p w14:paraId="2F8F2AA4" w14:textId="77777777" w:rsidR="00CD50EB" w:rsidRPr="00EA5FA7" w:rsidRDefault="00CD50EB" w:rsidP="00CD50EB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080" w:type="dxa"/>
          </w:tcPr>
          <w:p w14:paraId="2263A288" w14:textId="736B884A" w:rsidR="00CD50EB" w:rsidRPr="00EA5FA7" w:rsidRDefault="00CD50EB" w:rsidP="00CD50EB">
            <w:pPr>
              <w:pStyle w:val="TAL"/>
              <w:keepNext w:val="0"/>
              <w:keepLines w:val="0"/>
              <w:widowControl w:val="0"/>
              <w:rPr>
                <w:rFonts w:cs="Arial"/>
                <w:i/>
                <w:iCs/>
                <w:lang w:eastAsia="ja-JP"/>
              </w:rPr>
            </w:pPr>
            <w:r w:rsidRPr="00EA5FA7">
              <w:rPr>
                <w:rFonts w:cs="Arial"/>
                <w:i/>
                <w:iCs/>
                <w:lang w:eastAsia="ja-JP"/>
              </w:rPr>
              <w:t>1 .. &lt;maxnoof</w:t>
            </w:r>
            <w:r w:rsidRPr="00EA5FA7">
              <w:rPr>
                <w:rFonts w:cs="Arial"/>
                <w:i/>
                <w:iCs/>
              </w:rPr>
              <w:t>PagingCells</w:t>
            </w:r>
            <w:r w:rsidRPr="00EA5FA7">
              <w:rPr>
                <w:rFonts w:cs="Arial"/>
                <w:i/>
                <w:iCs/>
                <w:lang w:eastAsia="ja-JP"/>
              </w:rPr>
              <w:t>&gt;</w:t>
            </w:r>
          </w:p>
        </w:tc>
        <w:tc>
          <w:tcPr>
            <w:tcW w:w="1512" w:type="dxa"/>
          </w:tcPr>
          <w:p w14:paraId="635F03C9" w14:textId="77777777" w:rsidR="00CD50EB" w:rsidRPr="00EA5FA7" w:rsidRDefault="00CD50EB" w:rsidP="00CD50EB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728" w:type="dxa"/>
          </w:tcPr>
          <w:p w14:paraId="4F2121B1" w14:textId="77777777" w:rsidR="00CD50EB" w:rsidRPr="00EA5FA7" w:rsidRDefault="00CD50EB" w:rsidP="00CD50EB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080" w:type="dxa"/>
          </w:tcPr>
          <w:p w14:paraId="45165DD0" w14:textId="7D056F4B" w:rsidR="00CD50EB" w:rsidRPr="00EA5FA7" w:rsidRDefault="00CD50EB" w:rsidP="00CD50EB">
            <w:pPr>
              <w:pStyle w:val="TAC"/>
              <w:keepNext w:val="0"/>
              <w:keepLines w:val="0"/>
              <w:widowControl w:val="0"/>
              <w:rPr>
                <w:rFonts w:cs="Arial"/>
                <w:lang w:eastAsia="ja-JP"/>
              </w:rPr>
            </w:pPr>
            <w:r w:rsidRPr="00EA5FA7">
              <w:rPr>
                <w:rFonts w:cs="Arial"/>
                <w:lang w:eastAsia="ja-JP"/>
              </w:rPr>
              <w:t>EACH</w:t>
            </w:r>
          </w:p>
        </w:tc>
        <w:tc>
          <w:tcPr>
            <w:tcW w:w="1080" w:type="dxa"/>
          </w:tcPr>
          <w:p w14:paraId="0619DE97" w14:textId="084B67E0" w:rsidR="00CD50EB" w:rsidRPr="00EA5FA7" w:rsidRDefault="00CD50EB" w:rsidP="00CD50EB">
            <w:pPr>
              <w:pStyle w:val="TAC"/>
              <w:keepNext w:val="0"/>
              <w:keepLines w:val="0"/>
              <w:widowControl w:val="0"/>
              <w:rPr>
                <w:rFonts w:cs="Arial"/>
                <w:lang w:eastAsia="ja-JP"/>
              </w:rPr>
            </w:pPr>
            <w:r w:rsidRPr="00EA5FA7">
              <w:rPr>
                <w:rFonts w:cs="Arial"/>
                <w:lang w:eastAsia="ja-JP"/>
              </w:rPr>
              <w:t>ignore</w:t>
            </w:r>
          </w:p>
        </w:tc>
      </w:tr>
      <w:tr w:rsidR="00CD50EB" w:rsidRPr="00EA5FA7" w14:paraId="45AD358C" w14:textId="77777777" w:rsidTr="00CD50EB">
        <w:tc>
          <w:tcPr>
            <w:tcW w:w="2160" w:type="dxa"/>
          </w:tcPr>
          <w:p w14:paraId="3ABBFF21" w14:textId="5EF73F84" w:rsidR="00CD50EB" w:rsidRPr="00EA5FA7" w:rsidRDefault="00CD50EB" w:rsidP="00CD50EB">
            <w:pPr>
              <w:pStyle w:val="TAL"/>
              <w:keepNext w:val="0"/>
              <w:keepLines w:val="0"/>
              <w:widowControl w:val="0"/>
              <w:ind w:leftChars="100" w:left="200"/>
            </w:pPr>
            <w:r w:rsidRPr="00EA5FA7">
              <w:t>&gt;&gt;NR CGI</w:t>
            </w:r>
          </w:p>
        </w:tc>
        <w:tc>
          <w:tcPr>
            <w:tcW w:w="1080" w:type="dxa"/>
          </w:tcPr>
          <w:p w14:paraId="59376768" w14:textId="687B1252" w:rsidR="00CD50EB" w:rsidRPr="00EA5FA7" w:rsidRDefault="00CD50EB" w:rsidP="00CD50EB">
            <w:pPr>
              <w:pStyle w:val="TAL"/>
              <w:keepNext w:val="0"/>
              <w:keepLines w:val="0"/>
              <w:widowControl w:val="0"/>
            </w:pPr>
            <w:r w:rsidRPr="00EA5FA7">
              <w:rPr>
                <w:rFonts w:cs="Arial"/>
              </w:rPr>
              <w:t>M</w:t>
            </w:r>
          </w:p>
        </w:tc>
        <w:tc>
          <w:tcPr>
            <w:tcW w:w="1080" w:type="dxa"/>
          </w:tcPr>
          <w:p w14:paraId="3D86F97E" w14:textId="77777777" w:rsidR="00CD50EB" w:rsidRPr="00EA5FA7" w:rsidRDefault="00CD50EB" w:rsidP="00CD50EB">
            <w:pPr>
              <w:pStyle w:val="TAL"/>
              <w:keepNext w:val="0"/>
              <w:keepLines w:val="0"/>
              <w:widowControl w:val="0"/>
              <w:rPr>
                <w:rFonts w:cs="Arial"/>
                <w:i/>
                <w:iCs/>
                <w:lang w:eastAsia="ja-JP"/>
              </w:rPr>
            </w:pPr>
          </w:p>
        </w:tc>
        <w:tc>
          <w:tcPr>
            <w:tcW w:w="1512" w:type="dxa"/>
          </w:tcPr>
          <w:p w14:paraId="7E1E2226" w14:textId="05A53A26" w:rsidR="00CD50EB" w:rsidRPr="00EA5FA7" w:rsidRDefault="00CD50EB" w:rsidP="00CD50EB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EA5FA7">
              <w:rPr>
                <w:lang w:eastAsia="ja-JP"/>
              </w:rPr>
              <w:t>9.3.1.12</w:t>
            </w:r>
          </w:p>
        </w:tc>
        <w:tc>
          <w:tcPr>
            <w:tcW w:w="1728" w:type="dxa"/>
          </w:tcPr>
          <w:p w14:paraId="651101AA" w14:textId="77777777" w:rsidR="00CD50EB" w:rsidRPr="00EA5FA7" w:rsidRDefault="00CD50EB" w:rsidP="00CD50EB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080" w:type="dxa"/>
          </w:tcPr>
          <w:p w14:paraId="5879CC52" w14:textId="5DE62497" w:rsidR="00CD50EB" w:rsidRPr="00EA5FA7" w:rsidRDefault="00CD50EB" w:rsidP="00CD50EB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EA5FA7">
              <w:rPr>
                <w:lang w:eastAsia="ja-JP"/>
              </w:rPr>
              <w:t>-</w:t>
            </w:r>
          </w:p>
        </w:tc>
        <w:tc>
          <w:tcPr>
            <w:tcW w:w="1080" w:type="dxa"/>
          </w:tcPr>
          <w:p w14:paraId="53A03F67" w14:textId="77777777" w:rsidR="00CD50EB" w:rsidRPr="00EA5FA7" w:rsidRDefault="00CD50EB" w:rsidP="00CD50EB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</w:p>
        </w:tc>
      </w:tr>
      <w:tr w:rsidR="00CD50EB" w:rsidRPr="00EA5FA7" w14:paraId="0B3F78BD" w14:textId="77777777" w:rsidTr="00CD50EB">
        <w:tc>
          <w:tcPr>
            <w:tcW w:w="2160" w:type="dxa"/>
          </w:tcPr>
          <w:p w14:paraId="20EC219D" w14:textId="3E43FC99" w:rsidR="00CD50EB" w:rsidRPr="00EA5FA7" w:rsidRDefault="00CD50EB" w:rsidP="00CD50EB">
            <w:pPr>
              <w:pStyle w:val="TAL"/>
              <w:keepNext w:val="0"/>
              <w:keepLines w:val="0"/>
              <w:widowControl w:val="0"/>
              <w:ind w:leftChars="100" w:left="200"/>
            </w:pPr>
            <w:r w:rsidRPr="00E97EFB">
              <w:rPr>
                <w:rFonts w:eastAsia="Malgun Gothic" w:hint="eastAsia"/>
              </w:rPr>
              <w:t>&gt;</w:t>
            </w:r>
            <w:r w:rsidRPr="00E97EFB">
              <w:rPr>
                <w:rFonts w:eastAsia="Malgun Gothic"/>
              </w:rPr>
              <w:t>&gt;</w:t>
            </w:r>
            <w:r>
              <w:t>Last Used Cell Indication</w:t>
            </w:r>
          </w:p>
        </w:tc>
        <w:tc>
          <w:tcPr>
            <w:tcW w:w="1080" w:type="dxa"/>
          </w:tcPr>
          <w:p w14:paraId="1DD25124" w14:textId="5D4A1C78" w:rsidR="00CD50EB" w:rsidRPr="00EA5FA7" w:rsidRDefault="00CD50EB" w:rsidP="00CD50EB">
            <w:pPr>
              <w:pStyle w:val="TAL"/>
              <w:keepNext w:val="0"/>
              <w:keepLines w:val="0"/>
              <w:widowControl w:val="0"/>
            </w:pPr>
            <w:r>
              <w:rPr>
                <w:rFonts w:hint="eastAsia"/>
              </w:rPr>
              <w:t>O</w:t>
            </w:r>
          </w:p>
        </w:tc>
        <w:tc>
          <w:tcPr>
            <w:tcW w:w="1080" w:type="dxa"/>
          </w:tcPr>
          <w:p w14:paraId="287F8209" w14:textId="77777777" w:rsidR="00CD50EB" w:rsidRPr="00EA5FA7" w:rsidRDefault="00CD50EB" w:rsidP="00CD50EB">
            <w:pPr>
              <w:pStyle w:val="TAL"/>
              <w:keepNext w:val="0"/>
              <w:keepLines w:val="0"/>
              <w:widowControl w:val="0"/>
              <w:rPr>
                <w:i/>
                <w:iCs/>
                <w:lang w:eastAsia="ja-JP"/>
              </w:rPr>
            </w:pPr>
          </w:p>
        </w:tc>
        <w:tc>
          <w:tcPr>
            <w:tcW w:w="1512" w:type="dxa"/>
          </w:tcPr>
          <w:p w14:paraId="3EAC5056" w14:textId="632F6C78" w:rsidR="00CD50EB" w:rsidRPr="00EA5FA7" w:rsidRDefault="00CD50EB" w:rsidP="00CD50EB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rFonts w:hint="eastAsia"/>
                <w:lang w:eastAsia="ja-JP"/>
              </w:rPr>
              <w:t>E</w:t>
            </w:r>
            <w:r>
              <w:rPr>
                <w:lang w:eastAsia="ja-JP"/>
              </w:rPr>
              <w:t>NUMERATED(true, …)</w:t>
            </w:r>
          </w:p>
        </w:tc>
        <w:tc>
          <w:tcPr>
            <w:tcW w:w="1728" w:type="dxa"/>
          </w:tcPr>
          <w:p w14:paraId="7392CE81" w14:textId="77777777" w:rsidR="00CD50EB" w:rsidRPr="00EA5FA7" w:rsidRDefault="00CD50EB" w:rsidP="00CD50EB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080" w:type="dxa"/>
          </w:tcPr>
          <w:p w14:paraId="62090DD8" w14:textId="0139D1BD" w:rsidR="00CD50EB" w:rsidRPr="00EA5FA7" w:rsidRDefault="00CD50EB" w:rsidP="00CD50EB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rFonts w:hint="eastAsia"/>
              </w:rPr>
              <w:t>Y</w:t>
            </w:r>
            <w:r>
              <w:t>ES</w:t>
            </w:r>
          </w:p>
        </w:tc>
        <w:tc>
          <w:tcPr>
            <w:tcW w:w="1080" w:type="dxa"/>
          </w:tcPr>
          <w:p w14:paraId="1064EF5D" w14:textId="265B42B3" w:rsidR="00CD50EB" w:rsidRPr="00EA5FA7" w:rsidRDefault="00CD50EB" w:rsidP="00CD50EB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rFonts w:hint="eastAsia"/>
              </w:rPr>
              <w:t>i</w:t>
            </w:r>
            <w:r>
              <w:t>gnore</w:t>
            </w:r>
          </w:p>
        </w:tc>
      </w:tr>
      <w:tr w:rsidR="00CD50EB" w:rsidRPr="00EA5FA7" w14:paraId="6B014BE3" w14:textId="77777777" w:rsidTr="00CD50EB">
        <w:tc>
          <w:tcPr>
            <w:tcW w:w="2160" w:type="dxa"/>
          </w:tcPr>
          <w:p w14:paraId="1D0795BF" w14:textId="1254AFE1" w:rsidR="00CD50EB" w:rsidRPr="00E97EFB" w:rsidRDefault="00CD50EB" w:rsidP="00CD50EB">
            <w:pPr>
              <w:pStyle w:val="TAL"/>
              <w:keepNext w:val="0"/>
              <w:keepLines w:val="0"/>
              <w:widowControl w:val="0"/>
              <w:ind w:leftChars="100" w:left="200"/>
              <w:rPr>
                <w:rFonts w:eastAsia="Malgun Gothic"/>
              </w:rPr>
            </w:pPr>
            <w:r w:rsidRPr="00E97EFB">
              <w:rPr>
                <w:rFonts w:eastAsia="Malgun Gothic" w:hint="eastAsia"/>
              </w:rPr>
              <w:t>&gt;</w:t>
            </w:r>
            <w:r w:rsidRPr="00E97EFB">
              <w:rPr>
                <w:rFonts w:eastAsia="Malgun Gothic"/>
              </w:rPr>
              <w:t>&gt;</w:t>
            </w:r>
            <w:r w:rsidRPr="00945E85">
              <w:t>PEI Subgrouping Support Indication</w:t>
            </w:r>
          </w:p>
        </w:tc>
        <w:tc>
          <w:tcPr>
            <w:tcW w:w="1080" w:type="dxa"/>
          </w:tcPr>
          <w:p w14:paraId="470884DF" w14:textId="5943A890" w:rsidR="00CD50EB" w:rsidRDefault="00CD50EB" w:rsidP="00CD50EB">
            <w:pPr>
              <w:pStyle w:val="TAL"/>
              <w:keepNext w:val="0"/>
              <w:keepLines w:val="0"/>
              <w:widowControl w:val="0"/>
            </w:pPr>
            <w:r>
              <w:rPr>
                <w:rFonts w:hint="eastAsia"/>
              </w:rPr>
              <w:t>O</w:t>
            </w:r>
          </w:p>
        </w:tc>
        <w:tc>
          <w:tcPr>
            <w:tcW w:w="1080" w:type="dxa"/>
          </w:tcPr>
          <w:p w14:paraId="2CDE399A" w14:textId="77777777" w:rsidR="00CD50EB" w:rsidRPr="00EA5FA7" w:rsidRDefault="00CD50EB" w:rsidP="00CD50EB">
            <w:pPr>
              <w:pStyle w:val="TAL"/>
              <w:keepNext w:val="0"/>
              <w:keepLines w:val="0"/>
              <w:widowControl w:val="0"/>
              <w:rPr>
                <w:i/>
                <w:iCs/>
                <w:lang w:eastAsia="ja-JP"/>
              </w:rPr>
            </w:pPr>
          </w:p>
        </w:tc>
        <w:tc>
          <w:tcPr>
            <w:tcW w:w="1512" w:type="dxa"/>
          </w:tcPr>
          <w:p w14:paraId="64549392" w14:textId="7382AE2D" w:rsidR="00CD50EB" w:rsidRDefault="00CD50EB" w:rsidP="00CD50EB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rFonts w:hint="eastAsia"/>
                <w:lang w:eastAsia="ja-JP"/>
              </w:rPr>
              <w:t>E</w:t>
            </w:r>
            <w:r>
              <w:rPr>
                <w:lang w:eastAsia="ja-JP"/>
              </w:rPr>
              <w:t>NUMERATED(true, …)</w:t>
            </w:r>
          </w:p>
        </w:tc>
        <w:tc>
          <w:tcPr>
            <w:tcW w:w="1728" w:type="dxa"/>
          </w:tcPr>
          <w:p w14:paraId="1BAE44F2" w14:textId="77777777" w:rsidR="00CD50EB" w:rsidRPr="00EA5FA7" w:rsidRDefault="00CD50EB" w:rsidP="00CD50EB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080" w:type="dxa"/>
          </w:tcPr>
          <w:p w14:paraId="0797C9E4" w14:textId="5945A86D" w:rsidR="00CD50EB" w:rsidRDefault="00CD50EB" w:rsidP="00CD50EB">
            <w:pPr>
              <w:pStyle w:val="TAC"/>
              <w:keepNext w:val="0"/>
              <w:keepLines w:val="0"/>
              <w:widowControl w:val="0"/>
            </w:pPr>
            <w:r>
              <w:rPr>
                <w:rFonts w:hint="eastAsia"/>
              </w:rPr>
              <w:t>Y</w:t>
            </w:r>
            <w:r>
              <w:t>ES</w:t>
            </w:r>
          </w:p>
        </w:tc>
        <w:tc>
          <w:tcPr>
            <w:tcW w:w="1080" w:type="dxa"/>
          </w:tcPr>
          <w:p w14:paraId="6528D85D" w14:textId="272E0C91" w:rsidR="00CD50EB" w:rsidRDefault="00CD50EB" w:rsidP="00CD50EB">
            <w:pPr>
              <w:pStyle w:val="TAC"/>
              <w:keepNext w:val="0"/>
              <w:keepLines w:val="0"/>
              <w:widowControl w:val="0"/>
            </w:pPr>
            <w:r>
              <w:rPr>
                <w:rFonts w:hint="eastAsia"/>
              </w:rPr>
              <w:t>i</w:t>
            </w:r>
            <w:r>
              <w:t>gnore</w:t>
            </w:r>
          </w:p>
        </w:tc>
      </w:tr>
      <w:tr w:rsidR="00717267" w:rsidRPr="00EA5FA7" w14:paraId="7E9FC481" w14:textId="77777777" w:rsidTr="00CD50EB">
        <w:tc>
          <w:tcPr>
            <w:tcW w:w="2160" w:type="dxa"/>
          </w:tcPr>
          <w:p w14:paraId="2BC93715" w14:textId="4CDA1E93" w:rsidR="00717267" w:rsidRPr="00E97EFB" w:rsidRDefault="00717267" w:rsidP="00717267">
            <w:pPr>
              <w:pStyle w:val="TAL"/>
              <w:keepNext w:val="0"/>
              <w:keepLines w:val="0"/>
              <w:widowControl w:val="0"/>
              <w:ind w:leftChars="100" w:left="200"/>
              <w:rPr>
                <w:rFonts w:eastAsia="Malgun Gothic"/>
              </w:rPr>
            </w:pPr>
            <w:r>
              <w:rPr>
                <w:rFonts w:cs="Arial"/>
                <w:b/>
              </w:rPr>
              <w:t>&gt;&gt;</w:t>
            </w:r>
            <w:bookmarkStart w:id="232" w:name="_Hlk127469037"/>
            <w:r>
              <w:rPr>
                <w:rFonts w:cs="Arial"/>
                <w:b/>
              </w:rPr>
              <w:t>Recommended SSBs</w:t>
            </w:r>
            <w:bookmarkEnd w:id="232"/>
            <w:r>
              <w:rPr>
                <w:rFonts w:cs="Arial"/>
                <w:b/>
              </w:rPr>
              <w:t xml:space="preserve"> List</w:t>
            </w:r>
          </w:p>
        </w:tc>
        <w:tc>
          <w:tcPr>
            <w:tcW w:w="1080" w:type="dxa"/>
          </w:tcPr>
          <w:p w14:paraId="6152DE98" w14:textId="77777777" w:rsidR="00717267" w:rsidRDefault="00717267" w:rsidP="00717267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080" w:type="dxa"/>
          </w:tcPr>
          <w:p w14:paraId="43324F60" w14:textId="67CE4D54" w:rsidR="00717267" w:rsidRPr="00EA5FA7" w:rsidRDefault="00717267" w:rsidP="00717267">
            <w:pPr>
              <w:pStyle w:val="TAL"/>
              <w:keepNext w:val="0"/>
              <w:keepLines w:val="0"/>
              <w:widowControl w:val="0"/>
              <w:rPr>
                <w:i/>
                <w:iCs/>
                <w:lang w:eastAsia="ja-JP"/>
              </w:rPr>
            </w:pPr>
            <w:r>
              <w:rPr>
                <w:rFonts w:cs="Arial"/>
                <w:i/>
                <w:iCs/>
                <w:lang w:eastAsia="ja-JP"/>
              </w:rPr>
              <w:t>0 .. 1</w:t>
            </w:r>
          </w:p>
        </w:tc>
        <w:tc>
          <w:tcPr>
            <w:tcW w:w="1512" w:type="dxa"/>
          </w:tcPr>
          <w:p w14:paraId="7C1BEDC3" w14:textId="77777777" w:rsidR="00717267" w:rsidRDefault="00717267" w:rsidP="00717267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728" w:type="dxa"/>
          </w:tcPr>
          <w:p w14:paraId="567D5484" w14:textId="77777777" w:rsidR="00717267" w:rsidRPr="00EA5FA7" w:rsidRDefault="00717267" w:rsidP="00717267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080" w:type="dxa"/>
          </w:tcPr>
          <w:p w14:paraId="21201D67" w14:textId="7FB1385C" w:rsidR="00717267" w:rsidRDefault="00717267" w:rsidP="00717267">
            <w:pPr>
              <w:pStyle w:val="TAC"/>
              <w:keepNext w:val="0"/>
              <w:keepLines w:val="0"/>
              <w:widowControl w:val="0"/>
            </w:pPr>
            <w:r>
              <w:t>YES</w:t>
            </w:r>
          </w:p>
        </w:tc>
        <w:tc>
          <w:tcPr>
            <w:tcW w:w="1080" w:type="dxa"/>
          </w:tcPr>
          <w:p w14:paraId="6814BCE6" w14:textId="4FC536C4" w:rsidR="00717267" w:rsidRDefault="00717267" w:rsidP="00717267">
            <w:pPr>
              <w:pStyle w:val="TAC"/>
              <w:keepNext w:val="0"/>
              <w:keepLines w:val="0"/>
              <w:widowControl w:val="0"/>
            </w:pPr>
            <w:r>
              <w:rPr>
                <w:rFonts w:cs="Arial"/>
                <w:lang w:eastAsia="ja-JP"/>
              </w:rPr>
              <w:t>ignore</w:t>
            </w:r>
          </w:p>
        </w:tc>
      </w:tr>
      <w:tr w:rsidR="00717267" w:rsidRPr="00EA5FA7" w14:paraId="5DC38B8F" w14:textId="77777777" w:rsidTr="00CD50EB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279DB" w14:textId="43512A01" w:rsidR="00717267" w:rsidRPr="00B5493A" w:rsidRDefault="00717267" w:rsidP="00717267">
            <w:pPr>
              <w:pStyle w:val="TAL"/>
              <w:keepNext w:val="0"/>
              <w:keepLines w:val="0"/>
              <w:widowControl w:val="0"/>
              <w:ind w:leftChars="150" w:left="30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&gt;&gt;&gt;Recommended SSBs List Item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99D19" w14:textId="77777777" w:rsidR="00717267" w:rsidRDefault="00717267" w:rsidP="00717267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CC06B" w14:textId="78560466" w:rsidR="00717267" w:rsidRPr="00B5493A" w:rsidRDefault="00717267" w:rsidP="00717267">
            <w:pPr>
              <w:pStyle w:val="TAL"/>
              <w:keepNext w:val="0"/>
              <w:keepLines w:val="0"/>
              <w:widowControl w:val="0"/>
              <w:rPr>
                <w:rFonts w:cs="Arial"/>
                <w:i/>
                <w:iCs/>
                <w:lang w:eastAsia="ja-JP"/>
              </w:rPr>
            </w:pPr>
            <w:r>
              <w:rPr>
                <w:rFonts w:cs="Arial"/>
                <w:i/>
                <w:iCs/>
                <w:lang w:eastAsia="ja-JP"/>
              </w:rPr>
              <w:t>1 .. &lt;</w:t>
            </w:r>
            <w:r w:rsidRPr="00B5493A">
              <w:rPr>
                <w:rFonts w:cs="Arial"/>
                <w:i/>
                <w:iCs/>
                <w:lang w:eastAsia="ja-JP"/>
              </w:rPr>
              <w:t xml:space="preserve"> </w:t>
            </w:r>
            <w:r>
              <w:rPr>
                <w:rFonts w:cs="Arial"/>
                <w:i/>
                <w:iCs/>
                <w:lang w:eastAsia="ja-JP"/>
              </w:rPr>
              <w:t>maxnoofSSBAreas &gt;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E97C6" w14:textId="77777777" w:rsidR="00717267" w:rsidRDefault="00717267" w:rsidP="00717267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144AD" w14:textId="77777777" w:rsidR="00717267" w:rsidRPr="00EA5FA7" w:rsidRDefault="00717267" w:rsidP="00717267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447BC" w14:textId="1CB6A112" w:rsidR="00717267" w:rsidRDefault="00717267" w:rsidP="00717267">
            <w:pPr>
              <w:pStyle w:val="TAC"/>
              <w:keepNext w:val="0"/>
              <w:keepLines w:val="0"/>
              <w:widowControl w:val="0"/>
            </w:pPr>
            <w: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0DB8C" w14:textId="3CBF4BF0" w:rsidR="00717267" w:rsidRPr="00B5493A" w:rsidRDefault="00717267" w:rsidP="00717267">
            <w:pPr>
              <w:pStyle w:val="TAC"/>
              <w:keepNext w:val="0"/>
              <w:keepLines w:val="0"/>
              <w:widowControl w:val="0"/>
              <w:rPr>
                <w:rFonts w:cs="Arial"/>
                <w:lang w:eastAsia="ja-JP"/>
              </w:rPr>
            </w:pPr>
            <w:r>
              <w:rPr>
                <w:rFonts w:cs="Arial"/>
                <w:lang w:eastAsia="ja-JP"/>
              </w:rPr>
              <w:t>ignore</w:t>
            </w:r>
          </w:p>
        </w:tc>
      </w:tr>
      <w:tr w:rsidR="00717267" w:rsidRPr="00EA5FA7" w14:paraId="0463B95F" w14:textId="77777777" w:rsidTr="00CD50EB">
        <w:tc>
          <w:tcPr>
            <w:tcW w:w="2160" w:type="dxa"/>
          </w:tcPr>
          <w:p w14:paraId="31CDD6F9" w14:textId="1C410FA4" w:rsidR="00717267" w:rsidRPr="00E97EFB" w:rsidRDefault="00717267" w:rsidP="00717267">
            <w:pPr>
              <w:pStyle w:val="TAL"/>
              <w:keepNext w:val="0"/>
              <w:keepLines w:val="0"/>
              <w:widowControl w:val="0"/>
              <w:ind w:leftChars="200" w:left="400"/>
              <w:rPr>
                <w:rFonts w:eastAsia="Malgun Gothic"/>
              </w:rPr>
            </w:pPr>
            <w:bookmarkStart w:id="233" w:name="_Hlk152233189"/>
            <w:r>
              <w:rPr>
                <w:rFonts w:eastAsia="Malgun Gothic" w:hint="eastAsia"/>
              </w:rPr>
              <w:t>&gt;</w:t>
            </w:r>
            <w:r>
              <w:rPr>
                <w:rFonts w:eastAsia="Malgun Gothic"/>
              </w:rPr>
              <w:t>&gt;&gt;&gt;</w:t>
            </w:r>
            <w:r>
              <w:t>SSB Index</w:t>
            </w:r>
          </w:p>
        </w:tc>
        <w:tc>
          <w:tcPr>
            <w:tcW w:w="1080" w:type="dxa"/>
          </w:tcPr>
          <w:p w14:paraId="40BCE91F" w14:textId="69459181" w:rsidR="00717267" w:rsidRDefault="00717267" w:rsidP="00717267">
            <w:pPr>
              <w:pStyle w:val="TAL"/>
              <w:keepNext w:val="0"/>
              <w:keepLines w:val="0"/>
              <w:widowControl w:val="0"/>
            </w:pPr>
            <w:r>
              <w:t>M</w:t>
            </w:r>
          </w:p>
        </w:tc>
        <w:tc>
          <w:tcPr>
            <w:tcW w:w="1080" w:type="dxa"/>
          </w:tcPr>
          <w:p w14:paraId="2A481BDC" w14:textId="77777777" w:rsidR="00717267" w:rsidRPr="00EA5FA7" w:rsidRDefault="00717267" w:rsidP="00717267">
            <w:pPr>
              <w:pStyle w:val="TAL"/>
              <w:keepNext w:val="0"/>
              <w:keepLines w:val="0"/>
              <w:widowControl w:val="0"/>
              <w:rPr>
                <w:i/>
                <w:iCs/>
                <w:lang w:eastAsia="ja-JP"/>
              </w:rPr>
            </w:pPr>
          </w:p>
        </w:tc>
        <w:tc>
          <w:tcPr>
            <w:tcW w:w="1512" w:type="dxa"/>
          </w:tcPr>
          <w:p w14:paraId="2B619958" w14:textId="730A0F83" w:rsidR="00717267" w:rsidRDefault="00717267" w:rsidP="00717267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INTEGER (0..63)</w:t>
            </w:r>
          </w:p>
        </w:tc>
        <w:tc>
          <w:tcPr>
            <w:tcW w:w="1728" w:type="dxa"/>
          </w:tcPr>
          <w:p w14:paraId="5A449750" w14:textId="3CDC38FA" w:rsidR="00717267" w:rsidRPr="00EA5FA7" w:rsidRDefault="00717267" w:rsidP="00717267">
            <w:pPr>
              <w:pStyle w:val="TAL"/>
              <w:keepNext w:val="0"/>
              <w:keepLines w:val="0"/>
              <w:widowControl w:val="0"/>
            </w:pPr>
            <w:r>
              <w:t>Identifier of the recommended SSB beam for paging</w:t>
            </w:r>
            <w:r>
              <w:rPr>
                <w:rFonts w:hint="eastAsia"/>
              </w:rPr>
              <w:t>.</w:t>
            </w:r>
          </w:p>
        </w:tc>
        <w:tc>
          <w:tcPr>
            <w:tcW w:w="1080" w:type="dxa"/>
          </w:tcPr>
          <w:p w14:paraId="146DC9CE" w14:textId="195F5AA6" w:rsidR="00717267" w:rsidRDefault="00717267" w:rsidP="00717267">
            <w:pPr>
              <w:pStyle w:val="TAC"/>
              <w:keepNext w:val="0"/>
              <w:keepLines w:val="0"/>
              <w:widowControl w:val="0"/>
            </w:pPr>
            <w:r>
              <w:rPr>
                <w:lang w:eastAsia="ja-JP"/>
              </w:rPr>
              <w:t>-</w:t>
            </w:r>
          </w:p>
        </w:tc>
        <w:tc>
          <w:tcPr>
            <w:tcW w:w="1080" w:type="dxa"/>
          </w:tcPr>
          <w:p w14:paraId="52E3B356" w14:textId="77777777" w:rsidR="00717267" w:rsidRDefault="00717267" w:rsidP="00717267">
            <w:pPr>
              <w:pStyle w:val="TAC"/>
              <w:keepNext w:val="0"/>
              <w:keepLines w:val="0"/>
              <w:widowControl w:val="0"/>
            </w:pPr>
          </w:p>
        </w:tc>
      </w:tr>
      <w:tr w:rsidR="00C8003D" w:rsidRPr="00EA5FA7" w14:paraId="646284F2" w14:textId="77777777" w:rsidTr="007C20BA">
        <w:trPr>
          <w:ins w:id="234" w:author="Huawei" w:date="2024-09-27T14:21:00Z"/>
        </w:trPr>
        <w:tc>
          <w:tcPr>
            <w:tcW w:w="2160" w:type="dxa"/>
          </w:tcPr>
          <w:p w14:paraId="7AFA9DD2" w14:textId="3AF21C9F" w:rsidR="00C8003D" w:rsidRPr="00E97EFB" w:rsidRDefault="00C8003D" w:rsidP="00785061">
            <w:pPr>
              <w:pStyle w:val="TAL"/>
              <w:keepNext w:val="0"/>
              <w:keepLines w:val="0"/>
              <w:widowControl w:val="0"/>
              <w:ind w:leftChars="100" w:left="200"/>
              <w:rPr>
                <w:ins w:id="235" w:author="Huawei" w:date="2024-09-27T14:21:00Z"/>
                <w:rFonts w:eastAsia="Malgun Gothic"/>
              </w:rPr>
            </w:pPr>
            <w:ins w:id="236" w:author="Huawei" w:date="2024-09-27T14:21:00Z">
              <w:r w:rsidRPr="00E97EFB">
                <w:rPr>
                  <w:rFonts w:eastAsia="Malgun Gothic" w:hint="eastAsia"/>
                </w:rPr>
                <w:t>&gt;</w:t>
              </w:r>
              <w:r w:rsidRPr="00E97EFB">
                <w:rPr>
                  <w:rFonts w:eastAsia="Malgun Gothic"/>
                </w:rPr>
                <w:t>&gt;</w:t>
              </w:r>
              <w:r>
                <w:t xml:space="preserve">LP-WUS </w:t>
              </w:r>
              <w:r w:rsidRPr="00945E85">
                <w:t>Subgrouping Support Indication</w:t>
              </w:r>
            </w:ins>
            <w:ins w:id="237" w:author="Huawei" w:date="2024-10-02T20:32:00Z">
              <w:r w:rsidR="004F4749">
                <w:t xml:space="preserve"> [</w:t>
              </w:r>
              <w:r w:rsidR="004F4749" w:rsidRPr="004F4749">
                <w:rPr>
                  <w:highlight w:val="yellow"/>
                  <w:rPrChange w:id="238" w:author="Huawei" w:date="2024-10-02T20:32:00Z">
                    <w:rPr/>
                  </w:rPrChange>
                </w:rPr>
                <w:t>FFS</w:t>
              </w:r>
              <w:r w:rsidR="004F4749">
                <w:t>]</w:t>
              </w:r>
            </w:ins>
          </w:p>
        </w:tc>
        <w:tc>
          <w:tcPr>
            <w:tcW w:w="1080" w:type="dxa"/>
          </w:tcPr>
          <w:p w14:paraId="7B8571FA" w14:textId="77777777" w:rsidR="00C8003D" w:rsidRDefault="00C8003D" w:rsidP="007C11FF">
            <w:pPr>
              <w:pStyle w:val="TAL"/>
              <w:keepNext w:val="0"/>
              <w:keepLines w:val="0"/>
              <w:widowControl w:val="0"/>
              <w:rPr>
                <w:ins w:id="239" w:author="Huawei" w:date="2024-09-27T14:21:00Z"/>
              </w:rPr>
            </w:pPr>
            <w:ins w:id="240" w:author="Huawei" w:date="2024-09-27T14:21:00Z">
              <w:r>
                <w:rPr>
                  <w:rFonts w:hint="eastAsia"/>
                </w:rPr>
                <w:t>O</w:t>
              </w:r>
            </w:ins>
          </w:p>
        </w:tc>
        <w:tc>
          <w:tcPr>
            <w:tcW w:w="1080" w:type="dxa"/>
          </w:tcPr>
          <w:p w14:paraId="49728B37" w14:textId="77777777" w:rsidR="00C8003D" w:rsidRPr="00EA5FA7" w:rsidRDefault="00C8003D" w:rsidP="007C20BA">
            <w:pPr>
              <w:pStyle w:val="TAL"/>
              <w:keepNext w:val="0"/>
              <w:keepLines w:val="0"/>
              <w:widowControl w:val="0"/>
              <w:ind w:firstLine="480"/>
              <w:rPr>
                <w:ins w:id="241" w:author="Huawei" w:date="2024-09-27T14:21:00Z"/>
                <w:i/>
                <w:iCs/>
                <w:lang w:eastAsia="ja-JP"/>
              </w:rPr>
            </w:pPr>
          </w:p>
        </w:tc>
        <w:tc>
          <w:tcPr>
            <w:tcW w:w="1512" w:type="dxa"/>
          </w:tcPr>
          <w:p w14:paraId="4A539F83" w14:textId="77777777" w:rsidR="00C8003D" w:rsidRDefault="00C8003D" w:rsidP="00785061">
            <w:pPr>
              <w:pStyle w:val="TAL"/>
              <w:keepNext w:val="0"/>
              <w:keepLines w:val="0"/>
              <w:widowControl w:val="0"/>
              <w:rPr>
                <w:ins w:id="242" w:author="Huawei" w:date="2024-09-27T14:21:00Z"/>
                <w:lang w:eastAsia="ja-JP"/>
              </w:rPr>
            </w:pPr>
            <w:ins w:id="243" w:author="Huawei" w:date="2024-09-27T14:21:00Z">
              <w:r>
                <w:rPr>
                  <w:rFonts w:hint="eastAsia"/>
                  <w:lang w:eastAsia="ja-JP"/>
                </w:rPr>
                <w:t>E</w:t>
              </w:r>
              <w:r>
                <w:rPr>
                  <w:lang w:eastAsia="ja-JP"/>
                </w:rPr>
                <w:t>NUMERATED(true, …)</w:t>
              </w:r>
            </w:ins>
          </w:p>
        </w:tc>
        <w:tc>
          <w:tcPr>
            <w:tcW w:w="1728" w:type="dxa"/>
          </w:tcPr>
          <w:p w14:paraId="051B38F7" w14:textId="77777777" w:rsidR="00C8003D" w:rsidRPr="00EA5FA7" w:rsidRDefault="00C8003D" w:rsidP="007C20BA">
            <w:pPr>
              <w:pStyle w:val="TAL"/>
              <w:keepNext w:val="0"/>
              <w:keepLines w:val="0"/>
              <w:widowControl w:val="0"/>
              <w:ind w:firstLine="480"/>
              <w:rPr>
                <w:ins w:id="244" w:author="Huawei" w:date="2024-09-27T14:21:00Z"/>
              </w:rPr>
            </w:pPr>
          </w:p>
        </w:tc>
        <w:tc>
          <w:tcPr>
            <w:tcW w:w="1080" w:type="dxa"/>
          </w:tcPr>
          <w:p w14:paraId="0064FD14" w14:textId="77777777" w:rsidR="00C8003D" w:rsidRDefault="00C8003D" w:rsidP="00785061">
            <w:pPr>
              <w:pStyle w:val="TAC"/>
              <w:keepNext w:val="0"/>
              <w:keepLines w:val="0"/>
              <w:widowControl w:val="0"/>
              <w:rPr>
                <w:ins w:id="245" w:author="Huawei" w:date="2024-09-27T14:21:00Z"/>
              </w:rPr>
            </w:pPr>
            <w:ins w:id="246" w:author="Huawei" w:date="2024-09-27T14:21:00Z">
              <w:r>
                <w:rPr>
                  <w:rFonts w:hint="eastAsia"/>
                </w:rPr>
                <w:t>Y</w:t>
              </w:r>
              <w:r>
                <w:t>ES</w:t>
              </w:r>
            </w:ins>
          </w:p>
        </w:tc>
        <w:tc>
          <w:tcPr>
            <w:tcW w:w="1080" w:type="dxa"/>
          </w:tcPr>
          <w:p w14:paraId="3D4D9539" w14:textId="77777777" w:rsidR="00C8003D" w:rsidRDefault="00C8003D" w:rsidP="00785061">
            <w:pPr>
              <w:pStyle w:val="TAC"/>
              <w:keepNext w:val="0"/>
              <w:keepLines w:val="0"/>
              <w:widowControl w:val="0"/>
              <w:rPr>
                <w:ins w:id="247" w:author="Huawei" w:date="2024-09-27T14:21:00Z"/>
              </w:rPr>
            </w:pPr>
            <w:ins w:id="248" w:author="Huawei" w:date="2024-09-27T14:21:00Z">
              <w:r w:rsidRPr="00785061">
                <w:rPr>
                  <w:rFonts w:cs="Arial" w:hint="eastAsia"/>
                  <w:lang w:eastAsia="ja-JP"/>
                </w:rPr>
                <w:t>i</w:t>
              </w:r>
              <w:r w:rsidRPr="00785061">
                <w:rPr>
                  <w:rFonts w:cs="Arial"/>
                  <w:lang w:eastAsia="ja-JP"/>
                </w:rPr>
                <w:t>gnore</w:t>
              </w:r>
            </w:ins>
          </w:p>
        </w:tc>
      </w:tr>
      <w:bookmarkEnd w:id="233"/>
      <w:tr w:rsidR="00717267" w:rsidRPr="00EA5FA7" w14:paraId="721323BF" w14:textId="77777777" w:rsidTr="00CD50EB">
        <w:tc>
          <w:tcPr>
            <w:tcW w:w="2160" w:type="dxa"/>
          </w:tcPr>
          <w:p w14:paraId="00CB1DCC" w14:textId="047CA99D" w:rsidR="00717267" w:rsidRPr="00E97EFB" w:rsidRDefault="00717267" w:rsidP="00717267">
            <w:pPr>
              <w:pStyle w:val="TAL"/>
              <w:keepNext w:val="0"/>
              <w:keepLines w:val="0"/>
              <w:widowControl w:val="0"/>
              <w:rPr>
                <w:rFonts w:eastAsia="Malgun Gothic"/>
              </w:rPr>
            </w:pPr>
            <w:r w:rsidRPr="00EA5FA7">
              <w:rPr>
                <w:lang w:eastAsia="ja-JP"/>
              </w:rPr>
              <w:t>Paging Origin</w:t>
            </w:r>
          </w:p>
        </w:tc>
        <w:tc>
          <w:tcPr>
            <w:tcW w:w="1080" w:type="dxa"/>
          </w:tcPr>
          <w:p w14:paraId="0B42DC00" w14:textId="7F1DA427" w:rsidR="00717267" w:rsidRDefault="00717267" w:rsidP="00717267">
            <w:pPr>
              <w:pStyle w:val="TAL"/>
              <w:keepNext w:val="0"/>
              <w:keepLines w:val="0"/>
              <w:widowControl w:val="0"/>
            </w:pPr>
            <w:r w:rsidRPr="00EA5FA7">
              <w:rPr>
                <w:lang w:eastAsia="ja-JP"/>
              </w:rPr>
              <w:t>O</w:t>
            </w:r>
          </w:p>
        </w:tc>
        <w:tc>
          <w:tcPr>
            <w:tcW w:w="1080" w:type="dxa"/>
          </w:tcPr>
          <w:p w14:paraId="1EFEAB05" w14:textId="77777777" w:rsidR="00717267" w:rsidRPr="00EA5FA7" w:rsidRDefault="00717267" w:rsidP="00717267">
            <w:pPr>
              <w:pStyle w:val="TAL"/>
              <w:keepNext w:val="0"/>
              <w:keepLines w:val="0"/>
              <w:widowControl w:val="0"/>
              <w:rPr>
                <w:i/>
                <w:iCs/>
                <w:lang w:eastAsia="ja-JP"/>
              </w:rPr>
            </w:pPr>
          </w:p>
        </w:tc>
        <w:tc>
          <w:tcPr>
            <w:tcW w:w="1512" w:type="dxa"/>
          </w:tcPr>
          <w:p w14:paraId="2AF39494" w14:textId="49128D9F" w:rsidR="00717267" w:rsidRDefault="00717267" w:rsidP="00717267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EA5FA7">
              <w:rPr>
                <w:lang w:eastAsia="ja-JP"/>
              </w:rPr>
              <w:t>9.3.1.79</w:t>
            </w:r>
          </w:p>
        </w:tc>
        <w:tc>
          <w:tcPr>
            <w:tcW w:w="1728" w:type="dxa"/>
          </w:tcPr>
          <w:p w14:paraId="5D97C4F9" w14:textId="77777777" w:rsidR="00717267" w:rsidRPr="00EA5FA7" w:rsidRDefault="00717267" w:rsidP="00717267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080" w:type="dxa"/>
          </w:tcPr>
          <w:p w14:paraId="226C666E" w14:textId="2D97D613" w:rsidR="00717267" w:rsidRDefault="00717267" w:rsidP="00717267">
            <w:pPr>
              <w:pStyle w:val="TAC"/>
              <w:keepNext w:val="0"/>
              <w:keepLines w:val="0"/>
              <w:widowControl w:val="0"/>
            </w:pPr>
            <w:r w:rsidRPr="00EA5FA7">
              <w:rPr>
                <w:lang w:eastAsia="ja-JP"/>
              </w:rPr>
              <w:t>YES</w:t>
            </w:r>
          </w:p>
        </w:tc>
        <w:tc>
          <w:tcPr>
            <w:tcW w:w="1080" w:type="dxa"/>
          </w:tcPr>
          <w:p w14:paraId="33A23D37" w14:textId="53A918C1" w:rsidR="00717267" w:rsidRDefault="00717267" w:rsidP="00717267">
            <w:pPr>
              <w:pStyle w:val="TAC"/>
              <w:keepNext w:val="0"/>
              <w:keepLines w:val="0"/>
              <w:widowControl w:val="0"/>
            </w:pPr>
            <w:r w:rsidRPr="00EA5FA7">
              <w:rPr>
                <w:lang w:eastAsia="ja-JP"/>
              </w:rPr>
              <w:t>ignore</w:t>
            </w:r>
          </w:p>
        </w:tc>
      </w:tr>
      <w:tr w:rsidR="00717267" w:rsidRPr="00EA5FA7" w14:paraId="4651A26A" w14:textId="77777777" w:rsidTr="00CD50EB">
        <w:tc>
          <w:tcPr>
            <w:tcW w:w="2160" w:type="dxa"/>
          </w:tcPr>
          <w:p w14:paraId="634F3C23" w14:textId="1D42925B" w:rsidR="00717267" w:rsidRPr="00E97EFB" w:rsidRDefault="00717267" w:rsidP="00717267">
            <w:pPr>
              <w:pStyle w:val="TAL"/>
              <w:keepNext w:val="0"/>
              <w:keepLines w:val="0"/>
              <w:widowControl w:val="0"/>
              <w:rPr>
                <w:rFonts w:eastAsia="Malgun Gothic"/>
              </w:rPr>
            </w:pPr>
            <w:r w:rsidRPr="00EA5FA7">
              <w:rPr>
                <w:lang w:eastAsia="ja-JP"/>
              </w:rPr>
              <w:t>RAN UE Paging DRX</w:t>
            </w:r>
          </w:p>
        </w:tc>
        <w:tc>
          <w:tcPr>
            <w:tcW w:w="1080" w:type="dxa"/>
          </w:tcPr>
          <w:p w14:paraId="71C2FE54" w14:textId="6AFDC87F" w:rsidR="00717267" w:rsidRDefault="00717267" w:rsidP="00717267">
            <w:pPr>
              <w:pStyle w:val="TAL"/>
              <w:keepNext w:val="0"/>
              <w:keepLines w:val="0"/>
              <w:widowControl w:val="0"/>
            </w:pPr>
            <w:r>
              <w:rPr>
                <w:rFonts w:hint="eastAsia"/>
              </w:rPr>
              <w:t>O</w:t>
            </w:r>
          </w:p>
        </w:tc>
        <w:tc>
          <w:tcPr>
            <w:tcW w:w="1080" w:type="dxa"/>
          </w:tcPr>
          <w:p w14:paraId="60A3C0C5" w14:textId="77777777" w:rsidR="00717267" w:rsidRPr="00EA5FA7" w:rsidRDefault="00717267" w:rsidP="00717267">
            <w:pPr>
              <w:pStyle w:val="TAL"/>
              <w:keepNext w:val="0"/>
              <w:keepLines w:val="0"/>
              <w:widowControl w:val="0"/>
              <w:rPr>
                <w:i/>
                <w:iCs/>
                <w:lang w:eastAsia="ja-JP"/>
              </w:rPr>
            </w:pPr>
          </w:p>
        </w:tc>
        <w:tc>
          <w:tcPr>
            <w:tcW w:w="1512" w:type="dxa"/>
          </w:tcPr>
          <w:p w14:paraId="4C5B30D7" w14:textId="77777777" w:rsidR="00717267" w:rsidRDefault="00717267" w:rsidP="00717267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EA5FA7">
              <w:rPr>
                <w:lang w:eastAsia="ja-JP"/>
              </w:rPr>
              <w:t>Paging DRX</w:t>
            </w:r>
          </w:p>
          <w:p w14:paraId="492627DE" w14:textId="616D72E2" w:rsidR="00717267" w:rsidRDefault="00717267" w:rsidP="00717267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EA5FA7">
              <w:rPr>
                <w:lang w:eastAsia="ja-JP"/>
              </w:rPr>
              <w:t>9.3.1.40</w:t>
            </w:r>
          </w:p>
        </w:tc>
        <w:tc>
          <w:tcPr>
            <w:tcW w:w="1728" w:type="dxa"/>
          </w:tcPr>
          <w:p w14:paraId="57D44358" w14:textId="460419DC" w:rsidR="00717267" w:rsidRPr="00EA5FA7" w:rsidRDefault="00717267" w:rsidP="00717267">
            <w:pPr>
              <w:pStyle w:val="TAL"/>
              <w:keepNext w:val="0"/>
              <w:keepLines w:val="0"/>
              <w:widowControl w:val="0"/>
            </w:pPr>
            <w:r w:rsidRPr="008D2DA2">
              <w:t>This IE indicates the RAN paging cycle as defined in TS 38.304 [24].</w:t>
            </w:r>
          </w:p>
        </w:tc>
        <w:tc>
          <w:tcPr>
            <w:tcW w:w="1080" w:type="dxa"/>
          </w:tcPr>
          <w:p w14:paraId="05285CB1" w14:textId="6CFAAA19" w:rsidR="00717267" w:rsidRDefault="00717267" w:rsidP="00717267">
            <w:pPr>
              <w:pStyle w:val="TAC"/>
              <w:keepNext w:val="0"/>
              <w:keepLines w:val="0"/>
              <w:widowControl w:val="0"/>
            </w:pPr>
            <w:r w:rsidRPr="00EA5FA7">
              <w:rPr>
                <w:lang w:eastAsia="ja-JP"/>
              </w:rPr>
              <w:t>YES</w:t>
            </w:r>
          </w:p>
        </w:tc>
        <w:tc>
          <w:tcPr>
            <w:tcW w:w="1080" w:type="dxa"/>
          </w:tcPr>
          <w:p w14:paraId="78789DFB" w14:textId="608879E8" w:rsidR="00717267" w:rsidRDefault="00717267" w:rsidP="00717267">
            <w:pPr>
              <w:pStyle w:val="TAC"/>
              <w:keepNext w:val="0"/>
              <w:keepLines w:val="0"/>
              <w:widowControl w:val="0"/>
            </w:pPr>
            <w:r>
              <w:rPr>
                <w:lang w:eastAsia="ja-JP"/>
              </w:rPr>
              <w:t>i</w:t>
            </w:r>
            <w:r w:rsidRPr="00EA5FA7">
              <w:rPr>
                <w:lang w:eastAsia="ja-JP"/>
              </w:rPr>
              <w:t>gnore</w:t>
            </w:r>
          </w:p>
        </w:tc>
      </w:tr>
      <w:tr w:rsidR="00717267" w:rsidRPr="00EA5FA7" w14:paraId="3E80D16A" w14:textId="77777777" w:rsidTr="00CD50EB">
        <w:tc>
          <w:tcPr>
            <w:tcW w:w="2160" w:type="dxa"/>
          </w:tcPr>
          <w:p w14:paraId="44D09CA4" w14:textId="6205AA25" w:rsidR="00717267" w:rsidRPr="00E97EFB" w:rsidRDefault="00717267" w:rsidP="00717267">
            <w:pPr>
              <w:pStyle w:val="TAL"/>
              <w:keepNext w:val="0"/>
              <w:keepLines w:val="0"/>
              <w:widowControl w:val="0"/>
              <w:rPr>
                <w:rFonts w:eastAsia="Malgun Gothic"/>
              </w:rPr>
            </w:pPr>
            <w:r w:rsidRPr="00E97EFB">
              <w:rPr>
                <w:rFonts w:eastAsia="Malgun Gothic" w:hint="eastAsia"/>
              </w:rPr>
              <w:lastRenderedPageBreak/>
              <w:t>C</w:t>
            </w:r>
            <w:r w:rsidRPr="00E97EFB">
              <w:rPr>
                <w:rFonts w:eastAsia="Malgun Gothic"/>
              </w:rPr>
              <w:t>N UE Paging DRX</w:t>
            </w:r>
          </w:p>
        </w:tc>
        <w:tc>
          <w:tcPr>
            <w:tcW w:w="1080" w:type="dxa"/>
          </w:tcPr>
          <w:p w14:paraId="12161B25" w14:textId="29E9221A" w:rsidR="00717267" w:rsidRDefault="00717267" w:rsidP="00717267">
            <w:pPr>
              <w:pStyle w:val="TAL"/>
              <w:keepNext w:val="0"/>
              <w:keepLines w:val="0"/>
              <w:widowControl w:val="0"/>
            </w:pPr>
            <w:r w:rsidRPr="00E97EFB">
              <w:rPr>
                <w:rFonts w:eastAsia="Malgun Gothic" w:hint="eastAsia"/>
              </w:rPr>
              <w:t>O</w:t>
            </w:r>
          </w:p>
        </w:tc>
        <w:tc>
          <w:tcPr>
            <w:tcW w:w="1080" w:type="dxa"/>
          </w:tcPr>
          <w:p w14:paraId="751C0C91" w14:textId="77777777" w:rsidR="00717267" w:rsidRPr="00EA5FA7" w:rsidRDefault="00717267" w:rsidP="00717267">
            <w:pPr>
              <w:pStyle w:val="TAL"/>
              <w:keepNext w:val="0"/>
              <w:keepLines w:val="0"/>
              <w:widowControl w:val="0"/>
              <w:rPr>
                <w:i/>
                <w:iCs/>
                <w:lang w:eastAsia="ja-JP"/>
              </w:rPr>
            </w:pPr>
          </w:p>
        </w:tc>
        <w:tc>
          <w:tcPr>
            <w:tcW w:w="1512" w:type="dxa"/>
          </w:tcPr>
          <w:p w14:paraId="4DB03997" w14:textId="77777777" w:rsidR="00717267" w:rsidRPr="008D2DA2" w:rsidRDefault="00717267" w:rsidP="00717267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8D2DA2">
              <w:rPr>
                <w:lang w:eastAsia="ja-JP"/>
              </w:rPr>
              <w:t>Paging DRX</w:t>
            </w:r>
          </w:p>
          <w:p w14:paraId="3783875B" w14:textId="7C9E4545" w:rsidR="00717267" w:rsidRDefault="00717267" w:rsidP="00717267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E247F6">
              <w:rPr>
                <w:lang w:eastAsia="ja-JP"/>
              </w:rPr>
              <w:t>9.3.1.40</w:t>
            </w:r>
          </w:p>
        </w:tc>
        <w:tc>
          <w:tcPr>
            <w:tcW w:w="1728" w:type="dxa"/>
          </w:tcPr>
          <w:p w14:paraId="4BEC758A" w14:textId="16438A4C" w:rsidR="00717267" w:rsidRPr="00EA5FA7" w:rsidRDefault="00717267" w:rsidP="00717267">
            <w:pPr>
              <w:pStyle w:val="TAL"/>
              <w:keepNext w:val="0"/>
              <w:keepLines w:val="0"/>
              <w:widowControl w:val="0"/>
            </w:pPr>
            <w:r w:rsidRPr="008D2DA2">
              <w:t xml:space="preserve">This IE indicates the UE specific paging cycle as defined in </w:t>
            </w:r>
            <w:r>
              <w:t>TS</w:t>
            </w:r>
            <w:r w:rsidRPr="008D2DA2">
              <w:t xml:space="preserve"> 38.304 [24].</w:t>
            </w:r>
          </w:p>
        </w:tc>
        <w:tc>
          <w:tcPr>
            <w:tcW w:w="1080" w:type="dxa"/>
          </w:tcPr>
          <w:p w14:paraId="496613E9" w14:textId="5368FB12" w:rsidR="00717267" w:rsidRDefault="00717267" w:rsidP="00717267">
            <w:pPr>
              <w:pStyle w:val="TAC"/>
              <w:keepNext w:val="0"/>
              <w:keepLines w:val="0"/>
              <w:widowControl w:val="0"/>
            </w:pPr>
            <w:r w:rsidRPr="00E97EFB">
              <w:rPr>
                <w:rFonts w:eastAsia="Malgun Gothic" w:hint="eastAsia"/>
              </w:rPr>
              <w:t>Y</w:t>
            </w:r>
            <w:r w:rsidRPr="00E97EFB">
              <w:rPr>
                <w:rFonts w:eastAsia="Malgun Gothic"/>
              </w:rPr>
              <w:t>ES</w:t>
            </w:r>
          </w:p>
        </w:tc>
        <w:tc>
          <w:tcPr>
            <w:tcW w:w="1080" w:type="dxa"/>
          </w:tcPr>
          <w:p w14:paraId="6C16B73F" w14:textId="021A2BDB" w:rsidR="00717267" w:rsidRDefault="00717267" w:rsidP="00717267">
            <w:pPr>
              <w:pStyle w:val="TAC"/>
              <w:keepNext w:val="0"/>
              <w:keepLines w:val="0"/>
              <w:widowControl w:val="0"/>
            </w:pPr>
            <w:r w:rsidRPr="00E97EFB">
              <w:rPr>
                <w:rFonts w:eastAsia="Malgun Gothic" w:hint="eastAsia"/>
              </w:rPr>
              <w:t>i</w:t>
            </w:r>
            <w:r w:rsidRPr="00E97EFB">
              <w:rPr>
                <w:rFonts w:eastAsia="Malgun Gothic"/>
              </w:rPr>
              <w:t>gnore</w:t>
            </w:r>
          </w:p>
        </w:tc>
      </w:tr>
      <w:tr w:rsidR="00717267" w:rsidRPr="00EA5FA7" w14:paraId="5BFE4999" w14:textId="77777777" w:rsidTr="00CD50EB">
        <w:tc>
          <w:tcPr>
            <w:tcW w:w="2160" w:type="dxa"/>
          </w:tcPr>
          <w:p w14:paraId="6EEEAE24" w14:textId="4755D953" w:rsidR="00717267" w:rsidRPr="00E97EFB" w:rsidRDefault="00717267" w:rsidP="00717267">
            <w:pPr>
              <w:pStyle w:val="TAL"/>
              <w:keepNext w:val="0"/>
              <w:keepLines w:val="0"/>
              <w:widowControl w:val="0"/>
              <w:rPr>
                <w:rFonts w:eastAsia="Malgun Gothic"/>
              </w:rPr>
            </w:pPr>
            <w:r w:rsidRPr="00A25F77">
              <w:rPr>
                <w:rFonts w:eastAsia="DengXian"/>
              </w:rPr>
              <w:t>NR Paging eDRX Information</w:t>
            </w:r>
          </w:p>
        </w:tc>
        <w:tc>
          <w:tcPr>
            <w:tcW w:w="1080" w:type="dxa"/>
          </w:tcPr>
          <w:p w14:paraId="559B84BA" w14:textId="01B786B6" w:rsidR="00717267" w:rsidRDefault="00717267" w:rsidP="00717267">
            <w:pPr>
              <w:pStyle w:val="TAL"/>
              <w:keepNext w:val="0"/>
              <w:keepLines w:val="0"/>
              <w:widowControl w:val="0"/>
            </w:pPr>
            <w:r w:rsidRPr="00EA5FA7">
              <w:rPr>
                <w:lang w:eastAsia="ja-JP"/>
              </w:rPr>
              <w:t>O</w:t>
            </w:r>
          </w:p>
        </w:tc>
        <w:tc>
          <w:tcPr>
            <w:tcW w:w="1080" w:type="dxa"/>
          </w:tcPr>
          <w:p w14:paraId="4A3FB1E8" w14:textId="77777777" w:rsidR="00717267" w:rsidRPr="00EA5FA7" w:rsidRDefault="00717267" w:rsidP="00717267">
            <w:pPr>
              <w:pStyle w:val="TAL"/>
              <w:keepNext w:val="0"/>
              <w:keepLines w:val="0"/>
              <w:widowControl w:val="0"/>
              <w:rPr>
                <w:i/>
                <w:iCs/>
                <w:lang w:eastAsia="ja-JP"/>
              </w:rPr>
            </w:pPr>
          </w:p>
        </w:tc>
        <w:tc>
          <w:tcPr>
            <w:tcW w:w="1512" w:type="dxa"/>
          </w:tcPr>
          <w:p w14:paraId="0898DF0F" w14:textId="3AD5CAAD" w:rsidR="00717267" w:rsidRDefault="00717267" w:rsidP="00717267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1E1E3A">
              <w:rPr>
                <w:lang w:eastAsia="ja-JP"/>
              </w:rPr>
              <w:t>9.3.1.258</w:t>
            </w:r>
          </w:p>
        </w:tc>
        <w:tc>
          <w:tcPr>
            <w:tcW w:w="1728" w:type="dxa"/>
          </w:tcPr>
          <w:p w14:paraId="6BB20AC1" w14:textId="77777777" w:rsidR="00717267" w:rsidRPr="00EA5FA7" w:rsidRDefault="00717267" w:rsidP="00717267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080" w:type="dxa"/>
          </w:tcPr>
          <w:p w14:paraId="285372D2" w14:textId="758DD167" w:rsidR="00717267" w:rsidRDefault="00717267" w:rsidP="00717267">
            <w:pPr>
              <w:pStyle w:val="TAC"/>
              <w:keepNext w:val="0"/>
              <w:keepLines w:val="0"/>
              <w:widowControl w:val="0"/>
            </w:pPr>
            <w:r w:rsidRPr="00EA5FA7">
              <w:rPr>
                <w:lang w:eastAsia="ja-JP"/>
              </w:rPr>
              <w:t>YES</w:t>
            </w:r>
          </w:p>
        </w:tc>
        <w:tc>
          <w:tcPr>
            <w:tcW w:w="1080" w:type="dxa"/>
          </w:tcPr>
          <w:p w14:paraId="24689A90" w14:textId="1A2EE1CE" w:rsidR="00717267" w:rsidRDefault="00717267" w:rsidP="00717267">
            <w:pPr>
              <w:pStyle w:val="TAC"/>
              <w:keepNext w:val="0"/>
              <w:keepLines w:val="0"/>
              <w:widowControl w:val="0"/>
            </w:pPr>
            <w:r>
              <w:rPr>
                <w:lang w:eastAsia="ja-JP"/>
              </w:rPr>
              <w:t>i</w:t>
            </w:r>
            <w:r w:rsidRPr="00EA5FA7">
              <w:rPr>
                <w:lang w:eastAsia="ja-JP"/>
              </w:rPr>
              <w:t>gnore</w:t>
            </w:r>
          </w:p>
        </w:tc>
      </w:tr>
      <w:tr w:rsidR="00717267" w:rsidRPr="00EA5FA7" w14:paraId="6B7AF3CE" w14:textId="77777777" w:rsidTr="00CD50EB">
        <w:tc>
          <w:tcPr>
            <w:tcW w:w="2160" w:type="dxa"/>
          </w:tcPr>
          <w:p w14:paraId="455A50C4" w14:textId="7F92330B" w:rsidR="00717267" w:rsidRPr="00E97EFB" w:rsidRDefault="00717267" w:rsidP="00717267">
            <w:pPr>
              <w:pStyle w:val="TAL"/>
              <w:keepNext w:val="0"/>
              <w:keepLines w:val="0"/>
              <w:widowControl w:val="0"/>
              <w:rPr>
                <w:rFonts w:eastAsia="Malgun Gothic"/>
              </w:rPr>
            </w:pPr>
            <w:r>
              <w:rPr>
                <w:lang w:eastAsia="ja-JP"/>
              </w:rPr>
              <w:t xml:space="preserve">NR </w:t>
            </w:r>
            <w:r w:rsidRPr="009D44DF">
              <w:rPr>
                <w:lang w:eastAsia="ja-JP"/>
              </w:rPr>
              <w:t>Paging eDRX Information</w:t>
            </w:r>
            <w:r>
              <w:rPr>
                <w:lang w:eastAsia="ja-JP"/>
              </w:rPr>
              <w:t xml:space="preserve"> for </w:t>
            </w:r>
            <w:r>
              <w:rPr>
                <w:rFonts w:cs="Arial"/>
                <w:lang w:eastAsia="ja-JP"/>
              </w:rPr>
              <w:t xml:space="preserve">RRC </w:t>
            </w:r>
            <w:r>
              <w:rPr>
                <w:lang w:eastAsia="ja-JP"/>
              </w:rPr>
              <w:t>INACTIVE</w:t>
            </w:r>
          </w:p>
        </w:tc>
        <w:tc>
          <w:tcPr>
            <w:tcW w:w="1080" w:type="dxa"/>
          </w:tcPr>
          <w:p w14:paraId="34D95568" w14:textId="43AF6183" w:rsidR="00717267" w:rsidRDefault="00717267" w:rsidP="00717267">
            <w:pPr>
              <w:pStyle w:val="TAL"/>
              <w:keepNext w:val="0"/>
              <w:keepLines w:val="0"/>
              <w:widowControl w:val="0"/>
            </w:pPr>
            <w:r w:rsidRPr="00EA5FA7">
              <w:rPr>
                <w:lang w:eastAsia="ja-JP"/>
              </w:rPr>
              <w:t>O</w:t>
            </w:r>
          </w:p>
        </w:tc>
        <w:tc>
          <w:tcPr>
            <w:tcW w:w="1080" w:type="dxa"/>
          </w:tcPr>
          <w:p w14:paraId="10AE4755" w14:textId="77777777" w:rsidR="00717267" w:rsidRPr="00EA5FA7" w:rsidRDefault="00717267" w:rsidP="00717267">
            <w:pPr>
              <w:pStyle w:val="TAL"/>
              <w:keepNext w:val="0"/>
              <w:keepLines w:val="0"/>
              <w:widowControl w:val="0"/>
              <w:rPr>
                <w:i/>
                <w:iCs/>
                <w:lang w:eastAsia="ja-JP"/>
              </w:rPr>
            </w:pPr>
          </w:p>
        </w:tc>
        <w:tc>
          <w:tcPr>
            <w:tcW w:w="1512" w:type="dxa"/>
          </w:tcPr>
          <w:p w14:paraId="08F34579" w14:textId="45AA4F13" w:rsidR="00717267" w:rsidRDefault="00717267" w:rsidP="00717267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1E1E3A">
              <w:rPr>
                <w:lang w:eastAsia="ja-JP"/>
              </w:rPr>
              <w:t>9.3.1.25</w:t>
            </w:r>
            <w:r>
              <w:rPr>
                <w:lang w:eastAsia="ja-JP"/>
              </w:rPr>
              <w:t>9</w:t>
            </w:r>
          </w:p>
        </w:tc>
        <w:tc>
          <w:tcPr>
            <w:tcW w:w="1728" w:type="dxa"/>
          </w:tcPr>
          <w:p w14:paraId="77BCF245" w14:textId="77777777" w:rsidR="00717267" w:rsidRPr="00EA5FA7" w:rsidRDefault="00717267" w:rsidP="00717267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080" w:type="dxa"/>
          </w:tcPr>
          <w:p w14:paraId="26A72D90" w14:textId="2359E6F3" w:rsidR="00717267" w:rsidRDefault="00717267" w:rsidP="00717267">
            <w:pPr>
              <w:pStyle w:val="TAC"/>
              <w:keepNext w:val="0"/>
              <w:keepLines w:val="0"/>
              <w:widowControl w:val="0"/>
            </w:pPr>
            <w:r w:rsidRPr="00EA5FA7">
              <w:rPr>
                <w:lang w:eastAsia="ja-JP"/>
              </w:rPr>
              <w:t>YES</w:t>
            </w:r>
          </w:p>
        </w:tc>
        <w:tc>
          <w:tcPr>
            <w:tcW w:w="1080" w:type="dxa"/>
          </w:tcPr>
          <w:p w14:paraId="768BC7BF" w14:textId="029E66AD" w:rsidR="00717267" w:rsidRDefault="00717267" w:rsidP="00717267">
            <w:pPr>
              <w:pStyle w:val="TAC"/>
              <w:keepNext w:val="0"/>
              <w:keepLines w:val="0"/>
              <w:widowControl w:val="0"/>
            </w:pPr>
            <w:r>
              <w:rPr>
                <w:lang w:eastAsia="ja-JP"/>
              </w:rPr>
              <w:t>i</w:t>
            </w:r>
            <w:r w:rsidRPr="00EA5FA7">
              <w:rPr>
                <w:lang w:eastAsia="ja-JP"/>
              </w:rPr>
              <w:t>gnore</w:t>
            </w:r>
          </w:p>
        </w:tc>
      </w:tr>
      <w:tr w:rsidR="00717267" w:rsidRPr="00EA5FA7" w14:paraId="66DEE742" w14:textId="77777777" w:rsidTr="00CD50EB">
        <w:tc>
          <w:tcPr>
            <w:tcW w:w="2160" w:type="dxa"/>
          </w:tcPr>
          <w:p w14:paraId="66E804C5" w14:textId="4B5CF10B" w:rsidR="00717267" w:rsidRPr="00E97EFB" w:rsidRDefault="00717267" w:rsidP="00717267">
            <w:pPr>
              <w:pStyle w:val="TAL"/>
              <w:keepNext w:val="0"/>
              <w:keepLines w:val="0"/>
              <w:widowControl w:val="0"/>
              <w:rPr>
                <w:rFonts w:eastAsia="Malgun Gothic"/>
              </w:rPr>
            </w:pPr>
            <w:r>
              <w:rPr>
                <w:rFonts w:hint="eastAsia"/>
              </w:rPr>
              <w:t>P</w:t>
            </w:r>
            <w:r>
              <w:t>aging Cause</w:t>
            </w:r>
          </w:p>
        </w:tc>
        <w:tc>
          <w:tcPr>
            <w:tcW w:w="1080" w:type="dxa"/>
          </w:tcPr>
          <w:p w14:paraId="6E0BD8CC" w14:textId="3244DBFB" w:rsidR="00717267" w:rsidRDefault="00717267" w:rsidP="00717267">
            <w:pPr>
              <w:pStyle w:val="TAL"/>
              <w:keepNext w:val="0"/>
              <w:keepLines w:val="0"/>
              <w:widowControl w:val="0"/>
            </w:pPr>
            <w:r>
              <w:t>O</w:t>
            </w:r>
          </w:p>
        </w:tc>
        <w:tc>
          <w:tcPr>
            <w:tcW w:w="1080" w:type="dxa"/>
          </w:tcPr>
          <w:p w14:paraId="57890524" w14:textId="77777777" w:rsidR="00717267" w:rsidRPr="00EA5FA7" w:rsidRDefault="00717267" w:rsidP="00717267">
            <w:pPr>
              <w:pStyle w:val="TAL"/>
              <w:keepNext w:val="0"/>
              <w:keepLines w:val="0"/>
              <w:widowControl w:val="0"/>
              <w:rPr>
                <w:i/>
                <w:iCs/>
                <w:lang w:eastAsia="ja-JP"/>
              </w:rPr>
            </w:pPr>
          </w:p>
        </w:tc>
        <w:tc>
          <w:tcPr>
            <w:tcW w:w="1512" w:type="dxa"/>
          </w:tcPr>
          <w:p w14:paraId="3E9719CF" w14:textId="2A3C8357" w:rsidR="00717267" w:rsidRDefault="00717267" w:rsidP="00717267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rFonts w:cs="Arial"/>
              </w:rPr>
              <w:t xml:space="preserve">ENUMERATED(voice, …) </w:t>
            </w:r>
          </w:p>
        </w:tc>
        <w:tc>
          <w:tcPr>
            <w:tcW w:w="1728" w:type="dxa"/>
          </w:tcPr>
          <w:p w14:paraId="45C5EAF9" w14:textId="5B749B7C" w:rsidR="00717267" w:rsidRPr="00EA5FA7" w:rsidRDefault="00717267" w:rsidP="00717267">
            <w:pPr>
              <w:pStyle w:val="TAL"/>
              <w:keepNext w:val="0"/>
              <w:keepLines w:val="0"/>
              <w:widowControl w:val="0"/>
            </w:pPr>
            <w:r>
              <w:t>This IE indicates the paging cause is IMS voice, refer to TS 23.501[21].</w:t>
            </w:r>
          </w:p>
        </w:tc>
        <w:tc>
          <w:tcPr>
            <w:tcW w:w="1080" w:type="dxa"/>
          </w:tcPr>
          <w:p w14:paraId="54D424F4" w14:textId="2D2659E4" w:rsidR="00717267" w:rsidRDefault="00717267" w:rsidP="00717267">
            <w:pPr>
              <w:pStyle w:val="TAC"/>
              <w:keepNext w:val="0"/>
              <w:keepLines w:val="0"/>
              <w:widowControl w:val="0"/>
            </w:pPr>
            <w:r>
              <w:rPr>
                <w:rFonts w:hint="eastAsia"/>
              </w:rPr>
              <w:t>Y</w:t>
            </w:r>
            <w:r>
              <w:t>ES</w:t>
            </w:r>
          </w:p>
        </w:tc>
        <w:tc>
          <w:tcPr>
            <w:tcW w:w="1080" w:type="dxa"/>
          </w:tcPr>
          <w:p w14:paraId="699A7DF4" w14:textId="1FEE836F" w:rsidR="00717267" w:rsidRDefault="00717267" w:rsidP="00717267">
            <w:pPr>
              <w:pStyle w:val="TAC"/>
              <w:keepNext w:val="0"/>
              <w:keepLines w:val="0"/>
              <w:widowControl w:val="0"/>
            </w:pPr>
            <w:r>
              <w:rPr>
                <w:rFonts w:hint="eastAsia"/>
              </w:rPr>
              <w:t>i</w:t>
            </w:r>
            <w:r>
              <w:t>gnore</w:t>
            </w:r>
          </w:p>
        </w:tc>
      </w:tr>
      <w:tr w:rsidR="00717267" w:rsidRPr="00EA5FA7" w14:paraId="2D2D8768" w14:textId="77777777" w:rsidTr="00CD50EB">
        <w:tc>
          <w:tcPr>
            <w:tcW w:w="2160" w:type="dxa"/>
          </w:tcPr>
          <w:p w14:paraId="105AC537" w14:textId="368CB936" w:rsidR="00717267" w:rsidRPr="00E97EFB" w:rsidRDefault="00717267" w:rsidP="00717267">
            <w:pPr>
              <w:pStyle w:val="TAL"/>
              <w:keepNext w:val="0"/>
              <w:keepLines w:val="0"/>
              <w:widowControl w:val="0"/>
              <w:rPr>
                <w:rFonts w:eastAsia="Malgun Gothic"/>
              </w:rPr>
            </w:pPr>
            <w:r w:rsidRPr="00E97EFB">
              <w:rPr>
                <w:rFonts w:eastAsia="Calibri" w:cs="Arial" w:hint="eastAsia"/>
                <w:szCs w:val="22"/>
                <w:lang w:eastAsia="ja-JP"/>
              </w:rPr>
              <w:t>PEIPS Assistance Information</w:t>
            </w:r>
          </w:p>
        </w:tc>
        <w:tc>
          <w:tcPr>
            <w:tcW w:w="1080" w:type="dxa"/>
          </w:tcPr>
          <w:p w14:paraId="054C9A96" w14:textId="4EFC57E1" w:rsidR="00717267" w:rsidRDefault="00717267" w:rsidP="00717267">
            <w:pPr>
              <w:pStyle w:val="TAL"/>
              <w:keepNext w:val="0"/>
              <w:keepLines w:val="0"/>
              <w:widowControl w:val="0"/>
            </w:pPr>
            <w:r>
              <w:rPr>
                <w:lang w:val="en-US" w:eastAsia="ja-JP"/>
              </w:rPr>
              <w:t>O</w:t>
            </w:r>
          </w:p>
        </w:tc>
        <w:tc>
          <w:tcPr>
            <w:tcW w:w="1080" w:type="dxa"/>
          </w:tcPr>
          <w:p w14:paraId="66D32A88" w14:textId="77777777" w:rsidR="00717267" w:rsidRPr="00EA5FA7" w:rsidRDefault="00717267" w:rsidP="00717267">
            <w:pPr>
              <w:pStyle w:val="TAL"/>
              <w:keepNext w:val="0"/>
              <w:keepLines w:val="0"/>
              <w:widowControl w:val="0"/>
              <w:rPr>
                <w:i/>
                <w:iCs/>
                <w:lang w:eastAsia="ja-JP"/>
              </w:rPr>
            </w:pPr>
          </w:p>
        </w:tc>
        <w:tc>
          <w:tcPr>
            <w:tcW w:w="1512" w:type="dxa"/>
          </w:tcPr>
          <w:p w14:paraId="4E138C88" w14:textId="2089DD70" w:rsidR="00717267" w:rsidRDefault="00717267" w:rsidP="00717267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721D8C">
              <w:rPr>
                <w:lang w:val="en-US"/>
              </w:rPr>
              <w:t>9.3.1.269</w:t>
            </w:r>
          </w:p>
        </w:tc>
        <w:tc>
          <w:tcPr>
            <w:tcW w:w="1728" w:type="dxa"/>
          </w:tcPr>
          <w:p w14:paraId="5F03112D" w14:textId="77777777" w:rsidR="00717267" w:rsidRPr="00EA5FA7" w:rsidRDefault="00717267" w:rsidP="00717267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080" w:type="dxa"/>
          </w:tcPr>
          <w:p w14:paraId="13B6C809" w14:textId="0CFA6989" w:rsidR="00717267" w:rsidRDefault="00717267" w:rsidP="00717267">
            <w:pPr>
              <w:pStyle w:val="TAC"/>
              <w:keepNext w:val="0"/>
              <w:keepLines w:val="0"/>
              <w:widowControl w:val="0"/>
            </w:pPr>
            <w:r>
              <w:rPr>
                <w:lang w:val="en-US" w:eastAsia="ja-JP"/>
              </w:rPr>
              <w:t>YES</w:t>
            </w:r>
          </w:p>
        </w:tc>
        <w:tc>
          <w:tcPr>
            <w:tcW w:w="1080" w:type="dxa"/>
          </w:tcPr>
          <w:p w14:paraId="6624CF31" w14:textId="4DFA8C50" w:rsidR="00717267" w:rsidRDefault="00717267" w:rsidP="00717267">
            <w:pPr>
              <w:pStyle w:val="TAC"/>
              <w:keepNext w:val="0"/>
              <w:keepLines w:val="0"/>
              <w:widowControl w:val="0"/>
            </w:pPr>
            <w:r>
              <w:rPr>
                <w:rFonts w:hint="eastAsia"/>
                <w:lang w:val="en-US"/>
              </w:rPr>
              <w:t>ignore</w:t>
            </w:r>
          </w:p>
        </w:tc>
      </w:tr>
      <w:tr w:rsidR="00717267" w:rsidRPr="00EA5FA7" w14:paraId="25E5F1C2" w14:textId="77777777" w:rsidTr="00CD50EB">
        <w:tc>
          <w:tcPr>
            <w:tcW w:w="2160" w:type="dxa"/>
          </w:tcPr>
          <w:p w14:paraId="46B07D3E" w14:textId="4D03F773" w:rsidR="00717267" w:rsidRPr="00E97EFB" w:rsidRDefault="00717267" w:rsidP="00717267">
            <w:pPr>
              <w:pStyle w:val="TAL"/>
              <w:keepNext w:val="0"/>
              <w:keepLines w:val="0"/>
              <w:widowControl w:val="0"/>
              <w:rPr>
                <w:rFonts w:eastAsia="Malgun Gothic"/>
              </w:rPr>
            </w:pPr>
            <w:r>
              <w:rPr>
                <w:rFonts w:eastAsia="Calibri" w:cs="Arial" w:hint="eastAsia"/>
                <w:szCs w:val="22"/>
                <w:lang w:eastAsia="ja-JP"/>
              </w:rPr>
              <w:t>UE Paging Capability</w:t>
            </w:r>
            <w:r>
              <w:rPr>
                <w:rFonts w:eastAsia="Calibri" w:cs="Arial"/>
                <w:szCs w:val="22"/>
                <w:lang w:eastAsia="ja-JP"/>
              </w:rPr>
              <w:t xml:space="preserve"> </w:t>
            </w:r>
          </w:p>
        </w:tc>
        <w:tc>
          <w:tcPr>
            <w:tcW w:w="1080" w:type="dxa"/>
          </w:tcPr>
          <w:p w14:paraId="7BC192E7" w14:textId="1885E7A5" w:rsidR="00717267" w:rsidRDefault="00717267" w:rsidP="00717267">
            <w:pPr>
              <w:pStyle w:val="TAL"/>
              <w:keepNext w:val="0"/>
              <w:keepLines w:val="0"/>
              <w:widowControl w:val="0"/>
            </w:pPr>
            <w:r>
              <w:rPr>
                <w:rFonts w:hint="eastAsia"/>
                <w:lang w:val="en-US" w:eastAsia="ja-JP"/>
              </w:rPr>
              <w:t>O</w:t>
            </w:r>
          </w:p>
        </w:tc>
        <w:tc>
          <w:tcPr>
            <w:tcW w:w="1080" w:type="dxa"/>
          </w:tcPr>
          <w:p w14:paraId="4C2DB0E3" w14:textId="77777777" w:rsidR="00717267" w:rsidRPr="00EA5FA7" w:rsidRDefault="00717267" w:rsidP="00717267">
            <w:pPr>
              <w:pStyle w:val="TAL"/>
              <w:keepNext w:val="0"/>
              <w:keepLines w:val="0"/>
              <w:widowControl w:val="0"/>
              <w:rPr>
                <w:i/>
                <w:iCs/>
                <w:lang w:eastAsia="ja-JP"/>
              </w:rPr>
            </w:pPr>
          </w:p>
        </w:tc>
        <w:tc>
          <w:tcPr>
            <w:tcW w:w="1512" w:type="dxa"/>
          </w:tcPr>
          <w:p w14:paraId="0FE7CFCE" w14:textId="7DDB3828" w:rsidR="00717267" w:rsidRDefault="00717267" w:rsidP="00717267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721D8C">
              <w:rPr>
                <w:lang w:val="en-US"/>
              </w:rPr>
              <w:t>9.3.1.270</w:t>
            </w:r>
          </w:p>
        </w:tc>
        <w:tc>
          <w:tcPr>
            <w:tcW w:w="1728" w:type="dxa"/>
          </w:tcPr>
          <w:p w14:paraId="4B1BD56C" w14:textId="77777777" w:rsidR="00717267" w:rsidRPr="00EA5FA7" w:rsidRDefault="00717267" w:rsidP="00717267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080" w:type="dxa"/>
          </w:tcPr>
          <w:p w14:paraId="05D763EF" w14:textId="34A77721" w:rsidR="00717267" w:rsidRDefault="00717267" w:rsidP="00717267">
            <w:pPr>
              <w:pStyle w:val="TAC"/>
              <w:keepNext w:val="0"/>
              <w:keepLines w:val="0"/>
              <w:widowControl w:val="0"/>
            </w:pPr>
            <w:r>
              <w:rPr>
                <w:rFonts w:hint="eastAsia"/>
                <w:lang w:val="en-US" w:eastAsia="ja-JP"/>
              </w:rPr>
              <w:t>Y</w:t>
            </w:r>
            <w:r>
              <w:rPr>
                <w:lang w:val="en-US" w:eastAsia="ja-JP"/>
              </w:rPr>
              <w:t>ES</w:t>
            </w:r>
          </w:p>
        </w:tc>
        <w:tc>
          <w:tcPr>
            <w:tcW w:w="1080" w:type="dxa"/>
          </w:tcPr>
          <w:p w14:paraId="3321772E" w14:textId="589E1EDE" w:rsidR="00717267" w:rsidRDefault="00717267" w:rsidP="00717267">
            <w:pPr>
              <w:pStyle w:val="TAC"/>
              <w:keepNext w:val="0"/>
              <w:keepLines w:val="0"/>
              <w:widowControl w:val="0"/>
            </w:pPr>
            <w:r>
              <w:rPr>
                <w:lang w:eastAsia="ja-JP"/>
              </w:rPr>
              <w:t>ignore</w:t>
            </w:r>
          </w:p>
        </w:tc>
      </w:tr>
      <w:tr w:rsidR="00717267" w:rsidRPr="00EA5FA7" w14:paraId="4DED89B4" w14:textId="77777777" w:rsidTr="00CD50EB">
        <w:tc>
          <w:tcPr>
            <w:tcW w:w="2160" w:type="dxa"/>
          </w:tcPr>
          <w:p w14:paraId="01787559" w14:textId="068316DE" w:rsidR="00717267" w:rsidRPr="00E97EFB" w:rsidRDefault="00717267" w:rsidP="00717267">
            <w:pPr>
              <w:pStyle w:val="TAL"/>
              <w:keepNext w:val="0"/>
              <w:keepLines w:val="0"/>
              <w:widowControl w:val="0"/>
              <w:rPr>
                <w:rFonts w:eastAsia="Malgun Gothic"/>
              </w:rPr>
            </w:pPr>
            <w:r>
              <w:rPr>
                <w:rFonts w:hint="eastAsia"/>
              </w:rPr>
              <w:t>Extended UE Identity Index Value</w:t>
            </w:r>
          </w:p>
        </w:tc>
        <w:tc>
          <w:tcPr>
            <w:tcW w:w="1080" w:type="dxa"/>
          </w:tcPr>
          <w:p w14:paraId="053A90F5" w14:textId="1EA1BA10" w:rsidR="00717267" w:rsidRDefault="00717267" w:rsidP="00717267">
            <w:pPr>
              <w:pStyle w:val="TAL"/>
              <w:keepNext w:val="0"/>
              <w:keepLines w:val="0"/>
              <w:widowControl w:val="0"/>
            </w:pPr>
            <w:r>
              <w:rPr>
                <w:rFonts w:hint="eastAsia"/>
                <w:lang w:val="en-US" w:eastAsia="ja-JP"/>
              </w:rPr>
              <w:t>O</w:t>
            </w:r>
          </w:p>
        </w:tc>
        <w:tc>
          <w:tcPr>
            <w:tcW w:w="1080" w:type="dxa"/>
          </w:tcPr>
          <w:p w14:paraId="32D7AE45" w14:textId="77777777" w:rsidR="00717267" w:rsidRPr="00EA5FA7" w:rsidRDefault="00717267" w:rsidP="00717267">
            <w:pPr>
              <w:pStyle w:val="TAL"/>
              <w:keepNext w:val="0"/>
              <w:keepLines w:val="0"/>
              <w:widowControl w:val="0"/>
              <w:rPr>
                <w:i/>
                <w:iCs/>
                <w:lang w:eastAsia="ja-JP"/>
              </w:rPr>
            </w:pPr>
          </w:p>
        </w:tc>
        <w:tc>
          <w:tcPr>
            <w:tcW w:w="1512" w:type="dxa"/>
          </w:tcPr>
          <w:p w14:paraId="174552EF" w14:textId="68CA6E34" w:rsidR="00717267" w:rsidRDefault="00717267" w:rsidP="00717267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val="en-US"/>
              </w:rPr>
              <w:t>9.3.1.285</w:t>
            </w:r>
          </w:p>
        </w:tc>
        <w:tc>
          <w:tcPr>
            <w:tcW w:w="1728" w:type="dxa"/>
          </w:tcPr>
          <w:p w14:paraId="598B6869" w14:textId="77777777" w:rsidR="00717267" w:rsidRPr="00EA5FA7" w:rsidRDefault="00717267" w:rsidP="00717267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080" w:type="dxa"/>
          </w:tcPr>
          <w:p w14:paraId="54317493" w14:textId="5384CBC9" w:rsidR="00717267" w:rsidRDefault="00717267" w:rsidP="00717267">
            <w:pPr>
              <w:pStyle w:val="TAC"/>
              <w:keepNext w:val="0"/>
              <w:keepLines w:val="0"/>
              <w:widowControl w:val="0"/>
            </w:pPr>
            <w:r>
              <w:rPr>
                <w:rFonts w:hint="eastAsia"/>
                <w:lang w:val="en-US" w:eastAsia="ja-JP"/>
              </w:rPr>
              <w:t>Y</w:t>
            </w:r>
            <w:r>
              <w:rPr>
                <w:lang w:val="en-US" w:eastAsia="ja-JP"/>
              </w:rPr>
              <w:t>ES</w:t>
            </w:r>
          </w:p>
        </w:tc>
        <w:tc>
          <w:tcPr>
            <w:tcW w:w="1080" w:type="dxa"/>
          </w:tcPr>
          <w:p w14:paraId="08520745" w14:textId="706B1A2C" w:rsidR="00717267" w:rsidRDefault="00717267" w:rsidP="00717267">
            <w:pPr>
              <w:pStyle w:val="TAC"/>
              <w:keepNext w:val="0"/>
              <w:keepLines w:val="0"/>
              <w:widowControl w:val="0"/>
            </w:pPr>
            <w:r>
              <w:rPr>
                <w:lang w:eastAsia="ja-JP"/>
              </w:rPr>
              <w:t>ignore</w:t>
            </w:r>
          </w:p>
        </w:tc>
      </w:tr>
      <w:tr w:rsidR="00717267" w:rsidRPr="00EA5FA7" w14:paraId="2FA044C9" w14:textId="77777777" w:rsidTr="00CD50EB">
        <w:tc>
          <w:tcPr>
            <w:tcW w:w="2160" w:type="dxa"/>
          </w:tcPr>
          <w:p w14:paraId="2CC89B9A" w14:textId="14A1757B" w:rsidR="00717267" w:rsidRPr="00E97EFB" w:rsidRDefault="00717267" w:rsidP="00717267">
            <w:pPr>
              <w:pStyle w:val="TAL"/>
              <w:keepNext w:val="0"/>
              <w:keepLines w:val="0"/>
              <w:widowControl w:val="0"/>
              <w:rPr>
                <w:rFonts w:eastAsia="Malgun Gothic"/>
              </w:rPr>
            </w:pPr>
            <w:r w:rsidRPr="005F654D">
              <w:t>Hashed UE Identity Index Value</w:t>
            </w:r>
          </w:p>
        </w:tc>
        <w:tc>
          <w:tcPr>
            <w:tcW w:w="1080" w:type="dxa"/>
          </w:tcPr>
          <w:p w14:paraId="27063B4A" w14:textId="49A1DEE1" w:rsidR="00717267" w:rsidRDefault="00717267" w:rsidP="00717267">
            <w:pPr>
              <w:pStyle w:val="TAL"/>
              <w:keepNext w:val="0"/>
              <w:keepLines w:val="0"/>
              <w:widowControl w:val="0"/>
            </w:pPr>
            <w:r w:rsidRPr="00874C8E">
              <w:rPr>
                <w:rFonts w:hint="eastAsia"/>
                <w:lang w:val="en-US" w:eastAsia="ja-JP"/>
              </w:rPr>
              <w:t>O</w:t>
            </w:r>
          </w:p>
        </w:tc>
        <w:tc>
          <w:tcPr>
            <w:tcW w:w="1080" w:type="dxa"/>
          </w:tcPr>
          <w:p w14:paraId="351D3F47" w14:textId="77777777" w:rsidR="00717267" w:rsidRPr="00EA5FA7" w:rsidRDefault="00717267" w:rsidP="00717267">
            <w:pPr>
              <w:pStyle w:val="TAL"/>
              <w:keepNext w:val="0"/>
              <w:keepLines w:val="0"/>
              <w:widowControl w:val="0"/>
              <w:rPr>
                <w:i/>
                <w:iCs/>
                <w:lang w:eastAsia="ja-JP"/>
              </w:rPr>
            </w:pPr>
          </w:p>
        </w:tc>
        <w:tc>
          <w:tcPr>
            <w:tcW w:w="1512" w:type="dxa"/>
          </w:tcPr>
          <w:p w14:paraId="3E1165E1" w14:textId="58C48C99" w:rsidR="00717267" w:rsidRDefault="00717267" w:rsidP="00717267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874C8E">
              <w:rPr>
                <w:lang w:val="en-US"/>
              </w:rPr>
              <w:t>9.3.1.</w:t>
            </w:r>
            <w:r>
              <w:rPr>
                <w:lang w:val="en-US"/>
              </w:rPr>
              <w:t>286</w:t>
            </w:r>
          </w:p>
        </w:tc>
        <w:tc>
          <w:tcPr>
            <w:tcW w:w="1728" w:type="dxa"/>
          </w:tcPr>
          <w:p w14:paraId="3C7E2F79" w14:textId="77777777" w:rsidR="00717267" w:rsidRPr="00EA5FA7" w:rsidRDefault="00717267" w:rsidP="00717267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080" w:type="dxa"/>
          </w:tcPr>
          <w:p w14:paraId="4FEFFA6A" w14:textId="0B2B7731" w:rsidR="00717267" w:rsidRDefault="00717267" w:rsidP="00717267">
            <w:pPr>
              <w:pStyle w:val="TAC"/>
              <w:keepNext w:val="0"/>
              <w:keepLines w:val="0"/>
              <w:widowControl w:val="0"/>
            </w:pPr>
            <w:r w:rsidRPr="00874C8E">
              <w:rPr>
                <w:rFonts w:hint="eastAsia"/>
                <w:lang w:val="en-US" w:eastAsia="ja-JP"/>
              </w:rPr>
              <w:t>Y</w:t>
            </w:r>
            <w:r w:rsidRPr="00874C8E">
              <w:rPr>
                <w:lang w:val="en-US" w:eastAsia="ja-JP"/>
              </w:rPr>
              <w:t>ES</w:t>
            </w:r>
          </w:p>
        </w:tc>
        <w:tc>
          <w:tcPr>
            <w:tcW w:w="1080" w:type="dxa"/>
          </w:tcPr>
          <w:p w14:paraId="44669CF5" w14:textId="0EE61003" w:rsidR="00717267" w:rsidRDefault="00717267" w:rsidP="00717267">
            <w:pPr>
              <w:pStyle w:val="TAC"/>
              <w:keepNext w:val="0"/>
              <w:keepLines w:val="0"/>
              <w:widowControl w:val="0"/>
            </w:pPr>
            <w:r w:rsidRPr="00874C8E">
              <w:rPr>
                <w:lang w:eastAsia="ja-JP"/>
              </w:rPr>
              <w:t>ignore</w:t>
            </w:r>
          </w:p>
        </w:tc>
      </w:tr>
      <w:tr w:rsidR="00717267" w:rsidRPr="00EA5FA7" w14:paraId="7CDE5601" w14:textId="77777777" w:rsidTr="00CD50EB">
        <w:tc>
          <w:tcPr>
            <w:tcW w:w="2160" w:type="dxa"/>
          </w:tcPr>
          <w:p w14:paraId="327BAE6F" w14:textId="6158AF51" w:rsidR="00717267" w:rsidRPr="005F654D" w:rsidRDefault="00717267" w:rsidP="00717267">
            <w:pPr>
              <w:pStyle w:val="TAL"/>
              <w:keepNext w:val="0"/>
              <w:keepLines w:val="0"/>
              <w:widowControl w:val="0"/>
            </w:pPr>
            <w:r w:rsidRPr="00C00021">
              <w:rPr>
                <w:rFonts w:eastAsia="Calibri" w:cs="Arial" w:hint="eastAsia"/>
                <w:szCs w:val="22"/>
                <w:lang w:eastAsia="ja-JP"/>
              </w:rPr>
              <w:t>MT-SDT In</w:t>
            </w:r>
            <w:r w:rsidRPr="00C00021">
              <w:rPr>
                <w:rFonts w:eastAsia="Calibri" w:cs="Arial"/>
                <w:szCs w:val="22"/>
                <w:lang w:eastAsia="ja-JP"/>
              </w:rPr>
              <w:t>formation</w:t>
            </w:r>
          </w:p>
        </w:tc>
        <w:tc>
          <w:tcPr>
            <w:tcW w:w="1080" w:type="dxa"/>
          </w:tcPr>
          <w:p w14:paraId="4DDFA2E1" w14:textId="24A3CED0" w:rsidR="00717267" w:rsidRPr="00874C8E" w:rsidRDefault="00717267" w:rsidP="00717267">
            <w:pPr>
              <w:pStyle w:val="TAL"/>
              <w:keepNext w:val="0"/>
              <w:keepLines w:val="0"/>
              <w:widowControl w:val="0"/>
              <w:rPr>
                <w:lang w:val="en-US" w:eastAsia="ja-JP"/>
              </w:rPr>
            </w:pPr>
            <w:r w:rsidRPr="00C00021">
              <w:rPr>
                <w:rFonts w:hint="eastAsia"/>
                <w:lang w:val="en-US" w:eastAsia="ja-JP"/>
              </w:rPr>
              <w:t>O</w:t>
            </w:r>
          </w:p>
        </w:tc>
        <w:tc>
          <w:tcPr>
            <w:tcW w:w="1080" w:type="dxa"/>
          </w:tcPr>
          <w:p w14:paraId="17786151" w14:textId="77777777" w:rsidR="00717267" w:rsidRPr="00EA5FA7" w:rsidRDefault="00717267" w:rsidP="00717267">
            <w:pPr>
              <w:pStyle w:val="TAL"/>
              <w:keepNext w:val="0"/>
              <w:keepLines w:val="0"/>
              <w:widowControl w:val="0"/>
              <w:rPr>
                <w:i/>
                <w:iCs/>
                <w:lang w:eastAsia="ja-JP"/>
              </w:rPr>
            </w:pPr>
          </w:p>
        </w:tc>
        <w:tc>
          <w:tcPr>
            <w:tcW w:w="1512" w:type="dxa"/>
          </w:tcPr>
          <w:p w14:paraId="003A1029" w14:textId="655D54B0" w:rsidR="00717267" w:rsidRPr="00874C8E" w:rsidRDefault="00717267" w:rsidP="00717267">
            <w:pPr>
              <w:pStyle w:val="TAL"/>
              <w:keepNext w:val="0"/>
              <w:keepLines w:val="0"/>
              <w:widowControl w:val="0"/>
              <w:rPr>
                <w:lang w:val="en-US"/>
              </w:rPr>
            </w:pPr>
            <w:r w:rsidRPr="00C00021">
              <w:rPr>
                <w:lang w:val="en-US"/>
              </w:rPr>
              <w:t>9.3.1.</w:t>
            </w:r>
            <w:r>
              <w:rPr>
                <w:lang w:val="en-US"/>
              </w:rPr>
              <w:t>289</w:t>
            </w:r>
          </w:p>
        </w:tc>
        <w:tc>
          <w:tcPr>
            <w:tcW w:w="1728" w:type="dxa"/>
          </w:tcPr>
          <w:p w14:paraId="4E8A9D0E" w14:textId="77777777" w:rsidR="00717267" w:rsidRPr="00EA5FA7" w:rsidRDefault="00717267" w:rsidP="00717267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080" w:type="dxa"/>
          </w:tcPr>
          <w:p w14:paraId="36B809B7" w14:textId="7667533A" w:rsidR="00717267" w:rsidRPr="00874C8E" w:rsidRDefault="00717267" w:rsidP="00717267">
            <w:pPr>
              <w:pStyle w:val="TAC"/>
              <w:keepNext w:val="0"/>
              <w:keepLines w:val="0"/>
              <w:widowControl w:val="0"/>
              <w:rPr>
                <w:lang w:val="en-US" w:eastAsia="ja-JP"/>
              </w:rPr>
            </w:pPr>
            <w:r w:rsidRPr="00C00021">
              <w:rPr>
                <w:rFonts w:hint="eastAsia"/>
                <w:lang w:val="en-US" w:eastAsia="ja-JP"/>
              </w:rPr>
              <w:t>Y</w:t>
            </w:r>
            <w:r w:rsidRPr="00C00021">
              <w:rPr>
                <w:lang w:val="en-US" w:eastAsia="ja-JP"/>
              </w:rPr>
              <w:t>ES</w:t>
            </w:r>
          </w:p>
        </w:tc>
        <w:tc>
          <w:tcPr>
            <w:tcW w:w="1080" w:type="dxa"/>
          </w:tcPr>
          <w:p w14:paraId="4D597B5C" w14:textId="5469C0D6" w:rsidR="00717267" w:rsidRPr="00874C8E" w:rsidRDefault="00717267" w:rsidP="00717267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C00021">
              <w:rPr>
                <w:rFonts w:hint="eastAsia"/>
                <w:lang w:eastAsia="ja-JP"/>
              </w:rPr>
              <w:t>i</w:t>
            </w:r>
            <w:r w:rsidRPr="00C00021">
              <w:rPr>
                <w:lang w:eastAsia="ja-JP"/>
              </w:rPr>
              <w:t>gnore</w:t>
            </w:r>
          </w:p>
        </w:tc>
      </w:tr>
      <w:tr w:rsidR="00717267" w:rsidRPr="00EA5FA7" w14:paraId="4F8DA5A8" w14:textId="77777777" w:rsidTr="00CD50EB">
        <w:tc>
          <w:tcPr>
            <w:tcW w:w="2160" w:type="dxa"/>
          </w:tcPr>
          <w:p w14:paraId="78965F8B" w14:textId="413AAC7D" w:rsidR="00717267" w:rsidRPr="00C00021" w:rsidRDefault="00717267" w:rsidP="00717267">
            <w:pPr>
              <w:pStyle w:val="TAL"/>
              <w:keepNext w:val="0"/>
              <w:keepLines w:val="0"/>
              <w:widowControl w:val="0"/>
              <w:rPr>
                <w:rFonts w:eastAsia="Calibri" w:cs="Arial"/>
                <w:szCs w:val="22"/>
                <w:lang w:eastAsia="ja-JP"/>
              </w:rPr>
            </w:pPr>
            <w:r>
              <w:t xml:space="preserve">NR </w:t>
            </w:r>
            <w:r w:rsidRPr="009D44DF">
              <w:t xml:space="preserve">Paging </w:t>
            </w:r>
            <w:r>
              <w:t xml:space="preserve">Long </w:t>
            </w:r>
            <w:r w:rsidRPr="009D44DF">
              <w:t>eDRX Information</w:t>
            </w:r>
            <w:r>
              <w:t xml:space="preserve"> for </w:t>
            </w:r>
            <w:r w:rsidRPr="00C501A6">
              <w:t xml:space="preserve">RRC </w:t>
            </w:r>
            <w:r>
              <w:t>INACTIVE</w:t>
            </w:r>
          </w:p>
        </w:tc>
        <w:tc>
          <w:tcPr>
            <w:tcW w:w="1080" w:type="dxa"/>
          </w:tcPr>
          <w:p w14:paraId="3BDC4903" w14:textId="008FA360" w:rsidR="00717267" w:rsidRPr="00C00021" w:rsidRDefault="00717267" w:rsidP="00717267">
            <w:pPr>
              <w:pStyle w:val="TAL"/>
              <w:keepNext w:val="0"/>
              <w:keepLines w:val="0"/>
              <w:widowControl w:val="0"/>
              <w:rPr>
                <w:lang w:val="en-US" w:eastAsia="ja-JP"/>
              </w:rPr>
            </w:pPr>
            <w:r w:rsidRPr="00C501A6">
              <w:rPr>
                <w:lang w:val="en-US" w:eastAsia="ja-JP"/>
              </w:rPr>
              <w:t>O</w:t>
            </w:r>
          </w:p>
        </w:tc>
        <w:tc>
          <w:tcPr>
            <w:tcW w:w="1080" w:type="dxa"/>
          </w:tcPr>
          <w:p w14:paraId="0CE9D920" w14:textId="77777777" w:rsidR="00717267" w:rsidRPr="00EA5FA7" w:rsidRDefault="00717267" w:rsidP="00717267">
            <w:pPr>
              <w:pStyle w:val="TAL"/>
              <w:keepNext w:val="0"/>
              <w:keepLines w:val="0"/>
              <w:widowControl w:val="0"/>
              <w:rPr>
                <w:i/>
                <w:iCs/>
                <w:lang w:eastAsia="ja-JP"/>
              </w:rPr>
            </w:pPr>
          </w:p>
        </w:tc>
        <w:tc>
          <w:tcPr>
            <w:tcW w:w="1512" w:type="dxa"/>
          </w:tcPr>
          <w:p w14:paraId="023B5CB9" w14:textId="133F13C3" w:rsidR="00717267" w:rsidRPr="00C00021" w:rsidRDefault="00717267" w:rsidP="00717267">
            <w:pPr>
              <w:pStyle w:val="TAL"/>
              <w:keepNext w:val="0"/>
              <w:keepLines w:val="0"/>
              <w:widowControl w:val="0"/>
              <w:rPr>
                <w:lang w:val="en-US"/>
              </w:rPr>
            </w:pPr>
            <w:r w:rsidRPr="00C501A6">
              <w:rPr>
                <w:lang w:val="en-US"/>
              </w:rPr>
              <w:t>9.3.1.</w:t>
            </w:r>
            <w:r>
              <w:rPr>
                <w:lang w:val="en-US"/>
              </w:rPr>
              <w:t>325</w:t>
            </w:r>
          </w:p>
        </w:tc>
        <w:tc>
          <w:tcPr>
            <w:tcW w:w="1728" w:type="dxa"/>
          </w:tcPr>
          <w:p w14:paraId="3A60CC3F" w14:textId="77777777" w:rsidR="00717267" w:rsidRPr="00EA5FA7" w:rsidRDefault="00717267" w:rsidP="00717267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080" w:type="dxa"/>
          </w:tcPr>
          <w:p w14:paraId="2E8858B8" w14:textId="0F768EAE" w:rsidR="00717267" w:rsidRPr="00C00021" w:rsidRDefault="00717267" w:rsidP="00717267">
            <w:pPr>
              <w:pStyle w:val="TAC"/>
              <w:keepNext w:val="0"/>
              <w:keepLines w:val="0"/>
              <w:widowControl w:val="0"/>
              <w:rPr>
                <w:lang w:val="en-US" w:eastAsia="ja-JP"/>
              </w:rPr>
            </w:pPr>
            <w:r w:rsidRPr="00C501A6">
              <w:rPr>
                <w:lang w:val="en-US" w:eastAsia="ja-JP"/>
              </w:rPr>
              <w:t>YES</w:t>
            </w:r>
          </w:p>
        </w:tc>
        <w:tc>
          <w:tcPr>
            <w:tcW w:w="1080" w:type="dxa"/>
          </w:tcPr>
          <w:p w14:paraId="3FC04E6E" w14:textId="56D75A3F" w:rsidR="00717267" w:rsidRPr="00C00021" w:rsidRDefault="00717267" w:rsidP="00717267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i</w:t>
            </w:r>
            <w:r w:rsidRPr="00EA5FA7">
              <w:rPr>
                <w:lang w:eastAsia="ja-JP"/>
              </w:rPr>
              <w:t>gnore</w:t>
            </w:r>
          </w:p>
        </w:tc>
      </w:tr>
      <w:tr w:rsidR="00717267" w:rsidRPr="00EA5FA7" w14:paraId="1B1F2A74" w14:textId="77777777" w:rsidTr="00CD50EB">
        <w:trPr>
          <w:ins w:id="249" w:author="Huawei" w:date="2024-09-24T10:20:00Z"/>
        </w:trPr>
        <w:tc>
          <w:tcPr>
            <w:tcW w:w="2160" w:type="dxa"/>
          </w:tcPr>
          <w:p w14:paraId="3CEEE7A4" w14:textId="38136B04" w:rsidR="00717267" w:rsidRDefault="00717267" w:rsidP="00717267">
            <w:pPr>
              <w:pStyle w:val="TAL"/>
              <w:keepNext w:val="0"/>
              <w:keepLines w:val="0"/>
              <w:widowControl w:val="0"/>
              <w:rPr>
                <w:ins w:id="250" w:author="Huawei" w:date="2024-09-24T10:20:00Z"/>
              </w:rPr>
            </w:pPr>
            <w:ins w:id="251" w:author="Huawei" w:date="2024-09-24T10:20:00Z">
              <w:r w:rsidRPr="00FA1311">
                <w:t>LP-WUS Assistance Information</w:t>
              </w:r>
            </w:ins>
          </w:p>
        </w:tc>
        <w:tc>
          <w:tcPr>
            <w:tcW w:w="1080" w:type="dxa"/>
          </w:tcPr>
          <w:p w14:paraId="34396010" w14:textId="5BFD543D" w:rsidR="00717267" w:rsidRPr="00C501A6" w:rsidRDefault="00717267" w:rsidP="00717267">
            <w:pPr>
              <w:pStyle w:val="TAL"/>
              <w:keepNext w:val="0"/>
              <w:keepLines w:val="0"/>
              <w:widowControl w:val="0"/>
              <w:rPr>
                <w:ins w:id="252" w:author="Huawei" w:date="2024-09-24T10:20:00Z"/>
                <w:lang w:val="en-US" w:eastAsia="ja-JP"/>
              </w:rPr>
            </w:pPr>
            <w:ins w:id="253" w:author="Huawei" w:date="2024-09-24T10:20:00Z">
              <w:r w:rsidRPr="00FA1311">
                <w:t>O</w:t>
              </w:r>
            </w:ins>
          </w:p>
        </w:tc>
        <w:tc>
          <w:tcPr>
            <w:tcW w:w="1080" w:type="dxa"/>
          </w:tcPr>
          <w:p w14:paraId="1827055B" w14:textId="77777777" w:rsidR="00717267" w:rsidRPr="00EA5FA7" w:rsidRDefault="00717267" w:rsidP="00717267">
            <w:pPr>
              <w:pStyle w:val="TAL"/>
              <w:keepNext w:val="0"/>
              <w:keepLines w:val="0"/>
              <w:widowControl w:val="0"/>
              <w:rPr>
                <w:ins w:id="254" w:author="Huawei" w:date="2024-09-24T10:20:00Z"/>
                <w:i/>
                <w:iCs/>
                <w:lang w:eastAsia="ja-JP"/>
              </w:rPr>
            </w:pPr>
          </w:p>
        </w:tc>
        <w:tc>
          <w:tcPr>
            <w:tcW w:w="1512" w:type="dxa"/>
          </w:tcPr>
          <w:p w14:paraId="2C0528BC" w14:textId="2095958F" w:rsidR="00717267" w:rsidRPr="00C501A6" w:rsidRDefault="00717267" w:rsidP="00717267">
            <w:pPr>
              <w:pStyle w:val="TAL"/>
              <w:keepNext w:val="0"/>
              <w:keepLines w:val="0"/>
              <w:widowControl w:val="0"/>
              <w:rPr>
                <w:ins w:id="255" w:author="Huawei" w:date="2024-09-24T10:20:00Z"/>
                <w:lang w:val="en-US"/>
              </w:rPr>
            </w:pPr>
            <w:ins w:id="256" w:author="Huawei" w:date="2024-09-24T10:20:00Z">
              <w:r w:rsidRPr="00FA1311">
                <w:t>9.3.1.aaa</w:t>
              </w:r>
            </w:ins>
          </w:p>
        </w:tc>
        <w:tc>
          <w:tcPr>
            <w:tcW w:w="1728" w:type="dxa"/>
          </w:tcPr>
          <w:p w14:paraId="5CF8825F" w14:textId="77777777" w:rsidR="00717267" w:rsidRPr="00EA5FA7" w:rsidRDefault="00717267" w:rsidP="00717267">
            <w:pPr>
              <w:pStyle w:val="TAL"/>
              <w:keepNext w:val="0"/>
              <w:keepLines w:val="0"/>
              <w:widowControl w:val="0"/>
              <w:rPr>
                <w:ins w:id="257" w:author="Huawei" w:date="2024-09-24T10:20:00Z"/>
              </w:rPr>
            </w:pPr>
          </w:p>
        </w:tc>
        <w:tc>
          <w:tcPr>
            <w:tcW w:w="1080" w:type="dxa"/>
          </w:tcPr>
          <w:p w14:paraId="44AE5AB1" w14:textId="259749EB" w:rsidR="00717267" w:rsidRPr="00C501A6" w:rsidRDefault="00717267" w:rsidP="00717267">
            <w:pPr>
              <w:pStyle w:val="TAC"/>
              <w:keepNext w:val="0"/>
              <w:keepLines w:val="0"/>
              <w:widowControl w:val="0"/>
              <w:rPr>
                <w:ins w:id="258" w:author="Huawei" w:date="2024-09-24T10:20:00Z"/>
                <w:lang w:val="en-US" w:eastAsia="ja-JP"/>
              </w:rPr>
            </w:pPr>
            <w:ins w:id="259" w:author="Huawei" w:date="2024-09-24T10:20:00Z">
              <w:r w:rsidRPr="00FA1311">
                <w:t>YES</w:t>
              </w:r>
            </w:ins>
          </w:p>
        </w:tc>
        <w:tc>
          <w:tcPr>
            <w:tcW w:w="1080" w:type="dxa"/>
          </w:tcPr>
          <w:p w14:paraId="6FDA0C85" w14:textId="37FB9456" w:rsidR="00717267" w:rsidRDefault="00717267" w:rsidP="00717267">
            <w:pPr>
              <w:pStyle w:val="TAC"/>
              <w:keepNext w:val="0"/>
              <w:keepLines w:val="0"/>
              <w:widowControl w:val="0"/>
              <w:rPr>
                <w:ins w:id="260" w:author="Huawei" w:date="2024-09-24T10:20:00Z"/>
                <w:lang w:eastAsia="ja-JP"/>
              </w:rPr>
            </w:pPr>
            <w:ins w:id="261" w:author="Huawei" w:date="2024-09-24T10:20:00Z">
              <w:r w:rsidRPr="00FA1311">
                <w:t>ignore</w:t>
              </w:r>
            </w:ins>
          </w:p>
        </w:tc>
      </w:tr>
    </w:tbl>
    <w:p w14:paraId="0818F3C1" w14:textId="77777777" w:rsidR="00630AB5" w:rsidRPr="00EA5FA7" w:rsidRDefault="00630AB5" w:rsidP="00630AB5">
      <w:pPr>
        <w:widowControl w:val="0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86"/>
        <w:gridCol w:w="5670"/>
      </w:tblGrid>
      <w:tr w:rsidR="00DF5972" w:rsidRPr="00EA5FA7" w14:paraId="0BB80FCF" w14:textId="77777777" w:rsidTr="00CD50EB">
        <w:tc>
          <w:tcPr>
            <w:tcW w:w="3686" w:type="dxa"/>
          </w:tcPr>
          <w:p w14:paraId="404BDECC" w14:textId="37FEFE1B" w:rsidR="00DF5972" w:rsidRPr="00EA5FA7" w:rsidRDefault="00DF5972" w:rsidP="00DF5972">
            <w:pPr>
              <w:pStyle w:val="TAH"/>
              <w:keepNext w:val="0"/>
              <w:keepLines w:val="0"/>
              <w:widowControl w:val="0"/>
              <w:rPr>
                <w:lang w:eastAsia="ja-JP"/>
              </w:rPr>
            </w:pPr>
            <w:r w:rsidRPr="00EA5FA7">
              <w:rPr>
                <w:lang w:eastAsia="ja-JP"/>
              </w:rPr>
              <w:t>Range bound</w:t>
            </w:r>
          </w:p>
        </w:tc>
        <w:tc>
          <w:tcPr>
            <w:tcW w:w="5670" w:type="dxa"/>
          </w:tcPr>
          <w:p w14:paraId="39AF0DFA" w14:textId="2ABDAB1A" w:rsidR="00DF5972" w:rsidRPr="00EA5FA7" w:rsidRDefault="00DF5972" w:rsidP="00DF5972">
            <w:pPr>
              <w:pStyle w:val="TAH"/>
              <w:keepNext w:val="0"/>
              <w:keepLines w:val="0"/>
              <w:widowControl w:val="0"/>
              <w:rPr>
                <w:lang w:eastAsia="ja-JP"/>
              </w:rPr>
            </w:pPr>
            <w:r w:rsidRPr="00EA5FA7">
              <w:rPr>
                <w:lang w:eastAsia="ja-JP"/>
              </w:rPr>
              <w:t>Explanation</w:t>
            </w:r>
          </w:p>
        </w:tc>
      </w:tr>
      <w:tr w:rsidR="00DF5972" w:rsidRPr="00EA5FA7" w14:paraId="490E2487" w14:textId="77777777" w:rsidTr="00CD50EB">
        <w:tc>
          <w:tcPr>
            <w:tcW w:w="3686" w:type="dxa"/>
          </w:tcPr>
          <w:p w14:paraId="2F431F77" w14:textId="15E57CE3" w:rsidR="00DF5972" w:rsidRPr="00EA5FA7" w:rsidRDefault="00DF5972" w:rsidP="00DF5972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EA5FA7">
              <w:rPr>
                <w:lang w:eastAsia="ja-JP"/>
              </w:rPr>
              <w:t>maxnoof</w:t>
            </w:r>
            <w:r w:rsidRPr="00EA5FA7">
              <w:t>PagingCells</w:t>
            </w:r>
          </w:p>
        </w:tc>
        <w:tc>
          <w:tcPr>
            <w:tcW w:w="5670" w:type="dxa"/>
          </w:tcPr>
          <w:p w14:paraId="3D1AD29A" w14:textId="0D107A96" w:rsidR="00DF5972" w:rsidRPr="00EA5FA7" w:rsidRDefault="00DF5972" w:rsidP="00DF5972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EA5FA7">
              <w:rPr>
                <w:lang w:eastAsia="ja-JP"/>
              </w:rPr>
              <w:t xml:space="preserve">Maximum no. of </w:t>
            </w:r>
            <w:r w:rsidRPr="00EA5FA7">
              <w:t>paging cells</w:t>
            </w:r>
            <w:r w:rsidRPr="00EA5FA7">
              <w:rPr>
                <w:lang w:eastAsia="ja-JP"/>
              </w:rPr>
              <w:t xml:space="preserve">, the maximum value is </w:t>
            </w:r>
            <w:r w:rsidRPr="00EA5FA7">
              <w:t>512</w:t>
            </w:r>
            <w:r w:rsidRPr="00EA5FA7">
              <w:rPr>
                <w:lang w:eastAsia="ja-JP"/>
              </w:rPr>
              <w:t xml:space="preserve">. </w:t>
            </w:r>
          </w:p>
        </w:tc>
      </w:tr>
      <w:tr w:rsidR="00DF5972" w:rsidRPr="00EA5FA7" w14:paraId="7617D669" w14:textId="77777777" w:rsidTr="00CD50EB">
        <w:tc>
          <w:tcPr>
            <w:tcW w:w="3686" w:type="dxa"/>
          </w:tcPr>
          <w:p w14:paraId="3E9C2CEE" w14:textId="2380898F" w:rsidR="00DF5972" w:rsidRPr="00EA5FA7" w:rsidRDefault="00DF5972" w:rsidP="00DF5972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iCs/>
                <w:lang w:eastAsia="ja-JP"/>
              </w:rPr>
              <w:t>maxnoofSSBAreas</w:t>
            </w:r>
          </w:p>
        </w:tc>
        <w:tc>
          <w:tcPr>
            <w:tcW w:w="5670" w:type="dxa"/>
          </w:tcPr>
          <w:p w14:paraId="087470CB" w14:textId="059BDCB4" w:rsidR="00DF5972" w:rsidRPr="00EA5FA7" w:rsidRDefault="00DF5972" w:rsidP="00DF5972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rFonts w:cs="Arial"/>
                <w:lang w:val="en-US" w:eastAsia="ja-JP"/>
              </w:rPr>
              <w:t xml:space="preserve">Maximum no. SSB Areas that can be served by a cell. Value is 64. </w:t>
            </w:r>
          </w:p>
        </w:tc>
      </w:tr>
    </w:tbl>
    <w:p w14:paraId="30A4E454" w14:textId="77777777" w:rsidR="00630AB5" w:rsidRDefault="00630AB5" w:rsidP="00322231">
      <w:pPr>
        <w:pStyle w:val="FirstChange"/>
      </w:pPr>
    </w:p>
    <w:p w14:paraId="7E245380" w14:textId="77777777" w:rsidR="00420A72" w:rsidRDefault="00420A72" w:rsidP="00420A72">
      <w:pPr>
        <w:pStyle w:val="FirstChange"/>
      </w:pPr>
      <w:r w:rsidRPr="00CE63E2">
        <w:t xml:space="preserve">&lt;&lt;&lt;&lt;&lt;&lt;&lt;&lt;&lt;&lt;&lt;&lt;&lt;&lt;&lt;&lt;&lt;&lt;&lt;&lt; </w:t>
      </w:r>
      <w:r>
        <w:t>Unmodified Text</w:t>
      </w:r>
      <w:r w:rsidRPr="00CE63E2">
        <w:t xml:space="preserve"> </w:t>
      </w:r>
      <w:r>
        <w:t xml:space="preserve">Omitted </w:t>
      </w:r>
      <w:r w:rsidRPr="00CE63E2">
        <w:t>&gt;&gt;&gt;&gt;&gt;&gt;&gt;&gt;&gt;&gt;&gt;&gt;&gt;&gt;&gt;&gt;&gt;&gt;&gt;&gt;</w:t>
      </w:r>
    </w:p>
    <w:p w14:paraId="325AC77D" w14:textId="77777777" w:rsidR="00B808A9" w:rsidRDefault="00B808A9" w:rsidP="00B808A9">
      <w:pPr>
        <w:pStyle w:val="Heading4"/>
        <w:keepNext w:val="0"/>
        <w:keepLines w:val="0"/>
        <w:widowControl w:val="0"/>
        <w:rPr>
          <w:ins w:id="262" w:author="Huawei" w:date="2024-09-24T10:20:00Z"/>
          <w:rFonts w:eastAsia="Batang"/>
        </w:rPr>
      </w:pPr>
      <w:ins w:id="263" w:author="Huawei" w:date="2024-09-24T10:20:00Z">
        <w:r>
          <w:rPr>
            <w:rFonts w:eastAsia="Batang"/>
          </w:rPr>
          <w:t>9.3.1.</w:t>
        </w:r>
        <w:r>
          <w:rPr>
            <w:rFonts w:eastAsia="Batang"/>
            <w:lang w:val="en-US"/>
          </w:rPr>
          <w:t>aaa</w:t>
        </w:r>
        <w:bookmarkStart w:id="264" w:name="_Toc73982229"/>
        <w:bookmarkStart w:id="265" w:name="_Toc45658802"/>
        <w:bookmarkStart w:id="266" w:name="_Toc36553331"/>
        <w:bookmarkStart w:id="267" w:name="_Toc64446359"/>
        <w:bookmarkStart w:id="268" w:name="_Toc45720622"/>
        <w:bookmarkStart w:id="269" w:name="_Toc29504885"/>
        <w:bookmarkStart w:id="270" w:name="_Toc51746095"/>
        <w:bookmarkStart w:id="271" w:name="_Toc45798502"/>
        <w:bookmarkStart w:id="272" w:name="_Toc45652370"/>
        <w:bookmarkStart w:id="273" w:name="_Toc45897891"/>
        <w:bookmarkStart w:id="274" w:name="_Toc36555058"/>
        <w:bookmarkStart w:id="275" w:name="_Toc29503717"/>
        <w:bookmarkStart w:id="276" w:name="_Toc20955268"/>
        <w:bookmarkStart w:id="277" w:name="_Toc81304813"/>
        <w:bookmarkStart w:id="278" w:name="_Toc29504301"/>
        <w:r>
          <w:rPr>
            <w:rFonts w:eastAsia="Batang"/>
          </w:rPr>
          <w:tab/>
        </w:r>
        <w:bookmarkEnd w:id="264"/>
        <w:bookmarkEnd w:id="265"/>
        <w:bookmarkEnd w:id="266"/>
        <w:bookmarkEnd w:id="267"/>
        <w:bookmarkEnd w:id="268"/>
        <w:bookmarkEnd w:id="269"/>
        <w:bookmarkEnd w:id="270"/>
        <w:bookmarkEnd w:id="271"/>
        <w:bookmarkEnd w:id="272"/>
        <w:bookmarkEnd w:id="273"/>
        <w:bookmarkEnd w:id="274"/>
        <w:bookmarkEnd w:id="275"/>
        <w:bookmarkEnd w:id="276"/>
        <w:bookmarkEnd w:id="277"/>
        <w:bookmarkEnd w:id="278"/>
        <w:r>
          <w:t>LP-WUS</w:t>
        </w:r>
        <w:bookmarkStart w:id="279" w:name="_Toc99038948"/>
        <w:bookmarkStart w:id="280" w:name="_Toc99731211"/>
        <w:bookmarkStart w:id="281" w:name="_Toc105511342"/>
        <w:bookmarkStart w:id="282" w:name="_Toc105927874"/>
        <w:bookmarkStart w:id="283" w:name="_Toc106110414"/>
        <w:bookmarkStart w:id="284" w:name="_Toc113835851"/>
        <w:bookmarkStart w:id="285" w:name="_Toc120124699"/>
        <w:bookmarkStart w:id="286" w:name="_Toc170761510"/>
        <w:r>
          <w:rPr>
            <w:rFonts w:hint="eastAsia"/>
          </w:rPr>
          <w:t xml:space="preserve"> Assistance Information</w:t>
        </w:r>
        <w:bookmarkEnd w:id="279"/>
        <w:bookmarkEnd w:id="280"/>
        <w:bookmarkEnd w:id="281"/>
        <w:bookmarkEnd w:id="282"/>
        <w:bookmarkEnd w:id="283"/>
        <w:bookmarkEnd w:id="284"/>
        <w:bookmarkEnd w:id="285"/>
        <w:bookmarkEnd w:id="286"/>
      </w:ins>
    </w:p>
    <w:p w14:paraId="5FA3C4F9" w14:textId="1A7FC7A9" w:rsidR="00B808A9" w:rsidRDefault="00B808A9" w:rsidP="00B808A9">
      <w:pPr>
        <w:widowControl w:val="0"/>
        <w:rPr>
          <w:ins w:id="287" w:author="Huawei" w:date="2024-09-24T10:20:00Z"/>
        </w:rPr>
      </w:pPr>
      <w:ins w:id="288" w:author="Huawei" w:date="2024-09-24T10:20:00Z">
        <w:r>
          <w:rPr>
            <w:rFonts w:hint="eastAsia"/>
          </w:rPr>
          <w:t xml:space="preserve">This IE provides the </w:t>
        </w:r>
        <w:r>
          <w:t xml:space="preserve">LP-WUS </w:t>
        </w:r>
        <w:r>
          <w:rPr>
            <w:rFonts w:hint="eastAsia"/>
          </w:rPr>
          <w:t xml:space="preserve">information related to CN </w:t>
        </w:r>
      </w:ins>
      <w:ins w:id="289" w:author="Huawei" w:date="2024-11-04T20:32:00Z">
        <w:r w:rsidR="00D75698">
          <w:t>assigned</w:t>
        </w:r>
      </w:ins>
      <w:ins w:id="290" w:author="Huawei" w:date="2024-09-24T10:20:00Z">
        <w:r>
          <w:rPr>
            <w:rFonts w:hint="eastAsia"/>
          </w:rPr>
          <w:t xml:space="preserve"> subgrouping for a particular UE, as specified in TS 38.304 [</w:t>
        </w:r>
        <w:r>
          <w:rPr>
            <w:rFonts w:hint="eastAsia"/>
            <w:lang w:val="en-US"/>
          </w:rPr>
          <w:t>24</w:t>
        </w:r>
        <w:r>
          <w:rPr>
            <w:rFonts w:hint="eastAsia"/>
          </w:rPr>
          <w:t>]</w:t>
        </w:r>
        <w:r>
          <w:t>.</w:t>
        </w:r>
      </w:ins>
    </w:p>
    <w:tbl>
      <w:tblPr>
        <w:tblW w:w="504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47"/>
        <w:gridCol w:w="1081"/>
        <w:gridCol w:w="1440"/>
        <w:gridCol w:w="1872"/>
        <w:gridCol w:w="2878"/>
      </w:tblGrid>
      <w:tr w:rsidR="00B808A9" w14:paraId="28C6B646" w14:textId="77777777" w:rsidTr="007F5F28">
        <w:trPr>
          <w:ins w:id="291" w:author="Huawei" w:date="2024-09-24T10:20:00Z"/>
        </w:trPr>
        <w:tc>
          <w:tcPr>
            <w:tcW w:w="1259" w:type="pct"/>
          </w:tcPr>
          <w:p w14:paraId="28C87800" w14:textId="77777777" w:rsidR="00B808A9" w:rsidRDefault="00B808A9" w:rsidP="007F5F28">
            <w:pPr>
              <w:pStyle w:val="TAH"/>
              <w:keepNext w:val="0"/>
              <w:keepLines w:val="0"/>
              <w:widowControl w:val="0"/>
              <w:rPr>
                <w:ins w:id="292" w:author="Huawei" w:date="2024-09-24T10:20:00Z"/>
                <w:rFonts w:cs="Arial"/>
                <w:lang w:eastAsia="ja-JP"/>
              </w:rPr>
            </w:pPr>
            <w:ins w:id="293" w:author="Huawei" w:date="2024-09-24T10:20:00Z">
              <w:r>
                <w:rPr>
                  <w:rFonts w:cs="Arial"/>
                  <w:lang w:eastAsia="ja-JP"/>
                </w:rPr>
                <w:t>IE/Group Name</w:t>
              </w:r>
            </w:ins>
          </w:p>
        </w:tc>
        <w:tc>
          <w:tcPr>
            <w:tcW w:w="556" w:type="pct"/>
          </w:tcPr>
          <w:p w14:paraId="2DB04EED" w14:textId="77777777" w:rsidR="00B808A9" w:rsidRDefault="00B808A9" w:rsidP="007F5F28">
            <w:pPr>
              <w:pStyle w:val="TAH"/>
              <w:keepNext w:val="0"/>
              <w:keepLines w:val="0"/>
              <w:widowControl w:val="0"/>
              <w:rPr>
                <w:ins w:id="294" w:author="Huawei" w:date="2024-09-24T10:20:00Z"/>
                <w:rFonts w:cs="Arial"/>
                <w:lang w:eastAsia="ja-JP"/>
              </w:rPr>
            </w:pPr>
            <w:ins w:id="295" w:author="Huawei" w:date="2024-09-24T10:20:00Z">
              <w:r>
                <w:rPr>
                  <w:rFonts w:cs="Arial"/>
                  <w:lang w:eastAsia="ja-JP"/>
                </w:rPr>
                <w:t>Presence</w:t>
              </w:r>
            </w:ins>
          </w:p>
        </w:tc>
        <w:tc>
          <w:tcPr>
            <w:tcW w:w="741" w:type="pct"/>
          </w:tcPr>
          <w:p w14:paraId="5FD0930B" w14:textId="77777777" w:rsidR="00B808A9" w:rsidRDefault="00B808A9" w:rsidP="007F5F28">
            <w:pPr>
              <w:pStyle w:val="TAH"/>
              <w:keepNext w:val="0"/>
              <w:keepLines w:val="0"/>
              <w:widowControl w:val="0"/>
              <w:rPr>
                <w:ins w:id="296" w:author="Huawei" w:date="2024-09-24T10:20:00Z"/>
                <w:rFonts w:cs="Arial"/>
                <w:lang w:eastAsia="ja-JP"/>
              </w:rPr>
            </w:pPr>
            <w:ins w:id="297" w:author="Huawei" w:date="2024-09-24T10:20:00Z">
              <w:r>
                <w:rPr>
                  <w:rFonts w:cs="Arial"/>
                  <w:lang w:eastAsia="ja-JP"/>
                </w:rPr>
                <w:t>Range</w:t>
              </w:r>
            </w:ins>
          </w:p>
        </w:tc>
        <w:tc>
          <w:tcPr>
            <w:tcW w:w="963" w:type="pct"/>
          </w:tcPr>
          <w:p w14:paraId="5FA5E8A2" w14:textId="77777777" w:rsidR="00B808A9" w:rsidRDefault="00B808A9" w:rsidP="007F5F28">
            <w:pPr>
              <w:pStyle w:val="TAH"/>
              <w:keepNext w:val="0"/>
              <w:keepLines w:val="0"/>
              <w:widowControl w:val="0"/>
              <w:rPr>
                <w:ins w:id="298" w:author="Huawei" w:date="2024-09-24T10:20:00Z"/>
                <w:rFonts w:cs="Arial"/>
                <w:lang w:eastAsia="ja-JP"/>
              </w:rPr>
            </w:pPr>
            <w:ins w:id="299" w:author="Huawei" w:date="2024-09-24T10:20:00Z">
              <w:r>
                <w:rPr>
                  <w:rFonts w:cs="Arial"/>
                  <w:lang w:eastAsia="ja-JP"/>
                </w:rPr>
                <w:t>IE type and reference</w:t>
              </w:r>
            </w:ins>
          </w:p>
        </w:tc>
        <w:tc>
          <w:tcPr>
            <w:tcW w:w="1481" w:type="pct"/>
          </w:tcPr>
          <w:p w14:paraId="7ADA6E4F" w14:textId="77777777" w:rsidR="00B808A9" w:rsidRDefault="00B808A9" w:rsidP="007F5F28">
            <w:pPr>
              <w:pStyle w:val="TAH"/>
              <w:keepNext w:val="0"/>
              <w:keepLines w:val="0"/>
              <w:widowControl w:val="0"/>
              <w:rPr>
                <w:ins w:id="300" w:author="Huawei" w:date="2024-09-24T10:20:00Z"/>
                <w:rFonts w:cs="Arial"/>
                <w:lang w:eastAsia="ja-JP"/>
              </w:rPr>
            </w:pPr>
            <w:ins w:id="301" w:author="Huawei" w:date="2024-09-24T10:20:00Z">
              <w:r>
                <w:rPr>
                  <w:rFonts w:cs="Arial"/>
                  <w:lang w:eastAsia="ja-JP"/>
                </w:rPr>
                <w:t>Semantics description</w:t>
              </w:r>
            </w:ins>
          </w:p>
        </w:tc>
      </w:tr>
      <w:tr w:rsidR="00B808A9" w14:paraId="39EDB8F5" w14:textId="77777777" w:rsidTr="007F5F28">
        <w:trPr>
          <w:ins w:id="302" w:author="Huawei" w:date="2024-09-24T10:20:00Z"/>
        </w:trPr>
        <w:tc>
          <w:tcPr>
            <w:tcW w:w="1259" w:type="pct"/>
          </w:tcPr>
          <w:p w14:paraId="6A4B72B8" w14:textId="27902DBD" w:rsidR="00B808A9" w:rsidRDefault="008F5D0C" w:rsidP="007F5F28">
            <w:pPr>
              <w:pStyle w:val="TAL"/>
              <w:keepNext w:val="0"/>
              <w:keepLines w:val="0"/>
              <w:widowControl w:val="0"/>
              <w:rPr>
                <w:ins w:id="303" w:author="Huawei" w:date="2024-09-24T10:20:00Z"/>
                <w:rFonts w:cs="Arial"/>
                <w:lang w:val="en-US" w:eastAsia="ja-JP"/>
              </w:rPr>
            </w:pPr>
            <w:ins w:id="304" w:author="Huawei" w:date="2024-11-08T12:14:00Z">
              <w:r>
                <w:rPr>
                  <w:rFonts w:cs="Arial"/>
                  <w:lang w:eastAsia="ja-JP"/>
                </w:rPr>
                <w:t xml:space="preserve">LP-WUS </w:t>
              </w:r>
            </w:ins>
            <w:ins w:id="305" w:author="Huawei" w:date="2024-09-24T10:20:00Z">
              <w:r w:rsidR="00B808A9">
                <w:rPr>
                  <w:rFonts w:cs="Arial" w:hint="eastAsia"/>
                  <w:lang w:eastAsia="ja-JP"/>
                </w:rPr>
                <w:t>CN Subgroup ID</w:t>
              </w:r>
            </w:ins>
          </w:p>
        </w:tc>
        <w:tc>
          <w:tcPr>
            <w:tcW w:w="556" w:type="pct"/>
          </w:tcPr>
          <w:p w14:paraId="6B7CEE22" w14:textId="77777777" w:rsidR="00B808A9" w:rsidRDefault="00B808A9" w:rsidP="007F5F28">
            <w:pPr>
              <w:pStyle w:val="TAL"/>
              <w:keepNext w:val="0"/>
              <w:keepLines w:val="0"/>
              <w:widowControl w:val="0"/>
              <w:rPr>
                <w:ins w:id="306" w:author="Huawei" w:date="2024-09-24T10:20:00Z"/>
                <w:rFonts w:cs="Arial"/>
                <w:lang w:eastAsia="ja-JP"/>
              </w:rPr>
            </w:pPr>
            <w:ins w:id="307" w:author="Huawei" w:date="2024-09-24T10:20:00Z">
              <w:r>
                <w:rPr>
                  <w:rFonts w:cs="Arial"/>
                  <w:lang w:eastAsia="ja-JP"/>
                </w:rPr>
                <w:t>M</w:t>
              </w:r>
            </w:ins>
          </w:p>
        </w:tc>
        <w:tc>
          <w:tcPr>
            <w:tcW w:w="741" w:type="pct"/>
          </w:tcPr>
          <w:p w14:paraId="32C880C5" w14:textId="77777777" w:rsidR="00B808A9" w:rsidRDefault="00B808A9" w:rsidP="007F5F28">
            <w:pPr>
              <w:pStyle w:val="TAL"/>
              <w:keepNext w:val="0"/>
              <w:keepLines w:val="0"/>
              <w:widowControl w:val="0"/>
              <w:rPr>
                <w:ins w:id="308" w:author="Huawei" w:date="2024-09-24T10:20:00Z"/>
                <w:i/>
                <w:lang w:eastAsia="ja-JP"/>
              </w:rPr>
            </w:pPr>
          </w:p>
        </w:tc>
        <w:tc>
          <w:tcPr>
            <w:tcW w:w="963" w:type="pct"/>
          </w:tcPr>
          <w:p w14:paraId="5100C721" w14:textId="7C05212F" w:rsidR="00B808A9" w:rsidRDefault="00B808A9" w:rsidP="007F5F28">
            <w:pPr>
              <w:pStyle w:val="TAL"/>
              <w:keepNext w:val="0"/>
              <w:keepLines w:val="0"/>
              <w:widowControl w:val="0"/>
              <w:rPr>
                <w:ins w:id="309" w:author="Huawei" w:date="2024-09-24T10:20:00Z"/>
                <w:rFonts w:cs="Arial"/>
                <w:lang w:eastAsia="ja-JP"/>
              </w:rPr>
            </w:pPr>
            <w:ins w:id="310" w:author="Huawei" w:date="2024-09-24T10:20:00Z">
              <w:r w:rsidRPr="00512A6F">
                <w:rPr>
                  <w:highlight w:val="yellow"/>
                </w:rPr>
                <w:t>[FFS]</w:t>
              </w:r>
              <w:r>
                <w:t xml:space="preserve"> </w:t>
              </w:r>
              <w:r w:rsidRPr="00F767B6">
                <w:t>INTEGER (</w:t>
              </w:r>
              <w:r>
                <w:t>0</w:t>
              </w:r>
              <w:r w:rsidRPr="00F767B6">
                <w:t>..</w:t>
              </w:r>
            </w:ins>
            <w:ins w:id="311" w:author="Huawei" w:date="2024-11-04T20:28:00Z">
              <w:r w:rsidR="00CF364A">
                <w:t>3</w:t>
              </w:r>
            </w:ins>
            <w:ins w:id="312" w:author="Huawei" w:date="2024-11-04T20:33:00Z">
              <w:r w:rsidR="003169EB">
                <w:t>1</w:t>
              </w:r>
            </w:ins>
            <w:ins w:id="313" w:author="Huawei" w:date="2024-09-24T10:20:00Z">
              <w:r>
                <w:t>, …</w:t>
              </w:r>
              <w:r w:rsidRPr="00F767B6">
                <w:t>)</w:t>
              </w:r>
            </w:ins>
          </w:p>
        </w:tc>
        <w:tc>
          <w:tcPr>
            <w:tcW w:w="1481" w:type="pct"/>
          </w:tcPr>
          <w:p w14:paraId="25E4145B" w14:textId="77777777" w:rsidR="00B808A9" w:rsidRDefault="00B808A9" w:rsidP="007F5F28">
            <w:pPr>
              <w:pStyle w:val="TAL"/>
              <w:keepNext w:val="0"/>
              <w:keepLines w:val="0"/>
              <w:widowControl w:val="0"/>
              <w:rPr>
                <w:ins w:id="314" w:author="Huawei" w:date="2024-09-24T10:20:00Z"/>
                <w:lang w:eastAsia="ja-JP"/>
              </w:rPr>
            </w:pPr>
          </w:p>
        </w:tc>
      </w:tr>
    </w:tbl>
    <w:p w14:paraId="1DE3B439" w14:textId="52A44837" w:rsidR="00C71843" w:rsidRDefault="00C71843" w:rsidP="00322231">
      <w:pPr>
        <w:pStyle w:val="FirstChange"/>
      </w:pPr>
    </w:p>
    <w:p w14:paraId="0373436C" w14:textId="77777777" w:rsidR="00420A72" w:rsidRDefault="00420A72" w:rsidP="00322231">
      <w:pPr>
        <w:pStyle w:val="FirstChange"/>
      </w:pPr>
    </w:p>
    <w:p w14:paraId="6E85880D" w14:textId="77777777" w:rsidR="00F157B8" w:rsidRDefault="00F157B8" w:rsidP="00B50B7B">
      <w:pPr>
        <w:pStyle w:val="Heading3"/>
        <w:sectPr w:rsidR="00F157B8" w:rsidSect="000B7FED">
          <w:headerReference w:type="even" r:id="rId14"/>
          <w:headerReference w:type="default" r:id="rId15"/>
          <w:headerReference w:type="first" r:id="rId16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59F9F9AF" w14:textId="77777777" w:rsidR="00E61D8A" w:rsidRPr="00EA5FA7" w:rsidRDefault="00E61D8A" w:rsidP="00E61D8A">
      <w:pPr>
        <w:pStyle w:val="Heading3"/>
      </w:pPr>
      <w:bookmarkStart w:id="315" w:name="_Toc20956002"/>
      <w:bookmarkStart w:id="316" w:name="_Toc29893128"/>
      <w:bookmarkStart w:id="317" w:name="_Toc36557065"/>
      <w:bookmarkStart w:id="318" w:name="_Toc45832585"/>
      <w:bookmarkStart w:id="319" w:name="_Toc51763907"/>
      <w:bookmarkStart w:id="320" w:name="_Toc64449079"/>
      <w:bookmarkStart w:id="321" w:name="_Toc66289738"/>
      <w:bookmarkStart w:id="322" w:name="_Toc74154851"/>
      <w:bookmarkStart w:id="323" w:name="_Toc81383595"/>
      <w:bookmarkStart w:id="324" w:name="_Toc88658229"/>
      <w:bookmarkStart w:id="325" w:name="_Toc97911141"/>
      <w:bookmarkStart w:id="326" w:name="_Toc99038965"/>
      <w:bookmarkStart w:id="327" w:name="_Toc99731228"/>
      <w:bookmarkStart w:id="328" w:name="_Toc105511363"/>
      <w:bookmarkStart w:id="329" w:name="_Toc105927895"/>
      <w:bookmarkStart w:id="330" w:name="_Toc106110435"/>
      <w:bookmarkStart w:id="331" w:name="_Toc113835877"/>
      <w:bookmarkStart w:id="332" w:name="_Toc120124733"/>
      <w:bookmarkStart w:id="333" w:name="_Toc170761605"/>
      <w:r w:rsidRPr="00EA5FA7">
        <w:lastRenderedPageBreak/>
        <w:t>9.4.4</w:t>
      </w:r>
      <w:r w:rsidRPr="00EA5FA7">
        <w:tab/>
        <w:t>PDU Definitions</w:t>
      </w:r>
      <w:bookmarkEnd w:id="315"/>
      <w:bookmarkEnd w:id="316"/>
      <w:bookmarkEnd w:id="317"/>
      <w:bookmarkEnd w:id="318"/>
      <w:bookmarkEnd w:id="319"/>
      <w:bookmarkEnd w:id="320"/>
      <w:bookmarkEnd w:id="321"/>
      <w:bookmarkEnd w:id="322"/>
      <w:bookmarkEnd w:id="323"/>
      <w:bookmarkEnd w:id="324"/>
      <w:bookmarkEnd w:id="325"/>
      <w:bookmarkEnd w:id="326"/>
      <w:bookmarkEnd w:id="327"/>
      <w:bookmarkEnd w:id="328"/>
      <w:bookmarkEnd w:id="329"/>
      <w:bookmarkEnd w:id="330"/>
      <w:bookmarkEnd w:id="331"/>
      <w:bookmarkEnd w:id="332"/>
      <w:bookmarkEnd w:id="333"/>
    </w:p>
    <w:p w14:paraId="65EC9440" w14:textId="77777777" w:rsidR="00E61D8A" w:rsidRPr="00EA5FA7" w:rsidRDefault="00E61D8A" w:rsidP="00E61D8A">
      <w:pPr>
        <w:pStyle w:val="PL"/>
        <w:rPr>
          <w:snapToGrid w:val="0"/>
        </w:rPr>
      </w:pPr>
      <w:r w:rsidRPr="00EA5FA7">
        <w:rPr>
          <w:snapToGrid w:val="0"/>
        </w:rPr>
        <w:t xml:space="preserve">-- ASN1START </w:t>
      </w:r>
    </w:p>
    <w:p w14:paraId="400047BF" w14:textId="77777777" w:rsidR="00E61D8A" w:rsidRPr="00EA5FA7" w:rsidRDefault="00E61D8A" w:rsidP="00E61D8A">
      <w:pPr>
        <w:pStyle w:val="PL"/>
        <w:rPr>
          <w:snapToGrid w:val="0"/>
        </w:rPr>
      </w:pPr>
      <w:r w:rsidRPr="00EA5FA7">
        <w:rPr>
          <w:snapToGrid w:val="0"/>
        </w:rPr>
        <w:t>-- **************************************************************</w:t>
      </w:r>
    </w:p>
    <w:p w14:paraId="65CD44D3" w14:textId="77777777" w:rsidR="00E61D8A" w:rsidRPr="00EA5FA7" w:rsidRDefault="00E61D8A" w:rsidP="00E61D8A">
      <w:pPr>
        <w:pStyle w:val="PL"/>
        <w:rPr>
          <w:snapToGrid w:val="0"/>
        </w:rPr>
      </w:pPr>
      <w:r w:rsidRPr="00EA5FA7">
        <w:rPr>
          <w:snapToGrid w:val="0"/>
        </w:rPr>
        <w:t>--</w:t>
      </w:r>
    </w:p>
    <w:p w14:paraId="0ED635B6" w14:textId="77777777" w:rsidR="00E61D8A" w:rsidRPr="00EA5FA7" w:rsidRDefault="00E61D8A" w:rsidP="00E61D8A">
      <w:pPr>
        <w:pStyle w:val="PL"/>
        <w:rPr>
          <w:snapToGrid w:val="0"/>
        </w:rPr>
      </w:pPr>
      <w:r w:rsidRPr="00EA5FA7">
        <w:rPr>
          <w:snapToGrid w:val="0"/>
        </w:rPr>
        <w:t>-- PDU definitions for F1AP.</w:t>
      </w:r>
    </w:p>
    <w:p w14:paraId="4AD73F8A" w14:textId="77777777" w:rsidR="00E61D8A" w:rsidRPr="00EA5FA7" w:rsidRDefault="00E61D8A" w:rsidP="00E61D8A">
      <w:pPr>
        <w:pStyle w:val="PL"/>
        <w:rPr>
          <w:snapToGrid w:val="0"/>
        </w:rPr>
      </w:pPr>
      <w:r w:rsidRPr="00EA5FA7">
        <w:rPr>
          <w:snapToGrid w:val="0"/>
        </w:rPr>
        <w:t>--</w:t>
      </w:r>
    </w:p>
    <w:p w14:paraId="3EAD625B" w14:textId="77777777" w:rsidR="00E61D8A" w:rsidRPr="00EA5FA7" w:rsidRDefault="00E61D8A" w:rsidP="00E61D8A">
      <w:pPr>
        <w:pStyle w:val="PL"/>
        <w:rPr>
          <w:snapToGrid w:val="0"/>
        </w:rPr>
      </w:pPr>
      <w:r w:rsidRPr="00EA5FA7">
        <w:rPr>
          <w:snapToGrid w:val="0"/>
        </w:rPr>
        <w:t>-- **************************************************************</w:t>
      </w:r>
    </w:p>
    <w:p w14:paraId="20F854AE" w14:textId="24A88CD1" w:rsidR="00097EB6" w:rsidRDefault="00097EB6" w:rsidP="00097EB6">
      <w:pPr>
        <w:pStyle w:val="PL"/>
      </w:pPr>
    </w:p>
    <w:p w14:paraId="712EFCF9" w14:textId="32ABCE80" w:rsidR="00722881" w:rsidRDefault="00722881" w:rsidP="00097EB6">
      <w:pPr>
        <w:pStyle w:val="PL"/>
      </w:pPr>
    </w:p>
    <w:p w14:paraId="7269429B" w14:textId="17139537" w:rsidR="0025167E" w:rsidRDefault="0025167E" w:rsidP="0025167E">
      <w:pPr>
        <w:pStyle w:val="FirstChange"/>
      </w:pPr>
      <w:r w:rsidRPr="00CE63E2">
        <w:t xml:space="preserve">&lt;&lt;&lt;&lt;&lt;&lt;&lt;&lt;&lt;&lt;&lt;&lt;&lt;&lt;&lt;&lt;&lt;&lt;&lt;&lt; </w:t>
      </w:r>
      <w:r>
        <w:t>Unmodified Text</w:t>
      </w:r>
      <w:r w:rsidRPr="00CE63E2">
        <w:t xml:space="preserve"> </w:t>
      </w:r>
      <w:r>
        <w:t xml:space="preserve">Omitted </w:t>
      </w:r>
      <w:r w:rsidRPr="00CE63E2">
        <w:t>&gt;&gt;&gt;&gt;&gt;&gt;&gt;&gt;&gt;&gt;&gt;&gt;&gt;&gt;&gt;&gt;&gt;&gt;&gt;&gt;</w:t>
      </w:r>
    </w:p>
    <w:p w14:paraId="7B4F56FF" w14:textId="77777777" w:rsidR="00807D97" w:rsidRPr="004126EE" w:rsidRDefault="00807D97" w:rsidP="00807D97">
      <w:pPr>
        <w:pStyle w:val="PL"/>
        <w:rPr>
          <w:snapToGrid w:val="0"/>
        </w:rPr>
      </w:pPr>
      <w:r w:rsidRPr="00BB78CB">
        <w:rPr>
          <w:snapToGrid w:val="0"/>
        </w:rPr>
        <w:tab/>
      </w:r>
      <w:r w:rsidRPr="004126EE">
        <w:rPr>
          <w:snapToGrid w:val="0"/>
        </w:rPr>
        <w:t>SRSPreconfiguration-List,</w:t>
      </w:r>
    </w:p>
    <w:p w14:paraId="2DC971B2" w14:textId="77777777" w:rsidR="00807D97" w:rsidRPr="00974DAF" w:rsidRDefault="00807D97" w:rsidP="00807D97">
      <w:pPr>
        <w:pStyle w:val="PL"/>
        <w:rPr>
          <w:rFonts w:cs="Courier New"/>
        </w:rPr>
      </w:pPr>
      <w:r w:rsidRPr="004126EE">
        <w:rPr>
          <w:rFonts w:cs="Courier New"/>
        </w:rPr>
        <w:tab/>
        <w:t>Broadcast-MRBs-Transport-Request-Item</w:t>
      </w:r>
      <w:r w:rsidRPr="00974DAF">
        <w:rPr>
          <w:rFonts w:cs="Courier New"/>
        </w:rPr>
        <w:t>,</w:t>
      </w:r>
    </w:p>
    <w:p w14:paraId="241B7349" w14:textId="77777777" w:rsidR="00807D97" w:rsidRDefault="00807D97" w:rsidP="00807D97">
      <w:pPr>
        <w:pStyle w:val="PL"/>
        <w:rPr>
          <w:snapToGrid w:val="0"/>
        </w:rPr>
      </w:pPr>
      <w:r>
        <w:tab/>
      </w:r>
      <w:r w:rsidRPr="002D78BC">
        <w:t>TAInformation-List</w:t>
      </w:r>
      <w:r>
        <w:rPr>
          <w:snapToGrid w:val="0"/>
        </w:rPr>
        <w:t>,</w:t>
      </w:r>
    </w:p>
    <w:p w14:paraId="4C228525" w14:textId="77777777" w:rsidR="00807D97" w:rsidRPr="002D78BC" w:rsidRDefault="00807D97" w:rsidP="00807D97">
      <w:pPr>
        <w:pStyle w:val="PL"/>
        <w:rPr>
          <w:rFonts w:cs="Courier New"/>
        </w:rPr>
      </w:pPr>
      <w:r w:rsidRPr="00BB78CB">
        <w:rPr>
          <w:snapToGrid w:val="0"/>
        </w:rPr>
        <w:tab/>
      </w:r>
      <w:r>
        <w:rPr>
          <w:snapToGrid w:val="0"/>
        </w:rPr>
        <w:t>NonIntegerDRXCycle</w:t>
      </w:r>
      <w:r w:rsidRPr="002D78BC">
        <w:rPr>
          <w:rFonts w:cs="Courier New"/>
        </w:rPr>
        <w:t>,</w:t>
      </w:r>
    </w:p>
    <w:p w14:paraId="635ABD2C" w14:textId="77777777" w:rsidR="00807D97" w:rsidRPr="00E05E2A" w:rsidRDefault="00807D97" w:rsidP="00807D97">
      <w:pPr>
        <w:pStyle w:val="PL"/>
        <w:rPr>
          <w:rFonts w:cs="Courier New"/>
        </w:rPr>
      </w:pPr>
      <w:r w:rsidRPr="002D78BC">
        <w:rPr>
          <w:snapToGrid w:val="0"/>
        </w:rPr>
        <w:tab/>
      </w:r>
      <w:r w:rsidRPr="00140BD9">
        <w:rPr>
          <w:snapToGrid w:val="0"/>
        </w:rPr>
        <w:t>AggregatedPosSRSResourceSetList</w:t>
      </w:r>
      <w:r w:rsidRPr="00E05E2A">
        <w:rPr>
          <w:rFonts w:cs="Courier New"/>
        </w:rPr>
        <w:t>,</w:t>
      </w:r>
    </w:p>
    <w:p w14:paraId="2B182DEF" w14:textId="77777777" w:rsidR="00807D97" w:rsidRDefault="00807D97" w:rsidP="00807D97">
      <w:pPr>
        <w:pStyle w:val="PL"/>
        <w:rPr>
          <w:snapToGrid w:val="0"/>
        </w:rPr>
      </w:pPr>
      <w:r w:rsidRPr="00E05E2A">
        <w:rPr>
          <w:rFonts w:cs="Courier New"/>
        </w:rPr>
        <w:tab/>
      </w:r>
      <w:r w:rsidRPr="002D78BC">
        <w:rPr>
          <w:snapToGrid w:val="0"/>
        </w:rPr>
        <w:t>F1U-PathFailure</w:t>
      </w:r>
      <w:r>
        <w:rPr>
          <w:snapToGrid w:val="0"/>
        </w:rPr>
        <w:t>,</w:t>
      </w:r>
    </w:p>
    <w:p w14:paraId="3B027177" w14:textId="27E3A121" w:rsidR="00B823E0" w:rsidRPr="002B55AF" w:rsidRDefault="00807D97" w:rsidP="00B823E0">
      <w:pPr>
        <w:pStyle w:val="PL"/>
        <w:rPr>
          <w:ins w:id="334" w:author="Huawei" w:date="2024-09-24T10:21:00Z"/>
          <w:snapToGrid w:val="0"/>
        </w:rPr>
      </w:pPr>
      <w:r>
        <w:rPr>
          <w:snapToGrid w:val="0"/>
        </w:rPr>
        <w:tab/>
        <w:t>LTMResetInformation</w:t>
      </w:r>
      <w:ins w:id="335" w:author="Huawei" w:date="2024-09-24T10:21:00Z">
        <w:r w:rsidR="00B823E0">
          <w:rPr>
            <w:snapToGrid w:val="0"/>
            <w:lang w:val="fr-FR"/>
          </w:rPr>
          <w:t>,</w:t>
        </w:r>
      </w:ins>
    </w:p>
    <w:p w14:paraId="3AB15500" w14:textId="67C7C38F" w:rsidR="00F15543" w:rsidRPr="00974DAF" w:rsidRDefault="00B823E0" w:rsidP="00B823E0">
      <w:pPr>
        <w:pStyle w:val="PL"/>
        <w:rPr>
          <w:snapToGrid w:val="0"/>
          <w:lang w:val="fr-FR"/>
        </w:rPr>
      </w:pPr>
      <w:ins w:id="336" w:author="Huawei" w:date="2024-09-24T10:21:00Z">
        <w:r>
          <w:rPr>
            <w:snapToGrid w:val="0"/>
            <w:lang w:val="fr-FR"/>
          </w:rPr>
          <w:tab/>
        </w:r>
        <w:r>
          <w:rPr>
            <w:snapToGrid w:val="0"/>
          </w:rPr>
          <w:t>LPWUS</w:t>
        </w:r>
        <w:r>
          <w:rPr>
            <w:rFonts w:hint="eastAsia"/>
            <w:snapToGrid w:val="0"/>
          </w:rPr>
          <w:t>AssistanceInfo</w:t>
        </w:r>
      </w:ins>
    </w:p>
    <w:p w14:paraId="0F8333BC" w14:textId="77777777" w:rsidR="00987D4E" w:rsidRPr="00974DAF" w:rsidRDefault="00987D4E" w:rsidP="00987D4E">
      <w:pPr>
        <w:pStyle w:val="PL"/>
        <w:rPr>
          <w:rFonts w:cs="Courier New"/>
          <w:lang w:val="fr-FR"/>
        </w:rPr>
      </w:pPr>
    </w:p>
    <w:p w14:paraId="37645CF5" w14:textId="77777777" w:rsidR="00987D4E" w:rsidRPr="00974DAF" w:rsidRDefault="00987D4E" w:rsidP="00987D4E">
      <w:pPr>
        <w:pStyle w:val="PL"/>
        <w:rPr>
          <w:snapToGrid w:val="0"/>
          <w:lang w:val="fr-FR"/>
        </w:rPr>
      </w:pPr>
    </w:p>
    <w:p w14:paraId="204EFC8C" w14:textId="77777777" w:rsidR="00987D4E" w:rsidRPr="00974DAF" w:rsidRDefault="00987D4E" w:rsidP="00987D4E">
      <w:pPr>
        <w:pStyle w:val="PL"/>
        <w:rPr>
          <w:snapToGrid w:val="0"/>
          <w:lang w:val="fr-FR"/>
        </w:rPr>
      </w:pPr>
    </w:p>
    <w:p w14:paraId="73B63666" w14:textId="77777777" w:rsidR="002B55AF" w:rsidRPr="002D78BC" w:rsidRDefault="002B55AF" w:rsidP="002B55AF">
      <w:pPr>
        <w:pStyle w:val="PL"/>
        <w:rPr>
          <w:snapToGrid w:val="0"/>
        </w:rPr>
      </w:pPr>
      <w:r w:rsidRPr="002D78BC">
        <w:rPr>
          <w:snapToGrid w:val="0"/>
        </w:rPr>
        <w:t>FROM F1AP-IEs</w:t>
      </w:r>
    </w:p>
    <w:p w14:paraId="3051ED41" w14:textId="77777777" w:rsidR="002B55AF" w:rsidRPr="002D78BC" w:rsidRDefault="002B55AF" w:rsidP="002B55AF">
      <w:pPr>
        <w:pStyle w:val="PL"/>
        <w:rPr>
          <w:snapToGrid w:val="0"/>
        </w:rPr>
      </w:pPr>
    </w:p>
    <w:p w14:paraId="52079660" w14:textId="77777777" w:rsidR="002B55AF" w:rsidRPr="00EC6D8F" w:rsidRDefault="002B55AF" w:rsidP="002B55AF">
      <w:pPr>
        <w:pStyle w:val="PL"/>
        <w:rPr>
          <w:snapToGrid w:val="0"/>
          <w:lang w:val="fr-FR"/>
        </w:rPr>
      </w:pPr>
      <w:r w:rsidRPr="002D78BC">
        <w:rPr>
          <w:snapToGrid w:val="0"/>
        </w:rPr>
        <w:tab/>
      </w:r>
      <w:r w:rsidRPr="00EC6D8F">
        <w:rPr>
          <w:snapToGrid w:val="0"/>
          <w:lang w:val="fr-FR"/>
        </w:rPr>
        <w:t>PrivateIE-Container{},</w:t>
      </w:r>
    </w:p>
    <w:p w14:paraId="0820D0D2" w14:textId="77777777" w:rsidR="002B55AF" w:rsidRPr="00EC6D8F" w:rsidRDefault="002B55AF" w:rsidP="002B55AF">
      <w:pPr>
        <w:pStyle w:val="PL"/>
        <w:rPr>
          <w:snapToGrid w:val="0"/>
          <w:lang w:val="fr-FR"/>
        </w:rPr>
      </w:pPr>
      <w:r w:rsidRPr="00EC6D8F">
        <w:rPr>
          <w:snapToGrid w:val="0"/>
          <w:lang w:val="fr-FR"/>
        </w:rPr>
        <w:tab/>
        <w:t>ProtocolExtensionContainer{},</w:t>
      </w:r>
    </w:p>
    <w:p w14:paraId="6DF7CA00" w14:textId="77777777" w:rsidR="002B55AF" w:rsidRPr="00EC6D8F" w:rsidRDefault="002B55AF" w:rsidP="002B55AF">
      <w:pPr>
        <w:pStyle w:val="PL"/>
        <w:rPr>
          <w:snapToGrid w:val="0"/>
          <w:lang w:val="fr-FR"/>
        </w:rPr>
      </w:pPr>
      <w:r w:rsidRPr="00EC6D8F">
        <w:rPr>
          <w:snapToGrid w:val="0"/>
          <w:lang w:val="fr-FR"/>
        </w:rPr>
        <w:tab/>
        <w:t>ProtocolIE-Container{},</w:t>
      </w:r>
    </w:p>
    <w:p w14:paraId="65500D22" w14:textId="77777777" w:rsidR="00987D4E" w:rsidRPr="002B55AF" w:rsidRDefault="00987D4E" w:rsidP="0025167E">
      <w:pPr>
        <w:pStyle w:val="FirstChange"/>
        <w:rPr>
          <w:lang w:val="fr-FR"/>
        </w:rPr>
      </w:pPr>
    </w:p>
    <w:p w14:paraId="1EAC8079" w14:textId="23608DD8" w:rsidR="006239F4" w:rsidRDefault="006239F4" w:rsidP="006239F4">
      <w:pPr>
        <w:pStyle w:val="FirstChange"/>
      </w:pPr>
      <w:r w:rsidRPr="00CE63E2">
        <w:t xml:space="preserve">&lt;&lt;&lt;&lt;&lt;&lt;&lt;&lt;&lt;&lt;&lt;&lt;&lt;&lt;&lt;&lt;&lt;&lt;&lt;&lt; </w:t>
      </w:r>
      <w:r>
        <w:t>Unmodified Text</w:t>
      </w:r>
      <w:r w:rsidRPr="00CE63E2">
        <w:t xml:space="preserve"> </w:t>
      </w:r>
      <w:r>
        <w:t xml:space="preserve">Omitted </w:t>
      </w:r>
      <w:r w:rsidRPr="00CE63E2">
        <w:t>&gt;&gt;&gt;&gt;&gt;&gt;&gt;&gt;&gt;&gt;&gt;&gt;&gt;&gt;&gt;&gt;&gt;&gt;&gt;&gt;</w:t>
      </w:r>
    </w:p>
    <w:p w14:paraId="17BED578" w14:textId="77777777" w:rsidR="00A952D7" w:rsidRDefault="00A952D7" w:rsidP="00A952D7">
      <w:pPr>
        <w:pStyle w:val="PL"/>
        <w:rPr>
          <w:snapToGrid w:val="0"/>
        </w:rPr>
      </w:pPr>
      <w:r>
        <w:rPr>
          <w:snapToGrid w:val="0"/>
        </w:rPr>
        <w:tab/>
        <w:t>id-RANSharingAssistanceInformation,</w:t>
      </w:r>
    </w:p>
    <w:p w14:paraId="0F10237B" w14:textId="77777777" w:rsidR="00A952D7" w:rsidRDefault="00A952D7" w:rsidP="00A952D7">
      <w:pPr>
        <w:pStyle w:val="PL"/>
        <w:rPr>
          <w:snapToGrid w:val="0"/>
        </w:rPr>
      </w:pPr>
      <w:r>
        <w:rPr>
          <w:snapToGrid w:val="0"/>
        </w:rPr>
        <w:tab/>
        <w:t>id-F1U-PathFailure,</w:t>
      </w:r>
    </w:p>
    <w:p w14:paraId="792DD2B6" w14:textId="77777777" w:rsidR="00A952D7" w:rsidRDefault="00A952D7" w:rsidP="00A952D7">
      <w:pPr>
        <w:pStyle w:val="PL"/>
        <w:rPr>
          <w:snapToGrid w:val="0"/>
        </w:rPr>
      </w:pPr>
      <w:r>
        <w:rPr>
          <w:snapToGrid w:val="0"/>
        </w:rPr>
        <w:tab/>
        <w:t>id-LTMResetInformation,</w:t>
      </w:r>
    </w:p>
    <w:p w14:paraId="6DF996B0" w14:textId="77777777" w:rsidR="00A952D7" w:rsidRDefault="00A952D7" w:rsidP="00A952D7">
      <w:pPr>
        <w:pStyle w:val="PL"/>
        <w:rPr>
          <w:snapToGrid w:val="0"/>
        </w:rPr>
      </w:pPr>
      <w:r>
        <w:rPr>
          <w:snapToGrid w:val="0"/>
        </w:rPr>
        <w:tab/>
        <w:t>id-PreconfiguredSRSInformation,</w:t>
      </w:r>
    </w:p>
    <w:p w14:paraId="5BB8A2AB" w14:textId="4C45F1C3" w:rsidR="00C65F2C" w:rsidRDefault="00C65F2C" w:rsidP="002B55AF">
      <w:pPr>
        <w:pStyle w:val="PL"/>
        <w:rPr>
          <w:snapToGrid w:val="0"/>
        </w:rPr>
      </w:pPr>
      <w:ins w:id="337" w:author="Huawei" w:date="2024-08-07T16:50:00Z">
        <w:r>
          <w:rPr>
            <w:snapToGrid w:val="0"/>
          </w:rPr>
          <w:tab/>
        </w:r>
      </w:ins>
      <w:ins w:id="338" w:author="Huawei" w:date="2024-09-24T10:21:00Z">
        <w:r w:rsidR="00B823E0">
          <w:rPr>
            <w:rFonts w:hint="eastAsia"/>
            <w:snapToGrid w:val="0"/>
          </w:rPr>
          <w:t>id-</w:t>
        </w:r>
        <w:r w:rsidR="00B823E0">
          <w:rPr>
            <w:snapToGrid w:val="0"/>
          </w:rPr>
          <w:t>LPWUS</w:t>
        </w:r>
        <w:r w:rsidR="00B823E0">
          <w:rPr>
            <w:rFonts w:hint="eastAsia"/>
            <w:snapToGrid w:val="0"/>
          </w:rPr>
          <w:t>AssistanceInfo</w:t>
        </w:r>
        <w:r w:rsidR="00B823E0">
          <w:rPr>
            <w:snapToGrid w:val="0"/>
          </w:rPr>
          <w:t>,</w:t>
        </w:r>
      </w:ins>
    </w:p>
    <w:p w14:paraId="3F8631B5" w14:textId="77777777" w:rsidR="002B55AF" w:rsidRPr="00EA5FA7" w:rsidRDefault="002948B8" w:rsidP="002B55AF">
      <w:pPr>
        <w:pStyle w:val="PL"/>
        <w:rPr>
          <w:snapToGrid w:val="0"/>
        </w:rPr>
      </w:pPr>
      <w:r w:rsidRPr="00EA5FA7">
        <w:rPr>
          <w:snapToGrid w:val="0"/>
        </w:rPr>
        <w:tab/>
      </w:r>
      <w:r w:rsidR="002B55AF" w:rsidRPr="00EA5FA7">
        <w:rPr>
          <w:snapToGrid w:val="0"/>
        </w:rPr>
        <w:t>maxCellingNBDU,</w:t>
      </w:r>
    </w:p>
    <w:p w14:paraId="1A2DD1FC" w14:textId="77777777" w:rsidR="002B55AF" w:rsidRPr="00EA5FA7" w:rsidRDefault="002B55AF" w:rsidP="002B55AF">
      <w:pPr>
        <w:pStyle w:val="PL"/>
        <w:rPr>
          <w:snapToGrid w:val="0"/>
        </w:rPr>
      </w:pPr>
      <w:r w:rsidRPr="00EA5FA7">
        <w:rPr>
          <w:snapToGrid w:val="0"/>
        </w:rPr>
        <w:tab/>
        <w:t>maxnoofCandidateSpCells,</w:t>
      </w:r>
    </w:p>
    <w:p w14:paraId="6ADD733B" w14:textId="77777777" w:rsidR="002B55AF" w:rsidRPr="00EA5FA7" w:rsidRDefault="002B55AF" w:rsidP="002B55AF">
      <w:pPr>
        <w:pStyle w:val="PL"/>
        <w:rPr>
          <w:snapToGrid w:val="0"/>
        </w:rPr>
      </w:pPr>
      <w:r w:rsidRPr="00EA5FA7">
        <w:rPr>
          <w:snapToGrid w:val="0"/>
        </w:rPr>
        <w:tab/>
        <w:t>maxnoofDRBs,</w:t>
      </w:r>
    </w:p>
    <w:p w14:paraId="4C9A9199" w14:textId="77777777" w:rsidR="002B55AF" w:rsidRPr="00EA5FA7" w:rsidRDefault="002B55AF" w:rsidP="002B55AF">
      <w:pPr>
        <w:pStyle w:val="PL"/>
        <w:rPr>
          <w:snapToGrid w:val="0"/>
        </w:rPr>
      </w:pPr>
      <w:r w:rsidRPr="00EA5FA7">
        <w:rPr>
          <w:snapToGrid w:val="0"/>
        </w:rPr>
        <w:tab/>
        <w:t>maxnoofIndividualF1ConnectionsToReset,</w:t>
      </w:r>
    </w:p>
    <w:p w14:paraId="60D07B76" w14:textId="77777777" w:rsidR="002B55AF" w:rsidRPr="00EA5FA7" w:rsidRDefault="002B55AF" w:rsidP="002B55AF">
      <w:pPr>
        <w:pStyle w:val="PL"/>
        <w:rPr>
          <w:snapToGrid w:val="0"/>
        </w:rPr>
      </w:pPr>
      <w:r w:rsidRPr="00EA5FA7">
        <w:rPr>
          <w:snapToGrid w:val="0"/>
        </w:rPr>
        <w:tab/>
      </w:r>
      <w:r w:rsidRPr="00EA5FA7">
        <w:t>maxnoofPotentialSpCells,</w:t>
      </w:r>
    </w:p>
    <w:p w14:paraId="391D58C0" w14:textId="77777777" w:rsidR="002B55AF" w:rsidRPr="00EA5FA7" w:rsidRDefault="002B55AF" w:rsidP="002B55AF">
      <w:pPr>
        <w:pStyle w:val="PL"/>
        <w:rPr>
          <w:snapToGrid w:val="0"/>
        </w:rPr>
      </w:pPr>
      <w:r w:rsidRPr="00EA5FA7">
        <w:rPr>
          <w:snapToGrid w:val="0"/>
        </w:rPr>
        <w:tab/>
        <w:t>maxnoofSCells,</w:t>
      </w:r>
    </w:p>
    <w:p w14:paraId="4A2E5B21" w14:textId="36DC611C" w:rsidR="002948B8" w:rsidRDefault="002948B8" w:rsidP="002B55AF">
      <w:pPr>
        <w:pStyle w:val="PL"/>
      </w:pPr>
    </w:p>
    <w:p w14:paraId="3B553752" w14:textId="4B2D2F7E" w:rsidR="00E90C9B" w:rsidRDefault="00E90C9B" w:rsidP="00E90C9B">
      <w:pPr>
        <w:pStyle w:val="PL"/>
        <w:rPr>
          <w:noProof w:val="0"/>
          <w:snapToGrid w:val="0"/>
        </w:rPr>
      </w:pPr>
    </w:p>
    <w:p w14:paraId="1F83BFEE" w14:textId="1C66C80F" w:rsidR="0025167E" w:rsidRDefault="0025167E" w:rsidP="00E90C9B">
      <w:pPr>
        <w:pStyle w:val="PL"/>
        <w:rPr>
          <w:noProof w:val="0"/>
          <w:snapToGrid w:val="0"/>
        </w:rPr>
      </w:pPr>
    </w:p>
    <w:p w14:paraId="5AC962D8" w14:textId="222A7140" w:rsidR="006239F4" w:rsidRDefault="006239F4" w:rsidP="006239F4">
      <w:pPr>
        <w:pStyle w:val="FirstChange"/>
      </w:pPr>
      <w:r w:rsidRPr="00CE63E2">
        <w:t xml:space="preserve">&lt;&lt;&lt;&lt;&lt;&lt;&lt;&lt;&lt;&lt;&lt;&lt;&lt;&lt;&lt;&lt;&lt;&lt;&lt;&lt; </w:t>
      </w:r>
      <w:r>
        <w:t>Unmodified Text</w:t>
      </w:r>
      <w:r w:rsidRPr="00CE63E2">
        <w:t xml:space="preserve"> </w:t>
      </w:r>
      <w:r>
        <w:t xml:space="preserve">Omitted </w:t>
      </w:r>
      <w:r w:rsidRPr="00CE63E2">
        <w:t>&gt;&gt;&gt;&gt;&gt;&gt;&gt;&gt;&gt;&gt;&gt;&gt;&gt;&gt;&gt;&gt;&gt;&gt;&gt;&gt;</w:t>
      </w:r>
    </w:p>
    <w:p w14:paraId="3B812F46" w14:textId="77777777" w:rsidR="00AB0056" w:rsidRPr="00EA5FA7" w:rsidRDefault="00AB0056" w:rsidP="00AB0056">
      <w:pPr>
        <w:pStyle w:val="PL"/>
      </w:pPr>
    </w:p>
    <w:p w14:paraId="65FF676B" w14:textId="77777777" w:rsidR="00AB0056" w:rsidRPr="00EA5FA7" w:rsidRDefault="00AB0056" w:rsidP="00AB0056">
      <w:pPr>
        <w:pStyle w:val="PL"/>
      </w:pPr>
      <w:r w:rsidRPr="00EA5FA7">
        <w:t>-- **************************************************************</w:t>
      </w:r>
    </w:p>
    <w:p w14:paraId="122F6FA8" w14:textId="77777777" w:rsidR="00AB0056" w:rsidRPr="00EA5FA7" w:rsidRDefault="00AB0056" w:rsidP="00AB0056">
      <w:pPr>
        <w:pStyle w:val="PL"/>
      </w:pPr>
      <w:r w:rsidRPr="00EA5FA7">
        <w:t>--</w:t>
      </w:r>
    </w:p>
    <w:p w14:paraId="40DB3634" w14:textId="77777777" w:rsidR="00AB0056" w:rsidRPr="00EA5FA7" w:rsidRDefault="00AB0056" w:rsidP="00AB0056">
      <w:pPr>
        <w:pStyle w:val="PL"/>
        <w:outlineLvl w:val="3"/>
      </w:pPr>
      <w:r w:rsidRPr="00EA5FA7">
        <w:lastRenderedPageBreak/>
        <w:t>-- Paging PROCEDURE</w:t>
      </w:r>
    </w:p>
    <w:p w14:paraId="34BB4F3E" w14:textId="77777777" w:rsidR="00AB0056" w:rsidRPr="00EA5FA7" w:rsidRDefault="00AB0056" w:rsidP="00AB0056">
      <w:pPr>
        <w:pStyle w:val="PL"/>
      </w:pPr>
      <w:r w:rsidRPr="00EA5FA7">
        <w:t>--</w:t>
      </w:r>
    </w:p>
    <w:p w14:paraId="10DBDC03" w14:textId="77777777" w:rsidR="00AB0056" w:rsidRPr="00EA5FA7" w:rsidRDefault="00AB0056" w:rsidP="00AB0056">
      <w:pPr>
        <w:pStyle w:val="PL"/>
      </w:pPr>
      <w:r w:rsidRPr="00EA5FA7">
        <w:t>-- **************************************************************</w:t>
      </w:r>
    </w:p>
    <w:p w14:paraId="5D941470" w14:textId="77777777" w:rsidR="00AB0056" w:rsidRPr="00EA5FA7" w:rsidRDefault="00AB0056" w:rsidP="00AB0056">
      <w:pPr>
        <w:pStyle w:val="PL"/>
      </w:pPr>
    </w:p>
    <w:p w14:paraId="14E0F31E" w14:textId="77777777" w:rsidR="00AB0056" w:rsidRPr="00EA5FA7" w:rsidRDefault="00AB0056" w:rsidP="00AB0056">
      <w:pPr>
        <w:pStyle w:val="PL"/>
      </w:pPr>
      <w:r w:rsidRPr="00EA5FA7">
        <w:t>-- **************************************************************</w:t>
      </w:r>
    </w:p>
    <w:p w14:paraId="14DB84FE" w14:textId="77777777" w:rsidR="00AB0056" w:rsidRPr="00EA5FA7" w:rsidRDefault="00AB0056" w:rsidP="00AB0056">
      <w:pPr>
        <w:pStyle w:val="PL"/>
      </w:pPr>
      <w:r w:rsidRPr="00EA5FA7">
        <w:t>--</w:t>
      </w:r>
    </w:p>
    <w:p w14:paraId="4489B580" w14:textId="77777777" w:rsidR="00AB0056" w:rsidRPr="00EA5FA7" w:rsidRDefault="00AB0056" w:rsidP="00AB0056">
      <w:pPr>
        <w:pStyle w:val="PL"/>
        <w:outlineLvl w:val="4"/>
      </w:pPr>
      <w:r w:rsidRPr="00EA5FA7">
        <w:t>-- Paging</w:t>
      </w:r>
    </w:p>
    <w:p w14:paraId="7204D64D" w14:textId="77777777" w:rsidR="00AB0056" w:rsidRPr="00EA5FA7" w:rsidRDefault="00AB0056" w:rsidP="00AB0056">
      <w:pPr>
        <w:pStyle w:val="PL"/>
      </w:pPr>
      <w:r w:rsidRPr="00EA5FA7">
        <w:t>--</w:t>
      </w:r>
    </w:p>
    <w:p w14:paraId="3E9E29E8" w14:textId="77777777" w:rsidR="00AB0056" w:rsidRPr="00EA5FA7" w:rsidRDefault="00AB0056" w:rsidP="00AB0056">
      <w:pPr>
        <w:pStyle w:val="PL"/>
      </w:pPr>
      <w:r w:rsidRPr="00EA5FA7">
        <w:t>-- **************************************************************</w:t>
      </w:r>
    </w:p>
    <w:p w14:paraId="54BA6C57" w14:textId="77777777" w:rsidR="00AB0056" w:rsidRPr="00EA5FA7" w:rsidRDefault="00AB0056" w:rsidP="00AB0056">
      <w:pPr>
        <w:pStyle w:val="PL"/>
      </w:pPr>
    </w:p>
    <w:p w14:paraId="0EDB3540" w14:textId="77777777" w:rsidR="00AB0056" w:rsidRPr="00EA5FA7" w:rsidRDefault="00AB0056" w:rsidP="00AB0056">
      <w:pPr>
        <w:pStyle w:val="PL"/>
      </w:pPr>
      <w:r w:rsidRPr="00EA5FA7">
        <w:t>Paging ::= SEQUENCE {</w:t>
      </w:r>
    </w:p>
    <w:p w14:paraId="0A96A475" w14:textId="77777777" w:rsidR="00AB0056" w:rsidRPr="00CE4D8E" w:rsidRDefault="00AB0056" w:rsidP="00AB0056">
      <w:pPr>
        <w:pStyle w:val="PL"/>
        <w:rPr>
          <w:lang w:val="fr-FR"/>
        </w:rPr>
      </w:pPr>
      <w:r w:rsidRPr="00EA5FA7">
        <w:tab/>
      </w:r>
      <w:r w:rsidRPr="00CE4D8E">
        <w:rPr>
          <w:lang w:val="fr-FR"/>
        </w:rPr>
        <w:t>protocolIEs</w:t>
      </w:r>
      <w:r w:rsidRPr="00CE4D8E">
        <w:rPr>
          <w:lang w:val="fr-FR"/>
        </w:rPr>
        <w:tab/>
      </w:r>
      <w:r w:rsidRPr="00CE4D8E">
        <w:rPr>
          <w:lang w:val="fr-FR"/>
        </w:rPr>
        <w:tab/>
      </w:r>
      <w:r w:rsidRPr="00CE4D8E">
        <w:rPr>
          <w:lang w:val="fr-FR"/>
        </w:rPr>
        <w:tab/>
        <w:t>ProtocolIE-Container       {{ PagingIEs}},</w:t>
      </w:r>
    </w:p>
    <w:p w14:paraId="502FC590" w14:textId="77777777" w:rsidR="00AB0056" w:rsidRPr="00CE4D8E" w:rsidRDefault="00AB0056" w:rsidP="00AB0056">
      <w:pPr>
        <w:pStyle w:val="PL"/>
        <w:rPr>
          <w:lang w:val="fr-FR"/>
        </w:rPr>
      </w:pPr>
      <w:r w:rsidRPr="00CE4D8E">
        <w:rPr>
          <w:lang w:val="fr-FR"/>
        </w:rPr>
        <w:tab/>
        <w:t>...</w:t>
      </w:r>
    </w:p>
    <w:p w14:paraId="53BB13D5" w14:textId="77777777" w:rsidR="00AB0056" w:rsidRPr="00CE4D8E" w:rsidRDefault="00AB0056" w:rsidP="00AB0056">
      <w:pPr>
        <w:pStyle w:val="PL"/>
        <w:rPr>
          <w:lang w:val="fr-FR"/>
        </w:rPr>
      </w:pPr>
      <w:r w:rsidRPr="00CE4D8E">
        <w:rPr>
          <w:lang w:val="fr-FR"/>
        </w:rPr>
        <w:t>}</w:t>
      </w:r>
    </w:p>
    <w:p w14:paraId="4AF4A925" w14:textId="77777777" w:rsidR="00AB0056" w:rsidRPr="00CE4D8E" w:rsidRDefault="00AB0056" w:rsidP="00AB0056">
      <w:pPr>
        <w:pStyle w:val="PL"/>
        <w:rPr>
          <w:lang w:val="fr-FR"/>
        </w:rPr>
      </w:pPr>
    </w:p>
    <w:p w14:paraId="4250E9AE" w14:textId="77777777" w:rsidR="00FD261F" w:rsidRPr="00CE4D8E" w:rsidRDefault="00FD261F" w:rsidP="00FD261F">
      <w:pPr>
        <w:pStyle w:val="PL"/>
        <w:rPr>
          <w:lang w:val="fr-FR"/>
        </w:rPr>
      </w:pPr>
      <w:r w:rsidRPr="00CE4D8E">
        <w:rPr>
          <w:lang w:val="fr-FR"/>
        </w:rPr>
        <w:t>PagingIEs F1AP-PROTOCOL-IES ::= {</w:t>
      </w:r>
    </w:p>
    <w:p w14:paraId="352197D3" w14:textId="77777777" w:rsidR="00FD261F" w:rsidRPr="00EA5FA7" w:rsidRDefault="00FD261F" w:rsidP="00FD261F">
      <w:pPr>
        <w:pStyle w:val="PL"/>
      </w:pPr>
      <w:r w:rsidRPr="00CE4D8E">
        <w:rPr>
          <w:lang w:val="fr-FR"/>
        </w:rPr>
        <w:tab/>
      </w:r>
      <w:r w:rsidRPr="00EA5FA7">
        <w:t>{ ID id-UEIdentityIndexValue</w:t>
      </w:r>
      <w:r w:rsidRPr="00EA5FA7">
        <w:tab/>
        <w:t>CRITICALITY reject</w:t>
      </w:r>
      <w:r w:rsidRPr="00EA5FA7">
        <w:tab/>
        <w:t>TYPE UEIdentityIndexValue</w:t>
      </w:r>
      <w:r w:rsidRPr="00EA5FA7">
        <w:tab/>
      </w:r>
      <w:r w:rsidRPr="00EA5FA7">
        <w:tab/>
        <w:t>PRESENCE mandatory</w:t>
      </w:r>
      <w:r w:rsidRPr="00EA5FA7">
        <w:tab/>
        <w:t>}|</w:t>
      </w:r>
    </w:p>
    <w:p w14:paraId="64CA3B70" w14:textId="77777777" w:rsidR="00FD261F" w:rsidRPr="00EA5FA7" w:rsidRDefault="00FD261F" w:rsidP="00FD261F">
      <w:pPr>
        <w:pStyle w:val="PL"/>
      </w:pPr>
      <w:r w:rsidRPr="00EA5FA7">
        <w:tab/>
        <w:t>{ ID id-PagingIdentity</w:t>
      </w:r>
      <w:r w:rsidRPr="00EA5FA7">
        <w:tab/>
      </w:r>
      <w:r w:rsidRPr="00EA5FA7">
        <w:tab/>
      </w:r>
      <w:r w:rsidRPr="00EA5FA7">
        <w:tab/>
        <w:t>CRITICALITY reject</w:t>
      </w:r>
      <w:r w:rsidRPr="00EA5FA7">
        <w:tab/>
        <w:t>TYPE PagingIdentity</w:t>
      </w:r>
      <w:r w:rsidRPr="00EA5FA7">
        <w:tab/>
      </w:r>
      <w:r w:rsidRPr="00EA5FA7">
        <w:tab/>
      </w:r>
      <w:r w:rsidRPr="00EA5FA7">
        <w:tab/>
      </w:r>
      <w:r w:rsidRPr="00EA5FA7">
        <w:tab/>
        <w:t>PRESENCE mandatory</w:t>
      </w:r>
      <w:r w:rsidRPr="00EA5FA7">
        <w:tab/>
        <w:t>}|</w:t>
      </w:r>
    </w:p>
    <w:p w14:paraId="3D5723F6" w14:textId="77777777" w:rsidR="00FD261F" w:rsidRPr="00EA5FA7" w:rsidRDefault="00FD261F" w:rsidP="00FD261F">
      <w:pPr>
        <w:pStyle w:val="PL"/>
      </w:pPr>
      <w:r w:rsidRPr="00EA5FA7">
        <w:tab/>
        <w:t>{ ID id-PagingDRX</w:t>
      </w:r>
      <w:r w:rsidRPr="00EA5FA7">
        <w:tab/>
      </w:r>
      <w:r w:rsidRPr="00EA5FA7">
        <w:tab/>
      </w:r>
      <w:r w:rsidRPr="00EA5FA7">
        <w:tab/>
      </w:r>
      <w:r w:rsidRPr="00EA5FA7">
        <w:tab/>
        <w:t>CRITICALITY ignore</w:t>
      </w:r>
      <w:r w:rsidRPr="00EA5FA7">
        <w:tab/>
        <w:t>TYPE PagingDRX</w:t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  <w:t>PRESENCE optional</w:t>
      </w:r>
      <w:r w:rsidRPr="00EA5FA7">
        <w:tab/>
        <w:t>}|</w:t>
      </w:r>
    </w:p>
    <w:p w14:paraId="530B59E6" w14:textId="77777777" w:rsidR="00FD261F" w:rsidRPr="00EA5FA7" w:rsidRDefault="00FD261F" w:rsidP="00FD261F">
      <w:pPr>
        <w:pStyle w:val="PL"/>
      </w:pPr>
      <w:r w:rsidRPr="00EA5FA7">
        <w:tab/>
        <w:t>{ ID id-PagingPriority</w:t>
      </w:r>
      <w:r w:rsidRPr="00EA5FA7">
        <w:tab/>
      </w:r>
      <w:r w:rsidRPr="00EA5FA7">
        <w:tab/>
      </w:r>
      <w:r w:rsidRPr="00EA5FA7">
        <w:tab/>
        <w:t>CRITICALITY ignore</w:t>
      </w:r>
      <w:r w:rsidRPr="00EA5FA7">
        <w:tab/>
        <w:t>TYPE PagingPriority</w:t>
      </w:r>
      <w:r w:rsidRPr="00EA5FA7">
        <w:tab/>
      </w:r>
      <w:r w:rsidRPr="00EA5FA7">
        <w:tab/>
      </w:r>
      <w:r w:rsidRPr="00EA5FA7">
        <w:tab/>
      </w:r>
      <w:r w:rsidRPr="00EA5FA7">
        <w:tab/>
        <w:t>PRESENCE optional</w:t>
      </w:r>
      <w:r w:rsidRPr="00EA5FA7">
        <w:tab/>
        <w:t>}|</w:t>
      </w:r>
    </w:p>
    <w:p w14:paraId="7584BBF8" w14:textId="77777777" w:rsidR="00FD261F" w:rsidRPr="00EA5FA7" w:rsidRDefault="00FD261F" w:rsidP="00FD261F">
      <w:pPr>
        <w:pStyle w:val="PL"/>
      </w:pPr>
      <w:r w:rsidRPr="00EA5FA7">
        <w:tab/>
        <w:t>{ ID id-PagingCell-List</w:t>
      </w:r>
      <w:r w:rsidRPr="00EA5FA7">
        <w:tab/>
      </w:r>
      <w:r w:rsidRPr="00EA5FA7">
        <w:tab/>
      </w:r>
      <w:r w:rsidRPr="00EA5FA7">
        <w:tab/>
        <w:t>CRITICALITY ignore</w:t>
      </w:r>
      <w:r w:rsidRPr="00EA5FA7">
        <w:tab/>
        <w:t>TYPE PagingCell-list</w:t>
      </w:r>
      <w:r w:rsidRPr="00EA5FA7">
        <w:tab/>
      </w:r>
      <w:r w:rsidRPr="00EA5FA7">
        <w:tab/>
      </w:r>
      <w:r w:rsidRPr="00EA5FA7">
        <w:tab/>
        <w:t>PRESENCE mandatory</w:t>
      </w:r>
      <w:r w:rsidRPr="00EA5FA7">
        <w:tab/>
        <w:t>}|</w:t>
      </w:r>
    </w:p>
    <w:p w14:paraId="002C1D1F" w14:textId="77777777" w:rsidR="00FD261F" w:rsidRPr="002C0C22" w:rsidRDefault="00FD261F" w:rsidP="00FD261F">
      <w:pPr>
        <w:pStyle w:val="PL"/>
      </w:pPr>
      <w:r w:rsidRPr="00EA5FA7">
        <w:tab/>
        <w:t>{ ID id-PagingOrigin</w:t>
      </w:r>
      <w:r w:rsidRPr="00EA5FA7">
        <w:tab/>
      </w:r>
      <w:r w:rsidRPr="00EA5FA7">
        <w:tab/>
      </w:r>
      <w:r w:rsidRPr="00EA5FA7">
        <w:tab/>
        <w:t>CRITICALITY ignore</w:t>
      </w:r>
      <w:r w:rsidRPr="00EA5FA7">
        <w:tab/>
        <w:t>TYPE PagingOrigin</w:t>
      </w:r>
      <w:r w:rsidRPr="00EA5FA7">
        <w:tab/>
      </w:r>
      <w:r w:rsidRPr="00EA5FA7">
        <w:tab/>
      </w:r>
      <w:r w:rsidRPr="00EA5FA7">
        <w:tab/>
      </w:r>
      <w:r w:rsidRPr="00EA5FA7">
        <w:tab/>
        <w:t>PRESENCE optional</w:t>
      </w:r>
      <w:r w:rsidRPr="00EA5FA7">
        <w:tab/>
        <w:t>}</w:t>
      </w:r>
      <w:r>
        <w:t>|</w:t>
      </w:r>
    </w:p>
    <w:p w14:paraId="3765E3D6" w14:textId="77777777" w:rsidR="00FD261F" w:rsidRDefault="00FD261F" w:rsidP="00FD261F">
      <w:pPr>
        <w:pStyle w:val="PL"/>
      </w:pPr>
      <w:r>
        <w:tab/>
      </w:r>
      <w:r w:rsidRPr="00B44153">
        <w:t>{ ID id-</w:t>
      </w:r>
      <w:r>
        <w:rPr>
          <w:snapToGrid w:val="0"/>
        </w:rPr>
        <w:t>RAN</w:t>
      </w:r>
      <w:r w:rsidRPr="00A40464">
        <w:rPr>
          <w:snapToGrid w:val="0"/>
        </w:rPr>
        <w:t>UE</w:t>
      </w:r>
      <w:r>
        <w:rPr>
          <w:snapToGrid w:val="0"/>
        </w:rPr>
        <w:t>Paging</w:t>
      </w:r>
      <w:r w:rsidRPr="00A40464">
        <w:rPr>
          <w:snapToGrid w:val="0"/>
        </w:rPr>
        <w:t>DRX</w:t>
      </w:r>
      <w:r w:rsidRPr="00EA5FA7">
        <w:tab/>
      </w:r>
      <w:r w:rsidRPr="00EA5FA7">
        <w:tab/>
      </w:r>
      <w:r w:rsidRPr="00EA5FA7">
        <w:tab/>
      </w:r>
      <w:r w:rsidRPr="00B44153">
        <w:t>CRITICALITY ignore</w:t>
      </w:r>
      <w:r w:rsidRPr="00B44153">
        <w:tab/>
        <w:t xml:space="preserve">TYPE </w:t>
      </w:r>
      <w:r>
        <w:rPr>
          <w:snapToGrid w:val="0"/>
        </w:rPr>
        <w:t>Paging</w:t>
      </w:r>
      <w:r w:rsidRPr="00A40464">
        <w:rPr>
          <w:snapToGrid w:val="0"/>
        </w:rPr>
        <w:t>DRX</w:t>
      </w:r>
      <w:r w:rsidRPr="00B44153">
        <w:tab/>
      </w:r>
      <w:r>
        <w:tab/>
      </w:r>
      <w:r>
        <w:tab/>
      </w:r>
      <w:r>
        <w:tab/>
      </w:r>
      <w:r w:rsidRPr="00B44153">
        <w:tab/>
        <w:t>PRESENCE optional</w:t>
      </w:r>
      <w:r w:rsidRPr="00B44153">
        <w:tab/>
        <w:t>}</w:t>
      </w:r>
      <w:r>
        <w:t>|</w:t>
      </w:r>
    </w:p>
    <w:p w14:paraId="5AE25DB6" w14:textId="77777777" w:rsidR="00FD261F" w:rsidRDefault="00FD261F" w:rsidP="00FD261F">
      <w:pPr>
        <w:pStyle w:val="PL"/>
      </w:pPr>
      <w:r>
        <w:tab/>
      </w:r>
      <w:r w:rsidRPr="00B44153">
        <w:t>{ ID id-</w:t>
      </w:r>
      <w:r>
        <w:rPr>
          <w:snapToGrid w:val="0"/>
        </w:rPr>
        <w:t>CN</w:t>
      </w:r>
      <w:r w:rsidRPr="00A40464">
        <w:rPr>
          <w:snapToGrid w:val="0"/>
        </w:rPr>
        <w:t>UE</w:t>
      </w:r>
      <w:r>
        <w:rPr>
          <w:snapToGrid w:val="0"/>
        </w:rPr>
        <w:t>Paging</w:t>
      </w:r>
      <w:r w:rsidRPr="00A40464">
        <w:rPr>
          <w:snapToGrid w:val="0"/>
        </w:rPr>
        <w:t>DRX</w:t>
      </w:r>
      <w:r w:rsidRPr="00EA5FA7">
        <w:tab/>
      </w:r>
      <w:r w:rsidRPr="00EA5FA7">
        <w:tab/>
      </w:r>
      <w:r w:rsidRPr="00EA5FA7">
        <w:tab/>
      </w:r>
      <w:r w:rsidRPr="00B44153">
        <w:t>CRITICALITY ignore</w:t>
      </w:r>
      <w:r w:rsidRPr="00B44153">
        <w:tab/>
        <w:t xml:space="preserve">TYPE </w:t>
      </w:r>
      <w:r>
        <w:rPr>
          <w:snapToGrid w:val="0"/>
        </w:rPr>
        <w:t>Paging</w:t>
      </w:r>
      <w:r w:rsidRPr="00A40464">
        <w:rPr>
          <w:snapToGrid w:val="0"/>
        </w:rPr>
        <w:t>DRX</w:t>
      </w:r>
      <w:r w:rsidRPr="00B44153">
        <w:tab/>
      </w:r>
      <w:r>
        <w:tab/>
      </w:r>
      <w:r>
        <w:tab/>
      </w:r>
      <w:r>
        <w:tab/>
      </w:r>
      <w:r w:rsidRPr="00B44153">
        <w:tab/>
        <w:t>PRESENCE optional</w:t>
      </w:r>
      <w:r w:rsidRPr="00B44153">
        <w:tab/>
        <w:t>}</w:t>
      </w:r>
      <w:r>
        <w:t>|</w:t>
      </w:r>
    </w:p>
    <w:p w14:paraId="3931F698" w14:textId="77777777" w:rsidR="00FD261F" w:rsidRDefault="00FD261F" w:rsidP="00FD261F">
      <w:pPr>
        <w:pStyle w:val="PL"/>
      </w:pPr>
      <w:r>
        <w:tab/>
      </w:r>
      <w:r w:rsidRPr="00B44153">
        <w:t>{ ID id-</w:t>
      </w:r>
      <w:r>
        <w:rPr>
          <w:snapToGrid w:val="0"/>
        </w:rPr>
        <w:t>NRPagingeDRX</w:t>
      </w:r>
      <w:r w:rsidRPr="00A40464">
        <w:rPr>
          <w:snapToGrid w:val="0"/>
        </w:rPr>
        <w:t>Information</w:t>
      </w:r>
      <w:r w:rsidRPr="000063EB">
        <w:tab/>
      </w:r>
      <w:r w:rsidRPr="00B44153">
        <w:t>CRITICALITY ignore</w:t>
      </w:r>
      <w:r w:rsidRPr="00B44153">
        <w:tab/>
        <w:t xml:space="preserve">TYPE </w:t>
      </w:r>
      <w:r>
        <w:rPr>
          <w:snapToGrid w:val="0"/>
        </w:rPr>
        <w:t>NRPagingeDRX</w:t>
      </w:r>
      <w:r w:rsidRPr="00A40464">
        <w:rPr>
          <w:snapToGrid w:val="0"/>
        </w:rPr>
        <w:t>Information</w:t>
      </w:r>
      <w:r w:rsidRPr="00B44153">
        <w:tab/>
        <w:t>PRESENCE optional</w:t>
      </w:r>
      <w:r w:rsidRPr="00B44153">
        <w:tab/>
        <w:t>}</w:t>
      </w:r>
      <w:r>
        <w:t>|</w:t>
      </w:r>
    </w:p>
    <w:p w14:paraId="4CCDF923" w14:textId="77777777" w:rsidR="00FD261F" w:rsidRDefault="00FD261F" w:rsidP="00FD261F">
      <w:pPr>
        <w:pStyle w:val="PL"/>
      </w:pPr>
      <w:r>
        <w:tab/>
      </w:r>
      <w:r w:rsidRPr="00B44153">
        <w:t>{ ID id-</w:t>
      </w:r>
      <w:r w:rsidRPr="001E1E3A">
        <w:rPr>
          <w:rFonts w:eastAsia="Malgun Gothic"/>
          <w:snapToGrid w:val="0"/>
        </w:rPr>
        <w:t>NRPagingeDRXInformationforRRCINACTIVE</w:t>
      </w:r>
      <w:r w:rsidRPr="00B44153">
        <w:tab/>
        <w:t>CRITICALITY ignore</w:t>
      </w:r>
      <w:r w:rsidRPr="00B44153">
        <w:tab/>
        <w:t xml:space="preserve">TYPE </w:t>
      </w:r>
      <w:r w:rsidRPr="001E1E3A">
        <w:rPr>
          <w:rFonts w:eastAsia="Malgun Gothic"/>
          <w:snapToGrid w:val="0"/>
        </w:rPr>
        <w:t>NRPagingeDRXInformationforRRCINACTIVE</w:t>
      </w:r>
      <w:r w:rsidRPr="00B44153">
        <w:tab/>
        <w:t>PRESENCE optional</w:t>
      </w:r>
      <w:r w:rsidRPr="00B44153">
        <w:tab/>
        <w:t>}</w:t>
      </w:r>
      <w:r>
        <w:t>|</w:t>
      </w:r>
    </w:p>
    <w:p w14:paraId="14DB9E57" w14:textId="77777777" w:rsidR="00FD261F" w:rsidRDefault="00FD261F" w:rsidP="00FD261F">
      <w:pPr>
        <w:pStyle w:val="PL"/>
      </w:pPr>
      <w:r>
        <w:tab/>
      </w:r>
      <w:r w:rsidRPr="00832A01">
        <w:t>{ ID id-PagingCause</w:t>
      </w:r>
      <w:r w:rsidRPr="00832A01">
        <w:tab/>
      </w:r>
      <w:r w:rsidRPr="00832A01">
        <w:tab/>
      </w:r>
      <w:r w:rsidRPr="00832A01">
        <w:tab/>
        <w:t>CRITICALITY ignore</w:t>
      </w:r>
      <w:r w:rsidRPr="00832A01">
        <w:tab/>
        <w:t>TYPE PagingCause</w:t>
      </w:r>
      <w:r w:rsidRPr="00832A01">
        <w:tab/>
      </w:r>
      <w:r w:rsidRPr="00832A01">
        <w:tab/>
      </w:r>
      <w:r w:rsidRPr="00832A01">
        <w:tab/>
      </w:r>
      <w:r w:rsidRPr="00832A01">
        <w:tab/>
        <w:t>PRESENCE optional</w:t>
      </w:r>
      <w:r w:rsidRPr="00832A01">
        <w:tab/>
        <w:t>}</w:t>
      </w:r>
      <w:r>
        <w:t>|</w:t>
      </w:r>
    </w:p>
    <w:p w14:paraId="4856354A" w14:textId="77777777" w:rsidR="00FD261F" w:rsidRDefault="00FD261F" w:rsidP="00FD261F">
      <w:pPr>
        <w:pStyle w:val="PL"/>
      </w:pPr>
      <w:r>
        <w:rPr>
          <w:rFonts w:hint="eastAsia"/>
        </w:rPr>
        <w:tab/>
      </w:r>
      <w:r>
        <w:t xml:space="preserve">{ ID </w:t>
      </w:r>
      <w:r>
        <w:rPr>
          <w:rFonts w:hint="eastAsia"/>
          <w:snapToGrid w:val="0"/>
        </w:rPr>
        <w:t>id-PEIPSAssistanceInfo</w:t>
      </w:r>
      <w:r>
        <w:tab/>
      </w:r>
      <w:r>
        <w:tab/>
        <w:t>CRITICALITY ignore</w:t>
      </w:r>
      <w:r>
        <w:tab/>
        <w:t xml:space="preserve">TYPE </w:t>
      </w:r>
      <w:r>
        <w:rPr>
          <w:rFonts w:hint="eastAsia"/>
          <w:snapToGrid w:val="0"/>
        </w:rPr>
        <w:t>PEIPSAssistanceInfo</w:t>
      </w:r>
      <w:r>
        <w:tab/>
      </w:r>
      <w:r>
        <w:tab/>
        <w:t>PRESENCE optional</w:t>
      </w:r>
      <w:r>
        <w:tab/>
        <w:t>}|</w:t>
      </w:r>
    </w:p>
    <w:p w14:paraId="2E472EE0" w14:textId="77777777" w:rsidR="00FD261F" w:rsidRDefault="00FD261F" w:rsidP="00FD261F">
      <w:pPr>
        <w:pStyle w:val="PL"/>
      </w:pPr>
      <w:r>
        <w:tab/>
        <w:t xml:space="preserve">{ ID </w:t>
      </w:r>
      <w:r>
        <w:rPr>
          <w:rFonts w:hint="eastAsia"/>
          <w:snapToGrid w:val="0"/>
        </w:rPr>
        <w:t>id-</w:t>
      </w:r>
      <w:r>
        <w:rPr>
          <w:snapToGrid w:val="0"/>
        </w:rPr>
        <w:t>UEPagingCapability</w:t>
      </w:r>
      <w:r>
        <w:tab/>
      </w:r>
      <w:r>
        <w:tab/>
        <w:t>CRITICALITY ignore</w:t>
      </w:r>
      <w:r>
        <w:tab/>
        <w:t xml:space="preserve">TYPE </w:t>
      </w:r>
      <w:r>
        <w:rPr>
          <w:snapToGrid w:val="0"/>
        </w:rPr>
        <w:t>UEPagingCapability</w:t>
      </w:r>
      <w:r>
        <w:tab/>
      </w:r>
      <w:r>
        <w:tab/>
      </w:r>
      <w:r>
        <w:tab/>
        <w:t>PRESENCE optional</w:t>
      </w:r>
      <w:r>
        <w:tab/>
        <w:t>}|</w:t>
      </w:r>
    </w:p>
    <w:p w14:paraId="7BDE1CCA" w14:textId="77777777" w:rsidR="00FD261F" w:rsidRDefault="00FD261F" w:rsidP="00FD261F">
      <w:pPr>
        <w:pStyle w:val="PL"/>
      </w:pPr>
      <w:r>
        <w:tab/>
        <w:t>{ ID id-ExtendedUEIdentityIndexValue</w:t>
      </w:r>
      <w:r>
        <w:tab/>
        <w:t>CRITICALITY ignore</w:t>
      </w:r>
      <w:r>
        <w:tab/>
        <w:t>TYPE ExtendedUEIdentityIndexValue</w:t>
      </w:r>
      <w:r>
        <w:tab/>
      </w:r>
      <w:r>
        <w:tab/>
        <w:t>PRESENCE optional}|</w:t>
      </w:r>
    </w:p>
    <w:p w14:paraId="13037449" w14:textId="77777777" w:rsidR="00FD261F" w:rsidRPr="00C00021" w:rsidRDefault="00FD261F" w:rsidP="00FD261F">
      <w:pPr>
        <w:pStyle w:val="PL"/>
      </w:pPr>
      <w:r>
        <w:rPr>
          <w:rFonts w:hint="eastAsia"/>
        </w:rPr>
        <w:tab/>
      </w:r>
      <w:r>
        <w:t xml:space="preserve">{ ID </w:t>
      </w:r>
      <w:r w:rsidRPr="00DB5617">
        <w:t>id-</w:t>
      </w:r>
      <w:r>
        <w:rPr>
          <w:snapToGrid w:val="0"/>
        </w:rPr>
        <w:t>HashedUEIdentityIndex</w:t>
      </w:r>
      <w:r w:rsidRPr="005F654D">
        <w:rPr>
          <w:snapToGrid w:val="0"/>
        </w:rPr>
        <w:t>Value</w:t>
      </w:r>
      <w:r>
        <w:rPr>
          <w:rFonts w:hint="eastAsia"/>
        </w:rPr>
        <w:tab/>
      </w:r>
      <w:r>
        <w:rPr>
          <w:rFonts w:hint="eastAsia"/>
        </w:rPr>
        <w:tab/>
      </w:r>
      <w:r>
        <w:t>CRITICALITY ignore</w:t>
      </w:r>
      <w:r>
        <w:tab/>
        <w:t xml:space="preserve">TYPE </w:t>
      </w:r>
      <w:r>
        <w:rPr>
          <w:snapToGrid w:val="0"/>
        </w:rPr>
        <w:t>HashedUEIdentityIndex</w:t>
      </w:r>
      <w:r w:rsidRPr="005F654D">
        <w:rPr>
          <w:snapToGrid w:val="0"/>
        </w:rPr>
        <w:t>Value</w:t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t>PRESENCE optional}</w:t>
      </w:r>
      <w:r w:rsidRPr="00C00021">
        <w:t>|</w:t>
      </w:r>
    </w:p>
    <w:p w14:paraId="0690D496" w14:textId="77777777" w:rsidR="00FD261F" w:rsidRDefault="00FD261F" w:rsidP="00FD261F">
      <w:pPr>
        <w:pStyle w:val="PL"/>
      </w:pPr>
      <w:r w:rsidRPr="00C00021">
        <w:tab/>
        <w:t>{ ID id-MT-SDT-Information</w:t>
      </w:r>
      <w:r w:rsidRPr="00C00021">
        <w:tab/>
      </w:r>
      <w:r w:rsidRPr="00C00021">
        <w:tab/>
        <w:t>CRITICALITY ignore</w:t>
      </w:r>
      <w:r w:rsidRPr="00C00021">
        <w:tab/>
        <w:t>TYPE MT-SDT-Information</w:t>
      </w:r>
      <w:r w:rsidRPr="00C00021">
        <w:tab/>
      </w:r>
      <w:r w:rsidRPr="00C00021">
        <w:tab/>
      </w:r>
      <w:r w:rsidRPr="00C00021">
        <w:tab/>
        <w:t>PRESENCE optional</w:t>
      </w:r>
      <w:r w:rsidRPr="00C00021">
        <w:tab/>
        <w:t>}</w:t>
      </w:r>
      <w:r>
        <w:t>|</w:t>
      </w:r>
    </w:p>
    <w:p w14:paraId="73FCE9C4" w14:textId="7D383D94" w:rsidR="00B823E0" w:rsidRDefault="00FD261F" w:rsidP="00FD261F">
      <w:pPr>
        <w:pStyle w:val="PL"/>
        <w:rPr>
          <w:ins w:id="339" w:author="Huawei" w:date="2024-09-24T10:22:00Z"/>
        </w:rPr>
      </w:pPr>
      <w:r>
        <w:rPr>
          <w:snapToGrid w:val="0"/>
        </w:rPr>
        <w:tab/>
        <w:t xml:space="preserve">{ ID </w:t>
      </w:r>
      <w:r w:rsidRPr="00DB5617">
        <w:t>id-</w:t>
      </w:r>
      <w:r>
        <w:t>NRPaginglongeDRXInformationforRRCINACTIVE</w:t>
      </w:r>
      <w:r>
        <w:rPr>
          <w:rFonts w:hint="eastAsia"/>
          <w:snapToGrid w:val="0"/>
        </w:rPr>
        <w:tab/>
      </w:r>
      <w:r>
        <w:rPr>
          <w:rFonts w:hint="eastAsia"/>
          <w:snapToGrid w:val="0"/>
        </w:rPr>
        <w:tab/>
      </w:r>
      <w:r>
        <w:rPr>
          <w:snapToGrid w:val="0"/>
        </w:rPr>
        <w:t>CRITICALITY ignore</w:t>
      </w:r>
      <w:r>
        <w:rPr>
          <w:snapToGrid w:val="0"/>
        </w:rPr>
        <w:tab/>
      </w:r>
      <w:r>
        <w:rPr>
          <w:snapToGrid w:val="0"/>
        </w:rPr>
        <w:tab/>
        <w:t xml:space="preserve">TYPE </w:t>
      </w:r>
      <w:r>
        <w:t>NRPaginglongeDRXInformationforRRCINACTIVE</w:t>
      </w:r>
      <w:r>
        <w:rPr>
          <w:rFonts w:hint="eastAsia"/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rFonts w:hint="eastAsia"/>
          <w:snapToGrid w:val="0"/>
        </w:rPr>
        <w:tab/>
      </w:r>
      <w:r>
        <w:rPr>
          <w:snapToGrid w:val="0"/>
        </w:rPr>
        <w:t>PRESENCE optional }</w:t>
      </w:r>
      <w:ins w:id="340" w:author="Huawei" w:date="2024-09-24T10:22:00Z">
        <w:r w:rsidR="00B823E0">
          <w:t>|</w:t>
        </w:r>
      </w:ins>
    </w:p>
    <w:p w14:paraId="3F4FB06D" w14:textId="48A0E768" w:rsidR="00AB0056" w:rsidRDefault="00B823E0" w:rsidP="00B823E0">
      <w:pPr>
        <w:pStyle w:val="PL"/>
      </w:pPr>
      <w:ins w:id="341" w:author="Huawei" w:date="2024-09-24T10:22:00Z">
        <w:r>
          <w:rPr>
            <w:rFonts w:hint="eastAsia"/>
          </w:rPr>
          <w:tab/>
        </w:r>
        <w:r>
          <w:t xml:space="preserve">{ ID </w:t>
        </w:r>
        <w:r>
          <w:rPr>
            <w:rFonts w:hint="eastAsia"/>
            <w:snapToGrid w:val="0"/>
          </w:rPr>
          <w:t>id-</w:t>
        </w:r>
        <w:r>
          <w:rPr>
            <w:snapToGrid w:val="0"/>
          </w:rPr>
          <w:t>LPWUS</w:t>
        </w:r>
        <w:r>
          <w:rPr>
            <w:rFonts w:hint="eastAsia"/>
            <w:snapToGrid w:val="0"/>
          </w:rPr>
          <w:t>AssistanceInfo</w:t>
        </w:r>
        <w:r>
          <w:tab/>
        </w:r>
        <w:r>
          <w:tab/>
          <w:t>CRITICALITY ignore</w:t>
        </w:r>
        <w:r>
          <w:tab/>
          <w:t xml:space="preserve">TYPE </w:t>
        </w:r>
        <w:r>
          <w:rPr>
            <w:snapToGrid w:val="0"/>
          </w:rPr>
          <w:t>LPWUS</w:t>
        </w:r>
        <w:r>
          <w:rPr>
            <w:rFonts w:hint="eastAsia"/>
            <w:snapToGrid w:val="0"/>
          </w:rPr>
          <w:t>AssistanceInfo</w:t>
        </w:r>
        <w:r>
          <w:tab/>
        </w:r>
        <w:r>
          <w:tab/>
          <w:t>PRESENCE optional</w:t>
        </w:r>
        <w:r>
          <w:tab/>
          <w:t>}</w:t>
        </w:r>
      </w:ins>
      <w:r w:rsidR="00AB0056">
        <w:t>,</w:t>
      </w:r>
    </w:p>
    <w:p w14:paraId="6F3015FE" w14:textId="77777777" w:rsidR="00AB0056" w:rsidRPr="00EA5FA7" w:rsidRDefault="00AB0056" w:rsidP="00AB0056">
      <w:pPr>
        <w:pStyle w:val="PL"/>
      </w:pPr>
      <w:r>
        <w:tab/>
        <w:t>...</w:t>
      </w:r>
    </w:p>
    <w:p w14:paraId="22C8ADA8" w14:textId="77777777" w:rsidR="00AB0056" w:rsidRPr="00EA5FA7" w:rsidRDefault="00AB0056" w:rsidP="00AB0056">
      <w:pPr>
        <w:pStyle w:val="PL"/>
      </w:pPr>
      <w:r w:rsidRPr="00EA5FA7">
        <w:t>}</w:t>
      </w:r>
    </w:p>
    <w:p w14:paraId="07BACD97" w14:textId="77777777" w:rsidR="00AB0056" w:rsidRPr="00EA5FA7" w:rsidRDefault="00AB0056" w:rsidP="00AB0056">
      <w:pPr>
        <w:pStyle w:val="PL"/>
      </w:pPr>
    </w:p>
    <w:p w14:paraId="2E159C93" w14:textId="0E2484ED" w:rsidR="0025167E" w:rsidRDefault="0025167E" w:rsidP="00E90C9B">
      <w:pPr>
        <w:pStyle w:val="PL"/>
        <w:rPr>
          <w:noProof w:val="0"/>
          <w:snapToGrid w:val="0"/>
        </w:rPr>
      </w:pPr>
    </w:p>
    <w:p w14:paraId="2A0C438D" w14:textId="33884EB1" w:rsidR="0025167E" w:rsidRDefault="0025167E" w:rsidP="00E90C9B">
      <w:pPr>
        <w:pStyle w:val="PL"/>
        <w:rPr>
          <w:noProof w:val="0"/>
          <w:snapToGrid w:val="0"/>
        </w:rPr>
      </w:pPr>
    </w:p>
    <w:p w14:paraId="7AE1EC3B" w14:textId="05421799" w:rsidR="006239F4" w:rsidRDefault="006239F4" w:rsidP="006239F4">
      <w:pPr>
        <w:pStyle w:val="FirstChange"/>
      </w:pPr>
      <w:r w:rsidRPr="00CE63E2">
        <w:t xml:space="preserve">&lt;&lt;&lt;&lt;&lt;&lt;&lt;&lt;&lt;&lt;&lt;&lt;&lt;&lt;&lt;&lt;&lt;&lt;&lt;&lt; </w:t>
      </w:r>
      <w:r>
        <w:t>Unmodified Text</w:t>
      </w:r>
      <w:r w:rsidRPr="00CE63E2">
        <w:t xml:space="preserve"> </w:t>
      </w:r>
      <w:r>
        <w:t xml:space="preserve">Omitted </w:t>
      </w:r>
      <w:r w:rsidRPr="00CE63E2">
        <w:t>&gt;&gt;&gt;&gt;&gt;&gt;&gt;&gt;&gt;&gt;&gt;&gt;&gt;&gt;&gt;&gt;&gt;&gt;&gt;&gt;</w:t>
      </w:r>
    </w:p>
    <w:p w14:paraId="56A8B2E7" w14:textId="77777777" w:rsidR="00942889" w:rsidRPr="00EA5FA7" w:rsidRDefault="00942889" w:rsidP="00942889">
      <w:pPr>
        <w:pStyle w:val="Heading3"/>
      </w:pPr>
      <w:bookmarkStart w:id="342" w:name="_Toc20956003"/>
      <w:bookmarkStart w:id="343" w:name="_Toc29893129"/>
      <w:bookmarkStart w:id="344" w:name="_Toc36557066"/>
      <w:bookmarkStart w:id="345" w:name="_Toc45832586"/>
      <w:bookmarkStart w:id="346" w:name="_Toc51763908"/>
      <w:bookmarkStart w:id="347" w:name="_Toc64449080"/>
      <w:bookmarkStart w:id="348" w:name="_Toc66289739"/>
      <w:bookmarkStart w:id="349" w:name="_Toc74154852"/>
      <w:bookmarkStart w:id="350" w:name="_Toc81383596"/>
      <w:bookmarkStart w:id="351" w:name="_Toc88658230"/>
      <w:bookmarkStart w:id="352" w:name="_Toc97911142"/>
      <w:bookmarkStart w:id="353" w:name="_Toc99038966"/>
      <w:bookmarkStart w:id="354" w:name="_Toc99731229"/>
      <w:bookmarkStart w:id="355" w:name="_Toc105511364"/>
      <w:bookmarkStart w:id="356" w:name="_Toc105927896"/>
      <w:bookmarkStart w:id="357" w:name="_Toc106110436"/>
      <w:bookmarkStart w:id="358" w:name="_Toc113835878"/>
      <w:bookmarkStart w:id="359" w:name="_Toc120124734"/>
      <w:bookmarkStart w:id="360" w:name="_Toc170761606"/>
      <w:r w:rsidRPr="00EA5FA7">
        <w:t>9.4.5</w:t>
      </w:r>
      <w:r w:rsidRPr="00EA5FA7">
        <w:tab/>
        <w:t>Information Element Definitions</w:t>
      </w:r>
      <w:bookmarkEnd w:id="342"/>
      <w:bookmarkEnd w:id="343"/>
      <w:bookmarkEnd w:id="344"/>
      <w:bookmarkEnd w:id="345"/>
      <w:bookmarkEnd w:id="346"/>
      <w:bookmarkEnd w:id="347"/>
      <w:bookmarkEnd w:id="348"/>
      <w:bookmarkEnd w:id="349"/>
      <w:bookmarkEnd w:id="350"/>
      <w:bookmarkEnd w:id="351"/>
      <w:bookmarkEnd w:id="352"/>
      <w:bookmarkEnd w:id="353"/>
      <w:bookmarkEnd w:id="354"/>
      <w:bookmarkEnd w:id="355"/>
      <w:bookmarkEnd w:id="356"/>
      <w:bookmarkEnd w:id="357"/>
      <w:bookmarkEnd w:id="358"/>
      <w:bookmarkEnd w:id="359"/>
      <w:bookmarkEnd w:id="360"/>
    </w:p>
    <w:p w14:paraId="2E80CC4F" w14:textId="77777777" w:rsidR="00FD261F" w:rsidRPr="00EA5FA7" w:rsidRDefault="00FD261F" w:rsidP="00FD261F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 xml:space="preserve">-- ASN1START </w:t>
      </w:r>
    </w:p>
    <w:p w14:paraId="1E2AB324" w14:textId="77777777" w:rsidR="00FD261F" w:rsidRPr="00EA5FA7" w:rsidRDefault="00FD261F" w:rsidP="00FD261F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-- **************************************************************</w:t>
      </w:r>
    </w:p>
    <w:p w14:paraId="672727A5" w14:textId="77777777" w:rsidR="00FD261F" w:rsidRPr="00EA5FA7" w:rsidRDefault="00FD261F" w:rsidP="00FD261F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--</w:t>
      </w:r>
    </w:p>
    <w:p w14:paraId="6428CE4A" w14:textId="77777777" w:rsidR="00FD261F" w:rsidRPr="00EA5FA7" w:rsidRDefault="00FD261F" w:rsidP="00FD261F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-- Information Element Definitions</w:t>
      </w:r>
    </w:p>
    <w:p w14:paraId="0C7ED590" w14:textId="77777777" w:rsidR="00FD261F" w:rsidRPr="00EA5FA7" w:rsidRDefault="00FD261F" w:rsidP="00FD261F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--</w:t>
      </w:r>
    </w:p>
    <w:p w14:paraId="78D39F45" w14:textId="77777777" w:rsidR="00FD261F" w:rsidRPr="00EA5FA7" w:rsidRDefault="00FD261F" w:rsidP="00FD261F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-- **************************************************************</w:t>
      </w:r>
    </w:p>
    <w:p w14:paraId="69920F7A" w14:textId="77777777" w:rsidR="00FD261F" w:rsidRPr="00EA5FA7" w:rsidRDefault="00FD261F" w:rsidP="00FD261F">
      <w:pPr>
        <w:pStyle w:val="PL"/>
        <w:rPr>
          <w:noProof w:val="0"/>
          <w:snapToGrid w:val="0"/>
        </w:rPr>
      </w:pPr>
    </w:p>
    <w:p w14:paraId="2368AD70" w14:textId="77777777" w:rsidR="00FD261F" w:rsidRPr="00EA5FA7" w:rsidRDefault="00FD261F" w:rsidP="00FD261F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F1AP-IEs {</w:t>
      </w:r>
    </w:p>
    <w:p w14:paraId="01D26DAB" w14:textId="77777777" w:rsidR="00FD261F" w:rsidRPr="00EA5FA7" w:rsidRDefault="00FD261F" w:rsidP="00FD261F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lastRenderedPageBreak/>
        <w:t xml:space="preserve">itu-t (0) identified-organization (4) etsi (0) mobileDomain (0) </w:t>
      </w:r>
    </w:p>
    <w:p w14:paraId="00C5F3A5" w14:textId="77777777" w:rsidR="00FD261F" w:rsidRPr="00EA5FA7" w:rsidRDefault="00FD261F" w:rsidP="00FD261F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ngran-access (22) modules (3) f1ap (3) version1 (1) f1ap-IEs (2) }</w:t>
      </w:r>
    </w:p>
    <w:p w14:paraId="539001FA" w14:textId="77777777" w:rsidR="00942889" w:rsidRDefault="00942889" w:rsidP="00942889">
      <w:pPr>
        <w:pStyle w:val="FirstChange"/>
        <w:jc w:val="left"/>
      </w:pPr>
    </w:p>
    <w:p w14:paraId="483085A0" w14:textId="1879E658" w:rsidR="006239F4" w:rsidRDefault="006239F4" w:rsidP="006239F4">
      <w:pPr>
        <w:pStyle w:val="FirstChange"/>
      </w:pPr>
      <w:r w:rsidRPr="00CE63E2">
        <w:t xml:space="preserve">&lt;&lt;&lt;&lt;&lt;&lt;&lt;&lt;&lt;&lt;&lt;&lt;&lt;&lt;&lt;&lt;&lt;&lt;&lt;&lt; </w:t>
      </w:r>
      <w:r>
        <w:t>Unmodified Text</w:t>
      </w:r>
      <w:r w:rsidRPr="00CE63E2">
        <w:t xml:space="preserve"> </w:t>
      </w:r>
      <w:r>
        <w:t xml:space="preserve">Omitted </w:t>
      </w:r>
      <w:r w:rsidRPr="00CE63E2">
        <w:t>&gt;&gt;&gt;&gt;&gt;&gt;&gt;&gt;&gt;&gt;&gt;&gt;&gt;&gt;&gt;&gt;&gt;&gt;&gt;&gt;</w:t>
      </w:r>
    </w:p>
    <w:p w14:paraId="188D4E20" w14:textId="77777777" w:rsidR="006057B4" w:rsidRDefault="006057B4" w:rsidP="006057B4">
      <w:pPr>
        <w:pStyle w:val="PL"/>
        <w:rPr>
          <w:rFonts w:eastAsiaTheme="minorEastAsia"/>
        </w:rPr>
      </w:pPr>
      <w:r>
        <w:rPr>
          <w:snapToGrid w:val="0"/>
        </w:rPr>
        <w:tab/>
      </w:r>
      <w:r>
        <w:t>id-</w:t>
      </w:r>
      <w:r w:rsidRPr="001568B0">
        <w:t>Transmission-Bandwidth</w:t>
      </w:r>
      <w:r>
        <w:t>-</w:t>
      </w:r>
      <w:r w:rsidRPr="00F36014">
        <w:rPr>
          <w:rFonts w:cs="Courier New"/>
          <w:snapToGrid w:val="0"/>
          <w:szCs w:val="16"/>
        </w:rPr>
        <w:t>asymmetric</w:t>
      </w:r>
      <w:r>
        <w:rPr>
          <w:rFonts w:hint="eastAsia"/>
        </w:rPr>
        <w:t>,</w:t>
      </w:r>
    </w:p>
    <w:p w14:paraId="7FFAD2B3" w14:textId="77777777" w:rsidR="006057B4" w:rsidRDefault="006057B4" w:rsidP="006057B4">
      <w:pPr>
        <w:pStyle w:val="PL"/>
        <w:rPr>
          <w:rFonts w:cs="Courier New"/>
          <w:snapToGrid w:val="0"/>
        </w:rPr>
      </w:pPr>
      <w:r>
        <w:rPr>
          <w:rFonts w:eastAsiaTheme="minorEastAsia"/>
        </w:rPr>
        <w:tab/>
      </w:r>
      <w:r w:rsidRPr="00E1473E">
        <w:rPr>
          <w:rFonts w:cs="Courier New"/>
          <w:snapToGrid w:val="0"/>
        </w:rPr>
        <w:t>id-TagIDPointer</w:t>
      </w:r>
      <w:r>
        <w:rPr>
          <w:rFonts w:cs="Courier New"/>
          <w:snapToGrid w:val="0"/>
        </w:rPr>
        <w:t>,</w:t>
      </w:r>
    </w:p>
    <w:p w14:paraId="54721C41" w14:textId="77777777" w:rsidR="006057B4" w:rsidRDefault="006057B4" w:rsidP="006057B4">
      <w:pPr>
        <w:pStyle w:val="PL"/>
        <w:rPr>
          <w:rFonts w:cs="Courier New"/>
          <w:snapToGrid w:val="0"/>
        </w:rPr>
      </w:pPr>
      <w:r>
        <w:rPr>
          <w:snapToGrid w:val="0"/>
        </w:rPr>
        <w:tab/>
      </w:r>
      <w:r w:rsidRPr="00852DF5">
        <w:rPr>
          <w:snapToGrid w:val="0"/>
        </w:rPr>
        <w:t>id-</w:t>
      </w:r>
      <w:r>
        <w:rPr>
          <w:snapToGrid w:val="0"/>
        </w:rPr>
        <w:t>LocalOrigin,</w:t>
      </w:r>
    </w:p>
    <w:p w14:paraId="38B2D3F0" w14:textId="77777777" w:rsidR="006057B4" w:rsidRPr="00BE1400" w:rsidRDefault="006057B4" w:rsidP="006057B4">
      <w:pPr>
        <w:pStyle w:val="PL"/>
        <w:rPr>
          <w:snapToGrid w:val="0"/>
        </w:rPr>
      </w:pPr>
      <w:r>
        <w:rPr>
          <w:rFonts w:cs="Courier New"/>
          <w:snapToGrid w:val="0"/>
        </w:rPr>
        <w:tab/>
      </w:r>
      <w:r>
        <w:rPr>
          <w:rFonts w:cs="Courier New" w:hint="eastAsia"/>
          <w:snapToGrid w:val="0"/>
        </w:rPr>
        <w:t>id-</w:t>
      </w:r>
      <w:r w:rsidRPr="005420D9">
        <w:rPr>
          <w:rFonts w:cs="Courier New"/>
          <w:snapToGrid w:val="0"/>
        </w:rPr>
        <w:t>SRSPosPeriodicConfigHyperSFNIndex</w:t>
      </w:r>
      <w:r>
        <w:rPr>
          <w:rFonts w:cs="Courier New" w:hint="eastAsia"/>
          <w:snapToGrid w:val="0"/>
        </w:rPr>
        <w:t>,</w:t>
      </w:r>
    </w:p>
    <w:p w14:paraId="5272743D" w14:textId="6943EA1F" w:rsidR="00FD261F" w:rsidRPr="00A6698F" w:rsidRDefault="00FD261F" w:rsidP="00FD261F">
      <w:pPr>
        <w:pStyle w:val="PL"/>
        <w:rPr>
          <w:rFonts w:eastAsiaTheme="minorEastAsia"/>
          <w:snapToGrid w:val="0"/>
        </w:rPr>
      </w:pPr>
      <w:ins w:id="361" w:author="Huawei" w:date="2024-09-24T10:44:00Z">
        <w:r>
          <w:rPr>
            <w:rFonts w:eastAsiaTheme="minorEastAsia"/>
            <w:snapToGrid w:val="0"/>
          </w:rPr>
          <w:tab/>
        </w:r>
      </w:ins>
      <w:ins w:id="362" w:author="Huawei" w:date="2024-09-24T10:45:00Z">
        <w:r>
          <w:t>id-LPWUSSubgroupingSupportIndication,</w:t>
        </w:r>
      </w:ins>
    </w:p>
    <w:p w14:paraId="5E1B9BB7" w14:textId="77777777" w:rsidR="00FD261F" w:rsidRPr="00877D4F" w:rsidRDefault="00FD261F" w:rsidP="00FD261F">
      <w:pPr>
        <w:pStyle w:val="PL"/>
        <w:rPr>
          <w:snapToGrid w:val="0"/>
        </w:rPr>
      </w:pPr>
      <w:r w:rsidRPr="00877D4F">
        <w:rPr>
          <w:snapToGrid w:val="0"/>
        </w:rPr>
        <w:tab/>
        <w:t>maxNRARFCN,</w:t>
      </w:r>
    </w:p>
    <w:p w14:paraId="6431AFFE" w14:textId="77777777" w:rsidR="00FD261F" w:rsidRPr="0030753D" w:rsidRDefault="00FD261F" w:rsidP="00FD261F">
      <w:pPr>
        <w:pStyle w:val="PL"/>
      </w:pPr>
      <w:r w:rsidRPr="0030753D">
        <w:tab/>
        <w:t>maxnoofErrors,</w:t>
      </w:r>
    </w:p>
    <w:p w14:paraId="61398E6B" w14:textId="77777777" w:rsidR="00FD261F" w:rsidRPr="00AE04CB" w:rsidRDefault="00FD261F" w:rsidP="00FD261F">
      <w:pPr>
        <w:pStyle w:val="PL"/>
        <w:rPr>
          <w:snapToGrid w:val="0"/>
          <w:lang w:val="sv-SE"/>
        </w:rPr>
      </w:pPr>
      <w:r w:rsidRPr="00AE04CB">
        <w:rPr>
          <w:noProof w:val="0"/>
          <w:snapToGrid w:val="0"/>
          <w:lang w:val="sv-SE"/>
        </w:rPr>
        <w:tab/>
        <w:t>maxnoofBPLMNs</w:t>
      </w:r>
      <w:r w:rsidRPr="00AE04CB">
        <w:rPr>
          <w:snapToGrid w:val="0"/>
          <w:lang w:val="sv-SE"/>
        </w:rPr>
        <w:t>,</w:t>
      </w:r>
    </w:p>
    <w:p w14:paraId="78199554" w14:textId="77777777" w:rsidR="00FD261F" w:rsidRPr="00AE04CB" w:rsidRDefault="00FD261F" w:rsidP="00FD261F">
      <w:pPr>
        <w:pStyle w:val="PL"/>
        <w:rPr>
          <w:snapToGrid w:val="0"/>
          <w:lang w:val="sv-SE"/>
        </w:rPr>
      </w:pPr>
      <w:r w:rsidRPr="00AE04CB">
        <w:rPr>
          <w:snapToGrid w:val="0"/>
          <w:lang w:val="sv-SE"/>
        </w:rPr>
        <w:tab/>
      </w:r>
      <w:r w:rsidRPr="00AE04CB">
        <w:rPr>
          <w:noProof w:val="0"/>
          <w:lang w:val="sv-SE"/>
        </w:rPr>
        <w:t>maxnoofBPLMNsNR,</w:t>
      </w:r>
    </w:p>
    <w:p w14:paraId="0882BE64" w14:textId="77777777" w:rsidR="00FD261F" w:rsidRPr="00AE04CB" w:rsidRDefault="00FD261F" w:rsidP="00FD261F">
      <w:pPr>
        <w:pStyle w:val="PL"/>
        <w:rPr>
          <w:snapToGrid w:val="0"/>
          <w:lang w:val="sv-SE"/>
        </w:rPr>
      </w:pPr>
      <w:r w:rsidRPr="00AE04CB">
        <w:rPr>
          <w:snapToGrid w:val="0"/>
          <w:lang w:val="sv-SE"/>
        </w:rPr>
        <w:tab/>
        <w:t>maxnoofDLUPTNLInformation,</w:t>
      </w:r>
    </w:p>
    <w:p w14:paraId="1786702C" w14:textId="1ACEB402" w:rsidR="00604CB9" w:rsidRPr="00FD261F" w:rsidRDefault="00FD261F" w:rsidP="00604CB9">
      <w:pPr>
        <w:pStyle w:val="FirstChange"/>
        <w:jc w:val="left"/>
        <w:rPr>
          <w:lang w:val="sv-SE"/>
        </w:rPr>
      </w:pPr>
      <w:r>
        <w:rPr>
          <w:lang w:val="sv-SE"/>
        </w:rPr>
        <w:tab/>
      </w:r>
    </w:p>
    <w:p w14:paraId="305170E4" w14:textId="636CA3CF" w:rsidR="002B55AF" w:rsidRDefault="002B55AF" w:rsidP="002B55AF">
      <w:pPr>
        <w:pStyle w:val="FirstChange"/>
      </w:pPr>
      <w:r w:rsidRPr="00CE63E2">
        <w:t xml:space="preserve">&lt;&lt;&lt;&lt;&lt;&lt;&lt;&lt;&lt;&lt;&lt;&lt;&lt;&lt;&lt;&lt;&lt;&lt;&lt;&lt; </w:t>
      </w:r>
      <w:r>
        <w:t>Unmodified Text</w:t>
      </w:r>
      <w:r w:rsidRPr="00CE63E2">
        <w:t xml:space="preserve"> </w:t>
      </w:r>
      <w:r>
        <w:t xml:space="preserve">Omitted </w:t>
      </w:r>
      <w:r w:rsidRPr="00CE63E2">
        <w:t>&gt;&gt;&gt;&gt;&gt;&gt;&gt;&gt;&gt;&gt;&gt;&gt;&gt;&gt;&gt;&gt;&gt;&gt;&gt;&gt;</w:t>
      </w:r>
    </w:p>
    <w:p w14:paraId="18F519D1" w14:textId="77777777" w:rsidR="00AF3866" w:rsidRPr="00387DFF" w:rsidRDefault="00AF3866" w:rsidP="00AF3866">
      <w:pPr>
        <w:pStyle w:val="PL"/>
      </w:pPr>
      <w:r w:rsidRPr="00387DFF">
        <w:t>CHOtrigger-IntraDU ::= ENUMERATED {</w:t>
      </w:r>
    </w:p>
    <w:p w14:paraId="0DEC1ED3" w14:textId="77777777" w:rsidR="00AF3866" w:rsidRPr="00387DFF" w:rsidRDefault="00AF3866" w:rsidP="00AF3866">
      <w:pPr>
        <w:pStyle w:val="PL"/>
      </w:pPr>
      <w:r w:rsidRPr="00387DFF">
        <w:tab/>
        <w:t>cho-initiation,</w:t>
      </w:r>
    </w:p>
    <w:p w14:paraId="36674B76" w14:textId="77777777" w:rsidR="00AF3866" w:rsidRPr="00387DFF" w:rsidRDefault="00AF3866" w:rsidP="00AF3866">
      <w:pPr>
        <w:pStyle w:val="PL"/>
      </w:pPr>
      <w:r w:rsidRPr="00387DFF">
        <w:tab/>
        <w:t>cho-replace,</w:t>
      </w:r>
    </w:p>
    <w:p w14:paraId="33C6BA4C" w14:textId="77777777" w:rsidR="00AF3866" w:rsidRPr="00387DFF" w:rsidRDefault="00AF3866" w:rsidP="00AF3866">
      <w:pPr>
        <w:pStyle w:val="PL"/>
      </w:pPr>
      <w:r w:rsidRPr="00387DFF">
        <w:tab/>
        <w:t>cho-cancel,</w:t>
      </w:r>
    </w:p>
    <w:p w14:paraId="69E5B393" w14:textId="77777777" w:rsidR="00AF3866" w:rsidRPr="00387DFF" w:rsidRDefault="00AF3866" w:rsidP="00AF3866">
      <w:pPr>
        <w:pStyle w:val="PL"/>
      </w:pPr>
      <w:r w:rsidRPr="00387DFF">
        <w:tab/>
        <w:t>...</w:t>
      </w:r>
    </w:p>
    <w:p w14:paraId="2C26F08F" w14:textId="77777777" w:rsidR="00AF3866" w:rsidRDefault="00AF3866" w:rsidP="00AF3866">
      <w:pPr>
        <w:pStyle w:val="PL"/>
      </w:pPr>
      <w:r w:rsidRPr="00387DFF">
        <w:t>}</w:t>
      </w:r>
    </w:p>
    <w:p w14:paraId="6CE775D6" w14:textId="77777777" w:rsidR="00AF3866" w:rsidRDefault="00AF3866" w:rsidP="00AF3866">
      <w:pPr>
        <w:pStyle w:val="PL"/>
      </w:pPr>
    </w:p>
    <w:p w14:paraId="06A0956C" w14:textId="65689A1F" w:rsidR="00AF3866" w:rsidRDefault="00AF3866" w:rsidP="00AF3866">
      <w:pPr>
        <w:pStyle w:val="PL"/>
        <w:rPr>
          <w:ins w:id="363" w:author="Huawei" w:date="2024-11-04T20:33:00Z"/>
        </w:rPr>
      </w:pPr>
      <w:r>
        <w:t>C</w:t>
      </w:r>
      <w:r>
        <w:rPr>
          <w:rFonts w:hint="eastAsia"/>
        </w:rPr>
        <w:t>N</w:t>
      </w:r>
      <w:r>
        <w:t>S</w:t>
      </w:r>
      <w:r>
        <w:rPr>
          <w:rFonts w:hint="eastAsia"/>
        </w:rPr>
        <w:t>ubgroupID</w:t>
      </w:r>
      <w:r>
        <w:t xml:space="preserve"> ::= INTEGER (0..</w:t>
      </w:r>
      <w:r>
        <w:rPr>
          <w:rFonts w:hint="eastAsia"/>
        </w:rPr>
        <w:t>7</w:t>
      </w:r>
      <w:r>
        <w:t>, ...)</w:t>
      </w:r>
    </w:p>
    <w:p w14:paraId="78ED8ACC" w14:textId="449DB689" w:rsidR="009F3DDC" w:rsidRDefault="009F3DDC" w:rsidP="00AF3866">
      <w:pPr>
        <w:pStyle w:val="PL"/>
        <w:rPr>
          <w:ins w:id="364" w:author="Huawei" w:date="2024-11-04T20:33:00Z"/>
        </w:rPr>
      </w:pPr>
    </w:p>
    <w:p w14:paraId="5278A867" w14:textId="775775F9" w:rsidR="009F3DDC" w:rsidRDefault="009F3DDC" w:rsidP="009F3DDC">
      <w:pPr>
        <w:pStyle w:val="PL"/>
        <w:rPr>
          <w:ins w:id="365" w:author="Huawei" w:date="2024-11-04T20:33:00Z"/>
        </w:rPr>
      </w:pPr>
      <w:ins w:id="366" w:author="Huawei" w:date="2024-11-04T20:33:00Z">
        <w:r>
          <w:t>C</w:t>
        </w:r>
        <w:r>
          <w:rPr>
            <w:rFonts w:hint="eastAsia"/>
          </w:rPr>
          <w:t>N</w:t>
        </w:r>
        <w:r>
          <w:t>S</w:t>
        </w:r>
        <w:r>
          <w:rPr>
            <w:rFonts w:hint="eastAsia"/>
          </w:rPr>
          <w:t>ubgroupID</w:t>
        </w:r>
      </w:ins>
      <w:ins w:id="367" w:author="Huawei" w:date="2024-11-04T20:34:00Z">
        <w:r w:rsidR="00655D39">
          <w:t>-LP-WUS</w:t>
        </w:r>
      </w:ins>
      <w:ins w:id="368" w:author="Huawei" w:date="2024-11-04T20:33:00Z">
        <w:r>
          <w:t xml:space="preserve"> ::= INTEGER (0..</w:t>
        </w:r>
        <w:r w:rsidR="000F448D">
          <w:t>31</w:t>
        </w:r>
        <w:r>
          <w:t>, ...)</w:t>
        </w:r>
      </w:ins>
    </w:p>
    <w:p w14:paraId="717083A7" w14:textId="77777777" w:rsidR="009F3DDC" w:rsidRDefault="009F3DDC" w:rsidP="00AF3866">
      <w:pPr>
        <w:pStyle w:val="PL"/>
      </w:pPr>
    </w:p>
    <w:p w14:paraId="5990FB51" w14:textId="77777777" w:rsidR="00AF3866" w:rsidRDefault="00AF3866" w:rsidP="00AF3866">
      <w:pPr>
        <w:pStyle w:val="PL"/>
      </w:pPr>
    </w:p>
    <w:p w14:paraId="2A063D46" w14:textId="77777777" w:rsidR="00AF3866" w:rsidRPr="00EA5FA7" w:rsidRDefault="00AF3866" w:rsidP="00AF3866">
      <w:pPr>
        <w:pStyle w:val="PL"/>
      </w:pPr>
      <w:r w:rsidRPr="00EA5FA7">
        <w:t>CNUEPagingIdentity ::= CHOICE {</w:t>
      </w:r>
    </w:p>
    <w:p w14:paraId="4C698104" w14:textId="77777777" w:rsidR="00AF3866" w:rsidRPr="00EA5FA7" w:rsidRDefault="00AF3866" w:rsidP="00AF3866">
      <w:pPr>
        <w:pStyle w:val="PL"/>
      </w:pPr>
      <w:r w:rsidRPr="00EA5FA7">
        <w:tab/>
        <w:t>fiveG-S-TMSI</w:t>
      </w:r>
      <w:r w:rsidRPr="00EA5FA7">
        <w:tab/>
      </w:r>
      <w:r w:rsidRPr="00EA5FA7">
        <w:tab/>
      </w:r>
      <w:r w:rsidRPr="00EA5FA7">
        <w:tab/>
        <w:t>BIT STRING (SIZE(48)),</w:t>
      </w:r>
    </w:p>
    <w:p w14:paraId="06876773" w14:textId="77777777" w:rsidR="00AF3866" w:rsidRPr="00EA5FA7" w:rsidRDefault="00AF3866" w:rsidP="00AF3866">
      <w:pPr>
        <w:pStyle w:val="PL"/>
      </w:pPr>
      <w:r w:rsidRPr="00EA5FA7">
        <w:tab/>
        <w:t>choice-extension</w:t>
      </w:r>
      <w:r w:rsidRPr="00EA5FA7">
        <w:tab/>
      </w:r>
      <w:r w:rsidRPr="00EA5FA7">
        <w:tab/>
      </w:r>
      <w:r w:rsidRPr="00EA5FA7">
        <w:tab/>
      </w:r>
      <w:r w:rsidRPr="00EA5FA7">
        <w:rPr>
          <w:snapToGrid w:val="0"/>
        </w:rPr>
        <w:t>ProtocolIE-SingleContainer</w:t>
      </w:r>
      <w:r w:rsidRPr="00EA5FA7" w:rsidDel="003769CC">
        <w:t xml:space="preserve"> </w:t>
      </w:r>
      <w:r w:rsidRPr="00EA5FA7">
        <w:t>{ { CNUEPagingIdentity-ExtIEs } }</w:t>
      </w:r>
    </w:p>
    <w:p w14:paraId="139856F6" w14:textId="77777777" w:rsidR="00AF3866" w:rsidRPr="00EA5FA7" w:rsidRDefault="00AF3866" w:rsidP="00AF3866">
      <w:pPr>
        <w:pStyle w:val="PL"/>
      </w:pPr>
      <w:r w:rsidRPr="00EA5FA7">
        <w:t>}</w:t>
      </w:r>
    </w:p>
    <w:p w14:paraId="564CC6F9" w14:textId="77777777" w:rsidR="00AF3866" w:rsidRPr="00EA5FA7" w:rsidRDefault="00AF3866" w:rsidP="00AF3866">
      <w:pPr>
        <w:pStyle w:val="PL"/>
      </w:pPr>
    </w:p>
    <w:p w14:paraId="5A7A33B8" w14:textId="77777777" w:rsidR="00AF3866" w:rsidRPr="00EA5FA7" w:rsidRDefault="00AF3866" w:rsidP="00AF3866">
      <w:pPr>
        <w:pStyle w:val="PL"/>
      </w:pPr>
      <w:r w:rsidRPr="00EA5FA7">
        <w:t xml:space="preserve">CNUEPagingIdentity-ExtIEs </w:t>
      </w:r>
      <w:r w:rsidRPr="00EA5FA7">
        <w:rPr>
          <w:snapToGrid w:val="0"/>
        </w:rPr>
        <w:t xml:space="preserve">F1AP-PROTOCOL-IES </w:t>
      </w:r>
      <w:r w:rsidRPr="00EA5FA7">
        <w:t>::= {</w:t>
      </w:r>
    </w:p>
    <w:p w14:paraId="1D1EFDF3" w14:textId="77777777" w:rsidR="00AF3866" w:rsidRPr="00EA5FA7" w:rsidRDefault="00AF3866" w:rsidP="00AF3866">
      <w:pPr>
        <w:pStyle w:val="PL"/>
      </w:pPr>
      <w:r w:rsidRPr="00EA5FA7">
        <w:tab/>
        <w:t>...</w:t>
      </w:r>
    </w:p>
    <w:p w14:paraId="49012087" w14:textId="77777777" w:rsidR="00AF3866" w:rsidRPr="00EA5FA7" w:rsidRDefault="00AF3866" w:rsidP="00AF3866">
      <w:pPr>
        <w:pStyle w:val="PL"/>
      </w:pPr>
      <w:r w:rsidRPr="00EA5FA7">
        <w:t>}</w:t>
      </w:r>
    </w:p>
    <w:p w14:paraId="14F26D28" w14:textId="77777777" w:rsidR="004323CA" w:rsidRDefault="004323CA" w:rsidP="004323CA">
      <w:pPr>
        <w:pStyle w:val="FirstChange"/>
      </w:pPr>
      <w:r w:rsidRPr="00CE63E2">
        <w:t xml:space="preserve">&lt;&lt;&lt;&lt;&lt;&lt;&lt;&lt;&lt;&lt;&lt;&lt;&lt;&lt;&lt;&lt;&lt;&lt;&lt;&lt; </w:t>
      </w:r>
      <w:r>
        <w:t>Unmodified Text</w:t>
      </w:r>
      <w:r w:rsidRPr="00CE63E2">
        <w:t xml:space="preserve"> </w:t>
      </w:r>
      <w:r>
        <w:t xml:space="preserve">Omitted </w:t>
      </w:r>
      <w:r w:rsidRPr="00CE63E2">
        <w:t>&gt;&gt;&gt;&gt;&gt;&gt;&gt;&gt;&gt;&gt;&gt;&gt;&gt;&gt;&gt;&gt;&gt;&gt;&gt;&gt;</w:t>
      </w:r>
    </w:p>
    <w:p w14:paraId="766DC1BF" w14:textId="77777777" w:rsidR="00AF3866" w:rsidRDefault="00AF3866" w:rsidP="002B55AF">
      <w:pPr>
        <w:pStyle w:val="FirstChange"/>
      </w:pPr>
    </w:p>
    <w:p w14:paraId="2572FF78" w14:textId="77777777" w:rsidR="00AD6D82" w:rsidRPr="00020BA3" w:rsidRDefault="00AD6D82" w:rsidP="00AD6D82">
      <w:pPr>
        <w:pStyle w:val="PL"/>
        <w:rPr>
          <w:snapToGrid w:val="0"/>
        </w:rPr>
      </w:pPr>
      <w:r w:rsidRPr="00020BA3">
        <w:rPr>
          <w:snapToGrid w:val="0"/>
        </w:rPr>
        <w:t>LoS-NLoSInformation ::= CHOICE {</w:t>
      </w:r>
    </w:p>
    <w:p w14:paraId="47BF57D7" w14:textId="77777777" w:rsidR="00AD6D82" w:rsidRPr="00020BA3" w:rsidRDefault="00AD6D82" w:rsidP="00AD6D82">
      <w:pPr>
        <w:pStyle w:val="PL"/>
        <w:rPr>
          <w:snapToGrid w:val="0"/>
        </w:rPr>
      </w:pPr>
      <w:r w:rsidRPr="00020BA3">
        <w:rPr>
          <w:snapToGrid w:val="0"/>
        </w:rPr>
        <w:tab/>
        <w:t>loS-NLoSIndicatorSoft</w:t>
      </w:r>
      <w:r w:rsidRPr="00020BA3">
        <w:rPr>
          <w:snapToGrid w:val="0"/>
        </w:rPr>
        <w:tab/>
      </w:r>
      <w:r w:rsidRPr="00020BA3">
        <w:rPr>
          <w:snapToGrid w:val="0"/>
        </w:rPr>
        <w:tab/>
        <w:t>LoS-NLoSIndicatorSoft,</w:t>
      </w:r>
    </w:p>
    <w:p w14:paraId="1299A442" w14:textId="77777777" w:rsidR="00AD6D82" w:rsidRPr="00020BA3" w:rsidRDefault="00AD6D82" w:rsidP="00AD6D82">
      <w:pPr>
        <w:pStyle w:val="PL"/>
        <w:rPr>
          <w:snapToGrid w:val="0"/>
        </w:rPr>
      </w:pPr>
      <w:r w:rsidRPr="00020BA3">
        <w:rPr>
          <w:snapToGrid w:val="0"/>
        </w:rPr>
        <w:tab/>
        <w:t>loS-NLoSIndicatorHard</w:t>
      </w:r>
      <w:r w:rsidRPr="00020BA3">
        <w:rPr>
          <w:snapToGrid w:val="0"/>
        </w:rPr>
        <w:tab/>
      </w:r>
      <w:r w:rsidRPr="00020BA3">
        <w:rPr>
          <w:snapToGrid w:val="0"/>
        </w:rPr>
        <w:tab/>
        <w:t>LoS-NLoSIndicatorHard,</w:t>
      </w:r>
    </w:p>
    <w:p w14:paraId="2B3F2097" w14:textId="77777777" w:rsidR="00AD6D82" w:rsidRPr="00020BA3" w:rsidRDefault="00AD6D82" w:rsidP="00AD6D82">
      <w:pPr>
        <w:pStyle w:val="PL"/>
        <w:rPr>
          <w:snapToGrid w:val="0"/>
        </w:rPr>
      </w:pPr>
      <w:r w:rsidRPr="00020BA3">
        <w:rPr>
          <w:snapToGrid w:val="0"/>
        </w:rPr>
        <w:tab/>
        <w:t>choice-Extension</w:t>
      </w:r>
      <w:r w:rsidRPr="00020BA3">
        <w:rPr>
          <w:snapToGrid w:val="0"/>
        </w:rPr>
        <w:tab/>
      </w:r>
      <w:r w:rsidRPr="00020BA3">
        <w:rPr>
          <w:snapToGrid w:val="0"/>
        </w:rPr>
        <w:tab/>
      </w:r>
      <w:r>
        <w:rPr>
          <w:snapToGrid w:val="0"/>
        </w:rPr>
        <w:tab/>
      </w:r>
      <w:r w:rsidRPr="00020BA3">
        <w:rPr>
          <w:snapToGrid w:val="0"/>
        </w:rPr>
        <w:t>ProtocolIE-SingleContainer {{ LoS-NLoSInformation-ExtIEs}}</w:t>
      </w:r>
    </w:p>
    <w:p w14:paraId="2FD20591" w14:textId="77777777" w:rsidR="00AD6D82" w:rsidRPr="00020BA3" w:rsidRDefault="00AD6D82" w:rsidP="00AD6D82">
      <w:pPr>
        <w:pStyle w:val="PL"/>
        <w:rPr>
          <w:snapToGrid w:val="0"/>
        </w:rPr>
      </w:pPr>
      <w:r w:rsidRPr="00020BA3">
        <w:rPr>
          <w:snapToGrid w:val="0"/>
        </w:rPr>
        <w:t>}</w:t>
      </w:r>
    </w:p>
    <w:p w14:paraId="272C54CF" w14:textId="77777777" w:rsidR="00AD6D82" w:rsidRPr="00020BA3" w:rsidRDefault="00AD6D82" w:rsidP="00AD6D82">
      <w:pPr>
        <w:pStyle w:val="PL"/>
        <w:rPr>
          <w:snapToGrid w:val="0"/>
        </w:rPr>
      </w:pPr>
    </w:p>
    <w:p w14:paraId="6ABE4776" w14:textId="77777777" w:rsidR="00AD6D82" w:rsidRPr="00020BA3" w:rsidRDefault="00AD6D82" w:rsidP="00AD6D82">
      <w:pPr>
        <w:pStyle w:val="PL"/>
        <w:rPr>
          <w:snapToGrid w:val="0"/>
        </w:rPr>
      </w:pPr>
      <w:r w:rsidRPr="00020BA3">
        <w:rPr>
          <w:snapToGrid w:val="0"/>
        </w:rPr>
        <w:t>LoS-NLoSInformation-ExtIEs F1AP-PROTOCOL-IES ::= {</w:t>
      </w:r>
    </w:p>
    <w:p w14:paraId="20C877E6" w14:textId="77777777" w:rsidR="00AD6D82" w:rsidRPr="00020BA3" w:rsidRDefault="00AD6D82" w:rsidP="00AD6D82">
      <w:pPr>
        <w:pStyle w:val="PL"/>
        <w:rPr>
          <w:snapToGrid w:val="0"/>
        </w:rPr>
      </w:pPr>
      <w:r w:rsidRPr="00020BA3">
        <w:rPr>
          <w:snapToGrid w:val="0"/>
        </w:rPr>
        <w:lastRenderedPageBreak/>
        <w:tab/>
        <w:t>...</w:t>
      </w:r>
    </w:p>
    <w:p w14:paraId="2BFE9ADE" w14:textId="45AC79F6" w:rsidR="00917B40" w:rsidRDefault="00AD6D82" w:rsidP="00AD6D82">
      <w:pPr>
        <w:pStyle w:val="PL"/>
        <w:rPr>
          <w:ins w:id="369" w:author="Huawei" w:date="2024-08-07T16:49:00Z"/>
          <w:snapToGrid w:val="0"/>
        </w:rPr>
      </w:pPr>
      <w:r w:rsidRPr="00020BA3">
        <w:rPr>
          <w:snapToGrid w:val="0"/>
        </w:rPr>
        <w:t>}</w:t>
      </w:r>
    </w:p>
    <w:p w14:paraId="1E4A6FFA" w14:textId="28B69D38" w:rsidR="00A95427" w:rsidRDefault="00A95427" w:rsidP="00917B40">
      <w:pPr>
        <w:pStyle w:val="PL"/>
        <w:rPr>
          <w:ins w:id="370" w:author="Huawei" w:date="2024-08-07T16:49:00Z"/>
          <w:snapToGrid w:val="0"/>
        </w:rPr>
      </w:pPr>
    </w:p>
    <w:p w14:paraId="60232C72" w14:textId="77777777" w:rsidR="00B823E0" w:rsidRPr="00FD0FDA" w:rsidRDefault="00B823E0" w:rsidP="00B823E0">
      <w:pPr>
        <w:pStyle w:val="PL"/>
        <w:rPr>
          <w:ins w:id="371" w:author="Huawei" w:date="2024-09-24T10:22:00Z"/>
          <w:lang w:val="fr-FR"/>
        </w:rPr>
      </w:pPr>
      <w:ins w:id="372" w:author="Huawei" w:date="2024-09-24T10:22:00Z">
        <w:r>
          <w:rPr>
            <w:snapToGrid w:val="0"/>
          </w:rPr>
          <w:t>LPWUS</w:t>
        </w:r>
        <w:r>
          <w:rPr>
            <w:rFonts w:hint="eastAsia"/>
            <w:snapToGrid w:val="0"/>
          </w:rPr>
          <w:t>AssistanceInfo</w:t>
        </w:r>
        <w:r w:rsidRPr="00FD0FDA">
          <w:rPr>
            <w:lang w:val="fr-FR"/>
          </w:rPr>
          <w:t xml:space="preserve"> ::= SEQUENCE {</w:t>
        </w:r>
      </w:ins>
    </w:p>
    <w:p w14:paraId="406CF5AB" w14:textId="15C033F1" w:rsidR="00B823E0" w:rsidRPr="00FD0FDA" w:rsidRDefault="00B823E0" w:rsidP="00B823E0">
      <w:pPr>
        <w:pStyle w:val="PL"/>
        <w:rPr>
          <w:ins w:id="373" w:author="Huawei" w:date="2024-09-24T10:22:00Z"/>
          <w:lang w:val="fr-FR"/>
        </w:rPr>
      </w:pPr>
      <w:ins w:id="374" w:author="Huawei" w:date="2024-09-24T10:22:00Z">
        <w:r w:rsidRPr="00FD0FDA">
          <w:rPr>
            <w:lang w:val="fr-FR"/>
          </w:rPr>
          <w:tab/>
        </w:r>
        <w:r w:rsidRPr="00FD0FDA">
          <w:rPr>
            <w:rFonts w:hint="eastAsia"/>
            <w:lang w:val="fr-FR"/>
          </w:rPr>
          <w:t>cN</w:t>
        </w:r>
        <w:r w:rsidRPr="00FD0FDA">
          <w:rPr>
            <w:lang w:val="fr-FR"/>
          </w:rPr>
          <w:t>S</w:t>
        </w:r>
        <w:r w:rsidRPr="00FD0FDA">
          <w:rPr>
            <w:rFonts w:hint="eastAsia"/>
            <w:lang w:val="fr-FR"/>
          </w:rPr>
          <w:t>ubgroupID</w:t>
        </w:r>
      </w:ins>
      <w:ins w:id="375" w:author="Huawei" w:date="2024-11-04T20:34:00Z">
        <w:r w:rsidR="00655D39">
          <w:rPr>
            <w:lang w:val="fr-FR"/>
          </w:rPr>
          <w:t>-LP-WUS</w:t>
        </w:r>
      </w:ins>
      <w:ins w:id="376" w:author="Huawei" w:date="2024-09-24T10:22:00Z">
        <w:r w:rsidRPr="00FD0FDA">
          <w:rPr>
            <w:lang w:val="fr-FR"/>
          </w:rPr>
          <w:tab/>
        </w:r>
        <w:r w:rsidRPr="00FD0FDA">
          <w:rPr>
            <w:lang w:val="fr-FR"/>
          </w:rPr>
          <w:tab/>
          <w:t>C</w:t>
        </w:r>
        <w:r w:rsidRPr="00FD0FDA">
          <w:rPr>
            <w:rFonts w:hint="eastAsia"/>
            <w:lang w:val="fr-FR"/>
          </w:rPr>
          <w:t>N</w:t>
        </w:r>
        <w:r w:rsidRPr="00FD0FDA">
          <w:rPr>
            <w:lang w:val="fr-FR"/>
          </w:rPr>
          <w:t>S</w:t>
        </w:r>
        <w:r w:rsidRPr="00FD0FDA">
          <w:rPr>
            <w:rFonts w:hint="eastAsia"/>
            <w:lang w:val="fr-FR"/>
          </w:rPr>
          <w:t>ubgroupID</w:t>
        </w:r>
      </w:ins>
      <w:ins w:id="377" w:author="Huawei" w:date="2024-11-04T20:32:00Z">
        <w:r w:rsidR="008473AD">
          <w:rPr>
            <w:lang w:val="fr-FR"/>
          </w:rPr>
          <w:t>-LP-WUS</w:t>
        </w:r>
      </w:ins>
      <w:ins w:id="378" w:author="Huawei" w:date="2024-09-24T10:22:00Z">
        <w:r w:rsidRPr="00FD0FDA">
          <w:rPr>
            <w:lang w:val="fr-FR"/>
          </w:rPr>
          <w:t>,</w:t>
        </w:r>
      </w:ins>
    </w:p>
    <w:p w14:paraId="2F197C4F" w14:textId="15EDEA16" w:rsidR="00B823E0" w:rsidRPr="00D96CB4" w:rsidRDefault="00B823E0" w:rsidP="00B823E0">
      <w:pPr>
        <w:pStyle w:val="PL"/>
        <w:rPr>
          <w:ins w:id="379" w:author="Huawei" w:date="2024-09-24T10:22:00Z"/>
          <w:lang w:val="fr-FR"/>
        </w:rPr>
      </w:pPr>
      <w:ins w:id="380" w:author="Huawei" w:date="2024-09-24T10:22:00Z">
        <w:r w:rsidRPr="00FD0FDA">
          <w:rPr>
            <w:lang w:val="fr-FR"/>
          </w:rPr>
          <w:tab/>
        </w:r>
        <w:r w:rsidRPr="00D96CB4">
          <w:rPr>
            <w:lang w:val="fr-FR"/>
          </w:rPr>
          <w:t>iE-Extensions</w:t>
        </w:r>
        <w:r w:rsidRPr="00D96CB4">
          <w:rPr>
            <w:lang w:val="fr-FR"/>
          </w:rPr>
          <w:tab/>
        </w:r>
      </w:ins>
      <w:ins w:id="381" w:author="Huawei" w:date="2024-11-04T20:34:00Z">
        <w:r w:rsidR="000E0766">
          <w:rPr>
            <w:lang w:val="fr-FR"/>
          </w:rPr>
          <w:tab/>
        </w:r>
        <w:r w:rsidR="000E0766">
          <w:rPr>
            <w:lang w:val="fr-FR"/>
          </w:rPr>
          <w:tab/>
        </w:r>
      </w:ins>
      <w:ins w:id="382" w:author="Huawei" w:date="2024-09-24T10:22:00Z">
        <w:r w:rsidRPr="00D96CB4">
          <w:rPr>
            <w:lang w:val="fr-FR"/>
          </w:rPr>
          <w:t xml:space="preserve">ProtocolExtensionContainer { { </w:t>
        </w:r>
        <w:r>
          <w:rPr>
            <w:snapToGrid w:val="0"/>
          </w:rPr>
          <w:t>LPWUS</w:t>
        </w:r>
        <w:r>
          <w:rPr>
            <w:rFonts w:hint="eastAsia"/>
            <w:snapToGrid w:val="0"/>
          </w:rPr>
          <w:t>AssistanceInfo</w:t>
        </w:r>
        <w:r w:rsidRPr="00D96CB4">
          <w:rPr>
            <w:snapToGrid w:val="0"/>
            <w:lang w:val="fr-FR"/>
          </w:rPr>
          <w:t>-ExtIEs</w:t>
        </w:r>
        <w:r w:rsidRPr="00D96CB4">
          <w:rPr>
            <w:lang w:val="fr-FR"/>
          </w:rPr>
          <w:t xml:space="preserve"> } }</w:t>
        </w:r>
        <w:r w:rsidRPr="00D96CB4">
          <w:rPr>
            <w:lang w:val="fr-FR"/>
          </w:rPr>
          <w:tab/>
          <w:t>OPTIONAL</w:t>
        </w:r>
      </w:ins>
    </w:p>
    <w:p w14:paraId="7FC2BEB5" w14:textId="77777777" w:rsidR="00B823E0" w:rsidRDefault="00B823E0" w:rsidP="00B823E0">
      <w:pPr>
        <w:pStyle w:val="PL"/>
        <w:rPr>
          <w:ins w:id="383" w:author="Huawei" w:date="2024-09-24T10:22:00Z"/>
        </w:rPr>
      </w:pPr>
      <w:ins w:id="384" w:author="Huawei" w:date="2024-09-24T10:22:00Z">
        <w:r>
          <w:t>}</w:t>
        </w:r>
      </w:ins>
    </w:p>
    <w:p w14:paraId="6D1B280D" w14:textId="77777777" w:rsidR="00B823E0" w:rsidRDefault="00B823E0" w:rsidP="00B823E0">
      <w:pPr>
        <w:pStyle w:val="PL"/>
        <w:rPr>
          <w:ins w:id="385" w:author="Huawei" w:date="2024-09-24T10:22:00Z"/>
        </w:rPr>
      </w:pPr>
    </w:p>
    <w:p w14:paraId="45DC7621" w14:textId="77777777" w:rsidR="00B823E0" w:rsidRDefault="00B823E0" w:rsidP="00B823E0">
      <w:pPr>
        <w:pStyle w:val="PL"/>
        <w:rPr>
          <w:ins w:id="386" w:author="Huawei" w:date="2024-09-24T10:22:00Z"/>
        </w:rPr>
      </w:pPr>
      <w:ins w:id="387" w:author="Huawei" w:date="2024-09-24T10:22:00Z">
        <w:r>
          <w:rPr>
            <w:snapToGrid w:val="0"/>
          </w:rPr>
          <w:t>LPWUS</w:t>
        </w:r>
        <w:r>
          <w:rPr>
            <w:rFonts w:hint="eastAsia"/>
            <w:snapToGrid w:val="0"/>
          </w:rPr>
          <w:t>AssistanceInfo</w:t>
        </w:r>
        <w:r>
          <w:t xml:space="preserve">-ExtIEs </w:t>
        </w:r>
        <w:r>
          <w:tab/>
          <w:t>F1AP-PROTOCOL-EXTENSION ::= {</w:t>
        </w:r>
      </w:ins>
    </w:p>
    <w:p w14:paraId="35ACB01F" w14:textId="77777777" w:rsidR="00B823E0" w:rsidRDefault="00B823E0" w:rsidP="00B823E0">
      <w:pPr>
        <w:pStyle w:val="PL"/>
        <w:rPr>
          <w:ins w:id="388" w:author="Huawei" w:date="2024-09-24T10:22:00Z"/>
        </w:rPr>
      </w:pPr>
      <w:ins w:id="389" w:author="Huawei" w:date="2024-09-24T10:22:00Z">
        <w:r>
          <w:tab/>
          <w:t>...</w:t>
        </w:r>
      </w:ins>
    </w:p>
    <w:p w14:paraId="00BA2731" w14:textId="0B5B3F02" w:rsidR="00A95427" w:rsidRDefault="00B823E0" w:rsidP="00B823E0">
      <w:pPr>
        <w:pStyle w:val="PL"/>
        <w:rPr>
          <w:ins w:id="390" w:author="Huawei" w:date="2024-09-24T11:14:00Z"/>
        </w:rPr>
      </w:pPr>
      <w:ins w:id="391" w:author="Huawei" w:date="2024-09-24T10:22:00Z">
        <w:r>
          <w:t>}</w:t>
        </w:r>
      </w:ins>
    </w:p>
    <w:p w14:paraId="468CD57E" w14:textId="23E70B3B" w:rsidR="003F794D" w:rsidRDefault="003F794D" w:rsidP="00B823E0">
      <w:pPr>
        <w:pStyle w:val="PL"/>
        <w:rPr>
          <w:ins w:id="392" w:author="Huawei" w:date="2024-09-24T11:14:00Z"/>
          <w:snapToGrid w:val="0"/>
        </w:rPr>
      </w:pPr>
    </w:p>
    <w:p w14:paraId="71A6A2B5" w14:textId="2C58FCB7" w:rsidR="003F794D" w:rsidRPr="00C846A5" w:rsidRDefault="003F794D" w:rsidP="00B823E0">
      <w:pPr>
        <w:pStyle w:val="PL"/>
        <w:rPr>
          <w:snapToGrid w:val="0"/>
        </w:rPr>
      </w:pPr>
      <w:ins w:id="393" w:author="Huawei" w:date="2024-09-24T11:14:00Z">
        <w:r>
          <w:t>LPWUSSubgroupingSupportIndication</w:t>
        </w:r>
        <w:r w:rsidRPr="00C30795">
          <w:rPr>
            <w:noProof w:val="0"/>
          </w:rPr>
          <w:t xml:space="preserve"> ::= ENUMERATED {true, ...}</w:t>
        </w:r>
      </w:ins>
    </w:p>
    <w:p w14:paraId="61880219" w14:textId="77777777" w:rsidR="00917B40" w:rsidRDefault="00917B40" w:rsidP="00917B40">
      <w:pPr>
        <w:pStyle w:val="PL"/>
      </w:pPr>
    </w:p>
    <w:p w14:paraId="5C2CDEB0" w14:textId="77777777" w:rsidR="00AD6D82" w:rsidRDefault="00AD6D82" w:rsidP="00AD6D82">
      <w:pPr>
        <w:pStyle w:val="PL"/>
      </w:pPr>
      <w:r>
        <w:t>LTEUESidelinkAggregateMaximumBitrate ::= SEQUENCE {</w:t>
      </w:r>
    </w:p>
    <w:p w14:paraId="4067F3C8" w14:textId="77777777" w:rsidR="00AD6D82" w:rsidRDefault="00AD6D82" w:rsidP="00AD6D82">
      <w:pPr>
        <w:pStyle w:val="PL"/>
      </w:pPr>
      <w:r>
        <w:tab/>
        <w:t>uELTESidelinkAggregateMaximumBitrate</w:t>
      </w:r>
      <w:r>
        <w:tab/>
      </w:r>
      <w:r>
        <w:tab/>
        <w:t>BitRate,</w:t>
      </w:r>
    </w:p>
    <w:p w14:paraId="6F00246F" w14:textId="77777777" w:rsidR="00AD6D82" w:rsidRDefault="00AD6D82" w:rsidP="00AD6D82">
      <w:pPr>
        <w:pStyle w:val="PL"/>
      </w:pPr>
      <w:r>
        <w:tab/>
        <w:t>iE-Extensions</w:t>
      </w:r>
      <w:r>
        <w:tab/>
      </w:r>
      <w:r>
        <w:tab/>
      </w:r>
      <w:r>
        <w:tab/>
      </w:r>
      <w:r>
        <w:tab/>
      </w:r>
      <w:r>
        <w:tab/>
        <w:t>ProtocolExtensionContainer { {LTEUESidelinkAggregateMaximumBitrate-ExtIEs} } OPTIONAL</w:t>
      </w:r>
    </w:p>
    <w:p w14:paraId="73829BED" w14:textId="77777777" w:rsidR="00AD6D82" w:rsidRDefault="00AD6D82" w:rsidP="00AD6D82">
      <w:pPr>
        <w:pStyle w:val="PL"/>
      </w:pPr>
      <w:r>
        <w:t>}</w:t>
      </w:r>
    </w:p>
    <w:p w14:paraId="74A4B89F" w14:textId="77777777" w:rsidR="00AD6D82" w:rsidRDefault="00AD6D82" w:rsidP="00AD6D82">
      <w:pPr>
        <w:pStyle w:val="PL"/>
      </w:pPr>
    </w:p>
    <w:p w14:paraId="6E4BB0C2" w14:textId="77777777" w:rsidR="00AD6D82" w:rsidRDefault="00AD6D82" w:rsidP="00AD6D82">
      <w:pPr>
        <w:pStyle w:val="PL"/>
      </w:pPr>
      <w:r>
        <w:t>LTEUESidelinkAggregateMaximumBitrate-ExtIEs F1AP-PROTOCOL-EXTENSION ::= {</w:t>
      </w:r>
    </w:p>
    <w:p w14:paraId="68C8EC33" w14:textId="77777777" w:rsidR="00AD6D82" w:rsidRDefault="00AD6D82" w:rsidP="00AD6D82">
      <w:pPr>
        <w:pStyle w:val="PL"/>
      </w:pPr>
      <w:r>
        <w:tab/>
        <w:t>...</w:t>
      </w:r>
    </w:p>
    <w:p w14:paraId="2B4F41DB" w14:textId="7F1A45C0" w:rsidR="00917B40" w:rsidRDefault="00AD6D82" w:rsidP="00AD6D82">
      <w:pPr>
        <w:pStyle w:val="PL"/>
      </w:pPr>
      <w:r>
        <w:t>}</w:t>
      </w:r>
    </w:p>
    <w:p w14:paraId="0F3FA74F" w14:textId="77777777" w:rsidR="0025167E" w:rsidRPr="001D2E49" w:rsidRDefault="0025167E" w:rsidP="00E90C9B">
      <w:pPr>
        <w:pStyle w:val="PL"/>
        <w:rPr>
          <w:noProof w:val="0"/>
          <w:snapToGrid w:val="0"/>
        </w:rPr>
      </w:pPr>
    </w:p>
    <w:p w14:paraId="4C0FCC13" w14:textId="0D2FA851" w:rsidR="0034141B" w:rsidRDefault="0034141B" w:rsidP="0034141B">
      <w:pPr>
        <w:pStyle w:val="FirstChange"/>
      </w:pPr>
      <w:r w:rsidRPr="00CE63E2">
        <w:t xml:space="preserve">&lt;&lt;&lt;&lt;&lt;&lt;&lt;&lt;&lt;&lt;&lt;&lt;&lt;&lt;&lt;&lt;&lt;&lt;&lt;&lt; </w:t>
      </w:r>
      <w:r>
        <w:t>Unmodified Text</w:t>
      </w:r>
      <w:r w:rsidRPr="00CE63E2">
        <w:t xml:space="preserve"> </w:t>
      </w:r>
      <w:r>
        <w:t xml:space="preserve">Omitted </w:t>
      </w:r>
      <w:r w:rsidRPr="00CE63E2">
        <w:t>&gt;&gt;&gt;&gt;&gt;&gt;&gt;&gt;&gt;&gt;&gt;&gt;&gt;&gt;&gt;&gt;&gt;&gt;&gt;&gt;</w:t>
      </w:r>
    </w:p>
    <w:p w14:paraId="2CCEC33B" w14:textId="77777777" w:rsidR="007634CF" w:rsidRPr="00EA5FA7" w:rsidRDefault="007634CF" w:rsidP="007634CF">
      <w:pPr>
        <w:pStyle w:val="PL"/>
        <w:rPr>
          <w:noProof w:val="0"/>
        </w:rPr>
      </w:pPr>
      <w:r w:rsidRPr="00EA5FA7">
        <w:rPr>
          <w:noProof w:val="0"/>
        </w:rPr>
        <w:t>PagingCell-Item ::= SEQUENCE {</w:t>
      </w:r>
    </w:p>
    <w:p w14:paraId="13247086" w14:textId="77777777" w:rsidR="007634CF" w:rsidRPr="00FD0FDA" w:rsidRDefault="007634CF" w:rsidP="007634CF">
      <w:pPr>
        <w:pStyle w:val="PL"/>
        <w:rPr>
          <w:noProof w:val="0"/>
          <w:lang w:val="fr-FR"/>
        </w:rPr>
      </w:pPr>
      <w:r w:rsidRPr="00EA5FA7">
        <w:rPr>
          <w:noProof w:val="0"/>
        </w:rPr>
        <w:tab/>
      </w:r>
      <w:r w:rsidRPr="00FD0FDA">
        <w:rPr>
          <w:noProof w:val="0"/>
          <w:lang w:val="fr-FR"/>
        </w:rPr>
        <w:t>nRCGI</w:t>
      </w:r>
      <w:r w:rsidRPr="00FD0FDA">
        <w:rPr>
          <w:noProof w:val="0"/>
          <w:lang w:val="fr-FR"/>
        </w:rPr>
        <w:tab/>
      </w:r>
      <w:r w:rsidRPr="00FD0FDA">
        <w:rPr>
          <w:noProof w:val="0"/>
          <w:lang w:val="fr-FR"/>
        </w:rPr>
        <w:tab/>
        <w:t>NRCGI</w:t>
      </w:r>
      <w:r w:rsidRPr="00FD0FDA">
        <w:rPr>
          <w:noProof w:val="0"/>
          <w:lang w:val="fr-FR"/>
        </w:rPr>
        <w:tab/>
        <w:t>,</w:t>
      </w:r>
    </w:p>
    <w:p w14:paraId="77FD8018" w14:textId="77777777" w:rsidR="007634CF" w:rsidRPr="00D96CB4" w:rsidRDefault="007634CF" w:rsidP="007634CF">
      <w:pPr>
        <w:pStyle w:val="PL"/>
        <w:rPr>
          <w:noProof w:val="0"/>
          <w:lang w:val="fr-FR"/>
        </w:rPr>
      </w:pPr>
      <w:r w:rsidRPr="00FD0FDA">
        <w:rPr>
          <w:noProof w:val="0"/>
          <w:lang w:val="fr-FR"/>
        </w:rPr>
        <w:tab/>
      </w:r>
      <w:r w:rsidRPr="00D96CB4">
        <w:rPr>
          <w:noProof w:val="0"/>
          <w:lang w:val="fr-FR"/>
        </w:rPr>
        <w:t>iE-Extensions</w:t>
      </w:r>
      <w:r w:rsidRPr="00D96CB4">
        <w:rPr>
          <w:noProof w:val="0"/>
          <w:lang w:val="fr-FR"/>
        </w:rPr>
        <w:tab/>
        <w:t>ProtocolExtensionContainer { { PagingCell-ItemExtIEs } }</w:t>
      </w:r>
      <w:r w:rsidRPr="00D96CB4">
        <w:rPr>
          <w:noProof w:val="0"/>
          <w:lang w:val="fr-FR"/>
        </w:rPr>
        <w:tab/>
        <w:t>OPTIONAL</w:t>
      </w:r>
    </w:p>
    <w:p w14:paraId="53281A7E" w14:textId="77777777" w:rsidR="007634CF" w:rsidRPr="00EA5FA7" w:rsidRDefault="007634CF" w:rsidP="007634CF">
      <w:pPr>
        <w:pStyle w:val="PL"/>
        <w:rPr>
          <w:noProof w:val="0"/>
        </w:rPr>
      </w:pPr>
      <w:r w:rsidRPr="00EA5FA7">
        <w:rPr>
          <w:noProof w:val="0"/>
        </w:rPr>
        <w:t>}</w:t>
      </w:r>
    </w:p>
    <w:p w14:paraId="448D44B1" w14:textId="77777777" w:rsidR="007634CF" w:rsidRPr="00EA5FA7" w:rsidRDefault="007634CF" w:rsidP="007634CF">
      <w:pPr>
        <w:pStyle w:val="PL"/>
        <w:rPr>
          <w:noProof w:val="0"/>
        </w:rPr>
      </w:pPr>
    </w:p>
    <w:p w14:paraId="7A9109DF" w14:textId="77777777" w:rsidR="007634CF" w:rsidRPr="00EA5FA7" w:rsidRDefault="007634CF" w:rsidP="007634CF">
      <w:pPr>
        <w:pStyle w:val="PL"/>
        <w:rPr>
          <w:noProof w:val="0"/>
        </w:rPr>
      </w:pPr>
      <w:r w:rsidRPr="00EA5FA7">
        <w:rPr>
          <w:noProof w:val="0"/>
        </w:rPr>
        <w:t xml:space="preserve">PagingCell-ItemExtIEs </w:t>
      </w:r>
      <w:r w:rsidRPr="00EA5FA7">
        <w:rPr>
          <w:noProof w:val="0"/>
        </w:rPr>
        <w:tab/>
        <w:t>F1AP-PROTOCOL-EXTENSION ::= {</w:t>
      </w:r>
    </w:p>
    <w:p w14:paraId="2934AC78" w14:textId="77777777" w:rsidR="007634CF" w:rsidRDefault="007634CF" w:rsidP="007634CF">
      <w:pPr>
        <w:pStyle w:val="PL"/>
        <w:rPr>
          <w:snapToGrid w:val="0"/>
        </w:rPr>
      </w:pPr>
      <w:r>
        <w:tab/>
      </w:r>
      <w:r>
        <w:rPr>
          <w:snapToGrid w:val="0"/>
        </w:rPr>
        <w:t>{</w:t>
      </w:r>
      <w:r>
        <w:rPr>
          <w:snapToGrid w:val="0"/>
        </w:rPr>
        <w:tab/>
        <w:t xml:space="preserve">ID </w:t>
      </w:r>
      <w:r>
        <w:t>id-LastUsedCellIndication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t xml:space="preserve">CRITICALITY ignore </w:t>
      </w:r>
      <w:r>
        <w:tab/>
        <w:t>EXTENSION LastUsedCellIndication</w:t>
      </w:r>
      <w:r>
        <w:tab/>
      </w:r>
      <w:r>
        <w:tab/>
      </w:r>
      <w:r>
        <w:tab/>
      </w:r>
      <w:r>
        <w:tab/>
      </w:r>
      <w:r>
        <w:tab/>
      </w:r>
      <w:r>
        <w:tab/>
        <w:t>PRESENCE optional</w:t>
      </w:r>
      <w:r>
        <w:rPr>
          <w:snapToGrid w:val="0"/>
        </w:rPr>
        <w:t xml:space="preserve"> }|</w:t>
      </w:r>
    </w:p>
    <w:p w14:paraId="2E48488D" w14:textId="7AB38DCD" w:rsidR="007634CF" w:rsidRDefault="007634CF" w:rsidP="007634CF">
      <w:pPr>
        <w:pStyle w:val="PL"/>
        <w:rPr>
          <w:snapToGrid w:val="0"/>
        </w:rPr>
      </w:pPr>
      <w:r w:rsidRPr="004531F7">
        <w:rPr>
          <w:snapToGrid w:val="0"/>
        </w:rPr>
        <w:tab/>
        <w:t>{</w:t>
      </w:r>
      <w:r>
        <w:rPr>
          <w:snapToGrid w:val="0"/>
        </w:rPr>
        <w:tab/>
      </w:r>
      <w:r w:rsidRPr="004531F7">
        <w:rPr>
          <w:snapToGrid w:val="0"/>
        </w:rPr>
        <w:t xml:space="preserve">ID </w:t>
      </w:r>
      <w:r>
        <w:t>id-PEISubgroupingSupportIndication</w:t>
      </w:r>
      <w:r w:rsidRPr="004531F7">
        <w:rPr>
          <w:snapToGrid w:val="0"/>
        </w:rPr>
        <w:tab/>
      </w:r>
      <w:r w:rsidRPr="004531F7">
        <w:rPr>
          <w:snapToGrid w:val="0"/>
        </w:rPr>
        <w:tab/>
      </w:r>
      <w:r w:rsidRPr="004531F7">
        <w:rPr>
          <w:snapToGrid w:val="0"/>
        </w:rPr>
        <w:tab/>
        <w:t>CRITICALITY ignore</w:t>
      </w:r>
      <w:r w:rsidRPr="004531F7">
        <w:rPr>
          <w:snapToGrid w:val="0"/>
        </w:rPr>
        <w:tab/>
        <w:t xml:space="preserve">EXTENSION </w:t>
      </w:r>
      <w:r>
        <w:t>PEISubgroupingSupportIndication</w:t>
      </w:r>
      <w:r w:rsidRPr="004531F7">
        <w:rPr>
          <w:snapToGrid w:val="0"/>
        </w:rPr>
        <w:tab/>
      </w:r>
      <w:r w:rsidRPr="004531F7">
        <w:rPr>
          <w:snapToGrid w:val="0"/>
        </w:rPr>
        <w:tab/>
      </w:r>
      <w:r w:rsidRPr="004531F7">
        <w:rPr>
          <w:snapToGrid w:val="0"/>
        </w:rPr>
        <w:tab/>
        <w:t>PRESENCE optional }</w:t>
      </w:r>
      <w:r>
        <w:rPr>
          <w:snapToGrid w:val="0"/>
        </w:rPr>
        <w:t>|</w:t>
      </w:r>
    </w:p>
    <w:p w14:paraId="6A5D0398" w14:textId="6E2C7CEF" w:rsidR="004E0113" w:rsidRDefault="007634CF" w:rsidP="00F91534">
      <w:pPr>
        <w:pStyle w:val="PL"/>
        <w:rPr>
          <w:ins w:id="394" w:author="Huawei" w:date="2024-09-27T14:23:00Z"/>
          <w:snapToGrid w:val="0"/>
        </w:rPr>
      </w:pPr>
      <w:r>
        <w:rPr>
          <w:snapToGrid w:val="0"/>
        </w:rPr>
        <w:tab/>
        <w:t>{</w:t>
      </w:r>
      <w:r>
        <w:rPr>
          <w:snapToGrid w:val="0"/>
        </w:rPr>
        <w:tab/>
        <w:t xml:space="preserve">ID </w:t>
      </w:r>
      <w:r>
        <w:t>id-Recommended-SSBs-List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CRITICALITY ignore</w:t>
      </w:r>
      <w:r>
        <w:rPr>
          <w:snapToGrid w:val="0"/>
        </w:rPr>
        <w:tab/>
        <w:t xml:space="preserve">EXTENSION </w:t>
      </w:r>
      <w:r>
        <w:t>Recommended-SSBs-List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snapToGrid w:val="0"/>
        </w:rPr>
        <w:t>PRESENCE optional }</w:t>
      </w:r>
      <w:ins w:id="395" w:author="Huawei" w:date="2024-09-27T14:23:00Z">
        <w:r w:rsidR="005B0F3C">
          <w:rPr>
            <w:snapToGrid w:val="0"/>
          </w:rPr>
          <w:t>|</w:t>
        </w:r>
      </w:ins>
    </w:p>
    <w:p w14:paraId="5553EAB5" w14:textId="5AE71564" w:rsidR="00F91534" w:rsidRDefault="004E0113" w:rsidP="00F91534">
      <w:pPr>
        <w:pStyle w:val="PL"/>
        <w:rPr>
          <w:ins w:id="396" w:author="Huawei" w:date="2024-09-27T14:23:00Z"/>
          <w:snapToGrid w:val="0"/>
        </w:rPr>
      </w:pPr>
      <w:ins w:id="397" w:author="Huawei" w:date="2024-09-27T14:23:00Z">
        <w:r>
          <w:rPr>
            <w:snapToGrid w:val="0"/>
          </w:rPr>
          <w:tab/>
        </w:r>
        <w:r w:rsidR="00F91534" w:rsidRPr="004531F7">
          <w:rPr>
            <w:snapToGrid w:val="0"/>
          </w:rPr>
          <w:t>{</w:t>
        </w:r>
        <w:r w:rsidR="00F91534">
          <w:rPr>
            <w:snapToGrid w:val="0"/>
          </w:rPr>
          <w:tab/>
        </w:r>
        <w:r w:rsidR="00F91534" w:rsidRPr="004531F7">
          <w:rPr>
            <w:snapToGrid w:val="0"/>
          </w:rPr>
          <w:t xml:space="preserve">ID </w:t>
        </w:r>
        <w:r w:rsidR="00F91534">
          <w:t>id-LPWUSSubgroupingSupportIndication</w:t>
        </w:r>
        <w:r w:rsidR="00F91534" w:rsidRPr="004531F7">
          <w:rPr>
            <w:snapToGrid w:val="0"/>
          </w:rPr>
          <w:tab/>
        </w:r>
        <w:r w:rsidR="00F91534" w:rsidRPr="004531F7">
          <w:rPr>
            <w:snapToGrid w:val="0"/>
          </w:rPr>
          <w:tab/>
        </w:r>
        <w:r w:rsidR="00F91534" w:rsidRPr="004531F7">
          <w:rPr>
            <w:snapToGrid w:val="0"/>
          </w:rPr>
          <w:tab/>
          <w:t>CRITICALITY ignore</w:t>
        </w:r>
        <w:r w:rsidR="00F91534" w:rsidRPr="004531F7">
          <w:rPr>
            <w:snapToGrid w:val="0"/>
          </w:rPr>
          <w:tab/>
          <w:t xml:space="preserve">EXTENSION </w:t>
        </w:r>
        <w:r w:rsidR="00F91534">
          <w:t>LPWUSSubgroupingSupportIndication</w:t>
        </w:r>
        <w:r w:rsidR="00F91534" w:rsidRPr="004531F7">
          <w:rPr>
            <w:snapToGrid w:val="0"/>
          </w:rPr>
          <w:tab/>
        </w:r>
        <w:r w:rsidR="00F91534" w:rsidRPr="004531F7">
          <w:rPr>
            <w:snapToGrid w:val="0"/>
          </w:rPr>
          <w:tab/>
          <w:t>PRESENCE optional }</w:t>
        </w:r>
      </w:ins>
    </w:p>
    <w:p w14:paraId="1896B466" w14:textId="0F5FF7B3" w:rsidR="007634CF" w:rsidRDefault="007634CF" w:rsidP="007634CF">
      <w:pPr>
        <w:pStyle w:val="PL"/>
      </w:pPr>
      <w:r>
        <w:rPr>
          <w:snapToGrid w:val="0"/>
        </w:rPr>
        <w:t>,</w:t>
      </w:r>
    </w:p>
    <w:p w14:paraId="6893646D" w14:textId="77777777" w:rsidR="007634CF" w:rsidRPr="00EA5FA7" w:rsidRDefault="007634CF" w:rsidP="007634CF">
      <w:pPr>
        <w:pStyle w:val="PL"/>
        <w:rPr>
          <w:noProof w:val="0"/>
        </w:rPr>
      </w:pPr>
      <w:r w:rsidRPr="00EA5FA7">
        <w:rPr>
          <w:noProof w:val="0"/>
        </w:rPr>
        <w:tab/>
        <w:t>...</w:t>
      </w:r>
    </w:p>
    <w:p w14:paraId="79808C5A" w14:textId="77777777" w:rsidR="007634CF" w:rsidRPr="00EA5FA7" w:rsidRDefault="007634CF" w:rsidP="007634CF">
      <w:pPr>
        <w:pStyle w:val="PL"/>
        <w:rPr>
          <w:noProof w:val="0"/>
        </w:rPr>
      </w:pPr>
      <w:r w:rsidRPr="00EA5FA7">
        <w:rPr>
          <w:noProof w:val="0"/>
        </w:rPr>
        <w:t>}</w:t>
      </w:r>
    </w:p>
    <w:p w14:paraId="539541F8" w14:textId="77777777" w:rsidR="007634CF" w:rsidRDefault="007634CF" w:rsidP="007634CF">
      <w:pPr>
        <w:pStyle w:val="PL"/>
      </w:pPr>
    </w:p>
    <w:p w14:paraId="2010A8E1" w14:textId="77777777" w:rsidR="007634CF" w:rsidRDefault="007634CF" w:rsidP="007634CF">
      <w:pPr>
        <w:pStyle w:val="PL"/>
      </w:pPr>
      <w:r>
        <w:t>Recommended-SSBs-List ::= SEQUENCE (SIZE(1.. maxnoofSSBAreas)) OF RecommendedSSBItem-List-Item</w:t>
      </w:r>
    </w:p>
    <w:p w14:paraId="3A2B74CA" w14:textId="77777777" w:rsidR="007634CF" w:rsidRDefault="007634CF" w:rsidP="007634CF">
      <w:pPr>
        <w:pStyle w:val="PL"/>
      </w:pPr>
    </w:p>
    <w:p w14:paraId="7858F60D" w14:textId="77777777" w:rsidR="007634CF" w:rsidRDefault="007634CF" w:rsidP="007634CF">
      <w:pPr>
        <w:pStyle w:val="FirstChange"/>
        <w:jc w:val="left"/>
      </w:pPr>
    </w:p>
    <w:p w14:paraId="65627502" w14:textId="77777777" w:rsidR="007634CF" w:rsidRDefault="007634CF" w:rsidP="007634CF">
      <w:pPr>
        <w:pStyle w:val="FirstChange"/>
      </w:pPr>
      <w:r w:rsidRPr="00CE63E2">
        <w:t xml:space="preserve">&lt;&lt;&lt;&lt;&lt;&lt;&lt;&lt;&lt;&lt;&lt;&lt;&lt;&lt;&lt;&lt;&lt;&lt;&lt;&lt; </w:t>
      </w:r>
      <w:r>
        <w:t>Unmodified Text</w:t>
      </w:r>
      <w:r w:rsidRPr="00CE63E2">
        <w:t xml:space="preserve"> </w:t>
      </w:r>
      <w:r>
        <w:t xml:space="preserve">Omitted </w:t>
      </w:r>
      <w:r w:rsidRPr="00CE63E2">
        <w:t>&gt;&gt;&gt;&gt;&gt;&gt;&gt;&gt;&gt;&gt;&gt;&gt;&gt;&gt;&gt;&gt;&gt;&gt;&gt;&gt;</w:t>
      </w:r>
    </w:p>
    <w:p w14:paraId="352B9E3E" w14:textId="77777777" w:rsidR="007634CF" w:rsidRDefault="007634CF" w:rsidP="0034141B">
      <w:pPr>
        <w:pStyle w:val="FirstChange"/>
      </w:pPr>
    </w:p>
    <w:p w14:paraId="7946CFAB" w14:textId="77777777" w:rsidR="00817CDB" w:rsidRPr="00EA5FA7" w:rsidRDefault="00817CDB" w:rsidP="00817CDB">
      <w:pPr>
        <w:pStyle w:val="Heading3"/>
      </w:pPr>
      <w:bookmarkStart w:id="398" w:name="_Toc20956005"/>
      <w:bookmarkStart w:id="399" w:name="_Toc29893131"/>
      <w:bookmarkStart w:id="400" w:name="_Toc36557068"/>
      <w:bookmarkStart w:id="401" w:name="_Toc45832588"/>
      <w:bookmarkStart w:id="402" w:name="_Toc51763910"/>
      <w:bookmarkStart w:id="403" w:name="_Toc64449082"/>
      <w:bookmarkStart w:id="404" w:name="_Toc66289741"/>
      <w:bookmarkStart w:id="405" w:name="_Toc74154854"/>
      <w:bookmarkStart w:id="406" w:name="_Toc81383598"/>
      <w:bookmarkStart w:id="407" w:name="_Toc88658232"/>
      <w:bookmarkStart w:id="408" w:name="_Toc97911144"/>
      <w:bookmarkStart w:id="409" w:name="_Toc99038968"/>
      <w:bookmarkStart w:id="410" w:name="_Toc99731231"/>
      <w:bookmarkStart w:id="411" w:name="_Toc105511366"/>
      <w:bookmarkStart w:id="412" w:name="_Toc105927898"/>
      <w:bookmarkStart w:id="413" w:name="_Toc106110438"/>
      <w:bookmarkStart w:id="414" w:name="_Toc113835880"/>
      <w:bookmarkStart w:id="415" w:name="_Toc120124736"/>
      <w:bookmarkStart w:id="416" w:name="_Toc170761608"/>
      <w:r w:rsidRPr="00EA5FA7">
        <w:t>9.4.7</w:t>
      </w:r>
      <w:r w:rsidRPr="00EA5FA7">
        <w:tab/>
        <w:t>Constant Definitions</w:t>
      </w:r>
      <w:bookmarkEnd w:id="398"/>
      <w:bookmarkEnd w:id="399"/>
      <w:bookmarkEnd w:id="400"/>
      <w:bookmarkEnd w:id="401"/>
      <w:bookmarkEnd w:id="402"/>
      <w:bookmarkEnd w:id="403"/>
      <w:bookmarkEnd w:id="404"/>
      <w:bookmarkEnd w:id="405"/>
      <w:bookmarkEnd w:id="406"/>
      <w:bookmarkEnd w:id="407"/>
      <w:bookmarkEnd w:id="408"/>
      <w:bookmarkEnd w:id="409"/>
      <w:bookmarkEnd w:id="410"/>
      <w:bookmarkEnd w:id="411"/>
      <w:bookmarkEnd w:id="412"/>
      <w:bookmarkEnd w:id="413"/>
      <w:bookmarkEnd w:id="414"/>
      <w:bookmarkEnd w:id="415"/>
      <w:bookmarkEnd w:id="416"/>
    </w:p>
    <w:p w14:paraId="2C99B953" w14:textId="77777777" w:rsidR="00817CDB" w:rsidRPr="00EA5FA7" w:rsidRDefault="00817CDB" w:rsidP="00817CDB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 xml:space="preserve">-- ASN1START </w:t>
      </w:r>
    </w:p>
    <w:p w14:paraId="206775B4" w14:textId="77777777" w:rsidR="00817CDB" w:rsidRPr="00EA5FA7" w:rsidRDefault="00817CDB" w:rsidP="00817CDB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-- **************************************************************</w:t>
      </w:r>
    </w:p>
    <w:p w14:paraId="3C1B37FB" w14:textId="77777777" w:rsidR="00817CDB" w:rsidRPr="00EA5FA7" w:rsidRDefault="00817CDB" w:rsidP="00817CDB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lastRenderedPageBreak/>
        <w:t>--</w:t>
      </w:r>
    </w:p>
    <w:p w14:paraId="7B3F7DDC" w14:textId="77777777" w:rsidR="00817CDB" w:rsidRPr="00EA5FA7" w:rsidRDefault="00817CDB" w:rsidP="00817CDB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-- Constant definitions</w:t>
      </w:r>
    </w:p>
    <w:p w14:paraId="4DCC4D6B" w14:textId="77777777" w:rsidR="00817CDB" w:rsidRPr="00EA5FA7" w:rsidRDefault="00817CDB" w:rsidP="00817CDB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--</w:t>
      </w:r>
    </w:p>
    <w:p w14:paraId="31C2DC50" w14:textId="77777777" w:rsidR="00817CDB" w:rsidRPr="00EA5FA7" w:rsidRDefault="00817CDB" w:rsidP="00817CDB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-- **************************************************************</w:t>
      </w:r>
    </w:p>
    <w:p w14:paraId="68710FD7" w14:textId="1514E5D2" w:rsidR="00E90C9B" w:rsidRDefault="00E90C9B" w:rsidP="00F157B8">
      <w:pPr>
        <w:jc w:val="center"/>
        <w:rPr>
          <w:rFonts w:ascii="Courier New" w:hAnsi="Courier New"/>
          <w:snapToGrid w:val="0"/>
          <w:color w:val="FF0000"/>
          <w:sz w:val="16"/>
          <w:lang w:val="en-US"/>
        </w:rPr>
      </w:pPr>
    </w:p>
    <w:p w14:paraId="62468C60" w14:textId="17C59D65" w:rsidR="0034141B" w:rsidRDefault="0034141B" w:rsidP="0034141B">
      <w:pPr>
        <w:pStyle w:val="FirstChange"/>
      </w:pPr>
      <w:r w:rsidRPr="00CE63E2">
        <w:t xml:space="preserve">&lt;&lt;&lt;&lt;&lt;&lt;&lt;&lt;&lt;&lt;&lt;&lt;&lt;&lt;&lt;&lt;&lt;&lt;&lt;&lt; </w:t>
      </w:r>
      <w:r>
        <w:t>Unmodified Text</w:t>
      </w:r>
      <w:r w:rsidRPr="00CE63E2">
        <w:t xml:space="preserve"> </w:t>
      </w:r>
      <w:r>
        <w:t xml:space="preserve">Omitted </w:t>
      </w:r>
      <w:r w:rsidRPr="00CE63E2">
        <w:t>&gt;&gt;&gt;&gt;&gt;&gt;&gt;&gt;&gt;&gt;&gt;&gt;&gt;&gt;&gt;&gt;&gt;&gt;&gt;&gt;</w:t>
      </w:r>
    </w:p>
    <w:p w14:paraId="2C1B69FD" w14:textId="77777777" w:rsidR="00407CAC" w:rsidRDefault="00407CAC" w:rsidP="00407CAC">
      <w:pPr>
        <w:pStyle w:val="PL"/>
        <w:rPr>
          <w:rFonts w:eastAsiaTheme="minorEastAsia" w:cs="Courier New"/>
          <w:snapToGrid w:val="0"/>
        </w:rPr>
      </w:pPr>
      <w:r w:rsidRPr="00C57F75">
        <w:rPr>
          <w:rFonts w:cs="Courier New"/>
          <w:snapToGrid w:val="0"/>
        </w:rPr>
        <w:t>id-TagIDPointer</w:t>
      </w:r>
      <w:r w:rsidRPr="00C57F75">
        <w:rPr>
          <w:rFonts w:cs="Courier New"/>
          <w:snapToGrid w:val="0"/>
        </w:rPr>
        <w:tab/>
      </w:r>
      <w:r w:rsidRPr="00C57F75">
        <w:rPr>
          <w:rFonts w:cs="Courier New"/>
          <w:snapToGrid w:val="0"/>
        </w:rPr>
        <w:tab/>
      </w:r>
      <w:r w:rsidRPr="00C57F75">
        <w:rPr>
          <w:rFonts w:cs="Courier New"/>
          <w:snapToGrid w:val="0"/>
        </w:rPr>
        <w:tab/>
      </w:r>
      <w:r w:rsidRPr="00C57F75">
        <w:rPr>
          <w:rFonts w:cs="Courier New"/>
          <w:snapToGrid w:val="0"/>
        </w:rPr>
        <w:tab/>
      </w:r>
      <w:r w:rsidRPr="00C57F75">
        <w:rPr>
          <w:rFonts w:cs="Courier New"/>
          <w:snapToGrid w:val="0"/>
        </w:rPr>
        <w:tab/>
      </w:r>
      <w:r w:rsidRPr="00C57F75">
        <w:rPr>
          <w:rFonts w:cs="Courier New"/>
          <w:snapToGrid w:val="0"/>
        </w:rPr>
        <w:tab/>
      </w:r>
      <w:r>
        <w:rPr>
          <w:rFonts w:eastAsiaTheme="minorEastAsia" w:cs="Courier New"/>
          <w:snapToGrid w:val="0"/>
        </w:rPr>
        <w:tab/>
      </w:r>
      <w:r>
        <w:rPr>
          <w:rFonts w:eastAsiaTheme="minorEastAsia" w:cs="Courier New"/>
          <w:snapToGrid w:val="0"/>
        </w:rPr>
        <w:tab/>
      </w:r>
      <w:r>
        <w:rPr>
          <w:rFonts w:eastAsiaTheme="minorEastAsia" w:cs="Courier New"/>
          <w:snapToGrid w:val="0"/>
        </w:rPr>
        <w:tab/>
      </w:r>
      <w:r>
        <w:rPr>
          <w:rFonts w:eastAsiaTheme="minorEastAsia" w:cs="Courier New"/>
          <w:snapToGrid w:val="0"/>
        </w:rPr>
        <w:tab/>
      </w:r>
      <w:r w:rsidRPr="00C57F75">
        <w:rPr>
          <w:rFonts w:cs="Courier New"/>
          <w:snapToGrid w:val="0"/>
        </w:rPr>
        <w:t xml:space="preserve">ProtocolIE-ID ::= </w:t>
      </w:r>
      <w:r>
        <w:rPr>
          <w:rFonts w:eastAsiaTheme="minorEastAsia" w:cs="Courier New" w:hint="eastAsia"/>
          <w:snapToGrid w:val="0"/>
        </w:rPr>
        <w:t>853</w:t>
      </w:r>
    </w:p>
    <w:p w14:paraId="32BDCD67" w14:textId="77777777" w:rsidR="00407CAC" w:rsidRDefault="00407CAC" w:rsidP="00407CAC">
      <w:pPr>
        <w:pStyle w:val="PL"/>
        <w:rPr>
          <w:rFonts w:eastAsiaTheme="minorEastAsia" w:cs="Courier New"/>
          <w:snapToGrid w:val="0"/>
        </w:rPr>
      </w:pPr>
      <w:bookmarkStart w:id="417" w:name="_Hlk181200078"/>
      <w:r w:rsidRPr="00852DF5">
        <w:rPr>
          <w:snapToGrid w:val="0"/>
        </w:rPr>
        <w:t>id-</w:t>
      </w:r>
      <w:r>
        <w:rPr>
          <w:snapToGrid w:val="0"/>
        </w:rPr>
        <w:t>LocalOrigin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 w:rsidRPr="00714B51">
        <w:rPr>
          <w:snapToGrid w:val="0"/>
        </w:rPr>
        <w:t xml:space="preserve">ProtocolIE-ID ::= </w:t>
      </w:r>
      <w:r>
        <w:rPr>
          <w:snapToGrid w:val="0"/>
        </w:rPr>
        <w:t>854</w:t>
      </w:r>
      <w:bookmarkEnd w:id="417"/>
    </w:p>
    <w:p w14:paraId="367DAEA0" w14:textId="77777777" w:rsidR="00407CAC" w:rsidRPr="008445BA" w:rsidRDefault="00407CAC" w:rsidP="00407CAC">
      <w:pPr>
        <w:pStyle w:val="PL"/>
        <w:rPr>
          <w:rFonts w:eastAsiaTheme="minorEastAsia" w:cs="Courier New"/>
          <w:snapToGrid w:val="0"/>
        </w:rPr>
      </w:pPr>
      <w:r>
        <w:rPr>
          <w:snapToGrid w:val="0"/>
        </w:rPr>
        <w:t>id-LTMResetInformation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ProtocolIE-ID</w:t>
      </w:r>
      <w:r w:rsidRPr="00C57F75">
        <w:rPr>
          <w:rFonts w:cs="Courier New"/>
          <w:snapToGrid w:val="0"/>
        </w:rPr>
        <w:t xml:space="preserve"> ::= </w:t>
      </w:r>
      <w:r>
        <w:rPr>
          <w:rFonts w:eastAsiaTheme="minorEastAsia" w:cs="Courier New"/>
          <w:snapToGrid w:val="0"/>
        </w:rPr>
        <w:t>855</w:t>
      </w:r>
    </w:p>
    <w:p w14:paraId="0EA11189" w14:textId="77777777" w:rsidR="00407CAC" w:rsidRPr="00A6698F" w:rsidRDefault="00407CAC" w:rsidP="00407CAC">
      <w:pPr>
        <w:pStyle w:val="PL"/>
        <w:rPr>
          <w:rFonts w:eastAsiaTheme="minorEastAsia"/>
          <w:snapToGrid w:val="0"/>
        </w:rPr>
      </w:pPr>
      <w:r w:rsidRPr="008618FF">
        <w:rPr>
          <w:rFonts w:cs="Courier New" w:hint="eastAsia"/>
          <w:snapToGrid w:val="0"/>
          <w:lang w:val="it-IT"/>
        </w:rPr>
        <w:t>id-</w:t>
      </w:r>
      <w:r w:rsidRPr="008618FF">
        <w:rPr>
          <w:snapToGrid w:val="0"/>
          <w:lang w:val="it-IT"/>
        </w:rPr>
        <w:t>SRSPosPeriodicConfigHyperSFNIndex</w:t>
      </w:r>
      <w:r w:rsidRPr="008618FF">
        <w:rPr>
          <w:snapToGrid w:val="0"/>
          <w:lang w:val="it-IT"/>
        </w:rPr>
        <w:tab/>
      </w:r>
      <w:r w:rsidRPr="008618FF">
        <w:rPr>
          <w:snapToGrid w:val="0"/>
          <w:lang w:val="it-IT"/>
        </w:rPr>
        <w:tab/>
      </w:r>
      <w:r w:rsidRPr="008618FF">
        <w:rPr>
          <w:snapToGrid w:val="0"/>
          <w:lang w:val="it-IT"/>
        </w:rPr>
        <w:tab/>
      </w:r>
      <w:r w:rsidRPr="008618FF">
        <w:rPr>
          <w:snapToGrid w:val="0"/>
          <w:lang w:val="it-IT"/>
        </w:rPr>
        <w:tab/>
      </w:r>
      <w:r w:rsidRPr="008618FF">
        <w:rPr>
          <w:rFonts w:cs="Courier New"/>
          <w:snapToGrid w:val="0"/>
          <w:lang w:val="it-IT"/>
        </w:rPr>
        <w:t xml:space="preserve">ProtocolIE-ID ::= </w:t>
      </w:r>
      <w:r>
        <w:rPr>
          <w:rFonts w:cs="Courier New"/>
          <w:snapToGrid w:val="0"/>
          <w:lang w:val="it-IT"/>
        </w:rPr>
        <w:t>856</w:t>
      </w:r>
    </w:p>
    <w:p w14:paraId="542A6D57" w14:textId="77777777" w:rsidR="00407CAC" w:rsidRDefault="00407CAC" w:rsidP="00407CAC">
      <w:pPr>
        <w:pStyle w:val="PL"/>
        <w:rPr>
          <w:snapToGrid w:val="0"/>
        </w:rPr>
      </w:pPr>
      <w:r w:rsidRPr="0048545F">
        <w:rPr>
          <w:snapToGrid w:val="0"/>
        </w:rPr>
        <w:t>id-</w:t>
      </w:r>
      <w:r>
        <w:rPr>
          <w:snapToGrid w:val="0"/>
        </w:rPr>
        <w:t>Preconfigured</w:t>
      </w:r>
      <w:r w:rsidRPr="0048545F">
        <w:rPr>
          <w:snapToGrid w:val="0"/>
        </w:rPr>
        <w:t>SRSInformation</w:t>
      </w:r>
      <w:r w:rsidRPr="0048545F">
        <w:rPr>
          <w:snapToGrid w:val="0"/>
        </w:rPr>
        <w:tab/>
      </w:r>
      <w:r w:rsidRPr="0048545F">
        <w:rPr>
          <w:snapToGrid w:val="0"/>
        </w:rPr>
        <w:tab/>
      </w:r>
      <w:r w:rsidRPr="0048545F">
        <w:rPr>
          <w:snapToGrid w:val="0"/>
        </w:rPr>
        <w:tab/>
      </w:r>
      <w:r w:rsidRPr="0048545F">
        <w:rPr>
          <w:snapToGrid w:val="0"/>
        </w:rPr>
        <w:tab/>
      </w:r>
      <w:r w:rsidRPr="0048545F">
        <w:rPr>
          <w:snapToGrid w:val="0"/>
        </w:rPr>
        <w:tab/>
      </w:r>
      <w:r w:rsidRPr="0048545F">
        <w:rPr>
          <w:snapToGrid w:val="0"/>
        </w:rPr>
        <w:tab/>
        <w:t xml:space="preserve">ProtocolIE-ID ::= </w:t>
      </w:r>
      <w:r>
        <w:rPr>
          <w:snapToGrid w:val="0"/>
        </w:rPr>
        <w:t>857</w:t>
      </w:r>
    </w:p>
    <w:p w14:paraId="4889F310" w14:textId="0B7E3921" w:rsidR="00BB59F2" w:rsidRPr="0048545F" w:rsidRDefault="00B823E0" w:rsidP="00BB59F2">
      <w:pPr>
        <w:pStyle w:val="PL"/>
        <w:rPr>
          <w:ins w:id="418" w:author="Huawei" w:date="2024-08-07T16:50:00Z"/>
          <w:snapToGrid w:val="0"/>
        </w:rPr>
      </w:pPr>
      <w:ins w:id="419" w:author="Huawei" w:date="2024-09-24T10:22:00Z">
        <w:r w:rsidRPr="0048545F">
          <w:rPr>
            <w:snapToGrid w:val="0"/>
          </w:rPr>
          <w:t>id-</w:t>
        </w:r>
        <w:r>
          <w:rPr>
            <w:snapToGrid w:val="0"/>
          </w:rPr>
          <w:t>LPWUS</w:t>
        </w:r>
        <w:r>
          <w:rPr>
            <w:rFonts w:hint="eastAsia"/>
            <w:snapToGrid w:val="0"/>
          </w:rPr>
          <w:t>AssistanceInfo</w:t>
        </w:r>
        <w:r w:rsidRPr="0048545F">
          <w:rPr>
            <w:snapToGrid w:val="0"/>
          </w:rPr>
          <w:tab/>
        </w:r>
        <w:r w:rsidRPr="0048545F">
          <w:rPr>
            <w:snapToGrid w:val="0"/>
          </w:rPr>
          <w:tab/>
        </w:r>
        <w:r w:rsidRPr="0048545F">
          <w:rPr>
            <w:snapToGrid w:val="0"/>
          </w:rPr>
          <w:tab/>
        </w:r>
        <w:r w:rsidRPr="0048545F">
          <w:rPr>
            <w:snapToGrid w:val="0"/>
          </w:rPr>
          <w:tab/>
        </w:r>
        <w:r w:rsidRPr="0048545F">
          <w:rPr>
            <w:snapToGrid w:val="0"/>
          </w:rPr>
          <w:tab/>
        </w:r>
        <w:r w:rsidRPr="0048545F">
          <w:rPr>
            <w:snapToGrid w:val="0"/>
          </w:rPr>
          <w:tab/>
        </w:r>
        <w:r w:rsidRPr="0048545F">
          <w:rPr>
            <w:snapToGrid w:val="0"/>
          </w:rPr>
          <w:tab/>
        </w:r>
        <w:r w:rsidRPr="0048545F">
          <w:rPr>
            <w:snapToGrid w:val="0"/>
          </w:rPr>
          <w:tab/>
          <w:t xml:space="preserve">ProtocolIE-ID ::= </w:t>
        </w:r>
        <w:r>
          <w:rPr>
            <w:snapToGrid w:val="0"/>
          </w:rPr>
          <w:t>aaa</w:t>
        </w:r>
      </w:ins>
    </w:p>
    <w:p w14:paraId="08B5FBCF" w14:textId="38BA65CA" w:rsidR="00BB59F2" w:rsidRPr="0048545F" w:rsidRDefault="004031DE" w:rsidP="00992640">
      <w:pPr>
        <w:pStyle w:val="PL"/>
        <w:rPr>
          <w:snapToGrid w:val="0"/>
        </w:rPr>
      </w:pPr>
      <w:ins w:id="420" w:author="Huawei" w:date="2024-09-24T11:15:00Z">
        <w:r w:rsidRPr="0048545F">
          <w:t>id-</w:t>
        </w:r>
      </w:ins>
      <w:ins w:id="421" w:author="Huawei" w:date="2024-09-24T11:16:00Z">
        <w:r>
          <w:rPr>
            <w:snapToGrid w:val="0"/>
          </w:rPr>
          <w:t>LPWUS</w:t>
        </w:r>
      </w:ins>
      <w:ins w:id="422" w:author="Huawei" w:date="2024-09-24T11:15:00Z">
        <w:r w:rsidRPr="0048545F">
          <w:t>SubgroupingSupportIndication</w:t>
        </w:r>
        <w:r w:rsidRPr="0048545F">
          <w:tab/>
        </w:r>
        <w:r w:rsidRPr="0048545F">
          <w:tab/>
        </w:r>
        <w:r w:rsidRPr="0048545F">
          <w:tab/>
        </w:r>
        <w:r w:rsidRPr="0048545F">
          <w:tab/>
        </w:r>
        <w:r w:rsidRPr="0048545F">
          <w:rPr>
            <w:snapToGrid w:val="0"/>
          </w:rPr>
          <w:t xml:space="preserve">ProtocolIE-ID ::= </w:t>
        </w:r>
      </w:ins>
      <w:ins w:id="423" w:author="Huawei" w:date="2024-09-24T11:16:00Z">
        <w:r>
          <w:rPr>
            <w:snapToGrid w:val="0"/>
          </w:rPr>
          <w:t>bbb</w:t>
        </w:r>
      </w:ins>
    </w:p>
    <w:p w14:paraId="1333FBB8" w14:textId="77777777" w:rsidR="00992640" w:rsidRDefault="00992640" w:rsidP="00992640">
      <w:pPr>
        <w:pStyle w:val="FirstChange"/>
        <w:jc w:val="left"/>
      </w:pPr>
    </w:p>
    <w:p w14:paraId="5DC178DD" w14:textId="478433C3" w:rsidR="0034141B" w:rsidRDefault="0034141B" w:rsidP="00F157B8">
      <w:pPr>
        <w:jc w:val="center"/>
        <w:rPr>
          <w:rFonts w:ascii="Courier New" w:hAnsi="Courier New"/>
          <w:snapToGrid w:val="0"/>
          <w:color w:val="FF0000"/>
          <w:sz w:val="16"/>
          <w:lang w:val="en-US"/>
        </w:rPr>
      </w:pPr>
    </w:p>
    <w:p w14:paraId="079F6217" w14:textId="77777777" w:rsidR="0034141B" w:rsidRDefault="0034141B" w:rsidP="0034141B">
      <w:pPr>
        <w:pStyle w:val="FirstChange"/>
      </w:pPr>
      <w:r w:rsidRPr="00CE63E2">
        <w:t xml:space="preserve">&lt;&lt;&lt;&lt;&lt;&lt;&lt;&lt;&lt;&lt;&lt;&lt;&lt;&lt;&lt;&lt;&lt;&lt;&lt;&lt; </w:t>
      </w:r>
      <w:r>
        <w:t>Unmodified Text</w:t>
      </w:r>
      <w:r w:rsidRPr="00CE63E2">
        <w:t xml:space="preserve"> </w:t>
      </w:r>
      <w:r>
        <w:t xml:space="preserve">Omitted </w:t>
      </w:r>
      <w:r w:rsidRPr="00CE63E2">
        <w:t>&gt;&gt;&gt;&gt;&gt;&gt;&gt;&gt;&gt;&gt;&gt;&gt;&gt;&gt;&gt;&gt;&gt;&gt;&gt;&gt;</w:t>
      </w:r>
    </w:p>
    <w:p w14:paraId="35C2A777" w14:textId="77777777" w:rsidR="0034141B" w:rsidRPr="00F157B8" w:rsidRDefault="0034141B" w:rsidP="00F157B8">
      <w:pPr>
        <w:jc w:val="center"/>
        <w:rPr>
          <w:rFonts w:ascii="Courier New" w:hAnsi="Courier New"/>
          <w:snapToGrid w:val="0"/>
          <w:color w:val="FF0000"/>
          <w:sz w:val="16"/>
          <w:lang w:val="en-US"/>
        </w:rPr>
      </w:pPr>
    </w:p>
    <w:p w14:paraId="0FF7911F" w14:textId="53CF71C4" w:rsidR="00741061" w:rsidRDefault="00741061" w:rsidP="00741061">
      <w:pPr>
        <w:pBdr>
          <w:top w:val="single" w:sz="8" w:space="1" w:color="auto" w:shadow="1"/>
          <w:left w:val="single" w:sz="8" w:space="4" w:color="auto" w:shadow="1"/>
          <w:bottom w:val="single" w:sz="8" w:space="1" w:color="auto" w:shadow="1"/>
          <w:right w:val="single" w:sz="8" w:space="4" w:color="auto" w:shadow="1"/>
        </w:pBdr>
        <w:shd w:val="clear" w:color="auto" w:fill="FFFF99"/>
        <w:tabs>
          <w:tab w:val="left" w:pos="1080"/>
        </w:tabs>
        <w:spacing w:before="100" w:after="100" w:line="259" w:lineRule="auto"/>
        <w:ind w:left="720" w:hanging="720"/>
        <w:jc w:val="center"/>
        <w:rPr>
          <w:rFonts w:eastAsia="Calibri"/>
          <w:bCs/>
          <w:i/>
          <w:sz w:val="22"/>
          <w:szCs w:val="22"/>
          <w:lang w:val="en-US" w:eastAsia="ko-KR"/>
        </w:rPr>
      </w:pPr>
      <w:r>
        <w:rPr>
          <w:bCs/>
          <w:i/>
          <w:sz w:val="22"/>
          <w:szCs w:val="22"/>
          <w:lang w:val="en-US"/>
        </w:rPr>
        <w:t>CHANGES END</w:t>
      </w:r>
    </w:p>
    <w:bookmarkEnd w:id="12"/>
    <w:bookmarkEnd w:id="13"/>
    <w:bookmarkEnd w:id="14"/>
    <w:bookmarkEnd w:id="15"/>
    <w:p w14:paraId="5AECE7DE" w14:textId="77777777" w:rsidR="00741061" w:rsidRPr="00741061" w:rsidRDefault="00741061" w:rsidP="00741061">
      <w:pPr>
        <w:rPr>
          <w:rFonts w:eastAsia="Malgun Gothic"/>
          <w:sz w:val="22"/>
          <w:szCs w:val="22"/>
          <w:lang w:val="en-US" w:eastAsia="ko-KR"/>
        </w:rPr>
      </w:pPr>
    </w:p>
    <w:sectPr w:rsidR="00741061" w:rsidRPr="00741061" w:rsidSect="00F157B8">
      <w:footnotePr>
        <w:numRestart w:val="eachSect"/>
      </w:footnotePr>
      <w:pgSz w:w="16840" w:h="11907" w:orient="landscape" w:code="9"/>
      <w:pgMar w:top="1134" w:right="1418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BE3066" w14:textId="77777777" w:rsidR="003452F6" w:rsidRDefault="003452F6">
      <w:r>
        <w:separator/>
      </w:r>
    </w:p>
  </w:endnote>
  <w:endnote w:type="continuationSeparator" w:id="0">
    <w:p w14:paraId="0D329DB2" w14:textId="77777777" w:rsidR="003452F6" w:rsidRDefault="003452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G Times (WN)">
    <w:altName w:val="Times New Roman"/>
    <w:charset w:val="00"/>
    <w:family w:val="roman"/>
    <w:pitch w:val="default"/>
    <w:sig w:usb0="00000000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BE0B8D" w14:textId="77777777" w:rsidR="003452F6" w:rsidRDefault="003452F6">
      <w:r>
        <w:separator/>
      </w:r>
    </w:p>
  </w:footnote>
  <w:footnote w:type="continuationSeparator" w:id="0">
    <w:p w14:paraId="0E041B44" w14:textId="77777777" w:rsidR="003452F6" w:rsidRDefault="003452F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450D00" w14:textId="77777777" w:rsidR="00CD50EB" w:rsidRDefault="00CD50EB">
    <w:r>
      <w:t xml:space="preserve">Page </w:t>
    </w:r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9BF6C0" w14:textId="77777777" w:rsidR="00CD50EB" w:rsidRDefault="00CD50E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91DD49" w14:textId="77777777" w:rsidR="00CD50EB" w:rsidRDefault="00CD50EB">
    <w:pPr>
      <w:pStyle w:val="Header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089AFB" w14:textId="77777777" w:rsidR="00CD50EB" w:rsidRDefault="00CD50E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D174D4"/>
    <w:multiLevelType w:val="hybridMultilevel"/>
    <w:tmpl w:val="DE1EB034"/>
    <w:lvl w:ilvl="0" w:tplc="481480C8">
      <w:numFmt w:val="bullet"/>
      <w:lvlText w:val="-"/>
      <w:lvlJc w:val="left"/>
      <w:pPr>
        <w:ind w:left="46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abstractNum w:abstractNumId="1" w15:restartNumberingAfterBreak="0">
    <w:nsid w:val="0ACB5256"/>
    <w:multiLevelType w:val="hybridMultilevel"/>
    <w:tmpl w:val="3056D44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577426"/>
    <w:multiLevelType w:val="hybridMultilevel"/>
    <w:tmpl w:val="4F12F5B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1372A5D"/>
    <w:multiLevelType w:val="hybridMultilevel"/>
    <w:tmpl w:val="D6C49C82"/>
    <w:lvl w:ilvl="0" w:tplc="04090001">
      <w:start w:val="1"/>
      <w:numFmt w:val="bullet"/>
      <w:lvlText w:val=""/>
      <w:lvlJc w:val="left"/>
      <w:pPr>
        <w:ind w:left="8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abstractNum w:abstractNumId="4" w15:restartNumberingAfterBreak="0">
    <w:nsid w:val="65C46D25"/>
    <w:multiLevelType w:val="hybridMultilevel"/>
    <w:tmpl w:val="9282299E"/>
    <w:lvl w:ilvl="0" w:tplc="71E2581C">
      <w:start w:val="9"/>
      <w:numFmt w:val="bullet"/>
      <w:lvlText w:val="-"/>
      <w:lvlJc w:val="left"/>
      <w:pPr>
        <w:ind w:left="36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71AC259F"/>
    <w:multiLevelType w:val="hybridMultilevel"/>
    <w:tmpl w:val="E054710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77206422"/>
    <w:multiLevelType w:val="hybridMultilevel"/>
    <w:tmpl w:val="4D622BA8"/>
    <w:lvl w:ilvl="0" w:tplc="AFC007BE">
      <w:start w:val="3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573853022">
    <w:abstractNumId w:val="1"/>
  </w:num>
  <w:num w:numId="2" w16cid:durableId="597757543">
    <w:abstractNumId w:val="6"/>
  </w:num>
  <w:num w:numId="3" w16cid:durableId="1712261121">
    <w:abstractNumId w:val="2"/>
  </w:num>
  <w:num w:numId="4" w16cid:durableId="154230283">
    <w:abstractNumId w:val="3"/>
  </w:num>
  <w:num w:numId="5" w16cid:durableId="784999984">
    <w:abstractNumId w:val="0"/>
  </w:num>
  <w:num w:numId="6" w16cid:durableId="138157893">
    <w:abstractNumId w:val="4"/>
  </w:num>
  <w:num w:numId="7" w16cid:durableId="1862472614">
    <w:abstractNumId w:val="5"/>
  </w:num>
  <w:numIdMacAtCleanup w:val="2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Huawei">
    <w15:presenceInfo w15:providerId="None" w15:userId="Huawei"/>
  </w15:person>
  <w15:person w15:author="Nok-2">
    <w15:presenceInfo w15:providerId="None" w15:userId="Nok-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intFractionalCharacterWidth/>
  <w:embedSystemFonts/>
  <w:bordersDoNotSurroundHeader/>
  <w:bordersDoNotSurroundFooter/>
  <w:activeWritingStyle w:appName="MSWord" w:lang="en-GB" w:vendorID="64" w:dllVersion="4096" w:nlCheck="1" w:checkStyle="1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zh-CN" w:vendorID="64" w:dllVersion="0" w:nlCheck="1" w:checkStyle="1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2E4A"/>
    <w:rsid w:val="00000FCB"/>
    <w:rsid w:val="00002380"/>
    <w:rsid w:val="00002509"/>
    <w:rsid w:val="00005120"/>
    <w:rsid w:val="000062DB"/>
    <w:rsid w:val="0000736D"/>
    <w:rsid w:val="000110D7"/>
    <w:rsid w:val="00012386"/>
    <w:rsid w:val="00013A92"/>
    <w:rsid w:val="0001503C"/>
    <w:rsid w:val="000156A2"/>
    <w:rsid w:val="000225B6"/>
    <w:rsid w:val="00022E4A"/>
    <w:rsid w:val="0002516B"/>
    <w:rsid w:val="000252DD"/>
    <w:rsid w:val="00026FA6"/>
    <w:rsid w:val="00030EA7"/>
    <w:rsid w:val="000329A3"/>
    <w:rsid w:val="000331B9"/>
    <w:rsid w:val="000349B2"/>
    <w:rsid w:val="00037DCF"/>
    <w:rsid w:val="00042E18"/>
    <w:rsid w:val="00044E8F"/>
    <w:rsid w:val="0004523E"/>
    <w:rsid w:val="0004534E"/>
    <w:rsid w:val="00046377"/>
    <w:rsid w:val="00046461"/>
    <w:rsid w:val="000503B2"/>
    <w:rsid w:val="00051A75"/>
    <w:rsid w:val="00052C54"/>
    <w:rsid w:val="00055724"/>
    <w:rsid w:val="00061595"/>
    <w:rsid w:val="00061978"/>
    <w:rsid w:val="00065EC5"/>
    <w:rsid w:val="000677DF"/>
    <w:rsid w:val="00070241"/>
    <w:rsid w:val="00071316"/>
    <w:rsid w:val="00072434"/>
    <w:rsid w:val="000733B4"/>
    <w:rsid w:val="00073C28"/>
    <w:rsid w:val="00075BA4"/>
    <w:rsid w:val="00076928"/>
    <w:rsid w:val="000775A9"/>
    <w:rsid w:val="0008060B"/>
    <w:rsid w:val="0008333A"/>
    <w:rsid w:val="00085AE3"/>
    <w:rsid w:val="000860E3"/>
    <w:rsid w:val="000914A8"/>
    <w:rsid w:val="00091597"/>
    <w:rsid w:val="00092089"/>
    <w:rsid w:val="00092FB5"/>
    <w:rsid w:val="0009429C"/>
    <w:rsid w:val="000949F9"/>
    <w:rsid w:val="00094EF3"/>
    <w:rsid w:val="00095223"/>
    <w:rsid w:val="00095704"/>
    <w:rsid w:val="00097EB6"/>
    <w:rsid w:val="000A0FF8"/>
    <w:rsid w:val="000A1CF9"/>
    <w:rsid w:val="000A4765"/>
    <w:rsid w:val="000A504F"/>
    <w:rsid w:val="000A544B"/>
    <w:rsid w:val="000A5E94"/>
    <w:rsid w:val="000A6394"/>
    <w:rsid w:val="000B0E8F"/>
    <w:rsid w:val="000B2C5A"/>
    <w:rsid w:val="000B47EF"/>
    <w:rsid w:val="000B778E"/>
    <w:rsid w:val="000B7E7F"/>
    <w:rsid w:val="000B7FED"/>
    <w:rsid w:val="000C038A"/>
    <w:rsid w:val="000C1FF6"/>
    <w:rsid w:val="000C20C9"/>
    <w:rsid w:val="000C3ECA"/>
    <w:rsid w:val="000C6152"/>
    <w:rsid w:val="000C6598"/>
    <w:rsid w:val="000C77CF"/>
    <w:rsid w:val="000D07C9"/>
    <w:rsid w:val="000D1666"/>
    <w:rsid w:val="000D17D3"/>
    <w:rsid w:val="000D202A"/>
    <w:rsid w:val="000D2119"/>
    <w:rsid w:val="000D44B3"/>
    <w:rsid w:val="000D599D"/>
    <w:rsid w:val="000E0431"/>
    <w:rsid w:val="000E0766"/>
    <w:rsid w:val="000E1A59"/>
    <w:rsid w:val="000E2240"/>
    <w:rsid w:val="000E28E8"/>
    <w:rsid w:val="000E4CAB"/>
    <w:rsid w:val="000E5180"/>
    <w:rsid w:val="000E57CF"/>
    <w:rsid w:val="000E5AC5"/>
    <w:rsid w:val="000E64AB"/>
    <w:rsid w:val="000E66D5"/>
    <w:rsid w:val="000E673C"/>
    <w:rsid w:val="000E6BE4"/>
    <w:rsid w:val="000F0DE7"/>
    <w:rsid w:val="000F2560"/>
    <w:rsid w:val="000F318F"/>
    <w:rsid w:val="000F37D3"/>
    <w:rsid w:val="000F4010"/>
    <w:rsid w:val="000F448D"/>
    <w:rsid w:val="000F6285"/>
    <w:rsid w:val="00100638"/>
    <w:rsid w:val="00101708"/>
    <w:rsid w:val="00101E1A"/>
    <w:rsid w:val="00104934"/>
    <w:rsid w:val="00105C1E"/>
    <w:rsid w:val="00106391"/>
    <w:rsid w:val="00106796"/>
    <w:rsid w:val="00106D57"/>
    <w:rsid w:val="00112EDF"/>
    <w:rsid w:val="00113C68"/>
    <w:rsid w:val="0011712D"/>
    <w:rsid w:val="00117D42"/>
    <w:rsid w:val="0012508B"/>
    <w:rsid w:val="00127EE5"/>
    <w:rsid w:val="00132787"/>
    <w:rsid w:val="00133C9E"/>
    <w:rsid w:val="00135B05"/>
    <w:rsid w:val="00136DB4"/>
    <w:rsid w:val="00137A84"/>
    <w:rsid w:val="00145D43"/>
    <w:rsid w:val="00150E10"/>
    <w:rsid w:val="00157E97"/>
    <w:rsid w:val="0016348B"/>
    <w:rsid w:val="00165231"/>
    <w:rsid w:val="0017052E"/>
    <w:rsid w:val="00170C4C"/>
    <w:rsid w:val="00171130"/>
    <w:rsid w:val="00171B37"/>
    <w:rsid w:val="00172672"/>
    <w:rsid w:val="0017297D"/>
    <w:rsid w:val="00172E99"/>
    <w:rsid w:val="00173F63"/>
    <w:rsid w:val="00174AE2"/>
    <w:rsid w:val="0017604B"/>
    <w:rsid w:val="0018018B"/>
    <w:rsid w:val="00181491"/>
    <w:rsid w:val="001825E1"/>
    <w:rsid w:val="00184135"/>
    <w:rsid w:val="00187A2D"/>
    <w:rsid w:val="00192B7D"/>
    <w:rsid w:val="00192C46"/>
    <w:rsid w:val="001967B3"/>
    <w:rsid w:val="00197034"/>
    <w:rsid w:val="00197930"/>
    <w:rsid w:val="001A08B3"/>
    <w:rsid w:val="001A10F0"/>
    <w:rsid w:val="001A2CA0"/>
    <w:rsid w:val="001A433E"/>
    <w:rsid w:val="001A66EC"/>
    <w:rsid w:val="001A74C8"/>
    <w:rsid w:val="001A7B60"/>
    <w:rsid w:val="001B177D"/>
    <w:rsid w:val="001B1D09"/>
    <w:rsid w:val="001B3A42"/>
    <w:rsid w:val="001B5048"/>
    <w:rsid w:val="001B52F0"/>
    <w:rsid w:val="001B6924"/>
    <w:rsid w:val="001B7A65"/>
    <w:rsid w:val="001C1137"/>
    <w:rsid w:val="001C2E20"/>
    <w:rsid w:val="001C449D"/>
    <w:rsid w:val="001D0088"/>
    <w:rsid w:val="001D3092"/>
    <w:rsid w:val="001D375F"/>
    <w:rsid w:val="001D4A9A"/>
    <w:rsid w:val="001D4FFF"/>
    <w:rsid w:val="001D57B1"/>
    <w:rsid w:val="001D5AC4"/>
    <w:rsid w:val="001D7873"/>
    <w:rsid w:val="001E33C0"/>
    <w:rsid w:val="001E36A7"/>
    <w:rsid w:val="001E3FA0"/>
    <w:rsid w:val="001E41F3"/>
    <w:rsid w:val="001E58FD"/>
    <w:rsid w:val="001E60A7"/>
    <w:rsid w:val="001E64AC"/>
    <w:rsid w:val="001E6599"/>
    <w:rsid w:val="001F0659"/>
    <w:rsid w:val="001F487C"/>
    <w:rsid w:val="001F5929"/>
    <w:rsid w:val="001F5B8C"/>
    <w:rsid w:val="001F66E2"/>
    <w:rsid w:val="001F7FB9"/>
    <w:rsid w:val="0020423E"/>
    <w:rsid w:val="00204949"/>
    <w:rsid w:val="00204B09"/>
    <w:rsid w:val="00207648"/>
    <w:rsid w:val="002102B0"/>
    <w:rsid w:val="00210F8F"/>
    <w:rsid w:val="00212693"/>
    <w:rsid w:val="00213893"/>
    <w:rsid w:val="00215B76"/>
    <w:rsid w:val="00216924"/>
    <w:rsid w:val="002179FB"/>
    <w:rsid w:val="00221391"/>
    <w:rsid w:val="002218FA"/>
    <w:rsid w:val="00223893"/>
    <w:rsid w:val="00223CAF"/>
    <w:rsid w:val="0022467C"/>
    <w:rsid w:val="00225377"/>
    <w:rsid w:val="002253AA"/>
    <w:rsid w:val="002263B5"/>
    <w:rsid w:val="00226978"/>
    <w:rsid w:val="0023286D"/>
    <w:rsid w:val="00233DDA"/>
    <w:rsid w:val="00236115"/>
    <w:rsid w:val="00236A90"/>
    <w:rsid w:val="0023789E"/>
    <w:rsid w:val="0024186D"/>
    <w:rsid w:val="00246C32"/>
    <w:rsid w:val="00246F18"/>
    <w:rsid w:val="00250657"/>
    <w:rsid w:val="0025167E"/>
    <w:rsid w:val="002525B6"/>
    <w:rsid w:val="00254974"/>
    <w:rsid w:val="0025714C"/>
    <w:rsid w:val="0026004D"/>
    <w:rsid w:val="00261B50"/>
    <w:rsid w:val="0026248A"/>
    <w:rsid w:val="00262744"/>
    <w:rsid w:val="002640DD"/>
    <w:rsid w:val="00265AEE"/>
    <w:rsid w:val="00265E81"/>
    <w:rsid w:val="00267225"/>
    <w:rsid w:val="00267A3D"/>
    <w:rsid w:val="00267B29"/>
    <w:rsid w:val="0027115A"/>
    <w:rsid w:val="00271C4A"/>
    <w:rsid w:val="002729DA"/>
    <w:rsid w:val="00273DF1"/>
    <w:rsid w:val="00274042"/>
    <w:rsid w:val="002756B8"/>
    <w:rsid w:val="00275D12"/>
    <w:rsid w:val="002771E8"/>
    <w:rsid w:val="00280DA9"/>
    <w:rsid w:val="002815AC"/>
    <w:rsid w:val="002838A1"/>
    <w:rsid w:val="0028410F"/>
    <w:rsid w:val="00284FEB"/>
    <w:rsid w:val="002860C4"/>
    <w:rsid w:val="00286B96"/>
    <w:rsid w:val="002939F3"/>
    <w:rsid w:val="00293FCD"/>
    <w:rsid w:val="002948B8"/>
    <w:rsid w:val="00295C08"/>
    <w:rsid w:val="00295F32"/>
    <w:rsid w:val="00296CF7"/>
    <w:rsid w:val="00297634"/>
    <w:rsid w:val="002A2902"/>
    <w:rsid w:val="002A2A95"/>
    <w:rsid w:val="002A3A2A"/>
    <w:rsid w:val="002A4F04"/>
    <w:rsid w:val="002A5509"/>
    <w:rsid w:val="002A557C"/>
    <w:rsid w:val="002A5978"/>
    <w:rsid w:val="002A63BF"/>
    <w:rsid w:val="002A69DD"/>
    <w:rsid w:val="002A7975"/>
    <w:rsid w:val="002B07BC"/>
    <w:rsid w:val="002B437E"/>
    <w:rsid w:val="002B55AF"/>
    <w:rsid w:val="002B5741"/>
    <w:rsid w:val="002C0ED5"/>
    <w:rsid w:val="002C12E9"/>
    <w:rsid w:val="002C2348"/>
    <w:rsid w:val="002C2606"/>
    <w:rsid w:val="002C4E24"/>
    <w:rsid w:val="002C77A5"/>
    <w:rsid w:val="002D063C"/>
    <w:rsid w:val="002D1FAF"/>
    <w:rsid w:val="002D379E"/>
    <w:rsid w:val="002D6442"/>
    <w:rsid w:val="002D6D99"/>
    <w:rsid w:val="002E1601"/>
    <w:rsid w:val="002E21CB"/>
    <w:rsid w:val="002E3C70"/>
    <w:rsid w:val="002E472E"/>
    <w:rsid w:val="002E4730"/>
    <w:rsid w:val="002E48EA"/>
    <w:rsid w:val="002E6A83"/>
    <w:rsid w:val="002E6DC3"/>
    <w:rsid w:val="002F0947"/>
    <w:rsid w:val="002F1D19"/>
    <w:rsid w:val="002F578E"/>
    <w:rsid w:val="002F66A7"/>
    <w:rsid w:val="002F7792"/>
    <w:rsid w:val="002F7828"/>
    <w:rsid w:val="00302577"/>
    <w:rsid w:val="003036B0"/>
    <w:rsid w:val="00303769"/>
    <w:rsid w:val="0030495F"/>
    <w:rsid w:val="00305409"/>
    <w:rsid w:val="0030757D"/>
    <w:rsid w:val="003077DF"/>
    <w:rsid w:val="00310B63"/>
    <w:rsid w:val="00310C3F"/>
    <w:rsid w:val="00314A1D"/>
    <w:rsid w:val="00315BEC"/>
    <w:rsid w:val="003160EC"/>
    <w:rsid w:val="0031681C"/>
    <w:rsid w:val="003169EB"/>
    <w:rsid w:val="00320968"/>
    <w:rsid w:val="00321FF5"/>
    <w:rsid w:val="00322231"/>
    <w:rsid w:val="003233C4"/>
    <w:rsid w:val="00323B8E"/>
    <w:rsid w:val="003300E9"/>
    <w:rsid w:val="00332457"/>
    <w:rsid w:val="003324E8"/>
    <w:rsid w:val="00334009"/>
    <w:rsid w:val="003340D9"/>
    <w:rsid w:val="003344E3"/>
    <w:rsid w:val="003347D6"/>
    <w:rsid w:val="00334C60"/>
    <w:rsid w:val="00337369"/>
    <w:rsid w:val="003378FF"/>
    <w:rsid w:val="00340D77"/>
    <w:rsid w:val="0034141B"/>
    <w:rsid w:val="00342C03"/>
    <w:rsid w:val="003435EA"/>
    <w:rsid w:val="00343C82"/>
    <w:rsid w:val="003452F6"/>
    <w:rsid w:val="003461EA"/>
    <w:rsid w:val="00350246"/>
    <w:rsid w:val="00351240"/>
    <w:rsid w:val="00351E4B"/>
    <w:rsid w:val="00352A3D"/>
    <w:rsid w:val="00353488"/>
    <w:rsid w:val="00353E61"/>
    <w:rsid w:val="00354536"/>
    <w:rsid w:val="003561C7"/>
    <w:rsid w:val="003609EF"/>
    <w:rsid w:val="0036231A"/>
    <w:rsid w:val="003626F1"/>
    <w:rsid w:val="00362B08"/>
    <w:rsid w:val="00367992"/>
    <w:rsid w:val="00372390"/>
    <w:rsid w:val="00372AF9"/>
    <w:rsid w:val="00373BB2"/>
    <w:rsid w:val="00373CCF"/>
    <w:rsid w:val="00374DD4"/>
    <w:rsid w:val="0038621E"/>
    <w:rsid w:val="0039451A"/>
    <w:rsid w:val="0039779F"/>
    <w:rsid w:val="003A03BA"/>
    <w:rsid w:val="003A1916"/>
    <w:rsid w:val="003A41A3"/>
    <w:rsid w:val="003B04D0"/>
    <w:rsid w:val="003B163D"/>
    <w:rsid w:val="003B2963"/>
    <w:rsid w:val="003B4DEB"/>
    <w:rsid w:val="003B5CCE"/>
    <w:rsid w:val="003C0080"/>
    <w:rsid w:val="003C091D"/>
    <w:rsid w:val="003C3475"/>
    <w:rsid w:val="003C41E2"/>
    <w:rsid w:val="003C4357"/>
    <w:rsid w:val="003C5625"/>
    <w:rsid w:val="003C7BE4"/>
    <w:rsid w:val="003D12B2"/>
    <w:rsid w:val="003E0EBB"/>
    <w:rsid w:val="003E1A36"/>
    <w:rsid w:val="003E1F01"/>
    <w:rsid w:val="003E25AF"/>
    <w:rsid w:val="003E381D"/>
    <w:rsid w:val="003E574F"/>
    <w:rsid w:val="003E657F"/>
    <w:rsid w:val="003F12C2"/>
    <w:rsid w:val="003F1B25"/>
    <w:rsid w:val="003F4245"/>
    <w:rsid w:val="003F47EB"/>
    <w:rsid w:val="003F5F24"/>
    <w:rsid w:val="003F6346"/>
    <w:rsid w:val="003F794D"/>
    <w:rsid w:val="0040039A"/>
    <w:rsid w:val="00400F16"/>
    <w:rsid w:val="0040218E"/>
    <w:rsid w:val="0040299B"/>
    <w:rsid w:val="00403084"/>
    <w:rsid w:val="004031DE"/>
    <w:rsid w:val="004039B3"/>
    <w:rsid w:val="004058C6"/>
    <w:rsid w:val="00407462"/>
    <w:rsid w:val="00407CAC"/>
    <w:rsid w:val="00410371"/>
    <w:rsid w:val="00411D46"/>
    <w:rsid w:val="00412903"/>
    <w:rsid w:val="004131CA"/>
    <w:rsid w:val="00420852"/>
    <w:rsid w:val="00420A72"/>
    <w:rsid w:val="00420BF3"/>
    <w:rsid w:val="00420D3B"/>
    <w:rsid w:val="00421A2D"/>
    <w:rsid w:val="00423594"/>
    <w:rsid w:val="00423CA9"/>
    <w:rsid w:val="004242F1"/>
    <w:rsid w:val="00425368"/>
    <w:rsid w:val="004323CA"/>
    <w:rsid w:val="00440EF2"/>
    <w:rsid w:val="0044294A"/>
    <w:rsid w:val="004435A8"/>
    <w:rsid w:val="00443BEF"/>
    <w:rsid w:val="004447F9"/>
    <w:rsid w:val="00444BDE"/>
    <w:rsid w:val="00445679"/>
    <w:rsid w:val="00446AC7"/>
    <w:rsid w:val="004473AE"/>
    <w:rsid w:val="004510B8"/>
    <w:rsid w:val="004525A9"/>
    <w:rsid w:val="00453FD8"/>
    <w:rsid w:val="00456C02"/>
    <w:rsid w:val="00457F08"/>
    <w:rsid w:val="00462AD0"/>
    <w:rsid w:val="004631FD"/>
    <w:rsid w:val="004637BA"/>
    <w:rsid w:val="00465967"/>
    <w:rsid w:val="00471FE8"/>
    <w:rsid w:val="00475026"/>
    <w:rsid w:val="004812EC"/>
    <w:rsid w:val="00481664"/>
    <w:rsid w:val="00481985"/>
    <w:rsid w:val="00481E0A"/>
    <w:rsid w:val="004836FA"/>
    <w:rsid w:val="00484575"/>
    <w:rsid w:val="0048471D"/>
    <w:rsid w:val="00487470"/>
    <w:rsid w:val="00490A1E"/>
    <w:rsid w:val="00494039"/>
    <w:rsid w:val="00496F0B"/>
    <w:rsid w:val="004A1BF2"/>
    <w:rsid w:val="004A3E62"/>
    <w:rsid w:val="004A4FAC"/>
    <w:rsid w:val="004A5004"/>
    <w:rsid w:val="004A52C6"/>
    <w:rsid w:val="004A69B0"/>
    <w:rsid w:val="004A7037"/>
    <w:rsid w:val="004A72A4"/>
    <w:rsid w:val="004B0BC5"/>
    <w:rsid w:val="004B104D"/>
    <w:rsid w:val="004B3472"/>
    <w:rsid w:val="004B53AE"/>
    <w:rsid w:val="004B588B"/>
    <w:rsid w:val="004B5ED0"/>
    <w:rsid w:val="004B73F2"/>
    <w:rsid w:val="004B75B7"/>
    <w:rsid w:val="004C0986"/>
    <w:rsid w:val="004C0DB7"/>
    <w:rsid w:val="004C13EE"/>
    <w:rsid w:val="004C1976"/>
    <w:rsid w:val="004C1D07"/>
    <w:rsid w:val="004C257B"/>
    <w:rsid w:val="004C2FF0"/>
    <w:rsid w:val="004C3617"/>
    <w:rsid w:val="004C390E"/>
    <w:rsid w:val="004C7F9D"/>
    <w:rsid w:val="004D4608"/>
    <w:rsid w:val="004D6503"/>
    <w:rsid w:val="004E0113"/>
    <w:rsid w:val="004E1076"/>
    <w:rsid w:val="004E1402"/>
    <w:rsid w:val="004E31D2"/>
    <w:rsid w:val="004F2494"/>
    <w:rsid w:val="004F4749"/>
    <w:rsid w:val="004F50A0"/>
    <w:rsid w:val="004F6931"/>
    <w:rsid w:val="00500187"/>
    <w:rsid w:val="00500B48"/>
    <w:rsid w:val="0050174C"/>
    <w:rsid w:val="0050186A"/>
    <w:rsid w:val="005024D6"/>
    <w:rsid w:val="005031D4"/>
    <w:rsid w:val="00507BEE"/>
    <w:rsid w:val="0051031F"/>
    <w:rsid w:val="00511488"/>
    <w:rsid w:val="005125B3"/>
    <w:rsid w:val="0051580D"/>
    <w:rsid w:val="0051595C"/>
    <w:rsid w:val="00517AE9"/>
    <w:rsid w:val="00520CC8"/>
    <w:rsid w:val="00520D42"/>
    <w:rsid w:val="00521E20"/>
    <w:rsid w:val="00523033"/>
    <w:rsid w:val="00524788"/>
    <w:rsid w:val="00527235"/>
    <w:rsid w:val="00527820"/>
    <w:rsid w:val="005279AA"/>
    <w:rsid w:val="005279C8"/>
    <w:rsid w:val="00530872"/>
    <w:rsid w:val="00530D4D"/>
    <w:rsid w:val="00531D7F"/>
    <w:rsid w:val="00532781"/>
    <w:rsid w:val="00534ACC"/>
    <w:rsid w:val="00537FF8"/>
    <w:rsid w:val="00541607"/>
    <w:rsid w:val="005418A7"/>
    <w:rsid w:val="00541B2B"/>
    <w:rsid w:val="00543B9B"/>
    <w:rsid w:val="00547111"/>
    <w:rsid w:val="005534C5"/>
    <w:rsid w:val="0055602E"/>
    <w:rsid w:val="00560526"/>
    <w:rsid w:val="00560778"/>
    <w:rsid w:val="00561E9F"/>
    <w:rsid w:val="0056290E"/>
    <w:rsid w:val="00565F47"/>
    <w:rsid w:val="00566442"/>
    <w:rsid w:val="00570361"/>
    <w:rsid w:val="005704EC"/>
    <w:rsid w:val="005709A8"/>
    <w:rsid w:val="005729E4"/>
    <w:rsid w:val="00573CE6"/>
    <w:rsid w:val="00580A36"/>
    <w:rsid w:val="00580D74"/>
    <w:rsid w:val="00581B3C"/>
    <w:rsid w:val="00581C0A"/>
    <w:rsid w:val="00582128"/>
    <w:rsid w:val="00583611"/>
    <w:rsid w:val="00583DC6"/>
    <w:rsid w:val="005869CE"/>
    <w:rsid w:val="005901FA"/>
    <w:rsid w:val="00592D74"/>
    <w:rsid w:val="0059328A"/>
    <w:rsid w:val="00594D32"/>
    <w:rsid w:val="00596441"/>
    <w:rsid w:val="005969C3"/>
    <w:rsid w:val="00596F08"/>
    <w:rsid w:val="00597F7E"/>
    <w:rsid w:val="005A0B18"/>
    <w:rsid w:val="005A3A97"/>
    <w:rsid w:val="005A4DB2"/>
    <w:rsid w:val="005A4F45"/>
    <w:rsid w:val="005A6B48"/>
    <w:rsid w:val="005A7C5E"/>
    <w:rsid w:val="005B07A3"/>
    <w:rsid w:val="005B0F3C"/>
    <w:rsid w:val="005B574D"/>
    <w:rsid w:val="005B7167"/>
    <w:rsid w:val="005C1578"/>
    <w:rsid w:val="005C3633"/>
    <w:rsid w:val="005C4212"/>
    <w:rsid w:val="005C5197"/>
    <w:rsid w:val="005C5FEE"/>
    <w:rsid w:val="005C60D7"/>
    <w:rsid w:val="005C6DE0"/>
    <w:rsid w:val="005D2F62"/>
    <w:rsid w:val="005D3B01"/>
    <w:rsid w:val="005D400D"/>
    <w:rsid w:val="005D669D"/>
    <w:rsid w:val="005D77F5"/>
    <w:rsid w:val="005E1324"/>
    <w:rsid w:val="005E243A"/>
    <w:rsid w:val="005E2C44"/>
    <w:rsid w:val="005E3016"/>
    <w:rsid w:val="005E3135"/>
    <w:rsid w:val="005E4867"/>
    <w:rsid w:val="005E4F15"/>
    <w:rsid w:val="005E50AA"/>
    <w:rsid w:val="005E7CF7"/>
    <w:rsid w:val="005F0A1D"/>
    <w:rsid w:val="005F0B93"/>
    <w:rsid w:val="005F0CD9"/>
    <w:rsid w:val="005F13E3"/>
    <w:rsid w:val="005F1674"/>
    <w:rsid w:val="005F297E"/>
    <w:rsid w:val="005F2C31"/>
    <w:rsid w:val="005F36A1"/>
    <w:rsid w:val="005F40C9"/>
    <w:rsid w:val="005F5F7B"/>
    <w:rsid w:val="005F6056"/>
    <w:rsid w:val="005F6B9D"/>
    <w:rsid w:val="005F7FF5"/>
    <w:rsid w:val="00601935"/>
    <w:rsid w:val="00602627"/>
    <w:rsid w:val="00604637"/>
    <w:rsid w:val="0060492A"/>
    <w:rsid w:val="00604CB9"/>
    <w:rsid w:val="006055F5"/>
    <w:rsid w:val="006057B4"/>
    <w:rsid w:val="00605F6E"/>
    <w:rsid w:val="00607A19"/>
    <w:rsid w:val="00610AC3"/>
    <w:rsid w:val="0061790D"/>
    <w:rsid w:val="0062079D"/>
    <w:rsid w:val="00620C85"/>
    <w:rsid w:val="00621188"/>
    <w:rsid w:val="00621F8A"/>
    <w:rsid w:val="00622E8D"/>
    <w:rsid w:val="006239F4"/>
    <w:rsid w:val="00623D2B"/>
    <w:rsid w:val="00625694"/>
    <w:rsid w:val="006257ED"/>
    <w:rsid w:val="00625CB6"/>
    <w:rsid w:val="00625F6B"/>
    <w:rsid w:val="00630666"/>
    <w:rsid w:val="00630AB5"/>
    <w:rsid w:val="00633653"/>
    <w:rsid w:val="006357B0"/>
    <w:rsid w:val="0063655A"/>
    <w:rsid w:val="006408DC"/>
    <w:rsid w:val="0064098B"/>
    <w:rsid w:val="00640CC5"/>
    <w:rsid w:val="006461C7"/>
    <w:rsid w:val="00647669"/>
    <w:rsid w:val="00651A27"/>
    <w:rsid w:val="006540E4"/>
    <w:rsid w:val="0065473A"/>
    <w:rsid w:val="00655D39"/>
    <w:rsid w:val="006564FD"/>
    <w:rsid w:val="00656D96"/>
    <w:rsid w:val="00657BF2"/>
    <w:rsid w:val="00661E57"/>
    <w:rsid w:val="00662DF0"/>
    <w:rsid w:val="006639DD"/>
    <w:rsid w:val="00665C47"/>
    <w:rsid w:val="006675B8"/>
    <w:rsid w:val="0067186B"/>
    <w:rsid w:val="00671C39"/>
    <w:rsid w:val="00672560"/>
    <w:rsid w:val="006731C5"/>
    <w:rsid w:val="0067503C"/>
    <w:rsid w:val="0067768D"/>
    <w:rsid w:val="0067781E"/>
    <w:rsid w:val="006818F6"/>
    <w:rsid w:val="00684AE8"/>
    <w:rsid w:val="006875BD"/>
    <w:rsid w:val="00690010"/>
    <w:rsid w:val="006901DB"/>
    <w:rsid w:val="006934A7"/>
    <w:rsid w:val="00695808"/>
    <w:rsid w:val="00697CB2"/>
    <w:rsid w:val="006A048A"/>
    <w:rsid w:val="006A2246"/>
    <w:rsid w:val="006A347D"/>
    <w:rsid w:val="006A4433"/>
    <w:rsid w:val="006A4AE6"/>
    <w:rsid w:val="006A7554"/>
    <w:rsid w:val="006B286E"/>
    <w:rsid w:val="006B2D2A"/>
    <w:rsid w:val="006B3F6F"/>
    <w:rsid w:val="006B46FB"/>
    <w:rsid w:val="006B5968"/>
    <w:rsid w:val="006B72DF"/>
    <w:rsid w:val="006C22F5"/>
    <w:rsid w:val="006C5358"/>
    <w:rsid w:val="006C5445"/>
    <w:rsid w:val="006C5A65"/>
    <w:rsid w:val="006C7473"/>
    <w:rsid w:val="006D0FE3"/>
    <w:rsid w:val="006D1BD6"/>
    <w:rsid w:val="006D2424"/>
    <w:rsid w:val="006D53DE"/>
    <w:rsid w:val="006D760D"/>
    <w:rsid w:val="006E0B5F"/>
    <w:rsid w:val="006E1C27"/>
    <w:rsid w:val="006E21FB"/>
    <w:rsid w:val="006E271F"/>
    <w:rsid w:val="006E2B75"/>
    <w:rsid w:val="006E2FD3"/>
    <w:rsid w:val="006E307F"/>
    <w:rsid w:val="006E3163"/>
    <w:rsid w:val="006F029F"/>
    <w:rsid w:val="006F0363"/>
    <w:rsid w:val="006F1A1B"/>
    <w:rsid w:val="006F3621"/>
    <w:rsid w:val="006F660D"/>
    <w:rsid w:val="00702E11"/>
    <w:rsid w:val="00703144"/>
    <w:rsid w:val="00707963"/>
    <w:rsid w:val="00707E90"/>
    <w:rsid w:val="007101EA"/>
    <w:rsid w:val="00712880"/>
    <w:rsid w:val="007147FA"/>
    <w:rsid w:val="007151B4"/>
    <w:rsid w:val="00716229"/>
    <w:rsid w:val="00717267"/>
    <w:rsid w:val="007176FF"/>
    <w:rsid w:val="007225D2"/>
    <w:rsid w:val="00722881"/>
    <w:rsid w:val="007232E7"/>
    <w:rsid w:val="00723AED"/>
    <w:rsid w:val="0072445E"/>
    <w:rsid w:val="00724941"/>
    <w:rsid w:val="00724F50"/>
    <w:rsid w:val="007314F9"/>
    <w:rsid w:val="00733313"/>
    <w:rsid w:val="007333CA"/>
    <w:rsid w:val="00733D60"/>
    <w:rsid w:val="00734EAF"/>
    <w:rsid w:val="00741061"/>
    <w:rsid w:val="00741580"/>
    <w:rsid w:val="00742051"/>
    <w:rsid w:val="00743134"/>
    <w:rsid w:val="007451BA"/>
    <w:rsid w:val="00745654"/>
    <w:rsid w:val="0074647F"/>
    <w:rsid w:val="00750AC8"/>
    <w:rsid w:val="007521BA"/>
    <w:rsid w:val="00752404"/>
    <w:rsid w:val="007527AD"/>
    <w:rsid w:val="00753996"/>
    <w:rsid w:val="00754733"/>
    <w:rsid w:val="00760222"/>
    <w:rsid w:val="007618F1"/>
    <w:rsid w:val="00762823"/>
    <w:rsid w:val="007634CF"/>
    <w:rsid w:val="00763589"/>
    <w:rsid w:val="007635C3"/>
    <w:rsid w:val="00765563"/>
    <w:rsid w:val="00771F05"/>
    <w:rsid w:val="00774F1F"/>
    <w:rsid w:val="0078384E"/>
    <w:rsid w:val="00785061"/>
    <w:rsid w:val="00786932"/>
    <w:rsid w:val="00790D95"/>
    <w:rsid w:val="00792342"/>
    <w:rsid w:val="0079284D"/>
    <w:rsid w:val="007935BE"/>
    <w:rsid w:val="007977A8"/>
    <w:rsid w:val="007A0134"/>
    <w:rsid w:val="007A4505"/>
    <w:rsid w:val="007A5409"/>
    <w:rsid w:val="007A6236"/>
    <w:rsid w:val="007A6CEB"/>
    <w:rsid w:val="007B0486"/>
    <w:rsid w:val="007B0F2B"/>
    <w:rsid w:val="007B10B8"/>
    <w:rsid w:val="007B2A6F"/>
    <w:rsid w:val="007B32F4"/>
    <w:rsid w:val="007B5038"/>
    <w:rsid w:val="007B512A"/>
    <w:rsid w:val="007B5D9B"/>
    <w:rsid w:val="007B67CF"/>
    <w:rsid w:val="007C11FF"/>
    <w:rsid w:val="007C2097"/>
    <w:rsid w:val="007C2E71"/>
    <w:rsid w:val="007C53EE"/>
    <w:rsid w:val="007C587E"/>
    <w:rsid w:val="007C5A77"/>
    <w:rsid w:val="007C5B6F"/>
    <w:rsid w:val="007C678F"/>
    <w:rsid w:val="007D1B81"/>
    <w:rsid w:val="007D250A"/>
    <w:rsid w:val="007D2544"/>
    <w:rsid w:val="007D5C61"/>
    <w:rsid w:val="007D6A07"/>
    <w:rsid w:val="007E0DB8"/>
    <w:rsid w:val="007E1902"/>
    <w:rsid w:val="007E5CF2"/>
    <w:rsid w:val="007E5FE7"/>
    <w:rsid w:val="007E621A"/>
    <w:rsid w:val="007E65BD"/>
    <w:rsid w:val="007E6D81"/>
    <w:rsid w:val="007E7137"/>
    <w:rsid w:val="007E74AF"/>
    <w:rsid w:val="007F0B84"/>
    <w:rsid w:val="007F0D09"/>
    <w:rsid w:val="007F6EDD"/>
    <w:rsid w:val="007F7259"/>
    <w:rsid w:val="008007C4"/>
    <w:rsid w:val="00803ADB"/>
    <w:rsid w:val="008040A8"/>
    <w:rsid w:val="00807D97"/>
    <w:rsid w:val="00810366"/>
    <w:rsid w:val="00811FDC"/>
    <w:rsid w:val="008129B8"/>
    <w:rsid w:val="00817CDB"/>
    <w:rsid w:val="00821E99"/>
    <w:rsid w:val="008234B3"/>
    <w:rsid w:val="0082376D"/>
    <w:rsid w:val="00824D4A"/>
    <w:rsid w:val="008253FF"/>
    <w:rsid w:val="00825EC4"/>
    <w:rsid w:val="00826A0D"/>
    <w:rsid w:val="008279FA"/>
    <w:rsid w:val="0083035B"/>
    <w:rsid w:val="00831EDF"/>
    <w:rsid w:val="008339DA"/>
    <w:rsid w:val="008346BC"/>
    <w:rsid w:val="008358ED"/>
    <w:rsid w:val="00837471"/>
    <w:rsid w:val="00837CE3"/>
    <w:rsid w:val="0084087C"/>
    <w:rsid w:val="00842956"/>
    <w:rsid w:val="00843E0A"/>
    <w:rsid w:val="008465E6"/>
    <w:rsid w:val="008473AD"/>
    <w:rsid w:val="008478A4"/>
    <w:rsid w:val="00847E36"/>
    <w:rsid w:val="00850FC5"/>
    <w:rsid w:val="008513F7"/>
    <w:rsid w:val="00853155"/>
    <w:rsid w:val="00854D66"/>
    <w:rsid w:val="00854E3D"/>
    <w:rsid w:val="00855D72"/>
    <w:rsid w:val="00855EEF"/>
    <w:rsid w:val="00856A8B"/>
    <w:rsid w:val="00857F1E"/>
    <w:rsid w:val="00860F72"/>
    <w:rsid w:val="008626E7"/>
    <w:rsid w:val="00863C0C"/>
    <w:rsid w:val="00865724"/>
    <w:rsid w:val="0086612D"/>
    <w:rsid w:val="00866B41"/>
    <w:rsid w:val="00870D28"/>
    <w:rsid w:val="00870EE7"/>
    <w:rsid w:val="008712AF"/>
    <w:rsid w:val="008738F4"/>
    <w:rsid w:val="008747F0"/>
    <w:rsid w:val="00874DB1"/>
    <w:rsid w:val="008774C1"/>
    <w:rsid w:val="008774E6"/>
    <w:rsid w:val="00877D6D"/>
    <w:rsid w:val="00880983"/>
    <w:rsid w:val="00880B96"/>
    <w:rsid w:val="00882FBC"/>
    <w:rsid w:val="008863B9"/>
    <w:rsid w:val="008906C6"/>
    <w:rsid w:val="00896221"/>
    <w:rsid w:val="008967AA"/>
    <w:rsid w:val="00897E96"/>
    <w:rsid w:val="008A01AF"/>
    <w:rsid w:val="008A45A6"/>
    <w:rsid w:val="008A6951"/>
    <w:rsid w:val="008B09B3"/>
    <w:rsid w:val="008B0A89"/>
    <w:rsid w:val="008B4848"/>
    <w:rsid w:val="008B52C6"/>
    <w:rsid w:val="008B6124"/>
    <w:rsid w:val="008B6494"/>
    <w:rsid w:val="008B7470"/>
    <w:rsid w:val="008B7930"/>
    <w:rsid w:val="008C4663"/>
    <w:rsid w:val="008C48E5"/>
    <w:rsid w:val="008C6EE9"/>
    <w:rsid w:val="008D055A"/>
    <w:rsid w:val="008D1543"/>
    <w:rsid w:val="008D3C31"/>
    <w:rsid w:val="008D3FB6"/>
    <w:rsid w:val="008D475D"/>
    <w:rsid w:val="008D4D6E"/>
    <w:rsid w:val="008D50EB"/>
    <w:rsid w:val="008D608C"/>
    <w:rsid w:val="008D7354"/>
    <w:rsid w:val="008E0388"/>
    <w:rsid w:val="008E1A0A"/>
    <w:rsid w:val="008E2F75"/>
    <w:rsid w:val="008E68ED"/>
    <w:rsid w:val="008E7574"/>
    <w:rsid w:val="008F0801"/>
    <w:rsid w:val="008F160A"/>
    <w:rsid w:val="008F224D"/>
    <w:rsid w:val="008F3575"/>
    <w:rsid w:val="008F3789"/>
    <w:rsid w:val="008F46AA"/>
    <w:rsid w:val="008F511B"/>
    <w:rsid w:val="008F5D0C"/>
    <w:rsid w:val="008F686C"/>
    <w:rsid w:val="008F770B"/>
    <w:rsid w:val="008F7937"/>
    <w:rsid w:val="008F7BEB"/>
    <w:rsid w:val="00901239"/>
    <w:rsid w:val="00901C0F"/>
    <w:rsid w:val="00901D7C"/>
    <w:rsid w:val="009100E4"/>
    <w:rsid w:val="00910BC1"/>
    <w:rsid w:val="009128BA"/>
    <w:rsid w:val="009148DE"/>
    <w:rsid w:val="00915438"/>
    <w:rsid w:val="00917A6E"/>
    <w:rsid w:val="00917B40"/>
    <w:rsid w:val="00920F8B"/>
    <w:rsid w:val="00922C28"/>
    <w:rsid w:val="00923162"/>
    <w:rsid w:val="00923EBA"/>
    <w:rsid w:val="0093021B"/>
    <w:rsid w:val="00933441"/>
    <w:rsid w:val="00933ED8"/>
    <w:rsid w:val="00935B87"/>
    <w:rsid w:val="00935EA1"/>
    <w:rsid w:val="009362D7"/>
    <w:rsid w:val="009371C6"/>
    <w:rsid w:val="0094031F"/>
    <w:rsid w:val="0094184D"/>
    <w:rsid w:val="00941E30"/>
    <w:rsid w:val="0094274E"/>
    <w:rsid w:val="00942889"/>
    <w:rsid w:val="00943033"/>
    <w:rsid w:val="00943EEC"/>
    <w:rsid w:val="00951B08"/>
    <w:rsid w:val="00952313"/>
    <w:rsid w:val="00953827"/>
    <w:rsid w:val="0095393D"/>
    <w:rsid w:val="00953A9A"/>
    <w:rsid w:val="00954002"/>
    <w:rsid w:val="0095472F"/>
    <w:rsid w:val="00954FB5"/>
    <w:rsid w:val="00955446"/>
    <w:rsid w:val="00964094"/>
    <w:rsid w:val="00964140"/>
    <w:rsid w:val="00965767"/>
    <w:rsid w:val="0096588D"/>
    <w:rsid w:val="0096589B"/>
    <w:rsid w:val="00966469"/>
    <w:rsid w:val="0096748C"/>
    <w:rsid w:val="0097082F"/>
    <w:rsid w:val="0097205B"/>
    <w:rsid w:val="00973006"/>
    <w:rsid w:val="00973179"/>
    <w:rsid w:val="009766B7"/>
    <w:rsid w:val="009769AA"/>
    <w:rsid w:val="009777D9"/>
    <w:rsid w:val="00982B83"/>
    <w:rsid w:val="00983590"/>
    <w:rsid w:val="009852E7"/>
    <w:rsid w:val="0098560B"/>
    <w:rsid w:val="00986C04"/>
    <w:rsid w:val="00987377"/>
    <w:rsid w:val="00987409"/>
    <w:rsid w:val="00987D4E"/>
    <w:rsid w:val="00990512"/>
    <w:rsid w:val="00991B88"/>
    <w:rsid w:val="00992640"/>
    <w:rsid w:val="00995CFC"/>
    <w:rsid w:val="0099720D"/>
    <w:rsid w:val="009A1A9A"/>
    <w:rsid w:val="009A3DF7"/>
    <w:rsid w:val="009A49E1"/>
    <w:rsid w:val="009A50A1"/>
    <w:rsid w:val="009A535D"/>
    <w:rsid w:val="009A5753"/>
    <w:rsid w:val="009A579D"/>
    <w:rsid w:val="009A7590"/>
    <w:rsid w:val="009B31EC"/>
    <w:rsid w:val="009B449D"/>
    <w:rsid w:val="009B665F"/>
    <w:rsid w:val="009B67FF"/>
    <w:rsid w:val="009C13ED"/>
    <w:rsid w:val="009C191F"/>
    <w:rsid w:val="009C1AD5"/>
    <w:rsid w:val="009C2539"/>
    <w:rsid w:val="009C4E4F"/>
    <w:rsid w:val="009C56DC"/>
    <w:rsid w:val="009C5A41"/>
    <w:rsid w:val="009D032E"/>
    <w:rsid w:val="009D14D3"/>
    <w:rsid w:val="009D18AA"/>
    <w:rsid w:val="009D2179"/>
    <w:rsid w:val="009D286B"/>
    <w:rsid w:val="009D4CA7"/>
    <w:rsid w:val="009D603E"/>
    <w:rsid w:val="009D6EA1"/>
    <w:rsid w:val="009E3297"/>
    <w:rsid w:val="009E6453"/>
    <w:rsid w:val="009E7BC2"/>
    <w:rsid w:val="009F2049"/>
    <w:rsid w:val="009F2EF1"/>
    <w:rsid w:val="009F349D"/>
    <w:rsid w:val="009F3DDC"/>
    <w:rsid w:val="009F45AA"/>
    <w:rsid w:val="009F4DD1"/>
    <w:rsid w:val="009F534E"/>
    <w:rsid w:val="009F6F57"/>
    <w:rsid w:val="009F7089"/>
    <w:rsid w:val="009F734F"/>
    <w:rsid w:val="00A008FD"/>
    <w:rsid w:val="00A026F7"/>
    <w:rsid w:val="00A02A62"/>
    <w:rsid w:val="00A034FD"/>
    <w:rsid w:val="00A037C5"/>
    <w:rsid w:val="00A076CD"/>
    <w:rsid w:val="00A1088E"/>
    <w:rsid w:val="00A11B14"/>
    <w:rsid w:val="00A1212A"/>
    <w:rsid w:val="00A1396E"/>
    <w:rsid w:val="00A17E08"/>
    <w:rsid w:val="00A200A2"/>
    <w:rsid w:val="00A21A4F"/>
    <w:rsid w:val="00A231BF"/>
    <w:rsid w:val="00A246B6"/>
    <w:rsid w:val="00A30047"/>
    <w:rsid w:val="00A308D3"/>
    <w:rsid w:val="00A31036"/>
    <w:rsid w:val="00A34594"/>
    <w:rsid w:val="00A35638"/>
    <w:rsid w:val="00A3781F"/>
    <w:rsid w:val="00A413AF"/>
    <w:rsid w:val="00A41AFD"/>
    <w:rsid w:val="00A41AFF"/>
    <w:rsid w:val="00A41BC7"/>
    <w:rsid w:val="00A41D11"/>
    <w:rsid w:val="00A4242B"/>
    <w:rsid w:val="00A46930"/>
    <w:rsid w:val="00A47E70"/>
    <w:rsid w:val="00A502F0"/>
    <w:rsid w:val="00A50CF0"/>
    <w:rsid w:val="00A51CD7"/>
    <w:rsid w:val="00A52654"/>
    <w:rsid w:val="00A53E87"/>
    <w:rsid w:val="00A54DD0"/>
    <w:rsid w:val="00A55602"/>
    <w:rsid w:val="00A56B2C"/>
    <w:rsid w:val="00A57CCD"/>
    <w:rsid w:val="00A64FBB"/>
    <w:rsid w:val="00A66500"/>
    <w:rsid w:val="00A66D05"/>
    <w:rsid w:val="00A67BB0"/>
    <w:rsid w:val="00A734B1"/>
    <w:rsid w:val="00A73C66"/>
    <w:rsid w:val="00A7547F"/>
    <w:rsid w:val="00A7568E"/>
    <w:rsid w:val="00A76265"/>
    <w:rsid w:val="00A7671C"/>
    <w:rsid w:val="00A8039C"/>
    <w:rsid w:val="00A80E95"/>
    <w:rsid w:val="00A81D9F"/>
    <w:rsid w:val="00A829F9"/>
    <w:rsid w:val="00A83667"/>
    <w:rsid w:val="00A841E7"/>
    <w:rsid w:val="00A8431A"/>
    <w:rsid w:val="00A87926"/>
    <w:rsid w:val="00A90423"/>
    <w:rsid w:val="00A952D7"/>
    <w:rsid w:val="00A95427"/>
    <w:rsid w:val="00A95A8C"/>
    <w:rsid w:val="00AA021E"/>
    <w:rsid w:val="00AA13F1"/>
    <w:rsid w:val="00AA23A8"/>
    <w:rsid w:val="00AA2CBC"/>
    <w:rsid w:val="00AA4B4C"/>
    <w:rsid w:val="00AA5670"/>
    <w:rsid w:val="00AA7F6D"/>
    <w:rsid w:val="00AB0056"/>
    <w:rsid w:val="00AB00E6"/>
    <w:rsid w:val="00AB05C4"/>
    <w:rsid w:val="00AB0D88"/>
    <w:rsid w:val="00AB109F"/>
    <w:rsid w:val="00AB3097"/>
    <w:rsid w:val="00AB4106"/>
    <w:rsid w:val="00AB4350"/>
    <w:rsid w:val="00AB594F"/>
    <w:rsid w:val="00AB6DAD"/>
    <w:rsid w:val="00AC0346"/>
    <w:rsid w:val="00AC0936"/>
    <w:rsid w:val="00AC09FF"/>
    <w:rsid w:val="00AC3B45"/>
    <w:rsid w:val="00AC3D0B"/>
    <w:rsid w:val="00AC5820"/>
    <w:rsid w:val="00AC66DD"/>
    <w:rsid w:val="00AD0403"/>
    <w:rsid w:val="00AD053C"/>
    <w:rsid w:val="00AD0D7B"/>
    <w:rsid w:val="00AD1039"/>
    <w:rsid w:val="00AD1CD8"/>
    <w:rsid w:val="00AD2F22"/>
    <w:rsid w:val="00AD3E68"/>
    <w:rsid w:val="00AD5025"/>
    <w:rsid w:val="00AD6D82"/>
    <w:rsid w:val="00AE1814"/>
    <w:rsid w:val="00AE379F"/>
    <w:rsid w:val="00AE534A"/>
    <w:rsid w:val="00AE7AFB"/>
    <w:rsid w:val="00AF0E43"/>
    <w:rsid w:val="00AF3399"/>
    <w:rsid w:val="00AF3866"/>
    <w:rsid w:val="00AF58D0"/>
    <w:rsid w:val="00AF6960"/>
    <w:rsid w:val="00B0243A"/>
    <w:rsid w:val="00B04DEA"/>
    <w:rsid w:val="00B05AAD"/>
    <w:rsid w:val="00B114E8"/>
    <w:rsid w:val="00B116BB"/>
    <w:rsid w:val="00B128C9"/>
    <w:rsid w:val="00B14FC5"/>
    <w:rsid w:val="00B154C9"/>
    <w:rsid w:val="00B154EF"/>
    <w:rsid w:val="00B169A6"/>
    <w:rsid w:val="00B16BC3"/>
    <w:rsid w:val="00B17745"/>
    <w:rsid w:val="00B20A15"/>
    <w:rsid w:val="00B21997"/>
    <w:rsid w:val="00B22168"/>
    <w:rsid w:val="00B258BB"/>
    <w:rsid w:val="00B25AEF"/>
    <w:rsid w:val="00B26FA5"/>
    <w:rsid w:val="00B2733D"/>
    <w:rsid w:val="00B32C6D"/>
    <w:rsid w:val="00B33ED9"/>
    <w:rsid w:val="00B346B4"/>
    <w:rsid w:val="00B35550"/>
    <w:rsid w:val="00B36F02"/>
    <w:rsid w:val="00B40B7B"/>
    <w:rsid w:val="00B412C6"/>
    <w:rsid w:val="00B42BEC"/>
    <w:rsid w:val="00B502BF"/>
    <w:rsid w:val="00B50699"/>
    <w:rsid w:val="00B50B7B"/>
    <w:rsid w:val="00B54F47"/>
    <w:rsid w:val="00B573AC"/>
    <w:rsid w:val="00B5794A"/>
    <w:rsid w:val="00B57DB0"/>
    <w:rsid w:val="00B57E1C"/>
    <w:rsid w:val="00B61D2B"/>
    <w:rsid w:val="00B62D6C"/>
    <w:rsid w:val="00B630BC"/>
    <w:rsid w:val="00B6318C"/>
    <w:rsid w:val="00B67B97"/>
    <w:rsid w:val="00B701A3"/>
    <w:rsid w:val="00B70225"/>
    <w:rsid w:val="00B704C5"/>
    <w:rsid w:val="00B71C62"/>
    <w:rsid w:val="00B73B69"/>
    <w:rsid w:val="00B75FE0"/>
    <w:rsid w:val="00B76EE0"/>
    <w:rsid w:val="00B7726D"/>
    <w:rsid w:val="00B77357"/>
    <w:rsid w:val="00B80532"/>
    <w:rsid w:val="00B808A9"/>
    <w:rsid w:val="00B81E2B"/>
    <w:rsid w:val="00B823E0"/>
    <w:rsid w:val="00B85DFF"/>
    <w:rsid w:val="00B8600E"/>
    <w:rsid w:val="00B86747"/>
    <w:rsid w:val="00B87EDB"/>
    <w:rsid w:val="00B9069C"/>
    <w:rsid w:val="00B9102D"/>
    <w:rsid w:val="00B95D90"/>
    <w:rsid w:val="00B96377"/>
    <w:rsid w:val="00B968C8"/>
    <w:rsid w:val="00BA011E"/>
    <w:rsid w:val="00BA2778"/>
    <w:rsid w:val="00BA30A3"/>
    <w:rsid w:val="00BA3EC5"/>
    <w:rsid w:val="00BA51D9"/>
    <w:rsid w:val="00BA757C"/>
    <w:rsid w:val="00BB1EF0"/>
    <w:rsid w:val="00BB26F4"/>
    <w:rsid w:val="00BB3B04"/>
    <w:rsid w:val="00BB59F2"/>
    <w:rsid w:val="00BB5D50"/>
    <w:rsid w:val="00BB5DFC"/>
    <w:rsid w:val="00BC0862"/>
    <w:rsid w:val="00BC149C"/>
    <w:rsid w:val="00BC2243"/>
    <w:rsid w:val="00BC4BBF"/>
    <w:rsid w:val="00BC4BCB"/>
    <w:rsid w:val="00BC5586"/>
    <w:rsid w:val="00BC60CF"/>
    <w:rsid w:val="00BD087E"/>
    <w:rsid w:val="00BD279D"/>
    <w:rsid w:val="00BD5BA1"/>
    <w:rsid w:val="00BD6B55"/>
    <w:rsid w:val="00BD6BB8"/>
    <w:rsid w:val="00BD74CC"/>
    <w:rsid w:val="00BE319B"/>
    <w:rsid w:val="00BF1B2F"/>
    <w:rsid w:val="00C03390"/>
    <w:rsid w:val="00C06008"/>
    <w:rsid w:val="00C07E50"/>
    <w:rsid w:val="00C150FE"/>
    <w:rsid w:val="00C15239"/>
    <w:rsid w:val="00C15B60"/>
    <w:rsid w:val="00C15EE4"/>
    <w:rsid w:val="00C17B4D"/>
    <w:rsid w:val="00C210D1"/>
    <w:rsid w:val="00C22427"/>
    <w:rsid w:val="00C2392D"/>
    <w:rsid w:val="00C26547"/>
    <w:rsid w:val="00C3086F"/>
    <w:rsid w:val="00C31C69"/>
    <w:rsid w:val="00C32456"/>
    <w:rsid w:val="00C33E8A"/>
    <w:rsid w:val="00C35E00"/>
    <w:rsid w:val="00C40016"/>
    <w:rsid w:val="00C42DF2"/>
    <w:rsid w:val="00C437E8"/>
    <w:rsid w:val="00C51D84"/>
    <w:rsid w:val="00C51E42"/>
    <w:rsid w:val="00C524BB"/>
    <w:rsid w:val="00C53D2E"/>
    <w:rsid w:val="00C5446F"/>
    <w:rsid w:val="00C54EE3"/>
    <w:rsid w:val="00C5507E"/>
    <w:rsid w:val="00C5556E"/>
    <w:rsid w:val="00C57C63"/>
    <w:rsid w:val="00C617B0"/>
    <w:rsid w:val="00C64A8A"/>
    <w:rsid w:val="00C65F2C"/>
    <w:rsid w:val="00C66BA2"/>
    <w:rsid w:val="00C70FA2"/>
    <w:rsid w:val="00C71843"/>
    <w:rsid w:val="00C73669"/>
    <w:rsid w:val="00C74AC3"/>
    <w:rsid w:val="00C76A51"/>
    <w:rsid w:val="00C77258"/>
    <w:rsid w:val="00C8003D"/>
    <w:rsid w:val="00C8153F"/>
    <w:rsid w:val="00C8199D"/>
    <w:rsid w:val="00C82FBB"/>
    <w:rsid w:val="00C8612E"/>
    <w:rsid w:val="00C872F2"/>
    <w:rsid w:val="00C87D7C"/>
    <w:rsid w:val="00C91395"/>
    <w:rsid w:val="00C91A45"/>
    <w:rsid w:val="00C91F1B"/>
    <w:rsid w:val="00C95985"/>
    <w:rsid w:val="00C97F48"/>
    <w:rsid w:val="00CA0864"/>
    <w:rsid w:val="00CA5075"/>
    <w:rsid w:val="00CB3543"/>
    <w:rsid w:val="00CB3762"/>
    <w:rsid w:val="00CB6A26"/>
    <w:rsid w:val="00CB74C7"/>
    <w:rsid w:val="00CB7765"/>
    <w:rsid w:val="00CC0585"/>
    <w:rsid w:val="00CC127C"/>
    <w:rsid w:val="00CC1B82"/>
    <w:rsid w:val="00CC3D8C"/>
    <w:rsid w:val="00CC4B0D"/>
    <w:rsid w:val="00CC5026"/>
    <w:rsid w:val="00CC51EA"/>
    <w:rsid w:val="00CC5808"/>
    <w:rsid w:val="00CC68D0"/>
    <w:rsid w:val="00CC6935"/>
    <w:rsid w:val="00CC696A"/>
    <w:rsid w:val="00CD34C9"/>
    <w:rsid w:val="00CD4C93"/>
    <w:rsid w:val="00CD50EB"/>
    <w:rsid w:val="00CD6ED5"/>
    <w:rsid w:val="00CE1EA5"/>
    <w:rsid w:val="00CE20D8"/>
    <w:rsid w:val="00CE2301"/>
    <w:rsid w:val="00CE6E46"/>
    <w:rsid w:val="00CE7C14"/>
    <w:rsid w:val="00CF1AFC"/>
    <w:rsid w:val="00CF1B0B"/>
    <w:rsid w:val="00CF2DAA"/>
    <w:rsid w:val="00CF35FD"/>
    <w:rsid w:val="00CF364A"/>
    <w:rsid w:val="00CF431B"/>
    <w:rsid w:val="00CF6525"/>
    <w:rsid w:val="00CF6DE4"/>
    <w:rsid w:val="00CF7252"/>
    <w:rsid w:val="00CF739C"/>
    <w:rsid w:val="00D00788"/>
    <w:rsid w:val="00D01136"/>
    <w:rsid w:val="00D03F9A"/>
    <w:rsid w:val="00D043F4"/>
    <w:rsid w:val="00D068B4"/>
    <w:rsid w:val="00D06976"/>
    <w:rsid w:val="00D06D51"/>
    <w:rsid w:val="00D12BE5"/>
    <w:rsid w:val="00D142FE"/>
    <w:rsid w:val="00D14E4B"/>
    <w:rsid w:val="00D17BCC"/>
    <w:rsid w:val="00D21BEE"/>
    <w:rsid w:val="00D22B6D"/>
    <w:rsid w:val="00D24740"/>
    <w:rsid w:val="00D24933"/>
    <w:rsid w:val="00D24991"/>
    <w:rsid w:val="00D2709B"/>
    <w:rsid w:val="00D32288"/>
    <w:rsid w:val="00D3307A"/>
    <w:rsid w:val="00D330CF"/>
    <w:rsid w:val="00D33B48"/>
    <w:rsid w:val="00D348E2"/>
    <w:rsid w:val="00D34D9F"/>
    <w:rsid w:val="00D369C7"/>
    <w:rsid w:val="00D36A67"/>
    <w:rsid w:val="00D37FA3"/>
    <w:rsid w:val="00D454EF"/>
    <w:rsid w:val="00D45853"/>
    <w:rsid w:val="00D50255"/>
    <w:rsid w:val="00D52481"/>
    <w:rsid w:val="00D572DA"/>
    <w:rsid w:val="00D57AAD"/>
    <w:rsid w:val="00D60540"/>
    <w:rsid w:val="00D61F15"/>
    <w:rsid w:val="00D62936"/>
    <w:rsid w:val="00D6481C"/>
    <w:rsid w:val="00D655FE"/>
    <w:rsid w:val="00D662F7"/>
    <w:rsid w:val="00D66520"/>
    <w:rsid w:val="00D666CA"/>
    <w:rsid w:val="00D67B0F"/>
    <w:rsid w:val="00D7264D"/>
    <w:rsid w:val="00D72931"/>
    <w:rsid w:val="00D75698"/>
    <w:rsid w:val="00D76A87"/>
    <w:rsid w:val="00D80BDF"/>
    <w:rsid w:val="00D835DC"/>
    <w:rsid w:val="00D84407"/>
    <w:rsid w:val="00D86FAD"/>
    <w:rsid w:val="00D92862"/>
    <w:rsid w:val="00D96581"/>
    <w:rsid w:val="00D97106"/>
    <w:rsid w:val="00D97D5A"/>
    <w:rsid w:val="00DA0423"/>
    <w:rsid w:val="00DA291D"/>
    <w:rsid w:val="00DA385E"/>
    <w:rsid w:val="00DA4142"/>
    <w:rsid w:val="00DA4B6C"/>
    <w:rsid w:val="00DA4E0D"/>
    <w:rsid w:val="00DA641D"/>
    <w:rsid w:val="00DA73DC"/>
    <w:rsid w:val="00DB15D7"/>
    <w:rsid w:val="00DB2E64"/>
    <w:rsid w:val="00DB42AB"/>
    <w:rsid w:val="00DB5848"/>
    <w:rsid w:val="00DB6EFC"/>
    <w:rsid w:val="00DC0FE9"/>
    <w:rsid w:val="00DC22A6"/>
    <w:rsid w:val="00DC36BD"/>
    <w:rsid w:val="00DC537A"/>
    <w:rsid w:val="00DC7693"/>
    <w:rsid w:val="00DC769A"/>
    <w:rsid w:val="00DC7DBA"/>
    <w:rsid w:val="00DC7FA7"/>
    <w:rsid w:val="00DD04D0"/>
    <w:rsid w:val="00DD27A8"/>
    <w:rsid w:val="00DD529F"/>
    <w:rsid w:val="00DD54EC"/>
    <w:rsid w:val="00DD624E"/>
    <w:rsid w:val="00DD648C"/>
    <w:rsid w:val="00DD6931"/>
    <w:rsid w:val="00DE2E0E"/>
    <w:rsid w:val="00DE2EBD"/>
    <w:rsid w:val="00DE34CF"/>
    <w:rsid w:val="00DE4FB1"/>
    <w:rsid w:val="00DE6E4B"/>
    <w:rsid w:val="00DF2978"/>
    <w:rsid w:val="00DF5972"/>
    <w:rsid w:val="00DF6281"/>
    <w:rsid w:val="00DF723D"/>
    <w:rsid w:val="00DF769D"/>
    <w:rsid w:val="00E00BF3"/>
    <w:rsid w:val="00E0119B"/>
    <w:rsid w:val="00E01993"/>
    <w:rsid w:val="00E01E58"/>
    <w:rsid w:val="00E035E0"/>
    <w:rsid w:val="00E044AA"/>
    <w:rsid w:val="00E05176"/>
    <w:rsid w:val="00E06FE3"/>
    <w:rsid w:val="00E0749E"/>
    <w:rsid w:val="00E07B1C"/>
    <w:rsid w:val="00E1022D"/>
    <w:rsid w:val="00E10CB4"/>
    <w:rsid w:val="00E12B64"/>
    <w:rsid w:val="00E13F3D"/>
    <w:rsid w:val="00E144B7"/>
    <w:rsid w:val="00E14A21"/>
    <w:rsid w:val="00E17FFC"/>
    <w:rsid w:val="00E2128B"/>
    <w:rsid w:val="00E23853"/>
    <w:rsid w:val="00E23D63"/>
    <w:rsid w:val="00E23F02"/>
    <w:rsid w:val="00E2529E"/>
    <w:rsid w:val="00E26686"/>
    <w:rsid w:val="00E269A7"/>
    <w:rsid w:val="00E3036C"/>
    <w:rsid w:val="00E3078C"/>
    <w:rsid w:val="00E308C0"/>
    <w:rsid w:val="00E30950"/>
    <w:rsid w:val="00E31004"/>
    <w:rsid w:val="00E31011"/>
    <w:rsid w:val="00E3197F"/>
    <w:rsid w:val="00E32BDD"/>
    <w:rsid w:val="00E32FF5"/>
    <w:rsid w:val="00E3341F"/>
    <w:rsid w:val="00E33CD4"/>
    <w:rsid w:val="00E34898"/>
    <w:rsid w:val="00E35C01"/>
    <w:rsid w:val="00E42813"/>
    <w:rsid w:val="00E50209"/>
    <w:rsid w:val="00E51131"/>
    <w:rsid w:val="00E513D9"/>
    <w:rsid w:val="00E55E01"/>
    <w:rsid w:val="00E60707"/>
    <w:rsid w:val="00E60E71"/>
    <w:rsid w:val="00E61D8A"/>
    <w:rsid w:val="00E6598C"/>
    <w:rsid w:val="00E66105"/>
    <w:rsid w:val="00E662C5"/>
    <w:rsid w:val="00E677A2"/>
    <w:rsid w:val="00E709BE"/>
    <w:rsid w:val="00E71644"/>
    <w:rsid w:val="00E7749D"/>
    <w:rsid w:val="00E7797E"/>
    <w:rsid w:val="00E77F82"/>
    <w:rsid w:val="00E812FC"/>
    <w:rsid w:val="00E8204B"/>
    <w:rsid w:val="00E845A8"/>
    <w:rsid w:val="00E85945"/>
    <w:rsid w:val="00E85AFE"/>
    <w:rsid w:val="00E9030B"/>
    <w:rsid w:val="00E90C9B"/>
    <w:rsid w:val="00E94D0E"/>
    <w:rsid w:val="00E94DCC"/>
    <w:rsid w:val="00E94DF4"/>
    <w:rsid w:val="00E95928"/>
    <w:rsid w:val="00E9661F"/>
    <w:rsid w:val="00E97C75"/>
    <w:rsid w:val="00EA1EBB"/>
    <w:rsid w:val="00EA398D"/>
    <w:rsid w:val="00EA42BE"/>
    <w:rsid w:val="00EA47DE"/>
    <w:rsid w:val="00EA4FC1"/>
    <w:rsid w:val="00EA6B60"/>
    <w:rsid w:val="00EA7C8D"/>
    <w:rsid w:val="00EB0166"/>
    <w:rsid w:val="00EB09B7"/>
    <w:rsid w:val="00EB0FEA"/>
    <w:rsid w:val="00EB36AC"/>
    <w:rsid w:val="00EB4888"/>
    <w:rsid w:val="00EB6036"/>
    <w:rsid w:val="00EB6F94"/>
    <w:rsid w:val="00EB705F"/>
    <w:rsid w:val="00EC1189"/>
    <w:rsid w:val="00EC1802"/>
    <w:rsid w:val="00EC1818"/>
    <w:rsid w:val="00EC20DF"/>
    <w:rsid w:val="00EC35D9"/>
    <w:rsid w:val="00EC3DC3"/>
    <w:rsid w:val="00EC57F3"/>
    <w:rsid w:val="00ED0550"/>
    <w:rsid w:val="00ED0BAB"/>
    <w:rsid w:val="00ED19BD"/>
    <w:rsid w:val="00ED4D02"/>
    <w:rsid w:val="00ED7F01"/>
    <w:rsid w:val="00EE1219"/>
    <w:rsid w:val="00EE1A10"/>
    <w:rsid w:val="00EE1E4B"/>
    <w:rsid w:val="00EE3879"/>
    <w:rsid w:val="00EE4E17"/>
    <w:rsid w:val="00EE7C1C"/>
    <w:rsid w:val="00EE7D7C"/>
    <w:rsid w:val="00EF0134"/>
    <w:rsid w:val="00EF23E2"/>
    <w:rsid w:val="00EF240D"/>
    <w:rsid w:val="00EF4838"/>
    <w:rsid w:val="00EF5F2E"/>
    <w:rsid w:val="00EF6157"/>
    <w:rsid w:val="00EF6172"/>
    <w:rsid w:val="00EF6E7C"/>
    <w:rsid w:val="00F00BE1"/>
    <w:rsid w:val="00F10003"/>
    <w:rsid w:val="00F10E40"/>
    <w:rsid w:val="00F11399"/>
    <w:rsid w:val="00F14955"/>
    <w:rsid w:val="00F15543"/>
    <w:rsid w:val="00F157B8"/>
    <w:rsid w:val="00F15A32"/>
    <w:rsid w:val="00F15AF3"/>
    <w:rsid w:val="00F177AE"/>
    <w:rsid w:val="00F17DCC"/>
    <w:rsid w:val="00F206DC"/>
    <w:rsid w:val="00F209B1"/>
    <w:rsid w:val="00F20DDE"/>
    <w:rsid w:val="00F22C7A"/>
    <w:rsid w:val="00F24499"/>
    <w:rsid w:val="00F258CC"/>
    <w:rsid w:val="00F25D98"/>
    <w:rsid w:val="00F27EA3"/>
    <w:rsid w:val="00F300FB"/>
    <w:rsid w:val="00F31CFA"/>
    <w:rsid w:val="00F31DDE"/>
    <w:rsid w:val="00F31E7E"/>
    <w:rsid w:val="00F33140"/>
    <w:rsid w:val="00F3362E"/>
    <w:rsid w:val="00F33A4D"/>
    <w:rsid w:val="00F37B56"/>
    <w:rsid w:val="00F41B6F"/>
    <w:rsid w:val="00F41EDD"/>
    <w:rsid w:val="00F43315"/>
    <w:rsid w:val="00F43E23"/>
    <w:rsid w:val="00F453CC"/>
    <w:rsid w:val="00F4677C"/>
    <w:rsid w:val="00F4768E"/>
    <w:rsid w:val="00F50830"/>
    <w:rsid w:val="00F53BE6"/>
    <w:rsid w:val="00F54A4B"/>
    <w:rsid w:val="00F54DA3"/>
    <w:rsid w:val="00F56B1B"/>
    <w:rsid w:val="00F5709C"/>
    <w:rsid w:val="00F572FB"/>
    <w:rsid w:val="00F60108"/>
    <w:rsid w:val="00F649A5"/>
    <w:rsid w:val="00F64E9D"/>
    <w:rsid w:val="00F652EA"/>
    <w:rsid w:val="00F71757"/>
    <w:rsid w:val="00F72601"/>
    <w:rsid w:val="00F72BE1"/>
    <w:rsid w:val="00F75A56"/>
    <w:rsid w:val="00F842D7"/>
    <w:rsid w:val="00F8613A"/>
    <w:rsid w:val="00F87D6F"/>
    <w:rsid w:val="00F90DB0"/>
    <w:rsid w:val="00F91534"/>
    <w:rsid w:val="00F95811"/>
    <w:rsid w:val="00F96208"/>
    <w:rsid w:val="00F963D8"/>
    <w:rsid w:val="00F9713F"/>
    <w:rsid w:val="00F976F8"/>
    <w:rsid w:val="00FB05B3"/>
    <w:rsid w:val="00FB3043"/>
    <w:rsid w:val="00FB62B4"/>
    <w:rsid w:val="00FB6386"/>
    <w:rsid w:val="00FB728D"/>
    <w:rsid w:val="00FC2480"/>
    <w:rsid w:val="00FC3324"/>
    <w:rsid w:val="00FC52CF"/>
    <w:rsid w:val="00FD05DA"/>
    <w:rsid w:val="00FD2175"/>
    <w:rsid w:val="00FD261F"/>
    <w:rsid w:val="00FE0443"/>
    <w:rsid w:val="00FE092A"/>
    <w:rsid w:val="00FE0BCC"/>
    <w:rsid w:val="00FE1BE5"/>
    <w:rsid w:val="00FE5525"/>
    <w:rsid w:val="00FE634C"/>
    <w:rsid w:val="00FF02F7"/>
    <w:rsid w:val="00FF0BF4"/>
    <w:rsid w:val="00FF16A6"/>
    <w:rsid w:val="00FF3C03"/>
    <w:rsid w:val="00FF3C0E"/>
    <w:rsid w:val="00FF43B8"/>
    <w:rsid w:val="00FF72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F4FB0FB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G Times (WN)" w:eastAsiaTheme="minorEastAsia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 w:qFormat="1"/>
    <w:lsdException w:name="annotation text" w:semiHidden="1" w:uiPriority="99" w:unhideWhenUsed="1" w:qFormat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2" w:semiHidden="1" w:unhideWhenUsed="1"/>
    <w:lsdException w:name="List 3" w:semiHidden="1" w:unhideWhenUsed="1"/>
    <w:lsdException w:name="List 5" w:qFormat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iPriority="99" w:unhideWhenUsed="1" w:qFormat="1"/>
    <w:lsdException w:name="Plain Text" w:semiHidden="1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D4D6E"/>
    <w:pPr>
      <w:overflowPunct w:val="0"/>
      <w:autoSpaceDE w:val="0"/>
      <w:autoSpaceDN w:val="0"/>
      <w:adjustRightInd w:val="0"/>
      <w:spacing w:after="180"/>
      <w:textAlignment w:val="baseline"/>
    </w:pPr>
    <w:rPr>
      <w:rFonts w:ascii="Times New Roman" w:eastAsia="SimSun" w:hAnsi="Times New Roman"/>
      <w:lang w:val="en-GB" w:eastAsia="zh-CN"/>
    </w:rPr>
  </w:style>
  <w:style w:type="paragraph" w:styleId="Heading1">
    <w:name w:val="heading 1"/>
    <w:next w:val="Normal"/>
    <w:link w:val="Heading1Char"/>
    <w:qFormat/>
    <w:rsid w:val="00D45853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eastAsia="SimSun" w:hAnsi="Arial"/>
      <w:sz w:val="36"/>
      <w:lang w:val="en-GB" w:eastAsia="zh-CN"/>
    </w:rPr>
  </w:style>
  <w:style w:type="paragraph" w:styleId="Heading2">
    <w:name w:val="heading 2"/>
    <w:basedOn w:val="Heading1"/>
    <w:next w:val="Normal"/>
    <w:link w:val="Heading2Char"/>
    <w:qFormat/>
    <w:rsid w:val="00D45853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rsid w:val="00D45853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rsid w:val="00D45853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qFormat/>
    <w:rsid w:val="00D45853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link w:val="Heading6Char"/>
    <w:qFormat/>
    <w:rsid w:val="00D45853"/>
    <w:pPr>
      <w:outlineLvl w:val="5"/>
    </w:pPr>
  </w:style>
  <w:style w:type="paragraph" w:styleId="Heading7">
    <w:name w:val="heading 7"/>
    <w:basedOn w:val="H6"/>
    <w:next w:val="Normal"/>
    <w:link w:val="Heading7Char"/>
    <w:qFormat/>
    <w:rsid w:val="00D45853"/>
    <w:pPr>
      <w:outlineLvl w:val="6"/>
    </w:pPr>
  </w:style>
  <w:style w:type="paragraph" w:styleId="Heading8">
    <w:name w:val="heading 8"/>
    <w:basedOn w:val="Heading1"/>
    <w:next w:val="Normal"/>
    <w:link w:val="Heading8Char"/>
    <w:qFormat/>
    <w:rsid w:val="00D45853"/>
    <w:pPr>
      <w:ind w:left="0" w:firstLine="0"/>
      <w:outlineLvl w:val="7"/>
    </w:pPr>
  </w:style>
  <w:style w:type="paragraph" w:styleId="Heading9">
    <w:name w:val="heading 9"/>
    <w:basedOn w:val="Heading8"/>
    <w:next w:val="Normal"/>
    <w:link w:val="Heading9Char"/>
    <w:qFormat/>
    <w:rsid w:val="00D45853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rsid w:val="00D45853"/>
    <w:pPr>
      <w:spacing w:before="180"/>
      <w:ind w:left="2693" w:hanging="2693"/>
    </w:pPr>
    <w:rPr>
      <w:b/>
    </w:rPr>
  </w:style>
  <w:style w:type="paragraph" w:styleId="TOC1">
    <w:name w:val="toc 1"/>
    <w:rsid w:val="00D45853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rFonts w:ascii="Times New Roman" w:eastAsia="SimSun" w:hAnsi="Times New Roman"/>
      <w:noProof/>
      <w:sz w:val="22"/>
      <w:lang w:val="en-US" w:eastAsia="zh-CN"/>
    </w:rPr>
  </w:style>
  <w:style w:type="paragraph" w:customStyle="1" w:styleId="ZT">
    <w:name w:val="ZT"/>
    <w:rsid w:val="00D45853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eastAsia="SimSun" w:hAnsi="Arial"/>
      <w:b/>
      <w:sz w:val="34"/>
      <w:lang w:val="en-GB" w:eastAsia="zh-CN"/>
    </w:rPr>
  </w:style>
  <w:style w:type="paragraph" w:styleId="TOC5">
    <w:name w:val="toc 5"/>
    <w:basedOn w:val="TOC4"/>
    <w:rsid w:val="00D45853"/>
    <w:pPr>
      <w:ind w:left="1701" w:hanging="1701"/>
    </w:pPr>
  </w:style>
  <w:style w:type="paragraph" w:styleId="TOC4">
    <w:name w:val="toc 4"/>
    <w:basedOn w:val="TOC3"/>
    <w:rsid w:val="00D45853"/>
    <w:pPr>
      <w:ind w:left="1418" w:hanging="1418"/>
    </w:pPr>
  </w:style>
  <w:style w:type="paragraph" w:styleId="TOC3">
    <w:name w:val="toc 3"/>
    <w:basedOn w:val="TOC2"/>
    <w:rsid w:val="00D45853"/>
    <w:pPr>
      <w:ind w:left="1134" w:hanging="1134"/>
    </w:pPr>
  </w:style>
  <w:style w:type="paragraph" w:styleId="TOC2">
    <w:name w:val="toc 2"/>
    <w:basedOn w:val="TOC1"/>
    <w:rsid w:val="00D45853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rsid w:val="00D45853"/>
    <w:pPr>
      <w:ind w:left="284"/>
    </w:pPr>
  </w:style>
  <w:style w:type="paragraph" w:styleId="Index1">
    <w:name w:val="index 1"/>
    <w:basedOn w:val="Normal"/>
    <w:rsid w:val="00D45853"/>
    <w:pPr>
      <w:keepLines/>
      <w:spacing w:after="0"/>
    </w:pPr>
  </w:style>
  <w:style w:type="paragraph" w:customStyle="1" w:styleId="ZH">
    <w:name w:val="ZH"/>
    <w:rsid w:val="00D45853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SimSun" w:hAnsi="Arial"/>
      <w:noProof/>
      <w:lang w:val="en-US" w:eastAsia="zh-CN"/>
    </w:rPr>
  </w:style>
  <w:style w:type="paragraph" w:customStyle="1" w:styleId="TT">
    <w:name w:val="TT"/>
    <w:basedOn w:val="Heading1"/>
    <w:next w:val="Normal"/>
    <w:rsid w:val="00D45853"/>
    <w:pPr>
      <w:outlineLvl w:val="9"/>
    </w:pPr>
  </w:style>
  <w:style w:type="paragraph" w:styleId="ListNumber2">
    <w:name w:val="List Number 2"/>
    <w:basedOn w:val="ListNumber"/>
    <w:rsid w:val="00D45853"/>
    <w:pPr>
      <w:ind w:left="851"/>
    </w:pPr>
  </w:style>
  <w:style w:type="paragraph" w:styleId="Header">
    <w:name w:val="header"/>
    <w:link w:val="HeaderChar"/>
    <w:rsid w:val="00D45853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SimSun" w:hAnsi="Arial"/>
      <w:b/>
      <w:noProof/>
      <w:sz w:val="18"/>
      <w:lang w:val="en-US" w:eastAsia="zh-CN"/>
    </w:rPr>
  </w:style>
  <w:style w:type="character" w:styleId="FootnoteReference">
    <w:name w:val="footnote reference"/>
    <w:basedOn w:val="DefaultParagraphFont"/>
    <w:rsid w:val="00D45853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rsid w:val="00D45853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ar"/>
    <w:qFormat/>
    <w:rsid w:val="00D45853"/>
    <w:rPr>
      <w:b/>
    </w:rPr>
  </w:style>
  <w:style w:type="paragraph" w:customStyle="1" w:styleId="TAC">
    <w:name w:val="TAC"/>
    <w:basedOn w:val="TAL"/>
    <w:link w:val="TACChar"/>
    <w:qFormat/>
    <w:rsid w:val="00D45853"/>
    <w:pPr>
      <w:jc w:val="center"/>
    </w:pPr>
  </w:style>
  <w:style w:type="paragraph" w:customStyle="1" w:styleId="TF">
    <w:name w:val="TF"/>
    <w:aliases w:val="left"/>
    <w:basedOn w:val="TH"/>
    <w:link w:val="TFChar"/>
    <w:qFormat/>
    <w:rsid w:val="00D45853"/>
    <w:pPr>
      <w:keepNext w:val="0"/>
      <w:spacing w:before="0" w:after="240"/>
    </w:pPr>
  </w:style>
  <w:style w:type="paragraph" w:customStyle="1" w:styleId="NO">
    <w:name w:val="NO"/>
    <w:basedOn w:val="Normal"/>
    <w:link w:val="NOChar"/>
    <w:qFormat/>
    <w:rsid w:val="00D45853"/>
    <w:pPr>
      <w:keepLines/>
      <w:ind w:left="1135" w:hanging="851"/>
    </w:pPr>
  </w:style>
  <w:style w:type="paragraph" w:styleId="TOC9">
    <w:name w:val="toc 9"/>
    <w:basedOn w:val="TOC8"/>
    <w:rsid w:val="00D45853"/>
    <w:pPr>
      <w:ind w:left="1418" w:hanging="1418"/>
    </w:pPr>
  </w:style>
  <w:style w:type="paragraph" w:customStyle="1" w:styleId="EX">
    <w:name w:val="EX"/>
    <w:basedOn w:val="Normal"/>
    <w:link w:val="EXChar"/>
    <w:qFormat/>
    <w:rsid w:val="00D45853"/>
    <w:pPr>
      <w:keepLines/>
      <w:ind w:left="1702" w:hanging="1418"/>
    </w:pPr>
  </w:style>
  <w:style w:type="paragraph" w:customStyle="1" w:styleId="FP">
    <w:name w:val="FP"/>
    <w:basedOn w:val="Normal"/>
    <w:rsid w:val="00D45853"/>
    <w:pPr>
      <w:spacing w:after="0"/>
    </w:pPr>
  </w:style>
  <w:style w:type="paragraph" w:customStyle="1" w:styleId="LD">
    <w:name w:val="LD"/>
    <w:rsid w:val="00D45853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eastAsia="SimSun" w:hAnsi="Courier New"/>
      <w:noProof/>
      <w:lang w:val="en-US" w:eastAsia="zh-CN"/>
    </w:rPr>
  </w:style>
  <w:style w:type="paragraph" w:customStyle="1" w:styleId="NW">
    <w:name w:val="NW"/>
    <w:basedOn w:val="NO"/>
    <w:rsid w:val="00D45853"/>
    <w:pPr>
      <w:spacing w:after="0"/>
    </w:pPr>
  </w:style>
  <w:style w:type="paragraph" w:customStyle="1" w:styleId="EW">
    <w:name w:val="EW"/>
    <w:basedOn w:val="EX"/>
    <w:qFormat/>
    <w:rsid w:val="00D45853"/>
    <w:pPr>
      <w:spacing w:after="0"/>
    </w:pPr>
  </w:style>
  <w:style w:type="paragraph" w:styleId="TOC6">
    <w:name w:val="toc 6"/>
    <w:basedOn w:val="TOC5"/>
    <w:next w:val="Normal"/>
    <w:rsid w:val="00D45853"/>
    <w:pPr>
      <w:ind w:left="1985" w:hanging="1985"/>
    </w:pPr>
  </w:style>
  <w:style w:type="paragraph" w:styleId="TOC7">
    <w:name w:val="toc 7"/>
    <w:basedOn w:val="TOC6"/>
    <w:next w:val="Normal"/>
    <w:rsid w:val="00D45853"/>
    <w:pPr>
      <w:ind w:left="2268" w:hanging="2268"/>
    </w:pPr>
  </w:style>
  <w:style w:type="paragraph" w:styleId="ListBullet2">
    <w:name w:val="List Bullet 2"/>
    <w:basedOn w:val="ListBullet"/>
    <w:rsid w:val="00D45853"/>
    <w:pPr>
      <w:ind w:left="851"/>
    </w:pPr>
  </w:style>
  <w:style w:type="paragraph" w:styleId="ListBullet3">
    <w:name w:val="List Bullet 3"/>
    <w:basedOn w:val="ListBullet2"/>
    <w:rsid w:val="00D45853"/>
    <w:pPr>
      <w:ind w:left="1135"/>
    </w:pPr>
  </w:style>
  <w:style w:type="paragraph" w:styleId="ListNumber">
    <w:name w:val="List Number"/>
    <w:basedOn w:val="List"/>
    <w:rsid w:val="00D45853"/>
  </w:style>
  <w:style w:type="paragraph" w:customStyle="1" w:styleId="EQ">
    <w:name w:val="EQ"/>
    <w:basedOn w:val="Normal"/>
    <w:next w:val="Normal"/>
    <w:rsid w:val="00D45853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qFormat/>
    <w:rsid w:val="00D45853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D45853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rsid w:val="00D45853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eastAsia="SimSun" w:hAnsi="Courier New"/>
      <w:noProof/>
      <w:sz w:val="16"/>
      <w:lang w:val="en-US" w:eastAsia="zh-CN"/>
    </w:rPr>
  </w:style>
  <w:style w:type="paragraph" w:customStyle="1" w:styleId="TAR">
    <w:name w:val="TAR"/>
    <w:basedOn w:val="TAL"/>
    <w:rsid w:val="00D45853"/>
    <w:pPr>
      <w:jc w:val="right"/>
    </w:pPr>
  </w:style>
  <w:style w:type="paragraph" w:customStyle="1" w:styleId="H6">
    <w:name w:val="H6"/>
    <w:basedOn w:val="Heading5"/>
    <w:next w:val="Normal"/>
    <w:rsid w:val="00D45853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link w:val="TANChar"/>
    <w:rsid w:val="00D45853"/>
    <w:pPr>
      <w:ind w:left="851" w:hanging="851"/>
    </w:pPr>
  </w:style>
  <w:style w:type="paragraph" w:customStyle="1" w:styleId="TAL">
    <w:name w:val="TAL"/>
    <w:basedOn w:val="Normal"/>
    <w:link w:val="TALCar"/>
    <w:qFormat/>
    <w:rsid w:val="00D45853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D45853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eastAsia="SimSun" w:hAnsi="Arial"/>
      <w:noProof/>
      <w:sz w:val="40"/>
      <w:lang w:val="en-US" w:eastAsia="zh-CN"/>
    </w:rPr>
  </w:style>
  <w:style w:type="paragraph" w:customStyle="1" w:styleId="ZB">
    <w:name w:val="ZB"/>
    <w:rsid w:val="00D45853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eastAsia="SimSun" w:hAnsi="Arial"/>
      <w:i/>
      <w:noProof/>
      <w:lang w:val="en-US" w:eastAsia="zh-CN"/>
    </w:rPr>
  </w:style>
  <w:style w:type="paragraph" w:customStyle="1" w:styleId="ZD">
    <w:name w:val="ZD"/>
    <w:rsid w:val="00D45853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SimSun" w:hAnsi="Arial"/>
      <w:noProof/>
      <w:sz w:val="32"/>
      <w:lang w:val="en-US" w:eastAsia="zh-CN"/>
    </w:rPr>
  </w:style>
  <w:style w:type="paragraph" w:customStyle="1" w:styleId="ZU">
    <w:name w:val="ZU"/>
    <w:rsid w:val="00D45853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eastAsia="SimSun" w:hAnsi="Arial"/>
      <w:noProof/>
      <w:lang w:val="en-US" w:eastAsia="zh-CN"/>
    </w:rPr>
  </w:style>
  <w:style w:type="paragraph" w:customStyle="1" w:styleId="ZV">
    <w:name w:val="ZV"/>
    <w:basedOn w:val="ZU"/>
    <w:rsid w:val="00D45853"/>
    <w:pPr>
      <w:framePr w:wrap="notBeside" w:y="16161"/>
    </w:pPr>
  </w:style>
  <w:style w:type="character" w:customStyle="1" w:styleId="ZGSM">
    <w:name w:val="ZGSM"/>
    <w:rsid w:val="00D45853"/>
  </w:style>
  <w:style w:type="paragraph" w:styleId="List2">
    <w:name w:val="List 2"/>
    <w:basedOn w:val="List"/>
    <w:rsid w:val="00D45853"/>
    <w:pPr>
      <w:ind w:left="851"/>
    </w:pPr>
  </w:style>
  <w:style w:type="paragraph" w:customStyle="1" w:styleId="ZG">
    <w:name w:val="ZG"/>
    <w:rsid w:val="00D45853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eastAsia="SimSun" w:hAnsi="Arial"/>
      <w:noProof/>
      <w:lang w:val="en-US" w:eastAsia="zh-CN"/>
    </w:rPr>
  </w:style>
  <w:style w:type="paragraph" w:styleId="List3">
    <w:name w:val="List 3"/>
    <w:basedOn w:val="List2"/>
    <w:rsid w:val="00D45853"/>
    <w:pPr>
      <w:ind w:left="1135"/>
    </w:pPr>
  </w:style>
  <w:style w:type="paragraph" w:styleId="List4">
    <w:name w:val="List 4"/>
    <w:basedOn w:val="List3"/>
    <w:rsid w:val="00D45853"/>
    <w:pPr>
      <w:ind w:left="1418"/>
    </w:pPr>
  </w:style>
  <w:style w:type="paragraph" w:styleId="List5">
    <w:name w:val="List 5"/>
    <w:basedOn w:val="List4"/>
    <w:rsid w:val="00D45853"/>
    <w:pPr>
      <w:ind w:left="1702"/>
    </w:pPr>
  </w:style>
  <w:style w:type="paragraph" w:customStyle="1" w:styleId="EditorsNote">
    <w:name w:val="Editor's Note"/>
    <w:basedOn w:val="NO"/>
    <w:link w:val="EditorsNoteChar"/>
    <w:rsid w:val="00D45853"/>
    <w:rPr>
      <w:color w:val="FF0000"/>
    </w:rPr>
  </w:style>
  <w:style w:type="paragraph" w:styleId="List">
    <w:name w:val="List"/>
    <w:basedOn w:val="Normal"/>
    <w:rsid w:val="00D45853"/>
    <w:pPr>
      <w:ind w:left="568" w:hanging="284"/>
    </w:pPr>
  </w:style>
  <w:style w:type="paragraph" w:styleId="ListBullet">
    <w:name w:val="List Bullet"/>
    <w:basedOn w:val="List"/>
    <w:rsid w:val="00D45853"/>
  </w:style>
  <w:style w:type="paragraph" w:styleId="ListBullet4">
    <w:name w:val="List Bullet 4"/>
    <w:basedOn w:val="ListBullet3"/>
    <w:rsid w:val="00D45853"/>
    <w:pPr>
      <w:ind w:left="1418"/>
    </w:pPr>
  </w:style>
  <w:style w:type="paragraph" w:styleId="ListBullet5">
    <w:name w:val="List Bullet 5"/>
    <w:basedOn w:val="ListBullet4"/>
    <w:rsid w:val="00D45853"/>
    <w:pPr>
      <w:ind w:left="1702"/>
    </w:pPr>
  </w:style>
  <w:style w:type="paragraph" w:customStyle="1" w:styleId="B1">
    <w:name w:val="B1"/>
    <w:basedOn w:val="List"/>
    <w:link w:val="B1Char1"/>
    <w:qFormat/>
    <w:rsid w:val="00D45853"/>
  </w:style>
  <w:style w:type="paragraph" w:customStyle="1" w:styleId="B2">
    <w:name w:val="B2"/>
    <w:basedOn w:val="List2"/>
    <w:link w:val="B2Char"/>
    <w:rsid w:val="00D45853"/>
  </w:style>
  <w:style w:type="paragraph" w:customStyle="1" w:styleId="B3">
    <w:name w:val="B3"/>
    <w:basedOn w:val="List3"/>
    <w:link w:val="B3Char2"/>
    <w:rsid w:val="00D45853"/>
  </w:style>
  <w:style w:type="paragraph" w:customStyle="1" w:styleId="B4">
    <w:name w:val="B4"/>
    <w:basedOn w:val="List4"/>
    <w:link w:val="B4Char"/>
    <w:rsid w:val="00D45853"/>
  </w:style>
  <w:style w:type="paragraph" w:customStyle="1" w:styleId="B5">
    <w:name w:val="B5"/>
    <w:basedOn w:val="List5"/>
    <w:link w:val="B5Char"/>
    <w:rsid w:val="00D45853"/>
  </w:style>
  <w:style w:type="paragraph" w:styleId="Footer">
    <w:name w:val="footer"/>
    <w:basedOn w:val="Header"/>
    <w:link w:val="FooterChar"/>
    <w:rsid w:val="00D45853"/>
    <w:pPr>
      <w:jc w:val="center"/>
    </w:pPr>
    <w:rPr>
      <w:i/>
    </w:rPr>
  </w:style>
  <w:style w:type="paragraph" w:customStyle="1" w:styleId="ZTD">
    <w:name w:val="ZTD"/>
    <w:basedOn w:val="ZB"/>
    <w:rsid w:val="00D45853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link w:val="CRCoverPageZchn"/>
    <w:qFormat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uiPriority w:val="99"/>
    <w:qFormat/>
    <w:rsid w:val="000B7FED"/>
    <w:rPr>
      <w:sz w:val="16"/>
    </w:rPr>
  </w:style>
  <w:style w:type="paragraph" w:styleId="CommentText">
    <w:name w:val="annotation text"/>
    <w:basedOn w:val="Normal"/>
    <w:link w:val="CommentTextChar"/>
    <w:uiPriority w:val="99"/>
    <w:qFormat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link w:val="BalloonTextChar"/>
    <w:qFormat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0B7FED"/>
    <w:rPr>
      <w:b/>
      <w:bCs/>
    </w:rPr>
  </w:style>
  <w:style w:type="paragraph" w:styleId="DocumentMap">
    <w:name w:val="Document Map"/>
    <w:basedOn w:val="Normal"/>
    <w:link w:val="DocumentMapChar"/>
    <w:uiPriority w:val="99"/>
    <w:qFormat/>
    <w:rsid w:val="005E2C44"/>
    <w:pPr>
      <w:shd w:val="clear" w:color="auto" w:fill="000080"/>
    </w:pPr>
    <w:rPr>
      <w:rFonts w:ascii="Tahoma" w:hAnsi="Tahoma" w:cs="Tahoma"/>
    </w:rPr>
  </w:style>
  <w:style w:type="table" w:styleId="TableGrid">
    <w:name w:val="Table Grid"/>
    <w:basedOn w:val="TableNormal"/>
    <w:rsid w:val="003A41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- Bullets,목록 단락,リスト段落,?? ??,?????,????,Lista1,列出段落1,中等深浅网格 1 - 着色 21,¥¡¡¡¡ì¬º¥¹¥È¶ÎÂä,ÁÐ³ö¶ÎÂä,列表段落1,—ño’i—Ž,¥ê¥¹¥È¶ÎÂä,1st level - Bullet List Paragraph,Lettre d'introduction,Paragrafo elenco,Normal bullet 2,Bullet list,목록단락,列"/>
    <w:basedOn w:val="Normal"/>
    <w:link w:val="ListParagraphChar"/>
    <w:uiPriority w:val="34"/>
    <w:qFormat/>
    <w:rsid w:val="008E2F75"/>
    <w:pPr>
      <w:spacing w:after="160" w:line="259" w:lineRule="auto"/>
      <w:ind w:left="720"/>
      <w:contextualSpacing/>
    </w:pPr>
    <w:rPr>
      <w:rFonts w:asciiTheme="minorHAnsi" w:hAnsiTheme="minorHAnsi" w:cstheme="minorBidi"/>
      <w:sz w:val="22"/>
      <w:szCs w:val="22"/>
      <w:lang w:val="en-US"/>
    </w:rPr>
  </w:style>
  <w:style w:type="character" w:customStyle="1" w:styleId="CommentTextChar">
    <w:name w:val="Comment Text Char"/>
    <w:basedOn w:val="DefaultParagraphFont"/>
    <w:link w:val="CommentText"/>
    <w:uiPriority w:val="99"/>
    <w:qFormat/>
    <w:rsid w:val="008E2F75"/>
    <w:rPr>
      <w:rFonts w:ascii="Times New Roman" w:hAnsi="Times New Roman"/>
      <w:lang w:val="en-GB" w:eastAsia="en-US"/>
    </w:rPr>
  </w:style>
  <w:style w:type="character" w:customStyle="1" w:styleId="TALCar">
    <w:name w:val="TAL Car"/>
    <w:link w:val="TAL"/>
    <w:qFormat/>
    <w:rsid w:val="006C5A65"/>
    <w:rPr>
      <w:rFonts w:ascii="Arial" w:eastAsia="SimSun" w:hAnsi="Arial"/>
      <w:sz w:val="18"/>
      <w:lang w:val="en-GB" w:eastAsia="zh-CN"/>
    </w:rPr>
  </w:style>
  <w:style w:type="numbering" w:customStyle="1" w:styleId="1">
    <w:name w:val="无列表1"/>
    <w:next w:val="NoList"/>
    <w:uiPriority w:val="99"/>
    <w:semiHidden/>
    <w:unhideWhenUsed/>
    <w:rsid w:val="005F0B93"/>
  </w:style>
  <w:style w:type="character" w:customStyle="1" w:styleId="Heading1Char">
    <w:name w:val="Heading 1 Char"/>
    <w:basedOn w:val="DefaultParagraphFont"/>
    <w:link w:val="Heading1"/>
    <w:rsid w:val="005F0B93"/>
    <w:rPr>
      <w:rFonts w:ascii="Arial" w:eastAsia="SimSun" w:hAnsi="Arial"/>
      <w:sz w:val="36"/>
      <w:lang w:val="en-GB" w:eastAsia="zh-CN"/>
    </w:rPr>
  </w:style>
  <w:style w:type="character" w:customStyle="1" w:styleId="Heading2Char">
    <w:name w:val="Heading 2 Char"/>
    <w:basedOn w:val="DefaultParagraphFont"/>
    <w:link w:val="Heading2"/>
    <w:qFormat/>
    <w:rsid w:val="005F0B93"/>
    <w:rPr>
      <w:rFonts w:ascii="Arial" w:eastAsia="SimSun" w:hAnsi="Arial"/>
      <w:sz w:val="32"/>
      <w:lang w:val="en-GB" w:eastAsia="zh-CN"/>
    </w:rPr>
  </w:style>
  <w:style w:type="character" w:customStyle="1" w:styleId="Heading3Char">
    <w:name w:val="Heading 3 Char"/>
    <w:basedOn w:val="DefaultParagraphFont"/>
    <w:link w:val="Heading3"/>
    <w:qFormat/>
    <w:rsid w:val="005F0B93"/>
    <w:rPr>
      <w:rFonts w:ascii="Arial" w:eastAsia="SimSun" w:hAnsi="Arial"/>
      <w:sz w:val="28"/>
      <w:lang w:val="en-GB" w:eastAsia="zh-CN"/>
    </w:rPr>
  </w:style>
  <w:style w:type="character" w:customStyle="1" w:styleId="Heading4Char">
    <w:name w:val="Heading 4 Char"/>
    <w:basedOn w:val="DefaultParagraphFont"/>
    <w:link w:val="Heading4"/>
    <w:qFormat/>
    <w:rsid w:val="005F0B93"/>
    <w:rPr>
      <w:rFonts w:ascii="Arial" w:eastAsia="SimSun" w:hAnsi="Arial"/>
      <w:sz w:val="24"/>
      <w:lang w:val="en-GB" w:eastAsia="zh-CN"/>
    </w:rPr>
  </w:style>
  <w:style w:type="character" w:customStyle="1" w:styleId="Heading5Char">
    <w:name w:val="Heading 5 Char"/>
    <w:basedOn w:val="DefaultParagraphFont"/>
    <w:link w:val="Heading5"/>
    <w:qFormat/>
    <w:rsid w:val="005F0B93"/>
    <w:rPr>
      <w:rFonts w:ascii="Arial" w:eastAsia="SimSun" w:hAnsi="Arial"/>
      <w:sz w:val="22"/>
      <w:lang w:val="en-GB" w:eastAsia="zh-CN"/>
    </w:rPr>
  </w:style>
  <w:style w:type="character" w:customStyle="1" w:styleId="Heading6Char">
    <w:name w:val="Heading 6 Char"/>
    <w:basedOn w:val="DefaultParagraphFont"/>
    <w:link w:val="Heading6"/>
    <w:rsid w:val="005F0B93"/>
    <w:rPr>
      <w:rFonts w:ascii="Arial" w:eastAsia="SimSun" w:hAnsi="Arial"/>
      <w:lang w:val="en-GB" w:eastAsia="zh-CN"/>
    </w:rPr>
  </w:style>
  <w:style w:type="character" w:customStyle="1" w:styleId="Heading7Char">
    <w:name w:val="Heading 7 Char"/>
    <w:basedOn w:val="DefaultParagraphFont"/>
    <w:link w:val="Heading7"/>
    <w:rsid w:val="005F0B93"/>
    <w:rPr>
      <w:rFonts w:ascii="Arial" w:eastAsia="SimSun" w:hAnsi="Arial"/>
      <w:lang w:val="en-GB" w:eastAsia="zh-CN"/>
    </w:rPr>
  </w:style>
  <w:style w:type="character" w:customStyle="1" w:styleId="Heading8Char">
    <w:name w:val="Heading 8 Char"/>
    <w:basedOn w:val="DefaultParagraphFont"/>
    <w:link w:val="Heading8"/>
    <w:rsid w:val="005F0B93"/>
    <w:rPr>
      <w:rFonts w:ascii="Arial" w:eastAsia="SimSun" w:hAnsi="Arial"/>
      <w:sz w:val="36"/>
      <w:lang w:val="en-GB" w:eastAsia="zh-CN"/>
    </w:rPr>
  </w:style>
  <w:style w:type="character" w:customStyle="1" w:styleId="Heading9Char">
    <w:name w:val="Heading 9 Char"/>
    <w:basedOn w:val="DefaultParagraphFont"/>
    <w:link w:val="Heading9"/>
    <w:rsid w:val="005F0B93"/>
    <w:rPr>
      <w:rFonts w:ascii="Arial" w:eastAsia="SimSun" w:hAnsi="Arial"/>
      <w:sz w:val="36"/>
      <w:lang w:val="en-GB" w:eastAsia="zh-CN"/>
    </w:rPr>
  </w:style>
  <w:style w:type="character" w:customStyle="1" w:styleId="HeaderChar">
    <w:name w:val="Header Char"/>
    <w:basedOn w:val="DefaultParagraphFont"/>
    <w:link w:val="Header"/>
    <w:rsid w:val="005F0B93"/>
    <w:rPr>
      <w:rFonts w:ascii="Arial" w:eastAsia="SimSun" w:hAnsi="Arial"/>
      <w:b/>
      <w:noProof/>
      <w:sz w:val="18"/>
      <w:lang w:val="en-US" w:eastAsia="zh-CN"/>
    </w:rPr>
  </w:style>
  <w:style w:type="character" w:customStyle="1" w:styleId="FooterChar">
    <w:name w:val="Footer Char"/>
    <w:basedOn w:val="DefaultParagraphFont"/>
    <w:link w:val="Footer"/>
    <w:qFormat/>
    <w:rsid w:val="005F0B93"/>
    <w:rPr>
      <w:rFonts w:ascii="Arial" w:eastAsia="SimSun" w:hAnsi="Arial"/>
      <w:b/>
      <w:i/>
      <w:noProof/>
      <w:sz w:val="18"/>
      <w:lang w:val="en-US" w:eastAsia="zh-CN"/>
    </w:rPr>
  </w:style>
  <w:style w:type="character" w:customStyle="1" w:styleId="FootnoteTextChar">
    <w:name w:val="Footnote Text Char"/>
    <w:basedOn w:val="DefaultParagraphFont"/>
    <w:link w:val="FootnoteText"/>
    <w:qFormat/>
    <w:rsid w:val="005F0B93"/>
    <w:rPr>
      <w:rFonts w:ascii="Times New Roman" w:eastAsia="SimSun" w:hAnsi="Times New Roman"/>
      <w:sz w:val="16"/>
      <w:lang w:val="en-GB" w:eastAsia="zh-CN"/>
    </w:rPr>
  </w:style>
  <w:style w:type="character" w:customStyle="1" w:styleId="NOChar">
    <w:name w:val="NO Char"/>
    <w:link w:val="NO"/>
    <w:qFormat/>
    <w:rsid w:val="005F0B93"/>
    <w:rPr>
      <w:rFonts w:ascii="Times New Roman" w:eastAsia="SimSun" w:hAnsi="Times New Roman"/>
      <w:lang w:val="en-GB" w:eastAsia="zh-CN"/>
    </w:rPr>
  </w:style>
  <w:style w:type="character" w:customStyle="1" w:styleId="EditorsNoteChar">
    <w:name w:val="Editor's Note Char"/>
    <w:link w:val="EditorsNote"/>
    <w:qFormat/>
    <w:rsid w:val="005F0B93"/>
    <w:rPr>
      <w:rFonts w:ascii="Times New Roman" w:eastAsia="SimSun" w:hAnsi="Times New Roman"/>
      <w:color w:val="FF0000"/>
      <w:lang w:val="en-GB" w:eastAsia="zh-CN"/>
    </w:rPr>
  </w:style>
  <w:style w:type="character" w:customStyle="1" w:styleId="THChar">
    <w:name w:val="TH Char"/>
    <w:link w:val="TH"/>
    <w:qFormat/>
    <w:rsid w:val="005F0B93"/>
    <w:rPr>
      <w:rFonts w:ascii="Arial" w:eastAsia="SimSun" w:hAnsi="Arial"/>
      <w:b/>
      <w:lang w:val="en-GB" w:eastAsia="zh-CN"/>
    </w:rPr>
  </w:style>
  <w:style w:type="paragraph" w:styleId="Revision">
    <w:name w:val="Revision"/>
    <w:hidden/>
    <w:uiPriority w:val="99"/>
    <w:semiHidden/>
    <w:rsid w:val="005F0B93"/>
    <w:rPr>
      <w:rFonts w:ascii="Times New Roman" w:eastAsia="Times New Roman" w:hAnsi="Times New Roman"/>
      <w:lang w:val="en-GB" w:eastAsia="en-US"/>
    </w:rPr>
  </w:style>
  <w:style w:type="character" w:customStyle="1" w:styleId="EXChar">
    <w:name w:val="EX Char"/>
    <w:link w:val="EX"/>
    <w:qFormat/>
    <w:locked/>
    <w:rsid w:val="005F0B93"/>
    <w:rPr>
      <w:rFonts w:ascii="Times New Roman" w:eastAsia="SimSun" w:hAnsi="Times New Roman"/>
      <w:lang w:val="en-GB" w:eastAsia="zh-CN"/>
    </w:rPr>
  </w:style>
  <w:style w:type="character" w:customStyle="1" w:styleId="B1Char1">
    <w:name w:val="B1 Char1"/>
    <w:link w:val="B1"/>
    <w:qFormat/>
    <w:rsid w:val="005F0B93"/>
    <w:rPr>
      <w:rFonts w:ascii="Times New Roman" w:eastAsia="SimSun" w:hAnsi="Times New Roman"/>
      <w:lang w:val="en-GB" w:eastAsia="zh-CN"/>
    </w:rPr>
  </w:style>
  <w:style w:type="character" w:customStyle="1" w:styleId="TAHCar">
    <w:name w:val="TAH Car"/>
    <w:link w:val="TAH"/>
    <w:qFormat/>
    <w:locked/>
    <w:rsid w:val="005F0B93"/>
    <w:rPr>
      <w:rFonts w:ascii="Arial" w:eastAsia="SimSun" w:hAnsi="Arial"/>
      <w:b/>
      <w:sz w:val="18"/>
      <w:lang w:val="en-GB" w:eastAsia="zh-CN"/>
    </w:rPr>
  </w:style>
  <w:style w:type="character" w:customStyle="1" w:styleId="TFChar">
    <w:name w:val="TF Char"/>
    <w:link w:val="TF"/>
    <w:qFormat/>
    <w:rsid w:val="005F0B93"/>
    <w:rPr>
      <w:rFonts w:ascii="Arial" w:eastAsia="SimSun" w:hAnsi="Arial"/>
      <w:b/>
      <w:lang w:val="en-GB" w:eastAsia="zh-CN"/>
    </w:rPr>
  </w:style>
  <w:style w:type="character" w:customStyle="1" w:styleId="PLChar">
    <w:name w:val="PL Char"/>
    <w:link w:val="PL"/>
    <w:qFormat/>
    <w:rsid w:val="005F0B93"/>
    <w:rPr>
      <w:rFonts w:ascii="Courier New" w:eastAsia="SimSun" w:hAnsi="Courier New"/>
      <w:noProof/>
      <w:sz w:val="16"/>
      <w:lang w:val="en-US" w:eastAsia="zh-CN"/>
    </w:rPr>
  </w:style>
  <w:style w:type="character" w:customStyle="1" w:styleId="B2Char">
    <w:name w:val="B2 Char"/>
    <w:link w:val="B2"/>
    <w:qFormat/>
    <w:rsid w:val="005F0B93"/>
    <w:rPr>
      <w:rFonts w:ascii="Times New Roman" w:eastAsia="SimSun" w:hAnsi="Times New Roman"/>
      <w:lang w:val="en-GB" w:eastAsia="zh-CN"/>
    </w:rPr>
  </w:style>
  <w:style w:type="character" w:customStyle="1" w:styleId="B3Char2">
    <w:name w:val="B3 Char2"/>
    <w:link w:val="B3"/>
    <w:rsid w:val="005F0B93"/>
    <w:rPr>
      <w:rFonts w:ascii="Times New Roman" w:eastAsia="SimSun" w:hAnsi="Times New Roman"/>
      <w:lang w:val="en-GB" w:eastAsia="zh-CN"/>
    </w:rPr>
  </w:style>
  <w:style w:type="character" w:customStyle="1" w:styleId="B4Char">
    <w:name w:val="B4 Char"/>
    <w:link w:val="B4"/>
    <w:qFormat/>
    <w:rsid w:val="005F0B93"/>
    <w:rPr>
      <w:rFonts w:ascii="Times New Roman" w:eastAsia="SimSun" w:hAnsi="Times New Roman"/>
      <w:lang w:val="en-GB" w:eastAsia="zh-CN"/>
    </w:rPr>
  </w:style>
  <w:style w:type="character" w:customStyle="1" w:styleId="B5Char">
    <w:name w:val="B5 Char"/>
    <w:link w:val="B5"/>
    <w:rsid w:val="005F0B93"/>
    <w:rPr>
      <w:rFonts w:ascii="Times New Roman" w:eastAsia="SimSun" w:hAnsi="Times New Roman"/>
      <w:lang w:val="en-GB" w:eastAsia="zh-CN"/>
    </w:rPr>
  </w:style>
  <w:style w:type="paragraph" w:customStyle="1" w:styleId="B6">
    <w:name w:val="B6"/>
    <w:basedOn w:val="B5"/>
    <w:link w:val="B6Char"/>
    <w:rsid w:val="005F0B93"/>
    <w:pPr>
      <w:ind w:left="1985"/>
    </w:pPr>
    <w:rPr>
      <w:rFonts w:eastAsia="MS Mincho"/>
      <w:lang w:eastAsia="x-none"/>
    </w:rPr>
  </w:style>
  <w:style w:type="character" w:customStyle="1" w:styleId="B6Char">
    <w:name w:val="B6 Char"/>
    <w:link w:val="B6"/>
    <w:rsid w:val="005F0B93"/>
    <w:rPr>
      <w:rFonts w:ascii="Times New Roman" w:eastAsia="MS Mincho" w:hAnsi="Times New Roman"/>
      <w:lang w:val="en-GB" w:eastAsia="x-none"/>
    </w:rPr>
  </w:style>
  <w:style w:type="paragraph" w:customStyle="1" w:styleId="B7">
    <w:name w:val="B7"/>
    <w:basedOn w:val="B6"/>
    <w:link w:val="B7Char"/>
    <w:rsid w:val="005F0B93"/>
    <w:pPr>
      <w:ind w:left="2269"/>
    </w:pPr>
  </w:style>
  <w:style w:type="character" w:customStyle="1" w:styleId="B7Char">
    <w:name w:val="B7 Char"/>
    <w:link w:val="B7"/>
    <w:rsid w:val="005F0B93"/>
    <w:rPr>
      <w:rFonts w:ascii="Times New Roman" w:eastAsia="MS Mincho" w:hAnsi="Times New Roman"/>
      <w:lang w:val="en-GB" w:eastAsia="x-none"/>
    </w:rPr>
  </w:style>
  <w:style w:type="character" w:customStyle="1" w:styleId="TACChar">
    <w:name w:val="TAC Char"/>
    <w:link w:val="TAC"/>
    <w:qFormat/>
    <w:locked/>
    <w:rsid w:val="005F0B93"/>
    <w:rPr>
      <w:rFonts w:ascii="Arial" w:eastAsia="SimSun" w:hAnsi="Arial"/>
      <w:sz w:val="18"/>
      <w:lang w:val="en-GB" w:eastAsia="zh-CN"/>
    </w:rPr>
  </w:style>
  <w:style w:type="character" w:customStyle="1" w:styleId="BalloonTextChar">
    <w:name w:val="Balloon Text Char"/>
    <w:basedOn w:val="DefaultParagraphFont"/>
    <w:link w:val="BalloonText"/>
    <w:qFormat/>
    <w:rsid w:val="005F0B93"/>
    <w:rPr>
      <w:rFonts w:ascii="Tahoma" w:hAnsi="Tahoma" w:cs="Tahoma"/>
      <w:sz w:val="16"/>
      <w:szCs w:val="16"/>
      <w:lang w:val="en-GB" w:eastAsia="en-US"/>
    </w:rPr>
  </w:style>
  <w:style w:type="character" w:styleId="Emphasis">
    <w:name w:val="Emphasis"/>
    <w:uiPriority w:val="20"/>
    <w:qFormat/>
    <w:rsid w:val="005F0B93"/>
    <w:rPr>
      <w:i/>
      <w:iCs/>
    </w:rPr>
  </w:style>
  <w:style w:type="paragraph" w:styleId="NormalWeb">
    <w:name w:val="Normal (Web)"/>
    <w:basedOn w:val="Normal"/>
    <w:uiPriority w:val="99"/>
    <w:unhideWhenUsed/>
    <w:qFormat/>
    <w:rsid w:val="005F0B93"/>
    <w:pPr>
      <w:spacing w:beforeAutospacing="1" w:after="0" w:afterAutospacing="1" w:line="259" w:lineRule="auto"/>
    </w:pPr>
    <w:rPr>
      <w:rFonts w:ascii="CG Times (WN)" w:eastAsia="CG Times (WN)" w:hAnsi="CG Times (WN)"/>
      <w:sz w:val="24"/>
      <w:szCs w:val="24"/>
      <w:lang w:val="en-US"/>
    </w:rPr>
  </w:style>
  <w:style w:type="paragraph" w:customStyle="1" w:styleId="LGTdoc1">
    <w:name w:val="LGTdoc_제목1"/>
    <w:basedOn w:val="Normal"/>
    <w:qFormat/>
    <w:rsid w:val="005F0B93"/>
    <w:pPr>
      <w:snapToGrid w:val="0"/>
      <w:spacing w:beforeLines="50" w:before="120" w:after="100" w:afterAutospacing="1"/>
      <w:jc w:val="both"/>
    </w:pPr>
    <w:rPr>
      <w:rFonts w:eastAsia="Batang"/>
      <w:b/>
      <w:sz w:val="28"/>
      <w:lang w:eastAsia="ko-KR"/>
    </w:rPr>
  </w:style>
  <w:style w:type="character" w:customStyle="1" w:styleId="DocumentMapChar">
    <w:name w:val="Document Map Char"/>
    <w:basedOn w:val="DefaultParagraphFont"/>
    <w:link w:val="DocumentMap"/>
    <w:uiPriority w:val="99"/>
    <w:qFormat/>
    <w:rsid w:val="005F0B93"/>
    <w:rPr>
      <w:rFonts w:ascii="Tahoma" w:hAnsi="Tahoma" w:cs="Tahoma"/>
      <w:shd w:val="clear" w:color="auto" w:fill="000080"/>
      <w:lang w:val="en-GB" w:eastAsia="en-US"/>
    </w:rPr>
  </w:style>
  <w:style w:type="character" w:customStyle="1" w:styleId="ListParagraphChar">
    <w:name w:val="List Paragraph Char"/>
    <w:aliases w:val="- Bullets Char,목록 단락 Char,リスト段落 Char,?? ?? Char,????? Char,???? Char,Lista1 Char,列出段落1 Char,中等深浅网格 1 - 着色 21 Char,¥¡¡¡¡ì¬º¥¹¥È¶ÎÂä Char,ÁÐ³ö¶ÎÂä Char,列表段落1 Char,—ño’i—Ž Char,¥ê¥¹¥È¶ÎÂä Char,1st level - Bullet List Paragraph Char"/>
    <w:link w:val="ListParagraph"/>
    <w:uiPriority w:val="34"/>
    <w:qFormat/>
    <w:rsid w:val="005F0B93"/>
    <w:rPr>
      <w:rFonts w:asciiTheme="minorHAnsi" w:hAnsiTheme="minorHAnsi" w:cstheme="minorBidi"/>
      <w:sz w:val="22"/>
      <w:szCs w:val="22"/>
      <w:lang w:val="en-US" w:eastAsia="en-US"/>
    </w:rPr>
  </w:style>
  <w:style w:type="paragraph" w:styleId="PlainText">
    <w:name w:val="Plain Text"/>
    <w:basedOn w:val="Normal"/>
    <w:link w:val="PlainTextChar"/>
    <w:qFormat/>
    <w:rsid w:val="005F0B93"/>
    <w:pPr>
      <w:spacing w:line="259" w:lineRule="auto"/>
    </w:pPr>
    <w:rPr>
      <w:rFonts w:ascii="Courier New" w:eastAsia="Yu Mincho" w:hAnsi="Courier New"/>
      <w:lang w:val="nb-NO"/>
    </w:rPr>
  </w:style>
  <w:style w:type="character" w:customStyle="1" w:styleId="PlainTextChar">
    <w:name w:val="Plain Text Char"/>
    <w:basedOn w:val="DefaultParagraphFont"/>
    <w:link w:val="PlainText"/>
    <w:qFormat/>
    <w:rsid w:val="005F0B93"/>
    <w:rPr>
      <w:rFonts w:ascii="Courier New" w:eastAsia="Yu Mincho" w:hAnsi="Courier New"/>
      <w:lang w:val="nb-NO" w:eastAsia="en-US"/>
    </w:rPr>
  </w:style>
  <w:style w:type="character" w:customStyle="1" w:styleId="TALChar">
    <w:name w:val="TAL Char"/>
    <w:qFormat/>
    <w:rsid w:val="005F0B93"/>
    <w:rPr>
      <w:rFonts w:ascii="Arial" w:hAnsi="Arial"/>
      <w:sz w:val="18"/>
      <w:lang w:val="en-GB" w:eastAsia="en-US"/>
    </w:rPr>
  </w:style>
  <w:style w:type="character" w:customStyle="1" w:styleId="cf01">
    <w:name w:val="cf01"/>
    <w:basedOn w:val="DefaultParagraphFont"/>
    <w:rsid w:val="005F0B93"/>
    <w:rPr>
      <w:rFonts w:ascii="Segoe UI" w:hAnsi="Segoe UI" w:cs="Segoe UI" w:hint="default"/>
      <w:sz w:val="18"/>
      <w:szCs w:val="18"/>
    </w:rPr>
  </w:style>
  <w:style w:type="character" w:customStyle="1" w:styleId="cf11">
    <w:name w:val="cf11"/>
    <w:basedOn w:val="DefaultParagraphFont"/>
    <w:rsid w:val="005F0B93"/>
    <w:rPr>
      <w:rFonts w:ascii="Segoe UI" w:hAnsi="Segoe UI" w:cs="Segoe UI" w:hint="default"/>
      <w:i/>
      <w:iCs/>
      <w:sz w:val="18"/>
      <w:szCs w:val="18"/>
    </w:rPr>
  </w:style>
  <w:style w:type="character" w:customStyle="1" w:styleId="TANChar">
    <w:name w:val="TAN Char"/>
    <w:link w:val="TAN"/>
    <w:locked/>
    <w:rsid w:val="005F0B93"/>
    <w:rPr>
      <w:rFonts w:ascii="Arial" w:eastAsia="SimSun" w:hAnsi="Arial"/>
      <w:sz w:val="18"/>
      <w:lang w:val="en-GB" w:eastAsia="zh-CN"/>
    </w:rPr>
  </w:style>
  <w:style w:type="character" w:customStyle="1" w:styleId="TAHChar">
    <w:name w:val="TAH Char"/>
    <w:qFormat/>
    <w:rsid w:val="0096748C"/>
    <w:rPr>
      <w:rFonts w:ascii="Arial" w:hAnsi="Arial"/>
      <w:b/>
      <w:sz w:val="18"/>
    </w:rPr>
  </w:style>
  <w:style w:type="character" w:customStyle="1" w:styleId="CRCoverPageZchn">
    <w:name w:val="CR Cover Page Zchn"/>
    <w:link w:val="CRCoverPage"/>
    <w:qFormat/>
    <w:rsid w:val="00B87EDB"/>
    <w:rPr>
      <w:rFonts w:ascii="Arial" w:hAnsi="Arial"/>
      <w:lang w:val="en-GB" w:eastAsia="en-US"/>
    </w:rPr>
  </w:style>
  <w:style w:type="character" w:customStyle="1" w:styleId="B1Char">
    <w:name w:val="B1 Char"/>
    <w:qFormat/>
    <w:rsid w:val="00A56B2C"/>
  </w:style>
  <w:style w:type="character" w:customStyle="1" w:styleId="NOZchn">
    <w:name w:val="NO Zchn"/>
    <w:locked/>
    <w:rsid w:val="00A56B2C"/>
  </w:style>
  <w:style w:type="paragraph" w:customStyle="1" w:styleId="FirstChange">
    <w:name w:val="First Change"/>
    <w:basedOn w:val="Normal"/>
    <w:qFormat/>
    <w:rsid w:val="001C1137"/>
    <w:pPr>
      <w:overflowPunct/>
      <w:autoSpaceDE/>
      <w:autoSpaceDN/>
      <w:adjustRightInd/>
      <w:jc w:val="center"/>
      <w:textAlignment w:val="auto"/>
    </w:pPr>
    <w:rPr>
      <w:rFonts w:eastAsia="Times New Roman"/>
      <w:color w:val="FF000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60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24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17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1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8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97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43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0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5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1.wmf"/><Relationship Id="rId18" Type="http://schemas.microsoft.com/office/2011/relationships/people" Target="peop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2" Type="http://schemas.openxmlformats.org/officeDocument/2006/relationships/customXml" Target="../customXml/item1.xml"/><Relationship Id="rId16" Type="http://schemas.openxmlformats.org/officeDocument/2006/relationships/header" Target="header4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5" Type="http://schemas.openxmlformats.org/officeDocument/2006/relationships/settings" Target="settings.xml"/><Relationship Id="rId15" Type="http://schemas.openxmlformats.org/officeDocument/2006/relationships/header" Target="header3.xml"/><Relationship Id="rId10" Type="http://schemas.openxmlformats.org/officeDocument/2006/relationships/hyperlink" Target="http://www.3gpp.org/Change-Requests" TargetMode="External"/><Relationship Id="rId19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hyperlink" Target="http://www.3gpp.org/3G_Specs/CRs.htm" TargetMode="External"/><Relationship Id="rId14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irmin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B79511-F411-4172-9D91-7F38131C49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0</TotalTime>
  <Pages>10</Pages>
  <Words>2120</Words>
  <Characters>12084</Characters>
  <Application>Microsoft Office Word</Application>
  <DocSecurity>0</DocSecurity>
  <Lines>100</Lines>
  <Paragraphs>28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14176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Nok-2</cp:lastModifiedBy>
  <cp:revision>3</cp:revision>
  <cp:lastPrinted>1900-01-01T00:00:00Z</cp:lastPrinted>
  <dcterms:created xsi:type="dcterms:W3CDTF">2025-02-19T21:36:00Z</dcterms:created>
  <dcterms:modified xsi:type="dcterms:W3CDTF">2025-02-19T21:36:00Z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_2015_ms_pID_725343">
    <vt:lpwstr>(3)Ch7VuI1bj19Rg+rSEuEj7s1xS81W/G00Pch5K6G818NGO2XV+8iVkeTkvPqLSm+6EPZjH+mV
SZwX7Vz5LB5FmcDQ1aAf/c7gOWV35ogU1v31JHL+davoZ4xkadKCSTv6MpQjbr1UYXA+H6Wh
1wmlfF0OrxBliC60jFSvDBfEbTAUn7l0Dmq5506stO7uQAtF2OrMfSsAffLPUFh5xbZEK3y+
sDZ/nuN/tHpFh9v/Sw</vt:lpwstr>
  </property>
  <property fmtid="{D5CDD505-2E9C-101B-9397-08002B2CF9AE}" pid="22" name="_2015_ms_pID_7253431">
    <vt:lpwstr>0o8U06hQwZGiK4oz6EXenKSB8/onQvbLwFGyZTDa1tp4oXcI4++8F/
fXlm6hQHdaAxV2cf+b14Wv06/2DRdj3xVoxsGJ8DkGoPMj8EXLcZ9seLaNchtERYffuMk+pq
O97zNKrSgdpgGbN9oDDxpPLTopoeKRjc1DwAWuoGGrpm72DrxPnopyg7T34UoWJEuhauEn1I
RhGoNoc+k8YgoiyDG3vCne/iPkFzJiqOXTMV</vt:lpwstr>
  </property>
  <property fmtid="{D5CDD505-2E9C-101B-9397-08002B2CF9AE}" pid="23" name="_2015_ms_pID_7253432">
    <vt:lpwstr>z2GT8+LurHDzDnoU2zTQ12glDalPHZy4tbjf
thkkrGiWnVeqVQVHcnSgsQAsSfCv+x1Zf/PspAeGmUNDEBNspYQ=</vt:lpwstr>
  </property>
  <property fmtid="{D5CDD505-2E9C-101B-9397-08002B2CF9AE}" pid="24" name="KeyAssetLabel_HuaWei">
    <vt:lpwstr>{EVy+q8fBISw2kd2q0E5E7yCGzjjQ6w}</vt:lpwstr>
  </property>
  <property fmtid="{D5CDD505-2E9C-101B-9397-08002B2CF9AE}" pid="25" name="_readonly">
    <vt:lpwstr/>
  </property>
  <property fmtid="{D5CDD505-2E9C-101B-9397-08002B2CF9AE}" pid="26" name="_change">
    <vt:lpwstr/>
  </property>
  <property fmtid="{D5CDD505-2E9C-101B-9397-08002B2CF9AE}" pid="27" name="_full-control">
    <vt:lpwstr/>
  </property>
  <property fmtid="{D5CDD505-2E9C-101B-9397-08002B2CF9AE}" pid="28" name="sflag">
    <vt:lpwstr>1727076206</vt:lpwstr>
  </property>
</Properties>
</file>